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EE" w:rsidRPr="00EB1962" w:rsidRDefault="002040EE" w:rsidP="002040EE">
      <w:pPr>
        <w:pStyle w:val="DeltaViewTableBody"/>
        <w:widowControl w:val="0"/>
        <w:pBdr>
          <w:bottom w:val="double" w:sz="6" w:space="4" w:color="auto"/>
        </w:pBdr>
        <w:tabs>
          <w:tab w:val="left" w:pos="2366"/>
        </w:tabs>
        <w:autoSpaceDE/>
        <w:autoSpaceDN/>
        <w:adjustRightInd/>
        <w:spacing w:line="300" w:lineRule="exact"/>
        <w:jc w:val="center"/>
        <w:rPr>
          <w:rFonts w:ascii="Times New Roman" w:hAnsi="Times New Roman" w:cs="Times New Roman"/>
          <w:smallCaps/>
          <w:sz w:val="22"/>
          <w:szCs w:val="22"/>
          <w:lang w:val="pt-BR"/>
        </w:rPr>
      </w:pPr>
    </w:p>
    <w:p w:rsidR="002040EE" w:rsidRPr="00EB1962" w:rsidRDefault="002040EE" w:rsidP="002040EE">
      <w:pPr>
        <w:widowControl w:val="0"/>
        <w:tabs>
          <w:tab w:val="left" w:pos="2366"/>
        </w:tabs>
        <w:spacing w:line="300" w:lineRule="exact"/>
        <w:rPr>
          <w:rFonts w:ascii="Times New Roman" w:hAnsi="Times New Roman"/>
          <w:szCs w:val="22"/>
        </w:rPr>
      </w:pPr>
    </w:p>
    <w:p w:rsidR="002040EE" w:rsidRPr="00EB1962" w:rsidRDefault="002040EE" w:rsidP="002040EE">
      <w:pPr>
        <w:widowControl w:val="0"/>
        <w:tabs>
          <w:tab w:val="left" w:pos="2366"/>
        </w:tabs>
        <w:spacing w:line="300" w:lineRule="exact"/>
        <w:rPr>
          <w:rFonts w:ascii="Times New Roman" w:hAnsi="Times New Roman"/>
          <w:b/>
          <w:szCs w:val="22"/>
        </w:rPr>
      </w:pPr>
      <w:r w:rsidRPr="00EB1962">
        <w:rPr>
          <w:rFonts w:ascii="Times New Roman" w:hAnsi="Times New Roman"/>
          <w:b/>
          <w:bCs/>
          <w:szCs w:val="22"/>
        </w:rPr>
        <w:t>PRIMEIRO ADITAMENTO AO INSTRUMENTO PARTICULAR DE ESCRITURA DA 6ª</w:t>
      </w:r>
      <w:r w:rsidR="00A30974" w:rsidRPr="00EB1962">
        <w:rPr>
          <w:rFonts w:ascii="Times New Roman" w:hAnsi="Times New Roman"/>
          <w:b/>
          <w:bCs/>
          <w:szCs w:val="22"/>
        </w:rPr>
        <w:t> </w:t>
      </w:r>
      <w:r w:rsidRPr="00EB1962">
        <w:rPr>
          <w:rFonts w:ascii="Times New Roman" w:hAnsi="Times New Roman"/>
          <w:b/>
          <w:bCs/>
          <w:szCs w:val="22"/>
        </w:rPr>
        <w:t>(SEXTA) EMISSÃO DE DEBÊNTURES SIMPLES, NÃO CONVERSÍVEIS EM AÇÕES, DA ESPÉCIE QUIROGRAFÁRIA, COM GARANTIA ADICIONAL FIDEJUSSÓRIA, EM SÉRIE ÚNICA, PARA DISTRIBUIÇÃO PÚBLICA, COM ESFORÇOS RESTRITOS DE DISTRIBUIÇÃO, DA TERMOPERNAMBUCO S.A.</w:t>
      </w: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pStyle w:val="c3"/>
        <w:widowControl w:val="0"/>
        <w:tabs>
          <w:tab w:val="left" w:pos="2366"/>
        </w:tabs>
        <w:spacing w:line="300" w:lineRule="exact"/>
        <w:rPr>
          <w:rFonts w:ascii="Times New Roman" w:hAnsi="Times New Roman" w:cs="Times New Roman"/>
          <w:sz w:val="22"/>
          <w:szCs w:val="22"/>
        </w:rPr>
      </w:pPr>
      <w:proofErr w:type="gramStart"/>
      <w:r w:rsidRPr="00EB1962">
        <w:rPr>
          <w:rFonts w:ascii="Times New Roman" w:hAnsi="Times New Roman" w:cs="Times New Roman"/>
          <w:sz w:val="22"/>
          <w:szCs w:val="22"/>
        </w:rPr>
        <w:t>entre</w:t>
      </w:r>
      <w:proofErr w:type="gramEnd"/>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b/>
          <w:szCs w:val="22"/>
        </w:rPr>
      </w:pPr>
      <w:r w:rsidRPr="00EB1962">
        <w:rPr>
          <w:rFonts w:ascii="Times New Roman" w:hAnsi="Times New Roman"/>
          <w:b/>
          <w:bCs/>
          <w:szCs w:val="22"/>
        </w:rPr>
        <w:t>TERMOPERNAMBUCO S.A.</w:t>
      </w:r>
    </w:p>
    <w:p w:rsidR="002040EE" w:rsidRPr="00EB1962" w:rsidRDefault="002040EE" w:rsidP="002040EE">
      <w:pPr>
        <w:widowControl w:val="0"/>
        <w:tabs>
          <w:tab w:val="left" w:pos="2366"/>
        </w:tabs>
        <w:spacing w:line="300" w:lineRule="exact"/>
        <w:jc w:val="center"/>
        <w:rPr>
          <w:rFonts w:ascii="Times New Roman" w:hAnsi="Times New Roman"/>
          <w:iCs/>
          <w:szCs w:val="22"/>
        </w:rPr>
      </w:pPr>
      <w:proofErr w:type="gramStart"/>
      <w:r w:rsidRPr="00EB1962">
        <w:rPr>
          <w:rFonts w:ascii="Times New Roman" w:hAnsi="Times New Roman"/>
          <w:i/>
          <w:iCs/>
          <w:szCs w:val="22"/>
        </w:rPr>
        <w:t>como</w:t>
      </w:r>
      <w:proofErr w:type="gramEnd"/>
      <w:r w:rsidRPr="00EB1962">
        <w:rPr>
          <w:rFonts w:ascii="Times New Roman" w:hAnsi="Times New Roman"/>
          <w:i/>
          <w:iCs/>
          <w:szCs w:val="22"/>
        </w:rPr>
        <w:t xml:space="preserve"> Emissora</w:t>
      </w:r>
      <w:r w:rsidRPr="00EB1962">
        <w:rPr>
          <w:rFonts w:ascii="Times New Roman" w:hAnsi="Times New Roman"/>
          <w:iCs/>
          <w:szCs w:val="22"/>
        </w:rPr>
        <w:t>,</w:t>
      </w: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b/>
          <w:szCs w:val="22"/>
        </w:rPr>
      </w:pPr>
      <w:r w:rsidRPr="00EB1962">
        <w:rPr>
          <w:rFonts w:ascii="Times New Roman" w:hAnsi="Times New Roman"/>
          <w:b/>
          <w:szCs w:val="22"/>
        </w:rPr>
        <w:t>NEOENERGIA S.A.</w:t>
      </w:r>
    </w:p>
    <w:p w:rsidR="002040EE" w:rsidRPr="00EB1962" w:rsidRDefault="002040EE" w:rsidP="002040EE">
      <w:pPr>
        <w:widowControl w:val="0"/>
        <w:tabs>
          <w:tab w:val="left" w:pos="2366"/>
        </w:tabs>
        <w:spacing w:line="300" w:lineRule="exact"/>
        <w:jc w:val="center"/>
        <w:rPr>
          <w:rFonts w:ascii="Times New Roman" w:hAnsi="Times New Roman"/>
          <w:i/>
          <w:szCs w:val="22"/>
        </w:rPr>
      </w:pPr>
      <w:proofErr w:type="gramStart"/>
      <w:r w:rsidRPr="00EB1962">
        <w:rPr>
          <w:rFonts w:ascii="Times New Roman" w:hAnsi="Times New Roman"/>
          <w:i/>
          <w:szCs w:val="22"/>
        </w:rPr>
        <w:t>como</w:t>
      </w:r>
      <w:proofErr w:type="gramEnd"/>
      <w:r w:rsidRPr="00EB1962">
        <w:rPr>
          <w:rFonts w:ascii="Times New Roman" w:hAnsi="Times New Roman"/>
          <w:i/>
          <w:szCs w:val="22"/>
        </w:rPr>
        <w:t xml:space="preserve"> Interveniente Garantidora</w:t>
      </w:r>
    </w:p>
    <w:p w:rsidR="002040EE" w:rsidRPr="00EB1962" w:rsidRDefault="002040EE" w:rsidP="002040EE">
      <w:pPr>
        <w:widowControl w:val="0"/>
        <w:tabs>
          <w:tab w:val="left" w:pos="2366"/>
        </w:tabs>
        <w:spacing w:line="300" w:lineRule="exact"/>
        <w:jc w:val="center"/>
        <w:outlineLvl w:val="0"/>
        <w:rPr>
          <w:rFonts w:ascii="Times New Roman" w:hAnsi="Times New Roman"/>
          <w:szCs w:val="22"/>
        </w:rPr>
      </w:pPr>
      <w:bookmarkStart w:id="0" w:name="_Toc300658546"/>
    </w:p>
    <w:p w:rsidR="002040EE" w:rsidRPr="00EB1962" w:rsidRDefault="002040EE" w:rsidP="002040EE">
      <w:pPr>
        <w:widowControl w:val="0"/>
        <w:tabs>
          <w:tab w:val="left" w:pos="2366"/>
        </w:tabs>
        <w:spacing w:line="300" w:lineRule="exact"/>
        <w:jc w:val="center"/>
        <w:outlineLvl w:val="0"/>
        <w:rPr>
          <w:rFonts w:ascii="Times New Roman" w:hAnsi="Times New Roman"/>
          <w:szCs w:val="22"/>
        </w:rPr>
      </w:pPr>
    </w:p>
    <w:p w:rsidR="002040EE" w:rsidRPr="00EB1962" w:rsidRDefault="002040EE" w:rsidP="002040EE">
      <w:pPr>
        <w:widowControl w:val="0"/>
        <w:tabs>
          <w:tab w:val="left" w:pos="2366"/>
        </w:tabs>
        <w:spacing w:line="300" w:lineRule="exact"/>
        <w:jc w:val="center"/>
        <w:outlineLvl w:val="0"/>
        <w:rPr>
          <w:rFonts w:ascii="Times New Roman" w:hAnsi="Times New Roman"/>
          <w:szCs w:val="22"/>
        </w:rPr>
      </w:pPr>
      <w:proofErr w:type="gramStart"/>
      <w:r w:rsidRPr="00EB1962">
        <w:rPr>
          <w:rFonts w:ascii="Times New Roman" w:hAnsi="Times New Roman"/>
          <w:szCs w:val="22"/>
        </w:rPr>
        <w:t>e</w:t>
      </w:r>
      <w:bookmarkEnd w:id="0"/>
      <w:proofErr w:type="gramEnd"/>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b/>
          <w:szCs w:val="22"/>
        </w:rPr>
      </w:pPr>
      <w:r w:rsidRPr="00EB1962">
        <w:rPr>
          <w:rFonts w:ascii="Times New Roman" w:hAnsi="Times New Roman"/>
          <w:b/>
          <w:szCs w:val="22"/>
        </w:rPr>
        <w:t>SIMPLIFIC PAVARINI DISTRIBUIDORA DE TÍTULOS E VALORES MOBILIÁRIOS LTDA</w:t>
      </w:r>
      <w:r w:rsidRPr="00EB1962" w:rsidDel="002B7AA1">
        <w:rPr>
          <w:rFonts w:ascii="Times New Roman" w:hAnsi="Times New Roman"/>
          <w:b/>
          <w:szCs w:val="22"/>
        </w:rPr>
        <w:t xml:space="preserve"> </w:t>
      </w:r>
    </w:p>
    <w:p w:rsidR="002040EE" w:rsidRPr="00EB1962" w:rsidRDefault="002040EE" w:rsidP="002040EE">
      <w:pPr>
        <w:widowControl w:val="0"/>
        <w:tabs>
          <w:tab w:val="left" w:pos="2366"/>
        </w:tabs>
        <w:spacing w:line="300" w:lineRule="exact"/>
        <w:jc w:val="center"/>
        <w:rPr>
          <w:rFonts w:ascii="Times New Roman" w:hAnsi="Times New Roman"/>
          <w:b/>
          <w:szCs w:val="22"/>
        </w:rPr>
      </w:pPr>
      <w:proofErr w:type="gramStart"/>
      <w:r w:rsidRPr="00EB1962">
        <w:rPr>
          <w:rFonts w:ascii="Times New Roman" w:hAnsi="Times New Roman"/>
          <w:i/>
          <w:iCs/>
          <w:szCs w:val="22"/>
        </w:rPr>
        <w:t>como</w:t>
      </w:r>
      <w:proofErr w:type="gramEnd"/>
      <w:r w:rsidRPr="00EB1962">
        <w:rPr>
          <w:rFonts w:ascii="Times New Roman" w:hAnsi="Times New Roman"/>
          <w:i/>
          <w:iCs/>
          <w:szCs w:val="22"/>
        </w:rPr>
        <w:t xml:space="preserve"> Agente Fiduciário</w:t>
      </w:r>
      <w:r w:rsidRPr="00EB1962">
        <w:rPr>
          <w:rFonts w:ascii="Times New Roman" w:hAnsi="Times New Roman"/>
          <w:i/>
          <w:szCs w:val="22"/>
        </w:rPr>
        <w:t>, representando a comunhão de Debenturistas</w:t>
      </w: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r w:rsidRPr="00EB1962">
        <w:rPr>
          <w:rFonts w:ascii="Times New Roman" w:hAnsi="Times New Roman"/>
          <w:szCs w:val="22"/>
        </w:rPr>
        <w:t>__________________</w:t>
      </w:r>
    </w:p>
    <w:p w:rsidR="002040EE" w:rsidRPr="00EB1962" w:rsidRDefault="002040EE" w:rsidP="002040EE">
      <w:pPr>
        <w:widowControl w:val="0"/>
        <w:tabs>
          <w:tab w:val="left" w:pos="2366"/>
        </w:tabs>
        <w:spacing w:line="300" w:lineRule="exact"/>
        <w:jc w:val="center"/>
        <w:rPr>
          <w:rFonts w:ascii="Times New Roman" w:hAnsi="Times New Roman"/>
          <w:szCs w:val="22"/>
        </w:rPr>
      </w:pPr>
    </w:p>
    <w:p w:rsidR="002040EE" w:rsidRPr="00EB1962" w:rsidRDefault="002040EE" w:rsidP="002040EE">
      <w:pPr>
        <w:widowControl w:val="0"/>
        <w:tabs>
          <w:tab w:val="left" w:pos="2366"/>
        </w:tabs>
        <w:spacing w:line="300" w:lineRule="exact"/>
        <w:jc w:val="center"/>
        <w:rPr>
          <w:rFonts w:ascii="Times New Roman" w:hAnsi="Times New Roman"/>
          <w:szCs w:val="22"/>
        </w:rPr>
      </w:pPr>
      <w:r w:rsidRPr="00EB1962">
        <w:rPr>
          <w:rFonts w:ascii="Times New Roman" w:hAnsi="Times New Roman"/>
          <w:szCs w:val="22"/>
        </w:rPr>
        <w:t>Datado de</w:t>
      </w:r>
    </w:p>
    <w:p w:rsidR="002040EE" w:rsidRPr="00EB1962" w:rsidRDefault="002040EE" w:rsidP="002040EE">
      <w:pPr>
        <w:widowControl w:val="0"/>
        <w:tabs>
          <w:tab w:val="left" w:pos="2366"/>
        </w:tabs>
        <w:spacing w:line="300" w:lineRule="exact"/>
        <w:jc w:val="center"/>
        <w:rPr>
          <w:rFonts w:ascii="Times New Roman" w:hAnsi="Times New Roman"/>
          <w:szCs w:val="22"/>
        </w:rPr>
      </w:pPr>
      <w:r w:rsidRPr="00EB1962">
        <w:rPr>
          <w:rFonts w:ascii="Times New Roman" w:hAnsi="Times New Roman"/>
          <w:szCs w:val="22"/>
        </w:rPr>
        <w:t>[</w:t>
      </w:r>
      <w:r w:rsidRPr="00EB1962">
        <w:rPr>
          <w:rFonts w:ascii="Times New Roman" w:hAnsi="Times New Roman"/>
          <w:szCs w:val="22"/>
          <w:highlight w:val="yellow"/>
        </w:rPr>
        <w:t>●</w:t>
      </w:r>
      <w:r w:rsidRPr="00EB1962">
        <w:rPr>
          <w:rFonts w:ascii="Times New Roman" w:hAnsi="Times New Roman"/>
          <w:szCs w:val="22"/>
        </w:rPr>
        <w:t>] de janeiro de 2018</w:t>
      </w:r>
    </w:p>
    <w:p w:rsidR="002040EE" w:rsidRPr="00EB1962" w:rsidRDefault="002040EE" w:rsidP="002040EE">
      <w:pPr>
        <w:widowControl w:val="0"/>
        <w:tabs>
          <w:tab w:val="left" w:pos="2366"/>
        </w:tabs>
        <w:spacing w:line="300" w:lineRule="exact"/>
        <w:jc w:val="center"/>
        <w:rPr>
          <w:rFonts w:ascii="Times New Roman" w:hAnsi="Times New Roman"/>
          <w:szCs w:val="22"/>
        </w:rPr>
      </w:pPr>
      <w:r w:rsidRPr="00EB1962">
        <w:rPr>
          <w:rFonts w:ascii="Times New Roman" w:hAnsi="Times New Roman"/>
          <w:szCs w:val="22"/>
        </w:rPr>
        <w:t>___________________</w:t>
      </w:r>
    </w:p>
    <w:p w:rsidR="002040EE" w:rsidRPr="00EB1962" w:rsidRDefault="002040EE" w:rsidP="002040EE">
      <w:pPr>
        <w:widowControl w:val="0"/>
        <w:pBdr>
          <w:bottom w:val="double" w:sz="6" w:space="1" w:color="auto"/>
        </w:pBdr>
        <w:tabs>
          <w:tab w:val="left" w:pos="2366"/>
        </w:tabs>
        <w:spacing w:line="300" w:lineRule="exact"/>
        <w:jc w:val="center"/>
        <w:rPr>
          <w:rFonts w:ascii="Times New Roman" w:hAnsi="Times New Roman"/>
          <w:smallCaps/>
          <w:szCs w:val="22"/>
        </w:rPr>
      </w:pPr>
    </w:p>
    <w:p w:rsidR="002040EE" w:rsidRPr="00EB1962" w:rsidRDefault="002040EE" w:rsidP="002040EE">
      <w:pPr>
        <w:widowControl w:val="0"/>
        <w:spacing w:line="300" w:lineRule="exact"/>
        <w:rPr>
          <w:rFonts w:ascii="Times New Roman" w:hAnsi="Times New Roman"/>
          <w:b/>
          <w:bCs/>
          <w:szCs w:val="22"/>
        </w:rPr>
      </w:pPr>
      <w:r w:rsidRPr="00EB1962">
        <w:rPr>
          <w:rFonts w:ascii="Times New Roman" w:hAnsi="Times New Roman"/>
          <w:b/>
          <w:bCs/>
          <w:szCs w:val="22"/>
        </w:rPr>
        <w:br w:type="page"/>
      </w:r>
    </w:p>
    <w:p w:rsidR="006E798E" w:rsidRPr="00EB1962" w:rsidRDefault="002040EE" w:rsidP="00246F38">
      <w:pPr>
        <w:pStyle w:val="CM13"/>
        <w:widowControl/>
        <w:spacing w:after="240" w:line="320" w:lineRule="exact"/>
        <w:jc w:val="both"/>
        <w:rPr>
          <w:rFonts w:ascii="Times New Roman" w:hAnsi="Times New Roman" w:cs="Times New Roman"/>
          <w:sz w:val="22"/>
          <w:szCs w:val="22"/>
        </w:rPr>
      </w:pPr>
      <w:r w:rsidRPr="00EB1962">
        <w:rPr>
          <w:rFonts w:ascii="Times New Roman" w:hAnsi="Times New Roman" w:cs="Times New Roman"/>
          <w:b/>
          <w:bCs/>
          <w:sz w:val="22"/>
          <w:szCs w:val="22"/>
        </w:rPr>
        <w:lastRenderedPageBreak/>
        <w:t>PRIMEIRO ADITAMENTO AO INSTRUMENT</w:t>
      </w:r>
      <w:r w:rsidR="00221480" w:rsidRPr="00EB1962">
        <w:rPr>
          <w:rFonts w:ascii="Times New Roman" w:hAnsi="Times New Roman" w:cs="Times New Roman"/>
          <w:b/>
          <w:bCs/>
          <w:sz w:val="22"/>
          <w:szCs w:val="22"/>
        </w:rPr>
        <w:t>O PARTICULAR DE ESCRITURA DA 6ª </w:t>
      </w:r>
      <w:r w:rsidRPr="00EB1962">
        <w:rPr>
          <w:rFonts w:ascii="Times New Roman" w:hAnsi="Times New Roman" w:cs="Times New Roman"/>
          <w:b/>
          <w:bCs/>
          <w:sz w:val="22"/>
          <w:szCs w:val="22"/>
        </w:rPr>
        <w:t>(SEXTA) EMISSÃO DE DEBÊNTURES SIMPLES, NÃO CONVERSÍVEIS EM AÇÕES, DA ESPÉCIE QUIROGRAFÁRIA, COM GARANTIA ADICIONAL FIDEJUSSÓRIA, EM SÉRIE ÚNICA, PARA DISTRIBUIÇÃO PÚBLICA, COM ESFORÇOS RESTRITOS DE DISTRIBUIÇÃO, DA TERMOPERNAMBUCO S.A.</w:t>
      </w:r>
    </w:p>
    <w:p w:rsidR="006E798E" w:rsidRPr="00EB1962" w:rsidRDefault="00F26CEA" w:rsidP="00246F38">
      <w:pPr>
        <w:pStyle w:val="Corpodetexto"/>
        <w:spacing w:after="240" w:line="320" w:lineRule="exact"/>
        <w:ind w:firstLine="0"/>
        <w:rPr>
          <w:rFonts w:ascii="Times New Roman" w:hAnsi="Times New Roman" w:cs="Times New Roman"/>
        </w:rPr>
      </w:pPr>
      <w:r w:rsidRPr="00EB1962">
        <w:rPr>
          <w:rFonts w:ascii="Times New Roman" w:hAnsi="Times New Roman" w:cs="Times New Roman"/>
        </w:rPr>
        <w:t>Pelo presente instrumento,</w:t>
      </w:r>
    </w:p>
    <w:p w:rsidR="006E798E" w:rsidRPr="00EB1962" w:rsidRDefault="000F781C" w:rsidP="00246F38">
      <w:pPr>
        <w:pStyle w:val="Corpodetexto"/>
        <w:spacing w:after="240" w:line="320" w:lineRule="exact"/>
        <w:ind w:firstLine="0"/>
        <w:rPr>
          <w:rFonts w:ascii="Times New Roman" w:hAnsi="Times New Roman" w:cs="Times New Roman"/>
        </w:rPr>
      </w:pPr>
      <w:r w:rsidRPr="00EB1962">
        <w:rPr>
          <w:rFonts w:ascii="Times New Roman" w:hAnsi="Times New Roman" w:cs="Times New Roman"/>
          <w:b/>
          <w:bCs/>
        </w:rPr>
        <w:t>TERMOPERNAMBUCO S.A.</w:t>
      </w:r>
      <w:r w:rsidRPr="00EB1962">
        <w:rPr>
          <w:rFonts w:ascii="Times New Roman" w:hAnsi="Times New Roman" w:cs="Times New Roman"/>
          <w:smallCaps/>
        </w:rPr>
        <w:t>,</w:t>
      </w:r>
      <w:r w:rsidRPr="00EB1962">
        <w:rPr>
          <w:rFonts w:ascii="Times New Roman" w:hAnsi="Times New Roman" w:cs="Times New Roman"/>
        </w:rPr>
        <w:t xml:space="preserve"> sociedade anônima, com registro de companhia aberta sob a categoria</w:t>
      </w:r>
      <w:r w:rsidR="00221480" w:rsidRPr="00EB1962">
        <w:rPr>
          <w:rFonts w:ascii="Times New Roman" w:hAnsi="Times New Roman" w:cs="Times New Roman"/>
        </w:rPr>
        <w:t> </w:t>
      </w:r>
      <w:r w:rsidRPr="00EB1962">
        <w:rPr>
          <w:rFonts w:ascii="Times New Roman" w:hAnsi="Times New Roman" w:cs="Times New Roman"/>
        </w:rPr>
        <w:t>“B” perante a Comissão de Valores Mobiliários (“</w:t>
      </w:r>
      <w:r w:rsidRPr="00EB1962">
        <w:rPr>
          <w:rFonts w:ascii="Times New Roman" w:hAnsi="Times New Roman" w:cs="Times New Roman"/>
          <w:u w:val="single"/>
        </w:rPr>
        <w:t>CVM</w:t>
      </w:r>
      <w:r w:rsidRPr="00EB1962">
        <w:rPr>
          <w:rFonts w:ascii="Times New Roman" w:hAnsi="Times New Roman" w:cs="Times New Roman"/>
        </w:rPr>
        <w:t>”), com sede na Cidade do Rio de Janeiro, Estado do Rio de Janeiro, na Praia do Flamengo, nº 78, 7º andar, Flamengo, CEP 22.210-901, inscrita no Cadastro Nacional da Pessoa Jurídica do Ministério da Fazenda (“</w:t>
      </w:r>
      <w:r w:rsidRPr="00EB1962">
        <w:rPr>
          <w:rFonts w:ascii="Times New Roman" w:hAnsi="Times New Roman" w:cs="Times New Roman"/>
          <w:u w:val="single"/>
        </w:rPr>
        <w:t>CNPJ/MF</w:t>
      </w:r>
      <w:r w:rsidRPr="00EB1962">
        <w:rPr>
          <w:rFonts w:ascii="Times New Roman" w:hAnsi="Times New Roman" w:cs="Times New Roman"/>
        </w:rPr>
        <w:t xml:space="preserve">”) sob o nº 03.795.050/0001-09, neste ato representada na forma de seu estatuto social, </w:t>
      </w:r>
      <w:r w:rsidRPr="00EB1962">
        <w:rPr>
          <w:rFonts w:ascii="Times New Roman" w:hAnsi="Times New Roman" w:cs="Times New Roman"/>
          <w:lang w:val="pt-PT"/>
        </w:rPr>
        <w:t>por seu(s) representante(s) legal(is) devidamente autorizado(s) e identificado(s) na página de assinaturas do presente instrumento</w:t>
      </w:r>
      <w:r w:rsidRPr="00EB1962">
        <w:rPr>
          <w:rFonts w:ascii="Times New Roman" w:hAnsi="Times New Roman" w:cs="Times New Roman"/>
        </w:rPr>
        <w:t xml:space="preserve"> (“</w:t>
      </w:r>
      <w:r w:rsidRPr="00EB1962">
        <w:rPr>
          <w:rFonts w:ascii="Times New Roman" w:hAnsi="Times New Roman" w:cs="Times New Roman"/>
          <w:u w:val="single"/>
        </w:rPr>
        <w:t>Emissora</w:t>
      </w:r>
      <w:r w:rsidRPr="00EB1962">
        <w:rPr>
          <w:rFonts w:ascii="Times New Roman" w:hAnsi="Times New Roman" w:cs="Times New Roman"/>
        </w:rPr>
        <w:t>”);</w:t>
      </w:r>
    </w:p>
    <w:p w:rsidR="006E798E" w:rsidRPr="00EB1962" w:rsidRDefault="00F26CEA" w:rsidP="00246F38">
      <w:pPr>
        <w:spacing w:after="240" w:line="320" w:lineRule="exact"/>
        <w:rPr>
          <w:rFonts w:ascii="Times New Roman" w:eastAsia="MS Mincho" w:hAnsi="Times New Roman"/>
          <w:szCs w:val="22"/>
        </w:rPr>
      </w:pPr>
      <w:proofErr w:type="gramStart"/>
      <w:r w:rsidRPr="00EB1962">
        <w:rPr>
          <w:rFonts w:ascii="Times New Roman" w:eastAsia="MS Mincho" w:hAnsi="Times New Roman"/>
          <w:szCs w:val="22"/>
        </w:rPr>
        <w:t>e</w:t>
      </w:r>
      <w:proofErr w:type="gramEnd"/>
      <w:r w:rsidRPr="00EB1962">
        <w:rPr>
          <w:rFonts w:ascii="Times New Roman" w:eastAsia="MS Mincho" w:hAnsi="Times New Roman"/>
          <w:szCs w:val="22"/>
        </w:rPr>
        <w:t>, como agente fiduciário, representando a comunhão d</w:t>
      </w:r>
      <w:r w:rsidR="00F408AE" w:rsidRPr="00EB1962">
        <w:rPr>
          <w:rFonts w:ascii="Times New Roman" w:eastAsia="MS Mincho" w:hAnsi="Times New Roman"/>
          <w:szCs w:val="22"/>
        </w:rPr>
        <w:t xml:space="preserve">os titulares das </w:t>
      </w:r>
      <w:r w:rsidR="00D068D3" w:rsidRPr="00EB1962">
        <w:rPr>
          <w:rFonts w:ascii="Times New Roman" w:eastAsia="MS Mincho" w:hAnsi="Times New Roman"/>
          <w:szCs w:val="22"/>
        </w:rPr>
        <w:t>Debêntures (conforme definido abaixo)</w:t>
      </w:r>
      <w:r w:rsidRPr="00EB1962">
        <w:rPr>
          <w:rFonts w:ascii="Times New Roman" w:eastAsia="MS Mincho" w:hAnsi="Times New Roman"/>
          <w:szCs w:val="22"/>
        </w:rPr>
        <w:t xml:space="preserve"> (“</w:t>
      </w:r>
      <w:r w:rsidRPr="00EB1962">
        <w:rPr>
          <w:rFonts w:ascii="Times New Roman" w:eastAsia="MS Mincho" w:hAnsi="Times New Roman"/>
          <w:szCs w:val="22"/>
          <w:u w:val="single"/>
        </w:rPr>
        <w:t>Debenturistas</w:t>
      </w:r>
      <w:r w:rsidRPr="00EB1962">
        <w:rPr>
          <w:rFonts w:ascii="Times New Roman" w:eastAsia="MS Mincho" w:hAnsi="Times New Roman"/>
          <w:szCs w:val="22"/>
        </w:rPr>
        <w:t>” e, individualmente, “</w:t>
      </w:r>
      <w:r w:rsidRPr="00EB1962">
        <w:rPr>
          <w:rFonts w:ascii="Times New Roman" w:eastAsia="MS Mincho" w:hAnsi="Times New Roman"/>
          <w:szCs w:val="22"/>
          <w:u w:val="single"/>
        </w:rPr>
        <w:t>Debenturista</w:t>
      </w:r>
      <w:r w:rsidRPr="00EB1962">
        <w:rPr>
          <w:rFonts w:ascii="Times New Roman" w:eastAsia="MS Mincho" w:hAnsi="Times New Roman"/>
          <w:szCs w:val="22"/>
        </w:rPr>
        <w:t>”):</w:t>
      </w:r>
    </w:p>
    <w:p w:rsidR="006E798E" w:rsidRPr="00EB1962" w:rsidRDefault="000F781C" w:rsidP="00246F38">
      <w:pPr>
        <w:autoSpaceDE w:val="0"/>
        <w:autoSpaceDN w:val="0"/>
        <w:adjustRightInd w:val="0"/>
        <w:spacing w:after="240" w:line="320" w:lineRule="exact"/>
        <w:rPr>
          <w:rFonts w:ascii="Times New Roman" w:hAnsi="Times New Roman"/>
          <w:szCs w:val="22"/>
        </w:rPr>
      </w:pPr>
      <w:r w:rsidRPr="00EB1962">
        <w:rPr>
          <w:rFonts w:ascii="Times New Roman" w:hAnsi="Times New Roman"/>
          <w:b/>
          <w:szCs w:val="22"/>
        </w:rPr>
        <w:t>SIMPLIFIC PAVARINI DISTRIBUIDORA DE TÍTULOS E VALORES MOBILIÁRIOS LTDA.</w:t>
      </w:r>
      <w:r w:rsidRPr="00EB1962">
        <w:rPr>
          <w:rFonts w:ascii="Times New Roman" w:hAnsi="Times New Roman"/>
          <w:smallCaps/>
          <w:szCs w:val="22"/>
        </w:rPr>
        <w:t>,</w:t>
      </w:r>
      <w:r w:rsidRPr="00EB1962">
        <w:rPr>
          <w:rFonts w:ascii="Times New Roman" w:hAnsi="Times New Roman"/>
          <w:b/>
          <w:smallCaps/>
          <w:szCs w:val="22"/>
        </w:rPr>
        <w:t xml:space="preserve"> </w:t>
      </w:r>
      <w:r w:rsidRPr="00EB1962">
        <w:rPr>
          <w:rFonts w:ascii="Times New Roman" w:hAnsi="Times New Roman"/>
          <w:szCs w:val="22"/>
        </w:rPr>
        <w:t>instituição financeira autorizada a funcionar pelo Banco Central do Brasil (“</w:t>
      </w:r>
      <w:r w:rsidRPr="00EB1962">
        <w:rPr>
          <w:rFonts w:ascii="Times New Roman" w:hAnsi="Times New Roman"/>
          <w:szCs w:val="22"/>
          <w:u w:val="single"/>
        </w:rPr>
        <w:t>BACEN</w:t>
      </w:r>
      <w:r w:rsidRPr="00EB1962">
        <w:rPr>
          <w:rFonts w:ascii="Times New Roman" w:hAnsi="Times New Roman"/>
          <w:szCs w:val="22"/>
        </w:rPr>
        <w:t>”), com sede na Cidade do Rio de Janeiro, Estado do Rio de Janeiro, na Rua Sete de Setembro, nº 99, sala 2401, Centro, CEP 20.050-005, inscrita no CNPJ/MF sob o nº 15.227.994/0001-50, representando a comunhão de titulares das Debêntures (conforme definidas abaixo), neste ato representada na forma de seu contrato social, por seu(s) representante(s) legal(</w:t>
      </w:r>
      <w:proofErr w:type="spellStart"/>
      <w:r w:rsidRPr="00EB1962">
        <w:rPr>
          <w:rFonts w:ascii="Times New Roman" w:hAnsi="Times New Roman"/>
          <w:szCs w:val="22"/>
        </w:rPr>
        <w:t>is</w:t>
      </w:r>
      <w:proofErr w:type="spellEnd"/>
      <w:r w:rsidRPr="00EB1962">
        <w:rPr>
          <w:rFonts w:ascii="Times New Roman" w:hAnsi="Times New Roman"/>
          <w:szCs w:val="22"/>
        </w:rPr>
        <w:t>) devidamente autorizado(s) e identificado(s) na página de assinaturas do presente instrumento (“</w:t>
      </w:r>
      <w:r w:rsidRPr="00EB1962">
        <w:rPr>
          <w:rFonts w:ascii="Times New Roman" w:hAnsi="Times New Roman"/>
          <w:szCs w:val="22"/>
          <w:u w:val="single"/>
        </w:rPr>
        <w:t>Agente Fiduciário</w:t>
      </w:r>
      <w:r w:rsidRPr="00EB1962">
        <w:rPr>
          <w:rFonts w:ascii="Times New Roman" w:hAnsi="Times New Roman"/>
          <w:szCs w:val="22"/>
        </w:rPr>
        <w:t>”);</w:t>
      </w:r>
    </w:p>
    <w:p w:rsidR="000F781C" w:rsidRPr="00EB1962" w:rsidRDefault="000F781C" w:rsidP="00246F38">
      <w:pPr>
        <w:autoSpaceDE w:val="0"/>
        <w:autoSpaceDN w:val="0"/>
        <w:adjustRightInd w:val="0"/>
        <w:spacing w:after="240" w:line="320" w:lineRule="exact"/>
        <w:rPr>
          <w:rFonts w:ascii="Times New Roman" w:hAnsi="Times New Roman"/>
          <w:szCs w:val="22"/>
        </w:rPr>
      </w:pPr>
      <w:proofErr w:type="gramStart"/>
      <w:r w:rsidRPr="00EB1962">
        <w:rPr>
          <w:rFonts w:ascii="Times New Roman" w:hAnsi="Times New Roman"/>
          <w:szCs w:val="22"/>
        </w:rPr>
        <w:t>e</w:t>
      </w:r>
      <w:proofErr w:type="gramEnd"/>
      <w:r w:rsidRPr="00EB1962">
        <w:rPr>
          <w:rFonts w:ascii="Times New Roman" w:hAnsi="Times New Roman"/>
          <w:szCs w:val="22"/>
        </w:rPr>
        <w:t>, ainda, na qualidade de interveniente garantidora,</w:t>
      </w:r>
    </w:p>
    <w:p w:rsidR="000F781C" w:rsidRPr="00EB1962" w:rsidRDefault="000F781C" w:rsidP="00246F38">
      <w:pPr>
        <w:autoSpaceDE w:val="0"/>
        <w:autoSpaceDN w:val="0"/>
        <w:adjustRightInd w:val="0"/>
        <w:spacing w:after="240" w:line="320" w:lineRule="exact"/>
        <w:rPr>
          <w:rFonts w:ascii="Times New Roman" w:eastAsia="MS Mincho" w:hAnsi="Times New Roman"/>
          <w:szCs w:val="22"/>
        </w:rPr>
      </w:pPr>
      <w:r w:rsidRPr="00EB1962">
        <w:rPr>
          <w:rFonts w:ascii="Times New Roman" w:hAnsi="Times New Roman"/>
          <w:b/>
          <w:smallCaps/>
          <w:szCs w:val="22"/>
        </w:rPr>
        <w:t>NEOENERGIA S.A.</w:t>
      </w:r>
      <w:r w:rsidRPr="00EB1962">
        <w:rPr>
          <w:rFonts w:ascii="Times New Roman" w:hAnsi="Times New Roman"/>
          <w:smallCaps/>
          <w:szCs w:val="22"/>
        </w:rPr>
        <w:t>,</w:t>
      </w:r>
      <w:r w:rsidRPr="00EB1962">
        <w:rPr>
          <w:rFonts w:ascii="Times New Roman" w:hAnsi="Times New Roman"/>
          <w:szCs w:val="22"/>
        </w:rPr>
        <w:t xml:space="preserve"> sociedade anônima, com registro de companhia aberta sob a categoria “A” perante a CVM, com sede na Cidade do Rio de Janeiro, Estado do Rio de Janeiro, na Praia do Flamengo, nº 78, 3º</w:t>
      </w:r>
      <w:r w:rsidR="006A0CCF" w:rsidRPr="00EB1962">
        <w:rPr>
          <w:rFonts w:ascii="Times New Roman" w:hAnsi="Times New Roman"/>
          <w:szCs w:val="22"/>
        </w:rPr>
        <w:t> </w:t>
      </w:r>
      <w:r w:rsidRPr="00EB1962">
        <w:rPr>
          <w:rFonts w:ascii="Times New Roman" w:hAnsi="Times New Roman"/>
          <w:szCs w:val="22"/>
        </w:rPr>
        <w:t xml:space="preserve">andar, Flamengo, CEP 22.210-030, inscrita no CNPJ/MF sob o nº 01.083.200/0001-18, neste ato representada na forma de seu estatuto social, </w:t>
      </w:r>
      <w:r w:rsidRPr="00EB1962">
        <w:rPr>
          <w:rFonts w:ascii="Times New Roman" w:hAnsi="Times New Roman"/>
          <w:szCs w:val="22"/>
          <w:lang w:val="pt-PT"/>
        </w:rPr>
        <w:t>por seu(s) representante(s) legal(is) devidamente autorizado(s) e identificado(s) na página de assinaturas do presente instrumento</w:t>
      </w:r>
      <w:r w:rsidRPr="00EB1962">
        <w:rPr>
          <w:rFonts w:ascii="Times New Roman" w:hAnsi="Times New Roman"/>
          <w:szCs w:val="22"/>
        </w:rPr>
        <w:t xml:space="preserve"> (“</w:t>
      </w:r>
      <w:proofErr w:type="spellStart"/>
      <w:r w:rsidRPr="00EB1962">
        <w:rPr>
          <w:rFonts w:ascii="Times New Roman" w:hAnsi="Times New Roman"/>
          <w:szCs w:val="22"/>
          <w:u w:val="single"/>
        </w:rPr>
        <w:t>Neoenergia</w:t>
      </w:r>
      <w:proofErr w:type="spellEnd"/>
      <w:r w:rsidRPr="00EB1962">
        <w:rPr>
          <w:rFonts w:ascii="Times New Roman" w:hAnsi="Times New Roman"/>
          <w:szCs w:val="22"/>
        </w:rPr>
        <w:t>” ou “</w:t>
      </w:r>
      <w:r w:rsidRPr="00EB1962">
        <w:rPr>
          <w:rFonts w:ascii="Times New Roman" w:hAnsi="Times New Roman"/>
          <w:szCs w:val="22"/>
          <w:u w:val="single"/>
        </w:rPr>
        <w:t>Interveniente Garantidora</w:t>
      </w:r>
      <w:r w:rsidRPr="00EB1962">
        <w:rPr>
          <w:rFonts w:ascii="Times New Roman" w:hAnsi="Times New Roman"/>
          <w:szCs w:val="22"/>
        </w:rPr>
        <w:t>”);</w:t>
      </w:r>
    </w:p>
    <w:p w:rsidR="006E798E" w:rsidRPr="00EB1962" w:rsidRDefault="000F781C" w:rsidP="00246F38">
      <w:pPr>
        <w:autoSpaceDE w:val="0"/>
        <w:autoSpaceDN w:val="0"/>
        <w:adjustRightInd w:val="0"/>
        <w:spacing w:after="240" w:line="320" w:lineRule="exact"/>
        <w:rPr>
          <w:rFonts w:ascii="Times New Roman" w:eastAsia="MS Mincho" w:hAnsi="Times New Roman"/>
          <w:szCs w:val="22"/>
        </w:rPr>
      </w:pPr>
      <w:proofErr w:type="gramStart"/>
      <w:r w:rsidRPr="00EB1962">
        <w:rPr>
          <w:rFonts w:ascii="Times New Roman" w:hAnsi="Times New Roman"/>
          <w:szCs w:val="22"/>
        </w:rPr>
        <w:t>sendo</w:t>
      </w:r>
      <w:proofErr w:type="gramEnd"/>
      <w:r w:rsidRPr="00EB1962">
        <w:rPr>
          <w:rFonts w:ascii="Times New Roman" w:hAnsi="Times New Roman"/>
          <w:szCs w:val="22"/>
        </w:rPr>
        <w:t xml:space="preserve"> a Emissora, o Agente Fiduciário e a Interveniente Garantidora doravante designados, em conjunto, como “</w:t>
      </w:r>
      <w:r w:rsidRPr="00EB1962">
        <w:rPr>
          <w:rFonts w:ascii="Times New Roman" w:hAnsi="Times New Roman"/>
          <w:szCs w:val="22"/>
          <w:u w:val="single"/>
        </w:rPr>
        <w:t>Partes</w:t>
      </w:r>
      <w:r w:rsidRPr="00EB1962">
        <w:rPr>
          <w:rFonts w:ascii="Times New Roman" w:hAnsi="Times New Roman"/>
          <w:szCs w:val="22"/>
        </w:rPr>
        <w:t>” e, individual e indistintamente, como “</w:t>
      </w:r>
      <w:r w:rsidRPr="00EB1962">
        <w:rPr>
          <w:rFonts w:ascii="Times New Roman" w:hAnsi="Times New Roman"/>
          <w:szCs w:val="22"/>
          <w:u w:val="single"/>
        </w:rPr>
        <w:t>Parte</w:t>
      </w:r>
      <w:r w:rsidRPr="00EB1962">
        <w:rPr>
          <w:rFonts w:ascii="Times New Roman" w:hAnsi="Times New Roman"/>
          <w:szCs w:val="22"/>
        </w:rPr>
        <w:t>”,</w:t>
      </w:r>
    </w:p>
    <w:p w:rsidR="006E798E" w:rsidRPr="00EB1962" w:rsidRDefault="006728A9" w:rsidP="00221480">
      <w:pPr>
        <w:keepNext/>
        <w:spacing w:after="240" w:line="320" w:lineRule="exact"/>
        <w:rPr>
          <w:rFonts w:ascii="Times New Roman" w:hAnsi="Times New Roman"/>
          <w:szCs w:val="22"/>
        </w:rPr>
      </w:pPr>
      <w:r w:rsidRPr="00EB1962">
        <w:rPr>
          <w:rFonts w:ascii="Times New Roman" w:hAnsi="Times New Roman"/>
          <w:b/>
          <w:smallCaps/>
          <w:szCs w:val="22"/>
        </w:rPr>
        <w:t>CONSIDERANDO QUE</w:t>
      </w:r>
      <w:r w:rsidR="00F26CEA" w:rsidRPr="00EB1962">
        <w:rPr>
          <w:rFonts w:ascii="Times New Roman" w:hAnsi="Times New Roman"/>
          <w:szCs w:val="22"/>
        </w:rPr>
        <w:t>:</w:t>
      </w:r>
    </w:p>
    <w:p w:rsidR="00C676EE" w:rsidRPr="00EB1962" w:rsidRDefault="00F26CEA" w:rsidP="00C4533D">
      <w:pPr>
        <w:keepNext/>
        <w:numPr>
          <w:ilvl w:val="0"/>
          <w:numId w:val="5"/>
        </w:numPr>
        <w:autoSpaceDE w:val="0"/>
        <w:autoSpaceDN w:val="0"/>
        <w:adjustRightInd w:val="0"/>
        <w:spacing w:after="240" w:line="320" w:lineRule="exact"/>
        <w:ind w:left="567" w:hanging="567"/>
        <w:rPr>
          <w:rFonts w:ascii="Times New Roman" w:hAnsi="Times New Roman"/>
          <w:szCs w:val="22"/>
        </w:rPr>
      </w:pPr>
      <w:r w:rsidRPr="00EB1962">
        <w:rPr>
          <w:rFonts w:ascii="Times New Roman" w:hAnsi="Times New Roman"/>
          <w:szCs w:val="22"/>
        </w:rPr>
        <w:t xml:space="preserve">as Partes celebraram em </w:t>
      </w:r>
      <w:r w:rsidR="008633D0" w:rsidRPr="00EB1962">
        <w:rPr>
          <w:rFonts w:ascii="Times New Roman" w:hAnsi="Times New Roman"/>
          <w:szCs w:val="22"/>
        </w:rPr>
        <w:t>20</w:t>
      </w:r>
      <w:r w:rsidRPr="00EB1962">
        <w:rPr>
          <w:rFonts w:ascii="Times New Roman" w:eastAsia="Arial Unicode MS" w:hAnsi="Times New Roman"/>
          <w:szCs w:val="22"/>
        </w:rPr>
        <w:t xml:space="preserve"> de </w:t>
      </w:r>
      <w:r w:rsidR="008633D0" w:rsidRPr="00EB1962">
        <w:rPr>
          <w:rFonts w:ascii="Times New Roman" w:eastAsia="Arial Unicode MS" w:hAnsi="Times New Roman"/>
          <w:szCs w:val="22"/>
        </w:rPr>
        <w:t>dezembro</w:t>
      </w:r>
      <w:r w:rsidR="00EC269B" w:rsidRPr="00EB1962">
        <w:rPr>
          <w:rFonts w:ascii="Times New Roman" w:eastAsia="Arial Unicode MS" w:hAnsi="Times New Roman"/>
          <w:szCs w:val="22"/>
        </w:rPr>
        <w:t xml:space="preserve"> </w:t>
      </w:r>
      <w:r w:rsidRPr="00EB1962">
        <w:rPr>
          <w:rFonts w:ascii="Times New Roman" w:eastAsia="Arial Unicode MS" w:hAnsi="Times New Roman"/>
          <w:szCs w:val="22"/>
        </w:rPr>
        <w:t xml:space="preserve">de 2017 </w:t>
      </w:r>
      <w:r w:rsidRPr="00EB1962">
        <w:rPr>
          <w:rFonts w:ascii="Times New Roman" w:hAnsi="Times New Roman"/>
          <w:szCs w:val="22"/>
        </w:rPr>
        <w:t>o “</w:t>
      </w:r>
      <w:r w:rsidR="008633D0" w:rsidRPr="00EB1962">
        <w:rPr>
          <w:rFonts w:ascii="Times New Roman" w:hAnsi="Times New Roman"/>
          <w:i/>
          <w:color w:val="000000"/>
          <w:szCs w:val="22"/>
        </w:rPr>
        <w:t xml:space="preserve">Instrumento Particular de Escritura da 6ª (sexta) Emissão de Debêntures Simples, Não Conversíveis em Ações, da Espécie Quirografária, com </w:t>
      </w:r>
      <w:r w:rsidR="008633D0" w:rsidRPr="00EB1962">
        <w:rPr>
          <w:rFonts w:ascii="Times New Roman" w:hAnsi="Times New Roman"/>
          <w:i/>
          <w:color w:val="000000"/>
          <w:szCs w:val="22"/>
        </w:rPr>
        <w:lastRenderedPageBreak/>
        <w:t xml:space="preserve">Garantia Adicional Fidejussória, em Série Única, para Distribuição Pública, com Esforços Restritos de Distribuição da </w:t>
      </w:r>
      <w:proofErr w:type="spellStart"/>
      <w:r w:rsidR="008633D0" w:rsidRPr="00EB1962">
        <w:rPr>
          <w:rFonts w:ascii="Times New Roman" w:hAnsi="Times New Roman"/>
          <w:i/>
          <w:color w:val="000000"/>
          <w:szCs w:val="22"/>
        </w:rPr>
        <w:t>Termopernambuco</w:t>
      </w:r>
      <w:proofErr w:type="spellEnd"/>
      <w:r w:rsidR="008633D0" w:rsidRPr="00EB1962">
        <w:rPr>
          <w:rFonts w:ascii="Times New Roman" w:hAnsi="Times New Roman"/>
          <w:i/>
          <w:color w:val="000000"/>
          <w:szCs w:val="22"/>
        </w:rPr>
        <w:t xml:space="preserve"> S.A.</w:t>
      </w:r>
      <w:r w:rsidRPr="00EB1962">
        <w:rPr>
          <w:rFonts w:ascii="Times New Roman" w:eastAsia="MS Mincho" w:hAnsi="Times New Roman"/>
          <w:szCs w:val="22"/>
        </w:rPr>
        <w:t>”</w:t>
      </w:r>
      <w:r w:rsidR="00D068D3" w:rsidRPr="00EB1962">
        <w:rPr>
          <w:rFonts w:ascii="Times New Roman" w:eastAsia="MS Mincho" w:hAnsi="Times New Roman"/>
          <w:szCs w:val="22"/>
        </w:rPr>
        <w:t xml:space="preserve">, o qual foi registrado </w:t>
      </w:r>
      <w:r w:rsidR="00D068D3" w:rsidRPr="00EB1962">
        <w:rPr>
          <w:rFonts w:ascii="Times New Roman" w:hAnsi="Times New Roman"/>
          <w:szCs w:val="22"/>
        </w:rPr>
        <w:t>Junta Comercial do Estado do Rio de Janeiro (“</w:t>
      </w:r>
      <w:r w:rsidR="00D068D3" w:rsidRPr="00EB1962">
        <w:rPr>
          <w:rFonts w:ascii="Times New Roman" w:hAnsi="Times New Roman"/>
          <w:szCs w:val="22"/>
          <w:u w:val="single"/>
        </w:rPr>
        <w:t>JUCERJA</w:t>
      </w:r>
      <w:r w:rsidR="00D068D3" w:rsidRPr="00EB1962">
        <w:rPr>
          <w:rFonts w:ascii="Times New Roman" w:hAnsi="Times New Roman"/>
          <w:szCs w:val="22"/>
        </w:rPr>
        <w:t xml:space="preserve">”) sob o nº ED333003624000, em sessão de 26 de dezembro de 2017 </w:t>
      </w:r>
      <w:r w:rsidRPr="00EB1962">
        <w:rPr>
          <w:rFonts w:ascii="Times New Roman" w:eastAsia="MS Mincho" w:hAnsi="Times New Roman"/>
          <w:szCs w:val="22"/>
        </w:rPr>
        <w:t>(“</w:t>
      </w:r>
      <w:r w:rsidRPr="00EB1962">
        <w:rPr>
          <w:rFonts w:ascii="Times New Roman" w:eastAsia="MS Mincho" w:hAnsi="Times New Roman"/>
          <w:szCs w:val="22"/>
          <w:u w:val="single"/>
        </w:rPr>
        <w:t>Escritura</w:t>
      </w:r>
      <w:r w:rsidRPr="00EB1962">
        <w:rPr>
          <w:rFonts w:ascii="Times New Roman" w:eastAsia="MS Mincho" w:hAnsi="Times New Roman"/>
          <w:szCs w:val="22"/>
        </w:rPr>
        <w:t>”)</w:t>
      </w:r>
      <w:r w:rsidRPr="00EB1962">
        <w:rPr>
          <w:rFonts w:ascii="Times New Roman" w:hAnsi="Times New Roman"/>
          <w:szCs w:val="22"/>
        </w:rPr>
        <w:t xml:space="preserve">, estabelecendo a emissão de </w:t>
      </w:r>
      <w:r w:rsidR="008633D0" w:rsidRPr="00EB1962">
        <w:rPr>
          <w:rFonts w:ascii="Times New Roman" w:hAnsi="Times New Roman"/>
          <w:szCs w:val="22"/>
        </w:rPr>
        <w:t>20.000</w:t>
      </w:r>
      <w:r w:rsidRPr="00EB1962">
        <w:rPr>
          <w:rFonts w:ascii="Times New Roman" w:hAnsi="Times New Roman"/>
          <w:szCs w:val="22"/>
        </w:rPr>
        <w:t xml:space="preserve"> (</w:t>
      </w:r>
      <w:r w:rsidR="008633D0" w:rsidRPr="00EB1962">
        <w:rPr>
          <w:rFonts w:ascii="Times New Roman" w:hAnsi="Times New Roman"/>
          <w:szCs w:val="22"/>
        </w:rPr>
        <w:t>vinte</w:t>
      </w:r>
      <w:r w:rsidRPr="00EB1962">
        <w:rPr>
          <w:rFonts w:ascii="Times New Roman" w:hAnsi="Times New Roman"/>
          <w:szCs w:val="22"/>
        </w:rPr>
        <w:t xml:space="preserve"> mil)</w:t>
      </w:r>
      <w:r w:rsidR="008633D0" w:rsidRPr="00EB1962">
        <w:rPr>
          <w:rFonts w:ascii="Times New Roman" w:eastAsia="MS Mincho" w:hAnsi="Times New Roman"/>
          <w:szCs w:val="22"/>
        </w:rPr>
        <w:t xml:space="preserve"> debêntures simples, não conversíveis em ações, da espécie quirografária, com garantia adicional fidejussória, em série única,</w:t>
      </w:r>
      <w:r w:rsidRPr="00EB1962">
        <w:rPr>
          <w:rFonts w:ascii="Times New Roman" w:hAnsi="Times New Roman"/>
          <w:color w:val="000000" w:themeColor="text1"/>
          <w:szCs w:val="22"/>
        </w:rPr>
        <w:t xml:space="preserve"> </w:t>
      </w:r>
      <w:r w:rsidR="006A0CCF" w:rsidRPr="00EB1962">
        <w:rPr>
          <w:rFonts w:ascii="Times New Roman" w:hAnsi="Times New Roman"/>
          <w:color w:val="000000" w:themeColor="text1"/>
          <w:szCs w:val="22"/>
        </w:rPr>
        <w:t xml:space="preserve">para distribuição pública, </w:t>
      </w:r>
      <w:r w:rsidRPr="00EB1962">
        <w:rPr>
          <w:rFonts w:ascii="Times New Roman" w:hAnsi="Times New Roman"/>
          <w:color w:val="000000" w:themeColor="text1"/>
          <w:szCs w:val="22"/>
        </w:rPr>
        <w:t>com esforços restritos</w:t>
      </w:r>
      <w:r w:rsidR="006A0CCF" w:rsidRPr="00EB1962">
        <w:rPr>
          <w:rFonts w:ascii="Times New Roman" w:hAnsi="Times New Roman"/>
          <w:color w:val="000000" w:themeColor="text1"/>
          <w:szCs w:val="22"/>
        </w:rPr>
        <w:t xml:space="preserve"> de distribuição</w:t>
      </w:r>
      <w:r w:rsidRPr="00EB1962">
        <w:rPr>
          <w:rFonts w:ascii="Times New Roman" w:hAnsi="Times New Roman"/>
          <w:color w:val="000000" w:themeColor="text1"/>
          <w:szCs w:val="22"/>
        </w:rPr>
        <w:t xml:space="preserve">, da </w:t>
      </w:r>
      <w:r w:rsidR="008633D0" w:rsidRPr="00EB1962">
        <w:rPr>
          <w:rFonts w:ascii="Times New Roman" w:hAnsi="Times New Roman"/>
          <w:color w:val="000000" w:themeColor="text1"/>
          <w:szCs w:val="22"/>
        </w:rPr>
        <w:t>6</w:t>
      </w:r>
      <w:r w:rsidRPr="00EB1962">
        <w:rPr>
          <w:rFonts w:ascii="Times New Roman" w:hAnsi="Times New Roman"/>
          <w:color w:val="000000" w:themeColor="text1"/>
          <w:szCs w:val="22"/>
        </w:rPr>
        <w:t>ª (</w:t>
      </w:r>
      <w:r w:rsidR="008633D0" w:rsidRPr="00EB1962">
        <w:rPr>
          <w:rFonts w:ascii="Times New Roman" w:hAnsi="Times New Roman"/>
          <w:color w:val="000000" w:themeColor="text1"/>
          <w:szCs w:val="22"/>
        </w:rPr>
        <w:t>sexta</w:t>
      </w:r>
      <w:r w:rsidRPr="00EB1962">
        <w:rPr>
          <w:rFonts w:ascii="Times New Roman" w:hAnsi="Times New Roman"/>
          <w:color w:val="000000" w:themeColor="text1"/>
          <w:szCs w:val="22"/>
        </w:rPr>
        <w:t xml:space="preserve">) emissão da Emissora, todas </w:t>
      </w:r>
      <w:r w:rsidRPr="00EB1962">
        <w:rPr>
          <w:rFonts w:ascii="Times New Roman" w:hAnsi="Times New Roman"/>
          <w:szCs w:val="22"/>
        </w:rPr>
        <w:t>com valor nominal unitário de R</w:t>
      </w:r>
      <w:r w:rsidR="009C7F13" w:rsidRPr="00EB1962">
        <w:rPr>
          <w:rFonts w:ascii="Times New Roman" w:hAnsi="Times New Roman"/>
          <w:szCs w:val="22"/>
        </w:rPr>
        <w:t>$</w:t>
      </w:r>
      <w:r w:rsidR="008633D0" w:rsidRPr="00EB1962">
        <w:rPr>
          <w:rFonts w:ascii="Times New Roman" w:hAnsi="Times New Roman"/>
          <w:szCs w:val="22"/>
        </w:rPr>
        <w:t> </w:t>
      </w:r>
      <w:r w:rsidR="009C7F13" w:rsidRPr="00EB1962">
        <w:rPr>
          <w:rFonts w:ascii="Times New Roman" w:eastAsia="Arial Unicode MS" w:hAnsi="Times New Roman"/>
          <w:szCs w:val="22"/>
        </w:rPr>
        <w:t>1</w:t>
      </w:r>
      <w:r w:rsidR="008633D0" w:rsidRPr="00EB1962">
        <w:rPr>
          <w:rFonts w:ascii="Times New Roman" w:eastAsia="Arial Unicode MS" w:hAnsi="Times New Roman"/>
          <w:szCs w:val="22"/>
        </w:rPr>
        <w:t>0</w:t>
      </w:r>
      <w:r w:rsidR="009C7F13" w:rsidRPr="00EB1962">
        <w:rPr>
          <w:rFonts w:ascii="Times New Roman" w:eastAsia="Arial Unicode MS" w:hAnsi="Times New Roman"/>
          <w:szCs w:val="22"/>
        </w:rPr>
        <w:t>.000,00</w:t>
      </w:r>
      <w:r w:rsidR="006A0CCF" w:rsidRPr="00EB1962">
        <w:rPr>
          <w:rFonts w:ascii="Times New Roman" w:eastAsia="Arial Unicode MS" w:hAnsi="Times New Roman"/>
          <w:szCs w:val="22"/>
        </w:rPr>
        <w:t> </w:t>
      </w:r>
      <w:r w:rsidR="009C7F13" w:rsidRPr="00EB1962">
        <w:rPr>
          <w:rFonts w:ascii="Times New Roman" w:eastAsia="Arial Unicode MS" w:hAnsi="Times New Roman"/>
          <w:szCs w:val="22"/>
        </w:rPr>
        <w:t>(</w:t>
      </w:r>
      <w:r w:rsidR="008633D0" w:rsidRPr="00EB1962">
        <w:rPr>
          <w:rFonts w:ascii="Times New Roman" w:eastAsia="Arial Unicode MS" w:hAnsi="Times New Roman"/>
          <w:szCs w:val="22"/>
        </w:rPr>
        <w:t xml:space="preserve">dez </w:t>
      </w:r>
      <w:r w:rsidR="009C7F13" w:rsidRPr="00EB1962">
        <w:rPr>
          <w:rFonts w:ascii="Times New Roman" w:eastAsia="Arial Unicode MS" w:hAnsi="Times New Roman"/>
          <w:szCs w:val="22"/>
        </w:rPr>
        <w:t>mil reais</w:t>
      </w:r>
      <w:r w:rsidR="009C7F13" w:rsidRPr="00EB1962">
        <w:rPr>
          <w:rFonts w:ascii="Times New Roman" w:hAnsi="Times New Roman"/>
          <w:szCs w:val="22"/>
        </w:rPr>
        <w:t xml:space="preserve">), </w:t>
      </w:r>
      <w:r w:rsidR="006A0CCF" w:rsidRPr="00EB1962">
        <w:rPr>
          <w:rFonts w:ascii="Times New Roman" w:hAnsi="Times New Roman"/>
          <w:szCs w:val="22"/>
        </w:rPr>
        <w:t>na Data de E</w:t>
      </w:r>
      <w:r w:rsidRPr="00EB1962">
        <w:rPr>
          <w:rFonts w:ascii="Times New Roman" w:hAnsi="Times New Roman"/>
          <w:szCs w:val="22"/>
        </w:rPr>
        <w:t>missão</w:t>
      </w:r>
      <w:r w:rsidR="006A0CCF" w:rsidRPr="00EB1962">
        <w:rPr>
          <w:rFonts w:ascii="Times New Roman" w:hAnsi="Times New Roman"/>
          <w:szCs w:val="22"/>
        </w:rPr>
        <w:t xml:space="preserve"> (conforme definido na Escritura)</w:t>
      </w:r>
      <w:r w:rsidRPr="00EB1962">
        <w:rPr>
          <w:rFonts w:ascii="Times New Roman" w:hAnsi="Times New Roman"/>
          <w:szCs w:val="22"/>
        </w:rPr>
        <w:t xml:space="preserve">, qual seja, </w:t>
      </w:r>
      <w:r w:rsidR="008633D0" w:rsidRPr="00EB1962">
        <w:rPr>
          <w:rFonts w:ascii="Times New Roman" w:eastAsia="Arial Unicode MS" w:hAnsi="Times New Roman"/>
          <w:szCs w:val="22"/>
        </w:rPr>
        <w:t>26</w:t>
      </w:r>
      <w:r w:rsidR="009C7F13" w:rsidRPr="00EB1962">
        <w:rPr>
          <w:rFonts w:ascii="Times New Roman" w:eastAsia="Arial Unicode MS" w:hAnsi="Times New Roman"/>
          <w:szCs w:val="22"/>
        </w:rPr>
        <w:t xml:space="preserve"> </w:t>
      </w:r>
      <w:r w:rsidRPr="00EB1962">
        <w:rPr>
          <w:rFonts w:ascii="Times New Roman" w:hAnsi="Times New Roman"/>
          <w:szCs w:val="22"/>
        </w:rPr>
        <w:t xml:space="preserve">de </w:t>
      </w:r>
      <w:r w:rsidR="005628DE" w:rsidRPr="00EB1962">
        <w:rPr>
          <w:rFonts w:ascii="Times New Roman" w:eastAsia="Arial Unicode MS" w:hAnsi="Times New Roman"/>
          <w:szCs w:val="22"/>
        </w:rPr>
        <w:t>dezembro</w:t>
      </w:r>
      <w:r w:rsidR="009C7F13" w:rsidRPr="00EB1962">
        <w:rPr>
          <w:rFonts w:ascii="Times New Roman" w:eastAsia="Arial Unicode MS" w:hAnsi="Times New Roman"/>
          <w:szCs w:val="22"/>
        </w:rPr>
        <w:t xml:space="preserve"> </w:t>
      </w:r>
      <w:r w:rsidRPr="00EB1962">
        <w:rPr>
          <w:rFonts w:ascii="Times New Roman" w:hAnsi="Times New Roman"/>
          <w:szCs w:val="22"/>
        </w:rPr>
        <w:t xml:space="preserve">de </w:t>
      </w:r>
      <w:r w:rsidRPr="00EB1962">
        <w:rPr>
          <w:rFonts w:ascii="Times New Roman" w:eastAsia="Arial Unicode MS" w:hAnsi="Times New Roman"/>
          <w:szCs w:val="22"/>
        </w:rPr>
        <w:t>2017</w:t>
      </w:r>
      <w:r w:rsidRPr="00EB1962">
        <w:rPr>
          <w:rFonts w:ascii="Times New Roman" w:hAnsi="Times New Roman"/>
          <w:szCs w:val="22"/>
        </w:rPr>
        <w:t>, perfazendo o montante total de R$</w:t>
      </w:r>
      <w:r w:rsidR="006A0CCF" w:rsidRPr="00EB1962">
        <w:rPr>
          <w:rFonts w:ascii="Times New Roman" w:hAnsi="Times New Roman"/>
          <w:szCs w:val="22"/>
        </w:rPr>
        <w:t> </w:t>
      </w:r>
      <w:r w:rsidR="008633D0" w:rsidRPr="00EB1962">
        <w:rPr>
          <w:rFonts w:ascii="Times New Roman" w:eastAsia="Arial Unicode MS" w:hAnsi="Times New Roman"/>
          <w:szCs w:val="22"/>
        </w:rPr>
        <w:t>2</w:t>
      </w:r>
      <w:r w:rsidR="005526F3" w:rsidRPr="00EB1962">
        <w:rPr>
          <w:rFonts w:ascii="Times New Roman" w:eastAsia="Arial Unicode MS" w:hAnsi="Times New Roman"/>
          <w:szCs w:val="22"/>
        </w:rPr>
        <w:t xml:space="preserve">00.000.000,00 </w:t>
      </w:r>
      <w:r w:rsidRPr="00EB1962">
        <w:rPr>
          <w:rFonts w:ascii="Times New Roman" w:hAnsi="Times New Roman"/>
          <w:szCs w:val="22"/>
        </w:rPr>
        <w:t>(</w:t>
      </w:r>
      <w:r w:rsidR="008633D0" w:rsidRPr="00EB1962">
        <w:rPr>
          <w:rFonts w:ascii="Times New Roman" w:eastAsia="Arial Unicode MS" w:hAnsi="Times New Roman"/>
          <w:szCs w:val="22"/>
        </w:rPr>
        <w:t>duzentos</w:t>
      </w:r>
      <w:r w:rsidR="005526F3" w:rsidRPr="00EB1962">
        <w:rPr>
          <w:rFonts w:ascii="Times New Roman" w:eastAsia="Arial Unicode MS" w:hAnsi="Times New Roman"/>
          <w:szCs w:val="22"/>
        </w:rPr>
        <w:t xml:space="preserve"> milhões de reais</w:t>
      </w:r>
      <w:r w:rsidRPr="00EB1962">
        <w:rPr>
          <w:rFonts w:ascii="Times New Roman" w:hAnsi="Times New Roman"/>
          <w:szCs w:val="22"/>
        </w:rPr>
        <w:t>) (“</w:t>
      </w:r>
      <w:r w:rsidRPr="00EB1962">
        <w:rPr>
          <w:rFonts w:ascii="Times New Roman" w:hAnsi="Times New Roman"/>
          <w:szCs w:val="22"/>
          <w:u w:val="single"/>
        </w:rPr>
        <w:t>Emissão</w:t>
      </w:r>
      <w:r w:rsidRPr="00EB1962">
        <w:rPr>
          <w:rFonts w:ascii="Times New Roman" w:hAnsi="Times New Roman"/>
          <w:szCs w:val="22"/>
        </w:rPr>
        <w:t>” e “</w:t>
      </w:r>
      <w:r w:rsidRPr="00EB1962">
        <w:rPr>
          <w:rFonts w:ascii="Times New Roman" w:hAnsi="Times New Roman"/>
          <w:szCs w:val="22"/>
          <w:u w:val="single"/>
        </w:rPr>
        <w:t>Debêntures</w:t>
      </w:r>
      <w:r w:rsidRPr="00EB1962">
        <w:rPr>
          <w:rFonts w:ascii="Times New Roman" w:hAnsi="Times New Roman"/>
          <w:szCs w:val="22"/>
        </w:rPr>
        <w:t xml:space="preserve">”, respetivamente) conforme aprovado </w:t>
      </w:r>
      <w:r w:rsidR="005628DE" w:rsidRPr="00EB1962">
        <w:rPr>
          <w:rFonts w:ascii="Times New Roman" w:hAnsi="Times New Roman"/>
          <w:szCs w:val="22"/>
        </w:rPr>
        <w:t xml:space="preserve">em </w:t>
      </w:r>
      <w:r w:rsidR="008633D0" w:rsidRPr="00EB1962">
        <w:rPr>
          <w:rFonts w:ascii="Times New Roman" w:hAnsi="Times New Roman"/>
          <w:szCs w:val="22"/>
        </w:rPr>
        <w:t>Reunião do Conselho de Administração da Emissora</w:t>
      </w:r>
      <w:r w:rsidR="005628DE" w:rsidRPr="00EB1962">
        <w:rPr>
          <w:rFonts w:ascii="Times New Roman" w:hAnsi="Times New Roman"/>
          <w:szCs w:val="22"/>
        </w:rPr>
        <w:t xml:space="preserve">, realizada em </w:t>
      </w:r>
      <w:r w:rsidR="008633D0" w:rsidRPr="00EB1962">
        <w:rPr>
          <w:rFonts w:ascii="Times New Roman" w:hAnsi="Times New Roman"/>
          <w:szCs w:val="22"/>
        </w:rPr>
        <w:t>20</w:t>
      </w:r>
      <w:r w:rsidR="005628DE" w:rsidRPr="00EB1962">
        <w:rPr>
          <w:rFonts w:ascii="Times New Roman" w:hAnsi="Times New Roman"/>
          <w:szCs w:val="22"/>
        </w:rPr>
        <w:t xml:space="preserve"> de </w:t>
      </w:r>
      <w:r w:rsidR="008633D0" w:rsidRPr="00EB1962">
        <w:rPr>
          <w:rFonts w:ascii="Times New Roman" w:hAnsi="Times New Roman"/>
          <w:szCs w:val="22"/>
        </w:rPr>
        <w:t>dezembro</w:t>
      </w:r>
      <w:r w:rsidR="005628DE" w:rsidRPr="00EB1962">
        <w:rPr>
          <w:rFonts w:ascii="Times New Roman" w:hAnsi="Times New Roman"/>
          <w:szCs w:val="22"/>
        </w:rPr>
        <w:t xml:space="preserve"> de 2017, cuja ata foi arquivada na JUCE</w:t>
      </w:r>
      <w:r w:rsidR="008633D0" w:rsidRPr="00EB1962">
        <w:rPr>
          <w:rFonts w:ascii="Times New Roman" w:hAnsi="Times New Roman"/>
          <w:szCs w:val="22"/>
        </w:rPr>
        <w:t>RJA</w:t>
      </w:r>
      <w:r w:rsidR="005628DE" w:rsidRPr="00EB1962">
        <w:rPr>
          <w:rFonts w:ascii="Times New Roman" w:hAnsi="Times New Roman"/>
          <w:szCs w:val="22"/>
        </w:rPr>
        <w:t xml:space="preserve"> sob o nº </w:t>
      </w:r>
      <w:r w:rsidR="008633D0" w:rsidRPr="00EB1962">
        <w:rPr>
          <w:rFonts w:ascii="Times New Roman" w:hAnsi="Times New Roman"/>
          <w:szCs w:val="22"/>
        </w:rPr>
        <w:t>00003134826</w:t>
      </w:r>
      <w:r w:rsidR="00D068D3" w:rsidRPr="00EB1962">
        <w:rPr>
          <w:rFonts w:ascii="Times New Roman" w:hAnsi="Times New Roman"/>
          <w:szCs w:val="22"/>
        </w:rPr>
        <w:t>, em</w:t>
      </w:r>
      <w:r w:rsidR="004F380C">
        <w:rPr>
          <w:rFonts w:ascii="Times New Roman" w:hAnsi="Times New Roman"/>
          <w:szCs w:val="22"/>
        </w:rPr>
        <w:t xml:space="preserve"> sessão de </w:t>
      </w:r>
      <w:r w:rsidR="00D068D3" w:rsidRPr="00EB1962">
        <w:rPr>
          <w:rFonts w:ascii="Times New Roman" w:hAnsi="Times New Roman"/>
          <w:szCs w:val="22"/>
        </w:rPr>
        <w:t>22 de dezembro de 2017</w:t>
      </w:r>
      <w:r w:rsidRPr="00EB1962">
        <w:rPr>
          <w:rFonts w:ascii="Times New Roman" w:hAnsi="Times New Roman"/>
          <w:szCs w:val="22"/>
        </w:rPr>
        <w:t xml:space="preserve"> (“</w:t>
      </w:r>
      <w:r w:rsidR="008633D0" w:rsidRPr="00EB1962">
        <w:rPr>
          <w:rFonts w:ascii="Times New Roman" w:hAnsi="Times New Roman"/>
          <w:szCs w:val="22"/>
          <w:u w:val="single"/>
        </w:rPr>
        <w:t>RCA</w:t>
      </w:r>
      <w:r w:rsidRPr="00EB1962">
        <w:rPr>
          <w:rFonts w:ascii="Times New Roman" w:hAnsi="Times New Roman"/>
          <w:szCs w:val="22"/>
          <w:u w:val="single"/>
        </w:rPr>
        <w:t xml:space="preserve"> Emissora</w:t>
      </w:r>
      <w:r w:rsidRPr="00EB1962">
        <w:rPr>
          <w:rFonts w:ascii="Times New Roman" w:hAnsi="Times New Roman"/>
          <w:szCs w:val="22"/>
        </w:rPr>
        <w:t>”);</w:t>
      </w:r>
      <w:r w:rsidR="00F408AE" w:rsidRPr="00EB1962">
        <w:rPr>
          <w:rFonts w:ascii="Times New Roman" w:hAnsi="Times New Roman"/>
          <w:szCs w:val="22"/>
        </w:rPr>
        <w:t xml:space="preserve"> </w:t>
      </w:r>
    </w:p>
    <w:p w:rsidR="006E798E" w:rsidRPr="00EB1962" w:rsidRDefault="00C676EE" w:rsidP="00C4533D">
      <w:pPr>
        <w:numPr>
          <w:ilvl w:val="0"/>
          <w:numId w:val="5"/>
        </w:numPr>
        <w:autoSpaceDE w:val="0"/>
        <w:autoSpaceDN w:val="0"/>
        <w:adjustRightInd w:val="0"/>
        <w:spacing w:after="240" w:line="320" w:lineRule="exact"/>
        <w:ind w:left="567" w:hanging="567"/>
        <w:rPr>
          <w:rFonts w:ascii="Times New Roman" w:hAnsi="Times New Roman"/>
          <w:szCs w:val="22"/>
        </w:rPr>
      </w:pPr>
      <w:proofErr w:type="gramStart"/>
      <w:r w:rsidRPr="00EB1962">
        <w:rPr>
          <w:rFonts w:ascii="Times New Roman" w:hAnsi="Times New Roman"/>
          <w:szCs w:val="22"/>
        </w:rPr>
        <w:t>os</w:t>
      </w:r>
      <w:proofErr w:type="gramEnd"/>
      <w:r w:rsidRPr="00EB1962">
        <w:rPr>
          <w:rFonts w:ascii="Times New Roman" w:hAnsi="Times New Roman"/>
          <w:szCs w:val="22"/>
        </w:rPr>
        <w:t xml:space="preserve"> Debenturistas aprovaram, por meio da Assembleia Geral de Debenturistas realizada em </w:t>
      </w:r>
      <w:r w:rsidRPr="00EB1962">
        <w:rPr>
          <w:rFonts w:ascii="Times New Roman" w:hAnsi="Times New Roman"/>
          <w:szCs w:val="22"/>
          <w:highlight w:val="yellow"/>
        </w:rPr>
        <w:t>[●]</w:t>
      </w:r>
      <w:r w:rsidRPr="00EB1962">
        <w:rPr>
          <w:rFonts w:ascii="Times New Roman" w:hAnsi="Times New Roman"/>
          <w:szCs w:val="22"/>
        </w:rPr>
        <w:t xml:space="preserve"> de janeiro de 2018</w:t>
      </w:r>
      <w:r w:rsidR="00D068D3" w:rsidRPr="00EB1962">
        <w:rPr>
          <w:rFonts w:ascii="Times New Roman" w:hAnsi="Times New Roman"/>
          <w:szCs w:val="22"/>
        </w:rPr>
        <w:t xml:space="preserve"> (“</w:t>
      </w:r>
      <w:r w:rsidR="00D068D3" w:rsidRPr="00EB1962">
        <w:rPr>
          <w:rFonts w:ascii="Times New Roman" w:hAnsi="Times New Roman"/>
          <w:szCs w:val="22"/>
          <w:u w:val="single"/>
        </w:rPr>
        <w:t>AGD</w:t>
      </w:r>
      <w:r w:rsidR="00D068D3" w:rsidRPr="00EB1962">
        <w:rPr>
          <w:rFonts w:ascii="Times New Roman" w:hAnsi="Times New Roman"/>
          <w:szCs w:val="22"/>
        </w:rPr>
        <w:t>”)</w:t>
      </w:r>
      <w:r w:rsidRPr="00EB1962">
        <w:rPr>
          <w:rFonts w:ascii="Times New Roman" w:hAnsi="Times New Roman"/>
          <w:szCs w:val="22"/>
        </w:rPr>
        <w:t>, a alteração</w:t>
      </w:r>
      <w:r w:rsidR="00C251FF" w:rsidRPr="00EB1962">
        <w:rPr>
          <w:rFonts w:ascii="Times New Roman" w:hAnsi="Times New Roman"/>
          <w:szCs w:val="22"/>
        </w:rPr>
        <w:t xml:space="preserve"> da</w:t>
      </w:r>
      <w:r w:rsidR="00F75C69" w:rsidRPr="00EB1962">
        <w:rPr>
          <w:rFonts w:ascii="Times New Roman" w:hAnsi="Times New Roman"/>
          <w:szCs w:val="22"/>
        </w:rPr>
        <w:t xml:space="preserve"> forma de</w:t>
      </w:r>
      <w:r w:rsidRPr="00EB1962">
        <w:rPr>
          <w:rFonts w:ascii="Times New Roman" w:hAnsi="Times New Roman"/>
          <w:szCs w:val="22"/>
        </w:rPr>
        <w:t xml:space="preserve"> </w:t>
      </w:r>
      <w:r w:rsidR="00D068D3" w:rsidRPr="00EB1962">
        <w:rPr>
          <w:rFonts w:ascii="Times New Roman" w:hAnsi="Times New Roman"/>
          <w:szCs w:val="22"/>
        </w:rPr>
        <w:t>a</w:t>
      </w:r>
      <w:r w:rsidRPr="00EB1962">
        <w:rPr>
          <w:rFonts w:ascii="Times New Roman" w:hAnsi="Times New Roman"/>
          <w:szCs w:val="22"/>
        </w:rPr>
        <w:t>mortização do Valor Nominal U</w:t>
      </w:r>
      <w:r w:rsidR="00221480" w:rsidRPr="00EB1962">
        <w:rPr>
          <w:rFonts w:ascii="Times New Roman" w:hAnsi="Times New Roman"/>
          <w:szCs w:val="22"/>
        </w:rPr>
        <w:t xml:space="preserve">nitário </w:t>
      </w:r>
      <w:r w:rsidR="00D068D3" w:rsidRPr="00EB1962">
        <w:rPr>
          <w:rFonts w:ascii="Times New Roman" w:hAnsi="Times New Roman"/>
          <w:szCs w:val="22"/>
        </w:rPr>
        <w:t xml:space="preserve">ou do saldo do Valor Nominal Unitário das Debêntures, conforme o caso, </w:t>
      </w:r>
      <w:r w:rsidR="00221480" w:rsidRPr="00EB1962">
        <w:rPr>
          <w:rFonts w:ascii="Times New Roman" w:hAnsi="Times New Roman"/>
          <w:szCs w:val="22"/>
        </w:rPr>
        <w:t xml:space="preserve">das Debêntures, </w:t>
      </w:r>
      <w:r w:rsidR="00D068D3" w:rsidRPr="00EB1962">
        <w:rPr>
          <w:rFonts w:ascii="Times New Roman" w:hAnsi="Times New Roman"/>
          <w:szCs w:val="22"/>
        </w:rPr>
        <w:t>prevista</w:t>
      </w:r>
      <w:r w:rsidRPr="00EB1962">
        <w:rPr>
          <w:rFonts w:ascii="Times New Roman" w:hAnsi="Times New Roman"/>
          <w:szCs w:val="22"/>
        </w:rPr>
        <w:t xml:space="preserve"> na Cláus</w:t>
      </w:r>
      <w:r w:rsidR="00D068D3" w:rsidRPr="00EB1962">
        <w:rPr>
          <w:rFonts w:ascii="Times New Roman" w:hAnsi="Times New Roman"/>
          <w:szCs w:val="22"/>
        </w:rPr>
        <w:t>ula 4.3 da Escritura</w:t>
      </w:r>
      <w:r w:rsidRPr="00EB1962">
        <w:rPr>
          <w:rFonts w:ascii="Times New Roman" w:hAnsi="Times New Roman"/>
          <w:szCs w:val="22"/>
        </w:rPr>
        <w:t xml:space="preserve">; </w:t>
      </w:r>
      <w:r w:rsidR="00F408AE" w:rsidRPr="00EB1962">
        <w:rPr>
          <w:rFonts w:ascii="Times New Roman" w:hAnsi="Times New Roman"/>
          <w:szCs w:val="22"/>
        </w:rPr>
        <w:t>e</w:t>
      </w:r>
    </w:p>
    <w:p w:rsidR="006E798E" w:rsidRPr="00EB1962" w:rsidRDefault="005628DE" w:rsidP="00C4533D">
      <w:pPr>
        <w:numPr>
          <w:ilvl w:val="0"/>
          <w:numId w:val="5"/>
        </w:numPr>
        <w:autoSpaceDE w:val="0"/>
        <w:autoSpaceDN w:val="0"/>
        <w:adjustRightInd w:val="0"/>
        <w:spacing w:after="240" w:line="320" w:lineRule="exact"/>
        <w:ind w:left="567" w:hanging="567"/>
        <w:rPr>
          <w:rFonts w:ascii="Times New Roman" w:hAnsi="Times New Roman"/>
          <w:szCs w:val="22"/>
        </w:rPr>
      </w:pPr>
      <w:proofErr w:type="gramStart"/>
      <w:r w:rsidRPr="00EB1962">
        <w:rPr>
          <w:rFonts w:ascii="Times New Roman" w:hAnsi="Times New Roman"/>
          <w:szCs w:val="22"/>
        </w:rPr>
        <w:t>as</w:t>
      </w:r>
      <w:proofErr w:type="gramEnd"/>
      <w:r w:rsidRPr="00EB1962">
        <w:rPr>
          <w:rFonts w:ascii="Times New Roman" w:hAnsi="Times New Roman"/>
          <w:szCs w:val="22"/>
        </w:rPr>
        <w:t xml:space="preserve"> Parte</w:t>
      </w:r>
      <w:r w:rsidR="002D1E0A" w:rsidRPr="00EB1962">
        <w:rPr>
          <w:rFonts w:ascii="Times New Roman" w:hAnsi="Times New Roman"/>
          <w:szCs w:val="22"/>
        </w:rPr>
        <w:t xml:space="preserve">s </w:t>
      </w:r>
      <w:r w:rsidR="005C1843" w:rsidRPr="00EB1962">
        <w:rPr>
          <w:rFonts w:ascii="Times New Roman" w:hAnsi="Times New Roman"/>
          <w:szCs w:val="22"/>
        </w:rPr>
        <w:t>desejam</w:t>
      </w:r>
      <w:r w:rsidR="002D1E0A" w:rsidRPr="00EB1962">
        <w:rPr>
          <w:rFonts w:ascii="Times New Roman" w:hAnsi="Times New Roman"/>
          <w:szCs w:val="22"/>
        </w:rPr>
        <w:t xml:space="preserve">, de boa-fé, </w:t>
      </w:r>
      <w:r w:rsidR="005C1843" w:rsidRPr="00EB1962">
        <w:rPr>
          <w:rFonts w:ascii="Times New Roman" w:hAnsi="Times New Roman"/>
          <w:szCs w:val="22"/>
        </w:rPr>
        <w:t xml:space="preserve">aditar a </w:t>
      </w:r>
      <w:r w:rsidR="002D1E0A" w:rsidRPr="00EB1962">
        <w:rPr>
          <w:rFonts w:ascii="Times New Roman" w:hAnsi="Times New Roman"/>
          <w:szCs w:val="22"/>
        </w:rPr>
        <w:t>Escritura</w:t>
      </w:r>
      <w:r w:rsidR="00926AB8">
        <w:rPr>
          <w:rFonts w:ascii="Times New Roman" w:hAnsi="Times New Roman"/>
          <w:szCs w:val="22"/>
        </w:rPr>
        <w:t xml:space="preserve"> </w:t>
      </w:r>
      <w:r w:rsidR="005C1843" w:rsidRPr="00EB1962">
        <w:rPr>
          <w:rFonts w:ascii="Times New Roman" w:hAnsi="Times New Roman"/>
          <w:szCs w:val="22"/>
        </w:rPr>
        <w:t>para alterar a Cláusula 4.3 e demais cláusulas correlatas</w:t>
      </w:r>
      <w:r w:rsidR="002D1E0A" w:rsidRPr="00EB1962">
        <w:rPr>
          <w:rFonts w:ascii="Times New Roman" w:hAnsi="Times New Roman"/>
          <w:szCs w:val="22"/>
        </w:rPr>
        <w:t>,</w:t>
      </w:r>
      <w:r w:rsidR="005C1843" w:rsidRPr="00EB1962">
        <w:rPr>
          <w:rFonts w:ascii="Times New Roman" w:hAnsi="Times New Roman"/>
          <w:szCs w:val="22"/>
        </w:rPr>
        <w:t xml:space="preserve"> de modo a refletir a deliberação constante da AGD.</w:t>
      </w:r>
      <w:r w:rsidR="004E7FEF" w:rsidRPr="00EB1962">
        <w:rPr>
          <w:rFonts w:ascii="Times New Roman" w:hAnsi="Times New Roman"/>
          <w:szCs w:val="22"/>
        </w:rPr>
        <w:t xml:space="preserve"> </w:t>
      </w:r>
    </w:p>
    <w:p w:rsidR="006E798E" w:rsidRPr="00926AB8" w:rsidRDefault="00F26CEA" w:rsidP="00246F38">
      <w:pPr>
        <w:autoSpaceDE w:val="0"/>
        <w:autoSpaceDN w:val="0"/>
        <w:adjustRightInd w:val="0"/>
        <w:spacing w:after="240" w:line="320" w:lineRule="exact"/>
        <w:rPr>
          <w:rFonts w:ascii="Times New Roman" w:hAnsi="Times New Roman"/>
          <w:szCs w:val="22"/>
        </w:rPr>
      </w:pPr>
      <w:proofErr w:type="gramStart"/>
      <w:r w:rsidRPr="00EB1962">
        <w:rPr>
          <w:rFonts w:ascii="Times New Roman" w:hAnsi="Times New Roman"/>
          <w:szCs w:val="22"/>
        </w:rPr>
        <w:t>vêm</w:t>
      </w:r>
      <w:proofErr w:type="gramEnd"/>
      <w:r w:rsidRPr="00EB1962">
        <w:rPr>
          <w:rFonts w:ascii="Times New Roman" w:hAnsi="Times New Roman"/>
          <w:szCs w:val="22"/>
        </w:rPr>
        <w:t xml:space="preserve"> por esta e na melhor forma de direito, aditar e consolidar a Escritura por meio do presente “Primeiro Aditamento </w:t>
      </w:r>
      <w:r w:rsidR="00FF6A6B" w:rsidRPr="00EB1962">
        <w:rPr>
          <w:rFonts w:ascii="Times New Roman" w:hAnsi="Times New Roman"/>
          <w:szCs w:val="22"/>
        </w:rPr>
        <w:t xml:space="preserve">ao </w:t>
      </w:r>
      <w:r w:rsidR="00C251FF" w:rsidRPr="00EB1962">
        <w:rPr>
          <w:rFonts w:ascii="Times New Roman" w:hAnsi="Times New Roman"/>
          <w:bCs/>
          <w:szCs w:val="22"/>
        </w:rPr>
        <w:t xml:space="preserve">Instrumento Particular de Escritura da 6ª (Sexta) Emissão de Debêntures Simples, Não Conversíveis em Ações, da Espécie Quirografária, com Garantia Adicional Fidejussória, em Série Única, para Distribuição Pública, com Esforços Restritos de Distribuição, da </w:t>
      </w:r>
      <w:proofErr w:type="spellStart"/>
      <w:r w:rsidR="00C251FF" w:rsidRPr="00926AB8">
        <w:rPr>
          <w:rFonts w:ascii="Times New Roman" w:hAnsi="Times New Roman"/>
          <w:bCs/>
          <w:szCs w:val="22"/>
        </w:rPr>
        <w:t>Termopernambuco</w:t>
      </w:r>
      <w:proofErr w:type="spellEnd"/>
      <w:r w:rsidR="00C251FF" w:rsidRPr="00926AB8">
        <w:rPr>
          <w:rFonts w:ascii="Times New Roman" w:hAnsi="Times New Roman"/>
          <w:bCs/>
          <w:szCs w:val="22"/>
        </w:rPr>
        <w:t xml:space="preserve"> S.A.</w:t>
      </w:r>
      <w:r w:rsidRPr="00926AB8">
        <w:rPr>
          <w:rFonts w:ascii="Times New Roman" w:hAnsi="Times New Roman"/>
          <w:szCs w:val="22"/>
        </w:rPr>
        <w:t>” (“</w:t>
      </w:r>
      <w:r w:rsidRPr="00926AB8">
        <w:rPr>
          <w:rFonts w:ascii="Times New Roman" w:hAnsi="Times New Roman"/>
          <w:szCs w:val="22"/>
          <w:u w:val="single"/>
        </w:rPr>
        <w:t>Aditamento</w:t>
      </w:r>
      <w:r w:rsidRPr="00926AB8">
        <w:rPr>
          <w:rFonts w:ascii="Times New Roman" w:hAnsi="Times New Roman"/>
          <w:szCs w:val="22"/>
        </w:rPr>
        <w:t>”), mediante as cláusulas e condições a seguir.</w:t>
      </w:r>
    </w:p>
    <w:p w:rsidR="006E4DB8" w:rsidRPr="00926AB8" w:rsidRDefault="00F26CEA" w:rsidP="00E9421E">
      <w:pPr>
        <w:pStyle w:val="PargrafodaLista"/>
        <w:keepNext/>
        <w:spacing w:line="320" w:lineRule="exact"/>
        <w:ind w:left="357"/>
        <w:jc w:val="center"/>
        <w:rPr>
          <w:b/>
          <w:sz w:val="22"/>
          <w:szCs w:val="22"/>
          <w:u w:val="single"/>
        </w:rPr>
      </w:pPr>
      <w:r w:rsidRPr="00926AB8">
        <w:rPr>
          <w:b/>
          <w:sz w:val="22"/>
          <w:szCs w:val="22"/>
        </w:rPr>
        <w:t>CLÁUSULA I</w:t>
      </w:r>
    </w:p>
    <w:p w:rsidR="006E4DB8" w:rsidRPr="00926AB8" w:rsidRDefault="00F26CEA" w:rsidP="006E4DB8">
      <w:pPr>
        <w:pStyle w:val="PargrafodaLista"/>
        <w:keepNext/>
        <w:numPr>
          <w:ilvl w:val="0"/>
          <w:numId w:val="6"/>
        </w:numPr>
        <w:spacing w:line="320" w:lineRule="exact"/>
        <w:ind w:left="357" w:hanging="357"/>
        <w:jc w:val="center"/>
        <w:rPr>
          <w:b/>
          <w:sz w:val="22"/>
          <w:szCs w:val="22"/>
          <w:u w:val="single"/>
        </w:rPr>
      </w:pPr>
      <w:r w:rsidRPr="00926AB8">
        <w:rPr>
          <w:b/>
          <w:sz w:val="22"/>
          <w:szCs w:val="22"/>
        </w:rPr>
        <w:t xml:space="preserve">ALTERAÇÕES </w:t>
      </w:r>
    </w:p>
    <w:p w:rsidR="006E4DB8" w:rsidRPr="00926AB8" w:rsidRDefault="006E4DB8" w:rsidP="006E4DB8">
      <w:pPr>
        <w:keepNext/>
        <w:spacing w:line="320" w:lineRule="exact"/>
        <w:rPr>
          <w:rFonts w:ascii="Times New Roman" w:hAnsi="Times New Roman"/>
          <w:b/>
          <w:szCs w:val="22"/>
          <w:u w:val="single"/>
        </w:rPr>
      </w:pPr>
    </w:p>
    <w:p w:rsidR="006E798E" w:rsidRPr="00926AB8" w:rsidRDefault="002D1E0A" w:rsidP="00E9421E">
      <w:pPr>
        <w:pStyle w:val="PargrafodaLista"/>
        <w:numPr>
          <w:ilvl w:val="1"/>
          <w:numId w:val="6"/>
        </w:numPr>
        <w:tabs>
          <w:tab w:val="clear" w:pos="774"/>
          <w:tab w:val="num" w:pos="567"/>
        </w:tabs>
        <w:spacing w:after="240" w:line="320" w:lineRule="exact"/>
        <w:ind w:left="0" w:firstLine="0"/>
        <w:jc w:val="both"/>
        <w:rPr>
          <w:sz w:val="22"/>
          <w:szCs w:val="22"/>
        </w:rPr>
      </w:pPr>
      <w:r w:rsidRPr="00926AB8">
        <w:rPr>
          <w:sz w:val="22"/>
          <w:szCs w:val="22"/>
        </w:rPr>
        <w:t>As Partes resolvem alterar a</w:t>
      </w:r>
      <w:r w:rsidR="00F26CEA" w:rsidRPr="00926AB8">
        <w:rPr>
          <w:sz w:val="22"/>
          <w:szCs w:val="22"/>
        </w:rPr>
        <w:t xml:space="preserve"> </w:t>
      </w:r>
      <w:r w:rsidRPr="00926AB8">
        <w:rPr>
          <w:sz w:val="22"/>
          <w:szCs w:val="22"/>
        </w:rPr>
        <w:t>Cláusula</w:t>
      </w:r>
      <w:r w:rsidR="00EC7D05" w:rsidRPr="00926AB8">
        <w:rPr>
          <w:sz w:val="22"/>
          <w:szCs w:val="22"/>
        </w:rPr>
        <w:t xml:space="preserve"> </w:t>
      </w:r>
      <w:r w:rsidR="005C1843" w:rsidRPr="00926AB8">
        <w:rPr>
          <w:sz w:val="22"/>
          <w:szCs w:val="22"/>
        </w:rPr>
        <w:t>4.3</w:t>
      </w:r>
      <w:r w:rsidRPr="00926AB8">
        <w:rPr>
          <w:sz w:val="22"/>
          <w:szCs w:val="22"/>
        </w:rPr>
        <w:t xml:space="preserve"> da Escritura</w:t>
      </w:r>
      <w:r w:rsidR="0095341F" w:rsidRPr="00926AB8">
        <w:rPr>
          <w:sz w:val="22"/>
          <w:szCs w:val="22"/>
        </w:rPr>
        <w:t xml:space="preserve">, </w:t>
      </w:r>
      <w:r w:rsidRPr="00926AB8">
        <w:rPr>
          <w:sz w:val="22"/>
          <w:szCs w:val="22"/>
        </w:rPr>
        <w:t>que passará</w:t>
      </w:r>
      <w:r w:rsidR="00F26CEA" w:rsidRPr="00926AB8">
        <w:rPr>
          <w:sz w:val="22"/>
          <w:szCs w:val="22"/>
        </w:rPr>
        <w:t xml:space="preserve"> a vigorar com a seguinte redação:</w:t>
      </w:r>
    </w:p>
    <w:p w:rsidR="00C251FF" w:rsidRPr="00EB1962" w:rsidRDefault="00F26CEA" w:rsidP="00C251FF">
      <w:pPr>
        <w:autoSpaceDE w:val="0"/>
        <w:autoSpaceDN w:val="0"/>
        <w:adjustRightInd w:val="0"/>
        <w:spacing w:after="240" w:line="320" w:lineRule="exact"/>
        <w:ind w:left="708"/>
        <w:outlineLvl w:val="0"/>
        <w:rPr>
          <w:rFonts w:ascii="Times New Roman" w:hAnsi="Times New Roman"/>
          <w:i/>
          <w:szCs w:val="22"/>
        </w:rPr>
      </w:pPr>
      <w:r w:rsidRPr="00EB1962">
        <w:rPr>
          <w:rFonts w:ascii="Times New Roman" w:eastAsia="MS Mincho" w:hAnsi="Times New Roman"/>
          <w:i/>
          <w:szCs w:val="22"/>
        </w:rPr>
        <w:t>“</w:t>
      </w:r>
      <w:r w:rsidR="00C251FF" w:rsidRPr="00EB1962">
        <w:rPr>
          <w:rFonts w:ascii="Times New Roman" w:eastAsia="MS Mincho" w:hAnsi="Times New Roman"/>
          <w:i/>
          <w:szCs w:val="22"/>
        </w:rPr>
        <w:t>4.3.</w:t>
      </w:r>
      <w:r w:rsidR="00C251FF" w:rsidRPr="00EB1962">
        <w:rPr>
          <w:rFonts w:ascii="Times New Roman" w:eastAsia="MS Mincho" w:hAnsi="Times New Roman"/>
          <w:b/>
          <w:i/>
          <w:szCs w:val="22"/>
        </w:rPr>
        <w:tab/>
      </w:r>
      <w:r w:rsidR="00C251FF" w:rsidRPr="00EB1962">
        <w:rPr>
          <w:rFonts w:ascii="Times New Roman" w:hAnsi="Times New Roman"/>
          <w:i/>
          <w:szCs w:val="22"/>
          <w:u w:val="single"/>
        </w:rPr>
        <w:t xml:space="preserve">Amortização </w:t>
      </w:r>
      <w:r w:rsidR="006E4DB8" w:rsidRPr="00EB1962">
        <w:rPr>
          <w:rFonts w:ascii="Times New Roman" w:hAnsi="Times New Roman"/>
          <w:i/>
          <w:szCs w:val="22"/>
          <w:u w:val="single"/>
        </w:rPr>
        <w:t xml:space="preserve">Programada </w:t>
      </w:r>
      <w:r w:rsidR="00C251FF" w:rsidRPr="00EB1962">
        <w:rPr>
          <w:rFonts w:ascii="Times New Roman" w:hAnsi="Times New Roman"/>
          <w:i/>
          <w:szCs w:val="22"/>
          <w:u w:val="single"/>
        </w:rPr>
        <w:t>do Valor Nominal Unitário</w:t>
      </w:r>
      <w:r w:rsidR="00C251FF" w:rsidRPr="00EB1962">
        <w:rPr>
          <w:rFonts w:ascii="Times New Roman" w:hAnsi="Times New Roman"/>
          <w:i/>
          <w:szCs w:val="22"/>
        </w:rPr>
        <w:t xml:space="preserve">. </w:t>
      </w:r>
    </w:p>
    <w:p w:rsidR="00C251FF" w:rsidRPr="00EB1962" w:rsidRDefault="00C251FF" w:rsidP="00C251FF">
      <w:pPr>
        <w:autoSpaceDE w:val="0"/>
        <w:autoSpaceDN w:val="0"/>
        <w:adjustRightInd w:val="0"/>
        <w:spacing w:after="240" w:line="320" w:lineRule="exact"/>
        <w:ind w:left="708"/>
        <w:outlineLvl w:val="0"/>
        <w:rPr>
          <w:rFonts w:ascii="Times New Roman" w:hAnsi="Times New Roman"/>
          <w:i/>
          <w:szCs w:val="22"/>
        </w:rPr>
      </w:pPr>
      <w:r w:rsidRPr="00E9421E">
        <w:rPr>
          <w:rFonts w:ascii="Times New Roman" w:eastAsia="MS Mincho" w:hAnsi="Times New Roman"/>
          <w:i/>
          <w:szCs w:val="22"/>
        </w:rPr>
        <w:t>4</w:t>
      </w:r>
      <w:r w:rsidRPr="00EB1962">
        <w:rPr>
          <w:rFonts w:ascii="Times New Roman" w:hAnsi="Times New Roman"/>
          <w:i/>
          <w:szCs w:val="22"/>
        </w:rPr>
        <w:t>.3.1.</w:t>
      </w:r>
      <w:r w:rsidRPr="00EB1962">
        <w:rPr>
          <w:rFonts w:ascii="Times New Roman" w:hAnsi="Times New Roman"/>
          <w:i/>
          <w:szCs w:val="22"/>
        </w:rPr>
        <w:tab/>
        <w:t>O Valor Nominal Unitário ou o saldo do Valor Nominal Unitário</w:t>
      </w:r>
      <w:r w:rsidR="00C4533D" w:rsidRPr="00EB1962">
        <w:rPr>
          <w:rFonts w:ascii="Times New Roman" w:hAnsi="Times New Roman"/>
          <w:i/>
          <w:szCs w:val="22"/>
        </w:rPr>
        <w:t xml:space="preserve"> (neste caso, observado o disposto na Cláusula 5.1.3.4</w:t>
      </w:r>
      <w:r w:rsidR="00E9421E">
        <w:rPr>
          <w:rFonts w:ascii="Times New Roman" w:hAnsi="Times New Roman"/>
          <w:i/>
          <w:szCs w:val="22"/>
        </w:rPr>
        <w:t xml:space="preserve"> abaixo</w:t>
      </w:r>
      <w:r w:rsidR="00C4533D" w:rsidRPr="00EB1962">
        <w:rPr>
          <w:rFonts w:ascii="Times New Roman" w:hAnsi="Times New Roman"/>
          <w:i/>
          <w:szCs w:val="22"/>
        </w:rPr>
        <w:t>)</w:t>
      </w:r>
      <w:r w:rsidRPr="00EB1962">
        <w:rPr>
          <w:rFonts w:ascii="Times New Roman" w:hAnsi="Times New Roman"/>
          <w:i/>
          <w:szCs w:val="22"/>
        </w:rPr>
        <w:t xml:space="preserve">, conforme o caso, </w:t>
      </w:r>
      <w:r w:rsidR="005C1843" w:rsidRPr="00EB1962">
        <w:rPr>
          <w:rFonts w:ascii="Times New Roman" w:hAnsi="Times New Roman"/>
          <w:i/>
          <w:szCs w:val="22"/>
        </w:rPr>
        <w:t xml:space="preserve">das Debêntures, </w:t>
      </w:r>
      <w:r w:rsidR="004F373D" w:rsidRPr="00EB1962">
        <w:rPr>
          <w:rFonts w:ascii="Times New Roman" w:hAnsi="Times New Roman"/>
          <w:i/>
          <w:szCs w:val="22"/>
        </w:rPr>
        <w:t xml:space="preserve">será amortizado </w:t>
      </w:r>
      <w:r w:rsidR="005C1843" w:rsidRPr="00EB1962">
        <w:rPr>
          <w:rFonts w:ascii="Times New Roman" w:hAnsi="Times New Roman"/>
          <w:i/>
          <w:szCs w:val="22"/>
        </w:rPr>
        <w:t xml:space="preserve">em </w:t>
      </w:r>
      <w:r w:rsidR="00C4533D" w:rsidRPr="00EB1962">
        <w:rPr>
          <w:rFonts w:ascii="Times New Roman" w:hAnsi="Times New Roman"/>
          <w:i/>
          <w:szCs w:val="22"/>
        </w:rPr>
        <w:t xml:space="preserve">3 (três) parcelas, anuais e sucessivas, com vencimento no final do 2º (segundo), 3º (terceiro) e 4º (quarto) anos contados a partir da Data de Emissão, conforme </w:t>
      </w:r>
      <w:r w:rsidR="005C1843" w:rsidRPr="00EB1962">
        <w:rPr>
          <w:rFonts w:ascii="Times New Roman" w:hAnsi="Times New Roman"/>
          <w:i/>
          <w:szCs w:val="22"/>
        </w:rPr>
        <w:t xml:space="preserve">descrito na tabela </w:t>
      </w:r>
      <w:r w:rsidR="00C4533D" w:rsidRPr="00EB1962">
        <w:rPr>
          <w:rFonts w:ascii="Times New Roman" w:hAnsi="Times New Roman"/>
          <w:i/>
          <w:szCs w:val="22"/>
        </w:rPr>
        <w:t>abaixo</w:t>
      </w:r>
      <w:r w:rsidRPr="00EB1962">
        <w:rPr>
          <w:rFonts w:ascii="Times New Roman" w:hAnsi="Times New Roman"/>
          <w:i/>
          <w:szCs w:val="22"/>
        </w:rPr>
        <w:t xml:space="preserve"> (ou na Data do Resgate Antecipado Facultativo Total ou do vencimento antecipado das Debêntures, nos termos da Cláusula VI desta Escritur</w:t>
      </w:r>
      <w:r w:rsidR="005C1843" w:rsidRPr="00EB1962">
        <w:rPr>
          <w:rFonts w:ascii="Times New Roman" w:hAnsi="Times New Roman"/>
          <w:i/>
          <w:szCs w:val="22"/>
        </w:rPr>
        <w:t>a, conforme aplicável):</w:t>
      </w:r>
    </w:p>
    <w:tbl>
      <w:tblPr>
        <w:tblStyle w:val="Tabelacomgrade"/>
        <w:tblW w:w="0" w:type="auto"/>
        <w:tblInd w:w="817" w:type="dxa"/>
        <w:tblLook w:val="04A0" w:firstRow="1" w:lastRow="0" w:firstColumn="1" w:lastColumn="0" w:noHBand="0" w:noVBand="1"/>
      </w:tblPr>
      <w:tblGrid>
        <w:gridCol w:w="1129"/>
        <w:gridCol w:w="3634"/>
        <w:gridCol w:w="3770"/>
      </w:tblGrid>
      <w:tr w:rsidR="00C4533D" w:rsidRPr="00EB1962" w:rsidTr="005C1843">
        <w:tc>
          <w:tcPr>
            <w:tcW w:w="1134" w:type="dxa"/>
            <w:vAlign w:val="center"/>
          </w:tcPr>
          <w:p w:rsidR="00C4533D" w:rsidRPr="00EB1962" w:rsidRDefault="00C4533D" w:rsidP="00C4533D">
            <w:pPr>
              <w:pStyle w:val="Recuodecorpodetexto"/>
              <w:widowControl/>
              <w:spacing w:line="320" w:lineRule="exact"/>
              <w:jc w:val="center"/>
              <w:rPr>
                <w:b/>
                <w:i/>
                <w:sz w:val="22"/>
                <w:szCs w:val="22"/>
              </w:rPr>
            </w:pPr>
            <w:r w:rsidRPr="00EB1962">
              <w:rPr>
                <w:b/>
                <w:i/>
                <w:sz w:val="22"/>
                <w:szCs w:val="22"/>
              </w:rPr>
              <w:lastRenderedPageBreak/>
              <w:t>Parcela</w:t>
            </w:r>
          </w:p>
        </w:tc>
        <w:tc>
          <w:tcPr>
            <w:tcW w:w="3686" w:type="dxa"/>
            <w:vAlign w:val="center"/>
          </w:tcPr>
          <w:p w:rsidR="00C4533D" w:rsidRPr="00EB1962" w:rsidRDefault="00C4533D" w:rsidP="00C4533D">
            <w:pPr>
              <w:pStyle w:val="Recuodecorpodetexto"/>
              <w:widowControl/>
              <w:spacing w:line="320" w:lineRule="exact"/>
              <w:jc w:val="center"/>
              <w:rPr>
                <w:b/>
                <w:i/>
                <w:sz w:val="22"/>
                <w:szCs w:val="22"/>
              </w:rPr>
            </w:pPr>
            <w:r w:rsidRPr="00EB1962">
              <w:rPr>
                <w:b/>
                <w:i/>
                <w:sz w:val="22"/>
                <w:szCs w:val="22"/>
              </w:rPr>
              <w:t>Data da Amortização</w:t>
            </w:r>
          </w:p>
        </w:tc>
        <w:tc>
          <w:tcPr>
            <w:tcW w:w="3827" w:type="dxa"/>
            <w:vAlign w:val="center"/>
          </w:tcPr>
          <w:p w:rsidR="00C4533D" w:rsidRPr="00EB1962" w:rsidRDefault="00C4533D" w:rsidP="00C4533D">
            <w:pPr>
              <w:pStyle w:val="Recuodecorpodetexto"/>
              <w:widowControl/>
              <w:spacing w:line="320" w:lineRule="exact"/>
              <w:jc w:val="center"/>
              <w:rPr>
                <w:b/>
                <w:i/>
                <w:sz w:val="22"/>
                <w:szCs w:val="22"/>
              </w:rPr>
            </w:pPr>
            <w:r w:rsidRPr="00EB1962">
              <w:rPr>
                <w:b/>
                <w:i/>
                <w:sz w:val="22"/>
                <w:szCs w:val="22"/>
              </w:rPr>
              <w:t>Percentual do Valor Nominal Unitário das Debêntures</w:t>
            </w:r>
          </w:p>
        </w:tc>
      </w:tr>
      <w:tr w:rsidR="00C4533D" w:rsidRPr="00EB1962" w:rsidTr="005C1843">
        <w:tc>
          <w:tcPr>
            <w:tcW w:w="1134" w:type="dxa"/>
          </w:tcPr>
          <w:p w:rsidR="00C4533D" w:rsidRPr="00EB1962" w:rsidRDefault="00C4533D" w:rsidP="00C4533D">
            <w:pPr>
              <w:pStyle w:val="Recuodecorpodetexto"/>
              <w:widowControl/>
              <w:spacing w:line="320" w:lineRule="exact"/>
              <w:jc w:val="center"/>
              <w:rPr>
                <w:i/>
                <w:sz w:val="22"/>
                <w:szCs w:val="22"/>
              </w:rPr>
            </w:pPr>
            <w:r w:rsidRPr="00EB1962">
              <w:rPr>
                <w:i/>
                <w:sz w:val="22"/>
                <w:szCs w:val="22"/>
              </w:rPr>
              <w:t>1ª</w:t>
            </w:r>
          </w:p>
        </w:tc>
        <w:tc>
          <w:tcPr>
            <w:tcW w:w="3686" w:type="dxa"/>
          </w:tcPr>
          <w:p w:rsidR="00C4533D" w:rsidRPr="00EB1962" w:rsidRDefault="00C4533D" w:rsidP="00C4533D">
            <w:pPr>
              <w:pStyle w:val="Recuodecorpodetexto"/>
              <w:widowControl/>
              <w:spacing w:line="320" w:lineRule="exact"/>
              <w:rPr>
                <w:i/>
                <w:sz w:val="22"/>
                <w:szCs w:val="22"/>
              </w:rPr>
            </w:pPr>
            <w:r w:rsidRPr="00EB1962">
              <w:rPr>
                <w:i/>
                <w:sz w:val="22"/>
                <w:szCs w:val="22"/>
              </w:rPr>
              <w:t>26/12/2019</w:t>
            </w:r>
          </w:p>
        </w:tc>
        <w:tc>
          <w:tcPr>
            <w:tcW w:w="3827" w:type="dxa"/>
          </w:tcPr>
          <w:p w:rsidR="00C4533D" w:rsidRPr="00EB1962" w:rsidRDefault="00C4533D">
            <w:pPr>
              <w:pStyle w:val="Recuodecorpodetexto"/>
              <w:widowControl/>
              <w:spacing w:line="320" w:lineRule="exact"/>
              <w:jc w:val="center"/>
              <w:rPr>
                <w:i/>
                <w:sz w:val="22"/>
                <w:szCs w:val="22"/>
              </w:rPr>
            </w:pPr>
            <w:r w:rsidRPr="00EB1962">
              <w:rPr>
                <w:i/>
                <w:sz w:val="22"/>
                <w:szCs w:val="22"/>
              </w:rPr>
              <w:t>33</w:t>
            </w:r>
            <w:ins w:id="1" w:author="Matheus" w:date="2018-01-05T15:00:00Z">
              <w:r w:rsidR="003A6455">
                <w:rPr>
                  <w:i/>
                  <w:sz w:val="22"/>
                  <w:szCs w:val="22"/>
                </w:rPr>
                <w:t>,0000</w:t>
              </w:r>
            </w:ins>
            <w:r w:rsidRPr="00EB1962">
              <w:rPr>
                <w:i/>
                <w:sz w:val="22"/>
                <w:szCs w:val="22"/>
              </w:rPr>
              <w:t>%</w:t>
            </w:r>
          </w:p>
        </w:tc>
      </w:tr>
      <w:tr w:rsidR="00C4533D" w:rsidRPr="00EB1962" w:rsidTr="005C1843">
        <w:tc>
          <w:tcPr>
            <w:tcW w:w="1134" w:type="dxa"/>
          </w:tcPr>
          <w:p w:rsidR="00C4533D" w:rsidRPr="00EB1962" w:rsidRDefault="00C4533D" w:rsidP="00C4533D">
            <w:pPr>
              <w:pStyle w:val="Recuodecorpodetexto"/>
              <w:widowControl/>
              <w:spacing w:line="320" w:lineRule="exact"/>
              <w:jc w:val="center"/>
              <w:rPr>
                <w:i/>
                <w:sz w:val="22"/>
                <w:szCs w:val="22"/>
              </w:rPr>
            </w:pPr>
            <w:r w:rsidRPr="00EB1962">
              <w:rPr>
                <w:i/>
                <w:sz w:val="22"/>
                <w:szCs w:val="22"/>
              </w:rPr>
              <w:t>2ª</w:t>
            </w:r>
          </w:p>
        </w:tc>
        <w:tc>
          <w:tcPr>
            <w:tcW w:w="3686" w:type="dxa"/>
          </w:tcPr>
          <w:p w:rsidR="00C4533D" w:rsidRPr="00EB1962" w:rsidRDefault="00C4533D" w:rsidP="00C4533D">
            <w:pPr>
              <w:pStyle w:val="Recuodecorpodetexto"/>
              <w:widowControl/>
              <w:spacing w:line="320" w:lineRule="exact"/>
              <w:rPr>
                <w:i/>
                <w:sz w:val="22"/>
                <w:szCs w:val="22"/>
              </w:rPr>
            </w:pPr>
            <w:r w:rsidRPr="00EB1962">
              <w:rPr>
                <w:i/>
                <w:sz w:val="22"/>
                <w:szCs w:val="22"/>
              </w:rPr>
              <w:t>26/12/2020</w:t>
            </w:r>
          </w:p>
        </w:tc>
        <w:tc>
          <w:tcPr>
            <w:tcW w:w="3827" w:type="dxa"/>
          </w:tcPr>
          <w:p w:rsidR="00C4533D" w:rsidRPr="00EB1962" w:rsidRDefault="00C4533D">
            <w:pPr>
              <w:pStyle w:val="Recuodecorpodetexto"/>
              <w:widowControl/>
              <w:spacing w:line="320" w:lineRule="exact"/>
              <w:jc w:val="center"/>
              <w:rPr>
                <w:i/>
                <w:sz w:val="22"/>
                <w:szCs w:val="22"/>
              </w:rPr>
            </w:pPr>
            <w:r w:rsidRPr="00EB1962">
              <w:rPr>
                <w:i/>
                <w:sz w:val="22"/>
                <w:szCs w:val="22"/>
              </w:rPr>
              <w:t>33</w:t>
            </w:r>
            <w:ins w:id="2" w:author="Matheus" w:date="2018-01-05T15:00:00Z">
              <w:r w:rsidR="003A6455">
                <w:rPr>
                  <w:i/>
                  <w:sz w:val="22"/>
                  <w:szCs w:val="22"/>
                </w:rPr>
                <w:t>,0000</w:t>
              </w:r>
            </w:ins>
            <w:r w:rsidRPr="00EB1962">
              <w:rPr>
                <w:i/>
                <w:sz w:val="22"/>
                <w:szCs w:val="22"/>
              </w:rPr>
              <w:t>%</w:t>
            </w:r>
          </w:p>
        </w:tc>
      </w:tr>
      <w:tr w:rsidR="00C4533D" w:rsidRPr="00EB1962" w:rsidTr="005C1843">
        <w:tc>
          <w:tcPr>
            <w:tcW w:w="1134" w:type="dxa"/>
          </w:tcPr>
          <w:p w:rsidR="00C4533D" w:rsidRPr="00EB1962" w:rsidRDefault="00C4533D" w:rsidP="00C4533D">
            <w:pPr>
              <w:pStyle w:val="Recuodecorpodetexto"/>
              <w:widowControl/>
              <w:spacing w:line="320" w:lineRule="exact"/>
              <w:jc w:val="center"/>
              <w:rPr>
                <w:i/>
                <w:sz w:val="22"/>
                <w:szCs w:val="22"/>
              </w:rPr>
            </w:pPr>
            <w:r w:rsidRPr="00EB1962">
              <w:rPr>
                <w:i/>
                <w:sz w:val="22"/>
                <w:szCs w:val="22"/>
              </w:rPr>
              <w:t>3ª</w:t>
            </w:r>
          </w:p>
        </w:tc>
        <w:tc>
          <w:tcPr>
            <w:tcW w:w="3686" w:type="dxa"/>
          </w:tcPr>
          <w:p w:rsidR="00C4533D" w:rsidRPr="00EB1962" w:rsidRDefault="00C4533D" w:rsidP="00C4533D">
            <w:pPr>
              <w:pStyle w:val="Recuodecorpodetexto"/>
              <w:widowControl/>
              <w:spacing w:line="320" w:lineRule="exact"/>
              <w:jc w:val="left"/>
              <w:rPr>
                <w:i/>
                <w:sz w:val="22"/>
                <w:szCs w:val="22"/>
              </w:rPr>
            </w:pPr>
            <w:r w:rsidRPr="00EB1962">
              <w:rPr>
                <w:i/>
                <w:sz w:val="22"/>
                <w:szCs w:val="22"/>
              </w:rPr>
              <w:t>26/12/2021 (Data de Vencimento)</w:t>
            </w:r>
          </w:p>
        </w:tc>
        <w:tc>
          <w:tcPr>
            <w:tcW w:w="3827" w:type="dxa"/>
          </w:tcPr>
          <w:p w:rsidR="00C4533D" w:rsidRPr="00EB1962" w:rsidRDefault="00C4533D" w:rsidP="00C4533D">
            <w:pPr>
              <w:pStyle w:val="Recuodecorpodetexto"/>
              <w:widowControl/>
              <w:spacing w:line="320" w:lineRule="exact"/>
              <w:jc w:val="center"/>
              <w:rPr>
                <w:i/>
                <w:sz w:val="22"/>
                <w:szCs w:val="22"/>
              </w:rPr>
            </w:pPr>
            <w:r w:rsidRPr="00EB1962">
              <w:rPr>
                <w:i/>
                <w:sz w:val="22"/>
                <w:szCs w:val="22"/>
              </w:rPr>
              <w:t>34</w:t>
            </w:r>
            <w:ins w:id="3" w:author="Matheus" w:date="2018-01-05T15:00:00Z">
              <w:r w:rsidR="003A6455">
                <w:rPr>
                  <w:i/>
                  <w:sz w:val="22"/>
                  <w:szCs w:val="22"/>
                </w:rPr>
                <w:t>,0000</w:t>
              </w:r>
            </w:ins>
            <w:r w:rsidRPr="00EB1962">
              <w:rPr>
                <w:i/>
                <w:sz w:val="22"/>
                <w:szCs w:val="22"/>
              </w:rPr>
              <w:t>%</w:t>
            </w:r>
          </w:p>
        </w:tc>
      </w:tr>
    </w:tbl>
    <w:p w:rsidR="00C251FF" w:rsidRPr="00EB1962" w:rsidRDefault="00C251FF" w:rsidP="00C4533D">
      <w:pPr>
        <w:autoSpaceDE w:val="0"/>
        <w:autoSpaceDN w:val="0"/>
        <w:adjustRightInd w:val="0"/>
        <w:spacing w:line="320" w:lineRule="exact"/>
        <w:ind w:left="708"/>
        <w:jc w:val="center"/>
        <w:outlineLvl w:val="0"/>
        <w:rPr>
          <w:rFonts w:ascii="Times New Roman" w:hAnsi="Times New Roman"/>
          <w:i/>
          <w:szCs w:val="22"/>
        </w:rPr>
      </w:pPr>
    </w:p>
    <w:p w:rsidR="006E798E" w:rsidRPr="00EB1962" w:rsidRDefault="00C251FF" w:rsidP="00C4533D">
      <w:pPr>
        <w:autoSpaceDE w:val="0"/>
        <w:autoSpaceDN w:val="0"/>
        <w:adjustRightInd w:val="0"/>
        <w:spacing w:line="320" w:lineRule="exact"/>
        <w:ind w:left="708"/>
        <w:outlineLvl w:val="0"/>
        <w:rPr>
          <w:rFonts w:ascii="Times New Roman" w:eastAsia="MS Mincho" w:hAnsi="Times New Roman"/>
          <w:i/>
          <w:szCs w:val="22"/>
        </w:rPr>
      </w:pPr>
      <w:r w:rsidRPr="00EB1962">
        <w:rPr>
          <w:rFonts w:ascii="Times New Roman" w:hAnsi="Times New Roman"/>
          <w:i/>
          <w:szCs w:val="22"/>
        </w:rPr>
        <w:t>4.3.2.</w:t>
      </w:r>
      <w:r w:rsidR="00E6639A" w:rsidRPr="00EB1962">
        <w:rPr>
          <w:rFonts w:ascii="Times New Roman" w:hAnsi="Times New Roman"/>
          <w:i/>
          <w:szCs w:val="22"/>
        </w:rPr>
        <w:t xml:space="preserve"> </w:t>
      </w:r>
      <w:r w:rsidRPr="00EB1962">
        <w:rPr>
          <w:rFonts w:ascii="Times New Roman" w:hAnsi="Times New Roman"/>
          <w:i/>
          <w:szCs w:val="22"/>
        </w:rPr>
        <w:t>O Valor Nominal Unitário ou o saldo do Valor Nominal Unitário</w:t>
      </w:r>
      <w:r w:rsidR="005C1843" w:rsidRPr="00EB1962">
        <w:rPr>
          <w:rFonts w:ascii="Times New Roman" w:hAnsi="Times New Roman"/>
          <w:i/>
          <w:szCs w:val="22"/>
        </w:rPr>
        <w:t>,</w:t>
      </w:r>
      <w:r w:rsidRPr="00EB1962">
        <w:rPr>
          <w:rFonts w:ascii="Times New Roman" w:hAnsi="Times New Roman"/>
          <w:i/>
          <w:szCs w:val="22"/>
        </w:rPr>
        <w:t xml:space="preserve"> conforme o caso,</w:t>
      </w:r>
      <w:r w:rsidR="005C1843" w:rsidRPr="00EB1962">
        <w:rPr>
          <w:rFonts w:ascii="Times New Roman" w:hAnsi="Times New Roman"/>
          <w:i/>
          <w:szCs w:val="22"/>
        </w:rPr>
        <w:t xml:space="preserve"> das Debêntures, </w:t>
      </w:r>
      <w:r w:rsidRPr="00EB1962">
        <w:rPr>
          <w:rFonts w:ascii="Times New Roman" w:hAnsi="Times New Roman"/>
          <w:i/>
          <w:szCs w:val="22"/>
        </w:rPr>
        <w:t>poderá ser parcialmente amortizado na(s) Data(s) da Amortização Extraordinária Facultativa Parcial</w:t>
      </w:r>
      <w:r w:rsidRPr="00EB1962" w:rsidDel="00EB4677">
        <w:rPr>
          <w:rFonts w:ascii="Times New Roman" w:hAnsi="Times New Roman"/>
          <w:i/>
          <w:szCs w:val="22"/>
        </w:rPr>
        <w:t xml:space="preserve"> </w:t>
      </w:r>
      <w:r w:rsidRPr="00EB1962">
        <w:rPr>
          <w:rFonts w:ascii="Times New Roman" w:hAnsi="Times New Roman"/>
          <w:i/>
          <w:szCs w:val="22"/>
        </w:rPr>
        <w:t xml:space="preserve">das Debêntures, de acordo com o previsto na </w:t>
      </w:r>
      <w:r w:rsidRPr="00EB1962">
        <w:rPr>
          <w:rFonts w:ascii="Times New Roman" w:hAnsi="Times New Roman"/>
          <w:b/>
          <w:i/>
          <w:szCs w:val="22"/>
        </w:rPr>
        <w:fldChar w:fldCharType="begin"/>
      </w:r>
      <w:r w:rsidRPr="00EB1962">
        <w:rPr>
          <w:rFonts w:ascii="Times New Roman" w:hAnsi="Times New Roman"/>
          <w:i/>
          <w:szCs w:val="22"/>
        </w:rPr>
        <w:instrText xml:space="preserve"> REF _Ref499566462 \r \h  \* MERGEFORMAT </w:instrText>
      </w:r>
      <w:r w:rsidRPr="00EB1962">
        <w:rPr>
          <w:rFonts w:ascii="Times New Roman" w:hAnsi="Times New Roman"/>
          <w:b/>
          <w:i/>
          <w:szCs w:val="22"/>
        </w:rPr>
      </w:r>
      <w:r w:rsidRPr="00EB1962">
        <w:rPr>
          <w:rFonts w:ascii="Times New Roman" w:hAnsi="Times New Roman"/>
          <w:b/>
          <w:i/>
          <w:szCs w:val="22"/>
        </w:rPr>
        <w:fldChar w:fldCharType="separate"/>
      </w:r>
      <w:r w:rsidR="0092358D" w:rsidRPr="00EB1962">
        <w:rPr>
          <w:rFonts w:ascii="Times New Roman" w:hAnsi="Times New Roman"/>
          <w:i/>
          <w:szCs w:val="22"/>
        </w:rPr>
        <w:t>Cláusula</w:t>
      </w:r>
      <w:r w:rsidR="006A0CCF" w:rsidRPr="00EB1962">
        <w:rPr>
          <w:rFonts w:ascii="Times New Roman" w:hAnsi="Times New Roman"/>
          <w:i/>
          <w:szCs w:val="22"/>
        </w:rPr>
        <w:t xml:space="preserve"> V</w:t>
      </w:r>
      <w:r w:rsidRPr="00EB1962">
        <w:rPr>
          <w:rFonts w:ascii="Times New Roman" w:hAnsi="Times New Roman"/>
          <w:b/>
          <w:i/>
          <w:szCs w:val="22"/>
        </w:rPr>
        <w:fldChar w:fldCharType="end"/>
      </w:r>
      <w:r w:rsidRPr="00EB1962">
        <w:rPr>
          <w:rFonts w:ascii="Times New Roman" w:hAnsi="Times New Roman"/>
          <w:i/>
          <w:szCs w:val="22"/>
        </w:rPr>
        <w:t xml:space="preserve"> abaixo.</w:t>
      </w:r>
      <w:r w:rsidR="00EC1F83" w:rsidRPr="00EB1962">
        <w:rPr>
          <w:rFonts w:ascii="Times New Roman" w:eastAsia="MS Mincho" w:hAnsi="Times New Roman"/>
          <w:i/>
          <w:szCs w:val="22"/>
        </w:rPr>
        <w:t>”</w:t>
      </w:r>
    </w:p>
    <w:p w:rsidR="00C4533D" w:rsidRPr="00EB1962" w:rsidRDefault="00C4533D" w:rsidP="00C4533D">
      <w:pPr>
        <w:autoSpaceDE w:val="0"/>
        <w:autoSpaceDN w:val="0"/>
        <w:adjustRightInd w:val="0"/>
        <w:spacing w:line="320" w:lineRule="exact"/>
        <w:outlineLvl w:val="0"/>
        <w:rPr>
          <w:rFonts w:ascii="Times New Roman" w:eastAsia="MS Mincho" w:hAnsi="Times New Roman"/>
          <w:i/>
          <w:szCs w:val="22"/>
        </w:rPr>
      </w:pPr>
    </w:p>
    <w:p w:rsidR="00C4533D" w:rsidRPr="00EB1962" w:rsidRDefault="00C4533D" w:rsidP="00E9421E">
      <w:pPr>
        <w:pStyle w:val="PargrafodaLista"/>
        <w:numPr>
          <w:ilvl w:val="1"/>
          <w:numId w:val="6"/>
        </w:numPr>
        <w:tabs>
          <w:tab w:val="clear" w:pos="774"/>
          <w:tab w:val="num" w:pos="0"/>
          <w:tab w:val="num" w:pos="567"/>
        </w:tabs>
        <w:spacing w:line="320" w:lineRule="exact"/>
        <w:ind w:left="0" w:firstLine="0"/>
        <w:jc w:val="both"/>
        <w:outlineLvl w:val="0"/>
        <w:rPr>
          <w:sz w:val="22"/>
          <w:szCs w:val="22"/>
        </w:rPr>
      </w:pPr>
      <w:r w:rsidRPr="00EB1962">
        <w:rPr>
          <w:sz w:val="22"/>
          <w:szCs w:val="22"/>
        </w:rPr>
        <w:t>Em virtude da al</w:t>
      </w:r>
      <w:r w:rsidR="005C1843" w:rsidRPr="00EB1962">
        <w:rPr>
          <w:sz w:val="22"/>
          <w:szCs w:val="22"/>
        </w:rPr>
        <w:t>teração da Cláusula 4.3</w:t>
      </w:r>
      <w:r w:rsidRPr="00EB1962">
        <w:rPr>
          <w:sz w:val="22"/>
          <w:szCs w:val="22"/>
        </w:rPr>
        <w:t xml:space="preserve">, as Partes resolvem </w:t>
      </w:r>
      <w:r w:rsidR="005C1843" w:rsidRPr="00EB1962">
        <w:rPr>
          <w:sz w:val="22"/>
          <w:szCs w:val="22"/>
        </w:rPr>
        <w:t xml:space="preserve">ainda </w:t>
      </w:r>
      <w:r w:rsidRPr="00EB1962">
        <w:rPr>
          <w:sz w:val="22"/>
          <w:szCs w:val="22"/>
        </w:rPr>
        <w:t>incluir a Cláusula 5.1.3.4, que vigorará com a seguinte redação:</w:t>
      </w:r>
    </w:p>
    <w:p w:rsidR="00C4533D" w:rsidRPr="00EB1962" w:rsidRDefault="00C4533D" w:rsidP="00C4533D">
      <w:pPr>
        <w:pStyle w:val="PargrafodaLista"/>
        <w:spacing w:line="320" w:lineRule="exact"/>
        <w:ind w:left="567"/>
        <w:outlineLvl w:val="0"/>
        <w:rPr>
          <w:sz w:val="22"/>
          <w:szCs w:val="22"/>
        </w:rPr>
      </w:pPr>
    </w:p>
    <w:p w:rsidR="00C4533D" w:rsidRDefault="00C4533D" w:rsidP="005C1843">
      <w:pPr>
        <w:pStyle w:val="PargrafodaLista"/>
        <w:spacing w:line="320" w:lineRule="exact"/>
        <w:ind w:left="709"/>
        <w:jc w:val="both"/>
        <w:outlineLvl w:val="0"/>
        <w:rPr>
          <w:ins w:id="4" w:author="Matheus" w:date="2018-01-05T15:05:00Z"/>
          <w:sz w:val="22"/>
          <w:szCs w:val="22"/>
        </w:rPr>
      </w:pPr>
      <w:r w:rsidRPr="00EB1962">
        <w:rPr>
          <w:sz w:val="22"/>
          <w:szCs w:val="22"/>
        </w:rPr>
        <w:t>“</w:t>
      </w:r>
      <w:r w:rsidRPr="00EB1962">
        <w:rPr>
          <w:i/>
          <w:sz w:val="22"/>
          <w:szCs w:val="22"/>
        </w:rPr>
        <w:t xml:space="preserve">5.1.3.4. Em caso de </w:t>
      </w:r>
      <w:r w:rsidR="005C1843" w:rsidRPr="00EB1962">
        <w:rPr>
          <w:bCs/>
          <w:i/>
          <w:sz w:val="22"/>
          <w:szCs w:val="22"/>
        </w:rPr>
        <w:t>Amortização Extraordinária Facultativa Parcial de Debêntures</w:t>
      </w:r>
      <w:r w:rsidRPr="00EB1962">
        <w:rPr>
          <w:i/>
          <w:sz w:val="22"/>
          <w:szCs w:val="22"/>
        </w:rPr>
        <w:t xml:space="preserve">, </w:t>
      </w:r>
      <w:ins w:id="5" w:author="Matheus" w:date="2018-01-05T15:03:00Z">
        <w:r w:rsidR="003A6455">
          <w:rPr>
            <w:i/>
            <w:sz w:val="22"/>
            <w:szCs w:val="22"/>
          </w:rPr>
          <w:t>o</w:t>
        </w:r>
        <w:r w:rsidR="003A6455" w:rsidRPr="003A6455">
          <w:rPr>
            <w:i/>
            <w:sz w:val="22"/>
            <w:szCs w:val="22"/>
          </w:rPr>
          <w:t xml:space="preserve">s percentuais do Valor Nominal das Debêntures a </w:t>
        </w:r>
      </w:ins>
      <w:ins w:id="6" w:author="Matheus" w:date="2018-01-05T15:04:00Z">
        <w:r w:rsidR="003A6455">
          <w:rPr>
            <w:i/>
            <w:sz w:val="22"/>
            <w:szCs w:val="22"/>
          </w:rPr>
          <w:t>s</w:t>
        </w:r>
      </w:ins>
      <w:ins w:id="7" w:author="Matheus" w:date="2018-01-05T15:03:00Z">
        <w:r w:rsidR="003A6455" w:rsidRPr="003A6455">
          <w:rPr>
            <w:i/>
            <w:sz w:val="22"/>
            <w:szCs w:val="22"/>
          </w:rPr>
          <w:t xml:space="preserve">er Amortizado da tabela </w:t>
        </w:r>
      </w:ins>
      <w:ins w:id="8" w:author="Matheus" w:date="2018-01-05T15:04:00Z">
        <w:r w:rsidR="003A6455">
          <w:rPr>
            <w:i/>
            <w:sz w:val="22"/>
            <w:szCs w:val="22"/>
          </w:rPr>
          <w:t xml:space="preserve">da cláusula 4.3.1, </w:t>
        </w:r>
      </w:ins>
      <w:ins w:id="9" w:author="Matheus" w:date="2018-01-05T15:03:00Z">
        <w:r w:rsidR="003A6455" w:rsidRPr="003A6455">
          <w:rPr>
            <w:i/>
            <w:sz w:val="22"/>
            <w:szCs w:val="22"/>
          </w:rPr>
          <w:t>acima</w:t>
        </w:r>
      </w:ins>
      <w:ins w:id="10" w:author="Matheus" w:date="2018-01-05T15:04:00Z">
        <w:r w:rsidR="003A6455">
          <w:rPr>
            <w:i/>
            <w:sz w:val="22"/>
            <w:szCs w:val="22"/>
          </w:rPr>
          <w:t>,</w:t>
        </w:r>
      </w:ins>
      <w:ins w:id="11" w:author="Matheus" w:date="2018-01-05T15:03:00Z">
        <w:r w:rsidR="003A6455" w:rsidRPr="003A6455">
          <w:rPr>
            <w:i/>
            <w:sz w:val="22"/>
            <w:szCs w:val="22"/>
          </w:rPr>
          <w:t xml:space="preserve"> serão ajustados conforme fórmula a seguir:</w:t>
        </w:r>
      </w:ins>
      <w:ins w:id="12" w:author="Matheus" w:date="2018-01-05T15:15:00Z">
        <w:r w:rsidR="007C51D5">
          <w:rPr>
            <w:i/>
            <w:sz w:val="22"/>
            <w:szCs w:val="22"/>
          </w:rPr>
          <w:t>”</w:t>
        </w:r>
      </w:ins>
      <w:del w:id="13" w:author="Matheus" w:date="2018-01-05T15:05:00Z">
        <w:r w:rsidRPr="00EB1962" w:rsidDel="003A6455">
          <w:rPr>
            <w:i/>
            <w:sz w:val="22"/>
            <w:szCs w:val="22"/>
          </w:rPr>
          <w:delText xml:space="preserve">as parcelas a vencer das amortizações programadas </w:delText>
        </w:r>
        <w:r w:rsidR="006E4DB8" w:rsidRPr="00EB1962" w:rsidDel="003A6455">
          <w:rPr>
            <w:i/>
            <w:sz w:val="22"/>
            <w:szCs w:val="22"/>
          </w:rPr>
          <w:delText xml:space="preserve">previstas na Cláusula 4.3.1 acima </w:delText>
        </w:r>
        <w:r w:rsidRPr="00EB1962" w:rsidDel="003A6455">
          <w:rPr>
            <w:i/>
            <w:sz w:val="22"/>
            <w:szCs w:val="22"/>
          </w:rPr>
          <w:delText xml:space="preserve">deverão ser ajustadas de forma proporcional, </w:delText>
        </w:r>
        <w:r w:rsidR="006E4DB8" w:rsidRPr="00EB1962" w:rsidDel="003A6455">
          <w:rPr>
            <w:i/>
            <w:sz w:val="22"/>
            <w:szCs w:val="22"/>
          </w:rPr>
          <w:delText>o que deverá ser refletido</w:delText>
        </w:r>
        <w:r w:rsidRPr="00EB1962" w:rsidDel="003A6455">
          <w:rPr>
            <w:i/>
            <w:sz w:val="22"/>
            <w:szCs w:val="22"/>
          </w:rPr>
          <w:delText xml:space="preserve"> através de aditamento à presente Escritura, sem a necessidade de realização de deliberação societária da Emissora ou de Assembleia Geral de Debenturistas.</w:delText>
        </w:r>
        <w:r w:rsidRPr="00EB1962" w:rsidDel="003A6455">
          <w:rPr>
            <w:sz w:val="22"/>
            <w:szCs w:val="22"/>
          </w:rPr>
          <w:delText>”</w:delText>
        </w:r>
      </w:del>
    </w:p>
    <w:p w:rsidR="003A6455" w:rsidRPr="003A6455" w:rsidRDefault="003A6455" w:rsidP="003A6455">
      <w:pPr>
        <w:pStyle w:val="PargrafodaLista"/>
        <w:tabs>
          <w:tab w:val="left" w:pos="2366"/>
        </w:tabs>
        <w:jc w:val="both"/>
        <w:rPr>
          <w:ins w:id="14" w:author="Matheus" w:date="2018-01-05T15:05:00Z"/>
          <w:color w:val="000000"/>
          <w:sz w:val="22"/>
          <w:szCs w:val="22"/>
          <w:rPrChange w:id="15" w:author="Matheus" w:date="2018-01-05T15:06:00Z">
            <w:rPr>
              <w:ins w:id="16" w:author="Matheus" w:date="2018-01-05T15:05:00Z"/>
              <w:color w:val="000000"/>
            </w:rPr>
          </w:rPrChange>
        </w:rPr>
      </w:pPr>
    </w:p>
    <w:p w:rsidR="003A6455" w:rsidRPr="003A6455" w:rsidRDefault="007C51D5" w:rsidP="003A6455">
      <w:pPr>
        <w:pStyle w:val="PargrafodaLista"/>
        <w:tabs>
          <w:tab w:val="left" w:pos="2366"/>
        </w:tabs>
        <w:jc w:val="both"/>
        <w:rPr>
          <w:ins w:id="17" w:author="Matheus" w:date="2018-01-05T15:05:00Z"/>
          <w:color w:val="000000"/>
          <w:sz w:val="22"/>
          <w:szCs w:val="22"/>
          <w:rPrChange w:id="18" w:author="Matheus" w:date="2018-01-05T15:06:00Z">
            <w:rPr>
              <w:ins w:id="19" w:author="Matheus" w:date="2018-01-05T15:05:00Z"/>
              <w:color w:val="000000"/>
            </w:rPr>
          </w:rPrChange>
        </w:rPr>
      </w:pPr>
      <m:oMathPara>
        <m:oMath>
          <m:sSub>
            <m:sSubPr>
              <m:ctrlPr>
                <w:ins w:id="20" w:author="Matheus" w:date="2018-01-05T15:05:00Z">
                  <w:rPr>
                    <w:rFonts w:ascii="Cambria Math" w:hAnsi="Cambria Math"/>
                    <w:i/>
                    <w:color w:val="000000"/>
                    <w:sz w:val="22"/>
                    <w:szCs w:val="22"/>
                  </w:rPr>
                </w:ins>
              </m:ctrlPr>
            </m:sSubPr>
            <m:e>
              <w:ins w:id="21" w:author="Matheus" w:date="2018-01-05T15:05:00Z">
                <m:r>
                  <w:rPr>
                    <w:rFonts w:ascii="Cambria Math" w:hAnsi="Cambria Math"/>
                    <w:color w:val="000000"/>
                    <w:sz w:val="22"/>
                    <w:szCs w:val="22"/>
                    <w:rPrChange w:id="22" w:author="Matheus" w:date="2018-01-05T15:06:00Z">
                      <w:rPr>
                        <w:rFonts w:ascii="Cambria Math" w:hAnsi="Cambria Math"/>
                        <w:color w:val="000000"/>
                      </w:rPr>
                    </w:rPrChange>
                  </w:rPr>
                  <m:t>NPA</m:t>
                </m:r>
              </w:ins>
            </m:e>
            <m:sub>
              <w:ins w:id="23" w:author="Matheus" w:date="2018-01-05T15:05:00Z">
                <m:r>
                  <w:rPr>
                    <w:rFonts w:ascii="Cambria Math" w:hAnsi="Cambria Math"/>
                    <w:color w:val="000000"/>
                    <w:sz w:val="22"/>
                    <w:szCs w:val="22"/>
                    <w:rPrChange w:id="24" w:author="Matheus" w:date="2018-01-05T15:06:00Z">
                      <w:rPr>
                        <w:rFonts w:ascii="Cambria Math" w:hAnsi="Cambria Math"/>
                        <w:color w:val="000000"/>
                      </w:rPr>
                    </w:rPrChange>
                  </w:rPr>
                  <m:t>i</m:t>
                </m:r>
              </w:ins>
            </m:sub>
          </m:sSub>
          <w:ins w:id="25" w:author="Matheus" w:date="2018-01-05T15:05:00Z">
            <m:r>
              <w:rPr>
                <w:rFonts w:ascii="Cambria Math" w:hAnsi="Cambria Math" w:hint="eastAsia"/>
                <w:color w:val="000000"/>
                <w:sz w:val="22"/>
                <w:szCs w:val="22"/>
                <w:rPrChange w:id="26" w:author="Matheus" w:date="2018-01-05T15:06:00Z">
                  <w:rPr>
                    <w:rFonts w:ascii="Cambria Math" w:hAnsi="Cambria Math" w:hint="eastAsia"/>
                    <w:color w:val="000000"/>
                  </w:rPr>
                </w:rPrChange>
              </w:rPr>
              <m:t>=</m:t>
            </m:r>
          </w:ins>
          <m:sSub>
            <m:sSubPr>
              <m:ctrlPr>
                <w:ins w:id="27" w:author="Matheus" w:date="2018-01-05T15:05:00Z">
                  <w:rPr>
                    <w:rFonts w:ascii="Cambria Math" w:hAnsi="Cambria Math"/>
                    <w:i/>
                    <w:color w:val="000000"/>
                    <w:sz w:val="22"/>
                    <w:szCs w:val="22"/>
                  </w:rPr>
                </w:ins>
              </m:ctrlPr>
            </m:sSubPr>
            <m:e>
              <w:ins w:id="28" w:author="Matheus" w:date="2018-01-05T15:05:00Z">
                <m:r>
                  <w:rPr>
                    <w:rFonts w:ascii="Cambria Math" w:hAnsi="Cambria Math"/>
                    <w:color w:val="000000"/>
                    <w:sz w:val="22"/>
                    <w:szCs w:val="22"/>
                    <w:rPrChange w:id="29" w:author="Matheus" w:date="2018-01-05T15:06:00Z">
                      <w:rPr>
                        <w:rFonts w:ascii="Cambria Math" w:hAnsi="Cambria Math"/>
                        <w:color w:val="000000"/>
                      </w:rPr>
                    </w:rPrChange>
                  </w:rPr>
                  <m:t>PA</m:t>
                </m:r>
              </w:ins>
            </m:e>
            <m:sub>
              <w:ins w:id="30" w:author="Matheus" w:date="2018-01-05T15:05:00Z">
                <m:r>
                  <w:rPr>
                    <w:rFonts w:ascii="Cambria Math" w:hAnsi="Cambria Math"/>
                    <w:color w:val="000000"/>
                    <w:sz w:val="22"/>
                    <w:szCs w:val="22"/>
                    <w:rPrChange w:id="31" w:author="Matheus" w:date="2018-01-05T15:06:00Z">
                      <w:rPr>
                        <w:rFonts w:ascii="Cambria Math" w:hAnsi="Cambria Math"/>
                        <w:color w:val="000000"/>
                      </w:rPr>
                    </w:rPrChange>
                  </w:rPr>
                  <m:t>i</m:t>
                </m:r>
              </w:ins>
            </m:sub>
          </m:sSub>
          <w:ins w:id="32" w:author="Matheus" w:date="2018-01-05T15:05:00Z">
            <m:r>
              <w:rPr>
                <w:rFonts w:ascii="Cambria Math" w:hAnsi="Cambria Math" w:hint="eastAsia"/>
                <w:color w:val="000000"/>
                <w:sz w:val="22"/>
                <w:szCs w:val="22"/>
                <w:rPrChange w:id="33" w:author="Matheus" w:date="2018-01-05T15:06:00Z">
                  <w:rPr>
                    <w:rFonts w:ascii="Cambria Math" w:hAnsi="Cambria Math" w:hint="eastAsia"/>
                    <w:color w:val="000000"/>
                  </w:rPr>
                </w:rPrChange>
              </w:rPr>
              <m:t>×</m:t>
            </m:r>
          </w:ins>
          <m:f>
            <m:fPr>
              <m:ctrlPr>
                <w:ins w:id="34" w:author="Matheus" w:date="2018-01-05T15:05:00Z">
                  <w:rPr>
                    <w:rFonts w:ascii="Cambria Math" w:hAnsi="Cambria Math"/>
                    <w:i/>
                    <w:color w:val="000000"/>
                    <w:sz w:val="22"/>
                    <w:szCs w:val="22"/>
                  </w:rPr>
                </w:ins>
              </m:ctrlPr>
            </m:fPr>
            <m:num>
              <w:ins w:id="35" w:author="Matheus" w:date="2018-01-05T15:05:00Z">
                <m:r>
                  <w:rPr>
                    <w:rFonts w:ascii="Cambria Math" w:hAnsi="Cambria Math"/>
                    <w:color w:val="000000"/>
                    <w:sz w:val="22"/>
                    <w:szCs w:val="22"/>
                    <w:rPrChange w:id="36" w:author="Matheus" w:date="2018-01-05T15:06:00Z">
                      <w:rPr>
                        <w:rFonts w:ascii="Cambria Math" w:hAnsi="Cambria Math"/>
                        <w:color w:val="000000"/>
                      </w:rPr>
                    </w:rPrChange>
                  </w:rPr>
                  <m:t>NSVNA</m:t>
                </m:r>
              </w:ins>
            </m:num>
            <m:den>
              <w:ins w:id="37" w:author="Matheus" w:date="2018-01-05T15:05:00Z">
                <m:r>
                  <w:rPr>
                    <w:rFonts w:ascii="Cambria Math" w:hAnsi="Cambria Math"/>
                    <w:color w:val="000000"/>
                    <w:sz w:val="22"/>
                    <w:szCs w:val="22"/>
                    <w:rPrChange w:id="38" w:author="Matheus" w:date="2018-01-05T15:06:00Z">
                      <w:rPr>
                        <w:rFonts w:ascii="Cambria Math" w:hAnsi="Cambria Math"/>
                        <w:color w:val="000000"/>
                      </w:rPr>
                    </w:rPrChange>
                  </w:rPr>
                  <m:t>SVNA</m:t>
                </m:r>
              </w:ins>
            </m:den>
          </m:f>
        </m:oMath>
      </m:oMathPara>
      <w:bookmarkStart w:id="39" w:name="_GoBack"/>
      <w:bookmarkEnd w:id="39"/>
    </w:p>
    <w:p w:rsidR="003A6455" w:rsidRPr="003A6455" w:rsidRDefault="003A6455" w:rsidP="003A6455">
      <w:pPr>
        <w:tabs>
          <w:tab w:val="left" w:pos="2366"/>
        </w:tabs>
        <w:rPr>
          <w:ins w:id="40" w:author="Matheus" w:date="2018-01-05T15:05:00Z"/>
          <w:rFonts w:ascii="Times New Roman" w:hAnsi="Times New Roman"/>
          <w:color w:val="000000"/>
          <w:szCs w:val="22"/>
          <w:rPrChange w:id="41" w:author="Matheus" w:date="2018-01-05T15:06:00Z">
            <w:rPr>
              <w:ins w:id="42" w:author="Matheus" w:date="2018-01-05T15:05:00Z"/>
              <w:color w:val="000000"/>
              <w:szCs w:val="22"/>
            </w:rPr>
          </w:rPrChange>
        </w:rPr>
      </w:pPr>
    </w:p>
    <w:p w:rsidR="003A6455" w:rsidRPr="003A6455" w:rsidRDefault="003A6455" w:rsidP="003A6455">
      <w:pPr>
        <w:tabs>
          <w:tab w:val="left" w:pos="2366"/>
        </w:tabs>
        <w:rPr>
          <w:ins w:id="43" w:author="Matheus" w:date="2018-01-05T15:05:00Z"/>
          <w:rFonts w:ascii="Times New Roman" w:hAnsi="Times New Roman"/>
          <w:color w:val="000000"/>
          <w:szCs w:val="22"/>
          <w:rPrChange w:id="44" w:author="Matheus" w:date="2018-01-05T15:06:00Z">
            <w:rPr>
              <w:ins w:id="45" w:author="Matheus" w:date="2018-01-05T15:05:00Z"/>
              <w:color w:val="000000"/>
              <w:szCs w:val="22"/>
            </w:rPr>
          </w:rPrChange>
        </w:rPr>
      </w:pPr>
      <w:ins w:id="46" w:author="Matheus" w:date="2018-01-05T15:05:00Z">
        <w:r w:rsidRPr="003A6455">
          <w:rPr>
            <w:rFonts w:ascii="Times New Roman" w:hAnsi="Times New Roman"/>
            <w:color w:val="000000"/>
            <w:szCs w:val="22"/>
            <w:rPrChange w:id="47" w:author="Matheus" w:date="2018-01-05T15:06:00Z">
              <w:rPr>
                <w:color w:val="000000"/>
                <w:szCs w:val="22"/>
              </w:rPr>
            </w:rPrChange>
          </w:rPr>
          <w:t>Onde:</w:t>
        </w:r>
      </w:ins>
    </w:p>
    <w:p w:rsidR="003A6455" w:rsidRPr="003A6455" w:rsidRDefault="003A6455" w:rsidP="003A6455">
      <w:pPr>
        <w:tabs>
          <w:tab w:val="left" w:pos="2366"/>
        </w:tabs>
        <w:rPr>
          <w:ins w:id="48" w:author="Matheus" w:date="2018-01-05T15:05:00Z"/>
          <w:rFonts w:ascii="Times New Roman" w:hAnsi="Times New Roman"/>
          <w:color w:val="000000"/>
          <w:szCs w:val="22"/>
          <w:rPrChange w:id="49" w:author="Matheus" w:date="2018-01-05T15:06:00Z">
            <w:rPr>
              <w:ins w:id="50" w:author="Matheus" w:date="2018-01-05T15:05:00Z"/>
              <w:color w:val="000000"/>
              <w:szCs w:val="22"/>
            </w:rPr>
          </w:rPrChange>
        </w:rPr>
      </w:pPr>
    </w:p>
    <w:p w:rsidR="003A6455" w:rsidRPr="003A6455" w:rsidRDefault="003A6455" w:rsidP="003A6455">
      <w:pPr>
        <w:tabs>
          <w:tab w:val="left" w:pos="2366"/>
        </w:tabs>
        <w:rPr>
          <w:ins w:id="51" w:author="Matheus" w:date="2018-01-05T15:05:00Z"/>
          <w:rFonts w:ascii="Times New Roman" w:hAnsi="Times New Roman"/>
          <w:color w:val="000000"/>
          <w:szCs w:val="22"/>
          <w:rPrChange w:id="52" w:author="Matheus" w:date="2018-01-05T15:06:00Z">
            <w:rPr>
              <w:ins w:id="53" w:author="Matheus" w:date="2018-01-05T15:05:00Z"/>
              <w:color w:val="000000"/>
              <w:szCs w:val="22"/>
            </w:rPr>
          </w:rPrChange>
        </w:rPr>
      </w:pPr>
      <w:proofErr w:type="spellStart"/>
      <w:ins w:id="54" w:author="Matheus" w:date="2018-01-05T15:05:00Z">
        <w:r w:rsidRPr="003A6455">
          <w:rPr>
            <w:rFonts w:ascii="Times New Roman" w:hAnsi="Times New Roman"/>
            <w:color w:val="000000"/>
            <w:szCs w:val="22"/>
            <w:rPrChange w:id="55" w:author="Matheus" w:date="2018-01-05T15:06:00Z">
              <w:rPr>
                <w:color w:val="000000"/>
                <w:szCs w:val="22"/>
              </w:rPr>
            </w:rPrChange>
          </w:rPr>
          <w:t>NPA</w:t>
        </w:r>
        <w:r w:rsidRPr="003A6455">
          <w:rPr>
            <w:rFonts w:ascii="Times New Roman" w:hAnsi="Times New Roman"/>
            <w:color w:val="000000"/>
            <w:szCs w:val="22"/>
            <w:vertAlign w:val="subscript"/>
            <w:rPrChange w:id="56" w:author="Matheus" w:date="2018-01-05T15:06:00Z">
              <w:rPr>
                <w:color w:val="000000"/>
                <w:szCs w:val="22"/>
                <w:vertAlign w:val="subscript"/>
              </w:rPr>
            </w:rPrChange>
          </w:rPr>
          <w:t>i</w:t>
        </w:r>
        <w:proofErr w:type="spellEnd"/>
        <w:r w:rsidRPr="003A6455">
          <w:rPr>
            <w:rFonts w:ascii="Times New Roman" w:hAnsi="Times New Roman"/>
            <w:color w:val="000000"/>
            <w:szCs w:val="22"/>
            <w:vertAlign w:val="subscript"/>
            <w:rPrChange w:id="57" w:author="Matheus" w:date="2018-01-05T15:06:00Z">
              <w:rPr>
                <w:color w:val="000000"/>
                <w:szCs w:val="22"/>
                <w:vertAlign w:val="subscript"/>
              </w:rPr>
            </w:rPrChange>
          </w:rPr>
          <w:t xml:space="preserve"> </w:t>
        </w:r>
        <w:r w:rsidRPr="003A6455">
          <w:rPr>
            <w:rFonts w:ascii="Times New Roman" w:hAnsi="Times New Roman"/>
            <w:color w:val="000000"/>
            <w:szCs w:val="22"/>
            <w:rPrChange w:id="58" w:author="Matheus" w:date="2018-01-05T15:06:00Z">
              <w:rPr>
                <w:color w:val="000000"/>
                <w:szCs w:val="22"/>
              </w:rPr>
            </w:rPrChange>
          </w:rPr>
          <w:t>= novo percentual do Valor Nominal Unitário das Debêntures a ser amortizado em cada uma das datas posteriores à data da Amortização Extraordinária Obrigatória ou Facultativa, apurado com 4 (quatro) casas decimais, sem arredondamento;</w:t>
        </w:r>
      </w:ins>
    </w:p>
    <w:p w:rsidR="003A6455" w:rsidRPr="003A6455" w:rsidRDefault="003A6455" w:rsidP="003A6455">
      <w:pPr>
        <w:tabs>
          <w:tab w:val="left" w:pos="2366"/>
        </w:tabs>
        <w:rPr>
          <w:ins w:id="59" w:author="Matheus" w:date="2018-01-05T15:05:00Z"/>
          <w:rFonts w:ascii="Times New Roman" w:hAnsi="Times New Roman"/>
          <w:color w:val="000000"/>
          <w:szCs w:val="22"/>
          <w:rPrChange w:id="60" w:author="Matheus" w:date="2018-01-05T15:06:00Z">
            <w:rPr>
              <w:ins w:id="61" w:author="Matheus" w:date="2018-01-05T15:05:00Z"/>
              <w:color w:val="000000"/>
              <w:szCs w:val="22"/>
            </w:rPr>
          </w:rPrChange>
        </w:rPr>
      </w:pPr>
    </w:p>
    <w:p w:rsidR="003A6455" w:rsidRPr="003A6455" w:rsidRDefault="003A6455" w:rsidP="003A6455">
      <w:pPr>
        <w:tabs>
          <w:tab w:val="left" w:pos="2366"/>
        </w:tabs>
        <w:rPr>
          <w:ins w:id="62" w:author="Matheus" w:date="2018-01-05T15:05:00Z"/>
          <w:rFonts w:ascii="Times New Roman" w:hAnsi="Times New Roman"/>
          <w:color w:val="000000"/>
          <w:szCs w:val="22"/>
          <w:rPrChange w:id="63" w:author="Matheus" w:date="2018-01-05T15:06:00Z">
            <w:rPr>
              <w:ins w:id="64" w:author="Matheus" w:date="2018-01-05T15:05:00Z"/>
              <w:color w:val="000000"/>
              <w:szCs w:val="22"/>
            </w:rPr>
          </w:rPrChange>
        </w:rPr>
      </w:pPr>
      <w:proofErr w:type="spellStart"/>
      <w:ins w:id="65" w:author="Matheus" w:date="2018-01-05T15:05:00Z">
        <w:r w:rsidRPr="003A6455">
          <w:rPr>
            <w:rFonts w:ascii="Times New Roman" w:hAnsi="Times New Roman"/>
            <w:color w:val="000000"/>
            <w:szCs w:val="22"/>
            <w:rPrChange w:id="66" w:author="Matheus" w:date="2018-01-05T15:06:00Z">
              <w:rPr>
                <w:color w:val="000000"/>
                <w:szCs w:val="22"/>
              </w:rPr>
            </w:rPrChange>
          </w:rPr>
          <w:t>PA</w:t>
        </w:r>
        <w:r w:rsidRPr="003A6455">
          <w:rPr>
            <w:rFonts w:ascii="Times New Roman" w:hAnsi="Times New Roman"/>
            <w:color w:val="000000"/>
            <w:szCs w:val="22"/>
            <w:vertAlign w:val="subscript"/>
            <w:rPrChange w:id="67" w:author="Matheus" w:date="2018-01-05T15:06:00Z">
              <w:rPr>
                <w:color w:val="000000"/>
                <w:szCs w:val="22"/>
                <w:vertAlign w:val="subscript"/>
              </w:rPr>
            </w:rPrChange>
          </w:rPr>
          <w:t>i</w:t>
        </w:r>
        <w:proofErr w:type="spellEnd"/>
        <w:r w:rsidRPr="003A6455">
          <w:rPr>
            <w:rFonts w:ascii="Times New Roman" w:hAnsi="Times New Roman"/>
            <w:color w:val="000000"/>
            <w:szCs w:val="22"/>
            <w:vertAlign w:val="subscript"/>
            <w:rPrChange w:id="68" w:author="Matheus" w:date="2018-01-05T15:06:00Z">
              <w:rPr>
                <w:color w:val="000000"/>
                <w:szCs w:val="22"/>
                <w:vertAlign w:val="subscript"/>
              </w:rPr>
            </w:rPrChange>
          </w:rPr>
          <w:t xml:space="preserve"> </w:t>
        </w:r>
        <w:r w:rsidRPr="003A6455">
          <w:rPr>
            <w:rFonts w:ascii="Times New Roman" w:hAnsi="Times New Roman"/>
            <w:color w:val="000000"/>
            <w:szCs w:val="22"/>
            <w:rPrChange w:id="69" w:author="Matheus" w:date="2018-01-05T15:06:00Z">
              <w:rPr>
                <w:color w:val="000000"/>
                <w:szCs w:val="22"/>
              </w:rPr>
            </w:rPrChange>
          </w:rPr>
          <w:t>= percentual original do Valor Nominal Unitário das Debêntures a ser amortizado em cada uma das datas posteriores à data da Amortização Extraordinária Obrigatória ou Facultativa, conforme valores constantes da tabela acima;</w:t>
        </w:r>
      </w:ins>
    </w:p>
    <w:p w:rsidR="003A6455" w:rsidRPr="003A6455" w:rsidRDefault="003A6455" w:rsidP="003A6455">
      <w:pPr>
        <w:tabs>
          <w:tab w:val="left" w:pos="2366"/>
        </w:tabs>
        <w:rPr>
          <w:ins w:id="70" w:author="Matheus" w:date="2018-01-05T15:05:00Z"/>
          <w:rFonts w:ascii="Times New Roman" w:hAnsi="Times New Roman"/>
          <w:color w:val="000000"/>
          <w:szCs w:val="22"/>
          <w:rPrChange w:id="71" w:author="Matheus" w:date="2018-01-05T15:06:00Z">
            <w:rPr>
              <w:ins w:id="72" w:author="Matheus" w:date="2018-01-05T15:05:00Z"/>
              <w:color w:val="000000"/>
              <w:szCs w:val="22"/>
            </w:rPr>
          </w:rPrChange>
        </w:rPr>
      </w:pPr>
    </w:p>
    <w:p w:rsidR="003A6455" w:rsidRPr="003A6455" w:rsidRDefault="003A6455" w:rsidP="003A6455">
      <w:pPr>
        <w:tabs>
          <w:tab w:val="left" w:pos="2366"/>
        </w:tabs>
        <w:rPr>
          <w:ins w:id="73" w:author="Matheus" w:date="2018-01-05T15:05:00Z"/>
          <w:rFonts w:ascii="Times New Roman" w:hAnsi="Times New Roman"/>
          <w:color w:val="000000"/>
          <w:szCs w:val="22"/>
          <w:rPrChange w:id="74" w:author="Matheus" w:date="2018-01-05T15:06:00Z">
            <w:rPr>
              <w:ins w:id="75" w:author="Matheus" w:date="2018-01-05T15:05:00Z"/>
              <w:color w:val="000000"/>
              <w:szCs w:val="22"/>
            </w:rPr>
          </w:rPrChange>
        </w:rPr>
      </w:pPr>
      <w:ins w:id="76" w:author="Matheus" w:date="2018-01-05T15:05:00Z">
        <w:r w:rsidRPr="003A6455">
          <w:rPr>
            <w:rFonts w:ascii="Times New Roman" w:hAnsi="Times New Roman"/>
            <w:color w:val="000000"/>
            <w:szCs w:val="22"/>
            <w:rPrChange w:id="77" w:author="Matheus" w:date="2018-01-05T15:06:00Z">
              <w:rPr>
                <w:color w:val="000000"/>
                <w:szCs w:val="22"/>
              </w:rPr>
            </w:rPrChange>
          </w:rPr>
          <w:t>NSVNA = saldo do Valor Nominal Unitário após a Amortização Extraordinária Obrigatória ou Facultativa;</w:t>
        </w:r>
      </w:ins>
    </w:p>
    <w:p w:rsidR="003A6455" w:rsidRPr="003A6455" w:rsidRDefault="003A6455" w:rsidP="003A6455">
      <w:pPr>
        <w:tabs>
          <w:tab w:val="left" w:pos="2366"/>
        </w:tabs>
        <w:rPr>
          <w:ins w:id="78" w:author="Matheus" w:date="2018-01-05T15:05:00Z"/>
          <w:rFonts w:ascii="Times New Roman" w:hAnsi="Times New Roman"/>
          <w:color w:val="000000"/>
          <w:szCs w:val="22"/>
          <w:rPrChange w:id="79" w:author="Matheus" w:date="2018-01-05T15:06:00Z">
            <w:rPr>
              <w:ins w:id="80" w:author="Matheus" w:date="2018-01-05T15:05:00Z"/>
              <w:color w:val="000000"/>
              <w:szCs w:val="22"/>
            </w:rPr>
          </w:rPrChange>
        </w:rPr>
      </w:pPr>
    </w:p>
    <w:p w:rsidR="003A6455" w:rsidRPr="003A6455" w:rsidRDefault="003A6455" w:rsidP="003A6455">
      <w:pPr>
        <w:tabs>
          <w:tab w:val="left" w:pos="2366"/>
        </w:tabs>
        <w:rPr>
          <w:ins w:id="81" w:author="Matheus" w:date="2018-01-05T15:05:00Z"/>
          <w:rFonts w:ascii="Times New Roman" w:hAnsi="Times New Roman"/>
          <w:color w:val="000000"/>
          <w:szCs w:val="22"/>
          <w:rPrChange w:id="82" w:author="Matheus" w:date="2018-01-05T15:06:00Z">
            <w:rPr>
              <w:ins w:id="83" w:author="Matheus" w:date="2018-01-05T15:05:00Z"/>
              <w:color w:val="000000"/>
              <w:szCs w:val="22"/>
            </w:rPr>
          </w:rPrChange>
        </w:rPr>
      </w:pPr>
      <w:ins w:id="84" w:author="Matheus" w:date="2018-01-05T15:05:00Z">
        <w:r w:rsidRPr="003A6455">
          <w:rPr>
            <w:rFonts w:ascii="Times New Roman" w:hAnsi="Times New Roman"/>
            <w:color w:val="000000"/>
            <w:szCs w:val="22"/>
            <w:rPrChange w:id="85" w:author="Matheus" w:date="2018-01-05T15:06:00Z">
              <w:rPr>
                <w:color w:val="000000"/>
                <w:szCs w:val="22"/>
              </w:rPr>
            </w:rPrChange>
          </w:rPr>
          <w:t>SVNA = saldo do Valor Nominal Unitário das Debêntures apurado com os percentuais originais do Valor Nominal Unitário das Debêntures, calculado na Data da Amortização Extraordinária Obrigatória ou Facultativa.</w:t>
        </w:r>
      </w:ins>
    </w:p>
    <w:p w:rsidR="003A6455" w:rsidRPr="00EB1962" w:rsidRDefault="003A6455" w:rsidP="005C1843">
      <w:pPr>
        <w:pStyle w:val="PargrafodaLista"/>
        <w:spacing w:line="320" w:lineRule="exact"/>
        <w:ind w:left="709"/>
        <w:jc w:val="both"/>
        <w:outlineLvl w:val="0"/>
        <w:rPr>
          <w:sz w:val="22"/>
          <w:szCs w:val="22"/>
        </w:rPr>
      </w:pPr>
    </w:p>
    <w:p w:rsidR="00C4533D" w:rsidRPr="00EB1962" w:rsidRDefault="00C4533D" w:rsidP="00C4533D">
      <w:pPr>
        <w:pStyle w:val="PargrafodaLista"/>
        <w:spacing w:line="320" w:lineRule="exact"/>
        <w:ind w:left="567"/>
        <w:outlineLvl w:val="0"/>
        <w:rPr>
          <w:sz w:val="22"/>
          <w:szCs w:val="22"/>
        </w:rPr>
      </w:pPr>
      <w:r w:rsidRPr="00EB1962">
        <w:rPr>
          <w:sz w:val="22"/>
          <w:szCs w:val="22"/>
        </w:rPr>
        <w:t xml:space="preserve"> </w:t>
      </w:r>
    </w:p>
    <w:p w:rsidR="006E4DB8" w:rsidRPr="00EB1962" w:rsidRDefault="006E4DB8" w:rsidP="00E9421E">
      <w:pPr>
        <w:pStyle w:val="PargrafodaLista"/>
        <w:keepNext/>
        <w:spacing w:line="320" w:lineRule="exact"/>
        <w:ind w:left="357"/>
        <w:jc w:val="center"/>
        <w:rPr>
          <w:b/>
          <w:sz w:val="22"/>
          <w:szCs w:val="22"/>
        </w:rPr>
      </w:pPr>
      <w:r w:rsidRPr="00EB1962">
        <w:rPr>
          <w:b/>
          <w:sz w:val="22"/>
          <w:szCs w:val="22"/>
        </w:rPr>
        <w:lastRenderedPageBreak/>
        <w:t>CLÁUSULA II</w:t>
      </w:r>
    </w:p>
    <w:p w:rsidR="006E4DB8" w:rsidRDefault="006E4DB8" w:rsidP="00E9421E">
      <w:pPr>
        <w:pStyle w:val="PargrafodaLista"/>
        <w:keepNext/>
        <w:numPr>
          <w:ilvl w:val="0"/>
          <w:numId w:val="6"/>
        </w:numPr>
        <w:spacing w:line="320" w:lineRule="exact"/>
        <w:ind w:left="357" w:hanging="357"/>
        <w:jc w:val="center"/>
        <w:rPr>
          <w:b/>
          <w:sz w:val="22"/>
          <w:szCs w:val="22"/>
        </w:rPr>
      </w:pPr>
      <w:r w:rsidRPr="00EB1962">
        <w:rPr>
          <w:b/>
          <w:sz w:val="22"/>
          <w:szCs w:val="22"/>
        </w:rPr>
        <w:t>RATIFICAÇÃO E CONSOLIDAÇÃO</w:t>
      </w:r>
    </w:p>
    <w:p w:rsidR="00926AB8" w:rsidRPr="00EB1962" w:rsidRDefault="00926AB8" w:rsidP="00E9421E">
      <w:pPr>
        <w:pStyle w:val="PargrafodaLista"/>
        <w:keepNext/>
        <w:spacing w:line="320" w:lineRule="exact"/>
        <w:ind w:left="357"/>
        <w:rPr>
          <w:b/>
          <w:sz w:val="22"/>
          <w:szCs w:val="22"/>
        </w:rPr>
      </w:pPr>
    </w:p>
    <w:p w:rsidR="006E4DB8" w:rsidRPr="00EB1962" w:rsidRDefault="006E4DB8" w:rsidP="006E4DB8">
      <w:pPr>
        <w:pStyle w:val="PargrafodaLista"/>
        <w:numPr>
          <w:ilvl w:val="1"/>
          <w:numId w:val="6"/>
        </w:numPr>
        <w:tabs>
          <w:tab w:val="num" w:pos="709"/>
        </w:tabs>
        <w:spacing w:after="240" w:line="320" w:lineRule="exact"/>
        <w:ind w:left="0" w:firstLine="0"/>
        <w:jc w:val="both"/>
        <w:rPr>
          <w:sz w:val="22"/>
          <w:szCs w:val="22"/>
        </w:rPr>
      </w:pPr>
      <w:r w:rsidRPr="00EB1962">
        <w:rPr>
          <w:sz w:val="22"/>
          <w:szCs w:val="22"/>
        </w:rPr>
        <w:t>Todos os termos e condições da Escritura que não tenham sido expressamente alterados pelo presente Aditamento são neste ato ratificados e permanecem em pleno vigor e efeito.</w:t>
      </w:r>
    </w:p>
    <w:p w:rsidR="006E4DB8" w:rsidRPr="00EB1962" w:rsidRDefault="00E9421E" w:rsidP="006E4DB8">
      <w:pPr>
        <w:pStyle w:val="PargrafodaLista"/>
        <w:numPr>
          <w:ilvl w:val="1"/>
          <w:numId w:val="6"/>
        </w:numPr>
        <w:tabs>
          <w:tab w:val="num" w:pos="709"/>
        </w:tabs>
        <w:spacing w:after="240" w:line="320" w:lineRule="exact"/>
        <w:ind w:left="0" w:firstLine="0"/>
        <w:jc w:val="both"/>
        <w:rPr>
          <w:sz w:val="22"/>
          <w:szCs w:val="22"/>
        </w:rPr>
      </w:pPr>
      <w:r>
        <w:rPr>
          <w:rFonts w:cs="Tahoma"/>
          <w:sz w:val="22"/>
          <w:szCs w:val="22"/>
        </w:rPr>
        <w:t xml:space="preserve">Em decorrência das </w:t>
      </w:r>
      <w:r w:rsidRPr="00EB1962">
        <w:rPr>
          <w:sz w:val="22"/>
          <w:szCs w:val="22"/>
        </w:rPr>
        <w:t>alterações à Escritura contempladas neste Aditamento</w:t>
      </w:r>
      <w:r>
        <w:rPr>
          <w:sz w:val="22"/>
          <w:szCs w:val="22"/>
        </w:rPr>
        <w:t xml:space="preserve">, as Partes decidem que </w:t>
      </w:r>
      <w:r w:rsidR="0083076E" w:rsidRPr="00E03E29">
        <w:rPr>
          <w:rFonts w:cs="Tahoma"/>
          <w:sz w:val="22"/>
          <w:szCs w:val="22"/>
        </w:rPr>
        <w:t>a Escritura</w:t>
      </w:r>
      <w:r w:rsidR="00035445">
        <w:rPr>
          <w:rFonts w:cs="Tahoma"/>
          <w:sz w:val="22"/>
          <w:szCs w:val="22"/>
        </w:rPr>
        <w:t xml:space="preserve"> </w:t>
      </w:r>
      <w:r w:rsidR="0083076E" w:rsidRPr="00E03E29">
        <w:rPr>
          <w:rFonts w:cs="Tahoma"/>
          <w:sz w:val="22"/>
          <w:szCs w:val="22"/>
        </w:rPr>
        <w:t xml:space="preserve">passa a vigorar, de forma consolidada, conforme disposto no Anexo </w:t>
      </w:r>
      <w:r w:rsidR="00035445">
        <w:rPr>
          <w:rFonts w:cs="Tahoma"/>
          <w:sz w:val="22"/>
          <w:szCs w:val="22"/>
        </w:rPr>
        <w:t>I</w:t>
      </w:r>
      <w:r w:rsidR="0083076E" w:rsidRPr="00E03E29">
        <w:rPr>
          <w:rFonts w:cs="Tahoma"/>
          <w:sz w:val="22"/>
          <w:szCs w:val="22"/>
        </w:rPr>
        <w:t xml:space="preserve"> ao presente Aditamento.</w:t>
      </w:r>
    </w:p>
    <w:p w:rsidR="006E4DB8" w:rsidRPr="00EB1962" w:rsidRDefault="006E4DB8" w:rsidP="00E9421E">
      <w:pPr>
        <w:pStyle w:val="PargrafodaLista"/>
        <w:keepNext/>
        <w:numPr>
          <w:ilvl w:val="0"/>
          <w:numId w:val="6"/>
        </w:numPr>
        <w:spacing w:line="320" w:lineRule="exact"/>
        <w:ind w:left="357" w:hanging="357"/>
        <w:jc w:val="center"/>
        <w:rPr>
          <w:b/>
          <w:sz w:val="22"/>
          <w:szCs w:val="22"/>
        </w:rPr>
      </w:pPr>
      <w:r w:rsidRPr="00EB1962">
        <w:rPr>
          <w:b/>
          <w:sz w:val="22"/>
          <w:szCs w:val="22"/>
        </w:rPr>
        <w:t>CLÁUSULA III</w:t>
      </w:r>
    </w:p>
    <w:p w:rsidR="006E798E" w:rsidRDefault="00F26CEA" w:rsidP="00E9421E">
      <w:pPr>
        <w:pStyle w:val="PargrafodaLista"/>
        <w:keepNext/>
        <w:spacing w:line="320" w:lineRule="exact"/>
        <w:ind w:left="357"/>
        <w:jc w:val="center"/>
        <w:rPr>
          <w:b/>
          <w:sz w:val="22"/>
          <w:szCs w:val="22"/>
        </w:rPr>
      </w:pPr>
      <w:r w:rsidRPr="00EB1962">
        <w:rPr>
          <w:b/>
          <w:sz w:val="22"/>
          <w:szCs w:val="22"/>
        </w:rPr>
        <w:t>DISPOSIÇÕES GERAIS</w:t>
      </w:r>
    </w:p>
    <w:p w:rsidR="00926AB8" w:rsidRPr="00EB1962" w:rsidRDefault="00926AB8" w:rsidP="00E9421E">
      <w:pPr>
        <w:pStyle w:val="PargrafodaLista"/>
        <w:keepNext/>
        <w:spacing w:line="320" w:lineRule="exact"/>
        <w:ind w:left="357"/>
        <w:jc w:val="center"/>
        <w:rPr>
          <w:b/>
          <w:sz w:val="22"/>
          <w:szCs w:val="22"/>
        </w:rPr>
      </w:pPr>
    </w:p>
    <w:p w:rsidR="006E798E" w:rsidRPr="00EB1962" w:rsidRDefault="00F26CEA" w:rsidP="00E6639A">
      <w:pPr>
        <w:pStyle w:val="PargrafodaLista"/>
        <w:numPr>
          <w:ilvl w:val="1"/>
          <w:numId w:val="6"/>
        </w:numPr>
        <w:tabs>
          <w:tab w:val="num" w:pos="709"/>
        </w:tabs>
        <w:spacing w:after="240" w:line="320" w:lineRule="exact"/>
        <w:ind w:left="0" w:firstLine="0"/>
        <w:jc w:val="both"/>
        <w:rPr>
          <w:sz w:val="22"/>
          <w:szCs w:val="22"/>
        </w:rPr>
      </w:pPr>
      <w:r w:rsidRPr="00EB1962">
        <w:rPr>
          <w:sz w:val="22"/>
          <w:szCs w:val="22"/>
        </w:rPr>
        <w:t>Todos os termos aqui iniciados em letras maiúsculas que não sejam expressamente definidos no presente Aditamento terão os significados a eles atribuídos na Escritura.</w:t>
      </w:r>
    </w:p>
    <w:p w:rsidR="006E798E" w:rsidRPr="00EB1962" w:rsidRDefault="001B5F7D" w:rsidP="00E6639A">
      <w:pPr>
        <w:pStyle w:val="PargrafodaLista"/>
        <w:numPr>
          <w:ilvl w:val="1"/>
          <w:numId w:val="6"/>
        </w:numPr>
        <w:tabs>
          <w:tab w:val="num" w:pos="709"/>
        </w:tabs>
        <w:spacing w:after="240" w:line="320" w:lineRule="exact"/>
        <w:ind w:left="0" w:firstLine="0"/>
        <w:jc w:val="both"/>
        <w:rPr>
          <w:sz w:val="22"/>
          <w:szCs w:val="22"/>
        </w:rPr>
      </w:pPr>
      <w:r w:rsidRPr="00EB1962">
        <w:rPr>
          <w:sz w:val="22"/>
          <w:szCs w:val="22"/>
        </w:rPr>
        <w:t>Este</w:t>
      </w:r>
      <w:r w:rsidR="006E798E" w:rsidRPr="00EB1962">
        <w:rPr>
          <w:sz w:val="22"/>
          <w:szCs w:val="22"/>
        </w:rPr>
        <w:t xml:space="preserve"> Aditamento será </w:t>
      </w:r>
      <w:r w:rsidR="00E6639A" w:rsidRPr="00EB1962">
        <w:rPr>
          <w:sz w:val="22"/>
          <w:szCs w:val="22"/>
        </w:rPr>
        <w:t>inscrito</w:t>
      </w:r>
      <w:r w:rsidR="006E798E" w:rsidRPr="00EB1962">
        <w:rPr>
          <w:sz w:val="22"/>
          <w:szCs w:val="22"/>
        </w:rPr>
        <w:t xml:space="preserve"> </w:t>
      </w:r>
      <w:r w:rsidR="00E6639A" w:rsidRPr="00EB1962">
        <w:rPr>
          <w:sz w:val="22"/>
          <w:szCs w:val="22"/>
        </w:rPr>
        <w:t>na JUCERJA, conforme disposto no artigo 62, inciso II e parágrafo</w:t>
      </w:r>
      <w:r w:rsidR="00221480" w:rsidRPr="00EB1962">
        <w:rPr>
          <w:sz w:val="22"/>
          <w:szCs w:val="22"/>
        </w:rPr>
        <w:t> </w:t>
      </w:r>
      <w:r w:rsidR="00E6639A" w:rsidRPr="00EB1962">
        <w:rPr>
          <w:sz w:val="22"/>
          <w:szCs w:val="22"/>
        </w:rPr>
        <w:t>3º da Lei das Sociedades por Ações. Uma cópia eletrônica (PDF) contendo certificado de registro deste Aditamento deverá ser enviada pela Emissora ao Agente Fiduciário no prazo de até 10 (dez) Dias Úteis (conforme definidos na Escritura) contados da data do respectivo registro.</w:t>
      </w:r>
    </w:p>
    <w:p w:rsidR="007D0E23" w:rsidRPr="00EB1962" w:rsidRDefault="007D0E23" w:rsidP="007D0E23">
      <w:pPr>
        <w:pStyle w:val="PargrafodaLista"/>
        <w:numPr>
          <w:ilvl w:val="1"/>
          <w:numId w:val="6"/>
        </w:numPr>
        <w:tabs>
          <w:tab w:val="num" w:pos="567"/>
        </w:tabs>
        <w:spacing w:after="240" w:line="320" w:lineRule="exact"/>
        <w:ind w:left="0" w:firstLine="0"/>
        <w:jc w:val="both"/>
        <w:rPr>
          <w:sz w:val="22"/>
          <w:szCs w:val="22"/>
        </w:rPr>
      </w:pPr>
      <w:r w:rsidRPr="00EB1962">
        <w:rPr>
          <w:sz w:val="22"/>
          <w:szCs w:val="22"/>
        </w:rPr>
        <w:t>As alterações à Escritura contempladas neste Aditamento deverão ser interpretadas restritivamente como meras liberalidades e, portanto, não serão consideradas como novação, precedente ou renúncia de quaisquer outros direitos das Partes, sendo a sua aplicação válida de forma exclusiva e restrita.</w:t>
      </w:r>
    </w:p>
    <w:p w:rsidR="006E798E" w:rsidRPr="00EB1962" w:rsidRDefault="00E6639A" w:rsidP="00E6639A">
      <w:pPr>
        <w:pStyle w:val="PargrafodaLista"/>
        <w:numPr>
          <w:ilvl w:val="1"/>
          <w:numId w:val="6"/>
        </w:numPr>
        <w:tabs>
          <w:tab w:val="num" w:pos="709"/>
        </w:tabs>
        <w:spacing w:after="240" w:line="320" w:lineRule="exact"/>
        <w:ind w:left="0" w:firstLine="0"/>
        <w:jc w:val="both"/>
        <w:rPr>
          <w:sz w:val="22"/>
          <w:szCs w:val="22"/>
        </w:rPr>
      </w:pPr>
      <w:r w:rsidRPr="00EB1962">
        <w:rPr>
          <w:sz w:val="22"/>
          <w:szCs w:val="22"/>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7D0E23" w:rsidRPr="00EB1962" w:rsidRDefault="007D0E23" w:rsidP="007D0E23">
      <w:pPr>
        <w:pStyle w:val="PargrafodaLista"/>
        <w:numPr>
          <w:ilvl w:val="1"/>
          <w:numId w:val="6"/>
        </w:numPr>
        <w:tabs>
          <w:tab w:val="num" w:pos="567"/>
        </w:tabs>
        <w:spacing w:after="240" w:line="320" w:lineRule="exact"/>
        <w:ind w:left="0" w:firstLine="0"/>
        <w:jc w:val="both"/>
        <w:rPr>
          <w:sz w:val="22"/>
          <w:szCs w:val="22"/>
        </w:rPr>
      </w:pPr>
      <w:r w:rsidRPr="00EB1962">
        <w:rPr>
          <w:sz w:val="22"/>
          <w:szCs w:val="22"/>
        </w:rPr>
        <w:t>A Emissora arcará com todos os custos de registro e arquivamento deste Aditamento de acordo com os termos definidos na Escritura.</w:t>
      </w:r>
    </w:p>
    <w:p w:rsidR="00E6639A" w:rsidRPr="00EB1962" w:rsidRDefault="00E6639A" w:rsidP="00244FBC">
      <w:pPr>
        <w:pStyle w:val="PargrafodaLista"/>
        <w:keepNext/>
        <w:numPr>
          <w:ilvl w:val="1"/>
          <w:numId w:val="6"/>
        </w:numPr>
        <w:tabs>
          <w:tab w:val="num" w:pos="709"/>
        </w:tabs>
        <w:spacing w:after="240" w:line="320" w:lineRule="exact"/>
        <w:ind w:left="0" w:firstLine="0"/>
        <w:jc w:val="both"/>
        <w:rPr>
          <w:sz w:val="22"/>
          <w:szCs w:val="22"/>
        </w:rPr>
      </w:pPr>
      <w:r w:rsidRPr="00EB1962">
        <w:rPr>
          <w:sz w:val="22"/>
          <w:szCs w:val="22"/>
          <w:u w:val="single"/>
        </w:rPr>
        <w:t>Título Executivo Extrajudicial e Execução Específica</w:t>
      </w:r>
      <w:r w:rsidRPr="00EB1962">
        <w:rPr>
          <w:sz w:val="22"/>
          <w:szCs w:val="22"/>
        </w:rPr>
        <w:t>.</w:t>
      </w:r>
    </w:p>
    <w:p w:rsidR="006E798E" w:rsidRPr="00EB1962" w:rsidRDefault="00E6639A" w:rsidP="00244FBC">
      <w:pPr>
        <w:pStyle w:val="PargrafodaLista"/>
        <w:keepNext/>
        <w:numPr>
          <w:ilvl w:val="2"/>
          <w:numId w:val="6"/>
        </w:numPr>
        <w:spacing w:after="240" w:line="320" w:lineRule="exact"/>
        <w:ind w:left="709" w:firstLine="0"/>
        <w:jc w:val="both"/>
        <w:rPr>
          <w:sz w:val="22"/>
          <w:szCs w:val="22"/>
        </w:rPr>
      </w:pPr>
      <w:r w:rsidRPr="00EB1962">
        <w:rPr>
          <w:sz w:val="22"/>
          <w:szCs w:val="22"/>
        </w:rPr>
        <w:t xml:space="preserve">Este Aditamento e as Debêntures constituem títulos executivos extrajudiciais nos termos dos incisos I e II do artigo 784 do Código de Processo Civil, reconhecendo as Partes desde já que, independentemente de quaisquer outras medidas cabíveis, as obrigações assumidas nos termos deste Aditamento comportam execução específica, submetendo se às disposições dos artigos 815 e seguintes do Código de Processo Civil, sem prejuízo do direito de declarar o vencimento antecipado das Debêntures nos termos </w:t>
      </w:r>
      <w:r w:rsidR="001B5F7D" w:rsidRPr="00EB1962">
        <w:rPr>
          <w:sz w:val="22"/>
          <w:szCs w:val="22"/>
        </w:rPr>
        <w:t>da Escritura</w:t>
      </w:r>
      <w:r w:rsidRPr="00EB1962">
        <w:rPr>
          <w:sz w:val="22"/>
          <w:szCs w:val="22"/>
        </w:rPr>
        <w:t>.</w:t>
      </w:r>
    </w:p>
    <w:p w:rsidR="00E6639A" w:rsidRPr="00EB1962" w:rsidRDefault="00E6639A" w:rsidP="00E6639A">
      <w:pPr>
        <w:pStyle w:val="PargrafodaLista"/>
        <w:numPr>
          <w:ilvl w:val="2"/>
          <w:numId w:val="6"/>
        </w:numPr>
        <w:spacing w:after="240" w:line="320" w:lineRule="exact"/>
        <w:ind w:left="709" w:firstLine="0"/>
        <w:jc w:val="both"/>
        <w:rPr>
          <w:sz w:val="22"/>
          <w:szCs w:val="22"/>
        </w:rPr>
      </w:pPr>
      <w:r w:rsidRPr="00EB1962">
        <w:rPr>
          <w:sz w:val="22"/>
          <w:szCs w:val="22"/>
        </w:rPr>
        <w:t xml:space="preserve">As Partes declaram, mútua e expressamente, que este Aditamento foi celebrado em caráter irrevogável e irretratável, obrigando seus sucessores a qualquer título e respeitando-se os princípios </w:t>
      </w:r>
      <w:r w:rsidRPr="00EB1962">
        <w:rPr>
          <w:sz w:val="22"/>
          <w:szCs w:val="22"/>
        </w:rPr>
        <w:lastRenderedPageBreak/>
        <w:t>de probidade e de boa-fé, por livre, consciente e firme manifestação de vontade das Partes e em perfeita relação de equidade.</w:t>
      </w:r>
    </w:p>
    <w:p w:rsidR="006E798E" w:rsidRPr="00EB1962" w:rsidRDefault="003A67BA" w:rsidP="00E6639A">
      <w:pPr>
        <w:pStyle w:val="PargrafodaLista"/>
        <w:numPr>
          <w:ilvl w:val="1"/>
          <w:numId w:val="6"/>
        </w:numPr>
        <w:tabs>
          <w:tab w:val="num" w:pos="567"/>
        </w:tabs>
        <w:spacing w:after="240" w:line="320" w:lineRule="exact"/>
        <w:ind w:left="0" w:firstLine="0"/>
        <w:jc w:val="both"/>
        <w:rPr>
          <w:sz w:val="22"/>
          <w:szCs w:val="22"/>
        </w:rPr>
      </w:pPr>
      <w:r w:rsidRPr="00EB1962">
        <w:rPr>
          <w:sz w:val="22"/>
          <w:szCs w:val="22"/>
          <w:u w:val="single"/>
        </w:rPr>
        <w:t>Lei Aplicável e Foro</w:t>
      </w:r>
      <w:r w:rsidRPr="00EB1962">
        <w:rPr>
          <w:sz w:val="22"/>
          <w:szCs w:val="22"/>
        </w:rPr>
        <w:t>.</w:t>
      </w:r>
    </w:p>
    <w:p w:rsidR="006E798E" w:rsidRPr="00EB1962" w:rsidRDefault="003A67BA" w:rsidP="003A67BA">
      <w:pPr>
        <w:pStyle w:val="PargrafodaLista"/>
        <w:numPr>
          <w:ilvl w:val="2"/>
          <w:numId w:val="6"/>
        </w:numPr>
        <w:spacing w:after="240" w:line="320" w:lineRule="exact"/>
        <w:ind w:left="709" w:firstLine="0"/>
        <w:jc w:val="both"/>
        <w:rPr>
          <w:sz w:val="22"/>
          <w:szCs w:val="22"/>
        </w:rPr>
      </w:pPr>
      <w:r w:rsidRPr="00EB1962">
        <w:rPr>
          <w:sz w:val="22"/>
          <w:szCs w:val="22"/>
        </w:rPr>
        <w:t>Esta Escritura é regida pelas Leis da República Federativa do Brasil.</w:t>
      </w:r>
    </w:p>
    <w:p w:rsidR="003A67BA" w:rsidRPr="00EB1962" w:rsidRDefault="003A67BA" w:rsidP="003A67BA">
      <w:pPr>
        <w:pStyle w:val="PargrafodaLista"/>
        <w:numPr>
          <w:ilvl w:val="2"/>
          <w:numId w:val="6"/>
        </w:numPr>
        <w:spacing w:after="240" w:line="320" w:lineRule="exact"/>
        <w:ind w:left="709" w:firstLine="11"/>
        <w:jc w:val="both"/>
        <w:rPr>
          <w:sz w:val="22"/>
          <w:szCs w:val="22"/>
        </w:rPr>
      </w:pPr>
      <w:r w:rsidRPr="00EB1962">
        <w:rPr>
          <w:sz w:val="22"/>
          <w:szCs w:val="22"/>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w:t>
      </w:r>
      <w:r w:rsidR="001B5F7D" w:rsidRPr="00EB1962">
        <w:rPr>
          <w:sz w:val="22"/>
          <w:szCs w:val="22"/>
        </w:rPr>
        <w:t>este aditamento</w:t>
      </w:r>
      <w:r w:rsidRPr="00EB1962">
        <w:rPr>
          <w:sz w:val="22"/>
          <w:szCs w:val="22"/>
        </w:rPr>
        <w:t>.</w:t>
      </w:r>
    </w:p>
    <w:p w:rsidR="006E798E" w:rsidRPr="00EB1962" w:rsidRDefault="00F26CEA" w:rsidP="00246F38">
      <w:pPr>
        <w:spacing w:after="240" w:line="320" w:lineRule="exact"/>
        <w:ind w:left="720"/>
        <w:jc w:val="center"/>
        <w:rPr>
          <w:rFonts w:ascii="Times New Roman" w:eastAsia="Arial Unicode MS" w:hAnsi="Times New Roman"/>
          <w:szCs w:val="22"/>
        </w:rPr>
      </w:pPr>
      <w:r w:rsidRPr="00EB1962">
        <w:rPr>
          <w:rFonts w:ascii="Times New Roman" w:eastAsia="Arial Unicode MS" w:hAnsi="Times New Roman"/>
          <w:szCs w:val="22"/>
        </w:rPr>
        <w:t xml:space="preserve">São Paulo, </w:t>
      </w:r>
      <w:r w:rsidR="003A67BA" w:rsidRPr="00EB1962">
        <w:rPr>
          <w:rFonts w:ascii="Times New Roman" w:eastAsia="Arial Unicode MS" w:hAnsi="Times New Roman"/>
          <w:szCs w:val="22"/>
        </w:rPr>
        <w:t>[</w:t>
      </w:r>
      <w:r w:rsidR="003A67BA" w:rsidRPr="00EB1962">
        <w:rPr>
          <w:rFonts w:ascii="Times New Roman" w:eastAsia="Arial Unicode MS" w:hAnsi="Times New Roman"/>
          <w:szCs w:val="22"/>
          <w:highlight w:val="yellow"/>
        </w:rPr>
        <w:t>●</w:t>
      </w:r>
      <w:r w:rsidR="003A67BA" w:rsidRPr="00EB1962">
        <w:rPr>
          <w:rFonts w:ascii="Times New Roman" w:eastAsia="Arial Unicode MS" w:hAnsi="Times New Roman"/>
          <w:szCs w:val="22"/>
        </w:rPr>
        <w:t>]</w:t>
      </w:r>
      <w:r w:rsidRPr="00EB1962">
        <w:rPr>
          <w:rFonts w:ascii="Times New Roman" w:eastAsia="Arial Unicode MS" w:hAnsi="Times New Roman"/>
          <w:szCs w:val="22"/>
        </w:rPr>
        <w:t xml:space="preserve"> de </w:t>
      </w:r>
      <w:r w:rsidR="003A67BA" w:rsidRPr="00EB1962">
        <w:rPr>
          <w:rFonts w:ascii="Times New Roman" w:eastAsia="Arial Unicode MS" w:hAnsi="Times New Roman"/>
          <w:szCs w:val="22"/>
        </w:rPr>
        <w:t>janeiro</w:t>
      </w:r>
      <w:r w:rsidRPr="00EB1962">
        <w:rPr>
          <w:rFonts w:ascii="Times New Roman" w:eastAsia="Arial Unicode MS" w:hAnsi="Times New Roman"/>
          <w:szCs w:val="22"/>
        </w:rPr>
        <w:t xml:space="preserve"> de </w:t>
      </w:r>
      <w:r w:rsidR="005526F3" w:rsidRPr="00EB1962">
        <w:rPr>
          <w:rFonts w:ascii="Times New Roman" w:eastAsia="Arial Unicode MS" w:hAnsi="Times New Roman"/>
          <w:szCs w:val="22"/>
        </w:rPr>
        <w:t>201</w:t>
      </w:r>
      <w:r w:rsidR="008536DF" w:rsidRPr="00EB1962">
        <w:rPr>
          <w:rFonts w:ascii="Times New Roman" w:eastAsia="Arial Unicode MS" w:hAnsi="Times New Roman"/>
          <w:szCs w:val="22"/>
        </w:rPr>
        <w:t>8</w:t>
      </w:r>
      <w:r w:rsidRPr="00EB1962">
        <w:rPr>
          <w:rFonts w:ascii="Times New Roman" w:eastAsia="Arial Unicode MS" w:hAnsi="Times New Roman"/>
          <w:szCs w:val="22"/>
        </w:rPr>
        <w:t>.</w:t>
      </w:r>
    </w:p>
    <w:p w:rsidR="006E798E" w:rsidRPr="00EB1962" w:rsidRDefault="006E4DB8" w:rsidP="008536DF">
      <w:pPr>
        <w:spacing w:after="240" w:line="320" w:lineRule="exact"/>
        <w:ind w:left="720"/>
        <w:jc w:val="center"/>
        <w:rPr>
          <w:rFonts w:ascii="Times New Roman" w:hAnsi="Times New Roman"/>
          <w:szCs w:val="22"/>
        </w:rPr>
      </w:pPr>
      <w:r w:rsidRPr="00EB1962">
        <w:rPr>
          <w:rFonts w:ascii="Times New Roman" w:eastAsia="Arial Unicode MS" w:hAnsi="Times New Roman"/>
          <w:i/>
          <w:szCs w:val="22"/>
        </w:rPr>
        <w:t>(</w:t>
      </w:r>
      <w:proofErr w:type="gramStart"/>
      <w:r w:rsidR="00F26CEA" w:rsidRPr="00EB1962">
        <w:rPr>
          <w:rFonts w:ascii="Times New Roman" w:eastAsia="Arial Unicode MS" w:hAnsi="Times New Roman"/>
          <w:i/>
          <w:szCs w:val="22"/>
        </w:rPr>
        <w:t>restante</w:t>
      </w:r>
      <w:proofErr w:type="gramEnd"/>
      <w:r w:rsidR="00F26CEA" w:rsidRPr="00EB1962">
        <w:rPr>
          <w:rFonts w:ascii="Times New Roman" w:eastAsia="Arial Unicode MS" w:hAnsi="Times New Roman"/>
          <w:i/>
          <w:szCs w:val="22"/>
        </w:rPr>
        <w:t xml:space="preserve"> da página intencionalmente deixado em branco</w:t>
      </w:r>
      <w:r w:rsidRPr="00EB1962">
        <w:rPr>
          <w:rFonts w:ascii="Times New Roman" w:eastAsia="Arial Unicode MS" w:hAnsi="Times New Roman"/>
          <w:szCs w:val="22"/>
        </w:rPr>
        <w:t>)</w:t>
      </w:r>
      <w:r w:rsidR="00EA62C5" w:rsidRPr="00EB1962">
        <w:rPr>
          <w:rFonts w:ascii="Times New Roman" w:hAnsi="Times New Roman"/>
          <w:szCs w:val="22"/>
        </w:rPr>
        <w:br w:type="page"/>
      </w:r>
    </w:p>
    <w:p w:rsidR="003A67BA" w:rsidRPr="00EB1962" w:rsidRDefault="003A67BA" w:rsidP="003A67BA">
      <w:pPr>
        <w:widowControl w:val="0"/>
        <w:tabs>
          <w:tab w:val="left" w:pos="2366"/>
        </w:tabs>
        <w:spacing w:line="300" w:lineRule="exact"/>
        <w:rPr>
          <w:rFonts w:ascii="Times New Roman" w:hAnsi="Times New Roman"/>
          <w:bCs/>
          <w:w w:val="0"/>
          <w:szCs w:val="22"/>
        </w:rPr>
      </w:pPr>
      <w:r w:rsidRPr="00EB1962">
        <w:rPr>
          <w:rFonts w:ascii="Times New Roman" w:hAnsi="Times New Roman"/>
          <w:bCs/>
          <w:i/>
          <w:iCs/>
          <w:w w:val="0"/>
          <w:szCs w:val="22"/>
        </w:rPr>
        <w:lastRenderedPageBreak/>
        <w:t xml:space="preserve">(Página de assinaturas 1/4 do Primeiro Aditamento ao </w:t>
      </w:r>
      <w:r w:rsidRPr="00EB1962">
        <w:rPr>
          <w:rFonts w:ascii="Times New Roman" w:hAnsi="Times New Roman"/>
          <w:bCs/>
          <w:i/>
          <w:szCs w:val="22"/>
        </w:rPr>
        <w:t xml:space="preserve">Instrumento Particular de Escritura da 6ª (Sexta) Emissão de Debêntures Simples, Não Conversíveis em Ações, da Espécie Quirografária, com Garantia Adicional Fidejussória, em Série Única, para Distribuição Pública, com Esforços Restritos de Distribuição, da </w:t>
      </w:r>
      <w:proofErr w:type="spellStart"/>
      <w:r w:rsidRPr="00EB1962">
        <w:rPr>
          <w:rFonts w:ascii="Times New Roman" w:hAnsi="Times New Roman"/>
          <w:bCs/>
          <w:i/>
          <w:szCs w:val="22"/>
        </w:rPr>
        <w:t>Termopernambuco</w:t>
      </w:r>
      <w:proofErr w:type="spellEnd"/>
      <w:r w:rsidRPr="00EB1962">
        <w:rPr>
          <w:rFonts w:ascii="Times New Roman" w:hAnsi="Times New Roman"/>
          <w:bCs/>
          <w:i/>
          <w:szCs w:val="22"/>
        </w:rPr>
        <w:t xml:space="preserve"> S.A.</w:t>
      </w:r>
      <w:r w:rsidRPr="00EB1962">
        <w:rPr>
          <w:rFonts w:ascii="Times New Roman" w:hAnsi="Times New Roman"/>
          <w:bCs/>
          <w:i/>
          <w:iCs/>
          <w:w w:val="0"/>
          <w:szCs w:val="22"/>
        </w:rPr>
        <w:t>)</w:t>
      </w:r>
    </w:p>
    <w:p w:rsidR="003A67BA" w:rsidRPr="00EB1962" w:rsidRDefault="003A67BA" w:rsidP="003A67BA">
      <w:pPr>
        <w:widowControl w:val="0"/>
        <w:tabs>
          <w:tab w:val="left" w:pos="2366"/>
        </w:tabs>
        <w:spacing w:line="300" w:lineRule="exact"/>
        <w:jc w:val="center"/>
        <w:rPr>
          <w:rFonts w:ascii="Times New Roman" w:hAnsi="Times New Roman"/>
          <w:bCs/>
          <w:w w:val="0"/>
          <w:szCs w:val="22"/>
        </w:rPr>
      </w:pPr>
    </w:p>
    <w:p w:rsidR="003A67BA" w:rsidRPr="00EB1962" w:rsidRDefault="003A67BA" w:rsidP="003A67BA">
      <w:pPr>
        <w:widowControl w:val="0"/>
        <w:tabs>
          <w:tab w:val="left" w:pos="2366"/>
        </w:tabs>
        <w:spacing w:line="300" w:lineRule="exact"/>
        <w:jc w:val="center"/>
        <w:rPr>
          <w:rFonts w:ascii="Times New Roman" w:hAnsi="Times New Roman"/>
          <w:b/>
          <w:smallCaps/>
          <w:szCs w:val="22"/>
        </w:rPr>
      </w:pPr>
    </w:p>
    <w:p w:rsidR="003A67BA" w:rsidRPr="00EB1962" w:rsidRDefault="003A67BA" w:rsidP="003A67BA">
      <w:pPr>
        <w:widowControl w:val="0"/>
        <w:tabs>
          <w:tab w:val="left" w:pos="2366"/>
        </w:tabs>
        <w:spacing w:line="300" w:lineRule="exact"/>
        <w:jc w:val="center"/>
        <w:rPr>
          <w:rFonts w:ascii="Times New Roman" w:hAnsi="Times New Roman"/>
          <w:b/>
          <w:smallCaps/>
          <w:szCs w:val="22"/>
        </w:rPr>
      </w:pPr>
    </w:p>
    <w:p w:rsidR="003A67BA" w:rsidRPr="00EB1962" w:rsidRDefault="003A67BA" w:rsidP="003A67BA">
      <w:pPr>
        <w:widowControl w:val="0"/>
        <w:tabs>
          <w:tab w:val="left" w:pos="2366"/>
        </w:tabs>
        <w:spacing w:line="300" w:lineRule="exact"/>
        <w:jc w:val="center"/>
        <w:rPr>
          <w:rFonts w:ascii="Times New Roman" w:hAnsi="Times New Roman"/>
          <w:b/>
          <w:smallCaps/>
          <w:szCs w:val="22"/>
        </w:rPr>
      </w:pPr>
      <w:r w:rsidRPr="00EB1962">
        <w:rPr>
          <w:rFonts w:ascii="Times New Roman" w:hAnsi="Times New Roman"/>
          <w:b/>
          <w:smallCaps/>
          <w:szCs w:val="22"/>
        </w:rPr>
        <w:t>TERMOPERNAMBUCO S.A.</w:t>
      </w:r>
    </w:p>
    <w:p w:rsidR="003A67BA" w:rsidRPr="00EB1962" w:rsidRDefault="003A67BA" w:rsidP="003A67BA">
      <w:pPr>
        <w:widowControl w:val="0"/>
        <w:tabs>
          <w:tab w:val="left" w:pos="2366"/>
        </w:tabs>
        <w:spacing w:line="300" w:lineRule="exact"/>
        <w:jc w:val="center"/>
        <w:rPr>
          <w:rFonts w:ascii="Times New Roman" w:hAnsi="Times New Roman"/>
          <w:b/>
          <w:smallCaps/>
          <w:szCs w:val="22"/>
        </w:rPr>
      </w:pPr>
    </w:p>
    <w:p w:rsidR="003A67BA" w:rsidRPr="00EB1962" w:rsidRDefault="003A67BA" w:rsidP="003A67BA">
      <w:pPr>
        <w:widowControl w:val="0"/>
        <w:tabs>
          <w:tab w:val="left" w:pos="2366"/>
        </w:tabs>
        <w:spacing w:line="300" w:lineRule="exact"/>
        <w:jc w:val="center"/>
        <w:rPr>
          <w:rFonts w:ascii="Times New Roman" w:hAnsi="Times New Roman"/>
          <w:b/>
          <w:smallCaps/>
          <w:szCs w:val="22"/>
        </w:rPr>
      </w:pPr>
    </w:p>
    <w:p w:rsidR="003A67BA" w:rsidRPr="00EB1962" w:rsidRDefault="003A67BA" w:rsidP="003A67BA">
      <w:pPr>
        <w:widowControl w:val="0"/>
        <w:tabs>
          <w:tab w:val="left" w:pos="2366"/>
        </w:tabs>
        <w:spacing w:line="300" w:lineRule="exact"/>
        <w:jc w:val="center"/>
        <w:rPr>
          <w:rFonts w:ascii="Times New Roman" w:hAnsi="Times New Roman"/>
          <w:b/>
          <w:smallCaps/>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A67BA" w:rsidRPr="00EB1962" w:rsidTr="00153927">
        <w:trPr>
          <w:jc w:val="center"/>
        </w:trPr>
        <w:tc>
          <w:tcPr>
            <w:tcW w:w="4489"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_______________________________</w:t>
            </w:r>
          </w:p>
        </w:tc>
        <w:tc>
          <w:tcPr>
            <w:tcW w:w="4761"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_______________________________</w:t>
            </w:r>
          </w:p>
        </w:tc>
      </w:tr>
      <w:tr w:rsidR="003A67BA" w:rsidRPr="00EB1962" w:rsidTr="00153927">
        <w:trPr>
          <w:jc w:val="center"/>
        </w:trPr>
        <w:tc>
          <w:tcPr>
            <w:tcW w:w="4489"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Nome:</w:t>
            </w:r>
          </w:p>
        </w:tc>
        <w:tc>
          <w:tcPr>
            <w:tcW w:w="4761"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Nome:</w:t>
            </w:r>
          </w:p>
        </w:tc>
      </w:tr>
      <w:tr w:rsidR="003A67BA" w:rsidRPr="00EB1962" w:rsidTr="00153927">
        <w:trPr>
          <w:jc w:val="center"/>
        </w:trPr>
        <w:tc>
          <w:tcPr>
            <w:tcW w:w="4489"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Cargo:</w:t>
            </w:r>
          </w:p>
        </w:tc>
        <w:tc>
          <w:tcPr>
            <w:tcW w:w="4761"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Cargo:</w:t>
            </w:r>
          </w:p>
        </w:tc>
      </w:tr>
    </w:tbl>
    <w:p w:rsidR="003A67BA" w:rsidRPr="00EB1962" w:rsidRDefault="003A67BA" w:rsidP="003A67BA">
      <w:pPr>
        <w:widowControl w:val="0"/>
        <w:tabs>
          <w:tab w:val="left" w:pos="2366"/>
        </w:tabs>
        <w:spacing w:line="300" w:lineRule="exact"/>
        <w:jc w:val="center"/>
        <w:rPr>
          <w:rFonts w:ascii="Times New Roman" w:hAnsi="Times New Roman"/>
          <w:b/>
          <w:szCs w:val="22"/>
        </w:rPr>
      </w:pPr>
    </w:p>
    <w:p w:rsidR="003A67BA" w:rsidRPr="00EB1962" w:rsidRDefault="003A67BA" w:rsidP="003A67BA">
      <w:pPr>
        <w:widowControl w:val="0"/>
        <w:tabs>
          <w:tab w:val="left" w:pos="2366"/>
        </w:tabs>
        <w:spacing w:line="300" w:lineRule="exact"/>
        <w:rPr>
          <w:rFonts w:ascii="Times New Roman" w:hAnsi="Times New Roman"/>
          <w:bCs/>
          <w:w w:val="0"/>
          <w:szCs w:val="22"/>
        </w:rPr>
      </w:pPr>
      <w:r w:rsidRPr="00EB1962">
        <w:rPr>
          <w:rFonts w:ascii="Times New Roman" w:hAnsi="Times New Roman"/>
          <w:bCs/>
          <w:i/>
          <w:iCs/>
          <w:w w:val="0"/>
          <w:szCs w:val="22"/>
        </w:rPr>
        <w:br w:type="page"/>
      </w:r>
      <w:r w:rsidRPr="00EB1962">
        <w:rPr>
          <w:rFonts w:ascii="Times New Roman" w:hAnsi="Times New Roman"/>
          <w:bCs/>
          <w:i/>
          <w:iCs/>
          <w:w w:val="0"/>
          <w:szCs w:val="22"/>
        </w:rPr>
        <w:lastRenderedPageBreak/>
        <w:t xml:space="preserve">(Página de assinaturas 2/4 Primeiro Aditamento ao </w:t>
      </w:r>
      <w:r w:rsidRPr="00EB1962">
        <w:rPr>
          <w:rFonts w:ascii="Times New Roman" w:hAnsi="Times New Roman"/>
          <w:bCs/>
          <w:i/>
          <w:szCs w:val="22"/>
        </w:rPr>
        <w:t xml:space="preserve">Instrumento Particular de Escritura da 6ª (Sexta) Emissão de Debêntures Simples, Não Conversíveis em Ações, da Espécie Quirografária, com Garantia Adicional Fidejussória, em Série Única, para Distribuição Pública, com Esforços Restritos de Distribuição, da </w:t>
      </w:r>
      <w:proofErr w:type="spellStart"/>
      <w:r w:rsidRPr="00EB1962">
        <w:rPr>
          <w:rFonts w:ascii="Times New Roman" w:hAnsi="Times New Roman"/>
          <w:bCs/>
          <w:i/>
          <w:szCs w:val="22"/>
        </w:rPr>
        <w:t>Termopernambuco</w:t>
      </w:r>
      <w:proofErr w:type="spellEnd"/>
      <w:r w:rsidRPr="00EB1962">
        <w:rPr>
          <w:rFonts w:ascii="Times New Roman" w:hAnsi="Times New Roman"/>
          <w:bCs/>
          <w:i/>
          <w:szCs w:val="22"/>
        </w:rPr>
        <w:t xml:space="preserve"> S.A.</w:t>
      </w:r>
      <w:r w:rsidRPr="00EB1962">
        <w:rPr>
          <w:rFonts w:ascii="Times New Roman" w:hAnsi="Times New Roman"/>
          <w:bCs/>
          <w:i/>
          <w:iCs/>
          <w:w w:val="0"/>
          <w:szCs w:val="22"/>
        </w:rPr>
        <w:t>)</w:t>
      </w:r>
    </w:p>
    <w:p w:rsidR="003A67BA" w:rsidRPr="00EB1962" w:rsidRDefault="003A67BA" w:rsidP="003A67BA">
      <w:pPr>
        <w:widowControl w:val="0"/>
        <w:tabs>
          <w:tab w:val="left" w:pos="2366"/>
        </w:tabs>
        <w:spacing w:line="300" w:lineRule="exact"/>
        <w:jc w:val="center"/>
        <w:rPr>
          <w:rFonts w:ascii="Times New Roman" w:hAnsi="Times New Roman"/>
          <w:bCs/>
          <w:w w:val="0"/>
          <w:szCs w:val="22"/>
        </w:rPr>
      </w:pPr>
    </w:p>
    <w:p w:rsidR="003A67BA" w:rsidRPr="00EB1962" w:rsidRDefault="003A67BA" w:rsidP="003A67BA">
      <w:pPr>
        <w:widowControl w:val="0"/>
        <w:tabs>
          <w:tab w:val="left" w:pos="2366"/>
        </w:tabs>
        <w:spacing w:line="300" w:lineRule="exact"/>
        <w:jc w:val="center"/>
        <w:rPr>
          <w:rFonts w:ascii="Times New Roman" w:hAnsi="Times New Roman"/>
          <w:b/>
          <w:szCs w:val="22"/>
        </w:rPr>
      </w:pPr>
    </w:p>
    <w:p w:rsidR="003A67BA" w:rsidRPr="00EB1962" w:rsidRDefault="003A67BA" w:rsidP="003A67BA">
      <w:pPr>
        <w:widowControl w:val="0"/>
        <w:tabs>
          <w:tab w:val="left" w:pos="2366"/>
        </w:tabs>
        <w:spacing w:line="300" w:lineRule="exact"/>
        <w:jc w:val="center"/>
        <w:rPr>
          <w:rFonts w:ascii="Times New Roman" w:hAnsi="Times New Roman"/>
          <w:b/>
          <w:szCs w:val="22"/>
        </w:rPr>
      </w:pPr>
    </w:p>
    <w:p w:rsidR="003A67BA" w:rsidRPr="00EB1962" w:rsidRDefault="003A67BA" w:rsidP="003A67BA">
      <w:pPr>
        <w:widowControl w:val="0"/>
        <w:tabs>
          <w:tab w:val="left" w:pos="2366"/>
        </w:tabs>
        <w:spacing w:line="300" w:lineRule="exact"/>
        <w:jc w:val="center"/>
        <w:rPr>
          <w:rFonts w:ascii="Times New Roman" w:hAnsi="Times New Roman"/>
          <w:b/>
          <w:szCs w:val="22"/>
        </w:rPr>
      </w:pPr>
      <w:r w:rsidRPr="00EB1962">
        <w:rPr>
          <w:rFonts w:ascii="Times New Roman" w:hAnsi="Times New Roman"/>
          <w:b/>
          <w:szCs w:val="22"/>
        </w:rPr>
        <w:t>SIMPLIFIC PAVARINI DISTRIBUIDORA DE TÍTULOS E VALORES MOBILIÁRIOS LTDA.</w:t>
      </w:r>
    </w:p>
    <w:p w:rsidR="003A67BA" w:rsidRPr="00EB1962" w:rsidRDefault="003A67BA" w:rsidP="003A67BA">
      <w:pPr>
        <w:widowControl w:val="0"/>
        <w:tabs>
          <w:tab w:val="left" w:pos="2366"/>
        </w:tabs>
        <w:spacing w:line="300" w:lineRule="exact"/>
        <w:jc w:val="center"/>
        <w:rPr>
          <w:rFonts w:ascii="Times New Roman" w:hAnsi="Times New Roman"/>
          <w:b/>
          <w:szCs w:val="22"/>
        </w:rPr>
      </w:pPr>
    </w:p>
    <w:p w:rsidR="003A67BA" w:rsidRPr="00EB1962" w:rsidRDefault="003A67BA" w:rsidP="003A67BA">
      <w:pPr>
        <w:widowControl w:val="0"/>
        <w:tabs>
          <w:tab w:val="left" w:pos="2366"/>
        </w:tabs>
        <w:spacing w:line="300" w:lineRule="exact"/>
        <w:jc w:val="center"/>
        <w:rPr>
          <w:rFonts w:ascii="Times New Roman" w:hAnsi="Times New Roman"/>
          <w:b/>
          <w:szCs w:val="22"/>
        </w:rPr>
      </w:pPr>
    </w:p>
    <w:p w:rsidR="003A67BA" w:rsidRPr="00EB1962" w:rsidRDefault="003A67BA" w:rsidP="003A67BA">
      <w:pPr>
        <w:widowControl w:val="0"/>
        <w:tabs>
          <w:tab w:val="left" w:pos="2366"/>
        </w:tabs>
        <w:spacing w:line="300" w:lineRule="exact"/>
        <w:jc w:val="center"/>
        <w:rPr>
          <w:rFonts w:ascii="Times New Roman" w:hAnsi="Times New Roman"/>
          <w:b/>
          <w:szCs w:val="22"/>
        </w:rPr>
      </w:pPr>
    </w:p>
    <w:tbl>
      <w:tblPr>
        <w:tblW w:w="9250" w:type="dxa"/>
        <w:tblLayout w:type="fixed"/>
        <w:tblCellMar>
          <w:left w:w="70" w:type="dxa"/>
          <w:right w:w="70" w:type="dxa"/>
        </w:tblCellMar>
        <w:tblLook w:val="0000" w:firstRow="0" w:lastRow="0" w:firstColumn="0" w:lastColumn="0" w:noHBand="0" w:noVBand="0"/>
      </w:tblPr>
      <w:tblGrid>
        <w:gridCol w:w="9250"/>
      </w:tblGrid>
      <w:tr w:rsidR="003A67BA" w:rsidRPr="00EB1962" w:rsidTr="00153927">
        <w:trPr>
          <w:trHeight w:val="900"/>
        </w:trPr>
        <w:tc>
          <w:tcPr>
            <w:tcW w:w="9250" w:type="dxa"/>
          </w:tcPr>
          <w:p w:rsidR="003A67BA" w:rsidRPr="00EB1962" w:rsidRDefault="003A67BA" w:rsidP="00153927">
            <w:pPr>
              <w:widowControl w:val="0"/>
              <w:tabs>
                <w:tab w:val="left" w:pos="2366"/>
              </w:tabs>
              <w:spacing w:line="300" w:lineRule="exact"/>
              <w:jc w:val="center"/>
              <w:rPr>
                <w:rFonts w:ascii="Times New Roman" w:hAnsi="Times New Roman"/>
                <w:szCs w:val="22"/>
              </w:rPr>
            </w:pPr>
            <w:r w:rsidRPr="00EB1962">
              <w:rPr>
                <w:rFonts w:ascii="Times New Roman" w:hAnsi="Times New Roman"/>
                <w:szCs w:val="22"/>
              </w:rPr>
              <w:t>_______________________________</w:t>
            </w:r>
          </w:p>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ab/>
            </w:r>
            <w:r w:rsidRPr="00EB1962">
              <w:rPr>
                <w:rFonts w:ascii="Times New Roman" w:hAnsi="Times New Roman"/>
                <w:szCs w:val="22"/>
              </w:rPr>
              <w:tab/>
              <w:t>Nome:</w:t>
            </w:r>
          </w:p>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ab/>
            </w:r>
            <w:r w:rsidRPr="00EB1962">
              <w:rPr>
                <w:rFonts w:ascii="Times New Roman" w:hAnsi="Times New Roman"/>
                <w:szCs w:val="22"/>
              </w:rPr>
              <w:tab/>
              <w:t>Cargo:</w:t>
            </w:r>
          </w:p>
        </w:tc>
      </w:tr>
    </w:tbl>
    <w:p w:rsidR="003A67BA" w:rsidRPr="00EB1962" w:rsidRDefault="003A67BA" w:rsidP="003A67BA">
      <w:pPr>
        <w:widowControl w:val="0"/>
        <w:tabs>
          <w:tab w:val="left" w:pos="2366"/>
        </w:tabs>
        <w:spacing w:line="300" w:lineRule="exact"/>
        <w:rPr>
          <w:rFonts w:ascii="Times New Roman" w:hAnsi="Times New Roman"/>
          <w:bCs/>
          <w:w w:val="0"/>
          <w:szCs w:val="22"/>
        </w:rPr>
      </w:pPr>
      <w:r w:rsidRPr="00EB1962">
        <w:rPr>
          <w:rFonts w:ascii="Times New Roman" w:hAnsi="Times New Roman"/>
          <w:szCs w:val="22"/>
        </w:rPr>
        <w:br w:type="page"/>
      </w:r>
      <w:r w:rsidRPr="00EB1962">
        <w:rPr>
          <w:rFonts w:ascii="Times New Roman" w:hAnsi="Times New Roman"/>
          <w:bCs/>
          <w:i/>
          <w:iCs/>
          <w:w w:val="0"/>
          <w:szCs w:val="22"/>
        </w:rPr>
        <w:lastRenderedPageBreak/>
        <w:t xml:space="preserve">(Página de assinaturas 3/4 do Primeiro Aditamento ao </w:t>
      </w:r>
      <w:r w:rsidRPr="00EB1962">
        <w:rPr>
          <w:rFonts w:ascii="Times New Roman" w:hAnsi="Times New Roman"/>
          <w:bCs/>
          <w:i/>
          <w:szCs w:val="22"/>
        </w:rPr>
        <w:t xml:space="preserve">Instrumento Particular de Escritura da 6ª (Sexta) Emissão de Debêntures Simples, Não Conversíveis em Ações, da Espécie Quirografária, com Garantia Adicional Fidejussória, em Série Única, para Distribuição Pública, com Esforços Restritos de Distribuição, da </w:t>
      </w:r>
      <w:proofErr w:type="spellStart"/>
      <w:r w:rsidRPr="00EB1962">
        <w:rPr>
          <w:rFonts w:ascii="Times New Roman" w:hAnsi="Times New Roman"/>
          <w:bCs/>
          <w:i/>
          <w:szCs w:val="22"/>
        </w:rPr>
        <w:t>Termopernambuco</w:t>
      </w:r>
      <w:proofErr w:type="spellEnd"/>
      <w:r w:rsidRPr="00EB1962">
        <w:rPr>
          <w:rFonts w:ascii="Times New Roman" w:hAnsi="Times New Roman"/>
          <w:bCs/>
          <w:i/>
          <w:szCs w:val="22"/>
        </w:rPr>
        <w:t xml:space="preserve"> S.A.</w:t>
      </w:r>
      <w:r w:rsidRPr="00EB1962">
        <w:rPr>
          <w:rFonts w:ascii="Times New Roman" w:hAnsi="Times New Roman"/>
          <w:bCs/>
          <w:i/>
          <w:iCs/>
          <w:w w:val="0"/>
          <w:szCs w:val="22"/>
        </w:rPr>
        <w:t>)</w:t>
      </w:r>
    </w:p>
    <w:p w:rsidR="003A67BA" w:rsidRPr="00EB1962" w:rsidRDefault="003A67BA" w:rsidP="003A67BA">
      <w:pPr>
        <w:widowControl w:val="0"/>
        <w:tabs>
          <w:tab w:val="left" w:pos="2366"/>
        </w:tabs>
        <w:spacing w:line="300" w:lineRule="exact"/>
        <w:jc w:val="center"/>
        <w:rPr>
          <w:rFonts w:ascii="Times New Roman" w:hAnsi="Times New Roman"/>
          <w:bCs/>
          <w:w w:val="0"/>
          <w:szCs w:val="22"/>
        </w:rPr>
      </w:pPr>
    </w:p>
    <w:p w:rsidR="003A67BA" w:rsidRPr="00EB1962" w:rsidRDefault="003A67BA" w:rsidP="003A67BA">
      <w:pPr>
        <w:widowControl w:val="0"/>
        <w:tabs>
          <w:tab w:val="left" w:pos="2366"/>
        </w:tabs>
        <w:spacing w:line="300" w:lineRule="exact"/>
        <w:jc w:val="center"/>
        <w:rPr>
          <w:rFonts w:ascii="Times New Roman" w:hAnsi="Times New Roman"/>
          <w:b/>
          <w:szCs w:val="22"/>
        </w:rPr>
      </w:pPr>
    </w:p>
    <w:p w:rsidR="003A67BA" w:rsidRPr="00EB1962" w:rsidRDefault="003A67BA" w:rsidP="003A67BA">
      <w:pPr>
        <w:widowControl w:val="0"/>
        <w:tabs>
          <w:tab w:val="left" w:pos="2366"/>
        </w:tabs>
        <w:spacing w:line="300" w:lineRule="exact"/>
        <w:jc w:val="center"/>
        <w:rPr>
          <w:rFonts w:ascii="Times New Roman" w:hAnsi="Times New Roman"/>
          <w:b/>
          <w:szCs w:val="22"/>
        </w:rPr>
      </w:pPr>
    </w:p>
    <w:p w:rsidR="003A67BA" w:rsidRPr="00EB1962" w:rsidRDefault="003A67BA" w:rsidP="003A67BA">
      <w:pPr>
        <w:widowControl w:val="0"/>
        <w:tabs>
          <w:tab w:val="left" w:pos="2366"/>
        </w:tabs>
        <w:spacing w:line="300" w:lineRule="exact"/>
        <w:jc w:val="center"/>
        <w:rPr>
          <w:rFonts w:ascii="Times New Roman" w:hAnsi="Times New Roman"/>
          <w:szCs w:val="22"/>
        </w:rPr>
      </w:pPr>
      <w:r w:rsidRPr="00EB1962">
        <w:rPr>
          <w:rFonts w:ascii="Times New Roman" w:hAnsi="Times New Roman"/>
          <w:b/>
          <w:smallCaps/>
          <w:szCs w:val="22"/>
        </w:rPr>
        <w:t>NEOENERGIA S.A.</w:t>
      </w:r>
    </w:p>
    <w:p w:rsidR="003A67BA" w:rsidRPr="00EB1962" w:rsidRDefault="003A67BA" w:rsidP="003A67BA">
      <w:pPr>
        <w:widowControl w:val="0"/>
        <w:tabs>
          <w:tab w:val="left" w:pos="2366"/>
        </w:tabs>
        <w:spacing w:line="300" w:lineRule="exact"/>
        <w:jc w:val="center"/>
        <w:rPr>
          <w:rFonts w:ascii="Times New Roman" w:hAnsi="Times New Roman"/>
          <w:bCs/>
          <w:w w:val="0"/>
          <w:szCs w:val="22"/>
        </w:rPr>
      </w:pPr>
    </w:p>
    <w:p w:rsidR="003A67BA" w:rsidRPr="00EB1962" w:rsidRDefault="003A67BA" w:rsidP="003A67BA">
      <w:pPr>
        <w:widowControl w:val="0"/>
        <w:tabs>
          <w:tab w:val="left" w:pos="2366"/>
        </w:tabs>
        <w:spacing w:line="300" w:lineRule="exact"/>
        <w:jc w:val="center"/>
        <w:rPr>
          <w:rFonts w:ascii="Times New Roman" w:hAnsi="Times New Roman"/>
          <w:bCs/>
          <w:w w:val="0"/>
          <w:szCs w:val="22"/>
        </w:rPr>
      </w:pPr>
    </w:p>
    <w:p w:rsidR="003A67BA" w:rsidRPr="00EB1962" w:rsidRDefault="003A67BA" w:rsidP="003A67BA">
      <w:pPr>
        <w:widowControl w:val="0"/>
        <w:tabs>
          <w:tab w:val="left" w:pos="2366"/>
        </w:tabs>
        <w:spacing w:line="300" w:lineRule="exact"/>
        <w:jc w:val="center"/>
        <w:rPr>
          <w:rFonts w:ascii="Times New Roman" w:hAnsi="Times New Roman"/>
          <w:bCs/>
          <w:w w:val="0"/>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A67BA" w:rsidRPr="00EB1962" w:rsidTr="00153927">
        <w:trPr>
          <w:jc w:val="center"/>
        </w:trPr>
        <w:tc>
          <w:tcPr>
            <w:tcW w:w="4489"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_______________________________</w:t>
            </w:r>
          </w:p>
        </w:tc>
        <w:tc>
          <w:tcPr>
            <w:tcW w:w="4761"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_______________________________</w:t>
            </w:r>
          </w:p>
        </w:tc>
      </w:tr>
      <w:tr w:rsidR="003A67BA" w:rsidRPr="00EB1962" w:rsidTr="00153927">
        <w:trPr>
          <w:jc w:val="center"/>
        </w:trPr>
        <w:tc>
          <w:tcPr>
            <w:tcW w:w="4489"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Nome:</w:t>
            </w:r>
          </w:p>
        </w:tc>
        <w:tc>
          <w:tcPr>
            <w:tcW w:w="4761"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Nome:</w:t>
            </w:r>
          </w:p>
        </w:tc>
      </w:tr>
      <w:tr w:rsidR="003A67BA" w:rsidRPr="00EB1962" w:rsidTr="00153927">
        <w:trPr>
          <w:jc w:val="center"/>
        </w:trPr>
        <w:tc>
          <w:tcPr>
            <w:tcW w:w="4489"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Cargo:</w:t>
            </w:r>
          </w:p>
        </w:tc>
        <w:tc>
          <w:tcPr>
            <w:tcW w:w="4761"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Cargo:</w:t>
            </w:r>
          </w:p>
        </w:tc>
      </w:tr>
    </w:tbl>
    <w:p w:rsidR="003A67BA" w:rsidRPr="00EB1962" w:rsidRDefault="003A67BA" w:rsidP="003A67BA">
      <w:pPr>
        <w:widowControl w:val="0"/>
        <w:tabs>
          <w:tab w:val="left" w:pos="2366"/>
        </w:tabs>
        <w:spacing w:line="300" w:lineRule="exact"/>
        <w:rPr>
          <w:rFonts w:ascii="Times New Roman" w:hAnsi="Times New Roman"/>
          <w:szCs w:val="22"/>
        </w:rPr>
      </w:pPr>
    </w:p>
    <w:p w:rsidR="003A67BA" w:rsidRPr="00EB1962" w:rsidRDefault="003A67BA" w:rsidP="003A67BA">
      <w:pPr>
        <w:widowControl w:val="0"/>
        <w:spacing w:line="300" w:lineRule="exact"/>
        <w:rPr>
          <w:rFonts w:ascii="Times New Roman" w:hAnsi="Times New Roman"/>
          <w:szCs w:val="22"/>
        </w:rPr>
      </w:pPr>
      <w:r w:rsidRPr="00EB1962">
        <w:rPr>
          <w:rFonts w:ascii="Times New Roman" w:hAnsi="Times New Roman"/>
          <w:szCs w:val="22"/>
        </w:rPr>
        <w:br w:type="page"/>
      </w:r>
    </w:p>
    <w:p w:rsidR="003A67BA" w:rsidRPr="00EB1962" w:rsidRDefault="003A67BA" w:rsidP="003A67BA">
      <w:pPr>
        <w:widowControl w:val="0"/>
        <w:tabs>
          <w:tab w:val="left" w:pos="2366"/>
        </w:tabs>
        <w:spacing w:line="300" w:lineRule="exact"/>
        <w:rPr>
          <w:rFonts w:ascii="Times New Roman" w:hAnsi="Times New Roman"/>
          <w:bCs/>
          <w:i/>
          <w:iCs/>
          <w:w w:val="0"/>
          <w:szCs w:val="22"/>
        </w:rPr>
      </w:pPr>
      <w:r w:rsidRPr="00EB1962">
        <w:rPr>
          <w:rFonts w:ascii="Times New Roman" w:hAnsi="Times New Roman"/>
          <w:bCs/>
          <w:i/>
          <w:iCs/>
          <w:w w:val="0"/>
          <w:szCs w:val="22"/>
        </w:rPr>
        <w:lastRenderedPageBreak/>
        <w:t xml:space="preserve">(Página de assinaturas 4 /4 do </w:t>
      </w:r>
      <w:r w:rsidR="00153927" w:rsidRPr="00EB1962">
        <w:rPr>
          <w:rFonts w:ascii="Times New Roman" w:hAnsi="Times New Roman"/>
          <w:bCs/>
          <w:i/>
          <w:iCs/>
          <w:w w:val="0"/>
          <w:szCs w:val="22"/>
        </w:rPr>
        <w:t xml:space="preserve">Primeiro Aditamento ao </w:t>
      </w:r>
      <w:r w:rsidR="00153927" w:rsidRPr="00EB1962">
        <w:rPr>
          <w:rFonts w:ascii="Times New Roman" w:hAnsi="Times New Roman"/>
          <w:bCs/>
          <w:i/>
          <w:szCs w:val="22"/>
        </w:rPr>
        <w:t xml:space="preserve">Instrumento Particular de Escritura da 6ª (Sexta) Emissão de Debêntures Simples, Não Conversíveis em Ações, da Espécie Quirografária, com Garantia Adicional Fidejussória, em Série Única, para Distribuição Pública, com Esforços Restritos de Distribuição, da </w:t>
      </w:r>
      <w:proofErr w:type="spellStart"/>
      <w:r w:rsidR="00153927" w:rsidRPr="00EB1962">
        <w:rPr>
          <w:rFonts w:ascii="Times New Roman" w:hAnsi="Times New Roman"/>
          <w:bCs/>
          <w:i/>
          <w:szCs w:val="22"/>
        </w:rPr>
        <w:t>Termopernambuco</w:t>
      </w:r>
      <w:proofErr w:type="spellEnd"/>
      <w:r w:rsidR="00153927" w:rsidRPr="00EB1962">
        <w:rPr>
          <w:rFonts w:ascii="Times New Roman" w:hAnsi="Times New Roman"/>
          <w:bCs/>
          <w:i/>
          <w:szCs w:val="22"/>
        </w:rPr>
        <w:t xml:space="preserve"> S.A.</w:t>
      </w:r>
      <w:r w:rsidRPr="00EB1962">
        <w:rPr>
          <w:rFonts w:ascii="Times New Roman" w:hAnsi="Times New Roman"/>
          <w:bCs/>
          <w:i/>
          <w:iCs/>
          <w:w w:val="0"/>
          <w:szCs w:val="22"/>
        </w:rPr>
        <w:t>)</w:t>
      </w:r>
    </w:p>
    <w:p w:rsidR="003A67BA" w:rsidRPr="00EB1962" w:rsidRDefault="003A67BA" w:rsidP="003A67BA">
      <w:pPr>
        <w:widowControl w:val="0"/>
        <w:tabs>
          <w:tab w:val="left" w:pos="2366"/>
        </w:tabs>
        <w:spacing w:line="300" w:lineRule="exact"/>
        <w:rPr>
          <w:rFonts w:ascii="Times New Roman" w:hAnsi="Times New Roman"/>
          <w:szCs w:val="22"/>
        </w:rPr>
      </w:pPr>
    </w:p>
    <w:p w:rsidR="003A67BA" w:rsidRPr="00EB1962" w:rsidRDefault="003A67BA" w:rsidP="003A67BA">
      <w:pPr>
        <w:widowControl w:val="0"/>
        <w:tabs>
          <w:tab w:val="left" w:pos="2366"/>
        </w:tabs>
        <w:spacing w:line="300" w:lineRule="exact"/>
        <w:rPr>
          <w:rFonts w:ascii="Times New Roman" w:hAnsi="Times New Roman"/>
          <w:szCs w:val="22"/>
        </w:rPr>
      </w:pPr>
    </w:p>
    <w:p w:rsidR="003A67BA" w:rsidRPr="00EB1962" w:rsidRDefault="003A67BA" w:rsidP="003A67BA">
      <w:pPr>
        <w:widowControl w:val="0"/>
        <w:tabs>
          <w:tab w:val="left" w:pos="2366"/>
        </w:tabs>
        <w:spacing w:line="300" w:lineRule="exact"/>
        <w:rPr>
          <w:rFonts w:ascii="Times New Roman" w:hAnsi="Times New Roman"/>
          <w:szCs w:val="22"/>
        </w:rPr>
      </w:pPr>
    </w:p>
    <w:p w:rsidR="003A67BA" w:rsidRPr="00EB1962" w:rsidRDefault="003A67BA" w:rsidP="003A67BA">
      <w:pPr>
        <w:widowControl w:val="0"/>
        <w:tabs>
          <w:tab w:val="left" w:pos="2366"/>
        </w:tabs>
        <w:spacing w:line="300" w:lineRule="exact"/>
        <w:rPr>
          <w:rFonts w:ascii="Times New Roman" w:hAnsi="Times New Roman"/>
          <w:szCs w:val="22"/>
        </w:rPr>
      </w:pPr>
      <w:r w:rsidRPr="00EB1962">
        <w:rPr>
          <w:rFonts w:ascii="Times New Roman" w:hAnsi="Times New Roman"/>
          <w:szCs w:val="22"/>
        </w:rPr>
        <w:t>Testemunhas:</w:t>
      </w:r>
    </w:p>
    <w:p w:rsidR="003A67BA" w:rsidRPr="00EB1962" w:rsidRDefault="003A67BA" w:rsidP="003A67BA">
      <w:pPr>
        <w:widowControl w:val="0"/>
        <w:tabs>
          <w:tab w:val="left" w:pos="2366"/>
        </w:tabs>
        <w:spacing w:line="300" w:lineRule="exact"/>
        <w:rPr>
          <w:rFonts w:ascii="Times New Roman" w:hAnsi="Times New Roman"/>
          <w:szCs w:val="22"/>
        </w:rPr>
      </w:pPr>
    </w:p>
    <w:p w:rsidR="003A67BA" w:rsidRPr="00EB1962" w:rsidRDefault="003A67BA" w:rsidP="003A67BA">
      <w:pPr>
        <w:widowControl w:val="0"/>
        <w:tabs>
          <w:tab w:val="left" w:pos="2366"/>
        </w:tabs>
        <w:spacing w:line="300" w:lineRule="exact"/>
        <w:rPr>
          <w:rFonts w:ascii="Times New Roman" w:hAnsi="Times New Roman"/>
          <w:szCs w:val="22"/>
        </w:rPr>
      </w:pPr>
    </w:p>
    <w:p w:rsidR="003A67BA" w:rsidRPr="00EB1962" w:rsidRDefault="003A67BA" w:rsidP="003A67BA">
      <w:pPr>
        <w:widowControl w:val="0"/>
        <w:tabs>
          <w:tab w:val="left" w:pos="2366"/>
        </w:tabs>
        <w:spacing w:line="300" w:lineRule="exact"/>
        <w:rPr>
          <w:rFonts w:ascii="Times New Roman" w:hAnsi="Times New Roman"/>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A67BA" w:rsidRPr="00EB1962" w:rsidTr="00153927">
        <w:trPr>
          <w:jc w:val="center"/>
        </w:trPr>
        <w:tc>
          <w:tcPr>
            <w:tcW w:w="4489"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_______________________________</w:t>
            </w:r>
          </w:p>
        </w:tc>
        <w:tc>
          <w:tcPr>
            <w:tcW w:w="4761"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_______________________________</w:t>
            </w:r>
          </w:p>
        </w:tc>
      </w:tr>
      <w:tr w:rsidR="003A67BA" w:rsidRPr="00EB1962" w:rsidTr="00153927">
        <w:trPr>
          <w:jc w:val="center"/>
        </w:trPr>
        <w:tc>
          <w:tcPr>
            <w:tcW w:w="4489"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Nome:</w:t>
            </w:r>
          </w:p>
        </w:tc>
        <w:tc>
          <w:tcPr>
            <w:tcW w:w="4761"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Nome:</w:t>
            </w:r>
          </w:p>
        </w:tc>
      </w:tr>
      <w:tr w:rsidR="003A67BA" w:rsidRPr="00EB1962" w:rsidTr="00153927">
        <w:trPr>
          <w:jc w:val="center"/>
        </w:trPr>
        <w:tc>
          <w:tcPr>
            <w:tcW w:w="4489"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CPF:</w:t>
            </w:r>
          </w:p>
        </w:tc>
        <w:tc>
          <w:tcPr>
            <w:tcW w:w="4761" w:type="dxa"/>
          </w:tcPr>
          <w:p w:rsidR="003A67BA" w:rsidRPr="00EB1962" w:rsidRDefault="003A67BA"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CPF:</w:t>
            </w:r>
          </w:p>
        </w:tc>
      </w:tr>
    </w:tbl>
    <w:p w:rsidR="003A67BA" w:rsidRPr="00EB1962" w:rsidRDefault="003A67BA" w:rsidP="003A67BA">
      <w:pPr>
        <w:widowControl w:val="0"/>
        <w:tabs>
          <w:tab w:val="left" w:pos="2366"/>
        </w:tabs>
        <w:spacing w:line="300" w:lineRule="exact"/>
        <w:rPr>
          <w:rFonts w:ascii="Times New Roman" w:hAnsi="Times New Roman"/>
          <w:szCs w:val="22"/>
        </w:rPr>
      </w:pPr>
    </w:p>
    <w:p w:rsidR="0085531D" w:rsidRPr="00EB1962" w:rsidRDefault="0085531D" w:rsidP="003A67BA">
      <w:pPr>
        <w:spacing w:after="240" w:line="320" w:lineRule="exact"/>
        <w:rPr>
          <w:rFonts w:ascii="Times New Roman" w:hAnsi="Times New Roman"/>
          <w:szCs w:val="22"/>
        </w:rPr>
      </w:pPr>
    </w:p>
    <w:p w:rsidR="00153927" w:rsidRPr="00EB1962" w:rsidRDefault="00153927">
      <w:pPr>
        <w:jc w:val="left"/>
        <w:rPr>
          <w:rFonts w:ascii="Times New Roman" w:hAnsi="Times New Roman"/>
          <w:szCs w:val="22"/>
        </w:rPr>
      </w:pPr>
      <w:r w:rsidRPr="00EB1962">
        <w:rPr>
          <w:rFonts w:ascii="Times New Roman" w:hAnsi="Times New Roman"/>
          <w:szCs w:val="22"/>
        </w:rPr>
        <w:br w:type="page"/>
      </w:r>
    </w:p>
    <w:p w:rsidR="00290A5B" w:rsidRPr="00EB1962" w:rsidRDefault="00290A5B" w:rsidP="00290A5B">
      <w:pPr>
        <w:widowControl w:val="0"/>
        <w:tabs>
          <w:tab w:val="left" w:pos="2366"/>
        </w:tabs>
        <w:spacing w:line="300" w:lineRule="exact"/>
        <w:jc w:val="center"/>
        <w:rPr>
          <w:rFonts w:ascii="Times New Roman" w:hAnsi="Times New Roman"/>
          <w:b/>
          <w:bCs/>
          <w:szCs w:val="22"/>
          <w:u w:val="single"/>
        </w:rPr>
      </w:pPr>
      <w:r w:rsidRPr="00EB1962">
        <w:rPr>
          <w:rFonts w:ascii="Times New Roman" w:hAnsi="Times New Roman"/>
          <w:b/>
          <w:bCs/>
          <w:szCs w:val="22"/>
          <w:u w:val="single"/>
        </w:rPr>
        <w:lastRenderedPageBreak/>
        <w:t>ANEXO I</w:t>
      </w:r>
    </w:p>
    <w:p w:rsidR="00290A5B" w:rsidRPr="00EB1962" w:rsidRDefault="00290A5B" w:rsidP="00290A5B">
      <w:pPr>
        <w:widowControl w:val="0"/>
        <w:tabs>
          <w:tab w:val="left" w:pos="2366"/>
        </w:tabs>
        <w:spacing w:line="300" w:lineRule="exact"/>
        <w:jc w:val="center"/>
        <w:rPr>
          <w:rFonts w:ascii="Times New Roman" w:hAnsi="Times New Roman"/>
          <w:b/>
          <w:bCs/>
          <w:szCs w:val="22"/>
          <w:u w:val="single"/>
        </w:rPr>
      </w:pPr>
      <w:r w:rsidRPr="00EB1962">
        <w:rPr>
          <w:rFonts w:ascii="Times New Roman" w:hAnsi="Times New Roman"/>
          <w:b/>
          <w:bCs/>
          <w:szCs w:val="22"/>
          <w:u w:val="single"/>
        </w:rPr>
        <w:t>CONSOLIDAÇÃO DA ESCRITURA</w:t>
      </w:r>
    </w:p>
    <w:p w:rsidR="00290A5B" w:rsidRPr="00EB1962" w:rsidRDefault="00290A5B" w:rsidP="00153927">
      <w:pPr>
        <w:widowControl w:val="0"/>
        <w:tabs>
          <w:tab w:val="left" w:pos="2366"/>
        </w:tabs>
        <w:spacing w:line="300" w:lineRule="exact"/>
        <w:rPr>
          <w:rFonts w:ascii="Times New Roman" w:hAnsi="Times New Roman"/>
          <w:b/>
          <w:bCs/>
          <w:szCs w:val="22"/>
        </w:rPr>
      </w:pPr>
    </w:p>
    <w:p w:rsidR="00153927" w:rsidRPr="00EB1962" w:rsidRDefault="00153927" w:rsidP="00153927">
      <w:pPr>
        <w:widowControl w:val="0"/>
        <w:tabs>
          <w:tab w:val="left" w:pos="2366"/>
        </w:tabs>
        <w:spacing w:line="300" w:lineRule="exact"/>
        <w:rPr>
          <w:rFonts w:ascii="Times New Roman" w:hAnsi="Times New Roman"/>
          <w:b/>
          <w:szCs w:val="22"/>
        </w:rPr>
      </w:pPr>
      <w:r w:rsidRPr="00EB1962">
        <w:rPr>
          <w:rFonts w:ascii="Times New Roman" w:hAnsi="Times New Roman"/>
          <w:b/>
          <w:bCs/>
          <w:szCs w:val="22"/>
        </w:rPr>
        <w:t>INSTRUMENTO PARTICULAR DE ESCRITURA DA 6ª (SEXTA) EMISSÃO DE DEBÊNTURES SIMPLES, NÃO CONVERSÍVEIS EM AÇÕES, DA ESPÉCIE QUIROGRAFÁRIA, COM GARANTIA ADICIONAL FIDEJUSSÓRIA, EM SÉRIE ÚNICA, PARA DISTRIBUIÇÃO PÚBLICA, COM ESFORÇOS RESTRITOS DE DISTRIBUIÇÃO, DA TERMOPERNAMBUCO S.A.</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Pelo presente instrumento particular:</w:t>
      </w:r>
    </w:p>
    <w:p w:rsidR="00153927" w:rsidRPr="00EB1962" w:rsidRDefault="00153927" w:rsidP="00153927">
      <w:pPr>
        <w:widowControl w:val="0"/>
        <w:tabs>
          <w:tab w:val="left" w:pos="2366"/>
        </w:tabs>
        <w:spacing w:line="300" w:lineRule="exact"/>
        <w:rPr>
          <w:rFonts w:ascii="Times New Roman" w:hAnsi="Times New Roman"/>
          <w:b/>
          <w:smallCaps/>
          <w:szCs w:val="22"/>
        </w:rPr>
      </w:pPr>
    </w:p>
    <w:p w:rsidR="00153927" w:rsidRPr="00EB1962" w:rsidRDefault="00153927" w:rsidP="00153927">
      <w:pPr>
        <w:widowControl w:val="0"/>
        <w:tabs>
          <w:tab w:val="left" w:pos="2366"/>
        </w:tabs>
        <w:spacing w:line="300" w:lineRule="exact"/>
        <w:rPr>
          <w:rFonts w:ascii="Times New Roman" w:hAnsi="Times New Roman"/>
          <w:b/>
          <w:smallCaps/>
          <w:szCs w:val="22"/>
        </w:rPr>
      </w:pPr>
      <w:r w:rsidRPr="00EB1962">
        <w:rPr>
          <w:rFonts w:ascii="Times New Roman" w:hAnsi="Times New Roman"/>
          <w:b/>
          <w:bCs/>
          <w:szCs w:val="22"/>
        </w:rPr>
        <w:t>TERMOPERNAMBUCO S.A.</w:t>
      </w:r>
      <w:r w:rsidRPr="00EB1962">
        <w:rPr>
          <w:rFonts w:ascii="Times New Roman" w:hAnsi="Times New Roman"/>
          <w:smallCaps/>
          <w:szCs w:val="22"/>
        </w:rPr>
        <w:t>,</w:t>
      </w:r>
      <w:r w:rsidRPr="00EB1962">
        <w:rPr>
          <w:rFonts w:ascii="Times New Roman" w:hAnsi="Times New Roman"/>
          <w:szCs w:val="22"/>
        </w:rPr>
        <w:t xml:space="preserve"> sociedade anônima, com registro de companhia aberta sob a categoria “B” perante a Comissão de Valores Mobiliários (“</w:t>
      </w:r>
      <w:r w:rsidRPr="00EB1962">
        <w:rPr>
          <w:rFonts w:ascii="Times New Roman" w:hAnsi="Times New Roman"/>
          <w:szCs w:val="22"/>
          <w:u w:val="single"/>
        </w:rPr>
        <w:t>CVM</w:t>
      </w:r>
      <w:r w:rsidRPr="00EB1962">
        <w:rPr>
          <w:rFonts w:ascii="Times New Roman" w:hAnsi="Times New Roman"/>
          <w:szCs w:val="22"/>
        </w:rPr>
        <w:t>”), com sede na Cidade do Rio de Janeiro, Estado do Rio de Janeiro, na Praia do Flamengo, nº 78, 7º andar, Flamengo, CEP 22.210-901, inscrita no Cadastro Nacional da Pessoa Jurídica do Ministério da Fazenda (“</w:t>
      </w:r>
      <w:r w:rsidRPr="00EB1962">
        <w:rPr>
          <w:rFonts w:ascii="Times New Roman" w:hAnsi="Times New Roman"/>
          <w:szCs w:val="22"/>
          <w:u w:val="single"/>
        </w:rPr>
        <w:t>CNPJ/MF</w:t>
      </w:r>
      <w:r w:rsidRPr="00EB1962">
        <w:rPr>
          <w:rFonts w:ascii="Times New Roman" w:hAnsi="Times New Roman"/>
          <w:szCs w:val="22"/>
        </w:rPr>
        <w:t xml:space="preserve">”) sob o nº 03.795.050/0001-09, neste ato representada na forma de seu estatuto social, </w:t>
      </w:r>
      <w:r w:rsidRPr="00EB1962">
        <w:rPr>
          <w:rFonts w:ascii="Times New Roman" w:hAnsi="Times New Roman"/>
          <w:szCs w:val="22"/>
          <w:lang w:val="pt-PT"/>
        </w:rPr>
        <w:t>por seu(s) representante(s) legal(is) devidamente autorizado(s) e identificado(s) na página de assinaturas do presente instrumento</w:t>
      </w:r>
      <w:r w:rsidRPr="00EB1962">
        <w:rPr>
          <w:rFonts w:ascii="Times New Roman" w:hAnsi="Times New Roman"/>
          <w:szCs w:val="22"/>
        </w:rPr>
        <w:t xml:space="preserve"> (“</w:t>
      </w:r>
      <w:r w:rsidRPr="00EB1962">
        <w:rPr>
          <w:rFonts w:ascii="Times New Roman" w:hAnsi="Times New Roman"/>
          <w:szCs w:val="22"/>
          <w:u w:val="single"/>
        </w:rPr>
        <w:t>Emissora</w:t>
      </w:r>
      <w:r w:rsidRPr="00EB1962">
        <w:rPr>
          <w:rFonts w:ascii="Times New Roman" w:hAnsi="Times New Roman"/>
          <w:szCs w:val="22"/>
        </w:rPr>
        <w:t>”);</w:t>
      </w:r>
    </w:p>
    <w:p w:rsidR="00153927" w:rsidRPr="00EB1962" w:rsidRDefault="00153927" w:rsidP="00153927">
      <w:pPr>
        <w:widowControl w:val="0"/>
        <w:tabs>
          <w:tab w:val="left" w:pos="2366"/>
        </w:tabs>
        <w:spacing w:line="300" w:lineRule="exact"/>
        <w:rPr>
          <w:rFonts w:ascii="Times New Roman" w:hAnsi="Times New Roman"/>
          <w:b/>
          <w:smallCaps/>
          <w:szCs w:val="22"/>
        </w:rPr>
      </w:pPr>
    </w:p>
    <w:p w:rsidR="00153927" w:rsidRPr="00EB1962" w:rsidRDefault="00153927" w:rsidP="00153927">
      <w:pPr>
        <w:widowControl w:val="0"/>
        <w:tabs>
          <w:tab w:val="left" w:pos="2366"/>
        </w:tabs>
        <w:spacing w:line="300" w:lineRule="exact"/>
        <w:rPr>
          <w:rFonts w:ascii="Times New Roman" w:hAnsi="Times New Roman"/>
          <w:szCs w:val="22"/>
        </w:rPr>
      </w:pPr>
      <w:r w:rsidRPr="00EB1962">
        <w:rPr>
          <w:rFonts w:ascii="Times New Roman" w:hAnsi="Times New Roman"/>
          <w:b/>
          <w:szCs w:val="22"/>
        </w:rPr>
        <w:t>SIMPLIFIC PAVARINI DISTRIBUIDORA DE TÍTULOS E VALORES MOBILIÁRIOS LTDA.</w:t>
      </w:r>
      <w:r w:rsidRPr="00EB1962">
        <w:rPr>
          <w:rFonts w:ascii="Times New Roman" w:hAnsi="Times New Roman"/>
          <w:smallCaps/>
          <w:szCs w:val="22"/>
        </w:rPr>
        <w:t>,</w:t>
      </w:r>
      <w:r w:rsidRPr="00EB1962">
        <w:rPr>
          <w:rFonts w:ascii="Times New Roman" w:hAnsi="Times New Roman"/>
          <w:b/>
          <w:smallCaps/>
          <w:szCs w:val="22"/>
        </w:rPr>
        <w:t xml:space="preserve"> </w:t>
      </w:r>
      <w:r w:rsidRPr="00EB1962">
        <w:rPr>
          <w:rFonts w:ascii="Times New Roman" w:hAnsi="Times New Roman"/>
          <w:szCs w:val="22"/>
        </w:rPr>
        <w:t>instituição financeira autorizada a funcionar pelo Banco Central do Brasil (“</w:t>
      </w:r>
      <w:r w:rsidRPr="00EB1962">
        <w:rPr>
          <w:rFonts w:ascii="Times New Roman" w:hAnsi="Times New Roman"/>
          <w:szCs w:val="22"/>
          <w:u w:val="single"/>
        </w:rPr>
        <w:t>BACEN</w:t>
      </w:r>
      <w:r w:rsidRPr="00EB1962">
        <w:rPr>
          <w:rFonts w:ascii="Times New Roman" w:hAnsi="Times New Roman"/>
          <w:szCs w:val="22"/>
        </w:rPr>
        <w:t>”), com sede na Cidade do Rio de Janeiro, Estado do Rio de Janeiro, na Rua Sete de Setembro, nº 99, sala 2401, Centro, CEP 20.050-005, inscrita no CNPJ/MF sob o nº 15.227.994/0001-50, representando a comunhão de titulares das Debêntures (conforme definidas abaixo), neste ato representada na forma de seu contrato social, por seu(s) representante(s) legal(</w:t>
      </w:r>
      <w:proofErr w:type="spellStart"/>
      <w:r w:rsidRPr="00EB1962">
        <w:rPr>
          <w:rFonts w:ascii="Times New Roman" w:hAnsi="Times New Roman"/>
          <w:szCs w:val="22"/>
        </w:rPr>
        <w:t>is</w:t>
      </w:r>
      <w:proofErr w:type="spellEnd"/>
      <w:r w:rsidRPr="00EB1962">
        <w:rPr>
          <w:rFonts w:ascii="Times New Roman" w:hAnsi="Times New Roman"/>
          <w:szCs w:val="22"/>
        </w:rPr>
        <w:t>) devidamente autorizado(s) e identificado(s) na página de assinaturas do presente instrumento (“</w:t>
      </w:r>
      <w:r w:rsidRPr="00EB1962">
        <w:rPr>
          <w:rFonts w:ascii="Times New Roman" w:hAnsi="Times New Roman"/>
          <w:szCs w:val="22"/>
          <w:u w:val="single"/>
        </w:rPr>
        <w:t>Agente Fiduciário</w:t>
      </w:r>
      <w:r w:rsidRPr="00EB1962">
        <w:rPr>
          <w:rFonts w:ascii="Times New Roman" w:hAnsi="Times New Roman"/>
          <w:szCs w:val="22"/>
        </w:rPr>
        <w:t>”);</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widowControl w:val="0"/>
        <w:tabs>
          <w:tab w:val="left" w:pos="2366"/>
        </w:tabs>
        <w:spacing w:line="300" w:lineRule="exact"/>
        <w:rPr>
          <w:rFonts w:ascii="Times New Roman" w:hAnsi="Times New Roman"/>
          <w:szCs w:val="22"/>
        </w:rPr>
      </w:pPr>
      <w:proofErr w:type="gramStart"/>
      <w:r w:rsidRPr="00EB1962">
        <w:rPr>
          <w:rFonts w:ascii="Times New Roman" w:hAnsi="Times New Roman"/>
          <w:szCs w:val="22"/>
        </w:rPr>
        <w:t>e</w:t>
      </w:r>
      <w:proofErr w:type="gramEnd"/>
      <w:r w:rsidRPr="00EB1962">
        <w:rPr>
          <w:rFonts w:ascii="Times New Roman" w:hAnsi="Times New Roman"/>
          <w:szCs w:val="22"/>
        </w:rPr>
        <w:t>, ainda, na qualidade de interveniente garantidora,</w:t>
      </w:r>
    </w:p>
    <w:p w:rsidR="00153927" w:rsidRPr="00EB1962" w:rsidRDefault="00153927" w:rsidP="00153927">
      <w:pPr>
        <w:widowControl w:val="0"/>
        <w:tabs>
          <w:tab w:val="left" w:pos="2366"/>
        </w:tabs>
        <w:spacing w:line="300" w:lineRule="exact"/>
        <w:rPr>
          <w:rFonts w:ascii="Times New Roman" w:hAnsi="Times New Roman"/>
          <w:b/>
          <w:smallCaps/>
          <w:szCs w:val="22"/>
        </w:rPr>
      </w:pPr>
    </w:p>
    <w:p w:rsidR="00153927" w:rsidRPr="00EB1962" w:rsidRDefault="00153927" w:rsidP="00153927">
      <w:pPr>
        <w:widowControl w:val="0"/>
        <w:tabs>
          <w:tab w:val="left" w:pos="2366"/>
        </w:tabs>
        <w:spacing w:line="300" w:lineRule="exact"/>
        <w:rPr>
          <w:rFonts w:ascii="Times New Roman" w:hAnsi="Times New Roman"/>
          <w:szCs w:val="22"/>
        </w:rPr>
      </w:pPr>
      <w:r w:rsidRPr="00EB1962">
        <w:rPr>
          <w:rFonts w:ascii="Times New Roman" w:hAnsi="Times New Roman"/>
          <w:b/>
          <w:smallCaps/>
          <w:szCs w:val="22"/>
        </w:rPr>
        <w:t>NEOENERGIA S.A.</w:t>
      </w:r>
      <w:r w:rsidRPr="00EB1962">
        <w:rPr>
          <w:rFonts w:ascii="Times New Roman" w:hAnsi="Times New Roman"/>
          <w:smallCaps/>
          <w:szCs w:val="22"/>
        </w:rPr>
        <w:t>,</w:t>
      </w:r>
      <w:r w:rsidRPr="00EB1962">
        <w:rPr>
          <w:rFonts w:ascii="Times New Roman" w:hAnsi="Times New Roman"/>
          <w:szCs w:val="22"/>
        </w:rPr>
        <w:t xml:space="preserve"> sociedade anônima, com registro de companhia aberta sob a categoria “A” perante a CVM, com sede na Cidade do Rio de Janeiro, Estado do Rio de Janeiro, na Praia do Flamengo, nº 78, 3º andar, Flamengo, CEP 22.210-030, inscrita no CNPJ/MF sob o nº 01.083.200/0001-18, neste ato representada na forma de seu estatuto social, </w:t>
      </w:r>
      <w:r w:rsidRPr="00EB1962">
        <w:rPr>
          <w:rFonts w:ascii="Times New Roman" w:hAnsi="Times New Roman"/>
          <w:szCs w:val="22"/>
          <w:lang w:val="pt-PT"/>
        </w:rPr>
        <w:t>por seu(s) representante(s) legal(is) devidamente autorizado(s) e identificado(s) na página de assinaturas do presente instrumento</w:t>
      </w:r>
      <w:r w:rsidRPr="00EB1962">
        <w:rPr>
          <w:rFonts w:ascii="Times New Roman" w:hAnsi="Times New Roman"/>
          <w:szCs w:val="22"/>
        </w:rPr>
        <w:t xml:space="preserve"> (“</w:t>
      </w:r>
      <w:proofErr w:type="spellStart"/>
      <w:r w:rsidRPr="00EB1962">
        <w:rPr>
          <w:rFonts w:ascii="Times New Roman" w:hAnsi="Times New Roman"/>
          <w:szCs w:val="22"/>
          <w:u w:val="single"/>
        </w:rPr>
        <w:t>Neoenergia</w:t>
      </w:r>
      <w:proofErr w:type="spellEnd"/>
      <w:r w:rsidRPr="00EB1962">
        <w:rPr>
          <w:rFonts w:ascii="Times New Roman" w:hAnsi="Times New Roman"/>
          <w:szCs w:val="22"/>
        </w:rPr>
        <w:t>” ou “</w:t>
      </w:r>
      <w:r w:rsidRPr="00EB1962">
        <w:rPr>
          <w:rFonts w:ascii="Times New Roman" w:hAnsi="Times New Roman"/>
          <w:szCs w:val="22"/>
          <w:u w:val="single"/>
        </w:rPr>
        <w:t>Interveniente Garantidora</w:t>
      </w:r>
      <w:r w:rsidRPr="00EB1962">
        <w:rPr>
          <w:rFonts w:ascii="Times New Roman" w:hAnsi="Times New Roman"/>
          <w:szCs w:val="22"/>
        </w:rPr>
        <w:t>”);</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widowControl w:val="0"/>
        <w:tabs>
          <w:tab w:val="left" w:pos="2366"/>
        </w:tabs>
        <w:spacing w:line="300" w:lineRule="exact"/>
        <w:rPr>
          <w:rFonts w:ascii="Times New Roman" w:hAnsi="Times New Roman"/>
          <w:szCs w:val="22"/>
        </w:rPr>
      </w:pPr>
      <w:proofErr w:type="gramStart"/>
      <w:r w:rsidRPr="00EB1962">
        <w:rPr>
          <w:rFonts w:ascii="Times New Roman" w:hAnsi="Times New Roman"/>
          <w:szCs w:val="22"/>
        </w:rPr>
        <w:t>sendo</w:t>
      </w:r>
      <w:proofErr w:type="gramEnd"/>
      <w:r w:rsidRPr="00EB1962">
        <w:rPr>
          <w:rFonts w:ascii="Times New Roman" w:hAnsi="Times New Roman"/>
          <w:szCs w:val="22"/>
        </w:rPr>
        <w:t xml:space="preserve"> a Emissora, o Agente Fiduciário e a Interveniente Garantidora doravante designados, em conjunto, como “</w:t>
      </w:r>
      <w:r w:rsidRPr="00EB1962">
        <w:rPr>
          <w:rFonts w:ascii="Times New Roman" w:hAnsi="Times New Roman"/>
          <w:szCs w:val="22"/>
          <w:u w:val="single"/>
        </w:rPr>
        <w:t>Partes</w:t>
      </w:r>
      <w:r w:rsidRPr="00EB1962">
        <w:rPr>
          <w:rFonts w:ascii="Times New Roman" w:hAnsi="Times New Roman"/>
          <w:szCs w:val="22"/>
        </w:rPr>
        <w:t>” e, individual e indistintamente, como “</w:t>
      </w:r>
      <w:r w:rsidRPr="00EB1962">
        <w:rPr>
          <w:rFonts w:ascii="Times New Roman" w:hAnsi="Times New Roman"/>
          <w:szCs w:val="22"/>
          <w:u w:val="single"/>
        </w:rPr>
        <w:t>Parte</w:t>
      </w:r>
      <w:r w:rsidRPr="00EB1962">
        <w:rPr>
          <w:rFonts w:ascii="Times New Roman" w:hAnsi="Times New Roman"/>
          <w:szCs w:val="22"/>
        </w:rPr>
        <w:t>”,</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widowControl w:val="0"/>
        <w:tabs>
          <w:tab w:val="left" w:pos="2366"/>
        </w:tabs>
        <w:spacing w:line="300" w:lineRule="exact"/>
        <w:rPr>
          <w:rFonts w:ascii="Times New Roman" w:hAnsi="Times New Roman"/>
          <w:b/>
          <w:szCs w:val="22"/>
        </w:rPr>
      </w:pPr>
      <w:bookmarkStart w:id="86" w:name="_DV_M12"/>
      <w:bookmarkStart w:id="87" w:name="_DV_M17"/>
      <w:bookmarkStart w:id="88" w:name="_DV_M18"/>
      <w:bookmarkStart w:id="89" w:name="_DV_M19"/>
      <w:bookmarkStart w:id="90" w:name="_DV_M20"/>
      <w:bookmarkEnd w:id="86"/>
      <w:bookmarkEnd w:id="87"/>
      <w:bookmarkEnd w:id="88"/>
      <w:bookmarkEnd w:id="89"/>
      <w:bookmarkEnd w:id="90"/>
      <w:proofErr w:type="gramStart"/>
      <w:r w:rsidRPr="00EB1962">
        <w:rPr>
          <w:rFonts w:ascii="Times New Roman" w:hAnsi="Times New Roman"/>
          <w:szCs w:val="22"/>
        </w:rPr>
        <w:t>vêm</w:t>
      </w:r>
      <w:proofErr w:type="gramEnd"/>
      <w:r w:rsidRPr="00EB1962">
        <w:rPr>
          <w:rFonts w:ascii="Times New Roman" w:hAnsi="Times New Roman"/>
          <w:szCs w:val="22"/>
        </w:rPr>
        <w:t>, por meio desta e na melhor forma de direito, firmar o presente “</w:t>
      </w:r>
      <w:r w:rsidRPr="00EB1962">
        <w:rPr>
          <w:rFonts w:ascii="Times New Roman" w:hAnsi="Times New Roman"/>
          <w:bCs/>
          <w:szCs w:val="22"/>
        </w:rPr>
        <w:t xml:space="preserve">Instrumento Particular de Escritura da 6ª (Sexta) Emissão de Debêntures Simples, Não Conversíveis em Ações, da Espécie Quirografária, com Garantia Adicional Fidejussória, em Série Única, para Distribuição Pública, com Esforços Restritos de Distribuição, da </w:t>
      </w:r>
      <w:proofErr w:type="spellStart"/>
      <w:r w:rsidRPr="00EB1962">
        <w:rPr>
          <w:rFonts w:ascii="Times New Roman" w:hAnsi="Times New Roman"/>
          <w:bCs/>
          <w:szCs w:val="22"/>
        </w:rPr>
        <w:t>Termopernambuco</w:t>
      </w:r>
      <w:proofErr w:type="spellEnd"/>
      <w:r w:rsidRPr="00EB1962">
        <w:rPr>
          <w:rFonts w:ascii="Times New Roman" w:hAnsi="Times New Roman"/>
          <w:bCs/>
          <w:szCs w:val="22"/>
        </w:rPr>
        <w:t xml:space="preserve"> S.A.</w:t>
      </w:r>
      <w:r w:rsidRPr="00EB1962">
        <w:rPr>
          <w:rFonts w:ascii="Times New Roman" w:hAnsi="Times New Roman"/>
          <w:szCs w:val="22"/>
        </w:rPr>
        <w:t>” (“</w:t>
      </w:r>
      <w:r w:rsidRPr="00EB1962">
        <w:rPr>
          <w:rFonts w:ascii="Times New Roman" w:hAnsi="Times New Roman"/>
          <w:szCs w:val="22"/>
          <w:u w:val="single"/>
        </w:rPr>
        <w:t>Escritura</w:t>
      </w:r>
      <w:r w:rsidRPr="00EB1962">
        <w:rPr>
          <w:rFonts w:ascii="Times New Roman" w:hAnsi="Times New Roman"/>
          <w:szCs w:val="22"/>
        </w:rPr>
        <w:t xml:space="preserve">”), mediante as cláusulas e condições a seguir. </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lastRenderedPageBreak/>
        <w:t>Os termos aqui iniciados em letra maiúscula, estejam no singular ou no plural, terão o significado a eles atribuído nesta Escritura, ainda que posteriormente ao seu uso.</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pPr>
      <w:bookmarkStart w:id="91" w:name="_Toc327379521"/>
      <w:r w:rsidRPr="00EB1962">
        <w:br/>
        <w:t>AUTORIZAÇÃO</w:t>
      </w:r>
      <w:bookmarkEnd w:id="91"/>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Autorização da Emissora</w:t>
      </w:r>
      <w:r w:rsidRPr="00EB1962">
        <w:rPr>
          <w:b w:val="0"/>
          <w:lang w:val="pt-BR"/>
        </w:rPr>
        <w:t xml:space="preserve">. </w:t>
      </w:r>
      <w:r w:rsidRPr="00EB1962">
        <w:rPr>
          <w:b w:val="0"/>
        </w:rPr>
        <w:t xml:space="preserve">A presente Escritura é firmada com base nas deliberações da </w:t>
      </w:r>
      <w:r w:rsidRPr="00EB1962">
        <w:rPr>
          <w:b w:val="0"/>
          <w:lang w:val="pt-BR"/>
        </w:rPr>
        <w:t>Reunião do Conselho da Administração</w:t>
      </w:r>
      <w:r w:rsidRPr="00EB1962">
        <w:rPr>
          <w:b w:val="0"/>
        </w:rPr>
        <w:t xml:space="preserve"> da Emissora realizada em </w:t>
      </w:r>
      <w:r w:rsidRPr="00EB1962">
        <w:rPr>
          <w:b w:val="0"/>
          <w:lang w:val="pt-BR"/>
        </w:rPr>
        <w:t>20</w:t>
      </w:r>
      <w:r w:rsidRPr="00EB1962">
        <w:rPr>
          <w:b w:val="0"/>
        </w:rPr>
        <w:t xml:space="preserve"> de </w:t>
      </w:r>
      <w:r w:rsidRPr="00EB1962">
        <w:rPr>
          <w:b w:val="0"/>
          <w:lang w:val="pt-BR"/>
        </w:rPr>
        <w:t>dezembro</w:t>
      </w:r>
      <w:r w:rsidRPr="00EB1962">
        <w:rPr>
          <w:b w:val="0"/>
        </w:rPr>
        <w:t xml:space="preserve"> de 2017 (“</w:t>
      </w:r>
      <w:r w:rsidRPr="00EB1962">
        <w:rPr>
          <w:b w:val="0"/>
          <w:u w:val="single"/>
          <w:lang w:val="pt-BR"/>
        </w:rPr>
        <w:t>RCA</w:t>
      </w:r>
      <w:r w:rsidRPr="00EB1962">
        <w:rPr>
          <w:b w:val="0"/>
          <w:u w:val="single"/>
        </w:rPr>
        <w:t xml:space="preserve"> da Emissora</w:t>
      </w:r>
      <w:r w:rsidRPr="00EB1962">
        <w:rPr>
          <w:b w:val="0"/>
          <w:lang w:val="pt-BR"/>
        </w:rPr>
        <w:t>”)</w:t>
      </w:r>
      <w:r w:rsidRPr="00EB1962">
        <w:rPr>
          <w:b w:val="0"/>
        </w:rPr>
        <w:t>, na qual foi aprovada (i) a realização da Emissão e da Oferta Restrita (conforme definidas abaixo); e (</w:t>
      </w:r>
      <w:proofErr w:type="spellStart"/>
      <w:r w:rsidRPr="00EB1962">
        <w:rPr>
          <w:b w:val="0"/>
        </w:rPr>
        <w:t>ii</w:t>
      </w:r>
      <w:proofErr w:type="spellEnd"/>
      <w:r w:rsidRPr="00EB1962">
        <w:rPr>
          <w:b w:val="0"/>
        </w:rPr>
        <w:t>) seus respectivos termos e condições, em conformidade com o disposto no artigo 59 da Lei nº 6.404, de 15 de dezembro de 1976, conforme alterada (“</w:t>
      </w:r>
      <w:r w:rsidRPr="00EB1962">
        <w:rPr>
          <w:b w:val="0"/>
          <w:u w:val="single"/>
        </w:rPr>
        <w:t>Lei das Sociedades por Ações</w:t>
      </w:r>
      <w:r w:rsidRPr="00EB1962">
        <w:rPr>
          <w:b w:val="0"/>
        </w:rPr>
        <w:t xml:space="preserve">”) e com o estatuto social da Emissora. </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 xml:space="preserve">Autorização da </w:t>
      </w:r>
      <w:r w:rsidRPr="00EB1962">
        <w:rPr>
          <w:b w:val="0"/>
          <w:iCs/>
          <w:u w:val="single"/>
        </w:rPr>
        <w:t>Interveniente Garantidora</w:t>
      </w:r>
      <w:r w:rsidRPr="00EB1962">
        <w:rPr>
          <w:b w:val="0"/>
          <w:iCs/>
          <w:lang w:val="pt-BR"/>
        </w:rPr>
        <w:t xml:space="preserve">. </w:t>
      </w:r>
      <w:r w:rsidRPr="00EB1962">
        <w:rPr>
          <w:b w:val="0"/>
        </w:rPr>
        <w:t xml:space="preserve">A garantia fidejussória da Emissão é outorgada com base na deliberação tomada na Reunião de Diretoria da </w:t>
      </w:r>
      <w:proofErr w:type="spellStart"/>
      <w:r w:rsidRPr="00EB1962">
        <w:rPr>
          <w:b w:val="0"/>
        </w:rPr>
        <w:t>Neoenergia</w:t>
      </w:r>
      <w:proofErr w:type="spellEnd"/>
      <w:r w:rsidRPr="00EB1962">
        <w:rPr>
          <w:b w:val="0"/>
        </w:rPr>
        <w:t xml:space="preserve"> realizada em </w:t>
      </w:r>
      <w:r w:rsidRPr="00EB1962">
        <w:rPr>
          <w:b w:val="0"/>
          <w:lang w:val="pt-BR"/>
        </w:rPr>
        <w:t>19</w:t>
      </w:r>
      <w:r w:rsidRPr="00EB1962">
        <w:rPr>
          <w:b w:val="0"/>
        </w:rPr>
        <w:t xml:space="preserve"> de </w:t>
      </w:r>
      <w:r w:rsidRPr="00EB1962">
        <w:rPr>
          <w:b w:val="0"/>
          <w:lang w:val="pt-BR"/>
        </w:rPr>
        <w:t>dezembro</w:t>
      </w:r>
      <w:r w:rsidRPr="00EB1962">
        <w:rPr>
          <w:b w:val="0"/>
        </w:rPr>
        <w:t xml:space="preserve"> de 2017 (“</w:t>
      </w:r>
      <w:r w:rsidRPr="00EB1962">
        <w:rPr>
          <w:b w:val="0"/>
          <w:u w:val="single"/>
        </w:rPr>
        <w:t xml:space="preserve">RD da </w:t>
      </w:r>
      <w:proofErr w:type="spellStart"/>
      <w:r w:rsidRPr="00EB1962">
        <w:rPr>
          <w:b w:val="0"/>
          <w:u w:val="single"/>
        </w:rPr>
        <w:t>Neoenergia</w:t>
      </w:r>
      <w:proofErr w:type="spellEnd"/>
      <w:r w:rsidRPr="00EB1962">
        <w:rPr>
          <w:b w:val="0"/>
        </w:rPr>
        <w:t xml:space="preserve">”), por meio da qual foi aprovada a concessão de Fiança (conforme definida na Cláusula </w:t>
      </w:r>
      <w:r w:rsidRPr="00EB1962">
        <w:rPr>
          <w:b w:val="0"/>
        </w:rPr>
        <w:fldChar w:fldCharType="begin"/>
      </w:r>
      <w:r w:rsidRPr="00EB1962">
        <w:rPr>
          <w:b w:val="0"/>
        </w:rPr>
        <w:instrText xml:space="preserve"> REF _Ref499566267 \r \h  \* MERGEFORMAT </w:instrText>
      </w:r>
      <w:r w:rsidRPr="00EB1962">
        <w:rPr>
          <w:b w:val="0"/>
        </w:rPr>
      </w:r>
      <w:r w:rsidRPr="00EB1962">
        <w:rPr>
          <w:b w:val="0"/>
        </w:rPr>
        <w:fldChar w:fldCharType="separate"/>
      </w:r>
      <w:r w:rsidR="006A0CCF" w:rsidRPr="00EB1962">
        <w:rPr>
          <w:b w:val="0"/>
        </w:rPr>
        <w:t>3.8</w:t>
      </w:r>
      <w:r w:rsidRPr="00EB1962">
        <w:rPr>
          <w:b w:val="0"/>
        </w:rPr>
        <w:fldChar w:fldCharType="end"/>
      </w:r>
      <w:r w:rsidRPr="00EB1962">
        <w:rPr>
          <w:b w:val="0"/>
        </w:rPr>
        <w:t xml:space="preserve"> abaixo) para garantir o total cumprimento das obrigações assumidas pela Emissora nos termos e condições desta Escritura.</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pPr>
      <w:bookmarkStart w:id="92" w:name="_Toc327379522"/>
      <w:r w:rsidRPr="00EB1962">
        <w:br/>
        <w:t>REQUISITOS</w:t>
      </w:r>
      <w:bookmarkEnd w:id="92"/>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widowControl w:val="0"/>
        <w:tabs>
          <w:tab w:val="left" w:pos="2366"/>
        </w:tabs>
        <w:spacing w:line="300" w:lineRule="exact"/>
        <w:rPr>
          <w:rFonts w:ascii="Times New Roman" w:hAnsi="Times New Roman"/>
          <w:szCs w:val="22"/>
        </w:rPr>
      </w:pPr>
      <w:r w:rsidRPr="00EB1962">
        <w:rPr>
          <w:rFonts w:ascii="Times New Roman" w:hAnsi="Times New Roman"/>
          <w:szCs w:val="22"/>
        </w:rPr>
        <w:t xml:space="preserve">A sexta emissão de debêntures simples, não conversíveis em ações, da espécie quirografária, </w:t>
      </w:r>
      <w:r w:rsidRPr="00EB1962">
        <w:rPr>
          <w:rFonts w:ascii="Times New Roman" w:hAnsi="Times New Roman"/>
          <w:bCs/>
          <w:szCs w:val="22"/>
        </w:rPr>
        <w:t>com garantia adicional fidejussória</w:t>
      </w:r>
      <w:r w:rsidRPr="00EB1962">
        <w:rPr>
          <w:rFonts w:ascii="Times New Roman" w:hAnsi="Times New Roman"/>
          <w:szCs w:val="22"/>
        </w:rPr>
        <w:t>, em série única, da Emissora (“</w:t>
      </w:r>
      <w:r w:rsidRPr="00EB1962">
        <w:rPr>
          <w:rFonts w:ascii="Times New Roman" w:hAnsi="Times New Roman"/>
          <w:szCs w:val="22"/>
          <w:u w:val="single"/>
        </w:rPr>
        <w:t>Debêntures</w:t>
      </w:r>
      <w:r w:rsidRPr="00EB1962">
        <w:rPr>
          <w:rFonts w:ascii="Times New Roman" w:hAnsi="Times New Roman"/>
          <w:szCs w:val="22"/>
        </w:rPr>
        <w:t>”), para distribuição pública, com esforços restritos de distribuição, nos termos da Instrução CVM nº 476, de 16 de janeiro de 2009, conforme alterada (“</w:t>
      </w:r>
      <w:r w:rsidRPr="00EB1962">
        <w:rPr>
          <w:rFonts w:ascii="Times New Roman" w:hAnsi="Times New Roman"/>
          <w:szCs w:val="22"/>
          <w:u w:val="single"/>
        </w:rPr>
        <w:t>Instrução CVM 476</w:t>
      </w:r>
      <w:r w:rsidRPr="00EB1962">
        <w:rPr>
          <w:rFonts w:ascii="Times New Roman" w:hAnsi="Times New Roman"/>
          <w:szCs w:val="22"/>
        </w:rPr>
        <w:t>”), e desta Escritura (“</w:t>
      </w:r>
      <w:r w:rsidRPr="00EB1962">
        <w:rPr>
          <w:rFonts w:ascii="Times New Roman" w:hAnsi="Times New Roman"/>
          <w:szCs w:val="22"/>
          <w:u w:val="single"/>
        </w:rPr>
        <w:t>Emissão</w:t>
      </w:r>
      <w:r w:rsidRPr="00EB1962">
        <w:rPr>
          <w:rFonts w:ascii="Times New Roman" w:hAnsi="Times New Roman"/>
          <w:szCs w:val="22"/>
        </w:rPr>
        <w:t>” e “</w:t>
      </w:r>
      <w:r w:rsidRPr="00EB1962">
        <w:rPr>
          <w:rFonts w:ascii="Times New Roman" w:hAnsi="Times New Roman"/>
          <w:szCs w:val="22"/>
          <w:u w:val="single"/>
        </w:rPr>
        <w:t>Oferta Restrita</w:t>
      </w:r>
      <w:r w:rsidRPr="00EB1962">
        <w:rPr>
          <w:rFonts w:ascii="Times New Roman" w:hAnsi="Times New Roman"/>
          <w:szCs w:val="22"/>
        </w:rPr>
        <w:t>”, respectivamente), será realizada com observância aos seguintes requisitos:</w:t>
      </w:r>
    </w:p>
    <w:p w:rsidR="00153927" w:rsidRPr="00EB1962" w:rsidRDefault="00153927" w:rsidP="00153927">
      <w:pPr>
        <w:widowControl w:val="0"/>
        <w:tabs>
          <w:tab w:val="left" w:pos="2366"/>
        </w:tabs>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Dispensa de Registro na Comissão de Valores Mobiliários e Registro na Associação Brasileira das Entidades dos Mercados Financeiro e de Capitais – ANBIMA</w:t>
      </w:r>
      <w:r w:rsidRPr="00EB1962">
        <w:rPr>
          <w:b w:val="0"/>
          <w:lang w:val="pt-BR"/>
        </w:rPr>
        <w:t>.</w:t>
      </w:r>
      <w:r w:rsidRPr="00EB1962">
        <w:rPr>
          <w:b w:val="0"/>
        </w:rPr>
        <w:t xml:space="preserve">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93" w:name="_DV_M27"/>
      <w:bookmarkStart w:id="94" w:name="_DV_M28"/>
      <w:bookmarkStart w:id="95" w:name="_DV_M29"/>
      <w:bookmarkEnd w:id="93"/>
      <w:bookmarkEnd w:id="94"/>
      <w:bookmarkEnd w:id="95"/>
      <w:r w:rsidRPr="00EB1962">
        <w:rPr>
          <w:b w:val="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rsidR="00153927" w:rsidRPr="00EB1962" w:rsidRDefault="00153927" w:rsidP="00153927">
      <w:pPr>
        <w:widowControl w:val="0"/>
        <w:tabs>
          <w:tab w:val="left" w:pos="2366"/>
        </w:tabs>
        <w:autoSpaceDE w:val="0"/>
        <w:autoSpaceDN w:val="0"/>
        <w:adjustRightInd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 Oferta Restrita será registrada na Associação Brasileira de Entidades dos Mercados Financeiro e de Capitais (“</w:t>
      </w:r>
      <w:r w:rsidRPr="00EB1962">
        <w:rPr>
          <w:b w:val="0"/>
          <w:u w:val="single"/>
        </w:rPr>
        <w:t>ANBIMA</w:t>
      </w:r>
      <w:r w:rsidRPr="00EB1962">
        <w:rPr>
          <w:b w:val="0"/>
        </w:rPr>
        <w:t xml:space="preserve">”),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w:t>
      </w:r>
      <w:r w:rsidRPr="00EB1962">
        <w:rPr>
          <w:b w:val="0"/>
        </w:rPr>
        <w:lastRenderedPageBreak/>
        <w:t>do referido código.</w:t>
      </w:r>
    </w:p>
    <w:p w:rsidR="00153927" w:rsidRPr="00EB1962" w:rsidRDefault="00153927" w:rsidP="00153927">
      <w:pPr>
        <w:pStyle w:val="PargrafodaLista"/>
        <w:rPr>
          <w:sz w:val="22"/>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 xml:space="preserve">Arquivamento e Publicação da </w:t>
      </w:r>
      <w:r w:rsidRPr="00EB1962">
        <w:rPr>
          <w:b w:val="0"/>
          <w:u w:val="single"/>
          <w:lang w:val="pt-BR"/>
        </w:rPr>
        <w:t>RCA</w:t>
      </w:r>
      <w:r w:rsidRPr="00EB1962">
        <w:rPr>
          <w:b w:val="0"/>
          <w:u w:val="single"/>
        </w:rPr>
        <w:t xml:space="preserve"> da Emissora e da RD da </w:t>
      </w:r>
      <w:proofErr w:type="spellStart"/>
      <w:r w:rsidRPr="00EB1962">
        <w:rPr>
          <w:b w:val="0"/>
          <w:u w:val="single"/>
        </w:rPr>
        <w:t>Neoenergia</w:t>
      </w:r>
      <w:proofErr w:type="spellEnd"/>
      <w:r w:rsidRPr="00EB1962">
        <w:rPr>
          <w:b w:val="0"/>
          <w:lang w:val="pt-BR"/>
        </w:rPr>
        <w:t>.</w:t>
      </w:r>
      <w:r w:rsidRPr="00EB1962">
        <w:rPr>
          <w:lang w:val="pt-BR"/>
        </w:rPr>
        <w:t xml:space="preserve"> </w:t>
      </w:r>
      <w:r w:rsidRPr="00EB1962">
        <w:rPr>
          <w:b w:val="0"/>
        </w:rPr>
        <w:t xml:space="preserve">A ata da </w:t>
      </w:r>
      <w:r w:rsidRPr="00EB1962">
        <w:rPr>
          <w:b w:val="0"/>
          <w:lang w:val="pt-BR"/>
        </w:rPr>
        <w:t>RCA</w:t>
      </w:r>
      <w:r w:rsidRPr="00EB1962">
        <w:rPr>
          <w:b w:val="0"/>
        </w:rPr>
        <w:t xml:space="preserve"> da Emissora e da RD da </w:t>
      </w:r>
      <w:proofErr w:type="spellStart"/>
      <w:r w:rsidRPr="00EB1962">
        <w:rPr>
          <w:b w:val="0"/>
        </w:rPr>
        <w:t>Neoenergia</w:t>
      </w:r>
      <w:proofErr w:type="spellEnd"/>
      <w:r w:rsidRPr="00EB1962">
        <w:rPr>
          <w:b w:val="0"/>
        </w:rPr>
        <w:t xml:space="preserve"> serão arquivadas na Junta Comercial do Estado do Rio de Janeiro (“</w:t>
      </w:r>
      <w:r w:rsidRPr="00EB1962">
        <w:rPr>
          <w:b w:val="0"/>
          <w:u w:val="single"/>
        </w:rPr>
        <w:t>JUCERJA</w:t>
      </w:r>
      <w:r w:rsidRPr="00EB1962">
        <w:rPr>
          <w:b w:val="0"/>
        </w:rPr>
        <w:t>”) e publicadas no Diário Oficial do Estado do Rio de Janeiro (“</w:t>
      </w:r>
      <w:r w:rsidRPr="00EB1962">
        <w:rPr>
          <w:b w:val="0"/>
          <w:u w:val="single"/>
        </w:rPr>
        <w:t>DOERJ</w:t>
      </w:r>
      <w:r w:rsidRPr="00EB1962">
        <w:rPr>
          <w:b w:val="0"/>
        </w:rPr>
        <w:t xml:space="preserve">”) e no jornal “Valor Econômico”, nos termos do artigo 62, inciso I, da Lei das Sociedades por Ações. </w:t>
      </w:r>
    </w:p>
    <w:p w:rsidR="00153927" w:rsidRPr="00EB1962" w:rsidRDefault="00153927" w:rsidP="00153927">
      <w:pPr>
        <w:widowControl w:val="0"/>
        <w:spacing w:line="300" w:lineRule="exact"/>
        <w:rPr>
          <w:rFonts w:ascii="Times New Roman" w:hAnsi="Times New Roman"/>
          <w:szCs w:val="22"/>
          <w:lang w:val="x-none"/>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pPr>
      <w:r w:rsidRPr="00EB1962">
        <w:rPr>
          <w:b w:val="0"/>
          <w:u w:val="single"/>
        </w:rPr>
        <w:t>Inscrição desta Escritura e seus eventuais aditamentos</w:t>
      </w:r>
      <w:r w:rsidRPr="00EB1962">
        <w:rPr>
          <w:b w:val="0"/>
          <w:lang w:val="pt-BR"/>
        </w:rPr>
        <w:t>.</w:t>
      </w:r>
      <w:r w:rsidRPr="00EB1962">
        <w:rPr>
          <w:lang w:val="pt-BR"/>
        </w:rPr>
        <w:t xml:space="preserve"> </w:t>
      </w:r>
      <w:r w:rsidRPr="00EB1962">
        <w:rPr>
          <w:b w:val="0"/>
        </w:rPr>
        <w:t xml:space="preserve">Esta Escritura e seus eventuais aditamentos serão inscritos na JUCERJA, conforme disposto no artigo 62, inciso II e parágrafo 3º da Lei das Sociedades por Ações. Uma cópia eletrônica (PDF) contendo certificado de registro desta Escritura e de seus eventuais aditamentos na JUCERJA deverá ser enviada pela Emissora ao Agente Fiduciário no prazo de até 10 (dez) Dias Úteis (conforme definidos abaixo) contados da data do respectivo registro. </w:t>
      </w:r>
    </w:p>
    <w:p w:rsidR="00153927" w:rsidRPr="00EB1962" w:rsidRDefault="00153927" w:rsidP="00153927">
      <w:pPr>
        <w:widowControl w:val="0"/>
        <w:tabs>
          <w:tab w:val="left" w:pos="720"/>
          <w:tab w:val="left" w:pos="2366"/>
        </w:tabs>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Registro da Fiança</w:t>
      </w:r>
      <w:r w:rsidRPr="00EB1962">
        <w:rPr>
          <w:b w:val="0"/>
          <w:lang w:val="pt-BR"/>
        </w:rPr>
        <w:t xml:space="preserve">. </w:t>
      </w:r>
      <w:r w:rsidRPr="00EB1962">
        <w:rPr>
          <w:b w:val="0"/>
        </w:rPr>
        <w:t xml:space="preserve">Em virtude da Fiança a ser prestada pela </w:t>
      </w:r>
      <w:r w:rsidRPr="00EB1962">
        <w:rPr>
          <w:b w:val="0"/>
          <w:iCs/>
        </w:rPr>
        <w:t>Interveniente Garantidora</w:t>
      </w:r>
      <w:r w:rsidRPr="00EB1962">
        <w:rPr>
          <w:b w:val="0"/>
        </w:rPr>
        <w:t xml:space="preserve"> em benefício dos titulares das Debêntures (“</w:t>
      </w:r>
      <w:r w:rsidRPr="00EB1962">
        <w:rPr>
          <w:b w:val="0"/>
          <w:u w:val="single"/>
        </w:rPr>
        <w:t>Debenturistas</w:t>
      </w:r>
      <w:r w:rsidRPr="00EB1962">
        <w:rPr>
          <w:b w:val="0"/>
        </w:rPr>
        <w:t>”), representados pelo Agente Fiduciário, a presente Escritura e seus eventuais aditamentos deverão ser registrados, pela Emissora, às suas expensas, perante Cartório de Registro de Títulos e Documentos da Cidade do Rio de Janeiro, Estado do Rio de Janeiro (“</w:t>
      </w:r>
      <w:r w:rsidRPr="00EB1962">
        <w:rPr>
          <w:b w:val="0"/>
          <w:u w:val="single"/>
        </w:rPr>
        <w:t>Cartório de RTD</w:t>
      </w:r>
      <w:r w:rsidRPr="00EB1962">
        <w:rPr>
          <w:b w:val="0"/>
        </w:rPr>
        <w:t>”), sendo certo que tais aditamentos deverão ser protocolados perante o Cartório de RTD em até 5 (cinco) Dias Úteis contados da data de sua assinatura. As vias originais desta Escritura e de seus eventuais aditamentos devidamente registrados no Cartório de RTD deverão ser enviadas pela Emissora ao Agente Fiduciário no prazo de até 10 (dez) Dias Úteis contados da data do respectivo registro.</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Depósito para Distribuição Primária, Negociação Secundária e Custódia Eletrônica</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i/>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iCs/>
        </w:rPr>
      </w:pPr>
      <w:bookmarkStart w:id="96" w:name="_Ref499566306"/>
      <w:r w:rsidRPr="00EB1962">
        <w:rPr>
          <w:b w:val="0"/>
          <w:iCs/>
        </w:rPr>
        <w:t>As Debêntures serão depositadas para:</w:t>
      </w:r>
      <w:bookmarkEnd w:id="96"/>
    </w:p>
    <w:p w:rsidR="00153927" w:rsidRPr="00EB1962" w:rsidRDefault="00153927" w:rsidP="00153927">
      <w:pPr>
        <w:pStyle w:val="Saudao"/>
        <w:widowControl w:val="0"/>
        <w:tabs>
          <w:tab w:val="left" w:pos="720"/>
          <w:tab w:val="left" w:pos="2366"/>
        </w:tabs>
        <w:spacing w:line="300" w:lineRule="exact"/>
        <w:ind w:left="709" w:firstLine="0"/>
        <w:rPr>
          <w:iCs/>
          <w:sz w:val="22"/>
          <w:szCs w:val="22"/>
        </w:rPr>
      </w:pPr>
    </w:p>
    <w:p w:rsidR="00153927" w:rsidRPr="00EB1962" w:rsidRDefault="00153927" w:rsidP="00153927">
      <w:pPr>
        <w:pStyle w:val="Saudao"/>
        <w:widowControl w:val="0"/>
        <w:numPr>
          <w:ilvl w:val="1"/>
          <w:numId w:val="7"/>
        </w:numPr>
        <w:spacing w:line="300" w:lineRule="exact"/>
        <w:ind w:left="709" w:firstLine="0"/>
        <w:rPr>
          <w:iCs/>
          <w:sz w:val="22"/>
          <w:szCs w:val="22"/>
        </w:rPr>
      </w:pPr>
      <w:proofErr w:type="gramStart"/>
      <w:r w:rsidRPr="00EB1962">
        <w:rPr>
          <w:sz w:val="22"/>
          <w:szCs w:val="22"/>
        </w:rPr>
        <w:t>distribuição</w:t>
      </w:r>
      <w:proofErr w:type="gramEnd"/>
      <w:r w:rsidRPr="00EB1962">
        <w:rPr>
          <w:sz w:val="22"/>
          <w:szCs w:val="22"/>
        </w:rPr>
        <w:t xml:space="preserve"> no mercado primário por meio do MDA – Módulo de Distribuição de Ativos (“</w:t>
      </w:r>
      <w:r w:rsidRPr="00EB1962">
        <w:rPr>
          <w:sz w:val="22"/>
          <w:szCs w:val="22"/>
          <w:u w:val="single"/>
        </w:rPr>
        <w:t>MDA</w:t>
      </w:r>
      <w:r w:rsidRPr="00EB1962">
        <w:rPr>
          <w:sz w:val="22"/>
          <w:szCs w:val="22"/>
        </w:rPr>
        <w:t>”), administrado e operacionalizado pela B3 S.A. – Brasil, Bolsa, Balcão – Segmento CETIP UTVM (“</w:t>
      </w:r>
      <w:r w:rsidRPr="00EB1962">
        <w:rPr>
          <w:sz w:val="22"/>
          <w:szCs w:val="22"/>
          <w:u w:val="single"/>
        </w:rPr>
        <w:t>B3</w:t>
      </w:r>
      <w:r w:rsidRPr="00EB1962">
        <w:rPr>
          <w:sz w:val="22"/>
          <w:szCs w:val="22"/>
        </w:rPr>
        <w:t xml:space="preserve">”), sendo a distribuição liquidada financeiramente por meio da B3; </w:t>
      </w:r>
      <w:r w:rsidRPr="00EB1962">
        <w:rPr>
          <w:iCs/>
          <w:sz w:val="22"/>
          <w:szCs w:val="22"/>
        </w:rPr>
        <w:t xml:space="preserve">e </w:t>
      </w:r>
    </w:p>
    <w:p w:rsidR="00153927" w:rsidRPr="00EB1962" w:rsidRDefault="00153927" w:rsidP="00153927">
      <w:pPr>
        <w:pStyle w:val="Saudao"/>
        <w:widowControl w:val="0"/>
        <w:tabs>
          <w:tab w:val="left" w:pos="709"/>
          <w:tab w:val="left" w:pos="2366"/>
        </w:tabs>
        <w:spacing w:line="300" w:lineRule="exact"/>
        <w:ind w:left="709" w:firstLine="0"/>
        <w:rPr>
          <w:iCs/>
          <w:sz w:val="22"/>
          <w:szCs w:val="22"/>
        </w:rPr>
      </w:pPr>
    </w:p>
    <w:p w:rsidR="00153927" w:rsidRPr="00EB1962" w:rsidRDefault="00153927" w:rsidP="00153927">
      <w:pPr>
        <w:pStyle w:val="Saudao"/>
        <w:widowControl w:val="0"/>
        <w:numPr>
          <w:ilvl w:val="1"/>
          <w:numId w:val="7"/>
        </w:numPr>
        <w:spacing w:line="300" w:lineRule="exact"/>
        <w:ind w:left="709" w:firstLine="0"/>
        <w:rPr>
          <w:iCs/>
          <w:sz w:val="22"/>
          <w:szCs w:val="22"/>
        </w:rPr>
      </w:pPr>
      <w:proofErr w:type="gramStart"/>
      <w:r w:rsidRPr="00EB1962">
        <w:rPr>
          <w:sz w:val="22"/>
          <w:szCs w:val="22"/>
        </w:rPr>
        <w:t>negociação</w:t>
      </w:r>
      <w:proofErr w:type="gramEnd"/>
      <w:r w:rsidRPr="00EB1962">
        <w:rPr>
          <w:sz w:val="22"/>
          <w:szCs w:val="22"/>
        </w:rPr>
        <w:t xml:space="preserve"> no mercado secundário por meio do CETIP21– Títulos e Valores Mobiliários (“</w:t>
      </w:r>
      <w:r w:rsidRPr="00EB1962">
        <w:rPr>
          <w:sz w:val="22"/>
          <w:szCs w:val="22"/>
          <w:u w:val="single"/>
        </w:rPr>
        <w:t>CETIP 21</w:t>
      </w:r>
      <w:r w:rsidRPr="00EB1962">
        <w:rPr>
          <w:sz w:val="22"/>
          <w:szCs w:val="22"/>
        </w:rPr>
        <w:t>”), administrado e operacionalizado pela B3, sendo as negociações liquidadas financeiramente e as Debêntures custodiadas eletronicamente na B3</w:t>
      </w:r>
      <w:r w:rsidRPr="00EB1962">
        <w:rPr>
          <w:iCs/>
          <w:sz w:val="22"/>
          <w:szCs w:val="22"/>
        </w:rPr>
        <w:t>.</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iCs/>
        </w:rPr>
      </w:pPr>
      <w:r w:rsidRPr="00EB1962">
        <w:rPr>
          <w:b w:val="0"/>
          <w:iCs/>
        </w:rPr>
        <w:t xml:space="preserve">Não obstante o descrito na Cláusula </w:t>
      </w:r>
      <w:r w:rsidRPr="00EB1962">
        <w:rPr>
          <w:b w:val="0"/>
          <w:iCs/>
        </w:rPr>
        <w:fldChar w:fldCharType="begin"/>
      </w:r>
      <w:r w:rsidRPr="00EB1962">
        <w:rPr>
          <w:b w:val="0"/>
          <w:iCs/>
        </w:rPr>
        <w:instrText xml:space="preserve"> REF _Ref499566306 \r \h  \* MERGEFORMAT </w:instrText>
      </w:r>
      <w:r w:rsidRPr="00EB1962">
        <w:rPr>
          <w:b w:val="0"/>
          <w:iCs/>
        </w:rPr>
      </w:r>
      <w:r w:rsidRPr="00EB1962">
        <w:rPr>
          <w:b w:val="0"/>
          <w:iCs/>
        </w:rPr>
        <w:fldChar w:fldCharType="separate"/>
      </w:r>
      <w:r w:rsidR="006A0CCF" w:rsidRPr="00EB1962">
        <w:rPr>
          <w:b w:val="0"/>
          <w:iCs/>
        </w:rPr>
        <w:t>2.5.1</w:t>
      </w:r>
      <w:r w:rsidRPr="00EB1962">
        <w:rPr>
          <w:b w:val="0"/>
          <w:iCs/>
        </w:rPr>
        <w:fldChar w:fldCharType="end"/>
      </w:r>
      <w:r w:rsidRPr="00EB1962">
        <w:rPr>
          <w:b w:val="0"/>
          <w:iCs/>
        </w:rPr>
        <w:t xml:space="preserve"> acima, as Debêntures somente poderão ser negociadas nos mercados regulamentados de valores mobiliários </w:t>
      </w:r>
      <w:r w:rsidRPr="00EB1962">
        <w:rPr>
          <w:b w:val="0"/>
        </w:rPr>
        <w:t>exclusivamente por investidores qualificados, conforme definição constante do artigo 9º-B da Instrução CVM nº 539, de 13 de novembro de 2013, conforme alterada (“</w:t>
      </w:r>
      <w:r w:rsidRPr="00EB1962">
        <w:rPr>
          <w:b w:val="0"/>
          <w:u w:val="single"/>
        </w:rPr>
        <w:t>Instrução CVM 539</w:t>
      </w:r>
      <w:r w:rsidRPr="00EB1962">
        <w:rPr>
          <w:b w:val="0"/>
        </w:rPr>
        <w:t>”),</w:t>
      </w:r>
      <w:r w:rsidRPr="00EB1962">
        <w:rPr>
          <w:b w:val="0"/>
          <w:iCs/>
        </w:rPr>
        <w:t xml:space="preserve"> depois de decorridos 90 (noventa) dias contados de cada subscrição ou aquisição, observado o cumprimento, pela Emissora, das obrigações previstas no artigo 17 da Instrução CVM 476 e das demais disposições legais e regulamentares aplicáveis</w:t>
      </w:r>
      <w:r w:rsidRPr="00EB1962">
        <w:rPr>
          <w:b w:val="0"/>
        </w:rPr>
        <w:t xml:space="preserve">. </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pPr>
      <w:bookmarkStart w:id="97" w:name="_Toc327379523"/>
      <w:r w:rsidRPr="00EB1962">
        <w:br/>
      </w:r>
      <w:r w:rsidRPr="00EB1962">
        <w:lastRenderedPageBreak/>
        <w:t>CARACTERÍSTICAS DA EMISSÃO</w:t>
      </w:r>
      <w:bookmarkEnd w:id="97"/>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Número da Emissão</w:t>
      </w:r>
      <w:r w:rsidRPr="00EB1962">
        <w:rPr>
          <w:b w:val="0"/>
          <w:lang w:val="pt-BR"/>
        </w:rPr>
        <w:t xml:space="preserve">. </w:t>
      </w:r>
      <w:r w:rsidRPr="00EB1962">
        <w:rPr>
          <w:b w:val="0"/>
        </w:rPr>
        <w:t xml:space="preserve">A Emissão objeto da presente Escritura constitui a </w:t>
      </w:r>
      <w:r w:rsidRPr="00EB1962">
        <w:rPr>
          <w:b w:val="0"/>
          <w:lang w:val="pt-BR"/>
        </w:rPr>
        <w:t>6</w:t>
      </w:r>
      <w:r w:rsidRPr="00EB1962">
        <w:rPr>
          <w:b w:val="0"/>
        </w:rPr>
        <w:t>ª (</w:t>
      </w:r>
      <w:r w:rsidRPr="00EB1962">
        <w:rPr>
          <w:b w:val="0"/>
          <w:lang w:val="pt-BR"/>
        </w:rPr>
        <w:t>sexta</w:t>
      </w:r>
      <w:r w:rsidRPr="00EB1962">
        <w:rPr>
          <w:b w:val="0"/>
        </w:rPr>
        <w:t>) emissão de debêntures da Emissora.</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Valor Total da Emissão</w:t>
      </w:r>
      <w:r w:rsidRPr="00EB1962">
        <w:rPr>
          <w:b w:val="0"/>
          <w:lang w:val="pt-BR"/>
        </w:rPr>
        <w:t xml:space="preserve">. </w:t>
      </w:r>
      <w:r w:rsidRPr="00EB1962">
        <w:rPr>
          <w:b w:val="0"/>
        </w:rPr>
        <w:t>O valor total da Emissão será de R$</w:t>
      </w:r>
      <w:r w:rsidRPr="00EB1962">
        <w:rPr>
          <w:b w:val="0"/>
          <w:lang w:val="pt-BR"/>
        </w:rPr>
        <w:t> 2</w:t>
      </w:r>
      <w:r w:rsidRPr="00EB1962">
        <w:rPr>
          <w:b w:val="0"/>
        </w:rPr>
        <w:t>00.000.000,00 (</w:t>
      </w:r>
      <w:r w:rsidRPr="00EB1962">
        <w:rPr>
          <w:b w:val="0"/>
          <w:lang w:val="pt-BR"/>
        </w:rPr>
        <w:t>duzentos</w:t>
      </w:r>
      <w:r w:rsidRPr="00EB1962">
        <w:rPr>
          <w:b w:val="0"/>
        </w:rPr>
        <w:t xml:space="preserve"> milhões de reais), na Data de Emissão (conforme definida abaixo) (“</w:t>
      </w:r>
      <w:r w:rsidRPr="00EB1962">
        <w:rPr>
          <w:b w:val="0"/>
          <w:u w:val="single"/>
        </w:rPr>
        <w:t>Valor Total da Emissão</w:t>
      </w:r>
      <w:r w:rsidRPr="00EB1962">
        <w:rPr>
          <w:b w:val="0"/>
        </w:rPr>
        <w:t xml:space="preserve">”).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Número de Séries</w:t>
      </w:r>
      <w:r w:rsidRPr="00EB1962">
        <w:rPr>
          <w:b w:val="0"/>
          <w:lang w:val="pt-BR"/>
        </w:rPr>
        <w:t xml:space="preserve">. </w:t>
      </w:r>
      <w:r w:rsidRPr="00EB1962">
        <w:rPr>
          <w:b w:val="0"/>
        </w:rPr>
        <w:t>A Emissão será realizada em série única.</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Destinação dos Recursos</w:t>
      </w:r>
      <w:r w:rsidRPr="00EB1962">
        <w:rPr>
          <w:b w:val="0"/>
          <w:lang w:val="pt-BR"/>
        </w:rPr>
        <w:t xml:space="preserve">. </w:t>
      </w:r>
      <w:r w:rsidRPr="00EB1962">
        <w:rPr>
          <w:b w:val="0"/>
        </w:rPr>
        <w:t>Os recursos captados pela Emissora por meio da integralização das Debêntures serão utilizados para reforço de capital de giro da Emissora.</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Colocação e Procedimento de Distribuição</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As Debêntures serão objeto de distribuição pública, com esforços restritos de distribuição, nos termos da Instrução CVM 476, sob regime de garantia firme de colocação com relação à totalidade das Debêntures, com a intermediação de instituição(</w:t>
      </w:r>
      <w:proofErr w:type="spellStart"/>
      <w:r w:rsidRPr="00EB1962">
        <w:rPr>
          <w:b w:val="0"/>
        </w:rPr>
        <w:t>ões</w:t>
      </w:r>
      <w:proofErr w:type="spellEnd"/>
      <w:r w:rsidRPr="00EB1962">
        <w:rPr>
          <w:b w:val="0"/>
        </w:rPr>
        <w:t>) financeira(s) autorizada(s) a operar no sistema de distribuição de valores mobiliários (“</w:t>
      </w:r>
      <w:r w:rsidRPr="00EB1962">
        <w:rPr>
          <w:b w:val="0"/>
          <w:u w:val="single"/>
        </w:rPr>
        <w:t>Coordenador(es) da Oferta Restrita</w:t>
      </w:r>
      <w:r w:rsidRPr="00EB1962">
        <w:rPr>
          <w:b w:val="0"/>
        </w:rPr>
        <w:t>”), sendo uma delas o coordenador líder da Oferta Restrita (“</w:t>
      </w:r>
      <w:r w:rsidRPr="00EB1962">
        <w:rPr>
          <w:b w:val="0"/>
          <w:u w:val="single"/>
        </w:rPr>
        <w:t>Coordenador Líder</w:t>
      </w:r>
      <w:r w:rsidRPr="00EB1962">
        <w:rPr>
          <w:b w:val="0"/>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Série Única, da </w:t>
      </w:r>
      <w:r w:rsidRPr="00EB1962">
        <w:rPr>
          <w:b w:val="0"/>
          <w:lang w:val="pt-BR"/>
        </w:rPr>
        <w:t>6</w:t>
      </w:r>
      <w:r w:rsidRPr="00EB1962">
        <w:rPr>
          <w:b w:val="0"/>
        </w:rPr>
        <w:t>ª (</w:t>
      </w:r>
      <w:r w:rsidRPr="00EB1962">
        <w:rPr>
          <w:b w:val="0"/>
          <w:lang w:val="pt-BR"/>
        </w:rPr>
        <w:t>Sexta</w:t>
      </w:r>
      <w:r w:rsidRPr="00EB1962">
        <w:rPr>
          <w:b w:val="0"/>
        </w:rPr>
        <w:t xml:space="preserve">) Emissão da </w:t>
      </w:r>
      <w:proofErr w:type="spellStart"/>
      <w:r w:rsidRPr="00EB1962">
        <w:rPr>
          <w:b w:val="0"/>
          <w:bCs/>
          <w:lang w:val="pt-BR"/>
        </w:rPr>
        <w:t>Termopernambuco</w:t>
      </w:r>
      <w:proofErr w:type="spellEnd"/>
      <w:r w:rsidRPr="00EB1962">
        <w:rPr>
          <w:b w:val="0"/>
          <w:bCs/>
        </w:rPr>
        <w:t xml:space="preserve"> S.A.</w:t>
      </w:r>
      <w:r w:rsidRPr="00EB1962">
        <w:rPr>
          <w:b w:val="0"/>
        </w:rPr>
        <w:t>”, a ser celebrado entre a Emissora e o(s) Coordenador(es) da Oferta Restrita (“</w:t>
      </w:r>
      <w:r w:rsidRPr="00EB1962">
        <w:rPr>
          <w:b w:val="0"/>
          <w:u w:val="single"/>
        </w:rPr>
        <w:t>Contrato de Distribuição</w:t>
      </w:r>
      <w:r w:rsidRPr="00EB1962">
        <w:rPr>
          <w:b w:val="0"/>
        </w:rPr>
        <w:t xml:space="preserve">”). </w:t>
      </w:r>
    </w:p>
    <w:p w:rsidR="00153927" w:rsidRPr="00EB1962" w:rsidRDefault="00153927" w:rsidP="00153927">
      <w:pPr>
        <w:widowControl w:val="0"/>
        <w:tabs>
          <w:tab w:val="left" w:pos="720"/>
          <w:tab w:val="left" w:pos="2366"/>
        </w:tabs>
        <w:spacing w:line="300" w:lineRule="exact"/>
        <w:rPr>
          <w:rFonts w:ascii="Times New Roman" w:hAnsi="Times New Roman"/>
          <w:szCs w:val="22"/>
        </w:rPr>
      </w:pPr>
      <w:r w:rsidRPr="00EB1962">
        <w:rPr>
          <w:rFonts w:ascii="Times New Roman" w:hAnsi="Times New Roman"/>
          <w:szCs w:val="22"/>
        </w:rPr>
        <w:t xml:space="preserve"> </w:t>
      </w: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As Debêntures serão subscritas e integralizadas em conformidade com o plano de distribuição previsto no Contrato de Distribuição, observado o artigo 8º, parágrafo 2º, da Instrução CVM 476.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O plano de distribuição será organizado pelo(s) Coordenador(es) da Oferta Restrita e seguirá os procedimentos descritos na Instrução CVM 476 e no Contrato de Distribuição, tendo como público alvo exclusivamente investidores profissionais, conforme definição constante do artigo 9º-A da Instrução CVM 539 (“</w:t>
      </w:r>
      <w:r w:rsidRPr="00EB1962">
        <w:rPr>
          <w:b w:val="0"/>
          <w:u w:val="single"/>
        </w:rPr>
        <w:t>Investidores Profissionais</w:t>
      </w:r>
      <w:r w:rsidRPr="00EB1962">
        <w:rPr>
          <w:b w:val="0"/>
        </w:rPr>
        <w:t>”). Para tanto, o(s) Coordenador(es) da Oferta Restrita poderá(</w:t>
      </w:r>
      <w:proofErr w:type="spellStart"/>
      <w:r w:rsidRPr="00EB1962">
        <w:rPr>
          <w:b w:val="0"/>
        </w:rPr>
        <w:t>ão</w:t>
      </w:r>
      <w:proofErr w:type="spellEnd"/>
      <w:r w:rsidRPr="00EB1962">
        <w:rPr>
          <w:b w:val="0"/>
        </w:rPr>
        <w:t>) acessar, no máximo, 75 (setenta e cinco) Investidores Profissionais, sendo possível a subscrição ou aquisição de Debêntures por, no máximo, 50 (cinquenta) Investidores Profissionais.</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As Partes comprometem-se a não realizar a busca de investidores por meio de lojas, escritórios ou estabelecimentos abertos ao público, ou com a utilização de serviços públicos de comunicação, nos termos da Instrução CVM 476.</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 Emissora obriga-se a: (a) não contatar ou fornecer informações acerca da Oferta Restrita </w:t>
      </w:r>
      <w:r w:rsidRPr="00EB1962">
        <w:rPr>
          <w:b w:val="0"/>
        </w:rPr>
        <w:lastRenderedPageBreak/>
        <w:t xml:space="preserve">a qualquer investidor, exceto se previamente acordado com o(s) Coordenador(es) da Oferta Restrita; e (b) informar ao(s) Coordenador(es) da Oferta Restrita,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Não existirão reservas antecipadas, nem fixação de lotes mínimos ou máximos para a Oferta Restrita.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Não será concedido qualquer tipo de desconto pelo(s) Coordenador(es) da Oferta Restrita aos Investidores Profissionais interessados em adquirir as Debêntures.</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Não haverá preferência para subscrição das Debêntures pelos atuais acionistas da Emissora.</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Banco Liquidante e Escriturador</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O banco liquidante da Emissão </w:t>
      </w:r>
      <w:bookmarkStart w:id="98" w:name="_DV_C101"/>
      <w:r w:rsidRPr="00EB1962">
        <w:rPr>
          <w:b w:val="0"/>
        </w:rPr>
        <w:t>(“</w:t>
      </w:r>
      <w:r w:rsidRPr="00EB1962">
        <w:rPr>
          <w:b w:val="0"/>
          <w:u w:val="single"/>
        </w:rPr>
        <w:t>Banco Liquidante</w:t>
      </w:r>
      <w:r w:rsidRPr="00EB1962">
        <w:rPr>
          <w:b w:val="0"/>
        </w:rPr>
        <w:t>”) e o escriturador das Debêntures (“</w:t>
      </w:r>
      <w:r w:rsidRPr="00EB1962">
        <w:rPr>
          <w:b w:val="0"/>
          <w:u w:val="single"/>
        </w:rPr>
        <w:t>Escriturador</w:t>
      </w:r>
      <w:r w:rsidRPr="00EB1962">
        <w:rPr>
          <w:b w:val="0"/>
        </w:rPr>
        <w:t xml:space="preserve">”, sendo que essas definições incluem qualquer outra instituição que venha a suceder o Banco Liquidante e o Escriturador) é o </w:t>
      </w:r>
      <w:bookmarkEnd w:id="98"/>
      <w:r w:rsidRPr="00EB1962">
        <w:rPr>
          <w:b w:val="0"/>
        </w:rPr>
        <w:t>Banco Bradesco S.A., instituição financeira com sede na Cidade de Osasco, Estado de São Paulo, no núcleo Cidade de Deus, s/nº, Prédio Amarelo, 2º andar, Vila Yara, CEP 06.029-900, inscrita no CNPJ/MF sob o nº 60.746.948/0001-12.</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O Escriturador será responsável por efetuar a escrituração das Debêntures, dentre outras responsabilidades que lhe são atribuídas de acordo com as normas da B3 e instruções da CVM.</w:t>
      </w:r>
    </w:p>
    <w:p w:rsidR="00153927" w:rsidRPr="00EB1962" w:rsidRDefault="00153927" w:rsidP="00153927">
      <w:pPr>
        <w:widowControl w:val="0"/>
        <w:tabs>
          <w:tab w:val="left" w:pos="720"/>
          <w:tab w:val="left" w:pos="2366"/>
        </w:tabs>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Objeto Social da Emissora</w:t>
      </w:r>
      <w:r w:rsidRPr="00EB1962">
        <w:rPr>
          <w:b w:val="0"/>
          <w:lang w:val="pt-BR"/>
        </w:rPr>
        <w:t xml:space="preserve">. </w:t>
      </w:r>
      <w:r w:rsidRPr="00EB1962">
        <w:rPr>
          <w:b w:val="0"/>
        </w:rPr>
        <w:t xml:space="preserve">De acordo com o seu estatuto social atualmente em vigor, a Emissora tem por objeto </w:t>
      </w:r>
      <w:r w:rsidRPr="00EB1962">
        <w:rPr>
          <w:b w:val="0"/>
          <w:lang w:val="pt-BR"/>
        </w:rPr>
        <w:t xml:space="preserve">(a) estudar, projetar, construir e explorar sistemas de produção, transmissão, transformação e comercialização de energia elétrica ou termelétrica, de gás, vapor e água, bem como prestar os serviços relacionados, os quais serão concedidos ou autorizados por qualquer título de direito, atividades associadas ao serviço de energia elétrica ou termelétrica, de gás, vapor e água, podendo administrar sistemas de produção, transmissão ou comercialização de energia a gás, a vapor e água, pertencentes ao Estado, União ou Municípios, emprestar serviços técnicos de sua especialidade; </w:t>
      </w:r>
      <w:r w:rsidRPr="00EB1962">
        <w:rPr>
          <w:lang w:val="pt-BR"/>
        </w:rPr>
        <w:t>(b)</w:t>
      </w:r>
      <w:r w:rsidRPr="00EB1962">
        <w:rPr>
          <w:b w:val="0"/>
          <w:lang w:val="pt-BR"/>
        </w:rPr>
        <w:t xml:space="preserve"> constituir subsidiárias, incorporar, participar ou representar outras sociedades, comerciais ou civis, nacionais ou estrangeiros, quaisquer que sejam seus objetos sociais; e </w:t>
      </w:r>
      <w:r w:rsidRPr="00EB1962">
        <w:rPr>
          <w:lang w:val="pt-BR"/>
        </w:rPr>
        <w:t>(c)</w:t>
      </w:r>
      <w:r w:rsidRPr="00EB1962">
        <w:rPr>
          <w:b w:val="0"/>
          <w:lang w:val="pt-BR"/>
        </w:rPr>
        <w:t xml:space="preserve"> praticar todos e quaisquer dos demais atos necessários para a mais fiel e cabal realização de seu objeto social.</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bookmarkStart w:id="99" w:name="_Ref499566267"/>
      <w:r w:rsidRPr="00EB1962">
        <w:rPr>
          <w:b w:val="0"/>
          <w:u w:val="single"/>
        </w:rPr>
        <w:t>Garantia Fidejussória</w:t>
      </w:r>
      <w:r w:rsidRPr="00EB1962">
        <w:rPr>
          <w:b w:val="0"/>
          <w:lang w:val="pt-BR"/>
        </w:rPr>
        <w:t>.</w:t>
      </w:r>
      <w:bookmarkEnd w:id="99"/>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Em garantia do fiel, pontual e integral pagamento de todos e quaisquer valores, principais ou acessórios, incluindo Encargos Moratórios (conforme definido abaixo), devidos pela Emissora nos termos das Debêntures e desta Escritura, bem como eventuais indenizações, todo e qualquer custo ou despesa comprovadamente incorrido pelo Agente Fiduciário e/ou pelos Debenturistas em decorrência de processos, procedimentos e/ou outras medidas judiciais ou extrajudiciais </w:t>
      </w:r>
      <w:r w:rsidRPr="00EB1962">
        <w:rPr>
          <w:b w:val="0"/>
        </w:rPr>
        <w:lastRenderedPageBreak/>
        <w:t>necessários à salvaguarda de seus direitos e prerrogativas decorrentes das Debêntures e desta Escritura, nos termos do artigo 822 da Lei nº 10.406, de 10 de janeiro de 2002, conforme alterada (“</w:t>
      </w:r>
      <w:r w:rsidRPr="00EB1962">
        <w:rPr>
          <w:b w:val="0"/>
          <w:u w:val="single"/>
        </w:rPr>
        <w:t>Código Civil</w:t>
      </w:r>
      <w:r w:rsidRPr="00EB1962">
        <w:rPr>
          <w:b w:val="0"/>
        </w:rPr>
        <w:t>” e “</w:t>
      </w:r>
      <w:r w:rsidRPr="00EB1962">
        <w:rPr>
          <w:b w:val="0"/>
          <w:u w:val="single"/>
        </w:rPr>
        <w:t>Valor Garantido</w:t>
      </w:r>
      <w:r w:rsidRPr="00EB1962">
        <w:rPr>
          <w:b w:val="0"/>
        </w:rPr>
        <w:t xml:space="preserve">”, respectivamente), a </w:t>
      </w:r>
      <w:r w:rsidRPr="00EB1962">
        <w:rPr>
          <w:b w:val="0"/>
          <w:iCs/>
        </w:rPr>
        <w:t xml:space="preserve">Interveniente Garantidora, neste ato, se obriga, solidariamente com a Emissora, em caráter irrevogável e irretratável, </w:t>
      </w:r>
      <w:r w:rsidRPr="00EB1962">
        <w:rPr>
          <w:b w:val="0"/>
        </w:rPr>
        <w:t>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Emissora no âmbito da Oferta Restrita (“</w:t>
      </w:r>
      <w:r w:rsidRPr="00EB1962">
        <w:rPr>
          <w:b w:val="0"/>
          <w:u w:val="single"/>
        </w:rPr>
        <w:t>Fiança</w:t>
      </w:r>
      <w:r w:rsidRPr="00EB1962">
        <w:rPr>
          <w:b w:val="0"/>
        </w:rPr>
        <w:t xml:space="preserve">”).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 xml:space="preserve">A </w:t>
      </w:r>
      <w:r w:rsidRPr="00EB1962">
        <w:rPr>
          <w:b w:val="0"/>
          <w:iCs/>
        </w:rPr>
        <w:t>Interveniente Garantidora</w:t>
      </w:r>
      <w:r w:rsidRPr="00EB1962">
        <w:rPr>
          <w:b w:val="0"/>
        </w:rPr>
        <w:t xml:space="preserve"> não será liberada das obrigações aqui assumidas em virtude de atos ou omissões que possam exonerá-la de suas obrigações ou afetá-la, incluindo, mas não se limitando, em razão de qualquer: (a) alteração dos termos e condições das Debêntures acordados entre a Emissora e os Debenturistas, nos termos da presente Escritura; (b) novação ou não exercício de qualquer direito, ação, privilégio e/ou garantia dos Debenturistas contra a Emissora; ou (c) limitação ou incapacidade da Emissora, inclusive seu pedido de recuperação extrajudicial, pedido de recuperação judicial, falência ou procedimentos de natureza similar.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100" w:name="_Ref499566337"/>
      <w:r w:rsidRPr="00EB1962">
        <w:rPr>
          <w:b w:val="0"/>
        </w:rPr>
        <w:t xml:space="preserve">O Valor </w:t>
      </w:r>
      <w:r w:rsidRPr="00EB1962">
        <w:rPr>
          <w:b w:val="0"/>
          <w:iCs/>
        </w:rPr>
        <w:t>Garantido</w:t>
      </w:r>
      <w:r w:rsidRPr="00EB1962">
        <w:rPr>
          <w:b w:val="0"/>
        </w:rPr>
        <w:t xml:space="preserve"> deverá ser pago no prazo de 1 (um) Dia Útil contado do recebimento de notificação por escrito enviada pelo Agente Fiduciário à Emissora e à </w:t>
      </w:r>
      <w:r w:rsidRPr="00EB1962">
        <w:rPr>
          <w:b w:val="0"/>
          <w:iCs/>
        </w:rPr>
        <w:t>Interveniente Garantidora</w:t>
      </w:r>
      <w:r w:rsidRPr="00EB1962">
        <w:rPr>
          <w:b w:val="0"/>
        </w:rPr>
        <w:t xml:space="preserve"> informando a falta de pagamento por parte da Emissora, na respectiva data de pagamento, de qualquer valor devido pela Emissora nos termos desta Escritura,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Pr="00EB1962">
        <w:rPr>
          <w:b w:val="0"/>
          <w:iCs/>
        </w:rPr>
        <w:t>Interveniente Garantidora</w:t>
      </w:r>
      <w:r w:rsidRPr="00EB1962">
        <w:rPr>
          <w:b w:val="0"/>
        </w:rPr>
        <w:t xml:space="preserve"> de acordo com os termos e procedimentos estabelecidos nesta Escritura.</w:t>
      </w:r>
      <w:bookmarkEnd w:id="100"/>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 xml:space="preserve">O </w:t>
      </w:r>
      <w:r w:rsidRPr="00EB1962">
        <w:rPr>
          <w:b w:val="0"/>
          <w:iCs/>
        </w:rPr>
        <w:t>pagamento</w:t>
      </w:r>
      <w:r w:rsidRPr="00EB1962">
        <w:rPr>
          <w:b w:val="0"/>
        </w:rPr>
        <w:t xml:space="preserve"> a que se refere a Cláusula </w:t>
      </w:r>
      <w:r w:rsidRPr="00EB1962">
        <w:rPr>
          <w:b w:val="0"/>
        </w:rPr>
        <w:fldChar w:fldCharType="begin"/>
      </w:r>
      <w:r w:rsidRPr="00EB1962">
        <w:rPr>
          <w:b w:val="0"/>
        </w:rPr>
        <w:instrText xml:space="preserve"> REF _Ref499566337 \r \h  \* MERGEFORMAT </w:instrText>
      </w:r>
      <w:r w:rsidRPr="00EB1962">
        <w:rPr>
          <w:b w:val="0"/>
        </w:rPr>
      </w:r>
      <w:r w:rsidRPr="00EB1962">
        <w:rPr>
          <w:b w:val="0"/>
        </w:rPr>
        <w:fldChar w:fldCharType="separate"/>
      </w:r>
      <w:r w:rsidR="006A0CCF" w:rsidRPr="00EB1962">
        <w:rPr>
          <w:b w:val="0"/>
        </w:rPr>
        <w:t>3.8.2</w:t>
      </w:r>
      <w:r w:rsidRPr="00EB1962">
        <w:rPr>
          <w:b w:val="0"/>
        </w:rPr>
        <w:fldChar w:fldCharType="end"/>
      </w:r>
      <w:r w:rsidRPr="00EB1962">
        <w:rPr>
          <w:b w:val="0"/>
        </w:rPr>
        <w:t xml:space="preserve"> acima deverá ser realizado fora do âmbito da B3 e de acordo com instruções recebidas do Agente Fiduciário, sempre em conformidade com os termos e procedimentos estabelecidos nesta Escritura.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Fica desde já </w:t>
      </w:r>
      <w:r w:rsidRPr="00EB1962">
        <w:rPr>
          <w:rFonts w:eastAsia="Arial Unicode MS"/>
          <w:b w:val="0"/>
          <w:w w:val="0"/>
        </w:rPr>
        <w:t>certo</w:t>
      </w:r>
      <w:r w:rsidRPr="00EB1962">
        <w:rPr>
          <w:b w:val="0"/>
        </w:rPr>
        <w:t xml:space="preserve"> e ajustado que o inadimplemento de obrigação pela Emissora, no prazo estipulado nesta Escritura, não configura em nenhuma hipótese inadimplemento pela Interveniente Garantidora das obrigações por ela assumidas nos termos desta Escritura. A Interveniente Garantidora somente poderá ser considerada inadimplente se não realizar pagamento de valor devido e não pago pela Emissora em conformidade com os procedimentos estabelecidos nesta Escritura.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Fica facultado à Interveniente Garantidora efetuar o pagamento do Valor Garantido inadimplido pela Emissora, independentemente do recebimento de notificação do Agente Fiduciário, inclusive durante eventual prazo de cura estabelecido na Escritura, hipótese em que o inadimplemento da Emissora será considerado como sanado pela Interveniente Garantidora.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lastRenderedPageBreak/>
        <w:t xml:space="preserve">A </w:t>
      </w:r>
      <w:r w:rsidRPr="00EB1962">
        <w:rPr>
          <w:b w:val="0"/>
          <w:iCs/>
        </w:rPr>
        <w:t>Interveniente Garantidora</w:t>
      </w:r>
      <w:r w:rsidRPr="00EB1962">
        <w:rPr>
          <w:b w:val="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EB1962">
        <w:rPr>
          <w:b w:val="0"/>
          <w:u w:val="single"/>
        </w:rPr>
        <w:t>Código de Processo Civil</w:t>
      </w:r>
      <w:r w:rsidRPr="00EB1962">
        <w:rPr>
          <w:b w:val="0"/>
        </w:rPr>
        <w:t xml:space="preserve">”). </w:t>
      </w:r>
    </w:p>
    <w:p w:rsidR="00153927" w:rsidRPr="00EB1962" w:rsidRDefault="00153927" w:rsidP="00153927">
      <w:pPr>
        <w:pStyle w:val="PargrafodaLista"/>
        <w:rPr>
          <w:sz w:val="22"/>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 xml:space="preserve">Nenhuma objeção ou oposição da Emissora poderá ser admitida ou invocada pela </w:t>
      </w:r>
      <w:r w:rsidRPr="00EB1962">
        <w:rPr>
          <w:b w:val="0"/>
          <w:iCs/>
        </w:rPr>
        <w:t>Interveniente Garantidora</w:t>
      </w:r>
      <w:r w:rsidRPr="00EB1962">
        <w:rPr>
          <w:b w:val="0"/>
        </w:rPr>
        <w:t xml:space="preserve"> com o objetivo de escusar-se do cumprimento de suas obrigações perante os Debenturistas.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 </w:t>
      </w:r>
      <w:r w:rsidRPr="00EB1962">
        <w:rPr>
          <w:b w:val="0"/>
          <w:iCs/>
        </w:rPr>
        <w:t>Interveniente Garantidora</w:t>
      </w:r>
      <w:r w:rsidRPr="00EB1962">
        <w:rPr>
          <w:b w:val="0"/>
        </w:rPr>
        <w:t xml:space="preserve"> </w:t>
      </w:r>
      <w:proofErr w:type="spellStart"/>
      <w:r w:rsidRPr="00EB1962">
        <w:rPr>
          <w:b w:val="0"/>
        </w:rPr>
        <w:t>subrogar-se-á</w:t>
      </w:r>
      <w:proofErr w:type="spellEnd"/>
      <w:r w:rsidRPr="00EB1962">
        <w:rPr>
          <w:b w:val="0"/>
        </w:rPr>
        <w:t xml:space="preserve"> nos direitos de crédito dos Debenturistas e/ou do Agente Fiduciário contra a Emissora, caso venha a honrar, total ou parcialmente, a Fiança descrita nesta Cláusula </w:t>
      </w:r>
      <w:r w:rsidRPr="00EB1962">
        <w:rPr>
          <w:b w:val="0"/>
        </w:rPr>
        <w:fldChar w:fldCharType="begin"/>
      </w:r>
      <w:r w:rsidRPr="00EB1962">
        <w:rPr>
          <w:b w:val="0"/>
        </w:rPr>
        <w:instrText xml:space="preserve"> REF _Ref499566267 \r \h  \* MERGEFORMAT </w:instrText>
      </w:r>
      <w:r w:rsidRPr="00EB1962">
        <w:rPr>
          <w:b w:val="0"/>
        </w:rPr>
      </w:r>
      <w:r w:rsidRPr="00EB1962">
        <w:rPr>
          <w:b w:val="0"/>
        </w:rPr>
        <w:fldChar w:fldCharType="separate"/>
      </w:r>
      <w:r w:rsidR="006A0CCF" w:rsidRPr="00EB1962">
        <w:rPr>
          <w:b w:val="0"/>
        </w:rPr>
        <w:t>3.8</w:t>
      </w:r>
      <w:r w:rsidRPr="00EB1962">
        <w:rPr>
          <w:b w:val="0"/>
        </w:rPr>
        <w:fldChar w:fldCharType="end"/>
      </w:r>
      <w:r w:rsidRPr="00EB1962">
        <w:rPr>
          <w:b w:val="0"/>
        </w:rPr>
        <w:t>, sendo certo que a Interveniente Garantidora somente poderá exigir e/ou demandar tais valores da Emissora após a integral liquidação das Debêntures. Caso receba qualquer valor da Emissora em decorrência de qualquer valor que tiver honrado nos termos das Debêntures e/ou desta Escritura antes da integral liquidação de todos os valores devidos aos Debenturistas e ao Agente Fiduciário nos termos aqui estipulados, a Interveniente Garantidora deverá repassar, no prazo de 1 (um) Dia Útil contado da data de seu recebimento, tal valor aos Debenturistas.</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 Fiança é prestada pela </w:t>
      </w:r>
      <w:r w:rsidRPr="00EB1962">
        <w:rPr>
          <w:b w:val="0"/>
          <w:iCs/>
        </w:rPr>
        <w:t>Interveniente Garantidora</w:t>
      </w:r>
      <w:r w:rsidRPr="00EB1962">
        <w:rPr>
          <w:b w:val="0"/>
        </w:rPr>
        <w:t xml:space="preserve">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 </w:t>
      </w:r>
      <w:r w:rsidRPr="00EB1962">
        <w:rPr>
          <w:b w:val="0"/>
          <w:iCs/>
        </w:rPr>
        <w:t>Interveniente Garantidora</w:t>
      </w:r>
      <w:r w:rsidRPr="00EB1962">
        <w:rPr>
          <w:b w:val="0"/>
        </w:rPr>
        <w:t xml:space="preserve">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 Fiança poderá ser excutida e exigida pelo Agente Fiduciário, judicial ou extrajudicialmente, quantas vezes forem necessárias até a integral liquidação do Valor Garantido. </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rPr>
          <w:lang w:val="pt-BR"/>
        </w:rPr>
      </w:pPr>
      <w:bookmarkStart w:id="101" w:name="_Toc327379524"/>
      <w:r w:rsidRPr="00EB1962">
        <w:t xml:space="preserve"> </w:t>
      </w:r>
      <w:r w:rsidRPr="00EB1962">
        <w:br/>
      </w:r>
      <w:bookmarkStart w:id="102" w:name="_Ref499567529"/>
      <w:r w:rsidRPr="00EB1962">
        <w:t>CARACTERÍSTICAS DAS DEBÊNTURES</w:t>
      </w:r>
      <w:bookmarkEnd w:id="101"/>
      <w:bookmarkEnd w:id="102"/>
    </w:p>
    <w:p w:rsidR="00153927" w:rsidRPr="00EB1962" w:rsidRDefault="00153927" w:rsidP="00153927">
      <w:pPr>
        <w:pStyle w:val="SCBFTtulo1"/>
        <w:keepNext w:val="0"/>
        <w:keepLines w:val="0"/>
        <w:widowControl w:val="0"/>
        <w:spacing w:line="300" w:lineRule="exact"/>
        <w:rPr>
          <w:lang w:val="pt-BR"/>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Características Básicas</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i/>
          <w:u w:val="single"/>
        </w:rPr>
        <w:t>Data de Emissão</w:t>
      </w:r>
      <w:r w:rsidRPr="00EB1962">
        <w:rPr>
          <w:b w:val="0"/>
        </w:rPr>
        <w:t xml:space="preserve">: Para todos os fins de direito e efeitos, a data de emissão das Debêntures será o dia </w:t>
      </w:r>
      <w:r w:rsidRPr="00EB1962">
        <w:rPr>
          <w:b w:val="0"/>
          <w:lang w:val="pt-BR"/>
        </w:rPr>
        <w:t>26</w:t>
      </w:r>
      <w:r w:rsidRPr="00EB1962">
        <w:rPr>
          <w:b w:val="0"/>
        </w:rPr>
        <w:t xml:space="preserve"> de dezembro de 2017 (“</w:t>
      </w:r>
      <w:r w:rsidRPr="00EB1962">
        <w:rPr>
          <w:b w:val="0"/>
          <w:u w:val="single"/>
        </w:rPr>
        <w:t>Data de Emissão</w:t>
      </w:r>
      <w:r w:rsidRPr="00EB1962">
        <w:rPr>
          <w:b w:val="0"/>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i/>
          <w:u w:val="single"/>
        </w:rPr>
        <w:lastRenderedPageBreak/>
        <w:t>Conversibilidade</w:t>
      </w:r>
      <w:r w:rsidRPr="00EB1962">
        <w:rPr>
          <w:b w:val="0"/>
        </w:rPr>
        <w:t>: As Debêntures serão simples, não conversíveis em ações de emissão da Emissora.</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i/>
          <w:u w:val="single"/>
        </w:rPr>
        <w:t>Espécie</w:t>
      </w:r>
      <w:r w:rsidRPr="00EB1962">
        <w:rPr>
          <w:b w:val="0"/>
        </w:rPr>
        <w:t xml:space="preserve">: As Debêntures serão da espécie quirografária, nos termos do artigo 58, </w:t>
      </w:r>
      <w:r w:rsidRPr="00EB1962">
        <w:rPr>
          <w:b w:val="0"/>
          <w:i/>
        </w:rPr>
        <w:t>caput</w:t>
      </w:r>
      <w:r w:rsidRPr="00EB1962">
        <w:rPr>
          <w:b w:val="0"/>
        </w:rPr>
        <w:t xml:space="preserve">, da Lei das Sociedades por Ações, e contarão com garantia adicional fidejussória prestada pela Interveniente Garantidora, nos termos da Cláusula </w:t>
      </w:r>
      <w:r w:rsidRPr="00EB1962">
        <w:rPr>
          <w:b w:val="0"/>
        </w:rPr>
        <w:fldChar w:fldCharType="begin"/>
      </w:r>
      <w:r w:rsidRPr="00EB1962">
        <w:rPr>
          <w:b w:val="0"/>
        </w:rPr>
        <w:instrText xml:space="preserve"> REF _Ref499566267 \r \h  \* MERGEFORMAT </w:instrText>
      </w:r>
      <w:r w:rsidRPr="00EB1962">
        <w:rPr>
          <w:b w:val="0"/>
        </w:rPr>
      </w:r>
      <w:r w:rsidRPr="00EB1962">
        <w:rPr>
          <w:b w:val="0"/>
        </w:rPr>
        <w:fldChar w:fldCharType="separate"/>
      </w:r>
      <w:r w:rsidR="006A0CCF" w:rsidRPr="00EB1962">
        <w:rPr>
          <w:b w:val="0"/>
        </w:rPr>
        <w:t>3.8</w:t>
      </w:r>
      <w:r w:rsidRPr="00EB1962">
        <w:rPr>
          <w:b w:val="0"/>
        </w:rPr>
        <w:fldChar w:fldCharType="end"/>
      </w:r>
      <w:r w:rsidRPr="00EB1962">
        <w:rPr>
          <w:b w:val="0"/>
        </w:rPr>
        <w:t xml:space="preserve"> acima.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i/>
          <w:u w:val="single"/>
        </w:rPr>
        <w:t>Tipo e Forma</w:t>
      </w:r>
      <w:r w:rsidRPr="00EB1962">
        <w:rPr>
          <w:b w:val="0"/>
        </w:rPr>
        <w:t>: As Debêntures serão nominativas e escriturais, sem emissão de cautelas ou certificados.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i/>
          <w:u w:val="single"/>
        </w:rPr>
        <w:t>Prazo e Data de Vencimento</w:t>
      </w:r>
      <w:r w:rsidRPr="00EB1962">
        <w:rPr>
          <w:b w:val="0"/>
        </w:rPr>
        <w:t xml:space="preserve">: As Debêntures terão prazo de vencimento de </w:t>
      </w:r>
      <w:r w:rsidRPr="00EB1962">
        <w:rPr>
          <w:b w:val="0"/>
          <w:lang w:val="pt-BR"/>
        </w:rPr>
        <w:t>4</w:t>
      </w:r>
      <w:r w:rsidRPr="00EB1962">
        <w:rPr>
          <w:b w:val="0"/>
        </w:rPr>
        <w:t xml:space="preserve"> (</w:t>
      </w:r>
      <w:r w:rsidRPr="00EB1962">
        <w:rPr>
          <w:b w:val="0"/>
          <w:lang w:val="pt-BR"/>
        </w:rPr>
        <w:t>quatro</w:t>
      </w:r>
      <w:r w:rsidRPr="00EB1962">
        <w:rPr>
          <w:b w:val="0"/>
        </w:rPr>
        <w:t xml:space="preserve">) anos contado da Data de Emissão, vencendo, portanto, no dia </w:t>
      </w:r>
      <w:r w:rsidRPr="00EB1962">
        <w:rPr>
          <w:b w:val="0"/>
          <w:lang w:val="pt-BR"/>
        </w:rPr>
        <w:t>26</w:t>
      </w:r>
      <w:r w:rsidRPr="00EB1962">
        <w:rPr>
          <w:b w:val="0"/>
        </w:rPr>
        <w:t xml:space="preserve"> de dezembro de 202</w:t>
      </w:r>
      <w:r w:rsidRPr="00EB1962">
        <w:rPr>
          <w:b w:val="0"/>
          <w:lang w:val="pt-BR"/>
        </w:rPr>
        <w:t>1</w:t>
      </w:r>
      <w:r w:rsidRPr="00EB1962">
        <w:rPr>
          <w:b w:val="0"/>
        </w:rPr>
        <w:t xml:space="preserve"> (“</w:t>
      </w:r>
      <w:r w:rsidRPr="00EB1962">
        <w:rPr>
          <w:b w:val="0"/>
          <w:u w:val="single"/>
        </w:rPr>
        <w:t>Data de Vencimento</w:t>
      </w:r>
      <w:r w:rsidRPr="00EB1962">
        <w:rPr>
          <w:b w:val="0"/>
        </w:rPr>
        <w:t xml:space="preserve">”), ressalvadas as hipóteses de vencimento antecipado, previstas na Cláusula </w:t>
      </w:r>
      <w:r w:rsidRPr="00EB1962">
        <w:rPr>
          <w:b w:val="0"/>
        </w:rPr>
        <w:fldChar w:fldCharType="begin"/>
      </w:r>
      <w:r w:rsidRPr="00EB1962">
        <w:rPr>
          <w:b w:val="0"/>
        </w:rPr>
        <w:instrText xml:space="preserve"> REF _Ref499566443 \r \h  \* MERGEFORMAT </w:instrText>
      </w:r>
      <w:r w:rsidRPr="00EB1962">
        <w:rPr>
          <w:b w:val="0"/>
        </w:rPr>
      </w:r>
      <w:r w:rsidRPr="00EB1962">
        <w:rPr>
          <w:b w:val="0"/>
        </w:rPr>
        <w:fldChar w:fldCharType="separate"/>
      </w:r>
      <w:r w:rsidR="006A0CCF" w:rsidRPr="00EB1962">
        <w:rPr>
          <w:b w:val="0"/>
        </w:rPr>
        <w:t>6.1</w:t>
      </w:r>
      <w:r w:rsidRPr="00EB1962">
        <w:rPr>
          <w:b w:val="0"/>
        </w:rPr>
        <w:fldChar w:fldCharType="end"/>
      </w:r>
      <w:r w:rsidRPr="00EB1962">
        <w:rPr>
          <w:b w:val="0"/>
        </w:rPr>
        <w:t xml:space="preserve"> abaixo, e de Resgate Antecipado Facultativo Total, em conformidade com a </w:t>
      </w:r>
      <w:r w:rsidRPr="00EB1962">
        <w:rPr>
          <w:b w:val="0"/>
        </w:rPr>
        <w:fldChar w:fldCharType="begin"/>
      </w:r>
      <w:r w:rsidRPr="00EB1962">
        <w:rPr>
          <w:b w:val="0"/>
        </w:rPr>
        <w:instrText xml:space="preserve"> REF _Ref499566462 \r \h  \* MERGEFORMAT </w:instrText>
      </w:r>
      <w:r w:rsidRPr="00EB1962">
        <w:rPr>
          <w:b w:val="0"/>
        </w:rPr>
      </w:r>
      <w:r w:rsidRPr="00EB1962">
        <w:rPr>
          <w:b w:val="0"/>
        </w:rPr>
        <w:fldChar w:fldCharType="separate"/>
      </w:r>
      <w:r w:rsidR="0092358D" w:rsidRPr="00EB1962">
        <w:rPr>
          <w:b w:val="0"/>
        </w:rPr>
        <w:t>Cláusula</w:t>
      </w:r>
      <w:r w:rsidR="006A0CCF" w:rsidRPr="00EB1962">
        <w:rPr>
          <w:b w:val="0"/>
        </w:rPr>
        <w:t xml:space="preserve"> V</w:t>
      </w:r>
      <w:r w:rsidRPr="00EB1962">
        <w:rPr>
          <w:b w:val="0"/>
        </w:rPr>
        <w:fldChar w:fldCharType="end"/>
      </w:r>
      <w:r w:rsidRPr="00EB1962">
        <w:rPr>
          <w:b w:val="0"/>
        </w:rPr>
        <w:t xml:space="preserve"> abaixo.</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i/>
          <w:u w:val="single"/>
        </w:rPr>
        <w:t>Valor Nominal Unitário</w:t>
      </w:r>
      <w:r w:rsidRPr="00EB1962">
        <w:rPr>
          <w:b w:val="0"/>
        </w:rPr>
        <w:t>: O valor nominal unitário das Debêntures será de R$10.000,00 (dez mil reais), na Data de Emissão (“</w:t>
      </w:r>
      <w:r w:rsidRPr="00EB1962">
        <w:rPr>
          <w:b w:val="0"/>
          <w:u w:val="single"/>
        </w:rPr>
        <w:t>Valor Nominal Unitário</w:t>
      </w:r>
      <w:r w:rsidRPr="00EB1962">
        <w:rPr>
          <w:b w:val="0"/>
        </w:rPr>
        <w:t xml:space="preserve">”).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pPr>
      <w:r w:rsidRPr="00EB1962">
        <w:rPr>
          <w:b w:val="0"/>
          <w:i/>
          <w:u w:val="single"/>
        </w:rPr>
        <w:t>Quantidade de Debêntures Emitidas</w:t>
      </w:r>
      <w:r w:rsidRPr="00EB1962">
        <w:t xml:space="preserve">: </w:t>
      </w:r>
      <w:r w:rsidRPr="00EB1962">
        <w:rPr>
          <w:b w:val="0"/>
        </w:rPr>
        <w:t xml:space="preserve">Serão emitidas </w:t>
      </w:r>
      <w:r w:rsidRPr="00EB1962">
        <w:rPr>
          <w:b w:val="0"/>
          <w:lang w:val="pt-BR"/>
        </w:rPr>
        <w:t>2</w:t>
      </w:r>
      <w:r w:rsidRPr="00EB1962">
        <w:rPr>
          <w:b w:val="0"/>
        </w:rPr>
        <w:t>0.000 (</w:t>
      </w:r>
      <w:r w:rsidRPr="00EB1962">
        <w:rPr>
          <w:b w:val="0"/>
          <w:lang w:val="pt-BR"/>
        </w:rPr>
        <w:t>vinte</w:t>
      </w:r>
      <w:r w:rsidRPr="00EB1962">
        <w:rPr>
          <w:b w:val="0"/>
        </w:rPr>
        <w:t xml:space="preserve"> mil) Debêntures.</w:t>
      </w:r>
    </w:p>
    <w:p w:rsidR="00153927" w:rsidRPr="00EB1962" w:rsidRDefault="00153927" w:rsidP="00153927">
      <w:pPr>
        <w:widowControl w:val="0"/>
        <w:tabs>
          <w:tab w:val="left" w:pos="720"/>
          <w:tab w:val="left" w:pos="2366"/>
        </w:tabs>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Remuneração</w:t>
      </w:r>
      <w:r w:rsidRPr="00EB1962">
        <w:rPr>
          <w:b w:val="0"/>
          <w:lang w:val="pt-BR"/>
        </w:rPr>
        <w:t>.</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103" w:name="_Ref147892691"/>
      <w:r w:rsidRPr="00EB1962">
        <w:rPr>
          <w:b w:val="0"/>
          <w:i/>
          <w:u w:val="single"/>
        </w:rPr>
        <w:t>Atualização Monetária</w:t>
      </w:r>
      <w:r w:rsidRPr="00EB1962">
        <w:rPr>
          <w:b w:val="0"/>
        </w:rPr>
        <w:t xml:space="preserve">: O Valor Nominal Unitário (ou o saldo do Valor Nominal Unitário, conforme o caso) das Debêntures não será atualizado monetariamente. </w:t>
      </w:r>
    </w:p>
    <w:p w:rsidR="00153927" w:rsidRPr="00EB1962" w:rsidRDefault="00153927" w:rsidP="00153927">
      <w:pPr>
        <w:widowControl w:val="0"/>
        <w:tabs>
          <w:tab w:val="num"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i/>
          <w:u w:val="single"/>
        </w:rPr>
        <w:t>Juros Remuneratórios</w:t>
      </w:r>
      <w:r w:rsidRPr="00EB1962">
        <w:rPr>
          <w:b w:val="0"/>
        </w:rPr>
        <w:t xml:space="preserve">: </w:t>
      </w:r>
      <w:bookmarkStart w:id="104" w:name="_DV_M176"/>
      <w:bookmarkStart w:id="105" w:name="_DV_M182"/>
      <w:bookmarkStart w:id="106" w:name="_DV_M184"/>
      <w:bookmarkEnd w:id="104"/>
      <w:bookmarkEnd w:id="105"/>
      <w:bookmarkEnd w:id="106"/>
      <w:r w:rsidRPr="00EB1962">
        <w:rPr>
          <w:b w:val="0"/>
        </w:rPr>
        <w:t xml:space="preserve">Sobre o Valor Nominal Unitário (ou saldo do Valor Nominal Unitário, conforme o caso) das Debêntures incidirão juros remuneratórios correspondentes à </w:t>
      </w:r>
      <w:r w:rsidRPr="00EB1962">
        <w:rPr>
          <w:b w:val="0"/>
          <w:lang w:val="pt-BR"/>
        </w:rPr>
        <w:t>116,80</w:t>
      </w:r>
      <w:r w:rsidRPr="00EB1962">
        <w:rPr>
          <w:b w:val="0"/>
        </w:rPr>
        <w:t xml:space="preserve">% (cento e dezesseis e oitenta centésimos por cento) das taxas médias diárias do DI – Depósito Interfinanceiro de um dia, </w:t>
      </w:r>
      <w:r w:rsidRPr="00EB1962">
        <w:rPr>
          <w:b w:val="0"/>
          <w:i/>
        </w:rPr>
        <w:t>over extra grupo</w:t>
      </w:r>
      <w:r w:rsidRPr="00EB1962">
        <w:rPr>
          <w:b w:val="0"/>
        </w:rPr>
        <w:t>, expressas na forma percentual ao ano, base 252 (duzentos e cinquenta e dois) dias úteis, calculadas e divulgadas diariamente pela B3, no informativo diário disponível em sua página na Internet (</w:t>
      </w:r>
      <w:hyperlink r:id="rId8" w:history="1">
        <w:r w:rsidRPr="00EB1962">
          <w:rPr>
            <w:rStyle w:val="Hyperlink"/>
            <w:b w:val="0"/>
            <w:color w:val="auto"/>
          </w:rPr>
          <w:t>http://www.cetip.com.br</w:t>
        </w:r>
      </w:hyperlink>
      <w:r w:rsidRPr="00EB1962">
        <w:rPr>
          <w:b w:val="0"/>
        </w:rPr>
        <w:t>) (“</w:t>
      </w:r>
      <w:r w:rsidRPr="00EB1962">
        <w:rPr>
          <w:b w:val="0"/>
          <w:u w:val="single"/>
        </w:rPr>
        <w:t xml:space="preserve">Taxa DI </w:t>
      </w:r>
      <w:r w:rsidRPr="00EB1962">
        <w:rPr>
          <w:b w:val="0"/>
          <w:i/>
          <w:u w:val="single"/>
        </w:rPr>
        <w:t>Over</w:t>
      </w:r>
      <w:r w:rsidRPr="00EB1962">
        <w:rPr>
          <w:b w:val="0"/>
        </w:rPr>
        <w:t>” e “</w:t>
      </w:r>
      <w:r w:rsidRPr="00EB1962">
        <w:rPr>
          <w:b w:val="0"/>
          <w:u w:val="single"/>
        </w:rPr>
        <w:t>Juros Remuneratórios</w:t>
      </w:r>
      <w:r w:rsidRPr="00EB1962">
        <w:rPr>
          <w:b w:val="0"/>
        </w:rPr>
        <w:t xml:space="preserve">”, respectivamente). Os Juros Remuneratórios serão calculados de forma exponencial e cumulativa </w:t>
      </w:r>
      <w:r w:rsidRPr="00EB1962">
        <w:rPr>
          <w:b w:val="0"/>
          <w:i/>
        </w:rPr>
        <w:t xml:space="preserve">pro rata </w:t>
      </w:r>
      <w:proofErr w:type="spellStart"/>
      <w:r w:rsidRPr="00EB1962">
        <w:rPr>
          <w:b w:val="0"/>
          <w:i/>
        </w:rPr>
        <w:t>temporis</w:t>
      </w:r>
      <w:proofErr w:type="spellEnd"/>
      <w:r w:rsidRPr="00EB1962">
        <w:rPr>
          <w:b w:val="0"/>
        </w:rPr>
        <w:t xml:space="preserve"> por Dias Úteis decorridos, com base em um ano de 252 (duzentos e cinquenta e dois) dias úteis, incidentes sobre o Valor Nominal Unitário (ou o saldo do Valor Nominal Unitário das Debêntures, conforme o caso), desde a primeira Data de Integralização, ou a data de pagamento dos Juros Remuneratórios imediatamente anterior, até a Data de Pagamento dos Juros Remuneratórios (conforme definida abaixo) (ou a data de declaração de vencimento antecipado em decorrência de um Evento de Inadimplemento (conforme definido abaixo), a Data do Resgate Antecipado Facultativo Total (conforme definida abaixo) ou a Data da Amortização Extraordinária Facultativa Parcial, o que ocorrer primeiro). </w:t>
      </w:r>
    </w:p>
    <w:p w:rsidR="00153927" w:rsidRPr="00EB1962" w:rsidRDefault="00153927" w:rsidP="00153927">
      <w:pPr>
        <w:widowControl w:val="0"/>
        <w:spacing w:line="300" w:lineRule="exact"/>
        <w:ind w:left="698"/>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Os Juros Remuneratórios serão calculados pela seguinte fórmula:</w:t>
      </w:r>
    </w:p>
    <w:p w:rsidR="00153927" w:rsidRPr="00EB1962" w:rsidRDefault="00153927" w:rsidP="00153927">
      <w:pPr>
        <w:widowControl w:val="0"/>
        <w:tabs>
          <w:tab w:val="left" w:pos="2366"/>
        </w:tabs>
        <w:spacing w:line="300" w:lineRule="exact"/>
        <w:jc w:val="center"/>
        <w:rPr>
          <w:rFonts w:ascii="Times New Roman" w:hAnsi="Times New Roman"/>
          <w:szCs w:val="22"/>
        </w:rPr>
      </w:pPr>
    </w:p>
    <w:p w:rsidR="00153927" w:rsidRPr="00EB1962" w:rsidRDefault="00153927" w:rsidP="00153927">
      <w:pPr>
        <w:widowControl w:val="0"/>
        <w:jc w:val="center"/>
        <w:rPr>
          <w:rFonts w:ascii="Times New Roman" w:hAnsi="Times New Roman"/>
          <w:noProof/>
          <w:szCs w:val="22"/>
        </w:rPr>
      </w:pPr>
      <w:r w:rsidRPr="00EB1962">
        <w:rPr>
          <w:rFonts w:ascii="Times New Roman" w:hAnsi="Times New Roman"/>
          <w:noProof/>
          <w:szCs w:val="22"/>
        </w:rPr>
        <w:lastRenderedPageBreak/>
        <w:drawing>
          <wp:inline distT="0" distB="0" distL="0" distR="0" wp14:anchorId="50B5E5E2" wp14:editId="6D40EF28">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r w:rsidRPr="00EB1962" w:rsidDel="00F6339F">
        <w:rPr>
          <w:rFonts w:ascii="Times New Roman" w:hAnsi="Times New Roman"/>
          <w:noProof/>
          <w:szCs w:val="22"/>
        </w:rPr>
        <w:t xml:space="preserve"> </w:t>
      </w:r>
    </w:p>
    <w:p w:rsidR="00153927" w:rsidRPr="00EB1962" w:rsidRDefault="00153927" w:rsidP="00153927">
      <w:pPr>
        <w:widowControl w:val="0"/>
        <w:spacing w:line="300" w:lineRule="exact"/>
        <w:ind w:left="1418"/>
        <w:jc w:val="center"/>
        <w:rPr>
          <w:rFonts w:ascii="Times New Roman" w:hAnsi="Times New Roman"/>
          <w:noProof/>
          <w:szCs w:val="22"/>
        </w:rPr>
      </w:pPr>
    </w:p>
    <w:p w:rsidR="00153927" w:rsidRPr="00EB1962" w:rsidRDefault="00153927" w:rsidP="00153927">
      <w:pPr>
        <w:widowControl w:val="0"/>
        <w:tabs>
          <w:tab w:val="left" w:pos="720"/>
          <w:tab w:val="left" w:pos="2366"/>
        </w:tabs>
        <w:spacing w:line="300" w:lineRule="exact"/>
        <w:ind w:left="1418"/>
        <w:rPr>
          <w:rFonts w:ascii="Times New Roman" w:hAnsi="Times New Roman"/>
          <w:szCs w:val="22"/>
        </w:rPr>
      </w:pPr>
      <w:proofErr w:type="gramStart"/>
      <w:r w:rsidRPr="00EB1962">
        <w:rPr>
          <w:rFonts w:ascii="Times New Roman" w:hAnsi="Times New Roman"/>
          <w:szCs w:val="22"/>
        </w:rPr>
        <w:t>onde</w:t>
      </w:r>
      <w:proofErr w:type="gramEnd"/>
      <w:r w:rsidRPr="00EB1962">
        <w:rPr>
          <w:rFonts w:ascii="Times New Roman" w:hAnsi="Times New Roman"/>
          <w:szCs w:val="22"/>
        </w:rPr>
        <w:t>:</w:t>
      </w:r>
    </w:p>
    <w:p w:rsidR="00153927" w:rsidRPr="00EB1962" w:rsidRDefault="00153927" w:rsidP="00153927">
      <w:pPr>
        <w:widowControl w:val="0"/>
        <w:tabs>
          <w:tab w:val="left" w:pos="720"/>
          <w:tab w:val="left" w:pos="2366"/>
        </w:tabs>
        <w:spacing w:line="300" w:lineRule="exact"/>
        <w:ind w:left="1418"/>
        <w:rPr>
          <w:rFonts w:ascii="Times New Roman" w:hAnsi="Times New Roman"/>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r w:rsidRPr="00EB1962">
        <w:rPr>
          <w:rFonts w:ascii="Times New Roman" w:hAnsi="Times New Roman"/>
          <w:b/>
          <w:szCs w:val="22"/>
        </w:rPr>
        <w:t xml:space="preserve">J </w:t>
      </w:r>
      <w:r w:rsidRPr="00EB1962">
        <w:rPr>
          <w:rFonts w:ascii="Times New Roman" w:hAnsi="Times New Roman"/>
          <w:szCs w:val="22"/>
        </w:rPr>
        <w:t xml:space="preserve">= Valor unitário dos </w:t>
      </w:r>
      <w:bookmarkStart w:id="107" w:name="_DV_C232"/>
      <w:r w:rsidRPr="00EB1962">
        <w:rPr>
          <w:rFonts w:ascii="Times New Roman" w:hAnsi="Times New Roman"/>
          <w:szCs w:val="22"/>
        </w:rPr>
        <w:t>Juros</w:t>
      </w:r>
      <w:bookmarkStart w:id="108" w:name="_DV_M178"/>
      <w:bookmarkEnd w:id="107"/>
      <w:bookmarkEnd w:id="108"/>
      <w:r w:rsidRPr="00EB1962">
        <w:rPr>
          <w:rFonts w:ascii="Times New Roman" w:hAnsi="Times New Roman"/>
          <w:szCs w:val="22"/>
        </w:rPr>
        <w:t xml:space="preserve"> </w:t>
      </w:r>
      <w:bookmarkStart w:id="109" w:name="_DV_C234"/>
      <w:r w:rsidRPr="00EB1962">
        <w:rPr>
          <w:rFonts w:ascii="Times New Roman" w:hAnsi="Times New Roman"/>
          <w:szCs w:val="22"/>
        </w:rPr>
        <w:t>Remuneratórios</w:t>
      </w:r>
      <w:bookmarkEnd w:id="109"/>
      <w:r w:rsidRPr="00EB1962">
        <w:rPr>
          <w:rFonts w:ascii="Times New Roman" w:hAnsi="Times New Roman"/>
          <w:szCs w:val="22"/>
        </w:rPr>
        <w:t xml:space="preserve"> devido ao final do Período de Capitalização (conforme definido abaixo), calculado com 8 (oito) casas decimais, sem arredondamento;</w:t>
      </w:r>
    </w:p>
    <w:p w:rsidR="00153927" w:rsidRPr="00EB1962" w:rsidRDefault="00153927" w:rsidP="00153927">
      <w:pPr>
        <w:widowControl w:val="0"/>
        <w:tabs>
          <w:tab w:val="left" w:pos="540"/>
        </w:tabs>
        <w:spacing w:line="300" w:lineRule="exact"/>
        <w:ind w:left="1418"/>
        <w:rPr>
          <w:rFonts w:ascii="Times New Roman" w:hAnsi="Times New Roman"/>
          <w:b/>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proofErr w:type="spellStart"/>
      <w:r w:rsidRPr="00EB1962">
        <w:rPr>
          <w:rFonts w:ascii="Times New Roman" w:hAnsi="Times New Roman"/>
          <w:b/>
          <w:szCs w:val="22"/>
        </w:rPr>
        <w:t>VNe</w:t>
      </w:r>
      <w:proofErr w:type="spellEnd"/>
      <w:r w:rsidRPr="00EB1962">
        <w:rPr>
          <w:rFonts w:ascii="Times New Roman" w:hAnsi="Times New Roman"/>
          <w:szCs w:val="22"/>
        </w:rPr>
        <w:t xml:space="preserve"> = Valor Nominal Unitário ou saldo do Valor Nominal Unitário das Debêntures informado/calculado com 8 (oito) casas decimais, sem arredondamento; e</w:t>
      </w:r>
    </w:p>
    <w:p w:rsidR="00153927" w:rsidRPr="00EB1962" w:rsidRDefault="00153927" w:rsidP="00153927">
      <w:pPr>
        <w:widowControl w:val="0"/>
        <w:tabs>
          <w:tab w:val="left" w:pos="540"/>
        </w:tabs>
        <w:spacing w:line="300" w:lineRule="exact"/>
        <w:ind w:left="1418"/>
        <w:rPr>
          <w:rFonts w:ascii="Times New Roman" w:hAnsi="Times New Roman"/>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proofErr w:type="spellStart"/>
      <w:r w:rsidRPr="00EB1962">
        <w:rPr>
          <w:rFonts w:ascii="Times New Roman" w:hAnsi="Times New Roman"/>
          <w:b/>
          <w:szCs w:val="22"/>
        </w:rPr>
        <w:t>FatorDI</w:t>
      </w:r>
      <w:proofErr w:type="spellEnd"/>
      <w:r w:rsidRPr="00EB1962">
        <w:rPr>
          <w:rFonts w:ascii="Times New Roman" w:hAnsi="Times New Roman"/>
          <w:b/>
          <w:szCs w:val="22"/>
        </w:rPr>
        <w:t xml:space="preserve"> = </w:t>
      </w:r>
      <w:r w:rsidRPr="00EB1962">
        <w:rPr>
          <w:rFonts w:ascii="Times New Roman" w:hAnsi="Times New Roman"/>
          <w:szCs w:val="22"/>
        </w:rPr>
        <w:t xml:space="preserve">produtório das Taxas DI </w:t>
      </w:r>
      <w:r w:rsidRPr="00EB1962">
        <w:rPr>
          <w:rFonts w:ascii="Times New Roman" w:hAnsi="Times New Roman"/>
          <w:i/>
          <w:szCs w:val="22"/>
        </w:rPr>
        <w:t>Over</w:t>
      </w:r>
      <w:r w:rsidRPr="00EB1962">
        <w:rPr>
          <w:rFonts w:ascii="Times New Roman" w:hAnsi="Times New Roman"/>
          <w:szCs w:val="22"/>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p>
    <w:p w:rsidR="00153927" w:rsidRPr="00EB1962" w:rsidRDefault="00153927" w:rsidP="00153927">
      <w:pPr>
        <w:widowControl w:val="0"/>
        <w:tabs>
          <w:tab w:val="left" w:pos="2366"/>
        </w:tabs>
        <w:spacing w:line="300" w:lineRule="exact"/>
        <w:ind w:left="1418"/>
        <w:jc w:val="center"/>
        <w:rPr>
          <w:rFonts w:ascii="Times New Roman" w:hAnsi="Times New Roman"/>
          <w:noProof/>
          <w:szCs w:val="22"/>
        </w:rPr>
      </w:pPr>
    </w:p>
    <w:p w:rsidR="00153927" w:rsidRPr="00EB1962" w:rsidRDefault="00153927" w:rsidP="00153927">
      <w:pPr>
        <w:widowControl w:val="0"/>
        <w:tabs>
          <w:tab w:val="left" w:pos="540"/>
        </w:tabs>
        <w:ind w:left="1418"/>
        <w:jc w:val="center"/>
        <w:rPr>
          <w:rFonts w:ascii="Times New Roman" w:hAnsi="Times New Roman"/>
          <w:szCs w:val="22"/>
        </w:rPr>
      </w:pPr>
      <w:r w:rsidRPr="00EB1962">
        <w:rPr>
          <w:rFonts w:ascii="Times New Roman" w:hAnsi="Times New Roman"/>
          <w:noProof/>
          <w:szCs w:val="22"/>
        </w:rPr>
        <w:drawing>
          <wp:inline distT="0" distB="0" distL="0" distR="0" wp14:anchorId="6F23CC7C" wp14:editId="4B68B419">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53927" w:rsidRPr="00EB1962" w:rsidRDefault="00153927" w:rsidP="00153927">
      <w:pPr>
        <w:widowControl w:val="0"/>
        <w:tabs>
          <w:tab w:val="left" w:pos="540"/>
        </w:tabs>
        <w:ind w:left="1418"/>
        <w:jc w:val="center"/>
        <w:rPr>
          <w:rFonts w:ascii="Times New Roman" w:hAnsi="Times New Roman"/>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proofErr w:type="gramStart"/>
      <w:r w:rsidRPr="00EB1962">
        <w:rPr>
          <w:rFonts w:ascii="Times New Roman" w:hAnsi="Times New Roman"/>
          <w:szCs w:val="22"/>
        </w:rPr>
        <w:t>onde</w:t>
      </w:r>
      <w:proofErr w:type="gramEnd"/>
      <w:r w:rsidRPr="00EB1962">
        <w:rPr>
          <w:rFonts w:ascii="Times New Roman" w:hAnsi="Times New Roman"/>
          <w:szCs w:val="22"/>
        </w:rPr>
        <w:t>:</w:t>
      </w:r>
    </w:p>
    <w:p w:rsidR="00153927" w:rsidRPr="00EB1962" w:rsidRDefault="00153927" w:rsidP="00153927">
      <w:pPr>
        <w:widowControl w:val="0"/>
        <w:tabs>
          <w:tab w:val="left" w:pos="540"/>
        </w:tabs>
        <w:spacing w:line="300" w:lineRule="exact"/>
        <w:ind w:left="1418"/>
        <w:rPr>
          <w:rFonts w:ascii="Times New Roman" w:hAnsi="Times New Roman"/>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proofErr w:type="gramStart"/>
      <w:r w:rsidRPr="00EB1962">
        <w:rPr>
          <w:rFonts w:ascii="Times New Roman" w:hAnsi="Times New Roman"/>
          <w:b/>
          <w:szCs w:val="22"/>
        </w:rPr>
        <w:t>n</w:t>
      </w:r>
      <w:proofErr w:type="gramEnd"/>
      <w:r w:rsidRPr="00EB1962">
        <w:rPr>
          <w:rFonts w:ascii="Times New Roman" w:hAnsi="Times New Roman"/>
          <w:szCs w:val="22"/>
        </w:rPr>
        <w:t xml:space="preserve"> = número total de Taxas DI </w:t>
      </w:r>
      <w:r w:rsidRPr="00EB1962">
        <w:rPr>
          <w:rFonts w:ascii="Times New Roman" w:hAnsi="Times New Roman"/>
          <w:i/>
          <w:szCs w:val="22"/>
        </w:rPr>
        <w:t>Over</w:t>
      </w:r>
      <w:r w:rsidRPr="00EB1962">
        <w:rPr>
          <w:rFonts w:ascii="Times New Roman" w:hAnsi="Times New Roman"/>
          <w:szCs w:val="22"/>
        </w:rPr>
        <w:t>, consideradas na apuração do “</w:t>
      </w:r>
      <w:proofErr w:type="spellStart"/>
      <w:r w:rsidRPr="00EB1962">
        <w:rPr>
          <w:rFonts w:ascii="Times New Roman" w:hAnsi="Times New Roman"/>
          <w:szCs w:val="22"/>
        </w:rPr>
        <w:t>FatorDI</w:t>
      </w:r>
      <w:proofErr w:type="spellEnd"/>
      <w:r w:rsidRPr="00EB1962">
        <w:rPr>
          <w:rFonts w:ascii="Times New Roman" w:hAnsi="Times New Roman"/>
          <w:szCs w:val="22"/>
        </w:rPr>
        <w:t>”, sendo “n” um número inteiro;</w:t>
      </w:r>
    </w:p>
    <w:p w:rsidR="00153927" w:rsidRPr="00EB1962" w:rsidRDefault="00153927" w:rsidP="00153927">
      <w:pPr>
        <w:widowControl w:val="0"/>
        <w:tabs>
          <w:tab w:val="left" w:pos="540"/>
        </w:tabs>
        <w:spacing w:line="300" w:lineRule="exact"/>
        <w:ind w:left="1418"/>
        <w:rPr>
          <w:rFonts w:ascii="Times New Roman" w:hAnsi="Times New Roman"/>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proofErr w:type="gramStart"/>
      <w:r w:rsidRPr="00EB1962">
        <w:rPr>
          <w:rFonts w:ascii="Times New Roman" w:hAnsi="Times New Roman"/>
          <w:b/>
          <w:szCs w:val="22"/>
        </w:rPr>
        <w:t>p</w:t>
      </w:r>
      <w:proofErr w:type="gramEnd"/>
      <w:r w:rsidRPr="00EB1962">
        <w:rPr>
          <w:rFonts w:ascii="Times New Roman" w:hAnsi="Times New Roman"/>
          <w:szCs w:val="22"/>
        </w:rPr>
        <w:t xml:space="preserve"> = 116,80 (cento e dezesseis vírgula oitenta); e</w:t>
      </w:r>
    </w:p>
    <w:p w:rsidR="00153927" w:rsidRPr="00EB1962" w:rsidRDefault="00153927" w:rsidP="00153927">
      <w:pPr>
        <w:widowControl w:val="0"/>
        <w:tabs>
          <w:tab w:val="left" w:pos="540"/>
        </w:tabs>
        <w:spacing w:line="300" w:lineRule="exact"/>
        <w:ind w:left="1418"/>
        <w:rPr>
          <w:rFonts w:ascii="Times New Roman" w:hAnsi="Times New Roman"/>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proofErr w:type="spellStart"/>
      <w:r w:rsidRPr="00EB1962">
        <w:rPr>
          <w:rFonts w:ascii="Times New Roman" w:hAnsi="Times New Roman"/>
          <w:b/>
          <w:szCs w:val="22"/>
        </w:rPr>
        <w:t>TDI</w:t>
      </w:r>
      <w:r w:rsidRPr="00EB1962">
        <w:rPr>
          <w:rFonts w:ascii="Times New Roman" w:hAnsi="Times New Roman"/>
          <w:b/>
          <w:szCs w:val="22"/>
          <w:vertAlign w:val="subscript"/>
        </w:rPr>
        <w:t>k</w:t>
      </w:r>
      <w:proofErr w:type="spellEnd"/>
      <w:r w:rsidRPr="00EB1962">
        <w:rPr>
          <w:rFonts w:ascii="Times New Roman" w:hAnsi="Times New Roman"/>
          <w:szCs w:val="22"/>
        </w:rPr>
        <w:t xml:space="preserve"> = Taxa DI </w:t>
      </w:r>
      <w:r w:rsidRPr="00EB1962">
        <w:rPr>
          <w:rFonts w:ascii="Times New Roman" w:hAnsi="Times New Roman"/>
          <w:i/>
          <w:szCs w:val="22"/>
        </w:rPr>
        <w:t>Over</w:t>
      </w:r>
      <w:r w:rsidRPr="00EB1962">
        <w:rPr>
          <w:rFonts w:ascii="Times New Roman" w:hAnsi="Times New Roman"/>
          <w:szCs w:val="22"/>
        </w:rPr>
        <w:t xml:space="preserve"> de ordem k, expressa ao dia, calculada com 8 (oito) casas decimais, com arredondamento, apurada da seguinte forma:</w:t>
      </w:r>
    </w:p>
    <w:p w:rsidR="00153927" w:rsidRPr="00EB1962" w:rsidRDefault="00153927" w:rsidP="00153927">
      <w:pPr>
        <w:widowControl w:val="0"/>
        <w:tabs>
          <w:tab w:val="left" w:pos="2366"/>
        </w:tabs>
        <w:spacing w:line="300" w:lineRule="exact"/>
        <w:ind w:left="1418"/>
        <w:rPr>
          <w:rFonts w:ascii="Times New Roman" w:hAnsi="Times New Roman"/>
          <w:i/>
          <w:szCs w:val="22"/>
        </w:rPr>
      </w:pPr>
    </w:p>
    <w:p w:rsidR="00153927" w:rsidRPr="00EB1962" w:rsidRDefault="00153927" w:rsidP="00153927">
      <w:pPr>
        <w:widowControl w:val="0"/>
        <w:tabs>
          <w:tab w:val="left" w:pos="2366"/>
        </w:tabs>
        <w:ind w:left="1418"/>
        <w:jc w:val="center"/>
        <w:rPr>
          <w:rFonts w:ascii="Times New Roman" w:hAnsi="Times New Roman"/>
          <w:noProof/>
          <w:szCs w:val="22"/>
        </w:rPr>
      </w:pPr>
      <w:r w:rsidRPr="00EB1962">
        <w:rPr>
          <w:rFonts w:ascii="Times New Roman" w:hAnsi="Times New Roman"/>
          <w:noProof/>
          <w:szCs w:val="22"/>
        </w:rPr>
        <w:drawing>
          <wp:inline distT="0" distB="0" distL="0" distR="0" wp14:anchorId="0AD1F116" wp14:editId="331A8FD7">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53927" w:rsidRPr="00EB1962" w:rsidRDefault="00153927" w:rsidP="00153927">
      <w:pPr>
        <w:widowControl w:val="0"/>
        <w:tabs>
          <w:tab w:val="left" w:pos="540"/>
        </w:tabs>
        <w:spacing w:line="300" w:lineRule="exact"/>
        <w:ind w:left="1418"/>
        <w:rPr>
          <w:rFonts w:ascii="Times New Roman" w:hAnsi="Times New Roman"/>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proofErr w:type="gramStart"/>
      <w:r w:rsidRPr="00EB1962">
        <w:rPr>
          <w:rFonts w:ascii="Times New Roman" w:hAnsi="Times New Roman"/>
          <w:szCs w:val="22"/>
        </w:rPr>
        <w:t>onde</w:t>
      </w:r>
      <w:proofErr w:type="gramEnd"/>
      <w:r w:rsidRPr="00EB1962">
        <w:rPr>
          <w:rFonts w:ascii="Times New Roman" w:hAnsi="Times New Roman"/>
          <w:szCs w:val="22"/>
        </w:rPr>
        <w:t>:</w:t>
      </w:r>
    </w:p>
    <w:p w:rsidR="00153927" w:rsidRPr="00EB1962" w:rsidRDefault="00153927" w:rsidP="00153927">
      <w:pPr>
        <w:widowControl w:val="0"/>
        <w:tabs>
          <w:tab w:val="left" w:pos="540"/>
        </w:tabs>
        <w:spacing w:line="300" w:lineRule="exact"/>
        <w:ind w:left="1418"/>
        <w:rPr>
          <w:rFonts w:ascii="Times New Roman" w:hAnsi="Times New Roman"/>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proofErr w:type="spellStart"/>
      <w:r w:rsidRPr="00EB1962">
        <w:rPr>
          <w:rFonts w:ascii="Times New Roman" w:hAnsi="Times New Roman"/>
          <w:b/>
          <w:szCs w:val="22"/>
        </w:rPr>
        <w:t>DI</w:t>
      </w:r>
      <w:r w:rsidRPr="00EB1962">
        <w:rPr>
          <w:rFonts w:ascii="Times New Roman" w:hAnsi="Times New Roman"/>
          <w:b/>
          <w:szCs w:val="22"/>
          <w:vertAlign w:val="subscript"/>
        </w:rPr>
        <w:t>k</w:t>
      </w:r>
      <w:proofErr w:type="spellEnd"/>
      <w:r w:rsidRPr="00EB1962">
        <w:rPr>
          <w:rFonts w:ascii="Times New Roman" w:hAnsi="Times New Roman"/>
          <w:szCs w:val="22"/>
        </w:rPr>
        <w:t xml:space="preserve"> = Taxa DI </w:t>
      </w:r>
      <w:r w:rsidRPr="00EB1962">
        <w:rPr>
          <w:rFonts w:ascii="Times New Roman" w:hAnsi="Times New Roman"/>
          <w:i/>
          <w:szCs w:val="22"/>
        </w:rPr>
        <w:t>Over</w:t>
      </w:r>
      <w:r w:rsidRPr="00EB1962">
        <w:rPr>
          <w:rFonts w:ascii="Times New Roman" w:hAnsi="Times New Roman"/>
          <w:szCs w:val="22"/>
        </w:rPr>
        <w:t xml:space="preserve"> de ordem k, divulgada pela B3, utilizada com 2 (duas) casas decimais; e</w:t>
      </w:r>
    </w:p>
    <w:p w:rsidR="00153927" w:rsidRPr="00EB1962" w:rsidRDefault="00153927" w:rsidP="00153927">
      <w:pPr>
        <w:widowControl w:val="0"/>
        <w:tabs>
          <w:tab w:val="left" w:pos="540"/>
        </w:tabs>
        <w:spacing w:line="300" w:lineRule="exact"/>
        <w:ind w:left="1418"/>
        <w:rPr>
          <w:rFonts w:ascii="Times New Roman" w:hAnsi="Times New Roman"/>
          <w:szCs w:val="22"/>
        </w:rPr>
      </w:pPr>
    </w:p>
    <w:p w:rsidR="00153927" w:rsidRPr="00EB1962" w:rsidRDefault="00153927" w:rsidP="00153927">
      <w:pPr>
        <w:widowControl w:val="0"/>
        <w:tabs>
          <w:tab w:val="left" w:pos="540"/>
        </w:tabs>
        <w:spacing w:line="300" w:lineRule="exact"/>
        <w:ind w:left="1418"/>
        <w:rPr>
          <w:rFonts w:ascii="Times New Roman" w:hAnsi="Times New Roman"/>
          <w:szCs w:val="22"/>
        </w:rPr>
      </w:pPr>
      <w:proofErr w:type="gramStart"/>
      <w:r w:rsidRPr="00EB1962">
        <w:rPr>
          <w:rFonts w:ascii="Times New Roman" w:hAnsi="Times New Roman"/>
          <w:b/>
          <w:szCs w:val="22"/>
        </w:rPr>
        <w:t>k</w:t>
      </w:r>
      <w:proofErr w:type="gramEnd"/>
      <w:r w:rsidRPr="00EB1962">
        <w:rPr>
          <w:rFonts w:ascii="Times New Roman" w:hAnsi="Times New Roman"/>
          <w:b/>
          <w:szCs w:val="22"/>
        </w:rPr>
        <w:t xml:space="preserve"> = </w:t>
      </w:r>
      <w:r w:rsidRPr="00EB1962">
        <w:rPr>
          <w:rFonts w:ascii="Times New Roman" w:hAnsi="Times New Roman"/>
          <w:szCs w:val="22"/>
        </w:rPr>
        <w:t xml:space="preserve">número de ordem da Taxa DI </w:t>
      </w:r>
      <w:r w:rsidRPr="00EB1962">
        <w:rPr>
          <w:rFonts w:ascii="Times New Roman" w:hAnsi="Times New Roman"/>
          <w:i/>
          <w:szCs w:val="22"/>
        </w:rPr>
        <w:t>Over</w:t>
      </w:r>
      <w:r w:rsidRPr="00EB1962">
        <w:rPr>
          <w:rFonts w:ascii="Times New Roman" w:hAnsi="Times New Roman"/>
          <w:szCs w:val="22"/>
        </w:rPr>
        <w:t>, variando de 1 (um) até “n”.</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Observações:</w:t>
      </w:r>
    </w:p>
    <w:p w:rsidR="00153927" w:rsidRPr="00EB1962" w:rsidRDefault="00153927" w:rsidP="00153927">
      <w:pPr>
        <w:pStyle w:val="SCBFTtulo1"/>
        <w:keepNext w:val="0"/>
        <w:keepLines w:val="0"/>
        <w:widowControl w:val="0"/>
        <w:tabs>
          <w:tab w:val="clear" w:pos="2366"/>
        </w:tabs>
        <w:spacing w:line="300" w:lineRule="exact"/>
        <w:ind w:left="1418"/>
        <w:jc w:val="both"/>
        <w:rPr>
          <w:b w:val="0"/>
        </w:rPr>
      </w:pPr>
    </w:p>
    <w:p w:rsidR="00153927" w:rsidRPr="00EB1962" w:rsidRDefault="00153927" w:rsidP="00153927">
      <w:pPr>
        <w:widowControl w:val="0"/>
        <w:numPr>
          <w:ilvl w:val="0"/>
          <w:numId w:val="9"/>
        </w:numPr>
        <w:tabs>
          <w:tab w:val="clear" w:pos="1080"/>
        </w:tabs>
        <w:ind w:left="1418" w:firstLine="0"/>
        <w:rPr>
          <w:rFonts w:ascii="Times New Roman" w:hAnsi="Times New Roman"/>
          <w:szCs w:val="22"/>
        </w:rPr>
      </w:pPr>
      <w:r w:rsidRPr="00EB1962">
        <w:rPr>
          <w:rFonts w:ascii="Times New Roman" w:hAnsi="Times New Roman"/>
          <w:szCs w:val="22"/>
        </w:rPr>
        <w:t xml:space="preserve">O fator resultante da expressão </w:t>
      </w:r>
      <w:r w:rsidRPr="00EB1962">
        <w:rPr>
          <w:rFonts w:ascii="Times New Roman" w:hAnsi="Times New Roman"/>
          <w:noProof/>
          <w:szCs w:val="22"/>
        </w:rPr>
        <w:drawing>
          <wp:inline distT="0" distB="0" distL="0" distR="0" wp14:anchorId="1D0D0373" wp14:editId="174A0C2D">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EB1962">
        <w:rPr>
          <w:rFonts w:ascii="Times New Roman" w:hAnsi="Times New Roman"/>
          <w:szCs w:val="22"/>
        </w:rPr>
        <w:t xml:space="preserve">é considerado com 16 (dezesseis) </w:t>
      </w:r>
      <w:r w:rsidRPr="00EB1962">
        <w:rPr>
          <w:rFonts w:ascii="Times New Roman" w:hAnsi="Times New Roman"/>
          <w:szCs w:val="22"/>
        </w:rPr>
        <w:lastRenderedPageBreak/>
        <w:t>casas decimais, sem arredondamento;</w:t>
      </w:r>
      <w:r w:rsidRPr="00EB1962">
        <w:rPr>
          <w:rFonts w:ascii="Times New Roman" w:hAnsi="Times New Roman"/>
          <w:noProof/>
          <w:szCs w:val="22"/>
        </w:rPr>
        <w:t xml:space="preserve"> </w:t>
      </w:r>
    </w:p>
    <w:p w:rsidR="00153927" w:rsidRPr="00EB1962" w:rsidRDefault="00153927" w:rsidP="00153927">
      <w:pPr>
        <w:widowControl w:val="0"/>
        <w:spacing w:line="300" w:lineRule="exact"/>
        <w:ind w:left="1418"/>
        <w:rPr>
          <w:rFonts w:ascii="Times New Roman" w:hAnsi="Times New Roman"/>
          <w:szCs w:val="22"/>
        </w:rPr>
      </w:pPr>
    </w:p>
    <w:p w:rsidR="00153927" w:rsidRPr="00EB1962" w:rsidRDefault="00153927" w:rsidP="00153927">
      <w:pPr>
        <w:widowControl w:val="0"/>
        <w:numPr>
          <w:ilvl w:val="0"/>
          <w:numId w:val="9"/>
        </w:numPr>
        <w:tabs>
          <w:tab w:val="clear" w:pos="1080"/>
        </w:tabs>
        <w:ind w:left="1418" w:firstLine="0"/>
        <w:rPr>
          <w:rFonts w:ascii="Times New Roman" w:hAnsi="Times New Roman"/>
          <w:szCs w:val="22"/>
        </w:rPr>
      </w:pPr>
      <w:r w:rsidRPr="00EB1962">
        <w:rPr>
          <w:rFonts w:ascii="Times New Roman" w:hAnsi="Times New Roman"/>
          <w:szCs w:val="22"/>
        </w:rPr>
        <w:t xml:space="preserve">Efetua-se o produtório dos fatores </w:t>
      </w:r>
      <w:proofErr w:type="gramStart"/>
      <w:r w:rsidRPr="00EB1962">
        <w:rPr>
          <w:rFonts w:ascii="Times New Roman" w:hAnsi="Times New Roman"/>
          <w:szCs w:val="22"/>
        </w:rPr>
        <w:t xml:space="preserve">diários </w:t>
      </w:r>
      <w:r w:rsidRPr="00EB1962">
        <w:rPr>
          <w:rFonts w:ascii="Times New Roman" w:hAnsi="Times New Roman"/>
          <w:noProof/>
          <w:szCs w:val="22"/>
        </w:rPr>
        <w:drawing>
          <wp:inline distT="0" distB="0" distL="0" distR="0" wp14:anchorId="0EC1D312" wp14:editId="3CCB2046">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EB1962">
        <w:rPr>
          <w:rFonts w:ascii="Times New Roman" w:hAnsi="Times New Roman"/>
          <w:szCs w:val="22"/>
        </w:rPr>
        <w:t>,</w:t>
      </w:r>
      <w:proofErr w:type="gramEnd"/>
      <w:r w:rsidRPr="00EB1962">
        <w:rPr>
          <w:rFonts w:ascii="Times New Roman" w:hAnsi="Times New Roman"/>
          <w:szCs w:val="22"/>
        </w:rPr>
        <w:t xml:space="preserve"> sendo que a cada fator diário acumulado trunca-se o resultado com 16 (dezesseis) casas decimais, aplicando-se o próximo fator diário, e assim por diante até o último considerado;</w:t>
      </w:r>
    </w:p>
    <w:p w:rsidR="00153927" w:rsidRPr="00EB1962" w:rsidRDefault="00153927" w:rsidP="00153927">
      <w:pPr>
        <w:widowControl w:val="0"/>
        <w:spacing w:line="300" w:lineRule="exact"/>
        <w:ind w:left="1418"/>
        <w:rPr>
          <w:rFonts w:ascii="Times New Roman" w:hAnsi="Times New Roman"/>
          <w:szCs w:val="22"/>
        </w:rPr>
      </w:pPr>
    </w:p>
    <w:p w:rsidR="00153927" w:rsidRPr="00EB1962" w:rsidRDefault="00153927" w:rsidP="00153927">
      <w:pPr>
        <w:widowControl w:val="0"/>
        <w:numPr>
          <w:ilvl w:val="0"/>
          <w:numId w:val="9"/>
        </w:numPr>
        <w:tabs>
          <w:tab w:val="clear" w:pos="1080"/>
        </w:tabs>
        <w:spacing w:line="300" w:lineRule="exact"/>
        <w:ind w:left="1418" w:firstLine="0"/>
        <w:rPr>
          <w:rFonts w:ascii="Times New Roman" w:hAnsi="Times New Roman"/>
          <w:szCs w:val="22"/>
        </w:rPr>
      </w:pPr>
      <w:r w:rsidRPr="00EB1962">
        <w:rPr>
          <w:rFonts w:ascii="Times New Roman" w:hAnsi="Times New Roman"/>
          <w:szCs w:val="22"/>
        </w:rPr>
        <w:t>Uma vez os fatores estando acumulados, considera-se o fator resultante “</w:t>
      </w:r>
      <w:proofErr w:type="spellStart"/>
      <w:r w:rsidRPr="00EB1962">
        <w:rPr>
          <w:rFonts w:ascii="Times New Roman" w:hAnsi="Times New Roman"/>
          <w:szCs w:val="22"/>
        </w:rPr>
        <w:t>FatorDI</w:t>
      </w:r>
      <w:proofErr w:type="spellEnd"/>
      <w:r w:rsidRPr="00EB1962">
        <w:rPr>
          <w:rFonts w:ascii="Times New Roman" w:hAnsi="Times New Roman"/>
          <w:szCs w:val="22"/>
        </w:rPr>
        <w:t>” com 8 (oito) casas decimais, com arredondamento; e</w:t>
      </w:r>
    </w:p>
    <w:p w:rsidR="00153927" w:rsidRPr="00EB1962" w:rsidRDefault="00153927" w:rsidP="00153927">
      <w:pPr>
        <w:widowControl w:val="0"/>
        <w:spacing w:line="300" w:lineRule="exact"/>
        <w:ind w:left="1418"/>
        <w:rPr>
          <w:rFonts w:ascii="Times New Roman" w:hAnsi="Times New Roman"/>
          <w:szCs w:val="22"/>
        </w:rPr>
      </w:pPr>
    </w:p>
    <w:p w:rsidR="00153927" w:rsidRPr="00EB1962" w:rsidRDefault="00153927" w:rsidP="00153927">
      <w:pPr>
        <w:widowControl w:val="0"/>
        <w:numPr>
          <w:ilvl w:val="0"/>
          <w:numId w:val="9"/>
        </w:numPr>
        <w:tabs>
          <w:tab w:val="clear" w:pos="1080"/>
        </w:tabs>
        <w:spacing w:line="300" w:lineRule="exact"/>
        <w:ind w:left="1418" w:firstLine="0"/>
        <w:rPr>
          <w:rFonts w:ascii="Times New Roman" w:hAnsi="Times New Roman"/>
          <w:szCs w:val="22"/>
        </w:rPr>
      </w:pPr>
      <w:r w:rsidRPr="00EB1962">
        <w:rPr>
          <w:rFonts w:ascii="Times New Roman" w:hAnsi="Times New Roman"/>
          <w:szCs w:val="22"/>
        </w:rPr>
        <w:t xml:space="preserve">A Taxa DI </w:t>
      </w:r>
      <w:r w:rsidRPr="00EB1962">
        <w:rPr>
          <w:rFonts w:ascii="Times New Roman" w:hAnsi="Times New Roman"/>
          <w:i/>
          <w:szCs w:val="22"/>
        </w:rPr>
        <w:t>Over</w:t>
      </w:r>
      <w:r w:rsidRPr="00EB1962">
        <w:rPr>
          <w:rFonts w:ascii="Times New Roman" w:hAnsi="Times New Roman"/>
          <w:szCs w:val="22"/>
        </w:rPr>
        <w:t xml:space="preserve"> deverá ser utilizada considerando idêntico número de casas decimais divulgado pelo órgão responsável pelo seu cálculo.</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bookmarkStart w:id="110" w:name="_DV_C96"/>
      <w:r w:rsidRPr="00EB1962">
        <w:rPr>
          <w:b w:val="0"/>
        </w:rPr>
        <w:t xml:space="preserve">Se, na data de vencimento de quaisquer obrigações pecuniárias da Emissora decorrentes desta Escritura, não houver divulgação da Taxa DI </w:t>
      </w:r>
      <w:r w:rsidRPr="00EB1962">
        <w:rPr>
          <w:b w:val="0"/>
          <w:i/>
        </w:rPr>
        <w:t>Over</w:t>
      </w:r>
      <w:r w:rsidRPr="00EB1962">
        <w:rPr>
          <w:b w:val="0"/>
        </w:rPr>
        <w:t xml:space="preserve"> pela B3, será aplicada na apuração de </w:t>
      </w:r>
      <w:proofErr w:type="spellStart"/>
      <w:r w:rsidRPr="00EB1962">
        <w:rPr>
          <w:b w:val="0"/>
        </w:rPr>
        <w:t>TDI</w:t>
      </w:r>
      <w:r w:rsidRPr="00EB1962">
        <w:rPr>
          <w:b w:val="0"/>
          <w:vertAlign w:val="subscript"/>
        </w:rPr>
        <w:t>k</w:t>
      </w:r>
      <w:proofErr w:type="spellEnd"/>
      <w:r w:rsidRPr="00EB1962">
        <w:rPr>
          <w:b w:val="0"/>
        </w:rPr>
        <w:t xml:space="preserve"> a última Taxa DI </w:t>
      </w:r>
      <w:r w:rsidRPr="00EB1962">
        <w:rPr>
          <w:b w:val="0"/>
          <w:i/>
        </w:rPr>
        <w:t>Over</w:t>
      </w:r>
      <w:r w:rsidRPr="00EB1962">
        <w:rPr>
          <w:b w:val="0"/>
        </w:rPr>
        <w:t xml:space="preserve"> divulgada, não sendo devidas quaisquer compensações entre a Emissora e os Debenturistas quando da divulgação posterior da Taxa DI </w:t>
      </w:r>
      <w:r w:rsidRPr="00EB1962">
        <w:rPr>
          <w:b w:val="0"/>
          <w:i/>
        </w:rPr>
        <w:t>Over</w:t>
      </w:r>
      <w:r w:rsidRPr="00EB1962">
        <w:rPr>
          <w:b w:val="0"/>
        </w:rPr>
        <w:t xml:space="preserve"> que seria aplicável. Se a não divulgação da Taxa DI </w:t>
      </w:r>
      <w:r w:rsidRPr="00EB1962">
        <w:rPr>
          <w:b w:val="0"/>
          <w:i/>
        </w:rPr>
        <w:t>Over</w:t>
      </w:r>
      <w:r w:rsidRPr="00EB1962">
        <w:rPr>
          <w:b w:val="0"/>
        </w:rPr>
        <w:t xml:space="preserve"> for superior ao prazo de 10 (dez) dias consecutivos, ou caso seja extinta, ou haja a impossibilidade legal de aplicação da Taxa DI</w:t>
      </w:r>
      <w:r w:rsidRPr="00EB1962">
        <w:rPr>
          <w:b w:val="0"/>
          <w:i/>
        </w:rPr>
        <w:t xml:space="preserve"> Over</w:t>
      </w:r>
      <w:r w:rsidRPr="00EB1962">
        <w:rPr>
          <w:b w:val="0"/>
        </w:rPr>
        <w:t xml:space="preserve"> a quaisquer obrigações pecuniárias da Emissora decorrentes desta Escritura, aplicar-se-á o disposto na Cláusula </w:t>
      </w:r>
      <w:r w:rsidRPr="00EB1962">
        <w:rPr>
          <w:b w:val="0"/>
        </w:rPr>
        <w:fldChar w:fldCharType="begin"/>
      </w:r>
      <w:r w:rsidRPr="00EB1962">
        <w:rPr>
          <w:b w:val="0"/>
        </w:rPr>
        <w:instrText xml:space="preserve"> REF _Ref499566530 \r \h  \* MERGEFORMAT </w:instrText>
      </w:r>
      <w:r w:rsidRPr="00EB1962">
        <w:rPr>
          <w:b w:val="0"/>
        </w:rPr>
      </w:r>
      <w:r w:rsidRPr="00EB1962">
        <w:rPr>
          <w:b w:val="0"/>
        </w:rPr>
        <w:fldChar w:fldCharType="separate"/>
      </w:r>
      <w:r w:rsidR="006A0CCF" w:rsidRPr="00EB1962">
        <w:rPr>
          <w:b w:val="0"/>
        </w:rPr>
        <w:t>4.2.2.5</w:t>
      </w:r>
      <w:r w:rsidRPr="00EB1962">
        <w:rPr>
          <w:b w:val="0"/>
        </w:rPr>
        <w:fldChar w:fldCharType="end"/>
      </w:r>
      <w:r w:rsidRPr="00EB1962">
        <w:rPr>
          <w:b w:val="0"/>
        </w:rPr>
        <w:t xml:space="preserve"> abaixo.</w:t>
      </w:r>
    </w:p>
    <w:p w:rsidR="00153927" w:rsidRPr="00EB1962" w:rsidRDefault="00153927" w:rsidP="00153927">
      <w:pPr>
        <w:widowControl w:val="0"/>
        <w:spacing w:line="300" w:lineRule="exact"/>
        <w:ind w:left="698"/>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 xml:space="preserve">Na ausência de divulgação da Taxa DI </w:t>
      </w:r>
      <w:r w:rsidRPr="00EB1962">
        <w:rPr>
          <w:b w:val="0"/>
          <w:i/>
        </w:rPr>
        <w:t>Over</w:t>
      </w:r>
      <w:r w:rsidRPr="00EB1962">
        <w:rPr>
          <w:b w:val="0"/>
        </w:rPr>
        <w:t xml:space="preserve"> por mais de 10 (dez) dias consecutivos contados da data esperada para sua apuração e/ou divulgação, ou, ainda, na hipótese de extinção ou impossibilidade legal de sua aplicação às Debêntures, inclusive em razão de determinação judicial, aplicar-se-á no lugar da Taxa DI </w:t>
      </w:r>
      <w:r w:rsidRPr="00EB1962">
        <w:rPr>
          <w:b w:val="0"/>
          <w:i/>
        </w:rPr>
        <w:t>Over</w:t>
      </w:r>
      <w:r w:rsidRPr="00EB1962">
        <w:rPr>
          <w:b w:val="0"/>
        </w:rPr>
        <w:t xml:space="preserve">, automaticamente, seu substituto legal. Caso não haja uma taxa substituta para a Taxa DI </w:t>
      </w:r>
      <w:r w:rsidRPr="00EB1962">
        <w:rPr>
          <w:b w:val="0"/>
          <w:i/>
        </w:rPr>
        <w:t>Over</w:t>
      </w:r>
      <w:r w:rsidRPr="00EB1962">
        <w:rPr>
          <w:b w:val="0"/>
        </w:rPr>
        <w:t>,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EB1962">
        <w:rPr>
          <w:b w:val="0"/>
          <w:u w:val="single"/>
        </w:rPr>
        <w:t>Taxa SELIC</w:t>
      </w:r>
      <w:r w:rsidRPr="00EB1962">
        <w:rPr>
          <w:b w:val="0"/>
        </w:rPr>
        <w:t xml:space="preserve">”).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bookmarkStart w:id="111" w:name="_Ref499566530"/>
      <w:r w:rsidRPr="00EB1962">
        <w:rPr>
          <w:b w:val="0"/>
        </w:rPr>
        <w:t xml:space="preserve">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publicação dos respectivos editais de convocação, em segunda convocação, as quais terão como objeto a deliberação pelos Debenturistas, de comum acordo com a Emissora, do novo parâmetro de remuneração das Debêntures, parâmetro este que deverá preservar o valor real e os mesmos níveis dos Juros Remuneratórios. Caso não haja acordo sobre a nova taxa de juros referencial dos Juros Remuneratórios entre a Emissora e os Debenturistas representando, no mínimo, 2/3 (dois terços) das Debêntures </w:t>
      </w:r>
      <w:r w:rsidRPr="00EB1962">
        <w:rPr>
          <w:b w:val="0"/>
        </w:rPr>
        <w:lastRenderedPageBreak/>
        <w:t xml:space="preserve">em Circulação (conforme definidas abaixo), a Emissora deverá resgatar a totalidade das Debêntures, no prazo máximo de 30 (trinta) dias corridos contados da data de encerramento da respectiva Assembleia Geral de Debenturistas ou em outro prazo, a ser definido a exclusivo critério dos Debenturistas na referida assembleia, desde que não superior a 30 (trinta) dias, pelo seu Valor Nominal Unitário (ou saldo do Valor Nominal Unitário, conforme aplicável) acrescido dos Juros Remuneratórios devidos até a data da efetiva aquisição, calculados </w:t>
      </w:r>
      <w:r w:rsidRPr="00EB1962">
        <w:rPr>
          <w:b w:val="0"/>
          <w:i/>
        </w:rPr>
        <w:t xml:space="preserve">pro rata </w:t>
      </w:r>
      <w:proofErr w:type="spellStart"/>
      <w:r w:rsidRPr="00EB1962">
        <w:rPr>
          <w:b w:val="0"/>
          <w:i/>
        </w:rPr>
        <w:t>temporis</w:t>
      </w:r>
      <w:proofErr w:type="spellEnd"/>
      <w:r w:rsidRPr="00EB1962">
        <w:rPr>
          <w:b w:val="0"/>
        </w:rPr>
        <w:t xml:space="preserve">, a partir da primeira Data de Integralização ou da data de pagamento dos Juros Remuneratórios imediatamente anterior. As Debêntures resgatadas nos termos deste item serão canceladas pela Emissora. Nesta alternativa, para o cálculo dos Juros Remuneratórios das Debêntures a serem adquiridas, para cada dia do período em que ocorra a ausência de taxas, será utilizada a última Taxa DI </w:t>
      </w:r>
      <w:r w:rsidRPr="00EB1962">
        <w:rPr>
          <w:b w:val="0"/>
          <w:i/>
        </w:rPr>
        <w:t>Over</w:t>
      </w:r>
      <w:r w:rsidRPr="00EB1962">
        <w:rPr>
          <w:b w:val="0"/>
        </w:rPr>
        <w:t xml:space="preserve"> divulgada oficialmente.</w:t>
      </w:r>
      <w:bookmarkEnd w:id="111"/>
    </w:p>
    <w:p w:rsidR="00153927" w:rsidRPr="00EB1962" w:rsidRDefault="00153927" w:rsidP="00153927">
      <w:pPr>
        <w:widowControl w:val="0"/>
        <w:spacing w:line="300" w:lineRule="exact"/>
        <w:ind w:left="698"/>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 xml:space="preserve">Caso a Taxa DI </w:t>
      </w:r>
      <w:r w:rsidRPr="00EB1962">
        <w:rPr>
          <w:b w:val="0"/>
          <w:i/>
        </w:rPr>
        <w:t>Over</w:t>
      </w:r>
      <w:r w:rsidRPr="00EB1962">
        <w:rPr>
          <w:b w:val="0"/>
        </w:rPr>
        <w:t xml:space="preserve"> ou a Taxa SELIC, conforme o caso, volte a ser divulgada antes da realização da Assembleia Geral de Debenturistas de que trata a Cláusula </w:t>
      </w:r>
      <w:r w:rsidRPr="00EB1962">
        <w:rPr>
          <w:b w:val="0"/>
        </w:rPr>
        <w:fldChar w:fldCharType="begin"/>
      </w:r>
      <w:r w:rsidRPr="00EB1962">
        <w:rPr>
          <w:b w:val="0"/>
        </w:rPr>
        <w:instrText xml:space="preserve"> REF _Ref499566530 \r \h  \* MERGEFORMAT </w:instrText>
      </w:r>
      <w:r w:rsidRPr="00EB1962">
        <w:rPr>
          <w:b w:val="0"/>
        </w:rPr>
      </w:r>
      <w:r w:rsidRPr="00EB1962">
        <w:rPr>
          <w:b w:val="0"/>
        </w:rPr>
        <w:fldChar w:fldCharType="separate"/>
      </w:r>
      <w:r w:rsidR="006A0CCF" w:rsidRPr="00EB1962">
        <w:rPr>
          <w:b w:val="0"/>
        </w:rPr>
        <w:t>4.2.2.5</w:t>
      </w:r>
      <w:r w:rsidRPr="00EB1962">
        <w:rPr>
          <w:b w:val="0"/>
        </w:rPr>
        <w:fldChar w:fldCharType="end"/>
      </w:r>
      <w:r w:rsidRPr="00EB1962">
        <w:rPr>
          <w:b w:val="0"/>
        </w:rPr>
        <w:t xml:space="preserve"> acima, referida Assembleia Geral de Debenturistas deverá estabelecer que a Taxa DI </w:t>
      </w:r>
      <w:r w:rsidRPr="00EB1962">
        <w:rPr>
          <w:b w:val="0"/>
          <w:i/>
        </w:rPr>
        <w:t>Over</w:t>
      </w:r>
      <w:r w:rsidRPr="00EB1962">
        <w:rPr>
          <w:b w:val="0"/>
        </w:rPr>
        <w:t xml:space="preserve"> ou a Taxa SELIC, a partir de sua divulgação, passará a ser novamente utilizada para o cálculo de quaisquer obrigações previstas nesta Escritura, sendo certo que até a data de divulgação da Taxa DI </w:t>
      </w:r>
      <w:r w:rsidRPr="00EB1962">
        <w:rPr>
          <w:b w:val="0"/>
          <w:i/>
        </w:rPr>
        <w:t>Over</w:t>
      </w:r>
      <w:r w:rsidRPr="00EB1962">
        <w:rPr>
          <w:b w:val="0"/>
        </w:rPr>
        <w:t xml:space="preserve"> ou da Taxa SELIC, será utilizada para o cálculo de quaisquer obrigações previstas nesta Escritura, a última Taxa DI </w:t>
      </w:r>
      <w:r w:rsidRPr="00EB1962">
        <w:rPr>
          <w:b w:val="0"/>
          <w:i/>
        </w:rPr>
        <w:t>Over</w:t>
      </w:r>
      <w:r w:rsidRPr="00EB1962">
        <w:rPr>
          <w:b w:val="0"/>
        </w:rPr>
        <w:t xml:space="preserve"> ou Taxa SELIC divulgada.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O Período de Capitalização dos Juros Remuneratórios (“</w:t>
      </w:r>
      <w:r w:rsidRPr="00EB1962">
        <w:rPr>
          <w:b w:val="0"/>
          <w:u w:val="single"/>
        </w:rPr>
        <w:t>Período de Capitalização</w:t>
      </w:r>
      <w:r w:rsidRPr="00EB1962">
        <w:rPr>
          <w:b w:val="0"/>
        </w:rPr>
        <w:t>”) é o intervalo de tempo que se inicia na primeira Data de Integralização ou na data de pagamento dos Juros Remuneratórios imediatamente anterior, e termina na Data de Pagamento dos Juros Remuneratórios subsequente.</w:t>
      </w:r>
    </w:p>
    <w:p w:rsidR="00153927" w:rsidRPr="00EB1962" w:rsidRDefault="00153927" w:rsidP="00153927">
      <w:pPr>
        <w:widowControl w:val="0"/>
        <w:spacing w:line="300" w:lineRule="exact"/>
        <w:rPr>
          <w:rFonts w:ascii="Times New Roman" w:hAnsi="Times New Roman"/>
          <w:szCs w:val="22"/>
        </w:rPr>
      </w:pPr>
    </w:p>
    <w:bookmarkEnd w:id="110"/>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Para fins da presente Escritura, a expressão “</w:t>
      </w:r>
      <w:r w:rsidRPr="00EB1962">
        <w:rPr>
          <w:b w:val="0"/>
          <w:u w:val="single"/>
        </w:rPr>
        <w:t>Dia(s) Útil(eis)</w:t>
      </w:r>
      <w:r w:rsidRPr="00EB1962">
        <w:rPr>
          <w:b w:val="0"/>
        </w:rPr>
        <w:t xml:space="preserve">” significa qualquer dia, exceção feita aos sábados, domingos e feriados declarados nacionais. </w:t>
      </w:r>
    </w:p>
    <w:p w:rsidR="00153927" w:rsidRPr="00EB1962" w:rsidRDefault="00153927" w:rsidP="00153927">
      <w:pPr>
        <w:widowControl w:val="0"/>
        <w:spacing w:line="300" w:lineRule="exact"/>
        <w:rPr>
          <w:rFonts w:ascii="Times New Roman" w:hAnsi="Times New Roman"/>
          <w:szCs w:val="22"/>
        </w:rPr>
      </w:pPr>
    </w:p>
    <w:p w:rsidR="00153927" w:rsidRPr="00EB1962" w:rsidRDefault="00EB1962" w:rsidP="00153927">
      <w:pPr>
        <w:pStyle w:val="SCBFTtulo1"/>
        <w:keepNext w:val="0"/>
        <w:keepLines w:val="0"/>
        <w:widowControl w:val="0"/>
        <w:numPr>
          <w:ilvl w:val="1"/>
          <w:numId w:val="26"/>
        </w:numPr>
        <w:tabs>
          <w:tab w:val="clear" w:pos="2366"/>
          <w:tab w:val="left" w:pos="720"/>
        </w:tabs>
        <w:spacing w:line="300" w:lineRule="exact"/>
        <w:jc w:val="both"/>
        <w:rPr>
          <w:b w:val="0"/>
        </w:rPr>
      </w:pPr>
      <w:r w:rsidRPr="00E9421E">
        <w:rPr>
          <w:b w:val="0"/>
          <w:u w:val="single"/>
        </w:rPr>
        <w:t>Amortização Programada do Valor Nominal Unitário</w:t>
      </w:r>
      <w:r w:rsidR="00153927" w:rsidRPr="00EB1962">
        <w:rPr>
          <w:b w:val="0"/>
          <w:lang w:val="pt-BR"/>
        </w:rPr>
        <w:t xml:space="preserve">. </w:t>
      </w:r>
    </w:p>
    <w:p w:rsidR="00153927" w:rsidRPr="00EB1962" w:rsidRDefault="00153927" w:rsidP="00153927">
      <w:pPr>
        <w:pStyle w:val="SCBFTtulo1"/>
        <w:keepNext w:val="0"/>
        <w:keepLines w:val="0"/>
        <w:widowControl w:val="0"/>
        <w:tabs>
          <w:tab w:val="clear" w:pos="2366"/>
          <w:tab w:val="left" w:pos="720"/>
        </w:tabs>
        <w:spacing w:line="300" w:lineRule="exact"/>
        <w:jc w:val="both"/>
        <w:rPr>
          <w:b w:val="0"/>
        </w:rPr>
      </w:pPr>
    </w:p>
    <w:p w:rsidR="00153927" w:rsidRPr="00A107EA" w:rsidRDefault="00EB1962" w:rsidP="00153927">
      <w:pPr>
        <w:pStyle w:val="SCBFTtulo1"/>
        <w:keepNext w:val="0"/>
        <w:keepLines w:val="0"/>
        <w:widowControl w:val="0"/>
        <w:numPr>
          <w:ilvl w:val="2"/>
          <w:numId w:val="26"/>
        </w:numPr>
        <w:tabs>
          <w:tab w:val="clear" w:pos="2366"/>
          <w:tab w:val="left" w:pos="720"/>
        </w:tabs>
        <w:spacing w:line="300" w:lineRule="exact"/>
        <w:jc w:val="both"/>
        <w:rPr>
          <w:b w:val="0"/>
        </w:rPr>
      </w:pPr>
      <w:r w:rsidRPr="00E9421E">
        <w:rPr>
          <w:b w:val="0"/>
        </w:rPr>
        <w:t>O Valor Nominal Unitário ou o saldo do Valor Nominal Unitário (neste caso, observado o disposto na Cláusula 5.1.3.4.), conforme o caso, das Debêntures, será amortizado em 3 (três) parcelas, anuais e sucessivas, com vencimento no final do 2º (segundo), 3º (terceiro) e 4º (quarto) anos contados a partir da Data de Emissão, conforme descrito na tabela abaixo (ou na Data do Resgate Antecipado Facultativo Total ou do vencimento antecipado das Debêntures, nos termos da Cláusula VI desta Escritura, conforme aplicável):</w:t>
      </w:r>
    </w:p>
    <w:p w:rsidR="00153927" w:rsidRPr="00EB1962" w:rsidRDefault="00153927" w:rsidP="00153927">
      <w:pPr>
        <w:pStyle w:val="SCBFTtulo1"/>
        <w:keepNext w:val="0"/>
        <w:keepLines w:val="0"/>
        <w:widowControl w:val="0"/>
        <w:tabs>
          <w:tab w:val="clear" w:pos="2366"/>
          <w:tab w:val="left" w:pos="720"/>
        </w:tabs>
        <w:spacing w:line="300" w:lineRule="exact"/>
        <w:ind w:left="710"/>
        <w:jc w:val="both"/>
        <w:rPr>
          <w:b w:val="0"/>
        </w:rPr>
      </w:pPr>
    </w:p>
    <w:tbl>
      <w:tblPr>
        <w:tblStyle w:val="Tabelacomgrade"/>
        <w:tblW w:w="0" w:type="auto"/>
        <w:tblInd w:w="817" w:type="dxa"/>
        <w:tblLook w:val="04A0" w:firstRow="1" w:lastRow="0" w:firstColumn="1" w:lastColumn="0" w:noHBand="0" w:noVBand="1"/>
      </w:tblPr>
      <w:tblGrid>
        <w:gridCol w:w="1134"/>
        <w:gridCol w:w="3686"/>
        <w:gridCol w:w="3260"/>
      </w:tblGrid>
      <w:tr w:rsidR="00C4533D" w:rsidRPr="00EB1962" w:rsidTr="00C4533D">
        <w:trPr>
          <w:cantSplit/>
        </w:trPr>
        <w:tc>
          <w:tcPr>
            <w:tcW w:w="1134" w:type="dxa"/>
            <w:vAlign w:val="center"/>
          </w:tcPr>
          <w:p w:rsidR="00C4533D" w:rsidRPr="00EB1962" w:rsidRDefault="00C4533D" w:rsidP="00C4533D">
            <w:pPr>
              <w:pStyle w:val="Recuodecorpodetexto"/>
              <w:keepNext/>
              <w:spacing w:line="320" w:lineRule="exact"/>
              <w:jc w:val="center"/>
              <w:rPr>
                <w:b/>
                <w:sz w:val="22"/>
                <w:szCs w:val="22"/>
              </w:rPr>
            </w:pPr>
            <w:r w:rsidRPr="00EB1962">
              <w:rPr>
                <w:b/>
                <w:sz w:val="22"/>
                <w:szCs w:val="22"/>
              </w:rPr>
              <w:lastRenderedPageBreak/>
              <w:t>Parcela</w:t>
            </w:r>
          </w:p>
        </w:tc>
        <w:tc>
          <w:tcPr>
            <w:tcW w:w="3686" w:type="dxa"/>
            <w:vAlign w:val="center"/>
          </w:tcPr>
          <w:p w:rsidR="00C4533D" w:rsidRPr="00EB1962" w:rsidRDefault="00C4533D" w:rsidP="00C4533D">
            <w:pPr>
              <w:pStyle w:val="Recuodecorpodetexto"/>
              <w:keepNext/>
              <w:spacing w:line="320" w:lineRule="exact"/>
              <w:jc w:val="center"/>
              <w:rPr>
                <w:b/>
                <w:sz w:val="22"/>
                <w:szCs w:val="22"/>
              </w:rPr>
            </w:pPr>
            <w:r w:rsidRPr="00EB1962">
              <w:rPr>
                <w:b/>
                <w:sz w:val="22"/>
                <w:szCs w:val="22"/>
              </w:rPr>
              <w:t>Data da Amortização</w:t>
            </w:r>
          </w:p>
        </w:tc>
        <w:tc>
          <w:tcPr>
            <w:tcW w:w="3260" w:type="dxa"/>
            <w:vAlign w:val="center"/>
          </w:tcPr>
          <w:p w:rsidR="00C4533D" w:rsidRPr="00EB1962" w:rsidRDefault="00C4533D" w:rsidP="00C4533D">
            <w:pPr>
              <w:pStyle w:val="Recuodecorpodetexto"/>
              <w:keepNext/>
              <w:spacing w:line="320" w:lineRule="exact"/>
              <w:jc w:val="center"/>
              <w:rPr>
                <w:b/>
                <w:sz w:val="22"/>
                <w:szCs w:val="22"/>
              </w:rPr>
            </w:pPr>
            <w:r w:rsidRPr="00EB1962">
              <w:rPr>
                <w:b/>
                <w:sz w:val="22"/>
                <w:szCs w:val="22"/>
              </w:rPr>
              <w:t>Percentual do Valor Nominal Unitário das Debêntures</w:t>
            </w:r>
          </w:p>
        </w:tc>
      </w:tr>
      <w:tr w:rsidR="00C4533D" w:rsidRPr="00EB1962" w:rsidTr="00C4533D">
        <w:trPr>
          <w:cantSplit/>
        </w:trPr>
        <w:tc>
          <w:tcPr>
            <w:tcW w:w="1134" w:type="dxa"/>
          </w:tcPr>
          <w:p w:rsidR="00C4533D" w:rsidRPr="00EB1962" w:rsidRDefault="00C4533D" w:rsidP="00C4533D">
            <w:pPr>
              <w:pStyle w:val="Recuodecorpodetexto"/>
              <w:keepNext/>
              <w:spacing w:line="320" w:lineRule="exact"/>
              <w:jc w:val="center"/>
              <w:rPr>
                <w:sz w:val="22"/>
                <w:szCs w:val="22"/>
              </w:rPr>
            </w:pPr>
            <w:r w:rsidRPr="00EB1962">
              <w:rPr>
                <w:sz w:val="22"/>
                <w:szCs w:val="22"/>
              </w:rPr>
              <w:t>1ª</w:t>
            </w:r>
          </w:p>
        </w:tc>
        <w:tc>
          <w:tcPr>
            <w:tcW w:w="3686" w:type="dxa"/>
          </w:tcPr>
          <w:p w:rsidR="00C4533D" w:rsidRPr="00EB1962" w:rsidRDefault="00C4533D" w:rsidP="00C4533D">
            <w:pPr>
              <w:pStyle w:val="Recuodecorpodetexto"/>
              <w:keepNext/>
              <w:spacing w:line="320" w:lineRule="exact"/>
              <w:rPr>
                <w:sz w:val="22"/>
                <w:szCs w:val="22"/>
              </w:rPr>
            </w:pPr>
            <w:r w:rsidRPr="00EB1962">
              <w:rPr>
                <w:sz w:val="22"/>
                <w:szCs w:val="22"/>
              </w:rPr>
              <w:t>26/12/2019</w:t>
            </w:r>
          </w:p>
        </w:tc>
        <w:tc>
          <w:tcPr>
            <w:tcW w:w="3260" w:type="dxa"/>
          </w:tcPr>
          <w:p w:rsidR="00C4533D" w:rsidRPr="00EB1962" w:rsidRDefault="00C4533D" w:rsidP="00C4533D">
            <w:pPr>
              <w:pStyle w:val="Recuodecorpodetexto"/>
              <w:keepNext/>
              <w:spacing w:line="320" w:lineRule="exact"/>
              <w:jc w:val="center"/>
              <w:rPr>
                <w:sz w:val="22"/>
                <w:szCs w:val="22"/>
              </w:rPr>
            </w:pPr>
            <w:r w:rsidRPr="00EB1962">
              <w:rPr>
                <w:sz w:val="22"/>
                <w:szCs w:val="22"/>
              </w:rPr>
              <w:t>33</w:t>
            </w:r>
            <w:ins w:id="112" w:author="Matheus" w:date="2018-01-05T15:10:00Z">
              <w:r w:rsidR="005058AE">
                <w:rPr>
                  <w:sz w:val="22"/>
                  <w:szCs w:val="22"/>
                </w:rPr>
                <w:t>,0000</w:t>
              </w:r>
            </w:ins>
            <w:r w:rsidRPr="00EB1962">
              <w:rPr>
                <w:sz w:val="22"/>
                <w:szCs w:val="22"/>
              </w:rPr>
              <w:t>%</w:t>
            </w:r>
          </w:p>
        </w:tc>
      </w:tr>
      <w:tr w:rsidR="00C4533D" w:rsidRPr="00EB1962" w:rsidTr="00C4533D">
        <w:trPr>
          <w:cantSplit/>
        </w:trPr>
        <w:tc>
          <w:tcPr>
            <w:tcW w:w="1134" w:type="dxa"/>
          </w:tcPr>
          <w:p w:rsidR="00C4533D" w:rsidRPr="00EB1962" w:rsidRDefault="00C4533D" w:rsidP="00C4533D">
            <w:pPr>
              <w:pStyle w:val="Recuodecorpodetexto"/>
              <w:keepNext/>
              <w:spacing w:line="320" w:lineRule="exact"/>
              <w:jc w:val="center"/>
              <w:rPr>
                <w:sz w:val="22"/>
                <w:szCs w:val="22"/>
              </w:rPr>
            </w:pPr>
            <w:r w:rsidRPr="00EB1962">
              <w:rPr>
                <w:sz w:val="22"/>
                <w:szCs w:val="22"/>
              </w:rPr>
              <w:t>2ª</w:t>
            </w:r>
          </w:p>
        </w:tc>
        <w:tc>
          <w:tcPr>
            <w:tcW w:w="3686" w:type="dxa"/>
          </w:tcPr>
          <w:p w:rsidR="00C4533D" w:rsidRPr="00EB1962" w:rsidRDefault="00C4533D" w:rsidP="00C4533D">
            <w:pPr>
              <w:pStyle w:val="Recuodecorpodetexto"/>
              <w:keepNext/>
              <w:spacing w:line="320" w:lineRule="exact"/>
              <w:rPr>
                <w:sz w:val="22"/>
                <w:szCs w:val="22"/>
              </w:rPr>
            </w:pPr>
            <w:r w:rsidRPr="00EB1962">
              <w:rPr>
                <w:sz w:val="22"/>
                <w:szCs w:val="22"/>
              </w:rPr>
              <w:t>26/12/2020</w:t>
            </w:r>
          </w:p>
        </w:tc>
        <w:tc>
          <w:tcPr>
            <w:tcW w:w="3260" w:type="dxa"/>
          </w:tcPr>
          <w:p w:rsidR="00C4533D" w:rsidRPr="00EB1962" w:rsidRDefault="00C4533D" w:rsidP="00C4533D">
            <w:pPr>
              <w:pStyle w:val="Recuodecorpodetexto"/>
              <w:keepNext/>
              <w:spacing w:line="320" w:lineRule="exact"/>
              <w:jc w:val="center"/>
              <w:rPr>
                <w:sz w:val="22"/>
                <w:szCs w:val="22"/>
              </w:rPr>
            </w:pPr>
            <w:r w:rsidRPr="00EB1962">
              <w:rPr>
                <w:sz w:val="22"/>
                <w:szCs w:val="22"/>
              </w:rPr>
              <w:t>33</w:t>
            </w:r>
            <w:ins w:id="113" w:author="Matheus" w:date="2018-01-05T15:10:00Z">
              <w:r w:rsidR="005058AE">
                <w:rPr>
                  <w:sz w:val="22"/>
                  <w:szCs w:val="22"/>
                </w:rPr>
                <w:t>,0000</w:t>
              </w:r>
            </w:ins>
            <w:r w:rsidRPr="00EB1962">
              <w:rPr>
                <w:sz w:val="22"/>
                <w:szCs w:val="22"/>
              </w:rPr>
              <w:t>%</w:t>
            </w:r>
          </w:p>
        </w:tc>
      </w:tr>
      <w:tr w:rsidR="00C4533D" w:rsidRPr="00EB1962" w:rsidTr="00C4533D">
        <w:trPr>
          <w:cantSplit/>
        </w:trPr>
        <w:tc>
          <w:tcPr>
            <w:tcW w:w="1134" w:type="dxa"/>
          </w:tcPr>
          <w:p w:rsidR="00C4533D" w:rsidRPr="00EB1962" w:rsidRDefault="00C4533D" w:rsidP="00C4533D">
            <w:pPr>
              <w:pStyle w:val="Recuodecorpodetexto"/>
              <w:keepNext/>
              <w:spacing w:line="320" w:lineRule="exact"/>
              <w:jc w:val="center"/>
              <w:rPr>
                <w:sz w:val="22"/>
                <w:szCs w:val="22"/>
              </w:rPr>
            </w:pPr>
            <w:r w:rsidRPr="00EB1962">
              <w:rPr>
                <w:sz w:val="22"/>
                <w:szCs w:val="22"/>
              </w:rPr>
              <w:t>3ª</w:t>
            </w:r>
          </w:p>
        </w:tc>
        <w:tc>
          <w:tcPr>
            <w:tcW w:w="3686" w:type="dxa"/>
          </w:tcPr>
          <w:p w:rsidR="00C4533D" w:rsidRPr="00EB1962" w:rsidRDefault="00C4533D" w:rsidP="00C4533D">
            <w:pPr>
              <w:pStyle w:val="Recuodecorpodetexto"/>
              <w:keepNext/>
              <w:spacing w:line="320" w:lineRule="exact"/>
              <w:jc w:val="left"/>
              <w:rPr>
                <w:sz w:val="22"/>
                <w:szCs w:val="22"/>
              </w:rPr>
            </w:pPr>
            <w:r w:rsidRPr="00EB1962">
              <w:rPr>
                <w:sz w:val="22"/>
                <w:szCs w:val="22"/>
              </w:rPr>
              <w:t>26/12/2021 (Data de Vencimento)</w:t>
            </w:r>
          </w:p>
        </w:tc>
        <w:tc>
          <w:tcPr>
            <w:tcW w:w="3260" w:type="dxa"/>
          </w:tcPr>
          <w:p w:rsidR="00C4533D" w:rsidRPr="00EB1962" w:rsidRDefault="00C4533D" w:rsidP="00C4533D">
            <w:pPr>
              <w:pStyle w:val="Recuodecorpodetexto"/>
              <w:keepNext/>
              <w:spacing w:line="320" w:lineRule="exact"/>
              <w:jc w:val="center"/>
              <w:rPr>
                <w:sz w:val="22"/>
                <w:szCs w:val="22"/>
              </w:rPr>
            </w:pPr>
            <w:r w:rsidRPr="00EB1962">
              <w:rPr>
                <w:sz w:val="22"/>
                <w:szCs w:val="22"/>
              </w:rPr>
              <w:t>34</w:t>
            </w:r>
            <w:ins w:id="114" w:author="Matheus" w:date="2018-01-05T15:10:00Z">
              <w:r w:rsidR="005058AE">
                <w:rPr>
                  <w:sz w:val="22"/>
                  <w:szCs w:val="22"/>
                </w:rPr>
                <w:t>,0000</w:t>
              </w:r>
            </w:ins>
            <w:r w:rsidRPr="00EB1962">
              <w:rPr>
                <w:sz w:val="22"/>
                <w:szCs w:val="22"/>
              </w:rPr>
              <w:t>%</w:t>
            </w:r>
          </w:p>
        </w:tc>
      </w:tr>
    </w:tbl>
    <w:p w:rsidR="00153927" w:rsidRPr="00EB1962" w:rsidRDefault="00153927" w:rsidP="00153927">
      <w:pPr>
        <w:pStyle w:val="SCBFTtulo1"/>
        <w:keepNext w:val="0"/>
        <w:keepLines w:val="0"/>
        <w:widowControl w:val="0"/>
        <w:tabs>
          <w:tab w:val="clear" w:pos="2366"/>
          <w:tab w:val="left" w:pos="720"/>
        </w:tabs>
        <w:spacing w:line="300" w:lineRule="exact"/>
        <w:ind w:left="710"/>
        <w:jc w:val="both"/>
        <w:rPr>
          <w:b w:val="0"/>
        </w:rPr>
      </w:pPr>
    </w:p>
    <w:p w:rsidR="00153927" w:rsidRPr="00A107EA" w:rsidRDefault="00EB1962" w:rsidP="00153927">
      <w:pPr>
        <w:pStyle w:val="SCBFTtulo1"/>
        <w:keepNext w:val="0"/>
        <w:keepLines w:val="0"/>
        <w:widowControl w:val="0"/>
        <w:numPr>
          <w:ilvl w:val="2"/>
          <w:numId w:val="26"/>
        </w:numPr>
        <w:tabs>
          <w:tab w:val="clear" w:pos="2366"/>
          <w:tab w:val="left" w:pos="720"/>
        </w:tabs>
        <w:spacing w:line="300" w:lineRule="exact"/>
        <w:jc w:val="both"/>
        <w:rPr>
          <w:b w:val="0"/>
        </w:rPr>
      </w:pPr>
      <w:r w:rsidRPr="00E9421E">
        <w:rPr>
          <w:b w:val="0"/>
        </w:rPr>
        <w:t>O Valor Nominal Unitário ou o saldo do Valor Nominal Unitário, conforme o caso, das Debêntures, poderá ser parcialmente amortizado na(s) Data(s) da Amortização Extraordinária Facultativa Parcial</w:t>
      </w:r>
      <w:r w:rsidRPr="00E9421E" w:rsidDel="00EB4677">
        <w:rPr>
          <w:b w:val="0"/>
        </w:rPr>
        <w:t xml:space="preserve"> </w:t>
      </w:r>
      <w:r w:rsidRPr="00E9421E">
        <w:rPr>
          <w:b w:val="0"/>
        </w:rPr>
        <w:t xml:space="preserve">das Debêntures, de acordo com o previsto na </w:t>
      </w:r>
      <w:r w:rsidRPr="00E9421E">
        <w:rPr>
          <w:b w:val="0"/>
        </w:rPr>
        <w:fldChar w:fldCharType="begin"/>
      </w:r>
      <w:r w:rsidRPr="00E9421E">
        <w:rPr>
          <w:b w:val="0"/>
        </w:rPr>
        <w:instrText xml:space="preserve"> REF _Ref499566462 \r \h  \* MERGEFORMAT </w:instrText>
      </w:r>
      <w:r w:rsidRPr="00E9421E">
        <w:rPr>
          <w:b w:val="0"/>
        </w:rPr>
      </w:r>
      <w:r w:rsidRPr="00E9421E">
        <w:rPr>
          <w:b w:val="0"/>
        </w:rPr>
        <w:fldChar w:fldCharType="separate"/>
      </w:r>
      <w:r w:rsidRPr="00E9421E">
        <w:rPr>
          <w:b w:val="0"/>
        </w:rPr>
        <w:t>Cláusula V</w:t>
      </w:r>
      <w:r w:rsidRPr="00E9421E">
        <w:rPr>
          <w:b w:val="0"/>
        </w:rPr>
        <w:fldChar w:fldCharType="end"/>
      </w:r>
      <w:r w:rsidRPr="00E9421E">
        <w:rPr>
          <w:b w:val="0"/>
        </w:rPr>
        <w:t xml:space="preserve"> abaixo.</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rPr>
        <w:t>P</w:t>
      </w:r>
      <w:r w:rsidRPr="00EB1962">
        <w:rPr>
          <w:b w:val="0"/>
          <w:u w:val="single"/>
        </w:rPr>
        <w:t>agamento dos Juros Remuneratórios das Debêntures</w:t>
      </w:r>
      <w:r w:rsidRPr="00EB1962">
        <w:rPr>
          <w:b w:val="0"/>
          <w:lang w:val="pt-BR"/>
        </w:rPr>
        <w:t xml:space="preserve">. </w:t>
      </w:r>
      <w:r w:rsidRPr="00EB1962">
        <w:rPr>
          <w:b w:val="0"/>
        </w:rPr>
        <w:t xml:space="preserve">Os valores relativos aos Juros Remuneratórios deverão ser pagos semestralmente a partir da Data de Emissão, sendo o primeiro pagamento devido em </w:t>
      </w:r>
      <w:r w:rsidRPr="00EB1962">
        <w:rPr>
          <w:b w:val="0"/>
          <w:lang w:val="pt-BR"/>
        </w:rPr>
        <w:t>26</w:t>
      </w:r>
      <w:r w:rsidRPr="00EB1962">
        <w:rPr>
          <w:b w:val="0"/>
        </w:rPr>
        <w:t xml:space="preserve"> de </w:t>
      </w:r>
      <w:r w:rsidRPr="00EB1962">
        <w:rPr>
          <w:b w:val="0"/>
          <w:lang w:val="pt-BR"/>
        </w:rPr>
        <w:t>junho</w:t>
      </w:r>
      <w:r w:rsidRPr="00EB1962">
        <w:rPr>
          <w:b w:val="0"/>
        </w:rPr>
        <w:t xml:space="preserve"> de 2018 e os demais pagamentos devidos todo dia </w:t>
      </w:r>
      <w:r w:rsidRPr="00EB1962">
        <w:rPr>
          <w:b w:val="0"/>
          <w:lang w:val="pt-BR"/>
        </w:rPr>
        <w:t>26</w:t>
      </w:r>
      <w:r w:rsidRPr="00EB1962">
        <w:rPr>
          <w:b w:val="0"/>
        </w:rPr>
        <w:t xml:space="preserve"> dos meses de </w:t>
      </w:r>
      <w:r w:rsidRPr="00EB1962">
        <w:rPr>
          <w:b w:val="0"/>
          <w:lang w:val="pt-BR"/>
        </w:rPr>
        <w:t>junho</w:t>
      </w:r>
      <w:r w:rsidRPr="00EB1962">
        <w:rPr>
          <w:b w:val="0"/>
        </w:rPr>
        <w:t xml:space="preserve"> e </w:t>
      </w:r>
      <w:r w:rsidRPr="00EB1962">
        <w:rPr>
          <w:b w:val="0"/>
          <w:lang w:val="pt-BR"/>
        </w:rPr>
        <w:t>dezembro</w:t>
      </w:r>
      <w:r w:rsidRPr="00EB1962">
        <w:rPr>
          <w:b w:val="0"/>
        </w:rPr>
        <w:t xml:space="preserve"> de cada ano, até a Data de Vencimento (cada uma, uma “</w:t>
      </w:r>
      <w:r w:rsidRPr="00EB1962">
        <w:rPr>
          <w:b w:val="0"/>
          <w:u w:val="single"/>
        </w:rPr>
        <w:t>Data de Pagamento dos Juros Remuneratórios</w:t>
      </w:r>
      <w:r w:rsidRPr="00EB1962">
        <w:rPr>
          <w:b w:val="0"/>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Local de Pagamento</w:t>
      </w:r>
      <w:r w:rsidRPr="00EB1962">
        <w:rPr>
          <w:b w:val="0"/>
          <w:lang w:val="pt-BR"/>
        </w:rPr>
        <w:t xml:space="preserve">. </w:t>
      </w:r>
      <w:r w:rsidRPr="00EB1962">
        <w:rPr>
          <w:b w:val="0"/>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EB1962">
        <w:rPr>
          <w:b w:val="0"/>
          <w:u w:val="single"/>
        </w:rPr>
        <w:t>Local de Pagamento</w:t>
      </w:r>
      <w:r w:rsidRPr="00EB1962">
        <w:rPr>
          <w:b w:val="0"/>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Prorrogação dos Prazos</w:t>
      </w:r>
      <w:r w:rsidRPr="00EB1962">
        <w:rPr>
          <w:b w:val="0"/>
          <w:lang w:val="pt-BR"/>
        </w:rPr>
        <w:t xml:space="preserve">. </w:t>
      </w:r>
      <w:r w:rsidRPr="00EB1962">
        <w:rPr>
          <w:b w:val="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Encargos Moratórios</w:t>
      </w:r>
      <w:r w:rsidRPr="00EB1962">
        <w:rPr>
          <w:b w:val="0"/>
          <w:lang w:val="pt-BR"/>
        </w:rPr>
        <w:t xml:space="preserve">. </w:t>
      </w:r>
      <w:r w:rsidRPr="00EB1962">
        <w:rPr>
          <w:b w:val="0"/>
        </w:rPr>
        <w:t xml:space="preserve">Sem prejuízo dos Juros Remuneratórios e do disposto na </w:t>
      </w:r>
      <w:r w:rsidRPr="00EB1962">
        <w:rPr>
          <w:b w:val="0"/>
        </w:rPr>
        <w:fldChar w:fldCharType="begin"/>
      </w:r>
      <w:r w:rsidRPr="00EB1962">
        <w:rPr>
          <w:b w:val="0"/>
        </w:rPr>
        <w:instrText xml:space="preserve"> REF _Ref499566636 \r \h  \* MERGEFORMAT </w:instrText>
      </w:r>
      <w:r w:rsidRPr="00EB1962">
        <w:rPr>
          <w:b w:val="0"/>
        </w:rPr>
      </w:r>
      <w:r w:rsidRPr="00EB1962">
        <w:rPr>
          <w:b w:val="0"/>
        </w:rPr>
        <w:fldChar w:fldCharType="separate"/>
      </w:r>
      <w:r w:rsidR="0092358D" w:rsidRPr="00EB1962">
        <w:rPr>
          <w:b w:val="0"/>
        </w:rPr>
        <w:t>C</w:t>
      </w:r>
      <w:r w:rsidR="0092358D" w:rsidRPr="00EB1962">
        <w:rPr>
          <w:b w:val="0"/>
          <w:lang w:val="pt-BR"/>
        </w:rPr>
        <w:t>láusula</w:t>
      </w:r>
      <w:r w:rsidR="0092358D" w:rsidRPr="00EB1962">
        <w:rPr>
          <w:b w:val="0"/>
        </w:rPr>
        <w:t xml:space="preserve"> VI</w:t>
      </w:r>
      <w:r w:rsidRPr="00EB1962">
        <w:rPr>
          <w:b w:val="0"/>
        </w:rPr>
        <w:fldChar w:fldCharType="end"/>
      </w:r>
      <w:r w:rsidR="0092358D" w:rsidRPr="00EB1962">
        <w:rPr>
          <w:b w:val="0"/>
        </w:rPr>
        <w:t xml:space="preserve"> </w:t>
      </w:r>
      <w:r w:rsidRPr="00EB1962">
        <w:rPr>
          <w:b w:val="0"/>
        </w:rPr>
        <w:t xml:space="preserve">a seguir,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EB1962">
        <w:rPr>
          <w:b w:val="0"/>
          <w:i/>
        </w:rPr>
        <w:t xml:space="preserve">pro rata </w:t>
      </w:r>
      <w:proofErr w:type="spellStart"/>
      <w:r w:rsidRPr="00EB1962">
        <w:rPr>
          <w:b w:val="0"/>
          <w:i/>
        </w:rPr>
        <w:t>temporis</w:t>
      </w:r>
      <w:proofErr w:type="spellEnd"/>
      <w:r w:rsidRPr="00EB1962">
        <w:rPr>
          <w:b w:val="0"/>
          <w:i/>
        </w:rPr>
        <w:t xml:space="preserve"> </w:t>
      </w:r>
      <w:r w:rsidRPr="00EB1962">
        <w:rPr>
          <w:b w:val="0"/>
        </w:rPr>
        <w:t>desde a data do inadimplemento até a data do efetivo pagamento, à taxa de 1% (um por cento) ao mês sobre o montante devido e não pago; além das despesas incorridas para cobrança (“</w:t>
      </w:r>
      <w:r w:rsidRPr="00EB1962">
        <w:rPr>
          <w:b w:val="0"/>
          <w:u w:val="single"/>
        </w:rPr>
        <w:t>Encargos Moratórios</w:t>
      </w:r>
      <w:r w:rsidRPr="00EB1962">
        <w:rPr>
          <w:b w:val="0"/>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bookmarkStart w:id="115" w:name="_DV_M210"/>
      <w:bookmarkEnd w:id="115"/>
      <w:r w:rsidRPr="00EB1962">
        <w:rPr>
          <w:b w:val="0"/>
          <w:u w:val="single"/>
        </w:rPr>
        <w:t>Decadência dos Direitos aos Acréscimos</w:t>
      </w:r>
      <w:r w:rsidRPr="00EB1962">
        <w:rPr>
          <w:b w:val="0"/>
          <w:lang w:val="pt-BR"/>
        </w:rPr>
        <w:t xml:space="preserve">. </w:t>
      </w:r>
      <w:r w:rsidRPr="00EB1962">
        <w:rPr>
          <w:b w:val="0"/>
        </w:rPr>
        <w:t xml:space="preserve">O não comparecimento do Debenturista para receber o valor correspondente a quaisquer das obrigações pecuniárias da Emissora, nas datas previstas nesta Escritura, ou em comunicado publicado pela Emissora na forma da Cláusula </w:t>
      </w:r>
      <w:r w:rsidRPr="00EB1962">
        <w:rPr>
          <w:b w:val="0"/>
        </w:rPr>
        <w:fldChar w:fldCharType="begin"/>
      </w:r>
      <w:r w:rsidRPr="00EB1962">
        <w:rPr>
          <w:b w:val="0"/>
        </w:rPr>
        <w:instrText xml:space="preserve"> REF _Ref499566717 \r \h  \* MERGEFORMAT </w:instrText>
      </w:r>
      <w:r w:rsidRPr="00EB1962">
        <w:rPr>
          <w:b w:val="0"/>
        </w:rPr>
      </w:r>
      <w:r w:rsidRPr="00EB1962">
        <w:rPr>
          <w:b w:val="0"/>
        </w:rPr>
        <w:fldChar w:fldCharType="separate"/>
      </w:r>
      <w:r w:rsidR="006A0CCF" w:rsidRPr="00EB1962">
        <w:rPr>
          <w:b w:val="0"/>
        </w:rPr>
        <w:t>4.11</w:t>
      </w:r>
      <w:r w:rsidRPr="00EB1962">
        <w:rPr>
          <w:b w:val="0"/>
        </w:rPr>
        <w:fldChar w:fldCharType="end"/>
      </w:r>
      <w:r w:rsidRPr="00EB1962">
        <w:rPr>
          <w:b w:val="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lastRenderedPageBreak/>
        <w:t>Preço e Forma de Subscrição e Integralização</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bCs/>
        </w:rPr>
      </w:pPr>
      <w:r w:rsidRPr="00EB1962">
        <w:rPr>
          <w:b w:val="0"/>
        </w:rPr>
        <w:t xml:space="preserve">As Debêntures </w:t>
      </w:r>
      <w:r w:rsidRPr="00EB1962">
        <w:rPr>
          <w:b w:val="0"/>
          <w:bCs/>
        </w:rPr>
        <w:t xml:space="preserve">serão integralizadas, à vista, em moeda corrente nacional, no ato da subscrição, </w:t>
      </w:r>
      <w:r w:rsidRPr="00EB1962">
        <w:rPr>
          <w:b w:val="0"/>
        </w:rPr>
        <w:t>pelo seu Valor Nominal Unitário, preferencialmente em uma única data (“</w:t>
      </w:r>
      <w:r w:rsidRPr="00EB1962">
        <w:rPr>
          <w:b w:val="0"/>
          <w:u w:val="single"/>
        </w:rPr>
        <w:t>Data de Integralização</w:t>
      </w:r>
      <w:r w:rsidRPr="00EB1962">
        <w:rPr>
          <w:b w:val="0"/>
        </w:rPr>
        <w:t>”), de acordo com as normas de liquidação e procedimentos aplicáveis da B3, considerando-se o preço unitário com 8 (oito) casas decimais, sem arredondamento.</w:t>
      </w:r>
      <w:r w:rsidRPr="00EB1962">
        <w:rPr>
          <w:b w:val="0"/>
          <w:bCs/>
        </w:rPr>
        <w:t xml:space="preserve"> </w:t>
      </w:r>
    </w:p>
    <w:p w:rsidR="00153927" w:rsidRPr="00EB1962" w:rsidRDefault="00153927" w:rsidP="00153927">
      <w:pPr>
        <w:widowControl w:val="0"/>
        <w:tabs>
          <w:tab w:val="left" w:pos="1134"/>
        </w:tabs>
        <w:suppressAutoHyphens/>
        <w:spacing w:line="300" w:lineRule="exact"/>
        <w:rPr>
          <w:rFonts w:ascii="Times New Roman" w:hAnsi="Times New Roman"/>
          <w:bCs/>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bCs/>
        </w:rPr>
        <w:t xml:space="preserve">Caso a totalidade das Debêntures não seja subscrita e integralizada na </w:t>
      </w:r>
      <w:r w:rsidRPr="00EB1962">
        <w:rPr>
          <w:b w:val="0"/>
        </w:rPr>
        <w:t>primeira Data de Integralização</w:t>
      </w:r>
      <w:r w:rsidRPr="00EB1962">
        <w:rPr>
          <w:b w:val="0"/>
          <w:bCs/>
        </w:rPr>
        <w:t xml:space="preserve">, por qualquer motivo, as Debêntures subscritas e integralizadas após a primeira Data de Integralização </w:t>
      </w:r>
      <w:r w:rsidRPr="00EB1962">
        <w:rPr>
          <w:b w:val="0"/>
        </w:rPr>
        <w:t>terão preço de subscrição equivalente ao Valor Nominal Unitário</w:t>
      </w:r>
      <w:r w:rsidRPr="00EB1962">
        <w:rPr>
          <w:b w:val="0"/>
          <w:bCs/>
        </w:rPr>
        <w:t xml:space="preserve"> </w:t>
      </w:r>
      <w:r w:rsidRPr="00EB1962">
        <w:rPr>
          <w:b w:val="0"/>
        </w:rPr>
        <w:t>acrescido d</w:t>
      </w:r>
      <w:r w:rsidRPr="00EB1962">
        <w:rPr>
          <w:b w:val="0"/>
          <w:lang w:val="pt-BR"/>
        </w:rPr>
        <w:t>os</w:t>
      </w:r>
      <w:r w:rsidRPr="00EB1962">
        <w:rPr>
          <w:b w:val="0"/>
        </w:rPr>
        <w:t xml:space="preserve">  </w:t>
      </w:r>
      <w:r w:rsidRPr="00EB1962">
        <w:rPr>
          <w:b w:val="0"/>
          <w:lang w:val="pt-BR"/>
        </w:rPr>
        <w:t>Juros Remuneratórios</w:t>
      </w:r>
      <w:r w:rsidRPr="00EB1962">
        <w:rPr>
          <w:b w:val="0"/>
        </w:rPr>
        <w:t xml:space="preserve">, calculada </w:t>
      </w:r>
      <w:r w:rsidRPr="00EB1962">
        <w:rPr>
          <w:b w:val="0"/>
          <w:i/>
        </w:rPr>
        <w:t xml:space="preserve">pro rata </w:t>
      </w:r>
      <w:proofErr w:type="spellStart"/>
      <w:r w:rsidRPr="00EB1962">
        <w:rPr>
          <w:b w:val="0"/>
          <w:i/>
        </w:rPr>
        <w:t>temporis</w:t>
      </w:r>
      <w:proofErr w:type="spellEnd"/>
      <w:r w:rsidRPr="00EB1962">
        <w:rPr>
          <w:b w:val="0"/>
        </w:rPr>
        <w:t xml:space="preserve"> desde a primeira Data de Integralização, até a data de sua efetiva integralização. </w:t>
      </w:r>
    </w:p>
    <w:p w:rsidR="00153927" w:rsidRPr="00EB1962" w:rsidRDefault="00153927" w:rsidP="00153927">
      <w:pPr>
        <w:widowControl w:val="0"/>
        <w:tabs>
          <w:tab w:val="left" w:pos="720"/>
          <w:tab w:val="left" w:pos="216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As Debêntures poderão ser colocadas com ágio ou deságio, a ser definido em comum acordo entre o(s) Coordenador(es) da Oferta Restrita e a Emissora, se for o caso, no ato de integralização das Debêntures, desde que seja aplicado a totalidade das Debêntures.</w:t>
      </w:r>
    </w:p>
    <w:p w:rsidR="00153927" w:rsidRPr="00EB1962" w:rsidRDefault="00153927" w:rsidP="00153927">
      <w:pPr>
        <w:widowControl w:val="0"/>
        <w:tabs>
          <w:tab w:val="left" w:pos="720"/>
          <w:tab w:val="left" w:pos="216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Repactuação</w:t>
      </w:r>
      <w:r w:rsidRPr="00EB1962">
        <w:rPr>
          <w:b w:val="0"/>
          <w:u w:val="single"/>
          <w:lang w:val="pt-BR"/>
        </w:rPr>
        <w:t xml:space="preserve">. </w:t>
      </w:r>
      <w:r w:rsidRPr="00EB1962">
        <w:rPr>
          <w:b w:val="0"/>
          <w:u w:val="single"/>
        </w:rPr>
        <w:t>Não haverá repactuação das Debêntures</w:t>
      </w:r>
      <w:r w:rsidRPr="00EB1962">
        <w:rPr>
          <w:b w:val="0"/>
        </w:rPr>
        <w:t xml:space="preserve">.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bookmarkStart w:id="116" w:name="_Ref499566717"/>
      <w:r w:rsidRPr="00EB1962">
        <w:rPr>
          <w:b w:val="0"/>
          <w:u w:val="single"/>
        </w:rPr>
        <w:t>Publicidade</w:t>
      </w:r>
      <w:r w:rsidRPr="00EB1962">
        <w:rPr>
          <w:b w:val="0"/>
          <w:lang w:val="pt-BR"/>
        </w:rPr>
        <w:t xml:space="preserve">. </w:t>
      </w:r>
      <w:r w:rsidRPr="00EB1962">
        <w:rPr>
          <w:b w:val="0"/>
        </w:rPr>
        <w:t>Todos os atos e decisões a serem tomados decorrentes desta Emissão que, de qualquer forma, vierem a envolver interesses dos Debenturistas, deverão ser obrigatoriamente comunicados na forma de avisos publicados no Diário Oficial do Estado do Rio de Janeiro e no jornal “Valor Econômico”, bem como na página da Emissora na rede mundial de computadores (</w:t>
      </w:r>
      <w:hyperlink r:id="rId14" w:history="1">
        <w:r w:rsidRPr="00EB1962">
          <w:rPr>
            <w:rStyle w:val="Hyperlink"/>
            <w:b w:val="0"/>
            <w:color w:val="auto"/>
          </w:rPr>
          <w:t>http://www.</w:t>
        </w:r>
        <w:r w:rsidRPr="00EB1962">
          <w:rPr>
            <w:rStyle w:val="Hyperlink"/>
            <w:b w:val="0"/>
            <w:color w:val="auto"/>
            <w:lang w:val="pt-BR"/>
          </w:rPr>
          <w:t>termope</w:t>
        </w:r>
        <w:r w:rsidRPr="00EB1962">
          <w:rPr>
            <w:rStyle w:val="Hyperlink"/>
            <w:b w:val="0"/>
            <w:color w:val="auto"/>
          </w:rPr>
          <w:t>.com</w:t>
        </w:r>
      </w:hyperlink>
      <w:r w:rsidRPr="00EB1962">
        <w:rPr>
          <w:rStyle w:val="Hyperlink"/>
          <w:b w:val="0"/>
          <w:color w:val="auto"/>
        </w:rPr>
        <w:t>.br</w:t>
      </w:r>
      <w:r w:rsidRPr="00EB1962">
        <w:rPr>
          <w:b w:val="0"/>
        </w:rPr>
        <w:t>), sendo a divulgação comunicada ao Agente Fiduciário e à B3 (“</w:t>
      </w:r>
      <w:r w:rsidRPr="00EB1962">
        <w:rPr>
          <w:b w:val="0"/>
          <w:u w:val="single"/>
        </w:rPr>
        <w:t>Avisos aos Debenturistas</w:t>
      </w:r>
      <w:r w:rsidRPr="00EB1962">
        <w:rPr>
          <w:b w:val="0"/>
        </w:rPr>
        <w:t>”). A Emissora poderá alterar o jornal “Valor Econômico” por outro jornal de grande circulação que seja utilizado para suas publicações societárias, mediante (i) comunicação por escrito ao Agente Fiduciário; e (</w:t>
      </w:r>
      <w:proofErr w:type="spellStart"/>
      <w:r w:rsidRPr="00EB1962">
        <w:rPr>
          <w:b w:val="0"/>
        </w:rPr>
        <w:t>ii</w:t>
      </w:r>
      <w:proofErr w:type="spellEnd"/>
      <w:r w:rsidRPr="00EB1962">
        <w:rPr>
          <w:b w:val="0"/>
        </w:rPr>
        <w:t>) publicação, na forma de aviso, no jornal substituído, nos termos do parágrafo 3º, do artigo 289 da Lei das Sociedades por Ações.</w:t>
      </w:r>
      <w:bookmarkEnd w:id="116"/>
      <w:r w:rsidRPr="00EB1962" w:rsidDel="00F60577">
        <w:rPr>
          <w:b w:val="0"/>
        </w:rPr>
        <w:t xml:space="preserve">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Comprovação de Titularidade das Debêntures</w:t>
      </w:r>
      <w:r w:rsidRPr="00EB1962">
        <w:rPr>
          <w:b w:val="0"/>
          <w:lang w:val="pt-BR"/>
        </w:rPr>
        <w:t xml:space="preserve">. </w:t>
      </w:r>
      <w:r w:rsidRPr="00EB1962">
        <w:rPr>
          <w:b w:val="0"/>
        </w:rPr>
        <w:t>A Emissora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Liquidez e Estabilização</w:t>
      </w:r>
      <w:r w:rsidRPr="00EB1962">
        <w:rPr>
          <w:b w:val="0"/>
          <w:lang w:val="pt-BR"/>
        </w:rPr>
        <w:t xml:space="preserve">. </w:t>
      </w:r>
      <w:r w:rsidRPr="00EB1962">
        <w:rPr>
          <w:b w:val="0"/>
        </w:rPr>
        <w:t>Não será constituído fundo de manutenção de liquidez ou firmado contrato de garantia de liquidez ou estabilização de preço para as Debêntures.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Imunidade de Debenturistas</w:t>
      </w:r>
      <w:r w:rsidRPr="00EB1962">
        <w:rPr>
          <w:b w:val="0"/>
          <w:lang w:val="pt-BR"/>
        </w:rPr>
        <w:t xml:space="preserve">. </w:t>
      </w:r>
      <w:r w:rsidRPr="00EB1962">
        <w:rPr>
          <w:b w:val="0"/>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B1962">
        <w:rPr>
          <w:b w:val="0"/>
          <w:bCs/>
        </w:rPr>
        <w:t xml:space="preserve"> </w:t>
      </w:r>
      <w:r w:rsidRPr="00EB1962">
        <w:rPr>
          <w:b w:val="0"/>
          <w:bCs/>
        </w:rPr>
        <w:lastRenderedPageBreak/>
        <w:t>legislação tributária em vigor</w:t>
      </w:r>
      <w:r w:rsidRPr="00EB1962">
        <w:rPr>
          <w:b w:val="0"/>
        </w:rPr>
        <w:t xml:space="preserve"> nos rendimentos de tal Debenturista.</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Fundo de Amortização</w:t>
      </w:r>
      <w:r w:rsidRPr="00EB1962">
        <w:rPr>
          <w:b w:val="0"/>
          <w:lang w:val="pt-BR"/>
        </w:rPr>
        <w:t xml:space="preserve">. </w:t>
      </w:r>
      <w:r w:rsidRPr="00EB1962">
        <w:rPr>
          <w:b w:val="0"/>
        </w:rPr>
        <w:t>Não será constituído fundo de amortização para a presente Emissão.</w:t>
      </w:r>
    </w:p>
    <w:p w:rsidR="00153927" w:rsidRPr="00EB1962" w:rsidRDefault="00153927" w:rsidP="00153927">
      <w:pPr>
        <w:widowControl w:val="0"/>
        <w:tabs>
          <w:tab w:val="left" w:pos="720"/>
          <w:tab w:val="left" w:pos="2366"/>
        </w:tabs>
        <w:spacing w:line="300" w:lineRule="exact"/>
        <w:rPr>
          <w:rFonts w:ascii="Times New Roman" w:hAnsi="Times New Roman"/>
          <w:szCs w:val="22"/>
        </w:rPr>
      </w:pPr>
      <w:bookmarkStart w:id="117" w:name="_DV_M232"/>
      <w:bookmarkEnd w:id="117"/>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bookmarkStart w:id="118" w:name="_DV_M118"/>
      <w:bookmarkEnd w:id="118"/>
      <w:r w:rsidRPr="00EB1962">
        <w:rPr>
          <w:b w:val="0"/>
          <w:u w:val="single"/>
        </w:rPr>
        <w:t>Direito ao Recebimento dos Pagamentos</w:t>
      </w:r>
      <w:r w:rsidRPr="00EB1962">
        <w:rPr>
          <w:b w:val="0"/>
          <w:lang w:val="pt-BR"/>
        </w:rPr>
        <w:t xml:space="preserve">. </w:t>
      </w:r>
      <w:r w:rsidRPr="00EB1962">
        <w:rPr>
          <w:b w:val="0"/>
        </w:rPr>
        <w:t>Farão jus ao recebimento de qualquer valor devido aos Debenturistas nos termos desta Escritura aqueles que forem Debenturistas no encerramento do Dia Útil imediatamente anterior à respectiva data de pagamento.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rPr>
          <w:lang w:val="pt-BR"/>
        </w:rPr>
      </w:pPr>
      <w:bookmarkStart w:id="119" w:name="_Toc327379526"/>
      <w:r w:rsidRPr="00EB1962">
        <w:t xml:space="preserve"> </w:t>
      </w:r>
      <w:r w:rsidRPr="00EB1962">
        <w:br/>
      </w:r>
      <w:bookmarkStart w:id="120" w:name="_Ref499566462"/>
      <w:r w:rsidRPr="00EB1962">
        <w:t>RESGATE ANTECIPADO FACULTATIVO</w:t>
      </w:r>
      <w:bookmarkEnd w:id="119"/>
      <w:r w:rsidRPr="00EB1962">
        <w:rPr>
          <w:lang w:val="pt-BR"/>
        </w:rPr>
        <w:t xml:space="preserve"> TOTAL, AMORTIZAÇÃO EXTRAORDINÁRIA FACULTATIVA PARCIAL E AQUISIÇÃO FACULTATIVA</w:t>
      </w:r>
      <w:bookmarkEnd w:id="120"/>
    </w:p>
    <w:p w:rsidR="00153927" w:rsidRPr="00EB1962" w:rsidRDefault="00153927" w:rsidP="00153927">
      <w:pPr>
        <w:widowControl w:val="0"/>
        <w:tabs>
          <w:tab w:val="left" w:pos="1924"/>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Resgate Antecipado Facultativo Total e Amortização Extraordinária Facultativa Parcial</w:t>
      </w:r>
      <w:r w:rsidRPr="00EB1962">
        <w:rPr>
          <w:b w:val="0"/>
          <w:lang w:val="pt-BR"/>
        </w:rPr>
        <w:t>.</w:t>
      </w:r>
      <w:r w:rsidRPr="00EB1962">
        <w:rPr>
          <w:b w:val="0"/>
        </w:rPr>
        <w:t xml:space="preserve">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bCs/>
        </w:rPr>
      </w:pPr>
      <w:r w:rsidRPr="00EB1962">
        <w:rPr>
          <w:b w:val="0"/>
          <w:bCs/>
        </w:rPr>
        <w:t>A Emissora poderá, observados os termos e condições estabelecidos a seguir, a seu exclusivo critério e independentemente da vontade dos Debenturistas</w:t>
      </w:r>
      <w:r w:rsidRPr="00EB1962">
        <w:rPr>
          <w:b w:val="0"/>
        </w:rPr>
        <w:t xml:space="preserve">, respeitado o período de 2 (dois) meses após a Data de Emissão, ou seja, a partir de </w:t>
      </w:r>
      <w:r w:rsidRPr="00EB1962">
        <w:rPr>
          <w:b w:val="0"/>
          <w:lang w:val="pt-BR"/>
        </w:rPr>
        <w:t>26</w:t>
      </w:r>
      <w:r w:rsidRPr="00EB1962">
        <w:rPr>
          <w:b w:val="0"/>
        </w:rPr>
        <w:t xml:space="preserve"> de fevereiro de 2018, </w:t>
      </w:r>
      <w:r w:rsidRPr="00EB1962">
        <w:rPr>
          <w:b w:val="0"/>
          <w:bCs/>
        </w:rPr>
        <w:t>realizar (a) o resgate antecipado da totalidade das Debêntures (“</w:t>
      </w:r>
      <w:r w:rsidRPr="00EB1962">
        <w:rPr>
          <w:b w:val="0"/>
          <w:bCs/>
          <w:u w:val="single"/>
        </w:rPr>
        <w:t>Resgate Antecipado Facultativo Total</w:t>
      </w:r>
      <w:r w:rsidRPr="00EB1962">
        <w:rPr>
          <w:b w:val="0"/>
          <w:bCs/>
        </w:rPr>
        <w:t>”); e/ou (b) a amortização extraordinária facultativa parcial do Valor Nominal Unitário (ou do saldo do Valor Nominal Unitário das Debêntures, conforme o caso), limitada a 98% (noventa e oito por cento) do Valor Nominal Unitário (ou do saldo do Valor Nominal Unitário das Debêntures, conforme o caso) das Debêntures, sendo que a amortização extraordinária facultativa parcial deverá abranger, proporcionalmente, todas as Debêntures (“</w:t>
      </w:r>
      <w:r w:rsidRPr="00EB1962">
        <w:rPr>
          <w:b w:val="0"/>
          <w:bCs/>
          <w:u w:val="single"/>
        </w:rPr>
        <w:t>Amortização Extraordinária Facultativa Parcial</w:t>
      </w:r>
      <w:r w:rsidRPr="00EB1962">
        <w:rPr>
          <w:b w:val="0"/>
          <w:bCs/>
        </w:rPr>
        <w:t xml:space="preserve">”). </w:t>
      </w:r>
    </w:p>
    <w:p w:rsidR="00153927" w:rsidRPr="00EB1962" w:rsidRDefault="00153927" w:rsidP="00153927">
      <w:pPr>
        <w:widowControl w:val="0"/>
        <w:spacing w:line="300" w:lineRule="exact"/>
        <w:rPr>
          <w:rFonts w:ascii="Times New Roman" w:hAnsi="Times New Roman"/>
          <w:bCs/>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bCs/>
        </w:rPr>
      </w:pPr>
      <w:r w:rsidRPr="00EB1962">
        <w:rPr>
          <w:b w:val="0"/>
          <w:bCs/>
        </w:rPr>
        <w:t xml:space="preserve">O Resgate Antecipado Facultativo Total somente poderá ocorrer (a) mediante o envio de comunicação individual a cada um dos Debenturistas, com cópia para o Agente Fiduciário e a B3, ou, alternativamente, (b) por meio da publicação de comunicação dirigida aos Debenturistas, em conjunto, observados, nesse caso, os termos da Cláusula </w:t>
      </w:r>
      <w:r w:rsidRPr="00EB1962">
        <w:rPr>
          <w:b w:val="0"/>
          <w:bCs/>
        </w:rPr>
        <w:fldChar w:fldCharType="begin"/>
      </w:r>
      <w:r w:rsidRPr="00EB1962">
        <w:rPr>
          <w:b w:val="0"/>
          <w:bCs/>
        </w:rPr>
        <w:instrText xml:space="preserve"> REF _Ref499566717 \r \h  \* MERGEFORMAT </w:instrText>
      </w:r>
      <w:r w:rsidRPr="00EB1962">
        <w:rPr>
          <w:b w:val="0"/>
          <w:bCs/>
        </w:rPr>
      </w:r>
      <w:r w:rsidRPr="00EB1962">
        <w:rPr>
          <w:b w:val="0"/>
          <w:bCs/>
        </w:rPr>
        <w:fldChar w:fldCharType="separate"/>
      </w:r>
      <w:r w:rsidR="006A0CCF" w:rsidRPr="00EB1962">
        <w:rPr>
          <w:b w:val="0"/>
          <w:bCs/>
        </w:rPr>
        <w:t>4.11</w:t>
      </w:r>
      <w:r w:rsidRPr="00EB1962">
        <w:rPr>
          <w:b w:val="0"/>
          <w:bCs/>
        </w:rPr>
        <w:fldChar w:fldCharType="end"/>
      </w:r>
      <w:r w:rsidRPr="00EB1962">
        <w:rPr>
          <w:b w:val="0"/>
          <w:bCs/>
        </w:rPr>
        <w:t xml:space="preserve"> desta Escritura, acrescida do envio, na mesma data, de comunicado por escrito para o Agente Fiduciário e a B3, contendo as informações previstas na Cláusula </w:t>
      </w:r>
      <w:r w:rsidRPr="00EB1962">
        <w:rPr>
          <w:b w:val="0"/>
          <w:bCs/>
        </w:rPr>
        <w:fldChar w:fldCharType="begin"/>
      </w:r>
      <w:r w:rsidRPr="00EB1962">
        <w:rPr>
          <w:b w:val="0"/>
          <w:bCs/>
        </w:rPr>
        <w:instrText xml:space="preserve"> REF _Ref499566782 \r \h  \* MERGEFORMAT </w:instrText>
      </w:r>
      <w:r w:rsidRPr="00EB1962">
        <w:rPr>
          <w:b w:val="0"/>
          <w:bCs/>
        </w:rPr>
      </w:r>
      <w:r w:rsidRPr="00EB1962">
        <w:rPr>
          <w:b w:val="0"/>
          <w:bCs/>
        </w:rPr>
        <w:fldChar w:fldCharType="separate"/>
      </w:r>
      <w:r w:rsidR="006A0CCF" w:rsidRPr="00EB1962">
        <w:rPr>
          <w:b w:val="0"/>
          <w:bCs/>
        </w:rPr>
        <w:t>5.1.2.2</w:t>
      </w:r>
      <w:r w:rsidRPr="00EB1962">
        <w:rPr>
          <w:b w:val="0"/>
          <w:bCs/>
        </w:rPr>
        <w:fldChar w:fldCharType="end"/>
      </w:r>
      <w:r w:rsidRPr="00EB1962">
        <w:rPr>
          <w:b w:val="0"/>
          <w:bCs/>
        </w:rPr>
        <w:t xml:space="preserve"> abaixo (em qualquer caso, “</w:t>
      </w:r>
      <w:r w:rsidRPr="00EB1962">
        <w:rPr>
          <w:b w:val="0"/>
          <w:bCs/>
          <w:u w:val="single"/>
        </w:rPr>
        <w:t>Comunicação de Resgate Antecipado Facultativo Total</w:t>
      </w:r>
      <w:r w:rsidRPr="00EB1962">
        <w:rPr>
          <w:b w:val="0"/>
          <w:bCs/>
        </w:rPr>
        <w:t>”), em ambos os casos, com antecedência mínima de 5 (cinco) Dias Úteis da data prevista para realização do efetivo Resgate Antecipado Facultativo Total (“</w:t>
      </w:r>
      <w:r w:rsidRPr="00EB1962">
        <w:rPr>
          <w:b w:val="0"/>
          <w:bCs/>
          <w:u w:val="single"/>
        </w:rPr>
        <w:t>Data do Resgate Antecipado Facultativo Total</w:t>
      </w:r>
      <w:r w:rsidRPr="00EB1962">
        <w:rPr>
          <w:b w:val="0"/>
          <w:bCs/>
        </w:rPr>
        <w:t>”). A Data do Resgate Antecipado Facultativo Total deverá corresponder, necessariamente, a um Dia Útil.</w:t>
      </w:r>
    </w:p>
    <w:p w:rsidR="00153927" w:rsidRPr="00EB1962" w:rsidRDefault="00153927" w:rsidP="00153927">
      <w:pPr>
        <w:widowControl w:val="0"/>
        <w:spacing w:line="300" w:lineRule="exact"/>
        <w:rPr>
          <w:rFonts w:ascii="Times New Roman" w:hAnsi="Times New Roman"/>
          <w:bCs/>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bCs/>
        </w:rPr>
        <w:t xml:space="preserve">Por ocasião do Resgate Antecipado Facultativo Total, os Debenturistas farão jus ao recebimento do Valor Nominal Unitário (ou saldo do Valor Nominal Unitário, conforme o caso), acrescido dos Juros Remuneratórios, calculados </w:t>
      </w:r>
      <w:r w:rsidRPr="00EB1962">
        <w:rPr>
          <w:b w:val="0"/>
          <w:bCs/>
          <w:i/>
        </w:rPr>
        <w:t xml:space="preserve">pro rata </w:t>
      </w:r>
      <w:proofErr w:type="spellStart"/>
      <w:r w:rsidRPr="00EB1962">
        <w:rPr>
          <w:b w:val="0"/>
          <w:bCs/>
          <w:i/>
        </w:rPr>
        <w:t>temporis</w:t>
      </w:r>
      <w:proofErr w:type="spellEnd"/>
      <w:r w:rsidRPr="00EB1962">
        <w:rPr>
          <w:b w:val="0"/>
          <w:bCs/>
        </w:rPr>
        <w:t xml:space="preserve"> desde a primeira Data de Integralização </w:t>
      </w:r>
      <w:r w:rsidRPr="00EB1962">
        <w:rPr>
          <w:b w:val="0"/>
        </w:rPr>
        <w:t>ou a data de pagamento dos Juros Remuneratórios imediatamente anterior</w:t>
      </w:r>
      <w:r w:rsidRPr="00EB1962">
        <w:rPr>
          <w:b w:val="0"/>
          <w:bCs/>
        </w:rPr>
        <w:t>, e demais encargos aplicáveis devidos e não pagos até a Data do Resgate Antecipado Facultativo Total, sem qualquer prêmio ou penalidade (“</w:t>
      </w:r>
      <w:r w:rsidRPr="00EB1962">
        <w:rPr>
          <w:b w:val="0"/>
          <w:bCs/>
          <w:u w:val="single"/>
        </w:rPr>
        <w:t>Valor do Resgate Antecipado Facultativo Total</w:t>
      </w:r>
      <w:r w:rsidRPr="00EB1962">
        <w:rPr>
          <w:b w:val="0"/>
          <w:bCs/>
        </w:rPr>
        <w:t>”).</w:t>
      </w:r>
    </w:p>
    <w:p w:rsidR="00153927" w:rsidRPr="00EB1962" w:rsidRDefault="00153927" w:rsidP="00153927">
      <w:pPr>
        <w:widowControl w:val="0"/>
        <w:tabs>
          <w:tab w:val="left" w:pos="1560"/>
        </w:tabs>
        <w:spacing w:line="300" w:lineRule="exact"/>
        <w:rPr>
          <w:rFonts w:ascii="Times New Roman" w:hAnsi="Times New Roman"/>
          <w:bCs/>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bCs/>
        </w:rPr>
      </w:pPr>
      <w:bookmarkStart w:id="121" w:name="_Ref499566782"/>
      <w:r w:rsidRPr="00EB1962">
        <w:rPr>
          <w:b w:val="0"/>
          <w:bCs/>
        </w:rPr>
        <w:lastRenderedPageBreak/>
        <w:t>Na Comunicação de Resgate Antecipado Facultativo Total deverá constar: (a) a Data do Resgate Antecipado Facultativo Total; (b) menção ao Valor do Resgate Antecipado Facultativo Total; e (c) quaisquer outras informações necessárias à operacionalização do Resgate Antecipado Facultativo Total.</w:t>
      </w:r>
      <w:bookmarkEnd w:id="121"/>
    </w:p>
    <w:p w:rsidR="00153927" w:rsidRPr="00EB1962" w:rsidRDefault="00153927" w:rsidP="00153927">
      <w:pPr>
        <w:widowControl w:val="0"/>
        <w:tabs>
          <w:tab w:val="left" w:pos="1560"/>
        </w:tabs>
        <w:spacing w:line="300" w:lineRule="exact"/>
        <w:ind w:left="709"/>
        <w:rPr>
          <w:rFonts w:ascii="Times New Roman" w:hAnsi="Times New Roman"/>
          <w:bCs/>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bCs/>
        </w:rPr>
      </w:pPr>
      <w:r w:rsidRPr="00EB1962">
        <w:rPr>
          <w:b w:val="0"/>
          <w:bCs/>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rsidR="00153927" w:rsidRPr="00EB1962" w:rsidRDefault="00153927" w:rsidP="00153927">
      <w:pPr>
        <w:widowControl w:val="0"/>
        <w:tabs>
          <w:tab w:val="left" w:pos="1560"/>
        </w:tabs>
        <w:spacing w:line="300" w:lineRule="exact"/>
        <w:ind w:left="709"/>
        <w:rPr>
          <w:rFonts w:ascii="Times New Roman" w:hAnsi="Times New Roman"/>
          <w:bCs/>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bCs/>
        </w:rPr>
      </w:pPr>
      <w:r w:rsidRPr="00EB1962">
        <w:rPr>
          <w:b w:val="0"/>
          <w:bCs/>
        </w:rPr>
        <w:t>As Debêntures objeto do Resgate Antecipado Facultativo Total serão obrigatoriamente canceladas.</w:t>
      </w:r>
    </w:p>
    <w:p w:rsidR="00153927" w:rsidRPr="00EB1962" w:rsidRDefault="00153927" w:rsidP="00153927">
      <w:pPr>
        <w:widowControl w:val="0"/>
        <w:spacing w:line="300" w:lineRule="exact"/>
        <w:rPr>
          <w:rFonts w:ascii="Times New Roman" w:hAnsi="Times New Roman"/>
          <w:bCs/>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bCs/>
        </w:rPr>
      </w:pPr>
      <w:r w:rsidRPr="00EB1962">
        <w:rPr>
          <w:b w:val="0"/>
        </w:rPr>
        <w:t xml:space="preserve">Não </w:t>
      </w:r>
      <w:r w:rsidRPr="00EB1962">
        <w:rPr>
          <w:b w:val="0"/>
          <w:bCs/>
        </w:rPr>
        <w:t>será</w:t>
      </w:r>
      <w:r w:rsidRPr="00EB1962">
        <w:rPr>
          <w:b w:val="0"/>
        </w:rPr>
        <w:t xml:space="preserve"> admitido resgate antecipado facultativo parcial das Debêntures. </w:t>
      </w:r>
    </w:p>
    <w:p w:rsidR="00153927" w:rsidRPr="00EB1962" w:rsidRDefault="00153927" w:rsidP="00153927">
      <w:pPr>
        <w:widowControl w:val="0"/>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 Amortização Extraordinária Facultativa Parcial </w:t>
      </w:r>
      <w:r w:rsidRPr="00EB1962">
        <w:rPr>
          <w:b w:val="0"/>
          <w:bCs/>
        </w:rPr>
        <w:t xml:space="preserve">somente poderá ocorrer (a) mediante o envio de comunicação individual a cada um dos Debenturistas, com cópia para o Agente Fiduciário e a B3, ou, alternativamente, (b) por meio da publicação de comunicação dirigida aos Debenturistas, em conjunto, observado, nesse caso, os termos da Cláusula </w:t>
      </w:r>
      <w:r w:rsidRPr="00EB1962">
        <w:rPr>
          <w:b w:val="0"/>
          <w:bCs/>
        </w:rPr>
        <w:fldChar w:fldCharType="begin"/>
      </w:r>
      <w:r w:rsidRPr="00EB1962">
        <w:rPr>
          <w:b w:val="0"/>
          <w:bCs/>
        </w:rPr>
        <w:instrText xml:space="preserve"> REF _Ref499566717 \r \h  \* MERGEFORMAT </w:instrText>
      </w:r>
      <w:r w:rsidRPr="00EB1962">
        <w:rPr>
          <w:b w:val="0"/>
          <w:bCs/>
        </w:rPr>
      </w:r>
      <w:r w:rsidRPr="00EB1962">
        <w:rPr>
          <w:b w:val="0"/>
          <w:bCs/>
        </w:rPr>
        <w:fldChar w:fldCharType="separate"/>
      </w:r>
      <w:r w:rsidR="006A0CCF" w:rsidRPr="00EB1962">
        <w:rPr>
          <w:b w:val="0"/>
          <w:bCs/>
        </w:rPr>
        <w:t>4.11</w:t>
      </w:r>
      <w:r w:rsidRPr="00EB1962">
        <w:rPr>
          <w:b w:val="0"/>
          <w:bCs/>
        </w:rPr>
        <w:fldChar w:fldCharType="end"/>
      </w:r>
      <w:r w:rsidRPr="00EB1962">
        <w:rPr>
          <w:b w:val="0"/>
          <w:bCs/>
        </w:rPr>
        <w:t xml:space="preserve"> desta Escritura, acrescida do envio, na mesma data, de comunicado por escrito para o Agente Fiduciário e a B3, contendo as informações previstas na Cláusula </w:t>
      </w:r>
      <w:r w:rsidRPr="00EB1962">
        <w:rPr>
          <w:b w:val="0"/>
          <w:bCs/>
        </w:rPr>
        <w:fldChar w:fldCharType="begin"/>
      </w:r>
      <w:r w:rsidRPr="00EB1962">
        <w:rPr>
          <w:b w:val="0"/>
          <w:bCs/>
        </w:rPr>
        <w:instrText xml:space="preserve"> REF _Ref499566828 \r \h  \* MERGEFORMAT </w:instrText>
      </w:r>
      <w:r w:rsidRPr="00EB1962">
        <w:rPr>
          <w:b w:val="0"/>
          <w:bCs/>
        </w:rPr>
      </w:r>
      <w:r w:rsidRPr="00EB1962">
        <w:rPr>
          <w:b w:val="0"/>
          <w:bCs/>
        </w:rPr>
        <w:fldChar w:fldCharType="separate"/>
      </w:r>
      <w:r w:rsidR="006A0CCF" w:rsidRPr="00EB1962">
        <w:rPr>
          <w:b w:val="0"/>
          <w:bCs/>
        </w:rPr>
        <w:t>5.1.3.2</w:t>
      </w:r>
      <w:r w:rsidRPr="00EB1962">
        <w:rPr>
          <w:b w:val="0"/>
          <w:bCs/>
        </w:rPr>
        <w:fldChar w:fldCharType="end"/>
      </w:r>
      <w:r w:rsidRPr="00EB1962">
        <w:rPr>
          <w:b w:val="0"/>
          <w:bCs/>
        </w:rPr>
        <w:t xml:space="preserve"> abaixo (em qualquer caso, “</w:t>
      </w:r>
      <w:r w:rsidRPr="00EB1962">
        <w:rPr>
          <w:b w:val="0"/>
          <w:bCs/>
          <w:u w:val="single"/>
        </w:rPr>
        <w:t xml:space="preserve">Comunicação de Amortização </w:t>
      </w:r>
      <w:r w:rsidRPr="00EB1962">
        <w:rPr>
          <w:b w:val="0"/>
          <w:u w:val="single"/>
        </w:rPr>
        <w:t>Extraordinária Facultativa</w:t>
      </w:r>
      <w:r w:rsidRPr="00EB1962">
        <w:rPr>
          <w:b w:val="0"/>
          <w:bCs/>
          <w:u w:val="single"/>
        </w:rPr>
        <w:t xml:space="preserve"> Parcial</w:t>
      </w:r>
      <w:r w:rsidRPr="00EB1962">
        <w:rPr>
          <w:b w:val="0"/>
          <w:bCs/>
        </w:rPr>
        <w:t xml:space="preserve">”), com antecedência mínima de 5 (cinco) Dias Úteis da data prevista para realização da efetiva Amortização </w:t>
      </w:r>
      <w:r w:rsidRPr="00EB1962">
        <w:rPr>
          <w:b w:val="0"/>
        </w:rPr>
        <w:t>Extraordinária</w:t>
      </w:r>
      <w:r w:rsidRPr="00EB1962">
        <w:rPr>
          <w:b w:val="0"/>
          <w:bCs/>
        </w:rPr>
        <w:t xml:space="preserve"> Facultativa Parcial (“</w:t>
      </w:r>
      <w:r w:rsidRPr="00EB1962">
        <w:rPr>
          <w:b w:val="0"/>
          <w:bCs/>
          <w:u w:val="single"/>
        </w:rPr>
        <w:t xml:space="preserve">Data da Amortização </w:t>
      </w:r>
      <w:r w:rsidRPr="00EB1962">
        <w:rPr>
          <w:b w:val="0"/>
          <w:u w:val="single"/>
        </w:rPr>
        <w:t>Extraordinária</w:t>
      </w:r>
      <w:r w:rsidRPr="00EB1962">
        <w:rPr>
          <w:b w:val="0"/>
          <w:bCs/>
          <w:u w:val="single"/>
        </w:rPr>
        <w:t xml:space="preserve"> Facultativa Parcial</w:t>
      </w:r>
      <w:r w:rsidRPr="00EB1962">
        <w:rPr>
          <w:b w:val="0"/>
          <w:bCs/>
        </w:rPr>
        <w:t xml:space="preserve">”). A Data da Amortização </w:t>
      </w:r>
      <w:r w:rsidRPr="00EB1962">
        <w:rPr>
          <w:b w:val="0"/>
        </w:rPr>
        <w:t>Extraordinária</w:t>
      </w:r>
      <w:r w:rsidRPr="00EB1962">
        <w:rPr>
          <w:b w:val="0"/>
          <w:bCs/>
        </w:rPr>
        <w:t xml:space="preserve"> Facultativa Parcial deverá corresponder, necessariamente, a 1 (um) Dia Útil.</w:t>
      </w:r>
    </w:p>
    <w:p w:rsidR="00153927" w:rsidRPr="00EB1962" w:rsidRDefault="00153927" w:rsidP="00153927">
      <w:pPr>
        <w:widowControl w:val="0"/>
        <w:spacing w:line="300" w:lineRule="exact"/>
        <w:rPr>
          <w:rFonts w:ascii="Times New Roman" w:hAnsi="Times New Roman"/>
          <w:bCs/>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bCs/>
        </w:rPr>
      </w:pPr>
      <w:r w:rsidRPr="00EB1962">
        <w:rPr>
          <w:b w:val="0"/>
          <w:bCs/>
        </w:rPr>
        <w:t xml:space="preserve">Por ocasião da Amortização </w:t>
      </w:r>
      <w:r w:rsidRPr="00EB1962">
        <w:rPr>
          <w:b w:val="0"/>
        </w:rPr>
        <w:t>Extraordinária</w:t>
      </w:r>
      <w:r w:rsidRPr="00EB1962">
        <w:rPr>
          <w:b w:val="0"/>
          <w:bCs/>
        </w:rPr>
        <w:t xml:space="preserve"> Facultativa Parcial, os Debenturistas farão jus ao pagamento da parcela do Valor Nominal Unitário (ou saldo do Valor Nominal Unitário, conforme o caso) a ser amortizada, acrescida dos Juros Remuneratórios, calculados </w:t>
      </w:r>
      <w:r w:rsidRPr="00EB1962">
        <w:rPr>
          <w:b w:val="0"/>
          <w:bCs/>
          <w:i/>
        </w:rPr>
        <w:t xml:space="preserve">pro rata </w:t>
      </w:r>
      <w:proofErr w:type="spellStart"/>
      <w:r w:rsidRPr="00EB1962">
        <w:rPr>
          <w:b w:val="0"/>
          <w:bCs/>
          <w:i/>
        </w:rPr>
        <w:t>temporis</w:t>
      </w:r>
      <w:proofErr w:type="spellEnd"/>
      <w:r w:rsidRPr="00EB1962">
        <w:rPr>
          <w:b w:val="0"/>
          <w:bCs/>
        </w:rPr>
        <w:t xml:space="preserve"> desde a primeira Data de Integralização </w:t>
      </w:r>
      <w:r w:rsidRPr="00EB1962">
        <w:rPr>
          <w:b w:val="0"/>
        </w:rPr>
        <w:t>ou a data de pagamento dos Juros Remuneratórios imediatamente anterior</w:t>
      </w:r>
      <w:r w:rsidRPr="00EB1962">
        <w:rPr>
          <w:b w:val="0"/>
          <w:bCs/>
        </w:rPr>
        <w:t xml:space="preserve">, e demais encargos aplicáveis devidos e não pagos até a Data da Amortização </w:t>
      </w:r>
      <w:r w:rsidRPr="00EB1962">
        <w:rPr>
          <w:b w:val="0"/>
        </w:rPr>
        <w:t>Extraordinária</w:t>
      </w:r>
      <w:r w:rsidRPr="00EB1962">
        <w:rPr>
          <w:b w:val="0"/>
          <w:bCs/>
        </w:rPr>
        <w:t xml:space="preserve"> Facultativa Parcial, sem qualquer prêmio ou penalidade</w:t>
      </w:r>
      <w:r w:rsidRPr="00EB1962">
        <w:rPr>
          <w:b w:val="0"/>
        </w:rPr>
        <w:t xml:space="preserve"> (“</w:t>
      </w:r>
      <w:r w:rsidRPr="00EB1962">
        <w:rPr>
          <w:b w:val="0"/>
          <w:u w:val="single"/>
        </w:rPr>
        <w:t>Valor da Amortização Extraordinária Parcial</w:t>
      </w:r>
      <w:r w:rsidRPr="00EB1962">
        <w:rPr>
          <w:b w:val="0"/>
        </w:rPr>
        <w:t>”)</w:t>
      </w:r>
      <w:r w:rsidRPr="00EB1962">
        <w:rPr>
          <w:b w:val="0"/>
          <w:bCs/>
        </w:rPr>
        <w:t>.</w:t>
      </w:r>
    </w:p>
    <w:p w:rsidR="00153927" w:rsidRPr="00EB1962" w:rsidRDefault="00153927" w:rsidP="00153927">
      <w:pPr>
        <w:widowControl w:val="0"/>
        <w:spacing w:line="300" w:lineRule="exact"/>
        <w:ind w:left="709"/>
        <w:rPr>
          <w:rFonts w:ascii="Times New Roman" w:hAnsi="Times New Roman"/>
          <w:bCs/>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bookmarkStart w:id="122" w:name="_Ref499566828"/>
      <w:r w:rsidRPr="00EB1962">
        <w:rPr>
          <w:b w:val="0"/>
          <w:bCs/>
        </w:rPr>
        <w:t xml:space="preserve">Na Comunicação de Amortização </w:t>
      </w:r>
      <w:r w:rsidRPr="00EB1962">
        <w:rPr>
          <w:b w:val="0"/>
        </w:rPr>
        <w:t>Extraordinária</w:t>
      </w:r>
      <w:r w:rsidRPr="00EB1962">
        <w:rPr>
          <w:b w:val="0"/>
          <w:bCs/>
        </w:rPr>
        <w:t xml:space="preserve"> Facultativa Parcial deverá constar: (a) o percentual do Valor Nominal Unitário (ou do saldo do Valor Nominal Unitário das Debêntures, conforme o caso) que será amortizado nos termos desta Cláusula, a ser definido a exclusivo critério da Emissora </w:t>
      </w:r>
      <w:r w:rsidRPr="00EB1962">
        <w:rPr>
          <w:b w:val="0"/>
        </w:rPr>
        <w:t xml:space="preserve">e limitada a 98% (noventa e oito por cento) do Valor Nominal Unitário das Debêntures </w:t>
      </w:r>
      <w:r w:rsidRPr="00EB1962">
        <w:rPr>
          <w:b w:val="0"/>
          <w:bCs/>
        </w:rPr>
        <w:t xml:space="preserve">(ou do saldo do Valor Nominal Unitário das Debêntures, conforme o caso); (b) a Data da Amortização </w:t>
      </w:r>
      <w:r w:rsidRPr="00EB1962">
        <w:rPr>
          <w:b w:val="0"/>
        </w:rPr>
        <w:t>Extraordinária</w:t>
      </w:r>
      <w:r w:rsidRPr="00EB1962">
        <w:rPr>
          <w:b w:val="0"/>
          <w:bCs/>
        </w:rPr>
        <w:t xml:space="preserve"> Facultativa Parcial; (c) menção ao Valor da Amortização </w:t>
      </w:r>
      <w:r w:rsidRPr="00EB1962">
        <w:rPr>
          <w:b w:val="0"/>
        </w:rPr>
        <w:t>Extraordinária</w:t>
      </w:r>
      <w:r w:rsidRPr="00EB1962">
        <w:rPr>
          <w:b w:val="0"/>
          <w:bCs/>
        </w:rPr>
        <w:t xml:space="preserve"> Facultativa Parcial; e (d) quaisquer outras informações necessárias à operacionalização da Amortização </w:t>
      </w:r>
      <w:r w:rsidRPr="00EB1962">
        <w:rPr>
          <w:b w:val="0"/>
        </w:rPr>
        <w:lastRenderedPageBreak/>
        <w:t>Extraordinária</w:t>
      </w:r>
      <w:r w:rsidRPr="00EB1962">
        <w:rPr>
          <w:b w:val="0"/>
          <w:bCs/>
        </w:rPr>
        <w:t xml:space="preserve"> Facultativa Parcial.</w:t>
      </w:r>
      <w:bookmarkEnd w:id="122"/>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bCs/>
        </w:rPr>
        <w:t>A Amortização Extraordinária Facultativa Parcial de Debêntures custodiadas eletronicamente na B3 seguirá os procedimentos adotados pela B3. No caso das Debêntures que não estejam custodiadas eletronicamente na B3, a Amortização Extraordinária Facultativa Parcial se dará mediante depósito a ser realizado pelo Escriturador nas contas correntes indicadas pelos Debenturistas.</w:t>
      </w:r>
    </w:p>
    <w:p w:rsidR="00C4533D" w:rsidRPr="00EB1962" w:rsidRDefault="00C4533D" w:rsidP="00C4533D">
      <w:pPr>
        <w:pStyle w:val="PargrafodaLista"/>
        <w:rPr>
          <w:b/>
          <w:sz w:val="22"/>
          <w:szCs w:val="22"/>
        </w:rPr>
      </w:pPr>
    </w:p>
    <w:p w:rsidR="00C4533D" w:rsidRDefault="00EB1962" w:rsidP="005058AE">
      <w:pPr>
        <w:pStyle w:val="SCBFTtulo1"/>
        <w:keepNext w:val="0"/>
        <w:keepLines w:val="0"/>
        <w:widowControl w:val="0"/>
        <w:numPr>
          <w:ilvl w:val="3"/>
          <w:numId w:val="26"/>
        </w:numPr>
        <w:tabs>
          <w:tab w:val="clear" w:pos="2366"/>
        </w:tabs>
        <w:spacing w:line="300" w:lineRule="exact"/>
        <w:jc w:val="both"/>
        <w:rPr>
          <w:ins w:id="123" w:author="Matheus" w:date="2018-01-05T15:09:00Z"/>
          <w:b w:val="0"/>
        </w:rPr>
      </w:pPr>
      <w:r w:rsidRPr="00E9421E">
        <w:rPr>
          <w:b w:val="0"/>
        </w:rPr>
        <w:t xml:space="preserve">Em caso de </w:t>
      </w:r>
      <w:r w:rsidRPr="00E9421E">
        <w:rPr>
          <w:b w:val="0"/>
          <w:bCs/>
        </w:rPr>
        <w:t>Amortização Extraordinária Facultativa Parcial de Debêntures</w:t>
      </w:r>
      <w:r w:rsidRPr="00E9421E">
        <w:rPr>
          <w:b w:val="0"/>
        </w:rPr>
        <w:t xml:space="preserve">, </w:t>
      </w:r>
      <w:ins w:id="124" w:author="Matheus" w:date="2018-01-05T15:09:00Z">
        <w:r w:rsidR="005058AE" w:rsidRPr="005058AE">
          <w:rPr>
            <w:b w:val="0"/>
          </w:rPr>
          <w:t>os percentuais do Valor Nominal das Debêntures a ser Amortizado da tabela da cláusula 4.3.1, acima, serão ajustados conforme fórmula a seguir:</w:t>
        </w:r>
      </w:ins>
      <w:del w:id="125" w:author="Matheus" w:date="2018-01-05T15:09:00Z">
        <w:r w:rsidRPr="00E9421E" w:rsidDel="005058AE">
          <w:rPr>
            <w:b w:val="0"/>
          </w:rPr>
          <w:delText>as parcelas a vencer das amortizações programadas previstas na Cláusula 4.3.1 acima deverão ser ajustadas de forma proporcional, o que deverá ser refletido através de aditamento à presente Escritura, sem a necessidade de realização de deliberação societária da Emissora ou de Assembleia Geral de Debenturistas.</w:delText>
        </w:r>
      </w:del>
    </w:p>
    <w:p w:rsidR="005058AE" w:rsidRDefault="005058AE">
      <w:pPr>
        <w:pStyle w:val="PargrafodaLista"/>
        <w:rPr>
          <w:ins w:id="126" w:author="Matheus" w:date="2018-01-05T15:09:00Z"/>
        </w:rPr>
        <w:pPrChange w:id="127" w:author="Matheus" w:date="2018-01-05T15:09:00Z">
          <w:pPr>
            <w:pStyle w:val="SCBFTtulo1"/>
            <w:keepNext w:val="0"/>
            <w:keepLines w:val="0"/>
            <w:widowControl w:val="0"/>
            <w:numPr>
              <w:ilvl w:val="3"/>
              <w:numId w:val="26"/>
            </w:numPr>
            <w:tabs>
              <w:tab w:val="clear" w:pos="2366"/>
            </w:tabs>
            <w:spacing w:line="300" w:lineRule="exact"/>
            <w:ind w:left="1418"/>
            <w:jc w:val="both"/>
          </w:pPr>
        </w:pPrChange>
      </w:pPr>
    </w:p>
    <w:p w:rsidR="005058AE" w:rsidRPr="00747AD9" w:rsidRDefault="005058AE" w:rsidP="005058AE">
      <w:pPr>
        <w:pStyle w:val="PargrafodaLista"/>
        <w:tabs>
          <w:tab w:val="left" w:pos="2366"/>
        </w:tabs>
        <w:jc w:val="both"/>
        <w:rPr>
          <w:ins w:id="128" w:author="Matheus" w:date="2018-01-05T15:09:00Z"/>
          <w:color w:val="000000"/>
          <w:sz w:val="22"/>
          <w:szCs w:val="22"/>
        </w:rPr>
      </w:pPr>
    </w:p>
    <w:p w:rsidR="005058AE" w:rsidRPr="00747AD9" w:rsidRDefault="007C51D5" w:rsidP="005058AE">
      <w:pPr>
        <w:pStyle w:val="PargrafodaLista"/>
        <w:tabs>
          <w:tab w:val="left" w:pos="2366"/>
        </w:tabs>
        <w:jc w:val="both"/>
        <w:rPr>
          <w:ins w:id="129" w:author="Matheus" w:date="2018-01-05T15:09:00Z"/>
          <w:color w:val="000000"/>
          <w:sz w:val="22"/>
          <w:szCs w:val="22"/>
        </w:rPr>
      </w:pPr>
      <m:oMathPara>
        <m:oMath>
          <m:sSub>
            <m:sSubPr>
              <m:ctrlPr>
                <w:ins w:id="130" w:author="Matheus" w:date="2018-01-05T15:09:00Z">
                  <w:rPr>
                    <w:rFonts w:ascii="Cambria Math" w:hAnsi="Cambria Math"/>
                    <w:i/>
                    <w:color w:val="000000"/>
                    <w:sz w:val="22"/>
                    <w:szCs w:val="22"/>
                  </w:rPr>
                </w:ins>
              </m:ctrlPr>
            </m:sSubPr>
            <m:e>
              <w:ins w:id="131" w:author="Matheus" w:date="2018-01-05T15:09:00Z">
                <m:r>
                  <w:rPr>
                    <w:rFonts w:ascii="Cambria Math" w:hAnsi="Cambria Math"/>
                    <w:color w:val="000000"/>
                    <w:sz w:val="22"/>
                    <w:szCs w:val="22"/>
                  </w:rPr>
                  <m:t>NPA</m:t>
                </m:r>
              </w:ins>
            </m:e>
            <m:sub>
              <w:ins w:id="132" w:author="Matheus" w:date="2018-01-05T15:09:00Z">
                <m:r>
                  <w:rPr>
                    <w:rFonts w:ascii="Cambria Math" w:hAnsi="Cambria Math"/>
                    <w:color w:val="000000"/>
                    <w:sz w:val="22"/>
                    <w:szCs w:val="22"/>
                  </w:rPr>
                  <m:t>i</m:t>
                </m:r>
              </w:ins>
            </m:sub>
          </m:sSub>
          <w:ins w:id="133" w:author="Matheus" w:date="2018-01-05T15:09:00Z">
            <m:r>
              <w:rPr>
                <w:rFonts w:ascii="Cambria Math" w:hAnsi="Cambria Math"/>
                <w:color w:val="000000"/>
                <w:sz w:val="22"/>
                <w:szCs w:val="22"/>
              </w:rPr>
              <m:t>=</m:t>
            </m:r>
          </w:ins>
          <m:sSub>
            <m:sSubPr>
              <m:ctrlPr>
                <w:ins w:id="134" w:author="Matheus" w:date="2018-01-05T15:09:00Z">
                  <w:rPr>
                    <w:rFonts w:ascii="Cambria Math" w:hAnsi="Cambria Math"/>
                    <w:i/>
                    <w:color w:val="000000"/>
                    <w:sz w:val="22"/>
                    <w:szCs w:val="22"/>
                  </w:rPr>
                </w:ins>
              </m:ctrlPr>
            </m:sSubPr>
            <m:e>
              <w:ins w:id="135" w:author="Matheus" w:date="2018-01-05T15:09:00Z">
                <m:r>
                  <w:rPr>
                    <w:rFonts w:ascii="Cambria Math" w:hAnsi="Cambria Math"/>
                    <w:color w:val="000000"/>
                    <w:sz w:val="22"/>
                    <w:szCs w:val="22"/>
                  </w:rPr>
                  <m:t>PA</m:t>
                </m:r>
              </w:ins>
            </m:e>
            <m:sub>
              <w:ins w:id="136" w:author="Matheus" w:date="2018-01-05T15:09:00Z">
                <m:r>
                  <w:rPr>
                    <w:rFonts w:ascii="Cambria Math" w:hAnsi="Cambria Math"/>
                    <w:color w:val="000000"/>
                    <w:sz w:val="22"/>
                    <w:szCs w:val="22"/>
                  </w:rPr>
                  <m:t>i</m:t>
                </m:r>
              </w:ins>
            </m:sub>
          </m:sSub>
          <w:ins w:id="137" w:author="Matheus" w:date="2018-01-05T15:09:00Z">
            <m:r>
              <w:rPr>
                <w:rFonts w:ascii="Cambria Math" w:hAnsi="Cambria Math"/>
                <w:color w:val="000000"/>
                <w:sz w:val="22"/>
                <w:szCs w:val="22"/>
              </w:rPr>
              <m:t>×</m:t>
            </m:r>
          </w:ins>
          <m:f>
            <m:fPr>
              <m:ctrlPr>
                <w:ins w:id="138" w:author="Matheus" w:date="2018-01-05T15:09:00Z">
                  <w:rPr>
                    <w:rFonts w:ascii="Cambria Math" w:hAnsi="Cambria Math"/>
                    <w:i/>
                    <w:color w:val="000000"/>
                    <w:sz w:val="22"/>
                    <w:szCs w:val="22"/>
                  </w:rPr>
                </w:ins>
              </m:ctrlPr>
            </m:fPr>
            <m:num>
              <w:ins w:id="139" w:author="Matheus" w:date="2018-01-05T15:09:00Z">
                <m:r>
                  <w:rPr>
                    <w:rFonts w:ascii="Cambria Math" w:hAnsi="Cambria Math"/>
                    <w:color w:val="000000"/>
                    <w:sz w:val="22"/>
                    <w:szCs w:val="22"/>
                  </w:rPr>
                  <m:t>NSVNA</m:t>
                </m:r>
              </w:ins>
            </m:num>
            <m:den>
              <w:ins w:id="140" w:author="Matheus" w:date="2018-01-05T15:09:00Z">
                <m:r>
                  <w:rPr>
                    <w:rFonts w:ascii="Cambria Math" w:hAnsi="Cambria Math"/>
                    <w:color w:val="000000"/>
                    <w:sz w:val="22"/>
                    <w:szCs w:val="22"/>
                  </w:rPr>
                  <m:t>SVNA</m:t>
                </m:r>
              </w:ins>
            </m:den>
          </m:f>
        </m:oMath>
      </m:oMathPara>
    </w:p>
    <w:p w:rsidR="005058AE" w:rsidRPr="00747AD9" w:rsidRDefault="005058AE" w:rsidP="005058AE">
      <w:pPr>
        <w:tabs>
          <w:tab w:val="left" w:pos="2366"/>
        </w:tabs>
        <w:rPr>
          <w:ins w:id="141" w:author="Matheus" w:date="2018-01-05T15:09:00Z"/>
          <w:rFonts w:ascii="Times New Roman" w:hAnsi="Times New Roman"/>
          <w:color w:val="000000"/>
          <w:szCs w:val="22"/>
        </w:rPr>
      </w:pPr>
    </w:p>
    <w:p w:rsidR="005058AE" w:rsidRPr="00747AD9" w:rsidRDefault="005058AE" w:rsidP="005058AE">
      <w:pPr>
        <w:tabs>
          <w:tab w:val="left" w:pos="2366"/>
        </w:tabs>
        <w:rPr>
          <w:ins w:id="142" w:author="Matheus" w:date="2018-01-05T15:09:00Z"/>
          <w:rFonts w:ascii="Times New Roman" w:hAnsi="Times New Roman"/>
          <w:color w:val="000000"/>
          <w:szCs w:val="22"/>
        </w:rPr>
      </w:pPr>
      <w:ins w:id="143" w:author="Matheus" w:date="2018-01-05T15:09:00Z">
        <w:r w:rsidRPr="00747AD9">
          <w:rPr>
            <w:rFonts w:ascii="Times New Roman" w:hAnsi="Times New Roman"/>
            <w:color w:val="000000"/>
            <w:szCs w:val="22"/>
          </w:rPr>
          <w:t>Onde:</w:t>
        </w:r>
      </w:ins>
    </w:p>
    <w:p w:rsidR="005058AE" w:rsidRPr="00747AD9" w:rsidRDefault="005058AE" w:rsidP="005058AE">
      <w:pPr>
        <w:tabs>
          <w:tab w:val="left" w:pos="2366"/>
        </w:tabs>
        <w:rPr>
          <w:ins w:id="144" w:author="Matheus" w:date="2018-01-05T15:09:00Z"/>
          <w:rFonts w:ascii="Times New Roman" w:hAnsi="Times New Roman"/>
          <w:color w:val="000000"/>
          <w:szCs w:val="22"/>
        </w:rPr>
      </w:pPr>
    </w:p>
    <w:p w:rsidR="005058AE" w:rsidRPr="00747AD9" w:rsidRDefault="005058AE" w:rsidP="005058AE">
      <w:pPr>
        <w:tabs>
          <w:tab w:val="left" w:pos="2366"/>
        </w:tabs>
        <w:rPr>
          <w:ins w:id="145" w:author="Matheus" w:date="2018-01-05T15:09:00Z"/>
          <w:rFonts w:ascii="Times New Roman" w:hAnsi="Times New Roman"/>
          <w:color w:val="000000"/>
          <w:szCs w:val="22"/>
        </w:rPr>
      </w:pPr>
      <w:proofErr w:type="spellStart"/>
      <w:ins w:id="146" w:author="Matheus" w:date="2018-01-05T15:09:00Z">
        <w:r w:rsidRPr="00747AD9">
          <w:rPr>
            <w:rFonts w:ascii="Times New Roman" w:hAnsi="Times New Roman"/>
            <w:color w:val="000000"/>
            <w:szCs w:val="22"/>
          </w:rPr>
          <w:t>NPA</w:t>
        </w:r>
        <w:r w:rsidRPr="00747AD9">
          <w:rPr>
            <w:rFonts w:ascii="Times New Roman" w:hAnsi="Times New Roman"/>
            <w:color w:val="000000"/>
            <w:szCs w:val="22"/>
            <w:vertAlign w:val="subscript"/>
          </w:rPr>
          <w:t>i</w:t>
        </w:r>
        <w:proofErr w:type="spellEnd"/>
        <w:r w:rsidRPr="00747AD9">
          <w:rPr>
            <w:rFonts w:ascii="Times New Roman" w:hAnsi="Times New Roman"/>
            <w:color w:val="000000"/>
            <w:szCs w:val="22"/>
            <w:vertAlign w:val="subscript"/>
          </w:rPr>
          <w:t xml:space="preserve"> </w:t>
        </w:r>
        <w:r w:rsidRPr="00747AD9">
          <w:rPr>
            <w:rFonts w:ascii="Times New Roman" w:hAnsi="Times New Roman"/>
            <w:color w:val="000000"/>
            <w:szCs w:val="22"/>
          </w:rPr>
          <w:t>= novo percentual do Valor Nominal Unitário das Debêntures a ser amortizado em cada uma das datas posteriores à data da Amortização Extraordinária Obrigatória ou Facultativa, apurado com 4 (quatro) casas decimais, sem arredondamento;</w:t>
        </w:r>
      </w:ins>
    </w:p>
    <w:p w:rsidR="005058AE" w:rsidRPr="00747AD9" w:rsidRDefault="005058AE" w:rsidP="005058AE">
      <w:pPr>
        <w:tabs>
          <w:tab w:val="left" w:pos="2366"/>
        </w:tabs>
        <w:rPr>
          <w:ins w:id="147" w:author="Matheus" w:date="2018-01-05T15:09:00Z"/>
          <w:rFonts w:ascii="Times New Roman" w:hAnsi="Times New Roman"/>
          <w:color w:val="000000"/>
          <w:szCs w:val="22"/>
        </w:rPr>
      </w:pPr>
    </w:p>
    <w:p w:rsidR="005058AE" w:rsidRPr="00747AD9" w:rsidRDefault="005058AE" w:rsidP="005058AE">
      <w:pPr>
        <w:tabs>
          <w:tab w:val="left" w:pos="2366"/>
        </w:tabs>
        <w:rPr>
          <w:ins w:id="148" w:author="Matheus" w:date="2018-01-05T15:09:00Z"/>
          <w:rFonts w:ascii="Times New Roman" w:hAnsi="Times New Roman"/>
          <w:color w:val="000000"/>
          <w:szCs w:val="22"/>
        </w:rPr>
      </w:pPr>
      <w:proofErr w:type="spellStart"/>
      <w:ins w:id="149" w:author="Matheus" w:date="2018-01-05T15:09:00Z">
        <w:r w:rsidRPr="00747AD9">
          <w:rPr>
            <w:rFonts w:ascii="Times New Roman" w:hAnsi="Times New Roman"/>
            <w:color w:val="000000"/>
            <w:szCs w:val="22"/>
          </w:rPr>
          <w:t>PA</w:t>
        </w:r>
        <w:r w:rsidRPr="00747AD9">
          <w:rPr>
            <w:rFonts w:ascii="Times New Roman" w:hAnsi="Times New Roman"/>
            <w:color w:val="000000"/>
            <w:szCs w:val="22"/>
            <w:vertAlign w:val="subscript"/>
          </w:rPr>
          <w:t>i</w:t>
        </w:r>
        <w:proofErr w:type="spellEnd"/>
        <w:r w:rsidRPr="00747AD9">
          <w:rPr>
            <w:rFonts w:ascii="Times New Roman" w:hAnsi="Times New Roman"/>
            <w:color w:val="000000"/>
            <w:szCs w:val="22"/>
            <w:vertAlign w:val="subscript"/>
          </w:rPr>
          <w:t xml:space="preserve"> </w:t>
        </w:r>
        <w:r w:rsidRPr="00747AD9">
          <w:rPr>
            <w:rFonts w:ascii="Times New Roman" w:hAnsi="Times New Roman"/>
            <w:color w:val="000000"/>
            <w:szCs w:val="22"/>
          </w:rPr>
          <w:t>= percentual original do Valor Nominal Unitário das Debêntures a ser amortizado em cada uma das datas posteriores à data da Amortização Extraordinária Obrigatória ou Facultativa, conforme valores constantes da tabela acima;</w:t>
        </w:r>
      </w:ins>
    </w:p>
    <w:p w:rsidR="005058AE" w:rsidRPr="00747AD9" w:rsidRDefault="005058AE" w:rsidP="005058AE">
      <w:pPr>
        <w:tabs>
          <w:tab w:val="left" w:pos="2366"/>
        </w:tabs>
        <w:rPr>
          <w:ins w:id="150" w:author="Matheus" w:date="2018-01-05T15:09:00Z"/>
          <w:rFonts w:ascii="Times New Roman" w:hAnsi="Times New Roman"/>
          <w:color w:val="000000"/>
          <w:szCs w:val="22"/>
        </w:rPr>
      </w:pPr>
    </w:p>
    <w:p w:rsidR="005058AE" w:rsidRPr="00747AD9" w:rsidRDefault="005058AE" w:rsidP="005058AE">
      <w:pPr>
        <w:tabs>
          <w:tab w:val="left" w:pos="2366"/>
        </w:tabs>
        <w:rPr>
          <w:ins w:id="151" w:author="Matheus" w:date="2018-01-05T15:09:00Z"/>
          <w:rFonts w:ascii="Times New Roman" w:hAnsi="Times New Roman"/>
          <w:color w:val="000000"/>
          <w:szCs w:val="22"/>
        </w:rPr>
      </w:pPr>
      <w:ins w:id="152" w:author="Matheus" w:date="2018-01-05T15:09:00Z">
        <w:r w:rsidRPr="00747AD9">
          <w:rPr>
            <w:rFonts w:ascii="Times New Roman" w:hAnsi="Times New Roman"/>
            <w:color w:val="000000"/>
            <w:szCs w:val="22"/>
          </w:rPr>
          <w:t>NSVNA = saldo do Valor Nominal Unitário após a Amortização Extraordinária Obrigatória ou Facultativa;</w:t>
        </w:r>
      </w:ins>
    </w:p>
    <w:p w:rsidR="005058AE" w:rsidRPr="00747AD9" w:rsidRDefault="005058AE" w:rsidP="005058AE">
      <w:pPr>
        <w:tabs>
          <w:tab w:val="left" w:pos="2366"/>
        </w:tabs>
        <w:rPr>
          <w:ins w:id="153" w:author="Matheus" w:date="2018-01-05T15:09:00Z"/>
          <w:rFonts w:ascii="Times New Roman" w:hAnsi="Times New Roman"/>
          <w:color w:val="000000"/>
          <w:szCs w:val="22"/>
        </w:rPr>
      </w:pPr>
    </w:p>
    <w:p w:rsidR="005058AE" w:rsidRPr="005058AE" w:rsidRDefault="005058AE">
      <w:pPr>
        <w:pStyle w:val="SCBFTtulo1"/>
        <w:keepNext w:val="0"/>
        <w:keepLines w:val="0"/>
        <w:widowControl w:val="0"/>
        <w:tabs>
          <w:tab w:val="clear" w:pos="2366"/>
        </w:tabs>
        <w:spacing w:line="300" w:lineRule="exact"/>
        <w:jc w:val="both"/>
        <w:rPr>
          <w:b w:val="0"/>
        </w:rPr>
        <w:pPrChange w:id="154" w:author="Matheus" w:date="2018-01-05T15:09:00Z">
          <w:pPr>
            <w:pStyle w:val="SCBFTtulo1"/>
            <w:keepNext w:val="0"/>
            <w:keepLines w:val="0"/>
            <w:widowControl w:val="0"/>
            <w:numPr>
              <w:ilvl w:val="3"/>
              <w:numId w:val="26"/>
            </w:numPr>
            <w:tabs>
              <w:tab w:val="clear" w:pos="2366"/>
            </w:tabs>
            <w:spacing w:line="300" w:lineRule="exact"/>
            <w:ind w:left="1418"/>
            <w:jc w:val="both"/>
          </w:pPr>
        </w:pPrChange>
      </w:pPr>
      <w:ins w:id="155" w:author="Matheus" w:date="2018-01-05T15:09:00Z">
        <w:r w:rsidRPr="005058AE">
          <w:rPr>
            <w:b w:val="0"/>
            <w:color w:val="000000"/>
            <w:rPrChange w:id="156" w:author="Matheus" w:date="2018-01-05T15:09:00Z">
              <w:rPr>
                <w:color w:val="000000"/>
              </w:rPr>
            </w:rPrChange>
          </w:rPr>
          <w:t>SVNA = saldo do Valor Nominal Unitário das Debêntures apurado com os percentuais originais do Valor Nominal Unitário das Debêntures, calculado na Data da Amortização Extraordinária Obrigatória ou Facultativa.</w:t>
        </w:r>
      </w:ins>
    </w:p>
    <w:p w:rsidR="00153927" w:rsidRPr="00EB1962" w:rsidRDefault="00153927" w:rsidP="00153927">
      <w:pPr>
        <w:widowControl w:val="0"/>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Aquisição Facultativa</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157" w:name="_Ref499566873"/>
      <w:r w:rsidRPr="00EB1962">
        <w:rPr>
          <w:b w:val="0"/>
        </w:rPr>
        <w:t>A Emissora poderá, a qualquer tempo, a seu exclusivo critério, 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Emissora, ou por valor superior ao Valor Nominal Unitário ou saldo do Valor Nominal Unitário, desde que observadas as regras expedidas pela CVM.</w:t>
      </w:r>
      <w:bookmarkEnd w:id="157"/>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lastRenderedPageBreak/>
        <w:t xml:space="preserve">As Debêntures adquiridas pela Emissora, nos termos da Cláusula </w:t>
      </w:r>
      <w:r w:rsidRPr="00EB1962">
        <w:rPr>
          <w:b w:val="0"/>
        </w:rPr>
        <w:fldChar w:fldCharType="begin"/>
      </w:r>
      <w:r w:rsidRPr="00EB1962">
        <w:rPr>
          <w:b w:val="0"/>
        </w:rPr>
        <w:instrText xml:space="preserve"> REF _Ref499566873 \r \h  \* MERGEFORMAT </w:instrText>
      </w:r>
      <w:r w:rsidRPr="00EB1962">
        <w:rPr>
          <w:b w:val="0"/>
        </w:rPr>
      </w:r>
      <w:r w:rsidRPr="00EB1962">
        <w:rPr>
          <w:b w:val="0"/>
        </w:rPr>
        <w:fldChar w:fldCharType="separate"/>
      </w:r>
      <w:r w:rsidR="006A0CCF" w:rsidRPr="00EB1962">
        <w:rPr>
          <w:b w:val="0"/>
        </w:rPr>
        <w:t>5.2.1</w:t>
      </w:r>
      <w:r w:rsidRPr="00EB1962">
        <w:rPr>
          <w:b w:val="0"/>
        </w:rPr>
        <w:fldChar w:fldCharType="end"/>
      </w:r>
      <w:r w:rsidRPr="00EB1962">
        <w:rPr>
          <w:b w:val="0"/>
        </w:rPr>
        <w:t xml:space="preserve"> acima, poderão, a exclusivo critério da Emissora, ser canceladas, permanecer em tesouraria ou ser novamente colocadas no mercado. As Debêntures adquiridas pela Emissora para permanência em tesouraria nos termos da Cláusula </w:t>
      </w:r>
      <w:r w:rsidRPr="00EB1962">
        <w:rPr>
          <w:b w:val="0"/>
        </w:rPr>
        <w:fldChar w:fldCharType="begin"/>
      </w:r>
      <w:r w:rsidRPr="00EB1962">
        <w:rPr>
          <w:b w:val="0"/>
        </w:rPr>
        <w:instrText xml:space="preserve"> REF _Ref499566873 \r \h  \* MERGEFORMAT </w:instrText>
      </w:r>
      <w:r w:rsidRPr="00EB1962">
        <w:rPr>
          <w:b w:val="0"/>
        </w:rPr>
      </w:r>
      <w:r w:rsidRPr="00EB1962">
        <w:rPr>
          <w:b w:val="0"/>
        </w:rPr>
        <w:fldChar w:fldCharType="separate"/>
      </w:r>
      <w:r w:rsidR="006A0CCF" w:rsidRPr="00EB1962">
        <w:rPr>
          <w:b w:val="0"/>
        </w:rPr>
        <w:t>5.2.1</w:t>
      </w:r>
      <w:r w:rsidRPr="00EB1962">
        <w:rPr>
          <w:b w:val="0"/>
        </w:rPr>
        <w:fldChar w:fldCharType="end"/>
      </w:r>
      <w:r w:rsidRPr="00EB1962">
        <w:rPr>
          <w:b w:val="0"/>
        </w:rPr>
        <w:t xml:space="preserve"> acima, se e quando recolocadas no mercado, farão jus aos mesmos Juros Remuneratórios das demais Debêntures.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pPr>
      <w:bookmarkStart w:id="158" w:name="_Toc327379527"/>
      <w:r w:rsidRPr="00EB1962">
        <w:br/>
      </w:r>
      <w:bookmarkStart w:id="159" w:name="_Ref499566636"/>
      <w:r w:rsidRPr="00EB1962">
        <w:t>VENCIMENTO ANTECIPADO</w:t>
      </w:r>
      <w:bookmarkEnd w:id="158"/>
      <w:bookmarkEnd w:id="159"/>
    </w:p>
    <w:p w:rsidR="00153927" w:rsidRPr="00EB1962" w:rsidRDefault="00153927" w:rsidP="00153927">
      <w:pPr>
        <w:pStyle w:val="SCBFTtulo1"/>
        <w:keepNext w:val="0"/>
        <w:keepLines w:val="0"/>
        <w:widowControl w:val="0"/>
        <w:tabs>
          <w:tab w:val="clear" w:pos="2366"/>
        </w:tabs>
        <w:spacing w:line="300" w:lineRule="exact"/>
        <w:jc w:val="both"/>
        <w:rPr>
          <w:b w:val="0"/>
          <w:lang w:eastAsia="pt-BR"/>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bookmarkStart w:id="160" w:name="_Ref499566443"/>
      <w:r w:rsidRPr="00EB1962">
        <w:rPr>
          <w:b w:val="0"/>
        </w:rPr>
        <w:t xml:space="preserve">Em conformidade com o disposto nesta Cláusula VI, e observado o disposto nas Cláusulas </w:t>
      </w:r>
      <w:r w:rsidRPr="00EB1962">
        <w:rPr>
          <w:b w:val="0"/>
        </w:rPr>
        <w:fldChar w:fldCharType="begin"/>
      </w:r>
      <w:r w:rsidRPr="00EB1962">
        <w:rPr>
          <w:b w:val="0"/>
        </w:rPr>
        <w:instrText xml:space="preserve"> REF _Ref499566909 \r \h  \* MERGEFORMAT </w:instrText>
      </w:r>
      <w:r w:rsidRPr="00EB1962">
        <w:rPr>
          <w:b w:val="0"/>
        </w:rPr>
      </w:r>
      <w:r w:rsidRPr="00EB1962">
        <w:rPr>
          <w:b w:val="0"/>
        </w:rPr>
        <w:fldChar w:fldCharType="separate"/>
      </w:r>
      <w:r w:rsidR="006A0CCF" w:rsidRPr="00EB1962">
        <w:rPr>
          <w:b w:val="0"/>
        </w:rPr>
        <w:t>6.1.2</w:t>
      </w:r>
      <w:r w:rsidRPr="00EB1962">
        <w:rPr>
          <w:b w:val="0"/>
        </w:rPr>
        <w:fldChar w:fldCharType="end"/>
      </w:r>
      <w:r w:rsidRPr="00EB1962">
        <w:rPr>
          <w:b w:val="0"/>
        </w:rPr>
        <w:t xml:space="preserve"> e 6.1.2.1 abaixo, conforme aplicáveis, o Agente Fiduciário deverá declarar antecipadamente vencidas todas as obrigações relativas às Debêntures e exigir o imediato pagamento, pela Emissora e pela Interveniente Garantidora, do Valor Nominal Unitário ou do saldo do Valor Nominal Unitário das Debêntures, acrescido dos Juros Remuneratórios, calculados </w:t>
      </w:r>
      <w:r w:rsidRPr="00EB1962">
        <w:rPr>
          <w:b w:val="0"/>
          <w:i/>
        </w:rPr>
        <w:t xml:space="preserve">pro rata </w:t>
      </w:r>
      <w:proofErr w:type="spellStart"/>
      <w:r w:rsidRPr="00EB1962">
        <w:rPr>
          <w:b w:val="0"/>
          <w:i/>
        </w:rPr>
        <w:t>temporis</w:t>
      </w:r>
      <w:proofErr w:type="spellEnd"/>
      <w:r w:rsidRPr="00EB1962">
        <w:rPr>
          <w:b w:val="0"/>
        </w:rPr>
        <w:t xml:space="preserve"> desde a primeira Data de Integralização ou a data de pagamento dos Juros Remuneratórios imediatamente anterior, conforme o caso, até a data do efetivo pagamento, sem prejuízo, quando for o caso, dos Encargos Moratórios, na ocorrência de qualquer uma das seguintes hipóteses (cada hipótese, um “</w:t>
      </w:r>
      <w:r w:rsidRPr="00EB1962">
        <w:rPr>
          <w:b w:val="0"/>
          <w:u w:val="single"/>
        </w:rPr>
        <w:t>Evento de Inadimplemento</w:t>
      </w:r>
      <w:r w:rsidRPr="00EB1962">
        <w:rPr>
          <w:b w:val="0"/>
        </w:rPr>
        <w:t>”):</w:t>
      </w:r>
      <w:bookmarkEnd w:id="160"/>
      <w:r w:rsidRPr="00EB1962">
        <w:rPr>
          <w:b w:val="0"/>
        </w:rPr>
        <w:t xml:space="preserve"> </w:t>
      </w:r>
    </w:p>
    <w:p w:rsidR="00153927" w:rsidRPr="00EB1962" w:rsidRDefault="00153927" w:rsidP="00153927">
      <w:pPr>
        <w:widowControl w:val="0"/>
        <w:tabs>
          <w:tab w:val="left" w:pos="720"/>
          <w:tab w:val="left" w:pos="2366"/>
        </w:tabs>
        <w:spacing w:line="300" w:lineRule="exact"/>
        <w:rPr>
          <w:rFonts w:ascii="Times New Roman" w:hAnsi="Times New Roman"/>
          <w:b/>
          <w:szCs w:val="22"/>
        </w:rPr>
      </w:pPr>
    </w:p>
    <w:p w:rsidR="00153927" w:rsidRPr="00EB1962" w:rsidRDefault="00153927" w:rsidP="00153927">
      <w:pPr>
        <w:widowControl w:val="0"/>
        <w:numPr>
          <w:ilvl w:val="3"/>
          <w:numId w:val="17"/>
        </w:numPr>
        <w:tabs>
          <w:tab w:val="clear" w:pos="1134"/>
        </w:tabs>
        <w:spacing w:line="300" w:lineRule="exact"/>
        <w:ind w:left="0" w:firstLine="0"/>
        <w:contextualSpacing/>
        <w:rPr>
          <w:rFonts w:ascii="Times New Roman" w:hAnsi="Times New Roman"/>
          <w:szCs w:val="22"/>
        </w:rPr>
      </w:pPr>
      <w:bookmarkStart w:id="161" w:name="_Ref499709987"/>
      <w:proofErr w:type="gramStart"/>
      <w:r w:rsidRPr="00EB1962">
        <w:rPr>
          <w:rFonts w:ascii="Times New Roman" w:hAnsi="Times New Roman"/>
          <w:szCs w:val="22"/>
        </w:rPr>
        <w:t>descumprimento</w:t>
      </w:r>
      <w:proofErr w:type="gramEnd"/>
      <w:r w:rsidRPr="00EB1962">
        <w:rPr>
          <w:rFonts w:ascii="Times New Roman" w:hAnsi="Times New Roman"/>
          <w:szCs w:val="22"/>
        </w:rPr>
        <w:t>, pela Emissora e/ou pela Interveniente Garantidora, de qualquer obrigação pecuniária perante os Debenturistas, prevista nesta Escritura, não sanado no prazo de até 1 (um) Dia Útil contado do respectivo inadimplemento;</w:t>
      </w:r>
      <w:bookmarkEnd w:id="161"/>
      <w:r w:rsidRPr="00EB1962">
        <w:rPr>
          <w:rFonts w:ascii="Times New Roman" w:hAnsi="Times New Roman"/>
          <w:szCs w:val="22"/>
        </w:rPr>
        <w:t xml:space="preserve"> </w:t>
      </w:r>
    </w:p>
    <w:p w:rsidR="00153927" w:rsidRPr="00EB1962" w:rsidRDefault="00153927" w:rsidP="00153927">
      <w:pPr>
        <w:widowControl w:val="0"/>
        <w:tabs>
          <w:tab w:val="left" w:pos="709"/>
        </w:tabs>
        <w:spacing w:line="300" w:lineRule="exact"/>
        <w:ind w:left="709"/>
        <w:contextualSpacing/>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62" w:name="_Ref499711229"/>
      <w:r w:rsidRPr="00EB1962">
        <w:rPr>
          <w:rFonts w:ascii="Times New Roman" w:hAnsi="Times New Roman"/>
          <w:szCs w:val="22"/>
        </w:rPr>
        <w:t>(i) pedido de recuperação judicial formulado pela Emissora e/ou pela Interveniente Garantidora, independentemente de deferimento do processamento da recuperação ou de sua concessão pelo juiz competente; (</w:t>
      </w:r>
      <w:proofErr w:type="spellStart"/>
      <w:r w:rsidRPr="00EB1962">
        <w:rPr>
          <w:rFonts w:ascii="Times New Roman" w:hAnsi="Times New Roman"/>
          <w:szCs w:val="22"/>
        </w:rPr>
        <w:t>ii</w:t>
      </w:r>
      <w:proofErr w:type="spellEnd"/>
      <w:r w:rsidRPr="00EB1962">
        <w:rPr>
          <w:rFonts w:ascii="Times New Roman" w:hAnsi="Times New Roman"/>
          <w:szCs w:val="22"/>
        </w:rPr>
        <w:t>) pedido de autofalência formulado pela Emissora e/ou pela Interveniente Garantidora; (</w:t>
      </w:r>
      <w:proofErr w:type="spellStart"/>
      <w:r w:rsidRPr="00EB1962">
        <w:rPr>
          <w:rFonts w:ascii="Times New Roman" w:hAnsi="Times New Roman"/>
          <w:szCs w:val="22"/>
        </w:rPr>
        <w:t>iii</w:t>
      </w:r>
      <w:proofErr w:type="spellEnd"/>
      <w:r w:rsidRPr="00EB1962">
        <w:rPr>
          <w:rFonts w:ascii="Times New Roman" w:hAnsi="Times New Roman"/>
          <w:szCs w:val="22"/>
        </w:rPr>
        <w:t>) decretação de falência da Emissora e/ou da Interveniente Garantidora; (</w:t>
      </w:r>
      <w:proofErr w:type="spellStart"/>
      <w:r w:rsidRPr="00EB1962">
        <w:rPr>
          <w:rFonts w:ascii="Times New Roman" w:hAnsi="Times New Roman"/>
          <w:szCs w:val="22"/>
        </w:rPr>
        <w:t>iv</w:t>
      </w:r>
      <w:proofErr w:type="spellEnd"/>
      <w:r w:rsidRPr="00EB1962">
        <w:rPr>
          <w:rFonts w:ascii="Times New Roman" w:hAnsi="Times New Roman"/>
          <w:szCs w:val="22"/>
        </w:rPr>
        <w:t>) propositura de plano de recuperação extrajudicial pela Emissora e/ou pela Interveniente Garantidora a qualquer credor ou classe de credores, independentemente de ter sido requerida ou obtida homologação judicial do referido plano; ou (v) liquidação ou dissolução da Emissora e/ou da Interveniente Garantidora;</w:t>
      </w:r>
      <w:bookmarkEnd w:id="162"/>
      <w:r w:rsidRPr="00EB1962">
        <w:rPr>
          <w:rFonts w:ascii="Times New Roman" w:hAnsi="Times New Roman"/>
          <w:szCs w:val="22"/>
        </w:rPr>
        <w:t xml:space="preserve"> </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s>
        <w:spacing w:line="300" w:lineRule="exact"/>
        <w:ind w:left="0" w:firstLine="0"/>
        <w:contextualSpacing/>
        <w:rPr>
          <w:rFonts w:ascii="Times New Roman" w:hAnsi="Times New Roman"/>
          <w:szCs w:val="22"/>
        </w:rPr>
      </w:pPr>
      <w:bookmarkStart w:id="163" w:name="_Ref499711242"/>
      <w:proofErr w:type="gramStart"/>
      <w:r w:rsidRPr="00EB1962">
        <w:rPr>
          <w:rFonts w:ascii="Times New Roman" w:hAnsi="Times New Roman"/>
          <w:szCs w:val="22"/>
        </w:rPr>
        <w:t>intervenção</w:t>
      </w:r>
      <w:proofErr w:type="gramEnd"/>
      <w:r w:rsidRPr="00EB1962">
        <w:rPr>
          <w:rFonts w:ascii="Times New Roman" w:hAnsi="Times New Roman"/>
          <w:szCs w:val="22"/>
        </w:rPr>
        <w:t>, liquidação, dissolução, pedido de falência formulado por terceiros em face da Emissora e/ou da Interveniente Garantidora não elidido pela Emissora e/ou pela Interveniente Garantidora no prazo de até 20 (vinte) dias contados da data do evento, ou se a Emissora e/ou a Interveniente Garantidora, por qualquer motivo, encerrar suas atividades;</w:t>
      </w:r>
      <w:bookmarkEnd w:id="163"/>
      <w:r w:rsidRPr="00EB1962">
        <w:rPr>
          <w:rFonts w:ascii="Times New Roman" w:hAnsi="Times New Roman"/>
          <w:szCs w:val="22"/>
        </w:rPr>
        <w:t xml:space="preserve"> </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64" w:name="_Ref425859700"/>
      <w:proofErr w:type="gramStart"/>
      <w:r w:rsidRPr="00EB1962">
        <w:rPr>
          <w:rFonts w:ascii="Times New Roman" w:hAnsi="Times New Roman"/>
          <w:szCs w:val="22"/>
        </w:rPr>
        <w:t>declaração</w:t>
      </w:r>
      <w:proofErr w:type="gramEnd"/>
      <w:r w:rsidRPr="00EB1962">
        <w:rPr>
          <w:rFonts w:ascii="Times New Roman" w:hAnsi="Times New Roman"/>
          <w:szCs w:val="22"/>
        </w:rPr>
        <w:t xml:space="preserve"> de vencimento antecipado de quaisquer dívidas financeiras ou de mercado de capitais, local ou internacional, da Emissora, em valor, individual ou agregado, igual ou superior a (i) R$100.000.000,00 (cem milhões de reais), no caso da Emissora; ou (</w:t>
      </w:r>
      <w:proofErr w:type="spellStart"/>
      <w:r w:rsidRPr="00EB1962">
        <w:rPr>
          <w:rFonts w:ascii="Times New Roman" w:hAnsi="Times New Roman"/>
          <w:szCs w:val="22"/>
        </w:rPr>
        <w:t>ii</w:t>
      </w:r>
      <w:proofErr w:type="spellEnd"/>
      <w:r w:rsidRPr="00EB1962">
        <w:rPr>
          <w:rFonts w:ascii="Times New Roman" w:hAnsi="Times New Roman"/>
          <w:szCs w:val="22"/>
        </w:rPr>
        <w:t>) R$200.000.000,00 (duzentos milhões de reais), no caso da Interveniente Garantidora, ou valor equivalente em outra moeda;</w:t>
      </w:r>
      <w:bookmarkEnd w:id="164"/>
      <w:r w:rsidRPr="00EB1962">
        <w:rPr>
          <w:rFonts w:ascii="Times New Roman" w:hAnsi="Times New Roman"/>
          <w:szCs w:val="22"/>
        </w:rPr>
        <w:t xml:space="preserve"> </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65" w:name="_Ref499711260"/>
      <w:proofErr w:type="gramStart"/>
      <w:r w:rsidRPr="00EB1962">
        <w:rPr>
          <w:rFonts w:ascii="Times New Roman" w:hAnsi="Times New Roman"/>
          <w:szCs w:val="22"/>
        </w:rPr>
        <w:t>transformação</w:t>
      </w:r>
      <w:proofErr w:type="gramEnd"/>
      <w:r w:rsidRPr="00EB1962">
        <w:rPr>
          <w:rFonts w:ascii="Times New Roman" w:hAnsi="Times New Roman"/>
          <w:szCs w:val="22"/>
        </w:rPr>
        <w:t xml:space="preserve"> da Emissora em sociedade limitada, nos termos dos artigos 220 a 222 da Lei das Sociedades por Ações;</w:t>
      </w:r>
      <w:bookmarkEnd w:id="165"/>
    </w:p>
    <w:p w:rsidR="00153927" w:rsidRPr="00EB1962" w:rsidRDefault="00153927" w:rsidP="00153927">
      <w:pPr>
        <w:pStyle w:val="PargrafodaLista"/>
        <w:widowControl w:val="0"/>
        <w:tabs>
          <w:tab w:val="left" w:pos="0"/>
        </w:tabs>
        <w:spacing w:line="300" w:lineRule="exact"/>
        <w:ind w:left="0"/>
        <w:rPr>
          <w:sz w:val="22"/>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proofErr w:type="gramStart"/>
      <w:r w:rsidRPr="00EB1962">
        <w:rPr>
          <w:rFonts w:ascii="Times New Roman" w:hAnsi="Times New Roman"/>
          <w:szCs w:val="22"/>
        </w:rPr>
        <w:lastRenderedPageBreak/>
        <w:t>existência</w:t>
      </w:r>
      <w:proofErr w:type="gramEnd"/>
      <w:r w:rsidRPr="00EB1962">
        <w:rPr>
          <w:rFonts w:ascii="Times New Roman" w:hAnsi="Times New Roman"/>
          <w:szCs w:val="22"/>
        </w:rPr>
        <w:t xml:space="preserve"> de decisão judicial transitada em julgado ou qualquer decisão ou sentença arbitral definitiva declarando a invalidade, nulidade ou inexequibilidade desta Escritura (e/ou de qualquer de suas disposições) e/ou da Fiança (e/ou de qualquer de suas disposições);</w:t>
      </w:r>
    </w:p>
    <w:p w:rsidR="00153927" w:rsidRPr="00EB1962" w:rsidRDefault="00153927" w:rsidP="00153927">
      <w:pPr>
        <w:pStyle w:val="PargrafodaLista"/>
        <w:widowControl w:val="0"/>
        <w:tabs>
          <w:tab w:val="left" w:pos="0"/>
        </w:tabs>
        <w:spacing w:line="300" w:lineRule="exact"/>
        <w:ind w:left="0"/>
        <w:rPr>
          <w:sz w:val="22"/>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proofErr w:type="gramStart"/>
      <w:r w:rsidRPr="00EB1962">
        <w:rPr>
          <w:rFonts w:ascii="Times New Roman" w:hAnsi="Times New Roman"/>
          <w:szCs w:val="22"/>
        </w:rPr>
        <w:t>questionamento</w:t>
      </w:r>
      <w:proofErr w:type="gramEnd"/>
      <w:r w:rsidRPr="00EB1962">
        <w:rPr>
          <w:rFonts w:ascii="Times New Roman" w:hAnsi="Times New Roman"/>
          <w:szCs w:val="22"/>
        </w:rPr>
        <w:t xml:space="preserve"> judicial, pela Emissora, pela Interveniente Garantidora, por qualquer pessoa física ou jurídica integrante do Grupo Econômico da Emissora, desta Escritura e/ou da Fiança; </w:t>
      </w:r>
    </w:p>
    <w:p w:rsidR="00153927" w:rsidRPr="00EB1962" w:rsidRDefault="00153927" w:rsidP="00153927">
      <w:pPr>
        <w:widowControl w:val="0"/>
        <w:tabs>
          <w:tab w:val="left" w:pos="0"/>
        </w:tabs>
        <w:spacing w:line="300" w:lineRule="exact"/>
        <w:contextualSpacing/>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proofErr w:type="gramStart"/>
      <w:r w:rsidRPr="00EB1962">
        <w:rPr>
          <w:rFonts w:ascii="Times New Roman" w:hAnsi="Times New Roman"/>
          <w:szCs w:val="22"/>
        </w:rPr>
        <w:t>não</w:t>
      </w:r>
      <w:proofErr w:type="gramEnd"/>
      <w:r w:rsidRPr="00EB1962">
        <w:rPr>
          <w:rFonts w:ascii="Times New Roman" w:hAnsi="Times New Roman"/>
          <w:szCs w:val="22"/>
        </w:rPr>
        <w:t xml:space="preserve"> obtenção, não renovação, cancelamento, revogação ou suspensão das autorizações, concessões, alvarás e/ou licenças necessárias para a atividade da Emissora; </w:t>
      </w:r>
    </w:p>
    <w:p w:rsidR="00153927" w:rsidRPr="00EB1962" w:rsidRDefault="00153927" w:rsidP="00153927">
      <w:pPr>
        <w:widowControl w:val="0"/>
        <w:tabs>
          <w:tab w:val="left" w:pos="0"/>
        </w:tabs>
        <w:spacing w:line="300" w:lineRule="exact"/>
        <w:contextualSpacing/>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r w:rsidRPr="00EB1962">
        <w:rPr>
          <w:rFonts w:ascii="Times New Roman" w:hAnsi="Times New Roman"/>
          <w:szCs w:val="22"/>
        </w:rPr>
        <w:t>protesto(s) de títulos contra a Emissora e/ou contra a Interveniente Garantidora, cujo valor individual ou agregado não pago ultrapasse (i) R$100.000.000,00 (cem milhões de reais), no caso da Emissora; ou (</w:t>
      </w:r>
      <w:proofErr w:type="spellStart"/>
      <w:r w:rsidRPr="00EB1962">
        <w:rPr>
          <w:rFonts w:ascii="Times New Roman" w:hAnsi="Times New Roman"/>
          <w:szCs w:val="22"/>
        </w:rPr>
        <w:t>ii</w:t>
      </w:r>
      <w:proofErr w:type="spellEnd"/>
      <w:r w:rsidRPr="00EB1962">
        <w:rPr>
          <w:rFonts w:ascii="Times New Roman" w:hAnsi="Times New Roman"/>
          <w:szCs w:val="22"/>
        </w:rPr>
        <w:t>) R$200.000.000,00 (duzentos milhões de reais), no caso da Interveniente Garantidora, salvo se, no prazo máximo de 15 (quinze) dias contados da ciência do(s) referido(s) protesto(s), tiver sido comprovado ao Agente Fiduciário que (i) os valores objeto do(s) protesto(s) foi(</w:t>
      </w:r>
      <w:proofErr w:type="spellStart"/>
      <w:r w:rsidRPr="00EB1962">
        <w:rPr>
          <w:rFonts w:ascii="Times New Roman" w:hAnsi="Times New Roman"/>
          <w:szCs w:val="22"/>
        </w:rPr>
        <w:t>ram</w:t>
      </w:r>
      <w:proofErr w:type="spellEnd"/>
      <w:r w:rsidRPr="00EB1962">
        <w:rPr>
          <w:rFonts w:ascii="Times New Roman" w:hAnsi="Times New Roman"/>
          <w:szCs w:val="22"/>
        </w:rPr>
        <w:t>) devidamente pagos; (</w:t>
      </w:r>
      <w:proofErr w:type="spellStart"/>
      <w:r w:rsidRPr="00EB1962">
        <w:rPr>
          <w:rFonts w:ascii="Times New Roman" w:hAnsi="Times New Roman"/>
          <w:szCs w:val="22"/>
        </w:rPr>
        <w:t>ii</w:t>
      </w:r>
      <w:proofErr w:type="spellEnd"/>
      <w:r w:rsidRPr="00EB1962">
        <w:rPr>
          <w:rFonts w:ascii="Times New Roman" w:hAnsi="Times New Roman"/>
          <w:szCs w:val="22"/>
        </w:rPr>
        <w:t>) forem prestadas garantias em juízo; ou ainda (</w:t>
      </w:r>
      <w:proofErr w:type="spellStart"/>
      <w:r w:rsidRPr="00EB1962">
        <w:rPr>
          <w:rFonts w:ascii="Times New Roman" w:hAnsi="Times New Roman"/>
          <w:szCs w:val="22"/>
        </w:rPr>
        <w:t>iii</w:t>
      </w:r>
      <w:proofErr w:type="spellEnd"/>
      <w:r w:rsidRPr="00EB1962">
        <w:rPr>
          <w:rFonts w:ascii="Times New Roman" w:hAnsi="Times New Roman"/>
          <w:szCs w:val="22"/>
        </w:rPr>
        <w:t>) o(s) protesto(s) foi(</w:t>
      </w:r>
      <w:proofErr w:type="spellStart"/>
      <w:r w:rsidRPr="00EB1962">
        <w:rPr>
          <w:rFonts w:ascii="Times New Roman" w:hAnsi="Times New Roman"/>
          <w:szCs w:val="22"/>
        </w:rPr>
        <w:t>ram</w:t>
      </w:r>
      <w:proofErr w:type="spellEnd"/>
      <w:r w:rsidRPr="00EB1962">
        <w:rPr>
          <w:rFonts w:ascii="Times New Roman" w:hAnsi="Times New Roman"/>
          <w:szCs w:val="22"/>
        </w:rPr>
        <w:t>) (1) efetuado(s) por erro ou má-fé de terceiros; (2) foi(</w:t>
      </w:r>
      <w:proofErr w:type="spellStart"/>
      <w:r w:rsidRPr="00EB1962">
        <w:rPr>
          <w:rFonts w:ascii="Times New Roman" w:hAnsi="Times New Roman"/>
          <w:szCs w:val="22"/>
        </w:rPr>
        <w:t>ram</w:t>
      </w:r>
      <w:proofErr w:type="spellEnd"/>
      <w:r w:rsidRPr="00EB1962">
        <w:rPr>
          <w:rFonts w:ascii="Times New Roman" w:hAnsi="Times New Roman"/>
          <w:szCs w:val="22"/>
        </w:rPr>
        <w:t>) cancelado(s); ou (3) foi(</w:t>
      </w:r>
      <w:proofErr w:type="spellStart"/>
      <w:r w:rsidRPr="00EB1962">
        <w:rPr>
          <w:rFonts w:ascii="Times New Roman" w:hAnsi="Times New Roman"/>
          <w:szCs w:val="22"/>
        </w:rPr>
        <w:t>ram</w:t>
      </w:r>
      <w:proofErr w:type="spellEnd"/>
      <w:r w:rsidRPr="00EB1962">
        <w:rPr>
          <w:rFonts w:ascii="Times New Roman" w:hAnsi="Times New Roman"/>
          <w:szCs w:val="22"/>
        </w:rPr>
        <w:t xml:space="preserve">) suspenso(s); </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proofErr w:type="gramStart"/>
      <w:r w:rsidRPr="00EB1962">
        <w:rPr>
          <w:rFonts w:ascii="Times New Roman" w:hAnsi="Times New Roman"/>
          <w:szCs w:val="22"/>
        </w:rPr>
        <w:t>inadimplemento</w:t>
      </w:r>
      <w:proofErr w:type="gramEnd"/>
      <w:r w:rsidRPr="00EB1962">
        <w:rPr>
          <w:rFonts w:ascii="Times New Roman" w:hAnsi="Times New Roman"/>
          <w:szCs w:val="22"/>
        </w:rPr>
        <w:t xml:space="preserve">, pela Emissora, de qualquer obrigação não pecuniária de caráter materialmente relevante a que esteja sujeita no âmbito da Emissão, como e quando tais obrigações tornarem-se exigíveis, não sanado em um período máximo de 15 (quinze) dias, a contar da data do recebimento, pela Emissora, de notificação escrita do Agente Fiduciário, ou no seu respectivo prazo de cura, se previsto; </w:t>
      </w:r>
    </w:p>
    <w:p w:rsidR="00153927" w:rsidRPr="00EB1962" w:rsidRDefault="00153927" w:rsidP="00153927">
      <w:pPr>
        <w:pStyle w:val="PargrafodaLista"/>
        <w:widowControl w:val="0"/>
        <w:tabs>
          <w:tab w:val="left" w:pos="0"/>
        </w:tabs>
        <w:spacing w:line="300" w:lineRule="exact"/>
        <w:ind w:left="0"/>
        <w:rPr>
          <w:sz w:val="22"/>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proofErr w:type="gramStart"/>
      <w:r w:rsidRPr="00EB1962">
        <w:rPr>
          <w:rFonts w:ascii="Times New Roman" w:hAnsi="Times New Roman"/>
          <w:szCs w:val="22"/>
        </w:rPr>
        <w:t>se</w:t>
      </w:r>
      <w:proofErr w:type="gramEnd"/>
      <w:r w:rsidRPr="00EB1962">
        <w:rPr>
          <w:rFonts w:ascii="Times New Roman" w:hAnsi="Times New Roman"/>
          <w:szCs w:val="22"/>
        </w:rPr>
        <w:t xml:space="preserve"> os atuais acionistas controladores da Emissora, direta ou indiretamente, deixarem de deter 50% mais 1 (uma) ação com direito a voto de emissão da Emissora, ressalvado que reorganizações societárias entre os atuais acionistas indiretos integrantes do bloco de controle da Emissora não configuram e tampouco configurarão hipótese de vencimento antecipado;</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66" w:name="_Ref499711270"/>
      <w:r w:rsidRPr="00EB1962">
        <w:rPr>
          <w:rFonts w:ascii="Times New Roman" w:hAnsi="Times New Roman"/>
          <w:szCs w:val="22"/>
        </w:rPr>
        <w:t>cisão, fusão, incorporação, incorporação de ações ou qualquer forma de reorganização societária da Emissora, exceto quando: (i) realizada dentro do Grupo Econômico da Emissora e envolver exclusivamente sociedades controladas direta ou indiretamente pela Emissora ou pela Interveniente Garantidora (inclusive se tal Controle for compartilhado); (</w:t>
      </w:r>
      <w:proofErr w:type="spellStart"/>
      <w:r w:rsidRPr="00EB1962">
        <w:rPr>
          <w:rFonts w:ascii="Times New Roman" w:hAnsi="Times New Roman"/>
          <w:szCs w:val="22"/>
        </w:rPr>
        <w:t>ii</w:t>
      </w:r>
      <w:proofErr w:type="spellEnd"/>
      <w:r w:rsidRPr="00EB1962">
        <w:rPr>
          <w:rFonts w:ascii="Times New Roman" w:hAnsi="Times New Roman"/>
          <w:szCs w:val="22"/>
        </w:rPr>
        <w:t>) se a Iberdrola S.A. permanecer exercendo o controle (direto ou indireto) da Emissora; ou (</w:t>
      </w:r>
      <w:proofErr w:type="spellStart"/>
      <w:r w:rsidRPr="00EB1962">
        <w:rPr>
          <w:rFonts w:ascii="Times New Roman" w:hAnsi="Times New Roman"/>
          <w:szCs w:val="22"/>
        </w:rPr>
        <w:t>iii</w:t>
      </w:r>
      <w:proofErr w:type="spellEnd"/>
      <w:r w:rsidRPr="00EB1962">
        <w:rPr>
          <w:rFonts w:ascii="Times New Roman" w:hAnsi="Times New Roman"/>
          <w:szCs w:val="22"/>
        </w:rPr>
        <w:t>) quando previamente aprovadas pelos Debenturistas, que representem (1) em primeira convocação, no mínimo, 2/3 (dois terços) das Debêntures em Circulação; ou (2) em segunda convocação, no mínimo 50% (cinquenta por cento) das Debêntures em Circulação, reunidos em Assembleia Geral de Debenturistas especialmente convocada para esse fim;</w:t>
      </w:r>
      <w:bookmarkEnd w:id="166"/>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67" w:name="_Ref499711278"/>
      <w:proofErr w:type="gramStart"/>
      <w:r w:rsidRPr="00EB1962">
        <w:rPr>
          <w:rFonts w:ascii="Times New Roman" w:hAnsi="Times New Roman"/>
          <w:szCs w:val="22"/>
        </w:rPr>
        <w:t>alteração</w:t>
      </w:r>
      <w:proofErr w:type="gramEnd"/>
      <w:r w:rsidRPr="00EB1962">
        <w:rPr>
          <w:rFonts w:ascii="Times New Roman" w:hAnsi="Times New Roman"/>
          <w:szCs w:val="22"/>
        </w:rPr>
        <w:t xml:space="preserve"> no objeto social da Emissora que descaracterize as atividades principais previstas na Cláusula 3.7 acima, salvo se aprovado previamente por Debenturistas representando 2/3 (dois terços) das Debêntures em Circulação, reunidos em Assembleia Geral de Debenturistas especialmente convocada para esse fim;</w:t>
      </w:r>
      <w:bookmarkEnd w:id="167"/>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68" w:name="_Ref499711284"/>
      <w:proofErr w:type="gramStart"/>
      <w:r w:rsidRPr="00EB1962">
        <w:rPr>
          <w:rFonts w:ascii="Times New Roman" w:hAnsi="Times New Roman"/>
          <w:szCs w:val="22"/>
        </w:rPr>
        <w:t>redução</w:t>
      </w:r>
      <w:proofErr w:type="gramEnd"/>
      <w:r w:rsidRPr="00EB1962">
        <w:rPr>
          <w:rFonts w:ascii="Times New Roman" w:hAnsi="Times New Roman"/>
          <w:szCs w:val="22"/>
        </w:rPr>
        <w:t xml:space="preserve"> do capital social da Emissora em valor superior a R$50.000.000,00 (cinquenta milhões de </w:t>
      </w:r>
      <w:r w:rsidRPr="00EB1962">
        <w:rPr>
          <w:rFonts w:ascii="Times New Roman" w:hAnsi="Times New Roman"/>
          <w:szCs w:val="22"/>
        </w:rPr>
        <w:lastRenderedPageBreak/>
        <w:t>reais), sem a prévia e expressa aprovação de Debenturistas representando 2/3 (dois terços) das Debêntures em Circulação, reunidos em Assembleia Geral de Debenturistas especialmente convocada para esse fim, exceto se realizada para absorção de prejuízos da Emissora;</w:t>
      </w:r>
      <w:bookmarkEnd w:id="168"/>
      <w:r w:rsidRPr="00EB1962">
        <w:rPr>
          <w:rFonts w:ascii="Times New Roman" w:hAnsi="Times New Roman"/>
          <w:szCs w:val="22"/>
        </w:rPr>
        <w:t xml:space="preserve"> </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proofErr w:type="gramStart"/>
      <w:r w:rsidRPr="00EB1962">
        <w:rPr>
          <w:rFonts w:ascii="Times New Roman" w:hAnsi="Times New Roman"/>
          <w:szCs w:val="22"/>
        </w:rPr>
        <w:t>realização</w:t>
      </w:r>
      <w:proofErr w:type="gramEnd"/>
      <w:r w:rsidRPr="00EB1962">
        <w:rPr>
          <w:rFonts w:ascii="Times New Roman" w:hAnsi="Times New Roman"/>
          <w:szCs w:val="22"/>
        </w:rPr>
        <w:t xml:space="preserve"> de qualquer pagamento de dividendos ou juros sobre capital próprio pela Emissora, ressalvado o disposto no artigo 202 da Lei das Sociedades por Ações, ou de qualquer outra distribuição de lucros prevista estatutariamente, caso a Emissora esteja em mora com o pagamento de qualquer obrigação pecuniária referente à Emissão;</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69" w:name="_Ref499711297"/>
      <w:r w:rsidRPr="00EB1962">
        <w:rPr>
          <w:rFonts w:ascii="Times New Roman" w:hAnsi="Times New Roman"/>
          <w:szCs w:val="22"/>
        </w:rPr>
        <w:t>constituição de qualquer ônus (assim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 em relação a qualquer ativo da Emissora que represente, individual ou conjuntamente, mais de 10% (dez por cento) do total do ativo da Emissora, observados os demonstrativos financeiros mais recentes da Emissora, exceto (i) se constituído para garantir (1) dívidas devidas a qualquer ente público (seja União, Estados e Municípios, agências, órgãos, bancos de fomento, departamentos governamentais brasileiros); (2) obrigações tributárias que estejam sendo contestadas de boa-fé; (3) o cumprimento de lei, normas trabalhistas, da seguridade social ou legislação semelhante; ou (</w:t>
      </w:r>
      <w:proofErr w:type="spellStart"/>
      <w:r w:rsidRPr="00EB1962">
        <w:rPr>
          <w:rFonts w:ascii="Times New Roman" w:hAnsi="Times New Roman"/>
          <w:szCs w:val="22"/>
        </w:rPr>
        <w:t>ii</w:t>
      </w:r>
      <w:proofErr w:type="spellEnd"/>
      <w:r w:rsidRPr="00EB1962">
        <w:rPr>
          <w:rFonts w:ascii="Times New Roman" w:hAnsi="Times New Roman"/>
          <w:szCs w:val="22"/>
        </w:rPr>
        <w:t>) se previamente aprovado por Debenturistas que representem, no mínimo, 2/3 (dois terços) das Debêntures em Circulação, reunidos em Assembleia Geral de Debenturistas especialmente convocada para esse fim;</w:t>
      </w:r>
      <w:bookmarkEnd w:id="169"/>
    </w:p>
    <w:p w:rsidR="00153927" w:rsidRPr="00EB1962" w:rsidRDefault="00153927" w:rsidP="00153927">
      <w:pPr>
        <w:widowControl w:val="0"/>
        <w:tabs>
          <w:tab w:val="left" w:pos="0"/>
        </w:tabs>
        <w:spacing w:line="300" w:lineRule="exact"/>
        <w:contextualSpacing/>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70" w:name="_Ref425862903"/>
      <w:proofErr w:type="gramStart"/>
      <w:r w:rsidRPr="00EB1962">
        <w:rPr>
          <w:rFonts w:ascii="Times New Roman" w:hAnsi="Times New Roman"/>
          <w:szCs w:val="22"/>
        </w:rPr>
        <w:t>não</w:t>
      </w:r>
      <w:proofErr w:type="gramEnd"/>
      <w:r w:rsidRPr="00EB1962">
        <w:rPr>
          <w:rFonts w:ascii="Times New Roman" w:hAnsi="Times New Roman"/>
          <w:szCs w:val="22"/>
        </w:rPr>
        <w:t xml:space="preserve"> cumprimento de sentença judicial transitada em julgado ou sentença arbitral definitiva contra a Emissora em valor individual ou agregado igual ou superior a R$100.000.000,00 (cem milhões de reais), ou seu equivalente em outras moedas e corrigidos anualmente pelo IPCA a contar da data de emissão das Debêntures, não sanado no prazo de até 10 (dez) dias contados da data estipulada para pagamento</w:t>
      </w:r>
      <w:bookmarkEnd w:id="170"/>
      <w:r w:rsidRPr="00EB1962">
        <w:rPr>
          <w:rFonts w:ascii="Times New Roman" w:hAnsi="Times New Roman"/>
          <w:szCs w:val="22"/>
        </w:rPr>
        <w:t>;</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71" w:name="_Ref499711311"/>
      <w:proofErr w:type="gramStart"/>
      <w:r w:rsidRPr="00EB1962">
        <w:rPr>
          <w:rFonts w:ascii="Times New Roman" w:hAnsi="Times New Roman"/>
          <w:szCs w:val="22"/>
        </w:rPr>
        <w:t>celebração</w:t>
      </w:r>
      <w:proofErr w:type="gramEnd"/>
      <w:r w:rsidRPr="00EB1962">
        <w:rPr>
          <w:rFonts w:ascii="Times New Roman" w:hAnsi="Times New Roman"/>
          <w:szCs w:val="22"/>
        </w:rPr>
        <w:t xml:space="preserve"> de novos contratos de mútuo, a partir da Data de Emissão, entre a Emissora e seus acionistas, diretos ou indiretos, e/ou com pessoas físicas ou jurídicas integrantes do Grupo Econômico da Emissora, em valor individual ou agregado superior a R$200.000.000,00 (duzentos milhões de reais), sem a prévia aprovação de Debenturistas reunidos em Assembleia Geral de Debenturistas representando, no mínimo, 2/3 (dois terços) das Debêntures em Circulação;</w:t>
      </w:r>
      <w:bookmarkEnd w:id="171"/>
      <w:r w:rsidRPr="00EB1962">
        <w:rPr>
          <w:rFonts w:ascii="Times New Roman" w:hAnsi="Times New Roman"/>
          <w:szCs w:val="22"/>
        </w:rPr>
        <w:t xml:space="preserve"> </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72" w:name="_Ref499711318"/>
      <w:proofErr w:type="gramStart"/>
      <w:r w:rsidRPr="00EB1962">
        <w:rPr>
          <w:rFonts w:ascii="Times New Roman" w:hAnsi="Times New Roman"/>
          <w:szCs w:val="22"/>
        </w:rPr>
        <w:t>transferência</w:t>
      </w:r>
      <w:proofErr w:type="gramEnd"/>
      <w:r w:rsidRPr="00EB1962">
        <w:rPr>
          <w:rFonts w:ascii="Times New Roman" w:hAnsi="Times New Roman"/>
          <w:szCs w:val="22"/>
        </w:rPr>
        <w:t xml:space="preserve"> ou qualquer forma de cessão ou promessa de cessão a terceiros, pela Emissora, das obrigações assumidas nesta Escritura, conforme aplicável, sem prévia autorização dos Debenturistas que representem, no mínimo, 2/3 (dois terços) das Debêntures em Circulação, reunidos em Assembleia Geral de Debenturistas especialmente convocada para esse fim;</w:t>
      </w:r>
      <w:bookmarkEnd w:id="172"/>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proofErr w:type="gramStart"/>
      <w:r w:rsidRPr="00EB1962">
        <w:rPr>
          <w:rFonts w:ascii="Times New Roman" w:hAnsi="Times New Roman"/>
          <w:szCs w:val="22"/>
        </w:rPr>
        <w:t>provarem</w:t>
      </w:r>
      <w:proofErr w:type="gramEnd"/>
      <w:r w:rsidRPr="00EB1962">
        <w:rPr>
          <w:rFonts w:ascii="Times New Roman" w:hAnsi="Times New Roman"/>
          <w:szCs w:val="22"/>
        </w:rPr>
        <w:t>-se falsas ou revelarem-se incorretas quaisquer das declarações ou garantias prestadas pela Emissora nesta Escritura e nos demais documentos da Oferta Restrita, conforme aplicável,</w:t>
      </w:r>
      <w:r w:rsidRPr="00EB1962" w:rsidDel="0011590B">
        <w:rPr>
          <w:rFonts w:ascii="Times New Roman" w:hAnsi="Times New Roman"/>
          <w:szCs w:val="22"/>
        </w:rPr>
        <w:t xml:space="preserve"> </w:t>
      </w:r>
      <w:r w:rsidRPr="00EB1962">
        <w:rPr>
          <w:rFonts w:ascii="Times New Roman" w:hAnsi="Times New Roman"/>
          <w:szCs w:val="22"/>
        </w:rPr>
        <w:t>desde que, no que tange eventuais declarações ou garantias incorretas, não tenha sido sanado em até 5 (cinco) Dias Úteis a contar do recebimento de notificação pela Emissora neste sentido; e</w:t>
      </w:r>
    </w:p>
    <w:p w:rsidR="00153927" w:rsidRPr="00EB1962" w:rsidRDefault="00153927" w:rsidP="00153927">
      <w:pPr>
        <w:widowControl w:val="0"/>
        <w:tabs>
          <w:tab w:val="left" w:pos="0"/>
        </w:tabs>
        <w:spacing w:line="300" w:lineRule="exact"/>
        <w:rPr>
          <w:rFonts w:ascii="Times New Roman" w:hAnsi="Times New Roman"/>
          <w:szCs w:val="22"/>
        </w:rPr>
      </w:pPr>
    </w:p>
    <w:p w:rsidR="00153927" w:rsidRPr="00EB1962" w:rsidRDefault="00153927" w:rsidP="00153927">
      <w:pPr>
        <w:widowControl w:val="0"/>
        <w:numPr>
          <w:ilvl w:val="3"/>
          <w:numId w:val="17"/>
        </w:numPr>
        <w:tabs>
          <w:tab w:val="clear" w:pos="1134"/>
          <w:tab w:val="left" w:pos="0"/>
        </w:tabs>
        <w:spacing w:line="300" w:lineRule="exact"/>
        <w:ind w:left="0" w:firstLine="0"/>
        <w:contextualSpacing/>
        <w:rPr>
          <w:rFonts w:ascii="Times New Roman" w:hAnsi="Times New Roman"/>
          <w:szCs w:val="22"/>
        </w:rPr>
      </w:pPr>
      <w:bookmarkStart w:id="173" w:name="_Ref499711886"/>
      <w:r w:rsidRPr="00EB1962">
        <w:rPr>
          <w:rFonts w:ascii="Times New Roman" w:hAnsi="Times New Roman"/>
          <w:szCs w:val="22"/>
        </w:rPr>
        <w:t xml:space="preserve">não observância, pela Interveniente Garantidora, por 2 (dois) trimestres consecutivos de quaisquer </w:t>
      </w:r>
      <w:r w:rsidRPr="00EB1962">
        <w:rPr>
          <w:rFonts w:ascii="Times New Roman" w:hAnsi="Times New Roman"/>
          <w:szCs w:val="22"/>
        </w:rPr>
        <w:lastRenderedPageBreak/>
        <w:t xml:space="preserve">dos índices financeiros indicados abaixo, com base nos demonstrativos financeiros auditados consolidados da Interveniente Garantidora, a serem apurados pela Interveniente Garantidora e acompanhados pelo Agente Fiduciário ao final de cada trimestre fiscal, sendo a primeira apuração referente ao exercício social encerrado em 31 de dezembro de 2017, observado o disposto na Cláusula </w:t>
      </w:r>
      <w:r w:rsidRPr="00EB1962">
        <w:rPr>
          <w:rFonts w:ascii="Times New Roman" w:hAnsi="Times New Roman"/>
          <w:szCs w:val="22"/>
        </w:rPr>
        <w:fldChar w:fldCharType="begin"/>
      </w:r>
      <w:r w:rsidRPr="00EB1962">
        <w:rPr>
          <w:rFonts w:ascii="Times New Roman" w:hAnsi="Times New Roman"/>
          <w:szCs w:val="22"/>
        </w:rPr>
        <w:instrText xml:space="preserve"> REF _Ref499567036 \r \h  \* MERGEFORMAT </w:instrText>
      </w:r>
      <w:r w:rsidRPr="00EB1962">
        <w:rPr>
          <w:rFonts w:ascii="Times New Roman" w:hAnsi="Times New Roman"/>
          <w:szCs w:val="22"/>
        </w:rPr>
      </w:r>
      <w:r w:rsidRPr="00EB1962">
        <w:rPr>
          <w:rFonts w:ascii="Times New Roman" w:hAnsi="Times New Roman"/>
          <w:szCs w:val="22"/>
        </w:rPr>
        <w:fldChar w:fldCharType="separate"/>
      </w:r>
      <w:r w:rsidR="006A0CCF" w:rsidRPr="00EB1962">
        <w:rPr>
          <w:rFonts w:ascii="Times New Roman" w:hAnsi="Times New Roman"/>
          <w:szCs w:val="22"/>
        </w:rPr>
        <w:t>6.1.1</w:t>
      </w:r>
      <w:r w:rsidRPr="00EB1962">
        <w:rPr>
          <w:rFonts w:ascii="Times New Roman" w:hAnsi="Times New Roman"/>
          <w:szCs w:val="22"/>
        </w:rPr>
        <w:fldChar w:fldCharType="end"/>
      </w:r>
      <w:r w:rsidRPr="00EB1962">
        <w:rPr>
          <w:rFonts w:ascii="Times New Roman" w:hAnsi="Times New Roman"/>
          <w:szCs w:val="22"/>
        </w:rPr>
        <w:t xml:space="preserve"> desta Escritura:</w:t>
      </w:r>
      <w:bookmarkEnd w:id="173"/>
      <w:r w:rsidRPr="00EB1962">
        <w:rPr>
          <w:rFonts w:ascii="Times New Roman" w:hAnsi="Times New Roman"/>
          <w:szCs w:val="22"/>
        </w:rPr>
        <w:t xml:space="preserve"> </w:t>
      </w:r>
    </w:p>
    <w:p w:rsidR="00153927" w:rsidRPr="00EB1962" w:rsidRDefault="00153927" w:rsidP="00153927">
      <w:pPr>
        <w:pStyle w:val="PargrafodaLista"/>
        <w:rPr>
          <w:sz w:val="22"/>
          <w:szCs w:val="22"/>
        </w:rPr>
      </w:pPr>
    </w:p>
    <w:p w:rsidR="00153927" w:rsidRPr="00EB1962" w:rsidRDefault="00153927" w:rsidP="00153927">
      <w:pPr>
        <w:pStyle w:val="PargrafodaLista"/>
        <w:widowControl w:val="0"/>
        <w:numPr>
          <w:ilvl w:val="0"/>
          <w:numId w:val="30"/>
        </w:numPr>
        <w:autoSpaceDE/>
        <w:autoSpaceDN/>
        <w:adjustRightInd/>
        <w:spacing w:line="300" w:lineRule="exact"/>
        <w:ind w:left="709" w:firstLine="0"/>
        <w:contextualSpacing/>
        <w:jc w:val="both"/>
        <w:rPr>
          <w:sz w:val="22"/>
          <w:szCs w:val="22"/>
        </w:rPr>
      </w:pPr>
      <w:proofErr w:type="gramStart"/>
      <w:r w:rsidRPr="00EB1962">
        <w:rPr>
          <w:sz w:val="22"/>
          <w:szCs w:val="22"/>
        </w:rPr>
        <w:t>índice</w:t>
      </w:r>
      <w:proofErr w:type="gramEnd"/>
      <w:r w:rsidRPr="00EB1962">
        <w:rPr>
          <w:sz w:val="22"/>
          <w:szCs w:val="22"/>
        </w:rPr>
        <w:t xml:space="preserve"> financeiro decorrente do quociente da divisão da Dívida Líquida pelo EBITDA Consolidado, que deverá ser inferior a 4,0 (quatro inteiros) vezes, a serem apurados ao final de cada trimestre fiscal; ou </w:t>
      </w:r>
    </w:p>
    <w:p w:rsidR="00153927" w:rsidRPr="00EB1962" w:rsidRDefault="00153927" w:rsidP="00153927">
      <w:pPr>
        <w:pStyle w:val="PargrafodaLista"/>
        <w:widowControl w:val="0"/>
        <w:spacing w:line="300" w:lineRule="exact"/>
        <w:ind w:left="709"/>
        <w:contextualSpacing/>
        <w:jc w:val="both"/>
        <w:rPr>
          <w:sz w:val="22"/>
          <w:szCs w:val="22"/>
        </w:rPr>
      </w:pPr>
    </w:p>
    <w:p w:rsidR="00153927" w:rsidRPr="00EB1962" w:rsidRDefault="00153927" w:rsidP="00153927">
      <w:pPr>
        <w:pStyle w:val="PargrafodaLista"/>
        <w:widowControl w:val="0"/>
        <w:numPr>
          <w:ilvl w:val="0"/>
          <w:numId w:val="30"/>
        </w:numPr>
        <w:autoSpaceDE/>
        <w:autoSpaceDN/>
        <w:adjustRightInd/>
        <w:spacing w:line="300" w:lineRule="exact"/>
        <w:ind w:left="709" w:firstLine="0"/>
        <w:contextualSpacing/>
        <w:jc w:val="both"/>
        <w:rPr>
          <w:sz w:val="22"/>
          <w:szCs w:val="22"/>
        </w:rPr>
      </w:pPr>
      <w:proofErr w:type="gramStart"/>
      <w:r w:rsidRPr="00EB1962">
        <w:rPr>
          <w:sz w:val="22"/>
          <w:szCs w:val="22"/>
        </w:rPr>
        <w:t>índice</w:t>
      </w:r>
      <w:proofErr w:type="gramEnd"/>
      <w:r w:rsidRPr="00EB1962">
        <w:rPr>
          <w:sz w:val="22"/>
          <w:szCs w:val="22"/>
        </w:rPr>
        <w:t xml:space="preserve"> financeiro decorrente do quociente da divisão do EBITDA Consolidado pelo Resultado Financeiro, que não deverá ser inferior a 1,5 (um inteiro e cinco décimos) vezes, a serem apurados ao final de cada trimestre fiscal. </w:t>
      </w:r>
    </w:p>
    <w:p w:rsidR="00153927" w:rsidRPr="00EB1962" w:rsidRDefault="00153927" w:rsidP="00153927">
      <w:pPr>
        <w:widowControl w:val="0"/>
        <w:tabs>
          <w:tab w:val="left" w:pos="709"/>
        </w:tabs>
        <w:spacing w:line="300" w:lineRule="exact"/>
        <w:ind w:left="1414" w:hanging="705"/>
        <w:contextualSpacing/>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174" w:name="_Ref499567036"/>
      <w:r w:rsidRPr="00EB1962">
        <w:rPr>
          <w:b w:val="0"/>
        </w:rPr>
        <w:t>Para fins do disposto na alínea “</w:t>
      </w:r>
      <w:r w:rsidRPr="00EB1962">
        <w:rPr>
          <w:b w:val="0"/>
        </w:rPr>
        <w:fldChar w:fldCharType="begin"/>
      </w:r>
      <w:r w:rsidRPr="00EB1962">
        <w:rPr>
          <w:b w:val="0"/>
        </w:rPr>
        <w:instrText xml:space="preserve"> REF _Ref499711886 \r \h  \* MERGEFORMAT </w:instrText>
      </w:r>
      <w:r w:rsidRPr="00EB1962">
        <w:rPr>
          <w:b w:val="0"/>
        </w:rPr>
      </w:r>
      <w:r w:rsidRPr="00EB1962">
        <w:rPr>
          <w:b w:val="0"/>
        </w:rPr>
        <w:fldChar w:fldCharType="separate"/>
      </w:r>
      <w:r w:rsidR="006A0CCF" w:rsidRPr="00EB1962">
        <w:rPr>
          <w:b w:val="0"/>
        </w:rPr>
        <w:t>(u)</w:t>
      </w:r>
      <w:r w:rsidRPr="00EB1962">
        <w:rPr>
          <w:b w:val="0"/>
        </w:rPr>
        <w:fldChar w:fldCharType="end"/>
      </w:r>
      <w:r w:rsidRPr="00EB1962">
        <w:rPr>
          <w:b w:val="0"/>
        </w:rPr>
        <w:t>” acima, serão considerados os demonstrativos financeiros consolidados da Interveniente Garantidora, conforme aplicável, onde:</w:t>
      </w:r>
      <w:bookmarkEnd w:id="174"/>
    </w:p>
    <w:p w:rsidR="00153927" w:rsidRPr="00EB1962" w:rsidRDefault="00153927" w:rsidP="00153927">
      <w:pPr>
        <w:widowControl w:val="0"/>
        <w:tabs>
          <w:tab w:val="left" w:pos="1560"/>
        </w:tabs>
        <w:spacing w:line="300" w:lineRule="exact"/>
        <w:ind w:left="709"/>
        <w:rPr>
          <w:rFonts w:ascii="Times New Roman" w:hAnsi="Times New Roman"/>
          <w:szCs w:val="22"/>
        </w:rPr>
      </w:pPr>
    </w:p>
    <w:p w:rsidR="00153927" w:rsidRPr="00EB1962" w:rsidRDefault="00153927" w:rsidP="00153927">
      <w:pPr>
        <w:widowControl w:val="0"/>
        <w:numPr>
          <w:ilvl w:val="6"/>
          <w:numId w:val="17"/>
        </w:numPr>
        <w:tabs>
          <w:tab w:val="clear" w:pos="567"/>
        </w:tabs>
        <w:spacing w:line="300" w:lineRule="exact"/>
        <w:ind w:left="709" w:firstLine="0"/>
        <w:contextualSpacing/>
        <w:rPr>
          <w:rFonts w:ascii="Times New Roman" w:hAnsi="Times New Roman"/>
          <w:szCs w:val="22"/>
        </w:rPr>
      </w:pPr>
      <w:r w:rsidRPr="00EB1962">
        <w:rPr>
          <w:rFonts w:ascii="Times New Roman" w:hAnsi="Times New Roman"/>
          <w:szCs w:val="22"/>
        </w:rPr>
        <w:t>“</w:t>
      </w:r>
      <w:r w:rsidRPr="00EB1962">
        <w:rPr>
          <w:rFonts w:ascii="Times New Roman" w:hAnsi="Times New Roman"/>
          <w:szCs w:val="22"/>
          <w:u w:val="single"/>
        </w:rPr>
        <w:t>Dívida Líquida</w:t>
      </w:r>
      <w:r w:rsidRPr="00EB1962">
        <w:rPr>
          <w:rFonts w:ascii="Times New Roman" w:hAnsi="Times New Roman"/>
          <w:szCs w:val="22"/>
        </w:rPr>
        <w:t xml:space="preserve">” significa a soma algébrica dos empréstimos, financiamentos, instrumentos de mercado de capitais local e internacional e do saldo dos derivativos da Interveniente Garantidora, menos as disponibilidades em caixa e aplicações financeiras, incluindo as aplicações dadas em garantia aos financiamentos e títulos e valores mobiliários; </w:t>
      </w:r>
    </w:p>
    <w:p w:rsidR="00153927" w:rsidRPr="00EB1962" w:rsidRDefault="00153927" w:rsidP="00153927">
      <w:pPr>
        <w:widowControl w:val="0"/>
        <w:tabs>
          <w:tab w:val="left" w:pos="1560"/>
        </w:tabs>
        <w:spacing w:line="300" w:lineRule="exact"/>
        <w:ind w:left="709"/>
        <w:rPr>
          <w:rFonts w:ascii="Times New Roman" w:hAnsi="Times New Roman"/>
          <w:szCs w:val="22"/>
        </w:rPr>
      </w:pPr>
    </w:p>
    <w:p w:rsidR="00153927" w:rsidRPr="00EB1962" w:rsidRDefault="00153927" w:rsidP="00153927">
      <w:pPr>
        <w:widowControl w:val="0"/>
        <w:numPr>
          <w:ilvl w:val="6"/>
          <w:numId w:val="17"/>
        </w:numPr>
        <w:tabs>
          <w:tab w:val="clear" w:pos="567"/>
        </w:tabs>
        <w:spacing w:line="300" w:lineRule="exact"/>
        <w:ind w:left="709" w:firstLine="0"/>
        <w:contextualSpacing/>
        <w:rPr>
          <w:rFonts w:ascii="Times New Roman" w:hAnsi="Times New Roman"/>
          <w:szCs w:val="22"/>
        </w:rPr>
      </w:pPr>
      <w:r w:rsidRPr="00EB1962">
        <w:rPr>
          <w:rFonts w:ascii="Times New Roman" w:hAnsi="Times New Roman"/>
          <w:szCs w:val="22"/>
        </w:rPr>
        <w:t>“</w:t>
      </w:r>
      <w:r w:rsidRPr="00EB1962">
        <w:rPr>
          <w:rFonts w:ascii="Times New Roman" w:hAnsi="Times New Roman"/>
          <w:szCs w:val="22"/>
          <w:u w:val="single"/>
        </w:rPr>
        <w:t>EBITDA Consolidado</w:t>
      </w:r>
      <w:r w:rsidRPr="00EB1962">
        <w:rPr>
          <w:rFonts w:ascii="Times New Roman" w:hAnsi="Times New Roman"/>
          <w:szCs w:val="22"/>
        </w:rPr>
        <w:t>” (</w:t>
      </w:r>
      <w:proofErr w:type="spellStart"/>
      <w:r w:rsidRPr="00EB1962">
        <w:rPr>
          <w:rFonts w:ascii="Times New Roman" w:hAnsi="Times New Roman"/>
          <w:i/>
          <w:szCs w:val="22"/>
        </w:rPr>
        <w:t>Earnings</w:t>
      </w:r>
      <w:proofErr w:type="spellEnd"/>
      <w:r w:rsidRPr="00EB1962">
        <w:rPr>
          <w:rFonts w:ascii="Times New Roman" w:hAnsi="Times New Roman"/>
          <w:i/>
          <w:szCs w:val="22"/>
        </w:rPr>
        <w:t xml:space="preserve"> </w:t>
      </w:r>
      <w:proofErr w:type="spellStart"/>
      <w:r w:rsidRPr="00EB1962">
        <w:rPr>
          <w:rFonts w:ascii="Times New Roman" w:hAnsi="Times New Roman"/>
          <w:i/>
          <w:szCs w:val="22"/>
        </w:rPr>
        <w:t>Before</w:t>
      </w:r>
      <w:proofErr w:type="spellEnd"/>
      <w:r w:rsidRPr="00EB1962">
        <w:rPr>
          <w:rFonts w:ascii="Times New Roman" w:hAnsi="Times New Roman"/>
          <w:i/>
          <w:szCs w:val="22"/>
        </w:rPr>
        <w:t xml:space="preserve"> </w:t>
      </w:r>
      <w:proofErr w:type="spellStart"/>
      <w:r w:rsidRPr="00EB1962">
        <w:rPr>
          <w:rFonts w:ascii="Times New Roman" w:hAnsi="Times New Roman"/>
          <w:i/>
          <w:szCs w:val="22"/>
        </w:rPr>
        <w:t>Interest</w:t>
      </w:r>
      <w:proofErr w:type="spellEnd"/>
      <w:r w:rsidRPr="00EB1962">
        <w:rPr>
          <w:rFonts w:ascii="Times New Roman" w:hAnsi="Times New Roman"/>
          <w:i/>
          <w:szCs w:val="22"/>
        </w:rPr>
        <w:t xml:space="preserve">, </w:t>
      </w:r>
      <w:proofErr w:type="spellStart"/>
      <w:r w:rsidRPr="00EB1962">
        <w:rPr>
          <w:rFonts w:ascii="Times New Roman" w:hAnsi="Times New Roman"/>
          <w:i/>
          <w:szCs w:val="22"/>
        </w:rPr>
        <w:t>Tax</w:t>
      </w:r>
      <w:proofErr w:type="spellEnd"/>
      <w:r w:rsidRPr="00EB1962">
        <w:rPr>
          <w:rFonts w:ascii="Times New Roman" w:hAnsi="Times New Roman"/>
          <w:i/>
          <w:szCs w:val="22"/>
        </w:rPr>
        <w:t xml:space="preserve">, </w:t>
      </w:r>
      <w:proofErr w:type="spellStart"/>
      <w:r w:rsidRPr="00EB1962">
        <w:rPr>
          <w:rFonts w:ascii="Times New Roman" w:hAnsi="Times New Roman"/>
          <w:i/>
          <w:szCs w:val="22"/>
        </w:rPr>
        <w:t>Depreciation</w:t>
      </w:r>
      <w:proofErr w:type="spellEnd"/>
      <w:r w:rsidRPr="00EB1962">
        <w:rPr>
          <w:rFonts w:ascii="Times New Roman" w:hAnsi="Times New Roman"/>
          <w:i/>
          <w:szCs w:val="22"/>
        </w:rPr>
        <w:t xml:space="preserve"> </w:t>
      </w:r>
      <w:proofErr w:type="spellStart"/>
      <w:r w:rsidRPr="00EB1962">
        <w:rPr>
          <w:rFonts w:ascii="Times New Roman" w:hAnsi="Times New Roman"/>
          <w:i/>
          <w:szCs w:val="22"/>
        </w:rPr>
        <w:t>and</w:t>
      </w:r>
      <w:proofErr w:type="spellEnd"/>
      <w:r w:rsidRPr="00EB1962">
        <w:rPr>
          <w:rFonts w:ascii="Times New Roman" w:hAnsi="Times New Roman"/>
          <w:i/>
          <w:szCs w:val="22"/>
        </w:rPr>
        <w:t xml:space="preserve"> </w:t>
      </w:r>
      <w:proofErr w:type="spellStart"/>
      <w:r w:rsidRPr="00EB1962">
        <w:rPr>
          <w:rFonts w:ascii="Times New Roman" w:hAnsi="Times New Roman"/>
          <w:i/>
          <w:szCs w:val="22"/>
        </w:rPr>
        <w:t>Amortization</w:t>
      </w:r>
      <w:proofErr w:type="spellEnd"/>
      <w:r w:rsidRPr="00EB1962">
        <w:rPr>
          <w:rFonts w:ascii="Times New Roman" w:hAnsi="Times New Roman"/>
          <w:szCs w:val="22"/>
        </w:rPr>
        <w:t xml:space="preserve">) significa o lucro da Interveniente Garantidora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pela Interveniente Garantidora em virtude de processos de incorporação; e </w:t>
      </w:r>
    </w:p>
    <w:p w:rsidR="00153927" w:rsidRPr="00EB1962" w:rsidRDefault="00153927" w:rsidP="00153927">
      <w:pPr>
        <w:pStyle w:val="PargrafodaLista"/>
        <w:widowControl w:val="0"/>
        <w:spacing w:line="300" w:lineRule="exact"/>
        <w:ind w:left="709"/>
        <w:rPr>
          <w:sz w:val="22"/>
          <w:szCs w:val="22"/>
        </w:rPr>
      </w:pPr>
    </w:p>
    <w:p w:rsidR="00153927" w:rsidRPr="00EB1962" w:rsidRDefault="00153927" w:rsidP="00153927">
      <w:pPr>
        <w:widowControl w:val="0"/>
        <w:numPr>
          <w:ilvl w:val="6"/>
          <w:numId w:val="17"/>
        </w:numPr>
        <w:tabs>
          <w:tab w:val="clear" w:pos="567"/>
        </w:tabs>
        <w:spacing w:line="300" w:lineRule="exact"/>
        <w:ind w:left="709" w:firstLine="0"/>
        <w:contextualSpacing/>
        <w:rPr>
          <w:rFonts w:ascii="Times New Roman" w:hAnsi="Times New Roman"/>
          <w:szCs w:val="22"/>
        </w:rPr>
      </w:pPr>
      <w:r w:rsidRPr="00EB1962">
        <w:rPr>
          <w:rFonts w:ascii="Times New Roman" w:hAnsi="Times New Roman"/>
          <w:szCs w:val="22"/>
        </w:rPr>
        <w:t>“</w:t>
      </w:r>
      <w:r w:rsidRPr="00EB1962">
        <w:rPr>
          <w:rFonts w:ascii="Times New Roman" w:hAnsi="Times New Roman"/>
          <w:szCs w:val="22"/>
          <w:u w:val="single"/>
        </w:rPr>
        <w:t>Resultado Financeiro</w:t>
      </w:r>
      <w:r w:rsidRPr="00EB1962">
        <w:rPr>
          <w:rFonts w:ascii="Times New Roman" w:hAnsi="Times New Roman"/>
          <w:szCs w:val="22"/>
        </w:rPr>
        <w:t xml:space="preserve">” significa a diferença entre receitas financeiras e despesas financeiras da Interveniente Garantidora ao longo dos últimos 12 (doze) meses, das quais deverão ser excluídos, para efeito da apuração dos compromissos financeiros, os juros sobre o capital próprio e incluídos os últimos 12 (doze) meses de Resultado Financeiro das companhias que venham a ser controladas pela Interveniente em virtude de processos de incorporação. O Resultado Financeiro será apurado em módulo se for negativo e, ser for positivo, será considerado “1” (um). </w:t>
      </w:r>
    </w:p>
    <w:p w:rsidR="00153927" w:rsidRPr="00EB1962" w:rsidRDefault="00153927" w:rsidP="00153927">
      <w:pPr>
        <w:widowControl w:val="0"/>
        <w:spacing w:line="300" w:lineRule="exact"/>
        <w:rPr>
          <w:rFonts w:ascii="Times New Roman" w:hAnsi="Times New Roman"/>
          <w:szCs w:val="22"/>
        </w:rPr>
      </w:pPr>
      <w:bookmarkStart w:id="175" w:name="_Ref369871394"/>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176" w:name="_Ref499566909"/>
      <w:r w:rsidRPr="00EB1962">
        <w:rPr>
          <w:b w:val="0"/>
        </w:rPr>
        <w:t xml:space="preserve">A ocorrência de quaisquer dos eventos indicados nas alíneas </w:t>
      </w:r>
      <w:r w:rsidRPr="00EB1962">
        <w:rPr>
          <w:b w:val="0"/>
        </w:rPr>
        <w:fldChar w:fldCharType="begin"/>
      </w:r>
      <w:r w:rsidRPr="00EB1962">
        <w:rPr>
          <w:b w:val="0"/>
        </w:rPr>
        <w:instrText xml:space="preserve"> REF _Ref499709987 \r \h  \* MERGEFORMAT </w:instrText>
      </w:r>
      <w:r w:rsidRPr="00EB1962">
        <w:rPr>
          <w:b w:val="0"/>
        </w:rPr>
      </w:r>
      <w:r w:rsidRPr="00EB1962">
        <w:rPr>
          <w:b w:val="0"/>
        </w:rPr>
        <w:fldChar w:fldCharType="separate"/>
      </w:r>
      <w:r w:rsidR="006A0CCF" w:rsidRPr="00EB1962">
        <w:rPr>
          <w:b w:val="0"/>
        </w:rPr>
        <w:t>(a)</w:t>
      </w:r>
      <w:r w:rsidRPr="00EB1962">
        <w:rPr>
          <w:b w:val="0"/>
        </w:rPr>
        <w:fldChar w:fldCharType="end"/>
      </w:r>
      <w:r w:rsidRPr="00EB1962">
        <w:rPr>
          <w:b w:val="0"/>
        </w:rPr>
        <w:t xml:space="preserve">, </w:t>
      </w:r>
      <w:r w:rsidRPr="00EB1962">
        <w:rPr>
          <w:b w:val="0"/>
        </w:rPr>
        <w:fldChar w:fldCharType="begin"/>
      </w:r>
      <w:r w:rsidRPr="00EB1962">
        <w:rPr>
          <w:b w:val="0"/>
        </w:rPr>
        <w:instrText xml:space="preserve"> REF _Ref499711229 \r \h  \* MERGEFORMAT </w:instrText>
      </w:r>
      <w:r w:rsidRPr="00EB1962">
        <w:rPr>
          <w:b w:val="0"/>
        </w:rPr>
      </w:r>
      <w:r w:rsidRPr="00EB1962">
        <w:rPr>
          <w:b w:val="0"/>
        </w:rPr>
        <w:fldChar w:fldCharType="separate"/>
      </w:r>
      <w:r w:rsidR="006A0CCF" w:rsidRPr="00EB1962">
        <w:rPr>
          <w:b w:val="0"/>
        </w:rPr>
        <w:t>(b)</w:t>
      </w:r>
      <w:r w:rsidRPr="00EB1962">
        <w:rPr>
          <w:b w:val="0"/>
        </w:rPr>
        <w:fldChar w:fldCharType="end"/>
      </w:r>
      <w:r w:rsidRPr="00EB1962">
        <w:rPr>
          <w:b w:val="0"/>
        </w:rPr>
        <w:t xml:space="preserve">, </w:t>
      </w:r>
      <w:r w:rsidRPr="00EB1962">
        <w:rPr>
          <w:b w:val="0"/>
        </w:rPr>
        <w:fldChar w:fldCharType="begin"/>
      </w:r>
      <w:r w:rsidRPr="00EB1962">
        <w:rPr>
          <w:b w:val="0"/>
        </w:rPr>
        <w:instrText xml:space="preserve"> REF _Ref499711242 \r \h  \* MERGEFORMAT </w:instrText>
      </w:r>
      <w:r w:rsidRPr="00EB1962">
        <w:rPr>
          <w:b w:val="0"/>
        </w:rPr>
      </w:r>
      <w:r w:rsidRPr="00EB1962">
        <w:rPr>
          <w:b w:val="0"/>
        </w:rPr>
        <w:fldChar w:fldCharType="separate"/>
      </w:r>
      <w:r w:rsidR="006A0CCF" w:rsidRPr="00EB1962">
        <w:rPr>
          <w:b w:val="0"/>
        </w:rPr>
        <w:t>(c)</w:t>
      </w:r>
      <w:r w:rsidRPr="00EB1962">
        <w:rPr>
          <w:b w:val="0"/>
        </w:rPr>
        <w:fldChar w:fldCharType="end"/>
      </w:r>
      <w:r w:rsidRPr="00EB1962">
        <w:rPr>
          <w:b w:val="0"/>
        </w:rPr>
        <w:t xml:space="preserve">, </w:t>
      </w:r>
      <w:r w:rsidRPr="00EB1962">
        <w:rPr>
          <w:b w:val="0"/>
        </w:rPr>
        <w:fldChar w:fldCharType="begin"/>
      </w:r>
      <w:r w:rsidRPr="00EB1962">
        <w:rPr>
          <w:b w:val="0"/>
        </w:rPr>
        <w:instrText xml:space="preserve"> REF _Ref425859700 \r \h  \* MERGEFORMAT </w:instrText>
      </w:r>
      <w:r w:rsidRPr="00EB1962">
        <w:rPr>
          <w:b w:val="0"/>
        </w:rPr>
      </w:r>
      <w:r w:rsidRPr="00EB1962">
        <w:rPr>
          <w:b w:val="0"/>
        </w:rPr>
        <w:fldChar w:fldCharType="separate"/>
      </w:r>
      <w:r w:rsidR="006A0CCF" w:rsidRPr="00EB1962">
        <w:rPr>
          <w:b w:val="0"/>
        </w:rPr>
        <w:t>(d)</w:t>
      </w:r>
      <w:r w:rsidRPr="00EB1962">
        <w:rPr>
          <w:b w:val="0"/>
        </w:rPr>
        <w:fldChar w:fldCharType="end"/>
      </w:r>
      <w:r w:rsidRPr="00EB1962">
        <w:rPr>
          <w:b w:val="0"/>
        </w:rPr>
        <w:t xml:space="preserve">, </w:t>
      </w:r>
      <w:r w:rsidRPr="00EB1962">
        <w:rPr>
          <w:b w:val="0"/>
        </w:rPr>
        <w:fldChar w:fldCharType="begin"/>
      </w:r>
      <w:r w:rsidRPr="00EB1962">
        <w:rPr>
          <w:b w:val="0"/>
        </w:rPr>
        <w:instrText xml:space="preserve"> REF _Ref499711260 \r \h  \* MERGEFORMAT </w:instrText>
      </w:r>
      <w:r w:rsidRPr="00EB1962">
        <w:rPr>
          <w:b w:val="0"/>
        </w:rPr>
      </w:r>
      <w:r w:rsidRPr="00EB1962">
        <w:rPr>
          <w:b w:val="0"/>
        </w:rPr>
        <w:fldChar w:fldCharType="separate"/>
      </w:r>
      <w:r w:rsidR="006A0CCF" w:rsidRPr="00EB1962">
        <w:rPr>
          <w:b w:val="0"/>
        </w:rPr>
        <w:t>(e)</w:t>
      </w:r>
      <w:r w:rsidRPr="00EB1962">
        <w:rPr>
          <w:b w:val="0"/>
        </w:rPr>
        <w:fldChar w:fldCharType="end"/>
      </w:r>
      <w:r w:rsidRPr="00EB1962">
        <w:rPr>
          <w:b w:val="0"/>
        </w:rPr>
        <w:t xml:space="preserve">, </w:t>
      </w:r>
      <w:r w:rsidRPr="00EB1962">
        <w:rPr>
          <w:b w:val="0"/>
        </w:rPr>
        <w:fldChar w:fldCharType="begin"/>
      </w:r>
      <w:r w:rsidRPr="00EB1962">
        <w:rPr>
          <w:b w:val="0"/>
        </w:rPr>
        <w:instrText xml:space="preserve"> REF _Ref499711270 \r \h  \* MERGEFORMAT </w:instrText>
      </w:r>
      <w:r w:rsidRPr="00EB1962">
        <w:rPr>
          <w:b w:val="0"/>
        </w:rPr>
      </w:r>
      <w:r w:rsidRPr="00EB1962">
        <w:rPr>
          <w:b w:val="0"/>
        </w:rPr>
        <w:fldChar w:fldCharType="separate"/>
      </w:r>
      <w:r w:rsidR="006A0CCF" w:rsidRPr="00EB1962">
        <w:rPr>
          <w:b w:val="0"/>
        </w:rPr>
        <w:t>(l)</w:t>
      </w:r>
      <w:r w:rsidRPr="00EB1962">
        <w:rPr>
          <w:b w:val="0"/>
        </w:rPr>
        <w:fldChar w:fldCharType="end"/>
      </w:r>
      <w:r w:rsidRPr="00EB1962">
        <w:rPr>
          <w:b w:val="0"/>
        </w:rPr>
        <w:t xml:space="preserve">, </w:t>
      </w:r>
      <w:r w:rsidRPr="00EB1962">
        <w:rPr>
          <w:b w:val="0"/>
        </w:rPr>
        <w:fldChar w:fldCharType="begin"/>
      </w:r>
      <w:r w:rsidRPr="00EB1962">
        <w:rPr>
          <w:b w:val="0"/>
        </w:rPr>
        <w:instrText xml:space="preserve"> REF _Ref499711278 \r \h  \* MERGEFORMAT </w:instrText>
      </w:r>
      <w:r w:rsidRPr="00EB1962">
        <w:rPr>
          <w:b w:val="0"/>
        </w:rPr>
      </w:r>
      <w:r w:rsidRPr="00EB1962">
        <w:rPr>
          <w:b w:val="0"/>
        </w:rPr>
        <w:fldChar w:fldCharType="separate"/>
      </w:r>
      <w:r w:rsidR="006A0CCF" w:rsidRPr="00EB1962">
        <w:rPr>
          <w:b w:val="0"/>
        </w:rPr>
        <w:t>(m)</w:t>
      </w:r>
      <w:r w:rsidRPr="00EB1962">
        <w:rPr>
          <w:b w:val="0"/>
        </w:rPr>
        <w:fldChar w:fldCharType="end"/>
      </w:r>
      <w:r w:rsidRPr="00EB1962">
        <w:rPr>
          <w:b w:val="0"/>
        </w:rPr>
        <w:t xml:space="preserve">, </w:t>
      </w:r>
      <w:r w:rsidRPr="00EB1962">
        <w:rPr>
          <w:b w:val="0"/>
        </w:rPr>
        <w:fldChar w:fldCharType="begin"/>
      </w:r>
      <w:r w:rsidRPr="00EB1962">
        <w:rPr>
          <w:b w:val="0"/>
        </w:rPr>
        <w:instrText xml:space="preserve"> REF _Ref499711284 \r \h  \* MERGEFORMAT </w:instrText>
      </w:r>
      <w:r w:rsidRPr="00EB1962">
        <w:rPr>
          <w:b w:val="0"/>
        </w:rPr>
      </w:r>
      <w:r w:rsidRPr="00EB1962">
        <w:rPr>
          <w:b w:val="0"/>
        </w:rPr>
        <w:fldChar w:fldCharType="separate"/>
      </w:r>
      <w:r w:rsidR="006A0CCF" w:rsidRPr="00EB1962">
        <w:rPr>
          <w:b w:val="0"/>
        </w:rPr>
        <w:t>(n)</w:t>
      </w:r>
      <w:r w:rsidRPr="00EB1962">
        <w:rPr>
          <w:b w:val="0"/>
        </w:rPr>
        <w:fldChar w:fldCharType="end"/>
      </w:r>
      <w:r w:rsidRPr="00EB1962">
        <w:rPr>
          <w:b w:val="0"/>
          <w:lang w:val="pt-BR"/>
        </w:rPr>
        <w:t xml:space="preserve">, </w:t>
      </w:r>
      <w:r w:rsidRPr="00EB1962">
        <w:rPr>
          <w:b w:val="0"/>
        </w:rPr>
        <w:fldChar w:fldCharType="begin"/>
      </w:r>
      <w:r w:rsidRPr="00EB1962">
        <w:rPr>
          <w:b w:val="0"/>
        </w:rPr>
        <w:instrText xml:space="preserve"> REF _Ref499711297 \r \h  \* MERGEFORMAT </w:instrText>
      </w:r>
      <w:r w:rsidRPr="00EB1962">
        <w:rPr>
          <w:b w:val="0"/>
        </w:rPr>
      </w:r>
      <w:r w:rsidRPr="00EB1962">
        <w:rPr>
          <w:b w:val="0"/>
        </w:rPr>
        <w:fldChar w:fldCharType="separate"/>
      </w:r>
      <w:r w:rsidR="006A0CCF" w:rsidRPr="00EB1962">
        <w:rPr>
          <w:b w:val="0"/>
        </w:rPr>
        <w:t>(p)</w:t>
      </w:r>
      <w:r w:rsidRPr="00EB1962">
        <w:rPr>
          <w:b w:val="0"/>
        </w:rPr>
        <w:fldChar w:fldCharType="end"/>
      </w:r>
      <w:r w:rsidRPr="00EB1962">
        <w:rPr>
          <w:b w:val="0"/>
        </w:rPr>
        <w:t xml:space="preserve">, </w:t>
      </w:r>
      <w:r w:rsidRPr="00EB1962">
        <w:rPr>
          <w:b w:val="0"/>
        </w:rPr>
        <w:fldChar w:fldCharType="begin"/>
      </w:r>
      <w:r w:rsidRPr="00EB1962">
        <w:rPr>
          <w:b w:val="0"/>
        </w:rPr>
        <w:instrText xml:space="preserve"> REF _Ref499711311 \r \h  \* MERGEFORMAT </w:instrText>
      </w:r>
      <w:r w:rsidRPr="00EB1962">
        <w:rPr>
          <w:b w:val="0"/>
        </w:rPr>
      </w:r>
      <w:r w:rsidRPr="00EB1962">
        <w:rPr>
          <w:b w:val="0"/>
        </w:rPr>
        <w:fldChar w:fldCharType="separate"/>
      </w:r>
      <w:r w:rsidR="006A0CCF" w:rsidRPr="00EB1962">
        <w:rPr>
          <w:b w:val="0"/>
        </w:rPr>
        <w:t>(r)</w:t>
      </w:r>
      <w:r w:rsidRPr="00EB1962">
        <w:rPr>
          <w:b w:val="0"/>
        </w:rPr>
        <w:fldChar w:fldCharType="end"/>
      </w:r>
      <w:r w:rsidRPr="00EB1962">
        <w:rPr>
          <w:b w:val="0"/>
        </w:rPr>
        <w:t xml:space="preserve"> e </w:t>
      </w:r>
      <w:r w:rsidRPr="00EB1962">
        <w:rPr>
          <w:b w:val="0"/>
        </w:rPr>
        <w:fldChar w:fldCharType="begin"/>
      </w:r>
      <w:r w:rsidRPr="00EB1962">
        <w:rPr>
          <w:b w:val="0"/>
        </w:rPr>
        <w:instrText xml:space="preserve"> REF _Ref499711318 \r \h  \* MERGEFORMAT </w:instrText>
      </w:r>
      <w:r w:rsidRPr="00EB1962">
        <w:rPr>
          <w:b w:val="0"/>
        </w:rPr>
      </w:r>
      <w:r w:rsidRPr="00EB1962">
        <w:rPr>
          <w:b w:val="0"/>
        </w:rPr>
        <w:fldChar w:fldCharType="separate"/>
      </w:r>
      <w:r w:rsidR="006A0CCF" w:rsidRPr="00EB1962">
        <w:rPr>
          <w:b w:val="0"/>
        </w:rPr>
        <w:t>(s)</w:t>
      </w:r>
      <w:r w:rsidRPr="00EB1962">
        <w:rPr>
          <w:b w:val="0"/>
        </w:rPr>
        <w:fldChar w:fldCharType="end"/>
      </w:r>
      <w:r w:rsidRPr="00EB1962">
        <w:rPr>
          <w:b w:val="0"/>
        </w:rPr>
        <w:t xml:space="preserve"> da Cláusula </w:t>
      </w:r>
      <w:r w:rsidRPr="00EB1962">
        <w:rPr>
          <w:b w:val="0"/>
        </w:rPr>
        <w:fldChar w:fldCharType="begin"/>
      </w:r>
      <w:r w:rsidRPr="00EB1962">
        <w:rPr>
          <w:b w:val="0"/>
        </w:rPr>
        <w:instrText xml:space="preserve"> REF _Ref499566443 \r \h  \* MERGEFORMAT </w:instrText>
      </w:r>
      <w:r w:rsidRPr="00EB1962">
        <w:rPr>
          <w:b w:val="0"/>
        </w:rPr>
      </w:r>
      <w:r w:rsidRPr="00EB1962">
        <w:rPr>
          <w:b w:val="0"/>
        </w:rPr>
        <w:fldChar w:fldCharType="separate"/>
      </w:r>
      <w:r w:rsidR="006A0CCF" w:rsidRPr="00EB1962">
        <w:rPr>
          <w:b w:val="0"/>
        </w:rPr>
        <w:t>6.1</w:t>
      </w:r>
      <w:r w:rsidRPr="00EB1962">
        <w:rPr>
          <w:b w:val="0"/>
        </w:rPr>
        <w:fldChar w:fldCharType="end"/>
      </w:r>
      <w:r w:rsidRPr="00EB1962">
        <w:rPr>
          <w:b w:val="0"/>
        </w:rPr>
        <w:t xml:space="preserve"> acima acarretará o vencimento antecipado automático das Debêntures, independentemente de qualquer consulta aos Debenturistas ou de notificação prévia à Emissora.</w:t>
      </w:r>
      <w:bookmarkEnd w:id="176"/>
      <w:r w:rsidRPr="00EB1962">
        <w:rPr>
          <w:b w:val="0"/>
        </w:rPr>
        <w:t xml:space="preserve"> </w:t>
      </w:r>
      <w:bookmarkEnd w:id="175"/>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177" w:name="_Ref499567126"/>
      <w:r w:rsidRPr="00EB1962">
        <w:rPr>
          <w:b w:val="0"/>
        </w:rPr>
        <w:t xml:space="preserve">Na ocorrência de qualquer dos Eventos de Inadimplemento, exceção feita aos indicados na Cláusula </w:t>
      </w:r>
      <w:r w:rsidRPr="00EB1962">
        <w:rPr>
          <w:b w:val="0"/>
        </w:rPr>
        <w:fldChar w:fldCharType="begin"/>
      </w:r>
      <w:r w:rsidRPr="00EB1962">
        <w:rPr>
          <w:b w:val="0"/>
        </w:rPr>
        <w:instrText xml:space="preserve"> REF _Ref499566909 \r \h  \* MERGEFORMAT </w:instrText>
      </w:r>
      <w:r w:rsidRPr="00EB1962">
        <w:rPr>
          <w:b w:val="0"/>
        </w:rPr>
      </w:r>
      <w:r w:rsidRPr="00EB1962">
        <w:rPr>
          <w:b w:val="0"/>
        </w:rPr>
        <w:fldChar w:fldCharType="separate"/>
      </w:r>
      <w:r w:rsidR="006A0CCF" w:rsidRPr="00EB1962">
        <w:rPr>
          <w:b w:val="0"/>
        </w:rPr>
        <w:t>6.1.2</w:t>
      </w:r>
      <w:r w:rsidRPr="00EB1962">
        <w:rPr>
          <w:b w:val="0"/>
        </w:rPr>
        <w:fldChar w:fldCharType="end"/>
      </w:r>
      <w:r w:rsidRPr="00EB1962">
        <w:rPr>
          <w:b w:val="0"/>
        </w:rPr>
        <w:t xml:space="preserve"> acima, o Agente Fiduciário deverá, em até 2 (dois) Dias Úteis contados da data em que tomar ciência da ocorrência do respectivo evento, convocar Assembleia Geral de Debenturistas </w:t>
      </w:r>
      <w:r w:rsidRPr="00EB1962">
        <w:rPr>
          <w:b w:val="0"/>
        </w:rPr>
        <w:lastRenderedPageBreak/>
        <w:t>para deliberar acerca da não declaração do vencimento antecipado das Debêntures</w:t>
      </w:r>
      <w:r w:rsidRPr="00EB1962">
        <w:rPr>
          <w:b w:val="0"/>
          <w:bCs/>
        </w:rPr>
        <w:t xml:space="preserve">, observado o procedimento de convocação previsto </w:t>
      </w:r>
      <w:r w:rsidRPr="00EB1962">
        <w:rPr>
          <w:b w:val="0"/>
        </w:rPr>
        <w:t>na Cláusula IX</w:t>
      </w:r>
      <w:r w:rsidRPr="00EB1962">
        <w:rPr>
          <w:b w:val="0"/>
          <w:bCs/>
        </w:rPr>
        <w:t xml:space="preserve"> abaixo.</w:t>
      </w:r>
      <w:bookmarkEnd w:id="177"/>
      <w:r w:rsidRPr="00EB1962">
        <w:rPr>
          <w:b w:val="0"/>
        </w:rPr>
        <w:t xml:space="preserve"> </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bookmarkStart w:id="178" w:name="_Ref499567907"/>
      <w:r w:rsidRPr="00EB1962">
        <w:rPr>
          <w:b w:val="0"/>
        </w:rPr>
        <w:t xml:space="preserve">A Assembleia Geral de Debenturistas a que se refere a Cláusula </w:t>
      </w:r>
      <w:r w:rsidRPr="00EB1962">
        <w:rPr>
          <w:b w:val="0"/>
        </w:rPr>
        <w:fldChar w:fldCharType="begin"/>
      </w:r>
      <w:r w:rsidRPr="00EB1962">
        <w:rPr>
          <w:b w:val="0"/>
        </w:rPr>
        <w:instrText xml:space="preserve"> REF _Ref499567126 \r \h  \* MERGEFORMAT </w:instrText>
      </w:r>
      <w:r w:rsidRPr="00EB1962">
        <w:rPr>
          <w:b w:val="0"/>
        </w:rPr>
      </w:r>
      <w:r w:rsidRPr="00EB1962">
        <w:rPr>
          <w:b w:val="0"/>
        </w:rPr>
        <w:fldChar w:fldCharType="separate"/>
      </w:r>
      <w:r w:rsidR="006A0CCF" w:rsidRPr="00EB1962">
        <w:rPr>
          <w:b w:val="0"/>
        </w:rPr>
        <w:t>6.1.3</w:t>
      </w:r>
      <w:r w:rsidRPr="00EB1962">
        <w:rPr>
          <w:b w:val="0"/>
        </w:rPr>
        <w:fldChar w:fldCharType="end"/>
      </w:r>
      <w:r w:rsidRPr="00EB1962">
        <w:rPr>
          <w:b w:val="0"/>
        </w:rPr>
        <w:t xml:space="preserve"> acima somente poderá determinar que o Agente Fiduciário não declare o vencimento antecipado das Debêntures por deliberação de Debenturistas detentores de, no mínimo, 2/3 (dois terços) das Debêntures em Circulação.</w:t>
      </w:r>
      <w:bookmarkEnd w:id="178"/>
      <w:r w:rsidRPr="00EB1962">
        <w:rPr>
          <w:b w:val="0"/>
        </w:rPr>
        <w:t xml:space="preserve"> </w:t>
      </w:r>
    </w:p>
    <w:p w:rsidR="00153927" w:rsidRPr="00EB1962" w:rsidRDefault="00153927" w:rsidP="00153927">
      <w:pPr>
        <w:widowControl w:val="0"/>
        <w:tabs>
          <w:tab w:val="left" w:pos="1560"/>
          <w:tab w:val="left" w:pos="2366"/>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bookmarkStart w:id="179" w:name="_Ref499567222"/>
      <w:r w:rsidRPr="00EB1962">
        <w:rPr>
          <w:b w:val="0"/>
        </w:rPr>
        <w:t xml:space="preserve">Na hipótese de não instalação em segunda convocação da Assembleia Geral de Debenturistas mencionada na Cláusula </w:t>
      </w:r>
      <w:r w:rsidRPr="00EB1962">
        <w:rPr>
          <w:b w:val="0"/>
        </w:rPr>
        <w:fldChar w:fldCharType="begin"/>
      </w:r>
      <w:r w:rsidRPr="00EB1962">
        <w:rPr>
          <w:b w:val="0"/>
        </w:rPr>
        <w:instrText xml:space="preserve"> REF _Ref499567126 \r \h  \* MERGEFORMAT </w:instrText>
      </w:r>
      <w:r w:rsidRPr="00EB1962">
        <w:rPr>
          <w:b w:val="0"/>
        </w:rPr>
      </w:r>
      <w:r w:rsidRPr="00EB1962">
        <w:rPr>
          <w:b w:val="0"/>
        </w:rPr>
        <w:fldChar w:fldCharType="separate"/>
      </w:r>
      <w:r w:rsidR="006A0CCF" w:rsidRPr="00EB1962">
        <w:rPr>
          <w:b w:val="0"/>
        </w:rPr>
        <w:t>6.1.3</w:t>
      </w:r>
      <w:r w:rsidRPr="00EB1962">
        <w:rPr>
          <w:b w:val="0"/>
        </w:rPr>
        <w:fldChar w:fldCharType="end"/>
      </w:r>
      <w:r w:rsidRPr="00EB1962">
        <w:rPr>
          <w:b w:val="0"/>
          <w:lang w:val="pt-BR"/>
        </w:rPr>
        <w:t xml:space="preserve"> </w:t>
      </w:r>
      <w:r w:rsidRPr="00EB1962">
        <w:rPr>
          <w:b w:val="0"/>
        </w:rPr>
        <w:t xml:space="preserve">acima, por ausência do Quórum de Instalação (conforme definido abaixo), nos termos da Cláusula </w:t>
      </w:r>
      <w:r w:rsidRPr="00EB1962">
        <w:rPr>
          <w:b w:val="0"/>
        </w:rPr>
        <w:fldChar w:fldCharType="begin"/>
      </w:r>
      <w:r w:rsidRPr="00EB1962">
        <w:rPr>
          <w:b w:val="0"/>
        </w:rPr>
        <w:instrText xml:space="preserve"> REF _Ref499567167 \r \h  \* MERGEFORMAT </w:instrText>
      </w:r>
      <w:r w:rsidRPr="00EB1962">
        <w:rPr>
          <w:b w:val="0"/>
        </w:rPr>
      </w:r>
      <w:r w:rsidRPr="00EB1962">
        <w:rPr>
          <w:b w:val="0"/>
        </w:rPr>
        <w:fldChar w:fldCharType="separate"/>
      </w:r>
      <w:r w:rsidR="006A0CCF" w:rsidRPr="00EB1962">
        <w:rPr>
          <w:b w:val="0"/>
        </w:rPr>
        <w:t>9.2</w:t>
      </w:r>
      <w:r w:rsidRPr="00EB1962">
        <w:rPr>
          <w:b w:val="0"/>
        </w:rPr>
        <w:fldChar w:fldCharType="end"/>
      </w:r>
      <w:r w:rsidRPr="00EB1962">
        <w:rPr>
          <w:b w:val="0"/>
        </w:rPr>
        <w:t xml:space="preserve"> abaixo, o Agente Fiduciário deverá declarar imediatamente o vencimento antecipado das Debêntures.</w:t>
      </w:r>
      <w:bookmarkEnd w:id="179"/>
      <w:r w:rsidRPr="00EB1962">
        <w:rPr>
          <w:b w:val="0"/>
        </w:rPr>
        <w:t xml:space="preserve"> </w:t>
      </w:r>
    </w:p>
    <w:p w:rsidR="00153927" w:rsidRPr="00EB1962" w:rsidRDefault="00153927" w:rsidP="00153927">
      <w:pPr>
        <w:widowControl w:val="0"/>
        <w:tabs>
          <w:tab w:val="left" w:pos="1620"/>
          <w:tab w:val="left" w:pos="2366"/>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Observados os respectivos prazos de cura aplicáveis, na ocorrência de qualquer Evento de Inadimplemento indicado na Cláusula </w:t>
      </w:r>
      <w:r w:rsidRPr="00EB1962">
        <w:rPr>
          <w:b w:val="0"/>
        </w:rPr>
        <w:fldChar w:fldCharType="begin"/>
      </w:r>
      <w:r w:rsidRPr="00EB1962">
        <w:rPr>
          <w:b w:val="0"/>
        </w:rPr>
        <w:instrText xml:space="preserve"> REF _Ref499566443 \r \h  \* MERGEFORMAT </w:instrText>
      </w:r>
      <w:r w:rsidRPr="00EB1962">
        <w:rPr>
          <w:b w:val="0"/>
        </w:rPr>
      </w:r>
      <w:r w:rsidRPr="00EB1962">
        <w:rPr>
          <w:b w:val="0"/>
        </w:rPr>
        <w:fldChar w:fldCharType="separate"/>
      </w:r>
      <w:r w:rsidR="006A0CCF" w:rsidRPr="00EB1962">
        <w:rPr>
          <w:b w:val="0"/>
        </w:rPr>
        <w:t>6.1</w:t>
      </w:r>
      <w:r w:rsidRPr="00EB1962">
        <w:rPr>
          <w:b w:val="0"/>
        </w:rPr>
        <w:fldChar w:fldCharType="end"/>
      </w:r>
      <w:r w:rsidRPr="00EB1962">
        <w:rPr>
          <w:b w:val="0"/>
        </w:rPr>
        <w:t xml:space="preserve"> acima, na hipótese de declaração do vencimento antecipado das Debêntures, ou caso a Assembleia Geral de Debenturistas não seja instalada em segunda convocação, conforme Cláusula </w:t>
      </w:r>
      <w:r w:rsidRPr="00EB1962">
        <w:rPr>
          <w:b w:val="0"/>
        </w:rPr>
        <w:fldChar w:fldCharType="begin"/>
      </w:r>
      <w:r w:rsidRPr="00EB1962">
        <w:rPr>
          <w:b w:val="0"/>
        </w:rPr>
        <w:instrText xml:space="preserve"> REF _Ref499567222 \r \h  \* MERGEFORMAT </w:instrText>
      </w:r>
      <w:r w:rsidRPr="00EB1962">
        <w:rPr>
          <w:b w:val="0"/>
        </w:rPr>
      </w:r>
      <w:r w:rsidRPr="00EB1962">
        <w:rPr>
          <w:b w:val="0"/>
        </w:rPr>
        <w:fldChar w:fldCharType="separate"/>
      </w:r>
      <w:r w:rsidR="006A0CCF" w:rsidRPr="00EB1962">
        <w:rPr>
          <w:b w:val="0"/>
        </w:rPr>
        <w:t>6.1.3.2</w:t>
      </w:r>
      <w:r w:rsidRPr="00EB1962">
        <w:rPr>
          <w:b w:val="0"/>
        </w:rPr>
        <w:fldChar w:fldCharType="end"/>
      </w:r>
      <w:r w:rsidRPr="00EB1962">
        <w:rPr>
          <w:b w:val="0"/>
        </w:rPr>
        <w:t xml:space="preserve"> acima, o Agente Fiduciário deverá exigir o pagamento, pela Emissora, fora do âmbito da B3, no prazo de até 2 (dois) Dias Úteis contados do recebimento do aviso, que deverá conter as respectivas instruções para pagamento, do Valor Nominal Unitário (ou saldo do Valor Nominal Unitário das Debêntures, conforme o caso), acrescido dos Juros Remuneratórios, calculados </w:t>
      </w:r>
      <w:r w:rsidRPr="00EB1962">
        <w:rPr>
          <w:b w:val="0"/>
          <w:i/>
        </w:rPr>
        <w:t xml:space="preserve">pro rata </w:t>
      </w:r>
      <w:proofErr w:type="spellStart"/>
      <w:r w:rsidRPr="00EB1962">
        <w:rPr>
          <w:b w:val="0"/>
          <w:i/>
        </w:rPr>
        <w:t>temporis</w:t>
      </w:r>
      <w:proofErr w:type="spellEnd"/>
      <w:r w:rsidRPr="00EB1962">
        <w:rPr>
          <w:b w:val="0"/>
        </w:rPr>
        <w:t xml:space="preserve">, desde a primeira Data de Integralização (ou a data de pagamento dos Juros Remuneratórios imediatamente anterior, conforme o caso) até a data do seu efetivo pagamento, e demais encargos devidos nos termos desta Escritura. </w:t>
      </w:r>
    </w:p>
    <w:p w:rsidR="00153927" w:rsidRPr="00EB1962" w:rsidRDefault="00153927" w:rsidP="00153927">
      <w:pPr>
        <w:widowControl w:val="0"/>
        <w:tabs>
          <w:tab w:val="left" w:pos="709"/>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A B3 deverá ser comunicada pelo Agente Fiduciário imediatamente após a declaração do vencimento antecipado e em conformidade com o Manual de Operações da B3.</w:t>
      </w:r>
    </w:p>
    <w:p w:rsidR="00153927" w:rsidRPr="00EB1962" w:rsidRDefault="00153927" w:rsidP="00153927">
      <w:pPr>
        <w:widowControl w:val="0"/>
        <w:tabs>
          <w:tab w:val="left" w:pos="709"/>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Os valores previstos na Cláusula </w:t>
      </w:r>
      <w:r w:rsidRPr="00EB1962">
        <w:rPr>
          <w:b w:val="0"/>
        </w:rPr>
        <w:fldChar w:fldCharType="begin"/>
      </w:r>
      <w:r w:rsidRPr="00EB1962">
        <w:rPr>
          <w:b w:val="0"/>
        </w:rPr>
        <w:instrText xml:space="preserve"> REF _Ref499566443 \r \h  \* MERGEFORMAT </w:instrText>
      </w:r>
      <w:r w:rsidRPr="00EB1962">
        <w:rPr>
          <w:b w:val="0"/>
        </w:rPr>
      </w:r>
      <w:r w:rsidRPr="00EB1962">
        <w:rPr>
          <w:b w:val="0"/>
        </w:rPr>
        <w:fldChar w:fldCharType="separate"/>
      </w:r>
      <w:r w:rsidR="006A0CCF" w:rsidRPr="00EB1962">
        <w:rPr>
          <w:b w:val="0"/>
        </w:rPr>
        <w:t>6.1</w:t>
      </w:r>
      <w:r w:rsidRPr="00EB1962">
        <w:rPr>
          <w:b w:val="0"/>
        </w:rPr>
        <w:fldChar w:fldCharType="end"/>
      </w:r>
      <w:r w:rsidRPr="00EB1962">
        <w:rPr>
          <w:b w:val="0"/>
        </w:rPr>
        <w:t xml:space="preserve"> acima deverão ser atualizados, a partir da Data de Emissão, na forma prevista na Cláusula </w:t>
      </w:r>
      <w:r w:rsidRPr="00EB1962">
        <w:rPr>
          <w:b w:val="0"/>
        </w:rPr>
        <w:fldChar w:fldCharType="begin"/>
      </w:r>
      <w:r w:rsidRPr="00EB1962">
        <w:rPr>
          <w:b w:val="0"/>
        </w:rPr>
        <w:instrText xml:space="preserve"> REF _Ref499567272 \r \h  \* MERGEFORMAT </w:instrText>
      </w:r>
      <w:r w:rsidRPr="00EB1962">
        <w:rPr>
          <w:b w:val="0"/>
        </w:rPr>
      </w:r>
      <w:r w:rsidRPr="00EB1962">
        <w:rPr>
          <w:b w:val="0"/>
        </w:rPr>
        <w:fldChar w:fldCharType="separate"/>
      </w:r>
      <w:r w:rsidR="006A0CCF" w:rsidRPr="00EB1962">
        <w:rPr>
          <w:b w:val="0"/>
        </w:rPr>
        <w:t>11.9</w:t>
      </w:r>
      <w:r w:rsidRPr="00EB1962">
        <w:rPr>
          <w:b w:val="0"/>
        </w:rPr>
        <w:fldChar w:fldCharType="end"/>
      </w:r>
      <w:r w:rsidRPr="00EB1962">
        <w:rPr>
          <w:b w:val="0"/>
          <w:lang w:val="pt-BR"/>
        </w:rPr>
        <w:t xml:space="preserve"> </w:t>
      </w:r>
      <w:r w:rsidRPr="00EB1962">
        <w:rPr>
          <w:b w:val="0"/>
        </w:rPr>
        <w:t>da presente Escritura.</w:t>
      </w:r>
    </w:p>
    <w:p w:rsidR="00153927" w:rsidRPr="00EB1962" w:rsidRDefault="00153927" w:rsidP="00153927">
      <w:pPr>
        <w:widowControl w:val="0"/>
        <w:tabs>
          <w:tab w:val="left" w:pos="1620"/>
          <w:tab w:val="left" w:pos="2366"/>
        </w:tabs>
        <w:spacing w:line="300" w:lineRule="exact"/>
        <w:ind w:firstLine="709"/>
        <w:rPr>
          <w:rFonts w:ascii="Times New Roman" w:hAnsi="Times New Roman"/>
          <w:szCs w:val="22"/>
        </w:rPr>
      </w:pPr>
      <w:bookmarkStart w:id="180" w:name="_Toc327379528"/>
    </w:p>
    <w:p w:rsidR="00153927" w:rsidRPr="00EB1962" w:rsidRDefault="00153927" w:rsidP="00153927">
      <w:pPr>
        <w:pStyle w:val="SCBFTtulo1"/>
        <w:keepNext w:val="0"/>
        <w:keepLines w:val="0"/>
        <w:widowControl w:val="0"/>
        <w:numPr>
          <w:ilvl w:val="0"/>
          <w:numId w:val="26"/>
        </w:numPr>
        <w:tabs>
          <w:tab w:val="clear" w:pos="2366"/>
        </w:tabs>
        <w:spacing w:line="300" w:lineRule="exact"/>
        <w:rPr>
          <w:lang w:val="pt-BR"/>
        </w:rPr>
      </w:pPr>
      <w:r w:rsidRPr="00EB1962">
        <w:br/>
        <w:t>OBRIGAÇÕES ADICIONAIS DA EMISSORA</w:t>
      </w:r>
      <w:bookmarkEnd w:id="180"/>
      <w:r w:rsidRPr="00EB1962">
        <w:rPr>
          <w:lang w:val="pt-BR"/>
        </w:rPr>
        <w:t xml:space="preserve"> E DA INTERVENIENTE GARANTIDORA</w:t>
      </w:r>
    </w:p>
    <w:p w:rsidR="00153927" w:rsidRPr="00EB1962" w:rsidRDefault="00153927" w:rsidP="00153927">
      <w:pPr>
        <w:widowControl w:val="0"/>
        <w:tabs>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rPr>
        <w:t xml:space="preserve">Observadas as demais obrigações previstas nesta Escritura, enquanto o saldo devedor das Debêntures não for integralmente pago, a Emissora obriga-se, ainda, a: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 w:val="num" w:pos="709"/>
        </w:tabs>
        <w:spacing w:line="300" w:lineRule="exact"/>
        <w:ind w:left="709" w:hanging="709"/>
        <w:rPr>
          <w:rFonts w:ascii="Times New Roman" w:hAnsi="Times New Roman"/>
          <w:szCs w:val="22"/>
        </w:rPr>
      </w:pPr>
      <w:proofErr w:type="gramStart"/>
      <w:r w:rsidRPr="00EB1962">
        <w:rPr>
          <w:rFonts w:ascii="Times New Roman" w:hAnsi="Times New Roman"/>
          <w:szCs w:val="22"/>
        </w:rPr>
        <w:t>fornecer</w:t>
      </w:r>
      <w:proofErr w:type="gramEnd"/>
      <w:r w:rsidRPr="00EB1962">
        <w:rPr>
          <w:rFonts w:ascii="Times New Roman" w:hAnsi="Times New Roman"/>
          <w:szCs w:val="22"/>
        </w:rPr>
        <w:t xml:space="preserve"> ao Agente Fiduciário:</w:t>
      </w:r>
    </w:p>
    <w:p w:rsidR="00153927" w:rsidRPr="00EB1962" w:rsidRDefault="00153927" w:rsidP="00153927">
      <w:pPr>
        <w:widowControl w:val="0"/>
        <w:tabs>
          <w:tab w:val="left" w:pos="720"/>
        </w:tabs>
        <w:spacing w:line="300" w:lineRule="exact"/>
        <w:rPr>
          <w:rFonts w:ascii="Times New Roman" w:hAnsi="Times New Roman"/>
          <w:szCs w:val="22"/>
        </w:rPr>
      </w:pPr>
    </w:p>
    <w:p w:rsidR="00153927" w:rsidRPr="00EB1962" w:rsidRDefault="00153927" w:rsidP="00153927">
      <w:pPr>
        <w:widowControl w:val="0"/>
        <w:numPr>
          <w:ilvl w:val="0"/>
          <w:numId w:val="15"/>
        </w:numPr>
        <w:spacing w:line="300" w:lineRule="exact"/>
        <w:ind w:left="709" w:firstLine="0"/>
        <w:rPr>
          <w:rFonts w:ascii="Times New Roman" w:hAnsi="Times New Roman"/>
          <w:szCs w:val="22"/>
        </w:rPr>
      </w:pPr>
      <w:r w:rsidRPr="00EB1962">
        <w:rPr>
          <w:rFonts w:ascii="Times New Roman" w:hAnsi="Times New Roman"/>
          <w:szCs w:val="22"/>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w:t>
      </w:r>
      <w:r w:rsidRPr="00EB1962">
        <w:rPr>
          <w:rFonts w:ascii="Times New Roman" w:hAnsi="Times New Roman"/>
          <w:szCs w:val="22"/>
        </w:rPr>
        <w:lastRenderedPageBreak/>
        <w:t>demonstrações financeiras completas, relativas ao respectivo exercício social, acompanhadas de parecer dos auditores independentes, acompanhado de declaração assinada pelo(s) representante(s) legal(</w:t>
      </w:r>
      <w:proofErr w:type="spellStart"/>
      <w:r w:rsidRPr="00EB1962">
        <w:rPr>
          <w:rFonts w:ascii="Times New Roman" w:hAnsi="Times New Roman"/>
          <w:szCs w:val="22"/>
        </w:rPr>
        <w:t>is</w:t>
      </w:r>
      <w:proofErr w:type="spellEnd"/>
      <w:r w:rsidRPr="00EB1962">
        <w:rPr>
          <w:rFonts w:ascii="Times New Roman" w:hAnsi="Times New Roman"/>
          <w:szCs w:val="22"/>
        </w:rPr>
        <w:t xml:space="preserve">) da Emissora, na forma de seu estatuto social, atestando: (a.1.i) que permanecem válidas as disposições contidas na Escritura, (a.1.ii) a não ocorrência de qualquer das hipótese de vencimento antecipado e inexistência de descumprimento de obrigações da Emissora perante os Debenturistas, (a.1.iii) cumprimento da obrigação de manutenção e registro de companhia aberta, (a.1.iv) cumprimento da obrigação de manutenção do departamento de Debenturistas, (a.1.v) que os bens da Emissora foram mantidos devidamente assegurados e (a.1.vi) que não foram praticados atos em desacordo com o estatuto social; </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widowControl w:val="0"/>
        <w:numPr>
          <w:ilvl w:val="0"/>
          <w:numId w:val="15"/>
        </w:numPr>
        <w:spacing w:line="300" w:lineRule="exact"/>
        <w:ind w:left="709" w:firstLine="0"/>
        <w:rPr>
          <w:rFonts w:ascii="Times New Roman" w:hAnsi="Times New Roman"/>
          <w:szCs w:val="22"/>
        </w:rPr>
      </w:pPr>
      <w:r w:rsidRPr="00EB1962">
        <w:rPr>
          <w:rFonts w:ascii="Times New Roman" w:hAnsi="Times New Roman"/>
          <w:szCs w:val="22"/>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Emissora; </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widowControl w:val="0"/>
        <w:numPr>
          <w:ilvl w:val="0"/>
          <w:numId w:val="15"/>
        </w:numPr>
        <w:spacing w:line="300" w:lineRule="exact"/>
        <w:ind w:left="709" w:firstLine="0"/>
        <w:rPr>
          <w:rFonts w:ascii="Times New Roman" w:hAnsi="Times New Roman"/>
          <w:szCs w:val="22"/>
        </w:rPr>
      </w:pPr>
      <w:proofErr w:type="gramStart"/>
      <w:r w:rsidRPr="00EB1962">
        <w:rPr>
          <w:rFonts w:ascii="Times New Roman" w:hAnsi="Times New Roman"/>
          <w:szCs w:val="22"/>
        </w:rPr>
        <w:t>cópia</w:t>
      </w:r>
      <w:proofErr w:type="gramEnd"/>
      <w:r w:rsidRPr="00EB1962">
        <w:rPr>
          <w:rFonts w:ascii="Times New Roman" w:hAnsi="Times New Roman"/>
          <w:szCs w:val="22"/>
        </w:rPr>
        <w:t xml:space="preserve"> das informações periódicas e eventuais exigidas pelas normas editadas pela CVM, inclusive a Instrução CVM nº 480, de 7 de dezembro de 2009, conforme alterada (“</w:t>
      </w:r>
      <w:r w:rsidRPr="00EB1962">
        <w:rPr>
          <w:rFonts w:ascii="Times New Roman" w:hAnsi="Times New Roman"/>
          <w:szCs w:val="22"/>
          <w:u w:val="single"/>
        </w:rPr>
        <w:t>Instrução CVM 480</w:t>
      </w:r>
      <w:r w:rsidRPr="00EB1962">
        <w:rPr>
          <w:rFonts w:ascii="Times New Roman" w:hAnsi="Times New Roman"/>
          <w:szCs w:val="22"/>
        </w:rPr>
        <w:t>”), nos prazos ali previstos;</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widowControl w:val="0"/>
        <w:numPr>
          <w:ilvl w:val="0"/>
          <w:numId w:val="15"/>
        </w:numPr>
        <w:spacing w:line="300" w:lineRule="exact"/>
        <w:ind w:left="709" w:firstLine="0"/>
        <w:rPr>
          <w:rFonts w:ascii="Times New Roman" w:hAnsi="Times New Roman"/>
          <w:szCs w:val="22"/>
        </w:rPr>
      </w:pPr>
      <w:proofErr w:type="gramStart"/>
      <w:r w:rsidRPr="00EB1962">
        <w:rPr>
          <w:rFonts w:ascii="Times New Roman" w:hAnsi="Times New Roman"/>
          <w:szCs w:val="22"/>
        </w:rPr>
        <w:t>os</w:t>
      </w:r>
      <w:proofErr w:type="gramEnd"/>
      <w:r w:rsidRPr="00EB1962">
        <w:rPr>
          <w:rFonts w:ascii="Times New Roman" w:hAnsi="Times New Roman"/>
          <w:szCs w:val="22"/>
        </w:rPr>
        <w:t xml:space="preserve"> Avisos aos Debenturistas, fatos relevantes e atas de assembleias que envolvam diretamente os interesses dos Debenturistas, em até 5 (cinco) Dias Úteis da data em que forem divulgados ao mercado;</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widowControl w:val="0"/>
        <w:numPr>
          <w:ilvl w:val="0"/>
          <w:numId w:val="15"/>
        </w:numPr>
        <w:spacing w:line="300" w:lineRule="exact"/>
        <w:ind w:left="709" w:firstLine="0"/>
        <w:rPr>
          <w:rFonts w:ascii="Times New Roman" w:hAnsi="Times New Roman"/>
          <w:szCs w:val="22"/>
        </w:rPr>
      </w:pPr>
      <w:proofErr w:type="gramStart"/>
      <w:r w:rsidRPr="00EB1962">
        <w:rPr>
          <w:rFonts w:ascii="Times New Roman" w:hAnsi="Times New Roman"/>
          <w:szCs w:val="22"/>
        </w:rPr>
        <w:t>em</w:t>
      </w:r>
      <w:proofErr w:type="gramEnd"/>
      <w:r w:rsidRPr="00EB1962">
        <w:rPr>
          <w:rFonts w:ascii="Times New Roman" w:hAnsi="Times New Roman"/>
          <w:szCs w:val="22"/>
        </w:rPr>
        <w:t xml:space="preserve">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w:t>
      </w:r>
      <w:r w:rsidRPr="00EB1962">
        <w:rPr>
          <w:rFonts w:ascii="Times New Roman" w:hAnsi="Times New Roman"/>
          <w:w w:val="0"/>
          <w:szCs w:val="22"/>
        </w:rPr>
        <w:t>Instrução CVM nº 583, de 20 de dezembro de 2016</w:t>
      </w:r>
      <w:r w:rsidRPr="00EB1962">
        <w:rPr>
          <w:rFonts w:ascii="Times New Roman" w:hAnsi="Times New Roman"/>
          <w:szCs w:val="22"/>
        </w:rPr>
        <w:t>, conforme alterada</w:t>
      </w:r>
      <w:r w:rsidRPr="00EB1962">
        <w:rPr>
          <w:rFonts w:ascii="Times New Roman" w:hAnsi="Times New Roman"/>
          <w:w w:val="0"/>
          <w:szCs w:val="22"/>
        </w:rPr>
        <w:t xml:space="preserve"> (“</w:t>
      </w:r>
      <w:r w:rsidRPr="00EB1962">
        <w:rPr>
          <w:rFonts w:ascii="Times New Roman" w:hAnsi="Times New Roman"/>
          <w:w w:val="0"/>
          <w:szCs w:val="22"/>
          <w:u w:val="single"/>
        </w:rPr>
        <w:t>Instrução CVM 583</w:t>
      </w:r>
      <w:r w:rsidRPr="00EB1962">
        <w:rPr>
          <w:rFonts w:ascii="Times New Roman" w:hAnsi="Times New Roman"/>
          <w:w w:val="0"/>
          <w:szCs w:val="22"/>
        </w:rPr>
        <w:t>”)</w:t>
      </w:r>
      <w:r w:rsidRPr="00EB1962">
        <w:rPr>
          <w:rFonts w:ascii="Times New Roman" w:hAnsi="Times New Roman"/>
          <w:szCs w:val="22"/>
        </w:rPr>
        <w:t xml:space="preserve">; </w:t>
      </w:r>
    </w:p>
    <w:p w:rsidR="00153927" w:rsidRPr="00EB1962" w:rsidRDefault="00153927" w:rsidP="00153927">
      <w:pPr>
        <w:pStyle w:val="PargrafodaLista"/>
        <w:widowControl w:val="0"/>
        <w:spacing w:line="300" w:lineRule="exact"/>
        <w:ind w:left="709"/>
        <w:rPr>
          <w:sz w:val="22"/>
          <w:szCs w:val="22"/>
        </w:rPr>
      </w:pPr>
    </w:p>
    <w:p w:rsidR="00153927" w:rsidRPr="00EB1962" w:rsidRDefault="00153927" w:rsidP="00153927">
      <w:pPr>
        <w:widowControl w:val="0"/>
        <w:numPr>
          <w:ilvl w:val="0"/>
          <w:numId w:val="15"/>
        </w:numPr>
        <w:spacing w:line="300" w:lineRule="exact"/>
        <w:ind w:left="709" w:firstLine="0"/>
        <w:rPr>
          <w:rFonts w:ascii="Times New Roman" w:hAnsi="Times New Roman"/>
          <w:szCs w:val="22"/>
        </w:rPr>
      </w:pPr>
      <w:proofErr w:type="gramStart"/>
      <w:r w:rsidRPr="00EB1962">
        <w:rPr>
          <w:rFonts w:ascii="Times New Roman" w:hAnsi="Times New Roman"/>
          <w:szCs w:val="22"/>
        </w:rPr>
        <w:t>em</w:t>
      </w:r>
      <w:proofErr w:type="gramEnd"/>
      <w:r w:rsidRPr="00EB1962">
        <w:rPr>
          <w:rFonts w:ascii="Times New Roman" w:hAnsi="Times New Roman"/>
          <w:szCs w:val="22"/>
        </w:rPr>
        <w:t xml:space="preserve"> até 5 (cinco) Dias Úteis após a sua publicação, qualquer fato relevante, divulgado nos termos da Instrução CVM nº 358, de 3 de janeiro de 2002, conforme alterada (“</w:t>
      </w:r>
      <w:r w:rsidRPr="00EB1962">
        <w:rPr>
          <w:rFonts w:ascii="Times New Roman" w:hAnsi="Times New Roman"/>
          <w:szCs w:val="22"/>
          <w:u w:val="single"/>
        </w:rPr>
        <w:t>Instrução CVM 358</w:t>
      </w:r>
      <w:r w:rsidRPr="00EB1962">
        <w:rPr>
          <w:rFonts w:ascii="Times New Roman" w:hAnsi="Times New Roman"/>
          <w:szCs w:val="22"/>
        </w:rPr>
        <w:t>”);</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widowControl w:val="0"/>
        <w:numPr>
          <w:ilvl w:val="0"/>
          <w:numId w:val="15"/>
        </w:numPr>
        <w:spacing w:line="300" w:lineRule="exact"/>
        <w:ind w:left="709" w:firstLine="0"/>
        <w:rPr>
          <w:rFonts w:ascii="Times New Roman" w:hAnsi="Times New Roman"/>
          <w:szCs w:val="22"/>
        </w:rPr>
      </w:pPr>
      <w:r w:rsidRPr="00EB1962">
        <w:rPr>
          <w:rFonts w:ascii="Times New Roman" w:hAnsi="Times New Roman"/>
          <w:szCs w:val="22"/>
        </w:rPr>
        <w:t>informações sobre o descumprimento de qualquer cláusula, termos ou condições desta Escritura, no todo ou em parte, perante os titulares das Debêntures, bem como sobre a ocorrência de qualquer evento ou situação que (i) possam afetar negativamente, impossibilitar ou dificultar de forma justificada o cumprimento, pela Emissora, de suas obrigações decorrentes desta Escritura e das Debêntures; ou (</w:t>
      </w:r>
      <w:proofErr w:type="spellStart"/>
      <w:r w:rsidRPr="00EB1962">
        <w:rPr>
          <w:rFonts w:ascii="Times New Roman" w:hAnsi="Times New Roman"/>
          <w:szCs w:val="22"/>
        </w:rPr>
        <w:t>ii</w:t>
      </w:r>
      <w:proofErr w:type="spellEnd"/>
      <w:r w:rsidRPr="00EB1962">
        <w:rPr>
          <w:rFonts w:ascii="Times New Roman" w:hAnsi="Times New Roman"/>
          <w:szCs w:val="22"/>
        </w:rPr>
        <w:t>) faça com que as demonstrações financeiras da Emissora não mais reflitam a real condição financeira da Emissora, no prazo de até 2 (dois) Dias Úteis contados da data em que tomar conhecimento do respectivo descumprimento, evento ou situação;</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widowControl w:val="0"/>
        <w:numPr>
          <w:ilvl w:val="0"/>
          <w:numId w:val="15"/>
        </w:numPr>
        <w:spacing w:line="300" w:lineRule="exact"/>
        <w:ind w:left="709" w:firstLine="0"/>
        <w:rPr>
          <w:rFonts w:ascii="Times New Roman" w:hAnsi="Times New Roman"/>
          <w:szCs w:val="22"/>
        </w:rPr>
      </w:pPr>
      <w:proofErr w:type="gramStart"/>
      <w:r w:rsidRPr="00EB1962">
        <w:rPr>
          <w:rFonts w:ascii="Times New Roman" w:hAnsi="Times New Roman"/>
          <w:szCs w:val="22"/>
        </w:rPr>
        <w:lastRenderedPageBreak/>
        <w:t>informações</w:t>
      </w:r>
      <w:proofErr w:type="gramEnd"/>
      <w:r w:rsidRPr="00EB1962">
        <w:rPr>
          <w:rFonts w:ascii="Times New Roman" w:hAnsi="Times New Roman"/>
          <w:szCs w:val="22"/>
        </w:rPr>
        <w:t xml:space="preserve"> sobre alterações estatutárias ocorridas que possam impactar qualquer direito dos Debenturistas da presente Emissão dentro de, no máximo, 15 (quinze) Dias Úteis após as referidas alterações; e</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widowControl w:val="0"/>
        <w:numPr>
          <w:ilvl w:val="0"/>
          <w:numId w:val="15"/>
        </w:numPr>
        <w:spacing w:line="300" w:lineRule="exact"/>
        <w:ind w:left="709" w:firstLine="0"/>
        <w:rPr>
          <w:rFonts w:ascii="Times New Roman" w:hAnsi="Times New Roman"/>
          <w:w w:val="0"/>
          <w:szCs w:val="22"/>
        </w:rPr>
      </w:pPr>
      <w:proofErr w:type="gramStart"/>
      <w:r w:rsidRPr="00EB1962">
        <w:rPr>
          <w:rFonts w:ascii="Times New Roman" w:hAnsi="Times New Roman"/>
          <w:w w:val="0"/>
          <w:szCs w:val="22"/>
        </w:rPr>
        <w:t>o</w:t>
      </w:r>
      <w:proofErr w:type="gramEnd"/>
      <w:r w:rsidRPr="00EB1962">
        <w:rPr>
          <w:rFonts w:ascii="Times New Roman" w:hAnsi="Times New Roman"/>
          <w:w w:val="0"/>
          <w:szCs w:val="22"/>
        </w:rPr>
        <w:t xml:space="preserve"> organograma do grupo societário da Emissora, os dados financeiros e os atos societários necessários à realização do relatório mencionado na alínea </w:t>
      </w:r>
      <w:r w:rsidRPr="00EB1962">
        <w:rPr>
          <w:rFonts w:ascii="Times New Roman" w:hAnsi="Times New Roman"/>
          <w:w w:val="0"/>
          <w:szCs w:val="22"/>
        </w:rPr>
        <w:fldChar w:fldCharType="begin"/>
      </w:r>
      <w:r w:rsidRPr="00EB1962">
        <w:rPr>
          <w:rFonts w:ascii="Times New Roman" w:hAnsi="Times New Roman"/>
          <w:w w:val="0"/>
          <w:szCs w:val="22"/>
        </w:rPr>
        <w:instrText xml:space="preserve"> REF _Ref499711959 \r \h  \* MERGEFORMAT </w:instrText>
      </w:r>
      <w:r w:rsidRPr="00EB1962">
        <w:rPr>
          <w:rFonts w:ascii="Times New Roman" w:hAnsi="Times New Roman"/>
          <w:w w:val="0"/>
          <w:szCs w:val="22"/>
        </w:rPr>
      </w:r>
      <w:r w:rsidRPr="00EB1962">
        <w:rPr>
          <w:rFonts w:ascii="Times New Roman" w:hAnsi="Times New Roman"/>
          <w:w w:val="0"/>
          <w:szCs w:val="22"/>
        </w:rPr>
        <w:fldChar w:fldCharType="separate"/>
      </w:r>
      <w:r w:rsidR="006A0CCF" w:rsidRPr="00EB1962">
        <w:rPr>
          <w:rFonts w:ascii="Times New Roman" w:hAnsi="Times New Roman"/>
          <w:w w:val="0"/>
          <w:szCs w:val="22"/>
        </w:rPr>
        <w:t>(u)</w:t>
      </w:r>
      <w:r w:rsidRPr="00EB1962">
        <w:rPr>
          <w:rFonts w:ascii="Times New Roman" w:hAnsi="Times New Roman"/>
          <w:w w:val="0"/>
          <w:szCs w:val="22"/>
        </w:rPr>
        <w:fldChar w:fldCharType="end"/>
      </w:r>
      <w:r w:rsidRPr="00EB1962">
        <w:rPr>
          <w:rFonts w:ascii="Times New Roman" w:hAnsi="Times New Roman"/>
          <w:w w:val="0"/>
          <w:szCs w:val="22"/>
        </w:rPr>
        <w:t xml:space="preserve"> da Cláusula </w:t>
      </w:r>
      <w:r w:rsidRPr="00EB1962">
        <w:rPr>
          <w:rFonts w:ascii="Times New Roman" w:hAnsi="Times New Roman"/>
          <w:w w:val="0"/>
          <w:szCs w:val="22"/>
        </w:rPr>
        <w:fldChar w:fldCharType="begin"/>
      </w:r>
      <w:r w:rsidRPr="00EB1962">
        <w:rPr>
          <w:rFonts w:ascii="Times New Roman" w:hAnsi="Times New Roman"/>
          <w:w w:val="0"/>
          <w:szCs w:val="22"/>
        </w:rPr>
        <w:instrText xml:space="preserve"> REF _Ref499567346 \r \h  \* MERGEFORMAT </w:instrText>
      </w:r>
      <w:r w:rsidRPr="00EB1962">
        <w:rPr>
          <w:rFonts w:ascii="Times New Roman" w:hAnsi="Times New Roman"/>
          <w:w w:val="0"/>
          <w:szCs w:val="22"/>
        </w:rPr>
      </w:r>
      <w:r w:rsidRPr="00EB1962">
        <w:rPr>
          <w:rFonts w:ascii="Times New Roman" w:hAnsi="Times New Roman"/>
          <w:w w:val="0"/>
          <w:szCs w:val="22"/>
        </w:rPr>
        <w:fldChar w:fldCharType="separate"/>
      </w:r>
      <w:r w:rsidR="006A0CCF" w:rsidRPr="00EB1962">
        <w:rPr>
          <w:rFonts w:ascii="Times New Roman" w:hAnsi="Times New Roman"/>
          <w:w w:val="0"/>
          <w:szCs w:val="22"/>
        </w:rPr>
        <w:t>8.5.1</w:t>
      </w:r>
      <w:r w:rsidRPr="00EB1962">
        <w:rPr>
          <w:rFonts w:ascii="Times New Roman" w:hAnsi="Times New Roman"/>
          <w:w w:val="0"/>
          <w:szCs w:val="22"/>
        </w:rPr>
        <w:fldChar w:fldCharType="end"/>
      </w:r>
      <w:r w:rsidRPr="00EB1962">
        <w:rPr>
          <w:rFonts w:ascii="Times New Roman" w:hAnsi="Times New Roman"/>
          <w:w w:val="0"/>
          <w:szCs w:val="22"/>
        </w:rPr>
        <w:t xml:space="preserve"> abaixo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w:t>
      </w:r>
    </w:p>
    <w:p w:rsidR="00153927" w:rsidRPr="00EB1962" w:rsidRDefault="00153927" w:rsidP="00153927">
      <w:pPr>
        <w:pStyle w:val="PargrafodaLista"/>
        <w:rPr>
          <w:w w:val="0"/>
          <w:sz w:val="22"/>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efetuar</w:t>
      </w:r>
      <w:proofErr w:type="gramEnd"/>
      <w:r w:rsidRPr="00EB1962">
        <w:rPr>
          <w:rFonts w:ascii="Times New Roman" w:hAnsi="Times New Roman"/>
          <w:szCs w:val="22"/>
        </w:rPr>
        <w:t xml:space="preserve"> pontualmente o pagamento (i) dos serviços relacionados ao depósito das Debêntures na B3; e (</w:t>
      </w:r>
      <w:proofErr w:type="spellStart"/>
      <w:r w:rsidRPr="00EB1962">
        <w:rPr>
          <w:rFonts w:ascii="Times New Roman" w:hAnsi="Times New Roman"/>
          <w:szCs w:val="22"/>
        </w:rPr>
        <w:t>ii</w:t>
      </w:r>
      <w:proofErr w:type="spellEnd"/>
      <w:r w:rsidRPr="00EB1962">
        <w:rPr>
          <w:rFonts w:ascii="Times New Roman" w:hAnsi="Times New Roman"/>
          <w:szCs w:val="22"/>
        </w:rPr>
        <w:t xml:space="preserve">) das despesas comprovadas pelo Agente Fiduciário, em conformidade com o disposto na Cláusula </w:t>
      </w:r>
      <w:r w:rsidRPr="00EB1962">
        <w:rPr>
          <w:rFonts w:ascii="Times New Roman" w:hAnsi="Times New Roman"/>
          <w:szCs w:val="22"/>
        </w:rPr>
        <w:fldChar w:fldCharType="begin"/>
      </w:r>
      <w:r w:rsidRPr="00EB1962">
        <w:rPr>
          <w:rFonts w:ascii="Times New Roman" w:hAnsi="Times New Roman"/>
          <w:szCs w:val="22"/>
        </w:rPr>
        <w:instrText xml:space="preserve"> REF _Ref499568530 \r \h  \* MERGEFORMAT </w:instrText>
      </w:r>
      <w:r w:rsidRPr="00EB1962">
        <w:rPr>
          <w:rFonts w:ascii="Times New Roman" w:hAnsi="Times New Roman"/>
          <w:szCs w:val="22"/>
        </w:rPr>
      </w:r>
      <w:r w:rsidRPr="00EB1962">
        <w:rPr>
          <w:rFonts w:ascii="Times New Roman" w:hAnsi="Times New Roman"/>
          <w:szCs w:val="22"/>
        </w:rPr>
        <w:fldChar w:fldCharType="separate"/>
      </w:r>
      <w:r w:rsidR="006A0CCF" w:rsidRPr="00EB1962">
        <w:rPr>
          <w:rFonts w:ascii="Times New Roman" w:hAnsi="Times New Roman"/>
          <w:szCs w:val="22"/>
        </w:rPr>
        <w:t>8.3</w:t>
      </w:r>
      <w:r w:rsidRPr="00EB1962">
        <w:rPr>
          <w:rFonts w:ascii="Times New Roman" w:hAnsi="Times New Roman"/>
          <w:szCs w:val="22"/>
        </w:rPr>
        <w:fldChar w:fldCharType="end"/>
      </w:r>
      <w:r w:rsidRPr="00EB1962">
        <w:rPr>
          <w:rFonts w:ascii="Times New Roman" w:hAnsi="Times New Roman"/>
          <w:szCs w:val="22"/>
        </w:rPr>
        <w:t xml:space="preserve">. </w:t>
      </w:r>
      <w:proofErr w:type="gramStart"/>
      <w:r w:rsidRPr="00EB1962">
        <w:rPr>
          <w:rFonts w:ascii="Times New Roman" w:hAnsi="Times New Roman"/>
          <w:szCs w:val="22"/>
        </w:rPr>
        <w:t>abaixo</w:t>
      </w:r>
      <w:proofErr w:type="gramEnd"/>
      <w:r w:rsidRPr="00EB1962">
        <w:rPr>
          <w:rFonts w:ascii="Times New Roman" w:hAnsi="Times New Roman"/>
          <w:szCs w:val="22"/>
        </w:rPr>
        <w:t>;</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preparar</w:t>
      </w:r>
      <w:proofErr w:type="gramEnd"/>
      <w:r w:rsidRPr="00EB1962">
        <w:rPr>
          <w:rFonts w:ascii="Times New Roman" w:hAnsi="Times New Roman"/>
          <w:szCs w:val="22"/>
        </w:rPr>
        <w:t xml:space="preserve">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manter</w:t>
      </w:r>
      <w:proofErr w:type="gramEnd"/>
      <w:r w:rsidRPr="00EB1962">
        <w:rPr>
          <w:rFonts w:ascii="Times New Roman" w:hAnsi="Times New Roman"/>
          <w:szCs w:val="22"/>
        </w:rPr>
        <w:t xml:space="preserve"> a sua contabilidade atualizada e efetuar os respectivos registros de acordo com as práticas contábeis adotadas na República Federativa do Brasil;</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manter</w:t>
      </w:r>
      <w:proofErr w:type="gramEnd"/>
      <w:r w:rsidRPr="00EB1962">
        <w:rPr>
          <w:rFonts w:ascii="Times New Roman" w:hAnsi="Times New Roman"/>
          <w:szCs w:val="22"/>
        </w:rPr>
        <w:t xml:space="preserve"> sempre atualizado o registro de companhia aberta na CVM, nos termos da regulamentação aplicável;</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convocar</w:t>
      </w:r>
      <w:proofErr w:type="gramEnd"/>
      <w:r w:rsidRPr="00EB1962">
        <w:rPr>
          <w:rFonts w:ascii="Times New Roman" w:hAnsi="Times New Roman"/>
          <w:szCs w:val="22"/>
        </w:rPr>
        <w:t xml:space="preserve">, nos termos da </w:t>
      </w:r>
      <w:r w:rsidRPr="00EB1962">
        <w:rPr>
          <w:rFonts w:ascii="Times New Roman" w:hAnsi="Times New Roman"/>
          <w:szCs w:val="22"/>
        </w:rPr>
        <w:fldChar w:fldCharType="begin"/>
      </w:r>
      <w:r w:rsidRPr="00EB1962">
        <w:rPr>
          <w:rFonts w:ascii="Times New Roman" w:hAnsi="Times New Roman"/>
          <w:szCs w:val="22"/>
        </w:rPr>
        <w:instrText xml:space="preserve"> REF _Ref499567385 \r \h  \* MERGEFORMAT </w:instrText>
      </w:r>
      <w:r w:rsidRPr="00EB1962">
        <w:rPr>
          <w:rFonts w:ascii="Times New Roman" w:hAnsi="Times New Roman"/>
          <w:szCs w:val="22"/>
        </w:rPr>
      </w:r>
      <w:r w:rsidRPr="00EB1962">
        <w:rPr>
          <w:rFonts w:ascii="Times New Roman" w:hAnsi="Times New Roman"/>
          <w:szCs w:val="22"/>
        </w:rPr>
        <w:fldChar w:fldCharType="separate"/>
      </w:r>
      <w:r w:rsidR="0092358D" w:rsidRPr="00EB1962">
        <w:rPr>
          <w:rFonts w:ascii="Times New Roman" w:hAnsi="Times New Roman"/>
          <w:szCs w:val="22"/>
        </w:rPr>
        <w:t>Cláusula</w:t>
      </w:r>
      <w:r w:rsidR="006A0CCF" w:rsidRPr="00EB1962">
        <w:rPr>
          <w:rFonts w:ascii="Times New Roman" w:hAnsi="Times New Roman"/>
          <w:szCs w:val="22"/>
        </w:rPr>
        <w:t xml:space="preserve"> IX</w:t>
      </w:r>
      <w:r w:rsidRPr="00EB1962">
        <w:rPr>
          <w:rFonts w:ascii="Times New Roman" w:hAnsi="Times New Roman"/>
          <w:szCs w:val="22"/>
        </w:rPr>
        <w:fldChar w:fldCharType="end"/>
      </w:r>
      <w:r w:rsidRPr="00EB1962">
        <w:rPr>
          <w:rFonts w:ascii="Times New Roman" w:hAnsi="Times New Roman"/>
          <w:szCs w:val="22"/>
        </w:rPr>
        <w:t xml:space="preserve"> desta Escritura, Assembleia Geral de Debenturistas para deliberar sobre qualquer das matérias que direta ou indiretamente se relacione com a presente Emissão, caso o Agente Fiduciário, devendo fazê-lo, não o faça;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manter</w:t>
      </w:r>
      <w:proofErr w:type="gramEnd"/>
      <w:r w:rsidRPr="00EB1962">
        <w:rPr>
          <w:rFonts w:ascii="Times New Roman" w:hAnsi="Times New Roman"/>
          <w:szCs w:val="22"/>
        </w:rPr>
        <w:t xml:space="preserve"> em adequado funcionamento órgão para atender, de forma eficiente, aos Debenturistas, ou contratar instituições financeiras autorizadas para a prestação desse serviço;</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cumprir</w:t>
      </w:r>
      <w:proofErr w:type="gramEnd"/>
      <w:r w:rsidRPr="00EB1962">
        <w:rPr>
          <w:rFonts w:ascii="Times New Roman" w:hAnsi="Times New Roman"/>
          <w:szCs w:val="22"/>
        </w:rPr>
        <w:t xml:space="preserve"> com todas as determinações emanadas da CVM e da B3, com o envio de documentos, prestando, ainda, as informações que lhe forem solicitadas;</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r w:rsidRPr="00EB1962">
        <w:rPr>
          <w:rFonts w:ascii="Times New Roman" w:hAnsi="Times New Roman"/>
          <w:szCs w:val="22"/>
        </w:rPr>
        <w:t>cumprir as leis e regulamentos, nacionais e estrangeiros, conforme aplicáveis, contra prática de corrupção e atos lesivos à administração pública ou ao patrimônio público nacional, incluindo, sem limitação, a Lei nº 12.846, de 1 de agosto de 2013 (“</w:t>
      </w:r>
      <w:r w:rsidRPr="00EB1962">
        <w:rPr>
          <w:rFonts w:ascii="Times New Roman" w:hAnsi="Times New Roman"/>
          <w:szCs w:val="22"/>
          <w:u w:val="single"/>
        </w:rPr>
        <w:t>Leis Anticorrupção</w:t>
      </w:r>
      <w:r w:rsidRPr="00EB1962">
        <w:rPr>
          <w:rFonts w:ascii="Times New Roman" w:hAnsi="Times New Roman"/>
          <w:szCs w:val="22"/>
        </w:rPr>
        <w:t>”), devendo (i) manter políticas e procedimentos internos que assegurem integral cumprimento das Leis Anticorrupção; (</w:t>
      </w:r>
      <w:proofErr w:type="spellStart"/>
      <w:r w:rsidRPr="00EB1962">
        <w:rPr>
          <w:rFonts w:ascii="Times New Roman" w:hAnsi="Times New Roman"/>
          <w:szCs w:val="22"/>
        </w:rPr>
        <w:t>ii</w:t>
      </w:r>
      <w:proofErr w:type="spellEnd"/>
      <w:r w:rsidRPr="00EB1962">
        <w:rPr>
          <w:rFonts w:ascii="Times New Roman" w:hAnsi="Times New Roman"/>
          <w:szCs w:val="22"/>
        </w:rPr>
        <w:t>) abster-se de praticar atos de corrupção e de agir de forma lesiva à administração pública, nacional ou estrangeira, conforme aplicável, no interesse ou para benefício, exclusivo ou não, da Emissora; e (</w:t>
      </w:r>
      <w:proofErr w:type="spellStart"/>
      <w:r w:rsidRPr="00EB1962">
        <w:rPr>
          <w:rFonts w:ascii="Times New Roman" w:hAnsi="Times New Roman"/>
          <w:szCs w:val="22"/>
        </w:rPr>
        <w:t>iii</w:t>
      </w:r>
      <w:proofErr w:type="spellEnd"/>
      <w:r w:rsidRPr="00EB1962">
        <w:rPr>
          <w:rFonts w:ascii="Times New Roman" w:hAnsi="Times New Roman"/>
          <w:szCs w:val="22"/>
        </w:rPr>
        <w:t>) informar, em até 1 (um) Dia Útil, por escrito, ao Agente Fiduciário, detalhes de qualquer violação às Leis Anticorrupção;</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r w:rsidRPr="00EB1962">
        <w:rPr>
          <w:rFonts w:ascii="Times New Roman" w:hAnsi="Times New Roman"/>
          <w:szCs w:val="22"/>
        </w:rPr>
        <w:lastRenderedPageBreak/>
        <w:t>assegurar que os recursos líquidos obtidos com a Oferta Restrita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w:t>
      </w:r>
      <w:proofErr w:type="spellStart"/>
      <w:r w:rsidRPr="00EB1962">
        <w:rPr>
          <w:rFonts w:ascii="Times New Roman" w:hAnsi="Times New Roman"/>
          <w:szCs w:val="22"/>
        </w:rPr>
        <w:t>ii</w:t>
      </w:r>
      <w:proofErr w:type="spellEnd"/>
      <w:r w:rsidRPr="00EB1962">
        <w:rPr>
          <w:rFonts w:ascii="Times New Roman" w:hAnsi="Times New Roman"/>
          <w:szCs w:val="22"/>
        </w:rPr>
        <w:t>) pagamentos que possam ser considerados como propina, abatimento ilícito, remuneração ilícita, suborno, tráfico de influência ou atos de corrupção em geral em relação a autoridades públicas nacionais e estrangeiras, e (</w:t>
      </w:r>
      <w:proofErr w:type="spellStart"/>
      <w:r w:rsidRPr="00EB1962">
        <w:rPr>
          <w:rFonts w:ascii="Times New Roman" w:hAnsi="Times New Roman"/>
          <w:szCs w:val="22"/>
        </w:rPr>
        <w:t>iii</w:t>
      </w:r>
      <w:proofErr w:type="spellEnd"/>
      <w:r w:rsidRPr="00EB1962">
        <w:rPr>
          <w:rFonts w:ascii="Times New Roman" w:hAnsi="Times New Roman"/>
          <w:szCs w:val="22"/>
        </w:rPr>
        <w:t>) qualquer outro ato que possa ser considerado lesivo à administração pública nos termos da Leis Anticorrupção;</w:t>
      </w:r>
    </w:p>
    <w:p w:rsidR="00153927" w:rsidRPr="00EB1962" w:rsidRDefault="00153927" w:rsidP="00153927">
      <w:pPr>
        <w:pStyle w:val="PargrafodaLista"/>
        <w:widowControl w:val="0"/>
        <w:spacing w:line="300" w:lineRule="exact"/>
        <w:ind w:left="0"/>
        <w:rPr>
          <w:sz w:val="22"/>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r w:rsidRPr="00EB1962">
        <w:rPr>
          <w:rFonts w:ascii="Times New Roman" w:hAnsi="Times New Roman"/>
          <w:szCs w:val="22"/>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EB1962">
        <w:rPr>
          <w:rFonts w:ascii="Times New Roman" w:hAnsi="Times New Roman"/>
          <w:szCs w:val="22"/>
        </w:rPr>
        <w:t>ii</w:t>
      </w:r>
      <w:proofErr w:type="spellEnd"/>
      <w:r w:rsidRPr="00EB1962">
        <w:rPr>
          <w:rFonts w:ascii="Times New Roman" w:hAnsi="Times New Roman"/>
          <w:szCs w:val="22"/>
        </w:rPr>
        <w:t xml:space="preserve">) cujo não cumprimento não resulte em </w:t>
      </w:r>
      <w:r w:rsidRPr="00EB1962">
        <w:rPr>
          <w:rFonts w:ascii="Times New Roman" w:eastAsia="Arial Unicode MS" w:hAnsi="Times New Roman"/>
          <w:szCs w:val="22"/>
        </w:rPr>
        <w:t>qualquer evento relacionado à Emissora que de forma comprovada possa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e/ou (c) nos seus poderes ou capacidade jurídica e/ou econômico-financeira de cumprir qualquer de suas obrigações nos termos desta Escritura e/ou dos demais documentos que instruem a Emissão e a Oferta Restrita, conforme aplicável (“</w:t>
      </w:r>
      <w:r w:rsidRPr="00EB1962">
        <w:rPr>
          <w:rFonts w:ascii="Times New Roman" w:eastAsia="Arial Unicode MS" w:hAnsi="Times New Roman"/>
          <w:szCs w:val="22"/>
          <w:u w:val="single"/>
        </w:rPr>
        <w:t>Efeito Adverso Relevante</w:t>
      </w:r>
      <w:r w:rsidRPr="00EB1962">
        <w:rPr>
          <w:rFonts w:ascii="Times New Roman" w:eastAsia="Arial Unicode MS" w:hAnsi="Times New Roman"/>
          <w:szCs w:val="22"/>
        </w:rPr>
        <w:t>”);</w:t>
      </w:r>
    </w:p>
    <w:p w:rsidR="00153927" w:rsidRPr="00EB1962" w:rsidRDefault="00153927" w:rsidP="00153927">
      <w:pPr>
        <w:pStyle w:val="PargrafodaLista"/>
        <w:widowControl w:val="0"/>
        <w:spacing w:line="300" w:lineRule="exact"/>
        <w:ind w:left="0"/>
        <w:rPr>
          <w:sz w:val="22"/>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manter</w:t>
      </w:r>
      <w:proofErr w:type="gramEnd"/>
      <w:r w:rsidRPr="00EB1962">
        <w:rPr>
          <w:rFonts w:ascii="Times New Roman" w:hAnsi="Times New Roman"/>
          <w:szCs w:val="22"/>
        </w:rPr>
        <w:t xml:space="preserve"> sempre válidas, eficazes, em perfeita ordem e em pleno vigor, todas as licenças, concessões, autorizações, permissões e alvarás, inclusive ambientais, aplicáveis ao exercício de suas atividades, exceto por aquelas (i) questionadas de boa-fé nas esferas administrativa e/ou judicial, desde que tal questionamento tenha efeito suspensivo, se aplicável; ou (</w:t>
      </w:r>
      <w:proofErr w:type="spellStart"/>
      <w:r w:rsidRPr="00EB1962">
        <w:rPr>
          <w:rFonts w:ascii="Times New Roman" w:hAnsi="Times New Roman"/>
          <w:szCs w:val="22"/>
        </w:rPr>
        <w:t>ii</w:t>
      </w:r>
      <w:proofErr w:type="spellEnd"/>
      <w:r w:rsidRPr="00EB1962">
        <w:rPr>
          <w:rFonts w:ascii="Times New Roman" w:hAnsi="Times New Roman"/>
          <w:szCs w:val="22"/>
        </w:rPr>
        <w:t xml:space="preserve">) cuja ausência não resulte em </w:t>
      </w:r>
      <w:r w:rsidRPr="00EB1962">
        <w:rPr>
          <w:rFonts w:ascii="Times New Roman" w:eastAsia="Arial Unicode MS" w:hAnsi="Times New Roman"/>
          <w:szCs w:val="22"/>
        </w:rPr>
        <w:t>um Efeito Adverso Relevante;</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r w:rsidRPr="00EB1962">
        <w:rPr>
          <w:rFonts w:ascii="Times New Roman" w:hAnsi="Times New Roman"/>
          <w:szCs w:val="22"/>
        </w:rPr>
        <w:t>cumprir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Pr="00EB1962">
        <w:rPr>
          <w:rFonts w:ascii="Times New Roman" w:hAnsi="Times New Roman"/>
          <w:szCs w:val="22"/>
          <w:u w:val="single"/>
        </w:rPr>
        <w:t>Leis Ambientais</w:t>
      </w:r>
      <w:r w:rsidRPr="00EB1962">
        <w:rPr>
          <w:rFonts w:ascii="Times New Roman" w:hAnsi="Times New Roman"/>
          <w:szCs w:val="22"/>
        </w:rPr>
        <w:t>”), exceto por aquelas (i) questionadas de boa-fé nas esferas administrativa e/ou judicial, desde que tal questionamento tenha efeito suspensivo, se aplicável; ou (</w:t>
      </w:r>
      <w:proofErr w:type="spellStart"/>
      <w:r w:rsidRPr="00EB1962">
        <w:rPr>
          <w:rFonts w:ascii="Times New Roman" w:hAnsi="Times New Roman"/>
          <w:szCs w:val="22"/>
        </w:rPr>
        <w:t>ii</w:t>
      </w:r>
      <w:proofErr w:type="spellEnd"/>
      <w:r w:rsidRPr="00EB1962">
        <w:rPr>
          <w:rFonts w:ascii="Times New Roman" w:hAnsi="Times New Roman"/>
          <w:szCs w:val="22"/>
        </w:rPr>
        <w:t xml:space="preserve">) cujo não cumprimento não resulte em um Efeito Adverso Relevante; </w:t>
      </w:r>
    </w:p>
    <w:p w:rsidR="00153927" w:rsidRPr="00EB1962" w:rsidRDefault="00153927" w:rsidP="00153927">
      <w:pPr>
        <w:pStyle w:val="PargrafodaLista"/>
        <w:rPr>
          <w:sz w:val="22"/>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r w:rsidRPr="00EB1962">
        <w:rPr>
          <w:rFonts w:ascii="Times New Roman" w:hAnsi="Times New Roman"/>
          <w:szCs w:val="22"/>
        </w:rPr>
        <w:t>cumprir, em seus aspectos materiais, a legislação trabalhista,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EB1962">
        <w:rPr>
          <w:rFonts w:ascii="Times New Roman" w:hAnsi="Times New Roman"/>
          <w:szCs w:val="22"/>
          <w:u w:val="single"/>
        </w:rPr>
        <w:t>Leis Trabalhistas</w:t>
      </w:r>
      <w:r w:rsidRPr="00EB1962">
        <w:rPr>
          <w:rFonts w:ascii="Times New Roman" w:hAnsi="Times New Roman"/>
          <w:szCs w:val="22"/>
        </w:rPr>
        <w:t>”), exceto por aquelas questionadas de boa-fé nas esferas administrativa e/ou judicial, desde que tal questionamento tenha efeito suspensivo;</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não</w:t>
      </w:r>
      <w:proofErr w:type="gramEnd"/>
      <w:r w:rsidRPr="00EB1962">
        <w:rPr>
          <w:rFonts w:ascii="Times New Roman" w:hAnsi="Times New Roman"/>
          <w:szCs w:val="22"/>
        </w:rPr>
        <w:t xml:space="preserve"> realizar operações fora de seu objeto social e não praticar qualquer ato em desacordo com seu </w:t>
      </w:r>
      <w:r w:rsidRPr="00EB1962">
        <w:rPr>
          <w:rFonts w:ascii="Times New Roman" w:hAnsi="Times New Roman"/>
          <w:szCs w:val="22"/>
        </w:rPr>
        <w:lastRenderedPageBreak/>
        <w:t>estatuto social e/ou com esta Escritura;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eastAsia="Arial Unicode MS" w:hAnsi="Times New Roman"/>
          <w:w w:val="0"/>
          <w:szCs w:val="22"/>
        </w:rPr>
        <w:t>notificar</w:t>
      </w:r>
      <w:proofErr w:type="gramEnd"/>
      <w:r w:rsidRPr="00EB1962">
        <w:rPr>
          <w:rFonts w:ascii="Times New Roman" w:eastAsia="Arial Unicode MS" w:hAnsi="Times New Roman"/>
          <w:w w:val="0"/>
          <w:szCs w:val="22"/>
        </w:rPr>
        <w:t xml:space="preserve"> o Agente Fiduciário sobre a ocorrência de qualquer ato ou fato que possa causar um Efeito Adverso Relevante;</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recolher</w:t>
      </w:r>
      <w:proofErr w:type="gramEnd"/>
      <w:r w:rsidRPr="00EB1962">
        <w:rPr>
          <w:rFonts w:ascii="Times New Roman" w:hAnsi="Times New Roman"/>
          <w:szCs w:val="22"/>
        </w:rPr>
        <w:t>, tempestivamente, quaisquer tributos ou contribuições que incidam ou venham a incidir sobre as Debêntures e que sejam atribuídos à Emissora;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contratar</w:t>
      </w:r>
      <w:proofErr w:type="gramEnd"/>
      <w:r w:rsidRPr="00EB1962">
        <w:rPr>
          <w:rFonts w:ascii="Times New Roman" w:hAnsi="Times New Roman"/>
          <w:szCs w:val="22"/>
        </w:rPr>
        <w:t xml:space="preserve"> e manter contratados, às suas expensas, durante todo o prazo de vigência das Debêntures, os prestadores de serviços inerentes às obrigações previstas nesta Escritura, incluindo: (i) o Agente Fiduciário; (</w:t>
      </w:r>
      <w:proofErr w:type="spellStart"/>
      <w:r w:rsidRPr="00EB1962">
        <w:rPr>
          <w:rFonts w:ascii="Times New Roman" w:hAnsi="Times New Roman"/>
          <w:szCs w:val="22"/>
        </w:rPr>
        <w:t>ii</w:t>
      </w:r>
      <w:proofErr w:type="spellEnd"/>
      <w:r w:rsidRPr="00EB1962">
        <w:rPr>
          <w:rFonts w:ascii="Times New Roman" w:hAnsi="Times New Roman"/>
          <w:szCs w:val="22"/>
        </w:rPr>
        <w:t>) o Banco Liquidante; (</w:t>
      </w:r>
      <w:proofErr w:type="spellStart"/>
      <w:r w:rsidRPr="00EB1962">
        <w:rPr>
          <w:rFonts w:ascii="Times New Roman" w:hAnsi="Times New Roman"/>
          <w:szCs w:val="22"/>
        </w:rPr>
        <w:t>iii</w:t>
      </w:r>
      <w:proofErr w:type="spellEnd"/>
      <w:r w:rsidRPr="00EB1962">
        <w:rPr>
          <w:rFonts w:ascii="Times New Roman" w:hAnsi="Times New Roman"/>
          <w:szCs w:val="22"/>
        </w:rPr>
        <w:t>) o Escriturador; e (</w:t>
      </w:r>
      <w:proofErr w:type="spellStart"/>
      <w:r w:rsidRPr="00EB1962">
        <w:rPr>
          <w:rFonts w:ascii="Times New Roman" w:hAnsi="Times New Roman"/>
          <w:szCs w:val="22"/>
        </w:rPr>
        <w:t>iv</w:t>
      </w:r>
      <w:proofErr w:type="spellEnd"/>
      <w:r w:rsidRPr="00EB1962">
        <w:rPr>
          <w:rFonts w:ascii="Times New Roman" w:hAnsi="Times New Roman"/>
          <w:szCs w:val="22"/>
        </w:rPr>
        <w:t xml:space="preserve">) os sistemas de distribuição e negociação das Debêntures nos mercados primário e secundário;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arcar</w:t>
      </w:r>
      <w:proofErr w:type="gramEnd"/>
      <w:r w:rsidRPr="00EB1962">
        <w:rPr>
          <w:rFonts w:ascii="Times New Roman" w:hAnsi="Times New Roman"/>
          <w:szCs w:val="22"/>
        </w:rPr>
        <w:t xml:space="preserve"> com todos os custos decorrentes (i) da distribuição das Debêntures, incluindo todos os custos relativos ao seu depósito na B3, (</w:t>
      </w:r>
      <w:proofErr w:type="spellStart"/>
      <w:r w:rsidRPr="00EB1962">
        <w:rPr>
          <w:rFonts w:ascii="Times New Roman" w:hAnsi="Times New Roman"/>
          <w:szCs w:val="22"/>
        </w:rPr>
        <w:t>ii</w:t>
      </w:r>
      <w:proofErr w:type="spellEnd"/>
      <w:r w:rsidRPr="00EB1962">
        <w:rPr>
          <w:rFonts w:ascii="Times New Roman" w:hAnsi="Times New Roman"/>
          <w:szCs w:val="22"/>
        </w:rPr>
        <w:t>) de registro e de publicação dos atos necessários à Emissão, tais como esta Escritura, seus eventuais aditamentos e os atos societários da Emissora, e (</w:t>
      </w:r>
      <w:proofErr w:type="spellStart"/>
      <w:r w:rsidRPr="00EB1962">
        <w:rPr>
          <w:rFonts w:ascii="Times New Roman" w:hAnsi="Times New Roman"/>
          <w:szCs w:val="22"/>
        </w:rPr>
        <w:t>iii</w:t>
      </w:r>
      <w:proofErr w:type="spellEnd"/>
      <w:r w:rsidRPr="00EB1962">
        <w:rPr>
          <w:rFonts w:ascii="Times New Roman" w:hAnsi="Times New Roman"/>
          <w:szCs w:val="22"/>
        </w:rPr>
        <w:t>) das despesas com a contratação de Agente Fiduciário, Banco Liquidante e Escriturador;</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proofErr w:type="gramStart"/>
      <w:r w:rsidRPr="00EB1962">
        <w:rPr>
          <w:rFonts w:ascii="Times New Roman" w:hAnsi="Times New Roman"/>
          <w:szCs w:val="22"/>
        </w:rPr>
        <w:t>manter</w:t>
      </w:r>
      <w:proofErr w:type="gramEnd"/>
      <w:r w:rsidRPr="00EB1962">
        <w:rPr>
          <w:rFonts w:ascii="Times New Roman" w:hAnsi="Times New Roman"/>
          <w:szCs w:val="22"/>
        </w:rPr>
        <w:t xml:space="preserve"> as Debêntures depositadas para negociação no mercado secundário por meio do CETIP21 durante todo o prazo de vigência das Debêntures;</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bookmarkStart w:id="181" w:name="_Ref499711959"/>
      <w:proofErr w:type="gramStart"/>
      <w:r w:rsidRPr="00EB1962">
        <w:rPr>
          <w:rFonts w:ascii="Times New Roman" w:eastAsia="Arial Unicode MS" w:hAnsi="Times New Roman"/>
          <w:w w:val="0"/>
          <w:szCs w:val="22"/>
        </w:rPr>
        <w:t>manter</w:t>
      </w:r>
      <w:proofErr w:type="gramEnd"/>
      <w:r w:rsidRPr="00EB1962">
        <w:rPr>
          <w:rFonts w:ascii="Times New Roman" w:eastAsia="Arial Unicode MS" w:hAnsi="Times New Roman"/>
          <w:w w:val="0"/>
          <w:szCs w:val="22"/>
        </w:rPr>
        <w:t xml:space="preserve"> seus bens adequadamente segurados, conforme práticas usualmente adotadas pela Emissora; e</w:t>
      </w:r>
      <w:bookmarkEnd w:id="181"/>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21"/>
        </w:numPr>
        <w:tabs>
          <w:tab w:val="clear" w:pos="2340"/>
        </w:tabs>
        <w:spacing w:line="300" w:lineRule="exact"/>
        <w:ind w:left="0" w:firstLine="0"/>
        <w:rPr>
          <w:rFonts w:ascii="Times New Roman" w:hAnsi="Times New Roman"/>
          <w:szCs w:val="22"/>
        </w:rPr>
      </w:pPr>
      <w:bookmarkStart w:id="182" w:name="_Ref499712127"/>
      <w:proofErr w:type="gramStart"/>
      <w:r w:rsidRPr="00EB1962">
        <w:rPr>
          <w:rFonts w:ascii="Times New Roman" w:hAnsi="Times New Roman"/>
          <w:szCs w:val="22"/>
        </w:rPr>
        <w:t>cumprir</w:t>
      </w:r>
      <w:proofErr w:type="gramEnd"/>
      <w:r w:rsidRPr="00EB1962">
        <w:rPr>
          <w:rFonts w:ascii="Times New Roman" w:hAnsi="Times New Roman"/>
          <w:szCs w:val="22"/>
        </w:rPr>
        <w:t xml:space="preserve"> com todas as obrigações previstas na Instrução CVM 476, em especial as estabelecidas em seu artigo 17, e demais normativos aplicáveis à Emissão, incluindo:</w:t>
      </w:r>
      <w:bookmarkEnd w:id="182"/>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spacing w:line="300" w:lineRule="exact"/>
        <w:ind w:left="709" w:firstLine="11"/>
        <w:rPr>
          <w:rFonts w:ascii="Times New Roman" w:hAnsi="Times New Roman"/>
          <w:szCs w:val="22"/>
        </w:rPr>
      </w:pPr>
      <w:r w:rsidRPr="00EB1962">
        <w:rPr>
          <w:rFonts w:ascii="Times New Roman" w:hAnsi="Times New Roman"/>
          <w:szCs w:val="22"/>
        </w:rPr>
        <w:t>(</w:t>
      </w:r>
      <w:proofErr w:type="gramStart"/>
      <w:r w:rsidRPr="00EB1962">
        <w:rPr>
          <w:rFonts w:ascii="Times New Roman" w:hAnsi="Times New Roman"/>
          <w:szCs w:val="22"/>
        </w:rPr>
        <w:t>v.</w:t>
      </w:r>
      <w:proofErr w:type="gramEnd"/>
      <w:r w:rsidRPr="00EB1962">
        <w:rPr>
          <w:rFonts w:ascii="Times New Roman" w:hAnsi="Times New Roman"/>
          <w:szCs w:val="22"/>
        </w:rPr>
        <w:t>1)</w:t>
      </w:r>
      <w:r w:rsidRPr="00EB1962">
        <w:rPr>
          <w:rFonts w:ascii="Times New Roman" w:hAnsi="Times New Roman"/>
          <w:szCs w:val="22"/>
        </w:rPr>
        <w:tab/>
        <w:t>preparar demonstrações financeiras</w:t>
      </w:r>
      <w:bookmarkStart w:id="183" w:name="_DV_C53"/>
      <w:r w:rsidRPr="00EB1962">
        <w:rPr>
          <w:rFonts w:ascii="Times New Roman" w:hAnsi="Times New Roman"/>
          <w:szCs w:val="22"/>
        </w:rPr>
        <w:t xml:space="preserve"> de encerramento de exercício</w:t>
      </w:r>
      <w:bookmarkEnd w:id="183"/>
      <w:r w:rsidRPr="00EB1962">
        <w:rPr>
          <w:rFonts w:ascii="Times New Roman" w:hAnsi="Times New Roman"/>
          <w:szCs w:val="22"/>
        </w:rPr>
        <w:t xml:space="preserve"> e, se for o caso, demonstrações consolidadas, em conformidade com a Lei das Sociedades por Ações, e com as regras emitidas pela CVM;</w:t>
      </w:r>
    </w:p>
    <w:p w:rsidR="00153927" w:rsidRPr="00EB1962" w:rsidRDefault="00153927" w:rsidP="00153927">
      <w:pPr>
        <w:widowControl w:val="0"/>
        <w:spacing w:line="300" w:lineRule="exact"/>
        <w:ind w:left="709" w:firstLine="11"/>
        <w:rPr>
          <w:rFonts w:ascii="Times New Roman" w:hAnsi="Times New Roman"/>
          <w:szCs w:val="22"/>
        </w:rPr>
      </w:pPr>
    </w:p>
    <w:p w:rsidR="00153927" w:rsidRPr="00EB1962" w:rsidRDefault="00153927" w:rsidP="00153927">
      <w:pPr>
        <w:widowControl w:val="0"/>
        <w:spacing w:line="300" w:lineRule="exact"/>
        <w:ind w:left="709" w:firstLine="11"/>
        <w:rPr>
          <w:rFonts w:ascii="Times New Roman" w:hAnsi="Times New Roman"/>
          <w:szCs w:val="22"/>
        </w:rPr>
      </w:pPr>
      <w:r w:rsidRPr="00EB1962">
        <w:rPr>
          <w:rFonts w:ascii="Times New Roman" w:hAnsi="Times New Roman"/>
          <w:szCs w:val="22"/>
        </w:rPr>
        <w:t>(</w:t>
      </w:r>
      <w:proofErr w:type="gramStart"/>
      <w:r w:rsidRPr="00EB1962">
        <w:rPr>
          <w:rFonts w:ascii="Times New Roman" w:hAnsi="Times New Roman"/>
          <w:szCs w:val="22"/>
        </w:rPr>
        <w:t>v.</w:t>
      </w:r>
      <w:proofErr w:type="gramEnd"/>
      <w:r w:rsidRPr="00EB1962">
        <w:rPr>
          <w:rFonts w:ascii="Times New Roman" w:hAnsi="Times New Roman"/>
          <w:szCs w:val="22"/>
        </w:rPr>
        <w:t>2)</w:t>
      </w:r>
      <w:r w:rsidRPr="00EB1962">
        <w:rPr>
          <w:rFonts w:ascii="Times New Roman" w:hAnsi="Times New Roman"/>
          <w:szCs w:val="22"/>
        </w:rPr>
        <w:tab/>
        <w:t>submeter suas demonstrações financeiras a auditoria, por auditor registrado na CVM;</w:t>
      </w:r>
    </w:p>
    <w:p w:rsidR="00153927" w:rsidRPr="00EB1962" w:rsidRDefault="00153927" w:rsidP="00153927">
      <w:pPr>
        <w:widowControl w:val="0"/>
        <w:spacing w:line="300" w:lineRule="exact"/>
        <w:ind w:left="709" w:firstLine="11"/>
        <w:rPr>
          <w:rFonts w:ascii="Times New Roman" w:hAnsi="Times New Roman"/>
          <w:szCs w:val="22"/>
        </w:rPr>
      </w:pPr>
    </w:p>
    <w:p w:rsidR="00153927" w:rsidRPr="00EB1962" w:rsidRDefault="00153927" w:rsidP="00153927">
      <w:pPr>
        <w:widowControl w:val="0"/>
        <w:spacing w:line="300" w:lineRule="exact"/>
        <w:ind w:left="709" w:firstLine="11"/>
        <w:rPr>
          <w:rFonts w:ascii="Times New Roman" w:hAnsi="Times New Roman"/>
          <w:szCs w:val="22"/>
        </w:rPr>
      </w:pPr>
      <w:r w:rsidRPr="00EB1962">
        <w:rPr>
          <w:rFonts w:ascii="Times New Roman" w:hAnsi="Times New Roman"/>
          <w:szCs w:val="22"/>
        </w:rPr>
        <w:t>(</w:t>
      </w:r>
      <w:proofErr w:type="gramStart"/>
      <w:r w:rsidRPr="00EB1962">
        <w:rPr>
          <w:rFonts w:ascii="Times New Roman" w:hAnsi="Times New Roman"/>
          <w:szCs w:val="22"/>
        </w:rPr>
        <w:t>v.</w:t>
      </w:r>
      <w:proofErr w:type="gramEnd"/>
      <w:r w:rsidRPr="00EB1962">
        <w:rPr>
          <w:rFonts w:ascii="Times New Roman" w:hAnsi="Times New Roman"/>
          <w:szCs w:val="22"/>
        </w:rPr>
        <w:t>3)</w:t>
      </w:r>
      <w:r w:rsidRPr="00EB1962">
        <w:rPr>
          <w:rFonts w:ascii="Times New Roman" w:hAnsi="Times New Roman"/>
          <w:szCs w:val="22"/>
        </w:rPr>
        <w:tab/>
        <w:t>divulgar suas demonstrações financeiras, acompanhadas de notas explicativas e parecer dos auditores independentes, em sua página na rede mundial de computadores, dentro de 3 (três) meses contados do encerramento do exercício social;</w:t>
      </w:r>
    </w:p>
    <w:p w:rsidR="00153927" w:rsidRPr="00EB1962" w:rsidRDefault="00153927" w:rsidP="00153927">
      <w:pPr>
        <w:widowControl w:val="0"/>
        <w:spacing w:line="300" w:lineRule="exact"/>
        <w:ind w:left="709" w:firstLine="11"/>
        <w:rPr>
          <w:rFonts w:ascii="Times New Roman" w:hAnsi="Times New Roman"/>
          <w:szCs w:val="22"/>
        </w:rPr>
      </w:pPr>
    </w:p>
    <w:p w:rsidR="00153927" w:rsidRPr="00EB1962" w:rsidRDefault="00153927" w:rsidP="00153927">
      <w:pPr>
        <w:widowControl w:val="0"/>
        <w:spacing w:line="300" w:lineRule="exact"/>
        <w:ind w:left="709" w:firstLine="11"/>
        <w:rPr>
          <w:rFonts w:ascii="Times New Roman" w:hAnsi="Times New Roman"/>
          <w:szCs w:val="22"/>
        </w:rPr>
      </w:pPr>
      <w:r w:rsidRPr="00EB1962">
        <w:rPr>
          <w:rFonts w:ascii="Times New Roman" w:hAnsi="Times New Roman"/>
          <w:szCs w:val="22"/>
        </w:rPr>
        <w:t>(</w:t>
      </w:r>
      <w:proofErr w:type="gramStart"/>
      <w:r w:rsidRPr="00EB1962">
        <w:rPr>
          <w:rFonts w:ascii="Times New Roman" w:hAnsi="Times New Roman"/>
          <w:szCs w:val="22"/>
        </w:rPr>
        <w:t>v.</w:t>
      </w:r>
      <w:proofErr w:type="gramEnd"/>
      <w:r w:rsidRPr="00EB1962">
        <w:rPr>
          <w:rFonts w:ascii="Times New Roman" w:hAnsi="Times New Roman"/>
          <w:szCs w:val="22"/>
        </w:rPr>
        <w:t>4)</w:t>
      </w:r>
      <w:r w:rsidRPr="00EB1962">
        <w:rPr>
          <w:rFonts w:ascii="Times New Roman" w:hAnsi="Times New Roman"/>
          <w:szCs w:val="22"/>
        </w:rPr>
        <w:tab/>
        <w:t>manter os documentos mencionados no item “v.3” acima em sua página na rede mundial de computadores, por um prazo de 3 (três) anos;</w:t>
      </w:r>
    </w:p>
    <w:p w:rsidR="00153927" w:rsidRPr="00EB1962" w:rsidRDefault="00153927" w:rsidP="00153927">
      <w:pPr>
        <w:widowControl w:val="0"/>
        <w:spacing w:line="300" w:lineRule="exact"/>
        <w:ind w:left="709" w:firstLine="11"/>
        <w:rPr>
          <w:rFonts w:ascii="Times New Roman" w:hAnsi="Times New Roman"/>
          <w:szCs w:val="22"/>
        </w:rPr>
      </w:pPr>
    </w:p>
    <w:p w:rsidR="00153927" w:rsidRPr="00EB1962" w:rsidRDefault="00153927" w:rsidP="00153927">
      <w:pPr>
        <w:widowControl w:val="0"/>
        <w:spacing w:line="300" w:lineRule="exact"/>
        <w:ind w:left="709" w:firstLine="11"/>
        <w:rPr>
          <w:rFonts w:ascii="Times New Roman" w:hAnsi="Times New Roman"/>
          <w:szCs w:val="22"/>
        </w:rPr>
      </w:pPr>
      <w:r w:rsidRPr="00EB1962">
        <w:rPr>
          <w:rFonts w:ascii="Times New Roman" w:hAnsi="Times New Roman"/>
          <w:szCs w:val="22"/>
        </w:rPr>
        <w:t>(</w:t>
      </w:r>
      <w:proofErr w:type="gramStart"/>
      <w:r w:rsidRPr="00EB1962">
        <w:rPr>
          <w:rFonts w:ascii="Times New Roman" w:hAnsi="Times New Roman"/>
          <w:szCs w:val="22"/>
        </w:rPr>
        <w:t>v.</w:t>
      </w:r>
      <w:proofErr w:type="gramEnd"/>
      <w:r w:rsidRPr="00EB1962">
        <w:rPr>
          <w:rFonts w:ascii="Times New Roman" w:hAnsi="Times New Roman"/>
          <w:szCs w:val="22"/>
        </w:rPr>
        <w:t>5)</w:t>
      </w:r>
      <w:r w:rsidRPr="00EB1962">
        <w:rPr>
          <w:rFonts w:ascii="Times New Roman" w:hAnsi="Times New Roman"/>
          <w:szCs w:val="22"/>
        </w:rPr>
        <w:tab/>
        <w:t>observar as disposições da Instrução CVM 358, no tocante a dever de sigilo e vedações à negociação;</w:t>
      </w:r>
    </w:p>
    <w:p w:rsidR="00153927" w:rsidRPr="00EB1962" w:rsidRDefault="00153927" w:rsidP="00153927">
      <w:pPr>
        <w:widowControl w:val="0"/>
        <w:spacing w:line="300" w:lineRule="exact"/>
        <w:ind w:left="709" w:firstLine="11"/>
        <w:rPr>
          <w:rFonts w:ascii="Times New Roman" w:hAnsi="Times New Roman"/>
          <w:szCs w:val="22"/>
        </w:rPr>
      </w:pPr>
    </w:p>
    <w:p w:rsidR="00153927" w:rsidRPr="00EB1962" w:rsidRDefault="00153927" w:rsidP="00153927">
      <w:pPr>
        <w:widowControl w:val="0"/>
        <w:spacing w:line="300" w:lineRule="exact"/>
        <w:ind w:left="709" w:firstLine="11"/>
        <w:rPr>
          <w:rFonts w:ascii="Times New Roman" w:hAnsi="Times New Roman"/>
          <w:szCs w:val="22"/>
        </w:rPr>
      </w:pPr>
      <w:r w:rsidRPr="00EB1962">
        <w:rPr>
          <w:rFonts w:ascii="Times New Roman" w:hAnsi="Times New Roman"/>
          <w:szCs w:val="22"/>
        </w:rPr>
        <w:lastRenderedPageBreak/>
        <w:t>(</w:t>
      </w:r>
      <w:proofErr w:type="gramStart"/>
      <w:r w:rsidRPr="00EB1962">
        <w:rPr>
          <w:rFonts w:ascii="Times New Roman" w:hAnsi="Times New Roman"/>
          <w:szCs w:val="22"/>
        </w:rPr>
        <w:t>v.</w:t>
      </w:r>
      <w:proofErr w:type="gramEnd"/>
      <w:r w:rsidRPr="00EB1962">
        <w:rPr>
          <w:rFonts w:ascii="Times New Roman" w:hAnsi="Times New Roman"/>
          <w:szCs w:val="22"/>
        </w:rPr>
        <w:t>6)</w:t>
      </w:r>
      <w:r w:rsidRPr="00EB1962">
        <w:rPr>
          <w:rFonts w:ascii="Times New Roman" w:hAnsi="Times New Roman"/>
          <w:szCs w:val="22"/>
        </w:rPr>
        <w:tab/>
        <w:t xml:space="preserve">divulgar em sua página na rede mundial de computadores a ocorrência de fato relevante, conforme definido pelo artigo 2º da Instrução CVM 358, comunicando tal fato imediatamente ao Agente Fiduciário; </w:t>
      </w:r>
    </w:p>
    <w:p w:rsidR="00153927" w:rsidRPr="00EB1962" w:rsidRDefault="00153927" w:rsidP="00153927">
      <w:pPr>
        <w:widowControl w:val="0"/>
        <w:spacing w:line="300" w:lineRule="exact"/>
        <w:ind w:left="709" w:firstLine="11"/>
        <w:rPr>
          <w:rFonts w:ascii="Times New Roman" w:hAnsi="Times New Roman"/>
          <w:szCs w:val="22"/>
        </w:rPr>
      </w:pPr>
    </w:p>
    <w:p w:rsidR="00153927" w:rsidRPr="00EB1962" w:rsidRDefault="00153927" w:rsidP="00153927">
      <w:pPr>
        <w:widowControl w:val="0"/>
        <w:spacing w:line="300" w:lineRule="exact"/>
        <w:ind w:left="709" w:firstLine="11"/>
        <w:rPr>
          <w:rFonts w:ascii="Times New Roman" w:hAnsi="Times New Roman"/>
          <w:szCs w:val="22"/>
        </w:rPr>
      </w:pPr>
      <w:r w:rsidRPr="00EB1962">
        <w:rPr>
          <w:rFonts w:ascii="Times New Roman" w:hAnsi="Times New Roman"/>
          <w:szCs w:val="22"/>
        </w:rPr>
        <w:t>(</w:t>
      </w:r>
      <w:proofErr w:type="gramStart"/>
      <w:r w:rsidRPr="00EB1962">
        <w:rPr>
          <w:rFonts w:ascii="Times New Roman" w:hAnsi="Times New Roman"/>
          <w:szCs w:val="22"/>
        </w:rPr>
        <w:t>v.</w:t>
      </w:r>
      <w:proofErr w:type="gramEnd"/>
      <w:r w:rsidRPr="00EB1962">
        <w:rPr>
          <w:rFonts w:ascii="Times New Roman" w:hAnsi="Times New Roman"/>
          <w:szCs w:val="22"/>
        </w:rPr>
        <w:t>7)</w:t>
      </w:r>
      <w:r w:rsidRPr="00EB1962">
        <w:rPr>
          <w:rFonts w:ascii="Times New Roman" w:hAnsi="Times New Roman"/>
          <w:szCs w:val="22"/>
        </w:rPr>
        <w:tab/>
        <w:t>fornecer as informações solicitadas pela CVM e/ou pela B3; e</w:t>
      </w:r>
    </w:p>
    <w:p w:rsidR="00153927" w:rsidRPr="00EB1962" w:rsidRDefault="00153927" w:rsidP="00153927">
      <w:pPr>
        <w:widowControl w:val="0"/>
        <w:spacing w:line="300" w:lineRule="exact"/>
        <w:ind w:left="709" w:firstLine="11"/>
        <w:rPr>
          <w:rFonts w:ascii="Times New Roman" w:hAnsi="Times New Roman"/>
          <w:szCs w:val="22"/>
        </w:rPr>
      </w:pPr>
    </w:p>
    <w:p w:rsidR="00153927" w:rsidRPr="00EB1962" w:rsidRDefault="00153927" w:rsidP="00153927">
      <w:pPr>
        <w:widowControl w:val="0"/>
        <w:spacing w:line="300" w:lineRule="exact"/>
        <w:ind w:left="709" w:firstLine="11"/>
        <w:rPr>
          <w:rFonts w:ascii="Times New Roman" w:hAnsi="Times New Roman"/>
          <w:szCs w:val="22"/>
        </w:rPr>
      </w:pPr>
      <w:r w:rsidRPr="00EB1962">
        <w:rPr>
          <w:rFonts w:ascii="Times New Roman" w:hAnsi="Times New Roman"/>
          <w:szCs w:val="22"/>
        </w:rPr>
        <w:t>(</w:t>
      </w:r>
      <w:proofErr w:type="gramStart"/>
      <w:r w:rsidRPr="00EB1962">
        <w:rPr>
          <w:rFonts w:ascii="Times New Roman" w:hAnsi="Times New Roman"/>
          <w:szCs w:val="22"/>
        </w:rPr>
        <w:t>v.</w:t>
      </w:r>
      <w:proofErr w:type="gramEnd"/>
      <w:r w:rsidRPr="00EB1962">
        <w:rPr>
          <w:rFonts w:ascii="Times New Roman" w:hAnsi="Times New Roman"/>
          <w:szCs w:val="22"/>
        </w:rPr>
        <w:t>8)</w:t>
      </w:r>
      <w:r w:rsidRPr="00EB1962">
        <w:rPr>
          <w:rFonts w:ascii="Times New Roman" w:hAnsi="Times New Roman"/>
          <w:szCs w:val="22"/>
        </w:rPr>
        <w:tab/>
        <w:t xml:space="preserve">divulgar em sua página na rede mundial de computadores o relatório anual e demais comunicações enviadas pelo Agente Fiduciário na mesma data do seu recebimento, observado, ainda o disposto no item “v.4” acima.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rPr>
        <w:t>A Emissora obriga-se, neste ato, a cuidar para que as operações que venha a praticar no âmbito da B3 sejam sempre amparadas pelas boas práticas de mercado, com observância das normas aplicáveis à matéria.</w:t>
      </w:r>
    </w:p>
    <w:p w:rsidR="00153927" w:rsidRPr="00EB1962" w:rsidRDefault="00153927" w:rsidP="00153927">
      <w:pPr>
        <w:widowControl w:val="0"/>
        <w:tabs>
          <w:tab w:val="left" w:pos="709"/>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rPr>
        <w:t>Observadas as demais obrigações previstas nesta Escritura, enquanto o saldo devedor das Debêntures não for integralmente pago, a Interveniente Garantidora obriga-se, ainda, 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16"/>
        </w:numPr>
        <w:tabs>
          <w:tab w:val="clear" w:pos="2340"/>
        </w:tabs>
        <w:spacing w:line="300" w:lineRule="exact"/>
        <w:ind w:left="0" w:firstLine="0"/>
        <w:rPr>
          <w:rFonts w:ascii="Times New Roman" w:hAnsi="Times New Roman"/>
          <w:szCs w:val="22"/>
        </w:rPr>
      </w:pPr>
      <w:r w:rsidRPr="00EB1962">
        <w:rPr>
          <w:rFonts w:ascii="Times New Roman" w:hAnsi="Times New Roman"/>
          <w:szCs w:val="22"/>
        </w:rPr>
        <w:t>fornecer ao Agente Fiduciário, no prazo máximo de 90 (noventa) dias após o encerramento de cada exercício social e no prazo máximo de 45 (quarenta e cinco) dias após o encerramento dos 3 (três) primeiros trimestres de cada exercício social, ou em até 10 (dez) dias contados das respectivas datas de divulgação, respeitados os prazos de 90 (noventa) dias após o encerramento de cada exercício social ou de 45 (quarenta e cinco) dias após o encerramento dos 3 (três) primeiros trimestres de cada exercício social, o que ocorrer primeiro, cópia de suas demonstrações financeiras completas, relativas ao respectivo período, acompanhadas de parecer dos auditores independentes, bem como declaração do Diretor de Relações com Investidores (ou seus procuradores) atestando o cumprimento das obrigações previstas nesta Escritura, acompanhado ainda, de demonstrativo de cálculo compreendendo todas as rubricas necessárias para a obtenção dos índices financeiros estabelecidos na “</w:t>
      </w:r>
      <w:r w:rsidRPr="00EB1962">
        <w:rPr>
          <w:rFonts w:ascii="Times New Roman" w:hAnsi="Times New Roman"/>
          <w:szCs w:val="22"/>
        </w:rPr>
        <w:fldChar w:fldCharType="begin"/>
      </w:r>
      <w:r w:rsidRPr="00EB1962">
        <w:rPr>
          <w:rFonts w:ascii="Times New Roman" w:hAnsi="Times New Roman"/>
          <w:szCs w:val="22"/>
        </w:rPr>
        <w:instrText xml:space="preserve"> REF _Ref499712127 \r \h  \* MERGEFORMAT </w:instrText>
      </w:r>
      <w:r w:rsidRPr="00EB1962">
        <w:rPr>
          <w:rFonts w:ascii="Times New Roman" w:hAnsi="Times New Roman"/>
          <w:szCs w:val="22"/>
        </w:rPr>
      </w:r>
      <w:r w:rsidRPr="00EB1962">
        <w:rPr>
          <w:rFonts w:ascii="Times New Roman" w:hAnsi="Times New Roman"/>
          <w:szCs w:val="22"/>
        </w:rPr>
        <w:fldChar w:fldCharType="separate"/>
      </w:r>
      <w:r w:rsidR="006A0CCF" w:rsidRPr="00EB1962">
        <w:rPr>
          <w:rFonts w:ascii="Times New Roman" w:hAnsi="Times New Roman"/>
          <w:szCs w:val="22"/>
        </w:rPr>
        <w:t>(v)</w:t>
      </w:r>
      <w:r w:rsidRPr="00EB1962">
        <w:rPr>
          <w:rFonts w:ascii="Times New Roman" w:hAnsi="Times New Roman"/>
          <w:szCs w:val="22"/>
        </w:rPr>
        <w:fldChar w:fldCharType="end"/>
      </w:r>
      <w:r w:rsidRPr="00EB1962">
        <w:rPr>
          <w:rFonts w:ascii="Times New Roman" w:hAnsi="Times New Roman"/>
          <w:szCs w:val="22"/>
        </w:rPr>
        <w:t xml:space="preserve">” da Cláusula </w:t>
      </w:r>
      <w:r w:rsidRPr="00EB1962">
        <w:rPr>
          <w:rFonts w:ascii="Times New Roman" w:hAnsi="Times New Roman"/>
          <w:szCs w:val="22"/>
        </w:rPr>
        <w:fldChar w:fldCharType="begin"/>
      </w:r>
      <w:r w:rsidRPr="00EB1962">
        <w:rPr>
          <w:rFonts w:ascii="Times New Roman" w:hAnsi="Times New Roman"/>
          <w:szCs w:val="22"/>
        </w:rPr>
        <w:instrText xml:space="preserve"> REF _Ref499566443 \r \h  \* MERGEFORMAT </w:instrText>
      </w:r>
      <w:r w:rsidRPr="00EB1962">
        <w:rPr>
          <w:rFonts w:ascii="Times New Roman" w:hAnsi="Times New Roman"/>
          <w:szCs w:val="22"/>
        </w:rPr>
      </w:r>
      <w:r w:rsidRPr="00EB1962">
        <w:rPr>
          <w:rFonts w:ascii="Times New Roman" w:hAnsi="Times New Roman"/>
          <w:szCs w:val="22"/>
        </w:rPr>
        <w:fldChar w:fldCharType="separate"/>
      </w:r>
      <w:r w:rsidR="006A0CCF" w:rsidRPr="00EB1962">
        <w:rPr>
          <w:rFonts w:ascii="Times New Roman" w:hAnsi="Times New Roman"/>
          <w:szCs w:val="22"/>
        </w:rPr>
        <w:t>6.1</w:t>
      </w:r>
      <w:r w:rsidRPr="00EB1962">
        <w:rPr>
          <w:rFonts w:ascii="Times New Roman" w:hAnsi="Times New Roman"/>
          <w:szCs w:val="22"/>
        </w:rPr>
        <w:fldChar w:fldCharType="end"/>
      </w:r>
      <w:r w:rsidRPr="00EB1962">
        <w:rPr>
          <w:rFonts w:ascii="Times New Roman" w:hAnsi="Times New Roman"/>
          <w:szCs w:val="22"/>
        </w:rPr>
        <w:t xml:space="preserve"> desta Escritura, a ser realizado pela Interveniente Garantidora com base em suas demonstrações financeiras auditadas, sob pena de impossibilidade de acompanhamento dos índices financeiros pelo Agente Fiduciário, podendo este solicitar à Interveniente Garantidora todos os eventuais esclarecimentos adicionais que se façam necessários;</w:t>
      </w:r>
    </w:p>
    <w:p w:rsidR="00153927" w:rsidRPr="00EB1962" w:rsidRDefault="00153927" w:rsidP="00153927">
      <w:pPr>
        <w:widowControl w:val="0"/>
        <w:tabs>
          <w:tab w:val="left" w:pos="709"/>
        </w:tabs>
        <w:spacing w:line="300" w:lineRule="exact"/>
        <w:rPr>
          <w:rFonts w:ascii="Times New Roman" w:hAnsi="Times New Roman"/>
          <w:szCs w:val="22"/>
        </w:rPr>
      </w:pPr>
    </w:p>
    <w:p w:rsidR="00153927" w:rsidRPr="00EB1962" w:rsidRDefault="00153927" w:rsidP="00153927">
      <w:pPr>
        <w:widowControl w:val="0"/>
        <w:numPr>
          <w:ilvl w:val="0"/>
          <w:numId w:val="16"/>
        </w:numPr>
        <w:tabs>
          <w:tab w:val="clear" w:pos="2340"/>
          <w:tab w:val="num" w:pos="709"/>
        </w:tabs>
        <w:spacing w:line="300" w:lineRule="exact"/>
        <w:ind w:left="0" w:firstLine="0"/>
        <w:rPr>
          <w:rFonts w:ascii="Times New Roman" w:hAnsi="Times New Roman"/>
          <w:szCs w:val="22"/>
        </w:rPr>
      </w:pPr>
      <w:proofErr w:type="gramStart"/>
      <w:r w:rsidRPr="00EB1962">
        <w:rPr>
          <w:rFonts w:ascii="Times New Roman" w:hAnsi="Times New Roman"/>
          <w:szCs w:val="22"/>
        </w:rPr>
        <w:t>notificar</w:t>
      </w:r>
      <w:proofErr w:type="gramEnd"/>
      <w:r w:rsidRPr="00EB1962">
        <w:rPr>
          <w:rFonts w:ascii="Times New Roman" w:hAnsi="Times New Roman"/>
          <w:szCs w:val="22"/>
        </w:rPr>
        <w:t xml:space="preserve">, em até 10 (dez) Dias Úteis contados da data em que tomou conhecimento, o Agente Fiduciário sobre (i) qualquer ato ou fato que cause interrupção ou suspensão das suas atividades, afetando a sua respectiva capacidade de cumprimento das obrigações previstas na Cláusula </w:t>
      </w:r>
      <w:r w:rsidRPr="00EB1962">
        <w:rPr>
          <w:rFonts w:ascii="Times New Roman" w:hAnsi="Times New Roman"/>
          <w:szCs w:val="22"/>
        </w:rPr>
        <w:fldChar w:fldCharType="begin"/>
      </w:r>
      <w:r w:rsidRPr="00EB1962">
        <w:rPr>
          <w:rFonts w:ascii="Times New Roman" w:hAnsi="Times New Roman"/>
          <w:szCs w:val="22"/>
        </w:rPr>
        <w:instrText xml:space="preserve"> REF _Ref499566267 \r \h  \* MERGEFORMAT </w:instrText>
      </w:r>
      <w:r w:rsidRPr="00EB1962">
        <w:rPr>
          <w:rFonts w:ascii="Times New Roman" w:hAnsi="Times New Roman"/>
          <w:szCs w:val="22"/>
        </w:rPr>
      </w:r>
      <w:r w:rsidRPr="00EB1962">
        <w:rPr>
          <w:rFonts w:ascii="Times New Roman" w:hAnsi="Times New Roman"/>
          <w:szCs w:val="22"/>
        </w:rPr>
        <w:fldChar w:fldCharType="separate"/>
      </w:r>
      <w:r w:rsidR="006A0CCF" w:rsidRPr="00EB1962">
        <w:rPr>
          <w:rFonts w:ascii="Times New Roman" w:hAnsi="Times New Roman"/>
          <w:szCs w:val="22"/>
        </w:rPr>
        <w:t>3.8</w:t>
      </w:r>
      <w:r w:rsidRPr="00EB1962">
        <w:rPr>
          <w:rFonts w:ascii="Times New Roman" w:hAnsi="Times New Roman"/>
          <w:szCs w:val="22"/>
        </w:rPr>
        <w:fldChar w:fldCharType="end"/>
      </w:r>
      <w:r w:rsidRPr="00EB1962">
        <w:rPr>
          <w:rFonts w:ascii="Times New Roman" w:hAnsi="Times New Roman"/>
          <w:szCs w:val="22"/>
        </w:rPr>
        <w:t xml:space="preserve"> nesta Escritura; e (</w:t>
      </w:r>
      <w:proofErr w:type="spellStart"/>
      <w:r w:rsidRPr="00EB1962">
        <w:rPr>
          <w:rFonts w:ascii="Times New Roman" w:hAnsi="Times New Roman"/>
          <w:szCs w:val="22"/>
        </w:rPr>
        <w:t>ii</w:t>
      </w:r>
      <w:proofErr w:type="spellEnd"/>
      <w:r w:rsidRPr="00EB1962">
        <w:rPr>
          <w:rFonts w:ascii="Times New Roman" w:hAnsi="Times New Roman"/>
          <w:szCs w:val="22"/>
        </w:rPr>
        <w:t xml:space="preserve">) quaisquer descumprimentos de qualquer cláusula, termo ou condição desta Escritura; </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16"/>
        </w:numPr>
        <w:tabs>
          <w:tab w:val="clear" w:pos="2340"/>
          <w:tab w:val="num" w:pos="709"/>
        </w:tabs>
        <w:spacing w:line="300" w:lineRule="exact"/>
        <w:ind w:left="0" w:firstLine="0"/>
        <w:rPr>
          <w:rFonts w:ascii="Times New Roman" w:hAnsi="Times New Roman"/>
          <w:szCs w:val="22"/>
        </w:rPr>
      </w:pPr>
      <w:proofErr w:type="gramStart"/>
      <w:r w:rsidRPr="00EB1962">
        <w:rPr>
          <w:rFonts w:ascii="Times New Roman" w:hAnsi="Times New Roman"/>
          <w:szCs w:val="22"/>
        </w:rPr>
        <w:t>manter</w:t>
      </w:r>
      <w:proofErr w:type="gramEnd"/>
      <w:r w:rsidRPr="00EB1962">
        <w:rPr>
          <w:rFonts w:ascii="Times New Roman" w:hAnsi="Times New Roman"/>
          <w:szCs w:val="22"/>
        </w:rPr>
        <w:t xml:space="preserve"> a sua contabilidade atualizada e efetuar os respectivos registros de acordo com as práticas contábeis adotadas na República Federativa do Brasil;</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16"/>
        </w:numPr>
        <w:tabs>
          <w:tab w:val="clear" w:pos="2340"/>
          <w:tab w:val="num" w:pos="709"/>
        </w:tabs>
        <w:spacing w:line="300" w:lineRule="exact"/>
        <w:ind w:left="0" w:firstLine="0"/>
        <w:rPr>
          <w:rFonts w:ascii="Times New Roman" w:hAnsi="Times New Roman"/>
          <w:szCs w:val="22"/>
        </w:rPr>
      </w:pPr>
      <w:proofErr w:type="gramStart"/>
      <w:r w:rsidRPr="00EB1962">
        <w:rPr>
          <w:rFonts w:ascii="Times New Roman" w:hAnsi="Times New Roman"/>
          <w:szCs w:val="22"/>
        </w:rPr>
        <w:t>não</w:t>
      </w:r>
      <w:proofErr w:type="gramEnd"/>
      <w:r w:rsidRPr="00EB1962">
        <w:rPr>
          <w:rFonts w:ascii="Times New Roman" w:hAnsi="Times New Roman"/>
          <w:szCs w:val="22"/>
        </w:rPr>
        <w:t xml:space="preserve"> realizar operações fora de seu objeto social e não praticar qualquer ato em desacordo com seu estatuto social, desde que tais operações ou atos afetem a capacidade de cumprimento das obrigações previstas na Cláusula </w:t>
      </w:r>
      <w:r w:rsidRPr="00EB1962">
        <w:rPr>
          <w:rFonts w:ascii="Times New Roman" w:hAnsi="Times New Roman"/>
          <w:szCs w:val="22"/>
        </w:rPr>
        <w:fldChar w:fldCharType="begin"/>
      </w:r>
      <w:r w:rsidRPr="00EB1962">
        <w:rPr>
          <w:rFonts w:ascii="Times New Roman" w:hAnsi="Times New Roman"/>
          <w:szCs w:val="22"/>
        </w:rPr>
        <w:instrText xml:space="preserve"> REF _Ref499566267 \r \h  \* MERGEFORMAT </w:instrText>
      </w:r>
      <w:r w:rsidRPr="00EB1962">
        <w:rPr>
          <w:rFonts w:ascii="Times New Roman" w:hAnsi="Times New Roman"/>
          <w:szCs w:val="22"/>
        </w:rPr>
      </w:r>
      <w:r w:rsidRPr="00EB1962">
        <w:rPr>
          <w:rFonts w:ascii="Times New Roman" w:hAnsi="Times New Roman"/>
          <w:szCs w:val="22"/>
        </w:rPr>
        <w:fldChar w:fldCharType="separate"/>
      </w:r>
      <w:r w:rsidR="006A0CCF" w:rsidRPr="00EB1962">
        <w:rPr>
          <w:rFonts w:ascii="Times New Roman" w:hAnsi="Times New Roman"/>
          <w:szCs w:val="22"/>
        </w:rPr>
        <w:t>3.8</w:t>
      </w:r>
      <w:r w:rsidRPr="00EB1962">
        <w:rPr>
          <w:rFonts w:ascii="Times New Roman" w:hAnsi="Times New Roman"/>
          <w:szCs w:val="22"/>
        </w:rPr>
        <w:fldChar w:fldCharType="end"/>
      </w:r>
      <w:r w:rsidRPr="00EB1962">
        <w:rPr>
          <w:rFonts w:ascii="Times New Roman" w:hAnsi="Times New Roman"/>
          <w:szCs w:val="22"/>
        </w:rPr>
        <w:t xml:space="preserve"> desta Escritura;</w:t>
      </w:r>
    </w:p>
    <w:p w:rsidR="00153927" w:rsidRPr="00EB1962" w:rsidRDefault="00153927" w:rsidP="00153927">
      <w:pPr>
        <w:widowControl w:val="0"/>
        <w:spacing w:line="300" w:lineRule="exact"/>
        <w:rPr>
          <w:rFonts w:ascii="Times New Roman" w:hAnsi="Times New Roman"/>
          <w:szCs w:val="22"/>
        </w:rPr>
      </w:pPr>
    </w:p>
    <w:p w:rsidR="00153927" w:rsidRPr="00EB1962" w:rsidRDefault="00153927" w:rsidP="00153927">
      <w:pPr>
        <w:widowControl w:val="0"/>
        <w:numPr>
          <w:ilvl w:val="0"/>
          <w:numId w:val="16"/>
        </w:numPr>
        <w:tabs>
          <w:tab w:val="clear" w:pos="2340"/>
          <w:tab w:val="left" w:pos="709"/>
        </w:tabs>
        <w:spacing w:line="300" w:lineRule="exact"/>
        <w:ind w:left="0" w:firstLine="0"/>
        <w:rPr>
          <w:rFonts w:ascii="Times New Roman" w:hAnsi="Times New Roman"/>
          <w:szCs w:val="22"/>
        </w:rPr>
      </w:pPr>
      <w:proofErr w:type="gramStart"/>
      <w:r w:rsidRPr="00EB1962">
        <w:rPr>
          <w:rFonts w:ascii="Times New Roman" w:hAnsi="Times New Roman"/>
          <w:szCs w:val="22"/>
        </w:rPr>
        <w:lastRenderedPageBreak/>
        <w:t>manter</w:t>
      </w:r>
      <w:proofErr w:type="gramEnd"/>
      <w:r w:rsidRPr="00EB1962">
        <w:rPr>
          <w:rFonts w:ascii="Times New Roman" w:hAnsi="Times New Roman"/>
          <w:szCs w:val="22"/>
        </w:rPr>
        <w:t xml:space="preserve"> sempre válidas, eficazes, em perfeita ordem e em pleno vigor todas as autorizações necessárias (i) para a validade ou exequibilidade da Fiança, naquilo que couber à Interveniente Garantidora; e (</w:t>
      </w:r>
      <w:proofErr w:type="spellStart"/>
      <w:r w:rsidRPr="00EB1962">
        <w:rPr>
          <w:rFonts w:ascii="Times New Roman" w:hAnsi="Times New Roman"/>
          <w:szCs w:val="22"/>
        </w:rPr>
        <w:t>ii</w:t>
      </w:r>
      <w:proofErr w:type="spellEnd"/>
      <w:r w:rsidRPr="00EB1962">
        <w:rPr>
          <w:rFonts w:ascii="Times New Roman" w:hAnsi="Times New Roman"/>
          <w:szCs w:val="22"/>
        </w:rPr>
        <w:t xml:space="preserve">) para o fiel, pontual e integral cumprimento das obrigações relativas à Interveniente Garantidora decorrentes das Debêntures; </w:t>
      </w:r>
    </w:p>
    <w:p w:rsidR="00153927" w:rsidRPr="00EB1962" w:rsidRDefault="00153927" w:rsidP="00153927">
      <w:pPr>
        <w:pStyle w:val="PargrafodaLista"/>
        <w:widowControl w:val="0"/>
        <w:spacing w:line="300" w:lineRule="exact"/>
        <w:ind w:left="0"/>
        <w:rPr>
          <w:sz w:val="22"/>
          <w:szCs w:val="22"/>
        </w:rPr>
      </w:pPr>
    </w:p>
    <w:p w:rsidR="00153927" w:rsidRPr="00EB1962" w:rsidRDefault="00153927" w:rsidP="00153927">
      <w:pPr>
        <w:widowControl w:val="0"/>
        <w:numPr>
          <w:ilvl w:val="0"/>
          <w:numId w:val="16"/>
        </w:numPr>
        <w:tabs>
          <w:tab w:val="clear" w:pos="2340"/>
          <w:tab w:val="left" w:pos="709"/>
        </w:tabs>
        <w:spacing w:line="300" w:lineRule="exact"/>
        <w:ind w:left="0" w:firstLine="0"/>
        <w:rPr>
          <w:rFonts w:ascii="Times New Roman" w:hAnsi="Times New Roman"/>
          <w:szCs w:val="22"/>
        </w:rPr>
      </w:pPr>
      <w:proofErr w:type="gramStart"/>
      <w:r w:rsidRPr="00EB1962">
        <w:rPr>
          <w:rFonts w:ascii="Times New Roman" w:hAnsi="Times New Roman"/>
          <w:szCs w:val="22"/>
        </w:rPr>
        <w:t>cumprir</w:t>
      </w:r>
      <w:proofErr w:type="gramEnd"/>
      <w:r w:rsidRPr="00EB1962">
        <w:rPr>
          <w:rFonts w:ascii="Times New Roman" w:hAnsi="Times New Roman"/>
          <w:szCs w:val="22"/>
        </w:rPr>
        <w:t xml:space="preserve"> as Leis Anticorrupção, devendo (i) manter políticas e procedimentos internos que assegurem integral cumprimento das Leis Anticorrupção; (</w:t>
      </w:r>
      <w:proofErr w:type="spellStart"/>
      <w:r w:rsidRPr="00EB1962">
        <w:rPr>
          <w:rFonts w:ascii="Times New Roman" w:hAnsi="Times New Roman"/>
          <w:szCs w:val="22"/>
        </w:rPr>
        <w:t>ii</w:t>
      </w:r>
      <w:proofErr w:type="spellEnd"/>
      <w:r w:rsidRPr="00EB1962">
        <w:rPr>
          <w:rFonts w:ascii="Times New Roman" w:hAnsi="Times New Roman"/>
          <w:szCs w:val="22"/>
        </w:rPr>
        <w:t>) abster-se de praticar atos de corrupção e de agir de forma lesiva à administração pública, nacional ou estrangeira, conforme aplicável, no interesse ou para benefício, exclusivo ou não, da Interveniente Garantidora; e (</w:t>
      </w:r>
      <w:proofErr w:type="spellStart"/>
      <w:r w:rsidRPr="00EB1962">
        <w:rPr>
          <w:rFonts w:ascii="Times New Roman" w:hAnsi="Times New Roman"/>
          <w:szCs w:val="22"/>
        </w:rPr>
        <w:t>iii</w:t>
      </w:r>
      <w:proofErr w:type="spellEnd"/>
      <w:r w:rsidRPr="00EB1962">
        <w:rPr>
          <w:rFonts w:ascii="Times New Roman" w:hAnsi="Times New Roman"/>
          <w:szCs w:val="22"/>
        </w:rPr>
        <w:t>) informar, em até 1 (um) Dia Útil, por escrito, ao Agente Fiduciário, detalhes de qualquer violação às Leis Anticorrupção; e</w:t>
      </w:r>
    </w:p>
    <w:p w:rsidR="00153927" w:rsidRPr="00EB1962" w:rsidRDefault="00153927" w:rsidP="00153927">
      <w:pPr>
        <w:pStyle w:val="PargrafodaLista"/>
        <w:widowControl w:val="0"/>
        <w:spacing w:line="300" w:lineRule="exact"/>
        <w:ind w:left="0"/>
        <w:rPr>
          <w:sz w:val="22"/>
          <w:szCs w:val="22"/>
        </w:rPr>
      </w:pPr>
    </w:p>
    <w:p w:rsidR="00153927" w:rsidRPr="00EB1962" w:rsidRDefault="00153927" w:rsidP="00153927">
      <w:pPr>
        <w:widowControl w:val="0"/>
        <w:numPr>
          <w:ilvl w:val="0"/>
          <w:numId w:val="16"/>
        </w:numPr>
        <w:tabs>
          <w:tab w:val="clear" w:pos="2340"/>
          <w:tab w:val="left" w:pos="709"/>
        </w:tabs>
        <w:spacing w:line="300" w:lineRule="exact"/>
        <w:ind w:left="0" w:firstLine="0"/>
        <w:rPr>
          <w:rFonts w:ascii="Times New Roman" w:hAnsi="Times New Roman"/>
          <w:szCs w:val="22"/>
        </w:rPr>
      </w:pPr>
      <w:proofErr w:type="gramStart"/>
      <w:r w:rsidRPr="00EB1962">
        <w:rPr>
          <w:rFonts w:ascii="Times New Roman" w:hAnsi="Times New Roman"/>
          <w:szCs w:val="22"/>
        </w:rPr>
        <w:t>cumprir</w:t>
      </w:r>
      <w:proofErr w:type="gramEnd"/>
      <w:r w:rsidRPr="00EB1962">
        <w:rPr>
          <w:rFonts w:ascii="Times New Roman" w:hAnsi="Times New Roman"/>
          <w:szCs w:val="22"/>
        </w:rPr>
        <w:t xml:space="preserve">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EB1962">
        <w:rPr>
          <w:rFonts w:ascii="Times New Roman" w:hAnsi="Times New Roman"/>
          <w:szCs w:val="22"/>
        </w:rPr>
        <w:t>ii</w:t>
      </w:r>
      <w:proofErr w:type="spellEnd"/>
      <w:r w:rsidRPr="00EB1962">
        <w:rPr>
          <w:rFonts w:ascii="Times New Roman" w:hAnsi="Times New Roman"/>
          <w:szCs w:val="22"/>
        </w:rPr>
        <w:t xml:space="preserve">) cujo não cumprimento não resulte em um Efeito Adverso Relevante; </w:t>
      </w:r>
    </w:p>
    <w:p w:rsidR="00153927" w:rsidRPr="00EB1962" w:rsidRDefault="00153927" w:rsidP="00153927">
      <w:pPr>
        <w:pStyle w:val="PargrafodaLista"/>
        <w:widowControl w:val="0"/>
        <w:spacing w:line="300" w:lineRule="exact"/>
        <w:rPr>
          <w:sz w:val="22"/>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pPr>
      <w:bookmarkStart w:id="184" w:name="_Toc327379529"/>
      <w:r w:rsidRPr="00EB1962">
        <w:br/>
        <w:t>AGENTE FIDUCIÁRIO</w:t>
      </w:r>
      <w:bookmarkEnd w:id="184"/>
    </w:p>
    <w:p w:rsidR="00153927" w:rsidRPr="00EB1962" w:rsidRDefault="00153927" w:rsidP="00153927">
      <w:pPr>
        <w:widowControl w:val="0"/>
        <w:tabs>
          <w:tab w:val="left" w:pos="2366"/>
        </w:tabs>
        <w:spacing w:line="300" w:lineRule="exact"/>
        <w:jc w:val="center"/>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pPr>
      <w:r w:rsidRPr="00EB1962">
        <w:rPr>
          <w:b w:val="0"/>
          <w:u w:val="single"/>
        </w:rPr>
        <w:t>Nomeação</w:t>
      </w:r>
      <w:r w:rsidRPr="00EB1962">
        <w:rPr>
          <w:b w:val="0"/>
          <w:lang w:val="pt-BR"/>
        </w:rPr>
        <w:t>.</w:t>
      </w:r>
      <w:r w:rsidRPr="00EB1962">
        <w:rPr>
          <w:lang w:val="pt-BR"/>
        </w:rPr>
        <w:t xml:space="preserve"> </w:t>
      </w:r>
      <w:r w:rsidRPr="00EB1962">
        <w:rPr>
          <w:b w:val="0"/>
        </w:rPr>
        <w:t xml:space="preserve">A Emissora nomeia e constitui como Agente Fiduciário da Emissão a Simplific Pavarini Distribuidora de Títulos e Valores Mobiliários Ltda., qualificada no preâmbulo desta Escritura, que, neste ato </w:t>
      </w:r>
      <w:r w:rsidRPr="00EB1962">
        <w:rPr>
          <w:b w:val="0"/>
          <w:w w:val="0"/>
        </w:rPr>
        <w:t>e na melhor forma de direito</w:t>
      </w:r>
      <w:r w:rsidRPr="00EB1962">
        <w:rPr>
          <w:b w:val="0"/>
        </w:rPr>
        <w:t>, aceita a nomeação para, nos termos da lei e desta Escritura, representar os interesses da comunhão dos Debenturistas</w:t>
      </w:r>
      <w:r w:rsidRPr="00EB1962">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w w:val="0"/>
        </w:rPr>
      </w:pPr>
      <w:r w:rsidRPr="00EB1962">
        <w:rPr>
          <w:b w:val="0"/>
          <w:w w:val="0"/>
          <w:u w:val="single"/>
        </w:rPr>
        <w:t>Declaração</w:t>
      </w:r>
      <w:r w:rsidRPr="00EB1962">
        <w:rPr>
          <w:b w:val="0"/>
          <w:w w:val="0"/>
          <w:lang w:val="pt-BR"/>
        </w:rPr>
        <w:t>.</w:t>
      </w:r>
    </w:p>
    <w:p w:rsidR="00153927" w:rsidRPr="00EB1962" w:rsidRDefault="00153927" w:rsidP="00153927">
      <w:pPr>
        <w:pStyle w:val="sub"/>
        <w:tabs>
          <w:tab w:val="clear" w:pos="0"/>
          <w:tab w:val="clear" w:pos="1440"/>
          <w:tab w:val="clear" w:pos="2880"/>
          <w:tab w:val="clear" w:pos="4320"/>
          <w:tab w:val="left" w:pos="720"/>
          <w:tab w:val="left" w:pos="2366"/>
        </w:tabs>
        <w:spacing w:before="0" w:after="0" w:line="300" w:lineRule="exact"/>
        <w:rPr>
          <w:rFonts w:ascii="Times New Roman" w:hAnsi="Times New Roman"/>
          <w:w w:val="0"/>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185" w:name="_DV_M303"/>
      <w:bookmarkStart w:id="186" w:name="_DV_M304"/>
      <w:bookmarkStart w:id="187" w:name="_DV_M305"/>
      <w:bookmarkStart w:id="188" w:name="_DV_M306"/>
      <w:bookmarkStart w:id="189" w:name="_DV_M307"/>
      <w:bookmarkStart w:id="190" w:name="_DV_M308"/>
      <w:bookmarkStart w:id="191" w:name="_DV_M309"/>
      <w:bookmarkStart w:id="192" w:name="_DV_M310"/>
      <w:bookmarkStart w:id="193" w:name="_DV_M313"/>
      <w:bookmarkStart w:id="194" w:name="_DV_M314"/>
      <w:bookmarkEnd w:id="185"/>
      <w:bookmarkEnd w:id="186"/>
      <w:bookmarkEnd w:id="187"/>
      <w:bookmarkEnd w:id="188"/>
      <w:bookmarkEnd w:id="189"/>
      <w:bookmarkEnd w:id="190"/>
      <w:bookmarkEnd w:id="191"/>
      <w:bookmarkEnd w:id="192"/>
      <w:bookmarkEnd w:id="193"/>
      <w:bookmarkEnd w:id="194"/>
      <w:r w:rsidRPr="00EB1962">
        <w:rPr>
          <w:b w:val="0"/>
        </w:rPr>
        <w:t xml:space="preserve">O Agente Fiduciário declara, neste ato, sob as penas da lei, que: </w:t>
      </w:r>
    </w:p>
    <w:p w:rsidR="00153927" w:rsidRPr="00EB1962" w:rsidRDefault="00153927" w:rsidP="00153927">
      <w:pPr>
        <w:widowControl w:val="0"/>
        <w:tabs>
          <w:tab w:val="left" w:pos="0"/>
          <w:tab w:val="left" w:pos="720"/>
          <w:tab w:val="left" w:pos="2366"/>
        </w:tabs>
        <w:spacing w:line="300" w:lineRule="exact"/>
        <w:ind w:left="709" w:hanging="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spellStart"/>
      <w:proofErr w:type="gramStart"/>
      <w:r w:rsidRPr="00EB1962">
        <w:rPr>
          <w:w w:val="0"/>
          <w:sz w:val="22"/>
          <w:szCs w:val="22"/>
        </w:rPr>
        <w:t>é</w:t>
      </w:r>
      <w:proofErr w:type="spellEnd"/>
      <w:proofErr w:type="gramEnd"/>
      <w:r w:rsidRPr="00EB1962">
        <w:rPr>
          <w:w w:val="0"/>
          <w:sz w:val="22"/>
          <w:szCs w:val="22"/>
        </w:rPr>
        <w:t xml:space="preserve"> sociedade devidamente organizada, constituída e existente sob a forma de sociedade limitada, de acordo com as leis brasileiras;</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aceita</w:t>
      </w:r>
      <w:proofErr w:type="gramEnd"/>
      <w:r w:rsidRPr="00EB1962">
        <w:rPr>
          <w:w w:val="0"/>
          <w:sz w:val="22"/>
          <w:szCs w:val="22"/>
        </w:rPr>
        <w:t xml:space="preserve"> a função para a qual foi nomeado, assumindo integralmente os deveres e atribuições previstos na legislação específica e nesta Escritura;</w:t>
      </w:r>
    </w:p>
    <w:p w:rsidR="00153927" w:rsidRPr="00EB1962" w:rsidRDefault="00153927" w:rsidP="00153927">
      <w:pPr>
        <w:widowControl w:val="0"/>
        <w:tabs>
          <w:tab w:val="left" w:pos="0"/>
        </w:tabs>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aceita</w:t>
      </w:r>
      <w:proofErr w:type="gramEnd"/>
      <w:r w:rsidRPr="00EB1962">
        <w:rPr>
          <w:w w:val="0"/>
          <w:sz w:val="22"/>
          <w:szCs w:val="22"/>
        </w:rPr>
        <w:t xml:space="preserve"> integralmente esta Escritura, todas as suas cláusulas e condições;</w:t>
      </w:r>
    </w:p>
    <w:p w:rsidR="00153927" w:rsidRPr="00EB1962" w:rsidRDefault="00153927" w:rsidP="00153927">
      <w:pPr>
        <w:widowControl w:val="0"/>
        <w:tabs>
          <w:tab w:val="left" w:pos="0"/>
        </w:tabs>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está</w:t>
      </w:r>
      <w:proofErr w:type="gramEnd"/>
      <w:r w:rsidRPr="00EB1962">
        <w:rPr>
          <w:w w:val="0"/>
          <w:sz w:val="22"/>
          <w:szCs w:val="22"/>
        </w:rPr>
        <w:t xml:space="preserve"> devidamente autorizado a celebrar esta Escritura e a cumprir com suas obrigações aqui previstas, tendo sido satisfeitos todos os requisitos legais e estatutários necessários para tanto;</w:t>
      </w:r>
    </w:p>
    <w:p w:rsidR="00153927" w:rsidRPr="00EB1962" w:rsidRDefault="00153927" w:rsidP="00153927">
      <w:pPr>
        <w:widowControl w:val="0"/>
        <w:tabs>
          <w:tab w:val="left" w:pos="0"/>
        </w:tabs>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a</w:t>
      </w:r>
      <w:proofErr w:type="gramEnd"/>
      <w:r w:rsidRPr="00EB1962">
        <w:rPr>
          <w:w w:val="0"/>
          <w:sz w:val="22"/>
          <w:szCs w:val="22"/>
        </w:rPr>
        <w:t xml:space="preserve"> celebração desta Escritura e o cumprimento de suas obrigações aqui previstas não infringem qualquer obrigação anteriormente assumida pelo Agente Fiduciário; </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não</w:t>
      </w:r>
      <w:proofErr w:type="gramEnd"/>
      <w:r w:rsidRPr="00EB1962">
        <w:rPr>
          <w:w w:val="0"/>
          <w:sz w:val="22"/>
          <w:szCs w:val="22"/>
        </w:rPr>
        <w:t xml:space="preserve"> tem qualquer impedimento legal, conforme parágrafo 3º do artigo 66, da Lei das </w:t>
      </w:r>
      <w:r w:rsidRPr="00EB1962">
        <w:rPr>
          <w:w w:val="0"/>
          <w:sz w:val="22"/>
          <w:szCs w:val="22"/>
        </w:rPr>
        <w:lastRenderedPageBreak/>
        <w:t>Sociedades por Ações, para exercer a função que lhe é conferida;</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não</w:t>
      </w:r>
      <w:proofErr w:type="gramEnd"/>
      <w:r w:rsidRPr="00EB1962">
        <w:rPr>
          <w:w w:val="0"/>
          <w:sz w:val="22"/>
          <w:szCs w:val="22"/>
        </w:rPr>
        <w:t xml:space="preserve"> se encontra em nenhuma das situações de conflito de interesse previstas no artigo 6 da Instrução CVM 583;</w:t>
      </w:r>
      <w:r w:rsidRPr="00EB1962" w:rsidDel="00356F8C">
        <w:rPr>
          <w:w w:val="0"/>
          <w:sz w:val="22"/>
          <w:szCs w:val="22"/>
        </w:rPr>
        <w:t xml:space="preserve"> </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não</w:t>
      </w:r>
      <w:proofErr w:type="gramEnd"/>
      <w:r w:rsidRPr="00EB1962">
        <w:rPr>
          <w:w w:val="0"/>
          <w:sz w:val="22"/>
          <w:szCs w:val="22"/>
        </w:rPr>
        <w:t xml:space="preserve"> tem qualquer ligação com a Emissora que o impeça de exercer suas funções;</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está</w:t>
      </w:r>
      <w:proofErr w:type="gramEnd"/>
      <w:r w:rsidRPr="00EB1962">
        <w:rPr>
          <w:w w:val="0"/>
          <w:sz w:val="22"/>
          <w:szCs w:val="22"/>
        </w:rPr>
        <w:t xml:space="preserve"> ciente das disposições da Circular do BACEN nº 1.832, de 31 de outubro de 1990;</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verificou</w:t>
      </w:r>
      <w:proofErr w:type="gramEnd"/>
      <w:r w:rsidRPr="00EB1962">
        <w:rPr>
          <w:w w:val="0"/>
          <w:sz w:val="22"/>
          <w:szCs w:val="22"/>
        </w:rPr>
        <w:t xml:space="preserve"> a veracidade das informações contidas </w:t>
      </w:r>
      <w:proofErr w:type="spellStart"/>
      <w:r w:rsidRPr="00EB1962">
        <w:rPr>
          <w:w w:val="0"/>
          <w:sz w:val="22"/>
          <w:szCs w:val="22"/>
        </w:rPr>
        <w:t>nesta</w:t>
      </w:r>
      <w:proofErr w:type="spellEnd"/>
      <w:r w:rsidRPr="00EB1962">
        <w:rPr>
          <w:w w:val="0"/>
          <w:sz w:val="22"/>
          <w:szCs w:val="22"/>
        </w:rPr>
        <w:t xml:space="preserve"> Escritura;</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a</w:t>
      </w:r>
      <w:proofErr w:type="gramEnd"/>
      <w:r w:rsidRPr="00EB1962">
        <w:rPr>
          <w:w w:val="0"/>
          <w:sz w:val="22"/>
          <w:szCs w:val="22"/>
        </w:rPr>
        <w:t>(s) pessoa(s) que o representa(m) na assinatura desta Escritura têm poderes bastantes para tanto;</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aceita</w:t>
      </w:r>
      <w:proofErr w:type="gramEnd"/>
      <w:r w:rsidRPr="00EB1962">
        <w:rPr>
          <w:w w:val="0"/>
          <w:sz w:val="22"/>
          <w:szCs w:val="22"/>
        </w:rPr>
        <w:t xml:space="preserve"> a obrigação de acompanhar a ocorrência das hipóteses de vencimento antecipado, descritas na </w:t>
      </w:r>
      <w:r w:rsidRPr="00EB1962">
        <w:rPr>
          <w:w w:val="0"/>
          <w:sz w:val="22"/>
          <w:szCs w:val="22"/>
        </w:rPr>
        <w:fldChar w:fldCharType="begin"/>
      </w:r>
      <w:r w:rsidRPr="00EB1962">
        <w:rPr>
          <w:w w:val="0"/>
          <w:sz w:val="22"/>
          <w:szCs w:val="22"/>
        </w:rPr>
        <w:instrText xml:space="preserve"> REF _Ref499567529 \r \h  \* MERGEFORMAT </w:instrText>
      </w:r>
      <w:r w:rsidRPr="00EB1962">
        <w:rPr>
          <w:w w:val="0"/>
          <w:sz w:val="22"/>
          <w:szCs w:val="22"/>
        </w:rPr>
      </w:r>
      <w:r w:rsidRPr="00EB1962">
        <w:rPr>
          <w:w w:val="0"/>
          <w:sz w:val="22"/>
          <w:szCs w:val="22"/>
        </w:rPr>
        <w:fldChar w:fldCharType="separate"/>
      </w:r>
      <w:r w:rsidR="0092358D" w:rsidRPr="00EB1962">
        <w:rPr>
          <w:w w:val="0"/>
          <w:sz w:val="22"/>
          <w:szCs w:val="22"/>
        </w:rPr>
        <w:t xml:space="preserve"> Cláusula</w:t>
      </w:r>
      <w:r w:rsidR="006A0CCF" w:rsidRPr="00EB1962">
        <w:rPr>
          <w:w w:val="0"/>
          <w:sz w:val="22"/>
          <w:szCs w:val="22"/>
        </w:rPr>
        <w:t xml:space="preserve"> IV</w:t>
      </w:r>
      <w:r w:rsidRPr="00EB1962">
        <w:rPr>
          <w:w w:val="0"/>
          <w:sz w:val="22"/>
          <w:szCs w:val="22"/>
        </w:rPr>
        <w:fldChar w:fldCharType="end"/>
      </w:r>
      <w:r w:rsidRPr="00EB1962">
        <w:rPr>
          <w:w w:val="0"/>
          <w:sz w:val="22"/>
          <w:szCs w:val="22"/>
        </w:rPr>
        <w:t xml:space="preserve"> desta Escritura;</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está</w:t>
      </w:r>
      <w:proofErr w:type="gramEnd"/>
      <w:r w:rsidRPr="00EB1962">
        <w:rPr>
          <w:w w:val="0"/>
          <w:sz w:val="22"/>
          <w:szCs w:val="22"/>
        </w:rPr>
        <w:t xml:space="preserve"> devidamente qualificado a exercer as atividades de Agente Fiduciário, nos termos da regulamentação aplicável vigente;</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que</w:t>
      </w:r>
      <w:proofErr w:type="gramEnd"/>
      <w:r w:rsidRPr="00EB1962">
        <w:rPr>
          <w:w w:val="0"/>
          <w:sz w:val="22"/>
          <w:szCs w:val="22"/>
        </w:rPr>
        <w:t xml:space="preserve"> esta Escritura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EB1962">
        <w:rPr>
          <w:w w:val="0"/>
          <w:sz w:val="22"/>
          <w:szCs w:val="22"/>
          <w:u w:val="single"/>
        </w:rPr>
        <w:t>Código de Processo Civil</w:t>
      </w:r>
      <w:r w:rsidRPr="00EB1962">
        <w:rPr>
          <w:w w:val="0"/>
          <w:sz w:val="22"/>
          <w:szCs w:val="22"/>
        </w:rPr>
        <w:t>”); e</w:t>
      </w:r>
    </w:p>
    <w:p w:rsidR="00153927" w:rsidRPr="00EB1962" w:rsidRDefault="00153927" w:rsidP="00153927">
      <w:pPr>
        <w:widowControl w:val="0"/>
        <w:tabs>
          <w:tab w:val="left" w:pos="0"/>
        </w:tabs>
        <w:autoSpaceDE w:val="0"/>
        <w:autoSpaceDN w:val="0"/>
        <w:adjustRightInd w:val="0"/>
        <w:spacing w:line="300" w:lineRule="exact"/>
        <w:ind w:left="709"/>
        <w:rPr>
          <w:rFonts w:ascii="Times New Roman" w:hAnsi="Times New Roman"/>
          <w:w w:val="0"/>
          <w:szCs w:val="22"/>
        </w:rPr>
      </w:pPr>
    </w:p>
    <w:p w:rsidR="00153927" w:rsidRPr="00EB1962" w:rsidRDefault="00153927" w:rsidP="00153927">
      <w:pPr>
        <w:pStyle w:val="PargrafodaLista"/>
        <w:widowControl w:val="0"/>
        <w:numPr>
          <w:ilvl w:val="1"/>
          <w:numId w:val="27"/>
        </w:numPr>
        <w:tabs>
          <w:tab w:val="left" w:pos="0"/>
        </w:tabs>
        <w:spacing w:line="300" w:lineRule="exact"/>
        <w:ind w:left="709" w:firstLine="0"/>
        <w:jc w:val="both"/>
        <w:rPr>
          <w:w w:val="0"/>
          <w:sz w:val="22"/>
          <w:szCs w:val="22"/>
        </w:rPr>
      </w:pPr>
      <w:proofErr w:type="gramStart"/>
      <w:r w:rsidRPr="00EB1962">
        <w:rPr>
          <w:w w:val="0"/>
          <w:sz w:val="22"/>
          <w:szCs w:val="22"/>
        </w:rPr>
        <w:t>para</w:t>
      </w:r>
      <w:proofErr w:type="gramEnd"/>
      <w:r w:rsidRPr="00EB1962">
        <w:rPr>
          <w:w w:val="0"/>
          <w:sz w:val="22"/>
          <w:szCs w:val="22"/>
        </w:rPr>
        <w:t xml:space="preserve"> fins do disposto na Instrução CVM 583, na data da assinatura da presente Escritura, o Agente Fiduciário, com base no organograma societário enviado pela Emissora, identificou que presta serviços de agente fiduciário nas emissões descritas abaixo: </w:t>
      </w:r>
    </w:p>
    <w:p w:rsidR="00153927" w:rsidRPr="00EB1962" w:rsidRDefault="00153927" w:rsidP="00153927">
      <w:pPr>
        <w:widowControl w:val="0"/>
        <w:tabs>
          <w:tab w:val="left" w:pos="0"/>
          <w:tab w:val="left" w:pos="709"/>
        </w:tabs>
        <w:autoSpaceDE w:val="0"/>
        <w:autoSpaceDN w:val="0"/>
        <w:adjustRightInd w:val="0"/>
        <w:spacing w:line="300" w:lineRule="exact"/>
        <w:ind w:left="709" w:hanging="709"/>
        <w:rPr>
          <w:rFonts w:ascii="Times New Roman" w:hAnsi="Times New Roman"/>
          <w:w w:val="0"/>
          <w:szCs w:val="22"/>
        </w:rPr>
      </w:pPr>
    </w:p>
    <w:p w:rsidR="00153927" w:rsidRPr="00EB1962" w:rsidRDefault="00153927" w:rsidP="00153927">
      <w:pPr>
        <w:widowControl w:val="0"/>
        <w:tabs>
          <w:tab w:val="left" w:pos="0"/>
        </w:tabs>
        <w:autoSpaceDE w:val="0"/>
        <w:autoSpaceDN w:val="0"/>
        <w:adjustRightInd w:val="0"/>
        <w:spacing w:line="300" w:lineRule="exact"/>
        <w:ind w:left="1418"/>
        <w:rPr>
          <w:rFonts w:ascii="Times New Roman" w:hAnsi="Times New Roman"/>
          <w:w w:val="0"/>
          <w:szCs w:val="22"/>
        </w:rPr>
      </w:pPr>
      <w:r w:rsidRPr="00EB1962">
        <w:rPr>
          <w:rFonts w:ascii="Times New Roman" w:hAnsi="Times New Roman"/>
          <w:w w:val="0"/>
          <w:szCs w:val="22"/>
        </w:rPr>
        <w:t>(</w:t>
      </w:r>
      <w:proofErr w:type="gramStart"/>
      <w:r w:rsidRPr="00EB1962">
        <w:rPr>
          <w:rFonts w:ascii="Times New Roman" w:hAnsi="Times New Roman"/>
          <w:w w:val="0"/>
          <w:szCs w:val="22"/>
        </w:rPr>
        <w:t>o.</w:t>
      </w:r>
      <w:proofErr w:type="gramEnd"/>
      <w:r w:rsidRPr="00EB1962">
        <w:rPr>
          <w:rFonts w:ascii="Times New Roman" w:hAnsi="Times New Roman"/>
          <w:w w:val="0"/>
          <w:szCs w:val="22"/>
        </w:rPr>
        <w:t xml:space="preserve">1) </w:t>
      </w:r>
      <w:r w:rsidRPr="00EB1962">
        <w:rPr>
          <w:rFonts w:ascii="Times New Roman" w:hAnsi="Times New Roman"/>
          <w:w w:val="0"/>
          <w:szCs w:val="22"/>
        </w:rPr>
        <w:tab/>
        <w:t xml:space="preserve">1ª (primeira) emissão de debêntures não conversíveis da Teles Pires Participações S.A., em série única, no valor total de R$650.000.000,00 (seiscentos e cinquenta milhões de reais), tendo sido emitidas 65.000 debêntures da espécie quirografária, com garantias adicionais real e fidejussória. A garantia real é representada pela cessão fiduciária de direitos sobre conta reserva e a garantia fidejussória é representada por fiança prestada pela </w:t>
      </w:r>
      <w:proofErr w:type="spellStart"/>
      <w:r w:rsidRPr="00EB1962">
        <w:rPr>
          <w:rFonts w:ascii="Times New Roman" w:hAnsi="Times New Roman"/>
          <w:w w:val="0"/>
          <w:szCs w:val="22"/>
        </w:rPr>
        <w:t>Neoenergia</w:t>
      </w:r>
      <w:proofErr w:type="spellEnd"/>
      <w:r w:rsidRPr="00EB1962">
        <w:rPr>
          <w:rFonts w:ascii="Times New Roman" w:hAnsi="Times New Roman"/>
          <w:w w:val="0"/>
          <w:szCs w:val="22"/>
        </w:rPr>
        <w:t xml:space="preserve"> e Centrais Elétricas Brasileiras S.A. O prazo de vencimento das debêntures é de 20 (vinte) anos, com vencimento em 30 de maio de 2032, com remuneração correspondente a Taxa DI + 0,70% a.a. Até a presente data não houve inadimplemento da Teles Pires Participações S.A.</w:t>
      </w:r>
    </w:p>
    <w:p w:rsidR="00153927" w:rsidRPr="00EB1962" w:rsidRDefault="00153927" w:rsidP="00153927">
      <w:pPr>
        <w:widowControl w:val="0"/>
        <w:tabs>
          <w:tab w:val="left" w:pos="0"/>
        </w:tabs>
        <w:autoSpaceDE w:val="0"/>
        <w:autoSpaceDN w:val="0"/>
        <w:adjustRightInd w:val="0"/>
        <w:spacing w:line="300" w:lineRule="exact"/>
        <w:ind w:left="1418"/>
        <w:rPr>
          <w:rFonts w:ascii="Times New Roman" w:hAnsi="Times New Roman"/>
          <w:w w:val="0"/>
          <w:szCs w:val="22"/>
        </w:rPr>
      </w:pPr>
    </w:p>
    <w:p w:rsidR="00153927" w:rsidRPr="00EB1962" w:rsidRDefault="00153927" w:rsidP="00153927">
      <w:pPr>
        <w:widowControl w:val="0"/>
        <w:tabs>
          <w:tab w:val="left" w:pos="0"/>
        </w:tabs>
        <w:autoSpaceDE w:val="0"/>
        <w:autoSpaceDN w:val="0"/>
        <w:adjustRightInd w:val="0"/>
        <w:spacing w:line="300" w:lineRule="exact"/>
        <w:ind w:left="1418"/>
        <w:rPr>
          <w:rFonts w:ascii="Times New Roman" w:hAnsi="Times New Roman"/>
          <w:w w:val="0"/>
          <w:szCs w:val="22"/>
        </w:rPr>
      </w:pPr>
      <w:r w:rsidRPr="00EB1962">
        <w:rPr>
          <w:rFonts w:ascii="Times New Roman" w:hAnsi="Times New Roman"/>
          <w:w w:val="0"/>
          <w:szCs w:val="22"/>
        </w:rPr>
        <w:t>(</w:t>
      </w:r>
      <w:proofErr w:type="gramStart"/>
      <w:r w:rsidRPr="00EB1962">
        <w:rPr>
          <w:rFonts w:ascii="Times New Roman" w:hAnsi="Times New Roman"/>
          <w:w w:val="0"/>
          <w:szCs w:val="22"/>
        </w:rPr>
        <w:t>o.</w:t>
      </w:r>
      <w:proofErr w:type="gramEnd"/>
      <w:r w:rsidRPr="00EB1962">
        <w:rPr>
          <w:rFonts w:ascii="Times New Roman" w:hAnsi="Times New Roman"/>
          <w:w w:val="0"/>
          <w:szCs w:val="22"/>
        </w:rPr>
        <w:t xml:space="preserve">2) </w:t>
      </w:r>
      <w:r w:rsidRPr="00EB1962">
        <w:rPr>
          <w:rFonts w:ascii="Times New Roman" w:hAnsi="Times New Roman"/>
          <w:w w:val="0"/>
          <w:szCs w:val="22"/>
        </w:rPr>
        <w:tab/>
        <w:t xml:space="preserve">7ª (sétima) emissão de debêntures não conversíveis da Companhia Energética do Rio Grande do Norte - COSERN, em 2 séries, no valor total de R$370.000.000,00 (trezentos e setenta milhões de reais), tendo sido emitidas 370.000 debêntures da espécie quirografária, sem garantias adicionais. A 1ª série tem prazo de 5 (cinco) anos, com </w:t>
      </w:r>
      <w:r w:rsidRPr="00EB1962">
        <w:rPr>
          <w:rFonts w:ascii="Times New Roman" w:hAnsi="Times New Roman"/>
          <w:w w:val="0"/>
          <w:szCs w:val="22"/>
        </w:rPr>
        <w:lastRenderedPageBreak/>
        <w:t>vencimento</w:t>
      </w:r>
      <w:r w:rsidRPr="00EB1962" w:rsidDel="00854C86">
        <w:rPr>
          <w:rFonts w:ascii="Times New Roman" w:hAnsi="Times New Roman"/>
          <w:w w:val="0"/>
          <w:szCs w:val="22"/>
        </w:rPr>
        <w:t xml:space="preserve"> </w:t>
      </w:r>
      <w:r w:rsidRPr="00EB1962">
        <w:rPr>
          <w:rFonts w:ascii="Times New Roman" w:hAnsi="Times New Roman"/>
          <w:w w:val="0"/>
          <w:szCs w:val="22"/>
        </w:rPr>
        <w:t>em 15 de outubro de 2022, com remuneração correspondente a IPCA + 4,6410% a.a. A 2ª série tem prazo de 7 (sete) anos, com vencimento</w:t>
      </w:r>
      <w:r w:rsidRPr="00EB1962" w:rsidDel="00854C86">
        <w:rPr>
          <w:rFonts w:ascii="Times New Roman" w:hAnsi="Times New Roman"/>
          <w:w w:val="0"/>
          <w:szCs w:val="22"/>
        </w:rPr>
        <w:t xml:space="preserve"> </w:t>
      </w:r>
      <w:r w:rsidRPr="00EB1962">
        <w:rPr>
          <w:rFonts w:ascii="Times New Roman" w:hAnsi="Times New Roman"/>
          <w:w w:val="0"/>
          <w:szCs w:val="22"/>
        </w:rPr>
        <w:t>em 15 de outubro de 2024, com remuneração correspondente a IPCA + 4,9102% a.a. Até a presente data não houve inadimplemento da Companhia Energética do Rio Grande do Norte - COSERN.</w:t>
      </w:r>
    </w:p>
    <w:p w:rsidR="00153927" w:rsidRPr="00EB1962" w:rsidRDefault="00153927" w:rsidP="00153927">
      <w:pPr>
        <w:widowControl w:val="0"/>
        <w:tabs>
          <w:tab w:val="left" w:pos="0"/>
          <w:tab w:val="left" w:pos="720"/>
          <w:tab w:val="left" w:pos="2366"/>
        </w:tabs>
        <w:autoSpaceDE w:val="0"/>
        <w:autoSpaceDN w:val="0"/>
        <w:adjustRightInd w:val="0"/>
        <w:spacing w:line="300" w:lineRule="exact"/>
        <w:ind w:left="708" w:hanging="708"/>
        <w:rPr>
          <w:rFonts w:ascii="Times New Roman" w:hAnsi="Times New Roman"/>
          <w:b/>
          <w:w w:val="0"/>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w w:val="0"/>
        </w:rPr>
      </w:pPr>
      <w:r w:rsidRPr="00EB1962">
        <w:rPr>
          <w:b w:val="0"/>
          <w:w w:val="0"/>
        </w:rPr>
        <w:t xml:space="preserve">O Agente Fiduciário exercerá suas funções a partir da data de assinatura desta Escritura, devendo permanecer no exercício de suas funções até a Data de Vencimento ou até sua efetiva substituição ou, </w:t>
      </w:r>
      <w:r w:rsidRPr="00EB1962">
        <w:rPr>
          <w:b w:val="0"/>
        </w:rPr>
        <w:t>caso ainda restem obrigações inadimplidas da Emissora nos termos desta Escritura após a Data de Vencimento, até que todas as obrigações da Emissora nos termos desta Escritura sejam integralmente cumpridas</w:t>
      </w:r>
      <w:r w:rsidRPr="00EB1962">
        <w:rPr>
          <w:b w:val="0"/>
          <w:w w:val="0"/>
        </w:rPr>
        <w:t>.</w:t>
      </w:r>
    </w:p>
    <w:p w:rsidR="00153927" w:rsidRPr="00EB1962" w:rsidRDefault="00153927" w:rsidP="00153927">
      <w:pPr>
        <w:widowControl w:val="0"/>
        <w:tabs>
          <w:tab w:val="left" w:pos="0"/>
          <w:tab w:val="left" w:pos="720"/>
          <w:tab w:val="left" w:pos="2366"/>
        </w:tabs>
        <w:autoSpaceDE w:val="0"/>
        <w:autoSpaceDN w:val="0"/>
        <w:adjustRightInd w:val="0"/>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bookmarkStart w:id="195" w:name="_Ref499568530"/>
      <w:r w:rsidRPr="00EB1962">
        <w:rPr>
          <w:b w:val="0"/>
          <w:u w:val="single"/>
        </w:rPr>
        <w:t>Remuneração do Agente Fiduciário</w:t>
      </w:r>
      <w:r w:rsidRPr="00EB1962">
        <w:rPr>
          <w:b w:val="0"/>
          <w:lang w:val="pt-BR"/>
        </w:rPr>
        <w:t>.</w:t>
      </w:r>
      <w:bookmarkEnd w:id="195"/>
    </w:p>
    <w:p w:rsidR="00153927" w:rsidRPr="00EB1962" w:rsidRDefault="00153927" w:rsidP="00153927">
      <w:pPr>
        <w:widowControl w:val="0"/>
        <w:tabs>
          <w:tab w:val="left" w:pos="720"/>
          <w:tab w:val="left" w:pos="2366"/>
        </w:tabs>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Será devida pela Emissora ao Agente Fiduciário, a título de honorários pelos deveres e atribuições que lhe competem, nos termos da legislação e regulamentação aplicáveis e desta Escritura, uma remuneração equivalente a parcelas anuais de R$ 7.000,00 (sete mil reais) cada uma, sendo a primeira parcela devida no 5º (quinto) Dia Útil após a data da assinatura desta Escritura e as demais parcelas no mesmo dia dos anos subsequentes, até o vencimento das Debêntures, observado a Cláusula </w:t>
      </w:r>
      <w:r w:rsidRPr="00EB1962">
        <w:rPr>
          <w:b w:val="0"/>
        </w:rPr>
        <w:fldChar w:fldCharType="begin"/>
      </w:r>
      <w:r w:rsidRPr="00EB1962">
        <w:rPr>
          <w:b w:val="0"/>
        </w:rPr>
        <w:instrText xml:space="preserve"> REF _Ref410864342 \r \h  \* MERGEFORMAT </w:instrText>
      </w:r>
      <w:r w:rsidRPr="00EB1962">
        <w:rPr>
          <w:b w:val="0"/>
        </w:rPr>
      </w:r>
      <w:r w:rsidRPr="00EB1962">
        <w:rPr>
          <w:b w:val="0"/>
        </w:rPr>
        <w:fldChar w:fldCharType="separate"/>
      </w:r>
      <w:r w:rsidR="006A0CCF" w:rsidRPr="00EB1962">
        <w:rPr>
          <w:b w:val="0"/>
        </w:rPr>
        <w:t>8.3.1.3</w:t>
      </w:r>
      <w:r w:rsidRPr="00EB1962">
        <w:rPr>
          <w:b w:val="0"/>
        </w:rPr>
        <w:fldChar w:fldCharType="end"/>
      </w:r>
      <w:r w:rsidRPr="00EB1962">
        <w:rPr>
          <w:b w:val="0"/>
        </w:rPr>
        <w:t xml:space="preserve"> abaixo, ou enquanto o Agente Fiduciário representar os interesses dos Debenturistas (“</w:t>
      </w:r>
      <w:r w:rsidRPr="00EB1962">
        <w:rPr>
          <w:b w:val="0"/>
          <w:u w:val="single"/>
        </w:rPr>
        <w:t>Remuneração do Agente Fiduciário</w:t>
      </w:r>
      <w:r w:rsidRPr="00EB1962">
        <w:rPr>
          <w:b w:val="0"/>
        </w:rPr>
        <w:t xml:space="preserve">”).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rsidR="00153927" w:rsidRPr="00EB1962" w:rsidRDefault="00153927" w:rsidP="00153927">
      <w:pPr>
        <w:widowControl w:val="0"/>
        <w:tabs>
          <w:tab w:val="left" w:pos="1560"/>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 xml:space="preserve">As parcelas referidas acima serão atualizadas, anualmente, de acordo com a variação acumulada do Índice Geral de Preços do Mercado (IGP-M), divulgado pela Fundação Getúlio Vargas, ou na sua falta ou impossibilidade de aplicação, pelo índice oficial que vier a substituí-lo, a partir da data do primeiro pagamento, até as datas de pagamento seguintes, calculadas </w:t>
      </w:r>
      <w:r w:rsidRPr="00EB1962">
        <w:rPr>
          <w:b w:val="0"/>
          <w:i/>
        </w:rPr>
        <w:t>pro rata die</w:t>
      </w:r>
      <w:r w:rsidRPr="00EB1962">
        <w:rPr>
          <w:b w:val="0"/>
        </w:rPr>
        <w:t>, se necessário e caso aplicável.</w:t>
      </w:r>
    </w:p>
    <w:p w:rsidR="00153927" w:rsidRPr="00EB1962" w:rsidRDefault="00153927" w:rsidP="00153927">
      <w:pPr>
        <w:widowControl w:val="0"/>
        <w:tabs>
          <w:tab w:val="left" w:pos="1560"/>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bookmarkStart w:id="196" w:name="_Ref410864342"/>
      <w:r w:rsidRPr="00EB1962">
        <w:rPr>
          <w:b w:val="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EB1962">
        <w:rPr>
          <w:b w:val="0"/>
          <w:i/>
        </w:rPr>
        <w:t>pro rata die</w:t>
      </w:r>
      <w:r w:rsidRPr="00EB1962">
        <w:rPr>
          <w:b w:val="0"/>
        </w:rPr>
        <w:t>.</w:t>
      </w:r>
      <w:bookmarkEnd w:id="196"/>
    </w:p>
    <w:p w:rsidR="00153927" w:rsidRPr="00EB1962" w:rsidRDefault="00153927" w:rsidP="00153927">
      <w:pPr>
        <w:widowControl w:val="0"/>
        <w:tabs>
          <w:tab w:val="left" w:pos="1560"/>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EB1962">
        <w:rPr>
          <w:b w:val="0"/>
          <w:i/>
        </w:rPr>
        <w:t xml:space="preserve">pro </w:t>
      </w:r>
      <w:r w:rsidRPr="00EB1962">
        <w:rPr>
          <w:b w:val="0"/>
          <w:i/>
        </w:rPr>
        <w:lastRenderedPageBreak/>
        <w:t>rata die</w:t>
      </w:r>
      <w:r w:rsidRPr="00EB1962">
        <w:rPr>
          <w:b w:val="0"/>
        </w:rPr>
        <w:t>.</w:t>
      </w:r>
    </w:p>
    <w:p w:rsidR="00153927" w:rsidRPr="00EB1962" w:rsidRDefault="00153927" w:rsidP="00153927">
      <w:pPr>
        <w:widowControl w:val="0"/>
        <w:tabs>
          <w:tab w:val="left" w:pos="1560"/>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A Remuneração do Agente Fiduciário</w:t>
      </w:r>
      <w:r w:rsidRPr="00EB1962" w:rsidDel="007A3EA3">
        <w:rPr>
          <w:b w:val="0"/>
        </w:rPr>
        <w:t xml:space="preserve"> </w:t>
      </w:r>
      <w:r w:rsidRPr="00EB1962">
        <w:rPr>
          <w:b w:val="0"/>
        </w:rPr>
        <w:t>não inclui as despesas consideradas necessárias ao exercício da função de agente fiduciário, desde que em valores razoáveis de mercado e devidamente comprovadas, durante a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153927" w:rsidRPr="00EB1962" w:rsidRDefault="00153927" w:rsidP="00153927">
      <w:pPr>
        <w:widowControl w:val="0"/>
        <w:tabs>
          <w:tab w:val="left" w:pos="1560"/>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 xml:space="preserve">Em caso de necessidade de realização de Assembleia Geral de Debenturistas ou celebração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 </w:t>
      </w:r>
    </w:p>
    <w:p w:rsidR="00153927" w:rsidRPr="00EB1962" w:rsidRDefault="00153927" w:rsidP="00153927">
      <w:pPr>
        <w:widowControl w:val="0"/>
        <w:tabs>
          <w:tab w:val="left" w:pos="1560"/>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O pagamento da remuneração ao Agente Fiduciário será realizado mediante depósito em conta corrente do Agente Fiduciário, servindo o comprovante de depósito como prova de quitação do pagamento.</w:t>
      </w:r>
    </w:p>
    <w:p w:rsidR="00153927" w:rsidRPr="00EB1962" w:rsidRDefault="00153927" w:rsidP="00153927">
      <w:pPr>
        <w:widowControl w:val="0"/>
        <w:tabs>
          <w:tab w:val="left" w:pos="1560"/>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153927" w:rsidRPr="00EB1962" w:rsidRDefault="00153927" w:rsidP="00153927">
      <w:pPr>
        <w:widowControl w:val="0"/>
        <w:tabs>
          <w:tab w:val="left" w:pos="1560"/>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Substituição</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corridos antes do término do prazo acima citado, caberá à Emissora efetuá-la, </w:t>
      </w:r>
      <w:r w:rsidRPr="00EB1962">
        <w:rPr>
          <w:b w:val="0"/>
          <w:w w:val="0"/>
        </w:rPr>
        <w:t xml:space="preserve">observado o prazo de 15 (quinze) dias para a primeira convocação e 8 (oito) dias para a segunda convocação, </w:t>
      </w:r>
      <w:r w:rsidRPr="00EB1962">
        <w:rPr>
          <w:b w:val="0"/>
        </w:rPr>
        <w:t xml:space="preserve">sendo certo que a CVM poderá nomear substituto provisório enquanto não se consumar o processo de escolha do novo agente fiduciário.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Na hipótese de não poder o Agente Fiduciário continuar a exercer as suas funções por circunstâncias supervenientes a esta Escritura, deverá este comunicar imediatamente o fato à Emissora e aos Debenturistas, solicitando sua substituição.</w:t>
      </w:r>
    </w:p>
    <w:p w:rsidR="00153927" w:rsidRPr="00EB1962" w:rsidRDefault="00153927" w:rsidP="00153927">
      <w:pPr>
        <w:widowControl w:val="0"/>
        <w:tabs>
          <w:tab w:val="left" w:pos="1560"/>
          <w:tab w:val="left" w:pos="2366"/>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153927" w:rsidRPr="00EB1962" w:rsidRDefault="00153927" w:rsidP="00153927">
      <w:pPr>
        <w:widowControl w:val="0"/>
        <w:tabs>
          <w:tab w:val="left" w:pos="1560"/>
          <w:tab w:val="left" w:pos="2366"/>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w w:val="0"/>
        </w:rPr>
      </w:pPr>
      <w:r w:rsidRPr="00EB1962">
        <w:rPr>
          <w:b w:val="0"/>
          <w:w w:val="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EB1962">
        <w:rPr>
          <w:b w:val="0"/>
          <w:i/>
          <w:w w:val="0"/>
        </w:rPr>
        <w:t xml:space="preserve">pro rata </w:t>
      </w:r>
      <w:proofErr w:type="spellStart"/>
      <w:r w:rsidRPr="00EB1962">
        <w:rPr>
          <w:b w:val="0"/>
          <w:i/>
          <w:w w:val="0"/>
        </w:rPr>
        <w:t>temporis</w:t>
      </w:r>
      <w:proofErr w:type="spellEnd"/>
      <w:r w:rsidRPr="00EB1962">
        <w:rPr>
          <w:b w:val="0"/>
          <w:w w:val="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153927" w:rsidRPr="00EB1962" w:rsidRDefault="00153927" w:rsidP="00153927">
      <w:pPr>
        <w:widowControl w:val="0"/>
        <w:tabs>
          <w:tab w:val="left" w:pos="1560"/>
          <w:tab w:val="left" w:pos="2366"/>
        </w:tabs>
        <w:spacing w:line="300" w:lineRule="exact"/>
        <w:ind w:firstLine="709"/>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197" w:name="_Ref499567674"/>
      <w:r w:rsidRPr="00EB1962">
        <w:rPr>
          <w:b w:val="0"/>
        </w:rPr>
        <w:t xml:space="preserve">A substituição do Agente Fiduciário deverá ser objeto de aditamento à presente Escritura, que deverá ser arquivada na JUCERJA e nos Cartórios de RTD. O novo Agente Fiduciário deverá, no prazo de até 7 (sete) dias úteis contados da data do arquivamento mencionado nesta Cláusula </w:t>
      </w:r>
      <w:r w:rsidRPr="00EB1962">
        <w:rPr>
          <w:b w:val="0"/>
        </w:rPr>
        <w:fldChar w:fldCharType="begin"/>
      </w:r>
      <w:r w:rsidRPr="00EB1962">
        <w:rPr>
          <w:b w:val="0"/>
        </w:rPr>
        <w:instrText xml:space="preserve"> REF _Ref499567674 \r \h  \* MERGEFORMAT </w:instrText>
      </w:r>
      <w:r w:rsidRPr="00EB1962">
        <w:rPr>
          <w:b w:val="0"/>
        </w:rPr>
      </w:r>
      <w:r w:rsidRPr="00EB1962">
        <w:rPr>
          <w:b w:val="0"/>
        </w:rPr>
        <w:fldChar w:fldCharType="separate"/>
      </w:r>
      <w:r w:rsidR="006A0CCF" w:rsidRPr="00EB1962">
        <w:rPr>
          <w:b w:val="0"/>
        </w:rPr>
        <w:t>8.4.5</w:t>
      </w:r>
      <w:r w:rsidRPr="00EB1962">
        <w:rPr>
          <w:b w:val="0"/>
        </w:rPr>
        <w:fldChar w:fldCharType="end"/>
      </w:r>
      <w:r w:rsidRPr="00EB1962">
        <w:rPr>
          <w:b w:val="0"/>
        </w:rPr>
        <w:t xml:space="preserve">, comunicar aos Debenturistas em forma de aviso nos termos da Cláusula </w:t>
      </w:r>
      <w:r w:rsidRPr="00EB1962">
        <w:rPr>
          <w:b w:val="0"/>
        </w:rPr>
        <w:fldChar w:fldCharType="begin"/>
      </w:r>
      <w:r w:rsidRPr="00EB1962">
        <w:rPr>
          <w:b w:val="0"/>
        </w:rPr>
        <w:instrText xml:space="preserve"> REF _Ref499566717 \r \h  \* MERGEFORMAT </w:instrText>
      </w:r>
      <w:r w:rsidRPr="00EB1962">
        <w:rPr>
          <w:b w:val="0"/>
        </w:rPr>
      </w:r>
      <w:r w:rsidRPr="00EB1962">
        <w:rPr>
          <w:b w:val="0"/>
        </w:rPr>
        <w:fldChar w:fldCharType="separate"/>
      </w:r>
      <w:r w:rsidR="006A0CCF" w:rsidRPr="00EB1962">
        <w:rPr>
          <w:b w:val="0"/>
        </w:rPr>
        <w:t>4.11</w:t>
      </w:r>
      <w:r w:rsidRPr="00EB1962">
        <w:rPr>
          <w:b w:val="0"/>
        </w:rPr>
        <w:fldChar w:fldCharType="end"/>
      </w:r>
      <w:r w:rsidRPr="00EB1962">
        <w:rPr>
          <w:b w:val="0"/>
        </w:rPr>
        <w:t xml:space="preserve"> acima, bem como à CVM a ocorrência da substituição, bem como encaminhar à CVM a declaração e demais informações indicadas no parágrafo único do artigo 9º da Instrução CVM 583.</w:t>
      </w:r>
      <w:bookmarkEnd w:id="197"/>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O Agente Fiduciário iniciará o exercício de suas funções a partir da data da presente Escritura ou, no caso de agente fiduciário substituto, no dia da celebração do correspondente aditamento a esta Escritura, devendo permanecer no exercício de suas funções até a sua efetiva substituição ou até o integral cumprimento das obrigações da Emissora previstas nesta Escritura, conforme aplicável.</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Aplicam-se às hipóteses de substituição do Agente Fiduciário as normas e preceitos da CVM.</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Deveres</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198" w:name="_Ref499567346"/>
      <w:r w:rsidRPr="00EB1962">
        <w:rPr>
          <w:b w:val="0"/>
        </w:rPr>
        <w:t>Além de outros previstos em lei, em ato normativo da CVM ou nesta Escritura, constituem deveres e atribuições do Agente Fiduciário:</w:t>
      </w:r>
      <w:bookmarkEnd w:id="198"/>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hAnsi="Times New Roman"/>
          <w:sz w:val="22"/>
          <w:szCs w:val="22"/>
        </w:rPr>
      </w:pPr>
      <w:proofErr w:type="gramStart"/>
      <w:r w:rsidRPr="00EB1962">
        <w:rPr>
          <w:rFonts w:ascii="Times New Roman" w:hAnsi="Times New Roman"/>
          <w:sz w:val="22"/>
          <w:szCs w:val="22"/>
        </w:rPr>
        <w:t>exercer</w:t>
      </w:r>
      <w:proofErr w:type="gramEnd"/>
      <w:r w:rsidRPr="00EB1962">
        <w:rPr>
          <w:rFonts w:ascii="Times New Roman" w:hAnsi="Times New Roman"/>
          <w:sz w:val="22"/>
          <w:szCs w:val="22"/>
        </w:rPr>
        <w:t xml:space="preserve"> suas atividades com boa fé, transparência e lealdade para com os Debenturistas;</w:t>
      </w:r>
    </w:p>
    <w:p w:rsidR="00153927" w:rsidRPr="00EB1962" w:rsidRDefault="00153927" w:rsidP="00153927">
      <w:pPr>
        <w:pStyle w:val="Level5"/>
        <w:numPr>
          <w:ilvl w:val="0"/>
          <w:numId w:val="0"/>
        </w:numPr>
        <w:spacing w:after="0" w:line="300" w:lineRule="exact"/>
        <w:ind w:left="709"/>
        <w:rPr>
          <w:rFonts w:ascii="Times New Roman" w:hAnsi="Times New Roman"/>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199" w:name="_Ref499712648"/>
      <w:proofErr w:type="gramStart"/>
      <w:r w:rsidRPr="00EB1962">
        <w:rPr>
          <w:rFonts w:ascii="Times New Roman" w:eastAsia="MS Mincho" w:hAnsi="Times New Roman"/>
          <w:sz w:val="22"/>
          <w:szCs w:val="22"/>
          <w:lang w:eastAsia="pt-BR"/>
        </w:rPr>
        <w:t>proteger</w:t>
      </w:r>
      <w:proofErr w:type="gramEnd"/>
      <w:r w:rsidRPr="00EB1962">
        <w:rPr>
          <w:rFonts w:ascii="Times New Roman" w:eastAsia="MS Mincho" w:hAnsi="Times New Roman"/>
          <w:sz w:val="22"/>
          <w:szCs w:val="22"/>
          <w:lang w:eastAsia="pt-BR"/>
        </w:rPr>
        <w:t xml:space="preserve"> os direitos e interesses dos Debenturistas, empregando, no exercício da função, o cuidado e a diligência que todo homem ativo e probo costuma empregar na administração dos seus próprios bens;</w:t>
      </w:r>
      <w:bookmarkEnd w:id="199"/>
    </w:p>
    <w:p w:rsidR="00153927" w:rsidRPr="00EB1962" w:rsidRDefault="00153927" w:rsidP="00153927">
      <w:pPr>
        <w:pStyle w:val="PargrafodaLista"/>
        <w:spacing w:line="300" w:lineRule="exact"/>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00" w:name="_DV_M279"/>
      <w:bookmarkEnd w:id="200"/>
      <w:proofErr w:type="gramStart"/>
      <w:r w:rsidRPr="00EB1962">
        <w:rPr>
          <w:rFonts w:ascii="Times New Roman" w:eastAsia="MS Mincho" w:hAnsi="Times New Roman"/>
          <w:sz w:val="22"/>
          <w:szCs w:val="22"/>
          <w:lang w:eastAsia="pt-BR"/>
        </w:rPr>
        <w:t>renunciar</w:t>
      </w:r>
      <w:proofErr w:type="gramEnd"/>
      <w:r w:rsidRPr="00EB1962">
        <w:rPr>
          <w:rFonts w:ascii="Times New Roman" w:eastAsia="MS Mincho" w:hAnsi="Times New Roman"/>
          <w:sz w:val="22"/>
          <w:szCs w:val="22"/>
          <w:lang w:eastAsia="pt-BR"/>
        </w:rPr>
        <w:t xml:space="preserve"> à função na hipótese de superveniência de conflitos de interesse ou de qualquer outra modalidade de inaptidão e realizar a imediata convocação de Assembleia Geral de Debenturistas para deliberar sobre sua substituição;</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responsabilizar</w:t>
      </w:r>
      <w:proofErr w:type="gramEnd"/>
      <w:r w:rsidRPr="00EB1962">
        <w:rPr>
          <w:rFonts w:ascii="Times New Roman" w:eastAsia="MS Mincho" w:hAnsi="Times New Roman"/>
          <w:sz w:val="22"/>
          <w:szCs w:val="22"/>
          <w:lang w:eastAsia="pt-BR"/>
        </w:rPr>
        <w:t>-se integralmente pelos serviços contratados, nos termos da legislação vigente;</w:t>
      </w:r>
    </w:p>
    <w:p w:rsidR="00153927" w:rsidRPr="00EB1962" w:rsidRDefault="00153927" w:rsidP="00153927">
      <w:pPr>
        <w:pStyle w:val="PargrafodaLista"/>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01" w:name="_DV_M280"/>
      <w:bookmarkEnd w:id="201"/>
      <w:proofErr w:type="gramStart"/>
      <w:r w:rsidRPr="00EB1962">
        <w:rPr>
          <w:rFonts w:ascii="Times New Roman" w:eastAsia="MS Mincho" w:hAnsi="Times New Roman"/>
          <w:sz w:val="22"/>
          <w:szCs w:val="22"/>
          <w:lang w:eastAsia="pt-BR"/>
        </w:rPr>
        <w:t>conservar</w:t>
      </w:r>
      <w:proofErr w:type="gramEnd"/>
      <w:r w:rsidRPr="00EB1962">
        <w:rPr>
          <w:rFonts w:ascii="Times New Roman" w:eastAsia="MS Mincho" w:hAnsi="Times New Roman"/>
          <w:sz w:val="22"/>
          <w:szCs w:val="22"/>
          <w:lang w:eastAsia="pt-BR"/>
        </w:rPr>
        <w:t xml:space="preserve"> em boa guarda toda a documentação relativa ao exercício de suas funções;</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02" w:name="_DV_M281"/>
      <w:bookmarkStart w:id="203" w:name="_Ref499712513"/>
      <w:bookmarkEnd w:id="202"/>
      <w:proofErr w:type="gramStart"/>
      <w:r w:rsidRPr="00EB1962">
        <w:rPr>
          <w:rFonts w:ascii="Times New Roman" w:eastAsia="MS Mincho" w:hAnsi="Times New Roman"/>
          <w:sz w:val="22"/>
          <w:szCs w:val="22"/>
          <w:lang w:eastAsia="pt-BR"/>
        </w:rPr>
        <w:t>verificar</w:t>
      </w:r>
      <w:proofErr w:type="gramEnd"/>
      <w:r w:rsidRPr="00EB1962">
        <w:rPr>
          <w:rFonts w:ascii="Times New Roman" w:eastAsia="MS Mincho" w:hAnsi="Times New Roman"/>
          <w:sz w:val="22"/>
          <w:szCs w:val="22"/>
          <w:lang w:eastAsia="pt-BR"/>
        </w:rPr>
        <w:t xml:space="preserve">, no momento de aceitar a função, a veracidade das informações contidas </w:t>
      </w:r>
      <w:proofErr w:type="spellStart"/>
      <w:r w:rsidRPr="00EB1962">
        <w:rPr>
          <w:rFonts w:ascii="Times New Roman" w:eastAsia="MS Mincho" w:hAnsi="Times New Roman"/>
          <w:sz w:val="22"/>
          <w:szCs w:val="22"/>
          <w:lang w:eastAsia="pt-BR"/>
        </w:rPr>
        <w:t>nesta</w:t>
      </w:r>
      <w:proofErr w:type="spellEnd"/>
      <w:r w:rsidRPr="00EB1962">
        <w:rPr>
          <w:rFonts w:ascii="Times New Roman" w:eastAsia="MS Mincho" w:hAnsi="Times New Roman"/>
          <w:sz w:val="22"/>
          <w:szCs w:val="22"/>
          <w:lang w:eastAsia="pt-BR"/>
        </w:rPr>
        <w:t xml:space="preserve"> Escritura, diligenciando para que sejam sanadas as omissões, falhas ou defeitos de que tenha conhecimento;</w:t>
      </w:r>
      <w:bookmarkEnd w:id="203"/>
      <w:r w:rsidRPr="00EB1962">
        <w:rPr>
          <w:rFonts w:ascii="Times New Roman" w:eastAsia="MS Mincho" w:hAnsi="Times New Roman"/>
          <w:sz w:val="22"/>
          <w:szCs w:val="22"/>
          <w:lang w:eastAsia="pt-BR"/>
        </w:rPr>
        <w:t xml:space="preserve"> </w:t>
      </w:r>
    </w:p>
    <w:p w:rsidR="00153927" w:rsidRPr="00EB1962" w:rsidRDefault="00153927" w:rsidP="00153927">
      <w:pPr>
        <w:pStyle w:val="Level5"/>
        <w:numPr>
          <w:ilvl w:val="0"/>
          <w:numId w:val="0"/>
        </w:numPr>
        <w:spacing w:after="0" w:line="300" w:lineRule="exact"/>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diligenciar</w:t>
      </w:r>
      <w:proofErr w:type="gramEnd"/>
      <w:r w:rsidRPr="00EB1962">
        <w:rPr>
          <w:rFonts w:ascii="Times New Roman" w:eastAsia="MS Mincho" w:hAnsi="Times New Roman"/>
          <w:sz w:val="22"/>
          <w:szCs w:val="22"/>
          <w:lang w:eastAsia="pt-BR"/>
        </w:rPr>
        <w:t xml:space="preserve"> junto à Emissora, para que a Escritura e seus aditamentos sejam registrados na JUCERJA, adotando, no caso da omissão da Emissora, as medidas eventualmente previstas em lei; </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acompanhar</w:t>
      </w:r>
      <w:proofErr w:type="gramEnd"/>
      <w:r w:rsidRPr="00EB1962">
        <w:rPr>
          <w:rFonts w:ascii="Times New Roman" w:eastAsia="MS Mincho" w:hAnsi="Times New Roman"/>
          <w:sz w:val="22"/>
          <w:szCs w:val="22"/>
          <w:lang w:eastAsia="pt-BR"/>
        </w:rPr>
        <w:t xml:space="preserve"> a prestação das informações periódicas, alertando os Debenturistas, no relatório anual de que trata a alínea </w:t>
      </w:r>
      <w:r w:rsidRPr="00EB1962">
        <w:rPr>
          <w:rFonts w:ascii="Times New Roman" w:eastAsia="MS Mincho" w:hAnsi="Times New Roman"/>
          <w:sz w:val="22"/>
          <w:szCs w:val="22"/>
          <w:lang w:eastAsia="pt-BR"/>
        </w:rPr>
        <w:fldChar w:fldCharType="begin"/>
      </w:r>
      <w:r w:rsidRPr="00EB1962">
        <w:rPr>
          <w:rFonts w:ascii="Times New Roman" w:eastAsia="MS Mincho" w:hAnsi="Times New Roman"/>
          <w:sz w:val="22"/>
          <w:szCs w:val="22"/>
          <w:lang w:eastAsia="pt-BR"/>
        </w:rPr>
        <w:instrText xml:space="preserve"> REF _Ref459547205 \r \h  \* MERGEFORMAT </w:instrText>
      </w:r>
      <w:r w:rsidRPr="00EB1962">
        <w:rPr>
          <w:rFonts w:ascii="Times New Roman" w:eastAsia="MS Mincho" w:hAnsi="Times New Roman"/>
          <w:sz w:val="22"/>
          <w:szCs w:val="22"/>
          <w:lang w:eastAsia="pt-BR"/>
        </w:rPr>
      </w:r>
      <w:r w:rsidRPr="00EB1962">
        <w:rPr>
          <w:rFonts w:ascii="Times New Roman" w:eastAsia="MS Mincho" w:hAnsi="Times New Roman"/>
          <w:sz w:val="22"/>
          <w:szCs w:val="22"/>
          <w:lang w:eastAsia="pt-BR"/>
        </w:rPr>
        <w:fldChar w:fldCharType="separate"/>
      </w:r>
      <w:r w:rsidR="006A0CCF" w:rsidRPr="00EB1962">
        <w:rPr>
          <w:rFonts w:ascii="Times New Roman" w:eastAsia="MS Mincho" w:hAnsi="Times New Roman"/>
          <w:sz w:val="22"/>
          <w:szCs w:val="22"/>
          <w:lang w:eastAsia="pt-BR"/>
        </w:rPr>
        <w:t>(t)</w:t>
      </w:r>
      <w:r w:rsidRPr="00EB1962">
        <w:rPr>
          <w:rFonts w:ascii="Times New Roman" w:eastAsia="MS Mincho" w:hAnsi="Times New Roman"/>
          <w:sz w:val="22"/>
          <w:szCs w:val="22"/>
          <w:lang w:eastAsia="pt-BR"/>
        </w:rPr>
        <w:fldChar w:fldCharType="end"/>
      </w:r>
      <w:r w:rsidRPr="00EB1962">
        <w:rPr>
          <w:rFonts w:ascii="Times New Roman" w:eastAsia="MS Mincho" w:hAnsi="Times New Roman"/>
          <w:sz w:val="22"/>
          <w:szCs w:val="22"/>
          <w:lang w:eastAsia="pt-BR"/>
        </w:rPr>
        <w:t xml:space="preserve"> abaixo, sobre as inconsistências ou omissões de que tenha conhecimento;</w:t>
      </w:r>
    </w:p>
    <w:p w:rsidR="00153927" w:rsidRPr="00EB1962" w:rsidRDefault="00153927" w:rsidP="00153927">
      <w:pPr>
        <w:pStyle w:val="PargrafodaLista"/>
        <w:spacing w:line="300" w:lineRule="exact"/>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opinar</w:t>
      </w:r>
      <w:proofErr w:type="gramEnd"/>
      <w:r w:rsidRPr="00EB1962">
        <w:rPr>
          <w:rFonts w:ascii="Times New Roman" w:eastAsia="MS Mincho" w:hAnsi="Times New Roman"/>
          <w:sz w:val="22"/>
          <w:szCs w:val="22"/>
          <w:lang w:eastAsia="pt-BR"/>
        </w:rPr>
        <w:t xml:space="preserve"> sobre a suficiência das informações prestadas nas propostas de modificações nas condições das Debêntures;</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solicitar</w:t>
      </w:r>
      <w:proofErr w:type="gramEnd"/>
      <w:r w:rsidRPr="00EB1962">
        <w:rPr>
          <w:rFonts w:ascii="Times New Roman" w:eastAsia="MS Mincho" w:hAnsi="Times New Roman"/>
          <w:sz w:val="22"/>
          <w:szCs w:val="22"/>
          <w:lang w:eastAsia="pt-BR"/>
        </w:rPr>
        <w:t xml:space="preserve">, aos </w:t>
      </w:r>
      <w:r w:rsidRPr="00EB1962">
        <w:rPr>
          <w:rFonts w:ascii="Times New Roman" w:hAnsi="Times New Roman"/>
          <w:sz w:val="22"/>
          <w:szCs w:val="22"/>
        </w:rPr>
        <w:t>Coordenador(es) da Oferta Restrita</w:t>
      </w:r>
      <w:r w:rsidRPr="00EB1962">
        <w:rPr>
          <w:rFonts w:ascii="Times New Roman" w:eastAsia="MS Mincho" w:hAnsi="Times New Roman"/>
          <w:sz w:val="22"/>
          <w:szCs w:val="22"/>
          <w:lang w:eastAsia="pt-BR"/>
        </w:rPr>
        <w:t xml:space="preserve"> e à Emissora, lista com as informações e documentos necessários para efetuar as verificações mencionadas na alínea </w:t>
      </w:r>
      <w:r w:rsidRPr="00EB1962">
        <w:rPr>
          <w:rFonts w:ascii="Times New Roman" w:eastAsia="MS Mincho" w:hAnsi="Times New Roman"/>
          <w:sz w:val="22"/>
          <w:szCs w:val="22"/>
          <w:lang w:eastAsia="pt-BR"/>
        </w:rPr>
        <w:fldChar w:fldCharType="begin"/>
      </w:r>
      <w:r w:rsidRPr="00EB1962">
        <w:rPr>
          <w:rFonts w:ascii="Times New Roman" w:eastAsia="MS Mincho" w:hAnsi="Times New Roman"/>
          <w:sz w:val="22"/>
          <w:szCs w:val="22"/>
          <w:lang w:eastAsia="pt-BR"/>
        </w:rPr>
        <w:instrText xml:space="preserve"> REF _Ref499712513 \r \h  \* MERGEFORMAT </w:instrText>
      </w:r>
      <w:r w:rsidRPr="00EB1962">
        <w:rPr>
          <w:rFonts w:ascii="Times New Roman" w:eastAsia="MS Mincho" w:hAnsi="Times New Roman"/>
          <w:sz w:val="22"/>
          <w:szCs w:val="22"/>
          <w:lang w:eastAsia="pt-BR"/>
        </w:rPr>
      </w:r>
      <w:r w:rsidRPr="00EB1962">
        <w:rPr>
          <w:rFonts w:ascii="Times New Roman" w:eastAsia="MS Mincho" w:hAnsi="Times New Roman"/>
          <w:sz w:val="22"/>
          <w:szCs w:val="22"/>
          <w:lang w:eastAsia="pt-BR"/>
        </w:rPr>
        <w:fldChar w:fldCharType="separate"/>
      </w:r>
      <w:r w:rsidR="006A0CCF" w:rsidRPr="00EB1962">
        <w:rPr>
          <w:rFonts w:ascii="Times New Roman" w:eastAsia="MS Mincho" w:hAnsi="Times New Roman"/>
          <w:sz w:val="22"/>
          <w:szCs w:val="22"/>
          <w:lang w:eastAsia="pt-BR"/>
        </w:rPr>
        <w:t>(f)</w:t>
      </w:r>
      <w:r w:rsidRPr="00EB1962">
        <w:rPr>
          <w:rFonts w:ascii="Times New Roman" w:eastAsia="MS Mincho" w:hAnsi="Times New Roman"/>
          <w:sz w:val="22"/>
          <w:szCs w:val="22"/>
          <w:lang w:eastAsia="pt-BR"/>
        </w:rPr>
        <w:fldChar w:fldCharType="end"/>
      </w:r>
      <w:r w:rsidRPr="00EB1962">
        <w:rPr>
          <w:rFonts w:ascii="Times New Roman" w:eastAsia="MS Mincho" w:hAnsi="Times New Roman"/>
          <w:sz w:val="22"/>
          <w:szCs w:val="22"/>
          <w:lang w:eastAsia="pt-BR"/>
        </w:rPr>
        <w:t xml:space="preserve"> acima;</w:t>
      </w:r>
    </w:p>
    <w:p w:rsidR="00153927" w:rsidRPr="00EB1962" w:rsidRDefault="00153927" w:rsidP="00153927">
      <w:pPr>
        <w:pStyle w:val="PargrafodaLista"/>
        <w:spacing w:line="300" w:lineRule="exact"/>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utilizar</w:t>
      </w:r>
      <w:proofErr w:type="gramEnd"/>
      <w:r w:rsidRPr="00EB1962">
        <w:rPr>
          <w:rFonts w:ascii="Times New Roman" w:eastAsia="MS Mincho" w:hAnsi="Times New Roman"/>
          <w:sz w:val="22"/>
          <w:szCs w:val="22"/>
          <w:lang w:eastAsia="pt-BR"/>
        </w:rPr>
        <w:t xml:space="preserve"> as informações obtidas em razão de sua participação na Oferta Restrita exclusivamente para os fins aos quais tenham sido contratados; </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garantir</w:t>
      </w:r>
      <w:proofErr w:type="gramEnd"/>
      <w:r w:rsidRPr="00EB1962">
        <w:rPr>
          <w:rFonts w:ascii="Times New Roman" w:eastAsia="MS Mincho" w:hAnsi="Times New Roman"/>
          <w:sz w:val="22"/>
          <w:szCs w:val="22"/>
          <w:lang w:eastAsia="pt-BR"/>
        </w:rPr>
        <w:t xml:space="preserve"> a disponibilização das informações públicas relativas à Emissão em sua página na internet; </w:t>
      </w:r>
    </w:p>
    <w:p w:rsidR="00153927" w:rsidRPr="00EB1962" w:rsidRDefault="00153927" w:rsidP="00153927">
      <w:pPr>
        <w:pStyle w:val="PargrafodaLista"/>
        <w:spacing w:line="300" w:lineRule="exact"/>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04" w:name="_DV_M282"/>
      <w:bookmarkStart w:id="205" w:name="_DV_M283"/>
      <w:bookmarkStart w:id="206" w:name="_DV_M284"/>
      <w:bookmarkEnd w:id="204"/>
      <w:bookmarkEnd w:id="205"/>
      <w:bookmarkEnd w:id="206"/>
      <w:proofErr w:type="gramStart"/>
      <w:r w:rsidRPr="00EB1962">
        <w:rPr>
          <w:rFonts w:ascii="Times New Roman" w:eastAsia="MS Mincho" w:hAnsi="Times New Roman"/>
          <w:sz w:val="22"/>
          <w:szCs w:val="22"/>
          <w:lang w:eastAsia="pt-BR"/>
        </w:rPr>
        <w:t>solicitar</w:t>
      </w:r>
      <w:proofErr w:type="gramEnd"/>
      <w:r w:rsidRPr="00EB1962">
        <w:rPr>
          <w:rFonts w:ascii="Times New Roman" w:eastAsia="MS Mincho" w:hAnsi="Times New Roman"/>
          <w:sz w:val="22"/>
          <w:szCs w:val="22"/>
          <w:lang w:eastAsia="pt-BR"/>
        </w:rPr>
        <w:t>, quando julgar necessário ao fiel desempenho de suas funções, certidões atualizadas dos distribuidores cíveis, das Varas da Fazenda Pública, Cartórios de Protesto, Varas do Trabalho, Procuradoria da Fazenda Pública, da localidade onde se situe a sede da Emissora;</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07" w:name="_DV_M285"/>
      <w:bookmarkEnd w:id="207"/>
      <w:proofErr w:type="gramStart"/>
      <w:r w:rsidRPr="00EB1962">
        <w:rPr>
          <w:rFonts w:ascii="Times New Roman" w:eastAsia="MS Mincho" w:hAnsi="Times New Roman"/>
          <w:sz w:val="22"/>
          <w:szCs w:val="22"/>
          <w:lang w:eastAsia="pt-BR"/>
        </w:rPr>
        <w:t>solicitar</w:t>
      </w:r>
      <w:proofErr w:type="gramEnd"/>
      <w:r w:rsidRPr="00EB1962">
        <w:rPr>
          <w:rFonts w:ascii="Times New Roman" w:eastAsia="MS Mincho" w:hAnsi="Times New Roman"/>
          <w:sz w:val="22"/>
          <w:szCs w:val="22"/>
          <w:lang w:eastAsia="pt-BR"/>
        </w:rPr>
        <w:t>, quando considerar necessário, às expensas da Emissora, auditoria externa na Emissora;</w:t>
      </w:r>
    </w:p>
    <w:p w:rsidR="00153927" w:rsidRPr="00EB1962" w:rsidRDefault="00153927" w:rsidP="00153927">
      <w:pPr>
        <w:pStyle w:val="PargrafodaLista"/>
        <w:spacing w:line="300" w:lineRule="exact"/>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08" w:name="_DV_M286"/>
      <w:bookmarkEnd w:id="208"/>
      <w:proofErr w:type="gramStart"/>
      <w:r w:rsidRPr="00EB1962">
        <w:rPr>
          <w:rFonts w:ascii="Times New Roman" w:eastAsia="MS Mincho" w:hAnsi="Times New Roman"/>
          <w:sz w:val="22"/>
          <w:szCs w:val="22"/>
          <w:lang w:eastAsia="pt-BR"/>
        </w:rPr>
        <w:t>convocar</w:t>
      </w:r>
      <w:proofErr w:type="gramEnd"/>
      <w:r w:rsidRPr="00EB1962">
        <w:rPr>
          <w:rFonts w:ascii="Times New Roman" w:eastAsia="MS Mincho" w:hAnsi="Times New Roman"/>
          <w:sz w:val="22"/>
          <w:szCs w:val="22"/>
          <w:lang w:eastAsia="pt-BR"/>
        </w:rPr>
        <w:t>, quando necessário, a Assembleia Geral de Debenturistas, mediante anúncio publicado, pelo menos três vezes, nos órgãos de imprensa nos quais a Emissora deve efetuar suas publicações, às expensas desta;</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09" w:name="_DV_M287"/>
      <w:bookmarkEnd w:id="209"/>
      <w:proofErr w:type="gramStart"/>
      <w:r w:rsidRPr="00EB1962">
        <w:rPr>
          <w:rFonts w:ascii="Times New Roman" w:eastAsia="MS Mincho" w:hAnsi="Times New Roman"/>
          <w:sz w:val="22"/>
          <w:szCs w:val="22"/>
          <w:lang w:eastAsia="pt-BR"/>
        </w:rPr>
        <w:t>comparecer</w:t>
      </w:r>
      <w:proofErr w:type="gramEnd"/>
      <w:r w:rsidRPr="00EB1962">
        <w:rPr>
          <w:rFonts w:ascii="Times New Roman" w:eastAsia="MS Mincho" w:hAnsi="Times New Roman"/>
          <w:sz w:val="22"/>
          <w:szCs w:val="22"/>
          <w:lang w:eastAsia="pt-BR"/>
        </w:rPr>
        <w:t xml:space="preserve"> à Assembleia Geral de Debenturistas a fim de prestar as informações que lhe forem solicitadas; </w:t>
      </w:r>
    </w:p>
    <w:p w:rsidR="00153927" w:rsidRPr="00EB1962" w:rsidRDefault="00153927" w:rsidP="00153927">
      <w:pPr>
        <w:pStyle w:val="PargrafodaLista"/>
        <w:spacing w:line="300" w:lineRule="exact"/>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r w:rsidRPr="00EB1962">
        <w:rPr>
          <w:rFonts w:ascii="Times New Roman" w:eastAsia="MS Mincho" w:hAnsi="Times New Roman"/>
          <w:sz w:val="22"/>
          <w:szCs w:val="22"/>
          <w:lang w:eastAsia="pt-BR"/>
        </w:rPr>
        <w:t>manter atualizada a relação dos Debenturistas e seus endereços, mediante, inclusive, solicitação de informações junto à Emissora, ao Escriturador, ao Banco Liquidante, à B3 sendo que, para fins de atendimento ao disposto neste inciso, a Emissora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fiscalizar</w:t>
      </w:r>
      <w:proofErr w:type="gramEnd"/>
      <w:r w:rsidRPr="00EB1962">
        <w:rPr>
          <w:rFonts w:ascii="Times New Roman" w:eastAsia="MS Mincho" w:hAnsi="Times New Roman"/>
          <w:sz w:val="22"/>
          <w:szCs w:val="22"/>
          <w:lang w:eastAsia="pt-BR"/>
        </w:rPr>
        <w:t xml:space="preserve"> o cumprimento das cláusulas constantes desta Escritura e todas aquelas impositivas de obrigações de fazer e não fazer;</w:t>
      </w:r>
    </w:p>
    <w:p w:rsidR="00153927" w:rsidRPr="00EB1962" w:rsidRDefault="00153927" w:rsidP="00153927">
      <w:pPr>
        <w:pStyle w:val="PargrafodaLista"/>
        <w:spacing w:line="300" w:lineRule="exact"/>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r w:rsidRPr="00EB1962">
        <w:rPr>
          <w:rFonts w:ascii="Times New Roman" w:eastAsia="MS Mincho" w:hAnsi="Times New Roman"/>
          <w:sz w:val="22"/>
          <w:szCs w:val="22"/>
          <w:lang w:eastAsia="pt-BR"/>
        </w:rPr>
        <w:t>comunicar os Debenturistas a respeito de qualquer inadimplemento, pela Emissora,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3 (três) Dias Úteis contados da ciência pelo Agente Fiduciário do inadimplemento;</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10" w:name="_DV_M288"/>
      <w:bookmarkStart w:id="211" w:name="_Ref459547205"/>
      <w:bookmarkEnd w:id="210"/>
      <w:proofErr w:type="gramStart"/>
      <w:r w:rsidRPr="00EB1962">
        <w:rPr>
          <w:rFonts w:ascii="Times New Roman" w:eastAsia="MS Mincho" w:hAnsi="Times New Roman"/>
          <w:sz w:val="22"/>
          <w:szCs w:val="22"/>
          <w:lang w:eastAsia="pt-BR"/>
        </w:rPr>
        <w:t>elaborar</w:t>
      </w:r>
      <w:proofErr w:type="gramEnd"/>
      <w:r w:rsidRPr="00EB1962">
        <w:rPr>
          <w:rFonts w:ascii="Times New Roman" w:eastAsia="MS Mincho" w:hAnsi="Times New Roman"/>
          <w:sz w:val="22"/>
          <w:szCs w:val="22"/>
          <w:lang w:eastAsia="pt-BR"/>
        </w:rPr>
        <w:t xml:space="preserve"> relatório anual destinado aos Debenturistas, nos termos da alínea (b) do parágrafo 1º do artigo 68 da Lei das Sociedades por Ações e do artigo 15 da Instrução CVM 583, relativos aos exercícios sociais da Emissora, os quais deverão conter, ao menos, as seguintes informações:</w:t>
      </w:r>
      <w:bookmarkEnd w:id="211"/>
    </w:p>
    <w:p w:rsidR="00153927" w:rsidRPr="00EB1962" w:rsidRDefault="00153927" w:rsidP="00153927">
      <w:pPr>
        <w:pStyle w:val="PargrafodaLista"/>
        <w:spacing w:line="300" w:lineRule="exact"/>
        <w:rPr>
          <w:sz w:val="22"/>
          <w:szCs w:val="22"/>
        </w:rPr>
      </w:pPr>
    </w:p>
    <w:p w:rsidR="00153927" w:rsidRPr="00EB1962" w:rsidRDefault="00153927" w:rsidP="00153927">
      <w:pPr>
        <w:numPr>
          <w:ilvl w:val="1"/>
          <w:numId w:val="22"/>
        </w:numPr>
        <w:tabs>
          <w:tab w:val="clear" w:pos="1778"/>
          <w:tab w:val="left" w:pos="2268"/>
        </w:tabs>
        <w:suppressAutoHyphens/>
        <w:spacing w:line="300" w:lineRule="exact"/>
        <w:ind w:left="1418" w:firstLine="0"/>
        <w:rPr>
          <w:rFonts w:ascii="Times New Roman" w:hAnsi="Times New Roman"/>
          <w:szCs w:val="22"/>
        </w:rPr>
      </w:pPr>
      <w:bookmarkStart w:id="212" w:name="_DV_M289"/>
      <w:bookmarkEnd w:id="212"/>
      <w:proofErr w:type="gramStart"/>
      <w:r w:rsidRPr="00EB1962">
        <w:rPr>
          <w:rFonts w:ascii="Times New Roman" w:hAnsi="Times New Roman"/>
          <w:szCs w:val="22"/>
        </w:rPr>
        <w:t>cumprimento</w:t>
      </w:r>
      <w:proofErr w:type="gramEnd"/>
      <w:r w:rsidRPr="00EB1962">
        <w:rPr>
          <w:rFonts w:ascii="Times New Roman" w:hAnsi="Times New Roman"/>
          <w:szCs w:val="22"/>
        </w:rPr>
        <w:t xml:space="preserve"> pela Emissora das suas obrigações de prestação de informações periódicas, indicando as inconsistências ou omissões de que tenha conhecimento;</w:t>
      </w:r>
    </w:p>
    <w:p w:rsidR="00153927" w:rsidRPr="00EB1962" w:rsidRDefault="00153927" w:rsidP="00153927">
      <w:pPr>
        <w:widowControl w:val="0"/>
        <w:tabs>
          <w:tab w:val="left" w:pos="2268"/>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1701"/>
          <w:tab w:val="left" w:pos="2268"/>
          <w:tab w:val="left" w:pos="2381"/>
        </w:tabs>
        <w:suppressAutoHyphens/>
        <w:spacing w:line="300" w:lineRule="exact"/>
        <w:ind w:left="1418" w:firstLine="0"/>
        <w:rPr>
          <w:rFonts w:ascii="Times New Roman" w:hAnsi="Times New Roman"/>
          <w:szCs w:val="22"/>
        </w:rPr>
      </w:pPr>
      <w:bookmarkStart w:id="213" w:name="_DV_M290"/>
      <w:bookmarkEnd w:id="213"/>
      <w:r w:rsidRPr="00EB1962">
        <w:rPr>
          <w:rFonts w:ascii="Times New Roman" w:hAnsi="Times New Roman"/>
          <w:szCs w:val="22"/>
        </w:rPr>
        <w:t xml:space="preserve"> </w:t>
      </w:r>
      <w:r w:rsidRPr="00EB1962">
        <w:rPr>
          <w:rFonts w:ascii="Times New Roman" w:hAnsi="Times New Roman"/>
          <w:szCs w:val="22"/>
        </w:rPr>
        <w:tab/>
      </w:r>
      <w:proofErr w:type="gramStart"/>
      <w:r w:rsidRPr="00EB1962">
        <w:rPr>
          <w:rFonts w:ascii="Times New Roman" w:hAnsi="Times New Roman"/>
          <w:szCs w:val="22"/>
        </w:rPr>
        <w:t>alterações</w:t>
      </w:r>
      <w:proofErr w:type="gramEnd"/>
      <w:r w:rsidRPr="00EB1962">
        <w:rPr>
          <w:rFonts w:ascii="Times New Roman" w:hAnsi="Times New Roman"/>
          <w:szCs w:val="22"/>
        </w:rPr>
        <w:t xml:space="preserve"> estatutárias ocorridas no período com efeitos relevantes para os Debenturistas;</w:t>
      </w:r>
    </w:p>
    <w:p w:rsidR="00153927" w:rsidRPr="00EB1962" w:rsidRDefault="00153927" w:rsidP="00153927">
      <w:pPr>
        <w:widowControl w:val="0"/>
        <w:tabs>
          <w:tab w:val="left" w:pos="1701"/>
          <w:tab w:val="left" w:pos="2268"/>
          <w:tab w:val="left" w:pos="2381"/>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1701"/>
          <w:tab w:val="left" w:pos="2268"/>
          <w:tab w:val="left" w:pos="2381"/>
        </w:tabs>
        <w:suppressAutoHyphens/>
        <w:spacing w:line="300" w:lineRule="exact"/>
        <w:ind w:left="1418" w:firstLine="0"/>
        <w:rPr>
          <w:rFonts w:ascii="Times New Roman" w:hAnsi="Times New Roman"/>
          <w:szCs w:val="22"/>
        </w:rPr>
      </w:pPr>
      <w:bookmarkStart w:id="214" w:name="_DV_M291"/>
      <w:bookmarkEnd w:id="214"/>
      <w:proofErr w:type="gramStart"/>
      <w:r w:rsidRPr="00EB1962">
        <w:rPr>
          <w:rFonts w:ascii="Times New Roman" w:hAnsi="Times New Roman"/>
          <w:szCs w:val="22"/>
        </w:rPr>
        <w:lastRenderedPageBreak/>
        <w:t>comentários</w:t>
      </w:r>
      <w:proofErr w:type="gramEnd"/>
      <w:r w:rsidRPr="00EB1962">
        <w:rPr>
          <w:rFonts w:ascii="Times New Roman" w:hAnsi="Times New Roman"/>
          <w:szCs w:val="22"/>
        </w:rPr>
        <w:t xml:space="preserve"> sobre os indicadores econômicos, financeiros e da estrutura de seu capital relacionados às cláusulas destinadas a proteger o interesse dos Debenturistas e que estabelecem condições que não devem ser descumpridas pela Emissora;</w:t>
      </w:r>
    </w:p>
    <w:p w:rsidR="00153927" w:rsidRPr="00EB1962" w:rsidRDefault="00153927" w:rsidP="00153927">
      <w:pPr>
        <w:widowControl w:val="0"/>
        <w:tabs>
          <w:tab w:val="left" w:pos="1701"/>
          <w:tab w:val="left" w:pos="2268"/>
          <w:tab w:val="left" w:pos="2381"/>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1701"/>
          <w:tab w:val="left" w:pos="2268"/>
          <w:tab w:val="left" w:pos="2381"/>
        </w:tabs>
        <w:suppressAutoHyphens/>
        <w:spacing w:line="300" w:lineRule="exact"/>
        <w:ind w:left="1418" w:firstLine="0"/>
        <w:rPr>
          <w:rFonts w:ascii="Times New Roman" w:hAnsi="Times New Roman"/>
          <w:szCs w:val="22"/>
        </w:rPr>
      </w:pPr>
      <w:proofErr w:type="gramStart"/>
      <w:r w:rsidRPr="00EB1962">
        <w:rPr>
          <w:rFonts w:ascii="Times New Roman" w:hAnsi="Times New Roman"/>
          <w:szCs w:val="22"/>
        </w:rPr>
        <w:t>quantidade</w:t>
      </w:r>
      <w:proofErr w:type="gramEnd"/>
      <w:r w:rsidRPr="00EB1962">
        <w:rPr>
          <w:rFonts w:ascii="Times New Roman" w:hAnsi="Times New Roman"/>
          <w:szCs w:val="22"/>
        </w:rPr>
        <w:t xml:space="preserve"> de Debêntures emitidas, quantidade de Debêntures em Circulação e saldo cancelado no período;</w:t>
      </w:r>
      <w:r w:rsidRPr="00EB1962" w:rsidDel="00D24F99">
        <w:rPr>
          <w:rFonts w:ascii="Times New Roman" w:hAnsi="Times New Roman"/>
          <w:szCs w:val="22"/>
        </w:rPr>
        <w:t xml:space="preserve"> </w:t>
      </w:r>
      <w:bookmarkStart w:id="215" w:name="_DV_M292"/>
      <w:bookmarkEnd w:id="215"/>
    </w:p>
    <w:p w:rsidR="00153927" w:rsidRPr="00EB1962" w:rsidRDefault="00153927" w:rsidP="00153927">
      <w:pPr>
        <w:widowControl w:val="0"/>
        <w:tabs>
          <w:tab w:val="left" w:pos="1701"/>
          <w:tab w:val="left" w:pos="2268"/>
          <w:tab w:val="left" w:pos="2381"/>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2268"/>
        </w:tabs>
        <w:suppressAutoHyphens/>
        <w:spacing w:line="300" w:lineRule="exact"/>
        <w:ind w:left="1418" w:firstLine="0"/>
        <w:rPr>
          <w:rFonts w:ascii="Times New Roman" w:hAnsi="Times New Roman"/>
          <w:szCs w:val="22"/>
        </w:rPr>
      </w:pPr>
      <w:bookmarkStart w:id="216" w:name="_DV_M293"/>
      <w:bookmarkEnd w:id="216"/>
      <w:proofErr w:type="gramStart"/>
      <w:r w:rsidRPr="00EB1962">
        <w:rPr>
          <w:rFonts w:ascii="Times New Roman" w:hAnsi="Times New Roman"/>
          <w:szCs w:val="22"/>
        </w:rPr>
        <w:t>resgate</w:t>
      </w:r>
      <w:proofErr w:type="gramEnd"/>
      <w:r w:rsidRPr="00EB1962">
        <w:rPr>
          <w:rFonts w:ascii="Times New Roman" w:hAnsi="Times New Roman"/>
          <w:szCs w:val="22"/>
        </w:rPr>
        <w:t>, amortização, repactuação e pagamento de juros das Debêntures realizados no período;</w:t>
      </w:r>
    </w:p>
    <w:p w:rsidR="00153927" w:rsidRPr="00EB1962" w:rsidRDefault="00153927" w:rsidP="00153927">
      <w:pPr>
        <w:widowControl w:val="0"/>
        <w:tabs>
          <w:tab w:val="left" w:pos="2268"/>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1701"/>
          <w:tab w:val="left" w:pos="2268"/>
          <w:tab w:val="left" w:pos="2381"/>
        </w:tabs>
        <w:suppressAutoHyphens/>
        <w:spacing w:line="300" w:lineRule="exact"/>
        <w:ind w:left="1418" w:firstLine="0"/>
        <w:rPr>
          <w:rFonts w:ascii="Times New Roman" w:hAnsi="Times New Roman"/>
          <w:szCs w:val="22"/>
        </w:rPr>
      </w:pPr>
      <w:proofErr w:type="gramStart"/>
      <w:r w:rsidRPr="00EB1962">
        <w:rPr>
          <w:rFonts w:ascii="Times New Roman" w:hAnsi="Times New Roman"/>
          <w:szCs w:val="22"/>
        </w:rPr>
        <w:t>constituição</w:t>
      </w:r>
      <w:proofErr w:type="gramEnd"/>
      <w:r w:rsidRPr="00EB1962">
        <w:rPr>
          <w:rFonts w:ascii="Times New Roman" w:hAnsi="Times New Roman"/>
          <w:szCs w:val="22"/>
        </w:rPr>
        <w:t xml:space="preserve"> e aplicações do fundo de amortização de debêntures, quando for o caso;</w:t>
      </w:r>
    </w:p>
    <w:p w:rsidR="00153927" w:rsidRPr="00EB1962" w:rsidRDefault="00153927" w:rsidP="00153927">
      <w:pPr>
        <w:widowControl w:val="0"/>
        <w:tabs>
          <w:tab w:val="left" w:pos="1701"/>
          <w:tab w:val="left" w:pos="2268"/>
          <w:tab w:val="left" w:pos="2381"/>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1701"/>
          <w:tab w:val="left" w:pos="2268"/>
          <w:tab w:val="left" w:pos="2381"/>
        </w:tabs>
        <w:suppressAutoHyphens/>
        <w:spacing w:line="300" w:lineRule="exact"/>
        <w:ind w:left="1418" w:firstLine="0"/>
        <w:rPr>
          <w:rFonts w:ascii="Times New Roman" w:hAnsi="Times New Roman"/>
          <w:szCs w:val="22"/>
        </w:rPr>
      </w:pPr>
      <w:bookmarkStart w:id="217" w:name="_DV_M294"/>
      <w:bookmarkEnd w:id="217"/>
      <w:proofErr w:type="gramStart"/>
      <w:r w:rsidRPr="00EB1962">
        <w:rPr>
          <w:rFonts w:ascii="Times New Roman" w:hAnsi="Times New Roman"/>
          <w:szCs w:val="22"/>
        </w:rPr>
        <w:t>acompanhamento</w:t>
      </w:r>
      <w:proofErr w:type="gramEnd"/>
      <w:r w:rsidRPr="00EB1962">
        <w:rPr>
          <w:rFonts w:ascii="Times New Roman" w:hAnsi="Times New Roman"/>
          <w:szCs w:val="22"/>
        </w:rPr>
        <w:t xml:space="preserve"> da destinação dos recursos captados por meio da emissão das Debêntures, de acordo com os dados obtidos junto aos administradores da Emissora;</w:t>
      </w:r>
    </w:p>
    <w:p w:rsidR="00153927" w:rsidRPr="00EB1962" w:rsidRDefault="00153927" w:rsidP="00153927">
      <w:pPr>
        <w:widowControl w:val="0"/>
        <w:tabs>
          <w:tab w:val="left" w:pos="1701"/>
          <w:tab w:val="left" w:pos="2268"/>
          <w:tab w:val="left" w:pos="2381"/>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1701"/>
          <w:tab w:val="left" w:pos="2268"/>
          <w:tab w:val="left" w:pos="2381"/>
        </w:tabs>
        <w:suppressAutoHyphens/>
        <w:spacing w:line="300" w:lineRule="exact"/>
        <w:ind w:left="1418" w:firstLine="0"/>
        <w:rPr>
          <w:rFonts w:ascii="Times New Roman" w:hAnsi="Times New Roman"/>
          <w:szCs w:val="22"/>
        </w:rPr>
      </w:pPr>
      <w:bookmarkStart w:id="218" w:name="_DV_M295"/>
      <w:bookmarkEnd w:id="218"/>
      <w:proofErr w:type="gramStart"/>
      <w:r w:rsidRPr="00EB1962">
        <w:rPr>
          <w:rFonts w:ascii="Times New Roman" w:hAnsi="Times New Roman"/>
          <w:szCs w:val="22"/>
        </w:rPr>
        <w:t>relação</w:t>
      </w:r>
      <w:proofErr w:type="gramEnd"/>
      <w:r w:rsidRPr="00EB1962">
        <w:rPr>
          <w:rFonts w:ascii="Times New Roman" w:hAnsi="Times New Roman"/>
          <w:szCs w:val="22"/>
        </w:rPr>
        <w:t xml:space="preserve"> dos bens e valores entregues à administração do Agente Fiduciário;</w:t>
      </w:r>
    </w:p>
    <w:p w:rsidR="00153927" w:rsidRPr="00EB1962" w:rsidRDefault="00153927" w:rsidP="00153927">
      <w:pPr>
        <w:widowControl w:val="0"/>
        <w:tabs>
          <w:tab w:val="left" w:pos="1701"/>
          <w:tab w:val="left" w:pos="2268"/>
          <w:tab w:val="left" w:pos="2381"/>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1701"/>
          <w:tab w:val="left" w:pos="2268"/>
          <w:tab w:val="left" w:pos="2381"/>
        </w:tabs>
        <w:suppressAutoHyphens/>
        <w:spacing w:line="300" w:lineRule="exact"/>
        <w:ind w:left="1418" w:firstLine="0"/>
        <w:rPr>
          <w:rFonts w:ascii="Times New Roman" w:hAnsi="Times New Roman"/>
          <w:szCs w:val="22"/>
        </w:rPr>
      </w:pPr>
      <w:bookmarkStart w:id="219" w:name="_DV_M296"/>
      <w:bookmarkEnd w:id="219"/>
      <w:proofErr w:type="gramStart"/>
      <w:r w:rsidRPr="00EB1962">
        <w:rPr>
          <w:rFonts w:ascii="Times New Roman" w:hAnsi="Times New Roman"/>
          <w:szCs w:val="22"/>
        </w:rPr>
        <w:t>cumprimento</w:t>
      </w:r>
      <w:proofErr w:type="gramEnd"/>
      <w:r w:rsidRPr="00EB1962">
        <w:rPr>
          <w:rFonts w:ascii="Times New Roman" w:hAnsi="Times New Roman"/>
          <w:szCs w:val="22"/>
        </w:rPr>
        <w:t xml:space="preserve"> de outras obrigações assumidas pela Emissora nesta Escritura;</w:t>
      </w:r>
    </w:p>
    <w:p w:rsidR="00153927" w:rsidRPr="00EB1962" w:rsidRDefault="00153927" w:rsidP="00153927">
      <w:pPr>
        <w:widowControl w:val="0"/>
        <w:tabs>
          <w:tab w:val="left" w:pos="1701"/>
          <w:tab w:val="left" w:pos="2268"/>
          <w:tab w:val="left" w:pos="2381"/>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1701"/>
          <w:tab w:val="left" w:pos="2268"/>
          <w:tab w:val="left" w:pos="2381"/>
        </w:tabs>
        <w:suppressAutoHyphens/>
        <w:spacing w:line="300" w:lineRule="exact"/>
        <w:ind w:left="1418" w:firstLine="0"/>
        <w:rPr>
          <w:rFonts w:ascii="Times New Roman" w:hAnsi="Times New Roman"/>
          <w:szCs w:val="22"/>
        </w:rPr>
      </w:pPr>
      <w:r w:rsidRPr="00EB1962">
        <w:rPr>
          <w:rFonts w:ascii="Times New Roman" w:hAnsi="Times New Roman"/>
          <w:szCs w:val="22"/>
        </w:rPr>
        <w:t xml:space="preserve"> </w:t>
      </w:r>
      <w:r w:rsidRPr="00EB1962">
        <w:rPr>
          <w:rFonts w:ascii="Times New Roman" w:hAnsi="Times New Roman"/>
          <w:szCs w:val="22"/>
        </w:rPr>
        <w:tab/>
      </w:r>
      <w:proofErr w:type="gramStart"/>
      <w:r w:rsidRPr="00EB1962">
        <w:rPr>
          <w:rFonts w:ascii="Times New Roman" w:hAnsi="Times New Roman"/>
          <w:szCs w:val="22"/>
        </w:rPr>
        <w:t>declaração</w:t>
      </w:r>
      <w:proofErr w:type="gramEnd"/>
      <w:r w:rsidRPr="00EB1962">
        <w:rPr>
          <w:rFonts w:ascii="Times New Roman" w:hAnsi="Times New Roman"/>
          <w:szCs w:val="22"/>
        </w:rPr>
        <w:t xml:space="preserve"> acerca da suficiência e exequibilidade das garantias das Debêntures, caso sejam incluídas garantias na Emissão;</w:t>
      </w:r>
    </w:p>
    <w:p w:rsidR="00153927" w:rsidRPr="00EB1962" w:rsidRDefault="00153927" w:rsidP="00153927">
      <w:pPr>
        <w:widowControl w:val="0"/>
        <w:tabs>
          <w:tab w:val="left" w:pos="1701"/>
          <w:tab w:val="left" w:pos="2268"/>
          <w:tab w:val="left" w:pos="2381"/>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1"/>
          <w:numId w:val="22"/>
        </w:numPr>
        <w:tabs>
          <w:tab w:val="clear" w:pos="1778"/>
          <w:tab w:val="left" w:pos="1701"/>
          <w:tab w:val="left" w:pos="2268"/>
          <w:tab w:val="left" w:pos="2381"/>
        </w:tabs>
        <w:suppressAutoHyphens/>
        <w:spacing w:line="300" w:lineRule="exact"/>
        <w:ind w:left="1418" w:firstLine="0"/>
        <w:rPr>
          <w:rFonts w:ascii="Times New Roman" w:hAnsi="Times New Roman"/>
          <w:szCs w:val="22"/>
        </w:rPr>
      </w:pPr>
      <w:bookmarkStart w:id="220" w:name="_DV_M297"/>
      <w:bookmarkStart w:id="221" w:name="_Ref459547197"/>
      <w:bookmarkEnd w:id="220"/>
      <w:proofErr w:type="gramStart"/>
      <w:r w:rsidRPr="00EB1962">
        <w:rPr>
          <w:rFonts w:ascii="Times New Roman" w:hAnsi="Times New Roman"/>
          <w:szCs w:val="22"/>
        </w:rPr>
        <w:t>existência</w:t>
      </w:r>
      <w:proofErr w:type="gramEnd"/>
      <w:r w:rsidRPr="00EB1962">
        <w:rPr>
          <w:rFonts w:ascii="Times New Roman" w:hAnsi="Times New Roman"/>
          <w:szCs w:val="22"/>
        </w:rPr>
        <w:t xml:space="preserve">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221"/>
    </w:p>
    <w:p w:rsidR="00153927" w:rsidRPr="00EB1962" w:rsidRDefault="00153927" w:rsidP="00153927">
      <w:pPr>
        <w:widowControl w:val="0"/>
        <w:tabs>
          <w:tab w:val="left" w:pos="1701"/>
          <w:tab w:val="left" w:pos="2268"/>
          <w:tab w:val="left" w:pos="2381"/>
        </w:tabs>
        <w:suppressAutoHyphens/>
        <w:autoSpaceDE w:val="0"/>
        <w:autoSpaceDN w:val="0"/>
        <w:adjustRightInd w:val="0"/>
        <w:spacing w:line="300" w:lineRule="exact"/>
        <w:ind w:left="1418"/>
        <w:rPr>
          <w:rFonts w:ascii="Times New Roman" w:hAnsi="Times New Roman"/>
          <w:szCs w:val="22"/>
        </w:rPr>
      </w:pPr>
    </w:p>
    <w:p w:rsidR="00153927" w:rsidRPr="00EB1962" w:rsidRDefault="00153927" w:rsidP="00153927">
      <w:pPr>
        <w:numPr>
          <w:ilvl w:val="2"/>
          <w:numId w:val="22"/>
        </w:numPr>
        <w:tabs>
          <w:tab w:val="clear" w:pos="2700"/>
        </w:tabs>
        <w:suppressAutoHyphens/>
        <w:spacing w:line="300" w:lineRule="exact"/>
        <w:ind w:left="2268" w:firstLine="0"/>
        <w:rPr>
          <w:rFonts w:ascii="Times New Roman" w:hAnsi="Times New Roman"/>
          <w:szCs w:val="22"/>
        </w:rPr>
      </w:pPr>
      <w:bookmarkStart w:id="222" w:name="_DV_M298"/>
      <w:bookmarkEnd w:id="222"/>
      <w:proofErr w:type="gramStart"/>
      <w:r w:rsidRPr="00EB1962">
        <w:rPr>
          <w:rFonts w:ascii="Times New Roman" w:hAnsi="Times New Roman"/>
          <w:szCs w:val="22"/>
        </w:rPr>
        <w:t>denominação</w:t>
      </w:r>
      <w:proofErr w:type="gramEnd"/>
      <w:r w:rsidRPr="00EB1962">
        <w:rPr>
          <w:rFonts w:ascii="Times New Roman" w:hAnsi="Times New Roman"/>
          <w:szCs w:val="22"/>
        </w:rPr>
        <w:t xml:space="preserve"> da companhia ofertante;</w:t>
      </w:r>
    </w:p>
    <w:p w:rsidR="00153927" w:rsidRPr="00EB1962" w:rsidRDefault="00153927" w:rsidP="00153927">
      <w:pPr>
        <w:numPr>
          <w:ilvl w:val="2"/>
          <w:numId w:val="22"/>
        </w:numPr>
        <w:tabs>
          <w:tab w:val="clear" w:pos="2700"/>
        </w:tabs>
        <w:suppressAutoHyphens/>
        <w:spacing w:line="300" w:lineRule="exact"/>
        <w:ind w:left="2268" w:firstLine="0"/>
        <w:rPr>
          <w:rFonts w:ascii="Times New Roman" w:hAnsi="Times New Roman"/>
          <w:szCs w:val="22"/>
        </w:rPr>
      </w:pPr>
      <w:bookmarkStart w:id="223" w:name="_DV_M299"/>
      <w:bookmarkEnd w:id="223"/>
      <w:proofErr w:type="gramStart"/>
      <w:r w:rsidRPr="00EB1962">
        <w:rPr>
          <w:rFonts w:ascii="Times New Roman" w:hAnsi="Times New Roman"/>
          <w:szCs w:val="22"/>
        </w:rPr>
        <w:t>valor</w:t>
      </w:r>
      <w:proofErr w:type="gramEnd"/>
      <w:r w:rsidRPr="00EB1962">
        <w:rPr>
          <w:rFonts w:ascii="Times New Roman" w:hAnsi="Times New Roman"/>
          <w:szCs w:val="22"/>
        </w:rPr>
        <w:t xml:space="preserve"> da emissão;</w:t>
      </w:r>
    </w:p>
    <w:p w:rsidR="00153927" w:rsidRPr="00EB1962" w:rsidRDefault="00153927" w:rsidP="00153927">
      <w:pPr>
        <w:numPr>
          <w:ilvl w:val="2"/>
          <w:numId w:val="22"/>
        </w:numPr>
        <w:tabs>
          <w:tab w:val="clear" w:pos="2700"/>
        </w:tabs>
        <w:suppressAutoHyphens/>
        <w:spacing w:line="300" w:lineRule="exact"/>
        <w:ind w:left="2268" w:firstLine="0"/>
        <w:rPr>
          <w:rFonts w:ascii="Times New Roman" w:hAnsi="Times New Roman"/>
          <w:szCs w:val="22"/>
        </w:rPr>
      </w:pPr>
      <w:bookmarkStart w:id="224" w:name="_DV_M300"/>
      <w:bookmarkEnd w:id="224"/>
      <w:proofErr w:type="gramStart"/>
      <w:r w:rsidRPr="00EB1962">
        <w:rPr>
          <w:rFonts w:ascii="Times New Roman" w:hAnsi="Times New Roman"/>
          <w:szCs w:val="22"/>
        </w:rPr>
        <w:t>quantidade</w:t>
      </w:r>
      <w:proofErr w:type="gramEnd"/>
      <w:r w:rsidRPr="00EB1962">
        <w:rPr>
          <w:rFonts w:ascii="Times New Roman" w:hAnsi="Times New Roman"/>
          <w:szCs w:val="22"/>
        </w:rPr>
        <w:t xml:space="preserve"> de valores mobiliários emitidos;</w:t>
      </w:r>
    </w:p>
    <w:p w:rsidR="00153927" w:rsidRPr="00EB1962" w:rsidRDefault="00153927" w:rsidP="00153927">
      <w:pPr>
        <w:numPr>
          <w:ilvl w:val="2"/>
          <w:numId w:val="22"/>
        </w:numPr>
        <w:tabs>
          <w:tab w:val="clear" w:pos="2700"/>
        </w:tabs>
        <w:suppressAutoHyphens/>
        <w:spacing w:line="300" w:lineRule="exact"/>
        <w:ind w:left="2268" w:firstLine="0"/>
        <w:rPr>
          <w:rFonts w:ascii="Times New Roman" w:hAnsi="Times New Roman"/>
          <w:szCs w:val="22"/>
        </w:rPr>
      </w:pPr>
      <w:bookmarkStart w:id="225" w:name="_DV_M301"/>
      <w:bookmarkEnd w:id="225"/>
      <w:proofErr w:type="gramStart"/>
      <w:r w:rsidRPr="00EB1962">
        <w:rPr>
          <w:rFonts w:ascii="Times New Roman" w:hAnsi="Times New Roman"/>
          <w:szCs w:val="22"/>
        </w:rPr>
        <w:t>espécie</w:t>
      </w:r>
      <w:proofErr w:type="gramEnd"/>
      <w:r w:rsidRPr="00EB1962">
        <w:rPr>
          <w:rFonts w:ascii="Times New Roman" w:hAnsi="Times New Roman"/>
          <w:szCs w:val="22"/>
        </w:rPr>
        <w:t xml:space="preserve"> e garantias envolvidas; </w:t>
      </w:r>
    </w:p>
    <w:p w:rsidR="00153927" w:rsidRPr="00EB1962" w:rsidRDefault="00153927" w:rsidP="00153927">
      <w:pPr>
        <w:numPr>
          <w:ilvl w:val="2"/>
          <w:numId w:val="22"/>
        </w:numPr>
        <w:tabs>
          <w:tab w:val="clear" w:pos="2700"/>
        </w:tabs>
        <w:suppressAutoHyphens/>
        <w:spacing w:line="300" w:lineRule="exact"/>
        <w:ind w:left="2268" w:firstLine="0"/>
        <w:rPr>
          <w:rFonts w:ascii="Times New Roman" w:hAnsi="Times New Roman"/>
          <w:szCs w:val="22"/>
        </w:rPr>
      </w:pPr>
      <w:bookmarkStart w:id="226" w:name="_DV_M302"/>
      <w:bookmarkEnd w:id="226"/>
      <w:proofErr w:type="gramStart"/>
      <w:r w:rsidRPr="00EB1962">
        <w:rPr>
          <w:rFonts w:ascii="Times New Roman" w:hAnsi="Times New Roman"/>
          <w:szCs w:val="22"/>
        </w:rPr>
        <w:t>prazo</w:t>
      </w:r>
      <w:proofErr w:type="gramEnd"/>
      <w:r w:rsidRPr="00EB1962">
        <w:rPr>
          <w:rFonts w:ascii="Times New Roman" w:hAnsi="Times New Roman"/>
          <w:szCs w:val="22"/>
        </w:rPr>
        <w:t xml:space="preserve"> de vencimento e taxa de juros; e</w:t>
      </w:r>
    </w:p>
    <w:p w:rsidR="00153927" w:rsidRPr="00EB1962" w:rsidRDefault="00153927" w:rsidP="00153927">
      <w:pPr>
        <w:numPr>
          <w:ilvl w:val="2"/>
          <w:numId w:val="22"/>
        </w:numPr>
        <w:tabs>
          <w:tab w:val="clear" w:pos="2700"/>
        </w:tabs>
        <w:suppressAutoHyphens/>
        <w:spacing w:line="300" w:lineRule="exact"/>
        <w:ind w:left="2268" w:firstLine="0"/>
        <w:rPr>
          <w:rFonts w:ascii="Times New Roman" w:hAnsi="Times New Roman"/>
          <w:szCs w:val="22"/>
        </w:rPr>
      </w:pPr>
      <w:proofErr w:type="gramStart"/>
      <w:r w:rsidRPr="00EB1962">
        <w:rPr>
          <w:rFonts w:ascii="Times New Roman" w:hAnsi="Times New Roman"/>
          <w:szCs w:val="22"/>
        </w:rPr>
        <w:t>inadimplemento</w:t>
      </w:r>
      <w:proofErr w:type="gramEnd"/>
      <w:r w:rsidRPr="00EB1962">
        <w:rPr>
          <w:rFonts w:ascii="Times New Roman" w:hAnsi="Times New Roman"/>
          <w:szCs w:val="22"/>
        </w:rPr>
        <w:t xml:space="preserve"> pecuniário no período.</w:t>
      </w:r>
    </w:p>
    <w:p w:rsidR="00153927" w:rsidRPr="00EB1962" w:rsidRDefault="00153927" w:rsidP="00153927">
      <w:pPr>
        <w:tabs>
          <w:tab w:val="left" w:pos="2268"/>
        </w:tabs>
        <w:suppressAutoHyphens/>
        <w:spacing w:line="300" w:lineRule="exact"/>
        <w:ind w:left="1985"/>
        <w:rPr>
          <w:rFonts w:ascii="Times New Roman" w:hAnsi="Times New Roman"/>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declaração</w:t>
      </w:r>
      <w:proofErr w:type="gramEnd"/>
      <w:r w:rsidRPr="00EB1962">
        <w:rPr>
          <w:rFonts w:ascii="Times New Roman" w:eastAsia="MS Mincho" w:hAnsi="Times New Roman"/>
          <w:sz w:val="22"/>
          <w:szCs w:val="22"/>
          <w:lang w:eastAsia="pt-BR"/>
        </w:rPr>
        <w:t xml:space="preserve"> sobre a não existência de situação de conflito de interesses que impeça o Agente Fiduciário a continuar a exercer a função;</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27" w:name="_Ref499713110"/>
      <w:proofErr w:type="gramStart"/>
      <w:r w:rsidRPr="00EB1962">
        <w:rPr>
          <w:rFonts w:ascii="Times New Roman" w:eastAsia="MS Mincho" w:hAnsi="Times New Roman"/>
          <w:sz w:val="22"/>
          <w:szCs w:val="22"/>
          <w:lang w:eastAsia="pt-BR"/>
        </w:rPr>
        <w:t>divulgar</w:t>
      </w:r>
      <w:proofErr w:type="gramEnd"/>
      <w:r w:rsidRPr="00EB1962">
        <w:rPr>
          <w:rFonts w:ascii="Times New Roman" w:eastAsia="MS Mincho" w:hAnsi="Times New Roman"/>
          <w:sz w:val="22"/>
          <w:szCs w:val="22"/>
          <w:lang w:eastAsia="pt-BR"/>
        </w:rPr>
        <w:t xml:space="preserve"> as informações referidas no inciso “(xi)” da alínea </w:t>
      </w:r>
      <w:r w:rsidRPr="00EB1962">
        <w:rPr>
          <w:rFonts w:ascii="Times New Roman" w:eastAsia="MS Mincho" w:hAnsi="Times New Roman"/>
          <w:sz w:val="22"/>
          <w:szCs w:val="22"/>
          <w:lang w:eastAsia="pt-BR"/>
        </w:rPr>
        <w:fldChar w:fldCharType="begin"/>
      </w:r>
      <w:r w:rsidRPr="00EB1962">
        <w:rPr>
          <w:rFonts w:ascii="Times New Roman" w:eastAsia="MS Mincho" w:hAnsi="Times New Roman"/>
          <w:sz w:val="22"/>
          <w:szCs w:val="22"/>
          <w:lang w:eastAsia="pt-BR"/>
        </w:rPr>
        <w:instrText xml:space="preserve"> REF _Ref459547205 \r \h  \* MERGEFORMAT </w:instrText>
      </w:r>
      <w:r w:rsidRPr="00EB1962">
        <w:rPr>
          <w:rFonts w:ascii="Times New Roman" w:eastAsia="MS Mincho" w:hAnsi="Times New Roman"/>
          <w:sz w:val="22"/>
          <w:szCs w:val="22"/>
          <w:lang w:eastAsia="pt-BR"/>
        </w:rPr>
      </w:r>
      <w:r w:rsidRPr="00EB1962">
        <w:rPr>
          <w:rFonts w:ascii="Times New Roman" w:eastAsia="MS Mincho" w:hAnsi="Times New Roman"/>
          <w:sz w:val="22"/>
          <w:szCs w:val="22"/>
          <w:lang w:eastAsia="pt-BR"/>
        </w:rPr>
        <w:fldChar w:fldCharType="separate"/>
      </w:r>
      <w:r w:rsidR="006A0CCF" w:rsidRPr="00EB1962">
        <w:rPr>
          <w:rFonts w:ascii="Times New Roman" w:eastAsia="MS Mincho" w:hAnsi="Times New Roman"/>
          <w:sz w:val="22"/>
          <w:szCs w:val="22"/>
          <w:lang w:eastAsia="pt-BR"/>
        </w:rPr>
        <w:t>(t)</w:t>
      </w:r>
      <w:r w:rsidRPr="00EB1962">
        <w:rPr>
          <w:rFonts w:ascii="Times New Roman" w:eastAsia="MS Mincho" w:hAnsi="Times New Roman"/>
          <w:sz w:val="22"/>
          <w:szCs w:val="22"/>
          <w:lang w:eastAsia="pt-BR"/>
        </w:rPr>
        <w:fldChar w:fldCharType="end"/>
      </w:r>
      <w:r w:rsidRPr="00EB1962">
        <w:rPr>
          <w:rFonts w:ascii="Times New Roman" w:eastAsia="MS Mincho" w:hAnsi="Times New Roman"/>
          <w:sz w:val="22"/>
          <w:szCs w:val="22"/>
          <w:lang w:eastAsia="pt-BR"/>
        </w:rPr>
        <w:t xml:space="preserve"> acima em sua página na rede mundial de computadores tão logo delas tenha conhecimento;</w:t>
      </w:r>
      <w:bookmarkEnd w:id="227"/>
    </w:p>
    <w:p w:rsidR="00153927" w:rsidRPr="00EB1962" w:rsidRDefault="00153927" w:rsidP="00153927">
      <w:pPr>
        <w:pStyle w:val="PargrafodaLista"/>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disponibilizar</w:t>
      </w:r>
      <w:proofErr w:type="gramEnd"/>
      <w:r w:rsidRPr="00EB1962">
        <w:rPr>
          <w:rFonts w:ascii="Times New Roman" w:eastAsia="MS Mincho" w:hAnsi="Times New Roman"/>
          <w:sz w:val="22"/>
          <w:szCs w:val="22"/>
          <w:lang w:eastAsia="pt-BR"/>
        </w:rPr>
        <w:t xml:space="preserve"> o relatório a que se refere a alínea </w:t>
      </w:r>
      <w:r w:rsidRPr="00EB1962">
        <w:rPr>
          <w:rFonts w:ascii="Times New Roman" w:eastAsia="MS Mincho" w:hAnsi="Times New Roman"/>
          <w:sz w:val="22"/>
          <w:szCs w:val="22"/>
          <w:lang w:eastAsia="pt-BR"/>
        </w:rPr>
        <w:fldChar w:fldCharType="begin"/>
      </w:r>
      <w:r w:rsidRPr="00EB1962">
        <w:rPr>
          <w:rFonts w:ascii="Times New Roman" w:eastAsia="MS Mincho" w:hAnsi="Times New Roman"/>
          <w:sz w:val="22"/>
          <w:szCs w:val="22"/>
          <w:lang w:eastAsia="pt-BR"/>
        </w:rPr>
        <w:instrText xml:space="preserve"> REF _Ref459547205 \r \h  \* MERGEFORMAT </w:instrText>
      </w:r>
      <w:r w:rsidRPr="00EB1962">
        <w:rPr>
          <w:rFonts w:ascii="Times New Roman" w:eastAsia="MS Mincho" w:hAnsi="Times New Roman"/>
          <w:sz w:val="22"/>
          <w:szCs w:val="22"/>
          <w:lang w:eastAsia="pt-BR"/>
        </w:rPr>
      </w:r>
      <w:r w:rsidRPr="00EB1962">
        <w:rPr>
          <w:rFonts w:ascii="Times New Roman" w:eastAsia="MS Mincho" w:hAnsi="Times New Roman"/>
          <w:sz w:val="22"/>
          <w:szCs w:val="22"/>
          <w:lang w:eastAsia="pt-BR"/>
        </w:rPr>
        <w:fldChar w:fldCharType="separate"/>
      </w:r>
      <w:r w:rsidR="006A0CCF" w:rsidRPr="00EB1962">
        <w:rPr>
          <w:rFonts w:ascii="Times New Roman" w:eastAsia="MS Mincho" w:hAnsi="Times New Roman"/>
          <w:sz w:val="22"/>
          <w:szCs w:val="22"/>
          <w:lang w:eastAsia="pt-BR"/>
        </w:rPr>
        <w:t>(t)</w:t>
      </w:r>
      <w:r w:rsidRPr="00EB1962">
        <w:rPr>
          <w:rFonts w:ascii="Times New Roman" w:eastAsia="MS Mincho" w:hAnsi="Times New Roman"/>
          <w:sz w:val="22"/>
          <w:szCs w:val="22"/>
          <w:lang w:eastAsia="pt-BR"/>
        </w:rPr>
        <w:fldChar w:fldCharType="end"/>
      </w:r>
      <w:r w:rsidRPr="00EB1962">
        <w:rPr>
          <w:rFonts w:ascii="Times New Roman" w:eastAsia="MS Mincho" w:hAnsi="Times New Roman"/>
          <w:sz w:val="22"/>
          <w:szCs w:val="22"/>
          <w:lang w:eastAsia="pt-BR"/>
        </w:rPr>
        <w:t xml:space="preserve"> acima aos Debenturistas até o dia 30 de abril de cada ano, a contar do encerramento do exercício social. O relatório deverá estar disponível </w:t>
      </w:r>
      <w:r w:rsidRPr="00EB1962">
        <w:rPr>
          <w:rFonts w:ascii="Times New Roman" w:eastAsia="MS Mincho" w:hAnsi="Times New Roman"/>
          <w:sz w:val="22"/>
          <w:szCs w:val="22"/>
          <w:lang w:eastAsia="pt-BR"/>
        </w:rPr>
        <w:lastRenderedPageBreak/>
        <w:t xml:space="preserve">ao menos nos seguintes locais: (i) </w:t>
      </w:r>
      <w:r w:rsidRPr="00EB1962">
        <w:rPr>
          <w:rFonts w:ascii="Times New Roman" w:hAnsi="Times New Roman"/>
          <w:sz w:val="22"/>
          <w:szCs w:val="22"/>
        </w:rPr>
        <w:t>na sede da Emissora; (</w:t>
      </w:r>
      <w:proofErr w:type="spellStart"/>
      <w:r w:rsidRPr="00EB1962">
        <w:rPr>
          <w:rFonts w:ascii="Times New Roman" w:hAnsi="Times New Roman"/>
          <w:sz w:val="22"/>
          <w:szCs w:val="22"/>
        </w:rPr>
        <w:t>ii</w:t>
      </w:r>
      <w:proofErr w:type="spellEnd"/>
      <w:r w:rsidRPr="00EB1962">
        <w:rPr>
          <w:rFonts w:ascii="Times New Roman" w:hAnsi="Times New Roman"/>
          <w:sz w:val="22"/>
          <w:szCs w:val="22"/>
        </w:rPr>
        <w:t>) na sede do Agente Fiduciário; (</w:t>
      </w:r>
      <w:proofErr w:type="spellStart"/>
      <w:r w:rsidRPr="00EB1962">
        <w:rPr>
          <w:rFonts w:ascii="Times New Roman" w:hAnsi="Times New Roman"/>
          <w:sz w:val="22"/>
          <w:szCs w:val="22"/>
        </w:rPr>
        <w:t>iii</w:t>
      </w:r>
      <w:proofErr w:type="spellEnd"/>
      <w:r w:rsidRPr="00EB1962">
        <w:rPr>
          <w:rFonts w:ascii="Times New Roman" w:hAnsi="Times New Roman"/>
          <w:sz w:val="22"/>
          <w:szCs w:val="22"/>
        </w:rPr>
        <w:t>) na CVM; (</w:t>
      </w:r>
      <w:proofErr w:type="spellStart"/>
      <w:r w:rsidRPr="00EB1962">
        <w:rPr>
          <w:rFonts w:ascii="Times New Roman" w:hAnsi="Times New Roman"/>
          <w:sz w:val="22"/>
          <w:szCs w:val="22"/>
        </w:rPr>
        <w:t>iv</w:t>
      </w:r>
      <w:proofErr w:type="spellEnd"/>
      <w:r w:rsidRPr="00EB1962">
        <w:rPr>
          <w:rFonts w:ascii="Times New Roman" w:hAnsi="Times New Roman"/>
          <w:sz w:val="22"/>
          <w:szCs w:val="22"/>
        </w:rPr>
        <w:t>) na B3; e (v) na sede dos Coordenadores;</w:t>
      </w:r>
    </w:p>
    <w:p w:rsidR="00153927" w:rsidRPr="00EB1962" w:rsidRDefault="00153927" w:rsidP="00153927">
      <w:pPr>
        <w:pStyle w:val="PargrafodaLista"/>
        <w:spacing w:line="300" w:lineRule="exact"/>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28" w:name="_DV_M311"/>
      <w:bookmarkStart w:id="229" w:name="_DV_M312"/>
      <w:bookmarkEnd w:id="228"/>
      <w:bookmarkEnd w:id="229"/>
      <w:proofErr w:type="gramStart"/>
      <w:r w:rsidRPr="00EB1962">
        <w:rPr>
          <w:rFonts w:ascii="Times New Roman" w:eastAsia="MS Mincho" w:hAnsi="Times New Roman"/>
          <w:sz w:val="22"/>
          <w:szCs w:val="22"/>
          <w:lang w:eastAsia="pt-BR"/>
        </w:rPr>
        <w:t>publicar</w:t>
      </w:r>
      <w:proofErr w:type="gramEnd"/>
      <w:r w:rsidRPr="00EB1962">
        <w:rPr>
          <w:rFonts w:ascii="Times New Roman" w:eastAsia="MS Mincho" w:hAnsi="Times New Roman"/>
          <w:sz w:val="22"/>
          <w:szCs w:val="22"/>
          <w:lang w:eastAsia="pt-BR"/>
        </w:rPr>
        <w:t>, a expensas da Emissora, nos órgãos de imprensa em que a Emissora efetua suas publicações, anúncio comunicando aos Debenturistas que o relatório se encontra à disposição nos locais indicados no item anterior;</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30" w:name="_DV_M315"/>
      <w:bookmarkStart w:id="231" w:name="_DV_M316"/>
      <w:bookmarkStart w:id="232" w:name="_DV_M317"/>
      <w:bookmarkEnd w:id="230"/>
      <w:bookmarkEnd w:id="231"/>
      <w:bookmarkEnd w:id="232"/>
      <w:proofErr w:type="gramStart"/>
      <w:r w:rsidRPr="00EB1962">
        <w:rPr>
          <w:rFonts w:ascii="Times New Roman" w:eastAsia="MS Mincho" w:hAnsi="Times New Roman"/>
          <w:sz w:val="22"/>
          <w:szCs w:val="22"/>
          <w:lang w:eastAsia="pt-BR"/>
        </w:rPr>
        <w:t>emitir</w:t>
      </w:r>
      <w:proofErr w:type="gramEnd"/>
      <w:r w:rsidRPr="00EB1962">
        <w:rPr>
          <w:rFonts w:ascii="Times New Roman" w:eastAsia="MS Mincho" w:hAnsi="Times New Roman"/>
          <w:sz w:val="22"/>
          <w:szCs w:val="22"/>
          <w:lang w:eastAsia="pt-BR"/>
        </w:rPr>
        <w:t xml:space="preserve"> parecer sobre a suficiência das informações constantes de eventuais propostas de modificações nas condições das Debêntures;</w:t>
      </w:r>
    </w:p>
    <w:p w:rsidR="00153927" w:rsidRPr="00EB1962" w:rsidRDefault="00153927" w:rsidP="00153927">
      <w:pPr>
        <w:pStyle w:val="PargrafodaLista"/>
        <w:spacing w:line="300" w:lineRule="exact"/>
        <w:rPr>
          <w:sz w:val="22"/>
          <w:szCs w:val="22"/>
        </w:rPr>
      </w:pPr>
    </w:p>
    <w:p w:rsidR="00153927" w:rsidRPr="00EB1962" w:rsidRDefault="00153927" w:rsidP="00153927">
      <w:pPr>
        <w:pStyle w:val="Level5"/>
        <w:numPr>
          <w:ilvl w:val="4"/>
          <w:numId w:val="23"/>
        </w:numPr>
        <w:tabs>
          <w:tab w:val="clear" w:pos="2721"/>
        </w:tabs>
        <w:spacing w:after="0" w:line="300" w:lineRule="exact"/>
        <w:ind w:left="709" w:firstLine="0"/>
        <w:rPr>
          <w:rFonts w:ascii="Times New Roman" w:eastAsia="MS Mincho" w:hAnsi="Times New Roman"/>
          <w:sz w:val="22"/>
          <w:szCs w:val="22"/>
          <w:lang w:eastAsia="pt-BR"/>
        </w:rPr>
      </w:pPr>
      <w:bookmarkStart w:id="233" w:name="_DV_M318"/>
      <w:bookmarkEnd w:id="233"/>
      <w:proofErr w:type="gramStart"/>
      <w:r w:rsidRPr="00EB1962">
        <w:rPr>
          <w:rFonts w:ascii="Times New Roman" w:eastAsia="MS Mincho" w:hAnsi="Times New Roman"/>
          <w:sz w:val="22"/>
          <w:szCs w:val="22"/>
          <w:lang w:eastAsia="pt-BR"/>
        </w:rPr>
        <w:t>disponibilizar</w:t>
      </w:r>
      <w:proofErr w:type="gramEnd"/>
      <w:r w:rsidRPr="00EB1962">
        <w:rPr>
          <w:rFonts w:ascii="Times New Roman" w:eastAsia="MS Mincho" w:hAnsi="Times New Roman"/>
          <w:sz w:val="22"/>
          <w:szCs w:val="22"/>
          <w:lang w:eastAsia="pt-BR"/>
        </w:rPr>
        <w:t xml:space="preserve"> aos Debenturistas e demais participantes do mercado, em sua central de atendimento e/ou website, o cálculo do Valor Nominal Unitário e dos Juros Remuneratórios; </w:t>
      </w:r>
    </w:p>
    <w:p w:rsidR="00153927" w:rsidRPr="00EB1962" w:rsidRDefault="00153927" w:rsidP="00153927">
      <w:pPr>
        <w:pStyle w:val="Level5"/>
        <w:numPr>
          <w:ilvl w:val="0"/>
          <w:numId w:val="0"/>
        </w:numPr>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widowControl w:val="0"/>
        <w:numPr>
          <w:ilvl w:val="4"/>
          <w:numId w:val="23"/>
        </w:numPr>
        <w:tabs>
          <w:tab w:val="clear" w:pos="2721"/>
          <w:tab w:val="left" w:pos="709"/>
        </w:tabs>
        <w:spacing w:after="0" w:line="300" w:lineRule="exact"/>
        <w:ind w:left="709" w:firstLine="0"/>
        <w:rPr>
          <w:rFonts w:ascii="Times New Roman" w:eastAsia="MS Mincho" w:hAnsi="Times New Roman"/>
          <w:sz w:val="22"/>
          <w:szCs w:val="22"/>
          <w:lang w:eastAsia="pt-BR"/>
        </w:rPr>
      </w:pPr>
      <w:bookmarkStart w:id="234" w:name="_DV_M319"/>
      <w:bookmarkEnd w:id="234"/>
      <w:proofErr w:type="gramStart"/>
      <w:r w:rsidRPr="00EB1962">
        <w:rPr>
          <w:rFonts w:ascii="Times New Roman" w:eastAsia="MS Mincho" w:hAnsi="Times New Roman"/>
          <w:sz w:val="22"/>
          <w:szCs w:val="22"/>
          <w:lang w:eastAsia="pt-BR"/>
        </w:rPr>
        <w:t>acompanhar</w:t>
      </w:r>
      <w:proofErr w:type="gramEnd"/>
      <w:r w:rsidRPr="00EB1962">
        <w:rPr>
          <w:rFonts w:ascii="Times New Roman" w:eastAsia="MS Mincho" w:hAnsi="Times New Roman"/>
          <w:sz w:val="22"/>
          <w:szCs w:val="22"/>
          <w:lang w:eastAsia="pt-BR"/>
        </w:rPr>
        <w:t xml:space="preserve">, por meio do sistema Cetip – </w:t>
      </w:r>
      <w:proofErr w:type="spellStart"/>
      <w:r w:rsidRPr="00EB1962">
        <w:rPr>
          <w:rFonts w:ascii="Times New Roman" w:eastAsia="MS Mincho" w:hAnsi="Times New Roman"/>
          <w:sz w:val="22"/>
          <w:szCs w:val="22"/>
          <w:lang w:eastAsia="pt-BR"/>
        </w:rPr>
        <w:t>NoMe</w:t>
      </w:r>
      <w:proofErr w:type="spellEnd"/>
      <w:r w:rsidRPr="00EB1962">
        <w:rPr>
          <w:rFonts w:ascii="Times New Roman" w:eastAsia="MS Mincho" w:hAnsi="Times New Roman"/>
          <w:sz w:val="22"/>
          <w:szCs w:val="22"/>
          <w:lang w:eastAsia="pt-BR"/>
        </w:rPr>
        <w:t xml:space="preserve">, administrado e operacionalizado pela B3 em cada data de pagamento, o pagamento dos valores devidos, conforme estipulado na presente Escritura; </w:t>
      </w:r>
    </w:p>
    <w:p w:rsidR="00153927" w:rsidRPr="00EB1962" w:rsidRDefault="00153927" w:rsidP="00153927">
      <w:pPr>
        <w:pStyle w:val="Level5"/>
        <w:widowControl w:val="0"/>
        <w:numPr>
          <w:ilvl w:val="0"/>
          <w:numId w:val="0"/>
        </w:numPr>
        <w:tabs>
          <w:tab w:val="left" w:pos="709"/>
        </w:tabs>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widowControl w:val="0"/>
        <w:numPr>
          <w:ilvl w:val="4"/>
          <w:numId w:val="23"/>
        </w:numPr>
        <w:tabs>
          <w:tab w:val="clear" w:pos="2721"/>
          <w:tab w:val="left" w:pos="709"/>
        </w:tabs>
        <w:spacing w:after="0" w:line="300" w:lineRule="exact"/>
        <w:ind w:left="709" w:firstLine="0"/>
        <w:rPr>
          <w:rFonts w:ascii="Times New Roman" w:eastAsia="MS Mincho" w:hAnsi="Times New Roman"/>
          <w:sz w:val="22"/>
          <w:szCs w:val="22"/>
          <w:lang w:eastAsia="pt-BR"/>
        </w:rPr>
      </w:pPr>
      <w:bookmarkStart w:id="235" w:name="_DV_M320"/>
      <w:bookmarkEnd w:id="235"/>
      <w:proofErr w:type="gramStart"/>
      <w:r w:rsidRPr="00EB1962">
        <w:rPr>
          <w:rFonts w:ascii="Times New Roman" w:eastAsia="MS Mincho" w:hAnsi="Times New Roman"/>
          <w:sz w:val="22"/>
          <w:szCs w:val="22"/>
          <w:lang w:eastAsia="pt-BR"/>
        </w:rPr>
        <w:t>acompanhar</w:t>
      </w:r>
      <w:proofErr w:type="gramEnd"/>
      <w:r w:rsidRPr="00EB1962">
        <w:rPr>
          <w:rFonts w:ascii="Times New Roman" w:eastAsia="MS Mincho" w:hAnsi="Times New Roman"/>
          <w:sz w:val="22"/>
          <w:szCs w:val="22"/>
          <w:lang w:eastAsia="pt-BR"/>
        </w:rPr>
        <w:t xml:space="preserve"> a manutenção dos índices financeiros previstos na alínea “</w:t>
      </w:r>
      <w:r w:rsidRPr="00EB1962">
        <w:rPr>
          <w:rFonts w:ascii="Times New Roman" w:eastAsia="MS Mincho" w:hAnsi="Times New Roman"/>
          <w:sz w:val="22"/>
          <w:szCs w:val="22"/>
          <w:lang w:eastAsia="pt-BR"/>
        </w:rPr>
        <w:fldChar w:fldCharType="begin"/>
      </w:r>
      <w:r w:rsidRPr="00EB1962">
        <w:rPr>
          <w:rFonts w:ascii="Times New Roman" w:eastAsia="MS Mincho" w:hAnsi="Times New Roman"/>
          <w:sz w:val="22"/>
          <w:szCs w:val="22"/>
          <w:lang w:eastAsia="pt-BR"/>
        </w:rPr>
        <w:instrText xml:space="preserve"> REF _Ref499713110 \r \h  \* MERGEFORMAT </w:instrText>
      </w:r>
      <w:r w:rsidRPr="00EB1962">
        <w:rPr>
          <w:rFonts w:ascii="Times New Roman" w:eastAsia="MS Mincho" w:hAnsi="Times New Roman"/>
          <w:sz w:val="22"/>
          <w:szCs w:val="22"/>
          <w:lang w:eastAsia="pt-BR"/>
        </w:rPr>
      </w:r>
      <w:r w:rsidRPr="00EB1962">
        <w:rPr>
          <w:rFonts w:ascii="Times New Roman" w:eastAsia="MS Mincho" w:hAnsi="Times New Roman"/>
          <w:sz w:val="22"/>
          <w:szCs w:val="22"/>
          <w:lang w:eastAsia="pt-BR"/>
        </w:rPr>
        <w:fldChar w:fldCharType="separate"/>
      </w:r>
      <w:r w:rsidR="006A0CCF" w:rsidRPr="00EB1962">
        <w:rPr>
          <w:rFonts w:ascii="Times New Roman" w:eastAsia="MS Mincho" w:hAnsi="Times New Roman"/>
          <w:sz w:val="22"/>
          <w:szCs w:val="22"/>
          <w:lang w:eastAsia="pt-BR"/>
        </w:rPr>
        <w:t>(v)</w:t>
      </w:r>
      <w:r w:rsidRPr="00EB1962">
        <w:rPr>
          <w:rFonts w:ascii="Times New Roman" w:eastAsia="MS Mincho" w:hAnsi="Times New Roman"/>
          <w:sz w:val="22"/>
          <w:szCs w:val="22"/>
          <w:lang w:eastAsia="pt-BR"/>
        </w:rPr>
        <w:fldChar w:fldCharType="end"/>
      </w:r>
      <w:r w:rsidRPr="00EB1962">
        <w:rPr>
          <w:rFonts w:ascii="Times New Roman" w:eastAsia="MS Mincho" w:hAnsi="Times New Roman"/>
          <w:sz w:val="22"/>
          <w:szCs w:val="22"/>
          <w:lang w:eastAsia="pt-BR"/>
        </w:rPr>
        <w:t xml:space="preserve">” da Cláusula </w:t>
      </w:r>
      <w:r w:rsidRPr="00EB1962">
        <w:rPr>
          <w:rFonts w:ascii="Times New Roman" w:eastAsia="MS Mincho" w:hAnsi="Times New Roman"/>
          <w:sz w:val="22"/>
          <w:szCs w:val="22"/>
          <w:lang w:eastAsia="pt-BR"/>
        </w:rPr>
        <w:fldChar w:fldCharType="begin"/>
      </w:r>
      <w:r w:rsidRPr="00EB1962">
        <w:rPr>
          <w:rFonts w:ascii="Times New Roman" w:eastAsia="MS Mincho" w:hAnsi="Times New Roman"/>
          <w:sz w:val="22"/>
          <w:szCs w:val="22"/>
          <w:lang w:eastAsia="pt-BR"/>
        </w:rPr>
        <w:instrText xml:space="preserve"> REF _Ref499566443 \r \h  \* MERGEFORMAT </w:instrText>
      </w:r>
      <w:r w:rsidRPr="00EB1962">
        <w:rPr>
          <w:rFonts w:ascii="Times New Roman" w:eastAsia="MS Mincho" w:hAnsi="Times New Roman"/>
          <w:sz w:val="22"/>
          <w:szCs w:val="22"/>
          <w:lang w:eastAsia="pt-BR"/>
        </w:rPr>
      </w:r>
      <w:r w:rsidRPr="00EB1962">
        <w:rPr>
          <w:rFonts w:ascii="Times New Roman" w:eastAsia="MS Mincho" w:hAnsi="Times New Roman"/>
          <w:sz w:val="22"/>
          <w:szCs w:val="22"/>
          <w:lang w:eastAsia="pt-BR"/>
        </w:rPr>
        <w:fldChar w:fldCharType="separate"/>
      </w:r>
      <w:r w:rsidR="006A0CCF" w:rsidRPr="00EB1962">
        <w:rPr>
          <w:rFonts w:ascii="Times New Roman" w:eastAsia="MS Mincho" w:hAnsi="Times New Roman"/>
          <w:sz w:val="22"/>
          <w:szCs w:val="22"/>
          <w:lang w:eastAsia="pt-BR"/>
        </w:rPr>
        <w:t>6.1</w:t>
      </w:r>
      <w:r w:rsidRPr="00EB1962">
        <w:rPr>
          <w:rFonts w:ascii="Times New Roman" w:eastAsia="MS Mincho" w:hAnsi="Times New Roman"/>
          <w:sz w:val="22"/>
          <w:szCs w:val="22"/>
          <w:lang w:eastAsia="pt-BR"/>
        </w:rPr>
        <w:fldChar w:fldCharType="end"/>
      </w:r>
      <w:r w:rsidRPr="00EB1962">
        <w:rPr>
          <w:rFonts w:ascii="Times New Roman" w:eastAsia="MS Mincho" w:hAnsi="Times New Roman"/>
          <w:sz w:val="22"/>
          <w:szCs w:val="22"/>
          <w:lang w:eastAsia="pt-BR"/>
        </w:rPr>
        <w:t xml:space="preserve"> desta Escritura, podendo o Agente Fiduciário solicitar à Emissora ou aos auditores independentes todos os eventuais esclarecimentos adicionais que se façam necessários, e informar imediatamente os titulares de Debêntures de qualquer descumprimento dos referidos índices financeiros; e</w:t>
      </w:r>
    </w:p>
    <w:p w:rsidR="00153927" w:rsidRPr="00EB1962" w:rsidRDefault="00153927" w:rsidP="00153927">
      <w:pPr>
        <w:pStyle w:val="Level5"/>
        <w:widowControl w:val="0"/>
        <w:numPr>
          <w:ilvl w:val="0"/>
          <w:numId w:val="0"/>
        </w:numPr>
        <w:tabs>
          <w:tab w:val="left" w:pos="709"/>
        </w:tabs>
        <w:spacing w:after="0" w:line="300" w:lineRule="exact"/>
        <w:ind w:left="709"/>
        <w:rPr>
          <w:rFonts w:ascii="Times New Roman" w:eastAsia="MS Mincho" w:hAnsi="Times New Roman"/>
          <w:sz w:val="22"/>
          <w:szCs w:val="22"/>
          <w:lang w:eastAsia="pt-BR"/>
        </w:rPr>
      </w:pPr>
    </w:p>
    <w:p w:rsidR="00153927" w:rsidRPr="00EB1962" w:rsidRDefault="00153927" w:rsidP="00153927">
      <w:pPr>
        <w:pStyle w:val="Level5"/>
        <w:widowControl w:val="0"/>
        <w:numPr>
          <w:ilvl w:val="4"/>
          <w:numId w:val="23"/>
        </w:numPr>
        <w:tabs>
          <w:tab w:val="clear" w:pos="2721"/>
          <w:tab w:val="left" w:pos="709"/>
        </w:tabs>
        <w:spacing w:after="0" w:line="300" w:lineRule="exact"/>
        <w:ind w:left="709" w:firstLine="0"/>
        <w:rPr>
          <w:rFonts w:ascii="Times New Roman" w:eastAsia="MS Mincho" w:hAnsi="Times New Roman"/>
          <w:sz w:val="22"/>
          <w:szCs w:val="22"/>
          <w:lang w:eastAsia="pt-BR"/>
        </w:rPr>
      </w:pPr>
      <w:proofErr w:type="gramStart"/>
      <w:r w:rsidRPr="00EB1962">
        <w:rPr>
          <w:rFonts w:ascii="Times New Roman" w:eastAsia="MS Mincho" w:hAnsi="Times New Roman"/>
          <w:sz w:val="22"/>
          <w:szCs w:val="22"/>
          <w:lang w:eastAsia="pt-BR"/>
        </w:rPr>
        <w:t>fiscalizar</w:t>
      </w:r>
      <w:proofErr w:type="gramEnd"/>
      <w:r w:rsidRPr="00EB1962">
        <w:rPr>
          <w:rFonts w:ascii="Times New Roman" w:eastAsia="MS Mincho" w:hAnsi="Times New Roman"/>
          <w:sz w:val="22"/>
          <w:szCs w:val="22"/>
          <w:lang w:eastAsia="pt-BR"/>
        </w:rPr>
        <w:t xml:space="preserve"> o cumprimento, pela Emissora, da manutenção atualizada, pelo menos anualmente e até o vencimento das Debêntures, do relatório de classificação de risco (</w:t>
      </w:r>
      <w:r w:rsidRPr="00EB1962">
        <w:rPr>
          <w:rFonts w:ascii="Times New Roman" w:eastAsia="MS Mincho" w:hAnsi="Times New Roman"/>
          <w:i/>
          <w:sz w:val="22"/>
          <w:szCs w:val="22"/>
          <w:lang w:eastAsia="pt-BR"/>
        </w:rPr>
        <w:t>rating</w:t>
      </w:r>
      <w:r w:rsidRPr="00EB1962">
        <w:rPr>
          <w:rFonts w:ascii="Times New Roman" w:eastAsia="MS Mincho" w:hAnsi="Times New Roman"/>
          <w:sz w:val="22"/>
          <w:szCs w:val="22"/>
          <w:lang w:eastAsia="pt-BR"/>
        </w:rPr>
        <w:t>) das Debêntures.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deliberado pelos Debenturistas reunidos em Assembleia Geral de Debenturistas, observados os quóruns descritos na </w:t>
      </w:r>
      <w:r w:rsidRPr="00EB1962">
        <w:rPr>
          <w:b w:val="0"/>
        </w:rPr>
        <w:fldChar w:fldCharType="begin"/>
      </w:r>
      <w:r w:rsidRPr="00EB1962">
        <w:rPr>
          <w:b w:val="0"/>
        </w:rPr>
        <w:instrText xml:space="preserve"> REF _Ref499567385 \r \h  \* MERGEFORMAT </w:instrText>
      </w:r>
      <w:r w:rsidRPr="00EB1962">
        <w:rPr>
          <w:b w:val="0"/>
        </w:rPr>
      </w:r>
      <w:r w:rsidRPr="00EB1962">
        <w:rPr>
          <w:b w:val="0"/>
        </w:rPr>
        <w:fldChar w:fldCharType="separate"/>
      </w:r>
      <w:r w:rsidR="0092358D" w:rsidRPr="00EB1962">
        <w:rPr>
          <w:b w:val="0"/>
        </w:rPr>
        <w:t xml:space="preserve"> Cláusula</w:t>
      </w:r>
      <w:r w:rsidR="006A0CCF" w:rsidRPr="00EB1962">
        <w:rPr>
          <w:b w:val="0"/>
        </w:rPr>
        <w:t xml:space="preserve"> IX</w:t>
      </w:r>
      <w:r w:rsidRPr="00EB1962">
        <w:rPr>
          <w:b w:val="0"/>
        </w:rPr>
        <w:fldChar w:fldCharType="end"/>
      </w:r>
      <w:r w:rsidRPr="00EB1962">
        <w:rPr>
          <w:b w:val="0"/>
        </w:rPr>
        <w:t xml:space="preserve"> abaixo.</w:t>
      </w:r>
    </w:p>
    <w:p w:rsidR="00153927" w:rsidRPr="00EB1962" w:rsidRDefault="00153927" w:rsidP="00153927">
      <w:pPr>
        <w:widowControl w:val="0"/>
        <w:tabs>
          <w:tab w:val="left" w:pos="720"/>
          <w:tab w:val="left" w:pos="2366"/>
        </w:tabs>
        <w:spacing w:line="300" w:lineRule="exact"/>
        <w:rPr>
          <w:rFonts w:ascii="Times New Roman" w:hAnsi="Times New Roman"/>
          <w:szCs w:val="22"/>
          <w:lang w:val="x-none"/>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O Agente Fiduciário pode se balizar nas informações que lhe forem disponibilizadas pela Emissora para acompanhar o atendimento dos índices e limites financeiros.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lastRenderedPageBreak/>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236" w:name="_Ref499567852"/>
      <w:r w:rsidRPr="00EB1962">
        <w:rPr>
          <w:b w:val="0"/>
        </w:rPr>
        <w:t>O Agente Fiduciário usará de quaisquer procedimentos judiciais ou extrajudiciais contra a Emissora para a proteção e defesa dos interesses da comunhão dos Debenturistas na realização de seus créditos, devendo, em caso de inadimplemento da Emissora, observados os termos desta Escritura e do artigo 12 da Instrução CVM 583:</w:t>
      </w:r>
      <w:bookmarkEnd w:id="236"/>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Level5"/>
        <w:widowControl w:val="0"/>
        <w:numPr>
          <w:ilvl w:val="0"/>
          <w:numId w:val="28"/>
        </w:numPr>
        <w:spacing w:after="0" w:line="300" w:lineRule="exact"/>
        <w:ind w:left="1418" w:firstLine="0"/>
        <w:rPr>
          <w:rFonts w:ascii="Times New Roman" w:hAnsi="Times New Roman"/>
          <w:sz w:val="22"/>
          <w:szCs w:val="22"/>
        </w:rPr>
      </w:pPr>
      <w:bookmarkStart w:id="237" w:name="_Ref459547583"/>
      <w:proofErr w:type="gramStart"/>
      <w:r w:rsidRPr="00EB1962">
        <w:rPr>
          <w:rFonts w:ascii="Times New Roman" w:eastAsia="MS Mincho" w:hAnsi="Times New Roman"/>
          <w:sz w:val="22"/>
          <w:szCs w:val="22"/>
          <w:lang w:eastAsia="pt-BR"/>
        </w:rPr>
        <w:t>declarar</w:t>
      </w:r>
      <w:proofErr w:type="gramEnd"/>
      <w:r w:rsidRPr="00EB1962">
        <w:rPr>
          <w:rFonts w:ascii="Times New Roman" w:eastAsia="MS Mincho" w:hAnsi="Times New Roman"/>
          <w:sz w:val="22"/>
          <w:szCs w:val="22"/>
          <w:lang w:eastAsia="pt-BR"/>
        </w:rPr>
        <w:t xml:space="preserve"> antecipadamente vencidas as Debêntures e cobrar seu principal e acessórios, observadas as condições da presente Escritura;</w:t>
      </w:r>
      <w:bookmarkEnd w:id="237"/>
    </w:p>
    <w:p w:rsidR="00153927" w:rsidRPr="00EB1962" w:rsidRDefault="00153927" w:rsidP="00153927">
      <w:pPr>
        <w:pStyle w:val="Level5"/>
        <w:widowControl w:val="0"/>
        <w:numPr>
          <w:ilvl w:val="0"/>
          <w:numId w:val="0"/>
        </w:numPr>
        <w:spacing w:after="0" w:line="300" w:lineRule="exact"/>
        <w:ind w:left="1418"/>
        <w:rPr>
          <w:rFonts w:ascii="Times New Roman" w:hAnsi="Times New Roman"/>
          <w:sz w:val="22"/>
          <w:szCs w:val="22"/>
        </w:rPr>
      </w:pPr>
    </w:p>
    <w:p w:rsidR="00153927" w:rsidRPr="00EB1962" w:rsidRDefault="00153927" w:rsidP="00153927">
      <w:pPr>
        <w:pStyle w:val="Level5"/>
        <w:widowControl w:val="0"/>
        <w:numPr>
          <w:ilvl w:val="0"/>
          <w:numId w:val="28"/>
        </w:numPr>
        <w:spacing w:after="0" w:line="300" w:lineRule="exact"/>
        <w:ind w:left="1418" w:firstLine="0"/>
        <w:rPr>
          <w:rFonts w:ascii="Times New Roman" w:hAnsi="Times New Roman"/>
          <w:sz w:val="22"/>
          <w:szCs w:val="22"/>
        </w:rPr>
      </w:pPr>
      <w:bookmarkStart w:id="238" w:name="_DV_M327"/>
      <w:bookmarkStart w:id="239" w:name="_Ref459547586"/>
      <w:bookmarkEnd w:id="238"/>
      <w:proofErr w:type="gramStart"/>
      <w:r w:rsidRPr="00EB1962">
        <w:rPr>
          <w:rFonts w:ascii="Times New Roman" w:eastAsia="MS Mincho" w:hAnsi="Times New Roman"/>
          <w:sz w:val="22"/>
          <w:szCs w:val="22"/>
          <w:lang w:eastAsia="pt-BR"/>
        </w:rPr>
        <w:t>requerer</w:t>
      </w:r>
      <w:proofErr w:type="gramEnd"/>
      <w:r w:rsidRPr="00EB1962">
        <w:rPr>
          <w:rFonts w:ascii="Times New Roman" w:eastAsia="MS Mincho" w:hAnsi="Times New Roman"/>
          <w:sz w:val="22"/>
          <w:szCs w:val="22"/>
          <w:lang w:eastAsia="pt-BR"/>
        </w:rPr>
        <w:t xml:space="preserve"> a falência da Emissora;</w:t>
      </w:r>
      <w:bookmarkEnd w:id="239"/>
    </w:p>
    <w:p w:rsidR="00153927" w:rsidRPr="00EB1962" w:rsidRDefault="00153927" w:rsidP="00153927">
      <w:pPr>
        <w:pStyle w:val="Level5"/>
        <w:widowControl w:val="0"/>
        <w:numPr>
          <w:ilvl w:val="0"/>
          <w:numId w:val="0"/>
        </w:numPr>
        <w:spacing w:after="0" w:line="300" w:lineRule="exact"/>
        <w:rPr>
          <w:rFonts w:ascii="Times New Roman" w:hAnsi="Times New Roman"/>
          <w:sz w:val="22"/>
          <w:szCs w:val="22"/>
        </w:rPr>
      </w:pPr>
    </w:p>
    <w:p w:rsidR="00153927" w:rsidRPr="00EB1962" w:rsidRDefault="00153927" w:rsidP="00153927">
      <w:pPr>
        <w:pStyle w:val="Level5"/>
        <w:widowControl w:val="0"/>
        <w:numPr>
          <w:ilvl w:val="0"/>
          <w:numId w:val="28"/>
        </w:numPr>
        <w:spacing w:after="0" w:line="300" w:lineRule="exact"/>
        <w:ind w:left="1418" w:firstLine="0"/>
        <w:rPr>
          <w:rFonts w:ascii="Times New Roman" w:hAnsi="Times New Roman"/>
          <w:sz w:val="22"/>
          <w:szCs w:val="22"/>
        </w:rPr>
      </w:pPr>
      <w:bookmarkStart w:id="240" w:name="_DV_M328"/>
      <w:bookmarkStart w:id="241" w:name="_Ref459547589"/>
      <w:bookmarkEnd w:id="240"/>
      <w:proofErr w:type="gramStart"/>
      <w:r w:rsidRPr="00EB1962">
        <w:rPr>
          <w:rFonts w:ascii="Times New Roman" w:eastAsia="MS Mincho" w:hAnsi="Times New Roman"/>
          <w:sz w:val="22"/>
          <w:szCs w:val="22"/>
          <w:lang w:eastAsia="pt-BR"/>
        </w:rPr>
        <w:t>tomar</w:t>
      </w:r>
      <w:proofErr w:type="gramEnd"/>
      <w:r w:rsidRPr="00EB1962">
        <w:rPr>
          <w:rFonts w:ascii="Times New Roman" w:eastAsia="MS Mincho" w:hAnsi="Times New Roman"/>
          <w:sz w:val="22"/>
          <w:szCs w:val="22"/>
          <w:lang w:eastAsia="pt-BR"/>
        </w:rPr>
        <w:t xml:space="preserve"> todas as providências necessárias para a realização dos créditos dos Debenturistas; e</w:t>
      </w:r>
      <w:bookmarkEnd w:id="241"/>
    </w:p>
    <w:p w:rsidR="00153927" w:rsidRPr="00EB1962" w:rsidRDefault="00153927" w:rsidP="00153927">
      <w:pPr>
        <w:pStyle w:val="PargrafodaLista"/>
        <w:rPr>
          <w:sz w:val="22"/>
          <w:szCs w:val="22"/>
        </w:rPr>
      </w:pPr>
    </w:p>
    <w:p w:rsidR="00153927" w:rsidRPr="00EB1962" w:rsidRDefault="00153927" w:rsidP="00153927">
      <w:pPr>
        <w:pStyle w:val="Level5"/>
        <w:widowControl w:val="0"/>
        <w:numPr>
          <w:ilvl w:val="0"/>
          <w:numId w:val="28"/>
        </w:numPr>
        <w:spacing w:after="0" w:line="300" w:lineRule="exact"/>
        <w:ind w:left="1418" w:firstLine="0"/>
        <w:rPr>
          <w:rFonts w:ascii="Times New Roman" w:hAnsi="Times New Roman"/>
          <w:sz w:val="22"/>
          <w:szCs w:val="22"/>
        </w:rPr>
      </w:pPr>
      <w:bookmarkStart w:id="242" w:name="_DV_M329"/>
      <w:bookmarkStart w:id="243" w:name="_Ref459547591"/>
      <w:bookmarkEnd w:id="242"/>
      <w:proofErr w:type="gramStart"/>
      <w:r w:rsidRPr="00EB1962">
        <w:rPr>
          <w:rFonts w:ascii="Times New Roman" w:eastAsia="MS Mincho" w:hAnsi="Times New Roman"/>
          <w:sz w:val="22"/>
          <w:szCs w:val="22"/>
          <w:lang w:eastAsia="pt-BR"/>
        </w:rPr>
        <w:t>representar</w:t>
      </w:r>
      <w:proofErr w:type="gramEnd"/>
      <w:r w:rsidRPr="00EB1962">
        <w:rPr>
          <w:rFonts w:ascii="Times New Roman" w:eastAsia="MS Mincho" w:hAnsi="Times New Roman"/>
          <w:sz w:val="22"/>
          <w:szCs w:val="22"/>
          <w:lang w:eastAsia="pt-BR"/>
        </w:rPr>
        <w:t xml:space="preserve"> os Debenturistas em processo de falência, recuperação judicial e extrajudicial, intervenção ou liquidação da Emissora.</w:t>
      </w:r>
      <w:bookmarkEnd w:id="243"/>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O Agente Fiduciário somente se eximirá da responsabilidade pela não adoção das medidas contempladas na Cláusula </w:t>
      </w:r>
      <w:r w:rsidRPr="00EB1962">
        <w:rPr>
          <w:b w:val="0"/>
        </w:rPr>
        <w:fldChar w:fldCharType="begin"/>
      </w:r>
      <w:r w:rsidRPr="00EB1962">
        <w:rPr>
          <w:b w:val="0"/>
        </w:rPr>
        <w:instrText xml:space="preserve"> REF _Ref499567852 \r \h  \* MERGEFORMAT </w:instrText>
      </w:r>
      <w:r w:rsidRPr="00EB1962">
        <w:rPr>
          <w:b w:val="0"/>
        </w:rPr>
      </w:r>
      <w:r w:rsidRPr="00EB1962">
        <w:rPr>
          <w:b w:val="0"/>
        </w:rPr>
        <w:fldChar w:fldCharType="separate"/>
      </w:r>
      <w:r w:rsidR="006A0CCF" w:rsidRPr="00EB1962">
        <w:rPr>
          <w:b w:val="0"/>
        </w:rPr>
        <w:t>8.5.6</w:t>
      </w:r>
      <w:r w:rsidRPr="00EB1962">
        <w:rPr>
          <w:b w:val="0"/>
        </w:rPr>
        <w:fldChar w:fldCharType="end"/>
      </w:r>
      <w:r w:rsidRPr="00EB1962">
        <w:rPr>
          <w:b w:val="0"/>
        </w:rPr>
        <w:t xml:space="preserve"> acima, mediante a aprovação em Assembleia Geral de Debenturistas por Debenturistas que representam, no mínimo, 2/3 (dois terços) das Debêntures em Circulação.</w:t>
      </w:r>
    </w:p>
    <w:p w:rsidR="00153927" w:rsidRPr="00EB1962" w:rsidRDefault="00153927" w:rsidP="00153927">
      <w:pPr>
        <w:widowControl w:val="0"/>
        <w:tabs>
          <w:tab w:val="left" w:pos="720"/>
          <w:tab w:val="left" w:pos="2366"/>
        </w:tabs>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pPr>
      <w:bookmarkStart w:id="244" w:name="_DV_M347"/>
      <w:bookmarkStart w:id="245" w:name="_DV_M348"/>
      <w:bookmarkStart w:id="246" w:name="_DV_M349"/>
      <w:bookmarkStart w:id="247" w:name="_DV_M350"/>
      <w:bookmarkStart w:id="248" w:name="_Toc327379530"/>
      <w:bookmarkEnd w:id="244"/>
      <w:bookmarkEnd w:id="245"/>
      <w:bookmarkEnd w:id="246"/>
      <w:bookmarkEnd w:id="247"/>
      <w:r w:rsidRPr="00EB1962">
        <w:br/>
      </w:r>
      <w:bookmarkStart w:id="249" w:name="_Ref499567385"/>
      <w:r w:rsidRPr="00EB1962">
        <w:t>ASSEMBLEIA GERAL DE DEBENTURISTAS</w:t>
      </w:r>
      <w:bookmarkEnd w:id="248"/>
      <w:bookmarkEnd w:id="249"/>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Convocação</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Os Debenturistas poderão, a qualquer tempo, reunir-se em assembleia geral (“</w:t>
      </w:r>
      <w:r w:rsidRPr="00EB1962">
        <w:rPr>
          <w:b w:val="0"/>
          <w:u w:val="single"/>
        </w:rPr>
        <w:t>Assembleia Geral de Debenturistas</w:t>
      </w:r>
      <w:r w:rsidRPr="00EB1962">
        <w:rPr>
          <w:b w:val="0"/>
        </w:rPr>
        <w:t xml:space="preserve">”), de acordo com o disposto no artigo 71 da Lei das Sociedades por Ações, a fim de deliberarem sobre matéria de interesse da comunhão dos Debenturistas. A Assembleia Geral de Debenturistas pode ser convocada pelo Agente Fiduciário, pela Emissora, por Debenturistas que representem 10% (dez por cento), no mínimo, das Debêntures em Circulação, ou pela CVM.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 convocação das Assembleias Gerais de Debenturistas se dará mediante anúncio publicado, pelo menos 3 (três) vezes, nos órgãos de imprensa nos quais a Emissora deve efetuar </w:t>
      </w:r>
      <w:r w:rsidRPr="00EB1962">
        <w:rPr>
          <w:b w:val="0"/>
        </w:rPr>
        <w:lastRenderedPageBreak/>
        <w:t>suas publicações, respeitadas outras regras relacionadas à publicação de anúncio de convocação de assembleias gerais constantes da Lei das Sociedades por Ações, da regulamentação aplicável e desta Escritura.</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Independentemente das formalidades previstas na legislação aplicável e nesta Escritura, será considerada regular a Assembleia Geral de Debenturistas a que comparecerem os titulares de todas as Debêntures em Circulação, independentemente de publicações e/ou avisos.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153927" w:rsidRPr="00EB1962" w:rsidRDefault="00153927" w:rsidP="00153927">
      <w:pPr>
        <w:widowControl w:val="0"/>
        <w:tabs>
          <w:tab w:val="left" w:pos="720"/>
          <w:tab w:val="left" w:pos="2366"/>
        </w:tabs>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bookmarkStart w:id="250" w:name="_Ref499567167"/>
      <w:r w:rsidRPr="00EB1962">
        <w:rPr>
          <w:b w:val="0"/>
          <w:u w:val="single"/>
        </w:rPr>
        <w:t>Quórum de Instalação</w:t>
      </w:r>
      <w:r w:rsidRPr="00EB1962">
        <w:rPr>
          <w:b w:val="0"/>
          <w:lang w:val="pt-BR"/>
        </w:rPr>
        <w:t>.</w:t>
      </w:r>
      <w:bookmarkEnd w:id="250"/>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Pr="00EB1962">
        <w:rPr>
          <w:b w:val="0"/>
          <w:u w:val="single"/>
        </w:rPr>
        <w:t>Quórum de Instalação</w:t>
      </w:r>
      <w:r w:rsidRPr="00EB1962">
        <w:rPr>
          <w:b w:val="0"/>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Para efeito do disposto nesta Escritura, inclusive para fins de verificação de quóruns de instalação e deliberação, define-se como “</w:t>
      </w:r>
      <w:r w:rsidRPr="00EB1962">
        <w:rPr>
          <w:b w:val="0"/>
          <w:u w:val="single"/>
        </w:rPr>
        <w:t>Debêntures em Circulação</w:t>
      </w:r>
      <w:r w:rsidRPr="00EB1962">
        <w:rPr>
          <w:b w:val="0"/>
        </w:rPr>
        <w:t xml:space="preserve">” todas as Debêntures subscritas, integralizadas e não resgatadas, excluídas aquelas mantidas em tesouraria pela Emissora e as de titularidade de empresas controladas ou coligadas da Emissora (diretas ou indiretas), controladoras (ou grupo de Controle) da Emissora, sociedades sob controle comum, administradores da Emissora, incluindo, mas não se limitando a, pessoas direta ou indiretamente relacionadas a qualquer das pessoas anteriormente mencionadas.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Mesa Diretora</w:t>
      </w:r>
      <w:r w:rsidRPr="00EB1962">
        <w:rPr>
          <w:b w:val="0"/>
          <w:lang w:val="pt-BR"/>
        </w:rPr>
        <w:t xml:space="preserve">. </w:t>
      </w:r>
      <w:r w:rsidRPr="00EB1962">
        <w:rPr>
          <w:b w:val="0"/>
        </w:rPr>
        <w:t>A presidência da Assembleia Geral de Debenturistas caberá ao Debenturista eleito pela comunhão dos Debenturistas ou àquele que for designado pela CVM.</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Quórum de Deliberação</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Cada Debênture em Circulação conferirá a seu titular o direito a um voto nas Assembleias Gerais de Debenturistas, cujas deliberações, ressalvadas as exceções previstas nesta Escritura, serão tomadas por Debenturistas representando, no mínimo, 2/3 (dois terços) das Debêntures em Circulação, sendo admitida a constituição de mandatários, Debenturistas ou não.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bookmarkStart w:id="251" w:name="_Ref499567933"/>
      <w:r w:rsidRPr="00EB1962">
        <w:rPr>
          <w:b w:val="0"/>
        </w:rPr>
        <w:t>As deliberações que digam respeito à modificação (a) da Data de Vencimento das Debêntures; (b) das condições de amortização do Valor Nominal Unitário das Debêntures; (c) das condições relativas aos Juros Remuneratórios; (d) das hipóteses de vencimento antecipado previstas na Cláusula </w:t>
      </w:r>
      <w:r w:rsidRPr="00EB1962">
        <w:rPr>
          <w:b w:val="0"/>
        </w:rPr>
        <w:fldChar w:fldCharType="begin"/>
      </w:r>
      <w:r w:rsidRPr="00EB1962">
        <w:rPr>
          <w:b w:val="0"/>
        </w:rPr>
        <w:instrText xml:space="preserve"> REF _Ref499566443 \r \h  \* MERGEFORMAT </w:instrText>
      </w:r>
      <w:r w:rsidRPr="00EB1962">
        <w:rPr>
          <w:b w:val="0"/>
        </w:rPr>
      </w:r>
      <w:r w:rsidRPr="00EB1962">
        <w:rPr>
          <w:b w:val="0"/>
        </w:rPr>
        <w:fldChar w:fldCharType="separate"/>
      </w:r>
      <w:r w:rsidR="006A0CCF" w:rsidRPr="00EB1962">
        <w:rPr>
          <w:b w:val="0"/>
        </w:rPr>
        <w:t>6.1</w:t>
      </w:r>
      <w:r w:rsidRPr="00EB1962">
        <w:rPr>
          <w:b w:val="0"/>
        </w:rPr>
        <w:fldChar w:fldCharType="end"/>
      </w:r>
      <w:r w:rsidRPr="00EB1962">
        <w:rPr>
          <w:b w:val="0"/>
        </w:rPr>
        <w:t xml:space="preserve"> desta Escritura; ou (e) de qualquer um dos quóruns de deliberação da Assembleia Geral de Debenturistas previstos na presente Escritura, deverão ser deliberadas por Debenturistas que representem, no mínimo, 90% (noventa 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EB1962">
        <w:rPr>
          <w:b w:val="0"/>
        </w:rPr>
        <w:fldChar w:fldCharType="begin"/>
      </w:r>
      <w:r w:rsidRPr="00EB1962">
        <w:rPr>
          <w:b w:val="0"/>
        </w:rPr>
        <w:instrText xml:space="preserve"> REF _Ref499567907 \r \h  \* MERGEFORMAT </w:instrText>
      </w:r>
      <w:r w:rsidRPr="00EB1962">
        <w:rPr>
          <w:b w:val="0"/>
        </w:rPr>
      </w:r>
      <w:r w:rsidRPr="00EB1962">
        <w:rPr>
          <w:b w:val="0"/>
        </w:rPr>
        <w:fldChar w:fldCharType="separate"/>
      </w:r>
      <w:r w:rsidR="006A0CCF" w:rsidRPr="00EB1962">
        <w:rPr>
          <w:b w:val="0"/>
        </w:rPr>
        <w:t>6.1.3.1</w:t>
      </w:r>
      <w:r w:rsidRPr="00EB1962">
        <w:rPr>
          <w:b w:val="0"/>
        </w:rPr>
        <w:fldChar w:fldCharType="end"/>
      </w:r>
      <w:r w:rsidRPr="00EB1962">
        <w:rPr>
          <w:b w:val="0"/>
        </w:rPr>
        <w:t xml:space="preserve"> acima.</w:t>
      </w:r>
      <w:bookmarkEnd w:id="251"/>
      <w:r w:rsidRPr="00EB1962">
        <w:rPr>
          <w:b w:val="0"/>
        </w:rPr>
        <w:t xml:space="preserve">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r w:rsidRPr="00EB1962">
        <w:rPr>
          <w:b w:val="0"/>
        </w:rPr>
        <w:t>Não obstante os quóruns específicos previstos na Cláusula </w:t>
      </w:r>
      <w:r w:rsidRPr="00EB1962">
        <w:rPr>
          <w:b w:val="0"/>
        </w:rPr>
        <w:fldChar w:fldCharType="begin"/>
      </w:r>
      <w:r w:rsidRPr="00EB1962">
        <w:rPr>
          <w:b w:val="0"/>
        </w:rPr>
        <w:instrText xml:space="preserve"> REF _Ref499567933 \r \h  \* MERGEFORMAT </w:instrText>
      </w:r>
      <w:r w:rsidRPr="00EB1962">
        <w:rPr>
          <w:b w:val="0"/>
        </w:rPr>
      </w:r>
      <w:r w:rsidRPr="00EB1962">
        <w:rPr>
          <w:b w:val="0"/>
        </w:rPr>
        <w:fldChar w:fldCharType="separate"/>
      </w:r>
      <w:r w:rsidR="006A0CCF" w:rsidRPr="00EB1962">
        <w:rPr>
          <w:b w:val="0"/>
        </w:rPr>
        <w:t>9.4.2</w:t>
      </w:r>
      <w:r w:rsidRPr="00EB1962">
        <w:rPr>
          <w:b w:val="0"/>
        </w:rPr>
        <w:fldChar w:fldCharType="end"/>
      </w:r>
      <w:r w:rsidRPr="00EB1962">
        <w:rPr>
          <w:b w:val="0"/>
        </w:rPr>
        <w:t xml:space="preserve"> acima, as deliberações que digam respeito à renúncia ou perdão temporário (pedido de </w:t>
      </w:r>
      <w:proofErr w:type="spellStart"/>
      <w:r w:rsidRPr="00EB1962">
        <w:rPr>
          <w:b w:val="0"/>
          <w:i/>
        </w:rPr>
        <w:t>waiver</w:t>
      </w:r>
      <w:proofErr w:type="spellEnd"/>
      <w:r w:rsidRPr="00EB1962">
        <w:rPr>
          <w:b w:val="0"/>
        </w:rPr>
        <w:t xml:space="preserve">) de quaisquer Eventos de Inadimplemento que possam resultar em vencimento antecipado das Debêntures, conforme disposto nas Cláusulas </w:t>
      </w:r>
      <w:r w:rsidRPr="00EB1962">
        <w:rPr>
          <w:b w:val="0"/>
        </w:rPr>
        <w:fldChar w:fldCharType="begin"/>
      </w:r>
      <w:r w:rsidRPr="00EB1962">
        <w:rPr>
          <w:b w:val="0"/>
        </w:rPr>
        <w:instrText xml:space="preserve"> REF _Ref499566443 \r \h  \* MERGEFORMAT </w:instrText>
      </w:r>
      <w:r w:rsidRPr="00EB1962">
        <w:rPr>
          <w:b w:val="0"/>
        </w:rPr>
      </w:r>
      <w:r w:rsidRPr="00EB1962">
        <w:rPr>
          <w:b w:val="0"/>
        </w:rPr>
        <w:fldChar w:fldCharType="separate"/>
      </w:r>
      <w:r w:rsidR="006A0CCF" w:rsidRPr="00EB1962">
        <w:rPr>
          <w:b w:val="0"/>
        </w:rPr>
        <w:t>6.1</w:t>
      </w:r>
      <w:r w:rsidRPr="00EB1962">
        <w:rPr>
          <w:b w:val="0"/>
        </w:rPr>
        <w:fldChar w:fldCharType="end"/>
      </w:r>
      <w:r w:rsidRPr="00EB1962">
        <w:rPr>
          <w:b w:val="0"/>
        </w:rPr>
        <w:t xml:space="preserve"> e </w:t>
      </w:r>
      <w:r w:rsidRPr="00EB1962">
        <w:rPr>
          <w:b w:val="0"/>
        </w:rPr>
        <w:fldChar w:fldCharType="begin"/>
      </w:r>
      <w:r w:rsidRPr="00EB1962">
        <w:rPr>
          <w:b w:val="0"/>
        </w:rPr>
        <w:instrText xml:space="preserve"> REF _Ref499567036 \r \h  \* MERGEFORMAT </w:instrText>
      </w:r>
      <w:r w:rsidRPr="00EB1962">
        <w:rPr>
          <w:b w:val="0"/>
        </w:rPr>
      </w:r>
      <w:r w:rsidRPr="00EB1962">
        <w:rPr>
          <w:b w:val="0"/>
        </w:rPr>
        <w:fldChar w:fldCharType="separate"/>
      </w:r>
      <w:r w:rsidR="006A0CCF" w:rsidRPr="00EB1962">
        <w:rPr>
          <w:b w:val="0"/>
        </w:rPr>
        <w:t>6.1.1</w:t>
      </w:r>
      <w:r w:rsidRPr="00EB1962">
        <w:rPr>
          <w:b w:val="0"/>
        </w:rPr>
        <w:fldChar w:fldCharType="end"/>
      </w:r>
      <w:r w:rsidRPr="00EB1962">
        <w:rPr>
          <w:b w:val="0"/>
        </w:rPr>
        <w:t xml:space="preserve"> acima, dependerão da aprovação de Debenturistas que representem, no mínimo, 2/3 (dois terços) das Debêntures em Circulação.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3"/>
          <w:numId w:val="26"/>
        </w:numPr>
        <w:tabs>
          <w:tab w:val="clear" w:pos="2366"/>
        </w:tabs>
        <w:spacing w:line="300" w:lineRule="exact"/>
        <w:jc w:val="both"/>
        <w:rPr>
          <w:b w:val="0"/>
        </w:rPr>
      </w:pPr>
      <w:bookmarkStart w:id="252" w:name="_Ref130286715"/>
      <w:r w:rsidRPr="00EB1962">
        <w:rPr>
          <w:b w:val="0"/>
        </w:rPr>
        <w:t>Não estão incluídos no quórum a que se refere a Cláusula </w:t>
      </w:r>
      <w:r w:rsidRPr="00EB1962">
        <w:rPr>
          <w:b w:val="0"/>
        </w:rPr>
        <w:fldChar w:fldCharType="begin"/>
      </w:r>
      <w:r w:rsidRPr="00EB1962">
        <w:rPr>
          <w:b w:val="0"/>
        </w:rPr>
        <w:instrText xml:space="preserve"> REF _Ref499567933 \r \h  \* MERGEFORMAT </w:instrText>
      </w:r>
      <w:r w:rsidRPr="00EB1962">
        <w:rPr>
          <w:b w:val="0"/>
        </w:rPr>
      </w:r>
      <w:r w:rsidRPr="00EB1962">
        <w:rPr>
          <w:b w:val="0"/>
        </w:rPr>
        <w:fldChar w:fldCharType="separate"/>
      </w:r>
      <w:r w:rsidR="006A0CCF" w:rsidRPr="00EB1962">
        <w:rPr>
          <w:b w:val="0"/>
        </w:rPr>
        <w:t>9.4.2</w:t>
      </w:r>
      <w:r w:rsidRPr="00EB1962">
        <w:rPr>
          <w:b w:val="0"/>
        </w:rPr>
        <w:fldChar w:fldCharType="end"/>
      </w:r>
      <w:r w:rsidRPr="00EB1962">
        <w:rPr>
          <w:b w:val="0"/>
        </w:rPr>
        <w:t xml:space="preserve"> acima </w:t>
      </w:r>
      <w:bookmarkEnd w:id="252"/>
      <w:r w:rsidRPr="00EB1962">
        <w:rPr>
          <w:b w:val="0"/>
        </w:rPr>
        <w:t>os quóruns expressamente previstos em outras cláusulas desta Escritura.</w:t>
      </w:r>
    </w:p>
    <w:p w:rsidR="00153927" w:rsidRPr="00EB1962" w:rsidRDefault="00153927" w:rsidP="00153927">
      <w:pPr>
        <w:widowControl w:val="0"/>
        <w:tabs>
          <w:tab w:val="left" w:pos="720"/>
          <w:tab w:val="left" w:pos="2366"/>
        </w:tabs>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pPr>
      <w:bookmarkStart w:id="253" w:name="_DV_M404"/>
      <w:bookmarkEnd w:id="253"/>
      <w:r w:rsidRPr="00EB1962">
        <w:rPr>
          <w:b w:val="0"/>
          <w:u w:val="single"/>
        </w:rPr>
        <w:t>Outras disposições aplicáveis à Assembleia Geral de Debenturistas</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O Agente Fiduciário deverá comparecer às Assembleias Gerais de Debenturistas e prestar aos Debenturistas as informações que lhe forem solicitadas.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Aplicar-se-á às Assembleias Gerais de Debenturistas, no que couber, o disposto na Lei das Sociedades por Ações sobre a assembleia geral de acionistas.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As deliberações tomadas pelos Debenturistas nas Assembleias Gerais de Debenturistas, desde que observados os quóruns nesta Escritura, vincularão a Emissora e a Interveniente Garantidora, e obrigarão todos os titulares de Debêntures, independentemente de terem comparecido à Assembleia Geral de Debenturistas ou do voto proferido nas respectivas Assembleias Gerais de Debenturistas.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rPr>
          <w:lang w:val="pt-BR"/>
        </w:rPr>
      </w:pPr>
      <w:bookmarkStart w:id="254" w:name="_Toc327379531"/>
      <w:r w:rsidRPr="00EB1962">
        <w:br/>
        <w:t>DECLARAÇÕES E GARANTIAS DA EMISSORA</w:t>
      </w:r>
      <w:bookmarkEnd w:id="254"/>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rPr>
        <w:t>A Emissora declara e garante ao Agente Fiduciário, na data da assinatura desta Escritura, que:</w:t>
      </w:r>
    </w:p>
    <w:p w:rsidR="00153927" w:rsidRPr="00EB1962" w:rsidRDefault="00153927" w:rsidP="00153927">
      <w:pPr>
        <w:widowControl w:val="0"/>
        <w:tabs>
          <w:tab w:val="left" w:pos="709"/>
        </w:tabs>
        <w:spacing w:line="300" w:lineRule="exact"/>
        <w:ind w:left="709" w:hanging="709"/>
        <w:rPr>
          <w:rFonts w:ascii="Times New Roman" w:hAnsi="Times New Roman"/>
          <w:szCs w:val="22"/>
        </w:rPr>
      </w:pPr>
    </w:p>
    <w:p w:rsidR="00153927" w:rsidRPr="00EB1962" w:rsidRDefault="00153927" w:rsidP="00153927">
      <w:pPr>
        <w:pStyle w:val="p0"/>
        <w:numPr>
          <w:ilvl w:val="1"/>
          <w:numId w:val="29"/>
        </w:numPr>
        <w:tabs>
          <w:tab w:val="clear" w:pos="720"/>
        </w:tabs>
        <w:spacing w:line="300" w:lineRule="exact"/>
        <w:ind w:left="709" w:firstLine="0"/>
        <w:rPr>
          <w:rFonts w:ascii="Times New Roman" w:eastAsia="Arial Unicode MS" w:hAnsi="Times New Roman" w:cs="Times New Roman"/>
          <w:sz w:val="22"/>
          <w:szCs w:val="22"/>
        </w:rPr>
      </w:pPr>
      <w:proofErr w:type="spellStart"/>
      <w:proofErr w:type="gramStart"/>
      <w:r w:rsidRPr="00EB1962">
        <w:rPr>
          <w:rFonts w:ascii="Times New Roman" w:eastAsia="Arial Unicode MS" w:hAnsi="Times New Roman" w:cs="Times New Roman"/>
          <w:sz w:val="22"/>
          <w:szCs w:val="22"/>
        </w:rPr>
        <w:t>é</w:t>
      </w:r>
      <w:proofErr w:type="spellEnd"/>
      <w:proofErr w:type="gramEnd"/>
      <w:r w:rsidRPr="00EB1962">
        <w:rPr>
          <w:rFonts w:ascii="Times New Roman" w:eastAsia="Arial Unicode MS" w:hAnsi="Times New Roman" w:cs="Times New Roman"/>
          <w:sz w:val="22"/>
          <w:szCs w:val="22"/>
        </w:rPr>
        <w:t xml:space="preserve"> sociedade anônima de capital aberto, devidamente constituída e validamente existente segundo as leis da República Federativa do Brasil</w:t>
      </w:r>
      <w:bookmarkStart w:id="255" w:name="_DV_C328"/>
      <w:r w:rsidRPr="00EB1962">
        <w:rPr>
          <w:rFonts w:ascii="Times New Roman" w:eastAsia="Arial Unicode MS" w:hAnsi="Times New Roman" w:cs="Times New Roman"/>
          <w:sz w:val="22"/>
          <w:szCs w:val="22"/>
        </w:rPr>
        <w:t>, e está devidamente autorizada a desempenhar as atividades descritas em seu objeto social</w:t>
      </w:r>
      <w:bookmarkEnd w:id="255"/>
      <w:r w:rsidRPr="00EB1962">
        <w:rPr>
          <w:rFonts w:ascii="Times New Roman" w:eastAsia="Arial Unicode MS" w:hAnsi="Times New Roman" w:cs="Times New Roman"/>
          <w:sz w:val="22"/>
          <w:szCs w:val="22"/>
        </w:rPr>
        <w:t>;</w:t>
      </w:r>
    </w:p>
    <w:p w:rsidR="00153927" w:rsidRPr="00EB1962" w:rsidRDefault="00153927" w:rsidP="00153927">
      <w:pPr>
        <w:pStyle w:val="p0"/>
        <w:tabs>
          <w:tab w:val="clear" w:pos="720"/>
          <w:tab w:val="left" w:pos="900"/>
        </w:tabs>
        <w:spacing w:line="300" w:lineRule="exact"/>
        <w:ind w:left="709"/>
        <w:rPr>
          <w:rFonts w:ascii="Times New Roman" w:eastAsia="Arial Unicode MS" w:hAnsi="Times New Roman" w:cs="Times New Roman"/>
          <w:sz w:val="22"/>
          <w:szCs w:val="22"/>
        </w:rPr>
      </w:pPr>
    </w:p>
    <w:p w:rsidR="00153927" w:rsidRPr="00EB1962" w:rsidRDefault="00153927" w:rsidP="00153927">
      <w:pPr>
        <w:pStyle w:val="p0"/>
        <w:numPr>
          <w:ilvl w:val="1"/>
          <w:numId w:val="29"/>
        </w:numPr>
        <w:tabs>
          <w:tab w:val="clear" w:pos="720"/>
        </w:tabs>
        <w:spacing w:line="300" w:lineRule="exact"/>
        <w:ind w:left="709" w:firstLine="0"/>
        <w:rPr>
          <w:rFonts w:ascii="Times New Roman" w:eastAsia="Arial Unicode MS" w:hAnsi="Times New Roman" w:cs="Times New Roman"/>
          <w:sz w:val="22"/>
          <w:szCs w:val="22"/>
        </w:rPr>
      </w:pPr>
      <w:proofErr w:type="gramStart"/>
      <w:r w:rsidRPr="00EB1962">
        <w:rPr>
          <w:rFonts w:ascii="Times New Roman" w:eastAsia="Arial Unicode MS" w:hAnsi="Times New Roman" w:cs="Times New Roman"/>
          <w:sz w:val="22"/>
          <w:szCs w:val="22"/>
        </w:rPr>
        <w:t>está</w:t>
      </w:r>
      <w:proofErr w:type="gramEnd"/>
      <w:r w:rsidRPr="00EB1962">
        <w:rPr>
          <w:rFonts w:ascii="Times New Roman" w:eastAsia="Arial Unicode MS" w:hAnsi="Times New Roman" w:cs="Times New Roman"/>
          <w:sz w:val="22"/>
          <w:szCs w:val="22"/>
        </w:rPr>
        <w:t xml:space="preserve"> devidamente autorizada a celebrar esta Escritura e a cumprir com todas as obrigações previstas, tendo sido satisfeitos todos os requisitos legais, contratuais e estatutários necessários para tanto;</w:t>
      </w:r>
    </w:p>
    <w:p w:rsidR="00153927" w:rsidRPr="00EB1962" w:rsidRDefault="00153927" w:rsidP="00153927">
      <w:pPr>
        <w:pStyle w:val="p0"/>
        <w:tabs>
          <w:tab w:val="clear" w:pos="720"/>
          <w:tab w:val="left" w:pos="900"/>
        </w:tabs>
        <w:spacing w:line="300" w:lineRule="exact"/>
        <w:ind w:left="709"/>
        <w:rPr>
          <w:rFonts w:ascii="Times New Roman" w:eastAsia="Arial Unicode MS" w:hAnsi="Times New Roman" w:cs="Times New Roman"/>
          <w:sz w:val="22"/>
          <w:szCs w:val="22"/>
        </w:rPr>
      </w:pPr>
    </w:p>
    <w:p w:rsidR="00153927" w:rsidRPr="00EB1962" w:rsidRDefault="00153927" w:rsidP="00153927">
      <w:pPr>
        <w:pStyle w:val="p0"/>
        <w:numPr>
          <w:ilvl w:val="1"/>
          <w:numId w:val="29"/>
        </w:numPr>
        <w:tabs>
          <w:tab w:val="clear" w:pos="720"/>
        </w:tabs>
        <w:spacing w:line="300" w:lineRule="exact"/>
        <w:ind w:left="709" w:firstLine="0"/>
        <w:rPr>
          <w:rFonts w:ascii="Times New Roman" w:hAnsi="Times New Roman" w:cs="Times New Roman"/>
          <w:sz w:val="22"/>
          <w:szCs w:val="22"/>
        </w:rPr>
      </w:pPr>
      <w:bookmarkStart w:id="256" w:name="_DV_M402"/>
      <w:bookmarkStart w:id="257" w:name="_DV_M403"/>
      <w:bookmarkStart w:id="258" w:name="_DV_M405"/>
      <w:bookmarkEnd w:id="256"/>
      <w:bookmarkEnd w:id="257"/>
      <w:bookmarkEnd w:id="258"/>
      <w:proofErr w:type="gramStart"/>
      <w:r w:rsidRPr="00EB1962">
        <w:rPr>
          <w:rFonts w:ascii="Times New Roman" w:hAnsi="Times New Roman" w:cs="Times New Roman"/>
          <w:sz w:val="22"/>
          <w:szCs w:val="22"/>
        </w:rPr>
        <w:t>as</w:t>
      </w:r>
      <w:proofErr w:type="gramEnd"/>
      <w:r w:rsidRPr="00EB1962">
        <w:rPr>
          <w:rFonts w:ascii="Times New Roman" w:hAnsi="Times New Roman" w:cs="Times New Roman"/>
          <w:sz w:val="22"/>
          <w:szCs w:val="22"/>
        </w:rPr>
        <w:t xml:space="preserve"> obrigações assumidas nesta Escritura constituem obrigações legalmente válidas e vinculantes da Emissora, exequíveis de acordo com seus termos e condições, com força de título </w:t>
      </w:r>
      <w:r w:rsidRPr="00EB1962">
        <w:rPr>
          <w:rFonts w:ascii="Times New Roman" w:eastAsia="Arial Unicode MS" w:hAnsi="Times New Roman" w:cs="Times New Roman"/>
          <w:sz w:val="22"/>
          <w:szCs w:val="22"/>
        </w:rPr>
        <w:t>executivo</w:t>
      </w:r>
      <w:r w:rsidRPr="00EB1962">
        <w:rPr>
          <w:rFonts w:ascii="Times New Roman" w:hAnsi="Times New Roman" w:cs="Times New Roman"/>
          <w:sz w:val="22"/>
          <w:szCs w:val="22"/>
        </w:rPr>
        <w:t xml:space="preserve"> extrajudicial nos termos do artigo 784 do Código de Processo Civil, exceto que sua execução poderá estar limitada por leis relativas à falência, insolvência, recuperação, liquidação ou leis similares afetando a execução de direitos de credores em geral; </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pStyle w:val="p0"/>
        <w:numPr>
          <w:ilvl w:val="1"/>
          <w:numId w:val="29"/>
        </w:numPr>
        <w:tabs>
          <w:tab w:val="clear" w:pos="720"/>
        </w:tabs>
        <w:spacing w:line="300" w:lineRule="exact"/>
        <w:ind w:left="709" w:firstLine="0"/>
        <w:rPr>
          <w:rFonts w:ascii="Times New Roman" w:hAnsi="Times New Roman" w:cs="Times New Roman"/>
          <w:sz w:val="22"/>
          <w:szCs w:val="22"/>
        </w:rPr>
      </w:pPr>
      <w:r w:rsidRPr="00EB1962">
        <w:rPr>
          <w:rFonts w:ascii="Times New Roman" w:hAnsi="Times New Roman" w:cs="Times New Roman"/>
          <w:sz w:val="22"/>
          <w:szCs w:val="22"/>
        </w:rPr>
        <w:t>a celebração da presente Escritura (i) não infringe nem viola nenhuma disposição de seu estatuto social; (</w:t>
      </w:r>
      <w:proofErr w:type="spellStart"/>
      <w:r w:rsidRPr="00EB1962">
        <w:rPr>
          <w:rFonts w:ascii="Times New Roman" w:hAnsi="Times New Roman" w:cs="Times New Roman"/>
          <w:sz w:val="22"/>
          <w:szCs w:val="22"/>
        </w:rPr>
        <w:t>ii</w:t>
      </w:r>
      <w:proofErr w:type="spellEnd"/>
      <w:r w:rsidRPr="00EB1962">
        <w:rPr>
          <w:rFonts w:ascii="Times New Roman" w:hAnsi="Times New Roman" w:cs="Times New Roman"/>
          <w:sz w:val="22"/>
          <w:szCs w:val="22"/>
        </w:rPr>
        <w:t xml:space="preserve">) não infringe nem viola nenhuma disposição ou </w:t>
      </w:r>
      <w:r w:rsidRPr="00EB1962">
        <w:rPr>
          <w:rFonts w:ascii="Times New Roman" w:eastAsia="Arial Unicode MS" w:hAnsi="Times New Roman" w:cs="Times New Roman"/>
          <w:sz w:val="22"/>
          <w:szCs w:val="22"/>
        </w:rPr>
        <w:t>cláusula</w:t>
      </w:r>
      <w:r w:rsidRPr="00EB1962">
        <w:rPr>
          <w:rFonts w:ascii="Times New Roman" w:hAnsi="Times New Roman" w:cs="Times New Roman"/>
          <w:sz w:val="22"/>
          <w:szCs w:val="22"/>
        </w:rPr>
        <w:t xml:space="preserve"> contida em acordo, contrato ou avença de que seja parte, nem causará a rescisão ou vencimento antecipado de qualquer desses instrumentos; (</w:t>
      </w:r>
      <w:proofErr w:type="spellStart"/>
      <w:r w:rsidRPr="00EB1962">
        <w:rPr>
          <w:rFonts w:ascii="Times New Roman" w:hAnsi="Times New Roman" w:cs="Times New Roman"/>
          <w:sz w:val="22"/>
          <w:szCs w:val="22"/>
        </w:rPr>
        <w:t>iii</w:t>
      </w:r>
      <w:proofErr w:type="spellEnd"/>
      <w:r w:rsidRPr="00EB1962">
        <w:rPr>
          <w:rFonts w:ascii="Times New Roman" w:hAnsi="Times New Roman" w:cs="Times New Roman"/>
          <w:sz w:val="22"/>
          <w:szCs w:val="22"/>
        </w:rPr>
        <w:t>) não resulta na criação de qualquer ônus ou gravame sobre qualquer ativo ou bem da Emissora; (</w:t>
      </w:r>
      <w:proofErr w:type="spellStart"/>
      <w:r w:rsidRPr="00EB1962">
        <w:rPr>
          <w:rFonts w:ascii="Times New Roman" w:hAnsi="Times New Roman" w:cs="Times New Roman"/>
          <w:sz w:val="22"/>
          <w:szCs w:val="22"/>
        </w:rPr>
        <w:t>iv</w:t>
      </w:r>
      <w:proofErr w:type="spellEnd"/>
      <w:r w:rsidRPr="00EB1962">
        <w:rPr>
          <w:rFonts w:ascii="Times New Roman" w:hAnsi="Times New Roman" w:cs="Times New Roman"/>
          <w:sz w:val="22"/>
          <w:szCs w:val="22"/>
        </w:rPr>
        <w:t>) não implica o descumprimento de nenhuma lei, decreto ou regulamento que lhe seja aplicável; e (v) não implica o descumprimento de nenhuma ordem, decisão ou sentença administrativa, arbitral ou judicial a que esteja sujeita;</w:t>
      </w:r>
    </w:p>
    <w:p w:rsidR="00153927" w:rsidRPr="00EB1962" w:rsidRDefault="00153927" w:rsidP="00153927">
      <w:pPr>
        <w:pStyle w:val="p0"/>
        <w:tabs>
          <w:tab w:val="clear" w:pos="720"/>
          <w:tab w:val="left" w:pos="900"/>
        </w:tabs>
        <w:spacing w:line="300" w:lineRule="exact"/>
        <w:ind w:left="709"/>
        <w:rPr>
          <w:rFonts w:ascii="Times New Roman" w:hAnsi="Times New Roman" w:cs="Times New Roman"/>
          <w:sz w:val="22"/>
          <w:szCs w:val="22"/>
        </w:rPr>
      </w:pPr>
    </w:p>
    <w:p w:rsidR="00153927" w:rsidRPr="00EB1962" w:rsidRDefault="00153927" w:rsidP="00153927">
      <w:pPr>
        <w:pStyle w:val="p0"/>
        <w:numPr>
          <w:ilvl w:val="1"/>
          <w:numId w:val="29"/>
        </w:numPr>
        <w:tabs>
          <w:tab w:val="clear" w:pos="720"/>
        </w:tabs>
        <w:spacing w:line="300" w:lineRule="exact"/>
        <w:ind w:left="709" w:firstLine="0"/>
        <w:rPr>
          <w:rFonts w:ascii="Times New Roman" w:hAnsi="Times New Roman" w:cs="Times New Roman"/>
          <w:sz w:val="22"/>
          <w:szCs w:val="22"/>
        </w:rPr>
      </w:pPr>
      <w:proofErr w:type="gramStart"/>
      <w:r w:rsidRPr="00EB1962">
        <w:rPr>
          <w:rFonts w:ascii="Times New Roman" w:hAnsi="Times New Roman" w:cs="Times New Roman"/>
          <w:sz w:val="22"/>
          <w:szCs w:val="22"/>
        </w:rPr>
        <w:t>a</w:t>
      </w:r>
      <w:proofErr w:type="gramEnd"/>
      <w:r w:rsidRPr="00EB1962">
        <w:rPr>
          <w:rFonts w:ascii="Times New Roman" w:hAnsi="Times New Roman" w:cs="Times New Roman"/>
          <w:sz w:val="22"/>
          <w:szCs w:val="22"/>
        </w:rPr>
        <w:t xml:space="preserve"> celebração da Escritura foi devidamente autorizada pelos competentes órgãos societários da Emissora e todas as autorizações necessárias para a celebração da Escritura foram obtidas e se encontram em pleno vigor;</w:t>
      </w:r>
    </w:p>
    <w:p w:rsidR="00153927" w:rsidRPr="00EB1962" w:rsidRDefault="00153927" w:rsidP="00153927">
      <w:pPr>
        <w:pStyle w:val="p0"/>
        <w:tabs>
          <w:tab w:val="clear" w:pos="720"/>
          <w:tab w:val="left" w:pos="900"/>
        </w:tabs>
        <w:spacing w:line="300" w:lineRule="exact"/>
        <w:ind w:left="709"/>
        <w:rPr>
          <w:rFonts w:ascii="Times New Roman" w:eastAsia="Arial Unicode MS" w:hAnsi="Times New Roman" w:cs="Times New Roman"/>
          <w:sz w:val="22"/>
          <w:szCs w:val="22"/>
        </w:rPr>
      </w:pPr>
    </w:p>
    <w:p w:rsidR="00153927" w:rsidRPr="00EB1962" w:rsidRDefault="00153927" w:rsidP="00153927">
      <w:pPr>
        <w:pStyle w:val="p0"/>
        <w:numPr>
          <w:ilvl w:val="1"/>
          <w:numId w:val="29"/>
        </w:numPr>
        <w:tabs>
          <w:tab w:val="clear" w:pos="720"/>
        </w:tabs>
        <w:spacing w:line="300" w:lineRule="exact"/>
        <w:ind w:left="709" w:firstLine="0"/>
        <w:rPr>
          <w:rFonts w:ascii="Times New Roman" w:eastAsia="Arial Unicode MS" w:hAnsi="Times New Roman" w:cs="Times New Roman"/>
          <w:sz w:val="22"/>
          <w:szCs w:val="22"/>
        </w:rPr>
      </w:pPr>
      <w:r w:rsidRPr="00EB1962">
        <w:rPr>
          <w:rFonts w:ascii="Times New Roman" w:eastAsia="Arial Unicode MS" w:hAnsi="Times New Roman" w:cs="Times New Roman"/>
          <w:sz w:val="22"/>
          <w:szCs w:val="22"/>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(i) pelo registro da ata da RCA da Emissora perante a JUCERJA; e (</w:t>
      </w:r>
      <w:proofErr w:type="spellStart"/>
      <w:r w:rsidRPr="00EB1962">
        <w:rPr>
          <w:rFonts w:ascii="Times New Roman" w:eastAsia="Arial Unicode MS" w:hAnsi="Times New Roman" w:cs="Times New Roman"/>
          <w:sz w:val="22"/>
          <w:szCs w:val="22"/>
        </w:rPr>
        <w:t>ii</w:t>
      </w:r>
      <w:proofErr w:type="spellEnd"/>
      <w:r w:rsidRPr="00EB1962">
        <w:rPr>
          <w:rFonts w:ascii="Times New Roman" w:eastAsia="Arial Unicode MS" w:hAnsi="Times New Roman" w:cs="Times New Roman"/>
          <w:sz w:val="22"/>
          <w:szCs w:val="22"/>
        </w:rPr>
        <w:t>) pela inscrição da Escritura na JUCERJA e no Cartório de RTD; (</w:t>
      </w:r>
      <w:proofErr w:type="spellStart"/>
      <w:r w:rsidRPr="00EB1962">
        <w:rPr>
          <w:rFonts w:ascii="Times New Roman" w:eastAsia="Arial Unicode MS" w:hAnsi="Times New Roman" w:cs="Times New Roman"/>
          <w:sz w:val="22"/>
          <w:szCs w:val="22"/>
        </w:rPr>
        <w:t>iii</w:t>
      </w:r>
      <w:proofErr w:type="spellEnd"/>
      <w:r w:rsidRPr="00EB1962">
        <w:rPr>
          <w:rFonts w:ascii="Times New Roman" w:eastAsia="Arial Unicode MS" w:hAnsi="Times New Roman" w:cs="Times New Roman"/>
          <w:sz w:val="22"/>
          <w:szCs w:val="22"/>
        </w:rPr>
        <w:t xml:space="preserve">) pela publicação da RCA da Emissora no </w:t>
      </w:r>
      <w:r w:rsidRPr="00EB1962">
        <w:rPr>
          <w:rFonts w:ascii="Times New Roman" w:hAnsi="Times New Roman" w:cs="Times New Roman"/>
          <w:sz w:val="22"/>
          <w:szCs w:val="22"/>
        </w:rPr>
        <w:t>DOERJ e no jornal “Valor Econômico”; e (</w:t>
      </w:r>
      <w:proofErr w:type="spellStart"/>
      <w:r w:rsidRPr="00EB1962">
        <w:rPr>
          <w:rFonts w:ascii="Times New Roman" w:hAnsi="Times New Roman" w:cs="Times New Roman"/>
          <w:sz w:val="22"/>
          <w:szCs w:val="22"/>
        </w:rPr>
        <w:t>iv</w:t>
      </w:r>
      <w:proofErr w:type="spellEnd"/>
      <w:r w:rsidRPr="00EB1962">
        <w:rPr>
          <w:rFonts w:ascii="Times New Roman" w:hAnsi="Times New Roman" w:cs="Times New Roman"/>
          <w:sz w:val="22"/>
          <w:szCs w:val="22"/>
        </w:rPr>
        <w:t>)</w:t>
      </w:r>
      <w:r w:rsidRPr="00EB1962">
        <w:rPr>
          <w:rFonts w:ascii="Times New Roman" w:eastAsia="Arial Unicode MS" w:hAnsi="Times New Roman" w:cs="Times New Roman"/>
          <w:sz w:val="22"/>
          <w:szCs w:val="22"/>
        </w:rPr>
        <w:t xml:space="preserve"> pelo depósito das Debêntures na B3;</w:t>
      </w:r>
    </w:p>
    <w:p w:rsidR="00153927" w:rsidRPr="00EB1962" w:rsidRDefault="00153927" w:rsidP="00153927">
      <w:pPr>
        <w:pStyle w:val="p0"/>
        <w:tabs>
          <w:tab w:val="clear" w:pos="720"/>
          <w:tab w:val="left" w:pos="900"/>
        </w:tabs>
        <w:spacing w:line="300" w:lineRule="exact"/>
        <w:ind w:left="709"/>
        <w:rPr>
          <w:rFonts w:ascii="Times New Roman" w:eastAsia="Arial Unicode MS" w:hAnsi="Times New Roman" w:cs="Times New Roman"/>
          <w:sz w:val="22"/>
          <w:szCs w:val="22"/>
        </w:rPr>
      </w:pPr>
    </w:p>
    <w:p w:rsidR="00153927" w:rsidRPr="00EB1962" w:rsidRDefault="00153927" w:rsidP="00153927">
      <w:pPr>
        <w:pStyle w:val="p0"/>
        <w:numPr>
          <w:ilvl w:val="1"/>
          <w:numId w:val="29"/>
        </w:numPr>
        <w:tabs>
          <w:tab w:val="clear" w:pos="720"/>
        </w:tabs>
        <w:spacing w:line="300" w:lineRule="exact"/>
        <w:ind w:left="709" w:firstLine="0"/>
        <w:rPr>
          <w:rFonts w:ascii="Times New Roman" w:hAnsi="Times New Roman" w:cs="Times New Roman"/>
          <w:sz w:val="22"/>
          <w:szCs w:val="22"/>
        </w:rPr>
      </w:pPr>
      <w:proofErr w:type="gramStart"/>
      <w:r w:rsidRPr="00EB1962">
        <w:rPr>
          <w:rFonts w:ascii="Times New Roman" w:hAnsi="Times New Roman" w:cs="Times New Roman"/>
          <w:sz w:val="22"/>
          <w:szCs w:val="22"/>
        </w:rPr>
        <w:t>as</w:t>
      </w:r>
      <w:proofErr w:type="gramEnd"/>
      <w:r w:rsidRPr="00EB1962">
        <w:rPr>
          <w:rFonts w:ascii="Times New Roman" w:hAnsi="Times New Roman" w:cs="Times New Roman"/>
          <w:sz w:val="22"/>
          <w:szCs w:val="22"/>
        </w:rPr>
        <w:t xml:space="preserve"> demonstrações financeiras disponíveis da Emissora apresentam de maneira adequada a sua situação financeira nas datas a que se referem, tendo sido devidamente elaboradas em conformidade com os princípios contábeis geralmente aceitos na República Federativa do Brasil;</w:t>
      </w:r>
    </w:p>
    <w:p w:rsidR="00153927" w:rsidRPr="00EB1962" w:rsidRDefault="00153927" w:rsidP="00153927">
      <w:pPr>
        <w:pStyle w:val="p0"/>
        <w:tabs>
          <w:tab w:val="clear" w:pos="720"/>
          <w:tab w:val="left" w:pos="900"/>
        </w:tabs>
        <w:spacing w:line="300" w:lineRule="exact"/>
        <w:ind w:left="709"/>
        <w:rPr>
          <w:rFonts w:ascii="Times New Roman" w:eastAsia="Arial Unicode MS" w:hAnsi="Times New Roman" w:cs="Times New Roman"/>
          <w:sz w:val="22"/>
          <w:szCs w:val="22"/>
        </w:rPr>
      </w:pPr>
    </w:p>
    <w:p w:rsidR="00153927" w:rsidRPr="00EB1962" w:rsidRDefault="00153927" w:rsidP="00153927">
      <w:pPr>
        <w:pStyle w:val="p0"/>
        <w:numPr>
          <w:ilvl w:val="1"/>
          <w:numId w:val="29"/>
        </w:numPr>
        <w:tabs>
          <w:tab w:val="clear" w:pos="720"/>
        </w:tabs>
        <w:spacing w:line="300" w:lineRule="exact"/>
        <w:ind w:left="709" w:firstLine="0"/>
        <w:rPr>
          <w:rFonts w:ascii="Times New Roman" w:hAnsi="Times New Roman" w:cs="Times New Roman"/>
          <w:sz w:val="22"/>
          <w:szCs w:val="22"/>
        </w:rPr>
      </w:pPr>
      <w:proofErr w:type="gramStart"/>
      <w:r w:rsidRPr="00EB1962">
        <w:rPr>
          <w:rFonts w:ascii="Times New Roman" w:eastAsia="Arial Unicode MS" w:hAnsi="Times New Roman" w:cs="Times New Roman"/>
          <w:sz w:val="22"/>
          <w:szCs w:val="22"/>
        </w:rPr>
        <w:t>cumpre</w:t>
      </w:r>
      <w:proofErr w:type="gramEnd"/>
      <w:r w:rsidRPr="00EB1962">
        <w:rPr>
          <w:rFonts w:ascii="Times New Roman" w:eastAsia="Arial Unicode MS" w:hAnsi="Times New Roman" w:cs="Times New Roman"/>
          <w:sz w:val="22"/>
          <w:szCs w:val="22"/>
        </w:rPr>
        <w:t xml:space="preserve"> todas as leis, regulamentos, normas administrativas e determinações dos órgãos governamentais, autarquias ou tribunais aplicáveis à condução de seus negócios </w:t>
      </w:r>
      <w:r w:rsidRPr="00EB1962">
        <w:rPr>
          <w:rFonts w:ascii="Times New Roman" w:hAnsi="Times New Roman" w:cs="Times New Roman"/>
          <w:sz w:val="22"/>
          <w:szCs w:val="22"/>
        </w:rPr>
        <w:t xml:space="preserve">e à localidade de </w:t>
      </w:r>
      <w:r w:rsidRPr="00EB1962">
        <w:rPr>
          <w:rFonts w:ascii="Times New Roman" w:hAnsi="Times New Roman" w:cs="Times New Roman"/>
          <w:sz w:val="22"/>
          <w:szCs w:val="22"/>
        </w:rPr>
        <w:lastRenderedPageBreak/>
        <w:t>seus bens</w:t>
      </w:r>
      <w:r w:rsidRPr="00EB1962">
        <w:rPr>
          <w:rFonts w:ascii="Times New Roman" w:eastAsia="Arial Unicode MS" w:hAnsi="Times New Roman" w:cs="Times New Roman"/>
          <w:sz w:val="22"/>
          <w:szCs w:val="22"/>
        </w:rPr>
        <w:t xml:space="preserve">, exceto por aqueles </w:t>
      </w:r>
      <w:r w:rsidRPr="00EB1962">
        <w:rPr>
          <w:rFonts w:ascii="Times New Roman" w:hAnsi="Times New Roman" w:cs="Times New Roman"/>
          <w:sz w:val="22"/>
          <w:szCs w:val="22"/>
        </w:rPr>
        <w:t>(i) questionados de boa-fé nas esferas administrativa e/ou judicial, desde que tal questionamento tenha efeito suspensivo, se aplicável; ou (</w:t>
      </w:r>
      <w:proofErr w:type="spellStart"/>
      <w:r w:rsidRPr="00EB1962">
        <w:rPr>
          <w:rFonts w:ascii="Times New Roman" w:hAnsi="Times New Roman" w:cs="Times New Roman"/>
          <w:sz w:val="22"/>
          <w:szCs w:val="22"/>
        </w:rPr>
        <w:t>ii</w:t>
      </w:r>
      <w:proofErr w:type="spellEnd"/>
      <w:r w:rsidRPr="00EB1962">
        <w:rPr>
          <w:rFonts w:ascii="Times New Roman" w:hAnsi="Times New Roman" w:cs="Times New Roman"/>
          <w:sz w:val="22"/>
          <w:szCs w:val="22"/>
        </w:rPr>
        <w:t>) cujo não cumprimento não resulte em um Efeito Adverso Relevante;</w:t>
      </w:r>
    </w:p>
    <w:p w:rsidR="00153927" w:rsidRPr="00EB1962" w:rsidRDefault="00153927" w:rsidP="00153927">
      <w:pPr>
        <w:pStyle w:val="p0"/>
        <w:tabs>
          <w:tab w:val="clear" w:pos="720"/>
          <w:tab w:val="left" w:pos="900"/>
        </w:tabs>
        <w:spacing w:line="300" w:lineRule="exact"/>
        <w:ind w:left="709"/>
        <w:rPr>
          <w:rFonts w:ascii="Times New Roman" w:eastAsia="Arial Unicode MS" w:hAnsi="Times New Roman" w:cs="Times New Roman"/>
          <w:sz w:val="22"/>
          <w:szCs w:val="22"/>
        </w:rPr>
      </w:pPr>
    </w:p>
    <w:p w:rsidR="00153927" w:rsidRPr="00EB1962" w:rsidRDefault="00153927" w:rsidP="00153927">
      <w:pPr>
        <w:pStyle w:val="p0"/>
        <w:numPr>
          <w:ilvl w:val="1"/>
          <w:numId w:val="29"/>
        </w:numPr>
        <w:tabs>
          <w:tab w:val="clear" w:pos="720"/>
        </w:tabs>
        <w:spacing w:line="300" w:lineRule="exact"/>
        <w:ind w:left="709" w:firstLine="0"/>
        <w:rPr>
          <w:rFonts w:ascii="Times New Roman" w:eastAsia="Arial Unicode MS" w:hAnsi="Times New Roman" w:cs="Times New Roman"/>
          <w:sz w:val="22"/>
          <w:szCs w:val="22"/>
        </w:rPr>
      </w:pPr>
      <w:r w:rsidRPr="00EB1962">
        <w:rPr>
          <w:rFonts w:ascii="Times New Roman" w:hAnsi="Times New Roman" w:cs="Times New Roman"/>
          <w:sz w:val="22"/>
          <w:szCs w:val="22"/>
        </w:rPr>
        <w:t>tem todas as autorizações e licenças (inclusive socioambientais) exigidas pelas autoridades federais, estaduais e municipais para o exercício de suas atividades, exceto aquelas autorizações e licenças (i) questionadas de boa-fé nas esferas administrativa e/ou judicial, desde que tal questionamento tenha efeito suspensivo, se aplicável; ou (</w:t>
      </w:r>
      <w:proofErr w:type="spellStart"/>
      <w:r w:rsidRPr="00EB1962">
        <w:rPr>
          <w:rFonts w:ascii="Times New Roman" w:hAnsi="Times New Roman" w:cs="Times New Roman"/>
          <w:sz w:val="22"/>
          <w:szCs w:val="22"/>
        </w:rPr>
        <w:t>ii</w:t>
      </w:r>
      <w:proofErr w:type="spellEnd"/>
      <w:r w:rsidRPr="00EB1962">
        <w:rPr>
          <w:rFonts w:ascii="Times New Roman" w:hAnsi="Times New Roman" w:cs="Times New Roman"/>
          <w:sz w:val="22"/>
          <w:szCs w:val="22"/>
        </w:rPr>
        <w:t>) que estejam em processo tempestivo de obtenção ou renovação, sendo que até a data da presente declaração a Emissora não foi notificada acerca da revogação de qualquer das suas autorizações ou licenças ou da existência de processo administrativo que tenha por objeto a revogação, suspensão ou cancelamento de qualquer delas; ou (</w:t>
      </w:r>
      <w:proofErr w:type="spellStart"/>
      <w:r w:rsidRPr="00EB1962">
        <w:rPr>
          <w:rFonts w:ascii="Times New Roman" w:hAnsi="Times New Roman" w:cs="Times New Roman"/>
          <w:sz w:val="22"/>
          <w:szCs w:val="22"/>
        </w:rPr>
        <w:t>iii</w:t>
      </w:r>
      <w:proofErr w:type="spellEnd"/>
      <w:r w:rsidRPr="00EB1962">
        <w:rPr>
          <w:rFonts w:ascii="Times New Roman" w:hAnsi="Times New Roman" w:cs="Times New Roman"/>
          <w:sz w:val="22"/>
          <w:szCs w:val="22"/>
        </w:rPr>
        <w:t xml:space="preserve">) cuja ausência não resulte em um Efeito Adverso Relevante; </w:t>
      </w:r>
    </w:p>
    <w:p w:rsidR="00153927" w:rsidRPr="00EB1962" w:rsidRDefault="00153927" w:rsidP="00153927">
      <w:pPr>
        <w:pStyle w:val="p0"/>
        <w:tabs>
          <w:tab w:val="clear" w:pos="720"/>
        </w:tabs>
        <w:spacing w:line="300" w:lineRule="exact"/>
        <w:rPr>
          <w:rFonts w:ascii="Times New Roman" w:eastAsia="Arial Unicode MS" w:hAnsi="Times New Roman" w:cs="Times New Roman"/>
          <w:sz w:val="22"/>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r w:rsidRPr="00EB1962">
        <w:rPr>
          <w:sz w:val="22"/>
          <w:szCs w:val="22"/>
        </w:rPr>
        <w:t>até a presente data, nem a Emissora, nem seus respectivos diretores e membros do conselho de administração (“</w:t>
      </w:r>
      <w:r w:rsidRPr="00EB1962">
        <w:rPr>
          <w:sz w:val="22"/>
          <w:szCs w:val="22"/>
          <w:u w:val="single"/>
        </w:rPr>
        <w:t>Representantes da Emissora</w:t>
      </w:r>
      <w:r w:rsidRPr="00EB1962">
        <w:rPr>
          <w:sz w:val="22"/>
          <w:szCs w:val="22"/>
        </w:rPr>
        <w:t>”), incorreu nas seguintes hipóteses: (i) ter utilizado ou utilizar recursos da Emissora para o pagamento de contribuições, presentes ou atividades de entretenimento ilegais ou qualquer outra despesa ilegal relativa a atividade política; (</w:t>
      </w:r>
      <w:proofErr w:type="spellStart"/>
      <w:r w:rsidRPr="00EB1962">
        <w:rPr>
          <w:sz w:val="22"/>
          <w:szCs w:val="22"/>
        </w:rPr>
        <w:t>ii</w:t>
      </w:r>
      <w:proofErr w:type="spellEnd"/>
      <w:r w:rsidRPr="00EB1962">
        <w:rPr>
          <w:sz w:val="22"/>
          <w:szCs w:val="22"/>
        </w:rPr>
        <w:t>) fazer ou ter feito qualquer pagamento ilegal, direto ou indireto, a empregados ou funcionários públicos, partidos políticos, políticos ou candidatos políticos (incluindo seus familiares), nacionais ou estrangeiros; (</w:t>
      </w:r>
      <w:proofErr w:type="spellStart"/>
      <w:r w:rsidRPr="00EB1962">
        <w:rPr>
          <w:sz w:val="22"/>
          <w:szCs w:val="22"/>
        </w:rPr>
        <w:t>iii</w:t>
      </w:r>
      <w:proofErr w:type="spellEnd"/>
      <w:r w:rsidRPr="00EB1962">
        <w:rPr>
          <w:sz w:val="22"/>
          <w:szCs w:val="22"/>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B1962">
        <w:rPr>
          <w:sz w:val="22"/>
          <w:szCs w:val="22"/>
        </w:rPr>
        <w:t>iv</w:t>
      </w:r>
      <w:proofErr w:type="spellEnd"/>
      <w:r w:rsidRPr="00EB1962">
        <w:rPr>
          <w:sz w:val="22"/>
          <w:szCs w:val="22"/>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proofErr w:type="gramStart"/>
      <w:r w:rsidRPr="00EB1962">
        <w:rPr>
          <w:sz w:val="22"/>
          <w:szCs w:val="22"/>
        </w:rPr>
        <w:t>conduziu</w:t>
      </w:r>
      <w:proofErr w:type="gramEnd"/>
      <w:r w:rsidRPr="00EB1962">
        <w:rPr>
          <w:sz w:val="22"/>
          <w:szCs w:val="22"/>
        </w:rPr>
        <w:t xml:space="preserve"> seus negócios em conformidade com a legislação anticorrupção aplicável, bem como se obriga a continuar a manter políticas e procedimentos elaborados para garantir a contínua conformidade com referidas normas (conjuntamente denominadas “</w:t>
      </w:r>
      <w:r w:rsidRPr="00EB1962">
        <w:rPr>
          <w:sz w:val="22"/>
          <w:szCs w:val="22"/>
          <w:u w:val="single"/>
        </w:rPr>
        <w:t>Obrigações Anticorrupção</w:t>
      </w:r>
      <w:r w:rsidRPr="00EB1962">
        <w:rPr>
          <w:sz w:val="22"/>
          <w:szCs w:val="22"/>
        </w:rPr>
        <w:t>”). A Emissora deverá informar no prazo de 1 (um) Dia Útil, por escrito, ao Agente Fiduciário detalhes de qualquer violação relativa às Obrigações Anticorrupção que eventualmente venha a ocorrer pela Emissora e/ou pelos respectivos Representantes da Emissora;</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proofErr w:type="gramStart"/>
      <w:r w:rsidRPr="00EB1962">
        <w:rPr>
          <w:sz w:val="22"/>
          <w:szCs w:val="22"/>
        </w:rPr>
        <w:t>cumpre</w:t>
      </w:r>
      <w:proofErr w:type="gramEnd"/>
      <w:r w:rsidRPr="00EB1962">
        <w:rPr>
          <w:sz w:val="22"/>
          <w:szCs w:val="22"/>
        </w:rPr>
        <w:t xml:space="preserve"> </w:t>
      </w:r>
      <w:r w:rsidRPr="00EB1962">
        <w:rPr>
          <w:rFonts w:eastAsia="Arial Unicode MS"/>
          <w:sz w:val="22"/>
          <w:szCs w:val="22"/>
        </w:rPr>
        <w:t>as Leis Ambientais</w:t>
      </w:r>
      <w:r w:rsidRPr="00EB1962">
        <w:rPr>
          <w:sz w:val="22"/>
          <w:szCs w:val="22"/>
        </w:rPr>
        <w:t>,</w:t>
      </w:r>
      <w:r w:rsidRPr="00EB1962">
        <w:rPr>
          <w:rFonts w:eastAsia="Arial Unicode MS"/>
          <w:sz w:val="22"/>
          <w:szCs w:val="22"/>
        </w:rPr>
        <w:t xml:space="preserve"> exceto por </w:t>
      </w:r>
      <w:r w:rsidRPr="00EB1962">
        <w:rPr>
          <w:sz w:val="22"/>
          <w:szCs w:val="22"/>
        </w:rPr>
        <w:t>aquelas (i) questionadas de boa-fé nas esferas administrativa e/ou judicial, desde que tal questionamento tenha efeito suspensivo; ou (</w:t>
      </w:r>
      <w:proofErr w:type="spellStart"/>
      <w:r w:rsidRPr="00EB1962">
        <w:rPr>
          <w:sz w:val="22"/>
          <w:szCs w:val="22"/>
        </w:rPr>
        <w:t>ii</w:t>
      </w:r>
      <w:proofErr w:type="spellEnd"/>
      <w:r w:rsidRPr="00EB1962">
        <w:rPr>
          <w:sz w:val="22"/>
          <w:szCs w:val="22"/>
        </w:rPr>
        <w:t xml:space="preserve">) cujo não cumprimento não resulte em um Efeito Adverso Relevante; </w:t>
      </w:r>
    </w:p>
    <w:p w:rsidR="00153927" w:rsidRPr="00EB1962" w:rsidRDefault="00153927" w:rsidP="00153927">
      <w:pPr>
        <w:pStyle w:val="PargrafodaLista"/>
        <w:rPr>
          <w:sz w:val="22"/>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proofErr w:type="gramStart"/>
      <w:r w:rsidRPr="00EB1962">
        <w:rPr>
          <w:sz w:val="22"/>
          <w:szCs w:val="22"/>
        </w:rPr>
        <w:t>cumpre</w:t>
      </w:r>
      <w:proofErr w:type="gramEnd"/>
      <w:r w:rsidRPr="00EB1962">
        <w:rPr>
          <w:sz w:val="22"/>
          <w:szCs w:val="22"/>
        </w:rPr>
        <w:t xml:space="preserve"> </w:t>
      </w:r>
      <w:r w:rsidRPr="00EB1962">
        <w:rPr>
          <w:rFonts w:eastAsia="Arial Unicode MS"/>
          <w:sz w:val="22"/>
          <w:szCs w:val="22"/>
        </w:rPr>
        <w:t>as Leis Trabalhistas</w:t>
      </w:r>
      <w:r w:rsidRPr="00EB1962">
        <w:rPr>
          <w:sz w:val="22"/>
          <w:szCs w:val="22"/>
        </w:rPr>
        <w:t>,</w:t>
      </w:r>
      <w:r w:rsidRPr="00EB1962">
        <w:rPr>
          <w:rFonts w:eastAsia="Arial Unicode MS"/>
          <w:sz w:val="22"/>
          <w:szCs w:val="22"/>
        </w:rPr>
        <w:t xml:space="preserve"> </w:t>
      </w:r>
      <w:r w:rsidRPr="00EB1962">
        <w:rPr>
          <w:sz w:val="22"/>
          <w:szCs w:val="22"/>
        </w:rPr>
        <w:t xml:space="preserve">exceto por aquelas questionadas de boa-fé nas esferas </w:t>
      </w:r>
      <w:r w:rsidRPr="00EB1962">
        <w:rPr>
          <w:sz w:val="22"/>
          <w:szCs w:val="22"/>
        </w:rPr>
        <w:lastRenderedPageBreak/>
        <w:t>administrativa e/ou judicial, desde que tal questionamento tenha efeito suspensivo;</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proofErr w:type="gramStart"/>
      <w:r w:rsidRPr="00EB1962">
        <w:rPr>
          <w:sz w:val="22"/>
          <w:szCs w:val="22"/>
        </w:rPr>
        <w:t>os</w:t>
      </w:r>
      <w:proofErr w:type="gramEnd"/>
      <w:r w:rsidRPr="00EB1962">
        <w:rPr>
          <w:sz w:val="22"/>
          <w:szCs w:val="22"/>
        </w:rPr>
        <w:t xml:space="preserve"> representantes legais da Emissora que assinam esta Escritura têm poderes estatutários e/ou delegados para assumir, em seu nome, as obrigações ora estabelecidas e, sendo mandatários, tiveram os poderes legitimamente outorgados, estando os respectivos mandatos em pleno vigor e efeito;</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proofErr w:type="gramStart"/>
      <w:r w:rsidRPr="00EB1962">
        <w:rPr>
          <w:w w:val="0"/>
          <w:sz w:val="22"/>
          <w:szCs w:val="22"/>
        </w:rPr>
        <w:t>os</w:t>
      </w:r>
      <w:proofErr w:type="gramEnd"/>
      <w:r w:rsidRPr="00EB1962">
        <w:rPr>
          <w:w w:val="0"/>
          <w:sz w:val="22"/>
          <w:szCs w:val="22"/>
        </w:rPr>
        <w:t xml:space="preserve"> documentos e informações fornecidos ao Agente Fiduciário são substancialmente corretos e estão atualizados até a data em que foram fornecidos e incluem os documentos e informações relevantes para a tomada de decisão de investimento sobre a </w:t>
      </w:r>
      <w:r w:rsidRPr="00EB1962">
        <w:rPr>
          <w:sz w:val="22"/>
          <w:szCs w:val="22"/>
        </w:rPr>
        <w:t>Emissora;</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proofErr w:type="gramStart"/>
      <w:r w:rsidRPr="00EB1962">
        <w:rPr>
          <w:sz w:val="22"/>
          <w:szCs w:val="22"/>
        </w:rPr>
        <w:t>não</w:t>
      </w:r>
      <w:proofErr w:type="gramEnd"/>
      <w:r w:rsidRPr="00EB1962">
        <w:rPr>
          <w:sz w:val="22"/>
          <w:szCs w:val="22"/>
        </w:rPr>
        <w:t xml:space="preserve"> omitiu </w:t>
      </w:r>
      <w:r w:rsidRPr="00EB1962">
        <w:rPr>
          <w:w w:val="0"/>
          <w:sz w:val="22"/>
          <w:szCs w:val="22"/>
        </w:rPr>
        <w:t xml:space="preserve">qualquer </w:t>
      </w:r>
      <w:r w:rsidRPr="00EB1962">
        <w:rPr>
          <w:sz w:val="22"/>
          <w:szCs w:val="22"/>
        </w:rPr>
        <w:t>fato, de qualquer natureza, que seja de seu conhecimento e que possa resultar em alteração substancial na situação econômico-financeira ou jurídica da Emissora em prejuízo dos Debenturistas;</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proofErr w:type="gramStart"/>
      <w:r w:rsidRPr="00EB1962">
        <w:rPr>
          <w:sz w:val="22"/>
          <w:szCs w:val="22"/>
        </w:rPr>
        <w:t>não</w:t>
      </w:r>
      <w:proofErr w:type="gramEnd"/>
      <w:r w:rsidRPr="00EB1962">
        <w:rPr>
          <w:sz w:val="22"/>
          <w:szCs w:val="22"/>
        </w:rPr>
        <w:t xml:space="preserve"> tem qualquer ligação com o Agente Fiduciário que impeça o Agente Fiduciário de exercer, plenamente, suas funções com relação a esta Emissão;</w:t>
      </w:r>
    </w:p>
    <w:p w:rsidR="00153927" w:rsidRPr="00EB1962" w:rsidRDefault="00153927" w:rsidP="00153927">
      <w:pPr>
        <w:pStyle w:val="PargrafodaLista"/>
        <w:widowControl w:val="0"/>
        <w:tabs>
          <w:tab w:val="left" w:pos="709"/>
        </w:tabs>
        <w:spacing w:line="300" w:lineRule="exact"/>
        <w:ind w:left="709"/>
        <w:jc w:val="both"/>
        <w:rPr>
          <w:sz w:val="22"/>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proofErr w:type="gramStart"/>
      <w:r w:rsidRPr="00EB1962">
        <w:rPr>
          <w:sz w:val="22"/>
          <w:szCs w:val="22"/>
        </w:rPr>
        <w:t>não</w:t>
      </w:r>
      <w:proofErr w:type="gramEnd"/>
      <w:r w:rsidRPr="00EB1962">
        <w:rPr>
          <w:sz w:val="22"/>
          <w:szCs w:val="22"/>
        </w:rPr>
        <w:t xml:space="preserve"> tem conhecimento de fato que impeça o Agente Fiduciário de exercer, plenamente, suas funções, nos termos da Lei das Sociedades por Ações e demais normas aplicáveis, inclusive regulamentares; e</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pStyle w:val="PargrafodaLista"/>
        <w:widowControl w:val="0"/>
        <w:numPr>
          <w:ilvl w:val="1"/>
          <w:numId w:val="29"/>
        </w:numPr>
        <w:tabs>
          <w:tab w:val="left" w:pos="709"/>
        </w:tabs>
        <w:autoSpaceDE/>
        <w:autoSpaceDN/>
        <w:adjustRightInd/>
        <w:spacing w:line="300" w:lineRule="exact"/>
        <w:ind w:left="709" w:firstLine="0"/>
        <w:jc w:val="both"/>
        <w:rPr>
          <w:sz w:val="22"/>
          <w:szCs w:val="22"/>
        </w:rPr>
      </w:pPr>
      <w:proofErr w:type="gramStart"/>
      <w:r w:rsidRPr="00EB1962">
        <w:rPr>
          <w:sz w:val="22"/>
          <w:szCs w:val="22"/>
        </w:rPr>
        <w:t>tem</w:t>
      </w:r>
      <w:proofErr w:type="gramEnd"/>
      <w:r w:rsidRPr="00EB1962">
        <w:rPr>
          <w:sz w:val="22"/>
          <w:szCs w:val="22"/>
        </w:rPr>
        <w:t xml:space="preserve"> plena ciência e concorda integralmente com a forma de divulgação e apuração da Taxa DI </w:t>
      </w:r>
      <w:r w:rsidRPr="00EB1962">
        <w:rPr>
          <w:i/>
          <w:sz w:val="22"/>
          <w:szCs w:val="22"/>
        </w:rPr>
        <w:t>Over</w:t>
      </w:r>
      <w:r w:rsidRPr="00EB1962">
        <w:rPr>
          <w:sz w:val="22"/>
          <w:szCs w:val="22"/>
        </w:rPr>
        <w:t>, divulgada pela B3, e que a forma de cálculo dos Juros Remuneratórios das Debêntures foi acordada por sua livre vontade, em observância ao princípio da boa-fé.</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ind w:left="709"/>
        <w:jc w:val="both"/>
        <w:rPr>
          <w:b w:val="0"/>
        </w:rPr>
      </w:pPr>
      <w:r w:rsidRPr="00EB1962">
        <w:rPr>
          <w:b w:val="0"/>
        </w:rPr>
        <w:t>A Interveniente Garantidora declara e garante ao Agente Fiduciário, na data da assinatura desta Escritura, que:</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num" w:pos="709"/>
        </w:tabs>
        <w:spacing w:line="300" w:lineRule="exact"/>
        <w:ind w:left="709" w:firstLine="0"/>
        <w:rPr>
          <w:rFonts w:ascii="Times New Roman" w:hAnsi="Times New Roman"/>
          <w:szCs w:val="22"/>
        </w:rPr>
      </w:pPr>
      <w:proofErr w:type="spellStart"/>
      <w:proofErr w:type="gramStart"/>
      <w:r w:rsidRPr="00EB1962">
        <w:rPr>
          <w:rFonts w:ascii="Times New Roman" w:hAnsi="Times New Roman"/>
          <w:szCs w:val="22"/>
        </w:rPr>
        <w:t>é</w:t>
      </w:r>
      <w:proofErr w:type="spellEnd"/>
      <w:proofErr w:type="gramEnd"/>
      <w:r w:rsidRPr="00EB1962">
        <w:rPr>
          <w:rFonts w:ascii="Times New Roman" w:hAnsi="Times New Roman"/>
          <w:szCs w:val="22"/>
        </w:rPr>
        <w:t xml:space="preserve"> sociedade anônima de capital aberto, devidamente constituída e validamente existente segundo as leis da República Federativa do Brasil, </w:t>
      </w:r>
      <w:r w:rsidRPr="00EB1962">
        <w:rPr>
          <w:rFonts w:ascii="Times New Roman" w:eastAsia="Arial Unicode MS" w:hAnsi="Times New Roman"/>
          <w:szCs w:val="22"/>
        </w:rPr>
        <w:t>e está devidamente autorizada a desempenhar a atividade descrita em seu objeto social</w:t>
      </w:r>
      <w:r w:rsidRPr="00EB1962">
        <w:rPr>
          <w:rFonts w:ascii="Times New Roman" w:hAnsi="Times New Roman"/>
          <w:szCs w:val="22"/>
        </w:rPr>
        <w:t>;</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s>
        <w:spacing w:line="300" w:lineRule="exact"/>
        <w:ind w:left="709" w:firstLine="0"/>
        <w:rPr>
          <w:rFonts w:ascii="Times New Roman" w:hAnsi="Times New Roman"/>
          <w:szCs w:val="22"/>
        </w:rPr>
      </w:pPr>
      <w:proofErr w:type="gramStart"/>
      <w:r w:rsidRPr="00EB1962">
        <w:rPr>
          <w:rFonts w:ascii="Times New Roman" w:hAnsi="Times New Roman"/>
          <w:szCs w:val="22"/>
        </w:rPr>
        <w:t>está</w:t>
      </w:r>
      <w:proofErr w:type="gramEnd"/>
      <w:r w:rsidRPr="00EB1962">
        <w:rPr>
          <w:rFonts w:ascii="Times New Roman" w:hAnsi="Times New Roman"/>
          <w:szCs w:val="22"/>
        </w:rPr>
        <w:t xml:space="preserve"> devidamente autorizada a celebrar a presente Escritura e a cumprir suas respectivas obrigações previstas nesta Escritura e nos demais documentos relativos à Emissão, tendo sido satisfeitos todos os requisitos legais, regulatórios e estatutários necessários para tanto; </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s>
        <w:spacing w:line="300" w:lineRule="exact"/>
        <w:ind w:left="709" w:firstLine="0"/>
        <w:rPr>
          <w:rFonts w:ascii="Times New Roman" w:hAnsi="Times New Roman"/>
          <w:szCs w:val="22"/>
        </w:rPr>
      </w:pPr>
      <w:proofErr w:type="gramStart"/>
      <w:r w:rsidRPr="00EB1962">
        <w:rPr>
          <w:rFonts w:ascii="Times New Roman" w:hAnsi="Times New Roman"/>
          <w:w w:val="0"/>
          <w:szCs w:val="22"/>
        </w:rPr>
        <w:t>as</w:t>
      </w:r>
      <w:proofErr w:type="gramEnd"/>
      <w:r w:rsidRPr="00EB1962">
        <w:rPr>
          <w:rFonts w:ascii="Times New Roman" w:hAnsi="Times New Roman"/>
          <w:w w:val="0"/>
          <w:szCs w:val="22"/>
        </w:rPr>
        <w:t xml:space="preserve"> obrigações assumidas n</w:t>
      </w:r>
      <w:r w:rsidRPr="00EB1962">
        <w:rPr>
          <w:rFonts w:ascii="Times New Roman" w:hAnsi="Times New Roman"/>
          <w:szCs w:val="22"/>
        </w:rPr>
        <w:t xml:space="preserve">esta Escritura e a Fiança constituem </w:t>
      </w:r>
      <w:r w:rsidRPr="00EB1962">
        <w:rPr>
          <w:rFonts w:ascii="Times New Roman" w:hAnsi="Times New Roman"/>
          <w:w w:val="0"/>
          <w:szCs w:val="22"/>
        </w:rPr>
        <w:t xml:space="preserve">obrigações legalmente válidas e vinculantes da </w:t>
      </w:r>
      <w:r w:rsidRPr="00EB1962">
        <w:rPr>
          <w:rFonts w:ascii="Times New Roman" w:hAnsi="Times New Roman"/>
          <w:szCs w:val="22"/>
        </w:rPr>
        <w:t>Interveniente Garantidora</w:t>
      </w:r>
      <w:r w:rsidRPr="00EB1962">
        <w:rPr>
          <w:rFonts w:ascii="Times New Roman" w:hAnsi="Times New Roman"/>
          <w:w w:val="0"/>
          <w:szCs w:val="22"/>
        </w:rPr>
        <w:t xml:space="preserve">, exequíveis </w:t>
      </w:r>
      <w:r w:rsidRPr="00EB1962">
        <w:rPr>
          <w:rFonts w:ascii="Times New Roman" w:hAnsi="Times New Roman"/>
          <w:szCs w:val="22"/>
        </w:rPr>
        <w:t xml:space="preserve">de acordo com seus termos e condições, com força de título executivo extrajudicial nos termos do artigo 784 do Código de Processo </w:t>
      </w:r>
      <w:r w:rsidRPr="00EB1962">
        <w:rPr>
          <w:rFonts w:ascii="Times New Roman" w:hAnsi="Times New Roman"/>
          <w:w w:val="0"/>
          <w:szCs w:val="22"/>
        </w:rPr>
        <w:t>Civil, exceto que sua execução poderá estar limitada por leis relativas à falência, insolvência, recuperação, liquidação ou leis similares afetando a execução de direitos de credores em geral;</w:t>
      </w:r>
      <w:r w:rsidRPr="00EB1962">
        <w:rPr>
          <w:rFonts w:ascii="Times New Roman" w:hAnsi="Times New Roman"/>
          <w:szCs w:val="22"/>
        </w:rPr>
        <w:t xml:space="preserve"> </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r w:rsidRPr="00EB1962">
        <w:rPr>
          <w:rFonts w:ascii="Times New Roman" w:hAnsi="Times New Roman"/>
          <w:szCs w:val="22"/>
        </w:rPr>
        <w:t>a celebração da presente Escritura e a prestação da Fiança (i) não infringem nem violam nenhuma disposição de seu estatuto social; (</w:t>
      </w:r>
      <w:proofErr w:type="spellStart"/>
      <w:r w:rsidRPr="00EB1962">
        <w:rPr>
          <w:rFonts w:ascii="Times New Roman" w:hAnsi="Times New Roman"/>
          <w:szCs w:val="22"/>
        </w:rPr>
        <w:t>ii</w:t>
      </w:r>
      <w:proofErr w:type="spellEnd"/>
      <w:r w:rsidRPr="00EB1962">
        <w:rPr>
          <w:rFonts w:ascii="Times New Roman" w:hAnsi="Times New Roman"/>
          <w:szCs w:val="22"/>
        </w:rPr>
        <w:t>) não infringem nem violam nenhuma disposição ou cláusula contida em acordo, contrato ou avença de que seja parte, nem causarão a rescisão ou vencimento antecipado de qualquer desses instrumentos; (</w:t>
      </w:r>
      <w:proofErr w:type="spellStart"/>
      <w:r w:rsidRPr="00EB1962">
        <w:rPr>
          <w:rFonts w:ascii="Times New Roman" w:hAnsi="Times New Roman"/>
          <w:szCs w:val="22"/>
        </w:rPr>
        <w:t>iii</w:t>
      </w:r>
      <w:proofErr w:type="spellEnd"/>
      <w:r w:rsidRPr="00EB1962">
        <w:rPr>
          <w:rFonts w:ascii="Times New Roman" w:hAnsi="Times New Roman"/>
          <w:szCs w:val="22"/>
        </w:rPr>
        <w:t>) não resultam na criação de qualquer ônus ou gravame sobre qualquer ativo ou bem da Interveniente Garantidora; (</w:t>
      </w:r>
      <w:proofErr w:type="spellStart"/>
      <w:r w:rsidRPr="00EB1962">
        <w:rPr>
          <w:rFonts w:ascii="Times New Roman" w:hAnsi="Times New Roman"/>
          <w:szCs w:val="22"/>
        </w:rPr>
        <w:t>iv</w:t>
      </w:r>
      <w:proofErr w:type="spellEnd"/>
      <w:r w:rsidRPr="00EB1962">
        <w:rPr>
          <w:rFonts w:ascii="Times New Roman" w:hAnsi="Times New Roman"/>
          <w:szCs w:val="22"/>
        </w:rPr>
        <w:t>) não implicam o descumprimento de nenhuma lei, decreto ou regulamento que lhe seja aplicável; e (v) não implicam o descumprimento de nenhuma ordem, decisão ou sentença administrativa, arbitral ou judicial a que esteja sujeita;</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szCs w:val="22"/>
        </w:rPr>
        <w:t>a</w:t>
      </w:r>
      <w:proofErr w:type="gramEnd"/>
      <w:r w:rsidRPr="00EB1962">
        <w:rPr>
          <w:rFonts w:ascii="Times New Roman" w:hAnsi="Times New Roman"/>
          <w:szCs w:val="22"/>
        </w:rPr>
        <w:t xml:space="preserve"> prestação da Fiança foi devidamente autorizada pelos competentes órgãos societários da Interveniente Garantidora e todas as autorizações necessárias para a prestação da Fiança foram obtidas e se encontram em pleno vigor;</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szCs w:val="22"/>
        </w:rPr>
        <w:t>as</w:t>
      </w:r>
      <w:proofErr w:type="gramEnd"/>
      <w:r w:rsidRPr="00EB1962">
        <w:rPr>
          <w:rFonts w:ascii="Times New Roman" w:hAnsi="Times New Roman"/>
          <w:szCs w:val="22"/>
        </w:rPr>
        <w:t xml:space="preserve"> demonstrações financeiras disponíveis da Interveniente Garantidora apresentam de maneira adequada a sua situação financeira nas datas a que se referem, tendo sido devidamente elaboradas em conformidade com os princípios contábeis geralmente aceitos no Brasil; </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w w:val="0"/>
          <w:szCs w:val="22"/>
        </w:rPr>
        <w:t>cumpre</w:t>
      </w:r>
      <w:proofErr w:type="gramEnd"/>
      <w:r w:rsidRPr="00EB1962">
        <w:rPr>
          <w:rFonts w:ascii="Times New Roman" w:hAnsi="Times New Roman"/>
          <w:w w:val="0"/>
          <w:szCs w:val="22"/>
        </w:rPr>
        <w:t xml:space="preserve"> todas as leis, regulamentos, normas administrativas e determinações dos órgãos governamentais, autarquias ou tribunais aplicáveis à condução de seus negócios e à localidade de seus bens, </w:t>
      </w:r>
      <w:r w:rsidRPr="00EB1962">
        <w:rPr>
          <w:rFonts w:ascii="Times New Roman" w:eastAsia="Arial Unicode MS" w:hAnsi="Times New Roman"/>
          <w:szCs w:val="22"/>
        </w:rPr>
        <w:t xml:space="preserve">exceto por </w:t>
      </w:r>
      <w:r w:rsidRPr="00EB1962">
        <w:rPr>
          <w:rFonts w:ascii="Times New Roman" w:hAnsi="Times New Roman"/>
          <w:szCs w:val="22"/>
        </w:rPr>
        <w:t>aqueles (i) questionados de boa-fé nas esferas administrativa e/ou judicial, desde que tal questionamento tenha efeito suspensivo, se aplicável; ou (</w:t>
      </w:r>
      <w:proofErr w:type="spellStart"/>
      <w:r w:rsidRPr="00EB1962">
        <w:rPr>
          <w:rFonts w:ascii="Times New Roman" w:hAnsi="Times New Roman"/>
          <w:szCs w:val="22"/>
        </w:rPr>
        <w:t>ii</w:t>
      </w:r>
      <w:proofErr w:type="spellEnd"/>
      <w:r w:rsidRPr="00EB1962">
        <w:rPr>
          <w:rFonts w:ascii="Times New Roman" w:hAnsi="Times New Roman"/>
          <w:szCs w:val="22"/>
        </w:rPr>
        <w:t>) cujo não cumprimento não resulte em um Efeito Adverso Relevante</w:t>
      </w:r>
      <w:r w:rsidRPr="00EB1962">
        <w:rPr>
          <w:rFonts w:ascii="Times New Roman" w:hAnsi="Times New Roman"/>
          <w:w w:val="0"/>
          <w:szCs w:val="22"/>
        </w:rPr>
        <w:t>;</w:t>
      </w:r>
      <w:r w:rsidRPr="00EB1962">
        <w:rPr>
          <w:rFonts w:ascii="Times New Roman" w:hAnsi="Times New Roman"/>
          <w:szCs w:val="22"/>
        </w:rPr>
        <w:t xml:space="preserve"> </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r w:rsidRPr="00EB1962">
        <w:rPr>
          <w:rFonts w:ascii="Times New Roman" w:hAnsi="Times New Roman"/>
          <w:szCs w:val="22"/>
        </w:rPr>
        <w:t>até a presente data, nem a Interveniente Garantidora, nem seus respectivos diretores e membros do conselho de administração (“</w:t>
      </w:r>
      <w:r w:rsidRPr="00EB1962">
        <w:rPr>
          <w:rFonts w:ascii="Times New Roman" w:hAnsi="Times New Roman"/>
          <w:szCs w:val="22"/>
          <w:u w:val="single"/>
        </w:rPr>
        <w:t>Representantes da Interveniente Garantidora</w:t>
      </w:r>
      <w:r w:rsidRPr="00EB1962">
        <w:rPr>
          <w:rFonts w:ascii="Times New Roman" w:hAnsi="Times New Roman"/>
          <w:szCs w:val="22"/>
        </w:rPr>
        <w:t>”), incorreu nas seguintes hipóteses: (i) ter utilizado ou utilizar recursos da Interveniente Garantidora para o pagamento de contribuições, presentes ou atividades de entretenimento ilegais ou qualquer outra despesa ilegal relativa a atividade política; (</w:t>
      </w:r>
      <w:proofErr w:type="spellStart"/>
      <w:r w:rsidRPr="00EB1962">
        <w:rPr>
          <w:rFonts w:ascii="Times New Roman" w:hAnsi="Times New Roman"/>
          <w:szCs w:val="22"/>
        </w:rPr>
        <w:t>ii</w:t>
      </w:r>
      <w:proofErr w:type="spellEnd"/>
      <w:r w:rsidRPr="00EB1962">
        <w:rPr>
          <w:rFonts w:ascii="Times New Roman" w:hAnsi="Times New Roman"/>
          <w:szCs w:val="22"/>
        </w:rPr>
        <w:t>) fazer ou ter feito qualquer pagamento ilegal, direto ou indireto, a empregados ou funcionários públicos, partidos políticos, políticos ou candidatos políticos (incluindo seus familiares), nacionais ou estrangeiros; (</w:t>
      </w:r>
      <w:proofErr w:type="spellStart"/>
      <w:r w:rsidRPr="00EB1962">
        <w:rPr>
          <w:rFonts w:ascii="Times New Roman" w:hAnsi="Times New Roman"/>
          <w:szCs w:val="22"/>
        </w:rPr>
        <w:t>iii</w:t>
      </w:r>
      <w:proofErr w:type="spellEnd"/>
      <w:r w:rsidRPr="00EB1962">
        <w:rPr>
          <w:rFonts w:ascii="Times New Roman" w:hAnsi="Times New Roman"/>
          <w:szCs w:val="22"/>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B1962">
        <w:rPr>
          <w:rFonts w:ascii="Times New Roman" w:hAnsi="Times New Roman"/>
          <w:szCs w:val="22"/>
        </w:rPr>
        <w:t>iv</w:t>
      </w:r>
      <w:proofErr w:type="spellEnd"/>
      <w:r w:rsidRPr="00EB1962">
        <w:rPr>
          <w:rFonts w:ascii="Times New Roman" w:hAnsi="Times New Roman"/>
          <w:szCs w:val="22"/>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szCs w:val="22"/>
        </w:rPr>
        <w:lastRenderedPageBreak/>
        <w:t>conduziu</w:t>
      </w:r>
      <w:proofErr w:type="gramEnd"/>
      <w:r w:rsidRPr="00EB1962">
        <w:rPr>
          <w:rFonts w:ascii="Times New Roman" w:hAnsi="Times New Roman"/>
          <w:szCs w:val="22"/>
        </w:rPr>
        <w:t xml:space="preserve"> seus negócios em conformidade com a legislação anticorrupção aplicável e com as Obrigações Anticorrupção. A Interveniente Garantidora deverá informar no prazo de 1 (um) Dia Útil, por escrito, ao Agente Fiduciário detalhes de qualquer violação relativa às Obrigações Anticorrupção que eventualmente venha a ocorrer pela Interveniente Garantidora e/ou pelos respectivos Representantes da Interveniente Garantidora;</w:t>
      </w:r>
    </w:p>
    <w:p w:rsidR="00153927" w:rsidRPr="00EB1962" w:rsidRDefault="00153927" w:rsidP="00153927">
      <w:pPr>
        <w:widowControl w:val="0"/>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szCs w:val="22"/>
        </w:rPr>
        <w:t>os</w:t>
      </w:r>
      <w:proofErr w:type="gramEnd"/>
      <w:r w:rsidRPr="00EB1962">
        <w:rPr>
          <w:rFonts w:ascii="Times New Roman" w:hAnsi="Times New Roman"/>
          <w:szCs w:val="22"/>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w w:val="0"/>
          <w:szCs w:val="22"/>
        </w:rPr>
        <w:t>os</w:t>
      </w:r>
      <w:proofErr w:type="gramEnd"/>
      <w:r w:rsidRPr="00EB1962">
        <w:rPr>
          <w:rFonts w:ascii="Times New Roman" w:hAnsi="Times New Roman"/>
          <w:w w:val="0"/>
          <w:szCs w:val="22"/>
        </w:rPr>
        <w:t xml:space="preserve"> documentos e informações fornecidos ao Agente Fiduciário são substancialmente corretos e estão atualizados até a data em que foram fornecidos e incluem os documentos e informações relevantes para a tomada de decisão de investimento sobre a </w:t>
      </w:r>
      <w:r w:rsidRPr="00EB1962">
        <w:rPr>
          <w:rFonts w:ascii="Times New Roman" w:hAnsi="Times New Roman"/>
          <w:szCs w:val="22"/>
        </w:rPr>
        <w:t xml:space="preserve">Interveniente Garantidora; </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szCs w:val="22"/>
        </w:rPr>
        <w:t>não</w:t>
      </w:r>
      <w:proofErr w:type="gramEnd"/>
      <w:r w:rsidRPr="00EB1962">
        <w:rPr>
          <w:rFonts w:ascii="Times New Roman" w:hAnsi="Times New Roman"/>
          <w:szCs w:val="22"/>
        </w:rPr>
        <w:t xml:space="preserve"> omitiu </w:t>
      </w:r>
      <w:r w:rsidRPr="00EB1962">
        <w:rPr>
          <w:rFonts w:ascii="Times New Roman" w:hAnsi="Times New Roman"/>
          <w:w w:val="0"/>
          <w:szCs w:val="22"/>
        </w:rPr>
        <w:t xml:space="preserve">qualquer </w:t>
      </w:r>
      <w:r w:rsidRPr="00EB1962">
        <w:rPr>
          <w:rFonts w:ascii="Times New Roman" w:hAnsi="Times New Roman"/>
          <w:szCs w:val="22"/>
        </w:rPr>
        <w:t>fato, de qualquer natureza, que seja de seu conhecimento e que possa resultar em alteração substancial na situação econômico-financeira ou jurídica da Interveniente Garantidora em prejuízo dos Debenturistas;</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szCs w:val="22"/>
        </w:rPr>
        <w:t>não</w:t>
      </w:r>
      <w:proofErr w:type="gramEnd"/>
      <w:r w:rsidRPr="00EB1962">
        <w:rPr>
          <w:rFonts w:ascii="Times New Roman" w:hAnsi="Times New Roman"/>
          <w:szCs w:val="22"/>
        </w:rPr>
        <w:t xml:space="preserve"> tem qualquer ligação com o Agente Fiduciário que impeça o Agente Fiduciário de exercer, plenamente, suas funções com relação a esta Emissão;</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szCs w:val="22"/>
        </w:rPr>
        <w:t>não</w:t>
      </w:r>
      <w:proofErr w:type="gramEnd"/>
      <w:r w:rsidRPr="00EB1962">
        <w:rPr>
          <w:rFonts w:ascii="Times New Roman" w:hAnsi="Times New Roman"/>
          <w:szCs w:val="22"/>
        </w:rPr>
        <w:t xml:space="preserve"> tem conhecimento de fato que impeça o Agente Fiduciário de exercer, plenamente, suas funções, nos termos da Lei das Sociedades por Ações e demais normas aplicáveis, inclusive regulamentares; e </w:t>
      </w:r>
    </w:p>
    <w:p w:rsidR="00153927" w:rsidRPr="00EB1962" w:rsidRDefault="00153927" w:rsidP="00153927">
      <w:pPr>
        <w:widowControl w:val="0"/>
        <w:tabs>
          <w:tab w:val="left" w:pos="709"/>
        </w:tabs>
        <w:spacing w:line="300" w:lineRule="exact"/>
        <w:ind w:left="709"/>
        <w:rPr>
          <w:rFonts w:ascii="Times New Roman" w:hAnsi="Times New Roman"/>
          <w:szCs w:val="22"/>
        </w:rPr>
      </w:pPr>
    </w:p>
    <w:p w:rsidR="00153927" w:rsidRPr="00EB1962" w:rsidRDefault="00153927" w:rsidP="00153927">
      <w:pPr>
        <w:widowControl w:val="0"/>
        <w:numPr>
          <w:ilvl w:val="0"/>
          <w:numId w:val="19"/>
        </w:numPr>
        <w:tabs>
          <w:tab w:val="clear" w:pos="1080"/>
          <w:tab w:val="left" w:pos="709"/>
        </w:tabs>
        <w:spacing w:line="300" w:lineRule="exact"/>
        <w:ind w:left="709" w:firstLine="0"/>
        <w:rPr>
          <w:rFonts w:ascii="Times New Roman" w:hAnsi="Times New Roman"/>
          <w:szCs w:val="22"/>
        </w:rPr>
      </w:pPr>
      <w:proofErr w:type="gramStart"/>
      <w:r w:rsidRPr="00EB1962">
        <w:rPr>
          <w:rFonts w:ascii="Times New Roman" w:hAnsi="Times New Roman"/>
          <w:szCs w:val="22"/>
        </w:rPr>
        <w:t>tem</w:t>
      </w:r>
      <w:proofErr w:type="gramEnd"/>
      <w:r w:rsidRPr="00EB1962">
        <w:rPr>
          <w:rFonts w:ascii="Times New Roman" w:hAnsi="Times New Roman"/>
          <w:szCs w:val="22"/>
        </w:rPr>
        <w:t xml:space="preserve"> plena ciência e concorda integralmente com a forma de divulgação e apuração da Taxa DI </w:t>
      </w:r>
      <w:r w:rsidRPr="00EB1962">
        <w:rPr>
          <w:rFonts w:ascii="Times New Roman" w:hAnsi="Times New Roman"/>
          <w:i/>
          <w:szCs w:val="22"/>
        </w:rPr>
        <w:t>Over</w:t>
      </w:r>
      <w:r w:rsidRPr="00EB1962">
        <w:rPr>
          <w:rFonts w:ascii="Times New Roman" w:hAnsi="Times New Roman"/>
          <w:szCs w:val="22"/>
        </w:rPr>
        <w:t>, divulgada pela B3, e que a forma de cálculo dos Juros Remuneratórios das Debêntures foi acordada por sua livre vontade, em observância ao princípio da boa-fé.</w:t>
      </w:r>
    </w:p>
    <w:p w:rsidR="00153927" w:rsidRPr="00EB1962" w:rsidRDefault="00153927" w:rsidP="00153927">
      <w:pPr>
        <w:widowControl w:val="0"/>
        <w:tabs>
          <w:tab w:val="left" w:pos="720"/>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rPr>
        <w:t xml:space="preserve">A Emissora e a Interveniente Garantidora deverão notificar, em até 2 (dois) Dias Úteis, os Debenturistas e o Agente Fiduciário (a) sobre a ocorrência de quaisquer eventos que alterem de forma adversa a situação ou as condições da Emissora e da Interveniente Garantidora, conforme refletidas nos termos das declarações por elas prestadas, nesta data, na presente Escritura; (b) caso quaisquer das declarações prestadas, nesta data, na presente Escritura, tornem-se total ou parcialmente inverídicas, incompletas ou incorretas.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0"/>
          <w:numId w:val="26"/>
        </w:numPr>
        <w:tabs>
          <w:tab w:val="clear" w:pos="2366"/>
        </w:tabs>
        <w:spacing w:line="300" w:lineRule="exact"/>
      </w:pPr>
      <w:bookmarkStart w:id="259" w:name="_Toc327379532"/>
      <w:r w:rsidRPr="00EB1962">
        <w:br/>
        <w:t>DISPOSIÇÕES GERAIS</w:t>
      </w:r>
      <w:bookmarkEnd w:id="259"/>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Comunicações</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As comunicações a serem enviadas por qualquer das Partes nos termos desta Escritura </w:t>
      </w:r>
      <w:r w:rsidRPr="00EB1962">
        <w:rPr>
          <w:b w:val="0"/>
        </w:rPr>
        <w:lastRenderedPageBreak/>
        <w:t xml:space="preserve">deverão ser realizadas por escrito e encaminhadas para os seguintes endereços: </w:t>
      </w:r>
    </w:p>
    <w:p w:rsidR="00153927" w:rsidRPr="00EB1962" w:rsidRDefault="00153927" w:rsidP="00153927">
      <w:pPr>
        <w:widowControl w:val="0"/>
        <w:tabs>
          <w:tab w:val="left" w:pos="2366"/>
        </w:tabs>
        <w:spacing w:line="300" w:lineRule="exact"/>
        <w:rPr>
          <w:rFonts w:ascii="Times New Roman" w:hAnsi="Times New Roman"/>
          <w:b/>
          <w:szCs w:val="22"/>
        </w:rPr>
      </w:pPr>
    </w:p>
    <w:p w:rsidR="00153927" w:rsidRPr="00EB1962" w:rsidRDefault="00153927" w:rsidP="00153927">
      <w:pPr>
        <w:widowControl w:val="0"/>
        <w:tabs>
          <w:tab w:val="left" w:pos="2366"/>
        </w:tabs>
        <w:spacing w:line="300" w:lineRule="exact"/>
        <w:ind w:left="709"/>
        <w:rPr>
          <w:rFonts w:ascii="Times New Roman" w:hAnsi="Times New Roman"/>
          <w:b/>
          <w:szCs w:val="22"/>
        </w:rPr>
      </w:pPr>
      <w:r w:rsidRPr="00EB1962">
        <w:rPr>
          <w:rFonts w:ascii="Times New Roman" w:hAnsi="Times New Roman"/>
          <w:b/>
          <w:szCs w:val="22"/>
        </w:rPr>
        <w:t xml:space="preserve">Para a Emissora: </w:t>
      </w:r>
    </w:p>
    <w:p w:rsidR="00153927" w:rsidRPr="00EB1962" w:rsidRDefault="00153927" w:rsidP="00153927">
      <w:pPr>
        <w:widowControl w:val="0"/>
        <w:tabs>
          <w:tab w:val="left" w:pos="2366"/>
        </w:tabs>
        <w:spacing w:line="300" w:lineRule="exact"/>
        <w:ind w:left="709"/>
        <w:rPr>
          <w:rFonts w:ascii="Times New Roman" w:hAnsi="Times New Roman"/>
          <w:smallCaps/>
          <w:szCs w:val="22"/>
        </w:rPr>
      </w:pPr>
      <w:r w:rsidRPr="00EB1962">
        <w:rPr>
          <w:rFonts w:ascii="Times New Roman" w:hAnsi="Times New Roman"/>
          <w:smallCaps/>
          <w:szCs w:val="22"/>
        </w:rPr>
        <w:t>TERMOPERNAMBUCO S.A.</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Praia do Flamengo, nº 78, 7º andares, Flamengo</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bCs/>
          <w:szCs w:val="22"/>
        </w:rPr>
        <w:t>CEP 22.210-910</w:t>
      </w:r>
      <w:r w:rsidRPr="00EB1962">
        <w:rPr>
          <w:rFonts w:ascii="Times New Roman" w:hAnsi="Times New Roman"/>
          <w:szCs w:val="22"/>
        </w:rPr>
        <w:t xml:space="preserve"> – Rio de Janeiro, RJ</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 xml:space="preserve">At.: Srs. Alex Sandro Monteiro Barbosa da Silva, </w:t>
      </w:r>
      <w:proofErr w:type="spellStart"/>
      <w:r w:rsidRPr="00EB1962">
        <w:rPr>
          <w:rFonts w:ascii="Times New Roman" w:hAnsi="Times New Roman"/>
          <w:szCs w:val="22"/>
        </w:rPr>
        <w:t>Daliana</w:t>
      </w:r>
      <w:proofErr w:type="spellEnd"/>
      <w:r w:rsidRPr="00EB1962">
        <w:rPr>
          <w:rFonts w:ascii="Times New Roman" w:hAnsi="Times New Roman"/>
          <w:szCs w:val="22"/>
        </w:rPr>
        <w:t xml:space="preserve"> Fernando Garcia e Eduardo Carlos da Silva Filho</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Tel.: (21) 3235-2852 / (21) 3235-8955 / (21) 3235-2871</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E-mail: alex.monteiro@neoenergia.com</w:t>
      </w:r>
      <w:r w:rsidRPr="00EB1962" w:rsidDel="005E1FDE">
        <w:rPr>
          <w:rFonts w:ascii="Times New Roman" w:hAnsi="Times New Roman"/>
          <w:szCs w:val="22"/>
        </w:rPr>
        <w:t xml:space="preserve"> </w:t>
      </w:r>
      <w:r w:rsidRPr="00EB1962">
        <w:rPr>
          <w:rFonts w:ascii="Times New Roman" w:hAnsi="Times New Roman"/>
          <w:szCs w:val="22"/>
        </w:rPr>
        <w:t xml:space="preserve">/ </w:t>
      </w:r>
      <w:hyperlink r:id="rId15" w:history="1">
        <w:r w:rsidRPr="00EB1962">
          <w:rPr>
            <w:rStyle w:val="Hyperlink"/>
            <w:rFonts w:ascii="Times New Roman" w:hAnsi="Times New Roman"/>
            <w:color w:val="auto"/>
            <w:szCs w:val="22"/>
            <w:u w:val="none"/>
          </w:rPr>
          <w:t>daliana.garcia@neoenergia.com</w:t>
        </w:r>
      </w:hyperlink>
      <w:r w:rsidRPr="00EB1962">
        <w:rPr>
          <w:rFonts w:ascii="Times New Roman" w:hAnsi="Times New Roman"/>
          <w:szCs w:val="22"/>
        </w:rPr>
        <w:t xml:space="preserve"> / </w:t>
      </w:r>
      <w:hyperlink r:id="rId16" w:history="1">
        <w:r w:rsidRPr="00EB1962">
          <w:rPr>
            <w:rStyle w:val="Hyperlink"/>
            <w:rFonts w:ascii="Times New Roman" w:hAnsi="Times New Roman"/>
            <w:color w:val="auto"/>
            <w:szCs w:val="22"/>
            <w:u w:val="none"/>
          </w:rPr>
          <w:t>epaes@neoenergia.com</w:t>
        </w:r>
      </w:hyperlink>
      <w:r w:rsidRPr="00EB1962">
        <w:rPr>
          <w:rStyle w:val="Hyperlink"/>
          <w:rFonts w:ascii="Times New Roman" w:hAnsi="Times New Roman"/>
          <w:color w:val="auto"/>
          <w:szCs w:val="22"/>
          <w:u w:val="none"/>
        </w:rPr>
        <w:t xml:space="preserve"> / </w:t>
      </w:r>
      <w:hyperlink r:id="rId17" w:history="1">
        <w:r w:rsidRPr="00EB1962">
          <w:rPr>
            <w:rFonts w:ascii="Times New Roman" w:hAnsi="Times New Roman"/>
            <w:szCs w:val="22"/>
          </w:rPr>
          <w:t>relacionamentobancario@neoenergia.com</w:t>
        </w:r>
      </w:hyperlink>
    </w:p>
    <w:p w:rsidR="00153927" w:rsidRPr="00EB1962" w:rsidRDefault="00153927" w:rsidP="00153927">
      <w:pPr>
        <w:widowControl w:val="0"/>
        <w:tabs>
          <w:tab w:val="left" w:pos="2366"/>
        </w:tabs>
        <w:spacing w:line="300" w:lineRule="exact"/>
        <w:ind w:left="709"/>
        <w:rPr>
          <w:rFonts w:ascii="Times New Roman" w:hAnsi="Times New Roman"/>
          <w:b/>
          <w:szCs w:val="22"/>
        </w:rPr>
      </w:pPr>
    </w:p>
    <w:p w:rsidR="00153927" w:rsidRPr="00EB1962" w:rsidRDefault="00153927" w:rsidP="00153927">
      <w:pPr>
        <w:widowControl w:val="0"/>
        <w:tabs>
          <w:tab w:val="left" w:pos="2366"/>
        </w:tabs>
        <w:spacing w:line="300" w:lineRule="exact"/>
        <w:ind w:left="709"/>
        <w:rPr>
          <w:rFonts w:ascii="Times New Roman" w:hAnsi="Times New Roman"/>
          <w:b/>
          <w:szCs w:val="22"/>
        </w:rPr>
      </w:pPr>
      <w:r w:rsidRPr="00EB1962">
        <w:rPr>
          <w:rFonts w:ascii="Times New Roman" w:hAnsi="Times New Roman"/>
          <w:b/>
          <w:szCs w:val="22"/>
        </w:rPr>
        <w:t>Para a Interveniente Garantidora:</w:t>
      </w:r>
    </w:p>
    <w:p w:rsidR="00153927" w:rsidRPr="00EB1962" w:rsidRDefault="00153927" w:rsidP="00153927">
      <w:pPr>
        <w:widowControl w:val="0"/>
        <w:tabs>
          <w:tab w:val="left" w:pos="2366"/>
        </w:tabs>
        <w:spacing w:line="300" w:lineRule="exact"/>
        <w:ind w:left="709"/>
        <w:rPr>
          <w:rFonts w:ascii="Times New Roman" w:hAnsi="Times New Roman"/>
          <w:smallCaps/>
          <w:szCs w:val="22"/>
        </w:rPr>
      </w:pPr>
      <w:r w:rsidRPr="00EB1962">
        <w:rPr>
          <w:rFonts w:ascii="Times New Roman" w:hAnsi="Times New Roman"/>
          <w:smallCaps/>
          <w:szCs w:val="22"/>
        </w:rPr>
        <w:t>NEOENERGIA S.A.</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Praia do Flamengo, nº 78, 3º andar, Flamengo</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bCs/>
          <w:szCs w:val="22"/>
        </w:rPr>
        <w:t>CEP 22.210-030</w:t>
      </w:r>
      <w:r w:rsidRPr="00EB1962">
        <w:rPr>
          <w:rFonts w:ascii="Times New Roman" w:hAnsi="Times New Roman"/>
          <w:szCs w:val="22"/>
        </w:rPr>
        <w:t xml:space="preserve"> – Rio de Janeiro, RJ</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At.: Sr. Sandro Marcondes</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Tel.: (21) 3235-9824</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 xml:space="preserve">E-mail: </w:t>
      </w:r>
      <w:hyperlink r:id="rId18" w:history="1">
        <w:r w:rsidRPr="00EB1962">
          <w:rPr>
            <w:rFonts w:ascii="Times New Roman" w:hAnsi="Times New Roman"/>
            <w:szCs w:val="22"/>
          </w:rPr>
          <w:t>relacionamentobancario@neoenergia.com</w:t>
        </w:r>
      </w:hyperlink>
    </w:p>
    <w:p w:rsidR="00153927" w:rsidRPr="00EB1962" w:rsidRDefault="00153927" w:rsidP="00153927">
      <w:pPr>
        <w:widowControl w:val="0"/>
        <w:tabs>
          <w:tab w:val="left" w:pos="2366"/>
        </w:tabs>
        <w:spacing w:line="300" w:lineRule="exact"/>
        <w:ind w:left="709"/>
        <w:rPr>
          <w:rFonts w:ascii="Times New Roman" w:hAnsi="Times New Roman"/>
          <w:szCs w:val="22"/>
        </w:rPr>
      </w:pPr>
    </w:p>
    <w:p w:rsidR="00153927" w:rsidRPr="00EB1962" w:rsidRDefault="00153927" w:rsidP="00153927">
      <w:pPr>
        <w:widowControl w:val="0"/>
        <w:tabs>
          <w:tab w:val="left" w:pos="2366"/>
        </w:tabs>
        <w:spacing w:line="300" w:lineRule="exact"/>
        <w:ind w:left="709"/>
        <w:rPr>
          <w:rFonts w:ascii="Times New Roman" w:hAnsi="Times New Roman"/>
          <w:b/>
          <w:szCs w:val="22"/>
        </w:rPr>
      </w:pPr>
      <w:r w:rsidRPr="00EB1962">
        <w:rPr>
          <w:rFonts w:ascii="Times New Roman" w:hAnsi="Times New Roman"/>
          <w:b/>
          <w:szCs w:val="22"/>
        </w:rPr>
        <w:t xml:space="preserve">Para o Agente Fiduciário: </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SIMPLIFIC PAVARINI DISTRIBUIDORA DE TÍTULOS E VALORES MOBILIÁRIOS LTDA.</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 xml:space="preserve">Rua Sete de Setembro, nº 99, sala 2401 </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CEP 20.050-005 – Rio de Janeiro, RJ</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At.: Srs. Carlos Alberto Bacha / Matheus Gomes Faria / Rinaldo Rabello Ferreira</w:t>
      </w:r>
      <w:r w:rsidRPr="00EB1962" w:rsidDel="000A155B">
        <w:rPr>
          <w:rFonts w:ascii="Times New Roman" w:hAnsi="Times New Roman"/>
          <w:szCs w:val="22"/>
        </w:rPr>
        <w:t xml:space="preserve"> </w:t>
      </w:r>
    </w:p>
    <w:p w:rsidR="00153927" w:rsidRPr="00EB1962" w:rsidRDefault="00153927" w:rsidP="00153927">
      <w:pPr>
        <w:widowControl w:val="0"/>
        <w:tabs>
          <w:tab w:val="left" w:pos="2366"/>
        </w:tabs>
        <w:spacing w:line="300" w:lineRule="exact"/>
        <w:ind w:left="709"/>
        <w:rPr>
          <w:rFonts w:ascii="Times New Roman" w:hAnsi="Times New Roman"/>
          <w:szCs w:val="22"/>
        </w:rPr>
      </w:pPr>
      <w:proofErr w:type="spellStart"/>
      <w:r w:rsidRPr="00EB1962">
        <w:rPr>
          <w:rFonts w:ascii="Times New Roman" w:hAnsi="Times New Roman"/>
          <w:szCs w:val="22"/>
        </w:rPr>
        <w:t>Tel</w:t>
      </w:r>
      <w:proofErr w:type="spellEnd"/>
      <w:r w:rsidRPr="00EB1962">
        <w:rPr>
          <w:rFonts w:ascii="Times New Roman" w:hAnsi="Times New Roman"/>
          <w:szCs w:val="22"/>
        </w:rPr>
        <w:t>: (21) 2507-1949</w:t>
      </w:r>
      <w:r w:rsidRPr="00EB1962" w:rsidDel="000A155B">
        <w:rPr>
          <w:rFonts w:ascii="Times New Roman" w:hAnsi="Times New Roman"/>
          <w:szCs w:val="22"/>
        </w:rPr>
        <w:t xml:space="preserve"> </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E-mail: fiduciario@simplificpavarini.com.br</w:t>
      </w:r>
    </w:p>
    <w:p w:rsidR="00153927" w:rsidRPr="00EB1962" w:rsidRDefault="00153927" w:rsidP="00153927">
      <w:pPr>
        <w:widowControl w:val="0"/>
        <w:tabs>
          <w:tab w:val="left" w:pos="2366"/>
        </w:tabs>
        <w:spacing w:line="300" w:lineRule="exact"/>
        <w:ind w:left="709"/>
        <w:rPr>
          <w:rFonts w:ascii="Times New Roman" w:hAnsi="Times New Roman"/>
          <w:b/>
          <w:szCs w:val="22"/>
        </w:rPr>
      </w:pPr>
    </w:p>
    <w:p w:rsidR="00153927" w:rsidRPr="00EB1962" w:rsidRDefault="00153927" w:rsidP="00153927">
      <w:pPr>
        <w:widowControl w:val="0"/>
        <w:tabs>
          <w:tab w:val="left" w:pos="2366"/>
        </w:tabs>
        <w:spacing w:line="300" w:lineRule="exact"/>
        <w:ind w:left="709"/>
        <w:rPr>
          <w:rFonts w:ascii="Times New Roman" w:hAnsi="Times New Roman"/>
          <w:b/>
          <w:szCs w:val="22"/>
        </w:rPr>
      </w:pPr>
      <w:r w:rsidRPr="00EB1962">
        <w:rPr>
          <w:rFonts w:ascii="Times New Roman" w:hAnsi="Times New Roman"/>
          <w:b/>
          <w:szCs w:val="22"/>
        </w:rPr>
        <w:t xml:space="preserve">Para o Banco Liquidante e Escriturador: </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BANCO BRADESCO S.A.</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Núcleo Cidade de Deus, s/nº, Prédio Amarelo, 2º andar, Vila Yara</w:t>
      </w:r>
    </w:p>
    <w:p w:rsidR="00153927" w:rsidRPr="00EB1962" w:rsidRDefault="00153927" w:rsidP="00153927">
      <w:pPr>
        <w:widowControl w:val="0"/>
        <w:tabs>
          <w:tab w:val="left" w:pos="2366"/>
        </w:tabs>
        <w:spacing w:line="300" w:lineRule="exact"/>
        <w:ind w:left="709"/>
        <w:rPr>
          <w:rFonts w:ascii="Times New Roman" w:hAnsi="Times New Roman"/>
          <w:szCs w:val="22"/>
          <w:lang w:val="en-US"/>
        </w:rPr>
      </w:pPr>
      <w:r w:rsidRPr="00EB1962">
        <w:rPr>
          <w:rFonts w:ascii="Times New Roman" w:hAnsi="Times New Roman"/>
          <w:szCs w:val="22"/>
          <w:lang w:val="en-US"/>
        </w:rPr>
        <w:t>CEP 06.029-900 – Osasco, SP</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lang w:val="en-US"/>
        </w:rPr>
        <w:t xml:space="preserve">At.: </w:t>
      </w:r>
      <w:proofErr w:type="spellStart"/>
      <w:r w:rsidRPr="00EB1962">
        <w:rPr>
          <w:rFonts w:ascii="Times New Roman" w:hAnsi="Times New Roman"/>
          <w:szCs w:val="22"/>
          <w:lang w:val="en-US"/>
        </w:rPr>
        <w:t>Srs</w:t>
      </w:r>
      <w:proofErr w:type="spellEnd"/>
      <w:r w:rsidRPr="00EB1962">
        <w:rPr>
          <w:rFonts w:ascii="Times New Roman" w:hAnsi="Times New Roman"/>
          <w:szCs w:val="22"/>
          <w:lang w:val="en-US"/>
        </w:rPr>
        <w:t xml:space="preserve">. </w:t>
      </w:r>
      <w:r w:rsidRPr="00EB1962">
        <w:rPr>
          <w:rFonts w:ascii="Times New Roman" w:hAnsi="Times New Roman"/>
          <w:szCs w:val="22"/>
        </w:rPr>
        <w:t>Marcelo Poli / Rosinaldo Gomes</w:t>
      </w:r>
    </w:p>
    <w:p w:rsidR="00153927" w:rsidRPr="00EB1962" w:rsidRDefault="00153927" w:rsidP="00153927">
      <w:pPr>
        <w:widowControl w:val="0"/>
        <w:tabs>
          <w:tab w:val="left" w:pos="2366"/>
        </w:tabs>
        <w:spacing w:line="300" w:lineRule="exact"/>
        <w:ind w:left="709"/>
        <w:rPr>
          <w:rFonts w:ascii="Times New Roman" w:hAnsi="Times New Roman"/>
          <w:szCs w:val="22"/>
        </w:rPr>
      </w:pPr>
      <w:proofErr w:type="spellStart"/>
      <w:r w:rsidRPr="00EB1962">
        <w:rPr>
          <w:rFonts w:ascii="Times New Roman" w:hAnsi="Times New Roman"/>
          <w:szCs w:val="22"/>
        </w:rPr>
        <w:t>Tel</w:t>
      </w:r>
      <w:proofErr w:type="spellEnd"/>
      <w:r w:rsidRPr="00EB1962">
        <w:rPr>
          <w:rFonts w:ascii="Times New Roman" w:hAnsi="Times New Roman"/>
          <w:szCs w:val="22"/>
        </w:rPr>
        <w:t>: (11) 3684-7654</w:t>
      </w:r>
    </w:p>
    <w:p w:rsidR="00153927" w:rsidRPr="00EB1962" w:rsidRDefault="00153927" w:rsidP="00153927">
      <w:pPr>
        <w:widowControl w:val="0"/>
        <w:tabs>
          <w:tab w:val="left" w:pos="2366"/>
        </w:tabs>
        <w:spacing w:line="300" w:lineRule="exact"/>
        <w:ind w:left="709"/>
        <w:rPr>
          <w:rFonts w:ascii="Times New Roman" w:hAnsi="Times New Roman"/>
          <w:szCs w:val="22"/>
        </w:rPr>
      </w:pPr>
      <w:r w:rsidRPr="00EB1962">
        <w:rPr>
          <w:rFonts w:ascii="Times New Roman" w:hAnsi="Times New Roman"/>
          <w:szCs w:val="22"/>
        </w:rPr>
        <w:t xml:space="preserve">E-mail: </w:t>
      </w:r>
      <w:hyperlink r:id="rId19" w:history="1">
        <w:r w:rsidRPr="00EB1962">
          <w:rPr>
            <w:rStyle w:val="Hyperlink"/>
            <w:rFonts w:ascii="Times New Roman" w:hAnsi="Times New Roman"/>
            <w:color w:val="auto"/>
            <w:szCs w:val="22"/>
            <w:u w:val="none"/>
          </w:rPr>
          <w:t>marcelo.poli@bradesco.com.br / rosinaldo.gomes@bradesco.com.br</w:t>
        </w:r>
      </w:hyperlink>
      <w:r w:rsidRPr="00EB1962" w:rsidDel="00325021">
        <w:rPr>
          <w:rFonts w:ascii="Times New Roman" w:hAnsi="Times New Roman"/>
          <w:szCs w:val="22"/>
        </w:rPr>
        <w:t xml:space="preserve"> </w:t>
      </w:r>
    </w:p>
    <w:p w:rsidR="00153927" w:rsidRPr="00EB1962" w:rsidRDefault="00153927" w:rsidP="00153927">
      <w:pPr>
        <w:widowControl w:val="0"/>
        <w:tabs>
          <w:tab w:val="left" w:pos="2366"/>
        </w:tabs>
        <w:spacing w:line="300" w:lineRule="exact"/>
        <w:ind w:left="709"/>
        <w:rPr>
          <w:rFonts w:ascii="Times New Roman" w:hAnsi="Times New Roman"/>
          <w:b/>
          <w:szCs w:val="22"/>
        </w:rPr>
      </w:pPr>
    </w:p>
    <w:p w:rsidR="00153927" w:rsidRPr="00EB1962" w:rsidRDefault="00153927" w:rsidP="00153927">
      <w:pPr>
        <w:widowControl w:val="0"/>
        <w:tabs>
          <w:tab w:val="left" w:pos="2366"/>
        </w:tabs>
        <w:spacing w:line="300" w:lineRule="exact"/>
        <w:ind w:left="709"/>
        <w:rPr>
          <w:rFonts w:ascii="Times New Roman" w:hAnsi="Times New Roman"/>
          <w:b/>
          <w:szCs w:val="22"/>
        </w:rPr>
      </w:pPr>
      <w:r w:rsidRPr="00EB1962">
        <w:rPr>
          <w:rFonts w:ascii="Times New Roman" w:hAnsi="Times New Roman"/>
          <w:b/>
          <w:szCs w:val="22"/>
        </w:rPr>
        <w:t xml:space="preserve">Para a B3: </w:t>
      </w:r>
    </w:p>
    <w:p w:rsidR="00153927" w:rsidRPr="00EB1962" w:rsidRDefault="00153927" w:rsidP="00153927">
      <w:pPr>
        <w:widowControl w:val="0"/>
        <w:tabs>
          <w:tab w:val="left" w:pos="2366"/>
        </w:tabs>
        <w:spacing w:line="300" w:lineRule="exact"/>
        <w:ind w:left="709"/>
        <w:rPr>
          <w:rFonts w:ascii="Times New Roman" w:hAnsi="Times New Roman"/>
          <w:b/>
          <w:szCs w:val="22"/>
        </w:rPr>
      </w:pPr>
      <w:r w:rsidRPr="00EB1962">
        <w:rPr>
          <w:rFonts w:ascii="Times New Roman" w:hAnsi="Times New Roman"/>
          <w:szCs w:val="22"/>
        </w:rPr>
        <w:t>B3 S.A. – Brasil, Bolsa, Balcão – Segmento CETIP UTVM</w:t>
      </w:r>
    </w:p>
    <w:p w:rsidR="00153927" w:rsidRPr="00EB1962" w:rsidRDefault="00153927" w:rsidP="00153927">
      <w:pPr>
        <w:widowControl w:val="0"/>
        <w:shd w:val="clear" w:color="auto" w:fill="FFFFFF"/>
        <w:spacing w:line="300" w:lineRule="exact"/>
        <w:ind w:left="709"/>
        <w:rPr>
          <w:rFonts w:ascii="Times New Roman" w:hAnsi="Times New Roman"/>
          <w:szCs w:val="22"/>
        </w:rPr>
      </w:pPr>
      <w:r w:rsidRPr="00EB1962">
        <w:rPr>
          <w:rFonts w:ascii="Times New Roman" w:hAnsi="Times New Roman"/>
          <w:szCs w:val="22"/>
          <w:lang w:eastAsia="en-US"/>
        </w:rPr>
        <w:t xml:space="preserve">Alameda Xingu, nº 350, 1º andar, Edifício </w:t>
      </w:r>
      <w:proofErr w:type="spellStart"/>
      <w:r w:rsidRPr="00EB1962">
        <w:rPr>
          <w:rFonts w:ascii="Times New Roman" w:hAnsi="Times New Roman"/>
          <w:szCs w:val="22"/>
          <w:lang w:eastAsia="en-US"/>
        </w:rPr>
        <w:t>iTower</w:t>
      </w:r>
      <w:proofErr w:type="spellEnd"/>
      <w:r w:rsidRPr="00EB1962">
        <w:rPr>
          <w:rFonts w:ascii="Times New Roman" w:hAnsi="Times New Roman"/>
          <w:szCs w:val="22"/>
          <w:lang w:eastAsia="en-US"/>
        </w:rPr>
        <w:t xml:space="preserve"> Alphaville</w:t>
      </w:r>
    </w:p>
    <w:p w:rsidR="00153927" w:rsidRPr="00EB1962" w:rsidRDefault="00153927" w:rsidP="00153927">
      <w:pPr>
        <w:pStyle w:val="p3"/>
        <w:widowControl w:val="0"/>
        <w:tabs>
          <w:tab w:val="clear" w:pos="720"/>
        </w:tabs>
        <w:spacing w:line="300" w:lineRule="exact"/>
        <w:ind w:left="709"/>
        <w:rPr>
          <w:rFonts w:ascii="Times New Roman" w:hAnsi="Times New Roman"/>
          <w:sz w:val="22"/>
          <w:szCs w:val="22"/>
        </w:rPr>
      </w:pPr>
      <w:r w:rsidRPr="00EB1962">
        <w:rPr>
          <w:rFonts w:ascii="Times New Roman" w:hAnsi="Times New Roman"/>
          <w:sz w:val="22"/>
          <w:szCs w:val="22"/>
        </w:rPr>
        <w:t>CEP 06455-030 – Barueri, SP</w:t>
      </w:r>
    </w:p>
    <w:p w:rsidR="00153927" w:rsidRPr="00EB1962" w:rsidRDefault="00153927" w:rsidP="00153927">
      <w:pPr>
        <w:pStyle w:val="p3"/>
        <w:widowControl w:val="0"/>
        <w:tabs>
          <w:tab w:val="clear" w:pos="720"/>
        </w:tabs>
        <w:spacing w:line="300" w:lineRule="exact"/>
        <w:ind w:left="709"/>
        <w:rPr>
          <w:rFonts w:ascii="Times New Roman" w:hAnsi="Times New Roman"/>
          <w:sz w:val="22"/>
          <w:szCs w:val="22"/>
        </w:rPr>
      </w:pPr>
      <w:r w:rsidRPr="00EB1962">
        <w:rPr>
          <w:rFonts w:ascii="Times New Roman" w:hAnsi="Times New Roman"/>
          <w:sz w:val="22"/>
          <w:szCs w:val="22"/>
        </w:rPr>
        <w:t>At.: Superintendência de Valores Mobiliários</w:t>
      </w:r>
    </w:p>
    <w:p w:rsidR="00153927" w:rsidRPr="00EB1962" w:rsidRDefault="00153927" w:rsidP="00153927">
      <w:pPr>
        <w:widowControl w:val="0"/>
        <w:shd w:val="clear" w:color="auto" w:fill="FFFFFF"/>
        <w:spacing w:line="300" w:lineRule="exact"/>
        <w:ind w:left="709"/>
        <w:rPr>
          <w:rFonts w:ascii="Times New Roman" w:hAnsi="Times New Roman"/>
          <w:szCs w:val="22"/>
          <w:lang w:eastAsia="en-US"/>
        </w:rPr>
      </w:pPr>
      <w:r w:rsidRPr="00EB1962">
        <w:rPr>
          <w:rFonts w:ascii="Times New Roman" w:hAnsi="Times New Roman"/>
          <w:szCs w:val="22"/>
          <w:lang w:eastAsia="en-US"/>
        </w:rPr>
        <w:t xml:space="preserve">Tel.: (11) 3111-1596 </w:t>
      </w:r>
    </w:p>
    <w:p w:rsidR="00153927" w:rsidRPr="00EB1962" w:rsidRDefault="00153927" w:rsidP="00153927">
      <w:pPr>
        <w:widowControl w:val="0"/>
        <w:spacing w:line="300" w:lineRule="exact"/>
        <w:ind w:left="709"/>
        <w:rPr>
          <w:rFonts w:ascii="Times New Roman" w:hAnsi="Times New Roman"/>
          <w:szCs w:val="22"/>
          <w:lang w:eastAsia="en-US"/>
        </w:rPr>
      </w:pPr>
      <w:r w:rsidRPr="00EB1962">
        <w:rPr>
          <w:rFonts w:ascii="Times New Roman" w:hAnsi="Times New Roman"/>
          <w:w w:val="0"/>
          <w:szCs w:val="22"/>
        </w:rPr>
        <w:t>E-</w:t>
      </w:r>
      <w:r w:rsidRPr="00EB1962">
        <w:rPr>
          <w:rFonts w:ascii="Times New Roman" w:hAnsi="Times New Roman"/>
          <w:szCs w:val="22"/>
        </w:rPr>
        <w:t xml:space="preserve">mail: </w:t>
      </w:r>
      <w:hyperlink r:id="rId20" w:history="1">
        <w:r w:rsidRPr="00EB1962">
          <w:rPr>
            <w:rStyle w:val="Hyperlink"/>
            <w:rFonts w:ascii="Times New Roman" w:hAnsi="Times New Roman"/>
            <w:color w:val="auto"/>
            <w:szCs w:val="22"/>
            <w:u w:val="none"/>
          </w:rPr>
          <w:t>valores.mobiliarios@b3.com.br</w:t>
        </w:r>
      </w:hyperlink>
      <w:r w:rsidRPr="00EB1962">
        <w:rPr>
          <w:rFonts w:ascii="Times New Roman" w:hAnsi="Times New Roman"/>
          <w:szCs w:val="22"/>
        </w:rPr>
        <w:t xml:space="preserve"> </w:t>
      </w:r>
    </w:p>
    <w:p w:rsidR="00153927" w:rsidRPr="00EB1962" w:rsidRDefault="00153927" w:rsidP="00153927">
      <w:pPr>
        <w:widowControl w:val="0"/>
        <w:shd w:val="clear" w:color="auto" w:fill="FFFFFF"/>
        <w:spacing w:line="300" w:lineRule="exact"/>
        <w:rPr>
          <w:rFonts w:ascii="Times New Roman" w:hAnsi="Times New Roman"/>
          <w:szCs w:val="22"/>
          <w:lang w:eastAsia="en-US"/>
        </w:rPr>
      </w:pPr>
      <w:bookmarkStart w:id="260" w:name="_DV_M133"/>
      <w:bookmarkStart w:id="261" w:name="_DV_M134"/>
      <w:bookmarkEnd w:id="260"/>
      <w:bookmarkEnd w:id="261"/>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 mudança de qualquer dos endereços acima deverá ser comunicada imediatamente pela Parte que tiver seu endereço alterado.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bookmarkStart w:id="262" w:name="_DV_M428"/>
      <w:bookmarkEnd w:id="262"/>
      <w:r w:rsidRPr="00EB1962">
        <w:rPr>
          <w:b w:val="0"/>
          <w:u w:val="single"/>
        </w:rPr>
        <w:t>Outras Definições</w:t>
      </w:r>
      <w:r w:rsidRPr="00EB1962">
        <w:rPr>
          <w:b w:val="0"/>
          <w:lang w:val="pt-BR"/>
        </w:rPr>
        <w:t xml:space="preserve">. </w:t>
      </w:r>
      <w:r w:rsidRPr="00EB1962">
        <w:rPr>
          <w:b w:val="0"/>
        </w:rPr>
        <w:t>Para fins desta Escritura, define-se como (a) “</w:t>
      </w:r>
      <w:r w:rsidRPr="00EB1962">
        <w:rPr>
          <w:b w:val="0"/>
          <w:u w:val="single"/>
        </w:rPr>
        <w:t>Controle</w:t>
      </w:r>
      <w:r w:rsidRPr="00EB1962">
        <w:rPr>
          <w:b w:val="0"/>
        </w:rPr>
        <w:t>” (e suas variáveis), o poder de controlar determinada sociedade (i) isoladamente, por ser titular de direitos de voto que lhe assegurem, de modo permanente, preponderância nas deliberações sociais e o poder de eleger a maioria dos administradores, ou (</w:t>
      </w:r>
      <w:proofErr w:type="spellStart"/>
      <w:r w:rsidRPr="00EB1962">
        <w:rPr>
          <w:b w:val="0"/>
        </w:rPr>
        <w:t>ii</w:t>
      </w:r>
      <w:proofErr w:type="spellEnd"/>
      <w:r w:rsidRPr="00EB1962">
        <w:rPr>
          <w:b w:val="0"/>
        </w:rPr>
        <w:t>) por participar do bloco de controle regulado por acordo de acionistas ou sócios; e (b) “</w:t>
      </w:r>
      <w:r w:rsidRPr="00EB1962">
        <w:rPr>
          <w:b w:val="0"/>
          <w:u w:val="single"/>
        </w:rPr>
        <w:t>Grupo Econômico</w:t>
      </w:r>
      <w:r w:rsidRPr="00EB1962">
        <w:rPr>
          <w:b w:val="0"/>
        </w:rPr>
        <w:t>”, as controladoras, coligadas, controladas e afiliadas, diretas ou indiretas da Emissora ou da Interveniente Garantidora, conforme o caso.</w:t>
      </w:r>
    </w:p>
    <w:p w:rsidR="00153927" w:rsidRPr="00EB1962" w:rsidRDefault="00153927" w:rsidP="00153927">
      <w:pPr>
        <w:widowControl w:val="0"/>
        <w:tabs>
          <w:tab w:val="left" w:pos="720"/>
          <w:tab w:val="left" w:pos="2366"/>
        </w:tabs>
        <w:spacing w:line="300" w:lineRule="exact"/>
        <w:rPr>
          <w:rFonts w:ascii="Times New Roman" w:hAnsi="Times New Roman"/>
          <w:b/>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Renúncia</w:t>
      </w:r>
      <w:r w:rsidRPr="00EB1962">
        <w:rPr>
          <w:b w:val="0"/>
          <w:lang w:val="pt-BR"/>
        </w:rPr>
        <w:t xml:space="preserve">. </w:t>
      </w:r>
      <w:r w:rsidRPr="00EB1962">
        <w:rPr>
          <w:b w:val="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bookmarkStart w:id="263" w:name="_DV_M430"/>
      <w:bookmarkEnd w:id="263"/>
      <w:r w:rsidRPr="00EB1962">
        <w:rPr>
          <w:b w:val="0"/>
          <w:u w:val="single"/>
        </w:rPr>
        <w:t>Veracidade da Documentação</w:t>
      </w:r>
      <w:r w:rsidRPr="00EB1962">
        <w:rPr>
          <w:b w:val="0"/>
          <w:lang w:val="pt-BR"/>
        </w:rPr>
        <w:t>.</w:t>
      </w:r>
    </w:p>
    <w:p w:rsidR="00153927" w:rsidRPr="00EB1962" w:rsidRDefault="00153927" w:rsidP="00153927">
      <w:pPr>
        <w:widowControl w:val="0"/>
        <w:spacing w:line="300" w:lineRule="exact"/>
        <w:rPr>
          <w:rFonts w:ascii="Times New Roman" w:hAnsi="Times New Roman"/>
          <w:w w:val="0"/>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permanecerá sob obrigação legal e regulamentar da Emissora, nos termos da legislação aplicável.</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Independência das Disposições da Escritura</w:t>
      </w:r>
      <w:r w:rsidRPr="00EB1962">
        <w:rPr>
          <w:b w:val="0"/>
          <w:lang w:val="pt-BR"/>
        </w:rPr>
        <w:t xml:space="preserve">. </w:t>
      </w:r>
      <w:r w:rsidRPr="00EB1962">
        <w:rPr>
          <w:b w:val="0"/>
        </w:rPr>
        <w:t xml:space="preserve">Caso qualquer das disposições desta Escritura venha a ser julgada ilegal, inválida ou ineficaz, prevalecerão todas as demais disposições não afetadas por tal julgamento, comprometendo-se as Partes, em boa-fé, a substituírem a disposição afetada por outra que, na </w:t>
      </w:r>
      <w:r w:rsidRPr="00EB1962">
        <w:rPr>
          <w:b w:val="0"/>
        </w:rPr>
        <w:lastRenderedPageBreak/>
        <w:t>medida do possível, produza o mesmo efeito.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Título Executivo Extrajudicial e Execução Específica</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 xml:space="preserve">As Partes declaram, mútua e expressamente, que </w:t>
      </w:r>
      <w:proofErr w:type="spellStart"/>
      <w:r w:rsidRPr="00EB1962">
        <w:rPr>
          <w:b w:val="0"/>
        </w:rPr>
        <w:t>esta</w:t>
      </w:r>
      <w:proofErr w:type="spellEnd"/>
      <w:r w:rsidRPr="00EB1962">
        <w:rPr>
          <w:b w:val="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Cômputo dos Prazos</w:t>
      </w:r>
      <w:r w:rsidRPr="00EB1962">
        <w:rPr>
          <w:b w:val="0"/>
          <w:lang w:val="pt-BR"/>
        </w:rPr>
        <w:t xml:space="preserve">. </w:t>
      </w:r>
      <w:r w:rsidRPr="00EB1962">
        <w:rPr>
          <w:b w:val="0"/>
        </w:rPr>
        <w:t>Exceto se de outra forma especificamente disposto nesta Escritura, os prazos estabelecidos na presente Escritura serão computados de acordo com a regra prescrita no artigo 132 do Código Civil, sendo excluído o dia do começo e incluído o do vencimento.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Despesas</w:t>
      </w:r>
      <w:r w:rsidRPr="00EB1962">
        <w:rPr>
          <w:b w:val="0"/>
          <w:lang w:val="pt-BR"/>
        </w:rPr>
        <w:t xml:space="preserve">. </w:t>
      </w:r>
      <w:r w:rsidRPr="00EB1962">
        <w:rPr>
          <w:b w:val="0"/>
        </w:rPr>
        <w:t>A Emissora arcará com todos os custos: (a) decorrentes da colocação pública das Debêntures, incluindo todos os custos relativos ao seu registro na B3; (b) de registro e de publicação de todos os atos necessários à Emissão, tais como esta Escritura, seus eventuais aditamentos e os atos societários da Emissora; e (c) pelas despesas com a contratação de Agente Fiduciário, Banco Liquidante, Escriturador e dos sistemas de distribuição e negociação das Debêntures nos mercados primário e secundário.</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bookmarkStart w:id="264" w:name="_Ref499567272"/>
      <w:r w:rsidRPr="00EB1962">
        <w:rPr>
          <w:b w:val="0"/>
          <w:u w:val="single"/>
        </w:rPr>
        <w:t>Correção de Valores</w:t>
      </w:r>
      <w:r w:rsidRPr="00EB1962">
        <w:rPr>
          <w:b w:val="0"/>
          <w:lang w:val="pt-BR"/>
        </w:rPr>
        <w:t xml:space="preserve">. </w:t>
      </w:r>
      <w:r w:rsidRPr="00EB1962">
        <w:rPr>
          <w:b w:val="0"/>
        </w:rPr>
        <w:t>Para fins de verificação do cumprimento das obrigações constantes desta Escritura, todos os valores de referência em reais (R$) dela constantes deverão ser corrigidos pela variação do IGP-M, ou na sua falta ou impossibilidade de aplicação, pelo índice oficial que vier a substituí-lo, a partir da data de assinatura desta Escritura, observado que tal disposição não se aplica a valores relacionados às Debêntures propriamente ditas, tais como o Valor Total da Emissão, o Valor Nominal Unitário das Debêntures ou os Juros Remuneratórios.</w:t>
      </w:r>
      <w:bookmarkEnd w:id="264"/>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 w:val="left" w:pos="720"/>
        </w:tabs>
        <w:spacing w:line="300" w:lineRule="exact"/>
        <w:jc w:val="both"/>
        <w:rPr>
          <w:b w:val="0"/>
        </w:rPr>
      </w:pPr>
      <w:r w:rsidRPr="00EB1962">
        <w:rPr>
          <w:b w:val="0"/>
          <w:u w:val="single"/>
        </w:rPr>
        <w:t>Aditamentos</w:t>
      </w:r>
      <w:r w:rsidRPr="00EB1962">
        <w:rPr>
          <w:b w:val="0"/>
          <w:lang w:val="pt-BR"/>
        </w:rPr>
        <w:t xml:space="preserve">. </w:t>
      </w:r>
      <w:r w:rsidRPr="00EB1962">
        <w:rPr>
          <w:b w:val="0"/>
        </w:rPr>
        <w:t>Fica desde já dispensada a realização de Assembleia Geral de Debenturistas para deliberar sobre: (i) a correção de erros materiais, sejam eles erros grosseiros, de digitação ou aritméticos; (</w:t>
      </w:r>
      <w:proofErr w:type="spellStart"/>
      <w:r w:rsidRPr="00EB1962">
        <w:rPr>
          <w:b w:val="0"/>
        </w:rPr>
        <w:t>ii</w:t>
      </w:r>
      <w:proofErr w:type="spellEnd"/>
      <w:r w:rsidRPr="00EB1962">
        <w:rPr>
          <w:b w:val="0"/>
        </w:rPr>
        <w:t>) alterações à presente Escritura ou ao Contrato de Distribuição (“</w:t>
      </w:r>
      <w:r w:rsidRPr="00EB1962">
        <w:rPr>
          <w:b w:val="0"/>
          <w:u w:val="single"/>
        </w:rPr>
        <w:t>Documentos da Operação</w:t>
      </w:r>
      <w:r w:rsidRPr="00EB1962">
        <w:rPr>
          <w:b w:val="0"/>
        </w:rPr>
        <w:t>”) já expressamente permitidas nos termos do(s) respectivo(s) Documento(s) da Operação; (</w:t>
      </w:r>
      <w:proofErr w:type="spellStart"/>
      <w:r w:rsidRPr="00EB1962">
        <w:rPr>
          <w:b w:val="0"/>
        </w:rPr>
        <w:t>iii</w:t>
      </w:r>
      <w:proofErr w:type="spellEnd"/>
      <w:r w:rsidRPr="00EB1962">
        <w:rPr>
          <w:b w:val="0"/>
        </w:rPr>
        <w:t>) alterações a quaisquer Documentos da Operação em razão de exigências formuladas pela CVM ou pela B3, conforme o caso; ou (</w:t>
      </w:r>
      <w:proofErr w:type="spellStart"/>
      <w:r w:rsidRPr="00EB1962">
        <w:rPr>
          <w:b w:val="0"/>
        </w:rPr>
        <w:t>iv</w:t>
      </w:r>
      <w:proofErr w:type="spellEnd"/>
      <w:r w:rsidRPr="00EB1962">
        <w:rPr>
          <w:b w:val="0"/>
        </w:rPr>
        <w:t>) em virtude da atualização dos dados cadastrais das Partes, tais como alteração na razão social, endereço e telefone, entre outros, desde que as alterações ou correções referidas nos itens (i), (</w:t>
      </w:r>
      <w:proofErr w:type="spellStart"/>
      <w:r w:rsidRPr="00EB1962">
        <w:rPr>
          <w:b w:val="0"/>
        </w:rPr>
        <w:t>ii</w:t>
      </w:r>
      <w:proofErr w:type="spellEnd"/>
      <w:r w:rsidRPr="00EB1962">
        <w:rPr>
          <w:b w:val="0"/>
        </w:rPr>
        <w:t>), (</w:t>
      </w:r>
      <w:proofErr w:type="spellStart"/>
      <w:r w:rsidRPr="00EB1962">
        <w:rPr>
          <w:b w:val="0"/>
        </w:rPr>
        <w:t>iii</w:t>
      </w:r>
      <w:proofErr w:type="spellEnd"/>
      <w:r w:rsidRPr="00EB1962">
        <w:rPr>
          <w:b w:val="0"/>
        </w:rPr>
        <w:t>) e (</w:t>
      </w:r>
      <w:proofErr w:type="spellStart"/>
      <w:r w:rsidRPr="00EB1962">
        <w:rPr>
          <w:b w:val="0"/>
        </w:rPr>
        <w:t>iv</w:t>
      </w:r>
      <w:proofErr w:type="spellEnd"/>
      <w:r w:rsidRPr="00EB1962">
        <w:rPr>
          <w:b w:val="0"/>
        </w:rPr>
        <w:t>) acima, não possam acarretar qualquer prejuízo aos Debenturistas ou qualquer alteração no fluxo das Debêntures, e desde que não haja qualquer custo ou despesa adicional para os Debenturistas.</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1"/>
          <w:numId w:val="26"/>
        </w:numPr>
        <w:tabs>
          <w:tab w:val="clear" w:pos="2366"/>
        </w:tabs>
        <w:spacing w:line="300" w:lineRule="exact"/>
        <w:jc w:val="both"/>
        <w:rPr>
          <w:b w:val="0"/>
        </w:rPr>
      </w:pPr>
      <w:r w:rsidRPr="00EB1962">
        <w:rPr>
          <w:b w:val="0"/>
          <w:u w:val="single"/>
        </w:rPr>
        <w:t>Lei Aplicável e Foro</w:t>
      </w:r>
      <w:r w:rsidRPr="00EB1962">
        <w:rPr>
          <w:b w:val="0"/>
          <w:lang w:val="pt-BR"/>
        </w:rPr>
        <w:t>.</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Esta Escritura é regida pelas Leis da República Federativa do Brasil.</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153927" w:rsidP="00153927">
      <w:pPr>
        <w:pStyle w:val="SCBFTtulo1"/>
        <w:keepNext w:val="0"/>
        <w:keepLines w:val="0"/>
        <w:widowControl w:val="0"/>
        <w:numPr>
          <w:ilvl w:val="2"/>
          <w:numId w:val="26"/>
        </w:numPr>
        <w:tabs>
          <w:tab w:val="clear" w:pos="2366"/>
        </w:tabs>
        <w:spacing w:line="300" w:lineRule="exact"/>
        <w:jc w:val="both"/>
        <w:rPr>
          <w:b w:val="0"/>
        </w:rPr>
      </w:pPr>
      <w:r w:rsidRPr="00EB1962">
        <w:rPr>
          <w:b w:val="0"/>
        </w:rPr>
        <w:t>As Partes elegem o foro da Cidade do Rio de Janeiro, Estado do Rio de Janeiro, com renúncia expressa de qualquer outro, por mais privilegiado que seja ou possa vir a ser, como competente para dirimir quaisquer controvérsias ou litígios decorrentes ou relacionados a esta Escritura.</w:t>
      </w:r>
    </w:p>
    <w:p w:rsidR="00153927" w:rsidRPr="00EB1962" w:rsidRDefault="00153927" w:rsidP="00153927">
      <w:pPr>
        <w:widowControl w:val="0"/>
        <w:tabs>
          <w:tab w:val="left" w:pos="720"/>
          <w:tab w:val="left" w:pos="2366"/>
        </w:tabs>
        <w:spacing w:line="300" w:lineRule="exact"/>
        <w:rPr>
          <w:rFonts w:ascii="Times New Roman" w:hAnsi="Times New Roman"/>
          <w:szCs w:val="22"/>
        </w:rPr>
      </w:pPr>
    </w:p>
    <w:p w:rsidR="00153927" w:rsidRPr="00EB1962" w:rsidRDefault="00FE5DC1" w:rsidP="00FE5DC1">
      <w:pPr>
        <w:widowControl w:val="0"/>
        <w:tabs>
          <w:tab w:val="left" w:pos="2366"/>
        </w:tabs>
        <w:spacing w:line="300" w:lineRule="exact"/>
        <w:jc w:val="center"/>
        <w:rPr>
          <w:rFonts w:ascii="Times New Roman" w:hAnsi="Times New Roman"/>
          <w:szCs w:val="22"/>
        </w:rPr>
      </w:pPr>
      <w:r w:rsidRPr="00EB1962">
        <w:rPr>
          <w:rFonts w:ascii="Times New Roman" w:hAnsi="Times New Roman"/>
          <w:szCs w:val="22"/>
        </w:rPr>
        <w:t>****</w:t>
      </w:r>
      <w:bookmarkEnd w:id="103"/>
    </w:p>
    <w:sectPr w:rsidR="00153927" w:rsidRPr="00EB1962" w:rsidSect="0083076E">
      <w:headerReference w:type="even" r:id="rId21"/>
      <w:headerReference w:type="default" r:id="rId22"/>
      <w:footerReference w:type="even" r:id="rId23"/>
      <w:footerReference w:type="default" r:id="rId24"/>
      <w:headerReference w:type="first" r:id="rId25"/>
      <w:footerReference w:type="first" r:id="rId26"/>
      <w:pgSz w:w="12240" w:h="15840" w:code="1"/>
      <w:pgMar w:top="1276"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80C" w:rsidRDefault="004F380C">
      <w:r>
        <w:separator/>
      </w:r>
    </w:p>
  </w:endnote>
  <w:endnote w:type="continuationSeparator" w:id="0">
    <w:p w:rsidR="004F380C" w:rsidRDefault="004F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80C" w:rsidRDefault="004F380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013289"/>
      <w:docPartObj>
        <w:docPartGallery w:val="Page Numbers (Bottom of Page)"/>
        <w:docPartUnique/>
      </w:docPartObj>
    </w:sdtPr>
    <w:sdtEndPr/>
    <w:sdtContent>
      <w:p w:rsidR="004F380C" w:rsidRDefault="004F380C">
        <w:pPr>
          <w:pStyle w:val="Rodap"/>
          <w:jc w:val="right"/>
        </w:pPr>
        <w:r>
          <w:fldChar w:fldCharType="begin"/>
        </w:r>
        <w:r>
          <w:instrText>PAGE   \* MERGEFORMAT</w:instrText>
        </w:r>
        <w:r>
          <w:fldChar w:fldCharType="separate"/>
        </w:r>
        <w:r w:rsidR="007C51D5">
          <w:rPr>
            <w:noProof/>
          </w:rPr>
          <w:t>4</w:t>
        </w:r>
        <w:r>
          <w:fldChar w:fldCharType="end"/>
        </w:r>
      </w:p>
    </w:sdtContent>
  </w:sdt>
  <w:p w:rsidR="004F380C" w:rsidRDefault="004F380C" w:rsidP="00A107EA">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rsidR="004F380C" w:rsidRPr="00A107EA" w:rsidRDefault="004F380C">
    <w:pPr>
      <w:pStyle w:val="Rodap"/>
      <w:jc w:val="left"/>
      <w:rPr>
        <w:rFonts w:cs="Tahoma"/>
        <w:sz w:val="12"/>
      </w:rPr>
    </w:pPr>
    <w:r>
      <w:rPr>
        <w:rFonts w:cs="Tahoma"/>
        <w:sz w:val="12"/>
      </w:rPr>
      <w:t xml:space="preserve">SP - 21630383v2 </w:t>
    </w:r>
    <w:r>
      <w:rPr>
        <w:rFonts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80C" w:rsidRPr="00A107EA" w:rsidRDefault="004F380C" w:rsidP="00A107EA">
    <w:pPr>
      <w:pStyle w:val="Rodap"/>
      <w:jc w:val="left"/>
      <w:rPr>
        <w:rFonts w:cs="Tahoma"/>
        <w:sz w:val="12"/>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80C" w:rsidRDefault="004F380C">
      <w:r>
        <w:separator/>
      </w:r>
    </w:p>
  </w:footnote>
  <w:footnote w:type="continuationSeparator" w:id="0">
    <w:p w:rsidR="004F380C" w:rsidRDefault="004F3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80C" w:rsidRDefault="004F380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80C" w:rsidRDefault="004F380C" w:rsidP="00E6610E">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80C" w:rsidRDefault="004F380C" w:rsidP="00E6610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D7D483D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7EA8908">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2"/>
        <w:szCs w:val="22"/>
      </w:rPr>
    </w:lvl>
    <w:lvl w:ilvl="2" w:tplc="18BA148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37285F46"/>
    <w:lvl w:ilvl="0" w:tplc="CC709084">
      <w:start w:val="1"/>
      <w:numFmt w:val="lowerLetter"/>
      <w:lvlText w:val="(%1)"/>
      <w:lvlJc w:val="left"/>
      <w:pPr>
        <w:tabs>
          <w:tab w:val="num" w:pos="2340"/>
        </w:tabs>
        <w:ind w:left="23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3FE0DBE"/>
    <w:multiLevelType w:val="multilevel"/>
    <w:tmpl w:val="A328E532"/>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C940FA0"/>
    <w:multiLevelType w:val="multilevel"/>
    <w:tmpl w:val="37645D0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9">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1">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4">
    <w:nsid w:val="790754C9"/>
    <w:multiLevelType w:val="hybridMultilevel"/>
    <w:tmpl w:val="F1D4E5C8"/>
    <w:lvl w:ilvl="0" w:tplc="04160017">
      <w:start w:val="1"/>
      <w:numFmt w:val="lowerLetter"/>
      <w:lvlText w:val="%1)"/>
      <w:lvlJc w:val="left"/>
      <w:pPr>
        <w:ind w:left="720" w:hanging="360"/>
      </w:pPr>
    </w:lvl>
    <w:lvl w:ilvl="1" w:tplc="E108AC0A">
      <w:start w:val="1"/>
      <w:numFmt w:val="lowerLetter"/>
      <w:lvlText w:val="(%2)"/>
      <w:lvlJc w:val="left"/>
      <w:pPr>
        <w:ind w:left="1440" w:hanging="360"/>
      </w:pPr>
      <w:rPr>
        <w:rFonts w:ascii="Times New Roman" w:hAnsi="Times New Roman" w:cs="Times New Roman" w:hint="default"/>
        <w:spacing w:val="0"/>
        <w:sz w:val="22"/>
        <w:szCs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9770DF2"/>
    <w:multiLevelType w:val="multilevel"/>
    <w:tmpl w:val="291678B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774"/>
        </w:tabs>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3"/>
  </w:num>
  <w:num w:numId="5">
    <w:abstractNumId w:val="17"/>
  </w:num>
  <w:num w:numId="6">
    <w:abstractNumId w:val="25"/>
  </w:num>
  <w:num w:numId="7">
    <w:abstractNumId w:val="4"/>
  </w:num>
  <w:num w:numId="8">
    <w:abstractNumId w:val="10"/>
  </w:num>
  <w:num w:numId="9">
    <w:abstractNumId w:val="15"/>
  </w:num>
  <w:num w:numId="10">
    <w:abstractNumId w:val="28"/>
  </w:num>
  <w:num w:numId="11">
    <w:abstractNumId w:val="9"/>
  </w:num>
  <w:num w:numId="12">
    <w:abstractNumId w:val="11"/>
  </w:num>
  <w:num w:numId="13">
    <w:abstractNumId w:val="6"/>
  </w:num>
  <w:num w:numId="14">
    <w:abstractNumId w:val="7"/>
  </w:num>
  <w:num w:numId="15">
    <w:abstractNumId w:val="19"/>
  </w:num>
  <w:num w:numId="16">
    <w:abstractNumId w:val="2"/>
  </w:num>
  <w:num w:numId="17">
    <w:abstractNumId w:val="5"/>
  </w:num>
  <w:num w:numId="18">
    <w:abstractNumId w:val="16"/>
  </w:num>
  <w:num w:numId="19">
    <w:abstractNumId w:val="1"/>
  </w:num>
  <w:num w:numId="20">
    <w:abstractNumId w:val="14"/>
  </w:num>
  <w:num w:numId="21">
    <w:abstractNumId w:val="3"/>
  </w:num>
  <w:num w:numId="22">
    <w:abstractNumId w:val="0"/>
  </w:num>
  <w:num w:numId="23">
    <w:abstractNumId w:val="13"/>
  </w:num>
  <w:num w:numId="24">
    <w:abstractNumId w:va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num>
  <w:num w:numId="28">
    <w:abstractNumId w:val="21"/>
  </w:num>
  <w:num w:numId="29">
    <w:abstractNumId w:val="24"/>
  </w:num>
  <w:num w:numId="30">
    <w:abstractNumId w:val="2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3219"/>
    <w:rsid w:val="000047FA"/>
    <w:rsid w:val="00005A91"/>
    <w:rsid w:val="0000687A"/>
    <w:rsid w:val="000071AA"/>
    <w:rsid w:val="00016D64"/>
    <w:rsid w:val="00017362"/>
    <w:rsid w:val="000179A9"/>
    <w:rsid w:val="00017B63"/>
    <w:rsid w:val="000206EE"/>
    <w:rsid w:val="00020DBE"/>
    <w:rsid w:val="0002372B"/>
    <w:rsid w:val="000238EE"/>
    <w:rsid w:val="00024D26"/>
    <w:rsid w:val="000259A5"/>
    <w:rsid w:val="00025C22"/>
    <w:rsid w:val="00030A02"/>
    <w:rsid w:val="000312C4"/>
    <w:rsid w:val="00035445"/>
    <w:rsid w:val="000356C9"/>
    <w:rsid w:val="00035CEF"/>
    <w:rsid w:val="0003664E"/>
    <w:rsid w:val="00037FA9"/>
    <w:rsid w:val="00040C03"/>
    <w:rsid w:val="00042DDE"/>
    <w:rsid w:val="0004690F"/>
    <w:rsid w:val="00050237"/>
    <w:rsid w:val="00050F2E"/>
    <w:rsid w:val="00051B4F"/>
    <w:rsid w:val="000529B8"/>
    <w:rsid w:val="00052C85"/>
    <w:rsid w:val="00053B90"/>
    <w:rsid w:val="00054674"/>
    <w:rsid w:val="000550F3"/>
    <w:rsid w:val="00055FF4"/>
    <w:rsid w:val="00056015"/>
    <w:rsid w:val="0005623D"/>
    <w:rsid w:val="00057413"/>
    <w:rsid w:val="00057475"/>
    <w:rsid w:val="00057D77"/>
    <w:rsid w:val="0006105F"/>
    <w:rsid w:val="000629B8"/>
    <w:rsid w:val="00067FBD"/>
    <w:rsid w:val="0007044C"/>
    <w:rsid w:val="00071E28"/>
    <w:rsid w:val="0007302A"/>
    <w:rsid w:val="00074FA4"/>
    <w:rsid w:val="00075860"/>
    <w:rsid w:val="0007723D"/>
    <w:rsid w:val="000776DD"/>
    <w:rsid w:val="00080905"/>
    <w:rsid w:val="00080A61"/>
    <w:rsid w:val="000826C7"/>
    <w:rsid w:val="00083076"/>
    <w:rsid w:val="000836A3"/>
    <w:rsid w:val="000841E6"/>
    <w:rsid w:val="00084757"/>
    <w:rsid w:val="00084F6E"/>
    <w:rsid w:val="00085194"/>
    <w:rsid w:val="000855D9"/>
    <w:rsid w:val="00086E23"/>
    <w:rsid w:val="00090EEA"/>
    <w:rsid w:val="000912B6"/>
    <w:rsid w:val="00093EDE"/>
    <w:rsid w:val="00097640"/>
    <w:rsid w:val="00097FA4"/>
    <w:rsid w:val="000A0AB0"/>
    <w:rsid w:val="000A58FC"/>
    <w:rsid w:val="000A6430"/>
    <w:rsid w:val="000B2529"/>
    <w:rsid w:val="000B2E22"/>
    <w:rsid w:val="000B4044"/>
    <w:rsid w:val="000B4CAD"/>
    <w:rsid w:val="000B5523"/>
    <w:rsid w:val="000B5A2C"/>
    <w:rsid w:val="000B6108"/>
    <w:rsid w:val="000B698E"/>
    <w:rsid w:val="000C71B2"/>
    <w:rsid w:val="000D1E62"/>
    <w:rsid w:val="000D2930"/>
    <w:rsid w:val="000D3E75"/>
    <w:rsid w:val="000D51DF"/>
    <w:rsid w:val="000D6DBE"/>
    <w:rsid w:val="000D705A"/>
    <w:rsid w:val="000D7C5F"/>
    <w:rsid w:val="000E0216"/>
    <w:rsid w:val="000E1495"/>
    <w:rsid w:val="000E43A9"/>
    <w:rsid w:val="000E515C"/>
    <w:rsid w:val="000E66EF"/>
    <w:rsid w:val="000E729B"/>
    <w:rsid w:val="000F15AA"/>
    <w:rsid w:val="000F2E59"/>
    <w:rsid w:val="000F3E12"/>
    <w:rsid w:val="000F4BD9"/>
    <w:rsid w:val="000F4C9A"/>
    <w:rsid w:val="000F74A9"/>
    <w:rsid w:val="000F781C"/>
    <w:rsid w:val="00100DDD"/>
    <w:rsid w:val="00100F01"/>
    <w:rsid w:val="001028A9"/>
    <w:rsid w:val="0010319E"/>
    <w:rsid w:val="00103C4A"/>
    <w:rsid w:val="00103DD0"/>
    <w:rsid w:val="001068D5"/>
    <w:rsid w:val="00107B12"/>
    <w:rsid w:val="00112B7D"/>
    <w:rsid w:val="00120B20"/>
    <w:rsid w:val="00122374"/>
    <w:rsid w:val="00122852"/>
    <w:rsid w:val="001228AF"/>
    <w:rsid w:val="00122CF7"/>
    <w:rsid w:val="001231D3"/>
    <w:rsid w:val="0012571D"/>
    <w:rsid w:val="00126707"/>
    <w:rsid w:val="00127615"/>
    <w:rsid w:val="00130D4C"/>
    <w:rsid w:val="00131183"/>
    <w:rsid w:val="00133431"/>
    <w:rsid w:val="00133659"/>
    <w:rsid w:val="00134226"/>
    <w:rsid w:val="00134C65"/>
    <w:rsid w:val="001352F1"/>
    <w:rsid w:val="001354D6"/>
    <w:rsid w:val="00140E01"/>
    <w:rsid w:val="001415A2"/>
    <w:rsid w:val="00146042"/>
    <w:rsid w:val="00150580"/>
    <w:rsid w:val="00151632"/>
    <w:rsid w:val="00151E79"/>
    <w:rsid w:val="00153927"/>
    <w:rsid w:val="00154A84"/>
    <w:rsid w:val="00155292"/>
    <w:rsid w:val="00156263"/>
    <w:rsid w:val="00157D7C"/>
    <w:rsid w:val="0016037F"/>
    <w:rsid w:val="00160CD0"/>
    <w:rsid w:val="00170790"/>
    <w:rsid w:val="001709F8"/>
    <w:rsid w:val="00172D5F"/>
    <w:rsid w:val="00173F97"/>
    <w:rsid w:val="00175E81"/>
    <w:rsid w:val="001762A5"/>
    <w:rsid w:val="0017692D"/>
    <w:rsid w:val="00176CB0"/>
    <w:rsid w:val="001808A4"/>
    <w:rsid w:val="00180AF6"/>
    <w:rsid w:val="00181A9B"/>
    <w:rsid w:val="00187CBA"/>
    <w:rsid w:val="00187FE5"/>
    <w:rsid w:val="001914D1"/>
    <w:rsid w:val="001963C4"/>
    <w:rsid w:val="001964F9"/>
    <w:rsid w:val="001A23DB"/>
    <w:rsid w:val="001A2B75"/>
    <w:rsid w:val="001A3E7F"/>
    <w:rsid w:val="001A3FB7"/>
    <w:rsid w:val="001B0379"/>
    <w:rsid w:val="001B105A"/>
    <w:rsid w:val="001B5F7D"/>
    <w:rsid w:val="001C0D7C"/>
    <w:rsid w:val="001C160C"/>
    <w:rsid w:val="001C29C6"/>
    <w:rsid w:val="001C63FC"/>
    <w:rsid w:val="001C65D7"/>
    <w:rsid w:val="001C71E5"/>
    <w:rsid w:val="001C76DE"/>
    <w:rsid w:val="001D3054"/>
    <w:rsid w:val="001D3DCE"/>
    <w:rsid w:val="001D5D6C"/>
    <w:rsid w:val="001D7976"/>
    <w:rsid w:val="001E38C8"/>
    <w:rsid w:val="001E3A8A"/>
    <w:rsid w:val="001E46AC"/>
    <w:rsid w:val="001E476D"/>
    <w:rsid w:val="001E6224"/>
    <w:rsid w:val="001F208F"/>
    <w:rsid w:val="001F247B"/>
    <w:rsid w:val="001F43B4"/>
    <w:rsid w:val="001F66C4"/>
    <w:rsid w:val="00201D5A"/>
    <w:rsid w:val="00202953"/>
    <w:rsid w:val="002040EE"/>
    <w:rsid w:val="00205F48"/>
    <w:rsid w:val="0021057A"/>
    <w:rsid w:val="00210E38"/>
    <w:rsid w:val="002127E8"/>
    <w:rsid w:val="00212E4F"/>
    <w:rsid w:val="0021415F"/>
    <w:rsid w:val="00214B81"/>
    <w:rsid w:val="00215147"/>
    <w:rsid w:val="00216960"/>
    <w:rsid w:val="00221433"/>
    <w:rsid w:val="00221480"/>
    <w:rsid w:val="00223B7B"/>
    <w:rsid w:val="00224F52"/>
    <w:rsid w:val="00231C92"/>
    <w:rsid w:val="00231C9A"/>
    <w:rsid w:val="00232342"/>
    <w:rsid w:val="002332C5"/>
    <w:rsid w:val="002352F3"/>
    <w:rsid w:val="002356E8"/>
    <w:rsid w:val="002359B3"/>
    <w:rsid w:val="00236514"/>
    <w:rsid w:val="00236E5D"/>
    <w:rsid w:val="002373E8"/>
    <w:rsid w:val="0024027B"/>
    <w:rsid w:val="002412A6"/>
    <w:rsid w:val="002417FE"/>
    <w:rsid w:val="00241A59"/>
    <w:rsid w:val="0024230B"/>
    <w:rsid w:val="00244FBC"/>
    <w:rsid w:val="00246A85"/>
    <w:rsid w:val="00246F38"/>
    <w:rsid w:val="002500EE"/>
    <w:rsid w:val="00252BAA"/>
    <w:rsid w:val="002547DD"/>
    <w:rsid w:val="00257E65"/>
    <w:rsid w:val="00263274"/>
    <w:rsid w:val="00267C21"/>
    <w:rsid w:val="0027052C"/>
    <w:rsid w:val="002709F2"/>
    <w:rsid w:val="00272B49"/>
    <w:rsid w:val="00274F1A"/>
    <w:rsid w:val="00275292"/>
    <w:rsid w:val="00280F1C"/>
    <w:rsid w:val="00280FD3"/>
    <w:rsid w:val="002810B5"/>
    <w:rsid w:val="00281B54"/>
    <w:rsid w:val="00283A10"/>
    <w:rsid w:val="00284157"/>
    <w:rsid w:val="00285627"/>
    <w:rsid w:val="00285D39"/>
    <w:rsid w:val="00286A48"/>
    <w:rsid w:val="00290A5B"/>
    <w:rsid w:val="002918FF"/>
    <w:rsid w:val="00291BFD"/>
    <w:rsid w:val="0029324D"/>
    <w:rsid w:val="00294288"/>
    <w:rsid w:val="002944F9"/>
    <w:rsid w:val="002958EF"/>
    <w:rsid w:val="002A1D1B"/>
    <w:rsid w:val="002A1E7C"/>
    <w:rsid w:val="002A2E78"/>
    <w:rsid w:val="002A3E30"/>
    <w:rsid w:val="002A3E44"/>
    <w:rsid w:val="002A424D"/>
    <w:rsid w:val="002A5A08"/>
    <w:rsid w:val="002A6EFA"/>
    <w:rsid w:val="002B192F"/>
    <w:rsid w:val="002B6795"/>
    <w:rsid w:val="002C0B2B"/>
    <w:rsid w:val="002C14EC"/>
    <w:rsid w:val="002C28C0"/>
    <w:rsid w:val="002C29FA"/>
    <w:rsid w:val="002C49A8"/>
    <w:rsid w:val="002C5705"/>
    <w:rsid w:val="002C5F21"/>
    <w:rsid w:val="002D1E0A"/>
    <w:rsid w:val="002D4D1A"/>
    <w:rsid w:val="002E0830"/>
    <w:rsid w:val="002E16D9"/>
    <w:rsid w:val="002E1967"/>
    <w:rsid w:val="002E1E19"/>
    <w:rsid w:val="002E45A9"/>
    <w:rsid w:val="002E6C3E"/>
    <w:rsid w:val="002F0E47"/>
    <w:rsid w:val="002F2848"/>
    <w:rsid w:val="002F4164"/>
    <w:rsid w:val="002F67BF"/>
    <w:rsid w:val="002F7FBB"/>
    <w:rsid w:val="00300B20"/>
    <w:rsid w:val="00305F8F"/>
    <w:rsid w:val="00307011"/>
    <w:rsid w:val="0031098D"/>
    <w:rsid w:val="003113D9"/>
    <w:rsid w:val="00312CA4"/>
    <w:rsid w:val="00314AC1"/>
    <w:rsid w:val="00316837"/>
    <w:rsid w:val="003168BF"/>
    <w:rsid w:val="003168D6"/>
    <w:rsid w:val="003174F4"/>
    <w:rsid w:val="00320058"/>
    <w:rsid w:val="00326073"/>
    <w:rsid w:val="00327D0E"/>
    <w:rsid w:val="003321EA"/>
    <w:rsid w:val="0033295D"/>
    <w:rsid w:val="00333053"/>
    <w:rsid w:val="00335083"/>
    <w:rsid w:val="003358A8"/>
    <w:rsid w:val="00337D6F"/>
    <w:rsid w:val="003411BA"/>
    <w:rsid w:val="0034458C"/>
    <w:rsid w:val="003542CA"/>
    <w:rsid w:val="0035492E"/>
    <w:rsid w:val="00354CC3"/>
    <w:rsid w:val="003578BC"/>
    <w:rsid w:val="00357BDF"/>
    <w:rsid w:val="003631B1"/>
    <w:rsid w:val="00366084"/>
    <w:rsid w:val="003726FF"/>
    <w:rsid w:val="003728A8"/>
    <w:rsid w:val="003733E6"/>
    <w:rsid w:val="003736F6"/>
    <w:rsid w:val="0037587E"/>
    <w:rsid w:val="00376C07"/>
    <w:rsid w:val="00377267"/>
    <w:rsid w:val="00380526"/>
    <w:rsid w:val="003806E9"/>
    <w:rsid w:val="00381E21"/>
    <w:rsid w:val="003830AC"/>
    <w:rsid w:val="00383E4F"/>
    <w:rsid w:val="00385982"/>
    <w:rsid w:val="00386CE9"/>
    <w:rsid w:val="00390713"/>
    <w:rsid w:val="00391CBB"/>
    <w:rsid w:val="00392A69"/>
    <w:rsid w:val="00396A25"/>
    <w:rsid w:val="00397108"/>
    <w:rsid w:val="003A1AD8"/>
    <w:rsid w:val="003A238B"/>
    <w:rsid w:val="003A6455"/>
    <w:rsid w:val="003A67BA"/>
    <w:rsid w:val="003A733D"/>
    <w:rsid w:val="003B4C66"/>
    <w:rsid w:val="003B54FA"/>
    <w:rsid w:val="003C0F42"/>
    <w:rsid w:val="003C1524"/>
    <w:rsid w:val="003C4207"/>
    <w:rsid w:val="003C47C2"/>
    <w:rsid w:val="003C4D60"/>
    <w:rsid w:val="003C7A79"/>
    <w:rsid w:val="003C7AED"/>
    <w:rsid w:val="003D1459"/>
    <w:rsid w:val="003D18BC"/>
    <w:rsid w:val="003D18ED"/>
    <w:rsid w:val="003D1D07"/>
    <w:rsid w:val="003D234F"/>
    <w:rsid w:val="003D3536"/>
    <w:rsid w:val="003D5D4A"/>
    <w:rsid w:val="003D689B"/>
    <w:rsid w:val="003E1799"/>
    <w:rsid w:val="003E3864"/>
    <w:rsid w:val="003E4423"/>
    <w:rsid w:val="003E65A8"/>
    <w:rsid w:val="003E7181"/>
    <w:rsid w:val="003F0005"/>
    <w:rsid w:val="003F1A9C"/>
    <w:rsid w:val="003F351C"/>
    <w:rsid w:val="003F7D1C"/>
    <w:rsid w:val="0040049A"/>
    <w:rsid w:val="00401C80"/>
    <w:rsid w:val="00402DC5"/>
    <w:rsid w:val="004035A8"/>
    <w:rsid w:val="004049EB"/>
    <w:rsid w:val="00406431"/>
    <w:rsid w:val="0040683F"/>
    <w:rsid w:val="004068CF"/>
    <w:rsid w:val="004105D8"/>
    <w:rsid w:val="00411881"/>
    <w:rsid w:val="00413D25"/>
    <w:rsid w:val="00415F67"/>
    <w:rsid w:val="0041690D"/>
    <w:rsid w:val="004225EE"/>
    <w:rsid w:val="004247B2"/>
    <w:rsid w:val="00425853"/>
    <w:rsid w:val="00425EF1"/>
    <w:rsid w:val="00427805"/>
    <w:rsid w:val="0043090B"/>
    <w:rsid w:val="00430E0F"/>
    <w:rsid w:val="00432861"/>
    <w:rsid w:val="00435411"/>
    <w:rsid w:val="004357EA"/>
    <w:rsid w:val="00436910"/>
    <w:rsid w:val="004376F8"/>
    <w:rsid w:val="00440404"/>
    <w:rsid w:val="00443FB0"/>
    <w:rsid w:val="00451CC7"/>
    <w:rsid w:val="0045233D"/>
    <w:rsid w:val="00453D6E"/>
    <w:rsid w:val="004546D4"/>
    <w:rsid w:val="00454EED"/>
    <w:rsid w:val="00455FFE"/>
    <w:rsid w:val="00457304"/>
    <w:rsid w:val="00460326"/>
    <w:rsid w:val="00461C09"/>
    <w:rsid w:val="00462439"/>
    <w:rsid w:val="0046265D"/>
    <w:rsid w:val="004627A1"/>
    <w:rsid w:val="00465840"/>
    <w:rsid w:val="00467448"/>
    <w:rsid w:val="0047271B"/>
    <w:rsid w:val="0047388E"/>
    <w:rsid w:val="0047718B"/>
    <w:rsid w:val="00477BD5"/>
    <w:rsid w:val="00480496"/>
    <w:rsid w:val="00482231"/>
    <w:rsid w:val="004835B0"/>
    <w:rsid w:val="00483AA9"/>
    <w:rsid w:val="0048532D"/>
    <w:rsid w:val="00485839"/>
    <w:rsid w:val="0048750C"/>
    <w:rsid w:val="00492670"/>
    <w:rsid w:val="004939BC"/>
    <w:rsid w:val="00497F83"/>
    <w:rsid w:val="004A0324"/>
    <w:rsid w:val="004A05D6"/>
    <w:rsid w:val="004A12BD"/>
    <w:rsid w:val="004A21F2"/>
    <w:rsid w:val="004A41C9"/>
    <w:rsid w:val="004A439F"/>
    <w:rsid w:val="004A69F8"/>
    <w:rsid w:val="004A7A15"/>
    <w:rsid w:val="004B1AB7"/>
    <w:rsid w:val="004B2565"/>
    <w:rsid w:val="004B47B9"/>
    <w:rsid w:val="004B604F"/>
    <w:rsid w:val="004B63A8"/>
    <w:rsid w:val="004C0860"/>
    <w:rsid w:val="004C153A"/>
    <w:rsid w:val="004C755A"/>
    <w:rsid w:val="004D0D4F"/>
    <w:rsid w:val="004D1B45"/>
    <w:rsid w:val="004D3AAD"/>
    <w:rsid w:val="004D4D50"/>
    <w:rsid w:val="004E114A"/>
    <w:rsid w:val="004E1603"/>
    <w:rsid w:val="004E2E5E"/>
    <w:rsid w:val="004E7498"/>
    <w:rsid w:val="004E79B3"/>
    <w:rsid w:val="004E7FEF"/>
    <w:rsid w:val="004F1072"/>
    <w:rsid w:val="004F1589"/>
    <w:rsid w:val="004F373D"/>
    <w:rsid w:val="004F380C"/>
    <w:rsid w:val="004F3EBB"/>
    <w:rsid w:val="004F6D23"/>
    <w:rsid w:val="00503BB3"/>
    <w:rsid w:val="0050587F"/>
    <w:rsid w:val="005058AE"/>
    <w:rsid w:val="00506492"/>
    <w:rsid w:val="005117A4"/>
    <w:rsid w:val="00511E2D"/>
    <w:rsid w:val="00512D76"/>
    <w:rsid w:val="00517429"/>
    <w:rsid w:val="00521CD3"/>
    <w:rsid w:val="00525DE4"/>
    <w:rsid w:val="00526FFB"/>
    <w:rsid w:val="0053078E"/>
    <w:rsid w:val="005338B6"/>
    <w:rsid w:val="005370B4"/>
    <w:rsid w:val="0054017F"/>
    <w:rsid w:val="00542894"/>
    <w:rsid w:val="00542BC8"/>
    <w:rsid w:val="00542F9B"/>
    <w:rsid w:val="005505CA"/>
    <w:rsid w:val="00552286"/>
    <w:rsid w:val="005526F3"/>
    <w:rsid w:val="0055408E"/>
    <w:rsid w:val="0055417E"/>
    <w:rsid w:val="005549BE"/>
    <w:rsid w:val="0055552F"/>
    <w:rsid w:val="005561AB"/>
    <w:rsid w:val="00556539"/>
    <w:rsid w:val="00561289"/>
    <w:rsid w:val="005628DE"/>
    <w:rsid w:val="005632E5"/>
    <w:rsid w:val="00563B49"/>
    <w:rsid w:val="005649D9"/>
    <w:rsid w:val="0056690E"/>
    <w:rsid w:val="00566B02"/>
    <w:rsid w:val="00567E90"/>
    <w:rsid w:val="00571BF3"/>
    <w:rsid w:val="005720E9"/>
    <w:rsid w:val="00574630"/>
    <w:rsid w:val="0058005C"/>
    <w:rsid w:val="0058102C"/>
    <w:rsid w:val="005813E1"/>
    <w:rsid w:val="00583040"/>
    <w:rsid w:val="00585507"/>
    <w:rsid w:val="0058606B"/>
    <w:rsid w:val="00586CC5"/>
    <w:rsid w:val="00591CE6"/>
    <w:rsid w:val="005924CD"/>
    <w:rsid w:val="00593004"/>
    <w:rsid w:val="00593655"/>
    <w:rsid w:val="00595CFB"/>
    <w:rsid w:val="00595EE0"/>
    <w:rsid w:val="00595F15"/>
    <w:rsid w:val="0059774B"/>
    <w:rsid w:val="005A0AB8"/>
    <w:rsid w:val="005A1A7A"/>
    <w:rsid w:val="005A3361"/>
    <w:rsid w:val="005A4F9F"/>
    <w:rsid w:val="005A68D1"/>
    <w:rsid w:val="005A6B3D"/>
    <w:rsid w:val="005A7405"/>
    <w:rsid w:val="005A7E87"/>
    <w:rsid w:val="005B43C4"/>
    <w:rsid w:val="005C1052"/>
    <w:rsid w:val="005C1676"/>
    <w:rsid w:val="005C17AC"/>
    <w:rsid w:val="005C1843"/>
    <w:rsid w:val="005C4766"/>
    <w:rsid w:val="005C4D61"/>
    <w:rsid w:val="005C7319"/>
    <w:rsid w:val="005D05F0"/>
    <w:rsid w:val="005D289E"/>
    <w:rsid w:val="005D37E5"/>
    <w:rsid w:val="005D40BF"/>
    <w:rsid w:val="005D49C0"/>
    <w:rsid w:val="005E160A"/>
    <w:rsid w:val="005E401D"/>
    <w:rsid w:val="005E40E1"/>
    <w:rsid w:val="005E4DFC"/>
    <w:rsid w:val="005E6BAF"/>
    <w:rsid w:val="005E7B6E"/>
    <w:rsid w:val="005F028A"/>
    <w:rsid w:val="005F5A7C"/>
    <w:rsid w:val="005F7116"/>
    <w:rsid w:val="006012E8"/>
    <w:rsid w:val="00601D93"/>
    <w:rsid w:val="0060244C"/>
    <w:rsid w:val="006028F8"/>
    <w:rsid w:val="00605569"/>
    <w:rsid w:val="00606371"/>
    <w:rsid w:val="00610534"/>
    <w:rsid w:val="006174A0"/>
    <w:rsid w:val="006203DF"/>
    <w:rsid w:val="00621341"/>
    <w:rsid w:val="00621E91"/>
    <w:rsid w:val="006234BE"/>
    <w:rsid w:val="006250DF"/>
    <w:rsid w:val="006255A8"/>
    <w:rsid w:val="00625862"/>
    <w:rsid w:val="00626587"/>
    <w:rsid w:val="00631E1C"/>
    <w:rsid w:val="006322AD"/>
    <w:rsid w:val="00634509"/>
    <w:rsid w:val="00634636"/>
    <w:rsid w:val="00641019"/>
    <w:rsid w:val="00643810"/>
    <w:rsid w:val="00643CFA"/>
    <w:rsid w:val="00645CD4"/>
    <w:rsid w:val="0064690E"/>
    <w:rsid w:val="00647679"/>
    <w:rsid w:val="00647E8D"/>
    <w:rsid w:val="006532B1"/>
    <w:rsid w:val="00657275"/>
    <w:rsid w:val="0065779F"/>
    <w:rsid w:val="00661F7B"/>
    <w:rsid w:val="006622C2"/>
    <w:rsid w:val="0066493A"/>
    <w:rsid w:val="00666B07"/>
    <w:rsid w:val="00667C82"/>
    <w:rsid w:val="006720F1"/>
    <w:rsid w:val="006728A9"/>
    <w:rsid w:val="006732F4"/>
    <w:rsid w:val="006755FE"/>
    <w:rsid w:val="00680363"/>
    <w:rsid w:val="00681E87"/>
    <w:rsid w:val="006825AE"/>
    <w:rsid w:val="00682ECC"/>
    <w:rsid w:val="00684E54"/>
    <w:rsid w:val="0068517C"/>
    <w:rsid w:val="00687488"/>
    <w:rsid w:val="0068764C"/>
    <w:rsid w:val="00692CEA"/>
    <w:rsid w:val="00693776"/>
    <w:rsid w:val="00693A1C"/>
    <w:rsid w:val="00693C6B"/>
    <w:rsid w:val="006962D6"/>
    <w:rsid w:val="00697038"/>
    <w:rsid w:val="006A0CCF"/>
    <w:rsid w:val="006A0D0F"/>
    <w:rsid w:val="006A3626"/>
    <w:rsid w:val="006A537E"/>
    <w:rsid w:val="006A6764"/>
    <w:rsid w:val="006A772D"/>
    <w:rsid w:val="006A7B7C"/>
    <w:rsid w:val="006B1284"/>
    <w:rsid w:val="006B1561"/>
    <w:rsid w:val="006B751C"/>
    <w:rsid w:val="006B786B"/>
    <w:rsid w:val="006B7F11"/>
    <w:rsid w:val="006C1D60"/>
    <w:rsid w:val="006C452F"/>
    <w:rsid w:val="006C5EB2"/>
    <w:rsid w:val="006C64D4"/>
    <w:rsid w:val="006C6E8B"/>
    <w:rsid w:val="006D249F"/>
    <w:rsid w:val="006D4A8B"/>
    <w:rsid w:val="006E044B"/>
    <w:rsid w:val="006E30DD"/>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4690"/>
    <w:rsid w:val="00704DD6"/>
    <w:rsid w:val="00707067"/>
    <w:rsid w:val="00707249"/>
    <w:rsid w:val="00710C03"/>
    <w:rsid w:val="00716FF0"/>
    <w:rsid w:val="0071793E"/>
    <w:rsid w:val="00717D15"/>
    <w:rsid w:val="0072010A"/>
    <w:rsid w:val="0072059B"/>
    <w:rsid w:val="00720870"/>
    <w:rsid w:val="00721F89"/>
    <w:rsid w:val="0073465F"/>
    <w:rsid w:val="00734EE1"/>
    <w:rsid w:val="00737046"/>
    <w:rsid w:val="0074145A"/>
    <w:rsid w:val="0074170E"/>
    <w:rsid w:val="00742B01"/>
    <w:rsid w:val="00747FBE"/>
    <w:rsid w:val="00756855"/>
    <w:rsid w:val="00756F1F"/>
    <w:rsid w:val="007578B0"/>
    <w:rsid w:val="00760E27"/>
    <w:rsid w:val="007651DD"/>
    <w:rsid w:val="0076746A"/>
    <w:rsid w:val="0076764C"/>
    <w:rsid w:val="0077084B"/>
    <w:rsid w:val="00771C1A"/>
    <w:rsid w:val="00772A9C"/>
    <w:rsid w:val="00772F25"/>
    <w:rsid w:val="00774C9F"/>
    <w:rsid w:val="007751DE"/>
    <w:rsid w:val="00775C64"/>
    <w:rsid w:val="00780E92"/>
    <w:rsid w:val="00786791"/>
    <w:rsid w:val="0079139F"/>
    <w:rsid w:val="007925D0"/>
    <w:rsid w:val="007925E9"/>
    <w:rsid w:val="00793FEC"/>
    <w:rsid w:val="0079426F"/>
    <w:rsid w:val="00794CCE"/>
    <w:rsid w:val="00794D15"/>
    <w:rsid w:val="007960AA"/>
    <w:rsid w:val="007962B2"/>
    <w:rsid w:val="007973BB"/>
    <w:rsid w:val="00797B73"/>
    <w:rsid w:val="007A0D05"/>
    <w:rsid w:val="007A294D"/>
    <w:rsid w:val="007A3E62"/>
    <w:rsid w:val="007A4AD1"/>
    <w:rsid w:val="007A621D"/>
    <w:rsid w:val="007B2F4F"/>
    <w:rsid w:val="007B30F1"/>
    <w:rsid w:val="007B761E"/>
    <w:rsid w:val="007B797F"/>
    <w:rsid w:val="007C0103"/>
    <w:rsid w:val="007C077F"/>
    <w:rsid w:val="007C51D5"/>
    <w:rsid w:val="007D0867"/>
    <w:rsid w:val="007D0E23"/>
    <w:rsid w:val="007D4A03"/>
    <w:rsid w:val="007D5FE5"/>
    <w:rsid w:val="007D7A61"/>
    <w:rsid w:val="007E09BC"/>
    <w:rsid w:val="007E1271"/>
    <w:rsid w:val="007E2162"/>
    <w:rsid w:val="007E3400"/>
    <w:rsid w:val="007E39BE"/>
    <w:rsid w:val="007E47A5"/>
    <w:rsid w:val="007E6BF2"/>
    <w:rsid w:val="007E789A"/>
    <w:rsid w:val="007F0BBD"/>
    <w:rsid w:val="008016AE"/>
    <w:rsid w:val="0080612F"/>
    <w:rsid w:val="0081004D"/>
    <w:rsid w:val="0081031E"/>
    <w:rsid w:val="00810BF1"/>
    <w:rsid w:val="00810E6F"/>
    <w:rsid w:val="0081353F"/>
    <w:rsid w:val="00813AFA"/>
    <w:rsid w:val="00814054"/>
    <w:rsid w:val="00814217"/>
    <w:rsid w:val="00815675"/>
    <w:rsid w:val="00815FB7"/>
    <w:rsid w:val="00817BD1"/>
    <w:rsid w:val="008210A3"/>
    <w:rsid w:val="008245BC"/>
    <w:rsid w:val="00826509"/>
    <w:rsid w:val="008306D6"/>
    <w:rsid w:val="0083076E"/>
    <w:rsid w:val="0083246B"/>
    <w:rsid w:val="0083574D"/>
    <w:rsid w:val="008369BB"/>
    <w:rsid w:val="0083710D"/>
    <w:rsid w:val="008374F3"/>
    <w:rsid w:val="008424F2"/>
    <w:rsid w:val="008428DB"/>
    <w:rsid w:val="00842B22"/>
    <w:rsid w:val="008457E9"/>
    <w:rsid w:val="008462AB"/>
    <w:rsid w:val="00847091"/>
    <w:rsid w:val="00850093"/>
    <w:rsid w:val="008506D0"/>
    <w:rsid w:val="00852A02"/>
    <w:rsid w:val="008536DF"/>
    <w:rsid w:val="0085495B"/>
    <w:rsid w:val="008550A5"/>
    <w:rsid w:val="0085531D"/>
    <w:rsid w:val="008561BB"/>
    <w:rsid w:val="00856D08"/>
    <w:rsid w:val="00856EF5"/>
    <w:rsid w:val="00857B52"/>
    <w:rsid w:val="00861A37"/>
    <w:rsid w:val="00861C6F"/>
    <w:rsid w:val="00861CF5"/>
    <w:rsid w:val="00861EEB"/>
    <w:rsid w:val="00861F65"/>
    <w:rsid w:val="0086220F"/>
    <w:rsid w:val="008627CB"/>
    <w:rsid w:val="008633D0"/>
    <w:rsid w:val="008644FD"/>
    <w:rsid w:val="00865296"/>
    <w:rsid w:val="00865683"/>
    <w:rsid w:val="00865925"/>
    <w:rsid w:val="008669EB"/>
    <w:rsid w:val="0086798E"/>
    <w:rsid w:val="00871540"/>
    <w:rsid w:val="008722C8"/>
    <w:rsid w:val="008751D2"/>
    <w:rsid w:val="0087531B"/>
    <w:rsid w:val="00876A33"/>
    <w:rsid w:val="008775A4"/>
    <w:rsid w:val="0088023A"/>
    <w:rsid w:val="00883672"/>
    <w:rsid w:val="00883F09"/>
    <w:rsid w:val="00886D39"/>
    <w:rsid w:val="00887B65"/>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B1E"/>
    <w:rsid w:val="008B24D9"/>
    <w:rsid w:val="008B3E70"/>
    <w:rsid w:val="008B4CFD"/>
    <w:rsid w:val="008B6B1C"/>
    <w:rsid w:val="008C0053"/>
    <w:rsid w:val="008C13C9"/>
    <w:rsid w:val="008C386F"/>
    <w:rsid w:val="008C3A51"/>
    <w:rsid w:val="008C46C4"/>
    <w:rsid w:val="008C4DAB"/>
    <w:rsid w:val="008C54E0"/>
    <w:rsid w:val="008C6FBD"/>
    <w:rsid w:val="008D1660"/>
    <w:rsid w:val="008D26BD"/>
    <w:rsid w:val="008D41F6"/>
    <w:rsid w:val="008D590A"/>
    <w:rsid w:val="008D662B"/>
    <w:rsid w:val="008D680F"/>
    <w:rsid w:val="008D704B"/>
    <w:rsid w:val="008D7494"/>
    <w:rsid w:val="008D7FDE"/>
    <w:rsid w:val="008E4213"/>
    <w:rsid w:val="008E5171"/>
    <w:rsid w:val="008E63C3"/>
    <w:rsid w:val="008E6521"/>
    <w:rsid w:val="008F152C"/>
    <w:rsid w:val="008F17BF"/>
    <w:rsid w:val="008F2254"/>
    <w:rsid w:val="008F3BC9"/>
    <w:rsid w:val="008F49C3"/>
    <w:rsid w:val="008F57E9"/>
    <w:rsid w:val="008F5C0F"/>
    <w:rsid w:val="008F6D33"/>
    <w:rsid w:val="008F7794"/>
    <w:rsid w:val="008F7E06"/>
    <w:rsid w:val="00900F7F"/>
    <w:rsid w:val="00901B27"/>
    <w:rsid w:val="0090474D"/>
    <w:rsid w:val="00905541"/>
    <w:rsid w:val="0090693A"/>
    <w:rsid w:val="00906976"/>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5704"/>
    <w:rsid w:val="00940C54"/>
    <w:rsid w:val="00943AD6"/>
    <w:rsid w:val="00945599"/>
    <w:rsid w:val="00946231"/>
    <w:rsid w:val="00947D0D"/>
    <w:rsid w:val="009522F2"/>
    <w:rsid w:val="0095341F"/>
    <w:rsid w:val="009543CC"/>
    <w:rsid w:val="00954864"/>
    <w:rsid w:val="00954FFE"/>
    <w:rsid w:val="00955588"/>
    <w:rsid w:val="00955C92"/>
    <w:rsid w:val="00957FF0"/>
    <w:rsid w:val="00960DB3"/>
    <w:rsid w:val="0096344A"/>
    <w:rsid w:val="00967AD7"/>
    <w:rsid w:val="0097102E"/>
    <w:rsid w:val="00971C52"/>
    <w:rsid w:val="00974CDE"/>
    <w:rsid w:val="009774CC"/>
    <w:rsid w:val="00977F43"/>
    <w:rsid w:val="00982D82"/>
    <w:rsid w:val="00982EC8"/>
    <w:rsid w:val="009836A5"/>
    <w:rsid w:val="0098445C"/>
    <w:rsid w:val="009851FE"/>
    <w:rsid w:val="0098653F"/>
    <w:rsid w:val="009869E8"/>
    <w:rsid w:val="0098778B"/>
    <w:rsid w:val="00987D80"/>
    <w:rsid w:val="00990164"/>
    <w:rsid w:val="00990C1E"/>
    <w:rsid w:val="009931A2"/>
    <w:rsid w:val="00993DF4"/>
    <w:rsid w:val="00996E34"/>
    <w:rsid w:val="0099705A"/>
    <w:rsid w:val="00997179"/>
    <w:rsid w:val="009A0947"/>
    <w:rsid w:val="009A1548"/>
    <w:rsid w:val="009A1D92"/>
    <w:rsid w:val="009A532B"/>
    <w:rsid w:val="009A6F39"/>
    <w:rsid w:val="009B2C26"/>
    <w:rsid w:val="009B43F3"/>
    <w:rsid w:val="009B4C98"/>
    <w:rsid w:val="009B4D8A"/>
    <w:rsid w:val="009B57E5"/>
    <w:rsid w:val="009B6562"/>
    <w:rsid w:val="009B793E"/>
    <w:rsid w:val="009C028D"/>
    <w:rsid w:val="009C06C2"/>
    <w:rsid w:val="009C211D"/>
    <w:rsid w:val="009C28D9"/>
    <w:rsid w:val="009C3E62"/>
    <w:rsid w:val="009C4E2B"/>
    <w:rsid w:val="009C523C"/>
    <w:rsid w:val="009C5C7B"/>
    <w:rsid w:val="009C5DB1"/>
    <w:rsid w:val="009C6E12"/>
    <w:rsid w:val="009C741F"/>
    <w:rsid w:val="009C7F13"/>
    <w:rsid w:val="009D0170"/>
    <w:rsid w:val="009D080C"/>
    <w:rsid w:val="009D0A46"/>
    <w:rsid w:val="009D168F"/>
    <w:rsid w:val="009D25E5"/>
    <w:rsid w:val="009D2FAD"/>
    <w:rsid w:val="009D3358"/>
    <w:rsid w:val="009D5B0E"/>
    <w:rsid w:val="009E1B31"/>
    <w:rsid w:val="009E4250"/>
    <w:rsid w:val="009E5392"/>
    <w:rsid w:val="009E53A3"/>
    <w:rsid w:val="009F03DD"/>
    <w:rsid w:val="009F1433"/>
    <w:rsid w:val="009F1F16"/>
    <w:rsid w:val="009F2846"/>
    <w:rsid w:val="009F5914"/>
    <w:rsid w:val="009F59D1"/>
    <w:rsid w:val="009F7510"/>
    <w:rsid w:val="009F7578"/>
    <w:rsid w:val="00A009E6"/>
    <w:rsid w:val="00A016B9"/>
    <w:rsid w:val="00A01915"/>
    <w:rsid w:val="00A107EA"/>
    <w:rsid w:val="00A11280"/>
    <w:rsid w:val="00A13B84"/>
    <w:rsid w:val="00A13B99"/>
    <w:rsid w:val="00A150FB"/>
    <w:rsid w:val="00A152DB"/>
    <w:rsid w:val="00A15C50"/>
    <w:rsid w:val="00A171D2"/>
    <w:rsid w:val="00A20422"/>
    <w:rsid w:val="00A206E9"/>
    <w:rsid w:val="00A212AE"/>
    <w:rsid w:val="00A25092"/>
    <w:rsid w:val="00A27C15"/>
    <w:rsid w:val="00A27D3B"/>
    <w:rsid w:val="00A27EF6"/>
    <w:rsid w:val="00A30974"/>
    <w:rsid w:val="00A31746"/>
    <w:rsid w:val="00A32542"/>
    <w:rsid w:val="00A3353E"/>
    <w:rsid w:val="00A3496F"/>
    <w:rsid w:val="00A37B83"/>
    <w:rsid w:val="00A37C4B"/>
    <w:rsid w:val="00A40454"/>
    <w:rsid w:val="00A40D26"/>
    <w:rsid w:val="00A424E9"/>
    <w:rsid w:val="00A430D6"/>
    <w:rsid w:val="00A457D9"/>
    <w:rsid w:val="00A46B13"/>
    <w:rsid w:val="00A46F31"/>
    <w:rsid w:val="00A51139"/>
    <w:rsid w:val="00A517AD"/>
    <w:rsid w:val="00A51BAD"/>
    <w:rsid w:val="00A528F2"/>
    <w:rsid w:val="00A5423F"/>
    <w:rsid w:val="00A544F6"/>
    <w:rsid w:val="00A554BE"/>
    <w:rsid w:val="00A63A40"/>
    <w:rsid w:val="00A6511B"/>
    <w:rsid w:val="00A65137"/>
    <w:rsid w:val="00A65344"/>
    <w:rsid w:val="00A66385"/>
    <w:rsid w:val="00A66E5B"/>
    <w:rsid w:val="00A66F03"/>
    <w:rsid w:val="00A67096"/>
    <w:rsid w:val="00A67DC9"/>
    <w:rsid w:val="00A70A26"/>
    <w:rsid w:val="00A70FD3"/>
    <w:rsid w:val="00A72543"/>
    <w:rsid w:val="00A72DF2"/>
    <w:rsid w:val="00A7455D"/>
    <w:rsid w:val="00A82DA4"/>
    <w:rsid w:val="00A8592B"/>
    <w:rsid w:val="00A85B84"/>
    <w:rsid w:val="00A87ABA"/>
    <w:rsid w:val="00A91937"/>
    <w:rsid w:val="00A937EE"/>
    <w:rsid w:val="00A943D0"/>
    <w:rsid w:val="00A94932"/>
    <w:rsid w:val="00A94E09"/>
    <w:rsid w:val="00A955E0"/>
    <w:rsid w:val="00A95719"/>
    <w:rsid w:val="00AA0875"/>
    <w:rsid w:val="00AA0F89"/>
    <w:rsid w:val="00AA11C0"/>
    <w:rsid w:val="00AA1319"/>
    <w:rsid w:val="00AA1F52"/>
    <w:rsid w:val="00AA29CA"/>
    <w:rsid w:val="00AA3FFB"/>
    <w:rsid w:val="00AA44D7"/>
    <w:rsid w:val="00AA71AC"/>
    <w:rsid w:val="00AB0027"/>
    <w:rsid w:val="00AB200D"/>
    <w:rsid w:val="00AB27FB"/>
    <w:rsid w:val="00AB47BE"/>
    <w:rsid w:val="00AB4BD0"/>
    <w:rsid w:val="00AB71D1"/>
    <w:rsid w:val="00AB7B5E"/>
    <w:rsid w:val="00AC1AD3"/>
    <w:rsid w:val="00AC34C0"/>
    <w:rsid w:val="00AC383D"/>
    <w:rsid w:val="00AC3C7D"/>
    <w:rsid w:val="00AC4354"/>
    <w:rsid w:val="00AC44AE"/>
    <w:rsid w:val="00AC5977"/>
    <w:rsid w:val="00AC634E"/>
    <w:rsid w:val="00AC7492"/>
    <w:rsid w:val="00AC77F3"/>
    <w:rsid w:val="00AC7AF9"/>
    <w:rsid w:val="00AD0C16"/>
    <w:rsid w:val="00AD6D81"/>
    <w:rsid w:val="00AE0598"/>
    <w:rsid w:val="00AE0CCC"/>
    <w:rsid w:val="00AE21AB"/>
    <w:rsid w:val="00AE24A2"/>
    <w:rsid w:val="00B032BD"/>
    <w:rsid w:val="00B04AA7"/>
    <w:rsid w:val="00B04F51"/>
    <w:rsid w:val="00B060FB"/>
    <w:rsid w:val="00B1027B"/>
    <w:rsid w:val="00B14DB4"/>
    <w:rsid w:val="00B21F56"/>
    <w:rsid w:val="00B23C46"/>
    <w:rsid w:val="00B26021"/>
    <w:rsid w:val="00B2626A"/>
    <w:rsid w:val="00B27741"/>
    <w:rsid w:val="00B33986"/>
    <w:rsid w:val="00B33A8A"/>
    <w:rsid w:val="00B349F2"/>
    <w:rsid w:val="00B3549E"/>
    <w:rsid w:val="00B3567F"/>
    <w:rsid w:val="00B36F2B"/>
    <w:rsid w:val="00B42CB8"/>
    <w:rsid w:val="00B4339E"/>
    <w:rsid w:val="00B44D9F"/>
    <w:rsid w:val="00B51DC0"/>
    <w:rsid w:val="00B52F9A"/>
    <w:rsid w:val="00B536BD"/>
    <w:rsid w:val="00B54BC7"/>
    <w:rsid w:val="00B6606B"/>
    <w:rsid w:val="00B66676"/>
    <w:rsid w:val="00B71159"/>
    <w:rsid w:val="00B723F3"/>
    <w:rsid w:val="00B727B9"/>
    <w:rsid w:val="00B73E10"/>
    <w:rsid w:val="00B767C8"/>
    <w:rsid w:val="00B77D08"/>
    <w:rsid w:val="00B8066B"/>
    <w:rsid w:val="00B832E5"/>
    <w:rsid w:val="00B847D6"/>
    <w:rsid w:val="00B9072F"/>
    <w:rsid w:val="00B91D1B"/>
    <w:rsid w:val="00B957D7"/>
    <w:rsid w:val="00B9695B"/>
    <w:rsid w:val="00B97037"/>
    <w:rsid w:val="00BA3AE5"/>
    <w:rsid w:val="00BA3B47"/>
    <w:rsid w:val="00BA4762"/>
    <w:rsid w:val="00BB1C09"/>
    <w:rsid w:val="00BB3413"/>
    <w:rsid w:val="00BB488B"/>
    <w:rsid w:val="00BB618F"/>
    <w:rsid w:val="00BB7A87"/>
    <w:rsid w:val="00BC03C7"/>
    <w:rsid w:val="00BD01F3"/>
    <w:rsid w:val="00BD1857"/>
    <w:rsid w:val="00BD2492"/>
    <w:rsid w:val="00BD3CF2"/>
    <w:rsid w:val="00BD675C"/>
    <w:rsid w:val="00BE335F"/>
    <w:rsid w:val="00BE33B5"/>
    <w:rsid w:val="00BE515E"/>
    <w:rsid w:val="00BE5561"/>
    <w:rsid w:val="00BE5E4A"/>
    <w:rsid w:val="00BF0D94"/>
    <w:rsid w:val="00BF2FEC"/>
    <w:rsid w:val="00BF4127"/>
    <w:rsid w:val="00BF4484"/>
    <w:rsid w:val="00BF4D34"/>
    <w:rsid w:val="00BF4E4D"/>
    <w:rsid w:val="00BF6542"/>
    <w:rsid w:val="00BF7304"/>
    <w:rsid w:val="00C0143A"/>
    <w:rsid w:val="00C034B0"/>
    <w:rsid w:val="00C051AB"/>
    <w:rsid w:val="00C05912"/>
    <w:rsid w:val="00C07D88"/>
    <w:rsid w:val="00C10F43"/>
    <w:rsid w:val="00C116BB"/>
    <w:rsid w:val="00C139C9"/>
    <w:rsid w:val="00C14473"/>
    <w:rsid w:val="00C1533B"/>
    <w:rsid w:val="00C156A6"/>
    <w:rsid w:val="00C16793"/>
    <w:rsid w:val="00C17899"/>
    <w:rsid w:val="00C208B8"/>
    <w:rsid w:val="00C215BE"/>
    <w:rsid w:val="00C235B5"/>
    <w:rsid w:val="00C24B5F"/>
    <w:rsid w:val="00C251FF"/>
    <w:rsid w:val="00C2663E"/>
    <w:rsid w:val="00C27364"/>
    <w:rsid w:val="00C27E9A"/>
    <w:rsid w:val="00C33994"/>
    <w:rsid w:val="00C34DE0"/>
    <w:rsid w:val="00C375D5"/>
    <w:rsid w:val="00C416BC"/>
    <w:rsid w:val="00C42517"/>
    <w:rsid w:val="00C43785"/>
    <w:rsid w:val="00C43808"/>
    <w:rsid w:val="00C4533D"/>
    <w:rsid w:val="00C45F9A"/>
    <w:rsid w:val="00C46959"/>
    <w:rsid w:val="00C4698D"/>
    <w:rsid w:val="00C47435"/>
    <w:rsid w:val="00C47E3B"/>
    <w:rsid w:val="00C51119"/>
    <w:rsid w:val="00C52792"/>
    <w:rsid w:val="00C52F86"/>
    <w:rsid w:val="00C53C34"/>
    <w:rsid w:val="00C53C42"/>
    <w:rsid w:val="00C54322"/>
    <w:rsid w:val="00C547A8"/>
    <w:rsid w:val="00C559C9"/>
    <w:rsid w:val="00C57791"/>
    <w:rsid w:val="00C60770"/>
    <w:rsid w:val="00C64B8B"/>
    <w:rsid w:val="00C65872"/>
    <w:rsid w:val="00C6590D"/>
    <w:rsid w:val="00C65DE1"/>
    <w:rsid w:val="00C67543"/>
    <w:rsid w:val="00C676EE"/>
    <w:rsid w:val="00C7035B"/>
    <w:rsid w:val="00C704BC"/>
    <w:rsid w:val="00C70577"/>
    <w:rsid w:val="00C731AE"/>
    <w:rsid w:val="00C73909"/>
    <w:rsid w:val="00C74689"/>
    <w:rsid w:val="00C75064"/>
    <w:rsid w:val="00C75449"/>
    <w:rsid w:val="00C75F5B"/>
    <w:rsid w:val="00C77E64"/>
    <w:rsid w:val="00C80850"/>
    <w:rsid w:val="00C809C7"/>
    <w:rsid w:val="00C80C28"/>
    <w:rsid w:val="00C813B1"/>
    <w:rsid w:val="00C816D7"/>
    <w:rsid w:val="00C827FA"/>
    <w:rsid w:val="00C8660C"/>
    <w:rsid w:val="00C92ECE"/>
    <w:rsid w:val="00C938BF"/>
    <w:rsid w:val="00C942CD"/>
    <w:rsid w:val="00C95D51"/>
    <w:rsid w:val="00C970D4"/>
    <w:rsid w:val="00C972E4"/>
    <w:rsid w:val="00C973F0"/>
    <w:rsid w:val="00CA00A4"/>
    <w:rsid w:val="00CA1467"/>
    <w:rsid w:val="00CA170A"/>
    <w:rsid w:val="00CA1C3B"/>
    <w:rsid w:val="00CA2571"/>
    <w:rsid w:val="00CA3374"/>
    <w:rsid w:val="00CA3B35"/>
    <w:rsid w:val="00CA48D6"/>
    <w:rsid w:val="00CA7B29"/>
    <w:rsid w:val="00CB1FAA"/>
    <w:rsid w:val="00CB609D"/>
    <w:rsid w:val="00CB65AC"/>
    <w:rsid w:val="00CB707D"/>
    <w:rsid w:val="00CB758D"/>
    <w:rsid w:val="00CC109F"/>
    <w:rsid w:val="00CC28C7"/>
    <w:rsid w:val="00CC4870"/>
    <w:rsid w:val="00CC748E"/>
    <w:rsid w:val="00CC74AF"/>
    <w:rsid w:val="00CC74C9"/>
    <w:rsid w:val="00CD02E3"/>
    <w:rsid w:val="00CD27A6"/>
    <w:rsid w:val="00CD2C4B"/>
    <w:rsid w:val="00CD2E81"/>
    <w:rsid w:val="00CD4BF2"/>
    <w:rsid w:val="00CD74D8"/>
    <w:rsid w:val="00CE3C28"/>
    <w:rsid w:val="00CE4C48"/>
    <w:rsid w:val="00CE6A6F"/>
    <w:rsid w:val="00CE7D80"/>
    <w:rsid w:val="00CE7E48"/>
    <w:rsid w:val="00CF0B26"/>
    <w:rsid w:val="00CF2474"/>
    <w:rsid w:val="00CF571B"/>
    <w:rsid w:val="00D01985"/>
    <w:rsid w:val="00D022B7"/>
    <w:rsid w:val="00D049E3"/>
    <w:rsid w:val="00D049FA"/>
    <w:rsid w:val="00D05597"/>
    <w:rsid w:val="00D068D3"/>
    <w:rsid w:val="00D07B81"/>
    <w:rsid w:val="00D11D36"/>
    <w:rsid w:val="00D1326D"/>
    <w:rsid w:val="00D140B6"/>
    <w:rsid w:val="00D1499F"/>
    <w:rsid w:val="00D15C5A"/>
    <w:rsid w:val="00D16E3E"/>
    <w:rsid w:val="00D175FE"/>
    <w:rsid w:val="00D20469"/>
    <w:rsid w:val="00D20830"/>
    <w:rsid w:val="00D22D7F"/>
    <w:rsid w:val="00D26A50"/>
    <w:rsid w:val="00D26B46"/>
    <w:rsid w:val="00D3063D"/>
    <w:rsid w:val="00D33992"/>
    <w:rsid w:val="00D34281"/>
    <w:rsid w:val="00D3474A"/>
    <w:rsid w:val="00D352DF"/>
    <w:rsid w:val="00D35FDF"/>
    <w:rsid w:val="00D36611"/>
    <w:rsid w:val="00D4342E"/>
    <w:rsid w:val="00D442CB"/>
    <w:rsid w:val="00D46FDC"/>
    <w:rsid w:val="00D47017"/>
    <w:rsid w:val="00D51AA1"/>
    <w:rsid w:val="00D54ED1"/>
    <w:rsid w:val="00D55E5D"/>
    <w:rsid w:val="00D5658B"/>
    <w:rsid w:val="00D575C0"/>
    <w:rsid w:val="00D61DE4"/>
    <w:rsid w:val="00D635A8"/>
    <w:rsid w:val="00D64D8D"/>
    <w:rsid w:val="00D7108D"/>
    <w:rsid w:val="00D71692"/>
    <w:rsid w:val="00D71942"/>
    <w:rsid w:val="00D7296D"/>
    <w:rsid w:val="00D72B7B"/>
    <w:rsid w:val="00D7361A"/>
    <w:rsid w:val="00D73FDB"/>
    <w:rsid w:val="00D80A90"/>
    <w:rsid w:val="00D81C0B"/>
    <w:rsid w:val="00D81C16"/>
    <w:rsid w:val="00D83257"/>
    <w:rsid w:val="00D839F1"/>
    <w:rsid w:val="00D849E4"/>
    <w:rsid w:val="00D86B37"/>
    <w:rsid w:val="00D9009E"/>
    <w:rsid w:val="00D9029E"/>
    <w:rsid w:val="00D91E1B"/>
    <w:rsid w:val="00D924AD"/>
    <w:rsid w:val="00D92628"/>
    <w:rsid w:val="00D92B56"/>
    <w:rsid w:val="00D93668"/>
    <w:rsid w:val="00D9369E"/>
    <w:rsid w:val="00D93789"/>
    <w:rsid w:val="00D93CEC"/>
    <w:rsid w:val="00DA140E"/>
    <w:rsid w:val="00DA292D"/>
    <w:rsid w:val="00DA29CD"/>
    <w:rsid w:val="00DA3889"/>
    <w:rsid w:val="00DA3CF0"/>
    <w:rsid w:val="00DA4DCE"/>
    <w:rsid w:val="00DA6A65"/>
    <w:rsid w:val="00DB71AB"/>
    <w:rsid w:val="00DB7201"/>
    <w:rsid w:val="00DB7828"/>
    <w:rsid w:val="00DB7959"/>
    <w:rsid w:val="00DC1EE4"/>
    <w:rsid w:val="00DC3003"/>
    <w:rsid w:val="00DC32AE"/>
    <w:rsid w:val="00DC597D"/>
    <w:rsid w:val="00DC598B"/>
    <w:rsid w:val="00DD06ED"/>
    <w:rsid w:val="00DD0B37"/>
    <w:rsid w:val="00DD104B"/>
    <w:rsid w:val="00DD1423"/>
    <w:rsid w:val="00DD1F91"/>
    <w:rsid w:val="00DD2356"/>
    <w:rsid w:val="00DD29C6"/>
    <w:rsid w:val="00DD2B04"/>
    <w:rsid w:val="00DD3183"/>
    <w:rsid w:val="00DD486C"/>
    <w:rsid w:val="00DD64DD"/>
    <w:rsid w:val="00DD6C1B"/>
    <w:rsid w:val="00DE4F3A"/>
    <w:rsid w:val="00DE5CEC"/>
    <w:rsid w:val="00DE7497"/>
    <w:rsid w:val="00DE754F"/>
    <w:rsid w:val="00DF18C7"/>
    <w:rsid w:val="00DF1F9A"/>
    <w:rsid w:val="00DF2262"/>
    <w:rsid w:val="00DF2A12"/>
    <w:rsid w:val="00DF2FCE"/>
    <w:rsid w:val="00DF5FD3"/>
    <w:rsid w:val="00DF60FF"/>
    <w:rsid w:val="00DF6FA1"/>
    <w:rsid w:val="00DF7867"/>
    <w:rsid w:val="00DF7A1E"/>
    <w:rsid w:val="00E011CD"/>
    <w:rsid w:val="00E02F90"/>
    <w:rsid w:val="00E034B7"/>
    <w:rsid w:val="00E03A50"/>
    <w:rsid w:val="00E03EC2"/>
    <w:rsid w:val="00E0516C"/>
    <w:rsid w:val="00E06160"/>
    <w:rsid w:val="00E074C9"/>
    <w:rsid w:val="00E108A6"/>
    <w:rsid w:val="00E10BF8"/>
    <w:rsid w:val="00E13B77"/>
    <w:rsid w:val="00E1533E"/>
    <w:rsid w:val="00E16AC9"/>
    <w:rsid w:val="00E17102"/>
    <w:rsid w:val="00E207A7"/>
    <w:rsid w:val="00E24431"/>
    <w:rsid w:val="00E25431"/>
    <w:rsid w:val="00E25CE7"/>
    <w:rsid w:val="00E262E0"/>
    <w:rsid w:val="00E26A8E"/>
    <w:rsid w:val="00E270AE"/>
    <w:rsid w:val="00E3085A"/>
    <w:rsid w:val="00E3430B"/>
    <w:rsid w:val="00E34A40"/>
    <w:rsid w:val="00E34B0A"/>
    <w:rsid w:val="00E34D2C"/>
    <w:rsid w:val="00E41272"/>
    <w:rsid w:val="00E46B53"/>
    <w:rsid w:val="00E50CDF"/>
    <w:rsid w:val="00E53B3F"/>
    <w:rsid w:val="00E54EE7"/>
    <w:rsid w:val="00E56851"/>
    <w:rsid w:val="00E61F98"/>
    <w:rsid w:val="00E63D57"/>
    <w:rsid w:val="00E6610E"/>
    <w:rsid w:val="00E6639A"/>
    <w:rsid w:val="00E6660B"/>
    <w:rsid w:val="00E71EF5"/>
    <w:rsid w:val="00E7385E"/>
    <w:rsid w:val="00E73B2E"/>
    <w:rsid w:val="00E74D0A"/>
    <w:rsid w:val="00E76216"/>
    <w:rsid w:val="00E77ACB"/>
    <w:rsid w:val="00E81067"/>
    <w:rsid w:val="00E8185A"/>
    <w:rsid w:val="00E84281"/>
    <w:rsid w:val="00E844E8"/>
    <w:rsid w:val="00E86379"/>
    <w:rsid w:val="00E87829"/>
    <w:rsid w:val="00E902FA"/>
    <w:rsid w:val="00E91C54"/>
    <w:rsid w:val="00E9421E"/>
    <w:rsid w:val="00E956B4"/>
    <w:rsid w:val="00E96A87"/>
    <w:rsid w:val="00EA0567"/>
    <w:rsid w:val="00EA1E02"/>
    <w:rsid w:val="00EA1F18"/>
    <w:rsid w:val="00EA1FEB"/>
    <w:rsid w:val="00EA4031"/>
    <w:rsid w:val="00EA4F79"/>
    <w:rsid w:val="00EA54C2"/>
    <w:rsid w:val="00EA62C5"/>
    <w:rsid w:val="00EB0D1A"/>
    <w:rsid w:val="00EB1159"/>
    <w:rsid w:val="00EB1962"/>
    <w:rsid w:val="00EB72B4"/>
    <w:rsid w:val="00EB7D65"/>
    <w:rsid w:val="00EC1650"/>
    <w:rsid w:val="00EC1F83"/>
    <w:rsid w:val="00EC269B"/>
    <w:rsid w:val="00EC2AB1"/>
    <w:rsid w:val="00EC4BDE"/>
    <w:rsid w:val="00EC528D"/>
    <w:rsid w:val="00EC52C9"/>
    <w:rsid w:val="00EC586D"/>
    <w:rsid w:val="00EC60CB"/>
    <w:rsid w:val="00EC6681"/>
    <w:rsid w:val="00EC7D05"/>
    <w:rsid w:val="00EC7D83"/>
    <w:rsid w:val="00ED67E9"/>
    <w:rsid w:val="00ED6958"/>
    <w:rsid w:val="00EE3698"/>
    <w:rsid w:val="00EE5519"/>
    <w:rsid w:val="00EE7419"/>
    <w:rsid w:val="00EE7BC5"/>
    <w:rsid w:val="00EF14FD"/>
    <w:rsid w:val="00EF195A"/>
    <w:rsid w:val="00EF1BDB"/>
    <w:rsid w:val="00EF5547"/>
    <w:rsid w:val="00F01DBA"/>
    <w:rsid w:val="00F01EBD"/>
    <w:rsid w:val="00F02ACD"/>
    <w:rsid w:val="00F0519B"/>
    <w:rsid w:val="00F067AB"/>
    <w:rsid w:val="00F118DD"/>
    <w:rsid w:val="00F1460B"/>
    <w:rsid w:val="00F14EB3"/>
    <w:rsid w:val="00F151E8"/>
    <w:rsid w:val="00F16C7F"/>
    <w:rsid w:val="00F171E9"/>
    <w:rsid w:val="00F21A3D"/>
    <w:rsid w:val="00F22F18"/>
    <w:rsid w:val="00F23417"/>
    <w:rsid w:val="00F26CEA"/>
    <w:rsid w:val="00F30A46"/>
    <w:rsid w:val="00F336B6"/>
    <w:rsid w:val="00F34725"/>
    <w:rsid w:val="00F356DA"/>
    <w:rsid w:val="00F35D4E"/>
    <w:rsid w:val="00F408AE"/>
    <w:rsid w:val="00F420B1"/>
    <w:rsid w:val="00F432AD"/>
    <w:rsid w:val="00F44770"/>
    <w:rsid w:val="00F44EA7"/>
    <w:rsid w:val="00F452A2"/>
    <w:rsid w:val="00F4574A"/>
    <w:rsid w:val="00F47515"/>
    <w:rsid w:val="00F5123A"/>
    <w:rsid w:val="00F514EC"/>
    <w:rsid w:val="00F518C9"/>
    <w:rsid w:val="00F51D21"/>
    <w:rsid w:val="00F5331E"/>
    <w:rsid w:val="00F53DA0"/>
    <w:rsid w:val="00F60C7B"/>
    <w:rsid w:val="00F61AD3"/>
    <w:rsid w:val="00F62584"/>
    <w:rsid w:val="00F65F6C"/>
    <w:rsid w:val="00F6667F"/>
    <w:rsid w:val="00F70CB4"/>
    <w:rsid w:val="00F71A72"/>
    <w:rsid w:val="00F73D91"/>
    <w:rsid w:val="00F73E47"/>
    <w:rsid w:val="00F75A69"/>
    <w:rsid w:val="00F75C69"/>
    <w:rsid w:val="00F761CB"/>
    <w:rsid w:val="00F77614"/>
    <w:rsid w:val="00F81185"/>
    <w:rsid w:val="00F8176F"/>
    <w:rsid w:val="00F9031D"/>
    <w:rsid w:val="00F950BE"/>
    <w:rsid w:val="00F95C17"/>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3E02"/>
    <w:rsid w:val="00FB46DB"/>
    <w:rsid w:val="00FB4EA6"/>
    <w:rsid w:val="00FB776B"/>
    <w:rsid w:val="00FC0F22"/>
    <w:rsid w:val="00FC1C73"/>
    <w:rsid w:val="00FC282E"/>
    <w:rsid w:val="00FC3245"/>
    <w:rsid w:val="00FD02B0"/>
    <w:rsid w:val="00FD0B21"/>
    <w:rsid w:val="00FD13B5"/>
    <w:rsid w:val="00FD1745"/>
    <w:rsid w:val="00FD18D1"/>
    <w:rsid w:val="00FD329E"/>
    <w:rsid w:val="00FD3682"/>
    <w:rsid w:val="00FD4201"/>
    <w:rsid w:val="00FD55C3"/>
    <w:rsid w:val="00FD7A7F"/>
    <w:rsid w:val="00FE168F"/>
    <w:rsid w:val="00FE3501"/>
    <w:rsid w:val="00FE3BA7"/>
    <w:rsid w:val="00FE5DC1"/>
    <w:rsid w:val="00FE6837"/>
    <w:rsid w:val="00FE6E8E"/>
    <w:rsid w:val="00FE7F70"/>
    <w:rsid w:val="00FF0391"/>
    <w:rsid w:val="00FF0BD2"/>
    <w:rsid w:val="00FF1EB6"/>
    <w:rsid w:val="00FF3C23"/>
    <w:rsid w:val="00FF6514"/>
    <w:rsid w:val="00FF6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DEE58BFD-81AF-457B-9D71-14F5505D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image" Target="media/image5.png"/><Relationship Id="rId18" Type="http://schemas.openxmlformats.org/officeDocument/2006/relationships/hyperlink" Target="mailto:relacionamentobancario@neoenergia.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relacionamentobancario@neoenergia.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paes@neoenergia.com" TargetMode="External"/><Relationship Id="rId20" Type="http://schemas.openxmlformats.org/officeDocument/2006/relationships/hyperlink" Target="mailto:valores.mobiliarios@b3.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liana.garcia@neoenergia.co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mailto:marcelo.poli@bradesco.com.br%20/%20rosinaldo.gomes@bradesco.com.b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apebi.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A167-7438-4723-B54F-B844A139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20412</Words>
  <Characters>122407</Characters>
  <Application>Microsoft Office Word</Application>
  <DocSecurity>0</DocSecurity>
  <Lines>1020</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142534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Matheus</cp:lastModifiedBy>
  <cp:revision>4</cp:revision>
  <cp:lastPrinted>2018-01-03T19:20:00Z</cp:lastPrinted>
  <dcterms:created xsi:type="dcterms:W3CDTF">2018-01-05T17:06:00Z</dcterms:created>
  <dcterms:modified xsi:type="dcterms:W3CDTF">2018-01-05T17:16:00Z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- 21630383v2 </vt:lpwstr>
  </property>
</Properties>
</file>