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7190F" w14:textId="68CD3704" w:rsidR="00153927" w:rsidRPr="007124BC" w:rsidRDefault="008B41E0" w:rsidP="00A0102F">
      <w:pPr>
        <w:widowControl w:val="0"/>
        <w:spacing w:after="160"/>
        <w:rPr>
          <w:rFonts w:ascii="Times New Roman" w:hAnsi="Times New Roman"/>
          <w:smallCaps/>
          <w:sz w:val="26"/>
          <w:szCs w:val="26"/>
        </w:rPr>
      </w:pPr>
      <w:r w:rsidRPr="007124BC">
        <w:rPr>
          <w:rFonts w:ascii="Times New Roman" w:hAnsi="Times New Roman"/>
          <w:bCs/>
          <w:smallCaps/>
          <w:sz w:val="26"/>
          <w:szCs w:val="26"/>
        </w:rPr>
        <w:t>Instrume</w:t>
      </w:r>
      <w:r w:rsidR="00B5216C">
        <w:rPr>
          <w:rFonts w:ascii="Times New Roman" w:hAnsi="Times New Roman"/>
          <w:bCs/>
          <w:smallCaps/>
          <w:sz w:val="26"/>
          <w:szCs w:val="26"/>
        </w:rPr>
        <w:t>nto Particular de Escritura da 8</w:t>
      </w:r>
      <w:r w:rsidRPr="007124BC">
        <w:rPr>
          <w:rFonts w:ascii="Times New Roman" w:hAnsi="Times New Roman"/>
          <w:bCs/>
          <w:smallCaps/>
          <w:sz w:val="26"/>
          <w:szCs w:val="26"/>
        </w:rPr>
        <w:t>ª (</w:t>
      </w:r>
      <w:r w:rsidR="00B5216C">
        <w:rPr>
          <w:rFonts w:ascii="Times New Roman" w:hAnsi="Times New Roman"/>
          <w:bCs/>
          <w:smallCaps/>
          <w:sz w:val="26"/>
          <w:szCs w:val="26"/>
        </w:rPr>
        <w:t>Oitava</w:t>
      </w:r>
      <w:r w:rsidRPr="007124BC">
        <w:rPr>
          <w:rFonts w:ascii="Times New Roman" w:hAnsi="Times New Roman"/>
          <w:bCs/>
          <w:smallCaps/>
          <w:sz w:val="26"/>
          <w:szCs w:val="26"/>
        </w:rPr>
        <w:t>) Emissão de Debêntures Simples, Não Conversíveis em Ações, da Espécie Quirografária, com Garantia Adicional Fidejussória, em Série Única, para Distribuição Pública, com Esforços Restritos de Distribuição, da</w:t>
      </w:r>
      <w:r w:rsidR="00A0102F">
        <w:rPr>
          <w:rFonts w:ascii="Times New Roman" w:hAnsi="Times New Roman"/>
          <w:bCs/>
          <w:smallCaps/>
          <w:sz w:val="26"/>
          <w:szCs w:val="26"/>
        </w:rPr>
        <w:t xml:space="preserve"> </w:t>
      </w:r>
      <w:proofErr w:type="spellStart"/>
      <w:r w:rsidRPr="00A0102F">
        <w:rPr>
          <w:rFonts w:ascii="Times New Roman" w:hAnsi="Times New Roman"/>
          <w:bCs/>
          <w:smallCaps/>
          <w:sz w:val="26"/>
          <w:szCs w:val="26"/>
        </w:rPr>
        <w:t>Termopernambuco</w:t>
      </w:r>
      <w:proofErr w:type="spellEnd"/>
      <w:r w:rsidRPr="00A0102F">
        <w:rPr>
          <w:rFonts w:ascii="Times New Roman" w:hAnsi="Times New Roman"/>
          <w:bCs/>
          <w:smallCaps/>
          <w:sz w:val="26"/>
          <w:szCs w:val="26"/>
        </w:rPr>
        <w:t xml:space="preserve"> S.A.</w:t>
      </w:r>
    </w:p>
    <w:p w14:paraId="217921DA" w14:textId="2AE0A455" w:rsidR="00153927" w:rsidRPr="007124BC" w:rsidRDefault="00697F6B" w:rsidP="007124BC">
      <w:pPr>
        <w:widowControl w:val="0"/>
        <w:tabs>
          <w:tab w:val="left" w:pos="2366"/>
        </w:tabs>
        <w:spacing w:after="160"/>
        <w:rPr>
          <w:rFonts w:ascii="Times New Roman" w:hAnsi="Times New Roman"/>
          <w:sz w:val="26"/>
          <w:szCs w:val="26"/>
        </w:rPr>
      </w:pPr>
      <w:r w:rsidRPr="007124BC">
        <w:rPr>
          <w:rFonts w:ascii="Times New Roman" w:hAnsi="Times New Roman"/>
          <w:sz w:val="26"/>
          <w:szCs w:val="26"/>
        </w:rPr>
        <w:t>Celebram este "</w:t>
      </w:r>
      <w:r w:rsidRPr="007124BC">
        <w:rPr>
          <w:rFonts w:ascii="Times New Roman" w:hAnsi="Times New Roman"/>
          <w:bCs/>
          <w:sz w:val="26"/>
          <w:szCs w:val="26"/>
        </w:rPr>
        <w:t xml:space="preserve">Instrumento Particular de Escritura da </w:t>
      </w:r>
      <w:r w:rsidR="00B5216C">
        <w:rPr>
          <w:rFonts w:ascii="Times New Roman" w:hAnsi="Times New Roman"/>
          <w:bCs/>
          <w:sz w:val="26"/>
          <w:szCs w:val="26"/>
        </w:rPr>
        <w:t>8</w:t>
      </w:r>
      <w:r w:rsidRPr="007124BC">
        <w:rPr>
          <w:rFonts w:ascii="Times New Roman" w:hAnsi="Times New Roman"/>
          <w:bCs/>
          <w:sz w:val="26"/>
          <w:szCs w:val="26"/>
        </w:rPr>
        <w:t>ª (</w:t>
      </w:r>
      <w:r w:rsidR="00B5216C">
        <w:rPr>
          <w:rFonts w:ascii="Times New Roman" w:hAnsi="Times New Roman"/>
          <w:bCs/>
          <w:sz w:val="26"/>
          <w:szCs w:val="26"/>
        </w:rPr>
        <w:t>oitava</w:t>
      </w:r>
      <w:r w:rsidRPr="007124BC">
        <w:rPr>
          <w:rFonts w:ascii="Times New Roman" w:hAnsi="Times New Roman"/>
          <w:bCs/>
          <w:sz w:val="26"/>
          <w:szCs w:val="26"/>
        </w:rPr>
        <w:t xml:space="preserve">) Emissão de Debêntures Simples, Não Conversíveis em Ações, da Espécie Quirografária, com Garantia Adicional Fidejussória, em Série Única, para Distribuição Pública, com Esforços Restritos de Distribuição, da </w:t>
      </w:r>
      <w:proofErr w:type="spellStart"/>
      <w:r w:rsidRPr="007124BC">
        <w:rPr>
          <w:rFonts w:ascii="Times New Roman" w:hAnsi="Times New Roman"/>
          <w:bCs/>
          <w:sz w:val="26"/>
          <w:szCs w:val="26"/>
        </w:rPr>
        <w:t>Termopernambuco</w:t>
      </w:r>
      <w:proofErr w:type="spellEnd"/>
      <w:r w:rsidRPr="007124BC">
        <w:rPr>
          <w:rFonts w:ascii="Times New Roman" w:hAnsi="Times New Roman"/>
          <w:bCs/>
          <w:sz w:val="26"/>
          <w:szCs w:val="26"/>
        </w:rPr>
        <w:t xml:space="preserve"> S.A."</w:t>
      </w:r>
      <w:r w:rsidRPr="007124BC">
        <w:rPr>
          <w:rFonts w:ascii="Times New Roman" w:hAnsi="Times New Roman"/>
          <w:sz w:val="26"/>
          <w:szCs w:val="26"/>
        </w:rPr>
        <w:t xml:space="preserve"> </w:t>
      </w:r>
      <w:r w:rsidRPr="007124BC">
        <w:rPr>
          <w:rFonts w:ascii="Times New Roman" w:hAnsi="Times New Roman"/>
          <w:bCs/>
          <w:sz w:val="26"/>
          <w:szCs w:val="26"/>
        </w:rPr>
        <w:t>("</w:t>
      </w:r>
      <w:r w:rsidRPr="007124BC">
        <w:rPr>
          <w:rFonts w:ascii="Times New Roman" w:hAnsi="Times New Roman"/>
          <w:bCs/>
          <w:sz w:val="26"/>
          <w:szCs w:val="26"/>
          <w:u w:val="single"/>
        </w:rPr>
        <w:t>Escritura de Emissão</w:t>
      </w:r>
      <w:r w:rsidRPr="007124BC">
        <w:rPr>
          <w:rFonts w:ascii="Times New Roman" w:hAnsi="Times New Roman"/>
          <w:bCs/>
          <w:sz w:val="26"/>
          <w:szCs w:val="26"/>
        </w:rPr>
        <w:t>"):</w:t>
      </w:r>
    </w:p>
    <w:p w14:paraId="3F147406" w14:textId="77777777" w:rsidR="00697F6B" w:rsidRPr="00697F6B" w:rsidRDefault="00697F6B" w:rsidP="007124BC">
      <w:pPr>
        <w:keepNext/>
        <w:numPr>
          <w:ilvl w:val="0"/>
          <w:numId w:val="31"/>
        </w:numPr>
        <w:spacing w:after="160"/>
        <w:ind w:left="709"/>
        <w:rPr>
          <w:rFonts w:ascii="Times New Roman" w:hAnsi="Times New Roman"/>
          <w:sz w:val="26"/>
          <w:szCs w:val="26"/>
        </w:rPr>
      </w:pPr>
      <w:proofErr w:type="gramStart"/>
      <w:r w:rsidRPr="00697F6B">
        <w:rPr>
          <w:rFonts w:ascii="Times New Roman" w:hAnsi="Times New Roman"/>
          <w:sz w:val="26"/>
          <w:szCs w:val="26"/>
        </w:rPr>
        <w:t>como</w:t>
      </w:r>
      <w:proofErr w:type="gramEnd"/>
      <w:r w:rsidRPr="00697F6B">
        <w:rPr>
          <w:rFonts w:ascii="Times New Roman" w:hAnsi="Times New Roman"/>
          <w:sz w:val="26"/>
          <w:szCs w:val="26"/>
        </w:rPr>
        <w:t xml:space="preserve"> emissora e ofertante das Debêntures (conforme definido abaixo):</w:t>
      </w:r>
    </w:p>
    <w:p w14:paraId="0EB3DD21" w14:textId="7E16C56E" w:rsidR="00153927" w:rsidRPr="007124BC" w:rsidRDefault="008B41E0" w:rsidP="007124BC">
      <w:pPr>
        <w:widowControl w:val="0"/>
        <w:spacing w:after="160"/>
        <w:ind w:left="709"/>
        <w:rPr>
          <w:rFonts w:ascii="Times New Roman" w:hAnsi="Times New Roman"/>
          <w:smallCaps/>
          <w:sz w:val="26"/>
          <w:szCs w:val="26"/>
        </w:rPr>
      </w:pPr>
      <w:proofErr w:type="spellStart"/>
      <w:r w:rsidRPr="007124BC">
        <w:rPr>
          <w:rFonts w:ascii="Times New Roman" w:hAnsi="Times New Roman"/>
          <w:bCs/>
          <w:smallCaps/>
          <w:sz w:val="26"/>
          <w:szCs w:val="26"/>
        </w:rPr>
        <w:t>Termopernambuco</w:t>
      </w:r>
      <w:proofErr w:type="spellEnd"/>
      <w:r w:rsidRPr="007124BC">
        <w:rPr>
          <w:rFonts w:ascii="Times New Roman" w:hAnsi="Times New Roman"/>
          <w:bCs/>
          <w:smallCaps/>
          <w:sz w:val="26"/>
          <w:szCs w:val="26"/>
        </w:rPr>
        <w:t xml:space="preserve"> S.A.</w:t>
      </w:r>
      <w:r w:rsidR="00153927" w:rsidRPr="007124BC">
        <w:rPr>
          <w:rFonts w:ascii="Times New Roman" w:hAnsi="Times New Roman"/>
          <w:smallCaps/>
          <w:sz w:val="26"/>
          <w:szCs w:val="26"/>
        </w:rPr>
        <w:t>,</w:t>
      </w:r>
      <w:r w:rsidR="00153927" w:rsidRPr="007124BC">
        <w:rPr>
          <w:rFonts w:ascii="Times New Roman" w:hAnsi="Times New Roman"/>
          <w:sz w:val="26"/>
          <w:szCs w:val="26"/>
        </w:rPr>
        <w:t xml:space="preserve"> </w:t>
      </w:r>
      <w:r w:rsidR="00697F6B" w:rsidRPr="007124BC">
        <w:rPr>
          <w:rFonts w:ascii="Times New Roman" w:hAnsi="Times New Roman"/>
          <w:sz w:val="26"/>
          <w:szCs w:val="26"/>
        </w:rPr>
        <w:t xml:space="preserve">sociedade por ações </w:t>
      </w:r>
      <w:r w:rsidR="00153927" w:rsidRPr="007124BC">
        <w:rPr>
          <w:rFonts w:ascii="Times New Roman" w:hAnsi="Times New Roman"/>
          <w:sz w:val="26"/>
          <w:szCs w:val="26"/>
        </w:rPr>
        <w:t xml:space="preserve">com registro de companhia aberta sob a categoria </w:t>
      </w:r>
      <w:r w:rsidRPr="007124BC">
        <w:rPr>
          <w:rFonts w:ascii="Times New Roman" w:hAnsi="Times New Roman"/>
          <w:sz w:val="26"/>
          <w:szCs w:val="26"/>
        </w:rPr>
        <w:t>"</w:t>
      </w:r>
      <w:r w:rsidR="00153927" w:rsidRPr="007124BC">
        <w:rPr>
          <w:rFonts w:ascii="Times New Roman" w:hAnsi="Times New Roman"/>
          <w:sz w:val="26"/>
          <w:szCs w:val="26"/>
        </w:rPr>
        <w:t>B</w:t>
      </w:r>
      <w:r w:rsidRPr="007124BC">
        <w:rPr>
          <w:rFonts w:ascii="Times New Roman" w:hAnsi="Times New Roman"/>
          <w:sz w:val="26"/>
          <w:szCs w:val="26"/>
        </w:rPr>
        <w:t>"</w:t>
      </w:r>
      <w:r w:rsidR="00153927" w:rsidRPr="007124BC">
        <w:rPr>
          <w:rFonts w:ascii="Times New Roman" w:hAnsi="Times New Roman"/>
          <w:sz w:val="26"/>
          <w:szCs w:val="26"/>
        </w:rPr>
        <w:t xml:space="preserve"> perante a Comissão de Valores Mobiliários (</w:t>
      </w:r>
      <w:r w:rsidRPr="007124BC">
        <w:rPr>
          <w:rFonts w:ascii="Times New Roman" w:hAnsi="Times New Roman"/>
          <w:sz w:val="26"/>
          <w:szCs w:val="26"/>
        </w:rPr>
        <w:t>"</w:t>
      </w:r>
      <w:r w:rsidR="00153927" w:rsidRPr="007124BC">
        <w:rPr>
          <w:rFonts w:ascii="Times New Roman" w:hAnsi="Times New Roman"/>
          <w:sz w:val="26"/>
          <w:szCs w:val="26"/>
          <w:u w:val="single"/>
        </w:rPr>
        <w:t>CVM</w:t>
      </w:r>
      <w:r w:rsidRPr="007124BC">
        <w:rPr>
          <w:rFonts w:ascii="Times New Roman" w:hAnsi="Times New Roman"/>
          <w:sz w:val="26"/>
          <w:szCs w:val="26"/>
        </w:rPr>
        <w:t>"</w:t>
      </w:r>
      <w:r w:rsidR="00153927" w:rsidRPr="007124BC">
        <w:rPr>
          <w:rFonts w:ascii="Times New Roman" w:hAnsi="Times New Roman"/>
          <w:sz w:val="26"/>
          <w:szCs w:val="26"/>
        </w:rPr>
        <w:t xml:space="preserve">), com sede na Cidade do Rio de Janeiro, Estado do Rio de Janeiro, na Praia do Flamengo, nº 78, 7º andar, Flamengo, CEP 22210-901, inscrita no Cadastro Nacional da Pessoa Jurídica do Ministério da </w:t>
      </w:r>
      <w:r w:rsidR="00B5216C">
        <w:rPr>
          <w:rFonts w:ascii="Times New Roman" w:hAnsi="Times New Roman"/>
          <w:sz w:val="26"/>
          <w:szCs w:val="26"/>
        </w:rPr>
        <w:t>Economia</w:t>
      </w:r>
      <w:r w:rsidR="00153927" w:rsidRPr="007124BC">
        <w:rPr>
          <w:rFonts w:ascii="Times New Roman" w:hAnsi="Times New Roman"/>
          <w:sz w:val="26"/>
          <w:szCs w:val="26"/>
        </w:rPr>
        <w:t xml:space="preserve"> (</w:t>
      </w:r>
      <w:r w:rsidRPr="007124BC">
        <w:rPr>
          <w:rFonts w:ascii="Times New Roman" w:hAnsi="Times New Roman"/>
          <w:sz w:val="26"/>
          <w:szCs w:val="26"/>
        </w:rPr>
        <w:t>"</w:t>
      </w:r>
      <w:r w:rsidR="00153927" w:rsidRPr="007124BC">
        <w:rPr>
          <w:rFonts w:ascii="Times New Roman" w:hAnsi="Times New Roman"/>
          <w:sz w:val="26"/>
          <w:szCs w:val="26"/>
          <w:u w:val="single"/>
        </w:rPr>
        <w:t>CNPJ</w:t>
      </w:r>
      <w:r w:rsidRPr="007124BC">
        <w:rPr>
          <w:rFonts w:ascii="Times New Roman" w:hAnsi="Times New Roman"/>
          <w:sz w:val="26"/>
          <w:szCs w:val="26"/>
        </w:rPr>
        <w:t>"</w:t>
      </w:r>
      <w:r w:rsidR="00153927" w:rsidRPr="007124BC">
        <w:rPr>
          <w:rFonts w:ascii="Times New Roman" w:hAnsi="Times New Roman"/>
          <w:sz w:val="26"/>
          <w:szCs w:val="26"/>
        </w:rPr>
        <w:t xml:space="preserve">) sob o nº 03.795.050/0001-09, neste ato representada na forma de seu estatuto social, </w:t>
      </w:r>
      <w:r w:rsidR="00153927" w:rsidRPr="007124BC">
        <w:rPr>
          <w:rFonts w:ascii="Times New Roman" w:hAnsi="Times New Roman"/>
          <w:sz w:val="26"/>
          <w:szCs w:val="26"/>
          <w:lang w:val="pt-PT"/>
        </w:rPr>
        <w:t>por seu(s) representante(s) legal(is) devidamente autorizado(s) e identificado(s) na página de assinaturas do presente instrumento</w:t>
      </w:r>
      <w:r w:rsidR="00153927" w:rsidRPr="007124BC">
        <w:rPr>
          <w:rFonts w:ascii="Times New Roman" w:hAnsi="Times New Roman"/>
          <w:sz w:val="26"/>
          <w:szCs w:val="26"/>
        </w:rPr>
        <w:t xml:space="preserve"> (</w:t>
      </w:r>
      <w:r w:rsidRPr="007124BC">
        <w:rPr>
          <w:rFonts w:ascii="Times New Roman" w:hAnsi="Times New Roman"/>
          <w:sz w:val="26"/>
          <w:szCs w:val="26"/>
        </w:rPr>
        <w:t>"</w:t>
      </w:r>
      <w:r w:rsidRPr="007124BC">
        <w:rPr>
          <w:rFonts w:ascii="Times New Roman" w:hAnsi="Times New Roman"/>
          <w:sz w:val="26"/>
          <w:szCs w:val="26"/>
          <w:u w:val="single"/>
        </w:rPr>
        <w:t>Companhia</w:t>
      </w:r>
      <w:r w:rsidRPr="007124BC">
        <w:rPr>
          <w:rFonts w:ascii="Times New Roman" w:hAnsi="Times New Roman"/>
          <w:sz w:val="26"/>
          <w:szCs w:val="26"/>
        </w:rPr>
        <w:t>"</w:t>
      </w:r>
      <w:r w:rsidR="00825FA0">
        <w:rPr>
          <w:rFonts w:ascii="Times New Roman" w:hAnsi="Times New Roman"/>
          <w:sz w:val="26"/>
          <w:szCs w:val="26"/>
        </w:rPr>
        <w:t xml:space="preserve"> ou </w:t>
      </w:r>
      <w:r w:rsidR="00825FA0" w:rsidRPr="007124BC">
        <w:rPr>
          <w:rFonts w:ascii="Times New Roman" w:hAnsi="Times New Roman"/>
          <w:sz w:val="26"/>
          <w:szCs w:val="26"/>
        </w:rPr>
        <w:t>"</w:t>
      </w:r>
      <w:r w:rsidR="00825FA0" w:rsidRPr="00825FA0">
        <w:rPr>
          <w:rFonts w:ascii="Times New Roman" w:hAnsi="Times New Roman"/>
          <w:sz w:val="26"/>
          <w:szCs w:val="26"/>
          <w:u w:val="single"/>
        </w:rPr>
        <w:t>Emissora</w:t>
      </w:r>
      <w:r w:rsidR="00825FA0" w:rsidRPr="007124BC">
        <w:rPr>
          <w:rFonts w:ascii="Times New Roman" w:hAnsi="Times New Roman"/>
          <w:sz w:val="26"/>
          <w:szCs w:val="26"/>
        </w:rPr>
        <w:t>"</w:t>
      </w:r>
      <w:r w:rsidR="00153927" w:rsidRPr="007124BC">
        <w:rPr>
          <w:rFonts w:ascii="Times New Roman" w:hAnsi="Times New Roman"/>
          <w:sz w:val="26"/>
          <w:szCs w:val="26"/>
        </w:rPr>
        <w:t>);</w:t>
      </w:r>
    </w:p>
    <w:p w14:paraId="2536F163" w14:textId="77777777" w:rsidR="007124BC" w:rsidRPr="007124BC" w:rsidRDefault="007124BC" w:rsidP="007124BC">
      <w:pPr>
        <w:keepNext/>
        <w:numPr>
          <w:ilvl w:val="0"/>
          <w:numId w:val="31"/>
        </w:numPr>
        <w:spacing w:after="160"/>
        <w:ind w:left="709"/>
        <w:rPr>
          <w:rFonts w:ascii="Times New Roman" w:hAnsi="Times New Roman"/>
          <w:sz w:val="26"/>
          <w:szCs w:val="26"/>
        </w:rPr>
      </w:pPr>
      <w:proofErr w:type="gramStart"/>
      <w:r w:rsidRPr="007124BC">
        <w:rPr>
          <w:rFonts w:ascii="Times New Roman" w:hAnsi="Times New Roman"/>
          <w:sz w:val="26"/>
          <w:szCs w:val="26"/>
        </w:rPr>
        <w:t>como</w:t>
      </w:r>
      <w:proofErr w:type="gramEnd"/>
      <w:r w:rsidRPr="007124BC">
        <w:rPr>
          <w:rFonts w:ascii="Times New Roman" w:hAnsi="Times New Roman"/>
          <w:sz w:val="26"/>
          <w:szCs w:val="26"/>
        </w:rPr>
        <w:t xml:space="preserve"> agente fiduciário, nomeado nesta Escritura de Emissão, representando a comunhão dos Debenturistas (conforme definido abaixo):</w:t>
      </w:r>
    </w:p>
    <w:p w14:paraId="47D737DC" w14:textId="07DC01A6" w:rsidR="00153927" w:rsidRPr="007124BC" w:rsidRDefault="0044160A" w:rsidP="007124BC">
      <w:pPr>
        <w:widowControl w:val="0"/>
        <w:spacing w:after="160"/>
        <w:ind w:left="709"/>
        <w:rPr>
          <w:rFonts w:ascii="Times New Roman" w:hAnsi="Times New Roman"/>
          <w:sz w:val="26"/>
          <w:szCs w:val="26"/>
        </w:rPr>
      </w:pPr>
      <w:r w:rsidRPr="007124BC">
        <w:rPr>
          <w:rFonts w:ascii="Times New Roman" w:hAnsi="Times New Roman"/>
          <w:smallCaps/>
          <w:sz w:val="26"/>
          <w:szCs w:val="26"/>
        </w:rPr>
        <w:t xml:space="preserve">Simplific Pavarini Distribuidora de Títulos e Valores Mobiliários Ltda., </w:t>
      </w:r>
      <w:r w:rsidRPr="007124BC">
        <w:rPr>
          <w:rFonts w:ascii="Times New Roman" w:hAnsi="Times New Roman"/>
          <w:sz w:val="26"/>
          <w:szCs w:val="26"/>
        </w:rPr>
        <w:t>instituição financeira autorizada a funcionar pelo Banco Central do Brasil ("</w:t>
      </w:r>
      <w:r w:rsidRPr="007124BC">
        <w:rPr>
          <w:rFonts w:ascii="Times New Roman" w:hAnsi="Times New Roman"/>
          <w:sz w:val="26"/>
          <w:szCs w:val="26"/>
          <w:u w:val="single"/>
        </w:rPr>
        <w:t>BACEN</w:t>
      </w:r>
      <w:r w:rsidRPr="007124BC">
        <w:rPr>
          <w:rFonts w:ascii="Times New Roman" w:hAnsi="Times New Roman"/>
          <w:sz w:val="26"/>
          <w:szCs w:val="26"/>
        </w:rPr>
        <w:t>"), com sede na Cidade do Rio de Janeiro, Estado do Rio de Janeiro, na Rua Sete de Setembro, nº 99, sala 2401, Centro, CEP 20.050-005, inscrita no CNPJ sob o nº 15.227.994/0001-50, representando a comunhão de titulares das Debêntures (conforme definidas abaixo), neste ato representada na forma de seu contrato social, por seu(s) representante(s) legal(</w:t>
      </w:r>
      <w:proofErr w:type="spellStart"/>
      <w:r w:rsidRPr="007124BC">
        <w:rPr>
          <w:rFonts w:ascii="Times New Roman" w:hAnsi="Times New Roman"/>
          <w:sz w:val="26"/>
          <w:szCs w:val="26"/>
        </w:rPr>
        <w:t>is</w:t>
      </w:r>
      <w:proofErr w:type="spellEnd"/>
      <w:r w:rsidRPr="007124BC">
        <w:rPr>
          <w:rFonts w:ascii="Times New Roman" w:hAnsi="Times New Roman"/>
          <w:sz w:val="26"/>
          <w:szCs w:val="26"/>
        </w:rPr>
        <w:t>) devidamente autorizado(s) e identificado(s) na página de assinaturas do presente instrumento ("</w:t>
      </w:r>
      <w:r w:rsidRPr="007124BC">
        <w:rPr>
          <w:rFonts w:ascii="Times New Roman" w:hAnsi="Times New Roman"/>
          <w:sz w:val="26"/>
          <w:szCs w:val="26"/>
          <w:u w:val="single"/>
        </w:rPr>
        <w:t>Agente Fiduciário</w:t>
      </w:r>
      <w:r w:rsidRPr="007124BC">
        <w:rPr>
          <w:rFonts w:ascii="Times New Roman" w:hAnsi="Times New Roman"/>
          <w:sz w:val="26"/>
          <w:szCs w:val="26"/>
        </w:rPr>
        <w:t>");</w:t>
      </w:r>
    </w:p>
    <w:p w14:paraId="2686C50C" w14:textId="77777777" w:rsidR="00153927" w:rsidRPr="007124BC" w:rsidRDefault="007124BC" w:rsidP="007124BC">
      <w:pPr>
        <w:keepNext/>
        <w:numPr>
          <w:ilvl w:val="0"/>
          <w:numId w:val="31"/>
        </w:numPr>
        <w:spacing w:after="160"/>
        <w:ind w:left="709"/>
        <w:rPr>
          <w:rFonts w:ascii="Times New Roman" w:hAnsi="Times New Roman"/>
          <w:sz w:val="26"/>
          <w:szCs w:val="26"/>
        </w:rPr>
      </w:pPr>
      <w:proofErr w:type="gramStart"/>
      <w:r w:rsidRPr="007124BC">
        <w:rPr>
          <w:rFonts w:ascii="Times New Roman" w:hAnsi="Times New Roman"/>
          <w:sz w:val="26"/>
          <w:szCs w:val="26"/>
        </w:rPr>
        <w:t>como</w:t>
      </w:r>
      <w:proofErr w:type="gramEnd"/>
      <w:r w:rsidRPr="007124BC">
        <w:rPr>
          <w:rFonts w:ascii="Times New Roman" w:hAnsi="Times New Roman"/>
          <w:sz w:val="26"/>
          <w:szCs w:val="26"/>
        </w:rPr>
        <w:t xml:space="preserve"> fiadora, </w:t>
      </w:r>
      <w:proofErr w:type="spellStart"/>
      <w:r w:rsidRPr="007124BC">
        <w:rPr>
          <w:rFonts w:ascii="Times New Roman" w:hAnsi="Times New Roman"/>
          <w:sz w:val="26"/>
          <w:szCs w:val="26"/>
        </w:rPr>
        <w:t>co-devedora</w:t>
      </w:r>
      <w:proofErr w:type="spellEnd"/>
      <w:r w:rsidRPr="007124BC">
        <w:rPr>
          <w:rFonts w:ascii="Times New Roman" w:hAnsi="Times New Roman"/>
          <w:sz w:val="26"/>
          <w:szCs w:val="26"/>
        </w:rPr>
        <w:t xml:space="preserve"> solidária e principal pagadora, solidariamente com a Companhia:</w:t>
      </w:r>
    </w:p>
    <w:p w14:paraId="1B4213D6" w14:textId="77777777" w:rsidR="00153927" w:rsidRPr="007124BC" w:rsidRDefault="007124BC" w:rsidP="007124BC">
      <w:pPr>
        <w:widowControl w:val="0"/>
        <w:spacing w:after="160"/>
        <w:ind w:left="709"/>
        <w:rPr>
          <w:rFonts w:ascii="Times New Roman" w:hAnsi="Times New Roman"/>
          <w:sz w:val="26"/>
          <w:szCs w:val="26"/>
        </w:rPr>
      </w:pPr>
      <w:r w:rsidRPr="007124BC">
        <w:rPr>
          <w:rFonts w:ascii="Times New Roman" w:hAnsi="Times New Roman"/>
          <w:smallCaps/>
          <w:sz w:val="26"/>
          <w:szCs w:val="26"/>
        </w:rPr>
        <w:t xml:space="preserve">Neoenergia </w:t>
      </w:r>
      <w:r w:rsidR="00153927" w:rsidRPr="007124BC">
        <w:rPr>
          <w:rFonts w:ascii="Times New Roman" w:hAnsi="Times New Roman"/>
          <w:smallCaps/>
          <w:sz w:val="26"/>
          <w:szCs w:val="26"/>
        </w:rPr>
        <w:t>S.A.,</w:t>
      </w:r>
      <w:r w:rsidR="00153927" w:rsidRPr="007124BC">
        <w:rPr>
          <w:rFonts w:ascii="Times New Roman" w:hAnsi="Times New Roman"/>
          <w:sz w:val="26"/>
          <w:szCs w:val="26"/>
        </w:rPr>
        <w:t xml:space="preserve"> </w:t>
      </w:r>
      <w:r w:rsidRPr="007124BC">
        <w:rPr>
          <w:rFonts w:ascii="Times New Roman" w:hAnsi="Times New Roman"/>
          <w:sz w:val="26"/>
          <w:szCs w:val="26"/>
        </w:rPr>
        <w:t>sociedade por ações</w:t>
      </w:r>
      <w:r w:rsidR="00153927" w:rsidRPr="007124BC">
        <w:rPr>
          <w:rFonts w:ascii="Times New Roman" w:hAnsi="Times New Roman"/>
          <w:sz w:val="26"/>
          <w:szCs w:val="26"/>
        </w:rPr>
        <w:t xml:space="preserve">, com registro de companhia aberta sob a categoria </w:t>
      </w:r>
      <w:r w:rsidR="008B41E0" w:rsidRPr="007124BC">
        <w:rPr>
          <w:rFonts w:ascii="Times New Roman" w:hAnsi="Times New Roman"/>
          <w:sz w:val="26"/>
          <w:szCs w:val="26"/>
        </w:rPr>
        <w:t>"</w:t>
      </w:r>
      <w:r w:rsidR="00153927" w:rsidRPr="007124BC">
        <w:rPr>
          <w:rFonts w:ascii="Times New Roman" w:hAnsi="Times New Roman"/>
          <w:sz w:val="26"/>
          <w:szCs w:val="26"/>
        </w:rPr>
        <w:t>A</w:t>
      </w:r>
      <w:r w:rsidR="008B41E0" w:rsidRPr="007124BC">
        <w:rPr>
          <w:rFonts w:ascii="Times New Roman" w:hAnsi="Times New Roman"/>
          <w:sz w:val="26"/>
          <w:szCs w:val="26"/>
        </w:rPr>
        <w:t>"</w:t>
      </w:r>
      <w:r w:rsidR="00153927" w:rsidRPr="007124BC">
        <w:rPr>
          <w:rFonts w:ascii="Times New Roman" w:hAnsi="Times New Roman"/>
          <w:sz w:val="26"/>
          <w:szCs w:val="26"/>
        </w:rPr>
        <w:t xml:space="preserve"> perante a CVM, com sede na Cidade do Rio de Janeiro, Estado do Rio de Janeiro, na Praia do Flamengo, nº 78, 3º andar, Flamengo, CEP 22210-030, inscrita no CNPJ sob o nº 01.083.200/0001-18, neste ato representada na forma de seu estatuto social, </w:t>
      </w:r>
      <w:r w:rsidR="00153927" w:rsidRPr="007124BC">
        <w:rPr>
          <w:rFonts w:ascii="Times New Roman" w:hAnsi="Times New Roman"/>
          <w:sz w:val="26"/>
          <w:szCs w:val="26"/>
          <w:lang w:val="pt-PT"/>
        </w:rPr>
        <w:t xml:space="preserve">por seu(s) representante(s) legal(is) devidamente autorizado(s) e identificado(s) na página de assinaturas </w:t>
      </w:r>
      <w:r w:rsidR="00153927" w:rsidRPr="007124BC">
        <w:rPr>
          <w:rFonts w:ascii="Times New Roman" w:hAnsi="Times New Roman"/>
          <w:sz w:val="26"/>
          <w:szCs w:val="26"/>
          <w:lang w:val="pt-PT"/>
        </w:rPr>
        <w:lastRenderedPageBreak/>
        <w:t>do presente instrumento</w:t>
      </w:r>
      <w:r w:rsidR="00153927" w:rsidRPr="007124BC">
        <w:rPr>
          <w:rFonts w:ascii="Times New Roman" w:hAnsi="Times New Roman"/>
          <w:sz w:val="26"/>
          <w:szCs w:val="26"/>
        </w:rPr>
        <w:t xml:space="preserve"> (</w:t>
      </w:r>
      <w:r w:rsidR="008B41E0" w:rsidRPr="007124BC">
        <w:rPr>
          <w:rFonts w:ascii="Times New Roman" w:hAnsi="Times New Roman"/>
          <w:sz w:val="26"/>
          <w:szCs w:val="26"/>
        </w:rPr>
        <w:t>"</w:t>
      </w:r>
      <w:r w:rsidR="00153927" w:rsidRPr="007124BC">
        <w:rPr>
          <w:rFonts w:ascii="Times New Roman" w:hAnsi="Times New Roman"/>
          <w:sz w:val="26"/>
          <w:szCs w:val="26"/>
          <w:u w:val="single"/>
        </w:rPr>
        <w:t>Neoenergia</w:t>
      </w:r>
      <w:r w:rsidR="008B41E0" w:rsidRPr="007124BC">
        <w:rPr>
          <w:rFonts w:ascii="Times New Roman" w:hAnsi="Times New Roman"/>
          <w:sz w:val="26"/>
          <w:szCs w:val="26"/>
        </w:rPr>
        <w:t>"</w:t>
      </w:r>
      <w:r w:rsidR="00153927" w:rsidRPr="007124BC">
        <w:rPr>
          <w:rFonts w:ascii="Times New Roman" w:hAnsi="Times New Roman"/>
          <w:sz w:val="26"/>
          <w:szCs w:val="26"/>
        </w:rPr>
        <w:t xml:space="preserve"> ou </w:t>
      </w:r>
      <w:r w:rsidR="008B41E0" w:rsidRPr="007124BC">
        <w:rPr>
          <w:rFonts w:ascii="Times New Roman" w:hAnsi="Times New Roman"/>
          <w:sz w:val="26"/>
          <w:szCs w:val="26"/>
        </w:rPr>
        <w:t>"</w:t>
      </w:r>
      <w:r w:rsidRPr="007124BC">
        <w:rPr>
          <w:rFonts w:ascii="Times New Roman" w:hAnsi="Times New Roman"/>
          <w:sz w:val="26"/>
          <w:szCs w:val="26"/>
          <w:u w:val="single"/>
        </w:rPr>
        <w:t>Fiadora</w:t>
      </w:r>
      <w:r w:rsidR="008B41E0" w:rsidRPr="007124BC">
        <w:rPr>
          <w:rFonts w:ascii="Times New Roman" w:hAnsi="Times New Roman"/>
          <w:sz w:val="26"/>
          <w:szCs w:val="26"/>
        </w:rPr>
        <w:t>"</w:t>
      </w:r>
      <w:r w:rsidRPr="007124BC">
        <w:rPr>
          <w:rFonts w:ascii="Times New Roman" w:hAnsi="Times New Roman"/>
          <w:sz w:val="26"/>
          <w:szCs w:val="26"/>
        </w:rPr>
        <w:t xml:space="preserve">, </w:t>
      </w:r>
      <w:r w:rsidR="00153927" w:rsidRPr="007124BC">
        <w:rPr>
          <w:rFonts w:ascii="Times New Roman" w:hAnsi="Times New Roman"/>
          <w:sz w:val="26"/>
          <w:szCs w:val="26"/>
        </w:rPr>
        <w:t xml:space="preserve">sendo a </w:t>
      </w:r>
      <w:r w:rsidR="008B41E0" w:rsidRPr="007124BC">
        <w:rPr>
          <w:rFonts w:ascii="Times New Roman" w:hAnsi="Times New Roman"/>
          <w:sz w:val="26"/>
          <w:szCs w:val="26"/>
        </w:rPr>
        <w:t>Companhia</w:t>
      </w:r>
      <w:r w:rsidR="00153927" w:rsidRPr="007124BC">
        <w:rPr>
          <w:rFonts w:ascii="Times New Roman" w:hAnsi="Times New Roman"/>
          <w:sz w:val="26"/>
          <w:szCs w:val="26"/>
        </w:rPr>
        <w:t xml:space="preserve">, o Agente Fiduciário e a </w:t>
      </w:r>
      <w:r w:rsidRPr="007124BC">
        <w:rPr>
          <w:rFonts w:ascii="Times New Roman" w:hAnsi="Times New Roman"/>
          <w:sz w:val="26"/>
          <w:szCs w:val="26"/>
        </w:rPr>
        <w:t>Fiadora</w:t>
      </w:r>
      <w:r w:rsidR="00153927" w:rsidRPr="007124BC">
        <w:rPr>
          <w:rFonts w:ascii="Times New Roman" w:hAnsi="Times New Roman"/>
          <w:sz w:val="26"/>
          <w:szCs w:val="26"/>
        </w:rPr>
        <w:t xml:space="preserve"> doravante designados, em conjunto, como </w:t>
      </w:r>
      <w:r w:rsidR="008B41E0" w:rsidRPr="007124BC">
        <w:rPr>
          <w:rFonts w:ascii="Times New Roman" w:hAnsi="Times New Roman"/>
          <w:sz w:val="26"/>
          <w:szCs w:val="26"/>
        </w:rPr>
        <w:t>"</w:t>
      </w:r>
      <w:r w:rsidR="00153927" w:rsidRPr="007124BC">
        <w:rPr>
          <w:rFonts w:ascii="Times New Roman" w:hAnsi="Times New Roman"/>
          <w:sz w:val="26"/>
          <w:szCs w:val="26"/>
          <w:u w:val="single"/>
        </w:rPr>
        <w:t>Partes</w:t>
      </w:r>
      <w:r w:rsidR="008B41E0" w:rsidRPr="007124BC">
        <w:rPr>
          <w:rFonts w:ascii="Times New Roman" w:hAnsi="Times New Roman"/>
          <w:sz w:val="26"/>
          <w:szCs w:val="26"/>
        </w:rPr>
        <w:t>"</w:t>
      </w:r>
      <w:r w:rsidR="00153927" w:rsidRPr="007124BC">
        <w:rPr>
          <w:rFonts w:ascii="Times New Roman" w:hAnsi="Times New Roman"/>
          <w:sz w:val="26"/>
          <w:szCs w:val="26"/>
        </w:rPr>
        <w:t xml:space="preserve"> e, individual e indistintamente, como </w:t>
      </w:r>
      <w:r w:rsidR="008B41E0" w:rsidRPr="007124BC">
        <w:rPr>
          <w:rFonts w:ascii="Times New Roman" w:hAnsi="Times New Roman"/>
          <w:sz w:val="26"/>
          <w:szCs w:val="26"/>
        </w:rPr>
        <w:t>"</w:t>
      </w:r>
      <w:r w:rsidR="00153927" w:rsidRPr="007124BC">
        <w:rPr>
          <w:rFonts w:ascii="Times New Roman" w:hAnsi="Times New Roman"/>
          <w:sz w:val="26"/>
          <w:szCs w:val="26"/>
          <w:u w:val="single"/>
        </w:rPr>
        <w:t>Parte</w:t>
      </w:r>
      <w:r w:rsidR="008B41E0" w:rsidRPr="007124BC">
        <w:rPr>
          <w:rFonts w:ascii="Times New Roman" w:hAnsi="Times New Roman"/>
          <w:sz w:val="26"/>
          <w:szCs w:val="26"/>
        </w:rPr>
        <w:t>"</w:t>
      </w:r>
      <w:r w:rsidRPr="007124BC">
        <w:rPr>
          <w:rFonts w:ascii="Times New Roman" w:hAnsi="Times New Roman"/>
          <w:sz w:val="26"/>
          <w:szCs w:val="26"/>
        </w:rPr>
        <w:t>)</w:t>
      </w:r>
    </w:p>
    <w:p w14:paraId="50FFAE3E" w14:textId="77777777" w:rsidR="00153927" w:rsidRPr="007124BC" w:rsidRDefault="006C695F" w:rsidP="007124BC">
      <w:pPr>
        <w:widowControl w:val="0"/>
        <w:tabs>
          <w:tab w:val="left" w:pos="2366"/>
        </w:tabs>
        <w:spacing w:after="160"/>
        <w:rPr>
          <w:rFonts w:ascii="Times New Roman" w:hAnsi="Times New Roman"/>
          <w:sz w:val="26"/>
          <w:szCs w:val="26"/>
        </w:rPr>
      </w:pPr>
      <w:bookmarkStart w:id="0" w:name="_DV_M12"/>
      <w:bookmarkStart w:id="1" w:name="_DV_M17"/>
      <w:bookmarkStart w:id="2" w:name="_DV_M18"/>
      <w:bookmarkStart w:id="3" w:name="_DV_M19"/>
      <w:bookmarkStart w:id="4" w:name="_DV_M20"/>
      <w:bookmarkEnd w:id="0"/>
      <w:bookmarkEnd w:id="1"/>
      <w:bookmarkEnd w:id="2"/>
      <w:bookmarkEnd w:id="3"/>
      <w:bookmarkEnd w:id="4"/>
      <w:proofErr w:type="gramStart"/>
      <w:r w:rsidRPr="006C695F">
        <w:rPr>
          <w:rFonts w:ascii="Times New Roman" w:hAnsi="Times New Roman"/>
          <w:sz w:val="26"/>
          <w:szCs w:val="26"/>
        </w:rPr>
        <w:t>de</w:t>
      </w:r>
      <w:proofErr w:type="gramEnd"/>
      <w:r w:rsidRPr="006C695F">
        <w:rPr>
          <w:rFonts w:ascii="Times New Roman" w:hAnsi="Times New Roman"/>
          <w:sz w:val="26"/>
          <w:szCs w:val="26"/>
        </w:rPr>
        <w:t xml:space="preserve"> acordo com os seguintes termos e condições:</w:t>
      </w:r>
    </w:p>
    <w:p w14:paraId="7BCC4E85"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5" w:name="_Toc327379521"/>
      <w:r w:rsidRPr="007124BC">
        <w:rPr>
          <w:b w:val="0"/>
          <w:sz w:val="26"/>
          <w:szCs w:val="26"/>
        </w:rPr>
        <w:br/>
        <w:t>AUTORIZAÇÃO</w:t>
      </w:r>
      <w:bookmarkEnd w:id="5"/>
    </w:p>
    <w:p w14:paraId="67ED47E3" w14:textId="13A9B8AA"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Autorização da </w:t>
      </w:r>
      <w:r w:rsidR="008B41E0" w:rsidRPr="007124BC">
        <w:rPr>
          <w:b w:val="0"/>
          <w:sz w:val="26"/>
          <w:szCs w:val="26"/>
          <w:u w:val="single"/>
        </w:rPr>
        <w:t>Companhia</w:t>
      </w:r>
      <w:r w:rsidRPr="007124BC">
        <w:rPr>
          <w:b w:val="0"/>
          <w:sz w:val="26"/>
          <w:szCs w:val="26"/>
          <w:lang w:val="pt-BR"/>
        </w:rPr>
        <w:t xml:space="preserve">. </w:t>
      </w:r>
      <w:r w:rsidRPr="007124BC">
        <w:rPr>
          <w:b w:val="0"/>
          <w:sz w:val="26"/>
          <w:szCs w:val="26"/>
        </w:rPr>
        <w:t xml:space="preserve">A presente Escritura </w:t>
      </w:r>
      <w:r w:rsidR="006C695F">
        <w:rPr>
          <w:b w:val="0"/>
          <w:sz w:val="26"/>
          <w:szCs w:val="26"/>
          <w:lang w:val="pt-BR"/>
        </w:rPr>
        <w:t xml:space="preserve">de Emissão </w:t>
      </w:r>
      <w:r w:rsidRPr="007124BC">
        <w:rPr>
          <w:b w:val="0"/>
          <w:sz w:val="26"/>
          <w:szCs w:val="26"/>
        </w:rPr>
        <w:t xml:space="preserve">é firmada com base nas deliberações da </w:t>
      </w:r>
      <w:r w:rsidRPr="007124BC">
        <w:rPr>
          <w:b w:val="0"/>
          <w:sz w:val="26"/>
          <w:szCs w:val="26"/>
          <w:lang w:val="pt-BR"/>
        </w:rPr>
        <w:t>Reunião do Conselho da Administração</w:t>
      </w:r>
      <w:r w:rsidRPr="007124BC">
        <w:rPr>
          <w:b w:val="0"/>
          <w:sz w:val="26"/>
          <w:szCs w:val="26"/>
        </w:rPr>
        <w:t xml:space="preserve"> da </w:t>
      </w:r>
      <w:r w:rsidR="008B41E0" w:rsidRPr="007124BC">
        <w:rPr>
          <w:b w:val="0"/>
          <w:sz w:val="26"/>
          <w:szCs w:val="26"/>
        </w:rPr>
        <w:t>Companhia</w:t>
      </w:r>
      <w:r w:rsidRPr="007124BC">
        <w:rPr>
          <w:b w:val="0"/>
          <w:sz w:val="26"/>
          <w:szCs w:val="26"/>
        </w:rPr>
        <w:t xml:space="preserve"> realizada em </w:t>
      </w:r>
      <w:r w:rsidR="00B5216C">
        <w:rPr>
          <w:b w:val="0"/>
          <w:sz w:val="26"/>
          <w:szCs w:val="26"/>
          <w:lang w:val="pt-BR"/>
        </w:rPr>
        <w:t xml:space="preserve">[--] </w:t>
      </w:r>
      <w:r w:rsidRPr="007124BC">
        <w:rPr>
          <w:b w:val="0"/>
          <w:sz w:val="26"/>
          <w:szCs w:val="26"/>
        </w:rPr>
        <w:t>de 201</w:t>
      </w:r>
      <w:r w:rsidR="00B5216C">
        <w:rPr>
          <w:b w:val="0"/>
          <w:sz w:val="26"/>
          <w:szCs w:val="26"/>
          <w:lang w:val="pt-BR"/>
        </w:rPr>
        <w:t>9</w:t>
      </w:r>
      <w:r w:rsidRPr="007124BC">
        <w:rPr>
          <w:b w:val="0"/>
          <w:sz w:val="26"/>
          <w:szCs w:val="26"/>
        </w:rPr>
        <w:t xml:space="preserve"> (</w:t>
      </w:r>
      <w:r w:rsidR="008B41E0" w:rsidRPr="007124BC">
        <w:rPr>
          <w:b w:val="0"/>
          <w:sz w:val="26"/>
          <w:szCs w:val="26"/>
        </w:rPr>
        <w:t>"</w:t>
      </w:r>
      <w:r w:rsidRPr="007124BC">
        <w:rPr>
          <w:b w:val="0"/>
          <w:sz w:val="26"/>
          <w:szCs w:val="26"/>
          <w:u w:val="single"/>
          <w:lang w:val="pt-BR"/>
        </w:rPr>
        <w:t>RCA</w:t>
      </w:r>
      <w:r w:rsidRPr="007124BC">
        <w:rPr>
          <w:b w:val="0"/>
          <w:sz w:val="26"/>
          <w:szCs w:val="26"/>
          <w:u w:val="single"/>
        </w:rPr>
        <w:t xml:space="preserve"> da </w:t>
      </w:r>
      <w:r w:rsidR="008B41E0" w:rsidRPr="007124BC">
        <w:rPr>
          <w:b w:val="0"/>
          <w:sz w:val="26"/>
          <w:szCs w:val="26"/>
          <w:u w:val="single"/>
        </w:rPr>
        <w:t>Companhia</w:t>
      </w:r>
      <w:r w:rsidR="008B41E0" w:rsidRPr="007124BC">
        <w:rPr>
          <w:b w:val="0"/>
          <w:sz w:val="26"/>
          <w:szCs w:val="26"/>
          <w:lang w:val="pt-BR"/>
        </w:rPr>
        <w:t>"</w:t>
      </w:r>
      <w:r w:rsidRPr="007124BC">
        <w:rPr>
          <w:b w:val="0"/>
          <w:sz w:val="26"/>
          <w:szCs w:val="26"/>
          <w:lang w:val="pt-BR"/>
        </w:rPr>
        <w:t>)</w:t>
      </w:r>
      <w:r w:rsidRPr="007124BC">
        <w:rPr>
          <w:b w:val="0"/>
          <w:sz w:val="26"/>
          <w:szCs w:val="26"/>
        </w:rPr>
        <w:t xml:space="preserve">, na qual foi aprovada (i) a realização da Emissão e da </w:t>
      </w:r>
      <w:r w:rsidR="008345FB">
        <w:rPr>
          <w:b w:val="0"/>
          <w:sz w:val="26"/>
          <w:szCs w:val="26"/>
        </w:rPr>
        <w:t>Oferta</w:t>
      </w:r>
      <w:r w:rsidRPr="007124BC">
        <w:rPr>
          <w:b w:val="0"/>
          <w:sz w:val="26"/>
          <w:szCs w:val="26"/>
        </w:rPr>
        <w:t xml:space="preserve"> (conforme definidas abaixo); e (</w:t>
      </w:r>
      <w:proofErr w:type="spellStart"/>
      <w:r w:rsidRPr="007124BC">
        <w:rPr>
          <w:b w:val="0"/>
          <w:sz w:val="26"/>
          <w:szCs w:val="26"/>
        </w:rPr>
        <w:t>ii</w:t>
      </w:r>
      <w:proofErr w:type="spellEnd"/>
      <w:r w:rsidRPr="007124BC">
        <w:rPr>
          <w:b w:val="0"/>
          <w:sz w:val="26"/>
          <w:szCs w:val="26"/>
        </w:rPr>
        <w:t>) seus respectivos termos e condições, em conformidade com o disposto no artigo 59 da Lei nº 6.404, de 15 de dezembro de 1976, conforme alterada (</w:t>
      </w:r>
      <w:r w:rsidR="008B41E0" w:rsidRPr="007124BC">
        <w:rPr>
          <w:b w:val="0"/>
          <w:sz w:val="26"/>
          <w:szCs w:val="26"/>
        </w:rPr>
        <w:t>"</w:t>
      </w:r>
      <w:r w:rsidRPr="007124BC">
        <w:rPr>
          <w:b w:val="0"/>
          <w:sz w:val="26"/>
          <w:szCs w:val="26"/>
          <w:u w:val="single"/>
        </w:rPr>
        <w:t>Lei das Sociedades por Ações</w:t>
      </w:r>
      <w:r w:rsidR="008B41E0" w:rsidRPr="007124BC">
        <w:rPr>
          <w:b w:val="0"/>
          <w:sz w:val="26"/>
          <w:szCs w:val="26"/>
        </w:rPr>
        <w:t>"</w:t>
      </w:r>
      <w:r w:rsidRPr="007124BC">
        <w:rPr>
          <w:b w:val="0"/>
          <w:sz w:val="26"/>
          <w:szCs w:val="26"/>
        </w:rPr>
        <w:t xml:space="preserve">) e com o estatuto social da </w:t>
      </w:r>
      <w:r w:rsidR="008B41E0" w:rsidRPr="007124BC">
        <w:rPr>
          <w:b w:val="0"/>
          <w:sz w:val="26"/>
          <w:szCs w:val="26"/>
        </w:rPr>
        <w:t>Companhia</w:t>
      </w:r>
      <w:r w:rsidRPr="007124BC">
        <w:rPr>
          <w:b w:val="0"/>
          <w:sz w:val="26"/>
          <w:szCs w:val="26"/>
        </w:rPr>
        <w:t xml:space="preserve">. </w:t>
      </w:r>
    </w:p>
    <w:p w14:paraId="14EBCE2C" w14:textId="6979D901"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 xml:space="preserve">Autorização da </w:t>
      </w:r>
      <w:r w:rsidR="007124BC" w:rsidRPr="007124BC">
        <w:rPr>
          <w:b w:val="0"/>
          <w:iCs/>
          <w:sz w:val="26"/>
          <w:szCs w:val="26"/>
          <w:u w:val="single"/>
        </w:rPr>
        <w:t>Fiadora</w:t>
      </w:r>
      <w:r w:rsidRPr="007124BC">
        <w:rPr>
          <w:b w:val="0"/>
          <w:iCs/>
          <w:sz w:val="26"/>
          <w:szCs w:val="26"/>
          <w:lang w:val="pt-BR"/>
        </w:rPr>
        <w:t xml:space="preserve">. </w:t>
      </w:r>
      <w:r w:rsidRPr="007124BC">
        <w:rPr>
          <w:b w:val="0"/>
          <w:sz w:val="26"/>
          <w:szCs w:val="26"/>
        </w:rPr>
        <w:t xml:space="preserve">A garantia fidejussória da Emissão é outorgada com base na deliberação tomada na Reunião de Diretoria da Neoenergia realizada em </w:t>
      </w:r>
      <w:r w:rsidR="00B5216C">
        <w:rPr>
          <w:b w:val="0"/>
          <w:sz w:val="26"/>
          <w:szCs w:val="26"/>
          <w:lang w:val="pt-BR"/>
        </w:rPr>
        <w:t xml:space="preserve">[--] </w:t>
      </w:r>
      <w:r w:rsidRPr="007124BC">
        <w:rPr>
          <w:b w:val="0"/>
          <w:sz w:val="26"/>
          <w:szCs w:val="26"/>
        </w:rPr>
        <w:t>de 201</w:t>
      </w:r>
      <w:r w:rsidR="00B5216C">
        <w:rPr>
          <w:b w:val="0"/>
          <w:sz w:val="26"/>
          <w:szCs w:val="26"/>
          <w:lang w:val="pt-BR"/>
        </w:rPr>
        <w:t>9</w:t>
      </w:r>
      <w:r w:rsidRPr="007124BC">
        <w:rPr>
          <w:b w:val="0"/>
          <w:sz w:val="26"/>
          <w:szCs w:val="26"/>
        </w:rPr>
        <w:t xml:space="preserve"> (</w:t>
      </w:r>
      <w:r w:rsidR="008B41E0" w:rsidRPr="007124BC">
        <w:rPr>
          <w:b w:val="0"/>
          <w:sz w:val="26"/>
          <w:szCs w:val="26"/>
        </w:rPr>
        <w:t>"</w:t>
      </w:r>
      <w:r w:rsidRPr="007124BC">
        <w:rPr>
          <w:b w:val="0"/>
          <w:sz w:val="26"/>
          <w:szCs w:val="26"/>
          <w:u w:val="single"/>
        </w:rPr>
        <w:t>RD da Neoenergia</w:t>
      </w:r>
      <w:r w:rsidR="008B41E0" w:rsidRPr="007124BC">
        <w:rPr>
          <w:b w:val="0"/>
          <w:sz w:val="26"/>
          <w:szCs w:val="26"/>
        </w:rPr>
        <w:t>"</w:t>
      </w:r>
      <w:r w:rsidRPr="007124BC">
        <w:rPr>
          <w:b w:val="0"/>
          <w:sz w:val="26"/>
          <w:szCs w:val="26"/>
        </w:rPr>
        <w:t xml:space="preserve">), por meio da qual foi aprovada a concessão de Fiança (conforme definida na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7A5839">
        <w:rPr>
          <w:b w:val="0"/>
          <w:sz w:val="26"/>
          <w:szCs w:val="26"/>
        </w:rPr>
        <w:t>3.8</w:t>
      </w:r>
      <w:r w:rsidRPr="007124BC">
        <w:rPr>
          <w:b w:val="0"/>
          <w:sz w:val="26"/>
          <w:szCs w:val="26"/>
        </w:rPr>
        <w:fldChar w:fldCharType="end"/>
      </w:r>
      <w:r w:rsidRPr="007124BC">
        <w:rPr>
          <w:b w:val="0"/>
          <w:sz w:val="26"/>
          <w:szCs w:val="26"/>
        </w:rPr>
        <w:t xml:space="preserve"> abaixo) para garantir o total cumprimento das obrigações assumidas pela </w:t>
      </w:r>
      <w:r w:rsidR="008B41E0" w:rsidRPr="007124BC">
        <w:rPr>
          <w:b w:val="0"/>
          <w:sz w:val="26"/>
          <w:szCs w:val="26"/>
        </w:rPr>
        <w:t>Companhia</w:t>
      </w:r>
      <w:r w:rsidRPr="007124BC">
        <w:rPr>
          <w:b w:val="0"/>
          <w:sz w:val="26"/>
          <w:szCs w:val="26"/>
        </w:rPr>
        <w:t xml:space="preserve"> nos termos e condições desta </w:t>
      </w:r>
      <w:r w:rsidR="006C695F">
        <w:rPr>
          <w:b w:val="0"/>
          <w:sz w:val="26"/>
          <w:szCs w:val="26"/>
        </w:rPr>
        <w:t>Escritura de Emissão</w:t>
      </w:r>
      <w:r w:rsidRPr="007124BC">
        <w:rPr>
          <w:b w:val="0"/>
          <w:sz w:val="26"/>
          <w:szCs w:val="26"/>
        </w:rPr>
        <w:t>.</w:t>
      </w:r>
      <w:r w:rsidR="00A07B16">
        <w:rPr>
          <w:b w:val="0"/>
          <w:sz w:val="26"/>
          <w:szCs w:val="26"/>
          <w:lang w:val="pt-BR"/>
        </w:rPr>
        <w:t xml:space="preserve"> </w:t>
      </w:r>
    </w:p>
    <w:p w14:paraId="35512761"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6" w:name="_Toc327379522"/>
      <w:r w:rsidRPr="007124BC">
        <w:rPr>
          <w:b w:val="0"/>
          <w:sz w:val="26"/>
          <w:szCs w:val="26"/>
        </w:rPr>
        <w:br/>
        <w:t>REQUISITOS</w:t>
      </w:r>
      <w:bookmarkEnd w:id="6"/>
    </w:p>
    <w:p w14:paraId="05609354" w14:textId="5ABC65C3" w:rsidR="00153927" w:rsidRPr="007124BC" w:rsidRDefault="00153927" w:rsidP="007124BC">
      <w:pPr>
        <w:widowControl w:val="0"/>
        <w:tabs>
          <w:tab w:val="left" w:pos="2366"/>
        </w:tabs>
        <w:spacing w:after="160"/>
        <w:rPr>
          <w:rFonts w:ascii="Times New Roman" w:hAnsi="Times New Roman"/>
          <w:sz w:val="26"/>
          <w:szCs w:val="26"/>
        </w:rPr>
      </w:pPr>
      <w:r w:rsidRPr="007124BC">
        <w:rPr>
          <w:rFonts w:ascii="Times New Roman" w:hAnsi="Times New Roman"/>
          <w:sz w:val="26"/>
          <w:szCs w:val="26"/>
        </w:rPr>
        <w:t xml:space="preserve">A </w:t>
      </w:r>
      <w:r w:rsidR="00B5216C">
        <w:rPr>
          <w:rFonts w:ascii="Times New Roman" w:hAnsi="Times New Roman"/>
          <w:sz w:val="26"/>
          <w:szCs w:val="26"/>
        </w:rPr>
        <w:t xml:space="preserve">oitava </w:t>
      </w:r>
      <w:r w:rsidRPr="007124BC">
        <w:rPr>
          <w:rFonts w:ascii="Times New Roman" w:hAnsi="Times New Roman"/>
          <w:sz w:val="26"/>
          <w:szCs w:val="26"/>
        </w:rPr>
        <w:t>emissão</w:t>
      </w:r>
      <w:r w:rsidR="00BC7B77" w:rsidRPr="007124BC">
        <w:rPr>
          <w:rFonts w:ascii="Times New Roman" w:hAnsi="Times New Roman"/>
          <w:sz w:val="26"/>
          <w:szCs w:val="26"/>
        </w:rPr>
        <w:t xml:space="preserve"> </w:t>
      </w:r>
      <w:r w:rsidRPr="007124BC">
        <w:rPr>
          <w:rFonts w:ascii="Times New Roman" w:hAnsi="Times New Roman"/>
          <w:sz w:val="26"/>
          <w:szCs w:val="26"/>
        </w:rPr>
        <w:t>de debêntures simples</w:t>
      </w:r>
      <w:r w:rsidR="00BC7B77">
        <w:rPr>
          <w:rFonts w:ascii="Times New Roman" w:hAnsi="Times New Roman"/>
          <w:sz w:val="26"/>
          <w:szCs w:val="26"/>
        </w:rPr>
        <w:t xml:space="preserve"> </w:t>
      </w:r>
      <w:r w:rsidR="00BC7B77" w:rsidRPr="007124BC">
        <w:rPr>
          <w:rFonts w:ascii="Times New Roman" w:hAnsi="Times New Roman"/>
          <w:sz w:val="26"/>
          <w:szCs w:val="26"/>
        </w:rPr>
        <w:t>("</w:t>
      </w:r>
      <w:r w:rsidR="00BC7B77" w:rsidRPr="007124BC">
        <w:rPr>
          <w:rFonts w:ascii="Times New Roman" w:hAnsi="Times New Roman"/>
          <w:sz w:val="26"/>
          <w:szCs w:val="26"/>
          <w:u w:val="single"/>
        </w:rPr>
        <w:t>Emissão</w:t>
      </w:r>
      <w:r w:rsidR="00BC7B77" w:rsidRPr="007124BC">
        <w:rPr>
          <w:rFonts w:ascii="Times New Roman" w:hAnsi="Times New Roman"/>
          <w:sz w:val="26"/>
          <w:szCs w:val="26"/>
        </w:rPr>
        <w:t>"</w:t>
      </w:r>
      <w:r w:rsidR="00BC7B77">
        <w:rPr>
          <w:rFonts w:ascii="Times New Roman" w:hAnsi="Times New Roman"/>
          <w:sz w:val="26"/>
          <w:szCs w:val="26"/>
        </w:rPr>
        <w:t>)</w:t>
      </w:r>
      <w:r w:rsidRPr="007124BC">
        <w:rPr>
          <w:rFonts w:ascii="Times New Roman" w:hAnsi="Times New Roman"/>
          <w:sz w:val="26"/>
          <w:szCs w:val="26"/>
        </w:rPr>
        <w:t xml:space="preserve">, não conversíveis em ações, da espécie quirografária, </w:t>
      </w:r>
      <w:r w:rsidRPr="007124BC">
        <w:rPr>
          <w:rFonts w:ascii="Times New Roman" w:hAnsi="Times New Roman"/>
          <w:bCs/>
          <w:sz w:val="26"/>
          <w:szCs w:val="26"/>
        </w:rPr>
        <w:t>com garantia adicional fidejussória</w:t>
      </w:r>
      <w:r w:rsidRPr="007124BC">
        <w:rPr>
          <w:rFonts w:ascii="Times New Roman" w:hAnsi="Times New Roman"/>
          <w:sz w:val="26"/>
          <w:szCs w:val="26"/>
        </w:rPr>
        <w:t xml:space="preserve">, em série única, da </w:t>
      </w:r>
      <w:r w:rsidR="008B41E0" w:rsidRPr="007124BC">
        <w:rPr>
          <w:rFonts w:ascii="Times New Roman" w:hAnsi="Times New Roman"/>
          <w:sz w:val="26"/>
          <w:szCs w:val="26"/>
        </w:rPr>
        <w:t>Companhia</w:t>
      </w:r>
      <w:r w:rsidRPr="007124BC">
        <w:rPr>
          <w:rFonts w:ascii="Times New Roman" w:hAnsi="Times New Roman"/>
          <w:sz w:val="26"/>
          <w:szCs w:val="26"/>
        </w:rPr>
        <w:t xml:space="preserve"> (</w:t>
      </w:r>
      <w:r w:rsidR="008B41E0" w:rsidRPr="007124BC">
        <w:rPr>
          <w:rFonts w:ascii="Times New Roman" w:hAnsi="Times New Roman"/>
          <w:sz w:val="26"/>
          <w:szCs w:val="26"/>
        </w:rPr>
        <w:t>"</w:t>
      </w:r>
      <w:r w:rsidRPr="007124BC">
        <w:rPr>
          <w:rFonts w:ascii="Times New Roman" w:hAnsi="Times New Roman"/>
          <w:sz w:val="26"/>
          <w:szCs w:val="26"/>
          <w:u w:val="single"/>
        </w:rPr>
        <w:t>Debêntures</w:t>
      </w:r>
      <w:r w:rsidR="008B41E0" w:rsidRPr="007124BC">
        <w:rPr>
          <w:rFonts w:ascii="Times New Roman" w:hAnsi="Times New Roman"/>
          <w:sz w:val="26"/>
          <w:szCs w:val="26"/>
        </w:rPr>
        <w:t>"</w:t>
      </w:r>
      <w:r w:rsidRPr="007124BC">
        <w:rPr>
          <w:rFonts w:ascii="Times New Roman" w:hAnsi="Times New Roman"/>
          <w:sz w:val="26"/>
          <w:szCs w:val="26"/>
        </w:rPr>
        <w:t>), para distribuição pública, com esforços restritos de distribuição, nos termos da Instrução CVM nº 476, de 16 de janeiro de 2009, conforme alterada (</w:t>
      </w:r>
      <w:r w:rsidR="008B41E0" w:rsidRPr="007124BC">
        <w:rPr>
          <w:rFonts w:ascii="Times New Roman" w:hAnsi="Times New Roman"/>
          <w:sz w:val="26"/>
          <w:szCs w:val="26"/>
        </w:rPr>
        <w:t>"</w:t>
      </w:r>
      <w:r w:rsidRPr="007124BC">
        <w:rPr>
          <w:rFonts w:ascii="Times New Roman" w:hAnsi="Times New Roman"/>
          <w:sz w:val="26"/>
          <w:szCs w:val="26"/>
          <w:u w:val="single"/>
        </w:rPr>
        <w:t>Instrução CVM 476</w:t>
      </w:r>
      <w:r w:rsidR="008B41E0" w:rsidRPr="007124BC">
        <w:rPr>
          <w:rFonts w:ascii="Times New Roman" w:hAnsi="Times New Roman"/>
          <w:sz w:val="26"/>
          <w:szCs w:val="26"/>
        </w:rPr>
        <w:t>"</w:t>
      </w:r>
      <w:r w:rsidRPr="007124BC">
        <w:rPr>
          <w:rFonts w:ascii="Times New Roman" w:hAnsi="Times New Roman"/>
          <w:sz w:val="26"/>
          <w:szCs w:val="26"/>
        </w:rPr>
        <w:t xml:space="preserve">), e desta </w:t>
      </w:r>
      <w:r w:rsidR="006C695F">
        <w:rPr>
          <w:rFonts w:ascii="Times New Roman" w:hAnsi="Times New Roman"/>
          <w:sz w:val="26"/>
          <w:szCs w:val="26"/>
        </w:rPr>
        <w:t>Escritura de Emissão</w:t>
      </w:r>
      <w:r w:rsidRPr="007124BC">
        <w:rPr>
          <w:rFonts w:ascii="Times New Roman" w:hAnsi="Times New Roman"/>
          <w:sz w:val="26"/>
          <w:szCs w:val="26"/>
        </w:rPr>
        <w:t xml:space="preserve"> </w:t>
      </w:r>
      <w:r w:rsidR="00BC7B77">
        <w:rPr>
          <w:rFonts w:ascii="Times New Roman" w:hAnsi="Times New Roman"/>
          <w:sz w:val="26"/>
          <w:szCs w:val="26"/>
        </w:rPr>
        <w:t>(</w:t>
      </w:r>
      <w:r w:rsidR="008B41E0" w:rsidRPr="007124BC">
        <w:rPr>
          <w:rFonts w:ascii="Times New Roman" w:hAnsi="Times New Roman"/>
          <w:sz w:val="26"/>
          <w:szCs w:val="26"/>
        </w:rPr>
        <w:t>"</w:t>
      </w:r>
      <w:r w:rsidR="008345FB">
        <w:rPr>
          <w:rFonts w:ascii="Times New Roman" w:hAnsi="Times New Roman"/>
          <w:sz w:val="26"/>
          <w:szCs w:val="26"/>
          <w:u w:val="single"/>
        </w:rPr>
        <w:t>Oferta</w:t>
      </w:r>
      <w:r w:rsidR="008B41E0" w:rsidRPr="007124BC">
        <w:rPr>
          <w:rFonts w:ascii="Times New Roman" w:hAnsi="Times New Roman"/>
          <w:sz w:val="26"/>
          <w:szCs w:val="26"/>
        </w:rPr>
        <w:t>"</w:t>
      </w:r>
      <w:r w:rsidRPr="007124BC">
        <w:rPr>
          <w:rFonts w:ascii="Times New Roman" w:hAnsi="Times New Roman"/>
          <w:sz w:val="26"/>
          <w:szCs w:val="26"/>
        </w:rPr>
        <w:t>), será realizada com observância aos seguintes requisitos:</w:t>
      </w:r>
    </w:p>
    <w:p w14:paraId="65009DE2"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Dispensa de Registro na Comissão de Valores Mobiliários e Registro na Associação Brasileira das Entidades dos Mercados Financeiro e de Capitais – ANBIMA</w:t>
      </w:r>
      <w:r w:rsidRPr="007124BC">
        <w:rPr>
          <w:b w:val="0"/>
          <w:sz w:val="26"/>
          <w:szCs w:val="26"/>
          <w:lang w:val="pt-BR"/>
        </w:rPr>
        <w:t>.</w:t>
      </w:r>
      <w:r w:rsidRPr="007124BC">
        <w:rPr>
          <w:b w:val="0"/>
          <w:sz w:val="26"/>
          <w:szCs w:val="26"/>
        </w:rPr>
        <w:t xml:space="preserve"> </w:t>
      </w:r>
    </w:p>
    <w:p w14:paraId="63B5D2EC"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7" w:name="_DV_M27"/>
      <w:bookmarkStart w:id="8" w:name="_DV_M28"/>
      <w:bookmarkStart w:id="9" w:name="_DV_M29"/>
      <w:bookmarkEnd w:id="7"/>
      <w:bookmarkEnd w:id="8"/>
      <w:bookmarkEnd w:id="9"/>
      <w:r w:rsidRPr="007124BC">
        <w:rPr>
          <w:b w:val="0"/>
          <w:sz w:val="26"/>
          <w:szCs w:val="26"/>
        </w:rPr>
        <w:t xml:space="preserve">A </w:t>
      </w:r>
      <w:r w:rsidR="008345FB">
        <w:rPr>
          <w:b w:val="0"/>
          <w:sz w:val="26"/>
          <w:szCs w:val="26"/>
        </w:rPr>
        <w:t>Oferta</w:t>
      </w:r>
      <w:r w:rsidRPr="007124BC">
        <w:rPr>
          <w:b w:val="0"/>
          <w:sz w:val="26"/>
          <w:szCs w:val="26"/>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5169902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008345FB">
        <w:rPr>
          <w:b w:val="0"/>
          <w:sz w:val="26"/>
          <w:szCs w:val="26"/>
        </w:rPr>
        <w:t>Oferta</w:t>
      </w:r>
      <w:r w:rsidRPr="007124BC">
        <w:rPr>
          <w:b w:val="0"/>
          <w:sz w:val="26"/>
          <w:szCs w:val="26"/>
        </w:rPr>
        <w:t xml:space="preserve"> será registrada na Associação Brasileira de Entidades dos Mercados Financeiro e de Capitais (</w:t>
      </w:r>
      <w:r w:rsidR="008B41E0" w:rsidRPr="007124BC">
        <w:rPr>
          <w:b w:val="0"/>
          <w:sz w:val="26"/>
          <w:szCs w:val="26"/>
        </w:rPr>
        <w:t>"</w:t>
      </w:r>
      <w:r w:rsidRPr="007124BC">
        <w:rPr>
          <w:b w:val="0"/>
          <w:sz w:val="26"/>
          <w:szCs w:val="26"/>
          <w:u w:val="single"/>
        </w:rPr>
        <w:t>ANBIMA</w:t>
      </w:r>
      <w:r w:rsidR="008B41E0" w:rsidRPr="007124BC">
        <w:rPr>
          <w:b w:val="0"/>
          <w:sz w:val="26"/>
          <w:szCs w:val="26"/>
        </w:rPr>
        <w:t>"</w:t>
      </w:r>
      <w:r w:rsidRPr="007124BC">
        <w:rPr>
          <w:b w:val="0"/>
          <w:sz w:val="26"/>
          <w:szCs w:val="26"/>
        </w:rPr>
        <w:t xml:space="preserve">), exclusivamente para os fins de envio de informações à sua base de dados, nos termos do parágrafo 1º, </w:t>
      </w:r>
      <w:r w:rsidRPr="007124BC">
        <w:rPr>
          <w:b w:val="0"/>
          <w:sz w:val="26"/>
          <w:szCs w:val="26"/>
        </w:rPr>
        <w:lastRenderedPageBreak/>
        <w:t xml:space="preserve">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w:t>
      </w:r>
      <w:r w:rsidR="008345FB">
        <w:rPr>
          <w:b w:val="0"/>
          <w:sz w:val="26"/>
          <w:szCs w:val="26"/>
        </w:rPr>
        <w:t>Oferta</w:t>
      </w:r>
      <w:r w:rsidRPr="007124BC">
        <w:rPr>
          <w:b w:val="0"/>
          <w:sz w:val="26"/>
          <w:szCs w:val="26"/>
        </w:rPr>
        <w:t>, diretrizes específicas para o cumprimento desta obrigação, nos termos do artigo 9º, parágrafo 1º, do referido código.</w:t>
      </w:r>
    </w:p>
    <w:p w14:paraId="59CD3CDB"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Arquivamento e Publicação da </w:t>
      </w:r>
      <w:r w:rsidRPr="007124BC">
        <w:rPr>
          <w:b w:val="0"/>
          <w:sz w:val="26"/>
          <w:szCs w:val="26"/>
          <w:u w:val="single"/>
          <w:lang w:val="pt-BR"/>
        </w:rPr>
        <w:t>RCA</w:t>
      </w:r>
      <w:r w:rsidRPr="007124BC">
        <w:rPr>
          <w:b w:val="0"/>
          <w:sz w:val="26"/>
          <w:szCs w:val="26"/>
          <w:u w:val="single"/>
        </w:rPr>
        <w:t xml:space="preserve"> da </w:t>
      </w:r>
      <w:r w:rsidR="008B41E0" w:rsidRPr="007124BC">
        <w:rPr>
          <w:b w:val="0"/>
          <w:sz w:val="26"/>
          <w:szCs w:val="26"/>
          <w:u w:val="single"/>
        </w:rPr>
        <w:t>Companhia</w:t>
      </w:r>
      <w:r w:rsidRPr="007124BC">
        <w:rPr>
          <w:b w:val="0"/>
          <w:sz w:val="26"/>
          <w:szCs w:val="26"/>
          <w:u w:val="single"/>
        </w:rPr>
        <w:t xml:space="preserve"> e da RD da Neoenergia</w:t>
      </w:r>
      <w:r w:rsidRPr="007124BC">
        <w:rPr>
          <w:b w:val="0"/>
          <w:sz w:val="26"/>
          <w:szCs w:val="26"/>
          <w:lang w:val="pt-BR"/>
        </w:rPr>
        <w:t xml:space="preserve">. </w:t>
      </w:r>
      <w:r w:rsidRPr="007124BC">
        <w:rPr>
          <w:b w:val="0"/>
          <w:sz w:val="26"/>
          <w:szCs w:val="26"/>
        </w:rPr>
        <w:t xml:space="preserve">A ata da </w:t>
      </w:r>
      <w:r w:rsidRPr="007124BC">
        <w:rPr>
          <w:b w:val="0"/>
          <w:sz w:val="26"/>
          <w:szCs w:val="26"/>
          <w:lang w:val="pt-BR"/>
        </w:rPr>
        <w:t>RCA</w:t>
      </w:r>
      <w:r w:rsidRPr="007124BC">
        <w:rPr>
          <w:b w:val="0"/>
          <w:sz w:val="26"/>
          <w:szCs w:val="26"/>
        </w:rPr>
        <w:t xml:space="preserve"> da </w:t>
      </w:r>
      <w:r w:rsidR="008B41E0" w:rsidRPr="007124BC">
        <w:rPr>
          <w:b w:val="0"/>
          <w:sz w:val="26"/>
          <w:szCs w:val="26"/>
        </w:rPr>
        <w:t>Companhia</w:t>
      </w:r>
      <w:r w:rsidRPr="007124BC">
        <w:rPr>
          <w:b w:val="0"/>
          <w:sz w:val="26"/>
          <w:szCs w:val="26"/>
        </w:rPr>
        <w:t xml:space="preserve"> e da RD da Neoenergia serão arquivadas na Junta Comercial do Estado do Rio de Janeiro (</w:t>
      </w:r>
      <w:r w:rsidR="008B41E0" w:rsidRPr="007124BC">
        <w:rPr>
          <w:b w:val="0"/>
          <w:sz w:val="26"/>
          <w:szCs w:val="26"/>
        </w:rPr>
        <w:t>"</w:t>
      </w:r>
      <w:r w:rsidRPr="007124BC">
        <w:rPr>
          <w:b w:val="0"/>
          <w:sz w:val="26"/>
          <w:szCs w:val="26"/>
          <w:u w:val="single"/>
        </w:rPr>
        <w:t>JUCERJA</w:t>
      </w:r>
      <w:r w:rsidR="008B41E0" w:rsidRPr="007124BC">
        <w:rPr>
          <w:b w:val="0"/>
          <w:sz w:val="26"/>
          <w:szCs w:val="26"/>
        </w:rPr>
        <w:t>"</w:t>
      </w:r>
      <w:r w:rsidRPr="007124BC">
        <w:rPr>
          <w:b w:val="0"/>
          <w:sz w:val="26"/>
          <w:szCs w:val="26"/>
        </w:rPr>
        <w:t>) e publicadas no Diário Oficial do Estado do Rio de Janeiro (</w:t>
      </w:r>
      <w:r w:rsidR="008B41E0" w:rsidRPr="007124BC">
        <w:rPr>
          <w:b w:val="0"/>
          <w:sz w:val="26"/>
          <w:szCs w:val="26"/>
        </w:rPr>
        <w:t>"</w:t>
      </w:r>
      <w:r w:rsidRPr="007124BC">
        <w:rPr>
          <w:b w:val="0"/>
          <w:sz w:val="26"/>
          <w:szCs w:val="26"/>
          <w:u w:val="single"/>
        </w:rPr>
        <w:t>DOERJ</w:t>
      </w:r>
      <w:r w:rsidR="008B41E0" w:rsidRPr="007124BC">
        <w:rPr>
          <w:b w:val="0"/>
          <w:sz w:val="26"/>
          <w:szCs w:val="26"/>
        </w:rPr>
        <w:t>"</w:t>
      </w:r>
      <w:r w:rsidRPr="007124BC">
        <w:rPr>
          <w:b w:val="0"/>
          <w:sz w:val="26"/>
          <w:szCs w:val="26"/>
        </w:rPr>
        <w:t xml:space="preserve">) e no jornal </w:t>
      </w:r>
      <w:r w:rsidR="008B41E0" w:rsidRPr="007124BC">
        <w:rPr>
          <w:b w:val="0"/>
          <w:sz w:val="26"/>
          <w:szCs w:val="26"/>
        </w:rPr>
        <w:t>"</w:t>
      </w:r>
      <w:r w:rsidRPr="007124BC">
        <w:rPr>
          <w:b w:val="0"/>
          <w:sz w:val="26"/>
          <w:szCs w:val="26"/>
        </w:rPr>
        <w:t>Valor Econômico</w:t>
      </w:r>
      <w:r w:rsidR="008B41E0" w:rsidRPr="007124BC">
        <w:rPr>
          <w:b w:val="0"/>
          <w:sz w:val="26"/>
          <w:szCs w:val="26"/>
        </w:rPr>
        <w:t>"</w:t>
      </w:r>
      <w:r w:rsidRPr="007124BC">
        <w:rPr>
          <w:b w:val="0"/>
          <w:sz w:val="26"/>
          <w:szCs w:val="26"/>
        </w:rPr>
        <w:t xml:space="preserve">, nos termos do artigo 62, inciso I, da Lei das Sociedades por Ações. </w:t>
      </w:r>
    </w:p>
    <w:p w14:paraId="31A478F9" w14:textId="601CF7E3"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Inscrição desta </w:t>
      </w:r>
      <w:r w:rsidR="006C695F">
        <w:rPr>
          <w:b w:val="0"/>
          <w:sz w:val="26"/>
          <w:szCs w:val="26"/>
          <w:u w:val="single"/>
        </w:rPr>
        <w:t>Escritura de Emissão</w:t>
      </w:r>
      <w:r w:rsidRPr="007124BC">
        <w:rPr>
          <w:b w:val="0"/>
          <w:sz w:val="26"/>
          <w:szCs w:val="26"/>
          <w:u w:val="single"/>
        </w:rPr>
        <w:t xml:space="preserve"> e seus eventuais aditamentos</w:t>
      </w:r>
      <w:r w:rsidRPr="007124BC">
        <w:rPr>
          <w:b w:val="0"/>
          <w:sz w:val="26"/>
          <w:szCs w:val="26"/>
          <w:lang w:val="pt-BR"/>
        </w:rPr>
        <w:t xml:space="preserve">. </w:t>
      </w:r>
      <w:r w:rsidRPr="007124BC">
        <w:rPr>
          <w:b w:val="0"/>
          <w:sz w:val="26"/>
          <w:szCs w:val="26"/>
        </w:rPr>
        <w:t xml:space="preserve">Esta </w:t>
      </w:r>
      <w:r w:rsidR="006C695F">
        <w:rPr>
          <w:b w:val="0"/>
          <w:sz w:val="26"/>
          <w:szCs w:val="26"/>
        </w:rPr>
        <w:t>Escritura de Emissão</w:t>
      </w:r>
      <w:r w:rsidRPr="007124BC">
        <w:rPr>
          <w:b w:val="0"/>
          <w:sz w:val="26"/>
          <w:szCs w:val="26"/>
        </w:rPr>
        <w:t xml:space="preserve"> e seus eventuais aditamentos serão inscritos na JUCERJA, conforme disposto no artigo 62, inciso II e parágrafo 3º da Lei das Sociedades por Ações. Uma cópia eletrônica (PDF) contendo certificado de registro desta </w:t>
      </w:r>
      <w:r w:rsidR="006C695F">
        <w:rPr>
          <w:b w:val="0"/>
          <w:sz w:val="26"/>
          <w:szCs w:val="26"/>
        </w:rPr>
        <w:t>Escritura de Emissão</w:t>
      </w:r>
      <w:r w:rsidRPr="007124BC">
        <w:rPr>
          <w:b w:val="0"/>
          <w:sz w:val="26"/>
          <w:szCs w:val="26"/>
        </w:rPr>
        <w:t xml:space="preserve"> e de seus eventuais aditamentos na JUCERJA deverá ser enviada pela </w:t>
      </w:r>
      <w:r w:rsidR="008B41E0" w:rsidRPr="007124BC">
        <w:rPr>
          <w:b w:val="0"/>
          <w:sz w:val="26"/>
          <w:szCs w:val="26"/>
        </w:rPr>
        <w:t>Companhia</w:t>
      </w:r>
      <w:r w:rsidRPr="007124BC">
        <w:rPr>
          <w:b w:val="0"/>
          <w:sz w:val="26"/>
          <w:szCs w:val="26"/>
        </w:rPr>
        <w:t xml:space="preserve"> ao Agente Fiduciário no prazo de até </w:t>
      </w:r>
      <w:r w:rsidR="00FB61E3">
        <w:rPr>
          <w:b w:val="0"/>
          <w:sz w:val="26"/>
          <w:szCs w:val="26"/>
          <w:lang w:val="pt-BR"/>
        </w:rPr>
        <w:t>5</w:t>
      </w:r>
      <w:r w:rsidRPr="007124BC">
        <w:rPr>
          <w:b w:val="0"/>
          <w:sz w:val="26"/>
          <w:szCs w:val="26"/>
        </w:rPr>
        <w:t xml:space="preserve"> (</w:t>
      </w:r>
      <w:r w:rsidR="00FB61E3">
        <w:rPr>
          <w:b w:val="0"/>
          <w:sz w:val="26"/>
          <w:szCs w:val="26"/>
          <w:lang w:val="pt-BR"/>
        </w:rPr>
        <w:t>cinco</w:t>
      </w:r>
      <w:r w:rsidRPr="007124BC">
        <w:rPr>
          <w:b w:val="0"/>
          <w:sz w:val="26"/>
          <w:szCs w:val="26"/>
        </w:rPr>
        <w:t xml:space="preserve">) Dias Úteis (conforme definidos abaixo) contados da data do respectivo registro. </w:t>
      </w:r>
    </w:p>
    <w:p w14:paraId="0DC1B304" w14:textId="2A95F39B"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Registro da Fiança</w:t>
      </w:r>
      <w:r w:rsidRPr="007124BC">
        <w:rPr>
          <w:b w:val="0"/>
          <w:sz w:val="26"/>
          <w:szCs w:val="26"/>
          <w:lang w:val="pt-BR"/>
        </w:rPr>
        <w:t xml:space="preserve">. </w:t>
      </w:r>
      <w:r w:rsidRPr="007124BC">
        <w:rPr>
          <w:b w:val="0"/>
          <w:sz w:val="26"/>
          <w:szCs w:val="26"/>
        </w:rPr>
        <w:t xml:space="preserve">Em virtude da Fiança a ser prestada pela </w:t>
      </w:r>
      <w:r w:rsidR="007124BC" w:rsidRPr="007124BC">
        <w:rPr>
          <w:b w:val="0"/>
          <w:iCs/>
          <w:sz w:val="26"/>
          <w:szCs w:val="26"/>
        </w:rPr>
        <w:t>Fiadora</w:t>
      </w:r>
      <w:r w:rsidRPr="007124BC">
        <w:rPr>
          <w:b w:val="0"/>
          <w:sz w:val="26"/>
          <w:szCs w:val="26"/>
        </w:rPr>
        <w:t xml:space="preserve"> em benefício dos titulares das Debêntures (</w:t>
      </w:r>
      <w:r w:rsidR="008B41E0" w:rsidRPr="007124BC">
        <w:rPr>
          <w:b w:val="0"/>
          <w:sz w:val="26"/>
          <w:szCs w:val="26"/>
        </w:rPr>
        <w:t>"</w:t>
      </w:r>
      <w:r w:rsidRPr="007124BC">
        <w:rPr>
          <w:b w:val="0"/>
          <w:sz w:val="26"/>
          <w:szCs w:val="26"/>
          <w:u w:val="single"/>
        </w:rPr>
        <w:t>Debenturistas</w:t>
      </w:r>
      <w:r w:rsidR="008B41E0" w:rsidRPr="007124BC">
        <w:rPr>
          <w:b w:val="0"/>
          <w:sz w:val="26"/>
          <w:szCs w:val="26"/>
        </w:rPr>
        <w:t>"</w:t>
      </w:r>
      <w:r w:rsidRPr="007124BC">
        <w:rPr>
          <w:b w:val="0"/>
          <w:sz w:val="26"/>
          <w:szCs w:val="26"/>
        </w:rPr>
        <w:t xml:space="preserve">), representados pelo Agente Fiduciário, a presente </w:t>
      </w:r>
      <w:r w:rsidR="006C695F">
        <w:rPr>
          <w:b w:val="0"/>
          <w:sz w:val="26"/>
          <w:szCs w:val="26"/>
        </w:rPr>
        <w:t>Escritura de Emissão</w:t>
      </w:r>
      <w:r w:rsidRPr="007124BC">
        <w:rPr>
          <w:b w:val="0"/>
          <w:sz w:val="26"/>
          <w:szCs w:val="26"/>
        </w:rPr>
        <w:t xml:space="preserve"> e seus eventuais aditamentos deverão ser registrados, pela </w:t>
      </w:r>
      <w:r w:rsidR="008B41E0" w:rsidRPr="007124BC">
        <w:rPr>
          <w:b w:val="0"/>
          <w:sz w:val="26"/>
          <w:szCs w:val="26"/>
        </w:rPr>
        <w:t>Companhia</w:t>
      </w:r>
      <w:r w:rsidRPr="007124BC">
        <w:rPr>
          <w:b w:val="0"/>
          <w:sz w:val="26"/>
          <w:szCs w:val="26"/>
        </w:rPr>
        <w:t>, às suas expensas, perante Cartório de Registro de Títulos e Documentos da Cidade do Rio de Janeiro, Estado do Rio de Janeiro (</w:t>
      </w:r>
      <w:r w:rsidR="008B41E0" w:rsidRPr="007124BC">
        <w:rPr>
          <w:b w:val="0"/>
          <w:sz w:val="26"/>
          <w:szCs w:val="26"/>
        </w:rPr>
        <w:t>"</w:t>
      </w:r>
      <w:r w:rsidRPr="007124BC">
        <w:rPr>
          <w:b w:val="0"/>
          <w:sz w:val="26"/>
          <w:szCs w:val="26"/>
          <w:u w:val="single"/>
        </w:rPr>
        <w:t>Cartório de RTD</w:t>
      </w:r>
      <w:r w:rsidR="008B41E0" w:rsidRPr="007124BC">
        <w:rPr>
          <w:b w:val="0"/>
          <w:sz w:val="26"/>
          <w:szCs w:val="26"/>
        </w:rPr>
        <w:t>"</w:t>
      </w:r>
      <w:r w:rsidRPr="007124BC">
        <w:rPr>
          <w:b w:val="0"/>
          <w:sz w:val="26"/>
          <w:szCs w:val="26"/>
        </w:rPr>
        <w:t xml:space="preserve">), sendo certo que tais aditamentos deverão ser protocolados perante o Cartório de RTD em até </w:t>
      </w:r>
      <w:r w:rsidR="00B5216C">
        <w:rPr>
          <w:b w:val="0"/>
          <w:sz w:val="26"/>
          <w:szCs w:val="26"/>
          <w:lang w:val="pt-BR"/>
        </w:rPr>
        <w:t>[</w:t>
      </w:r>
      <w:r w:rsidRPr="007124BC">
        <w:rPr>
          <w:b w:val="0"/>
          <w:sz w:val="26"/>
          <w:szCs w:val="26"/>
        </w:rPr>
        <w:t>5 (cinco)</w:t>
      </w:r>
      <w:r w:rsidR="00B5216C">
        <w:rPr>
          <w:b w:val="0"/>
          <w:sz w:val="26"/>
          <w:szCs w:val="26"/>
          <w:lang w:val="pt-BR"/>
        </w:rPr>
        <w:t>]</w:t>
      </w:r>
      <w:r w:rsidRPr="007124BC">
        <w:rPr>
          <w:b w:val="0"/>
          <w:sz w:val="26"/>
          <w:szCs w:val="26"/>
        </w:rPr>
        <w:t xml:space="preserve"> Dias Úteis contados da data de sua assinatura. As vias originais</w:t>
      </w:r>
      <w:r w:rsidR="00A911C7">
        <w:rPr>
          <w:b w:val="0"/>
          <w:sz w:val="26"/>
          <w:szCs w:val="26"/>
          <w:lang w:val="pt-BR"/>
        </w:rPr>
        <w:t xml:space="preserve"> ou cópias autenticadas</w:t>
      </w:r>
      <w:r w:rsidRPr="007124BC">
        <w:rPr>
          <w:b w:val="0"/>
          <w:sz w:val="26"/>
          <w:szCs w:val="26"/>
        </w:rPr>
        <w:t xml:space="preserve"> desta </w:t>
      </w:r>
      <w:r w:rsidR="006C695F">
        <w:rPr>
          <w:b w:val="0"/>
          <w:sz w:val="26"/>
          <w:szCs w:val="26"/>
        </w:rPr>
        <w:t>Escritura de Emissão</w:t>
      </w:r>
      <w:r w:rsidRPr="007124BC">
        <w:rPr>
          <w:b w:val="0"/>
          <w:sz w:val="26"/>
          <w:szCs w:val="26"/>
        </w:rPr>
        <w:t xml:space="preserve"> e de seus eventuais aditamentos devidamente registrados no Cartório de RTD deverão ser enviadas pela </w:t>
      </w:r>
      <w:r w:rsidR="008B41E0" w:rsidRPr="007124BC">
        <w:rPr>
          <w:b w:val="0"/>
          <w:sz w:val="26"/>
          <w:szCs w:val="26"/>
        </w:rPr>
        <w:t>Companhia</w:t>
      </w:r>
      <w:r w:rsidRPr="007124BC">
        <w:rPr>
          <w:b w:val="0"/>
          <w:sz w:val="26"/>
          <w:szCs w:val="26"/>
        </w:rPr>
        <w:t xml:space="preserve"> ao Agente Fiduciário no prazo de até </w:t>
      </w:r>
      <w:r w:rsidR="00FB61E3">
        <w:rPr>
          <w:b w:val="0"/>
          <w:sz w:val="26"/>
          <w:szCs w:val="26"/>
          <w:lang w:val="pt-BR"/>
        </w:rPr>
        <w:t>5</w:t>
      </w:r>
      <w:r w:rsidRPr="007124BC">
        <w:rPr>
          <w:b w:val="0"/>
          <w:sz w:val="26"/>
          <w:szCs w:val="26"/>
        </w:rPr>
        <w:t xml:space="preserve"> (</w:t>
      </w:r>
      <w:r w:rsidR="00FB61E3">
        <w:rPr>
          <w:b w:val="0"/>
          <w:sz w:val="26"/>
          <w:szCs w:val="26"/>
          <w:lang w:val="pt-BR"/>
        </w:rPr>
        <w:t>cinco</w:t>
      </w:r>
      <w:r w:rsidRPr="007124BC">
        <w:rPr>
          <w:b w:val="0"/>
          <w:sz w:val="26"/>
          <w:szCs w:val="26"/>
        </w:rPr>
        <w:t>) Dias Úteis contados da data do respectivo registro.</w:t>
      </w:r>
    </w:p>
    <w:p w14:paraId="5AFD49AA"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Depósito para Distribuição Primária, Negociação Secundária e Custódia Eletrônica</w:t>
      </w:r>
      <w:r w:rsidRPr="007124BC">
        <w:rPr>
          <w:b w:val="0"/>
          <w:sz w:val="26"/>
          <w:szCs w:val="26"/>
          <w:lang w:val="pt-BR"/>
        </w:rPr>
        <w:t>.</w:t>
      </w:r>
    </w:p>
    <w:p w14:paraId="41FFD4DA"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iCs/>
          <w:sz w:val="26"/>
          <w:szCs w:val="26"/>
        </w:rPr>
      </w:pPr>
      <w:bookmarkStart w:id="10" w:name="_Ref499566306"/>
      <w:r w:rsidRPr="007124BC">
        <w:rPr>
          <w:b w:val="0"/>
          <w:iCs/>
          <w:sz w:val="26"/>
          <w:szCs w:val="26"/>
        </w:rPr>
        <w:t>As Debêntures serão depositadas para:</w:t>
      </w:r>
      <w:bookmarkEnd w:id="10"/>
    </w:p>
    <w:p w14:paraId="0E957DB9" w14:textId="77777777" w:rsidR="00153927" w:rsidRPr="007124BC" w:rsidRDefault="00153927" w:rsidP="007124BC">
      <w:pPr>
        <w:pStyle w:val="Saudao"/>
        <w:widowControl w:val="0"/>
        <w:numPr>
          <w:ilvl w:val="1"/>
          <w:numId w:val="7"/>
        </w:numPr>
        <w:spacing w:after="160"/>
        <w:ind w:left="709" w:firstLine="0"/>
        <w:rPr>
          <w:iCs/>
          <w:sz w:val="26"/>
          <w:szCs w:val="26"/>
        </w:rPr>
      </w:pPr>
      <w:proofErr w:type="gramStart"/>
      <w:r w:rsidRPr="007124BC">
        <w:rPr>
          <w:sz w:val="26"/>
          <w:szCs w:val="26"/>
        </w:rPr>
        <w:t>distribuição</w:t>
      </w:r>
      <w:proofErr w:type="gramEnd"/>
      <w:r w:rsidRPr="007124BC">
        <w:rPr>
          <w:sz w:val="26"/>
          <w:szCs w:val="26"/>
        </w:rPr>
        <w:t xml:space="preserve"> no mercado primário por meio do MDA – Módulo de Distribuição de Ativos (</w:t>
      </w:r>
      <w:r w:rsidR="008B41E0" w:rsidRPr="007124BC">
        <w:rPr>
          <w:sz w:val="26"/>
          <w:szCs w:val="26"/>
        </w:rPr>
        <w:t>"</w:t>
      </w:r>
      <w:r w:rsidRPr="007124BC">
        <w:rPr>
          <w:sz w:val="26"/>
          <w:szCs w:val="26"/>
          <w:u w:val="single"/>
        </w:rPr>
        <w:t>MDA</w:t>
      </w:r>
      <w:r w:rsidR="008B41E0" w:rsidRPr="007124BC">
        <w:rPr>
          <w:sz w:val="26"/>
          <w:szCs w:val="26"/>
        </w:rPr>
        <w:t>"</w:t>
      </w:r>
      <w:r w:rsidRPr="007124BC">
        <w:rPr>
          <w:sz w:val="26"/>
          <w:szCs w:val="26"/>
        </w:rPr>
        <w:t>), administrado e operacionalizado pela B3 S.A. – Brasil, Bolsa, Balcão – Segmento CETIP UTVM (</w:t>
      </w:r>
      <w:r w:rsidR="008B41E0" w:rsidRPr="007124BC">
        <w:rPr>
          <w:sz w:val="26"/>
          <w:szCs w:val="26"/>
        </w:rPr>
        <w:t>"</w:t>
      </w:r>
      <w:r w:rsidRPr="007124BC">
        <w:rPr>
          <w:sz w:val="26"/>
          <w:szCs w:val="26"/>
          <w:u w:val="single"/>
        </w:rPr>
        <w:t>B3</w:t>
      </w:r>
      <w:r w:rsidR="008B41E0" w:rsidRPr="007124BC">
        <w:rPr>
          <w:sz w:val="26"/>
          <w:szCs w:val="26"/>
        </w:rPr>
        <w:t>"</w:t>
      </w:r>
      <w:r w:rsidRPr="007124BC">
        <w:rPr>
          <w:sz w:val="26"/>
          <w:szCs w:val="26"/>
        </w:rPr>
        <w:t xml:space="preserve">), sendo a distribuição liquidada financeiramente por meio da B3; </w:t>
      </w:r>
      <w:r w:rsidRPr="007124BC">
        <w:rPr>
          <w:iCs/>
          <w:sz w:val="26"/>
          <w:szCs w:val="26"/>
        </w:rPr>
        <w:t xml:space="preserve">e </w:t>
      </w:r>
    </w:p>
    <w:p w14:paraId="1804E379" w14:textId="77777777" w:rsidR="00153927" w:rsidRPr="007124BC" w:rsidRDefault="00153927" w:rsidP="007124BC">
      <w:pPr>
        <w:pStyle w:val="Saudao"/>
        <w:widowControl w:val="0"/>
        <w:numPr>
          <w:ilvl w:val="1"/>
          <w:numId w:val="7"/>
        </w:numPr>
        <w:spacing w:after="160"/>
        <w:ind w:left="709" w:firstLine="0"/>
        <w:rPr>
          <w:iCs/>
          <w:sz w:val="26"/>
          <w:szCs w:val="26"/>
        </w:rPr>
      </w:pPr>
      <w:proofErr w:type="gramStart"/>
      <w:r w:rsidRPr="007124BC">
        <w:rPr>
          <w:sz w:val="26"/>
          <w:szCs w:val="26"/>
        </w:rPr>
        <w:t>negociação</w:t>
      </w:r>
      <w:proofErr w:type="gramEnd"/>
      <w:r w:rsidRPr="007124BC">
        <w:rPr>
          <w:sz w:val="26"/>
          <w:szCs w:val="26"/>
        </w:rPr>
        <w:t xml:space="preserve"> no mercado secundário por meio do CETIP21– Títulos e Valores Mobiliários (</w:t>
      </w:r>
      <w:r w:rsidR="008B41E0" w:rsidRPr="007124BC">
        <w:rPr>
          <w:sz w:val="26"/>
          <w:szCs w:val="26"/>
        </w:rPr>
        <w:t>"</w:t>
      </w:r>
      <w:r w:rsidRPr="007124BC">
        <w:rPr>
          <w:sz w:val="26"/>
          <w:szCs w:val="26"/>
          <w:u w:val="single"/>
        </w:rPr>
        <w:t>CETIP 21</w:t>
      </w:r>
      <w:r w:rsidR="008B41E0" w:rsidRPr="007124BC">
        <w:rPr>
          <w:sz w:val="26"/>
          <w:szCs w:val="26"/>
        </w:rPr>
        <w:t>"</w:t>
      </w:r>
      <w:r w:rsidRPr="007124BC">
        <w:rPr>
          <w:sz w:val="26"/>
          <w:szCs w:val="26"/>
        </w:rPr>
        <w:t xml:space="preserve">), administrado e operacionalizado pela B3, </w:t>
      </w:r>
      <w:r w:rsidRPr="007124BC">
        <w:rPr>
          <w:sz w:val="26"/>
          <w:szCs w:val="26"/>
        </w:rPr>
        <w:lastRenderedPageBreak/>
        <w:t>sendo as negociações liquidadas financeiramente e as Debêntures custodiadas eletronicamente na B3</w:t>
      </w:r>
      <w:r w:rsidRPr="007124BC">
        <w:rPr>
          <w:iCs/>
          <w:sz w:val="26"/>
          <w:szCs w:val="26"/>
        </w:rPr>
        <w:t>.</w:t>
      </w:r>
    </w:p>
    <w:p w14:paraId="0E975474" w14:textId="701F21E5" w:rsidR="00AB5505" w:rsidRPr="001E60C7" w:rsidRDefault="00153927" w:rsidP="00F23934">
      <w:pPr>
        <w:pStyle w:val="SCBFTtulo1"/>
        <w:keepNext w:val="0"/>
        <w:keepLines w:val="0"/>
        <w:widowControl w:val="0"/>
        <w:numPr>
          <w:ilvl w:val="2"/>
          <w:numId w:val="26"/>
        </w:numPr>
        <w:tabs>
          <w:tab w:val="clear" w:pos="2366"/>
        </w:tabs>
        <w:spacing w:after="160" w:line="240" w:lineRule="auto"/>
        <w:jc w:val="both"/>
        <w:rPr>
          <w:b w:val="0"/>
          <w:iCs/>
          <w:sz w:val="26"/>
          <w:szCs w:val="26"/>
        </w:rPr>
      </w:pPr>
      <w:r w:rsidRPr="001E60C7">
        <w:rPr>
          <w:b w:val="0"/>
          <w:iCs/>
          <w:sz w:val="26"/>
          <w:szCs w:val="26"/>
        </w:rPr>
        <w:t xml:space="preserve">Não obstante o descrito na Cláusula </w:t>
      </w:r>
      <w:r w:rsidRPr="001E60C7">
        <w:rPr>
          <w:b w:val="0"/>
          <w:iCs/>
          <w:sz w:val="26"/>
          <w:szCs w:val="26"/>
        </w:rPr>
        <w:fldChar w:fldCharType="begin"/>
      </w:r>
      <w:r w:rsidRPr="001E60C7">
        <w:rPr>
          <w:b w:val="0"/>
          <w:iCs/>
          <w:sz w:val="26"/>
          <w:szCs w:val="26"/>
        </w:rPr>
        <w:instrText xml:space="preserve"> REF _Ref499566306 \r \h  \* MERGEFORMAT </w:instrText>
      </w:r>
      <w:r w:rsidRPr="001E60C7">
        <w:rPr>
          <w:b w:val="0"/>
          <w:iCs/>
          <w:sz w:val="26"/>
          <w:szCs w:val="26"/>
        </w:rPr>
      </w:r>
      <w:r w:rsidRPr="001E60C7">
        <w:rPr>
          <w:b w:val="0"/>
          <w:iCs/>
          <w:sz w:val="26"/>
          <w:szCs w:val="26"/>
        </w:rPr>
        <w:fldChar w:fldCharType="separate"/>
      </w:r>
      <w:r w:rsidR="007A5839">
        <w:rPr>
          <w:b w:val="0"/>
          <w:iCs/>
          <w:sz w:val="26"/>
          <w:szCs w:val="26"/>
        </w:rPr>
        <w:t>2.5.1</w:t>
      </w:r>
      <w:r w:rsidRPr="001E60C7">
        <w:rPr>
          <w:b w:val="0"/>
          <w:iCs/>
          <w:sz w:val="26"/>
          <w:szCs w:val="26"/>
        </w:rPr>
        <w:fldChar w:fldCharType="end"/>
      </w:r>
      <w:r w:rsidRPr="001E60C7">
        <w:rPr>
          <w:b w:val="0"/>
          <w:iCs/>
          <w:sz w:val="26"/>
          <w:szCs w:val="26"/>
        </w:rPr>
        <w:t xml:space="preserve"> acima, </w:t>
      </w:r>
      <w:r w:rsidR="00AB5505" w:rsidRPr="001E60C7">
        <w:rPr>
          <w:b w:val="0"/>
          <w:iCs/>
          <w:sz w:val="26"/>
          <w:szCs w:val="26"/>
          <w:lang w:val="pt-BR"/>
        </w:rPr>
        <w:t>as Debêntures somente poderão ser negociadas nos mercados regulamentados de valores mobiliários depois de decorridos 90</w:t>
      </w:r>
      <w:r w:rsidR="00B5216C" w:rsidRPr="001E60C7">
        <w:rPr>
          <w:b w:val="0"/>
          <w:iCs/>
          <w:sz w:val="26"/>
          <w:szCs w:val="26"/>
          <w:lang w:val="pt-BR"/>
        </w:rPr>
        <w:t xml:space="preserve"> </w:t>
      </w:r>
      <w:r w:rsidR="00AB5505" w:rsidRPr="001E60C7">
        <w:rPr>
          <w:b w:val="0"/>
          <w:iCs/>
          <w:sz w:val="26"/>
          <w:szCs w:val="26"/>
          <w:lang w:val="pt-BR"/>
        </w:rPr>
        <w:t>(noventa) dias contados de cada subscrição ou aquisição pelo investidor</w:t>
      </w:r>
      <w:r w:rsidR="004B2184" w:rsidRPr="001E60C7">
        <w:rPr>
          <w:b w:val="0"/>
          <w:iCs/>
          <w:sz w:val="26"/>
          <w:szCs w:val="26"/>
          <w:lang w:val="pt-BR"/>
        </w:rPr>
        <w:t xml:space="preserve"> profissional</w:t>
      </w:r>
      <w:r w:rsidR="00FB61E3" w:rsidRPr="001E60C7">
        <w:rPr>
          <w:b w:val="0"/>
          <w:iCs/>
          <w:sz w:val="26"/>
          <w:szCs w:val="26"/>
          <w:lang w:val="pt-BR"/>
        </w:rPr>
        <w:t>, assim definido nos termos previsto no artigo 9º</w:t>
      </w:r>
      <w:r w:rsidR="00FB61E3" w:rsidRPr="001E60C7">
        <w:rPr>
          <w:b w:val="0"/>
          <w:iCs/>
          <w:sz w:val="26"/>
          <w:szCs w:val="26"/>
          <w:lang w:val="pt-BR"/>
        </w:rPr>
        <w:noBreakHyphen/>
        <w:t xml:space="preserve">A da </w:t>
      </w:r>
      <w:r w:rsidR="0010534F" w:rsidRPr="001E60C7">
        <w:rPr>
          <w:b w:val="0"/>
          <w:sz w:val="26"/>
          <w:szCs w:val="26"/>
          <w:lang w:val="pt-BR"/>
        </w:rPr>
        <w:t>Instrução CVM nº 539, de 13 de novembro de 2013, conforme alterada</w:t>
      </w:r>
      <w:r w:rsidR="00AB5505" w:rsidRPr="001E60C7">
        <w:rPr>
          <w:b w:val="0"/>
          <w:iCs/>
          <w:sz w:val="26"/>
          <w:szCs w:val="26"/>
          <w:lang w:val="pt-BR"/>
        </w:rPr>
        <w:t xml:space="preserve">, nos termos do </w:t>
      </w:r>
      <w:r w:rsidR="001E60C7" w:rsidRPr="001E60C7">
        <w:rPr>
          <w:b w:val="0"/>
          <w:iCs/>
          <w:sz w:val="26"/>
          <w:szCs w:val="26"/>
          <w:lang w:val="pt-BR"/>
        </w:rPr>
        <w:t>artigo 13 da Instrução CVM 476, exceto pelo lote de Debêntures objeto de garantia firme, observado, na negociação subsequente, os limites e condições previstos nos artigos 2° e 3° da Instrução CVM 476, conforme disposto nos artigos 13 e 15 da Instrução CVM 476</w:t>
      </w:r>
      <w:r w:rsidR="001E60C7">
        <w:rPr>
          <w:b w:val="0"/>
          <w:iCs/>
          <w:sz w:val="26"/>
          <w:szCs w:val="26"/>
          <w:lang w:val="pt-BR"/>
        </w:rPr>
        <w:t xml:space="preserve"> </w:t>
      </w:r>
      <w:r w:rsidR="001E60C7" w:rsidRPr="001E60C7">
        <w:rPr>
          <w:b w:val="0"/>
          <w:iCs/>
          <w:sz w:val="26"/>
          <w:szCs w:val="26"/>
          <w:lang w:val="pt-BR"/>
        </w:rPr>
        <w:t>e</w:t>
      </w:r>
      <w:r w:rsidR="001E60C7">
        <w:rPr>
          <w:b w:val="0"/>
          <w:iCs/>
          <w:sz w:val="26"/>
          <w:szCs w:val="26"/>
          <w:lang w:val="pt-BR"/>
        </w:rPr>
        <w:t xml:space="preserve"> </w:t>
      </w:r>
      <w:r w:rsidR="00AB5505" w:rsidRPr="001E60C7">
        <w:rPr>
          <w:b w:val="0"/>
          <w:iCs/>
          <w:sz w:val="26"/>
          <w:szCs w:val="26"/>
          <w:lang w:val="pt-BR"/>
        </w:rPr>
        <w:t>observado o cumprimento, pela Companhia, das obrigações previstas no artigo 17 da Instrução CVM 476</w:t>
      </w:r>
      <w:r w:rsidR="00AB5505" w:rsidRPr="001E60C7">
        <w:rPr>
          <w:b w:val="0"/>
          <w:iCs/>
          <w:sz w:val="26"/>
          <w:szCs w:val="26"/>
        </w:rPr>
        <w:t xml:space="preserve"> e das demais disposições legais e regulamentares aplicáveis</w:t>
      </w:r>
      <w:r w:rsidR="00AB5505" w:rsidRPr="001E60C7">
        <w:rPr>
          <w:b w:val="0"/>
          <w:iCs/>
          <w:sz w:val="26"/>
          <w:szCs w:val="26"/>
          <w:lang w:val="pt-BR"/>
        </w:rPr>
        <w:t>.</w:t>
      </w:r>
      <w:r w:rsidR="00B57F14" w:rsidRPr="001E60C7">
        <w:rPr>
          <w:b w:val="0"/>
          <w:iCs/>
          <w:sz w:val="26"/>
          <w:szCs w:val="26"/>
          <w:lang w:val="pt-BR"/>
        </w:rPr>
        <w:t xml:space="preserve"> </w:t>
      </w:r>
    </w:p>
    <w:p w14:paraId="5E8FA228" w14:textId="77777777" w:rsidR="00153927" w:rsidRPr="007124BC" w:rsidRDefault="00153927" w:rsidP="007124BC">
      <w:pPr>
        <w:pStyle w:val="SCBFTtulo1"/>
        <w:keepNext w:val="0"/>
        <w:widowControl w:val="0"/>
        <w:numPr>
          <w:ilvl w:val="0"/>
          <w:numId w:val="26"/>
        </w:numPr>
        <w:tabs>
          <w:tab w:val="clear" w:pos="2366"/>
        </w:tabs>
        <w:spacing w:after="160" w:line="240" w:lineRule="auto"/>
        <w:rPr>
          <w:b w:val="0"/>
          <w:sz w:val="26"/>
          <w:szCs w:val="26"/>
        </w:rPr>
      </w:pPr>
      <w:bookmarkStart w:id="11" w:name="_Toc327379523"/>
      <w:r w:rsidRPr="007124BC">
        <w:rPr>
          <w:b w:val="0"/>
          <w:sz w:val="26"/>
          <w:szCs w:val="26"/>
        </w:rPr>
        <w:br/>
        <w:t>CARACTERÍSTICAS DA EMISSÃO</w:t>
      </w:r>
      <w:bookmarkEnd w:id="11"/>
    </w:p>
    <w:p w14:paraId="474CC554" w14:textId="73D0EE5D"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Número da Emissão</w:t>
      </w:r>
      <w:r w:rsidRPr="007124BC">
        <w:rPr>
          <w:b w:val="0"/>
          <w:sz w:val="26"/>
          <w:szCs w:val="26"/>
          <w:lang w:val="pt-BR"/>
        </w:rPr>
        <w:t xml:space="preserve">. </w:t>
      </w:r>
      <w:r w:rsidRPr="007124BC">
        <w:rPr>
          <w:b w:val="0"/>
          <w:sz w:val="26"/>
          <w:szCs w:val="26"/>
        </w:rPr>
        <w:t xml:space="preserve">A Emissão objeto da presente </w:t>
      </w:r>
      <w:r w:rsidR="006C695F">
        <w:rPr>
          <w:b w:val="0"/>
          <w:sz w:val="26"/>
          <w:szCs w:val="26"/>
        </w:rPr>
        <w:t>Escritura de Emissão</w:t>
      </w:r>
      <w:r w:rsidRPr="007124BC">
        <w:rPr>
          <w:b w:val="0"/>
          <w:sz w:val="26"/>
          <w:szCs w:val="26"/>
        </w:rPr>
        <w:t xml:space="preserve"> constitui a </w:t>
      </w:r>
      <w:r w:rsidR="001E60C7">
        <w:rPr>
          <w:b w:val="0"/>
          <w:sz w:val="26"/>
          <w:szCs w:val="26"/>
          <w:lang w:val="pt-BR"/>
        </w:rPr>
        <w:t>8</w:t>
      </w:r>
      <w:r w:rsidRPr="007124BC">
        <w:rPr>
          <w:b w:val="0"/>
          <w:sz w:val="26"/>
          <w:szCs w:val="26"/>
        </w:rPr>
        <w:t>ª (</w:t>
      </w:r>
      <w:r w:rsidR="001E60C7">
        <w:rPr>
          <w:b w:val="0"/>
          <w:sz w:val="26"/>
          <w:szCs w:val="26"/>
          <w:lang w:val="pt-BR"/>
        </w:rPr>
        <w:t>oitava</w:t>
      </w:r>
      <w:r w:rsidRPr="007124BC">
        <w:rPr>
          <w:b w:val="0"/>
          <w:sz w:val="26"/>
          <w:szCs w:val="26"/>
        </w:rPr>
        <w:t xml:space="preserve">) emissão de debêntures da </w:t>
      </w:r>
      <w:r w:rsidR="008B41E0" w:rsidRPr="007124BC">
        <w:rPr>
          <w:b w:val="0"/>
          <w:sz w:val="26"/>
          <w:szCs w:val="26"/>
        </w:rPr>
        <w:t>Companhia</w:t>
      </w:r>
      <w:r w:rsidRPr="007124BC">
        <w:rPr>
          <w:b w:val="0"/>
          <w:sz w:val="26"/>
          <w:szCs w:val="26"/>
        </w:rPr>
        <w:t>.</w:t>
      </w:r>
    </w:p>
    <w:p w14:paraId="673AF776" w14:textId="4D7298C4"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Valor Total da Emissão</w:t>
      </w:r>
      <w:r w:rsidRPr="007124BC">
        <w:rPr>
          <w:b w:val="0"/>
          <w:sz w:val="26"/>
          <w:szCs w:val="26"/>
          <w:lang w:val="pt-BR"/>
        </w:rPr>
        <w:t xml:space="preserve">. </w:t>
      </w:r>
      <w:r w:rsidRPr="007124BC">
        <w:rPr>
          <w:b w:val="0"/>
          <w:sz w:val="26"/>
          <w:szCs w:val="26"/>
        </w:rPr>
        <w:t>O valor total da Emissão será de R$</w:t>
      </w:r>
      <w:r w:rsidRPr="007124BC">
        <w:rPr>
          <w:b w:val="0"/>
          <w:sz w:val="26"/>
          <w:szCs w:val="26"/>
          <w:lang w:val="pt-BR"/>
        </w:rPr>
        <w:t> </w:t>
      </w:r>
      <w:r w:rsidR="001E60C7">
        <w:rPr>
          <w:b w:val="0"/>
          <w:sz w:val="26"/>
          <w:szCs w:val="26"/>
          <w:lang w:val="pt-BR"/>
        </w:rPr>
        <w:t>5</w:t>
      </w:r>
      <w:r w:rsidR="00EE272C">
        <w:rPr>
          <w:b w:val="0"/>
          <w:sz w:val="26"/>
          <w:szCs w:val="26"/>
          <w:lang w:val="pt-BR"/>
        </w:rPr>
        <w:t>0</w:t>
      </w:r>
      <w:r w:rsidR="0056115F">
        <w:rPr>
          <w:b w:val="0"/>
          <w:sz w:val="26"/>
          <w:szCs w:val="26"/>
          <w:lang w:val="pt-BR"/>
        </w:rPr>
        <w:t>0</w:t>
      </w:r>
      <w:r w:rsidRPr="007124BC">
        <w:rPr>
          <w:b w:val="0"/>
          <w:sz w:val="26"/>
          <w:szCs w:val="26"/>
        </w:rPr>
        <w:t>.000.000,00 (</w:t>
      </w:r>
      <w:r w:rsidR="001E60C7">
        <w:rPr>
          <w:b w:val="0"/>
          <w:sz w:val="26"/>
          <w:szCs w:val="26"/>
          <w:lang w:val="pt-BR"/>
        </w:rPr>
        <w:t xml:space="preserve">quinhentos </w:t>
      </w:r>
      <w:r w:rsidRPr="007124BC">
        <w:rPr>
          <w:b w:val="0"/>
          <w:sz w:val="26"/>
          <w:szCs w:val="26"/>
        </w:rPr>
        <w:t>milhões de reais), na Data de Emissão (conforme definida abaixo) (</w:t>
      </w:r>
      <w:r w:rsidR="008B41E0" w:rsidRPr="007124BC">
        <w:rPr>
          <w:b w:val="0"/>
          <w:sz w:val="26"/>
          <w:szCs w:val="26"/>
        </w:rPr>
        <w:t>"</w:t>
      </w:r>
      <w:r w:rsidRPr="007124BC">
        <w:rPr>
          <w:b w:val="0"/>
          <w:sz w:val="26"/>
          <w:szCs w:val="26"/>
          <w:u w:val="single"/>
        </w:rPr>
        <w:t>Valor Total da Emissão</w:t>
      </w:r>
      <w:r w:rsidR="008B41E0" w:rsidRPr="007124BC">
        <w:rPr>
          <w:b w:val="0"/>
          <w:sz w:val="26"/>
          <w:szCs w:val="26"/>
        </w:rPr>
        <w:t>"</w:t>
      </w:r>
      <w:r w:rsidRPr="007124BC">
        <w:rPr>
          <w:b w:val="0"/>
          <w:sz w:val="26"/>
          <w:szCs w:val="26"/>
        </w:rPr>
        <w:t>).</w:t>
      </w:r>
    </w:p>
    <w:p w14:paraId="5C3462CD"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Número de Séries</w:t>
      </w:r>
      <w:r w:rsidRPr="007124BC">
        <w:rPr>
          <w:b w:val="0"/>
          <w:sz w:val="26"/>
          <w:szCs w:val="26"/>
          <w:lang w:val="pt-BR"/>
        </w:rPr>
        <w:t xml:space="preserve">. </w:t>
      </w:r>
      <w:r w:rsidRPr="007124BC">
        <w:rPr>
          <w:b w:val="0"/>
          <w:sz w:val="26"/>
          <w:szCs w:val="26"/>
        </w:rPr>
        <w:t>A Emissão será realizada em série única.</w:t>
      </w:r>
    </w:p>
    <w:p w14:paraId="60BF32C1" w14:textId="375E2E4A" w:rsidR="00153927" w:rsidRPr="007124BC" w:rsidRDefault="00153927" w:rsidP="00AE434D">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12" w:name="_Ref518562947"/>
      <w:r w:rsidRPr="007124BC">
        <w:rPr>
          <w:b w:val="0"/>
          <w:sz w:val="26"/>
          <w:szCs w:val="26"/>
          <w:u w:val="single"/>
        </w:rPr>
        <w:t>Destinação dos Recursos</w:t>
      </w:r>
      <w:r w:rsidRPr="007124BC">
        <w:rPr>
          <w:b w:val="0"/>
          <w:sz w:val="26"/>
          <w:szCs w:val="26"/>
          <w:lang w:val="pt-BR"/>
        </w:rPr>
        <w:t xml:space="preserve">. </w:t>
      </w:r>
      <w:r w:rsidRPr="007124BC">
        <w:rPr>
          <w:b w:val="0"/>
          <w:sz w:val="26"/>
          <w:szCs w:val="26"/>
        </w:rPr>
        <w:t xml:space="preserve">Os recursos captados pela </w:t>
      </w:r>
      <w:r w:rsidR="008B41E0" w:rsidRPr="007124BC">
        <w:rPr>
          <w:b w:val="0"/>
          <w:sz w:val="26"/>
          <w:szCs w:val="26"/>
        </w:rPr>
        <w:t>Companhia</w:t>
      </w:r>
      <w:r w:rsidRPr="007124BC">
        <w:rPr>
          <w:b w:val="0"/>
          <w:sz w:val="26"/>
          <w:szCs w:val="26"/>
        </w:rPr>
        <w:t xml:space="preserve"> por meio da integralização das Debêntures serão utilizados </w:t>
      </w:r>
      <w:r w:rsidR="001E60C7">
        <w:rPr>
          <w:b w:val="0"/>
          <w:sz w:val="26"/>
          <w:szCs w:val="26"/>
          <w:lang w:val="pt-BR"/>
        </w:rPr>
        <w:t xml:space="preserve">integralmente </w:t>
      </w:r>
      <w:r w:rsidRPr="007124BC">
        <w:rPr>
          <w:b w:val="0"/>
          <w:sz w:val="26"/>
          <w:szCs w:val="26"/>
        </w:rPr>
        <w:t xml:space="preserve">para </w:t>
      </w:r>
      <w:bookmarkEnd w:id="12"/>
      <w:r w:rsidR="00AE434D" w:rsidRPr="00AE434D">
        <w:rPr>
          <w:b w:val="0"/>
          <w:sz w:val="26"/>
          <w:szCs w:val="26"/>
          <w:lang w:val="pt-BR"/>
        </w:rPr>
        <w:t xml:space="preserve">pagamento de dívidas existentes e </w:t>
      </w:r>
      <w:r w:rsidR="00825FA0">
        <w:rPr>
          <w:b w:val="0"/>
          <w:sz w:val="26"/>
          <w:szCs w:val="26"/>
          <w:lang w:val="pt-BR"/>
        </w:rPr>
        <w:t xml:space="preserve">reforço do </w:t>
      </w:r>
      <w:r w:rsidR="00AE434D" w:rsidRPr="00AE434D">
        <w:rPr>
          <w:b w:val="0"/>
          <w:sz w:val="26"/>
          <w:szCs w:val="26"/>
          <w:lang w:val="pt-BR"/>
        </w:rPr>
        <w:t>capital de giro da Emissora</w:t>
      </w:r>
      <w:r w:rsidR="002A1D90">
        <w:rPr>
          <w:b w:val="0"/>
          <w:sz w:val="26"/>
          <w:szCs w:val="26"/>
          <w:lang w:val="pt-BR"/>
        </w:rPr>
        <w:t>.</w:t>
      </w:r>
    </w:p>
    <w:p w14:paraId="220AFF9D"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Colocação e Procedimento de Distribuição</w:t>
      </w:r>
      <w:r w:rsidRPr="007124BC">
        <w:rPr>
          <w:b w:val="0"/>
          <w:sz w:val="26"/>
          <w:szCs w:val="26"/>
          <w:lang w:val="pt-BR"/>
        </w:rPr>
        <w:t>.</w:t>
      </w:r>
    </w:p>
    <w:p w14:paraId="1AFCFA49" w14:textId="7C487440"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8B41E0" w:rsidRPr="007124BC">
        <w:rPr>
          <w:b w:val="0"/>
          <w:sz w:val="26"/>
          <w:szCs w:val="26"/>
        </w:rPr>
        <w:t>"</w:t>
      </w:r>
      <w:r w:rsidRPr="007124BC">
        <w:rPr>
          <w:b w:val="0"/>
          <w:sz w:val="26"/>
          <w:szCs w:val="26"/>
          <w:u w:val="single"/>
        </w:rPr>
        <w:t>Coordenador Líder</w:t>
      </w:r>
      <w:r w:rsidR="008B41E0" w:rsidRPr="007124BC">
        <w:rPr>
          <w:b w:val="0"/>
          <w:sz w:val="26"/>
          <w:szCs w:val="26"/>
        </w:rPr>
        <w:t>"</w:t>
      </w:r>
      <w:r w:rsidRPr="007124BC">
        <w:rPr>
          <w:b w:val="0"/>
          <w:sz w:val="26"/>
          <w:szCs w:val="26"/>
        </w:rPr>
        <w:t xml:space="preserve">), nos termos do </w:t>
      </w:r>
      <w:r w:rsidR="008B41E0" w:rsidRPr="007124BC">
        <w:rPr>
          <w:b w:val="0"/>
          <w:sz w:val="26"/>
          <w:szCs w:val="26"/>
        </w:rPr>
        <w:t>"</w:t>
      </w:r>
      <w:r w:rsidRPr="007124BC">
        <w:rPr>
          <w:b w:val="0"/>
          <w:sz w:val="26"/>
          <w:szCs w:val="26"/>
        </w:rPr>
        <w:t xml:space="preserve">Contrato de Coordenação, Colocação e Distribuição Pública, com Esforços Restritos, sob o Regime de Garantia Firme de Colocação, de Debêntures Simples, Não Conversíveis em Ações, da Espécie Quirografária, com Garantia Adicional Fidejussória, em Série Única, da </w:t>
      </w:r>
      <w:r w:rsidR="001E60C7">
        <w:rPr>
          <w:b w:val="0"/>
          <w:sz w:val="26"/>
          <w:szCs w:val="26"/>
          <w:lang w:val="pt-BR"/>
        </w:rPr>
        <w:t>8</w:t>
      </w:r>
      <w:r w:rsidRPr="007124BC">
        <w:rPr>
          <w:b w:val="0"/>
          <w:sz w:val="26"/>
          <w:szCs w:val="26"/>
        </w:rPr>
        <w:t>ª (</w:t>
      </w:r>
      <w:r w:rsidR="001E60C7">
        <w:rPr>
          <w:b w:val="0"/>
          <w:sz w:val="26"/>
          <w:szCs w:val="26"/>
          <w:lang w:val="pt-BR"/>
        </w:rPr>
        <w:t>Oitava</w:t>
      </w:r>
      <w:r w:rsidRPr="007124BC">
        <w:rPr>
          <w:b w:val="0"/>
          <w:sz w:val="26"/>
          <w:szCs w:val="26"/>
        </w:rPr>
        <w:t xml:space="preserve">) Emissão da </w:t>
      </w:r>
      <w:proofErr w:type="spellStart"/>
      <w:r w:rsidRPr="007124BC">
        <w:rPr>
          <w:b w:val="0"/>
          <w:bCs/>
          <w:sz w:val="26"/>
          <w:szCs w:val="26"/>
          <w:lang w:val="pt-BR"/>
        </w:rPr>
        <w:t>Termopernambuco</w:t>
      </w:r>
      <w:proofErr w:type="spellEnd"/>
      <w:r w:rsidRPr="007124BC">
        <w:rPr>
          <w:b w:val="0"/>
          <w:bCs/>
          <w:sz w:val="26"/>
          <w:szCs w:val="26"/>
        </w:rPr>
        <w:t xml:space="preserve"> S.A.</w:t>
      </w:r>
      <w:r w:rsidR="008B41E0" w:rsidRPr="007124BC">
        <w:rPr>
          <w:b w:val="0"/>
          <w:sz w:val="26"/>
          <w:szCs w:val="26"/>
        </w:rPr>
        <w:t>"</w:t>
      </w:r>
      <w:r w:rsidRPr="007124BC">
        <w:rPr>
          <w:b w:val="0"/>
          <w:sz w:val="26"/>
          <w:szCs w:val="26"/>
        </w:rPr>
        <w:t xml:space="preserve">, a ser celebrado entre a </w:t>
      </w:r>
      <w:r w:rsidR="008B41E0" w:rsidRPr="007124BC">
        <w:rPr>
          <w:b w:val="0"/>
          <w:sz w:val="26"/>
          <w:szCs w:val="26"/>
        </w:rPr>
        <w:t>Companhia</w:t>
      </w:r>
      <w:r w:rsidRPr="007124BC">
        <w:rPr>
          <w:b w:val="0"/>
          <w:sz w:val="26"/>
          <w:szCs w:val="26"/>
        </w:rPr>
        <w:t xml:space="preserve"> e </w:t>
      </w:r>
      <w:r w:rsidR="009C17E0">
        <w:rPr>
          <w:b w:val="0"/>
          <w:sz w:val="26"/>
          <w:szCs w:val="26"/>
        </w:rPr>
        <w:t>o Coordenador Líder</w:t>
      </w:r>
      <w:r w:rsidRPr="007124BC">
        <w:rPr>
          <w:b w:val="0"/>
          <w:sz w:val="26"/>
          <w:szCs w:val="26"/>
        </w:rPr>
        <w:t xml:space="preserve"> (</w:t>
      </w:r>
      <w:r w:rsidR="008B41E0" w:rsidRPr="007124BC">
        <w:rPr>
          <w:b w:val="0"/>
          <w:sz w:val="26"/>
          <w:szCs w:val="26"/>
        </w:rPr>
        <w:t>"</w:t>
      </w:r>
      <w:r w:rsidRPr="007124BC">
        <w:rPr>
          <w:b w:val="0"/>
          <w:sz w:val="26"/>
          <w:szCs w:val="26"/>
          <w:u w:val="single"/>
        </w:rPr>
        <w:t>Contrato de Distribuição</w:t>
      </w:r>
      <w:r w:rsidR="008B41E0" w:rsidRPr="007124BC">
        <w:rPr>
          <w:b w:val="0"/>
          <w:sz w:val="26"/>
          <w:szCs w:val="26"/>
        </w:rPr>
        <w:t>"</w:t>
      </w:r>
      <w:r w:rsidRPr="007124BC">
        <w:rPr>
          <w:b w:val="0"/>
          <w:sz w:val="26"/>
          <w:szCs w:val="26"/>
        </w:rPr>
        <w:t xml:space="preserve">). </w:t>
      </w:r>
    </w:p>
    <w:p w14:paraId="761A8A99"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Debêntures serão subscritas e integralizadas em conformidade com </w:t>
      </w:r>
      <w:r w:rsidRPr="007124BC">
        <w:rPr>
          <w:b w:val="0"/>
          <w:sz w:val="26"/>
          <w:szCs w:val="26"/>
        </w:rPr>
        <w:lastRenderedPageBreak/>
        <w:t xml:space="preserve">o plano de distribuição previsto no Contrato de Distribuição, observado o artigo 8º, parágrafo 2º, da Instrução CVM 476. </w:t>
      </w:r>
    </w:p>
    <w:p w14:paraId="734405BE" w14:textId="67BF1CD3" w:rsidR="00153927"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plano de distribuição será organizado pel</w:t>
      </w:r>
      <w:r w:rsidR="009C17E0">
        <w:rPr>
          <w:b w:val="0"/>
          <w:sz w:val="26"/>
          <w:szCs w:val="26"/>
        </w:rPr>
        <w:t>o Coordenador Líder</w:t>
      </w:r>
      <w:r w:rsidRPr="007124BC">
        <w:rPr>
          <w:b w:val="0"/>
          <w:sz w:val="26"/>
          <w:szCs w:val="26"/>
        </w:rPr>
        <w:t xml:space="preserve"> e seguirá os procedimentos descritos na Instrução CVM 476 e no Contrato de Distribuição, tendo como público alvo exclusivamente investidores profissionais, conforme definição constante do artigo 9º-A da </w:t>
      </w:r>
      <w:r w:rsidR="00AB5505" w:rsidRPr="00AB5505">
        <w:rPr>
          <w:b w:val="0"/>
          <w:sz w:val="26"/>
          <w:szCs w:val="26"/>
          <w:lang w:val="pt-BR"/>
        </w:rPr>
        <w:t>Instrução CVM 539</w:t>
      </w:r>
      <w:r w:rsidR="00AB5505" w:rsidRPr="00AB5505">
        <w:rPr>
          <w:sz w:val="26"/>
          <w:szCs w:val="26"/>
          <w:lang w:val="pt-BR"/>
        </w:rPr>
        <w:t xml:space="preserve"> </w:t>
      </w:r>
      <w:r w:rsidRPr="007124BC">
        <w:rPr>
          <w:b w:val="0"/>
          <w:sz w:val="26"/>
          <w:szCs w:val="26"/>
        </w:rPr>
        <w:t>(</w:t>
      </w:r>
      <w:r w:rsidR="008B41E0" w:rsidRPr="007124BC">
        <w:rPr>
          <w:b w:val="0"/>
          <w:sz w:val="26"/>
          <w:szCs w:val="26"/>
        </w:rPr>
        <w:t>"</w:t>
      </w:r>
      <w:r w:rsidRPr="007124BC">
        <w:rPr>
          <w:b w:val="0"/>
          <w:sz w:val="26"/>
          <w:szCs w:val="26"/>
          <w:u w:val="single"/>
        </w:rPr>
        <w:t>Investidores Profissionais</w:t>
      </w:r>
      <w:r w:rsidR="008B41E0" w:rsidRPr="007124BC">
        <w:rPr>
          <w:b w:val="0"/>
          <w:sz w:val="26"/>
          <w:szCs w:val="26"/>
        </w:rPr>
        <w:t>"</w:t>
      </w:r>
      <w:r w:rsidRPr="007124BC">
        <w:rPr>
          <w:b w:val="0"/>
          <w:sz w:val="26"/>
          <w:szCs w:val="26"/>
        </w:rPr>
        <w:t xml:space="preserve">). Para tanto, </w:t>
      </w:r>
      <w:r w:rsidR="009C17E0">
        <w:rPr>
          <w:b w:val="0"/>
          <w:sz w:val="26"/>
          <w:szCs w:val="26"/>
        </w:rPr>
        <w:t>o Coordenador Líder</w:t>
      </w:r>
      <w:r w:rsidRPr="007124BC">
        <w:rPr>
          <w:b w:val="0"/>
          <w:sz w:val="26"/>
          <w:szCs w:val="26"/>
        </w:rPr>
        <w:t xml:space="preserve"> poderá acessar, no máximo, 75 (setenta e cinco) Investidores Profissionais, sendo possível a subscrição ou aquisição de Debêntures por, no máximo, 50 (cinquenta) Investidores Profissionais.</w:t>
      </w:r>
    </w:p>
    <w:p w14:paraId="3F0C06AF" w14:textId="74822D3D" w:rsidR="009C17E0" w:rsidRPr="009C17E0" w:rsidRDefault="009C17E0"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9C17E0">
        <w:rPr>
          <w:b w:val="0"/>
          <w:sz w:val="26"/>
          <w:szCs w:val="26"/>
          <w:lang w:val="pt-BR"/>
        </w:rPr>
        <w:t>No ato de subscrição e integralização das Debêntures, cada Investidor Profissional, conforme o caso, assinará declaração atestando, estar ciente, dentre outras declarações, de que (i) a Emissão não foi registrada perante a CVM; (ii) a Emissão será registrada perante a ANBIMA exclusivamente para fins de envio de informações à sua base de dados, condicionado à expedição, até a data de comunicação de encerramento da Oferta pelo Coordenador Líder, de diretrizes específicas para o cumprimento da obrigação; (</w:t>
      </w:r>
      <w:proofErr w:type="spellStart"/>
      <w:r w:rsidRPr="009C17E0">
        <w:rPr>
          <w:b w:val="0"/>
          <w:sz w:val="26"/>
          <w:szCs w:val="26"/>
          <w:lang w:val="pt-BR"/>
        </w:rPr>
        <w:t>iii</w:t>
      </w:r>
      <w:proofErr w:type="spellEnd"/>
      <w:r w:rsidRPr="009C17E0">
        <w:rPr>
          <w:b w:val="0"/>
          <w:sz w:val="26"/>
          <w:szCs w:val="26"/>
          <w:lang w:val="pt-BR"/>
        </w:rPr>
        <w:t>) as Debêntures estão sujeitas a restrições de negociação previstas nesta Escritura</w:t>
      </w:r>
      <w:r>
        <w:rPr>
          <w:b w:val="0"/>
          <w:sz w:val="26"/>
          <w:szCs w:val="26"/>
          <w:lang w:val="pt-BR"/>
        </w:rPr>
        <w:t xml:space="preserve"> de Emissão</w:t>
      </w:r>
      <w:r w:rsidRPr="009C17E0">
        <w:rPr>
          <w:b w:val="0"/>
          <w:sz w:val="26"/>
          <w:szCs w:val="26"/>
          <w:lang w:val="pt-BR"/>
        </w:rPr>
        <w:t xml:space="preserve">, no Contrato de </w:t>
      </w:r>
      <w:r>
        <w:rPr>
          <w:b w:val="0"/>
          <w:sz w:val="26"/>
          <w:szCs w:val="26"/>
          <w:lang w:val="pt-BR"/>
        </w:rPr>
        <w:t xml:space="preserve">Distribuição </w:t>
      </w:r>
      <w:r w:rsidRPr="009C17E0">
        <w:rPr>
          <w:b w:val="0"/>
          <w:sz w:val="26"/>
          <w:szCs w:val="26"/>
          <w:lang w:val="pt-BR"/>
        </w:rPr>
        <w:t xml:space="preserve">e na </w:t>
      </w:r>
      <w:r>
        <w:rPr>
          <w:b w:val="0"/>
          <w:sz w:val="26"/>
          <w:szCs w:val="26"/>
          <w:lang w:val="pt-BR"/>
        </w:rPr>
        <w:t xml:space="preserve">legislação e </w:t>
      </w:r>
      <w:r w:rsidRPr="009C17E0">
        <w:rPr>
          <w:b w:val="0"/>
          <w:sz w:val="26"/>
          <w:szCs w:val="26"/>
          <w:lang w:val="pt-BR"/>
        </w:rPr>
        <w:t>regulamentação aplicável; (</w:t>
      </w:r>
      <w:proofErr w:type="spellStart"/>
      <w:r w:rsidRPr="009C17E0">
        <w:rPr>
          <w:b w:val="0"/>
          <w:sz w:val="26"/>
          <w:szCs w:val="26"/>
          <w:lang w:val="pt-BR"/>
        </w:rPr>
        <w:t>iv</w:t>
      </w:r>
      <w:proofErr w:type="spellEnd"/>
      <w:r w:rsidRPr="009C17E0">
        <w:rPr>
          <w:b w:val="0"/>
          <w:sz w:val="26"/>
          <w:szCs w:val="26"/>
          <w:lang w:val="pt-BR"/>
        </w:rPr>
        <w:t xml:space="preserve">) concorda expressamente com todos os termos e condições das Debêntures descritos nesta Escritura </w:t>
      </w:r>
      <w:r>
        <w:rPr>
          <w:b w:val="0"/>
          <w:sz w:val="26"/>
          <w:szCs w:val="26"/>
          <w:lang w:val="pt-BR"/>
        </w:rPr>
        <w:t xml:space="preserve">de Emissão </w:t>
      </w:r>
      <w:r w:rsidRPr="009C17E0">
        <w:rPr>
          <w:b w:val="0"/>
          <w:sz w:val="26"/>
          <w:szCs w:val="26"/>
          <w:lang w:val="pt-BR"/>
        </w:rPr>
        <w:t xml:space="preserve">e nos demais documentos da Oferta; </w:t>
      </w:r>
      <w:r>
        <w:rPr>
          <w:b w:val="0"/>
          <w:sz w:val="26"/>
          <w:szCs w:val="26"/>
          <w:lang w:val="pt-BR"/>
        </w:rPr>
        <w:t xml:space="preserve">e </w:t>
      </w:r>
      <w:r w:rsidRPr="009C17E0">
        <w:rPr>
          <w:b w:val="0"/>
          <w:sz w:val="26"/>
          <w:szCs w:val="26"/>
          <w:lang w:val="pt-BR"/>
        </w:rPr>
        <w:t>(v) as informações recebidas são suficientes para sua tomada de decisão a respeito da Oferta.</w:t>
      </w:r>
    </w:p>
    <w:p w14:paraId="139D3519"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As Partes comprometem-se a não realizar a busca de investidores por meio de lojas, escritórios ou estabelecimentos abertos ao público, ou com a utilização de serviços públicos de comunicação, nos termos da Instrução CVM 476.</w:t>
      </w:r>
    </w:p>
    <w:p w14:paraId="110AC94A" w14:textId="06E746BD"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008B41E0" w:rsidRPr="007124BC">
        <w:rPr>
          <w:b w:val="0"/>
          <w:sz w:val="26"/>
          <w:szCs w:val="26"/>
        </w:rPr>
        <w:t>Companhia</w:t>
      </w:r>
      <w:r w:rsidRPr="007124BC">
        <w:rPr>
          <w:b w:val="0"/>
          <w:sz w:val="26"/>
          <w:szCs w:val="26"/>
        </w:rPr>
        <w:t xml:space="preserve"> obriga-se a: (a) não contatar ou fornecer informações acerca da </w:t>
      </w:r>
      <w:r w:rsidR="008345FB">
        <w:rPr>
          <w:b w:val="0"/>
          <w:sz w:val="26"/>
          <w:szCs w:val="26"/>
        </w:rPr>
        <w:t>Oferta</w:t>
      </w:r>
      <w:r w:rsidRPr="007124BC">
        <w:rPr>
          <w:b w:val="0"/>
          <w:sz w:val="26"/>
          <w:szCs w:val="26"/>
        </w:rPr>
        <w:t xml:space="preserve"> a qualquer investidor, exceto se previamente acordado com </w:t>
      </w:r>
      <w:r w:rsidR="009C17E0">
        <w:rPr>
          <w:b w:val="0"/>
          <w:sz w:val="26"/>
          <w:szCs w:val="26"/>
        </w:rPr>
        <w:t>o Coordenador Líder</w:t>
      </w:r>
      <w:r w:rsidRPr="007124BC">
        <w:rPr>
          <w:b w:val="0"/>
          <w:sz w:val="26"/>
          <w:szCs w:val="26"/>
        </w:rPr>
        <w:t>; e (b) informar a</w:t>
      </w:r>
      <w:r w:rsidR="009C17E0">
        <w:rPr>
          <w:b w:val="0"/>
          <w:sz w:val="26"/>
          <w:szCs w:val="26"/>
        </w:rPr>
        <w:t>o Coordenador Líder</w:t>
      </w:r>
      <w:r w:rsidRPr="007124BC">
        <w:rPr>
          <w:b w:val="0"/>
          <w:sz w:val="26"/>
          <w:szCs w:val="26"/>
        </w:rPr>
        <w:t xml:space="preserve">, até o Dia Útil imediatamente subsequente, a ocorrência de contato que receba de potenciais investidores que venham a manifestar seu interesse na </w:t>
      </w:r>
      <w:r w:rsidR="008345FB">
        <w:rPr>
          <w:b w:val="0"/>
          <w:sz w:val="26"/>
          <w:szCs w:val="26"/>
        </w:rPr>
        <w:t>Oferta</w:t>
      </w:r>
      <w:r w:rsidRPr="007124BC">
        <w:rPr>
          <w:b w:val="0"/>
          <w:sz w:val="26"/>
          <w:szCs w:val="26"/>
        </w:rPr>
        <w:t xml:space="preserve">, comprometendo-se desde já a não tomar qualquer providência em relação aos referidos potenciais investidores neste período. </w:t>
      </w:r>
    </w:p>
    <w:p w14:paraId="65D8E11D"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Não existirão reservas antecipadas, nem fixação de lotes mínimos ou máximos para a </w:t>
      </w:r>
      <w:r w:rsidR="008345FB">
        <w:rPr>
          <w:b w:val="0"/>
          <w:sz w:val="26"/>
          <w:szCs w:val="26"/>
        </w:rPr>
        <w:t>Oferta</w:t>
      </w:r>
      <w:r w:rsidRPr="007124BC">
        <w:rPr>
          <w:b w:val="0"/>
          <w:sz w:val="26"/>
          <w:szCs w:val="26"/>
        </w:rPr>
        <w:t>.</w:t>
      </w:r>
    </w:p>
    <w:p w14:paraId="4C410F71" w14:textId="73F8F632"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Não será concedido qualquer tipo de desconto pel</w:t>
      </w:r>
      <w:r w:rsidR="009C17E0">
        <w:rPr>
          <w:b w:val="0"/>
          <w:sz w:val="26"/>
          <w:szCs w:val="26"/>
        </w:rPr>
        <w:t>o Coordenador Líder</w:t>
      </w:r>
      <w:r w:rsidRPr="007124BC">
        <w:rPr>
          <w:b w:val="0"/>
          <w:sz w:val="26"/>
          <w:szCs w:val="26"/>
        </w:rPr>
        <w:t xml:space="preserve"> aos Investidores Profissionais interessados em adquirir as Debêntures.</w:t>
      </w:r>
    </w:p>
    <w:p w14:paraId="76FA5031" w14:textId="77777777" w:rsidR="00153927"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Não haverá preferência para subscrição das Debêntures pelos atuais </w:t>
      </w:r>
      <w:r w:rsidRPr="007124BC">
        <w:rPr>
          <w:b w:val="0"/>
          <w:sz w:val="26"/>
          <w:szCs w:val="26"/>
        </w:rPr>
        <w:lastRenderedPageBreak/>
        <w:t xml:space="preserve">acionistas da </w:t>
      </w:r>
      <w:r w:rsidR="008B41E0" w:rsidRPr="007124BC">
        <w:rPr>
          <w:b w:val="0"/>
          <w:sz w:val="26"/>
          <w:szCs w:val="26"/>
        </w:rPr>
        <w:t>Companhia</w:t>
      </w:r>
      <w:r w:rsidRPr="007124BC">
        <w:rPr>
          <w:b w:val="0"/>
          <w:sz w:val="26"/>
          <w:szCs w:val="26"/>
        </w:rPr>
        <w:t>.</w:t>
      </w:r>
    </w:p>
    <w:p w14:paraId="7BE36873"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 xml:space="preserve">Banco Liquidante e </w:t>
      </w:r>
      <w:proofErr w:type="spellStart"/>
      <w:r w:rsidRPr="007124BC">
        <w:rPr>
          <w:b w:val="0"/>
          <w:sz w:val="26"/>
          <w:szCs w:val="26"/>
          <w:u w:val="single"/>
        </w:rPr>
        <w:t>Escriturador</w:t>
      </w:r>
      <w:proofErr w:type="spellEnd"/>
      <w:r w:rsidRPr="007124BC">
        <w:rPr>
          <w:b w:val="0"/>
          <w:sz w:val="26"/>
          <w:szCs w:val="26"/>
          <w:lang w:val="pt-BR"/>
        </w:rPr>
        <w:t>.</w:t>
      </w:r>
    </w:p>
    <w:p w14:paraId="5E2AFF55" w14:textId="728EB9C2"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banco liquidante da Emissão </w:t>
      </w:r>
      <w:bookmarkStart w:id="13" w:name="_DV_C101"/>
      <w:r w:rsidRPr="007124BC">
        <w:rPr>
          <w:b w:val="0"/>
          <w:sz w:val="26"/>
          <w:szCs w:val="26"/>
        </w:rPr>
        <w:t>(</w:t>
      </w:r>
      <w:r w:rsidR="008B41E0" w:rsidRPr="007124BC">
        <w:rPr>
          <w:b w:val="0"/>
          <w:sz w:val="26"/>
          <w:szCs w:val="26"/>
        </w:rPr>
        <w:t>"</w:t>
      </w:r>
      <w:r w:rsidRPr="007124BC">
        <w:rPr>
          <w:b w:val="0"/>
          <w:sz w:val="26"/>
          <w:szCs w:val="26"/>
          <w:u w:val="single"/>
        </w:rPr>
        <w:t>Banco Liquidante</w:t>
      </w:r>
      <w:r w:rsidR="008B41E0" w:rsidRPr="007124BC">
        <w:rPr>
          <w:b w:val="0"/>
          <w:sz w:val="26"/>
          <w:szCs w:val="26"/>
        </w:rPr>
        <w:t>"</w:t>
      </w:r>
      <w:r w:rsidRPr="007124BC">
        <w:rPr>
          <w:b w:val="0"/>
          <w:sz w:val="26"/>
          <w:szCs w:val="26"/>
        </w:rPr>
        <w:t xml:space="preserve">) e o </w:t>
      </w:r>
      <w:proofErr w:type="spellStart"/>
      <w:r w:rsidRPr="007124BC">
        <w:rPr>
          <w:b w:val="0"/>
          <w:sz w:val="26"/>
          <w:szCs w:val="26"/>
        </w:rPr>
        <w:t>escriturador</w:t>
      </w:r>
      <w:proofErr w:type="spellEnd"/>
      <w:r w:rsidRPr="007124BC">
        <w:rPr>
          <w:b w:val="0"/>
          <w:sz w:val="26"/>
          <w:szCs w:val="26"/>
        </w:rPr>
        <w:t xml:space="preserve"> das Debêntures (</w:t>
      </w:r>
      <w:r w:rsidR="008B41E0" w:rsidRPr="007124BC">
        <w:rPr>
          <w:b w:val="0"/>
          <w:sz w:val="26"/>
          <w:szCs w:val="26"/>
        </w:rPr>
        <w:t>"</w:t>
      </w:r>
      <w:proofErr w:type="spellStart"/>
      <w:r w:rsidRPr="007124BC">
        <w:rPr>
          <w:b w:val="0"/>
          <w:sz w:val="26"/>
          <w:szCs w:val="26"/>
          <w:u w:val="single"/>
        </w:rPr>
        <w:t>Escriturador</w:t>
      </w:r>
      <w:proofErr w:type="spellEnd"/>
      <w:r w:rsidR="008B41E0" w:rsidRPr="007124BC">
        <w:rPr>
          <w:b w:val="0"/>
          <w:sz w:val="26"/>
          <w:szCs w:val="26"/>
        </w:rPr>
        <w:t>"</w:t>
      </w:r>
      <w:r w:rsidRPr="007124BC">
        <w:rPr>
          <w:b w:val="0"/>
          <w:sz w:val="26"/>
          <w:szCs w:val="26"/>
        </w:rPr>
        <w:t xml:space="preserve">, sendo que essas definições incluem qualquer outra instituição que venha a suceder o Banco Liquidante e o </w:t>
      </w:r>
      <w:proofErr w:type="spellStart"/>
      <w:r w:rsidRPr="007124BC">
        <w:rPr>
          <w:b w:val="0"/>
          <w:sz w:val="26"/>
          <w:szCs w:val="26"/>
        </w:rPr>
        <w:t>Escriturador</w:t>
      </w:r>
      <w:proofErr w:type="spellEnd"/>
      <w:r w:rsidRPr="007124BC">
        <w:rPr>
          <w:b w:val="0"/>
          <w:sz w:val="26"/>
          <w:szCs w:val="26"/>
        </w:rPr>
        <w:t xml:space="preserve">) é o </w:t>
      </w:r>
      <w:bookmarkEnd w:id="13"/>
      <w:r w:rsidRPr="007124BC">
        <w:rPr>
          <w:b w:val="0"/>
          <w:sz w:val="26"/>
          <w:szCs w:val="26"/>
        </w:rPr>
        <w:t>Banco Bradesco S.A., instituição financeira com sede na Cidade de Osasco, Estado de São Paulo, no núcleo Cidade de Deus, s/nº, Prédio Amarelo, 2º andar, Vila Yara, CEP 06.029-900, inscrita no CNPJ sob o nº 60.746.948/0001-12.</w:t>
      </w:r>
    </w:p>
    <w:p w14:paraId="32924DF3"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w:t>
      </w:r>
      <w:proofErr w:type="spellStart"/>
      <w:r w:rsidRPr="007124BC">
        <w:rPr>
          <w:b w:val="0"/>
          <w:sz w:val="26"/>
          <w:szCs w:val="26"/>
        </w:rPr>
        <w:t>Escriturador</w:t>
      </w:r>
      <w:proofErr w:type="spellEnd"/>
      <w:r w:rsidRPr="007124BC">
        <w:rPr>
          <w:b w:val="0"/>
          <w:sz w:val="26"/>
          <w:szCs w:val="26"/>
        </w:rPr>
        <w:t xml:space="preserve"> será responsável por efetuar a escrituração das Debêntures, dentre outras responsabilidades que lhe são atribuídas de acordo com as normas da B3 e instruções da CVM.</w:t>
      </w:r>
    </w:p>
    <w:p w14:paraId="31C53699" w14:textId="75CFE444"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 xml:space="preserve">Objeto Social da </w:t>
      </w:r>
      <w:r w:rsidR="008B41E0" w:rsidRPr="007124BC">
        <w:rPr>
          <w:b w:val="0"/>
          <w:sz w:val="26"/>
          <w:szCs w:val="26"/>
          <w:u w:val="single"/>
        </w:rPr>
        <w:t>Companhia</w:t>
      </w:r>
      <w:r w:rsidRPr="007124BC">
        <w:rPr>
          <w:b w:val="0"/>
          <w:sz w:val="26"/>
          <w:szCs w:val="26"/>
          <w:lang w:val="pt-BR"/>
        </w:rPr>
        <w:t xml:space="preserve">. </w:t>
      </w:r>
      <w:r w:rsidRPr="00AE6C75">
        <w:rPr>
          <w:b w:val="0"/>
          <w:sz w:val="26"/>
          <w:szCs w:val="26"/>
        </w:rPr>
        <w:t xml:space="preserve">De acordo com o seu estatuto social atualmente em vigor, a </w:t>
      </w:r>
      <w:r w:rsidR="008B41E0" w:rsidRPr="00AE6C75">
        <w:rPr>
          <w:b w:val="0"/>
          <w:sz w:val="26"/>
          <w:szCs w:val="26"/>
        </w:rPr>
        <w:t>Companhia</w:t>
      </w:r>
      <w:r w:rsidRPr="00AE6C75">
        <w:rPr>
          <w:b w:val="0"/>
          <w:sz w:val="26"/>
          <w:szCs w:val="26"/>
        </w:rPr>
        <w:t xml:space="preserve"> tem por objeto </w:t>
      </w:r>
      <w:r w:rsidRPr="00AE6C75">
        <w:rPr>
          <w:b w:val="0"/>
          <w:sz w:val="26"/>
          <w:szCs w:val="26"/>
          <w:lang w:val="pt-BR"/>
        </w:rPr>
        <w:t>(a) estudar, projetar, construir e explorar sistemas de produção, transmissão, transformação e comercialização de energia elétrica ou termelétrica, de gás, vapor e água, bem como prestar os serviços relacionados, os quais serão concedidos ou autorizados por qualquer título de direito, atividades associadas ao serviço de energia elétrica ou termelétrica, de gás, vapor e água, podendo administrar sistemas de produção, transmissão ou comercialização de energia a gás, a vapor e água, pertencentes ao Estado, União ou Municípios, emprestar serviços técnicos de sua especialidade; (b) constituir subsidiárias, incorporar, participar ou representar outras sociedades, comerciais ou civis, nacionais ou estrangeiros, quaisquer que sejam seus objetos sociais; e (c) praticar todos e quaisquer dos demais atos necessários para a mais fiel e cabal realização de seu objeto social.</w:t>
      </w:r>
    </w:p>
    <w:p w14:paraId="75CC64D2"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4" w:name="_Ref499566267"/>
      <w:r w:rsidRPr="007124BC">
        <w:rPr>
          <w:b w:val="0"/>
          <w:sz w:val="26"/>
          <w:szCs w:val="26"/>
          <w:u w:val="single"/>
        </w:rPr>
        <w:t>Garantia Fidejussória</w:t>
      </w:r>
      <w:r w:rsidRPr="007124BC">
        <w:rPr>
          <w:b w:val="0"/>
          <w:sz w:val="26"/>
          <w:szCs w:val="26"/>
          <w:lang w:val="pt-BR"/>
        </w:rPr>
        <w:t>.</w:t>
      </w:r>
      <w:bookmarkEnd w:id="14"/>
    </w:p>
    <w:p w14:paraId="3D44B2F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Em garantia do fiel, pontual e integral pagamento de todos e quaisquer valores, principais ou acessórios, incluindo Encargos Moratórios (conforme definido abaixo), devidos pela </w:t>
      </w:r>
      <w:r w:rsidR="008B41E0" w:rsidRPr="007124BC">
        <w:rPr>
          <w:b w:val="0"/>
          <w:sz w:val="26"/>
          <w:szCs w:val="26"/>
        </w:rPr>
        <w:t>Companhia</w:t>
      </w:r>
      <w:r w:rsidRPr="007124BC">
        <w:rPr>
          <w:b w:val="0"/>
          <w:sz w:val="26"/>
          <w:szCs w:val="26"/>
        </w:rPr>
        <w:t xml:space="preserve"> nos termos das Debêntures e desta </w:t>
      </w:r>
      <w:r w:rsidR="006C695F">
        <w:rPr>
          <w:b w:val="0"/>
          <w:sz w:val="26"/>
          <w:szCs w:val="26"/>
        </w:rPr>
        <w:t>Escritura de Emissão</w:t>
      </w:r>
      <w:r w:rsidRPr="007124BC">
        <w:rPr>
          <w:b w:val="0"/>
          <w:sz w:val="26"/>
          <w:szCs w:val="26"/>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Pr>
          <w:b w:val="0"/>
          <w:sz w:val="26"/>
          <w:szCs w:val="26"/>
        </w:rPr>
        <w:t>Escritura de Emissão</w:t>
      </w:r>
      <w:r w:rsidRPr="007124BC">
        <w:rPr>
          <w:b w:val="0"/>
          <w:sz w:val="26"/>
          <w:szCs w:val="26"/>
        </w:rPr>
        <w:t>, nos termos do artigo 822 da Lei nº 10.406, de 10 de janeiro de 2002, conforme alterada (</w:t>
      </w:r>
      <w:r w:rsidR="008B41E0" w:rsidRPr="007124BC">
        <w:rPr>
          <w:b w:val="0"/>
          <w:sz w:val="26"/>
          <w:szCs w:val="26"/>
        </w:rPr>
        <w:t>"</w:t>
      </w:r>
      <w:r w:rsidRPr="007124BC">
        <w:rPr>
          <w:b w:val="0"/>
          <w:sz w:val="26"/>
          <w:szCs w:val="26"/>
          <w:u w:val="single"/>
        </w:rPr>
        <w:t>Código Civil</w:t>
      </w:r>
      <w:r w:rsidR="008B41E0" w:rsidRPr="007124BC">
        <w:rPr>
          <w:b w:val="0"/>
          <w:sz w:val="26"/>
          <w:szCs w:val="26"/>
        </w:rPr>
        <w:t>"</w:t>
      </w:r>
      <w:r w:rsidRPr="007124BC">
        <w:rPr>
          <w:b w:val="0"/>
          <w:sz w:val="26"/>
          <w:szCs w:val="26"/>
        </w:rPr>
        <w:t xml:space="preserve"> e </w:t>
      </w:r>
      <w:r w:rsidR="008B41E0" w:rsidRPr="007124BC">
        <w:rPr>
          <w:b w:val="0"/>
          <w:sz w:val="26"/>
          <w:szCs w:val="26"/>
        </w:rPr>
        <w:t>"</w:t>
      </w:r>
      <w:r w:rsidRPr="007124BC">
        <w:rPr>
          <w:b w:val="0"/>
          <w:sz w:val="26"/>
          <w:szCs w:val="26"/>
          <w:u w:val="single"/>
        </w:rPr>
        <w:t>Valor Garantido</w:t>
      </w:r>
      <w:r w:rsidR="008B41E0" w:rsidRPr="007124BC">
        <w:rPr>
          <w:b w:val="0"/>
          <w:sz w:val="26"/>
          <w:szCs w:val="26"/>
        </w:rPr>
        <w:t>"</w:t>
      </w:r>
      <w:r w:rsidRPr="007124BC">
        <w:rPr>
          <w:b w:val="0"/>
          <w:sz w:val="26"/>
          <w:szCs w:val="26"/>
        </w:rPr>
        <w:t xml:space="preserve">, respectivamente), a </w:t>
      </w:r>
      <w:r w:rsidR="007124BC" w:rsidRPr="007124BC">
        <w:rPr>
          <w:b w:val="0"/>
          <w:iCs/>
          <w:sz w:val="26"/>
          <w:szCs w:val="26"/>
        </w:rPr>
        <w:t>Fiadora</w:t>
      </w:r>
      <w:r w:rsidRPr="007124BC">
        <w:rPr>
          <w:b w:val="0"/>
          <w:iCs/>
          <w:sz w:val="26"/>
          <w:szCs w:val="26"/>
        </w:rPr>
        <w:t xml:space="preserve">, neste ato, se obriga, solidariamente com a </w:t>
      </w:r>
      <w:r w:rsidR="008B41E0" w:rsidRPr="007124BC">
        <w:rPr>
          <w:b w:val="0"/>
          <w:iCs/>
          <w:sz w:val="26"/>
          <w:szCs w:val="26"/>
        </w:rPr>
        <w:t>Companhia</w:t>
      </w:r>
      <w:r w:rsidRPr="007124BC">
        <w:rPr>
          <w:b w:val="0"/>
          <w:iCs/>
          <w:sz w:val="26"/>
          <w:szCs w:val="26"/>
        </w:rPr>
        <w:t xml:space="preserve">, em caráter irrevogável e irretratável, </w:t>
      </w:r>
      <w:r w:rsidRPr="007124BC">
        <w:rPr>
          <w:b w:val="0"/>
          <w:sz w:val="26"/>
          <w:szCs w:val="26"/>
        </w:rPr>
        <w:t xml:space="preserve">perante os Debenturistas, representados pelo Agente Fiduciário, como fiadora e principal pagadora, responsável pelo Valor Garantido, até a integral liquidação das Debêntures, nos termos descritos a seguir, </w:t>
      </w:r>
      <w:r w:rsidRPr="007124BC">
        <w:rPr>
          <w:b w:val="0"/>
          <w:sz w:val="26"/>
          <w:szCs w:val="26"/>
        </w:rPr>
        <w:lastRenderedPageBreak/>
        <w:t xml:space="preserve">independentemente de outras garantias contratuais que possam vir a ser constituídas pela </w:t>
      </w:r>
      <w:r w:rsidR="008B41E0" w:rsidRPr="007124BC">
        <w:rPr>
          <w:b w:val="0"/>
          <w:sz w:val="26"/>
          <w:szCs w:val="26"/>
        </w:rPr>
        <w:t>Companhia</w:t>
      </w:r>
      <w:r w:rsidRPr="007124BC">
        <w:rPr>
          <w:b w:val="0"/>
          <w:sz w:val="26"/>
          <w:szCs w:val="26"/>
        </w:rPr>
        <w:t xml:space="preserve"> no âmbito da </w:t>
      </w:r>
      <w:r w:rsidR="008345FB">
        <w:rPr>
          <w:b w:val="0"/>
          <w:sz w:val="26"/>
          <w:szCs w:val="26"/>
        </w:rPr>
        <w:t>Oferta</w:t>
      </w:r>
      <w:r w:rsidRPr="007124BC">
        <w:rPr>
          <w:b w:val="0"/>
          <w:sz w:val="26"/>
          <w:szCs w:val="26"/>
        </w:rPr>
        <w:t xml:space="preserve"> (</w:t>
      </w:r>
      <w:r w:rsidR="008B41E0" w:rsidRPr="007124BC">
        <w:rPr>
          <w:b w:val="0"/>
          <w:sz w:val="26"/>
          <w:szCs w:val="26"/>
        </w:rPr>
        <w:t>"</w:t>
      </w:r>
      <w:r w:rsidRPr="007124BC">
        <w:rPr>
          <w:b w:val="0"/>
          <w:sz w:val="26"/>
          <w:szCs w:val="26"/>
          <w:u w:val="single"/>
        </w:rPr>
        <w:t>Fiança</w:t>
      </w:r>
      <w:r w:rsidR="008B41E0" w:rsidRPr="007124BC">
        <w:rPr>
          <w:b w:val="0"/>
          <w:sz w:val="26"/>
          <w:szCs w:val="26"/>
        </w:rPr>
        <w:t>"</w:t>
      </w:r>
      <w:r w:rsidRPr="007124BC">
        <w:rPr>
          <w:b w:val="0"/>
          <w:sz w:val="26"/>
          <w:szCs w:val="26"/>
        </w:rPr>
        <w:t xml:space="preserve">). </w:t>
      </w:r>
    </w:p>
    <w:p w14:paraId="0F919BB3" w14:textId="77777777" w:rsidR="00153927" w:rsidRPr="00AE6C75"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A </w:t>
      </w:r>
      <w:r w:rsidR="007124BC" w:rsidRPr="007124BC">
        <w:rPr>
          <w:b w:val="0"/>
          <w:iCs/>
          <w:sz w:val="26"/>
          <w:szCs w:val="26"/>
        </w:rPr>
        <w:t>Fiadora</w:t>
      </w:r>
      <w:r w:rsidRPr="007124BC">
        <w:rPr>
          <w:b w:val="0"/>
          <w:sz w:val="26"/>
          <w:szCs w:val="26"/>
        </w:rPr>
        <w:t xml:space="preserve"> não será liberada das obrigações aqui assumidas em virtude de atos ou omissões que possam exonerá-la de suas obrigações ou afetá-la, incluindo, mas não se limitando, em razão de qualquer: (a) alteração dos termos e condições das Debêntures acordados entre a </w:t>
      </w:r>
      <w:r w:rsidR="008B41E0" w:rsidRPr="007124BC">
        <w:rPr>
          <w:b w:val="0"/>
          <w:sz w:val="26"/>
          <w:szCs w:val="26"/>
        </w:rPr>
        <w:t>Companhia</w:t>
      </w:r>
      <w:r w:rsidRPr="007124BC">
        <w:rPr>
          <w:b w:val="0"/>
          <w:sz w:val="26"/>
          <w:szCs w:val="26"/>
        </w:rPr>
        <w:t xml:space="preserve"> e os Debenturistas, nos termos da presente </w:t>
      </w:r>
      <w:r w:rsidR="006C695F">
        <w:rPr>
          <w:b w:val="0"/>
          <w:sz w:val="26"/>
          <w:szCs w:val="26"/>
        </w:rPr>
        <w:t>Escritura de Emissão</w:t>
      </w:r>
      <w:r w:rsidRPr="007124BC">
        <w:rPr>
          <w:b w:val="0"/>
          <w:sz w:val="26"/>
          <w:szCs w:val="26"/>
        </w:rPr>
        <w:t xml:space="preserve">; (b) novação ou não exercício de qualquer direito, ação, privilégio e/ou garantia dos Debenturistas contra a </w:t>
      </w:r>
      <w:r w:rsidR="008B41E0" w:rsidRPr="007124BC">
        <w:rPr>
          <w:b w:val="0"/>
          <w:sz w:val="26"/>
          <w:szCs w:val="26"/>
        </w:rPr>
        <w:t>Companhia</w:t>
      </w:r>
      <w:r w:rsidRPr="007124BC">
        <w:rPr>
          <w:b w:val="0"/>
          <w:sz w:val="26"/>
          <w:szCs w:val="26"/>
        </w:rPr>
        <w:t xml:space="preserve">; ou (c) limitação ou incapacidade da </w:t>
      </w:r>
      <w:r w:rsidR="008B41E0" w:rsidRPr="007124BC">
        <w:rPr>
          <w:b w:val="0"/>
          <w:sz w:val="26"/>
          <w:szCs w:val="26"/>
        </w:rPr>
        <w:t>Companhia</w:t>
      </w:r>
      <w:r w:rsidRPr="007124BC">
        <w:rPr>
          <w:b w:val="0"/>
          <w:sz w:val="26"/>
          <w:szCs w:val="26"/>
        </w:rPr>
        <w:t xml:space="preserve">, inclusive seu pedido de </w:t>
      </w:r>
      <w:r w:rsidRPr="00AE6C75">
        <w:rPr>
          <w:b w:val="0"/>
          <w:sz w:val="26"/>
          <w:szCs w:val="26"/>
        </w:rPr>
        <w:t xml:space="preserve">recuperação extrajudicial, pedido de recuperação judicial, falência ou procedimentos de natureza similar. </w:t>
      </w:r>
    </w:p>
    <w:p w14:paraId="600ED4D4" w14:textId="77777777" w:rsidR="00153927" w:rsidRPr="00AE6C75"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5" w:name="_Ref499566337"/>
      <w:r w:rsidRPr="00AE6C75">
        <w:rPr>
          <w:b w:val="0"/>
          <w:sz w:val="26"/>
          <w:szCs w:val="26"/>
        </w:rPr>
        <w:t xml:space="preserve">O Valor </w:t>
      </w:r>
      <w:r w:rsidRPr="00AE6C75">
        <w:rPr>
          <w:b w:val="0"/>
          <w:iCs/>
          <w:sz w:val="26"/>
          <w:szCs w:val="26"/>
        </w:rPr>
        <w:t>Garantido</w:t>
      </w:r>
      <w:r w:rsidRPr="00AE6C75">
        <w:rPr>
          <w:b w:val="0"/>
          <w:sz w:val="26"/>
          <w:szCs w:val="26"/>
        </w:rPr>
        <w:t xml:space="preserve"> deverá ser pago no prazo de 1 (um) Dia Útil contado do recebimento de notificação por escrito enviada pelo Agente Fiduciário à </w:t>
      </w:r>
      <w:r w:rsidR="008B41E0" w:rsidRPr="00AE6C75">
        <w:rPr>
          <w:b w:val="0"/>
          <w:sz w:val="26"/>
          <w:szCs w:val="26"/>
        </w:rPr>
        <w:t>Companhia</w:t>
      </w:r>
      <w:r w:rsidRPr="00AE6C75">
        <w:rPr>
          <w:b w:val="0"/>
          <w:sz w:val="26"/>
          <w:szCs w:val="26"/>
        </w:rPr>
        <w:t xml:space="preserve"> e à </w:t>
      </w:r>
      <w:r w:rsidR="007124BC" w:rsidRPr="00AE6C75">
        <w:rPr>
          <w:b w:val="0"/>
          <w:iCs/>
          <w:sz w:val="26"/>
          <w:szCs w:val="26"/>
        </w:rPr>
        <w:t>Fiadora</w:t>
      </w:r>
      <w:r w:rsidRPr="00AE6C75">
        <w:rPr>
          <w:b w:val="0"/>
          <w:sz w:val="26"/>
          <w:szCs w:val="26"/>
        </w:rPr>
        <w:t xml:space="preserve"> informando a falta de pagamento por parte da </w:t>
      </w:r>
      <w:r w:rsidR="008B41E0" w:rsidRPr="00AE6C75">
        <w:rPr>
          <w:b w:val="0"/>
          <w:sz w:val="26"/>
          <w:szCs w:val="26"/>
        </w:rPr>
        <w:t>Companhia</w:t>
      </w:r>
      <w:r w:rsidRPr="00AE6C75">
        <w:rPr>
          <w:b w:val="0"/>
          <w:sz w:val="26"/>
          <w:szCs w:val="26"/>
        </w:rPr>
        <w:t xml:space="preserve">, na respectiva data de pagamento, de qualquer valor devido pela </w:t>
      </w:r>
      <w:r w:rsidR="008B41E0" w:rsidRPr="00AE6C75">
        <w:rPr>
          <w:b w:val="0"/>
          <w:sz w:val="26"/>
          <w:szCs w:val="26"/>
        </w:rPr>
        <w:t>Companhia</w:t>
      </w:r>
      <w:r w:rsidRPr="00AE6C75">
        <w:rPr>
          <w:b w:val="0"/>
          <w:sz w:val="26"/>
          <w:szCs w:val="26"/>
        </w:rPr>
        <w:t xml:space="preserve"> nos termos desta </w:t>
      </w:r>
      <w:r w:rsidR="006C695F" w:rsidRPr="00AE6C75">
        <w:rPr>
          <w:b w:val="0"/>
          <w:sz w:val="26"/>
          <w:szCs w:val="26"/>
        </w:rPr>
        <w:t>Escritura de Emissão</w:t>
      </w:r>
      <w:r w:rsidRPr="00AE6C75">
        <w:rPr>
          <w:b w:val="0"/>
          <w:sz w:val="26"/>
          <w:szCs w:val="26"/>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E6C75">
        <w:rPr>
          <w:b w:val="0"/>
          <w:iCs/>
          <w:sz w:val="26"/>
          <w:szCs w:val="26"/>
        </w:rPr>
        <w:t>Fiadora</w:t>
      </w:r>
      <w:r w:rsidRPr="00AE6C75">
        <w:rPr>
          <w:b w:val="0"/>
          <w:sz w:val="26"/>
          <w:szCs w:val="26"/>
        </w:rPr>
        <w:t xml:space="preserve"> de acordo com os termos e procedimentos estabelecidos nesta </w:t>
      </w:r>
      <w:r w:rsidR="006C695F" w:rsidRPr="00AE6C75">
        <w:rPr>
          <w:b w:val="0"/>
          <w:sz w:val="26"/>
          <w:szCs w:val="26"/>
        </w:rPr>
        <w:t>Escritura de Emissão</w:t>
      </w:r>
      <w:r w:rsidRPr="00AE6C75">
        <w:rPr>
          <w:b w:val="0"/>
          <w:sz w:val="26"/>
          <w:szCs w:val="26"/>
        </w:rPr>
        <w:t>.</w:t>
      </w:r>
      <w:bookmarkEnd w:id="15"/>
    </w:p>
    <w:p w14:paraId="3407A8B3"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O </w:t>
      </w:r>
      <w:r w:rsidRPr="007124BC">
        <w:rPr>
          <w:b w:val="0"/>
          <w:iCs/>
          <w:sz w:val="26"/>
          <w:szCs w:val="26"/>
        </w:rPr>
        <w:t>pagamento</w:t>
      </w:r>
      <w:r w:rsidRPr="007124BC">
        <w:rPr>
          <w:b w:val="0"/>
          <w:sz w:val="26"/>
          <w:szCs w:val="26"/>
        </w:rPr>
        <w:t xml:space="preserve"> a que se refere a Cláusula </w:t>
      </w:r>
      <w:r w:rsidRPr="007124BC">
        <w:rPr>
          <w:b w:val="0"/>
          <w:sz w:val="26"/>
          <w:szCs w:val="26"/>
        </w:rPr>
        <w:fldChar w:fldCharType="begin"/>
      </w:r>
      <w:r w:rsidRPr="007124BC">
        <w:rPr>
          <w:b w:val="0"/>
          <w:sz w:val="26"/>
          <w:szCs w:val="26"/>
        </w:rPr>
        <w:instrText xml:space="preserve"> REF _Ref499566337 \r \h  \* MERGEFORMAT </w:instrText>
      </w:r>
      <w:r w:rsidRPr="007124BC">
        <w:rPr>
          <w:b w:val="0"/>
          <w:sz w:val="26"/>
          <w:szCs w:val="26"/>
        </w:rPr>
      </w:r>
      <w:r w:rsidRPr="007124BC">
        <w:rPr>
          <w:b w:val="0"/>
          <w:sz w:val="26"/>
          <w:szCs w:val="26"/>
        </w:rPr>
        <w:fldChar w:fldCharType="separate"/>
      </w:r>
      <w:r w:rsidR="007A5839">
        <w:rPr>
          <w:b w:val="0"/>
          <w:sz w:val="26"/>
          <w:szCs w:val="26"/>
        </w:rPr>
        <w:t>3.8.2</w:t>
      </w:r>
      <w:r w:rsidRPr="007124BC">
        <w:rPr>
          <w:b w:val="0"/>
          <w:sz w:val="26"/>
          <w:szCs w:val="26"/>
        </w:rPr>
        <w:fldChar w:fldCharType="end"/>
      </w:r>
      <w:r w:rsidRPr="007124BC">
        <w:rPr>
          <w:b w:val="0"/>
          <w:sz w:val="26"/>
          <w:szCs w:val="26"/>
        </w:rPr>
        <w:t xml:space="preserve"> acima deverá ser realizado fora do âmbito da B3 e de acordo com instruções recebidas do Agente Fiduciário, sempre em conformidade com os termos e procedimentos estabelecidos nesta </w:t>
      </w:r>
      <w:r w:rsidR="006C695F">
        <w:rPr>
          <w:b w:val="0"/>
          <w:sz w:val="26"/>
          <w:szCs w:val="26"/>
        </w:rPr>
        <w:t>Escritura de Emissão</w:t>
      </w:r>
      <w:r w:rsidRPr="007124BC">
        <w:rPr>
          <w:b w:val="0"/>
          <w:sz w:val="26"/>
          <w:szCs w:val="26"/>
        </w:rPr>
        <w:t>.</w:t>
      </w:r>
    </w:p>
    <w:p w14:paraId="24DFB325" w14:textId="1F57B7DF"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Fica desde já </w:t>
      </w:r>
      <w:r w:rsidRPr="007124BC">
        <w:rPr>
          <w:rFonts w:eastAsia="Arial Unicode MS"/>
          <w:b w:val="0"/>
          <w:w w:val="0"/>
          <w:sz w:val="26"/>
          <w:szCs w:val="26"/>
        </w:rPr>
        <w:t>certo</w:t>
      </w:r>
      <w:r w:rsidRPr="007124BC">
        <w:rPr>
          <w:b w:val="0"/>
          <w:sz w:val="26"/>
          <w:szCs w:val="26"/>
        </w:rPr>
        <w:t xml:space="preserve"> e ajustado que o inadimplemento de obrigação pela </w:t>
      </w:r>
      <w:r w:rsidR="008B41E0" w:rsidRPr="007124BC">
        <w:rPr>
          <w:b w:val="0"/>
          <w:sz w:val="26"/>
          <w:szCs w:val="26"/>
        </w:rPr>
        <w:t>Companhia</w:t>
      </w:r>
      <w:r w:rsidRPr="007124BC">
        <w:rPr>
          <w:b w:val="0"/>
          <w:sz w:val="26"/>
          <w:szCs w:val="26"/>
        </w:rPr>
        <w:t xml:space="preserve">, no prazo estipulado nesta </w:t>
      </w:r>
      <w:r w:rsidR="006C695F">
        <w:rPr>
          <w:b w:val="0"/>
          <w:sz w:val="26"/>
          <w:szCs w:val="26"/>
        </w:rPr>
        <w:t>Escritura de Emissão</w:t>
      </w:r>
      <w:r w:rsidRPr="007124BC">
        <w:rPr>
          <w:b w:val="0"/>
          <w:sz w:val="26"/>
          <w:szCs w:val="26"/>
        </w:rPr>
        <w:t xml:space="preserve">, não configura em nenhuma hipótese </w:t>
      </w:r>
      <w:r w:rsidR="00825FA0">
        <w:rPr>
          <w:b w:val="0"/>
          <w:sz w:val="26"/>
          <w:szCs w:val="26"/>
          <w:lang w:val="pt-BR"/>
        </w:rPr>
        <w:t xml:space="preserve">de </w:t>
      </w:r>
      <w:r w:rsidRPr="007124BC">
        <w:rPr>
          <w:b w:val="0"/>
          <w:sz w:val="26"/>
          <w:szCs w:val="26"/>
        </w:rPr>
        <w:t xml:space="preserve">inadimplemento pela </w:t>
      </w:r>
      <w:r w:rsidR="007124BC" w:rsidRPr="007124BC">
        <w:rPr>
          <w:b w:val="0"/>
          <w:sz w:val="26"/>
          <w:szCs w:val="26"/>
        </w:rPr>
        <w:t>Fiadora</w:t>
      </w:r>
      <w:r w:rsidRPr="007124BC">
        <w:rPr>
          <w:b w:val="0"/>
          <w:sz w:val="26"/>
          <w:szCs w:val="26"/>
        </w:rPr>
        <w:t xml:space="preserve"> das obrigações por ela assumidas nos termos desta </w:t>
      </w:r>
      <w:r w:rsidR="006C695F">
        <w:rPr>
          <w:b w:val="0"/>
          <w:sz w:val="26"/>
          <w:szCs w:val="26"/>
        </w:rPr>
        <w:t>Escritura de Emissão</w:t>
      </w:r>
      <w:r w:rsidRPr="007124BC">
        <w:rPr>
          <w:b w:val="0"/>
          <w:sz w:val="26"/>
          <w:szCs w:val="26"/>
        </w:rPr>
        <w:t xml:space="preserve">. A </w:t>
      </w:r>
      <w:r w:rsidR="007124BC" w:rsidRPr="007124BC">
        <w:rPr>
          <w:b w:val="0"/>
          <w:sz w:val="26"/>
          <w:szCs w:val="26"/>
        </w:rPr>
        <w:t>Fiadora</w:t>
      </w:r>
      <w:r w:rsidRPr="007124BC">
        <w:rPr>
          <w:b w:val="0"/>
          <w:sz w:val="26"/>
          <w:szCs w:val="26"/>
        </w:rPr>
        <w:t xml:space="preserve"> somente poderá ser considerada inadimplente se não realizar pagamento de valor devido e não pago pela </w:t>
      </w:r>
      <w:r w:rsidR="008B41E0" w:rsidRPr="007124BC">
        <w:rPr>
          <w:b w:val="0"/>
          <w:sz w:val="26"/>
          <w:szCs w:val="26"/>
        </w:rPr>
        <w:t>Companhia</w:t>
      </w:r>
      <w:r w:rsidRPr="007124BC">
        <w:rPr>
          <w:b w:val="0"/>
          <w:sz w:val="26"/>
          <w:szCs w:val="26"/>
        </w:rPr>
        <w:t xml:space="preserve"> em conformidade com os procedimentos estabelecidos nesta </w:t>
      </w:r>
      <w:r w:rsidR="006C695F">
        <w:rPr>
          <w:b w:val="0"/>
          <w:sz w:val="26"/>
          <w:szCs w:val="26"/>
        </w:rPr>
        <w:t>Escritura de Emissão</w:t>
      </w:r>
      <w:r w:rsidRPr="007124BC">
        <w:rPr>
          <w:b w:val="0"/>
          <w:sz w:val="26"/>
          <w:szCs w:val="26"/>
        </w:rPr>
        <w:t xml:space="preserve">. </w:t>
      </w:r>
    </w:p>
    <w:p w14:paraId="34E85D4C" w14:textId="3109C8E3" w:rsidR="00153927"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Fica facultado à </w:t>
      </w:r>
      <w:r w:rsidR="007124BC" w:rsidRPr="007124BC">
        <w:rPr>
          <w:b w:val="0"/>
          <w:sz w:val="26"/>
          <w:szCs w:val="26"/>
        </w:rPr>
        <w:t>Fiadora</w:t>
      </w:r>
      <w:r w:rsidRPr="007124BC">
        <w:rPr>
          <w:b w:val="0"/>
          <w:sz w:val="26"/>
          <w:szCs w:val="26"/>
        </w:rPr>
        <w:t xml:space="preserve"> efetuar o pagamento do Valor Garantido inadimplido pela </w:t>
      </w:r>
      <w:r w:rsidR="008B41E0" w:rsidRPr="007124BC">
        <w:rPr>
          <w:b w:val="0"/>
          <w:sz w:val="26"/>
          <w:szCs w:val="26"/>
        </w:rPr>
        <w:t>Companhia</w:t>
      </w:r>
      <w:r w:rsidRPr="007124BC">
        <w:rPr>
          <w:b w:val="0"/>
          <w:sz w:val="26"/>
          <w:szCs w:val="26"/>
        </w:rPr>
        <w:t xml:space="preserve">, independentemente do recebimento de notificação do Agente Fiduciário, inclusive durante eventual prazo de cura estabelecido na </w:t>
      </w:r>
      <w:r w:rsidR="006C695F">
        <w:rPr>
          <w:b w:val="0"/>
          <w:sz w:val="26"/>
          <w:szCs w:val="26"/>
        </w:rPr>
        <w:t>Escritura de Emissão</w:t>
      </w:r>
      <w:r w:rsidRPr="007124BC">
        <w:rPr>
          <w:b w:val="0"/>
          <w:sz w:val="26"/>
          <w:szCs w:val="26"/>
        </w:rPr>
        <w:t xml:space="preserve">, hipótese em que o inadimplemento da </w:t>
      </w:r>
      <w:r w:rsidR="008B41E0" w:rsidRPr="007124BC">
        <w:rPr>
          <w:b w:val="0"/>
          <w:sz w:val="26"/>
          <w:szCs w:val="26"/>
        </w:rPr>
        <w:t>Companhia</w:t>
      </w:r>
      <w:r w:rsidRPr="007124BC">
        <w:rPr>
          <w:b w:val="0"/>
          <w:sz w:val="26"/>
          <w:szCs w:val="26"/>
        </w:rPr>
        <w:t xml:space="preserve"> será considerado como sanado pela </w:t>
      </w:r>
      <w:r w:rsidR="007124BC" w:rsidRPr="007124BC">
        <w:rPr>
          <w:b w:val="0"/>
          <w:sz w:val="26"/>
          <w:szCs w:val="26"/>
        </w:rPr>
        <w:t>Fiadora</w:t>
      </w:r>
      <w:r w:rsidRPr="007124BC">
        <w:rPr>
          <w:b w:val="0"/>
          <w:sz w:val="26"/>
          <w:szCs w:val="26"/>
        </w:rPr>
        <w:t>.</w:t>
      </w:r>
    </w:p>
    <w:p w14:paraId="65DBEB85" w14:textId="7AE50DDC" w:rsidR="00C16998" w:rsidRPr="007124BC" w:rsidRDefault="00C16998"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111328">
        <w:rPr>
          <w:b w:val="0"/>
          <w:sz w:val="26"/>
          <w:szCs w:val="26"/>
        </w:rPr>
        <w:t xml:space="preserve">Todo e qualquer pagamento realizado pela Fiadora em relação à Fiança </w:t>
      </w:r>
      <w:r w:rsidRPr="00111328">
        <w:rPr>
          <w:b w:val="0"/>
          <w:sz w:val="26"/>
          <w:szCs w:val="26"/>
        </w:rPr>
        <w:lastRenderedPageBreak/>
        <w:t xml:space="preserve">ora prestada será efetuado de modo que os Debenturistas recebam da Fiadora os valores que seriam pagos caso o pagamento fosse efetuado pela própria </w:t>
      </w:r>
      <w:r>
        <w:rPr>
          <w:b w:val="0"/>
          <w:sz w:val="26"/>
          <w:szCs w:val="26"/>
        </w:rPr>
        <w:t>Companhia</w:t>
      </w:r>
      <w:r w:rsidRPr="00111328">
        <w:rPr>
          <w:b w:val="0"/>
          <w:sz w:val="26"/>
          <w:szCs w:val="26"/>
        </w:rPr>
        <w:t>, ou seja, livre e líquido de quaisquer tributos, impostos, taxas, contribuições de qualquer natureza, encargos ou retenções, presentes ou futuros, bem como de quaisquer juros, multas ou demais exigibilidades fiscais.</w:t>
      </w:r>
    </w:p>
    <w:p w14:paraId="514FF1B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007124BC" w:rsidRPr="007124BC">
        <w:rPr>
          <w:b w:val="0"/>
          <w:iCs/>
          <w:sz w:val="26"/>
          <w:szCs w:val="26"/>
        </w:rPr>
        <w:t>Fiadora</w:t>
      </w:r>
      <w:r w:rsidRPr="007124BC">
        <w:rPr>
          <w:b w:val="0"/>
          <w:sz w:val="26"/>
          <w:szCs w:val="26"/>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8B41E0" w:rsidRPr="007124BC">
        <w:rPr>
          <w:b w:val="0"/>
          <w:sz w:val="26"/>
          <w:szCs w:val="26"/>
        </w:rPr>
        <w:t>"</w:t>
      </w:r>
      <w:r w:rsidRPr="007124BC">
        <w:rPr>
          <w:b w:val="0"/>
          <w:sz w:val="26"/>
          <w:szCs w:val="26"/>
          <w:u w:val="single"/>
        </w:rPr>
        <w:t>Código de Processo Civil</w:t>
      </w:r>
      <w:r w:rsidR="008B41E0" w:rsidRPr="007124BC">
        <w:rPr>
          <w:b w:val="0"/>
          <w:sz w:val="26"/>
          <w:szCs w:val="26"/>
        </w:rPr>
        <w:t>"</w:t>
      </w:r>
      <w:r w:rsidRPr="007124BC">
        <w:rPr>
          <w:b w:val="0"/>
          <w:sz w:val="26"/>
          <w:szCs w:val="26"/>
        </w:rPr>
        <w:t xml:space="preserve">). </w:t>
      </w:r>
    </w:p>
    <w:p w14:paraId="02F7FF47"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Nenhuma objeção ou oposição da </w:t>
      </w:r>
      <w:r w:rsidR="008B41E0" w:rsidRPr="007124BC">
        <w:rPr>
          <w:b w:val="0"/>
          <w:sz w:val="26"/>
          <w:szCs w:val="26"/>
        </w:rPr>
        <w:t>Companhia</w:t>
      </w:r>
      <w:r w:rsidRPr="007124BC">
        <w:rPr>
          <w:b w:val="0"/>
          <w:sz w:val="26"/>
          <w:szCs w:val="26"/>
        </w:rPr>
        <w:t xml:space="preserve"> poderá ser admitida ou invocada pela </w:t>
      </w:r>
      <w:r w:rsidR="007124BC" w:rsidRPr="007124BC">
        <w:rPr>
          <w:b w:val="0"/>
          <w:iCs/>
          <w:sz w:val="26"/>
          <w:szCs w:val="26"/>
        </w:rPr>
        <w:t>Fiadora</w:t>
      </w:r>
      <w:r w:rsidRPr="007124BC">
        <w:rPr>
          <w:b w:val="0"/>
          <w:sz w:val="26"/>
          <w:szCs w:val="26"/>
        </w:rPr>
        <w:t xml:space="preserve"> com o objetivo de escusar-se do cumprimento de suas obrigações perante os Debenturistas. </w:t>
      </w:r>
    </w:p>
    <w:p w14:paraId="7F08F073"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007124BC" w:rsidRPr="007124BC">
        <w:rPr>
          <w:b w:val="0"/>
          <w:iCs/>
          <w:sz w:val="26"/>
          <w:szCs w:val="26"/>
        </w:rPr>
        <w:t>Fiadora</w:t>
      </w:r>
      <w:r w:rsidRPr="007124BC">
        <w:rPr>
          <w:b w:val="0"/>
          <w:sz w:val="26"/>
          <w:szCs w:val="26"/>
        </w:rPr>
        <w:t xml:space="preserve"> </w:t>
      </w:r>
      <w:proofErr w:type="spellStart"/>
      <w:r w:rsidRPr="007124BC">
        <w:rPr>
          <w:b w:val="0"/>
          <w:sz w:val="26"/>
          <w:szCs w:val="26"/>
        </w:rPr>
        <w:t>subrogar-se-á</w:t>
      </w:r>
      <w:proofErr w:type="spellEnd"/>
      <w:r w:rsidRPr="007124BC">
        <w:rPr>
          <w:b w:val="0"/>
          <w:sz w:val="26"/>
          <w:szCs w:val="26"/>
        </w:rPr>
        <w:t xml:space="preserve"> nos direitos de crédito dos Debenturistas e/ou do Agente Fiduciário contra a </w:t>
      </w:r>
      <w:r w:rsidR="008B41E0" w:rsidRPr="007124BC">
        <w:rPr>
          <w:b w:val="0"/>
          <w:sz w:val="26"/>
          <w:szCs w:val="26"/>
        </w:rPr>
        <w:t>Companhia</w:t>
      </w:r>
      <w:r w:rsidRPr="007124BC">
        <w:rPr>
          <w:b w:val="0"/>
          <w:sz w:val="26"/>
          <w:szCs w:val="26"/>
        </w:rPr>
        <w:t xml:space="preserve">, caso venha a honrar, total ou parcialmente, a Fiança descrita nesta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7A5839">
        <w:rPr>
          <w:b w:val="0"/>
          <w:sz w:val="26"/>
          <w:szCs w:val="26"/>
        </w:rPr>
        <w:t>3.8</w:t>
      </w:r>
      <w:r w:rsidRPr="007124BC">
        <w:rPr>
          <w:b w:val="0"/>
          <w:sz w:val="26"/>
          <w:szCs w:val="26"/>
        </w:rPr>
        <w:fldChar w:fldCharType="end"/>
      </w:r>
      <w:r w:rsidRPr="007124BC">
        <w:rPr>
          <w:b w:val="0"/>
          <w:sz w:val="26"/>
          <w:szCs w:val="26"/>
        </w:rPr>
        <w:t xml:space="preserve">, sendo certo que a </w:t>
      </w:r>
      <w:r w:rsidR="007124BC" w:rsidRPr="007124BC">
        <w:rPr>
          <w:b w:val="0"/>
          <w:sz w:val="26"/>
          <w:szCs w:val="26"/>
        </w:rPr>
        <w:t>Fiadora</w:t>
      </w:r>
      <w:r w:rsidRPr="007124BC">
        <w:rPr>
          <w:b w:val="0"/>
          <w:sz w:val="26"/>
          <w:szCs w:val="26"/>
        </w:rPr>
        <w:t xml:space="preserve"> somente poderá exigir e/ou demandar tais valores da </w:t>
      </w:r>
      <w:r w:rsidR="008B41E0" w:rsidRPr="007124BC">
        <w:rPr>
          <w:b w:val="0"/>
          <w:sz w:val="26"/>
          <w:szCs w:val="26"/>
        </w:rPr>
        <w:t>Companhia</w:t>
      </w:r>
      <w:r w:rsidRPr="007124BC">
        <w:rPr>
          <w:b w:val="0"/>
          <w:sz w:val="26"/>
          <w:szCs w:val="26"/>
        </w:rPr>
        <w:t xml:space="preserve"> após a integral liquidação das Debêntures. Caso receba qualquer valor da </w:t>
      </w:r>
      <w:r w:rsidR="008B41E0" w:rsidRPr="007124BC">
        <w:rPr>
          <w:b w:val="0"/>
          <w:sz w:val="26"/>
          <w:szCs w:val="26"/>
        </w:rPr>
        <w:t>Companhia</w:t>
      </w:r>
      <w:r w:rsidRPr="007124BC">
        <w:rPr>
          <w:b w:val="0"/>
          <w:sz w:val="26"/>
          <w:szCs w:val="26"/>
        </w:rPr>
        <w:t xml:space="preserve"> em decorrência de qualquer valor que tiver honrado nos termos das Debêntures e/ou desta </w:t>
      </w:r>
      <w:r w:rsidR="006C695F">
        <w:rPr>
          <w:b w:val="0"/>
          <w:sz w:val="26"/>
          <w:szCs w:val="26"/>
        </w:rPr>
        <w:t>Escritura de Emissão</w:t>
      </w:r>
      <w:r w:rsidRPr="007124BC">
        <w:rPr>
          <w:b w:val="0"/>
          <w:sz w:val="26"/>
          <w:szCs w:val="26"/>
        </w:rPr>
        <w:t xml:space="preserve"> antes da integral liquidação de todos os valores devidos aos Debenturistas e ao Agente Fiduciário nos termos aqui estipulados, a </w:t>
      </w:r>
      <w:r w:rsidR="007124BC" w:rsidRPr="007124BC">
        <w:rPr>
          <w:b w:val="0"/>
          <w:sz w:val="26"/>
          <w:szCs w:val="26"/>
        </w:rPr>
        <w:t>Fiadora</w:t>
      </w:r>
      <w:r w:rsidRPr="007124BC">
        <w:rPr>
          <w:b w:val="0"/>
          <w:sz w:val="26"/>
          <w:szCs w:val="26"/>
        </w:rPr>
        <w:t xml:space="preserve"> deverá repassar, no prazo de 1 (um) Dia Útil contado da data de seu recebimento, tal valor aos Debenturistas.</w:t>
      </w:r>
    </w:p>
    <w:p w14:paraId="14FD6BA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Fiança é prestada pela </w:t>
      </w:r>
      <w:r w:rsidR="007124BC" w:rsidRPr="007124BC">
        <w:rPr>
          <w:b w:val="0"/>
          <w:iCs/>
          <w:sz w:val="26"/>
          <w:szCs w:val="26"/>
        </w:rPr>
        <w:t>Fiadora</w:t>
      </w:r>
      <w:r w:rsidRPr="007124BC">
        <w:rPr>
          <w:b w:val="0"/>
          <w:sz w:val="26"/>
          <w:szCs w:val="26"/>
        </w:rPr>
        <w:t xml:space="preserve"> em caráter irrevogável e irretratável e entrará em vigor na Data de Emissão, permanecendo válida em todos os seus termos e vinculando seus respectivos sucessores até a integral liquidação das Debêntures, nos termos aqui previstos e em conformidade com o artigo 818 e seguintes do Código Civil.</w:t>
      </w:r>
    </w:p>
    <w:p w14:paraId="5918E560"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007124BC" w:rsidRPr="007124BC">
        <w:rPr>
          <w:b w:val="0"/>
          <w:iCs/>
          <w:sz w:val="26"/>
          <w:szCs w:val="26"/>
        </w:rPr>
        <w:t>Fiadora</w:t>
      </w:r>
      <w:r w:rsidRPr="007124BC">
        <w:rPr>
          <w:b w:val="0"/>
          <w:sz w:val="26"/>
          <w:szCs w:val="26"/>
        </w:rPr>
        <w:t xml:space="preserve"> desde já reconhece que a Fiança é prestada por prazo determinado, mesmo em caso de prorrogação ou extensão do prazo de vencimento das Debêntures, encerrando-se este prazo na data da integral liquidação das Debêntures, não sendo aplicável, portanto, o artigo 835 do Código Civil. </w:t>
      </w:r>
    </w:p>
    <w:p w14:paraId="2B2474A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309D2B20"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Fiança poderá ser excutida e exigida pelo Agente Fiduciário, </w:t>
      </w:r>
      <w:r w:rsidRPr="007124BC">
        <w:rPr>
          <w:b w:val="0"/>
          <w:sz w:val="26"/>
          <w:szCs w:val="26"/>
        </w:rPr>
        <w:lastRenderedPageBreak/>
        <w:t xml:space="preserve">judicial ou extrajudicialmente, quantas vezes forem necessárias até a integral liquidação do Valor Garantido. </w:t>
      </w:r>
    </w:p>
    <w:p w14:paraId="188C4464"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6" w:name="_Toc327379524"/>
      <w:r w:rsidRPr="007124BC">
        <w:rPr>
          <w:b w:val="0"/>
          <w:sz w:val="26"/>
          <w:szCs w:val="26"/>
        </w:rPr>
        <w:t xml:space="preserve"> </w:t>
      </w:r>
      <w:r w:rsidRPr="007124BC">
        <w:rPr>
          <w:b w:val="0"/>
          <w:sz w:val="26"/>
          <w:szCs w:val="26"/>
        </w:rPr>
        <w:br/>
      </w:r>
      <w:bookmarkStart w:id="17" w:name="_Ref499567529"/>
      <w:r w:rsidRPr="007124BC">
        <w:rPr>
          <w:b w:val="0"/>
          <w:sz w:val="26"/>
          <w:szCs w:val="26"/>
        </w:rPr>
        <w:t>CARACTERÍSTICAS DAS DEBÊNTURES</w:t>
      </w:r>
      <w:bookmarkEnd w:id="16"/>
      <w:bookmarkEnd w:id="17"/>
    </w:p>
    <w:p w14:paraId="58287B08"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Características Básicas</w:t>
      </w:r>
      <w:r w:rsidRPr="007124BC">
        <w:rPr>
          <w:b w:val="0"/>
          <w:sz w:val="26"/>
          <w:szCs w:val="26"/>
          <w:lang w:val="pt-BR"/>
        </w:rPr>
        <w:t>.</w:t>
      </w:r>
    </w:p>
    <w:p w14:paraId="2404BF6B" w14:textId="0E49AB1D"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Data de Emissão</w:t>
      </w:r>
      <w:r w:rsidRPr="007124BC">
        <w:rPr>
          <w:b w:val="0"/>
          <w:sz w:val="26"/>
          <w:szCs w:val="26"/>
        </w:rPr>
        <w:t xml:space="preserve">: Para todos os fins de direito e efeitos, a data de emissão das Debêntures será o dia </w:t>
      </w:r>
      <w:r w:rsidR="00825FA0">
        <w:rPr>
          <w:b w:val="0"/>
          <w:sz w:val="26"/>
          <w:szCs w:val="26"/>
          <w:lang w:val="pt-BR"/>
        </w:rPr>
        <w:t>10 de abril</w:t>
      </w:r>
      <w:r w:rsidR="0056115F">
        <w:rPr>
          <w:b w:val="0"/>
          <w:sz w:val="26"/>
          <w:szCs w:val="26"/>
          <w:lang w:val="pt-BR"/>
        </w:rPr>
        <w:t xml:space="preserve"> </w:t>
      </w:r>
      <w:r w:rsidRPr="007124BC">
        <w:rPr>
          <w:b w:val="0"/>
          <w:sz w:val="26"/>
          <w:szCs w:val="26"/>
        </w:rPr>
        <w:t>de 201</w:t>
      </w:r>
      <w:r w:rsidR="006D5F41">
        <w:rPr>
          <w:b w:val="0"/>
          <w:sz w:val="26"/>
          <w:szCs w:val="26"/>
          <w:lang w:val="pt-BR"/>
        </w:rPr>
        <w:t>9</w:t>
      </w:r>
      <w:r w:rsidRPr="007124BC">
        <w:rPr>
          <w:b w:val="0"/>
          <w:sz w:val="26"/>
          <w:szCs w:val="26"/>
        </w:rPr>
        <w:t xml:space="preserve"> (</w:t>
      </w:r>
      <w:r w:rsidR="008B41E0" w:rsidRPr="007124BC">
        <w:rPr>
          <w:b w:val="0"/>
          <w:sz w:val="26"/>
          <w:szCs w:val="26"/>
        </w:rPr>
        <w:t>"</w:t>
      </w:r>
      <w:r w:rsidRPr="007124BC">
        <w:rPr>
          <w:b w:val="0"/>
          <w:sz w:val="26"/>
          <w:szCs w:val="26"/>
          <w:u w:val="single"/>
        </w:rPr>
        <w:t>Data de Emissão</w:t>
      </w:r>
      <w:r w:rsidR="008B41E0" w:rsidRPr="007124BC">
        <w:rPr>
          <w:b w:val="0"/>
          <w:sz w:val="26"/>
          <w:szCs w:val="26"/>
        </w:rPr>
        <w:t>"</w:t>
      </w:r>
      <w:r w:rsidRPr="007124BC">
        <w:rPr>
          <w:b w:val="0"/>
          <w:sz w:val="26"/>
          <w:szCs w:val="26"/>
        </w:rPr>
        <w:t>).</w:t>
      </w:r>
    </w:p>
    <w:p w14:paraId="653039B8"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Conversibilidade</w:t>
      </w:r>
      <w:r w:rsidRPr="007124BC">
        <w:rPr>
          <w:b w:val="0"/>
          <w:sz w:val="26"/>
          <w:szCs w:val="26"/>
        </w:rPr>
        <w:t xml:space="preserve">: As Debêntures serão simples, não conversíveis em ações de emissão da </w:t>
      </w:r>
      <w:r w:rsidR="008B41E0" w:rsidRPr="007124BC">
        <w:rPr>
          <w:b w:val="0"/>
          <w:sz w:val="26"/>
          <w:szCs w:val="26"/>
        </w:rPr>
        <w:t>Companhia</w:t>
      </w:r>
      <w:r w:rsidRPr="007124BC">
        <w:rPr>
          <w:b w:val="0"/>
          <w:sz w:val="26"/>
          <w:szCs w:val="26"/>
        </w:rPr>
        <w:t>.</w:t>
      </w:r>
    </w:p>
    <w:p w14:paraId="06233D7C"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Espécie</w:t>
      </w:r>
      <w:r w:rsidRPr="007124BC">
        <w:rPr>
          <w:b w:val="0"/>
          <w:sz w:val="26"/>
          <w:szCs w:val="26"/>
        </w:rPr>
        <w:t xml:space="preserve">: As Debêntures serão da espécie quirografária, nos termos do artigo 58, </w:t>
      </w:r>
      <w:r w:rsidRPr="007124BC">
        <w:rPr>
          <w:b w:val="0"/>
          <w:i/>
          <w:sz w:val="26"/>
          <w:szCs w:val="26"/>
        </w:rPr>
        <w:t>caput</w:t>
      </w:r>
      <w:r w:rsidRPr="007124BC">
        <w:rPr>
          <w:b w:val="0"/>
          <w:sz w:val="26"/>
          <w:szCs w:val="26"/>
        </w:rPr>
        <w:t xml:space="preserve">, da Lei das Sociedades por Ações, e contarão com garantia adicional fidejussória prestada pela </w:t>
      </w:r>
      <w:r w:rsidR="007124BC" w:rsidRPr="007124BC">
        <w:rPr>
          <w:b w:val="0"/>
          <w:sz w:val="26"/>
          <w:szCs w:val="26"/>
        </w:rPr>
        <w:t>Fiadora</w:t>
      </w:r>
      <w:r w:rsidRPr="007124BC">
        <w:rPr>
          <w:b w:val="0"/>
          <w:sz w:val="26"/>
          <w:szCs w:val="26"/>
        </w:rPr>
        <w:t xml:space="preserve">, nos termos da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7A5839">
        <w:rPr>
          <w:b w:val="0"/>
          <w:sz w:val="26"/>
          <w:szCs w:val="26"/>
        </w:rPr>
        <w:t>3.8</w:t>
      </w:r>
      <w:r w:rsidRPr="007124BC">
        <w:rPr>
          <w:b w:val="0"/>
          <w:sz w:val="26"/>
          <w:szCs w:val="26"/>
        </w:rPr>
        <w:fldChar w:fldCharType="end"/>
      </w:r>
      <w:r w:rsidRPr="007124BC">
        <w:rPr>
          <w:b w:val="0"/>
          <w:sz w:val="26"/>
          <w:szCs w:val="26"/>
        </w:rPr>
        <w:t xml:space="preserve"> acima.</w:t>
      </w:r>
    </w:p>
    <w:p w14:paraId="10FA7845"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Tipo e Forma</w:t>
      </w:r>
      <w:r w:rsidRPr="007124BC">
        <w:rPr>
          <w:b w:val="0"/>
          <w:sz w:val="26"/>
          <w:szCs w:val="26"/>
        </w:rPr>
        <w:t>: As Debêntures serão nominativas e escriturais, sem emissão de cautelas ou certificados.</w:t>
      </w:r>
    </w:p>
    <w:p w14:paraId="73E4A7B6" w14:textId="20A17EC0"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Prazo e Data de Vencimento</w:t>
      </w:r>
      <w:r w:rsidRPr="007124BC">
        <w:rPr>
          <w:b w:val="0"/>
          <w:sz w:val="26"/>
          <w:szCs w:val="26"/>
        </w:rPr>
        <w:t xml:space="preserve">: As Debêntures terão prazo de vencimento de </w:t>
      </w:r>
      <w:r w:rsidR="0056115F">
        <w:rPr>
          <w:b w:val="0"/>
          <w:sz w:val="26"/>
          <w:szCs w:val="26"/>
          <w:lang w:val="pt-BR"/>
        </w:rPr>
        <w:t>5</w:t>
      </w:r>
      <w:r w:rsidRPr="007124BC">
        <w:rPr>
          <w:b w:val="0"/>
          <w:sz w:val="26"/>
          <w:szCs w:val="26"/>
        </w:rPr>
        <w:t xml:space="preserve"> (</w:t>
      </w:r>
      <w:r w:rsidR="0056115F">
        <w:rPr>
          <w:b w:val="0"/>
          <w:sz w:val="26"/>
          <w:szCs w:val="26"/>
          <w:lang w:val="pt-BR"/>
        </w:rPr>
        <w:t>cinco</w:t>
      </w:r>
      <w:r w:rsidRPr="007124BC">
        <w:rPr>
          <w:b w:val="0"/>
          <w:sz w:val="26"/>
          <w:szCs w:val="26"/>
        </w:rPr>
        <w:t xml:space="preserve">) anos contado da Data de Emissão, vencendo, portanto, no dia </w:t>
      </w:r>
      <w:r w:rsidR="00825FA0">
        <w:rPr>
          <w:b w:val="0"/>
          <w:sz w:val="26"/>
          <w:szCs w:val="26"/>
          <w:lang w:val="pt-BR"/>
        </w:rPr>
        <w:t>10 de abril</w:t>
      </w:r>
      <w:r w:rsidR="006D5F41">
        <w:rPr>
          <w:b w:val="0"/>
          <w:sz w:val="26"/>
          <w:szCs w:val="26"/>
          <w:lang w:val="pt-BR"/>
        </w:rPr>
        <w:t xml:space="preserve"> </w:t>
      </w:r>
      <w:r w:rsidRPr="007124BC">
        <w:rPr>
          <w:b w:val="0"/>
          <w:sz w:val="26"/>
          <w:szCs w:val="26"/>
        </w:rPr>
        <w:t>de 202</w:t>
      </w:r>
      <w:r w:rsidR="006D5F41">
        <w:rPr>
          <w:b w:val="0"/>
          <w:sz w:val="26"/>
          <w:szCs w:val="26"/>
          <w:lang w:val="pt-BR"/>
        </w:rPr>
        <w:t>4</w:t>
      </w:r>
      <w:r w:rsidRPr="007124BC">
        <w:rPr>
          <w:b w:val="0"/>
          <w:sz w:val="26"/>
          <w:szCs w:val="26"/>
        </w:rPr>
        <w:t xml:space="preserve"> (</w:t>
      </w:r>
      <w:r w:rsidR="008B41E0" w:rsidRPr="007124BC">
        <w:rPr>
          <w:b w:val="0"/>
          <w:sz w:val="26"/>
          <w:szCs w:val="26"/>
        </w:rPr>
        <w:t>"</w:t>
      </w:r>
      <w:r w:rsidRPr="007124BC">
        <w:rPr>
          <w:b w:val="0"/>
          <w:sz w:val="26"/>
          <w:szCs w:val="26"/>
          <w:u w:val="single"/>
        </w:rPr>
        <w:t>Data de Vencimento</w:t>
      </w:r>
      <w:r w:rsidR="008B41E0" w:rsidRPr="007124BC">
        <w:rPr>
          <w:b w:val="0"/>
          <w:sz w:val="26"/>
          <w:szCs w:val="26"/>
        </w:rPr>
        <w:t>"</w:t>
      </w:r>
      <w:r w:rsidRPr="007124BC">
        <w:rPr>
          <w:b w:val="0"/>
          <w:sz w:val="26"/>
          <w:szCs w:val="26"/>
        </w:rPr>
        <w:t xml:space="preserve">), ressalvadas as hipóteses de vencimento antecipado, previstas na Cláusula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7A5839">
        <w:rPr>
          <w:b w:val="0"/>
          <w:sz w:val="26"/>
          <w:szCs w:val="26"/>
        </w:rPr>
        <w:t>6.1</w:t>
      </w:r>
      <w:r w:rsidRPr="007124BC">
        <w:rPr>
          <w:b w:val="0"/>
          <w:sz w:val="26"/>
          <w:szCs w:val="26"/>
        </w:rPr>
        <w:fldChar w:fldCharType="end"/>
      </w:r>
      <w:r w:rsidRPr="007124BC">
        <w:rPr>
          <w:b w:val="0"/>
          <w:sz w:val="26"/>
          <w:szCs w:val="26"/>
        </w:rPr>
        <w:t xml:space="preserve"> abaixo, e de Resgate Antecipado Facultativo Total, em conformidade com a </w:t>
      </w:r>
      <w:r w:rsidRPr="007124BC">
        <w:rPr>
          <w:b w:val="0"/>
          <w:sz w:val="26"/>
          <w:szCs w:val="26"/>
        </w:rPr>
        <w:fldChar w:fldCharType="begin"/>
      </w:r>
      <w:r w:rsidRPr="007124BC">
        <w:rPr>
          <w:b w:val="0"/>
          <w:sz w:val="26"/>
          <w:szCs w:val="26"/>
        </w:rPr>
        <w:instrText xml:space="preserve"> REF _Ref499566462 \r \h  \* MERGEFORMAT </w:instrText>
      </w:r>
      <w:r w:rsidRPr="007124BC">
        <w:rPr>
          <w:b w:val="0"/>
          <w:sz w:val="26"/>
          <w:szCs w:val="26"/>
        </w:rPr>
      </w:r>
      <w:r w:rsidRPr="007124BC">
        <w:rPr>
          <w:b w:val="0"/>
          <w:sz w:val="26"/>
          <w:szCs w:val="26"/>
        </w:rPr>
        <w:fldChar w:fldCharType="separate"/>
      </w:r>
      <w:r w:rsidR="007A5839">
        <w:rPr>
          <w:b w:val="0"/>
          <w:sz w:val="26"/>
          <w:szCs w:val="26"/>
        </w:rPr>
        <w:t>CLÁUSULA V</w:t>
      </w:r>
      <w:r w:rsidRPr="007124BC">
        <w:rPr>
          <w:b w:val="0"/>
          <w:sz w:val="26"/>
          <w:szCs w:val="26"/>
        </w:rPr>
        <w:fldChar w:fldCharType="end"/>
      </w:r>
      <w:r w:rsidRPr="007124BC">
        <w:rPr>
          <w:b w:val="0"/>
          <w:sz w:val="26"/>
          <w:szCs w:val="26"/>
        </w:rPr>
        <w:t xml:space="preserve"> abaixo.</w:t>
      </w:r>
    </w:p>
    <w:p w14:paraId="2602D73F" w14:textId="6FD7102C"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Valor Nominal Unitário</w:t>
      </w:r>
      <w:r w:rsidRPr="007124BC">
        <w:rPr>
          <w:b w:val="0"/>
          <w:sz w:val="26"/>
          <w:szCs w:val="26"/>
        </w:rPr>
        <w:t xml:space="preserve">: O valor nominal unitário das Debêntures será de </w:t>
      </w:r>
      <w:del w:id="18" w:author="Andressa Leao Borges Cirino" w:date="2019-03-26T10:26:00Z">
        <w:r w:rsidR="006D5F41" w:rsidDel="002E1038">
          <w:rPr>
            <w:b w:val="0"/>
            <w:sz w:val="26"/>
            <w:szCs w:val="26"/>
            <w:lang w:val="pt-BR"/>
          </w:rPr>
          <w:delText>[</w:delText>
        </w:r>
      </w:del>
      <w:r w:rsidRPr="007124BC">
        <w:rPr>
          <w:b w:val="0"/>
          <w:sz w:val="26"/>
          <w:szCs w:val="26"/>
        </w:rPr>
        <w:t>R$</w:t>
      </w:r>
      <w:r w:rsidR="00513763">
        <w:rPr>
          <w:b w:val="0"/>
          <w:sz w:val="26"/>
          <w:szCs w:val="26"/>
          <w:lang w:val="pt-BR"/>
        </w:rPr>
        <w:t>10.000,00</w:t>
      </w:r>
      <w:r w:rsidR="0056115F" w:rsidRPr="007124BC">
        <w:rPr>
          <w:b w:val="0"/>
          <w:sz w:val="26"/>
          <w:szCs w:val="26"/>
        </w:rPr>
        <w:t xml:space="preserve"> </w:t>
      </w:r>
      <w:r w:rsidRPr="007124BC">
        <w:rPr>
          <w:b w:val="0"/>
          <w:sz w:val="26"/>
          <w:szCs w:val="26"/>
        </w:rPr>
        <w:t>(</w:t>
      </w:r>
      <w:r w:rsidR="00513763">
        <w:rPr>
          <w:b w:val="0"/>
          <w:sz w:val="26"/>
          <w:szCs w:val="26"/>
          <w:lang w:val="pt-BR"/>
        </w:rPr>
        <w:t>dez mil</w:t>
      </w:r>
      <w:r w:rsidR="0056115F">
        <w:rPr>
          <w:b w:val="0"/>
          <w:sz w:val="26"/>
          <w:szCs w:val="26"/>
          <w:lang w:val="pt-BR"/>
        </w:rPr>
        <w:t xml:space="preserve"> </w:t>
      </w:r>
      <w:r w:rsidRPr="007124BC">
        <w:rPr>
          <w:b w:val="0"/>
          <w:sz w:val="26"/>
          <w:szCs w:val="26"/>
        </w:rPr>
        <w:t>reais)</w:t>
      </w:r>
      <w:del w:id="19" w:author="Andressa Leao Borges Cirino" w:date="2019-03-26T10:26:00Z">
        <w:r w:rsidR="006D5F41" w:rsidDel="002E1038">
          <w:rPr>
            <w:b w:val="0"/>
            <w:sz w:val="26"/>
            <w:szCs w:val="26"/>
            <w:lang w:val="pt-BR"/>
          </w:rPr>
          <w:delText>]</w:delText>
        </w:r>
      </w:del>
      <w:r w:rsidRPr="007124BC">
        <w:rPr>
          <w:b w:val="0"/>
          <w:sz w:val="26"/>
          <w:szCs w:val="26"/>
        </w:rPr>
        <w:t>, na Data de Emissão (</w:t>
      </w:r>
      <w:r w:rsidR="008B41E0" w:rsidRPr="007124BC">
        <w:rPr>
          <w:b w:val="0"/>
          <w:sz w:val="26"/>
          <w:szCs w:val="26"/>
        </w:rPr>
        <w:t>"</w:t>
      </w:r>
      <w:r w:rsidRPr="007124BC">
        <w:rPr>
          <w:b w:val="0"/>
          <w:sz w:val="26"/>
          <w:szCs w:val="26"/>
          <w:u w:val="single"/>
        </w:rPr>
        <w:t>Valor Nominal Unitário</w:t>
      </w:r>
      <w:r w:rsidR="008B41E0" w:rsidRPr="007124BC">
        <w:rPr>
          <w:b w:val="0"/>
          <w:sz w:val="26"/>
          <w:szCs w:val="26"/>
        </w:rPr>
        <w:t>"</w:t>
      </w:r>
      <w:r w:rsidRPr="007124BC">
        <w:rPr>
          <w:b w:val="0"/>
          <w:sz w:val="26"/>
          <w:szCs w:val="26"/>
        </w:rPr>
        <w:t xml:space="preserve">). </w:t>
      </w:r>
    </w:p>
    <w:p w14:paraId="5608558A" w14:textId="177411B1"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Quantidade de Debêntures Emitidas</w:t>
      </w:r>
      <w:r w:rsidRPr="007124BC">
        <w:rPr>
          <w:b w:val="0"/>
          <w:sz w:val="26"/>
          <w:szCs w:val="26"/>
        </w:rPr>
        <w:t xml:space="preserve">: Serão emitidas </w:t>
      </w:r>
      <w:r w:rsidR="006D5F41">
        <w:rPr>
          <w:b w:val="0"/>
          <w:sz w:val="26"/>
          <w:szCs w:val="26"/>
          <w:lang w:val="pt-BR"/>
        </w:rPr>
        <w:t>50</w:t>
      </w:r>
      <w:r w:rsidR="00513763">
        <w:rPr>
          <w:b w:val="0"/>
          <w:sz w:val="26"/>
          <w:szCs w:val="26"/>
          <w:lang w:val="pt-BR"/>
        </w:rPr>
        <w:t>.000</w:t>
      </w:r>
      <w:r w:rsidR="00AE052A" w:rsidRPr="007124BC">
        <w:rPr>
          <w:b w:val="0"/>
          <w:sz w:val="26"/>
          <w:szCs w:val="26"/>
        </w:rPr>
        <w:t xml:space="preserve"> </w:t>
      </w:r>
      <w:r w:rsidRPr="007124BC">
        <w:rPr>
          <w:b w:val="0"/>
          <w:sz w:val="26"/>
          <w:szCs w:val="26"/>
        </w:rPr>
        <w:t>(</w:t>
      </w:r>
      <w:r w:rsidR="006D5F41">
        <w:rPr>
          <w:b w:val="0"/>
          <w:sz w:val="26"/>
          <w:szCs w:val="26"/>
          <w:lang w:val="pt-BR"/>
        </w:rPr>
        <w:t>cinquenta</w:t>
      </w:r>
      <w:r w:rsidR="00513763">
        <w:rPr>
          <w:b w:val="0"/>
          <w:sz w:val="26"/>
          <w:szCs w:val="26"/>
          <w:lang w:val="pt-BR"/>
        </w:rPr>
        <w:t xml:space="preserve"> mil</w:t>
      </w:r>
      <w:r w:rsidRPr="007124BC">
        <w:rPr>
          <w:b w:val="0"/>
          <w:sz w:val="26"/>
          <w:szCs w:val="26"/>
        </w:rPr>
        <w:t>) Debêntures.</w:t>
      </w:r>
    </w:p>
    <w:p w14:paraId="18C67E2E"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Remuneração</w:t>
      </w:r>
      <w:r w:rsidRPr="007124BC">
        <w:rPr>
          <w:b w:val="0"/>
          <w:sz w:val="26"/>
          <w:szCs w:val="26"/>
          <w:lang w:val="pt-BR"/>
        </w:rPr>
        <w:t>.</w:t>
      </w:r>
    </w:p>
    <w:p w14:paraId="11E36588"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20" w:name="_Ref147892691"/>
      <w:r w:rsidRPr="007124BC">
        <w:rPr>
          <w:b w:val="0"/>
          <w:i/>
          <w:sz w:val="26"/>
          <w:szCs w:val="26"/>
          <w:u w:val="single"/>
        </w:rPr>
        <w:t>Atualização Monetária</w:t>
      </w:r>
      <w:r w:rsidRPr="007124BC">
        <w:rPr>
          <w:b w:val="0"/>
          <w:sz w:val="26"/>
          <w:szCs w:val="26"/>
        </w:rPr>
        <w:t xml:space="preserve">: O Valor Nominal Unitário (ou o saldo do Valor Nominal Unitário, conforme o caso) das Debêntures não será atualizado monetariamente. </w:t>
      </w:r>
    </w:p>
    <w:p w14:paraId="5BBADC6F" w14:textId="55521EFA"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Juros Remuneratórios</w:t>
      </w:r>
      <w:r w:rsidRPr="007124BC">
        <w:rPr>
          <w:b w:val="0"/>
          <w:sz w:val="26"/>
          <w:szCs w:val="26"/>
        </w:rPr>
        <w:t xml:space="preserve">: </w:t>
      </w:r>
      <w:bookmarkStart w:id="21" w:name="_DV_M176"/>
      <w:bookmarkStart w:id="22" w:name="_DV_M182"/>
      <w:bookmarkStart w:id="23" w:name="_DV_M184"/>
      <w:bookmarkEnd w:id="21"/>
      <w:bookmarkEnd w:id="22"/>
      <w:bookmarkEnd w:id="23"/>
      <w:r w:rsidRPr="007124BC">
        <w:rPr>
          <w:b w:val="0"/>
          <w:sz w:val="26"/>
          <w:szCs w:val="26"/>
        </w:rPr>
        <w:t xml:space="preserve">Sobre o Valor Nominal Unitário (ou saldo do Valor Nominal Unitário, conforme o caso) das Debêntures incidirão juros remuneratórios correspondentes à </w:t>
      </w:r>
      <w:r w:rsidRPr="007124BC">
        <w:rPr>
          <w:b w:val="0"/>
          <w:sz w:val="26"/>
          <w:szCs w:val="26"/>
          <w:lang w:val="pt-BR"/>
        </w:rPr>
        <w:t>11</w:t>
      </w:r>
      <w:r w:rsidR="006D5F41">
        <w:rPr>
          <w:b w:val="0"/>
          <w:sz w:val="26"/>
          <w:szCs w:val="26"/>
          <w:lang w:val="pt-BR"/>
        </w:rPr>
        <w:t>1</w:t>
      </w:r>
      <w:r w:rsidRPr="007124BC">
        <w:rPr>
          <w:b w:val="0"/>
          <w:sz w:val="26"/>
          <w:szCs w:val="26"/>
          <w:lang w:val="pt-BR"/>
        </w:rPr>
        <w:t>,</w:t>
      </w:r>
      <w:r w:rsidR="006D5F41">
        <w:rPr>
          <w:b w:val="0"/>
          <w:sz w:val="26"/>
          <w:szCs w:val="26"/>
          <w:lang w:val="pt-BR"/>
        </w:rPr>
        <w:t>5</w:t>
      </w:r>
      <w:r w:rsidRPr="007124BC">
        <w:rPr>
          <w:b w:val="0"/>
          <w:sz w:val="26"/>
          <w:szCs w:val="26"/>
          <w:lang w:val="pt-BR"/>
        </w:rPr>
        <w:t>0</w:t>
      </w:r>
      <w:r w:rsidRPr="007124BC">
        <w:rPr>
          <w:b w:val="0"/>
          <w:sz w:val="26"/>
          <w:szCs w:val="26"/>
        </w:rPr>
        <w:t xml:space="preserve">% (cento e </w:t>
      </w:r>
      <w:r w:rsidR="006D5F41">
        <w:rPr>
          <w:b w:val="0"/>
          <w:sz w:val="26"/>
          <w:szCs w:val="26"/>
          <w:lang w:val="pt-BR"/>
        </w:rPr>
        <w:t xml:space="preserve">onze </w:t>
      </w:r>
      <w:r w:rsidR="00AE052A">
        <w:rPr>
          <w:b w:val="0"/>
          <w:sz w:val="26"/>
          <w:szCs w:val="26"/>
          <w:lang w:val="pt-BR"/>
        </w:rPr>
        <w:t xml:space="preserve">inteiros </w:t>
      </w:r>
      <w:r w:rsidRPr="007124BC">
        <w:rPr>
          <w:b w:val="0"/>
          <w:sz w:val="26"/>
          <w:szCs w:val="26"/>
        </w:rPr>
        <w:t xml:space="preserve">e </w:t>
      </w:r>
      <w:r w:rsidR="006D5F41">
        <w:rPr>
          <w:b w:val="0"/>
          <w:sz w:val="26"/>
          <w:szCs w:val="26"/>
          <w:lang w:val="pt-BR"/>
        </w:rPr>
        <w:t xml:space="preserve">cinquenta </w:t>
      </w:r>
      <w:r w:rsidRPr="007124BC">
        <w:rPr>
          <w:b w:val="0"/>
          <w:sz w:val="26"/>
          <w:szCs w:val="26"/>
        </w:rPr>
        <w:t xml:space="preserve">centésimos por cento) das taxas médias diárias do DI – Depósito Interfinanceiro de um dia, </w:t>
      </w:r>
      <w:r w:rsidRPr="007124BC">
        <w:rPr>
          <w:b w:val="0"/>
          <w:i/>
          <w:sz w:val="26"/>
          <w:szCs w:val="26"/>
        </w:rPr>
        <w:t>over extra grupo</w:t>
      </w:r>
      <w:r w:rsidRPr="007124BC">
        <w:rPr>
          <w:b w:val="0"/>
          <w:sz w:val="26"/>
          <w:szCs w:val="26"/>
        </w:rPr>
        <w:t xml:space="preserve">, expressas na forma percentual ao ano, base 252 (duzentos e cinquenta e dois) dias úteis, calculadas e divulgadas diariamente pela B3, no informativo diário disponível em sua </w:t>
      </w:r>
      <w:r w:rsidRPr="007124BC">
        <w:rPr>
          <w:b w:val="0"/>
          <w:sz w:val="26"/>
          <w:szCs w:val="26"/>
        </w:rPr>
        <w:lastRenderedPageBreak/>
        <w:t>página na Internet (</w:t>
      </w:r>
      <w:r w:rsidR="00906ABD" w:rsidRPr="00906ABD">
        <w:rPr>
          <w:b w:val="0"/>
          <w:sz w:val="26"/>
          <w:szCs w:val="26"/>
        </w:rPr>
        <w:t>www.</w:t>
      </w:r>
      <w:r w:rsidR="006D5F41">
        <w:rPr>
          <w:b w:val="0"/>
          <w:sz w:val="26"/>
          <w:szCs w:val="26"/>
          <w:lang w:val="pt-BR"/>
        </w:rPr>
        <w:t>b3</w:t>
      </w:r>
      <w:r w:rsidR="00906ABD" w:rsidRPr="00906ABD">
        <w:rPr>
          <w:b w:val="0"/>
          <w:sz w:val="26"/>
          <w:szCs w:val="26"/>
        </w:rPr>
        <w:t>.com.br</w:t>
      </w:r>
      <w:r w:rsidRPr="007124BC">
        <w:rPr>
          <w:b w:val="0"/>
          <w:sz w:val="26"/>
          <w:szCs w:val="26"/>
        </w:rPr>
        <w:t>) (</w:t>
      </w:r>
      <w:r w:rsidR="008B41E0" w:rsidRPr="007124BC">
        <w:rPr>
          <w:b w:val="0"/>
          <w:sz w:val="26"/>
          <w:szCs w:val="26"/>
        </w:rPr>
        <w:t>"</w:t>
      </w:r>
      <w:r w:rsidRPr="007124BC">
        <w:rPr>
          <w:b w:val="0"/>
          <w:sz w:val="26"/>
          <w:szCs w:val="26"/>
          <w:u w:val="single"/>
        </w:rPr>
        <w:t xml:space="preserve">Taxa DI </w:t>
      </w:r>
      <w:r w:rsidRPr="007124BC">
        <w:rPr>
          <w:b w:val="0"/>
          <w:i/>
          <w:sz w:val="26"/>
          <w:szCs w:val="26"/>
          <w:u w:val="single"/>
        </w:rPr>
        <w:t>Over</w:t>
      </w:r>
      <w:r w:rsidR="008B41E0" w:rsidRPr="007124BC">
        <w:rPr>
          <w:b w:val="0"/>
          <w:sz w:val="26"/>
          <w:szCs w:val="26"/>
        </w:rPr>
        <w:t>"</w:t>
      </w:r>
      <w:r w:rsidRPr="007124BC">
        <w:rPr>
          <w:b w:val="0"/>
          <w:sz w:val="26"/>
          <w:szCs w:val="26"/>
        </w:rPr>
        <w:t xml:space="preserve"> e </w:t>
      </w:r>
      <w:r w:rsidR="008B41E0" w:rsidRPr="007124BC">
        <w:rPr>
          <w:b w:val="0"/>
          <w:sz w:val="26"/>
          <w:szCs w:val="26"/>
        </w:rPr>
        <w:t>"</w:t>
      </w:r>
      <w:r w:rsidRPr="007124BC">
        <w:rPr>
          <w:b w:val="0"/>
          <w:sz w:val="26"/>
          <w:szCs w:val="26"/>
          <w:u w:val="single"/>
        </w:rPr>
        <w:t>Juros Remuneratórios</w:t>
      </w:r>
      <w:r w:rsidR="008B41E0" w:rsidRPr="007124BC">
        <w:rPr>
          <w:b w:val="0"/>
          <w:sz w:val="26"/>
          <w:szCs w:val="26"/>
        </w:rPr>
        <w:t>"</w:t>
      </w:r>
      <w:r w:rsidRPr="007124BC">
        <w:rPr>
          <w:b w:val="0"/>
          <w:sz w:val="26"/>
          <w:szCs w:val="26"/>
        </w:rPr>
        <w:t xml:space="preserve">, respectivamente). Os Juros Remuneratórios serão calculados de forma exponencial e cumulativa </w:t>
      </w:r>
      <w:r w:rsidRPr="007124BC">
        <w:rPr>
          <w:b w:val="0"/>
          <w:i/>
          <w:sz w:val="26"/>
          <w:szCs w:val="26"/>
        </w:rPr>
        <w:t xml:space="preserve">pro rata </w:t>
      </w:r>
      <w:proofErr w:type="spellStart"/>
      <w:r w:rsidRPr="007124BC">
        <w:rPr>
          <w:b w:val="0"/>
          <w:i/>
          <w:sz w:val="26"/>
          <w:szCs w:val="26"/>
        </w:rPr>
        <w:t>temporis</w:t>
      </w:r>
      <w:proofErr w:type="spellEnd"/>
      <w:r w:rsidRPr="007124BC">
        <w:rPr>
          <w:b w:val="0"/>
          <w:sz w:val="26"/>
          <w:szCs w:val="26"/>
        </w:rPr>
        <w:t xml:space="preserve"> por Dias Úteis decorridos, com base em um ano de 252 (duzentos e cinquenta e dois) dias úteis, incidentes sobre o Valor Nominal Unitário (ou o saldo do Valor Nominal Unitário das Debêntures, conforme o caso), desde a primeira Data de Integralização, ou a </w:t>
      </w:r>
      <w:r w:rsidR="004B3687">
        <w:rPr>
          <w:b w:val="0"/>
          <w:sz w:val="26"/>
          <w:szCs w:val="26"/>
          <w:lang w:val="pt-BR"/>
        </w:rPr>
        <w:t>D</w:t>
      </w:r>
      <w:r w:rsidRPr="007124BC">
        <w:rPr>
          <w:b w:val="0"/>
          <w:sz w:val="26"/>
          <w:szCs w:val="26"/>
        </w:rPr>
        <w:t xml:space="preserve">ata de </w:t>
      </w:r>
      <w:r w:rsidR="004B3687">
        <w:rPr>
          <w:b w:val="0"/>
          <w:sz w:val="26"/>
          <w:szCs w:val="26"/>
          <w:lang w:val="pt-BR"/>
        </w:rPr>
        <w:t>P</w:t>
      </w:r>
      <w:proofErr w:type="spellStart"/>
      <w:r w:rsidRPr="007124BC">
        <w:rPr>
          <w:b w:val="0"/>
          <w:sz w:val="26"/>
          <w:szCs w:val="26"/>
        </w:rPr>
        <w:t>agamento</w:t>
      </w:r>
      <w:proofErr w:type="spellEnd"/>
      <w:r w:rsidRPr="007124BC">
        <w:rPr>
          <w:b w:val="0"/>
          <w:sz w:val="26"/>
          <w:szCs w:val="26"/>
        </w:rPr>
        <w:t xml:space="preserve"> dos Juros Remuneratórios </w:t>
      </w:r>
      <w:r w:rsidR="004B3687" w:rsidRPr="007124BC">
        <w:rPr>
          <w:b w:val="0"/>
          <w:sz w:val="26"/>
          <w:szCs w:val="26"/>
        </w:rPr>
        <w:t>(conforme definida abaixo)</w:t>
      </w:r>
      <w:r w:rsidR="004B3687">
        <w:rPr>
          <w:b w:val="0"/>
          <w:sz w:val="26"/>
          <w:szCs w:val="26"/>
          <w:lang w:val="pt-BR"/>
        </w:rPr>
        <w:t xml:space="preserve"> </w:t>
      </w:r>
      <w:r w:rsidRPr="007124BC">
        <w:rPr>
          <w:b w:val="0"/>
          <w:sz w:val="26"/>
          <w:szCs w:val="26"/>
        </w:rPr>
        <w:t>imediatamente anterior, até a Data de Pagamento dos Juros Remuneratórios (ou a data de declaração de vencimento antecipado em decorrência de um Evento de Inadimplemento (conforme definido abaixo)</w:t>
      </w:r>
      <w:r w:rsidR="00D67C2B">
        <w:rPr>
          <w:b w:val="0"/>
          <w:sz w:val="26"/>
          <w:szCs w:val="26"/>
          <w:lang w:val="pt-BR"/>
        </w:rPr>
        <w:t xml:space="preserve"> ou</w:t>
      </w:r>
      <w:r w:rsidRPr="007124BC">
        <w:rPr>
          <w:b w:val="0"/>
          <w:sz w:val="26"/>
          <w:szCs w:val="26"/>
        </w:rPr>
        <w:t xml:space="preserve"> a Data do Resgate Antecipado Facultativo Total (conforme definida abaixo).</w:t>
      </w:r>
    </w:p>
    <w:p w14:paraId="2AA779D9"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Os Juros Remuneratórios serão calculados pela seguinte fórmula:</w:t>
      </w:r>
    </w:p>
    <w:p w14:paraId="75FA4668" w14:textId="77777777" w:rsidR="00153927" w:rsidRPr="007124BC" w:rsidRDefault="00153927" w:rsidP="007124BC">
      <w:pPr>
        <w:widowControl w:val="0"/>
        <w:spacing w:after="160"/>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04213649" wp14:editId="092C47D8">
            <wp:extent cx="1695450" cy="2286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1D6BF60D" w14:textId="77777777" w:rsidR="00153927" w:rsidRPr="007124BC" w:rsidRDefault="00153927" w:rsidP="007124BC">
      <w:pPr>
        <w:widowControl w:val="0"/>
        <w:tabs>
          <w:tab w:val="left" w:pos="720"/>
          <w:tab w:val="left" w:pos="2366"/>
        </w:tabs>
        <w:spacing w:after="160"/>
        <w:ind w:left="1418"/>
        <w:rPr>
          <w:rFonts w:ascii="Times New Roman" w:hAnsi="Times New Roman"/>
          <w:sz w:val="26"/>
          <w:szCs w:val="26"/>
        </w:rPr>
      </w:pPr>
      <w:proofErr w:type="gramStart"/>
      <w:r w:rsidRPr="007124BC">
        <w:rPr>
          <w:rFonts w:ascii="Times New Roman" w:hAnsi="Times New Roman"/>
          <w:sz w:val="26"/>
          <w:szCs w:val="26"/>
        </w:rPr>
        <w:t>onde</w:t>
      </w:r>
      <w:proofErr w:type="gramEnd"/>
      <w:r w:rsidRPr="007124BC">
        <w:rPr>
          <w:rFonts w:ascii="Times New Roman" w:hAnsi="Times New Roman"/>
          <w:sz w:val="26"/>
          <w:szCs w:val="26"/>
        </w:rPr>
        <w:t>:</w:t>
      </w:r>
    </w:p>
    <w:p w14:paraId="51CB0459" w14:textId="77777777"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J = Valor unitário dos </w:t>
      </w:r>
      <w:bookmarkStart w:id="24" w:name="_DV_C232"/>
      <w:r w:rsidRPr="007124BC">
        <w:rPr>
          <w:rFonts w:ascii="Times New Roman" w:hAnsi="Times New Roman"/>
          <w:sz w:val="26"/>
          <w:szCs w:val="26"/>
        </w:rPr>
        <w:t>Juros</w:t>
      </w:r>
      <w:bookmarkStart w:id="25" w:name="_DV_M178"/>
      <w:bookmarkEnd w:id="24"/>
      <w:bookmarkEnd w:id="25"/>
      <w:r w:rsidRPr="007124BC">
        <w:rPr>
          <w:rFonts w:ascii="Times New Roman" w:hAnsi="Times New Roman"/>
          <w:sz w:val="26"/>
          <w:szCs w:val="26"/>
        </w:rPr>
        <w:t xml:space="preserve"> </w:t>
      </w:r>
      <w:bookmarkStart w:id="26" w:name="_DV_C234"/>
      <w:r w:rsidRPr="007124BC">
        <w:rPr>
          <w:rFonts w:ascii="Times New Roman" w:hAnsi="Times New Roman"/>
          <w:sz w:val="26"/>
          <w:szCs w:val="26"/>
        </w:rPr>
        <w:t>Remuneratórios</w:t>
      </w:r>
      <w:bookmarkEnd w:id="26"/>
      <w:r w:rsidRPr="007124BC">
        <w:rPr>
          <w:rFonts w:ascii="Times New Roman" w:hAnsi="Times New Roman"/>
          <w:sz w:val="26"/>
          <w:szCs w:val="26"/>
        </w:rPr>
        <w:t xml:space="preserve"> devido ao final do Período de Capitalização (conforme definido abaixo), calculado com 8 (oito) casas decimais, sem arredondamento;</w:t>
      </w:r>
    </w:p>
    <w:p w14:paraId="7472A9F0" w14:textId="77777777" w:rsidR="00153927" w:rsidRPr="007124BC" w:rsidRDefault="00153927" w:rsidP="007124BC">
      <w:pPr>
        <w:widowControl w:val="0"/>
        <w:tabs>
          <w:tab w:val="left" w:pos="540"/>
        </w:tabs>
        <w:spacing w:after="160"/>
        <w:ind w:left="1418"/>
        <w:rPr>
          <w:rFonts w:ascii="Times New Roman" w:hAnsi="Times New Roman"/>
          <w:sz w:val="26"/>
          <w:szCs w:val="26"/>
        </w:rPr>
      </w:pPr>
      <w:proofErr w:type="spellStart"/>
      <w:r w:rsidRPr="007124BC">
        <w:rPr>
          <w:rFonts w:ascii="Times New Roman" w:hAnsi="Times New Roman"/>
          <w:sz w:val="26"/>
          <w:szCs w:val="26"/>
        </w:rPr>
        <w:t>VNe</w:t>
      </w:r>
      <w:proofErr w:type="spellEnd"/>
      <w:r w:rsidRPr="007124BC">
        <w:rPr>
          <w:rFonts w:ascii="Times New Roman" w:hAnsi="Times New Roman"/>
          <w:sz w:val="26"/>
          <w:szCs w:val="26"/>
        </w:rPr>
        <w:t xml:space="preserve"> = Valor Nominal Unitário ou saldo do Valor Nominal Unitário das Debêntures informado/calculado com 8 (oito) casas decimais, sem arredondamento; e</w:t>
      </w:r>
    </w:p>
    <w:p w14:paraId="6DEE53B2" w14:textId="5B00D56F" w:rsidR="00153927" w:rsidRPr="007124BC" w:rsidRDefault="00153927" w:rsidP="007124BC">
      <w:pPr>
        <w:widowControl w:val="0"/>
        <w:tabs>
          <w:tab w:val="left" w:pos="540"/>
        </w:tabs>
        <w:spacing w:after="160"/>
        <w:ind w:left="1418"/>
        <w:rPr>
          <w:rFonts w:ascii="Times New Roman" w:hAnsi="Times New Roman"/>
          <w:sz w:val="26"/>
          <w:szCs w:val="26"/>
        </w:rPr>
      </w:pPr>
      <w:proofErr w:type="spellStart"/>
      <w:r w:rsidRPr="007124BC">
        <w:rPr>
          <w:rFonts w:ascii="Times New Roman" w:hAnsi="Times New Roman"/>
          <w:sz w:val="26"/>
          <w:szCs w:val="26"/>
        </w:rPr>
        <w:t>FatorDI</w:t>
      </w:r>
      <w:proofErr w:type="spellEnd"/>
      <w:r w:rsidRPr="007124BC">
        <w:rPr>
          <w:rFonts w:ascii="Times New Roman" w:hAnsi="Times New Roman"/>
          <w:sz w:val="26"/>
          <w:szCs w:val="26"/>
        </w:rPr>
        <w:t xml:space="preserve"> = </w:t>
      </w:r>
      <w:proofErr w:type="spellStart"/>
      <w:r w:rsidRPr="007124BC">
        <w:rPr>
          <w:rFonts w:ascii="Times New Roman" w:hAnsi="Times New Roman"/>
          <w:sz w:val="26"/>
          <w:szCs w:val="26"/>
        </w:rPr>
        <w:t>produtório</w:t>
      </w:r>
      <w:proofErr w:type="spellEnd"/>
      <w:r w:rsidRPr="007124BC">
        <w:rPr>
          <w:rFonts w:ascii="Times New Roman" w:hAnsi="Times New Roman"/>
          <w:sz w:val="26"/>
          <w:szCs w:val="26"/>
        </w:rPr>
        <w:t xml:space="preserve"> das Taxas DI </w:t>
      </w:r>
      <w:r w:rsidRPr="007124BC">
        <w:rPr>
          <w:rFonts w:ascii="Times New Roman" w:hAnsi="Times New Roman"/>
          <w:i/>
          <w:sz w:val="26"/>
          <w:szCs w:val="26"/>
        </w:rPr>
        <w:t>Over</w:t>
      </w:r>
      <w:r w:rsidRPr="007124BC">
        <w:rPr>
          <w:rFonts w:ascii="Times New Roman" w:hAnsi="Times New Roman"/>
          <w:sz w:val="26"/>
          <w:szCs w:val="26"/>
        </w:rPr>
        <w:t xml:space="preserve">, com uso de percentual aplicado, a partir da primeira Data de Integralização ou da </w:t>
      </w:r>
      <w:r w:rsidR="00E55B7A">
        <w:rPr>
          <w:rFonts w:ascii="Times New Roman" w:hAnsi="Times New Roman"/>
          <w:sz w:val="26"/>
          <w:szCs w:val="26"/>
        </w:rPr>
        <w:t>D</w:t>
      </w:r>
      <w:r w:rsidRPr="007124BC">
        <w:rPr>
          <w:rFonts w:ascii="Times New Roman" w:hAnsi="Times New Roman"/>
          <w:sz w:val="26"/>
          <w:szCs w:val="26"/>
        </w:rPr>
        <w:t xml:space="preserve">ata de </w:t>
      </w:r>
      <w:r w:rsidR="00E55B7A">
        <w:rPr>
          <w:rFonts w:ascii="Times New Roman" w:hAnsi="Times New Roman"/>
          <w:sz w:val="26"/>
          <w:szCs w:val="26"/>
        </w:rPr>
        <w:t>P</w:t>
      </w:r>
      <w:r w:rsidRPr="007124BC">
        <w:rPr>
          <w:rFonts w:ascii="Times New Roman" w:hAnsi="Times New Roman"/>
          <w:sz w:val="26"/>
          <w:szCs w:val="26"/>
        </w:rPr>
        <w:t>agamento dos Juros Remuneratórios imediatamente anterior, inclusive, até a data de cálculo, exclusive, calculado com 8 (oito) casas decimais, com arredondamento, apurado da seguinte forma:</w:t>
      </w:r>
    </w:p>
    <w:p w14:paraId="6B0DC913" w14:textId="77777777" w:rsidR="00153927" w:rsidRPr="007124BC" w:rsidRDefault="00153927" w:rsidP="007124BC">
      <w:pPr>
        <w:widowControl w:val="0"/>
        <w:tabs>
          <w:tab w:val="left" w:pos="540"/>
        </w:tabs>
        <w:spacing w:after="160"/>
        <w:ind w:left="1418"/>
        <w:jc w:val="center"/>
        <w:rPr>
          <w:rFonts w:ascii="Times New Roman" w:hAnsi="Times New Roman"/>
          <w:sz w:val="26"/>
          <w:szCs w:val="26"/>
        </w:rPr>
      </w:pPr>
      <w:r w:rsidRPr="007124BC">
        <w:rPr>
          <w:rFonts w:ascii="Times New Roman" w:hAnsi="Times New Roman"/>
          <w:noProof/>
          <w:sz w:val="26"/>
          <w:szCs w:val="26"/>
        </w:rPr>
        <w:drawing>
          <wp:inline distT="0" distB="0" distL="0" distR="0" wp14:anchorId="02CCDB3A" wp14:editId="0802E490">
            <wp:extent cx="2200275" cy="4857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0AE7D006" w14:textId="77777777" w:rsidR="00153927" w:rsidRPr="007124BC" w:rsidRDefault="00153927" w:rsidP="007124BC">
      <w:pPr>
        <w:widowControl w:val="0"/>
        <w:tabs>
          <w:tab w:val="left" w:pos="540"/>
        </w:tabs>
        <w:spacing w:after="160"/>
        <w:ind w:left="1418"/>
        <w:rPr>
          <w:rFonts w:ascii="Times New Roman" w:hAnsi="Times New Roman"/>
          <w:sz w:val="26"/>
          <w:szCs w:val="26"/>
        </w:rPr>
      </w:pPr>
      <w:proofErr w:type="gramStart"/>
      <w:r w:rsidRPr="007124BC">
        <w:rPr>
          <w:rFonts w:ascii="Times New Roman" w:hAnsi="Times New Roman"/>
          <w:sz w:val="26"/>
          <w:szCs w:val="26"/>
        </w:rPr>
        <w:t>onde</w:t>
      </w:r>
      <w:proofErr w:type="gramEnd"/>
      <w:r w:rsidRPr="007124BC">
        <w:rPr>
          <w:rFonts w:ascii="Times New Roman" w:hAnsi="Times New Roman"/>
          <w:sz w:val="26"/>
          <w:szCs w:val="26"/>
        </w:rPr>
        <w:t>:</w:t>
      </w:r>
    </w:p>
    <w:p w14:paraId="7A241BDE" w14:textId="77777777"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n = número total de Taxas DI </w:t>
      </w:r>
      <w:r w:rsidRPr="007124BC">
        <w:rPr>
          <w:rFonts w:ascii="Times New Roman" w:hAnsi="Times New Roman"/>
          <w:i/>
          <w:sz w:val="26"/>
          <w:szCs w:val="26"/>
        </w:rPr>
        <w:t>Over</w:t>
      </w:r>
      <w:r w:rsidRPr="007124BC">
        <w:rPr>
          <w:rFonts w:ascii="Times New Roman" w:hAnsi="Times New Roman"/>
          <w:sz w:val="26"/>
          <w:szCs w:val="26"/>
        </w:rPr>
        <w:t xml:space="preserve">, consideradas na apuração do </w:t>
      </w:r>
      <w:r w:rsidR="008B41E0" w:rsidRPr="007124BC">
        <w:rPr>
          <w:rFonts w:ascii="Times New Roman" w:hAnsi="Times New Roman"/>
          <w:sz w:val="26"/>
          <w:szCs w:val="26"/>
        </w:rPr>
        <w:t>"</w:t>
      </w:r>
      <w:proofErr w:type="spellStart"/>
      <w:proofErr w:type="gramStart"/>
      <w:r w:rsidRPr="007124BC">
        <w:rPr>
          <w:rFonts w:ascii="Times New Roman" w:hAnsi="Times New Roman"/>
          <w:sz w:val="26"/>
          <w:szCs w:val="26"/>
        </w:rPr>
        <w:t>FatorDI</w:t>
      </w:r>
      <w:proofErr w:type="spellEnd"/>
      <w:proofErr w:type="gramEnd"/>
      <w:r w:rsidR="008B41E0" w:rsidRPr="007124BC">
        <w:rPr>
          <w:rFonts w:ascii="Times New Roman" w:hAnsi="Times New Roman"/>
          <w:sz w:val="26"/>
          <w:szCs w:val="26"/>
        </w:rPr>
        <w:t>"</w:t>
      </w:r>
      <w:r w:rsidRPr="007124BC">
        <w:rPr>
          <w:rFonts w:ascii="Times New Roman" w:hAnsi="Times New Roman"/>
          <w:sz w:val="26"/>
          <w:szCs w:val="26"/>
        </w:rPr>
        <w:t xml:space="preserve">, sendo </w:t>
      </w:r>
      <w:r w:rsidR="008B41E0" w:rsidRPr="007124BC">
        <w:rPr>
          <w:rFonts w:ascii="Times New Roman" w:hAnsi="Times New Roman"/>
          <w:sz w:val="26"/>
          <w:szCs w:val="26"/>
        </w:rPr>
        <w:t>"</w:t>
      </w:r>
      <w:r w:rsidRPr="007124BC">
        <w:rPr>
          <w:rFonts w:ascii="Times New Roman" w:hAnsi="Times New Roman"/>
          <w:sz w:val="26"/>
          <w:szCs w:val="26"/>
        </w:rPr>
        <w:t>n</w:t>
      </w:r>
      <w:r w:rsidR="008B41E0" w:rsidRPr="007124BC">
        <w:rPr>
          <w:rFonts w:ascii="Times New Roman" w:hAnsi="Times New Roman"/>
          <w:sz w:val="26"/>
          <w:szCs w:val="26"/>
        </w:rPr>
        <w:t>"</w:t>
      </w:r>
      <w:r w:rsidRPr="007124BC">
        <w:rPr>
          <w:rFonts w:ascii="Times New Roman" w:hAnsi="Times New Roman"/>
          <w:sz w:val="26"/>
          <w:szCs w:val="26"/>
        </w:rPr>
        <w:t xml:space="preserve"> um número inteiro;</w:t>
      </w:r>
    </w:p>
    <w:p w14:paraId="564DFB7F" w14:textId="4A7B360F"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p = </w:t>
      </w:r>
      <w:r w:rsidR="0027084E">
        <w:rPr>
          <w:rFonts w:ascii="Times New Roman" w:hAnsi="Times New Roman"/>
          <w:sz w:val="26"/>
          <w:szCs w:val="26"/>
        </w:rPr>
        <w:t>111,50</w:t>
      </w:r>
      <w:r w:rsidR="007462C5" w:rsidRPr="007462C5">
        <w:rPr>
          <w:rFonts w:ascii="Times New Roman" w:hAnsi="Times New Roman"/>
          <w:sz w:val="26"/>
          <w:szCs w:val="26"/>
        </w:rPr>
        <w:t xml:space="preserve"> (cento e onze inteiros e cinquenta centésimos)</w:t>
      </w:r>
      <w:r w:rsidRPr="007124BC">
        <w:rPr>
          <w:rFonts w:ascii="Times New Roman" w:hAnsi="Times New Roman"/>
          <w:sz w:val="26"/>
          <w:szCs w:val="26"/>
        </w:rPr>
        <w:t xml:space="preserve">; </w:t>
      </w:r>
      <w:proofErr w:type="gramStart"/>
      <w:r w:rsidRPr="007124BC">
        <w:rPr>
          <w:rFonts w:ascii="Times New Roman" w:hAnsi="Times New Roman"/>
          <w:sz w:val="26"/>
          <w:szCs w:val="26"/>
        </w:rPr>
        <w:t>e</w:t>
      </w:r>
      <w:proofErr w:type="gramEnd"/>
    </w:p>
    <w:p w14:paraId="08B62E0D" w14:textId="77777777" w:rsidR="00153927" w:rsidRPr="007124BC" w:rsidRDefault="00153927" w:rsidP="007124BC">
      <w:pPr>
        <w:widowControl w:val="0"/>
        <w:tabs>
          <w:tab w:val="left" w:pos="540"/>
        </w:tabs>
        <w:spacing w:after="160"/>
        <w:ind w:left="1418"/>
        <w:rPr>
          <w:rFonts w:ascii="Times New Roman" w:hAnsi="Times New Roman"/>
          <w:sz w:val="26"/>
          <w:szCs w:val="26"/>
        </w:rPr>
      </w:pPr>
      <w:proofErr w:type="spellStart"/>
      <w:r w:rsidRPr="007124BC">
        <w:rPr>
          <w:rFonts w:ascii="Times New Roman" w:hAnsi="Times New Roman"/>
          <w:sz w:val="26"/>
          <w:szCs w:val="26"/>
        </w:rPr>
        <w:t>TDI</w:t>
      </w:r>
      <w:r w:rsidRPr="007124BC">
        <w:rPr>
          <w:rFonts w:ascii="Times New Roman" w:hAnsi="Times New Roman"/>
          <w:sz w:val="26"/>
          <w:szCs w:val="26"/>
          <w:vertAlign w:val="subscript"/>
        </w:rPr>
        <w:t>k</w:t>
      </w:r>
      <w:proofErr w:type="spellEnd"/>
      <w:r w:rsidRPr="007124BC">
        <w:rPr>
          <w:rFonts w:ascii="Times New Roman" w:hAnsi="Times New Roman"/>
          <w:sz w:val="26"/>
          <w:szCs w:val="26"/>
        </w:rPr>
        <w:t xml:space="preserve"> = Taxa DI </w:t>
      </w:r>
      <w:r w:rsidRPr="007124BC">
        <w:rPr>
          <w:rFonts w:ascii="Times New Roman" w:hAnsi="Times New Roman"/>
          <w:i/>
          <w:sz w:val="26"/>
          <w:szCs w:val="26"/>
        </w:rPr>
        <w:t>Over</w:t>
      </w:r>
      <w:r w:rsidRPr="007124BC">
        <w:rPr>
          <w:rFonts w:ascii="Times New Roman" w:hAnsi="Times New Roman"/>
          <w:sz w:val="26"/>
          <w:szCs w:val="26"/>
        </w:rPr>
        <w:t xml:space="preserve"> de ordem k, expressa ao dia, calculada com 8 (oito) casas decimais, com arredondamento, apurada da seguinte forma:</w:t>
      </w:r>
    </w:p>
    <w:p w14:paraId="50116650" w14:textId="77777777" w:rsidR="00153927" w:rsidRPr="007124BC" w:rsidRDefault="00153927" w:rsidP="007124BC">
      <w:pPr>
        <w:widowControl w:val="0"/>
        <w:tabs>
          <w:tab w:val="left" w:pos="2366"/>
        </w:tabs>
        <w:spacing w:after="160"/>
        <w:ind w:left="1418"/>
        <w:jc w:val="center"/>
        <w:rPr>
          <w:rFonts w:ascii="Times New Roman" w:hAnsi="Times New Roman"/>
          <w:noProof/>
          <w:sz w:val="26"/>
          <w:szCs w:val="26"/>
        </w:rPr>
      </w:pPr>
      <w:r w:rsidRPr="007124BC">
        <w:rPr>
          <w:rFonts w:ascii="Times New Roman" w:hAnsi="Times New Roman"/>
          <w:noProof/>
          <w:sz w:val="26"/>
          <w:szCs w:val="26"/>
        </w:rPr>
        <w:lastRenderedPageBreak/>
        <w:drawing>
          <wp:inline distT="0" distB="0" distL="0" distR="0" wp14:anchorId="72072D65" wp14:editId="18657EA9">
            <wp:extent cx="1539488" cy="407756"/>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468EF0BD" w14:textId="77777777" w:rsidR="00153927" w:rsidRPr="007124BC" w:rsidRDefault="00153927" w:rsidP="007124BC">
      <w:pPr>
        <w:widowControl w:val="0"/>
        <w:tabs>
          <w:tab w:val="left" w:pos="540"/>
        </w:tabs>
        <w:spacing w:after="160"/>
        <w:ind w:left="1418"/>
        <w:rPr>
          <w:rFonts w:ascii="Times New Roman" w:hAnsi="Times New Roman"/>
          <w:sz w:val="26"/>
          <w:szCs w:val="26"/>
        </w:rPr>
      </w:pPr>
      <w:proofErr w:type="gramStart"/>
      <w:r w:rsidRPr="007124BC">
        <w:rPr>
          <w:rFonts w:ascii="Times New Roman" w:hAnsi="Times New Roman"/>
          <w:sz w:val="26"/>
          <w:szCs w:val="26"/>
        </w:rPr>
        <w:t>onde</w:t>
      </w:r>
      <w:proofErr w:type="gramEnd"/>
      <w:r w:rsidRPr="007124BC">
        <w:rPr>
          <w:rFonts w:ascii="Times New Roman" w:hAnsi="Times New Roman"/>
          <w:sz w:val="26"/>
          <w:szCs w:val="26"/>
        </w:rPr>
        <w:t>:</w:t>
      </w:r>
    </w:p>
    <w:p w14:paraId="74B66F27" w14:textId="77777777" w:rsidR="00153927" w:rsidRPr="007124BC" w:rsidRDefault="00153927" w:rsidP="007124BC">
      <w:pPr>
        <w:widowControl w:val="0"/>
        <w:tabs>
          <w:tab w:val="left" w:pos="540"/>
        </w:tabs>
        <w:spacing w:after="160"/>
        <w:ind w:left="1418"/>
        <w:rPr>
          <w:rFonts w:ascii="Times New Roman" w:hAnsi="Times New Roman"/>
          <w:sz w:val="26"/>
          <w:szCs w:val="26"/>
        </w:rPr>
      </w:pPr>
      <w:proofErr w:type="spellStart"/>
      <w:r w:rsidRPr="007124BC">
        <w:rPr>
          <w:rFonts w:ascii="Times New Roman" w:hAnsi="Times New Roman"/>
          <w:sz w:val="26"/>
          <w:szCs w:val="26"/>
        </w:rPr>
        <w:t>DI</w:t>
      </w:r>
      <w:r w:rsidRPr="007124BC">
        <w:rPr>
          <w:rFonts w:ascii="Times New Roman" w:hAnsi="Times New Roman"/>
          <w:sz w:val="26"/>
          <w:szCs w:val="26"/>
          <w:vertAlign w:val="subscript"/>
        </w:rPr>
        <w:t>k</w:t>
      </w:r>
      <w:proofErr w:type="spellEnd"/>
      <w:r w:rsidRPr="007124BC">
        <w:rPr>
          <w:rFonts w:ascii="Times New Roman" w:hAnsi="Times New Roman"/>
          <w:sz w:val="26"/>
          <w:szCs w:val="26"/>
        </w:rPr>
        <w:t xml:space="preserve"> = Taxa DI </w:t>
      </w:r>
      <w:r w:rsidRPr="007124BC">
        <w:rPr>
          <w:rFonts w:ascii="Times New Roman" w:hAnsi="Times New Roman"/>
          <w:i/>
          <w:sz w:val="26"/>
          <w:szCs w:val="26"/>
        </w:rPr>
        <w:t>Over</w:t>
      </w:r>
      <w:r w:rsidRPr="007124BC">
        <w:rPr>
          <w:rFonts w:ascii="Times New Roman" w:hAnsi="Times New Roman"/>
          <w:sz w:val="26"/>
          <w:szCs w:val="26"/>
        </w:rPr>
        <w:t xml:space="preserve"> de ordem k, divulgada pela B3, utilizada com 2 (duas) casas decimais; e</w:t>
      </w:r>
    </w:p>
    <w:p w14:paraId="15D32BF9" w14:textId="77777777"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k = número de ordem da Taxa DI </w:t>
      </w:r>
      <w:r w:rsidRPr="007124BC">
        <w:rPr>
          <w:rFonts w:ascii="Times New Roman" w:hAnsi="Times New Roman"/>
          <w:i/>
          <w:sz w:val="26"/>
          <w:szCs w:val="26"/>
        </w:rPr>
        <w:t>Over</w:t>
      </w:r>
      <w:r w:rsidRPr="007124BC">
        <w:rPr>
          <w:rFonts w:ascii="Times New Roman" w:hAnsi="Times New Roman"/>
          <w:sz w:val="26"/>
          <w:szCs w:val="26"/>
        </w:rPr>
        <w:t xml:space="preserve">, variando de </w:t>
      </w:r>
      <w:proofErr w:type="gramStart"/>
      <w:r w:rsidRPr="007124BC">
        <w:rPr>
          <w:rFonts w:ascii="Times New Roman" w:hAnsi="Times New Roman"/>
          <w:sz w:val="26"/>
          <w:szCs w:val="26"/>
        </w:rPr>
        <w:t>1</w:t>
      </w:r>
      <w:proofErr w:type="gramEnd"/>
      <w:r w:rsidRPr="007124BC">
        <w:rPr>
          <w:rFonts w:ascii="Times New Roman" w:hAnsi="Times New Roman"/>
          <w:sz w:val="26"/>
          <w:szCs w:val="26"/>
        </w:rPr>
        <w:t xml:space="preserve"> (um) até </w:t>
      </w:r>
      <w:r w:rsidR="008B41E0" w:rsidRPr="007124BC">
        <w:rPr>
          <w:rFonts w:ascii="Times New Roman" w:hAnsi="Times New Roman"/>
          <w:sz w:val="26"/>
          <w:szCs w:val="26"/>
        </w:rPr>
        <w:t>"</w:t>
      </w:r>
      <w:r w:rsidRPr="007124BC">
        <w:rPr>
          <w:rFonts w:ascii="Times New Roman" w:hAnsi="Times New Roman"/>
          <w:sz w:val="26"/>
          <w:szCs w:val="26"/>
        </w:rPr>
        <w:t>n</w:t>
      </w:r>
      <w:r w:rsidR="008B41E0" w:rsidRPr="007124BC">
        <w:rPr>
          <w:rFonts w:ascii="Times New Roman" w:hAnsi="Times New Roman"/>
          <w:sz w:val="26"/>
          <w:szCs w:val="26"/>
        </w:rPr>
        <w:t>"</w:t>
      </w:r>
      <w:r w:rsidRPr="007124BC">
        <w:rPr>
          <w:rFonts w:ascii="Times New Roman" w:hAnsi="Times New Roman"/>
          <w:sz w:val="26"/>
          <w:szCs w:val="26"/>
        </w:rPr>
        <w:t>.</w:t>
      </w:r>
    </w:p>
    <w:p w14:paraId="614AAC39" w14:textId="77777777" w:rsidR="00153927" w:rsidRPr="007124BC" w:rsidRDefault="00153927" w:rsidP="007124BC">
      <w:pPr>
        <w:pStyle w:val="SCBFTtulo1"/>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Observações:</w:t>
      </w:r>
    </w:p>
    <w:p w14:paraId="08BDEC77" w14:textId="77777777" w:rsidR="00153927" w:rsidRPr="007124BC" w:rsidRDefault="00153927" w:rsidP="007124BC">
      <w:pPr>
        <w:keepNext/>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O fator resultante da expressão </w:t>
      </w:r>
      <w:r w:rsidRPr="007124BC">
        <w:rPr>
          <w:rFonts w:ascii="Times New Roman" w:hAnsi="Times New Roman"/>
          <w:noProof/>
          <w:sz w:val="26"/>
          <w:szCs w:val="26"/>
        </w:rPr>
        <w:drawing>
          <wp:inline distT="0" distB="0" distL="0" distR="0" wp14:anchorId="08B8D138" wp14:editId="353F112F">
            <wp:extent cx="1028700" cy="304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7124BC">
        <w:rPr>
          <w:rFonts w:ascii="Times New Roman" w:hAnsi="Times New Roman"/>
          <w:sz w:val="26"/>
          <w:szCs w:val="26"/>
        </w:rPr>
        <w:t>é considerado com 16 (dezesseis) casas decimais, sem arredondamento;</w:t>
      </w:r>
      <w:r w:rsidRPr="007124BC">
        <w:rPr>
          <w:rFonts w:ascii="Times New Roman" w:hAnsi="Times New Roman"/>
          <w:noProof/>
          <w:sz w:val="26"/>
          <w:szCs w:val="26"/>
        </w:rPr>
        <w:t xml:space="preserve"> </w:t>
      </w:r>
    </w:p>
    <w:p w14:paraId="792537F7" w14:textId="77777777" w:rsidR="00153927" w:rsidRPr="007124BC" w:rsidRDefault="00153927" w:rsidP="007124BC">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Efetua-se o </w:t>
      </w:r>
      <w:proofErr w:type="spellStart"/>
      <w:r w:rsidRPr="007124BC">
        <w:rPr>
          <w:rFonts w:ascii="Times New Roman" w:hAnsi="Times New Roman"/>
          <w:sz w:val="26"/>
          <w:szCs w:val="26"/>
        </w:rPr>
        <w:t>produtório</w:t>
      </w:r>
      <w:proofErr w:type="spellEnd"/>
      <w:r w:rsidRPr="007124BC">
        <w:rPr>
          <w:rFonts w:ascii="Times New Roman" w:hAnsi="Times New Roman"/>
          <w:sz w:val="26"/>
          <w:szCs w:val="26"/>
        </w:rPr>
        <w:t xml:space="preserve"> dos fatores diários </w:t>
      </w:r>
      <w:r w:rsidRPr="007124BC">
        <w:rPr>
          <w:rFonts w:ascii="Times New Roman" w:hAnsi="Times New Roman"/>
          <w:noProof/>
          <w:sz w:val="26"/>
          <w:szCs w:val="26"/>
        </w:rPr>
        <w:drawing>
          <wp:inline distT="0" distB="0" distL="0" distR="0" wp14:anchorId="4F83089F" wp14:editId="70EE9FB7">
            <wp:extent cx="990600" cy="276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7124BC">
        <w:rPr>
          <w:rFonts w:ascii="Times New Roman" w:hAnsi="Times New Roman"/>
          <w:sz w:val="26"/>
          <w:szCs w:val="26"/>
        </w:rPr>
        <w:t>, sendo que a cada fator diário acumulado trunca-se o resultado com 16 (dezesseis) casas decimais, aplicando-se o próximo fator diário, e assim por diante até o último considerado;</w:t>
      </w:r>
    </w:p>
    <w:p w14:paraId="23E0FB6A" w14:textId="77777777" w:rsidR="00153927" w:rsidRPr="007124BC" w:rsidRDefault="00153927" w:rsidP="007124BC">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Uma vez os fatores estando acumulados, considera-se o fator resultante </w:t>
      </w:r>
      <w:r w:rsidR="008B41E0" w:rsidRPr="007124BC">
        <w:rPr>
          <w:rFonts w:ascii="Times New Roman" w:hAnsi="Times New Roman"/>
          <w:sz w:val="26"/>
          <w:szCs w:val="26"/>
        </w:rPr>
        <w:t>"</w:t>
      </w:r>
      <w:proofErr w:type="spellStart"/>
      <w:r w:rsidRPr="007124BC">
        <w:rPr>
          <w:rFonts w:ascii="Times New Roman" w:hAnsi="Times New Roman"/>
          <w:sz w:val="26"/>
          <w:szCs w:val="26"/>
        </w:rPr>
        <w:t>FatorDI</w:t>
      </w:r>
      <w:proofErr w:type="spellEnd"/>
      <w:r w:rsidR="008B41E0" w:rsidRPr="007124BC">
        <w:rPr>
          <w:rFonts w:ascii="Times New Roman" w:hAnsi="Times New Roman"/>
          <w:sz w:val="26"/>
          <w:szCs w:val="26"/>
        </w:rPr>
        <w:t>"</w:t>
      </w:r>
      <w:r w:rsidRPr="007124BC">
        <w:rPr>
          <w:rFonts w:ascii="Times New Roman" w:hAnsi="Times New Roman"/>
          <w:sz w:val="26"/>
          <w:szCs w:val="26"/>
        </w:rPr>
        <w:t xml:space="preserve"> com 8 (oito) casas decimais, com arredondamento; e</w:t>
      </w:r>
    </w:p>
    <w:p w14:paraId="0919CE94" w14:textId="77777777" w:rsidR="00153927" w:rsidRPr="007124BC" w:rsidRDefault="00153927" w:rsidP="007124BC">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A Taxa DI </w:t>
      </w:r>
      <w:r w:rsidRPr="007124BC">
        <w:rPr>
          <w:rFonts w:ascii="Times New Roman" w:hAnsi="Times New Roman"/>
          <w:i/>
          <w:sz w:val="26"/>
          <w:szCs w:val="26"/>
        </w:rPr>
        <w:t>Over</w:t>
      </w:r>
      <w:r w:rsidRPr="007124BC">
        <w:rPr>
          <w:rFonts w:ascii="Times New Roman" w:hAnsi="Times New Roman"/>
          <w:sz w:val="26"/>
          <w:szCs w:val="26"/>
        </w:rPr>
        <w:t xml:space="preserve"> deverá ser utilizada considerando idêntico número de casas decimais divulgado pelo órgão responsável pelo seu cálculo.</w:t>
      </w:r>
    </w:p>
    <w:p w14:paraId="3E16B8AA" w14:textId="25FAE3B9"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bookmarkStart w:id="27" w:name="_DV_C96"/>
      <w:r w:rsidRPr="007124BC">
        <w:rPr>
          <w:b w:val="0"/>
          <w:sz w:val="26"/>
          <w:szCs w:val="26"/>
        </w:rPr>
        <w:t xml:space="preserve">Se, na data de vencimento de quaisquer obrigações pecuniárias da </w:t>
      </w:r>
      <w:r w:rsidR="008B41E0" w:rsidRPr="007124BC">
        <w:rPr>
          <w:b w:val="0"/>
          <w:sz w:val="26"/>
          <w:szCs w:val="26"/>
        </w:rPr>
        <w:t>Companhia</w:t>
      </w:r>
      <w:r w:rsidRPr="007124BC">
        <w:rPr>
          <w:b w:val="0"/>
          <w:sz w:val="26"/>
          <w:szCs w:val="26"/>
        </w:rPr>
        <w:t xml:space="preserve"> decorrentes desta </w:t>
      </w:r>
      <w:r w:rsidR="006C695F">
        <w:rPr>
          <w:b w:val="0"/>
          <w:sz w:val="26"/>
          <w:szCs w:val="26"/>
        </w:rPr>
        <w:t>Escritura de Emissão</w:t>
      </w:r>
      <w:r w:rsidRPr="007124BC">
        <w:rPr>
          <w:b w:val="0"/>
          <w:sz w:val="26"/>
          <w:szCs w:val="26"/>
        </w:rPr>
        <w:t xml:space="preserve">, não houver divulgação da Taxa DI </w:t>
      </w:r>
      <w:r w:rsidRPr="007124BC">
        <w:rPr>
          <w:b w:val="0"/>
          <w:i/>
          <w:sz w:val="26"/>
          <w:szCs w:val="26"/>
        </w:rPr>
        <w:t>Over</w:t>
      </w:r>
      <w:r w:rsidRPr="007124BC">
        <w:rPr>
          <w:b w:val="0"/>
          <w:sz w:val="26"/>
          <w:szCs w:val="26"/>
        </w:rPr>
        <w:t xml:space="preserve"> pela B3, será aplicada na apuração de </w:t>
      </w:r>
      <w:proofErr w:type="spellStart"/>
      <w:r w:rsidRPr="007124BC">
        <w:rPr>
          <w:b w:val="0"/>
          <w:sz w:val="26"/>
          <w:szCs w:val="26"/>
        </w:rPr>
        <w:t>TDI</w:t>
      </w:r>
      <w:r w:rsidRPr="007124BC">
        <w:rPr>
          <w:b w:val="0"/>
          <w:sz w:val="26"/>
          <w:szCs w:val="26"/>
          <w:vertAlign w:val="subscript"/>
        </w:rPr>
        <w:t>k</w:t>
      </w:r>
      <w:proofErr w:type="spellEnd"/>
      <w:r w:rsidRPr="007124BC">
        <w:rPr>
          <w:b w:val="0"/>
          <w:sz w:val="26"/>
          <w:szCs w:val="26"/>
        </w:rPr>
        <w:t xml:space="preserve"> a última Taxa DI </w:t>
      </w:r>
      <w:r w:rsidRPr="007124BC">
        <w:rPr>
          <w:b w:val="0"/>
          <w:i/>
          <w:sz w:val="26"/>
          <w:szCs w:val="26"/>
        </w:rPr>
        <w:t>Over</w:t>
      </w:r>
      <w:r w:rsidRPr="007124BC">
        <w:rPr>
          <w:b w:val="0"/>
          <w:sz w:val="26"/>
          <w:szCs w:val="26"/>
        </w:rPr>
        <w:t xml:space="preserve"> divulgada, não sendo devidas quaisquer compensações entre a </w:t>
      </w:r>
      <w:r w:rsidR="008B41E0" w:rsidRPr="007124BC">
        <w:rPr>
          <w:b w:val="0"/>
          <w:sz w:val="26"/>
          <w:szCs w:val="26"/>
        </w:rPr>
        <w:t>Companhia</w:t>
      </w:r>
      <w:r w:rsidRPr="007124BC">
        <w:rPr>
          <w:b w:val="0"/>
          <w:sz w:val="26"/>
          <w:szCs w:val="26"/>
        </w:rPr>
        <w:t xml:space="preserve"> e os Debenturistas quando da divulgação posterior da Taxa DI </w:t>
      </w:r>
      <w:r w:rsidRPr="007124BC">
        <w:rPr>
          <w:b w:val="0"/>
          <w:i/>
          <w:sz w:val="26"/>
          <w:szCs w:val="26"/>
        </w:rPr>
        <w:t>Over</w:t>
      </w:r>
      <w:r w:rsidRPr="007124BC">
        <w:rPr>
          <w:b w:val="0"/>
          <w:sz w:val="26"/>
          <w:szCs w:val="26"/>
        </w:rPr>
        <w:t xml:space="preserve"> que seria aplicável. Se a não divulgação da Taxa DI </w:t>
      </w:r>
      <w:r w:rsidRPr="007124BC">
        <w:rPr>
          <w:b w:val="0"/>
          <w:i/>
          <w:sz w:val="26"/>
          <w:szCs w:val="26"/>
        </w:rPr>
        <w:t>Over</w:t>
      </w:r>
      <w:r w:rsidRPr="007124BC">
        <w:rPr>
          <w:b w:val="0"/>
          <w:sz w:val="26"/>
          <w:szCs w:val="26"/>
        </w:rPr>
        <w:t xml:space="preserve"> for superior ao prazo de </w:t>
      </w:r>
      <w:r w:rsidR="00C16998">
        <w:rPr>
          <w:b w:val="0"/>
          <w:sz w:val="26"/>
          <w:szCs w:val="26"/>
          <w:lang w:val="pt-BR"/>
        </w:rPr>
        <w:t>5</w:t>
      </w:r>
      <w:r w:rsidRPr="007124BC">
        <w:rPr>
          <w:b w:val="0"/>
          <w:sz w:val="26"/>
          <w:szCs w:val="26"/>
        </w:rPr>
        <w:t xml:space="preserve"> (</w:t>
      </w:r>
      <w:r w:rsidR="00C16998">
        <w:rPr>
          <w:b w:val="0"/>
          <w:sz w:val="26"/>
          <w:szCs w:val="26"/>
          <w:lang w:val="pt-BR"/>
        </w:rPr>
        <w:t>cinco</w:t>
      </w:r>
      <w:r w:rsidRPr="007124BC">
        <w:rPr>
          <w:b w:val="0"/>
          <w:sz w:val="26"/>
          <w:szCs w:val="26"/>
        </w:rPr>
        <w:t>) dias consecutivos, ou caso seja extinta, ou haja a impossibilidade legal de aplicação da Taxa DI</w:t>
      </w:r>
      <w:r w:rsidRPr="007124BC">
        <w:rPr>
          <w:b w:val="0"/>
          <w:i/>
          <w:sz w:val="26"/>
          <w:szCs w:val="26"/>
        </w:rPr>
        <w:t xml:space="preserve"> Over</w:t>
      </w:r>
      <w:r w:rsidRPr="007124BC">
        <w:rPr>
          <w:b w:val="0"/>
          <w:sz w:val="26"/>
          <w:szCs w:val="26"/>
        </w:rPr>
        <w:t xml:space="preserve"> a quaisquer obrigações pecuniárias da </w:t>
      </w:r>
      <w:r w:rsidR="008B41E0" w:rsidRPr="007124BC">
        <w:rPr>
          <w:b w:val="0"/>
          <w:sz w:val="26"/>
          <w:szCs w:val="26"/>
        </w:rPr>
        <w:t>Companhia</w:t>
      </w:r>
      <w:r w:rsidRPr="007124BC">
        <w:rPr>
          <w:b w:val="0"/>
          <w:sz w:val="26"/>
          <w:szCs w:val="26"/>
        </w:rPr>
        <w:t xml:space="preserve"> decorrentes desta </w:t>
      </w:r>
      <w:r w:rsidR="006C695F">
        <w:rPr>
          <w:b w:val="0"/>
          <w:sz w:val="26"/>
          <w:szCs w:val="26"/>
        </w:rPr>
        <w:t>Escritura de Emissão</w:t>
      </w:r>
      <w:r w:rsidRPr="007124BC">
        <w:rPr>
          <w:b w:val="0"/>
          <w:sz w:val="26"/>
          <w:szCs w:val="26"/>
        </w:rPr>
        <w:t xml:space="preserve">, aplicar-se-á </w:t>
      </w:r>
      <w:r w:rsidR="00C16998" w:rsidRPr="007124BC">
        <w:rPr>
          <w:b w:val="0"/>
          <w:sz w:val="26"/>
          <w:szCs w:val="26"/>
        </w:rPr>
        <w:t xml:space="preserve">no lugar da Taxa DI </w:t>
      </w:r>
      <w:r w:rsidR="00C16998" w:rsidRPr="007124BC">
        <w:rPr>
          <w:b w:val="0"/>
          <w:i/>
          <w:sz w:val="26"/>
          <w:szCs w:val="26"/>
        </w:rPr>
        <w:t>Over</w:t>
      </w:r>
      <w:r w:rsidR="00C16998" w:rsidRPr="007124BC">
        <w:rPr>
          <w:b w:val="0"/>
          <w:sz w:val="26"/>
          <w:szCs w:val="26"/>
        </w:rPr>
        <w:t>, automaticamente, seu substituto legal</w:t>
      </w:r>
      <w:r w:rsidRPr="007124BC">
        <w:rPr>
          <w:b w:val="0"/>
          <w:sz w:val="26"/>
          <w:szCs w:val="26"/>
        </w:rPr>
        <w:t>.</w:t>
      </w:r>
    </w:p>
    <w:p w14:paraId="776F0E79" w14:textId="514763DC"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bookmarkStart w:id="28" w:name="_Ref499566530"/>
      <w:r w:rsidRPr="007124BC">
        <w:rPr>
          <w:b w:val="0"/>
          <w:sz w:val="26"/>
          <w:szCs w:val="26"/>
        </w:rPr>
        <w:t xml:space="preserve">Na impossibilidade de aplicação da Taxa </w:t>
      </w:r>
      <w:r w:rsidR="00C16998" w:rsidRPr="007124BC">
        <w:rPr>
          <w:b w:val="0"/>
          <w:sz w:val="26"/>
          <w:szCs w:val="26"/>
        </w:rPr>
        <w:t>DI</w:t>
      </w:r>
      <w:r w:rsidR="00C16998" w:rsidRPr="007124BC">
        <w:rPr>
          <w:b w:val="0"/>
          <w:i/>
          <w:sz w:val="26"/>
          <w:szCs w:val="26"/>
        </w:rPr>
        <w:t xml:space="preserve"> Over</w:t>
      </w:r>
      <w:r w:rsidR="00C16998" w:rsidRPr="007124BC">
        <w:rPr>
          <w:b w:val="0"/>
          <w:sz w:val="26"/>
          <w:szCs w:val="26"/>
        </w:rPr>
        <w:t xml:space="preserve"> </w:t>
      </w:r>
      <w:r w:rsidRPr="007124BC">
        <w:rPr>
          <w:b w:val="0"/>
          <w:sz w:val="26"/>
          <w:szCs w:val="26"/>
        </w:rPr>
        <w:t xml:space="preserve">ou </w:t>
      </w:r>
      <w:r w:rsidR="00C16998">
        <w:rPr>
          <w:b w:val="0"/>
          <w:sz w:val="26"/>
          <w:szCs w:val="26"/>
          <w:lang w:val="pt-BR"/>
        </w:rPr>
        <w:t>seu substituto legal</w:t>
      </w:r>
      <w:r w:rsidRPr="007124BC">
        <w:rPr>
          <w:b w:val="0"/>
          <w:sz w:val="26"/>
          <w:szCs w:val="26"/>
        </w:rPr>
        <w:t xml:space="preserve">, deverá ser convocada pelo Agente Fiduciário, em até 2 (dois) Dias Úteis contados da data em que o Agente Fiduciário tomar conhecimento do referido evento, Assembleia Geral de Debenturistas, a ser realizada no prazo de 15 (quinze) dias contado da publicação dos respectivos editais de convocação, em primeira convocação, ou, caso </w:t>
      </w:r>
      <w:r w:rsidRPr="007124BC">
        <w:rPr>
          <w:b w:val="0"/>
          <w:sz w:val="26"/>
          <w:szCs w:val="26"/>
        </w:rPr>
        <w:lastRenderedPageBreak/>
        <w:t xml:space="preserve">não se verifique quórum para realização da Assembleia Geral de Debenturistas, no prazo de 8 (oito) dias contado da nova publicação dos respectivos editais de convocação, em segunda convocação, as quais terão como objeto a deliberação pelos Debenturistas, de comum acordo com a </w:t>
      </w:r>
      <w:r w:rsidR="008B41E0" w:rsidRPr="007124BC">
        <w:rPr>
          <w:b w:val="0"/>
          <w:sz w:val="26"/>
          <w:szCs w:val="26"/>
        </w:rPr>
        <w:t>Companhia</w:t>
      </w:r>
      <w:r w:rsidRPr="007124BC">
        <w:rPr>
          <w:b w:val="0"/>
          <w:sz w:val="26"/>
          <w:szCs w:val="26"/>
        </w:rPr>
        <w:t xml:space="preserve">, do novo parâmetro de remuneração das Debêntures, parâmetro este que deverá preservar o valor real e os mesmos níveis dos Juros Remuneratórios. Caso não haja acordo sobre a nova taxa de juros referencial dos Juros Remuneratórios entre a </w:t>
      </w:r>
      <w:r w:rsidR="008B41E0" w:rsidRPr="007124BC">
        <w:rPr>
          <w:b w:val="0"/>
          <w:sz w:val="26"/>
          <w:szCs w:val="26"/>
        </w:rPr>
        <w:t>Companhia</w:t>
      </w:r>
      <w:r w:rsidRPr="007124BC">
        <w:rPr>
          <w:b w:val="0"/>
          <w:sz w:val="26"/>
          <w:szCs w:val="26"/>
        </w:rPr>
        <w:t xml:space="preserve"> e os Debenturistas representando, no mínimo, 2/3 (dois terços) das Debêntures em Circulação (conforme definidas abaixo), a </w:t>
      </w:r>
      <w:r w:rsidR="008B41E0" w:rsidRPr="007124BC">
        <w:rPr>
          <w:b w:val="0"/>
          <w:sz w:val="26"/>
          <w:szCs w:val="26"/>
        </w:rPr>
        <w:t>Companhia</w:t>
      </w:r>
      <w:r w:rsidRPr="007124BC">
        <w:rPr>
          <w:b w:val="0"/>
          <w:sz w:val="26"/>
          <w:szCs w:val="26"/>
        </w:rPr>
        <w:t xml:space="preserve"> deverá resgatar a totalidade das Debêntures, no prazo máximo de </w:t>
      </w:r>
      <w:r w:rsidR="00C16998">
        <w:rPr>
          <w:b w:val="0"/>
          <w:sz w:val="26"/>
          <w:szCs w:val="26"/>
          <w:lang w:val="pt-BR"/>
        </w:rPr>
        <w:t>15</w:t>
      </w:r>
      <w:r w:rsidRPr="007124BC">
        <w:rPr>
          <w:b w:val="0"/>
          <w:sz w:val="26"/>
          <w:szCs w:val="26"/>
        </w:rPr>
        <w:t xml:space="preserve"> (</w:t>
      </w:r>
      <w:r w:rsidR="00C16998">
        <w:rPr>
          <w:b w:val="0"/>
          <w:sz w:val="26"/>
          <w:szCs w:val="26"/>
          <w:lang w:val="pt-BR"/>
        </w:rPr>
        <w:t>quinze</w:t>
      </w:r>
      <w:r w:rsidRPr="007124BC">
        <w:rPr>
          <w:b w:val="0"/>
          <w:sz w:val="26"/>
          <w:szCs w:val="26"/>
        </w:rPr>
        <w:t xml:space="preserve">) dias corridos contados da data de encerramento da respectiva Assembleia Geral de Debenturistas ou em outro prazo, a ser definido a exclusivo critério dos Debenturistas na referida assembleia, desde que não superior a </w:t>
      </w:r>
      <w:r w:rsidR="00C16998">
        <w:rPr>
          <w:b w:val="0"/>
          <w:sz w:val="26"/>
          <w:szCs w:val="26"/>
          <w:lang w:val="pt-BR"/>
        </w:rPr>
        <w:t>2</w:t>
      </w:r>
      <w:r w:rsidRPr="007124BC">
        <w:rPr>
          <w:b w:val="0"/>
          <w:sz w:val="26"/>
          <w:szCs w:val="26"/>
        </w:rPr>
        <w:t>0 (</w:t>
      </w:r>
      <w:r w:rsidR="00C16998">
        <w:rPr>
          <w:b w:val="0"/>
          <w:sz w:val="26"/>
          <w:szCs w:val="26"/>
          <w:lang w:val="pt-BR"/>
        </w:rPr>
        <w:t>vinte</w:t>
      </w:r>
      <w:r w:rsidRPr="007124BC">
        <w:rPr>
          <w:b w:val="0"/>
          <w:sz w:val="26"/>
          <w:szCs w:val="26"/>
        </w:rPr>
        <w:t xml:space="preserve">) dias, pelo seu Valor Nominal Unitário (ou saldo do Valor Nominal Unitário, conforme aplicável) acrescido dos Juros Remuneratórios devidos até a data da efetiva aquisição, calculados </w:t>
      </w:r>
      <w:r w:rsidRPr="007124BC">
        <w:rPr>
          <w:b w:val="0"/>
          <w:i/>
          <w:sz w:val="26"/>
          <w:szCs w:val="26"/>
        </w:rPr>
        <w:t xml:space="preserve">pro rata </w:t>
      </w:r>
      <w:proofErr w:type="spellStart"/>
      <w:r w:rsidRPr="007124BC">
        <w:rPr>
          <w:b w:val="0"/>
          <w:i/>
          <w:sz w:val="26"/>
          <w:szCs w:val="26"/>
        </w:rPr>
        <w:t>temporis</w:t>
      </w:r>
      <w:proofErr w:type="spellEnd"/>
      <w:r w:rsidRPr="007124BC">
        <w:rPr>
          <w:b w:val="0"/>
          <w:sz w:val="26"/>
          <w:szCs w:val="26"/>
        </w:rPr>
        <w:t xml:space="preserve">, a partir da primeira Data de Integralização ou da </w:t>
      </w:r>
      <w:r w:rsidR="00E55B7A">
        <w:rPr>
          <w:b w:val="0"/>
          <w:sz w:val="26"/>
          <w:szCs w:val="26"/>
          <w:lang w:val="pt-BR"/>
        </w:rPr>
        <w:t>D</w:t>
      </w:r>
      <w:r w:rsidRPr="007124BC">
        <w:rPr>
          <w:b w:val="0"/>
          <w:sz w:val="26"/>
          <w:szCs w:val="26"/>
        </w:rPr>
        <w:t xml:space="preserve">ata de </w:t>
      </w:r>
      <w:r w:rsidR="00E55B7A">
        <w:rPr>
          <w:b w:val="0"/>
          <w:sz w:val="26"/>
          <w:szCs w:val="26"/>
          <w:lang w:val="pt-BR"/>
        </w:rPr>
        <w:t>P</w:t>
      </w:r>
      <w:proofErr w:type="spellStart"/>
      <w:r w:rsidRPr="007124BC">
        <w:rPr>
          <w:b w:val="0"/>
          <w:sz w:val="26"/>
          <w:szCs w:val="26"/>
        </w:rPr>
        <w:t>agamento</w:t>
      </w:r>
      <w:proofErr w:type="spellEnd"/>
      <w:r w:rsidRPr="007124BC">
        <w:rPr>
          <w:b w:val="0"/>
          <w:sz w:val="26"/>
          <w:szCs w:val="26"/>
        </w:rPr>
        <w:t xml:space="preserve"> dos Juros Remuneratórios imediatamente anterior. As Debêntures resgatadas nos termos deste item serão canceladas pela </w:t>
      </w:r>
      <w:r w:rsidR="008B41E0" w:rsidRPr="007124BC">
        <w:rPr>
          <w:b w:val="0"/>
          <w:sz w:val="26"/>
          <w:szCs w:val="26"/>
        </w:rPr>
        <w:t>Companhia</w:t>
      </w:r>
      <w:r w:rsidRPr="007124BC">
        <w:rPr>
          <w:b w:val="0"/>
          <w:sz w:val="26"/>
          <w:szCs w:val="26"/>
        </w:rPr>
        <w:t xml:space="preserve">. Nesta alternativa, para o cálculo dos Juros Remuneratórios das Debêntures a serem adquiridas, para cada dia do período em que ocorra a ausência de taxas, será utilizada a última Taxa DI </w:t>
      </w:r>
      <w:r w:rsidRPr="007124BC">
        <w:rPr>
          <w:b w:val="0"/>
          <w:i/>
          <w:sz w:val="26"/>
          <w:szCs w:val="26"/>
        </w:rPr>
        <w:t>Over</w:t>
      </w:r>
      <w:r w:rsidRPr="007124BC">
        <w:rPr>
          <w:b w:val="0"/>
          <w:sz w:val="26"/>
          <w:szCs w:val="26"/>
        </w:rPr>
        <w:t xml:space="preserve"> divulgada oficialmente.</w:t>
      </w:r>
      <w:bookmarkEnd w:id="28"/>
    </w:p>
    <w:p w14:paraId="7A8B33A9" w14:textId="236E704C"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Caso a Taxa DI </w:t>
      </w:r>
      <w:r w:rsidRPr="007124BC">
        <w:rPr>
          <w:b w:val="0"/>
          <w:i/>
          <w:sz w:val="26"/>
          <w:szCs w:val="26"/>
        </w:rPr>
        <w:t>Over</w:t>
      </w:r>
      <w:r w:rsidRPr="007124BC">
        <w:rPr>
          <w:b w:val="0"/>
          <w:sz w:val="26"/>
          <w:szCs w:val="26"/>
        </w:rPr>
        <w:t xml:space="preserve"> ou </w:t>
      </w:r>
      <w:r w:rsidR="00C16998" w:rsidRPr="007124BC">
        <w:rPr>
          <w:b w:val="0"/>
          <w:sz w:val="26"/>
          <w:szCs w:val="26"/>
        </w:rPr>
        <w:t>seu substituto legal</w:t>
      </w:r>
      <w:r w:rsidRPr="007124BC">
        <w:rPr>
          <w:b w:val="0"/>
          <w:sz w:val="26"/>
          <w:szCs w:val="26"/>
        </w:rPr>
        <w:t xml:space="preserve">, conforme o caso, volte a ser divulgada antes da realização da Assembleia Geral de Debenturistas de que trata a Cláusula </w:t>
      </w:r>
      <w:r w:rsidRPr="007124BC">
        <w:rPr>
          <w:b w:val="0"/>
          <w:sz w:val="26"/>
          <w:szCs w:val="26"/>
        </w:rPr>
        <w:fldChar w:fldCharType="begin"/>
      </w:r>
      <w:r w:rsidRPr="007124BC">
        <w:rPr>
          <w:b w:val="0"/>
          <w:sz w:val="26"/>
          <w:szCs w:val="26"/>
        </w:rPr>
        <w:instrText xml:space="preserve"> REF _Ref499566530 \r \h  \* MERGEFORMAT </w:instrText>
      </w:r>
      <w:r w:rsidRPr="007124BC">
        <w:rPr>
          <w:b w:val="0"/>
          <w:sz w:val="26"/>
          <w:szCs w:val="26"/>
        </w:rPr>
      </w:r>
      <w:r w:rsidRPr="007124BC">
        <w:rPr>
          <w:b w:val="0"/>
          <w:sz w:val="26"/>
          <w:szCs w:val="26"/>
        </w:rPr>
        <w:fldChar w:fldCharType="separate"/>
      </w:r>
      <w:r w:rsidR="007A5839">
        <w:rPr>
          <w:b w:val="0"/>
          <w:sz w:val="26"/>
          <w:szCs w:val="26"/>
        </w:rPr>
        <w:t>4.2.2.4</w:t>
      </w:r>
      <w:r w:rsidRPr="007124BC">
        <w:rPr>
          <w:b w:val="0"/>
          <w:sz w:val="26"/>
          <w:szCs w:val="26"/>
        </w:rPr>
        <w:fldChar w:fldCharType="end"/>
      </w:r>
      <w:r w:rsidRPr="007124BC">
        <w:rPr>
          <w:b w:val="0"/>
          <w:sz w:val="26"/>
          <w:szCs w:val="26"/>
        </w:rPr>
        <w:t xml:space="preserve"> acima, referida Assembleia Geral de Debenturistas deverá estabelecer que a Taxa DI </w:t>
      </w:r>
      <w:r w:rsidRPr="007124BC">
        <w:rPr>
          <w:b w:val="0"/>
          <w:i/>
          <w:sz w:val="26"/>
          <w:szCs w:val="26"/>
        </w:rPr>
        <w:t>Over</w:t>
      </w:r>
      <w:r w:rsidRPr="007124BC">
        <w:rPr>
          <w:b w:val="0"/>
          <w:sz w:val="26"/>
          <w:szCs w:val="26"/>
        </w:rPr>
        <w:t xml:space="preserve"> ou </w:t>
      </w:r>
      <w:r w:rsidR="00C16998" w:rsidRPr="007124BC">
        <w:rPr>
          <w:b w:val="0"/>
          <w:sz w:val="26"/>
          <w:szCs w:val="26"/>
        </w:rPr>
        <w:t>seu substituto legal</w:t>
      </w:r>
      <w:r w:rsidRPr="007124BC">
        <w:rPr>
          <w:b w:val="0"/>
          <w:sz w:val="26"/>
          <w:szCs w:val="26"/>
        </w:rPr>
        <w:t xml:space="preserve">, a partir de sua divulgação, passará a ser novamente utilizada para o cálculo de quaisquer obrigações previstas nesta </w:t>
      </w:r>
      <w:r w:rsidR="006C695F">
        <w:rPr>
          <w:b w:val="0"/>
          <w:sz w:val="26"/>
          <w:szCs w:val="26"/>
        </w:rPr>
        <w:t>Escritura de Emissão</w:t>
      </w:r>
      <w:r w:rsidRPr="007124BC">
        <w:rPr>
          <w:b w:val="0"/>
          <w:sz w:val="26"/>
          <w:szCs w:val="26"/>
        </w:rPr>
        <w:t xml:space="preserve">, sendo certo que até a data de divulgação da Taxa DI </w:t>
      </w:r>
      <w:r w:rsidRPr="007124BC">
        <w:rPr>
          <w:b w:val="0"/>
          <w:i/>
          <w:sz w:val="26"/>
          <w:szCs w:val="26"/>
        </w:rPr>
        <w:t>Over</w:t>
      </w:r>
      <w:r w:rsidRPr="007124BC">
        <w:rPr>
          <w:b w:val="0"/>
          <w:sz w:val="26"/>
          <w:szCs w:val="26"/>
        </w:rPr>
        <w:t xml:space="preserve"> ou </w:t>
      </w:r>
      <w:r w:rsidR="00C16998" w:rsidRPr="007124BC">
        <w:rPr>
          <w:b w:val="0"/>
          <w:sz w:val="26"/>
          <w:szCs w:val="26"/>
        </w:rPr>
        <w:t>seu substituto legal</w:t>
      </w:r>
      <w:r w:rsidRPr="007124BC">
        <w:rPr>
          <w:b w:val="0"/>
          <w:sz w:val="26"/>
          <w:szCs w:val="26"/>
        </w:rPr>
        <w:t xml:space="preserve">, será utilizada para o cálculo de quaisquer obrigações previstas nesta </w:t>
      </w:r>
      <w:r w:rsidR="006C695F">
        <w:rPr>
          <w:b w:val="0"/>
          <w:sz w:val="26"/>
          <w:szCs w:val="26"/>
        </w:rPr>
        <w:t>Escritura de Emissão</w:t>
      </w:r>
      <w:r w:rsidRPr="007124BC">
        <w:rPr>
          <w:b w:val="0"/>
          <w:sz w:val="26"/>
          <w:szCs w:val="26"/>
        </w:rPr>
        <w:t xml:space="preserve">, a última Taxa DI </w:t>
      </w:r>
      <w:r w:rsidRPr="007124BC">
        <w:rPr>
          <w:b w:val="0"/>
          <w:i/>
          <w:sz w:val="26"/>
          <w:szCs w:val="26"/>
        </w:rPr>
        <w:t>Over</w:t>
      </w:r>
      <w:r w:rsidRPr="007124BC">
        <w:rPr>
          <w:b w:val="0"/>
          <w:sz w:val="26"/>
          <w:szCs w:val="26"/>
        </w:rPr>
        <w:t xml:space="preserve"> ou </w:t>
      </w:r>
      <w:r w:rsidR="00C16998" w:rsidRPr="007124BC">
        <w:rPr>
          <w:b w:val="0"/>
          <w:sz w:val="26"/>
          <w:szCs w:val="26"/>
        </w:rPr>
        <w:t>seu substituto legal</w:t>
      </w:r>
      <w:r w:rsidR="00C16998">
        <w:rPr>
          <w:b w:val="0"/>
          <w:sz w:val="26"/>
          <w:szCs w:val="26"/>
          <w:lang w:val="pt-BR"/>
        </w:rPr>
        <w:t xml:space="preserve"> </w:t>
      </w:r>
      <w:r w:rsidRPr="007124BC">
        <w:rPr>
          <w:b w:val="0"/>
          <w:sz w:val="26"/>
          <w:szCs w:val="26"/>
        </w:rPr>
        <w:t>divulgad</w:t>
      </w:r>
      <w:r w:rsidR="00C16998">
        <w:rPr>
          <w:b w:val="0"/>
          <w:sz w:val="26"/>
          <w:szCs w:val="26"/>
          <w:lang w:val="pt-BR"/>
        </w:rPr>
        <w:t>o</w:t>
      </w:r>
      <w:r w:rsidRPr="007124BC">
        <w:rPr>
          <w:b w:val="0"/>
          <w:sz w:val="26"/>
          <w:szCs w:val="26"/>
        </w:rPr>
        <w:t>.</w:t>
      </w:r>
    </w:p>
    <w:p w14:paraId="4949D667" w14:textId="4E8612AA"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 Período de Capitalização dos Juros Remuneratórios (</w:t>
      </w:r>
      <w:r w:rsidR="008B41E0" w:rsidRPr="007124BC">
        <w:rPr>
          <w:b w:val="0"/>
          <w:sz w:val="26"/>
          <w:szCs w:val="26"/>
        </w:rPr>
        <w:t>"</w:t>
      </w:r>
      <w:r w:rsidRPr="007124BC">
        <w:rPr>
          <w:b w:val="0"/>
          <w:sz w:val="26"/>
          <w:szCs w:val="26"/>
          <w:u w:val="single"/>
        </w:rPr>
        <w:t>Período de Capitalização</w:t>
      </w:r>
      <w:r w:rsidR="008B41E0" w:rsidRPr="007124BC">
        <w:rPr>
          <w:b w:val="0"/>
          <w:sz w:val="26"/>
          <w:szCs w:val="26"/>
        </w:rPr>
        <w:t>"</w:t>
      </w:r>
      <w:r w:rsidRPr="007124BC">
        <w:rPr>
          <w:b w:val="0"/>
          <w:sz w:val="26"/>
          <w:szCs w:val="26"/>
        </w:rPr>
        <w:t xml:space="preserve">) é o intervalo de tempo que se inicia na primeira Data de Integralização ou na </w:t>
      </w:r>
      <w:r w:rsidR="00E55B7A">
        <w:rPr>
          <w:b w:val="0"/>
          <w:sz w:val="26"/>
          <w:szCs w:val="26"/>
          <w:lang w:val="pt-BR"/>
        </w:rPr>
        <w:t>D</w:t>
      </w:r>
      <w:r w:rsidRPr="007124BC">
        <w:rPr>
          <w:b w:val="0"/>
          <w:sz w:val="26"/>
          <w:szCs w:val="26"/>
        </w:rPr>
        <w:t xml:space="preserve">ata de </w:t>
      </w:r>
      <w:r w:rsidR="00E55B7A">
        <w:rPr>
          <w:b w:val="0"/>
          <w:sz w:val="26"/>
          <w:szCs w:val="26"/>
          <w:lang w:val="pt-BR"/>
        </w:rPr>
        <w:t>P</w:t>
      </w:r>
      <w:proofErr w:type="spellStart"/>
      <w:r w:rsidRPr="007124BC">
        <w:rPr>
          <w:b w:val="0"/>
          <w:sz w:val="26"/>
          <w:szCs w:val="26"/>
        </w:rPr>
        <w:t>agamento</w:t>
      </w:r>
      <w:proofErr w:type="spellEnd"/>
      <w:r w:rsidRPr="007124BC">
        <w:rPr>
          <w:b w:val="0"/>
          <w:sz w:val="26"/>
          <w:szCs w:val="26"/>
        </w:rPr>
        <w:t xml:space="preserve"> dos Juros Remuneratórios imediatamente anterior, e termina na Data de Pagamento dos Juros Remuneratórios subsequente.</w:t>
      </w:r>
    </w:p>
    <w:bookmarkEnd w:id="27"/>
    <w:p w14:paraId="30B2F893"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Para fins da presente </w:t>
      </w:r>
      <w:r w:rsidR="006C695F">
        <w:rPr>
          <w:b w:val="0"/>
          <w:sz w:val="26"/>
          <w:szCs w:val="26"/>
        </w:rPr>
        <w:t>Escritura de Emissão</w:t>
      </w:r>
      <w:r w:rsidRPr="007124BC">
        <w:rPr>
          <w:b w:val="0"/>
          <w:sz w:val="26"/>
          <w:szCs w:val="26"/>
        </w:rPr>
        <w:t xml:space="preserve">, a expressão </w:t>
      </w:r>
      <w:r w:rsidR="008B41E0" w:rsidRPr="007124BC">
        <w:rPr>
          <w:b w:val="0"/>
          <w:sz w:val="26"/>
          <w:szCs w:val="26"/>
        </w:rPr>
        <w:t>"</w:t>
      </w:r>
      <w:r w:rsidRPr="007124BC">
        <w:rPr>
          <w:b w:val="0"/>
          <w:sz w:val="26"/>
          <w:szCs w:val="26"/>
          <w:u w:val="single"/>
        </w:rPr>
        <w:t>Dia(s) Útil(eis)</w:t>
      </w:r>
      <w:r w:rsidR="008B41E0" w:rsidRPr="007124BC">
        <w:rPr>
          <w:b w:val="0"/>
          <w:sz w:val="26"/>
          <w:szCs w:val="26"/>
        </w:rPr>
        <w:t>"</w:t>
      </w:r>
      <w:r w:rsidRPr="007124BC">
        <w:rPr>
          <w:b w:val="0"/>
          <w:sz w:val="26"/>
          <w:szCs w:val="26"/>
        </w:rPr>
        <w:t xml:space="preserve"> significa qualquer dia, exceção feita aos sábados, </w:t>
      </w:r>
      <w:r w:rsidRPr="007124BC">
        <w:rPr>
          <w:b w:val="0"/>
          <w:sz w:val="26"/>
          <w:szCs w:val="26"/>
        </w:rPr>
        <w:lastRenderedPageBreak/>
        <w:t xml:space="preserve">domingos e feriados declarados nacionais. </w:t>
      </w:r>
    </w:p>
    <w:p w14:paraId="5CF6D9FF" w14:textId="77777777" w:rsidR="00153927" w:rsidRPr="007124BC" w:rsidRDefault="00EB1962"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29" w:name="_Ref519264307"/>
      <w:r w:rsidRPr="007124BC">
        <w:rPr>
          <w:b w:val="0"/>
          <w:sz w:val="26"/>
          <w:szCs w:val="26"/>
          <w:u w:val="single"/>
        </w:rPr>
        <w:t>Amortização Programada do Valor Nominal Unitário</w:t>
      </w:r>
      <w:r w:rsidR="00153927" w:rsidRPr="007124BC">
        <w:rPr>
          <w:b w:val="0"/>
          <w:sz w:val="26"/>
          <w:szCs w:val="26"/>
          <w:lang w:val="pt-BR"/>
        </w:rPr>
        <w:t>.</w:t>
      </w:r>
      <w:bookmarkEnd w:id="29"/>
      <w:r w:rsidR="00153927" w:rsidRPr="007124BC">
        <w:rPr>
          <w:b w:val="0"/>
          <w:sz w:val="26"/>
          <w:szCs w:val="26"/>
          <w:lang w:val="pt-BR"/>
        </w:rPr>
        <w:t xml:space="preserve"> </w:t>
      </w:r>
    </w:p>
    <w:p w14:paraId="0515E721" w14:textId="1291DD2A" w:rsidR="00153927" w:rsidRPr="007124BC" w:rsidRDefault="00EB1962" w:rsidP="007124BC">
      <w:pPr>
        <w:pStyle w:val="SCBFTtulo1"/>
        <w:keepNext w:val="0"/>
        <w:keepLines w:val="0"/>
        <w:widowControl w:val="0"/>
        <w:numPr>
          <w:ilvl w:val="2"/>
          <w:numId w:val="26"/>
        </w:numPr>
        <w:tabs>
          <w:tab w:val="clear" w:pos="2366"/>
          <w:tab w:val="left" w:pos="720"/>
        </w:tabs>
        <w:spacing w:after="160" w:line="240" w:lineRule="auto"/>
        <w:jc w:val="both"/>
        <w:rPr>
          <w:b w:val="0"/>
          <w:sz w:val="26"/>
          <w:szCs w:val="26"/>
        </w:rPr>
      </w:pPr>
      <w:r w:rsidRPr="007124BC">
        <w:rPr>
          <w:b w:val="0"/>
          <w:sz w:val="26"/>
          <w:szCs w:val="26"/>
        </w:rPr>
        <w:t xml:space="preserve">O Valor Nominal Unitário das Debêntures, será amortizado </w:t>
      </w:r>
      <w:r w:rsidR="007462C5">
        <w:rPr>
          <w:b w:val="0"/>
          <w:sz w:val="26"/>
          <w:szCs w:val="26"/>
          <w:lang w:val="pt-BR"/>
        </w:rPr>
        <w:t xml:space="preserve">na Data de Vencimento, </w:t>
      </w:r>
      <w:r w:rsidR="00C50AC2" w:rsidRPr="007124BC">
        <w:rPr>
          <w:b w:val="0"/>
          <w:sz w:val="26"/>
          <w:szCs w:val="26"/>
        </w:rPr>
        <w:t>ressalvadas as hipóteses</w:t>
      </w:r>
      <w:r w:rsidR="00C50AC2" w:rsidRPr="007124BC">
        <w:rPr>
          <w:b w:val="0"/>
          <w:i/>
          <w:sz w:val="26"/>
          <w:szCs w:val="26"/>
        </w:rPr>
        <w:t xml:space="preserve"> </w:t>
      </w:r>
      <w:r w:rsidR="00C50AC2" w:rsidRPr="007124BC">
        <w:rPr>
          <w:b w:val="0"/>
          <w:sz w:val="26"/>
          <w:szCs w:val="26"/>
        </w:rPr>
        <w:t>de</w:t>
      </w:r>
      <w:r w:rsidR="00C50AC2" w:rsidRPr="007124BC">
        <w:rPr>
          <w:b w:val="0"/>
          <w:i/>
          <w:sz w:val="26"/>
          <w:szCs w:val="26"/>
        </w:rPr>
        <w:t xml:space="preserve"> </w:t>
      </w:r>
      <w:r w:rsidRPr="007124BC">
        <w:rPr>
          <w:b w:val="0"/>
          <w:sz w:val="26"/>
          <w:szCs w:val="26"/>
        </w:rPr>
        <w:t xml:space="preserve">Resgate Antecipado Facultativo Total ou do vencimento antecipado das Debêntures, nos termos da Cláusula VI desta </w:t>
      </w:r>
      <w:r w:rsidR="006C695F">
        <w:rPr>
          <w:b w:val="0"/>
          <w:sz w:val="26"/>
          <w:szCs w:val="26"/>
        </w:rPr>
        <w:t>Escritura de Emissão</w:t>
      </w:r>
      <w:r w:rsidRPr="007124BC">
        <w:rPr>
          <w:b w:val="0"/>
          <w:sz w:val="26"/>
          <w:szCs w:val="26"/>
        </w:rPr>
        <w:t>, conforme a</w:t>
      </w:r>
      <w:r w:rsidR="007462C5">
        <w:rPr>
          <w:b w:val="0"/>
          <w:sz w:val="26"/>
          <w:szCs w:val="26"/>
        </w:rPr>
        <w:t>plicável.</w:t>
      </w:r>
    </w:p>
    <w:p w14:paraId="2AEA5190" w14:textId="06198FCB" w:rsidR="00153927" w:rsidRPr="007124BC" w:rsidRDefault="00153927" w:rsidP="00A15033">
      <w:pPr>
        <w:pStyle w:val="SCBFTtulo1"/>
        <w:keepNext w:val="0"/>
        <w:keepLines w:val="0"/>
        <w:widowControl w:val="0"/>
        <w:numPr>
          <w:ilvl w:val="1"/>
          <w:numId w:val="26"/>
        </w:numPr>
        <w:tabs>
          <w:tab w:val="clear" w:pos="2366"/>
          <w:tab w:val="left" w:pos="720"/>
        </w:tabs>
        <w:spacing w:before="160" w:after="160" w:line="240" w:lineRule="auto"/>
        <w:jc w:val="both"/>
        <w:rPr>
          <w:b w:val="0"/>
          <w:sz w:val="26"/>
          <w:szCs w:val="26"/>
        </w:rPr>
      </w:pPr>
      <w:bookmarkStart w:id="30" w:name="_Ref519264317"/>
      <w:r w:rsidRPr="007124BC">
        <w:rPr>
          <w:b w:val="0"/>
          <w:sz w:val="26"/>
          <w:szCs w:val="26"/>
        </w:rPr>
        <w:t>P</w:t>
      </w:r>
      <w:r w:rsidRPr="007124BC">
        <w:rPr>
          <w:b w:val="0"/>
          <w:sz w:val="26"/>
          <w:szCs w:val="26"/>
          <w:u w:val="single"/>
        </w:rPr>
        <w:t>agamento dos Juros Remuneratórios das Debêntures</w:t>
      </w:r>
      <w:r w:rsidRPr="007124BC">
        <w:rPr>
          <w:b w:val="0"/>
          <w:sz w:val="26"/>
          <w:szCs w:val="26"/>
          <w:lang w:val="pt-BR"/>
        </w:rPr>
        <w:t xml:space="preserve">. </w:t>
      </w:r>
      <w:r w:rsidRPr="007124BC">
        <w:rPr>
          <w:b w:val="0"/>
          <w:sz w:val="26"/>
          <w:szCs w:val="26"/>
        </w:rPr>
        <w:t xml:space="preserve">Os valores relativos aos Juros Remuneratórios deverão ser pagos semestralmente a partir da Data de Emissão, sendo o primeiro pagamento devido em </w:t>
      </w:r>
      <w:ins w:id="31" w:author="Andressa Leao Borges Cirino" w:date="2019-03-22T10:21:00Z">
        <w:r w:rsidR="00187B32">
          <w:rPr>
            <w:b w:val="0"/>
            <w:sz w:val="26"/>
            <w:szCs w:val="26"/>
            <w:lang w:val="pt-BR"/>
          </w:rPr>
          <w:t xml:space="preserve">10 de outubro </w:t>
        </w:r>
      </w:ins>
      <w:del w:id="32" w:author="Andressa Leao Borges Cirino" w:date="2019-03-22T10:21:00Z">
        <w:r w:rsidR="007462C5" w:rsidRPr="00187B32" w:rsidDel="00187B32">
          <w:rPr>
            <w:b w:val="0"/>
            <w:sz w:val="26"/>
            <w:szCs w:val="26"/>
            <w:highlight w:val="yellow"/>
            <w:lang w:val="pt-BR"/>
            <w:rPrChange w:id="33" w:author="Andressa Leao Borges Cirino" w:date="2019-03-22T10:21:00Z">
              <w:rPr>
                <w:b w:val="0"/>
                <w:sz w:val="26"/>
                <w:szCs w:val="26"/>
                <w:lang w:val="pt-BR"/>
              </w:rPr>
            </w:rPrChange>
          </w:rPr>
          <w:delText>[--]</w:delText>
        </w:r>
        <w:r w:rsidR="00A15033" w:rsidDel="00187B32">
          <w:rPr>
            <w:b w:val="0"/>
            <w:sz w:val="26"/>
            <w:szCs w:val="26"/>
            <w:lang w:val="pt-BR"/>
          </w:rPr>
          <w:delText xml:space="preserve"> </w:delText>
        </w:r>
      </w:del>
      <w:r w:rsidRPr="007124BC">
        <w:rPr>
          <w:b w:val="0"/>
          <w:sz w:val="26"/>
          <w:szCs w:val="26"/>
        </w:rPr>
        <w:t>de 20</w:t>
      </w:r>
      <w:r w:rsidR="00B55EF8">
        <w:rPr>
          <w:b w:val="0"/>
          <w:sz w:val="26"/>
          <w:szCs w:val="26"/>
          <w:lang w:val="pt-BR"/>
        </w:rPr>
        <w:t>19</w:t>
      </w:r>
      <w:r w:rsidR="00B55EF8" w:rsidRPr="007124BC">
        <w:rPr>
          <w:b w:val="0"/>
          <w:sz w:val="26"/>
          <w:szCs w:val="26"/>
        </w:rPr>
        <w:t xml:space="preserve"> </w:t>
      </w:r>
      <w:r w:rsidRPr="007124BC">
        <w:rPr>
          <w:b w:val="0"/>
          <w:sz w:val="26"/>
          <w:szCs w:val="26"/>
        </w:rPr>
        <w:t xml:space="preserve">e os demais pagamentos devidos todo dia </w:t>
      </w:r>
      <w:r w:rsidR="00825FA0">
        <w:rPr>
          <w:b w:val="0"/>
          <w:sz w:val="26"/>
          <w:szCs w:val="26"/>
          <w:lang w:val="pt-BR"/>
        </w:rPr>
        <w:t>10</w:t>
      </w:r>
      <w:r w:rsidR="00A15033">
        <w:rPr>
          <w:b w:val="0"/>
          <w:sz w:val="26"/>
          <w:szCs w:val="26"/>
          <w:lang w:val="pt-BR"/>
        </w:rPr>
        <w:t xml:space="preserve"> </w:t>
      </w:r>
      <w:r w:rsidRPr="007124BC">
        <w:rPr>
          <w:b w:val="0"/>
          <w:sz w:val="26"/>
          <w:szCs w:val="26"/>
        </w:rPr>
        <w:t xml:space="preserve">dos meses de </w:t>
      </w:r>
      <w:r w:rsidR="00825FA0">
        <w:rPr>
          <w:b w:val="0"/>
          <w:sz w:val="26"/>
          <w:szCs w:val="26"/>
          <w:lang w:val="pt-BR"/>
        </w:rPr>
        <w:t>abril</w:t>
      </w:r>
      <w:r w:rsidR="00A15033">
        <w:rPr>
          <w:b w:val="0"/>
          <w:sz w:val="26"/>
          <w:szCs w:val="26"/>
          <w:lang w:val="pt-BR"/>
        </w:rPr>
        <w:t xml:space="preserve"> </w:t>
      </w:r>
      <w:r w:rsidRPr="007124BC">
        <w:rPr>
          <w:b w:val="0"/>
          <w:sz w:val="26"/>
          <w:szCs w:val="26"/>
        </w:rPr>
        <w:t xml:space="preserve">e </w:t>
      </w:r>
      <w:r w:rsidR="00825FA0">
        <w:rPr>
          <w:b w:val="0"/>
          <w:sz w:val="26"/>
          <w:szCs w:val="26"/>
          <w:lang w:val="pt-BR"/>
        </w:rPr>
        <w:t>outubro</w:t>
      </w:r>
      <w:r w:rsidR="00A15033">
        <w:rPr>
          <w:b w:val="0"/>
          <w:sz w:val="26"/>
          <w:szCs w:val="26"/>
          <w:lang w:val="pt-BR"/>
        </w:rPr>
        <w:t xml:space="preserve"> </w:t>
      </w:r>
      <w:r w:rsidRPr="007124BC">
        <w:rPr>
          <w:b w:val="0"/>
          <w:sz w:val="26"/>
          <w:szCs w:val="26"/>
        </w:rPr>
        <w:t xml:space="preserve">de cada ano, até a Data de Vencimento (cada uma, uma </w:t>
      </w:r>
      <w:r w:rsidR="008B41E0" w:rsidRPr="007124BC">
        <w:rPr>
          <w:b w:val="0"/>
          <w:sz w:val="26"/>
          <w:szCs w:val="26"/>
        </w:rPr>
        <w:t>"</w:t>
      </w:r>
      <w:r w:rsidRPr="007124BC">
        <w:rPr>
          <w:b w:val="0"/>
          <w:sz w:val="26"/>
          <w:szCs w:val="26"/>
          <w:u w:val="single"/>
        </w:rPr>
        <w:t>Data de Pagamento dos Juros Remuneratórios</w:t>
      </w:r>
      <w:r w:rsidR="008B41E0" w:rsidRPr="007124BC">
        <w:rPr>
          <w:b w:val="0"/>
          <w:sz w:val="26"/>
          <w:szCs w:val="26"/>
        </w:rPr>
        <w:t>"</w:t>
      </w:r>
      <w:r w:rsidRPr="007124BC">
        <w:rPr>
          <w:b w:val="0"/>
          <w:sz w:val="26"/>
          <w:szCs w:val="26"/>
        </w:rPr>
        <w:t>).</w:t>
      </w:r>
      <w:bookmarkEnd w:id="30"/>
    </w:p>
    <w:p w14:paraId="7A47D8AD"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Local de Pagamento</w:t>
      </w:r>
      <w:r w:rsidRPr="007124BC">
        <w:rPr>
          <w:b w:val="0"/>
          <w:sz w:val="26"/>
          <w:szCs w:val="26"/>
          <w:lang w:val="pt-BR"/>
        </w:rPr>
        <w:t xml:space="preserve">. </w:t>
      </w:r>
      <w:r w:rsidRPr="007124BC">
        <w:rPr>
          <w:b w:val="0"/>
          <w:sz w:val="26"/>
          <w:szCs w:val="26"/>
        </w:rPr>
        <w:t xml:space="preserve">Os pagamentos a que fizerem jus as Debêntures serão efetuados pela </w:t>
      </w:r>
      <w:r w:rsidR="008B41E0" w:rsidRPr="007124BC">
        <w:rPr>
          <w:b w:val="0"/>
          <w:sz w:val="26"/>
          <w:szCs w:val="26"/>
        </w:rPr>
        <w:t>Companhia</w:t>
      </w:r>
      <w:r w:rsidRPr="007124BC">
        <w:rPr>
          <w:b w:val="0"/>
          <w:sz w:val="26"/>
          <w:szCs w:val="26"/>
        </w:rPr>
        <w:t xml:space="preserve"> no respectivo vencimento, utilizando-se, conforme o caso: (a) os procedimentos adotados pela B3, para as Debêntures custodiadas eletronicamente na B3; e/ou (b) os procedimentos adotados pelo </w:t>
      </w:r>
      <w:proofErr w:type="spellStart"/>
      <w:r w:rsidRPr="007124BC">
        <w:rPr>
          <w:b w:val="0"/>
          <w:sz w:val="26"/>
          <w:szCs w:val="26"/>
        </w:rPr>
        <w:t>Escriturador</w:t>
      </w:r>
      <w:proofErr w:type="spellEnd"/>
      <w:r w:rsidRPr="007124BC">
        <w:rPr>
          <w:b w:val="0"/>
          <w:sz w:val="26"/>
          <w:szCs w:val="26"/>
        </w:rPr>
        <w:t>, para as Debêntures que não estejam custodiadas eletronicamente na B3 (</w:t>
      </w:r>
      <w:r w:rsidR="008B41E0" w:rsidRPr="007124BC">
        <w:rPr>
          <w:b w:val="0"/>
          <w:sz w:val="26"/>
          <w:szCs w:val="26"/>
        </w:rPr>
        <w:t>"</w:t>
      </w:r>
      <w:r w:rsidRPr="007124BC">
        <w:rPr>
          <w:b w:val="0"/>
          <w:sz w:val="26"/>
          <w:szCs w:val="26"/>
          <w:u w:val="single"/>
        </w:rPr>
        <w:t>Local de Pagamento</w:t>
      </w:r>
      <w:r w:rsidR="008B41E0" w:rsidRPr="007124BC">
        <w:rPr>
          <w:b w:val="0"/>
          <w:sz w:val="26"/>
          <w:szCs w:val="26"/>
        </w:rPr>
        <w:t>"</w:t>
      </w:r>
      <w:r w:rsidRPr="007124BC">
        <w:rPr>
          <w:b w:val="0"/>
          <w:sz w:val="26"/>
          <w:szCs w:val="26"/>
        </w:rPr>
        <w:t>).</w:t>
      </w:r>
    </w:p>
    <w:p w14:paraId="31505D1C"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Prorrogação dos Prazos</w:t>
      </w:r>
      <w:r w:rsidRPr="007124BC">
        <w:rPr>
          <w:b w:val="0"/>
          <w:sz w:val="26"/>
          <w:szCs w:val="26"/>
          <w:lang w:val="pt-BR"/>
        </w:rPr>
        <w:t xml:space="preserve">. </w:t>
      </w:r>
      <w:r w:rsidRPr="007124BC">
        <w:rPr>
          <w:b w:val="0"/>
          <w:sz w:val="26"/>
          <w:szCs w:val="26"/>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7310C32D"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Encargos Moratórios</w:t>
      </w:r>
      <w:r w:rsidRPr="007124BC">
        <w:rPr>
          <w:b w:val="0"/>
          <w:sz w:val="26"/>
          <w:szCs w:val="26"/>
          <w:lang w:val="pt-BR"/>
        </w:rPr>
        <w:t xml:space="preserve">. </w:t>
      </w:r>
      <w:r w:rsidRPr="007124BC">
        <w:rPr>
          <w:b w:val="0"/>
          <w:sz w:val="26"/>
          <w:szCs w:val="26"/>
        </w:rPr>
        <w:t xml:space="preserve">Sem prejuízo dos Juros Remuneratórios e do disposto na </w:t>
      </w:r>
      <w:r w:rsidRPr="007124BC">
        <w:rPr>
          <w:b w:val="0"/>
          <w:sz w:val="26"/>
          <w:szCs w:val="26"/>
        </w:rPr>
        <w:fldChar w:fldCharType="begin"/>
      </w:r>
      <w:r w:rsidRPr="007124BC">
        <w:rPr>
          <w:b w:val="0"/>
          <w:sz w:val="26"/>
          <w:szCs w:val="26"/>
        </w:rPr>
        <w:instrText xml:space="preserve"> REF _Ref499566636 \r \h  \* MERGEFORMAT </w:instrText>
      </w:r>
      <w:r w:rsidRPr="007124BC">
        <w:rPr>
          <w:b w:val="0"/>
          <w:sz w:val="26"/>
          <w:szCs w:val="26"/>
        </w:rPr>
      </w:r>
      <w:r w:rsidRPr="007124BC">
        <w:rPr>
          <w:b w:val="0"/>
          <w:sz w:val="26"/>
          <w:szCs w:val="26"/>
        </w:rPr>
        <w:fldChar w:fldCharType="separate"/>
      </w:r>
      <w:r w:rsidR="007A5839">
        <w:rPr>
          <w:b w:val="0"/>
          <w:sz w:val="26"/>
          <w:szCs w:val="26"/>
        </w:rPr>
        <w:t>CLÁUSULA VI</w:t>
      </w:r>
      <w:r w:rsidRPr="007124BC">
        <w:rPr>
          <w:b w:val="0"/>
          <w:sz w:val="26"/>
          <w:szCs w:val="26"/>
        </w:rPr>
        <w:fldChar w:fldCharType="end"/>
      </w:r>
      <w:r w:rsidR="0092358D" w:rsidRPr="007124BC">
        <w:rPr>
          <w:b w:val="0"/>
          <w:sz w:val="26"/>
          <w:szCs w:val="26"/>
        </w:rPr>
        <w:t xml:space="preserve"> </w:t>
      </w:r>
      <w:r w:rsidRPr="007124BC">
        <w:rPr>
          <w:b w:val="0"/>
          <w:sz w:val="26"/>
          <w:szCs w:val="26"/>
        </w:rPr>
        <w:t xml:space="preserve">a seguir, ocorrendo atraso imputável à </w:t>
      </w:r>
      <w:r w:rsidR="008B41E0" w:rsidRPr="007124BC">
        <w:rPr>
          <w:b w:val="0"/>
          <w:sz w:val="26"/>
          <w:szCs w:val="26"/>
        </w:rPr>
        <w:t>Companhia</w:t>
      </w:r>
      <w:r w:rsidRPr="007124BC">
        <w:rPr>
          <w:b w:val="0"/>
          <w:sz w:val="26"/>
          <w:szCs w:val="26"/>
        </w:rPr>
        <w:t xml:space="preserve">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7124BC">
        <w:rPr>
          <w:b w:val="0"/>
          <w:i/>
          <w:sz w:val="26"/>
          <w:szCs w:val="26"/>
        </w:rPr>
        <w:t xml:space="preserve">pro rata </w:t>
      </w:r>
      <w:proofErr w:type="spellStart"/>
      <w:r w:rsidRPr="007124BC">
        <w:rPr>
          <w:b w:val="0"/>
          <w:i/>
          <w:sz w:val="26"/>
          <w:szCs w:val="26"/>
        </w:rPr>
        <w:t>temporis</w:t>
      </w:r>
      <w:proofErr w:type="spellEnd"/>
      <w:r w:rsidRPr="007124BC">
        <w:rPr>
          <w:b w:val="0"/>
          <w:i/>
          <w:sz w:val="26"/>
          <w:szCs w:val="26"/>
        </w:rPr>
        <w:t xml:space="preserve"> </w:t>
      </w:r>
      <w:r w:rsidRPr="007124BC">
        <w:rPr>
          <w:b w:val="0"/>
          <w:sz w:val="26"/>
          <w:szCs w:val="26"/>
        </w:rPr>
        <w:t>desde a data do inadimplemento até a data do efetivo pagamento, à taxa de 1% (um por cento) ao mês sobre o montante devido e não pago; além das despesas incorridas para cobrança (</w:t>
      </w:r>
      <w:r w:rsidR="008B41E0" w:rsidRPr="007124BC">
        <w:rPr>
          <w:b w:val="0"/>
          <w:sz w:val="26"/>
          <w:szCs w:val="26"/>
        </w:rPr>
        <w:t>"</w:t>
      </w:r>
      <w:r w:rsidRPr="007124BC">
        <w:rPr>
          <w:b w:val="0"/>
          <w:sz w:val="26"/>
          <w:szCs w:val="26"/>
          <w:u w:val="single"/>
        </w:rPr>
        <w:t>Encargos Moratórios</w:t>
      </w:r>
      <w:r w:rsidR="008B41E0" w:rsidRPr="007124BC">
        <w:rPr>
          <w:b w:val="0"/>
          <w:sz w:val="26"/>
          <w:szCs w:val="26"/>
        </w:rPr>
        <w:t>"</w:t>
      </w:r>
      <w:r w:rsidRPr="007124BC">
        <w:rPr>
          <w:b w:val="0"/>
          <w:sz w:val="26"/>
          <w:szCs w:val="26"/>
        </w:rPr>
        <w:t>).</w:t>
      </w:r>
    </w:p>
    <w:p w14:paraId="651C848A"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34" w:name="_DV_M210"/>
      <w:bookmarkEnd w:id="34"/>
      <w:r w:rsidRPr="007124BC">
        <w:rPr>
          <w:b w:val="0"/>
          <w:sz w:val="26"/>
          <w:szCs w:val="26"/>
          <w:u w:val="single"/>
        </w:rPr>
        <w:t>Decadência dos Direitos aos Acréscimos</w:t>
      </w:r>
      <w:r w:rsidRPr="007124BC">
        <w:rPr>
          <w:b w:val="0"/>
          <w:sz w:val="26"/>
          <w:szCs w:val="26"/>
          <w:lang w:val="pt-BR"/>
        </w:rPr>
        <w:t xml:space="preserve">. </w:t>
      </w:r>
      <w:r w:rsidRPr="007124BC">
        <w:rPr>
          <w:b w:val="0"/>
          <w:sz w:val="26"/>
          <w:szCs w:val="26"/>
        </w:rPr>
        <w:t xml:space="preserve">O não comparecimento do Debenturista para receber o valor correspondente a quaisquer das obrigações pecuniárias da </w:t>
      </w:r>
      <w:r w:rsidR="008B41E0" w:rsidRPr="007124BC">
        <w:rPr>
          <w:b w:val="0"/>
          <w:sz w:val="26"/>
          <w:szCs w:val="26"/>
        </w:rPr>
        <w:t>Companhia</w:t>
      </w:r>
      <w:r w:rsidRPr="007124BC">
        <w:rPr>
          <w:b w:val="0"/>
          <w:sz w:val="26"/>
          <w:szCs w:val="26"/>
        </w:rPr>
        <w:t xml:space="preserve">, nas datas previstas nesta </w:t>
      </w:r>
      <w:r w:rsidR="006C695F">
        <w:rPr>
          <w:b w:val="0"/>
          <w:sz w:val="26"/>
          <w:szCs w:val="26"/>
        </w:rPr>
        <w:t>Escritura de Emissão</w:t>
      </w:r>
      <w:r w:rsidRPr="007124BC">
        <w:rPr>
          <w:b w:val="0"/>
          <w:sz w:val="26"/>
          <w:szCs w:val="26"/>
        </w:rPr>
        <w:t xml:space="preserve">, ou em comunicado publicado pela </w:t>
      </w:r>
      <w:r w:rsidR="008B41E0" w:rsidRPr="007124BC">
        <w:rPr>
          <w:b w:val="0"/>
          <w:sz w:val="26"/>
          <w:szCs w:val="26"/>
        </w:rPr>
        <w:t>Companhia</w:t>
      </w:r>
      <w:r w:rsidRPr="007124BC">
        <w:rPr>
          <w:b w:val="0"/>
          <w:sz w:val="26"/>
          <w:szCs w:val="26"/>
        </w:rPr>
        <w:t xml:space="preserve"> na forma da Cláusula </w:t>
      </w:r>
      <w:r w:rsidRPr="007124BC">
        <w:rPr>
          <w:b w:val="0"/>
          <w:sz w:val="26"/>
          <w:szCs w:val="26"/>
        </w:rPr>
        <w:fldChar w:fldCharType="begin"/>
      </w:r>
      <w:r w:rsidRPr="007124BC">
        <w:rPr>
          <w:b w:val="0"/>
          <w:sz w:val="26"/>
          <w:szCs w:val="26"/>
        </w:rPr>
        <w:instrText xml:space="preserve"> REF _Ref499566717 \r \h  \* MERGEFORMAT </w:instrText>
      </w:r>
      <w:r w:rsidRPr="007124BC">
        <w:rPr>
          <w:b w:val="0"/>
          <w:sz w:val="26"/>
          <w:szCs w:val="26"/>
        </w:rPr>
      </w:r>
      <w:r w:rsidRPr="007124BC">
        <w:rPr>
          <w:b w:val="0"/>
          <w:sz w:val="26"/>
          <w:szCs w:val="26"/>
        </w:rPr>
        <w:fldChar w:fldCharType="separate"/>
      </w:r>
      <w:r w:rsidR="007A5839">
        <w:rPr>
          <w:b w:val="0"/>
          <w:sz w:val="26"/>
          <w:szCs w:val="26"/>
        </w:rPr>
        <w:t>4.11</w:t>
      </w:r>
      <w:r w:rsidRPr="007124BC">
        <w:rPr>
          <w:b w:val="0"/>
          <w:sz w:val="26"/>
          <w:szCs w:val="26"/>
        </w:rPr>
        <w:fldChar w:fldCharType="end"/>
      </w:r>
      <w:r w:rsidRPr="007124BC">
        <w:rPr>
          <w:b w:val="0"/>
          <w:sz w:val="26"/>
          <w:szCs w:val="26"/>
        </w:rPr>
        <w:t xml:space="preserve"> abaixo, não lhe dará direito ao recebimento de Juros Remuneratórios e/ou Encargos Moratórios no período relativo ao atraso no recebimento, sendo-lhe, todavia, assegurados os </w:t>
      </w:r>
      <w:r w:rsidRPr="007124BC">
        <w:rPr>
          <w:b w:val="0"/>
          <w:sz w:val="26"/>
          <w:szCs w:val="26"/>
        </w:rPr>
        <w:lastRenderedPageBreak/>
        <w:t>direitos adquiridos até a data do respectivo vencimento ou da disponibilidade do pagamento, no caso de impontualidade no pagamento.</w:t>
      </w:r>
    </w:p>
    <w:p w14:paraId="12159141"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Preço e Forma de Subscrição e Integralização</w:t>
      </w:r>
      <w:r w:rsidRPr="007124BC">
        <w:rPr>
          <w:b w:val="0"/>
          <w:sz w:val="26"/>
          <w:szCs w:val="26"/>
          <w:lang w:val="pt-BR"/>
        </w:rPr>
        <w:t>.</w:t>
      </w:r>
    </w:p>
    <w:p w14:paraId="60722C66" w14:textId="36DA39E4"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bCs/>
          <w:sz w:val="26"/>
          <w:szCs w:val="26"/>
        </w:rPr>
      </w:pPr>
      <w:r w:rsidRPr="007124BC">
        <w:rPr>
          <w:b w:val="0"/>
          <w:sz w:val="26"/>
          <w:szCs w:val="26"/>
        </w:rPr>
        <w:t xml:space="preserve">As Debêntures </w:t>
      </w:r>
      <w:r w:rsidRPr="007124BC">
        <w:rPr>
          <w:b w:val="0"/>
          <w:bCs/>
          <w:sz w:val="26"/>
          <w:szCs w:val="26"/>
        </w:rPr>
        <w:t xml:space="preserve">serão integralizadas, à vista, em moeda corrente nacional, no ato da subscrição, </w:t>
      </w:r>
      <w:r w:rsidRPr="007124BC">
        <w:rPr>
          <w:b w:val="0"/>
          <w:sz w:val="26"/>
          <w:szCs w:val="26"/>
        </w:rPr>
        <w:t xml:space="preserve">pelo seu Valor Nominal Unitário, </w:t>
      </w:r>
      <w:r w:rsidR="002847E5">
        <w:rPr>
          <w:b w:val="0"/>
          <w:sz w:val="26"/>
          <w:szCs w:val="26"/>
          <w:lang w:val="pt-BR"/>
        </w:rPr>
        <w:t>durante o prazo de distribuição das Debêntures na forma dos artigos 7-A e 8º da Instrução CV</w:t>
      </w:r>
      <w:r w:rsidR="004B3687">
        <w:rPr>
          <w:b w:val="0"/>
          <w:sz w:val="26"/>
          <w:szCs w:val="26"/>
          <w:lang w:val="pt-BR"/>
        </w:rPr>
        <w:t>M</w:t>
      </w:r>
      <w:r w:rsidR="002847E5">
        <w:rPr>
          <w:b w:val="0"/>
          <w:sz w:val="26"/>
          <w:szCs w:val="26"/>
          <w:lang w:val="pt-BR"/>
        </w:rPr>
        <w:t xml:space="preserve"> 476,</w:t>
      </w:r>
      <w:r w:rsidR="00ED6351">
        <w:rPr>
          <w:b w:val="0"/>
          <w:sz w:val="26"/>
          <w:szCs w:val="26"/>
          <w:lang w:val="pt-BR"/>
        </w:rPr>
        <w:t xml:space="preserve"> </w:t>
      </w:r>
      <w:r w:rsidR="00ED6351" w:rsidRPr="007124BC">
        <w:rPr>
          <w:b w:val="0"/>
          <w:sz w:val="26"/>
          <w:szCs w:val="26"/>
        </w:rPr>
        <w:t>de acordo com as normas de liquidação e procedimentos aplicáveis da B3, considerando-se o preço unitário com 8 (oito) casas decimais, sem arredondamento</w:t>
      </w:r>
      <w:r w:rsidR="00ED6351">
        <w:rPr>
          <w:b w:val="0"/>
          <w:sz w:val="26"/>
          <w:szCs w:val="26"/>
          <w:lang w:val="pt-BR"/>
        </w:rPr>
        <w:t xml:space="preserve">, </w:t>
      </w:r>
      <w:r w:rsidR="002847E5">
        <w:rPr>
          <w:b w:val="0"/>
          <w:sz w:val="26"/>
          <w:szCs w:val="26"/>
          <w:lang w:val="pt-BR"/>
        </w:rPr>
        <w:t xml:space="preserve">sendo considerada </w:t>
      </w:r>
      <w:r w:rsidR="00ED6351" w:rsidRPr="007124BC">
        <w:rPr>
          <w:b w:val="0"/>
          <w:sz w:val="26"/>
          <w:szCs w:val="26"/>
        </w:rPr>
        <w:t>"</w:t>
      </w:r>
      <w:r w:rsidR="00ED6351" w:rsidRPr="007124BC">
        <w:rPr>
          <w:b w:val="0"/>
          <w:sz w:val="26"/>
          <w:szCs w:val="26"/>
          <w:u w:val="single"/>
        </w:rPr>
        <w:t>Data de Integralização</w:t>
      </w:r>
      <w:r w:rsidR="00ED6351" w:rsidRPr="007124BC">
        <w:rPr>
          <w:b w:val="0"/>
          <w:sz w:val="26"/>
          <w:szCs w:val="26"/>
        </w:rPr>
        <w:t>"</w:t>
      </w:r>
      <w:r w:rsidR="00ED6351">
        <w:rPr>
          <w:b w:val="0"/>
          <w:sz w:val="26"/>
          <w:szCs w:val="26"/>
          <w:lang w:val="pt-BR"/>
        </w:rPr>
        <w:t>, para fins da presente Escritura de Emissão,</w:t>
      </w:r>
      <w:r w:rsidR="002847E5">
        <w:rPr>
          <w:b w:val="0"/>
          <w:sz w:val="26"/>
          <w:szCs w:val="26"/>
          <w:lang w:val="pt-BR"/>
        </w:rPr>
        <w:t xml:space="preserve"> a data da primeira subscrição e integralização</w:t>
      </w:r>
      <w:r w:rsidR="00ED6351">
        <w:rPr>
          <w:b w:val="0"/>
          <w:sz w:val="26"/>
          <w:szCs w:val="26"/>
          <w:lang w:val="pt-BR"/>
        </w:rPr>
        <w:t xml:space="preserve"> das Debêntures</w:t>
      </w:r>
      <w:r w:rsidRPr="007124BC">
        <w:rPr>
          <w:b w:val="0"/>
          <w:sz w:val="26"/>
          <w:szCs w:val="26"/>
        </w:rPr>
        <w:t>.</w:t>
      </w:r>
      <w:r w:rsidRPr="007124BC">
        <w:rPr>
          <w:b w:val="0"/>
          <w:bCs/>
          <w:sz w:val="26"/>
          <w:szCs w:val="26"/>
        </w:rPr>
        <w:t xml:space="preserve"> </w:t>
      </w:r>
    </w:p>
    <w:p w14:paraId="171E3154" w14:textId="2A80C3D2"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bCs/>
          <w:sz w:val="26"/>
          <w:szCs w:val="26"/>
        </w:rPr>
        <w:t xml:space="preserve">Caso a totalidade das Debêntures não seja subscrita e integralizada na </w:t>
      </w:r>
      <w:r w:rsidRPr="007124BC">
        <w:rPr>
          <w:b w:val="0"/>
          <w:sz w:val="26"/>
          <w:szCs w:val="26"/>
        </w:rPr>
        <w:t>primeira Data de Integralização</w:t>
      </w:r>
      <w:r w:rsidRPr="007124BC">
        <w:rPr>
          <w:b w:val="0"/>
          <w:bCs/>
          <w:sz w:val="26"/>
          <w:szCs w:val="26"/>
        </w:rPr>
        <w:t xml:space="preserve">, por qualquer motivo, </w:t>
      </w:r>
      <w:r w:rsidR="00ED6351" w:rsidRPr="00996E9B">
        <w:rPr>
          <w:b w:val="0"/>
          <w:sz w:val="26"/>
          <w:szCs w:val="26"/>
        </w:rPr>
        <w:t xml:space="preserve">fica autorizado ao Investidor Profissional realizar a respectiva integralização em até 1 (um) Dia Útil contado da </w:t>
      </w:r>
      <w:r w:rsidR="004B3687">
        <w:rPr>
          <w:b w:val="0"/>
          <w:sz w:val="26"/>
          <w:szCs w:val="26"/>
          <w:lang w:val="pt-BR"/>
        </w:rPr>
        <w:t>d</w:t>
      </w:r>
      <w:r w:rsidR="00ED6351" w:rsidRPr="00996E9B">
        <w:rPr>
          <w:b w:val="0"/>
          <w:sz w:val="26"/>
          <w:szCs w:val="26"/>
        </w:rPr>
        <w:t xml:space="preserve">ata de </w:t>
      </w:r>
      <w:r w:rsidR="004B3687">
        <w:rPr>
          <w:b w:val="0"/>
          <w:sz w:val="26"/>
          <w:szCs w:val="26"/>
          <w:lang w:val="pt-BR"/>
        </w:rPr>
        <w:t>s</w:t>
      </w:r>
      <w:proofErr w:type="spellStart"/>
      <w:r w:rsidR="00ED6351" w:rsidRPr="00996E9B">
        <w:rPr>
          <w:b w:val="0"/>
          <w:sz w:val="26"/>
          <w:szCs w:val="26"/>
        </w:rPr>
        <w:t>ubscrição</w:t>
      </w:r>
      <w:proofErr w:type="spellEnd"/>
      <w:r w:rsidR="00ED6351">
        <w:rPr>
          <w:b w:val="0"/>
          <w:bCs/>
          <w:sz w:val="26"/>
          <w:szCs w:val="26"/>
          <w:lang w:val="pt-BR"/>
        </w:rPr>
        <w:t xml:space="preserve">, sendo que </w:t>
      </w:r>
      <w:r w:rsidRPr="007124BC">
        <w:rPr>
          <w:b w:val="0"/>
          <w:bCs/>
          <w:sz w:val="26"/>
          <w:szCs w:val="26"/>
        </w:rPr>
        <w:t xml:space="preserve">as Debêntures subscritas e integralizadas após a primeira Data de Integralização </w:t>
      </w:r>
      <w:r w:rsidRPr="007124BC">
        <w:rPr>
          <w:b w:val="0"/>
          <w:sz w:val="26"/>
          <w:szCs w:val="26"/>
        </w:rPr>
        <w:t>terão preço de subscrição equivalente ao Valor Nominal Unitário</w:t>
      </w:r>
      <w:r w:rsidRPr="007124BC">
        <w:rPr>
          <w:b w:val="0"/>
          <w:bCs/>
          <w:sz w:val="26"/>
          <w:szCs w:val="26"/>
        </w:rPr>
        <w:t xml:space="preserve"> </w:t>
      </w:r>
      <w:r w:rsidRPr="007124BC">
        <w:rPr>
          <w:b w:val="0"/>
          <w:sz w:val="26"/>
          <w:szCs w:val="26"/>
        </w:rPr>
        <w:t>acrescido d</w:t>
      </w:r>
      <w:r w:rsidRPr="007124BC">
        <w:rPr>
          <w:b w:val="0"/>
          <w:sz w:val="26"/>
          <w:szCs w:val="26"/>
          <w:lang w:val="pt-BR"/>
        </w:rPr>
        <w:t>os</w:t>
      </w:r>
      <w:r w:rsidRPr="007124BC">
        <w:rPr>
          <w:b w:val="0"/>
          <w:sz w:val="26"/>
          <w:szCs w:val="26"/>
        </w:rPr>
        <w:t xml:space="preserve">  </w:t>
      </w:r>
      <w:r w:rsidRPr="007124BC">
        <w:rPr>
          <w:b w:val="0"/>
          <w:sz w:val="26"/>
          <w:szCs w:val="26"/>
          <w:lang w:val="pt-BR"/>
        </w:rPr>
        <w:t>Juros Remuneratórios</w:t>
      </w:r>
      <w:r w:rsidRPr="007124BC">
        <w:rPr>
          <w:b w:val="0"/>
          <w:sz w:val="26"/>
          <w:szCs w:val="26"/>
        </w:rPr>
        <w:t xml:space="preserve">, calculada </w:t>
      </w:r>
      <w:r w:rsidRPr="007124BC">
        <w:rPr>
          <w:b w:val="0"/>
          <w:i/>
          <w:sz w:val="26"/>
          <w:szCs w:val="26"/>
        </w:rPr>
        <w:t xml:space="preserve">pro rata </w:t>
      </w:r>
      <w:proofErr w:type="spellStart"/>
      <w:r w:rsidRPr="007124BC">
        <w:rPr>
          <w:b w:val="0"/>
          <w:i/>
          <w:sz w:val="26"/>
          <w:szCs w:val="26"/>
        </w:rPr>
        <w:t>temporis</w:t>
      </w:r>
      <w:proofErr w:type="spellEnd"/>
      <w:r w:rsidRPr="007124BC">
        <w:rPr>
          <w:b w:val="0"/>
          <w:sz w:val="26"/>
          <w:szCs w:val="26"/>
        </w:rPr>
        <w:t xml:space="preserve"> desde a primeira Data de Integralização, até a data de sua efetiva integralização. </w:t>
      </w:r>
    </w:p>
    <w:p w14:paraId="36CEA0C7"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Repactuação</w:t>
      </w:r>
      <w:r w:rsidRPr="007124BC">
        <w:rPr>
          <w:b w:val="0"/>
          <w:sz w:val="26"/>
          <w:szCs w:val="26"/>
          <w:lang w:val="pt-BR"/>
        </w:rPr>
        <w:t xml:space="preserve">. </w:t>
      </w:r>
      <w:r w:rsidRPr="007124BC">
        <w:rPr>
          <w:b w:val="0"/>
          <w:sz w:val="26"/>
          <w:szCs w:val="26"/>
        </w:rPr>
        <w:t xml:space="preserve">Não haverá repactuação das Debêntures. </w:t>
      </w:r>
    </w:p>
    <w:p w14:paraId="2FFAD008"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35" w:name="_Ref499566717"/>
      <w:r w:rsidRPr="007124BC">
        <w:rPr>
          <w:b w:val="0"/>
          <w:sz w:val="26"/>
          <w:szCs w:val="26"/>
          <w:u w:val="single"/>
        </w:rPr>
        <w:t>Publicidade</w:t>
      </w:r>
      <w:r w:rsidRPr="007124BC">
        <w:rPr>
          <w:b w:val="0"/>
          <w:sz w:val="26"/>
          <w:szCs w:val="26"/>
          <w:lang w:val="pt-BR"/>
        </w:rPr>
        <w:t xml:space="preserve">. </w:t>
      </w:r>
      <w:r w:rsidRPr="007124BC">
        <w:rPr>
          <w:b w:val="0"/>
          <w:sz w:val="26"/>
          <w:szCs w:val="26"/>
        </w:rPr>
        <w:t xml:space="preserve">Todos os atos e decisões a serem tomados decorrentes desta Emissão que, de qualquer forma, vierem a envolver interesses dos Debenturistas, deverão ser obrigatoriamente comunicados na forma de avisos publicados no Diário Oficial do Estado do Rio de Janeiro e no jornal </w:t>
      </w:r>
      <w:r w:rsidR="008B41E0" w:rsidRPr="007124BC">
        <w:rPr>
          <w:b w:val="0"/>
          <w:sz w:val="26"/>
          <w:szCs w:val="26"/>
        </w:rPr>
        <w:t>"</w:t>
      </w:r>
      <w:r w:rsidRPr="007124BC">
        <w:rPr>
          <w:b w:val="0"/>
          <w:sz w:val="26"/>
          <w:szCs w:val="26"/>
        </w:rPr>
        <w:t>Valor Econômico</w:t>
      </w:r>
      <w:r w:rsidR="008B41E0" w:rsidRPr="007124BC">
        <w:rPr>
          <w:b w:val="0"/>
          <w:sz w:val="26"/>
          <w:szCs w:val="26"/>
        </w:rPr>
        <w:t>"</w:t>
      </w:r>
      <w:r w:rsidRPr="007124BC">
        <w:rPr>
          <w:b w:val="0"/>
          <w:sz w:val="26"/>
          <w:szCs w:val="26"/>
        </w:rPr>
        <w:t xml:space="preserve">, bem como na página da </w:t>
      </w:r>
      <w:r w:rsidR="008B41E0" w:rsidRPr="007124BC">
        <w:rPr>
          <w:b w:val="0"/>
          <w:sz w:val="26"/>
          <w:szCs w:val="26"/>
        </w:rPr>
        <w:t>Companhia</w:t>
      </w:r>
      <w:r w:rsidRPr="007124BC">
        <w:rPr>
          <w:b w:val="0"/>
          <w:sz w:val="26"/>
          <w:szCs w:val="26"/>
        </w:rPr>
        <w:t xml:space="preserve"> na rede mundial de computadores (</w:t>
      </w:r>
      <w:r w:rsidR="00906ABD" w:rsidRPr="00906ABD">
        <w:rPr>
          <w:b w:val="0"/>
          <w:sz w:val="26"/>
          <w:szCs w:val="26"/>
        </w:rPr>
        <w:t>www.</w:t>
      </w:r>
      <w:r w:rsidR="00906ABD" w:rsidRPr="00906ABD">
        <w:rPr>
          <w:b w:val="0"/>
          <w:sz w:val="26"/>
          <w:szCs w:val="26"/>
          <w:lang w:val="pt-BR"/>
        </w:rPr>
        <w:t>termope</w:t>
      </w:r>
      <w:r w:rsidR="00906ABD" w:rsidRPr="00906ABD">
        <w:rPr>
          <w:b w:val="0"/>
          <w:sz w:val="26"/>
          <w:szCs w:val="26"/>
        </w:rPr>
        <w:t>.com</w:t>
      </w:r>
      <w:r w:rsidRPr="00653D3E">
        <w:rPr>
          <w:rStyle w:val="Hyperlink"/>
          <w:b w:val="0"/>
          <w:color w:val="auto"/>
          <w:sz w:val="26"/>
          <w:szCs w:val="26"/>
          <w:u w:val="none"/>
        </w:rPr>
        <w:t>.br</w:t>
      </w:r>
      <w:r w:rsidRPr="007124BC">
        <w:rPr>
          <w:b w:val="0"/>
          <w:sz w:val="26"/>
          <w:szCs w:val="26"/>
        </w:rPr>
        <w:t>), sendo a divulgação comunicada ao Agente Fiduciário e à B3 (</w:t>
      </w:r>
      <w:r w:rsidR="008B41E0" w:rsidRPr="007124BC">
        <w:rPr>
          <w:b w:val="0"/>
          <w:sz w:val="26"/>
          <w:szCs w:val="26"/>
        </w:rPr>
        <w:t>"</w:t>
      </w:r>
      <w:r w:rsidRPr="007124BC">
        <w:rPr>
          <w:b w:val="0"/>
          <w:sz w:val="26"/>
          <w:szCs w:val="26"/>
          <w:u w:val="single"/>
        </w:rPr>
        <w:t>Avisos aos Debenturistas</w:t>
      </w:r>
      <w:r w:rsidR="008B41E0" w:rsidRPr="007124BC">
        <w:rPr>
          <w:b w:val="0"/>
          <w:sz w:val="26"/>
          <w:szCs w:val="26"/>
        </w:rPr>
        <w:t>"</w:t>
      </w:r>
      <w:r w:rsidRPr="007124BC">
        <w:rPr>
          <w:b w:val="0"/>
          <w:sz w:val="26"/>
          <w:szCs w:val="26"/>
        </w:rPr>
        <w:t xml:space="preserve">). A </w:t>
      </w:r>
      <w:r w:rsidR="008B41E0" w:rsidRPr="007124BC">
        <w:rPr>
          <w:b w:val="0"/>
          <w:sz w:val="26"/>
          <w:szCs w:val="26"/>
        </w:rPr>
        <w:t>Companhia</w:t>
      </w:r>
      <w:r w:rsidRPr="007124BC">
        <w:rPr>
          <w:b w:val="0"/>
          <w:sz w:val="26"/>
          <w:szCs w:val="26"/>
        </w:rPr>
        <w:t xml:space="preserve"> poderá alterar o jornal </w:t>
      </w:r>
      <w:r w:rsidR="008B41E0" w:rsidRPr="007124BC">
        <w:rPr>
          <w:b w:val="0"/>
          <w:sz w:val="26"/>
          <w:szCs w:val="26"/>
        </w:rPr>
        <w:t>"</w:t>
      </w:r>
      <w:r w:rsidRPr="007124BC">
        <w:rPr>
          <w:b w:val="0"/>
          <w:sz w:val="26"/>
          <w:szCs w:val="26"/>
        </w:rPr>
        <w:t>Valor Econômico</w:t>
      </w:r>
      <w:r w:rsidR="008B41E0" w:rsidRPr="007124BC">
        <w:rPr>
          <w:b w:val="0"/>
          <w:sz w:val="26"/>
          <w:szCs w:val="26"/>
        </w:rPr>
        <w:t>"</w:t>
      </w:r>
      <w:r w:rsidRPr="007124BC">
        <w:rPr>
          <w:b w:val="0"/>
          <w:sz w:val="26"/>
          <w:szCs w:val="26"/>
        </w:rPr>
        <w:t xml:space="preserve"> por outro jornal de grande circulação que seja utilizado para suas publicações societárias, mediante (i) comunicação por escrito ao Agente Fiduciário; e (</w:t>
      </w:r>
      <w:proofErr w:type="spellStart"/>
      <w:r w:rsidRPr="007124BC">
        <w:rPr>
          <w:b w:val="0"/>
          <w:sz w:val="26"/>
          <w:szCs w:val="26"/>
        </w:rPr>
        <w:t>ii</w:t>
      </w:r>
      <w:proofErr w:type="spellEnd"/>
      <w:r w:rsidRPr="007124BC">
        <w:rPr>
          <w:b w:val="0"/>
          <w:sz w:val="26"/>
          <w:szCs w:val="26"/>
        </w:rPr>
        <w:t>) publicação, na forma de aviso, no jornal substituído, nos termos do parágrafo 3º, do artigo 289 da Lei das Sociedades por Ações.</w:t>
      </w:r>
      <w:bookmarkEnd w:id="35"/>
      <w:r w:rsidRPr="007124BC" w:rsidDel="00F60577">
        <w:rPr>
          <w:b w:val="0"/>
          <w:sz w:val="26"/>
          <w:szCs w:val="26"/>
        </w:rPr>
        <w:t xml:space="preserve"> </w:t>
      </w:r>
    </w:p>
    <w:p w14:paraId="440B7F4C"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Comprovação de Titularidade das Debêntures</w:t>
      </w:r>
      <w:r w:rsidRPr="007124BC">
        <w:rPr>
          <w:b w:val="0"/>
          <w:sz w:val="26"/>
          <w:szCs w:val="26"/>
          <w:lang w:val="pt-BR"/>
        </w:rPr>
        <w:t xml:space="preserve">. </w:t>
      </w:r>
      <w:r w:rsidRPr="007124BC">
        <w:rPr>
          <w:b w:val="0"/>
          <w:sz w:val="26"/>
          <w:szCs w:val="26"/>
        </w:rPr>
        <w:t xml:space="preserve">A </w:t>
      </w:r>
      <w:r w:rsidR="008B41E0" w:rsidRPr="007124BC">
        <w:rPr>
          <w:b w:val="0"/>
          <w:sz w:val="26"/>
          <w:szCs w:val="26"/>
        </w:rPr>
        <w:t>Companhia</w:t>
      </w:r>
      <w:r w:rsidRPr="007124BC">
        <w:rPr>
          <w:b w:val="0"/>
          <w:sz w:val="26"/>
          <w:szCs w:val="26"/>
        </w:rPr>
        <w:t xml:space="preserve"> não emitirá certificados de Debêntures. Para todos os fins de direito, a titularidade das Debêntures será comprovada pelo extrato emitido pelo </w:t>
      </w:r>
      <w:proofErr w:type="spellStart"/>
      <w:r w:rsidRPr="007124BC">
        <w:rPr>
          <w:b w:val="0"/>
          <w:sz w:val="26"/>
          <w:szCs w:val="26"/>
        </w:rPr>
        <w:t>Escriturador</w:t>
      </w:r>
      <w:proofErr w:type="spellEnd"/>
      <w:r w:rsidRPr="007124BC">
        <w:rPr>
          <w:b w:val="0"/>
          <w:sz w:val="26"/>
          <w:szCs w:val="26"/>
        </w:rPr>
        <w:t>. Adicionalmente, será reconhecido como comprovante de titularidade das Debêntures o extrato expedido pela B3, em nome de cada Debenturista, quando esses títulos estiverem custodiados eletronicamente na B3.</w:t>
      </w:r>
    </w:p>
    <w:p w14:paraId="081F6FE3"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Liquidez e Estabilização</w:t>
      </w:r>
      <w:r w:rsidRPr="007124BC">
        <w:rPr>
          <w:b w:val="0"/>
          <w:sz w:val="26"/>
          <w:szCs w:val="26"/>
          <w:lang w:val="pt-BR"/>
        </w:rPr>
        <w:t xml:space="preserve">. </w:t>
      </w:r>
      <w:r w:rsidRPr="007124BC">
        <w:rPr>
          <w:b w:val="0"/>
          <w:sz w:val="26"/>
          <w:szCs w:val="26"/>
        </w:rPr>
        <w:t xml:space="preserve">Não será constituído fundo de manutenção de liquidez ou firmado contrato de garantia de liquidez ou estabilização de preço para </w:t>
      </w:r>
      <w:r w:rsidRPr="007124BC">
        <w:rPr>
          <w:b w:val="0"/>
          <w:sz w:val="26"/>
          <w:szCs w:val="26"/>
        </w:rPr>
        <w:lastRenderedPageBreak/>
        <w:t>as Debêntures.</w:t>
      </w:r>
    </w:p>
    <w:p w14:paraId="391412CF"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Imunidade de Debenturistas</w:t>
      </w:r>
      <w:r w:rsidRPr="007124BC">
        <w:rPr>
          <w:b w:val="0"/>
          <w:sz w:val="26"/>
          <w:szCs w:val="26"/>
          <w:lang w:val="pt-BR"/>
        </w:rPr>
        <w:t xml:space="preserve">. </w:t>
      </w:r>
      <w:r w:rsidRPr="007124BC">
        <w:rPr>
          <w:b w:val="0"/>
          <w:sz w:val="26"/>
          <w:szCs w:val="26"/>
        </w:rPr>
        <w:t xml:space="preserve">Caso qualquer Debenturista goze de algum tipo de imunidade ou isenção tributária, este deverá encaminhar ao Banco Liquidante e à </w:t>
      </w:r>
      <w:r w:rsidR="008B41E0" w:rsidRPr="007124BC">
        <w:rPr>
          <w:b w:val="0"/>
          <w:sz w:val="26"/>
          <w:szCs w:val="26"/>
        </w:rPr>
        <w:t>Companhia</w:t>
      </w:r>
      <w:r w:rsidRPr="007124BC">
        <w:rPr>
          <w:b w:val="0"/>
          <w:sz w:val="26"/>
          <w:szCs w:val="26"/>
        </w:rPr>
        <w:t xml:space="preserve">,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w:t>
      </w:r>
      <w:r w:rsidR="008B41E0" w:rsidRPr="007124BC">
        <w:rPr>
          <w:b w:val="0"/>
          <w:sz w:val="26"/>
          <w:szCs w:val="26"/>
        </w:rPr>
        <w:t>Companhia</w:t>
      </w:r>
      <w:r w:rsidRPr="007124BC">
        <w:rPr>
          <w:b w:val="0"/>
          <w:sz w:val="26"/>
          <w:szCs w:val="26"/>
        </w:rPr>
        <w:t xml:space="preserve"> fará as retenções dos tributos previstos na</w:t>
      </w:r>
      <w:r w:rsidRPr="007124BC">
        <w:rPr>
          <w:b w:val="0"/>
          <w:bCs/>
          <w:sz w:val="26"/>
          <w:szCs w:val="26"/>
        </w:rPr>
        <w:t xml:space="preserve"> legislação tributária em vigor</w:t>
      </w:r>
      <w:r w:rsidRPr="007124BC">
        <w:rPr>
          <w:b w:val="0"/>
          <w:sz w:val="26"/>
          <w:szCs w:val="26"/>
        </w:rPr>
        <w:t xml:space="preserve"> nos rendimentos de tal Debenturista.</w:t>
      </w:r>
    </w:p>
    <w:p w14:paraId="522263A5"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Fundo de Amortização</w:t>
      </w:r>
      <w:r w:rsidRPr="007124BC">
        <w:rPr>
          <w:b w:val="0"/>
          <w:sz w:val="26"/>
          <w:szCs w:val="26"/>
          <w:lang w:val="pt-BR"/>
        </w:rPr>
        <w:t xml:space="preserve">. </w:t>
      </w:r>
      <w:r w:rsidRPr="007124BC">
        <w:rPr>
          <w:b w:val="0"/>
          <w:sz w:val="26"/>
          <w:szCs w:val="26"/>
        </w:rPr>
        <w:t>Não será constituído fundo de amortização para a presente Emissão.</w:t>
      </w:r>
    </w:p>
    <w:p w14:paraId="0C557F9F"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36" w:name="_DV_M232"/>
      <w:bookmarkStart w:id="37" w:name="_DV_M118"/>
      <w:bookmarkEnd w:id="36"/>
      <w:bookmarkEnd w:id="37"/>
      <w:r w:rsidRPr="007124BC">
        <w:rPr>
          <w:b w:val="0"/>
          <w:sz w:val="26"/>
          <w:szCs w:val="26"/>
          <w:u w:val="single"/>
        </w:rPr>
        <w:t>Direito ao Recebimento dos Pagamentos</w:t>
      </w:r>
      <w:r w:rsidRPr="007124BC">
        <w:rPr>
          <w:b w:val="0"/>
          <w:sz w:val="26"/>
          <w:szCs w:val="26"/>
          <w:lang w:val="pt-BR"/>
        </w:rPr>
        <w:t xml:space="preserve">. </w:t>
      </w:r>
      <w:r w:rsidRPr="007124BC">
        <w:rPr>
          <w:b w:val="0"/>
          <w:sz w:val="26"/>
          <w:szCs w:val="26"/>
        </w:rPr>
        <w:t xml:space="preserve">Farão jus ao recebimento de qualquer valor devido aos Debenturistas nos termos desta </w:t>
      </w:r>
      <w:r w:rsidR="006C695F">
        <w:rPr>
          <w:b w:val="0"/>
          <w:sz w:val="26"/>
          <w:szCs w:val="26"/>
        </w:rPr>
        <w:t>Escritura de Emissão</w:t>
      </w:r>
      <w:r w:rsidRPr="007124BC">
        <w:rPr>
          <w:b w:val="0"/>
          <w:sz w:val="26"/>
          <w:szCs w:val="26"/>
        </w:rPr>
        <w:t xml:space="preserve"> aqueles que forem Debenturistas no encerramento do Dia Útil imediatamente anterior à respectiva data de pagamento.</w:t>
      </w:r>
    </w:p>
    <w:p w14:paraId="470D9F99" w14:textId="2A2BA59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38" w:name="_Toc327379526"/>
      <w:r w:rsidRPr="007124BC">
        <w:rPr>
          <w:b w:val="0"/>
          <w:sz w:val="26"/>
          <w:szCs w:val="26"/>
        </w:rPr>
        <w:br/>
      </w:r>
      <w:bookmarkStart w:id="39" w:name="_Ref499566462"/>
      <w:r w:rsidRPr="007124BC">
        <w:rPr>
          <w:b w:val="0"/>
          <w:sz w:val="26"/>
          <w:szCs w:val="26"/>
        </w:rPr>
        <w:t>RESGATE ANTECIPADO FACULTATIVO</w:t>
      </w:r>
      <w:bookmarkEnd w:id="38"/>
      <w:r w:rsidRPr="007124BC">
        <w:rPr>
          <w:b w:val="0"/>
          <w:sz w:val="26"/>
          <w:szCs w:val="26"/>
          <w:lang w:val="pt-BR"/>
        </w:rPr>
        <w:t xml:space="preserve"> TOTAL</w:t>
      </w:r>
      <w:r w:rsidR="00837823">
        <w:rPr>
          <w:b w:val="0"/>
          <w:sz w:val="26"/>
          <w:szCs w:val="26"/>
          <w:lang w:val="pt-BR"/>
        </w:rPr>
        <w:t>, AMORTIZAÇÃO ANTECIPADA FACULTATIVA, OFERTA DE RESGATE ANTECIPADO</w:t>
      </w:r>
      <w:r w:rsidRPr="007124BC">
        <w:rPr>
          <w:b w:val="0"/>
          <w:sz w:val="26"/>
          <w:szCs w:val="26"/>
          <w:lang w:val="pt-BR"/>
        </w:rPr>
        <w:t xml:space="preserve"> E AQUISIÇÃO FACULTATIVA</w:t>
      </w:r>
      <w:bookmarkEnd w:id="39"/>
    </w:p>
    <w:p w14:paraId="70B08A32"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Resgate Antecipado Facultativo Total</w:t>
      </w:r>
      <w:r w:rsidRPr="007124BC">
        <w:rPr>
          <w:b w:val="0"/>
          <w:sz w:val="26"/>
          <w:szCs w:val="26"/>
          <w:lang w:val="pt-BR"/>
        </w:rPr>
        <w:t>.</w:t>
      </w:r>
    </w:p>
    <w:p w14:paraId="3FB2834B" w14:textId="2D0CF0CC"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bCs/>
          <w:sz w:val="26"/>
          <w:szCs w:val="26"/>
        </w:rPr>
      </w:pPr>
      <w:r w:rsidRPr="007124BC">
        <w:rPr>
          <w:b w:val="0"/>
          <w:bCs/>
          <w:sz w:val="26"/>
          <w:szCs w:val="26"/>
        </w:rPr>
        <w:t xml:space="preserve">A </w:t>
      </w:r>
      <w:r w:rsidR="008B41E0" w:rsidRPr="007124BC">
        <w:rPr>
          <w:b w:val="0"/>
          <w:bCs/>
          <w:sz w:val="26"/>
          <w:szCs w:val="26"/>
        </w:rPr>
        <w:t>Companhia</w:t>
      </w:r>
      <w:r w:rsidRPr="007124BC">
        <w:rPr>
          <w:b w:val="0"/>
          <w:bCs/>
          <w:sz w:val="26"/>
          <w:szCs w:val="26"/>
        </w:rPr>
        <w:t xml:space="preserve"> poderá, observados os termos e condições estabelecidos a seguir, a seu exclusivo critério e independentemente da vontade dos Debenturistas</w:t>
      </w:r>
      <w:r w:rsidRPr="007124BC">
        <w:rPr>
          <w:b w:val="0"/>
          <w:sz w:val="26"/>
          <w:szCs w:val="26"/>
        </w:rPr>
        <w:t xml:space="preserve">, </w:t>
      </w:r>
      <w:r w:rsidR="00C953EA" w:rsidRPr="00111328">
        <w:rPr>
          <w:b w:val="0"/>
          <w:sz w:val="26"/>
          <w:szCs w:val="26"/>
        </w:rPr>
        <w:t xml:space="preserve">desde que a </w:t>
      </w:r>
      <w:r w:rsidR="00C953EA">
        <w:rPr>
          <w:b w:val="0"/>
          <w:sz w:val="26"/>
          <w:szCs w:val="26"/>
          <w:lang w:val="pt-BR"/>
        </w:rPr>
        <w:t>Companhia</w:t>
      </w:r>
      <w:r w:rsidR="00C953EA" w:rsidRPr="00111328">
        <w:rPr>
          <w:b w:val="0"/>
          <w:sz w:val="26"/>
          <w:szCs w:val="26"/>
        </w:rPr>
        <w:t xml:space="preserve"> declare ao Agente Fiduciário estar adimplente com suas obrigações nos termos desta </w:t>
      </w:r>
      <w:r w:rsidR="00C953EA">
        <w:rPr>
          <w:b w:val="0"/>
          <w:sz w:val="26"/>
          <w:szCs w:val="26"/>
          <w:lang w:val="pt-BR"/>
        </w:rPr>
        <w:t xml:space="preserve">Escritura de Emissão, </w:t>
      </w:r>
      <w:r w:rsidRPr="00CC39EF">
        <w:rPr>
          <w:b w:val="0"/>
          <w:bCs/>
          <w:sz w:val="26"/>
          <w:szCs w:val="26"/>
        </w:rPr>
        <w:t>realizar</w:t>
      </w:r>
      <w:r w:rsidRPr="007124BC">
        <w:rPr>
          <w:b w:val="0"/>
          <w:bCs/>
          <w:sz w:val="26"/>
          <w:szCs w:val="26"/>
        </w:rPr>
        <w:t xml:space="preserve"> o resgate antecipado da totalidade das Debêntures (</w:t>
      </w:r>
      <w:r w:rsidR="008B41E0" w:rsidRPr="007124BC">
        <w:rPr>
          <w:b w:val="0"/>
          <w:bCs/>
          <w:sz w:val="26"/>
          <w:szCs w:val="26"/>
        </w:rPr>
        <w:t>"</w:t>
      </w:r>
      <w:r w:rsidRPr="007124BC">
        <w:rPr>
          <w:b w:val="0"/>
          <w:bCs/>
          <w:sz w:val="26"/>
          <w:szCs w:val="26"/>
          <w:u w:val="single"/>
        </w:rPr>
        <w:t>Resgate Antecipado Facultativo Total</w:t>
      </w:r>
      <w:r w:rsidR="008B41E0" w:rsidRPr="007124BC">
        <w:rPr>
          <w:b w:val="0"/>
          <w:bCs/>
          <w:sz w:val="26"/>
          <w:szCs w:val="26"/>
        </w:rPr>
        <w:t>"</w:t>
      </w:r>
      <w:r w:rsidRPr="007124BC">
        <w:rPr>
          <w:b w:val="0"/>
          <w:bCs/>
          <w:sz w:val="26"/>
          <w:szCs w:val="26"/>
        </w:rPr>
        <w:t>).</w:t>
      </w:r>
    </w:p>
    <w:p w14:paraId="3E63BA13" w14:textId="480C2CD5"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bCs/>
          <w:sz w:val="26"/>
          <w:szCs w:val="26"/>
        </w:rPr>
      </w:pPr>
      <w:r w:rsidRPr="007124BC">
        <w:rPr>
          <w:b w:val="0"/>
          <w:bCs/>
          <w:sz w:val="26"/>
          <w:szCs w:val="26"/>
        </w:rPr>
        <w:t xml:space="preserve">O Resgate Antecipado Facultativo Total somente poderá ocorrer (a) mediante o envio de comunicação a cada um dos Debenturistas, com cópia para o Agente Fiduciário e a B3, ou, alternativamente, (b) por meio da publicação de comunicação dirigida aos Debenturistas, em conjunto, observados, nesse caso, os termos da Cláusula </w:t>
      </w:r>
      <w:r w:rsidRPr="007124BC">
        <w:rPr>
          <w:b w:val="0"/>
          <w:bCs/>
          <w:sz w:val="26"/>
          <w:szCs w:val="26"/>
        </w:rPr>
        <w:fldChar w:fldCharType="begin"/>
      </w:r>
      <w:r w:rsidRPr="007124BC">
        <w:rPr>
          <w:b w:val="0"/>
          <w:bCs/>
          <w:sz w:val="26"/>
          <w:szCs w:val="26"/>
        </w:rPr>
        <w:instrText xml:space="preserve"> REF _Ref499566717 \r \h  \* MERGEFORMAT </w:instrText>
      </w:r>
      <w:r w:rsidRPr="007124BC">
        <w:rPr>
          <w:b w:val="0"/>
          <w:bCs/>
          <w:sz w:val="26"/>
          <w:szCs w:val="26"/>
        </w:rPr>
      </w:r>
      <w:r w:rsidRPr="007124BC">
        <w:rPr>
          <w:b w:val="0"/>
          <w:bCs/>
          <w:sz w:val="26"/>
          <w:szCs w:val="26"/>
        </w:rPr>
        <w:fldChar w:fldCharType="separate"/>
      </w:r>
      <w:r w:rsidR="007A5839">
        <w:rPr>
          <w:b w:val="0"/>
          <w:bCs/>
          <w:sz w:val="26"/>
          <w:szCs w:val="26"/>
        </w:rPr>
        <w:t>4.11</w:t>
      </w:r>
      <w:r w:rsidRPr="007124BC">
        <w:rPr>
          <w:b w:val="0"/>
          <w:bCs/>
          <w:sz w:val="26"/>
          <w:szCs w:val="26"/>
        </w:rPr>
        <w:fldChar w:fldCharType="end"/>
      </w:r>
      <w:r w:rsidRPr="007124BC">
        <w:rPr>
          <w:b w:val="0"/>
          <w:bCs/>
          <w:sz w:val="26"/>
          <w:szCs w:val="26"/>
        </w:rPr>
        <w:t xml:space="preserve"> desta </w:t>
      </w:r>
      <w:r w:rsidR="006C695F">
        <w:rPr>
          <w:b w:val="0"/>
          <w:bCs/>
          <w:sz w:val="26"/>
          <w:szCs w:val="26"/>
        </w:rPr>
        <w:t>Escritura de Emissão</w:t>
      </w:r>
      <w:r w:rsidRPr="007124BC">
        <w:rPr>
          <w:b w:val="0"/>
          <w:bCs/>
          <w:sz w:val="26"/>
          <w:szCs w:val="26"/>
        </w:rPr>
        <w:t xml:space="preserve">, acrescida do envio, na mesma data, de comunicado por escrito para o Agente Fiduciário e a B3, contendo as informações previstas na Cláusula </w:t>
      </w:r>
      <w:r w:rsidRPr="007124BC">
        <w:rPr>
          <w:b w:val="0"/>
          <w:bCs/>
          <w:sz w:val="26"/>
          <w:szCs w:val="26"/>
        </w:rPr>
        <w:fldChar w:fldCharType="begin"/>
      </w:r>
      <w:r w:rsidRPr="007124BC">
        <w:rPr>
          <w:b w:val="0"/>
          <w:bCs/>
          <w:sz w:val="26"/>
          <w:szCs w:val="26"/>
        </w:rPr>
        <w:instrText xml:space="preserve"> REF _Ref499566782 \r \h  \* MERGEFORMAT </w:instrText>
      </w:r>
      <w:r w:rsidRPr="007124BC">
        <w:rPr>
          <w:b w:val="0"/>
          <w:bCs/>
          <w:sz w:val="26"/>
          <w:szCs w:val="26"/>
        </w:rPr>
      </w:r>
      <w:r w:rsidRPr="007124BC">
        <w:rPr>
          <w:b w:val="0"/>
          <w:bCs/>
          <w:sz w:val="26"/>
          <w:szCs w:val="26"/>
        </w:rPr>
        <w:fldChar w:fldCharType="separate"/>
      </w:r>
      <w:r w:rsidR="007A5839">
        <w:rPr>
          <w:b w:val="0"/>
          <w:bCs/>
          <w:sz w:val="26"/>
          <w:szCs w:val="26"/>
        </w:rPr>
        <w:t>5.1.2.2</w:t>
      </w:r>
      <w:r w:rsidRPr="007124BC">
        <w:rPr>
          <w:b w:val="0"/>
          <w:bCs/>
          <w:sz w:val="26"/>
          <w:szCs w:val="26"/>
        </w:rPr>
        <w:fldChar w:fldCharType="end"/>
      </w:r>
      <w:r w:rsidRPr="007124BC">
        <w:rPr>
          <w:b w:val="0"/>
          <w:bCs/>
          <w:sz w:val="26"/>
          <w:szCs w:val="26"/>
        </w:rPr>
        <w:t xml:space="preserve"> abaixo (em qualquer caso, </w:t>
      </w:r>
      <w:r w:rsidR="008B41E0" w:rsidRPr="007124BC">
        <w:rPr>
          <w:b w:val="0"/>
          <w:bCs/>
          <w:sz w:val="26"/>
          <w:szCs w:val="26"/>
        </w:rPr>
        <w:t>"</w:t>
      </w:r>
      <w:r w:rsidRPr="007124BC">
        <w:rPr>
          <w:b w:val="0"/>
          <w:bCs/>
          <w:sz w:val="26"/>
          <w:szCs w:val="26"/>
          <w:u w:val="single"/>
        </w:rPr>
        <w:t>Comunicação de Resgate Antecipado Facultativo Total</w:t>
      </w:r>
      <w:r w:rsidR="008B41E0" w:rsidRPr="007124BC">
        <w:rPr>
          <w:b w:val="0"/>
          <w:bCs/>
          <w:sz w:val="26"/>
          <w:szCs w:val="26"/>
        </w:rPr>
        <w:t>"</w:t>
      </w:r>
      <w:r w:rsidRPr="007124BC">
        <w:rPr>
          <w:b w:val="0"/>
          <w:bCs/>
          <w:sz w:val="26"/>
          <w:szCs w:val="26"/>
        </w:rPr>
        <w:t>), em ambos os casos, com antecedência mínima de 5 (cinco) Dias Úteis da data prevista para realização do efetivo Resgate Antecipado Facultativo Total (</w:t>
      </w:r>
      <w:r w:rsidR="008B41E0" w:rsidRPr="007124BC">
        <w:rPr>
          <w:b w:val="0"/>
          <w:bCs/>
          <w:sz w:val="26"/>
          <w:szCs w:val="26"/>
        </w:rPr>
        <w:t>"</w:t>
      </w:r>
      <w:r w:rsidRPr="007124BC">
        <w:rPr>
          <w:b w:val="0"/>
          <w:bCs/>
          <w:sz w:val="26"/>
          <w:szCs w:val="26"/>
          <w:u w:val="single"/>
        </w:rPr>
        <w:t>Data do Resgate Antecipado Facultativo Total</w:t>
      </w:r>
      <w:r w:rsidR="008B41E0" w:rsidRPr="007124BC">
        <w:rPr>
          <w:b w:val="0"/>
          <w:bCs/>
          <w:sz w:val="26"/>
          <w:szCs w:val="26"/>
        </w:rPr>
        <w:t>"</w:t>
      </w:r>
      <w:r w:rsidRPr="007124BC">
        <w:rPr>
          <w:b w:val="0"/>
          <w:bCs/>
          <w:sz w:val="26"/>
          <w:szCs w:val="26"/>
        </w:rPr>
        <w:t>). A Data do Resgate Antecipado Facultativo Total deverá corresponder, necessariamente, a um Dia Útil.</w:t>
      </w:r>
    </w:p>
    <w:p w14:paraId="21DA46C0" w14:textId="77777777" w:rsidR="00187B32" w:rsidRDefault="00153927" w:rsidP="001F0198">
      <w:pPr>
        <w:pStyle w:val="SCBFTtulo1"/>
        <w:keepNext w:val="0"/>
        <w:keepLines w:val="0"/>
        <w:widowControl w:val="0"/>
        <w:numPr>
          <w:ilvl w:val="3"/>
          <w:numId w:val="26"/>
        </w:numPr>
        <w:tabs>
          <w:tab w:val="clear" w:pos="2366"/>
        </w:tabs>
        <w:spacing w:after="160" w:line="240" w:lineRule="auto"/>
        <w:jc w:val="both"/>
        <w:rPr>
          <w:ins w:id="40" w:author="Andressa Leao Borges Cirino" w:date="2019-03-22T10:22:00Z"/>
          <w:b w:val="0"/>
          <w:sz w:val="26"/>
          <w:szCs w:val="26"/>
        </w:rPr>
      </w:pPr>
      <w:r w:rsidRPr="007124BC">
        <w:rPr>
          <w:b w:val="0"/>
          <w:bCs/>
          <w:sz w:val="26"/>
          <w:szCs w:val="26"/>
        </w:rPr>
        <w:lastRenderedPageBreak/>
        <w:t xml:space="preserve">Por ocasião do Resgate Antecipado Facultativo Total, os Debenturistas farão jus ao recebimento do Valor Nominal Unitário (ou saldo do Valor Nominal Unitário, conforme o caso), acrescido dos Juros Remuneratórios, calculados </w:t>
      </w:r>
      <w:r w:rsidRPr="007124BC">
        <w:rPr>
          <w:b w:val="0"/>
          <w:bCs/>
          <w:i/>
          <w:sz w:val="26"/>
          <w:szCs w:val="26"/>
        </w:rPr>
        <w:t xml:space="preserve">pro rata </w:t>
      </w:r>
      <w:proofErr w:type="spellStart"/>
      <w:r w:rsidRPr="007124BC">
        <w:rPr>
          <w:b w:val="0"/>
          <w:bCs/>
          <w:i/>
          <w:sz w:val="26"/>
          <w:szCs w:val="26"/>
        </w:rPr>
        <w:t>temporis</w:t>
      </w:r>
      <w:proofErr w:type="spellEnd"/>
      <w:r w:rsidRPr="007124BC">
        <w:rPr>
          <w:b w:val="0"/>
          <w:bCs/>
          <w:sz w:val="26"/>
          <w:szCs w:val="26"/>
        </w:rPr>
        <w:t xml:space="preserve"> desde </w:t>
      </w:r>
      <w:r w:rsidRPr="007124BC">
        <w:rPr>
          <w:b w:val="0"/>
          <w:sz w:val="26"/>
          <w:szCs w:val="26"/>
        </w:rPr>
        <w:t xml:space="preserve">a </w:t>
      </w:r>
      <w:r w:rsidR="00E55B7A">
        <w:rPr>
          <w:b w:val="0"/>
          <w:sz w:val="26"/>
          <w:szCs w:val="26"/>
          <w:lang w:val="pt-BR"/>
        </w:rPr>
        <w:t>D</w:t>
      </w:r>
      <w:r w:rsidRPr="007124BC">
        <w:rPr>
          <w:b w:val="0"/>
          <w:sz w:val="26"/>
          <w:szCs w:val="26"/>
        </w:rPr>
        <w:t xml:space="preserve">ata de </w:t>
      </w:r>
      <w:r w:rsidR="00E55B7A">
        <w:rPr>
          <w:b w:val="0"/>
          <w:sz w:val="26"/>
          <w:szCs w:val="26"/>
          <w:lang w:val="pt-BR"/>
        </w:rPr>
        <w:t>P</w:t>
      </w:r>
      <w:proofErr w:type="spellStart"/>
      <w:r w:rsidRPr="007124BC">
        <w:rPr>
          <w:b w:val="0"/>
          <w:sz w:val="26"/>
          <w:szCs w:val="26"/>
        </w:rPr>
        <w:t>agamento</w:t>
      </w:r>
      <w:proofErr w:type="spellEnd"/>
      <w:r w:rsidRPr="007124BC">
        <w:rPr>
          <w:b w:val="0"/>
          <w:sz w:val="26"/>
          <w:szCs w:val="26"/>
        </w:rPr>
        <w:t xml:space="preserve"> dos Juros Remuneratórios </w:t>
      </w:r>
      <w:r w:rsidRPr="003F44ED">
        <w:rPr>
          <w:b w:val="0"/>
          <w:sz w:val="26"/>
          <w:szCs w:val="26"/>
        </w:rPr>
        <w:t>imediatamente anterior</w:t>
      </w:r>
      <w:r w:rsidRPr="003F44ED">
        <w:rPr>
          <w:b w:val="0"/>
          <w:bCs/>
          <w:sz w:val="26"/>
          <w:szCs w:val="26"/>
        </w:rPr>
        <w:t>, e demais encargos aplicáveis devidos e não pagos até a Data do Resgate Antecipado Facultativo Total</w:t>
      </w:r>
      <w:r w:rsidR="00BB0B1D" w:rsidRPr="003F44ED">
        <w:rPr>
          <w:b w:val="0"/>
          <w:bCs/>
          <w:sz w:val="26"/>
          <w:szCs w:val="26"/>
          <w:lang w:val="pt-BR"/>
        </w:rPr>
        <w:t xml:space="preserve"> </w:t>
      </w:r>
      <w:r w:rsidR="00BB0B1D" w:rsidRPr="003F44ED">
        <w:rPr>
          <w:b w:val="0"/>
          <w:bCs/>
          <w:sz w:val="26"/>
          <w:szCs w:val="26"/>
        </w:rPr>
        <w:t>("</w:t>
      </w:r>
      <w:r w:rsidR="00BB0B1D" w:rsidRPr="003F44ED">
        <w:rPr>
          <w:b w:val="0"/>
          <w:bCs/>
          <w:sz w:val="26"/>
          <w:szCs w:val="26"/>
          <w:u w:val="single"/>
        </w:rPr>
        <w:t>Valor do Resgate Antecipado Facultativo Total</w:t>
      </w:r>
      <w:r w:rsidR="00BB0B1D" w:rsidRPr="003F44ED">
        <w:rPr>
          <w:b w:val="0"/>
          <w:bCs/>
          <w:sz w:val="26"/>
          <w:szCs w:val="26"/>
        </w:rPr>
        <w:t>")</w:t>
      </w:r>
      <w:r w:rsidRPr="003F44ED">
        <w:rPr>
          <w:b w:val="0"/>
          <w:bCs/>
          <w:sz w:val="26"/>
          <w:szCs w:val="26"/>
        </w:rPr>
        <w:t xml:space="preserve">, </w:t>
      </w:r>
      <w:r w:rsidR="00B8626F" w:rsidRPr="003F44ED">
        <w:rPr>
          <w:b w:val="0"/>
          <w:bCs/>
          <w:sz w:val="26"/>
          <w:szCs w:val="26"/>
          <w:lang w:val="pt-BR"/>
        </w:rPr>
        <w:t xml:space="preserve">acrescido de </w:t>
      </w:r>
      <w:r w:rsidR="00BB0B1D" w:rsidRPr="003F44ED">
        <w:rPr>
          <w:b w:val="0"/>
          <w:bCs/>
          <w:sz w:val="26"/>
          <w:szCs w:val="26"/>
          <w:lang w:val="pt-BR"/>
        </w:rPr>
        <w:t xml:space="preserve">prêmio </w:t>
      </w:r>
      <w:r w:rsidR="00F2677A" w:rsidRPr="003F44ED">
        <w:rPr>
          <w:b w:val="0"/>
          <w:bCs/>
          <w:i/>
          <w:sz w:val="26"/>
          <w:szCs w:val="26"/>
          <w:lang w:val="pt-BR"/>
        </w:rPr>
        <w:t>flat</w:t>
      </w:r>
      <w:r w:rsidR="00F2677A" w:rsidRPr="003F44ED">
        <w:rPr>
          <w:b w:val="0"/>
          <w:bCs/>
          <w:sz w:val="26"/>
          <w:szCs w:val="26"/>
          <w:lang w:val="pt-BR"/>
        </w:rPr>
        <w:t xml:space="preserve"> </w:t>
      </w:r>
      <w:r w:rsidR="00BB0B1D" w:rsidRPr="003F44ED">
        <w:rPr>
          <w:b w:val="0"/>
          <w:bCs/>
          <w:sz w:val="26"/>
          <w:szCs w:val="26"/>
          <w:lang w:val="pt-BR"/>
        </w:rPr>
        <w:t>incidente sobre o Valor do Resgate Antecipado Facultativo Total correspondente a</w:t>
      </w:r>
      <w:r w:rsidR="008B208D" w:rsidRPr="003F44ED">
        <w:rPr>
          <w:b w:val="0"/>
          <w:bCs/>
          <w:sz w:val="26"/>
          <w:szCs w:val="26"/>
          <w:lang w:val="pt-BR"/>
        </w:rPr>
        <w:t xml:space="preserve"> ("</w:t>
      </w:r>
      <w:r w:rsidR="008B208D" w:rsidRPr="003F44ED">
        <w:rPr>
          <w:b w:val="0"/>
          <w:bCs/>
          <w:sz w:val="26"/>
          <w:szCs w:val="26"/>
          <w:u w:val="single"/>
          <w:lang w:val="pt-BR"/>
        </w:rPr>
        <w:t>Prêmio de Resgate</w:t>
      </w:r>
      <w:r w:rsidR="008B208D" w:rsidRPr="003F44ED">
        <w:rPr>
          <w:b w:val="0"/>
          <w:bCs/>
          <w:sz w:val="26"/>
          <w:szCs w:val="26"/>
          <w:lang w:val="pt-BR"/>
        </w:rPr>
        <w:t>")</w:t>
      </w:r>
      <w:r w:rsidR="0027084E">
        <w:rPr>
          <w:b w:val="0"/>
          <w:bCs/>
          <w:sz w:val="26"/>
          <w:szCs w:val="26"/>
          <w:lang w:val="pt-BR"/>
        </w:rPr>
        <w:t>, apurado conforme fórmula a seguir</w:t>
      </w:r>
      <w:r w:rsidR="00B8626F" w:rsidRPr="003F44ED">
        <w:rPr>
          <w:b w:val="0"/>
          <w:bCs/>
          <w:sz w:val="26"/>
          <w:szCs w:val="26"/>
          <w:lang w:val="pt-BR"/>
        </w:rPr>
        <w:t>:</w:t>
      </w:r>
      <w:r w:rsidR="001F0198" w:rsidRPr="003F44ED">
        <w:rPr>
          <w:b w:val="0"/>
          <w:bCs/>
          <w:sz w:val="26"/>
          <w:szCs w:val="26"/>
          <w:lang w:val="pt-BR"/>
        </w:rPr>
        <w:t xml:space="preserve"> </w:t>
      </w:r>
    </w:p>
    <w:p w14:paraId="2E19FBBA" w14:textId="517CBE8E" w:rsidR="00187B32" w:rsidRDefault="00187B32">
      <w:pPr>
        <w:pStyle w:val="SCBFTtulo1"/>
        <w:keepNext w:val="0"/>
        <w:keepLines w:val="0"/>
        <w:widowControl w:val="0"/>
        <w:tabs>
          <w:tab w:val="clear" w:pos="2366"/>
        </w:tabs>
        <w:spacing w:after="160" w:line="240" w:lineRule="auto"/>
        <w:ind w:left="1418"/>
        <w:jc w:val="both"/>
        <w:rPr>
          <w:ins w:id="41" w:author="Andressa Leao Borges Cirino" w:date="2019-03-22T10:22:00Z"/>
          <w:b w:val="0"/>
          <w:sz w:val="26"/>
          <w:szCs w:val="26"/>
          <w:lang w:val="pt-BR"/>
        </w:rPr>
        <w:pPrChange w:id="42" w:author="Andressa Leao Borges Cirino" w:date="2019-03-22T10:22:00Z">
          <w:pPr>
            <w:pStyle w:val="SCBFTtulo1"/>
            <w:keepNext w:val="0"/>
            <w:keepLines w:val="0"/>
            <w:widowControl w:val="0"/>
            <w:numPr>
              <w:ilvl w:val="3"/>
              <w:numId w:val="26"/>
            </w:numPr>
            <w:tabs>
              <w:tab w:val="clear" w:pos="2366"/>
            </w:tabs>
            <w:spacing w:after="160" w:line="240" w:lineRule="auto"/>
            <w:ind w:left="1418"/>
            <w:jc w:val="both"/>
          </w:pPr>
        </w:pPrChange>
      </w:pPr>
      <w:ins w:id="43" w:author="Andressa Leao Borges Cirino" w:date="2019-03-22T10:22:00Z">
        <w:r>
          <w:rPr>
            <w:b w:val="0"/>
            <w:sz w:val="26"/>
            <w:szCs w:val="26"/>
            <w:lang w:val="pt-BR"/>
          </w:rPr>
          <w:t>Fórm</w:t>
        </w:r>
      </w:ins>
      <w:ins w:id="44" w:author="Andressa Leao Borges Cirino" w:date="2019-03-22T10:25:00Z">
        <w:r>
          <w:rPr>
            <w:b w:val="0"/>
            <w:sz w:val="26"/>
            <w:szCs w:val="26"/>
            <w:lang w:val="pt-BR"/>
          </w:rPr>
          <w:t>ul</w:t>
        </w:r>
      </w:ins>
      <w:ins w:id="45" w:author="Andressa Leao Borges Cirino" w:date="2019-03-22T10:22:00Z">
        <w:r>
          <w:rPr>
            <w:b w:val="0"/>
            <w:sz w:val="26"/>
            <w:szCs w:val="26"/>
            <w:lang w:val="pt-BR"/>
          </w:rPr>
          <w:t>a:</w:t>
        </w:r>
      </w:ins>
    </w:p>
    <w:p w14:paraId="3199E233" w14:textId="77777777" w:rsidR="00187B32" w:rsidRDefault="00187B32">
      <w:pPr>
        <w:pStyle w:val="SCBFTtulo1"/>
        <w:keepNext w:val="0"/>
        <w:keepLines w:val="0"/>
        <w:widowControl w:val="0"/>
        <w:tabs>
          <w:tab w:val="clear" w:pos="2366"/>
        </w:tabs>
        <w:spacing w:after="160" w:line="240" w:lineRule="auto"/>
        <w:ind w:left="1418"/>
        <w:jc w:val="both"/>
        <w:rPr>
          <w:ins w:id="46" w:author="Andressa Leao Borges Cirino" w:date="2019-03-22T10:22:00Z"/>
          <w:b w:val="0"/>
          <w:sz w:val="26"/>
          <w:szCs w:val="26"/>
          <w:lang w:val="pt-BR"/>
        </w:rPr>
        <w:pPrChange w:id="47" w:author="Andressa Leao Borges Cirino" w:date="2019-03-22T10:22:00Z">
          <w:pPr>
            <w:pStyle w:val="SCBFTtulo1"/>
            <w:keepNext w:val="0"/>
            <w:keepLines w:val="0"/>
            <w:widowControl w:val="0"/>
            <w:numPr>
              <w:ilvl w:val="3"/>
              <w:numId w:val="26"/>
            </w:numPr>
            <w:tabs>
              <w:tab w:val="clear" w:pos="2366"/>
            </w:tabs>
            <w:spacing w:after="160" w:line="240" w:lineRule="auto"/>
            <w:ind w:left="1418"/>
            <w:jc w:val="both"/>
          </w:pPr>
        </w:pPrChange>
      </w:pPr>
      <w:proofErr w:type="spellStart"/>
      <w:ins w:id="48" w:author="Andressa Leao Borges Cirino" w:date="2019-03-22T10:22:00Z">
        <w:r>
          <w:rPr>
            <w:b w:val="0"/>
            <w:sz w:val="26"/>
            <w:szCs w:val="26"/>
            <w:lang w:val="pt-BR"/>
          </w:rPr>
          <w:t>PUprêmio</w:t>
        </w:r>
        <w:proofErr w:type="spellEnd"/>
        <w:r>
          <w:rPr>
            <w:b w:val="0"/>
            <w:sz w:val="26"/>
            <w:szCs w:val="26"/>
            <w:lang w:val="pt-BR"/>
          </w:rPr>
          <w:t xml:space="preserve"> = Prêmio * (Prazo Remanescente/252) * </w:t>
        </w:r>
        <w:proofErr w:type="spellStart"/>
        <w:r>
          <w:rPr>
            <w:b w:val="0"/>
            <w:sz w:val="26"/>
            <w:szCs w:val="26"/>
            <w:lang w:val="pt-BR"/>
          </w:rPr>
          <w:t>PUdebênture</w:t>
        </w:r>
        <w:proofErr w:type="spellEnd"/>
      </w:ins>
    </w:p>
    <w:p w14:paraId="6819300B" w14:textId="77777777" w:rsidR="00187B32" w:rsidRDefault="00187B32">
      <w:pPr>
        <w:pStyle w:val="SCBFTtulo1"/>
        <w:keepNext w:val="0"/>
        <w:keepLines w:val="0"/>
        <w:widowControl w:val="0"/>
        <w:tabs>
          <w:tab w:val="clear" w:pos="2366"/>
        </w:tabs>
        <w:spacing w:after="160" w:line="240" w:lineRule="auto"/>
        <w:ind w:left="1418"/>
        <w:jc w:val="both"/>
        <w:rPr>
          <w:ins w:id="49" w:author="Andressa Leao Borges Cirino" w:date="2019-03-22T10:22:00Z"/>
          <w:b w:val="0"/>
          <w:sz w:val="26"/>
          <w:szCs w:val="26"/>
          <w:lang w:val="pt-BR"/>
        </w:rPr>
        <w:pPrChange w:id="50" w:author="Andressa Leao Borges Cirino" w:date="2019-03-22T10:22:00Z">
          <w:pPr>
            <w:pStyle w:val="SCBFTtulo1"/>
            <w:keepNext w:val="0"/>
            <w:keepLines w:val="0"/>
            <w:widowControl w:val="0"/>
            <w:numPr>
              <w:ilvl w:val="3"/>
              <w:numId w:val="26"/>
            </w:numPr>
            <w:tabs>
              <w:tab w:val="clear" w:pos="2366"/>
            </w:tabs>
            <w:spacing w:after="160" w:line="240" w:lineRule="auto"/>
            <w:ind w:left="1418"/>
            <w:jc w:val="both"/>
          </w:pPr>
        </w:pPrChange>
      </w:pPr>
      <w:ins w:id="51" w:author="Andressa Leao Borges Cirino" w:date="2019-03-22T10:22:00Z">
        <w:r>
          <w:rPr>
            <w:b w:val="0"/>
            <w:sz w:val="26"/>
            <w:szCs w:val="26"/>
            <w:lang w:val="pt-BR"/>
          </w:rPr>
          <w:t>Onde:</w:t>
        </w:r>
      </w:ins>
    </w:p>
    <w:p w14:paraId="14B4F97F" w14:textId="3B11F4F8" w:rsidR="00187B32" w:rsidRPr="00187B32" w:rsidRDefault="00187B32">
      <w:pPr>
        <w:pStyle w:val="SCBFTtulo1"/>
        <w:widowControl w:val="0"/>
        <w:spacing w:after="160"/>
        <w:ind w:left="1418"/>
        <w:jc w:val="both"/>
        <w:rPr>
          <w:ins w:id="52" w:author="Andressa Leao Borges Cirino" w:date="2019-03-22T10:24:00Z"/>
          <w:b w:val="0"/>
          <w:sz w:val="26"/>
          <w:szCs w:val="26"/>
        </w:rPr>
        <w:pPrChange w:id="53" w:author="Andressa Leao Borges Cirino" w:date="2019-03-22T10:25:00Z">
          <w:pPr>
            <w:pStyle w:val="SCBFTtulo1"/>
            <w:widowControl w:val="0"/>
            <w:spacing w:after="160"/>
            <w:ind w:left="1418"/>
          </w:pPr>
        </w:pPrChange>
      </w:pPr>
      <w:proofErr w:type="spellStart"/>
      <w:ins w:id="54" w:author="Andressa Leao Borges Cirino" w:date="2019-03-22T10:24:00Z">
        <w:r w:rsidRPr="00187B32">
          <w:rPr>
            <w:b w:val="0"/>
            <w:sz w:val="26"/>
            <w:szCs w:val="26"/>
          </w:rPr>
          <w:t>PUdebênture</w:t>
        </w:r>
        <w:proofErr w:type="spellEnd"/>
        <w:r w:rsidRPr="00187B32">
          <w:rPr>
            <w:b w:val="0"/>
            <w:sz w:val="26"/>
            <w:szCs w:val="26"/>
          </w:rPr>
          <w:t xml:space="preserve"> = (a) Valor Nominal Unitário das, acrescido (b) dos Juros Remuneratórios das Debêntures, calculados </w:t>
        </w:r>
        <w:r w:rsidRPr="00187B32">
          <w:rPr>
            <w:b w:val="0"/>
            <w:i/>
            <w:sz w:val="26"/>
            <w:szCs w:val="26"/>
            <w:rPrChange w:id="55" w:author="Andressa Leao Borges Cirino" w:date="2019-03-22T10:26:00Z">
              <w:rPr>
                <w:b w:val="0"/>
                <w:sz w:val="26"/>
                <w:szCs w:val="26"/>
              </w:rPr>
            </w:rPrChange>
          </w:rPr>
          <w:t xml:space="preserve">pro rata </w:t>
        </w:r>
        <w:proofErr w:type="spellStart"/>
        <w:r w:rsidRPr="00187B32">
          <w:rPr>
            <w:b w:val="0"/>
            <w:i/>
            <w:sz w:val="26"/>
            <w:szCs w:val="26"/>
            <w:rPrChange w:id="56" w:author="Andressa Leao Borges Cirino" w:date="2019-03-22T10:26:00Z">
              <w:rPr>
                <w:b w:val="0"/>
                <w:sz w:val="26"/>
                <w:szCs w:val="26"/>
              </w:rPr>
            </w:rPrChange>
          </w:rPr>
          <w:t>temporis</w:t>
        </w:r>
        <w:proofErr w:type="spellEnd"/>
        <w:r w:rsidRPr="00187B32">
          <w:rPr>
            <w:b w:val="0"/>
            <w:i/>
            <w:sz w:val="26"/>
            <w:szCs w:val="26"/>
            <w:rPrChange w:id="57" w:author="Andressa Leao Borges Cirino" w:date="2019-03-22T10:26:00Z">
              <w:rPr>
                <w:b w:val="0"/>
                <w:sz w:val="26"/>
                <w:szCs w:val="26"/>
              </w:rPr>
            </w:rPrChange>
          </w:rPr>
          <w:t xml:space="preserve"> </w:t>
        </w:r>
        <w:r w:rsidRPr="00187B32">
          <w:rPr>
            <w:b w:val="0"/>
            <w:sz w:val="26"/>
            <w:szCs w:val="26"/>
          </w:rPr>
          <w:t>desde a Primeira Data de Integralização das Debêntures (ou a data de pagamento de Juros Remuneratórios das Debêntures imediatamente anterior, conforme o caso), inclusive, até a data do efetivo resgate, (“Data do Resgate Antecipado Facultativo</w:t>
        </w:r>
      </w:ins>
      <w:ins w:id="58" w:author="Andressa Leao Borges Cirino" w:date="2019-03-22T10:26:00Z">
        <w:r>
          <w:rPr>
            <w:b w:val="0"/>
            <w:sz w:val="26"/>
            <w:szCs w:val="26"/>
            <w:lang w:val="pt-BR"/>
          </w:rPr>
          <w:t xml:space="preserve"> Total</w:t>
        </w:r>
      </w:ins>
      <w:ins w:id="59" w:author="Andressa Leao Borges Cirino" w:date="2019-03-22T10:24:00Z">
        <w:r w:rsidRPr="00187B32">
          <w:rPr>
            <w:b w:val="0"/>
            <w:sz w:val="26"/>
            <w:szCs w:val="26"/>
          </w:rPr>
          <w:t>”), acrescido de Encargos Moratórios, se aplicável, devidos e não pagos até a Data do Resgate Antecipado Facultativo</w:t>
        </w:r>
      </w:ins>
      <w:ins w:id="60" w:author="Andressa Leao Borges Cirino" w:date="2019-03-22T10:27:00Z">
        <w:r>
          <w:rPr>
            <w:b w:val="0"/>
            <w:sz w:val="26"/>
            <w:szCs w:val="26"/>
            <w:lang w:val="pt-BR"/>
          </w:rPr>
          <w:t xml:space="preserve"> Total</w:t>
        </w:r>
      </w:ins>
      <w:ins w:id="61" w:author="Andressa Leao Borges Cirino" w:date="2019-03-22T10:24:00Z">
        <w:r w:rsidRPr="00187B32">
          <w:rPr>
            <w:b w:val="0"/>
            <w:sz w:val="26"/>
            <w:szCs w:val="26"/>
          </w:rPr>
          <w:t>;</w:t>
        </w:r>
      </w:ins>
    </w:p>
    <w:p w14:paraId="4F2BF649" w14:textId="77777777" w:rsidR="00187B32" w:rsidRPr="00187B32" w:rsidRDefault="00187B32">
      <w:pPr>
        <w:pStyle w:val="SCBFTtulo1"/>
        <w:widowControl w:val="0"/>
        <w:spacing w:after="160"/>
        <w:ind w:left="1418"/>
        <w:jc w:val="both"/>
        <w:rPr>
          <w:ins w:id="62" w:author="Andressa Leao Borges Cirino" w:date="2019-03-22T10:24:00Z"/>
          <w:b w:val="0"/>
          <w:sz w:val="26"/>
          <w:szCs w:val="26"/>
        </w:rPr>
        <w:pPrChange w:id="63" w:author="Andressa Leao Borges Cirino" w:date="2019-03-22T10:25:00Z">
          <w:pPr>
            <w:pStyle w:val="SCBFTtulo1"/>
            <w:widowControl w:val="0"/>
            <w:spacing w:after="160"/>
            <w:ind w:left="1418"/>
          </w:pPr>
        </w:pPrChange>
      </w:pPr>
      <w:ins w:id="64" w:author="Andressa Leao Borges Cirino" w:date="2019-03-22T10:24:00Z">
        <w:r w:rsidRPr="00187B32">
          <w:rPr>
            <w:b w:val="0"/>
            <w:sz w:val="26"/>
            <w:szCs w:val="26"/>
          </w:rPr>
          <w:t xml:space="preserve">Prêmio = 0,30% (trinta centésimos por cento) </w:t>
        </w:r>
      </w:ins>
    </w:p>
    <w:p w14:paraId="2469D140" w14:textId="77777777" w:rsidR="00187B32" w:rsidRPr="00187B32" w:rsidRDefault="00187B32">
      <w:pPr>
        <w:pStyle w:val="SCBFTtulo1"/>
        <w:widowControl w:val="0"/>
        <w:spacing w:after="160"/>
        <w:ind w:left="1418"/>
        <w:jc w:val="both"/>
        <w:rPr>
          <w:ins w:id="65" w:author="Andressa Leao Borges Cirino" w:date="2019-03-22T10:24:00Z"/>
          <w:b w:val="0"/>
          <w:sz w:val="26"/>
          <w:szCs w:val="26"/>
        </w:rPr>
        <w:pPrChange w:id="66" w:author="Andressa Leao Borges Cirino" w:date="2019-03-22T10:25:00Z">
          <w:pPr>
            <w:pStyle w:val="SCBFTtulo1"/>
            <w:widowControl w:val="0"/>
            <w:spacing w:after="160"/>
            <w:ind w:left="1418"/>
          </w:pPr>
        </w:pPrChange>
      </w:pPr>
      <w:ins w:id="67" w:author="Andressa Leao Borges Cirino" w:date="2019-03-22T10:24:00Z">
        <w:r w:rsidRPr="00187B32">
          <w:rPr>
            <w:b w:val="0"/>
            <w:sz w:val="26"/>
            <w:szCs w:val="26"/>
          </w:rPr>
          <w:t>E</w:t>
        </w:r>
      </w:ins>
    </w:p>
    <w:p w14:paraId="2D06E3B3" w14:textId="0BB4D658" w:rsidR="00153927" w:rsidRPr="003F44ED" w:rsidRDefault="00187B32">
      <w:pPr>
        <w:pStyle w:val="SCBFTtulo1"/>
        <w:widowControl w:val="0"/>
        <w:spacing w:after="160"/>
        <w:ind w:left="1418"/>
        <w:jc w:val="both"/>
        <w:rPr>
          <w:b w:val="0"/>
          <w:sz w:val="26"/>
          <w:szCs w:val="26"/>
        </w:rPr>
        <w:pPrChange w:id="68" w:author="Andressa Leao Borges Cirino" w:date="2019-03-22T10:25:00Z">
          <w:pPr>
            <w:pStyle w:val="SCBFTtulo1"/>
            <w:keepNext w:val="0"/>
            <w:keepLines w:val="0"/>
            <w:widowControl w:val="0"/>
            <w:numPr>
              <w:ilvl w:val="3"/>
              <w:numId w:val="26"/>
            </w:numPr>
            <w:tabs>
              <w:tab w:val="clear" w:pos="2366"/>
            </w:tabs>
            <w:spacing w:after="160" w:line="240" w:lineRule="auto"/>
            <w:ind w:left="1418"/>
            <w:jc w:val="both"/>
          </w:pPr>
        </w:pPrChange>
      </w:pPr>
      <w:ins w:id="69" w:author="Andressa Leao Borges Cirino" w:date="2019-03-22T10:24:00Z">
        <w:r w:rsidRPr="00187B32">
          <w:rPr>
            <w:b w:val="0"/>
            <w:sz w:val="26"/>
            <w:szCs w:val="26"/>
          </w:rPr>
          <w:t xml:space="preserve">Prazo Remanescente = </w:t>
        </w:r>
      </w:ins>
      <w:ins w:id="70" w:author="Andressa Leao Borges Cirino" w:date="2019-03-22T10:27:00Z">
        <w:r>
          <w:rPr>
            <w:b w:val="0"/>
            <w:sz w:val="26"/>
            <w:szCs w:val="26"/>
            <w:lang w:val="pt-BR"/>
          </w:rPr>
          <w:t xml:space="preserve">quantidade de Dias </w:t>
        </w:r>
      </w:ins>
      <w:ins w:id="71" w:author="Andressa Leao Borges Cirino" w:date="2019-03-22T10:28:00Z">
        <w:r>
          <w:rPr>
            <w:b w:val="0"/>
            <w:sz w:val="26"/>
            <w:szCs w:val="26"/>
            <w:lang w:val="pt-BR"/>
          </w:rPr>
          <w:t>Úteis</w:t>
        </w:r>
      </w:ins>
      <w:ins w:id="72" w:author="Andressa Leao Borges Cirino" w:date="2019-03-22T10:27:00Z">
        <w:r>
          <w:rPr>
            <w:b w:val="0"/>
            <w:sz w:val="26"/>
            <w:szCs w:val="26"/>
            <w:lang w:val="pt-BR"/>
          </w:rPr>
          <w:t>, contados da respectiva Data do Resgate Antecipado Facultativo Total até a Data de Vencimento</w:t>
        </w:r>
      </w:ins>
      <w:ins w:id="73" w:author="Andressa Leao Borges Cirino" w:date="2019-03-22T10:24:00Z">
        <w:r w:rsidRPr="00187B32">
          <w:rPr>
            <w:b w:val="0"/>
            <w:sz w:val="26"/>
            <w:szCs w:val="26"/>
          </w:rPr>
          <w:t>.</w:t>
        </w:r>
        <w:r w:rsidRPr="00187B32" w:rsidDel="00187B32">
          <w:rPr>
            <w:b w:val="0"/>
            <w:sz w:val="26"/>
            <w:szCs w:val="26"/>
          </w:rPr>
          <w:t xml:space="preserve"> </w:t>
        </w:r>
      </w:ins>
      <w:del w:id="74" w:author="Andressa Leao Borges Cirino" w:date="2019-03-22T10:22:00Z">
        <w:r w:rsidR="007462C5" w:rsidRPr="003F44ED" w:rsidDel="00187B32">
          <w:rPr>
            <w:b w:val="0"/>
            <w:sz w:val="26"/>
            <w:szCs w:val="26"/>
          </w:rPr>
          <w:delText>[</w:delText>
        </w:r>
        <w:r w:rsidR="007462C5" w:rsidRPr="0027084E" w:rsidDel="00187B32">
          <w:rPr>
            <w:b w:val="0"/>
            <w:sz w:val="26"/>
            <w:szCs w:val="26"/>
            <w:highlight w:val="yellow"/>
          </w:rPr>
          <w:delText>--</w:delText>
        </w:r>
        <w:r w:rsidR="007462C5" w:rsidRPr="003F44ED" w:rsidDel="00187B32">
          <w:rPr>
            <w:b w:val="0"/>
            <w:sz w:val="26"/>
            <w:szCs w:val="26"/>
          </w:rPr>
          <w:delText>]</w:delText>
        </w:r>
      </w:del>
    </w:p>
    <w:p w14:paraId="7C5A1867" w14:textId="43DD809D"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bCs/>
          <w:sz w:val="26"/>
          <w:szCs w:val="26"/>
        </w:rPr>
      </w:pPr>
      <w:bookmarkStart w:id="75" w:name="_Ref499566782"/>
      <w:r w:rsidRPr="003F44ED">
        <w:rPr>
          <w:b w:val="0"/>
          <w:bCs/>
          <w:sz w:val="26"/>
          <w:szCs w:val="26"/>
        </w:rPr>
        <w:t xml:space="preserve">Na Comunicação de Resgate Antecipado Facultativo Total deverá constar: (a) a </w:t>
      </w:r>
      <w:r w:rsidR="00C953EA" w:rsidRPr="003F44ED">
        <w:rPr>
          <w:b w:val="0"/>
          <w:bCs/>
          <w:sz w:val="26"/>
          <w:szCs w:val="26"/>
          <w:lang w:val="pt-BR"/>
        </w:rPr>
        <w:t xml:space="preserve">data efetiva da </w:t>
      </w:r>
      <w:r w:rsidRPr="003F44ED">
        <w:rPr>
          <w:b w:val="0"/>
          <w:bCs/>
          <w:sz w:val="26"/>
          <w:szCs w:val="26"/>
        </w:rPr>
        <w:t xml:space="preserve">Data do Resgate Antecipado Facultativo Total; (b) menção ao Valor do Resgate Antecipado Facultativo Total; </w:t>
      </w:r>
      <w:r w:rsidR="008B208D" w:rsidRPr="003F44ED">
        <w:rPr>
          <w:b w:val="0"/>
          <w:bCs/>
          <w:sz w:val="26"/>
          <w:szCs w:val="26"/>
          <w:lang w:val="pt-BR"/>
        </w:rPr>
        <w:t>(c) o valor do Prêmio</w:t>
      </w:r>
      <w:r w:rsidR="008B208D">
        <w:rPr>
          <w:b w:val="0"/>
          <w:bCs/>
          <w:sz w:val="26"/>
          <w:szCs w:val="26"/>
          <w:lang w:val="pt-BR"/>
        </w:rPr>
        <w:t xml:space="preserve"> de Resgate; </w:t>
      </w:r>
      <w:r w:rsidRPr="007124BC">
        <w:rPr>
          <w:b w:val="0"/>
          <w:bCs/>
          <w:sz w:val="26"/>
          <w:szCs w:val="26"/>
        </w:rPr>
        <w:t>e (</w:t>
      </w:r>
      <w:r w:rsidR="008B208D">
        <w:rPr>
          <w:b w:val="0"/>
          <w:bCs/>
          <w:sz w:val="26"/>
          <w:szCs w:val="26"/>
          <w:lang w:val="pt-BR"/>
        </w:rPr>
        <w:t>d</w:t>
      </w:r>
      <w:r w:rsidRPr="007124BC">
        <w:rPr>
          <w:b w:val="0"/>
          <w:bCs/>
          <w:sz w:val="26"/>
          <w:szCs w:val="26"/>
        </w:rPr>
        <w:t>) quaisquer outras informações necessárias à operacionalização do Resgate Antecipado Facultativo Total.</w:t>
      </w:r>
      <w:bookmarkEnd w:id="75"/>
    </w:p>
    <w:p w14:paraId="2767181D"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124BC">
        <w:rPr>
          <w:b w:val="0"/>
          <w:bCs/>
          <w:sz w:val="26"/>
          <w:szCs w:val="26"/>
        </w:rPr>
        <w:t xml:space="preserve">O Resgate Antecipado Facultativo Total de Debêntures custodiadas eletronicamente na B3 seguirá os procedimentos adotados pela B3. No caso das Debêntures que não estejam custodiadas eletronicamente na B3, a liquidação do Resgate Antecipado Facultativo Total se dará mediante depósito a ser realizado pelo </w:t>
      </w:r>
      <w:proofErr w:type="spellStart"/>
      <w:r w:rsidRPr="007124BC">
        <w:rPr>
          <w:b w:val="0"/>
          <w:bCs/>
          <w:sz w:val="26"/>
          <w:szCs w:val="26"/>
        </w:rPr>
        <w:lastRenderedPageBreak/>
        <w:t>Escriturador</w:t>
      </w:r>
      <w:proofErr w:type="spellEnd"/>
      <w:r w:rsidRPr="007124BC">
        <w:rPr>
          <w:b w:val="0"/>
          <w:bCs/>
          <w:sz w:val="26"/>
          <w:szCs w:val="26"/>
        </w:rPr>
        <w:t xml:space="preserve"> nas contas correntes indicadas pelos Debenturistas. </w:t>
      </w:r>
    </w:p>
    <w:p w14:paraId="3914CB34"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124BC">
        <w:rPr>
          <w:b w:val="0"/>
          <w:bCs/>
          <w:sz w:val="26"/>
          <w:szCs w:val="26"/>
        </w:rPr>
        <w:t>As Debêntures objeto do Resgate Antecipado Facultativo Total serão obrigatoriamente canceladas.</w:t>
      </w:r>
    </w:p>
    <w:p w14:paraId="6DC46C58" w14:textId="756E8F1D" w:rsidR="00153927" w:rsidRPr="004A6F25" w:rsidRDefault="00153927" w:rsidP="007124BC">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124BC">
        <w:rPr>
          <w:b w:val="0"/>
          <w:sz w:val="26"/>
          <w:szCs w:val="26"/>
        </w:rPr>
        <w:t xml:space="preserve">Não </w:t>
      </w:r>
      <w:r w:rsidRPr="007124BC">
        <w:rPr>
          <w:b w:val="0"/>
          <w:bCs/>
          <w:sz w:val="26"/>
          <w:szCs w:val="26"/>
        </w:rPr>
        <w:t>será</w:t>
      </w:r>
      <w:r w:rsidRPr="007124BC">
        <w:rPr>
          <w:b w:val="0"/>
          <w:sz w:val="26"/>
          <w:szCs w:val="26"/>
        </w:rPr>
        <w:t xml:space="preserve"> admitido resgate antecipado facultativo parcial das Debêntures.</w:t>
      </w:r>
    </w:p>
    <w:p w14:paraId="6606C92A" w14:textId="0E1E26B9" w:rsidR="004A6F25" w:rsidRPr="007124BC" w:rsidRDefault="007B712E" w:rsidP="007124BC">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B712E">
        <w:rPr>
          <w:b w:val="0"/>
          <w:bCs/>
          <w:sz w:val="26"/>
          <w:szCs w:val="26"/>
          <w:lang w:val="pt-BR"/>
        </w:rPr>
        <w:t xml:space="preserve">Caso o Resgate Antecipado Facultativo venha a ser realizado em qualquer das datas de pagamento dos Juros Remuneratórios previstas na Cláusula </w:t>
      </w:r>
      <w:r>
        <w:rPr>
          <w:b w:val="0"/>
          <w:bCs/>
          <w:sz w:val="26"/>
          <w:szCs w:val="26"/>
          <w:lang w:val="pt-BR"/>
        </w:rPr>
        <w:fldChar w:fldCharType="begin"/>
      </w:r>
      <w:r>
        <w:rPr>
          <w:b w:val="0"/>
          <w:bCs/>
          <w:sz w:val="26"/>
          <w:szCs w:val="26"/>
          <w:lang w:val="pt-BR"/>
        </w:rPr>
        <w:instrText xml:space="preserve"> REF _Ref519264317 \n \p \h </w:instrText>
      </w:r>
      <w:r>
        <w:rPr>
          <w:b w:val="0"/>
          <w:bCs/>
          <w:sz w:val="26"/>
          <w:szCs w:val="26"/>
          <w:lang w:val="pt-BR"/>
        </w:rPr>
      </w:r>
      <w:r>
        <w:rPr>
          <w:b w:val="0"/>
          <w:bCs/>
          <w:sz w:val="26"/>
          <w:szCs w:val="26"/>
          <w:lang w:val="pt-BR"/>
        </w:rPr>
        <w:fldChar w:fldCharType="separate"/>
      </w:r>
      <w:r w:rsidR="007A5839">
        <w:rPr>
          <w:b w:val="0"/>
          <w:bCs/>
          <w:sz w:val="26"/>
          <w:szCs w:val="26"/>
          <w:lang w:val="pt-BR"/>
        </w:rPr>
        <w:t>4.4 acima</w:t>
      </w:r>
      <w:r>
        <w:rPr>
          <w:b w:val="0"/>
          <w:bCs/>
          <w:sz w:val="26"/>
          <w:szCs w:val="26"/>
          <w:lang w:val="pt-BR"/>
        </w:rPr>
        <w:fldChar w:fldCharType="end"/>
      </w:r>
      <w:r>
        <w:rPr>
          <w:b w:val="0"/>
          <w:bCs/>
          <w:sz w:val="26"/>
          <w:szCs w:val="26"/>
          <w:lang w:val="pt-BR"/>
        </w:rPr>
        <w:t xml:space="preserve">, </w:t>
      </w:r>
      <w:r w:rsidRPr="007B712E">
        <w:rPr>
          <w:b w:val="0"/>
          <w:bCs/>
          <w:sz w:val="26"/>
          <w:szCs w:val="26"/>
          <w:lang w:val="pt-BR"/>
        </w:rPr>
        <w:t xml:space="preserve">os valores devidos em tais datas serão deduzidos do </w:t>
      </w:r>
      <w:r w:rsidRPr="00FD7C20">
        <w:rPr>
          <w:b w:val="0"/>
          <w:bCs/>
          <w:sz w:val="26"/>
          <w:szCs w:val="26"/>
          <w:lang w:val="pt-BR"/>
        </w:rPr>
        <w:t xml:space="preserve">Valor do Resgate Antecipado Facultativo Total </w:t>
      </w:r>
      <w:r w:rsidRPr="007B712E">
        <w:rPr>
          <w:b w:val="0"/>
          <w:bCs/>
          <w:sz w:val="26"/>
          <w:szCs w:val="26"/>
          <w:lang w:val="pt-BR"/>
        </w:rPr>
        <w:t>para a apuração do Prêmio Resgate.</w:t>
      </w:r>
    </w:p>
    <w:p w14:paraId="48CB34EC" w14:textId="20BEE8D8" w:rsidR="003F44ED" w:rsidRPr="003F44ED" w:rsidRDefault="003F44ED" w:rsidP="00AA111A">
      <w:pPr>
        <w:pStyle w:val="SCBFTtulo1"/>
        <w:keepLines w:val="0"/>
        <w:numPr>
          <w:ilvl w:val="1"/>
          <w:numId w:val="26"/>
        </w:numPr>
        <w:tabs>
          <w:tab w:val="clear" w:pos="2366"/>
        </w:tabs>
        <w:spacing w:after="160" w:line="240" w:lineRule="auto"/>
        <w:jc w:val="both"/>
        <w:rPr>
          <w:b w:val="0"/>
          <w:sz w:val="26"/>
          <w:szCs w:val="26"/>
        </w:rPr>
      </w:pPr>
      <w:r w:rsidRPr="00856269">
        <w:rPr>
          <w:b w:val="0"/>
          <w:sz w:val="26"/>
          <w:szCs w:val="26"/>
          <w:u w:val="single"/>
          <w:lang w:val="pt-BR"/>
        </w:rPr>
        <w:t>Amortização Antecipada Facultativa</w:t>
      </w:r>
    </w:p>
    <w:p w14:paraId="444FA32B" w14:textId="3BD19D97" w:rsidR="003F44ED" w:rsidRPr="00856269" w:rsidRDefault="003F44ED" w:rsidP="003F44ED">
      <w:pPr>
        <w:pStyle w:val="SCBFTtulo1"/>
        <w:keepLines w:val="0"/>
        <w:numPr>
          <w:ilvl w:val="2"/>
          <w:numId w:val="26"/>
        </w:numPr>
        <w:tabs>
          <w:tab w:val="clear" w:pos="2366"/>
        </w:tabs>
        <w:spacing w:after="160" w:line="240" w:lineRule="auto"/>
        <w:jc w:val="both"/>
        <w:rPr>
          <w:b w:val="0"/>
          <w:sz w:val="26"/>
          <w:szCs w:val="26"/>
          <w:u w:val="single"/>
        </w:rPr>
      </w:pPr>
      <w:r w:rsidRPr="00856269">
        <w:rPr>
          <w:b w:val="0"/>
          <w:sz w:val="26"/>
          <w:szCs w:val="26"/>
        </w:rPr>
        <w:t>A Companhia poderá a qualquer momento, a seu exclusivo critério e independentemente da vontade dos Debenturistas, realizar a amortização extraordinária, limitada a 98% (noventa e oito por cento) do Valor Nominal Unitário das Debêntures (ou do saldo do Valor Nominal Unitário das Debêntures, conforme aplicável) ou do Valor Nominal Unitário atualizado, que deverá abranger, proporcionalmente, todas as Debêntures (</w:t>
      </w:r>
      <w:r>
        <w:rPr>
          <w:b w:val="0"/>
          <w:bCs/>
          <w:sz w:val="26"/>
          <w:szCs w:val="26"/>
          <w:lang w:val="pt-BR"/>
        </w:rPr>
        <w:t>"</w:t>
      </w:r>
      <w:r w:rsidRPr="00856269">
        <w:rPr>
          <w:b w:val="0"/>
          <w:sz w:val="26"/>
          <w:szCs w:val="26"/>
          <w:u w:val="single"/>
        </w:rPr>
        <w:t>Amortização Extraordinária</w:t>
      </w:r>
      <w:r>
        <w:rPr>
          <w:b w:val="0"/>
          <w:bCs/>
          <w:sz w:val="26"/>
          <w:szCs w:val="26"/>
          <w:lang w:val="pt-BR"/>
        </w:rPr>
        <w:t>"</w:t>
      </w:r>
      <w:r w:rsidRPr="00856269">
        <w:rPr>
          <w:b w:val="0"/>
          <w:sz w:val="26"/>
          <w:szCs w:val="26"/>
        </w:rPr>
        <w:t>).</w:t>
      </w:r>
    </w:p>
    <w:p w14:paraId="3E339199" w14:textId="366A6D45" w:rsidR="003F44ED" w:rsidRDefault="003F44ED" w:rsidP="003F44ED">
      <w:pPr>
        <w:pStyle w:val="SCBFTtulo1"/>
        <w:keepLines w:val="0"/>
        <w:numPr>
          <w:ilvl w:val="2"/>
          <w:numId w:val="26"/>
        </w:numPr>
        <w:tabs>
          <w:tab w:val="clear" w:pos="2366"/>
        </w:tabs>
        <w:spacing w:after="160" w:line="240" w:lineRule="auto"/>
        <w:jc w:val="both"/>
        <w:rPr>
          <w:b w:val="0"/>
          <w:sz w:val="26"/>
          <w:szCs w:val="26"/>
        </w:rPr>
      </w:pPr>
      <w:r w:rsidRPr="00856269">
        <w:rPr>
          <w:b w:val="0"/>
          <w:sz w:val="26"/>
          <w:szCs w:val="26"/>
        </w:rPr>
        <w:t xml:space="preserve">A Amortização Extraordinária somente poderá ocorrer (a) mediante o envio de comunicação a cada um dos Debenturistas, com cópia para o Agente Fiduciário e a B3, ou, alternativamente, (b) por meio da publicação de comunicação dirigida aos Debenturistas, em conjunto, observados, nesse caso, os termos da Cláusula </w:t>
      </w:r>
      <w:r>
        <w:rPr>
          <w:b w:val="0"/>
          <w:sz w:val="26"/>
          <w:szCs w:val="26"/>
          <w:lang w:val="pt-BR"/>
        </w:rPr>
        <w:t>11.1</w:t>
      </w:r>
      <w:r w:rsidRPr="00856269">
        <w:rPr>
          <w:b w:val="0"/>
          <w:sz w:val="26"/>
          <w:szCs w:val="26"/>
        </w:rPr>
        <w:t xml:space="preserve"> desta Escritura de Emissão, acrescida do envio, na mesma data, de comunicado por escrito para o Agente Fiduciário e a B3, contendo as informações previstas na Cláusula </w:t>
      </w:r>
      <w:r>
        <w:rPr>
          <w:b w:val="0"/>
          <w:sz w:val="26"/>
          <w:szCs w:val="26"/>
          <w:lang w:val="pt-BR"/>
        </w:rPr>
        <w:t>5.2.4</w:t>
      </w:r>
      <w:r w:rsidRPr="00856269">
        <w:rPr>
          <w:b w:val="0"/>
          <w:sz w:val="26"/>
          <w:szCs w:val="26"/>
        </w:rPr>
        <w:t xml:space="preserve"> abaixo (em qualquer caso, "</w:t>
      </w:r>
      <w:r w:rsidRPr="00856269">
        <w:rPr>
          <w:b w:val="0"/>
          <w:sz w:val="26"/>
          <w:szCs w:val="26"/>
          <w:u w:val="single"/>
        </w:rPr>
        <w:t>Comunicação de Amortização Extraordinária</w:t>
      </w:r>
      <w:r w:rsidRPr="00856269">
        <w:rPr>
          <w:b w:val="0"/>
          <w:sz w:val="26"/>
          <w:szCs w:val="26"/>
        </w:rPr>
        <w:t>"), em ambos os casos, com antecedência mínima de 5 (cinco) Dias Úteis da data prevista para realização da efetiva Amortização Extraordinária ("</w:t>
      </w:r>
      <w:r w:rsidRPr="00856269">
        <w:rPr>
          <w:b w:val="0"/>
          <w:sz w:val="26"/>
          <w:szCs w:val="26"/>
          <w:u w:val="single"/>
        </w:rPr>
        <w:t>Data da Amortização Extraordinária</w:t>
      </w:r>
      <w:r w:rsidRPr="00856269">
        <w:rPr>
          <w:b w:val="0"/>
          <w:sz w:val="26"/>
          <w:szCs w:val="26"/>
        </w:rPr>
        <w:t>"). A Data da Amortização Extraordinária deverá corresponder, necessariamente, a um Dia Útil.</w:t>
      </w:r>
    </w:p>
    <w:p w14:paraId="5B11C003" w14:textId="77777777" w:rsidR="00187B32" w:rsidRDefault="003F44ED" w:rsidP="003F44ED">
      <w:pPr>
        <w:pStyle w:val="SCBFTtulo1"/>
        <w:keepLines w:val="0"/>
        <w:numPr>
          <w:ilvl w:val="2"/>
          <w:numId w:val="26"/>
        </w:numPr>
        <w:tabs>
          <w:tab w:val="clear" w:pos="2366"/>
        </w:tabs>
        <w:spacing w:after="160" w:line="240" w:lineRule="auto"/>
        <w:jc w:val="both"/>
        <w:rPr>
          <w:ins w:id="76" w:author="Andressa Leao Borges Cirino" w:date="2019-03-22T10:29:00Z"/>
          <w:b w:val="0"/>
          <w:sz w:val="26"/>
          <w:szCs w:val="26"/>
        </w:rPr>
      </w:pPr>
      <w:r w:rsidRPr="00216D38">
        <w:rPr>
          <w:b w:val="0"/>
          <w:sz w:val="26"/>
          <w:szCs w:val="26"/>
        </w:rPr>
        <w:t xml:space="preserve">Por ocasião da Amortização Extraordinária, os Debenturistas farão jus ao recebimento do Valor Nominal Unitário (ou saldo do Valor Nominal Unitário, conforme o caso), acrescido dos Juros Remuneratórios, calculados </w:t>
      </w:r>
      <w:r w:rsidRPr="00216D38">
        <w:rPr>
          <w:b w:val="0"/>
          <w:i/>
          <w:sz w:val="26"/>
          <w:szCs w:val="26"/>
        </w:rPr>
        <w:t xml:space="preserve">pro rata </w:t>
      </w:r>
      <w:proofErr w:type="spellStart"/>
      <w:r w:rsidRPr="00216D38">
        <w:rPr>
          <w:b w:val="0"/>
          <w:i/>
          <w:sz w:val="26"/>
          <w:szCs w:val="26"/>
        </w:rPr>
        <w:t>temporis</w:t>
      </w:r>
      <w:proofErr w:type="spellEnd"/>
      <w:r w:rsidRPr="00216D38">
        <w:rPr>
          <w:b w:val="0"/>
          <w:sz w:val="26"/>
          <w:szCs w:val="26"/>
        </w:rPr>
        <w:t xml:space="preserve"> desde a primeira Data de Integralização ou a Data de Pagamento dos Juros Remuneratórios imediatamente anterior, e demais encargos aplicáveis devidos e não pagos até a Data da Amortização Extraordinária ("</w:t>
      </w:r>
      <w:r w:rsidRPr="00216D38">
        <w:rPr>
          <w:b w:val="0"/>
          <w:sz w:val="26"/>
          <w:szCs w:val="26"/>
          <w:u w:val="single"/>
        </w:rPr>
        <w:t>Valor da Amortização Extraordinária</w:t>
      </w:r>
      <w:r w:rsidRPr="00216D38">
        <w:rPr>
          <w:b w:val="0"/>
          <w:sz w:val="26"/>
          <w:szCs w:val="26"/>
        </w:rPr>
        <w:t xml:space="preserve">"), acrescido de prêmio </w:t>
      </w:r>
      <w:r w:rsidRPr="00216D38">
        <w:rPr>
          <w:b w:val="0"/>
          <w:i/>
          <w:sz w:val="26"/>
          <w:szCs w:val="26"/>
        </w:rPr>
        <w:t>flat</w:t>
      </w:r>
      <w:r w:rsidRPr="00216D38">
        <w:rPr>
          <w:b w:val="0"/>
          <w:sz w:val="26"/>
          <w:szCs w:val="26"/>
        </w:rPr>
        <w:t xml:space="preserve"> incidente sobre o Valor da Amortização Extraordinária correspondente a </w:t>
      </w:r>
      <w:r w:rsidRPr="00216D38">
        <w:rPr>
          <w:b w:val="0"/>
          <w:sz w:val="26"/>
          <w:szCs w:val="26"/>
        </w:rPr>
        <w:lastRenderedPageBreak/>
        <w:t>("</w:t>
      </w:r>
      <w:r w:rsidRPr="00216D38">
        <w:rPr>
          <w:b w:val="0"/>
          <w:sz w:val="26"/>
          <w:szCs w:val="26"/>
          <w:u w:val="single"/>
        </w:rPr>
        <w:t>Prêmio de Amortização Extraordinária</w:t>
      </w:r>
      <w:r w:rsidRPr="00216D38">
        <w:rPr>
          <w:b w:val="0"/>
          <w:sz w:val="26"/>
          <w:szCs w:val="26"/>
        </w:rPr>
        <w:t>")</w:t>
      </w:r>
      <w:ins w:id="77" w:author="Andressa Leao Borges Cirino" w:date="2019-03-22T10:29:00Z">
        <w:r w:rsidR="00187B32">
          <w:rPr>
            <w:b w:val="0"/>
            <w:sz w:val="26"/>
            <w:szCs w:val="26"/>
            <w:lang w:val="pt-BR"/>
          </w:rPr>
          <w:t>, apurado conforme fórmula a seguir</w:t>
        </w:r>
      </w:ins>
      <w:r w:rsidRPr="00216D38">
        <w:rPr>
          <w:b w:val="0"/>
          <w:sz w:val="26"/>
          <w:szCs w:val="26"/>
        </w:rPr>
        <w:t xml:space="preserve">: </w:t>
      </w:r>
    </w:p>
    <w:p w14:paraId="51BF8A03" w14:textId="6EE52B39" w:rsidR="00187B32" w:rsidRDefault="00187B32">
      <w:pPr>
        <w:pStyle w:val="SCBFTtulo1"/>
        <w:keepNext w:val="0"/>
        <w:keepLines w:val="0"/>
        <w:widowControl w:val="0"/>
        <w:tabs>
          <w:tab w:val="clear" w:pos="2366"/>
        </w:tabs>
        <w:spacing w:after="160" w:line="240" w:lineRule="auto"/>
        <w:jc w:val="both"/>
        <w:rPr>
          <w:ins w:id="78" w:author="Andressa Leao Borges Cirino" w:date="2019-03-22T10:29:00Z"/>
          <w:b w:val="0"/>
          <w:sz w:val="26"/>
          <w:szCs w:val="26"/>
          <w:lang w:val="pt-BR"/>
        </w:rPr>
        <w:pPrChange w:id="79" w:author="Andressa Leao Borges Cirino" w:date="2019-03-22T10:31:00Z">
          <w:pPr>
            <w:pStyle w:val="SCBFTtulo1"/>
            <w:keepNext w:val="0"/>
            <w:keepLines w:val="0"/>
            <w:widowControl w:val="0"/>
            <w:tabs>
              <w:tab w:val="clear" w:pos="2366"/>
            </w:tabs>
            <w:spacing w:after="160" w:line="240" w:lineRule="auto"/>
            <w:ind w:left="1418"/>
            <w:jc w:val="both"/>
          </w:pPr>
        </w:pPrChange>
      </w:pPr>
      <w:ins w:id="80" w:author="Andressa Leao Borges Cirino" w:date="2019-03-22T10:31:00Z">
        <w:r>
          <w:rPr>
            <w:b w:val="0"/>
            <w:sz w:val="26"/>
            <w:szCs w:val="26"/>
            <w:lang w:val="pt-BR"/>
          </w:rPr>
          <w:t xml:space="preserve">           </w:t>
        </w:r>
      </w:ins>
      <w:ins w:id="81" w:author="Andressa Leao Borges Cirino" w:date="2019-03-22T10:29:00Z">
        <w:r>
          <w:rPr>
            <w:b w:val="0"/>
            <w:sz w:val="26"/>
            <w:szCs w:val="26"/>
            <w:lang w:val="pt-BR"/>
          </w:rPr>
          <w:t>Fórmula:</w:t>
        </w:r>
      </w:ins>
    </w:p>
    <w:p w14:paraId="3C1E7320" w14:textId="77777777" w:rsidR="00187B32" w:rsidRDefault="00187B32">
      <w:pPr>
        <w:pStyle w:val="SCBFTtulo1"/>
        <w:keepNext w:val="0"/>
        <w:keepLines w:val="0"/>
        <w:widowControl w:val="0"/>
        <w:tabs>
          <w:tab w:val="clear" w:pos="2366"/>
        </w:tabs>
        <w:spacing w:after="160" w:line="240" w:lineRule="auto"/>
        <w:ind w:firstLine="708"/>
        <w:jc w:val="both"/>
        <w:rPr>
          <w:ins w:id="82" w:author="Andressa Leao Borges Cirino" w:date="2019-03-22T10:29:00Z"/>
          <w:b w:val="0"/>
          <w:sz w:val="26"/>
          <w:szCs w:val="26"/>
          <w:lang w:val="pt-BR"/>
        </w:rPr>
        <w:pPrChange w:id="83" w:author="Andressa Leao Borges Cirino" w:date="2019-03-22T10:31:00Z">
          <w:pPr>
            <w:pStyle w:val="SCBFTtulo1"/>
            <w:keepNext w:val="0"/>
            <w:keepLines w:val="0"/>
            <w:widowControl w:val="0"/>
            <w:tabs>
              <w:tab w:val="clear" w:pos="2366"/>
            </w:tabs>
            <w:spacing w:after="160" w:line="240" w:lineRule="auto"/>
            <w:ind w:left="1418"/>
            <w:jc w:val="both"/>
          </w:pPr>
        </w:pPrChange>
      </w:pPr>
      <w:proofErr w:type="spellStart"/>
      <w:ins w:id="84" w:author="Andressa Leao Borges Cirino" w:date="2019-03-22T10:29:00Z">
        <w:r>
          <w:rPr>
            <w:b w:val="0"/>
            <w:sz w:val="26"/>
            <w:szCs w:val="26"/>
            <w:lang w:val="pt-BR"/>
          </w:rPr>
          <w:t>PUprêmio</w:t>
        </w:r>
        <w:proofErr w:type="spellEnd"/>
        <w:r>
          <w:rPr>
            <w:b w:val="0"/>
            <w:sz w:val="26"/>
            <w:szCs w:val="26"/>
            <w:lang w:val="pt-BR"/>
          </w:rPr>
          <w:t xml:space="preserve"> = Prêmio * (Prazo Remanescente/252) * </w:t>
        </w:r>
        <w:proofErr w:type="spellStart"/>
        <w:r>
          <w:rPr>
            <w:b w:val="0"/>
            <w:sz w:val="26"/>
            <w:szCs w:val="26"/>
            <w:lang w:val="pt-BR"/>
          </w:rPr>
          <w:t>PUdebênture</w:t>
        </w:r>
        <w:proofErr w:type="spellEnd"/>
      </w:ins>
    </w:p>
    <w:p w14:paraId="77336AE3" w14:textId="77777777" w:rsidR="00187B32" w:rsidRDefault="00187B32">
      <w:pPr>
        <w:pStyle w:val="SCBFTtulo1"/>
        <w:keepNext w:val="0"/>
        <w:keepLines w:val="0"/>
        <w:widowControl w:val="0"/>
        <w:tabs>
          <w:tab w:val="clear" w:pos="2366"/>
        </w:tabs>
        <w:spacing w:after="160" w:line="240" w:lineRule="auto"/>
        <w:ind w:firstLine="708"/>
        <w:jc w:val="both"/>
        <w:rPr>
          <w:ins w:id="85" w:author="Andressa Leao Borges Cirino" w:date="2019-03-22T10:29:00Z"/>
          <w:b w:val="0"/>
          <w:sz w:val="26"/>
          <w:szCs w:val="26"/>
          <w:lang w:val="pt-BR"/>
        </w:rPr>
        <w:pPrChange w:id="86" w:author="Andressa Leao Borges Cirino" w:date="2019-03-22T10:31:00Z">
          <w:pPr>
            <w:pStyle w:val="SCBFTtulo1"/>
            <w:keepNext w:val="0"/>
            <w:keepLines w:val="0"/>
            <w:widowControl w:val="0"/>
            <w:tabs>
              <w:tab w:val="clear" w:pos="2366"/>
            </w:tabs>
            <w:spacing w:after="160" w:line="240" w:lineRule="auto"/>
            <w:ind w:left="1418"/>
            <w:jc w:val="both"/>
          </w:pPr>
        </w:pPrChange>
      </w:pPr>
      <w:ins w:id="87" w:author="Andressa Leao Borges Cirino" w:date="2019-03-22T10:29:00Z">
        <w:r>
          <w:rPr>
            <w:b w:val="0"/>
            <w:sz w:val="26"/>
            <w:szCs w:val="26"/>
            <w:lang w:val="pt-BR"/>
          </w:rPr>
          <w:t>Onde:</w:t>
        </w:r>
      </w:ins>
    </w:p>
    <w:p w14:paraId="7BEF0AB7" w14:textId="77777777" w:rsidR="00187B32" w:rsidRDefault="00187B32">
      <w:pPr>
        <w:pStyle w:val="SCBFTtulo1"/>
        <w:widowControl w:val="0"/>
        <w:spacing w:after="160"/>
        <w:ind w:left="708"/>
        <w:jc w:val="both"/>
        <w:rPr>
          <w:ins w:id="88" w:author="Andressa Leao Borges Cirino" w:date="2019-03-22T10:31:00Z"/>
          <w:b w:val="0"/>
          <w:sz w:val="26"/>
          <w:szCs w:val="26"/>
        </w:rPr>
        <w:pPrChange w:id="89" w:author="Andressa Leao Borges Cirino" w:date="2019-03-22T10:31:00Z">
          <w:pPr>
            <w:pStyle w:val="SCBFTtulo1"/>
            <w:widowControl w:val="0"/>
            <w:spacing w:after="160"/>
            <w:ind w:left="1418"/>
            <w:jc w:val="both"/>
          </w:pPr>
        </w:pPrChange>
      </w:pPr>
      <w:proofErr w:type="spellStart"/>
      <w:ins w:id="90" w:author="Andressa Leao Borges Cirino" w:date="2019-03-22T10:29:00Z">
        <w:r w:rsidRPr="00187B32">
          <w:rPr>
            <w:b w:val="0"/>
            <w:sz w:val="26"/>
            <w:szCs w:val="26"/>
          </w:rPr>
          <w:lastRenderedPageBreak/>
          <w:t>PUdebênture</w:t>
        </w:r>
        <w:proofErr w:type="spellEnd"/>
        <w:r w:rsidRPr="00187B32">
          <w:rPr>
            <w:b w:val="0"/>
            <w:sz w:val="26"/>
            <w:szCs w:val="26"/>
          </w:rPr>
          <w:t xml:space="preserve"> = (a) Valor Nominal Unitário das, acrescido (b) dos Juros Remuneratórios das Debêntures, calculados </w:t>
        </w:r>
        <w:r w:rsidRPr="006C522B">
          <w:rPr>
            <w:b w:val="0"/>
            <w:i/>
            <w:sz w:val="26"/>
            <w:szCs w:val="26"/>
          </w:rPr>
          <w:t xml:space="preserve">pro rata </w:t>
        </w:r>
        <w:proofErr w:type="spellStart"/>
        <w:r w:rsidRPr="006C522B">
          <w:rPr>
            <w:b w:val="0"/>
            <w:i/>
            <w:sz w:val="26"/>
            <w:szCs w:val="26"/>
          </w:rPr>
          <w:t>temporis</w:t>
        </w:r>
        <w:proofErr w:type="spellEnd"/>
        <w:r w:rsidRPr="006C522B">
          <w:rPr>
            <w:b w:val="0"/>
            <w:i/>
            <w:sz w:val="26"/>
            <w:szCs w:val="26"/>
          </w:rPr>
          <w:t xml:space="preserve"> </w:t>
        </w:r>
        <w:r w:rsidRPr="00187B32">
          <w:rPr>
            <w:b w:val="0"/>
            <w:sz w:val="26"/>
            <w:szCs w:val="26"/>
          </w:rPr>
          <w:t>desde a Primeira Data de Integralização das Debêntures (ou a data de pagamento de Juros Remuneratórios das Debêntures imediatamente anterior, conforme o caso), inclusive, até a data do efetivo resgate, (“Data do Resgate Antecipado Facultativo</w:t>
        </w:r>
        <w:r>
          <w:rPr>
            <w:b w:val="0"/>
            <w:sz w:val="26"/>
            <w:szCs w:val="26"/>
            <w:lang w:val="pt-BR"/>
          </w:rPr>
          <w:t xml:space="preserve"> Total</w:t>
        </w:r>
        <w:r w:rsidRPr="00187B32">
          <w:rPr>
            <w:b w:val="0"/>
            <w:sz w:val="26"/>
            <w:szCs w:val="26"/>
          </w:rPr>
          <w:t>”), acrescido de Encargos Moratórios, se aplicável, devidos e não pagos até a Data do Resgate Antecipado Facultativo</w:t>
        </w:r>
        <w:r>
          <w:rPr>
            <w:b w:val="0"/>
            <w:sz w:val="26"/>
            <w:szCs w:val="26"/>
            <w:lang w:val="pt-BR"/>
          </w:rPr>
          <w:t xml:space="preserve"> Total</w:t>
        </w:r>
        <w:r w:rsidRPr="00187B32">
          <w:rPr>
            <w:b w:val="0"/>
            <w:sz w:val="26"/>
            <w:szCs w:val="26"/>
          </w:rPr>
          <w:t>;</w:t>
        </w:r>
      </w:ins>
    </w:p>
    <w:p w14:paraId="12253473" w14:textId="77777777" w:rsidR="00187B32" w:rsidRDefault="00187B32">
      <w:pPr>
        <w:pStyle w:val="SCBFTtulo1"/>
        <w:widowControl w:val="0"/>
        <w:spacing w:after="160"/>
        <w:ind w:left="708"/>
        <w:jc w:val="both"/>
        <w:rPr>
          <w:ins w:id="91" w:author="Andressa Leao Borges Cirino" w:date="2019-03-22T10:31:00Z"/>
          <w:b w:val="0"/>
          <w:sz w:val="26"/>
          <w:szCs w:val="26"/>
        </w:rPr>
        <w:pPrChange w:id="92" w:author="Andressa Leao Borges Cirino" w:date="2019-03-22T10:31:00Z">
          <w:pPr>
            <w:pStyle w:val="SCBFTtulo1"/>
            <w:widowControl w:val="0"/>
            <w:spacing w:after="160"/>
            <w:ind w:left="1418"/>
            <w:jc w:val="both"/>
          </w:pPr>
        </w:pPrChange>
      </w:pPr>
      <w:ins w:id="93" w:author="Andressa Leao Borges Cirino" w:date="2019-03-22T10:29:00Z">
        <w:r w:rsidRPr="00187B32">
          <w:rPr>
            <w:b w:val="0"/>
            <w:sz w:val="26"/>
            <w:szCs w:val="26"/>
          </w:rPr>
          <w:t xml:space="preserve">Prêmio = 0,30% (trinta centésimos por cento) </w:t>
        </w:r>
      </w:ins>
    </w:p>
    <w:p w14:paraId="0BC09D8A" w14:textId="1EDFFE23" w:rsidR="00187B32" w:rsidRPr="00187B32" w:rsidRDefault="00187B32">
      <w:pPr>
        <w:pStyle w:val="SCBFTtulo1"/>
        <w:widowControl w:val="0"/>
        <w:spacing w:after="160"/>
        <w:ind w:left="708"/>
        <w:jc w:val="both"/>
        <w:rPr>
          <w:ins w:id="94" w:author="Andressa Leao Borges Cirino" w:date="2019-03-22T10:29:00Z"/>
          <w:b w:val="0"/>
          <w:sz w:val="26"/>
          <w:szCs w:val="26"/>
        </w:rPr>
        <w:pPrChange w:id="95" w:author="Andressa Leao Borges Cirino" w:date="2019-03-22T10:31:00Z">
          <w:pPr>
            <w:pStyle w:val="SCBFTtulo1"/>
            <w:widowControl w:val="0"/>
            <w:spacing w:after="160"/>
            <w:ind w:left="1418"/>
            <w:jc w:val="both"/>
          </w:pPr>
        </w:pPrChange>
      </w:pPr>
      <w:ins w:id="96" w:author="Andressa Leao Borges Cirino" w:date="2019-03-22T10:29:00Z">
        <w:r w:rsidRPr="00187B32">
          <w:rPr>
            <w:b w:val="0"/>
            <w:sz w:val="26"/>
            <w:szCs w:val="26"/>
          </w:rPr>
          <w:t>E</w:t>
        </w:r>
      </w:ins>
    </w:p>
    <w:p w14:paraId="5B65606A" w14:textId="2DE7C65E" w:rsidR="003F44ED" w:rsidRPr="00216D38" w:rsidRDefault="00187B32">
      <w:pPr>
        <w:pStyle w:val="SCBFTtulo1"/>
        <w:keepLines w:val="0"/>
        <w:tabs>
          <w:tab w:val="clear" w:pos="2366"/>
        </w:tabs>
        <w:spacing w:after="160" w:line="240" w:lineRule="auto"/>
        <w:ind w:left="710"/>
        <w:jc w:val="both"/>
        <w:rPr>
          <w:b w:val="0"/>
          <w:sz w:val="26"/>
          <w:szCs w:val="26"/>
        </w:rPr>
        <w:pPrChange w:id="97" w:author="Andressa Leao Borges Cirino" w:date="2019-03-22T10:30:00Z">
          <w:pPr>
            <w:pStyle w:val="SCBFTtulo1"/>
            <w:keepLines w:val="0"/>
            <w:numPr>
              <w:ilvl w:val="2"/>
              <w:numId w:val="26"/>
            </w:numPr>
            <w:tabs>
              <w:tab w:val="clear" w:pos="2366"/>
            </w:tabs>
            <w:spacing w:after="160" w:line="240" w:lineRule="auto"/>
            <w:ind w:left="710"/>
            <w:jc w:val="both"/>
          </w:pPr>
        </w:pPrChange>
      </w:pPr>
      <w:ins w:id="98" w:author="Andressa Leao Borges Cirino" w:date="2019-03-22T10:29:00Z">
        <w:r w:rsidRPr="00187B32">
          <w:rPr>
            <w:b w:val="0"/>
            <w:sz w:val="26"/>
            <w:szCs w:val="26"/>
          </w:rPr>
          <w:t xml:space="preserve">Prazo Remanescente = </w:t>
        </w:r>
        <w:r>
          <w:rPr>
            <w:b w:val="0"/>
            <w:sz w:val="26"/>
            <w:szCs w:val="26"/>
            <w:lang w:val="pt-BR"/>
          </w:rPr>
          <w:t>quantidade de Dias Úteis, contados da respectiva Data do Resgate Antecipado Facultativo Total até a Data de Vencimento</w:t>
        </w:r>
        <w:r w:rsidRPr="00187B32">
          <w:rPr>
            <w:b w:val="0"/>
            <w:sz w:val="26"/>
            <w:szCs w:val="26"/>
          </w:rPr>
          <w:t>.</w:t>
        </w:r>
      </w:ins>
      <w:del w:id="99" w:author="Andressa Leao Borges Cirino" w:date="2019-03-22T10:29:00Z">
        <w:r w:rsidR="003F44ED" w:rsidRPr="00216D38" w:rsidDel="00187B32">
          <w:rPr>
            <w:b w:val="0"/>
            <w:sz w:val="26"/>
            <w:szCs w:val="26"/>
          </w:rPr>
          <w:delText>[</w:delText>
        </w:r>
        <w:r w:rsidR="003F44ED" w:rsidRPr="006527C5" w:rsidDel="00187B32">
          <w:rPr>
            <w:b w:val="0"/>
            <w:sz w:val="26"/>
            <w:szCs w:val="26"/>
            <w:highlight w:val="yellow"/>
          </w:rPr>
          <w:delText>--</w:delText>
        </w:r>
        <w:r w:rsidR="003F44ED" w:rsidRPr="006527C5" w:rsidDel="00187B32">
          <w:rPr>
            <w:b w:val="0"/>
            <w:sz w:val="26"/>
            <w:szCs w:val="26"/>
            <w:highlight w:val="yellow"/>
            <w:rPrChange w:id="100" w:author="Andressa Leao Borges Cirino" w:date="2019-03-19T23:12:00Z">
              <w:rPr>
                <w:b w:val="0"/>
                <w:sz w:val="26"/>
                <w:szCs w:val="26"/>
              </w:rPr>
            </w:rPrChange>
          </w:rPr>
          <w:delText>]</w:delText>
        </w:r>
        <w:r w:rsidR="003F44ED" w:rsidRPr="006527C5" w:rsidDel="00187B32">
          <w:rPr>
            <w:b w:val="0"/>
            <w:sz w:val="26"/>
            <w:szCs w:val="26"/>
            <w:highlight w:val="yellow"/>
            <w:lang w:val="pt-BR"/>
            <w:rPrChange w:id="101" w:author="Andressa Leao Borges Cirino" w:date="2019-03-19T23:12:00Z">
              <w:rPr>
                <w:b w:val="0"/>
                <w:sz w:val="26"/>
                <w:szCs w:val="26"/>
                <w:lang w:val="pt-BR"/>
              </w:rPr>
            </w:rPrChange>
          </w:rPr>
          <w:delText>.</w:delText>
        </w:r>
      </w:del>
    </w:p>
    <w:p w14:paraId="5B30A76F" w14:textId="729F7F7C" w:rsidR="003F44ED" w:rsidRPr="00216D38" w:rsidRDefault="003F44ED" w:rsidP="003F44ED">
      <w:pPr>
        <w:pStyle w:val="SCBFTtulo1"/>
        <w:keepLines w:val="0"/>
        <w:numPr>
          <w:ilvl w:val="2"/>
          <w:numId w:val="26"/>
        </w:numPr>
        <w:tabs>
          <w:tab w:val="clear" w:pos="2366"/>
        </w:tabs>
        <w:spacing w:after="160" w:line="240" w:lineRule="auto"/>
        <w:jc w:val="both"/>
        <w:rPr>
          <w:b w:val="0"/>
          <w:sz w:val="26"/>
          <w:szCs w:val="26"/>
        </w:rPr>
      </w:pPr>
      <w:r w:rsidRPr="00216D38">
        <w:rPr>
          <w:b w:val="0"/>
          <w:sz w:val="26"/>
          <w:szCs w:val="26"/>
        </w:rPr>
        <w:t>Na Comunicação de Amortização Extraordinária deverá constar: (a) a data efetiva da Data da Amortização Extraordinária; (b) o percentual do Valor Nominal Unitário das Debêntures (ou do saldo do Valor Nominal Unitário das Debêntures, conforme aplicável); (c) o valor do Prêmio de Amortização Extraordinária; e (d) quaisquer outras informações necessárias à operacionalização da Amortização Extraordinária.</w:t>
      </w:r>
    </w:p>
    <w:p w14:paraId="749440DC" w14:textId="26351768" w:rsidR="003F44ED" w:rsidRPr="00216D38" w:rsidRDefault="003F44ED" w:rsidP="003F44ED">
      <w:pPr>
        <w:pStyle w:val="SCBFTtulo1"/>
        <w:keepLines w:val="0"/>
        <w:numPr>
          <w:ilvl w:val="2"/>
          <w:numId w:val="26"/>
        </w:numPr>
        <w:tabs>
          <w:tab w:val="clear" w:pos="2366"/>
        </w:tabs>
        <w:spacing w:after="160" w:line="240" w:lineRule="auto"/>
        <w:jc w:val="both"/>
        <w:rPr>
          <w:b w:val="0"/>
          <w:sz w:val="26"/>
          <w:szCs w:val="26"/>
        </w:rPr>
      </w:pPr>
      <w:r w:rsidRPr="00216D38">
        <w:rPr>
          <w:b w:val="0"/>
          <w:sz w:val="26"/>
          <w:szCs w:val="26"/>
        </w:rPr>
        <w:t>O pagamento da Amortização Extraordinária deverá ser realizado na data indicada no Comunicado de Amortização Extraordinária, e deverá abranger proporcionalmente todas as Debêntures.</w:t>
      </w:r>
    </w:p>
    <w:p w14:paraId="41005243" w14:textId="1C881011" w:rsidR="003F44ED" w:rsidRPr="003F44ED" w:rsidRDefault="003F44ED" w:rsidP="003F44ED">
      <w:pPr>
        <w:pStyle w:val="SCBFTtulo1"/>
        <w:keepLines w:val="0"/>
        <w:numPr>
          <w:ilvl w:val="2"/>
          <w:numId w:val="26"/>
        </w:numPr>
        <w:tabs>
          <w:tab w:val="clear" w:pos="2366"/>
        </w:tabs>
        <w:spacing w:after="160" w:line="240" w:lineRule="auto"/>
        <w:jc w:val="both"/>
        <w:rPr>
          <w:b w:val="0"/>
          <w:sz w:val="26"/>
          <w:szCs w:val="26"/>
        </w:rPr>
      </w:pPr>
      <w:r w:rsidRPr="00216D38">
        <w:rPr>
          <w:b w:val="0"/>
          <w:sz w:val="26"/>
          <w:szCs w:val="26"/>
        </w:rPr>
        <w:t>Após a realização de um evento de Amortização Extraordinária, o Valor Nominal Unitário será ajustado (reduzido) de maneira que os Juros Remuneratórios aplicável para as Debêntures possa incidir sobre o saldo do Valor Nominal Unitário, conforme o caso, desde a data do pagamento da respectiva Amortização Extraordinária, sem necessidade de aditamento à presente Escritura de Emissão.</w:t>
      </w:r>
    </w:p>
    <w:p w14:paraId="05660A57" w14:textId="0B45EF28" w:rsidR="003F44ED" w:rsidRPr="003F44ED" w:rsidRDefault="003F44ED" w:rsidP="00AA111A">
      <w:pPr>
        <w:pStyle w:val="SCBFTtulo1"/>
        <w:keepLines w:val="0"/>
        <w:numPr>
          <w:ilvl w:val="1"/>
          <w:numId w:val="26"/>
        </w:numPr>
        <w:tabs>
          <w:tab w:val="clear" w:pos="2366"/>
        </w:tabs>
        <w:spacing w:after="160" w:line="240" w:lineRule="auto"/>
        <w:jc w:val="both"/>
        <w:rPr>
          <w:b w:val="0"/>
          <w:sz w:val="26"/>
          <w:szCs w:val="26"/>
        </w:rPr>
      </w:pPr>
      <w:r w:rsidRPr="00216D38">
        <w:rPr>
          <w:b w:val="0"/>
          <w:sz w:val="26"/>
          <w:szCs w:val="26"/>
          <w:u w:val="single"/>
          <w:lang w:val="pt-BR"/>
        </w:rPr>
        <w:t>Oferta de Resgate Antecipado Facultativo</w:t>
      </w:r>
      <w:r>
        <w:rPr>
          <w:b w:val="0"/>
          <w:sz w:val="26"/>
          <w:szCs w:val="26"/>
          <w:lang w:val="pt-BR"/>
        </w:rPr>
        <w:t>.</w:t>
      </w:r>
    </w:p>
    <w:p w14:paraId="00F895DD" w14:textId="7B798746" w:rsidR="003F44ED" w:rsidRPr="00216D38" w:rsidRDefault="003F44ED" w:rsidP="003F44ED">
      <w:pPr>
        <w:pStyle w:val="SCBFTtulo1"/>
        <w:numPr>
          <w:ilvl w:val="2"/>
          <w:numId w:val="26"/>
        </w:numPr>
        <w:tabs>
          <w:tab w:val="clear" w:pos="2366"/>
          <w:tab w:val="left" w:pos="1418"/>
        </w:tabs>
        <w:spacing w:after="160"/>
        <w:ind w:left="709"/>
        <w:jc w:val="both"/>
        <w:rPr>
          <w:b w:val="0"/>
          <w:sz w:val="26"/>
          <w:szCs w:val="26"/>
        </w:rPr>
      </w:pPr>
      <w:r w:rsidRPr="00216D38">
        <w:rPr>
          <w:b w:val="0"/>
          <w:sz w:val="26"/>
          <w:szCs w:val="26"/>
        </w:rPr>
        <w:t>A Companhia poderá, a seu exclusivo critério, realizar, a qualquer tempo, oferta de resgate antecipado, total ou parcial, das Debêntures, com o consequente cancelamento de tais Debêntures, que será endereçada a todos os Debenturistas, sem distinção, assegurada a igualdade de condições a todos os Debenturistas para aceitar a oferta de resgate antecipado das Debêntures de que forem titulares, de acordo com os termos e condições previstos abaixo (</w:t>
      </w:r>
      <w:r>
        <w:t>"</w:t>
      </w:r>
      <w:r w:rsidRPr="00216D38">
        <w:rPr>
          <w:b w:val="0"/>
          <w:sz w:val="26"/>
          <w:szCs w:val="26"/>
          <w:u w:val="single"/>
        </w:rPr>
        <w:t>Oferta de Resgate Antecipado</w:t>
      </w:r>
      <w:r>
        <w:t>"</w:t>
      </w:r>
      <w:r w:rsidRPr="00216D38">
        <w:rPr>
          <w:b w:val="0"/>
          <w:sz w:val="26"/>
          <w:szCs w:val="26"/>
        </w:rPr>
        <w:t>):</w:t>
      </w:r>
    </w:p>
    <w:p w14:paraId="5B99FA1A" w14:textId="7728CAB6" w:rsidR="003F44ED" w:rsidRPr="00216D38" w:rsidRDefault="003F44ED" w:rsidP="003F44ED">
      <w:pPr>
        <w:pStyle w:val="SCBFTtulo1"/>
        <w:keepLines w:val="0"/>
        <w:numPr>
          <w:ilvl w:val="0"/>
          <w:numId w:val="36"/>
        </w:numPr>
        <w:spacing w:after="160"/>
        <w:ind w:left="1429" w:hanging="720"/>
        <w:jc w:val="both"/>
        <w:rPr>
          <w:b w:val="0"/>
          <w:sz w:val="26"/>
          <w:szCs w:val="26"/>
        </w:rPr>
      </w:pPr>
      <w:r w:rsidRPr="00216D38">
        <w:rPr>
          <w:b w:val="0"/>
          <w:sz w:val="26"/>
          <w:szCs w:val="26"/>
        </w:rPr>
        <w:t>a Companhia realizará a Oferta de Resgate Antecipado por meio de comunicado aos Debenturistas com cópia ao Agente Fiduciário, ou por meio de publicação de comunicado aos Debent</w:t>
      </w:r>
      <w:r>
        <w:rPr>
          <w:b w:val="0"/>
          <w:sz w:val="26"/>
          <w:szCs w:val="26"/>
        </w:rPr>
        <w:t xml:space="preserve">uristas nos termos da </w:t>
      </w:r>
      <w:r>
        <w:rPr>
          <w:b w:val="0"/>
          <w:sz w:val="26"/>
          <w:szCs w:val="26"/>
        </w:rPr>
        <w:lastRenderedPageBreak/>
        <w:t>Cláusula 11.</w:t>
      </w:r>
      <w:r>
        <w:rPr>
          <w:b w:val="0"/>
          <w:sz w:val="26"/>
          <w:szCs w:val="26"/>
          <w:lang w:val="pt-BR"/>
        </w:rPr>
        <w:t>1</w:t>
      </w:r>
      <w:r w:rsidRPr="00216D38">
        <w:rPr>
          <w:b w:val="0"/>
          <w:sz w:val="26"/>
          <w:szCs w:val="26"/>
        </w:rPr>
        <w:t xml:space="preserve"> abaixo (</w:t>
      </w:r>
      <w:r>
        <w:t>"</w:t>
      </w:r>
      <w:r w:rsidRPr="00216D38">
        <w:rPr>
          <w:b w:val="0"/>
          <w:sz w:val="26"/>
          <w:szCs w:val="26"/>
          <w:u w:val="single"/>
        </w:rPr>
        <w:t>Edital de Oferta de Resgate Antecipado</w:t>
      </w:r>
      <w:r>
        <w:t>"</w:t>
      </w:r>
      <w:r w:rsidRPr="00216D38">
        <w:rPr>
          <w:b w:val="0"/>
          <w:sz w:val="26"/>
          <w:szCs w:val="26"/>
        </w:rPr>
        <w:t>), o qual deverá descrever os termos e condições da Oferta de Resgate Antecipado, incluindo, mas sem limitação, (a) se o resgate será total ou parcial, observado o disposto no item (</w:t>
      </w:r>
      <w:proofErr w:type="spellStart"/>
      <w:r w:rsidRPr="00216D38">
        <w:rPr>
          <w:b w:val="0"/>
          <w:sz w:val="26"/>
          <w:szCs w:val="26"/>
        </w:rPr>
        <w:t>vii</w:t>
      </w:r>
      <w:proofErr w:type="spellEnd"/>
      <w:r w:rsidRPr="00216D38">
        <w:rPr>
          <w:b w:val="0"/>
          <w:sz w:val="26"/>
          <w:szCs w:val="26"/>
        </w:rPr>
        <w:t>) abaixo; (b) o valor/percentual do prêmio de resgate, caso existente, que não poderá ser negativo; (c) a data efetiva para o resgate e pagamento das Debêntures a serem resgatadas; (d) a forma de manifestação à Companhia dos Debenturistas que optarem pela adesão à Oferta de Resgate Antecipado, observado o disposto no item (</w:t>
      </w:r>
      <w:proofErr w:type="spellStart"/>
      <w:r w:rsidRPr="00216D38">
        <w:rPr>
          <w:b w:val="0"/>
          <w:sz w:val="26"/>
          <w:szCs w:val="26"/>
        </w:rPr>
        <w:t>iii</w:t>
      </w:r>
      <w:proofErr w:type="spellEnd"/>
      <w:r w:rsidRPr="00216D38">
        <w:rPr>
          <w:b w:val="0"/>
          <w:sz w:val="26"/>
          <w:szCs w:val="26"/>
        </w:rPr>
        <w:t>) abaixo; (e) se a Oferta de Resgate Antecipado estará condicionada a aceitação de um perc</w:t>
      </w:r>
      <w:r>
        <w:rPr>
          <w:b w:val="0"/>
          <w:sz w:val="26"/>
          <w:szCs w:val="26"/>
        </w:rPr>
        <w:t>entual mínimo de Debêntures</w:t>
      </w:r>
      <w:r w:rsidRPr="00216D38">
        <w:rPr>
          <w:b w:val="0"/>
          <w:sz w:val="26"/>
          <w:szCs w:val="26"/>
        </w:rPr>
        <w:t>; e (</w:t>
      </w:r>
      <w:r>
        <w:rPr>
          <w:b w:val="0"/>
          <w:sz w:val="26"/>
          <w:szCs w:val="26"/>
          <w:lang w:val="pt-BR"/>
        </w:rPr>
        <w:t>f</w:t>
      </w:r>
      <w:r w:rsidRPr="00216D38">
        <w:rPr>
          <w:b w:val="0"/>
          <w:sz w:val="26"/>
          <w:szCs w:val="26"/>
        </w:rPr>
        <w:t>) demais informações necessárias para tomada de decisão pelos Debenturistas e à operacionalização do resgate das Debêntures;</w:t>
      </w:r>
    </w:p>
    <w:p w14:paraId="3D1CA7D7" w14:textId="77777777" w:rsidR="003F44ED" w:rsidRPr="00216D38" w:rsidRDefault="003F44ED" w:rsidP="003F44ED">
      <w:pPr>
        <w:pStyle w:val="SCBFTtulo1"/>
        <w:numPr>
          <w:ilvl w:val="0"/>
          <w:numId w:val="36"/>
        </w:numPr>
        <w:spacing w:after="160"/>
        <w:ind w:hanging="721"/>
        <w:jc w:val="both"/>
        <w:rPr>
          <w:b w:val="0"/>
          <w:sz w:val="26"/>
          <w:szCs w:val="26"/>
        </w:rPr>
      </w:pPr>
      <w:r w:rsidRPr="00216D38">
        <w:rPr>
          <w:b w:val="0"/>
          <w:sz w:val="26"/>
          <w:szCs w:val="26"/>
        </w:rPr>
        <w:t>a Companhia poderá condicionar a Oferta de Resgate Antecipado à aceitação desta por um percentual mínimo de Debêntures, a ser definido e divulgado por meio do Edital de Oferta de Resgate Antecipado;</w:t>
      </w:r>
    </w:p>
    <w:p w14:paraId="0F5FB3BB" w14:textId="77777777" w:rsidR="003F44ED" w:rsidRPr="00216D38" w:rsidRDefault="003F44ED" w:rsidP="003F44ED">
      <w:pPr>
        <w:pStyle w:val="SCBFTtulo1"/>
        <w:keepLines w:val="0"/>
        <w:numPr>
          <w:ilvl w:val="0"/>
          <w:numId w:val="36"/>
        </w:numPr>
        <w:spacing w:after="160"/>
        <w:ind w:left="1429" w:hanging="720"/>
        <w:jc w:val="both"/>
        <w:rPr>
          <w:b w:val="0"/>
          <w:sz w:val="26"/>
          <w:szCs w:val="26"/>
        </w:rPr>
      </w:pPr>
      <w:r w:rsidRPr="00216D38">
        <w:rPr>
          <w:b w:val="0"/>
          <w:sz w:val="26"/>
          <w:szCs w:val="26"/>
        </w:rPr>
        <w:t>após a publicação do Edital de Oferta de Resgate Antecipado, os Debenturistas que optarem pela adesão à Oferta de Resgate Antecipado deverão se manifestar nesse sentido à Companhia até o encerramento do prazo a ser estabelecido no Edital de Oferta de Resgate Antecipado, findo o qual a Companhia terá o prazo de 10 (dez) Dias Úteis para proceder à liquidação da Oferta de Resgate Antecipado, a qual ocorrerá em uma única data para todas as Debêntures indicadas por seus respectivos titulares em adesão à Oferta de Resgate Antecipado (</w:t>
      </w:r>
      <w:r>
        <w:t>"</w:t>
      </w:r>
      <w:r w:rsidRPr="00216D38">
        <w:rPr>
          <w:b w:val="0"/>
          <w:sz w:val="26"/>
          <w:szCs w:val="26"/>
          <w:u w:val="single"/>
        </w:rPr>
        <w:t>Data do Resgate Antecipado Decorrente de Oferta</w:t>
      </w:r>
      <w:r>
        <w:t>"</w:t>
      </w:r>
      <w:r w:rsidRPr="00216D38">
        <w:rPr>
          <w:b w:val="0"/>
          <w:sz w:val="26"/>
          <w:szCs w:val="26"/>
        </w:rPr>
        <w:t>), observado que a Emissora somente poderá resgatar a quantidade de Debêntures que tenham sido indicadas por seus respectivos titulares em adesão à Oferta de Resgate Antecipado;</w:t>
      </w:r>
    </w:p>
    <w:p w14:paraId="657ED17E" w14:textId="57BAE61A" w:rsidR="003F44ED" w:rsidRPr="00216D38" w:rsidRDefault="003F44ED" w:rsidP="003F44ED">
      <w:pPr>
        <w:pStyle w:val="SCBFTtulo1"/>
        <w:numPr>
          <w:ilvl w:val="0"/>
          <w:numId w:val="36"/>
        </w:numPr>
        <w:spacing w:after="160"/>
        <w:ind w:hanging="721"/>
        <w:jc w:val="both"/>
        <w:rPr>
          <w:b w:val="0"/>
          <w:sz w:val="26"/>
          <w:szCs w:val="26"/>
        </w:rPr>
      </w:pPr>
      <w:r w:rsidRPr="00216D38">
        <w:rPr>
          <w:b w:val="0"/>
          <w:sz w:val="26"/>
          <w:szCs w:val="26"/>
        </w:rPr>
        <w:t>a Companhia deverá (a) na respectiva data de término do prazo de adesão à Oferta de Resgate Antecipado confirmar ao Agente Fiduciário a respectiva Data do Resgate Antecipado Decorrente de Oferta e a quantidade de Debêntures a serem resgatadas; e (b) comunicar ao Banco Liquidante e à B3 a realização da Oferta de Resgate Antecipado com antecedência mínima de 5 (cinco) dias úteis da respectiva Data do Resgate Antecipado Decorrente de Oferta;</w:t>
      </w:r>
    </w:p>
    <w:p w14:paraId="4D37B054" w14:textId="77777777" w:rsidR="003F44ED" w:rsidRPr="00216D38" w:rsidRDefault="003F44ED" w:rsidP="003F44ED">
      <w:pPr>
        <w:pStyle w:val="SCBFTtulo1"/>
        <w:numPr>
          <w:ilvl w:val="0"/>
          <w:numId w:val="36"/>
        </w:numPr>
        <w:spacing w:after="160"/>
        <w:ind w:hanging="721"/>
        <w:jc w:val="both"/>
        <w:rPr>
          <w:b w:val="0"/>
          <w:sz w:val="26"/>
          <w:szCs w:val="26"/>
        </w:rPr>
      </w:pPr>
      <w:r w:rsidRPr="00216D38">
        <w:rPr>
          <w:b w:val="0"/>
          <w:sz w:val="26"/>
          <w:szCs w:val="26"/>
        </w:rPr>
        <w:lastRenderedPageBreak/>
        <w:t>caso a Companhia opte pelo resgate antecipado parcial das Debêntures, e caso se verifique a adesão à Oferta de Resgate Antecipado parcial de um volume maior de Debêntures do que o volume inicialmente ofertado, com base no Edital de Oferta de Resgate Antecipado, então o resgate será feito mediante sorteio, nos termos do artigo 55, parágrafo 2º, da Lei das Sociedades por Ações, coordenado pelo Agente Fiduciário;</w:t>
      </w:r>
    </w:p>
    <w:p w14:paraId="6C747362" w14:textId="77777777" w:rsidR="003F44ED" w:rsidRPr="00216D38" w:rsidRDefault="003F44ED" w:rsidP="003F44ED">
      <w:pPr>
        <w:pStyle w:val="SCBFTtulo1"/>
        <w:numPr>
          <w:ilvl w:val="0"/>
          <w:numId w:val="36"/>
        </w:numPr>
        <w:spacing w:after="160"/>
        <w:ind w:hanging="721"/>
        <w:jc w:val="both"/>
        <w:rPr>
          <w:b w:val="0"/>
          <w:sz w:val="26"/>
          <w:szCs w:val="26"/>
        </w:rPr>
      </w:pPr>
      <w:r w:rsidRPr="00216D38">
        <w:rPr>
          <w:b w:val="0"/>
          <w:sz w:val="26"/>
          <w:szCs w:val="26"/>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14:paraId="4A7B73E2" w14:textId="77777777" w:rsidR="003F44ED" w:rsidRPr="00216D38" w:rsidRDefault="003F44ED" w:rsidP="003F44ED">
      <w:pPr>
        <w:pStyle w:val="SCBFTtulo1"/>
        <w:numPr>
          <w:ilvl w:val="0"/>
          <w:numId w:val="36"/>
        </w:numPr>
        <w:spacing w:after="160"/>
        <w:ind w:hanging="721"/>
        <w:jc w:val="both"/>
        <w:rPr>
          <w:b w:val="0"/>
          <w:sz w:val="26"/>
          <w:szCs w:val="26"/>
        </w:rPr>
      </w:pPr>
      <w:r w:rsidRPr="00216D38">
        <w:rPr>
          <w:b w:val="0"/>
          <w:sz w:val="26"/>
          <w:szCs w:val="26"/>
        </w:rPr>
        <w:t>em caso de resgate antecipado parcial, a Oferta de Resgate Antecipado deverá ocorrer de acordo com os procedimentos da B3, sendo que todas as etapas desse processo, tais como habilitação dos Debenturistas, qualificação, sorteio, apuração, rateio e validação da quantidade de Debêntures a serem resgatadas, serão realizadas fora do âmbito da B3; e</w:t>
      </w:r>
    </w:p>
    <w:p w14:paraId="612D716D" w14:textId="7D19738C" w:rsidR="003F44ED" w:rsidRPr="003F44ED" w:rsidRDefault="003F44ED" w:rsidP="003F44ED">
      <w:pPr>
        <w:pStyle w:val="SCBFTtulo1"/>
        <w:numPr>
          <w:ilvl w:val="0"/>
          <w:numId w:val="36"/>
        </w:numPr>
        <w:spacing w:after="160"/>
        <w:ind w:hanging="721"/>
        <w:jc w:val="both"/>
        <w:rPr>
          <w:b w:val="0"/>
          <w:sz w:val="26"/>
          <w:szCs w:val="26"/>
        </w:rPr>
      </w:pPr>
      <w:r w:rsidRPr="00216D38">
        <w:rPr>
          <w:b w:val="0"/>
          <w:sz w:val="26"/>
          <w:szCs w:val="26"/>
        </w:rPr>
        <w:t xml:space="preserve">o valor a ser pago em relação a cada uma das Debêntures indicadas por seus respectivos titulares em adesão à Oferta de Resgate Antecipado será equivalente a, no mínimo, o Valor Nominal Unitário ou saldo do Valor Nominal Unitário objeto do resgate, conforme o caso, acrescido (a) do Juros Remuneratórios aplicável, calculada </w:t>
      </w:r>
      <w:r w:rsidRPr="00297B3A">
        <w:rPr>
          <w:b w:val="0"/>
          <w:i/>
          <w:sz w:val="26"/>
          <w:szCs w:val="26"/>
        </w:rPr>
        <w:t xml:space="preserve">pro rata </w:t>
      </w:r>
      <w:proofErr w:type="spellStart"/>
      <w:r w:rsidRPr="00297B3A">
        <w:rPr>
          <w:b w:val="0"/>
          <w:i/>
          <w:sz w:val="26"/>
          <w:szCs w:val="26"/>
        </w:rPr>
        <w:t>temporis</w:t>
      </w:r>
      <w:proofErr w:type="spellEnd"/>
      <w:r w:rsidRPr="00216D38">
        <w:rPr>
          <w:b w:val="0"/>
          <w:sz w:val="26"/>
          <w:szCs w:val="26"/>
        </w:rPr>
        <w:t xml:space="preserve"> desde a Data de Integralização, ou último pagamento da Juros Remuneratórios aplicável, conforme o caso, até a Data do Resgate Antecipado Decorrente de Oferta; e (b) de eventual prêmio de resgate a ser oferecido aos Debenturistas, a exclusivo critério da Emissora, prêmio de resgate esse que não poderá ser negativo.</w:t>
      </w:r>
    </w:p>
    <w:p w14:paraId="237D5FBC" w14:textId="77777777" w:rsidR="00153927" w:rsidRPr="007124BC" w:rsidRDefault="00153927" w:rsidP="00AA111A">
      <w:pPr>
        <w:pStyle w:val="SCBFTtulo1"/>
        <w:keepLines w:val="0"/>
        <w:numPr>
          <w:ilvl w:val="1"/>
          <w:numId w:val="26"/>
        </w:numPr>
        <w:tabs>
          <w:tab w:val="clear" w:pos="2366"/>
        </w:tabs>
        <w:spacing w:after="160" w:line="240" w:lineRule="auto"/>
        <w:jc w:val="both"/>
        <w:rPr>
          <w:b w:val="0"/>
          <w:sz w:val="26"/>
          <w:szCs w:val="26"/>
        </w:rPr>
      </w:pPr>
      <w:r w:rsidRPr="007124BC">
        <w:rPr>
          <w:b w:val="0"/>
          <w:sz w:val="26"/>
          <w:szCs w:val="26"/>
          <w:u w:val="single"/>
        </w:rPr>
        <w:t>Aquisição Facultativa</w:t>
      </w:r>
      <w:r w:rsidRPr="007124BC">
        <w:rPr>
          <w:b w:val="0"/>
          <w:sz w:val="26"/>
          <w:szCs w:val="26"/>
          <w:lang w:val="pt-BR"/>
        </w:rPr>
        <w:t>.</w:t>
      </w:r>
    </w:p>
    <w:p w14:paraId="1BCE7B34" w14:textId="6E9BAF0B" w:rsidR="00153927" w:rsidRPr="007124BC" w:rsidRDefault="00153927" w:rsidP="00AA111A">
      <w:pPr>
        <w:pStyle w:val="SCBFTtulo1"/>
        <w:keepLines w:val="0"/>
        <w:numPr>
          <w:ilvl w:val="2"/>
          <w:numId w:val="26"/>
        </w:numPr>
        <w:tabs>
          <w:tab w:val="clear" w:pos="2366"/>
        </w:tabs>
        <w:spacing w:after="160" w:line="240" w:lineRule="auto"/>
        <w:jc w:val="both"/>
        <w:rPr>
          <w:b w:val="0"/>
          <w:sz w:val="26"/>
          <w:szCs w:val="26"/>
        </w:rPr>
      </w:pPr>
      <w:bookmarkStart w:id="102" w:name="_Ref499566873"/>
      <w:r w:rsidRPr="007124BC">
        <w:rPr>
          <w:b w:val="0"/>
          <w:sz w:val="26"/>
          <w:szCs w:val="26"/>
        </w:rPr>
        <w:t xml:space="preserve">A </w:t>
      </w:r>
      <w:r w:rsidR="008B41E0" w:rsidRPr="007124BC">
        <w:rPr>
          <w:b w:val="0"/>
          <w:sz w:val="26"/>
          <w:szCs w:val="26"/>
        </w:rPr>
        <w:t>Companhia</w:t>
      </w:r>
      <w:r w:rsidRPr="007124BC">
        <w:rPr>
          <w:b w:val="0"/>
          <w:sz w:val="26"/>
          <w:szCs w:val="26"/>
        </w:rPr>
        <w:t xml:space="preserve"> poderá, a qualquer tempo, </w:t>
      </w:r>
      <w:r w:rsidR="008B156C" w:rsidRPr="008B156C">
        <w:rPr>
          <w:b w:val="0"/>
          <w:sz w:val="26"/>
          <w:szCs w:val="26"/>
          <w:lang w:val="pt-BR"/>
        </w:rPr>
        <w:t>a seu exclusivo critério</w:t>
      </w:r>
      <w:r w:rsidR="008B156C">
        <w:rPr>
          <w:b w:val="0"/>
          <w:sz w:val="26"/>
          <w:szCs w:val="26"/>
          <w:lang w:val="pt-BR"/>
        </w:rPr>
        <w:t>,</w:t>
      </w:r>
      <w:r w:rsidR="008B156C" w:rsidRPr="00996E9B">
        <w:rPr>
          <w:b w:val="0"/>
          <w:sz w:val="26"/>
          <w:szCs w:val="26"/>
          <w:lang w:val="pt-BR"/>
        </w:rPr>
        <w:t xml:space="preserve"> </w:t>
      </w:r>
      <w:r w:rsidRPr="007124BC">
        <w:rPr>
          <w:b w:val="0"/>
          <w:sz w:val="26"/>
          <w:szCs w:val="26"/>
        </w:rPr>
        <w:t xml:space="preserve">observadas as restrições de negociação e prazo previstas na Instrução CVM 476 e o disposto no parágrafo 3º do artigo 55 da Lei das Sociedades por Ações, e, ainda, condicionado ao aceite do respectivo Debenturista vendedor, adquirir Debêntures, por valor igual ou inferior ao Valor Nominal Unitário ou saldo do Valor Nominal Unitário, devendo tal fato constar do relatório da administração e das demonstrações financeiras da </w:t>
      </w:r>
      <w:r w:rsidR="008B41E0" w:rsidRPr="007124BC">
        <w:rPr>
          <w:b w:val="0"/>
          <w:sz w:val="26"/>
          <w:szCs w:val="26"/>
        </w:rPr>
        <w:t>Companhia</w:t>
      </w:r>
      <w:r w:rsidRPr="007124BC">
        <w:rPr>
          <w:b w:val="0"/>
          <w:sz w:val="26"/>
          <w:szCs w:val="26"/>
        </w:rPr>
        <w:t>, ou por valor superior ao Valor Nominal Unitário ou saldo do Valor Nominal Unitário, desde que observadas as regras expedidas pela CVM.</w:t>
      </w:r>
      <w:bookmarkEnd w:id="102"/>
    </w:p>
    <w:p w14:paraId="5B592D7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Debêntures adquiridas pela </w:t>
      </w:r>
      <w:r w:rsidR="008B41E0" w:rsidRPr="007124BC">
        <w:rPr>
          <w:b w:val="0"/>
          <w:sz w:val="26"/>
          <w:szCs w:val="26"/>
        </w:rPr>
        <w:t>Companhia</w:t>
      </w:r>
      <w:r w:rsidRPr="007124BC">
        <w:rPr>
          <w:b w:val="0"/>
          <w:sz w:val="26"/>
          <w:szCs w:val="26"/>
        </w:rPr>
        <w:t xml:space="preserve">, nos termos da Cláusula </w:t>
      </w:r>
      <w:r w:rsidRPr="007124BC">
        <w:rPr>
          <w:b w:val="0"/>
          <w:sz w:val="26"/>
          <w:szCs w:val="26"/>
        </w:rPr>
        <w:fldChar w:fldCharType="begin"/>
      </w:r>
      <w:r w:rsidRPr="007124BC">
        <w:rPr>
          <w:b w:val="0"/>
          <w:sz w:val="26"/>
          <w:szCs w:val="26"/>
        </w:rPr>
        <w:instrText xml:space="preserve"> REF _Ref499566873 \r \h  \* MERGEFORMAT </w:instrText>
      </w:r>
      <w:r w:rsidRPr="007124BC">
        <w:rPr>
          <w:b w:val="0"/>
          <w:sz w:val="26"/>
          <w:szCs w:val="26"/>
        </w:rPr>
      </w:r>
      <w:r w:rsidRPr="007124BC">
        <w:rPr>
          <w:b w:val="0"/>
          <w:sz w:val="26"/>
          <w:szCs w:val="26"/>
        </w:rPr>
        <w:fldChar w:fldCharType="separate"/>
      </w:r>
      <w:r w:rsidR="007A5839">
        <w:rPr>
          <w:b w:val="0"/>
          <w:sz w:val="26"/>
          <w:szCs w:val="26"/>
        </w:rPr>
        <w:t>5.2.1</w:t>
      </w:r>
      <w:r w:rsidRPr="007124BC">
        <w:rPr>
          <w:b w:val="0"/>
          <w:sz w:val="26"/>
          <w:szCs w:val="26"/>
        </w:rPr>
        <w:fldChar w:fldCharType="end"/>
      </w:r>
      <w:r w:rsidRPr="007124BC">
        <w:rPr>
          <w:b w:val="0"/>
          <w:sz w:val="26"/>
          <w:szCs w:val="26"/>
        </w:rPr>
        <w:t xml:space="preserve"> acima, poderão, a exclusivo critério da </w:t>
      </w:r>
      <w:r w:rsidR="008B41E0" w:rsidRPr="007124BC">
        <w:rPr>
          <w:b w:val="0"/>
          <w:sz w:val="26"/>
          <w:szCs w:val="26"/>
        </w:rPr>
        <w:t>Companhia</w:t>
      </w:r>
      <w:r w:rsidRPr="007124BC">
        <w:rPr>
          <w:b w:val="0"/>
          <w:sz w:val="26"/>
          <w:szCs w:val="26"/>
        </w:rPr>
        <w:t xml:space="preserve">, ser canceladas, </w:t>
      </w:r>
      <w:r w:rsidRPr="007124BC">
        <w:rPr>
          <w:b w:val="0"/>
          <w:sz w:val="26"/>
          <w:szCs w:val="26"/>
        </w:rPr>
        <w:lastRenderedPageBreak/>
        <w:t xml:space="preserve">permanecer em tesouraria ou ser novamente colocadas no mercado. As Debêntures adquiridas pela </w:t>
      </w:r>
      <w:r w:rsidR="008B41E0" w:rsidRPr="007124BC">
        <w:rPr>
          <w:b w:val="0"/>
          <w:sz w:val="26"/>
          <w:szCs w:val="26"/>
        </w:rPr>
        <w:t>Companhia</w:t>
      </w:r>
      <w:r w:rsidRPr="007124BC">
        <w:rPr>
          <w:b w:val="0"/>
          <w:sz w:val="26"/>
          <w:szCs w:val="26"/>
        </w:rPr>
        <w:t xml:space="preserve"> para permanência em tesouraria nos termos da Cláusula </w:t>
      </w:r>
      <w:r w:rsidRPr="007124BC">
        <w:rPr>
          <w:b w:val="0"/>
          <w:sz w:val="26"/>
          <w:szCs w:val="26"/>
        </w:rPr>
        <w:fldChar w:fldCharType="begin"/>
      </w:r>
      <w:r w:rsidRPr="007124BC">
        <w:rPr>
          <w:b w:val="0"/>
          <w:sz w:val="26"/>
          <w:szCs w:val="26"/>
        </w:rPr>
        <w:instrText xml:space="preserve"> REF _Ref499566873 \r \h  \* MERGEFORMAT </w:instrText>
      </w:r>
      <w:r w:rsidRPr="007124BC">
        <w:rPr>
          <w:b w:val="0"/>
          <w:sz w:val="26"/>
          <w:szCs w:val="26"/>
        </w:rPr>
      </w:r>
      <w:r w:rsidRPr="007124BC">
        <w:rPr>
          <w:b w:val="0"/>
          <w:sz w:val="26"/>
          <w:szCs w:val="26"/>
        </w:rPr>
        <w:fldChar w:fldCharType="separate"/>
      </w:r>
      <w:r w:rsidR="007A5839">
        <w:rPr>
          <w:b w:val="0"/>
          <w:sz w:val="26"/>
          <w:szCs w:val="26"/>
        </w:rPr>
        <w:t>5.2.1</w:t>
      </w:r>
      <w:r w:rsidRPr="007124BC">
        <w:rPr>
          <w:b w:val="0"/>
          <w:sz w:val="26"/>
          <w:szCs w:val="26"/>
        </w:rPr>
        <w:fldChar w:fldCharType="end"/>
      </w:r>
      <w:r w:rsidRPr="007124BC">
        <w:rPr>
          <w:b w:val="0"/>
          <w:sz w:val="26"/>
          <w:szCs w:val="26"/>
        </w:rPr>
        <w:t xml:space="preserve"> acima, se e quando recolocadas no mercado, farão jus aos mesmos Juros Remuneratórios das demais Debêntures.</w:t>
      </w:r>
    </w:p>
    <w:p w14:paraId="073120B2"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103" w:name="_Toc327379527"/>
      <w:r w:rsidRPr="007124BC">
        <w:rPr>
          <w:b w:val="0"/>
          <w:sz w:val="26"/>
          <w:szCs w:val="26"/>
        </w:rPr>
        <w:br/>
      </w:r>
      <w:bookmarkStart w:id="104" w:name="_Ref499566636"/>
      <w:r w:rsidRPr="007124BC">
        <w:rPr>
          <w:b w:val="0"/>
          <w:sz w:val="26"/>
          <w:szCs w:val="26"/>
        </w:rPr>
        <w:t>VENCIMENTO ANTECIPADO</w:t>
      </w:r>
      <w:bookmarkEnd w:id="103"/>
      <w:bookmarkEnd w:id="104"/>
    </w:p>
    <w:p w14:paraId="02BFFB93" w14:textId="4EE2CFBD" w:rsidR="00153927" w:rsidRDefault="00153927" w:rsidP="007446D6">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05" w:name="_Ref499566443"/>
      <w:r w:rsidRPr="007124BC">
        <w:rPr>
          <w:b w:val="0"/>
          <w:sz w:val="26"/>
          <w:szCs w:val="26"/>
        </w:rPr>
        <w:t xml:space="preserve">Em conformidade com o disposto nesta </w:t>
      </w:r>
      <w:r w:rsidR="008A79C2" w:rsidRPr="008A79C2">
        <w:rPr>
          <w:b w:val="0"/>
          <w:sz w:val="26"/>
          <w:szCs w:val="26"/>
          <w:lang w:val="pt-BR"/>
        </w:rPr>
        <w:t>C</w:t>
      </w:r>
      <w:r w:rsidR="008A79C2">
        <w:rPr>
          <w:b w:val="0"/>
          <w:sz w:val="26"/>
          <w:szCs w:val="26"/>
          <w:lang w:val="pt-BR"/>
        </w:rPr>
        <w:t>lá</w:t>
      </w:r>
      <w:r w:rsidR="008A79C2" w:rsidRPr="008A79C2">
        <w:rPr>
          <w:b w:val="0"/>
          <w:sz w:val="26"/>
          <w:szCs w:val="26"/>
          <w:lang w:val="pt-BR"/>
        </w:rPr>
        <w:t>usul</w:t>
      </w:r>
      <w:r w:rsidR="008A79C2">
        <w:rPr>
          <w:b w:val="0"/>
          <w:sz w:val="26"/>
          <w:szCs w:val="26"/>
          <w:lang w:val="pt-BR"/>
        </w:rPr>
        <w:t>a VI</w:t>
      </w:r>
      <w:r w:rsidRPr="007124BC">
        <w:rPr>
          <w:b w:val="0"/>
          <w:sz w:val="26"/>
          <w:szCs w:val="26"/>
        </w:rPr>
        <w:t xml:space="preserve">, o Agente Fiduciário deverá declarar antecipadamente vencidas todas as obrigações relativas às Debêntures e exigir o imediato pagamento, pela </w:t>
      </w:r>
      <w:r w:rsidR="008B41E0" w:rsidRPr="007124BC">
        <w:rPr>
          <w:b w:val="0"/>
          <w:sz w:val="26"/>
          <w:szCs w:val="26"/>
        </w:rPr>
        <w:t>Companhia</w:t>
      </w:r>
      <w:r w:rsidRPr="007124BC">
        <w:rPr>
          <w:b w:val="0"/>
          <w:sz w:val="26"/>
          <w:szCs w:val="26"/>
        </w:rPr>
        <w:t xml:space="preserve"> e pela </w:t>
      </w:r>
      <w:r w:rsidR="007124BC" w:rsidRPr="007124BC">
        <w:rPr>
          <w:b w:val="0"/>
          <w:sz w:val="26"/>
          <w:szCs w:val="26"/>
        </w:rPr>
        <w:t>Fiadora</w:t>
      </w:r>
      <w:r w:rsidRPr="007124BC">
        <w:rPr>
          <w:b w:val="0"/>
          <w:sz w:val="26"/>
          <w:szCs w:val="26"/>
        </w:rPr>
        <w:t xml:space="preserve">, do Valor Nominal Unitário ou do saldo do Valor Nominal Unitário das Debêntures, acrescido dos Juros Remuneratórios, calculados </w:t>
      </w:r>
      <w:r w:rsidRPr="007124BC">
        <w:rPr>
          <w:b w:val="0"/>
          <w:i/>
          <w:sz w:val="26"/>
          <w:szCs w:val="26"/>
        </w:rPr>
        <w:t xml:space="preserve">pro rata </w:t>
      </w:r>
      <w:proofErr w:type="spellStart"/>
      <w:r w:rsidRPr="007124BC">
        <w:rPr>
          <w:b w:val="0"/>
          <w:i/>
          <w:sz w:val="26"/>
          <w:szCs w:val="26"/>
        </w:rPr>
        <w:t>temporis</w:t>
      </w:r>
      <w:proofErr w:type="spellEnd"/>
      <w:r w:rsidRPr="007124BC">
        <w:rPr>
          <w:b w:val="0"/>
          <w:sz w:val="26"/>
          <w:szCs w:val="26"/>
        </w:rPr>
        <w:t xml:space="preserve"> desde a primeira Data de Integralização ou a </w:t>
      </w:r>
      <w:r w:rsidR="00E55B7A">
        <w:rPr>
          <w:b w:val="0"/>
          <w:sz w:val="26"/>
          <w:szCs w:val="26"/>
          <w:lang w:val="pt-BR"/>
        </w:rPr>
        <w:t>D</w:t>
      </w:r>
      <w:r w:rsidRPr="007124BC">
        <w:rPr>
          <w:b w:val="0"/>
          <w:sz w:val="26"/>
          <w:szCs w:val="26"/>
        </w:rPr>
        <w:t xml:space="preserve">ata de </w:t>
      </w:r>
      <w:r w:rsidR="00E55B7A">
        <w:rPr>
          <w:b w:val="0"/>
          <w:sz w:val="26"/>
          <w:szCs w:val="26"/>
          <w:lang w:val="pt-BR"/>
        </w:rPr>
        <w:t>P</w:t>
      </w:r>
      <w:proofErr w:type="spellStart"/>
      <w:r w:rsidRPr="007124BC">
        <w:rPr>
          <w:b w:val="0"/>
          <w:sz w:val="26"/>
          <w:szCs w:val="26"/>
        </w:rPr>
        <w:t>agamento</w:t>
      </w:r>
      <w:proofErr w:type="spellEnd"/>
      <w:r w:rsidRPr="007124BC">
        <w:rPr>
          <w:b w:val="0"/>
          <w:sz w:val="26"/>
          <w:szCs w:val="26"/>
        </w:rPr>
        <w:t xml:space="preserve"> dos Juros Remuneratórios imediatamente anterior, conforme o caso, até a data do efetivo pagamento, sem prejuízo, quando for o caso, dos Encargos Moratórios, na ocorrência de qualquer </w:t>
      </w:r>
      <w:r w:rsidR="007446D6" w:rsidRPr="007446D6">
        <w:rPr>
          <w:b w:val="0"/>
          <w:sz w:val="26"/>
          <w:szCs w:val="26"/>
        </w:rPr>
        <w:t xml:space="preserve">dos eventos previstos nas </w:t>
      </w:r>
      <w:r w:rsidR="007446D6">
        <w:rPr>
          <w:b w:val="0"/>
          <w:sz w:val="26"/>
          <w:szCs w:val="26"/>
          <w:lang w:val="pt-BR"/>
        </w:rPr>
        <w:t>Cláusula</w:t>
      </w:r>
      <w:r w:rsidR="004D75AA">
        <w:rPr>
          <w:b w:val="0"/>
          <w:sz w:val="26"/>
          <w:szCs w:val="26"/>
          <w:lang w:val="pt-BR"/>
        </w:rPr>
        <w:t>s</w:t>
      </w:r>
      <w:r w:rsidR="007446D6">
        <w:rPr>
          <w:b w:val="0"/>
          <w:sz w:val="26"/>
          <w:szCs w:val="26"/>
          <w:lang w:val="pt-BR"/>
        </w:rPr>
        <w:t xml:space="preserve"> </w:t>
      </w:r>
      <w:r w:rsidRPr="007124BC">
        <w:rPr>
          <w:b w:val="0"/>
          <w:sz w:val="26"/>
          <w:szCs w:val="26"/>
        </w:rPr>
        <w:t xml:space="preserve">(cada hipótese, um </w:t>
      </w:r>
      <w:r w:rsidR="008B41E0" w:rsidRPr="007124BC">
        <w:rPr>
          <w:b w:val="0"/>
          <w:sz w:val="26"/>
          <w:szCs w:val="26"/>
        </w:rPr>
        <w:t>"</w:t>
      </w:r>
      <w:r w:rsidRPr="007124BC">
        <w:rPr>
          <w:b w:val="0"/>
          <w:sz w:val="26"/>
          <w:szCs w:val="26"/>
          <w:u w:val="single"/>
        </w:rPr>
        <w:t>Evento de Inadimplemento</w:t>
      </w:r>
      <w:r w:rsidR="008B41E0" w:rsidRPr="007124BC">
        <w:rPr>
          <w:b w:val="0"/>
          <w:sz w:val="26"/>
          <w:szCs w:val="26"/>
        </w:rPr>
        <w:t>"</w:t>
      </w:r>
      <w:r w:rsidRPr="007124BC">
        <w:rPr>
          <w:b w:val="0"/>
          <w:sz w:val="26"/>
          <w:szCs w:val="26"/>
        </w:rPr>
        <w:t>):</w:t>
      </w:r>
      <w:bookmarkEnd w:id="105"/>
    </w:p>
    <w:p w14:paraId="1A22DEA4" w14:textId="77777777" w:rsidR="007446D6" w:rsidRPr="007446D6" w:rsidRDefault="0066007B" w:rsidP="004D75AA">
      <w:pPr>
        <w:pStyle w:val="SCBFTtulo1"/>
        <w:keepNext w:val="0"/>
        <w:keepLines w:val="0"/>
        <w:widowControl w:val="0"/>
        <w:numPr>
          <w:ilvl w:val="2"/>
          <w:numId w:val="26"/>
        </w:numPr>
        <w:tabs>
          <w:tab w:val="clear" w:pos="2366"/>
        </w:tabs>
        <w:spacing w:after="160" w:line="240" w:lineRule="auto"/>
        <w:ind w:left="709"/>
        <w:jc w:val="both"/>
        <w:rPr>
          <w:b w:val="0"/>
          <w:sz w:val="26"/>
          <w:szCs w:val="26"/>
        </w:rPr>
      </w:pPr>
      <w:bookmarkStart w:id="106" w:name="_Ref518564492"/>
      <w:r>
        <w:rPr>
          <w:b w:val="0"/>
          <w:sz w:val="26"/>
          <w:szCs w:val="26"/>
          <w:lang w:val="pt-BR"/>
        </w:rPr>
        <w:t xml:space="preserve">Constituem </w:t>
      </w:r>
      <w:r w:rsidR="007446D6" w:rsidRPr="007446D6">
        <w:rPr>
          <w:b w:val="0"/>
          <w:sz w:val="26"/>
          <w:szCs w:val="26"/>
        </w:rPr>
        <w:t>Eventos de Inadimplemento que acarretam o vencimento automático das obrigações decorrentes das Debêntures, independentemente de aviso ou notificação, judicial ou extrajudicial:</w:t>
      </w:r>
      <w:bookmarkEnd w:id="106"/>
    </w:p>
    <w:p w14:paraId="46C401D0" w14:textId="35C0331E" w:rsidR="00153927" w:rsidRPr="00825FA0" w:rsidRDefault="00153927" w:rsidP="000A2F2E">
      <w:pPr>
        <w:widowControl w:val="0"/>
        <w:numPr>
          <w:ilvl w:val="3"/>
          <w:numId w:val="17"/>
        </w:numPr>
        <w:tabs>
          <w:tab w:val="clear" w:pos="1134"/>
        </w:tabs>
        <w:spacing w:after="160"/>
        <w:ind w:left="709" w:firstLine="0"/>
        <w:rPr>
          <w:rFonts w:ascii="Times New Roman" w:hAnsi="Times New Roman"/>
          <w:sz w:val="26"/>
          <w:szCs w:val="26"/>
        </w:rPr>
      </w:pPr>
      <w:bookmarkStart w:id="107" w:name="_Ref499709987"/>
      <w:proofErr w:type="gramStart"/>
      <w:r w:rsidRPr="00825FA0">
        <w:rPr>
          <w:rFonts w:ascii="Times New Roman" w:hAnsi="Times New Roman"/>
          <w:sz w:val="26"/>
          <w:szCs w:val="26"/>
        </w:rPr>
        <w:t>descumprimento</w:t>
      </w:r>
      <w:proofErr w:type="gramEnd"/>
      <w:r w:rsidRPr="00825FA0">
        <w:rPr>
          <w:rFonts w:ascii="Times New Roman" w:hAnsi="Times New Roman"/>
          <w:sz w:val="26"/>
          <w:szCs w:val="26"/>
        </w:rPr>
        <w:t xml:space="preserve">, pela </w:t>
      </w:r>
      <w:r w:rsidR="008B41E0" w:rsidRPr="00825FA0">
        <w:rPr>
          <w:rFonts w:ascii="Times New Roman" w:hAnsi="Times New Roman"/>
          <w:sz w:val="26"/>
          <w:szCs w:val="26"/>
        </w:rPr>
        <w:t>Companhia</w:t>
      </w:r>
      <w:r w:rsidRPr="00825FA0">
        <w:rPr>
          <w:rFonts w:ascii="Times New Roman" w:hAnsi="Times New Roman"/>
          <w:sz w:val="26"/>
          <w:szCs w:val="26"/>
        </w:rPr>
        <w:t xml:space="preserve"> e/ou pela </w:t>
      </w:r>
      <w:r w:rsidR="007124BC" w:rsidRPr="00825FA0">
        <w:rPr>
          <w:rFonts w:ascii="Times New Roman" w:hAnsi="Times New Roman"/>
          <w:sz w:val="26"/>
          <w:szCs w:val="26"/>
        </w:rPr>
        <w:t>Fiadora</w:t>
      </w:r>
      <w:r w:rsidRPr="00825FA0">
        <w:rPr>
          <w:rFonts w:ascii="Times New Roman" w:hAnsi="Times New Roman"/>
          <w:sz w:val="26"/>
          <w:szCs w:val="26"/>
        </w:rPr>
        <w:t xml:space="preserve">, de qualquer obrigação pecuniária perante os Debenturistas, prevista nesta </w:t>
      </w:r>
      <w:r w:rsidR="006C695F" w:rsidRPr="00825FA0">
        <w:rPr>
          <w:rFonts w:ascii="Times New Roman" w:hAnsi="Times New Roman"/>
          <w:sz w:val="26"/>
          <w:szCs w:val="26"/>
        </w:rPr>
        <w:t>Escritura de Emissão</w:t>
      </w:r>
      <w:r w:rsidRPr="00825FA0">
        <w:rPr>
          <w:rFonts w:ascii="Times New Roman" w:hAnsi="Times New Roman"/>
          <w:sz w:val="26"/>
          <w:szCs w:val="26"/>
        </w:rPr>
        <w:t xml:space="preserve">, não sanado no prazo de até </w:t>
      </w:r>
      <w:r w:rsidR="00F23934" w:rsidRPr="00825FA0">
        <w:rPr>
          <w:rFonts w:ascii="Times New Roman" w:hAnsi="Times New Roman"/>
          <w:sz w:val="26"/>
          <w:szCs w:val="26"/>
        </w:rPr>
        <w:t xml:space="preserve">2 </w:t>
      </w:r>
      <w:r w:rsidRPr="00825FA0">
        <w:rPr>
          <w:rFonts w:ascii="Times New Roman" w:hAnsi="Times New Roman"/>
          <w:sz w:val="26"/>
          <w:szCs w:val="26"/>
        </w:rPr>
        <w:t>(</w:t>
      </w:r>
      <w:r w:rsidR="00F23934" w:rsidRPr="00825FA0">
        <w:rPr>
          <w:rFonts w:ascii="Times New Roman" w:hAnsi="Times New Roman"/>
          <w:sz w:val="26"/>
          <w:szCs w:val="26"/>
        </w:rPr>
        <w:t>dois</w:t>
      </w:r>
      <w:r w:rsidRPr="00825FA0">
        <w:rPr>
          <w:rFonts w:ascii="Times New Roman" w:hAnsi="Times New Roman"/>
          <w:sz w:val="26"/>
          <w:szCs w:val="26"/>
        </w:rPr>
        <w:t>) Dia</w:t>
      </w:r>
      <w:r w:rsidR="00825FA0" w:rsidRPr="00825FA0">
        <w:rPr>
          <w:rFonts w:ascii="Times New Roman" w:hAnsi="Times New Roman"/>
          <w:sz w:val="26"/>
          <w:szCs w:val="26"/>
        </w:rPr>
        <w:t>s</w:t>
      </w:r>
      <w:r w:rsidR="00825FA0">
        <w:rPr>
          <w:rFonts w:ascii="Times New Roman" w:hAnsi="Times New Roman"/>
          <w:sz w:val="26"/>
          <w:szCs w:val="26"/>
        </w:rPr>
        <w:t xml:space="preserve"> Úteis </w:t>
      </w:r>
      <w:r w:rsidRPr="00825FA0">
        <w:rPr>
          <w:rFonts w:ascii="Times New Roman" w:hAnsi="Times New Roman"/>
          <w:sz w:val="26"/>
          <w:szCs w:val="26"/>
        </w:rPr>
        <w:t>contado</w:t>
      </w:r>
      <w:r w:rsidR="00825FA0">
        <w:rPr>
          <w:rFonts w:ascii="Times New Roman" w:hAnsi="Times New Roman"/>
          <w:sz w:val="26"/>
          <w:szCs w:val="26"/>
        </w:rPr>
        <w:t>s</w:t>
      </w:r>
      <w:r w:rsidRPr="00825FA0">
        <w:rPr>
          <w:rFonts w:ascii="Times New Roman" w:hAnsi="Times New Roman"/>
          <w:sz w:val="26"/>
          <w:szCs w:val="26"/>
        </w:rPr>
        <w:t xml:space="preserve"> do respectivo </w:t>
      </w:r>
      <w:r w:rsidR="008A79C2" w:rsidRPr="00825FA0">
        <w:rPr>
          <w:rFonts w:ascii="Times New Roman" w:hAnsi="Times New Roman"/>
          <w:sz w:val="26"/>
          <w:szCs w:val="26"/>
        </w:rPr>
        <w:t>descumprimento</w:t>
      </w:r>
      <w:r w:rsidRPr="00825FA0">
        <w:rPr>
          <w:rFonts w:ascii="Times New Roman" w:hAnsi="Times New Roman"/>
          <w:sz w:val="26"/>
          <w:szCs w:val="26"/>
        </w:rPr>
        <w:t>;</w:t>
      </w:r>
      <w:bookmarkEnd w:id="107"/>
    </w:p>
    <w:p w14:paraId="7AA5097F" w14:textId="043F78E0" w:rsidR="004D75AA" w:rsidRPr="00216069" w:rsidRDefault="00416C36" w:rsidP="008A79C2">
      <w:pPr>
        <w:widowControl w:val="0"/>
        <w:numPr>
          <w:ilvl w:val="3"/>
          <w:numId w:val="17"/>
        </w:numPr>
        <w:tabs>
          <w:tab w:val="clear" w:pos="1134"/>
        </w:tabs>
        <w:spacing w:after="160"/>
        <w:ind w:left="709" w:firstLine="0"/>
        <w:rPr>
          <w:rFonts w:ascii="Times New Roman" w:hAnsi="Times New Roman"/>
          <w:sz w:val="26"/>
          <w:szCs w:val="26"/>
        </w:rPr>
      </w:pPr>
      <w:del w:id="108" w:author="Andressa Leao Borges Cirino" w:date="2019-03-26T21:10:00Z">
        <w:r w:rsidRPr="00216069" w:rsidDel="00216069">
          <w:rPr>
            <w:rFonts w:ascii="Times New Roman" w:hAnsi="Times New Roman"/>
            <w:sz w:val="26"/>
            <w:szCs w:val="26"/>
          </w:rPr>
          <w:delText>[</w:delText>
        </w:r>
      </w:del>
      <w:r w:rsidR="008A79C2" w:rsidRPr="00216069">
        <w:rPr>
          <w:rFonts w:ascii="Times New Roman" w:hAnsi="Times New Roman"/>
          <w:sz w:val="26"/>
          <w:szCs w:val="26"/>
        </w:rPr>
        <w:t>pedido de autofalência formulado pela Companhia e/ou pela Fiadora ou decretação de falência da Companhia e/ou da Fiadora;</w:t>
      </w:r>
      <w:del w:id="109" w:author="Andressa Leao Borges Cirino" w:date="2019-03-26T21:10:00Z">
        <w:r w:rsidRPr="00216069" w:rsidDel="00216069">
          <w:rPr>
            <w:rFonts w:ascii="Times New Roman" w:hAnsi="Times New Roman"/>
            <w:sz w:val="26"/>
            <w:szCs w:val="26"/>
          </w:rPr>
          <w:delText>]</w:delText>
        </w:r>
      </w:del>
    </w:p>
    <w:p w14:paraId="70E8D454" w14:textId="7174FE5B" w:rsidR="008A79C2" w:rsidRDefault="008A79C2" w:rsidP="008A79C2">
      <w:pPr>
        <w:widowControl w:val="0"/>
        <w:numPr>
          <w:ilvl w:val="3"/>
          <w:numId w:val="17"/>
        </w:numPr>
        <w:tabs>
          <w:tab w:val="clear" w:pos="1134"/>
        </w:tabs>
        <w:spacing w:after="160"/>
        <w:ind w:left="709" w:firstLine="0"/>
        <w:rPr>
          <w:rFonts w:ascii="Times New Roman" w:hAnsi="Times New Roman"/>
          <w:sz w:val="26"/>
          <w:szCs w:val="26"/>
        </w:rPr>
      </w:pPr>
      <w:proofErr w:type="gramStart"/>
      <w:r w:rsidRPr="008A79C2">
        <w:rPr>
          <w:rFonts w:ascii="Times New Roman" w:hAnsi="Times New Roman"/>
          <w:sz w:val="26"/>
          <w:szCs w:val="26"/>
        </w:rPr>
        <w:t>questionamento</w:t>
      </w:r>
      <w:proofErr w:type="gramEnd"/>
      <w:r w:rsidRPr="008A79C2">
        <w:rPr>
          <w:rFonts w:ascii="Times New Roman" w:hAnsi="Times New Roman"/>
          <w:sz w:val="26"/>
          <w:szCs w:val="26"/>
        </w:rPr>
        <w:t xml:space="preserve"> judicial ou arbitral da Escritura de Emissão e/ou da Fiança, quaisquer outros documentos relacionados à Emissão ou qualquer condição pactuada no âmbito da Emissão pela Companhia e/ou pela Fiadora;</w:t>
      </w:r>
    </w:p>
    <w:p w14:paraId="1FAC07E6" w14:textId="3870054F" w:rsidR="00416C36" w:rsidRDefault="00416C36" w:rsidP="00416C36">
      <w:pPr>
        <w:widowControl w:val="0"/>
        <w:numPr>
          <w:ilvl w:val="3"/>
          <w:numId w:val="17"/>
        </w:numPr>
        <w:tabs>
          <w:tab w:val="clear" w:pos="1134"/>
        </w:tabs>
        <w:spacing w:after="160"/>
        <w:ind w:left="709" w:firstLine="0"/>
        <w:rPr>
          <w:rFonts w:ascii="Times New Roman" w:hAnsi="Times New Roman"/>
          <w:sz w:val="26"/>
          <w:szCs w:val="26"/>
        </w:rPr>
      </w:pPr>
      <w:del w:id="110" w:author="Andressa Leao Borges Cirino" w:date="2019-03-27T12:15:00Z">
        <w:r w:rsidDel="00106914">
          <w:rPr>
            <w:rFonts w:ascii="Times New Roman" w:hAnsi="Times New Roman"/>
            <w:sz w:val="26"/>
            <w:szCs w:val="26"/>
          </w:rPr>
          <w:delText>[</w:delText>
        </w:r>
      </w:del>
      <w:r w:rsidRPr="008A79C2">
        <w:rPr>
          <w:rFonts w:ascii="Times New Roman" w:hAnsi="Times New Roman"/>
          <w:sz w:val="26"/>
          <w:szCs w:val="26"/>
        </w:rPr>
        <w:t xml:space="preserve">inadimplemento de qualquer decisão de execução por quantia certa e líquida oriunda de sentença judicial transitada em julgado ou sentença arbitral definitiva contra a Companhia e/ou da Fiadora, em valor, individual ou agregado, igual ou superior a (i) </w:t>
      </w:r>
      <w:r w:rsidRPr="00106914">
        <w:rPr>
          <w:rFonts w:ascii="Times New Roman" w:hAnsi="Times New Roman"/>
          <w:sz w:val="26"/>
          <w:szCs w:val="26"/>
          <w:highlight w:val="yellow"/>
          <w:rPrChange w:id="111" w:author="Andressa Leao Borges Cirino" w:date="2019-03-27T12:14:00Z">
            <w:rPr>
              <w:rFonts w:ascii="Times New Roman" w:hAnsi="Times New Roman"/>
              <w:sz w:val="26"/>
              <w:szCs w:val="26"/>
            </w:rPr>
          </w:rPrChange>
        </w:rPr>
        <w:t>R$100.000.000,00 (cem milhões de reais), corrigidos anualmente</w:t>
      </w:r>
      <w:r w:rsidRPr="00416C36">
        <w:rPr>
          <w:rFonts w:ascii="Times New Roman" w:hAnsi="Times New Roman"/>
          <w:sz w:val="26"/>
          <w:szCs w:val="26"/>
        </w:rPr>
        <w:t>, de acordo com a variação acumulada do Índice Nacional de Preços ao Consumidor Amplo, divulgado pelo Instituto Brasileiro de Geografia e Estatística ("</w:t>
      </w:r>
      <w:r w:rsidRPr="00416C36">
        <w:rPr>
          <w:rFonts w:ascii="Times New Roman" w:hAnsi="Times New Roman"/>
          <w:sz w:val="26"/>
          <w:szCs w:val="26"/>
          <w:u w:val="single"/>
        </w:rPr>
        <w:t>IPCA</w:t>
      </w:r>
      <w:r w:rsidRPr="00416C36">
        <w:rPr>
          <w:rFonts w:ascii="Times New Roman" w:hAnsi="Times New Roman"/>
          <w:sz w:val="26"/>
          <w:szCs w:val="26"/>
        </w:rPr>
        <w:t>")</w:t>
      </w:r>
      <w:r>
        <w:rPr>
          <w:rFonts w:ascii="Times New Roman" w:hAnsi="Times New Roman"/>
          <w:sz w:val="26"/>
          <w:szCs w:val="26"/>
        </w:rPr>
        <w:t>,</w:t>
      </w:r>
      <w:r w:rsidRPr="008A79C2">
        <w:rPr>
          <w:rFonts w:ascii="Times New Roman" w:hAnsi="Times New Roman"/>
          <w:sz w:val="26"/>
          <w:szCs w:val="26"/>
        </w:rPr>
        <w:t xml:space="preserve"> ou seu valor equivalente em outra moeda para Companhia e (</w:t>
      </w:r>
      <w:proofErr w:type="spellStart"/>
      <w:r w:rsidRPr="008A79C2">
        <w:rPr>
          <w:rFonts w:ascii="Times New Roman" w:hAnsi="Times New Roman"/>
          <w:sz w:val="26"/>
          <w:szCs w:val="26"/>
        </w:rPr>
        <w:t>ii</w:t>
      </w:r>
      <w:proofErr w:type="spellEnd"/>
      <w:r w:rsidRPr="008A79C2">
        <w:rPr>
          <w:rFonts w:ascii="Times New Roman" w:hAnsi="Times New Roman"/>
          <w:sz w:val="26"/>
          <w:szCs w:val="26"/>
        </w:rPr>
        <w:t xml:space="preserve">) R$200.000.000,00 (duzentos milhões de reais), </w:t>
      </w:r>
      <w:r w:rsidRPr="007843F0">
        <w:rPr>
          <w:rFonts w:ascii="Times New Roman" w:hAnsi="Times New Roman"/>
          <w:sz w:val="26"/>
          <w:szCs w:val="26"/>
        </w:rPr>
        <w:t xml:space="preserve">corrigidos </w:t>
      </w:r>
      <w:r w:rsidRPr="00216069">
        <w:rPr>
          <w:rFonts w:ascii="Times New Roman" w:hAnsi="Times New Roman"/>
          <w:sz w:val="26"/>
          <w:szCs w:val="26"/>
        </w:rPr>
        <w:t xml:space="preserve">anualmente, de acordo com a variação acumulada do IPCA, ou seu valor equivalente em outra moeda para a Fiadora, salvo (a) se no prazo de 15 (quinze) dias úteis da determinação da respectiva medida a Companhia e/ou Fiadora comprovar a obtenção de qualquer medida judicial suspendendo </w:t>
      </w:r>
      <w:r w:rsidRPr="00216069">
        <w:rPr>
          <w:rFonts w:ascii="Times New Roman" w:hAnsi="Times New Roman"/>
          <w:sz w:val="26"/>
          <w:szCs w:val="26"/>
        </w:rPr>
        <w:lastRenderedPageBreak/>
        <w:t>a execução; ou (b) se no prazo legal tiver sido apresentada e aceita garantia em juízo;</w:t>
      </w:r>
      <w:del w:id="112" w:author="Andressa Leao Borges Cirino" w:date="2019-03-27T12:15:00Z">
        <w:r w:rsidRPr="00216069" w:rsidDel="00106914">
          <w:rPr>
            <w:rFonts w:ascii="Times New Roman" w:hAnsi="Times New Roman"/>
            <w:sz w:val="26"/>
            <w:szCs w:val="26"/>
          </w:rPr>
          <w:delText>]</w:delText>
        </w:r>
      </w:del>
      <w:ins w:id="113" w:author="Andressa Leao Borges Cirino" w:date="2019-03-27T12:14:00Z">
        <w:r w:rsidR="00106914">
          <w:rPr>
            <w:rFonts w:ascii="Times New Roman" w:hAnsi="Times New Roman"/>
            <w:sz w:val="26"/>
            <w:szCs w:val="26"/>
          </w:rPr>
          <w:t xml:space="preserve">[Nota: a discutir no </w:t>
        </w:r>
        <w:proofErr w:type="spellStart"/>
        <w:r w:rsidR="00106914">
          <w:rPr>
            <w:rFonts w:ascii="Times New Roman" w:hAnsi="Times New Roman"/>
            <w:sz w:val="26"/>
            <w:szCs w:val="26"/>
          </w:rPr>
          <w:t>call</w:t>
        </w:r>
        <w:proofErr w:type="spellEnd"/>
        <w:r w:rsidR="00106914">
          <w:rPr>
            <w:rFonts w:ascii="Times New Roman" w:hAnsi="Times New Roman"/>
            <w:sz w:val="26"/>
            <w:szCs w:val="26"/>
          </w:rPr>
          <w:t xml:space="preserve">] </w:t>
        </w:r>
      </w:ins>
    </w:p>
    <w:p w14:paraId="694320E2" w14:textId="39F535F7" w:rsidR="008A79C2" w:rsidRDefault="008A79C2" w:rsidP="008A79C2">
      <w:pPr>
        <w:widowControl w:val="0"/>
        <w:numPr>
          <w:ilvl w:val="3"/>
          <w:numId w:val="17"/>
        </w:numPr>
        <w:tabs>
          <w:tab w:val="clear" w:pos="1134"/>
        </w:tabs>
        <w:spacing w:after="160"/>
        <w:ind w:left="709" w:firstLine="0"/>
        <w:rPr>
          <w:rFonts w:ascii="Times New Roman" w:hAnsi="Times New Roman"/>
          <w:sz w:val="26"/>
          <w:szCs w:val="26"/>
        </w:rPr>
      </w:pPr>
      <w:proofErr w:type="gramStart"/>
      <w:r w:rsidRPr="008A79C2">
        <w:rPr>
          <w:rFonts w:ascii="Times New Roman" w:hAnsi="Times New Roman"/>
          <w:sz w:val="26"/>
          <w:szCs w:val="26"/>
        </w:rPr>
        <w:t>término</w:t>
      </w:r>
      <w:proofErr w:type="gramEnd"/>
      <w:r w:rsidRPr="008A79C2">
        <w:rPr>
          <w:rFonts w:ascii="Times New Roman" w:hAnsi="Times New Roman"/>
          <w:sz w:val="26"/>
          <w:szCs w:val="26"/>
        </w:rPr>
        <w:t xml:space="preserve"> antecipado, por qualquer motivo, da autorização da Usina Termoelétrica (UTE) </w:t>
      </w:r>
      <w:proofErr w:type="spellStart"/>
      <w:r w:rsidRPr="008A79C2">
        <w:rPr>
          <w:rFonts w:ascii="Times New Roman" w:hAnsi="Times New Roman"/>
          <w:sz w:val="26"/>
          <w:szCs w:val="26"/>
        </w:rPr>
        <w:t>Termopernambuco</w:t>
      </w:r>
      <w:proofErr w:type="spellEnd"/>
      <w:r w:rsidRPr="008A79C2">
        <w:rPr>
          <w:rFonts w:ascii="Times New Roman" w:hAnsi="Times New Roman"/>
          <w:sz w:val="26"/>
          <w:szCs w:val="26"/>
        </w:rPr>
        <w:t>, localizada no Município de Ipojuca, Estado de Pernambuco, no Complexo Industrial e Portuário de Suape, regida pelo Despacho ANEEL n° 398 de 12 de maio de 2004</w:t>
      </w:r>
      <w:r w:rsidR="00E80015">
        <w:rPr>
          <w:rFonts w:ascii="Times New Roman" w:hAnsi="Times New Roman"/>
          <w:sz w:val="26"/>
          <w:szCs w:val="26"/>
        </w:rPr>
        <w:t xml:space="preserve"> (“</w:t>
      </w:r>
      <w:r w:rsidR="00E80015" w:rsidRPr="00E80015">
        <w:rPr>
          <w:rFonts w:ascii="Times New Roman" w:hAnsi="Times New Roman"/>
          <w:sz w:val="26"/>
          <w:szCs w:val="26"/>
          <w:u w:val="single"/>
        </w:rPr>
        <w:t>Autorização</w:t>
      </w:r>
      <w:r w:rsidR="00E80015">
        <w:rPr>
          <w:rFonts w:ascii="Times New Roman" w:hAnsi="Times New Roman"/>
          <w:sz w:val="26"/>
          <w:szCs w:val="26"/>
        </w:rPr>
        <w:t>”)</w:t>
      </w:r>
      <w:r w:rsidRPr="008A79C2">
        <w:rPr>
          <w:rFonts w:ascii="Times New Roman" w:hAnsi="Times New Roman"/>
          <w:sz w:val="26"/>
          <w:szCs w:val="26"/>
        </w:rPr>
        <w:t>;</w:t>
      </w:r>
    </w:p>
    <w:p w14:paraId="7B264BBC" w14:textId="48DD559D" w:rsidR="008A79C2" w:rsidRDefault="008A79C2" w:rsidP="008A79C2">
      <w:pPr>
        <w:widowControl w:val="0"/>
        <w:numPr>
          <w:ilvl w:val="3"/>
          <w:numId w:val="17"/>
        </w:numPr>
        <w:tabs>
          <w:tab w:val="clear" w:pos="1134"/>
        </w:tabs>
        <w:spacing w:after="160"/>
        <w:ind w:left="709" w:firstLine="0"/>
        <w:rPr>
          <w:rFonts w:ascii="Times New Roman" w:hAnsi="Times New Roman"/>
          <w:sz w:val="26"/>
          <w:szCs w:val="26"/>
        </w:rPr>
      </w:pPr>
      <w:proofErr w:type="gramStart"/>
      <w:r w:rsidRPr="008A79C2">
        <w:rPr>
          <w:rFonts w:ascii="Times New Roman" w:hAnsi="Times New Roman"/>
          <w:sz w:val="26"/>
          <w:szCs w:val="26"/>
        </w:rPr>
        <w:t>intervenção</w:t>
      </w:r>
      <w:proofErr w:type="gramEnd"/>
      <w:r w:rsidRPr="008A79C2">
        <w:rPr>
          <w:rFonts w:ascii="Times New Roman" w:hAnsi="Times New Roman"/>
          <w:sz w:val="26"/>
          <w:szCs w:val="26"/>
        </w:rPr>
        <w:t xml:space="preserve"> pelo poder concedente na Companhia, conforme previsto no artigo 5° e seguintes da Lei n° 12.767, de 27 de dezembro de 2012, </w:t>
      </w:r>
      <w:r w:rsidR="000A2F2E">
        <w:rPr>
          <w:rFonts w:ascii="Times New Roman" w:hAnsi="Times New Roman"/>
          <w:sz w:val="26"/>
          <w:szCs w:val="26"/>
        </w:rPr>
        <w:t xml:space="preserve">salvo se </w:t>
      </w:r>
      <w:r w:rsidRPr="008A79C2">
        <w:rPr>
          <w:rFonts w:ascii="Times New Roman" w:hAnsi="Times New Roman"/>
          <w:sz w:val="26"/>
          <w:szCs w:val="26"/>
        </w:rPr>
        <w:t>a intervenção não seja declarada nula nos termos do artigo 6º da Lei nº 12.767/12;</w:t>
      </w:r>
    </w:p>
    <w:p w14:paraId="04C20EE1" w14:textId="46A7C50B" w:rsidR="00F159A5" w:rsidRPr="00216069" w:rsidRDefault="00416C36" w:rsidP="00106914">
      <w:pPr>
        <w:widowControl w:val="0"/>
        <w:numPr>
          <w:ilvl w:val="3"/>
          <w:numId w:val="17"/>
        </w:numPr>
        <w:tabs>
          <w:tab w:val="clear" w:pos="1134"/>
        </w:tabs>
        <w:spacing w:after="160"/>
        <w:ind w:left="709" w:firstLine="0"/>
        <w:rPr>
          <w:rFonts w:ascii="Times New Roman" w:hAnsi="Times New Roman"/>
          <w:sz w:val="26"/>
          <w:szCs w:val="26"/>
        </w:rPr>
      </w:pPr>
      <w:del w:id="114" w:author="Andressa Leao Borges Cirino" w:date="2019-03-27T12:15:00Z">
        <w:r w:rsidDel="00106914">
          <w:rPr>
            <w:rFonts w:ascii="Times New Roman" w:hAnsi="Times New Roman"/>
            <w:sz w:val="26"/>
            <w:szCs w:val="26"/>
          </w:rPr>
          <w:delText>[</w:delText>
        </w:r>
      </w:del>
      <w:r w:rsidR="008A79C2" w:rsidRPr="002F132E">
        <w:rPr>
          <w:rFonts w:ascii="Times New Roman" w:hAnsi="Times New Roman"/>
          <w:sz w:val="26"/>
          <w:szCs w:val="26"/>
        </w:rPr>
        <w:t xml:space="preserve">declaração de vencimento antecipado de quaisquer obrigações pecuniárias (que não as previstas nos itens “d” e “e” acima) da Companhia e/ou da Fiadora em valor, individual ou agregado, igual ou superior a (i) </w:t>
      </w:r>
      <w:r w:rsidR="008A79C2" w:rsidRPr="00106914">
        <w:rPr>
          <w:rFonts w:ascii="Times New Roman" w:hAnsi="Times New Roman"/>
          <w:sz w:val="26"/>
          <w:szCs w:val="26"/>
          <w:highlight w:val="yellow"/>
          <w:rPrChange w:id="115" w:author="Andressa Leao Borges Cirino" w:date="2019-03-27T12:15:00Z">
            <w:rPr>
              <w:rFonts w:ascii="Times New Roman" w:hAnsi="Times New Roman"/>
              <w:sz w:val="26"/>
              <w:szCs w:val="26"/>
            </w:rPr>
          </w:rPrChange>
        </w:rPr>
        <w:t>R$100.000.000,00 (cem milhões de reais)</w:t>
      </w:r>
      <w:r w:rsidR="00A9125B" w:rsidRPr="00106914">
        <w:rPr>
          <w:rFonts w:ascii="Times New Roman" w:hAnsi="Times New Roman"/>
          <w:sz w:val="26"/>
          <w:szCs w:val="26"/>
          <w:highlight w:val="yellow"/>
          <w:rPrChange w:id="116" w:author="Andressa Leao Borges Cirino" w:date="2019-03-27T12:15:00Z">
            <w:rPr>
              <w:rFonts w:ascii="Times New Roman" w:hAnsi="Times New Roman"/>
              <w:sz w:val="26"/>
              <w:szCs w:val="26"/>
            </w:rPr>
          </w:rPrChange>
        </w:rPr>
        <w:t xml:space="preserve">, </w:t>
      </w:r>
      <w:r w:rsidR="00A9125B" w:rsidRPr="00106914">
        <w:rPr>
          <w:rFonts w:ascii="Times New Roman" w:hAnsi="Times New Roman"/>
          <w:sz w:val="26"/>
          <w:szCs w:val="26"/>
        </w:rPr>
        <w:t>corrigidos anualmente, de acordo com a variação acumulada do IPCA,</w:t>
      </w:r>
      <w:r w:rsidR="008A79C2" w:rsidRPr="00106914">
        <w:rPr>
          <w:rFonts w:ascii="Times New Roman" w:hAnsi="Times New Roman"/>
          <w:sz w:val="26"/>
          <w:szCs w:val="26"/>
        </w:rPr>
        <w:t xml:space="preserve"> ou seu valor equivalente em outra moeda para</w:t>
      </w:r>
      <w:r w:rsidR="000A2F2E" w:rsidRPr="00106914">
        <w:rPr>
          <w:rFonts w:ascii="Times New Roman" w:hAnsi="Times New Roman"/>
          <w:sz w:val="26"/>
          <w:szCs w:val="26"/>
        </w:rPr>
        <w:t xml:space="preserve"> </w:t>
      </w:r>
      <w:r w:rsidR="008A79C2" w:rsidRPr="00A21A7E">
        <w:rPr>
          <w:rFonts w:ascii="Times New Roman" w:hAnsi="Times New Roman"/>
          <w:sz w:val="26"/>
          <w:szCs w:val="26"/>
        </w:rPr>
        <w:t>Companhia e</w:t>
      </w:r>
      <w:r w:rsidR="008A79C2" w:rsidRPr="00216069">
        <w:rPr>
          <w:rFonts w:ascii="Times New Roman" w:hAnsi="Times New Roman"/>
          <w:sz w:val="26"/>
          <w:szCs w:val="26"/>
        </w:rPr>
        <w:t xml:space="preserve"> (</w:t>
      </w:r>
      <w:proofErr w:type="spellStart"/>
      <w:r w:rsidR="008A79C2" w:rsidRPr="00216069">
        <w:rPr>
          <w:rFonts w:ascii="Times New Roman" w:hAnsi="Times New Roman"/>
          <w:sz w:val="26"/>
          <w:szCs w:val="26"/>
        </w:rPr>
        <w:t>ii</w:t>
      </w:r>
      <w:proofErr w:type="spellEnd"/>
      <w:r w:rsidR="008A79C2" w:rsidRPr="00216069">
        <w:rPr>
          <w:rFonts w:ascii="Times New Roman" w:hAnsi="Times New Roman"/>
          <w:sz w:val="26"/>
          <w:szCs w:val="26"/>
        </w:rPr>
        <w:t xml:space="preserve">) R$200.000.000,00 (duzentos milhões de reais), </w:t>
      </w:r>
      <w:r w:rsidR="00A9125B" w:rsidRPr="00216069">
        <w:rPr>
          <w:rFonts w:ascii="Times New Roman" w:hAnsi="Times New Roman"/>
          <w:sz w:val="26"/>
          <w:szCs w:val="26"/>
        </w:rPr>
        <w:t xml:space="preserve">corrigidos anualmente, de acordo com a variação acumulada do IPCA, </w:t>
      </w:r>
      <w:r w:rsidR="008A79C2" w:rsidRPr="00216069">
        <w:rPr>
          <w:rFonts w:ascii="Times New Roman" w:hAnsi="Times New Roman"/>
          <w:sz w:val="26"/>
          <w:szCs w:val="26"/>
        </w:rPr>
        <w:t>ou seu valor equivalente em outra moeda para a Fiadora, não sanado no prazo de até 10 (dez) Dias Úteis, ressalvada a hipótese de a Companhia e/ou Fiadora, conforme o caso, por meio de qualquer medida judicial ou arbitral cabível, contestar e evitar o referido vencimento antecipado, sem que para tanto tenha que garantir o juízo com pecúnia ou outros bens em valor correspondente ao montante acima destacado;</w:t>
      </w:r>
      <w:del w:id="117" w:author="Andressa Leao Borges Cirino" w:date="2019-03-27T12:15:00Z">
        <w:r w:rsidRPr="00216069" w:rsidDel="00106914">
          <w:rPr>
            <w:rFonts w:ascii="Times New Roman" w:hAnsi="Times New Roman"/>
            <w:sz w:val="26"/>
            <w:szCs w:val="26"/>
          </w:rPr>
          <w:delText>]</w:delText>
        </w:r>
      </w:del>
      <w:ins w:id="118" w:author="Andressa Leao Borges Cirino" w:date="2019-03-19T23:18:00Z">
        <w:r w:rsidR="00D76E99" w:rsidRPr="00216069">
          <w:rPr>
            <w:rFonts w:ascii="Times New Roman" w:hAnsi="Times New Roman"/>
            <w:sz w:val="26"/>
            <w:szCs w:val="26"/>
          </w:rPr>
          <w:t xml:space="preserve"> </w:t>
        </w:r>
      </w:ins>
      <w:ins w:id="119" w:author="Andressa Leao Borges Cirino" w:date="2019-03-27T12:15:00Z">
        <w:r w:rsidR="00106914">
          <w:rPr>
            <w:rFonts w:ascii="Times New Roman" w:hAnsi="Times New Roman"/>
            <w:sz w:val="26"/>
            <w:szCs w:val="26"/>
          </w:rPr>
          <w:t xml:space="preserve">[Nota: a discutir no </w:t>
        </w:r>
        <w:proofErr w:type="spellStart"/>
        <w:r w:rsidR="00106914">
          <w:rPr>
            <w:rFonts w:ascii="Times New Roman" w:hAnsi="Times New Roman"/>
            <w:sz w:val="26"/>
            <w:szCs w:val="26"/>
          </w:rPr>
          <w:t>call</w:t>
        </w:r>
        <w:proofErr w:type="spellEnd"/>
        <w:r w:rsidR="00106914">
          <w:rPr>
            <w:rFonts w:ascii="Times New Roman" w:hAnsi="Times New Roman"/>
            <w:sz w:val="26"/>
            <w:szCs w:val="26"/>
          </w:rPr>
          <w:t>]</w:t>
        </w:r>
      </w:ins>
    </w:p>
    <w:p w14:paraId="3EB61201" w14:textId="77777777" w:rsidR="002F132E" w:rsidRDefault="002F132E" w:rsidP="002F132E">
      <w:pPr>
        <w:widowControl w:val="0"/>
        <w:numPr>
          <w:ilvl w:val="3"/>
          <w:numId w:val="17"/>
        </w:numPr>
        <w:tabs>
          <w:tab w:val="clear" w:pos="1134"/>
        </w:tabs>
        <w:spacing w:after="160"/>
        <w:ind w:left="709" w:firstLine="0"/>
        <w:rPr>
          <w:rFonts w:ascii="Times New Roman" w:hAnsi="Times New Roman"/>
          <w:sz w:val="26"/>
          <w:szCs w:val="26"/>
        </w:rPr>
      </w:pPr>
      <w:proofErr w:type="gramStart"/>
      <w:r w:rsidRPr="002F132E">
        <w:rPr>
          <w:rFonts w:ascii="Times New Roman" w:hAnsi="Times New Roman"/>
          <w:sz w:val="26"/>
          <w:szCs w:val="26"/>
        </w:rPr>
        <w:t>liquidação</w:t>
      </w:r>
      <w:proofErr w:type="gramEnd"/>
      <w:r w:rsidRPr="002F132E">
        <w:rPr>
          <w:rFonts w:ascii="Times New Roman" w:hAnsi="Times New Roman"/>
          <w:sz w:val="26"/>
          <w:szCs w:val="26"/>
        </w:rPr>
        <w:t>, dissolução ou pedido de falência formulado por terceiros em face da Companhia e/ou da Fiadora, não elidido no prazo legal, ou se a Companhia e/ou a Fiadora, por qualquer motivo, encerrar suas atividades;</w:t>
      </w:r>
    </w:p>
    <w:p w14:paraId="7DC13DD1" w14:textId="11E61F86"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se a Companhia ou a Fiadora alienar, direta ou indiretamente, total ou parcialmente, quaisquer bens de seu ativo, que represente, em uma operação ou num conjunto de operações, 30% (trinta por cento) do patrimônio líquido da Companhia ou da Fiadora, conforme o caso, apurado com base na demonstração financeira auditada mais recente da Companhia ou da Fiadora, conforme o caso</w:t>
      </w:r>
      <w:del w:id="120" w:author="Andressa Leao Borges Cirino" w:date="2019-03-26T12:11:00Z">
        <w:r w:rsidRPr="00624976" w:rsidDel="00557A1A">
          <w:rPr>
            <w:rFonts w:ascii="Times New Roman" w:hAnsi="Times New Roman"/>
            <w:sz w:val="26"/>
            <w:szCs w:val="26"/>
          </w:rPr>
          <w:delText>, exceto, se os recursos líquidos originários da alienação dos respectivos ativos forem empregados na amortização de dívidas da Companhia;</w:delText>
        </w:r>
      </w:del>
      <w:ins w:id="121" w:author="Andressa Leao Borges Cirino" w:date="2019-03-26T12:11:00Z">
        <w:r w:rsidR="00557A1A">
          <w:rPr>
            <w:rFonts w:ascii="Times New Roman" w:hAnsi="Times New Roman"/>
            <w:sz w:val="26"/>
            <w:szCs w:val="26"/>
          </w:rPr>
          <w:t>;</w:t>
        </w:r>
      </w:ins>
      <w:ins w:id="122" w:author="Andressa Leao Borges Cirino" w:date="2019-03-19T23:20:00Z">
        <w:r w:rsidR="00D76E99">
          <w:rPr>
            <w:rFonts w:ascii="Times New Roman" w:hAnsi="Times New Roman"/>
            <w:sz w:val="26"/>
            <w:szCs w:val="26"/>
          </w:rPr>
          <w:t xml:space="preserve"> </w:t>
        </w:r>
      </w:ins>
    </w:p>
    <w:p w14:paraId="5CE7C7B6" w14:textId="46AAB98F"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proofErr w:type="gramStart"/>
      <w:r w:rsidRPr="00624976">
        <w:rPr>
          <w:rFonts w:ascii="Times New Roman" w:hAnsi="Times New Roman"/>
          <w:sz w:val="26"/>
          <w:szCs w:val="26"/>
        </w:rPr>
        <w:t>caso</w:t>
      </w:r>
      <w:proofErr w:type="gramEnd"/>
      <w:r w:rsidRPr="00624976">
        <w:rPr>
          <w:rFonts w:ascii="Times New Roman" w:hAnsi="Times New Roman"/>
          <w:sz w:val="26"/>
          <w:szCs w:val="26"/>
        </w:rPr>
        <w:t xml:space="preserve"> quaisquer documentos referentes à Emissão e/ou </w:t>
      </w:r>
      <w:r w:rsidR="000A2F2E">
        <w:rPr>
          <w:rFonts w:ascii="Times New Roman" w:hAnsi="Times New Roman"/>
          <w:sz w:val="26"/>
          <w:szCs w:val="26"/>
        </w:rPr>
        <w:t>à</w:t>
      </w:r>
      <w:r w:rsidRPr="00624976">
        <w:rPr>
          <w:rFonts w:ascii="Times New Roman" w:hAnsi="Times New Roman"/>
          <w:sz w:val="26"/>
          <w:szCs w:val="26"/>
        </w:rPr>
        <w:t xml:space="preserve"> Fiança forem revogados, rescindidos, se tornarem nulos ou deixarem de estar em pleno efeito e vigor ou deixarem de ser exequíveis conforme decisão judicial e/ou administrativa prolatada por juiz ou tribunal judiciário</w:t>
      </w:r>
      <w:r w:rsidR="00416C36">
        <w:rPr>
          <w:rFonts w:ascii="Times New Roman" w:hAnsi="Times New Roman"/>
          <w:sz w:val="26"/>
          <w:szCs w:val="26"/>
        </w:rPr>
        <w:t xml:space="preserve">, exceto se os efeitos dessa decisão tenham sido </w:t>
      </w:r>
      <w:r w:rsidR="00C529EA">
        <w:rPr>
          <w:rFonts w:ascii="Times New Roman" w:hAnsi="Times New Roman"/>
          <w:sz w:val="26"/>
          <w:szCs w:val="26"/>
        </w:rPr>
        <w:t xml:space="preserve">suspensos ou </w:t>
      </w:r>
      <w:r w:rsidR="00416C36">
        <w:rPr>
          <w:rFonts w:ascii="Times New Roman" w:hAnsi="Times New Roman"/>
          <w:sz w:val="26"/>
          <w:szCs w:val="26"/>
        </w:rPr>
        <w:t>revertidos</w:t>
      </w:r>
      <w:r w:rsidR="00C529EA">
        <w:rPr>
          <w:rFonts w:ascii="Times New Roman" w:hAnsi="Times New Roman"/>
          <w:sz w:val="26"/>
          <w:szCs w:val="26"/>
        </w:rPr>
        <w:t xml:space="preserve"> judicialmente</w:t>
      </w:r>
      <w:r w:rsidRPr="00624976">
        <w:rPr>
          <w:rFonts w:ascii="Times New Roman" w:hAnsi="Times New Roman"/>
          <w:sz w:val="26"/>
          <w:szCs w:val="26"/>
        </w:rPr>
        <w:t>;</w:t>
      </w:r>
    </w:p>
    <w:p w14:paraId="340C9589" w14:textId="577B8441"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proofErr w:type="gramStart"/>
      <w:r w:rsidRPr="00FD7C20">
        <w:rPr>
          <w:rFonts w:ascii="Times New Roman" w:hAnsi="Times New Roman"/>
          <w:sz w:val="26"/>
          <w:szCs w:val="26"/>
        </w:rPr>
        <w:lastRenderedPageBreak/>
        <w:t>não</w:t>
      </w:r>
      <w:proofErr w:type="gramEnd"/>
      <w:r w:rsidRPr="00FD7C20">
        <w:rPr>
          <w:rFonts w:ascii="Times New Roman" w:hAnsi="Times New Roman"/>
          <w:sz w:val="26"/>
          <w:szCs w:val="26"/>
        </w:rPr>
        <w:t xml:space="preserve"> utilização dos recursos líquidos obtidos com a Oferta estritamente conforme a destinação dos recursos definida na Cláusula </w:t>
      </w:r>
      <w:r w:rsidRPr="00FD7C20">
        <w:rPr>
          <w:rFonts w:ascii="Times New Roman" w:hAnsi="Times New Roman"/>
          <w:sz w:val="26"/>
          <w:szCs w:val="26"/>
        </w:rPr>
        <w:fldChar w:fldCharType="begin"/>
      </w:r>
      <w:r w:rsidRPr="00FD7C20">
        <w:rPr>
          <w:rFonts w:ascii="Times New Roman" w:hAnsi="Times New Roman"/>
          <w:sz w:val="26"/>
          <w:szCs w:val="26"/>
        </w:rPr>
        <w:instrText xml:space="preserve"> REF _Ref518562947 \n \p \h </w:instrText>
      </w:r>
      <w:r>
        <w:rPr>
          <w:rFonts w:ascii="Times New Roman" w:hAnsi="Times New Roman"/>
          <w:sz w:val="26"/>
          <w:szCs w:val="26"/>
        </w:rPr>
        <w:instrText xml:space="preserve"> \* MERGEFORMAT </w:instrText>
      </w:r>
      <w:r w:rsidRPr="00FD7C20">
        <w:rPr>
          <w:rFonts w:ascii="Times New Roman" w:hAnsi="Times New Roman"/>
          <w:sz w:val="26"/>
          <w:szCs w:val="26"/>
        </w:rPr>
      </w:r>
      <w:r w:rsidRPr="00FD7C20">
        <w:rPr>
          <w:rFonts w:ascii="Times New Roman" w:hAnsi="Times New Roman"/>
          <w:sz w:val="26"/>
          <w:szCs w:val="26"/>
        </w:rPr>
        <w:fldChar w:fldCharType="separate"/>
      </w:r>
      <w:r>
        <w:rPr>
          <w:rFonts w:ascii="Times New Roman" w:hAnsi="Times New Roman"/>
          <w:sz w:val="26"/>
          <w:szCs w:val="26"/>
        </w:rPr>
        <w:t>3.4 acima</w:t>
      </w:r>
      <w:r w:rsidRPr="00FD7C20">
        <w:rPr>
          <w:rFonts w:ascii="Times New Roman" w:hAnsi="Times New Roman"/>
          <w:sz w:val="26"/>
          <w:szCs w:val="26"/>
        </w:rPr>
        <w:fldChar w:fldCharType="end"/>
      </w:r>
      <w:r w:rsidRPr="00FD7C20">
        <w:rPr>
          <w:rFonts w:ascii="Times New Roman" w:hAnsi="Times New Roman"/>
          <w:sz w:val="26"/>
          <w:szCs w:val="26"/>
        </w:rPr>
        <w:t>;</w:t>
      </w:r>
    </w:p>
    <w:p w14:paraId="388D96C4" w14:textId="5882E37B"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proofErr w:type="gramStart"/>
      <w:r w:rsidRPr="00FD7C20">
        <w:rPr>
          <w:rFonts w:ascii="Times New Roman" w:hAnsi="Times New Roman"/>
          <w:sz w:val="26"/>
          <w:szCs w:val="26"/>
        </w:rPr>
        <w:t>transformação</w:t>
      </w:r>
      <w:proofErr w:type="gramEnd"/>
      <w:r w:rsidRPr="00FD7C20">
        <w:rPr>
          <w:rFonts w:ascii="Times New Roman" w:hAnsi="Times New Roman"/>
          <w:sz w:val="26"/>
          <w:szCs w:val="26"/>
        </w:rPr>
        <w:t xml:space="preserve"> do tipo societário da Companhia e/ou da Fiadora, nos termos dos artigos 220 a 222 da Lei das Sociedades por Ações;</w:t>
      </w:r>
    </w:p>
    <w:p w14:paraId="2F753DE6" w14:textId="608D3819"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proofErr w:type="gramStart"/>
      <w:r w:rsidRPr="00624976">
        <w:rPr>
          <w:rFonts w:ascii="Times New Roman" w:hAnsi="Times New Roman"/>
          <w:sz w:val="26"/>
          <w:szCs w:val="26"/>
        </w:rPr>
        <w:t>não</w:t>
      </w:r>
      <w:proofErr w:type="gramEnd"/>
      <w:r w:rsidRPr="00624976">
        <w:rPr>
          <w:rFonts w:ascii="Times New Roman" w:hAnsi="Times New Roman"/>
          <w:sz w:val="26"/>
          <w:szCs w:val="26"/>
        </w:rPr>
        <w:t xml:space="preserve"> manutenção do registro de companhia aberta perante a CVM da Companhia e/ou da Fiadora;</w:t>
      </w:r>
    </w:p>
    <w:p w14:paraId="687F266C" w14:textId="32B6C1FC"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proofErr w:type="gramStart"/>
      <w:r w:rsidRPr="00624976">
        <w:rPr>
          <w:rFonts w:ascii="Times New Roman" w:hAnsi="Times New Roman"/>
          <w:sz w:val="26"/>
          <w:szCs w:val="26"/>
        </w:rPr>
        <w:t>alteração</w:t>
      </w:r>
      <w:proofErr w:type="gramEnd"/>
      <w:r w:rsidRPr="00624976">
        <w:rPr>
          <w:rFonts w:ascii="Times New Roman" w:hAnsi="Times New Roman"/>
          <w:sz w:val="26"/>
          <w:szCs w:val="26"/>
        </w:rPr>
        <w:t xml:space="preserve"> no objeto social da Companhia e/ou da Fiadora que descaracterize a atividade principal da Companhia e/ou da Fiadora, exceto se aprovado por Debenturistas que representem, no mínimo, 2/3 (dois terços) das Debêntures em circulação reunidos em assembleia geral de Debenturistas;</w:t>
      </w:r>
    </w:p>
    <w:p w14:paraId="7E243684" w14:textId="1E9D7F30"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proofErr w:type="gramStart"/>
      <w:r w:rsidRPr="00624976">
        <w:rPr>
          <w:rFonts w:ascii="Times New Roman" w:hAnsi="Times New Roman"/>
          <w:sz w:val="26"/>
          <w:szCs w:val="26"/>
        </w:rPr>
        <w:t>transferência</w:t>
      </w:r>
      <w:proofErr w:type="gramEnd"/>
      <w:r w:rsidRPr="00624976">
        <w:rPr>
          <w:rFonts w:ascii="Times New Roman" w:hAnsi="Times New Roman"/>
          <w:sz w:val="26"/>
          <w:szCs w:val="26"/>
        </w:rPr>
        <w:t xml:space="preserve"> ou qualquer forma de cessão ou promessa de cessão a terceiros, pela Companhia e/ou pela Fiadora, das obrigações assumidas nesta Escritura de Emissão, sem prévia autorização dos Debenturistas que representem, no mínimo, 2/3 (dois terços) das Debêntures em circulação reunidos em </w:t>
      </w:r>
      <w:r w:rsidR="000A2F2E" w:rsidRPr="00624976">
        <w:rPr>
          <w:rFonts w:ascii="Times New Roman" w:hAnsi="Times New Roman"/>
          <w:sz w:val="26"/>
          <w:szCs w:val="26"/>
        </w:rPr>
        <w:t xml:space="preserve">Assembleia Geral </w:t>
      </w:r>
      <w:r w:rsidRPr="00624976">
        <w:rPr>
          <w:rFonts w:ascii="Times New Roman" w:hAnsi="Times New Roman"/>
          <w:sz w:val="26"/>
          <w:szCs w:val="26"/>
        </w:rPr>
        <w:t>de Debenturistas</w:t>
      </w:r>
      <w:r w:rsidR="000A2F2E">
        <w:rPr>
          <w:rFonts w:ascii="Times New Roman" w:hAnsi="Times New Roman"/>
          <w:sz w:val="26"/>
          <w:szCs w:val="26"/>
        </w:rPr>
        <w:t>, especialmente convocada para este fim</w:t>
      </w:r>
      <w:r w:rsidRPr="00624976">
        <w:rPr>
          <w:rFonts w:ascii="Times New Roman" w:hAnsi="Times New Roman"/>
          <w:sz w:val="26"/>
          <w:szCs w:val="26"/>
        </w:rPr>
        <w:t>;</w:t>
      </w:r>
    </w:p>
    <w:p w14:paraId="60681540" w14:textId="53DE4862" w:rsidR="00624976" w:rsidRP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proofErr w:type="gramStart"/>
      <w:r w:rsidRPr="00624976">
        <w:rPr>
          <w:rFonts w:ascii="Times New Roman" w:hAnsi="Times New Roman"/>
          <w:sz w:val="26"/>
          <w:szCs w:val="26"/>
        </w:rPr>
        <w:t>cisão</w:t>
      </w:r>
      <w:proofErr w:type="gramEnd"/>
      <w:r w:rsidRPr="00624976">
        <w:rPr>
          <w:rFonts w:ascii="Times New Roman" w:hAnsi="Times New Roman"/>
          <w:sz w:val="26"/>
          <w:szCs w:val="26"/>
        </w:rPr>
        <w:t xml:space="preserve">, fusão, incorporação, incorporação de ações, criação de subsidiárias ou qualquer forma de reorganização societária da Companhia e/ou da Fiadora, exceto quando: </w:t>
      </w:r>
      <w:ins w:id="123" w:author="Andressa Leao Borges Cirino" w:date="2019-03-26T12:15:00Z">
        <w:r w:rsidR="00557A1A">
          <w:rPr>
            <w:rFonts w:ascii="Times New Roman" w:hAnsi="Times New Roman"/>
            <w:sz w:val="26"/>
            <w:szCs w:val="26"/>
          </w:rPr>
          <w:t>[MM, favor realizar ajuste (</w:t>
        </w:r>
        <w:proofErr w:type="spellStart"/>
        <w:r w:rsidR="00557A1A">
          <w:rPr>
            <w:rFonts w:ascii="Times New Roman" w:hAnsi="Times New Roman"/>
            <w:sz w:val="26"/>
            <w:szCs w:val="26"/>
          </w:rPr>
          <w:t>p+q</w:t>
        </w:r>
        <w:proofErr w:type="spellEnd"/>
        <w:r w:rsidR="00557A1A">
          <w:rPr>
            <w:rFonts w:ascii="Times New Roman" w:hAnsi="Times New Roman"/>
            <w:sz w:val="26"/>
            <w:szCs w:val="26"/>
          </w:rPr>
          <w:t xml:space="preserve">) cfe. solicitado </w:t>
        </w:r>
      </w:ins>
      <w:ins w:id="124" w:author="Andressa Leao Borges Cirino" w:date="2019-03-26T12:16:00Z">
        <w:r w:rsidR="00557A1A">
          <w:rPr>
            <w:rFonts w:ascii="Times New Roman" w:hAnsi="Times New Roman"/>
            <w:sz w:val="26"/>
            <w:szCs w:val="26"/>
          </w:rPr>
          <w:t xml:space="preserve">pela cia] </w:t>
        </w:r>
      </w:ins>
    </w:p>
    <w:p w14:paraId="1404207A" w14:textId="7A1FE5F9" w:rsidR="00624976" w:rsidRPr="00624976" w:rsidRDefault="00624976" w:rsidP="00624976">
      <w:pPr>
        <w:widowControl w:val="0"/>
        <w:tabs>
          <w:tab w:val="left" w:pos="1701"/>
        </w:tabs>
        <w:spacing w:after="160"/>
        <w:ind w:left="1134"/>
        <w:rPr>
          <w:rFonts w:ascii="Times New Roman" w:hAnsi="Times New Roman"/>
          <w:sz w:val="26"/>
          <w:szCs w:val="26"/>
        </w:rPr>
      </w:pPr>
      <w:r>
        <w:rPr>
          <w:rFonts w:ascii="Times New Roman" w:hAnsi="Times New Roman"/>
          <w:sz w:val="26"/>
          <w:szCs w:val="26"/>
        </w:rPr>
        <w:t>(i</w:t>
      </w:r>
      <w:r w:rsidRPr="00624976">
        <w:rPr>
          <w:rFonts w:ascii="Times New Roman" w:hAnsi="Times New Roman"/>
          <w:sz w:val="26"/>
          <w:szCs w:val="26"/>
        </w:rPr>
        <w:t>)</w:t>
      </w:r>
      <w:r w:rsidRPr="00624976">
        <w:rPr>
          <w:rFonts w:ascii="Times New Roman" w:hAnsi="Times New Roman"/>
          <w:sz w:val="26"/>
          <w:szCs w:val="26"/>
        </w:rPr>
        <w:tab/>
      </w:r>
      <w:r>
        <w:rPr>
          <w:rFonts w:ascii="Times New Roman" w:hAnsi="Times New Roman"/>
          <w:sz w:val="26"/>
          <w:szCs w:val="26"/>
        </w:rPr>
        <w:t xml:space="preserve">(a) </w:t>
      </w:r>
      <w:r w:rsidR="005F0BBE">
        <w:rPr>
          <w:rFonts w:ascii="Times New Roman" w:hAnsi="Times New Roman"/>
          <w:sz w:val="26"/>
          <w:szCs w:val="26"/>
        </w:rPr>
        <w:t>realizada dentro de um conjunto de sociedades que estejam sobre o controle, direto ou indireto, da Fiadora (</w:t>
      </w:r>
      <w:r w:rsidR="005F0BBE" w:rsidRPr="005F0BBE">
        <w:rPr>
          <w:sz w:val="26"/>
          <w:szCs w:val="26"/>
        </w:rPr>
        <w:t>"</w:t>
      </w:r>
      <w:r w:rsidR="005F0BBE" w:rsidRPr="005F0BBE">
        <w:rPr>
          <w:rFonts w:ascii="Times New Roman" w:hAnsi="Times New Roman"/>
          <w:sz w:val="26"/>
          <w:szCs w:val="26"/>
          <w:u w:val="single"/>
        </w:rPr>
        <w:t>Grupo Econômico</w:t>
      </w:r>
      <w:r w:rsidR="005F0BBE" w:rsidRPr="005F0BBE">
        <w:rPr>
          <w:sz w:val="26"/>
          <w:szCs w:val="26"/>
        </w:rPr>
        <w:t>"</w:t>
      </w:r>
      <w:r w:rsidR="005F0BBE">
        <w:rPr>
          <w:rFonts w:ascii="Times New Roman" w:hAnsi="Times New Roman"/>
          <w:sz w:val="26"/>
          <w:szCs w:val="26"/>
        </w:rPr>
        <w:t xml:space="preserve">) </w:t>
      </w:r>
      <w:r w:rsidRPr="00624976">
        <w:rPr>
          <w:rFonts w:ascii="Times New Roman" w:hAnsi="Times New Roman"/>
          <w:sz w:val="26"/>
          <w:szCs w:val="26"/>
        </w:rPr>
        <w:t xml:space="preserve">e envolver exclusivamente sociedades controladas direta ou indiretamente pela Companhia e/ou pela </w:t>
      </w:r>
      <w:r w:rsidR="005F0BBE">
        <w:rPr>
          <w:rFonts w:ascii="Times New Roman" w:hAnsi="Times New Roman"/>
          <w:sz w:val="26"/>
          <w:szCs w:val="26"/>
        </w:rPr>
        <w:t xml:space="preserve">própria </w:t>
      </w:r>
      <w:r w:rsidRPr="00624976">
        <w:rPr>
          <w:rFonts w:ascii="Times New Roman" w:hAnsi="Times New Roman"/>
          <w:sz w:val="26"/>
          <w:szCs w:val="26"/>
        </w:rPr>
        <w:t xml:space="preserve">Fiadora e </w:t>
      </w:r>
      <w:r>
        <w:rPr>
          <w:rFonts w:ascii="Times New Roman" w:hAnsi="Times New Roman"/>
          <w:sz w:val="26"/>
          <w:szCs w:val="26"/>
        </w:rPr>
        <w:t xml:space="preserve">(b) </w:t>
      </w:r>
      <w:r w:rsidRPr="00624976">
        <w:rPr>
          <w:rFonts w:ascii="Times New Roman" w:hAnsi="Times New Roman"/>
          <w:sz w:val="26"/>
          <w:szCs w:val="26"/>
        </w:rPr>
        <w:t>a Iberdrola Energia S.A</w:t>
      </w:r>
      <w:r w:rsidR="000A2F2E">
        <w:rPr>
          <w:rFonts w:ascii="Times New Roman" w:hAnsi="Times New Roman"/>
          <w:sz w:val="26"/>
          <w:szCs w:val="26"/>
        </w:rPr>
        <w:t xml:space="preserve">, sociedade anônima, constituída conforme as leis do Reino da Espanha, com sede na Cidade de Madrid, na </w:t>
      </w:r>
      <w:proofErr w:type="spellStart"/>
      <w:r w:rsidR="000A2F2E">
        <w:rPr>
          <w:rFonts w:ascii="Times New Roman" w:hAnsi="Times New Roman"/>
          <w:sz w:val="26"/>
          <w:szCs w:val="26"/>
        </w:rPr>
        <w:t>Calle</w:t>
      </w:r>
      <w:proofErr w:type="spellEnd"/>
      <w:r w:rsidR="000A2F2E">
        <w:rPr>
          <w:rFonts w:ascii="Times New Roman" w:hAnsi="Times New Roman"/>
          <w:sz w:val="26"/>
          <w:szCs w:val="26"/>
        </w:rPr>
        <w:t xml:space="preserve"> Tomas Redondo 1, inscrita no CNPJ sob o n° 05.470.823/0001-02</w:t>
      </w:r>
      <w:r w:rsidR="000A2F2E" w:rsidRPr="00624976">
        <w:rPr>
          <w:rFonts w:ascii="Times New Roman" w:hAnsi="Times New Roman"/>
          <w:sz w:val="26"/>
          <w:szCs w:val="26"/>
        </w:rPr>
        <w:t xml:space="preserve"> ("</w:t>
      </w:r>
      <w:r w:rsidR="000A2F2E" w:rsidRPr="00624976">
        <w:rPr>
          <w:rFonts w:ascii="Times New Roman" w:hAnsi="Times New Roman"/>
          <w:sz w:val="26"/>
          <w:szCs w:val="26"/>
          <w:u w:val="single"/>
        </w:rPr>
        <w:t>Iberdrola</w:t>
      </w:r>
      <w:r w:rsidR="000A2F2E" w:rsidRPr="00624976">
        <w:rPr>
          <w:rFonts w:ascii="Times New Roman" w:hAnsi="Times New Roman"/>
          <w:sz w:val="26"/>
          <w:szCs w:val="26"/>
        </w:rPr>
        <w:t>")</w:t>
      </w:r>
      <w:r w:rsidR="000A2F2E">
        <w:rPr>
          <w:rFonts w:ascii="Times New Roman" w:hAnsi="Times New Roman"/>
          <w:sz w:val="26"/>
          <w:szCs w:val="26"/>
        </w:rPr>
        <w:t xml:space="preserve"> </w:t>
      </w:r>
      <w:r w:rsidRPr="00624976">
        <w:rPr>
          <w:rFonts w:ascii="Times New Roman" w:hAnsi="Times New Roman"/>
          <w:sz w:val="26"/>
          <w:szCs w:val="26"/>
        </w:rPr>
        <w:t>permanecer exercendo o controle (direto ou indireto) da Companhia e da Fiadora; ou</w:t>
      </w:r>
    </w:p>
    <w:p w14:paraId="41B3574F" w14:textId="4004303A" w:rsidR="00624976" w:rsidRDefault="00624976" w:rsidP="00624976">
      <w:pPr>
        <w:widowControl w:val="0"/>
        <w:tabs>
          <w:tab w:val="left" w:pos="1701"/>
        </w:tabs>
        <w:spacing w:after="160"/>
        <w:ind w:left="1134"/>
        <w:rPr>
          <w:rFonts w:ascii="Times New Roman" w:hAnsi="Times New Roman"/>
          <w:sz w:val="26"/>
          <w:szCs w:val="26"/>
        </w:rPr>
      </w:pPr>
      <w:r>
        <w:rPr>
          <w:rFonts w:ascii="Times New Roman" w:hAnsi="Times New Roman"/>
          <w:sz w:val="26"/>
          <w:szCs w:val="26"/>
        </w:rPr>
        <w:t>(</w:t>
      </w:r>
      <w:proofErr w:type="spellStart"/>
      <w:r>
        <w:rPr>
          <w:rFonts w:ascii="Times New Roman" w:hAnsi="Times New Roman"/>
          <w:sz w:val="26"/>
          <w:szCs w:val="26"/>
        </w:rPr>
        <w:t>ii</w:t>
      </w:r>
      <w:proofErr w:type="spellEnd"/>
      <w:r w:rsidRPr="00624976">
        <w:rPr>
          <w:rFonts w:ascii="Times New Roman" w:hAnsi="Times New Roman"/>
          <w:sz w:val="26"/>
          <w:szCs w:val="26"/>
        </w:rPr>
        <w:t>)</w:t>
      </w:r>
      <w:r w:rsidRPr="00624976">
        <w:rPr>
          <w:rFonts w:ascii="Times New Roman" w:hAnsi="Times New Roman"/>
          <w:sz w:val="26"/>
          <w:szCs w:val="26"/>
        </w:rPr>
        <w:tab/>
        <w:t>quando previamente aprovadas por Debenturistas que representem, no mínimo, 2/3 (dois terços) das Debêntures em circulação, reunidos em assembleia geral de Debenturistas especialmente convocada para esse fim;</w:t>
      </w:r>
    </w:p>
    <w:p w14:paraId="184C3FEB" w14:textId="53076BCA" w:rsidR="004A3D20" w:rsidRPr="00C529EA" w:rsidRDefault="00A9125B" w:rsidP="00557A1A">
      <w:pPr>
        <w:widowControl w:val="0"/>
        <w:numPr>
          <w:ilvl w:val="3"/>
          <w:numId w:val="17"/>
        </w:numPr>
        <w:tabs>
          <w:tab w:val="clear" w:pos="1134"/>
        </w:tabs>
        <w:spacing w:after="160"/>
        <w:ind w:left="709" w:firstLine="0"/>
        <w:rPr>
          <w:rFonts w:ascii="Times New Roman" w:hAnsi="Times New Roman"/>
          <w:sz w:val="26"/>
          <w:szCs w:val="26"/>
        </w:rPr>
      </w:pPr>
      <w:proofErr w:type="gramStart"/>
      <w:r w:rsidRPr="00C529EA">
        <w:rPr>
          <w:rFonts w:ascii="Times New Roman" w:hAnsi="Times New Roman"/>
          <w:sz w:val="26"/>
          <w:szCs w:val="26"/>
        </w:rPr>
        <w:t>alteração</w:t>
      </w:r>
      <w:proofErr w:type="gramEnd"/>
      <w:r w:rsidRPr="00C529EA">
        <w:rPr>
          <w:rFonts w:ascii="Times New Roman" w:hAnsi="Times New Roman"/>
          <w:sz w:val="26"/>
          <w:szCs w:val="26"/>
        </w:rPr>
        <w:t xml:space="preserve"> ou transferência do </w:t>
      </w:r>
      <w:r w:rsidR="005F0BBE" w:rsidRPr="00C529EA">
        <w:rPr>
          <w:rFonts w:ascii="Times New Roman" w:hAnsi="Times New Roman"/>
          <w:sz w:val="26"/>
          <w:szCs w:val="26"/>
        </w:rPr>
        <w:t xml:space="preserve">Controle (conforme definido no artigo 116 da Lei das Sociedades por Ações) </w:t>
      </w:r>
      <w:r w:rsidRPr="00C529EA">
        <w:rPr>
          <w:rFonts w:ascii="Times New Roman" w:hAnsi="Times New Roman"/>
          <w:sz w:val="26"/>
          <w:szCs w:val="26"/>
        </w:rPr>
        <w:t xml:space="preserve">direto ou indireto da Companhia e/ou da Fiadora, exceto (a) se previamente autorizado por Debenturistas representando, no mínimo, 2/3 (dois terços) das Debêntures em circulação; ou (b) se a Iberdrola permanecer exercendo o </w:t>
      </w:r>
      <w:r w:rsidR="005E4C14" w:rsidRPr="00C529EA">
        <w:rPr>
          <w:rFonts w:ascii="Times New Roman" w:hAnsi="Times New Roman"/>
          <w:sz w:val="26"/>
          <w:szCs w:val="26"/>
        </w:rPr>
        <w:t xml:space="preserve">controle </w:t>
      </w:r>
      <w:r w:rsidRPr="00C529EA">
        <w:rPr>
          <w:rFonts w:ascii="Times New Roman" w:hAnsi="Times New Roman"/>
          <w:sz w:val="26"/>
          <w:szCs w:val="26"/>
        </w:rPr>
        <w:t>(direto ou indi</w:t>
      </w:r>
      <w:r w:rsidR="004A3D20" w:rsidRPr="00C529EA">
        <w:rPr>
          <w:rFonts w:ascii="Times New Roman" w:hAnsi="Times New Roman"/>
          <w:sz w:val="26"/>
          <w:szCs w:val="26"/>
        </w:rPr>
        <w:t>reto) da Companhia e da Fiadora;</w:t>
      </w:r>
      <w:r w:rsidR="00C529EA">
        <w:rPr>
          <w:rFonts w:ascii="Times New Roman" w:hAnsi="Times New Roman"/>
          <w:sz w:val="26"/>
          <w:szCs w:val="26"/>
        </w:rPr>
        <w:t xml:space="preserve"> </w:t>
      </w:r>
      <w:r w:rsidR="004A3D20" w:rsidRPr="00C529EA">
        <w:rPr>
          <w:rFonts w:ascii="Times New Roman" w:hAnsi="Times New Roman"/>
          <w:sz w:val="26"/>
          <w:szCs w:val="26"/>
        </w:rPr>
        <w:t>e</w:t>
      </w:r>
      <w:ins w:id="125" w:author="Andressa Leao Borges Cirino" w:date="2019-03-26T12:16:00Z">
        <w:r w:rsidR="00557A1A">
          <w:rPr>
            <w:rFonts w:ascii="Times New Roman" w:hAnsi="Times New Roman"/>
            <w:sz w:val="26"/>
            <w:szCs w:val="26"/>
          </w:rPr>
          <w:t xml:space="preserve"> [MM, favor realizar ajuste (</w:t>
        </w:r>
        <w:proofErr w:type="spellStart"/>
        <w:r w:rsidR="00557A1A">
          <w:rPr>
            <w:rFonts w:ascii="Times New Roman" w:hAnsi="Times New Roman"/>
            <w:sz w:val="26"/>
            <w:szCs w:val="26"/>
          </w:rPr>
          <w:t>p+q</w:t>
        </w:r>
        <w:proofErr w:type="spellEnd"/>
        <w:r w:rsidR="00557A1A">
          <w:rPr>
            <w:rFonts w:ascii="Times New Roman" w:hAnsi="Times New Roman"/>
            <w:sz w:val="26"/>
            <w:szCs w:val="26"/>
          </w:rPr>
          <w:t>) cfe. solicitado pela cia]</w:t>
        </w:r>
      </w:ins>
    </w:p>
    <w:p w14:paraId="6BACE57E" w14:textId="212F50DA" w:rsidR="004A3D20" w:rsidRPr="004A3D20" w:rsidRDefault="004A3D20" w:rsidP="004A3D20">
      <w:pPr>
        <w:widowControl w:val="0"/>
        <w:numPr>
          <w:ilvl w:val="3"/>
          <w:numId w:val="17"/>
        </w:numPr>
        <w:tabs>
          <w:tab w:val="clear" w:pos="1134"/>
        </w:tabs>
        <w:spacing w:after="160"/>
        <w:ind w:left="709" w:firstLine="0"/>
        <w:rPr>
          <w:rFonts w:ascii="Times New Roman" w:hAnsi="Times New Roman"/>
          <w:sz w:val="26"/>
          <w:szCs w:val="26"/>
        </w:rPr>
      </w:pPr>
      <w:r w:rsidRPr="004A3D20">
        <w:rPr>
          <w:rFonts w:ascii="Times New Roman" w:hAnsi="Times New Roman"/>
          <w:sz w:val="26"/>
          <w:szCs w:val="26"/>
        </w:rPr>
        <w:lastRenderedPageBreak/>
        <w:t>questionamento judicial, arbitral e administrativo da Escritura de 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w:t>
      </w:r>
      <w:proofErr w:type="spellStart"/>
      <w:r w:rsidRPr="004A3D20">
        <w:rPr>
          <w:rFonts w:ascii="Times New Roman" w:hAnsi="Times New Roman"/>
          <w:sz w:val="26"/>
          <w:szCs w:val="26"/>
        </w:rPr>
        <w:t>ii</w:t>
      </w:r>
      <w:proofErr w:type="spellEnd"/>
      <w:r w:rsidRPr="004A3D20">
        <w:rPr>
          <w:rFonts w:ascii="Times New Roman" w:hAnsi="Times New Roman"/>
          <w:sz w:val="26"/>
          <w:szCs w:val="26"/>
        </w:rPr>
        <w:t>) administrador da Companhia ou da Fiadora no ex</w:t>
      </w:r>
      <w:r>
        <w:rPr>
          <w:rFonts w:ascii="Times New Roman" w:hAnsi="Times New Roman"/>
          <w:sz w:val="26"/>
          <w:szCs w:val="26"/>
        </w:rPr>
        <w:t>ercício de sua função.</w:t>
      </w:r>
    </w:p>
    <w:p w14:paraId="69073304" w14:textId="1F6AE654" w:rsidR="004D75AA" w:rsidRDefault="004D75AA" w:rsidP="004D75AA">
      <w:pPr>
        <w:pStyle w:val="SCBFTtulo1"/>
        <w:keepNext w:val="0"/>
        <w:keepLines w:val="0"/>
        <w:widowControl w:val="0"/>
        <w:numPr>
          <w:ilvl w:val="2"/>
          <w:numId w:val="26"/>
        </w:numPr>
        <w:tabs>
          <w:tab w:val="clear" w:pos="2366"/>
        </w:tabs>
        <w:spacing w:after="160" w:line="240" w:lineRule="auto"/>
        <w:ind w:left="0"/>
        <w:jc w:val="both"/>
        <w:rPr>
          <w:b w:val="0"/>
          <w:sz w:val="26"/>
          <w:szCs w:val="26"/>
        </w:rPr>
      </w:pPr>
      <w:bookmarkStart w:id="126" w:name="_Ref518564002"/>
      <w:bookmarkStart w:id="127" w:name="_Ref499567036"/>
      <w:r w:rsidRPr="004D75AA">
        <w:rPr>
          <w:b w:val="0"/>
          <w:sz w:val="26"/>
          <w:szCs w:val="26"/>
        </w:rPr>
        <w:t xml:space="preserve">Constituem Eventos de Inadimplemento que podem acarretar o vencimento das obrigações decorrentes das Debêntures, aplicando-se o disposto na Cláusula </w:t>
      </w:r>
      <w:r w:rsidR="007843F0">
        <w:rPr>
          <w:b w:val="0"/>
          <w:sz w:val="26"/>
          <w:szCs w:val="26"/>
          <w:lang w:val="pt-BR"/>
        </w:rPr>
        <w:fldChar w:fldCharType="begin"/>
      </w:r>
      <w:r w:rsidR="007843F0">
        <w:rPr>
          <w:b w:val="0"/>
          <w:sz w:val="26"/>
          <w:szCs w:val="26"/>
        </w:rPr>
        <w:instrText xml:space="preserve"> REF _Ref518564049 \n \p \h </w:instrText>
      </w:r>
      <w:r w:rsidR="007843F0">
        <w:rPr>
          <w:b w:val="0"/>
          <w:sz w:val="26"/>
          <w:szCs w:val="26"/>
          <w:lang w:val="pt-BR"/>
        </w:rPr>
      </w:r>
      <w:r w:rsidR="007843F0">
        <w:rPr>
          <w:b w:val="0"/>
          <w:sz w:val="26"/>
          <w:szCs w:val="26"/>
          <w:lang w:val="pt-BR"/>
        </w:rPr>
        <w:fldChar w:fldCharType="separate"/>
      </w:r>
      <w:r w:rsidR="007A5839">
        <w:rPr>
          <w:b w:val="0"/>
          <w:sz w:val="26"/>
          <w:szCs w:val="26"/>
        </w:rPr>
        <w:t>6.1.4 abaixo</w:t>
      </w:r>
      <w:r w:rsidR="007843F0">
        <w:rPr>
          <w:b w:val="0"/>
          <w:sz w:val="26"/>
          <w:szCs w:val="26"/>
          <w:lang w:val="pt-BR"/>
        </w:rPr>
        <w:fldChar w:fldCharType="end"/>
      </w:r>
      <w:r w:rsidRPr="004D75AA">
        <w:rPr>
          <w:b w:val="0"/>
          <w:sz w:val="26"/>
          <w:szCs w:val="26"/>
        </w:rPr>
        <w:t>, qualquer dos eventos previstos em lei e/ou qualquer dos seguintes Eventos de Inadimplemento</w:t>
      </w:r>
      <w:r w:rsidR="005F0BBE">
        <w:rPr>
          <w:b w:val="0"/>
          <w:sz w:val="26"/>
          <w:szCs w:val="26"/>
          <w:lang w:val="pt-BR"/>
        </w:rPr>
        <w:t xml:space="preserve"> (</w:t>
      </w:r>
      <w:r w:rsidR="005F0BBE" w:rsidRPr="007124BC">
        <w:rPr>
          <w:b w:val="0"/>
          <w:sz w:val="26"/>
          <w:szCs w:val="26"/>
        </w:rPr>
        <w:t>"</w:t>
      </w:r>
      <w:r w:rsidR="005F0BBE" w:rsidRPr="005F0BBE">
        <w:rPr>
          <w:b w:val="0"/>
          <w:sz w:val="26"/>
          <w:szCs w:val="26"/>
          <w:u w:val="single"/>
          <w:lang w:val="pt-BR"/>
        </w:rPr>
        <w:t>Eventos de Inadimplemento Não Automático</w:t>
      </w:r>
      <w:r w:rsidR="005F0BBE" w:rsidRPr="007124BC">
        <w:rPr>
          <w:b w:val="0"/>
          <w:sz w:val="26"/>
          <w:szCs w:val="26"/>
        </w:rPr>
        <w:t>"</w:t>
      </w:r>
      <w:r w:rsidR="005F0BBE">
        <w:rPr>
          <w:b w:val="0"/>
          <w:sz w:val="26"/>
          <w:szCs w:val="26"/>
          <w:lang w:val="pt-BR"/>
        </w:rPr>
        <w:t>)</w:t>
      </w:r>
      <w:r w:rsidRPr="004D75AA">
        <w:rPr>
          <w:b w:val="0"/>
          <w:sz w:val="26"/>
          <w:szCs w:val="26"/>
        </w:rPr>
        <w:t>:</w:t>
      </w:r>
      <w:bookmarkEnd w:id="126"/>
    </w:p>
    <w:p w14:paraId="5C758972" w14:textId="76569904" w:rsidR="00A9125B" w:rsidRDefault="00A9125B" w:rsidP="00A21A7E">
      <w:pPr>
        <w:pStyle w:val="SCBFTtulo1"/>
        <w:keepNext w:val="0"/>
        <w:keepLines w:val="0"/>
        <w:widowControl w:val="0"/>
        <w:numPr>
          <w:ilvl w:val="0"/>
          <w:numId w:val="33"/>
        </w:numPr>
        <w:tabs>
          <w:tab w:val="clear" w:pos="2366"/>
        </w:tabs>
        <w:spacing w:after="160" w:line="240" w:lineRule="auto"/>
        <w:jc w:val="both"/>
        <w:rPr>
          <w:b w:val="0"/>
          <w:sz w:val="26"/>
          <w:szCs w:val="26"/>
        </w:rPr>
      </w:pPr>
      <w:r w:rsidRPr="00A9125B">
        <w:rPr>
          <w:b w:val="0"/>
          <w:sz w:val="26"/>
          <w:szCs w:val="26"/>
        </w:rPr>
        <w:t xml:space="preserve">protesto(s) de títulos em valor, individual ou agregado, igual ou superior a (i) </w:t>
      </w:r>
      <w:r w:rsidRPr="00A21A7E">
        <w:rPr>
          <w:b w:val="0"/>
          <w:sz w:val="26"/>
          <w:szCs w:val="26"/>
          <w:highlight w:val="yellow"/>
          <w:rPrChange w:id="128" w:author="Andressa Leao Borges Cirino" w:date="2019-03-27T12:30:00Z">
            <w:rPr>
              <w:b w:val="0"/>
              <w:sz w:val="26"/>
              <w:szCs w:val="26"/>
            </w:rPr>
          </w:rPrChange>
        </w:rPr>
        <w:t>R$100.000.000,00 (cem milhões de reais),</w:t>
      </w:r>
      <w:r w:rsidRPr="00A9125B">
        <w:rPr>
          <w:b w:val="0"/>
          <w:sz w:val="26"/>
          <w:szCs w:val="26"/>
        </w:rPr>
        <w:t xml:space="preserve"> corrigidos anualmente, de acordo com a variação acumulada do IPCA</w:t>
      </w:r>
      <w:r>
        <w:rPr>
          <w:b w:val="0"/>
          <w:sz w:val="26"/>
          <w:szCs w:val="26"/>
          <w:lang w:val="pt-BR"/>
        </w:rPr>
        <w:t>,</w:t>
      </w:r>
      <w:r w:rsidRPr="00A9125B">
        <w:rPr>
          <w:b w:val="0"/>
          <w:sz w:val="26"/>
          <w:szCs w:val="26"/>
        </w:rPr>
        <w:t xml:space="preserve"> no caso da Companhia, e (</w:t>
      </w:r>
      <w:proofErr w:type="spellStart"/>
      <w:r w:rsidRPr="00A9125B">
        <w:rPr>
          <w:b w:val="0"/>
          <w:sz w:val="26"/>
          <w:szCs w:val="26"/>
        </w:rPr>
        <w:t>ii</w:t>
      </w:r>
      <w:proofErr w:type="spellEnd"/>
      <w:r w:rsidRPr="00A9125B">
        <w:rPr>
          <w:b w:val="0"/>
          <w:sz w:val="26"/>
          <w:szCs w:val="26"/>
        </w:rPr>
        <w:t xml:space="preserve">) R$200.000.000,00 (duzentos milhões de reais), corrigidos anualmente, de acordo com a variação acumulada do IPCA no caso da Fiadora, ou seu valor equivalente em outra moeda, salvo se, no prazo máximo de </w:t>
      </w:r>
      <w:r w:rsidR="004A3D20">
        <w:rPr>
          <w:b w:val="0"/>
          <w:sz w:val="26"/>
          <w:szCs w:val="26"/>
          <w:lang w:val="pt-BR"/>
        </w:rPr>
        <w:t>15</w:t>
      </w:r>
      <w:r w:rsidRPr="00A9125B">
        <w:rPr>
          <w:b w:val="0"/>
          <w:sz w:val="26"/>
          <w:szCs w:val="26"/>
        </w:rPr>
        <w:t xml:space="preserve"> (</w:t>
      </w:r>
      <w:r w:rsidR="004A3D20">
        <w:rPr>
          <w:b w:val="0"/>
          <w:sz w:val="26"/>
          <w:szCs w:val="26"/>
          <w:lang w:val="pt-BR"/>
        </w:rPr>
        <w:t>quinze</w:t>
      </w:r>
      <w:r w:rsidRPr="00A9125B">
        <w:rPr>
          <w:b w:val="0"/>
          <w:sz w:val="26"/>
          <w:szCs w:val="26"/>
        </w:rPr>
        <w:t xml:space="preserve">) dias contados da ciência do(s) referido(s) protesto(s), tiver sido comprovado ao Agente Fiduciário que </w:t>
      </w:r>
      <w:r w:rsidRPr="00A9125B">
        <w:rPr>
          <w:sz w:val="26"/>
          <w:szCs w:val="26"/>
        </w:rPr>
        <w:t>(i)</w:t>
      </w:r>
      <w:r w:rsidRPr="00A9125B">
        <w:rPr>
          <w:b w:val="0"/>
          <w:sz w:val="26"/>
          <w:szCs w:val="26"/>
        </w:rPr>
        <w:t xml:space="preserve"> o(s) valor(es) objeto do(s) protesto(s) foi(</w:t>
      </w:r>
      <w:proofErr w:type="spellStart"/>
      <w:r w:rsidRPr="00A9125B">
        <w:rPr>
          <w:b w:val="0"/>
          <w:sz w:val="26"/>
          <w:szCs w:val="26"/>
        </w:rPr>
        <w:t>ram</w:t>
      </w:r>
      <w:proofErr w:type="spellEnd"/>
      <w:r w:rsidRPr="00A9125B">
        <w:rPr>
          <w:b w:val="0"/>
          <w:sz w:val="26"/>
          <w:szCs w:val="26"/>
        </w:rPr>
        <w:t xml:space="preserve">) devidamente pago(s); ou </w:t>
      </w:r>
      <w:r w:rsidRPr="00A9125B">
        <w:rPr>
          <w:sz w:val="26"/>
          <w:szCs w:val="26"/>
        </w:rPr>
        <w:t>(</w:t>
      </w:r>
      <w:proofErr w:type="spellStart"/>
      <w:r w:rsidRPr="00A9125B">
        <w:rPr>
          <w:sz w:val="26"/>
          <w:szCs w:val="26"/>
        </w:rPr>
        <w:t>ii</w:t>
      </w:r>
      <w:proofErr w:type="spellEnd"/>
      <w:r w:rsidRPr="00A9125B">
        <w:rPr>
          <w:sz w:val="26"/>
          <w:szCs w:val="26"/>
        </w:rPr>
        <w:t>)</w:t>
      </w:r>
      <w:r w:rsidRPr="00A9125B">
        <w:rPr>
          <w:b w:val="0"/>
          <w:sz w:val="26"/>
          <w:szCs w:val="26"/>
        </w:rPr>
        <w:t xml:space="preserve"> forem prestadas e aceitas garantias em juízo; ou ainda </w:t>
      </w:r>
      <w:r w:rsidRPr="00A9125B">
        <w:rPr>
          <w:sz w:val="26"/>
          <w:szCs w:val="26"/>
        </w:rPr>
        <w:t>(</w:t>
      </w:r>
      <w:proofErr w:type="spellStart"/>
      <w:r w:rsidRPr="00A9125B">
        <w:rPr>
          <w:sz w:val="26"/>
          <w:szCs w:val="26"/>
        </w:rPr>
        <w:t>iii</w:t>
      </w:r>
      <w:proofErr w:type="spellEnd"/>
      <w:r w:rsidRPr="00A9125B">
        <w:rPr>
          <w:sz w:val="26"/>
          <w:szCs w:val="26"/>
        </w:rPr>
        <w:t>)</w:t>
      </w:r>
      <w:r w:rsidRPr="00A9125B">
        <w:rPr>
          <w:b w:val="0"/>
          <w:sz w:val="26"/>
          <w:szCs w:val="26"/>
        </w:rPr>
        <w:t xml:space="preserve"> o(s) protesto(s) foi(</w:t>
      </w:r>
      <w:proofErr w:type="spellStart"/>
      <w:r w:rsidRPr="00A9125B">
        <w:rPr>
          <w:b w:val="0"/>
          <w:sz w:val="26"/>
          <w:szCs w:val="26"/>
        </w:rPr>
        <w:t>ram</w:t>
      </w:r>
      <w:proofErr w:type="spellEnd"/>
      <w:r w:rsidRPr="00A9125B">
        <w:rPr>
          <w:b w:val="0"/>
          <w:sz w:val="26"/>
          <w:szCs w:val="26"/>
        </w:rPr>
        <w:t xml:space="preserve">) </w:t>
      </w:r>
      <w:r w:rsidRPr="00A9125B">
        <w:rPr>
          <w:sz w:val="26"/>
          <w:szCs w:val="26"/>
        </w:rPr>
        <w:t>(</w:t>
      </w:r>
      <w:proofErr w:type="spellStart"/>
      <w:r w:rsidRPr="00A9125B">
        <w:rPr>
          <w:sz w:val="26"/>
          <w:szCs w:val="26"/>
        </w:rPr>
        <w:t>iii.a</w:t>
      </w:r>
      <w:proofErr w:type="spellEnd"/>
      <w:r w:rsidRPr="00A9125B">
        <w:rPr>
          <w:sz w:val="26"/>
          <w:szCs w:val="26"/>
        </w:rPr>
        <w:t>)</w:t>
      </w:r>
      <w:r w:rsidRPr="00A9125B">
        <w:rPr>
          <w:b w:val="0"/>
          <w:sz w:val="26"/>
          <w:szCs w:val="26"/>
        </w:rPr>
        <w:t xml:space="preserve"> efetuado(s) por erro ou má-fé de terceiros; ou (</w:t>
      </w:r>
      <w:proofErr w:type="spellStart"/>
      <w:r w:rsidRPr="00A9125B">
        <w:rPr>
          <w:b w:val="0"/>
          <w:sz w:val="26"/>
          <w:szCs w:val="26"/>
        </w:rPr>
        <w:t>iii.b</w:t>
      </w:r>
      <w:proofErr w:type="spellEnd"/>
      <w:r w:rsidRPr="00A9125B">
        <w:rPr>
          <w:b w:val="0"/>
          <w:sz w:val="26"/>
          <w:szCs w:val="26"/>
        </w:rPr>
        <w:t>) foi(</w:t>
      </w:r>
      <w:proofErr w:type="spellStart"/>
      <w:r w:rsidRPr="00A9125B">
        <w:rPr>
          <w:b w:val="0"/>
          <w:sz w:val="26"/>
          <w:szCs w:val="26"/>
        </w:rPr>
        <w:t>ram</w:t>
      </w:r>
      <w:proofErr w:type="spellEnd"/>
      <w:r w:rsidRPr="00A9125B">
        <w:rPr>
          <w:b w:val="0"/>
          <w:sz w:val="26"/>
          <w:szCs w:val="26"/>
        </w:rPr>
        <w:t xml:space="preserve">) cancelado(s); ou </w:t>
      </w:r>
      <w:r w:rsidRPr="00A9125B">
        <w:rPr>
          <w:sz w:val="26"/>
          <w:szCs w:val="26"/>
        </w:rPr>
        <w:t>(</w:t>
      </w:r>
      <w:proofErr w:type="spellStart"/>
      <w:r w:rsidRPr="00A9125B">
        <w:rPr>
          <w:sz w:val="26"/>
          <w:szCs w:val="26"/>
        </w:rPr>
        <w:t>iii.c</w:t>
      </w:r>
      <w:proofErr w:type="spellEnd"/>
      <w:r w:rsidRPr="00A9125B">
        <w:rPr>
          <w:sz w:val="26"/>
          <w:szCs w:val="26"/>
        </w:rPr>
        <w:t>)</w:t>
      </w:r>
      <w:r w:rsidRPr="00A9125B">
        <w:rPr>
          <w:b w:val="0"/>
          <w:sz w:val="26"/>
          <w:szCs w:val="26"/>
        </w:rPr>
        <w:t xml:space="preserve"> foi(</w:t>
      </w:r>
      <w:proofErr w:type="spellStart"/>
      <w:r w:rsidRPr="00A9125B">
        <w:rPr>
          <w:b w:val="0"/>
          <w:sz w:val="26"/>
          <w:szCs w:val="26"/>
        </w:rPr>
        <w:t>ram</w:t>
      </w:r>
      <w:proofErr w:type="spellEnd"/>
      <w:r w:rsidRPr="00A9125B">
        <w:rPr>
          <w:b w:val="0"/>
          <w:sz w:val="26"/>
          <w:szCs w:val="26"/>
        </w:rPr>
        <w:t>) suspenso(s);</w:t>
      </w:r>
      <w:ins w:id="129" w:author="Andressa Leao Borges Cirino" w:date="2019-03-27T12:30:00Z">
        <w:r w:rsidR="00A21A7E">
          <w:rPr>
            <w:b w:val="0"/>
            <w:sz w:val="26"/>
            <w:szCs w:val="26"/>
            <w:lang w:val="pt-BR"/>
          </w:rPr>
          <w:t xml:space="preserve"> </w:t>
        </w:r>
        <w:r w:rsidR="00A21A7E" w:rsidRPr="00A21A7E">
          <w:rPr>
            <w:b w:val="0"/>
            <w:sz w:val="26"/>
            <w:szCs w:val="26"/>
            <w:lang w:val="pt-BR"/>
          </w:rPr>
          <w:t xml:space="preserve">[Nota: a discutir no </w:t>
        </w:r>
        <w:proofErr w:type="spellStart"/>
        <w:r w:rsidR="00A21A7E" w:rsidRPr="00A21A7E">
          <w:rPr>
            <w:b w:val="0"/>
            <w:sz w:val="26"/>
            <w:szCs w:val="26"/>
            <w:lang w:val="pt-BR"/>
          </w:rPr>
          <w:t>call</w:t>
        </w:r>
        <w:proofErr w:type="spellEnd"/>
        <w:r w:rsidR="00A21A7E" w:rsidRPr="00A21A7E">
          <w:rPr>
            <w:b w:val="0"/>
            <w:sz w:val="26"/>
            <w:szCs w:val="26"/>
            <w:lang w:val="pt-BR"/>
          </w:rPr>
          <w:t>]</w:t>
        </w:r>
      </w:ins>
    </w:p>
    <w:p w14:paraId="52417C42" w14:textId="68F346BA" w:rsidR="00A9125B" w:rsidRDefault="00A9125B" w:rsidP="00106914">
      <w:pPr>
        <w:pStyle w:val="SCBFTtulo1"/>
        <w:keepNext w:val="0"/>
        <w:keepLines w:val="0"/>
        <w:widowControl w:val="0"/>
        <w:numPr>
          <w:ilvl w:val="0"/>
          <w:numId w:val="33"/>
        </w:numPr>
        <w:tabs>
          <w:tab w:val="clear" w:pos="2366"/>
        </w:tabs>
        <w:spacing w:after="160" w:line="240" w:lineRule="auto"/>
        <w:jc w:val="both"/>
        <w:rPr>
          <w:b w:val="0"/>
          <w:sz w:val="26"/>
          <w:szCs w:val="26"/>
        </w:rPr>
      </w:pPr>
      <w:r w:rsidRPr="00A9125B">
        <w:rPr>
          <w:b w:val="0"/>
          <w:sz w:val="26"/>
          <w:szCs w:val="26"/>
        </w:rPr>
        <w:t xml:space="preserve">não cumprimento de qualquer decisão administrativa cujos efeitos não tenham sido suspensos ou revertidos pela Companhia e/ou a Fiadora em valor, individual ou agregado, igual ou superior a </w:t>
      </w:r>
      <w:r w:rsidRPr="00106914">
        <w:rPr>
          <w:b w:val="0"/>
          <w:sz w:val="26"/>
          <w:szCs w:val="26"/>
          <w:highlight w:val="yellow"/>
          <w:rPrChange w:id="130" w:author="Andressa Leao Borges Cirino" w:date="2019-03-27T12:16:00Z">
            <w:rPr>
              <w:b w:val="0"/>
              <w:sz w:val="26"/>
              <w:szCs w:val="26"/>
            </w:rPr>
          </w:rPrChange>
        </w:rPr>
        <w:t>(i) R$100.000.000,00 (cem milhões de reais)</w:t>
      </w:r>
      <w:r w:rsidRPr="00A9125B">
        <w:rPr>
          <w:b w:val="0"/>
          <w:sz w:val="26"/>
          <w:szCs w:val="26"/>
        </w:rPr>
        <w:t>, corrigidos anualmente, de acordo com a variação acumulada do IPCA</w:t>
      </w:r>
      <w:r>
        <w:rPr>
          <w:b w:val="0"/>
          <w:sz w:val="26"/>
          <w:szCs w:val="26"/>
          <w:lang w:val="pt-BR"/>
        </w:rPr>
        <w:t>,</w:t>
      </w:r>
      <w:r w:rsidRPr="00A9125B">
        <w:rPr>
          <w:b w:val="0"/>
          <w:sz w:val="26"/>
          <w:szCs w:val="26"/>
        </w:rPr>
        <w:t xml:space="preserve"> ou seu valor equivalente em outra moeda para Companhia e (</w:t>
      </w:r>
      <w:proofErr w:type="spellStart"/>
      <w:r w:rsidRPr="00A9125B">
        <w:rPr>
          <w:b w:val="0"/>
          <w:sz w:val="26"/>
          <w:szCs w:val="26"/>
        </w:rPr>
        <w:t>ii</w:t>
      </w:r>
      <w:proofErr w:type="spellEnd"/>
      <w:r w:rsidRPr="00A9125B">
        <w:rPr>
          <w:b w:val="0"/>
          <w:sz w:val="26"/>
          <w:szCs w:val="26"/>
        </w:rPr>
        <w:t>) R$200.000.000,</w:t>
      </w:r>
      <w:r>
        <w:rPr>
          <w:b w:val="0"/>
          <w:sz w:val="26"/>
          <w:szCs w:val="26"/>
        </w:rPr>
        <w:t>00 (duzentos milhões de reais)</w:t>
      </w:r>
      <w:r w:rsidRPr="00A9125B">
        <w:rPr>
          <w:b w:val="0"/>
          <w:sz w:val="26"/>
          <w:szCs w:val="26"/>
        </w:rPr>
        <w:t>, corrigidos anualmente, de acordo com a variação acumulada do IPCA</w:t>
      </w:r>
      <w:r>
        <w:rPr>
          <w:b w:val="0"/>
          <w:sz w:val="26"/>
          <w:szCs w:val="26"/>
          <w:lang w:val="pt-BR"/>
        </w:rPr>
        <w:t>,</w:t>
      </w:r>
      <w:r w:rsidRPr="00A9125B">
        <w:rPr>
          <w:b w:val="0"/>
          <w:sz w:val="26"/>
          <w:szCs w:val="26"/>
        </w:rPr>
        <w:t xml:space="preserve"> ou seu valor equivalente em outra moeda para a Fiadora, não sanado no prazo de até 10 (dez) dias contados da data estipulada para pagamento;</w:t>
      </w:r>
      <w:ins w:id="131" w:author="Andressa Leao Borges Cirino" w:date="2019-03-27T12:16:00Z">
        <w:r w:rsidR="00106914">
          <w:rPr>
            <w:b w:val="0"/>
            <w:sz w:val="26"/>
            <w:szCs w:val="26"/>
            <w:lang w:val="pt-BR"/>
          </w:rPr>
          <w:t xml:space="preserve"> </w:t>
        </w:r>
        <w:r w:rsidR="00106914" w:rsidRPr="00106914">
          <w:rPr>
            <w:b w:val="0"/>
            <w:sz w:val="26"/>
            <w:szCs w:val="26"/>
            <w:lang w:val="pt-BR"/>
          </w:rPr>
          <w:t xml:space="preserve">[Nota: a discutir no </w:t>
        </w:r>
        <w:proofErr w:type="spellStart"/>
        <w:r w:rsidR="00106914" w:rsidRPr="00106914">
          <w:rPr>
            <w:b w:val="0"/>
            <w:sz w:val="26"/>
            <w:szCs w:val="26"/>
            <w:lang w:val="pt-BR"/>
          </w:rPr>
          <w:t>call</w:t>
        </w:r>
        <w:proofErr w:type="spellEnd"/>
        <w:r w:rsidR="00106914" w:rsidRPr="00106914">
          <w:rPr>
            <w:b w:val="0"/>
            <w:sz w:val="26"/>
            <w:szCs w:val="26"/>
            <w:lang w:val="pt-BR"/>
          </w:rPr>
          <w:t>]</w:t>
        </w:r>
      </w:ins>
    </w:p>
    <w:p w14:paraId="477D2EF7" w14:textId="74FF9C29" w:rsidR="00A9125B" w:rsidRDefault="00A9125B" w:rsidP="00A9125B">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ocorrência de arresto, sequestro, penhora ou qualquer outra constrição judicial sobre os bens e/ou direitos da Companhia e/ou da Fiadora que represente, em uma constrição ou num conjunto de constrições, 10% (dez por cento) do patrimônio líquido da Companhia e/ou da Fiadora;</w:t>
      </w:r>
    </w:p>
    <w:p w14:paraId="2D3C2D63" w14:textId="60F537F7" w:rsidR="00A9125B" w:rsidRDefault="00A9125B" w:rsidP="00A9125B">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 xml:space="preserve">descumprimento pela Companhia e/ou pela Fiadora, de qualquer obrigação não pecuniária no âmbito da Emissão, quando tais obrigações </w:t>
      </w:r>
      <w:r w:rsidRPr="00A9125B">
        <w:rPr>
          <w:b w:val="0"/>
          <w:sz w:val="26"/>
          <w:szCs w:val="26"/>
        </w:rPr>
        <w:lastRenderedPageBreak/>
        <w:t>tornarem-se exigíveis, não regularizado em um período máximo de 5 (cinco) Dias Úteis, a contar da data do descumprimento de referida obrigação ou no seu respectivo prazo de cura, se previsto;</w:t>
      </w:r>
    </w:p>
    <w:p w14:paraId="59C20FDE" w14:textId="405C5DE2" w:rsidR="005E4C14" w:rsidRDefault="005E4C14"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inclusão em acordo societário ou no estatuto social da Companhia e/ou da Fiadora de dispositivo pelo qual seja exigido quórum especial para deliberação de matérias que importe em restrições ou prejuízo à capacidade de pagamento das obrigações financeiras decorrentes das Debêntures;</w:t>
      </w:r>
    </w:p>
    <w:p w14:paraId="2C507BB7" w14:textId="44E0B613" w:rsidR="005E4C14" w:rsidRDefault="004A3D20"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proofErr w:type="gramStart"/>
      <w:r>
        <w:rPr>
          <w:b w:val="0"/>
          <w:sz w:val="26"/>
          <w:szCs w:val="26"/>
          <w:lang w:val="pt-BR"/>
        </w:rPr>
        <w:t>revelarem</w:t>
      </w:r>
      <w:proofErr w:type="gramEnd"/>
      <w:r w:rsidRPr="00C529EA">
        <w:rPr>
          <w:b w:val="0"/>
          <w:sz w:val="26"/>
          <w:lang w:val="pt-BR"/>
        </w:rPr>
        <w:t>-se</w:t>
      </w:r>
      <w:r w:rsidR="005E4C14" w:rsidRPr="005E4C14">
        <w:rPr>
          <w:b w:val="0"/>
          <w:sz w:val="26"/>
          <w:szCs w:val="26"/>
        </w:rPr>
        <w:t xml:space="preserve"> falsas </w:t>
      </w:r>
      <w:r>
        <w:rPr>
          <w:b w:val="0"/>
          <w:sz w:val="26"/>
          <w:szCs w:val="26"/>
          <w:lang w:val="pt-BR"/>
        </w:rPr>
        <w:t>e/ou enganosas</w:t>
      </w:r>
      <w:r w:rsidRPr="00C529EA">
        <w:rPr>
          <w:b w:val="0"/>
          <w:sz w:val="26"/>
          <w:lang w:val="pt-BR"/>
        </w:rPr>
        <w:t xml:space="preserve"> </w:t>
      </w:r>
      <w:r w:rsidR="005E4C14" w:rsidRPr="005E4C14">
        <w:rPr>
          <w:b w:val="0"/>
          <w:sz w:val="26"/>
          <w:szCs w:val="26"/>
        </w:rPr>
        <w:t>quaisquer das declarações ou garantias prestadas pela Companhia e/ou pela Fiadora nesta Escritura de Emissão e nos demais documentos da Oferta, conforme aplicável;</w:t>
      </w:r>
    </w:p>
    <w:p w14:paraId="2D2315D6" w14:textId="0D14CF90" w:rsidR="005E4C14" w:rsidRDefault="005E4C14"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revelarem-se incorretas ou insuficientes quaisquer das declarações ou garantias prestadas pela Companhia e/ou pela Fiadora nesta Escritura de Emissão e nos demais documentos da Oferta, conforme aplicável, desde que não tenham sido corrigidas ou complementadas no prazo de 5 (cinco) Dias Úteis a contar do recebimento de notificação pela Companhia neste sentido;</w:t>
      </w:r>
    </w:p>
    <w:p w14:paraId="4390B942" w14:textId="31E59CDE" w:rsidR="005E4C14" w:rsidRDefault="005E4C14"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 xml:space="preserve">não obtenção ou se não forem renovadas ou forem canceladas, revogadas ou suspensas as autorizações, concessões, alvarás e licenças necessárias e relevantes ao regular exercício das respectivas atividades da Companhia e da Fiadora, exceto se dentro do prazo de </w:t>
      </w:r>
      <w:del w:id="132" w:author="Andressa Leao Borges Cirino" w:date="2019-03-26T12:14:00Z">
        <w:r w:rsidR="004A3D20" w:rsidRPr="00557A1A" w:rsidDel="00557A1A">
          <w:rPr>
            <w:b w:val="0"/>
            <w:sz w:val="26"/>
            <w:szCs w:val="26"/>
            <w:lang w:val="pt-BR"/>
          </w:rPr>
          <w:delText>[</w:delText>
        </w:r>
      </w:del>
      <w:r w:rsidRPr="00557A1A">
        <w:rPr>
          <w:b w:val="0"/>
          <w:sz w:val="26"/>
          <w:rPrChange w:id="133" w:author="Andressa Leao Borges Cirino" w:date="2019-03-26T12:14:00Z">
            <w:rPr>
              <w:b w:val="0"/>
              <w:sz w:val="26"/>
              <w:highlight w:val="yellow"/>
            </w:rPr>
          </w:rPrChange>
        </w:rPr>
        <w:t>20 (vinte) Dias Úteis</w:t>
      </w:r>
      <w:del w:id="134" w:author="Andressa Leao Borges Cirino" w:date="2019-03-26T12:14:00Z">
        <w:r w:rsidR="004A3D20" w:rsidRPr="00557A1A" w:rsidDel="00557A1A">
          <w:rPr>
            <w:b w:val="0"/>
            <w:sz w:val="26"/>
            <w:szCs w:val="26"/>
            <w:lang w:val="pt-BR"/>
          </w:rPr>
          <w:delText>]</w:delText>
        </w:r>
      </w:del>
      <w:r w:rsidRPr="005E4C14">
        <w:rPr>
          <w:b w:val="0"/>
          <w:sz w:val="26"/>
          <w:szCs w:val="26"/>
        </w:rPr>
        <w:t xml:space="preserve"> a contar da data de tal cancelamento, suspensão e/ou revogação, a Companhia e/ou Fiadora, conforme o caso, comprovem a existência de provimento jurisdicional autorizando a regular continuidade das atividades da Companhia e/ou Fiadora, conforme o caso, ou a obtenção da referida autorização, concessão, alvará e/ou licença;</w:t>
      </w:r>
      <w:ins w:id="135" w:author="Andressa Leao Borges Cirino" w:date="2019-03-26T12:14:00Z">
        <w:r w:rsidR="00557A1A">
          <w:rPr>
            <w:b w:val="0"/>
            <w:sz w:val="26"/>
            <w:szCs w:val="26"/>
            <w:lang w:val="pt-BR"/>
          </w:rPr>
          <w:t xml:space="preserve">[San ok para prazo] </w:t>
        </w:r>
      </w:ins>
    </w:p>
    <w:p w14:paraId="4FE4DE73" w14:textId="77777777" w:rsidR="005E4C14" w:rsidRDefault="005E4C14"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se quaisquer obrigações pecuniárias assumidas pela Companhia nesta Escritura de Emissão deixarem de constituir obrigações diretas, incondicionais e não subordinadas e/ou deixarem de gozar de prioridade, no mínimo, pari passu com relação a todas as demais obrigações pecuniárias da mesma espécie que vierem a ser assumidas futuramente pela Companhia;</w:t>
      </w:r>
    </w:p>
    <w:p w14:paraId="697673A8" w14:textId="78EDFE93" w:rsidR="005E4C14" w:rsidRDefault="005E4C14"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p>
    <w:p w14:paraId="423946E0" w14:textId="1B4A2C5C" w:rsidR="009D2C90" w:rsidRDefault="005E4C14" w:rsidP="004A3D20">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redução de capital social da Companhia e/ou da Fiadora, exceto se realizada para absorção de prejuízos da Companhia ou</w:t>
      </w:r>
      <w:r>
        <w:rPr>
          <w:b w:val="0"/>
          <w:sz w:val="26"/>
          <w:szCs w:val="26"/>
        </w:rPr>
        <w:t xml:space="preserve"> da Fiadora, conforme o caso;</w:t>
      </w:r>
    </w:p>
    <w:p w14:paraId="68AD431C" w14:textId="0AE2989F" w:rsidR="004A3D20" w:rsidRPr="00216069" w:rsidRDefault="00C529EA" w:rsidP="004A3D20">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216069">
        <w:rPr>
          <w:b w:val="0"/>
          <w:sz w:val="26"/>
          <w:szCs w:val="26"/>
          <w:lang w:val="pt-BR"/>
        </w:rPr>
        <w:t>[</w:t>
      </w:r>
      <w:r w:rsidR="009D2C90" w:rsidRPr="00216069">
        <w:rPr>
          <w:b w:val="0"/>
          <w:sz w:val="26"/>
          <w:szCs w:val="26"/>
        </w:rPr>
        <w:t>(i) pedido</w:t>
      </w:r>
      <w:r w:rsidR="004A3D20" w:rsidRPr="00216069">
        <w:rPr>
          <w:b w:val="0"/>
          <w:sz w:val="26"/>
          <w:szCs w:val="26"/>
        </w:rPr>
        <w:t xml:space="preserve"> de </w:t>
      </w:r>
      <w:r w:rsidR="009D2C90" w:rsidRPr="00216069">
        <w:rPr>
          <w:b w:val="0"/>
          <w:sz w:val="26"/>
          <w:szCs w:val="26"/>
        </w:rPr>
        <w:t xml:space="preserve">recuperação </w:t>
      </w:r>
      <w:r w:rsidR="004A3D20" w:rsidRPr="00216069">
        <w:rPr>
          <w:b w:val="0"/>
          <w:sz w:val="26"/>
          <w:szCs w:val="26"/>
        </w:rPr>
        <w:t xml:space="preserve">judicial </w:t>
      </w:r>
      <w:r w:rsidR="009D2C90" w:rsidRPr="00216069">
        <w:rPr>
          <w:b w:val="0"/>
          <w:sz w:val="26"/>
          <w:szCs w:val="26"/>
        </w:rPr>
        <w:t xml:space="preserve">formulado pela </w:t>
      </w:r>
      <w:r w:rsidR="004A3D20" w:rsidRPr="00216069">
        <w:rPr>
          <w:b w:val="0"/>
          <w:sz w:val="26"/>
          <w:szCs w:val="26"/>
        </w:rPr>
        <w:t xml:space="preserve">Companhia e/ou </w:t>
      </w:r>
      <w:r w:rsidR="009D2C90" w:rsidRPr="00216069">
        <w:rPr>
          <w:b w:val="0"/>
          <w:sz w:val="26"/>
          <w:szCs w:val="26"/>
        </w:rPr>
        <w:t>pela</w:t>
      </w:r>
      <w:r w:rsidR="004A3D20" w:rsidRPr="00216069">
        <w:rPr>
          <w:b w:val="0"/>
          <w:sz w:val="26"/>
          <w:szCs w:val="26"/>
        </w:rPr>
        <w:t xml:space="preserve"> </w:t>
      </w:r>
      <w:r w:rsidR="004A3D20" w:rsidRPr="00216069">
        <w:rPr>
          <w:b w:val="0"/>
          <w:sz w:val="26"/>
        </w:rPr>
        <w:t>Fiadora</w:t>
      </w:r>
      <w:r w:rsidR="009D2C90" w:rsidRPr="00216069">
        <w:rPr>
          <w:b w:val="0"/>
          <w:sz w:val="26"/>
          <w:szCs w:val="26"/>
        </w:rPr>
        <w:t xml:space="preserve">, independentemente de deferimento do processamento da </w:t>
      </w:r>
      <w:r w:rsidR="009D2C90" w:rsidRPr="00216069">
        <w:rPr>
          <w:b w:val="0"/>
          <w:sz w:val="26"/>
          <w:szCs w:val="26"/>
        </w:rPr>
        <w:lastRenderedPageBreak/>
        <w:t>recuperação ou de sua concessão pelo juiz competente; ou</w:t>
      </w:r>
      <w:r w:rsidR="004A3D20" w:rsidRPr="00216069">
        <w:rPr>
          <w:b w:val="0"/>
          <w:sz w:val="26"/>
          <w:szCs w:val="26"/>
        </w:rPr>
        <w:t xml:space="preserve"> (</w:t>
      </w:r>
      <w:proofErr w:type="spellStart"/>
      <w:proofErr w:type="gramStart"/>
      <w:r w:rsidR="004A3D20" w:rsidRPr="00216069">
        <w:rPr>
          <w:b w:val="0"/>
          <w:sz w:val="26"/>
          <w:szCs w:val="26"/>
        </w:rPr>
        <w:t>ii</w:t>
      </w:r>
      <w:proofErr w:type="spellEnd"/>
      <w:proofErr w:type="gramEnd"/>
      <w:r w:rsidR="004A3D20" w:rsidRPr="00216069">
        <w:rPr>
          <w:b w:val="0"/>
          <w:sz w:val="26"/>
          <w:szCs w:val="26"/>
        </w:rPr>
        <w:t xml:space="preserve">) </w:t>
      </w:r>
      <w:r w:rsidR="009D2C90" w:rsidRPr="00216069">
        <w:rPr>
          <w:b w:val="0"/>
          <w:sz w:val="26"/>
          <w:szCs w:val="26"/>
        </w:rPr>
        <w:t>propositura de plano de recuperação extrajudicial pela</w:t>
      </w:r>
      <w:r w:rsidR="004A3D20" w:rsidRPr="00216069">
        <w:rPr>
          <w:b w:val="0"/>
          <w:sz w:val="26"/>
          <w:szCs w:val="26"/>
        </w:rPr>
        <w:t xml:space="preserve"> Companhia e/ou </w:t>
      </w:r>
      <w:r w:rsidR="009D2C90" w:rsidRPr="00216069">
        <w:rPr>
          <w:b w:val="0"/>
          <w:sz w:val="26"/>
          <w:szCs w:val="26"/>
        </w:rPr>
        <w:t>pela</w:t>
      </w:r>
      <w:r w:rsidR="004A3D20" w:rsidRPr="00216069">
        <w:rPr>
          <w:b w:val="0"/>
          <w:sz w:val="26"/>
          <w:szCs w:val="26"/>
        </w:rPr>
        <w:t xml:space="preserve"> </w:t>
      </w:r>
      <w:r w:rsidR="004A3D20" w:rsidRPr="00216069">
        <w:rPr>
          <w:b w:val="0"/>
          <w:sz w:val="26"/>
        </w:rPr>
        <w:t>Fiadora</w:t>
      </w:r>
      <w:r w:rsidR="004A3D20" w:rsidRPr="00216069">
        <w:rPr>
          <w:b w:val="0"/>
          <w:sz w:val="26"/>
          <w:szCs w:val="26"/>
        </w:rPr>
        <w:t xml:space="preserve"> </w:t>
      </w:r>
      <w:r w:rsidR="009D2C90" w:rsidRPr="00216069">
        <w:rPr>
          <w:b w:val="0"/>
          <w:sz w:val="26"/>
          <w:szCs w:val="26"/>
        </w:rPr>
        <w:t xml:space="preserve">a qualquer credor ou classe de credores, independentemente de ter sido requerida ou obtida homologação judicial do referido plano ou (v) liquidação ou dissolução da </w:t>
      </w:r>
      <w:r w:rsidR="004A3D20" w:rsidRPr="00216069">
        <w:rPr>
          <w:b w:val="0"/>
          <w:sz w:val="26"/>
          <w:szCs w:val="26"/>
        </w:rPr>
        <w:t xml:space="preserve">Companhia e/ou </w:t>
      </w:r>
      <w:r w:rsidR="009D2C90" w:rsidRPr="00216069">
        <w:rPr>
          <w:b w:val="0"/>
          <w:sz w:val="26"/>
          <w:szCs w:val="26"/>
        </w:rPr>
        <w:t>da</w:t>
      </w:r>
      <w:r w:rsidR="004A3D20" w:rsidRPr="00216069">
        <w:rPr>
          <w:b w:val="0"/>
          <w:sz w:val="26"/>
          <w:szCs w:val="26"/>
        </w:rPr>
        <w:t xml:space="preserve"> </w:t>
      </w:r>
      <w:r w:rsidR="004A3D20" w:rsidRPr="00216069">
        <w:rPr>
          <w:b w:val="0"/>
          <w:sz w:val="26"/>
        </w:rPr>
        <w:t>Fiadora</w:t>
      </w:r>
      <w:r w:rsidR="009D2C90" w:rsidRPr="00216069">
        <w:rPr>
          <w:b w:val="0"/>
          <w:sz w:val="26"/>
          <w:szCs w:val="26"/>
          <w:lang w:val="pt-BR"/>
        </w:rPr>
        <w:t>;</w:t>
      </w:r>
      <w:r w:rsidRPr="00216069">
        <w:rPr>
          <w:b w:val="0"/>
          <w:sz w:val="26"/>
          <w:szCs w:val="26"/>
          <w:lang w:val="pt-BR"/>
        </w:rPr>
        <w:t>]</w:t>
      </w:r>
    </w:p>
    <w:p w14:paraId="4313DF91" w14:textId="3F4A5715" w:rsidR="00C529EA" w:rsidRPr="00532C60" w:rsidRDefault="0067488F" w:rsidP="0067488F">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Pr>
          <w:b w:val="0"/>
          <w:sz w:val="26"/>
          <w:szCs w:val="26"/>
          <w:lang w:val="pt-BR"/>
        </w:rPr>
        <w:t>existência</w:t>
      </w:r>
      <w:r w:rsidR="00532C60" w:rsidRPr="00532C60">
        <w:rPr>
          <w:b w:val="0"/>
          <w:sz w:val="26"/>
          <w:szCs w:val="26"/>
        </w:rPr>
        <w:t xml:space="preserve"> de</w:t>
      </w:r>
      <w:r>
        <w:rPr>
          <w:b w:val="0"/>
          <w:sz w:val="26"/>
          <w:szCs w:val="26"/>
        </w:rPr>
        <w:t xml:space="preserve"> (i) denúncia de crime formulado</w:t>
      </w:r>
      <w:r w:rsidR="00532C60" w:rsidRPr="00532C60">
        <w:rPr>
          <w:b w:val="0"/>
          <w:sz w:val="26"/>
          <w:szCs w:val="26"/>
        </w:rPr>
        <w:t xml:space="preserve"> pelo Ministério Público recebida por juízo competente; ou (</w:t>
      </w:r>
      <w:proofErr w:type="spellStart"/>
      <w:r w:rsidR="00532C60" w:rsidRPr="00532C60">
        <w:rPr>
          <w:b w:val="0"/>
          <w:sz w:val="26"/>
          <w:szCs w:val="26"/>
        </w:rPr>
        <w:t>ii</w:t>
      </w:r>
      <w:proofErr w:type="spellEnd"/>
      <w:r w:rsidR="00532C60" w:rsidRPr="00532C60">
        <w:rPr>
          <w:b w:val="0"/>
          <w:sz w:val="26"/>
          <w:szCs w:val="26"/>
        </w:rPr>
        <w:t>) sentença judicial exequível contra a Companhia</w:t>
      </w:r>
      <w:ins w:id="136" w:author="Andressa Leao Borges Cirino" w:date="2019-03-26T12:17:00Z">
        <w:r w:rsidR="00557A1A">
          <w:rPr>
            <w:b w:val="0"/>
            <w:sz w:val="26"/>
            <w:szCs w:val="26"/>
            <w:lang w:val="pt-BR"/>
          </w:rPr>
          <w:t xml:space="preserve"> de qualquer natureza</w:t>
        </w:r>
      </w:ins>
      <w:del w:id="137" w:author="Andressa Leao Borges Cirino" w:date="2019-03-26T12:17:00Z">
        <w:r w:rsidR="00532C60" w:rsidRPr="00532C60" w:rsidDel="00557A1A">
          <w:rPr>
            <w:b w:val="0"/>
            <w:sz w:val="26"/>
            <w:szCs w:val="26"/>
          </w:rPr>
          <w:delText>, sendo em ambos os casos,</w:delText>
        </w:r>
      </w:del>
      <w:r w:rsidR="00532C60" w:rsidRPr="00532C60">
        <w:rPr>
          <w:b w:val="0"/>
          <w:sz w:val="26"/>
          <w:szCs w:val="26"/>
        </w:rPr>
        <w:t xml:space="preserve"> por violação de qualquer dispositivo de qualquer</w:t>
      </w:r>
      <w:ins w:id="138" w:author="Andressa Leao Borges Cirino" w:date="2019-03-26T12:18:00Z">
        <w:r w:rsidR="00557A1A">
          <w:rPr>
            <w:b w:val="0"/>
            <w:sz w:val="26"/>
            <w:szCs w:val="26"/>
            <w:lang w:val="pt-BR"/>
          </w:rPr>
          <w:t xml:space="preserve"> lei ou regulamento contra a prática de corrupção ou atos lesivos à administração pública, incluindo, sem limitaç</w:t>
        </w:r>
      </w:ins>
      <w:ins w:id="139" w:author="Andressa Leao Borges Cirino" w:date="2019-03-26T12:19:00Z">
        <w:r w:rsidR="00557A1A">
          <w:rPr>
            <w:b w:val="0"/>
            <w:sz w:val="26"/>
            <w:szCs w:val="26"/>
            <w:lang w:val="pt-BR"/>
          </w:rPr>
          <w:t>ão, à</w:t>
        </w:r>
      </w:ins>
      <w:del w:id="140" w:author="Andressa Leao Borges Cirino" w:date="2019-03-26T12:19:00Z">
        <w:r w:rsidR="00532C60" w:rsidRPr="00532C60" w:rsidDel="00557A1A">
          <w:rPr>
            <w:b w:val="0"/>
            <w:sz w:val="26"/>
            <w:szCs w:val="26"/>
          </w:rPr>
          <w:delText xml:space="preserve"> da</w:delText>
        </w:r>
      </w:del>
      <w:r w:rsidR="00532C60" w:rsidRPr="00532C60">
        <w:rPr>
          <w:b w:val="0"/>
          <w:sz w:val="26"/>
          <w:szCs w:val="26"/>
        </w:rPr>
        <w:t>s Leis Anticorrupção</w:t>
      </w:r>
      <w:r>
        <w:rPr>
          <w:b w:val="0"/>
          <w:sz w:val="26"/>
          <w:szCs w:val="26"/>
          <w:lang w:val="pt-BR"/>
        </w:rPr>
        <w:t xml:space="preserve"> </w:t>
      </w:r>
      <w:r w:rsidRPr="0067488F">
        <w:rPr>
          <w:b w:val="0"/>
          <w:sz w:val="26"/>
          <w:szCs w:val="26"/>
          <w:lang w:val="pt-BR"/>
        </w:rPr>
        <w:t>(conforme abaixo definido)</w:t>
      </w:r>
      <w:ins w:id="141" w:author="Andressa Leao Borges Cirino" w:date="2019-03-26T12:19:00Z">
        <w:r w:rsidR="00557A1A">
          <w:rPr>
            <w:b w:val="0"/>
            <w:sz w:val="26"/>
            <w:szCs w:val="26"/>
            <w:lang w:val="pt-BR"/>
          </w:rPr>
          <w:t xml:space="preserve"> pela Fiadora e/ou Companhia</w:t>
        </w:r>
      </w:ins>
      <w:r w:rsidR="00532C60" w:rsidRPr="00532C60">
        <w:rPr>
          <w:b w:val="0"/>
          <w:sz w:val="26"/>
          <w:szCs w:val="26"/>
        </w:rPr>
        <w:t>;</w:t>
      </w:r>
      <w:ins w:id="142" w:author="Andressa Leao Borges Cirino" w:date="2019-03-19T23:24:00Z">
        <w:r w:rsidR="00D76E99">
          <w:rPr>
            <w:b w:val="0"/>
            <w:sz w:val="26"/>
            <w:szCs w:val="26"/>
            <w:lang w:val="pt-BR"/>
          </w:rPr>
          <w:t xml:space="preserve"> </w:t>
        </w:r>
      </w:ins>
    </w:p>
    <w:p w14:paraId="3E4AC39D" w14:textId="204364EB" w:rsidR="00416C36" w:rsidRDefault="00416C36" w:rsidP="00416C36">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416C36">
        <w:rPr>
          <w:b w:val="0"/>
          <w:sz w:val="26"/>
          <w:szCs w:val="26"/>
        </w:rPr>
        <w:t xml:space="preserve">declaração de vencimento antecipado de quaisquer dívidas financeiras ou de mercado de capitais, local ou internacional, em valor, individual ou agregado, igual ou superior a </w:t>
      </w:r>
      <w:r w:rsidRPr="00A21A7E">
        <w:rPr>
          <w:b w:val="0"/>
          <w:sz w:val="26"/>
          <w:szCs w:val="26"/>
          <w:highlight w:val="yellow"/>
          <w:rPrChange w:id="143" w:author="Andressa Leao Borges Cirino" w:date="2019-03-27T12:28:00Z">
            <w:rPr>
              <w:b w:val="0"/>
              <w:sz w:val="26"/>
              <w:szCs w:val="26"/>
            </w:rPr>
          </w:rPrChange>
        </w:rPr>
        <w:t>(i) R$100.000.000,00 (cem milhões de reais</w:t>
      </w:r>
      <w:r w:rsidRPr="00416C36">
        <w:rPr>
          <w:b w:val="0"/>
          <w:sz w:val="26"/>
          <w:szCs w:val="26"/>
        </w:rPr>
        <w:t>), corrigidos anualmente, de acordo com a variação acumulada do IPCA, ou seu valor equivalente em outra moeda, no caso da Companhia e (</w:t>
      </w:r>
      <w:proofErr w:type="spellStart"/>
      <w:r w:rsidRPr="00416C36">
        <w:rPr>
          <w:b w:val="0"/>
          <w:sz w:val="26"/>
          <w:szCs w:val="26"/>
        </w:rPr>
        <w:t>ii</w:t>
      </w:r>
      <w:proofErr w:type="spellEnd"/>
      <w:r w:rsidRPr="00416C36">
        <w:rPr>
          <w:b w:val="0"/>
          <w:sz w:val="26"/>
          <w:szCs w:val="26"/>
        </w:rPr>
        <w:t>) R$200.000.000,00 (duzentos milhões de reais), corrigidos anualmente, de acordo com a variação acumulada do IPCA, ou seu valor equivalente em outra moeda no caso da Fiadora;</w:t>
      </w:r>
      <w:ins w:id="144" w:author="Andressa Leao Borges Cirino" w:date="2019-03-19T23:24:00Z">
        <w:r w:rsidR="00D76E99">
          <w:rPr>
            <w:b w:val="0"/>
            <w:sz w:val="26"/>
            <w:szCs w:val="26"/>
            <w:lang w:val="pt-BR"/>
          </w:rPr>
          <w:t xml:space="preserve"> </w:t>
        </w:r>
      </w:ins>
      <w:ins w:id="145" w:author="Andressa Leao Borges Cirino" w:date="2019-03-27T12:28:00Z">
        <w:r w:rsidR="00A21A7E" w:rsidRPr="00106914">
          <w:rPr>
            <w:b w:val="0"/>
            <w:sz w:val="26"/>
            <w:szCs w:val="26"/>
            <w:lang w:val="pt-BR"/>
          </w:rPr>
          <w:t xml:space="preserve">[Nota: a discutir no </w:t>
        </w:r>
        <w:proofErr w:type="spellStart"/>
        <w:r w:rsidR="00A21A7E" w:rsidRPr="00106914">
          <w:rPr>
            <w:b w:val="0"/>
            <w:sz w:val="26"/>
            <w:szCs w:val="26"/>
            <w:lang w:val="pt-BR"/>
          </w:rPr>
          <w:t>call</w:t>
        </w:r>
        <w:proofErr w:type="spellEnd"/>
        <w:r w:rsidR="00A21A7E" w:rsidRPr="00106914">
          <w:rPr>
            <w:b w:val="0"/>
            <w:sz w:val="26"/>
            <w:szCs w:val="26"/>
            <w:lang w:val="pt-BR"/>
          </w:rPr>
          <w:t>]</w:t>
        </w:r>
      </w:ins>
    </w:p>
    <w:p w14:paraId="161C06EC" w14:textId="327E0B6B" w:rsidR="00C529EA" w:rsidRPr="004A3D20" w:rsidRDefault="00C529EA" w:rsidP="00C529EA">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C529EA">
        <w:rPr>
          <w:b w:val="0"/>
          <w:sz w:val="26"/>
          <w:szCs w:val="26"/>
        </w:rPr>
        <w:t>se quaisquer obrigações pecuniárias assumidas pela Companhia nesta Escritura de Emissão deixarem de constituir obrigações diretas, incondicionais e não subordinadas e/ou deixarem de gozar de prioridade, no mínimo, pari passu com relação a todas as demais obrigações pecuniárias da mesma espécie que vierem a ser assumidas futuramente pela Companhia;</w:t>
      </w:r>
    </w:p>
    <w:p w14:paraId="389B5BEA" w14:textId="6EF531CA" w:rsidR="005E4C14" w:rsidRPr="005E4C14" w:rsidRDefault="005E4C14"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 xml:space="preserve">não observância, pela Fiadora, semestralmente, do </w:t>
      </w:r>
      <w:r>
        <w:rPr>
          <w:b w:val="0"/>
          <w:sz w:val="26"/>
          <w:szCs w:val="26"/>
        </w:rPr>
        <w:t>índice</w:t>
      </w:r>
      <w:r w:rsidRPr="005E4C14">
        <w:rPr>
          <w:b w:val="0"/>
          <w:sz w:val="26"/>
          <w:szCs w:val="26"/>
        </w:rPr>
        <w:t xml:space="preserve"> financeiro</w:t>
      </w:r>
      <w:r>
        <w:rPr>
          <w:b w:val="0"/>
          <w:sz w:val="26"/>
          <w:szCs w:val="26"/>
          <w:lang w:val="pt-BR"/>
        </w:rPr>
        <w:t xml:space="preserve"> </w:t>
      </w:r>
      <w:r w:rsidRPr="005E4C14">
        <w:rPr>
          <w:b w:val="0"/>
          <w:sz w:val="26"/>
          <w:szCs w:val="26"/>
        </w:rPr>
        <w:t>Dívida Líquida/EBITDA igual ou inferior a 4,00 (quatro inteiros)</w:t>
      </w:r>
      <w:r w:rsidR="00023073">
        <w:rPr>
          <w:b w:val="0"/>
          <w:sz w:val="26"/>
          <w:szCs w:val="26"/>
          <w:lang w:val="pt-BR"/>
        </w:rPr>
        <w:t xml:space="preserve"> (“</w:t>
      </w:r>
      <w:r w:rsidR="00111362">
        <w:rPr>
          <w:b w:val="0"/>
          <w:sz w:val="26"/>
          <w:szCs w:val="26"/>
          <w:u w:val="single"/>
          <w:lang w:val="pt-BR"/>
        </w:rPr>
        <w:t>Índice</w:t>
      </w:r>
      <w:r w:rsidR="00023073" w:rsidRPr="00023073">
        <w:rPr>
          <w:b w:val="0"/>
          <w:sz w:val="26"/>
          <w:szCs w:val="26"/>
          <w:u w:val="single"/>
          <w:lang w:val="pt-BR"/>
        </w:rPr>
        <w:t xml:space="preserve"> Financeiro</w:t>
      </w:r>
      <w:r w:rsidR="00023073">
        <w:rPr>
          <w:b w:val="0"/>
          <w:sz w:val="26"/>
          <w:szCs w:val="26"/>
          <w:lang w:val="pt-BR"/>
        </w:rPr>
        <w:t>”)</w:t>
      </w:r>
      <w:r w:rsidRPr="005E4C14">
        <w:rPr>
          <w:b w:val="0"/>
          <w:sz w:val="26"/>
          <w:szCs w:val="26"/>
        </w:rPr>
        <w:t xml:space="preserve">, com base nos demonstrativos financeiros auditados consolidados da Fiadora, a serem apurados pela Fiadora, e </w:t>
      </w:r>
      <w:r w:rsidR="00111362">
        <w:rPr>
          <w:b w:val="0"/>
          <w:sz w:val="26"/>
          <w:szCs w:val="26"/>
          <w:lang w:val="pt-BR"/>
        </w:rPr>
        <w:t>verificados</w:t>
      </w:r>
      <w:r w:rsidR="00111362" w:rsidRPr="00C529EA">
        <w:rPr>
          <w:b w:val="0"/>
          <w:sz w:val="26"/>
          <w:lang w:val="pt-BR"/>
        </w:rPr>
        <w:t xml:space="preserve"> </w:t>
      </w:r>
      <w:r w:rsidRPr="005E4C14">
        <w:rPr>
          <w:b w:val="0"/>
          <w:sz w:val="26"/>
          <w:szCs w:val="26"/>
        </w:rPr>
        <w:t xml:space="preserve">pelo Agente Fiduciário ao final de cada </w:t>
      </w:r>
      <w:r w:rsidR="00FA082E">
        <w:rPr>
          <w:b w:val="0"/>
          <w:sz w:val="26"/>
          <w:szCs w:val="26"/>
          <w:lang w:val="pt-BR"/>
        </w:rPr>
        <w:t>semestre</w:t>
      </w:r>
      <w:r w:rsidR="00FA082E" w:rsidRPr="005E4C14">
        <w:rPr>
          <w:b w:val="0"/>
          <w:sz w:val="26"/>
          <w:szCs w:val="26"/>
        </w:rPr>
        <w:t xml:space="preserve"> </w:t>
      </w:r>
      <w:r w:rsidRPr="005E4C14">
        <w:rPr>
          <w:b w:val="0"/>
          <w:sz w:val="26"/>
          <w:szCs w:val="26"/>
        </w:rPr>
        <w:t xml:space="preserve">fiscal, sendo certo que a Fiadora poderá descumprir por até 1 (um) semestre o índice financeiro sem ensejar </w:t>
      </w:r>
      <w:r w:rsidR="00111362">
        <w:rPr>
          <w:b w:val="0"/>
          <w:sz w:val="26"/>
          <w:szCs w:val="26"/>
          <w:lang w:val="pt-BR"/>
        </w:rPr>
        <w:t>evento</w:t>
      </w:r>
      <w:r w:rsidR="00111362" w:rsidRPr="00C529EA">
        <w:rPr>
          <w:b w:val="0"/>
          <w:sz w:val="26"/>
          <w:lang w:val="pt-BR"/>
        </w:rPr>
        <w:t xml:space="preserve"> de </w:t>
      </w:r>
      <w:r w:rsidRPr="005E4C14">
        <w:rPr>
          <w:b w:val="0"/>
          <w:sz w:val="26"/>
          <w:szCs w:val="26"/>
        </w:rPr>
        <w:t xml:space="preserve">vencimento antecipado. A primeira apuração </w:t>
      </w:r>
      <w:r w:rsidR="00111362">
        <w:rPr>
          <w:b w:val="0"/>
          <w:sz w:val="26"/>
          <w:szCs w:val="26"/>
          <w:lang w:val="pt-BR"/>
        </w:rPr>
        <w:t xml:space="preserve">será </w:t>
      </w:r>
      <w:r w:rsidRPr="005E4C14">
        <w:rPr>
          <w:b w:val="0"/>
          <w:sz w:val="26"/>
          <w:szCs w:val="26"/>
        </w:rPr>
        <w:t xml:space="preserve">referente ao exercício social </w:t>
      </w:r>
      <w:r>
        <w:rPr>
          <w:b w:val="0"/>
          <w:sz w:val="26"/>
          <w:szCs w:val="26"/>
        </w:rPr>
        <w:t xml:space="preserve">findo em 30 de </w:t>
      </w:r>
      <w:r w:rsidR="000F0348">
        <w:rPr>
          <w:b w:val="0"/>
          <w:sz w:val="26"/>
          <w:szCs w:val="26"/>
          <w:lang w:val="pt-BR"/>
        </w:rPr>
        <w:t>junho</w:t>
      </w:r>
      <w:r w:rsidR="000F0348">
        <w:rPr>
          <w:b w:val="0"/>
          <w:sz w:val="26"/>
          <w:szCs w:val="26"/>
        </w:rPr>
        <w:t xml:space="preserve"> </w:t>
      </w:r>
      <w:r>
        <w:rPr>
          <w:b w:val="0"/>
          <w:sz w:val="26"/>
          <w:szCs w:val="26"/>
        </w:rPr>
        <w:t xml:space="preserve">de </w:t>
      </w:r>
      <w:r w:rsidR="000F0348">
        <w:rPr>
          <w:b w:val="0"/>
          <w:sz w:val="26"/>
          <w:szCs w:val="26"/>
        </w:rPr>
        <w:t>201</w:t>
      </w:r>
      <w:r w:rsidR="000F0348">
        <w:rPr>
          <w:b w:val="0"/>
          <w:sz w:val="26"/>
          <w:szCs w:val="26"/>
          <w:lang w:val="pt-BR"/>
        </w:rPr>
        <w:t>9</w:t>
      </w:r>
      <w:r>
        <w:rPr>
          <w:b w:val="0"/>
          <w:sz w:val="26"/>
          <w:szCs w:val="26"/>
        </w:rPr>
        <w:t>.</w:t>
      </w:r>
    </w:p>
    <w:p w14:paraId="1D9DF7FF" w14:textId="68CCF4A0" w:rsidR="005E4C14" w:rsidRPr="005E4C14" w:rsidRDefault="005E4C14" w:rsidP="005E4C14">
      <w:pPr>
        <w:pStyle w:val="SCBFTtulo1"/>
        <w:keepNext w:val="0"/>
        <w:keepLines w:val="0"/>
        <w:widowControl w:val="0"/>
        <w:spacing w:after="160"/>
        <w:ind w:left="709"/>
        <w:jc w:val="both"/>
        <w:rPr>
          <w:b w:val="0"/>
          <w:sz w:val="26"/>
          <w:szCs w:val="26"/>
        </w:rPr>
      </w:pPr>
      <w:r w:rsidRPr="005E4C14">
        <w:rPr>
          <w:b w:val="0"/>
          <w:sz w:val="26"/>
          <w:szCs w:val="26"/>
        </w:rPr>
        <w:t xml:space="preserve">Para fins da </w:t>
      </w:r>
      <w:r w:rsidR="009D2C90" w:rsidRPr="005E4C14">
        <w:rPr>
          <w:b w:val="0"/>
          <w:sz w:val="26"/>
          <w:szCs w:val="26"/>
        </w:rPr>
        <w:t>Escritura</w:t>
      </w:r>
      <w:r w:rsidR="009D2C90">
        <w:rPr>
          <w:b w:val="0"/>
          <w:sz w:val="26"/>
          <w:szCs w:val="26"/>
          <w:lang w:val="pt-BR"/>
        </w:rPr>
        <w:t xml:space="preserve"> de Emissão</w:t>
      </w:r>
      <w:r w:rsidRPr="005E4C14">
        <w:rPr>
          <w:b w:val="0"/>
          <w:sz w:val="26"/>
          <w:szCs w:val="26"/>
        </w:rPr>
        <w:t>, considera-se:</w:t>
      </w:r>
    </w:p>
    <w:p w14:paraId="503FA2DD" w14:textId="37427FD1" w:rsidR="005E4C14" w:rsidRPr="005E4C14" w:rsidRDefault="005E4C14" w:rsidP="005E4C14">
      <w:pPr>
        <w:pStyle w:val="SCBFTtulo1"/>
        <w:keepNext w:val="0"/>
        <w:keepLines w:val="0"/>
        <w:widowControl w:val="0"/>
        <w:spacing w:after="160"/>
        <w:ind w:left="714"/>
        <w:jc w:val="both"/>
        <w:rPr>
          <w:b w:val="0"/>
          <w:sz w:val="26"/>
          <w:szCs w:val="26"/>
        </w:rPr>
      </w:pPr>
      <w:r w:rsidRPr="005E4C14">
        <w:rPr>
          <w:b w:val="0"/>
          <w:sz w:val="26"/>
          <w:szCs w:val="26"/>
        </w:rPr>
        <w:t>“</w:t>
      </w:r>
      <w:r w:rsidRPr="005E4C14">
        <w:rPr>
          <w:b w:val="0"/>
          <w:sz w:val="26"/>
          <w:szCs w:val="26"/>
          <w:u w:val="single"/>
        </w:rPr>
        <w:t>Dívida Líquida</w:t>
      </w:r>
      <w:r w:rsidRPr="005E4C14">
        <w:rPr>
          <w:b w:val="0"/>
          <w:sz w:val="26"/>
          <w:szCs w:val="26"/>
        </w:rPr>
        <w:t xml:space="preserve">” significa a soma algébrica dos empréstimos, financiamentos, instrumentos de mercado de capitais local e internacional e do saldo dos derivativos da </w:t>
      </w:r>
      <w:r>
        <w:rPr>
          <w:b w:val="0"/>
          <w:sz w:val="26"/>
          <w:szCs w:val="26"/>
          <w:lang w:val="pt-BR"/>
        </w:rPr>
        <w:t>Fiadora</w:t>
      </w:r>
      <w:r w:rsidRPr="005E4C14">
        <w:rPr>
          <w:b w:val="0"/>
          <w:sz w:val="26"/>
          <w:szCs w:val="26"/>
        </w:rPr>
        <w:t xml:space="preserve">, conforme o caso, menos as disponibilidades em caixa, aplicações financeiras </w:t>
      </w:r>
      <w:r w:rsidRPr="00A21A7E">
        <w:rPr>
          <w:b w:val="0"/>
          <w:sz w:val="26"/>
          <w:szCs w:val="26"/>
        </w:rPr>
        <w:t xml:space="preserve">e soma dos valores mensais a receber de subvenção da CDE (conta de desenvolvimento energético) para custear descontos tarifários das distribuidoras do Grupo Neoenergia, </w:t>
      </w:r>
      <w:r w:rsidRPr="00A21A7E">
        <w:rPr>
          <w:b w:val="0"/>
          <w:sz w:val="26"/>
          <w:szCs w:val="26"/>
        </w:rPr>
        <w:lastRenderedPageBreak/>
        <w:t>incluindo</w:t>
      </w:r>
      <w:r w:rsidRPr="005E4C14">
        <w:rPr>
          <w:b w:val="0"/>
          <w:sz w:val="26"/>
          <w:szCs w:val="26"/>
        </w:rPr>
        <w:t xml:space="preserve"> as aplicações dadas em garantia aos financiamentos e títulos e valores mobiliários.</w:t>
      </w:r>
    </w:p>
    <w:p w14:paraId="2426C6D6" w14:textId="0D2E4DDE" w:rsidR="00A9125B" w:rsidRDefault="005E4C14" w:rsidP="009D2C90">
      <w:pPr>
        <w:pStyle w:val="SCBFTtulo1"/>
        <w:keepNext w:val="0"/>
        <w:keepLines w:val="0"/>
        <w:widowControl w:val="0"/>
        <w:tabs>
          <w:tab w:val="clear" w:pos="2366"/>
        </w:tabs>
        <w:spacing w:after="160" w:line="240" w:lineRule="auto"/>
        <w:ind w:left="720"/>
        <w:jc w:val="both"/>
        <w:rPr>
          <w:b w:val="0"/>
          <w:sz w:val="26"/>
          <w:szCs w:val="26"/>
        </w:rPr>
      </w:pPr>
      <w:r w:rsidRPr="005E4C14">
        <w:rPr>
          <w:b w:val="0"/>
          <w:sz w:val="26"/>
          <w:szCs w:val="26"/>
        </w:rPr>
        <w:t>“</w:t>
      </w:r>
      <w:r w:rsidRPr="009D2C90">
        <w:rPr>
          <w:b w:val="0"/>
          <w:sz w:val="26"/>
          <w:szCs w:val="26"/>
          <w:u w:val="single"/>
        </w:rPr>
        <w:t>EBITDA</w:t>
      </w:r>
      <w:r w:rsidRPr="005E4C14">
        <w:rPr>
          <w:b w:val="0"/>
          <w:sz w:val="26"/>
          <w:szCs w:val="26"/>
        </w:rPr>
        <w:t>” (</w:t>
      </w:r>
      <w:proofErr w:type="spellStart"/>
      <w:r w:rsidRPr="005E4C14">
        <w:rPr>
          <w:b w:val="0"/>
          <w:sz w:val="26"/>
          <w:szCs w:val="26"/>
        </w:rPr>
        <w:t>Earnings</w:t>
      </w:r>
      <w:proofErr w:type="spellEnd"/>
      <w:r w:rsidRPr="005E4C14">
        <w:rPr>
          <w:b w:val="0"/>
          <w:sz w:val="26"/>
          <w:szCs w:val="26"/>
        </w:rPr>
        <w:t xml:space="preserve"> </w:t>
      </w:r>
      <w:proofErr w:type="spellStart"/>
      <w:r w:rsidRPr="005E4C14">
        <w:rPr>
          <w:b w:val="0"/>
          <w:sz w:val="26"/>
          <w:szCs w:val="26"/>
        </w:rPr>
        <w:t>Before</w:t>
      </w:r>
      <w:proofErr w:type="spellEnd"/>
      <w:r w:rsidRPr="005E4C14">
        <w:rPr>
          <w:b w:val="0"/>
          <w:sz w:val="26"/>
          <w:szCs w:val="26"/>
        </w:rPr>
        <w:t xml:space="preserve"> </w:t>
      </w:r>
      <w:proofErr w:type="spellStart"/>
      <w:r w:rsidRPr="005E4C14">
        <w:rPr>
          <w:b w:val="0"/>
          <w:sz w:val="26"/>
          <w:szCs w:val="26"/>
        </w:rPr>
        <w:t>Interest</w:t>
      </w:r>
      <w:proofErr w:type="spellEnd"/>
      <w:r w:rsidRPr="005E4C14">
        <w:rPr>
          <w:b w:val="0"/>
          <w:sz w:val="26"/>
          <w:szCs w:val="26"/>
        </w:rPr>
        <w:t xml:space="preserve">, </w:t>
      </w:r>
      <w:proofErr w:type="spellStart"/>
      <w:r w:rsidRPr="005E4C14">
        <w:rPr>
          <w:b w:val="0"/>
          <w:sz w:val="26"/>
          <w:szCs w:val="26"/>
        </w:rPr>
        <w:t>Tax</w:t>
      </w:r>
      <w:proofErr w:type="spellEnd"/>
      <w:r w:rsidRPr="005E4C14">
        <w:rPr>
          <w:b w:val="0"/>
          <w:sz w:val="26"/>
          <w:szCs w:val="26"/>
        </w:rPr>
        <w:t xml:space="preserve">, </w:t>
      </w:r>
      <w:proofErr w:type="spellStart"/>
      <w:r w:rsidRPr="005E4C14">
        <w:rPr>
          <w:b w:val="0"/>
          <w:sz w:val="26"/>
          <w:szCs w:val="26"/>
        </w:rPr>
        <w:t>Depreciation</w:t>
      </w:r>
      <w:proofErr w:type="spellEnd"/>
      <w:r w:rsidRPr="005E4C14">
        <w:rPr>
          <w:b w:val="0"/>
          <w:sz w:val="26"/>
          <w:szCs w:val="26"/>
        </w:rPr>
        <w:t xml:space="preserve"> </w:t>
      </w:r>
      <w:proofErr w:type="spellStart"/>
      <w:r w:rsidRPr="005E4C14">
        <w:rPr>
          <w:b w:val="0"/>
          <w:sz w:val="26"/>
          <w:szCs w:val="26"/>
        </w:rPr>
        <w:t>and</w:t>
      </w:r>
      <w:proofErr w:type="spellEnd"/>
      <w:r w:rsidRPr="005E4C14">
        <w:rPr>
          <w:b w:val="0"/>
          <w:sz w:val="26"/>
          <w:szCs w:val="26"/>
        </w:rPr>
        <w:t xml:space="preserve"> </w:t>
      </w:r>
      <w:proofErr w:type="spellStart"/>
      <w:r w:rsidRPr="005E4C14">
        <w:rPr>
          <w:b w:val="0"/>
          <w:sz w:val="26"/>
          <w:szCs w:val="26"/>
        </w:rPr>
        <w:t>Amortization</w:t>
      </w:r>
      <w:proofErr w:type="spellEnd"/>
      <w:r w:rsidRPr="005E4C14">
        <w:rPr>
          <w:b w:val="0"/>
          <w:sz w:val="26"/>
          <w:szCs w:val="26"/>
        </w:rPr>
        <w:t xml:space="preserve">) significa o lucro da </w:t>
      </w:r>
      <w:r w:rsidR="009D2C90">
        <w:rPr>
          <w:b w:val="0"/>
          <w:sz w:val="26"/>
          <w:szCs w:val="26"/>
          <w:lang w:val="pt-BR"/>
        </w:rPr>
        <w:t>Fiadora</w:t>
      </w:r>
      <w:r w:rsidRPr="005E4C14">
        <w:rPr>
          <w:b w:val="0"/>
          <w:sz w:val="26"/>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p>
    <w:p w14:paraId="7AFECD00" w14:textId="77777777" w:rsidR="00144766" w:rsidRPr="00144766" w:rsidRDefault="00144766" w:rsidP="00B51F95">
      <w:pPr>
        <w:pStyle w:val="SCBFTtulo1"/>
        <w:keepNext w:val="0"/>
        <w:keepLines w:val="0"/>
        <w:widowControl w:val="0"/>
        <w:numPr>
          <w:ilvl w:val="2"/>
          <w:numId w:val="26"/>
        </w:numPr>
        <w:tabs>
          <w:tab w:val="clear" w:pos="2366"/>
        </w:tabs>
        <w:spacing w:after="160" w:line="240" w:lineRule="auto"/>
        <w:ind w:left="0"/>
        <w:jc w:val="both"/>
        <w:rPr>
          <w:b w:val="0"/>
          <w:sz w:val="26"/>
          <w:szCs w:val="26"/>
        </w:rPr>
      </w:pPr>
      <w:bookmarkStart w:id="146" w:name="_Ref518564049"/>
      <w:bookmarkEnd w:id="127"/>
      <w:r w:rsidRPr="00144766">
        <w:rPr>
          <w:b w:val="0"/>
          <w:sz w:val="26"/>
          <w:szCs w:val="26"/>
          <w:lang w:val="pt-BR"/>
        </w:rPr>
        <w:t>Ocorrendo qualquer dos Eventos de Inadimplemento previstos na Cláusula </w:t>
      </w:r>
      <w:r>
        <w:rPr>
          <w:b w:val="0"/>
          <w:sz w:val="26"/>
          <w:szCs w:val="26"/>
          <w:lang w:val="pt-BR"/>
        </w:rPr>
        <w:fldChar w:fldCharType="begin"/>
      </w:r>
      <w:r>
        <w:rPr>
          <w:b w:val="0"/>
          <w:sz w:val="26"/>
          <w:szCs w:val="26"/>
          <w:lang w:val="pt-BR"/>
        </w:rPr>
        <w:instrText xml:space="preserve"> REF _Ref518564002 \n \p \h </w:instrText>
      </w:r>
      <w:r>
        <w:rPr>
          <w:b w:val="0"/>
          <w:sz w:val="26"/>
          <w:szCs w:val="26"/>
          <w:lang w:val="pt-BR"/>
        </w:rPr>
      </w:r>
      <w:r>
        <w:rPr>
          <w:b w:val="0"/>
          <w:sz w:val="26"/>
          <w:szCs w:val="26"/>
          <w:lang w:val="pt-BR"/>
        </w:rPr>
        <w:fldChar w:fldCharType="separate"/>
      </w:r>
      <w:r w:rsidR="007A5839">
        <w:rPr>
          <w:b w:val="0"/>
          <w:sz w:val="26"/>
          <w:szCs w:val="26"/>
          <w:lang w:val="pt-BR"/>
        </w:rPr>
        <w:t>6.1.2 acima</w:t>
      </w:r>
      <w:r>
        <w:rPr>
          <w:b w:val="0"/>
          <w:sz w:val="26"/>
          <w:szCs w:val="26"/>
          <w:lang w:val="pt-BR"/>
        </w:rPr>
        <w:fldChar w:fldCharType="end"/>
      </w:r>
      <w:r w:rsidRPr="00144766">
        <w:rPr>
          <w:b w:val="0"/>
          <w:sz w:val="26"/>
          <w:szCs w:val="26"/>
          <w:lang w:val="pt-BR"/>
        </w:rPr>
        <w:t xml:space="preserve">, o Agente Fiduciário deverá, em até </w:t>
      </w:r>
      <w:proofErr w:type="gramStart"/>
      <w:r w:rsidRPr="00144766">
        <w:rPr>
          <w:b w:val="0"/>
          <w:sz w:val="26"/>
          <w:szCs w:val="26"/>
          <w:lang w:val="pt-BR"/>
        </w:rPr>
        <w:t>2</w:t>
      </w:r>
      <w:proofErr w:type="gramEnd"/>
      <w:r w:rsidRPr="00144766">
        <w:rPr>
          <w:b w:val="0"/>
          <w:sz w:val="26"/>
          <w:szCs w:val="26"/>
          <w:lang w:val="pt-BR"/>
        </w:rPr>
        <w:t xml:space="preserve"> (dois) Dias Úteis contados da data em que tomar ciência da ocorrência do respectivo evento, convocar assembleia geral de Debenturistas para deliberar acerca da não declaração do vencimento antecipado das Debêntures</w:t>
      </w:r>
      <w:r w:rsidRPr="00144766">
        <w:rPr>
          <w:b w:val="0"/>
          <w:bCs/>
          <w:sz w:val="26"/>
          <w:szCs w:val="26"/>
          <w:lang w:val="pt-BR"/>
        </w:rPr>
        <w:t xml:space="preserve">, observado o procedimento de convocação previsto na Cláusula </w:t>
      </w:r>
      <w:r>
        <w:rPr>
          <w:b w:val="0"/>
          <w:bCs/>
          <w:sz w:val="26"/>
          <w:szCs w:val="26"/>
          <w:lang w:val="pt-BR"/>
        </w:rPr>
        <w:fldChar w:fldCharType="begin"/>
      </w:r>
      <w:r>
        <w:rPr>
          <w:b w:val="0"/>
          <w:bCs/>
          <w:sz w:val="26"/>
          <w:szCs w:val="26"/>
          <w:lang w:val="pt-BR"/>
        </w:rPr>
        <w:instrText xml:space="preserve"> REF _Ref518564024 \n \p \h </w:instrText>
      </w:r>
      <w:r>
        <w:rPr>
          <w:b w:val="0"/>
          <w:bCs/>
          <w:sz w:val="26"/>
          <w:szCs w:val="26"/>
          <w:lang w:val="pt-BR"/>
        </w:rPr>
      </w:r>
      <w:r>
        <w:rPr>
          <w:b w:val="0"/>
          <w:bCs/>
          <w:sz w:val="26"/>
          <w:szCs w:val="26"/>
          <w:lang w:val="pt-BR"/>
        </w:rPr>
        <w:fldChar w:fldCharType="separate"/>
      </w:r>
      <w:r w:rsidR="007A5839">
        <w:rPr>
          <w:b w:val="0"/>
          <w:bCs/>
          <w:sz w:val="26"/>
          <w:szCs w:val="26"/>
          <w:lang w:val="pt-BR"/>
        </w:rPr>
        <w:t>9.1 abaixo</w:t>
      </w:r>
      <w:r>
        <w:rPr>
          <w:b w:val="0"/>
          <w:bCs/>
          <w:sz w:val="26"/>
          <w:szCs w:val="26"/>
          <w:lang w:val="pt-BR"/>
        </w:rPr>
        <w:fldChar w:fldCharType="end"/>
      </w:r>
      <w:r>
        <w:rPr>
          <w:b w:val="0"/>
          <w:sz w:val="26"/>
          <w:szCs w:val="26"/>
          <w:lang w:val="pt-BR"/>
        </w:rPr>
        <w:t>.</w:t>
      </w:r>
      <w:bookmarkEnd w:id="146"/>
    </w:p>
    <w:p w14:paraId="1C0B8318" w14:textId="446E086D" w:rsidR="00144766" w:rsidRPr="00144766" w:rsidRDefault="00144766" w:rsidP="005D78F8">
      <w:pPr>
        <w:pStyle w:val="SCBFTtulo1"/>
        <w:keepNext w:val="0"/>
        <w:keepLines w:val="0"/>
        <w:widowControl w:val="0"/>
        <w:numPr>
          <w:ilvl w:val="3"/>
          <w:numId w:val="26"/>
        </w:numPr>
        <w:tabs>
          <w:tab w:val="clear" w:pos="2366"/>
        </w:tabs>
        <w:spacing w:after="160" w:line="240" w:lineRule="auto"/>
        <w:ind w:left="709"/>
        <w:jc w:val="both"/>
        <w:rPr>
          <w:b w:val="0"/>
          <w:sz w:val="26"/>
          <w:szCs w:val="26"/>
        </w:rPr>
      </w:pPr>
      <w:bookmarkStart w:id="147" w:name="_Ref518565391"/>
      <w:r w:rsidRPr="00144766">
        <w:rPr>
          <w:b w:val="0"/>
          <w:sz w:val="26"/>
          <w:szCs w:val="26"/>
          <w:lang w:val="pt-BR"/>
        </w:rPr>
        <w:t xml:space="preserve">A assembleia geral de Debenturistas a que se refere </w:t>
      </w:r>
      <w:proofErr w:type="gramStart"/>
      <w:r w:rsidRPr="00144766">
        <w:rPr>
          <w:b w:val="0"/>
          <w:sz w:val="26"/>
          <w:szCs w:val="26"/>
          <w:lang w:val="pt-BR"/>
        </w:rPr>
        <w:t>a</w:t>
      </w:r>
      <w:proofErr w:type="gramEnd"/>
      <w:r w:rsidRPr="00144766">
        <w:rPr>
          <w:b w:val="0"/>
          <w:sz w:val="26"/>
          <w:szCs w:val="26"/>
          <w:lang w:val="pt-BR"/>
        </w:rPr>
        <w:t xml:space="preserve">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7A5839">
        <w:rPr>
          <w:b w:val="0"/>
          <w:sz w:val="26"/>
          <w:szCs w:val="26"/>
          <w:lang w:val="pt-BR"/>
        </w:rPr>
        <w:t>6.1.</w:t>
      </w:r>
      <w:r w:rsidR="004A3D20">
        <w:rPr>
          <w:b w:val="0"/>
          <w:sz w:val="26"/>
          <w:szCs w:val="26"/>
          <w:lang w:val="pt-BR"/>
        </w:rPr>
        <w:t>3</w:t>
      </w:r>
      <w:r w:rsidR="007A5839">
        <w:rPr>
          <w:b w:val="0"/>
          <w:sz w:val="26"/>
          <w:szCs w:val="26"/>
          <w:lang w:val="pt-BR"/>
        </w:rPr>
        <w:t xml:space="preserve"> acima</w:t>
      </w:r>
      <w:r>
        <w:rPr>
          <w:b w:val="0"/>
          <w:sz w:val="26"/>
          <w:szCs w:val="26"/>
          <w:lang w:val="pt-BR"/>
        </w:rPr>
        <w:fldChar w:fldCharType="end"/>
      </w:r>
      <w:r w:rsidRPr="00144766">
        <w:rPr>
          <w:b w:val="0"/>
          <w:sz w:val="26"/>
          <w:szCs w:val="26"/>
          <w:lang w:val="pt-BR"/>
        </w:rPr>
        <w:t xml:space="preserve"> somente poderá determinar que o Agente Fiduciário não declare o vencimento antecipado das Debêntures por deliberação de Debenturistas detentores de, no mínimo, 2/3 (dois terços) das Debêntures em circulação.</w:t>
      </w:r>
      <w:bookmarkEnd w:id="147"/>
    </w:p>
    <w:p w14:paraId="00B10092" w14:textId="77777777" w:rsidR="00144766" w:rsidRPr="00144766" w:rsidRDefault="00144766" w:rsidP="005D78F8">
      <w:pPr>
        <w:pStyle w:val="SCBFTtulo1"/>
        <w:keepNext w:val="0"/>
        <w:keepLines w:val="0"/>
        <w:widowControl w:val="0"/>
        <w:numPr>
          <w:ilvl w:val="3"/>
          <w:numId w:val="26"/>
        </w:numPr>
        <w:tabs>
          <w:tab w:val="clear" w:pos="2366"/>
        </w:tabs>
        <w:spacing w:after="160" w:line="240" w:lineRule="auto"/>
        <w:ind w:left="709"/>
        <w:jc w:val="both"/>
        <w:rPr>
          <w:b w:val="0"/>
          <w:sz w:val="26"/>
          <w:szCs w:val="26"/>
        </w:rPr>
      </w:pPr>
      <w:bookmarkStart w:id="148" w:name="_Ref445219415"/>
      <w:r w:rsidRPr="00144766">
        <w:rPr>
          <w:b w:val="0"/>
          <w:sz w:val="26"/>
          <w:szCs w:val="26"/>
          <w:lang w:val="pt-BR"/>
        </w:rPr>
        <w:t xml:space="preserve">Na hipótese de não instalação em segunda convocação da assembleia geral de Debenturistas mencionada na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7A5839">
        <w:rPr>
          <w:b w:val="0"/>
          <w:sz w:val="26"/>
          <w:szCs w:val="26"/>
          <w:lang w:val="pt-BR"/>
        </w:rPr>
        <w:t>6.1.4 acima</w:t>
      </w:r>
      <w:r>
        <w:rPr>
          <w:b w:val="0"/>
          <w:sz w:val="26"/>
          <w:szCs w:val="26"/>
          <w:lang w:val="pt-BR"/>
        </w:rPr>
        <w:fldChar w:fldCharType="end"/>
      </w:r>
      <w:r w:rsidRPr="00144766">
        <w:rPr>
          <w:b w:val="0"/>
          <w:sz w:val="26"/>
          <w:szCs w:val="26"/>
          <w:lang w:val="pt-BR"/>
        </w:rPr>
        <w:t xml:space="preserve">, por ausência do Quórum de Instalação (conforme definido abaixo), nos termos da Cláusula </w:t>
      </w:r>
      <w:r>
        <w:rPr>
          <w:b w:val="0"/>
          <w:sz w:val="26"/>
          <w:szCs w:val="26"/>
          <w:lang w:val="pt-BR"/>
        </w:rPr>
        <w:fldChar w:fldCharType="begin"/>
      </w:r>
      <w:r>
        <w:rPr>
          <w:b w:val="0"/>
          <w:sz w:val="26"/>
          <w:szCs w:val="26"/>
          <w:lang w:val="pt-BR"/>
        </w:rPr>
        <w:instrText xml:space="preserve"> REF _Ref499567167 \n \p \h </w:instrText>
      </w:r>
      <w:r>
        <w:rPr>
          <w:b w:val="0"/>
          <w:sz w:val="26"/>
          <w:szCs w:val="26"/>
          <w:lang w:val="pt-BR"/>
        </w:rPr>
      </w:r>
      <w:r>
        <w:rPr>
          <w:b w:val="0"/>
          <w:sz w:val="26"/>
          <w:szCs w:val="26"/>
          <w:lang w:val="pt-BR"/>
        </w:rPr>
        <w:fldChar w:fldCharType="separate"/>
      </w:r>
      <w:r w:rsidR="007A5839">
        <w:rPr>
          <w:b w:val="0"/>
          <w:sz w:val="26"/>
          <w:szCs w:val="26"/>
          <w:lang w:val="pt-BR"/>
        </w:rPr>
        <w:t>9.2 abaixo</w:t>
      </w:r>
      <w:r>
        <w:rPr>
          <w:b w:val="0"/>
          <w:sz w:val="26"/>
          <w:szCs w:val="26"/>
          <w:lang w:val="pt-BR"/>
        </w:rPr>
        <w:fldChar w:fldCharType="end"/>
      </w:r>
      <w:r w:rsidRPr="00144766">
        <w:rPr>
          <w:b w:val="0"/>
          <w:sz w:val="26"/>
          <w:szCs w:val="26"/>
          <w:lang w:val="pt-BR"/>
        </w:rPr>
        <w:t>, o Agente Fiduciário deverá declarar imediatamente o vencimento antecipado das Debêntures.</w:t>
      </w:r>
      <w:bookmarkEnd w:id="148"/>
    </w:p>
    <w:p w14:paraId="216F9424" w14:textId="4FC96049" w:rsidR="00144766" w:rsidRPr="000B1E4C" w:rsidRDefault="00144766" w:rsidP="005D78F8">
      <w:pPr>
        <w:pStyle w:val="SCBFTtulo1"/>
        <w:keepNext w:val="0"/>
        <w:keepLines w:val="0"/>
        <w:widowControl w:val="0"/>
        <w:numPr>
          <w:ilvl w:val="3"/>
          <w:numId w:val="26"/>
        </w:numPr>
        <w:tabs>
          <w:tab w:val="clear" w:pos="2366"/>
        </w:tabs>
        <w:spacing w:after="160" w:line="240" w:lineRule="auto"/>
        <w:ind w:left="709"/>
        <w:jc w:val="both"/>
        <w:rPr>
          <w:b w:val="0"/>
          <w:sz w:val="26"/>
          <w:szCs w:val="26"/>
        </w:rPr>
      </w:pPr>
      <w:r w:rsidRPr="00144766">
        <w:rPr>
          <w:b w:val="0"/>
          <w:sz w:val="26"/>
          <w:szCs w:val="26"/>
          <w:lang w:val="pt-BR"/>
        </w:rPr>
        <w:t xml:space="preserve">Observados os respectivos prazos de cura aplicáveis, na ocorrência de qualquer Evento de Inadimplemento automático indicado na Cláusula </w:t>
      </w:r>
      <w:r>
        <w:rPr>
          <w:b w:val="0"/>
          <w:sz w:val="26"/>
          <w:szCs w:val="26"/>
          <w:lang w:val="pt-BR"/>
        </w:rPr>
        <w:fldChar w:fldCharType="begin"/>
      </w:r>
      <w:r>
        <w:rPr>
          <w:b w:val="0"/>
          <w:sz w:val="26"/>
          <w:szCs w:val="26"/>
          <w:lang w:val="pt-BR"/>
        </w:rPr>
        <w:instrText xml:space="preserve"> REF _Ref518564492 \n \p \h </w:instrText>
      </w:r>
      <w:r>
        <w:rPr>
          <w:b w:val="0"/>
          <w:sz w:val="26"/>
          <w:szCs w:val="26"/>
          <w:lang w:val="pt-BR"/>
        </w:rPr>
      </w:r>
      <w:r>
        <w:rPr>
          <w:b w:val="0"/>
          <w:sz w:val="26"/>
          <w:szCs w:val="26"/>
          <w:lang w:val="pt-BR"/>
        </w:rPr>
        <w:fldChar w:fldCharType="separate"/>
      </w:r>
      <w:r w:rsidR="007A5839">
        <w:rPr>
          <w:b w:val="0"/>
          <w:sz w:val="26"/>
          <w:szCs w:val="26"/>
          <w:lang w:val="pt-BR"/>
        </w:rPr>
        <w:t>6.1.1 acima</w:t>
      </w:r>
      <w:r>
        <w:rPr>
          <w:b w:val="0"/>
          <w:sz w:val="26"/>
          <w:szCs w:val="26"/>
          <w:lang w:val="pt-BR"/>
        </w:rPr>
        <w:fldChar w:fldCharType="end"/>
      </w:r>
      <w:r w:rsidRPr="00144766">
        <w:rPr>
          <w:b w:val="0"/>
          <w:sz w:val="26"/>
          <w:szCs w:val="26"/>
          <w:lang w:val="pt-BR"/>
        </w:rPr>
        <w:t xml:space="preserve">, ou na hipótese da assembleia geral de Debenturistas prevista na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7A5839">
        <w:rPr>
          <w:b w:val="0"/>
          <w:sz w:val="26"/>
          <w:szCs w:val="26"/>
          <w:lang w:val="pt-BR"/>
        </w:rPr>
        <w:t>6.1.</w:t>
      </w:r>
      <w:r w:rsidR="004A3D20">
        <w:rPr>
          <w:b w:val="0"/>
          <w:sz w:val="26"/>
          <w:szCs w:val="26"/>
          <w:lang w:val="pt-BR"/>
        </w:rPr>
        <w:t>3</w:t>
      </w:r>
      <w:r w:rsidR="007A5839">
        <w:rPr>
          <w:b w:val="0"/>
          <w:sz w:val="26"/>
          <w:szCs w:val="26"/>
          <w:lang w:val="pt-BR"/>
        </w:rPr>
        <w:t xml:space="preserve"> acima</w:t>
      </w:r>
      <w:r>
        <w:rPr>
          <w:b w:val="0"/>
          <w:sz w:val="26"/>
          <w:szCs w:val="26"/>
          <w:lang w:val="pt-BR"/>
        </w:rPr>
        <w:fldChar w:fldCharType="end"/>
      </w:r>
      <w:r w:rsidRPr="00144766">
        <w:rPr>
          <w:b w:val="0"/>
          <w:sz w:val="26"/>
          <w:szCs w:val="26"/>
          <w:lang w:val="pt-BR"/>
        </w:rPr>
        <w:t xml:space="preserve"> deliberar pela</w:t>
      </w:r>
      <w:r w:rsidR="00452C59">
        <w:rPr>
          <w:b w:val="0"/>
          <w:sz w:val="26"/>
          <w:szCs w:val="26"/>
          <w:lang w:val="pt-BR"/>
        </w:rPr>
        <w:t xml:space="preserve"> </w:t>
      </w:r>
      <w:r w:rsidRPr="00144766">
        <w:rPr>
          <w:b w:val="0"/>
          <w:sz w:val="26"/>
          <w:szCs w:val="26"/>
          <w:lang w:val="pt-BR"/>
        </w:rPr>
        <w:t xml:space="preserve">declaração do vencimento antecipado das Debêntures, ou caso referida assembleia geral de Debenturistas não seja instalada em segunda convocação, conforme Cláusula </w:t>
      </w:r>
      <w:r>
        <w:rPr>
          <w:b w:val="0"/>
          <w:sz w:val="26"/>
          <w:szCs w:val="26"/>
          <w:lang w:val="pt-BR"/>
        </w:rPr>
        <w:fldChar w:fldCharType="begin"/>
      </w:r>
      <w:r>
        <w:rPr>
          <w:b w:val="0"/>
          <w:sz w:val="26"/>
          <w:szCs w:val="26"/>
          <w:lang w:val="pt-BR"/>
        </w:rPr>
        <w:instrText xml:space="preserve"> REF _Ref445219415 \n \p \h </w:instrText>
      </w:r>
      <w:r>
        <w:rPr>
          <w:b w:val="0"/>
          <w:sz w:val="26"/>
          <w:szCs w:val="26"/>
          <w:lang w:val="pt-BR"/>
        </w:rPr>
      </w:r>
      <w:r>
        <w:rPr>
          <w:b w:val="0"/>
          <w:sz w:val="26"/>
          <w:szCs w:val="26"/>
          <w:lang w:val="pt-BR"/>
        </w:rPr>
        <w:fldChar w:fldCharType="separate"/>
      </w:r>
      <w:r w:rsidR="007A5839">
        <w:rPr>
          <w:b w:val="0"/>
          <w:sz w:val="26"/>
          <w:szCs w:val="26"/>
          <w:lang w:val="pt-BR"/>
        </w:rPr>
        <w:t>6.1.4.2 acima</w:t>
      </w:r>
      <w:r>
        <w:rPr>
          <w:b w:val="0"/>
          <w:sz w:val="26"/>
          <w:szCs w:val="26"/>
          <w:lang w:val="pt-BR"/>
        </w:rPr>
        <w:fldChar w:fldCharType="end"/>
      </w:r>
      <w:r w:rsidRPr="00144766">
        <w:rPr>
          <w:b w:val="0"/>
          <w:sz w:val="26"/>
          <w:szCs w:val="26"/>
          <w:lang w:val="pt-BR"/>
        </w:rPr>
        <w:t xml:space="preserve">, o Agente Fiduciário deverá exigir o pagamento, pela Companhia, fora do âmbito da B3, no prazo de até </w:t>
      </w:r>
      <w:proofErr w:type="gramStart"/>
      <w:r w:rsidRPr="00144766">
        <w:rPr>
          <w:b w:val="0"/>
          <w:sz w:val="26"/>
          <w:szCs w:val="26"/>
          <w:lang w:val="pt-BR"/>
        </w:rPr>
        <w:t>2</w:t>
      </w:r>
      <w:proofErr w:type="gramEnd"/>
      <w:r w:rsidRPr="00144766">
        <w:rPr>
          <w:b w:val="0"/>
          <w:sz w:val="26"/>
          <w:szCs w:val="26"/>
          <w:lang w:val="pt-BR"/>
        </w:rPr>
        <w:t xml:space="preserve"> (dois) Dias Úteis contados do recebimento do aviso, que deverá conter as respectivas instruções para pagamento, do saldo do Valor Nominal Unitário, acrescido dos Juros, calculados </w:t>
      </w:r>
      <w:r w:rsidRPr="00144766">
        <w:rPr>
          <w:b w:val="0"/>
          <w:i/>
          <w:sz w:val="26"/>
          <w:szCs w:val="26"/>
          <w:lang w:val="pt-BR"/>
        </w:rPr>
        <w:t xml:space="preserve">pro rata </w:t>
      </w:r>
      <w:proofErr w:type="spellStart"/>
      <w:r w:rsidRPr="00144766">
        <w:rPr>
          <w:b w:val="0"/>
          <w:i/>
          <w:sz w:val="26"/>
          <w:szCs w:val="26"/>
          <w:lang w:val="pt-BR"/>
        </w:rPr>
        <w:t>temporis</w:t>
      </w:r>
      <w:proofErr w:type="spellEnd"/>
      <w:r w:rsidRPr="00144766">
        <w:rPr>
          <w:b w:val="0"/>
          <w:sz w:val="26"/>
          <w:szCs w:val="26"/>
          <w:lang w:val="pt-BR"/>
        </w:rPr>
        <w:t xml:space="preserve">, desde a </w:t>
      </w:r>
      <w:r w:rsidR="00F2677A">
        <w:rPr>
          <w:b w:val="0"/>
          <w:sz w:val="26"/>
          <w:szCs w:val="26"/>
          <w:lang w:val="pt-BR"/>
        </w:rPr>
        <w:t>p</w:t>
      </w:r>
      <w:r w:rsidRPr="00144766">
        <w:rPr>
          <w:b w:val="0"/>
          <w:sz w:val="26"/>
          <w:szCs w:val="26"/>
          <w:lang w:val="pt-BR"/>
        </w:rPr>
        <w:t>rimeira Data de Integralização ou a data de pagamento de Juros imediatamente anterior, conforme o caso, até a data do seu efetivo pagamento, e demais encargos devidos nos termos desta Escritura de Emissão.</w:t>
      </w:r>
    </w:p>
    <w:p w14:paraId="085D3404" w14:textId="18A01D95" w:rsidR="00CB5721" w:rsidRPr="00144766" w:rsidRDefault="00CB5721" w:rsidP="005D78F8">
      <w:pPr>
        <w:pStyle w:val="SCBFTtulo1"/>
        <w:keepNext w:val="0"/>
        <w:keepLines w:val="0"/>
        <w:widowControl w:val="0"/>
        <w:numPr>
          <w:ilvl w:val="3"/>
          <w:numId w:val="26"/>
        </w:numPr>
        <w:tabs>
          <w:tab w:val="clear" w:pos="2366"/>
        </w:tabs>
        <w:spacing w:after="160" w:line="240" w:lineRule="auto"/>
        <w:ind w:left="709"/>
        <w:jc w:val="both"/>
        <w:rPr>
          <w:b w:val="0"/>
          <w:sz w:val="26"/>
          <w:szCs w:val="26"/>
        </w:rPr>
      </w:pPr>
      <w:r w:rsidRPr="00CB5721">
        <w:rPr>
          <w:b w:val="0"/>
          <w:sz w:val="26"/>
          <w:szCs w:val="26"/>
          <w:lang w:val="pt-BR"/>
        </w:rPr>
        <w:t>A B3 deverá ser comunicada pelo Agente Fiduciário imediatamente após a declaração do vencimento antecipado</w:t>
      </w:r>
      <w:r>
        <w:rPr>
          <w:b w:val="0"/>
          <w:sz w:val="26"/>
          <w:szCs w:val="26"/>
          <w:lang w:val="pt-BR"/>
        </w:rPr>
        <w:t>.</w:t>
      </w:r>
    </w:p>
    <w:p w14:paraId="5092FE46" w14:textId="1996F3E6"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49" w:name="_Toc327379528"/>
      <w:r w:rsidRPr="007124BC">
        <w:rPr>
          <w:b w:val="0"/>
          <w:sz w:val="26"/>
          <w:szCs w:val="26"/>
        </w:rPr>
        <w:lastRenderedPageBreak/>
        <w:br/>
        <w:t xml:space="preserve">OBRIGAÇÕES ADICIONAIS DA </w:t>
      </w:r>
      <w:bookmarkEnd w:id="149"/>
      <w:r w:rsidR="00C16998">
        <w:rPr>
          <w:b w:val="0"/>
          <w:sz w:val="26"/>
          <w:szCs w:val="26"/>
        </w:rPr>
        <w:t>COMPANHIA</w:t>
      </w:r>
      <w:r w:rsidRPr="007124BC">
        <w:rPr>
          <w:b w:val="0"/>
          <w:sz w:val="26"/>
          <w:szCs w:val="26"/>
          <w:lang w:val="pt-BR"/>
        </w:rPr>
        <w:t xml:space="preserve"> E DA </w:t>
      </w:r>
      <w:r w:rsidR="000B271E">
        <w:rPr>
          <w:b w:val="0"/>
          <w:sz w:val="26"/>
          <w:szCs w:val="26"/>
          <w:lang w:val="pt-BR"/>
        </w:rPr>
        <w:t>FIADORA</w:t>
      </w:r>
    </w:p>
    <w:p w14:paraId="32319690"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Observadas as demais obrigações previstas nesta </w:t>
      </w:r>
      <w:r w:rsidR="006C695F">
        <w:rPr>
          <w:b w:val="0"/>
          <w:sz w:val="26"/>
          <w:szCs w:val="26"/>
        </w:rPr>
        <w:t>Escritura de Emissão</w:t>
      </w:r>
      <w:r w:rsidRPr="007124BC">
        <w:rPr>
          <w:b w:val="0"/>
          <w:sz w:val="26"/>
          <w:szCs w:val="26"/>
        </w:rPr>
        <w:t xml:space="preserve">, enquanto o saldo devedor das Debêntures não for integralmente pago, a </w:t>
      </w:r>
      <w:r w:rsidR="008B41E0" w:rsidRPr="007124BC">
        <w:rPr>
          <w:b w:val="0"/>
          <w:sz w:val="26"/>
          <w:szCs w:val="26"/>
        </w:rPr>
        <w:t>Companhia</w:t>
      </w:r>
      <w:r w:rsidRPr="007124BC">
        <w:rPr>
          <w:b w:val="0"/>
          <w:sz w:val="26"/>
          <w:szCs w:val="26"/>
        </w:rPr>
        <w:t xml:space="preserve"> obriga-se, ainda, a: </w:t>
      </w:r>
    </w:p>
    <w:p w14:paraId="3369ED47" w14:textId="1E2711F1" w:rsidR="00153927" w:rsidRDefault="0093667A" w:rsidP="0093667A">
      <w:pPr>
        <w:widowControl w:val="0"/>
        <w:numPr>
          <w:ilvl w:val="0"/>
          <w:numId w:val="21"/>
        </w:numPr>
        <w:tabs>
          <w:tab w:val="clear" w:pos="2340"/>
        </w:tabs>
        <w:spacing w:after="160"/>
        <w:ind w:left="709" w:hanging="709"/>
        <w:rPr>
          <w:rFonts w:ascii="Times New Roman" w:hAnsi="Times New Roman"/>
          <w:sz w:val="26"/>
          <w:szCs w:val="26"/>
        </w:rPr>
      </w:pPr>
      <w:proofErr w:type="gramStart"/>
      <w:r w:rsidRPr="0093667A">
        <w:rPr>
          <w:rFonts w:ascii="Times New Roman" w:hAnsi="Times New Roman"/>
          <w:sz w:val="26"/>
          <w:szCs w:val="26"/>
        </w:rPr>
        <w:t>disponibilizar</w:t>
      </w:r>
      <w:proofErr w:type="gramEnd"/>
      <w:r w:rsidRPr="0093667A">
        <w:rPr>
          <w:rFonts w:ascii="Times New Roman" w:hAnsi="Times New Roman"/>
          <w:sz w:val="26"/>
          <w:szCs w:val="26"/>
        </w:rPr>
        <w:t xml:space="preserve"> em sua página na rede mundial de computadores e na página da CVM na rede mundial de computadores ou fornecer ao Agente Fi</w:t>
      </w:r>
      <w:r>
        <w:rPr>
          <w:rFonts w:ascii="Times New Roman" w:hAnsi="Times New Roman"/>
          <w:sz w:val="26"/>
          <w:szCs w:val="26"/>
        </w:rPr>
        <w:t>duciário, conforme o caso:</w:t>
      </w:r>
    </w:p>
    <w:p w14:paraId="5BE803CB" w14:textId="19A8F9BB" w:rsidR="0093667A" w:rsidRDefault="0093667A" w:rsidP="0093667A">
      <w:pPr>
        <w:pStyle w:val="PargrafodaLista"/>
        <w:widowControl w:val="0"/>
        <w:numPr>
          <w:ilvl w:val="4"/>
          <w:numId w:val="17"/>
        </w:numPr>
        <w:spacing w:after="160"/>
        <w:jc w:val="both"/>
        <w:rPr>
          <w:sz w:val="26"/>
          <w:szCs w:val="26"/>
        </w:rPr>
      </w:pPr>
      <w:proofErr w:type="gramStart"/>
      <w:r w:rsidRPr="0093667A">
        <w:rPr>
          <w:sz w:val="26"/>
          <w:szCs w:val="26"/>
        </w:rPr>
        <w:t>dentro</w:t>
      </w:r>
      <w:proofErr w:type="gramEnd"/>
      <w:r w:rsidRPr="0093667A">
        <w:rPr>
          <w:sz w:val="26"/>
          <w:szCs w:val="26"/>
        </w:rPr>
        <w:t xml:space="preserve"> de, no máximo, 45 (quarenta e cinco) dias após o término dos 3 (três) primeiros trimestres de cada exercício social, o</w:t>
      </w:r>
      <w:r>
        <w:rPr>
          <w:sz w:val="26"/>
          <w:szCs w:val="26"/>
        </w:rPr>
        <w:t>bservado o disposto na alínea (</w:t>
      </w:r>
      <w:proofErr w:type="spellStart"/>
      <w:r>
        <w:rPr>
          <w:sz w:val="26"/>
          <w:szCs w:val="26"/>
        </w:rPr>
        <w:t>iii</w:t>
      </w:r>
      <w:proofErr w:type="spellEnd"/>
      <w:r w:rsidRPr="0093667A">
        <w:rPr>
          <w:sz w:val="26"/>
          <w:szCs w:val="26"/>
        </w:rPr>
        <w:t>) abaixo, cópia de suas informações trimestrais (ITR) completas relativas ao respectivo trimestre acompanhadas de notas explicativas e relatório de revisão especial;</w:t>
      </w:r>
    </w:p>
    <w:p w14:paraId="028136F5" w14:textId="757E7F20" w:rsidR="0093667A" w:rsidRDefault="0093667A" w:rsidP="0093667A">
      <w:pPr>
        <w:pStyle w:val="PargrafodaLista"/>
        <w:widowControl w:val="0"/>
        <w:numPr>
          <w:ilvl w:val="4"/>
          <w:numId w:val="17"/>
        </w:numPr>
        <w:spacing w:after="160"/>
        <w:jc w:val="both"/>
        <w:rPr>
          <w:sz w:val="26"/>
          <w:szCs w:val="26"/>
        </w:rPr>
      </w:pPr>
      <w:r w:rsidRPr="0093667A">
        <w:rPr>
          <w:b/>
          <w:sz w:val="26"/>
          <w:szCs w:val="26"/>
        </w:rPr>
        <w:t>(1)</w:t>
      </w:r>
      <w:r w:rsidRPr="0093667A">
        <w:rPr>
          <w:sz w:val="26"/>
          <w:szCs w:val="26"/>
        </w:rPr>
        <w:t xml:space="preserve"> dentro de, no máximo, 90 (noventa) dias após o término de cada exercício social cópia de suas demonstrações financeiras completas relativas ao respectivo exercício social encerrado, acompanhadas de notas explicativas e parecer dos auditores independentes; </w:t>
      </w:r>
      <w:r w:rsidRPr="0093667A">
        <w:rPr>
          <w:b/>
          <w:sz w:val="26"/>
          <w:szCs w:val="26"/>
        </w:rPr>
        <w:t>(2)</w:t>
      </w:r>
      <w:r w:rsidRPr="0093667A">
        <w:rPr>
          <w:sz w:val="26"/>
          <w:szCs w:val="26"/>
        </w:rPr>
        <w:t xml:space="preserve"> em até 10 (dez) dias contados do término do prazo de, no máximo, 90 (noventa) dias após o término de cada exercício social ou em até 10 (dez) dias contados da respectiva data de divulgação, o que ocorrer primeiro, </w:t>
      </w:r>
      <w:r w:rsidRPr="0093667A">
        <w:rPr>
          <w:b/>
          <w:sz w:val="26"/>
          <w:szCs w:val="26"/>
        </w:rPr>
        <w:t>(2.1)</w:t>
      </w:r>
      <w:r w:rsidRPr="0093667A">
        <w:rPr>
          <w:sz w:val="26"/>
          <w:szCs w:val="26"/>
        </w:rPr>
        <w:t xml:space="preserve"> declaração assinada pelos representantes legais da Companhia, na forma do seu estatuto social, atestando: </w:t>
      </w:r>
      <w:r w:rsidRPr="0093667A">
        <w:rPr>
          <w:b/>
          <w:sz w:val="26"/>
          <w:szCs w:val="26"/>
        </w:rPr>
        <w:t>(I)</w:t>
      </w:r>
      <w:r w:rsidRPr="0093667A">
        <w:rPr>
          <w:sz w:val="26"/>
          <w:szCs w:val="26"/>
        </w:rPr>
        <w:t xml:space="preserve"> que permanecem válidas as disposições contidas nesta Escritura de Emissão; </w:t>
      </w:r>
      <w:r w:rsidRPr="0093667A">
        <w:rPr>
          <w:b/>
          <w:sz w:val="26"/>
          <w:szCs w:val="26"/>
        </w:rPr>
        <w:t>(II)</w:t>
      </w:r>
      <w:r w:rsidRPr="0093667A">
        <w:rPr>
          <w:sz w:val="26"/>
          <w:szCs w:val="26"/>
        </w:rPr>
        <w:t xml:space="preserve"> a não ocorrência de qualquer das hipóteses de vencimento antecipado e inexistência de descumprimento de obrigações da Companhia perante os Debenturistas e o Agente Fiduciário; </w:t>
      </w:r>
      <w:r w:rsidRPr="0093667A">
        <w:rPr>
          <w:b/>
          <w:sz w:val="26"/>
          <w:szCs w:val="26"/>
        </w:rPr>
        <w:t>(III)</w:t>
      </w:r>
      <w:r w:rsidRPr="0093667A">
        <w:rPr>
          <w:sz w:val="26"/>
          <w:szCs w:val="26"/>
        </w:rPr>
        <w:t xml:space="preserve"> o cumprimento da obrigação de manutenção do registro de companhia aberta da Companhia; </w:t>
      </w:r>
      <w:r w:rsidRPr="0093667A">
        <w:rPr>
          <w:b/>
          <w:sz w:val="26"/>
          <w:szCs w:val="26"/>
        </w:rPr>
        <w:t>(IV)</w:t>
      </w:r>
      <w:r w:rsidRPr="0093667A">
        <w:rPr>
          <w:sz w:val="26"/>
          <w:szCs w:val="26"/>
        </w:rPr>
        <w:t xml:space="preserve"> o cumprimento da obrigação de manutenção do departamento para atender os Debenturistas; </w:t>
      </w:r>
      <w:r w:rsidRPr="0093667A">
        <w:rPr>
          <w:b/>
          <w:sz w:val="26"/>
          <w:szCs w:val="26"/>
        </w:rPr>
        <w:t>(V)</w:t>
      </w:r>
      <w:r w:rsidRPr="0093667A">
        <w:rPr>
          <w:sz w:val="26"/>
          <w:szCs w:val="26"/>
        </w:rPr>
        <w:t xml:space="preserve"> que os bens da Companhia foram mantidos assegurados, nos termos da obrigação assumida nesta Escritura de Emissão; e </w:t>
      </w:r>
      <w:r w:rsidRPr="0093667A">
        <w:rPr>
          <w:b/>
          <w:sz w:val="26"/>
          <w:szCs w:val="26"/>
        </w:rPr>
        <w:t>(VI)</w:t>
      </w:r>
      <w:r w:rsidRPr="0093667A">
        <w:rPr>
          <w:sz w:val="26"/>
          <w:szCs w:val="26"/>
        </w:rPr>
        <w:t xml:space="preserve"> que não foram praticados atos em desacordo com o estatuto social da Companhia; </w:t>
      </w:r>
      <w:r>
        <w:rPr>
          <w:sz w:val="26"/>
          <w:szCs w:val="26"/>
        </w:rPr>
        <w:t xml:space="preserve">e </w:t>
      </w:r>
      <w:r w:rsidRPr="0093667A">
        <w:rPr>
          <w:b/>
          <w:sz w:val="26"/>
          <w:szCs w:val="26"/>
        </w:rPr>
        <w:t>(2.2)</w:t>
      </w:r>
      <w:r w:rsidRPr="0093667A">
        <w:rPr>
          <w:sz w:val="26"/>
          <w:szCs w:val="26"/>
        </w:rPr>
        <w:t xml:space="preserve"> cópia de qualquer comunicação feita pelos auditores independentes à Companhia, ou à sua administração e respectivas respostas, com referência ao sistema de contabilidade, gestão ou contas da Companhia, sendo que esta obrigação não será aplicável a comunicações </w:t>
      </w:r>
      <w:r w:rsidRPr="0093667A">
        <w:rPr>
          <w:b/>
          <w:sz w:val="26"/>
          <w:szCs w:val="26"/>
        </w:rPr>
        <w:t>(I)</w:t>
      </w:r>
      <w:r w:rsidRPr="0093667A">
        <w:rPr>
          <w:sz w:val="26"/>
          <w:szCs w:val="26"/>
        </w:rPr>
        <w:t xml:space="preserve"> que não tenham implicação direta relevante sobre as Debêntures; ou </w:t>
      </w:r>
      <w:r w:rsidRPr="0093667A">
        <w:rPr>
          <w:b/>
          <w:sz w:val="26"/>
          <w:szCs w:val="26"/>
        </w:rPr>
        <w:t>(II)</w:t>
      </w:r>
      <w:r w:rsidRPr="0093667A">
        <w:rPr>
          <w:sz w:val="26"/>
          <w:szCs w:val="26"/>
        </w:rPr>
        <w:t xml:space="preserve"> nas quais haja dever de sigilo por parte da Companhia;</w:t>
      </w:r>
    </w:p>
    <w:p w14:paraId="10DFEADC" w14:textId="66E13181" w:rsidR="0093667A" w:rsidRDefault="0093667A" w:rsidP="0093667A">
      <w:pPr>
        <w:pStyle w:val="PargrafodaLista"/>
        <w:widowControl w:val="0"/>
        <w:numPr>
          <w:ilvl w:val="4"/>
          <w:numId w:val="17"/>
        </w:numPr>
        <w:spacing w:after="160"/>
        <w:jc w:val="both"/>
        <w:rPr>
          <w:sz w:val="26"/>
          <w:szCs w:val="26"/>
        </w:rPr>
      </w:pPr>
      <w:proofErr w:type="gramStart"/>
      <w:r w:rsidRPr="0093667A">
        <w:rPr>
          <w:sz w:val="26"/>
          <w:szCs w:val="26"/>
        </w:rPr>
        <w:t>cópia</w:t>
      </w:r>
      <w:proofErr w:type="gramEnd"/>
      <w:r w:rsidRPr="0093667A">
        <w:rPr>
          <w:sz w:val="26"/>
          <w:szCs w:val="26"/>
        </w:rPr>
        <w:t xml:space="preserve"> das informações periódicas e eventuais exigidas pelas normas </w:t>
      </w:r>
      <w:r w:rsidRPr="0093667A">
        <w:rPr>
          <w:sz w:val="26"/>
          <w:szCs w:val="26"/>
        </w:rPr>
        <w:lastRenderedPageBreak/>
        <w:t xml:space="preserve">editadas pela CVM, </w:t>
      </w:r>
      <w:r w:rsidRPr="00E80015">
        <w:rPr>
          <w:sz w:val="26"/>
          <w:szCs w:val="26"/>
        </w:rPr>
        <w:t>inclusive</w:t>
      </w:r>
      <w:r w:rsidRPr="0093667A">
        <w:rPr>
          <w:sz w:val="26"/>
          <w:szCs w:val="26"/>
        </w:rPr>
        <w:t xml:space="preserve"> a Instrução CVM nº 480, de 7 de dezembro de 2009, conforme alterada ("</w:t>
      </w:r>
      <w:r w:rsidRPr="0093667A">
        <w:rPr>
          <w:sz w:val="26"/>
          <w:szCs w:val="26"/>
          <w:u w:val="single"/>
        </w:rPr>
        <w:t>Instrução CVM 480</w:t>
      </w:r>
      <w:r w:rsidRPr="0093667A">
        <w:rPr>
          <w:sz w:val="26"/>
          <w:szCs w:val="26"/>
        </w:rPr>
        <w:t>"), nos prazos ali previstos;</w:t>
      </w:r>
    </w:p>
    <w:p w14:paraId="788EC21F" w14:textId="60D87237" w:rsidR="0093667A" w:rsidRDefault="0093667A" w:rsidP="0093667A">
      <w:pPr>
        <w:pStyle w:val="PargrafodaLista"/>
        <w:widowControl w:val="0"/>
        <w:numPr>
          <w:ilvl w:val="4"/>
          <w:numId w:val="17"/>
        </w:numPr>
        <w:spacing w:after="160"/>
        <w:jc w:val="both"/>
        <w:rPr>
          <w:sz w:val="26"/>
          <w:szCs w:val="26"/>
        </w:rPr>
      </w:pPr>
      <w:proofErr w:type="gramStart"/>
      <w:r w:rsidRPr="0093667A">
        <w:rPr>
          <w:sz w:val="26"/>
          <w:szCs w:val="26"/>
        </w:rPr>
        <w:t>cópia</w:t>
      </w:r>
      <w:proofErr w:type="gramEnd"/>
      <w:r w:rsidRPr="0093667A">
        <w:rPr>
          <w:sz w:val="26"/>
          <w:szCs w:val="26"/>
        </w:rPr>
        <w:t xml:space="preserve"> dos avisos aos Debenturistas, fatos relevantes, assim como atas de assembleias </w:t>
      </w:r>
      <w:r w:rsidRPr="00E80015">
        <w:rPr>
          <w:sz w:val="26"/>
          <w:szCs w:val="26"/>
        </w:rPr>
        <w:t>gerais</w:t>
      </w:r>
      <w:r w:rsidRPr="0093667A">
        <w:rPr>
          <w:sz w:val="26"/>
          <w:szCs w:val="26"/>
        </w:rPr>
        <w:t xml:space="preserve">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14:paraId="7E761053" w14:textId="43A23651" w:rsidR="0093667A" w:rsidRDefault="0093667A" w:rsidP="0093667A">
      <w:pPr>
        <w:pStyle w:val="PargrafodaLista"/>
        <w:widowControl w:val="0"/>
        <w:numPr>
          <w:ilvl w:val="4"/>
          <w:numId w:val="17"/>
        </w:numPr>
        <w:spacing w:after="160"/>
        <w:jc w:val="both"/>
        <w:rPr>
          <w:sz w:val="26"/>
          <w:szCs w:val="26"/>
        </w:rPr>
      </w:pPr>
      <w:proofErr w:type="gramStart"/>
      <w:r w:rsidRPr="0093667A">
        <w:rPr>
          <w:sz w:val="26"/>
          <w:szCs w:val="26"/>
        </w:rPr>
        <w:t>em</w:t>
      </w:r>
      <w:proofErr w:type="gramEnd"/>
      <w:r w:rsidRPr="0093667A">
        <w:rPr>
          <w:sz w:val="26"/>
          <w:szCs w:val="26"/>
        </w:rPr>
        <w:t xml:space="preserve"> até 5 (cinco) Dias Úteis da data de solicitação, qualquer informação relevante para a presente Emissão que lhe venha a ser razoavelmente solicitada, por escrito, pelo Agente Fiduciário;</w:t>
      </w:r>
    </w:p>
    <w:p w14:paraId="414A72AD" w14:textId="77777777" w:rsidR="0093667A" w:rsidRPr="0093667A" w:rsidRDefault="0093667A" w:rsidP="0093667A">
      <w:pPr>
        <w:pStyle w:val="PargrafodaLista"/>
        <w:widowControl w:val="0"/>
        <w:numPr>
          <w:ilvl w:val="4"/>
          <w:numId w:val="17"/>
        </w:numPr>
        <w:spacing w:after="160"/>
        <w:jc w:val="both"/>
        <w:rPr>
          <w:sz w:val="26"/>
          <w:szCs w:val="26"/>
        </w:rPr>
      </w:pPr>
      <w:proofErr w:type="gramStart"/>
      <w:r w:rsidRPr="0093667A">
        <w:rPr>
          <w:sz w:val="26"/>
          <w:szCs w:val="26"/>
        </w:rPr>
        <w:t>caso</w:t>
      </w:r>
      <w:proofErr w:type="gramEnd"/>
      <w:r w:rsidRPr="0093667A">
        <w:rPr>
          <w:sz w:val="26"/>
          <w:szCs w:val="26"/>
        </w:rPr>
        <w:t xml:space="preserve"> solicitado, os comprovantes de cumprimento de suas obrigações pecuniárias previstas nesta Escritura de Emissão, no prazo de até 5 (cinco) Dias Úteis contados da respectiva data de solicitação do Agente Fiduciário neste sentido;</w:t>
      </w:r>
    </w:p>
    <w:p w14:paraId="601E231F" w14:textId="0571190F" w:rsidR="0093667A" w:rsidRPr="0093667A" w:rsidRDefault="0093667A" w:rsidP="0093667A">
      <w:pPr>
        <w:pStyle w:val="PargrafodaLista"/>
        <w:widowControl w:val="0"/>
        <w:numPr>
          <w:ilvl w:val="4"/>
          <w:numId w:val="17"/>
        </w:numPr>
        <w:spacing w:after="160"/>
        <w:jc w:val="both"/>
        <w:rPr>
          <w:sz w:val="26"/>
          <w:szCs w:val="26"/>
        </w:rPr>
      </w:pPr>
      <w:proofErr w:type="gramStart"/>
      <w:r w:rsidRPr="0093667A">
        <w:rPr>
          <w:sz w:val="26"/>
          <w:szCs w:val="26"/>
        </w:rPr>
        <w:t>informações</w:t>
      </w:r>
      <w:proofErr w:type="gramEnd"/>
      <w:r w:rsidRPr="0093667A">
        <w:rPr>
          <w:sz w:val="26"/>
          <w:szCs w:val="26"/>
        </w:rPr>
        <w:t xml:space="preserve"> a respeito da ocorrência de qualquer dos Eventos de Inadimplemento, em até 2 (dois) Dias Úteis contados da sua ocorrência;</w:t>
      </w:r>
    </w:p>
    <w:p w14:paraId="7F365904" w14:textId="58887158" w:rsidR="0093667A" w:rsidRPr="0093667A" w:rsidRDefault="0093667A" w:rsidP="0093667A">
      <w:pPr>
        <w:pStyle w:val="PargrafodaLista"/>
        <w:widowControl w:val="0"/>
        <w:numPr>
          <w:ilvl w:val="4"/>
          <w:numId w:val="17"/>
        </w:numPr>
        <w:spacing w:after="160"/>
        <w:jc w:val="both"/>
        <w:rPr>
          <w:sz w:val="26"/>
          <w:szCs w:val="26"/>
        </w:rPr>
      </w:pPr>
      <w:r w:rsidRPr="0093667A">
        <w:rPr>
          <w:sz w:val="26"/>
          <w:szCs w:val="26"/>
        </w:rPr>
        <w:t>informações a respeito da ocorrência de qualquer descumprimento não sanado, de natureza pecuniária ou não, de quaisquer cláusulas, termos ou condições da Escritura de Emissão que (i) possam afetar negativamente, impossibilitar ou dificultar de forma justificada o cumprimento, pela Companhia, de suas obrigações decorrentes da Escritura e das Debêntures; ou (</w:t>
      </w:r>
      <w:proofErr w:type="spellStart"/>
      <w:r w:rsidRPr="0093667A">
        <w:rPr>
          <w:sz w:val="26"/>
          <w:szCs w:val="26"/>
        </w:rPr>
        <w:t>ii</w:t>
      </w:r>
      <w:proofErr w:type="spellEnd"/>
      <w:r w:rsidRPr="0093667A">
        <w:rPr>
          <w:sz w:val="26"/>
          <w:szCs w:val="26"/>
        </w:rPr>
        <w:t>) faça com que as demonstrações financeiras da Companhia não mais reflitam a real condição financeira da Companhia, em até 3 (três) Dias Úteis após a sua ocorrência;</w:t>
      </w:r>
    </w:p>
    <w:p w14:paraId="6301D8D9" w14:textId="37D19EA4" w:rsidR="0093667A" w:rsidRPr="0093667A" w:rsidRDefault="0093667A" w:rsidP="00A21A7E">
      <w:pPr>
        <w:pStyle w:val="PargrafodaLista"/>
        <w:widowControl w:val="0"/>
        <w:numPr>
          <w:ilvl w:val="4"/>
          <w:numId w:val="17"/>
        </w:numPr>
        <w:spacing w:after="160"/>
        <w:jc w:val="both"/>
        <w:rPr>
          <w:sz w:val="26"/>
          <w:szCs w:val="26"/>
        </w:rPr>
      </w:pPr>
      <w:proofErr w:type="gramStart"/>
      <w:r w:rsidRPr="003C7602">
        <w:rPr>
          <w:sz w:val="26"/>
          <w:szCs w:val="26"/>
        </w:rPr>
        <w:t>em</w:t>
      </w:r>
      <w:proofErr w:type="gramEnd"/>
      <w:r w:rsidRPr="003C7602">
        <w:rPr>
          <w:sz w:val="26"/>
          <w:szCs w:val="26"/>
        </w:rPr>
        <w:t xml:space="preserve"> até 3 (três) Dias Úteis após seu recebimento, cópia</w:t>
      </w:r>
      <w:r w:rsidRPr="0093667A">
        <w:rPr>
          <w:sz w:val="26"/>
          <w:szCs w:val="26"/>
        </w:rPr>
        <w:t xml:space="preserve"> de </w:t>
      </w:r>
      <w:r w:rsidRPr="00E80015">
        <w:rPr>
          <w:sz w:val="26"/>
          <w:szCs w:val="26"/>
        </w:rPr>
        <w:t>qualquer</w:t>
      </w:r>
      <w:r w:rsidRPr="0093667A">
        <w:rPr>
          <w:sz w:val="26"/>
          <w:szCs w:val="26"/>
        </w:rPr>
        <w:t xml:space="preserve"> correspondência ou notificação judicial recebida pela Companhia </w:t>
      </w:r>
      <w:r w:rsidR="00DB57A3">
        <w:rPr>
          <w:sz w:val="26"/>
          <w:szCs w:val="26"/>
        </w:rPr>
        <w:t xml:space="preserve">ou Fiadora </w:t>
      </w:r>
      <w:r w:rsidRPr="0093667A">
        <w:rPr>
          <w:sz w:val="26"/>
          <w:szCs w:val="26"/>
        </w:rPr>
        <w:t>que possa resultar em qualquer efeito adverso relevante</w:t>
      </w:r>
      <w:ins w:id="150" w:author="Thays Barbosa Raposo" w:date="2019-03-27T15:30:00Z">
        <w:r w:rsidR="0093348E">
          <w:rPr>
            <w:sz w:val="26"/>
            <w:szCs w:val="26"/>
          </w:rPr>
          <w:t xml:space="preserve">. </w:t>
        </w:r>
        <w:r w:rsidR="0093348E" w:rsidRPr="00A55E31">
          <w:rPr>
            <w:sz w:val="26"/>
            <w:szCs w:val="26"/>
          </w:rPr>
          <w:t>Para fins desta Emissão, "</w:t>
        </w:r>
        <w:r w:rsidR="0093348E" w:rsidRPr="00A55E31">
          <w:rPr>
            <w:sz w:val="26"/>
            <w:szCs w:val="26"/>
            <w:u w:val="single"/>
          </w:rPr>
          <w:t>Efeito Adverso Relevante</w:t>
        </w:r>
        <w:r w:rsidR="0093348E" w:rsidRPr="00A55E31">
          <w:rPr>
            <w:sz w:val="26"/>
            <w:szCs w:val="26"/>
          </w:rPr>
          <w:t>" significa</w:t>
        </w:r>
        <w:r w:rsidR="0093348E">
          <w:rPr>
            <w:sz w:val="26"/>
            <w:szCs w:val="26"/>
          </w:rPr>
          <w:t xml:space="preserve"> </w:t>
        </w:r>
        <w:r w:rsidR="0093348E" w:rsidRPr="00A55E31">
          <w:rPr>
            <w:sz w:val="26"/>
            <w:szCs w:val="26"/>
          </w:rPr>
          <w:t>qualquer efeito adverso</w:t>
        </w:r>
        <w:r w:rsidR="0093348E">
          <w:rPr>
            <w:sz w:val="26"/>
            <w:szCs w:val="26"/>
          </w:rPr>
          <w:t>,</w:t>
        </w:r>
        <w:r w:rsidR="0093348E" w:rsidRPr="00A55E31">
          <w:rPr>
            <w:sz w:val="26"/>
            <w:szCs w:val="26"/>
          </w:rPr>
          <w:t xml:space="preserve"> prejudicial e relevante</w:t>
        </w:r>
        <w:r w:rsidR="0093348E">
          <w:rPr>
            <w:sz w:val="26"/>
            <w:szCs w:val="26"/>
          </w:rPr>
          <w:t>:</w:t>
        </w:r>
      </w:ins>
      <w:bookmarkStart w:id="151" w:name="_GoBack"/>
      <w:bookmarkEnd w:id="151"/>
      <w:r w:rsidRPr="0093667A">
        <w:rPr>
          <w:sz w:val="26"/>
          <w:szCs w:val="26"/>
        </w:rPr>
        <w:t xml:space="preserve"> (a) na situação (econômica, financeira, operacional</w:t>
      </w:r>
      <w:r w:rsidR="00DB57A3">
        <w:rPr>
          <w:sz w:val="26"/>
          <w:szCs w:val="26"/>
        </w:rPr>
        <w:t xml:space="preserve">, </w:t>
      </w:r>
      <w:proofErr w:type="spellStart"/>
      <w:r w:rsidR="00DB57A3">
        <w:rPr>
          <w:sz w:val="26"/>
          <w:szCs w:val="26"/>
        </w:rPr>
        <w:t>reputacional</w:t>
      </w:r>
      <w:proofErr w:type="spellEnd"/>
      <w:r w:rsidRPr="0093667A">
        <w:rPr>
          <w:sz w:val="26"/>
          <w:szCs w:val="26"/>
        </w:rPr>
        <w:t xml:space="preserve"> ou de outra natureza) da Companhia</w:t>
      </w:r>
      <w:r w:rsidR="00DB57A3">
        <w:rPr>
          <w:sz w:val="26"/>
          <w:szCs w:val="26"/>
        </w:rPr>
        <w:t xml:space="preserve"> e/ou da Fiadora</w:t>
      </w:r>
      <w:r w:rsidRPr="0093667A">
        <w:rPr>
          <w:sz w:val="26"/>
          <w:szCs w:val="26"/>
        </w:rPr>
        <w:t xml:space="preserve">, nos seus negócios, bens, ativos, resultados operacionais e/ou perspectivas; </w:t>
      </w:r>
      <w:ins w:id="152" w:author="Andressa Leao Borges Cirino" w:date="2019-03-26T12:22:00Z">
        <w:r w:rsidR="005C3CE2">
          <w:rPr>
            <w:sz w:val="26"/>
            <w:szCs w:val="26"/>
          </w:rPr>
          <w:t xml:space="preserve">e/ou </w:t>
        </w:r>
      </w:ins>
      <w:r w:rsidRPr="0093667A">
        <w:rPr>
          <w:sz w:val="26"/>
          <w:szCs w:val="26"/>
        </w:rPr>
        <w:t xml:space="preserve">(b) no pontual cumprimento das obrigações assumidas pela Companhia </w:t>
      </w:r>
      <w:r w:rsidR="00DB57A3">
        <w:rPr>
          <w:sz w:val="26"/>
          <w:szCs w:val="26"/>
        </w:rPr>
        <w:t xml:space="preserve">e/ou da Fiadora </w:t>
      </w:r>
      <w:r w:rsidRPr="0093667A">
        <w:rPr>
          <w:sz w:val="26"/>
          <w:szCs w:val="26"/>
        </w:rPr>
        <w:t>perante os Debenturistas, nos termos da Escritura de Emissão;</w:t>
      </w:r>
      <w:ins w:id="153" w:author="Andressa Leao Borges Cirino" w:date="2019-03-26T12:22:00Z">
        <w:r w:rsidR="005C3CE2">
          <w:rPr>
            <w:sz w:val="26"/>
            <w:szCs w:val="26"/>
          </w:rPr>
          <w:t xml:space="preserve"> e/ou</w:t>
        </w:r>
      </w:ins>
      <w:r w:rsidRPr="0093667A">
        <w:rPr>
          <w:sz w:val="26"/>
          <w:szCs w:val="26"/>
        </w:rPr>
        <w:t xml:space="preserve"> (c) nos seus poderes ou capacidade jurídica e/ou </w:t>
      </w:r>
      <w:r w:rsidRPr="0093667A">
        <w:rPr>
          <w:sz w:val="26"/>
          <w:szCs w:val="26"/>
        </w:rPr>
        <w:lastRenderedPageBreak/>
        <w:t xml:space="preserve">econômico-financeira de cumprir qualquer de suas obrigações nos termos desta Escritura de Emissão e/ou dos demais documentos que instruem a Emissão e a Oferta, conforme aplicável; </w:t>
      </w:r>
      <w:r w:rsidRPr="005C3CE2">
        <w:rPr>
          <w:sz w:val="26"/>
          <w:szCs w:val="26"/>
        </w:rPr>
        <w:t>e</w:t>
      </w:r>
      <w:ins w:id="154" w:author="Andressa Leao Borges Cirino" w:date="2019-03-26T12:22:00Z">
        <w:r w:rsidR="005C3CE2">
          <w:rPr>
            <w:sz w:val="26"/>
            <w:szCs w:val="26"/>
          </w:rPr>
          <w:t>/ou</w:t>
        </w:r>
      </w:ins>
      <w:r w:rsidRPr="005C3CE2">
        <w:rPr>
          <w:sz w:val="26"/>
          <w:szCs w:val="26"/>
        </w:rPr>
        <w:t xml:space="preserve"> (d) cujo valor seja igual ou superior </w:t>
      </w:r>
      <w:r w:rsidRPr="00A21A7E">
        <w:rPr>
          <w:sz w:val="26"/>
          <w:szCs w:val="26"/>
        </w:rPr>
        <w:t xml:space="preserve">a </w:t>
      </w:r>
      <w:r w:rsidRPr="00A21A7E">
        <w:rPr>
          <w:sz w:val="26"/>
          <w:szCs w:val="26"/>
          <w:highlight w:val="yellow"/>
          <w:rPrChange w:id="155" w:author="Andressa Leao Borges Cirino" w:date="2019-03-27T12:29:00Z">
            <w:rPr>
              <w:sz w:val="26"/>
              <w:szCs w:val="26"/>
            </w:rPr>
          </w:rPrChange>
        </w:rPr>
        <w:t>R$100.000.000,00 (cem milhões de reais</w:t>
      </w:r>
      <w:r w:rsidRPr="005C3CE2">
        <w:rPr>
          <w:sz w:val="26"/>
          <w:szCs w:val="26"/>
        </w:rPr>
        <w:t>)</w:t>
      </w:r>
      <w:r w:rsidR="00E80015" w:rsidRPr="005C3CE2">
        <w:rPr>
          <w:sz w:val="26"/>
          <w:szCs w:val="26"/>
        </w:rPr>
        <w:t>, corrigidos anualmente, de acordo com a variação acumulada do IPCA,</w:t>
      </w:r>
      <w:r w:rsidRPr="005C3CE2">
        <w:rPr>
          <w:sz w:val="26"/>
          <w:szCs w:val="26"/>
        </w:rPr>
        <w:t xml:space="preserve"> ou seu valor equivalente em outra moeda para Companhia ou R$200.000.000,00 (duzentos milhões de reais)</w:t>
      </w:r>
      <w:r w:rsidR="00E80015" w:rsidRPr="005C3CE2">
        <w:rPr>
          <w:sz w:val="26"/>
          <w:szCs w:val="26"/>
        </w:rPr>
        <w:t>, corrigidos anualmente, de acordo com a variação acumulada do IPCA,</w:t>
      </w:r>
      <w:r w:rsidRPr="005C3CE2">
        <w:rPr>
          <w:sz w:val="26"/>
          <w:szCs w:val="26"/>
        </w:rPr>
        <w:t xml:space="preserve"> ou seu valor equivalent</w:t>
      </w:r>
      <w:r w:rsidR="00E80015" w:rsidRPr="005C3CE2">
        <w:rPr>
          <w:sz w:val="26"/>
          <w:szCs w:val="26"/>
        </w:rPr>
        <w:t>e em outra moeda para a Fiadora</w:t>
      </w:r>
      <w:r w:rsidRPr="0093667A">
        <w:rPr>
          <w:sz w:val="26"/>
          <w:szCs w:val="26"/>
        </w:rPr>
        <w:t xml:space="preserve"> ("</w:t>
      </w:r>
      <w:r w:rsidRPr="00E80015">
        <w:rPr>
          <w:sz w:val="26"/>
          <w:szCs w:val="26"/>
          <w:u w:val="single"/>
        </w:rPr>
        <w:t>Efeito Adverso Relevante</w:t>
      </w:r>
      <w:r w:rsidRPr="0093667A">
        <w:rPr>
          <w:sz w:val="26"/>
          <w:szCs w:val="26"/>
        </w:rPr>
        <w:t>");</w:t>
      </w:r>
      <w:ins w:id="156" w:author="Andressa Leao Borges Cirino" w:date="2019-03-19T23:26:00Z">
        <w:r w:rsidR="00BA7037">
          <w:rPr>
            <w:sz w:val="26"/>
            <w:szCs w:val="26"/>
          </w:rPr>
          <w:t xml:space="preserve"> </w:t>
        </w:r>
      </w:ins>
      <w:ins w:id="157" w:author="Andressa Leao Borges Cirino" w:date="2019-03-27T12:29:00Z">
        <w:r w:rsidR="00A21A7E" w:rsidRPr="00A21A7E">
          <w:rPr>
            <w:sz w:val="26"/>
            <w:szCs w:val="26"/>
          </w:rPr>
          <w:t xml:space="preserve">[Nota: a discutir no </w:t>
        </w:r>
        <w:proofErr w:type="spellStart"/>
        <w:r w:rsidR="00A21A7E" w:rsidRPr="00A21A7E">
          <w:rPr>
            <w:sz w:val="26"/>
            <w:szCs w:val="26"/>
          </w:rPr>
          <w:t>call</w:t>
        </w:r>
        <w:proofErr w:type="spellEnd"/>
        <w:proofErr w:type="gramStart"/>
        <w:r w:rsidR="00A21A7E" w:rsidRPr="00A21A7E">
          <w:rPr>
            <w:sz w:val="26"/>
            <w:szCs w:val="26"/>
          </w:rPr>
          <w:t>]</w:t>
        </w:r>
      </w:ins>
      <w:proofErr w:type="gramEnd"/>
    </w:p>
    <w:p w14:paraId="58E8FA56" w14:textId="50720427" w:rsidR="0093667A" w:rsidRPr="0093667A" w:rsidRDefault="0093667A" w:rsidP="0093667A">
      <w:pPr>
        <w:pStyle w:val="PargrafodaLista"/>
        <w:widowControl w:val="0"/>
        <w:numPr>
          <w:ilvl w:val="4"/>
          <w:numId w:val="17"/>
        </w:numPr>
        <w:spacing w:after="160"/>
        <w:jc w:val="both"/>
        <w:rPr>
          <w:sz w:val="26"/>
          <w:szCs w:val="26"/>
        </w:rPr>
      </w:pPr>
      <w:proofErr w:type="gramStart"/>
      <w:r w:rsidRPr="0093667A">
        <w:rPr>
          <w:sz w:val="26"/>
          <w:szCs w:val="26"/>
        </w:rPr>
        <w:t>em</w:t>
      </w:r>
      <w:proofErr w:type="gramEnd"/>
      <w:r w:rsidRPr="0093667A">
        <w:rPr>
          <w:sz w:val="26"/>
          <w:szCs w:val="26"/>
        </w:rPr>
        <w:t xml:space="preserve"> até 5 (cinco) Dias Úteis após seu recebimento, cópia de </w:t>
      </w:r>
      <w:r w:rsidRPr="00E80015">
        <w:rPr>
          <w:sz w:val="26"/>
          <w:szCs w:val="26"/>
        </w:rPr>
        <w:t>qualquer</w:t>
      </w:r>
      <w:r w:rsidRPr="0093667A">
        <w:rPr>
          <w:sz w:val="26"/>
          <w:szCs w:val="26"/>
        </w:rPr>
        <w:t xml:space="preserve"> comunicação enviada pela </w:t>
      </w:r>
      <w:r w:rsidR="00E80015">
        <w:rPr>
          <w:sz w:val="26"/>
          <w:szCs w:val="26"/>
        </w:rPr>
        <w:t xml:space="preserve">Agência Nacional de Energia Elétrica - </w:t>
      </w:r>
      <w:r w:rsidRPr="0093667A">
        <w:rPr>
          <w:sz w:val="26"/>
          <w:szCs w:val="26"/>
        </w:rPr>
        <w:t xml:space="preserve">ANEEL à Companhia referente ao </w:t>
      </w:r>
      <w:r w:rsidR="00E80015" w:rsidRPr="008A79C2">
        <w:rPr>
          <w:sz w:val="26"/>
          <w:szCs w:val="26"/>
        </w:rPr>
        <w:t>término antecipado da Autorização</w:t>
      </w:r>
      <w:r w:rsidRPr="0093667A">
        <w:rPr>
          <w:sz w:val="26"/>
          <w:szCs w:val="26"/>
        </w:rPr>
        <w:t>;</w:t>
      </w:r>
    </w:p>
    <w:p w14:paraId="7CD89898" w14:textId="2091E2D9" w:rsidR="0093667A" w:rsidRPr="0093667A" w:rsidRDefault="0093667A" w:rsidP="0093667A">
      <w:pPr>
        <w:pStyle w:val="PargrafodaLista"/>
        <w:widowControl w:val="0"/>
        <w:numPr>
          <w:ilvl w:val="4"/>
          <w:numId w:val="17"/>
        </w:numPr>
        <w:spacing w:after="160"/>
        <w:jc w:val="both"/>
        <w:rPr>
          <w:sz w:val="26"/>
          <w:szCs w:val="26"/>
        </w:rPr>
      </w:pPr>
      <w:proofErr w:type="gramStart"/>
      <w:r w:rsidRPr="0093667A">
        <w:rPr>
          <w:sz w:val="26"/>
          <w:szCs w:val="26"/>
        </w:rPr>
        <w:t>todos</w:t>
      </w:r>
      <w:proofErr w:type="gramEnd"/>
      <w:r w:rsidRPr="0093667A">
        <w:rPr>
          <w:sz w:val="26"/>
          <w:szCs w:val="26"/>
        </w:rPr>
        <w:t xml:space="preserve"> os demais documentos e informações que a </w:t>
      </w:r>
      <w:r w:rsidRPr="00E80015">
        <w:rPr>
          <w:sz w:val="26"/>
          <w:szCs w:val="26"/>
        </w:rPr>
        <w:t>Companhia</w:t>
      </w:r>
      <w:r w:rsidRPr="0093667A">
        <w:rPr>
          <w:sz w:val="26"/>
          <w:szCs w:val="26"/>
        </w:rPr>
        <w:t>, nos termos e condições previstos nesta Escritura de Emissão, se comprometeu a enviar ao Agente Fiduciário; e</w:t>
      </w:r>
    </w:p>
    <w:p w14:paraId="10AD81AE" w14:textId="4B6F65F0" w:rsidR="0093667A" w:rsidRDefault="0093667A" w:rsidP="0093667A">
      <w:pPr>
        <w:pStyle w:val="PargrafodaLista"/>
        <w:widowControl w:val="0"/>
        <w:numPr>
          <w:ilvl w:val="4"/>
          <w:numId w:val="17"/>
        </w:numPr>
        <w:spacing w:after="160"/>
        <w:jc w:val="both"/>
        <w:rPr>
          <w:sz w:val="26"/>
          <w:szCs w:val="26"/>
        </w:rPr>
      </w:pPr>
      <w:r w:rsidRPr="0093667A">
        <w:rPr>
          <w:sz w:val="26"/>
          <w:szCs w:val="26"/>
        </w:rPr>
        <w:t xml:space="preserve">enviar os atos societários, os dados financeiros da Companhia e o organograma de seu grupo societário, o qual deverá conter, inclusive, os controladores, as controladas, as </w:t>
      </w:r>
      <w:r w:rsidRPr="00E80015">
        <w:rPr>
          <w:sz w:val="26"/>
          <w:szCs w:val="26"/>
        </w:rPr>
        <w:t>coligadas</w:t>
      </w:r>
      <w:r w:rsidRPr="0093667A">
        <w:rPr>
          <w:sz w:val="26"/>
          <w:szCs w:val="26"/>
        </w:rPr>
        <w:t xml:space="preserve"> e as sociedades integrantes do bloco de controle da Companhia, conforme aplicável, no encerramento de </w:t>
      </w:r>
      <w:r w:rsidRPr="0044160A">
        <w:rPr>
          <w:sz w:val="26"/>
          <w:szCs w:val="26"/>
        </w:rPr>
        <w:t xml:space="preserve">cada exercício social, e prestar todas as informações, que venham a ser solicitados pelo Agente Fiduciário para a realização do relatório citado na Cláusula </w:t>
      </w:r>
      <w:r w:rsidR="00C25A59" w:rsidRPr="0044160A">
        <w:rPr>
          <w:sz w:val="26"/>
          <w:szCs w:val="26"/>
        </w:rPr>
        <w:t>8.5</w:t>
      </w:r>
      <w:r w:rsidRPr="0044160A">
        <w:rPr>
          <w:sz w:val="26"/>
          <w:szCs w:val="26"/>
        </w:rPr>
        <w:t xml:space="preserve">, inciso (t) abaixo, no prazo de até 30 (trinta) dias corridos </w:t>
      </w:r>
      <w:r w:rsidR="0044160A" w:rsidRPr="0044160A">
        <w:rPr>
          <w:sz w:val="26"/>
          <w:szCs w:val="26"/>
        </w:rPr>
        <w:t>da solicitação</w:t>
      </w:r>
      <w:r w:rsidRPr="0044160A">
        <w:rPr>
          <w:sz w:val="26"/>
          <w:szCs w:val="26"/>
        </w:rPr>
        <w:t>.</w:t>
      </w:r>
    </w:p>
    <w:p w14:paraId="79C1EB02" w14:textId="091663DD" w:rsidR="00D875DE" w:rsidRDefault="00D875DE" w:rsidP="00D875DE">
      <w:pPr>
        <w:widowControl w:val="0"/>
        <w:numPr>
          <w:ilvl w:val="0"/>
          <w:numId w:val="21"/>
        </w:numPr>
        <w:tabs>
          <w:tab w:val="clear" w:pos="2340"/>
        </w:tabs>
        <w:spacing w:after="160"/>
        <w:ind w:left="709" w:hanging="709"/>
        <w:rPr>
          <w:rFonts w:ascii="Times New Roman" w:hAnsi="Times New Roman"/>
          <w:sz w:val="26"/>
          <w:szCs w:val="26"/>
        </w:rPr>
      </w:pPr>
      <w:proofErr w:type="gramStart"/>
      <w:r w:rsidRPr="00D875DE">
        <w:rPr>
          <w:rFonts w:ascii="Times New Roman" w:hAnsi="Times New Roman"/>
          <w:sz w:val="26"/>
          <w:szCs w:val="26"/>
        </w:rPr>
        <w:t>cumprir</w:t>
      </w:r>
      <w:proofErr w:type="gramEnd"/>
      <w:r w:rsidRPr="00D875DE">
        <w:rPr>
          <w:rFonts w:ascii="Times New Roman" w:hAnsi="Times New Roman"/>
          <w:sz w:val="26"/>
          <w:szCs w:val="26"/>
        </w:rPr>
        <w:t xml:space="preserve"> as leis, regras, regulamentos e ordens no que diz respeito às leis trabalhistas e ambientais aplicáveis a Companhia no âmbito desta Emissão em qualquer jurisdição, observado o disposto nos incisos </w:t>
      </w:r>
      <w:r>
        <w:rPr>
          <w:rFonts w:ascii="Times New Roman" w:hAnsi="Times New Roman"/>
          <w:sz w:val="26"/>
          <w:szCs w:val="26"/>
        </w:rPr>
        <w:t>“c”</w:t>
      </w:r>
      <w:r w:rsidRPr="00D875DE">
        <w:rPr>
          <w:rFonts w:ascii="Times New Roman" w:hAnsi="Times New Roman"/>
          <w:sz w:val="26"/>
          <w:szCs w:val="26"/>
        </w:rPr>
        <w:t xml:space="preserve"> a </w:t>
      </w:r>
      <w:r>
        <w:rPr>
          <w:rFonts w:ascii="Times New Roman" w:hAnsi="Times New Roman"/>
          <w:sz w:val="26"/>
          <w:szCs w:val="26"/>
        </w:rPr>
        <w:t>“h”</w:t>
      </w:r>
      <w:r w:rsidRPr="00D875DE">
        <w:rPr>
          <w:rFonts w:ascii="Times New Roman" w:hAnsi="Times New Roman"/>
          <w:sz w:val="26"/>
          <w:szCs w:val="26"/>
        </w:rPr>
        <w:t xml:space="preserve"> abaixo;</w:t>
      </w:r>
    </w:p>
    <w:p w14:paraId="3B01D786" w14:textId="30AB4E7F" w:rsidR="00D875DE" w:rsidRPr="002A42CA" w:rsidRDefault="00D875DE" w:rsidP="00D875DE">
      <w:pPr>
        <w:widowControl w:val="0"/>
        <w:numPr>
          <w:ilvl w:val="0"/>
          <w:numId w:val="21"/>
        </w:numPr>
        <w:tabs>
          <w:tab w:val="clear" w:pos="2340"/>
        </w:tabs>
        <w:spacing w:after="160"/>
        <w:ind w:left="709" w:hanging="709"/>
        <w:rPr>
          <w:rFonts w:ascii="Times New Roman" w:hAnsi="Times New Roman"/>
          <w:sz w:val="26"/>
          <w:szCs w:val="26"/>
        </w:rPr>
      </w:pPr>
      <w:proofErr w:type="gramStart"/>
      <w:r w:rsidRPr="00D875DE">
        <w:rPr>
          <w:rFonts w:ascii="Times New Roman" w:hAnsi="Times New Roman"/>
          <w:sz w:val="26"/>
          <w:szCs w:val="26"/>
        </w:rPr>
        <w:t>cumprir</w:t>
      </w:r>
      <w:proofErr w:type="gramEnd"/>
      <w:r w:rsidRPr="00D875DE">
        <w:rPr>
          <w:rFonts w:ascii="Times New Roman" w:hAnsi="Times New Roman"/>
          <w:sz w:val="26"/>
          <w:szCs w:val="26"/>
        </w:rPr>
        <w:t xml:space="preserve"> com a legislação e regulamentação ambiental necessárias à operação das atividades da Companhia, exceto por (i) aquelas questionadas de boa-fé nas esferas judiciais e/ou administrativas, desde que tal questionamento tenha efeito suspensivo; ou (</w:t>
      </w:r>
      <w:proofErr w:type="spellStart"/>
      <w:r w:rsidRPr="00D875DE">
        <w:rPr>
          <w:rFonts w:ascii="Times New Roman" w:hAnsi="Times New Roman"/>
          <w:sz w:val="26"/>
          <w:szCs w:val="26"/>
        </w:rPr>
        <w:t>ii</w:t>
      </w:r>
      <w:proofErr w:type="spellEnd"/>
      <w:r w:rsidRPr="00D875DE">
        <w:rPr>
          <w:rFonts w:ascii="Times New Roman" w:hAnsi="Times New Roman"/>
          <w:sz w:val="26"/>
          <w:szCs w:val="26"/>
        </w:rPr>
        <w:t xml:space="preserve">) cujo descumprimento não cause um Efeito Adverso </w:t>
      </w:r>
      <w:r w:rsidRPr="002A42CA">
        <w:rPr>
          <w:rFonts w:ascii="Times New Roman" w:hAnsi="Times New Roman"/>
          <w:sz w:val="26"/>
          <w:szCs w:val="26"/>
        </w:rPr>
        <w:t>Relevante;</w:t>
      </w:r>
    </w:p>
    <w:p w14:paraId="36EF32BB" w14:textId="2D0CA21F" w:rsidR="00D875DE" w:rsidRPr="003F4103" w:rsidRDefault="00D875DE" w:rsidP="00D875DE">
      <w:pPr>
        <w:widowControl w:val="0"/>
        <w:numPr>
          <w:ilvl w:val="0"/>
          <w:numId w:val="21"/>
        </w:numPr>
        <w:tabs>
          <w:tab w:val="clear" w:pos="2340"/>
        </w:tabs>
        <w:spacing w:after="160"/>
        <w:ind w:left="709" w:hanging="709"/>
        <w:rPr>
          <w:rFonts w:ascii="Times New Roman" w:hAnsi="Times New Roman"/>
          <w:sz w:val="26"/>
          <w:szCs w:val="26"/>
        </w:rPr>
      </w:pPr>
      <w:r w:rsidRPr="003F4103">
        <w:rPr>
          <w:rFonts w:ascii="Times New Roman" w:hAnsi="Times New Roman"/>
          <w:sz w:val="26"/>
          <w:szCs w:val="26"/>
        </w:rPr>
        <w:t>cumprir o disposto na legislação em vigor pertinente à Política Nacional do Meio Ambiente e às Resoluções do CONAMA - Conselho Nacional do Meio Ambiente e às demais legislações e regulamentações ambientais supletivas ("</w:t>
      </w:r>
      <w:r w:rsidRPr="003F4103">
        <w:rPr>
          <w:rFonts w:ascii="Times New Roman" w:hAnsi="Times New Roman"/>
          <w:sz w:val="26"/>
          <w:szCs w:val="26"/>
          <w:u w:val="single"/>
        </w:rPr>
        <w:t>Legislação Ambiental</w:t>
      </w:r>
      <w:r w:rsidRPr="003F4103">
        <w:rPr>
          <w:rFonts w:ascii="Times New Roman" w:hAnsi="Times New Roman"/>
          <w:sz w:val="26"/>
          <w:szCs w:val="26"/>
        </w:rPr>
        <w:t xml:space="preserve">"), e adotar as medidas e ações preventivas ou reparatórias, destinadas a evitar e corrigir eventuais danos ambientais apurados, decorrentes de suas atividades descrita em seu objeto social, exceto </w:t>
      </w:r>
      <w:r w:rsidRPr="003F4103">
        <w:rPr>
          <w:rFonts w:ascii="Times New Roman" w:hAnsi="Times New Roman"/>
          <w:sz w:val="26"/>
          <w:szCs w:val="26"/>
        </w:rPr>
        <w:lastRenderedPageBreak/>
        <w:t>por aquelas (i) questionadas de boa-fé nas esferas administrativa e/ou judicial, desde que tal questionamento tenha efeito suspensivo; (</w:t>
      </w:r>
      <w:proofErr w:type="spellStart"/>
      <w:r w:rsidRPr="003F4103">
        <w:rPr>
          <w:rFonts w:ascii="Times New Roman" w:hAnsi="Times New Roman"/>
          <w:sz w:val="26"/>
          <w:szCs w:val="26"/>
        </w:rPr>
        <w:t>ii</w:t>
      </w:r>
      <w:proofErr w:type="spellEnd"/>
      <w:r w:rsidRPr="003F4103">
        <w:rPr>
          <w:rFonts w:ascii="Times New Roman" w:hAnsi="Times New Roman"/>
          <w:sz w:val="26"/>
          <w:szCs w:val="26"/>
        </w:rPr>
        <w:t>) ou cujo não cumprimento não resulte em um Efeito Adverso Relevante;</w:t>
      </w:r>
    </w:p>
    <w:p w14:paraId="18C6BC78" w14:textId="228E2DAE"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cumprir, em seus aspectos materiais, a legislação trabalhista, em especial aquela relacionada a saúde e segurança no trabalho, assim como cumprir a legislação relativa a não utilização de mão de obra infantil e/ou em condições análogas às de escravo</w:t>
      </w:r>
      <w:r w:rsidR="00DB57A3">
        <w:rPr>
          <w:rFonts w:ascii="Times New Roman" w:hAnsi="Times New Roman"/>
          <w:sz w:val="26"/>
          <w:szCs w:val="26"/>
        </w:rPr>
        <w:t xml:space="preserve"> e o não incentivo à prostituição</w:t>
      </w:r>
      <w:r w:rsidRPr="002A42CA">
        <w:rPr>
          <w:rFonts w:ascii="Times New Roman" w:hAnsi="Times New Roman"/>
          <w:sz w:val="26"/>
          <w:szCs w:val="26"/>
        </w:rPr>
        <w:t>, procedendo todas as diligências exigidas por lei para suas atividades econômicas, adotando as medidas e ações, preventivas ou reparatórias, destinadas a evitar e corrigir eventuais danos aos seus trabalhadores decorrentes das atividades descritas em seu objeto social, exceto por aquelas questionadas de boa-fé nas esferas administrativa e/ou judicial, desde que tal questionamento tenha efeito suspensivo;</w:t>
      </w:r>
    </w:p>
    <w:p w14:paraId="46098DB1" w14:textId="77777777"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quando</w:t>
      </w:r>
      <w:proofErr w:type="gramEnd"/>
      <w:r w:rsidRPr="002A42CA">
        <w:rPr>
          <w:rFonts w:ascii="Times New Roman" w:hAnsi="Times New Roman"/>
          <w:sz w:val="26"/>
          <w:szCs w:val="26"/>
        </w:rPr>
        <w:t xml:space="preserve">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 </w:t>
      </w:r>
    </w:p>
    <w:p w14:paraId="3BBDEF1A" w14:textId="40EE0E6A"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obter</w:t>
      </w:r>
      <w:proofErr w:type="gramEnd"/>
      <w:r w:rsidRPr="002A42CA">
        <w:rPr>
          <w:rFonts w:ascii="Times New Roman" w:hAnsi="Times New Roman"/>
          <w:sz w:val="26"/>
          <w:szCs w:val="26"/>
        </w:rPr>
        <w:t xml:space="preserve"> e manter válidas, vigentes e regulares a </w:t>
      </w:r>
      <w:r w:rsidR="004D71ED">
        <w:rPr>
          <w:rFonts w:ascii="Times New Roman" w:hAnsi="Times New Roman"/>
          <w:sz w:val="26"/>
          <w:szCs w:val="26"/>
        </w:rPr>
        <w:t>Autorização</w:t>
      </w:r>
      <w:r w:rsidRPr="002A42CA">
        <w:rPr>
          <w:rFonts w:ascii="Times New Roman" w:hAnsi="Times New Roman"/>
          <w:sz w:val="26"/>
          <w:szCs w:val="26"/>
        </w:rPr>
        <w:t>, outorgas, alvarás e/ou as licenças e/ou aprovações necessárias, inclusive ambientais, ao desenvolvimento regular das atividades da Companhia, exceto no que se referir às licenças e/ou às aprovações em processo de renovação tempestiva e/ou que estejam sendo discutidas de boa-fé pela Companhia, nas esferas judicial ou administrativa, desde que tal questionamento tenha efeito suspensivo, se aplicável;</w:t>
      </w:r>
    </w:p>
    <w:p w14:paraId="1BF39DA8" w14:textId="1596073C"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quando aplicável, manter sempre válidas, eficazes, em perfeita ordem e em pleno vigor, todas as licenças de instalação e de operação necessárias à regular implantação e operação, de acordo com seu estágio de desenvolvimento, assim como, quando aplicável, autorizações de supressão vegetal, exceto por aquelas (i) questionadas de boa-fé nas esferas administrativa e/ou judicial, desde que tal questionamento tenha efeito suspensivo; ou (</w:t>
      </w:r>
      <w:proofErr w:type="spellStart"/>
      <w:r w:rsidRPr="002A42CA">
        <w:rPr>
          <w:rFonts w:ascii="Times New Roman" w:hAnsi="Times New Roman"/>
          <w:sz w:val="26"/>
          <w:szCs w:val="26"/>
        </w:rPr>
        <w:t>ii</w:t>
      </w:r>
      <w:proofErr w:type="spellEnd"/>
      <w:r w:rsidRPr="002A42CA">
        <w:rPr>
          <w:rFonts w:ascii="Times New Roman" w:hAnsi="Times New Roman"/>
          <w:sz w:val="26"/>
          <w:szCs w:val="26"/>
        </w:rPr>
        <w:t>) cujo pedido de obtenção ou renovação, quando aplicável, tenha sido tempestivamente solicitado ao órgão competente;</w:t>
      </w:r>
    </w:p>
    <w:p w14:paraId="37A0330F" w14:textId="775BF3F5"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manter</w:t>
      </w:r>
      <w:proofErr w:type="gramEnd"/>
      <w:r w:rsidRPr="002A42CA">
        <w:rPr>
          <w:rFonts w:ascii="Times New Roman" w:hAnsi="Times New Roman"/>
          <w:sz w:val="26"/>
          <w:szCs w:val="26"/>
        </w:rPr>
        <w:t xml:space="preserve"> toda a estrutura de contratos e/ou acordos relevantes, os quais dão a Companhia condição fundamental para viabilizar a operação e funcionamento de suas atividades;</w:t>
      </w:r>
    </w:p>
    <w:p w14:paraId="1DAAF9F0" w14:textId="3A6EB3BF"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obter</w:t>
      </w:r>
      <w:proofErr w:type="gramEnd"/>
      <w:r w:rsidRPr="002A42CA">
        <w:rPr>
          <w:rFonts w:ascii="Times New Roman" w:hAnsi="Times New Roman"/>
          <w:sz w:val="26"/>
          <w:szCs w:val="26"/>
        </w:rPr>
        <w:t xml:space="preserve"> e manter válidas as aprovações societárias, governamentais e regulamentares conforme aplicáveis para a Oferta;</w:t>
      </w:r>
    </w:p>
    <w:p w14:paraId="1B6E194B" w14:textId="35CEFFEC"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lastRenderedPageBreak/>
        <w:t>pagar</w:t>
      </w:r>
      <w:proofErr w:type="gramEnd"/>
      <w:r w:rsidRPr="002A42CA">
        <w:rPr>
          <w:rFonts w:ascii="Times New Roman" w:hAnsi="Times New Roman"/>
          <w:sz w:val="26"/>
          <w:szCs w:val="26"/>
        </w:rPr>
        <w:t xml:space="preserve">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seja passível de causar Efeito Adverso Relevante à Companhia;</w:t>
      </w:r>
    </w:p>
    <w:p w14:paraId="187CF6B6" w14:textId="77777777"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não</w:t>
      </w:r>
      <w:proofErr w:type="gramEnd"/>
      <w:r w:rsidRPr="002A42CA">
        <w:rPr>
          <w:rFonts w:ascii="Times New Roman" w:hAnsi="Times New Roman"/>
          <w:sz w:val="26"/>
          <w:szCs w:val="26"/>
        </w:rPr>
        <w:t xml:space="preserve"> realizar operações fora de seu objeto social e não praticar qualquer ato em desacordo com o seu estatuto social, ou com qualquer um dos documentos relacionados à Oferta e à Emissão;</w:t>
      </w:r>
    </w:p>
    <w:p w14:paraId="0D11677B" w14:textId="69EA1E6E"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não</w:t>
      </w:r>
      <w:proofErr w:type="gramEnd"/>
      <w:r w:rsidRPr="002A42CA">
        <w:rPr>
          <w:rFonts w:ascii="Times New Roman" w:hAnsi="Times New Roman"/>
          <w:sz w:val="26"/>
          <w:szCs w:val="26"/>
        </w:rPr>
        <w:t xml:space="preserve"> realizar ou permitir qualquer alteração societária direta ou indireta que altere o seu bloco de controle, salvo se a Iberdrola permanecer exercendo o </w:t>
      </w:r>
      <w:r w:rsidR="00023073" w:rsidRPr="002A42CA">
        <w:rPr>
          <w:rFonts w:ascii="Times New Roman" w:hAnsi="Times New Roman"/>
          <w:sz w:val="26"/>
          <w:szCs w:val="26"/>
        </w:rPr>
        <w:t xml:space="preserve">controle </w:t>
      </w:r>
      <w:r w:rsidRPr="002A42CA">
        <w:rPr>
          <w:rFonts w:ascii="Times New Roman" w:hAnsi="Times New Roman"/>
          <w:sz w:val="26"/>
          <w:szCs w:val="26"/>
        </w:rPr>
        <w:t>(direto ou indireto) da Companhia, conforme o caso;</w:t>
      </w:r>
    </w:p>
    <w:p w14:paraId="6FBB9879" w14:textId="584982E9"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não</w:t>
      </w:r>
      <w:proofErr w:type="gramEnd"/>
      <w:r w:rsidRPr="002A42CA">
        <w:rPr>
          <w:rFonts w:ascii="Times New Roman" w:hAnsi="Times New Roman"/>
          <w:sz w:val="26"/>
          <w:szCs w:val="26"/>
        </w:rPr>
        <w:t xml:space="preserve"> utilizar, de forma direta ou indireta, os recursos disponibilizados em razão da Oferta para a prática de ato previsto nas Leis Anticorrupção, que atente contra o patrimônio público nacional ou estrangeiro, contra princípios da administração pública ou contra os compromissos internacionais assumidos pelo Brasil;</w:t>
      </w:r>
    </w:p>
    <w:p w14:paraId="0AD53C0B" w14:textId="7A2522D7"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cumprir</w:t>
      </w:r>
      <w:proofErr w:type="gramEnd"/>
      <w:r w:rsidRPr="002A42CA">
        <w:rPr>
          <w:rFonts w:ascii="Times New Roman" w:hAnsi="Times New Roman"/>
          <w:sz w:val="26"/>
          <w:szCs w:val="26"/>
        </w:rPr>
        <w:t xml:space="preserve"> a destinação dos recursos captados por meio da Emissão, nos termos da Cláusula </w:t>
      </w:r>
      <w:r w:rsidR="00023073">
        <w:rPr>
          <w:rFonts w:ascii="Times New Roman" w:hAnsi="Times New Roman"/>
          <w:sz w:val="26"/>
          <w:szCs w:val="26"/>
        </w:rPr>
        <w:t>3.4</w:t>
      </w:r>
      <w:r w:rsidRPr="002A42CA">
        <w:rPr>
          <w:rFonts w:ascii="Times New Roman" w:hAnsi="Times New Roman"/>
          <w:sz w:val="26"/>
          <w:szCs w:val="26"/>
        </w:rPr>
        <w:t xml:space="preserve"> acima;</w:t>
      </w:r>
    </w:p>
    <w:p w14:paraId="316D1CA2" w14:textId="7DB69BBF"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manter</w:t>
      </w:r>
      <w:proofErr w:type="gramEnd"/>
      <w:r w:rsidRPr="002A42CA">
        <w:rPr>
          <w:rFonts w:ascii="Times New Roman" w:hAnsi="Times New Roman"/>
          <w:sz w:val="26"/>
          <w:szCs w:val="26"/>
        </w:rPr>
        <w:t>-se adimplente com todas as obrigações contraídas no âmbito dos documentos relativos à Oferta e à Emissão, incluindo a presente Escritura de Emissão, observados os correspondentes prazos de cura, quando houver;</w:t>
      </w:r>
    </w:p>
    <w:p w14:paraId="41F033E4" w14:textId="23D02FB3"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submeter</w:t>
      </w:r>
      <w:proofErr w:type="gramEnd"/>
      <w:r w:rsidRPr="002A42CA">
        <w:rPr>
          <w:rFonts w:ascii="Times New Roman" w:hAnsi="Times New Roman"/>
          <w:sz w:val="26"/>
          <w:szCs w:val="26"/>
        </w:rPr>
        <w:t>, na forma da lei, suas contas e balanços a exame por empresa de auditoria independente registrada na CVM, desde que a empresa de auditoria independente seja Ernst &amp; Young</w:t>
      </w:r>
      <w:r w:rsidR="00023073">
        <w:rPr>
          <w:rFonts w:ascii="Times New Roman" w:hAnsi="Times New Roman"/>
          <w:sz w:val="26"/>
          <w:szCs w:val="26"/>
        </w:rPr>
        <w:t xml:space="preserve"> Auditores Independentes S.S.,</w:t>
      </w:r>
      <w:r w:rsidRPr="002A42CA">
        <w:rPr>
          <w:rFonts w:ascii="Times New Roman" w:hAnsi="Times New Roman"/>
          <w:sz w:val="26"/>
          <w:szCs w:val="26"/>
        </w:rPr>
        <w:t xml:space="preserve"> Deloitte </w:t>
      </w:r>
      <w:proofErr w:type="spellStart"/>
      <w:r w:rsidRPr="002A42CA">
        <w:rPr>
          <w:rFonts w:ascii="Times New Roman" w:hAnsi="Times New Roman"/>
          <w:sz w:val="26"/>
          <w:szCs w:val="26"/>
        </w:rPr>
        <w:t>Touche</w:t>
      </w:r>
      <w:proofErr w:type="spellEnd"/>
      <w:r w:rsidRPr="002A42CA">
        <w:rPr>
          <w:rFonts w:ascii="Times New Roman" w:hAnsi="Times New Roman"/>
          <w:sz w:val="26"/>
          <w:szCs w:val="26"/>
        </w:rPr>
        <w:t xml:space="preserve"> </w:t>
      </w:r>
      <w:proofErr w:type="spellStart"/>
      <w:r w:rsidRPr="002A42CA">
        <w:rPr>
          <w:rFonts w:ascii="Times New Roman" w:hAnsi="Times New Roman"/>
          <w:sz w:val="26"/>
          <w:szCs w:val="26"/>
        </w:rPr>
        <w:t>Toh</w:t>
      </w:r>
      <w:r w:rsidR="00023073">
        <w:rPr>
          <w:rFonts w:ascii="Times New Roman" w:hAnsi="Times New Roman"/>
          <w:sz w:val="26"/>
          <w:szCs w:val="26"/>
        </w:rPr>
        <w:t>matsu</w:t>
      </w:r>
      <w:proofErr w:type="spellEnd"/>
      <w:r w:rsidR="00023073">
        <w:rPr>
          <w:rFonts w:ascii="Times New Roman" w:hAnsi="Times New Roman"/>
          <w:sz w:val="26"/>
          <w:szCs w:val="26"/>
        </w:rPr>
        <w:t xml:space="preserve"> Auditores Independentes,</w:t>
      </w:r>
      <w:r w:rsidRPr="002A42CA">
        <w:rPr>
          <w:rFonts w:ascii="Times New Roman" w:hAnsi="Times New Roman"/>
          <w:sz w:val="26"/>
          <w:szCs w:val="26"/>
        </w:rPr>
        <w:t xml:space="preserve"> </w:t>
      </w:r>
      <w:proofErr w:type="spellStart"/>
      <w:r w:rsidRPr="002A42CA">
        <w:rPr>
          <w:rFonts w:ascii="Times New Roman" w:hAnsi="Times New Roman"/>
          <w:sz w:val="26"/>
          <w:szCs w:val="26"/>
        </w:rPr>
        <w:t>PricewaterhouseCoopers</w:t>
      </w:r>
      <w:proofErr w:type="spellEnd"/>
      <w:r w:rsidRPr="002A42CA">
        <w:rPr>
          <w:rFonts w:ascii="Times New Roman" w:hAnsi="Times New Roman"/>
          <w:sz w:val="26"/>
          <w:szCs w:val="26"/>
        </w:rPr>
        <w:t xml:space="preserve"> Auditores Independentes ou KPMG Auditores Independentes;</w:t>
      </w:r>
    </w:p>
    <w:p w14:paraId="37037EC8" w14:textId="04C2AE56"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manter</w:t>
      </w:r>
      <w:proofErr w:type="gramEnd"/>
      <w:r w:rsidRPr="002A42CA">
        <w:rPr>
          <w:rFonts w:ascii="Times New Roman" w:hAnsi="Times New Roman"/>
          <w:sz w:val="26"/>
          <w:szCs w:val="26"/>
        </w:rPr>
        <w:t xml:space="preserve"> atualizado o registro de companhia aberta da Companhia perante a CVM, nos termos da Instrução CVM 480;</w:t>
      </w:r>
    </w:p>
    <w:p w14:paraId="1C23870A" w14:textId="3BA6D795"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observar</w:t>
      </w:r>
      <w:proofErr w:type="gramEnd"/>
      <w:r w:rsidRPr="002A42CA">
        <w:rPr>
          <w:rFonts w:ascii="Times New Roman" w:hAnsi="Times New Roman"/>
          <w:sz w:val="26"/>
          <w:szCs w:val="26"/>
        </w:rPr>
        <w:t xml:space="preserve"> as disposições da Instrução da CVM nº 358, de 3 de janeiro de 2002, conforme alterada ("</w:t>
      </w:r>
      <w:r w:rsidRPr="00023073">
        <w:rPr>
          <w:rFonts w:ascii="Times New Roman" w:hAnsi="Times New Roman"/>
          <w:sz w:val="26"/>
          <w:szCs w:val="26"/>
          <w:u w:val="single"/>
        </w:rPr>
        <w:t>Instrução CVM 358</w:t>
      </w:r>
      <w:r w:rsidRPr="002A42CA">
        <w:rPr>
          <w:rFonts w:ascii="Times New Roman" w:hAnsi="Times New Roman"/>
          <w:sz w:val="26"/>
          <w:szCs w:val="26"/>
        </w:rPr>
        <w:t>") no tocante a dever de sigilo e vedações à negociação;</w:t>
      </w:r>
    </w:p>
    <w:p w14:paraId="1A004FF2" w14:textId="0AA94DC4"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divulgar</w:t>
      </w:r>
      <w:proofErr w:type="gramEnd"/>
      <w:r w:rsidRPr="002A42CA">
        <w:rPr>
          <w:rFonts w:ascii="Times New Roman" w:hAnsi="Times New Roman"/>
          <w:sz w:val="26"/>
          <w:szCs w:val="26"/>
        </w:rPr>
        <w:t xml:space="preserve"> em sua página na rede mundial de computadores a ocorrência de qualquer fato relevante, conforme definido no artigo 2º da Instrução CVM 358;</w:t>
      </w:r>
    </w:p>
    <w:p w14:paraId="1907AB11" w14:textId="1C191B7E"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cumprir</w:t>
      </w:r>
      <w:proofErr w:type="gramEnd"/>
      <w:r w:rsidRPr="002A42CA">
        <w:rPr>
          <w:rFonts w:ascii="Times New Roman" w:hAnsi="Times New Roman"/>
          <w:sz w:val="26"/>
          <w:szCs w:val="26"/>
        </w:rPr>
        <w:t xml:space="preserve"> todas as normas e regulamentos relacionados à Emissão e à Oferta, </w:t>
      </w:r>
      <w:r w:rsidRPr="002A42CA">
        <w:rPr>
          <w:rFonts w:ascii="Times New Roman" w:hAnsi="Times New Roman"/>
          <w:sz w:val="26"/>
          <w:szCs w:val="26"/>
        </w:rPr>
        <w:lastRenderedPageBreak/>
        <w:t>incluindo, mas não se limitando às normas e regulamentos da CVM e da B3, conforme aplicável, inclusive mediante envio de documentos, prestando, ainda, as informações que lhe forem solicitadas;</w:t>
      </w:r>
    </w:p>
    <w:p w14:paraId="563A6ED6" w14:textId="0A406899"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manter</w:t>
      </w:r>
      <w:proofErr w:type="gramEnd"/>
      <w:r w:rsidRPr="002A42CA">
        <w:rPr>
          <w:rFonts w:ascii="Times New Roman" w:hAnsi="Times New Roman"/>
          <w:sz w:val="26"/>
          <w:szCs w:val="26"/>
        </w:rPr>
        <w:t xml:space="preserve"> seus bens e ativos devidamente segurados, conforme práticas correntes da Companhia e do mercado;</w:t>
      </w:r>
    </w:p>
    <w:p w14:paraId="1ABAE268" w14:textId="63F9756B"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contratar</w:t>
      </w:r>
      <w:proofErr w:type="gramEnd"/>
      <w:r w:rsidRPr="002A42CA">
        <w:rPr>
          <w:rFonts w:ascii="Times New Roman" w:hAnsi="Times New Roman"/>
          <w:sz w:val="26"/>
          <w:szCs w:val="26"/>
        </w:rPr>
        <w:t xml:space="preserve"> e manter contratados durante o prazo de vigência das Debêntures, às expensas da Companhia, os prestadores de serviços inerentes às obrigações previstas nos documentos da Emissão e da Oferta, incluindo, mas não se limitando, ao Banco Liquidante, </w:t>
      </w:r>
      <w:proofErr w:type="spellStart"/>
      <w:r w:rsidRPr="002A42CA">
        <w:rPr>
          <w:rFonts w:ascii="Times New Roman" w:hAnsi="Times New Roman"/>
          <w:sz w:val="26"/>
          <w:szCs w:val="26"/>
        </w:rPr>
        <w:t>Escriturador</w:t>
      </w:r>
      <w:proofErr w:type="spellEnd"/>
      <w:r w:rsidRPr="002A42CA">
        <w:rPr>
          <w:rFonts w:ascii="Times New Roman" w:hAnsi="Times New Roman"/>
          <w:sz w:val="26"/>
          <w:szCs w:val="26"/>
        </w:rPr>
        <w:t>, o Agente Fiduciário e o ambiente de negociação das Debêntures no mercado secundário por meio do CETIP21;</w:t>
      </w:r>
    </w:p>
    <w:p w14:paraId="0E8C8162" w14:textId="741A80C8"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manter</w:t>
      </w:r>
      <w:proofErr w:type="gramEnd"/>
      <w:r w:rsidRPr="002A42CA">
        <w:rPr>
          <w:rFonts w:ascii="Times New Roman" w:hAnsi="Times New Roman"/>
          <w:sz w:val="26"/>
          <w:szCs w:val="26"/>
        </w:rPr>
        <w:t xml:space="preserve"> as Debêntures depositadas para negociação na B3 por meio do CETIP21 durante todo o prazo de vigência das Debêntures;</w:t>
      </w:r>
    </w:p>
    <w:p w14:paraId="3F4C38A9" w14:textId="37CB5C9D"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efetuar</w:t>
      </w:r>
      <w:proofErr w:type="gramEnd"/>
      <w:r w:rsidRPr="002A42CA">
        <w:rPr>
          <w:rFonts w:ascii="Times New Roman" w:hAnsi="Times New Roman"/>
          <w:sz w:val="26"/>
          <w:szCs w:val="26"/>
        </w:rPr>
        <w:t xml:space="preserve"> recolhimento de quaisquer tributos ou contribuições que incidam ou venham a incidir sobre a Emissão e que sejam de responsabilidade da Companhia;</w:t>
      </w:r>
    </w:p>
    <w:p w14:paraId="55085884" w14:textId="0FACB281"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proofErr w:type="gramStart"/>
      <w:r w:rsidRPr="002A42CA">
        <w:rPr>
          <w:rFonts w:ascii="Times New Roman" w:hAnsi="Times New Roman"/>
          <w:sz w:val="26"/>
          <w:szCs w:val="26"/>
        </w:rPr>
        <w:t>manter</w:t>
      </w:r>
      <w:proofErr w:type="gramEnd"/>
      <w:r w:rsidRPr="002A42CA">
        <w:rPr>
          <w:rFonts w:ascii="Times New Roman" w:hAnsi="Times New Roman"/>
          <w:sz w:val="26"/>
          <w:szCs w:val="26"/>
        </w:rPr>
        <w:t>-se em situação regular com relação às suas obrigações junto à ANEEL, ao MME e ao Operador Nacional do Sistema Elétrico ("</w:t>
      </w:r>
      <w:r w:rsidRPr="00023073">
        <w:rPr>
          <w:rFonts w:ascii="Times New Roman" w:hAnsi="Times New Roman"/>
          <w:sz w:val="26"/>
          <w:szCs w:val="26"/>
          <w:u w:val="single"/>
        </w:rPr>
        <w:t>ONS</w:t>
      </w:r>
      <w:r w:rsidRPr="002A42CA">
        <w:rPr>
          <w:rFonts w:ascii="Times New Roman" w:hAnsi="Times New Roman"/>
          <w:sz w:val="26"/>
          <w:szCs w:val="26"/>
        </w:rPr>
        <w:t>"), durante a vigência desta Escritura de Emissão;</w:t>
      </w:r>
    </w:p>
    <w:p w14:paraId="34127E0F" w14:textId="77777777"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proofErr w:type="gramStart"/>
      <w:r w:rsidRPr="00023073">
        <w:rPr>
          <w:rFonts w:ascii="Times New Roman" w:hAnsi="Times New Roman"/>
          <w:sz w:val="26"/>
          <w:szCs w:val="26"/>
        </w:rPr>
        <w:t>manter</w:t>
      </w:r>
      <w:proofErr w:type="gramEnd"/>
      <w:r w:rsidRPr="00023073">
        <w:rPr>
          <w:rFonts w:ascii="Times New Roman" w:hAnsi="Times New Roman"/>
          <w:sz w:val="26"/>
          <w:szCs w:val="26"/>
        </w:rPr>
        <w:t>,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47AC597" w14:textId="51829353"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proofErr w:type="gramStart"/>
      <w:r w:rsidRPr="00023073">
        <w:rPr>
          <w:rFonts w:ascii="Times New Roman" w:hAnsi="Times New Roman"/>
          <w:sz w:val="26"/>
          <w:szCs w:val="26"/>
        </w:rPr>
        <w:t>convocar</w:t>
      </w:r>
      <w:proofErr w:type="gramEnd"/>
      <w:r w:rsidRPr="00023073">
        <w:rPr>
          <w:rFonts w:ascii="Times New Roman" w:hAnsi="Times New Roman"/>
          <w:sz w:val="26"/>
          <w:szCs w:val="26"/>
        </w:rPr>
        <w:t>, nos termos da Cláusula 9.1 abaixo, assembleias gerais de Debenturistas para deliberar sobre qualquer das matérias que direta ou indiretamente se relacione com a Emissão, a Oferta, e as Debêntures, caso o Agente Fiduciário deva fazer, nos termos da presente Escritura, mas não o faça;</w:t>
      </w:r>
    </w:p>
    <w:p w14:paraId="34FAF7EA" w14:textId="0B0B77C1"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proofErr w:type="gramStart"/>
      <w:r w:rsidRPr="00023073">
        <w:rPr>
          <w:rFonts w:ascii="Times New Roman" w:hAnsi="Times New Roman"/>
          <w:sz w:val="26"/>
          <w:szCs w:val="26"/>
        </w:rPr>
        <w:t>comparecer</w:t>
      </w:r>
      <w:proofErr w:type="gramEnd"/>
      <w:r w:rsidRPr="00023073">
        <w:rPr>
          <w:rFonts w:ascii="Times New Roman" w:hAnsi="Times New Roman"/>
          <w:sz w:val="26"/>
          <w:szCs w:val="26"/>
        </w:rPr>
        <w:t xml:space="preserve"> às assembleias gerais de Debenturistas, sempre que solicitado; </w:t>
      </w:r>
    </w:p>
    <w:p w14:paraId="1B059F7B" w14:textId="51FDDCD6"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proofErr w:type="gramStart"/>
      <w:r w:rsidRPr="00023073">
        <w:rPr>
          <w:rFonts w:ascii="Times New Roman" w:hAnsi="Times New Roman"/>
          <w:sz w:val="26"/>
          <w:szCs w:val="26"/>
        </w:rPr>
        <w:t>efetuar</w:t>
      </w:r>
      <w:proofErr w:type="gramEnd"/>
      <w:r w:rsidRPr="00023073">
        <w:rPr>
          <w:rFonts w:ascii="Times New Roman" w:hAnsi="Times New Roman"/>
          <w:sz w:val="26"/>
          <w:szCs w:val="26"/>
        </w:rPr>
        <w:t>,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p>
    <w:p w14:paraId="153AD08D" w14:textId="6DEE4FA1" w:rsidR="00023073" w:rsidRPr="0067488F" w:rsidRDefault="00023073" w:rsidP="0027084E">
      <w:pPr>
        <w:widowControl w:val="0"/>
        <w:numPr>
          <w:ilvl w:val="0"/>
          <w:numId w:val="21"/>
        </w:numPr>
        <w:tabs>
          <w:tab w:val="clear" w:pos="2340"/>
        </w:tabs>
        <w:spacing w:after="160"/>
        <w:ind w:left="709" w:hanging="709"/>
        <w:rPr>
          <w:rFonts w:ascii="Times New Roman" w:hAnsi="Times New Roman"/>
          <w:sz w:val="26"/>
          <w:szCs w:val="26"/>
        </w:rPr>
      </w:pPr>
      <w:proofErr w:type="gramStart"/>
      <w:r w:rsidRPr="00023073">
        <w:rPr>
          <w:rFonts w:ascii="Times New Roman" w:hAnsi="Times New Roman"/>
          <w:sz w:val="26"/>
          <w:szCs w:val="26"/>
        </w:rPr>
        <w:t>tomar</w:t>
      </w:r>
      <w:proofErr w:type="gramEnd"/>
      <w:r w:rsidRPr="00023073">
        <w:rPr>
          <w:rFonts w:ascii="Times New Roman" w:hAnsi="Times New Roman"/>
          <w:sz w:val="26"/>
          <w:szCs w:val="26"/>
        </w:rPr>
        <w:t xml:space="preserve"> todas as medidas e arcar com todos os custos (a) decorrentes da distribuição das Debêntures, incluindo todos os custos relativos ao seu depósito na B3; (b) de registro e de publicação dos atos necessários à </w:t>
      </w:r>
      <w:r w:rsidRPr="00023073">
        <w:rPr>
          <w:rFonts w:ascii="Times New Roman" w:hAnsi="Times New Roman"/>
          <w:sz w:val="26"/>
          <w:szCs w:val="26"/>
        </w:rPr>
        <w:lastRenderedPageBreak/>
        <w:t xml:space="preserve">Emissão, tais como esta Escritura de Emissão, seus eventuais aditamentos e os atos societários da </w:t>
      </w:r>
      <w:r w:rsidRPr="0067488F">
        <w:rPr>
          <w:rFonts w:ascii="Times New Roman" w:hAnsi="Times New Roman"/>
          <w:sz w:val="26"/>
          <w:szCs w:val="26"/>
        </w:rPr>
        <w:t>Companhia</w:t>
      </w:r>
      <w:r w:rsidR="00DB57A3" w:rsidRPr="0067488F">
        <w:rPr>
          <w:rFonts w:ascii="Times New Roman" w:hAnsi="Times New Roman"/>
          <w:sz w:val="26"/>
          <w:szCs w:val="26"/>
        </w:rPr>
        <w:t xml:space="preserve"> e da Fiadora</w:t>
      </w:r>
      <w:r w:rsidRPr="0067488F">
        <w:rPr>
          <w:rFonts w:ascii="Times New Roman" w:hAnsi="Times New Roman"/>
          <w:sz w:val="26"/>
          <w:szCs w:val="26"/>
        </w:rPr>
        <w:t xml:space="preserve">; e (c) de contratação do Agente Fiduciário, do Banco Liquidante e do </w:t>
      </w:r>
      <w:proofErr w:type="spellStart"/>
      <w:r w:rsidRPr="0067488F">
        <w:rPr>
          <w:rFonts w:ascii="Times New Roman" w:hAnsi="Times New Roman"/>
          <w:sz w:val="26"/>
          <w:szCs w:val="26"/>
        </w:rPr>
        <w:t>Escriturador</w:t>
      </w:r>
      <w:proofErr w:type="spellEnd"/>
      <w:r w:rsidRPr="0067488F">
        <w:rPr>
          <w:rFonts w:ascii="Times New Roman" w:hAnsi="Times New Roman"/>
          <w:sz w:val="26"/>
          <w:szCs w:val="26"/>
        </w:rPr>
        <w:t>;</w:t>
      </w:r>
      <w:r w:rsidR="0027084E" w:rsidRPr="0067488F">
        <w:rPr>
          <w:rFonts w:ascii="Times New Roman" w:hAnsi="Times New Roman"/>
          <w:sz w:val="26"/>
          <w:szCs w:val="26"/>
        </w:rPr>
        <w:t xml:space="preserve"> </w:t>
      </w:r>
    </w:p>
    <w:p w14:paraId="0C5F5F9B" w14:textId="5F987C1D" w:rsidR="00023073" w:rsidRPr="0067488F" w:rsidRDefault="00023073" w:rsidP="00023073">
      <w:pPr>
        <w:widowControl w:val="0"/>
        <w:numPr>
          <w:ilvl w:val="0"/>
          <w:numId w:val="21"/>
        </w:numPr>
        <w:tabs>
          <w:tab w:val="clear" w:pos="2340"/>
        </w:tabs>
        <w:spacing w:after="160"/>
        <w:ind w:left="709" w:hanging="709"/>
        <w:rPr>
          <w:rFonts w:ascii="Times New Roman" w:hAnsi="Times New Roman"/>
          <w:sz w:val="26"/>
          <w:szCs w:val="26"/>
        </w:rPr>
      </w:pPr>
      <w:r w:rsidRPr="0067488F">
        <w:rPr>
          <w:rFonts w:ascii="Times New Roman" w:hAnsi="Times New Roman"/>
          <w:sz w:val="26"/>
          <w:szCs w:val="26"/>
        </w:rPr>
        <w:t>adotar todas as medidas necessárias para assegurar o cumprimento das leis anticorrupção aplicáveis, in</w:t>
      </w:r>
      <w:r w:rsidR="004A3D20" w:rsidRPr="0067488F">
        <w:rPr>
          <w:rFonts w:ascii="Times New Roman" w:hAnsi="Times New Roman"/>
          <w:sz w:val="26"/>
          <w:szCs w:val="26"/>
        </w:rPr>
        <w:t xml:space="preserve">cluindo, mas não se limitando, </w:t>
      </w:r>
      <w:r w:rsidRPr="0067488F">
        <w:rPr>
          <w:rFonts w:ascii="Times New Roman" w:hAnsi="Times New Roman"/>
          <w:sz w:val="26"/>
          <w:szCs w:val="26"/>
        </w:rPr>
        <w:t xml:space="preserve">a Lei nº 12.846, de 1º de agosto de 2013, o Decreto nº 8.420, de 18 de março de 2015 e, desde que aplicável, a U.S. </w:t>
      </w:r>
      <w:proofErr w:type="spellStart"/>
      <w:r w:rsidRPr="0067488F">
        <w:rPr>
          <w:rFonts w:ascii="Times New Roman" w:hAnsi="Times New Roman"/>
          <w:sz w:val="26"/>
          <w:szCs w:val="26"/>
        </w:rPr>
        <w:t>Foreign</w:t>
      </w:r>
      <w:proofErr w:type="spellEnd"/>
      <w:r w:rsidRPr="0067488F">
        <w:rPr>
          <w:rFonts w:ascii="Times New Roman" w:hAnsi="Times New Roman"/>
          <w:sz w:val="26"/>
          <w:szCs w:val="26"/>
        </w:rPr>
        <w:t xml:space="preserve"> </w:t>
      </w:r>
      <w:proofErr w:type="spellStart"/>
      <w:r w:rsidRPr="0067488F">
        <w:rPr>
          <w:rFonts w:ascii="Times New Roman" w:hAnsi="Times New Roman"/>
          <w:sz w:val="26"/>
          <w:szCs w:val="26"/>
        </w:rPr>
        <w:t>Corrupt</w:t>
      </w:r>
      <w:proofErr w:type="spellEnd"/>
      <w:r w:rsidRPr="0067488F">
        <w:rPr>
          <w:rFonts w:ascii="Times New Roman" w:hAnsi="Times New Roman"/>
          <w:sz w:val="26"/>
          <w:szCs w:val="26"/>
        </w:rPr>
        <w:t xml:space="preserve"> </w:t>
      </w:r>
      <w:proofErr w:type="spellStart"/>
      <w:r w:rsidRPr="0067488F">
        <w:rPr>
          <w:rFonts w:ascii="Times New Roman" w:hAnsi="Times New Roman"/>
          <w:sz w:val="26"/>
          <w:szCs w:val="26"/>
        </w:rPr>
        <w:t>Practices</w:t>
      </w:r>
      <w:proofErr w:type="spellEnd"/>
      <w:r w:rsidRPr="0067488F">
        <w:rPr>
          <w:rFonts w:ascii="Times New Roman" w:hAnsi="Times New Roman"/>
          <w:sz w:val="26"/>
          <w:szCs w:val="26"/>
        </w:rPr>
        <w:t xml:space="preserve"> </w:t>
      </w:r>
      <w:proofErr w:type="spellStart"/>
      <w:r w:rsidRPr="0067488F">
        <w:rPr>
          <w:rFonts w:ascii="Times New Roman" w:hAnsi="Times New Roman"/>
          <w:sz w:val="26"/>
          <w:szCs w:val="26"/>
        </w:rPr>
        <w:t>Act</w:t>
      </w:r>
      <w:proofErr w:type="spellEnd"/>
      <w:r w:rsidRPr="0067488F">
        <w:rPr>
          <w:rFonts w:ascii="Times New Roman" w:hAnsi="Times New Roman"/>
          <w:sz w:val="26"/>
          <w:szCs w:val="26"/>
        </w:rPr>
        <w:t xml:space="preserve"> </w:t>
      </w:r>
      <w:proofErr w:type="spellStart"/>
      <w:r w:rsidRPr="0067488F">
        <w:rPr>
          <w:rFonts w:ascii="Times New Roman" w:hAnsi="Times New Roman"/>
          <w:sz w:val="26"/>
          <w:szCs w:val="26"/>
        </w:rPr>
        <w:t>of</w:t>
      </w:r>
      <w:proofErr w:type="spellEnd"/>
      <w:r w:rsidRPr="0067488F">
        <w:rPr>
          <w:rFonts w:ascii="Times New Roman" w:hAnsi="Times New Roman"/>
          <w:sz w:val="26"/>
          <w:szCs w:val="26"/>
        </w:rPr>
        <w:t xml:space="preserve"> 1977, da OECD </w:t>
      </w:r>
      <w:proofErr w:type="spellStart"/>
      <w:r w:rsidRPr="0067488F">
        <w:rPr>
          <w:rFonts w:ascii="Times New Roman" w:hAnsi="Times New Roman"/>
          <w:sz w:val="26"/>
          <w:szCs w:val="26"/>
        </w:rPr>
        <w:t>Convention</w:t>
      </w:r>
      <w:proofErr w:type="spellEnd"/>
      <w:r w:rsidRPr="0067488F">
        <w:rPr>
          <w:rFonts w:ascii="Times New Roman" w:hAnsi="Times New Roman"/>
          <w:sz w:val="26"/>
          <w:szCs w:val="26"/>
        </w:rPr>
        <w:t xml:space="preserve"> </w:t>
      </w:r>
      <w:proofErr w:type="spellStart"/>
      <w:r w:rsidRPr="0067488F">
        <w:rPr>
          <w:rFonts w:ascii="Times New Roman" w:hAnsi="Times New Roman"/>
          <w:sz w:val="26"/>
          <w:szCs w:val="26"/>
        </w:rPr>
        <w:t>on</w:t>
      </w:r>
      <w:proofErr w:type="spellEnd"/>
      <w:r w:rsidRPr="0067488F">
        <w:rPr>
          <w:rFonts w:ascii="Times New Roman" w:hAnsi="Times New Roman"/>
          <w:sz w:val="26"/>
          <w:szCs w:val="26"/>
        </w:rPr>
        <w:t xml:space="preserve"> </w:t>
      </w:r>
      <w:proofErr w:type="spellStart"/>
      <w:r w:rsidRPr="0067488F">
        <w:rPr>
          <w:rFonts w:ascii="Times New Roman" w:hAnsi="Times New Roman"/>
          <w:sz w:val="26"/>
          <w:szCs w:val="26"/>
        </w:rPr>
        <w:t>Combating</w:t>
      </w:r>
      <w:proofErr w:type="spellEnd"/>
      <w:r w:rsidRPr="0067488F">
        <w:rPr>
          <w:rFonts w:ascii="Times New Roman" w:hAnsi="Times New Roman"/>
          <w:sz w:val="26"/>
          <w:szCs w:val="26"/>
        </w:rPr>
        <w:t xml:space="preserve"> </w:t>
      </w:r>
      <w:proofErr w:type="spellStart"/>
      <w:r w:rsidRPr="0067488F">
        <w:rPr>
          <w:rFonts w:ascii="Times New Roman" w:hAnsi="Times New Roman"/>
          <w:sz w:val="26"/>
          <w:szCs w:val="26"/>
        </w:rPr>
        <w:t>Bribery</w:t>
      </w:r>
      <w:proofErr w:type="spellEnd"/>
      <w:r w:rsidRPr="0067488F">
        <w:rPr>
          <w:rFonts w:ascii="Times New Roman" w:hAnsi="Times New Roman"/>
          <w:sz w:val="26"/>
          <w:szCs w:val="26"/>
        </w:rPr>
        <w:t xml:space="preserve"> </w:t>
      </w:r>
      <w:proofErr w:type="spellStart"/>
      <w:r w:rsidRPr="0067488F">
        <w:rPr>
          <w:rFonts w:ascii="Times New Roman" w:hAnsi="Times New Roman"/>
          <w:sz w:val="26"/>
          <w:szCs w:val="26"/>
        </w:rPr>
        <w:t>of</w:t>
      </w:r>
      <w:proofErr w:type="spellEnd"/>
      <w:r w:rsidRPr="0067488F">
        <w:rPr>
          <w:rFonts w:ascii="Times New Roman" w:hAnsi="Times New Roman"/>
          <w:sz w:val="26"/>
          <w:szCs w:val="26"/>
        </w:rPr>
        <w:t xml:space="preserve"> </w:t>
      </w:r>
      <w:proofErr w:type="spellStart"/>
      <w:r w:rsidRPr="0067488F">
        <w:rPr>
          <w:rFonts w:ascii="Times New Roman" w:hAnsi="Times New Roman"/>
          <w:sz w:val="26"/>
          <w:szCs w:val="26"/>
        </w:rPr>
        <w:t>Foreign</w:t>
      </w:r>
      <w:proofErr w:type="spellEnd"/>
      <w:r w:rsidRPr="0067488F">
        <w:rPr>
          <w:rFonts w:ascii="Times New Roman" w:hAnsi="Times New Roman"/>
          <w:sz w:val="26"/>
          <w:szCs w:val="26"/>
        </w:rPr>
        <w:t xml:space="preserve"> </w:t>
      </w:r>
      <w:proofErr w:type="spellStart"/>
      <w:r w:rsidRPr="0067488F">
        <w:rPr>
          <w:rFonts w:ascii="Times New Roman" w:hAnsi="Times New Roman"/>
          <w:sz w:val="26"/>
          <w:szCs w:val="26"/>
        </w:rPr>
        <w:t>Public</w:t>
      </w:r>
      <w:proofErr w:type="spellEnd"/>
      <w:r w:rsidRPr="0067488F">
        <w:rPr>
          <w:rFonts w:ascii="Times New Roman" w:hAnsi="Times New Roman"/>
          <w:sz w:val="26"/>
          <w:szCs w:val="26"/>
        </w:rPr>
        <w:t xml:space="preserve"> </w:t>
      </w:r>
      <w:proofErr w:type="spellStart"/>
      <w:r w:rsidRPr="0067488F">
        <w:rPr>
          <w:rFonts w:ascii="Times New Roman" w:hAnsi="Times New Roman"/>
          <w:sz w:val="26"/>
          <w:szCs w:val="26"/>
        </w:rPr>
        <w:t>Officials</w:t>
      </w:r>
      <w:proofErr w:type="spellEnd"/>
      <w:r w:rsidRPr="0067488F">
        <w:rPr>
          <w:rFonts w:ascii="Times New Roman" w:hAnsi="Times New Roman"/>
          <w:sz w:val="26"/>
          <w:szCs w:val="26"/>
        </w:rPr>
        <w:t xml:space="preserve"> in </w:t>
      </w:r>
      <w:proofErr w:type="spellStart"/>
      <w:r w:rsidRPr="0067488F">
        <w:rPr>
          <w:rFonts w:ascii="Times New Roman" w:hAnsi="Times New Roman"/>
          <w:sz w:val="26"/>
          <w:szCs w:val="26"/>
        </w:rPr>
        <w:t>International</w:t>
      </w:r>
      <w:proofErr w:type="spellEnd"/>
      <w:r w:rsidRPr="0067488F">
        <w:rPr>
          <w:rFonts w:ascii="Times New Roman" w:hAnsi="Times New Roman"/>
          <w:sz w:val="26"/>
          <w:szCs w:val="26"/>
        </w:rPr>
        <w:t xml:space="preserve"> Business </w:t>
      </w:r>
      <w:proofErr w:type="spellStart"/>
      <w:r w:rsidRPr="0067488F">
        <w:rPr>
          <w:rFonts w:ascii="Times New Roman" w:hAnsi="Times New Roman"/>
          <w:sz w:val="26"/>
          <w:szCs w:val="26"/>
        </w:rPr>
        <w:t>Transactions</w:t>
      </w:r>
      <w:proofErr w:type="spellEnd"/>
      <w:r w:rsidRPr="0067488F">
        <w:rPr>
          <w:rFonts w:ascii="Times New Roman" w:hAnsi="Times New Roman"/>
          <w:sz w:val="26"/>
          <w:szCs w:val="26"/>
        </w:rPr>
        <w:t xml:space="preserve"> e do UK </w:t>
      </w:r>
      <w:proofErr w:type="spellStart"/>
      <w:r w:rsidRPr="0067488F">
        <w:rPr>
          <w:rFonts w:ascii="Times New Roman" w:hAnsi="Times New Roman"/>
          <w:sz w:val="26"/>
          <w:szCs w:val="26"/>
        </w:rPr>
        <w:t>Bribery</w:t>
      </w:r>
      <w:proofErr w:type="spellEnd"/>
      <w:r w:rsidRPr="0067488F">
        <w:rPr>
          <w:rFonts w:ascii="Times New Roman" w:hAnsi="Times New Roman"/>
          <w:sz w:val="26"/>
          <w:szCs w:val="26"/>
        </w:rPr>
        <w:t xml:space="preserve"> </w:t>
      </w:r>
      <w:proofErr w:type="spellStart"/>
      <w:r w:rsidRPr="0067488F">
        <w:rPr>
          <w:rFonts w:ascii="Times New Roman" w:hAnsi="Times New Roman"/>
          <w:sz w:val="26"/>
          <w:szCs w:val="26"/>
        </w:rPr>
        <w:t>Act</w:t>
      </w:r>
      <w:proofErr w:type="spellEnd"/>
      <w:r w:rsidRPr="0067488F">
        <w:rPr>
          <w:rFonts w:ascii="Times New Roman" w:hAnsi="Times New Roman"/>
          <w:sz w:val="26"/>
          <w:szCs w:val="26"/>
        </w:rPr>
        <w:t xml:space="preserve"> (UKBA) (em conjunto, </w:t>
      </w:r>
      <w:r w:rsidR="0067488F">
        <w:rPr>
          <w:rFonts w:ascii="Times New Roman" w:hAnsi="Times New Roman"/>
          <w:sz w:val="26"/>
          <w:szCs w:val="26"/>
        </w:rPr>
        <w:t xml:space="preserve">as </w:t>
      </w:r>
      <w:r w:rsidRPr="0067488F">
        <w:rPr>
          <w:rFonts w:ascii="Times New Roman" w:hAnsi="Times New Roman"/>
          <w:sz w:val="26"/>
          <w:szCs w:val="26"/>
        </w:rPr>
        <w:t>"</w:t>
      </w:r>
      <w:r w:rsidRPr="0067488F">
        <w:rPr>
          <w:rFonts w:ascii="Times New Roman" w:hAnsi="Times New Roman"/>
          <w:sz w:val="26"/>
          <w:szCs w:val="26"/>
          <w:u w:val="single"/>
        </w:rPr>
        <w:t>Leis Anticorrupção</w:t>
      </w:r>
      <w:r w:rsidRPr="0067488F">
        <w:rPr>
          <w:rFonts w:ascii="Times New Roman" w:hAnsi="Times New Roman"/>
          <w:sz w:val="26"/>
          <w:szCs w:val="26"/>
        </w:rPr>
        <w:t>") pela Companhia, pela Fiadora ou qualquer de suas Controladas ou coligadas;</w:t>
      </w:r>
    </w:p>
    <w:p w14:paraId="41E3817E" w14:textId="5166C05B"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assegurar que os recursos obtidos com a Emissão e a Oferta não sejam empregados pela Companhia, seus diretores e membros do conselho de administração, no estrito exercício das respectivas funções de administradores da Companhia</w:t>
      </w:r>
      <w:r w:rsidR="00DB57A3">
        <w:rPr>
          <w:rFonts w:ascii="Times New Roman" w:hAnsi="Times New Roman"/>
          <w:sz w:val="26"/>
          <w:szCs w:val="26"/>
        </w:rPr>
        <w:t xml:space="preserve"> e/ou da Fiadora</w:t>
      </w:r>
      <w:r w:rsidRPr="00023073">
        <w:rPr>
          <w:rFonts w:ascii="Times New Roman" w:hAnsi="Times New Roman"/>
          <w:sz w:val="26"/>
          <w:szCs w:val="26"/>
        </w:rPr>
        <w:t xml:space="preserve"> (i) para o pagamento de contribuições, presentes ou atividades de entretenimento ilegais ou qualquer outra despesa ilegal relativa a atividade política; (</w:t>
      </w:r>
      <w:proofErr w:type="spellStart"/>
      <w:r w:rsidRPr="00023073">
        <w:rPr>
          <w:rFonts w:ascii="Times New Roman" w:hAnsi="Times New Roman"/>
          <w:sz w:val="26"/>
          <w:szCs w:val="26"/>
        </w:rPr>
        <w:t>ii</w:t>
      </w:r>
      <w:proofErr w:type="spellEnd"/>
      <w:r w:rsidRPr="00023073">
        <w:rPr>
          <w:rFonts w:ascii="Times New Roman" w:hAnsi="Times New Roman"/>
          <w:sz w:val="26"/>
          <w:szCs w:val="26"/>
        </w:rPr>
        <w:t>) para o pagamento ilegal, direto ou indireto, a empregados ou funcionários públicos, partidos políticos, políticos ou candidatos políticos (incluindo seus familiares), nacionais ou estrangeiros; (</w:t>
      </w:r>
      <w:proofErr w:type="spellStart"/>
      <w:r w:rsidRPr="00023073">
        <w:rPr>
          <w:rFonts w:ascii="Times New Roman" w:hAnsi="Times New Roman"/>
          <w:sz w:val="26"/>
          <w:szCs w:val="26"/>
        </w:rPr>
        <w:t>iii</w:t>
      </w:r>
      <w:proofErr w:type="spellEnd"/>
      <w:r w:rsidRPr="00023073">
        <w:rPr>
          <w:rFonts w:ascii="Times New Roman" w:hAnsi="Times New Roman"/>
          <w:sz w:val="26"/>
          <w:szCs w:val="26"/>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023073">
        <w:rPr>
          <w:rFonts w:ascii="Times New Roman" w:hAnsi="Times New Roman"/>
          <w:sz w:val="26"/>
          <w:szCs w:val="26"/>
        </w:rPr>
        <w:t>iv</w:t>
      </w:r>
      <w:proofErr w:type="spellEnd"/>
      <w:r w:rsidRPr="00023073">
        <w:rPr>
          <w:rFonts w:ascii="Times New Roman" w:hAnsi="Times New Roman"/>
          <w:sz w:val="26"/>
          <w:szCs w:val="26"/>
        </w:rPr>
        <w:t xml:space="preserve">)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 </w:t>
      </w:r>
    </w:p>
    <w:p w14:paraId="4FEBA3DA" w14:textId="17840DFE"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proofErr w:type="gramStart"/>
      <w:r w:rsidRPr="00023073">
        <w:rPr>
          <w:rFonts w:ascii="Times New Roman" w:hAnsi="Times New Roman"/>
          <w:sz w:val="26"/>
          <w:szCs w:val="26"/>
        </w:rPr>
        <w:t>conduzir</w:t>
      </w:r>
      <w:proofErr w:type="gramEnd"/>
      <w:r w:rsidRPr="00023073">
        <w:rPr>
          <w:rFonts w:ascii="Times New Roman" w:hAnsi="Times New Roman"/>
          <w:sz w:val="26"/>
          <w:szCs w:val="26"/>
        </w:rPr>
        <w:t xml:space="preserve"> seus negócios em conformidade com as Leis Anticorrupção aplicável, bem como manter, e continuar mantendo políticas e procedimentos elaborados para garantir a contínua conformidade com referidas Leis Anticorrupção;</w:t>
      </w:r>
    </w:p>
    <w:p w14:paraId="6F48AC91" w14:textId="46EBB5F4" w:rsid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proofErr w:type="gramStart"/>
      <w:r w:rsidRPr="00023073">
        <w:rPr>
          <w:rFonts w:ascii="Times New Roman" w:hAnsi="Times New Roman"/>
          <w:sz w:val="26"/>
          <w:szCs w:val="26"/>
        </w:rPr>
        <w:t>informar</w:t>
      </w:r>
      <w:proofErr w:type="gramEnd"/>
      <w:r w:rsidRPr="00023073">
        <w:rPr>
          <w:rFonts w:ascii="Times New Roman" w:hAnsi="Times New Roman"/>
          <w:sz w:val="26"/>
          <w:szCs w:val="26"/>
        </w:rPr>
        <w:t>, por escrito ao Agente Fiduciário, em até 1 (um) Dia Útil, sobre a violação das Leis Anticorrupção pela Companhia e por seus administradores e empregados;</w:t>
      </w:r>
      <w:r>
        <w:rPr>
          <w:rFonts w:ascii="Times New Roman" w:hAnsi="Times New Roman"/>
          <w:sz w:val="26"/>
          <w:szCs w:val="26"/>
        </w:rPr>
        <w:t xml:space="preserve"> e</w:t>
      </w:r>
    </w:p>
    <w:p w14:paraId="195AAEAC" w14:textId="49EF6C56" w:rsidR="00023073" w:rsidRPr="002A42CA" w:rsidRDefault="00023073" w:rsidP="00023073">
      <w:pPr>
        <w:widowControl w:val="0"/>
        <w:numPr>
          <w:ilvl w:val="0"/>
          <w:numId w:val="21"/>
        </w:numPr>
        <w:tabs>
          <w:tab w:val="clear" w:pos="2340"/>
        </w:tabs>
        <w:spacing w:after="160"/>
        <w:ind w:left="709" w:hanging="709"/>
        <w:rPr>
          <w:rFonts w:ascii="Times New Roman" w:hAnsi="Times New Roman"/>
          <w:sz w:val="26"/>
          <w:szCs w:val="26"/>
        </w:rPr>
      </w:pPr>
      <w:proofErr w:type="gramStart"/>
      <w:r>
        <w:rPr>
          <w:rFonts w:ascii="Times New Roman" w:hAnsi="Times New Roman"/>
          <w:sz w:val="26"/>
          <w:szCs w:val="26"/>
        </w:rPr>
        <w:lastRenderedPageBreak/>
        <w:t>notificar</w:t>
      </w:r>
      <w:proofErr w:type="gramEnd"/>
      <w:r>
        <w:rPr>
          <w:rFonts w:ascii="Times New Roman" w:hAnsi="Times New Roman"/>
          <w:sz w:val="26"/>
          <w:szCs w:val="26"/>
        </w:rPr>
        <w:t xml:space="preserve"> o Agente Fiduciário sobre qualquer ato ou fato que possa causar um Efeito Adverso Relevante.</w:t>
      </w:r>
    </w:p>
    <w:p w14:paraId="5114F44A" w14:textId="77777777" w:rsidR="00153927" w:rsidRPr="007124BC" w:rsidRDefault="00FD31D1"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FD31D1">
        <w:rPr>
          <w:b w:val="0"/>
          <w:sz w:val="26"/>
          <w:szCs w:val="26"/>
          <w:lang w:val="pt-BR"/>
        </w:rPr>
        <w:t xml:space="preserve">A </w:t>
      </w:r>
      <w:r>
        <w:rPr>
          <w:b w:val="0"/>
          <w:sz w:val="26"/>
          <w:szCs w:val="26"/>
          <w:lang w:val="pt-BR"/>
        </w:rPr>
        <w:t>Companhia</w:t>
      </w:r>
      <w:r w:rsidRPr="00FD31D1">
        <w:rPr>
          <w:b w:val="0"/>
          <w:sz w:val="26"/>
          <w:szCs w:val="26"/>
          <w:lang w:val="pt-BR"/>
        </w:rPr>
        <w:t xml:space="preserve"> obriga-se, neste ato, em caráter irrevogável e irretratável, a cuidar para que as operações que venha a praticar no ambiente B3 sejam sempre amparadas pelas boas práticas de mercado, com plena e perfeita observância das normas aplicáveis à matéria, isentando o Agente </w:t>
      </w:r>
      <w:r>
        <w:rPr>
          <w:b w:val="0"/>
          <w:sz w:val="26"/>
          <w:szCs w:val="26"/>
          <w:lang w:val="pt-BR"/>
        </w:rPr>
        <w:t xml:space="preserve">Fiduciário </w:t>
      </w:r>
      <w:r w:rsidRPr="00FD31D1">
        <w:rPr>
          <w:b w:val="0"/>
          <w:sz w:val="26"/>
          <w:szCs w:val="26"/>
          <w:lang w:val="pt-BR"/>
        </w:rPr>
        <w:t xml:space="preserve">de toda e qualquer responsabilidade por reclamações, prejuízos, perdas e danos diretos, a que o não respeito às referidas normas der causa, desde que comprovadamente não tenham sido gerados por ação ou omissão dolosos ou culposos do Agente </w:t>
      </w:r>
      <w:r>
        <w:rPr>
          <w:b w:val="0"/>
          <w:sz w:val="26"/>
          <w:szCs w:val="26"/>
          <w:lang w:val="pt-BR"/>
        </w:rPr>
        <w:t>Fiduciário</w:t>
      </w:r>
      <w:r w:rsidRPr="00FD31D1">
        <w:rPr>
          <w:b w:val="0"/>
          <w:sz w:val="26"/>
          <w:szCs w:val="26"/>
          <w:lang w:val="pt-BR"/>
        </w:rPr>
        <w:t>.</w:t>
      </w:r>
    </w:p>
    <w:p w14:paraId="2BEC898F"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Observadas as demais obrigações previstas nesta </w:t>
      </w:r>
      <w:r w:rsidR="006C695F">
        <w:rPr>
          <w:b w:val="0"/>
          <w:sz w:val="26"/>
          <w:szCs w:val="26"/>
        </w:rPr>
        <w:t>Escritura de Emissão</w:t>
      </w:r>
      <w:r w:rsidRPr="007124BC">
        <w:rPr>
          <w:b w:val="0"/>
          <w:sz w:val="26"/>
          <w:szCs w:val="26"/>
        </w:rPr>
        <w:t xml:space="preserve">, enquanto o saldo devedor das Debêntures não for integralmente pago, a </w:t>
      </w:r>
      <w:r w:rsidR="007124BC" w:rsidRPr="007124BC">
        <w:rPr>
          <w:b w:val="0"/>
          <w:sz w:val="26"/>
          <w:szCs w:val="26"/>
        </w:rPr>
        <w:t>Fiadora</w:t>
      </w:r>
      <w:r w:rsidRPr="007124BC">
        <w:rPr>
          <w:b w:val="0"/>
          <w:sz w:val="26"/>
          <w:szCs w:val="26"/>
        </w:rPr>
        <w:t xml:space="preserve"> obriga-se, ainda, a:</w:t>
      </w:r>
    </w:p>
    <w:p w14:paraId="092A0773" w14:textId="36F0460C" w:rsidR="00023073" w:rsidRPr="00023073" w:rsidRDefault="00023073" w:rsidP="00023073">
      <w:pPr>
        <w:widowControl w:val="0"/>
        <w:numPr>
          <w:ilvl w:val="0"/>
          <w:numId w:val="16"/>
        </w:numPr>
        <w:spacing w:after="160"/>
        <w:ind w:left="709" w:hanging="709"/>
        <w:rPr>
          <w:rFonts w:ascii="Times New Roman" w:hAnsi="Times New Roman"/>
          <w:sz w:val="26"/>
          <w:szCs w:val="26"/>
        </w:rPr>
      </w:pPr>
      <w:proofErr w:type="gramStart"/>
      <w:r w:rsidRPr="00023073">
        <w:rPr>
          <w:rFonts w:ascii="Times New Roman" w:hAnsi="Times New Roman"/>
          <w:sz w:val="26"/>
          <w:szCs w:val="26"/>
        </w:rPr>
        <w:t>disponibilizar</w:t>
      </w:r>
      <w:proofErr w:type="gramEnd"/>
      <w:r w:rsidRPr="00023073">
        <w:rPr>
          <w:rFonts w:ascii="Times New Roman" w:hAnsi="Times New Roman"/>
          <w:sz w:val="26"/>
          <w:szCs w:val="26"/>
        </w:rPr>
        <w:t xml:space="preserve"> em sua página na rede mundial de computadores e na página da CVM na rede mundial de computadores ou fornecer ao Agente Fiduciário, conforme o caso:</w:t>
      </w:r>
    </w:p>
    <w:p w14:paraId="2C6C8C9D" w14:textId="06A0CEE4" w:rsidR="00023073" w:rsidRPr="00023073" w:rsidRDefault="00023073" w:rsidP="00023073">
      <w:pPr>
        <w:widowControl w:val="0"/>
        <w:spacing w:after="160"/>
        <w:ind w:left="709"/>
        <w:rPr>
          <w:rFonts w:ascii="Times New Roman" w:hAnsi="Times New Roman"/>
          <w:sz w:val="26"/>
          <w:szCs w:val="26"/>
        </w:rPr>
      </w:pPr>
      <w:r>
        <w:rPr>
          <w:rFonts w:ascii="Times New Roman" w:hAnsi="Times New Roman"/>
          <w:sz w:val="26"/>
          <w:szCs w:val="26"/>
        </w:rPr>
        <w:t>(i</w:t>
      </w:r>
      <w:r w:rsidRPr="00023073">
        <w:rPr>
          <w:rFonts w:ascii="Times New Roman" w:hAnsi="Times New Roman"/>
          <w:sz w:val="26"/>
          <w:szCs w:val="26"/>
        </w:rPr>
        <w:t>)</w:t>
      </w:r>
      <w:r w:rsidRPr="00023073">
        <w:rPr>
          <w:rFonts w:ascii="Times New Roman" w:hAnsi="Times New Roman"/>
          <w:sz w:val="26"/>
          <w:szCs w:val="26"/>
        </w:rPr>
        <w:tab/>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532C60">
        <w:rPr>
          <w:rFonts w:ascii="Times New Roman" w:hAnsi="Times New Roman"/>
          <w:sz w:val="26"/>
          <w:szCs w:val="26"/>
        </w:rPr>
        <w:t>de cada semestre</w:t>
      </w:r>
      <w:r w:rsidRPr="00023073">
        <w:rPr>
          <w:rFonts w:ascii="Times New Roman" w:hAnsi="Times New Roman"/>
          <w:sz w:val="26"/>
          <w:szCs w:val="26"/>
        </w:rPr>
        <w:t xml:space="preserve"> de cada exercício social ou em até 10 (dez) dias contados das respectivas datas de divulgação, o que ocorrer primeiro, cópia do rela</w:t>
      </w:r>
      <w:r w:rsidR="00452C59">
        <w:rPr>
          <w:rFonts w:ascii="Times New Roman" w:hAnsi="Times New Roman"/>
          <w:sz w:val="26"/>
          <w:szCs w:val="26"/>
        </w:rPr>
        <w:t>tório específico de apuração do Índice Financeiro</w:t>
      </w:r>
      <w:r w:rsidRPr="00023073">
        <w:rPr>
          <w:rFonts w:ascii="Times New Roman" w:hAnsi="Times New Roman"/>
          <w:sz w:val="26"/>
          <w:szCs w:val="26"/>
        </w:rPr>
        <w:t xml:space="preserve"> elaborado pela Fiadora, contendo a memória de cálculo compreendendo</w:t>
      </w:r>
      <w:r w:rsidR="00452C59">
        <w:rPr>
          <w:rFonts w:ascii="Times New Roman" w:hAnsi="Times New Roman"/>
          <w:sz w:val="26"/>
          <w:szCs w:val="26"/>
        </w:rPr>
        <w:t>, de forma explícita,</w:t>
      </w:r>
      <w:r w:rsidRPr="00023073">
        <w:rPr>
          <w:rFonts w:ascii="Times New Roman" w:hAnsi="Times New Roman"/>
          <w:sz w:val="26"/>
          <w:szCs w:val="26"/>
        </w:rPr>
        <w:t xml:space="preserve"> todas as rubricas necessárias para sua obtenção, sob pena de impossibilidade de </w:t>
      </w:r>
      <w:r w:rsidR="00452C59">
        <w:rPr>
          <w:rFonts w:ascii="Times New Roman" w:hAnsi="Times New Roman"/>
          <w:sz w:val="26"/>
          <w:szCs w:val="26"/>
        </w:rPr>
        <w:t xml:space="preserve">verificação </w:t>
      </w:r>
      <w:r w:rsidRPr="00023073">
        <w:rPr>
          <w:rFonts w:ascii="Times New Roman" w:hAnsi="Times New Roman"/>
          <w:sz w:val="26"/>
          <w:szCs w:val="26"/>
        </w:rPr>
        <w:t>pelo Agente Fiduciário, podendo este solicitar à Fiadora todos os eventuais esclarecimentos adicionais que se façam necessários;</w:t>
      </w:r>
    </w:p>
    <w:p w14:paraId="5B5B2199" w14:textId="10ACAC04" w:rsidR="00023073" w:rsidRPr="00023073" w:rsidRDefault="00023073" w:rsidP="00023073">
      <w:pPr>
        <w:widowControl w:val="0"/>
        <w:spacing w:after="160"/>
        <w:ind w:left="709"/>
        <w:rPr>
          <w:rFonts w:ascii="Times New Roman" w:hAnsi="Times New Roman"/>
          <w:sz w:val="26"/>
          <w:szCs w:val="26"/>
        </w:rPr>
      </w:pPr>
      <w:r w:rsidRPr="00023073">
        <w:rPr>
          <w:rFonts w:ascii="Times New Roman" w:hAnsi="Times New Roman"/>
          <w:sz w:val="26"/>
          <w:szCs w:val="26"/>
        </w:rPr>
        <w:t>(</w:t>
      </w:r>
      <w:proofErr w:type="spellStart"/>
      <w:r>
        <w:rPr>
          <w:rFonts w:ascii="Times New Roman" w:hAnsi="Times New Roman"/>
          <w:sz w:val="26"/>
          <w:szCs w:val="26"/>
        </w:rPr>
        <w:t>ii</w:t>
      </w:r>
      <w:proofErr w:type="spellEnd"/>
      <w:r w:rsidRPr="00023073">
        <w:rPr>
          <w:rFonts w:ascii="Times New Roman" w:hAnsi="Times New Roman"/>
          <w:sz w:val="26"/>
          <w:szCs w:val="26"/>
        </w:rPr>
        <w:t>)</w:t>
      </w:r>
      <w:r w:rsidRPr="00023073">
        <w:rPr>
          <w:rFonts w:ascii="Times New Roman" w:hAnsi="Times New Roman"/>
          <w:sz w:val="26"/>
          <w:szCs w:val="26"/>
        </w:rPr>
        <w:tab/>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Fiadora, na forma do seu estatuto social, atestando: (I) que permanecem válidas as disposições contidas nesta Escritura de Emissão; (II) a não ocorrência de qualquer das hipóteses de vencimento antecipado e inexistência de descumprimento de obrigações da Fiadora perante os Debenturistas e o Agente Fiduciário; (III) o cumprimento da </w:t>
      </w:r>
      <w:r w:rsidRPr="00023073">
        <w:rPr>
          <w:rFonts w:ascii="Times New Roman" w:hAnsi="Times New Roman"/>
          <w:sz w:val="26"/>
          <w:szCs w:val="26"/>
        </w:rPr>
        <w:lastRenderedPageBreak/>
        <w:t>obrigação de manutenção do registro de companhia aberta da Fiadora; (IV) que não foram praticados atos em desacordo com o estatuto social da Fiadora; e (2.2) cópia do rela</w:t>
      </w:r>
      <w:r w:rsidR="00452C59">
        <w:rPr>
          <w:rFonts w:ascii="Times New Roman" w:hAnsi="Times New Roman"/>
          <w:sz w:val="26"/>
          <w:szCs w:val="26"/>
        </w:rPr>
        <w:t>tório específico de apuração do Índice Financeiro</w:t>
      </w:r>
      <w:r w:rsidRPr="00023073">
        <w:rPr>
          <w:rFonts w:ascii="Times New Roman" w:hAnsi="Times New Roman"/>
          <w:sz w:val="26"/>
          <w:szCs w:val="26"/>
        </w:rPr>
        <w:t xml:space="preserve"> elaborado pela Fiadora, contendo a memória de cálculo compreendendo</w:t>
      </w:r>
      <w:r w:rsidR="00452C59">
        <w:rPr>
          <w:rFonts w:ascii="Times New Roman" w:hAnsi="Times New Roman"/>
          <w:sz w:val="26"/>
          <w:szCs w:val="26"/>
        </w:rPr>
        <w:t>, de forma explícita,</w:t>
      </w:r>
      <w:r w:rsidRPr="00023073">
        <w:rPr>
          <w:rFonts w:ascii="Times New Roman" w:hAnsi="Times New Roman"/>
          <w:sz w:val="26"/>
          <w:szCs w:val="26"/>
        </w:rPr>
        <w:t xml:space="preserve"> todas as rubricas necessárias para sua obtenção, sob pena de impossibilidade de </w:t>
      </w:r>
      <w:r w:rsidR="00452C59">
        <w:rPr>
          <w:rFonts w:ascii="Times New Roman" w:hAnsi="Times New Roman"/>
          <w:sz w:val="26"/>
          <w:szCs w:val="26"/>
        </w:rPr>
        <w:t>verificação</w:t>
      </w:r>
      <w:r w:rsidRPr="00023073">
        <w:rPr>
          <w:rFonts w:ascii="Times New Roman" w:hAnsi="Times New Roman"/>
          <w:sz w:val="26"/>
          <w:szCs w:val="26"/>
        </w:rPr>
        <w:t xml:space="preserve"> pelo Agente Fiduciário, podendo este solicitar à Fiadora todos os eventuais esclarecimentos adicionais que se façam necessários;</w:t>
      </w:r>
    </w:p>
    <w:p w14:paraId="5224DE1F" w14:textId="1F068925" w:rsidR="00023073" w:rsidRPr="00023073" w:rsidRDefault="00023073" w:rsidP="00023073">
      <w:pPr>
        <w:widowControl w:val="0"/>
        <w:numPr>
          <w:ilvl w:val="0"/>
          <w:numId w:val="16"/>
        </w:numPr>
        <w:spacing w:after="160"/>
        <w:ind w:left="709" w:hanging="709"/>
        <w:rPr>
          <w:rFonts w:ascii="Times New Roman" w:hAnsi="Times New Roman"/>
          <w:sz w:val="26"/>
          <w:szCs w:val="26"/>
        </w:rPr>
      </w:pPr>
      <w:proofErr w:type="gramStart"/>
      <w:r w:rsidRPr="00023073">
        <w:rPr>
          <w:rFonts w:ascii="Times New Roman" w:hAnsi="Times New Roman"/>
          <w:sz w:val="26"/>
          <w:szCs w:val="26"/>
        </w:rPr>
        <w:t>notificar</w:t>
      </w:r>
      <w:proofErr w:type="gramEnd"/>
      <w:r w:rsidRPr="00023073">
        <w:rPr>
          <w:rFonts w:ascii="Times New Roman" w:hAnsi="Times New Roman"/>
          <w:sz w:val="26"/>
          <w:szCs w:val="26"/>
        </w:rPr>
        <w:t>, em até 10 (dez) Dias Úteis contados da data em que tomou conhecimento, o Agente Fiduciário sobre (i) qualquer ato ou fato que cause interrupção ou suspensão das suas atividades, afetando a sua respectiva capacidade de cumprimento das ob</w:t>
      </w:r>
      <w:r w:rsidR="00AE6C75">
        <w:rPr>
          <w:rFonts w:ascii="Times New Roman" w:hAnsi="Times New Roman"/>
          <w:sz w:val="26"/>
          <w:szCs w:val="26"/>
        </w:rPr>
        <w:t>rigações previstas na Cláusula 4</w:t>
      </w:r>
      <w:r w:rsidRPr="00023073">
        <w:rPr>
          <w:rFonts w:ascii="Times New Roman" w:hAnsi="Times New Roman"/>
          <w:sz w:val="26"/>
          <w:szCs w:val="26"/>
        </w:rPr>
        <w:t>.1 acima; e (</w:t>
      </w:r>
      <w:proofErr w:type="spellStart"/>
      <w:r w:rsidRPr="00023073">
        <w:rPr>
          <w:rFonts w:ascii="Times New Roman" w:hAnsi="Times New Roman"/>
          <w:sz w:val="26"/>
          <w:szCs w:val="26"/>
        </w:rPr>
        <w:t>ii</w:t>
      </w:r>
      <w:proofErr w:type="spellEnd"/>
      <w:r w:rsidRPr="00023073">
        <w:rPr>
          <w:rFonts w:ascii="Times New Roman" w:hAnsi="Times New Roman"/>
          <w:sz w:val="26"/>
          <w:szCs w:val="26"/>
        </w:rPr>
        <w:t>) quaisquer descumprimentos de qualquer cláusula, termo ou condição desta Escritura de Emissão;</w:t>
      </w:r>
    </w:p>
    <w:p w14:paraId="6B6A288C" w14:textId="58C818BF" w:rsidR="00023073" w:rsidRPr="00023073" w:rsidRDefault="00023073" w:rsidP="00023073">
      <w:pPr>
        <w:widowControl w:val="0"/>
        <w:numPr>
          <w:ilvl w:val="0"/>
          <w:numId w:val="16"/>
        </w:numPr>
        <w:spacing w:after="160"/>
        <w:ind w:left="709" w:hanging="709"/>
        <w:rPr>
          <w:rFonts w:ascii="Times New Roman" w:hAnsi="Times New Roman"/>
          <w:sz w:val="26"/>
          <w:szCs w:val="26"/>
        </w:rPr>
      </w:pPr>
      <w:proofErr w:type="gramStart"/>
      <w:r w:rsidRPr="00023073">
        <w:rPr>
          <w:rFonts w:ascii="Times New Roman" w:hAnsi="Times New Roman"/>
          <w:sz w:val="26"/>
          <w:szCs w:val="26"/>
        </w:rPr>
        <w:t>manter</w:t>
      </w:r>
      <w:proofErr w:type="gramEnd"/>
      <w:r w:rsidRPr="00023073">
        <w:rPr>
          <w:rFonts w:ascii="Times New Roman" w:hAnsi="Times New Roman"/>
          <w:sz w:val="26"/>
          <w:szCs w:val="26"/>
        </w:rPr>
        <w:t xml:space="preserve"> a sua contabilidade atualizada e efetuar os respectivos registros de acordo com as práticas contábeis adotadas na República Federativa do Brasil;</w:t>
      </w:r>
    </w:p>
    <w:p w14:paraId="62A2622B" w14:textId="6534914B" w:rsidR="00023073" w:rsidRPr="00023073" w:rsidRDefault="00023073" w:rsidP="00023073">
      <w:pPr>
        <w:widowControl w:val="0"/>
        <w:numPr>
          <w:ilvl w:val="0"/>
          <w:numId w:val="16"/>
        </w:numPr>
        <w:spacing w:after="160"/>
        <w:ind w:left="709" w:hanging="709"/>
        <w:rPr>
          <w:rFonts w:ascii="Times New Roman" w:hAnsi="Times New Roman"/>
          <w:sz w:val="26"/>
          <w:szCs w:val="26"/>
        </w:rPr>
      </w:pPr>
      <w:proofErr w:type="gramStart"/>
      <w:r w:rsidRPr="00023073">
        <w:rPr>
          <w:rFonts w:ascii="Times New Roman" w:hAnsi="Times New Roman"/>
          <w:sz w:val="26"/>
          <w:szCs w:val="26"/>
        </w:rPr>
        <w:t>não</w:t>
      </w:r>
      <w:proofErr w:type="gramEnd"/>
      <w:r w:rsidRPr="00023073">
        <w:rPr>
          <w:rFonts w:ascii="Times New Roman" w:hAnsi="Times New Roman"/>
          <w:sz w:val="26"/>
          <w:szCs w:val="26"/>
        </w:rPr>
        <w:t xml:space="preserve"> realizar operações fora de seu objeto social e não praticar qualquer ato em desacordo com seu estatuto social, desde que tais operações ou atos afetem a capacidade de cumprimento das obrigações previstas na Cláusula </w:t>
      </w:r>
      <w:r w:rsidR="00AE6C75">
        <w:rPr>
          <w:rFonts w:ascii="Times New Roman" w:hAnsi="Times New Roman"/>
          <w:sz w:val="26"/>
          <w:szCs w:val="26"/>
        </w:rPr>
        <w:t>4.1</w:t>
      </w:r>
      <w:r w:rsidRPr="00023073">
        <w:rPr>
          <w:rFonts w:ascii="Times New Roman" w:hAnsi="Times New Roman"/>
          <w:sz w:val="26"/>
          <w:szCs w:val="26"/>
        </w:rPr>
        <w:t xml:space="preserve"> acima;</w:t>
      </w:r>
    </w:p>
    <w:p w14:paraId="0A9CE743" w14:textId="2CB6D8EB" w:rsidR="00023073" w:rsidRPr="00023073" w:rsidRDefault="00023073" w:rsidP="00023073">
      <w:pPr>
        <w:widowControl w:val="0"/>
        <w:numPr>
          <w:ilvl w:val="0"/>
          <w:numId w:val="16"/>
        </w:numPr>
        <w:spacing w:after="160"/>
        <w:ind w:left="709" w:hanging="709"/>
        <w:rPr>
          <w:rFonts w:ascii="Times New Roman" w:hAnsi="Times New Roman"/>
          <w:sz w:val="26"/>
          <w:szCs w:val="26"/>
        </w:rPr>
      </w:pPr>
      <w:proofErr w:type="gramStart"/>
      <w:r w:rsidRPr="00023073">
        <w:rPr>
          <w:rFonts w:ascii="Times New Roman" w:hAnsi="Times New Roman"/>
          <w:sz w:val="26"/>
          <w:szCs w:val="26"/>
        </w:rPr>
        <w:t>manter</w:t>
      </w:r>
      <w:proofErr w:type="gramEnd"/>
      <w:r w:rsidRPr="00023073">
        <w:rPr>
          <w:rFonts w:ascii="Times New Roman" w:hAnsi="Times New Roman"/>
          <w:sz w:val="26"/>
          <w:szCs w:val="26"/>
        </w:rPr>
        <w:t xml:space="preserve"> sempre válidas, eficazes, em perfeita ordem e em pleno vigor todas as autorizações necessárias (i) para a validade ou exequibilidade da Fiança, naquilo que couber à Fiadora; e (</w:t>
      </w:r>
      <w:proofErr w:type="spellStart"/>
      <w:r w:rsidRPr="00023073">
        <w:rPr>
          <w:rFonts w:ascii="Times New Roman" w:hAnsi="Times New Roman"/>
          <w:sz w:val="26"/>
          <w:szCs w:val="26"/>
        </w:rPr>
        <w:t>ii</w:t>
      </w:r>
      <w:proofErr w:type="spellEnd"/>
      <w:r w:rsidRPr="00023073">
        <w:rPr>
          <w:rFonts w:ascii="Times New Roman" w:hAnsi="Times New Roman"/>
          <w:sz w:val="26"/>
          <w:szCs w:val="26"/>
        </w:rPr>
        <w:t xml:space="preserve">) para o fiel, pontual e integral cumprimento das obrigações relativas à Fiadora decorrentes das Debêntures; </w:t>
      </w:r>
    </w:p>
    <w:p w14:paraId="4060AE6F" w14:textId="4B4FD824" w:rsidR="00023073" w:rsidRPr="00023073" w:rsidRDefault="00023073" w:rsidP="00023073">
      <w:pPr>
        <w:widowControl w:val="0"/>
        <w:numPr>
          <w:ilvl w:val="0"/>
          <w:numId w:val="16"/>
        </w:numPr>
        <w:spacing w:after="160"/>
        <w:ind w:left="709" w:hanging="709"/>
        <w:rPr>
          <w:rFonts w:ascii="Times New Roman" w:hAnsi="Times New Roman"/>
          <w:sz w:val="26"/>
          <w:szCs w:val="26"/>
        </w:rPr>
      </w:pPr>
      <w:proofErr w:type="gramStart"/>
      <w:r w:rsidRPr="00023073">
        <w:rPr>
          <w:rFonts w:ascii="Times New Roman" w:hAnsi="Times New Roman"/>
          <w:sz w:val="26"/>
          <w:szCs w:val="26"/>
        </w:rPr>
        <w:t>cumprir</w:t>
      </w:r>
      <w:proofErr w:type="gramEnd"/>
      <w:r w:rsidRPr="00023073">
        <w:rPr>
          <w:rFonts w:ascii="Times New Roman" w:hAnsi="Times New Roman"/>
          <w:sz w:val="26"/>
          <w:szCs w:val="26"/>
        </w:rPr>
        <w:t xml:space="preserve"> as Leis Anticorrupção, devendo (i) manter políticas e procedimentos internos que assegurem integral cumprimento das Leis Anticorrupção; (</w:t>
      </w:r>
      <w:proofErr w:type="spellStart"/>
      <w:r w:rsidRPr="00023073">
        <w:rPr>
          <w:rFonts w:ascii="Times New Roman" w:hAnsi="Times New Roman"/>
          <w:sz w:val="26"/>
          <w:szCs w:val="26"/>
        </w:rPr>
        <w:t>ii</w:t>
      </w:r>
      <w:proofErr w:type="spellEnd"/>
      <w:r w:rsidRPr="00023073">
        <w:rPr>
          <w:rFonts w:ascii="Times New Roman" w:hAnsi="Times New Roman"/>
          <w:sz w:val="26"/>
          <w:szCs w:val="26"/>
        </w:rPr>
        <w:t>) abster-se de praticar atos de corrupção e de agir de forma lesiva à administração pública, nacional ou estrangeira, conforme aplicável, no interesse ou para benefício, exclusivo ou não, da Fiadora; e (</w:t>
      </w:r>
      <w:proofErr w:type="spellStart"/>
      <w:r w:rsidRPr="00023073">
        <w:rPr>
          <w:rFonts w:ascii="Times New Roman" w:hAnsi="Times New Roman"/>
          <w:sz w:val="26"/>
          <w:szCs w:val="26"/>
        </w:rPr>
        <w:t>iii</w:t>
      </w:r>
      <w:proofErr w:type="spellEnd"/>
      <w:r w:rsidRPr="00023073">
        <w:rPr>
          <w:rFonts w:ascii="Times New Roman" w:hAnsi="Times New Roman"/>
          <w:sz w:val="26"/>
          <w:szCs w:val="26"/>
        </w:rPr>
        <w:t>) informar, imediatamente, por escrito, ao Agente Fiduciário, detalhes de qualquer violação às Leis Anticorrupç</w:t>
      </w:r>
      <w:r w:rsidR="00DB57A3">
        <w:rPr>
          <w:rFonts w:ascii="Times New Roman" w:hAnsi="Times New Roman"/>
          <w:sz w:val="26"/>
          <w:szCs w:val="26"/>
        </w:rPr>
        <w:t>ão;</w:t>
      </w:r>
    </w:p>
    <w:p w14:paraId="4AED6ED1" w14:textId="5123A9E1" w:rsidR="00023073" w:rsidRDefault="00023073" w:rsidP="00023073">
      <w:pPr>
        <w:widowControl w:val="0"/>
        <w:numPr>
          <w:ilvl w:val="0"/>
          <w:numId w:val="16"/>
        </w:numPr>
        <w:spacing w:after="160"/>
        <w:ind w:left="709" w:hanging="709"/>
        <w:rPr>
          <w:rFonts w:ascii="Times New Roman" w:hAnsi="Times New Roman"/>
          <w:sz w:val="26"/>
          <w:szCs w:val="26"/>
        </w:rPr>
      </w:pPr>
      <w:proofErr w:type="gramStart"/>
      <w:r w:rsidRPr="00023073">
        <w:rPr>
          <w:rFonts w:ascii="Times New Roman" w:hAnsi="Times New Roman"/>
          <w:sz w:val="26"/>
          <w:szCs w:val="26"/>
        </w:rPr>
        <w:t>cumprir</w:t>
      </w:r>
      <w:proofErr w:type="gramEnd"/>
      <w:r w:rsidRPr="00023073">
        <w:rPr>
          <w:rFonts w:ascii="Times New Roman" w:hAnsi="Times New Roman"/>
          <w:sz w:val="26"/>
          <w:szCs w:val="26"/>
        </w:rPr>
        <w:t>,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w:t>
      </w:r>
      <w:proofErr w:type="spellStart"/>
      <w:r w:rsidRPr="00023073">
        <w:rPr>
          <w:rFonts w:ascii="Times New Roman" w:hAnsi="Times New Roman"/>
          <w:sz w:val="26"/>
          <w:szCs w:val="26"/>
        </w:rPr>
        <w:t>ii</w:t>
      </w:r>
      <w:proofErr w:type="spellEnd"/>
      <w:r w:rsidRPr="00023073">
        <w:rPr>
          <w:rFonts w:ascii="Times New Roman" w:hAnsi="Times New Roman"/>
          <w:sz w:val="26"/>
          <w:szCs w:val="26"/>
        </w:rPr>
        <w:t>) cujo não cumprimento não resulte</w:t>
      </w:r>
      <w:r w:rsidR="00DB57A3">
        <w:rPr>
          <w:rFonts w:ascii="Times New Roman" w:hAnsi="Times New Roman"/>
          <w:sz w:val="26"/>
          <w:szCs w:val="26"/>
        </w:rPr>
        <w:t xml:space="preserve"> em um Efeito Adverso Relevante; </w:t>
      </w:r>
    </w:p>
    <w:p w14:paraId="3F2FB5AD" w14:textId="4D806EC9" w:rsidR="00DB57A3" w:rsidRDefault="00DB57A3" w:rsidP="00023073">
      <w:pPr>
        <w:widowControl w:val="0"/>
        <w:numPr>
          <w:ilvl w:val="0"/>
          <w:numId w:val="16"/>
        </w:numPr>
        <w:spacing w:after="160"/>
        <w:ind w:left="709" w:hanging="709"/>
        <w:rPr>
          <w:rFonts w:ascii="Times New Roman" w:hAnsi="Times New Roman"/>
          <w:sz w:val="26"/>
          <w:szCs w:val="26"/>
        </w:rPr>
      </w:pPr>
      <w:proofErr w:type="gramStart"/>
      <w:r w:rsidRPr="002A42CA">
        <w:rPr>
          <w:rFonts w:ascii="Times New Roman" w:hAnsi="Times New Roman"/>
          <w:sz w:val="26"/>
          <w:szCs w:val="26"/>
        </w:rPr>
        <w:t>manter</w:t>
      </w:r>
      <w:proofErr w:type="gramEnd"/>
      <w:r w:rsidRPr="002A42CA">
        <w:rPr>
          <w:rFonts w:ascii="Times New Roman" w:hAnsi="Times New Roman"/>
          <w:sz w:val="26"/>
          <w:szCs w:val="26"/>
        </w:rPr>
        <w:t xml:space="preserve"> atualizado o registro de companhia aberta da </w:t>
      </w:r>
      <w:r>
        <w:rPr>
          <w:rFonts w:ascii="Times New Roman" w:hAnsi="Times New Roman"/>
          <w:sz w:val="26"/>
          <w:szCs w:val="26"/>
        </w:rPr>
        <w:t xml:space="preserve">Fiadora </w:t>
      </w:r>
      <w:r w:rsidRPr="002A42CA">
        <w:rPr>
          <w:rFonts w:ascii="Times New Roman" w:hAnsi="Times New Roman"/>
          <w:sz w:val="26"/>
          <w:szCs w:val="26"/>
        </w:rPr>
        <w:t>perante a CVM, nos termos da Instrução CVM 480;</w:t>
      </w:r>
      <w:r>
        <w:rPr>
          <w:rFonts w:ascii="Times New Roman" w:hAnsi="Times New Roman"/>
          <w:sz w:val="26"/>
          <w:szCs w:val="26"/>
        </w:rPr>
        <w:t xml:space="preserve"> e</w:t>
      </w:r>
    </w:p>
    <w:p w14:paraId="15D23AA4" w14:textId="54A24FE8" w:rsidR="00DB57A3" w:rsidRPr="007124BC" w:rsidRDefault="00DB57A3" w:rsidP="00023073">
      <w:pPr>
        <w:widowControl w:val="0"/>
        <w:numPr>
          <w:ilvl w:val="0"/>
          <w:numId w:val="16"/>
        </w:numPr>
        <w:spacing w:after="160"/>
        <w:ind w:left="709" w:hanging="709"/>
        <w:rPr>
          <w:rFonts w:ascii="Times New Roman" w:hAnsi="Times New Roman"/>
          <w:sz w:val="26"/>
          <w:szCs w:val="26"/>
        </w:rPr>
      </w:pPr>
      <w:proofErr w:type="gramStart"/>
      <w:r w:rsidRPr="00023073">
        <w:rPr>
          <w:rFonts w:ascii="Times New Roman" w:hAnsi="Times New Roman"/>
          <w:sz w:val="26"/>
          <w:szCs w:val="26"/>
        </w:rPr>
        <w:lastRenderedPageBreak/>
        <w:t>informar</w:t>
      </w:r>
      <w:proofErr w:type="gramEnd"/>
      <w:r w:rsidRPr="00023073">
        <w:rPr>
          <w:rFonts w:ascii="Times New Roman" w:hAnsi="Times New Roman"/>
          <w:sz w:val="26"/>
          <w:szCs w:val="26"/>
        </w:rPr>
        <w:t xml:space="preserve">, por escrito ao Agente Fiduciário, em até 1 (um) Dia Útil, sobre a violação das Leis Anticorrupção pela </w:t>
      </w:r>
      <w:r>
        <w:rPr>
          <w:rFonts w:ascii="Times New Roman" w:hAnsi="Times New Roman"/>
          <w:sz w:val="26"/>
          <w:szCs w:val="26"/>
        </w:rPr>
        <w:t>Fiadora</w:t>
      </w:r>
      <w:r w:rsidRPr="00023073">
        <w:rPr>
          <w:rFonts w:ascii="Times New Roman" w:hAnsi="Times New Roman"/>
          <w:sz w:val="26"/>
          <w:szCs w:val="26"/>
        </w:rPr>
        <w:t xml:space="preserve"> e por seus administrad</w:t>
      </w:r>
      <w:r>
        <w:rPr>
          <w:rFonts w:ascii="Times New Roman" w:hAnsi="Times New Roman"/>
          <w:sz w:val="26"/>
          <w:szCs w:val="26"/>
        </w:rPr>
        <w:t>ores e empregados.</w:t>
      </w:r>
    </w:p>
    <w:p w14:paraId="188FA4E6" w14:textId="397CBF2E"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158" w:name="_Toc327379529"/>
      <w:r w:rsidRPr="007124BC">
        <w:rPr>
          <w:b w:val="0"/>
          <w:sz w:val="26"/>
          <w:szCs w:val="26"/>
        </w:rPr>
        <w:br/>
        <w:t>AGENTE FIDUCIÁRIO</w:t>
      </w:r>
      <w:bookmarkEnd w:id="158"/>
    </w:p>
    <w:p w14:paraId="59B5C82C"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Nomeação</w:t>
      </w:r>
      <w:r w:rsidRPr="007124BC">
        <w:rPr>
          <w:b w:val="0"/>
          <w:sz w:val="26"/>
          <w:szCs w:val="26"/>
          <w:lang w:val="pt-BR"/>
        </w:rPr>
        <w:t xml:space="preserve">. </w:t>
      </w:r>
      <w:r w:rsidRPr="007124BC">
        <w:rPr>
          <w:b w:val="0"/>
          <w:sz w:val="26"/>
          <w:szCs w:val="26"/>
        </w:rPr>
        <w:t xml:space="preserve">A </w:t>
      </w:r>
      <w:r w:rsidR="008B41E0" w:rsidRPr="007124BC">
        <w:rPr>
          <w:b w:val="0"/>
          <w:sz w:val="26"/>
          <w:szCs w:val="26"/>
        </w:rPr>
        <w:t>Companhia</w:t>
      </w:r>
      <w:r w:rsidRPr="007124BC">
        <w:rPr>
          <w:b w:val="0"/>
          <w:sz w:val="26"/>
          <w:szCs w:val="26"/>
        </w:rPr>
        <w:t xml:space="preserve"> nomeia e constitui como Agente Fiduciário da Emissão a Simplific Pavarini Distribuidora de Títulos e Valores Mobiliários Ltda., qualificada no preâmbulo desta </w:t>
      </w:r>
      <w:r w:rsidR="006C695F">
        <w:rPr>
          <w:b w:val="0"/>
          <w:sz w:val="26"/>
          <w:szCs w:val="26"/>
        </w:rPr>
        <w:t>Escritura de Emissão</w:t>
      </w:r>
      <w:r w:rsidRPr="007124BC">
        <w:rPr>
          <w:b w:val="0"/>
          <w:sz w:val="26"/>
          <w:szCs w:val="26"/>
        </w:rPr>
        <w:t xml:space="preserve">, que, neste ato </w:t>
      </w:r>
      <w:r w:rsidRPr="007124BC">
        <w:rPr>
          <w:b w:val="0"/>
          <w:w w:val="0"/>
          <w:sz w:val="26"/>
          <w:szCs w:val="26"/>
        </w:rPr>
        <w:t>e na melhor forma de direito</w:t>
      </w:r>
      <w:r w:rsidRPr="007124BC">
        <w:rPr>
          <w:b w:val="0"/>
          <w:sz w:val="26"/>
          <w:szCs w:val="26"/>
        </w:rPr>
        <w:t xml:space="preserve">, aceita a nomeação para, nos termos da lei e desta </w:t>
      </w:r>
      <w:r w:rsidR="006C695F">
        <w:rPr>
          <w:b w:val="0"/>
          <w:sz w:val="26"/>
          <w:szCs w:val="26"/>
        </w:rPr>
        <w:t>Escritura de Emissão</w:t>
      </w:r>
      <w:r w:rsidRPr="007124BC">
        <w:rPr>
          <w:b w:val="0"/>
          <w:sz w:val="26"/>
          <w:szCs w:val="26"/>
        </w:rPr>
        <w:t>, representar os interesses da comunhão dos Debenturistas.</w:t>
      </w:r>
    </w:p>
    <w:p w14:paraId="2DCD17CD"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w w:val="0"/>
          <w:sz w:val="26"/>
          <w:szCs w:val="26"/>
        </w:rPr>
      </w:pPr>
      <w:r w:rsidRPr="007124BC">
        <w:rPr>
          <w:b w:val="0"/>
          <w:w w:val="0"/>
          <w:sz w:val="26"/>
          <w:szCs w:val="26"/>
          <w:u w:val="single"/>
        </w:rPr>
        <w:t>Declaração</w:t>
      </w:r>
      <w:r w:rsidRPr="007124BC">
        <w:rPr>
          <w:b w:val="0"/>
          <w:w w:val="0"/>
          <w:sz w:val="26"/>
          <w:szCs w:val="26"/>
          <w:lang w:val="pt-BR"/>
        </w:rPr>
        <w:t>.</w:t>
      </w:r>
    </w:p>
    <w:p w14:paraId="3016E8D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59" w:name="_DV_M303"/>
      <w:bookmarkStart w:id="160" w:name="_DV_M304"/>
      <w:bookmarkStart w:id="161" w:name="_DV_M305"/>
      <w:bookmarkStart w:id="162" w:name="_DV_M306"/>
      <w:bookmarkStart w:id="163" w:name="_DV_M307"/>
      <w:bookmarkStart w:id="164" w:name="_DV_M308"/>
      <w:bookmarkStart w:id="165" w:name="_DV_M309"/>
      <w:bookmarkStart w:id="166" w:name="_DV_M310"/>
      <w:bookmarkStart w:id="167" w:name="_DV_M313"/>
      <w:bookmarkStart w:id="168" w:name="_DV_M314"/>
      <w:bookmarkEnd w:id="159"/>
      <w:bookmarkEnd w:id="160"/>
      <w:bookmarkEnd w:id="161"/>
      <w:bookmarkEnd w:id="162"/>
      <w:bookmarkEnd w:id="163"/>
      <w:bookmarkEnd w:id="164"/>
      <w:bookmarkEnd w:id="165"/>
      <w:bookmarkEnd w:id="166"/>
      <w:bookmarkEnd w:id="167"/>
      <w:bookmarkEnd w:id="168"/>
      <w:r w:rsidRPr="007124BC">
        <w:rPr>
          <w:b w:val="0"/>
          <w:sz w:val="26"/>
          <w:szCs w:val="26"/>
        </w:rPr>
        <w:t xml:space="preserve">O Agente Fiduciário declara, neste ato, sob as penas da lei, que: </w:t>
      </w:r>
    </w:p>
    <w:p w14:paraId="79EE6F7E"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é</w:t>
      </w:r>
      <w:proofErr w:type="gramEnd"/>
      <w:r w:rsidRPr="007124BC">
        <w:rPr>
          <w:w w:val="0"/>
          <w:sz w:val="26"/>
          <w:szCs w:val="26"/>
        </w:rPr>
        <w:t xml:space="preserve"> sociedade devidamente organizada, constituída e existente sob a forma de sociedade limitada, de acordo com as leis brasileiras;</w:t>
      </w:r>
    </w:p>
    <w:p w14:paraId="4B381F3F"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aceita</w:t>
      </w:r>
      <w:proofErr w:type="gramEnd"/>
      <w:r w:rsidRPr="007124BC">
        <w:rPr>
          <w:w w:val="0"/>
          <w:sz w:val="26"/>
          <w:szCs w:val="26"/>
        </w:rPr>
        <w:t xml:space="preserve"> a função para a qual foi nomeado, assumindo integralmente os deveres e atribuições previstos na legislação específica e nesta </w:t>
      </w:r>
      <w:r w:rsidR="006C695F">
        <w:rPr>
          <w:w w:val="0"/>
          <w:sz w:val="26"/>
          <w:szCs w:val="26"/>
        </w:rPr>
        <w:t>Escritura de Emissão</w:t>
      </w:r>
      <w:r w:rsidRPr="007124BC">
        <w:rPr>
          <w:w w:val="0"/>
          <w:sz w:val="26"/>
          <w:szCs w:val="26"/>
        </w:rPr>
        <w:t>;</w:t>
      </w:r>
    </w:p>
    <w:p w14:paraId="43139212"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aceita</w:t>
      </w:r>
      <w:proofErr w:type="gramEnd"/>
      <w:r w:rsidRPr="007124BC">
        <w:rPr>
          <w:w w:val="0"/>
          <w:sz w:val="26"/>
          <w:szCs w:val="26"/>
        </w:rPr>
        <w:t xml:space="preserve"> integralmente esta </w:t>
      </w:r>
      <w:r w:rsidR="006C695F">
        <w:rPr>
          <w:w w:val="0"/>
          <w:sz w:val="26"/>
          <w:szCs w:val="26"/>
        </w:rPr>
        <w:t>Escritura de Emissão</w:t>
      </w:r>
      <w:r w:rsidRPr="007124BC">
        <w:rPr>
          <w:w w:val="0"/>
          <w:sz w:val="26"/>
          <w:szCs w:val="26"/>
        </w:rPr>
        <w:t>, todas as suas cláusulas e condições;</w:t>
      </w:r>
    </w:p>
    <w:p w14:paraId="60D7A2BD"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está</w:t>
      </w:r>
      <w:proofErr w:type="gramEnd"/>
      <w:r w:rsidRPr="007124BC">
        <w:rPr>
          <w:w w:val="0"/>
          <w:sz w:val="26"/>
          <w:szCs w:val="26"/>
        </w:rPr>
        <w:t xml:space="preserve"> devidamente autorizado a celebrar esta </w:t>
      </w:r>
      <w:r w:rsidR="006C695F">
        <w:rPr>
          <w:w w:val="0"/>
          <w:sz w:val="26"/>
          <w:szCs w:val="26"/>
        </w:rPr>
        <w:t>Escritura de Emissão</w:t>
      </w:r>
      <w:r w:rsidRPr="007124BC">
        <w:rPr>
          <w:w w:val="0"/>
          <w:sz w:val="26"/>
          <w:szCs w:val="26"/>
        </w:rPr>
        <w:t xml:space="preserve"> e a cumprir com suas obrigações aqui previstas, tendo sido satisfeitos todos os requisitos legais e estatutários necessários para tanto;</w:t>
      </w:r>
    </w:p>
    <w:p w14:paraId="4B8B2392"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a</w:t>
      </w:r>
      <w:proofErr w:type="gramEnd"/>
      <w:r w:rsidRPr="007124BC">
        <w:rPr>
          <w:w w:val="0"/>
          <w:sz w:val="26"/>
          <w:szCs w:val="26"/>
        </w:rPr>
        <w:t xml:space="preserve"> celebração desta </w:t>
      </w:r>
      <w:r w:rsidR="006C695F">
        <w:rPr>
          <w:w w:val="0"/>
          <w:sz w:val="26"/>
          <w:szCs w:val="26"/>
        </w:rPr>
        <w:t>Escritura de Emissão</w:t>
      </w:r>
      <w:r w:rsidRPr="007124BC">
        <w:rPr>
          <w:w w:val="0"/>
          <w:sz w:val="26"/>
          <w:szCs w:val="26"/>
        </w:rPr>
        <w:t xml:space="preserve"> e o cumprimento de suas obrigações aqui previstas não infringem qualquer obrigação anteriormente assumida pelo Agente Fiduciário; </w:t>
      </w:r>
    </w:p>
    <w:p w14:paraId="33E07BFF"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não</w:t>
      </w:r>
      <w:proofErr w:type="gramEnd"/>
      <w:r w:rsidRPr="007124BC">
        <w:rPr>
          <w:w w:val="0"/>
          <w:sz w:val="26"/>
          <w:szCs w:val="26"/>
        </w:rPr>
        <w:t xml:space="preserve"> tem qualquer impedimento legal, conforme parágrafo 3º do artigo 66, da Lei das Sociedades por Ações, para exercer a função que lhe é conferida;</w:t>
      </w:r>
    </w:p>
    <w:p w14:paraId="4601A4F3"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não</w:t>
      </w:r>
      <w:proofErr w:type="gramEnd"/>
      <w:r w:rsidRPr="007124BC">
        <w:rPr>
          <w:w w:val="0"/>
          <w:sz w:val="26"/>
          <w:szCs w:val="26"/>
        </w:rPr>
        <w:t xml:space="preserve"> se encontra em nenhuma das situações de conflito de interesse previstas no artigo 6 da Instrução CVM 583;</w:t>
      </w:r>
      <w:r w:rsidRPr="007124BC" w:rsidDel="00356F8C">
        <w:rPr>
          <w:w w:val="0"/>
          <w:sz w:val="26"/>
          <w:szCs w:val="26"/>
        </w:rPr>
        <w:t xml:space="preserve"> </w:t>
      </w:r>
    </w:p>
    <w:p w14:paraId="4821EAC6"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não</w:t>
      </w:r>
      <w:proofErr w:type="gramEnd"/>
      <w:r w:rsidRPr="007124BC">
        <w:rPr>
          <w:w w:val="0"/>
          <w:sz w:val="26"/>
          <w:szCs w:val="26"/>
        </w:rPr>
        <w:t xml:space="preserve"> tem qualquer ligação com a </w:t>
      </w:r>
      <w:r w:rsidR="008B41E0" w:rsidRPr="007124BC">
        <w:rPr>
          <w:w w:val="0"/>
          <w:sz w:val="26"/>
          <w:szCs w:val="26"/>
        </w:rPr>
        <w:t>Companhia</w:t>
      </w:r>
      <w:r w:rsidRPr="007124BC">
        <w:rPr>
          <w:w w:val="0"/>
          <w:sz w:val="26"/>
          <w:szCs w:val="26"/>
        </w:rPr>
        <w:t xml:space="preserve"> que o impeça de exercer suas funções;</w:t>
      </w:r>
    </w:p>
    <w:p w14:paraId="5838885E"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está</w:t>
      </w:r>
      <w:proofErr w:type="gramEnd"/>
      <w:r w:rsidRPr="007124BC">
        <w:rPr>
          <w:w w:val="0"/>
          <w:sz w:val="26"/>
          <w:szCs w:val="26"/>
        </w:rPr>
        <w:t xml:space="preserve"> ciente das disposições da Circular do BACEN nº 1.832, de 31 de outubro de 1990;</w:t>
      </w:r>
    </w:p>
    <w:p w14:paraId="0BD46135"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verificou</w:t>
      </w:r>
      <w:proofErr w:type="gramEnd"/>
      <w:r w:rsidRPr="007124BC">
        <w:rPr>
          <w:w w:val="0"/>
          <w:sz w:val="26"/>
          <w:szCs w:val="26"/>
        </w:rPr>
        <w:t xml:space="preserve"> a veracidade das informações contidas nesta </w:t>
      </w:r>
      <w:r w:rsidR="006C695F">
        <w:rPr>
          <w:w w:val="0"/>
          <w:sz w:val="26"/>
          <w:szCs w:val="26"/>
        </w:rPr>
        <w:t xml:space="preserve">Escritura de </w:t>
      </w:r>
      <w:r w:rsidR="006C695F">
        <w:rPr>
          <w:w w:val="0"/>
          <w:sz w:val="26"/>
          <w:szCs w:val="26"/>
        </w:rPr>
        <w:lastRenderedPageBreak/>
        <w:t>Emissão</w:t>
      </w:r>
      <w:r w:rsidRPr="007124BC">
        <w:rPr>
          <w:w w:val="0"/>
          <w:sz w:val="26"/>
          <w:szCs w:val="26"/>
        </w:rPr>
        <w:t>;</w:t>
      </w:r>
    </w:p>
    <w:p w14:paraId="6DA1E6AC"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a</w:t>
      </w:r>
      <w:proofErr w:type="gramEnd"/>
      <w:r w:rsidRPr="007124BC">
        <w:rPr>
          <w:w w:val="0"/>
          <w:sz w:val="26"/>
          <w:szCs w:val="26"/>
        </w:rPr>
        <w:t xml:space="preserve">(s) pessoa(s) que o representa(m) na assinatura desta </w:t>
      </w:r>
      <w:r w:rsidR="006C695F">
        <w:rPr>
          <w:w w:val="0"/>
          <w:sz w:val="26"/>
          <w:szCs w:val="26"/>
        </w:rPr>
        <w:t>Escritura de Emissão</w:t>
      </w:r>
      <w:r w:rsidRPr="007124BC">
        <w:rPr>
          <w:w w:val="0"/>
          <w:sz w:val="26"/>
          <w:szCs w:val="26"/>
        </w:rPr>
        <w:t xml:space="preserve"> têm poderes bastantes para tanto;</w:t>
      </w:r>
    </w:p>
    <w:p w14:paraId="771B4C11"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aceita</w:t>
      </w:r>
      <w:proofErr w:type="gramEnd"/>
      <w:r w:rsidRPr="007124BC">
        <w:rPr>
          <w:w w:val="0"/>
          <w:sz w:val="26"/>
          <w:szCs w:val="26"/>
        </w:rPr>
        <w:t xml:space="preserve"> a obrigação de acompanhar a ocorrência das hipóteses de vencimento antecipado, descritas na </w:t>
      </w:r>
      <w:r w:rsidRPr="007124BC">
        <w:rPr>
          <w:w w:val="0"/>
          <w:sz w:val="26"/>
          <w:szCs w:val="26"/>
        </w:rPr>
        <w:fldChar w:fldCharType="begin"/>
      </w:r>
      <w:r w:rsidRPr="007124BC">
        <w:rPr>
          <w:w w:val="0"/>
          <w:sz w:val="26"/>
          <w:szCs w:val="26"/>
        </w:rPr>
        <w:instrText xml:space="preserve"> REF _Ref499567529 \r \h  \* MERGEFORMAT </w:instrText>
      </w:r>
      <w:r w:rsidRPr="007124BC">
        <w:rPr>
          <w:w w:val="0"/>
          <w:sz w:val="26"/>
          <w:szCs w:val="26"/>
        </w:rPr>
      </w:r>
      <w:r w:rsidRPr="007124BC">
        <w:rPr>
          <w:w w:val="0"/>
          <w:sz w:val="26"/>
          <w:szCs w:val="26"/>
        </w:rPr>
        <w:fldChar w:fldCharType="separate"/>
      </w:r>
      <w:r w:rsidR="007A5839">
        <w:rPr>
          <w:w w:val="0"/>
          <w:sz w:val="26"/>
          <w:szCs w:val="26"/>
        </w:rPr>
        <w:t>CLÁUSULA IV</w:t>
      </w:r>
      <w:r w:rsidRPr="007124BC">
        <w:rPr>
          <w:w w:val="0"/>
          <w:sz w:val="26"/>
          <w:szCs w:val="26"/>
        </w:rPr>
        <w:fldChar w:fldCharType="end"/>
      </w:r>
      <w:r w:rsidRPr="007124BC">
        <w:rPr>
          <w:w w:val="0"/>
          <w:sz w:val="26"/>
          <w:szCs w:val="26"/>
        </w:rPr>
        <w:t xml:space="preserve"> desta </w:t>
      </w:r>
      <w:r w:rsidR="006C695F">
        <w:rPr>
          <w:w w:val="0"/>
          <w:sz w:val="26"/>
          <w:szCs w:val="26"/>
        </w:rPr>
        <w:t>Escritura de Emissão</w:t>
      </w:r>
      <w:r w:rsidRPr="007124BC">
        <w:rPr>
          <w:w w:val="0"/>
          <w:sz w:val="26"/>
          <w:szCs w:val="26"/>
        </w:rPr>
        <w:t>;</w:t>
      </w:r>
    </w:p>
    <w:p w14:paraId="6D42247B"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está</w:t>
      </w:r>
      <w:proofErr w:type="gramEnd"/>
      <w:r w:rsidRPr="007124BC">
        <w:rPr>
          <w:w w:val="0"/>
          <w:sz w:val="26"/>
          <w:szCs w:val="26"/>
        </w:rPr>
        <w:t xml:space="preserve"> devidamente qualificado a exercer as atividades de Agente Fiduciário, nos termos da regulamentação aplicável vigente;</w:t>
      </w:r>
    </w:p>
    <w:p w14:paraId="1D7E69B6"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que</w:t>
      </w:r>
      <w:proofErr w:type="gramEnd"/>
      <w:r w:rsidRPr="007124BC">
        <w:rPr>
          <w:w w:val="0"/>
          <w:sz w:val="26"/>
          <w:szCs w:val="26"/>
        </w:rPr>
        <w:t xml:space="preserve"> esta </w:t>
      </w:r>
      <w:r w:rsidR="006C695F">
        <w:rPr>
          <w:w w:val="0"/>
          <w:sz w:val="26"/>
          <w:szCs w:val="26"/>
        </w:rPr>
        <w:t>Escritura de Emissão</w:t>
      </w:r>
      <w:r w:rsidRPr="007124BC">
        <w:rPr>
          <w:w w:val="0"/>
          <w:sz w:val="26"/>
          <w:szCs w:val="26"/>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8B41E0" w:rsidRPr="007124BC">
        <w:rPr>
          <w:w w:val="0"/>
          <w:sz w:val="26"/>
          <w:szCs w:val="26"/>
        </w:rPr>
        <w:t>"</w:t>
      </w:r>
      <w:r w:rsidRPr="007124BC">
        <w:rPr>
          <w:w w:val="0"/>
          <w:sz w:val="26"/>
          <w:szCs w:val="26"/>
          <w:u w:val="single"/>
        </w:rPr>
        <w:t>Código de Processo Civil</w:t>
      </w:r>
      <w:r w:rsidR="008B41E0" w:rsidRPr="007124BC">
        <w:rPr>
          <w:w w:val="0"/>
          <w:sz w:val="26"/>
          <w:szCs w:val="26"/>
        </w:rPr>
        <w:t>"</w:t>
      </w:r>
      <w:r w:rsidRPr="007124BC">
        <w:rPr>
          <w:w w:val="0"/>
          <w:sz w:val="26"/>
          <w:szCs w:val="26"/>
        </w:rPr>
        <w:t>); e</w:t>
      </w:r>
    </w:p>
    <w:p w14:paraId="15AA3BAB" w14:textId="16A2CF5A" w:rsidR="00153927" w:rsidRDefault="00153927" w:rsidP="007D47BF">
      <w:pPr>
        <w:pStyle w:val="PargrafodaLista"/>
        <w:widowControl w:val="0"/>
        <w:numPr>
          <w:ilvl w:val="1"/>
          <w:numId w:val="27"/>
        </w:numPr>
        <w:tabs>
          <w:tab w:val="left" w:pos="0"/>
        </w:tabs>
        <w:spacing w:after="160"/>
        <w:ind w:left="709" w:firstLine="0"/>
        <w:jc w:val="both"/>
        <w:rPr>
          <w:w w:val="0"/>
          <w:sz w:val="26"/>
          <w:szCs w:val="26"/>
        </w:rPr>
      </w:pPr>
      <w:proofErr w:type="gramStart"/>
      <w:r w:rsidRPr="007124BC">
        <w:rPr>
          <w:w w:val="0"/>
          <w:sz w:val="26"/>
          <w:szCs w:val="26"/>
        </w:rPr>
        <w:t>para</w:t>
      </w:r>
      <w:proofErr w:type="gramEnd"/>
      <w:r w:rsidRPr="007124BC">
        <w:rPr>
          <w:w w:val="0"/>
          <w:sz w:val="26"/>
          <w:szCs w:val="26"/>
        </w:rPr>
        <w:t xml:space="preserve"> fins do disposto na Instrução CVM 583, na data da assinatura da presente </w:t>
      </w:r>
      <w:r w:rsidR="006C695F">
        <w:rPr>
          <w:w w:val="0"/>
          <w:sz w:val="26"/>
          <w:szCs w:val="26"/>
        </w:rPr>
        <w:t>Escritura de Emissão</w:t>
      </w:r>
      <w:r w:rsidRPr="007124BC">
        <w:rPr>
          <w:w w:val="0"/>
          <w:sz w:val="26"/>
          <w:szCs w:val="26"/>
        </w:rPr>
        <w:t xml:space="preserve">, o Agente Fiduciário, com base no organograma societário enviado pela </w:t>
      </w:r>
      <w:r w:rsidR="008B41E0" w:rsidRPr="007124BC">
        <w:rPr>
          <w:w w:val="0"/>
          <w:sz w:val="26"/>
          <w:szCs w:val="26"/>
        </w:rPr>
        <w:t>Companhia</w:t>
      </w:r>
      <w:r w:rsidRPr="007124BC">
        <w:rPr>
          <w:w w:val="0"/>
          <w:sz w:val="26"/>
          <w:szCs w:val="26"/>
        </w:rPr>
        <w:t xml:space="preserve">, identificou que presta serviços de agente fiduciário nas </w:t>
      </w:r>
      <w:r w:rsidRPr="007D47BF">
        <w:rPr>
          <w:w w:val="0"/>
          <w:sz w:val="26"/>
          <w:szCs w:val="26"/>
        </w:rPr>
        <w:t>emissões descritas abaixo:</w:t>
      </w:r>
    </w:p>
    <w:tbl>
      <w:tblPr>
        <w:tblW w:w="5000" w:type="pct"/>
        <w:tblCellMar>
          <w:left w:w="0" w:type="dxa"/>
          <w:right w:w="0" w:type="dxa"/>
        </w:tblCellMar>
        <w:tblLook w:val="04A0" w:firstRow="1" w:lastRow="0" w:firstColumn="1" w:lastColumn="0" w:noHBand="0" w:noVBand="1"/>
      </w:tblPr>
      <w:tblGrid>
        <w:gridCol w:w="4527"/>
        <w:gridCol w:w="4527"/>
      </w:tblGrid>
      <w:tr w:rsidR="00452C59" w:rsidRPr="006E2614" w14:paraId="21EF8B58"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259002" w14:textId="77777777" w:rsidR="00452C59" w:rsidRPr="00452C59" w:rsidRDefault="00452C59" w:rsidP="00452C59">
            <w:pPr>
              <w:spacing w:before="100" w:beforeAutospacing="1"/>
              <w:rPr>
                <w:sz w:val="20"/>
                <w:szCs w:val="20"/>
              </w:rPr>
            </w:pPr>
            <w:r w:rsidRPr="00452C59">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23E5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5B847B7A"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177B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1ADC5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452C59" w:rsidRPr="006E2614" w14:paraId="04A922A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1F12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0D635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2776934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41C6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2F8F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Oitava / Série Única</w:t>
            </w:r>
          </w:p>
        </w:tc>
      </w:tr>
      <w:tr w:rsidR="00452C59" w:rsidRPr="006E2614" w14:paraId="212A924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D837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A9DA5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R$ 500.000.000,00 (quinhentos milhões de reais).</w:t>
            </w:r>
          </w:p>
        </w:tc>
      </w:tr>
      <w:tr w:rsidR="00452C59" w:rsidRPr="006E2614" w14:paraId="5858A8B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3A70A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FFAB3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50.000 (cinquenta mil)</w:t>
            </w:r>
          </w:p>
        </w:tc>
      </w:tr>
      <w:tr w:rsidR="00452C59" w:rsidRPr="006E2614" w14:paraId="16EC91E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D236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35B9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452C59" w:rsidRPr="006E2614" w14:paraId="1749ED8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64F0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322F3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08 de fevereiro de 2018</w:t>
            </w:r>
          </w:p>
        </w:tc>
      </w:tr>
      <w:tr w:rsidR="00452C59" w:rsidRPr="006E2614" w14:paraId="5551DBD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2A35C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5CDB3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08 de fevereiro de 2023</w:t>
            </w:r>
          </w:p>
        </w:tc>
      </w:tr>
      <w:tr w:rsidR="00452C59" w:rsidRPr="006E2614" w14:paraId="03A7D86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6B964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207F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117,30% da Taxa DI </w:t>
            </w:r>
          </w:p>
        </w:tc>
      </w:tr>
      <w:tr w:rsidR="00452C59" w:rsidRPr="006E2614" w14:paraId="273AFA3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5F39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F7BB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1C9E1A27"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527"/>
        <w:gridCol w:w="4527"/>
      </w:tblGrid>
      <w:tr w:rsidR="00452C59" w:rsidRPr="006E2614" w14:paraId="234AEFA3"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5DFB8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87F83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393441C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811E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30AD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452C59" w:rsidRPr="006E2614" w14:paraId="6487DF2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87C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182E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393F1F44"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922C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801E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Nona / Em Série Única</w:t>
            </w:r>
          </w:p>
        </w:tc>
      </w:tr>
      <w:tr w:rsidR="00452C59" w:rsidRPr="006E2614" w14:paraId="0A69E1C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F4DB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45EE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R$600.0000,00 (seiscentos milhões de reais)</w:t>
            </w:r>
          </w:p>
        </w:tc>
      </w:tr>
      <w:tr w:rsidR="00452C59" w:rsidRPr="006E2614" w14:paraId="5F0F5880"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7F7B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B738E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600.000 (seiscentas mil) Debêntures </w:t>
            </w:r>
          </w:p>
        </w:tc>
      </w:tr>
      <w:tr w:rsidR="00452C59" w:rsidRPr="006E2614" w14:paraId="1BB49C7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30B2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EC8A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452C59" w:rsidRPr="006E2614" w14:paraId="73CACC2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2527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3BBD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452C59" w:rsidRPr="006E2614" w14:paraId="79C9B5F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6B6D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A1BC8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julho de 2025</w:t>
            </w:r>
          </w:p>
        </w:tc>
      </w:tr>
      <w:tr w:rsidR="00452C59" w:rsidRPr="006E2614" w14:paraId="6223F15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6D6C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79F7C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IPCA + 6,0352% a.a.</w:t>
            </w:r>
          </w:p>
        </w:tc>
      </w:tr>
      <w:tr w:rsidR="00452C59" w:rsidRPr="006E2614" w14:paraId="492CA195"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FC66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BD44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03FA486"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527"/>
        <w:gridCol w:w="4527"/>
      </w:tblGrid>
      <w:tr w:rsidR="00452C59" w:rsidRPr="006E2614" w14:paraId="13C26102"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788E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6B4EF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56D3AD2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0516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0E2A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452C59" w:rsidRPr="006E2614" w14:paraId="69895EE2"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7A45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5957C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73F37F8A"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9EC0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09FE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Décima / Em Duas Séries</w:t>
            </w:r>
          </w:p>
        </w:tc>
      </w:tr>
      <w:tr w:rsidR="00452C59" w:rsidRPr="006E2614" w14:paraId="79628B8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0BF6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CA0D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R$1.200.000.000,00 (um bilhão e duzentos milhões de reais).</w:t>
            </w:r>
          </w:p>
        </w:tc>
      </w:tr>
      <w:tr w:rsidR="00452C59" w:rsidRPr="006E2614" w14:paraId="198752DB"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FA1D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3FBEC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120.000 (cento e vinte mil) Debêntures, sendo (i) 90.000 noventa mil) Debêntures da Primeira Série; e (</w:t>
            </w:r>
            <w:proofErr w:type="spellStart"/>
            <w:r w:rsidRPr="006E2614">
              <w:rPr>
                <w:rFonts w:ascii="Times New Roman" w:hAnsi="Times New Roman"/>
                <w:sz w:val="20"/>
                <w:szCs w:val="20"/>
              </w:rPr>
              <w:t>ii</w:t>
            </w:r>
            <w:proofErr w:type="spellEnd"/>
            <w:r w:rsidRPr="006E2614">
              <w:rPr>
                <w:rFonts w:ascii="Times New Roman" w:hAnsi="Times New Roman"/>
                <w:sz w:val="20"/>
                <w:szCs w:val="20"/>
              </w:rPr>
              <w:t>) 30.000 (trinta mil) Debêntures da Segunda Série.</w:t>
            </w:r>
          </w:p>
        </w:tc>
      </w:tr>
      <w:tr w:rsidR="00452C59" w:rsidRPr="006E2614" w14:paraId="1D6B495A"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25E9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74C30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452C59" w:rsidRPr="006E2614" w14:paraId="0DD6B94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9B8B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F449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3 de abril de 2018</w:t>
            </w:r>
          </w:p>
        </w:tc>
      </w:tr>
      <w:tr w:rsidR="00452C59" w:rsidRPr="006E2614" w14:paraId="5C73475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EDEF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0D75F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3 de abril de 2023 para as Debêntures da Primeira Série e 3 de outubro de 2022 para as Debêntures da Segunda Série.</w:t>
            </w:r>
          </w:p>
        </w:tc>
      </w:tr>
      <w:tr w:rsidR="00452C59" w:rsidRPr="006E2614" w14:paraId="7A524EDD"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84CC4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9D299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116,00% da Taxa DI para as Debêntures da Primeira Série e para as Debêntures da Segunda Série.</w:t>
            </w:r>
          </w:p>
        </w:tc>
      </w:tr>
      <w:tr w:rsidR="00452C59" w:rsidRPr="006E2614" w14:paraId="120E7B12"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8649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84C9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09141A9E"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527"/>
        <w:gridCol w:w="4527"/>
      </w:tblGrid>
      <w:tr w:rsidR="00452C59" w:rsidRPr="006E2614" w14:paraId="59FFFEB8"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4DDB1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DBDED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43756E1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BD04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2222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452C59" w:rsidRPr="006E2614" w14:paraId="73B4210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D311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1E75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0A275EA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5285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C9A76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Décima</w:t>
            </w:r>
            <w:r>
              <w:rPr>
                <w:rFonts w:ascii="Times New Roman" w:hAnsi="Times New Roman"/>
                <w:sz w:val="20"/>
                <w:szCs w:val="20"/>
              </w:rPr>
              <w:t xml:space="preserve"> Primeira</w:t>
            </w:r>
            <w:r w:rsidRPr="006E2614">
              <w:rPr>
                <w:rFonts w:ascii="Times New Roman" w:hAnsi="Times New Roman"/>
                <w:sz w:val="20"/>
                <w:szCs w:val="20"/>
              </w:rPr>
              <w:t xml:space="preserve"> / Em Duas Séries</w:t>
            </w:r>
          </w:p>
        </w:tc>
      </w:tr>
      <w:tr w:rsidR="00452C59" w:rsidRPr="006E2614" w14:paraId="6FE0EBF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5FBE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E070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w:t>
            </w:r>
            <w:r>
              <w:rPr>
                <w:rFonts w:ascii="Times New Roman" w:hAnsi="Times New Roman"/>
                <w:sz w:val="20"/>
                <w:szCs w:val="20"/>
              </w:rPr>
              <w:t xml:space="preserve"> 8</w:t>
            </w:r>
            <w:r w:rsidRPr="006E2614">
              <w:rPr>
                <w:rFonts w:ascii="Times New Roman" w:hAnsi="Times New Roman"/>
                <w:sz w:val="20"/>
                <w:szCs w:val="20"/>
              </w:rPr>
              <w:t>.000.000,00 (</w:t>
            </w:r>
            <w:r>
              <w:rPr>
                <w:rFonts w:ascii="Times New Roman" w:hAnsi="Times New Roman"/>
                <w:sz w:val="20"/>
                <w:szCs w:val="20"/>
              </w:rPr>
              <w:t>oitocentos</w:t>
            </w:r>
            <w:r w:rsidRPr="006E2614">
              <w:rPr>
                <w:rFonts w:ascii="Times New Roman" w:hAnsi="Times New Roman"/>
                <w:sz w:val="20"/>
                <w:szCs w:val="20"/>
              </w:rPr>
              <w:t xml:space="preserve"> milhões de reais).</w:t>
            </w:r>
          </w:p>
        </w:tc>
      </w:tr>
      <w:tr w:rsidR="00452C59" w:rsidRPr="006E2614" w14:paraId="7DA04DFA"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93AB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DA219" w14:textId="77777777" w:rsidR="00452C59" w:rsidRPr="006E2614" w:rsidRDefault="00452C59" w:rsidP="000A2F2E">
            <w:pPr>
              <w:spacing w:before="100" w:beforeAutospacing="1"/>
              <w:rPr>
                <w:rFonts w:ascii="Times New Roman" w:hAnsi="Times New Roman"/>
                <w:sz w:val="20"/>
                <w:szCs w:val="20"/>
              </w:rPr>
            </w:pPr>
            <w:r>
              <w:rPr>
                <w:rFonts w:ascii="Times New Roman" w:hAnsi="Times New Roman"/>
                <w:sz w:val="20"/>
                <w:szCs w:val="20"/>
              </w:rPr>
              <w:t>800.000 (oitocentos mil)</w:t>
            </w:r>
          </w:p>
        </w:tc>
      </w:tr>
      <w:tr w:rsidR="00452C59" w:rsidRPr="006E2614" w14:paraId="12A8461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C792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21182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452C59" w:rsidRPr="006E2614" w14:paraId="1224CC84"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6BE5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120D2" w14:textId="77777777" w:rsidR="00452C59" w:rsidRPr="006E2614" w:rsidRDefault="00452C59" w:rsidP="000A2F2E">
            <w:pPr>
              <w:spacing w:before="100" w:beforeAutospacing="1"/>
              <w:rPr>
                <w:rFonts w:ascii="Times New Roman" w:hAnsi="Times New Roman"/>
                <w:sz w:val="20"/>
                <w:szCs w:val="20"/>
              </w:rPr>
            </w:pPr>
            <w:r>
              <w:rPr>
                <w:rFonts w:ascii="Times New Roman" w:hAnsi="Times New Roman"/>
                <w:sz w:val="20"/>
                <w:szCs w:val="20"/>
              </w:rPr>
              <w:t>15 de agosto de 2018</w:t>
            </w:r>
          </w:p>
        </w:tc>
      </w:tr>
      <w:tr w:rsidR="00452C59" w:rsidRPr="006E2614" w14:paraId="339D7875"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6AE9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460AB" w14:textId="77777777" w:rsidR="00452C59" w:rsidRPr="006E2614" w:rsidRDefault="00452C59" w:rsidP="000A2F2E">
            <w:pPr>
              <w:spacing w:before="100" w:beforeAutospacing="1"/>
              <w:rPr>
                <w:rFonts w:ascii="Times New Roman" w:hAnsi="Times New Roman"/>
                <w:sz w:val="20"/>
                <w:szCs w:val="20"/>
              </w:rPr>
            </w:pPr>
            <w:r>
              <w:rPr>
                <w:rFonts w:ascii="Times New Roman" w:hAnsi="Times New Roman"/>
                <w:sz w:val="20"/>
                <w:szCs w:val="20"/>
              </w:rPr>
              <w:t>15 de agosto de 2025</w:t>
            </w:r>
          </w:p>
        </w:tc>
      </w:tr>
      <w:tr w:rsidR="00452C59" w:rsidRPr="006E2614" w14:paraId="329DAFE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2EF6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472686" w14:textId="77777777" w:rsidR="00452C59" w:rsidRPr="006E2614" w:rsidRDefault="00452C59" w:rsidP="000A2F2E">
            <w:pPr>
              <w:spacing w:before="100" w:beforeAutospacing="1"/>
              <w:rPr>
                <w:rFonts w:ascii="Times New Roman" w:hAnsi="Times New Roman"/>
                <w:sz w:val="20"/>
                <w:szCs w:val="20"/>
              </w:rPr>
            </w:pPr>
            <w:r>
              <w:rPr>
                <w:rFonts w:ascii="Times New Roman" w:hAnsi="Times New Roman"/>
                <w:sz w:val="20"/>
                <w:szCs w:val="20"/>
              </w:rPr>
              <w:t>IPCA + 6,2214%</w:t>
            </w:r>
          </w:p>
        </w:tc>
      </w:tr>
      <w:tr w:rsidR="00452C59" w:rsidRPr="006E2614" w14:paraId="0214302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321B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E144A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B87644A"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527"/>
        <w:gridCol w:w="4527"/>
      </w:tblGrid>
      <w:tr w:rsidR="00452C59" w:rsidRPr="006E2614" w14:paraId="7EB6AC87"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1F3FD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E17E4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02B9036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5BA8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D237F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452C59" w:rsidRPr="006E2614" w14:paraId="463F4C9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43AA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0A969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6AB28552"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9DF6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AC1BC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Sétima</w:t>
            </w:r>
          </w:p>
        </w:tc>
      </w:tr>
      <w:tr w:rsidR="00452C59" w:rsidRPr="006E2614" w14:paraId="316CCED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1876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A595B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R$370.0000,00 (trezentos e setenta milhões de reais).</w:t>
            </w:r>
          </w:p>
        </w:tc>
      </w:tr>
      <w:tr w:rsidR="00452C59" w:rsidRPr="006E2614" w14:paraId="0EFCC39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7EDA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7476C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370.000 (trezentas e setenta mil) Debêntures, sendo (i) 271.438 (duzentas e setenta e uma mil, quatrocentas e trinta e oito) Debêntures da Primeira Série; e (</w:t>
            </w:r>
            <w:proofErr w:type="spellStart"/>
            <w:r w:rsidRPr="006E2614">
              <w:rPr>
                <w:rFonts w:ascii="Times New Roman" w:hAnsi="Times New Roman"/>
                <w:sz w:val="20"/>
                <w:szCs w:val="20"/>
              </w:rPr>
              <w:t>ii</w:t>
            </w:r>
            <w:proofErr w:type="spellEnd"/>
            <w:r w:rsidRPr="006E2614">
              <w:rPr>
                <w:rFonts w:ascii="Times New Roman" w:hAnsi="Times New Roman"/>
                <w:sz w:val="20"/>
                <w:szCs w:val="20"/>
              </w:rPr>
              <w:t>) 98.562 (noventa e oito mil, quinhentas e sessenta e duas) Debêntures da Segunda Série.</w:t>
            </w:r>
          </w:p>
        </w:tc>
      </w:tr>
      <w:tr w:rsidR="00452C59" w:rsidRPr="006E2614" w14:paraId="04D4811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7A2B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5B04C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w:t>
            </w:r>
          </w:p>
        </w:tc>
      </w:tr>
      <w:tr w:rsidR="00452C59" w:rsidRPr="006E2614" w14:paraId="1A42645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8D8D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54BF7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5 de outubro de 2017</w:t>
            </w:r>
          </w:p>
        </w:tc>
      </w:tr>
      <w:tr w:rsidR="00452C59" w:rsidRPr="006E2614" w14:paraId="59BBA49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0403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7C32F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outubro de 2022 para as Debêntures da Primeira Série e 15 de outubro de 2024 para as Debêntures da Segunda Série.</w:t>
            </w:r>
          </w:p>
        </w:tc>
      </w:tr>
      <w:tr w:rsidR="00452C59" w:rsidRPr="006E2614" w14:paraId="0EEFC035"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6163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EBF5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Atualização Monetária (IPCA) + 4,6410% a.a. para as Debêntures da Primeira Série e Atualização Monetária (IPCA) + 4,9102% a.a. para as Debêntures da Segunda Série.</w:t>
            </w:r>
          </w:p>
        </w:tc>
      </w:tr>
      <w:tr w:rsidR="00452C59" w:rsidRPr="006E2614" w14:paraId="6741C552"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D62E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92EB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613BC676"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527"/>
        <w:gridCol w:w="4527"/>
      </w:tblGrid>
      <w:tr w:rsidR="00452C59" w:rsidRPr="006E2614" w14:paraId="5F1B1B00"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39776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A5AE4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3E5A20BB"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7C6F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C89DC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452C59" w:rsidRPr="006E2614" w14:paraId="0688387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A6715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55D98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40D1365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9F35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8EB2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Oitava / Em Série Única</w:t>
            </w:r>
          </w:p>
        </w:tc>
      </w:tr>
      <w:tr w:rsidR="00452C59" w:rsidRPr="006E2614" w14:paraId="3C5CF0F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F84C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35647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R$130.0000,00 (cento e trinta milhões de reais)</w:t>
            </w:r>
          </w:p>
        </w:tc>
      </w:tr>
      <w:tr w:rsidR="00452C59" w:rsidRPr="006E2614" w14:paraId="2DAC0EBD"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5209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08AD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130.000 (cento e trinta mil) Debêntures </w:t>
            </w:r>
          </w:p>
        </w:tc>
      </w:tr>
      <w:tr w:rsidR="00452C59" w:rsidRPr="006E2614" w14:paraId="3049894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E230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52B07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sem garantia adicional</w:t>
            </w:r>
          </w:p>
        </w:tc>
      </w:tr>
      <w:tr w:rsidR="00452C59" w:rsidRPr="006E2614" w14:paraId="3D8FC0CD"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4F2F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88C23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452C59" w:rsidRPr="006E2614" w14:paraId="2C72679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4460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5F2DF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julho de 2023</w:t>
            </w:r>
          </w:p>
        </w:tc>
      </w:tr>
      <w:tr w:rsidR="00452C59" w:rsidRPr="006E2614" w14:paraId="740C0C6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DF5E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CFB97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Atualização Monetária IPCA + 5,9772% a.a. </w:t>
            </w:r>
          </w:p>
        </w:tc>
      </w:tr>
      <w:tr w:rsidR="00452C59" w:rsidRPr="006E2614" w14:paraId="6365B1C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4F8B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6D6A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F6171A9" w14:textId="77777777" w:rsidR="00452C59" w:rsidRDefault="00452C59" w:rsidP="00452C59"/>
    <w:p w14:paraId="685248D8" w14:textId="77777777" w:rsidR="00452C59" w:rsidRDefault="00452C59" w:rsidP="00452C59"/>
    <w:p w14:paraId="37C16840"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527"/>
        <w:gridCol w:w="4527"/>
      </w:tblGrid>
      <w:tr w:rsidR="00452C59" w:rsidRPr="006E2614" w14:paraId="72E80AA2"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C93AA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DC564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0C27E3FD"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CE57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2B960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Elektro Redes S.A.</w:t>
            </w:r>
          </w:p>
        </w:tc>
      </w:tr>
      <w:tr w:rsidR="00452C59" w:rsidRPr="006E2614" w14:paraId="7B5B1EC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2192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CE35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7A9AA2E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7C64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D741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Sétima / Em 3 Séries</w:t>
            </w:r>
          </w:p>
        </w:tc>
      </w:tr>
      <w:tr w:rsidR="00452C59" w:rsidRPr="006E2614" w14:paraId="2F4ED0BD"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7E23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D31D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R$1.300.0000,00 (um bilhão e trezentos milhões de reais).</w:t>
            </w:r>
          </w:p>
        </w:tc>
      </w:tr>
      <w:tr w:rsidR="00452C59" w:rsidRPr="006E2614" w14:paraId="454CA4A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ABA3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B8100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1.300.000 (um milhão e trezentas mil debêntures) Debêntures, sendo (i) 661.275 (seiscentas e sessenta e uma mil duzentas e setenta e cinco) Debêntures da Primeira Série; (</w:t>
            </w:r>
            <w:proofErr w:type="spellStart"/>
            <w:r w:rsidRPr="006E2614">
              <w:rPr>
                <w:rFonts w:ascii="Times New Roman" w:hAnsi="Times New Roman"/>
                <w:sz w:val="20"/>
                <w:szCs w:val="20"/>
              </w:rPr>
              <w:t>ii</w:t>
            </w:r>
            <w:proofErr w:type="spellEnd"/>
            <w:r w:rsidRPr="006E2614">
              <w:rPr>
                <w:rFonts w:ascii="Times New Roman" w:hAnsi="Times New Roman"/>
                <w:sz w:val="20"/>
                <w:szCs w:val="20"/>
              </w:rPr>
              <w:t>) 338.725 (trezentas e trinta e oito mil setecentas e vinte e cinco) Debêntures da Segunda Série; e 300.000 (trezentas mil) Debêntures da Terceira Série.</w:t>
            </w:r>
          </w:p>
        </w:tc>
      </w:tr>
      <w:tr w:rsidR="00452C59" w:rsidRPr="006E2614" w14:paraId="39DEA050"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5840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6762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452C59" w:rsidRPr="006E2614" w14:paraId="331462F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8EC1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46E03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maio de 2018</w:t>
            </w:r>
          </w:p>
        </w:tc>
      </w:tr>
      <w:tr w:rsidR="00452C59" w:rsidRPr="006E2614" w14:paraId="58668A55"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668E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93AD2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maio de 2023 para as Debêntures da Primeira Série; 15 de maio de 2023 para as Debêntures da Segunda Série e 15 de maio de 2025 para as Debêntures da Terceira Série.</w:t>
            </w:r>
          </w:p>
        </w:tc>
      </w:tr>
      <w:tr w:rsidR="00452C59" w:rsidRPr="006E2614" w14:paraId="39BEB0D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5BE8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C726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109,00% da Taxa DI para as Debêntures da Primeira Série; 112,00% da Taxa DI para as Debêntures da Segunda Série e Atualização Monetária IPCA + 5,9542% a.a. para as Debêntures da Terceira Série.</w:t>
            </w:r>
          </w:p>
        </w:tc>
      </w:tr>
      <w:tr w:rsidR="00452C59" w:rsidRPr="006E2614" w14:paraId="1B177A0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2070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23C3B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23FCC80"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527"/>
        <w:gridCol w:w="4527"/>
      </w:tblGrid>
      <w:tr w:rsidR="00452C59" w:rsidRPr="006E2614" w14:paraId="0614A892"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95348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0CD35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2288F15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3951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CBB26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Itapebi Geração de Energia S.A.</w:t>
            </w:r>
          </w:p>
        </w:tc>
      </w:tr>
      <w:tr w:rsidR="00452C59" w:rsidRPr="006E2614" w14:paraId="5CADBF6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F664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22A8A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694BDBA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4A1F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17635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Quinta / Em Série Única</w:t>
            </w:r>
          </w:p>
        </w:tc>
      </w:tr>
      <w:tr w:rsidR="00452C59" w:rsidRPr="006E2614" w14:paraId="7DA217E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73D1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303D0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R$100.000.000,00 (cem milhões de reais).</w:t>
            </w:r>
          </w:p>
        </w:tc>
      </w:tr>
      <w:tr w:rsidR="00452C59" w:rsidRPr="006E2614" w14:paraId="241DCFA2"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CA58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E7225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10.000 (dez mil) Debêntures.</w:t>
            </w:r>
          </w:p>
        </w:tc>
      </w:tr>
      <w:tr w:rsidR="00452C59" w:rsidRPr="006E2614" w14:paraId="024DBA6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B333C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D5F61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452C59" w:rsidRPr="006E2614" w14:paraId="3BF92CBA"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5AFA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1760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452C59" w:rsidRPr="006E2614" w14:paraId="04E6871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5BB0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lastRenderedPageBreak/>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54E51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26 de dezembro de 2020</w:t>
            </w:r>
          </w:p>
        </w:tc>
      </w:tr>
      <w:tr w:rsidR="00452C59" w:rsidRPr="006E2614" w14:paraId="79A19D3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A4DD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E9C11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115,00% da Taxa DI.</w:t>
            </w:r>
          </w:p>
        </w:tc>
      </w:tr>
      <w:tr w:rsidR="00452C59" w:rsidRPr="006E2614" w14:paraId="4D9AC64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85B1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B1F4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2CDC466A"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527"/>
        <w:gridCol w:w="4527"/>
      </w:tblGrid>
      <w:tr w:rsidR="00452C59" w:rsidRPr="006E2614" w14:paraId="100D17EB"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8619C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98269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66E0C31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B5A8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CC3D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Teles Pires Participações S.A.</w:t>
            </w:r>
          </w:p>
        </w:tc>
      </w:tr>
      <w:tr w:rsidR="00452C59" w:rsidRPr="006E2614" w14:paraId="26E51D14"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898C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FAD5B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5B865DE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9553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670DB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Primeira</w:t>
            </w:r>
          </w:p>
        </w:tc>
      </w:tr>
      <w:tr w:rsidR="00452C59" w:rsidRPr="006E2614" w14:paraId="5A0CA81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C5B4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D5904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R$650.000.000,00 (seiscentos e cinquenta milhões de reais).</w:t>
            </w:r>
          </w:p>
        </w:tc>
      </w:tr>
      <w:tr w:rsidR="00452C59" w:rsidRPr="006E2614" w14:paraId="3940DA2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9725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35FD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65.000 (sessenta e cinco mil) debêntures.</w:t>
            </w:r>
          </w:p>
        </w:tc>
      </w:tr>
      <w:tr w:rsidR="00452C59" w:rsidRPr="006E2614" w14:paraId="6BB4AFA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EE21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45BD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adicional real e fidejussória.</w:t>
            </w:r>
          </w:p>
        </w:tc>
      </w:tr>
      <w:tr w:rsidR="00452C59" w:rsidRPr="006E2614" w14:paraId="34C8A27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49F3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0EA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Cessão fiduciária de direitos creditórios sobre conta reserva.</w:t>
            </w:r>
          </w:p>
        </w:tc>
      </w:tr>
      <w:tr w:rsidR="00452C59" w:rsidRPr="006E2614" w14:paraId="6CF39D7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DA21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105E0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Fiança prestada pelas fiadoras Neoenergia S.A. e Centrais Elétricas Brasileiras S.A. </w:t>
            </w:r>
          </w:p>
        </w:tc>
      </w:tr>
      <w:tr w:rsidR="00452C59" w:rsidRPr="006E2614" w14:paraId="4A7DA72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D9CC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A3519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30 de maio de 2012</w:t>
            </w:r>
          </w:p>
        </w:tc>
      </w:tr>
      <w:tr w:rsidR="00452C59" w:rsidRPr="006E2614" w14:paraId="5FB2137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8378A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9BDC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30 de maio de 2032</w:t>
            </w:r>
          </w:p>
        </w:tc>
      </w:tr>
      <w:tr w:rsidR="00452C59" w:rsidRPr="006E2614" w14:paraId="010F03A5"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2BC5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1F265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Taxa DI </w:t>
            </w:r>
            <w:r w:rsidRPr="006E2614">
              <w:rPr>
                <w:rFonts w:ascii="Times New Roman" w:hAnsi="Times New Roman"/>
                <w:i/>
                <w:iCs/>
                <w:sz w:val="20"/>
                <w:szCs w:val="20"/>
              </w:rPr>
              <w:t>Over</w:t>
            </w:r>
            <w:r w:rsidRPr="006E2614">
              <w:rPr>
                <w:rFonts w:ascii="Times New Roman" w:hAnsi="Times New Roman"/>
                <w:sz w:val="20"/>
                <w:szCs w:val="20"/>
              </w:rPr>
              <w:t xml:space="preserve"> + 0,7% a.a.</w:t>
            </w:r>
          </w:p>
        </w:tc>
      </w:tr>
      <w:tr w:rsidR="00452C59" w:rsidRPr="006E2614" w14:paraId="11117CBB"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B863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8CB7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66EABAC4"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527"/>
        <w:gridCol w:w="4527"/>
      </w:tblGrid>
      <w:tr w:rsidR="00452C59" w:rsidRPr="006E2614" w14:paraId="1033A1DD"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0BF12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3054D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6F300990"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5420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52B67F" w14:textId="77777777" w:rsidR="00452C59" w:rsidRPr="006E2614" w:rsidRDefault="00452C59" w:rsidP="000A2F2E">
            <w:pPr>
              <w:spacing w:before="100" w:beforeAutospacing="1"/>
              <w:rPr>
                <w:rFonts w:ascii="Times New Roman" w:hAnsi="Times New Roman"/>
                <w:sz w:val="20"/>
                <w:szCs w:val="20"/>
              </w:rPr>
            </w:pPr>
            <w:proofErr w:type="spellStart"/>
            <w:r w:rsidRPr="006E2614">
              <w:rPr>
                <w:rFonts w:ascii="Times New Roman" w:hAnsi="Times New Roman"/>
                <w:sz w:val="20"/>
                <w:szCs w:val="20"/>
              </w:rPr>
              <w:t>Termopernambuco</w:t>
            </w:r>
            <w:proofErr w:type="spellEnd"/>
            <w:r w:rsidRPr="006E2614">
              <w:rPr>
                <w:rFonts w:ascii="Times New Roman" w:hAnsi="Times New Roman"/>
                <w:sz w:val="20"/>
                <w:szCs w:val="20"/>
              </w:rPr>
              <w:t xml:space="preserve"> S.A.</w:t>
            </w:r>
          </w:p>
        </w:tc>
      </w:tr>
      <w:tr w:rsidR="00452C59" w:rsidRPr="006E2614" w14:paraId="5B54652D"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BDAF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3B0C5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5401EA2B"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A62D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6D9BE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Sexta / Em Série Única</w:t>
            </w:r>
          </w:p>
        </w:tc>
      </w:tr>
      <w:tr w:rsidR="00452C59" w:rsidRPr="006E2614" w14:paraId="21CE5872"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14EE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C171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R$200.000.000,00 (duzentos milhões de reais).</w:t>
            </w:r>
          </w:p>
        </w:tc>
      </w:tr>
      <w:tr w:rsidR="00452C59" w:rsidRPr="006E2614" w14:paraId="0DBE4A7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3E2C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BF020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20.000 (vinte mil) Debêntures.</w:t>
            </w:r>
          </w:p>
        </w:tc>
      </w:tr>
      <w:tr w:rsidR="00452C59" w:rsidRPr="006E2614" w14:paraId="35E983B0"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BBBC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9FA78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452C59" w:rsidRPr="006E2614" w14:paraId="2AF7735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DB48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B384B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452C59" w:rsidRPr="006E2614" w14:paraId="0A01D9A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0AB0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7EA80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26 de dezembro de 2021</w:t>
            </w:r>
          </w:p>
        </w:tc>
      </w:tr>
      <w:tr w:rsidR="00452C59" w:rsidRPr="006E2614" w14:paraId="493C303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7E13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6E28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116,80% da Taxa DI.</w:t>
            </w:r>
          </w:p>
        </w:tc>
      </w:tr>
      <w:tr w:rsidR="00452C59" w:rsidRPr="006E2614" w14:paraId="0308D4D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1FD5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3143F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04D8FBFE"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527"/>
        <w:gridCol w:w="4527"/>
      </w:tblGrid>
      <w:tr w:rsidR="00452C59" w:rsidRPr="006E2614" w14:paraId="46BDEAA4"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47FD3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CB064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7D44320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F60F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976680" w14:textId="77777777" w:rsidR="00452C59" w:rsidRPr="006E2614" w:rsidRDefault="00452C59" w:rsidP="000A2F2E">
            <w:pPr>
              <w:spacing w:before="100" w:beforeAutospacing="1"/>
              <w:rPr>
                <w:rFonts w:ascii="Times New Roman" w:hAnsi="Times New Roman"/>
                <w:sz w:val="20"/>
                <w:szCs w:val="20"/>
              </w:rPr>
            </w:pPr>
            <w:proofErr w:type="spellStart"/>
            <w:r w:rsidRPr="006E2614">
              <w:rPr>
                <w:rFonts w:ascii="Times New Roman" w:hAnsi="Times New Roman"/>
                <w:sz w:val="20"/>
                <w:szCs w:val="20"/>
              </w:rPr>
              <w:t>Termopernambuco</w:t>
            </w:r>
            <w:proofErr w:type="spellEnd"/>
            <w:r w:rsidRPr="006E2614">
              <w:rPr>
                <w:rFonts w:ascii="Times New Roman" w:hAnsi="Times New Roman"/>
                <w:sz w:val="20"/>
                <w:szCs w:val="20"/>
              </w:rPr>
              <w:t xml:space="preserve"> S.A.</w:t>
            </w:r>
          </w:p>
        </w:tc>
      </w:tr>
      <w:tr w:rsidR="00452C59" w:rsidRPr="006E2614" w14:paraId="3BF68E5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41696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765DB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0CD09FE5"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BED34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B3AE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Sétima / Em Série Única</w:t>
            </w:r>
          </w:p>
        </w:tc>
      </w:tr>
      <w:tr w:rsidR="00452C59" w:rsidRPr="006E2614" w14:paraId="2F4B6D0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2C91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95A5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R$300.0000,00 (trezentos milhões de reais)</w:t>
            </w:r>
          </w:p>
        </w:tc>
      </w:tr>
      <w:tr w:rsidR="00452C59" w:rsidRPr="006E2614" w14:paraId="62B159A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3ADC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4F1A5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300.000 (seiscentas mil) Debêntures </w:t>
            </w:r>
          </w:p>
        </w:tc>
      </w:tr>
      <w:tr w:rsidR="00452C59" w:rsidRPr="006E2614" w14:paraId="11C34D8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A7A9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EFCC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452C59" w:rsidRPr="006E2614" w14:paraId="0089F96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236F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2A1E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06 de agosto de 2018</w:t>
            </w:r>
          </w:p>
        </w:tc>
      </w:tr>
      <w:tr w:rsidR="00452C59" w:rsidRPr="006E2614" w14:paraId="2EBE755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1C03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7784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06 de agosto de 2023</w:t>
            </w:r>
          </w:p>
        </w:tc>
      </w:tr>
      <w:tr w:rsidR="00452C59" w:rsidRPr="006E2614" w14:paraId="20FC4AB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A7745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28597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117,40% Taxa DI</w:t>
            </w:r>
          </w:p>
        </w:tc>
      </w:tr>
      <w:tr w:rsidR="00452C59" w:rsidRPr="006E2614" w14:paraId="79A34A4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A782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70B38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0158233F" w14:textId="3802B6E5" w:rsidR="001403E2" w:rsidRPr="00FD7C20" w:rsidRDefault="001403E2" w:rsidP="00FD7C20">
      <w:pPr>
        <w:widowControl w:val="0"/>
        <w:autoSpaceDE w:val="0"/>
        <w:autoSpaceDN w:val="0"/>
        <w:adjustRightInd w:val="0"/>
        <w:ind w:left="709"/>
        <w:rPr>
          <w:rFonts w:ascii="Times New Roman" w:hAnsi="Times New Roman"/>
          <w:w w:val="0"/>
          <w:sz w:val="20"/>
          <w:szCs w:val="20"/>
        </w:rPr>
      </w:pPr>
    </w:p>
    <w:p w14:paraId="2D4CDBF7"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w w:val="0"/>
          <w:sz w:val="26"/>
          <w:szCs w:val="26"/>
        </w:rPr>
      </w:pPr>
      <w:r w:rsidRPr="007124BC">
        <w:rPr>
          <w:b w:val="0"/>
          <w:w w:val="0"/>
          <w:sz w:val="26"/>
          <w:szCs w:val="26"/>
        </w:rPr>
        <w:t xml:space="preserve">O Agente Fiduciário exercerá suas funções a partir da data de assinatura desta </w:t>
      </w:r>
      <w:r w:rsidR="006C695F">
        <w:rPr>
          <w:b w:val="0"/>
          <w:w w:val="0"/>
          <w:sz w:val="26"/>
          <w:szCs w:val="26"/>
        </w:rPr>
        <w:t>Escritura de Emissão</w:t>
      </w:r>
      <w:r w:rsidRPr="007124BC">
        <w:rPr>
          <w:b w:val="0"/>
          <w:w w:val="0"/>
          <w:sz w:val="26"/>
          <w:szCs w:val="26"/>
        </w:rPr>
        <w:t xml:space="preserve">, devendo permanecer no exercício de suas funções até a Data de Vencimento ou até sua efetiva substituição ou, </w:t>
      </w:r>
      <w:r w:rsidRPr="007124BC">
        <w:rPr>
          <w:b w:val="0"/>
          <w:sz w:val="26"/>
          <w:szCs w:val="26"/>
        </w:rPr>
        <w:lastRenderedPageBreak/>
        <w:t xml:space="preserve">caso ainda restem obrigações inadimplidas da </w:t>
      </w:r>
      <w:r w:rsidR="008B41E0" w:rsidRPr="007124BC">
        <w:rPr>
          <w:b w:val="0"/>
          <w:sz w:val="26"/>
          <w:szCs w:val="26"/>
        </w:rPr>
        <w:t>Companhia</w:t>
      </w:r>
      <w:r w:rsidRPr="007124BC">
        <w:rPr>
          <w:b w:val="0"/>
          <w:sz w:val="26"/>
          <w:szCs w:val="26"/>
        </w:rPr>
        <w:t xml:space="preserve"> nos termos desta </w:t>
      </w:r>
      <w:r w:rsidR="006C695F">
        <w:rPr>
          <w:b w:val="0"/>
          <w:sz w:val="26"/>
          <w:szCs w:val="26"/>
        </w:rPr>
        <w:t>Escritura de Emissão</w:t>
      </w:r>
      <w:r w:rsidRPr="007124BC">
        <w:rPr>
          <w:b w:val="0"/>
          <w:sz w:val="26"/>
          <w:szCs w:val="26"/>
        </w:rPr>
        <w:t xml:space="preserve"> após a Data de Vencimento, até que todas as obrigações da </w:t>
      </w:r>
      <w:r w:rsidR="008B41E0" w:rsidRPr="007124BC">
        <w:rPr>
          <w:b w:val="0"/>
          <w:sz w:val="26"/>
          <w:szCs w:val="26"/>
        </w:rPr>
        <w:t>Companhia</w:t>
      </w:r>
      <w:r w:rsidRPr="007124BC">
        <w:rPr>
          <w:b w:val="0"/>
          <w:sz w:val="26"/>
          <w:szCs w:val="26"/>
        </w:rPr>
        <w:t xml:space="preserve"> nos termos desta </w:t>
      </w:r>
      <w:r w:rsidR="006C695F">
        <w:rPr>
          <w:b w:val="0"/>
          <w:sz w:val="26"/>
          <w:szCs w:val="26"/>
        </w:rPr>
        <w:t>Escritura de Emissão</w:t>
      </w:r>
      <w:r w:rsidRPr="007124BC">
        <w:rPr>
          <w:b w:val="0"/>
          <w:sz w:val="26"/>
          <w:szCs w:val="26"/>
        </w:rPr>
        <w:t xml:space="preserve"> sejam integralmente cumpridas</w:t>
      </w:r>
      <w:r w:rsidRPr="007124BC">
        <w:rPr>
          <w:b w:val="0"/>
          <w:w w:val="0"/>
          <w:sz w:val="26"/>
          <w:szCs w:val="26"/>
        </w:rPr>
        <w:t>.</w:t>
      </w:r>
    </w:p>
    <w:p w14:paraId="789F4F6C"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69" w:name="_Ref499568530"/>
      <w:r w:rsidRPr="007124BC">
        <w:rPr>
          <w:b w:val="0"/>
          <w:sz w:val="26"/>
          <w:szCs w:val="26"/>
          <w:u w:val="single"/>
        </w:rPr>
        <w:t>Remuneração do Agente Fiduciário</w:t>
      </w:r>
      <w:r w:rsidRPr="007124BC">
        <w:rPr>
          <w:b w:val="0"/>
          <w:sz w:val="26"/>
          <w:szCs w:val="26"/>
          <w:lang w:val="pt-BR"/>
        </w:rPr>
        <w:t>.</w:t>
      </w:r>
      <w:bookmarkEnd w:id="169"/>
    </w:p>
    <w:p w14:paraId="12B6CC86" w14:textId="6F649C9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Será devida pela </w:t>
      </w:r>
      <w:r w:rsidR="008B41E0" w:rsidRPr="007124BC">
        <w:rPr>
          <w:b w:val="0"/>
          <w:sz w:val="26"/>
          <w:szCs w:val="26"/>
        </w:rPr>
        <w:t>Companhia</w:t>
      </w:r>
      <w:r w:rsidRPr="007124BC">
        <w:rPr>
          <w:b w:val="0"/>
          <w:sz w:val="26"/>
          <w:szCs w:val="26"/>
        </w:rPr>
        <w:t xml:space="preserve"> ao Agente Fiduciário, a título de honorários pelos deveres e atribuições que lhe competem, nos termos da legislação e regulamentação aplicáveis e desta </w:t>
      </w:r>
      <w:r w:rsidR="006C695F">
        <w:rPr>
          <w:b w:val="0"/>
          <w:sz w:val="26"/>
          <w:szCs w:val="26"/>
        </w:rPr>
        <w:t>Escritura de Emissão</w:t>
      </w:r>
      <w:r w:rsidRPr="007124BC">
        <w:rPr>
          <w:b w:val="0"/>
          <w:sz w:val="26"/>
          <w:szCs w:val="26"/>
        </w:rPr>
        <w:t>, uma remuneração equivalente a parcelas anuais de R</w:t>
      </w:r>
      <w:r w:rsidR="003C0FC1" w:rsidRPr="00452C59">
        <w:rPr>
          <w:b w:val="0"/>
          <w:sz w:val="26"/>
          <w:szCs w:val="26"/>
        </w:rPr>
        <w:t>$</w:t>
      </w:r>
      <w:r w:rsidR="003C0FC1" w:rsidRPr="00452C59">
        <w:rPr>
          <w:b w:val="0"/>
          <w:w w:val="0"/>
          <w:sz w:val="26"/>
          <w:szCs w:val="26"/>
          <w:lang w:val="pt-BR"/>
        </w:rPr>
        <w:t>8.000,00</w:t>
      </w:r>
      <w:r w:rsidR="00E44FAE" w:rsidRPr="00452C59">
        <w:rPr>
          <w:b w:val="0"/>
          <w:w w:val="0"/>
          <w:sz w:val="26"/>
          <w:szCs w:val="26"/>
          <w:lang w:val="pt-BR"/>
        </w:rPr>
        <w:t xml:space="preserve"> (oito mil reais)</w:t>
      </w:r>
      <w:r w:rsidR="003C0FC1" w:rsidRPr="007124BC">
        <w:rPr>
          <w:b w:val="0"/>
          <w:sz w:val="26"/>
          <w:szCs w:val="26"/>
        </w:rPr>
        <w:t xml:space="preserve"> </w:t>
      </w:r>
      <w:r w:rsidRPr="007124BC">
        <w:rPr>
          <w:b w:val="0"/>
          <w:sz w:val="26"/>
          <w:szCs w:val="26"/>
        </w:rPr>
        <w:t xml:space="preserve">cada uma, sendo a primeira parcela devida no 5º (quinto) Dia Útil após a data da assinatura desta </w:t>
      </w:r>
      <w:r w:rsidR="006C695F">
        <w:rPr>
          <w:b w:val="0"/>
          <w:sz w:val="26"/>
          <w:szCs w:val="26"/>
        </w:rPr>
        <w:t>Escritura de Emissão</w:t>
      </w:r>
      <w:r w:rsidRPr="007124BC">
        <w:rPr>
          <w:b w:val="0"/>
          <w:sz w:val="26"/>
          <w:szCs w:val="26"/>
        </w:rPr>
        <w:t xml:space="preserve"> e as demais parcelas </w:t>
      </w:r>
      <w:r w:rsidR="00452C59">
        <w:rPr>
          <w:b w:val="0"/>
          <w:sz w:val="26"/>
          <w:szCs w:val="26"/>
          <w:lang w:val="pt-BR"/>
        </w:rPr>
        <w:t xml:space="preserve">anuais </w:t>
      </w:r>
      <w:r w:rsidRPr="007124BC">
        <w:rPr>
          <w:b w:val="0"/>
          <w:sz w:val="26"/>
          <w:szCs w:val="26"/>
        </w:rPr>
        <w:t xml:space="preserve">no </w:t>
      </w:r>
      <w:r w:rsidR="00452C59">
        <w:rPr>
          <w:b w:val="0"/>
          <w:sz w:val="26"/>
          <w:szCs w:val="26"/>
          <w:lang w:val="pt-BR"/>
        </w:rPr>
        <w:t xml:space="preserve">dia 15 (quinze) do </w:t>
      </w:r>
      <w:r w:rsidRPr="007124BC">
        <w:rPr>
          <w:b w:val="0"/>
          <w:sz w:val="26"/>
          <w:szCs w:val="26"/>
        </w:rPr>
        <w:t xml:space="preserve">mesmo </w:t>
      </w:r>
      <w:r w:rsidR="00452C59">
        <w:rPr>
          <w:b w:val="0"/>
          <w:sz w:val="26"/>
          <w:szCs w:val="26"/>
          <w:lang w:val="pt-BR"/>
        </w:rPr>
        <w:t>mês da emissão da primeira fatura n</w:t>
      </w:r>
      <w:r w:rsidRPr="007124BC">
        <w:rPr>
          <w:b w:val="0"/>
          <w:sz w:val="26"/>
          <w:szCs w:val="26"/>
        </w:rPr>
        <w:t xml:space="preserve">os anos subsequentes, até o vencimento das Debêntures, observado a Cláusula </w:t>
      </w:r>
      <w:r w:rsidRPr="007124BC">
        <w:rPr>
          <w:b w:val="0"/>
          <w:sz w:val="26"/>
          <w:szCs w:val="26"/>
        </w:rPr>
        <w:fldChar w:fldCharType="begin"/>
      </w:r>
      <w:r w:rsidRPr="007124BC">
        <w:rPr>
          <w:b w:val="0"/>
          <w:sz w:val="26"/>
          <w:szCs w:val="26"/>
        </w:rPr>
        <w:instrText xml:space="preserve"> REF _Ref410864342 \r \h  \* MERGEFORMAT </w:instrText>
      </w:r>
      <w:r w:rsidRPr="007124BC">
        <w:rPr>
          <w:b w:val="0"/>
          <w:sz w:val="26"/>
          <w:szCs w:val="26"/>
        </w:rPr>
      </w:r>
      <w:r w:rsidRPr="007124BC">
        <w:rPr>
          <w:b w:val="0"/>
          <w:sz w:val="26"/>
          <w:szCs w:val="26"/>
        </w:rPr>
        <w:fldChar w:fldCharType="separate"/>
      </w:r>
      <w:r w:rsidR="007A5839">
        <w:rPr>
          <w:b w:val="0"/>
          <w:sz w:val="26"/>
          <w:szCs w:val="26"/>
        </w:rPr>
        <w:t>8.3.1.3</w:t>
      </w:r>
      <w:r w:rsidRPr="007124BC">
        <w:rPr>
          <w:b w:val="0"/>
          <w:sz w:val="26"/>
          <w:szCs w:val="26"/>
        </w:rPr>
        <w:fldChar w:fldCharType="end"/>
      </w:r>
      <w:r w:rsidRPr="007124BC">
        <w:rPr>
          <w:b w:val="0"/>
          <w:sz w:val="26"/>
          <w:szCs w:val="26"/>
        </w:rPr>
        <w:t xml:space="preserve"> abaixo, ou enquanto o Agente Fiduciário representar os interesses dos Debenturistas (</w:t>
      </w:r>
      <w:r w:rsidR="008B41E0" w:rsidRPr="007124BC">
        <w:rPr>
          <w:b w:val="0"/>
          <w:sz w:val="26"/>
          <w:szCs w:val="26"/>
        </w:rPr>
        <w:t>"</w:t>
      </w:r>
      <w:r w:rsidRPr="007124BC">
        <w:rPr>
          <w:b w:val="0"/>
          <w:sz w:val="26"/>
          <w:szCs w:val="26"/>
          <w:u w:val="single"/>
        </w:rPr>
        <w:t>Remuneração do Agente Fiduciário</w:t>
      </w:r>
      <w:r w:rsidR="008B41E0" w:rsidRPr="007124BC">
        <w:rPr>
          <w:b w:val="0"/>
          <w:sz w:val="26"/>
          <w:szCs w:val="26"/>
        </w:rPr>
        <w:t>"</w:t>
      </w:r>
      <w:r w:rsidRPr="007124BC">
        <w:rPr>
          <w:b w:val="0"/>
          <w:sz w:val="26"/>
          <w:szCs w:val="26"/>
        </w:rPr>
        <w:t xml:space="preserve">). </w:t>
      </w:r>
    </w:p>
    <w:p w14:paraId="09D0EA4E"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As parcelas referidas acima serão acrescidas dos seguintes impostos: (a) ISS (Imposto sobre Serviços de Qualquer Natureza); (b) PIS (Contribuição ao Programa de Integração Social); (c) COFINS (Contribuição para o Financiamento da Seguridade Social), e quaisquer outros impostos que venham a incidir sobre a Remuneração do Agente Fiduciário, nas alíquotas vigentes nas datas de cada pagamento, excetuando-se o IRRF (Imposto de Renda Retido na Fonte) e CSLL (Contribuição Social sobre o Lucro Líquido).</w:t>
      </w:r>
    </w:p>
    <w:p w14:paraId="2EB9599A" w14:textId="224FDBAD"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As parcelas referidas acima serão atualizadas, anualmente, de acordo com a variação acumulada do</w:t>
      </w:r>
      <w:r w:rsidR="007D47BF" w:rsidRPr="007D47BF">
        <w:rPr>
          <w:b w:val="0"/>
          <w:sz w:val="26"/>
          <w:szCs w:val="26"/>
          <w:lang w:val="pt-BR"/>
        </w:rPr>
        <w:t xml:space="preserve"> </w:t>
      </w:r>
      <w:r w:rsidR="007D47BF">
        <w:rPr>
          <w:b w:val="0"/>
          <w:sz w:val="26"/>
          <w:szCs w:val="26"/>
          <w:lang w:val="pt-BR"/>
        </w:rPr>
        <w:t>IPCA</w:t>
      </w:r>
      <w:r w:rsidRPr="007124BC">
        <w:rPr>
          <w:b w:val="0"/>
          <w:sz w:val="26"/>
          <w:szCs w:val="26"/>
        </w:rPr>
        <w:t xml:space="preserve">, ou na sua falta ou impossibilidade de aplicação, pelo índice oficial que vier a substituí-lo, a partir da data do primeiro pagamento, até as datas de pagamento seguintes, calculadas </w:t>
      </w:r>
      <w:r w:rsidRPr="007124BC">
        <w:rPr>
          <w:b w:val="0"/>
          <w:i/>
          <w:sz w:val="26"/>
          <w:szCs w:val="26"/>
        </w:rPr>
        <w:t>pro rata die</w:t>
      </w:r>
      <w:r w:rsidRPr="007124BC">
        <w:rPr>
          <w:b w:val="0"/>
          <w:sz w:val="26"/>
          <w:szCs w:val="26"/>
        </w:rPr>
        <w:t>, se necessário e caso aplicável.</w:t>
      </w:r>
    </w:p>
    <w:p w14:paraId="17AF2351"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bookmarkStart w:id="170" w:name="_Ref410864342"/>
      <w:r w:rsidRPr="007124BC">
        <w:rPr>
          <w:b w:val="0"/>
          <w:sz w:val="26"/>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7124BC">
        <w:rPr>
          <w:b w:val="0"/>
          <w:i/>
          <w:sz w:val="26"/>
          <w:szCs w:val="26"/>
        </w:rPr>
        <w:t>pro rata die</w:t>
      </w:r>
      <w:r w:rsidRPr="007124BC">
        <w:rPr>
          <w:b w:val="0"/>
          <w:sz w:val="26"/>
          <w:szCs w:val="26"/>
        </w:rPr>
        <w:t>.</w:t>
      </w:r>
      <w:bookmarkEnd w:id="170"/>
    </w:p>
    <w:p w14:paraId="34EAA102"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 calculado </w:t>
      </w:r>
      <w:r w:rsidRPr="007124BC">
        <w:rPr>
          <w:b w:val="0"/>
          <w:i/>
          <w:sz w:val="26"/>
          <w:szCs w:val="26"/>
        </w:rPr>
        <w:t>pro rata die</w:t>
      </w:r>
      <w:r w:rsidRPr="007124BC">
        <w:rPr>
          <w:b w:val="0"/>
          <w:sz w:val="26"/>
          <w:szCs w:val="26"/>
        </w:rPr>
        <w:t>.</w:t>
      </w:r>
    </w:p>
    <w:p w14:paraId="282FA79D"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lastRenderedPageBreak/>
        <w:t>A Remuneração do Agente Fiduciário</w:t>
      </w:r>
      <w:r w:rsidRPr="007124BC" w:rsidDel="007A3EA3">
        <w:rPr>
          <w:b w:val="0"/>
          <w:sz w:val="26"/>
          <w:szCs w:val="26"/>
        </w:rPr>
        <w:t xml:space="preserve"> </w:t>
      </w:r>
      <w:r w:rsidRPr="007124BC">
        <w:rPr>
          <w:b w:val="0"/>
          <w:sz w:val="26"/>
          <w:szCs w:val="26"/>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8B41E0" w:rsidRPr="007124BC">
        <w:rPr>
          <w:b w:val="0"/>
          <w:sz w:val="26"/>
          <w:szCs w:val="26"/>
        </w:rPr>
        <w:t>Companhia</w:t>
      </w:r>
      <w:r w:rsidRPr="007124BC">
        <w:rPr>
          <w:b w:val="0"/>
          <w:sz w:val="26"/>
          <w:szCs w:val="26"/>
        </w:rPr>
        <w:t xml:space="preserve">, mediante pagamento das respectivas cobranças acompanhadas dos respectivos comprovantes, emitidas diretamente em nome da </w:t>
      </w:r>
      <w:r w:rsidR="008B41E0" w:rsidRPr="007124BC">
        <w:rPr>
          <w:b w:val="0"/>
          <w:sz w:val="26"/>
          <w:szCs w:val="26"/>
        </w:rPr>
        <w:t>Companhia</w:t>
      </w:r>
      <w:r w:rsidRPr="007124BC">
        <w:rPr>
          <w:b w:val="0"/>
          <w:sz w:val="26"/>
          <w:szCs w:val="26"/>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473DFC5D" w14:textId="5C3E29AD"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Em caso de necessidade de realização de Assembleia Geral de Debenturistas ou celebração de aditamentos aos instrumentos legais relacionados à emissão, será devida ao Agente Fiduciário uma remuneração adicional equivalente a R</w:t>
      </w:r>
      <w:r w:rsidR="003C0FC1" w:rsidRPr="007124BC">
        <w:rPr>
          <w:b w:val="0"/>
          <w:sz w:val="26"/>
          <w:szCs w:val="26"/>
        </w:rPr>
        <w:t>$</w:t>
      </w:r>
      <w:r w:rsidR="003C0FC1" w:rsidRPr="0027084E">
        <w:rPr>
          <w:b w:val="0"/>
          <w:sz w:val="26"/>
          <w:szCs w:val="26"/>
        </w:rPr>
        <w:t>500,00</w:t>
      </w:r>
      <w:r w:rsidR="00E44FAE">
        <w:rPr>
          <w:b w:val="0"/>
          <w:sz w:val="26"/>
          <w:szCs w:val="26"/>
          <w:lang w:val="pt-BR"/>
        </w:rPr>
        <w:t xml:space="preserve"> (quinhentos reais)</w:t>
      </w:r>
      <w:r w:rsidR="003C0FC1" w:rsidRPr="007124BC">
        <w:rPr>
          <w:b w:val="0"/>
          <w:sz w:val="26"/>
          <w:szCs w:val="26"/>
        </w:rPr>
        <w:t xml:space="preserve"> </w:t>
      </w:r>
      <w:r w:rsidRPr="007124BC">
        <w:rPr>
          <w:b w:val="0"/>
          <w:sz w:val="26"/>
          <w:szCs w:val="26"/>
        </w:rPr>
        <w:t xml:space="preserve">por homem-hora dedicado às atividades relacionadas à Emissão, a ser paga no prazo de 5 (cinco) </w:t>
      </w:r>
      <w:r w:rsidR="00452C59" w:rsidRPr="007124BC">
        <w:rPr>
          <w:b w:val="0"/>
          <w:sz w:val="26"/>
          <w:szCs w:val="26"/>
        </w:rPr>
        <w:t>Dias</w:t>
      </w:r>
      <w:r w:rsidR="00452C59">
        <w:rPr>
          <w:b w:val="0"/>
          <w:sz w:val="26"/>
          <w:szCs w:val="26"/>
          <w:lang w:val="pt-BR"/>
        </w:rPr>
        <w:t xml:space="preserve"> Úteis</w:t>
      </w:r>
      <w:r w:rsidR="00452C59" w:rsidRPr="007124BC">
        <w:rPr>
          <w:b w:val="0"/>
          <w:sz w:val="26"/>
          <w:szCs w:val="26"/>
        </w:rPr>
        <w:t xml:space="preserve"> </w:t>
      </w:r>
      <w:r w:rsidRPr="007124BC">
        <w:rPr>
          <w:b w:val="0"/>
          <w:sz w:val="26"/>
          <w:szCs w:val="26"/>
        </w:rPr>
        <w:t xml:space="preserve">após comprovação da entrega, pelo Agente Fiduciário à </w:t>
      </w:r>
      <w:r w:rsidR="008B41E0" w:rsidRPr="007124BC">
        <w:rPr>
          <w:b w:val="0"/>
          <w:sz w:val="26"/>
          <w:szCs w:val="26"/>
        </w:rPr>
        <w:t>Companhia</w:t>
      </w:r>
      <w:r w:rsidRPr="007124BC">
        <w:rPr>
          <w:b w:val="0"/>
          <w:sz w:val="26"/>
          <w:szCs w:val="26"/>
        </w:rPr>
        <w:t xml:space="preserve"> de </w:t>
      </w:r>
      <w:r w:rsidR="008B41E0" w:rsidRPr="007124BC">
        <w:rPr>
          <w:b w:val="0"/>
          <w:sz w:val="26"/>
          <w:szCs w:val="26"/>
        </w:rPr>
        <w:t>"</w:t>
      </w:r>
      <w:r w:rsidRPr="007124BC">
        <w:rPr>
          <w:b w:val="0"/>
          <w:sz w:val="26"/>
          <w:szCs w:val="26"/>
        </w:rPr>
        <w:t>Relatório de Horas</w:t>
      </w:r>
      <w:r w:rsidR="008B41E0" w:rsidRPr="007124BC">
        <w:rPr>
          <w:b w:val="0"/>
          <w:sz w:val="26"/>
          <w:szCs w:val="26"/>
        </w:rPr>
        <w:t>"</w:t>
      </w:r>
      <w:r w:rsidRPr="007124BC">
        <w:rPr>
          <w:b w:val="0"/>
          <w:sz w:val="26"/>
          <w:szCs w:val="26"/>
        </w:rPr>
        <w:t xml:space="preserve">. </w:t>
      </w:r>
    </w:p>
    <w:p w14:paraId="30075CD2"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 pagamento da remuneração ao Agente Fiduciário será realizado mediante depósito em conta corrente do Agente Fiduciário, servindo o comprovante de depósito como prova de quitação do pagamento.</w:t>
      </w:r>
    </w:p>
    <w:p w14:paraId="2580A062"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8B41E0" w:rsidRPr="007124BC">
        <w:rPr>
          <w:b w:val="0"/>
          <w:sz w:val="26"/>
          <w:szCs w:val="26"/>
        </w:rPr>
        <w:t>Companhia</w:t>
      </w:r>
      <w:r w:rsidRPr="007124BC">
        <w:rPr>
          <w:b w:val="0"/>
          <w:sz w:val="26"/>
          <w:szCs w:val="26"/>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8B41E0" w:rsidRPr="007124BC">
        <w:rPr>
          <w:b w:val="0"/>
          <w:sz w:val="26"/>
          <w:szCs w:val="26"/>
        </w:rPr>
        <w:t>Companhia</w:t>
      </w:r>
      <w:r w:rsidRPr="007124BC">
        <w:rPr>
          <w:b w:val="0"/>
          <w:sz w:val="26"/>
          <w:szCs w:val="26"/>
        </w:rPr>
        <w:t xml:space="preserve"> permanecer em inadimplência ao pagamento desta por um período </w:t>
      </w:r>
      <w:r w:rsidRPr="007124BC">
        <w:rPr>
          <w:b w:val="0"/>
          <w:sz w:val="26"/>
          <w:szCs w:val="26"/>
        </w:rPr>
        <w:lastRenderedPageBreak/>
        <w:t>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52959D00"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Substituição</w:t>
      </w:r>
      <w:r w:rsidRPr="007124BC">
        <w:rPr>
          <w:b w:val="0"/>
          <w:sz w:val="26"/>
          <w:szCs w:val="26"/>
          <w:lang w:val="pt-BR"/>
        </w:rPr>
        <w:t>.</w:t>
      </w:r>
    </w:p>
    <w:p w14:paraId="50B4FB31" w14:textId="2482F048"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Nas hipóteses de ausência e impedimentos temporários, renúncia, liquidação, dissolução ou extinção, ou qualquer outro caso de vacância na função de agente fiduciário da Emissão, será realizada, dentro do prazo </w:t>
      </w:r>
      <w:r w:rsidR="00452C59">
        <w:rPr>
          <w:b w:val="0"/>
          <w:sz w:val="26"/>
          <w:szCs w:val="26"/>
        </w:rPr>
        <w:t>máximo de 30 (trinta) dias</w:t>
      </w:r>
      <w:r w:rsidRPr="007124BC">
        <w:rPr>
          <w:b w:val="0"/>
          <w:sz w:val="26"/>
          <w:szCs w:val="26"/>
        </w:rPr>
        <w:t xml:space="preserve"> contados do evento que a determinar, Assembleia Geral de Debenturistas para a escolha do novo agente fiduciário, a qual poderá ser convocada pelo próprio Agente Fiduciário a ser substituído, pela </w:t>
      </w:r>
      <w:r w:rsidR="008B41E0" w:rsidRPr="007124BC">
        <w:rPr>
          <w:b w:val="0"/>
          <w:sz w:val="26"/>
          <w:szCs w:val="26"/>
        </w:rPr>
        <w:t>Companhia</w:t>
      </w:r>
      <w:r w:rsidRPr="007124BC">
        <w:rPr>
          <w:b w:val="0"/>
          <w:sz w:val="26"/>
          <w:szCs w:val="26"/>
        </w:rPr>
        <w:t xml:space="preserve">, por Debenturistas que representem 10% (dez por cento), no mínimo, das Debêntures em Circulação, ou pela CVM. Na hipótese de a convocação não ocorrer até 15 (quinze) dias antes do término do prazo acima citado, caberá à </w:t>
      </w:r>
      <w:r w:rsidR="008B41E0" w:rsidRPr="007124BC">
        <w:rPr>
          <w:b w:val="0"/>
          <w:sz w:val="26"/>
          <w:szCs w:val="26"/>
        </w:rPr>
        <w:t>Companhia</w:t>
      </w:r>
      <w:r w:rsidRPr="007124BC">
        <w:rPr>
          <w:b w:val="0"/>
          <w:sz w:val="26"/>
          <w:szCs w:val="26"/>
        </w:rPr>
        <w:t xml:space="preserve"> efetuá-la, </w:t>
      </w:r>
      <w:r w:rsidRPr="007124BC">
        <w:rPr>
          <w:b w:val="0"/>
          <w:w w:val="0"/>
          <w:sz w:val="26"/>
          <w:szCs w:val="26"/>
        </w:rPr>
        <w:t xml:space="preserve">observado o prazo de 15 (quinze) dias para a primeira convocação e 8 (oito) dias para a segunda convocação, </w:t>
      </w:r>
      <w:r w:rsidRPr="007124BC">
        <w:rPr>
          <w:b w:val="0"/>
          <w:sz w:val="26"/>
          <w:szCs w:val="26"/>
        </w:rPr>
        <w:t xml:space="preserve">sendo certo que a CVM poderá nomear substituto provisório enquanto não se consumar o processo de escolha do novo agente fiduciário. </w:t>
      </w:r>
    </w:p>
    <w:p w14:paraId="4A1559B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Na hipótese de não poder o Agente Fiduciário continuar a exercer as suas funções por circunstâncias supervenientes a esta </w:t>
      </w:r>
      <w:r w:rsidR="006C695F">
        <w:rPr>
          <w:b w:val="0"/>
          <w:sz w:val="26"/>
          <w:szCs w:val="26"/>
        </w:rPr>
        <w:t>Escritura de Emissão</w:t>
      </w:r>
      <w:r w:rsidRPr="007124BC">
        <w:rPr>
          <w:b w:val="0"/>
          <w:sz w:val="26"/>
          <w:szCs w:val="26"/>
        </w:rPr>
        <w:t xml:space="preserve">, deverá este comunicar imediatamente o fato à </w:t>
      </w:r>
      <w:r w:rsidR="008B41E0" w:rsidRPr="007124BC">
        <w:rPr>
          <w:b w:val="0"/>
          <w:sz w:val="26"/>
          <w:szCs w:val="26"/>
        </w:rPr>
        <w:t>Companhia</w:t>
      </w:r>
      <w:r w:rsidRPr="007124BC">
        <w:rPr>
          <w:b w:val="0"/>
          <w:sz w:val="26"/>
          <w:szCs w:val="26"/>
        </w:rPr>
        <w:t xml:space="preserve"> e aos Debenturistas, solicitando sua substituição.</w:t>
      </w:r>
    </w:p>
    <w:p w14:paraId="3020D126"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60473B2"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w w:val="0"/>
          <w:sz w:val="26"/>
          <w:szCs w:val="26"/>
        </w:rPr>
      </w:pPr>
      <w:r w:rsidRPr="007124BC">
        <w:rPr>
          <w:b w:val="0"/>
          <w:w w:val="0"/>
          <w:sz w:val="26"/>
          <w:szCs w:val="26"/>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124BC">
        <w:rPr>
          <w:b w:val="0"/>
          <w:i/>
          <w:w w:val="0"/>
          <w:sz w:val="26"/>
          <w:szCs w:val="26"/>
        </w:rPr>
        <w:t xml:space="preserve">pro rata </w:t>
      </w:r>
      <w:proofErr w:type="spellStart"/>
      <w:r w:rsidRPr="007124BC">
        <w:rPr>
          <w:b w:val="0"/>
          <w:i/>
          <w:w w:val="0"/>
          <w:sz w:val="26"/>
          <w:szCs w:val="26"/>
        </w:rPr>
        <w:t>temporis</w:t>
      </w:r>
      <w:proofErr w:type="spellEnd"/>
      <w:r w:rsidRPr="007124BC">
        <w:rPr>
          <w:b w:val="0"/>
          <w:w w:val="0"/>
          <w:sz w:val="26"/>
          <w:szCs w:val="26"/>
        </w:rPr>
        <w:t xml:space="preserve">, a partir da data de início do exercício de sua função como agente fiduciário da Emissão. Esta remuneração poderá ser alterada de comum acordo entre a </w:t>
      </w:r>
      <w:r w:rsidR="008B41E0" w:rsidRPr="007124BC">
        <w:rPr>
          <w:b w:val="0"/>
          <w:w w:val="0"/>
          <w:sz w:val="26"/>
          <w:szCs w:val="26"/>
        </w:rPr>
        <w:t>Companhia</w:t>
      </w:r>
      <w:r w:rsidRPr="007124BC">
        <w:rPr>
          <w:b w:val="0"/>
          <w:w w:val="0"/>
          <w:sz w:val="26"/>
          <w:szCs w:val="26"/>
        </w:rPr>
        <w:t xml:space="preserve"> e o agente fiduciário substituto, desde que previamente aprovada pela Assembleia Geral de Debenturistas.</w:t>
      </w:r>
    </w:p>
    <w:p w14:paraId="23D76C27" w14:textId="4E48B2BA"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71" w:name="_Ref499567674"/>
      <w:r w:rsidRPr="007124BC">
        <w:rPr>
          <w:b w:val="0"/>
          <w:sz w:val="26"/>
          <w:szCs w:val="26"/>
        </w:rPr>
        <w:t xml:space="preserve">A substituição do Agente Fiduciário deverá ser objeto de aditamento à presente </w:t>
      </w:r>
      <w:r w:rsidR="006C695F">
        <w:rPr>
          <w:b w:val="0"/>
          <w:sz w:val="26"/>
          <w:szCs w:val="26"/>
        </w:rPr>
        <w:t>Escritura de Emissão</w:t>
      </w:r>
      <w:r w:rsidRPr="007124BC">
        <w:rPr>
          <w:b w:val="0"/>
          <w:sz w:val="26"/>
          <w:szCs w:val="26"/>
        </w:rPr>
        <w:t>, que deverá</w:t>
      </w:r>
      <w:r w:rsidR="00603AC4">
        <w:rPr>
          <w:b w:val="0"/>
          <w:sz w:val="26"/>
          <w:szCs w:val="26"/>
        </w:rPr>
        <w:t xml:space="preserve"> ser arquivada na JUCERJA e no Cartório</w:t>
      </w:r>
      <w:r w:rsidRPr="007124BC">
        <w:rPr>
          <w:b w:val="0"/>
          <w:sz w:val="26"/>
          <w:szCs w:val="26"/>
        </w:rPr>
        <w:t xml:space="preserve"> de RTD. O novo Agente Fiduciário deverá, no prazo de até 7 (sete) </w:t>
      </w:r>
      <w:r w:rsidR="00452C59" w:rsidRPr="007124BC">
        <w:rPr>
          <w:b w:val="0"/>
          <w:sz w:val="26"/>
          <w:szCs w:val="26"/>
        </w:rPr>
        <w:t xml:space="preserve">Dias Úteis </w:t>
      </w:r>
      <w:r w:rsidRPr="007124BC">
        <w:rPr>
          <w:b w:val="0"/>
          <w:sz w:val="26"/>
          <w:szCs w:val="26"/>
        </w:rPr>
        <w:t xml:space="preserve">contados da data do arquivamento mencionado nesta Cláusula </w:t>
      </w:r>
      <w:r w:rsidRPr="007124BC">
        <w:rPr>
          <w:b w:val="0"/>
          <w:sz w:val="26"/>
          <w:szCs w:val="26"/>
        </w:rPr>
        <w:lastRenderedPageBreak/>
        <w:fldChar w:fldCharType="begin"/>
      </w:r>
      <w:r w:rsidRPr="007124BC">
        <w:rPr>
          <w:b w:val="0"/>
          <w:sz w:val="26"/>
          <w:szCs w:val="26"/>
        </w:rPr>
        <w:instrText xml:space="preserve"> REF _Ref499567674 \r \h  \* MERGEFORMAT </w:instrText>
      </w:r>
      <w:r w:rsidRPr="007124BC">
        <w:rPr>
          <w:b w:val="0"/>
          <w:sz w:val="26"/>
          <w:szCs w:val="26"/>
        </w:rPr>
      </w:r>
      <w:r w:rsidRPr="007124BC">
        <w:rPr>
          <w:b w:val="0"/>
          <w:sz w:val="26"/>
          <w:szCs w:val="26"/>
        </w:rPr>
        <w:fldChar w:fldCharType="separate"/>
      </w:r>
      <w:r w:rsidR="007A5839">
        <w:rPr>
          <w:b w:val="0"/>
          <w:sz w:val="26"/>
          <w:szCs w:val="26"/>
        </w:rPr>
        <w:t>8.4.5</w:t>
      </w:r>
      <w:r w:rsidRPr="007124BC">
        <w:rPr>
          <w:b w:val="0"/>
          <w:sz w:val="26"/>
          <w:szCs w:val="26"/>
        </w:rPr>
        <w:fldChar w:fldCharType="end"/>
      </w:r>
      <w:r w:rsidRPr="007124BC">
        <w:rPr>
          <w:b w:val="0"/>
          <w:sz w:val="26"/>
          <w:szCs w:val="26"/>
        </w:rPr>
        <w:t xml:space="preserve">, comunicar aos Debenturistas em forma de aviso nos termos da Cláusula </w:t>
      </w:r>
      <w:r w:rsidRPr="007124BC">
        <w:rPr>
          <w:b w:val="0"/>
          <w:sz w:val="26"/>
          <w:szCs w:val="26"/>
        </w:rPr>
        <w:fldChar w:fldCharType="begin"/>
      </w:r>
      <w:r w:rsidRPr="007124BC">
        <w:rPr>
          <w:b w:val="0"/>
          <w:sz w:val="26"/>
          <w:szCs w:val="26"/>
        </w:rPr>
        <w:instrText xml:space="preserve"> REF _Ref499566717 \r \h  \* MERGEFORMAT </w:instrText>
      </w:r>
      <w:r w:rsidRPr="007124BC">
        <w:rPr>
          <w:b w:val="0"/>
          <w:sz w:val="26"/>
          <w:szCs w:val="26"/>
        </w:rPr>
      </w:r>
      <w:r w:rsidRPr="007124BC">
        <w:rPr>
          <w:b w:val="0"/>
          <w:sz w:val="26"/>
          <w:szCs w:val="26"/>
        </w:rPr>
        <w:fldChar w:fldCharType="separate"/>
      </w:r>
      <w:r w:rsidR="007A5839">
        <w:rPr>
          <w:b w:val="0"/>
          <w:sz w:val="26"/>
          <w:szCs w:val="26"/>
        </w:rPr>
        <w:t>4.11</w:t>
      </w:r>
      <w:r w:rsidRPr="007124BC">
        <w:rPr>
          <w:b w:val="0"/>
          <w:sz w:val="26"/>
          <w:szCs w:val="26"/>
        </w:rPr>
        <w:fldChar w:fldCharType="end"/>
      </w:r>
      <w:r w:rsidRPr="007124BC">
        <w:rPr>
          <w:b w:val="0"/>
          <w:sz w:val="26"/>
          <w:szCs w:val="26"/>
        </w:rPr>
        <w:t xml:space="preserve"> acima, bem como à CVM a ocorrência da substituição, bem como encaminhar à CVM a declaração e demais informações indicadas no parágrafo único do artigo 9º da Instrução CVM 583.</w:t>
      </w:r>
      <w:bookmarkEnd w:id="171"/>
    </w:p>
    <w:p w14:paraId="1A5CCAA5"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iniciará o exercício de suas funções a partir da data da presente </w:t>
      </w:r>
      <w:r w:rsidR="006C695F">
        <w:rPr>
          <w:b w:val="0"/>
          <w:sz w:val="26"/>
          <w:szCs w:val="26"/>
        </w:rPr>
        <w:t>Escritura de Emissão</w:t>
      </w:r>
      <w:r w:rsidRPr="007124BC">
        <w:rPr>
          <w:b w:val="0"/>
          <w:sz w:val="26"/>
          <w:szCs w:val="26"/>
        </w:rPr>
        <w:t xml:space="preserve"> ou, no caso de agente fiduciário substituto, no dia da celebração do correspondente aditamento a esta </w:t>
      </w:r>
      <w:r w:rsidR="006C695F">
        <w:rPr>
          <w:b w:val="0"/>
          <w:sz w:val="26"/>
          <w:szCs w:val="26"/>
        </w:rPr>
        <w:t>Escritura de Emissão</w:t>
      </w:r>
      <w:r w:rsidRPr="007124BC">
        <w:rPr>
          <w:b w:val="0"/>
          <w:sz w:val="26"/>
          <w:szCs w:val="26"/>
        </w:rPr>
        <w:t xml:space="preserve">, devendo permanecer no exercício de suas funções até a sua efetiva substituição ou até o integral cumprimento das obrigações da </w:t>
      </w:r>
      <w:r w:rsidR="008B41E0" w:rsidRPr="007124BC">
        <w:rPr>
          <w:b w:val="0"/>
          <w:sz w:val="26"/>
          <w:szCs w:val="26"/>
        </w:rPr>
        <w:t>Companhia</w:t>
      </w:r>
      <w:r w:rsidRPr="007124BC">
        <w:rPr>
          <w:b w:val="0"/>
          <w:sz w:val="26"/>
          <w:szCs w:val="26"/>
        </w:rPr>
        <w:t xml:space="preserve"> previstas nesta </w:t>
      </w:r>
      <w:r w:rsidR="006C695F">
        <w:rPr>
          <w:b w:val="0"/>
          <w:sz w:val="26"/>
          <w:szCs w:val="26"/>
        </w:rPr>
        <w:t>Escritura de Emissão</w:t>
      </w:r>
      <w:r w:rsidRPr="007124BC">
        <w:rPr>
          <w:b w:val="0"/>
          <w:sz w:val="26"/>
          <w:szCs w:val="26"/>
        </w:rPr>
        <w:t>, conforme aplicável.</w:t>
      </w:r>
    </w:p>
    <w:p w14:paraId="74D6D170"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Aplicam-se às hipóteses de substituição do Agente Fiduciário as normas e preceitos da CVM.</w:t>
      </w:r>
    </w:p>
    <w:p w14:paraId="702DAA0C"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Deveres</w:t>
      </w:r>
      <w:r w:rsidRPr="007124BC">
        <w:rPr>
          <w:b w:val="0"/>
          <w:sz w:val="26"/>
          <w:szCs w:val="26"/>
          <w:lang w:val="pt-BR"/>
        </w:rPr>
        <w:t>.</w:t>
      </w:r>
    </w:p>
    <w:p w14:paraId="22E19203"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72" w:name="_Ref499567346"/>
      <w:r w:rsidRPr="007124BC">
        <w:rPr>
          <w:b w:val="0"/>
          <w:sz w:val="26"/>
          <w:szCs w:val="26"/>
        </w:rPr>
        <w:t xml:space="preserve">Além de outros previstos em lei, em ato normativo da CVM ou nesta </w:t>
      </w:r>
      <w:r w:rsidR="006C695F">
        <w:rPr>
          <w:b w:val="0"/>
          <w:sz w:val="26"/>
          <w:szCs w:val="26"/>
        </w:rPr>
        <w:t>Escritura de Emissão</w:t>
      </w:r>
      <w:r w:rsidRPr="007124BC">
        <w:rPr>
          <w:b w:val="0"/>
          <w:sz w:val="26"/>
          <w:szCs w:val="26"/>
        </w:rPr>
        <w:t>, constituem deveres e atribuições do Agente Fiduciário:</w:t>
      </w:r>
      <w:bookmarkEnd w:id="172"/>
    </w:p>
    <w:p w14:paraId="42AB361C"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hAnsi="Times New Roman"/>
          <w:sz w:val="26"/>
          <w:szCs w:val="26"/>
        </w:rPr>
      </w:pPr>
      <w:proofErr w:type="gramStart"/>
      <w:r w:rsidRPr="007124BC">
        <w:rPr>
          <w:rFonts w:ascii="Times New Roman" w:hAnsi="Times New Roman"/>
          <w:sz w:val="26"/>
          <w:szCs w:val="26"/>
        </w:rPr>
        <w:t>exercer</w:t>
      </w:r>
      <w:proofErr w:type="gramEnd"/>
      <w:r w:rsidRPr="007124BC">
        <w:rPr>
          <w:rFonts w:ascii="Times New Roman" w:hAnsi="Times New Roman"/>
          <w:sz w:val="26"/>
          <w:szCs w:val="26"/>
        </w:rPr>
        <w:t xml:space="preserve"> suas atividades com boa fé, transparência e lealdade para com os Debenturistas;</w:t>
      </w:r>
    </w:p>
    <w:p w14:paraId="3D47B2C7"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73" w:name="_Ref499712648"/>
      <w:proofErr w:type="gramStart"/>
      <w:r w:rsidRPr="007124BC">
        <w:rPr>
          <w:rFonts w:ascii="Times New Roman" w:eastAsia="MS Mincho" w:hAnsi="Times New Roman"/>
          <w:sz w:val="26"/>
          <w:szCs w:val="26"/>
          <w:lang w:eastAsia="pt-BR"/>
        </w:rPr>
        <w:t>proteger</w:t>
      </w:r>
      <w:proofErr w:type="gramEnd"/>
      <w:r w:rsidRPr="007124BC">
        <w:rPr>
          <w:rFonts w:ascii="Times New Roman" w:eastAsia="MS Mincho" w:hAnsi="Times New Roman"/>
          <w:sz w:val="26"/>
          <w:szCs w:val="26"/>
          <w:lang w:eastAsia="pt-BR"/>
        </w:rPr>
        <w:t xml:space="preserve"> os direitos e interesses dos Debenturistas, empregando, no exercício da função, o cuidado e a diligência que todo homem ativo e probo costuma empregar na administração dos seus próprios bens;</w:t>
      </w:r>
      <w:bookmarkEnd w:id="173"/>
    </w:p>
    <w:p w14:paraId="02A257A2"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74" w:name="_DV_M279"/>
      <w:bookmarkEnd w:id="174"/>
      <w:proofErr w:type="gramStart"/>
      <w:r w:rsidRPr="007124BC">
        <w:rPr>
          <w:rFonts w:ascii="Times New Roman" w:eastAsia="MS Mincho" w:hAnsi="Times New Roman"/>
          <w:sz w:val="26"/>
          <w:szCs w:val="26"/>
          <w:lang w:eastAsia="pt-BR"/>
        </w:rPr>
        <w:t>renunciar</w:t>
      </w:r>
      <w:proofErr w:type="gramEnd"/>
      <w:r w:rsidRPr="007124BC">
        <w:rPr>
          <w:rFonts w:ascii="Times New Roman" w:eastAsia="MS Mincho" w:hAnsi="Times New Roman"/>
          <w:sz w:val="26"/>
          <w:szCs w:val="26"/>
          <w:lang w:eastAsia="pt-BR"/>
        </w:rPr>
        <w:t xml:space="preserve"> à função na hipótese de superveniência de conflitos de interesse ou de qualquer outra modalidade de inaptidão e realizar a imediata convocação de Assembleia Geral de Debenturistas para deliberar sobre sua substituição;</w:t>
      </w:r>
    </w:p>
    <w:p w14:paraId="2908A570"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7124BC">
        <w:rPr>
          <w:rFonts w:ascii="Times New Roman" w:eastAsia="MS Mincho" w:hAnsi="Times New Roman"/>
          <w:sz w:val="26"/>
          <w:szCs w:val="26"/>
          <w:lang w:eastAsia="pt-BR"/>
        </w:rPr>
        <w:t>responsabilizar</w:t>
      </w:r>
      <w:proofErr w:type="gramEnd"/>
      <w:r w:rsidRPr="007124BC">
        <w:rPr>
          <w:rFonts w:ascii="Times New Roman" w:eastAsia="MS Mincho" w:hAnsi="Times New Roman"/>
          <w:sz w:val="26"/>
          <w:szCs w:val="26"/>
          <w:lang w:eastAsia="pt-BR"/>
        </w:rPr>
        <w:t>-se integralmente pelos serviços contratados, nos termos da legislação vigente;</w:t>
      </w:r>
    </w:p>
    <w:p w14:paraId="4BBF8D62"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75" w:name="_DV_M280"/>
      <w:bookmarkEnd w:id="175"/>
      <w:proofErr w:type="gramStart"/>
      <w:r w:rsidRPr="007124BC">
        <w:rPr>
          <w:rFonts w:ascii="Times New Roman" w:eastAsia="MS Mincho" w:hAnsi="Times New Roman"/>
          <w:sz w:val="26"/>
          <w:szCs w:val="26"/>
          <w:lang w:eastAsia="pt-BR"/>
        </w:rPr>
        <w:t>conservar</w:t>
      </w:r>
      <w:proofErr w:type="gramEnd"/>
      <w:r w:rsidRPr="007124BC">
        <w:rPr>
          <w:rFonts w:ascii="Times New Roman" w:eastAsia="MS Mincho" w:hAnsi="Times New Roman"/>
          <w:sz w:val="26"/>
          <w:szCs w:val="26"/>
          <w:lang w:eastAsia="pt-BR"/>
        </w:rPr>
        <w:t xml:space="preserve"> em boa guarda toda a documentação relativa ao exercício de suas funções;</w:t>
      </w:r>
    </w:p>
    <w:p w14:paraId="0E9FD553"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76" w:name="_DV_M281"/>
      <w:bookmarkStart w:id="177" w:name="_Ref499712513"/>
      <w:bookmarkEnd w:id="176"/>
      <w:proofErr w:type="gramStart"/>
      <w:r w:rsidRPr="007124BC">
        <w:rPr>
          <w:rFonts w:ascii="Times New Roman" w:eastAsia="MS Mincho" w:hAnsi="Times New Roman"/>
          <w:sz w:val="26"/>
          <w:szCs w:val="26"/>
          <w:lang w:eastAsia="pt-BR"/>
        </w:rPr>
        <w:t>verificar</w:t>
      </w:r>
      <w:proofErr w:type="gramEnd"/>
      <w:r w:rsidRPr="007124BC">
        <w:rPr>
          <w:rFonts w:ascii="Times New Roman" w:eastAsia="MS Mincho" w:hAnsi="Times New Roman"/>
          <w:sz w:val="26"/>
          <w:szCs w:val="26"/>
          <w:lang w:eastAsia="pt-BR"/>
        </w:rPr>
        <w:t xml:space="preserve">, no momento de aceitar a função, a veracidade das informações contidas nesta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diligenciando para que sejam sanadas as omissões, falhas ou defeitos de que tenha conhecimento;</w:t>
      </w:r>
      <w:bookmarkEnd w:id="177"/>
      <w:r w:rsidRPr="007124BC">
        <w:rPr>
          <w:rFonts w:ascii="Times New Roman" w:eastAsia="MS Mincho" w:hAnsi="Times New Roman"/>
          <w:sz w:val="26"/>
          <w:szCs w:val="26"/>
          <w:lang w:eastAsia="pt-BR"/>
        </w:rPr>
        <w:t xml:space="preserve"> </w:t>
      </w:r>
    </w:p>
    <w:p w14:paraId="24C79A22"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7124BC">
        <w:rPr>
          <w:rFonts w:ascii="Times New Roman" w:eastAsia="MS Mincho" w:hAnsi="Times New Roman"/>
          <w:sz w:val="26"/>
          <w:szCs w:val="26"/>
          <w:lang w:eastAsia="pt-BR"/>
        </w:rPr>
        <w:t>diligenciar</w:t>
      </w:r>
      <w:proofErr w:type="gramEnd"/>
      <w:r w:rsidRPr="007124BC">
        <w:rPr>
          <w:rFonts w:ascii="Times New Roman" w:eastAsia="MS Mincho" w:hAnsi="Times New Roman"/>
          <w:sz w:val="26"/>
          <w:szCs w:val="26"/>
          <w:lang w:eastAsia="pt-BR"/>
        </w:rPr>
        <w:t xml:space="preserve"> junto à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para que a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e seus aditamentos sejam registrados na JUCERJA, adotando, no caso da omissão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as medidas eventualmente previstas em lei; </w:t>
      </w:r>
    </w:p>
    <w:p w14:paraId="1870E10C"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7124BC">
        <w:rPr>
          <w:rFonts w:ascii="Times New Roman" w:eastAsia="MS Mincho" w:hAnsi="Times New Roman"/>
          <w:sz w:val="26"/>
          <w:szCs w:val="26"/>
          <w:lang w:eastAsia="pt-BR"/>
        </w:rPr>
        <w:t>acompanhar</w:t>
      </w:r>
      <w:proofErr w:type="gramEnd"/>
      <w:r w:rsidRPr="007124BC">
        <w:rPr>
          <w:rFonts w:ascii="Times New Roman" w:eastAsia="MS Mincho" w:hAnsi="Times New Roman"/>
          <w:sz w:val="26"/>
          <w:szCs w:val="26"/>
          <w:lang w:eastAsia="pt-BR"/>
        </w:rPr>
        <w:t xml:space="preserve"> a prestação das informações periódicas, alertando os Debenturistas, no relatório anual de que trata 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7A5839">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abaixo, sobre as inconsistências ou omissões de que tenha conhecimento;</w:t>
      </w:r>
    </w:p>
    <w:p w14:paraId="3D7642E8"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7124BC">
        <w:rPr>
          <w:rFonts w:ascii="Times New Roman" w:eastAsia="MS Mincho" w:hAnsi="Times New Roman"/>
          <w:sz w:val="26"/>
          <w:szCs w:val="26"/>
          <w:lang w:eastAsia="pt-BR"/>
        </w:rPr>
        <w:lastRenderedPageBreak/>
        <w:t>opinar</w:t>
      </w:r>
      <w:proofErr w:type="gramEnd"/>
      <w:r w:rsidRPr="007124BC">
        <w:rPr>
          <w:rFonts w:ascii="Times New Roman" w:eastAsia="MS Mincho" w:hAnsi="Times New Roman"/>
          <w:sz w:val="26"/>
          <w:szCs w:val="26"/>
          <w:lang w:eastAsia="pt-BR"/>
        </w:rPr>
        <w:t xml:space="preserve"> sobre a suficiência das informações prestadas nas propostas de modificações nas condições das Debêntures;</w:t>
      </w:r>
    </w:p>
    <w:p w14:paraId="7CF184EF" w14:textId="2C292059"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7124BC">
        <w:rPr>
          <w:rFonts w:ascii="Times New Roman" w:eastAsia="MS Mincho" w:hAnsi="Times New Roman"/>
          <w:sz w:val="26"/>
          <w:szCs w:val="26"/>
          <w:lang w:eastAsia="pt-BR"/>
        </w:rPr>
        <w:t>solicitar</w:t>
      </w:r>
      <w:proofErr w:type="gramEnd"/>
      <w:r w:rsidRPr="007124BC">
        <w:rPr>
          <w:rFonts w:ascii="Times New Roman" w:eastAsia="MS Mincho" w:hAnsi="Times New Roman"/>
          <w:sz w:val="26"/>
          <w:szCs w:val="26"/>
          <w:lang w:eastAsia="pt-BR"/>
        </w:rPr>
        <w:t xml:space="preserve"> à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lista com as informações e documentos necessários para efetuar as verificações mencionadas na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_Ref499712513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7A5839">
        <w:rPr>
          <w:rFonts w:ascii="Times New Roman" w:eastAsia="MS Mincho" w:hAnsi="Times New Roman"/>
          <w:sz w:val="26"/>
          <w:szCs w:val="26"/>
          <w:lang w:eastAsia="pt-BR"/>
        </w:rPr>
        <w:t>(f)</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w:t>
      </w:r>
    </w:p>
    <w:p w14:paraId="5885D00A"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7124BC">
        <w:rPr>
          <w:rFonts w:ascii="Times New Roman" w:eastAsia="MS Mincho" w:hAnsi="Times New Roman"/>
          <w:sz w:val="26"/>
          <w:szCs w:val="26"/>
          <w:lang w:eastAsia="pt-BR"/>
        </w:rPr>
        <w:t>utilizar</w:t>
      </w:r>
      <w:proofErr w:type="gramEnd"/>
      <w:r w:rsidRPr="007124BC">
        <w:rPr>
          <w:rFonts w:ascii="Times New Roman" w:eastAsia="MS Mincho" w:hAnsi="Times New Roman"/>
          <w:sz w:val="26"/>
          <w:szCs w:val="26"/>
          <w:lang w:eastAsia="pt-BR"/>
        </w:rPr>
        <w:t xml:space="preserve"> as informações obtidas em razão de sua participação na </w:t>
      </w:r>
      <w:r w:rsidR="008345FB">
        <w:rPr>
          <w:rFonts w:ascii="Times New Roman" w:eastAsia="MS Mincho" w:hAnsi="Times New Roman"/>
          <w:sz w:val="26"/>
          <w:szCs w:val="26"/>
          <w:lang w:eastAsia="pt-BR"/>
        </w:rPr>
        <w:t>Oferta</w:t>
      </w:r>
      <w:r w:rsidRPr="007124BC">
        <w:rPr>
          <w:rFonts w:ascii="Times New Roman" w:eastAsia="MS Mincho" w:hAnsi="Times New Roman"/>
          <w:sz w:val="26"/>
          <w:szCs w:val="26"/>
          <w:lang w:eastAsia="pt-BR"/>
        </w:rPr>
        <w:t xml:space="preserve"> exclusivamente para os fins aos quais tenham sido contratados; </w:t>
      </w:r>
    </w:p>
    <w:p w14:paraId="208AFC5B"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7124BC">
        <w:rPr>
          <w:rFonts w:ascii="Times New Roman" w:eastAsia="MS Mincho" w:hAnsi="Times New Roman"/>
          <w:sz w:val="26"/>
          <w:szCs w:val="26"/>
          <w:lang w:eastAsia="pt-BR"/>
        </w:rPr>
        <w:t>garantir</w:t>
      </w:r>
      <w:proofErr w:type="gramEnd"/>
      <w:r w:rsidRPr="007124BC">
        <w:rPr>
          <w:rFonts w:ascii="Times New Roman" w:eastAsia="MS Mincho" w:hAnsi="Times New Roman"/>
          <w:sz w:val="26"/>
          <w:szCs w:val="26"/>
          <w:lang w:eastAsia="pt-BR"/>
        </w:rPr>
        <w:t xml:space="preserve"> a disponibilização das informações públicas relativas à Emissão em sua página na internet; </w:t>
      </w:r>
    </w:p>
    <w:p w14:paraId="0EFFF80B"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78" w:name="_DV_M282"/>
      <w:bookmarkStart w:id="179" w:name="_DV_M283"/>
      <w:bookmarkStart w:id="180" w:name="_DV_M284"/>
      <w:bookmarkEnd w:id="178"/>
      <w:bookmarkEnd w:id="179"/>
      <w:bookmarkEnd w:id="180"/>
      <w:proofErr w:type="gramStart"/>
      <w:r w:rsidRPr="007124BC">
        <w:rPr>
          <w:rFonts w:ascii="Times New Roman" w:eastAsia="MS Mincho" w:hAnsi="Times New Roman"/>
          <w:sz w:val="26"/>
          <w:szCs w:val="26"/>
          <w:lang w:eastAsia="pt-BR"/>
        </w:rPr>
        <w:t>solicitar</w:t>
      </w:r>
      <w:proofErr w:type="gramEnd"/>
      <w:r w:rsidRPr="007124BC">
        <w:rPr>
          <w:rFonts w:ascii="Times New Roman" w:eastAsia="MS Mincho" w:hAnsi="Times New Roman"/>
          <w:sz w:val="26"/>
          <w:szCs w:val="26"/>
          <w:lang w:eastAsia="pt-BR"/>
        </w:rPr>
        <w:t xml:space="preserve">, quando julgar necessário ao fiel desempenho de suas funções, certidões atualizadas dos distribuidores cíveis, das Varas da Fazenda Pública, Cartórios de Protesto, Varas do Trabalho, Procuradoria da Fazenda Pública, da localidade onde se situe a sede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w:t>
      </w:r>
    </w:p>
    <w:p w14:paraId="0CDB6E54"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81" w:name="_DV_M285"/>
      <w:bookmarkEnd w:id="181"/>
      <w:proofErr w:type="gramStart"/>
      <w:r w:rsidRPr="007124BC">
        <w:rPr>
          <w:rFonts w:ascii="Times New Roman" w:eastAsia="MS Mincho" w:hAnsi="Times New Roman"/>
          <w:sz w:val="26"/>
          <w:szCs w:val="26"/>
          <w:lang w:eastAsia="pt-BR"/>
        </w:rPr>
        <w:t>solicitar</w:t>
      </w:r>
      <w:proofErr w:type="gramEnd"/>
      <w:r w:rsidRPr="007124BC">
        <w:rPr>
          <w:rFonts w:ascii="Times New Roman" w:eastAsia="MS Mincho" w:hAnsi="Times New Roman"/>
          <w:sz w:val="26"/>
          <w:szCs w:val="26"/>
          <w:lang w:eastAsia="pt-BR"/>
        </w:rPr>
        <w:t xml:space="preserve">, quando considerar necessário, às expensas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auditoria externa na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w:t>
      </w:r>
    </w:p>
    <w:p w14:paraId="5924460F"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82" w:name="_DV_M286"/>
      <w:bookmarkEnd w:id="182"/>
      <w:proofErr w:type="gramStart"/>
      <w:r w:rsidRPr="007124BC">
        <w:rPr>
          <w:rFonts w:ascii="Times New Roman" w:eastAsia="MS Mincho" w:hAnsi="Times New Roman"/>
          <w:sz w:val="26"/>
          <w:szCs w:val="26"/>
          <w:lang w:eastAsia="pt-BR"/>
        </w:rPr>
        <w:t>convocar</w:t>
      </w:r>
      <w:proofErr w:type="gramEnd"/>
      <w:r w:rsidRPr="007124BC">
        <w:rPr>
          <w:rFonts w:ascii="Times New Roman" w:eastAsia="MS Mincho" w:hAnsi="Times New Roman"/>
          <w:sz w:val="26"/>
          <w:szCs w:val="26"/>
          <w:lang w:eastAsia="pt-BR"/>
        </w:rPr>
        <w:t xml:space="preserve">, quando necessário, a Assembleia Geral de Debenturistas, mediante anúncio publicado, pelo menos três vezes, nos órgãos de imprensa nos quais 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deve efetuar suas publicações, às expensas desta;</w:t>
      </w:r>
    </w:p>
    <w:p w14:paraId="5FA09A78"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83" w:name="_DV_M287"/>
      <w:bookmarkEnd w:id="183"/>
      <w:proofErr w:type="gramStart"/>
      <w:r w:rsidRPr="007124BC">
        <w:rPr>
          <w:rFonts w:ascii="Times New Roman" w:eastAsia="MS Mincho" w:hAnsi="Times New Roman"/>
          <w:sz w:val="26"/>
          <w:szCs w:val="26"/>
          <w:lang w:eastAsia="pt-BR"/>
        </w:rPr>
        <w:t>comparecer</w:t>
      </w:r>
      <w:proofErr w:type="gramEnd"/>
      <w:r w:rsidRPr="007124BC">
        <w:rPr>
          <w:rFonts w:ascii="Times New Roman" w:eastAsia="MS Mincho" w:hAnsi="Times New Roman"/>
          <w:sz w:val="26"/>
          <w:szCs w:val="26"/>
          <w:lang w:eastAsia="pt-BR"/>
        </w:rPr>
        <w:t xml:space="preserve"> à Assembleia Geral de Debenturistas a fim de prestar as informações que lhe forem solicitadas; </w:t>
      </w:r>
    </w:p>
    <w:p w14:paraId="2F52D273"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manter atualizada a relação dos Debenturistas e seus endereços, mediante, inclusive, solicitação de informações junto à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ao </w:t>
      </w:r>
      <w:proofErr w:type="spellStart"/>
      <w:r w:rsidRPr="007124BC">
        <w:rPr>
          <w:rFonts w:ascii="Times New Roman" w:eastAsia="MS Mincho" w:hAnsi="Times New Roman"/>
          <w:sz w:val="26"/>
          <w:szCs w:val="26"/>
          <w:lang w:eastAsia="pt-BR"/>
        </w:rPr>
        <w:t>Escriturador</w:t>
      </w:r>
      <w:proofErr w:type="spellEnd"/>
      <w:r w:rsidRPr="007124BC">
        <w:rPr>
          <w:rFonts w:ascii="Times New Roman" w:eastAsia="MS Mincho" w:hAnsi="Times New Roman"/>
          <w:sz w:val="26"/>
          <w:szCs w:val="26"/>
          <w:lang w:eastAsia="pt-BR"/>
        </w:rPr>
        <w:t xml:space="preserve">, ao Banco Liquidante, à B3 sendo que, para fins de atendimento ao disposto neste inciso, 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e os Debenturistas, assim que subscreverem, integralizarem, ou adquirirem as Debêntures, expressamente autorizam, desde já, a B3, o Banco Liquidante e o </w:t>
      </w:r>
      <w:proofErr w:type="spellStart"/>
      <w:r w:rsidRPr="007124BC">
        <w:rPr>
          <w:rFonts w:ascii="Times New Roman" w:eastAsia="MS Mincho" w:hAnsi="Times New Roman"/>
          <w:sz w:val="26"/>
          <w:szCs w:val="26"/>
          <w:lang w:eastAsia="pt-BR"/>
        </w:rPr>
        <w:t>Escriturador</w:t>
      </w:r>
      <w:proofErr w:type="spellEnd"/>
      <w:r w:rsidRPr="007124BC">
        <w:rPr>
          <w:rFonts w:ascii="Times New Roman" w:eastAsia="MS Mincho" w:hAnsi="Times New Roman"/>
          <w:sz w:val="26"/>
          <w:szCs w:val="26"/>
          <w:lang w:eastAsia="pt-BR"/>
        </w:rPr>
        <w:t xml:space="preserve"> a atender quaisquer solicitações feitas pelo Agente Fiduciário, inclusive referente à divulgação, a qualquer momento, da posição da titularidade das Debêntures;</w:t>
      </w:r>
    </w:p>
    <w:p w14:paraId="17604BFD"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7124BC">
        <w:rPr>
          <w:rFonts w:ascii="Times New Roman" w:eastAsia="MS Mincho" w:hAnsi="Times New Roman"/>
          <w:sz w:val="26"/>
          <w:szCs w:val="26"/>
          <w:lang w:eastAsia="pt-BR"/>
        </w:rPr>
        <w:t>fiscalizar</w:t>
      </w:r>
      <w:proofErr w:type="gramEnd"/>
      <w:r w:rsidRPr="007124BC">
        <w:rPr>
          <w:rFonts w:ascii="Times New Roman" w:eastAsia="MS Mincho" w:hAnsi="Times New Roman"/>
          <w:sz w:val="26"/>
          <w:szCs w:val="26"/>
          <w:lang w:eastAsia="pt-BR"/>
        </w:rPr>
        <w:t xml:space="preserve"> o cumprimento das cláusulas constantes desta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e todas aquelas impositivas de obrigações de fazer e não fazer;</w:t>
      </w:r>
    </w:p>
    <w:p w14:paraId="644FE3F4"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comunicar os Debenturistas a respeito de qualquer inadimplemento, pela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de obrigações financeiras assumidas nesta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incluindo as obrigações relativas a garantias e a Cláusulas destinadas a proteger o interesse dos Debenturistas e que estabelecem condições que não devem ser descumpridas pela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indicando as consequências para os Debenturistas e as providências que pretende tomar a respeito do assunto, em até 3 (três) Dias Úteis contados da ciência pelo Agente Fiduciário do inadimplemento;</w:t>
      </w:r>
    </w:p>
    <w:p w14:paraId="67E8E693"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84" w:name="_DV_M288"/>
      <w:bookmarkStart w:id="185" w:name="_Ref459547205"/>
      <w:bookmarkEnd w:id="184"/>
      <w:proofErr w:type="gramStart"/>
      <w:r w:rsidRPr="007124BC">
        <w:rPr>
          <w:rFonts w:ascii="Times New Roman" w:eastAsia="MS Mincho" w:hAnsi="Times New Roman"/>
          <w:sz w:val="26"/>
          <w:szCs w:val="26"/>
          <w:lang w:eastAsia="pt-BR"/>
        </w:rPr>
        <w:lastRenderedPageBreak/>
        <w:t>elaborar</w:t>
      </w:r>
      <w:proofErr w:type="gramEnd"/>
      <w:r w:rsidRPr="007124BC">
        <w:rPr>
          <w:rFonts w:ascii="Times New Roman" w:eastAsia="MS Mincho" w:hAnsi="Times New Roman"/>
          <w:sz w:val="26"/>
          <w:szCs w:val="26"/>
          <w:lang w:eastAsia="pt-BR"/>
        </w:rPr>
        <w:t xml:space="preserve"> relatório anual destinado aos Debenturistas, nos termos da alínea (b) do parágrafo 1º do artigo 68 da Lei das Sociedades por Ações e do artigo 15 da Instrução CVM 583, relativos aos exercícios sociais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os quais deverão conter, ao menos, as seguintes informações:</w:t>
      </w:r>
      <w:bookmarkEnd w:id="185"/>
    </w:p>
    <w:p w14:paraId="6CE2748F" w14:textId="77777777" w:rsidR="00153927" w:rsidRPr="007124BC" w:rsidRDefault="00153927" w:rsidP="007124BC">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186" w:name="_DV_M289"/>
      <w:bookmarkEnd w:id="186"/>
      <w:proofErr w:type="gramStart"/>
      <w:r w:rsidRPr="007124BC">
        <w:rPr>
          <w:rFonts w:ascii="Times New Roman" w:hAnsi="Times New Roman"/>
          <w:sz w:val="26"/>
          <w:szCs w:val="26"/>
        </w:rPr>
        <w:t>cumprimento</w:t>
      </w:r>
      <w:proofErr w:type="gramEnd"/>
      <w:r w:rsidRPr="007124BC">
        <w:rPr>
          <w:rFonts w:ascii="Times New Roman" w:hAnsi="Times New Roman"/>
          <w:sz w:val="26"/>
          <w:szCs w:val="26"/>
        </w:rPr>
        <w:t xml:space="preserve"> pela </w:t>
      </w:r>
      <w:r w:rsidR="008B41E0" w:rsidRPr="007124BC">
        <w:rPr>
          <w:rFonts w:ascii="Times New Roman" w:hAnsi="Times New Roman"/>
          <w:sz w:val="26"/>
          <w:szCs w:val="26"/>
        </w:rPr>
        <w:t>Companhia</w:t>
      </w:r>
      <w:r w:rsidRPr="007124BC">
        <w:rPr>
          <w:rFonts w:ascii="Times New Roman" w:hAnsi="Times New Roman"/>
          <w:sz w:val="26"/>
          <w:szCs w:val="26"/>
        </w:rPr>
        <w:t xml:space="preserve"> das suas obrigações de prestação de informações periódicas, indicando as inconsistências ou omissões de que tenha conhecimento;</w:t>
      </w:r>
    </w:p>
    <w:p w14:paraId="469E8603" w14:textId="15F8F22E"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87" w:name="_DV_M290"/>
      <w:bookmarkEnd w:id="187"/>
      <w:proofErr w:type="gramStart"/>
      <w:r w:rsidRPr="007124BC">
        <w:rPr>
          <w:rFonts w:ascii="Times New Roman" w:hAnsi="Times New Roman"/>
          <w:sz w:val="26"/>
          <w:szCs w:val="26"/>
        </w:rPr>
        <w:t>alterações</w:t>
      </w:r>
      <w:proofErr w:type="gramEnd"/>
      <w:r w:rsidRPr="007124BC">
        <w:rPr>
          <w:rFonts w:ascii="Times New Roman" w:hAnsi="Times New Roman"/>
          <w:sz w:val="26"/>
          <w:szCs w:val="26"/>
        </w:rPr>
        <w:t xml:space="preserve"> estatutárias ocorridas no período com efeitos relevantes para os Debenturistas;</w:t>
      </w:r>
    </w:p>
    <w:p w14:paraId="4A8808DD"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88" w:name="_DV_M291"/>
      <w:bookmarkEnd w:id="188"/>
      <w:proofErr w:type="gramStart"/>
      <w:r w:rsidRPr="007124BC">
        <w:rPr>
          <w:rFonts w:ascii="Times New Roman" w:hAnsi="Times New Roman"/>
          <w:sz w:val="26"/>
          <w:szCs w:val="26"/>
        </w:rPr>
        <w:t>comentários</w:t>
      </w:r>
      <w:proofErr w:type="gramEnd"/>
      <w:r w:rsidRPr="007124BC">
        <w:rPr>
          <w:rFonts w:ascii="Times New Roman" w:hAnsi="Times New Roman"/>
          <w:sz w:val="26"/>
          <w:szCs w:val="26"/>
        </w:rPr>
        <w:t xml:space="preserve"> sobre os indicadores econômicos, financeiros e da estrutura de seu capital relacionados às cláusulas destinadas a proteger o interesse dos Debenturistas e que estabelecem condições que não devem ser descumpridas pela </w:t>
      </w:r>
      <w:r w:rsidR="008B41E0" w:rsidRPr="007124BC">
        <w:rPr>
          <w:rFonts w:ascii="Times New Roman" w:hAnsi="Times New Roman"/>
          <w:sz w:val="26"/>
          <w:szCs w:val="26"/>
        </w:rPr>
        <w:t>Companhia</w:t>
      </w:r>
      <w:r w:rsidRPr="007124BC">
        <w:rPr>
          <w:rFonts w:ascii="Times New Roman" w:hAnsi="Times New Roman"/>
          <w:sz w:val="26"/>
          <w:szCs w:val="26"/>
        </w:rPr>
        <w:t>;</w:t>
      </w:r>
    </w:p>
    <w:p w14:paraId="5FC8F614"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proofErr w:type="gramStart"/>
      <w:r w:rsidRPr="007124BC">
        <w:rPr>
          <w:rFonts w:ascii="Times New Roman" w:hAnsi="Times New Roman"/>
          <w:sz w:val="26"/>
          <w:szCs w:val="26"/>
        </w:rPr>
        <w:t>quantidade</w:t>
      </w:r>
      <w:proofErr w:type="gramEnd"/>
      <w:r w:rsidRPr="007124BC">
        <w:rPr>
          <w:rFonts w:ascii="Times New Roman" w:hAnsi="Times New Roman"/>
          <w:sz w:val="26"/>
          <w:szCs w:val="26"/>
        </w:rPr>
        <w:t xml:space="preserve"> de Debêntures emitidas, quantidade de Debêntures em Circulação e saldo cancelado no período;</w:t>
      </w:r>
      <w:r w:rsidRPr="007124BC" w:rsidDel="00D24F99">
        <w:rPr>
          <w:rFonts w:ascii="Times New Roman" w:hAnsi="Times New Roman"/>
          <w:sz w:val="26"/>
          <w:szCs w:val="26"/>
        </w:rPr>
        <w:t xml:space="preserve"> </w:t>
      </w:r>
      <w:bookmarkStart w:id="189" w:name="_DV_M292"/>
      <w:bookmarkEnd w:id="189"/>
    </w:p>
    <w:p w14:paraId="3B953768" w14:textId="77777777" w:rsidR="00153927" w:rsidRPr="007124BC" w:rsidRDefault="00153927" w:rsidP="007124BC">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190" w:name="_DV_M293"/>
      <w:bookmarkEnd w:id="190"/>
      <w:proofErr w:type="gramStart"/>
      <w:r w:rsidRPr="007124BC">
        <w:rPr>
          <w:rFonts w:ascii="Times New Roman" w:hAnsi="Times New Roman"/>
          <w:sz w:val="26"/>
          <w:szCs w:val="26"/>
        </w:rPr>
        <w:t>resgate</w:t>
      </w:r>
      <w:proofErr w:type="gramEnd"/>
      <w:r w:rsidRPr="007124BC">
        <w:rPr>
          <w:rFonts w:ascii="Times New Roman" w:hAnsi="Times New Roman"/>
          <w:sz w:val="26"/>
          <w:szCs w:val="26"/>
        </w:rPr>
        <w:t>, amortização, repactuação e pagamento de juros das Debêntures realizados no período;</w:t>
      </w:r>
    </w:p>
    <w:p w14:paraId="667B57F6"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proofErr w:type="gramStart"/>
      <w:r w:rsidRPr="007124BC">
        <w:rPr>
          <w:rFonts w:ascii="Times New Roman" w:hAnsi="Times New Roman"/>
          <w:sz w:val="26"/>
          <w:szCs w:val="26"/>
        </w:rPr>
        <w:t>constituição</w:t>
      </w:r>
      <w:proofErr w:type="gramEnd"/>
      <w:r w:rsidRPr="007124BC">
        <w:rPr>
          <w:rFonts w:ascii="Times New Roman" w:hAnsi="Times New Roman"/>
          <w:sz w:val="26"/>
          <w:szCs w:val="26"/>
        </w:rPr>
        <w:t xml:space="preserve"> e aplicações do fundo de amortização de debêntures, quando for o caso;</w:t>
      </w:r>
    </w:p>
    <w:p w14:paraId="24EA67A3"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91" w:name="_DV_M294"/>
      <w:bookmarkEnd w:id="191"/>
      <w:proofErr w:type="gramStart"/>
      <w:r w:rsidRPr="007124BC">
        <w:rPr>
          <w:rFonts w:ascii="Times New Roman" w:hAnsi="Times New Roman"/>
          <w:sz w:val="26"/>
          <w:szCs w:val="26"/>
        </w:rPr>
        <w:t>acompanhamento</w:t>
      </w:r>
      <w:proofErr w:type="gramEnd"/>
      <w:r w:rsidRPr="007124BC">
        <w:rPr>
          <w:rFonts w:ascii="Times New Roman" w:hAnsi="Times New Roman"/>
          <w:sz w:val="26"/>
          <w:szCs w:val="26"/>
        </w:rPr>
        <w:t xml:space="preserve"> da destinação dos recursos captados por meio da emissão das Debêntures, de acordo com os dados obtidos junto aos administradores da </w:t>
      </w:r>
      <w:r w:rsidR="008B41E0" w:rsidRPr="007124BC">
        <w:rPr>
          <w:rFonts w:ascii="Times New Roman" w:hAnsi="Times New Roman"/>
          <w:sz w:val="26"/>
          <w:szCs w:val="26"/>
        </w:rPr>
        <w:t>Companhia</w:t>
      </w:r>
      <w:r w:rsidRPr="007124BC">
        <w:rPr>
          <w:rFonts w:ascii="Times New Roman" w:hAnsi="Times New Roman"/>
          <w:sz w:val="26"/>
          <w:szCs w:val="26"/>
        </w:rPr>
        <w:t>;</w:t>
      </w:r>
    </w:p>
    <w:p w14:paraId="4F96A7F0"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92" w:name="_DV_M295"/>
      <w:bookmarkEnd w:id="192"/>
      <w:proofErr w:type="gramStart"/>
      <w:r w:rsidRPr="007124BC">
        <w:rPr>
          <w:rFonts w:ascii="Times New Roman" w:hAnsi="Times New Roman"/>
          <w:sz w:val="26"/>
          <w:szCs w:val="26"/>
        </w:rPr>
        <w:t>relação</w:t>
      </w:r>
      <w:proofErr w:type="gramEnd"/>
      <w:r w:rsidRPr="007124BC">
        <w:rPr>
          <w:rFonts w:ascii="Times New Roman" w:hAnsi="Times New Roman"/>
          <w:sz w:val="26"/>
          <w:szCs w:val="26"/>
        </w:rPr>
        <w:t xml:space="preserve"> dos bens e valores entregues à administração do Agente Fiduciário;</w:t>
      </w:r>
    </w:p>
    <w:p w14:paraId="61B58637"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93" w:name="_DV_M296"/>
      <w:bookmarkEnd w:id="193"/>
      <w:proofErr w:type="gramStart"/>
      <w:r w:rsidRPr="007124BC">
        <w:rPr>
          <w:rFonts w:ascii="Times New Roman" w:hAnsi="Times New Roman"/>
          <w:sz w:val="26"/>
          <w:szCs w:val="26"/>
        </w:rPr>
        <w:t>cumprimento</w:t>
      </w:r>
      <w:proofErr w:type="gramEnd"/>
      <w:r w:rsidRPr="007124BC">
        <w:rPr>
          <w:rFonts w:ascii="Times New Roman" w:hAnsi="Times New Roman"/>
          <w:sz w:val="26"/>
          <w:szCs w:val="26"/>
        </w:rPr>
        <w:t xml:space="preserve"> de outras obrigações assumidas pela </w:t>
      </w:r>
      <w:r w:rsidR="008B41E0" w:rsidRPr="007124BC">
        <w:rPr>
          <w:rFonts w:ascii="Times New Roman" w:hAnsi="Times New Roman"/>
          <w:sz w:val="26"/>
          <w:szCs w:val="26"/>
        </w:rPr>
        <w:t>Companhia</w:t>
      </w:r>
      <w:r w:rsidRPr="007124BC">
        <w:rPr>
          <w:rFonts w:ascii="Times New Roman" w:hAnsi="Times New Roman"/>
          <w:sz w:val="26"/>
          <w:szCs w:val="26"/>
        </w:rPr>
        <w:t xml:space="preserve"> nesta </w:t>
      </w:r>
      <w:r w:rsidR="006C695F">
        <w:rPr>
          <w:rFonts w:ascii="Times New Roman" w:hAnsi="Times New Roman"/>
          <w:sz w:val="26"/>
          <w:szCs w:val="26"/>
        </w:rPr>
        <w:t>Escritura de Emissão</w:t>
      </w:r>
      <w:r w:rsidRPr="007124BC">
        <w:rPr>
          <w:rFonts w:ascii="Times New Roman" w:hAnsi="Times New Roman"/>
          <w:sz w:val="26"/>
          <w:szCs w:val="26"/>
        </w:rPr>
        <w:t>;</w:t>
      </w:r>
    </w:p>
    <w:p w14:paraId="0BEAD8A1"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 xml:space="preserve"> </w:t>
      </w:r>
      <w:r w:rsidRPr="007124BC">
        <w:rPr>
          <w:rFonts w:ascii="Times New Roman" w:hAnsi="Times New Roman"/>
          <w:sz w:val="26"/>
          <w:szCs w:val="26"/>
        </w:rPr>
        <w:tab/>
      </w:r>
      <w:proofErr w:type="gramStart"/>
      <w:r w:rsidRPr="007124BC">
        <w:rPr>
          <w:rFonts w:ascii="Times New Roman" w:hAnsi="Times New Roman"/>
          <w:sz w:val="26"/>
          <w:szCs w:val="26"/>
        </w:rPr>
        <w:t>declaração</w:t>
      </w:r>
      <w:proofErr w:type="gramEnd"/>
      <w:r w:rsidRPr="007124BC">
        <w:rPr>
          <w:rFonts w:ascii="Times New Roman" w:hAnsi="Times New Roman"/>
          <w:sz w:val="26"/>
          <w:szCs w:val="26"/>
        </w:rPr>
        <w:t xml:space="preserve"> acerca da suficiência e exequibilidade das garantias das Debêntures, caso sejam incluídas garantias na Emissão;</w:t>
      </w:r>
    </w:p>
    <w:p w14:paraId="4B855A80"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94" w:name="_DV_M297"/>
      <w:bookmarkStart w:id="195" w:name="_Ref459547197"/>
      <w:bookmarkEnd w:id="194"/>
      <w:proofErr w:type="gramStart"/>
      <w:r w:rsidRPr="007124BC">
        <w:rPr>
          <w:rFonts w:ascii="Times New Roman" w:hAnsi="Times New Roman"/>
          <w:sz w:val="26"/>
          <w:szCs w:val="26"/>
        </w:rPr>
        <w:t>existência</w:t>
      </w:r>
      <w:proofErr w:type="gramEnd"/>
      <w:r w:rsidRPr="007124BC">
        <w:rPr>
          <w:rFonts w:ascii="Times New Roman" w:hAnsi="Times New Roman"/>
          <w:sz w:val="26"/>
          <w:szCs w:val="26"/>
        </w:rPr>
        <w:t xml:space="preserve"> de outras emissões de valores mobiliários, públicas ou privadas, feitas pela </w:t>
      </w:r>
      <w:r w:rsidR="008B41E0" w:rsidRPr="007124BC">
        <w:rPr>
          <w:rFonts w:ascii="Times New Roman" w:hAnsi="Times New Roman"/>
          <w:sz w:val="26"/>
          <w:szCs w:val="26"/>
        </w:rPr>
        <w:t>Companhia</w:t>
      </w:r>
      <w:r w:rsidRPr="007124BC">
        <w:rPr>
          <w:rFonts w:ascii="Times New Roman" w:hAnsi="Times New Roman"/>
          <w:sz w:val="26"/>
          <w:szCs w:val="26"/>
        </w:rPr>
        <w:t xml:space="preserve">, por sociedade coligada, controlada, controladora ou integrante do mesmo grupo da </w:t>
      </w:r>
      <w:r w:rsidR="008B41E0" w:rsidRPr="007124BC">
        <w:rPr>
          <w:rFonts w:ascii="Times New Roman" w:hAnsi="Times New Roman"/>
          <w:sz w:val="26"/>
          <w:szCs w:val="26"/>
        </w:rPr>
        <w:t>Companhia</w:t>
      </w:r>
      <w:r w:rsidRPr="007124BC">
        <w:rPr>
          <w:rFonts w:ascii="Times New Roman" w:hAnsi="Times New Roman"/>
          <w:sz w:val="26"/>
          <w:szCs w:val="26"/>
        </w:rPr>
        <w:t xml:space="preserve"> em que tenha atuado como agente fiduciário no período, bem como os seguintes dados sobre tais emissões:</w:t>
      </w:r>
      <w:bookmarkEnd w:id="195"/>
    </w:p>
    <w:p w14:paraId="55EDBB50"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196" w:name="_DV_M298"/>
      <w:bookmarkEnd w:id="196"/>
      <w:proofErr w:type="gramStart"/>
      <w:r w:rsidRPr="007124BC">
        <w:rPr>
          <w:rFonts w:ascii="Times New Roman" w:hAnsi="Times New Roman"/>
          <w:sz w:val="26"/>
          <w:szCs w:val="26"/>
        </w:rPr>
        <w:t>denominação</w:t>
      </w:r>
      <w:proofErr w:type="gramEnd"/>
      <w:r w:rsidRPr="007124BC">
        <w:rPr>
          <w:rFonts w:ascii="Times New Roman" w:hAnsi="Times New Roman"/>
          <w:sz w:val="26"/>
          <w:szCs w:val="26"/>
        </w:rPr>
        <w:t xml:space="preserve"> da companhia ofertante;</w:t>
      </w:r>
    </w:p>
    <w:p w14:paraId="1C37CB99"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197" w:name="_DV_M299"/>
      <w:bookmarkEnd w:id="197"/>
      <w:proofErr w:type="gramStart"/>
      <w:r w:rsidRPr="007124BC">
        <w:rPr>
          <w:rFonts w:ascii="Times New Roman" w:hAnsi="Times New Roman"/>
          <w:sz w:val="26"/>
          <w:szCs w:val="26"/>
        </w:rPr>
        <w:t>valor</w:t>
      </w:r>
      <w:proofErr w:type="gramEnd"/>
      <w:r w:rsidRPr="007124BC">
        <w:rPr>
          <w:rFonts w:ascii="Times New Roman" w:hAnsi="Times New Roman"/>
          <w:sz w:val="26"/>
          <w:szCs w:val="26"/>
        </w:rPr>
        <w:t xml:space="preserve"> da emissão;</w:t>
      </w:r>
    </w:p>
    <w:p w14:paraId="238A76C3"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198" w:name="_DV_M300"/>
      <w:bookmarkEnd w:id="198"/>
      <w:proofErr w:type="gramStart"/>
      <w:r w:rsidRPr="007124BC">
        <w:rPr>
          <w:rFonts w:ascii="Times New Roman" w:hAnsi="Times New Roman"/>
          <w:sz w:val="26"/>
          <w:szCs w:val="26"/>
        </w:rPr>
        <w:lastRenderedPageBreak/>
        <w:t>quantidade</w:t>
      </w:r>
      <w:proofErr w:type="gramEnd"/>
      <w:r w:rsidRPr="007124BC">
        <w:rPr>
          <w:rFonts w:ascii="Times New Roman" w:hAnsi="Times New Roman"/>
          <w:sz w:val="26"/>
          <w:szCs w:val="26"/>
        </w:rPr>
        <w:t xml:space="preserve"> de valores mobiliários emitidos;</w:t>
      </w:r>
    </w:p>
    <w:p w14:paraId="11FAE9F0"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199" w:name="_DV_M301"/>
      <w:bookmarkEnd w:id="199"/>
      <w:proofErr w:type="gramStart"/>
      <w:r w:rsidRPr="007124BC">
        <w:rPr>
          <w:rFonts w:ascii="Times New Roman" w:hAnsi="Times New Roman"/>
          <w:sz w:val="26"/>
          <w:szCs w:val="26"/>
        </w:rPr>
        <w:t>espécie</w:t>
      </w:r>
      <w:proofErr w:type="gramEnd"/>
      <w:r w:rsidRPr="007124BC">
        <w:rPr>
          <w:rFonts w:ascii="Times New Roman" w:hAnsi="Times New Roman"/>
          <w:sz w:val="26"/>
          <w:szCs w:val="26"/>
        </w:rPr>
        <w:t xml:space="preserve"> e garantias envolvidas; </w:t>
      </w:r>
    </w:p>
    <w:p w14:paraId="61ED6085"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200" w:name="_DV_M302"/>
      <w:bookmarkEnd w:id="200"/>
      <w:proofErr w:type="gramStart"/>
      <w:r w:rsidRPr="007124BC">
        <w:rPr>
          <w:rFonts w:ascii="Times New Roman" w:hAnsi="Times New Roman"/>
          <w:sz w:val="26"/>
          <w:szCs w:val="26"/>
        </w:rPr>
        <w:t>prazo</w:t>
      </w:r>
      <w:proofErr w:type="gramEnd"/>
      <w:r w:rsidRPr="007124BC">
        <w:rPr>
          <w:rFonts w:ascii="Times New Roman" w:hAnsi="Times New Roman"/>
          <w:sz w:val="26"/>
          <w:szCs w:val="26"/>
        </w:rPr>
        <w:t xml:space="preserve"> de vencimento e taxa de juros; e</w:t>
      </w:r>
    </w:p>
    <w:p w14:paraId="6A9CC154" w14:textId="55FD68BA"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proofErr w:type="gramStart"/>
      <w:r w:rsidRPr="007124BC">
        <w:rPr>
          <w:rFonts w:ascii="Times New Roman" w:hAnsi="Times New Roman"/>
          <w:sz w:val="26"/>
          <w:szCs w:val="26"/>
        </w:rPr>
        <w:t>inadimplemento</w:t>
      </w:r>
      <w:proofErr w:type="gramEnd"/>
      <w:r w:rsidRPr="007124BC">
        <w:rPr>
          <w:rFonts w:ascii="Times New Roman" w:hAnsi="Times New Roman"/>
          <w:sz w:val="26"/>
          <w:szCs w:val="26"/>
        </w:rPr>
        <w:t xml:space="preserve"> no período.</w:t>
      </w:r>
    </w:p>
    <w:p w14:paraId="1AB1ACC1"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7124BC">
        <w:rPr>
          <w:rFonts w:ascii="Times New Roman" w:eastAsia="MS Mincho" w:hAnsi="Times New Roman"/>
          <w:sz w:val="26"/>
          <w:szCs w:val="26"/>
          <w:lang w:eastAsia="pt-BR"/>
        </w:rPr>
        <w:t>declaração</w:t>
      </w:r>
      <w:proofErr w:type="gramEnd"/>
      <w:r w:rsidRPr="007124BC">
        <w:rPr>
          <w:rFonts w:ascii="Times New Roman" w:eastAsia="MS Mincho" w:hAnsi="Times New Roman"/>
          <w:sz w:val="26"/>
          <w:szCs w:val="26"/>
          <w:lang w:eastAsia="pt-BR"/>
        </w:rPr>
        <w:t xml:space="preserve"> sobre a não existência de situação de conflito de interesses que impeça o Agente Fiduciário a continuar a exercer a função;</w:t>
      </w:r>
    </w:p>
    <w:p w14:paraId="2D3D178B"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201" w:name="_Ref499713110"/>
      <w:proofErr w:type="gramStart"/>
      <w:r w:rsidRPr="007124BC">
        <w:rPr>
          <w:rFonts w:ascii="Times New Roman" w:eastAsia="MS Mincho" w:hAnsi="Times New Roman"/>
          <w:sz w:val="26"/>
          <w:szCs w:val="26"/>
          <w:lang w:eastAsia="pt-BR"/>
        </w:rPr>
        <w:t>divulgar</w:t>
      </w:r>
      <w:proofErr w:type="gramEnd"/>
      <w:r w:rsidRPr="007124BC">
        <w:rPr>
          <w:rFonts w:ascii="Times New Roman" w:eastAsia="MS Mincho" w:hAnsi="Times New Roman"/>
          <w:sz w:val="26"/>
          <w:szCs w:val="26"/>
          <w:lang w:eastAsia="pt-BR"/>
        </w:rPr>
        <w:t xml:space="preserve"> as informações referidas no inciso </w:t>
      </w:r>
      <w:r w:rsidR="008B41E0" w:rsidRPr="007124BC">
        <w:rPr>
          <w:rFonts w:ascii="Times New Roman" w:eastAsia="MS Mincho" w:hAnsi="Times New Roman"/>
          <w:sz w:val="26"/>
          <w:szCs w:val="26"/>
          <w:lang w:eastAsia="pt-BR"/>
        </w:rPr>
        <w:t>"</w:t>
      </w:r>
      <w:r w:rsidRPr="007124BC">
        <w:rPr>
          <w:rFonts w:ascii="Times New Roman" w:eastAsia="MS Mincho" w:hAnsi="Times New Roman"/>
          <w:sz w:val="26"/>
          <w:szCs w:val="26"/>
          <w:lang w:eastAsia="pt-BR"/>
        </w:rPr>
        <w:t>(xi)</w:t>
      </w:r>
      <w:r w:rsidR="008B41E0" w:rsidRPr="007124BC">
        <w:rPr>
          <w:rFonts w:ascii="Times New Roman" w:eastAsia="MS Mincho" w:hAnsi="Times New Roman"/>
          <w:sz w:val="26"/>
          <w:szCs w:val="26"/>
          <w:lang w:eastAsia="pt-BR"/>
        </w:rPr>
        <w:t>"</w:t>
      </w:r>
      <w:r w:rsidRPr="007124BC">
        <w:rPr>
          <w:rFonts w:ascii="Times New Roman" w:eastAsia="MS Mincho" w:hAnsi="Times New Roman"/>
          <w:sz w:val="26"/>
          <w:szCs w:val="26"/>
          <w:lang w:eastAsia="pt-BR"/>
        </w:rPr>
        <w:t xml:space="preserve"> da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7A5839">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 em sua página na rede mundial de computadores tão logo delas tenha conhecimento;</w:t>
      </w:r>
      <w:bookmarkEnd w:id="201"/>
    </w:p>
    <w:p w14:paraId="1BBD0883" w14:textId="66A558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7124BC">
        <w:rPr>
          <w:rFonts w:ascii="Times New Roman" w:eastAsia="MS Mincho" w:hAnsi="Times New Roman"/>
          <w:sz w:val="26"/>
          <w:szCs w:val="26"/>
          <w:lang w:eastAsia="pt-BR"/>
        </w:rPr>
        <w:t>disponibilizar</w:t>
      </w:r>
      <w:proofErr w:type="gramEnd"/>
      <w:r w:rsidRPr="007124BC">
        <w:rPr>
          <w:rFonts w:ascii="Times New Roman" w:eastAsia="MS Mincho" w:hAnsi="Times New Roman"/>
          <w:sz w:val="26"/>
          <w:szCs w:val="26"/>
          <w:lang w:eastAsia="pt-BR"/>
        </w:rPr>
        <w:t xml:space="preserve"> </w:t>
      </w:r>
      <w:r w:rsidR="00452C59">
        <w:rPr>
          <w:rFonts w:ascii="Times New Roman" w:eastAsia="MS Mincho" w:hAnsi="Times New Roman"/>
          <w:sz w:val="26"/>
          <w:szCs w:val="26"/>
          <w:lang w:eastAsia="pt-BR"/>
        </w:rPr>
        <w:t xml:space="preserve">em sua página na rede mundial de computadores, em até 4 (quatro) meses após o fim do exercício social, </w:t>
      </w:r>
      <w:r w:rsidRPr="007124BC">
        <w:rPr>
          <w:rFonts w:ascii="Times New Roman" w:eastAsia="MS Mincho" w:hAnsi="Times New Roman"/>
          <w:sz w:val="26"/>
          <w:szCs w:val="26"/>
          <w:lang w:eastAsia="pt-BR"/>
        </w:rPr>
        <w:t xml:space="preserve">o relatório a que se refere 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7A5839">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w:t>
      </w:r>
      <w:r w:rsidRPr="007124BC">
        <w:rPr>
          <w:rFonts w:ascii="Times New Roman" w:hAnsi="Times New Roman"/>
          <w:sz w:val="26"/>
          <w:szCs w:val="26"/>
        </w:rPr>
        <w:t>;</w:t>
      </w:r>
    </w:p>
    <w:p w14:paraId="3DFC5B56"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202" w:name="_DV_M311"/>
      <w:bookmarkStart w:id="203" w:name="_DV_M312"/>
      <w:bookmarkEnd w:id="202"/>
      <w:bookmarkEnd w:id="203"/>
      <w:proofErr w:type="gramStart"/>
      <w:r w:rsidRPr="007124BC">
        <w:rPr>
          <w:rFonts w:ascii="Times New Roman" w:eastAsia="MS Mincho" w:hAnsi="Times New Roman"/>
          <w:sz w:val="26"/>
          <w:szCs w:val="26"/>
          <w:lang w:eastAsia="pt-BR"/>
        </w:rPr>
        <w:t>publicar</w:t>
      </w:r>
      <w:proofErr w:type="gramEnd"/>
      <w:r w:rsidRPr="007124BC">
        <w:rPr>
          <w:rFonts w:ascii="Times New Roman" w:eastAsia="MS Mincho" w:hAnsi="Times New Roman"/>
          <w:sz w:val="26"/>
          <w:szCs w:val="26"/>
          <w:lang w:eastAsia="pt-BR"/>
        </w:rPr>
        <w:t xml:space="preserve">, a expensas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nos órgãos de imprensa em que 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efetua suas publicações, anúncio comunicando aos Debenturistas que o relatório se encontra à disposição nos locais indicados no item anterior;</w:t>
      </w:r>
    </w:p>
    <w:p w14:paraId="1548D29A"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204" w:name="_DV_M315"/>
      <w:bookmarkStart w:id="205" w:name="_DV_M316"/>
      <w:bookmarkStart w:id="206" w:name="_DV_M317"/>
      <w:bookmarkEnd w:id="204"/>
      <w:bookmarkEnd w:id="205"/>
      <w:bookmarkEnd w:id="206"/>
      <w:proofErr w:type="gramStart"/>
      <w:r w:rsidRPr="007124BC">
        <w:rPr>
          <w:rFonts w:ascii="Times New Roman" w:eastAsia="MS Mincho" w:hAnsi="Times New Roman"/>
          <w:sz w:val="26"/>
          <w:szCs w:val="26"/>
          <w:lang w:eastAsia="pt-BR"/>
        </w:rPr>
        <w:t>emitir</w:t>
      </w:r>
      <w:proofErr w:type="gramEnd"/>
      <w:r w:rsidRPr="007124BC">
        <w:rPr>
          <w:rFonts w:ascii="Times New Roman" w:eastAsia="MS Mincho" w:hAnsi="Times New Roman"/>
          <w:sz w:val="26"/>
          <w:szCs w:val="26"/>
          <w:lang w:eastAsia="pt-BR"/>
        </w:rPr>
        <w:t xml:space="preserve"> parecer sobre a suficiência das informações constantes de eventuais propostas de modificações nas condições das Debêntures;</w:t>
      </w:r>
    </w:p>
    <w:p w14:paraId="25C4280D"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207" w:name="_DV_M318"/>
      <w:bookmarkEnd w:id="207"/>
      <w:proofErr w:type="gramStart"/>
      <w:r w:rsidRPr="007124BC">
        <w:rPr>
          <w:rFonts w:ascii="Times New Roman" w:eastAsia="MS Mincho" w:hAnsi="Times New Roman"/>
          <w:sz w:val="26"/>
          <w:szCs w:val="26"/>
          <w:lang w:eastAsia="pt-BR"/>
        </w:rPr>
        <w:t>disponibilizar</w:t>
      </w:r>
      <w:proofErr w:type="gramEnd"/>
      <w:r w:rsidRPr="007124BC">
        <w:rPr>
          <w:rFonts w:ascii="Times New Roman" w:eastAsia="MS Mincho" w:hAnsi="Times New Roman"/>
          <w:sz w:val="26"/>
          <w:szCs w:val="26"/>
          <w:lang w:eastAsia="pt-BR"/>
        </w:rPr>
        <w:t xml:space="preserve"> aos Debenturistas e demais participantes do mercado, em sua central de atendimento e/ou website, o cálculo do Valor Nominal Unitário e dos Juros Remuneratórios; </w:t>
      </w:r>
    </w:p>
    <w:p w14:paraId="714146D9" w14:textId="77777777" w:rsidR="00153927" w:rsidRPr="007124BC" w:rsidRDefault="00153927" w:rsidP="007124BC">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208" w:name="_DV_M319"/>
      <w:bookmarkEnd w:id="208"/>
      <w:proofErr w:type="gramStart"/>
      <w:r w:rsidRPr="007124BC">
        <w:rPr>
          <w:rFonts w:ascii="Times New Roman" w:eastAsia="MS Mincho" w:hAnsi="Times New Roman"/>
          <w:sz w:val="26"/>
          <w:szCs w:val="26"/>
          <w:lang w:eastAsia="pt-BR"/>
        </w:rPr>
        <w:t>acompanhar</w:t>
      </w:r>
      <w:proofErr w:type="gramEnd"/>
      <w:r w:rsidRPr="007124BC">
        <w:rPr>
          <w:rFonts w:ascii="Times New Roman" w:eastAsia="MS Mincho" w:hAnsi="Times New Roman"/>
          <w:sz w:val="26"/>
          <w:szCs w:val="26"/>
          <w:lang w:eastAsia="pt-BR"/>
        </w:rPr>
        <w:t xml:space="preserve">, por meio do sistema </w:t>
      </w:r>
      <w:proofErr w:type="spellStart"/>
      <w:r w:rsidRPr="007124BC">
        <w:rPr>
          <w:rFonts w:ascii="Times New Roman" w:eastAsia="MS Mincho" w:hAnsi="Times New Roman"/>
          <w:sz w:val="26"/>
          <w:szCs w:val="26"/>
          <w:lang w:eastAsia="pt-BR"/>
        </w:rPr>
        <w:t>Cetip</w:t>
      </w:r>
      <w:proofErr w:type="spellEnd"/>
      <w:r w:rsidRPr="007124BC">
        <w:rPr>
          <w:rFonts w:ascii="Times New Roman" w:eastAsia="MS Mincho" w:hAnsi="Times New Roman"/>
          <w:sz w:val="26"/>
          <w:szCs w:val="26"/>
          <w:lang w:eastAsia="pt-BR"/>
        </w:rPr>
        <w:t xml:space="preserve"> – </w:t>
      </w:r>
      <w:proofErr w:type="spellStart"/>
      <w:r w:rsidRPr="007124BC">
        <w:rPr>
          <w:rFonts w:ascii="Times New Roman" w:eastAsia="MS Mincho" w:hAnsi="Times New Roman"/>
          <w:sz w:val="26"/>
          <w:szCs w:val="26"/>
          <w:lang w:eastAsia="pt-BR"/>
        </w:rPr>
        <w:t>NoMe</w:t>
      </w:r>
      <w:proofErr w:type="spellEnd"/>
      <w:r w:rsidRPr="007124BC">
        <w:rPr>
          <w:rFonts w:ascii="Times New Roman" w:eastAsia="MS Mincho" w:hAnsi="Times New Roman"/>
          <w:sz w:val="26"/>
          <w:szCs w:val="26"/>
          <w:lang w:eastAsia="pt-BR"/>
        </w:rPr>
        <w:t xml:space="preserve">, administrado e operacionalizado pela B3 em cada data de pagamento, o pagamento dos valores devidos, conforme estipulado na presente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w:t>
      </w:r>
    </w:p>
    <w:p w14:paraId="7047E1A6" w14:textId="4516ECD9" w:rsidR="00153927" w:rsidRPr="007124BC" w:rsidRDefault="00452C59" w:rsidP="007124BC">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209" w:name="_DV_M320"/>
      <w:bookmarkEnd w:id="209"/>
      <w:proofErr w:type="gramStart"/>
      <w:r>
        <w:rPr>
          <w:rFonts w:ascii="Times New Roman" w:eastAsia="MS Mincho" w:hAnsi="Times New Roman"/>
          <w:sz w:val="26"/>
          <w:szCs w:val="26"/>
          <w:lang w:eastAsia="pt-BR"/>
        </w:rPr>
        <w:t>verificar</w:t>
      </w:r>
      <w:proofErr w:type="gramEnd"/>
      <w:r>
        <w:rPr>
          <w:rFonts w:ascii="Times New Roman" w:eastAsia="MS Mincho" w:hAnsi="Times New Roman"/>
          <w:sz w:val="26"/>
          <w:szCs w:val="26"/>
          <w:lang w:eastAsia="pt-BR"/>
        </w:rPr>
        <w:t xml:space="preserve"> o Índice</w:t>
      </w:r>
      <w:r w:rsidRPr="007124BC">
        <w:rPr>
          <w:rFonts w:ascii="Times New Roman" w:eastAsia="MS Mincho" w:hAnsi="Times New Roman"/>
          <w:sz w:val="26"/>
          <w:szCs w:val="26"/>
          <w:lang w:eastAsia="pt-BR"/>
        </w:rPr>
        <w:t xml:space="preserve"> </w:t>
      </w:r>
      <w:r>
        <w:rPr>
          <w:rFonts w:ascii="Times New Roman" w:eastAsia="MS Mincho" w:hAnsi="Times New Roman"/>
          <w:sz w:val="26"/>
          <w:szCs w:val="26"/>
          <w:lang w:eastAsia="pt-BR"/>
        </w:rPr>
        <w:t>Financeiro</w:t>
      </w:r>
      <w:r w:rsidRPr="007124BC">
        <w:rPr>
          <w:rFonts w:ascii="Times New Roman" w:eastAsia="MS Mincho" w:hAnsi="Times New Roman"/>
          <w:sz w:val="26"/>
          <w:szCs w:val="26"/>
          <w:lang w:eastAsia="pt-BR"/>
        </w:rPr>
        <w:t xml:space="preserve"> </w:t>
      </w:r>
      <w:r>
        <w:rPr>
          <w:rFonts w:ascii="Times New Roman" w:eastAsia="MS Mincho" w:hAnsi="Times New Roman"/>
          <w:sz w:val="26"/>
          <w:szCs w:val="26"/>
          <w:lang w:eastAsia="pt-BR"/>
        </w:rPr>
        <w:t>previsto</w:t>
      </w:r>
      <w:r w:rsidR="00153927" w:rsidRPr="007124BC">
        <w:rPr>
          <w:rFonts w:ascii="Times New Roman" w:eastAsia="MS Mincho" w:hAnsi="Times New Roman"/>
          <w:sz w:val="26"/>
          <w:szCs w:val="26"/>
          <w:lang w:eastAsia="pt-BR"/>
        </w:rPr>
        <w:t xml:space="preserve"> na alínea </w:t>
      </w:r>
      <w:r w:rsidR="005E3C21">
        <w:rPr>
          <w:rFonts w:ascii="Times New Roman" w:eastAsia="MS Mincho" w:hAnsi="Times New Roman"/>
          <w:sz w:val="26"/>
          <w:szCs w:val="26"/>
          <w:lang w:eastAsia="pt-BR"/>
        </w:rPr>
        <w:fldChar w:fldCharType="begin"/>
      </w:r>
      <w:r w:rsidR="005E3C21">
        <w:rPr>
          <w:rFonts w:ascii="Times New Roman" w:eastAsia="MS Mincho" w:hAnsi="Times New Roman"/>
          <w:sz w:val="26"/>
          <w:szCs w:val="26"/>
          <w:lang w:eastAsia="pt-BR"/>
        </w:rPr>
        <w:instrText xml:space="preserve"> REF _Ref518563644 \n \h </w:instrText>
      </w:r>
      <w:r w:rsidR="005E3C21">
        <w:rPr>
          <w:rFonts w:ascii="Times New Roman" w:eastAsia="MS Mincho" w:hAnsi="Times New Roman"/>
          <w:sz w:val="26"/>
          <w:szCs w:val="26"/>
          <w:lang w:eastAsia="pt-BR"/>
        </w:rPr>
      </w:r>
      <w:r w:rsidR="005E3C21">
        <w:rPr>
          <w:rFonts w:ascii="Times New Roman" w:eastAsia="MS Mincho" w:hAnsi="Times New Roman"/>
          <w:sz w:val="26"/>
          <w:szCs w:val="26"/>
          <w:lang w:eastAsia="pt-BR"/>
        </w:rPr>
        <w:fldChar w:fldCharType="separate"/>
      </w:r>
      <w:r w:rsidR="007A5839">
        <w:rPr>
          <w:rFonts w:ascii="Times New Roman" w:eastAsia="MS Mincho" w:hAnsi="Times New Roman"/>
          <w:sz w:val="26"/>
          <w:szCs w:val="26"/>
          <w:lang w:eastAsia="pt-BR"/>
        </w:rPr>
        <w:t>(i)</w:t>
      </w:r>
      <w:r w:rsidR="005E3C21">
        <w:rPr>
          <w:rFonts w:ascii="Times New Roman" w:eastAsia="MS Mincho" w:hAnsi="Times New Roman"/>
          <w:sz w:val="26"/>
          <w:szCs w:val="26"/>
          <w:lang w:eastAsia="pt-BR"/>
        </w:rPr>
        <w:fldChar w:fldCharType="end"/>
      </w:r>
      <w:r w:rsidR="005E3C21">
        <w:rPr>
          <w:rFonts w:ascii="Times New Roman" w:eastAsia="MS Mincho" w:hAnsi="Times New Roman"/>
          <w:sz w:val="26"/>
          <w:szCs w:val="26"/>
          <w:lang w:eastAsia="pt-BR"/>
        </w:rPr>
        <w:t xml:space="preserve"> </w:t>
      </w:r>
      <w:r w:rsidR="00153927" w:rsidRPr="007124BC">
        <w:rPr>
          <w:rFonts w:ascii="Times New Roman" w:eastAsia="MS Mincho" w:hAnsi="Times New Roman"/>
          <w:sz w:val="26"/>
          <w:szCs w:val="26"/>
          <w:lang w:eastAsia="pt-BR"/>
        </w:rPr>
        <w:t xml:space="preserve">da Cláusula </w:t>
      </w:r>
      <w:r w:rsidR="005E3C21">
        <w:rPr>
          <w:rFonts w:ascii="Times New Roman" w:eastAsia="MS Mincho" w:hAnsi="Times New Roman"/>
          <w:sz w:val="26"/>
          <w:szCs w:val="26"/>
          <w:lang w:eastAsia="pt-BR"/>
        </w:rPr>
        <w:fldChar w:fldCharType="begin"/>
      </w:r>
      <w:r w:rsidR="005E3C21">
        <w:rPr>
          <w:rFonts w:ascii="Times New Roman" w:eastAsia="MS Mincho" w:hAnsi="Times New Roman"/>
          <w:sz w:val="26"/>
          <w:szCs w:val="26"/>
          <w:lang w:eastAsia="pt-BR"/>
        </w:rPr>
        <w:instrText xml:space="preserve"> REF _Ref518564002 \n \p \h </w:instrText>
      </w:r>
      <w:r w:rsidR="005E3C21">
        <w:rPr>
          <w:rFonts w:ascii="Times New Roman" w:eastAsia="MS Mincho" w:hAnsi="Times New Roman"/>
          <w:sz w:val="26"/>
          <w:szCs w:val="26"/>
          <w:lang w:eastAsia="pt-BR"/>
        </w:rPr>
      </w:r>
      <w:r w:rsidR="005E3C21">
        <w:rPr>
          <w:rFonts w:ascii="Times New Roman" w:eastAsia="MS Mincho" w:hAnsi="Times New Roman"/>
          <w:sz w:val="26"/>
          <w:szCs w:val="26"/>
          <w:lang w:eastAsia="pt-BR"/>
        </w:rPr>
        <w:fldChar w:fldCharType="separate"/>
      </w:r>
      <w:r w:rsidR="007A5839">
        <w:rPr>
          <w:rFonts w:ascii="Times New Roman" w:eastAsia="MS Mincho" w:hAnsi="Times New Roman"/>
          <w:sz w:val="26"/>
          <w:szCs w:val="26"/>
          <w:lang w:eastAsia="pt-BR"/>
        </w:rPr>
        <w:t>6.1.2 acima</w:t>
      </w:r>
      <w:r w:rsidR="005E3C21">
        <w:rPr>
          <w:rFonts w:ascii="Times New Roman" w:eastAsia="MS Mincho" w:hAnsi="Times New Roman"/>
          <w:sz w:val="26"/>
          <w:szCs w:val="26"/>
          <w:lang w:eastAsia="pt-BR"/>
        </w:rPr>
        <w:fldChar w:fldCharType="end"/>
      </w:r>
      <w:r w:rsidR="00153927" w:rsidRPr="007124BC">
        <w:rPr>
          <w:rFonts w:ascii="Times New Roman" w:eastAsia="MS Mincho" w:hAnsi="Times New Roman"/>
          <w:sz w:val="26"/>
          <w:szCs w:val="26"/>
          <w:lang w:eastAsia="pt-BR"/>
        </w:rPr>
        <w:t xml:space="preserve">, podendo o Agente Fiduciário solicitar à </w:t>
      </w:r>
      <w:r>
        <w:rPr>
          <w:rFonts w:ascii="Times New Roman" w:eastAsia="MS Mincho" w:hAnsi="Times New Roman"/>
          <w:sz w:val="26"/>
          <w:szCs w:val="26"/>
          <w:lang w:eastAsia="pt-BR"/>
        </w:rPr>
        <w:t>Fiadora</w:t>
      </w:r>
      <w:r w:rsidR="00153927" w:rsidRPr="007124BC">
        <w:rPr>
          <w:rFonts w:ascii="Times New Roman" w:eastAsia="MS Mincho" w:hAnsi="Times New Roman"/>
          <w:sz w:val="26"/>
          <w:szCs w:val="26"/>
          <w:lang w:eastAsia="pt-BR"/>
        </w:rPr>
        <w:t xml:space="preserve"> ou aos auditores independentes todos os eventuais esclarecimentos adicionais que se façam necessários, e informar imediatamente os titulares de Debênture</w:t>
      </w:r>
      <w:r>
        <w:rPr>
          <w:rFonts w:ascii="Times New Roman" w:eastAsia="MS Mincho" w:hAnsi="Times New Roman"/>
          <w:sz w:val="26"/>
          <w:szCs w:val="26"/>
          <w:lang w:eastAsia="pt-BR"/>
        </w:rPr>
        <w:t>s de qualquer descumprimento do referido Índice Financeiro</w:t>
      </w:r>
      <w:r w:rsidR="00153927" w:rsidRPr="007124BC">
        <w:rPr>
          <w:rFonts w:ascii="Times New Roman" w:eastAsia="MS Mincho" w:hAnsi="Times New Roman"/>
          <w:sz w:val="26"/>
          <w:szCs w:val="26"/>
          <w:lang w:eastAsia="pt-BR"/>
        </w:rPr>
        <w:t>; e</w:t>
      </w:r>
    </w:p>
    <w:p w14:paraId="2DA9ED41" w14:textId="008FF7D2"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não será obrigado a efetuar nenhuma verificação de veracidade nas deliberações societárias e em atos da administração da </w:t>
      </w:r>
      <w:r w:rsidR="008B41E0" w:rsidRPr="007124BC">
        <w:rPr>
          <w:b w:val="0"/>
          <w:sz w:val="26"/>
          <w:szCs w:val="26"/>
        </w:rPr>
        <w:t>Companhia</w:t>
      </w:r>
      <w:r w:rsidRPr="007124BC">
        <w:rPr>
          <w:b w:val="0"/>
          <w:sz w:val="26"/>
          <w:szCs w:val="26"/>
        </w:rPr>
        <w:t xml:space="preserve"> ou ainda em qualquer documento ou registro que considere autêntico, exceto pela verificação da regular constituição dos referidos documentos, conforme previsto na Instrução CVM 583, e que lhe tenha sido encaminhado pela </w:t>
      </w:r>
      <w:r w:rsidR="008B41E0" w:rsidRPr="007124BC">
        <w:rPr>
          <w:b w:val="0"/>
          <w:sz w:val="26"/>
          <w:szCs w:val="26"/>
        </w:rPr>
        <w:t>Companhia</w:t>
      </w:r>
      <w:r w:rsidRPr="007124BC">
        <w:rPr>
          <w:b w:val="0"/>
          <w:sz w:val="26"/>
          <w:szCs w:val="26"/>
        </w:rPr>
        <w:t xml:space="preserve"> ou por terceiros a seu pedido, para basear suas decisões. Não será ainda, sob qualquer hipótese, responsável pela elaboração destes documentos, que permanecerão sob obrigação legal e regulamentar da </w:t>
      </w:r>
      <w:r w:rsidR="008B41E0" w:rsidRPr="007124BC">
        <w:rPr>
          <w:b w:val="0"/>
          <w:sz w:val="26"/>
          <w:szCs w:val="26"/>
        </w:rPr>
        <w:t>Companhia</w:t>
      </w:r>
      <w:r w:rsidRPr="007124BC">
        <w:rPr>
          <w:b w:val="0"/>
          <w:sz w:val="26"/>
          <w:szCs w:val="26"/>
        </w:rPr>
        <w:t>, nos termos da legislação aplicável.</w:t>
      </w:r>
    </w:p>
    <w:p w14:paraId="6AFF9D7E"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lastRenderedPageBreak/>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Pr>
          <w:b w:val="0"/>
          <w:sz w:val="26"/>
          <w:szCs w:val="26"/>
        </w:rPr>
        <w:t>Escritura de Emissão</w:t>
      </w:r>
      <w:r w:rsidRPr="007124BC">
        <w:rPr>
          <w:b w:val="0"/>
          <w:sz w:val="26"/>
          <w:szCs w:val="26"/>
        </w:rPr>
        <w:t xml:space="preserve">, somente serão válidos quando previamente deliberado pelos Debenturistas reunidos em Assembleia Geral de Debenturistas, observados os quóruns descritos na </w:t>
      </w:r>
      <w:r w:rsidR="00EC38A9">
        <w:rPr>
          <w:b w:val="0"/>
          <w:sz w:val="26"/>
          <w:szCs w:val="26"/>
        </w:rPr>
        <w:fldChar w:fldCharType="begin"/>
      </w:r>
      <w:r w:rsidR="00EC38A9">
        <w:rPr>
          <w:b w:val="0"/>
          <w:sz w:val="26"/>
          <w:szCs w:val="26"/>
        </w:rPr>
        <w:instrText xml:space="preserve"> REF _Ref499567385 \n \p \h </w:instrText>
      </w:r>
      <w:r w:rsidR="00EC38A9">
        <w:rPr>
          <w:b w:val="0"/>
          <w:sz w:val="26"/>
          <w:szCs w:val="26"/>
        </w:rPr>
      </w:r>
      <w:r w:rsidR="00EC38A9">
        <w:rPr>
          <w:b w:val="0"/>
          <w:sz w:val="26"/>
          <w:szCs w:val="26"/>
        </w:rPr>
        <w:fldChar w:fldCharType="separate"/>
      </w:r>
      <w:r w:rsidR="007A5839">
        <w:rPr>
          <w:b w:val="0"/>
          <w:sz w:val="26"/>
          <w:szCs w:val="26"/>
        </w:rPr>
        <w:t>CLÁUSULA IX abaixo</w:t>
      </w:r>
      <w:r w:rsidR="00EC38A9">
        <w:rPr>
          <w:b w:val="0"/>
          <w:sz w:val="26"/>
          <w:szCs w:val="26"/>
        </w:rPr>
        <w:fldChar w:fldCharType="end"/>
      </w:r>
      <w:r w:rsidRPr="007124BC">
        <w:rPr>
          <w:b w:val="0"/>
          <w:sz w:val="26"/>
          <w:szCs w:val="26"/>
        </w:rPr>
        <w:t>.</w:t>
      </w:r>
    </w:p>
    <w:p w14:paraId="6B49E488" w14:textId="62BC7EF9"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pode se balizar nas informações que lhe forem disponibilizadas pela </w:t>
      </w:r>
      <w:r w:rsidR="008B41E0" w:rsidRPr="007124BC">
        <w:rPr>
          <w:b w:val="0"/>
          <w:sz w:val="26"/>
          <w:szCs w:val="26"/>
        </w:rPr>
        <w:t>Companhia</w:t>
      </w:r>
      <w:r w:rsidRPr="007124BC">
        <w:rPr>
          <w:b w:val="0"/>
          <w:sz w:val="26"/>
          <w:szCs w:val="26"/>
        </w:rPr>
        <w:t xml:space="preserve"> p</w:t>
      </w:r>
      <w:r w:rsidR="00452C59">
        <w:rPr>
          <w:b w:val="0"/>
          <w:sz w:val="26"/>
          <w:szCs w:val="26"/>
        </w:rPr>
        <w:t>ara acompanhar o atendimento do</w:t>
      </w:r>
      <w:r w:rsidR="001F4D4E" w:rsidRPr="00532C60">
        <w:rPr>
          <w:b w:val="0"/>
          <w:sz w:val="26"/>
          <w:lang w:val="pt-BR"/>
        </w:rPr>
        <w:t>s</w:t>
      </w:r>
      <w:r w:rsidRPr="007124BC">
        <w:rPr>
          <w:b w:val="0"/>
          <w:sz w:val="26"/>
          <w:szCs w:val="26"/>
        </w:rPr>
        <w:t xml:space="preserve"> índices e limites financeiros.</w:t>
      </w:r>
    </w:p>
    <w:p w14:paraId="0CD115B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8B41E0" w:rsidRPr="007124BC">
        <w:rPr>
          <w:b w:val="0"/>
          <w:sz w:val="26"/>
          <w:szCs w:val="26"/>
        </w:rPr>
        <w:t>Companhia</w:t>
      </w:r>
      <w:r w:rsidRPr="007124BC">
        <w:rPr>
          <w:b w:val="0"/>
          <w:sz w:val="26"/>
          <w:szCs w:val="26"/>
        </w:rPr>
        <w:t xml:space="preserve">, independentemente de eventuais prejuízos que venham a ser causados aos Debenturistas ou à </w:t>
      </w:r>
      <w:r w:rsidR="008B41E0" w:rsidRPr="007124BC">
        <w:rPr>
          <w:b w:val="0"/>
          <w:sz w:val="26"/>
          <w:szCs w:val="26"/>
        </w:rPr>
        <w:t>Companhia</w:t>
      </w:r>
      <w:r w:rsidRPr="007124BC">
        <w:rPr>
          <w:b w:val="0"/>
          <w:sz w:val="26"/>
          <w:szCs w:val="26"/>
        </w:rPr>
        <w:t>.</w:t>
      </w:r>
    </w:p>
    <w:p w14:paraId="4C39EA83"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210" w:name="_Ref499567852"/>
      <w:r w:rsidRPr="007124BC">
        <w:rPr>
          <w:b w:val="0"/>
          <w:sz w:val="26"/>
          <w:szCs w:val="26"/>
        </w:rPr>
        <w:t xml:space="preserve">O Agente Fiduciário usará de quaisquer procedimentos judiciais ou extrajudiciais contra a </w:t>
      </w:r>
      <w:r w:rsidR="008B41E0" w:rsidRPr="007124BC">
        <w:rPr>
          <w:b w:val="0"/>
          <w:sz w:val="26"/>
          <w:szCs w:val="26"/>
        </w:rPr>
        <w:t>Companhia</w:t>
      </w:r>
      <w:r w:rsidRPr="007124BC">
        <w:rPr>
          <w:b w:val="0"/>
          <w:sz w:val="26"/>
          <w:szCs w:val="26"/>
        </w:rPr>
        <w:t xml:space="preserve"> para a proteção e defesa dos interesses da comunhão dos Debenturistas na realização de seus créditos, devendo, em caso de inadimplemento da </w:t>
      </w:r>
      <w:r w:rsidR="008B41E0" w:rsidRPr="007124BC">
        <w:rPr>
          <w:b w:val="0"/>
          <w:sz w:val="26"/>
          <w:szCs w:val="26"/>
        </w:rPr>
        <w:t>Companhia</w:t>
      </w:r>
      <w:r w:rsidRPr="007124BC">
        <w:rPr>
          <w:b w:val="0"/>
          <w:sz w:val="26"/>
          <w:szCs w:val="26"/>
        </w:rPr>
        <w:t xml:space="preserve">, observados os termos desta </w:t>
      </w:r>
      <w:r w:rsidR="006C695F">
        <w:rPr>
          <w:b w:val="0"/>
          <w:sz w:val="26"/>
          <w:szCs w:val="26"/>
        </w:rPr>
        <w:t>Escritura de Emissão</w:t>
      </w:r>
      <w:r w:rsidRPr="007124BC">
        <w:rPr>
          <w:b w:val="0"/>
          <w:sz w:val="26"/>
          <w:szCs w:val="26"/>
        </w:rPr>
        <w:t xml:space="preserve"> e do artigo 12 da Instrução CVM 583:</w:t>
      </w:r>
      <w:bookmarkEnd w:id="210"/>
    </w:p>
    <w:p w14:paraId="64E67ACE" w14:textId="77777777" w:rsidR="00153927" w:rsidRPr="007124BC" w:rsidRDefault="00153927" w:rsidP="007124BC">
      <w:pPr>
        <w:pStyle w:val="Level5"/>
        <w:widowControl w:val="0"/>
        <w:numPr>
          <w:ilvl w:val="0"/>
          <w:numId w:val="28"/>
        </w:numPr>
        <w:spacing w:after="160" w:line="240" w:lineRule="auto"/>
        <w:ind w:left="1418" w:firstLine="0"/>
        <w:rPr>
          <w:rFonts w:ascii="Times New Roman" w:hAnsi="Times New Roman"/>
          <w:sz w:val="26"/>
          <w:szCs w:val="26"/>
        </w:rPr>
      </w:pPr>
      <w:bookmarkStart w:id="211" w:name="_Ref459547583"/>
      <w:proofErr w:type="gramStart"/>
      <w:r w:rsidRPr="007124BC">
        <w:rPr>
          <w:rFonts w:ascii="Times New Roman" w:eastAsia="MS Mincho" w:hAnsi="Times New Roman"/>
          <w:sz w:val="26"/>
          <w:szCs w:val="26"/>
          <w:lang w:eastAsia="pt-BR"/>
        </w:rPr>
        <w:t>declarar</w:t>
      </w:r>
      <w:proofErr w:type="gramEnd"/>
      <w:r w:rsidRPr="007124BC">
        <w:rPr>
          <w:rFonts w:ascii="Times New Roman" w:eastAsia="MS Mincho" w:hAnsi="Times New Roman"/>
          <w:sz w:val="26"/>
          <w:szCs w:val="26"/>
          <w:lang w:eastAsia="pt-BR"/>
        </w:rPr>
        <w:t xml:space="preserve"> antecipadamente vencidas as Debêntures e cobrar seu principal e acessórios, observadas as condições da presente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w:t>
      </w:r>
      <w:bookmarkEnd w:id="211"/>
    </w:p>
    <w:p w14:paraId="79021B28" w14:textId="77777777" w:rsidR="00153927" w:rsidRPr="007124BC" w:rsidRDefault="00153927" w:rsidP="007124BC">
      <w:pPr>
        <w:pStyle w:val="Level5"/>
        <w:widowControl w:val="0"/>
        <w:numPr>
          <w:ilvl w:val="0"/>
          <w:numId w:val="28"/>
        </w:numPr>
        <w:spacing w:after="160" w:line="240" w:lineRule="auto"/>
        <w:ind w:left="1418" w:firstLine="0"/>
        <w:rPr>
          <w:rFonts w:ascii="Times New Roman" w:hAnsi="Times New Roman"/>
          <w:sz w:val="26"/>
          <w:szCs w:val="26"/>
        </w:rPr>
      </w:pPr>
      <w:bookmarkStart w:id="212" w:name="_DV_M327"/>
      <w:bookmarkStart w:id="213" w:name="_Ref459547586"/>
      <w:bookmarkEnd w:id="212"/>
      <w:proofErr w:type="gramStart"/>
      <w:r w:rsidRPr="007124BC">
        <w:rPr>
          <w:rFonts w:ascii="Times New Roman" w:eastAsia="MS Mincho" w:hAnsi="Times New Roman"/>
          <w:sz w:val="26"/>
          <w:szCs w:val="26"/>
          <w:lang w:eastAsia="pt-BR"/>
        </w:rPr>
        <w:t>requerer</w:t>
      </w:r>
      <w:proofErr w:type="gramEnd"/>
      <w:r w:rsidRPr="007124BC">
        <w:rPr>
          <w:rFonts w:ascii="Times New Roman" w:eastAsia="MS Mincho" w:hAnsi="Times New Roman"/>
          <w:sz w:val="26"/>
          <w:szCs w:val="26"/>
          <w:lang w:eastAsia="pt-BR"/>
        </w:rPr>
        <w:t xml:space="preserve"> a falência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w:t>
      </w:r>
      <w:bookmarkEnd w:id="213"/>
    </w:p>
    <w:p w14:paraId="60D8C411" w14:textId="77777777" w:rsidR="00153927" w:rsidRPr="007124BC" w:rsidRDefault="00153927" w:rsidP="007124BC">
      <w:pPr>
        <w:pStyle w:val="Level5"/>
        <w:widowControl w:val="0"/>
        <w:numPr>
          <w:ilvl w:val="0"/>
          <w:numId w:val="28"/>
        </w:numPr>
        <w:spacing w:after="160" w:line="240" w:lineRule="auto"/>
        <w:ind w:left="1418" w:firstLine="0"/>
        <w:rPr>
          <w:rFonts w:ascii="Times New Roman" w:hAnsi="Times New Roman"/>
          <w:sz w:val="26"/>
          <w:szCs w:val="26"/>
        </w:rPr>
      </w:pPr>
      <w:bookmarkStart w:id="214" w:name="_DV_M328"/>
      <w:bookmarkStart w:id="215" w:name="_Ref459547589"/>
      <w:bookmarkEnd w:id="214"/>
      <w:proofErr w:type="gramStart"/>
      <w:r w:rsidRPr="007124BC">
        <w:rPr>
          <w:rFonts w:ascii="Times New Roman" w:eastAsia="MS Mincho" w:hAnsi="Times New Roman"/>
          <w:sz w:val="26"/>
          <w:szCs w:val="26"/>
          <w:lang w:eastAsia="pt-BR"/>
        </w:rPr>
        <w:t>tomar</w:t>
      </w:r>
      <w:proofErr w:type="gramEnd"/>
      <w:r w:rsidRPr="007124BC">
        <w:rPr>
          <w:rFonts w:ascii="Times New Roman" w:eastAsia="MS Mincho" w:hAnsi="Times New Roman"/>
          <w:sz w:val="26"/>
          <w:szCs w:val="26"/>
          <w:lang w:eastAsia="pt-BR"/>
        </w:rPr>
        <w:t xml:space="preserve"> todas as providências necessárias para a realização dos créditos dos Debenturistas; e</w:t>
      </w:r>
      <w:bookmarkEnd w:id="215"/>
    </w:p>
    <w:p w14:paraId="76E6A7CC" w14:textId="77777777" w:rsidR="00153927" w:rsidRPr="007124BC" w:rsidRDefault="00153927" w:rsidP="007124BC">
      <w:pPr>
        <w:pStyle w:val="Level5"/>
        <w:widowControl w:val="0"/>
        <w:numPr>
          <w:ilvl w:val="0"/>
          <w:numId w:val="28"/>
        </w:numPr>
        <w:spacing w:after="160" w:line="240" w:lineRule="auto"/>
        <w:ind w:left="1418" w:firstLine="0"/>
        <w:rPr>
          <w:rFonts w:ascii="Times New Roman" w:hAnsi="Times New Roman"/>
          <w:sz w:val="26"/>
          <w:szCs w:val="26"/>
        </w:rPr>
      </w:pPr>
      <w:bookmarkStart w:id="216" w:name="_DV_M329"/>
      <w:bookmarkStart w:id="217" w:name="_Ref459547591"/>
      <w:bookmarkEnd w:id="216"/>
      <w:proofErr w:type="gramStart"/>
      <w:r w:rsidRPr="007124BC">
        <w:rPr>
          <w:rFonts w:ascii="Times New Roman" w:eastAsia="MS Mincho" w:hAnsi="Times New Roman"/>
          <w:sz w:val="26"/>
          <w:szCs w:val="26"/>
          <w:lang w:eastAsia="pt-BR"/>
        </w:rPr>
        <w:t>representar</w:t>
      </w:r>
      <w:proofErr w:type="gramEnd"/>
      <w:r w:rsidRPr="007124BC">
        <w:rPr>
          <w:rFonts w:ascii="Times New Roman" w:eastAsia="MS Mincho" w:hAnsi="Times New Roman"/>
          <w:sz w:val="26"/>
          <w:szCs w:val="26"/>
          <w:lang w:eastAsia="pt-BR"/>
        </w:rPr>
        <w:t xml:space="preserve"> os Debenturistas em processo de falência, recuperação judicial e extrajudicial, intervenção ou liquidação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w:t>
      </w:r>
      <w:bookmarkEnd w:id="217"/>
    </w:p>
    <w:p w14:paraId="09C04555" w14:textId="77777777" w:rsidR="00153927"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somente se eximirá da responsabilidade pela não adoção das medidas contempladas na Cláusula </w:t>
      </w:r>
      <w:r w:rsidRPr="007124BC">
        <w:rPr>
          <w:b w:val="0"/>
          <w:sz w:val="26"/>
          <w:szCs w:val="26"/>
        </w:rPr>
        <w:fldChar w:fldCharType="begin"/>
      </w:r>
      <w:r w:rsidRPr="007124BC">
        <w:rPr>
          <w:b w:val="0"/>
          <w:sz w:val="26"/>
          <w:szCs w:val="26"/>
        </w:rPr>
        <w:instrText xml:space="preserve"> REF _Ref499567852 \r \h  \* MERGEFORMAT </w:instrText>
      </w:r>
      <w:r w:rsidRPr="007124BC">
        <w:rPr>
          <w:b w:val="0"/>
          <w:sz w:val="26"/>
          <w:szCs w:val="26"/>
        </w:rPr>
      </w:r>
      <w:r w:rsidRPr="007124BC">
        <w:rPr>
          <w:b w:val="0"/>
          <w:sz w:val="26"/>
          <w:szCs w:val="26"/>
        </w:rPr>
        <w:fldChar w:fldCharType="separate"/>
      </w:r>
      <w:r w:rsidR="007A5839">
        <w:rPr>
          <w:b w:val="0"/>
          <w:sz w:val="26"/>
          <w:szCs w:val="26"/>
        </w:rPr>
        <w:t>8.5.6</w:t>
      </w:r>
      <w:r w:rsidRPr="007124BC">
        <w:rPr>
          <w:b w:val="0"/>
          <w:sz w:val="26"/>
          <w:szCs w:val="26"/>
        </w:rPr>
        <w:fldChar w:fldCharType="end"/>
      </w:r>
      <w:r w:rsidRPr="007124BC">
        <w:rPr>
          <w:b w:val="0"/>
          <w:sz w:val="26"/>
          <w:szCs w:val="26"/>
        </w:rPr>
        <w:t xml:space="preserve"> acima, mediante a aprovação em Assembleia Geral de Debenturistas por Debenturistas que representam, no mínimo, 2/3 (dois terços) das Debêntures em Circulação.</w:t>
      </w:r>
    </w:p>
    <w:p w14:paraId="0AE874B3" w14:textId="77777777" w:rsidR="009E6900" w:rsidRPr="007124BC" w:rsidRDefault="009E6900" w:rsidP="009E6900">
      <w:pPr>
        <w:pStyle w:val="SCBFTtulo1"/>
        <w:keepNext w:val="0"/>
        <w:keepLines w:val="0"/>
        <w:widowControl w:val="0"/>
        <w:tabs>
          <w:tab w:val="clear" w:pos="2366"/>
        </w:tabs>
        <w:spacing w:after="160" w:line="240" w:lineRule="auto"/>
        <w:jc w:val="both"/>
        <w:rPr>
          <w:b w:val="0"/>
          <w:sz w:val="26"/>
          <w:szCs w:val="26"/>
        </w:rPr>
      </w:pPr>
    </w:p>
    <w:p w14:paraId="30308A0C"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218" w:name="_DV_M347"/>
      <w:bookmarkStart w:id="219" w:name="_DV_M348"/>
      <w:bookmarkStart w:id="220" w:name="_DV_M349"/>
      <w:bookmarkStart w:id="221" w:name="_DV_M350"/>
      <w:bookmarkStart w:id="222" w:name="_Toc327379530"/>
      <w:bookmarkEnd w:id="218"/>
      <w:bookmarkEnd w:id="219"/>
      <w:bookmarkEnd w:id="220"/>
      <w:bookmarkEnd w:id="221"/>
      <w:r w:rsidRPr="007124BC">
        <w:rPr>
          <w:b w:val="0"/>
          <w:sz w:val="26"/>
          <w:szCs w:val="26"/>
        </w:rPr>
        <w:lastRenderedPageBreak/>
        <w:br/>
      </w:r>
      <w:bookmarkStart w:id="223" w:name="_Ref499567385"/>
      <w:r w:rsidRPr="007124BC">
        <w:rPr>
          <w:b w:val="0"/>
          <w:sz w:val="26"/>
          <w:szCs w:val="26"/>
        </w:rPr>
        <w:t>ASSEMBLEIA GERAL DE DEBENTURISTAS</w:t>
      </w:r>
      <w:bookmarkEnd w:id="222"/>
      <w:bookmarkEnd w:id="223"/>
    </w:p>
    <w:p w14:paraId="512CC2BA"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224" w:name="_Ref518564024"/>
      <w:r w:rsidRPr="007124BC">
        <w:rPr>
          <w:b w:val="0"/>
          <w:sz w:val="26"/>
          <w:szCs w:val="26"/>
          <w:u w:val="single"/>
        </w:rPr>
        <w:t>Convocação</w:t>
      </w:r>
      <w:r w:rsidRPr="007124BC">
        <w:rPr>
          <w:b w:val="0"/>
          <w:sz w:val="26"/>
          <w:szCs w:val="26"/>
          <w:lang w:val="pt-BR"/>
        </w:rPr>
        <w:t>.</w:t>
      </w:r>
      <w:bookmarkEnd w:id="224"/>
    </w:p>
    <w:p w14:paraId="3D3747A4"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Os Debenturistas poderão, a qualquer tempo, reunir-se em assembleia geral (</w:t>
      </w:r>
      <w:r w:rsidR="008B41E0" w:rsidRPr="007124BC">
        <w:rPr>
          <w:b w:val="0"/>
          <w:sz w:val="26"/>
          <w:szCs w:val="26"/>
        </w:rPr>
        <w:t>"</w:t>
      </w:r>
      <w:r w:rsidRPr="007124BC">
        <w:rPr>
          <w:b w:val="0"/>
          <w:sz w:val="26"/>
          <w:szCs w:val="26"/>
          <w:u w:val="single"/>
        </w:rPr>
        <w:t>Assembleia Geral de Debenturistas</w:t>
      </w:r>
      <w:r w:rsidR="008B41E0" w:rsidRPr="007124BC">
        <w:rPr>
          <w:b w:val="0"/>
          <w:sz w:val="26"/>
          <w:szCs w:val="26"/>
        </w:rPr>
        <w:t>"</w:t>
      </w:r>
      <w:r w:rsidRPr="007124BC">
        <w:rPr>
          <w:b w:val="0"/>
          <w:sz w:val="26"/>
          <w:szCs w:val="26"/>
        </w:rPr>
        <w:t xml:space="preserve">), de acordo com o disposto no artigo 71 da Lei das Sociedades por Ações, a fim de deliberarem sobre matéria de interesse da comunhão dos Debenturistas. A Assembleia Geral de Debenturistas pode ser convocada pelo Agente Fiduciário, pela </w:t>
      </w:r>
      <w:r w:rsidR="008B41E0" w:rsidRPr="007124BC">
        <w:rPr>
          <w:b w:val="0"/>
          <w:sz w:val="26"/>
          <w:szCs w:val="26"/>
        </w:rPr>
        <w:t>Companhia</w:t>
      </w:r>
      <w:r w:rsidRPr="007124BC">
        <w:rPr>
          <w:b w:val="0"/>
          <w:sz w:val="26"/>
          <w:szCs w:val="26"/>
        </w:rPr>
        <w:t xml:space="preserve">, por Debenturistas que representem 10% (dez por cento), no mínimo, das Debêntures em Circulação, ou pela CVM. </w:t>
      </w:r>
    </w:p>
    <w:p w14:paraId="0CC431E7"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convocação das Assembleias Gerais de Debenturistas se dará mediante anúncio publicado, pelo menos 3 (três) vezes, nos órgãos de imprensa nos quais a </w:t>
      </w:r>
      <w:r w:rsidR="008B41E0" w:rsidRPr="007124BC">
        <w:rPr>
          <w:b w:val="0"/>
          <w:sz w:val="26"/>
          <w:szCs w:val="26"/>
        </w:rPr>
        <w:t>Companhia</w:t>
      </w:r>
      <w:r w:rsidRPr="007124BC">
        <w:rPr>
          <w:b w:val="0"/>
          <w:sz w:val="26"/>
          <w:szCs w:val="26"/>
        </w:rPr>
        <w:t xml:space="preserve"> deve efetuar suas publicações, respeitadas outras regras relacionadas à publicação de anúncio de convocação de assembleias gerais constantes da Lei das Sociedades por Ações, da regulamentação aplicável e desta </w:t>
      </w:r>
      <w:r w:rsidR="006C695F">
        <w:rPr>
          <w:b w:val="0"/>
          <w:sz w:val="26"/>
          <w:szCs w:val="26"/>
        </w:rPr>
        <w:t>Escritura de Emissão</w:t>
      </w:r>
      <w:r w:rsidRPr="007124BC">
        <w:rPr>
          <w:b w:val="0"/>
          <w:sz w:val="26"/>
          <w:szCs w:val="26"/>
        </w:rPr>
        <w:t>.</w:t>
      </w:r>
    </w:p>
    <w:p w14:paraId="5DBB1DCB" w14:textId="77FEC4DE"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Assembleias Gerais de Debenturistas serão convocadas com antecedência mínima de 15 (quinze) dias, em primeira convocação. A Assembleia Geral de Debenturistas, em segunda convocação, somente poderá ser realizada em, no mínimo, 8 (oito) dias após a </w:t>
      </w:r>
      <w:r w:rsidR="00452C59">
        <w:rPr>
          <w:b w:val="0"/>
          <w:sz w:val="26"/>
          <w:szCs w:val="26"/>
          <w:lang w:val="pt-BR"/>
        </w:rPr>
        <w:t>publicação</w:t>
      </w:r>
      <w:r w:rsidR="00452C59" w:rsidRPr="00532C60">
        <w:rPr>
          <w:b w:val="0"/>
          <w:sz w:val="26"/>
          <w:lang w:val="pt-BR"/>
        </w:rPr>
        <w:t xml:space="preserve"> da </w:t>
      </w:r>
      <w:r w:rsidR="00452C59">
        <w:rPr>
          <w:b w:val="0"/>
          <w:sz w:val="26"/>
          <w:szCs w:val="26"/>
          <w:lang w:val="pt-BR"/>
        </w:rPr>
        <w:t>respectiva</w:t>
      </w:r>
      <w:r w:rsidR="00452C59" w:rsidRPr="00532C60">
        <w:rPr>
          <w:b w:val="0"/>
          <w:sz w:val="26"/>
          <w:lang w:val="pt-BR"/>
        </w:rPr>
        <w:t xml:space="preserve"> </w:t>
      </w:r>
      <w:r w:rsidRPr="007124BC">
        <w:rPr>
          <w:b w:val="0"/>
          <w:sz w:val="26"/>
          <w:szCs w:val="26"/>
        </w:rPr>
        <w:t xml:space="preserve">convocação. </w:t>
      </w:r>
    </w:p>
    <w:p w14:paraId="6E72DB65"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Independentemente das formalidades previstas na legislação aplicável e </w:t>
      </w:r>
      <w:r w:rsidRPr="009E6900">
        <w:rPr>
          <w:b w:val="0"/>
          <w:sz w:val="26"/>
          <w:szCs w:val="26"/>
        </w:rPr>
        <w:t xml:space="preserve">nesta </w:t>
      </w:r>
      <w:r w:rsidR="006C695F" w:rsidRPr="009E6900">
        <w:rPr>
          <w:b w:val="0"/>
          <w:sz w:val="26"/>
          <w:szCs w:val="26"/>
        </w:rPr>
        <w:t>Escritura de Emissão</w:t>
      </w:r>
      <w:r w:rsidRPr="009E6900">
        <w:rPr>
          <w:b w:val="0"/>
          <w:sz w:val="26"/>
          <w:szCs w:val="26"/>
        </w:rPr>
        <w:t>, será considerada regular a Assembleia Geral de Debenturistas a que comparecerem os titulares de todas as Debêntures em Circulação</w:t>
      </w:r>
      <w:r w:rsidRPr="007124BC">
        <w:rPr>
          <w:b w:val="0"/>
          <w:sz w:val="26"/>
          <w:szCs w:val="26"/>
        </w:rPr>
        <w:t>, independentemente de publicações e/ou avisos.</w:t>
      </w:r>
    </w:p>
    <w:p w14:paraId="4757AC0D"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deliberações tomadas pelos Debenturistas, no âmbito de sua competência legal, observados os quóruns estabelecidos nesta </w:t>
      </w:r>
      <w:r w:rsidR="006C695F">
        <w:rPr>
          <w:b w:val="0"/>
          <w:sz w:val="26"/>
          <w:szCs w:val="26"/>
        </w:rPr>
        <w:t>Escritura de Emissão</w:t>
      </w:r>
      <w:r w:rsidRPr="007124BC">
        <w:rPr>
          <w:b w:val="0"/>
          <w:sz w:val="26"/>
          <w:szCs w:val="26"/>
        </w:rPr>
        <w:t xml:space="preserve">, serão existentes, válidas e eficazes perante a </w:t>
      </w:r>
      <w:r w:rsidR="008B41E0" w:rsidRPr="007124BC">
        <w:rPr>
          <w:b w:val="0"/>
          <w:sz w:val="26"/>
          <w:szCs w:val="26"/>
        </w:rPr>
        <w:t>Companhia</w:t>
      </w:r>
      <w:r w:rsidRPr="007124BC">
        <w:rPr>
          <w:b w:val="0"/>
          <w:sz w:val="26"/>
          <w:szCs w:val="26"/>
        </w:rPr>
        <w:t xml:space="preserve"> e obrigarão a todos os titulares das Debêntures em Circulação, independentemente de terem comparecido à Assembleia Geral de Debenturistas ou do voto proferido na respectiva Assembleia Geral de Debenturistas.</w:t>
      </w:r>
    </w:p>
    <w:p w14:paraId="09703A07"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225" w:name="_Ref499567167"/>
      <w:r w:rsidRPr="007124BC">
        <w:rPr>
          <w:b w:val="0"/>
          <w:sz w:val="26"/>
          <w:szCs w:val="26"/>
          <w:u w:val="single"/>
        </w:rPr>
        <w:t>Quórum de Instalação</w:t>
      </w:r>
      <w:r w:rsidRPr="007124BC">
        <w:rPr>
          <w:b w:val="0"/>
          <w:sz w:val="26"/>
          <w:szCs w:val="26"/>
          <w:lang w:val="pt-BR"/>
        </w:rPr>
        <w:t>.</w:t>
      </w:r>
      <w:bookmarkEnd w:id="225"/>
    </w:p>
    <w:p w14:paraId="316EE713"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8B41E0" w:rsidRPr="007124BC">
        <w:rPr>
          <w:b w:val="0"/>
          <w:sz w:val="26"/>
          <w:szCs w:val="26"/>
        </w:rPr>
        <w:t>"</w:t>
      </w:r>
      <w:r w:rsidRPr="007124BC">
        <w:rPr>
          <w:b w:val="0"/>
          <w:sz w:val="26"/>
          <w:szCs w:val="26"/>
          <w:u w:val="single"/>
        </w:rPr>
        <w:t>Quórum de Instalação</w:t>
      </w:r>
      <w:r w:rsidR="008B41E0" w:rsidRPr="007124BC">
        <w:rPr>
          <w:b w:val="0"/>
          <w:sz w:val="26"/>
          <w:szCs w:val="26"/>
        </w:rPr>
        <w:t>"</w:t>
      </w:r>
      <w:r w:rsidRPr="007124BC">
        <w:rPr>
          <w:b w:val="0"/>
          <w:sz w:val="26"/>
          <w:szCs w:val="26"/>
        </w:rPr>
        <w:t>).</w:t>
      </w:r>
    </w:p>
    <w:p w14:paraId="06A39727" w14:textId="6A2A07B4"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Para efeito do disposto nesta </w:t>
      </w:r>
      <w:r w:rsidR="006C695F">
        <w:rPr>
          <w:b w:val="0"/>
          <w:sz w:val="26"/>
          <w:szCs w:val="26"/>
        </w:rPr>
        <w:t>Escritura de Emissão</w:t>
      </w:r>
      <w:r w:rsidRPr="007124BC">
        <w:rPr>
          <w:b w:val="0"/>
          <w:sz w:val="26"/>
          <w:szCs w:val="26"/>
        </w:rPr>
        <w:t xml:space="preserve">, inclusive para fins </w:t>
      </w:r>
      <w:r w:rsidRPr="007124BC">
        <w:rPr>
          <w:b w:val="0"/>
          <w:sz w:val="26"/>
          <w:szCs w:val="26"/>
        </w:rPr>
        <w:lastRenderedPageBreak/>
        <w:t xml:space="preserve">de verificação de quóruns de instalação e deliberação, define-se como </w:t>
      </w:r>
      <w:r w:rsidR="008B41E0" w:rsidRPr="007124BC">
        <w:rPr>
          <w:b w:val="0"/>
          <w:sz w:val="26"/>
          <w:szCs w:val="26"/>
        </w:rPr>
        <w:t>"</w:t>
      </w:r>
      <w:r w:rsidRPr="007124BC">
        <w:rPr>
          <w:b w:val="0"/>
          <w:sz w:val="26"/>
          <w:szCs w:val="26"/>
          <w:u w:val="single"/>
        </w:rPr>
        <w:t>Debêntures em Circulação</w:t>
      </w:r>
      <w:r w:rsidR="008B41E0" w:rsidRPr="007124BC">
        <w:rPr>
          <w:b w:val="0"/>
          <w:sz w:val="26"/>
          <w:szCs w:val="26"/>
        </w:rPr>
        <w:t>"</w:t>
      </w:r>
      <w:r w:rsidRPr="007124BC">
        <w:rPr>
          <w:b w:val="0"/>
          <w:sz w:val="26"/>
          <w:szCs w:val="26"/>
        </w:rPr>
        <w:t xml:space="preserve"> todas as Debêntures subscritas, integralizadas e não resgatadas, excluídas aquelas mantidas em tesouraria pela </w:t>
      </w:r>
      <w:r w:rsidR="008B41E0" w:rsidRPr="007124BC">
        <w:rPr>
          <w:b w:val="0"/>
          <w:sz w:val="26"/>
          <w:szCs w:val="26"/>
        </w:rPr>
        <w:t>Companhia</w:t>
      </w:r>
      <w:r w:rsidRPr="007124BC">
        <w:rPr>
          <w:b w:val="0"/>
          <w:sz w:val="26"/>
          <w:szCs w:val="26"/>
        </w:rPr>
        <w:t xml:space="preserve"> e as de titularidade de empresas controladas ou coligadas da </w:t>
      </w:r>
      <w:r w:rsidR="008B41E0" w:rsidRPr="007124BC">
        <w:rPr>
          <w:b w:val="0"/>
          <w:sz w:val="26"/>
          <w:szCs w:val="26"/>
        </w:rPr>
        <w:t>Companhia</w:t>
      </w:r>
      <w:r w:rsidRPr="007124BC">
        <w:rPr>
          <w:b w:val="0"/>
          <w:sz w:val="26"/>
          <w:szCs w:val="26"/>
        </w:rPr>
        <w:t xml:space="preserve"> (diretas ou indiretas), controladoras (ou grupo de </w:t>
      </w:r>
      <w:r w:rsidR="005E4C14" w:rsidRPr="007124BC">
        <w:rPr>
          <w:b w:val="0"/>
          <w:sz w:val="26"/>
          <w:szCs w:val="26"/>
        </w:rPr>
        <w:t>controle</w:t>
      </w:r>
      <w:r w:rsidRPr="007124BC">
        <w:rPr>
          <w:b w:val="0"/>
          <w:sz w:val="26"/>
          <w:szCs w:val="26"/>
        </w:rPr>
        <w:t xml:space="preserve">) da </w:t>
      </w:r>
      <w:r w:rsidR="008B41E0" w:rsidRPr="007124BC">
        <w:rPr>
          <w:b w:val="0"/>
          <w:sz w:val="26"/>
          <w:szCs w:val="26"/>
        </w:rPr>
        <w:t>Companhia</w:t>
      </w:r>
      <w:r w:rsidRPr="007124BC">
        <w:rPr>
          <w:b w:val="0"/>
          <w:sz w:val="26"/>
          <w:szCs w:val="26"/>
        </w:rPr>
        <w:t xml:space="preserve">, sociedades sob controle comum, administradores da </w:t>
      </w:r>
      <w:r w:rsidR="008B41E0" w:rsidRPr="007124BC">
        <w:rPr>
          <w:b w:val="0"/>
          <w:sz w:val="26"/>
          <w:szCs w:val="26"/>
        </w:rPr>
        <w:t>Companhia</w:t>
      </w:r>
      <w:r w:rsidRPr="007124BC">
        <w:rPr>
          <w:b w:val="0"/>
          <w:sz w:val="26"/>
          <w:szCs w:val="26"/>
        </w:rPr>
        <w:t xml:space="preserve">, incluindo, mas não se limitando a, pessoas direta ou indiretamente relacionadas a qualquer das pessoas anteriormente mencionadas. </w:t>
      </w:r>
    </w:p>
    <w:p w14:paraId="4CEA5F13" w14:textId="036C6B3A"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Mesa Diretora</w:t>
      </w:r>
      <w:r w:rsidRPr="007124BC">
        <w:rPr>
          <w:b w:val="0"/>
          <w:sz w:val="26"/>
          <w:szCs w:val="26"/>
          <w:lang w:val="pt-BR"/>
        </w:rPr>
        <w:t xml:space="preserve">. </w:t>
      </w:r>
      <w:r w:rsidRPr="007124BC">
        <w:rPr>
          <w:b w:val="0"/>
          <w:sz w:val="26"/>
          <w:szCs w:val="26"/>
        </w:rPr>
        <w:t xml:space="preserve">A presidência </w:t>
      </w:r>
      <w:r w:rsidR="00850C63">
        <w:rPr>
          <w:b w:val="0"/>
          <w:sz w:val="26"/>
          <w:szCs w:val="26"/>
          <w:lang w:val="pt-BR"/>
        </w:rPr>
        <w:t>e a secretaria</w:t>
      </w:r>
      <w:r w:rsidR="00850C63" w:rsidRPr="007124BC">
        <w:rPr>
          <w:b w:val="0"/>
          <w:sz w:val="26"/>
          <w:szCs w:val="26"/>
        </w:rPr>
        <w:t xml:space="preserve"> </w:t>
      </w:r>
      <w:r w:rsidRPr="007124BC">
        <w:rPr>
          <w:b w:val="0"/>
          <w:sz w:val="26"/>
          <w:szCs w:val="26"/>
        </w:rPr>
        <w:t xml:space="preserve">da Assembleia Geral de Debenturistas </w:t>
      </w:r>
      <w:r w:rsidR="00850C63" w:rsidRPr="007124BC">
        <w:rPr>
          <w:b w:val="0"/>
          <w:sz w:val="26"/>
          <w:szCs w:val="26"/>
        </w:rPr>
        <w:t>caber</w:t>
      </w:r>
      <w:r w:rsidR="00850C63">
        <w:rPr>
          <w:b w:val="0"/>
          <w:sz w:val="26"/>
          <w:szCs w:val="26"/>
          <w:lang w:val="pt-BR"/>
        </w:rPr>
        <w:t>ão</w:t>
      </w:r>
      <w:r w:rsidR="00850C63" w:rsidRPr="007124BC">
        <w:rPr>
          <w:b w:val="0"/>
          <w:sz w:val="26"/>
          <w:szCs w:val="26"/>
        </w:rPr>
        <w:t xml:space="preserve"> </w:t>
      </w:r>
      <w:r w:rsidR="00850C63">
        <w:rPr>
          <w:b w:val="0"/>
          <w:sz w:val="26"/>
          <w:szCs w:val="26"/>
          <w:lang w:val="pt-BR"/>
        </w:rPr>
        <w:t>às pessoas eleitas pela comunhão dos</w:t>
      </w:r>
      <w:r w:rsidR="004A6F25">
        <w:rPr>
          <w:b w:val="0"/>
          <w:sz w:val="26"/>
          <w:szCs w:val="26"/>
          <w:lang w:val="pt-BR"/>
        </w:rPr>
        <w:t xml:space="preserve"> </w:t>
      </w:r>
      <w:r w:rsidRPr="007124BC">
        <w:rPr>
          <w:b w:val="0"/>
          <w:sz w:val="26"/>
          <w:szCs w:val="26"/>
        </w:rPr>
        <w:t>Debenturista</w:t>
      </w:r>
      <w:r w:rsidR="004A6F25">
        <w:rPr>
          <w:b w:val="0"/>
          <w:sz w:val="26"/>
          <w:szCs w:val="26"/>
          <w:lang w:val="pt-BR"/>
        </w:rPr>
        <w:t>s</w:t>
      </w:r>
      <w:r w:rsidRPr="007124BC">
        <w:rPr>
          <w:b w:val="0"/>
          <w:sz w:val="26"/>
          <w:szCs w:val="26"/>
        </w:rPr>
        <w:t xml:space="preserve"> ou àquele</w:t>
      </w:r>
      <w:r w:rsidR="004A6F25">
        <w:rPr>
          <w:b w:val="0"/>
          <w:sz w:val="26"/>
          <w:szCs w:val="26"/>
          <w:lang w:val="pt-BR"/>
        </w:rPr>
        <w:t>s</w:t>
      </w:r>
      <w:r w:rsidRPr="007124BC">
        <w:rPr>
          <w:b w:val="0"/>
          <w:sz w:val="26"/>
          <w:szCs w:val="26"/>
        </w:rPr>
        <w:t xml:space="preserve"> que for</w:t>
      </w:r>
      <w:r w:rsidR="004A6F25">
        <w:rPr>
          <w:b w:val="0"/>
          <w:sz w:val="26"/>
          <w:szCs w:val="26"/>
          <w:lang w:val="pt-BR"/>
        </w:rPr>
        <w:t>em</w:t>
      </w:r>
      <w:r w:rsidRPr="007124BC">
        <w:rPr>
          <w:b w:val="0"/>
          <w:sz w:val="26"/>
          <w:szCs w:val="26"/>
        </w:rPr>
        <w:t xml:space="preserve"> designado</w:t>
      </w:r>
      <w:r w:rsidR="004A6F25">
        <w:rPr>
          <w:b w:val="0"/>
          <w:sz w:val="26"/>
          <w:szCs w:val="26"/>
          <w:lang w:val="pt-BR"/>
        </w:rPr>
        <w:t>s</w:t>
      </w:r>
      <w:r w:rsidRPr="007124BC">
        <w:rPr>
          <w:b w:val="0"/>
          <w:sz w:val="26"/>
          <w:szCs w:val="26"/>
        </w:rPr>
        <w:t xml:space="preserve"> pela CVM.</w:t>
      </w:r>
    </w:p>
    <w:p w14:paraId="564E46AD" w14:textId="77777777" w:rsidR="00153927" w:rsidRPr="007124BC" w:rsidRDefault="00153927" w:rsidP="00B2679C">
      <w:pPr>
        <w:pStyle w:val="SCBFTtulo1"/>
        <w:numPr>
          <w:ilvl w:val="1"/>
          <w:numId w:val="26"/>
        </w:numPr>
        <w:tabs>
          <w:tab w:val="clear" w:pos="2366"/>
        </w:tabs>
        <w:spacing w:after="160" w:line="240" w:lineRule="auto"/>
        <w:jc w:val="both"/>
        <w:rPr>
          <w:b w:val="0"/>
          <w:sz w:val="26"/>
          <w:szCs w:val="26"/>
        </w:rPr>
      </w:pPr>
      <w:r w:rsidRPr="007124BC">
        <w:rPr>
          <w:b w:val="0"/>
          <w:sz w:val="26"/>
          <w:szCs w:val="26"/>
          <w:u w:val="single"/>
        </w:rPr>
        <w:t>Quórum de Deliberação</w:t>
      </w:r>
      <w:r w:rsidRPr="007124BC">
        <w:rPr>
          <w:b w:val="0"/>
          <w:sz w:val="26"/>
          <w:szCs w:val="26"/>
          <w:lang w:val="pt-BR"/>
        </w:rPr>
        <w:t>.</w:t>
      </w:r>
    </w:p>
    <w:p w14:paraId="13FA2E78" w14:textId="77777777" w:rsidR="00153927" w:rsidRPr="007124BC" w:rsidRDefault="00153927" w:rsidP="00B2679C">
      <w:pPr>
        <w:pStyle w:val="SCBFTtulo1"/>
        <w:numPr>
          <w:ilvl w:val="2"/>
          <w:numId w:val="26"/>
        </w:numPr>
        <w:tabs>
          <w:tab w:val="clear" w:pos="2366"/>
        </w:tabs>
        <w:spacing w:after="160" w:line="240" w:lineRule="auto"/>
        <w:jc w:val="both"/>
        <w:rPr>
          <w:b w:val="0"/>
          <w:sz w:val="26"/>
          <w:szCs w:val="26"/>
        </w:rPr>
      </w:pPr>
      <w:r w:rsidRPr="007124BC">
        <w:rPr>
          <w:b w:val="0"/>
          <w:sz w:val="26"/>
          <w:szCs w:val="26"/>
        </w:rPr>
        <w:t xml:space="preserve">Cada Debênture em Circulação conferirá a seu titular o direito a um voto nas Assembleias Gerais de Debenturistas, cujas deliberações, ressalvadas as exceções previstas nesta </w:t>
      </w:r>
      <w:r w:rsidR="006C695F">
        <w:rPr>
          <w:b w:val="0"/>
          <w:sz w:val="26"/>
          <w:szCs w:val="26"/>
        </w:rPr>
        <w:t>Escritura de Emissão</w:t>
      </w:r>
      <w:r w:rsidRPr="007124BC">
        <w:rPr>
          <w:b w:val="0"/>
          <w:sz w:val="26"/>
          <w:szCs w:val="26"/>
        </w:rPr>
        <w:t>, serão tomadas por Debenturistas representando, no mínimo, 2/3 (dois terços) das Debêntures em Circulação, sendo admitida a constituição de mandatários, Debenturistas ou não.</w:t>
      </w:r>
    </w:p>
    <w:p w14:paraId="7FD58057" w14:textId="2E00CD7E" w:rsidR="00153927" w:rsidRPr="007124BC" w:rsidRDefault="00153927" w:rsidP="009855B0">
      <w:pPr>
        <w:pStyle w:val="SCBFTtulo1"/>
        <w:keepNext w:val="0"/>
        <w:keepLines w:val="0"/>
        <w:widowControl w:val="0"/>
        <w:numPr>
          <w:ilvl w:val="2"/>
          <w:numId w:val="26"/>
        </w:numPr>
        <w:tabs>
          <w:tab w:val="clear" w:pos="2366"/>
        </w:tabs>
        <w:spacing w:after="160" w:line="240" w:lineRule="auto"/>
        <w:jc w:val="both"/>
        <w:rPr>
          <w:b w:val="0"/>
          <w:sz w:val="26"/>
          <w:szCs w:val="26"/>
        </w:rPr>
      </w:pPr>
      <w:bookmarkStart w:id="226" w:name="_Ref499567933"/>
      <w:r w:rsidRPr="007124BC">
        <w:rPr>
          <w:b w:val="0"/>
          <w:sz w:val="26"/>
          <w:szCs w:val="26"/>
        </w:rPr>
        <w:t>As deliberações que digam respeito à modificação (a) da Data de Vencimento das Debêntures; (b) das condições de amortização do Valor Nominal Unitário das Debêntures; (c) das condições relativas aos Juros Remuneratórios; (d) das hipóteses de vencimento antecipado previstas na Cláusula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7A5839">
        <w:rPr>
          <w:b w:val="0"/>
          <w:sz w:val="26"/>
          <w:szCs w:val="26"/>
        </w:rPr>
        <w:t>6.1</w:t>
      </w:r>
      <w:r w:rsidRPr="007124BC">
        <w:rPr>
          <w:b w:val="0"/>
          <w:sz w:val="26"/>
          <w:szCs w:val="26"/>
        </w:rPr>
        <w:fldChar w:fldCharType="end"/>
      </w:r>
      <w:r w:rsidRPr="007124BC">
        <w:rPr>
          <w:b w:val="0"/>
          <w:sz w:val="26"/>
          <w:szCs w:val="26"/>
        </w:rPr>
        <w:t xml:space="preserve"> desta </w:t>
      </w:r>
      <w:r w:rsidR="006C695F">
        <w:rPr>
          <w:b w:val="0"/>
          <w:sz w:val="26"/>
          <w:szCs w:val="26"/>
        </w:rPr>
        <w:t>Escritura de Emissão</w:t>
      </w:r>
      <w:r w:rsidRPr="007124BC">
        <w:rPr>
          <w:b w:val="0"/>
          <w:sz w:val="26"/>
          <w:szCs w:val="26"/>
        </w:rPr>
        <w:t xml:space="preserve">; ou (e) de qualquer um dos quóruns de deliberação da Assembleia Geral de Debenturistas previstos na presente </w:t>
      </w:r>
      <w:r w:rsidR="006C695F">
        <w:rPr>
          <w:b w:val="0"/>
          <w:sz w:val="26"/>
          <w:szCs w:val="26"/>
        </w:rPr>
        <w:t>Escritura de Emissão</w:t>
      </w:r>
      <w:r w:rsidRPr="007124BC">
        <w:rPr>
          <w:b w:val="0"/>
          <w:sz w:val="26"/>
          <w:szCs w:val="26"/>
        </w:rPr>
        <w:t>, deverão ser deliberadas por Debenturistas que representem, no mínimo</w:t>
      </w:r>
      <w:r w:rsidRPr="00302470">
        <w:rPr>
          <w:b w:val="0"/>
          <w:sz w:val="26"/>
          <w:szCs w:val="26"/>
        </w:rPr>
        <w:t xml:space="preserve">, </w:t>
      </w:r>
      <w:r w:rsidR="004A6F25">
        <w:rPr>
          <w:b w:val="0"/>
          <w:sz w:val="26"/>
          <w:szCs w:val="26"/>
          <w:lang w:val="pt-BR"/>
        </w:rPr>
        <w:t>90</w:t>
      </w:r>
      <w:r w:rsidRPr="00302470">
        <w:rPr>
          <w:b w:val="0"/>
          <w:sz w:val="26"/>
          <w:szCs w:val="26"/>
        </w:rPr>
        <w:t>%</w:t>
      </w:r>
      <w:r w:rsidRPr="007124BC">
        <w:rPr>
          <w:b w:val="0"/>
          <w:sz w:val="26"/>
          <w:szCs w:val="26"/>
        </w:rPr>
        <w:t xml:space="preserve"> (</w:t>
      </w:r>
      <w:r w:rsidR="004A6F25">
        <w:rPr>
          <w:b w:val="0"/>
          <w:sz w:val="26"/>
          <w:szCs w:val="26"/>
          <w:lang w:val="pt-BR"/>
        </w:rPr>
        <w:t xml:space="preserve">noventa </w:t>
      </w:r>
      <w:r w:rsidRPr="007124BC">
        <w:rPr>
          <w:b w:val="0"/>
          <w:sz w:val="26"/>
          <w:szCs w:val="26"/>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Pr>
          <w:b w:val="0"/>
          <w:sz w:val="26"/>
          <w:szCs w:val="26"/>
        </w:rPr>
        <w:fldChar w:fldCharType="begin"/>
      </w:r>
      <w:r w:rsidR="007843F0">
        <w:rPr>
          <w:b w:val="0"/>
          <w:sz w:val="26"/>
          <w:szCs w:val="26"/>
        </w:rPr>
        <w:instrText xml:space="preserve"> REF _Ref518565391 \n \p \h </w:instrText>
      </w:r>
      <w:r w:rsidR="007843F0">
        <w:rPr>
          <w:b w:val="0"/>
          <w:sz w:val="26"/>
          <w:szCs w:val="26"/>
        </w:rPr>
      </w:r>
      <w:r w:rsidR="007843F0">
        <w:rPr>
          <w:b w:val="0"/>
          <w:sz w:val="26"/>
          <w:szCs w:val="26"/>
        </w:rPr>
        <w:fldChar w:fldCharType="separate"/>
      </w:r>
      <w:r w:rsidR="007A5839">
        <w:rPr>
          <w:b w:val="0"/>
          <w:sz w:val="26"/>
          <w:szCs w:val="26"/>
        </w:rPr>
        <w:t>6.1.4.1 acima</w:t>
      </w:r>
      <w:r w:rsidR="007843F0">
        <w:rPr>
          <w:b w:val="0"/>
          <w:sz w:val="26"/>
          <w:szCs w:val="26"/>
        </w:rPr>
        <w:fldChar w:fldCharType="end"/>
      </w:r>
      <w:r w:rsidRPr="007124BC">
        <w:rPr>
          <w:b w:val="0"/>
          <w:sz w:val="26"/>
          <w:szCs w:val="26"/>
        </w:rPr>
        <w:t>.</w:t>
      </w:r>
      <w:bookmarkEnd w:id="226"/>
      <w:r w:rsidRPr="007124BC">
        <w:rPr>
          <w:b w:val="0"/>
          <w:sz w:val="26"/>
          <w:szCs w:val="26"/>
        </w:rPr>
        <w:t xml:space="preserve"> </w:t>
      </w:r>
    </w:p>
    <w:p w14:paraId="3CA98623" w14:textId="5028AD9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Não obstante os quóruns específicos previstos na Cláusula </w:t>
      </w:r>
      <w:r w:rsidRPr="007124BC">
        <w:rPr>
          <w:b w:val="0"/>
          <w:sz w:val="26"/>
          <w:szCs w:val="26"/>
        </w:rPr>
        <w:fldChar w:fldCharType="begin"/>
      </w:r>
      <w:r w:rsidRPr="007124BC">
        <w:rPr>
          <w:b w:val="0"/>
          <w:sz w:val="26"/>
          <w:szCs w:val="26"/>
        </w:rPr>
        <w:instrText xml:space="preserve"> REF _Ref499567933 \r \h  \* MERGEFORMAT </w:instrText>
      </w:r>
      <w:r w:rsidRPr="007124BC">
        <w:rPr>
          <w:b w:val="0"/>
          <w:sz w:val="26"/>
          <w:szCs w:val="26"/>
        </w:rPr>
      </w:r>
      <w:r w:rsidRPr="007124BC">
        <w:rPr>
          <w:b w:val="0"/>
          <w:sz w:val="26"/>
          <w:szCs w:val="26"/>
        </w:rPr>
        <w:fldChar w:fldCharType="separate"/>
      </w:r>
      <w:r w:rsidR="007A5839">
        <w:rPr>
          <w:b w:val="0"/>
          <w:sz w:val="26"/>
          <w:szCs w:val="26"/>
        </w:rPr>
        <w:t>9.4.2</w:t>
      </w:r>
      <w:r w:rsidRPr="007124BC">
        <w:rPr>
          <w:b w:val="0"/>
          <w:sz w:val="26"/>
          <w:szCs w:val="26"/>
        </w:rPr>
        <w:fldChar w:fldCharType="end"/>
      </w:r>
      <w:r w:rsidRPr="007124BC">
        <w:rPr>
          <w:b w:val="0"/>
          <w:sz w:val="26"/>
          <w:szCs w:val="26"/>
        </w:rPr>
        <w:t xml:space="preserve"> acima, as deliberações que digam respeito à renúncia ou perdão temporário (pedido de </w:t>
      </w:r>
      <w:proofErr w:type="spellStart"/>
      <w:r w:rsidRPr="007124BC">
        <w:rPr>
          <w:b w:val="0"/>
          <w:i/>
          <w:sz w:val="26"/>
          <w:szCs w:val="26"/>
        </w:rPr>
        <w:t>waiver</w:t>
      </w:r>
      <w:proofErr w:type="spellEnd"/>
      <w:r w:rsidRPr="007124BC">
        <w:rPr>
          <w:b w:val="0"/>
          <w:sz w:val="26"/>
          <w:szCs w:val="26"/>
        </w:rPr>
        <w:t xml:space="preserve">) de quaisquer Eventos de Inadimplemento que possam resultar em vencimento antecipado das Debêntures, conforme disposto nas Cláusulas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7A5839">
        <w:rPr>
          <w:b w:val="0"/>
          <w:sz w:val="26"/>
          <w:szCs w:val="26"/>
        </w:rPr>
        <w:t>6.1</w:t>
      </w:r>
      <w:r w:rsidRPr="007124BC">
        <w:rPr>
          <w:b w:val="0"/>
          <w:sz w:val="26"/>
          <w:szCs w:val="26"/>
        </w:rPr>
        <w:fldChar w:fldCharType="end"/>
      </w:r>
      <w:r w:rsidRPr="007124BC">
        <w:rPr>
          <w:b w:val="0"/>
          <w:sz w:val="26"/>
          <w:szCs w:val="26"/>
        </w:rPr>
        <w:t xml:space="preserve"> e </w:t>
      </w:r>
      <w:r w:rsidRPr="007124BC">
        <w:rPr>
          <w:b w:val="0"/>
          <w:sz w:val="26"/>
          <w:szCs w:val="26"/>
        </w:rPr>
        <w:fldChar w:fldCharType="begin"/>
      </w:r>
      <w:r w:rsidRPr="007124BC">
        <w:rPr>
          <w:b w:val="0"/>
          <w:sz w:val="26"/>
          <w:szCs w:val="26"/>
        </w:rPr>
        <w:instrText xml:space="preserve"> REF _Ref499567036 \r \h  \* MERGEFORMAT </w:instrText>
      </w:r>
      <w:r w:rsidRPr="007124BC">
        <w:rPr>
          <w:b w:val="0"/>
          <w:sz w:val="26"/>
          <w:szCs w:val="26"/>
        </w:rPr>
      </w:r>
      <w:r w:rsidRPr="007124BC">
        <w:rPr>
          <w:b w:val="0"/>
          <w:sz w:val="26"/>
          <w:szCs w:val="26"/>
        </w:rPr>
        <w:fldChar w:fldCharType="separate"/>
      </w:r>
      <w:r w:rsidR="007A5839">
        <w:rPr>
          <w:b w:val="0"/>
          <w:sz w:val="26"/>
          <w:szCs w:val="26"/>
        </w:rPr>
        <w:t>6.1.2</w:t>
      </w:r>
      <w:r w:rsidRPr="007124BC">
        <w:rPr>
          <w:b w:val="0"/>
          <w:sz w:val="26"/>
          <w:szCs w:val="26"/>
        </w:rPr>
        <w:fldChar w:fldCharType="end"/>
      </w:r>
      <w:r w:rsidRPr="007124BC">
        <w:rPr>
          <w:b w:val="0"/>
          <w:sz w:val="26"/>
          <w:szCs w:val="26"/>
        </w:rPr>
        <w:t xml:space="preserve"> acima, dependerão da aprovação de Debenturistas que representem, no mínimo</w:t>
      </w:r>
      <w:r w:rsidRPr="00302470">
        <w:rPr>
          <w:b w:val="0"/>
          <w:sz w:val="26"/>
          <w:szCs w:val="26"/>
        </w:rPr>
        <w:t xml:space="preserve">, </w:t>
      </w:r>
      <w:r w:rsidRPr="007124BC">
        <w:rPr>
          <w:b w:val="0"/>
          <w:sz w:val="26"/>
          <w:szCs w:val="26"/>
        </w:rPr>
        <w:t xml:space="preserve"> </w:t>
      </w:r>
      <w:r w:rsidR="00302470">
        <w:rPr>
          <w:b w:val="0"/>
          <w:sz w:val="26"/>
          <w:szCs w:val="26"/>
          <w:lang w:val="pt-BR"/>
        </w:rPr>
        <w:t xml:space="preserve">2/3 </w:t>
      </w:r>
      <w:r w:rsidRPr="007124BC">
        <w:rPr>
          <w:b w:val="0"/>
          <w:sz w:val="26"/>
          <w:szCs w:val="26"/>
        </w:rPr>
        <w:t>(</w:t>
      </w:r>
      <w:r w:rsidR="00302470" w:rsidRPr="007124BC">
        <w:rPr>
          <w:b w:val="0"/>
          <w:sz w:val="26"/>
          <w:szCs w:val="26"/>
        </w:rPr>
        <w:t>dois terços)</w:t>
      </w:r>
      <w:r w:rsidRPr="007124BC">
        <w:rPr>
          <w:b w:val="0"/>
          <w:sz w:val="26"/>
          <w:szCs w:val="26"/>
        </w:rPr>
        <w:t>) das Debêntures em Circulação.</w:t>
      </w:r>
    </w:p>
    <w:p w14:paraId="4E8BC25B"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bookmarkStart w:id="227" w:name="_Ref130286715"/>
      <w:r w:rsidRPr="007124BC">
        <w:rPr>
          <w:b w:val="0"/>
          <w:sz w:val="26"/>
          <w:szCs w:val="26"/>
        </w:rPr>
        <w:t>Não estão incluídos no quórum a que se refere a Cláusula </w:t>
      </w:r>
      <w:r w:rsidRPr="007124BC">
        <w:rPr>
          <w:b w:val="0"/>
          <w:sz w:val="26"/>
          <w:szCs w:val="26"/>
        </w:rPr>
        <w:fldChar w:fldCharType="begin"/>
      </w:r>
      <w:r w:rsidRPr="007124BC">
        <w:rPr>
          <w:b w:val="0"/>
          <w:sz w:val="26"/>
          <w:szCs w:val="26"/>
        </w:rPr>
        <w:instrText xml:space="preserve"> REF _Ref499567933 \r \h  \* MERGEFORMAT </w:instrText>
      </w:r>
      <w:r w:rsidRPr="007124BC">
        <w:rPr>
          <w:b w:val="0"/>
          <w:sz w:val="26"/>
          <w:szCs w:val="26"/>
        </w:rPr>
      </w:r>
      <w:r w:rsidRPr="007124BC">
        <w:rPr>
          <w:b w:val="0"/>
          <w:sz w:val="26"/>
          <w:szCs w:val="26"/>
        </w:rPr>
        <w:fldChar w:fldCharType="separate"/>
      </w:r>
      <w:r w:rsidR="007A5839">
        <w:rPr>
          <w:b w:val="0"/>
          <w:sz w:val="26"/>
          <w:szCs w:val="26"/>
        </w:rPr>
        <w:t>9.4.2</w:t>
      </w:r>
      <w:r w:rsidRPr="007124BC">
        <w:rPr>
          <w:b w:val="0"/>
          <w:sz w:val="26"/>
          <w:szCs w:val="26"/>
        </w:rPr>
        <w:fldChar w:fldCharType="end"/>
      </w:r>
      <w:r w:rsidRPr="007124BC">
        <w:rPr>
          <w:b w:val="0"/>
          <w:sz w:val="26"/>
          <w:szCs w:val="26"/>
        </w:rPr>
        <w:t xml:space="preserve"> acima </w:t>
      </w:r>
      <w:bookmarkEnd w:id="227"/>
      <w:r w:rsidRPr="007124BC">
        <w:rPr>
          <w:b w:val="0"/>
          <w:sz w:val="26"/>
          <w:szCs w:val="26"/>
        </w:rPr>
        <w:t xml:space="preserve">os quóruns expressamente previstos em outras </w:t>
      </w:r>
      <w:r w:rsidRPr="007124BC">
        <w:rPr>
          <w:b w:val="0"/>
          <w:sz w:val="26"/>
          <w:szCs w:val="26"/>
        </w:rPr>
        <w:lastRenderedPageBreak/>
        <w:t xml:space="preserve">cláusulas desta </w:t>
      </w:r>
      <w:r w:rsidR="006C695F">
        <w:rPr>
          <w:b w:val="0"/>
          <w:sz w:val="26"/>
          <w:szCs w:val="26"/>
        </w:rPr>
        <w:t>Escritura de Emissão</w:t>
      </w:r>
      <w:r w:rsidRPr="007124BC">
        <w:rPr>
          <w:b w:val="0"/>
          <w:sz w:val="26"/>
          <w:szCs w:val="26"/>
        </w:rPr>
        <w:t>.</w:t>
      </w:r>
    </w:p>
    <w:p w14:paraId="62AC0E80"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228" w:name="_DV_M404"/>
      <w:bookmarkEnd w:id="228"/>
      <w:r w:rsidRPr="007124BC">
        <w:rPr>
          <w:b w:val="0"/>
          <w:sz w:val="26"/>
          <w:szCs w:val="26"/>
          <w:u w:val="single"/>
        </w:rPr>
        <w:t>Outras disposições aplicáveis à Assembleia Geral de Debenturistas</w:t>
      </w:r>
      <w:r w:rsidRPr="007124BC">
        <w:rPr>
          <w:b w:val="0"/>
          <w:sz w:val="26"/>
          <w:szCs w:val="26"/>
          <w:lang w:val="pt-BR"/>
        </w:rPr>
        <w:t>.</w:t>
      </w:r>
    </w:p>
    <w:p w14:paraId="7DB51E7C"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Será obrigatória a presença dos representantes legais da </w:t>
      </w:r>
      <w:r w:rsidR="008B41E0" w:rsidRPr="007124BC">
        <w:rPr>
          <w:b w:val="0"/>
          <w:sz w:val="26"/>
          <w:szCs w:val="26"/>
        </w:rPr>
        <w:t>Companhia</w:t>
      </w:r>
      <w:r w:rsidRPr="007124BC">
        <w:rPr>
          <w:b w:val="0"/>
          <w:sz w:val="26"/>
          <w:szCs w:val="26"/>
        </w:rPr>
        <w:t xml:space="preserve"> nas Assembleias Gerais de Debenturistas convocadas pela </w:t>
      </w:r>
      <w:r w:rsidR="008B41E0" w:rsidRPr="007124BC">
        <w:rPr>
          <w:b w:val="0"/>
          <w:sz w:val="26"/>
          <w:szCs w:val="26"/>
        </w:rPr>
        <w:t>Companhia</w:t>
      </w:r>
      <w:r w:rsidRPr="007124BC">
        <w:rPr>
          <w:b w:val="0"/>
          <w:sz w:val="26"/>
          <w:szCs w:val="26"/>
        </w:rPr>
        <w:t xml:space="preserve">, enquanto que nas assembleias convocadas pelos Debenturistas ou pelo Agente Fiduciário, a presença dos representantes legais da </w:t>
      </w:r>
      <w:r w:rsidR="008B41E0" w:rsidRPr="007124BC">
        <w:rPr>
          <w:b w:val="0"/>
          <w:sz w:val="26"/>
          <w:szCs w:val="26"/>
        </w:rPr>
        <w:t>Companhia</w:t>
      </w:r>
      <w:r w:rsidRPr="007124BC">
        <w:rPr>
          <w:b w:val="0"/>
          <w:sz w:val="26"/>
          <w:szCs w:val="26"/>
        </w:rPr>
        <w:t xml:space="preserve"> será facultativa, a não ser quando ela seja solicitada pelos Debenturistas ou pelo Agente Fiduciário, conforme o caso, hipótese em que será obrigatória.</w:t>
      </w:r>
    </w:p>
    <w:p w14:paraId="285F8105"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deverá comparecer às Assembleias Gerais de Debenturistas e prestar aos Debenturistas as informações que lhe forem solicitadas.</w:t>
      </w:r>
    </w:p>
    <w:p w14:paraId="72E56DF6"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Aplicar-se-á às Assembleias Gerais de Debenturistas, no que couber, o disposto na Lei das Sociedades por Ações sobre a assembleia geral de acionistas.</w:t>
      </w:r>
    </w:p>
    <w:p w14:paraId="66B86BB4"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deliberações tomadas pelos Debenturistas nas Assembleias Gerais de Debenturistas, desde que observados os quóruns nesta </w:t>
      </w:r>
      <w:r w:rsidR="006C695F">
        <w:rPr>
          <w:b w:val="0"/>
          <w:sz w:val="26"/>
          <w:szCs w:val="26"/>
        </w:rPr>
        <w:t>Escritura de Emissão</w:t>
      </w:r>
      <w:r w:rsidRPr="007124BC">
        <w:rPr>
          <w:b w:val="0"/>
          <w:sz w:val="26"/>
          <w:szCs w:val="26"/>
        </w:rPr>
        <w:t xml:space="preserve">, vincularão a </w:t>
      </w:r>
      <w:r w:rsidR="008B41E0" w:rsidRPr="007124BC">
        <w:rPr>
          <w:b w:val="0"/>
          <w:sz w:val="26"/>
          <w:szCs w:val="26"/>
        </w:rPr>
        <w:t>Companhia</w:t>
      </w:r>
      <w:r w:rsidRPr="007124BC">
        <w:rPr>
          <w:b w:val="0"/>
          <w:sz w:val="26"/>
          <w:szCs w:val="26"/>
        </w:rPr>
        <w:t xml:space="preserve"> e a </w:t>
      </w:r>
      <w:r w:rsidR="007124BC" w:rsidRPr="007124BC">
        <w:rPr>
          <w:b w:val="0"/>
          <w:sz w:val="26"/>
          <w:szCs w:val="26"/>
        </w:rPr>
        <w:t>Fiadora</w:t>
      </w:r>
      <w:r w:rsidRPr="007124BC">
        <w:rPr>
          <w:b w:val="0"/>
          <w:sz w:val="26"/>
          <w:szCs w:val="26"/>
        </w:rPr>
        <w:t>, e obrigarão todos os titulares de Debêntures, independentemente de terem comparecido à Assembleia Geral de Debenturistas ou do voto proferido nas respectivas Assembleias Gerais de Debenturistas.</w:t>
      </w:r>
    </w:p>
    <w:p w14:paraId="4C08C39D"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229" w:name="_Toc327379531"/>
      <w:r w:rsidRPr="007124BC">
        <w:rPr>
          <w:b w:val="0"/>
          <w:sz w:val="26"/>
          <w:szCs w:val="26"/>
        </w:rPr>
        <w:br/>
        <w:t xml:space="preserve">DECLARAÇÕES E GARANTIAS DA </w:t>
      </w:r>
      <w:bookmarkEnd w:id="229"/>
      <w:r w:rsidR="00B70AB9">
        <w:rPr>
          <w:b w:val="0"/>
          <w:sz w:val="26"/>
          <w:szCs w:val="26"/>
          <w:lang w:val="pt-BR"/>
        </w:rPr>
        <w:t>COMPANHIA E DA FIADORA</w:t>
      </w:r>
    </w:p>
    <w:p w14:paraId="0745351B" w14:textId="5AE5C722"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A </w:t>
      </w:r>
      <w:r w:rsidR="008B41E0" w:rsidRPr="007124BC">
        <w:rPr>
          <w:b w:val="0"/>
          <w:sz w:val="26"/>
          <w:szCs w:val="26"/>
        </w:rPr>
        <w:t>Companhia</w:t>
      </w:r>
      <w:r w:rsidRPr="007124BC">
        <w:rPr>
          <w:b w:val="0"/>
          <w:sz w:val="26"/>
          <w:szCs w:val="26"/>
        </w:rPr>
        <w:t xml:space="preserve"> declara</w:t>
      </w:r>
      <w:r w:rsidR="00552FDB">
        <w:rPr>
          <w:b w:val="0"/>
          <w:sz w:val="26"/>
          <w:szCs w:val="26"/>
          <w:lang w:val="pt-BR"/>
        </w:rPr>
        <w:t xml:space="preserve"> </w:t>
      </w:r>
      <w:r w:rsidRPr="007124BC">
        <w:rPr>
          <w:b w:val="0"/>
          <w:sz w:val="26"/>
          <w:szCs w:val="26"/>
        </w:rPr>
        <w:t>e garante</w:t>
      </w:r>
      <w:r w:rsidR="00552FDB">
        <w:rPr>
          <w:b w:val="0"/>
          <w:sz w:val="26"/>
          <w:szCs w:val="26"/>
          <w:lang w:val="pt-BR"/>
        </w:rPr>
        <w:t xml:space="preserve"> </w:t>
      </w:r>
      <w:r w:rsidRPr="007124BC">
        <w:rPr>
          <w:b w:val="0"/>
          <w:sz w:val="26"/>
          <w:szCs w:val="26"/>
        </w:rPr>
        <w:t xml:space="preserve">ao Agente Fiduciário, na </w:t>
      </w:r>
      <w:r w:rsidR="00164E41" w:rsidRPr="007124BC">
        <w:rPr>
          <w:b w:val="0"/>
          <w:sz w:val="26"/>
          <w:szCs w:val="26"/>
        </w:rPr>
        <w:t xml:space="preserve">Data </w:t>
      </w:r>
      <w:r w:rsidR="00164E41">
        <w:rPr>
          <w:b w:val="0"/>
          <w:sz w:val="26"/>
          <w:szCs w:val="26"/>
          <w:lang w:val="pt-BR"/>
        </w:rPr>
        <w:t>de Emissão e na primeira Data de Integralização</w:t>
      </w:r>
      <w:r w:rsidRPr="007124BC">
        <w:rPr>
          <w:b w:val="0"/>
          <w:sz w:val="26"/>
          <w:szCs w:val="26"/>
        </w:rPr>
        <w:t xml:space="preserve"> desta </w:t>
      </w:r>
      <w:r w:rsidR="006C695F">
        <w:rPr>
          <w:b w:val="0"/>
          <w:sz w:val="26"/>
          <w:szCs w:val="26"/>
        </w:rPr>
        <w:t>Escritura de Emissão</w:t>
      </w:r>
      <w:r w:rsidRPr="007124BC">
        <w:rPr>
          <w:b w:val="0"/>
          <w:sz w:val="26"/>
          <w:szCs w:val="26"/>
        </w:rPr>
        <w:t>, que:</w:t>
      </w:r>
    </w:p>
    <w:p w14:paraId="1D9EC620" w14:textId="39D8DBB9" w:rsidR="00164E41" w:rsidRPr="00164E41" w:rsidRDefault="00164E41" w:rsidP="00164E41">
      <w:pPr>
        <w:pStyle w:val="PargrafodaLista"/>
        <w:widowControl w:val="0"/>
        <w:numPr>
          <w:ilvl w:val="1"/>
          <w:numId w:val="29"/>
        </w:numPr>
        <w:spacing w:after="160"/>
        <w:ind w:left="567" w:hanging="567"/>
        <w:jc w:val="both"/>
        <w:rPr>
          <w:sz w:val="26"/>
          <w:szCs w:val="26"/>
        </w:rPr>
      </w:pPr>
      <w:proofErr w:type="gramStart"/>
      <w:r w:rsidRPr="00164E41">
        <w:rPr>
          <w:sz w:val="26"/>
          <w:szCs w:val="26"/>
        </w:rPr>
        <w:t>é</w:t>
      </w:r>
      <w:proofErr w:type="gramEnd"/>
      <w:r w:rsidRPr="00164E41">
        <w:rPr>
          <w:sz w:val="26"/>
          <w:szCs w:val="26"/>
        </w:rPr>
        <w:t xml:space="preserve"> uma sociedade anônima devidamente organizada, constituída e existente sob a forma de companhia aberta de acordo com as leis brasileiras;</w:t>
      </w:r>
    </w:p>
    <w:p w14:paraId="6F2387FF" w14:textId="4F72215F" w:rsidR="00164E41" w:rsidRPr="00164E41" w:rsidRDefault="00164E41" w:rsidP="00164E41">
      <w:pPr>
        <w:pStyle w:val="PargrafodaLista"/>
        <w:widowControl w:val="0"/>
        <w:numPr>
          <w:ilvl w:val="1"/>
          <w:numId w:val="29"/>
        </w:numPr>
        <w:spacing w:after="160"/>
        <w:ind w:left="567" w:hanging="567"/>
        <w:jc w:val="both"/>
        <w:rPr>
          <w:sz w:val="26"/>
          <w:szCs w:val="26"/>
        </w:rPr>
      </w:pPr>
      <w:proofErr w:type="gramStart"/>
      <w:r w:rsidRPr="00164E41">
        <w:rPr>
          <w:sz w:val="26"/>
          <w:szCs w:val="26"/>
        </w:rPr>
        <w:t>os</w:t>
      </w:r>
      <w:proofErr w:type="gramEnd"/>
      <w:r w:rsidRPr="00164E41">
        <w:rPr>
          <w:sz w:val="26"/>
          <w:szCs w:val="26"/>
        </w:rPr>
        <w:t xml:space="preserve"> representantes legais que assinam esta Escritura de Emissão têm poderes </w:t>
      </w:r>
      <w:r w:rsidRPr="00164E41">
        <w:rPr>
          <w:rFonts w:eastAsia="Arial Unicode MS"/>
          <w:sz w:val="26"/>
          <w:szCs w:val="26"/>
        </w:rPr>
        <w:t>estatutários</w:t>
      </w:r>
      <w:r w:rsidRPr="00164E41">
        <w:rPr>
          <w:sz w:val="26"/>
          <w:szCs w:val="26"/>
        </w:rPr>
        <w:t xml:space="preserve"> e/ou delegados para assumir, em seu nome, as obrigações ora estabelecidas e, sendo mandatários, tiveram os poderes legitimamente outorgados, estando os respectivos mandatos em pleno vigor;</w:t>
      </w:r>
    </w:p>
    <w:p w14:paraId="412541B0" w14:textId="68771931" w:rsidR="00164E41" w:rsidRPr="00164E41" w:rsidRDefault="00164E41" w:rsidP="00164E41">
      <w:pPr>
        <w:pStyle w:val="PargrafodaLista"/>
        <w:widowControl w:val="0"/>
        <w:numPr>
          <w:ilvl w:val="1"/>
          <w:numId w:val="29"/>
        </w:numPr>
        <w:spacing w:after="160"/>
        <w:ind w:left="567" w:hanging="567"/>
        <w:jc w:val="both"/>
        <w:rPr>
          <w:sz w:val="26"/>
          <w:szCs w:val="26"/>
        </w:rPr>
      </w:pPr>
      <w:proofErr w:type="gramStart"/>
      <w:r w:rsidRPr="00164E41">
        <w:rPr>
          <w:sz w:val="26"/>
          <w:szCs w:val="26"/>
        </w:rPr>
        <w:t>está</w:t>
      </w:r>
      <w:proofErr w:type="gramEnd"/>
      <w:r w:rsidRPr="00164E41">
        <w:rPr>
          <w:sz w:val="26"/>
          <w:szCs w:val="26"/>
        </w:rPr>
        <w:t xml:space="preserve"> </w:t>
      </w:r>
      <w:r w:rsidRPr="00164E41">
        <w:rPr>
          <w:rFonts w:eastAsia="Arial Unicode MS"/>
          <w:sz w:val="26"/>
          <w:szCs w:val="26"/>
        </w:rPr>
        <w:t>devidamente</w:t>
      </w:r>
      <w:r w:rsidRPr="00164E41">
        <w:rPr>
          <w:sz w:val="26"/>
          <w:szCs w:val="26"/>
        </w:rPr>
        <w:t xml:space="preserve"> autorizada a celebrar esta Escritura de Emissão e os demais contratos relacionados à Emissão, e a cumprir com todas as obrigações aqui previstas, tendo sido satisfeitos todos os requisitos legais e estatutários necessários para tanto;</w:t>
      </w:r>
    </w:p>
    <w:p w14:paraId="4D55E71C" w14:textId="3C0E6B48" w:rsidR="00164E41" w:rsidRPr="00164E41" w:rsidRDefault="00164E41" w:rsidP="00164E41">
      <w:pPr>
        <w:pStyle w:val="PargrafodaLista"/>
        <w:widowControl w:val="0"/>
        <w:numPr>
          <w:ilvl w:val="1"/>
          <w:numId w:val="29"/>
        </w:numPr>
        <w:spacing w:after="160"/>
        <w:ind w:left="567" w:hanging="567"/>
        <w:jc w:val="both"/>
        <w:rPr>
          <w:sz w:val="26"/>
          <w:szCs w:val="26"/>
        </w:rPr>
      </w:pPr>
      <w:proofErr w:type="gramStart"/>
      <w:r w:rsidRPr="00164E41">
        <w:rPr>
          <w:sz w:val="26"/>
          <w:szCs w:val="26"/>
        </w:rPr>
        <w:t>as</w:t>
      </w:r>
      <w:proofErr w:type="gramEnd"/>
      <w:r w:rsidRPr="00164E41">
        <w:rPr>
          <w:sz w:val="26"/>
          <w:szCs w:val="26"/>
        </w:rPr>
        <w:t xml:space="preserve"> obrigações assumidas nesta Escritura de Emissão constituem obrigações </w:t>
      </w:r>
      <w:r w:rsidRPr="00164E41">
        <w:rPr>
          <w:rFonts w:eastAsia="Arial Unicode MS"/>
          <w:sz w:val="26"/>
          <w:szCs w:val="26"/>
        </w:rPr>
        <w:t>legalmente</w:t>
      </w:r>
      <w:r w:rsidRPr="00164E41">
        <w:rPr>
          <w:sz w:val="26"/>
          <w:szCs w:val="26"/>
        </w:rPr>
        <w:t xml:space="preserve"> válidas e vinculantes da Companhia, exequíveis de acordo com seus termos e condições, com força de título executivo extrajudicial nos termos </w:t>
      </w:r>
      <w:r w:rsidRPr="00164E41">
        <w:rPr>
          <w:sz w:val="26"/>
          <w:szCs w:val="26"/>
        </w:rPr>
        <w:lastRenderedPageBreak/>
        <w:t xml:space="preserve">do artigo 784 do Código de Processo Civil, </w:t>
      </w:r>
    </w:p>
    <w:p w14:paraId="739005C5" w14:textId="10367403"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a celebração desta Escritura de Emissão e o cumprimento das obrigações </w:t>
      </w:r>
      <w:r w:rsidRPr="00164E41">
        <w:rPr>
          <w:rFonts w:eastAsia="Arial Unicode MS"/>
          <w:sz w:val="26"/>
          <w:szCs w:val="26"/>
        </w:rPr>
        <w:t>aqui</w:t>
      </w:r>
      <w:r w:rsidRPr="00164E41">
        <w:rPr>
          <w:sz w:val="26"/>
          <w:szCs w:val="26"/>
        </w:rPr>
        <w:t xml:space="preserve"> previstas (i) não infringem nem resultam em vencimento antecipado ou na rescisão de qualquer obrigação anteriormente assumida pela Companhia, considerando os consentimentos prévios obtidos pela Companhia quando aplicável; (</w:t>
      </w:r>
      <w:proofErr w:type="spellStart"/>
      <w:r w:rsidRPr="00164E41">
        <w:rPr>
          <w:sz w:val="26"/>
          <w:szCs w:val="26"/>
        </w:rPr>
        <w:t>ii</w:t>
      </w:r>
      <w:proofErr w:type="spellEnd"/>
      <w:r w:rsidRPr="00164E41">
        <w:rPr>
          <w:sz w:val="26"/>
          <w:szCs w:val="26"/>
        </w:rPr>
        <w:t>) não infringem qualquer disposição legal; (</w:t>
      </w:r>
      <w:proofErr w:type="spellStart"/>
      <w:r w:rsidRPr="00164E41">
        <w:rPr>
          <w:sz w:val="26"/>
          <w:szCs w:val="26"/>
        </w:rPr>
        <w:t>iii</w:t>
      </w:r>
      <w:proofErr w:type="spellEnd"/>
      <w:r w:rsidRPr="00164E41">
        <w:rPr>
          <w:sz w:val="26"/>
          <w:szCs w:val="26"/>
        </w:rPr>
        <w:t>) não resultam na criação de qualquer ônus ou gravame sobre qualquer ativo ou bem da Companhia; (</w:t>
      </w:r>
      <w:proofErr w:type="spellStart"/>
      <w:r w:rsidRPr="00164E41">
        <w:rPr>
          <w:sz w:val="26"/>
          <w:szCs w:val="26"/>
        </w:rPr>
        <w:t>iv</w:t>
      </w:r>
      <w:proofErr w:type="spellEnd"/>
      <w:r w:rsidRPr="00164E41">
        <w:rPr>
          <w:sz w:val="26"/>
          <w:szCs w:val="26"/>
        </w:rPr>
        <w:t>) não infringem qualquer lei, decreto ou regulamento a que a Companhia ou quaisquer de seus bens e propriedades estejam sujeitos; e (v) não infringe qualquer ordem, decisão ou sentença administrativa, judicial ou arbitral que afete a Companhia ou quaisquer de seus bens e propriedades;</w:t>
      </w:r>
    </w:p>
    <w:p w14:paraId="773A4648" w14:textId="140D5C2D"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as informações constantes do formulário de referência da Companhia, elaborado pela Companhia em conformidade com a Instrução CVM 480, disponível nas páginas da CVM e da Companhia na rede mundial de computadores ("</w:t>
      </w:r>
      <w:r w:rsidRPr="00603AC4">
        <w:rPr>
          <w:sz w:val="26"/>
          <w:szCs w:val="26"/>
          <w:u w:val="single"/>
        </w:rPr>
        <w:t>Formulário de Referência</w:t>
      </w:r>
      <w:r w:rsidRPr="00164E41">
        <w:rPr>
          <w:sz w:val="26"/>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p>
    <w:p w14:paraId="11A731C5" w14:textId="5F95EFF4" w:rsidR="00164E41" w:rsidRPr="00164E41" w:rsidRDefault="00164E41" w:rsidP="00164E41">
      <w:pPr>
        <w:pStyle w:val="PargrafodaLista"/>
        <w:widowControl w:val="0"/>
        <w:numPr>
          <w:ilvl w:val="1"/>
          <w:numId w:val="29"/>
        </w:numPr>
        <w:spacing w:after="160"/>
        <w:ind w:left="567" w:hanging="567"/>
        <w:jc w:val="both"/>
        <w:rPr>
          <w:sz w:val="26"/>
          <w:szCs w:val="26"/>
        </w:rPr>
      </w:pPr>
      <w:proofErr w:type="gramStart"/>
      <w:r w:rsidRPr="00164E41">
        <w:rPr>
          <w:sz w:val="26"/>
          <w:szCs w:val="26"/>
        </w:rPr>
        <w:t>tem</w:t>
      </w:r>
      <w:proofErr w:type="gramEnd"/>
      <w:r w:rsidRPr="00164E41">
        <w:rPr>
          <w:sz w:val="26"/>
          <w:szCs w:val="26"/>
        </w:rPr>
        <w:t xml:space="preserve">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p>
    <w:p w14:paraId="562CFE8C" w14:textId="6998E67F" w:rsidR="00164E41" w:rsidRPr="00BA7037" w:rsidRDefault="00164E41" w:rsidP="00164E41">
      <w:pPr>
        <w:pStyle w:val="PargrafodaLista"/>
        <w:widowControl w:val="0"/>
        <w:numPr>
          <w:ilvl w:val="1"/>
          <w:numId w:val="29"/>
        </w:numPr>
        <w:spacing w:after="160"/>
        <w:ind w:left="567" w:hanging="567"/>
        <w:jc w:val="both"/>
        <w:rPr>
          <w:sz w:val="26"/>
          <w:szCs w:val="26"/>
          <w:highlight w:val="yellow"/>
          <w:rPrChange w:id="230" w:author="Andressa Leao Borges Cirino" w:date="2019-03-19T23:30:00Z">
            <w:rPr>
              <w:sz w:val="26"/>
              <w:szCs w:val="26"/>
            </w:rPr>
          </w:rPrChange>
        </w:rPr>
      </w:pPr>
      <w:r w:rsidRPr="00164E41">
        <w:rPr>
          <w:sz w:val="26"/>
          <w:szCs w:val="26"/>
        </w:rPr>
        <w:t xml:space="preserve">cumpre o disposto na legislação em vigor pertinente à Política Nacional do Meio Ambiente e às Resoluções do CONAMA - Conselho Nacional do Meio Ambiente e às demais legislações e </w:t>
      </w:r>
      <w:r w:rsidRPr="00164E41">
        <w:rPr>
          <w:rFonts w:eastAsia="Arial Unicode MS"/>
          <w:sz w:val="26"/>
          <w:szCs w:val="26"/>
        </w:rPr>
        <w:t>regulamentações</w:t>
      </w:r>
      <w:r w:rsidRPr="00164E41">
        <w:rPr>
          <w:sz w:val="26"/>
          <w:szCs w:val="26"/>
        </w:rPr>
        <w:t xml:space="preserve"> ambientais supletivas, adotando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w:t>
      </w:r>
      <w:r w:rsidRPr="00BA7037">
        <w:rPr>
          <w:sz w:val="26"/>
          <w:szCs w:val="26"/>
          <w:highlight w:val="yellow"/>
          <w:rPrChange w:id="231" w:author="Andressa Leao Borges Cirino" w:date="2019-03-19T23:30:00Z">
            <w:rPr>
              <w:sz w:val="26"/>
              <w:szCs w:val="26"/>
            </w:rPr>
          </w:rPrChange>
        </w:rPr>
        <w:t>(</w:t>
      </w:r>
      <w:proofErr w:type="spellStart"/>
      <w:r w:rsidRPr="00BA7037">
        <w:rPr>
          <w:sz w:val="26"/>
          <w:szCs w:val="26"/>
          <w:highlight w:val="yellow"/>
          <w:rPrChange w:id="232" w:author="Andressa Leao Borges Cirino" w:date="2019-03-19T23:30:00Z">
            <w:rPr>
              <w:sz w:val="26"/>
              <w:szCs w:val="26"/>
            </w:rPr>
          </w:rPrChange>
        </w:rPr>
        <w:t>ii</w:t>
      </w:r>
      <w:proofErr w:type="spellEnd"/>
      <w:r w:rsidRPr="00BA7037">
        <w:rPr>
          <w:sz w:val="26"/>
          <w:szCs w:val="26"/>
          <w:highlight w:val="yellow"/>
          <w:rPrChange w:id="233" w:author="Andressa Leao Borges Cirino" w:date="2019-03-19T23:30:00Z">
            <w:rPr>
              <w:sz w:val="26"/>
              <w:szCs w:val="26"/>
            </w:rPr>
          </w:rPrChange>
        </w:rPr>
        <w:t>) ou cujo não cumprimento não resulte em um Efeito Adverso Relevante;</w:t>
      </w:r>
    </w:p>
    <w:p w14:paraId="67089D89" w14:textId="25D9E442" w:rsidR="00164E41" w:rsidRPr="00164E41" w:rsidRDefault="00164E41" w:rsidP="00164E41">
      <w:pPr>
        <w:pStyle w:val="PargrafodaLista"/>
        <w:widowControl w:val="0"/>
        <w:numPr>
          <w:ilvl w:val="1"/>
          <w:numId w:val="29"/>
        </w:numPr>
        <w:spacing w:after="160"/>
        <w:ind w:left="567" w:hanging="567"/>
        <w:jc w:val="both"/>
        <w:rPr>
          <w:sz w:val="26"/>
          <w:szCs w:val="26"/>
        </w:rPr>
      </w:pPr>
      <w:proofErr w:type="gramStart"/>
      <w:r w:rsidRPr="00164E41">
        <w:rPr>
          <w:sz w:val="26"/>
          <w:szCs w:val="26"/>
        </w:rPr>
        <w:t>não</w:t>
      </w:r>
      <w:proofErr w:type="gramEnd"/>
      <w:r w:rsidRPr="00164E41">
        <w:rPr>
          <w:sz w:val="26"/>
          <w:szCs w:val="26"/>
        </w:rPr>
        <w:t xml:space="preserve"> </w:t>
      </w:r>
      <w:r w:rsidRPr="00164E41">
        <w:rPr>
          <w:rFonts w:eastAsia="Arial Unicode MS"/>
          <w:sz w:val="26"/>
          <w:szCs w:val="26"/>
        </w:rPr>
        <w:t>submete</w:t>
      </w:r>
      <w:r w:rsidRPr="00164E41">
        <w:rPr>
          <w:sz w:val="26"/>
          <w:szCs w:val="26"/>
        </w:rPr>
        <w:t xml:space="preserve"> seus funcionários próprios a trabalhos análogos a escravo e não se utiliza de trabalho infantil;</w:t>
      </w:r>
    </w:p>
    <w:p w14:paraId="509089C7" w14:textId="1E0B52E6" w:rsidR="00164E41" w:rsidRPr="00164E41" w:rsidRDefault="00164E41" w:rsidP="00164E41">
      <w:pPr>
        <w:pStyle w:val="PargrafodaLista"/>
        <w:widowControl w:val="0"/>
        <w:numPr>
          <w:ilvl w:val="1"/>
          <w:numId w:val="29"/>
        </w:numPr>
        <w:spacing w:after="160"/>
        <w:ind w:left="567" w:hanging="567"/>
        <w:jc w:val="both"/>
        <w:rPr>
          <w:sz w:val="26"/>
          <w:szCs w:val="26"/>
        </w:rPr>
      </w:pPr>
      <w:proofErr w:type="gramStart"/>
      <w:r w:rsidRPr="00164E41">
        <w:rPr>
          <w:sz w:val="26"/>
          <w:szCs w:val="26"/>
        </w:rPr>
        <w:t>cumpre</w:t>
      </w:r>
      <w:proofErr w:type="gramEnd"/>
      <w:r w:rsidRPr="00164E41">
        <w:rPr>
          <w:sz w:val="26"/>
          <w:szCs w:val="26"/>
        </w:rPr>
        <w:t xml:space="preserve"> de forma regular as normas e leis trabalhistas relativas a saúde e segurança do trabalho, exceto por aquelas questionadas de boa-fé nas esferas administrativa e/ou judicial, desde que tal questionamento tenha efeito suspensivo </w:t>
      </w:r>
      <w:r w:rsidRPr="00BA7037">
        <w:rPr>
          <w:sz w:val="26"/>
          <w:szCs w:val="26"/>
          <w:highlight w:val="yellow"/>
          <w:rPrChange w:id="234" w:author="Andressa Leao Borges Cirino" w:date="2019-03-19T23:30:00Z">
            <w:rPr>
              <w:sz w:val="26"/>
              <w:szCs w:val="26"/>
            </w:rPr>
          </w:rPrChange>
        </w:rPr>
        <w:t xml:space="preserve">ou cujo não cumprimento não resulte em um Efeito Adverso </w:t>
      </w:r>
      <w:r w:rsidRPr="00BA7037">
        <w:rPr>
          <w:sz w:val="26"/>
          <w:szCs w:val="26"/>
          <w:highlight w:val="yellow"/>
          <w:rPrChange w:id="235" w:author="Andressa Leao Borges Cirino" w:date="2019-03-19T23:30:00Z">
            <w:rPr>
              <w:sz w:val="26"/>
              <w:szCs w:val="26"/>
            </w:rPr>
          </w:rPrChange>
        </w:rPr>
        <w:lastRenderedPageBreak/>
        <w:t>Relevante;</w:t>
      </w:r>
      <w:r w:rsidRPr="00164E41">
        <w:rPr>
          <w:sz w:val="26"/>
          <w:szCs w:val="26"/>
        </w:rPr>
        <w:t xml:space="preserve"> </w:t>
      </w:r>
    </w:p>
    <w:p w14:paraId="54027E8B" w14:textId="1A00F41C" w:rsidR="00164E41" w:rsidRPr="00164E41" w:rsidRDefault="00164E41" w:rsidP="00164E41">
      <w:pPr>
        <w:pStyle w:val="PargrafodaLista"/>
        <w:widowControl w:val="0"/>
        <w:numPr>
          <w:ilvl w:val="1"/>
          <w:numId w:val="29"/>
        </w:numPr>
        <w:spacing w:after="160"/>
        <w:ind w:left="567" w:hanging="567"/>
        <w:jc w:val="both"/>
        <w:rPr>
          <w:sz w:val="26"/>
          <w:szCs w:val="26"/>
        </w:rPr>
      </w:pPr>
      <w:proofErr w:type="gramStart"/>
      <w:r w:rsidRPr="00164E41">
        <w:rPr>
          <w:sz w:val="26"/>
          <w:szCs w:val="26"/>
        </w:rPr>
        <w:t>está</w:t>
      </w:r>
      <w:proofErr w:type="gramEnd"/>
      <w:r w:rsidRPr="00164E41">
        <w:rPr>
          <w:sz w:val="26"/>
          <w:szCs w:val="26"/>
        </w:rPr>
        <w:t xml:space="preserve"> cumprindo leis, regulamentos, normas administrativas e determinações dos órgãos governamentais, autarquias ou tribunais, aplicáveis à condução de seus negócios, exceto de forma comprovada possa resultar em qualquer Efeito Adverso Relevante ou daquelas determinações questionadas de boa-fé nas esferas administrativa e/ou judicial, desde que tal questionamento tenha efeito suspensivo;</w:t>
      </w:r>
    </w:p>
    <w:p w14:paraId="46DF84FF" w14:textId="1D194EC2" w:rsidR="00164E41" w:rsidRPr="00164E41" w:rsidRDefault="00164E41" w:rsidP="00164E41">
      <w:pPr>
        <w:pStyle w:val="PargrafodaLista"/>
        <w:widowControl w:val="0"/>
        <w:numPr>
          <w:ilvl w:val="1"/>
          <w:numId w:val="29"/>
        </w:numPr>
        <w:spacing w:after="160"/>
        <w:ind w:left="567" w:hanging="567"/>
        <w:jc w:val="both"/>
        <w:rPr>
          <w:sz w:val="26"/>
          <w:szCs w:val="26"/>
        </w:rPr>
      </w:pPr>
      <w:proofErr w:type="gramStart"/>
      <w:r w:rsidRPr="00164E41">
        <w:rPr>
          <w:sz w:val="26"/>
          <w:szCs w:val="26"/>
        </w:rPr>
        <w:t>não</w:t>
      </w:r>
      <w:proofErr w:type="gramEnd"/>
      <w:r w:rsidRPr="00164E41">
        <w:rPr>
          <w:sz w:val="26"/>
          <w:szCs w:val="26"/>
        </w:rPr>
        <w:t xml:space="preserve"> há, até esta data, ação judicial, procedimento administrativo ou arbitral, </w:t>
      </w:r>
      <w:r w:rsidRPr="00164E41">
        <w:rPr>
          <w:rFonts w:eastAsia="Arial Unicode MS"/>
          <w:sz w:val="26"/>
          <w:szCs w:val="26"/>
        </w:rPr>
        <w:t>inquérito</w:t>
      </w:r>
      <w:r w:rsidRPr="00164E41">
        <w:rPr>
          <w:sz w:val="26"/>
          <w:szCs w:val="26"/>
        </w:rPr>
        <w:t xml:space="preserve"> ou outro tipo de investigação governamental que a Companhia tenha sido citada ou notificada, conforme o caso, que possa vir a causar um Efeito Adverso Relevante, além daqueles mencionados nas demonstrações financeiras e informações trimestrais disponibilizadas pela Companhia e à CVM e ao mercado; </w:t>
      </w:r>
    </w:p>
    <w:p w14:paraId="398DF082" w14:textId="6857B70F" w:rsidR="00164E41" w:rsidRPr="00164E41" w:rsidRDefault="00164E41" w:rsidP="00164E41">
      <w:pPr>
        <w:pStyle w:val="PargrafodaLista"/>
        <w:widowControl w:val="0"/>
        <w:numPr>
          <w:ilvl w:val="1"/>
          <w:numId w:val="29"/>
        </w:numPr>
        <w:spacing w:after="160"/>
        <w:ind w:left="567" w:hanging="567"/>
        <w:jc w:val="both"/>
        <w:rPr>
          <w:sz w:val="26"/>
          <w:szCs w:val="26"/>
        </w:rPr>
      </w:pPr>
      <w:proofErr w:type="gramStart"/>
      <w:r w:rsidRPr="00164E41">
        <w:rPr>
          <w:sz w:val="26"/>
          <w:szCs w:val="26"/>
        </w:rPr>
        <w:t>está</w:t>
      </w:r>
      <w:proofErr w:type="gramEnd"/>
      <w:r w:rsidRPr="00164E41">
        <w:rPr>
          <w:sz w:val="26"/>
          <w:szCs w:val="26"/>
        </w:rPr>
        <w:t xml:space="preserve">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 </w:t>
      </w:r>
    </w:p>
    <w:p w14:paraId="155071BD" w14:textId="08169B56" w:rsidR="00164E41" w:rsidRPr="00164E41" w:rsidRDefault="00164E41" w:rsidP="00164E41">
      <w:pPr>
        <w:pStyle w:val="PargrafodaLista"/>
        <w:widowControl w:val="0"/>
        <w:numPr>
          <w:ilvl w:val="1"/>
          <w:numId w:val="29"/>
        </w:numPr>
        <w:spacing w:after="160"/>
        <w:ind w:left="567" w:hanging="567"/>
        <w:jc w:val="both"/>
        <w:rPr>
          <w:sz w:val="26"/>
          <w:szCs w:val="26"/>
        </w:rPr>
      </w:pPr>
      <w:proofErr w:type="gramStart"/>
      <w:r w:rsidRPr="00164E41">
        <w:rPr>
          <w:sz w:val="26"/>
          <w:szCs w:val="26"/>
        </w:rPr>
        <w:t>inexiste</w:t>
      </w:r>
      <w:proofErr w:type="gramEnd"/>
      <w:r w:rsidRPr="00164E41">
        <w:rPr>
          <w:sz w:val="26"/>
          <w:szCs w:val="26"/>
        </w:rPr>
        <w:t xml:space="preserve">, no seu melhor conhecimento (a) descumprimento de disposição relevante contratual, legal ou de outra ordem judicial, administrativa ou </w:t>
      </w:r>
      <w:r w:rsidRPr="00164E41">
        <w:rPr>
          <w:rFonts w:eastAsia="Arial Unicode MS"/>
          <w:sz w:val="26"/>
          <w:szCs w:val="26"/>
        </w:rPr>
        <w:t>arbitral</w:t>
      </w:r>
      <w:r w:rsidRPr="00164E41">
        <w:rPr>
          <w:sz w:val="26"/>
          <w:szCs w:val="26"/>
        </w:rPr>
        <w:t xml:space="preserve">; ou (b) ação judicial, procedimento judicial ou extrajudicial, inquérito ou qualquer outro tipo de investigação governamental, que a Companhia e tenha sido citada ou notificada, conforme o caso, em qualquer dos casos deste inciso, que possa ter ou causar um Efeito Adverso Relevante; </w:t>
      </w:r>
    </w:p>
    <w:p w14:paraId="4A281037" w14:textId="6651E065"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até a presente data seus respectivos diretores, membros de conselho de administração e funcionários ("</w:t>
      </w:r>
      <w:r w:rsidRPr="00603AC4">
        <w:rPr>
          <w:sz w:val="26"/>
          <w:szCs w:val="26"/>
          <w:u w:val="single"/>
        </w:rPr>
        <w:t>Representantes da Companhia</w:t>
      </w:r>
      <w:r w:rsidRPr="00164E41">
        <w:rPr>
          <w:sz w:val="26"/>
          <w:szCs w:val="26"/>
        </w:rPr>
        <w:t xml:space="preserve">") incorram nas seguintes hipóteses, bem como têm ciência de que a e seus respectivos Representantes da Companhia não podem, em ambos os casos </w:t>
      </w:r>
      <w:r w:rsidRPr="00164E41">
        <w:rPr>
          <w:rFonts w:eastAsia="Arial Unicode MS"/>
          <w:sz w:val="26"/>
          <w:szCs w:val="26"/>
        </w:rPr>
        <w:t>no</w:t>
      </w:r>
      <w:r w:rsidRPr="00164E41">
        <w:rPr>
          <w:sz w:val="26"/>
          <w:szCs w:val="26"/>
        </w:rPr>
        <w:t xml:space="preserve"> exercício da função ou em benefício da Companhia: (i) ter utilizado ou utilizar recursos da Companhia para o pagamento de contribuições, presentes ou atividades de entretenimento ilegais ou qualquer outra despesa ilegal relativa a atividade política; (</w:t>
      </w:r>
      <w:proofErr w:type="spellStart"/>
      <w:r w:rsidRPr="00164E41">
        <w:rPr>
          <w:sz w:val="26"/>
          <w:szCs w:val="26"/>
        </w:rPr>
        <w:t>ii</w:t>
      </w:r>
      <w:proofErr w:type="spellEnd"/>
      <w:r w:rsidRPr="00164E41">
        <w:rPr>
          <w:sz w:val="26"/>
          <w:szCs w:val="26"/>
        </w:rPr>
        <w:t>) fazer ou ter feito qualquer pagamento ilegal, direto ou indireto, a empregados ou funcionários públicos, partidos políticos, políticos ou candidatos políticos (incluindo seus familiares), nacionais ou estrangeiros; (</w:t>
      </w:r>
      <w:proofErr w:type="spellStart"/>
      <w:r w:rsidRPr="00164E41">
        <w:rPr>
          <w:sz w:val="26"/>
          <w:szCs w:val="26"/>
        </w:rPr>
        <w:t>iii</w:t>
      </w:r>
      <w:proofErr w:type="spellEnd"/>
      <w:r w:rsidRPr="00164E41">
        <w:rPr>
          <w:sz w:val="26"/>
          <w:szCs w:val="26"/>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w:t>
      </w:r>
      <w:r w:rsidRPr="00164E41">
        <w:rPr>
          <w:sz w:val="26"/>
          <w:szCs w:val="26"/>
        </w:rPr>
        <w:lastRenderedPageBreak/>
        <w:t>pessoa agindo na função de representante do governo ou candidato de partido político) a fim de influenciar qualquer ação política ou obter uma vantagem indevida com violação da lei aplicável; (</w:t>
      </w:r>
      <w:proofErr w:type="spellStart"/>
      <w:r w:rsidRPr="00164E41">
        <w:rPr>
          <w:sz w:val="26"/>
          <w:szCs w:val="26"/>
        </w:rPr>
        <w:t>iv</w:t>
      </w:r>
      <w:proofErr w:type="spellEnd"/>
      <w:r w:rsidRPr="00164E41">
        <w:rPr>
          <w:sz w:val="26"/>
          <w:szCs w:val="26"/>
        </w:rPr>
        <w:t>)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p>
    <w:p w14:paraId="7E02DC6D" w14:textId="40DADE15" w:rsidR="00164E41" w:rsidRPr="00164E41" w:rsidRDefault="00164E41" w:rsidP="00164E41">
      <w:pPr>
        <w:pStyle w:val="PargrafodaLista"/>
        <w:widowControl w:val="0"/>
        <w:numPr>
          <w:ilvl w:val="1"/>
          <w:numId w:val="29"/>
        </w:numPr>
        <w:spacing w:after="160"/>
        <w:ind w:left="567" w:hanging="567"/>
        <w:jc w:val="both"/>
        <w:rPr>
          <w:sz w:val="26"/>
          <w:szCs w:val="26"/>
        </w:rPr>
      </w:pPr>
      <w:proofErr w:type="gramStart"/>
      <w:r w:rsidRPr="00164E41">
        <w:rPr>
          <w:sz w:val="26"/>
          <w:szCs w:val="26"/>
        </w:rPr>
        <w:t>inexistência</w:t>
      </w:r>
      <w:proofErr w:type="gramEnd"/>
      <w:r w:rsidRPr="00164E41">
        <w:rPr>
          <w:sz w:val="26"/>
          <w:szCs w:val="26"/>
        </w:rPr>
        <w:t xml:space="preserve"> de</w:t>
      </w:r>
      <w:r w:rsidR="0067488F">
        <w:rPr>
          <w:sz w:val="26"/>
          <w:szCs w:val="26"/>
        </w:rPr>
        <w:t xml:space="preserve"> (i) denúncia de crime formulado</w:t>
      </w:r>
      <w:r w:rsidRPr="00164E41">
        <w:rPr>
          <w:sz w:val="26"/>
          <w:szCs w:val="26"/>
        </w:rPr>
        <w:t xml:space="preserve"> pelo Ministério Público recebida por juízo competente;</w:t>
      </w:r>
      <w:r w:rsidR="00AC0D46" w:rsidRPr="00A601EC">
        <w:rPr>
          <w:sz w:val="26"/>
          <w:szCs w:val="26"/>
        </w:rPr>
        <w:t xml:space="preserve"> ou </w:t>
      </w:r>
      <w:r w:rsidRPr="00164E41">
        <w:rPr>
          <w:sz w:val="26"/>
          <w:szCs w:val="26"/>
        </w:rPr>
        <w:t>(</w:t>
      </w:r>
      <w:proofErr w:type="spellStart"/>
      <w:r w:rsidRPr="00164E41">
        <w:rPr>
          <w:sz w:val="26"/>
          <w:szCs w:val="26"/>
        </w:rPr>
        <w:t>ii</w:t>
      </w:r>
      <w:proofErr w:type="spellEnd"/>
      <w:r w:rsidRPr="00164E41">
        <w:rPr>
          <w:sz w:val="26"/>
          <w:szCs w:val="26"/>
        </w:rPr>
        <w:t>) sentença</w:t>
      </w:r>
      <w:r w:rsidR="00AC0D46" w:rsidRPr="00A601EC">
        <w:rPr>
          <w:sz w:val="26"/>
          <w:szCs w:val="26"/>
        </w:rPr>
        <w:t xml:space="preserve"> judicial </w:t>
      </w:r>
      <w:r w:rsidRPr="00164E41">
        <w:rPr>
          <w:sz w:val="26"/>
          <w:szCs w:val="26"/>
        </w:rPr>
        <w:t>exequível contra</w:t>
      </w:r>
      <w:r w:rsidR="00AC0D46" w:rsidRPr="00A601EC">
        <w:rPr>
          <w:sz w:val="26"/>
          <w:szCs w:val="26"/>
        </w:rPr>
        <w:t xml:space="preserve"> a </w:t>
      </w:r>
      <w:r w:rsidRPr="00164E41">
        <w:rPr>
          <w:sz w:val="26"/>
          <w:szCs w:val="26"/>
        </w:rPr>
        <w:t>Companhia, sendo em ambos os casos, por violação de qualquer dispositivo de qualquer das</w:t>
      </w:r>
      <w:r w:rsidR="00AC0D46" w:rsidRPr="00A601EC">
        <w:rPr>
          <w:sz w:val="26"/>
          <w:szCs w:val="26"/>
        </w:rPr>
        <w:t xml:space="preserve"> Leis Anticorrupção</w:t>
      </w:r>
      <w:r w:rsidRPr="00164E41">
        <w:rPr>
          <w:sz w:val="26"/>
          <w:szCs w:val="26"/>
        </w:rPr>
        <w:t>;</w:t>
      </w:r>
    </w:p>
    <w:p w14:paraId="4ECF489E" w14:textId="3CFA7CAE" w:rsidR="00164E41" w:rsidRPr="00164E41" w:rsidRDefault="00164E41" w:rsidP="00164E41">
      <w:pPr>
        <w:pStyle w:val="PargrafodaLista"/>
        <w:widowControl w:val="0"/>
        <w:numPr>
          <w:ilvl w:val="1"/>
          <w:numId w:val="29"/>
        </w:numPr>
        <w:spacing w:after="160"/>
        <w:ind w:left="567" w:hanging="567"/>
        <w:jc w:val="both"/>
        <w:rPr>
          <w:sz w:val="26"/>
          <w:szCs w:val="26"/>
        </w:rPr>
      </w:pPr>
      <w:proofErr w:type="gramStart"/>
      <w:r w:rsidRPr="00164E41">
        <w:rPr>
          <w:sz w:val="26"/>
          <w:szCs w:val="26"/>
        </w:rPr>
        <w:t>conduz</w:t>
      </w:r>
      <w:proofErr w:type="gramEnd"/>
      <w:r w:rsidRPr="00164E41">
        <w:rPr>
          <w:sz w:val="26"/>
          <w:szCs w:val="26"/>
        </w:rPr>
        <w:t xml:space="preserve"> </w:t>
      </w:r>
      <w:r w:rsidRPr="00164E41">
        <w:rPr>
          <w:rFonts w:eastAsia="Arial Unicode MS"/>
          <w:sz w:val="26"/>
          <w:szCs w:val="26"/>
        </w:rPr>
        <w:t>seus</w:t>
      </w:r>
      <w:r w:rsidRPr="00164E41">
        <w:rPr>
          <w:sz w:val="26"/>
          <w:szCs w:val="26"/>
        </w:rPr>
        <w:t xml:space="preserve"> negócios em conformidade com as Leis Anticorrupção aplicável, bem como instituiu e manteve, bem como se obriga a continuar a manter políticas e procedimentos elaborados para garantir a contínua conformidade com referidas normas e por meio do compromisso e da garantia ora assumidos (conjuntamente denominadas "Obrigações Anticorrupção"). A Companhia deverá informar, tão logo seja do seu conhecimento, no prazo de 1 (um) Dia Útil, por escrito, ao Agente Fiduciário detalhes de qualquer violação relativa às Obrigações Anticorrupção que eventualmente venha a ocorrer pela Companhia e/ou pelos respectivos Representantes da</w:t>
      </w:r>
      <w:r w:rsidR="00603AC4">
        <w:rPr>
          <w:sz w:val="26"/>
          <w:szCs w:val="26"/>
        </w:rPr>
        <w:t xml:space="preserve"> Companhia ou seus funcionários;</w:t>
      </w:r>
    </w:p>
    <w:p w14:paraId="0121BB88" w14:textId="5DBC39F2"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cumpre e faz com que seus Representantes da Companhia, no exercício de suas funções, cumpram as leis e regulamentos, </w:t>
      </w:r>
      <w:r w:rsidRPr="00164E41">
        <w:rPr>
          <w:rFonts w:eastAsia="Arial Unicode MS"/>
          <w:sz w:val="26"/>
          <w:szCs w:val="26"/>
        </w:rPr>
        <w:t>nacionais</w:t>
      </w:r>
      <w:r w:rsidRPr="00164E41">
        <w:rPr>
          <w:sz w:val="26"/>
          <w:szCs w:val="26"/>
        </w:rPr>
        <w:t xml:space="preserve">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w:t>
      </w:r>
      <w:proofErr w:type="spellStart"/>
      <w:r w:rsidRPr="00164E41">
        <w:rPr>
          <w:sz w:val="26"/>
          <w:szCs w:val="26"/>
        </w:rPr>
        <w:t>ii</w:t>
      </w:r>
      <w:proofErr w:type="spellEnd"/>
      <w:r w:rsidRPr="00164E41">
        <w:rPr>
          <w:sz w:val="26"/>
          <w:szCs w:val="26"/>
        </w:rPr>
        <w:t>) abstenham-se de praticar atos de corrupção e de agir de forma lesiva à administração pública, nacional e estrangeiras, conforme aplicável, no interesse ou para benefício, exclusivo ou não, da Companhia; (</w:t>
      </w:r>
      <w:proofErr w:type="spellStart"/>
      <w:r w:rsidRPr="00164E41">
        <w:rPr>
          <w:sz w:val="26"/>
          <w:szCs w:val="26"/>
        </w:rPr>
        <w:t>iii</w:t>
      </w:r>
      <w:proofErr w:type="spellEnd"/>
      <w:r w:rsidRPr="00164E41">
        <w:rPr>
          <w:sz w:val="26"/>
          <w:szCs w:val="26"/>
        </w:rPr>
        <w:t>) deem conhecimento e entendimentos das disposições das leis anticorrupção dos países em que fazem negócios, bem como não adotar quaisquer condutas que infrinjam as leis anticorrupção desses países, conforme consistentes com a Leis Anticorrupção; e (</w:t>
      </w:r>
      <w:proofErr w:type="spellStart"/>
      <w:r w:rsidRPr="00164E41">
        <w:rPr>
          <w:sz w:val="26"/>
          <w:szCs w:val="26"/>
        </w:rPr>
        <w:t>iv</w:t>
      </w:r>
      <w:proofErr w:type="spellEnd"/>
      <w:r w:rsidRPr="00164E41">
        <w:rPr>
          <w:sz w:val="26"/>
          <w:szCs w:val="26"/>
        </w:rPr>
        <w:t>)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14:paraId="0623F3A0" w14:textId="1907E676" w:rsidR="00164E41" w:rsidRPr="00164E41" w:rsidRDefault="00164E41" w:rsidP="00164E41">
      <w:pPr>
        <w:pStyle w:val="PargrafodaLista"/>
        <w:widowControl w:val="0"/>
        <w:numPr>
          <w:ilvl w:val="1"/>
          <w:numId w:val="29"/>
        </w:numPr>
        <w:spacing w:after="160"/>
        <w:ind w:left="567" w:hanging="567"/>
        <w:jc w:val="both"/>
        <w:rPr>
          <w:sz w:val="26"/>
          <w:szCs w:val="26"/>
        </w:rPr>
      </w:pPr>
      <w:proofErr w:type="gramStart"/>
      <w:r w:rsidRPr="00164E41">
        <w:rPr>
          <w:sz w:val="26"/>
          <w:szCs w:val="26"/>
        </w:rPr>
        <w:t>as</w:t>
      </w:r>
      <w:proofErr w:type="gramEnd"/>
      <w:r w:rsidRPr="00164E41">
        <w:rPr>
          <w:sz w:val="26"/>
          <w:szCs w:val="26"/>
        </w:rPr>
        <w:t xml:space="preserve"> demonstrações financeiras da Companhia e relativas aos exercícios sociais encerrados em 31 de dezembro de 2016, 2017 e 2018, em conjunto com as </w:t>
      </w:r>
      <w:r w:rsidRPr="00164E41">
        <w:rPr>
          <w:sz w:val="26"/>
          <w:szCs w:val="26"/>
        </w:rPr>
        <w:lastRenderedPageBreak/>
        <w:t>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adversa relevante na situação financeira, econômica e/ou nos resultados operacionais da Companhia, em suas respectivas projeções futuras ou resultados de suas operações; (</w:t>
      </w:r>
      <w:proofErr w:type="spellStart"/>
      <w:r w:rsidRPr="00164E41">
        <w:rPr>
          <w:sz w:val="26"/>
          <w:szCs w:val="26"/>
        </w:rPr>
        <w:t>ii</w:t>
      </w:r>
      <w:proofErr w:type="spellEnd"/>
      <w:r w:rsidRPr="00164E41">
        <w:rPr>
          <w:sz w:val="26"/>
          <w:szCs w:val="26"/>
        </w:rPr>
        <w:t>) não houve qualquer operação envolvendo a Companhia fora do curso normal de seus negócios, que seja relevante para a Companhia; e (</w:t>
      </w:r>
      <w:proofErr w:type="spellStart"/>
      <w:r w:rsidRPr="00164E41">
        <w:rPr>
          <w:sz w:val="26"/>
          <w:szCs w:val="26"/>
        </w:rPr>
        <w:t>iii</w:t>
      </w:r>
      <w:proofErr w:type="spellEnd"/>
      <w:r w:rsidRPr="00164E41">
        <w:rPr>
          <w:sz w:val="26"/>
          <w:szCs w:val="26"/>
        </w:rPr>
        <w:t>) não houve aumento substancial do endividamento da Companhia que possa afetar a capacidade da Companhia de cumprir com suas respectivas obrigações previstas nesta Escritura de Emissão;</w:t>
      </w:r>
    </w:p>
    <w:p w14:paraId="2C4602D7" w14:textId="0D1E3B62"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nenhum registro, consentimento, autorização, aprovação, licença, ordem de, ou qualificação perante qualquer autoridade governamental ou órgão regulatório, é exigido para o cumprimento, pela Companhia, de suas obrigações nos termos desta Escritura de Emissão, ou para a realização da Emissão, exceto: (i) pelo arquivamento da ata de RCA da Companhia na JUCE</w:t>
      </w:r>
      <w:r w:rsidR="00603AC4">
        <w:rPr>
          <w:sz w:val="26"/>
          <w:szCs w:val="26"/>
        </w:rPr>
        <w:t>RJA</w:t>
      </w:r>
      <w:r w:rsidRPr="00164E41">
        <w:rPr>
          <w:sz w:val="26"/>
          <w:szCs w:val="26"/>
        </w:rPr>
        <w:t xml:space="preserve"> e da ata de </w:t>
      </w:r>
      <w:r w:rsidR="00603AC4">
        <w:rPr>
          <w:sz w:val="26"/>
          <w:szCs w:val="26"/>
        </w:rPr>
        <w:t>RD da Neoenergia</w:t>
      </w:r>
      <w:r w:rsidRPr="00164E41">
        <w:rPr>
          <w:sz w:val="26"/>
          <w:szCs w:val="26"/>
        </w:rPr>
        <w:t xml:space="preserve"> na JUCERJA; (</w:t>
      </w:r>
      <w:proofErr w:type="spellStart"/>
      <w:r w:rsidRPr="00164E41">
        <w:rPr>
          <w:sz w:val="26"/>
          <w:szCs w:val="26"/>
        </w:rPr>
        <w:t>ii</w:t>
      </w:r>
      <w:proofErr w:type="spellEnd"/>
      <w:r w:rsidRPr="00164E41">
        <w:rPr>
          <w:sz w:val="26"/>
          <w:szCs w:val="26"/>
        </w:rPr>
        <w:t>) pela inscrição desta Escritura de Emissão e seus eventuais aditamentos na JUCE</w:t>
      </w:r>
      <w:r w:rsidR="00603AC4">
        <w:rPr>
          <w:sz w:val="26"/>
          <w:szCs w:val="26"/>
        </w:rPr>
        <w:t xml:space="preserve">RJA e no Cartório </w:t>
      </w:r>
      <w:r w:rsidRPr="00164E41">
        <w:rPr>
          <w:sz w:val="26"/>
          <w:szCs w:val="26"/>
        </w:rPr>
        <w:t>de RTD; (</w:t>
      </w:r>
      <w:proofErr w:type="spellStart"/>
      <w:r w:rsidRPr="00164E41">
        <w:rPr>
          <w:sz w:val="26"/>
          <w:szCs w:val="26"/>
        </w:rPr>
        <w:t>iii</w:t>
      </w:r>
      <w:proofErr w:type="spellEnd"/>
      <w:r w:rsidRPr="00164E41">
        <w:rPr>
          <w:sz w:val="26"/>
          <w:szCs w:val="26"/>
        </w:rPr>
        <w:t xml:space="preserve">) pela publicação das atas de RCA da Companhia e da </w:t>
      </w:r>
      <w:r w:rsidR="00603AC4">
        <w:rPr>
          <w:sz w:val="26"/>
          <w:szCs w:val="26"/>
        </w:rPr>
        <w:t>RD da Neoenergia</w:t>
      </w:r>
      <w:r w:rsidRPr="00164E41">
        <w:rPr>
          <w:sz w:val="26"/>
          <w:szCs w:val="26"/>
        </w:rPr>
        <w:t xml:space="preserve"> no DO</w:t>
      </w:r>
      <w:r w:rsidR="00603AC4">
        <w:rPr>
          <w:sz w:val="26"/>
          <w:szCs w:val="26"/>
        </w:rPr>
        <w:t xml:space="preserve">ERJ </w:t>
      </w:r>
      <w:r w:rsidRPr="00164E41">
        <w:rPr>
          <w:sz w:val="26"/>
          <w:szCs w:val="26"/>
        </w:rPr>
        <w:t>e no jornal "Valor Econômico"; (</w:t>
      </w:r>
      <w:proofErr w:type="spellStart"/>
      <w:r w:rsidRPr="00164E41">
        <w:rPr>
          <w:sz w:val="26"/>
          <w:szCs w:val="26"/>
        </w:rPr>
        <w:t>iv</w:t>
      </w:r>
      <w:proofErr w:type="spellEnd"/>
      <w:r w:rsidRPr="00164E41">
        <w:rPr>
          <w:sz w:val="26"/>
          <w:szCs w:val="26"/>
        </w:rPr>
        <w:t>) pelo depósito das Debêntures na B3; e (v) pelo consentimento prévio (</w:t>
      </w:r>
      <w:proofErr w:type="spellStart"/>
      <w:r w:rsidRPr="00603AC4">
        <w:rPr>
          <w:i/>
          <w:sz w:val="26"/>
          <w:szCs w:val="26"/>
        </w:rPr>
        <w:t>waiver</w:t>
      </w:r>
      <w:proofErr w:type="spellEnd"/>
      <w:r w:rsidRPr="00164E41">
        <w:rPr>
          <w:sz w:val="26"/>
          <w:szCs w:val="26"/>
        </w:rPr>
        <w:t xml:space="preserve">) de determinados credores da Companhia, cujos instrumentos contenham, de alguma forma, restrições para a realização da Emissão; </w:t>
      </w:r>
    </w:p>
    <w:p w14:paraId="14E7BC8C" w14:textId="5BD8C6B0" w:rsidR="00164E41" w:rsidRPr="00164E41" w:rsidRDefault="00164E41" w:rsidP="00164E41">
      <w:pPr>
        <w:pStyle w:val="PargrafodaLista"/>
        <w:widowControl w:val="0"/>
        <w:numPr>
          <w:ilvl w:val="1"/>
          <w:numId w:val="29"/>
        </w:numPr>
        <w:spacing w:after="160"/>
        <w:ind w:left="567" w:hanging="567"/>
        <w:jc w:val="both"/>
        <w:rPr>
          <w:sz w:val="26"/>
          <w:szCs w:val="26"/>
        </w:rPr>
      </w:pPr>
      <w:proofErr w:type="gramStart"/>
      <w:r w:rsidRPr="00164E41">
        <w:rPr>
          <w:sz w:val="26"/>
          <w:szCs w:val="26"/>
        </w:rPr>
        <w:t>tem</w:t>
      </w:r>
      <w:proofErr w:type="gramEnd"/>
      <w:r w:rsidRPr="00164E41">
        <w:rPr>
          <w:sz w:val="26"/>
          <w:szCs w:val="26"/>
        </w:rPr>
        <w:t xml:space="preserve"> plena ciência e concorda integralmente com a forma de divulgação e </w:t>
      </w:r>
      <w:r w:rsidRPr="00164E41">
        <w:rPr>
          <w:rFonts w:eastAsia="Arial Unicode MS"/>
          <w:sz w:val="26"/>
          <w:szCs w:val="26"/>
        </w:rPr>
        <w:t>apuração</w:t>
      </w:r>
      <w:r w:rsidRPr="00164E41">
        <w:rPr>
          <w:sz w:val="26"/>
          <w:szCs w:val="26"/>
        </w:rPr>
        <w:t xml:space="preserve"> da Taxa DI</w:t>
      </w:r>
      <w:r w:rsidR="00603AC4">
        <w:rPr>
          <w:sz w:val="26"/>
          <w:szCs w:val="26"/>
        </w:rPr>
        <w:t xml:space="preserve"> Over</w:t>
      </w:r>
      <w:r w:rsidRPr="00164E41">
        <w:rPr>
          <w:sz w:val="26"/>
          <w:szCs w:val="26"/>
        </w:rPr>
        <w:t>, divulgada pela B3;</w:t>
      </w:r>
    </w:p>
    <w:p w14:paraId="1938F129" w14:textId="5560474F" w:rsidR="00164E41" w:rsidRPr="00164E41" w:rsidRDefault="00164E41" w:rsidP="00164E41">
      <w:pPr>
        <w:pStyle w:val="PargrafodaLista"/>
        <w:widowControl w:val="0"/>
        <w:numPr>
          <w:ilvl w:val="1"/>
          <w:numId w:val="29"/>
        </w:numPr>
        <w:spacing w:after="160"/>
        <w:ind w:left="567" w:hanging="567"/>
        <w:jc w:val="both"/>
        <w:rPr>
          <w:sz w:val="26"/>
          <w:szCs w:val="26"/>
        </w:rPr>
      </w:pPr>
      <w:proofErr w:type="gramStart"/>
      <w:r w:rsidRPr="00164E41">
        <w:rPr>
          <w:sz w:val="26"/>
          <w:szCs w:val="26"/>
        </w:rPr>
        <w:t>a</w:t>
      </w:r>
      <w:proofErr w:type="gramEnd"/>
      <w:r w:rsidRPr="00164E41">
        <w:rPr>
          <w:sz w:val="26"/>
          <w:szCs w:val="26"/>
        </w:rPr>
        <w:t xml:space="preserve"> </w:t>
      </w:r>
      <w:r w:rsidRPr="00164E41">
        <w:rPr>
          <w:rFonts w:eastAsia="Arial Unicode MS"/>
          <w:sz w:val="26"/>
          <w:szCs w:val="26"/>
        </w:rPr>
        <w:t>forma</w:t>
      </w:r>
      <w:r w:rsidRPr="00164E41">
        <w:rPr>
          <w:sz w:val="26"/>
          <w:szCs w:val="26"/>
        </w:rPr>
        <w:t xml:space="preserve"> de cálculo da remuneração das Debêntures, conforme aplicável, foi estabelecida por livre vontade pela Companhia, em observância ao princípio da boa-fé;</w:t>
      </w:r>
    </w:p>
    <w:p w14:paraId="388866C2" w14:textId="5A2EE389" w:rsidR="00164E41" w:rsidRPr="00164E41" w:rsidRDefault="00532C60" w:rsidP="00164E41">
      <w:pPr>
        <w:pStyle w:val="PargrafodaLista"/>
        <w:widowControl w:val="0"/>
        <w:numPr>
          <w:ilvl w:val="1"/>
          <w:numId w:val="29"/>
        </w:numPr>
        <w:spacing w:after="160"/>
        <w:ind w:left="567" w:hanging="567"/>
        <w:jc w:val="both"/>
        <w:rPr>
          <w:sz w:val="26"/>
          <w:szCs w:val="26"/>
        </w:rPr>
      </w:pPr>
      <w:r>
        <w:rPr>
          <w:sz w:val="26"/>
          <w:szCs w:val="26"/>
        </w:rPr>
        <w:t xml:space="preserve">[no melhor de seu conhecimento, </w:t>
      </w:r>
      <w:r w:rsidR="00164E41" w:rsidRPr="00164E41">
        <w:rPr>
          <w:sz w:val="26"/>
          <w:szCs w:val="26"/>
        </w:rPr>
        <w:t xml:space="preserve">não </w:t>
      </w:r>
      <w:r w:rsidR="00164E41" w:rsidRPr="00164E41">
        <w:rPr>
          <w:rFonts w:eastAsia="Arial Unicode MS"/>
          <w:sz w:val="26"/>
          <w:szCs w:val="26"/>
        </w:rPr>
        <w:t>há</w:t>
      </w:r>
      <w:r w:rsidR="00164E41" w:rsidRPr="00164E41">
        <w:rPr>
          <w:sz w:val="26"/>
          <w:szCs w:val="26"/>
        </w:rPr>
        <w:t xml:space="preserve"> fatos relativos à Companhia </w:t>
      </w:r>
      <w:proofErr w:type="gramStart"/>
      <w:r w:rsidR="00164E41" w:rsidRPr="00164E41">
        <w:rPr>
          <w:sz w:val="26"/>
          <w:szCs w:val="26"/>
        </w:rPr>
        <w:t>e e</w:t>
      </w:r>
      <w:proofErr w:type="gramEnd"/>
      <w:r w:rsidR="00164E41" w:rsidRPr="00164E41">
        <w:rPr>
          <w:sz w:val="26"/>
          <w:szCs w:val="26"/>
        </w:rPr>
        <w:t xml:space="preserve">/ou às Debêntures que, até a data de assinatura desta Escritura de Emissão, não tenham sido </w:t>
      </w:r>
      <w:r w:rsidR="00AC0D46">
        <w:rPr>
          <w:sz w:val="26"/>
          <w:szCs w:val="26"/>
        </w:rPr>
        <w:t>divulgados ao Agente Fiduciário</w:t>
      </w:r>
      <w:r w:rsidR="00164E41" w:rsidRPr="00164E41">
        <w:rPr>
          <w:sz w:val="26"/>
          <w:szCs w:val="26"/>
        </w:rPr>
        <w:t>;</w:t>
      </w:r>
      <w:r>
        <w:rPr>
          <w:sz w:val="26"/>
          <w:szCs w:val="26"/>
        </w:rPr>
        <w:t>] [</w:t>
      </w:r>
      <w:r w:rsidRPr="00532C60">
        <w:rPr>
          <w:b/>
          <w:sz w:val="26"/>
          <w:szCs w:val="26"/>
          <w:highlight w:val="yellow"/>
        </w:rPr>
        <w:t>Nota MMSO</w:t>
      </w:r>
      <w:r w:rsidRPr="00532C60">
        <w:rPr>
          <w:sz w:val="26"/>
          <w:szCs w:val="26"/>
          <w:highlight w:val="yellow"/>
        </w:rPr>
        <w:t>: Nota pendente de avaliação pelas Partes.</w:t>
      </w:r>
      <w:r>
        <w:rPr>
          <w:sz w:val="26"/>
          <w:szCs w:val="26"/>
        </w:rPr>
        <w:t>]</w:t>
      </w:r>
      <w:ins w:id="236" w:author="Andressa Leao Borges Cirino" w:date="2019-03-19T23:31:00Z">
        <w:r w:rsidR="00BA7037">
          <w:rPr>
            <w:sz w:val="26"/>
            <w:szCs w:val="26"/>
          </w:rPr>
          <w:t xml:space="preserve">Ok para o melhor de seu conhecimento, inclusive prefiro esse termo à inclusão de MAE em várias declarações. </w:t>
        </w:r>
      </w:ins>
    </w:p>
    <w:p w14:paraId="63DAECCA" w14:textId="3569D5B7" w:rsidR="00164E41" w:rsidRPr="00164E41" w:rsidRDefault="00164E41" w:rsidP="00164E41">
      <w:pPr>
        <w:pStyle w:val="PargrafodaLista"/>
        <w:widowControl w:val="0"/>
        <w:numPr>
          <w:ilvl w:val="1"/>
          <w:numId w:val="29"/>
        </w:numPr>
        <w:spacing w:after="160"/>
        <w:ind w:left="567" w:hanging="567"/>
        <w:jc w:val="both"/>
        <w:rPr>
          <w:sz w:val="26"/>
          <w:szCs w:val="26"/>
        </w:rPr>
      </w:pPr>
      <w:proofErr w:type="gramStart"/>
      <w:r w:rsidRPr="00164E41">
        <w:rPr>
          <w:sz w:val="26"/>
          <w:szCs w:val="26"/>
        </w:rPr>
        <w:t>os</w:t>
      </w:r>
      <w:proofErr w:type="gramEnd"/>
      <w:r w:rsidRPr="00164E41">
        <w:rPr>
          <w:sz w:val="26"/>
          <w:szCs w:val="26"/>
        </w:rPr>
        <w:t xml:space="preserve"> documentos e informações fornecidos ao Agente Fiduciário são </w:t>
      </w:r>
      <w:r w:rsidRPr="00164E41">
        <w:rPr>
          <w:rFonts w:eastAsia="Arial Unicode MS"/>
          <w:sz w:val="26"/>
          <w:szCs w:val="26"/>
        </w:rPr>
        <w:t>substancialmente</w:t>
      </w:r>
      <w:r w:rsidRPr="00164E41">
        <w:rPr>
          <w:sz w:val="26"/>
          <w:szCs w:val="26"/>
        </w:rPr>
        <w:t xml:space="preserve"> corretos e estão atualizados até a data em que foram fornecidos e incluem os documentos e informações relevantes para a tomada de decisão de investimento sobre a Companhia;</w:t>
      </w:r>
    </w:p>
    <w:p w14:paraId="60BAEE7A" w14:textId="3838AD04" w:rsidR="00164E41" w:rsidRPr="00164E41" w:rsidRDefault="00164E41" w:rsidP="00164E41">
      <w:pPr>
        <w:pStyle w:val="PargrafodaLista"/>
        <w:widowControl w:val="0"/>
        <w:numPr>
          <w:ilvl w:val="1"/>
          <w:numId w:val="29"/>
        </w:numPr>
        <w:spacing w:after="160"/>
        <w:ind w:left="567" w:hanging="567"/>
        <w:jc w:val="both"/>
        <w:rPr>
          <w:sz w:val="26"/>
          <w:szCs w:val="26"/>
        </w:rPr>
      </w:pPr>
      <w:proofErr w:type="gramStart"/>
      <w:r w:rsidRPr="00164E41">
        <w:rPr>
          <w:sz w:val="26"/>
          <w:szCs w:val="26"/>
        </w:rPr>
        <w:t>não</w:t>
      </w:r>
      <w:proofErr w:type="gramEnd"/>
      <w:r w:rsidRPr="00164E41">
        <w:rPr>
          <w:sz w:val="26"/>
          <w:szCs w:val="26"/>
        </w:rPr>
        <w:t xml:space="preserve"> omitiu qualquer fato, de qualquer natureza, que seja de seu </w:t>
      </w:r>
      <w:r w:rsidRPr="00164E41">
        <w:rPr>
          <w:rFonts w:eastAsia="Arial Unicode MS"/>
          <w:sz w:val="26"/>
          <w:szCs w:val="26"/>
        </w:rPr>
        <w:t>conhecimento</w:t>
      </w:r>
      <w:r w:rsidRPr="00164E41">
        <w:rPr>
          <w:sz w:val="26"/>
          <w:szCs w:val="26"/>
        </w:rPr>
        <w:t xml:space="preserve"> e que possa resultar em alteração substancial na situação econômico-financeira </w:t>
      </w:r>
      <w:r w:rsidRPr="00164E41">
        <w:rPr>
          <w:sz w:val="26"/>
          <w:szCs w:val="26"/>
        </w:rPr>
        <w:lastRenderedPageBreak/>
        <w:t>ou jurídica da Companhia em prejuízo dos Debenturistas;</w:t>
      </w:r>
    </w:p>
    <w:p w14:paraId="7E5BAA23" w14:textId="71523CA1" w:rsidR="00164E41" w:rsidRPr="00164E41" w:rsidRDefault="00164E41" w:rsidP="00164E41">
      <w:pPr>
        <w:pStyle w:val="PargrafodaLista"/>
        <w:widowControl w:val="0"/>
        <w:numPr>
          <w:ilvl w:val="1"/>
          <w:numId w:val="29"/>
        </w:numPr>
        <w:spacing w:after="160"/>
        <w:ind w:left="567" w:hanging="567"/>
        <w:jc w:val="both"/>
        <w:rPr>
          <w:sz w:val="26"/>
          <w:szCs w:val="26"/>
        </w:rPr>
      </w:pPr>
      <w:proofErr w:type="gramStart"/>
      <w:r w:rsidRPr="00164E41">
        <w:rPr>
          <w:sz w:val="26"/>
          <w:szCs w:val="26"/>
        </w:rPr>
        <w:t>não</w:t>
      </w:r>
      <w:proofErr w:type="gramEnd"/>
      <w:r w:rsidRPr="00164E41">
        <w:rPr>
          <w:sz w:val="26"/>
          <w:szCs w:val="26"/>
        </w:rPr>
        <w:t xml:space="preserve"> tem qualquer ligação com o Agente Fiduciário que impeça o Agente Fiduciário de exercer, plenamente, suas funções com relação a esta </w:t>
      </w:r>
      <w:r w:rsidRPr="00164E41">
        <w:rPr>
          <w:rFonts w:eastAsia="Arial Unicode MS"/>
          <w:sz w:val="26"/>
          <w:szCs w:val="26"/>
        </w:rPr>
        <w:t>Emissão</w:t>
      </w:r>
      <w:r w:rsidRPr="00164E41">
        <w:rPr>
          <w:sz w:val="26"/>
          <w:szCs w:val="26"/>
        </w:rPr>
        <w:t>;</w:t>
      </w:r>
    </w:p>
    <w:p w14:paraId="1D9B0F88" w14:textId="7AECE5F2" w:rsidR="00164E41" w:rsidRPr="00164E41" w:rsidRDefault="00164E41" w:rsidP="00164E41">
      <w:pPr>
        <w:pStyle w:val="PargrafodaLista"/>
        <w:widowControl w:val="0"/>
        <w:numPr>
          <w:ilvl w:val="1"/>
          <w:numId w:val="29"/>
        </w:numPr>
        <w:spacing w:after="160"/>
        <w:ind w:left="567" w:hanging="567"/>
        <w:jc w:val="both"/>
        <w:rPr>
          <w:sz w:val="26"/>
          <w:szCs w:val="26"/>
        </w:rPr>
      </w:pPr>
      <w:proofErr w:type="gramStart"/>
      <w:r w:rsidRPr="00164E41">
        <w:rPr>
          <w:sz w:val="26"/>
          <w:szCs w:val="26"/>
        </w:rPr>
        <w:t>não</w:t>
      </w:r>
      <w:proofErr w:type="gramEnd"/>
      <w:r w:rsidRPr="00164E41">
        <w:rPr>
          <w:sz w:val="26"/>
          <w:szCs w:val="26"/>
        </w:rPr>
        <w:t xml:space="preserve"> tem conhecimento de fato que impeça o Agente Fiduciário de exercer, </w:t>
      </w:r>
      <w:r w:rsidRPr="00164E41">
        <w:rPr>
          <w:rFonts w:eastAsia="Arial Unicode MS"/>
          <w:sz w:val="26"/>
          <w:szCs w:val="26"/>
        </w:rPr>
        <w:t>plenamente</w:t>
      </w:r>
      <w:r w:rsidRPr="00164E41">
        <w:rPr>
          <w:sz w:val="26"/>
          <w:szCs w:val="26"/>
        </w:rPr>
        <w:t>, suas funções, nos termos da Lei das Sociedades por Ações e demais normas aplicáveis, inclusive regulamentares;</w:t>
      </w:r>
    </w:p>
    <w:p w14:paraId="60AF8FF9" w14:textId="264B2E99" w:rsidR="00164E41" w:rsidRPr="00164E41" w:rsidRDefault="00164E41" w:rsidP="00164E41">
      <w:pPr>
        <w:pStyle w:val="PargrafodaLista"/>
        <w:widowControl w:val="0"/>
        <w:numPr>
          <w:ilvl w:val="1"/>
          <w:numId w:val="29"/>
        </w:numPr>
        <w:spacing w:after="160"/>
        <w:ind w:left="567" w:hanging="567"/>
        <w:jc w:val="both"/>
        <w:rPr>
          <w:sz w:val="26"/>
          <w:szCs w:val="26"/>
        </w:rPr>
      </w:pPr>
      <w:proofErr w:type="gramStart"/>
      <w:r w:rsidRPr="00164E41">
        <w:rPr>
          <w:sz w:val="26"/>
          <w:szCs w:val="26"/>
        </w:rPr>
        <w:t>não</w:t>
      </w:r>
      <w:proofErr w:type="gramEnd"/>
      <w:r w:rsidRPr="00164E41">
        <w:rPr>
          <w:sz w:val="26"/>
          <w:szCs w:val="26"/>
        </w:rPr>
        <w:t xml:space="preserve"> </w:t>
      </w:r>
      <w:r w:rsidRPr="00164E41">
        <w:rPr>
          <w:rFonts w:eastAsia="Arial Unicode MS"/>
          <w:sz w:val="26"/>
          <w:szCs w:val="26"/>
        </w:rPr>
        <w:t>prestou</w:t>
      </w:r>
      <w:r w:rsidRPr="00164E41">
        <w:rPr>
          <w:sz w:val="26"/>
          <w:szCs w:val="26"/>
        </w:rPr>
        <w:t xml:space="preserve"> declarações falsas e enganosas ao Agente Fiduciário;</w:t>
      </w:r>
      <w:r w:rsidR="00603AC4">
        <w:rPr>
          <w:sz w:val="26"/>
          <w:szCs w:val="26"/>
        </w:rPr>
        <w:t xml:space="preserve"> e</w:t>
      </w:r>
    </w:p>
    <w:p w14:paraId="6E798CB0" w14:textId="26B5572C" w:rsidR="00153927" w:rsidRPr="007124BC" w:rsidRDefault="00164E41" w:rsidP="00164E41">
      <w:pPr>
        <w:pStyle w:val="PargrafodaLista"/>
        <w:widowControl w:val="0"/>
        <w:numPr>
          <w:ilvl w:val="1"/>
          <w:numId w:val="29"/>
        </w:numPr>
        <w:spacing w:after="160"/>
        <w:ind w:left="567" w:hanging="567"/>
        <w:jc w:val="both"/>
        <w:rPr>
          <w:sz w:val="26"/>
          <w:szCs w:val="26"/>
        </w:rPr>
      </w:pPr>
      <w:proofErr w:type="gramStart"/>
      <w:r w:rsidRPr="00164E41">
        <w:rPr>
          <w:sz w:val="26"/>
          <w:szCs w:val="26"/>
        </w:rPr>
        <w:t>não</w:t>
      </w:r>
      <w:proofErr w:type="gramEnd"/>
      <w:r w:rsidRPr="00164E41">
        <w:rPr>
          <w:sz w:val="26"/>
          <w:szCs w:val="26"/>
        </w:rPr>
        <w:t xml:space="preserve"> prestou declarações imprecisas ou incompletas ao Agente Fiduciário, e não há pendências, judiciais ou administrativas, de qualquer natureza, no Brasil ou no exterior, que causem ou passam cau</w:t>
      </w:r>
      <w:r w:rsidR="00603AC4">
        <w:rPr>
          <w:sz w:val="26"/>
          <w:szCs w:val="26"/>
        </w:rPr>
        <w:t>sar um Efeito Adverso Relevante.</w:t>
      </w:r>
    </w:p>
    <w:p w14:paraId="481726A3" w14:textId="5F247783" w:rsidR="00153927" w:rsidRDefault="00EC3899"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A </w:t>
      </w:r>
      <w:r w:rsidR="00572311">
        <w:rPr>
          <w:b w:val="0"/>
          <w:sz w:val="26"/>
          <w:szCs w:val="26"/>
          <w:lang w:val="pt-BR"/>
        </w:rPr>
        <w:t>Fiadora</w:t>
      </w:r>
      <w:r w:rsidR="00572311" w:rsidRPr="007124BC">
        <w:rPr>
          <w:b w:val="0"/>
          <w:sz w:val="26"/>
          <w:szCs w:val="26"/>
        </w:rPr>
        <w:t xml:space="preserve"> </w:t>
      </w:r>
      <w:r w:rsidRPr="007124BC">
        <w:rPr>
          <w:b w:val="0"/>
          <w:sz w:val="26"/>
          <w:szCs w:val="26"/>
        </w:rPr>
        <w:t>declara</w:t>
      </w:r>
      <w:r>
        <w:rPr>
          <w:b w:val="0"/>
          <w:sz w:val="26"/>
          <w:szCs w:val="26"/>
          <w:lang w:val="pt-BR"/>
        </w:rPr>
        <w:t xml:space="preserve"> </w:t>
      </w:r>
      <w:r w:rsidRPr="007124BC">
        <w:rPr>
          <w:b w:val="0"/>
          <w:sz w:val="26"/>
          <w:szCs w:val="26"/>
        </w:rPr>
        <w:t>e garante</w:t>
      </w:r>
      <w:r>
        <w:rPr>
          <w:b w:val="0"/>
          <w:sz w:val="26"/>
          <w:szCs w:val="26"/>
          <w:lang w:val="pt-BR"/>
        </w:rPr>
        <w:t xml:space="preserve"> </w:t>
      </w:r>
      <w:r w:rsidRPr="007124BC">
        <w:rPr>
          <w:b w:val="0"/>
          <w:sz w:val="26"/>
          <w:szCs w:val="26"/>
        </w:rPr>
        <w:t xml:space="preserve">ao Agente Fiduciário, na Data </w:t>
      </w:r>
      <w:r>
        <w:rPr>
          <w:b w:val="0"/>
          <w:sz w:val="26"/>
          <w:szCs w:val="26"/>
          <w:lang w:val="pt-BR"/>
        </w:rPr>
        <w:t>de Emissão e na primeira Data de Integralização</w:t>
      </w:r>
      <w:r w:rsidRPr="007124BC">
        <w:rPr>
          <w:b w:val="0"/>
          <w:sz w:val="26"/>
          <w:szCs w:val="26"/>
        </w:rPr>
        <w:t xml:space="preserve"> desta </w:t>
      </w:r>
      <w:r>
        <w:rPr>
          <w:b w:val="0"/>
          <w:sz w:val="26"/>
          <w:szCs w:val="26"/>
        </w:rPr>
        <w:t>Escritura de Emissão</w:t>
      </w:r>
      <w:r w:rsidRPr="007124BC">
        <w:rPr>
          <w:b w:val="0"/>
          <w:sz w:val="26"/>
          <w:szCs w:val="26"/>
        </w:rPr>
        <w:t>, que:</w:t>
      </w:r>
    </w:p>
    <w:p w14:paraId="35F0E51C" w14:textId="77777777" w:rsidR="00EC3899" w:rsidRPr="00EC3899" w:rsidRDefault="00EC3899" w:rsidP="00EC3899">
      <w:pPr>
        <w:pStyle w:val="PargrafodaLista"/>
        <w:widowControl w:val="0"/>
        <w:numPr>
          <w:ilvl w:val="0"/>
          <w:numId w:val="35"/>
        </w:numPr>
        <w:spacing w:after="160"/>
        <w:ind w:left="567" w:hanging="567"/>
        <w:jc w:val="both"/>
        <w:rPr>
          <w:sz w:val="26"/>
          <w:szCs w:val="26"/>
        </w:rPr>
      </w:pPr>
      <w:proofErr w:type="gramStart"/>
      <w:r w:rsidRPr="00EC3899">
        <w:rPr>
          <w:sz w:val="26"/>
          <w:szCs w:val="26"/>
        </w:rPr>
        <w:t>é</w:t>
      </w:r>
      <w:proofErr w:type="gramEnd"/>
      <w:r w:rsidRPr="00EC3899">
        <w:rPr>
          <w:sz w:val="26"/>
          <w:szCs w:val="26"/>
        </w:rPr>
        <w:t xml:space="preserve"> sociedade anônima de capital aberto, devidamente constituída e validamente existente segundo as leis da República Federativa do Brasil, e está devidamente autorizada a desempenhar a atividade descrita em seu objeto social;</w:t>
      </w:r>
    </w:p>
    <w:p w14:paraId="75923451" w14:textId="79705DC3" w:rsidR="00EC3899" w:rsidRPr="00EC3899" w:rsidRDefault="00EC3899" w:rsidP="00EC3899">
      <w:pPr>
        <w:pStyle w:val="PargrafodaLista"/>
        <w:widowControl w:val="0"/>
        <w:numPr>
          <w:ilvl w:val="0"/>
          <w:numId w:val="35"/>
        </w:numPr>
        <w:spacing w:after="160"/>
        <w:ind w:left="567" w:hanging="567"/>
        <w:jc w:val="both"/>
        <w:rPr>
          <w:sz w:val="26"/>
          <w:szCs w:val="26"/>
        </w:rPr>
      </w:pPr>
      <w:proofErr w:type="gramStart"/>
      <w:r w:rsidRPr="00EC3899">
        <w:rPr>
          <w:sz w:val="26"/>
          <w:szCs w:val="26"/>
        </w:rPr>
        <w:t>está</w:t>
      </w:r>
      <w:proofErr w:type="gramEnd"/>
      <w:r w:rsidRPr="00EC3899">
        <w:rPr>
          <w:sz w:val="26"/>
          <w:szCs w:val="26"/>
        </w:rPr>
        <w:t xml:space="preserve"> devidamente autorizada a celebrar a presente Escritura de Emissão e a cumprir suas respectivas obrigações previstas nesta Escritura de Emissão e nos demais documentos relativos à Emissão, tendo sido satisfeitos todos os requisitos legais, regulatórios e estatutários necessários para tanto; </w:t>
      </w:r>
    </w:p>
    <w:p w14:paraId="04EDFCC4" w14:textId="66CA07F6" w:rsidR="00EC3899" w:rsidRPr="00EC3899" w:rsidRDefault="00EC3899" w:rsidP="00EC3899">
      <w:pPr>
        <w:pStyle w:val="PargrafodaLista"/>
        <w:widowControl w:val="0"/>
        <w:numPr>
          <w:ilvl w:val="0"/>
          <w:numId w:val="35"/>
        </w:numPr>
        <w:spacing w:after="160"/>
        <w:ind w:left="567" w:hanging="567"/>
        <w:jc w:val="both"/>
        <w:rPr>
          <w:sz w:val="26"/>
          <w:szCs w:val="26"/>
        </w:rPr>
      </w:pPr>
      <w:proofErr w:type="gramStart"/>
      <w:r w:rsidRPr="00EC3899">
        <w:rPr>
          <w:sz w:val="26"/>
          <w:szCs w:val="26"/>
        </w:rPr>
        <w:t>as</w:t>
      </w:r>
      <w:proofErr w:type="gramEnd"/>
      <w:r w:rsidRPr="00EC3899">
        <w:rPr>
          <w:sz w:val="26"/>
          <w:szCs w:val="26"/>
        </w:rPr>
        <w:t xml:space="preserve"> obrigações assumidas nesta Escritura de Emissão e a Fiança constituem obrigações 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3906B010" w14:textId="6FA04799"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a celebração da presente Escritura de Emissão e a prestação da Fiança (i) não infringem nem violam nenhuma disposição de seu estatuto social; (</w:t>
      </w:r>
      <w:proofErr w:type="spellStart"/>
      <w:r w:rsidRPr="00EC3899">
        <w:rPr>
          <w:sz w:val="26"/>
          <w:szCs w:val="26"/>
        </w:rPr>
        <w:t>ii</w:t>
      </w:r>
      <w:proofErr w:type="spellEnd"/>
      <w:r w:rsidRPr="00EC3899">
        <w:rPr>
          <w:sz w:val="26"/>
          <w:szCs w:val="26"/>
        </w:rPr>
        <w:t>) não infringem nem violam nenhuma disposição ou cláusula contida em acordo, contrato ou avença de que seja parte, nem causarão a rescisão ou vencimento antecipado de qualquer desses instrumentos; (</w:t>
      </w:r>
      <w:proofErr w:type="spellStart"/>
      <w:r w:rsidRPr="00EC3899">
        <w:rPr>
          <w:sz w:val="26"/>
          <w:szCs w:val="26"/>
        </w:rPr>
        <w:t>iii</w:t>
      </w:r>
      <w:proofErr w:type="spellEnd"/>
      <w:r w:rsidRPr="00EC3899">
        <w:rPr>
          <w:sz w:val="26"/>
          <w:szCs w:val="26"/>
        </w:rPr>
        <w:t>) não resultam na criação de qualquer ônus ou gravame sobre qualquer ativo ou bem da Fiadora; (</w:t>
      </w:r>
      <w:proofErr w:type="spellStart"/>
      <w:r w:rsidRPr="00EC3899">
        <w:rPr>
          <w:sz w:val="26"/>
          <w:szCs w:val="26"/>
        </w:rPr>
        <w:t>iv</w:t>
      </w:r>
      <w:proofErr w:type="spellEnd"/>
      <w:r w:rsidRPr="00EC3899">
        <w:rPr>
          <w:sz w:val="26"/>
          <w:szCs w:val="26"/>
        </w:rPr>
        <w:t>) não implicam o descumprimento de nenhuma lei, decreto ou regulamento que lhe seja aplicável; e (v) não implicam o descumprimento de nenhuma ordem, decisão ou sentença administrativa, arbitral ou judicial a que esteja sujeita;</w:t>
      </w:r>
    </w:p>
    <w:p w14:paraId="509D2CE1" w14:textId="72E7B39D" w:rsidR="00EC3899" w:rsidRPr="00EC3899" w:rsidRDefault="00EC3899" w:rsidP="00EC3899">
      <w:pPr>
        <w:pStyle w:val="PargrafodaLista"/>
        <w:widowControl w:val="0"/>
        <w:numPr>
          <w:ilvl w:val="0"/>
          <w:numId w:val="35"/>
        </w:numPr>
        <w:spacing w:after="160"/>
        <w:ind w:left="567" w:hanging="567"/>
        <w:jc w:val="both"/>
        <w:rPr>
          <w:sz w:val="26"/>
          <w:szCs w:val="26"/>
        </w:rPr>
      </w:pPr>
      <w:proofErr w:type="gramStart"/>
      <w:r w:rsidRPr="00EC3899">
        <w:rPr>
          <w:sz w:val="26"/>
          <w:szCs w:val="26"/>
        </w:rPr>
        <w:t>a</w:t>
      </w:r>
      <w:proofErr w:type="gramEnd"/>
      <w:r w:rsidRPr="00EC3899">
        <w:rPr>
          <w:sz w:val="26"/>
          <w:szCs w:val="26"/>
        </w:rPr>
        <w:t xml:space="preserve"> prestação da Fiança foi devidamente autorizada pelos competentes órgãos societários da Fiadora e todas as autorizações necessárias para a prestação da </w:t>
      </w:r>
      <w:r w:rsidRPr="00EC3899">
        <w:rPr>
          <w:sz w:val="26"/>
          <w:szCs w:val="26"/>
        </w:rPr>
        <w:lastRenderedPageBreak/>
        <w:t>Fiança foram obtidas e se encontram em pleno vigor;</w:t>
      </w:r>
    </w:p>
    <w:p w14:paraId="38CF9020" w14:textId="3DE271C4" w:rsidR="00EC3899" w:rsidRDefault="00EC3899" w:rsidP="00EC3899">
      <w:pPr>
        <w:pStyle w:val="PargrafodaLista"/>
        <w:widowControl w:val="0"/>
        <w:numPr>
          <w:ilvl w:val="0"/>
          <w:numId w:val="35"/>
        </w:numPr>
        <w:spacing w:after="160"/>
        <w:ind w:left="567" w:hanging="567"/>
        <w:jc w:val="both"/>
        <w:rPr>
          <w:sz w:val="26"/>
          <w:szCs w:val="26"/>
        </w:rPr>
      </w:pPr>
      <w:proofErr w:type="gramStart"/>
      <w:r w:rsidRPr="00EC3899">
        <w:rPr>
          <w:sz w:val="26"/>
          <w:szCs w:val="26"/>
        </w:rPr>
        <w:t>as</w:t>
      </w:r>
      <w:proofErr w:type="gramEnd"/>
      <w:r w:rsidRPr="00EC3899">
        <w:rPr>
          <w:sz w:val="26"/>
          <w:szCs w:val="26"/>
        </w:rPr>
        <w:t xml:space="preserve"> demonstrações financeiras disponíveis da Fiadora apresentam de maneira adequada a sua situação financeira nas datas a que se referem, tendo sido devidamente elaboradas em conformidade com os princípios contábeis geralmente aceitos no Brasil;</w:t>
      </w:r>
    </w:p>
    <w:p w14:paraId="5873B2EA" w14:textId="5ABA7156" w:rsidR="00AC0D46" w:rsidRPr="00A601EC" w:rsidRDefault="00532C60" w:rsidP="00AC0D46">
      <w:pPr>
        <w:pStyle w:val="PargrafodaLista"/>
        <w:widowControl w:val="0"/>
        <w:numPr>
          <w:ilvl w:val="0"/>
          <w:numId w:val="35"/>
        </w:numPr>
        <w:spacing w:after="160"/>
        <w:ind w:left="567" w:hanging="567"/>
        <w:jc w:val="both"/>
        <w:rPr>
          <w:sz w:val="26"/>
          <w:szCs w:val="26"/>
        </w:rPr>
      </w:pPr>
      <w:proofErr w:type="gramStart"/>
      <w:r w:rsidRPr="00164E41">
        <w:rPr>
          <w:sz w:val="26"/>
          <w:szCs w:val="26"/>
        </w:rPr>
        <w:t>inexistência</w:t>
      </w:r>
      <w:proofErr w:type="gramEnd"/>
      <w:r w:rsidRPr="00164E41">
        <w:rPr>
          <w:sz w:val="26"/>
          <w:szCs w:val="26"/>
        </w:rPr>
        <w:t xml:space="preserve"> de</w:t>
      </w:r>
      <w:r w:rsidR="0067488F">
        <w:rPr>
          <w:sz w:val="26"/>
          <w:szCs w:val="26"/>
        </w:rPr>
        <w:t xml:space="preserve"> (i) denúncia de crime formulado</w:t>
      </w:r>
      <w:r w:rsidRPr="00164E41">
        <w:rPr>
          <w:sz w:val="26"/>
          <w:szCs w:val="26"/>
        </w:rPr>
        <w:t xml:space="preserve"> pelo Ministério Público recebida por juízo competente;</w:t>
      </w:r>
      <w:r w:rsidRPr="00A601EC">
        <w:rPr>
          <w:sz w:val="26"/>
          <w:szCs w:val="26"/>
        </w:rPr>
        <w:t xml:space="preserve"> ou </w:t>
      </w:r>
      <w:r w:rsidRPr="00164E41">
        <w:rPr>
          <w:sz w:val="26"/>
          <w:szCs w:val="26"/>
        </w:rPr>
        <w:t>(</w:t>
      </w:r>
      <w:proofErr w:type="spellStart"/>
      <w:r w:rsidRPr="00164E41">
        <w:rPr>
          <w:sz w:val="26"/>
          <w:szCs w:val="26"/>
        </w:rPr>
        <w:t>ii</w:t>
      </w:r>
      <w:proofErr w:type="spellEnd"/>
      <w:r w:rsidRPr="00164E41">
        <w:rPr>
          <w:sz w:val="26"/>
          <w:szCs w:val="26"/>
        </w:rPr>
        <w:t>) sentença</w:t>
      </w:r>
      <w:r w:rsidRPr="00A601EC">
        <w:rPr>
          <w:sz w:val="26"/>
          <w:szCs w:val="26"/>
        </w:rPr>
        <w:t xml:space="preserve"> judicial </w:t>
      </w:r>
      <w:r w:rsidRPr="00164E41">
        <w:rPr>
          <w:sz w:val="26"/>
          <w:szCs w:val="26"/>
        </w:rPr>
        <w:t>exequível contra</w:t>
      </w:r>
      <w:r w:rsidRPr="00A601EC">
        <w:rPr>
          <w:sz w:val="26"/>
          <w:szCs w:val="26"/>
        </w:rPr>
        <w:t xml:space="preserve"> a </w:t>
      </w:r>
      <w:r w:rsidR="0067488F">
        <w:rPr>
          <w:sz w:val="26"/>
          <w:szCs w:val="26"/>
        </w:rPr>
        <w:t>Fiadora</w:t>
      </w:r>
      <w:r w:rsidRPr="00164E41">
        <w:rPr>
          <w:sz w:val="26"/>
          <w:szCs w:val="26"/>
        </w:rPr>
        <w:t>, sendo em ambos os casos, por violação de qualquer dispositivo de qualquer das</w:t>
      </w:r>
      <w:r w:rsidRPr="00A601EC">
        <w:rPr>
          <w:sz w:val="26"/>
          <w:szCs w:val="26"/>
        </w:rPr>
        <w:t xml:space="preserve"> Leis Anticorrupção</w:t>
      </w:r>
      <w:r w:rsidRPr="00164E41">
        <w:rPr>
          <w:sz w:val="26"/>
          <w:szCs w:val="26"/>
        </w:rPr>
        <w:t>;</w:t>
      </w:r>
    </w:p>
    <w:p w14:paraId="0DD8F40B" w14:textId="1F1BBC6C" w:rsidR="00EC3899" w:rsidRPr="00EC3899" w:rsidRDefault="00EC3899" w:rsidP="00EC3899">
      <w:pPr>
        <w:pStyle w:val="PargrafodaLista"/>
        <w:widowControl w:val="0"/>
        <w:numPr>
          <w:ilvl w:val="0"/>
          <w:numId w:val="35"/>
        </w:numPr>
        <w:spacing w:after="160"/>
        <w:ind w:left="567" w:hanging="567"/>
        <w:jc w:val="both"/>
        <w:rPr>
          <w:sz w:val="26"/>
          <w:szCs w:val="26"/>
        </w:rPr>
      </w:pPr>
      <w:proofErr w:type="gramStart"/>
      <w:r w:rsidRPr="00EC3899">
        <w:rPr>
          <w:sz w:val="26"/>
          <w:szCs w:val="26"/>
        </w:rPr>
        <w:t>cumpre</w:t>
      </w:r>
      <w:proofErr w:type="gramEnd"/>
      <w:r w:rsidRPr="00EC3899">
        <w:rPr>
          <w:sz w:val="26"/>
          <w:szCs w:val="26"/>
        </w:rPr>
        <w:t xml:space="preserv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w:t>
      </w:r>
      <w:r w:rsidR="00AC0D46">
        <w:rPr>
          <w:sz w:val="26"/>
          <w:szCs w:val="26"/>
        </w:rPr>
        <w:t>namento tenha efeito suspensivo</w:t>
      </w:r>
      <w:r w:rsidRPr="00EC3899">
        <w:rPr>
          <w:sz w:val="26"/>
          <w:szCs w:val="26"/>
        </w:rPr>
        <w:t xml:space="preserve">, se aplicável; </w:t>
      </w:r>
      <w:r w:rsidRPr="00BA7037">
        <w:rPr>
          <w:sz w:val="26"/>
          <w:szCs w:val="26"/>
          <w:highlight w:val="yellow"/>
          <w:rPrChange w:id="237" w:author="Andressa Leao Borges Cirino" w:date="2019-03-19T23:32:00Z">
            <w:rPr>
              <w:sz w:val="26"/>
              <w:szCs w:val="26"/>
            </w:rPr>
          </w:rPrChange>
        </w:rPr>
        <w:t>ou (</w:t>
      </w:r>
      <w:proofErr w:type="spellStart"/>
      <w:r w:rsidRPr="00BA7037">
        <w:rPr>
          <w:sz w:val="26"/>
          <w:szCs w:val="26"/>
          <w:highlight w:val="yellow"/>
          <w:rPrChange w:id="238" w:author="Andressa Leao Borges Cirino" w:date="2019-03-19T23:32:00Z">
            <w:rPr>
              <w:sz w:val="26"/>
              <w:szCs w:val="26"/>
            </w:rPr>
          </w:rPrChange>
        </w:rPr>
        <w:t>ii</w:t>
      </w:r>
      <w:proofErr w:type="spellEnd"/>
      <w:r w:rsidRPr="00BA7037">
        <w:rPr>
          <w:sz w:val="26"/>
          <w:szCs w:val="26"/>
          <w:highlight w:val="yellow"/>
          <w:rPrChange w:id="239" w:author="Andressa Leao Borges Cirino" w:date="2019-03-19T23:32:00Z">
            <w:rPr>
              <w:sz w:val="26"/>
              <w:szCs w:val="26"/>
            </w:rPr>
          </w:rPrChange>
        </w:rPr>
        <w:t>) cujo não cumprimento não resulte em um Efeito Adverso Relevante;</w:t>
      </w:r>
    </w:p>
    <w:p w14:paraId="57170A5C" w14:textId="4FB9F530"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até a presente data, nem a Fiadora, nem seus respectivos diretores e membros do conselho de administração ("</w:t>
      </w:r>
      <w:r w:rsidRPr="00EC3899">
        <w:rPr>
          <w:sz w:val="26"/>
          <w:szCs w:val="26"/>
          <w:u w:val="single"/>
        </w:rPr>
        <w:t>Representantes da Fiadora</w:t>
      </w:r>
      <w:r w:rsidRPr="00EC3899">
        <w:rPr>
          <w:sz w:val="26"/>
          <w:szCs w:val="26"/>
        </w:rPr>
        <w:t>"), incorreu nas seguintes hipóteses: (i) ter utilizado ou utilizar recursos da Fiadora para o pagamento de contribuições, presentes ou atividades de entretenimento ilegais ou qualquer outra despesa ilegal relativa a atividade política; (</w:t>
      </w:r>
      <w:proofErr w:type="spellStart"/>
      <w:r w:rsidRPr="00EC3899">
        <w:rPr>
          <w:sz w:val="26"/>
          <w:szCs w:val="26"/>
        </w:rPr>
        <w:t>ii</w:t>
      </w:r>
      <w:proofErr w:type="spellEnd"/>
      <w:r w:rsidRPr="00EC3899">
        <w:rPr>
          <w:sz w:val="26"/>
          <w:szCs w:val="26"/>
        </w:rPr>
        <w:t>) fazer ou ter feito qualquer pagamento ilegal, direto ou indireto, a empregados ou funcionários públicos, partidos políticos, políticos ou candidatos políticos (incluindo seus familiares), nacionais ou estrangeiros; (</w:t>
      </w:r>
      <w:proofErr w:type="spellStart"/>
      <w:r w:rsidRPr="00EC3899">
        <w:rPr>
          <w:sz w:val="26"/>
          <w:szCs w:val="26"/>
        </w:rPr>
        <w:t>iii</w:t>
      </w:r>
      <w:proofErr w:type="spellEnd"/>
      <w:r w:rsidRPr="00EC3899">
        <w:rPr>
          <w:sz w:val="26"/>
          <w:szCs w:val="26"/>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EC3899">
        <w:rPr>
          <w:sz w:val="26"/>
          <w:szCs w:val="26"/>
        </w:rPr>
        <w:t>iv</w:t>
      </w:r>
      <w:proofErr w:type="spellEnd"/>
      <w:r w:rsidRPr="00EC3899">
        <w:rPr>
          <w:sz w:val="26"/>
          <w:szCs w:val="26"/>
        </w:rPr>
        <w:t>)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p>
    <w:p w14:paraId="29F54663" w14:textId="4ABABCC9" w:rsidR="00EC3899" w:rsidRPr="00EC3899" w:rsidRDefault="00EC3899" w:rsidP="00EC3899">
      <w:pPr>
        <w:pStyle w:val="PargrafodaLista"/>
        <w:widowControl w:val="0"/>
        <w:numPr>
          <w:ilvl w:val="0"/>
          <w:numId w:val="35"/>
        </w:numPr>
        <w:spacing w:after="160"/>
        <w:ind w:left="567" w:hanging="567"/>
        <w:jc w:val="both"/>
        <w:rPr>
          <w:sz w:val="26"/>
          <w:szCs w:val="26"/>
        </w:rPr>
      </w:pPr>
      <w:proofErr w:type="gramStart"/>
      <w:r w:rsidRPr="00EC3899">
        <w:rPr>
          <w:sz w:val="26"/>
          <w:szCs w:val="26"/>
        </w:rPr>
        <w:t>conduziu</w:t>
      </w:r>
      <w:proofErr w:type="gramEnd"/>
      <w:r w:rsidRPr="00EC3899">
        <w:rPr>
          <w:sz w:val="26"/>
          <w:szCs w:val="26"/>
        </w:rPr>
        <w:t xml:space="preserve"> seus negócios em conformidade com as Leis Anticorrupção aplicável e com as Obrigações Anticorrupção. A Fiadora deverá informar no prazo de 1 </w:t>
      </w:r>
      <w:r w:rsidRPr="00EC3899">
        <w:rPr>
          <w:sz w:val="26"/>
          <w:szCs w:val="26"/>
        </w:rPr>
        <w:lastRenderedPageBreak/>
        <w:t>(um) Dia Útil, por escrito, ao Agente Fiduciário detalhes de qualquer violação relativa às Obrigações Anticorrupção que eventualmente venha a ocorrer pela Fiadora e/ou pelos respectivos Representantes da Fiadora</w:t>
      </w:r>
      <w:r>
        <w:rPr>
          <w:sz w:val="26"/>
          <w:szCs w:val="26"/>
        </w:rPr>
        <w:t>;</w:t>
      </w:r>
    </w:p>
    <w:p w14:paraId="419A0B12" w14:textId="78E94288" w:rsidR="00EC3899" w:rsidRPr="00EC3899" w:rsidRDefault="00EC3899" w:rsidP="00EC3899">
      <w:pPr>
        <w:pStyle w:val="PargrafodaLista"/>
        <w:widowControl w:val="0"/>
        <w:numPr>
          <w:ilvl w:val="0"/>
          <w:numId w:val="35"/>
        </w:numPr>
        <w:spacing w:after="160"/>
        <w:ind w:left="567" w:hanging="567"/>
        <w:jc w:val="both"/>
        <w:rPr>
          <w:sz w:val="26"/>
          <w:szCs w:val="26"/>
        </w:rPr>
      </w:pPr>
      <w:proofErr w:type="gramStart"/>
      <w:r w:rsidRPr="00EC3899">
        <w:rPr>
          <w:sz w:val="26"/>
          <w:szCs w:val="26"/>
        </w:rPr>
        <w:t>os</w:t>
      </w:r>
      <w:proofErr w:type="gramEnd"/>
      <w:r w:rsidRPr="00EC3899">
        <w:rPr>
          <w:sz w:val="26"/>
          <w:szCs w:val="26"/>
        </w:rPr>
        <w:t xml:space="preserve">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4DA799D7" w14:textId="27AA619B" w:rsidR="00EC3899" w:rsidRPr="00EC3899" w:rsidRDefault="00EC3899" w:rsidP="00EC3899">
      <w:pPr>
        <w:pStyle w:val="PargrafodaLista"/>
        <w:widowControl w:val="0"/>
        <w:numPr>
          <w:ilvl w:val="0"/>
          <w:numId w:val="35"/>
        </w:numPr>
        <w:spacing w:after="160"/>
        <w:ind w:left="567" w:hanging="567"/>
        <w:jc w:val="both"/>
        <w:rPr>
          <w:sz w:val="26"/>
          <w:szCs w:val="26"/>
        </w:rPr>
      </w:pPr>
      <w:proofErr w:type="gramStart"/>
      <w:r w:rsidRPr="00EC3899">
        <w:rPr>
          <w:sz w:val="26"/>
          <w:szCs w:val="26"/>
        </w:rPr>
        <w:t>os</w:t>
      </w:r>
      <w:proofErr w:type="gramEnd"/>
      <w:r w:rsidRPr="00EC3899">
        <w:rPr>
          <w:sz w:val="26"/>
          <w:szCs w:val="26"/>
        </w:rPr>
        <w:t xml:space="preserve"> documentos e informações fornecidos ao Agente Fiduciário são substancialmente corretos e estão atualizados até a data em que foram fornecidos e incluem os documentos e informações relevantes para a tomada de decisão de investimento sobre a Fiadora; </w:t>
      </w:r>
    </w:p>
    <w:p w14:paraId="31C5A0F4" w14:textId="4E6F3712" w:rsidR="00EC3899" w:rsidRPr="00EC3899" w:rsidRDefault="00EC3899" w:rsidP="00EC3899">
      <w:pPr>
        <w:pStyle w:val="PargrafodaLista"/>
        <w:widowControl w:val="0"/>
        <w:numPr>
          <w:ilvl w:val="0"/>
          <w:numId w:val="35"/>
        </w:numPr>
        <w:spacing w:after="160"/>
        <w:ind w:left="567" w:hanging="567"/>
        <w:jc w:val="both"/>
        <w:rPr>
          <w:sz w:val="26"/>
          <w:szCs w:val="26"/>
        </w:rPr>
      </w:pPr>
      <w:proofErr w:type="gramStart"/>
      <w:r w:rsidRPr="00EC3899">
        <w:rPr>
          <w:sz w:val="26"/>
          <w:szCs w:val="26"/>
        </w:rPr>
        <w:t>não</w:t>
      </w:r>
      <w:proofErr w:type="gramEnd"/>
      <w:r w:rsidRPr="00EC3899">
        <w:rPr>
          <w:sz w:val="26"/>
          <w:szCs w:val="26"/>
        </w:rPr>
        <w:t xml:space="preserve"> omitiu qualquer fato, de qualquer natureza, que seja de seu conhecimento e que possa resultar em alteração substancial na situação econômico-financeira ou jurídica da Fiadora em prejuízo dos Debenturistas;</w:t>
      </w:r>
    </w:p>
    <w:p w14:paraId="05BC6DF0" w14:textId="1BA09D7C" w:rsidR="00EC3899" w:rsidRPr="00EC3899" w:rsidRDefault="00EC3899" w:rsidP="00EC3899">
      <w:pPr>
        <w:pStyle w:val="PargrafodaLista"/>
        <w:widowControl w:val="0"/>
        <w:numPr>
          <w:ilvl w:val="0"/>
          <w:numId w:val="35"/>
        </w:numPr>
        <w:spacing w:after="160"/>
        <w:ind w:left="567" w:hanging="567"/>
        <w:jc w:val="both"/>
        <w:rPr>
          <w:sz w:val="26"/>
          <w:szCs w:val="26"/>
        </w:rPr>
      </w:pPr>
      <w:proofErr w:type="gramStart"/>
      <w:r w:rsidRPr="00EC3899">
        <w:rPr>
          <w:sz w:val="26"/>
          <w:szCs w:val="26"/>
        </w:rPr>
        <w:t>não</w:t>
      </w:r>
      <w:proofErr w:type="gramEnd"/>
      <w:r w:rsidRPr="00EC3899">
        <w:rPr>
          <w:sz w:val="26"/>
          <w:szCs w:val="26"/>
        </w:rPr>
        <w:t xml:space="preserve"> tem qualquer ligação com o Agente Fiduciário que impeça o Agente Fiduciário de exercer, plenamente, suas funções com relação a esta Emissão;</w:t>
      </w:r>
    </w:p>
    <w:p w14:paraId="28D233A1" w14:textId="7BC65FC1" w:rsidR="00EC3899" w:rsidRPr="00EC3899" w:rsidRDefault="00EC3899" w:rsidP="00EC3899">
      <w:pPr>
        <w:pStyle w:val="PargrafodaLista"/>
        <w:widowControl w:val="0"/>
        <w:numPr>
          <w:ilvl w:val="0"/>
          <w:numId w:val="35"/>
        </w:numPr>
        <w:spacing w:after="160"/>
        <w:ind w:left="567" w:hanging="567"/>
        <w:jc w:val="both"/>
        <w:rPr>
          <w:sz w:val="26"/>
          <w:szCs w:val="26"/>
        </w:rPr>
      </w:pPr>
      <w:proofErr w:type="gramStart"/>
      <w:r w:rsidRPr="00EC3899">
        <w:rPr>
          <w:sz w:val="26"/>
          <w:szCs w:val="26"/>
        </w:rPr>
        <w:t>não</w:t>
      </w:r>
      <w:proofErr w:type="gramEnd"/>
      <w:r w:rsidRPr="00EC3899">
        <w:rPr>
          <w:sz w:val="26"/>
          <w:szCs w:val="26"/>
        </w:rPr>
        <w:t xml:space="preserve"> tem conhecimento de fato que impeça o Agente Fiduciário de exercer, plenamente, suas funções, nos termos da Lei das Sociedades por Ações e demais normas aplicáveis, inclusive regulamentares; e </w:t>
      </w:r>
    </w:p>
    <w:p w14:paraId="17847635" w14:textId="04547AC9" w:rsidR="00EC3899" w:rsidRPr="007124BC" w:rsidRDefault="00EC3899" w:rsidP="00EC3899">
      <w:pPr>
        <w:pStyle w:val="PargrafodaLista"/>
        <w:widowControl w:val="0"/>
        <w:numPr>
          <w:ilvl w:val="0"/>
          <w:numId w:val="35"/>
        </w:numPr>
        <w:spacing w:after="160"/>
        <w:ind w:left="567" w:hanging="567"/>
        <w:jc w:val="both"/>
        <w:rPr>
          <w:b/>
          <w:sz w:val="26"/>
          <w:szCs w:val="26"/>
        </w:rPr>
      </w:pPr>
      <w:proofErr w:type="gramStart"/>
      <w:r w:rsidRPr="00EC3899">
        <w:rPr>
          <w:sz w:val="26"/>
          <w:szCs w:val="26"/>
        </w:rPr>
        <w:t>tem</w:t>
      </w:r>
      <w:proofErr w:type="gramEnd"/>
      <w:r w:rsidRPr="00EC3899">
        <w:rPr>
          <w:sz w:val="26"/>
          <w:szCs w:val="26"/>
        </w:rPr>
        <w:t xml:space="preserve"> plena ciência e concorda integralmente com a forma de divulgação e apuração do IPCA, divulgado pelo IBGE, e que a forma de cálculo da Remuneração foi acordada por sua livre vontade, em observância ao princípio da boa-fé.</w:t>
      </w:r>
    </w:p>
    <w:p w14:paraId="3B3207DE" w14:textId="77777777" w:rsidR="00153927" w:rsidRPr="007124BC" w:rsidRDefault="00153927" w:rsidP="007124BC">
      <w:pPr>
        <w:pStyle w:val="SCBFTtulo1"/>
        <w:widowControl w:val="0"/>
        <w:numPr>
          <w:ilvl w:val="0"/>
          <w:numId w:val="26"/>
        </w:numPr>
        <w:tabs>
          <w:tab w:val="clear" w:pos="2366"/>
        </w:tabs>
        <w:spacing w:after="160" w:line="240" w:lineRule="auto"/>
        <w:rPr>
          <w:b w:val="0"/>
          <w:sz w:val="26"/>
          <w:szCs w:val="26"/>
        </w:rPr>
      </w:pPr>
      <w:bookmarkStart w:id="240" w:name="_Toc327379532"/>
      <w:r w:rsidRPr="007124BC">
        <w:rPr>
          <w:b w:val="0"/>
          <w:sz w:val="26"/>
          <w:szCs w:val="26"/>
        </w:rPr>
        <w:br/>
        <w:t>DISPOSIÇÕES GERAIS</w:t>
      </w:r>
      <w:bookmarkEnd w:id="240"/>
    </w:p>
    <w:p w14:paraId="0964A286" w14:textId="77777777" w:rsidR="00153927" w:rsidRPr="007124BC" w:rsidRDefault="00153927" w:rsidP="007124BC">
      <w:pPr>
        <w:pStyle w:val="SCBFTtulo1"/>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Comunicações</w:t>
      </w:r>
      <w:r w:rsidRPr="007124BC">
        <w:rPr>
          <w:b w:val="0"/>
          <w:sz w:val="26"/>
          <w:szCs w:val="26"/>
          <w:lang w:val="pt-BR"/>
        </w:rPr>
        <w:t>.</w:t>
      </w:r>
    </w:p>
    <w:p w14:paraId="74BB9E1B"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comunicações a serem enviadas por qualquer das Partes nos termos desta </w:t>
      </w:r>
      <w:r w:rsidR="006C695F">
        <w:rPr>
          <w:b w:val="0"/>
          <w:sz w:val="26"/>
          <w:szCs w:val="26"/>
        </w:rPr>
        <w:t>Escritura de Emissão</w:t>
      </w:r>
      <w:r w:rsidRPr="007124BC">
        <w:rPr>
          <w:b w:val="0"/>
          <w:sz w:val="26"/>
          <w:szCs w:val="26"/>
        </w:rPr>
        <w:t xml:space="preserve"> deverão ser realizadas por escrito e encaminhadas para os seguintes endereços: </w:t>
      </w:r>
    </w:p>
    <w:p w14:paraId="5CAD712F" w14:textId="77777777" w:rsidR="00153927" w:rsidRPr="007124BC" w:rsidRDefault="00153927" w:rsidP="00FD7C20">
      <w:pPr>
        <w:keepNext/>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Para a </w:t>
      </w:r>
      <w:r w:rsidR="008B41E0" w:rsidRPr="007124BC">
        <w:rPr>
          <w:rFonts w:ascii="Times New Roman" w:hAnsi="Times New Roman"/>
          <w:sz w:val="26"/>
          <w:szCs w:val="26"/>
        </w:rPr>
        <w:t>Companhia</w:t>
      </w:r>
      <w:r w:rsidRPr="007124BC">
        <w:rPr>
          <w:rFonts w:ascii="Times New Roman" w:hAnsi="Times New Roman"/>
          <w:sz w:val="26"/>
          <w:szCs w:val="26"/>
        </w:rPr>
        <w:t xml:space="preserve">: </w:t>
      </w:r>
    </w:p>
    <w:p w14:paraId="04DC1030" w14:textId="43D5AF3A" w:rsidR="00153927" w:rsidRPr="007124BC" w:rsidRDefault="00CB5B05" w:rsidP="00FD7C20">
      <w:pPr>
        <w:keepNext/>
        <w:tabs>
          <w:tab w:val="left" w:pos="2366"/>
        </w:tabs>
        <w:ind w:left="709"/>
        <w:rPr>
          <w:rFonts w:ascii="Times New Roman" w:hAnsi="Times New Roman"/>
          <w:smallCaps/>
          <w:sz w:val="26"/>
          <w:szCs w:val="26"/>
        </w:rPr>
      </w:pPr>
      <w:proofErr w:type="spellStart"/>
      <w:r w:rsidRPr="007124BC">
        <w:rPr>
          <w:rFonts w:ascii="Times New Roman" w:hAnsi="Times New Roman"/>
          <w:smallCaps/>
          <w:sz w:val="26"/>
          <w:szCs w:val="26"/>
        </w:rPr>
        <w:t>Termopernambuco</w:t>
      </w:r>
      <w:proofErr w:type="spellEnd"/>
      <w:r w:rsidRPr="007124BC">
        <w:rPr>
          <w:rFonts w:ascii="Times New Roman" w:hAnsi="Times New Roman"/>
          <w:smallCaps/>
          <w:sz w:val="26"/>
          <w:szCs w:val="26"/>
        </w:rPr>
        <w:t xml:space="preserve"> </w:t>
      </w:r>
      <w:r w:rsidR="00153927" w:rsidRPr="007124BC">
        <w:rPr>
          <w:rFonts w:ascii="Times New Roman" w:hAnsi="Times New Roman"/>
          <w:smallCaps/>
          <w:sz w:val="26"/>
          <w:szCs w:val="26"/>
        </w:rPr>
        <w:t>S.A.</w:t>
      </w:r>
    </w:p>
    <w:p w14:paraId="0965BB70" w14:textId="77B01836"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Praia do Flamengo, nº 78, </w:t>
      </w:r>
      <w:r w:rsidR="00FE5210">
        <w:rPr>
          <w:rFonts w:ascii="Times New Roman" w:hAnsi="Times New Roman"/>
          <w:sz w:val="26"/>
          <w:szCs w:val="26"/>
        </w:rPr>
        <w:t>10</w:t>
      </w:r>
      <w:r w:rsidR="00FE5210" w:rsidRPr="007124BC">
        <w:rPr>
          <w:rFonts w:ascii="Times New Roman" w:hAnsi="Times New Roman"/>
          <w:sz w:val="26"/>
          <w:szCs w:val="26"/>
        </w:rPr>
        <w:t xml:space="preserve">º </w:t>
      </w:r>
      <w:r w:rsidRPr="007124BC">
        <w:rPr>
          <w:rFonts w:ascii="Times New Roman" w:hAnsi="Times New Roman"/>
          <w:sz w:val="26"/>
          <w:szCs w:val="26"/>
        </w:rPr>
        <w:t>andar, Flamengo</w:t>
      </w:r>
    </w:p>
    <w:p w14:paraId="1ED45B6E" w14:textId="77777777"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bCs/>
          <w:sz w:val="26"/>
          <w:szCs w:val="26"/>
        </w:rPr>
        <w:t>CEP 22.210-910</w:t>
      </w:r>
      <w:r w:rsidRPr="007124BC">
        <w:rPr>
          <w:rFonts w:ascii="Times New Roman" w:hAnsi="Times New Roman"/>
          <w:sz w:val="26"/>
          <w:szCs w:val="26"/>
        </w:rPr>
        <w:t xml:space="preserve"> – Rio de Janeiro, RJ</w:t>
      </w:r>
    </w:p>
    <w:p w14:paraId="53C45716" w14:textId="4F55720F"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At.: </w:t>
      </w:r>
      <w:r w:rsidR="000B1E4C" w:rsidRPr="000B1E4C">
        <w:rPr>
          <w:rFonts w:ascii="Times New Roman" w:hAnsi="Times New Roman"/>
          <w:sz w:val="26"/>
          <w:szCs w:val="26"/>
        </w:rPr>
        <w:t>Sr. Alex Sandro Monteiro Barbosa da Silva e/ou Sra. Daliana Fernanda de Brito Garcia</w:t>
      </w:r>
    </w:p>
    <w:p w14:paraId="2E4DD5D0" w14:textId="216DEAB7"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Tel.: </w:t>
      </w:r>
      <w:r w:rsidR="000B1E4C" w:rsidRPr="000B1E4C">
        <w:rPr>
          <w:rFonts w:ascii="Times New Roman" w:hAnsi="Times New Roman"/>
          <w:sz w:val="26"/>
          <w:szCs w:val="26"/>
        </w:rPr>
        <w:t>(21) 3235-2852 / (21) 3235-8955</w:t>
      </w:r>
    </w:p>
    <w:p w14:paraId="7B1058D6" w14:textId="0AB0ECC5" w:rsidR="00153927" w:rsidRPr="007124BC" w:rsidRDefault="00153927" w:rsidP="00CB5B05">
      <w:pPr>
        <w:widowControl w:val="0"/>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E-mail: </w:t>
      </w:r>
      <w:r w:rsidR="000B1E4C" w:rsidRPr="000B1E4C">
        <w:rPr>
          <w:rFonts w:ascii="Times New Roman" w:hAnsi="Times New Roman"/>
          <w:sz w:val="26"/>
          <w:szCs w:val="26"/>
        </w:rPr>
        <w:t xml:space="preserve">relacionamentobancario@neoenergia.com / </w:t>
      </w:r>
      <w:r w:rsidR="000B1E4C" w:rsidRPr="000B1E4C">
        <w:rPr>
          <w:rFonts w:ascii="Times New Roman" w:hAnsi="Times New Roman"/>
          <w:sz w:val="26"/>
          <w:szCs w:val="26"/>
        </w:rPr>
        <w:lastRenderedPageBreak/>
        <w:t>gestaofinanceira@neonergia.com / covenants@neoenergia.com</w:t>
      </w:r>
    </w:p>
    <w:p w14:paraId="3D2D0680" w14:textId="77777777" w:rsidR="00153927" w:rsidRPr="007124BC" w:rsidRDefault="00153927" w:rsidP="00FD7C20">
      <w:pPr>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Para a </w:t>
      </w:r>
      <w:r w:rsidR="007124BC" w:rsidRPr="007124BC">
        <w:rPr>
          <w:rFonts w:ascii="Times New Roman" w:hAnsi="Times New Roman"/>
          <w:sz w:val="26"/>
          <w:szCs w:val="26"/>
        </w:rPr>
        <w:t>Fiadora</w:t>
      </w:r>
      <w:r w:rsidRPr="007124BC">
        <w:rPr>
          <w:rFonts w:ascii="Times New Roman" w:hAnsi="Times New Roman"/>
          <w:sz w:val="26"/>
          <w:szCs w:val="26"/>
        </w:rPr>
        <w:t>:</w:t>
      </w:r>
    </w:p>
    <w:p w14:paraId="035F209D" w14:textId="21925CCF" w:rsidR="00153927" w:rsidRPr="007124BC" w:rsidRDefault="00CB5B05" w:rsidP="00FD7C20">
      <w:pPr>
        <w:tabs>
          <w:tab w:val="left" w:pos="2366"/>
        </w:tabs>
        <w:ind w:left="709"/>
        <w:rPr>
          <w:rFonts w:ascii="Times New Roman" w:hAnsi="Times New Roman"/>
          <w:smallCaps/>
          <w:sz w:val="26"/>
          <w:szCs w:val="26"/>
        </w:rPr>
      </w:pPr>
      <w:r w:rsidRPr="007124BC">
        <w:rPr>
          <w:rFonts w:ascii="Times New Roman" w:hAnsi="Times New Roman"/>
          <w:smallCaps/>
          <w:sz w:val="26"/>
          <w:szCs w:val="26"/>
        </w:rPr>
        <w:t xml:space="preserve">Neoenergia </w:t>
      </w:r>
      <w:r w:rsidR="00153927" w:rsidRPr="007124BC">
        <w:rPr>
          <w:rFonts w:ascii="Times New Roman" w:hAnsi="Times New Roman"/>
          <w:smallCaps/>
          <w:sz w:val="26"/>
          <w:szCs w:val="26"/>
        </w:rPr>
        <w:t>S.A.</w:t>
      </w:r>
    </w:p>
    <w:p w14:paraId="7372DEC7" w14:textId="06FF44F9" w:rsidR="00153927" w:rsidRPr="007124BC" w:rsidRDefault="00153927" w:rsidP="00FD7C20">
      <w:pPr>
        <w:tabs>
          <w:tab w:val="left" w:pos="2366"/>
        </w:tabs>
        <w:ind w:left="709"/>
        <w:rPr>
          <w:rFonts w:ascii="Times New Roman" w:hAnsi="Times New Roman"/>
          <w:sz w:val="26"/>
          <w:szCs w:val="26"/>
        </w:rPr>
      </w:pPr>
      <w:r w:rsidRPr="007124BC">
        <w:rPr>
          <w:rFonts w:ascii="Times New Roman" w:hAnsi="Times New Roman"/>
          <w:sz w:val="26"/>
          <w:szCs w:val="26"/>
        </w:rPr>
        <w:t xml:space="preserve">Praia do Flamengo, nº 78, </w:t>
      </w:r>
      <w:r w:rsidR="00FE5210">
        <w:rPr>
          <w:rFonts w:ascii="Times New Roman" w:hAnsi="Times New Roman"/>
          <w:sz w:val="26"/>
          <w:szCs w:val="26"/>
        </w:rPr>
        <w:t>10</w:t>
      </w:r>
      <w:r w:rsidR="00FE5210" w:rsidRPr="007124BC">
        <w:rPr>
          <w:rFonts w:ascii="Times New Roman" w:hAnsi="Times New Roman"/>
          <w:sz w:val="26"/>
          <w:szCs w:val="26"/>
        </w:rPr>
        <w:t xml:space="preserve">º </w:t>
      </w:r>
      <w:r w:rsidRPr="007124BC">
        <w:rPr>
          <w:rFonts w:ascii="Times New Roman" w:hAnsi="Times New Roman"/>
          <w:sz w:val="26"/>
          <w:szCs w:val="26"/>
        </w:rPr>
        <w:t>andar, Flamengo</w:t>
      </w:r>
    </w:p>
    <w:p w14:paraId="18D97DE5" w14:textId="77777777" w:rsidR="00153927" w:rsidRPr="007124BC" w:rsidRDefault="00153927" w:rsidP="00FD7C20">
      <w:pPr>
        <w:tabs>
          <w:tab w:val="left" w:pos="2366"/>
        </w:tabs>
        <w:ind w:left="709"/>
        <w:rPr>
          <w:rFonts w:ascii="Times New Roman" w:hAnsi="Times New Roman"/>
          <w:sz w:val="26"/>
          <w:szCs w:val="26"/>
        </w:rPr>
      </w:pPr>
      <w:r w:rsidRPr="007124BC">
        <w:rPr>
          <w:rFonts w:ascii="Times New Roman" w:hAnsi="Times New Roman"/>
          <w:bCs/>
          <w:sz w:val="26"/>
          <w:szCs w:val="26"/>
        </w:rPr>
        <w:t>CEP 22.210-030</w:t>
      </w:r>
      <w:r w:rsidRPr="007124BC">
        <w:rPr>
          <w:rFonts w:ascii="Times New Roman" w:hAnsi="Times New Roman"/>
          <w:sz w:val="26"/>
          <w:szCs w:val="26"/>
        </w:rPr>
        <w:t xml:space="preserve"> – Rio de Janeiro, RJ</w:t>
      </w:r>
    </w:p>
    <w:p w14:paraId="6ABF6892" w14:textId="5F16FB98" w:rsidR="00153927" w:rsidRPr="000B1E4C" w:rsidRDefault="00153927" w:rsidP="00FD7C20">
      <w:pPr>
        <w:tabs>
          <w:tab w:val="left" w:pos="2366"/>
        </w:tabs>
        <w:ind w:left="709"/>
        <w:rPr>
          <w:rFonts w:ascii="Times New Roman" w:hAnsi="Times New Roman"/>
          <w:sz w:val="26"/>
          <w:szCs w:val="26"/>
        </w:rPr>
      </w:pPr>
      <w:r w:rsidRPr="007124BC">
        <w:rPr>
          <w:rFonts w:ascii="Times New Roman" w:hAnsi="Times New Roman"/>
          <w:sz w:val="26"/>
          <w:szCs w:val="26"/>
        </w:rPr>
        <w:t xml:space="preserve">At.: </w:t>
      </w:r>
      <w:r w:rsidR="000B1E4C" w:rsidRPr="000B1E4C">
        <w:rPr>
          <w:rFonts w:ascii="Times New Roman" w:hAnsi="Times New Roman"/>
          <w:sz w:val="26"/>
          <w:szCs w:val="26"/>
        </w:rPr>
        <w:t>Sr. Alex Sandro Monteiro Barbosa da Silva e/ou Sra. Daliana Fernanda de Brito Garcia</w:t>
      </w:r>
    </w:p>
    <w:p w14:paraId="4C1B9396" w14:textId="3CD97E82" w:rsidR="00153927" w:rsidRPr="000B1E4C" w:rsidRDefault="00153927" w:rsidP="00FD7C20">
      <w:pPr>
        <w:tabs>
          <w:tab w:val="left" w:pos="2366"/>
        </w:tabs>
        <w:ind w:left="709"/>
        <w:rPr>
          <w:rFonts w:ascii="Times New Roman" w:hAnsi="Times New Roman"/>
          <w:sz w:val="26"/>
          <w:szCs w:val="26"/>
        </w:rPr>
      </w:pPr>
      <w:r w:rsidRPr="000B1E4C">
        <w:rPr>
          <w:rFonts w:ascii="Times New Roman" w:hAnsi="Times New Roman"/>
          <w:sz w:val="26"/>
          <w:szCs w:val="26"/>
        </w:rPr>
        <w:t xml:space="preserve">Tel.: </w:t>
      </w:r>
      <w:r w:rsidR="000B1E4C" w:rsidRPr="000B1E4C">
        <w:rPr>
          <w:rFonts w:ascii="Times New Roman" w:hAnsi="Times New Roman"/>
          <w:sz w:val="26"/>
          <w:szCs w:val="26"/>
        </w:rPr>
        <w:t>(21) 3235-2852 / (21) 3235-8955</w:t>
      </w:r>
    </w:p>
    <w:p w14:paraId="58F9C692" w14:textId="5D98B7EE" w:rsidR="00153927" w:rsidRPr="000B1E4C" w:rsidRDefault="00153927" w:rsidP="00FD7C20">
      <w:pPr>
        <w:tabs>
          <w:tab w:val="left" w:pos="2366"/>
        </w:tabs>
        <w:spacing w:after="160"/>
        <w:ind w:left="709"/>
        <w:rPr>
          <w:rFonts w:ascii="Times New Roman" w:hAnsi="Times New Roman"/>
          <w:sz w:val="26"/>
          <w:szCs w:val="26"/>
        </w:rPr>
      </w:pPr>
      <w:r w:rsidRPr="000B1E4C">
        <w:rPr>
          <w:rFonts w:ascii="Times New Roman" w:hAnsi="Times New Roman"/>
          <w:sz w:val="26"/>
          <w:szCs w:val="26"/>
        </w:rPr>
        <w:t xml:space="preserve">E-mail: </w:t>
      </w:r>
      <w:r w:rsidR="000B1E4C" w:rsidRPr="000B1E4C">
        <w:rPr>
          <w:rFonts w:ascii="Times New Roman" w:hAnsi="Times New Roman"/>
          <w:sz w:val="26"/>
          <w:szCs w:val="26"/>
        </w:rPr>
        <w:t>relacionamentobancario@neoenergia.com / gestaofinanceira@neonergia.com / covenants@neoenergia.com</w:t>
      </w:r>
    </w:p>
    <w:p w14:paraId="0143AA28" w14:textId="77777777" w:rsidR="00153927" w:rsidRPr="007124BC" w:rsidRDefault="00153927" w:rsidP="007124BC">
      <w:pPr>
        <w:widowControl w:val="0"/>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Para o Agente Fiduciário: </w:t>
      </w:r>
    </w:p>
    <w:p w14:paraId="1BE36F37" w14:textId="37C82F06" w:rsidR="00153927" w:rsidRPr="00CB5B05" w:rsidRDefault="00CB5B05" w:rsidP="00CB5B05">
      <w:pPr>
        <w:widowControl w:val="0"/>
        <w:tabs>
          <w:tab w:val="left" w:pos="2366"/>
        </w:tabs>
        <w:ind w:left="709"/>
        <w:rPr>
          <w:rFonts w:ascii="Times New Roman" w:hAnsi="Times New Roman"/>
          <w:smallCaps/>
          <w:sz w:val="26"/>
          <w:szCs w:val="26"/>
        </w:rPr>
      </w:pPr>
      <w:r w:rsidRPr="00CB5B05">
        <w:rPr>
          <w:rFonts w:ascii="Times New Roman" w:hAnsi="Times New Roman"/>
          <w:smallCaps/>
          <w:sz w:val="26"/>
          <w:szCs w:val="26"/>
        </w:rPr>
        <w:t>Simplific Pavarini Distribuidora de Títulos e Valores Mobiliários Ltda</w:t>
      </w:r>
      <w:r w:rsidR="00153927" w:rsidRPr="00CB5B05">
        <w:rPr>
          <w:rFonts w:ascii="Times New Roman" w:hAnsi="Times New Roman"/>
          <w:smallCaps/>
          <w:sz w:val="26"/>
          <w:szCs w:val="26"/>
        </w:rPr>
        <w:t>.</w:t>
      </w:r>
    </w:p>
    <w:p w14:paraId="7F2E4AAC" w14:textId="77777777"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Rua Sete de Setembro, nº 99, sala 2401 </w:t>
      </w:r>
    </w:p>
    <w:p w14:paraId="2DF3AEF2" w14:textId="77777777"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CEP 20.050-005 – Rio de Janeiro, RJ</w:t>
      </w:r>
    </w:p>
    <w:p w14:paraId="788B3EEB" w14:textId="77777777"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At.: Srs. Carlos Alberto Bacha / Matheus Gomes Faria / Rinaldo Rabello Ferreira</w:t>
      </w:r>
      <w:r w:rsidRPr="007124BC" w:rsidDel="000A155B">
        <w:rPr>
          <w:rFonts w:ascii="Times New Roman" w:hAnsi="Times New Roman"/>
          <w:sz w:val="26"/>
          <w:szCs w:val="26"/>
        </w:rPr>
        <w:t xml:space="preserve"> </w:t>
      </w:r>
    </w:p>
    <w:p w14:paraId="10F9C8BE" w14:textId="77777777" w:rsidR="00153927" w:rsidRPr="007124BC" w:rsidRDefault="00153927" w:rsidP="00CB5B05">
      <w:pPr>
        <w:widowControl w:val="0"/>
        <w:tabs>
          <w:tab w:val="left" w:pos="2366"/>
        </w:tabs>
        <w:ind w:left="709"/>
        <w:rPr>
          <w:rFonts w:ascii="Times New Roman" w:hAnsi="Times New Roman"/>
          <w:sz w:val="26"/>
          <w:szCs w:val="26"/>
        </w:rPr>
      </w:pPr>
      <w:proofErr w:type="spellStart"/>
      <w:r w:rsidRPr="007124BC">
        <w:rPr>
          <w:rFonts w:ascii="Times New Roman" w:hAnsi="Times New Roman"/>
          <w:sz w:val="26"/>
          <w:szCs w:val="26"/>
        </w:rPr>
        <w:t>Tel</w:t>
      </w:r>
      <w:proofErr w:type="spellEnd"/>
      <w:r w:rsidRPr="007124BC">
        <w:rPr>
          <w:rFonts w:ascii="Times New Roman" w:hAnsi="Times New Roman"/>
          <w:sz w:val="26"/>
          <w:szCs w:val="26"/>
        </w:rPr>
        <w:t>: (21) 2507-1949</w:t>
      </w:r>
      <w:r w:rsidRPr="007124BC" w:rsidDel="000A155B">
        <w:rPr>
          <w:rFonts w:ascii="Times New Roman" w:hAnsi="Times New Roman"/>
          <w:sz w:val="26"/>
          <w:szCs w:val="26"/>
        </w:rPr>
        <w:t xml:space="preserve"> </w:t>
      </w:r>
    </w:p>
    <w:p w14:paraId="5996CECE" w14:textId="77777777" w:rsidR="00153927" w:rsidRPr="007124BC" w:rsidRDefault="00153927" w:rsidP="007124BC">
      <w:pPr>
        <w:widowControl w:val="0"/>
        <w:tabs>
          <w:tab w:val="left" w:pos="2366"/>
        </w:tabs>
        <w:spacing w:after="160"/>
        <w:ind w:left="709"/>
        <w:rPr>
          <w:rFonts w:ascii="Times New Roman" w:hAnsi="Times New Roman"/>
          <w:sz w:val="26"/>
          <w:szCs w:val="26"/>
        </w:rPr>
      </w:pPr>
      <w:r w:rsidRPr="007124BC">
        <w:rPr>
          <w:rFonts w:ascii="Times New Roman" w:hAnsi="Times New Roman"/>
          <w:sz w:val="26"/>
          <w:szCs w:val="26"/>
        </w:rPr>
        <w:t>E-mail: fiduciario@simplificpavarini.com.br</w:t>
      </w:r>
    </w:p>
    <w:p w14:paraId="09888E0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241" w:name="_DV_M133"/>
      <w:bookmarkStart w:id="242" w:name="_DV_M134"/>
      <w:bookmarkEnd w:id="241"/>
      <w:bookmarkEnd w:id="242"/>
      <w:r w:rsidRPr="007124BC">
        <w:rPr>
          <w:b w:val="0"/>
          <w:sz w:val="26"/>
          <w:szCs w:val="26"/>
        </w:rPr>
        <w:t xml:space="preserve">As comunicações referentes a esta </w:t>
      </w:r>
      <w:r w:rsidR="006C695F">
        <w:rPr>
          <w:b w:val="0"/>
          <w:sz w:val="26"/>
          <w:szCs w:val="26"/>
        </w:rPr>
        <w:t>Escritura de Emissão</w:t>
      </w:r>
      <w:r w:rsidRPr="007124BC">
        <w:rPr>
          <w:b w:val="0"/>
          <w:sz w:val="26"/>
          <w:szCs w:val="26"/>
        </w:rPr>
        <w:t xml:space="preserve"> serão consideradas entregues quando recebidas sob protocolo ou com </w:t>
      </w:r>
      <w:r w:rsidR="008B41E0" w:rsidRPr="007124BC">
        <w:rPr>
          <w:b w:val="0"/>
          <w:sz w:val="26"/>
          <w:szCs w:val="26"/>
        </w:rPr>
        <w:t>"</w:t>
      </w:r>
      <w:r w:rsidRPr="007124BC">
        <w:rPr>
          <w:b w:val="0"/>
          <w:sz w:val="26"/>
          <w:szCs w:val="26"/>
        </w:rPr>
        <w:t>aviso de recebimento</w:t>
      </w:r>
      <w:r w:rsidR="008B41E0" w:rsidRPr="007124BC">
        <w:rPr>
          <w:b w:val="0"/>
          <w:sz w:val="26"/>
          <w:szCs w:val="26"/>
        </w:rPr>
        <w:t>"</w:t>
      </w:r>
      <w:r w:rsidRPr="007124BC">
        <w:rPr>
          <w:b w:val="0"/>
          <w:sz w:val="26"/>
          <w:szCs w:val="26"/>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56BC75A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 mudança de qualquer dos endereços acima deverá ser comunicada imediatamente pela Parte que tiver seu endereço alterado.</w:t>
      </w:r>
    </w:p>
    <w:p w14:paraId="16FB92B1"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243" w:name="_DV_M428"/>
      <w:bookmarkEnd w:id="243"/>
      <w:r w:rsidRPr="007124BC">
        <w:rPr>
          <w:b w:val="0"/>
          <w:sz w:val="26"/>
          <w:szCs w:val="26"/>
          <w:u w:val="single"/>
        </w:rPr>
        <w:t>Renúncia</w:t>
      </w:r>
      <w:r w:rsidRPr="007124BC">
        <w:rPr>
          <w:b w:val="0"/>
          <w:sz w:val="26"/>
          <w:szCs w:val="26"/>
          <w:lang w:val="pt-BR"/>
        </w:rPr>
        <w:t xml:space="preserve">. </w:t>
      </w:r>
      <w:r w:rsidRPr="007124BC">
        <w:rPr>
          <w:b w:val="0"/>
          <w:sz w:val="26"/>
          <w:szCs w:val="26"/>
        </w:rPr>
        <w:t xml:space="preserve">Não se presume a renúncia a qualquer dos direitos decorrentes da presente </w:t>
      </w:r>
      <w:r w:rsidR="006C695F">
        <w:rPr>
          <w:b w:val="0"/>
          <w:sz w:val="26"/>
          <w:szCs w:val="26"/>
        </w:rPr>
        <w:t>Escritura de Emissão</w:t>
      </w:r>
      <w:r w:rsidRPr="007124BC">
        <w:rPr>
          <w:b w:val="0"/>
          <w:sz w:val="26"/>
          <w:szCs w:val="26"/>
        </w:rPr>
        <w:t xml:space="preserve">. Desta forma, nenhum atraso, omissão ou liberalidade no exercício de qualquer direito, faculdade ou remédio que caiba ao Agente Fiduciário e/ou aos Debenturistas em razão de qualquer inadimplemento da </w:t>
      </w:r>
      <w:r w:rsidR="008B41E0" w:rsidRPr="007124BC">
        <w:rPr>
          <w:b w:val="0"/>
          <w:sz w:val="26"/>
          <w:szCs w:val="26"/>
        </w:rPr>
        <w:t>Companhia</w:t>
      </w:r>
      <w:r w:rsidRPr="007124BC">
        <w:rPr>
          <w:b w:val="0"/>
          <w:sz w:val="26"/>
          <w:szCs w:val="26"/>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8B41E0" w:rsidRPr="007124BC">
        <w:rPr>
          <w:b w:val="0"/>
          <w:sz w:val="26"/>
          <w:szCs w:val="26"/>
        </w:rPr>
        <w:t>Companhia</w:t>
      </w:r>
      <w:r w:rsidRPr="007124BC">
        <w:rPr>
          <w:b w:val="0"/>
          <w:sz w:val="26"/>
          <w:szCs w:val="26"/>
        </w:rPr>
        <w:t xml:space="preserve"> nesta </w:t>
      </w:r>
      <w:r w:rsidR="006C695F">
        <w:rPr>
          <w:b w:val="0"/>
          <w:sz w:val="26"/>
          <w:szCs w:val="26"/>
        </w:rPr>
        <w:t>Escritura de Emissão</w:t>
      </w:r>
      <w:r w:rsidRPr="007124BC">
        <w:rPr>
          <w:b w:val="0"/>
          <w:sz w:val="26"/>
          <w:szCs w:val="26"/>
        </w:rPr>
        <w:t xml:space="preserve"> ou precedente no tocante a qualquer outro inadimplemento ou atraso.</w:t>
      </w:r>
    </w:p>
    <w:p w14:paraId="4C375B27"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244" w:name="_DV_M430"/>
      <w:bookmarkEnd w:id="244"/>
      <w:r w:rsidRPr="007124BC">
        <w:rPr>
          <w:b w:val="0"/>
          <w:sz w:val="26"/>
          <w:szCs w:val="26"/>
          <w:u w:val="single"/>
        </w:rPr>
        <w:t>Veracidade da Documentação</w:t>
      </w:r>
      <w:r w:rsidRPr="007124BC">
        <w:rPr>
          <w:b w:val="0"/>
          <w:sz w:val="26"/>
          <w:szCs w:val="26"/>
          <w:lang w:val="pt-BR"/>
        </w:rPr>
        <w:t>.</w:t>
      </w:r>
    </w:p>
    <w:p w14:paraId="02B0D29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lastRenderedPageBreak/>
        <w:t xml:space="preserve">Sem prejuízo do dever de diligência do Agente Fiduciário, o Agente Fiduciário assumirá que os documentos originais ou cópias autenticadas de documentos encaminhados pela </w:t>
      </w:r>
      <w:r w:rsidR="008B41E0" w:rsidRPr="007124BC">
        <w:rPr>
          <w:b w:val="0"/>
          <w:sz w:val="26"/>
          <w:szCs w:val="26"/>
        </w:rPr>
        <w:t>Companhia</w:t>
      </w:r>
      <w:r w:rsidRPr="007124BC">
        <w:rPr>
          <w:b w:val="0"/>
          <w:sz w:val="26"/>
          <w:szCs w:val="26"/>
        </w:rPr>
        <w:t xml:space="preserve"> ou por terceiros a seu pedido não foram objeto de fraude ou adulteração. O Agente Fiduciário não será ainda, sob qualquer hipótese, responsável pela elaboração de documentos societários da </w:t>
      </w:r>
      <w:r w:rsidR="008B41E0" w:rsidRPr="007124BC">
        <w:rPr>
          <w:b w:val="0"/>
          <w:sz w:val="26"/>
          <w:szCs w:val="26"/>
        </w:rPr>
        <w:t>Companhia</w:t>
      </w:r>
      <w:r w:rsidRPr="007124BC">
        <w:rPr>
          <w:b w:val="0"/>
          <w:sz w:val="26"/>
          <w:szCs w:val="26"/>
        </w:rPr>
        <w:t xml:space="preserve">, que permanecerá sob obrigação legal e regulamentar da </w:t>
      </w:r>
      <w:r w:rsidR="008B41E0" w:rsidRPr="007124BC">
        <w:rPr>
          <w:b w:val="0"/>
          <w:sz w:val="26"/>
          <w:szCs w:val="26"/>
        </w:rPr>
        <w:t>Companhia</w:t>
      </w:r>
      <w:r w:rsidRPr="007124BC">
        <w:rPr>
          <w:b w:val="0"/>
          <w:sz w:val="26"/>
          <w:szCs w:val="26"/>
        </w:rPr>
        <w:t>, nos termos da legislação aplicável.</w:t>
      </w:r>
    </w:p>
    <w:p w14:paraId="548CBD02"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Para prestar os serviços especificados e tomar as decisões necessárias com relação ao disposto nesta </w:t>
      </w:r>
      <w:r w:rsidR="006C695F">
        <w:rPr>
          <w:b w:val="0"/>
          <w:sz w:val="26"/>
          <w:szCs w:val="26"/>
        </w:rPr>
        <w:t>Escritura de Emissão</w:t>
      </w:r>
      <w:r w:rsidRPr="007124BC">
        <w:rPr>
          <w:b w:val="0"/>
          <w:sz w:val="26"/>
          <w:szCs w:val="26"/>
        </w:rPr>
        <w:t xml:space="preserve">, o Agente Fiduciário não será responsável por verificar a suficiência, validade, qualidade, veracidade ou completude das deliberações societárias, dos atos da administração ou de qualquer documento ou registro da </w:t>
      </w:r>
      <w:r w:rsidR="008B41E0" w:rsidRPr="007124BC">
        <w:rPr>
          <w:b w:val="0"/>
          <w:sz w:val="26"/>
          <w:szCs w:val="26"/>
        </w:rPr>
        <w:t>Companhia</w:t>
      </w:r>
      <w:r w:rsidRPr="007124BC">
        <w:rPr>
          <w:b w:val="0"/>
          <w:sz w:val="26"/>
          <w:szCs w:val="26"/>
        </w:rPr>
        <w:t xml:space="preserve"> que considere autêntico e que lhe tenha sido ou venha a ser encaminhado pela </w:t>
      </w:r>
      <w:r w:rsidR="008B41E0" w:rsidRPr="007124BC">
        <w:rPr>
          <w:b w:val="0"/>
          <w:sz w:val="26"/>
          <w:szCs w:val="26"/>
        </w:rPr>
        <w:t>Companhia</w:t>
      </w:r>
      <w:r w:rsidRPr="007124BC">
        <w:rPr>
          <w:b w:val="0"/>
          <w:sz w:val="26"/>
          <w:szCs w:val="26"/>
        </w:rPr>
        <w:t xml:space="preserve"> ou por seus colaboradores.</w:t>
      </w:r>
    </w:p>
    <w:p w14:paraId="363BC5C1"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Independência das Disposições da </w:t>
      </w:r>
      <w:r w:rsidR="006C695F">
        <w:rPr>
          <w:b w:val="0"/>
          <w:sz w:val="26"/>
          <w:szCs w:val="26"/>
          <w:u w:val="single"/>
        </w:rPr>
        <w:t>Escritura de Emissão</w:t>
      </w:r>
      <w:r w:rsidRPr="007124BC">
        <w:rPr>
          <w:b w:val="0"/>
          <w:sz w:val="26"/>
          <w:szCs w:val="26"/>
          <w:lang w:val="pt-BR"/>
        </w:rPr>
        <w:t xml:space="preserve">. </w:t>
      </w:r>
      <w:r w:rsidRPr="007124BC">
        <w:rPr>
          <w:b w:val="0"/>
          <w:sz w:val="26"/>
          <w:szCs w:val="26"/>
        </w:rPr>
        <w:t xml:space="preserve">Caso qualquer das disposições desta </w:t>
      </w:r>
      <w:r w:rsidR="006C695F">
        <w:rPr>
          <w:b w:val="0"/>
          <w:sz w:val="26"/>
          <w:szCs w:val="26"/>
        </w:rPr>
        <w:t>Escritura de Emissão</w:t>
      </w:r>
      <w:r w:rsidRPr="007124BC">
        <w:rPr>
          <w:b w:val="0"/>
          <w:sz w:val="26"/>
          <w:szCs w:val="26"/>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E1E474B"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Título Executivo Extrajudicial e Execução Específica</w:t>
      </w:r>
      <w:r w:rsidRPr="007124BC">
        <w:rPr>
          <w:b w:val="0"/>
          <w:sz w:val="26"/>
          <w:szCs w:val="26"/>
          <w:lang w:val="pt-BR"/>
        </w:rPr>
        <w:t>.</w:t>
      </w:r>
    </w:p>
    <w:p w14:paraId="5AA1DB57"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Esta </w:t>
      </w:r>
      <w:r w:rsidR="006C695F">
        <w:rPr>
          <w:b w:val="0"/>
          <w:sz w:val="26"/>
          <w:szCs w:val="26"/>
        </w:rPr>
        <w:t>Escritura de Emissão</w:t>
      </w:r>
      <w:r w:rsidRPr="007124BC">
        <w:rPr>
          <w:b w:val="0"/>
          <w:sz w:val="26"/>
          <w:szCs w:val="26"/>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Pr>
          <w:b w:val="0"/>
          <w:sz w:val="26"/>
          <w:szCs w:val="26"/>
        </w:rPr>
        <w:t>Escritura de Emissão</w:t>
      </w:r>
      <w:r w:rsidRPr="007124BC">
        <w:rPr>
          <w:b w:val="0"/>
          <w:sz w:val="26"/>
          <w:szCs w:val="26"/>
        </w:rPr>
        <w:t xml:space="preserve"> comportam execução específica, submetendo se às disposições dos artigos 815 e seguintes do Código de Processo Civil, sem prejuízo do direito de declarar o vencimento antecipado das Debêntures nos termos desta </w:t>
      </w:r>
      <w:r w:rsidR="006C695F">
        <w:rPr>
          <w:b w:val="0"/>
          <w:sz w:val="26"/>
          <w:szCs w:val="26"/>
        </w:rPr>
        <w:t>Escritura de Emissão</w:t>
      </w:r>
      <w:r w:rsidRPr="007124BC">
        <w:rPr>
          <w:b w:val="0"/>
          <w:sz w:val="26"/>
          <w:szCs w:val="26"/>
        </w:rPr>
        <w:t>.</w:t>
      </w:r>
    </w:p>
    <w:p w14:paraId="0E68834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Partes declaram, mútua e expressamente, que esta </w:t>
      </w:r>
      <w:r w:rsidR="006C695F">
        <w:rPr>
          <w:b w:val="0"/>
          <w:sz w:val="26"/>
          <w:szCs w:val="26"/>
        </w:rPr>
        <w:t>Escritura de Emissão</w:t>
      </w:r>
      <w:r w:rsidRPr="007124BC">
        <w:rPr>
          <w:b w:val="0"/>
          <w:sz w:val="26"/>
          <w:szCs w:val="26"/>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5A8213FC"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Cômputo dos Prazos</w:t>
      </w:r>
      <w:r w:rsidRPr="007124BC">
        <w:rPr>
          <w:b w:val="0"/>
          <w:sz w:val="26"/>
          <w:szCs w:val="26"/>
          <w:lang w:val="pt-BR"/>
        </w:rPr>
        <w:t xml:space="preserve">. </w:t>
      </w:r>
      <w:r w:rsidRPr="007124BC">
        <w:rPr>
          <w:b w:val="0"/>
          <w:sz w:val="26"/>
          <w:szCs w:val="26"/>
        </w:rPr>
        <w:t xml:space="preserve">Exceto se de outra forma especificamente disposto nesta </w:t>
      </w:r>
      <w:r w:rsidR="006C695F">
        <w:rPr>
          <w:b w:val="0"/>
          <w:sz w:val="26"/>
          <w:szCs w:val="26"/>
        </w:rPr>
        <w:t>Escritura de Emissão</w:t>
      </w:r>
      <w:r w:rsidRPr="007124BC">
        <w:rPr>
          <w:b w:val="0"/>
          <w:sz w:val="26"/>
          <w:szCs w:val="26"/>
        </w:rPr>
        <w:t xml:space="preserve">, os prazos estabelecidos na presente </w:t>
      </w:r>
      <w:r w:rsidR="006C695F">
        <w:rPr>
          <w:b w:val="0"/>
          <w:sz w:val="26"/>
          <w:szCs w:val="26"/>
        </w:rPr>
        <w:t>Escritura de Emissão</w:t>
      </w:r>
      <w:r w:rsidRPr="007124BC">
        <w:rPr>
          <w:b w:val="0"/>
          <w:sz w:val="26"/>
          <w:szCs w:val="26"/>
        </w:rPr>
        <w:t xml:space="preserve"> serão computados de acordo com a regra prescrita no artigo 132 do Código Civil, sendo excluído o dia do começo e incluído o do vencimento.</w:t>
      </w:r>
    </w:p>
    <w:p w14:paraId="4B45A3C8"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Despesas</w:t>
      </w:r>
      <w:r w:rsidRPr="007124BC">
        <w:rPr>
          <w:b w:val="0"/>
          <w:sz w:val="26"/>
          <w:szCs w:val="26"/>
          <w:lang w:val="pt-BR"/>
        </w:rPr>
        <w:t xml:space="preserve">. </w:t>
      </w:r>
      <w:r w:rsidRPr="007124BC">
        <w:rPr>
          <w:b w:val="0"/>
          <w:sz w:val="26"/>
          <w:szCs w:val="26"/>
        </w:rPr>
        <w:t xml:space="preserve">A </w:t>
      </w:r>
      <w:r w:rsidR="008B41E0" w:rsidRPr="007124BC">
        <w:rPr>
          <w:b w:val="0"/>
          <w:sz w:val="26"/>
          <w:szCs w:val="26"/>
        </w:rPr>
        <w:t>Companhia</w:t>
      </w:r>
      <w:r w:rsidRPr="007124BC">
        <w:rPr>
          <w:b w:val="0"/>
          <w:sz w:val="26"/>
          <w:szCs w:val="26"/>
        </w:rPr>
        <w:t xml:space="preserve"> arcará com todos os custos: (a) decorrentes da colocação pública das Debêntures, incluindo todos os custos relativos ao seu registro </w:t>
      </w:r>
      <w:r w:rsidRPr="007124BC">
        <w:rPr>
          <w:b w:val="0"/>
          <w:sz w:val="26"/>
          <w:szCs w:val="26"/>
        </w:rPr>
        <w:lastRenderedPageBreak/>
        <w:t xml:space="preserve">na B3; (b) de registro e de publicação de todos os atos necessários à Emissão, tais como esta </w:t>
      </w:r>
      <w:r w:rsidR="006C695F">
        <w:rPr>
          <w:b w:val="0"/>
          <w:sz w:val="26"/>
          <w:szCs w:val="26"/>
        </w:rPr>
        <w:t>Escritura de Emissão</w:t>
      </w:r>
      <w:r w:rsidRPr="007124BC">
        <w:rPr>
          <w:b w:val="0"/>
          <w:sz w:val="26"/>
          <w:szCs w:val="26"/>
        </w:rPr>
        <w:t xml:space="preserve">, seus eventuais aditamentos e os atos societários da </w:t>
      </w:r>
      <w:r w:rsidR="008B41E0" w:rsidRPr="007124BC">
        <w:rPr>
          <w:b w:val="0"/>
          <w:sz w:val="26"/>
          <w:szCs w:val="26"/>
        </w:rPr>
        <w:t>Companhia</w:t>
      </w:r>
      <w:r w:rsidRPr="007124BC">
        <w:rPr>
          <w:b w:val="0"/>
          <w:sz w:val="26"/>
          <w:szCs w:val="26"/>
        </w:rPr>
        <w:t xml:space="preserve">; e (c) pelas despesas com a contratação de Agente Fiduciário, Banco Liquidante, </w:t>
      </w:r>
      <w:proofErr w:type="spellStart"/>
      <w:r w:rsidRPr="007124BC">
        <w:rPr>
          <w:b w:val="0"/>
          <w:sz w:val="26"/>
          <w:szCs w:val="26"/>
        </w:rPr>
        <w:t>Escriturador</w:t>
      </w:r>
      <w:proofErr w:type="spellEnd"/>
      <w:r w:rsidRPr="007124BC">
        <w:rPr>
          <w:b w:val="0"/>
          <w:sz w:val="26"/>
          <w:szCs w:val="26"/>
        </w:rPr>
        <w:t xml:space="preserve"> e dos sistemas de distribuição e negociação das Debêntures nos mercados primário e secundário.</w:t>
      </w:r>
    </w:p>
    <w:p w14:paraId="49A90573"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Aditamentos</w:t>
      </w:r>
      <w:r w:rsidRPr="007124BC">
        <w:rPr>
          <w:b w:val="0"/>
          <w:sz w:val="26"/>
          <w:szCs w:val="26"/>
          <w:lang w:val="pt-BR"/>
        </w:rPr>
        <w:t xml:space="preserve">. </w:t>
      </w:r>
      <w:r w:rsidRPr="007124BC">
        <w:rPr>
          <w:b w:val="0"/>
          <w:sz w:val="26"/>
          <w:szCs w:val="26"/>
        </w:rPr>
        <w:t>Fica desde já dispensada a realização de Assembleia Geral de Debenturistas para deliberar sobre: (i) a correção de erros materiais, sejam eles erros grosseiros, de digitação ou aritméticos; (</w:t>
      </w:r>
      <w:proofErr w:type="spellStart"/>
      <w:r w:rsidRPr="007124BC">
        <w:rPr>
          <w:b w:val="0"/>
          <w:sz w:val="26"/>
          <w:szCs w:val="26"/>
        </w:rPr>
        <w:t>ii</w:t>
      </w:r>
      <w:proofErr w:type="spellEnd"/>
      <w:r w:rsidRPr="007124BC">
        <w:rPr>
          <w:b w:val="0"/>
          <w:sz w:val="26"/>
          <w:szCs w:val="26"/>
        </w:rPr>
        <w:t xml:space="preserve">) alterações à presente </w:t>
      </w:r>
      <w:r w:rsidR="006C695F">
        <w:rPr>
          <w:b w:val="0"/>
          <w:sz w:val="26"/>
          <w:szCs w:val="26"/>
        </w:rPr>
        <w:t>Escritura de Emissão</w:t>
      </w:r>
      <w:r w:rsidRPr="007124BC">
        <w:rPr>
          <w:b w:val="0"/>
          <w:sz w:val="26"/>
          <w:szCs w:val="26"/>
        </w:rPr>
        <w:t xml:space="preserve"> ou ao Contrato de Distribuição (</w:t>
      </w:r>
      <w:r w:rsidR="008B41E0" w:rsidRPr="007124BC">
        <w:rPr>
          <w:b w:val="0"/>
          <w:sz w:val="26"/>
          <w:szCs w:val="26"/>
        </w:rPr>
        <w:t>"</w:t>
      </w:r>
      <w:r w:rsidRPr="007124BC">
        <w:rPr>
          <w:b w:val="0"/>
          <w:sz w:val="26"/>
          <w:szCs w:val="26"/>
          <w:u w:val="single"/>
        </w:rPr>
        <w:t>Documentos da Operação</w:t>
      </w:r>
      <w:r w:rsidR="008B41E0" w:rsidRPr="007124BC">
        <w:rPr>
          <w:b w:val="0"/>
          <w:sz w:val="26"/>
          <w:szCs w:val="26"/>
        </w:rPr>
        <w:t>"</w:t>
      </w:r>
      <w:r w:rsidRPr="007124BC">
        <w:rPr>
          <w:b w:val="0"/>
          <w:sz w:val="26"/>
          <w:szCs w:val="26"/>
        </w:rPr>
        <w:t>) já expressamente permitidas nos termos do(s) respectivo(s) Documento(s) da Operação; (</w:t>
      </w:r>
      <w:proofErr w:type="spellStart"/>
      <w:r w:rsidRPr="007124BC">
        <w:rPr>
          <w:b w:val="0"/>
          <w:sz w:val="26"/>
          <w:szCs w:val="26"/>
        </w:rPr>
        <w:t>iii</w:t>
      </w:r>
      <w:proofErr w:type="spellEnd"/>
      <w:r w:rsidRPr="007124BC">
        <w:rPr>
          <w:b w:val="0"/>
          <w:sz w:val="26"/>
          <w:szCs w:val="26"/>
        </w:rPr>
        <w:t>) alterações a quaisquer Documentos da Operação em razão de exigências formuladas pela CVM ou pela B3, conforme o caso; ou (</w:t>
      </w:r>
      <w:proofErr w:type="spellStart"/>
      <w:r w:rsidRPr="007124BC">
        <w:rPr>
          <w:b w:val="0"/>
          <w:sz w:val="26"/>
          <w:szCs w:val="26"/>
        </w:rPr>
        <w:t>iv</w:t>
      </w:r>
      <w:proofErr w:type="spellEnd"/>
      <w:r w:rsidRPr="007124BC">
        <w:rPr>
          <w:b w:val="0"/>
          <w:sz w:val="26"/>
          <w:szCs w:val="26"/>
        </w:rPr>
        <w:t>) em virtude da atualização dos dados cadastrais das Partes, tais como alteração na razão social, endereço e telefone, entre outros, desde que as alterações ou correções referidas nos itens (i), (</w:t>
      </w:r>
      <w:proofErr w:type="spellStart"/>
      <w:r w:rsidRPr="007124BC">
        <w:rPr>
          <w:b w:val="0"/>
          <w:sz w:val="26"/>
          <w:szCs w:val="26"/>
        </w:rPr>
        <w:t>ii</w:t>
      </w:r>
      <w:proofErr w:type="spellEnd"/>
      <w:r w:rsidRPr="007124BC">
        <w:rPr>
          <w:b w:val="0"/>
          <w:sz w:val="26"/>
          <w:szCs w:val="26"/>
        </w:rPr>
        <w:t>), (</w:t>
      </w:r>
      <w:proofErr w:type="spellStart"/>
      <w:r w:rsidRPr="007124BC">
        <w:rPr>
          <w:b w:val="0"/>
          <w:sz w:val="26"/>
          <w:szCs w:val="26"/>
        </w:rPr>
        <w:t>iii</w:t>
      </w:r>
      <w:proofErr w:type="spellEnd"/>
      <w:r w:rsidRPr="007124BC">
        <w:rPr>
          <w:b w:val="0"/>
          <w:sz w:val="26"/>
          <w:szCs w:val="26"/>
        </w:rPr>
        <w:t>) e (</w:t>
      </w:r>
      <w:proofErr w:type="spellStart"/>
      <w:r w:rsidRPr="007124BC">
        <w:rPr>
          <w:b w:val="0"/>
          <w:sz w:val="26"/>
          <w:szCs w:val="26"/>
        </w:rPr>
        <w:t>iv</w:t>
      </w:r>
      <w:proofErr w:type="spellEnd"/>
      <w:r w:rsidRPr="007124BC">
        <w:rPr>
          <w:b w:val="0"/>
          <w:sz w:val="26"/>
          <w:szCs w:val="26"/>
        </w:rPr>
        <w:t>) acima, não possam acarretar qualquer prejuízo aos Debenturistas ou qualquer alteração no fluxo das Debêntures, e desde que não haja qualquer custo ou despesa adicional para os Debenturistas.</w:t>
      </w:r>
    </w:p>
    <w:p w14:paraId="7442E5CA"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Lei Aplicável e Foro</w:t>
      </w:r>
      <w:r w:rsidRPr="007124BC">
        <w:rPr>
          <w:b w:val="0"/>
          <w:sz w:val="26"/>
          <w:szCs w:val="26"/>
          <w:lang w:val="pt-BR"/>
        </w:rPr>
        <w:t>.</w:t>
      </w:r>
    </w:p>
    <w:p w14:paraId="45766E7E"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Esta </w:t>
      </w:r>
      <w:r w:rsidR="006C695F">
        <w:rPr>
          <w:b w:val="0"/>
          <w:sz w:val="26"/>
          <w:szCs w:val="26"/>
        </w:rPr>
        <w:t>Escritura de Emissão</w:t>
      </w:r>
      <w:r w:rsidRPr="007124BC">
        <w:rPr>
          <w:b w:val="0"/>
          <w:sz w:val="26"/>
          <w:szCs w:val="26"/>
        </w:rPr>
        <w:t xml:space="preserve"> é regida pelas Leis da República Federativa do Brasil.</w:t>
      </w:r>
    </w:p>
    <w:p w14:paraId="6B79B834" w14:textId="77777777" w:rsidR="00153927"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Pr>
          <w:b w:val="0"/>
          <w:sz w:val="26"/>
          <w:szCs w:val="26"/>
        </w:rPr>
        <w:t>Escritura de Emissão</w:t>
      </w:r>
      <w:r w:rsidRPr="007124BC">
        <w:rPr>
          <w:b w:val="0"/>
          <w:sz w:val="26"/>
          <w:szCs w:val="26"/>
        </w:rPr>
        <w:t>.</w:t>
      </w:r>
    </w:p>
    <w:p w14:paraId="379C9A54" w14:textId="77777777" w:rsidR="00302470" w:rsidRDefault="00302470" w:rsidP="00FD7C20">
      <w:pPr>
        <w:pStyle w:val="SCBFTtulo1"/>
        <w:widowControl w:val="0"/>
        <w:spacing w:after="160"/>
        <w:jc w:val="both"/>
        <w:rPr>
          <w:b w:val="0"/>
          <w:sz w:val="26"/>
          <w:szCs w:val="26"/>
          <w:lang w:val="pt-BR"/>
        </w:rPr>
      </w:pPr>
      <w:r w:rsidRPr="00302470">
        <w:rPr>
          <w:b w:val="0"/>
          <w:sz w:val="26"/>
          <w:szCs w:val="26"/>
          <w:lang w:val="pt-BR"/>
        </w:rPr>
        <w:t>Estando assim, certas e ajustadas, as Partes, obrigando-se por si e seus sucessores, celebram a presente Escritura de Emissão em 3 (três) vias, de igual teor e forma, juntamente com as 2 (duas) testemunhas abaixo-assinadas.</w:t>
      </w:r>
    </w:p>
    <w:p w14:paraId="64F8AD40" w14:textId="77777777" w:rsidR="00827C34" w:rsidRDefault="00827C34" w:rsidP="00827C34">
      <w:pPr>
        <w:pStyle w:val="SCBFTtulo1"/>
        <w:widowControl w:val="0"/>
        <w:spacing w:after="160"/>
        <w:rPr>
          <w:b w:val="0"/>
          <w:sz w:val="26"/>
          <w:szCs w:val="26"/>
        </w:rPr>
      </w:pPr>
      <w:r w:rsidRPr="00827C34">
        <w:rPr>
          <w:b w:val="0"/>
          <w:sz w:val="26"/>
          <w:szCs w:val="26"/>
        </w:rPr>
        <w:t xml:space="preserve">(As assinaturas seguem nas </w:t>
      </w:r>
      <w:r>
        <w:rPr>
          <w:b w:val="0"/>
          <w:sz w:val="26"/>
          <w:szCs w:val="26"/>
          <w:lang w:val="pt-BR"/>
        </w:rPr>
        <w:t>4</w:t>
      </w:r>
      <w:r w:rsidRPr="00827C34">
        <w:rPr>
          <w:b w:val="0"/>
          <w:sz w:val="26"/>
          <w:szCs w:val="26"/>
        </w:rPr>
        <w:t xml:space="preserve"> (três) páginas seguintes.)</w:t>
      </w:r>
    </w:p>
    <w:p w14:paraId="331B5721" w14:textId="77777777" w:rsidR="00827C34" w:rsidRDefault="00827C34" w:rsidP="00827C34">
      <w:pPr>
        <w:pStyle w:val="SCBFTtulo1"/>
        <w:keepNext w:val="0"/>
        <w:keepLines w:val="0"/>
        <w:widowControl w:val="0"/>
        <w:tabs>
          <w:tab w:val="clear" w:pos="2366"/>
        </w:tabs>
        <w:spacing w:after="160" w:line="240" w:lineRule="auto"/>
        <w:rPr>
          <w:b w:val="0"/>
          <w:sz w:val="26"/>
          <w:szCs w:val="26"/>
        </w:rPr>
      </w:pPr>
      <w:r w:rsidRPr="00827C34">
        <w:rPr>
          <w:b w:val="0"/>
          <w:sz w:val="26"/>
          <w:szCs w:val="26"/>
        </w:rPr>
        <w:t>(Restante desta página intencionalmente deixado em branco.)</w:t>
      </w:r>
    </w:p>
    <w:p w14:paraId="3AEA4F86" w14:textId="77777777" w:rsidR="00734325" w:rsidRPr="007124BC" w:rsidRDefault="00734325" w:rsidP="007124BC">
      <w:pPr>
        <w:spacing w:after="160"/>
        <w:jc w:val="left"/>
        <w:rPr>
          <w:rFonts w:ascii="Times New Roman" w:hAnsi="Times New Roman"/>
          <w:sz w:val="26"/>
          <w:szCs w:val="26"/>
        </w:rPr>
      </w:pPr>
      <w:r w:rsidRPr="007124BC">
        <w:rPr>
          <w:rFonts w:ascii="Times New Roman" w:hAnsi="Times New Roman"/>
          <w:sz w:val="26"/>
          <w:szCs w:val="26"/>
        </w:rPr>
        <w:br w:type="page"/>
      </w:r>
    </w:p>
    <w:p w14:paraId="49F9ACE8" w14:textId="64B2E32A" w:rsidR="00734325" w:rsidRPr="00D753FF" w:rsidRDefault="00734325" w:rsidP="008E0685">
      <w:pPr>
        <w:widowControl w:val="0"/>
        <w:tabs>
          <w:tab w:val="left" w:pos="2366"/>
        </w:tabs>
        <w:rPr>
          <w:rFonts w:ascii="Times New Roman" w:hAnsi="Times New Roman"/>
          <w:bCs/>
          <w:w w:val="0"/>
          <w:szCs w:val="26"/>
        </w:rPr>
      </w:pPr>
      <w:r w:rsidRPr="00D753FF">
        <w:rPr>
          <w:rFonts w:ascii="Times New Roman" w:hAnsi="Times New Roman"/>
          <w:bCs/>
          <w:szCs w:val="26"/>
        </w:rPr>
        <w:lastRenderedPageBreak/>
        <w:t xml:space="preserve">Instrumento Particular de Escritura da </w:t>
      </w:r>
      <w:r w:rsidR="00EC3899">
        <w:rPr>
          <w:rFonts w:ascii="Times New Roman" w:hAnsi="Times New Roman"/>
          <w:bCs/>
          <w:szCs w:val="26"/>
        </w:rPr>
        <w:t>8</w:t>
      </w:r>
      <w:r w:rsidRPr="00D753FF">
        <w:rPr>
          <w:rFonts w:ascii="Times New Roman" w:hAnsi="Times New Roman"/>
          <w:bCs/>
          <w:szCs w:val="26"/>
        </w:rPr>
        <w:t>ª (</w:t>
      </w:r>
      <w:r w:rsidR="00EC3899">
        <w:rPr>
          <w:rFonts w:ascii="Times New Roman" w:hAnsi="Times New Roman"/>
          <w:bCs/>
          <w:szCs w:val="26"/>
        </w:rPr>
        <w:t>Oitava</w:t>
      </w:r>
      <w:r w:rsidRPr="00D753FF">
        <w:rPr>
          <w:rFonts w:ascii="Times New Roman" w:hAnsi="Times New Roman"/>
          <w:bCs/>
          <w:szCs w:val="26"/>
        </w:rPr>
        <w:t xml:space="preserve">) Emissão de Debêntures Simples, Não Conversíveis em Ações, da Espécie Quirografária, com Garantia Adicional Fidejussória, em Série Única, para Distribuição Pública, com Esforços Restritos de Distribuição, da </w:t>
      </w:r>
      <w:proofErr w:type="spellStart"/>
      <w:r w:rsidRPr="00D753FF">
        <w:rPr>
          <w:rFonts w:ascii="Times New Roman" w:hAnsi="Times New Roman"/>
          <w:bCs/>
          <w:szCs w:val="26"/>
        </w:rPr>
        <w:t>Termopernambuco</w:t>
      </w:r>
      <w:proofErr w:type="spellEnd"/>
      <w:r w:rsidRPr="00D753FF">
        <w:rPr>
          <w:rFonts w:ascii="Times New Roman" w:hAnsi="Times New Roman"/>
          <w:bCs/>
          <w:szCs w:val="26"/>
        </w:rPr>
        <w:t xml:space="preserve"> S.A.</w:t>
      </w:r>
      <w:r w:rsidR="00D753FF" w:rsidRPr="00D753FF">
        <w:rPr>
          <w:rFonts w:ascii="Times New Roman" w:hAnsi="Times New Roman"/>
          <w:bCs/>
          <w:szCs w:val="26"/>
        </w:rPr>
        <w:t xml:space="preserve">, celebrado em </w:t>
      </w:r>
      <w:r w:rsidR="00EC3899">
        <w:rPr>
          <w:rFonts w:ascii="Times New Roman" w:hAnsi="Times New Roman"/>
          <w:bCs/>
          <w:szCs w:val="26"/>
        </w:rPr>
        <w:t>[--]</w:t>
      </w:r>
      <w:r w:rsidR="00D753FF" w:rsidRPr="00D753FF">
        <w:rPr>
          <w:rFonts w:ascii="Times New Roman" w:hAnsi="Times New Roman"/>
          <w:bCs/>
          <w:szCs w:val="26"/>
        </w:rPr>
        <w:t> de 201</w:t>
      </w:r>
      <w:r w:rsidR="00EC3899">
        <w:rPr>
          <w:rFonts w:ascii="Times New Roman" w:hAnsi="Times New Roman"/>
          <w:bCs/>
          <w:szCs w:val="26"/>
        </w:rPr>
        <w:t>9</w:t>
      </w:r>
      <w:r w:rsidR="00D753FF" w:rsidRPr="00D753FF">
        <w:rPr>
          <w:rFonts w:ascii="Times New Roman" w:hAnsi="Times New Roman"/>
          <w:bCs/>
          <w:szCs w:val="26"/>
        </w:rPr>
        <w:t xml:space="preserve">, entre a </w:t>
      </w:r>
      <w:proofErr w:type="spellStart"/>
      <w:r w:rsidR="00D753FF" w:rsidRPr="00D753FF">
        <w:rPr>
          <w:rFonts w:ascii="Times New Roman" w:hAnsi="Times New Roman"/>
          <w:bCs/>
          <w:szCs w:val="26"/>
        </w:rPr>
        <w:t>Termopernambuco</w:t>
      </w:r>
      <w:proofErr w:type="spellEnd"/>
      <w:r w:rsidR="00D753FF" w:rsidRPr="00D753FF">
        <w:rPr>
          <w:rFonts w:ascii="Times New Roman" w:hAnsi="Times New Roman"/>
          <w:bCs/>
          <w:szCs w:val="26"/>
        </w:rPr>
        <w:t xml:space="preserve"> S.A.</w:t>
      </w:r>
      <w:r w:rsidR="00D753FF">
        <w:rPr>
          <w:rFonts w:ascii="Times New Roman" w:hAnsi="Times New Roman"/>
          <w:bCs/>
          <w:szCs w:val="26"/>
        </w:rPr>
        <w:t xml:space="preserve">, Neoenergia S.A. </w:t>
      </w:r>
      <w:r w:rsidR="00D753FF" w:rsidRPr="00D753FF">
        <w:rPr>
          <w:rFonts w:ascii="Times New Roman" w:hAnsi="Times New Roman"/>
          <w:bCs/>
          <w:szCs w:val="26"/>
        </w:rPr>
        <w:t>e a Simplific Pavarini Distribuidora de Títulos e Valores Mobiliários Ltda. – Página de Assinaturas 1/</w:t>
      </w:r>
      <w:r w:rsidR="00D753FF">
        <w:rPr>
          <w:rFonts w:ascii="Times New Roman" w:hAnsi="Times New Roman"/>
          <w:bCs/>
          <w:szCs w:val="26"/>
        </w:rPr>
        <w:t>4</w:t>
      </w:r>
      <w:r w:rsidR="00D753FF" w:rsidRPr="00D753FF">
        <w:rPr>
          <w:rFonts w:ascii="Times New Roman" w:hAnsi="Times New Roman"/>
          <w:bCs/>
          <w:szCs w:val="26"/>
        </w:rPr>
        <w:t>.</w:t>
      </w:r>
    </w:p>
    <w:p w14:paraId="0A6B2956" w14:textId="77777777" w:rsidR="00734325" w:rsidRDefault="00734325" w:rsidP="008E0685">
      <w:pPr>
        <w:widowControl w:val="0"/>
        <w:tabs>
          <w:tab w:val="left" w:pos="2366"/>
        </w:tabs>
        <w:jc w:val="center"/>
        <w:rPr>
          <w:rFonts w:ascii="Times New Roman" w:hAnsi="Times New Roman"/>
          <w:bCs/>
          <w:w w:val="0"/>
          <w:sz w:val="26"/>
          <w:szCs w:val="26"/>
        </w:rPr>
      </w:pPr>
    </w:p>
    <w:p w14:paraId="4C1D6EAE" w14:textId="77777777" w:rsidR="008E0685" w:rsidRPr="00D753FF" w:rsidRDefault="008E0685" w:rsidP="008E0685">
      <w:pPr>
        <w:widowControl w:val="0"/>
        <w:tabs>
          <w:tab w:val="left" w:pos="2366"/>
        </w:tabs>
        <w:jc w:val="center"/>
        <w:rPr>
          <w:rFonts w:ascii="Times New Roman" w:hAnsi="Times New Roman"/>
          <w:bCs/>
          <w:w w:val="0"/>
          <w:sz w:val="26"/>
          <w:szCs w:val="26"/>
        </w:rPr>
      </w:pPr>
    </w:p>
    <w:p w14:paraId="202BEA05" w14:textId="77777777" w:rsidR="00D753FF" w:rsidRPr="00D753FF" w:rsidRDefault="00D753FF" w:rsidP="008E0685">
      <w:pPr>
        <w:jc w:val="center"/>
        <w:rPr>
          <w:rFonts w:ascii="Times New Roman" w:hAnsi="Times New Roman"/>
          <w:smallCaps/>
          <w:sz w:val="26"/>
          <w:szCs w:val="26"/>
        </w:rPr>
      </w:pPr>
      <w:proofErr w:type="spellStart"/>
      <w:r w:rsidRPr="00D753FF">
        <w:rPr>
          <w:rFonts w:ascii="Times New Roman" w:hAnsi="Times New Roman"/>
          <w:bCs/>
          <w:smallCaps/>
          <w:sz w:val="26"/>
          <w:szCs w:val="26"/>
        </w:rPr>
        <w:t>Termopernambuco</w:t>
      </w:r>
      <w:proofErr w:type="spellEnd"/>
      <w:r w:rsidRPr="00D753FF">
        <w:rPr>
          <w:rFonts w:ascii="Times New Roman" w:hAnsi="Times New Roman"/>
          <w:bCs/>
          <w:smallCaps/>
          <w:sz w:val="26"/>
          <w:szCs w:val="26"/>
        </w:rPr>
        <w:t xml:space="preserve"> S.A.</w:t>
      </w:r>
    </w:p>
    <w:p w14:paraId="4FBD8F5E" w14:textId="77777777" w:rsidR="00D753FF" w:rsidRDefault="00D753FF" w:rsidP="008E0685">
      <w:pPr>
        <w:rPr>
          <w:rFonts w:ascii="Times New Roman" w:hAnsi="Times New Roman"/>
          <w:sz w:val="26"/>
          <w:szCs w:val="26"/>
        </w:rPr>
      </w:pPr>
    </w:p>
    <w:p w14:paraId="3631E2EA" w14:textId="77777777" w:rsidR="008E0685" w:rsidRPr="00D753FF" w:rsidRDefault="008E0685" w:rsidP="008E0685">
      <w:pPr>
        <w:rPr>
          <w:rFonts w:ascii="Times New Roman" w:hAnsi="Times New Roman"/>
          <w:sz w:val="26"/>
          <w:szCs w:val="26"/>
        </w:rPr>
      </w:pPr>
    </w:p>
    <w:p w14:paraId="32DAF5B6" w14:textId="77777777" w:rsidR="00D753FF" w:rsidRPr="00D753FF" w:rsidRDefault="00D753FF" w:rsidP="008E0685">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D753FF" w14:paraId="68CCA252" w14:textId="77777777" w:rsidTr="000B271E">
        <w:trPr>
          <w:cantSplit/>
        </w:trPr>
        <w:tc>
          <w:tcPr>
            <w:tcW w:w="4253" w:type="dxa"/>
            <w:tcBorders>
              <w:top w:val="single" w:sz="6" w:space="0" w:color="auto"/>
            </w:tcBorders>
          </w:tcPr>
          <w:p w14:paraId="151124A1" w14:textId="77777777" w:rsidR="00D753FF" w:rsidRPr="00D753FF" w:rsidRDefault="00D753FF"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c>
          <w:tcPr>
            <w:tcW w:w="567" w:type="dxa"/>
          </w:tcPr>
          <w:p w14:paraId="4DB70257" w14:textId="77777777" w:rsidR="00D753FF" w:rsidRPr="00D753FF" w:rsidRDefault="00D753FF" w:rsidP="008E0685">
            <w:pPr>
              <w:rPr>
                <w:rFonts w:ascii="Times New Roman" w:hAnsi="Times New Roman"/>
                <w:sz w:val="26"/>
                <w:szCs w:val="26"/>
              </w:rPr>
            </w:pPr>
          </w:p>
        </w:tc>
        <w:tc>
          <w:tcPr>
            <w:tcW w:w="4253" w:type="dxa"/>
            <w:tcBorders>
              <w:top w:val="single" w:sz="6" w:space="0" w:color="auto"/>
            </w:tcBorders>
          </w:tcPr>
          <w:p w14:paraId="00E192E2" w14:textId="77777777" w:rsidR="00D753FF" w:rsidRPr="00D753FF" w:rsidRDefault="00D753FF"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0D7C02CD" w14:textId="77777777" w:rsidR="00D753FF" w:rsidRPr="00D753FF" w:rsidRDefault="00D753FF" w:rsidP="008E0685">
      <w:pPr>
        <w:rPr>
          <w:rFonts w:ascii="Times New Roman" w:hAnsi="Times New Roman"/>
          <w:sz w:val="26"/>
          <w:szCs w:val="26"/>
        </w:rPr>
      </w:pPr>
    </w:p>
    <w:p w14:paraId="69843DB3" w14:textId="77777777" w:rsidR="00734325" w:rsidRPr="00D753FF" w:rsidRDefault="00734325" w:rsidP="008E0685">
      <w:pPr>
        <w:widowControl w:val="0"/>
        <w:tabs>
          <w:tab w:val="left" w:pos="2366"/>
        </w:tabs>
        <w:jc w:val="center"/>
        <w:rPr>
          <w:rFonts w:ascii="Times New Roman" w:hAnsi="Times New Roman"/>
          <w:sz w:val="26"/>
          <w:szCs w:val="26"/>
        </w:rPr>
      </w:pPr>
    </w:p>
    <w:p w14:paraId="113FE3F5" w14:textId="2CA93084" w:rsidR="00D753FF" w:rsidRPr="00D753FF" w:rsidRDefault="00734325" w:rsidP="008E0685">
      <w:pPr>
        <w:widowControl w:val="0"/>
        <w:tabs>
          <w:tab w:val="left" w:pos="2366"/>
        </w:tabs>
        <w:rPr>
          <w:rFonts w:ascii="Times New Roman" w:hAnsi="Times New Roman"/>
          <w:bCs/>
          <w:w w:val="0"/>
          <w:szCs w:val="26"/>
        </w:rPr>
      </w:pPr>
      <w:r w:rsidRPr="007124BC">
        <w:rPr>
          <w:rFonts w:ascii="Times New Roman" w:hAnsi="Times New Roman"/>
          <w:bCs/>
          <w:i/>
          <w:iCs/>
          <w:w w:val="0"/>
          <w:sz w:val="26"/>
          <w:szCs w:val="26"/>
        </w:rPr>
        <w:br w:type="page"/>
      </w:r>
      <w:r w:rsidR="00EC3899" w:rsidRPr="00D753FF">
        <w:rPr>
          <w:rFonts w:ascii="Times New Roman" w:hAnsi="Times New Roman"/>
          <w:bCs/>
          <w:szCs w:val="26"/>
        </w:rPr>
        <w:lastRenderedPageBreak/>
        <w:t xml:space="preserve">Instrumento Particular de Escritura da </w:t>
      </w:r>
      <w:r w:rsidR="00EC3899">
        <w:rPr>
          <w:rFonts w:ascii="Times New Roman" w:hAnsi="Times New Roman"/>
          <w:bCs/>
          <w:szCs w:val="26"/>
        </w:rPr>
        <w:t>8</w:t>
      </w:r>
      <w:r w:rsidR="00EC3899" w:rsidRPr="00D753FF">
        <w:rPr>
          <w:rFonts w:ascii="Times New Roman" w:hAnsi="Times New Roman"/>
          <w:bCs/>
          <w:szCs w:val="26"/>
        </w:rPr>
        <w:t>ª (</w:t>
      </w:r>
      <w:r w:rsidR="00EC3899">
        <w:rPr>
          <w:rFonts w:ascii="Times New Roman" w:hAnsi="Times New Roman"/>
          <w:bCs/>
          <w:szCs w:val="26"/>
        </w:rPr>
        <w:t>Oitava</w:t>
      </w:r>
      <w:r w:rsidR="00EC3899" w:rsidRPr="00D753FF">
        <w:rPr>
          <w:rFonts w:ascii="Times New Roman" w:hAnsi="Times New Roman"/>
          <w:bCs/>
          <w:szCs w:val="26"/>
        </w:rPr>
        <w:t xml:space="preserve">) Emissão de Debêntures Simples, Não Conversíveis em Ações, da Espécie Quirografária, com Garantia Adicional Fidejussória, em Série Única, para Distribuição Pública, com Esforços Restritos de Distribuição, da </w:t>
      </w:r>
      <w:proofErr w:type="spellStart"/>
      <w:r w:rsidR="00EC3899" w:rsidRPr="00D753FF">
        <w:rPr>
          <w:rFonts w:ascii="Times New Roman" w:hAnsi="Times New Roman"/>
          <w:bCs/>
          <w:szCs w:val="26"/>
        </w:rPr>
        <w:t>Termopernambuco</w:t>
      </w:r>
      <w:proofErr w:type="spellEnd"/>
      <w:r w:rsidR="00EC3899" w:rsidRPr="00D753FF">
        <w:rPr>
          <w:rFonts w:ascii="Times New Roman" w:hAnsi="Times New Roman"/>
          <w:bCs/>
          <w:szCs w:val="26"/>
        </w:rPr>
        <w:t xml:space="preserve"> S.A., celebrado em </w:t>
      </w:r>
      <w:r w:rsidR="00EC3899">
        <w:rPr>
          <w:rFonts w:ascii="Times New Roman" w:hAnsi="Times New Roman"/>
          <w:bCs/>
          <w:szCs w:val="26"/>
        </w:rPr>
        <w:t>[--]</w:t>
      </w:r>
      <w:r w:rsidR="00EC3899" w:rsidRPr="00D753FF">
        <w:rPr>
          <w:rFonts w:ascii="Times New Roman" w:hAnsi="Times New Roman"/>
          <w:bCs/>
          <w:szCs w:val="26"/>
        </w:rPr>
        <w:t> de 201</w:t>
      </w:r>
      <w:r w:rsidR="00EC3899">
        <w:rPr>
          <w:rFonts w:ascii="Times New Roman" w:hAnsi="Times New Roman"/>
          <w:bCs/>
          <w:szCs w:val="26"/>
        </w:rPr>
        <w:t>9</w:t>
      </w:r>
      <w:r w:rsidR="00D753FF" w:rsidRPr="00D753FF">
        <w:rPr>
          <w:rFonts w:ascii="Times New Roman" w:hAnsi="Times New Roman"/>
          <w:bCs/>
          <w:szCs w:val="26"/>
        </w:rPr>
        <w:t xml:space="preserve">, entre a </w:t>
      </w:r>
      <w:proofErr w:type="spellStart"/>
      <w:r w:rsidR="00D753FF" w:rsidRPr="00D753FF">
        <w:rPr>
          <w:rFonts w:ascii="Times New Roman" w:hAnsi="Times New Roman"/>
          <w:bCs/>
          <w:szCs w:val="26"/>
        </w:rPr>
        <w:t>Termopernambuco</w:t>
      </w:r>
      <w:proofErr w:type="spellEnd"/>
      <w:r w:rsidR="00D753FF" w:rsidRPr="00D753FF">
        <w:rPr>
          <w:rFonts w:ascii="Times New Roman" w:hAnsi="Times New Roman"/>
          <w:bCs/>
          <w:szCs w:val="26"/>
        </w:rPr>
        <w:t xml:space="preserve"> S.A.</w:t>
      </w:r>
      <w:r w:rsidR="00D753FF">
        <w:rPr>
          <w:rFonts w:ascii="Times New Roman" w:hAnsi="Times New Roman"/>
          <w:bCs/>
          <w:szCs w:val="26"/>
        </w:rPr>
        <w:t xml:space="preserve">, Neoenergia S.A. </w:t>
      </w:r>
      <w:r w:rsidR="00D753FF" w:rsidRPr="00D753FF">
        <w:rPr>
          <w:rFonts w:ascii="Times New Roman" w:hAnsi="Times New Roman"/>
          <w:bCs/>
          <w:szCs w:val="26"/>
        </w:rPr>
        <w:t xml:space="preserve">e a Simplific Pavarini Distribuidora de Títulos e Valores Mobiliários Ltda. – Página de Assinaturas </w:t>
      </w:r>
      <w:r w:rsidR="00D753FF">
        <w:rPr>
          <w:rFonts w:ascii="Times New Roman" w:hAnsi="Times New Roman"/>
          <w:bCs/>
          <w:szCs w:val="26"/>
        </w:rPr>
        <w:t>2</w:t>
      </w:r>
      <w:r w:rsidR="00D753FF" w:rsidRPr="00D753FF">
        <w:rPr>
          <w:rFonts w:ascii="Times New Roman" w:hAnsi="Times New Roman"/>
          <w:bCs/>
          <w:szCs w:val="26"/>
        </w:rPr>
        <w:t>/</w:t>
      </w:r>
      <w:r w:rsidR="00D753FF">
        <w:rPr>
          <w:rFonts w:ascii="Times New Roman" w:hAnsi="Times New Roman"/>
          <w:bCs/>
          <w:szCs w:val="26"/>
        </w:rPr>
        <w:t>4</w:t>
      </w:r>
      <w:r w:rsidR="00D753FF" w:rsidRPr="00D753FF">
        <w:rPr>
          <w:rFonts w:ascii="Times New Roman" w:hAnsi="Times New Roman"/>
          <w:bCs/>
          <w:szCs w:val="26"/>
        </w:rPr>
        <w:t>.</w:t>
      </w:r>
    </w:p>
    <w:p w14:paraId="5B18DF01" w14:textId="77777777" w:rsidR="00D753FF" w:rsidRDefault="00D753FF" w:rsidP="008E0685">
      <w:pPr>
        <w:widowControl w:val="0"/>
        <w:tabs>
          <w:tab w:val="left" w:pos="2366"/>
        </w:tabs>
        <w:jc w:val="center"/>
        <w:rPr>
          <w:rFonts w:ascii="Times New Roman" w:hAnsi="Times New Roman"/>
          <w:bCs/>
          <w:w w:val="0"/>
          <w:sz w:val="26"/>
          <w:szCs w:val="26"/>
        </w:rPr>
      </w:pPr>
    </w:p>
    <w:p w14:paraId="6430219F" w14:textId="77777777" w:rsidR="008E0685" w:rsidRPr="00D753FF" w:rsidRDefault="008E0685" w:rsidP="008E0685">
      <w:pPr>
        <w:widowControl w:val="0"/>
        <w:tabs>
          <w:tab w:val="left" w:pos="2366"/>
        </w:tabs>
        <w:jc w:val="center"/>
        <w:rPr>
          <w:rFonts w:ascii="Times New Roman" w:hAnsi="Times New Roman"/>
          <w:bCs/>
          <w:w w:val="0"/>
          <w:sz w:val="26"/>
          <w:szCs w:val="26"/>
        </w:rPr>
      </w:pPr>
    </w:p>
    <w:p w14:paraId="2586BF0F" w14:textId="77777777" w:rsidR="00D753FF" w:rsidRPr="00D753FF" w:rsidRDefault="00D753FF" w:rsidP="008E0685">
      <w:pPr>
        <w:jc w:val="center"/>
        <w:rPr>
          <w:rFonts w:ascii="Times New Roman" w:hAnsi="Times New Roman"/>
          <w:smallCaps/>
          <w:sz w:val="26"/>
          <w:szCs w:val="26"/>
        </w:rPr>
      </w:pPr>
      <w:r w:rsidRPr="00D753FF">
        <w:rPr>
          <w:rFonts w:ascii="Times New Roman" w:hAnsi="Times New Roman"/>
          <w:smallCaps/>
          <w:sz w:val="26"/>
          <w:szCs w:val="26"/>
        </w:rPr>
        <w:t xml:space="preserve">Simplific Pavarini Distribuidora </w:t>
      </w:r>
      <w:r>
        <w:rPr>
          <w:rFonts w:ascii="Times New Roman" w:hAnsi="Times New Roman"/>
          <w:smallCaps/>
          <w:sz w:val="26"/>
          <w:szCs w:val="26"/>
        </w:rPr>
        <w:t>d</w:t>
      </w:r>
      <w:r w:rsidRPr="00D753FF">
        <w:rPr>
          <w:rFonts w:ascii="Times New Roman" w:hAnsi="Times New Roman"/>
          <w:smallCaps/>
          <w:sz w:val="26"/>
          <w:szCs w:val="26"/>
        </w:rPr>
        <w:t xml:space="preserve">e Títulos </w:t>
      </w:r>
      <w:r>
        <w:rPr>
          <w:rFonts w:ascii="Times New Roman" w:hAnsi="Times New Roman"/>
          <w:smallCaps/>
          <w:sz w:val="26"/>
          <w:szCs w:val="26"/>
        </w:rPr>
        <w:t>e</w:t>
      </w:r>
      <w:r w:rsidRPr="00D753FF">
        <w:rPr>
          <w:rFonts w:ascii="Times New Roman" w:hAnsi="Times New Roman"/>
          <w:smallCaps/>
          <w:sz w:val="26"/>
          <w:szCs w:val="26"/>
        </w:rPr>
        <w:t xml:space="preserve"> Valores Mobiliários Ltda.</w:t>
      </w:r>
    </w:p>
    <w:p w14:paraId="3D5C6450" w14:textId="77777777" w:rsidR="00D753FF" w:rsidRDefault="00D753FF" w:rsidP="008E0685">
      <w:pPr>
        <w:rPr>
          <w:rFonts w:ascii="Times New Roman" w:hAnsi="Times New Roman"/>
          <w:sz w:val="26"/>
          <w:szCs w:val="26"/>
        </w:rPr>
      </w:pPr>
    </w:p>
    <w:p w14:paraId="1C811DF1" w14:textId="77777777" w:rsidR="00D753FF" w:rsidRPr="00D753FF" w:rsidRDefault="00D753FF" w:rsidP="008E0685">
      <w:pPr>
        <w:rPr>
          <w:rFonts w:ascii="Times New Roman" w:hAnsi="Times New Roman"/>
          <w:sz w:val="26"/>
          <w:szCs w:val="26"/>
        </w:rPr>
      </w:pPr>
    </w:p>
    <w:p w14:paraId="206667F7" w14:textId="77777777" w:rsidR="00D753FF" w:rsidRPr="00D753FF" w:rsidRDefault="00D753FF" w:rsidP="008E0685">
      <w:pPr>
        <w:rPr>
          <w:rFonts w:ascii="Times New Roman" w:hAnsi="Times New Roman"/>
          <w:sz w:val="26"/>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317170" w:rsidRPr="00D753FF" w14:paraId="7F591A0B" w14:textId="77777777" w:rsidTr="00FD7C20">
        <w:trPr>
          <w:cantSplit/>
          <w:jc w:val="center"/>
        </w:trPr>
        <w:tc>
          <w:tcPr>
            <w:tcW w:w="4253" w:type="dxa"/>
            <w:tcBorders>
              <w:top w:val="single" w:sz="6" w:space="0" w:color="auto"/>
            </w:tcBorders>
          </w:tcPr>
          <w:p w14:paraId="13AF382A" w14:textId="77777777" w:rsidR="00317170" w:rsidRPr="00D753FF" w:rsidRDefault="00317170"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18490E16" w14:textId="77777777" w:rsidR="00D753FF" w:rsidRPr="00D753FF" w:rsidRDefault="00D753FF" w:rsidP="008E0685">
      <w:pPr>
        <w:rPr>
          <w:rFonts w:ascii="Times New Roman" w:hAnsi="Times New Roman"/>
          <w:sz w:val="26"/>
          <w:szCs w:val="26"/>
        </w:rPr>
      </w:pPr>
    </w:p>
    <w:p w14:paraId="45AE1FA8" w14:textId="77777777" w:rsidR="00D753FF" w:rsidRPr="00D753FF" w:rsidRDefault="00D753FF" w:rsidP="008E0685">
      <w:pPr>
        <w:widowControl w:val="0"/>
        <w:tabs>
          <w:tab w:val="left" w:pos="2366"/>
        </w:tabs>
        <w:jc w:val="center"/>
        <w:rPr>
          <w:rFonts w:ascii="Times New Roman" w:hAnsi="Times New Roman"/>
          <w:sz w:val="26"/>
          <w:szCs w:val="26"/>
        </w:rPr>
      </w:pPr>
    </w:p>
    <w:p w14:paraId="44015CAD" w14:textId="1294FF93" w:rsidR="00D753FF" w:rsidRPr="00D753FF" w:rsidRDefault="00734325" w:rsidP="008E0685">
      <w:pPr>
        <w:widowControl w:val="0"/>
        <w:tabs>
          <w:tab w:val="left" w:pos="2366"/>
        </w:tabs>
        <w:rPr>
          <w:rFonts w:ascii="Times New Roman" w:hAnsi="Times New Roman"/>
          <w:bCs/>
          <w:w w:val="0"/>
          <w:szCs w:val="26"/>
        </w:rPr>
      </w:pPr>
      <w:r w:rsidRPr="007124BC">
        <w:rPr>
          <w:rFonts w:ascii="Times New Roman" w:hAnsi="Times New Roman"/>
          <w:sz w:val="26"/>
          <w:szCs w:val="26"/>
        </w:rPr>
        <w:br w:type="page"/>
      </w:r>
      <w:r w:rsidR="00EC3899" w:rsidRPr="00D753FF">
        <w:rPr>
          <w:rFonts w:ascii="Times New Roman" w:hAnsi="Times New Roman"/>
          <w:bCs/>
          <w:szCs w:val="26"/>
        </w:rPr>
        <w:lastRenderedPageBreak/>
        <w:t xml:space="preserve">Instrumento Particular de Escritura da </w:t>
      </w:r>
      <w:r w:rsidR="00EC3899">
        <w:rPr>
          <w:rFonts w:ascii="Times New Roman" w:hAnsi="Times New Roman"/>
          <w:bCs/>
          <w:szCs w:val="26"/>
        </w:rPr>
        <w:t>8</w:t>
      </w:r>
      <w:r w:rsidR="00EC3899" w:rsidRPr="00D753FF">
        <w:rPr>
          <w:rFonts w:ascii="Times New Roman" w:hAnsi="Times New Roman"/>
          <w:bCs/>
          <w:szCs w:val="26"/>
        </w:rPr>
        <w:t>ª (</w:t>
      </w:r>
      <w:r w:rsidR="00EC3899">
        <w:rPr>
          <w:rFonts w:ascii="Times New Roman" w:hAnsi="Times New Roman"/>
          <w:bCs/>
          <w:szCs w:val="26"/>
        </w:rPr>
        <w:t>Oitava</w:t>
      </w:r>
      <w:r w:rsidR="00EC3899" w:rsidRPr="00D753FF">
        <w:rPr>
          <w:rFonts w:ascii="Times New Roman" w:hAnsi="Times New Roman"/>
          <w:bCs/>
          <w:szCs w:val="26"/>
        </w:rPr>
        <w:t xml:space="preserve">) Emissão de Debêntures Simples, Não Conversíveis em Ações, da Espécie Quirografária, com Garantia Adicional Fidejussória, em Série Única, para Distribuição Pública, com Esforços Restritos de Distribuição, da </w:t>
      </w:r>
      <w:proofErr w:type="spellStart"/>
      <w:r w:rsidR="00EC3899" w:rsidRPr="00D753FF">
        <w:rPr>
          <w:rFonts w:ascii="Times New Roman" w:hAnsi="Times New Roman"/>
          <w:bCs/>
          <w:szCs w:val="26"/>
        </w:rPr>
        <w:t>Termopernambuco</w:t>
      </w:r>
      <w:proofErr w:type="spellEnd"/>
      <w:r w:rsidR="00EC3899" w:rsidRPr="00D753FF">
        <w:rPr>
          <w:rFonts w:ascii="Times New Roman" w:hAnsi="Times New Roman"/>
          <w:bCs/>
          <w:szCs w:val="26"/>
        </w:rPr>
        <w:t xml:space="preserve"> S.A., celebrado em </w:t>
      </w:r>
      <w:r w:rsidR="00EC3899">
        <w:rPr>
          <w:rFonts w:ascii="Times New Roman" w:hAnsi="Times New Roman"/>
          <w:bCs/>
          <w:szCs w:val="26"/>
        </w:rPr>
        <w:t>[--]</w:t>
      </w:r>
      <w:r w:rsidR="00EC3899" w:rsidRPr="00D753FF">
        <w:rPr>
          <w:rFonts w:ascii="Times New Roman" w:hAnsi="Times New Roman"/>
          <w:bCs/>
          <w:szCs w:val="26"/>
        </w:rPr>
        <w:t> de 201</w:t>
      </w:r>
      <w:r w:rsidR="00EC3899">
        <w:rPr>
          <w:rFonts w:ascii="Times New Roman" w:hAnsi="Times New Roman"/>
          <w:bCs/>
          <w:szCs w:val="26"/>
        </w:rPr>
        <w:t>9</w:t>
      </w:r>
      <w:r w:rsidR="00D753FF" w:rsidRPr="00D753FF">
        <w:rPr>
          <w:rFonts w:ascii="Times New Roman" w:hAnsi="Times New Roman"/>
          <w:bCs/>
          <w:szCs w:val="26"/>
        </w:rPr>
        <w:t xml:space="preserve">, entre a </w:t>
      </w:r>
      <w:proofErr w:type="spellStart"/>
      <w:r w:rsidR="00D753FF" w:rsidRPr="00D753FF">
        <w:rPr>
          <w:rFonts w:ascii="Times New Roman" w:hAnsi="Times New Roman"/>
          <w:bCs/>
          <w:szCs w:val="26"/>
        </w:rPr>
        <w:t>Termopernambuco</w:t>
      </w:r>
      <w:proofErr w:type="spellEnd"/>
      <w:r w:rsidR="00D753FF" w:rsidRPr="00D753FF">
        <w:rPr>
          <w:rFonts w:ascii="Times New Roman" w:hAnsi="Times New Roman"/>
          <w:bCs/>
          <w:szCs w:val="26"/>
        </w:rPr>
        <w:t xml:space="preserve"> S.A.</w:t>
      </w:r>
      <w:r w:rsidR="00D753FF">
        <w:rPr>
          <w:rFonts w:ascii="Times New Roman" w:hAnsi="Times New Roman"/>
          <w:bCs/>
          <w:szCs w:val="26"/>
        </w:rPr>
        <w:t xml:space="preserve">, Neoenergia S.A. </w:t>
      </w:r>
      <w:r w:rsidR="00D753FF" w:rsidRPr="00D753FF">
        <w:rPr>
          <w:rFonts w:ascii="Times New Roman" w:hAnsi="Times New Roman"/>
          <w:bCs/>
          <w:szCs w:val="26"/>
        </w:rPr>
        <w:t xml:space="preserve">e a Simplific Pavarini Distribuidora de Títulos e Valores Mobiliários Ltda. – Página de Assinaturas </w:t>
      </w:r>
      <w:r w:rsidR="00D753FF">
        <w:rPr>
          <w:rFonts w:ascii="Times New Roman" w:hAnsi="Times New Roman"/>
          <w:bCs/>
          <w:szCs w:val="26"/>
        </w:rPr>
        <w:t>3</w:t>
      </w:r>
      <w:r w:rsidR="00D753FF" w:rsidRPr="00D753FF">
        <w:rPr>
          <w:rFonts w:ascii="Times New Roman" w:hAnsi="Times New Roman"/>
          <w:bCs/>
          <w:szCs w:val="26"/>
        </w:rPr>
        <w:t>/</w:t>
      </w:r>
      <w:r w:rsidR="00D753FF">
        <w:rPr>
          <w:rFonts w:ascii="Times New Roman" w:hAnsi="Times New Roman"/>
          <w:bCs/>
          <w:szCs w:val="26"/>
        </w:rPr>
        <w:t>4</w:t>
      </w:r>
      <w:r w:rsidR="00D753FF" w:rsidRPr="00D753FF">
        <w:rPr>
          <w:rFonts w:ascii="Times New Roman" w:hAnsi="Times New Roman"/>
          <w:bCs/>
          <w:szCs w:val="26"/>
        </w:rPr>
        <w:t>.</w:t>
      </w:r>
    </w:p>
    <w:p w14:paraId="034D413A" w14:textId="77777777" w:rsidR="00D753FF" w:rsidRDefault="00D753FF" w:rsidP="008E0685">
      <w:pPr>
        <w:widowControl w:val="0"/>
        <w:tabs>
          <w:tab w:val="left" w:pos="2366"/>
        </w:tabs>
        <w:jc w:val="center"/>
        <w:rPr>
          <w:rFonts w:ascii="Times New Roman" w:hAnsi="Times New Roman"/>
          <w:bCs/>
          <w:w w:val="0"/>
          <w:sz w:val="26"/>
          <w:szCs w:val="26"/>
        </w:rPr>
      </w:pPr>
    </w:p>
    <w:p w14:paraId="45CC0285" w14:textId="77777777" w:rsidR="008E0685" w:rsidRPr="00D753FF" w:rsidRDefault="008E0685" w:rsidP="008E0685">
      <w:pPr>
        <w:widowControl w:val="0"/>
        <w:tabs>
          <w:tab w:val="left" w:pos="2366"/>
        </w:tabs>
        <w:jc w:val="center"/>
        <w:rPr>
          <w:rFonts w:ascii="Times New Roman" w:hAnsi="Times New Roman"/>
          <w:bCs/>
          <w:w w:val="0"/>
          <w:sz w:val="26"/>
          <w:szCs w:val="26"/>
        </w:rPr>
      </w:pPr>
    </w:p>
    <w:p w14:paraId="3E8987DA" w14:textId="77777777" w:rsidR="00D753FF" w:rsidRPr="00D753FF" w:rsidRDefault="00D753FF" w:rsidP="008E0685">
      <w:pPr>
        <w:jc w:val="center"/>
        <w:rPr>
          <w:rFonts w:ascii="Times New Roman" w:hAnsi="Times New Roman"/>
          <w:smallCaps/>
          <w:sz w:val="26"/>
          <w:szCs w:val="26"/>
        </w:rPr>
      </w:pPr>
      <w:r w:rsidRPr="00D753FF">
        <w:rPr>
          <w:rFonts w:ascii="Times New Roman" w:hAnsi="Times New Roman"/>
          <w:bCs/>
          <w:smallCaps/>
          <w:sz w:val="26"/>
          <w:szCs w:val="26"/>
        </w:rPr>
        <w:t>Neoenergia S.A.</w:t>
      </w:r>
    </w:p>
    <w:p w14:paraId="3D2D9761" w14:textId="77777777" w:rsidR="00D753FF" w:rsidRDefault="00D753FF" w:rsidP="008E0685">
      <w:pPr>
        <w:rPr>
          <w:rFonts w:ascii="Times New Roman" w:hAnsi="Times New Roman"/>
          <w:sz w:val="26"/>
          <w:szCs w:val="26"/>
        </w:rPr>
      </w:pPr>
    </w:p>
    <w:p w14:paraId="19152E45" w14:textId="77777777" w:rsidR="00D753FF" w:rsidRPr="00D753FF" w:rsidRDefault="00D753FF" w:rsidP="008E0685">
      <w:pPr>
        <w:rPr>
          <w:rFonts w:ascii="Times New Roman" w:hAnsi="Times New Roman"/>
          <w:sz w:val="26"/>
          <w:szCs w:val="26"/>
        </w:rPr>
      </w:pPr>
    </w:p>
    <w:p w14:paraId="5C9CD239" w14:textId="77777777" w:rsidR="00D753FF" w:rsidRPr="00D753FF" w:rsidRDefault="00D753FF" w:rsidP="008E0685">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D753FF" w14:paraId="48EBF843" w14:textId="77777777" w:rsidTr="000B271E">
        <w:trPr>
          <w:cantSplit/>
        </w:trPr>
        <w:tc>
          <w:tcPr>
            <w:tcW w:w="4253" w:type="dxa"/>
            <w:tcBorders>
              <w:top w:val="single" w:sz="6" w:space="0" w:color="auto"/>
            </w:tcBorders>
          </w:tcPr>
          <w:p w14:paraId="0739C7A7" w14:textId="77777777" w:rsidR="00D753FF" w:rsidRPr="00D753FF" w:rsidRDefault="00D753FF"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c>
          <w:tcPr>
            <w:tcW w:w="567" w:type="dxa"/>
          </w:tcPr>
          <w:p w14:paraId="4EACF735" w14:textId="77777777" w:rsidR="00D753FF" w:rsidRPr="00D753FF" w:rsidRDefault="00D753FF" w:rsidP="008E0685">
            <w:pPr>
              <w:rPr>
                <w:rFonts w:ascii="Times New Roman" w:hAnsi="Times New Roman"/>
                <w:sz w:val="26"/>
                <w:szCs w:val="26"/>
              </w:rPr>
            </w:pPr>
          </w:p>
        </w:tc>
        <w:tc>
          <w:tcPr>
            <w:tcW w:w="4253" w:type="dxa"/>
            <w:tcBorders>
              <w:top w:val="single" w:sz="6" w:space="0" w:color="auto"/>
            </w:tcBorders>
          </w:tcPr>
          <w:p w14:paraId="5C94862B" w14:textId="77777777" w:rsidR="00D753FF" w:rsidRPr="00D753FF" w:rsidRDefault="00D753FF"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1F9FF79C" w14:textId="77777777" w:rsidR="00D753FF" w:rsidRPr="00D753FF" w:rsidRDefault="00D753FF" w:rsidP="008E0685">
      <w:pPr>
        <w:rPr>
          <w:rFonts w:ascii="Times New Roman" w:hAnsi="Times New Roman"/>
          <w:sz w:val="26"/>
          <w:szCs w:val="26"/>
        </w:rPr>
      </w:pPr>
    </w:p>
    <w:p w14:paraId="56EAEA45" w14:textId="77777777" w:rsidR="00734325" w:rsidRPr="007124BC" w:rsidRDefault="00734325" w:rsidP="008E0685">
      <w:pPr>
        <w:widowControl w:val="0"/>
        <w:rPr>
          <w:rFonts w:ascii="Times New Roman" w:hAnsi="Times New Roman"/>
          <w:sz w:val="26"/>
          <w:szCs w:val="26"/>
        </w:rPr>
      </w:pPr>
      <w:r w:rsidRPr="007124BC">
        <w:rPr>
          <w:rFonts w:ascii="Times New Roman" w:hAnsi="Times New Roman"/>
          <w:sz w:val="26"/>
          <w:szCs w:val="26"/>
        </w:rPr>
        <w:br w:type="page"/>
      </w:r>
    </w:p>
    <w:p w14:paraId="0D2A47AA" w14:textId="77764918" w:rsidR="00D753FF" w:rsidRPr="00FA3CAD" w:rsidRDefault="00EC3899" w:rsidP="008E0685">
      <w:pPr>
        <w:widowControl w:val="0"/>
        <w:tabs>
          <w:tab w:val="left" w:pos="2366"/>
        </w:tabs>
        <w:rPr>
          <w:rFonts w:ascii="Times New Roman" w:hAnsi="Times New Roman"/>
          <w:bCs/>
          <w:szCs w:val="26"/>
        </w:rPr>
      </w:pPr>
      <w:r w:rsidRPr="00D753FF">
        <w:rPr>
          <w:rFonts w:ascii="Times New Roman" w:hAnsi="Times New Roman"/>
          <w:bCs/>
          <w:szCs w:val="26"/>
        </w:rPr>
        <w:lastRenderedPageBreak/>
        <w:t xml:space="preserve">Instrumento Particular de Escritura da </w:t>
      </w:r>
      <w:r>
        <w:rPr>
          <w:rFonts w:ascii="Times New Roman" w:hAnsi="Times New Roman"/>
          <w:bCs/>
          <w:szCs w:val="26"/>
        </w:rPr>
        <w:t>8</w:t>
      </w:r>
      <w:r w:rsidRPr="00D753FF">
        <w:rPr>
          <w:rFonts w:ascii="Times New Roman" w:hAnsi="Times New Roman"/>
          <w:bCs/>
          <w:szCs w:val="26"/>
        </w:rPr>
        <w:t>ª (</w:t>
      </w:r>
      <w:r>
        <w:rPr>
          <w:rFonts w:ascii="Times New Roman" w:hAnsi="Times New Roman"/>
          <w:bCs/>
          <w:szCs w:val="26"/>
        </w:rPr>
        <w:t>Oitava</w:t>
      </w:r>
      <w:r w:rsidRPr="00D753FF">
        <w:rPr>
          <w:rFonts w:ascii="Times New Roman" w:hAnsi="Times New Roman"/>
          <w:bCs/>
          <w:szCs w:val="26"/>
        </w:rPr>
        <w:t xml:space="preserve">) Emissão de Debêntures Simples, Não Conversíveis em Ações, da Espécie Quirografária, com Garantia Adicional Fidejussória, em Série Única, para Distribuição Pública, com Esforços Restritos de Distribuição, da </w:t>
      </w:r>
      <w:proofErr w:type="spellStart"/>
      <w:r w:rsidRPr="00D753FF">
        <w:rPr>
          <w:rFonts w:ascii="Times New Roman" w:hAnsi="Times New Roman"/>
          <w:bCs/>
          <w:szCs w:val="26"/>
        </w:rPr>
        <w:t>Termopernambuco</w:t>
      </w:r>
      <w:proofErr w:type="spellEnd"/>
      <w:r w:rsidRPr="00D753FF">
        <w:rPr>
          <w:rFonts w:ascii="Times New Roman" w:hAnsi="Times New Roman"/>
          <w:bCs/>
          <w:szCs w:val="26"/>
        </w:rPr>
        <w:t xml:space="preserve"> S.A., celebrado em </w:t>
      </w:r>
      <w:r>
        <w:rPr>
          <w:rFonts w:ascii="Times New Roman" w:hAnsi="Times New Roman"/>
          <w:bCs/>
          <w:szCs w:val="26"/>
        </w:rPr>
        <w:t>[--]</w:t>
      </w:r>
      <w:r w:rsidRPr="00D753FF">
        <w:rPr>
          <w:rFonts w:ascii="Times New Roman" w:hAnsi="Times New Roman"/>
          <w:bCs/>
          <w:szCs w:val="26"/>
        </w:rPr>
        <w:t> de 201</w:t>
      </w:r>
      <w:r>
        <w:rPr>
          <w:rFonts w:ascii="Times New Roman" w:hAnsi="Times New Roman"/>
          <w:bCs/>
          <w:szCs w:val="26"/>
        </w:rPr>
        <w:t>9</w:t>
      </w:r>
      <w:r w:rsidR="00D753FF" w:rsidRPr="00FA3CAD">
        <w:rPr>
          <w:rFonts w:ascii="Times New Roman" w:hAnsi="Times New Roman"/>
          <w:bCs/>
          <w:szCs w:val="26"/>
        </w:rPr>
        <w:t xml:space="preserve">, entre a </w:t>
      </w:r>
      <w:proofErr w:type="spellStart"/>
      <w:r w:rsidR="00D753FF" w:rsidRPr="00FA3CAD">
        <w:rPr>
          <w:rFonts w:ascii="Times New Roman" w:hAnsi="Times New Roman"/>
          <w:bCs/>
          <w:szCs w:val="26"/>
        </w:rPr>
        <w:t>Termopernambuco</w:t>
      </w:r>
      <w:proofErr w:type="spellEnd"/>
      <w:r w:rsidR="00D753FF" w:rsidRPr="00FA3CAD">
        <w:rPr>
          <w:rFonts w:ascii="Times New Roman" w:hAnsi="Times New Roman"/>
          <w:bCs/>
          <w:szCs w:val="26"/>
        </w:rPr>
        <w:t xml:space="preserve"> S.A., Neoenergia S.A. e a Simplific Pavarini Distribuidora de Títulos e Valores Mobiliários Ltda. – Página de Assinaturas 4/4.</w:t>
      </w:r>
    </w:p>
    <w:bookmarkEnd w:id="20"/>
    <w:p w14:paraId="2A0BFC22" w14:textId="77777777" w:rsidR="00FA3CAD" w:rsidRDefault="00FA3CAD" w:rsidP="008E0685">
      <w:pPr>
        <w:rPr>
          <w:rFonts w:ascii="Times New Roman" w:hAnsi="Times New Roman"/>
          <w:sz w:val="26"/>
          <w:szCs w:val="26"/>
        </w:rPr>
      </w:pPr>
    </w:p>
    <w:p w14:paraId="28D460BF" w14:textId="77777777" w:rsidR="00FA3CAD" w:rsidRPr="00FA3CAD" w:rsidRDefault="00FA3CAD" w:rsidP="008E0685">
      <w:pPr>
        <w:rPr>
          <w:rFonts w:ascii="Times New Roman" w:hAnsi="Times New Roman"/>
          <w:sz w:val="26"/>
          <w:szCs w:val="26"/>
        </w:rPr>
      </w:pPr>
    </w:p>
    <w:p w14:paraId="7690424B" w14:textId="77777777" w:rsidR="00FA3CAD" w:rsidRPr="00FA3CAD" w:rsidRDefault="00FA3CAD" w:rsidP="008E0685">
      <w:pPr>
        <w:rPr>
          <w:rFonts w:ascii="Times New Roman" w:hAnsi="Times New Roman"/>
          <w:sz w:val="26"/>
          <w:szCs w:val="26"/>
        </w:rPr>
      </w:pPr>
      <w:r w:rsidRPr="00FA3CAD">
        <w:rPr>
          <w:rFonts w:ascii="Times New Roman" w:hAnsi="Times New Roman"/>
          <w:sz w:val="26"/>
          <w:szCs w:val="26"/>
        </w:rPr>
        <w:t>Testemunhas:</w:t>
      </w:r>
    </w:p>
    <w:p w14:paraId="174C3F52" w14:textId="77777777" w:rsidR="00FA3CAD" w:rsidRDefault="00FA3CAD" w:rsidP="008E0685">
      <w:pPr>
        <w:rPr>
          <w:rFonts w:ascii="Times New Roman" w:hAnsi="Times New Roman"/>
          <w:sz w:val="26"/>
          <w:szCs w:val="26"/>
        </w:rPr>
      </w:pPr>
    </w:p>
    <w:p w14:paraId="6325DADE" w14:textId="77777777" w:rsidR="00FA3CAD" w:rsidRDefault="00FA3CAD" w:rsidP="008E0685">
      <w:pPr>
        <w:rPr>
          <w:rFonts w:ascii="Times New Roman" w:hAnsi="Times New Roman"/>
          <w:sz w:val="26"/>
          <w:szCs w:val="26"/>
        </w:rPr>
      </w:pPr>
    </w:p>
    <w:p w14:paraId="3E4A6BB0" w14:textId="77777777" w:rsidR="00FA3CAD" w:rsidRPr="00FA3CAD" w:rsidRDefault="00FA3CAD" w:rsidP="008E0685">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FA3CAD" w14:paraId="4D93B2C5" w14:textId="77777777" w:rsidTr="000B271E">
        <w:trPr>
          <w:cantSplit/>
        </w:trPr>
        <w:tc>
          <w:tcPr>
            <w:tcW w:w="4253" w:type="dxa"/>
            <w:tcBorders>
              <w:top w:val="single" w:sz="6" w:space="0" w:color="auto"/>
            </w:tcBorders>
          </w:tcPr>
          <w:p w14:paraId="48120E23" w14:textId="77777777" w:rsidR="00FA3CAD" w:rsidRPr="00FA3CAD" w:rsidRDefault="00FA3CAD" w:rsidP="008E0685">
            <w:pPr>
              <w:jc w:val="left"/>
              <w:rPr>
                <w:rFonts w:ascii="Times New Roman" w:hAnsi="Times New Roman"/>
                <w:sz w:val="26"/>
                <w:szCs w:val="26"/>
              </w:rPr>
            </w:pPr>
            <w:r w:rsidRPr="00FA3CAD">
              <w:rPr>
                <w:rFonts w:ascii="Times New Roman" w:hAnsi="Times New Roman"/>
                <w:sz w:val="26"/>
                <w:szCs w:val="26"/>
              </w:rPr>
              <w:t>Nome:</w:t>
            </w:r>
            <w:r w:rsidRPr="00FA3CAD">
              <w:rPr>
                <w:rFonts w:ascii="Times New Roman" w:hAnsi="Times New Roman"/>
                <w:sz w:val="26"/>
                <w:szCs w:val="26"/>
              </w:rPr>
              <w:br/>
              <w:t>Id.:</w:t>
            </w:r>
            <w:r w:rsidRPr="00FA3CAD">
              <w:rPr>
                <w:rFonts w:ascii="Times New Roman" w:hAnsi="Times New Roman"/>
                <w:sz w:val="26"/>
                <w:szCs w:val="26"/>
              </w:rPr>
              <w:br/>
              <w:t>CPF/MF:</w:t>
            </w:r>
          </w:p>
        </w:tc>
        <w:tc>
          <w:tcPr>
            <w:tcW w:w="567" w:type="dxa"/>
          </w:tcPr>
          <w:p w14:paraId="77B52E53" w14:textId="77777777" w:rsidR="00FA3CAD" w:rsidRPr="00FA3CAD" w:rsidRDefault="00FA3CAD" w:rsidP="008E0685">
            <w:pPr>
              <w:rPr>
                <w:rFonts w:ascii="Times New Roman" w:hAnsi="Times New Roman"/>
                <w:sz w:val="26"/>
                <w:szCs w:val="26"/>
              </w:rPr>
            </w:pPr>
          </w:p>
        </w:tc>
        <w:tc>
          <w:tcPr>
            <w:tcW w:w="4253" w:type="dxa"/>
            <w:tcBorders>
              <w:top w:val="single" w:sz="6" w:space="0" w:color="auto"/>
            </w:tcBorders>
          </w:tcPr>
          <w:p w14:paraId="7CBF2FA4" w14:textId="77777777" w:rsidR="00FA3CAD" w:rsidRPr="00FA3CAD" w:rsidRDefault="00FA3CAD" w:rsidP="008E0685">
            <w:pPr>
              <w:jc w:val="left"/>
              <w:rPr>
                <w:rFonts w:ascii="Times New Roman" w:hAnsi="Times New Roman"/>
                <w:sz w:val="26"/>
                <w:szCs w:val="26"/>
              </w:rPr>
            </w:pPr>
            <w:r w:rsidRPr="00FA3CAD">
              <w:rPr>
                <w:rFonts w:ascii="Times New Roman" w:hAnsi="Times New Roman"/>
                <w:sz w:val="26"/>
                <w:szCs w:val="26"/>
              </w:rPr>
              <w:t>Nome:</w:t>
            </w:r>
            <w:r w:rsidRPr="00FA3CAD">
              <w:rPr>
                <w:rFonts w:ascii="Times New Roman" w:hAnsi="Times New Roman"/>
                <w:sz w:val="26"/>
                <w:szCs w:val="26"/>
              </w:rPr>
              <w:br/>
              <w:t>Id.:</w:t>
            </w:r>
            <w:r w:rsidRPr="00FA3CAD">
              <w:rPr>
                <w:rFonts w:ascii="Times New Roman" w:hAnsi="Times New Roman"/>
                <w:sz w:val="26"/>
                <w:szCs w:val="26"/>
              </w:rPr>
              <w:br/>
              <w:t>CPF/MF:</w:t>
            </w:r>
          </w:p>
        </w:tc>
      </w:tr>
    </w:tbl>
    <w:p w14:paraId="363E03B6" w14:textId="77777777" w:rsidR="00734325" w:rsidRPr="00FA3CAD" w:rsidRDefault="00734325" w:rsidP="008E0685">
      <w:pPr>
        <w:widowControl w:val="0"/>
        <w:tabs>
          <w:tab w:val="left" w:pos="2366"/>
        </w:tabs>
        <w:rPr>
          <w:rFonts w:ascii="Times New Roman" w:hAnsi="Times New Roman"/>
          <w:sz w:val="26"/>
          <w:szCs w:val="26"/>
        </w:rPr>
      </w:pPr>
    </w:p>
    <w:sectPr w:rsidR="00734325" w:rsidRPr="00FA3CAD" w:rsidSect="00970759">
      <w:headerReference w:type="default" r:id="rId15"/>
      <w:footerReference w:type="default" r:id="rId16"/>
      <w:footerReference w:type="first" r:id="rId17"/>
      <w:pgSz w:w="12240" w:h="15840" w:code="1"/>
      <w:pgMar w:top="1417" w:right="1701"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60F5D" w14:textId="77777777" w:rsidR="003C15CC" w:rsidRDefault="003C15CC">
      <w:r>
        <w:separator/>
      </w:r>
    </w:p>
  </w:endnote>
  <w:endnote w:type="continuationSeparator" w:id="0">
    <w:p w14:paraId="1F014412" w14:textId="77777777" w:rsidR="003C15CC" w:rsidRDefault="003C15CC">
      <w:r>
        <w:continuationSeparator/>
      </w:r>
    </w:p>
  </w:endnote>
  <w:endnote w:type="continuationNotice" w:id="1">
    <w:p w14:paraId="3F34D802" w14:textId="77777777" w:rsidR="003C15CC" w:rsidRDefault="003C1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utiger Ligh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013289"/>
      <w:docPartObj>
        <w:docPartGallery w:val="Page Numbers (Bottom of Page)"/>
        <w:docPartUnique/>
      </w:docPartObj>
    </w:sdtPr>
    <w:sdtEndPr>
      <w:rPr>
        <w:rFonts w:ascii="Times New Roman" w:hAnsi="Times New Roman"/>
        <w:sz w:val="26"/>
        <w:szCs w:val="26"/>
      </w:rPr>
    </w:sdtEndPr>
    <w:sdtContent>
      <w:p w14:paraId="385FC22C" w14:textId="77777777" w:rsidR="00106914" w:rsidRDefault="00106914" w:rsidP="00BB4671">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35EB1FB" w14:textId="2B9D93CE" w:rsidR="00106914" w:rsidRPr="008B41E0" w:rsidRDefault="00106914" w:rsidP="0067488F">
        <w:pPr>
          <w:pStyle w:val="Rodap"/>
          <w:jc w:val="left"/>
          <w:rPr>
            <w:rFonts w:ascii="Times New Roman" w:hAnsi="Times New Roman"/>
            <w:sz w:val="26"/>
            <w:szCs w:val="26"/>
          </w:rPr>
        </w:pPr>
        <w:r>
          <w:rPr>
            <w:rFonts w:ascii="Verdana" w:hAnsi="Verdana"/>
            <w:sz w:val="14"/>
          </w:rPr>
          <w:t xml:space="preserve">TEXT_SP - 100032018v2 3258.175 </w:t>
        </w:r>
        <w:r>
          <w:rPr>
            <w:rFonts w:ascii="Verdana" w:hAnsi="Verdana"/>
            <w:sz w:val="14"/>
          </w:rPr>
          <w:fldChar w:fldCharType="end"/>
        </w:r>
        <w:r w:rsidRPr="008B41E0">
          <w:rPr>
            <w:rFonts w:ascii="Times New Roman" w:hAnsi="Times New Roman"/>
            <w:sz w:val="26"/>
            <w:szCs w:val="26"/>
          </w:rPr>
          <w:fldChar w:fldCharType="begin"/>
        </w:r>
        <w:r w:rsidRPr="008B41E0">
          <w:rPr>
            <w:rFonts w:ascii="Times New Roman" w:hAnsi="Times New Roman"/>
            <w:sz w:val="26"/>
            <w:szCs w:val="26"/>
          </w:rPr>
          <w:instrText>PAGE   \* MERGEFORMAT</w:instrText>
        </w:r>
        <w:r w:rsidRPr="008B41E0">
          <w:rPr>
            <w:rFonts w:ascii="Times New Roman" w:hAnsi="Times New Roman"/>
            <w:sz w:val="26"/>
            <w:szCs w:val="26"/>
          </w:rPr>
          <w:fldChar w:fldCharType="separate"/>
        </w:r>
        <w:r w:rsidR="0093348E">
          <w:rPr>
            <w:rFonts w:ascii="Times New Roman" w:hAnsi="Times New Roman"/>
            <w:noProof/>
            <w:sz w:val="26"/>
            <w:szCs w:val="26"/>
          </w:rPr>
          <w:t>30</w:t>
        </w:r>
        <w:r w:rsidRPr="008B41E0">
          <w:rPr>
            <w:rFonts w:ascii="Times New Roman" w:hAnsi="Times New Roman"/>
            <w:sz w:val="26"/>
            <w:szCs w:val="26"/>
          </w:rPr>
          <w:fldChar w:fldCharType="end"/>
        </w:r>
      </w:p>
    </w:sdtContent>
  </w:sdt>
  <w:p w14:paraId="793AD305" w14:textId="417C17E0" w:rsidR="00106914" w:rsidRPr="00DC3238" w:rsidRDefault="00106914" w:rsidP="00DC3238">
    <w:pPr>
      <w:pStyle w:val="Rodap"/>
      <w:jc w:val="left"/>
      <w:rPr>
        <w:rFonts w:cs="Tahoma"/>
        <w:color w:val="FFFFFF" w:themeColor="background1"/>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86E7C" w14:textId="58B3B53C" w:rsidR="00106914" w:rsidRPr="00970759" w:rsidRDefault="00106914" w:rsidP="00970759">
    <w:pPr>
      <w:pStyle w:val="Rodap"/>
      <w:jc w:val="left"/>
      <w:rPr>
        <w:rFonts w:ascii="Verdana" w:hAnsi="Verdana"/>
        <w:sz w:val="14"/>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06B79" w14:textId="77777777" w:rsidR="003C15CC" w:rsidRDefault="003C15CC">
      <w:r>
        <w:separator/>
      </w:r>
    </w:p>
  </w:footnote>
  <w:footnote w:type="continuationSeparator" w:id="0">
    <w:p w14:paraId="74251D8A" w14:textId="77777777" w:rsidR="003C15CC" w:rsidRDefault="003C15CC">
      <w:r>
        <w:continuationSeparator/>
      </w:r>
    </w:p>
  </w:footnote>
  <w:footnote w:type="continuationNotice" w:id="1">
    <w:p w14:paraId="2D75157F" w14:textId="77777777" w:rsidR="003C15CC" w:rsidRDefault="003C15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F2D08" w14:textId="77777777" w:rsidR="00106914" w:rsidRPr="008B41E0" w:rsidRDefault="00106914" w:rsidP="00E6610E">
    <w:pPr>
      <w:pStyle w:val="Cabealho"/>
      <w:jc w:val="right"/>
      <w:rPr>
        <w:rFonts w:ascii="Times New Roman" w:hAnsi="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hybridMultilevel"/>
    <w:tmpl w:val="B8C6F2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C8A291EC">
      <w:start w:val="1"/>
      <w:numFmt w:val="lowerRoman"/>
      <w:lvlText w:val="(%2)"/>
      <w:lvlJc w:val="left"/>
      <w:pPr>
        <w:widowControl w:val="0"/>
        <w:tabs>
          <w:tab w:val="num" w:pos="1778"/>
        </w:tabs>
        <w:autoSpaceDE w:val="0"/>
        <w:autoSpaceDN w:val="0"/>
        <w:adjustRightInd w:val="0"/>
        <w:ind w:left="1778" w:hanging="360"/>
        <w:jc w:val="both"/>
      </w:pPr>
      <w:rPr>
        <w:rFonts w:ascii="Times New Roman" w:hAnsi="Times New Roman" w:cs="Times New Roman" w:hint="default"/>
        <w:spacing w:val="0"/>
        <w:sz w:val="26"/>
        <w:szCs w:val="26"/>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nsid w:val="00C40740"/>
    <w:multiLevelType w:val="hybridMultilevel"/>
    <w:tmpl w:val="A4920D82"/>
    <w:lvl w:ilvl="0" w:tplc="2EBC33A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4210D4"/>
    <w:multiLevelType w:val="hybridMultilevel"/>
    <w:tmpl w:val="8FAE6938"/>
    <w:lvl w:ilvl="0" w:tplc="7F4AD384">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9D6D41"/>
    <w:multiLevelType w:val="hybridMultilevel"/>
    <w:tmpl w:val="876CDD28"/>
    <w:lvl w:ilvl="0" w:tplc="F2A2CDE8">
      <w:start w:val="1"/>
      <w:numFmt w:val="lowerLetter"/>
      <w:lvlText w:val="(%1)"/>
      <w:lvlJc w:val="left"/>
      <w:pPr>
        <w:tabs>
          <w:tab w:val="num" w:pos="2340"/>
        </w:tabs>
        <w:ind w:left="234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155744"/>
    <w:multiLevelType w:val="hybridMultilevel"/>
    <w:tmpl w:val="D856E01A"/>
    <w:lvl w:ilvl="0" w:tplc="EDBE2B5E">
      <w:start w:val="1"/>
      <w:numFmt w:val="decimal"/>
      <w:lvlText w:val="2.4.%1."/>
      <w:lvlJc w:val="left"/>
      <w:pPr>
        <w:ind w:left="502" w:hanging="360"/>
      </w:pPr>
      <w:rPr>
        <w:rFonts w:hint="default"/>
      </w:rPr>
    </w:lvl>
    <w:lvl w:ilvl="1" w:tplc="CC709084">
      <w:start w:val="1"/>
      <w:numFmt w:val="lowerLetter"/>
      <w:lvlText w:val="(%2)"/>
      <w:lvlJc w:val="left"/>
      <w:pPr>
        <w:ind w:left="1698" w:hanging="705"/>
      </w:pPr>
      <w:rPr>
        <w:rFonts w:hint="default"/>
        <w:b w:val="0"/>
      </w:rPr>
    </w:lvl>
    <w:lvl w:ilvl="2" w:tplc="A1DAA798">
      <w:start w:val="20"/>
      <w:numFmt w:val="upp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17205B3B"/>
    <w:multiLevelType w:val="hybridMultilevel"/>
    <w:tmpl w:val="805E0260"/>
    <w:lvl w:ilvl="0" w:tplc="A7DE9DC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A0268C6"/>
    <w:multiLevelType w:val="hybridMultilevel"/>
    <w:tmpl w:val="726033D4"/>
    <w:lvl w:ilvl="0" w:tplc="BEEAAACE">
      <w:start w:val="1"/>
      <w:numFmt w:val="lowerRoman"/>
      <w:lvlText w:val="(%1)"/>
      <w:lvlJc w:val="left"/>
      <w:pPr>
        <w:ind w:left="1430" w:hanging="360"/>
      </w:pPr>
      <w:rPr>
        <w:rFonts w:ascii="Times New Roman" w:hAnsi="Times New Roman" w:cs="Times New Roman" w:hint="default"/>
        <w:sz w:val="26"/>
        <w:szCs w:val="26"/>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8">
    <w:nsid w:val="23FE0DBE"/>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7DF5D1B"/>
    <w:multiLevelType w:val="multilevel"/>
    <w:tmpl w:val="F89E8FC2"/>
    <w:lvl w:ilvl="0">
      <w:start w:val="6"/>
      <w:numFmt w:val="decimal"/>
      <w:lvlText w:val="%1."/>
      <w:lvlJc w:val="left"/>
      <w:pPr>
        <w:ind w:left="540" w:hanging="540"/>
      </w:pPr>
      <w:rPr>
        <w:rFonts w:hint="default"/>
      </w:rPr>
    </w:lvl>
    <w:lvl w:ilvl="1">
      <w:start w:val="1"/>
      <w:numFmt w:val="decimal"/>
      <w:lvlText w:val="5.1.3.%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B0D406E"/>
    <w:multiLevelType w:val="hybridMultilevel"/>
    <w:tmpl w:val="70943C6E"/>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BB4E5184">
      <w:start w:val="1"/>
      <w:numFmt w:val="lowerRoman"/>
      <w:lvlText w:val="(%2)"/>
      <w:lvlJc w:val="left"/>
      <w:pPr>
        <w:ind w:left="1440" w:hanging="360"/>
      </w:pPr>
      <w:rPr>
        <w:rFonts w:ascii="Times New Roman" w:hAnsi="Times New Roman" w:cs="Times New Roman"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A023E9"/>
    <w:multiLevelType w:val="multilevel"/>
    <w:tmpl w:val="74D21A28"/>
    <w:lvl w:ilvl="0">
      <w:start w:val="1"/>
      <w:numFmt w:val="decimal"/>
      <w:lvlText w:val="5.1.%1."/>
      <w:lvlJc w:val="left"/>
      <w:pPr>
        <w:tabs>
          <w:tab w:val="num" w:pos="720"/>
        </w:tabs>
        <w:ind w:left="720" w:hanging="720"/>
      </w:pPr>
      <w:rPr>
        <w:rFonts w:hint="default"/>
        <w:b w:val="0"/>
      </w:rPr>
    </w:lvl>
    <w:lvl w:ilvl="1">
      <w:start w:val="1"/>
      <w:numFmt w:val="decimal"/>
      <w:lvlText w:val="6.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F5149B9"/>
    <w:multiLevelType w:val="multilevel"/>
    <w:tmpl w:val="93243BB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5521A64"/>
    <w:multiLevelType w:val="multilevel"/>
    <w:tmpl w:val="52E4747A"/>
    <w:lvl w:ilvl="0">
      <w:start w:val="6"/>
      <w:numFmt w:val="decimal"/>
      <w:lvlText w:val="%1."/>
      <w:lvlJc w:val="left"/>
      <w:pPr>
        <w:ind w:left="540" w:hanging="540"/>
      </w:pPr>
      <w:rPr>
        <w:rFonts w:hint="default"/>
      </w:rPr>
    </w:lvl>
    <w:lvl w:ilvl="1">
      <w:start w:val="1"/>
      <w:numFmt w:val="decimal"/>
      <w:lvlText w:val="5.1.2.%2."/>
      <w:lvlJc w:val="left"/>
      <w:pPr>
        <w:ind w:left="1533"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61C6EC3"/>
    <w:multiLevelType w:val="hybridMultilevel"/>
    <w:tmpl w:val="1EB4254E"/>
    <w:lvl w:ilvl="0" w:tplc="04160017">
      <w:start w:val="1"/>
      <w:numFmt w:val="lowerLetter"/>
      <w:lvlText w:val="%1)"/>
      <w:lvlJc w:val="left"/>
      <w:pPr>
        <w:ind w:left="720" w:hanging="360"/>
      </w:pPr>
    </w:lvl>
    <w:lvl w:ilvl="1" w:tplc="CC709084">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C940FA0"/>
    <w:multiLevelType w:val="multilevel"/>
    <w:tmpl w:val="2B06CA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6"/>
        <w:szCs w:val="26"/>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nsid w:val="52B70E89"/>
    <w:multiLevelType w:val="multilevel"/>
    <w:tmpl w:val="B9B85D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5FD036F"/>
    <w:multiLevelType w:val="hybridMultilevel"/>
    <w:tmpl w:val="AD0898D6"/>
    <w:lvl w:ilvl="0" w:tplc="7506FBFC">
      <w:start w:val="1"/>
      <w:numFmt w:val="lowerLetter"/>
      <w:lvlText w:val="(%1)"/>
      <w:lvlJc w:val="left"/>
      <w:pPr>
        <w:ind w:left="1440" w:hanging="360"/>
      </w:pPr>
      <w:rPr>
        <w:rFonts w:ascii="Times New Roman" w:hAnsi="Times New Roman" w:cs="Times New Roman" w:hint="default"/>
        <w:b w:val="0"/>
        <w:spacing w:val="0"/>
        <w:sz w:val="26"/>
        <w:szCs w:val="26"/>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4">
    <w:nsid w:val="64F96AB4"/>
    <w:multiLevelType w:val="hybridMultilevel"/>
    <w:tmpl w:val="E110A010"/>
    <w:lvl w:ilvl="0" w:tplc="253845DE">
      <w:start w:val="1"/>
      <w:numFmt w:val="decimal"/>
      <w:lvlText w:val="(a.%1)"/>
      <w:lvlJc w:val="left"/>
      <w:pPr>
        <w:ind w:left="720" w:hanging="360"/>
      </w:pPr>
      <w:rPr>
        <w:rFonts w:hint="default"/>
        <w:b w:val="0"/>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6">
    <w:nsid w:val="75870701"/>
    <w:multiLevelType w:val="hybridMultilevel"/>
    <w:tmpl w:val="2B9EC996"/>
    <w:lvl w:ilvl="0" w:tplc="CC70908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9">
    <w:nsid w:val="790754C9"/>
    <w:multiLevelType w:val="hybridMultilevel"/>
    <w:tmpl w:val="8F2606D4"/>
    <w:lvl w:ilvl="0" w:tplc="04160017">
      <w:start w:val="1"/>
      <w:numFmt w:val="lowerLetter"/>
      <w:lvlText w:val="%1)"/>
      <w:lvlJc w:val="left"/>
      <w:pPr>
        <w:ind w:left="720" w:hanging="360"/>
      </w:pPr>
    </w:lvl>
    <w:lvl w:ilvl="1" w:tplc="7506FBFC">
      <w:start w:val="1"/>
      <w:numFmt w:val="lowerLetter"/>
      <w:lvlText w:val="(%2)"/>
      <w:lvlJc w:val="left"/>
      <w:pPr>
        <w:ind w:left="1440" w:hanging="360"/>
      </w:pPr>
      <w:rPr>
        <w:rFonts w:ascii="Times New Roman" w:hAnsi="Times New Roman" w:cs="Times New Roman" w:hint="default"/>
        <w:b w:val="0"/>
        <w:spacing w:val="0"/>
        <w:sz w:val="26"/>
        <w:szCs w:val="26"/>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9770DF2"/>
    <w:multiLevelType w:val="multilevel"/>
    <w:tmpl w:val="03066DF6"/>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774"/>
        </w:tabs>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A020353"/>
    <w:multiLevelType w:val="hybridMultilevel"/>
    <w:tmpl w:val="08785E6A"/>
    <w:lvl w:ilvl="0" w:tplc="92BA6216">
      <w:start w:val="1"/>
      <w:numFmt w:val="lowerLetter"/>
      <w:lvlText w:val="%1)"/>
      <w:lvlJc w:val="left"/>
      <w:pPr>
        <w:ind w:left="1080" w:hanging="720"/>
      </w:pPr>
      <w:rPr>
        <w:rFonts w:ascii="Verdana" w:hAnsi="Verdana" w:hint="default"/>
        <w:b w:val="0"/>
        <w:i w:val="0"/>
        <w:w w:val="100"/>
        <w:sz w:val="20"/>
        <w:szCs w:val="2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nsid w:val="7D5B5E9A"/>
    <w:multiLevelType w:val="hybridMultilevel"/>
    <w:tmpl w:val="0734BD5C"/>
    <w:lvl w:ilvl="0" w:tplc="6D328A10">
      <w:start w:val="1"/>
      <w:numFmt w:val="decimal"/>
      <w:lvlText w:val="(u.%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nsid w:val="7E387B9E"/>
    <w:multiLevelType w:val="multilevel"/>
    <w:tmpl w:val="6742A4C6"/>
    <w:lvl w:ilvl="0">
      <w:start w:val="1"/>
      <w:numFmt w:val="decimal"/>
      <w:lvlText w:val="5.1.%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num>
  <w:num w:numId="4">
    <w:abstractNumId w:val="28"/>
  </w:num>
  <w:num w:numId="5">
    <w:abstractNumId w:val="21"/>
  </w:num>
  <w:num w:numId="6">
    <w:abstractNumId w:val="30"/>
  </w:num>
  <w:num w:numId="7">
    <w:abstractNumId w:val="4"/>
  </w:num>
  <w:num w:numId="8">
    <w:abstractNumId w:val="14"/>
  </w:num>
  <w:num w:numId="9">
    <w:abstractNumId w:val="19"/>
  </w:num>
  <w:num w:numId="10">
    <w:abstractNumId w:val="34"/>
  </w:num>
  <w:num w:numId="11">
    <w:abstractNumId w:val="12"/>
  </w:num>
  <w:num w:numId="12">
    <w:abstractNumId w:val="15"/>
  </w:num>
  <w:num w:numId="13">
    <w:abstractNumId w:val="9"/>
  </w:num>
  <w:num w:numId="14">
    <w:abstractNumId w:val="10"/>
  </w:num>
  <w:num w:numId="15">
    <w:abstractNumId w:val="24"/>
  </w:num>
  <w:num w:numId="16">
    <w:abstractNumId w:val="2"/>
  </w:num>
  <w:num w:numId="17">
    <w:abstractNumId w:val="8"/>
  </w:num>
  <w:num w:numId="18">
    <w:abstractNumId w:val="20"/>
  </w:num>
  <w:num w:numId="19">
    <w:abstractNumId w:val="1"/>
  </w:num>
  <w:num w:numId="20">
    <w:abstractNumId w:val="18"/>
  </w:num>
  <w:num w:numId="21">
    <w:abstractNumId w:val="3"/>
  </w:num>
  <w:num w:numId="22">
    <w:abstractNumId w:val="0"/>
  </w:num>
  <w:num w:numId="23">
    <w:abstractNumId w:val="17"/>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6"/>
  </w:num>
  <w:num w:numId="28">
    <w:abstractNumId w:val="26"/>
  </w:num>
  <w:num w:numId="29">
    <w:abstractNumId w:val="29"/>
  </w:num>
  <w:num w:numId="30">
    <w:abstractNumId w:val="33"/>
  </w:num>
  <w:num w:numId="31">
    <w:abstractNumId w:val="13"/>
  </w:num>
  <w:num w:numId="32">
    <w:abstractNumId w:val="5"/>
  </w:num>
  <w:num w:numId="33">
    <w:abstractNumId w:val="6"/>
  </w:num>
  <w:num w:numId="34">
    <w:abstractNumId w:val="32"/>
  </w:num>
  <w:num w:numId="35">
    <w:abstractNumId w:val="22"/>
  </w:num>
  <w:num w:numId="36">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ssa Leao Borges Cirino">
    <w15:presenceInfo w15:providerId="AD" w15:userId="S-1-5-21-220523388-515967899-1644491937-741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activeWritingStyle w:appName="MSWord" w:lang="pt-BR"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77"/>
    <w:rsid w:val="000012EA"/>
    <w:rsid w:val="00003219"/>
    <w:rsid w:val="000047FA"/>
    <w:rsid w:val="00005A91"/>
    <w:rsid w:val="0000687A"/>
    <w:rsid w:val="000071AA"/>
    <w:rsid w:val="00014BEA"/>
    <w:rsid w:val="00016D64"/>
    <w:rsid w:val="00017362"/>
    <w:rsid w:val="000179A9"/>
    <w:rsid w:val="00017B63"/>
    <w:rsid w:val="000206EE"/>
    <w:rsid w:val="00020DBE"/>
    <w:rsid w:val="00023073"/>
    <w:rsid w:val="0002372B"/>
    <w:rsid w:val="000238EE"/>
    <w:rsid w:val="00024D26"/>
    <w:rsid w:val="000259A5"/>
    <w:rsid w:val="00025C22"/>
    <w:rsid w:val="00027708"/>
    <w:rsid w:val="00030A02"/>
    <w:rsid w:val="000312C4"/>
    <w:rsid w:val="00035445"/>
    <w:rsid w:val="000356C9"/>
    <w:rsid w:val="00035CEF"/>
    <w:rsid w:val="0003664E"/>
    <w:rsid w:val="0003726F"/>
    <w:rsid w:val="00037FA9"/>
    <w:rsid w:val="0004051B"/>
    <w:rsid w:val="00040C03"/>
    <w:rsid w:val="00042DDE"/>
    <w:rsid w:val="0004690F"/>
    <w:rsid w:val="00050237"/>
    <w:rsid w:val="00050F2E"/>
    <w:rsid w:val="00051B4F"/>
    <w:rsid w:val="000529B8"/>
    <w:rsid w:val="00052C85"/>
    <w:rsid w:val="00053B90"/>
    <w:rsid w:val="000543E0"/>
    <w:rsid w:val="00054674"/>
    <w:rsid w:val="000550F3"/>
    <w:rsid w:val="00055FF4"/>
    <w:rsid w:val="00056015"/>
    <w:rsid w:val="0005623D"/>
    <w:rsid w:val="00057413"/>
    <w:rsid w:val="00057475"/>
    <w:rsid w:val="00057D77"/>
    <w:rsid w:val="0006105F"/>
    <w:rsid w:val="000629B8"/>
    <w:rsid w:val="00065242"/>
    <w:rsid w:val="00065F9C"/>
    <w:rsid w:val="00067FBD"/>
    <w:rsid w:val="0007044C"/>
    <w:rsid w:val="00071E28"/>
    <w:rsid w:val="0007302A"/>
    <w:rsid w:val="00073BD3"/>
    <w:rsid w:val="00074FA4"/>
    <w:rsid w:val="00075860"/>
    <w:rsid w:val="0007723D"/>
    <w:rsid w:val="000776DD"/>
    <w:rsid w:val="00080905"/>
    <w:rsid w:val="00080A61"/>
    <w:rsid w:val="000819E1"/>
    <w:rsid w:val="000826C7"/>
    <w:rsid w:val="00083076"/>
    <w:rsid w:val="000836A3"/>
    <w:rsid w:val="000841E6"/>
    <w:rsid w:val="00084757"/>
    <w:rsid w:val="00084CAC"/>
    <w:rsid w:val="00084F6E"/>
    <w:rsid w:val="00085194"/>
    <w:rsid w:val="000855D9"/>
    <w:rsid w:val="00086E23"/>
    <w:rsid w:val="00090CB4"/>
    <w:rsid w:val="00090EEA"/>
    <w:rsid w:val="000912B6"/>
    <w:rsid w:val="00091721"/>
    <w:rsid w:val="00093EDE"/>
    <w:rsid w:val="000957EB"/>
    <w:rsid w:val="00097640"/>
    <w:rsid w:val="00097FA4"/>
    <w:rsid w:val="000A0AB0"/>
    <w:rsid w:val="000A1C32"/>
    <w:rsid w:val="000A2F2E"/>
    <w:rsid w:val="000A58FC"/>
    <w:rsid w:val="000A6430"/>
    <w:rsid w:val="000B1E4C"/>
    <w:rsid w:val="000B2529"/>
    <w:rsid w:val="000B271E"/>
    <w:rsid w:val="000B2E22"/>
    <w:rsid w:val="000B3F7F"/>
    <w:rsid w:val="000B4044"/>
    <w:rsid w:val="000B4CAD"/>
    <w:rsid w:val="000B5523"/>
    <w:rsid w:val="000B5774"/>
    <w:rsid w:val="000B5A2C"/>
    <w:rsid w:val="000B5B3B"/>
    <w:rsid w:val="000B6108"/>
    <w:rsid w:val="000B698E"/>
    <w:rsid w:val="000C6E05"/>
    <w:rsid w:val="000C71B2"/>
    <w:rsid w:val="000C7A40"/>
    <w:rsid w:val="000D1E62"/>
    <w:rsid w:val="000D2930"/>
    <w:rsid w:val="000D3E75"/>
    <w:rsid w:val="000D51DF"/>
    <w:rsid w:val="000D6902"/>
    <w:rsid w:val="000D6DBE"/>
    <w:rsid w:val="000D6E6F"/>
    <w:rsid w:val="000D705A"/>
    <w:rsid w:val="000D7C5F"/>
    <w:rsid w:val="000E0216"/>
    <w:rsid w:val="000E1495"/>
    <w:rsid w:val="000E43A9"/>
    <w:rsid w:val="000E515C"/>
    <w:rsid w:val="000E66EF"/>
    <w:rsid w:val="000E729B"/>
    <w:rsid w:val="000F0348"/>
    <w:rsid w:val="000F0B6D"/>
    <w:rsid w:val="000F15AA"/>
    <w:rsid w:val="000F1BB9"/>
    <w:rsid w:val="000F2E59"/>
    <w:rsid w:val="000F323A"/>
    <w:rsid w:val="000F3E12"/>
    <w:rsid w:val="000F4BD9"/>
    <w:rsid w:val="000F4C9A"/>
    <w:rsid w:val="000F74A9"/>
    <w:rsid w:val="000F781C"/>
    <w:rsid w:val="00100DDD"/>
    <w:rsid w:val="00100F01"/>
    <w:rsid w:val="001028A9"/>
    <w:rsid w:val="0010319E"/>
    <w:rsid w:val="00103C4A"/>
    <w:rsid w:val="00103DD0"/>
    <w:rsid w:val="0010534F"/>
    <w:rsid w:val="0010661C"/>
    <w:rsid w:val="001068D5"/>
    <w:rsid w:val="00106914"/>
    <w:rsid w:val="00107B12"/>
    <w:rsid w:val="00111362"/>
    <w:rsid w:val="00112B7D"/>
    <w:rsid w:val="00120B20"/>
    <w:rsid w:val="00122374"/>
    <w:rsid w:val="00122852"/>
    <w:rsid w:val="001228AF"/>
    <w:rsid w:val="00122CF7"/>
    <w:rsid w:val="001231D3"/>
    <w:rsid w:val="0012571D"/>
    <w:rsid w:val="00126707"/>
    <w:rsid w:val="00127615"/>
    <w:rsid w:val="00130D4C"/>
    <w:rsid w:val="00131183"/>
    <w:rsid w:val="00132B5A"/>
    <w:rsid w:val="00133431"/>
    <w:rsid w:val="00133659"/>
    <w:rsid w:val="00134226"/>
    <w:rsid w:val="00134C65"/>
    <w:rsid w:val="001352F1"/>
    <w:rsid w:val="001354D6"/>
    <w:rsid w:val="001403E2"/>
    <w:rsid w:val="00140E01"/>
    <w:rsid w:val="001415A2"/>
    <w:rsid w:val="00144766"/>
    <w:rsid w:val="00144FD8"/>
    <w:rsid w:val="00146042"/>
    <w:rsid w:val="0014618D"/>
    <w:rsid w:val="00150580"/>
    <w:rsid w:val="00151632"/>
    <w:rsid w:val="00151E79"/>
    <w:rsid w:val="00153927"/>
    <w:rsid w:val="00154A84"/>
    <w:rsid w:val="00155292"/>
    <w:rsid w:val="00156263"/>
    <w:rsid w:val="00157D7C"/>
    <w:rsid w:val="0016037F"/>
    <w:rsid w:val="00160CD0"/>
    <w:rsid w:val="00162DC4"/>
    <w:rsid w:val="00163C93"/>
    <w:rsid w:val="00164E41"/>
    <w:rsid w:val="00170790"/>
    <w:rsid w:val="001709F8"/>
    <w:rsid w:val="00172D5F"/>
    <w:rsid w:val="00173F97"/>
    <w:rsid w:val="00175E81"/>
    <w:rsid w:val="001762A5"/>
    <w:rsid w:val="0017692D"/>
    <w:rsid w:val="00176CB0"/>
    <w:rsid w:val="001808A4"/>
    <w:rsid w:val="00180AF6"/>
    <w:rsid w:val="00181A9B"/>
    <w:rsid w:val="00183616"/>
    <w:rsid w:val="00187B32"/>
    <w:rsid w:val="00187CBA"/>
    <w:rsid w:val="00187FE5"/>
    <w:rsid w:val="001914D1"/>
    <w:rsid w:val="001963C4"/>
    <w:rsid w:val="001964F9"/>
    <w:rsid w:val="001A23DB"/>
    <w:rsid w:val="001A2817"/>
    <w:rsid w:val="001A2B75"/>
    <w:rsid w:val="001A3E7F"/>
    <w:rsid w:val="001A3FB7"/>
    <w:rsid w:val="001A4D27"/>
    <w:rsid w:val="001A6AE0"/>
    <w:rsid w:val="001B0379"/>
    <w:rsid w:val="001B105A"/>
    <w:rsid w:val="001B5F7D"/>
    <w:rsid w:val="001C0D7C"/>
    <w:rsid w:val="001C160C"/>
    <w:rsid w:val="001C29C6"/>
    <w:rsid w:val="001C63FC"/>
    <w:rsid w:val="001C65D7"/>
    <w:rsid w:val="001C71E5"/>
    <w:rsid w:val="001C76DE"/>
    <w:rsid w:val="001D3054"/>
    <w:rsid w:val="001D3DCE"/>
    <w:rsid w:val="001D4C12"/>
    <w:rsid w:val="001D5D6C"/>
    <w:rsid w:val="001D7976"/>
    <w:rsid w:val="001E38C8"/>
    <w:rsid w:val="001E3A8A"/>
    <w:rsid w:val="001E3D29"/>
    <w:rsid w:val="001E3E78"/>
    <w:rsid w:val="001E46AC"/>
    <w:rsid w:val="001E476D"/>
    <w:rsid w:val="001E60C7"/>
    <w:rsid w:val="001E6224"/>
    <w:rsid w:val="001F00E6"/>
    <w:rsid w:val="001F0198"/>
    <w:rsid w:val="001F0A7B"/>
    <w:rsid w:val="001F208F"/>
    <w:rsid w:val="001F247B"/>
    <w:rsid w:val="001F43B4"/>
    <w:rsid w:val="001F4D4E"/>
    <w:rsid w:val="001F66C4"/>
    <w:rsid w:val="001F70E7"/>
    <w:rsid w:val="00201D5A"/>
    <w:rsid w:val="00202953"/>
    <w:rsid w:val="002040EE"/>
    <w:rsid w:val="00205F48"/>
    <w:rsid w:val="002075C6"/>
    <w:rsid w:val="0021057A"/>
    <w:rsid w:val="00210E38"/>
    <w:rsid w:val="002127E8"/>
    <w:rsid w:val="00212E4F"/>
    <w:rsid w:val="0021415F"/>
    <w:rsid w:val="00214B81"/>
    <w:rsid w:val="00215147"/>
    <w:rsid w:val="00216069"/>
    <w:rsid w:val="00216960"/>
    <w:rsid w:val="00217993"/>
    <w:rsid w:val="00220650"/>
    <w:rsid w:val="00221433"/>
    <w:rsid w:val="00221480"/>
    <w:rsid w:val="00223B7B"/>
    <w:rsid w:val="00223D2A"/>
    <w:rsid w:val="00224F52"/>
    <w:rsid w:val="00231C92"/>
    <w:rsid w:val="00231C9A"/>
    <w:rsid w:val="00232342"/>
    <w:rsid w:val="002332C5"/>
    <w:rsid w:val="002352F3"/>
    <w:rsid w:val="002356E8"/>
    <w:rsid w:val="002359B3"/>
    <w:rsid w:val="00236514"/>
    <w:rsid w:val="00236E5D"/>
    <w:rsid w:val="002373E8"/>
    <w:rsid w:val="0024027B"/>
    <w:rsid w:val="002412A6"/>
    <w:rsid w:val="002417FE"/>
    <w:rsid w:val="00241A59"/>
    <w:rsid w:val="0024230B"/>
    <w:rsid w:val="00244FBC"/>
    <w:rsid w:val="00246A85"/>
    <w:rsid w:val="00246F38"/>
    <w:rsid w:val="002500EE"/>
    <w:rsid w:val="00252BAA"/>
    <w:rsid w:val="002547DD"/>
    <w:rsid w:val="00257E65"/>
    <w:rsid w:val="00263274"/>
    <w:rsid w:val="00267C21"/>
    <w:rsid w:val="0027052C"/>
    <w:rsid w:val="0027084E"/>
    <w:rsid w:val="002709F2"/>
    <w:rsid w:val="00272B49"/>
    <w:rsid w:val="00274F1A"/>
    <w:rsid w:val="00275292"/>
    <w:rsid w:val="0028009E"/>
    <w:rsid w:val="00280F1C"/>
    <w:rsid w:val="00280FD3"/>
    <w:rsid w:val="002810B5"/>
    <w:rsid w:val="00281A80"/>
    <w:rsid w:val="00281B54"/>
    <w:rsid w:val="00283A10"/>
    <w:rsid w:val="00284157"/>
    <w:rsid w:val="002847E5"/>
    <w:rsid w:val="00285627"/>
    <w:rsid w:val="00285D39"/>
    <w:rsid w:val="00286A48"/>
    <w:rsid w:val="00290A5B"/>
    <w:rsid w:val="002918FF"/>
    <w:rsid w:val="00291BFD"/>
    <w:rsid w:val="0029324D"/>
    <w:rsid w:val="00294288"/>
    <w:rsid w:val="002944F9"/>
    <w:rsid w:val="00294F9F"/>
    <w:rsid w:val="002958EF"/>
    <w:rsid w:val="002A1D1B"/>
    <w:rsid w:val="002A1D90"/>
    <w:rsid w:val="002A1E7C"/>
    <w:rsid w:val="002A2E78"/>
    <w:rsid w:val="002A3E30"/>
    <w:rsid w:val="002A3E44"/>
    <w:rsid w:val="002A424D"/>
    <w:rsid w:val="002A42CA"/>
    <w:rsid w:val="002A5A08"/>
    <w:rsid w:val="002A6EFA"/>
    <w:rsid w:val="002A7441"/>
    <w:rsid w:val="002B192F"/>
    <w:rsid w:val="002B60E4"/>
    <w:rsid w:val="002B6795"/>
    <w:rsid w:val="002C0B2B"/>
    <w:rsid w:val="002C14EC"/>
    <w:rsid w:val="002C28C0"/>
    <w:rsid w:val="002C29FA"/>
    <w:rsid w:val="002C49A8"/>
    <w:rsid w:val="002C5705"/>
    <w:rsid w:val="002C5F21"/>
    <w:rsid w:val="002D1E0A"/>
    <w:rsid w:val="002D4D1A"/>
    <w:rsid w:val="002D669D"/>
    <w:rsid w:val="002D7DB3"/>
    <w:rsid w:val="002E0830"/>
    <w:rsid w:val="002E1038"/>
    <w:rsid w:val="002E16D9"/>
    <w:rsid w:val="002E1967"/>
    <w:rsid w:val="002E1E19"/>
    <w:rsid w:val="002E359E"/>
    <w:rsid w:val="002E45A9"/>
    <w:rsid w:val="002E6C3E"/>
    <w:rsid w:val="002F0E47"/>
    <w:rsid w:val="002F132E"/>
    <w:rsid w:val="002F2848"/>
    <w:rsid w:val="002F4164"/>
    <w:rsid w:val="002F67BF"/>
    <w:rsid w:val="002F7FBB"/>
    <w:rsid w:val="00300B20"/>
    <w:rsid w:val="00302470"/>
    <w:rsid w:val="00305F8F"/>
    <w:rsid w:val="00307011"/>
    <w:rsid w:val="0031098D"/>
    <w:rsid w:val="003113D9"/>
    <w:rsid w:val="00312CA4"/>
    <w:rsid w:val="00314AC1"/>
    <w:rsid w:val="00316837"/>
    <w:rsid w:val="003168BF"/>
    <w:rsid w:val="003168D6"/>
    <w:rsid w:val="00317170"/>
    <w:rsid w:val="003174F4"/>
    <w:rsid w:val="00320058"/>
    <w:rsid w:val="00326073"/>
    <w:rsid w:val="00327D0E"/>
    <w:rsid w:val="003321EA"/>
    <w:rsid w:val="0033295D"/>
    <w:rsid w:val="00333053"/>
    <w:rsid w:val="00335083"/>
    <w:rsid w:val="003358A8"/>
    <w:rsid w:val="00337D6F"/>
    <w:rsid w:val="003411BA"/>
    <w:rsid w:val="00343CF1"/>
    <w:rsid w:val="0034458C"/>
    <w:rsid w:val="00346A5C"/>
    <w:rsid w:val="00350700"/>
    <w:rsid w:val="003542CA"/>
    <w:rsid w:val="0035492E"/>
    <w:rsid w:val="00354CC3"/>
    <w:rsid w:val="003578BC"/>
    <w:rsid w:val="00357BDF"/>
    <w:rsid w:val="003631B1"/>
    <w:rsid w:val="00366084"/>
    <w:rsid w:val="003726FF"/>
    <w:rsid w:val="003728A8"/>
    <w:rsid w:val="003733E6"/>
    <w:rsid w:val="003736F6"/>
    <w:rsid w:val="0037587E"/>
    <w:rsid w:val="00376C07"/>
    <w:rsid w:val="00377196"/>
    <w:rsid w:val="00377267"/>
    <w:rsid w:val="00380526"/>
    <w:rsid w:val="003806E9"/>
    <w:rsid w:val="00381550"/>
    <w:rsid w:val="00381E21"/>
    <w:rsid w:val="003830AC"/>
    <w:rsid w:val="00383E4F"/>
    <w:rsid w:val="00385982"/>
    <w:rsid w:val="00386CE9"/>
    <w:rsid w:val="00390713"/>
    <w:rsid w:val="00391CBB"/>
    <w:rsid w:val="00392A69"/>
    <w:rsid w:val="00392D3B"/>
    <w:rsid w:val="00396A25"/>
    <w:rsid w:val="00397108"/>
    <w:rsid w:val="003A1356"/>
    <w:rsid w:val="003A1AD8"/>
    <w:rsid w:val="003A238B"/>
    <w:rsid w:val="003A2509"/>
    <w:rsid w:val="003A6455"/>
    <w:rsid w:val="003A67BA"/>
    <w:rsid w:val="003A733D"/>
    <w:rsid w:val="003B4C66"/>
    <w:rsid w:val="003B54FA"/>
    <w:rsid w:val="003C0F42"/>
    <w:rsid w:val="003C0FC1"/>
    <w:rsid w:val="003C1524"/>
    <w:rsid w:val="003C15CC"/>
    <w:rsid w:val="003C4207"/>
    <w:rsid w:val="003C47C2"/>
    <w:rsid w:val="003C4D60"/>
    <w:rsid w:val="003C65DB"/>
    <w:rsid w:val="003C72C0"/>
    <w:rsid w:val="003C7602"/>
    <w:rsid w:val="003C7A79"/>
    <w:rsid w:val="003C7AED"/>
    <w:rsid w:val="003C7FA4"/>
    <w:rsid w:val="003D1459"/>
    <w:rsid w:val="003D18BC"/>
    <w:rsid w:val="003D18ED"/>
    <w:rsid w:val="003D1D07"/>
    <w:rsid w:val="003D234F"/>
    <w:rsid w:val="003D3536"/>
    <w:rsid w:val="003D3B72"/>
    <w:rsid w:val="003D5D4A"/>
    <w:rsid w:val="003D689B"/>
    <w:rsid w:val="003E1799"/>
    <w:rsid w:val="003E3864"/>
    <w:rsid w:val="003E3E97"/>
    <w:rsid w:val="003E4423"/>
    <w:rsid w:val="003E65A8"/>
    <w:rsid w:val="003E7181"/>
    <w:rsid w:val="003F0005"/>
    <w:rsid w:val="003F1A9C"/>
    <w:rsid w:val="003F351C"/>
    <w:rsid w:val="003F4103"/>
    <w:rsid w:val="003F44ED"/>
    <w:rsid w:val="003F7B34"/>
    <w:rsid w:val="003F7D1C"/>
    <w:rsid w:val="0040049A"/>
    <w:rsid w:val="004012F2"/>
    <w:rsid w:val="004015A7"/>
    <w:rsid w:val="00401C80"/>
    <w:rsid w:val="00402DC5"/>
    <w:rsid w:val="004035A8"/>
    <w:rsid w:val="0040463D"/>
    <w:rsid w:val="004049EB"/>
    <w:rsid w:val="00405D90"/>
    <w:rsid w:val="00406431"/>
    <w:rsid w:val="0040683F"/>
    <w:rsid w:val="004068CF"/>
    <w:rsid w:val="004105D8"/>
    <w:rsid w:val="004115E2"/>
    <w:rsid w:val="00411881"/>
    <w:rsid w:val="00413D25"/>
    <w:rsid w:val="00415F67"/>
    <w:rsid w:val="0041690D"/>
    <w:rsid w:val="00416C36"/>
    <w:rsid w:val="004225EE"/>
    <w:rsid w:val="004247B2"/>
    <w:rsid w:val="00425853"/>
    <w:rsid w:val="00425EF1"/>
    <w:rsid w:val="00427805"/>
    <w:rsid w:val="0043090B"/>
    <w:rsid w:val="00430E0F"/>
    <w:rsid w:val="00432861"/>
    <w:rsid w:val="00435411"/>
    <w:rsid w:val="004357EA"/>
    <w:rsid w:val="00435F06"/>
    <w:rsid w:val="00436910"/>
    <w:rsid w:val="004376F8"/>
    <w:rsid w:val="00440404"/>
    <w:rsid w:val="0044160A"/>
    <w:rsid w:val="00443FB0"/>
    <w:rsid w:val="00451CC7"/>
    <w:rsid w:val="0045233D"/>
    <w:rsid w:val="00452C59"/>
    <w:rsid w:val="00453D6E"/>
    <w:rsid w:val="004546D4"/>
    <w:rsid w:val="00454EED"/>
    <w:rsid w:val="00455FFE"/>
    <w:rsid w:val="00457304"/>
    <w:rsid w:val="00460326"/>
    <w:rsid w:val="00461C09"/>
    <w:rsid w:val="00462439"/>
    <w:rsid w:val="0046265D"/>
    <w:rsid w:val="004627A1"/>
    <w:rsid w:val="004644FE"/>
    <w:rsid w:val="00465840"/>
    <w:rsid w:val="00467448"/>
    <w:rsid w:val="0047271B"/>
    <w:rsid w:val="0047388E"/>
    <w:rsid w:val="0047718B"/>
    <w:rsid w:val="00477BD5"/>
    <w:rsid w:val="00480496"/>
    <w:rsid w:val="00481780"/>
    <w:rsid w:val="00481B56"/>
    <w:rsid w:val="00482231"/>
    <w:rsid w:val="004835B0"/>
    <w:rsid w:val="00483AA9"/>
    <w:rsid w:val="0048532D"/>
    <w:rsid w:val="00485839"/>
    <w:rsid w:val="0048750C"/>
    <w:rsid w:val="00492670"/>
    <w:rsid w:val="004939BC"/>
    <w:rsid w:val="00497F83"/>
    <w:rsid w:val="004A0324"/>
    <w:rsid w:val="004A05D6"/>
    <w:rsid w:val="004A12BD"/>
    <w:rsid w:val="004A21F2"/>
    <w:rsid w:val="004A3D20"/>
    <w:rsid w:val="004A41C9"/>
    <w:rsid w:val="004A41FF"/>
    <w:rsid w:val="004A439F"/>
    <w:rsid w:val="004A5944"/>
    <w:rsid w:val="004A5961"/>
    <w:rsid w:val="004A69F8"/>
    <w:rsid w:val="004A6F25"/>
    <w:rsid w:val="004A7A15"/>
    <w:rsid w:val="004B1AB7"/>
    <w:rsid w:val="004B2184"/>
    <w:rsid w:val="004B2565"/>
    <w:rsid w:val="004B3687"/>
    <w:rsid w:val="004B3AE9"/>
    <w:rsid w:val="004B47B9"/>
    <w:rsid w:val="004B604F"/>
    <w:rsid w:val="004B63A8"/>
    <w:rsid w:val="004C0078"/>
    <w:rsid w:val="004C00A8"/>
    <w:rsid w:val="004C0860"/>
    <w:rsid w:val="004C153A"/>
    <w:rsid w:val="004C69A6"/>
    <w:rsid w:val="004C6D8D"/>
    <w:rsid w:val="004C755A"/>
    <w:rsid w:val="004D0687"/>
    <w:rsid w:val="004D0D4F"/>
    <w:rsid w:val="004D1B45"/>
    <w:rsid w:val="004D3AAD"/>
    <w:rsid w:val="004D49FC"/>
    <w:rsid w:val="004D4AB8"/>
    <w:rsid w:val="004D4D50"/>
    <w:rsid w:val="004D71ED"/>
    <w:rsid w:val="004D75AA"/>
    <w:rsid w:val="004E0B8F"/>
    <w:rsid w:val="004E114A"/>
    <w:rsid w:val="004E1603"/>
    <w:rsid w:val="004E2E5E"/>
    <w:rsid w:val="004E3F59"/>
    <w:rsid w:val="004E4BE2"/>
    <w:rsid w:val="004E7498"/>
    <w:rsid w:val="004E79B3"/>
    <w:rsid w:val="004E7FEF"/>
    <w:rsid w:val="004F1072"/>
    <w:rsid w:val="004F1589"/>
    <w:rsid w:val="004F373D"/>
    <w:rsid w:val="004F380C"/>
    <w:rsid w:val="004F3EBB"/>
    <w:rsid w:val="004F5C3D"/>
    <w:rsid w:val="004F6D23"/>
    <w:rsid w:val="00503BB3"/>
    <w:rsid w:val="0050587F"/>
    <w:rsid w:val="005058AE"/>
    <w:rsid w:val="00506492"/>
    <w:rsid w:val="005117A4"/>
    <w:rsid w:val="00511E2D"/>
    <w:rsid w:val="00512D76"/>
    <w:rsid w:val="00512F69"/>
    <w:rsid w:val="00513763"/>
    <w:rsid w:val="00517429"/>
    <w:rsid w:val="00521CD3"/>
    <w:rsid w:val="0052566C"/>
    <w:rsid w:val="00525DE4"/>
    <w:rsid w:val="00526FFB"/>
    <w:rsid w:val="0053078E"/>
    <w:rsid w:val="00532C60"/>
    <w:rsid w:val="005338B6"/>
    <w:rsid w:val="005370B4"/>
    <w:rsid w:val="0054017F"/>
    <w:rsid w:val="00540E3B"/>
    <w:rsid w:val="00542894"/>
    <w:rsid w:val="00542BC8"/>
    <w:rsid w:val="00542D1A"/>
    <w:rsid w:val="00542F9B"/>
    <w:rsid w:val="005505CA"/>
    <w:rsid w:val="00552286"/>
    <w:rsid w:val="005526F3"/>
    <w:rsid w:val="00552FDB"/>
    <w:rsid w:val="0055408E"/>
    <w:rsid w:val="0055417E"/>
    <w:rsid w:val="005549BE"/>
    <w:rsid w:val="0055552F"/>
    <w:rsid w:val="005561AB"/>
    <w:rsid w:val="00556539"/>
    <w:rsid w:val="00557A1A"/>
    <w:rsid w:val="0056115F"/>
    <w:rsid w:val="00561289"/>
    <w:rsid w:val="005628DE"/>
    <w:rsid w:val="005632E5"/>
    <w:rsid w:val="00563B49"/>
    <w:rsid w:val="005649D9"/>
    <w:rsid w:val="00566441"/>
    <w:rsid w:val="0056690E"/>
    <w:rsid w:val="00566B02"/>
    <w:rsid w:val="00567E90"/>
    <w:rsid w:val="00571BF3"/>
    <w:rsid w:val="005720E9"/>
    <w:rsid w:val="00572311"/>
    <w:rsid w:val="00574630"/>
    <w:rsid w:val="0058005C"/>
    <w:rsid w:val="0058102C"/>
    <w:rsid w:val="005813E1"/>
    <w:rsid w:val="005825D0"/>
    <w:rsid w:val="00583040"/>
    <w:rsid w:val="00584A06"/>
    <w:rsid w:val="00585507"/>
    <w:rsid w:val="0058606B"/>
    <w:rsid w:val="00586CC5"/>
    <w:rsid w:val="00591CE6"/>
    <w:rsid w:val="005924CD"/>
    <w:rsid w:val="00593004"/>
    <w:rsid w:val="00593655"/>
    <w:rsid w:val="00595CFB"/>
    <w:rsid w:val="00595EE0"/>
    <w:rsid w:val="00595F15"/>
    <w:rsid w:val="0059774B"/>
    <w:rsid w:val="005A0AB8"/>
    <w:rsid w:val="005A1A7A"/>
    <w:rsid w:val="005A3361"/>
    <w:rsid w:val="005A4F9F"/>
    <w:rsid w:val="005A68D1"/>
    <w:rsid w:val="005A6B3D"/>
    <w:rsid w:val="005A7405"/>
    <w:rsid w:val="005A7E87"/>
    <w:rsid w:val="005B43C4"/>
    <w:rsid w:val="005C1052"/>
    <w:rsid w:val="005C1676"/>
    <w:rsid w:val="005C17AC"/>
    <w:rsid w:val="005C1843"/>
    <w:rsid w:val="005C3CE2"/>
    <w:rsid w:val="005C4766"/>
    <w:rsid w:val="005C4D61"/>
    <w:rsid w:val="005C7319"/>
    <w:rsid w:val="005D05F0"/>
    <w:rsid w:val="005D289E"/>
    <w:rsid w:val="005D37E5"/>
    <w:rsid w:val="005D40BF"/>
    <w:rsid w:val="005D49C0"/>
    <w:rsid w:val="005D78F8"/>
    <w:rsid w:val="005E160A"/>
    <w:rsid w:val="005E3C21"/>
    <w:rsid w:val="005E401D"/>
    <w:rsid w:val="005E40E1"/>
    <w:rsid w:val="005E4C14"/>
    <w:rsid w:val="005E4DFC"/>
    <w:rsid w:val="005E6BAF"/>
    <w:rsid w:val="005E7B6E"/>
    <w:rsid w:val="005F028A"/>
    <w:rsid w:val="005F0BBE"/>
    <w:rsid w:val="005F5A7C"/>
    <w:rsid w:val="005F7116"/>
    <w:rsid w:val="006012E8"/>
    <w:rsid w:val="00601D93"/>
    <w:rsid w:val="0060244C"/>
    <w:rsid w:val="006028F8"/>
    <w:rsid w:val="00603AC4"/>
    <w:rsid w:val="00605569"/>
    <w:rsid w:val="00606371"/>
    <w:rsid w:val="00610534"/>
    <w:rsid w:val="006174A0"/>
    <w:rsid w:val="006203DF"/>
    <w:rsid w:val="00621341"/>
    <w:rsid w:val="00621E91"/>
    <w:rsid w:val="00622933"/>
    <w:rsid w:val="00623118"/>
    <w:rsid w:val="006234BE"/>
    <w:rsid w:val="0062373C"/>
    <w:rsid w:val="00624976"/>
    <w:rsid w:val="00624A33"/>
    <w:rsid w:val="006250DF"/>
    <w:rsid w:val="006255A8"/>
    <w:rsid w:val="00625862"/>
    <w:rsid w:val="00626587"/>
    <w:rsid w:val="006273E0"/>
    <w:rsid w:val="00631257"/>
    <w:rsid w:val="00631E1C"/>
    <w:rsid w:val="006322AD"/>
    <w:rsid w:val="00634509"/>
    <w:rsid w:val="00634636"/>
    <w:rsid w:val="00637EE0"/>
    <w:rsid w:val="00641019"/>
    <w:rsid w:val="00643148"/>
    <w:rsid w:val="00643810"/>
    <w:rsid w:val="00643CFA"/>
    <w:rsid w:val="006449B5"/>
    <w:rsid w:val="00645CD4"/>
    <w:rsid w:val="0064690E"/>
    <w:rsid w:val="00647251"/>
    <w:rsid w:val="00647679"/>
    <w:rsid w:val="00647E8D"/>
    <w:rsid w:val="006527C5"/>
    <w:rsid w:val="006532B1"/>
    <w:rsid w:val="00653D3E"/>
    <w:rsid w:val="00653F7F"/>
    <w:rsid w:val="00657275"/>
    <w:rsid w:val="0065779F"/>
    <w:rsid w:val="0066007B"/>
    <w:rsid w:val="00661F7B"/>
    <w:rsid w:val="006622C2"/>
    <w:rsid w:val="0066493A"/>
    <w:rsid w:val="00666B07"/>
    <w:rsid w:val="00667C82"/>
    <w:rsid w:val="006720F1"/>
    <w:rsid w:val="006728A9"/>
    <w:rsid w:val="006732F4"/>
    <w:rsid w:val="0067488F"/>
    <w:rsid w:val="006755FE"/>
    <w:rsid w:val="00680363"/>
    <w:rsid w:val="00681E87"/>
    <w:rsid w:val="006825AE"/>
    <w:rsid w:val="00682ECC"/>
    <w:rsid w:val="00684E54"/>
    <w:rsid w:val="0068517C"/>
    <w:rsid w:val="00687488"/>
    <w:rsid w:val="0068764C"/>
    <w:rsid w:val="00692CEA"/>
    <w:rsid w:val="00693776"/>
    <w:rsid w:val="00693A1C"/>
    <w:rsid w:val="00693C6B"/>
    <w:rsid w:val="00693F85"/>
    <w:rsid w:val="006962D6"/>
    <w:rsid w:val="00697038"/>
    <w:rsid w:val="00697F6B"/>
    <w:rsid w:val="006A0CCF"/>
    <w:rsid w:val="006A0D0F"/>
    <w:rsid w:val="006A3626"/>
    <w:rsid w:val="006A537E"/>
    <w:rsid w:val="006A6764"/>
    <w:rsid w:val="006A772D"/>
    <w:rsid w:val="006A7B7C"/>
    <w:rsid w:val="006B1284"/>
    <w:rsid w:val="006B1561"/>
    <w:rsid w:val="006B1B2B"/>
    <w:rsid w:val="006B751C"/>
    <w:rsid w:val="006B786B"/>
    <w:rsid w:val="006B79B7"/>
    <w:rsid w:val="006B7F11"/>
    <w:rsid w:val="006C1D60"/>
    <w:rsid w:val="006C452F"/>
    <w:rsid w:val="006C5EB2"/>
    <w:rsid w:val="006C64D4"/>
    <w:rsid w:val="006C695F"/>
    <w:rsid w:val="006C6E8B"/>
    <w:rsid w:val="006D249F"/>
    <w:rsid w:val="006D4A8B"/>
    <w:rsid w:val="006D5F41"/>
    <w:rsid w:val="006E044B"/>
    <w:rsid w:val="006E30DD"/>
    <w:rsid w:val="006E32C9"/>
    <w:rsid w:val="006E34EA"/>
    <w:rsid w:val="006E3D6A"/>
    <w:rsid w:val="006E4560"/>
    <w:rsid w:val="006E4DB8"/>
    <w:rsid w:val="006E537F"/>
    <w:rsid w:val="006E5462"/>
    <w:rsid w:val="006E69BF"/>
    <w:rsid w:val="006E798E"/>
    <w:rsid w:val="006E7A26"/>
    <w:rsid w:val="006F2845"/>
    <w:rsid w:val="006F3C72"/>
    <w:rsid w:val="006F63E3"/>
    <w:rsid w:val="006F6A6B"/>
    <w:rsid w:val="00700624"/>
    <w:rsid w:val="00701238"/>
    <w:rsid w:val="007023BE"/>
    <w:rsid w:val="00702F72"/>
    <w:rsid w:val="00704690"/>
    <w:rsid w:val="00704B24"/>
    <w:rsid w:val="00704DD6"/>
    <w:rsid w:val="00707067"/>
    <w:rsid w:val="00707249"/>
    <w:rsid w:val="00710C03"/>
    <w:rsid w:val="007124BC"/>
    <w:rsid w:val="00716FF0"/>
    <w:rsid w:val="0071793E"/>
    <w:rsid w:val="00717D15"/>
    <w:rsid w:val="0072010A"/>
    <w:rsid w:val="0072059B"/>
    <w:rsid w:val="00720870"/>
    <w:rsid w:val="00721F89"/>
    <w:rsid w:val="0072243B"/>
    <w:rsid w:val="00734325"/>
    <w:rsid w:val="0073465F"/>
    <w:rsid w:val="00734EE1"/>
    <w:rsid w:val="00737046"/>
    <w:rsid w:val="00737191"/>
    <w:rsid w:val="0074145A"/>
    <w:rsid w:val="0074170E"/>
    <w:rsid w:val="00742B01"/>
    <w:rsid w:val="007446D6"/>
    <w:rsid w:val="007462C5"/>
    <w:rsid w:val="00747FBE"/>
    <w:rsid w:val="00756855"/>
    <w:rsid w:val="00756F1F"/>
    <w:rsid w:val="007578B0"/>
    <w:rsid w:val="00760E27"/>
    <w:rsid w:val="007651DD"/>
    <w:rsid w:val="0076746A"/>
    <w:rsid w:val="0076764C"/>
    <w:rsid w:val="0077084B"/>
    <w:rsid w:val="00771C1A"/>
    <w:rsid w:val="00772A9C"/>
    <w:rsid w:val="00772F25"/>
    <w:rsid w:val="00774C9F"/>
    <w:rsid w:val="007751DE"/>
    <w:rsid w:val="00775C64"/>
    <w:rsid w:val="00780E92"/>
    <w:rsid w:val="007843F0"/>
    <w:rsid w:val="00786791"/>
    <w:rsid w:val="0079139F"/>
    <w:rsid w:val="007925D0"/>
    <w:rsid w:val="007925E9"/>
    <w:rsid w:val="007927C4"/>
    <w:rsid w:val="00793FEC"/>
    <w:rsid w:val="0079426F"/>
    <w:rsid w:val="00794CCE"/>
    <w:rsid w:val="00794D15"/>
    <w:rsid w:val="007960AA"/>
    <w:rsid w:val="007962B2"/>
    <w:rsid w:val="007973BB"/>
    <w:rsid w:val="00797B73"/>
    <w:rsid w:val="007A06DF"/>
    <w:rsid w:val="007A0D05"/>
    <w:rsid w:val="007A294D"/>
    <w:rsid w:val="007A3E62"/>
    <w:rsid w:val="007A4AD1"/>
    <w:rsid w:val="007A5839"/>
    <w:rsid w:val="007A621D"/>
    <w:rsid w:val="007B2F4F"/>
    <w:rsid w:val="007B30F1"/>
    <w:rsid w:val="007B712E"/>
    <w:rsid w:val="007B761E"/>
    <w:rsid w:val="007B797F"/>
    <w:rsid w:val="007C0103"/>
    <w:rsid w:val="007C077F"/>
    <w:rsid w:val="007C111D"/>
    <w:rsid w:val="007C3230"/>
    <w:rsid w:val="007C51D5"/>
    <w:rsid w:val="007D0867"/>
    <w:rsid w:val="007D0E23"/>
    <w:rsid w:val="007D47BF"/>
    <w:rsid w:val="007D4A03"/>
    <w:rsid w:val="007D5FE5"/>
    <w:rsid w:val="007D7A61"/>
    <w:rsid w:val="007E09BC"/>
    <w:rsid w:val="007E1271"/>
    <w:rsid w:val="007E2162"/>
    <w:rsid w:val="007E3400"/>
    <w:rsid w:val="007E39BE"/>
    <w:rsid w:val="007E41AA"/>
    <w:rsid w:val="007E47A5"/>
    <w:rsid w:val="007E6BF2"/>
    <w:rsid w:val="007E789A"/>
    <w:rsid w:val="007F0BBD"/>
    <w:rsid w:val="007F2CA8"/>
    <w:rsid w:val="007F347D"/>
    <w:rsid w:val="007F3BDE"/>
    <w:rsid w:val="008006C6"/>
    <w:rsid w:val="008016AE"/>
    <w:rsid w:val="0080612F"/>
    <w:rsid w:val="0081004D"/>
    <w:rsid w:val="0081031E"/>
    <w:rsid w:val="00810BF1"/>
    <w:rsid w:val="00810E6F"/>
    <w:rsid w:val="0081353F"/>
    <w:rsid w:val="00813AFA"/>
    <w:rsid w:val="00814054"/>
    <w:rsid w:val="00814170"/>
    <w:rsid w:val="00814217"/>
    <w:rsid w:val="00815675"/>
    <w:rsid w:val="00815FB7"/>
    <w:rsid w:val="00817BD1"/>
    <w:rsid w:val="008210A3"/>
    <w:rsid w:val="0082229C"/>
    <w:rsid w:val="008245BC"/>
    <w:rsid w:val="00825C5E"/>
    <w:rsid w:val="00825FA0"/>
    <w:rsid w:val="0082620A"/>
    <w:rsid w:val="00826509"/>
    <w:rsid w:val="00827C34"/>
    <w:rsid w:val="008306D6"/>
    <w:rsid w:val="0083076E"/>
    <w:rsid w:val="0083246B"/>
    <w:rsid w:val="008345FB"/>
    <w:rsid w:val="0083574D"/>
    <w:rsid w:val="008369BB"/>
    <w:rsid w:val="0083710D"/>
    <w:rsid w:val="008374F3"/>
    <w:rsid w:val="00837823"/>
    <w:rsid w:val="00837CE8"/>
    <w:rsid w:val="00841889"/>
    <w:rsid w:val="008424F2"/>
    <w:rsid w:val="008428DB"/>
    <w:rsid w:val="00842B22"/>
    <w:rsid w:val="008457E9"/>
    <w:rsid w:val="008462AB"/>
    <w:rsid w:val="00847091"/>
    <w:rsid w:val="00850093"/>
    <w:rsid w:val="008506D0"/>
    <w:rsid w:val="00850C63"/>
    <w:rsid w:val="00852A02"/>
    <w:rsid w:val="008536DF"/>
    <w:rsid w:val="0085495B"/>
    <w:rsid w:val="008550A5"/>
    <w:rsid w:val="0085531D"/>
    <w:rsid w:val="008561BB"/>
    <w:rsid w:val="00856D08"/>
    <w:rsid w:val="00856EF5"/>
    <w:rsid w:val="00857B52"/>
    <w:rsid w:val="00861A37"/>
    <w:rsid w:val="00861C6F"/>
    <w:rsid w:val="00861CF5"/>
    <w:rsid w:val="00861D7F"/>
    <w:rsid w:val="00861EEB"/>
    <w:rsid w:val="00861F65"/>
    <w:rsid w:val="0086220F"/>
    <w:rsid w:val="008627CB"/>
    <w:rsid w:val="008633D0"/>
    <w:rsid w:val="008644FD"/>
    <w:rsid w:val="00865296"/>
    <w:rsid w:val="00865683"/>
    <w:rsid w:val="00865925"/>
    <w:rsid w:val="008669EB"/>
    <w:rsid w:val="0086798E"/>
    <w:rsid w:val="00871540"/>
    <w:rsid w:val="008722C8"/>
    <w:rsid w:val="008751D2"/>
    <w:rsid w:val="0087531B"/>
    <w:rsid w:val="00876A33"/>
    <w:rsid w:val="008775A4"/>
    <w:rsid w:val="0088023A"/>
    <w:rsid w:val="00883672"/>
    <w:rsid w:val="00883F09"/>
    <w:rsid w:val="00886D39"/>
    <w:rsid w:val="00887B65"/>
    <w:rsid w:val="008910BE"/>
    <w:rsid w:val="008931C4"/>
    <w:rsid w:val="00893A59"/>
    <w:rsid w:val="00894396"/>
    <w:rsid w:val="008965A2"/>
    <w:rsid w:val="00896F8F"/>
    <w:rsid w:val="00897665"/>
    <w:rsid w:val="008A04C7"/>
    <w:rsid w:val="008A3111"/>
    <w:rsid w:val="008A42E9"/>
    <w:rsid w:val="008A441D"/>
    <w:rsid w:val="008A4519"/>
    <w:rsid w:val="008A473D"/>
    <w:rsid w:val="008A51BD"/>
    <w:rsid w:val="008A5865"/>
    <w:rsid w:val="008A60B2"/>
    <w:rsid w:val="008A69F2"/>
    <w:rsid w:val="008A79C2"/>
    <w:rsid w:val="008B0190"/>
    <w:rsid w:val="008B0B1E"/>
    <w:rsid w:val="008B156C"/>
    <w:rsid w:val="008B208D"/>
    <w:rsid w:val="008B24D9"/>
    <w:rsid w:val="008B3E70"/>
    <w:rsid w:val="008B41E0"/>
    <w:rsid w:val="008B4CFD"/>
    <w:rsid w:val="008B5960"/>
    <w:rsid w:val="008B6401"/>
    <w:rsid w:val="008B6B1C"/>
    <w:rsid w:val="008C0053"/>
    <w:rsid w:val="008C13C9"/>
    <w:rsid w:val="008C386F"/>
    <w:rsid w:val="008C3A51"/>
    <w:rsid w:val="008C46C4"/>
    <w:rsid w:val="008C4DAB"/>
    <w:rsid w:val="008C54E0"/>
    <w:rsid w:val="008C6FBD"/>
    <w:rsid w:val="008D1660"/>
    <w:rsid w:val="008D26BD"/>
    <w:rsid w:val="008D41F6"/>
    <w:rsid w:val="008D590A"/>
    <w:rsid w:val="008D662B"/>
    <w:rsid w:val="008D680F"/>
    <w:rsid w:val="008D704B"/>
    <w:rsid w:val="008D7494"/>
    <w:rsid w:val="008D7FDE"/>
    <w:rsid w:val="008E0685"/>
    <w:rsid w:val="008E22F1"/>
    <w:rsid w:val="008E4213"/>
    <w:rsid w:val="008E5171"/>
    <w:rsid w:val="008E63C3"/>
    <w:rsid w:val="008E6521"/>
    <w:rsid w:val="008F152C"/>
    <w:rsid w:val="008F17BF"/>
    <w:rsid w:val="008F2254"/>
    <w:rsid w:val="008F3BC9"/>
    <w:rsid w:val="008F49C3"/>
    <w:rsid w:val="008F57E9"/>
    <w:rsid w:val="008F5C0F"/>
    <w:rsid w:val="008F6D33"/>
    <w:rsid w:val="008F7794"/>
    <w:rsid w:val="008F77B2"/>
    <w:rsid w:val="008F7E06"/>
    <w:rsid w:val="00900F7F"/>
    <w:rsid w:val="00900F80"/>
    <w:rsid w:val="00901B27"/>
    <w:rsid w:val="0090474D"/>
    <w:rsid w:val="00905541"/>
    <w:rsid w:val="0090693A"/>
    <w:rsid w:val="00906976"/>
    <w:rsid w:val="00906ABD"/>
    <w:rsid w:val="00910E4C"/>
    <w:rsid w:val="0091162E"/>
    <w:rsid w:val="00911F71"/>
    <w:rsid w:val="009121F8"/>
    <w:rsid w:val="009138D3"/>
    <w:rsid w:val="00913F58"/>
    <w:rsid w:val="00914508"/>
    <w:rsid w:val="009154A1"/>
    <w:rsid w:val="00920AA0"/>
    <w:rsid w:val="00920B4F"/>
    <w:rsid w:val="00920B6E"/>
    <w:rsid w:val="00922A37"/>
    <w:rsid w:val="00922B93"/>
    <w:rsid w:val="0092358D"/>
    <w:rsid w:val="00923B7E"/>
    <w:rsid w:val="00923C9C"/>
    <w:rsid w:val="0092690C"/>
    <w:rsid w:val="00926AB8"/>
    <w:rsid w:val="00926BFB"/>
    <w:rsid w:val="009303D1"/>
    <w:rsid w:val="00932A03"/>
    <w:rsid w:val="009331B8"/>
    <w:rsid w:val="0093348E"/>
    <w:rsid w:val="009335D7"/>
    <w:rsid w:val="00933842"/>
    <w:rsid w:val="00935704"/>
    <w:rsid w:val="0093667A"/>
    <w:rsid w:val="00940C54"/>
    <w:rsid w:val="00943AD6"/>
    <w:rsid w:val="00945599"/>
    <w:rsid w:val="00946231"/>
    <w:rsid w:val="00947D0D"/>
    <w:rsid w:val="009522F2"/>
    <w:rsid w:val="0095341F"/>
    <w:rsid w:val="009543CC"/>
    <w:rsid w:val="00954864"/>
    <w:rsid w:val="00954FFE"/>
    <w:rsid w:val="00955588"/>
    <w:rsid w:val="00955C92"/>
    <w:rsid w:val="00957FF0"/>
    <w:rsid w:val="00960DB3"/>
    <w:rsid w:val="0096344A"/>
    <w:rsid w:val="00966CE8"/>
    <w:rsid w:val="00967AD7"/>
    <w:rsid w:val="00967BAA"/>
    <w:rsid w:val="00970759"/>
    <w:rsid w:val="0097102E"/>
    <w:rsid w:val="00971C52"/>
    <w:rsid w:val="00974CDE"/>
    <w:rsid w:val="009774CC"/>
    <w:rsid w:val="00977F43"/>
    <w:rsid w:val="00982D82"/>
    <w:rsid w:val="00982DA5"/>
    <w:rsid w:val="00982EC8"/>
    <w:rsid w:val="009830CB"/>
    <w:rsid w:val="009836A5"/>
    <w:rsid w:val="0098445C"/>
    <w:rsid w:val="009851FE"/>
    <w:rsid w:val="009855B0"/>
    <w:rsid w:val="0098653F"/>
    <w:rsid w:val="009869E8"/>
    <w:rsid w:val="0098778B"/>
    <w:rsid w:val="00987D80"/>
    <w:rsid w:val="00990164"/>
    <w:rsid w:val="00990C1E"/>
    <w:rsid w:val="00992F6B"/>
    <w:rsid w:val="009931A2"/>
    <w:rsid w:val="00993DF4"/>
    <w:rsid w:val="00996E34"/>
    <w:rsid w:val="00996E9B"/>
    <w:rsid w:val="0099705A"/>
    <w:rsid w:val="00997179"/>
    <w:rsid w:val="009A0947"/>
    <w:rsid w:val="009A1548"/>
    <w:rsid w:val="009A1D92"/>
    <w:rsid w:val="009A532B"/>
    <w:rsid w:val="009A6F39"/>
    <w:rsid w:val="009A6F6A"/>
    <w:rsid w:val="009B10C3"/>
    <w:rsid w:val="009B2C26"/>
    <w:rsid w:val="009B43F3"/>
    <w:rsid w:val="009B4C98"/>
    <w:rsid w:val="009B4D8A"/>
    <w:rsid w:val="009B57E5"/>
    <w:rsid w:val="009B6562"/>
    <w:rsid w:val="009B793E"/>
    <w:rsid w:val="009C028D"/>
    <w:rsid w:val="009C06C2"/>
    <w:rsid w:val="009C17E0"/>
    <w:rsid w:val="009C211D"/>
    <w:rsid w:val="009C28D9"/>
    <w:rsid w:val="009C3E62"/>
    <w:rsid w:val="009C4E2B"/>
    <w:rsid w:val="009C523C"/>
    <w:rsid w:val="009C5C7B"/>
    <w:rsid w:val="009C5DB1"/>
    <w:rsid w:val="009C6E12"/>
    <w:rsid w:val="009C741F"/>
    <w:rsid w:val="009C7F13"/>
    <w:rsid w:val="009D0170"/>
    <w:rsid w:val="009D080C"/>
    <w:rsid w:val="009D0A46"/>
    <w:rsid w:val="009D168F"/>
    <w:rsid w:val="009D25E5"/>
    <w:rsid w:val="009D2C90"/>
    <w:rsid w:val="009D2FAD"/>
    <w:rsid w:val="009D3358"/>
    <w:rsid w:val="009D5353"/>
    <w:rsid w:val="009D5B0E"/>
    <w:rsid w:val="009E1B31"/>
    <w:rsid w:val="009E4250"/>
    <w:rsid w:val="009E5392"/>
    <w:rsid w:val="009E53A3"/>
    <w:rsid w:val="009E6900"/>
    <w:rsid w:val="009F03DD"/>
    <w:rsid w:val="009F1433"/>
    <w:rsid w:val="009F1F16"/>
    <w:rsid w:val="009F2846"/>
    <w:rsid w:val="009F5914"/>
    <w:rsid w:val="009F59D1"/>
    <w:rsid w:val="009F7510"/>
    <w:rsid w:val="009F7578"/>
    <w:rsid w:val="009F7CE3"/>
    <w:rsid w:val="00A009E6"/>
    <w:rsid w:val="00A0102F"/>
    <w:rsid w:val="00A016B9"/>
    <w:rsid w:val="00A01915"/>
    <w:rsid w:val="00A02EA2"/>
    <w:rsid w:val="00A07B16"/>
    <w:rsid w:val="00A107EA"/>
    <w:rsid w:val="00A11280"/>
    <w:rsid w:val="00A13B84"/>
    <w:rsid w:val="00A13B99"/>
    <w:rsid w:val="00A15033"/>
    <w:rsid w:val="00A150FB"/>
    <w:rsid w:val="00A152DB"/>
    <w:rsid w:val="00A15C50"/>
    <w:rsid w:val="00A171D2"/>
    <w:rsid w:val="00A20422"/>
    <w:rsid w:val="00A206E9"/>
    <w:rsid w:val="00A212AE"/>
    <w:rsid w:val="00A21A7E"/>
    <w:rsid w:val="00A25092"/>
    <w:rsid w:val="00A27C15"/>
    <w:rsid w:val="00A27D3B"/>
    <w:rsid w:val="00A27EF6"/>
    <w:rsid w:val="00A30974"/>
    <w:rsid w:val="00A31746"/>
    <w:rsid w:val="00A32542"/>
    <w:rsid w:val="00A3353E"/>
    <w:rsid w:val="00A3496F"/>
    <w:rsid w:val="00A37B83"/>
    <w:rsid w:val="00A37C4B"/>
    <w:rsid w:val="00A40454"/>
    <w:rsid w:val="00A40D26"/>
    <w:rsid w:val="00A4231E"/>
    <w:rsid w:val="00A424E9"/>
    <w:rsid w:val="00A430D6"/>
    <w:rsid w:val="00A457D9"/>
    <w:rsid w:val="00A46B13"/>
    <w:rsid w:val="00A46F31"/>
    <w:rsid w:val="00A51139"/>
    <w:rsid w:val="00A517AD"/>
    <w:rsid w:val="00A51BAD"/>
    <w:rsid w:val="00A528F2"/>
    <w:rsid w:val="00A5423F"/>
    <w:rsid w:val="00A544F6"/>
    <w:rsid w:val="00A554BE"/>
    <w:rsid w:val="00A63A40"/>
    <w:rsid w:val="00A6511B"/>
    <w:rsid w:val="00A65137"/>
    <w:rsid w:val="00A65344"/>
    <w:rsid w:val="00A66385"/>
    <w:rsid w:val="00A66E5B"/>
    <w:rsid w:val="00A66F03"/>
    <w:rsid w:val="00A67096"/>
    <w:rsid w:val="00A67DC9"/>
    <w:rsid w:val="00A70A26"/>
    <w:rsid w:val="00A70FD3"/>
    <w:rsid w:val="00A72543"/>
    <w:rsid w:val="00A72DF2"/>
    <w:rsid w:val="00A7455D"/>
    <w:rsid w:val="00A76588"/>
    <w:rsid w:val="00A81F59"/>
    <w:rsid w:val="00A82DA4"/>
    <w:rsid w:val="00A84A34"/>
    <w:rsid w:val="00A8592B"/>
    <w:rsid w:val="00A85B84"/>
    <w:rsid w:val="00A87ABA"/>
    <w:rsid w:val="00A911C7"/>
    <w:rsid w:val="00A9125B"/>
    <w:rsid w:val="00A91937"/>
    <w:rsid w:val="00A937EE"/>
    <w:rsid w:val="00A943D0"/>
    <w:rsid w:val="00A94932"/>
    <w:rsid w:val="00A94E09"/>
    <w:rsid w:val="00A955E0"/>
    <w:rsid w:val="00A95719"/>
    <w:rsid w:val="00AA0875"/>
    <w:rsid w:val="00AA0F89"/>
    <w:rsid w:val="00AA111A"/>
    <w:rsid w:val="00AA11C0"/>
    <w:rsid w:val="00AA1319"/>
    <w:rsid w:val="00AA1F52"/>
    <w:rsid w:val="00AA29CA"/>
    <w:rsid w:val="00AA3FFB"/>
    <w:rsid w:val="00AA44D7"/>
    <w:rsid w:val="00AA71AC"/>
    <w:rsid w:val="00AB0027"/>
    <w:rsid w:val="00AB200D"/>
    <w:rsid w:val="00AB27FB"/>
    <w:rsid w:val="00AB2F9E"/>
    <w:rsid w:val="00AB47BE"/>
    <w:rsid w:val="00AB4BD0"/>
    <w:rsid w:val="00AB5505"/>
    <w:rsid w:val="00AB71D1"/>
    <w:rsid w:val="00AB7B5E"/>
    <w:rsid w:val="00AC0D46"/>
    <w:rsid w:val="00AC1AD3"/>
    <w:rsid w:val="00AC34C0"/>
    <w:rsid w:val="00AC383D"/>
    <w:rsid w:val="00AC3C7D"/>
    <w:rsid w:val="00AC4354"/>
    <w:rsid w:val="00AC44AE"/>
    <w:rsid w:val="00AC5977"/>
    <w:rsid w:val="00AC634E"/>
    <w:rsid w:val="00AC7492"/>
    <w:rsid w:val="00AC77F3"/>
    <w:rsid w:val="00AC7AF9"/>
    <w:rsid w:val="00AC7C18"/>
    <w:rsid w:val="00AD0C16"/>
    <w:rsid w:val="00AD6D81"/>
    <w:rsid w:val="00AE052A"/>
    <w:rsid w:val="00AE0598"/>
    <w:rsid w:val="00AE0CCC"/>
    <w:rsid w:val="00AE21AB"/>
    <w:rsid w:val="00AE24A2"/>
    <w:rsid w:val="00AE2747"/>
    <w:rsid w:val="00AE434D"/>
    <w:rsid w:val="00AE6C75"/>
    <w:rsid w:val="00B032BD"/>
    <w:rsid w:val="00B04AA7"/>
    <w:rsid w:val="00B04F51"/>
    <w:rsid w:val="00B060FB"/>
    <w:rsid w:val="00B0651A"/>
    <w:rsid w:val="00B1027B"/>
    <w:rsid w:val="00B140CC"/>
    <w:rsid w:val="00B14DB4"/>
    <w:rsid w:val="00B15C79"/>
    <w:rsid w:val="00B17F99"/>
    <w:rsid w:val="00B21F56"/>
    <w:rsid w:val="00B23C46"/>
    <w:rsid w:val="00B24F63"/>
    <w:rsid w:val="00B26021"/>
    <w:rsid w:val="00B2626A"/>
    <w:rsid w:val="00B2679C"/>
    <w:rsid w:val="00B2696C"/>
    <w:rsid w:val="00B27741"/>
    <w:rsid w:val="00B33986"/>
    <w:rsid w:val="00B33A8A"/>
    <w:rsid w:val="00B349F2"/>
    <w:rsid w:val="00B3549E"/>
    <w:rsid w:val="00B3567F"/>
    <w:rsid w:val="00B36F2B"/>
    <w:rsid w:val="00B42CB8"/>
    <w:rsid w:val="00B4339E"/>
    <w:rsid w:val="00B44D9F"/>
    <w:rsid w:val="00B51DC0"/>
    <w:rsid w:val="00B51F95"/>
    <w:rsid w:val="00B5216C"/>
    <w:rsid w:val="00B52F9A"/>
    <w:rsid w:val="00B536BD"/>
    <w:rsid w:val="00B542E5"/>
    <w:rsid w:val="00B54BC7"/>
    <w:rsid w:val="00B55EF8"/>
    <w:rsid w:val="00B57F14"/>
    <w:rsid w:val="00B65E7F"/>
    <w:rsid w:val="00B6606B"/>
    <w:rsid w:val="00B66676"/>
    <w:rsid w:val="00B70AB9"/>
    <w:rsid w:val="00B71159"/>
    <w:rsid w:val="00B723F3"/>
    <w:rsid w:val="00B727B9"/>
    <w:rsid w:val="00B73E10"/>
    <w:rsid w:val="00B767C8"/>
    <w:rsid w:val="00B77922"/>
    <w:rsid w:val="00B77D08"/>
    <w:rsid w:val="00B8066B"/>
    <w:rsid w:val="00B832E5"/>
    <w:rsid w:val="00B847D6"/>
    <w:rsid w:val="00B8626F"/>
    <w:rsid w:val="00B9072F"/>
    <w:rsid w:val="00B91D1B"/>
    <w:rsid w:val="00B957D7"/>
    <w:rsid w:val="00B9695B"/>
    <w:rsid w:val="00B97037"/>
    <w:rsid w:val="00B97ACB"/>
    <w:rsid w:val="00BA3AE5"/>
    <w:rsid w:val="00BA3B47"/>
    <w:rsid w:val="00BA4762"/>
    <w:rsid w:val="00BA6102"/>
    <w:rsid w:val="00BA7037"/>
    <w:rsid w:val="00BA77BD"/>
    <w:rsid w:val="00BB0B1D"/>
    <w:rsid w:val="00BB1C09"/>
    <w:rsid w:val="00BB3413"/>
    <w:rsid w:val="00BB4671"/>
    <w:rsid w:val="00BB488B"/>
    <w:rsid w:val="00BB618F"/>
    <w:rsid w:val="00BB7A87"/>
    <w:rsid w:val="00BC03C7"/>
    <w:rsid w:val="00BC19F0"/>
    <w:rsid w:val="00BC7987"/>
    <w:rsid w:val="00BC7B77"/>
    <w:rsid w:val="00BD01F3"/>
    <w:rsid w:val="00BD1857"/>
    <w:rsid w:val="00BD2492"/>
    <w:rsid w:val="00BD32C3"/>
    <w:rsid w:val="00BD3CF2"/>
    <w:rsid w:val="00BD675C"/>
    <w:rsid w:val="00BE2C1C"/>
    <w:rsid w:val="00BE335F"/>
    <w:rsid w:val="00BE33B5"/>
    <w:rsid w:val="00BE515E"/>
    <w:rsid w:val="00BE5561"/>
    <w:rsid w:val="00BE5E4A"/>
    <w:rsid w:val="00BF0D94"/>
    <w:rsid w:val="00BF2FEC"/>
    <w:rsid w:val="00BF4127"/>
    <w:rsid w:val="00BF4484"/>
    <w:rsid w:val="00BF4D34"/>
    <w:rsid w:val="00BF4E4D"/>
    <w:rsid w:val="00BF6542"/>
    <w:rsid w:val="00BF7304"/>
    <w:rsid w:val="00C0143A"/>
    <w:rsid w:val="00C034B0"/>
    <w:rsid w:val="00C051AB"/>
    <w:rsid w:val="00C05912"/>
    <w:rsid w:val="00C07D88"/>
    <w:rsid w:val="00C10F43"/>
    <w:rsid w:val="00C116BB"/>
    <w:rsid w:val="00C139C9"/>
    <w:rsid w:val="00C142F7"/>
    <w:rsid w:val="00C14473"/>
    <w:rsid w:val="00C1533B"/>
    <w:rsid w:val="00C156A6"/>
    <w:rsid w:val="00C16793"/>
    <w:rsid w:val="00C16998"/>
    <w:rsid w:val="00C17899"/>
    <w:rsid w:val="00C2061D"/>
    <w:rsid w:val="00C208B8"/>
    <w:rsid w:val="00C215BE"/>
    <w:rsid w:val="00C235B5"/>
    <w:rsid w:val="00C24B5F"/>
    <w:rsid w:val="00C251FF"/>
    <w:rsid w:val="00C25A59"/>
    <w:rsid w:val="00C2663E"/>
    <w:rsid w:val="00C27364"/>
    <w:rsid w:val="00C27E9A"/>
    <w:rsid w:val="00C33994"/>
    <w:rsid w:val="00C34DE0"/>
    <w:rsid w:val="00C375D5"/>
    <w:rsid w:val="00C416BC"/>
    <w:rsid w:val="00C42517"/>
    <w:rsid w:val="00C43785"/>
    <w:rsid w:val="00C43808"/>
    <w:rsid w:val="00C4533D"/>
    <w:rsid w:val="00C45F9A"/>
    <w:rsid w:val="00C46959"/>
    <w:rsid w:val="00C4698D"/>
    <w:rsid w:val="00C47435"/>
    <w:rsid w:val="00C47E3B"/>
    <w:rsid w:val="00C50AC2"/>
    <w:rsid w:val="00C51119"/>
    <w:rsid w:val="00C52792"/>
    <w:rsid w:val="00C529EA"/>
    <w:rsid w:val="00C52F86"/>
    <w:rsid w:val="00C5340F"/>
    <w:rsid w:val="00C53C34"/>
    <w:rsid w:val="00C53C42"/>
    <w:rsid w:val="00C5426A"/>
    <w:rsid w:val="00C54322"/>
    <w:rsid w:val="00C547A8"/>
    <w:rsid w:val="00C559C9"/>
    <w:rsid w:val="00C57791"/>
    <w:rsid w:val="00C57B64"/>
    <w:rsid w:val="00C60770"/>
    <w:rsid w:val="00C647E3"/>
    <w:rsid w:val="00C64B8B"/>
    <w:rsid w:val="00C65872"/>
    <w:rsid w:val="00C6590D"/>
    <w:rsid w:val="00C65DE1"/>
    <w:rsid w:val="00C65E49"/>
    <w:rsid w:val="00C67543"/>
    <w:rsid w:val="00C676EE"/>
    <w:rsid w:val="00C7035B"/>
    <w:rsid w:val="00C704BC"/>
    <w:rsid w:val="00C70577"/>
    <w:rsid w:val="00C70D98"/>
    <w:rsid w:val="00C731AE"/>
    <w:rsid w:val="00C73909"/>
    <w:rsid w:val="00C74689"/>
    <w:rsid w:val="00C75064"/>
    <w:rsid w:val="00C75449"/>
    <w:rsid w:val="00C75F5B"/>
    <w:rsid w:val="00C77E64"/>
    <w:rsid w:val="00C80850"/>
    <w:rsid w:val="00C809C7"/>
    <w:rsid w:val="00C80C28"/>
    <w:rsid w:val="00C813B1"/>
    <w:rsid w:val="00C816D7"/>
    <w:rsid w:val="00C8199F"/>
    <w:rsid w:val="00C827FA"/>
    <w:rsid w:val="00C8660C"/>
    <w:rsid w:val="00C87882"/>
    <w:rsid w:val="00C92ECE"/>
    <w:rsid w:val="00C938BF"/>
    <w:rsid w:val="00C942CD"/>
    <w:rsid w:val="00C953EA"/>
    <w:rsid w:val="00C95D51"/>
    <w:rsid w:val="00C970D4"/>
    <w:rsid w:val="00C972E4"/>
    <w:rsid w:val="00C973F0"/>
    <w:rsid w:val="00CA00A4"/>
    <w:rsid w:val="00CA1467"/>
    <w:rsid w:val="00CA170A"/>
    <w:rsid w:val="00CA1C3B"/>
    <w:rsid w:val="00CA2571"/>
    <w:rsid w:val="00CA3374"/>
    <w:rsid w:val="00CA3B35"/>
    <w:rsid w:val="00CA48D6"/>
    <w:rsid w:val="00CA5BF1"/>
    <w:rsid w:val="00CA7B29"/>
    <w:rsid w:val="00CB1FAA"/>
    <w:rsid w:val="00CB3FE8"/>
    <w:rsid w:val="00CB5721"/>
    <w:rsid w:val="00CB5B05"/>
    <w:rsid w:val="00CB609D"/>
    <w:rsid w:val="00CB65AC"/>
    <w:rsid w:val="00CB707D"/>
    <w:rsid w:val="00CB758D"/>
    <w:rsid w:val="00CC109F"/>
    <w:rsid w:val="00CC2143"/>
    <w:rsid w:val="00CC28C7"/>
    <w:rsid w:val="00CC39EF"/>
    <w:rsid w:val="00CC4870"/>
    <w:rsid w:val="00CC5278"/>
    <w:rsid w:val="00CC748E"/>
    <w:rsid w:val="00CC74AF"/>
    <w:rsid w:val="00CC74C9"/>
    <w:rsid w:val="00CD02E3"/>
    <w:rsid w:val="00CD27A6"/>
    <w:rsid w:val="00CD2C4B"/>
    <w:rsid w:val="00CD2E81"/>
    <w:rsid w:val="00CD4BF2"/>
    <w:rsid w:val="00CD56A8"/>
    <w:rsid w:val="00CD74D8"/>
    <w:rsid w:val="00CE11EA"/>
    <w:rsid w:val="00CE1EA3"/>
    <w:rsid w:val="00CE3C28"/>
    <w:rsid w:val="00CE4C48"/>
    <w:rsid w:val="00CE6A6F"/>
    <w:rsid w:val="00CE7CA0"/>
    <w:rsid w:val="00CE7D80"/>
    <w:rsid w:val="00CE7E48"/>
    <w:rsid w:val="00CF0B26"/>
    <w:rsid w:val="00CF2474"/>
    <w:rsid w:val="00CF571B"/>
    <w:rsid w:val="00CF6C33"/>
    <w:rsid w:val="00D01985"/>
    <w:rsid w:val="00D022B7"/>
    <w:rsid w:val="00D049E3"/>
    <w:rsid w:val="00D049FA"/>
    <w:rsid w:val="00D05597"/>
    <w:rsid w:val="00D068D3"/>
    <w:rsid w:val="00D07B81"/>
    <w:rsid w:val="00D11D36"/>
    <w:rsid w:val="00D1326D"/>
    <w:rsid w:val="00D140B6"/>
    <w:rsid w:val="00D1499F"/>
    <w:rsid w:val="00D15C5A"/>
    <w:rsid w:val="00D16E3E"/>
    <w:rsid w:val="00D175FE"/>
    <w:rsid w:val="00D20469"/>
    <w:rsid w:val="00D20830"/>
    <w:rsid w:val="00D22D7F"/>
    <w:rsid w:val="00D2377B"/>
    <w:rsid w:val="00D26A50"/>
    <w:rsid w:val="00D26B46"/>
    <w:rsid w:val="00D3063D"/>
    <w:rsid w:val="00D32964"/>
    <w:rsid w:val="00D33992"/>
    <w:rsid w:val="00D34281"/>
    <w:rsid w:val="00D3474A"/>
    <w:rsid w:val="00D352DF"/>
    <w:rsid w:val="00D35FDF"/>
    <w:rsid w:val="00D36611"/>
    <w:rsid w:val="00D41B59"/>
    <w:rsid w:val="00D4342E"/>
    <w:rsid w:val="00D442CB"/>
    <w:rsid w:val="00D46654"/>
    <w:rsid w:val="00D46FDC"/>
    <w:rsid w:val="00D47017"/>
    <w:rsid w:val="00D51AA1"/>
    <w:rsid w:val="00D54ED1"/>
    <w:rsid w:val="00D55E5D"/>
    <w:rsid w:val="00D5658B"/>
    <w:rsid w:val="00D575C0"/>
    <w:rsid w:val="00D61DE4"/>
    <w:rsid w:val="00D635A8"/>
    <w:rsid w:val="00D64D8D"/>
    <w:rsid w:val="00D67C2B"/>
    <w:rsid w:val="00D7108D"/>
    <w:rsid w:val="00D71692"/>
    <w:rsid w:val="00D71942"/>
    <w:rsid w:val="00D7296D"/>
    <w:rsid w:val="00D72B7B"/>
    <w:rsid w:val="00D7361A"/>
    <w:rsid w:val="00D73FDB"/>
    <w:rsid w:val="00D753FF"/>
    <w:rsid w:val="00D76E99"/>
    <w:rsid w:val="00D80A90"/>
    <w:rsid w:val="00D80B35"/>
    <w:rsid w:val="00D81C0B"/>
    <w:rsid w:val="00D81C16"/>
    <w:rsid w:val="00D83257"/>
    <w:rsid w:val="00D83696"/>
    <w:rsid w:val="00D839F1"/>
    <w:rsid w:val="00D849E4"/>
    <w:rsid w:val="00D84B4E"/>
    <w:rsid w:val="00D85B09"/>
    <w:rsid w:val="00D86B37"/>
    <w:rsid w:val="00D875DE"/>
    <w:rsid w:val="00D9009E"/>
    <w:rsid w:val="00D9029E"/>
    <w:rsid w:val="00D91E1B"/>
    <w:rsid w:val="00D924AD"/>
    <w:rsid w:val="00D92628"/>
    <w:rsid w:val="00D92B56"/>
    <w:rsid w:val="00D93668"/>
    <w:rsid w:val="00D9369E"/>
    <w:rsid w:val="00D93789"/>
    <w:rsid w:val="00D93CEC"/>
    <w:rsid w:val="00DA140E"/>
    <w:rsid w:val="00DA292D"/>
    <w:rsid w:val="00DA29CD"/>
    <w:rsid w:val="00DA3625"/>
    <w:rsid w:val="00DA3889"/>
    <w:rsid w:val="00DA3CF0"/>
    <w:rsid w:val="00DA4DCE"/>
    <w:rsid w:val="00DA6A65"/>
    <w:rsid w:val="00DB18F7"/>
    <w:rsid w:val="00DB57A3"/>
    <w:rsid w:val="00DB71AB"/>
    <w:rsid w:val="00DB7201"/>
    <w:rsid w:val="00DB7828"/>
    <w:rsid w:val="00DB7959"/>
    <w:rsid w:val="00DC1EE4"/>
    <w:rsid w:val="00DC3003"/>
    <w:rsid w:val="00DC3238"/>
    <w:rsid w:val="00DC32AE"/>
    <w:rsid w:val="00DC597D"/>
    <w:rsid w:val="00DC598B"/>
    <w:rsid w:val="00DD06ED"/>
    <w:rsid w:val="00DD0B37"/>
    <w:rsid w:val="00DD104B"/>
    <w:rsid w:val="00DD1423"/>
    <w:rsid w:val="00DD143F"/>
    <w:rsid w:val="00DD1F91"/>
    <w:rsid w:val="00DD2356"/>
    <w:rsid w:val="00DD29C6"/>
    <w:rsid w:val="00DD2B04"/>
    <w:rsid w:val="00DD3183"/>
    <w:rsid w:val="00DD486C"/>
    <w:rsid w:val="00DD64DD"/>
    <w:rsid w:val="00DD6C1B"/>
    <w:rsid w:val="00DE4F3A"/>
    <w:rsid w:val="00DE5CEC"/>
    <w:rsid w:val="00DE6745"/>
    <w:rsid w:val="00DE7497"/>
    <w:rsid w:val="00DE754F"/>
    <w:rsid w:val="00DF18C7"/>
    <w:rsid w:val="00DF1F9A"/>
    <w:rsid w:val="00DF2262"/>
    <w:rsid w:val="00DF2A12"/>
    <w:rsid w:val="00DF2FCE"/>
    <w:rsid w:val="00DF364C"/>
    <w:rsid w:val="00DF5FD3"/>
    <w:rsid w:val="00DF60FF"/>
    <w:rsid w:val="00DF6FA1"/>
    <w:rsid w:val="00DF7867"/>
    <w:rsid w:val="00DF7A1E"/>
    <w:rsid w:val="00E011CD"/>
    <w:rsid w:val="00E01A0B"/>
    <w:rsid w:val="00E02F90"/>
    <w:rsid w:val="00E034B7"/>
    <w:rsid w:val="00E03A50"/>
    <w:rsid w:val="00E03EC2"/>
    <w:rsid w:val="00E0516C"/>
    <w:rsid w:val="00E06160"/>
    <w:rsid w:val="00E074C9"/>
    <w:rsid w:val="00E108A6"/>
    <w:rsid w:val="00E10BF8"/>
    <w:rsid w:val="00E13B77"/>
    <w:rsid w:val="00E1533E"/>
    <w:rsid w:val="00E16AC9"/>
    <w:rsid w:val="00E17102"/>
    <w:rsid w:val="00E207A7"/>
    <w:rsid w:val="00E20F1E"/>
    <w:rsid w:val="00E24431"/>
    <w:rsid w:val="00E25431"/>
    <w:rsid w:val="00E25CE7"/>
    <w:rsid w:val="00E262E0"/>
    <w:rsid w:val="00E26A8E"/>
    <w:rsid w:val="00E270AE"/>
    <w:rsid w:val="00E3085A"/>
    <w:rsid w:val="00E3430B"/>
    <w:rsid w:val="00E34A40"/>
    <w:rsid w:val="00E34B0A"/>
    <w:rsid w:val="00E34D2C"/>
    <w:rsid w:val="00E41272"/>
    <w:rsid w:val="00E4193E"/>
    <w:rsid w:val="00E44FAE"/>
    <w:rsid w:val="00E46B53"/>
    <w:rsid w:val="00E50CDF"/>
    <w:rsid w:val="00E53274"/>
    <w:rsid w:val="00E53B3F"/>
    <w:rsid w:val="00E54EE7"/>
    <w:rsid w:val="00E55B7A"/>
    <w:rsid w:val="00E55E3C"/>
    <w:rsid w:val="00E56851"/>
    <w:rsid w:val="00E61F98"/>
    <w:rsid w:val="00E63D57"/>
    <w:rsid w:val="00E657CE"/>
    <w:rsid w:val="00E6610E"/>
    <w:rsid w:val="00E6639A"/>
    <w:rsid w:val="00E6660B"/>
    <w:rsid w:val="00E6744B"/>
    <w:rsid w:val="00E713C7"/>
    <w:rsid w:val="00E71EF5"/>
    <w:rsid w:val="00E7385E"/>
    <w:rsid w:val="00E73B2E"/>
    <w:rsid w:val="00E74D0A"/>
    <w:rsid w:val="00E76216"/>
    <w:rsid w:val="00E77722"/>
    <w:rsid w:val="00E77ACB"/>
    <w:rsid w:val="00E80015"/>
    <w:rsid w:val="00E80543"/>
    <w:rsid w:val="00E81067"/>
    <w:rsid w:val="00E8185A"/>
    <w:rsid w:val="00E84281"/>
    <w:rsid w:val="00E8430C"/>
    <w:rsid w:val="00E844E8"/>
    <w:rsid w:val="00E856DE"/>
    <w:rsid w:val="00E86379"/>
    <w:rsid w:val="00E8737D"/>
    <w:rsid w:val="00E87829"/>
    <w:rsid w:val="00E902FA"/>
    <w:rsid w:val="00E91C54"/>
    <w:rsid w:val="00E922A6"/>
    <w:rsid w:val="00E92E6A"/>
    <w:rsid w:val="00E9421E"/>
    <w:rsid w:val="00E956B4"/>
    <w:rsid w:val="00E96A87"/>
    <w:rsid w:val="00EA0567"/>
    <w:rsid w:val="00EA1E02"/>
    <w:rsid w:val="00EA1F18"/>
    <w:rsid w:val="00EA1FEB"/>
    <w:rsid w:val="00EA4031"/>
    <w:rsid w:val="00EA4F79"/>
    <w:rsid w:val="00EA54C2"/>
    <w:rsid w:val="00EA62C5"/>
    <w:rsid w:val="00EB0D1A"/>
    <w:rsid w:val="00EB1159"/>
    <w:rsid w:val="00EB1962"/>
    <w:rsid w:val="00EB72B4"/>
    <w:rsid w:val="00EB7D65"/>
    <w:rsid w:val="00EC1650"/>
    <w:rsid w:val="00EC1F83"/>
    <w:rsid w:val="00EC269B"/>
    <w:rsid w:val="00EC2AB1"/>
    <w:rsid w:val="00EC3899"/>
    <w:rsid w:val="00EC38A9"/>
    <w:rsid w:val="00EC4BDE"/>
    <w:rsid w:val="00EC528D"/>
    <w:rsid w:val="00EC52C9"/>
    <w:rsid w:val="00EC586D"/>
    <w:rsid w:val="00EC60CB"/>
    <w:rsid w:val="00EC6681"/>
    <w:rsid w:val="00EC7D05"/>
    <w:rsid w:val="00EC7D36"/>
    <w:rsid w:val="00EC7D83"/>
    <w:rsid w:val="00ED6351"/>
    <w:rsid w:val="00ED67E9"/>
    <w:rsid w:val="00ED6958"/>
    <w:rsid w:val="00EE272C"/>
    <w:rsid w:val="00EE3698"/>
    <w:rsid w:val="00EE5519"/>
    <w:rsid w:val="00EE7419"/>
    <w:rsid w:val="00EE7BC5"/>
    <w:rsid w:val="00EF14FD"/>
    <w:rsid w:val="00EF195A"/>
    <w:rsid w:val="00EF1BDB"/>
    <w:rsid w:val="00EF2187"/>
    <w:rsid w:val="00EF37AC"/>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1A3D"/>
    <w:rsid w:val="00F22F18"/>
    <w:rsid w:val="00F23417"/>
    <w:rsid w:val="00F23934"/>
    <w:rsid w:val="00F262DE"/>
    <w:rsid w:val="00F2677A"/>
    <w:rsid w:val="00F26CEA"/>
    <w:rsid w:val="00F30A46"/>
    <w:rsid w:val="00F336B6"/>
    <w:rsid w:val="00F34725"/>
    <w:rsid w:val="00F356DA"/>
    <w:rsid w:val="00F35D4E"/>
    <w:rsid w:val="00F408AE"/>
    <w:rsid w:val="00F420B1"/>
    <w:rsid w:val="00F423B2"/>
    <w:rsid w:val="00F432AD"/>
    <w:rsid w:val="00F44770"/>
    <w:rsid w:val="00F44EA7"/>
    <w:rsid w:val="00F452A2"/>
    <w:rsid w:val="00F4574A"/>
    <w:rsid w:val="00F457D4"/>
    <w:rsid w:val="00F47515"/>
    <w:rsid w:val="00F5123A"/>
    <w:rsid w:val="00F514EC"/>
    <w:rsid w:val="00F518C9"/>
    <w:rsid w:val="00F51D21"/>
    <w:rsid w:val="00F5331E"/>
    <w:rsid w:val="00F53DA0"/>
    <w:rsid w:val="00F60C7B"/>
    <w:rsid w:val="00F61AD3"/>
    <w:rsid w:val="00F62584"/>
    <w:rsid w:val="00F65F6C"/>
    <w:rsid w:val="00F6667F"/>
    <w:rsid w:val="00F70CB4"/>
    <w:rsid w:val="00F71A72"/>
    <w:rsid w:val="00F71CEB"/>
    <w:rsid w:val="00F73D91"/>
    <w:rsid w:val="00F73E47"/>
    <w:rsid w:val="00F75A69"/>
    <w:rsid w:val="00F75C69"/>
    <w:rsid w:val="00F761CB"/>
    <w:rsid w:val="00F77614"/>
    <w:rsid w:val="00F81185"/>
    <w:rsid w:val="00F8176F"/>
    <w:rsid w:val="00F82A0E"/>
    <w:rsid w:val="00F87965"/>
    <w:rsid w:val="00F9031D"/>
    <w:rsid w:val="00F920B1"/>
    <w:rsid w:val="00F950BE"/>
    <w:rsid w:val="00F95C17"/>
    <w:rsid w:val="00F971B6"/>
    <w:rsid w:val="00FA082E"/>
    <w:rsid w:val="00FA0B5F"/>
    <w:rsid w:val="00FA1937"/>
    <w:rsid w:val="00FA1D4F"/>
    <w:rsid w:val="00FA2781"/>
    <w:rsid w:val="00FA37B0"/>
    <w:rsid w:val="00FA3CAD"/>
    <w:rsid w:val="00FA44F8"/>
    <w:rsid w:val="00FA5BB8"/>
    <w:rsid w:val="00FA5BED"/>
    <w:rsid w:val="00FA5DB8"/>
    <w:rsid w:val="00FA6DE3"/>
    <w:rsid w:val="00FA6F4C"/>
    <w:rsid w:val="00FA7357"/>
    <w:rsid w:val="00FB0826"/>
    <w:rsid w:val="00FB106C"/>
    <w:rsid w:val="00FB1773"/>
    <w:rsid w:val="00FB1840"/>
    <w:rsid w:val="00FB3E02"/>
    <w:rsid w:val="00FB42AD"/>
    <w:rsid w:val="00FB46DB"/>
    <w:rsid w:val="00FB4EA6"/>
    <w:rsid w:val="00FB61E3"/>
    <w:rsid w:val="00FB776B"/>
    <w:rsid w:val="00FC0F22"/>
    <w:rsid w:val="00FC1C73"/>
    <w:rsid w:val="00FC282E"/>
    <w:rsid w:val="00FC3245"/>
    <w:rsid w:val="00FD02B0"/>
    <w:rsid w:val="00FD0B21"/>
    <w:rsid w:val="00FD13B5"/>
    <w:rsid w:val="00FD1745"/>
    <w:rsid w:val="00FD18D1"/>
    <w:rsid w:val="00FD31D1"/>
    <w:rsid w:val="00FD329E"/>
    <w:rsid w:val="00FD3682"/>
    <w:rsid w:val="00FD4201"/>
    <w:rsid w:val="00FD4775"/>
    <w:rsid w:val="00FD55C3"/>
    <w:rsid w:val="00FD7A7F"/>
    <w:rsid w:val="00FD7C20"/>
    <w:rsid w:val="00FE0915"/>
    <w:rsid w:val="00FE168F"/>
    <w:rsid w:val="00FE3501"/>
    <w:rsid w:val="00FE3BA7"/>
    <w:rsid w:val="00FE4A4A"/>
    <w:rsid w:val="00FE5210"/>
    <w:rsid w:val="00FE5DC1"/>
    <w:rsid w:val="00FE6837"/>
    <w:rsid w:val="00FE6E8E"/>
    <w:rsid w:val="00FE7F70"/>
    <w:rsid w:val="00FF0391"/>
    <w:rsid w:val="00FF0BD2"/>
    <w:rsid w:val="00FF1EB6"/>
    <w:rsid w:val="00FF3C23"/>
    <w:rsid w:val="00FF6514"/>
    <w:rsid w:val="00FF6A6B"/>
    <w:rsid w:val="00FF78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7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Typewriter"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uiPriority w:val="99"/>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Typewriter"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uiPriority w:val="99"/>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330207464">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BCD68-2891-4433-A253-4EA33A868559}">
  <ds:schemaRefs>
    <ds:schemaRef ds:uri="http://schemas.openxmlformats.org/officeDocument/2006/bibliography"/>
  </ds:schemaRefs>
</ds:datastoreItem>
</file>

<file path=customXml/itemProps2.xml><?xml version="1.0" encoding="utf-8"?>
<ds:datastoreItem xmlns:ds="http://schemas.openxmlformats.org/officeDocument/2006/customXml" ds:itemID="{5C749A5E-FE42-409A-9437-0C6B0C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24379</Words>
  <Characters>131648</Characters>
  <Application>Microsoft Office Word</Application>
  <DocSecurity>0</DocSecurity>
  <Lines>1097</Lines>
  <Paragraphs>311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155716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RGranja@machadomeyer.com.br</dc:creator>
  <cp:lastModifiedBy>Thays Barbosa Raposo</cp:lastModifiedBy>
  <cp:revision>2</cp:revision>
  <cp:lastPrinted>2019-03-11T21:38:00Z</cp:lastPrinted>
  <dcterms:created xsi:type="dcterms:W3CDTF">2019-03-27T18:32:00Z</dcterms:created>
  <dcterms:modified xsi:type="dcterms:W3CDTF">2019-03-27T18:32:00Z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- 100032018v2 3258.175 </vt:lpwstr>
  </property>
</Properties>
</file>