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190F" w14:textId="68CD3704" w:rsidR="00153927" w:rsidRPr="007124BC" w:rsidRDefault="008B41E0" w:rsidP="00A0102F">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sidR="00B5216C">
        <w:rPr>
          <w:rFonts w:ascii="Times New Roman" w:hAnsi="Times New Roman"/>
          <w:bCs/>
          <w:smallCaps/>
          <w:sz w:val="26"/>
          <w:szCs w:val="26"/>
        </w:rPr>
        <w:t>nto Particular de Escritura da 8</w:t>
      </w:r>
      <w:r w:rsidRPr="007124BC">
        <w:rPr>
          <w:rFonts w:ascii="Times New Roman" w:hAnsi="Times New Roman"/>
          <w:bCs/>
          <w:smallCaps/>
          <w:sz w:val="26"/>
          <w:szCs w:val="26"/>
        </w:rPr>
        <w:t>ª (</w:t>
      </w:r>
      <w:r w:rsidR="00B5216C">
        <w:rPr>
          <w:rFonts w:ascii="Times New Roman" w:hAnsi="Times New Roman"/>
          <w:bCs/>
          <w:smallCaps/>
          <w:sz w:val="26"/>
          <w:szCs w:val="26"/>
        </w:rPr>
        <w:t>Oitava</w:t>
      </w:r>
      <w:r w:rsidRPr="007124BC">
        <w:rPr>
          <w:rFonts w:ascii="Times New Roman" w:hAnsi="Times New Roman"/>
          <w:bCs/>
          <w:smallCaps/>
          <w:sz w:val="26"/>
          <w:szCs w:val="26"/>
        </w:rPr>
        <w:t>) Emissão de Debêntures Simples, Não Conversíveis em Ações, da Espécie Quirografária, com Garantia Adicional Fidejussória, em Série Única, para Distribuição Pública, com Esforços Restritos de Distribuição, da</w:t>
      </w:r>
      <w:r w:rsidR="00A0102F">
        <w:rPr>
          <w:rFonts w:ascii="Times New Roman" w:hAnsi="Times New Roman"/>
          <w:bCs/>
          <w:smallCaps/>
          <w:sz w:val="26"/>
          <w:szCs w:val="26"/>
        </w:rPr>
        <w:t xml:space="preserve"> </w:t>
      </w:r>
      <w:proofErr w:type="spellStart"/>
      <w:r w:rsidRPr="00A0102F">
        <w:rPr>
          <w:rFonts w:ascii="Times New Roman" w:hAnsi="Times New Roman"/>
          <w:bCs/>
          <w:smallCaps/>
          <w:sz w:val="26"/>
          <w:szCs w:val="26"/>
        </w:rPr>
        <w:t>Termopernambuco</w:t>
      </w:r>
      <w:proofErr w:type="spellEnd"/>
      <w:r w:rsidRPr="00A0102F">
        <w:rPr>
          <w:rFonts w:ascii="Times New Roman" w:hAnsi="Times New Roman"/>
          <w:bCs/>
          <w:smallCaps/>
          <w:sz w:val="26"/>
          <w:szCs w:val="26"/>
        </w:rPr>
        <w:t xml:space="preserve"> S.A.</w:t>
      </w:r>
    </w:p>
    <w:p w14:paraId="217921DA" w14:textId="2AE0A455" w:rsidR="00153927" w:rsidRPr="007124BC" w:rsidRDefault="00697F6B"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sidR="00B5216C">
        <w:rPr>
          <w:rFonts w:ascii="Times New Roman" w:hAnsi="Times New Roman"/>
          <w:bCs/>
          <w:sz w:val="26"/>
          <w:szCs w:val="26"/>
        </w:rPr>
        <w:t>8</w:t>
      </w:r>
      <w:r w:rsidRPr="007124BC">
        <w:rPr>
          <w:rFonts w:ascii="Times New Roman" w:hAnsi="Times New Roman"/>
          <w:bCs/>
          <w:sz w:val="26"/>
          <w:szCs w:val="26"/>
        </w:rPr>
        <w:t>ª (</w:t>
      </w:r>
      <w:r w:rsidR="00B5216C">
        <w:rPr>
          <w:rFonts w:ascii="Times New Roman" w:hAnsi="Times New Roman"/>
          <w:bCs/>
          <w:sz w:val="26"/>
          <w:szCs w:val="26"/>
        </w:rPr>
        <w:t>oitava</w:t>
      </w:r>
      <w:r w:rsidRPr="007124BC">
        <w:rPr>
          <w:rFonts w:ascii="Times New Roman" w:hAnsi="Times New Roman"/>
          <w:bCs/>
          <w:sz w:val="26"/>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Pr="007124BC">
        <w:rPr>
          <w:rFonts w:ascii="Times New Roman" w:hAnsi="Times New Roman"/>
          <w:bCs/>
          <w:sz w:val="26"/>
          <w:szCs w:val="26"/>
        </w:rPr>
        <w:t>Termopernambuco</w:t>
      </w:r>
      <w:proofErr w:type="spellEnd"/>
      <w:r w:rsidRPr="007124BC">
        <w:rPr>
          <w:rFonts w:ascii="Times New Roman" w:hAnsi="Times New Roman"/>
          <w:bCs/>
          <w:sz w:val="26"/>
          <w:szCs w:val="26"/>
        </w:rPr>
        <w:t xml:space="preserve"> S.A."</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3F147406" w14:textId="77777777" w:rsidR="00697F6B" w:rsidRPr="00697F6B" w:rsidRDefault="00697F6B" w:rsidP="007124BC">
      <w:pPr>
        <w:keepNext/>
        <w:numPr>
          <w:ilvl w:val="0"/>
          <w:numId w:val="31"/>
        </w:numPr>
        <w:spacing w:after="160"/>
        <w:ind w:left="709"/>
        <w:rPr>
          <w:rFonts w:ascii="Times New Roman" w:hAnsi="Times New Roman"/>
          <w:sz w:val="26"/>
          <w:szCs w:val="26"/>
        </w:rPr>
      </w:pPr>
      <w:proofErr w:type="gramStart"/>
      <w:r w:rsidRPr="00697F6B">
        <w:rPr>
          <w:rFonts w:ascii="Times New Roman" w:hAnsi="Times New Roman"/>
          <w:sz w:val="26"/>
          <w:szCs w:val="26"/>
        </w:rPr>
        <w:t>como</w:t>
      </w:r>
      <w:proofErr w:type="gramEnd"/>
      <w:r w:rsidRPr="00697F6B">
        <w:rPr>
          <w:rFonts w:ascii="Times New Roman" w:hAnsi="Times New Roman"/>
          <w:sz w:val="26"/>
          <w:szCs w:val="26"/>
        </w:rPr>
        <w:t xml:space="preserve"> emissora e ofertante das Debêntures (conforme definido abaixo):</w:t>
      </w:r>
    </w:p>
    <w:p w14:paraId="0EB3DD21" w14:textId="7E16C56E" w:rsidR="00153927" w:rsidRPr="007124BC" w:rsidRDefault="008B41E0" w:rsidP="007124BC">
      <w:pPr>
        <w:widowControl w:val="0"/>
        <w:spacing w:after="160"/>
        <w:ind w:left="709"/>
        <w:rPr>
          <w:rFonts w:ascii="Times New Roman" w:hAnsi="Times New Roman"/>
          <w:smallCaps/>
          <w:sz w:val="26"/>
          <w:szCs w:val="26"/>
        </w:rPr>
      </w:pPr>
      <w:proofErr w:type="spellStart"/>
      <w:r w:rsidRPr="007124BC">
        <w:rPr>
          <w:rFonts w:ascii="Times New Roman" w:hAnsi="Times New Roman"/>
          <w:bCs/>
          <w:smallCaps/>
          <w:sz w:val="26"/>
          <w:szCs w:val="26"/>
        </w:rPr>
        <w:t>Termopernambuco</w:t>
      </w:r>
      <w:proofErr w:type="spellEnd"/>
      <w:r w:rsidRPr="007124BC">
        <w:rPr>
          <w:rFonts w:ascii="Times New Roman" w:hAnsi="Times New Roman"/>
          <w:bCs/>
          <w:smallCaps/>
          <w:sz w:val="26"/>
          <w:szCs w:val="26"/>
        </w:rPr>
        <w:t xml:space="preserve"> S.A.</w:t>
      </w:r>
      <w:r w:rsidR="00153927" w:rsidRPr="007124BC">
        <w:rPr>
          <w:rFonts w:ascii="Times New Roman" w:hAnsi="Times New Roman"/>
          <w:smallCaps/>
          <w:sz w:val="26"/>
          <w:szCs w:val="26"/>
        </w:rPr>
        <w:t>,</w:t>
      </w:r>
      <w:r w:rsidR="00153927" w:rsidRPr="007124BC">
        <w:rPr>
          <w:rFonts w:ascii="Times New Roman" w:hAnsi="Times New Roman"/>
          <w:sz w:val="26"/>
          <w:szCs w:val="26"/>
        </w:rPr>
        <w:t xml:space="preserve"> </w:t>
      </w:r>
      <w:r w:rsidR="00697F6B" w:rsidRPr="007124BC">
        <w:rPr>
          <w:rFonts w:ascii="Times New Roman" w:hAnsi="Times New Roman"/>
          <w:sz w:val="26"/>
          <w:szCs w:val="26"/>
        </w:rPr>
        <w:t xml:space="preserve">sociedade por ações </w:t>
      </w:r>
      <w:r w:rsidR="00153927" w:rsidRPr="007124BC">
        <w:rPr>
          <w:rFonts w:ascii="Times New Roman" w:hAnsi="Times New Roman"/>
          <w:sz w:val="26"/>
          <w:szCs w:val="26"/>
        </w:rPr>
        <w:t xml:space="preserve">com registro de companhia aberta sob a categoria </w:t>
      </w:r>
      <w:r w:rsidRPr="007124BC">
        <w:rPr>
          <w:rFonts w:ascii="Times New Roman" w:hAnsi="Times New Roman"/>
          <w:sz w:val="26"/>
          <w:szCs w:val="26"/>
        </w:rPr>
        <w:t>"</w:t>
      </w:r>
      <w:r w:rsidR="00153927" w:rsidRPr="007124BC">
        <w:rPr>
          <w:rFonts w:ascii="Times New Roman" w:hAnsi="Times New Roman"/>
          <w:sz w:val="26"/>
          <w:szCs w:val="26"/>
        </w:rPr>
        <w:t>B</w:t>
      </w:r>
      <w:r w:rsidRPr="007124BC">
        <w:rPr>
          <w:rFonts w:ascii="Times New Roman" w:hAnsi="Times New Roman"/>
          <w:sz w:val="26"/>
          <w:szCs w:val="26"/>
        </w:rPr>
        <w:t>"</w:t>
      </w:r>
      <w:r w:rsidR="00153927" w:rsidRPr="007124BC">
        <w:rPr>
          <w:rFonts w:ascii="Times New Roman" w:hAnsi="Times New Roman"/>
          <w:sz w:val="26"/>
          <w:szCs w:val="26"/>
        </w:rPr>
        <w:t xml:space="preserve"> perante a Comissão de Valores Mobiliários (</w:t>
      </w:r>
      <w:r w:rsidRPr="007124BC">
        <w:rPr>
          <w:rFonts w:ascii="Times New Roman" w:hAnsi="Times New Roman"/>
          <w:sz w:val="26"/>
          <w:szCs w:val="26"/>
        </w:rPr>
        <w:t>"</w:t>
      </w:r>
      <w:r w:rsidR="00153927" w:rsidRPr="007124BC">
        <w:rPr>
          <w:rFonts w:ascii="Times New Roman" w:hAnsi="Times New Roman"/>
          <w:sz w:val="26"/>
          <w:szCs w:val="26"/>
          <w:u w:val="single"/>
        </w:rPr>
        <w:t>CVM</w:t>
      </w:r>
      <w:r w:rsidRPr="007124BC">
        <w:rPr>
          <w:rFonts w:ascii="Times New Roman" w:hAnsi="Times New Roman"/>
          <w:sz w:val="26"/>
          <w:szCs w:val="26"/>
        </w:rPr>
        <w:t>"</w:t>
      </w:r>
      <w:r w:rsidR="00153927" w:rsidRPr="007124BC">
        <w:rPr>
          <w:rFonts w:ascii="Times New Roman" w:hAnsi="Times New Roman"/>
          <w:sz w:val="26"/>
          <w:szCs w:val="26"/>
        </w:rPr>
        <w:t xml:space="preserve">), com sede na Cidade do Rio de Janeiro, Estado do Rio de Janeiro, na Praia do Flamengo, nº 78, 7º andar, Flamengo, CEP 22210-901, inscrita no Cadastro Nacional da Pessoa Jurídica do Ministério da </w:t>
      </w:r>
      <w:r w:rsidR="00B5216C">
        <w:rPr>
          <w:rFonts w:ascii="Times New Roman" w:hAnsi="Times New Roman"/>
          <w:sz w:val="26"/>
          <w:szCs w:val="26"/>
        </w:rPr>
        <w:t>Economia</w:t>
      </w:r>
      <w:r w:rsidR="00153927" w:rsidRPr="007124BC">
        <w:rPr>
          <w:rFonts w:ascii="Times New Roman" w:hAnsi="Times New Roman"/>
          <w:sz w:val="26"/>
          <w:szCs w:val="26"/>
        </w:rPr>
        <w:t xml:space="preserve"> (</w:t>
      </w:r>
      <w:r w:rsidRPr="007124BC">
        <w:rPr>
          <w:rFonts w:ascii="Times New Roman" w:hAnsi="Times New Roman"/>
          <w:sz w:val="26"/>
          <w:szCs w:val="26"/>
        </w:rPr>
        <w:t>"</w:t>
      </w:r>
      <w:r w:rsidR="00153927" w:rsidRPr="007124BC">
        <w:rPr>
          <w:rFonts w:ascii="Times New Roman" w:hAnsi="Times New Roman"/>
          <w:sz w:val="26"/>
          <w:szCs w:val="26"/>
          <w:u w:val="single"/>
        </w:rPr>
        <w:t>CNPJ</w:t>
      </w:r>
      <w:r w:rsidRPr="007124BC">
        <w:rPr>
          <w:rFonts w:ascii="Times New Roman" w:hAnsi="Times New Roman"/>
          <w:sz w:val="26"/>
          <w:szCs w:val="26"/>
        </w:rPr>
        <w:t>"</w:t>
      </w:r>
      <w:r w:rsidR="00153927" w:rsidRPr="007124BC">
        <w:rPr>
          <w:rFonts w:ascii="Times New Roman" w:hAnsi="Times New Roman"/>
          <w:sz w:val="26"/>
          <w:szCs w:val="26"/>
        </w:rPr>
        <w:t xml:space="preserve">) sob o nº 03.795.050/0001-09, neste ato representada na forma de seu estatuto social, </w:t>
      </w:r>
      <w:r w:rsidR="00153927" w:rsidRPr="007124BC">
        <w:rPr>
          <w:rFonts w:ascii="Times New Roman" w:hAnsi="Times New Roman"/>
          <w:sz w:val="26"/>
          <w:szCs w:val="26"/>
          <w:lang w:val="pt-PT"/>
        </w:rPr>
        <w:t>por seu(s) representante(s) legal(is) devidamente autorizado(s) e identificado(s) na página de assinaturas do presente instrumento</w:t>
      </w:r>
      <w:r w:rsidR="00153927" w:rsidRPr="007124BC">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Companhia</w:t>
      </w:r>
      <w:r w:rsidRPr="007124BC">
        <w:rPr>
          <w:rFonts w:ascii="Times New Roman" w:hAnsi="Times New Roman"/>
          <w:sz w:val="26"/>
          <w:szCs w:val="26"/>
        </w:rPr>
        <w:t>"</w:t>
      </w:r>
      <w:r w:rsidR="00825FA0">
        <w:rPr>
          <w:rFonts w:ascii="Times New Roman" w:hAnsi="Times New Roman"/>
          <w:sz w:val="26"/>
          <w:szCs w:val="26"/>
        </w:rPr>
        <w:t xml:space="preserve"> ou </w:t>
      </w:r>
      <w:r w:rsidR="00825FA0" w:rsidRPr="007124BC">
        <w:rPr>
          <w:rFonts w:ascii="Times New Roman" w:hAnsi="Times New Roman"/>
          <w:sz w:val="26"/>
          <w:szCs w:val="26"/>
        </w:rPr>
        <w:t>"</w:t>
      </w:r>
      <w:r w:rsidR="00825FA0" w:rsidRPr="00825FA0">
        <w:rPr>
          <w:rFonts w:ascii="Times New Roman" w:hAnsi="Times New Roman"/>
          <w:sz w:val="26"/>
          <w:szCs w:val="26"/>
          <w:u w:val="single"/>
        </w:rPr>
        <w:t>Emissora</w:t>
      </w:r>
      <w:r w:rsidR="00825FA0" w:rsidRPr="007124BC">
        <w:rPr>
          <w:rFonts w:ascii="Times New Roman" w:hAnsi="Times New Roman"/>
          <w:sz w:val="26"/>
          <w:szCs w:val="26"/>
        </w:rPr>
        <w:t>"</w:t>
      </w:r>
      <w:r w:rsidR="00153927" w:rsidRPr="007124BC">
        <w:rPr>
          <w:rFonts w:ascii="Times New Roman" w:hAnsi="Times New Roman"/>
          <w:sz w:val="26"/>
          <w:szCs w:val="26"/>
        </w:rPr>
        <w:t>);</w:t>
      </w:r>
    </w:p>
    <w:p w14:paraId="2536F163" w14:textId="77777777" w:rsidR="007124BC" w:rsidRPr="007124BC" w:rsidRDefault="007124BC" w:rsidP="007124BC">
      <w:pPr>
        <w:keepNext/>
        <w:numPr>
          <w:ilvl w:val="0"/>
          <w:numId w:val="31"/>
        </w:numPr>
        <w:spacing w:after="160"/>
        <w:ind w:left="709"/>
        <w:rPr>
          <w:rFonts w:ascii="Times New Roman" w:hAnsi="Times New Roman"/>
          <w:sz w:val="26"/>
          <w:szCs w:val="26"/>
        </w:rPr>
      </w:pPr>
      <w:proofErr w:type="gramStart"/>
      <w:r w:rsidRPr="007124BC">
        <w:rPr>
          <w:rFonts w:ascii="Times New Roman" w:hAnsi="Times New Roman"/>
          <w:sz w:val="26"/>
          <w:szCs w:val="26"/>
        </w:rPr>
        <w:t>como</w:t>
      </w:r>
      <w:proofErr w:type="gramEnd"/>
      <w:r w:rsidRPr="007124BC">
        <w:rPr>
          <w:rFonts w:ascii="Times New Roman" w:hAnsi="Times New Roman"/>
          <w:sz w:val="26"/>
          <w:szCs w:val="26"/>
        </w:rPr>
        <w:t xml:space="preserve"> agente fiduciário, nomeado nesta Escritura de Emissão, representando a comunhão dos Debenturistas (conforme definido abaixo):</w:t>
      </w:r>
    </w:p>
    <w:p w14:paraId="47D737DC" w14:textId="07DC01A6" w:rsidR="00153927" w:rsidRPr="007124BC" w:rsidRDefault="0044160A" w:rsidP="007124BC">
      <w:pPr>
        <w:widowControl w:val="0"/>
        <w:spacing w:after="160"/>
        <w:ind w:left="709"/>
        <w:rPr>
          <w:rFonts w:ascii="Times New Roman" w:hAnsi="Times New Roman"/>
          <w:sz w:val="26"/>
          <w:szCs w:val="26"/>
        </w:rPr>
      </w:pPr>
      <w:proofErr w:type="spellStart"/>
      <w:r w:rsidRPr="007124BC">
        <w:rPr>
          <w:rFonts w:ascii="Times New Roman" w:hAnsi="Times New Roman"/>
          <w:smallCaps/>
          <w:sz w:val="26"/>
          <w:szCs w:val="26"/>
        </w:rPr>
        <w:t>Simplific</w:t>
      </w:r>
      <w:proofErr w:type="spellEnd"/>
      <w:r w:rsidRPr="007124BC">
        <w:rPr>
          <w:rFonts w:ascii="Times New Roman" w:hAnsi="Times New Roman"/>
          <w:smallCaps/>
          <w:sz w:val="26"/>
          <w:szCs w:val="26"/>
        </w:rPr>
        <w:t xml:space="preserve"> </w:t>
      </w:r>
      <w:proofErr w:type="spellStart"/>
      <w:r w:rsidRPr="007124BC">
        <w:rPr>
          <w:rFonts w:ascii="Times New Roman" w:hAnsi="Times New Roman"/>
          <w:smallCaps/>
          <w:sz w:val="26"/>
          <w:szCs w:val="26"/>
        </w:rPr>
        <w:t>Pavarini</w:t>
      </w:r>
      <w:proofErr w:type="spellEnd"/>
      <w:r w:rsidRPr="007124BC">
        <w:rPr>
          <w:rFonts w:ascii="Times New Roman" w:hAnsi="Times New Roman"/>
          <w:smallCaps/>
          <w:sz w:val="26"/>
          <w:szCs w:val="26"/>
        </w:rPr>
        <w:t xml:space="preserve">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w:t>
      </w:r>
      <w:proofErr w:type="spellStart"/>
      <w:r w:rsidRPr="007124BC">
        <w:rPr>
          <w:rFonts w:ascii="Times New Roman" w:hAnsi="Times New Roman"/>
          <w:sz w:val="26"/>
          <w:szCs w:val="26"/>
        </w:rPr>
        <w:t>is</w:t>
      </w:r>
      <w:proofErr w:type="spellEnd"/>
      <w:r w:rsidRPr="007124BC">
        <w:rPr>
          <w:rFonts w:ascii="Times New Roman" w:hAnsi="Times New Roman"/>
          <w:sz w:val="26"/>
          <w:szCs w:val="26"/>
        </w:rPr>
        <w:t>)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2686C50C" w14:textId="77777777" w:rsidR="00153927" w:rsidRPr="007124BC" w:rsidRDefault="007124BC" w:rsidP="007124BC">
      <w:pPr>
        <w:keepNext/>
        <w:numPr>
          <w:ilvl w:val="0"/>
          <w:numId w:val="31"/>
        </w:numPr>
        <w:spacing w:after="160"/>
        <w:ind w:left="709"/>
        <w:rPr>
          <w:rFonts w:ascii="Times New Roman" w:hAnsi="Times New Roman"/>
          <w:sz w:val="26"/>
          <w:szCs w:val="26"/>
        </w:rPr>
      </w:pPr>
      <w:proofErr w:type="gramStart"/>
      <w:r w:rsidRPr="007124BC">
        <w:rPr>
          <w:rFonts w:ascii="Times New Roman" w:hAnsi="Times New Roman"/>
          <w:sz w:val="26"/>
          <w:szCs w:val="26"/>
        </w:rPr>
        <w:t>como</w:t>
      </w:r>
      <w:proofErr w:type="gramEnd"/>
      <w:r w:rsidRPr="007124BC">
        <w:rPr>
          <w:rFonts w:ascii="Times New Roman" w:hAnsi="Times New Roman"/>
          <w:sz w:val="26"/>
          <w:szCs w:val="26"/>
        </w:rPr>
        <w:t xml:space="preserve"> fiadora, </w:t>
      </w:r>
      <w:proofErr w:type="spellStart"/>
      <w:r w:rsidRPr="007124BC">
        <w:rPr>
          <w:rFonts w:ascii="Times New Roman" w:hAnsi="Times New Roman"/>
          <w:sz w:val="26"/>
          <w:szCs w:val="26"/>
        </w:rPr>
        <w:t>co-devedora</w:t>
      </w:r>
      <w:proofErr w:type="spellEnd"/>
      <w:r w:rsidRPr="007124BC">
        <w:rPr>
          <w:rFonts w:ascii="Times New Roman" w:hAnsi="Times New Roman"/>
          <w:sz w:val="26"/>
          <w:szCs w:val="26"/>
        </w:rPr>
        <w:t xml:space="preserve"> solidária e principal pagadora, solidariamente com a Companhia:</w:t>
      </w:r>
    </w:p>
    <w:p w14:paraId="1B4213D6" w14:textId="77777777" w:rsidR="00153927" w:rsidRPr="007124BC" w:rsidRDefault="007124BC" w:rsidP="007124BC">
      <w:pPr>
        <w:widowControl w:val="0"/>
        <w:spacing w:after="160"/>
        <w:ind w:left="709"/>
        <w:rPr>
          <w:rFonts w:ascii="Times New Roman" w:hAnsi="Times New Roman"/>
          <w:sz w:val="26"/>
          <w:szCs w:val="26"/>
        </w:rPr>
      </w:pPr>
      <w:proofErr w:type="spellStart"/>
      <w:r w:rsidRPr="007124BC">
        <w:rPr>
          <w:rFonts w:ascii="Times New Roman" w:hAnsi="Times New Roman"/>
          <w:smallCaps/>
          <w:sz w:val="26"/>
          <w:szCs w:val="26"/>
        </w:rPr>
        <w:t>Neoenergia</w:t>
      </w:r>
      <w:proofErr w:type="spellEnd"/>
      <w:r w:rsidRPr="007124BC">
        <w:rPr>
          <w:rFonts w:ascii="Times New Roman" w:hAnsi="Times New Roman"/>
          <w:smallCaps/>
          <w:sz w:val="26"/>
          <w:szCs w:val="26"/>
        </w:rPr>
        <w:t xml:space="preserve"> </w:t>
      </w:r>
      <w:r w:rsidR="00153927" w:rsidRPr="007124BC">
        <w:rPr>
          <w:rFonts w:ascii="Times New Roman" w:hAnsi="Times New Roman"/>
          <w:smallCaps/>
          <w:sz w:val="26"/>
          <w:szCs w:val="26"/>
        </w:rPr>
        <w:t>S.A.,</w:t>
      </w:r>
      <w:r w:rsidR="00153927" w:rsidRPr="007124BC">
        <w:rPr>
          <w:rFonts w:ascii="Times New Roman" w:hAnsi="Times New Roman"/>
          <w:sz w:val="26"/>
          <w:szCs w:val="26"/>
        </w:rPr>
        <w:t xml:space="preserve"> </w:t>
      </w:r>
      <w:r w:rsidRPr="007124BC">
        <w:rPr>
          <w:rFonts w:ascii="Times New Roman" w:hAnsi="Times New Roman"/>
          <w:sz w:val="26"/>
          <w:szCs w:val="26"/>
        </w:rPr>
        <w:t>sociedade por ações</w:t>
      </w:r>
      <w:r w:rsidR="00153927" w:rsidRPr="007124BC">
        <w:rPr>
          <w:rFonts w:ascii="Times New Roman" w:hAnsi="Times New Roman"/>
          <w:sz w:val="26"/>
          <w:szCs w:val="26"/>
        </w:rPr>
        <w:t xml:space="preserve">, com registro de companhia aberta sob a categoria </w:t>
      </w:r>
      <w:r w:rsidR="008B41E0" w:rsidRPr="007124BC">
        <w:rPr>
          <w:rFonts w:ascii="Times New Roman" w:hAnsi="Times New Roman"/>
          <w:sz w:val="26"/>
          <w:szCs w:val="26"/>
        </w:rPr>
        <w:t>"</w:t>
      </w:r>
      <w:r w:rsidR="00153927" w:rsidRPr="007124BC">
        <w:rPr>
          <w:rFonts w:ascii="Times New Roman" w:hAnsi="Times New Roman"/>
          <w:sz w:val="26"/>
          <w:szCs w:val="26"/>
        </w:rPr>
        <w:t>A</w:t>
      </w:r>
      <w:r w:rsidR="008B41E0" w:rsidRPr="007124BC">
        <w:rPr>
          <w:rFonts w:ascii="Times New Roman" w:hAnsi="Times New Roman"/>
          <w:sz w:val="26"/>
          <w:szCs w:val="26"/>
        </w:rPr>
        <w:t>"</w:t>
      </w:r>
      <w:r w:rsidR="00153927" w:rsidRPr="007124BC">
        <w:rPr>
          <w:rFonts w:ascii="Times New Roman" w:hAnsi="Times New Roman"/>
          <w:sz w:val="26"/>
          <w:szCs w:val="26"/>
        </w:rPr>
        <w:t xml:space="preserve"> perante a CVM, com sede na Cidade do Rio de Janeiro, Estado do Rio de Janeiro, na Praia do Flamengo, nº 78, 3º andar, Flamengo, CEP 22210-030, inscrita no CNPJ sob o nº 01.083.200/0001-18, neste ato representada na forma de seu estatuto social, </w:t>
      </w:r>
      <w:r w:rsidR="00153927" w:rsidRPr="007124BC">
        <w:rPr>
          <w:rFonts w:ascii="Times New Roman" w:hAnsi="Times New Roman"/>
          <w:sz w:val="26"/>
          <w:szCs w:val="26"/>
          <w:lang w:val="pt-PT"/>
        </w:rPr>
        <w:t xml:space="preserve">por seu(s) representante(s) legal(is) devidamente autorizado(s) e identificado(s) na página de assinaturas </w:t>
      </w:r>
      <w:r w:rsidR="00153927" w:rsidRPr="007124BC">
        <w:rPr>
          <w:rFonts w:ascii="Times New Roman" w:hAnsi="Times New Roman"/>
          <w:sz w:val="26"/>
          <w:szCs w:val="26"/>
          <w:lang w:val="pt-PT"/>
        </w:rPr>
        <w:lastRenderedPageBreak/>
        <w:t>do presente instrumento</w:t>
      </w:r>
      <w:r w:rsidR="00153927" w:rsidRPr="007124BC">
        <w:rPr>
          <w:rFonts w:ascii="Times New Roman" w:hAnsi="Times New Roman"/>
          <w:sz w:val="26"/>
          <w:szCs w:val="26"/>
        </w:rPr>
        <w:t xml:space="preserve"> (</w:t>
      </w:r>
      <w:r w:rsidR="008B41E0" w:rsidRPr="007124BC">
        <w:rPr>
          <w:rFonts w:ascii="Times New Roman" w:hAnsi="Times New Roman"/>
          <w:sz w:val="26"/>
          <w:szCs w:val="26"/>
        </w:rPr>
        <w:t>"</w:t>
      </w:r>
      <w:proofErr w:type="spellStart"/>
      <w:r w:rsidR="00153927" w:rsidRPr="007124BC">
        <w:rPr>
          <w:rFonts w:ascii="Times New Roman" w:hAnsi="Times New Roman"/>
          <w:sz w:val="26"/>
          <w:szCs w:val="26"/>
          <w:u w:val="single"/>
        </w:rPr>
        <w:t>Neoenergia</w:t>
      </w:r>
      <w:proofErr w:type="spellEnd"/>
      <w:r w:rsidR="008B41E0" w:rsidRPr="007124BC">
        <w:rPr>
          <w:rFonts w:ascii="Times New Roman" w:hAnsi="Times New Roman"/>
          <w:sz w:val="26"/>
          <w:szCs w:val="26"/>
        </w:rPr>
        <w:t>"</w:t>
      </w:r>
      <w:r w:rsidR="00153927" w:rsidRPr="007124BC">
        <w:rPr>
          <w:rFonts w:ascii="Times New Roman" w:hAnsi="Times New Roman"/>
          <w:sz w:val="26"/>
          <w:szCs w:val="26"/>
        </w:rPr>
        <w:t xml:space="preserve"> ou </w:t>
      </w:r>
      <w:r w:rsidR="008B41E0" w:rsidRPr="007124BC">
        <w:rPr>
          <w:rFonts w:ascii="Times New Roman" w:hAnsi="Times New Roman"/>
          <w:sz w:val="26"/>
          <w:szCs w:val="26"/>
        </w:rPr>
        <w:t>"</w:t>
      </w:r>
      <w:r w:rsidRPr="007124BC">
        <w:rPr>
          <w:rFonts w:ascii="Times New Roman" w:hAnsi="Times New Roman"/>
          <w:sz w:val="26"/>
          <w:szCs w:val="26"/>
          <w:u w:val="single"/>
        </w:rPr>
        <w:t>Fiadora</w:t>
      </w:r>
      <w:r w:rsidR="008B41E0" w:rsidRPr="007124BC">
        <w:rPr>
          <w:rFonts w:ascii="Times New Roman" w:hAnsi="Times New Roman"/>
          <w:sz w:val="26"/>
          <w:szCs w:val="26"/>
        </w:rPr>
        <w:t>"</w:t>
      </w:r>
      <w:r w:rsidRPr="007124BC">
        <w:rPr>
          <w:rFonts w:ascii="Times New Roman" w:hAnsi="Times New Roman"/>
          <w:sz w:val="26"/>
          <w:szCs w:val="26"/>
        </w:rPr>
        <w:t xml:space="preserve">, </w:t>
      </w:r>
      <w:r w:rsidR="00153927" w:rsidRPr="007124BC">
        <w:rPr>
          <w:rFonts w:ascii="Times New Roman" w:hAnsi="Times New Roman"/>
          <w:sz w:val="26"/>
          <w:szCs w:val="26"/>
        </w:rPr>
        <w:t xml:space="preserve">sendo a </w:t>
      </w:r>
      <w:r w:rsidR="008B41E0" w:rsidRPr="007124BC">
        <w:rPr>
          <w:rFonts w:ascii="Times New Roman" w:hAnsi="Times New Roman"/>
          <w:sz w:val="26"/>
          <w:szCs w:val="26"/>
        </w:rPr>
        <w:t>Companhia</w:t>
      </w:r>
      <w:r w:rsidR="00153927" w:rsidRPr="007124BC">
        <w:rPr>
          <w:rFonts w:ascii="Times New Roman" w:hAnsi="Times New Roman"/>
          <w:sz w:val="26"/>
          <w:szCs w:val="26"/>
        </w:rPr>
        <w:t xml:space="preserve">, o Agente Fiduciário e a </w:t>
      </w:r>
      <w:r w:rsidRPr="007124BC">
        <w:rPr>
          <w:rFonts w:ascii="Times New Roman" w:hAnsi="Times New Roman"/>
          <w:sz w:val="26"/>
          <w:szCs w:val="26"/>
        </w:rPr>
        <w:t>Fiadora</w:t>
      </w:r>
      <w:r w:rsidR="00153927" w:rsidRPr="007124BC">
        <w:rPr>
          <w:rFonts w:ascii="Times New Roman" w:hAnsi="Times New Roman"/>
          <w:sz w:val="26"/>
          <w:szCs w:val="26"/>
        </w:rPr>
        <w:t xml:space="preserve"> doravante designados, em conjunto,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Partes</w:t>
      </w:r>
      <w:r w:rsidR="008B41E0" w:rsidRPr="007124BC">
        <w:rPr>
          <w:rFonts w:ascii="Times New Roman" w:hAnsi="Times New Roman"/>
          <w:sz w:val="26"/>
          <w:szCs w:val="26"/>
        </w:rPr>
        <w:t>"</w:t>
      </w:r>
      <w:r w:rsidR="00153927" w:rsidRPr="007124BC">
        <w:rPr>
          <w:rFonts w:ascii="Times New Roman" w:hAnsi="Times New Roman"/>
          <w:sz w:val="26"/>
          <w:szCs w:val="26"/>
        </w:rPr>
        <w:t xml:space="preserve"> e, individual e indistintamente,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w:t>
      </w:r>
      <w:r w:rsidR="008B41E0" w:rsidRPr="007124BC">
        <w:rPr>
          <w:rFonts w:ascii="Times New Roman" w:hAnsi="Times New Roman"/>
          <w:sz w:val="26"/>
          <w:szCs w:val="26"/>
        </w:rPr>
        <w:t>"</w:t>
      </w:r>
      <w:r w:rsidRPr="007124BC">
        <w:rPr>
          <w:rFonts w:ascii="Times New Roman" w:hAnsi="Times New Roman"/>
          <w:sz w:val="26"/>
          <w:szCs w:val="26"/>
        </w:rPr>
        <w:t>)</w:t>
      </w:r>
    </w:p>
    <w:p w14:paraId="50FFAE3E" w14:textId="77777777" w:rsidR="00153927" w:rsidRPr="007124BC" w:rsidRDefault="006C695F" w:rsidP="007124BC">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proofErr w:type="gramStart"/>
      <w:r w:rsidRPr="006C695F">
        <w:rPr>
          <w:rFonts w:ascii="Times New Roman" w:hAnsi="Times New Roman"/>
          <w:sz w:val="26"/>
          <w:szCs w:val="26"/>
        </w:rPr>
        <w:t>de</w:t>
      </w:r>
      <w:proofErr w:type="gramEnd"/>
      <w:r w:rsidRPr="006C695F">
        <w:rPr>
          <w:rFonts w:ascii="Times New Roman" w:hAnsi="Times New Roman"/>
          <w:sz w:val="26"/>
          <w:szCs w:val="26"/>
        </w:rPr>
        <w:t xml:space="preserve"> acordo com os seguintes termos e condições:</w:t>
      </w:r>
    </w:p>
    <w:p w14:paraId="7BCC4E85"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ED47E3" w14:textId="13A9B8A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Autorização da </w:t>
      </w:r>
      <w:r w:rsidR="008B41E0" w:rsidRPr="007124BC">
        <w:rPr>
          <w:b w:val="0"/>
          <w:sz w:val="26"/>
          <w:szCs w:val="26"/>
          <w:u w:val="single"/>
        </w:rPr>
        <w:t>Companhia</w:t>
      </w:r>
      <w:r w:rsidRPr="007124BC">
        <w:rPr>
          <w:b w:val="0"/>
          <w:sz w:val="26"/>
          <w:szCs w:val="26"/>
          <w:lang w:val="pt-BR"/>
        </w:rPr>
        <w:t xml:space="preserve">. </w:t>
      </w:r>
      <w:r w:rsidRPr="007124BC">
        <w:rPr>
          <w:b w:val="0"/>
          <w:sz w:val="26"/>
          <w:szCs w:val="26"/>
        </w:rPr>
        <w:t xml:space="preserve">A presente Escritura </w:t>
      </w:r>
      <w:r w:rsidR="006C695F">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w:t>
      </w:r>
      <w:r w:rsidR="008B41E0" w:rsidRPr="007124BC">
        <w:rPr>
          <w:b w:val="0"/>
          <w:sz w:val="26"/>
          <w:szCs w:val="26"/>
        </w:rPr>
        <w:t>Companhia</w:t>
      </w:r>
      <w:r w:rsidRPr="007124BC">
        <w:rPr>
          <w:b w:val="0"/>
          <w:sz w:val="26"/>
          <w:szCs w:val="26"/>
        </w:rPr>
        <w:t xml:space="preserve">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008B41E0" w:rsidRPr="007124BC">
        <w:rPr>
          <w:b w:val="0"/>
          <w:sz w:val="26"/>
          <w:szCs w:val="26"/>
          <w:lang w:val="pt-BR"/>
        </w:rPr>
        <w:t>"</w:t>
      </w:r>
      <w:r w:rsidRPr="007124BC">
        <w:rPr>
          <w:b w:val="0"/>
          <w:sz w:val="26"/>
          <w:szCs w:val="26"/>
          <w:lang w:val="pt-BR"/>
        </w:rPr>
        <w:t>)</w:t>
      </w:r>
      <w:r w:rsidRPr="007124BC">
        <w:rPr>
          <w:b w:val="0"/>
          <w:sz w:val="26"/>
          <w:szCs w:val="26"/>
        </w:rPr>
        <w:t xml:space="preserve">, na qual foi aprovada (i) a realização da Emissão e da </w:t>
      </w:r>
      <w:r w:rsidR="008345FB">
        <w:rPr>
          <w:b w:val="0"/>
          <w:sz w:val="26"/>
          <w:szCs w:val="26"/>
        </w:rPr>
        <w:t>Oferta</w:t>
      </w:r>
      <w:r w:rsidRPr="007124BC">
        <w:rPr>
          <w:b w:val="0"/>
          <w:sz w:val="26"/>
          <w:szCs w:val="26"/>
        </w:rPr>
        <w:t xml:space="preserve"> (conforme definidas abaixo); e (</w:t>
      </w:r>
      <w:proofErr w:type="spellStart"/>
      <w:r w:rsidRPr="007124BC">
        <w:rPr>
          <w:b w:val="0"/>
          <w:sz w:val="26"/>
          <w:szCs w:val="26"/>
        </w:rPr>
        <w:t>ii</w:t>
      </w:r>
      <w:proofErr w:type="spellEnd"/>
      <w:r w:rsidRPr="007124BC">
        <w:rPr>
          <w:b w:val="0"/>
          <w:sz w:val="26"/>
          <w:szCs w:val="26"/>
        </w:rPr>
        <w:t>) seus respectivos termos e condições, em conformidade com o disposto no artigo 59 da Lei nº 6.404, de 15 de dezembro de 1976, conforme alterada (</w:t>
      </w:r>
      <w:r w:rsidR="008B41E0" w:rsidRPr="007124BC">
        <w:rPr>
          <w:b w:val="0"/>
          <w:sz w:val="26"/>
          <w:szCs w:val="26"/>
        </w:rPr>
        <w:t>"</w:t>
      </w:r>
      <w:r w:rsidRPr="007124BC">
        <w:rPr>
          <w:b w:val="0"/>
          <w:sz w:val="26"/>
          <w:szCs w:val="26"/>
          <w:u w:val="single"/>
        </w:rPr>
        <w:t>Lei das Sociedades por Ações</w:t>
      </w:r>
      <w:r w:rsidR="008B41E0" w:rsidRPr="007124BC">
        <w:rPr>
          <w:b w:val="0"/>
          <w:sz w:val="26"/>
          <w:szCs w:val="26"/>
        </w:rPr>
        <w:t>"</w:t>
      </w:r>
      <w:r w:rsidRPr="007124BC">
        <w:rPr>
          <w:b w:val="0"/>
          <w:sz w:val="26"/>
          <w:szCs w:val="26"/>
        </w:rPr>
        <w:t xml:space="preserve">) e com o estatuto social da </w:t>
      </w:r>
      <w:r w:rsidR="008B41E0" w:rsidRPr="007124BC">
        <w:rPr>
          <w:b w:val="0"/>
          <w:sz w:val="26"/>
          <w:szCs w:val="26"/>
        </w:rPr>
        <w:t>Companhia</w:t>
      </w:r>
      <w:r w:rsidRPr="007124BC">
        <w:rPr>
          <w:b w:val="0"/>
          <w:sz w:val="26"/>
          <w:szCs w:val="26"/>
        </w:rPr>
        <w:t xml:space="preserve">. </w:t>
      </w:r>
    </w:p>
    <w:p w14:paraId="14EBCE2C" w14:textId="6979D901"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007124BC"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Diretoria da </w:t>
      </w:r>
      <w:proofErr w:type="spellStart"/>
      <w:r w:rsidRPr="007124BC">
        <w:rPr>
          <w:b w:val="0"/>
          <w:sz w:val="26"/>
          <w:szCs w:val="26"/>
        </w:rPr>
        <w:t>Neoenergia</w:t>
      </w:r>
      <w:proofErr w:type="spellEnd"/>
      <w:r w:rsidRPr="007124BC">
        <w:rPr>
          <w:b w:val="0"/>
          <w:sz w:val="26"/>
          <w:szCs w:val="26"/>
        </w:rPr>
        <w:t xml:space="preserve">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 xml:space="preserve">RD da </w:t>
      </w:r>
      <w:proofErr w:type="spellStart"/>
      <w:r w:rsidRPr="007124BC">
        <w:rPr>
          <w:b w:val="0"/>
          <w:sz w:val="26"/>
          <w:szCs w:val="26"/>
          <w:u w:val="single"/>
        </w:rPr>
        <w:t>Neoenergia</w:t>
      </w:r>
      <w:proofErr w:type="spellEnd"/>
      <w:r w:rsidR="008B41E0" w:rsidRPr="007124BC">
        <w:rPr>
          <w:b w:val="0"/>
          <w:sz w:val="26"/>
          <w:szCs w:val="26"/>
        </w:rPr>
        <w:t>"</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w:t>
      </w:r>
      <w:r w:rsidR="008B41E0" w:rsidRPr="007124BC">
        <w:rPr>
          <w:b w:val="0"/>
          <w:sz w:val="26"/>
          <w:szCs w:val="26"/>
        </w:rPr>
        <w:t>Companhia</w:t>
      </w:r>
      <w:r w:rsidRPr="007124BC">
        <w:rPr>
          <w:b w:val="0"/>
          <w:sz w:val="26"/>
          <w:szCs w:val="26"/>
        </w:rPr>
        <w:t xml:space="preserve"> nos termos e condições desta </w:t>
      </w:r>
      <w:r w:rsidR="006C695F">
        <w:rPr>
          <w:b w:val="0"/>
          <w:sz w:val="26"/>
          <w:szCs w:val="26"/>
        </w:rPr>
        <w:t>Escritura de Emissão</w:t>
      </w:r>
      <w:r w:rsidRPr="007124BC">
        <w:rPr>
          <w:b w:val="0"/>
          <w:sz w:val="26"/>
          <w:szCs w:val="26"/>
        </w:rPr>
        <w:t>.</w:t>
      </w:r>
      <w:r w:rsidR="00A07B16">
        <w:rPr>
          <w:b w:val="0"/>
          <w:sz w:val="26"/>
          <w:szCs w:val="26"/>
          <w:lang w:val="pt-BR"/>
        </w:rPr>
        <w:t xml:space="preserve"> </w:t>
      </w:r>
    </w:p>
    <w:p w14:paraId="35512761"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05609354" w14:textId="5ABC65C3" w:rsidR="00153927" w:rsidRPr="007124BC" w:rsidRDefault="00153927"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B5216C">
        <w:rPr>
          <w:rFonts w:ascii="Times New Roman" w:hAnsi="Times New Roman"/>
          <w:sz w:val="26"/>
          <w:szCs w:val="26"/>
        </w:rPr>
        <w:t xml:space="preserve">oitava </w:t>
      </w:r>
      <w:r w:rsidRPr="007124BC">
        <w:rPr>
          <w:rFonts w:ascii="Times New Roman" w:hAnsi="Times New Roman"/>
          <w:sz w:val="26"/>
          <w:szCs w:val="26"/>
        </w:rPr>
        <w:t>emissão</w:t>
      </w:r>
      <w:r w:rsidR="00BC7B77" w:rsidRPr="007124BC">
        <w:rPr>
          <w:rFonts w:ascii="Times New Roman" w:hAnsi="Times New Roman"/>
          <w:sz w:val="26"/>
          <w:szCs w:val="26"/>
        </w:rPr>
        <w:t xml:space="preserve"> </w:t>
      </w:r>
      <w:r w:rsidRPr="007124BC">
        <w:rPr>
          <w:rFonts w:ascii="Times New Roman" w:hAnsi="Times New Roman"/>
          <w:sz w:val="26"/>
          <w:szCs w:val="26"/>
        </w:rPr>
        <w:t>de debêntures simples</w:t>
      </w:r>
      <w:r w:rsidR="00BC7B77">
        <w:rPr>
          <w:rFonts w:ascii="Times New Roman" w:hAnsi="Times New Roman"/>
          <w:sz w:val="26"/>
          <w:szCs w:val="26"/>
        </w:rPr>
        <w:t xml:space="preserve"> </w:t>
      </w:r>
      <w:r w:rsidR="00BC7B77" w:rsidRPr="007124BC">
        <w:rPr>
          <w:rFonts w:ascii="Times New Roman" w:hAnsi="Times New Roman"/>
          <w:sz w:val="26"/>
          <w:szCs w:val="26"/>
        </w:rPr>
        <w:t>("</w:t>
      </w:r>
      <w:r w:rsidR="00BC7B77" w:rsidRPr="007124BC">
        <w:rPr>
          <w:rFonts w:ascii="Times New Roman" w:hAnsi="Times New Roman"/>
          <w:sz w:val="26"/>
          <w:szCs w:val="26"/>
          <w:u w:val="single"/>
        </w:rPr>
        <w:t>Emissão</w:t>
      </w:r>
      <w:r w:rsidR="00BC7B77" w:rsidRPr="007124BC">
        <w:rPr>
          <w:rFonts w:ascii="Times New Roman" w:hAnsi="Times New Roman"/>
          <w:sz w:val="26"/>
          <w:szCs w:val="26"/>
        </w:rPr>
        <w:t>"</w:t>
      </w:r>
      <w:r w:rsidR="00BC7B77">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série única, da </w:t>
      </w:r>
      <w:r w:rsidR="008B41E0" w:rsidRPr="007124BC">
        <w:rPr>
          <w:rFonts w:ascii="Times New Roman" w:hAnsi="Times New Roman"/>
          <w:sz w:val="26"/>
          <w:szCs w:val="26"/>
        </w:rPr>
        <w:t>Companhia</w:t>
      </w:r>
      <w:r w:rsidRPr="007124BC">
        <w:rPr>
          <w:rFonts w:ascii="Times New Roman" w:hAnsi="Times New Roman"/>
          <w:sz w:val="26"/>
          <w:szCs w:val="26"/>
        </w:rPr>
        <w:t xml:space="preserve"> (</w:t>
      </w:r>
      <w:r w:rsidR="008B41E0" w:rsidRPr="007124BC">
        <w:rPr>
          <w:rFonts w:ascii="Times New Roman" w:hAnsi="Times New Roman"/>
          <w:sz w:val="26"/>
          <w:szCs w:val="26"/>
        </w:rPr>
        <w:t>"</w:t>
      </w:r>
      <w:r w:rsidRPr="007124BC">
        <w:rPr>
          <w:rFonts w:ascii="Times New Roman" w:hAnsi="Times New Roman"/>
          <w:sz w:val="26"/>
          <w:szCs w:val="26"/>
          <w:u w:val="single"/>
        </w:rPr>
        <w:t>Debêntures</w:t>
      </w:r>
      <w:r w:rsidR="008B41E0" w:rsidRPr="007124BC">
        <w:rPr>
          <w:rFonts w:ascii="Times New Roman" w:hAnsi="Times New Roman"/>
          <w:sz w:val="26"/>
          <w:szCs w:val="26"/>
        </w:rPr>
        <w:t>"</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008B41E0" w:rsidRPr="007124BC">
        <w:rPr>
          <w:rFonts w:ascii="Times New Roman" w:hAnsi="Times New Roman"/>
          <w:sz w:val="26"/>
          <w:szCs w:val="26"/>
        </w:rPr>
        <w:t>"</w:t>
      </w:r>
      <w:r w:rsidRPr="007124BC">
        <w:rPr>
          <w:rFonts w:ascii="Times New Roman" w:hAnsi="Times New Roman"/>
          <w:sz w:val="26"/>
          <w:szCs w:val="26"/>
          <w:u w:val="single"/>
        </w:rPr>
        <w:t>Instrução CVM 476</w:t>
      </w:r>
      <w:r w:rsidR="008B41E0" w:rsidRPr="007124BC">
        <w:rPr>
          <w:rFonts w:ascii="Times New Roman" w:hAnsi="Times New Roman"/>
          <w:sz w:val="26"/>
          <w:szCs w:val="26"/>
        </w:rPr>
        <w:t>"</w:t>
      </w:r>
      <w:r w:rsidRPr="007124BC">
        <w:rPr>
          <w:rFonts w:ascii="Times New Roman" w:hAnsi="Times New Roman"/>
          <w:sz w:val="26"/>
          <w:szCs w:val="26"/>
        </w:rPr>
        <w:t xml:space="preserve">), e desta </w:t>
      </w:r>
      <w:r w:rsidR="006C695F">
        <w:rPr>
          <w:rFonts w:ascii="Times New Roman" w:hAnsi="Times New Roman"/>
          <w:sz w:val="26"/>
          <w:szCs w:val="26"/>
        </w:rPr>
        <w:t>Escritura de Emissão</w:t>
      </w:r>
      <w:r w:rsidRPr="007124BC">
        <w:rPr>
          <w:rFonts w:ascii="Times New Roman" w:hAnsi="Times New Roman"/>
          <w:sz w:val="26"/>
          <w:szCs w:val="26"/>
        </w:rPr>
        <w:t xml:space="preserve"> </w:t>
      </w:r>
      <w:r w:rsidR="00BC7B77">
        <w:rPr>
          <w:rFonts w:ascii="Times New Roman" w:hAnsi="Times New Roman"/>
          <w:sz w:val="26"/>
          <w:szCs w:val="26"/>
        </w:rPr>
        <w:t>(</w:t>
      </w:r>
      <w:r w:rsidR="008B41E0" w:rsidRPr="007124BC">
        <w:rPr>
          <w:rFonts w:ascii="Times New Roman" w:hAnsi="Times New Roman"/>
          <w:sz w:val="26"/>
          <w:szCs w:val="26"/>
        </w:rPr>
        <w:t>"</w:t>
      </w:r>
      <w:r w:rsidR="008345FB">
        <w:rPr>
          <w:rFonts w:ascii="Times New Roman" w:hAnsi="Times New Roman"/>
          <w:sz w:val="26"/>
          <w:szCs w:val="26"/>
          <w:u w:val="single"/>
        </w:rPr>
        <w:t>Oferta</w:t>
      </w:r>
      <w:r w:rsidR="008B41E0" w:rsidRPr="007124BC">
        <w:rPr>
          <w:rFonts w:ascii="Times New Roman" w:hAnsi="Times New Roman"/>
          <w:sz w:val="26"/>
          <w:szCs w:val="26"/>
        </w:rPr>
        <w:t>"</w:t>
      </w:r>
      <w:r w:rsidRPr="007124BC">
        <w:rPr>
          <w:rFonts w:ascii="Times New Roman" w:hAnsi="Times New Roman"/>
          <w:sz w:val="26"/>
          <w:szCs w:val="26"/>
        </w:rPr>
        <w:t>), será realizada com observância aos seguintes requisitos:</w:t>
      </w:r>
    </w:p>
    <w:p w14:paraId="65009DE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63B5D2E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sidR="008345FB">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169902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345FB">
        <w:rPr>
          <w:b w:val="0"/>
          <w:sz w:val="26"/>
          <w:szCs w:val="26"/>
        </w:rPr>
        <w:t>Oferta</w:t>
      </w:r>
      <w:r w:rsidRPr="007124BC">
        <w:rPr>
          <w:b w:val="0"/>
          <w:sz w:val="26"/>
          <w:szCs w:val="26"/>
        </w:rPr>
        <w:t xml:space="preserve"> será registrada na Associação Brasileira de Entidades dos Mercados Financeiro e de Capitais (</w:t>
      </w:r>
      <w:r w:rsidR="008B41E0" w:rsidRPr="007124BC">
        <w:rPr>
          <w:b w:val="0"/>
          <w:sz w:val="26"/>
          <w:szCs w:val="26"/>
        </w:rPr>
        <w:t>"</w:t>
      </w:r>
      <w:r w:rsidRPr="007124BC">
        <w:rPr>
          <w:b w:val="0"/>
          <w:sz w:val="26"/>
          <w:szCs w:val="26"/>
          <w:u w:val="single"/>
        </w:rPr>
        <w:t>ANBIMA</w:t>
      </w:r>
      <w:r w:rsidR="008B41E0" w:rsidRPr="007124BC">
        <w:rPr>
          <w:b w:val="0"/>
          <w:sz w:val="26"/>
          <w:szCs w:val="26"/>
        </w:rPr>
        <w:t>"</w:t>
      </w:r>
      <w:r w:rsidRPr="007124BC">
        <w:rPr>
          <w:b w:val="0"/>
          <w:sz w:val="26"/>
          <w:szCs w:val="26"/>
        </w:rPr>
        <w:t xml:space="preserve">), exclusivamente para os fins de envio de informações à sua base de dados, nos termos do parágrafo 1º, inciso </w:t>
      </w:r>
      <w:r w:rsidRPr="007124BC">
        <w:rPr>
          <w:b w:val="0"/>
          <w:sz w:val="26"/>
          <w:szCs w:val="26"/>
        </w:rPr>
        <w:lastRenderedPageBreak/>
        <w:t xml:space="preserve">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sidR="008345FB">
        <w:rPr>
          <w:b w:val="0"/>
          <w:sz w:val="26"/>
          <w:szCs w:val="26"/>
        </w:rPr>
        <w:t>Oferta</w:t>
      </w:r>
      <w:r w:rsidRPr="007124BC">
        <w:rPr>
          <w:b w:val="0"/>
          <w:sz w:val="26"/>
          <w:szCs w:val="26"/>
        </w:rPr>
        <w:t>, diretrizes específicas para o cumprimento desta obrigação, nos termos do artigo 9º, parágrafo 1º, do referido código.</w:t>
      </w:r>
    </w:p>
    <w:p w14:paraId="59CD3CDB"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Pr="007124BC">
        <w:rPr>
          <w:b w:val="0"/>
          <w:sz w:val="26"/>
          <w:szCs w:val="26"/>
          <w:u w:val="single"/>
        </w:rPr>
        <w:t xml:space="preserve"> e da RD da </w:t>
      </w:r>
      <w:proofErr w:type="spellStart"/>
      <w:r w:rsidRPr="007124BC">
        <w:rPr>
          <w:b w:val="0"/>
          <w:sz w:val="26"/>
          <w:szCs w:val="26"/>
          <w:u w:val="single"/>
        </w:rPr>
        <w:t>Neoenergia</w:t>
      </w:r>
      <w:proofErr w:type="spellEnd"/>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w:t>
      </w:r>
      <w:r w:rsidR="008B41E0" w:rsidRPr="007124BC">
        <w:rPr>
          <w:b w:val="0"/>
          <w:sz w:val="26"/>
          <w:szCs w:val="26"/>
        </w:rPr>
        <w:t>Companhia</w:t>
      </w:r>
      <w:r w:rsidRPr="007124BC">
        <w:rPr>
          <w:b w:val="0"/>
          <w:sz w:val="26"/>
          <w:szCs w:val="26"/>
        </w:rPr>
        <w:t xml:space="preserve"> e da RD da </w:t>
      </w:r>
      <w:proofErr w:type="spellStart"/>
      <w:r w:rsidRPr="007124BC">
        <w:rPr>
          <w:b w:val="0"/>
          <w:sz w:val="26"/>
          <w:szCs w:val="26"/>
        </w:rPr>
        <w:t>Neoenergia</w:t>
      </w:r>
      <w:proofErr w:type="spellEnd"/>
      <w:r w:rsidRPr="007124BC">
        <w:rPr>
          <w:b w:val="0"/>
          <w:sz w:val="26"/>
          <w:szCs w:val="26"/>
        </w:rPr>
        <w:t xml:space="preserve"> serão arquivadas na Junta Comercial do Estado do Rio de Janeiro (</w:t>
      </w:r>
      <w:r w:rsidR="008B41E0" w:rsidRPr="007124BC">
        <w:rPr>
          <w:b w:val="0"/>
          <w:sz w:val="26"/>
          <w:szCs w:val="26"/>
        </w:rPr>
        <w:t>"</w:t>
      </w:r>
      <w:r w:rsidRPr="007124BC">
        <w:rPr>
          <w:b w:val="0"/>
          <w:sz w:val="26"/>
          <w:szCs w:val="26"/>
          <w:u w:val="single"/>
        </w:rPr>
        <w:t>JUCERJA</w:t>
      </w:r>
      <w:r w:rsidR="008B41E0" w:rsidRPr="007124BC">
        <w:rPr>
          <w:b w:val="0"/>
          <w:sz w:val="26"/>
          <w:szCs w:val="26"/>
        </w:rPr>
        <w:t>"</w:t>
      </w:r>
      <w:r w:rsidRPr="007124BC">
        <w:rPr>
          <w:b w:val="0"/>
          <w:sz w:val="26"/>
          <w:szCs w:val="26"/>
        </w:rPr>
        <w:t>) e publicadas no Diário Oficial do Estado do Rio de Janeiro (</w:t>
      </w:r>
      <w:r w:rsidR="008B41E0" w:rsidRPr="007124BC">
        <w:rPr>
          <w:b w:val="0"/>
          <w:sz w:val="26"/>
          <w:szCs w:val="26"/>
        </w:rPr>
        <w:t>"</w:t>
      </w:r>
      <w:r w:rsidRPr="007124BC">
        <w:rPr>
          <w:b w:val="0"/>
          <w:sz w:val="26"/>
          <w:szCs w:val="26"/>
          <w:u w:val="single"/>
        </w:rPr>
        <w:t>DOERJ</w:t>
      </w:r>
      <w:r w:rsidR="008B41E0" w:rsidRPr="007124BC">
        <w:rPr>
          <w:b w:val="0"/>
          <w:sz w:val="26"/>
          <w:szCs w:val="26"/>
        </w:rPr>
        <w:t>"</w:t>
      </w:r>
      <w:r w:rsidRPr="007124BC">
        <w:rPr>
          <w:b w:val="0"/>
          <w:sz w:val="26"/>
          <w:szCs w:val="26"/>
        </w:rPr>
        <w:t xml:space="preserve">)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nos termos do artigo 62, inciso I, da Lei das Sociedades por Ações. </w:t>
      </w:r>
    </w:p>
    <w:p w14:paraId="31A478F9" w14:textId="601CF7E3"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sidR="006C695F">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sidR="006C695F">
        <w:rPr>
          <w:b w:val="0"/>
          <w:sz w:val="26"/>
          <w:szCs w:val="26"/>
        </w:rPr>
        <w:t>Escritura de Emissão</w:t>
      </w:r>
      <w:r w:rsidRPr="007124BC">
        <w:rPr>
          <w:b w:val="0"/>
          <w:sz w:val="26"/>
          <w:szCs w:val="26"/>
        </w:rPr>
        <w:t xml:space="preserve"> e seus eventuais aditamentos serão inscritos na JUCERJA, conforme disposto no artigo 62, inciso II e parágrafo 3º da Lei das Sociedades por Ações. Uma cópia eletrônica (PDF) contendo certificado de registro desta </w:t>
      </w:r>
      <w:r w:rsidR="006C695F">
        <w:rPr>
          <w:b w:val="0"/>
          <w:sz w:val="26"/>
          <w:szCs w:val="26"/>
        </w:rPr>
        <w:t>Escritura de Emissão</w:t>
      </w:r>
      <w:r w:rsidRPr="007124BC">
        <w:rPr>
          <w:b w:val="0"/>
          <w:sz w:val="26"/>
          <w:szCs w:val="26"/>
        </w:rPr>
        <w:t xml:space="preserve"> e de seus eventuais aditamentos na JUCERJA deverá ser enviada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xml:space="preserve">) Dias Úteis (conforme definidos abaixo) contados da data do respectivo registro. </w:t>
      </w:r>
    </w:p>
    <w:p w14:paraId="0DC1B304" w14:textId="2A95F39B"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007124BC" w:rsidRPr="007124BC">
        <w:rPr>
          <w:b w:val="0"/>
          <w:iCs/>
          <w:sz w:val="26"/>
          <w:szCs w:val="26"/>
        </w:rPr>
        <w:t>Fiadora</w:t>
      </w:r>
      <w:r w:rsidRPr="007124BC">
        <w:rPr>
          <w:b w:val="0"/>
          <w:sz w:val="26"/>
          <w:szCs w:val="26"/>
        </w:rPr>
        <w:t xml:space="preserve"> em benefício dos titulares das Debêntures (</w:t>
      </w:r>
      <w:r w:rsidR="008B41E0" w:rsidRPr="007124BC">
        <w:rPr>
          <w:b w:val="0"/>
          <w:sz w:val="26"/>
          <w:szCs w:val="26"/>
        </w:rPr>
        <w:t>"</w:t>
      </w:r>
      <w:r w:rsidRPr="007124BC">
        <w:rPr>
          <w:b w:val="0"/>
          <w:sz w:val="26"/>
          <w:szCs w:val="26"/>
          <w:u w:val="single"/>
        </w:rPr>
        <w:t>Debenturistas</w:t>
      </w:r>
      <w:r w:rsidR="008B41E0" w:rsidRPr="007124BC">
        <w:rPr>
          <w:b w:val="0"/>
          <w:sz w:val="26"/>
          <w:szCs w:val="26"/>
        </w:rPr>
        <w:t>"</w:t>
      </w:r>
      <w:r w:rsidRPr="007124BC">
        <w:rPr>
          <w:b w:val="0"/>
          <w:sz w:val="26"/>
          <w:szCs w:val="26"/>
        </w:rPr>
        <w:t xml:space="preserve">), representados pelo Agente Fiduciário, a presente </w:t>
      </w:r>
      <w:r w:rsidR="006C695F">
        <w:rPr>
          <w:b w:val="0"/>
          <w:sz w:val="26"/>
          <w:szCs w:val="26"/>
        </w:rPr>
        <w:t>Escritura de Emissão</w:t>
      </w:r>
      <w:r w:rsidRPr="007124BC">
        <w:rPr>
          <w:b w:val="0"/>
          <w:sz w:val="26"/>
          <w:szCs w:val="26"/>
        </w:rPr>
        <w:t xml:space="preserve"> e seus eventuais aditamentos deverão ser registrados, pela </w:t>
      </w:r>
      <w:r w:rsidR="008B41E0" w:rsidRPr="007124BC">
        <w:rPr>
          <w:b w:val="0"/>
          <w:sz w:val="26"/>
          <w:szCs w:val="26"/>
        </w:rPr>
        <w:t>Companhia</w:t>
      </w:r>
      <w:r w:rsidRPr="007124BC">
        <w:rPr>
          <w:b w:val="0"/>
          <w:sz w:val="26"/>
          <w:szCs w:val="26"/>
        </w:rPr>
        <w:t>, às suas expensas, perante Cartório de Registro de Títulos e Documentos da Cidade do Rio de Janeiro, Estado do Rio de Janeiro (</w:t>
      </w:r>
      <w:r w:rsidR="008B41E0" w:rsidRPr="007124BC">
        <w:rPr>
          <w:b w:val="0"/>
          <w:sz w:val="26"/>
          <w:szCs w:val="26"/>
        </w:rPr>
        <w:t>"</w:t>
      </w:r>
      <w:r w:rsidRPr="007124BC">
        <w:rPr>
          <w:b w:val="0"/>
          <w:sz w:val="26"/>
          <w:szCs w:val="26"/>
          <w:u w:val="single"/>
        </w:rPr>
        <w:t>Cartório de RTD</w:t>
      </w:r>
      <w:r w:rsidR="008B41E0" w:rsidRPr="007124BC">
        <w:rPr>
          <w:b w:val="0"/>
          <w:sz w:val="26"/>
          <w:szCs w:val="26"/>
        </w:rPr>
        <w:t>"</w:t>
      </w:r>
      <w:r w:rsidRPr="007124BC">
        <w:rPr>
          <w:b w:val="0"/>
          <w:sz w:val="26"/>
          <w:szCs w:val="26"/>
        </w:rPr>
        <w:t xml:space="preserve">), sendo certo que tais aditamentos deverão ser protocolados perante o Cartório de RTD em até </w:t>
      </w:r>
      <w:r w:rsidR="00B5216C">
        <w:rPr>
          <w:b w:val="0"/>
          <w:sz w:val="26"/>
          <w:szCs w:val="26"/>
          <w:lang w:val="pt-BR"/>
        </w:rPr>
        <w:t>[</w:t>
      </w:r>
      <w:r w:rsidRPr="007124BC">
        <w:rPr>
          <w:b w:val="0"/>
          <w:sz w:val="26"/>
          <w:szCs w:val="26"/>
        </w:rPr>
        <w:t>5 (cinco)</w:t>
      </w:r>
      <w:r w:rsidR="00B5216C">
        <w:rPr>
          <w:b w:val="0"/>
          <w:sz w:val="26"/>
          <w:szCs w:val="26"/>
          <w:lang w:val="pt-BR"/>
        </w:rPr>
        <w:t>]</w:t>
      </w:r>
      <w:r w:rsidRPr="007124BC">
        <w:rPr>
          <w:b w:val="0"/>
          <w:sz w:val="26"/>
          <w:szCs w:val="26"/>
        </w:rPr>
        <w:t xml:space="preserve"> Dias Úteis contados da data de sua assinatura. As vias originais</w:t>
      </w:r>
      <w:r w:rsidR="00A911C7">
        <w:rPr>
          <w:b w:val="0"/>
          <w:sz w:val="26"/>
          <w:szCs w:val="26"/>
          <w:lang w:val="pt-BR"/>
        </w:rPr>
        <w:t xml:space="preserve"> ou cópias autenticadas</w:t>
      </w:r>
      <w:r w:rsidRPr="007124BC">
        <w:rPr>
          <w:b w:val="0"/>
          <w:sz w:val="26"/>
          <w:szCs w:val="26"/>
        </w:rPr>
        <w:t xml:space="preserve"> desta </w:t>
      </w:r>
      <w:r w:rsidR="006C695F">
        <w:rPr>
          <w:b w:val="0"/>
          <w:sz w:val="26"/>
          <w:szCs w:val="26"/>
        </w:rPr>
        <w:t>Escritura de Emissão</w:t>
      </w:r>
      <w:r w:rsidRPr="007124BC">
        <w:rPr>
          <w:b w:val="0"/>
          <w:sz w:val="26"/>
          <w:szCs w:val="26"/>
        </w:rPr>
        <w:t xml:space="preserve"> e de seus eventuais aditamentos devidamente registrados no Cartório de RTD deverão ser enviadas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Dias Úteis contados da data do respectivo registro.</w:t>
      </w:r>
    </w:p>
    <w:p w14:paraId="5AFD49A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41FFD4DA"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0E957DB9" w14:textId="77777777" w:rsidR="00153927" w:rsidRPr="007124BC" w:rsidRDefault="00153927" w:rsidP="007124BC">
      <w:pPr>
        <w:pStyle w:val="Salutation"/>
        <w:widowControl w:val="0"/>
        <w:numPr>
          <w:ilvl w:val="1"/>
          <w:numId w:val="7"/>
        </w:numPr>
        <w:spacing w:after="160"/>
        <w:ind w:left="709" w:firstLine="0"/>
        <w:rPr>
          <w:iCs/>
          <w:sz w:val="26"/>
          <w:szCs w:val="26"/>
        </w:rPr>
      </w:pPr>
      <w:proofErr w:type="gramStart"/>
      <w:r w:rsidRPr="007124BC">
        <w:rPr>
          <w:sz w:val="26"/>
          <w:szCs w:val="26"/>
        </w:rPr>
        <w:t>distribuição</w:t>
      </w:r>
      <w:proofErr w:type="gramEnd"/>
      <w:r w:rsidRPr="007124BC">
        <w:rPr>
          <w:sz w:val="26"/>
          <w:szCs w:val="26"/>
        </w:rPr>
        <w:t xml:space="preserve"> no mercado primário por meio do MDA – Módulo de Distribuição de Ativos (</w:t>
      </w:r>
      <w:r w:rsidR="008B41E0" w:rsidRPr="007124BC">
        <w:rPr>
          <w:sz w:val="26"/>
          <w:szCs w:val="26"/>
        </w:rPr>
        <w:t>"</w:t>
      </w:r>
      <w:r w:rsidRPr="007124BC">
        <w:rPr>
          <w:sz w:val="26"/>
          <w:szCs w:val="26"/>
          <w:u w:val="single"/>
        </w:rPr>
        <w:t>MDA</w:t>
      </w:r>
      <w:r w:rsidR="008B41E0" w:rsidRPr="007124BC">
        <w:rPr>
          <w:sz w:val="26"/>
          <w:szCs w:val="26"/>
        </w:rPr>
        <w:t>"</w:t>
      </w:r>
      <w:r w:rsidRPr="007124BC">
        <w:rPr>
          <w:sz w:val="26"/>
          <w:szCs w:val="26"/>
        </w:rPr>
        <w:t>), administrado e operacionalizado pela B3 S.A. – Brasil, Bolsa, Balcão – Segmento CETIP UTVM (</w:t>
      </w:r>
      <w:r w:rsidR="008B41E0" w:rsidRPr="007124BC">
        <w:rPr>
          <w:sz w:val="26"/>
          <w:szCs w:val="26"/>
        </w:rPr>
        <w:t>"</w:t>
      </w:r>
      <w:r w:rsidRPr="007124BC">
        <w:rPr>
          <w:sz w:val="26"/>
          <w:szCs w:val="26"/>
          <w:u w:val="single"/>
        </w:rPr>
        <w:t>B3</w:t>
      </w:r>
      <w:r w:rsidR="008B41E0" w:rsidRPr="007124BC">
        <w:rPr>
          <w:sz w:val="26"/>
          <w:szCs w:val="26"/>
        </w:rPr>
        <w:t>"</w:t>
      </w:r>
      <w:r w:rsidRPr="007124BC">
        <w:rPr>
          <w:sz w:val="26"/>
          <w:szCs w:val="26"/>
        </w:rPr>
        <w:t xml:space="preserve">), sendo a distribuição liquidada financeiramente por meio da B3; </w:t>
      </w:r>
      <w:r w:rsidRPr="007124BC">
        <w:rPr>
          <w:iCs/>
          <w:sz w:val="26"/>
          <w:szCs w:val="26"/>
        </w:rPr>
        <w:t xml:space="preserve">e </w:t>
      </w:r>
    </w:p>
    <w:p w14:paraId="1804E379" w14:textId="77777777" w:rsidR="00153927" w:rsidRPr="007124BC" w:rsidRDefault="00153927" w:rsidP="007124BC">
      <w:pPr>
        <w:pStyle w:val="Salutation"/>
        <w:widowControl w:val="0"/>
        <w:numPr>
          <w:ilvl w:val="1"/>
          <w:numId w:val="7"/>
        </w:numPr>
        <w:spacing w:after="160"/>
        <w:ind w:left="709" w:firstLine="0"/>
        <w:rPr>
          <w:iCs/>
          <w:sz w:val="26"/>
          <w:szCs w:val="26"/>
        </w:rPr>
      </w:pPr>
      <w:proofErr w:type="gramStart"/>
      <w:r w:rsidRPr="007124BC">
        <w:rPr>
          <w:sz w:val="26"/>
          <w:szCs w:val="26"/>
        </w:rPr>
        <w:t>negociação</w:t>
      </w:r>
      <w:proofErr w:type="gramEnd"/>
      <w:r w:rsidRPr="007124BC">
        <w:rPr>
          <w:sz w:val="26"/>
          <w:szCs w:val="26"/>
        </w:rPr>
        <w:t xml:space="preserve"> no mercado secundário por meio do CETIP21– Títulos e Valores Mobiliários (</w:t>
      </w:r>
      <w:r w:rsidR="008B41E0" w:rsidRPr="007124BC">
        <w:rPr>
          <w:sz w:val="26"/>
          <w:szCs w:val="26"/>
        </w:rPr>
        <w:t>"</w:t>
      </w:r>
      <w:r w:rsidRPr="007124BC">
        <w:rPr>
          <w:sz w:val="26"/>
          <w:szCs w:val="26"/>
          <w:u w:val="single"/>
        </w:rPr>
        <w:t>CETIP 21</w:t>
      </w:r>
      <w:r w:rsidR="008B41E0" w:rsidRPr="007124BC">
        <w:rPr>
          <w:sz w:val="26"/>
          <w:szCs w:val="26"/>
        </w:rPr>
        <w:t>"</w:t>
      </w:r>
      <w:r w:rsidRPr="007124BC">
        <w:rPr>
          <w:sz w:val="26"/>
          <w:szCs w:val="26"/>
        </w:rPr>
        <w:t xml:space="preserve">), administrado e operacionalizado pela B3, sendo as negociações liquidadas financeiramente e as Debêntures custodiadas </w:t>
      </w:r>
      <w:r w:rsidRPr="007124BC">
        <w:rPr>
          <w:sz w:val="26"/>
          <w:szCs w:val="26"/>
        </w:rPr>
        <w:lastRenderedPageBreak/>
        <w:t>eletronicamente na B3</w:t>
      </w:r>
      <w:r w:rsidRPr="007124BC">
        <w:rPr>
          <w:iCs/>
          <w:sz w:val="26"/>
          <w:szCs w:val="26"/>
        </w:rPr>
        <w:t>.</w:t>
      </w:r>
    </w:p>
    <w:p w14:paraId="0E975474" w14:textId="701F21E5" w:rsidR="00AB5505" w:rsidRPr="001E60C7" w:rsidRDefault="00153927" w:rsidP="00F23934">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7A5839">
        <w:rPr>
          <w:b w:val="0"/>
          <w:iCs/>
          <w:sz w:val="26"/>
          <w:szCs w:val="26"/>
        </w:rPr>
        <w:t>2.5.1</w:t>
      </w:r>
      <w:r w:rsidRPr="001E60C7">
        <w:rPr>
          <w:b w:val="0"/>
          <w:iCs/>
          <w:sz w:val="26"/>
          <w:szCs w:val="26"/>
        </w:rPr>
        <w:fldChar w:fldCharType="end"/>
      </w:r>
      <w:r w:rsidRPr="001E60C7">
        <w:rPr>
          <w:b w:val="0"/>
          <w:iCs/>
          <w:sz w:val="26"/>
          <w:szCs w:val="26"/>
        </w:rPr>
        <w:t xml:space="preserve"> acima, </w:t>
      </w:r>
      <w:r w:rsidR="00AB5505" w:rsidRPr="001E60C7">
        <w:rPr>
          <w:b w:val="0"/>
          <w:iCs/>
          <w:sz w:val="26"/>
          <w:szCs w:val="26"/>
          <w:lang w:val="pt-BR"/>
        </w:rPr>
        <w:t>as Debêntures somente poderão ser negociadas nos mercados regulamentados de valores mobiliários depois de decorridos 90</w:t>
      </w:r>
      <w:r w:rsidR="00B5216C" w:rsidRPr="001E60C7">
        <w:rPr>
          <w:b w:val="0"/>
          <w:iCs/>
          <w:sz w:val="26"/>
          <w:szCs w:val="26"/>
          <w:lang w:val="pt-BR"/>
        </w:rPr>
        <w:t xml:space="preserve"> </w:t>
      </w:r>
      <w:r w:rsidR="00AB5505" w:rsidRPr="001E60C7">
        <w:rPr>
          <w:b w:val="0"/>
          <w:iCs/>
          <w:sz w:val="26"/>
          <w:szCs w:val="26"/>
          <w:lang w:val="pt-BR"/>
        </w:rPr>
        <w:t>(noventa) dias contados de cada subscrição ou aquisição pelo investidor</w:t>
      </w:r>
      <w:r w:rsidR="004B2184" w:rsidRPr="001E60C7">
        <w:rPr>
          <w:b w:val="0"/>
          <w:iCs/>
          <w:sz w:val="26"/>
          <w:szCs w:val="26"/>
          <w:lang w:val="pt-BR"/>
        </w:rPr>
        <w:t xml:space="preserve"> profissional</w:t>
      </w:r>
      <w:r w:rsidR="00FB61E3" w:rsidRPr="001E60C7">
        <w:rPr>
          <w:b w:val="0"/>
          <w:iCs/>
          <w:sz w:val="26"/>
          <w:szCs w:val="26"/>
          <w:lang w:val="pt-BR"/>
        </w:rPr>
        <w:t>, assim definido nos termos previsto no artigo 9º</w:t>
      </w:r>
      <w:r w:rsidR="00FB61E3" w:rsidRPr="001E60C7">
        <w:rPr>
          <w:b w:val="0"/>
          <w:iCs/>
          <w:sz w:val="26"/>
          <w:szCs w:val="26"/>
          <w:lang w:val="pt-BR"/>
        </w:rPr>
        <w:noBreakHyphen/>
        <w:t xml:space="preserve">A da </w:t>
      </w:r>
      <w:r w:rsidR="0010534F" w:rsidRPr="001E60C7">
        <w:rPr>
          <w:b w:val="0"/>
          <w:sz w:val="26"/>
          <w:szCs w:val="26"/>
          <w:lang w:val="pt-BR"/>
        </w:rPr>
        <w:t>Instrução CVM nº 539, de 13 de novembro de 2013, conforme alterada</w:t>
      </w:r>
      <w:r w:rsidR="00AB5505" w:rsidRPr="001E60C7">
        <w:rPr>
          <w:b w:val="0"/>
          <w:iCs/>
          <w:sz w:val="26"/>
          <w:szCs w:val="26"/>
          <w:lang w:val="pt-BR"/>
        </w:rPr>
        <w:t xml:space="preserve">, nos termos do </w:t>
      </w:r>
      <w:r w:rsidR="001E60C7" w:rsidRPr="001E60C7">
        <w:rPr>
          <w:b w:val="0"/>
          <w:iCs/>
          <w:sz w:val="26"/>
          <w:szCs w:val="26"/>
          <w:lang w:val="pt-BR"/>
        </w:rPr>
        <w:t>artigo 13 da Instrução CVM 476, exceto pelo lote de Debêntures objeto de garantia firme, observado, na negociação subsequente, os limites e condições previstos nos artigos 2° e 3° da Instrução CVM 476, conforme disposto nos artigos 13 e 15 da Instrução CVM 476</w:t>
      </w:r>
      <w:r w:rsidR="001E60C7">
        <w:rPr>
          <w:b w:val="0"/>
          <w:iCs/>
          <w:sz w:val="26"/>
          <w:szCs w:val="26"/>
          <w:lang w:val="pt-BR"/>
        </w:rPr>
        <w:t xml:space="preserve"> </w:t>
      </w:r>
      <w:r w:rsidR="001E60C7" w:rsidRPr="001E60C7">
        <w:rPr>
          <w:b w:val="0"/>
          <w:iCs/>
          <w:sz w:val="26"/>
          <w:szCs w:val="26"/>
          <w:lang w:val="pt-BR"/>
        </w:rPr>
        <w:t>e</w:t>
      </w:r>
      <w:r w:rsidR="001E60C7">
        <w:rPr>
          <w:b w:val="0"/>
          <w:iCs/>
          <w:sz w:val="26"/>
          <w:szCs w:val="26"/>
          <w:lang w:val="pt-BR"/>
        </w:rPr>
        <w:t xml:space="preserve"> </w:t>
      </w:r>
      <w:r w:rsidR="00AB5505" w:rsidRPr="001E60C7">
        <w:rPr>
          <w:b w:val="0"/>
          <w:iCs/>
          <w:sz w:val="26"/>
          <w:szCs w:val="26"/>
          <w:lang w:val="pt-BR"/>
        </w:rPr>
        <w:t>observado o cumprimento, pela Companhia, das obrigações previstas no artigo 17 da Instrução CVM 476</w:t>
      </w:r>
      <w:r w:rsidR="00AB5505" w:rsidRPr="001E60C7">
        <w:rPr>
          <w:b w:val="0"/>
          <w:iCs/>
          <w:sz w:val="26"/>
          <w:szCs w:val="26"/>
        </w:rPr>
        <w:t xml:space="preserve"> e das demais disposições legais e regulamentares aplicáveis</w:t>
      </w:r>
      <w:r w:rsidR="00AB5505" w:rsidRPr="001E60C7">
        <w:rPr>
          <w:b w:val="0"/>
          <w:iCs/>
          <w:sz w:val="26"/>
          <w:szCs w:val="26"/>
          <w:lang w:val="pt-BR"/>
        </w:rPr>
        <w:t>.</w:t>
      </w:r>
      <w:r w:rsidR="00B57F14" w:rsidRPr="001E60C7">
        <w:rPr>
          <w:b w:val="0"/>
          <w:iCs/>
          <w:sz w:val="26"/>
          <w:szCs w:val="26"/>
          <w:lang w:val="pt-BR"/>
        </w:rPr>
        <w:t xml:space="preserve"> </w:t>
      </w:r>
    </w:p>
    <w:p w14:paraId="5E8FA228" w14:textId="77777777" w:rsidR="00153927" w:rsidRPr="007124BC" w:rsidRDefault="00153927" w:rsidP="007124BC">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474CC554" w14:textId="73D0EE5D"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sidR="006C695F">
        <w:rPr>
          <w:b w:val="0"/>
          <w:sz w:val="26"/>
          <w:szCs w:val="26"/>
        </w:rPr>
        <w:t>Escritura de Emissão</w:t>
      </w:r>
      <w:r w:rsidRPr="007124BC">
        <w:rPr>
          <w:b w:val="0"/>
          <w:sz w:val="26"/>
          <w:szCs w:val="26"/>
        </w:rPr>
        <w:t xml:space="preserve"> constitui 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de debêntures da </w:t>
      </w:r>
      <w:r w:rsidR="008B41E0" w:rsidRPr="007124BC">
        <w:rPr>
          <w:b w:val="0"/>
          <w:sz w:val="26"/>
          <w:szCs w:val="26"/>
        </w:rPr>
        <w:t>Companhia</w:t>
      </w:r>
      <w:r w:rsidRPr="007124BC">
        <w:rPr>
          <w:b w:val="0"/>
          <w:sz w:val="26"/>
          <w:szCs w:val="26"/>
        </w:rPr>
        <w:t>.</w:t>
      </w:r>
    </w:p>
    <w:p w14:paraId="673AF776" w14:textId="4D7298C4"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Pr="007124BC">
        <w:rPr>
          <w:b w:val="0"/>
          <w:sz w:val="26"/>
          <w:szCs w:val="26"/>
        </w:rPr>
        <w:t>O valor total da Emissão será de R$</w:t>
      </w:r>
      <w:r w:rsidRPr="007124BC">
        <w:rPr>
          <w:b w:val="0"/>
          <w:sz w:val="26"/>
          <w:szCs w:val="26"/>
          <w:lang w:val="pt-BR"/>
        </w:rPr>
        <w:t> </w:t>
      </w:r>
      <w:r w:rsidR="001E60C7">
        <w:rPr>
          <w:b w:val="0"/>
          <w:sz w:val="26"/>
          <w:szCs w:val="26"/>
          <w:lang w:val="pt-BR"/>
        </w:rPr>
        <w:t>5</w:t>
      </w:r>
      <w:r w:rsidR="00EE272C">
        <w:rPr>
          <w:b w:val="0"/>
          <w:sz w:val="26"/>
          <w:szCs w:val="26"/>
          <w:lang w:val="pt-BR"/>
        </w:rPr>
        <w:t>0</w:t>
      </w:r>
      <w:r w:rsidR="0056115F">
        <w:rPr>
          <w:b w:val="0"/>
          <w:sz w:val="26"/>
          <w:szCs w:val="26"/>
          <w:lang w:val="pt-BR"/>
        </w:rPr>
        <w:t>0</w:t>
      </w:r>
      <w:r w:rsidRPr="007124BC">
        <w:rPr>
          <w:b w:val="0"/>
          <w:sz w:val="26"/>
          <w:szCs w:val="26"/>
        </w:rPr>
        <w:t>.000.000,00 (</w:t>
      </w:r>
      <w:r w:rsidR="001E60C7">
        <w:rPr>
          <w:b w:val="0"/>
          <w:sz w:val="26"/>
          <w:szCs w:val="26"/>
          <w:lang w:val="pt-BR"/>
        </w:rPr>
        <w:t xml:space="preserve">quinhentos </w:t>
      </w:r>
      <w:r w:rsidRPr="007124BC">
        <w:rPr>
          <w:b w:val="0"/>
          <w:sz w:val="26"/>
          <w:szCs w:val="26"/>
        </w:rPr>
        <w:t>milhões de reais), na Data de Emissão (conforme definida abaixo) (</w:t>
      </w:r>
      <w:r w:rsidR="008B41E0" w:rsidRPr="007124BC">
        <w:rPr>
          <w:b w:val="0"/>
          <w:sz w:val="26"/>
          <w:szCs w:val="26"/>
        </w:rPr>
        <w:t>"</w:t>
      </w:r>
      <w:r w:rsidRPr="007124BC">
        <w:rPr>
          <w:b w:val="0"/>
          <w:sz w:val="26"/>
          <w:szCs w:val="26"/>
          <w:u w:val="single"/>
        </w:rPr>
        <w:t>Valor Total da Emissão</w:t>
      </w:r>
      <w:r w:rsidR="008B41E0" w:rsidRPr="007124BC">
        <w:rPr>
          <w:b w:val="0"/>
          <w:sz w:val="26"/>
          <w:szCs w:val="26"/>
        </w:rPr>
        <w:t>"</w:t>
      </w:r>
      <w:r w:rsidRPr="007124BC">
        <w:rPr>
          <w:b w:val="0"/>
          <w:sz w:val="26"/>
          <w:szCs w:val="26"/>
        </w:rPr>
        <w:t>).</w:t>
      </w:r>
    </w:p>
    <w:p w14:paraId="5C3462C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A Emissão será realizada em série única.</w:t>
      </w:r>
    </w:p>
    <w:p w14:paraId="60BF32C1" w14:textId="375E2E4A" w:rsidR="00153927" w:rsidRPr="007124BC" w:rsidRDefault="00153927" w:rsidP="00AE434D">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w:t>
      </w:r>
      <w:r w:rsidR="008B41E0" w:rsidRPr="007124BC">
        <w:rPr>
          <w:b w:val="0"/>
          <w:sz w:val="26"/>
          <w:szCs w:val="26"/>
        </w:rPr>
        <w:t>Companhia</w:t>
      </w:r>
      <w:r w:rsidRPr="007124BC">
        <w:rPr>
          <w:b w:val="0"/>
          <w:sz w:val="26"/>
          <w:szCs w:val="26"/>
        </w:rPr>
        <w:t xml:space="preserve"> por meio da integralização das Debêntures serão utilizados </w:t>
      </w:r>
      <w:r w:rsidR="001E60C7">
        <w:rPr>
          <w:b w:val="0"/>
          <w:sz w:val="26"/>
          <w:szCs w:val="26"/>
          <w:lang w:val="pt-BR"/>
        </w:rPr>
        <w:t xml:space="preserve">integralmente </w:t>
      </w:r>
      <w:r w:rsidRPr="007124BC">
        <w:rPr>
          <w:b w:val="0"/>
          <w:sz w:val="26"/>
          <w:szCs w:val="26"/>
        </w:rPr>
        <w:t xml:space="preserve">para </w:t>
      </w:r>
      <w:bookmarkEnd w:id="12"/>
      <w:r w:rsidR="00AE434D" w:rsidRPr="00AE434D">
        <w:rPr>
          <w:b w:val="0"/>
          <w:sz w:val="26"/>
          <w:szCs w:val="26"/>
          <w:lang w:val="pt-BR"/>
        </w:rPr>
        <w:t xml:space="preserve">pagamento de dívidas existentes e </w:t>
      </w:r>
      <w:r w:rsidR="00825FA0">
        <w:rPr>
          <w:b w:val="0"/>
          <w:sz w:val="26"/>
          <w:szCs w:val="26"/>
          <w:lang w:val="pt-BR"/>
        </w:rPr>
        <w:t xml:space="preserve">reforço do </w:t>
      </w:r>
      <w:r w:rsidR="00AE434D" w:rsidRPr="00AE434D">
        <w:rPr>
          <w:b w:val="0"/>
          <w:sz w:val="26"/>
          <w:szCs w:val="26"/>
          <w:lang w:val="pt-BR"/>
        </w:rPr>
        <w:t>capital de giro da Emissora</w:t>
      </w:r>
      <w:r w:rsidR="002A1D90">
        <w:rPr>
          <w:b w:val="0"/>
          <w:sz w:val="26"/>
          <w:szCs w:val="26"/>
          <w:lang w:val="pt-BR"/>
        </w:rPr>
        <w:t>.</w:t>
      </w:r>
    </w:p>
    <w:p w14:paraId="220AFF9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1AFCFA49" w14:textId="7C48744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8B41E0" w:rsidRPr="007124BC">
        <w:rPr>
          <w:b w:val="0"/>
          <w:sz w:val="26"/>
          <w:szCs w:val="26"/>
        </w:rPr>
        <w:t>"</w:t>
      </w:r>
      <w:r w:rsidRPr="007124BC">
        <w:rPr>
          <w:b w:val="0"/>
          <w:sz w:val="26"/>
          <w:szCs w:val="26"/>
          <w:u w:val="single"/>
        </w:rPr>
        <w:t>Coordenador Líder</w:t>
      </w:r>
      <w:r w:rsidR="008B41E0" w:rsidRPr="007124BC">
        <w:rPr>
          <w:b w:val="0"/>
          <w:sz w:val="26"/>
          <w:szCs w:val="26"/>
        </w:rPr>
        <w:t>"</w:t>
      </w:r>
      <w:r w:rsidRPr="007124BC">
        <w:rPr>
          <w:b w:val="0"/>
          <w:sz w:val="26"/>
          <w:szCs w:val="26"/>
        </w:rPr>
        <w:t xml:space="preserve">), nos termos do </w:t>
      </w:r>
      <w:r w:rsidR="008B41E0" w:rsidRPr="007124BC">
        <w:rPr>
          <w:b w:val="0"/>
          <w:sz w:val="26"/>
          <w:szCs w:val="26"/>
        </w:rPr>
        <w:t>"</w:t>
      </w:r>
      <w:r w:rsidRPr="007124BC">
        <w:rPr>
          <w:b w:val="0"/>
          <w:sz w:val="26"/>
          <w:szCs w:val="26"/>
        </w:rPr>
        <w:t xml:space="preserve">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da </w:t>
      </w:r>
      <w:proofErr w:type="spellStart"/>
      <w:r w:rsidRPr="007124BC">
        <w:rPr>
          <w:b w:val="0"/>
          <w:bCs/>
          <w:sz w:val="26"/>
          <w:szCs w:val="26"/>
          <w:lang w:val="pt-BR"/>
        </w:rPr>
        <w:t>Termopernambuco</w:t>
      </w:r>
      <w:proofErr w:type="spellEnd"/>
      <w:r w:rsidRPr="007124BC">
        <w:rPr>
          <w:b w:val="0"/>
          <w:bCs/>
          <w:sz w:val="26"/>
          <w:szCs w:val="26"/>
        </w:rPr>
        <w:t xml:space="preserve"> S.A.</w:t>
      </w:r>
      <w:r w:rsidR="008B41E0" w:rsidRPr="007124BC">
        <w:rPr>
          <w:b w:val="0"/>
          <w:sz w:val="26"/>
          <w:szCs w:val="26"/>
        </w:rPr>
        <w:t>"</w:t>
      </w:r>
      <w:r w:rsidRPr="007124BC">
        <w:rPr>
          <w:b w:val="0"/>
          <w:sz w:val="26"/>
          <w:szCs w:val="26"/>
        </w:rPr>
        <w:t xml:space="preserve">, a ser celebrado entre a </w:t>
      </w:r>
      <w:r w:rsidR="008B41E0" w:rsidRPr="007124BC">
        <w:rPr>
          <w:b w:val="0"/>
          <w:sz w:val="26"/>
          <w:szCs w:val="26"/>
        </w:rPr>
        <w:t>Companhia</w:t>
      </w:r>
      <w:r w:rsidRPr="007124BC">
        <w:rPr>
          <w:b w:val="0"/>
          <w:sz w:val="26"/>
          <w:szCs w:val="26"/>
        </w:rPr>
        <w:t xml:space="preserve"> e </w:t>
      </w:r>
      <w:r w:rsidR="009C17E0">
        <w:rPr>
          <w:b w:val="0"/>
          <w:sz w:val="26"/>
          <w:szCs w:val="26"/>
        </w:rPr>
        <w:t>o Coordenador Líder</w:t>
      </w:r>
      <w:r w:rsidRPr="007124BC">
        <w:rPr>
          <w:b w:val="0"/>
          <w:sz w:val="26"/>
          <w:szCs w:val="26"/>
        </w:rPr>
        <w:t xml:space="preserve"> (</w:t>
      </w:r>
      <w:r w:rsidR="008B41E0" w:rsidRPr="007124BC">
        <w:rPr>
          <w:b w:val="0"/>
          <w:sz w:val="26"/>
          <w:szCs w:val="26"/>
        </w:rPr>
        <w:t>"</w:t>
      </w:r>
      <w:r w:rsidRPr="007124BC">
        <w:rPr>
          <w:b w:val="0"/>
          <w:sz w:val="26"/>
          <w:szCs w:val="26"/>
          <w:u w:val="single"/>
        </w:rPr>
        <w:t>Contrato de Distribuição</w:t>
      </w:r>
      <w:r w:rsidR="008B41E0" w:rsidRPr="007124BC">
        <w:rPr>
          <w:b w:val="0"/>
          <w:sz w:val="26"/>
          <w:szCs w:val="26"/>
        </w:rPr>
        <w:t>"</w:t>
      </w:r>
      <w:r w:rsidRPr="007124BC">
        <w:rPr>
          <w:b w:val="0"/>
          <w:sz w:val="26"/>
          <w:szCs w:val="26"/>
        </w:rPr>
        <w:t xml:space="preserve">). </w:t>
      </w:r>
    </w:p>
    <w:p w14:paraId="761A8A9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w:t>
      </w:r>
      <w:r w:rsidRPr="007124BC">
        <w:rPr>
          <w:b w:val="0"/>
          <w:sz w:val="26"/>
          <w:szCs w:val="26"/>
        </w:rPr>
        <w:lastRenderedPageBreak/>
        <w:t xml:space="preserve">8º, parágrafo 2º, da Instrução CVM 476. </w:t>
      </w:r>
    </w:p>
    <w:p w14:paraId="734405BE" w14:textId="67BF1CD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sidR="009C17E0">
        <w:rPr>
          <w:b w:val="0"/>
          <w:sz w:val="26"/>
          <w:szCs w:val="26"/>
        </w:rPr>
        <w:t>o Coordenador Líder</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00AB5505" w:rsidRPr="00AB5505">
        <w:rPr>
          <w:b w:val="0"/>
          <w:sz w:val="26"/>
          <w:szCs w:val="26"/>
          <w:lang w:val="pt-BR"/>
        </w:rPr>
        <w:t>Instrução CVM 539</w:t>
      </w:r>
      <w:r w:rsidR="00AB5505" w:rsidRPr="00AB5505">
        <w:rPr>
          <w:sz w:val="26"/>
          <w:szCs w:val="26"/>
          <w:lang w:val="pt-BR"/>
        </w:rPr>
        <w:t xml:space="preserve"> </w:t>
      </w:r>
      <w:r w:rsidRPr="007124BC">
        <w:rPr>
          <w:b w:val="0"/>
          <w:sz w:val="26"/>
          <w:szCs w:val="26"/>
        </w:rPr>
        <w:t>(</w:t>
      </w:r>
      <w:r w:rsidR="008B41E0" w:rsidRPr="007124BC">
        <w:rPr>
          <w:b w:val="0"/>
          <w:sz w:val="26"/>
          <w:szCs w:val="26"/>
        </w:rPr>
        <w:t>"</w:t>
      </w:r>
      <w:r w:rsidRPr="007124BC">
        <w:rPr>
          <w:b w:val="0"/>
          <w:sz w:val="26"/>
          <w:szCs w:val="26"/>
          <w:u w:val="single"/>
        </w:rPr>
        <w:t>Investidores Profissionais</w:t>
      </w:r>
      <w:r w:rsidR="008B41E0" w:rsidRPr="007124BC">
        <w:rPr>
          <w:b w:val="0"/>
          <w:sz w:val="26"/>
          <w:szCs w:val="26"/>
        </w:rPr>
        <w:t>"</w:t>
      </w:r>
      <w:r w:rsidRPr="007124BC">
        <w:rPr>
          <w:b w:val="0"/>
          <w:sz w:val="26"/>
          <w:szCs w:val="26"/>
        </w:rPr>
        <w:t xml:space="preserve">). Para tanto, </w:t>
      </w:r>
      <w:r w:rsidR="009C17E0">
        <w:rPr>
          <w:b w:val="0"/>
          <w:sz w:val="26"/>
          <w:szCs w:val="26"/>
        </w:rPr>
        <w:t>o Coordenador Líder</w:t>
      </w:r>
      <w:r w:rsidRPr="007124BC">
        <w:rPr>
          <w:b w:val="0"/>
          <w:sz w:val="26"/>
          <w:szCs w:val="26"/>
        </w:rPr>
        <w:t xml:space="preserve"> poderá acessar, no máximo, 75 (setenta e cinco) Investidores Profissionais, sendo possível a subscrição ou aquisição de Debêntures por, no máximo, 50 (cinquenta) Investidores Profissionais.</w:t>
      </w:r>
    </w:p>
    <w:p w14:paraId="3F0C06AF" w14:textId="74822D3D" w:rsidR="009C17E0" w:rsidRPr="009C17E0" w:rsidRDefault="009C17E0"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 Coordenador Líder, de diretrizes específicas para o cumprimento da obrigação; (</w:t>
      </w:r>
      <w:proofErr w:type="spellStart"/>
      <w:r w:rsidRPr="009C17E0">
        <w:rPr>
          <w:b w:val="0"/>
          <w:sz w:val="26"/>
          <w:szCs w:val="26"/>
          <w:lang w:val="pt-BR"/>
        </w:rPr>
        <w:t>iii</w:t>
      </w:r>
      <w:proofErr w:type="spellEnd"/>
      <w:r w:rsidRPr="009C17E0">
        <w:rPr>
          <w:b w:val="0"/>
          <w:sz w:val="26"/>
          <w:szCs w:val="26"/>
          <w:lang w:val="pt-BR"/>
        </w:rPr>
        <w:t>)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regulamentação aplicável; (</w:t>
      </w:r>
      <w:proofErr w:type="spellStart"/>
      <w:r w:rsidRPr="009C17E0">
        <w:rPr>
          <w:b w:val="0"/>
          <w:sz w:val="26"/>
          <w:szCs w:val="26"/>
          <w:lang w:val="pt-BR"/>
        </w:rPr>
        <w:t>iv</w:t>
      </w:r>
      <w:proofErr w:type="spellEnd"/>
      <w:r w:rsidRPr="009C17E0">
        <w:rPr>
          <w:b w:val="0"/>
          <w:sz w:val="26"/>
          <w:szCs w:val="26"/>
          <w:lang w:val="pt-BR"/>
        </w:rPr>
        <w:t xml:space="preserve">)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139D351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110AC94A" w14:textId="06E746B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obriga-se a: (a) não contatar ou fornecer informações acerca da </w:t>
      </w:r>
      <w:r w:rsidR="008345FB">
        <w:rPr>
          <w:b w:val="0"/>
          <w:sz w:val="26"/>
          <w:szCs w:val="26"/>
        </w:rPr>
        <w:t>Oferta</w:t>
      </w:r>
      <w:r w:rsidRPr="007124BC">
        <w:rPr>
          <w:b w:val="0"/>
          <w:sz w:val="26"/>
          <w:szCs w:val="26"/>
        </w:rPr>
        <w:t xml:space="preserve"> a qualquer investidor, exceto se previamente acordado com </w:t>
      </w:r>
      <w:r w:rsidR="009C17E0">
        <w:rPr>
          <w:b w:val="0"/>
          <w:sz w:val="26"/>
          <w:szCs w:val="26"/>
        </w:rPr>
        <w:t>o Coordenador Líder</w:t>
      </w:r>
      <w:r w:rsidRPr="007124BC">
        <w:rPr>
          <w:b w:val="0"/>
          <w:sz w:val="26"/>
          <w:szCs w:val="26"/>
        </w:rPr>
        <w:t>; e (b) informar a</w:t>
      </w:r>
      <w:r w:rsidR="009C17E0">
        <w:rPr>
          <w:b w:val="0"/>
          <w:sz w:val="26"/>
          <w:szCs w:val="26"/>
        </w:rPr>
        <w:t>o Coordenador Líder</w:t>
      </w:r>
      <w:r w:rsidRPr="007124BC">
        <w:rPr>
          <w:b w:val="0"/>
          <w:sz w:val="26"/>
          <w:szCs w:val="26"/>
        </w:rPr>
        <w:t xml:space="preserve">, até o Dia Útil imediatamente subsequente, a ocorrência de contato que receba de potenciais investidores que venham a manifestar seu interesse na </w:t>
      </w:r>
      <w:r w:rsidR="008345FB">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65D8E11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sidR="008345FB">
        <w:rPr>
          <w:b w:val="0"/>
          <w:sz w:val="26"/>
          <w:szCs w:val="26"/>
        </w:rPr>
        <w:t>Oferta</w:t>
      </w:r>
      <w:r w:rsidRPr="007124BC">
        <w:rPr>
          <w:b w:val="0"/>
          <w:sz w:val="26"/>
          <w:szCs w:val="26"/>
        </w:rPr>
        <w:t>.</w:t>
      </w:r>
    </w:p>
    <w:p w14:paraId="4C410F71" w14:textId="73F8F63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será concedido qualquer tipo de desconto pel</w:t>
      </w:r>
      <w:r w:rsidR="009C17E0">
        <w:rPr>
          <w:b w:val="0"/>
          <w:sz w:val="26"/>
          <w:szCs w:val="26"/>
        </w:rPr>
        <w:t>o Coordenador Líder</w:t>
      </w:r>
      <w:r w:rsidRPr="007124BC">
        <w:rPr>
          <w:b w:val="0"/>
          <w:sz w:val="26"/>
          <w:szCs w:val="26"/>
        </w:rPr>
        <w:t xml:space="preserve"> aos Investidores Profissionais interessados em adquirir as Debêntures.</w:t>
      </w:r>
    </w:p>
    <w:p w14:paraId="76FA5031"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haverá preferência para subscrição das Debêntures pelos atuais acionistas da </w:t>
      </w:r>
      <w:r w:rsidR="008B41E0" w:rsidRPr="007124BC">
        <w:rPr>
          <w:b w:val="0"/>
          <w:sz w:val="26"/>
          <w:szCs w:val="26"/>
        </w:rPr>
        <w:t>Companhia</w:t>
      </w:r>
      <w:r w:rsidRPr="007124BC">
        <w:rPr>
          <w:b w:val="0"/>
          <w:sz w:val="26"/>
          <w:szCs w:val="26"/>
        </w:rPr>
        <w:t>.</w:t>
      </w:r>
    </w:p>
    <w:p w14:paraId="7BE36873"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lastRenderedPageBreak/>
        <w:t xml:space="preserve">Banco Liquidante e </w:t>
      </w:r>
      <w:proofErr w:type="spellStart"/>
      <w:r w:rsidRPr="007124BC">
        <w:rPr>
          <w:b w:val="0"/>
          <w:sz w:val="26"/>
          <w:szCs w:val="26"/>
          <w:u w:val="single"/>
        </w:rPr>
        <w:t>Escriturador</w:t>
      </w:r>
      <w:proofErr w:type="spellEnd"/>
      <w:r w:rsidRPr="007124BC">
        <w:rPr>
          <w:b w:val="0"/>
          <w:sz w:val="26"/>
          <w:szCs w:val="26"/>
          <w:lang w:val="pt-BR"/>
        </w:rPr>
        <w:t>.</w:t>
      </w:r>
    </w:p>
    <w:p w14:paraId="5E2AFF55" w14:textId="728EB9C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3" w:name="_DV_C101"/>
      <w:r w:rsidRPr="007124BC">
        <w:rPr>
          <w:b w:val="0"/>
          <w:sz w:val="26"/>
          <w:szCs w:val="26"/>
        </w:rPr>
        <w:t>(</w:t>
      </w:r>
      <w:r w:rsidR="008B41E0" w:rsidRPr="007124BC">
        <w:rPr>
          <w:b w:val="0"/>
          <w:sz w:val="26"/>
          <w:szCs w:val="26"/>
        </w:rPr>
        <w:t>"</w:t>
      </w:r>
      <w:r w:rsidRPr="007124BC">
        <w:rPr>
          <w:b w:val="0"/>
          <w:sz w:val="26"/>
          <w:szCs w:val="26"/>
          <w:u w:val="single"/>
        </w:rPr>
        <w:t>Banco Liquidante</w:t>
      </w:r>
      <w:r w:rsidR="008B41E0" w:rsidRPr="007124BC">
        <w:rPr>
          <w:b w:val="0"/>
          <w:sz w:val="26"/>
          <w:szCs w:val="26"/>
        </w:rPr>
        <w:t>"</w:t>
      </w:r>
      <w:r w:rsidRPr="007124BC">
        <w:rPr>
          <w:b w:val="0"/>
          <w:sz w:val="26"/>
          <w:szCs w:val="26"/>
        </w:rPr>
        <w:t xml:space="preserve">) e o </w:t>
      </w:r>
      <w:proofErr w:type="spellStart"/>
      <w:r w:rsidRPr="007124BC">
        <w:rPr>
          <w:b w:val="0"/>
          <w:sz w:val="26"/>
          <w:szCs w:val="26"/>
        </w:rPr>
        <w:t>escriturador</w:t>
      </w:r>
      <w:proofErr w:type="spellEnd"/>
      <w:r w:rsidRPr="007124BC">
        <w:rPr>
          <w:b w:val="0"/>
          <w:sz w:val="26"/>
          <w:szCs w:val="26"/>
        </w:rPr>
        <w:t xml:space="preserve"> das Debêntures (</w:t>
      </w:r>
      <w:r w:rsidR="008B41E0" w:rsidRPr="007124BC">
        <w:rPr>
          <w:b w:val="0"/>
          <w:sz w:val="26"/>
          <w:szCs w:val="26"/>
        </w:rPr>
        <w:t>"</w:t>
      </w:r>
      <w:proofErr w:type="spellStart"/>
      <w:r w:rsidRPr="007124BC">
        <w:rPr>
          <w:b w:val="0"/>
          <w:sz w:val="26"/>
          <w:szCs w:val="26"/>
          <w:u w:val="single"/>
        </w:rPr>
        <w:t>Escriturador</w:t>
      </w:r>
      <w:proofErr w:type="spellEnd"/>
      <w:r w:rsidR="008B41E0" w:rsidRPr="007124BC">
        <w:rPr>
          <w:b w:val="0"/>
          <w:sz w:val="26"/>
          <w:szCs w:val="26"/>
        </w:rPr>
        <w:t>"</w:t>
      </w:r>
      <w:r w:rsidRPr="007124BC">
        <w:rPr>
          <w:b w:val="0"/>
          <w:sz w:val="26"/>
          <w:szCs w:val="26"/>
        </w:rPr>
        <w:t xml:space="preserve">, sendo que essas definições incluem qualquer outra instituição que venha a suceder o Banco Liquidante e o </w:t>
      </w:r>
      <w:proofErr w:type="spellStart"/>
      <w:r w:rsidRPr="007124BC">
        <w:rPr>
          <w:b w:val="0"/>
          <w:sz w:val="26"/>
          <w:szCs w:val="26"/>
        </w:rPr>
        <w:t>Escriturador</w:t>
      </w:r>
      <w:proofErr w:type="spellEnd"/>
      <w:r w:rsidRPr="007124BC">
        <w:rPr>
          <w:b w:val="0"/>
          <w:sz w:val="26"/>
          <w:szCs w:val="26"/>
        </w:rPr>
        <w:t xml:space="preserve">) é o </w:t>
      </w:r>
      <w:bookmarkEnd w:id="13"/>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32924DF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w:t>
      </w:r>
      <w:proofErr w:type="spellStart"/>
      <w:r w:rsidRPr="007124BC">
        <w:rPr>
          <w:b w:val="0"/>
          <w:sz w:val="26"/>
          <w:szCs w:val="26"/>
        </w:rPr>
        <w:t>Escriturador</w:t>
      </w:r>
      <w:proofErr w:type="spellEnd"/>
      <w:r w:rsidRPr="007124BC">
        <w:rPr>
          <w:b w:val="0"/>
          <w:sz w:val="26"/>
          <w:szCs w:val="26"/>
        </w:rPr>
        <w:t xml:space="preserve"> será responsável por efetuar a escrituração das Debêntures, dentre outras responsabilidades que lhe são atribuídas de acordo com as normas da B3 e instruções da CVM.</w:t>
      </w:r>
    </w:p>
    <w:p w14:paraId="31C53699" w14:textId="75CFE444"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Objeto Social da </w:t>
      </w:r>
      <w:r w:rsidR="008B41E0" w:rsidRPr="007124BC">
        <w:rPr>
          <w:b w:val="0"/>
          <w:sz w:val="26"/>
          <w:szCs w:val="26"/>
          <w:u w:val="single"/>
        </w:rPr>
        <w:t>Companhia</w:t>
      </w:r>
      <w:r w:rsidRPr="007124BC">
        <w:rPr>
          <w:b w:val="0"/>
          <w:sz w:val="26"/>
          <w:szCs w:val="26"/>
          <w:lang w:val="pt-BR"/>
        </w:rPr>
        <w:t xml:space="preserve">. </w:t>
      </w:r>
      <w:r w:rsidRPr="00AE6C75">
        <w:rPr>
          <w:b w:val="0"/>
          <w:sz w:val="26"/>
          <w:szCs w:val="26"/>
        </w:rPr>
        <w:t xml:space="preserve">De acordo com o seu estatuto social atualmente em vigor, a </w:t>
      </w:r>
      <w:r w:rsidR="008B41E0" w:rsidRPr="00AE6C75">
        <w:rPr>
          <w:b w:val="0"/>
          <w:sz w:val="26"/>
          <w:szCs w:val="26"/>
        </w:rPr>
        <w:t>Companhia</w:t>
      </w:r>
      <w:r w:rsidRPr="00AE6C75">
        <w:rPr>
          <w:b w:val="0"/>
          <w:sz w:val="26"/>
          <w:szCs w:val="26"/>
        </w:rPr>
        <w:t xml:space="preserve"> tem por objeto </w:t>
      </w:r>
      <w:r w:rsidRPr="00AE6C75">
        <w:rPr>
          <w:b w:val="0"/>
          <w:sz w:val="26"/>
          <w:szCs w:val="26"/>
          <w:lang w:val="pt-BR"/>
        </w:rPr>
        <w:t>(a) estudar, projetar, construir e explorar sistemas de produção, transmissão, transformação e comercialização de energia elétrica ou termelétrica, de gás, vapor e água, bem como prestar os serviços relacionados, os quais serão concedidos ou autorizados por qualquer título de direito, atividades associadas ao serviço de energia elétrica ou termelétrica, de gás, vapor e água, podendo administrar sistemas de produção, transmissão ou comercialização de energia a gás, a vapor e água, pertencentes ao Estado, União ou Municípios, emprestar serviços técnicos de sua especialidade; (b) constituir subsidiárias, incorporar, participar ou representar outras sociedades, comerciais ou civis, nacionais ou estrangeiros, quaisquer que sejam seus objetos sociais; e (c) praticar todos e quaisquer dos demais atos necessários para a mais fiel e cabal realização de seu objeto social.</w:t>
      </w:r>
    </w:p>
    <w:p w14:paraId="75CC64D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 w:name="_Ref499566267"/>
      <w:r w:rsidRPr="007124BC">
        <w:rPr>
          <w:b w:val="0"/>
          <w:sz w:val="26"/>
          <w:szCs w:val="26"/>
          <w:u w:val="single"/>
        </w:rPr>
        <w:t>Garantia Fidejussória</w:t>
      </w:r>
      <w:r w:rsidRPr="007124BC">
        <w:rPr>
          <w:b w:val="0"/>
          <w:sz w:val="26"/>
          <w:szCs w:val="26"/>
          <w:lang w:val="pt-BR"/>
        </w:rPr>
        <w:t>.</w:t>
      </w:r>
      <w:bookmarkEnd w:id="14"/>
    </w:p>
    <w:p w14:paraId="3D44B2F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w:t>
      </w:r>
      <w:r w:rsidR="008B41E0" w:rsidRPr="007124BC">
        <w:rPr>
          <w:b w:val="0"/>
          <w:sz w:val="26"/>
          <w:szCs w:val="26"/>
        </w:rPr>
        <w:t>Companhia</w:t>
      </w:r>
      <w:r w:rsidRPr="007124BC">
        <w:rPr>
          <w:b w:val="0"/>
          <w:sz w:val="26"/>
          <w:szCs w:val="26"/>
        </w:rPr>
        <w:t xml:space="preserve"> nos termos das Debêntures e desta </w:t>
      </w:r>
      <w:r w:rsidR="006C695F">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Pr>
          <w:b w:val="0"/>
          <w:sz w:val="26"/>
          <w:szCs w:val="26"/>
        </w:rPr>
        <w:t>Escritura de Emissão</w:t>
      </w:r>
      <w:r w:rsidRPr="007124BC">
        <w:rPr>
          <w:b w:val="0"/>
          <w:sz w:val="26"/>
          <w:szCs w:val="26"/>
        </w:rPr>
        <w:t>, nos termos do artigo 822 da Lei nº 10.406, de 10 de janeiro de 2002, conforme alterada (</w:t>
      </w:r>
      <w:r w:rsidR="008B41E0" w:rsidRPr="007124BC">
        <w:rPr>
          <w:b w:val="0"/>
          <w:sz w:val="26"/>
          <w:szCs w:val="26"/>
        </w:rPr>
        <w:t>"</w:t>
      </w:r>
      <w:r w:rsidRPr="007124BC">
        <w:rPr>
          <w:b w:val="0"/>
          <w:sz w:val="26"/>
          <w:szCs w:val="26"/>
          <w:u w:val="single"/>
        </w:rPr>
        <w:t>Código Civil</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Valor Garantido</w:t>
      </w:r>
      <w:r w:rsidR="008B41E0" w:rsidRPr="007124BC">
        <w:rPr>
          <w:b w:val="0"/>
          <w:sz w:val="26"/>
          <w:szCs w:val="26"/>
        </w:rPr>
        <w:t>"</w:t>
      </w:r>
      <w:r w:rsidRPr="007124BC">
        <w:rPr>
          <w:b w:val="0"/>
          <w:sz w:val="26"/>
          <w:szCs w:val="26"/>
        </w:rPr>
        <w:t xml:space="preserve">, respectivamente), a </w:t>
      </w:r>
      <w:r w:rsidR="007124BC" w:rsidRPr="007124BC">
        <w:rPr>
          <w:b w:val="0"/>
          <w:iCs/>
          <w:sz w:val="26"/>
          <w:szCs w:val="26"/>
        </w:rPr>
        <w:t>Fiadora</w:t>
      </w:r>
      <w:r w:rsidRPr="007124BC">
        <w:rPr>
          <w:b w:val="0"/>
          <w:iCs/>
          <w:sz w:val="26"/>
          <w:szCs w:val="26"/>
        </w:rPr>
        <w:t xml:space="preserve">, neste ato, se obriga, solidariamente com a </w:t>
      </w:r>
      <w:r w:rsidR="008B41E0" w:rsidRPr="007124BC">
        <w:rPr>
          <w:b w:val="0"/>
          <w:iCs/>
          <w:sz w:val="26"/>
          <w:szCs w:val="26"/>
        </w:rPr>
        <w:t>Companhia</w:t>
      </w:r>
      <w:r w:rsidRPr="007124BC">
        <w:rPr>
          <w:b w:val="0"/>
          <w:iCs/>
          <w:sz w:val="26"/>
          <w:szCs w:val="26"/>
        </w:rPr>
        <w:t xml:space="preserve">,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w:t>
      </w:r>
      <w:r w:rsidR="008B41E0" w:rsidRPr="007124BC">
        <w:rPr>
          <w:b w:val="0"/>
          <w:sz w:val="26"/>
          <w:szCs w:val="26"/>
        </w:rPr>
        <w:t>Companhia</w:t>
      </w:r>
      <w:r w:rsidRPr="007124BC">
        <w:rPr>
          <w:b w:val="0"/>
          <w:sz w:val="26"/>
          <w:szCs w:val="26"/>
        </w:rPr>
        <w:t xml:space="preserve"> no âmbito da </w:t>
      </w:r>
      <w:r w:rsidR="008345FB">
        <w:rPr>
          <w:b w:val="0"/>
          <w:sz w:val="26"/>
          <w:szCs w:val="26"/>
        </w:rPr>
        <w:t>Oferta</w:t>
      </w:r>
      <w:r w:rsidRPr="007124BC">
        <w:rPr>
          <w:b w:val="0"/>
          <w:sz w:val="26"/>
          <w:szCs w:val="26"/>
        </w:rPr>
        <w:t xml:space="preserve"> (</w:t>
      </w:r>
      <w:r w:rsidR="008B41E0" w:rsidRPr="007124BC">
        <w:rPr>
          <w:b w:val="0"/>
          <w:sz w:val="26"/>
          <w:szCs w:val="26"/>
        </w:rPr>
        <w:t>"</w:t>
      </w:r>
      <w:r w:rsidRPr="007124BC">
        <w:rPr>
          <w:b w:val="0"/>
          <w:sz w:val="26"/>
          <w:szCs w:val="26"/>
          <w:u w:val="single"/>
        </w:rPr>
        <w:t>Fiança</w:t>
      </w:r>
      <w:r w:rsidR="008B41E0" w:rsidRPr="007124BC">
        <w:rPr>
          <w:b w:val="0"/>
          <w:sz w:val="26"/>
          <w:szCs w:val="26"/>
        </w:rPr>
        <w:t>"</w:t>
      </w:r>
      <w:r w:rsidRPr="007124BC">
        <w:rPr>
          <w:b w:val="0"/>
          <w:sz w:val="26"/>
          <w:szCs w:val="26"/>
        </w:rPr>
        <w:t xml:space="preserve">). </w:t>
      </w:r>
    </w:p>
    <w:p w14:paraId="0F919BB3" w14:textId="77777777" w:rsidR="00153927" w:rsidRPr="00AE6C75"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não será liberada das obrigações aqui assumidas </w:t>
      </w:r>
      <w:r w:rsidRPr="007124BC">
        <w:rPr>
          <w:b w:val="0"/>
          <w:sz w:val="26"/>
          <w:szCs w:val="26"/>
        </w:rPr>
        <w:lastRenderedPageBreak/>
        <w:t xml:space="preserve">em virtude de atos ou omissões que possam exonerá-la de suas obrigações ou afetá-la, incluindo, mas não se limitando, em razão de qualquer: (a) alteração dos termos e condições das Debêntures acordados entre a </w:t>
      </w:r>
      <w:r w:rsidR="008B41E0" w:rsidRPr="007124BC">
        <w:rPr>
          <w:b w:val="0"/>
          <w:sz w:val="26"/>
          <w:szCs w:val="26"/>
        </w:rPr>
        <w:t>Companhia</w:t>
      </w:r>
      <w:r w:rsidRPr="007124BC">
        <w:rPr>
          <w:b w:val="0"/>
          <w:sz w:val="26"/>
          <w:szCs w:val="26"/>
        </w:rPr>
        <w:t xml:space="preserve"> e os Debenturistas, nos termos da presente </w:t>
      </w:r>
      <w:r w:rsidR="006C695F">
        <w:rPr>
          <w:b w:val="0"/>
          <w:sz w:val="26"/>
          <w:szCs w:val="26"/>
        </w:rPr>
        <w:t>Escritura de Emissão</w:t>
      </w:r>
      <w:r w:rsidRPr="007124BC">
        <w:rPr>
          <w:b w:val="0"/>
          <w:sz w:val="26"/>
          <w:szCs w:val="26"/>
        </w:rPr>
        <w:t xml:space="preserve">; (b) novação ou não exercício de qualquer direito, ação, privilégio e/ou garantia dos Debenturistas contra a </w:t>
      </w:r>
      <w:r w:rsidR="008B41E0" w:rsidRPr="007124BC">
        <w:rPr>
          <w:b w:val="0"/>
          <w:sz w:val="26"/>
          <w:szCs w:val="26"/>
        </w:rPr>
        <w:t>Companhia</w:t>
      </w:r>
      <w:r w:rsidRPr="007124BC">
        <w:rPr>
          <w:b w:val="0"/>
          <w:sz w:val="26"/>
          <w:szCs w:val="26"/>
        </w:rPr>
        <w:t xml:space="preserve">; ou (c) limitação ou incapacidade da </w:t>
      </w:r>
      <w:r w:rsidR="008B41E0" w:rsidRPr="007124BC">
        <w:rPr>
          <w:b w:val="0"/>
          <w:sz w:val="26"/>
          <w:szCs w:val="26"/>
        </w:rPr>
        <w:t>Companhia</w:t>
      </w:r>
      <w:r w:rsidRPr="007124BC">
        <w:rPr>
          <w:b w:val="0"/>
          <w:sz w:val="26"/>
          <w:szCs w:val="26"/>
        </w:rPr>
        <w:t xml:space="preserve">, inclusive seu pedido de </w:t>
      </w:r>
      <w:r w:rsidRPr="00AE6C75">
        <w:rPr>
          <w:b w:val="0"/>
          <w:sz w:val="26"/>
          <w:szCs w:val="26"/>
        </w:rPr>
        <w:t xml:space="preserve">recuperação extrajudicial, pedido de recuperação judicial, falência ou procedimentos de natureza similar. </w:t>
      </w:r>
    </w:p>
    <w:p w14:paraId="600ED4D4" w14:textId="77777777" w:rsidR="00153927" w:rsidRPr="00AE6C75"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w:t>
      </w:r>
      <w:r w:rsidR="008B41E0" w:rsidRPr="00AE6C75">
        <w:rPr>
          <w:b w:val="0"/>
          <w:sz w:val="26"/>
          <w:szCs w:val="26"/>
        </w:rPr>
        <w:t>Companhia</w:t>
      </w:r>
      <w:r w:rsidRPr="00AE6C75">
        <w:rPr>
          <w:b w:val="0"/>
          <w:sz w:val="26"/>
          <w:szCs w:val="26"/>
        </w:rPr>
        <w:t xml:space="preserve"> e à </w:t>
      </w:r>
      <w:r w:rsidR="007124BC" w:rsidRPr="00AE6C75">
        <w:rPr>
          <w:b w:val="0"/>
          <w:iCs/>
          <w:sz w:val="26"/>
          <w:szCs w:val="26"/>
        </w:rPr>
        <w:t>Fiadora</w:t>
      </w:r>
      <w:r w:rsidRPr="00AE6C75">
        <w:rPr>
          <w:b w:val="0"/>
          <w:sz w:val="26"/>
          <w:szCs w:val="26"/>
        </w:rPr>
        <w:t xml:space="preserve"> informando a falta de pagamento por parte da </w:t>
      </w:r>
      <w:r w:rsidR="008B41E0" w:rsidRPr="00AE6C75">
        <w:rPr>
          <w:b w:val="0"/>
          <w:sz w:val="26"/>
          <w:szCs w:val="26"/>
        </w:rPr>
        <w:t>Companhia</w:t>
      </w:r>
      <w:r w:rsidRPr="00AE6C75">
        <w:rPr>
          <w:b w:val="0"/>
          <w:sz w:val="26"/>
          <w:szCs w:val="26"/>
        </w:rPr>
        <w:t xml:space="preserve">, na respectiva data de pagamento, de qualquer valor devido pela </w:t>
      </w:r>
      <w:r w:rsidR="008B41E0" w:rsidRPr="00AE6C75">
        <w:rPr>
          <w:b w:val="0"/>
          <w:sz w:val="26"/>
          <w:szCs w:val="26"/>
        </w:rPr>
        <w:t>Companhia</w:t>
      </w:r>
      <w:r w:rsidRPr="00AE6C75">
        <w:rPr>
          <w:b w:val="0"/>
          <w:sz w:val="26"/>
          <w:szCs w:val="26"/>
        </w:rPr>
        <w:t xml:space="preserve"> nos termos desta </w:t>
      </w:r>
      <w:r w:rsidR="006C695F" w:rsidRPr="00AE6C75">
        <w:rPr>
          <w:b w:val="0"/>
          <w:sz w:val="26"/>
          <w:szCs w:val="26"/>
        </w:rPr>
        <w:t>Escritura de Emissão</w:t>
      </w:r>
      <w:r w:rsidRPr="00AE6C75">
        <w:rPr>
          <w:b w:val="0"/>
          <w:sz w:val="26"/>
          <w:szCs w:val="26"/>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E6C75">
        <w:rPr>
          <w:b w:val="0"/>
          <w:iCs/>
          <w:sz w:val="26"/>
          <w:szCs w:val="26"/>
        </w:rPr>
        <w:t>Fiadora</w:t>
      </w:r>
      <w:r w:rsidRPr="00AE6C75">
        <w:rPr>
          <w:b w:val="0"/>
          <w:sz w:val="26"/>
          <w:szCs w:val="26"/>
        </w:rPr>
        <w:t xml:space="preserve"> de acordo com os termos e procedimentos estabelecidos nesta </w:t>
      </w:r>
      <w:r w:rsidR="006C695F" w:rsidRPr="00AE6C75">
        <w:rPr>
          <w:b w:val="0"/>
          <w:sz w:val="26"/>
          <w:szCs w:val="26"/>
        </w:rPr>
        <w:t>Escritura de Emissão</w:t>
      </w:r>
      <w:r w:rsidRPr="00AE6C75">
        <w:rPr>
          <w:b w:val="0"/>
          <w:sz w:val="26"/>
          <w:szCs w:val="26"/>
        </w:rPr>
        <w:t>.</w:t>
      </w:r>
      <w:bookmarkEnd w:id="15"/>
    </w:p>
    <w:p w14:paraId="3407A8B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7A5839">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sidR="006C695F">
        <w:rPr>
          <w:b w:val="0"/>
          <w:sz w:val="26"/>
          <w:szCs w:val="26"/>
        </w:rPr>
        <w:t>Escritura de Emissão</w:t>
      </w:r>
      <w:r w:rsidRPr="007124BC">
        <w:rPr>
          <w:b w:val="0"/>
          <w:sz w:val="26"/>
          <w:szCs w:val="26"/>
        </w:rPr>
        <w:t>.</w:t>
      </w:r>
    </w:p>
    <w:p w14:paraId="24DFB325" w14:textId="1F57B7DF"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w:t>
      </w:r>
      <w:r w:rsidR="008B41E0" w:rsidRPr="007124BC">
        <w:rPr>
          <w:b w:val="0"/>
          <w:sz w:val="26"/>
          <w:szCs w:val="26"/>
        </w:rPr>
        <w:t>Companhia</w:t>
      </w:r>
      <w:r w:rsidRPr="007124BC">
        <w:rPr>
          <w:b w:val="0"/>
          <w:sz w:val="26"/>
          <w:szCs w:val="26"/>
        </w:rPr>
        <w:t xml:space="preserve">, no prazo estipulado nesta </w:t>
      </w:r>
      <w:r w:rsidR="006C695F">
        <w:rPr>
          <w:b w:val="0"/>
          <w:sz w:val="26"/>
          <w:szCs w:val="26"/>
        </w:rPr>
        <w:t>Escritura de Emissão</w:t>
      </w:r>
      <w:r w:rsidRPr="007124BC">
        <w:rPr>
          <w:b w:val="0"/>
          <w:sz w:val="26"/>
          <w:szCs w:val="26"/>
        </w:rPr>
        <w:t xml:space="preserve">, não configura em nenhuma hipótese </w:t>
      </w:r>
      <w:r w:rsidR="00825FA0">
        <w:rPr>
          <w:b w:val="0"/>
          <w:sz w:val="26"/>
          <w:szCs w:val="26"/>
          <w:lang w:val="pt-BR"/>
        </w:rPr>
        <w:t xml:space="preserve">de </w:t>
      </w:r>
      <w:r w:rsidRPr="007124BC">
        <w:rPr>
          <w:b w:val="0"/>
          <w:sz w:val="26"/>
          <w:szCs w:val="26"/>
        </w:rPr>
        <w:t xml:space="preserve">inadimplemento pela </w:t>
      </w:r>
      <w:r w:rsidR="007124BC" w:rsidRPr="007124BC">
        <w:rPr>
          <w:b w:val="0"/>
          <w:sz w:val="26"/>
          <w:szCs w:val="26"/>
        </w:rPr>
        <w:t>Fiadora</w:t>
      </w:r>
      <w:r w:rsidRPr="007124BC">
        <w:rPr>
          <w:b w:val="0"/>
          <w:sz w:val="26"/>
          <w:szCs w:val="26"/>
        </w:rPr>
        <w:t xml:space="preserve"> das obrigações por ela assumidas nos termos desta </w:t>
      </w:r>
      <w:r w:rsidR="006C695F">
        <w:rPr>
          <w:b w:val="0"/>
          <w:sz w:val="26"/>
          <w:szCs w:val="26"/>
        </w:rPr>
        <w:t>Escritura de Emissão</w:t>
      </w:r>
      <w:r w:rsidRPr="007124BC">
        <w:rPr>
          <w:b w:val="0"/>
          <w:sz w:val="26"/>
          <w:szCs w:val="26"/>
        </w:rPr>
        <w:t xml:space="preserve">. A </w:t>
      </w:r>
      <w:r w:rsidR="007124BC" w:rsidRPr="007124BC">
        <w:rPr>
          <w:b w:val="0"/>
          <w:sz w:val="26"/>
          <w:szCs w:val="26"/>
        </w:rPr>
        <w:t>Fiadora</w:t>
      </w:r>
      <w:r w:rsidRPr="007124BC">
        <w:rPr>
          <w:b w:val="0"/>
          <w:sz w:val="26"/>
          <w:szCs w:val="26"/>
        </w:rPr>
        <w:t xml:space="preserve"> somente poderá ser considerada inadimplente se não realizar pagamento de valor devido e não pago pela </w:t>
      </w:r>
      <w:r w:rsidR="008B41E0" w:rsidRPr="007124BC">
        <w:rPr>
          <w:b w:val="0"/>
          <w:sz w:val="26"/>
          <w:szCs w:val="26"/>
        </w:rPr>
        <w:t>Companhia</w:t>
      </w:r>
      <w:r w:rsidRPr="007124BC">
        <w:rPr>
          <w:b w:val="0"/>
          <w:sz w:val="26"/>
          <w:szCs w:val="26"/>
        </w:rPr>
        <w:t xml:space="preserve"> em conformidade com os procedimentos estabelecidos nesta </w:t>
      </w:r>
      <w:r w:rsidR="006C695F">
        <w:rPr>
          <w:b w:val="0"/>
          <w:sz w:val="26"/>
          <w:szCs w:val="26"/>
        </w:rPr>
        <w:t>Escritura de Emissão</w:t>
      </w:r>
      <w:r w:rsidRPr="007124BC">
        <w:rPr>
          <w:b w:val="0"/>
          <w:sz w:val="26"/>
          <w:szCs w:val="26"/>
        </w:rPr>
        <w:t xml:space="preserve">. </w:t>
      </w:r>
    </w:p>
    <w:p w14:paraId="34E85D4C" w14:textId="3109C8E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w:t>
      </w:r>
      <w:r w:rsidR="007124BC" w:rsidRPr="007124BC">
        <w:rPr>
          <w:b w:val="0"/>
          <w:sz w:val="26"/>
          <w:szCs w:val="26"/>
        </w:rPr>
        <w:t>Fiadora</w:t>
      </w:r>
      <w:r w:rsidRPr="007124BC">
        <w:rPr>
          <w:b w:val="0"/>
          <w:sz w:val="26"/>
          <w:szCs w:val="26"/>
        </w:rPr>
        <w:t xml:space="preserve"> efetuar o pagamento do Valor Garantido inadimplido pela </w:t>
      </w:r>
      <w:r w:rsidR="008B41E0" w:rsidRPr="007124BC">
        <w:rPr>
          <w:b w:val="0"/>
          <w:sz w:val="26"/>
          <w:szCs w:val="26"/>
        </w:rPr>
        <w:t>Companhia</w:t>
      </w:r>
      <w:r w:rsidRPr="007124BC">
        <w:rPr>
          <w:b w:val="0"/>
          <w:sz w:val="26"/>
          <w:szCs w:val="26"/>
        </w:rPr>
        <w:t xml:space="preserve">, independentemente do recebimento de notificação do Agente Fiduciário, inclusive durante eventual prazo de cura estabelecido na </w:t>
      </w:r>
      <w:r w:rsidR="006C695F">
        <w:rPr>
          <w:b w:val="0"/>
          <w:sz w:val="26"/>
          <w:szCs w:val="26"/>
        </w:rPr>
        <w:t>Escritura de Emissão</w:t>
      </w:r>
      <w:r w:rsidRPr="007124BC">
        <w:rPr>
          <w:b w:val="0"/>
          <w:sz w:val="26"/>
          <w:szCs w:val="26"/>
        </w:rPr>
        <w:t xml:space="preserve">, hipótese em que o inadimplemento da </w:t>
      </w:r>
      <w:r w:rsidR="008B41E0" w:rsidRPr="007124BC">
        <w:rPr>
          <w:b w:val="0"/>
          <w:sz w:val="26"/>
          <w:szCs w:val="26"/>
        </w:rPr>
        <w:t>Companhia</w:t>
      </w:r>
      <w:r w:rsidRPr="007124BC">
        <w:rPr>
          <w:b w:val="0"/>
          <w:sz w:val="26"/>
          <w:szCs w:val="26"/>
        </w:rPr>
        <w:t xml:space="preserve"> será considerado como sanado pela </w:t>
      </w:r>
      <w:r w:rsidR="007124BC" w:rsidRPr="007124BC">
        <w:rPr>
          <w:b w:val="0"/>
          <w:sz w:val="26"/>
          <w:szCs w:val="26"/>
        </w:rPr>
        <w:t>Fiadora</w:t>
      </w:r>
      <w:r w:rsidRPr="007124BC">
        <w:rPr>
          <w:b w:val="0"/>
          <w:sz w:val="26"/>
          <w:szCs w:val="26"/>
        </w:rPr>
        <w:t>.</w:t>
      </w:r>
    </w:p>
    <w:p w14:paraId="65DBEB85" w14:textId="7AE50DDC" w:rsidR="00C16998" w:rsidRPr="007124BC" w:rsidRDefault="00C16998"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xml:space="preserve">, ou seja, livre e líquido de quaisquer tributos, impostos, taxas, </w:t>
      </w:r>
      <w:r w:rsidRPr="00111328">
        <w:rPr>
          <w:b w:val="0"/>
          <w:sz w:val="26"/>
          <w:szCs w:val="26"/>
        </w:rPr>
        <w:lastRenderedPageBreak/>
        <w:t>contribuições de qualquer natureza, encargos ou retenções, presentes ou futuros, bem como de quaisquer juros, multas ou demais exigibilidades fiscais.</w:t>
      </w:r>
    </w:p>
    <w:p w14:paraId="514FF1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8B41E0" w:rsidRPr="007124BC">
        <w:rPr>
          <w:b w:val="0"/>
          <w:sz w:val="26"/>
          <w:szCs w:val="26"/>
        </w:rPr>
        <w:t>"</w:t>
      </w:r>
      <w:r w:rsidRPr="007124BC">
        <w:rPr>
          <w:b w:val="0"/>
          <w:sz w:val="26"/>
          <w:szCs w:val="26"/>
          <w:u w:val="single"/>
        </w:rPr>
        <w:t>Código de Processo Civil</w:t>
      </w:r>
      <w:r w:rsidR="008B41E0" w:rsidRPr="007124BC">
        <w:rPr>
          <w:b w:val="0"/>
          <w:sz w:val="26"/>
          <w:szCs w:val="26"/>
        </w:rPr>
        <w:t>"</w:t>
      </w:r>
      <w:r w:rsidRPr="007124BC">
        <w:rPr>
          <w:b w:val="0"/>
          <w:sz w:val="26"/>
          <w:szCs w:val="26"/>
        </w:rPr>
        <w:t xml:space="preserve">). </w:t>
      </w:r>
    </w:p>
    <w:p w14:paraId="02F7FF47"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w:t>
      </w:r>
      <w:r w:rsidR="008B41E0" w:rsidRPr="007124BC">
        <w:rPr>
          <w:b w:val="0"/>
          <w:sz w:val="26"/>
          <w:szCs w:val="26"/>
        </w:rPr>
        <w:t>Companhia</w:t>
      </w:r>
      <w:r w:rsidRPr="007124BC">
        <w:rPr>
          <w:b w:val="0"/>
          <w:sz w:val="26"/>
          <w:szCs w:val="26"/>
        </w:rPr>
        <w:t xml:space="preserve"> poderá ser admitida ou invocada pela </w:t>
      </w:r>
      <w:r w:rsidR="007124BC" w:rsidRPr="007124BC">
        <w:rPr>
          <w:b w:val="0"/>
          <w:iCs/>
          <w:sz w:val="26"/>
          <w:szCs w:val="26"/>
        </w:rPr>
        <w:t>Fiadora</w:t>
      </w:r>
      <w:r w:rsidRPr="007124BC">
        <w:rPr>
          <w:b w:val="0"/>
          <w:sz w:val="26"/>
          <w:szCs w:val="26"/>
        </w:rPr>
        <w:t xml:space="preserve"> com o objetivo de escusar-se do cumprimento de suas obrigações perante os Debenturistas. </w:t>
      </w:r>
    </w:p>
    <w:p w14:paraId="7F08F07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w:t>
      </w:r>
      <w:proofErr w:type="spellStart"/>
      <w:r w:rsidRPr="007124BC">
        <w:rPr>
          <w:b w:val="0"/>
          <w:sz w:val="26"/>
          <w:szCs w:val="26"/>
        </w:rPr>
        <w:t>subrogar-se-á</w:t>
      </w:r>
      <w:proofErr w:type="spellEnd"/>
      <w:r w:rsidRPr="007124BC">
        <w:rPr>
          <w:b w:val="0"/>
          <w:sz w:val="26"/>
          <w:szCs w:val="26"/>
        </w:rPr>
        <w:t xml:space="preserve"> nos direitos de crédito dos Debenturistas e/ou do Agente Fiduciário contra a </w:t>
      </w:r>
      <w:r w:rsidR="008B41E0" w:rsidRPr="007124BC">
        <w:rPr>
          <w:b w:val="0"/>
          <w:sz w:val="26"/>
          <w:szCs w:val="26"/>
        </w:rPr>
        <w:t>Companhia</w:t>
      </w:r>
      <w:r w:rsidRPr="007124BC">
        <w:rPr>
          <w:b w:val="0"/>
          <w:sz w:val="26"/>
          <w:szCs w:val="26"/>
        </w:rPr>
        <w:t xml:space="preserve">,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sendo certo que a </w:t>
      </w:r>
      <w:r w:rsidR="007124BC" w:rsidRPr="007124BC">
        <w:rPr>
          <w:b w:val="0"/>
          <w:sz w:val="26"/>
          <w:szCs w:val="26"/>
        </w:rPr>
        <w:t>Fiadora</w:t>
      </w:r>
      <w:r w:rsidRPr="007124BC">
        <w:rPr>
          <w:b w:val="0"/>
          <w:sz w:val="26"/>
          <w:szCs w:val="26"/>
        </w:rPr>
        <w:t xml:space="preserve"> somente poderá exigir e/ou demandar tais valores da </w:t>
      </w:r>
      <w:r w:rsidR="008B41E0" w:rsidRPr="007124BC">
        <w:rPr>
          <w:b w:val="0"/>
          <w:sz w:val="26"/>
          <w:szCs w:val="26"/>
        </w:rPr>
        <w:t>Companhia</w:t>
      </w:r>
      <w:r w:rsidRPr="007124BC">
        <w:rPr>
          <w:b w:val="0"/>
          <w:sz w:val="26"/>
          <w:szCs w:val="26"/>
        </w:rPr>
        <w:t xml:space="preserve"> após a integral liquidação das Debêntures. Caso receba qualquer valor da </w:t>
      </w:r>
      <w:r w:rsidR="008B41E0" w:rsidRPr="007124BC">
        <w:rPr>
          <w:b w:val="0"/>
          <w:sz w:val="26"/>
          <w:szCs w:val="26"/>
        </w:rPr>
        <w:t>Companhia</w:t>
      </w:r>
      <w:r w:rsidRPr="007124BC">
        <w:rPr>
          <w:b w:val="0"/>
          <w:sz w:val="26"/>
          <w:szCs w:val="26"/>
        </w:rPr>
        <w:t xml:space="preserve"> em decorrência de qualquer valor que tiver honrado nos termos das Debêntures e/ou desta </w:t>
      </w:r>
      <w:r w:rsidR="006C695F">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w:t>
      </w:r>
      <w:r w:rsidR="007124BC" w:rsidRPr="007124BC">
        <w:rPr>
          <w:b w:val="0"/>
          <w:sz w:val="26"/>
          <w:szCs w:val="26"/>
        </w:rPr>
        <w:t>Fiadora</w:t>
      </w:r>
      <w:r w:rsidRPr="007124BC">
        <w:rPr>
          <w:b w:val="0"/>
          <w:sz w:val="26"/>
          <w:szCs w:val="26"/>
        </w:rPr>
        <w:t xml:space="preserve"> deverá repassar, no prazo de 1 (um) Dia Útil contado da data de seu recebimento, tal valor aos Debenturistas.</w:t>
      </w:r>
    </w:p>
    <w:p w14:paraId="14FD6B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007124BC"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5918E56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2B2474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09D2B2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poderá ser excutida e exigida pelo Agente Fiduciário, judicial ou extrajudicialmente, quantas vezes forem necessárias até a integral liquidação do Valor Garantido. </w:t>
      </w:r>
    </w:p>
    <w:p w14:paraId="188C4464"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124BC">
        <w:rPr>
          <w:b w:val="0"/>
          <w:sz w:val="26"/>
          <w:szCs w:val="26"/>
        </w:rPr>
        <w:t xml:space="preserve"> </w:t>
      </w:r>
      <w:r w:rsidRPr="007124BC">
        <w:rPr>
          <w:b w:val="0"/>
          <w:sz w:val="26"/>
          <w:szCs w:val="26"/>
        </w:rPr>
        <w:br/>
      </w:r>
      <w:bookmarkStart w:id="17" w:name="_Ref499567529"/>
      <w:r w:rsidRPr="007124BC">
        <w:rPr>
          <w:b w:val="0"/>
          <w:sz w:val="26"/>
          <w:szCs w:val="26"/>
        </w:rPr>
        <w:t>CARACTERÍSTICAS DAS DEBÊNTURES</w:t>
      </w:r>
      <w:bookmarkEnd w:id="16"/>
      <w:bookmarkEnd w:id="17"/>
    </w:p>
    <w:p w14:paraId="58287B08"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lastRenderedPageBreak/>
        <w:t>Características Básicas</w:t>
      </w:r>
      <w:r w:rsidRPr="007124BC">
        <w:rPr>
          <w:b w:val="0"/>
          <w:sz w:val="26"/>
          <w:szCs w:val="26"/>
          <w:lang w:val="pt-BR"/>
        </w:rPr>
        <w:t>.</w:t>
      </w:r>
    </w:p>
    <w:p w14:paraId="2404BF6B" w14:textId="0E49AB1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25FA0">
        <w:rPr>
          <w:b w:val="0"/>
          <w:sz w:val="26"/>
          <w:szCs w:val="26"/>
          <w:lang w:val="pt-BR"/>
        </w:rPr>
        <w:t>10 de abril</w:t>
      </w:r>
      <w:r w:rsidR="0056115F">
        <w:rPr>
          <w:b w:val="0"/>
          <w:sz w:val="26"/>
          <w:szCs w:val="26"/>
          <w:lang w:val="pt-BR"/>
        </w:rPr>
        <w:t xml:space="preserve"> </w:t>
      </w:r>
      <w:r w:rsidRPr="007124BC">
        <w:rPr>
          <w:b w:val="0"/>
          <w:sz w:val="26"/>
          <w:szCs w:val="26"/>
        </w:rPr>
        <w:t>de 201</w:t>
      </w:r>
      <w:r w:rsidR="006D5F41">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Data de Emissão</w:t>
      </w:r>
      <w:r w:rsidR="008B41E0" w:rsidRPr="007124BC">
        <w:rPr>
          <w:b w:val="0"/>
          <w:sz w:val="26"/>
          <w:szCs w:val="26"/>
        </w:rPr>
        <w:t>"</w:t>
      </w:r>
      <w:r w:rsidRPr="007124BC">
        <w:rPr>
          <w:b w:val="0"/>
          <w:sz w:val="26"/>
          <w:szCs w:val="26"/>
        </w:rPr>
        <w:t>).</w:t>
      </w:r>
    </w:p>
    <w:p w14:paraId="653039B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xml:space="preserve">: As Debêntures serão simples, não conversíveis em ações de emissão da </w:t>
      </w:r>
      <w:r w:rsidR="008B41E0" w:rsidRPr="007124BC">
        <w:rPr>
          <w:b w:val="0"/>
          <w:sz w:val="26"/>
          <w:szCs w:val="26"/>
        </w:rPr>
        <w:t>Companhia</w:t>
      </w:r>
      <w:r w:rsidRPr="007124BC">
        <w:rPr>
          <w:b w:val="0"/>
          <w:sz w:val="26"/>
          <w:szCs w:val="26"/>
        </w:rPr>
        <w:t>.</w:t>
      </w:r>
    </w:p>
    <w:p w14:paraId="06233D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w:t>
      </w:r>
      <w:r w:rsidR="007124BC" w:rsidRPr="007124BC">
        <w:rPr>
          <w:b w:val="0"/>
          <w:sz w:val="26"/>
          <w:szCs w:val="26"/>
        </w:rPr>
        <w:t>Fiadora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acima.</w:t>
      </w:r>
    </w:p>
    <w:p w14:paraId="10FA784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73E4A7B6" w14:textId="20A17EC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Pr="007124BC">
        <w:rPr>
          <w:b w:val="0"/>
          <w:sz w:val="26"/>
          <w:szCs w:val="26"/>
        </w:rPr>
        <w:t xml:space="preserve">: As Debêntures terão prazo de vencimento de </w:t>
      </w:r>
      <w:r w:rsidR="0056115F">
        <w:rPr>
          <w:b w:val="0"/>
          <w:sz w:val="26"/>
          <w:szCs w:val="26"/>
          <w:lang w:val="pt-BR"/>
        </w:rPr>
        <w:t>5</w:t>
      </w:r>
      <w:r w:rsidRPr="007124BC">
        <w:rPr>
          <w:b w:val="0"/>
          <w:sz w:val="26"/>
          <w:szCs w:val="26"/>
        </w:rPr>
        <w:t xml:space="preserve"> (</w:t>
      </w:r>
      <w:r w:rsidR="0056115F">
        <w:rPr>
          <w:b w:val="0"/>
          <w:sz w:val="26"/>
          <w:szCs w:val="26"/>
          <w:lang w:val="pt-BR"/>
        </w:rPr>
        <w:t>cinco</w:t>
      </w:r>
      <w:r w:rsidRPr="007124BC">
        <w:rPr>
          <w:b w:val="0"/>
          <w:sz w:val="26"/>
          <w:szCs w:val="26"/>
        </w:rPr>
        <w:t xml:space="preserve">) anos contado da Data de Emissão, vencendo, portanto, no dia </w:t>
      </w:r>
      <w:r w:rsidR="00825FA0">
        <w:rPr>
          <w:b w:val="0"/>
          <w:sz w:val="26"/>
          <w:szCs w:val="26"/>
          <w:lang w:val="pt-BR"/>
        </w:rPr>
        <w:t>10 de abril</w:t>
      </w:r>
      <w:r w:rsidR="006D5F41">
        <w:rPr>
          <w:b w:val="0"/>
          <w:sz w:val="26"/>
          <w:szCs w:val="26"/>
          <w:lang w:val="pt-BR"/>
        </w:rPr>
        <w:t xml:space="preserve"> </w:t>
      </w:r>
      <w:r w:rsidRPr="007124BC">
        <w:rPr>
          <w:b w:val="0"/>
          <w:sz w:val="26"/>
          <w:szCs w:val="26"/>
        </w:rPr>
        <w:t>de 202</w:t>
      </w:r>
      <w:r w:rsidR="006D5F41">
        <w:rPr>
          <w:b w:val="0"/>
          <w:sz w:val="26"/>
          <w:szCs w:val="26"/>
          <w:lang w:val="pt-BR"/>
        </w:rPr>
        <w:t>4</w:t>
      </w:r>
      <w:r w:rsidRPr="007124BC">
        <w:rPr>
          <w:b w:val="0"/>
          <w:sz w:val="26"/>
          <w:szCs w:val="26"/>
        </w:rPr>
        <w:t xml:space="preserve"> (</w:t>
      </w:r>
      <w:r w:rsidR="008B41E0" w:rsidRPr="007124BC">
        <w:rPr>
          <w:b w:val="0"/>
          <w:sz w:val="26"/>
          <w:szCs w:val="26"/>
        </w:rPr>
        <w:t>"</w:t>
      </w:r>
      <w:r w:rsidRPr="007124BC">
        <w:rPr>
          <w:b w:val="0"/>
          <w:sz w:val="26"/>
          <w:szCs w:val="26"/>
          <w:u w:val="single"/>
        </w:rPr>
        <w:t>Data de Vencimento</w:t>
      </w:r>
      <w:r w:rsidR="008B41E0" w:rsidRPr="007124BC">
        <w:rPr>
          <w:b w:val="0"/>
          <w:sz w:val="26"/>
          <w:szCs w:val="26"/>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abaixo, e de Resgate Antecipado Facultativo Total,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7A5839">
        <w:rPr>
          <w:b w:val="0"/>
          <w:sz w:val="26"/>
          <w:szCs w:val="26"/>
        </w:rPr>
        <w:t>CLÁUSULA V</w:t>
      </w:r>
      <w:r w:rsidRPr="007124BC">
        <w:rPr>
          <w:b w:val="0"/>
          <w:sz w:val="26"/>
          <w:szCs w:val="26"/>
        </w:rPr>
        <w:fldChar w:fldCharType="end"/>
      </w:r>
      <w:r w:rsidRPr="007124BC">
        <w:rPr>
          <w:b w:val="0"/>
          <w:sz w:val="26"/>
          <w:szCs w:val="26"/>
        </w:rPr>
        <w:t xml:space="preserve"> abaixo.</w:t>
      </w:r>
    </w:p>
    <w:p w14:paraId="2602D73F" w14:textId="6FD7102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Valor Nominal Unitário</w:t>
      </w:r>
      <w:r w:rsidRPr="007124BC">
        <w:rPr>
          <w:b w:val="0"/>
          <w:sz w:val="26"/>
          <w:szCs w:val="26"/>
        </w:rPr>
        <w:t xml:space="preserve">: O valor nominal unitário das Debêntures será de </w:t>
      </w:r>
      <w:del w:id="18" w:author="Andressa Leao Borges Cirino" w:date="2019-03-26T10:26:00Z">
        <w:r w:rsidR="006D5F41" w:rsidDel="002E1038">
          <w:rPr>
            <w:b w:val="0"/>
            <w:sz w:val="26"/>
            <w:szCs w:val="26"/>
            <w:lang w:val="pt-BR"/>
          </w:rPr>
          <w:delText>[</w:delText>
        </w:r>
      </w:del>
      <w:r w:rsidRPr="007124BC">
        <w:rPr>
          <w:b w:val="0"/>
          <w:sz w:val="26"/>
          <w:szCs w:val="26"/>
        </w:rPr>
        <w:t>R$</w:t>
      </w:r>
      <w:r w:rsidR="00513763">
        <w:rPr>
          <w:b w:val="0"/>
          <w:sz w:val="26"/>
          <w:szCs w:val="26"/>
          <w:lang w:val="pt-BR"/>
        </w:rPr>
        <w:t>10.000,00</w:t>
      </w:r>
      <w:r w:rsidR="0056115F" w:rsidRPr="007124BC">
        <w:rPr>
          <w:b w:val="0"/>
          <w:sz w:val="26"/>
          <w:szCs w:val="26"/>
        </w:rPr>
        <w:t xml:space="preserve"> </w:t>
      </w:r>
      <w:r w:rsidRPr="007124BC">
        <w:rPr>
          <w:b w:val="0"/>
          <w:sz w:val="26"/>
          <w:szCs w:val="26"/>
        </w:rPr>
        <w:t>(</w:t>
      </w:r>
      <w:r w:rsidR="00513763">
        <w:rPr>
          <w:b w:val="0"/>
          <w:sz w:val="26"/>
          <w:szCs w:val="26"/>
          <w:lang w:val="pt-BR"/>
        </w:rPr>
        <w:t>dez mil</w:t>
      </w:r>
      <w:r w:rsidR="0056115F">
        <w:rPr>
          <w:b w:val="0"/>
          <w:sz w:val="26"/>
          <w:szCs w:val="26"/>
          <w:lang w:val="pt-BR"/>
        </w:rPr>
        <w:t xml:space="preserve"> </w:t>
      </w:r>
      <w:r w:rsidRPr="007124BC">
        <w:rPr>
          <w:b w:val="0"/>
          <w:sz w:val="26"/>
          <w:szCs w:val="26"/>
        </w:rPr>
        <w:t>reais)</w:t>
      </w:r>
      <w:del w:id="19" w:author="Andressa Leao Borges Cirino" w:date="2019-03-26T10:26:00Z">
        <w:r w:rsidR="006D5F41" w:rsidDel="002E1038">
          <w:rPr>
            <w:b w:val="0"/>
            <w:sz w:val="26"/>
            <w:szCs w:val="26"/>
            <w:lang w:val="pt-BR"/>
          </w:rPr>
          <w:delText>]</w:delText>
        </w:r>
      </w:del>
      <w:r w:rsidRPr="007124BC">
        <w:rPr>
          <w:b w:val="0"/>
          <w:sz w:val="26"/>
          <w:szCs w:val="26"/>
        </w:rPr>
        <w:t>, na Data de Emissão (</w:t>
      </w:r>
      <w:r w:rsidR="008B41E0" w:rsidRPr="007124BC">
        <w:rPr>
          <w:b w:val="0"/>
          <w:sz w:val="26"/>
          <w:szCs w:val="26"/>
        </w:rPr>
        <w:t>"</w:t>
      </w:r>
      <w:r w:rsidRPr="007124BC">
        <w:rPr>
          <w:b w:val="0"/>
          <w:sz w:val="26"/>
          <w:szCs w:val="26"/>
          <w:u w:val="single"/>
        </w:rPr>
        <w:t>Valor Nominal Unitário</w:t>
      </w:r>
      <w:r w:rsidR="008B41E0" w:rsidRPr="007124BC">
        <w:rPr>
          <w:b w:val="0"/>
          <w:sz w:val="26"/>
          <w:szCs w:val="26"/>
        </w:rPr>
        <w:t>"</w:t>
      </w:r>
      <w:r w:rsidRPr="007124BC">
        <w:rPr>
          <w:b w:val="0"/>
          <w:sz w:val="26"/>
          <w:szCs w:val="26"/>
        </w:rPr>
        <w:t xml:space="preserve">). </w:t>
      </w:r>
    </w:p>
    <w:p w14:paraId="5608558A" w14:textId="177411B1"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Quantidade de Debêntures Emitidas</w:t>
      </w:r>
      <w:r w:rsidRPr="007124BC">
        <w:rPr>
          <w:b w:val="0"/>
          <w:sz w:val="26"/>
          <w:szCs w:val="26"/>
        </w:rPr>
        <w:t xml:space="preserve">: Serão emitidas </w:t>
      </w:r>
      <w:r w:rsidR="006D5F41">
        <w:rPr>
          <w:b w:val="0"/>
          <w:sz w:val="26"/>
          <w:szCs w:val="26"/>
          <w:lang w:val="pt-BR"/>
        </w:rPr>
        <w:t>50</w:t>
      </w:r>
      <w:r w:rsidR="00513763">
        <w:rPr>
          <w:b w:val="0"/>
          <w:sz w:val="26"/>
          <w:szCs w:val="26"/>
          <w:lang w:val="pt-BR"/>
        </w:rPr>
        <w:t>.000</w:t>
      </w:r>
      <w:r w:rsidR="00AE052A" w:rsidRPr="007124BC">
        <w:rPr>
          <w:b w:val="0"/>
          <w:sz w:val="26"/>
          <w:szCs w:val="26"/>
        </w:rPr>
        <w:t xml:space="preserve"> </w:t>
      </w:r>
      <w:r w:rsidRPr="007124BC">
        <w:rPr>
          <w:b w:val="0"/>
          <w:sz w:val="26"/>
          <w:szCs w:val="26"/>
        </w:rPr>
        <w:t>(</w:t>
      </w:r>
      <w:r w:rsidR="006D5F41">
        <w:rPr>
          <w:b w:val="0"/>
          <w:sz w:val="26"/>
          <w:szCs w:val="26"/>
          <w:lang w:val="pt-BR"/>
        </w:rPr>
        <w:t>cinquenta</w:t>
      </w:r>
      <w:r w:rsidR="00513763">
        <w:rPr>
          <w:b w:val="0"/>
          <w:sz w:val="26"/>
          <w:szCs w:val="26"/>
          <w:lang w:val="pt-BR"/>
        </w:rPr>
        <w:t xml:space="preserve"> mil</w:t>
      </w:r>
      <w:r w:rsidRPr="007124BC">
        <w:rPr>
          <w:b w:val="0"/>
          <w:sz w:val="26"/>
          <w:szCs w:val="26"/>
        </w:rPr>
        <w:t>) Debêntures.</w:t>
      </w:r>
    </w:p>
    <w:p w14:paraId="18C67E2E"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p>
    <w:p w14:paraId="11E3658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0"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5BBADC6F" w14:textId="55521EF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Juros Remuneratórios</w:t>
      </w:r>
      <w:r w:rsidRPr="007124BC">
        <w:rPr>
          <w:b w:val="0"/>
          <w:sz w:val="26"/>
          <w:szCs w:val="26"/>
        </w:rPr>
        <w:t xml:space="preserve">: </w:t>
      </w:r>
      <w:bookmarkStart w:id="21" w:name="_DV_M176"/>
      <w:bookmarkStart w:id="22" w:name="_DV_M182"/>
      <w:bookmarkStart w:id="23" w:name="_DV_M184"/>
      <w:bookmarkEnd w:id="21"/>
      <w:bookmarkEnd w:id="22"/>
      <w:bookmarkEnd w:id="23"/>
      <w:r w:rsidRPr="007124BC">
        <w:rPr>
          <w:b w:val="0"/>
          <w:sz w:val="26"/>
          <w:szCs w:val="26"/>
        </w:rPr>
        <w:t xml:space="preserve">Sobre o Valor Nominal Unitário (ou saldo do Valor Nominal Unitário, conforme o caso) das Debêntures incidirão juros remuneratórios correspondentes à </w:t>
      </w:r>
      <w:r w:rsidRPr="007124BC">
        <w:rPr>
          <w:b w:val="0"/>
          <w:sz w:val="26"/>
          <w:szCs w:val="26"/>
          <w:lang w:val="pt-BR"/>
        </w:rPr>
        <w:t>11</w:t>
      </w:r>
      <w:r w:rsidR="006D5F41">
        <w:rPr>
          <w:b w:val="0"/>
          <w:sz w:val="26"/>
          <w:szCs w:val="26"/>
          <w:lang w:val="pt-BR"/>
        </w:rPr>
        <w:t>1</w:t>
      </w:r>
      <w:r w:rsidRPr="007124BC">
        <w:rPr>
          <w:b w:val="0"/>
          <w:sz w:val="26"/>
          <w:szCs w:val="26"/>
          <w:lang w:val="pt-BR"/>
        </w:rPr>
        <w:t>,</w:t>
      </w:r>
      <w:r w:rsidR="006D5F41">
        <w:rPr>
          <w:b w:val="0"/>
          <w:sz w:val="26"/>
          <w:szCs w:val="26"/>
          <w:lang w:val="pt-BR"/>
        </w:rPr>
        <w:t>5</w:t>
      </w:r>
      <w:r w:rsidRPr="007124BC">
        <w:rPr>
          <w:b w:val="0"/>
          <w:sz w:val="26"/>
          <w:szCs w:val="26"/>
          <w:lang w:val="pt-BR"/>
        </w:rPr>
        <w:t>0</w:t>
      </w:r>
      <w:r w:rsidRPr="007124BC">
        <w:rPr>
          <w:b w:val="0"/>
          <w:sz w:val="26"/>
          <w:szCs w:val="26"/>
        </w:rPr>
        <w:t xml:space="preserve">% (cento e </w:t>
      </w:r>
      <w:r w:rsidR="006D5F41">
        <w:rPr>
          <w:b w:val="0"/>
          <w:sz w:val="26"/>
          <w:szCs w:val="26"/>
          <w:lang w:val="pt-BR"/>
        </w:rPr>
        <w:t xml:space="preserve">onze </w:t>
      </w:r>
      <w:r w:rsidR="00AE052A">
        <w:rPr>
          <w:b w:val="0"/>
          <w:sz w:val="26"/>
          <w:szCs w:val="26"/>
          <w:lang w:val="pt-BR"/>
        </w:rPr>
        <w:t xml:space="preserve">inteiros </w:t>
      </w:r>
      <w:r w:rsidRPr="007124BC">
        <w:rPr>
          <w:b w:val="0"/>
          <w:sz w:val="26"/>
          <w:szCs w:val="26"/>
        </w:rPr>
        <w:t xml:space="preserve">e </w:t>
      </w:r>
      <w:r w:rsidR="006D5F41">
        <w:rPr>
          <w:b w:val="0"/>
          <w:sz w:val="26"/>
          <w:szCs w:val="26"/>
          <w:lang w:val="pt-BR"/>
        </w:rPr>
        <w:t xml:space="preserve">cinquenta </w:t>
      </w:r>
      <w:r w:rsidRPr="007124BC">
        <w:rPr>
          <w:b w:val="0"/>
          <w:sz w:val="26"/>
          <w:szCs w:val="26"/>
        </w:rPr>
        <w:t xml:space="preserve">centésimos por cento) das taxas médias diárias do DI – Depósito Interfinanceiro de um dia, </w:t>
      </w:r>
      <w:r w:rsidRPr="007124BC">
        <w:rPr>
          <w:b w:val="0"/>
          <w:i/>
          <w:sz w:val="26"/>
          <w:szCs w:val="26"/>
        </w:rPr>
        <w:t>over extra grupo</w:t>
      </w:r>
      <w:r w:rsidRPr="007124BC">
        <w:rPr>
          <w:b w:val="0"/>
          <w:sz w:val="26"/>
          <w:szCs w:val="26"/>
        </w:rPr>
        <w:t>, expressas na forma percentual ao ano, base 252 (duzentos e cinquenta e dois) dias úteis, calculadas e divulgadas diariamente pela B3, no informativo diário disponível em sua página na Internet (</w:t>
      </w:r>
      <w:r w:rsidR="00906ABD" w:rsidRPr="00906ABD">
        <w:rPr>
          <w:b w:val="0"/>
          <w:sz w:val="26"/>
          <w:szCs w:val="26"/>
        </w:rPr>
        <w:t>www.</w:t>
      </w:r>
      <w:r w:rsidR="006D5F41">
        <w:rPr>
          <w:b w:val="0"/>
          <w:sz w:val="26"/>
          <w:szCs w:val="26"/>
          <w:lang w:val="pt-BR"/>
        </w:rPr>
        <w:t>b3</w:t>
      </w:r>
      <w:r w:rsidR="00906ABD" w:rsidRPr="00906ABD">
        <w:rPr>
          <w:b w:val="0"/>
          <w:sz w:val="26"/>
          <w:szCs w:val="26"/>
        </w:rPr>
        <w:t>.com.br</w:t>
      </w:r>
      <w:r w:rsidRPr="007124BC">
        <w:rPr>
          <w:b w:val="0"/>
          <w:sz w:val="26"/>
          <w:szCs w:val="26"/>
        </w:rPr>
        <w:t>) (</w:t>
      </w:r>
      <w:r w:rsidR="008B41E0"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Juros Remuneratórios</w:t>
      </w:r>
      <w:r w:rsidR="008B41E0" w:rsidRPr="007124BC">
        <w:rPr>
          <w:b w:val="0"/>
          <w:sz w:val="26"/>
          <w:szCs w:val="26"/>
        </w:rPr>
        <w:t>"</w:t>
      </w:r>
      <w:r w:rsidRPr="007124BC">
        <w:rPr>
          <w:b w:val="0"/>
          <w:sz w:val="26"/>
          <w:szCs w:val="26"/>
        </w:rPr>
        <w:t xml:space="preserve">, respectivamente). Os Juros Remuneratórios serão calculados de forma exponencial e cumulativa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B3687">
        <w:rPr>
          <w:b w:val="0"/>
          <w:sz w:val="26"/>
          <w:szCs w:val="26"/>
          <w:lang w:val="pt-BR"/>
        </w:rPr>
        <w:t>D</w:t>
      </w:r>
      <w:r w:rsidRPr="007124BC">
        <w:rPr>
          <w:b w:val="0"/>
          <w:sz w:val="26"/>
          <w:szCs w:val="26"/>
        </w:rPr>
        <w:t xml:space="preserve">ata de </w:t>
      </w:r>
      <w:r w:rsidR="004B3687">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w:t>
      </w:r>
      <w:r w:rsidR="004B3687" w:rsidRPr="007124BC">
        <w:rPr>
          <w:b w:val="0"/>
          <w:sz w:val="26"/>
          <w:szCs w:val="26"/>
        </w:rPr>
        <w:t>(conforme definida abaixo)</w:t>
      </w:r>
      <w:r w:rsidR="004B3687">
        <w:rPr>
          <w:b w:val="0"/>
          <w:sz w:val="26"/>
          <w:szCs w:val="26"/>
          <w:lang w:val="pt-BR"/>
        </w:rPr>
        <w:t xml:space="preserve"> </w:t>
      </w:r>
      <w:r w:rsidRPr="007124BC">
        <w:rPr>
          <w:b w:val="0"/>
          <w:sz w:val="26"/>
          <w:szCs w:val="26"/>
        </w:rPr>
        <w:lastRenderedPageBreak/>
        <w:t>imediatamente anterior, até a Data de Pagamento dos Juros Remuneratórios (ou a data de declaração de vencimento antecipado em decorrência de um Evento de Inadimplemento (conforme definido abaixo)</w:t>
      </w:r>
      <w:r w:rsidR="00D67C2B">
        <w:rPr>
          <w:b w:val="0"/>
          <w:sz w:val="26"/>
          <w:szCs w:val="26"/>
          <w:lang w:val="pt-BR"/>
        </w:rPr>
        <w:t xml:space="preserve"> ou</w:t>
      </w:r>
      <w:r w:rsidRPr="007124BC">
        <w:rPr>
          <w:b w:val="0"/>
          <w:sz w:val="26"/>
          <w:szCs w:val="26"/>
        </w:rPr>
        <w:t xml:space="preserve"> a Data do Resgate Antecipado Facultativo Total (conforme definida abaixo).</w:t>
      </w:r>
    </w:p>
    <w:p w14:paraId="2AA779D9"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Os Juros Remuneratórios serão calculados pela seguinte fórmula:</w:t>
      </w:r>
    </w:p>
    <w:p w14:paraId="75FA4668" w14:textId="77777777" w:rsidR="00153927" w:rsidRPr="007124BC" w:rsidRDefault="00153927" w:rsidP="007124BC">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04213649" wp14:editId="092C47D8">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1D6BF60D" w14:textId="77777777" w:rsidR="00153927" w:rsidRPr="007124BC" w:rsidRDefault="00153927" w:rsidP="007124BC">
      <w:pPr>
        <w:widowControl w:val="0"/>
        <w:tabs>
          <w:tab w:val="left" w:pos="720"/>
          <w:tab w:val="left" w:pos="2366"/>
        </w:tabs>
        <w:spacing w:after="160"/>
        <w:ind w:left="1418"/>
        <w:rPr>
          <w:rFonts w:ascii="Times New Roman" w:hAnsi="Times New Roman"/>
          <w:sz w:val="26"/>
          <w:szCs w:val="26"/>
        </w:rPr>
      </w:pPr>
      <w:proofErr w:type="gramStart"/>
      <w:r w:rsidRPr="007124BC">
        <w:rPr>
          <w:rFonts w:ascii="Times New Roman" w:hAnsi="Times New Roman"/>
          <w:sz w:val="26"/>
          <w:szCs w:val="26"/>
        </w:rPr>
        <w:t>onde</w:t>
      </w:r>
      <w:proofErr w:type="gramEnd"/>
      <w:r w:rsidRPr="007124BC">
        <w:rPr>
          <w:rFonts w:ascii="Times New Roman" w:hAnsi="Times New Roman"/>
          <w:sz w:val="26"/>
          <w:szCs w:val="26"/>
        </w:rPr>
        <w:t>:</w:t>
      </w:r>
    </w:p>
    <w:p w14:paraId="51CB0459"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4" w:name="_DV_C232"/>
      <w:r w:rsidRPr="007124BC">
        <w:rPr>
          <w:rFonts w:ascii="Times New Roman" w:hAnsi="Times New Roman"/>
          <w:sz w:val="26"/>
          <w:szCs w:val="26"/>
        </w:rPr>
        <w:t>Juros</w:t>
      </w:r>
      <w:bookmarkStart w:id="25" w:name="_DV_M178"/>
      <w:bookmarkEnd w:id="24"/>
      <w:bookmarkEnd w:id="25"/>
      <w:r w:rsidRPr="007124BC">
        <w:rPr>
          <w:rFonts w:ascii="Times New Roman" w:hAnsi="Times New Roman"/>
          <w:sz w:val="26"/>
          <w:szCs w:val="26"/>
        </w:rPr>
        <w:t xml:space="preserve"> </w:t>
      </w:r>
      <w:bookmarkStart w:id="26" w:name="_DV_C234"/>
      <w:r w:rsidRPr="007124BC">
        <w:rPr>
          <w:rFonts w:ascii="Times New Roman" w:hAnsi="Times New Roman"/>
          <w:sz w:val="26"/>
          <w:szCs w:val="26"/>
        </w:rPr>
        <w:t>Remuneratórios</w:t>
      </w:r>
      <w:bookmarkEnd w:id="26"/>
      <w:r w:rsidRPr="007124BC">
        <w:rPr>
          <w:rFonts w:ascii="Times New Roman" w:hAnsi="Times New Roman"/>
          <w:sz w:val="26"/>
          <w:szCs w:val="26"/>
        </w:rPr>
        <w:t xml:space="preserve"> devido ao final do Período de Capitalização (conforme definido abaixo), calculado com 8 (oito) casas decimais, sem arredondamento;</w:t>
      </w:r>
    </w:p>
    <w:p w14:paraId="7472A9F0"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VNe</w:t>
      </w:r>
      <w:proofErr w:type="spellEnd"/>
      <w:r w:rsidRPr="007124BC">
        <w:rPr>
          <w:rFonts w:ascii="Times New Roman" w:hAnsi="Times New Roman"/>
          <w:sz w:val="26"/>
          <w:szCs w:val="26"/>
        </w:rPr>
        <w:t xml:space="preserve"> = Valor Nominal Unitário ou saldo do Valor Nominal Unitário das Debêntures informado/calculado com 8 (oito) casas decimais, sem arredondamento; e</w:t>
      </w:r>
    </w:p>
    <w:p w14:paraId="6DEE53B2" w14:textId="5B00D56F"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xml:space="preserve"> =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sidR="00E55B7A">
        <w:rPr>
          <w:rFonts w:ascii="Times New Roman" w:hAnsi="Times New Roman"/>
          <w:sz w:val="26"/>
          <w:szCs w:val="26"/>
        </w:rPr>
        <w:t>D</w:t>
      </w:r>
      <w:r w:rsidRPr="007124BC">
        <w:rPr>
          <w:rFonts w:ascii="Times New Roman" w:hAnsi="Times New Roman"/>
          <w:sz w:val="26"/>
          <w:szCs w:val="26"/>
        </w:rPr>
        <w:t xml:space="preserve">ata de </w:t>
      </w:r>
      <w:r w:rsidR="00E55B7A">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6B0DC913" w14:textId="77777777" w:rsidR="00153927" w:rsidRPr="007124BC" w:rsidRDefault="00153927" w:rsidP="007124BC">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02CCDB3A" wp14:editId="0802E490">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0AE7D006"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gramStart"/>
      <w:r w:rsidRPr="007124BC">
        <w:rPr>
          <w:rFonts w:ascii="Times New Roman" w:hAnsi="Times New Roman"/>
          <w:sz w:val="26"/>
          <w:szCs w:val="26"/>
        </w:rPr>
        <w:t>onde</w:t>
      </w:r>
      <w:proofErr w:type="gramEnd"/>
      <w:r w:rsidRPr="007124BC">
        <w:rPr>
          <w:rFonts w:ascii="Times New Roman" w:hAnsi="Times New Roman"/>
          <w:sz w:val="26"/>
          <w:szCs w:val="26"/>
        </w:rPr>
        <w:t>:</w:t>
      </w:r>
    </w:p>
    <w:p w14:paraId="7A241BDE"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gramStart"/>
      <w:r w:rsidRPr="007124BC">
        <w:rPr>
          <w:rFonts w:ascii="Times New Roman" w:hAnsi="Times New Roman"/>
          <w:sz w:val="26"/>
          <w:szCs w:val="26"/>
        </w:rPr>
        <w:t>n</w:t>
      </w:r>
      <w:proofErr w:type="gramEnd"/>
      <w:r w:rsidRPr="007124BC">
        <w:rPr>
          <w:rFonts w:ascii="Times New Roman" w:hAnsi="Times New Roman"/>
          <w:sz w:val="26"/>
          <w:szCs w:val="26"/>
        </w:rPr>
        <w:t xml:space="preserve"> = número total de Taxas DI </w:t>
      </w:r>
      <w:r w:rsidRPr="007124BC">
        <w:rPr>
          <w:rFonts w:ascii="Times New Roman" w:hAnsi="Times New Roman"/>
          <w:i/>
          <w:sz w:val="26"/>
          <w:szCs w:val="26"/>
        </w:rPr>
        <w:t>Over</w:t>
      </w:r>
      <w:r w:rsidRPr="007124BC">
        <w:rPr>
          <w:rFonts w:ascii="Times New Roman" w:hAnsi="Times New Roman"/>
          <w:sz w:val="26"/>
          <w:szCs w:val="26"/>
        </w:rPr>
        <w:t xml:space="preserve">, consideradas na apuração do </w:t>
      </w:r>
      <w:r w:rsidR="008B41E0" w:rsidRPr="007124BC">
        <w:rPr>
          <w:rFonts w:ascii="Times New Roman" w:hAnsi="Times New Roman"/>
          <w:sz w:val="26"/>
          <w:szCs w:val="26"/>
        </w:rPr>
        <w:t>"</w:t>
      </w:r>
      <w:proofErr w:type="spellStart"/>
      <w:r w:rsidRPr="007124BC">
        <w:rPr>
          <w:rFonts w:ascii="Times New Roman" w:hAnsi="Times New Roman"/>
          <w:sz w:val="26"/>
          <w:szCs w:val="26"/>
        </w:rPr>
        <w:t>FatorDI</w:t>
      </w:r>
      <w:proofErr w:type="spellEnd"/>
      <w:r w:rsidR="008B41E0" w:rsidRPr="007124BC">
        <w:rPr>
          <w:rFonts w:ascii="Times New Roman" w:hAnsi="Times New Roman"/>
          <w:sz w:val="26"/>
          <w:szCs w:val="26"/>
        </w:rPr>
        <w:t>"</w:t>
      </w:r>
      <w:r w:rsidRPr="007124BC">
        <w:rPr>
          <w:rFonts w:ascii="Times New Roman" w:hAnsi="Times New Roman"/>
          <w:sz w:val="26"/>
          <w:szCs w:val="26"/>
        </w:rPr>
        <w:t xml:space="preserve">, sendo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 xml:space="preserve"> um número inteiro;</w:t>
      </w:r>
    </w:p>
    <w:p w14:paraId="564DFB7F" w14:textId="4A7B360F" w:rsidR="00153927" w:rsidRPr="007124BC" w:rsidRDefault="00153927" w:rsidP="007124BC">
      <w:pPr>
        <w:widowControl w:val="0"/>
        <w:tabs>
          <w:tab w:val="left" w:pos="540"/>
        </w:tabs>
        <w:spacing w:after="160"/>
        <w:ind w:left="1418"/>
        <w:rPr>
          <w:rFonts w:ascii="Times New Roman" w:hAnsi="Times New Roman"/>
          <w:sz w:val="26"/>
          <w:szCs w:val="26"/>
        </w:rPr>
      </w:pPr>
      <w:proofErr w:type="gramStart"/>
      <w:r w:rsidRPr="007124BC">
        <w:rPr>
          <w:rFonts w:ascii="Times New Roman" w:hAnsi="Times New Roman"/>
          <w:sz w:val="26"/>
          <w:szCs w:val="26"/>
        </w:rPr>
        <w:t>p</w:t>
      </w:r>
      <w:proofErr w:type="gramEnd"/>
      <w:r w:rsidRPr="007124BC">
        <w:rPr>
          <w:rFonts w:ascii="Times New Roman" w:hAnsi="Times New Roman"/>
          <w:sz w:val="26"/>
          <w:szCs w:val="26"/>
        </w:rPr>
        <w:t xml:space="preserve"> = </w:t>
      </w:r>
      <w:r w:rsidR="0027084E">
        <w:rPr>
          <w:rFonts w:ascii="Times New Roman" w:hAnsi="Times New Roman"/>
          <w:sz w:val="26"/>
          <w:szCs w:val="26"/>
        </w:rPr>
        <w:t>111,50</w:t>
      </w:r>
      <w:r w:rsidR="007462C5" w:rsidRPr="007462C5">
        <w:rPr>
          <w:rFonts w:ascii="Times New Roman" w:hAnsi="Times New Roman"/>
          <w:sz w:val="26"/>
          <w:szCs w:val="26"/>
        </w:rPr>
        <w:t xml:space="preserve"> (cento e onze inteiros e cinquenta centésimos)</w:t>
      </w:r>
      <w:r w:rsidRPr="007124BC">
        <w:rPr>
          <w:rFonts w:ascii="Times New Roman" w:hAnsi="Times New Roman"/>
          <w:sz w:val="26"/>
          <w:szCs w:val="26"/>
        </w:rPr>
        <w:t>; e</w:t>
      </w:r>
    </w:p>
    <w:p w14:paraId="08B62E0D"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expressa ao dia, calculada com 8 (oito) casas decimais, com arredondamento, apurada da seguinte forma:</w:t>
      </w:r>
    </w:p>
    <w:p w14:paraId="50116650" w14:textId="77777777" w:rsidR="00153927" w:rsidRPr="007124BC" w:rsidRDefault="00153927" w:rsidP="007124BC">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72072D65" wp14:editId="18657EA9">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468EF0BD"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gramStart"/>
      <w:r w:rsidRPr="007124BC">
        <w:rPr>
          <w:rFonts w:ascii="Times New Roman" w:hAnsi="Times New Roman"/>
          <w:sz w:val="26"/>
          <w:szCs w:val="26"/>
        </w:rPr>
        <w:t>onde</w:t>
      </w:r>
      <w:proofErr w:type="gramEnd"/>
      <w:r w:rsidRPr="007124BC">
        <w:rPr>
          <w:rFonts w:ascii="Times New Roman" w:hAnsi="Times New Roman"/>
          <w:sz w:val="26"/>
          <w:szCs w:val="26"/>
        </w:rPr>
        <w:t>:</w:t>
      </w:r>
    </w:p>
    <w:p w14:paraId="74B66F27"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15D32BF9"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gramStart"/>
      <w:r w:rsidRPr="007124BC">
        <w:rPr>
          <w:rFonts w:ascii="Times New Roman" w:hAnsi="Times New Roman"/>
          <w:sz w:val="26"/>
          <w:szCs w:val="26"/>
        </w:rPr>
        <w:t>k</w:t>
      </w:r>
      <w:proofErr w:type="gramEnd"/>
      <w:r w:rsidRPr="007124BC">
        <w:rPr>
          <w:rFonts w:ascii="Times New Roman" w:hAnsi="Times New Roman"/>
          <w:sz w:val="26"/>
          <w:szCs w:val="26"/>
        </w:rPr>
        <w:t xml:space="preserve"> = número de ordem da Taxa DI </w:t>
      </w:r>
      <w:r w:rsidRPr="007124BC">
        <w:rPr>
          <w:rFonts w:ascii="Times New Roman" w:hAnsi="Times New Roman"/>
          <w:i/>
          <w:sz w:val="26"/>
          <w:szCs w:val="26"/>
        </w:rPr>
        <w:t>Over</w:t>
      </w:r>
      <w:r w:rsidRPr="007124BC">
        <w:rPr>
          <w:rFonts w:ascii="Times New Roman" w:hAnsi="Times New Roman"/>
          <w:sz w:val="26"/>
          <w:szCs w:val="26"/>
        </w:rPr>
        <w:t xml:space="preserve">, variando de 1 (um) até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w:t>
      </w:r>
    </w:p>
    <w:p w14:paraId="614AAC39" w14:textId="77777777" w:rsidR="00153927" w:rsidRPr="007124BC" w:rsidRDefault="00153927" w:rsidP="007124BC">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lastRenderedPageBreak/>
        <w:t>Observações:</w:t>
      </w:r>
    </w:p>
    <w:p w14:paraId="08BDEC77" w14:textId="77777777" w:rsidR="00153927" w:rsidRPr="007124BC" w:rsidRDefault="00153927" w:rsidP="007124BC">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8B8D138" wp14:editId="353F112F">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792537F7"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dos fatores diários </w:t>
      </w:r>
      <w:r w:rsidRPr="007124BC">
        <w:rPr>
          <w:rFonts w:ascii="Times New Roman" w:hAnsi="Times New Roman"/>
          <w:noProof/>
          <w:sz w:val="26"/>
          <w:szCs w:val="26"/>
        </w:rPr>
        <w:drawing>
          <wp:inline distT="0" distB="0" distL="0" distR="0" wp14:anchorId="4F83089F" wp14:editId="70EE9FB7">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23E0FB6A"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Uma vez os fatores estando acumulados, considera-se o fator resultante </w:t>
      </w:r>
      <w:r w:rsidR="008B41E0" w:rsidRPr="007124BC">
        <w:rPr>
          <w:rFonts w:ascii="Times New Roman" w:hAnsi="Times New Roman"/>
          <w:sz w:val="26"/>
          <w:szCs w:val="26"/>
        </w:rPr>
        <w:t>"</w:t>
      </w:r>
      <w:proofErr w:type="spellStart"/>
      <w:r w:rsidRPr="007124BC">
        <w:rPr>
          <w:rFonts w:ascii="Times New Roman" w:hAnsi="Times New Roman"/>
          <w:sz w:val="26"/>
          <w:szCs w:val="26"/>
        </w:rPr>
        <w:t>FatorDI</w:t>
      </w:r>
      <w:proofErr w:type="spellEnd"/>
      <w:r w:rsidR="008B41E0" w:rsidRPr="007124BC">
        <w:rPr>
          <w:rFonts w:ascii="Times New Roman" w:hAnsi="Times New Roman"/>
          <w:sz w:val="26"/>
          <w:szCs w:val="26"/>
        </w:rPr>
        <w:t>"</w:t>
      </w:r>
      <w:r w:rsidRPr="007124BC">
        <w:rPr>
          <w:rFonts w:ascii="Times New Roman" w:hAnsi="Times New Roman"/>
          <w:sz w:val="26"/>
          <w:szCs w:val="26"/>
        </w:rPr>
        <w:t xml:space="preserve"> com 8 (oito) casas decimais, com arredondamento; e</w:t>
      </w:r>
    </w:p>
    <w:p w14:paraId="0919CE94"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3E16B8AA" w14:textId="25FAE3B9"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7" w:name="_DV_C96"/>
      <w:r w:rsidRPr="007124BC">
        <w:rPr>
          <w:b w:val="0"/>
          <w:sz w:val="26"/>
          <w:szCs w:val="26"/>
        </w:rPr>
        <w:t xml:space="preserve">Se, na data de vencimento de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não houver divulgação da Taxa DI </w:t>
      </w:r>
      <w:r w:rsidRPr="007124BC">
        <w:rPr>
          <w:b w:val="0"/>
          <w:i/>
          <w:sz w:val="26"/>
          <w:szCs w:val="26"/>
        </w:rPr>
        <w:t>Over</w:t>
      </w:r>
      <w:r w:rsidRPr="007124BC">
        <w:rPr>
          <w:b w:val="0"/>
          <w:sz w:val="26"/>
          <w:szCs w:val="26"/>
        </w:rPr>
        <w:t xml:space="preserve"> pela B3, será aplicada na apuração de </w:t>
      </w:r>
      <w:proofErr w:type="spellStart"/>
      <w:r w:rsidRPr="007124BC">
        <w:rPr>
          <w:b w:val="0"/>
          <w:sz w:val="26"/>
          <w:szCs w:val="26"/>
        </w:rPr>
        <w:t>TDI</w:t>
      </w:r>
      <w:r w:rsidRPr="007124BC">
        <w:rPr>
          <w:b w:val="0"/>
          <w:sz w:val="26"/>
          <w:szCs w:val="26"/>
          <w:vertAlign w:val="subscript"/>
        </w:rPr>
        <w:t>k</w:t>
      </w:r>
      <w:proofErr w:type="spellEnd"/>
      <w:r w:rsidRPr="007124BC">
        <w:rPr>
          <w:b w:val="0"/>
          <w:sz w:val="26"/>
          <w:szCs w:val="26"/>
        </w:rPr>
        <w:t xml:space="preserve"> a última Taxa DI </w:t>
      </w:r>
      <w:r w:rsidRPr="007124BC">
        <w:rPr>
          <w:b w:val="0"/>
          <w:i/>
          <w:sz w:val="26"/>
          <w:szCs w:val="26"/>
        </w:rPr>
        <w:t>Over</w:t>
      </w:r>
      <w:r w:rsidRPr="007124BC">
        <w:rPr>
          <w:b w:val="0"/>
          <w:sz w:val="26"/>
          <w:szCs w:val="26"/>
        </w:rPr>
        <w:t xml:space="preserve"> divulgada, não sendo devidas quaisquer compensações entre a </w:t>
      </w:r>
      <w:r w:rsidR="008B41E0" w:rsidRPr="007124BC">
        <w:rPr>
          <w:b w:val="0"/>
          <w:sz w:val="26"/>
          <w:szCs w:val="26"/>
        </w:rPr>
        <w:t>Companhia</w:t>
      </w:r>
      <w:r w:rsidRPr="007124BC">
        <w:rPr>
          <w:b w:val="0"/>
          <w:sz w:val="26"/>
          <w:szCs w:val="26"/>
        </w:rPr>
        <w:t xml:space="preserve"> e os Debenturistas quando da divulgação posterior da Taxa DI </w:t>
      </w:r>
      <w:r w:rsidRPr="007124BC">
        <w:rPr>
          <w:b w:val="0"/>
          <w:i/>
          <w:sz w:val="26"/>
          <w:szCs w:val="26"/>
        </w:rPr>
        <w:t>Over</w:t>
      </w:r>
      <w:r w:rsidRPr="007124BC">
        <w:rPr>
          <w:b w:val="0"/>
          <w:sz w:val="26"/>
          <w:szCs w:val="26"/>
        </w:rPr>
        <w:t xml:space="preserve"> que seria aplicável. Se a não divulgação da Taxa DI </w:t>
      </w:r>
      <w:r w:rsidRPr="007124BC">
        <w:rPr>
          <w:b w:val="0"/>
          <w:i/>
          <w:sz w:val="26"/>
          <w:szCs w:val="26"/>
        </w:rPr>
        <w:t>Over</w:t>
      </w:r>
      <w:r w:rsidRPr="007124BC">
        <w:rPr>
          <w:b w:val="0"/>
          <w:sz w:val="26"/>
          <w:szCs w:val="26"/>
        </w:rPr>
        <w:t xml:space="preserve"> for superior ao prazo de </w:t>
      </w:r>
      <w:r w:rsidR="00C16998">
        <w:rPr>
          <w:b w:val="0"/>
          <w:sz w:val="26"/>
          <w:szCs w:val="26"/>
          <w:lang w:val="pt-BR"/>
        </w:rPr>
        <w:t>5</w:t>
      </w:r>
      <w:r w:rsidRPr="007124BC">
        <w:rPr>
          <w:b w:val="0"/>
          <w:sz w:val="26"/>
          <w:szCs w:val="26"/>
        </w:rPr>
        <w:t xml:space="preserve"> (</w:t>
      </w:r>
      <w:r w:rsidR="00C16998">
        <w:rPr>
          <w:b w:val="0"/>
          <w:sz w:val="26"/>
          <w:szCs w:val="26"/>
          <w:lang w:val="pt-BR"/>
        </w:rPr>
        <w:t>cinco</w:t>
      </w:r>
      <w:r w:rsidRPr="007124BC">
        <w:rPr>
          <w:b w:val="0"/>
          <w:sz w:val="26"/>
          <w:szCs w:val="26"/>
        </w:rPr>
        <w:t>) dias consecutivos, ou caso seja extinta, ou haja a impossibilidade legal de aplicação da Taxa DI</w:t>
      </w:r>
      <w:r w:rsidRPr="007124BC">
        <w:rPr>
          <w:b w:val="0"/>
          <w:i/>
          <w:sz w:val="26"/>
          <w:szCs w:val="26"/>
        </w:rPr>
        <w:t xml:space="preserve"> Over</w:t>
      </w:r>
      <w:r w:rsidRPr="007124BC">
        <w:rPr>
          <w:b w:val="0"/>
          <w:sz w:val="26"/>
          <w:szCs w:val="26"/>
        </w:rPr>
        <w:t xml:space="preserve"> a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aplicar-se-á </w:t>
      </w:r>
      <w:r w:rsidR="00C16998" w:rsidRPr="007124BC">
        <w:rPr>
          <w:b w:val="0"/>
          <w:sz w:val="26"/>
          <w:szCs w:val="26"/>
        </w:rPr>
        <w:t xml:space="preserve">no lugar da Taxa DI </w:t>
      </w:r>
      <w:r w:rsidR="00C16998" w:rsidRPr="007124BC">
        <w:rPr>
          <w:b w:val="0"/>
          <w:i/>
          <w:sz w:val="26"/>
          <w:szCs w:val="26"/>
        </w:rPr>
        <w:t>Over</w:t>
      </w:r>
      <w:r w:rsidR="00C16998" w:rsidRPr="007124BC">
        <w:rPr>
          <w:b w:val="0"/>
          <w:sz w:val="26"/>
          <w:szCs w:val="26"/>
        </w:rPr>
        <w:t>, automaticamente, seu substituto legal</w:t>
      </w:r>
      <w:r w:rsidRPr="007124BC">
        <w:rPr>
          <w:b w:val="0"/>
          <w:sz w:val="26"/>
          <w:szCs w:val="26"/>
        </w:rPr>
        <w:t>.</w:t>
      </w:r>
    </w:p>
    <w:p w14:paraId="776F0E79" w14:textId="514763D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8" w:name="_Ref499566530"/>
      <w:r w:rsidRPr="007124BC">
        <w:rPr>
          <w:b w:val="0"/>
          <w:sz w:val="26"/>
          <w:szCs w:val="26"/>
        </w:rPr>
        <w:t xml:space="preserve">Na impossibilidade de aplicação da Taxa </w:t>
      </w:r>
      <w:r w:rsidR="00C16998" w:rsidRPr="007124BC">
        <w:rPr>
          <w:b w:val="0"/>
          <w:sz w:val="26"/>
          <w:szCs w:val="26"/>
        </w:rPr>
        <w:t>DI</w:t>
      </w:r>
      <w:r w:rsidR="00C16998" w:rsidRPr="007124BC">
        <w:rPr>
          <w:b w:val="0"/>
          <w:i/>
          <w:sz w:val="26"/>
          <w:szCs w:val="26"/>
        </w:rPr>
        <w:t xml:space="preserve"> Over</w:t>
      </w:r>
      <w:r w:rsidR="00C16998" w:rsidRPr="007124BC">
        <w:rPr>
          <w:b w:val="0"/>
          <w:sz w:val="26"/>
          <w:szCs w:val="26"/>
        </w:rPr>
        <w:t xml:space="preserve"> </w:t>
      </w:r>
      <w:r w:rsidRPr="007124BC">
        <w:rPr>
          <w:b w:val="0"/>
          <w:sz w:val="26"/>
          <w:szCs w:val="26"/>
        </w:rPr>
        <w:t xml:space="preserve">ou </w:t>
      </w:r>
      <w:r w:rsidR="00C16998">
        <w:rPr>
          <w:b w:val="0"/>
          <w:sz w:val="26"/>
          <w:szCs w:val="26"/>
          <w:lang w:val="pt-BR"/>
        </w:rPr>
        <w:t>seu substituto legal</w:t>
      </w:r>
      <w:r w:rsidRPr="007124BC">
        <w:rPr>
          <w:b w:val="0"/>
          <w:sz w:val="26"/>
          <w:szCs w:val="26"/>
        </w:rPr>
        <w:t xml:space="preserve">,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w:t>
      </w:r>
      <w:r w:rsidR="008B41E0" w:rsidRPr="007124BC">
        <w:rPr>
          <w:b w:val="0"/>
          <w:sz w:val="26"/>
          <w:szCs w:val="26"/>
        </w:rPr>
        <w:t>Companhia</w:t>
      </w:r>
      <w:r w:rsidRPr="007124BC">
        <w:rPr>
          <w:b w:val="0"/>
          <w:sz w:val="26"/>
          <w:szCs w:val="26"/>
        </w:rPr>
        <w:t xml:space="preserve">, do novo parâmetro de remuneração das Debêntures, parâmetro este que deverá preservar o valor real e os mesmos níveis dos Juros Remuneratórios. Caso não haja acordo sobre a nova taxa de juros referencial dos Juros Remuneratórios entre a </w:t>
      </w:r>
      <w:r w:rsidR="008B41E0" w:rsidRPr="007124BC">
        <w:rPr>
          <w:b w:val="0"/>
          <w:sz w:val="26"/>
          <w:szCs w:val="26"/>
        </w:rPr>
        <w:t>Companhia</w:t>
      </w:r>
      <w:r w:rsidRPr="007124BC">
        <w:rPr>
          <w:b w:val="0"/>
          <w:sz w:val="26"/>
          <w:szCs w:val="26"/>
        </w:rPr>
        <w:t xml:space="preserve"> e os </w:t>
      </w:r>
      <w:r w:rsidRPr="007124BC">
        <w:rPr>
          <w:b w:val="0"/>
          <w:sz w:val="26"/>
          <w:szCs w:val="26"/>
        </w:rPr>
        <w:lastRenderedPageBreak/>
        <w:t xml:space="preserve">Debenturistas representando, no mínimo, 2/3 (dois terços) das Debêntures em Circulação (conforme definidas abaixo), a </w:t>
      </w:r>
      <w:r w:rsidR="008B41E0" w:rsidRPr="007124BC">
        <w:rPr>
          <w:b w:val="0"/>
          <w:sz w:val="26"/>
          <w:szCs w:val="26"/>
        </w:rPr>
        <w:t>Companhia</w:t>
      </w:r>
      <w:r w:rsidRPr="007124BC">
        <w:rPr>
          <w:b w:val="0"/>
          <w:sz w:val="26"/>
          <w:szCs w:val="26"/>
        </w:rPr>
        <w:t xml:space="preserve"> deverá resgatar a totalidade das Debêntures, no prazo máximo de </w:t>
      </w:r>
      <w:r w:rsidR="00C16998">
        <w:rPr>
          <w:b w:val="0"/>
          <w:sz w:val="26"/>
          <w:szCs w:val="26"/>
          <w:lang w:val="pt-BR"/>
        </w:rPr>
        <w:t>15</w:t>
      </w:r>
      <w:r w:rsidRPr="007124BC">
        <w:rPr>
          <w:b w:val="0"/>
          <w:sz w:val="26"/>
          <w:szCs w:val="26"/>
        </w:rPr>
        <w:t xml:space="preserve"> (</w:t>
      </w:r>
      <w:r w:rsidR="00C16998">
        <w:rPr>
          <w:b w:val="0"/>
          <w:sz w:val="26"/>
          <w:szCs w:val="26"/>
          <w:lang w:val="pt-BR"/>
        </w:rPr>
        <w:t>quinze</w:t>
      </w:r>
      <w:r w:rsidRPr="007124BC">
        <w:rPr>
          <w:b w:val="0"/>
          <w:sz w:val="26"/>
          <w:szCs w:val="26"/>
        </w:rPr>
        <w:t xml:space="preserve">) dias corridos contados da data de encerramento da respectiva Assembleia Geral de Debenturistas ou em outro prazo, a ser definido a exclusivo critério dos Debenturistas na referida assembleia, desde que não superior a </w:t>
      </w:r>
      <w:r w:rsidR="00C16998">
        <w:rPr>
          <w:b w:val="0"/>
          <w:sz w:val="26"/>
          <w:szCs w:val="26"/>
          <w:lang w:val="pt-BR"/>
        </w:rPr>
        <w:t>2</w:t>
      </w:r>
      <w:r w:rsidRPr="007124BC">
        <w:rPr>
          <w:b w:val="0"/>
          <w:sz w:val="26"/>
          <w:szCs w:val="26"/>
        </w:rPr>
        <w:t>0 (</w:t>
      </w:r>
      <w:r w:rsidR="00C16998">
        <w:rPr>
          <w:b w:val="0"/>
          <w:sz w:val="26"/>
          <w:szCs w:val="26"/>
          <w:lang w:val="pt-BR"/>
        </w:rPr>
        <w:t>vinte</w:t>
      </w:r>
      <w:r w:rsidRPr="007124BC">
        <w:rPr>
          <w:b w:val="0"/>
          <w:sz w:val="26"/>
          <w:szCs w:val="26"/>
        </w:rPr>
        <w:t xml:space="preserve">) dias, pelo seu Valor Nominal Unitário (ou saldo do Valor Nominal Unitário, conforme aplicável) acrescido dos Juros Remuneratórios devidos até a data da efetiva aquisição,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a partir da primeira Data de Integralização ou da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 As Debêntures resgatadas nos termos deste item serão canceladas pela </w:t>
      </w:r>
      <w:r w:rsidR="008B41E0" w:rsidRPr="007124BC">
        <w:rPr>
          <w:b w:val="0"/>
          <w:sz w:val="26"/>
          <w:szCs w:val="26"/>
        </w:rPr>
        <w:t>Companhia</w:t>
      </w:r>
      <w:r w:rsidRPr="007124BC">
        <w:rPr>
          <w:b w:val="0"/>
          <w:sz w:val="26"/>
          <w:szCs w:val="26"/>
        </w:rPr>
        <w:t xml:space="preserve">. Nesta alternativa, para o cálculo dos Juros Remuneratórios das Debêntures a serem adquiridas, para cada dia do período em que ocorra a ausência de taxas, será utilizada a última Taxa DI </w:t>
      </w:r>
      <w:r w:rsidRPr="007124BC">
        <w:rPr>
          <w:b w:val="0"/>
          <w:i/>
          <w:sz w:val="26"/>
          <w:szCs w:val="26"/>
        </w:rPr>
        <w:t>Over</w:t>
      </w:r>
      <w:r w:rsidRPr="007124BC">
        <w:rPr>
          <w:b w:val="0"/>
          <w:sz w:val="26"/>
          <w:szCs w:val="26"/>
        </w:rPr>
        <w:t xml:space="preserve"> divulgada oficialmente.</w:t>
      </w:r>
      <w:bookmarkEnd w:id="28"/>
    </w:p>
    <w:p w14:paraId="7A8B33A9" w14:textId="236E704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Caso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conforme o caso, volte a ser divulgada antes da realização da Assembleia Geral de Debenturistas de que trata a Cláusula </w:t>
      </w:r>
      <w:r w:rsidRPr="007124BC">
        <w:rPr>
          <w:b w:val="0"/>
          <w:sz w:val="26"/>
          <w:szCs w:val="26"/>
        </w:rPr>
        <w:fldChar w:fldCharType="begin"/>
      </w:r>
      <w:r w:rsidRPr="007124BC">
        <w:rPr>
          <w:b w:val="0"/>
          <w:sz w:val="26"/>
          <w:szCs w:val="26"/>
        </w:rPr>
        <w:instrText xml:space="preserve"> REF _Ref499566530 \r \h  \* MERGEFORMAT </w:instrText>
      </w:r>
      <w:r w:rsidRPr="007124BC">
        <w:rPr>
          <w:b w:val="0"/>
          <w:sz w:val="26"/>
          <w:szCs w:val="26"/>
        </w:rPr>
      </w:r>
      <w:r w:rsidRPr="007124BC">
        <w:rPr>
          <w:b w:val="0"/>
          <w:sz w:val="26"/>
          <w:szCs w:val="26"/>
        </w:rPr>
        <w:fldChar w:fldCharType="separate"/>
      </w:r>
      <w:r w:rsidR="007A5839">
        <w:rPr>
          <w:b w:val="0"/>
          <w:sz w:val="26"/>
          <w:szCs w:val="26"/>
        </w:rPr>
        <w:t>4.2.2.4</w:t>
      </w:r>
      <w:r w:rsidRPr="007124BC">
        <w:rPr>
          <w:b w:val="0"/>
          <w:sz w:val="26"/>
          <w:szCs w:val="26"/>
        </w:rPr>
        <w:fldChar w:fldCharType="end"/>
      </w:r>
      <w:r w:rsidRPr="007124BC">
        <w:rPr>
          <w:b w:val="0"/>
          <w:sz w:val="26"/>
          <w:szCs w:val="26"/>
        </w:rPr>
        <w:t xml:space="preserve"> acima, referida Assembleia Geral de Debenturistas deverá estabelecer que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a partir de sua divulgação, passará a ser novamente utilizada para o cálculo de quaisquer obrigações previstas nesta </w:t>
      </w:r>
      <w:r w:rsidR="006C695F">
        <w:rPr>
          <w:b w:val="0"/>
          <w:sz w:val="26"/>
          <w:szCs w:val="26"/>
        </w:rPr>
        <w:t>Escritura de Emissão</w:t>
      </w:r>
      <w:r w:rsidRPr="007124BC">
        <w:rPr>
          <w:b w:val="0"/>
          <w:sz w:val="26"/>
          <w:szCs w:val="26"/>
        </w:rPr>
        <w:t xml:space="preserve">, sendo certo que até a data de divulgação da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será utilizada para o cálculo de quaisquer obrigações previstas nesta </w:t>
      </w:r>
      <w:r w:rsidR="006C695F">
        <w:rPr>
          <w:b w:val="0"/>
          <w:sz w:val="26"/>
          <w:szCs w:val="26"/>
        </w:rPr>
        <w:t>Escritura de Emissão</w:t>
      </w:r>
      <w:r w:rsidRPr="007124BC">
        <w:rPr>
          <w:b w:val="0"/>
          <w:sz w:val="26"/>
          <w:szCs w:val="26"/>
        </w:rPr>
        <w:t xml:space="preserve">, a última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00C16998">
        <w:rPr>
          <w:b w:val="0"/>
          <w:sz w:val="26"/>
          <w:szCs w:val="26"/>
          <w:lang w:val="pt-BR"/>
        </w:rPr>
        <w:t xml:space="preserve"> </w:t>
      </w:r>
      <w:r w:rsidRPr="007124BC">
        <w:rPr>
          <w:b w:val="0"/>
          <w:sz w:val="26"/>
          <w:szCs w:val="26"/>
        </w:rPr>
        <w:t>divulgad</w:t>
      </w:r>
      <w:r w:rsidR="00C16998">
        <w:rPr>
          <w:b w:val="0"/>
          <w:sz w:val="26"/>
          <w:szCs w:val="26"/>
          <w:lang w:val="pt-BR"/>
        </w:rPr>
        <w:t>o</w:t>
      </w:r>
      <w:r w:rsidRPr="007124BC">
        <w:rPr>
          <w:b w:val="0"/>
          <w:sz w:val="26"/>
          <w:szCs w:val="26"/>
        </w:rPr>
        <w:t>.</w:t>
      </w:r>
    </w:p>
    <w:p w14:paraId="4949D667" w14:textId="4E8612AA"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Período de Capitalização dos Juros Remuneratórios (</w:t>
      </w:r>
      <w:r w:rsidR="008B41E0" w:rsidRPr="007124BC">
        <w:rPr>
          <w:b w:val="0"/>
          <w:sz w:val="26"/>
          <w:szCs w:val="26"/>
        </w:rPr>
        <w:t>"</w:t>
      </w:r>
      <w:r w:rsidRPr="007124BC">
        <w:rPr>
          <w:b w:val="0"/>
          <w:sz w:val="26"/>
          <w:szCs w:val="26"/>
          <w:u w:val="single"/>
        </w:rPr>
        <w:t>Período de Capitalização</w:t>
      </w:r>
      <w:r w:rsidR="008B41E0" w:rsidRPr="007124BC">
        <w:rPr>
          <w:b w:val="0"/>
          <w:sz w:val="26"/>
          <w:szCs w:val="26"/>
        </w:rPr>
        <w:t>"</w:t>
      </w:r>
      <w:r w:rsidRPr="007124BC">
        <w:rPr>
          <w:b w:val="0"/>
          <w:sz w:val="26"/>
          <w:szCs w:val="26"/>
        </w:rPr>
        <w:t xml:space="preserve">) é o intervalo de tempo que se inicia na primeira Data de Integralização ou </w:t>
      </w:r>
      <w:proofErr w:type="spellStart"/>
      <w:r w:rsidRPr="007124BC">
        <w:rPr>
          <w:b w:val="0"/>
          <w:sz w:val="26"/>
          <w:szCs w:val="26"/>
        </w:rPr>
        <w:t>na</w:t>
      </w:r>
      <w:proofErr w:type="spellEnd"/>
      <w:r w:rsidRPr="007124BC">
        <w:rPr>
          <w:b w:val="0"/>
          <w:sz w:val="26"/>
          <w:szCs w:val="26"/>
        </w:rPr>
        <w:t xml:space="preserve">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 e termina na Data de Pagamento dos Juros Remuneratórios subsequente.</w:t>
      </w:r>
    </w:p>
    <w:bookmarkEnd w:id="27"/>
    <w:p w14:paraId="30B2F89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Para fins da presente </w:t>
      </w:r>
      <w:r w:rsidR="006C695F">
        <w:rPr>
          <w:b w:val="0"/>
          <w:sz w:val="26"/>
          <w:szCs w:val="26"/>
        </w:rPr>
        <w:t>Escritura de Emissão</w:t>
      </w:r>
      <w:r w:rsidRPr="007124BC">
        <w:rPr>
          <w:b w:val="0"/>
          <w:sz w:val="26"/>
          <w:szCs w:val="26"/>
        </w:rPr>
        <w:t xml:space="preserve">, a expressão </w:t>
      </w:r>
      <w:r w:rsidR="008B41E0" w:rsidRPr="007124BC">
        <w:rPr>
          <w:b w:val="0"/>
          <w:sz w:val="26"/>
          <w:szCs w:val="26"/>
        </w:rPr>
        <w:t>"</w:t>
      </w:r>
      <w:r w:rsidRPr="007124BC">
        <w:rPr>
          <w:b w:val="0"/>
          <w:sz w:val="26"/>
          <w:szCs w:val="26"/>
          <w:u w:val="single"/>
        </w:rPr>
        <w:t>Dia(s) Útil(eis)</w:t>
      </w:r>
      <w:r w:rsidR="008B41E0" w:rsidRPr="007124BC">
        <w:rPr>
          <w:b w:val="0"/>
          <w:sz w:val="26"/>
          <w:szCs w:val="26"/>
        </w:rPr>
        <w:t>"</w:t>
      </w:r>
      <w:r w:rsidRPr="007124BC">
        <w:rPr>
          <w:b w:val="0"/>
          <w:sz w:val="26"/>
          <w:szCs w:val="26"/>
        </w:rPr>
        <w:t xml:space="preserve"> significa qualquer dia, exceção feita aos sábados, domingos e feriados declarados nacionais. </w:t>
      </w:r>
    </w:p>
    <w:p w14:paraId="5CF6D9FF" w14:textId="77777777" w:rsidR="00153927" w:rsidRPr="007124BC" w:rsidRDefault="00EB1962"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9" w:name="_Ref519264307"/>
      <w:r w:rsidRPr="007124BC">
        <w:rPr>
          <w:b w:val="0"/>
          <w:sz w:val="26"/>
          <w:szCs w:val="26"/>
          <w:u w:val="single"/>
        </w:rPr>
        <w:t>Amortização Programada do Valor Nominal Unitário</w:t>
      </w:r>
      <w:r w:rsidR="00153927" w:rsidRPr="007124BC">
        <w:rPr>
          <w:b w:val="0"/>
          <w:sz w:val="26"/>
          <w:szCs w:val="26"/>
          <w:lang w:val="pt-BR"/>
        </w:rPr>
        <w:t>.</w:t>
      </w:r>
      <w:bookmarkEnd w:id="29"/>
      <w:r w:rsidR="00153927" w:rsidRPr="007124BC">
        <w:rPr>
          <w:b w:val="0"/>
          <w:sz w:val="26"/>
          <w:szCs w:val="26"/>
          <w:lang w:val="pt-BR"/>
        </w:rPr>
        <w:t xml:space="preserve"> </w:t>
      </w:r>
    </w:p>
    <w:p w14:paraId="0515E721" w14:textId="1291DD2A" w:rsidR="00153927" w:rsidRPr="007124BC" w:rsidRDefault="00EB1962" w:rsidP="007124BC">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 xml:space="preserve">O Valor Nominal Unitário das Debêntures, será amortizado </w:t>
      </w:r>
      <w:r w:rsidR="007462C5">
        <w:rPr>
          <w:b w:val="0"/>
          <w:sz w:val="26"/>
          <w:szCs w:val="26"/>
          <w:lang w:val="pt-BR"/>
        </w:rPr>
        <w:t xml:space="preserve">na Data de Vencimento, </w:t>
      </w:r>
      <w:r w:rsidR="00C50AC2" w:rsidRPr="007124BC">
        <w:rPr>
          <w:b w:val="0"/>
          <w:sz w:val="26"/>
          <w:szCs w:val="26"/>
        </w:rPr>
        <w:t>ressalvadas as hipóteses</w:t>
      </w:r>
      <w:r w:rsidR="00C50AC2" w:rsidRPr="007124BC">
        <w:rPr>
          <w:b w:val="0"/>
          <w:i/>
          <w:sz w:val="26"/>
          <w:szCs w:val="26"/>
        </w:rPr>
        <w:t xml:space="preserve"> </w:t>
      </w:r>
      <w:r w:rsidR="00C50AC2" w:rsidRPr="007124BC">
        <w:rPr>
          <w:b w:val="0"/>
          <w:sz w:val="26"/>
          <w:szCs w:val="26"/>
        </w:rPr>
        <w:t>de</w:t>
      </w:r>
      <w:r w:rsidR="00C50AC2" w:rsidRPr="007124BC">
        <w:rPr>
          <w:b w:val="0"/>
          <w:i/>
          <w:sz w:val="26"/>
          <w:szCs w:val="26"/>
        </w:rPr>
        <w:t xml:space="preserve"> </w:t>
      </w:r>
      <w:r w:rsidRPr="007124BC">
        <w:rPr>
          <w:b w:val="0"/>
          <w:sz w:val="26"/>
          <w:szCs w:val="26"/>
        </w:rPr>
        <w:t xml:space="preserve">Resgate Antecipado Facultativo Total ou do vencimento antecipado das Debêntures, nos termos da Cláusula VI desta </w:t>
      </w:r>
      <w:r w:rsidR="006C695F">
        <w:rPr>
          <w:b w:val="0"/>
          <w:sz w:val="26"/>
          <w:szCs w:val="26"/>
        </w:rPr>
        <w:t>Escritura de Emissão</w:t>
      </w:r>
      <w:r w:rsidRPr="007124BC">
        <w:rPr>
          <w:b w:val="0"/>
          <w:sz w:val="26"/>
          <w:szCs w:val="26"/>
        </w:rPr>
        <w:t>, conforme a</w:t>
      </w:r>
      <w:r w:rsidR="007462C5">
        <w:rPr>
          <w:b w:val="0"/>
          <w:sz w:val="26"/>
          <w:szCs w:val="26"/>
        </w:rPr>
        <w:t>plicável.</w:t>
      </w:r>
    </w:p>
    <w:p w14:paraId="2AEA5190" w14:textId="06198FCB" w:rsidR="00153927" w:rsidRPr="007124BC" w:rsidRDefault="00153927" w:rsidP="00A15033">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30"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w:t>
      </w:r>
      <w:r w:rsidRPr="007124BC">
        <w:rPr>
          <w:b w:val="0"/>
          <w:sz w:val="26"/>
          <w:szCs w:val="26"/>
        </w:rPr>
        <w:lastRenderedPageBreak/>
        <w:t xml:space="preserve">Juros Remuneratórios deverão ser pagos semestralmente a partir da Data de Emissão, sendo o primeiro pagamento devido em </w:t>
      </w:r>
      <w:ins w:id="31" w:author="Andressa Leao Borges Cirino" w:date="2019-03-22T10:21:00Z">
        <w:r w:rsidR="00187B32">
          <w:rPr>
            <w:b w:val="0"/>
            <w:sz w:val="26"/>
            <w:szCs w:val="26"/>
            <w:lang w:val="pt-BR"/>
          </w:rPr>
          <w:t xml:space="preserve">10 de outubro </w:t>
        </w:r>
      </w:ins>
      <w:del w:id="32" w:author="Andressa Leao Borges Cirino" w:date="2019-03-22T10:21:00Z">
        <w:r w:rsidR="007462C5" w:rsidRPr="00187B32" w:rsidDel="00187B32">
          <w:rPr>
            <w:b w:val="0"/>
            <w:sz w:val="26"/>
            <w:szCs w:val="26"/>
            <w:highlight w:val="yellow"/>
            <w:lang w:val="pt-BR"/>
            <w:rPrChange w:id="33" w:author="Andressa Leao Borges Cirino" w:date="2019-03-22T10:21:00Z">
              <w:rPr>
                <w:b w:val="0"/>
                <w:sz w:val="26"/>
                <w:szCs w:val="26"/>
                <w:lang w:val="pt-BR"/>
              </w:rPr>
            </w:rPrChange>
          </w:rPr>
          <w:delText>[--]</w:delText>
        </w:r>
        <w:r w:rsidR="00A15033" w:rsidDel="00187B32">
          <w:rPr>
            <w:b w:val="0"/>
            <w:sz w:val="26"/>
            <w:szCs w:val="26"/>
            <w:lang w:val="pt-BR"/>
          </w:rPr>
          <w:delText xml:space="preserve"> </w:delText>
        </w:r>
      </w:del>
      <w:r w:rsidRPr="007124BC">
        <w:rPr>
          <w:b w:val="0"/>
          <w:sz w:val="26"/>
          <w:szCs w:val="26"/>
        </w:rPr>
        <w:t>de 20</w:t>
      </w:r>
      <w:r w:rsidR="00B55EF8">
        <w:rPr>
          <w:b w:val="0"/>
          <w:sz w:val="26"/>
          <w:szCs w:val="26"/>
          <w:lang w:val="pt-BR"/>
        </w:rPr>
        <w:t>19</w:t>
      </w:r>
      <w:r w:rsidR="00B55EF8" w:rsidRPr="007124BC">
        <w:rPr>
          <w:b w:val="0"/>
          <w:sz w:val="26"/>
          <w:szCs w:val="26"/>
        </w:rPr>
        <w:t xml:space="preserve"> </w:t>
      </w:r>
      <w:r w:rsidRPr="007124BC">
        <w:rPr>
          <w:b w:val="0"/>
          <w:sz w:val="26"/>
          <w:szCs w:val="26"/>
        </w:rPr>
        <w:t xml:space="preserve">e os demais pagamentos devidos todo dia </w:t>
      </w:r>
      <w:r w:rsidR="00825FA0">
        <w:rPr>
          <w:b w:val="0"/>
          <w:sz w:val="26"/>
          <w:szCs w:val="26"/>
          <w:lang w:val="pt-BR"/>
        </w:rPr>
        <w:t>10</w:t>
      </w:r>
      <w:r w:rsidR="00A15033">
        <w:rPr>
          <w:b w:val="0"/>
          <w:sz w:val="26"/>
          <w:szCs w:val="26"/>
          <w:lang w:val="pt-BR"/>
        </w:rPr>
        <w:t xml:space="preserve"> </w:t>
      </w:r>
      <w:r w:rsidRPr="007124BC">
        <w:rPr>
          <w:b w:val="0"/>
          <w:sz w:val="26"/>
          <w:szCs w:val="26"/>
        </w:rPr>
        <w:t xml:space="preserve">dos meses de </w:t>
      </w:r>
      <w:r w:rsidR="00825FA0">
        <w:rPr>
          <w:b w:val="0"/>
          <w:sz w:val="26"/>
          <w:szCs w:val="26"/>
          <w:lang w:val="pt-BR"/>
        </w:rPr>
        <w:t>abril</w:t>
      </w:r>
      <w:r w:rsidR="00A15033">
        <w:rPr>
          <w:b w:val="0"/>
          <w:sz w:val="26"/>
          <w:szCs w:val="26"/>
          <w:lang w:val="pt-BR"/>
        </w:rPr>
        <w:t xml:space="preserve"> </w:t>
      </w:r>
      <w:r w:rsidRPr="007124BC">
        <w:rPr>
          <w:b w:val="0"/>
          <w:sz w:val="26"/>
          <w:szCs w:val="26"/>
        </w:rPr>
        <w:t xml:space="preserve">e </w:t>
      </w:r>
      <w:r w:rsidR="00825FA0">
        <w:rPr>
          <w:b w:val="0"/>
          <w:sz w:val="26"/>
          <w:szCs w:val="26"/>
          <w:lang w:val="pt-BR"/>
        </w:rPr>
        <w:t>outubro</w:t>
      </w:r>
      <w:r w:rsidR="00A15033">
        <w:rPr>
          <w:b w:val="0"/>
          <w:sz w:val="26"/>
          <w:szCs w:val="26"/>
          <w:lang w:val="pt-BR"/>
        </w:rPr>
        <w:t xml:space="preserve"> </w:t>
      </w:r>
      <w:r w:rsidRPr="007124BC">
        <w:rPr>
          <w:b w:val="0"/>
          <w:sz w:val="26"/>
          <w:szCs w:val="26"/>
        </w:rPr>
        <w:t xml:space="preserve">de cada ano, até a Data de Vencimento (cada uma, uma </w:t>
      </w:r>
      <w:r w:rsidR="008B41E0" w:rsidRPr="007124BC">
        <w:rPr>
          <w:b w:val="0"/>
          <w:sz w:val="26"/>
          <w:szCs w:val="26"/>
        </w:rPr>
        <w:t>"</w:t>
      </w:r>
      <w:r w:rsidRPr="007124BC">
        <w:rPr>
          <w:b w:val="0"/>
          <w:sz w:val="26"/>
          <w:szCs w:val="26"/>
          <w:u w:val="single"/>
        </w:rPr>
        <w:t>Data de Pagamento dos Juros Remuneratórios</w:t>
      </w:r>
      <w:r w:rsidR="008B41E0" w:rsidRPr="007124BC">
        <w:rPr>
          <w:b w:val="0"/>
          <w:sz w:val="26"/>
          <w:szCs w:val="26"/>
        </w:rPr>
        <w:t>"</w:t>
      </w:r>
      <w:r w:rsidRPr="007124BC">
        <w:rPr>
          <w:b w:val="0"/>
          <w:sz w:val="26"/>
          <w:szCs w:val="26"/>
        </w:rPr>
        <w:t>).</w:t>
      </w:r>
      <w:bookmarkEnd w:id="30"/>
    </w:p>
    <w:p w14:paraId="7A47D8A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 xml:space="preserve">Os pagamentos a que fizerem jus as Debêntures serão efetuados pela </w:t>
      </w:r>
      <w:r w:rsidR="008B41E0" w:rsidRPr="007124BC">
        <w:rPr>
          <w:b w:val="0"/>
          <w:sz w:val="26"/>
          <w:szCs w:val="26"/>
        </w:rPr>
        <w:t>Companhia</w:t>
      </w:r>
      <w:r w:rsidRPr="007124BC">
        <w:rPr>
          <w:b w:val="0"/>
          <w:sz w:val="26"/>
          <w:szCs w:val="26"/>
        </w:rPr>
        <w:t xml:space="preserve"> no respectivo vencimento, utilizando-se, conforme o caso: (a) os procedimentos adotados pela B3, para as Debêntures custodiadas eletronicamente na B3; e/ou (b) os procedimentos adotados pelo </w:t>
      </w:r>
      <w:proofErr w:type="spellStart"/>
      <w:r w:rsidRPr="007124BC">
        <w:rPr>
          <w:b w:val="0"/>
          <w:sz w:val="26"/>
          <w:szCs w:val="26"/>
        </w:rPr>
        <w:t>Escriturador</w:t>
      </w:r>
      <w:proofErr w:type="spellEnd"/>
      <w:r w:rsidRPr="007124BC">
        <w:rPr>
          <w:b w:val="0"/>
          <w:sz w:val="26"/>
          <w:szCs w:val="26"/>
        </w:rPr>
        <w:t>, para as Debêntures que não estejam custodiadas eletronicamente na B3 (</w:t>
      </w:r>
      <w:r w:rsidR="008B41E0" w:rsidRPr="007124BC">
        <w:rPr>
          <w:b w:val="0"/>
          <w:sz w:val="26"/>
          <w:szCs w:val="26"/>
        </w:rPr>
        <w:t>"</w:t>
      </w:r>
      <w:r w:rsidRPr="007124BC">
        <w:rPr>
          <w:b w:val="0"/>
          <w:sz w:val="26"/>
          <w:szCs w:val="26"/>
          <w:u w:val="single"/>
        </w:rPr>
        <w:t>Local de Pagamento</w:t>
      </w:r>
      <w:r w:rsidR="008B41E0" w:rsidRPr="007124BC">
        <w:rPr>
          <w:b w:val="0"/>
          <w:sz w:val="26"/>
          <w:szCs w:val="26"/>
        </w:rPr>
        <w:t>"</w:t>
      </w:r>
      <w:r w:rsidRPr="007124BC">
        <w:rPr>
          <w:b w:val="0"/>
          <w:sz w:val="26"/>
          <w:szCs w:val="26"/>
        </w:rPr>
        <w:t>).</w:t>
      </w:r>
    </w:p>
    <w:p w14:paraId="31505D1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7310C32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 xml:space="preserve">Sem prejuízo dos Juros Remuneratórios e do disposto na </w:t>
      </w:r>
      <w:r w:rsidRPr="007124BC">
        <w:rPr>
          <w:b w:val="0"/>
          <w:sz w:val="26"/>
          <w:szCs w:val="26"/>
        </w:rPr>
        <w:fldChar w:fldCharType="begin"/>
      </w:r>
      <w:r w:rsidRPr="007124BC">
        <w:rPr>
          <w:b w:val="0"/>
          <w:sz w:val="26"/>
          <w:szCs w:val="26"/>
        </w:rPr>
        <w:instrText xml:space="preserve"> REF _Ref499566636 \r \h  \* MERGEFORMAT </w:instrText>
      </w:r>
      <w:r w:rsidRPr="007124BC">
        <w:rPr>
          <w:b w:val="0"/>
          <w:sz w:val="26"/>
          <w:szCs w:val="26"/>
        </w:rPr>
      </w:r>
      <w:r w:rsidRPr="007124BC">
        <w:rPr>
          <w:b w:val="0"/>
          <w:sz w:val="26"/>
          <w:szCs w:val="26"/>
        </w:rPr>
        <w:fldChar w:fldCharType="separate"/>
      </w:r>
      <w:r w:rsidR="007A5839">
        <w:rPr>
          <w:b w:val="0"/>
          <w:sz w:val="26"/>
          <w:szCs w:val="26"/>
        </w:rPr>
        <w:t>CLÁUSULA VI</w:t>
      </w:r>
      <w:r w:rsidRPr="007124BC">
        <w:rPr>
          <w:b w:val="0"/>
          <w:sz w:val="26"/>
          <w:szCs w:val="26"/>
        </w:rPr>
        <w:fldChar w:fldCharType="end"/>
      </w:r>
      <w:r w:rsidR="0092358D" w:rsidRPr="007124BC">
        <w:rPr>
          <w:b w:val="0"/>
          <w:sz w:val="26"/>
          <w:szCs w:val="26"/>
        </w:rPr>
        <w:t xml:space="preserve"> </w:t>
      </w:r>
      <w:r w:rsidRPr="007124BC">
        <w:rPr>
          <w:b w:val="0"/>
          <w:sz w:val="26"/>
          <w:szCs w:val="26"/>
        </w:rPr>
        <w:t xml:space="preserve">a seguir, ocorrendo atraso imputável à </w:t>
      </w:r>
      <w:r w:rsidR="008B41E0" w:rsidRPr="007124BC">
        <w:rPr>
          <w:b w:val="0"/>
          <w:sz w:val="26"/>
          <w:szCs w:val="26"/>
        </w:rPr>
        <w:t>Companhia</w:t>
      </w:r>
      <w:r w:rsidRPr="007124BC">
        <w:rPr>
          <w:b w:val="0"/>
          <w:sz w:val="26"/>
          <w:szCs w:val="26"/>
        </w:rPr>
        <w:t xml:space="preserve">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i/>
          <w:sz w:val="26"/>
          <w:szCs w:val="26"/>
        </w:rPr>
        <w:t xml:space="preserve"> </w:t>
      </w:r>
      <w:r w:rsidRPr="007124BC">
        <w:rPr>
          <w:b w:val="0"/>
          <w:sz w:val="26"/>
          <w:szCs w:val="26"/>
        </w:rPr>
        <w:t>desde a data do inadimplemento até a data do efetivo pagamento, à taxa de 1% (um por cento) ao mês sobre o montante devido e não pago; além das despesas incorridas para cobrança (</w:t>
      </w:r>
      <w:r w:rsidR="008B41E0" w:rsidRPr="007124BC">
        <w:rPr>
          <w:b w:val="0"/>
          <w:sz w:val="26"/>
          <w:szCs w:val="26"/>
        </w:rPr>
        <w:t>"</w:t>
      </w:r>
      <w:r w:rsidRPr="007124BC">
        <w:rPr>
          <w:b w:val="0"/>
          <w:sz w:val="26"/>
          <w:szCs w:val="26"/>
          <w:u w:val="single"/>
        </w:rPr>
        <w:t>Encargos Moratórios</w:t>
      </w:r>
      <w:r w:rsidR="008B41E0" w:rsidRPr="007124BC">
        <w:rPr>
          <w:b w:val="0"/>
          <w:sz w:val="26"/>
          <w:szCs w:val="26"/>
        </w:rPr>
        <w:t>"</w:t>
      </w:r>
      <w:r w:rsidRPr="007124BC">
        <w:rPr>
          <w:b w:val="0"/>
          <w:sz w:val="26"/>
          <w:szCs w:val="26"/>
        </w:rPr>
        <w:t>).</w:t>
      </w:r>
    </w:p>
    <w:p w14:paraId="651C848A"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4" w:name="_DV_M210"/>
      <w:bookmarkEnd w:id="34"/>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w:t>
      </w:r>
      <w:r w:rsidR="008B41E0" w:rsidRPr="007124BC">
        <w:rPr>
          <w:b w:val="0"/>
          <w:sz w:val="26"/>
          <w:szCs w:val="26"/>
        </w:rPr>
        <w:t>Companhia</w:t>
      </w:r>
      <w:r w:rsidRPr="007124BC">
        <w:rPr>
          <w:b w:val="0"/>
          <w:sz w:val="26"/>
          <w:szCs w:val="26"/>
        </w:rPr>
        <w:t xml:space="preserve">, nas datas previstas nesta </w:t>
      </w:r>
      <w:r w:rsidR="006C695F">
        <w:rPr>
          <w:b w:val="0"/>
          <w:sz w:val="26"/>
          <w:szCs w:val="26"/>
        </w:rPr>
        <w:t>Escritura de Emissão</w:t>
      </w:r>
      <w:r w:rsidRPr="007124BC">
        <w:rPr>
          <w:b w:val="0"/>
          <w:sz w:val="26"/>
          <w:szCs w:val="26"/>
        </w:rPr>
        <w:t xml:space="preserve">, ou em comunicado publicado pela </w:t>
      </w:r>
      <w:r w:rsidR="008B41E0" w:rsidRPr="007124BC">
        <w:rPr>
          <w:b w:val="0"/>
          <w:sz w:val="26"/>
          <w:szCs w:val="26"/>
        </w:rPr>
        <w:t>Companhia</w:t>
      </w:r>
      <w:r w:rsidRPr="007124BC">
        <w:rPr>
          <w:b w:val="0"/>
          <w:sz w:val="26"/>
          <w:szCs w:val="26"/>
        </w:rPr>
        <w:t xml:space="preserve">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12159141"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60722C66" w14:textId="36DA39E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sidR="002847E5">
        <w:rPr>
          <w:b w:val="0"/>
          <w:sz w:val="26"/>
          <w:szCs w:val="26"/>
          <w:lang w:val="pt-BR"/>
        </w:rPr>
        <w:t>durante o prazo de distribuição das Debêntures na forma dos artigos 7-A e 8º da Instrução CV</w:t>
      </w:r>
      <w:r w:rsidR="004B3687">
        <w:rPr>
          <w:b w:val="0"/>
          <w:sz w:val="26"/>
          <w:szCs w:val="26"/>
          <w:lang w:val="pt-BR"/>
        </w:rPr>
        <w:t>M</w:t>
      </w:r>
      <w:r w:rsidR="002847E5">
        <w:rPr>
          <w:b w:val="0"/>
          <w:sz w:val="26"/>
          <w:szCs w:val="26"/>
          <w:lang w:val="pt-BR"/>
        </w:rPr>
        <w:t xml:space="preserve"> 476,</w:t>
      </w:r>
      <w:r w:rsidR="00ED6351">
        <w:rPr>
          <w:b w:val="0"/>
          <w:sz w:val="26"/>
          <w:szCs w:val="26"/>
          <w:lang w:val="pt-BR"/>
        </w:rPr>
        <w:t xml:space="preserve"> </w:t>
      </w:r>
      <w:r w:rsidR="00ED6351" w:rsidRPr="007124BC">
        <w:rPr>
          <w:b w:val="0"/>
          <w:sz w:val="26"/>
          <w:szCs w:val="26"/>
        </w:rPr>
        <w:t>de acordo com as normas de liquidação e procedimentos aplicáveis da B3, considerando-se o preço unitário com 8 (oito) casas decimais, sem arredondamento</w:t>
      </w:r>
      <w:r w:rsidR="00ED6351">
        <w:rPr>
          <w:b w:val="0"/>
          <w:sz w:val="26"/>
          <w:szCs w:val="26"/>
          <w:lang w:val="pt-BR"/>
        </w:rPr>
        <w:t xml:space="preserve">, </w:t>
      </w:r>
      <w:r w:rsidR="002847E5">
        <w:rPr>
          <w:b w:val="0"/>
          <w:sz w:val="26"/>
          <w:szCs w:val="26"/>
          <w:lang w:val="pt-BR"/>
        </w:rPr>
        <w:t xml:space="preserve">sendo considerada </w:t>
      </w:r>
      <w:r w:rsidR="00ED6351" w:rsidRPr="007124BC">
        <w:rPr>
          <w:b w:val="0"/>
          <w:sz w:val="26"/>
          <w:szCs w:val="26"/>
        </w:rPr>
        <w:t>"</w:t>
      </w:r>
      <w:r w:rsidR="00ED6351" w:rsidRPr="007124BC">
        <w:rPr>
          <w:b w:val="0"/>
          <w:sz w:val="26"/>
          <w:szCs w:val="26"/>
          <w:u w:val="single"/>
        </w:rPr>
        <w:t>Data de Integralização</w:t>
      </w:r>
      <w:r w:rsidR="00ED6351" w:rsidRPr="007124BC">
        <w:rPr>
          <w:b w:val="0"/>
          <w:sz w:val="26"/>
          <w:szCs w:val="26"/>
        </w:rPr>
        <w:t>"</w:t>
      </w:r>
      <w:r w:rsidR="00ED6351">
        <w:rPr>
          <w:b w:val="0"/>
          <w:sz w:val="26"/>
          <w:szCs w:val="26"/>
          <w:lang w:val="pt-BR"/>
        </w:rPr>
        <w:t xml:space="preserve">, para fins da </w:t>
      </w:r>
      <w:r w:rsidR="00ED6351">
        <w:rPr>
          <w:b w:val="0"/>
          <w:sz w:val="26"/>
          <w:szCs w:val="26"/>
          <w:lang w:val="pt-BR"/>
        </w:rPr>
        <w:lastRenderedPageBreak/>
        <w:t>presente Escritura de Emissão,</w:t>
      </w:r>
      <w:r w:rsidR="002847E5">
        <w:rPr>
          <w:b w:val="0"/>
          <w:sz w:val="26"/>
          <w:szCs w:val="26"/>
          <w:lang w:val="pt-BR"/>
        </w:rPr>
        <w:t xml:space="preserve"> a data da primeira subscrição e integralização</w:t>
      </w:r>
      <w:r w:rsidR="00ED6351">
        <w:rPr>
          <w:b w:val="0"/>
          <w:sz w:val="26"/>
          <w:szCs w:val="26"/>
          <w:lang w:val="pt-BR"/>
        </w:rPr>
        <w:t xml:space="preserve"> das Debêntures</w:t>
      </w:r>
      <w:r w:rsidRPr="007124BC">
        <w:rPr>
          <w:b w:val="0"/>
          <w:sz w:val="26"/>
          <w:szCs w:val="26"/>
        </w:rPr>
        <w:t>.</w:t>
      </w:r>
      <w:r w:rsidRPr="007124BC">
        <w:rPr>
          <w:b w:val="0"/>
          <w:bCs/>
          <w:sz w:val="26"/>
          <w:szCs w:val="26"/>
        </w:rPr>
        <w:t xml:space="preserve"> </w:t>
      </w:r>
    </w:p>
    <w:p w14:paraId="171E3154" w14:textId="2A80C3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00ED6351" w:rsidRPr="00996E9B">
        <w:rPr>
          <w:b w:val="0"/>
          <w:sz w:val="26"/>
          <w:szCs w:val="26"/>
        </w:rPr>
        <w:t xml:space="preserve">fica autorizado ao Investidor Profissional realizar a respectiva integralização em até 1 (um) Dia Útil contado da </w:t>
      </w:r>
      <w:r w:rsidR="004B3687">
        <w:rPr>
          <w:b w:val="0"/>
          <w:sz w:val="26"/>
          <w:szCs w:val="26"/>
          <w:lang w:val="pt-BR"/>
        </w:rPr>
        <w:t>d</w:t>
      </w:r>
      <w:r w:rsidR="00ED6351" w:rsidRPr="00996E9B">
        <w:rPr>
          <w:b w:val="0"/>
          <w:sz w:val="26"/>
          <w:szCs w:val="26"/>
        </w:rPr>
        <w:t xml:space="preserve">ata de </w:t>
      </w:r>
      <w:r w:rsidR="004B3687">
        <w:rPr>
          <w:b w:val="0"/>
          <w:sz w:val="26"/>
          <w:szCs w:val="26"/>
          <w:lang w:val="pt-BR"/>
        </w:rPr>
        <w:t>s</w:t>
      </w:r>
      <w:proofErr w:type="spellStart"/>
      <w:r w:rsidR="00ED6351" w:rsidRPr="00996E9B">
        <w:rPr>
          <w:b w:val="0"/>
          <w:sz w:val="26"/>
          <w:szCs w:val="26"/>
        </w:rPr>
        <w:t>ubscrição</w:t>
      </w:r>
      <w:proofErr w:type="spellEnd"/>
      <w:r w:rsidR="00ED6351">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Pr="007124BC">
        <w:rPr>
          <w:b w:val="0"/>
          <w:sz w:val="26"/>
          <w:szCs w:val="26"/>
          <w:lang w:val="pt-BR"/>
        </w:rPr>
        <w:t>Juros Remuneratórios</w:t>
      </w:r>
      <w:r w:rsidRPr="007124BC">
        <w:rPr>
          <w:b w:val="0"/>
          <w:sz w:val="26"/>
          <w:szCs w:val="26"/>
        </w:rPr>
        <w:t xml:space="preserve">, calculada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desde a primeira Data de Integralização, até a data de sua efetiva integralização. </w:t>
      </w:r>
    </w:p>
    <w:p w14:paraId="36CEA0C7"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FFAD00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5"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Diário Oficial do Estado do Rio de Janeiro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bem como na página da </w:t>
      </w:r>
      <w:r w:rsidR="008B41E0" w:rsidRPr="007124BC">
        <w:rPr>
          <w:b w:val="0"/>
          <w:sz w:val="26"/>
          <w:szCs w:val="26"/>
        </w:rPr>
        <w:t>Companhia</w:t>
      </w:r>
      <w:r w:rsidRPr="007124BC">
        <w:rPr>
          <w:b w:val="0"/>
          <w:sz w:val="26"/>
          <w:szCs w:val="26"/>
        </w:rPr>
        <w:t xml:space="preserve"> na rede mundial de computadores (</w:t>
      </w:r>
      <w:r w:rsidR="00906ABD" w:rsidRPr="00906ABD">
        <w:rPr>
          <w:b w:val="0"/>
          <w:sz w:val="26"/>
          <w:szCs w:val="26"/>
        </w:rPr>
        <w:t>www.</w:t>
      </w:r>
      <w:r w:rsidR="00906ABD" w:rsidRPr="00906ABD">
        <w:rPr>
          <w:b w:val="0"/>
          <w:sz w:val="26"/>
          <w:szCs w:val="26"/>
          <w:lang w:val="pt-BR"/>
        </w:rPr>
        <w:t>termope</w:t>
      </w:r>
      <w:r w:rsidR="00906ABD" w:rsidRPr="00906ABD">
        <w:rPr>
          <w:b w:val="0"/>
          <w:sz w:val="26"/>
          <w:szCs w:val="26"/>
        </w:rPr>
        <w:t>.com</w:t>
      </w:r>
      <w:r w:rsidRPr="00653D3E">
        <w:rPr>
          <w:rStyle w:val="Hyperlink"/>
          <w:b w:val="0"/>
          <w:color w:val="auto"/>
          <w:sz w:val="26"/>
          <w:szCs w:val="26"/>
          <w:u w:val="none"/>
        </w:rPr>
        <w:t>.br</w:t>
      </w:r>
      <w:r w:rsidRPr="007124BC">
        <w:rPr>
          <w:b w:val="0"/>
          <w:sz w:val="26"/>
          <w:szCs w:val="26"/>
        </w:rPr>
        <w:t>), sendo a divulgação comunicada ao Agente Fiduciário e à B3 (</w:t>
      </w:r>
      <w:r w:rsidR="008B41E0" w:rsidRPr="007124BC">
        <w:rPr>
          <w:b w:val="0"/>
          <w:sz w:val="26"/>
          <w:szCs w:val="26"/>
        </w:rPr>
        <w:t>"</w:t>
      </w:r>
      <w:r w:rsidRPr="007124BC">
        <w:rPr>
          <w:b w:val="0"/>
          <w:sz w:val="26"/>
          <w:szCs w:val="26"/>
          <w:u w:val="single"/>
        </w:rPr>
        <w:t>Avisos aos Debenturistas</w:t>
      </w:r>
      <w:r w:rsidR="008B41E0" w:rsidRPr="007124BC">
        <w:rPr>
          <w:b w:val="0"/>
          <w:sz w:val="26"/>
          <w:szCs w:val="26"/>
        </w:rPr>
        <w:t>"</w:t>
      </w:r>
      <w:r w:rsidRPr="007124BC">
        <w:rPr>
          <w:b w:val="0"/>
          <w:sz w:val="26"/>
          <w:szCs w:val="26"/>
        </w:rPr>
        <w:t xml:space="preserve">). A </w:t>
      </w:r>
      <w:r w:rsidR="008B41E0" w:rsidRPr="007124BC">
        <w:rPr>
          <w:b w:val="0"/>
          <w:sz w:val="26"/>
          <w:szCs w:val="26"/>
        </w:rPr>
        <w:t>Companhia</w:t>
      </w:r>
      <w:r w:rsidRPr="007124BC">
        <w:rPr>
          <w:b w:val="0"/>
          <w:sz w:val="26"/>
          <w:szCs w:val="26"/>
        </w:rPr>
        <w:t xml:space="preserve"> poderá alterar 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por outro jornal de grande circulação que seja utilizado para suas publicações societárias, mediante (i) comunicação por escrito ao Agente Fiduciário; e (</w:t>
      </w:r>
      <w:proofErr w:type="spellStart"/>
      <w:r w:rsidRPr="007124BC">
        <w:rPr>
          <w:b w:val="0"/>
          <w:sz w:val="26"/>
          <w:szCs w:val="26"/>
        </w:rPr>
        <w:t>ii</w:t>
      </w:r>
      <w:proofErr w:type="spellEnd"/>
      <w:r w:rsidRPr="007124BC">
        <w:rPr>
          <w:b w:val="0"/>
          <w:sz w:val="26"/>
          <w:szCs w:val="26"/>
        </w:rPr>
        <w:t>) publicação, na forma de aviso, no jornal substituído, nos termos do parágrafo 3º, do artigo 289 da Lei das Sociedades por Ações.</w:t>
      </w:r>
      <w:bookmarkEnd w:id="35"/>
      <w:r w:rsidRPr="007124BC" w:rsidDel="00F60577">
        <w:rPr>
          <w:b w:val="0"/>
          <w:sz w:val="26"/>
          <w:szCs w:val="26"/>
        </w:rPr>
        <w:t xml:space="preserve"> </w:t>
      </w:r>
    </w:p>
    <w:p w14:paraId="440B7F4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não emitirá certificados de Debêntures. Para todos os fins de direito, a titularidade das Debêntures será comprovada pelo extrato emitido pelo </w:t>
      </w:r>
      <w:proofErr w:type="spellStart"/>
      <w:r w:rsidRPr="007124BC">
        <w:rPr>
          <w:b w:val="0"/>
          <w:sz w:val="26"/>
          <w:szCs w:val="26"/>
        </w:rPr>
        <w:t>Escriturador</w:t>
      </w:r>
      <w:proofErr w:type="spellEnd"/>
      <w:r w:rsidRPr="007124BC">
        <w:rPr>
          <w:b w:val="0"/>
          <w:sz w:val="26"/>
          <w:szCs w:val="26"/>
        </w:rPr>
        <w:t>. Adicionalmente, será reconhecido como comprovante de titularidade das Debêntures o extrato expedido pela B3, em nome de cada Debenturista, quando esses títulos estiverem custodiados eletronicamente na B3.</w:t>
      </w:r>
    </w:p>
    <w:p w14:paraId="081F6FE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391412C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 xml:space="preserve">Caso qualquer Debenturista goze de algum tipo de imunidade ou isenção tributária, este deverá encaminhar ao Banco Liquidante e à </w:t>
      </w:r>
      <w:r w:rsidR="008B41E0" w:rsidRPr="007124BC">
        <w:rPr>
          <w:b w:val="0"/>
          <w:sz w:val="26"/>
          <w:szCs w:val="26"/>
        </w:rPr>
        <w:t>Companhia</w:t>
      </w:r>
      <w:r w:rsidRPr="007124BC">
        <w:rPr>
          <w:b w:val="0"/>
          <w:sz w:val="26"/>
          <w:szCs w:val="26"/>
        </w:rPr>
        <w:t xml:space="preserve">,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w:t>
      </w:r>
      <w:r w:rsidR="008B41E0" w:rsidRPr="007124BC">
        <w:rPr>
          <w:b w:val="0"/>
          <w:sz w:val="26"/>
          <w:szCs w:val="26"/>
        </w:rPr>
        <w:t>Companhia</w:t>
      </w:r>
      <w:r w:rsidRPr="007124BC">
        <w:rPr>
          <w:b w:val="0"/>
          <w:sz w:val="26"/>
          <w:szCs w:val="26"/>
        </w:rPr>
        <w:t xml:space="preserve">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522263A5"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lastRenderedPageBreak/>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0C557F9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6" w:name="_DV_M232"/>
      <w:bookmarkStart w:id="37" w:name="_DV_M118"/>
      <w:bookmarkEnd w:id="36"/>
      <w:bookmarkEnd w:id="37"/>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sidR="006C695F">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470D9F99" w14:textId="2A2BA59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8" w:name="_Toc327379526"/>
      <w:r w:rsidRPr="007124BC">
        <w:rPr>
          <w:b w:val="0"/>
          <w:sz w:val="26"/>
          <w:szCs w:val="26"/>
        </w:rPr>
        <w:br/>
      </w:r>
      <w:bookmarkStart w:id="39" w:name="_Ref499566462"/>
      <w:r w:rsidRPr="007124BC">
        <w:rPr>
          <w:b w:val="0"/>
          <w:sz w:val="26"/>
          <w:szCs w:val="26"/>
        </w:rPr>
        <w:t>RESGATE ANTECIPADO FACULTATIVO</w:t>
      </w:r>
      <w:bookmarkEnd w:id="38"/>
      <w:r w:rsidRPr="007124BC">
        <w:rPr>
          <w:b w:val="0"/>
          <w:sz w:val="26"/>
          <w:szCs w:val="26"/>
          <w:lang w:val="pt-BR"/>
        </w:rPr>
        <w:t xml:space="preserve"> TOTAL</w:t>
      </w:r>
      <w:r w:rsidR="00837823">
        <w:rPr>
          <w:b w:val="0"/>
          <w:sz w:val="26"/>
          <w:szCs w:val="26"/>
          <w:lang w:val="pt-BR"/>
        </w:rPr>
        <w:t>, AMORTIZAÇÃO ANTECIPADA FACULTATIVA, OFERTA DE RESGATE ANTECIPADO</w:t>
      </w:r>
      <w:r w:rsidRPr="007124BC">
        <w:rPr>
          <w:b w:val="0"/>
          <w:sz w:val="26"/>
          <w:szCs w:val="26"/>
          <w:lang w:val="pt-BR"/>
        </w:rPr>
        <w:t xml:space="preserve"> E AQUISIÇÃO FACULTATIVA</w:t>
      </w:r>
      <w:bookmarkEnd w:id="39"/>
    </w:p>
    <w:p w14:paraId="70B08A3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3FB2834B" w14:textId="2D0CF0C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A </w:t>
      </w:r>
      <w:r w:rsidR="008B41E0" w:rsidRPr="007124BC">
        <w:rPr>
          <w:b w:val="0"/>
          <w:bCs/>
          <w:sz w:val="26"/>
          <w:szCs w:val="26"/>
        </w:rPr>
        <w:t>Companhia</w:t>
      </w:r>
      <w:r w:rsidRPr="007124BC">
        <w:rPr>
          <w:b w:val="0"/>
          <w:bCs/>
          <w:sz w:val="26"/>
          <w:szCs w:val="26"/>
        </w:rPr>
        <w:t xml:space="preserve"> poderá, observados os termos e condições estabelecidos a seguir, a seu exclusivo critério e independentemente da vontade dos Debenturistas</w:t>
      </w:r>
      <w:r w:rsidRPr="007124BC">
        <w:rPr>
          <w:b w:val="0"/>
          <w:sz w:val="26"/>
          <w:szCs w:val="26"/>
        </w:rPr>
        <w:t xml:space="preserve">, </w:t>
      </w:r>
      <w:r w:rsidR="00C953EA" w:rsidRPr="00111328">
        <w:rPr>
          <w:b w:val="0"/>
          <w:sz w:val="26"/>
          <w:szCs w:val="26"/>
        </w:rPr>
        <w:t xml:space="preserve">desde que a </w:t>
      </w:r>
      <w:r w:rsidR="00C953EA">
        <w:rPr>
          <w:b w:val="0"/>
          <w:sz w:val="26"/>
          <w:szCs w:val="26"/>
          <w:lang w:val="pt-BR"/>
        </w:rPr>
        <w:t>Companhia</w:t>
      </w:r>
      <w:r w:rsidR="00C953EA" w:rsidRPr="00111328">
        <w:rPr>
          <w:b w:val="0"/>
          <w:sz w:val="26"/>
          <w:szCs w:val="26"/>
        </w:rPr>
        <w:t xml:space="preserve"> declare ao Agente Fiduciário estar adimplente com suas obrigações nos termos desta </w:t>
      </w:r>
      <w:r w:rsidR="00C953EA">
        <w:rPr>
          <w:b w:val="0"/>
          <w:sz w:val="26"/>
          <w:szCs w:val="26"/>
          <w:lang w:val="pt-BR"/>
        </w:rPr>
        <w:t xml:space="preserve">Escritura de Emissão, </w:t>
      </w:r>
      <w:r w:rsidRPr="00CC39EF">
        <w:rPr>
          <w:b w:val="0"/>
          <w:bCs/>
          <w:sz w:val="26"/>
          <w:szCs w:val="26"/>
        </w:rPr>
        <w:t>realizar</w:t>
      </w:r>
      <w:r w:rsidRPr="007124BC">
        <w:rPr>
          <w:b w:val="0"/>
          <w:bCs/>
          <w:sz w:val="26"/>
          <w:szCs w:val="26"/>
        </w:rPr>
        <w:t xml:space="preserve"> o resgate antecipado da totalidade das Debêntures (</w:t>
      </w:r>
      <w:r w:rsidR="008B41E0" w:rsidRPr="007124BC">
        <w:rPr>
          <w:b w:val="0"/>
          <w:bCs/>
          <w:sz w:val="26"/>
          <w:szCs w:val="26"/>
        </w:rPr>
        <w:t>"</w:t>
      </w:r>
      <w:r w:rsidRPr="007124BC">
        <w:rPr>
          <w:b w:val="0"/>
          <w:bCs/>
          <w:sz w:val="26"/>
          <w:szCs w:val="26"/>
          <w:u w:val="single"/>
        </w:rPr>
        <w:t>Resgate Antecipado Facultativo Total</w:t>
      </w:r>
      <w:r w:rsidR="008B41E0" w:rsidRPr="007124BC">
        <w:rPr>
          <w:b w:val="0"/>
          <w:bCs/>
          <w:sz w:val="26"/>
          <w:szCs w:val="26"/>
        </w:rPr>
        <w:t>"</w:t>
      </w:r>
      <w:r w:rsidRPr="007124BC">
        <w:rPr>
          <w:b w:val="0"/>
          <w:bCs/>
          <w:sz w:val="26"/>
          <w:szCs w:val="26"/>
        </w:rPr>
        <w:t>).</w:t>
      </w:r>
    </w:p>
    <w:p w14:paraId="3E63BA13" w14:textId="480C2CD5"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7A5839">
        <w:rPr>
          <w:b w:val="0"/>
          <w:bCs/>
          <w:sz w:val="26"/>
          <w:szCs w:val="26"/>
        </w:rPr>
        <w:t>4.11</w:t>
      </w:r>
      <w:r w:rsidRPr="007124BC">
        <w:rPr>
          <w:b w:val="0"/>
          <w:bCs/>
          <w:sz w:val="26"/>
          <w:szCs w:val="26"/>
        </w:rPr>
        <w:fldChar w:fldCharType="end"/>
      </w:r>
      <w:r w:rsidRPr="007124BC">
        <w:rPr>
          <w:b w:val="0"/>
          <w:bCs/>
          <w:sz w:val="26"/>
          <w:szCs w:val="26"/>
        </w:rPr>
        <w:t xml:space="preserve"> desta </w:t>
      </w:r>
      <w:r w:rsidR="006C695F">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7A5839">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008B41E0" w:rsidRPr="007124BC">
        <w:rPr>
          <w:b w:val="0"/>
          <w:bCs/>
          <w:sz w:val="26"/>
          <w:szCs w:val="26"/>
        </w:rPr>
        <w:t>"</w:t>
      </w:r>
      <w:r w:rsidRPr="007124BC">
        <w:rPr>
          <w:b w:val="0"/>
          <w:bCs/>
          <w:sz w:val="26"/>
          <w:szCs w:val="26"/>
          <w:u w:val="single"/>
        </w:rPr>
        <w:t>Comunicação de Resgate Antecipado Facultativo Total</w:t>
      </w:r>
      <w:r w:rsidR="008B41E0" w:rsidRPr="007124BC">
        <w:rPr>
          <w:b w:val="0"/>
          <w:bCs/>
          <w:sz w:val="26"/>
          <w:szCs w:val="26"/>
        </w:rPr>
        <w:t>"</w:t>
      </w:r>
      <w:r w:rsidRPr="007124BC">
        <w:rPr>
          <w:b w:val="0"/>
          <w:bCs/>
          <w:sz w:val="26"/>
          <w:szCs w:val="26"/>
        </w:rPr>
        <w:t>), em ambos os casos, com antecedência mínima de 5 (cinco) Dias Úteis da data prevista para realização do efetivo Resgate Antecipado Facultativo Total (</w:t>
      </w:r>
      <w:r w:rsidR="008B41E0" w:rsidRPr="007124BC">
        <w:rPr>
          <w:b w:val="0"/>
          <w:bCs/>
          <w:sz w:val="26"/>
          <w:szCs w:val="26"/>
        </w:rPr>
        <w:t>"</w:t>
      </w:r>
      <w:r w:rsidRPr="007124BC">
        <w:rPr>
          <w:b w:val="0"/>
          <w:bCs/>
          <w:sz w:val="26"/>
          <w:szCs w:val="26"/>
          <w:u w:val="single"/>
        </w:rPr>
        <w:t>Data do Resgate Antecipado Facultativo Total</w:t>
      </w:r>
      <w:r w:rsidR="008B41E0" w:rsidRPr="007124BC">
        <w:rPr>
          <w:b w:val="0"/>
          <w:bCs/>
          <w:sz w:val="26"/>
          <w:szCs w:val="26"/>
        </w:rPr>
        <w:t>"</w:t>
      </w:r>
      <w:r w:rsidRPr="007124BC">
        <w:rPr>
          <w:b w:val="0"/>
          <w:bCs/>
          <w:sz w:val="26"/>
          <w:szCs w:val="26"/>
        </w:rPr>
        <w:t>). A Data do Resgate Antecipado Facultativo Total deverá corresponder, necessariamente, a um Dia Útil.</w:t>
      </w:r>
    </w:p>
    <w:p w14:paraId="21DA46C0" w14:textId="77777777" w:rsidR="00187B32" w:rsidRDefault="00153927" w:rsidP="001F0198">
      <w:pPr>
        <w:pStyle w:val="SCBFTtulo1"/>
        <w:keepNext w:val="0"/>
        <w:keepLines w:val="0"/>
        <w:widowControl w:val="0"/>
        <w:numPr>
          <w:ilvl w:val="3"/>
          <w:numId w:val="26"/>
        </w:numPr>
        <w:tabs>
          <w:tab w:val="clear" w:pos="2366"/>
        </w:tabs>
        <w:spacing w:after="160" w:line="240" w:lineRule="auto"/>
        <w:jc w:val="both"/>
        <w:rPr>
          <w:ins w:id="40" w:author="Andressa Leao Borges Cirino" w:date="2019-03-22T10:22:00Z"/>
          <w:b w:val="0"/>
          <w:sz w:val="26"/>
          <w:szCs w:val="26"/>
        </w:rPr>
      </w:pPr>
      <w:r w:rsidRPr="007124BC">
        <w:rPr>
          <w:b w:val="0"/>
          <w:bCs/>
          <w:sz w:val="26"/>
          <w:szCs w:val="26"/>
        </w:rPr>
        <w:t xml:space="preserve">Por ocasião do Resgate Antecipado Facultativo Total, os Debenturistas farão jus ao recebimento do Valor Nominal Unitário (ou saldo do Valor Nominal Unitário, conforme o caso), acrescido dos Juros Remuneratórios, calculados </w:t>
      </w:r>
      <w:r w:rsidRPr="007124BC">
        <w:rPr>
          <w:b w:val="0"/>
          <w:bCs/>
          <w:i/>
          <w:sz w:val="26"/>
          <w:szCs w:val="26"/>
        </w:rPr>
        <w:t xml:space="preserve">pro rata </w:t>
      </w:r>
      <w:proofErr w:type="spellStart"/>
      <w:r w:rsidRPr="007124BC">
        <w:rPr>
          <w:b w:val="0"/>
          <w:bCs/>
          <w:i/>
          <w:sz w:val="26"/>
          <w:szCs w:val="26"/>
        </w:rPr>
        <w:t>temporis</w:t>
      </w:r>
      <w:proofErr w:type="spellEnd"/>
      <w:r w:rsidRPr="007124BC">
        <w:rPr>
          <w:b w:val="0"/>
          <w:bCs/>
          <w:sz w:val="26"/>
          <w:szCs w:val="26"/>
        </w:rPr>
        <w:t xml:space="preserve"> desde </w:t>
      </w:r>
      <w:r w:rsidRPr="007124BC">
        <w:rPr>
          <w:b w:val="0"/>
          <w:sz w:val="26"/>
          <w:szCs w:val="26"/>
        </w:rPr>
        <w:t xml:space="preserve">a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w:t>
      </w:r>
      <w:r w:rsidRPr="003F44ED">
        <w:rPr>
          <w:b w:val="0"/>
          <w:sz w:val="26"/>
          <w:szCs w:val="26"/>
        </w:rPr>
        <w:t>imediatamente anterior</w:t>
      </w:r>
      <w:r w:rsidRPr="003F44ED">
        <w:rPr>
          <w:b w:val="0"/>
          <w:bCs/>
          <w:sz w:val="26"/>
          <w:szCs w:val="26"/>
        </w:rPr>
        <w:t>, e demais encargos aplicáveis devidos e não pagos até a Data do Resgate Antecipado Facultativo Total</w:t>
      </w:r>
      <w:r w:rsidR="00BB0B1D" w:rsidRPr="003F44ED">
        <w:rPr>
          <w:b w:val="0"/>
          <w:bCs/>
          <w:sz w:val="26"/>
          <w:szCs w:val="26"/>
          <w:lang w:val="pt-BR"/>
        </w:rPr>
        <w:t xml:space="preserve"> </w:t>
      </w:r>
      <w:r w:rsidR="00BB0B1D" w:rsidRPr="003F44ED">
        <w:rPr>
          <w:b w:val="0"/>
          <w:bCs/>
          <w:sz w:val="26"/>
          <w:szCs w:val="26"/>
        </w:rPr>
        <w:t>("</w:t>
      </w:r>
      <w:r w:rsidR="00BB0B1D" w:rsidRPr="003F44ED">
        <w:rPr>
          <w:b w:val="0"/>
          <w:bCs/>
          <w:sz w:val="26"/>
          <w:szCs w:val="26"/>
          <w:u w:val="single"/>
        </w:rPr>
        <w:t>Valor do Resgate Antecipado Facultativo Total</w:t>
      </w:r>
      <w:r w:rsidR="00BB0B1D" w:rsidRPr="003F44ED">
        <w:rPr>
          <w:b w:val="0"/>
          <w:bCs/>
          <w:sz w:val="26"/>
          <w:szCs w:val="26"/>
        </w:rPr>
        <w:t>")</w:t>
      </w:r>
      <w:r w:rsidRPr="003F44ED">
        <w:rPr>
          <w:b w:val="0"/>
          <w:bCs/>
          <w:sz w:val="26"/>
          <w:szCs w:val="26"/>
        </w:rPr>
        <w:t xml:space="preserve">, </w:t>
      </w:r>
      <w:r w:rsidR="00B8626F" w:rsidRPr="003F44ED">
        <w:rPr>
          <w:b w:val="0"/>
          <w:bCs/>
          <w:sz w:val="26"/>
          <w:szCs w:val="26"/>
          <w:lang w:val="pt-BR"/>
        </w:rPr>
        <w:t xml:space="preserve">acrescido de </w:t>
      </w:r>
      <w:r w:rsidR="00BB0B1D" w:rsidRPr="003F44ED">
        <w:rPr>
          <w:b w:val="0"/>
          <w:bCs/>
          <w:sz w:val="26"/>
          <w:szCs w:val="26"/>
          <w:lang w:val="pt-BR"/>
        </w:rPr>
        <w:t xml:space="preserve">prêmio </w:t>
      </w:r>
      <w:r w:rsidR="00F2677A" w:rsidRPr="003F44ED">
        <w:rPr>
          <w:b w:val="0"/>
          <w:bCs/>
          <w:i/>
          <w:sz w:val="26"/>
          <w:szCs w:val="26"/>
          <w:lang w:val="pt-BR"/>
        </w:rPr>
        <w:t>flat</w:t>
      </w:r>
      <w:r w:rsidR="00F2677A" w:rsidRPr="003F44ED">
        <w:rPr>
          <w:b w:val="0"/>
          <w:bCs/>
          <w:sz w:val="26"/>
          <w:szCs w:val="26"/>
          <w:lang w:val="pt-BR"/>
        </w:rPr>
        <w:t xml:space="preserve"> </w:t>
      </w:r>
      <w:r w:rsidR="00BB0B1D" w:rsidRPr="003F44ED">
        <w:rPr>
          <w:b w:val="0"/>
          <w:bCs/>
          <w:sz w:val="26"/>
          <w:szCs w:val="26"/>
          <w:lang w:val="pt-BR"/>
        </w:rPr>
        <w:t>incidente sobre o Valor do Resgate Antecipado Facultativo Total correspondente a</w:t>
      </w:r>
      <w:r w:rsidR="008B208D" w:rsidRPr="003F44ED">
        <w:rPr>
          <w:b w:val="0"/>
          <w:bCs/>
          <w:sz w:val="26"/>
          <w:szCs w:val="26"/>
          <w:lang w:val="pt-BR"/>
        </w:rPr>
        <w:t xml:space="preserve"> ("</w:t>
      </w:r>
      <w:r w:rsidR="008B208D" w:rsidRPr="003F44ED">
        <w:rPr>
          <w:b w:val="0"/>
          <w:bCs/>
          <w:sz w:val="26"/>
          <w:szCs w:val="26"/>
          <w:u w:val="single"/>
          <w:lang w:val="pt-BR"/>
        </w:rPr>
        <w:t>Prêmio de Resgate</w:t>
      </w:r>
      <w:r w:rsidR="008B208D" w:rsidRPr="003F44ED">
        <w:rPr>
          <w:b w:val="0"/>
          <w:bCs/>
          <w:sz w:val="26"/>
          <w:szCs w:val="26"/>
          <w:lang w:val="pt-BR"/>
        </w:rPr>
        <w:t>")</w:t>
      </w:r>
      <w:r w:rsidR="0027084E">
        <w:rPr>
          <w:b w:val="0"/>
          <w:bCs/>
          <w:sz w:val="26"/>
          <w:szCs w:val="26"/>
          <w:lang w:val="pt-BR"/>
        </w:rPr>
        <w:t>, apurado conforme fórmula a seguir</w:t>
      </w:r>
      <w:r w:rsidR="00B8626F" w:rsidRPr="003F44ED">
        <w:rPr>
          <w:b w:val="0"/>
          <w:bCs/>
          <w:sz w:val="26"/>
          <w:szCs w:val="26"/>
          <w:lang w:val="pt-BR"/>
        </w:rPr>
        <w:t>:</w:t>
      </w:r>
      <w:r w:rsidR="001F0198" w:rsidRPr="003F44ED">
        <w:rPr>
          <w:b w:val="0"/>
          <w:bCs/>
          <w:sz w:val="26"/>
          <w:szCs w:val="26"/>
          <w:lang w:val="pt-BR"/>
        </w:rPr>
        <w:t xml:space="preserve"> </w:t>
      </w:r>
    </w:p>
    <w:p w14:paraId="2E19FBBA" w14:textId="517CBE8E" w:rsidR="00187B32" w:rsidRDefault="00187B32">
      <w:pPr>
        <w:pStyle w:val="SCBFTtulo1"/>
        <w:keepNext w:val="0"/>
        <w:keepLines w:val="0"/>
        <w:widowControl w:val="0"/>
        <w:tabs>
          <w:tab w:val="clear" w:pos="2366"/>
        </w:tabs>
        <w:spacing w:after="160" w:line="240" w:lineRule="auto"/>
        <w:ind w:left="1418"/>
        <w:jc w:val="both"/>
        <w:rPr>
          <w:ins w:id="41" w:author="Andressa Leao Borges Cirino" w:date="2019-03-22T10:22:00Z"/>
          <w:b w:val="0"/>
          <w:sz w:val="26"/>
          <w:szCs w:val="26"/>
          <w:lang w:val="pt-BR"/>
        </w:rPr>
        <w:pPrChange w:id="42" w:author="Andressa Leao Borges Cirino" w:date="2019-03-22T10:22:00Z">
          <w:pPr>
            <w:pStyle w:val="SCBFTtulo1"/>
            <w:keepNext w:val="0"/>
            <w:keepLines w:val="0"/>
            <w:widowControl w:val="0"/>
            <w:numPr>
              <w:ilvl w:val="3"/>
              <w:numId w:val="26"/>
            </w:numPr>
            <w:tabs>
              <w:tab w:val="clear" w:pos="2366"/>
            </w:tabs>
            <w:spacing w:after="160" w:line="240" w:lineRule="auto"/>
            <w:ind w:left="1418"/>
            <w:jc w:val="both"/>
          </w:pPr>
        </w:pPrChange>
      </w:pPr>
      <w:ins w:id="43" w:author="Andressa Leao Borges Cirino" w:date="2019-03-22T10:22:00Z">
        <w:r>
          <w:rPr>
            <w:b w:val="0"/>
            <w:sz w:val="26"/>
            <w:szCs w:val="26"/>
            <w:lang w:val="pt-BR"/>
          </w:rPr>
          <w:lastRenderedPageBreak/>
          <w:t>Fórm</w:t>
        </w:r>
      </w:ins>
      <w:ins w:id="44" w:author="Andressa Leao Borges Cirino" w:date="2019-03-22T10:25:00Z">
        <w:r>
          <w:rPr>
            <w:b w:val="0"/>
            <w:sz w:val="26"/>
            <w:szCs w:val="26"/>
            <w:lang w:val="pt-BR"/>
          </w:rPr>
          <w:t>ul</w:t>
        </w:r>
      </w:ins>
      <w:ins w:id="45" w:author="Andressa Leao Borges Cirino" w:date="2019-03-22T10:22:00Z">
        <w:r>
          <w:rPr>
            <w:b w:val="0"/>
            <w:sz w:val="26"/>
            <w:szCs w:val="26"/>
            <w:lang w:val="pt-BR"/>
          </w:rPr>
          <w:t>a:</w:t>
        </w:r>
      </w:ins>
    </w:p>
    <w:p w14:paraId="3199E233" w14:textId="77777777" w:rsidR="00187B32" w:rsidRDefault="00187B32">
      <w:pPr>
        <w:pStyle w:val="SCBFTtulo1"/>
        <w:keepNext w:val="0"/>
        <w:keepLines w:val="0"/>
        <w:widowControl w:val="0"/>
        <w:tabs>
          <w:tab w:val="clear" w:pos="2366"/>
        </w:tabs>
        <w:spacing w:after="160" w:line="240" w:lineRule="auto"/>
        <w:ind w:left="1418"/>
        <w:jc w:val="both"/>
        <w:rPr>
          <w:ins w:id="46" w:author="Andressa Leao Borges Cirino" w:date="2019-03-22T10:22:00Z"/>
          <w:b w:val="0"/>
          <w:sz w:val="26"/>
          <w:szCs w:val="26"/>
          <w:lang w:val="pt-BR"/>
        </w:rPr>
        <w:pPrChange w:id="47" w:author="Andressa Leao Borges Cirino" w:date="2019-03-22T10:22:00Z">
          <w:pPr>
            <w:pStyle w:val="SCBFTtulo1"/>
            <w:keepNext w:val="0"/>
            <w:keepLines w:val="0"/>
            <w:widowControl w:val="0"/>
            <w:numPr>
              <w:ilvl w:val="3"/>
              <w:numId w:val="26"/>
            </w:numPr>
            <w:tabs>
              <w:tab w:val="clear" w:pos="2366"/>
            </w:tabs>
            <w:spacing w:after="160" w:line="240" w:lineRule="auto"/>
            <w:ind w:left="1418"/>
            <w:jc w:val="both"/>
          </w:pPr>
        </w:pPrChange>
      </w:pPr>
      <w:proofErr w:type="spellStart"/>
      <w:ins w:id="48" w:author="Andressa Leao Borges Cirino" w:date="2019-03-22T10:22:00Z">
        <w:r>
          <w:rPr>
            <w:b w:val="0"/>
            <w:sz w:val="26"/>
            <w:szCs w:val="26"/>
            <w:lang w:val="pt-BR"/>
          </w:rPr>
          <w:t>PUprêmio</w:t>
        </w:r>
        <w:proofErr w:type="spellEnd"/>
        <w:r>
          <w:rPr>
            <w:b w:val="0"/>
            <w:sz w:val="26"/>
            <w:szCs w:val="26"/>
            <w:lang w:val="pt-BR"/>
          </w:rPr>
          <w:t xml:space="preserve"> = Prêmio * (Prazo Remanescente/252) * </w:t>
        </w:r>
        <w:proofErr w:type="spellStart"/>
        <w:r>
          <w:rPr>
            <w:b w:val="0"/>
            <w:sz w:val="26"/>
            <w:szCs w:val="26"/>
            <w:lang w:val="pt-BR"/>
          </w:rPr>
          <w:t>PUdebênture</w:t>
        </w:r>
        <w:proofErr w:type="spellEnd"/>
      </w:ins>
    </w:p>
    <w:p w14:paraId="6819300B" w14:textId="77777777" w:rsidR="00187B32" w:rsidRDefault="00187B32">
      <w:pPr>
        <w:pStyle w:val="SCBFTtulo1"/>
        <w:keepNext w:val="0"/>
        <w:keepLines w:val="0"/>
        <w:widowControl w:val="0"/>
        <w:tabs>
          <w:tab w:val="clear" w:pos="2366"/>
        </w:tabs>
        <w:spacing w:after="160" w:line="240" w:lineRule="auto"/>
        <w:ind w:left="1418"/>
        <w:jc w:val="both"/>
        <w:rPr>
          <w:ins w:id="49" w:author="Andressa Leao Borges Cirino" w:date="2019-03-22T10:22:00Z"/>
          <w:b w:val="0"/>
          <w:sz w:val="26"/>
          <w:szCs w:val="26"/>
          <w:lang w:val="pt-BR"/>
        </w:rPr>
        <w:pPrChange w:id="50" w:author="Andressa Leao Borges Cirino" w:date="2019-03-22T10:22:00Z">
          <w:pPr>
            <w:pStyle w:val="SCBFTtulo1"/>
            <w:keepNext w:val="0"/>
            <w:keepLines w:val="0"/>
            <w:widowControl w:val="0"/>
            <w:numPr>
              <w:ilvl w:val="3"/>
              <w:numId w:val="26"/>
            </w:numPr>
            <w:tabs>
              <w:tab w:val="clear" w:pos="2366"/>
            </w:tabs>
            <w:spacing w:after="160" w:line="240" w:lineRule="auto"/>
            <w:ind w:left="1418"/>
            <w:jc w:val="both"/>
          </w:pPr>
        </w:pPrChange>
      </w:pPr>
      <w:ins w:id="51" w:author="Andressa Leao Borges Cirino" w:date="2019-03-22T10:22:00Z">
        <w:r>
          <w:rPr>
            <w:b w:val="0"/>
            <w:sz w:val="26"/>
            <w:szCs w:val="26"/>
            <w:lang w:val="pt-BR"/>
          </w:rPr>
          <w:t>Onde:</w:t>
        </w:r>
      </w:ins>
    </w:p>
    <w:p w14:paraId="14B4F97F" w14:textId="3B11F4F8" w:rsidR="00187B32" w:rsidRPr="00187B32" w:rsidRDefault="00187B32">
      <w:pPr>
        <w:pStyle w:val="SCBFTtulo1"/>
        <w:widowControl w:val="0"/>
        <w:spacing w:after="160"/>
        <w:ind w:left="1418"/>
        <w:jc w:val="both"/>
        <w:rPr>
          <w:ins w:id="52" w:author="Andressa Leao Borges Cirino" w:date="2019-03-22T10:24:00Z"/>
          <w:b w:val="0"/>
          <w:sz w:val="26"/>
          <w:szCs w:val="26"/>
        </w:rPr>
        <w:pPrChange w:id="53" w:author="Andressa Leao Borges Cirino" w:date="2019-03-22T10:25:00Z">
          <w:pPr>
            <w:pStyle w:val="SCBFTtulo1"/>
            <w:widowControl w:val="0"/>
            <w:spacing w:after="160"/>
            <w:ind w:left="1418"/>
          </w:pPr>
        </w:pPrChange>
      </w:pPr>
      <w:proofErr w:type="spellStart"/>
      <w:ins w:id="54" w:author="Andressa Leao Borges Cirino" w:date="2019-03-22T10:24:00Z">
        <w:r w:rsidRPr="00187B32">
          <w:rPr>
            <w:b w:val="0"/>
            <w:sz w:val="26"/>
            <w:szCs w:val="26"/>
          </w:rPr>
          <w:t>PUdebênture</w:t>
        </w:r>
        <w:proofErr w:type="spellEnd"/>
        <w:r w:rsidRPr="00187B32">
          <w:rPr>
            <w:b w:val="0"/>
            <w:sz w:val="26"/>
            <w:szCs w:val="26"/>
          </w:rPr>
          <w:t xml:space="preserve"> = (a) Valor Nominal Unitário das, acrescido (b) dos Juros Remuneratórios das Debêntures, calculados </w:t>
        </w:r>
        <w:r w:rsidRPr="00187B32">
          <w:rPr>
            <w:b w:val="0"/>
            <w:i/>
            <w:sz w:val="26"/>
            <w:szCs w:val="26"/>
            <w:rPrChange w:id="55" w:author="Andressa Leao Borges Cirino" w:date="2019-03-22T10:26:00Z">
              <w:rPr>
                <w:b w:val="0"/>
                <w:sz w:val="26"/>
                <w:szCs w:val="26"/>
              </w:rPr>
            </w:rPrChange>
          </w:rPr>
          <w:t xml:space="preserve">pro rata </w:t>
        </w:r>
        <w:proofErr w:type="spellStart"/>
        <w:r w:rsidRPr="00187B32">
          <w:rPr>
            <w:b w:val="0"/>
            <w:i/>
            <w:sz w:val="26"/>
            <w:szCs w:val="26"/>
            <w:rPrChange w:id="56" w:author="Andressa Leao Borges Cirino" w:date="2019-03-22T10:26:00Z">
              <w:rPr>
                <w:b w:val="0"/>
                <w:sz w:val="26"/>
                <w:szCs w:val="26"/>
              </w:rPr>
            </w:rPrChange>
          </w:rPr>
          <w:t>temporis</w:t>
        </w:r>
        <w:proofErr w:type="spellEnd"/>
        <w:r w:rsidRPr="00187B32">
          <w:rPr>
            <w:b w:val="0"/>
            <w:i/>
            <w:sz w:val="26"/>
            <w:szCs w:val="26"/>
            <w:rPrChange w:id="57" w:author="Andressa Leao Borges Cirino" w:date="2019-03-22T10:26:00Z">
              <w:rPr>
                <w:b w:val="0"/>
                <w:sz w:val="26"/>
                <w:szCs w:val="26"/>
              </w:rPr>
            </w:rPrChange>
          </w:rPr>
          <w:t xml:space="preserve"> </w:t>
        </w:r>
        <w:r w:rsidRPr="00187B32">
          <w:rPr>
            <w:b w:val="0"/>
            <w:sz w:val="26"/>
            <w:szCs w:val="26"/>
          </w:rPr>
          <w:t>desde a Primeira Data de Integralização das Debêntures (ou a data de pagamento de Juros Remuneratórios das Debêntures imediatamente anterior, conforme o caso), inclusive, até a data do efetivo resgate, (“Data do Resgate Antecipado Facultativo</w:t>
        </w:r>
      </w:ins>
      <w:ins w:id="58" w:author="Andressa Leao Borges Cirino" w:date="2019-03-22T10:26:00Z">
        <w:r>
          <w:rPr>
            <w:b w:val="0"/>
            <w:sz w:val="26"/>
            <w:szCs w:val="26"/>
            <w:lang w:val="pt-BR"/>
          </w:rPr>
          <w:t xml:space="preserve"> Total</w:t>
        </w:r>
      </w:ins>
      <w:ins w:id="59" w:author="Andressa Leao Borges Cirino" w:date="2019-03-22T10:24:00Z">
        <w:r w:rsidRPr="00187B32">
          <w:rPr>
            <w:b w:val="0"/>
            <w:sz w:val="26"/>
            <w:szCs w:val="26"/>
          </w:rPr>
          <w:t>”), acrescido de Encargos Moratórios, se aplicável, devidos e não pagos até a Data do Resgate Antecipado Facultativo</w:t>
        </w:r>
      </w:ins>
      <w:ins w:id="60" w:author="Andressa Leao Borges Cirino" w:date="2019-03-22T10:27:00Z">
        <w:r>
          <w:rPr>
            <w:b w:val="0"/>
            <w:sz w:val="26"/>
            <w:szCs w:val="26"/>
            <w:lang w:val="pt-BR"/>
          </w:rPr>
          <w:t xml:space="preserve"> Total</w:t>
        </w:r>
      </w:ins>
      <w:ins w:id="61" w:author="Andressa Leao Borges Cirino" w:date="2019-03-22T10:24:00Z">
        <w:r w:rsidRPr="00187B32">
          <w:rPr>
            <w:b w:val="0"/>
            <w:sz w:val="26"/>
            <w:szCs w:val="26"/>
          </w:rPr>
          <w:t>;</w:t>
        </w:r>
      </w:ins>
    </w:p>
    <w:p w14:paraId="4F2BF649" w14:textId="77777777" w:rsidR="00187B32" w:rsidRPr="00187B32" w:rsidRDefault="00187B32">
      <w:pPr>
        <w:pStyle w:val="SCBFTtulo1"/>
        <w:widowControl w:val="0"/>
        <w:spacing w:after="160"/>
        <w:ind w:left="1418"/>
        <w:jc w:val="both"/>
        <w:rPr>
          <w:ins w:id="62" w:author="Andressa Leao Borges Cirino" w:date="2019-03-22T10:24:00Z"/>
          <w:b w:val="0"/>
          <w:sz w:val="26"/>
          <w:szCs w:val="26"/>
        </w:rPr>
        <w:pPrChange w:id="63" w:author="Andressa Leao Borges Cirino" w:date="2019-03-22T10:25:00Z">
          <w:pPr>
            <w:pStyle w:val="SCBFTtulo1"/>
            <w:widowControl w:val="0"/>
            <w:spacing w:after="160"/>
            <w:ind w:left="1418"/>
          </w:pPr>
        </w:pPrChange>
      </w:pPr>
      <w:ins w:id="64" w:author="Andressa Leao Borges Cirino" w:date="2019-03-22T10:24:00Z">
        <w:r w:rsidRPr="00187B32">
          <w:rPr>
            <w:b w:val="0"/>
            <w:sz w:val="26"/>
            <w:szCs w:val="26"/>
          </w:rPr>
          <w:t xml:space="preserve">Prêmio = 0,30% (trinta centésimos por cento) </w:t>
        </w:r>
      </w:ins>
    </w:p>
    <w:p w14:paraId="2469D140" w14:textId="77777777" w:rsidR="00187B32" w:rsidRPr="00187B32" w:rsidRDefault="00187B32">
      <w:pPr>
        <w:pStyle w:val="SCBFTtulo1"/>
        <w:widowControl w:val="0"/>
        <w:spacing w:after="160"/>
        <w:ind w:left="1418"/>
        <w:jc w:val="both"/>
        <w:rPr>
          <w:ins w:id="65" w:author="Andressa Leao Borges Cirino" w:date="2019-03-22T10:24:00Z"/>
          <w:b w:val="0"/>
          <w:sz w:val="26"/>
          <w:szCs w:val="26"/>
        </w:rPr>
        <w:pPrChange w:id="66" w:author="Andressa Leao Borges Cirino" w:date="2019-03-22T10:25:00Z">
          <w:pPr>
            <w:pStyle w:val="SCBFTtulo1"/>
            <w:widowControl w:val="0"/>
            <w:spacing w:after="160"/>
            <w:ind w:left="1418"/>
          </w:pPr>
        </w:pPrChange>
      </w:pPr>
      <w:ins w:id="67" w:author="Andressa Leao Borges Cirino" w:date="2019-03-22T10:24:00Z">
        <w:r w:rsidRPr="00187B32">
          <w:rPr>
            <w:b w:val="0"/>
            <w:sz w:val="26"/>
            <w:szCs w:val="26"/>
          </w:rPr>
          <w:t>E</w:t>
        </w:r>
      </w:ins>
    </w:p>
    <w:p w14:paraId="2D06E3B3" w14:textId="0BB4D658" w:rsidR="00153927" w:rsidRPr="003F44ED" w:rsidRDefault="00187B32">
      <w:pPr>
        <w:pStyle w:val="SCBFTtulo1"/>
        <w:widowControl w:val="0"/>
        <w:spacing w:after="160"/>
        <w:ind w:left="1418"/>
        <w:jc w:val="both"/>
        <w:rPr>
          <w:b w:val="0"/>
          <w:sz w:val="26"/>
          <w:szCs w:val="26"/>
        </w:rPr>
        <w:pPrChange w:id="68" w:author="Andressa Leao Borges Cirino" w:date="2019-03-22T10:25:00Z">
          <w:pPr>
            <w:pStyle w:val="SCBFTtulo1"/>
            <w:keepNext w:val="0"/>
            <w:keepLines w:val="0"/>
            <w:widowControl w:val="0"/>
            <w:numPr>
              <w:ilvl w:val="3"/>
              <w:numId w:val="26"/>
            </w:numPr>
            <w:tabs>
              <w:tab w:val="clear" w:pos="2366"/>
            </w:tabs>
            <w:spacing w:after="160" w:line="240" w:lineRule="auto"/>
            <w:ind w:left="1418"/>
            <w:jc w:val="both"/>
          </w:pPr>
        </w:pPrChange>
      </w:pPr>
      <w:ins w:id="69" w:author="Andressa Leao Borges Cirino" w:date="2019-03-22T10:24:00Z">
        <w:r w:rsidRPr="00187B32">
          <w:rPr>
            <w:b w:val="0"/>
            <w:sz w:val="26"/>
            <w:szCs w:val="26"/>
          </w:rPr>
          <w:t xml:space="preserve">Prazo Remanescente = </w:t>
        </w:r>
      </w:ins>
      <w:ins w:id="70" w:author="Andressa Leao Borges Cirino" w:date="2019-03-22T10:27:00Z">
        <w:r>
          <w:rPr>
            <w:b w:val="0"/>
            <w:sz w:val="26"/>
            <w:szCs w:val="26"/>
            <w:lang w:val="pt-BR"/>
          </w:rPr>
          <w:t xml:space="preserve">quantidade de Dias </w:t>
        </w:r>
      </w:ins>
      <w:ins w:id="71" w:author="Andressa Leao Borges Cirino" w:date="2019-03-22T10:28:00Z">
        <w:r>
          <w:rPr>
            <w:b w:val="0"/>
            <w:sz w:val="26"/>
            <w:szCs w:val="26"/>
            <w:lang w:val="pt-BR"/>
          </w:rPr>
          <w:t>Úteis</w:t>
        </w:r>
      </w:ins>
      <w:ins w:id="72" w:author="Andressa Leao Borges Cirino" w:date="2019-03-22T10:27:00Z">
        <w:r>
          <w:rPr>
            <w:b w:val="0"/>
            <w:sz w:val="26"/>
            <w:szCs w:val="26"/>
            <w:lang w:val="pt-BR"/>
          </w:rPr>
          <w:t>, contados da respectiva Data do Resgate Antecipado Facultativo Total até a Data de Vencimento</w:t>
        </w:r>
      </w:ins>
      <w:ins w:id="73" w:author="Andressa Leao Borges Cirino" w:date="2019-03-22T10:24:00Z">
        <w:r w:rsidRPr="00187B32">
          <w:rPr>
            <w:b w:val="0"/>
            <w:sz w:val="26"/>
            <w:szCs w:val="26"/>
          </w:rPr>
          <w:t>.</w:t>
        </w:r>
        <w:r w:rsidRPr="00187B32" w:rsidDel="00187B32">
          <w:rPr>
            <w:b w:val="0"/>
            <w:sz w:val="26"/>
            <w:szCs w:val="26"/>
          </w:rPr>
          <w:t xml:space="preserve"> </w:t>
        </w:r>
      </w:ins>
      <w:del w:id="74" w:author="Andressa Leao Borges Cirino" w:date="2019-03-22T10:22:00Z">
        <w:r w:rsidR="007462C5" w:rsidRPr="003F44ED" w:rsidDel="00187B32">
          <w:rPr>
            <w:b w:val="0"/>
            <w:sz w:val="26"/>
            <w:szCs w:val="26"/>
          </w:rPr>
          <w:delText>[</w:delText>
        </w:r>
        <w:r w:rsidR="007462C5" w:rsidRPr="0027084E" w:rsidDel="00187B32">
          <w:rPr>
            <w:b w:val="0"/>
            <w:sz w:val="26"/>
            <w:szCs w:val="26"/>
            <w:highlight w:val="yellow"/>
          </w:rPr>
          <w:delText>--</w:delText>
        </w:r>
        <w:r w:rsidR="007462C5" w:rsidRPr="003F44ED" w:rsidDel="00187B32">
          <w:rPr>
            <w:b w:val="0"/>
            <w:sz w:val="26"/>
            <w:szCs w:val="26"/>
          </w:rPr>
          <w:delText>]</w:delText>
        </w:r>
      </w:del>
    </w:p>
    <w:p w14:paraId="7C5A1867" w14:textId="43DD809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75" w:name="_Ref499566782"/>
      <w:r w:rsidRPr="003F44ED">
        <w:rPr>
          <w:b w:val="0"/>
          <w:bCs/>
          <w:sz w:val="26"/>
          <w:szCs w:val="26"/>
        </w:rPr>
        <w:t xml:space="preserve">Na Comunicação de Resgate Antecipado Facultativo Total deverá constar: (a) a </w:t>
      </w:r>
      <w:r w:rsidR="00C953EA" w:rsidRPr="003F44ED">
        <w:rPr>
          <w:b w:val="0"/>
          <w:bCs/>
          <w:sz w:val="26"/>
          <w:szCs w:val="26"/>
          <w:lang w:val="pt-BR"/>
        </w:rPr>
        <w:t xml:space="preserve">data efetiva da </w:t>
      </w:r>
      <w:r w:rsidRPr="003F44ED">
        <w:rPr>
          <w:b w:val="0"/>
          <w:bCs/>
          <w:sz w:val="26"/>
          <w:szCs w:val="26"/>
        </w:rPr>
        <w:t xml:space="preserve">Data do Resgate Antecipado Facultativo Total; (b) menção ao Valor do Resgate Antecipado Facultativo Total; </w:t>
      </w:r>
      <w:r w:rsidR="008B208D" w:rsidRPr="003F44ED">
        <w:rPr>
          <w:b w:val="0"/>
          <w:bCs/>
          <w:sz w:val="26"/>
          <w:szCs w:val="26"/>
          <w:lang w:val="pt-BR"/>
        </w:rPr>
        <w:t>(c) o valor do Prêmio</w:t>
      </w:r>
      <w:r w:rsidR="008B208D">
        <w:rPr>
          <w:b w:val="0"/>
          <w:bCs/>
          <w:sz w:val="26"/>
          <w:szCs w:val="26"/>
          <w:lang w:val="pt-BR"/>
        </w:rPr>
        <w:t xml:space="preserve"> de Resgate; </w:t>
      </w:r>
      <w:r w:rsidRPr="007124BC">
        <w:rPr>
          <w:b w:val="0"/>
          <w:bCs/>
          <w:sz w:val="26"/>
          <w:szCs w:val="26"/>
        </w:rPr>
        <w:t>e (</w:t>
      </w:r>
      <w:r w:rsidR="008B208D">
        <w:rPr>
          <w:b w:val="0"/>
          <w:bCs/>
          <w:sz w:val="26"/>
          <w:szCs w:val="26"/>
          <w:lang w:val="pt-BR"/>
        </w:rPr>
        <w:t>d</w:t>
      </w:r>
      <w:r w:rsidRPr="007124BC">
        <w:rPr>
          <w:b w:val="0"/>
          <w:bCs/>
          <w:sz w:val="26"/>
          <w:szCs w:val="26"/>
        </w:rPr>
        <w:t>) quaisquer outras informações necessárias à operacionalização do Resgate Antecipado Facultativo Total.</w:t>
      </w:r>
      <w:bookmarkEnd w:id="75"/>
    </w:p>
    <w:p w14:paraId="2767181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w:t>
      </w:r>
      <w:proofErr w:type="spellStart"/>
      <w:r w:rsidRPr="007124BC">
        <w:rPr>
          <w:b w:val="0"/>
          <w:bCs/>
          <w:sz w:val="26"/>
          <w:szCs w:val="26"/>
        </w:rPr>
        <w:t>Escriturador</w:t>
      </w:r>
      <w:proofErr w:type="spellEnd"/>
      <w:r w:rsidRPr="007124BC">
        <w:rPr>
          <w:b w:val="0"/>
          <w:bCs/>
          <w:sz w:val="26"/>
          <w:szCs w:val="26"/>
        </w:rPr>
        <w:t xml:space="preserve"> nas contas correntes indicadas pelos Debenturistas. </w:t>
      </w:r>
    </w:p>
    <w:p w14:paraId="3914CB34"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As Debêntures objeto do Resgate Antecipado Facultativo Total serão obrigatoriamente canceladas.</w:t>
      </w:r>
    </w:p>
    <w:p w14:paraId="6DC46C58" w14:textId="756E8F1D" w:rsidR="00153927" w:rsidRPr="004A6F25"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6606C92A" w14:textId="0E1E26B9" w:rsidR="004A6F25" w:rsidRPr="007124BC" w:rsidRDefault="007B712E"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venha a ser realizado em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7A5839">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48CB34EC" w14:textId="20BEE8D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856269">
        <w:rPr>
          <w:b w:val="0"/>
          <w:sz w:val="26"/>
          <w:szCs w:val="26"/>
          <w:u w:val="single"/>
          <w:lang w:val="pt-BR"/>
        </w:rPr>
        <w:lastRenderedPageBreak/>
        <w:t>Amortização Antecipada Facultativa</w:t>
      </w:r>
    </w:p>
    <w:p w14:paraId="444FA32B" w14:textId="3BD19D97" w:rsidR="003F44ED" w:rsidRPr="00856269" w:rsidRDefault="003F44ED" w:rsidP="003F44ED">
      <w:pPr>
        <w:pStyle w:val="SCBFTtulo1"/>
        <w:keepLines w:val="0"/>
        <w:numPr>
          <w:ilvl w:val="2"/>
          <w:numId w:val="26"/>
        </w:numPr>
        <w:tabs>
          <w:tab w:val="clear" w:pos="2366"/>
        </w:tabs>
        <w:spacing w:after="160" w:line="240" w:lineRule="auto"/>
        <w:jc w:val="both"/>
        <w:rPr>
          <w:b w:val="0"/>
          <w:sz w:val="26"/>
          <w:szCs w:val="26"/>
          <w:u w:val="single"/>
        </w:rPr>
      </w:pPr>
      <w:r w:rsidRPr="00856269">
        <w:rPr>
          <w:b w:val="0"/>
          <w:sz w:val="26"/>
          <w:szCs w:val="26"/>
        </w:rPr>
        <w:t>A Companhia poderá a qualquer momento, a seu exclusivo critério e independentemente da vontade dos Debenturistas, realizar a amortização extraordinária, limitada a 98% (noventa e oito por cento) do Valor Nominal Unitário das Debêntures (ou do saldo do Valor Nominal Unitário das Debêntures, conforme aplicável) ou do Valor Nominal Unitário atualizado, que deverá abranger, proporcionalmente, todas as Debêntures (</w:t>
      </w:r>
      <w:r>
        <w:rPr>
          <w:b w:val="0"/>
          <w:bCs/>
          <w:sz w:val="26"/>
          <w:szCs w:val="26"/>
          <w:lang w:val="pt-BR"/>
        </w:rPr>
        <w:t>"</w:t>
      </w:r>
      <w:r w:rsidRPr="00856269">
        <w:rPr>
          <w:b w:val="0"/>
          <w:sz w:val="26"/>
          <w:szCs w:val="26"/>
          <w:u w:val="single"/>
        </w:rPr>
        <w:t>Amortização Extraordinária</w:t>
      </w:r>
      <w:r>
        <w:rPr>
          <w:b w:val="0"/>
          <w:bCs/>
          <w:sz w:val="26"/>
          <w:szCs w:val="26"/>
          <w:lang w:val="pt-BR"/>
        </w:rPr>
        <w:t>"</w:t>
      </w:r>
      <w:r w:rsidRPr="00856269">
        <w:rPr>
          <w:b w:val="0"/>
          <w:sz w:val="26"/>
          <w:szCs w:val="26"/>
        </w:rPr>
        <w:t>).</w:t>
      </w:r>
    </w:p>
    <w:p w14:paraId="3E339199" w14:textId="366A6D45" w:rsid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856269">
        <w:rPr>
          <w:b w:val="0"/>
          <w:sz w:val="26"/>
          <w:szCs w:val="26"/>
        </w:rPr>
        <w:t xml:space="preserve">A Amortização Extraordinária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Pr>
          <w:b w:val="0"/>
          <w:sz w:val="26"/>
          <w:szCs w:val="26"/>
          <w:lang w:val="pt-BR"/>
        </w:rPr>
        <w:t>11.1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5B11C003" w14:textId="77777777" w:rsidR="00187B32" w:rsidRDefault="003F44ED" w:rsidP="003F44ED">
      <w:pPr>
        <w:pStyle w:val="SCBFTtulo1"/>
        <w:keepLines w:val="0"/>
        <w:numPr>
          <w:ilvl w:val="2"/>
          <w:numId w:val="26"/>
        </w:numPr>
        <w:tabs>
          <w:tab w:val="clear" w:pos="2366"/>
        </w:tabs>
        <w:spacing w:after="160" w:line="240" w:lineRule="auto"/>
        <w:jc w:val="both"/>
        <w:rPr>
          <w:ins w:id="76" w:author="Andressa Leao Borges Cirino" w:date="2019-03-22T10:29:00Z"/>
          <w:b w:val="0"/>
          <w:sz w:val="26"/>
          <w:szCs w:val="26"/>
        </w:rPr>
      </w:pPr>
      <w:r w:rsidRPr="00216D38">
        <w:rPr>
          <w:b w:val="0"/>
          <w:sz w:val="26"/>
          <w:szCs w:val="26"/>
        </w:rPr>
        <w:t xml:space="preserve">Por ocasião da Amortização Extraordinária, os Debenturistas farão jus ao recebimento do Valor Nominal Unitário (ou saldo do Valor Nominal Unitário, conforme o caso), acrescido dos Juros Remuneratórios, calculados </w:t>
      </w:r>
      <w:r w:rsidRPr="00216D38">
        <w:rPr>
          <w:b w:val="0"/>
          <w:i/>
          <w:sz w:val="26"/>
          <w:szCs w:val="26"/>
        </w:rPr>
        <w:t xml:space="preserve">pro rata </w:t>
      </w:r>
      <w:proofErr w:type="spellStart"/>
      <w:r w:rsidRPr="00216D38">
        <w:rPr>
          <w:b w:val="0"/>
          <w:i/>
          <w:sz w:val="26"/>
          <w:szCs w:val="26"/>
        </w:rPr>
        <w:t>temporis</w:t>
      </w:r>
      <w:proofErr w:type="spellEnd"/>
      <w:r w:rsidRPr="00216D38">
        <w:rPr>
          <w:b w:val="0"/>
          <w:sz w:val="26"/>
          <w:szCs w:val="26"/>
        </w:rPr>
        <w:t xml:space="preserve"> desde a primeira Data de Integralização ou a Data de Pagamento dos Juros Remuneratórios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 a ("</w:t>
      </w:r>
      <w:r w:rsidRPr="00216D38">
        <w:rPr>
          <w:b w:val="0"/>
          <w:sz w:val="26"/>
          <w:szCs w:val="26"/>
          <w:u w:val="single"/>
        </w:rPr>
        <w:t>Prêmio de Amortização Extraordinária</w:t>
      </w:r>
      <w:r w:rsidRPr="00216D38">
        <w:rPr>
          <w:b w:val="0"/>
          <w:sz w:val="26"/>
          <w:szCs w:val="26"/>
        </w:rPr>
        <w:t>")</w:t>
      </w:r>
      <w:ins w:id="77" w:author="Andressa Leao Borges Cirino" w:date="2019-03-22T10:29:00Z">
        <w:r w:rsidR="00187B32">
          <w:rPr>
            <w:b w:val="0"/>
            <w:sz w:val="26"/>
            <w:szCs w:val="26"/>
            <w:lang w:val="pt-BR"/>
          </w:rPr>
          <w:t>, apurado conforme fórmula a seguir</w:t>
        </w:r>
      </w:ins>
      <w:r w:rsidRPr="00216D38">
        <w:rPr>
          <w:b w:val="0"/>
          <w:sz w:val="26"/>
          <w:szCs w:val="26"/>
        </w:rPr>
        <w:t xml:space="preserve">: </w:t>
      </w:r>
    </w:p>
    <w:p w14:paraId="51BF8A03" w14:textId="6EE52B39" w:rsidR="00187B32" w:rsidRDefault="00187B32">
      <w:pPr>
        <w:pStyle w:val="SCBFTtulo1"/>
        <w:keepNext w:val="0"/>
        <w:keepLines w:val="0"/>
        <w:widowControl w:val="0"/>
        <w:tabs>
          <w:tab w:val="clear" w:pos="2366"/>
        </w:tabs>
        <w:spacing w:after="160" w:line="240" w:lineRule="auto"/>
        <w:jc w:val="both"/>
        <w:rPr>
          <w:ins w:id="78" w:author="Andressa Leao Borges Cirino" w:date="2019-03-22T10:29:00Z"/>
          <w:b w:val="0"/>
          <w:sz w:val="26"/>
          <w:szCs w:val="26"/>
          <w:lang w:val="pt-BR"/>
        </w:rPr>
        <w:pPrChange w:id="79" w:author="Andressa Leao Borges Cirino" w:date="2019-03-22T10:31:00Z">
          <w:pPr>
            <w:pStyle w:val="SCBFTtulo1"/>
            <w:keepNext w:val="0"/>
            <w:keepLines w:val="0"/>
            <w:widowControl w:val="0"/>
            <w:tabs>
              <w:tab w:val="clear" w:pos="2366"/>
            </w:tabs>
            <w:spacing w:after="160" w:line="240" w:lineRule="auto"/>
            <w:ind w:left="1418"/>
            <w:jc w:val="both"/>
          </w:pPr>
        </w:pPrChange>
      </w:pPr>
      <w:ins w:id="80" w:author="Andressa Leao Borges Cirino" w:date="2019-03-22T10:31:00Z">
        <w:r>
          <w:rPr>
            <w:b w:val="0"/>
            <w:sz w:val="26"/>
            <w:szCs w:val="26"/>
            <w:lang w:val="pt-BR"/>
          </w:rPr>
          <w:t xml:space="preserve">           </w:t>
        </w:r>
      </w:ins>
      <w:ins w:id="81" w:author="Andressa Leao Borges Cirino" w:date="2019-03-22T10:29:00Z">
        <w:r>
          <w:rPr>
            <w:b w:val="0"/>
            <w:sz w:val="26"/>
            <w:szCs w:val="26"/>
            <w:lang w:val="pt-BR"/>
          </w:rPr>
          <w:t>Fórmula:</w:t>
        </w:r>
      </w:ins>
    </w:p>
    <w:p w14:paraId="3C1E7320" w14:textId="77777777" w:rsidR="00187B32" w:rsidRDefault="00187B32">
      <w:pPr>
        <w:pStyle w:val="SCBFTtulo1"/>
        <w:keepNext w:val="0"/>
        <w:keepLines w:val="0"/>
        <w:widowControl w:val="0"/>
        <w:tabs>
          <w:tab w:val="clear" w:pos="2366"/>
        </w:tabs>
        <w:spacing w:after="160" w:line="240" w:lineRule="auto"/>
        <w:ind w:firstLine="708"/>
        <w:jc w:val="both"/>
        <w:rPr>
          <w:ins w:id="82" w:author="Andressa Leao Borges Cirino" w:date="2019-03-22T10:29:00Z"/>
          <w:b w:val="0"/>
          <w:sz w:val="26"/>
          <w:szCs w:val="26"/>
          <w:lang w:val="pt-BR"/>
        </w:rPr>
        <w:pPrChange w:id="83" w:author="Andressa Leao Borges Cirino" w:date="2019-03-22T10:31:00Z">
          <w:pPr>
            <w:pStyle w:val="SCBFTtulo1"/>
            <w:keepNext w:val="0"/>
            <w:keepLines w:val="0"/>
            <w:widowControl w:val="0"/>
            <w:tabs>
              <w:tab w:val="clear" w:pos="2366"/>
            </w:tabs>
            <w:spacing w:after="160" w:line="240" w:lineRule="auto"/>
            <w:ind w:left="1418"/>
            <w:jc w:val="both"/>
          </w:pPr>
        </w:pPrChange>
      </w:pPr>
      <w:proofErr w:type="spellStart"/>
      <w:ins w:id="84" w:author="Andressa Leao Borges Cirino" w:date="2019-03-22T10:29:00Z">
        <w:r>
          <w:rPr>
            <w:b w:val="0"/>
            <w:sz w:val="26"/>
            <w:szCs w:val="26"/>
            <w:lang w:val="pt-BR"/>
          </w:rPr>
          <w:t>PUprêmio</w:t>
        </w:r>
        <w:proofErr w:type="spellEnd"/>
        <w:r>
          <w:rPr>
            <w:b w:val="0"/>
            <w:sz w:val="26"/>
            <w:szCs w:val="26"/>
            <w:lang w:val="pt-BR"/>
          </w:rPr>
          <w:t xml:space="preserve"> = Prêmio * (Prazo Remanescente/252) * </w:t>
        </w:r>
        <w:proofErr w:type="spellStart"/>
        <w:r>
          <w:rPr>
            <w:b w:val="0"/>
            <w:sz w:val="26"/>
            <w:szCs w:val="26"/>
            <w:lang w:val="pt-BR"/>
          </w:rPr>
          <w:t>PUdebênture</w:t>
        </w:r>
        <w:proofErr w:type="spellEnd"/>
      </w:ins>
    </w:p>
    <w:p w14:paraId="77336AE3" w14:textId="77777777" w:rsidR="00187B32" w:rsidRDefault="00187B32">
      <w:pPr>
        <w:pStyle w:val="SCBFTtulo1"/>
        <w:keepNext w:val="0"/>
        <w:keepLines w:val="0"/>
        <w:widowControl w:val="0"/>
        <w:tabs>
          <w:tab w:val="clear" w:pos="2366"/>
        </w:tabs>
        <w:spacing w:after="160" w:line="240" w:lineRule="auto"/>
        <w:ind w:firstLine="708"/>
        <w:jc w:val="both"/>
        <w:rPr>
          <w:ins w:id="85" w:author="Andressa Leao Borges Cirino" w:date="2019-03-22T10:29:00Z"/>
          <w:b w:val="0"/>
          <w:sz w:val="26"/>
          <w:szCs w:val="26"/>
          <w:lang w:val="pt-BR"/>
        </w:rPr>
        <w:pPrChange w:id="86" w:author="Andressa Leao Borges Cirino" w:date="2019-03-22T10:31:00Z">
          <w:pPr>
            <w:pStyle w:val="SCBFTtulo1"/>
            <w:keepNext w:val="0"/>
            <w:keepLines w:val="0"/>
            <w:widowControl w:val="0"/>
            <w:tabs>
              <w:tab w:val="clear" w:pos="2366"/>
            </w:tabs>
            <w:spacing w:after="160" w:line="240" w:lineRule="auto"/>
            <w:ind w:left="1418"/>
            <w:jc w:val="both"/>
          </w:pPr>
        </w:pPrChange>
      </w:pPr>
      <w:ins w:id="87" w:author="Andressa Leao Borges Cirino" w:date="2019-03-22T10:29:00Z">
        <w:r>
          <w:rPr>
            <w:b w:val="0"/>
            <w:sz w:val="26"/>
            <w:szCs w:val="26"/>
            <w:lang w:val="pt-BR"/>
          </w:rPr>
          <w:t>Onde:</w:t>
        </w:r>
      </w:ins>
    </w:p>
    <w:p w14:paraId="7BEF0AB7" w14:textId="77777777" w:rsidR="00187B32" w:rsidRDefault="00187B32">
      <w:pPr>
        <w:pStyle w:val="SCBFTtulo1"/>
        <w:widowControl w:val="0"/>
        <w:spacing w:after="160"/>
        <w:ind w:left="708"/>
        <w:jc w:val="both"/>
        <w:rPr>
          <w:ins w:id="88" w:author="Andressa Leao Borges Cirino" w:date="2019-03-22T10:31:00Z"/>
          <w:b w:val="0"/>
          <w:sz w:val="26"/>
          <w:szCs w:val="26"/>
        </w:rPr>
        <w:pPrChange w:id="89" w:author="Andressa Leao Borges Cirino" w:date="2019-03-22T10:31:00Z">
          <w:pPr>
            <w:pStyle w:val="SCBFTtulo1"/>
            <w:widowControl w:val="0"/>
            <w:spacing w:after="160"/>
            <w:ind w:left="1418"/>
            <w:jc w:val="both"/>
          </w:pPr>
        </w:pPrChange>
      </w:pPr>
      <w:proofErr w:type="spellStart"/>
      <w:ins w:id="90" w:author="Andressa Leao Borges Cirino" w:date="2019-03-22T10:29:00Z">
        <w:r w:rsidRPr="00187B32">
          <w:rPr>
            <w:b w:val="0"/>
            <w:sz w:val="26"/>
            <w:szCs w:val="26"/>
          </w:rPr>
          <w:lastRenderedPageBreak/>
          <w:t>PUdebênture</w:t>
        </w:r>
        <w:proofErr w:type="spellEnd"/>
        <w:r w:rsidRPr="00187B32">
          <w:rPr>
            <w:b w:val="0"/>
            <w:sz w:val="26"/>
            <w:szCs w:val="26"/>
          </w:rPr>
          <w:t xml:space="preserve"> = (a) Valor Nominal Unitário das, acrescido (b) dos Juros Remuneratórios das Debêntures, calculados </w:t>
        </w:r>
        <w:r w:rsidRPr="006C522B">
          <w:rPr>
            <w:b w:val="0"/>
            <w:i/>
            <w:sz w:val="26"/>
            <w:szCs w:val="26"/>
          </w:rPr>
          <w:t xml:space="preserve">pro rata </w:t>
        </w:r>
        <w:proofErr w:type="spellStart"/>
        <w:r w:rsidRPr="006C522B">
          <w:rPr>
            <w:b w:val="0"/>
            <w:i/>
            <w:sz w:val="26"/>
            <w:szCs w:val="26"/>
          </w:rPr>
          <w:t>temporis</w:t>
        </w:r>
        <w:proofErr w:type="spellEnd"/>
        <w:r w:rsidRPr="006C522B">
          <w:rPr>
            <w:b w:val="0"/>
            <w:i/>
            <w:sz w:val="26"/>
            <w:szCs w:val="26"/>
          </w:rPr>
          <w:t xml:space="preserve"> </w:t>
        </w:r>
        <w:r w:rsidRPr="00187B32">
          <w:rPr>
            <w:b w:val="0"/>
            <w:sz w:val="26"/>
            <w:szCs w:val="26"/>
          </w:rPr>
          <w:t>desde a Primeira Data de Integralização das Debêntures (ou a data de pagamento de Juros Remuneratórios das Debêntures imediatamente anterior, conforme o caso), inclusive, até a data do efetivo resgate, (“Data do Resgate Antecipado Facultativo</w:t>
        </w:r>
        <w:r>
          <w:rPr>
            <w:b w:val="0"/>
            <w:sz w:val="26"/>
            <w:szCs w:val="26"/>
            <w:lang w:val="pt-BR"/>
          </w:rPr>
          <w:t xml:space="preserve"> Total</w:t>
        </w:r>
        <w:r w:rsidRPr="00187B32">
          <w:rPr>
            <w:b w:val="0"/>
            <w:sz w:val="26"/>
            <w:szCs w:val="26"/>
          </w:rPr>
          <w:t>”), acrescido de Encargos Moratórios, se aplicável, devidos e não pagos até a Data do Resgate Antecipado Facultativo</w:t>
        </w:r>
        <w:r>
          <w:rPr>
            <w:b w:val="0"/>
            <w:sz w:val="26"/>
            <w:szCs w:val="26"/>
            <w:lang w:val="pt-BR"/>
          </w:rPr>
          <w:t xml:space="preserve"> Total</w:t>
        </w:r>
        <w:r w:rsidRPr="00187B32">
          <w:rPr>
            <w:b w:val="0"/>
            <w:sz w:val="26"/>
            <w:szCs w:val="26"/>
          </w:rPr>
          <w:t>;</w:t>
        </w:r>
      </w:ins>
    </w:p>
    <w:p w14:paraId="12253473" w14:textId="77777777" w:rsidR="00187B32" w:rsidRDefault="00187B32">
      <w:pPr>
        <w:pStyle w:val="SCBFTtulo1"/>
        <w:widowControl w:val="0"/>
        <w:spacing w:after="160"/>
        <w:ind w:left="708"/>
        <w:jc w:val="both"/>
        <w:rPr>
          <w:ins w:id="91" w:author="Andressa Leao Borges Cirino" w:date="2019-03-22T10:31:00Z"/>
          <w:b w:val="0"/>
          <w:sz w:val="26"/>
          <w:szCs w:val="26"/>
        </w:rPr>
        <w:pPrChange w:id="92" w:author="Andressa Leao Borges Cirino" w:date="2019-03-22T10:31:00Z">
          <w:pPr>
            <w:pStyle w:val="SCBFTtulo1"/>
            <w:widowControl w:val="0"/>
            <w:spacing w:after="160"/>
            <w:ind w:left="1418"/>
            <w:jc w:val="both"/>
          </w:pPr>
        </w:pPrChange>
      </w:pPr>
      <w:ins w:id="93" w:author="Andressa Leao Borges Cirino" w:date="2019-03-22T10:29:00Z">
        <w:r w:rsidRPr="00187B32">
          <w:rPr>
            <w:b w:val="0"/>
            <w:sz w:val="26"/>
            <w:szCs w:val="26"/>
          </w:rPr>
          <w:t xml:space="preserve">Prêmio = 0,30% (trinta centésimos por cento) </w:t>
        </w:r>
      </w:ins>
    </w:p>
    <w:p w14:paraId="0BC09D8A" w14:textId="1EDFFE23" w:rsidR="00187B32" w:rsidRPr="00187B32" w:rsidRDefault="00187B32">
      <w:pPr>
        <w:pStyle w:val="SCBFTtulo1"/>
        <w:widowControl w:val="0"/>
        <w:spacing w:after="160"/>
        <w:ind w:left="708"/>
        <w:jc w:val="both"/>
        <w:rPr>
          <w:ins w:id="94" w:author="Andressa Leao Borges Cirino" w:date="2019-03-22T10:29:00Z"/>
          <w:b w:val="0"/>
          <w:sz w:val="26"/>
          <w:szCs w:val="26"/>
        </w:rPr>
        <w:pPrChange w:id="95" w:author="Andressa Leao Borges Cirino" w:date="2019-03-22T10:31:00Z">
          <w:pPr>
            <w:pStyle w:val="SCBFTtulo1"/>
            <w:widowControl w:val="0"/>
            <w:spacing w:after="160"/>
            <w:ind w:left="1418"/>
            <w:jc w:val="both"/>
          </w:pPr>
        </w:pPrChange>
      </w:pPr>
      <w:ins w:id="96" w:author="Andressa Leao Borges Cirino" w:date="2019-03-22T10:29:00Z">
        <w:r w:rsidRPr="00187B32">
          <w:rPr>
            <w:b w:val="0"/>
            <w:sz w:val="26"/>
            <w:szCs w:val="26"/>
          </w:rPr>
          <w:t>E</w:t>
        </w:r>
      </w:ins>
    </w:p>
    <w:p w14:paraId="5B65606A" w14:textId="2DE7C65E" w:rsidR="003F44ED" w:rsidRPr="00216D38" w:rsidRDefault="00187B32">
      <w:pPr>
        <w:pStyle w:val="SCBFTtulo1"/>
        <w:keepLines w:val="0"/>
        <w:tabs>
          <w:tab w:val="clear" w:pos="2366"/>
        </w:tabs>
        <w:spacing w:after="160" w:line="240" w:lineRule="auto"/>
        <w:ind w:left="710"/>
        <w:jc w:val="both"/>
        <w:rPr>
          <w:b w:val="0"/>
          <w:sz w:val="26"/>
          <w:szCs w:val="26"/>
        </w:rPr>
        <w:pPrChange w:id="97" w:author="Andressa Leao Borges Cirino" w:date="2019-03-22T10:30:00Z">
          <w:pPr>
            <w:pStyle w:val="SCBFTtulo1"/>
            <w:keepLines w:val="0"/>
            <w:numPr>
              <w:ilvl w:val="2"/>
              <w:numId w:val="26"/>
            </w:numPr>
            <w:tabs>
              <w:tab w:val="clear" w:pos="2366"/>
            </w:tabs>
            <w:spacing w:after="160" w:line="240" w:lineRule="auto"/>
            <w:ind w:left="710"/>
            <w:jc w:val="both"/>
          </w:pPr>
        </w:pPrChange>
      </w:pPr>
      <w:ins w:id="98" w:author="Andressa Leao Borges Cirino" w:date="2019-03-22T10:29:00Z">
        <w:r w:rsidRPr="00187B32">
          <w:rPr>
            <w:b w:val="0"/>
            <w:sz w:val="26"/>
            <w:szCs w:val="26"/>
          </w:rPr>
          <w:t xml:space="preserve">Prazo Remanescente = </w:t>
        </w:r>
        <w:r>
          <w:rPr>
            <w:b w:val="0"/>
            <w:sz w:val="26"/>
            <w:szCs w:val="26"/>
            <w:lang w:val="pt-BR"/>
          </w:rPr>
          <w:t>quantidade de Dias Úteis, contados da respectiva Data do Resgate Antecipado Facultativo Total até a Data de Vencimento</w:t>
        </w:r>
        <w:r w:rsidRPr="00187B32">
          <w:rPr>
            <w:b w:val="0"/>
            <w:sz w:val="26"/>
            <w:szCs w:val="26"/>
          </w:rPr>
          <w:t>.</w:t>
        </w:r>
      </w:ins>
      <w:del w:id="99" w:author="Andressa Leao Borges Cirino" w:date="2019-03-22T10:29:00Z">
        <w:r w:rsidR="003F44ED" w:rsidRPr="00216D38" w:rsidDel="00187B32">
          <w:rPr>
            <w:b w:val="0"/>
            <w:sz w:val="26"/>
            <w:szCs w:val="26"/>
          </w:rPr>
          <w:delText>[</w:delText>
        </w:r>
        <w:r w:rsidR="003F44ED" w:rsidRPr="006527C5" w:rsidDel="00187B32">
          <w:rPr>
            <w:b w:val="0"/>
            <w:sz w:val="26"/>
            <w:szCs w:val="26"/>
            <w:highlight w:val="yellow"/>
          </w:rPr>
          <w:delText>--</w:delText>
        </w:r>
        <w:r w:rsidR="003F44ED" w:rsidRPr="006527C5" w:rsidDel="00187B32">
          <w:rPr>
            <w:b w:val="0"/>
            <w:sz w:val="26"/>
            <w:szCs w:val="26"/>
            <w:highlight w:val="yellow"/>
            <w:rPrChange w:id="100" w:author="Andressa Leao Borges Cirino" w:date="2019-03-19T23:12:00Z">
              <w:rPr>
                <w:b w:val="0"/>
                <w:sz w:val="26"/>
                <w:szCs w:val="26"/>
              </w:rPr>
            </w:rPrChange>
          </w:rPr>
          <w:delText>]</w:delText>
        </w:r>
        <w:r w:rsidR="003F44ED" w:rsidRPr="006527C5" w:rsidDel="00187B32">
          <w:rPr>
            <w:b w:val="0"/>
            <w:sz w:val="26"/>
            <w:szCs w:val="26"/>
            <w:highlight w:val="yellow"/>
            <w:lang w:val="pt-BR"/>
            <w:rPrChange w:id="101" w:author="Andressa Leao Borges Cirino" w:date="2019-03-19T23:12:00Z">
              <w:rPr>
                <w:b w:val="0"/>
                <w:sz w:val="26"/>
                <w:szCs w:val="26"/>
                <w:lang w:val="pt-BR"/>
              </w:rPr>
            </w:rPrChange>
          </w:rPr>
          <w:delText>.</w:delText>
        </w:r>
      </w:del>
    </w:p>
    <w:p w14:paraId="5B30A76F" w14:textId="729F7F7C"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Na Comunicação de Amortização Extraordinária deverá constar: (a) a data efetiva da Data da Amortização Extraordinária; (b) o percentual do Valor Nominal Unitário das Debêntures (ou do saldo do Valor Nominal Unitário das Debêntures, conforme aplicável); (c) o valor do Prêmio de Amortização Extraordinária; e (d) quaisquer outras informações necessárias à operacionalização da Amortização Extraordinária.</w:t>
      </w:r>
    </w:p>
    <w:p w14:paraId="749440DC" w14:textId="26351768"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w:t>
      </w:r>
    </w:p>
    <w:p w14:paraId="41005243" w14:textId="1C881011" w:rsidR="003F44ED" w:rsidRP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possa incidir sobre o saldo do Valor Nominal Unitário, conforme o caso, desde a data do pagamento da respectiva Amortização Extraordinária, sem necessidade de aditamento à presente Escritura de Emissão.</w:t>
      </w:r>
    </w:p>
    <w:p w14:paraId="05660A57" w14:textId="0B45EF2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00F895DD" w14:textId="7B798746" w:rsidR="003F44ED" w:rsidRPr="00216D38" w:rsidRDefault="003F44ED" w:rsidP="003F44ED">
      <w:pPr>
        <w:pStyle w:val="SCBFTtulo1"/>
        <w:numPr>
          <w:ilvl w:val="2"/>
          <w:numId w:val="26"/>
        </w:numPr>
        <w:tabs>
          <w:tab w:val="clear" w:pos="2366"/>
          <w:tab w:val="left" w:pos="1418"/>
        </w:tabs>
        <w:spacing w:after="160"/>
        <w:ind w:left="709"/>
        <w:jc w:val="both"/>
        <w:rPr>
          <w:b w:val="0"/>
          <w:sz w:val="26"/>
          <w:szCs w:val="26"/>
        </w:rPr>
      </w:pPr>
      <w:r w:rsidRPr="00216D38">
        <w:rPr>
          <w:b w:val="0"/>
          <w:sz w:val="26"/>
          <w:szCs w:val="26"/>
        </w:rPr>
        <w:t>A Companhia poderá, a seu exclusivo critério, realizar, a qualquer tempo, oferta de resgate antecipado, total ou parcial, das Debêntures, com o consequente cancelamento de tais Debêntures, que será endereçada a todos os Debenturistas, sem distinção, assegurada a igualdade de condições a todos os Debenturistas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5B99FA1A" w14:textId="7728CAB6"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Pr>
          <w:b w:val="0"/>
          <w:sz w:val="26"/>
          <w:szCs w:val="26"/>
        </w:rPr>
        <w:t>uristas nos termos da Cláusula 11.</w:t>
      </w:r>
      <w:r>
        <w:rPr>
          <w:b w:val="0"/>
          <w:sz w:val="26"/>
          <w:szCs w:val="26"/>
          <w:lang w:val="pt-BR"/>
        </w:rPr>
        <w:t>1</w:t>
      </w:r>
      <w:r w:rsidRPr="00216D38">
        <w:rPr>
          <w:b w:val="0"/>
          <w:sz w:val="26"/>
          <w:szCs w:val="26"/>
        </w:rPr>
        <w:t xml:space="preserve"> abaixo (</w:t>
      </w:r>
      <w:r>
        <w:t>"</w:t>
      </w:r>
      <w:r w:rsidRPr="00216D38">
        <w:rPr>
          <w:b w:val="0"/>
          <w:sz w:val="26"/>
          <w:szCs w:val="26"/>
          <w:u w:val="single"/>
        </w:rPr>
        <w:t>Edital de Oferta de Resgate Antecipado</w:t>
      </w:r>
      <w:r>
        <w:t>"</w:t>
      </w:r>
      <w:r w:rsidRPr="00216D38">
        <w:rPr>
          <w:b w:val="0"/>
          <w:sz w:val="26"/>
          <w:szCs w:val="26"/>
        </w:rPr>
        <w:t xml:space="preserve">), o qual </w:t>
      </w:r>
      <w:r w:rsidRPr="00216D38">
        <w:rPr>
          <w:b w:val="0"/>
          <w:sz w:val="26"/>
          <w:szCs w:val="26"/>
        </w:rPr>
        <w:lastRenderedPageBreak/>
        <w:t>deverá descrever os termos e condições da Oferta de Resgate Antecipado, incluindo, mas sem limitação, (a) se o resgate será total ou parcial, observado o disposto no item (</w:t>
      </w:r>
      <w:proofErr w:type="spellStart"/>
      <w:r w:rsidRPr="00216D38">
        <w:rPr>
          <w:b w:val="0"/>
          <w:sz w:val="26"/>
          <w:szCs w:val="26"/>
        </w:rPr>
        <w:t>vii</w:t>
      </w:r>
      <w:proofErr w:type="spellEnd"/>
      <w:r w:rsidRPr="00216D38">
        <w:rPr>
          <w:b w:val="0"/>
          <w:sz w:val="26"/>
          <w:szCs w:val="26"/>
        </w:rPr>
        <w:t>) abaixo; (b) o valor/percentual do prêmio de resgate, caso existente, que não poderá ser negativo; (c) a data efetiva para o resgate e pagamento das Debêntures a serem resgatadas; (d) a forma de manifestação à Companhia dos Debenturistas que optarem pela adesão à Oferta de Resgate Antecipado, observado o disposto no item (</w:t>
      </w:r>
      <w:proofErr w:type="spellStart"/>
      <w:r w:rsidRPr="00216D38">
        <w:rPr>
          <w:b w:val="0"/>
          <w:sz w:val="26"/>
          <w:szCs w:val="26"/>
        </w:rPr>
        <w:t>iii</w:t>
      </w:r>
      <w:proofErr w:type="spellEnd"/>
      <w:r w:rsidRPr="00216D38">
        <w:rPr>
          <w:b w:val="0"/>
          <w:sz w:val="26"/>
          <w:szCs w:val="26"/>
        </w:rPr>
        <w:t>) abaixo; (e) se a Oferta de Resgate Antecipado estará condicionada a aceitação de um perc</w:t>
      </w:r>
      <w:r>
        <w:rPr>
          <w:b w:val="0"/>
          <w:sz w:val="26"/>
          <w:szCs w:val="26"/>
        </w:rPr>
        <w:t>entual mínimo de Debêntures</w:t>
      </w:r>
      <w:r w:rsidRPr="00216D38">
        <w:rPr>
          <w:b w:val="0"/>
          <w:sz w:val="26"/>
          <w:szCs w:val="26"/>
        </w:rPr>
        <w:t>; e (</w:t>
      </w:r>
      <w:r>
        <w:rPr>
          <w:b w:val="0"/>
          <w:sz w:val="26"/>
          <w:szCs w:val="26"/>
          <w:lang w:val="pt-BR"/>
        </w:rPr>
        <w:t>f</w:t>
      </w:r>
      <w:r w:rsidRPr="00216D38">
        <w:rPr>
          <w:b w:val="0"/>
          <w:sz w:val="26"/>
          <w:szCs w:val="26"/>
        </w:rPr>
        <w:t>) demais informações necessárias para tomada de decisão pelos Debenturistas e à operacionalização do resgate das Debêntures;</w:t>
      </w:r>
    </w:p>
    <w:p w14:paraId="3D1CA7D7"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0F5FB3BB" w14:textId="77777777"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xml:space="preserve">), observado que a Emissora somente poderá resgatar a quantidade de Debêntures que </w:t>
      </w:r>
      <w:r w:rsidRPr="00216D38">
        <w:rPr>
          <w:b w:val="0"/>
          <w:sz w:val="26"/>
          <w:szCs w:val="26"/>
        </w:rPr>
        <w:lastRenderedPageBreak/>
        <w:t>tenham sido indicadas por seus respectivos titulares em adesão à Oferta de Resgate Antecipado;</w:t>
      </w:r>
    </w:p>
    <w:p w14:paraId="657ED17E" w14:textId="57BAE61A"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deverá (a) na respectiva data de término do prazo de adesão à Oferta de Resgate Antecipado confirmar ao Agente Fiduciário a respectiva Data do Resgate Antecipado Decorrente de Oferta e a quantidade de Debêntures a serem resgatadas; e (b) comunicar ao Banco Liquidante e à B3 a realização da Oferta de Resgate Antecipado com antecedência mínima de 5 (cinco) dias úteis da respectiva Data do Resgate Antecipado Decorrente de Oferta;</w:t>
      </w:r>
    </w:p>
    <w:p w14:paraId="4D37B054"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6C74736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4A7B73E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612D716D" w14:textId="7D19738C" w:rsidR="003F44ED" w:rsidRPr="003F44ED" w:rsidRDefault="003F44ED" w:rsidP="003F44ED">
      <w:pPr>
        <w:pStyle w:val="SCBFTtulo1"/>
        <w:numPr>
          <w:ilvl w:val="0"/>
          <w:numId w:val="36"/>
        </w:numPr>
        <w:spacing w:after="160"/>
        <w:ind w:hanging="721"/>
        <w:jc w:val="both"/>
        <w:rPr>
          <w:b w:val="0"/>
          <w:sz w:val="26"/>
          <w:szCs w:val="26"/>
        </w:rPr>
      </w:pPr>
      <w:r w:rsidRPr="00216D38">
        <w:rPr>
          <w:b w:val="0"/>
          <w:sz w:val="26"/>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 Juros Remuneratórios aplicável, calculada </w:t>
      </w:r>
      <w:r w:rsidRPr="00297B3A">
        <w:rPr>
          <w:b w:val="0"/>
          <w:i/>
          <w:sz w:val="26"/>
          <w:szCs w:val="26"/>
        </w:rPr>
        <w:t xml:space="preserve">pro rata </w:t>
      </w:r>
      <w:proofErr w:type="spellStart"/>
      <w:r w:rsidRPr="00297B3A">
        <w:rPr>
          <w:b w:val="0"/>
          <w:i/>
          <w:sz w:val="26"/>
          <w:szCs w:val="26"/>
        </w:rPr>
        <w:t>temporis</w:t>
      </w:r>
      <w:proofErr w:type="spellEnd"/>
      <w:r w:rsidRPr="00216D38">
        <w:rPr>
          <w:b w:val="0"/>
          <w:sz w:val="26"/>
          <w:szCs w:val="26"/>
        </w:rPr>
        <w:t xml:space="preserve"> desde a Data de Integralização, ou último pagamento da 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237D5FBC" w14:textId="77777777" w:rsidR="00153927" w:rsidRPr="007124BC" w:rsidRDefault="00153927" w:rsidP="00AA111A">
      <w:pPr>
        <w:pStyle w:val="SCBFTtulo1"/>
        <w:keepLines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1BCE7B34" w14:textId="6E9BAF0B" w:rsidR="00153927" w:rsidRPr="007124BC" w:rsidRDefault="00153927" w:rsidP="00AA111A">
      <w:pPr>
        <w:pStyle w:val="SCBFTtulo1"/>
        <w:keepLines w:val="0"/>
        <w:numPr>
          <w:ilvl w:val="2"/>
          <w:numId w:val="26"/>
        </w:numPr>
        <w:tabs>
          <w:tab w:val="clear" w:pos="2366"/>
        </w:tabs>
        <w:spacing w:after="160" w:line="240" w:lineRule="auto"/>
        <w:jc w:val="both"/>
        <w:rPr>
          <w:b w:val="0"/>
          <w:sz w:val="26"/>
          <w:szCs w:val="26"/>
        </w:rPr>
      </w:pPr>
      <w:bookmarkStart w:id="102" w:name="_Ref499566873"/>
      <w:r w:rsidRPr="007124BC">
        <w:rPr>
          <w:b w:val="0"/>
          <w:sz w:val="26"/>
          <w:szCs w:val="26"/>
        </w:rPr>
        <w:t xml:space="preserve">A </w:t>
      </w:r>
      <w:r w:rsidR="008B41E0" w:rsidRPr="007124BC">
        <w:rPr>
          <w:b w:val="0"/>
          <w:sz w:val="26"/>
          <w:szCs w:val="26"/>
        </w:rPr>
        <w:t>Companhia</w:t>
      </w:r>
      <w:r w:rsidRPr="007124BC">
        <w:rPr>
          <w:b w:val="0"/>
          <w:sz w:val="26"/>
          <w:szCs w:val="26"/>
        </w:rPr>
        <w:t xml:space="preserve"> poderá, a qualquer tempo, </w:t>
      </w:r>
      <w:r w:rsidR="008B156C" w:rsidRPr="008B156C">
        <w:rPr>
          <w:b w:val="0"/>
          <w:sz w:val="26"/>
          <w:szCs w:val="26"/>
          <w:lang w:val="pt-BR"/>
        </w:rPr>
        <w:t>a seu exclusivo critério</w:t>
      </w:r>
      <w:r w:rsidR="008B156C">
        <w:rPr>
          <w:b w:val="0"/>
          <w:sz w:val="26"/>
          <w:szCs w:val="26"/>
          <w:lang w:val="pt-BR"/>
        </w:rPr>
        <w:t>,</w:t>
      </w:r>
      <w:r w:rsidR="008B156C" w:rsidRPr="00996E9B">
        <w:rPr>
          <w:b w:val="0"/>
          <w:sz w:val="26"/>
          <w:szCs w:val="26"/>
          <w:lang w:val="pt-BR"/>
        </w:rPr>
        <w:t xml:space="preserve"> </w:t>
      </w:r>
      <w:r w:rsidRPr="007124BC">
        <w:rPr>
          <w:b w:val="0"/>
          <w:sz w:val="26"/>
          <w:szCs w:val="26"/>
        </w:rPr>
        <w:t xml:space="preserve">observadas as restrições de negociação e prazo previstas na Instrução CVM </w:t>
      </w:r>
      <w:r w:rsidRPr="007124BC">
        <w:rPr>
          <w:b w:val="0"/>
          <w:sz w:val="26"/>
          <w:szCs w:val="26"/>
        </w:rPr>
        <w:lastRenderedPageBreak/>
        <w:t xml:space="preserve">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w:t>
      </w:r>
      <w:r w:rsidR="008B41E0" w:rsidRPr="007124BC">
        <w:rPr>
          <w:b w:val="0"/>
          <w:sz w:val="26"/>
          <w:szCs w:val="26"/>
        </w:rPr>
        <w:t>Companhia</w:t>
      </w:r>
      <w:r w:rsidRPr="007124BC">
        <w:rPr>
          <w:b w:val="0"/>
          <w:sz w:val="26"/>
          <w:szCs w:val="26"/>
        </w:rPr>
        <w:t>, ou por valor superior ao Valor Nominal Unitário ou saldo do Valor Nominal Unitário, desde que observadas as regras expedidas pela CVM.</w:t>
      </w:r>
      <w:bookmarkEnd w:id="102"/>
    </w:p>
    <w:p w14:paraId="5B592D7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w:t>
      </w:r>
      <w:r w:rsidR="008B41E0" w:rsidRPr="007124BC">
        <w:rPr>
          <w:b w:val="0"/>
          <w:sz w:val="26"/>
          <w:szCs w:val="26"/>
        </w:rPr>
        <w:t>Companhia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poderão, a exclusivo critério da </w:t>
      </w:r>
      <w:r w:rsidR="008B41E0" w:rsidRPr="007124BC">
        <w:rPr>
          <w:b w:val="0"/>
          <w:sz w:val="26"/>
          <w:szCs w:val="26"/>
        </w:rPr>
        <w:t>Companhia</w:t>
      </w:r>
      <w:r w:rsidRPr="007124BC">
        <w:rPr>
          <w:b w:val="0"/>
          <w:sz w:val="26"/>
          <w:szCs w:val="26"/>
        </w:rPr>
        <w:t xml:space="preserve">, ser canceladas, permanecer em tesouraria ou ser novamente colocadas no mercado. As Debêntures adquiridas pela </w:t>
      </w:r>
      <w:r w:rsidR="008B41E0" w:rsidRPr="007124BC">
        <w:rPr>
          <w:b w:val="0"/>
          <w:sz w:val="26"/>
          <w:szCs w:val="26"/>
        </w:rPr>
        <w:t>Companhia</w:t>
      </w:r>
      <w:r w:rsidRPr="007124BC">
        <w:rPr>
          <w:b w:val="0"/>
          <w:sz w:val="26"/>
          <w:szCs w:val="26"/>
        </w:rPr>
        <w:t xml:space="preserve">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se e quando recolocadas no mercado, farão jus aos mesmos Juros Remuneratórios das demais Debêntures.</w:t>
      </w:r>
    </w:p>
    <w:p w14:paraId="073120B2"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03" w:name="_Toc327379527"/>
      <w:r w:rsidRPr="007124BC">
        <w:rPr>
          <w:b w:val="0"/>
          <w:sz w:val="26"/>
          <w:szCs w:val="26"/>
        </w:rPr>
        <w:br/>
      </w:r>
      <w:bookmarkStart w:id="104" w:name="_Ref499566636"/>
      <w:r w:rsidRPr="007124BC">
        <w:rPr>
          <w:b w:val="0"/>
          <w:sz w:val="26"/>
          <w:szCs w:val="26"/>
        </w:rPr>
        <w:t>VENCIMENTO ANTECIPADO</w:t>
      </w:r>
      <w:bookmarkEnd w:id="103"/>
      <w:bookmarkEnd w:id="104"/>
    </w:p>
    <w:p w14:paraId="02BFFB93" w14:textId="4EE2CFBD" w:rsidR="00153927" w:rsidRDefault="00153927" w:rsidP="007446D6">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05" w:name="_Ref499566443"/>
      <w:r w:rsidRPr="007124BC">
        <w:rPr>
          <w:b w:val="0"/>
          <w:sz w:val="26"/>
          <w:szCs w:val="26"/>
        </w:rPr>
        <w:t xml:space="preserve">Em conformidade com o disposto nesta </w:t>
      </w:r>
      <w:r w:rsidR="008A79C2" w:rsidRPr="008A79C2">
        <w:rPr>
          <w:b w:val="0"/>
          <w:sz w:val="26"/>
          <w:szCs w:val="26"/>
          <w:lang w:val="pt-BR"/>
        </w:rPr>
        <w:t>C</w:t>
      </w:r>
      <w:r w:rsidR="008A79C2">
        <w:rPr>
          <w:b w:val="0"/>
          <w:sz w:val="26"/>
          <w:szCs w:val="26"/>
          <w:lang w:val="pt-BR"/>
        </w:rPr>
        <w:t>lá</w:t>
      </w:r>
      <w:r w:rsidR="008A79C2" w:rsidRPr="008A79C2">
        <w:rPr>
          <w:b w:val="0"/>
          <w:sz w:val="26"/>
          <w:szCs w:val="26"/>
          <w:lang w:val="pt-BR"/>
        </w:rPr>
        <w:t>usul</w:t>
      </w:r>
      <w:r w:rsidR="008A79C2">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w:t>
      </w:r>
      <w:r w:rsidR="008B41E0" w:rsidRPr="007124BC">
        <w:rPr>
          <w:b w:val="0"/>
          <w:sz w:val="26"/>
          <w:szCs w:val="26"/>
        </w:rPr>
        <w:t>Companhia</w:t>
      </w:r>
      <w:r w:rsidRPr="007124BC">
        <w:rPr>
          <w:b w:val="0"/>
          <w:sz w:val="26"/>
          <w:szCs w:val="26"/>
        </w:rPr>
        <w:t xml:space="preserve"> e pela </w:t>
      </w:r>
      <w:r w:rsidR="007124BC" w:rsidRPr="007124BC">
        <w:rPr>
          <w:b w:val="0"/>
          <w:sz w:val="26"/>
          <w:szCs w:val="26"/>
        </w:rPr>
        <w:t>Fiadora</w:t>
      </w:r>
      <w:r w:rsidRPr="007124BC">
        <w:rPr>
          <w:b w:val="0"/>
          <w:sz w:val="26"/>
          <w:szCs w:val="26"/>
        </w:rPr>
        <w:t xml:space="preserve">, do Valor Nominal Unitário ou do saldo do Valor Nominal Unitário das Debêntures, acrescido dos Juros Remuneratórios,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desde a primeira Data de Integralização ou a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 conforme o caso, até a data do efetivo pagamento, sem prejuízo, quando for o caso, dos Encargos Moratórios, na ocorrência de qualquer </w:t>
      </w:r>
      <w:r w:rsidR="007446D6" w:rsidRPr="007446D6">
        <w:rPr>
          <w:b w:val="0"/>
          <w:sz w:val="26"/>
          <w:szCs w:val="26"/>
        </w:rPr>
        <w:t xml:space="preserve">dos eventos previstos nas </w:t>
      </w:r>
      <w:r w:rsidR="007446D6">
        <w:rPr>
          <w:b w:val="0"/>
          <w:sz w:val="26"/>
          <w:szCs w:val="26"/>
          <w:lang w:val="pt-BR"/>
        </w:rPr>
        <w:t>Cláusula</w:t>
      </w:r>
      <w:r w:rsidR="004D75AA">
        <w:rPr>
          <w:b w:val="0"/>
          <w:sz w:val="26"/>
          <w:szCs w:val="26"/>
          <w:lang w:val="pt-BR"/>
        </w:rPr>
        <w:t>s</w:t>
      </w:r>
      <w:r w:rsidR="007446D6">
        <w:rPr>
          <w:b w:val="0"/>
          <w:sz w:val="26"/>
          <w:szCs w:val="26"/>
          <w:lang w:val="pt-BR"/>
        </w:rPr>
        <w:t xml:space="preserve"> </w:t>
      </w:r>
      <w:r w:rsidRPr="007124BC">
        <w:rPr>
          <w:b w:val="0"/>
          <w:sz w:val="26"/>
          <w:szCs w:val="26"/>
        </w:rPr>
        <w:t xml:space="preserve">(cada hipótese, um </w:t>
      </w:r>
      <w:r w:rsidR="008B41E0" w:rsidRPr="007124BC">
        <w:rPr>
          <w:b w:val="0"/>
          <w:sz w:val="26"/>
          <w:szCs w:val="26"/>
        </w:rPr>
        <w:t>"</w:t>
      </w:r>
      <w:r w:rsidRPr="007124BC">
        <w:rPr>
          <w:b w:val="0"/>
          <w:sz w:val="26"/>
          <w:szCs w:val="26"/>
          <w:u w:val="single"/>
        </w:rPr>
        <w:t>Evento de Inadimplemento</w:t>
      </w:r>
      <w:r w:rsidR="008B41E0" w:rsidRPr="007124BC">
        <w:rPr>
          <w:b w:val="0"/>
          <w:sz w:val="26"/>
          <w:szCs w:val="26"/>
        </w:rPr>
        <w:t>"</w:t>
      </w:r>
      <w:r w:rsidRPr="007124BC">
        <w:rPr>
          <w:b w:val="0"/>
          <w:sz w:val="26"/>
          <w:szCs w:val="26"/>
        </w:rPr>
        <w:t>):</w:t>
      </w:r>
      <w:bookmarkEnd w:id="105"/>
    </w:p>
    <w:p w14:paraId="1A22DEA4" w14:textId="77777777" w:rsidR="007446D6" w:rsidRPr="007446D6" w:rsidRDefault="0066007B" w:rsidP="004D75AA">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106" w:name="_Ref518564492"/>
      <w:r>
        <w:rPr>
          <w:b w:val="0"/>
          <w:sz w:val="26"/>
          <w:szCs w:val="26"/>
          <w:lang w:val="pt-BR"/>
        </w:rPr>
        <w:t xml:space="preserve">Constituem </w:t>
      </w:r>
      <w:r w:rsidR="007446D6" w:rsidRPr="007446D6">
        <w:rPr>
          <w:b w:val="0"/>
          <w:sz w:val="26"/>
          <w:szCs w:val="26"/>
        </w:rPr>
        <w:t>Eventos de Inadimplemento que acarretam o vencimento automático das obrigações decorrentes das Debêntures, independentemente de aviso ou notificação, judicial ou extrajudicial:</w:t>
      </w:r>
      <w:bookmarkEnd w:id="106"/>
    </w:p>
    <w:p w14:paraId="46C401D0" w14:textId="35C0331E" w:rsidR="00153927" w:rsidRPr="00825FA0" w:rsidRDefault="00153927" w:rsidP="000A2F2E">
      <w:pPr>
        <w:widowControl w:val="0"/>
        <w:numPr>
          <w:ilvl w:val="3"/>
          <w:numId w:val="17"/>
        </w:numPr>
        <w:tabs>
          <w:tab w:val="clear" w:pos="1134"/>
        </w:tabs>
        <w:spacing w:after="160"/>
        <w:ind w:left="709" w:firstLine="0"/>
        <w:rPr>
          <w:rFonts w:ascii="Times New Roman" w:hAnsi="Times New Roman"/>
          <w:sz w:val="26"/>
          <w:szCs w:val="26"/>
        </w:rPr>
      </w:pPr>
      <w:bookmarkStart w:id="107" w:name="_Ref499709987"/>
      <w:proofErr w:type="gramStart"/>
      <w:r w:rsidRPr="00825FA0">
        <w:rPr>
          <w:rFonts w:ascii="Times New Roman" w:hAnsi="Times New Roman"/>
          <w:sz w:val="26"/>
          <w:szCs w:val="26"/>
        </w:rPr>
        <w:t>descumprimento</w:t>
      </w:r>
      <w:proofErr w:type="gramEnd"/>
      <w:r w:rsidRPr="00825FA0">
        <w:rPr>
          <w:rFonts w:ascii="Times New Roman" w:hAnsi="Times New Roman"/>
          <w:sz w:val="26"/>
          <w:szCs w:val="26"/>
        </w:rPr>
        <w:t xml:space="preserve">, pela </w:t>
      </w:r>
      <w:r w:rsidR="008B41E0" w:rsidRPr="00825FA0">
        <w:rPr>
          <w:rFonts w:ascii="Times New Roman" w:hAnsi="Times New Roman"/>
          <w:sz w:val="26"/>
          <w:szCs w:val="26"/>
        </w:rPr>
        <w:t>Companhia</w:t>
      </w:r>
      <w:r w:rsidRPr="00825FA0">
        <w:rPr>
          <w:rFonts w:ascii="Times New Roman" w:hAnsi="Times New Roman"/>
          <w:sz w:val="26"/>
          <w:szCs w:val="26"/>
        </w:rPr>
        <w:t xml:space="preserve"> e/ou pela </w:t>
      </w:r>
      <w:r w:rsidR="007124BC" w:rsidRPr="00825FA0">
        <w:rPr>
          <w:rFonts w:ascii="Times New Roman" w:hAnsi="Times New Roman"/>
          <w:sz w:val="26"/>
          <w:szCs w:val="26"/>
        </w:rPr>
        <w:t>Fiadora</w:t>
      </w:r>
      <w:r w:rsidRPr="00825FA0">
        <w:rPr>
          <w:rFonts w:ascii="Times New Roman" w:hAnsi="Times New Roman"/>
          <w:sz w:val="26"/>
          <w:szCs w:val="26"/>
        </w:rPr>
        <w:t xml:space="preserve">, de qualquer obrigação pecuniária perante os Debenturistas, prevista nesta </w:t>
      </w:r>
      <w:r w:rsidR="006C695F" w:rsidRPr="00825FA0">
        <w:rPr>
          <w:rFonts w:ascii="Times New Roman" w:hAnsi="Times New Roman"/>
          <w:sz w:val="26"/>
          <w:szCs w:val="26"/>
        </w:rPr>
        <w:t>Escritura de Emissão</w:t>
      </w:r>
      <w:r w:rsidRPr="00825FA0">
        <w:rPr>
          <w:rFonts w:ascii="Times New Roman" w:hAnsi="Times New Roman"/>
          <w:sz w:val="26"/>
          <w:szCs w:val="26"/>
        </w:rPr>
        <w:t xml:space="preserve">, não sanado no prazo de até </w:t>
      </w:r>
      <w:r w:rsidR="00F23934" w:rsidRPr="00825FA0">
        <w:rPr>
          <w:rFonts w:ascii="Times New Roman" w:hAnsi="Times New Roman"/>
          <w:sz w:val="26"/>
          <w:szCs w:val="26"/>
        </w:rPr>
        <w:t xml:space="preserve">2 </w:t>
      </w:r>
      <w:r w:rsidRPr="00825FA0">
        <w:rPr>
          <w:rFonts w:ascii="Times New Roman" w:hAnsi="Times New Roman"/>
          <w:sz w:val="26"/>
          <w:szCs w:val="26"/>
        </w:rPr>
        <w:t>(</w:t>
      </w:r>
      <w:r w:rsidR="00F23934" w:rsidRPr="00825FA0">
        <w:rPr>
          <w:rFonts w:ascii="Times New Roman" w:hAnsi="Times New Roman"/>
          <w:sz w:val="26"/>
          <w:szCs w:val="26"/>
        </w:rPr>
        <w:t>dois</w:t>
      </w:r>
      <w:r w:rsidRPr="00825FA0">
        <w:rPr>
          <w:rFonts w:ascii="Times New Roman" w:hAnsi="Times New Roman"/>
          <w:sz w:val="26"/>
          <w:szCs w:val="26"/>
        </w:rPr>
        <w:t>) Dia</w:t>
      </w:r>
      <w:r w:rsidR="00825FA0" w:rsidRPr="00825FA0">
        <w:rPr>
          <w:rFonts w:ascii="Times New Roman" w:hAnsi="Times New Roman"/>
          <w:sz w:val="26"/>
          <w:szCs w:val="26"/>
        </w:rPr>
        <w:t>s</w:t>
      </w:r>
      <w:r w:rsidR="00825FA0">
        <w:rPr>
          <w:rFonts w:ascii="Times New Roman" w:hAnsi="Times New Roman"/>
          <w:sz w:val="26"/>
          <w:szCs w:val="26"/>
        </w:rPr>
        <w:t xml:space="preserve"> Úteis </w:t>
      </w:r>
      <w:r w:rsidRPr="00825FA0">
        <w:rPr>
          <w:rFonts w:ascii="Times New Roman" w:hAnsi="Times New Roman"/>
          <w:sz w:val="26"/>
          <w:szCs w:val="26"/>
        </w:rPr>
        <w:t>contado</w:t>
      </w:r>
      <w:r w:rsidR="00825FA0">
        <w:rPr>
          <w:rFonts w:ascii="Times New Roman" w:hAnsi="Times New Roman"/>
          <w:sz w:val="26"/>
          <w:szCs w:val="26"/>
        </w:rPr>
        <w:t>s</w:t>
      </w:r>
      <w:r w:rsidRPr="00825FA0">
        <w:rPr>
          <w:rFonts w:ascii="Times New Roman" w:hAnsi="Times New Roman"/>
          <w:sz w:val="26"/>
          <w:szCs w:val="26"/>
        </w:rPr>
        <w:t xml:space="preserve"> do respectivo </w:t>
      </w:r>
      <w:r w:rsidR="008A79C2" w:rsidRPr="00825FA0">
        <w:rPr>
          <w:rFonts w:ascii="Times New Roman" w:hAnsi="Times New Roman"/>
          <w:sz w:val="26"/>
          <w:szCs w:val="26"/>
        </w:rPr>
        <w:t>descumprimento</w:t>
      </w:r>
      <w:r w:rsidRPr="00825FA0">
        <w:rPr>
          <w:rFonts w:ascii="Times New Roman" w:hAnsi="Times New Roman"/>
          <w:sz w:val="26"/>
          <w:szCs w:val="26"/>
        </w:rPr>
        <w:t>;</w:t>
      </w:r>
      <w:bookmarkEnd w:id="107"/>
    </w:p>
    <w:p w14:paraId="7AA5097F" w14:textId="043F78E0" w:rsidR="004D75AA" w:rsidRPr="00216069" w:rsidRDefault="00416C36" w:rsidP="008A79C2">
      <w:pPr>
        <w:widowControl w:val="0"/>
        <w:numPr>
          <w:ilvl w:val="3"/>
          <w:numId w:val="17"/>
        </w:numPr>
        <w:tabs>
          <w:tab w:val="clear" w:pos="1134"/>
        </w:tabs>
        <w:spacing w:after="160"/>
        <w:ind w:left="709" w:firstLine="0"/>
        <w:rPr>
          <w:rFonts w:ascii="Times New Roman" w:hAnsi="Times New Roman"/>
          <w:sz w:val="26"/>
          <w:szCs w:val="26"/>
        </w:rPr>
      </w:pPr>
      <w:del w:id="108" w:author="Andressa Leao Borges Cirino" w:date="2019-03-26T21:10:00Z">
        <w:r w:rsidRPr="00216069" w:rsidDel="00216069">
          <w:rPr>
            <w:rFonts w:ascii="Times New Roman" w:hAnsi="Times New Roman"/>
            <w:sz w:val="26"/>
            <w:szCs w:val="26"/>
          </w:rPr>
          <w:delText>[</w:delText>
        </w:r>
      </w:del>
      <w:r w:rsidR="008A79C2" w:rsidRPr="00216069">
        <w:rPr>
          <w:rFonts w:ascii="Times New Roman" w:hAnsi="Times New Roman"/>
          <w:sz w:val="26"/>
          <w:szCs w:val="26"/>
        </w:rPr>
        <w:t>pedido de autofalência formulado pela Companhia e/ou pela Fiadora ou decretação de falência da Companhia e/ou da Fiadora;</w:t>
      </w:r>
      <w:del w:id="109" w:author="Andressa Leao Borges Cirino" w:date="2019-03-26T21:10:00Z">
        <w:r w:rsidRPr="00216069" w:rsidDel="00216069">
          <w:rPr>
            <w:rFonts w:ascii="Times New Roman" w:hAnsi="Times New Roman"/>
            <w:sz w:val="26"/>
            <w:szCs w:val="26"/>
          </w:rPr>
          <w:delText>]</w:delText>
        </w:r>
      </w:del>
    </w:p>
    <w:p w14:paraId="70E8D454" w14:textId="7174FE5B"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proofErr w:type="gramStart"/>
      <w:r w:rsidRPr="008A79C2">
        <w:rPr>
          <w:rFonts w:ascii="Times New Roman" w:hAnsi="Times New Roman"/>
          <w:sz w:val="26"/>
          <w:szCs w:val="26"/>
        </w:rPr>
        <w:t>questionamento</w:t>
      </w:r>
      <w:proofErr w:type="gramEnd"/>
      <w:r w:rsidRPr="008A79C2">
        <w:rPr>
          <w:rFonts w:ascii="Times New Roman" w:hAnsi="Times New Roman"/>
          <w:sz w:val="26"/>
          <w:szCs w:val="26"/>
        </w:rPr>
        <w:t xml:space="preserve"> judicial ou arbitral da Escritura de Emissão e/ou da Fiança, quaisquer outros documentos relacionados à Emissão ou qualquer condição pactuada no âmbito da Emissão pela Companhia e/ou pela Fiadora;</w:t>
      </w:r>
    </w:p>
    <w:p w14:paraId="1FAC07E6" w14:textId="3870054F" w:rsidR="00416C36" w:rsidRDefault="00416C36" w:rsidP="00416C36">
      <w:pPr>
        <w:widowControl w:val="0"/>
        <w:numPr>
          <w:ilvl w:val="3"/>
          <w:numId w:val="17"/>
        </w:numPr>
        <w:tabs>
          <w:tab w:val="clear" w:pos="1134"/>
        </w:tabs>
        <w:spacing w:after="160"/>
        <w:ind w:left="709" w:firstLine="0"/>
        <w:rPr>
          <w:rFonts w:ascii="Times New Roman" w:hAnsi="Times New Roman"/>
          <w:sz w:val="26"/>
          <w:szCs w:val="26"/>
        </w:rPr>
      </w:pPr>
      <w:del w:id="110" w:author="Andressa Leao Borges Cirino" w:date="2019-03-27T12:15:00Z">
        <w:r w:rsidDel="00106914">
          <w:rPr>
            <w:rFonts w:ascii="Times New Roman" w:hAnsi="Times New Roman"/>
            <w:sz w:val="26"/>
            <w:szCs w:val="26"/>
          </w:rPr>
          <w:delText>[</w:delText>
        </w:r>
      </w:del>
      <w:r w:rsidRPr="008A79C2">
        <w:rPr>
          <w:rFonts w:ascii="Times New Roman" w:hAnsi="Times New Roman"/>
          <w:sz w:val="26"/>
          <w:szCs w:val="26"/>
        </w:rPr>
        <w:t xml:space="preserve">inadimplemento de qualquer decisão de execução por quantia certa e líquida oriunda de sentença judicial transitada em julgado ou sentença arbitral definitiva contra a Companhia e/ou da Fiadora, em valor, individual ou </w:t>
      </w:r>
      <w:r w:rsidRPr="008A79C2">
        <w:rPr>
          <w:rFonts w:ascii="Times New Roman" w:hAnsi="Times New Roman"/>
          <w:sz w:val="26"/>
          <w:szCs w:val="26"/>
        </w:rPr>
        <w:lastRenderedPageBreak/>
        <w:t xml:space="preserve">agregado, igual ou superior a (i) </w:t>
      </w:r>
      <w:r w:rsidRPr="00106914">
        <w:rPr>
          <w:rFonts w:ascii="Times New Roman" w:hAnsi="Times New Roman"/>
          <w:sz w:val="26"/>
          <w:szCs w:val="26"/>
          <w:highlight w:val="yellow"/>
          <w:rPrChange w:id="111" w:author="Andressa Leao Borges Cirino" w:date="2019-03-27T12:14:00Z">
            <w:rPr>
              <w:rFonts w:ascii="Times New Roman" w:hAnsi="Times New Roman"/>
              <w:sz w:val="26"/>
              <w:szCs w:val="26"/>
            </w:rPr>
          </w:rPrChange>
        </w:rPr>
        <w:t>R$100.000.000,00 (cem milhões de reais), corrigidos anualmente</w:t>
      </w:r>
      <w:r w:rsidRPr="00416C36">
        <w:rPr>
          <w:rFonts w:ascii="Times New Roman" w:hAnsi="Times New Roman"/>
          <w:sz w:val="26"/>
          <w:szCs w:val="26"/>
        </w:rPr>
        <w:t>, de acordo com a variação acumulada do Índice Nacional de Preços ao Consumidor Amplo, divulgado pelo Instituto Brasileiro de Geografia e Estatística ("</w:t>
      </w:r>
      <w:r w:rsidRPr="00416C36">
        <w:rPr>
          <w:rFonts w:ascii="Times New Roman" w:hAnsi="Times New Roman"/>
          <w:sz w:val="26"/>
          <w:szCs w:val="26"/>
          <w:u w:val="single"/>
        </w:rPr>
        <w:t>IPCA</w:t>
      </w:r>
      <w:r w:rsidRPr="00416C36">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para Companhia e (</w:t>
      </w:r>
      <w:proofErr w:type="spellStart"/>
      <w:r w:rsidRPr="008A79C2">
        <w:rPr>
          <w:rFonts w:ascii="Times New Roman" w:hAnsi="Times New Roman"/>
          <w:sz w:val="26"/>
          <w:szCs w:val="26"/>
        </w:rPr>
        <w:t>ii</w:t>
      </w:r>
      <w:proofErr w:type="spellEnd"/>
      <w:r w:rsidRPr="008A79C2">
        <w:rPr>
          <w:rFonts w:ascii="Times New Roman" w:hAnsi="Times New Roman"/>
          <w:sz w:val="26"/>
          <w:szCs w:val="26"/>
        </w:rPr>
        <w:t xml:space="preserve">) R$200.000.000,00 (duzentos milhões de reais), </w:t>
      </w:r>
      <w:r w:rsidRPr="007843F0">
        <w:rPr>
          <w:rFonts w:ascii="Times New Roman" w:hAnsi="Times New Roman"/>
          <w:sz w:val="26"/>
          <w:szCs w:val="26"/>
        </w:rPr>
        <w:t xml:space="preserve">corrigidos </w:t>
      </w:r>
      <w:r w:rsidRPr="00216069">
        <w:rPr>
          <w:rFonts w:ascii="Times New Roman" w:hAnsi="Times New Roman"/>
          <w:sz w:val="26"/>
          <w:szCs w:val="26"/>
        </w:rPr>
        <w:t>anualmente, de acordo com a variação acumulada do IPCA, 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del w:id="112" w:author="Andressa Leao Borges Cirino" w:date="2019-03-27T12:15:00Z">
        <w:r w:rsidRPr="00216069" w:rsidDel="00106914">
          <w:rPr>
            <w:rFonts w:ascii="Times New Roman" w:hAnsi="Times New Roman"/>
            <w:sz w:val="26"/>
            <w:szCs w:val="26"/>
          </w:rPr>
          <w:delText>]</w:delText>
        </w:r>
      </w:del>
      <w:ins w:id="113" w:author="Andressa Leao Borges Cirino" w:date="2019-03-27T12:14:00Z">
        <w:r w:rsidR="00106914">
          <w:rPr>
            <w:rFonts w:ascii="Times New Roman" w:hAnsi="Times New Roman"/>
            <w:sz w:val="26"/>
            <w:szCs w:val="26"/>
          </w:rPr>
          <w:t xml:space="preserve">[Nota: a discutir no </w:t>
        </w:r>
        <w:proofErr w:type="spellStart"/>
        <w:r w:rsidR="00106914">
          <w:rPr>
            <w:rFonts w:ascii="Times New Roman" w:hAnsi="Times New Roman"/>
            <w:sz w:val="26"/>
            <w:szCs w:val="26"/>
          </w:rPr>
          <w:t>call</w:t>
        </w:r>
        <w:proofErr w:type="spellEnd"/>
        <w:r w:rsidR="00106914">
          <w:rPr>
            <w:rFonts w:ascii="Times New Roman" w:hAnsi="Times New Roman"/>
            <w:sz w:val="26"/>
            <w:szCs w:val="26"/>
          </w:rPr>
          <w:t xml:space="preserve">] </w:t>
        </w:r>
      </w:ins>
    </w:p>
    <w:p w14:paraId="694320E2" w14:textId="39F535F7"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proofErr w:type="gramStart"/>
      <w:r w:rsidRPr="008A79C2">
        <w:rPr>
          <w:rFonts w:ascii="Times New Roman" w:hAnsi="Times New Roman"/>
          <w:sz w:val="26"/>
          <w:szCs w:val="26"/>
        </w:rPr>
        <w:t>término</w:t>
      </w:r>
      <w:proofErr w:type="gramEnd"/>
      <w:r w:rsidRPr="008A79C2">
        <w:rPr>
          <w:rFonts w:ascii="Times New Roman" w:hAnsi="Times New Roman"/>
          <w:sz w:val="26"/>
          <w:szCs w:val="26"/>
        </w:rPr>
        <w:t xml:space="preserve"> antecipado, por qualquer motivo, da autorização da Usina Termoelétrica (UTE) </w:t>
      </w:r>
      <w:proofErr w:type="spellStart"/>
      <w:r w:rsidRPr="008A79C2">
        <w:rPr>
          <w:rFonts w:ascii="Times New Roman" w:hAnsi="Times New Roman"/>
          <w:sz w:val="26"/>
          <w:szCs w:val="26"/>
        </w:rPr>
        <w:t>Termopernambuco</w:t>
      </w:r>
      <w:proofErr w:type="spellEnd"/>
      <w:r w:rsidRPr="008A79C2">
        <w:rPr>
          <w:rFonts w:ascii="Times New Roman" w:hAnsi="Times New Roman"/>
          <w:sz w:val="26"/>
          <w:szCs w:val="26"/>
        </w:rPr>
        <w:t>, localizada no Município de Ipojuca, Estado de Pernambuco, no Complexo Industrial e Portuário de Suape, regida pelo Despacho ANEEL n° 398 de 12 de maio de 2004</w:t>
      </w:r>
      <w:r w:rsidR="00E80015">
        <w:rPr>
          <w:rFonts w:ascii="Times New Roman" w:hAnsi="Times New Roman"/>
          <w:sz w:val="26"/>
          <w:szCs w:val="26"/>
        </w:rPr>
        <w:t xml:space="preserve"> (“</w:t>
      </w:r>
      <w:r w:rsidR="00E80015" w:rsidRPr="00E80015">
        <w:rPr>
          <w:rFonts w:ascii="Times New Roman" w:hAnsi="Times New Roman"/>
          <w:sz w:val="26"/>
          <w:szCs w:val="26"/>
          <w:u w:val="single"/>
        </w:rPr>
        <w:t>Autorização</w:t>
      </w:r>
      <w:r w:rsidR="00E80015">
        <w:rPr>
          <w:rFonts w:ascii="Times New Roman" w:hAnsi="Times New Roman"/>
          <w:sz w:val="26"/>
          <w:szCs w:val="26"/>
        </w:rPr>
        <w:t>”)</w:t>
      </w:r>
      <w:r w:rsidRPr="008A79C2">
        <w:rPr>
          <w:rFonts w:ascii="Times New Roman" w:hAnsi="Times New Roman"/>
          <w:sz w:val="26"/>
          <w:szCs w:val="26"/>
        </w:rPr>
        <w:t>;</w:t>
      </w:r>
    </w:p>
    <w:p w14:paraId="7B264BBC" w14:textId="48DD559D"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proofErr w:type="gramStart"/>
      <w:r w:rsidRPr="008A79C2">
        <w:rPr>
          <w:rFonts w:ascii="Times New Roman" w:hAnsi="Times New Roman"/>
          <w:sz w:val="26"/>
          <w:szCs w:val="26"/>
        </w:rPr>
        <w:t>intervenção</w:t>
      </w:r>
      <w:proofErr w:type="gramEnd"/>
      <w:r w:rsidRPr="008A79C2">
        <w:rPr>
          <w:rFonts w:ascii="Times New Roman" w:hAnsi="Times New Roman"/>
          <w:sz w:val="26"/>
          <w:szCs w:val="26"/>
        </w:rPr>
        <w:t xml:space="preserve"> pelo poder conceden</w:t>
      </w:r>
      <w:bookmarkStart w:id="114" w:name="_GoBack"/>
      <w:bookmarkEnd w:id="114"/>
      <w:r w:rsidRPr="008A79C2">
        <w:rPr>
          <w:rFonts w:ascii="Times New Roman" w:hAnsi="Times New Roman"/>
          <w:sz w:val="26"/>
          <w:szCs w:val="26"/>
        </w:rPr>
        <w:t xml:space="preserve">te na Companhia, conforme previsto no artigo 5° e seguintes da Lei n° 12.767, de 27 de dezembro de 2012, </w:t>
      </w:r>
      <w:r w:rsidR="000A2F2E">
        <w:rPr>
          <w:rFonts w:ascii="Times New Roman" w:hAnsi="Times New Roman"/>
          <w:sz w:val="26"/>
          <w:szCs w:val="26"/>
        </w:rPr>
        <w:t xml:space="preserve">salvo se </w:t>
      </w:r>
      <w:r w:rsidRPr="008A79C2">
        <w:rPr>
          <w:rFonts w:ascii="Times New Roman" w:hAnsi="Times New Roman"/>
          <w:sz w:val="26"/>
          <w:szCs w:val="26"/>
        </w:rPr>
        <w:t>a intervenção não seja declarada nula nos termos do artigo 6º da Lei nº 12.767/12;</w:t>
      </w:r>
    </w:p>
    <w:p w14:paraId="04C20EE1" w14:textId="46A7C50B" w:rsidR="00F159A5" w:rsidRPr="00216069" w:rsidRDefault="00416C36" w:rsidP="00106914">
      <w:pPr>
        <w:widowControl w:val="0"/>
        <w:numPr>
          <w:ilvl w:val="3"/>
          <w:numId w:val="17"/>
        </w:numPr>
        <w:tabs>
          <w:tab w:val="clear" w:pos="1134"/>
        </w:tabs>
        <w:spacing w:after="160"/>
        <w:ind w:left="709" w:firstLine="0"/>
        <w:rPr>
          <w:rFonts w:ascii="Times New Roman" w:hAnsi="Times New Roman"/>
          <w:sz w:val="26"/>
          <w:szCs w:val="26"/>
        </w:rPr>
      </w:pPr>
      <w:del w:id="115" w:author="Andressa Leao Borges Cirino" w:date="2019-03-27T12:15:00Z">
        <w:r w:rsidDel="00106914">
          <w:rPr>
            <w:rFonts w:ascii="Times New Roman" w:hAnsi="Times New Roman"/>
            <w:sz w:val="26"/>
            <w:szCs w:val="26"/>
          </w:rPr>
          <w:delText>[</w:delText>
        </w:r>
      </w:del>
      <w:r w:rsidR="008A79C2" w:rsidRPr="002F132E">
        <w:rPr>
          <w:rFonts w:ascii="Times New Roman" w:hAnsi="Times New Roman"/>
          <w:sz w:val="26"/>
          <w:szCs w:val="26"/>
        </w:rPr>
        <w:t xml:space="preserve">declaração de vencimento antecipado de quaisquer obrigações pecuniárias (que não as previstas nos itens “d” e “e” acima) da Companhia e/ou da Fiadora em valor, individual ou agregado, igual ou superior a (i) </w:t>
      </w:r>
      <w:r w:rsidR="008A79C2" w:rsidRPr="00106914">
        <w:rPr>
          <w:rFonts w:ascii="Times New Roman" w:hAnsi="Times New Roman"/>
          <w:sz w:val="26"/>
          <w:szCs w:val="26"/>
          <w:highlight w:val="yellow"/>
          <w:rPrChange w:id="116" w:author="Andressa Leao Borges Cirino" w:date="2019-03-27T12:15:00Z">
            <w:rPr>
              <w:rFonts w:ascii="Times New Roman" w:hAnsi="Times New Roman"/>
              <w:sz w:val="26"/>
              <w:szCs w:val="26"/>
            </w:rPr>
          </w:rPrChange>
        </w:rPr>
        <w:t>R$100.000.000,00 (cem milhões de reais)</w:t>
      </w:r>
      <w:r w:rsidR="00A9125B" w:rsidRPr="00106914">
        <w:rPr>
          <w:rFonts w:ascii="Times New Roman" w:hAnsi="Times New Roman"/>
          <w:sz w:val="26"/>
          <w:szCs w:val="26"/>
          <w:highlight w:val="yellow"/>
          <w:rPrChange w:id="117" w:author="Andressa Leao Borges Cirino" w:date="2019-03-27T12:15:00Z">
            <w:rPr>
              <w:rFonts w:ascii="Times New Roman" w:hAnsi="Times New Roman"/>
              <w:sz w:val="26"/>
              <w:szCs w:val="26"/>
            </w:rPr>
          </w:rPrChange>
        </w:rPr>
        <w:t xml:space="preserve">, </w:t>
      </w:r>
      <w:r w:rsidR="00A9125B" w:rsidRPr="00106914">
        <w:rPr>
          <w:rFonts w:ascii="Times New Roman" w:hAnsi="Times New Roman"/>
          <w:sz w:val="26"/>
          <w:szCs w:val="26"/>
        </w:rPr>
        <w:t>corrigidos anualmente, de acordo com a variação acumulada do IPCA,</w:t>
      </w:r>
      <w:r w:rsidR="008A79C2" w:rsidRPr="00106914">
        <w:rPr>
          <w:rFonts w:ascii="Times New Roman" w:hAnsi="Times New Roman"/>
          <w:sz w:val="26"/>
          <w:szCs w:val="26"/>
        </w:rPr>
        <w:t xml:space="preserve"> ou seu valor equivalente em outra moeda para</w:t>
      </w:r>
      <w:r w:rsidR="000A2F2E" w:rsidRPr="00106914">
        <w:rPr>
          <w:rFonts w:ascii="Times New Roman" w:hAnsi="Times New Roman"/>
          <w:sz w:val="26"/>
          <w:szCs w:val="26"/>
        </w:rPr>
        <w:t xml:space="preserve"> </w:t>
      </w:r>
      <w:r w:rsidR="008A79C2" w:rsidRPr="00A21A7E">
        <w:rPr>
          <w:rFonts w:ascii="Times New Roman" w:hAnsi="Times New Roman"/>
          <w:sz w:val="26"/>
          <w:szCs w:val="26"/>
        </w:rPr>
        <w:t>Companhia e</w:t>
      </w:r>
      <w:r w:rsidR="008A79C2" w:rsidRPr="00216069">
        <w:rPr>
          <w:rFonts w:ascii="Times New Roman" w:hAnsi="Times New Roman"/>
          <w:sz w:val="26"/>
          <w:szCs w:val="26"/>
        </w:rPr>
        <w:t xml:space="preserve"> (</w:t>
      </w:r>
      <w:proofErr w:type="spellStart"/>
      <w:r w:rsidR="008A79C2" w:rsidRPr="00216069">
        <w:rPr>
          <w:rFonts w:ascii="Times New Roman" w:hAnsi="Times New Roman"/>
          <w:sz w:val="26"/>
          <w:szCs w:val="26"/>
        </w:rPr>
        <w:t>ii</w:t>
      </w:r>
      <w:proofErr w:type="spellEnd"/>
      <w:r w:rsidR="008A79C2" w:rsidRPr="00216069">
        <w:rPr>
          <w:rFonts w:ascii="Times New Roman" w:hAnsi="Times New Roman"/>
          <w:sz w:val="26"/>
          <w:szCs w:val="26"/>
        </w:rPr>
        <w:t xml:space="preserve">) R$200.000.000,00 (duzentos milhões de reais), </w:t>
      </w:r>
      <w:r w:rsidR="00A9125B" w:rsidRPr="00216069">
        <w:rPr>
          <w:rFonts w:ascii="Times New Roman" w:hAnsi="Times New Roman"/>
          <w:sz w:val="26"/>
          <w:szCs w:val="26"/>
        </w:rPr>
        <w:t xml:space="preserve">corrigidos anualmente, de acordo com a variação acumulada do IPCA, </w:t>
      </w:r>
      <w:r w:rsidR="008A79C2" w:rsidRPr="00216069">
        <w:rPr>
          <w:rFonts w:ascii="Times New Roman" w:hAnsi="Times New Roman"/>
          <w:sz w:val="26"/>
          <w:szCs w:val="26"/>
        </w:rPr>
        <w:t>ou seu valor equivalente em outra moeda para a Fiadora, não sanado no prazo de até 10 (dez) Dias Úteis, ressalvada a hipótese de a Companhia e/ou Fiadora, conforme o caso, por meio de qualquer medida judicial ou arbitral cabível, contestar e evitar o referido vencimento antecipado, sem que para tanto tenha que garantir o juízo com pecúnia ou outros bens em valor correspondente ao montante acima destacado;</w:t>
      </w:r>
      <w:del w:id="118" w:author="Andressa Leao Borges Cirino" w:date="2019-03-27T12:15:00Z">
        <w:r w:rsidRPr="00216069" w:rsidDel="00106914">
          <w:rPr>
            <w:rFonts w:ascii="Times New Roman" w:hAnsi="Times New Roman"/>
            <w:sz w:val="26"/>
            <w:szCs w:val="26"/>
          </w:rPr>
          <w:delText>]</w:delText>
        </w:r>
      </w:del>
      <w:ins w:id="119" w:author="Andressa Leao Borges Cirino" w:date="2019-03-19T23:18:00Z">
        <w:r w:rsidR="00D76E99" w:rsidRPr="00216069">
          <w:rPr>
            <w:rFonts w:ascii="Times New Roman" w:hAnsi="Times New Roman"/>
            <w:sz w:val="26"/>
            <w:szCs w:val="26"/>
          </w:rPr>
          <w:t xml:space="preserve"> </w:t>
        </w:r>
      </w:ins>
      <w:ins w:id="120" w:author="Andressa Leao Borges Cirino" w:date="2019-03-27T12:15:00Z">
        <w:r w:rsidR="00106914">
          <w:rPr>
            <w:rFonts w:ascii="Times New Roman" w:hAnsi="Times New Roman"/>
            <w:sz w:val="26"/>
            <w:szCs w:val="26"/>
          </w:rPr>
          <w:t xml:space="preserve">[Nota: a discutir no </w:t>
        </w:r>
        <w:proofErr w:type="spellStart"/>
        <w:r w:rsidR="00106914">
          <w:rPr>
            <w:rFonts w:ascii="Times New Roman" w:hAnsi="Times New Roman"/>
            <w:sz w:val="26"/>
            <w:szCs w:val="26"/>
          </w:rPr>
          <w:t>call</w:t>
        </w:r>
        <w:proofErr w:type="spellEnd"/>
        <w:r w:rsidR="00106914">
          <w:rPr>
            <w:rFonts w:ascii="Times New Roman" w:hAnsi="Times New Roman"/>
            <w:sz w:val="26"/>
            <w:szCs w:val="26"/>
          </w:rPr>
          <w:t>]</w:t>
        </w:r>
      </w:ins>
    </w:p>
    <w:p w14:paraId="3EB61201" w14:textId="77777777" w:rsidR="002F132E" w:rsidRDefault="002F132E" w:rsidP="002F132E">
      <w:pPr>
        <w:widowControl w:val="0"/>
        <w:numPr>
          <w:ilvl w:val="3"/>
          <w:numId w:val="17"/>
        </w:numPr>
        <w:tabs>
          <w:tab w:val="clear" w:pos="1134"/>
        </w:tabs>
        <w:spacing w:after="160"/>
        <w:ind w:left="709" w:firstLine="0"/>
        <w:rPr>
          <w:rFonts w:ascii="Times New Roman" w:hAnsi="Times New Roman"/>
          <w:sz w:val="26"/>
          <w:szCs w:val="26"/>
        </w:rPr>
      </w:pPr>
      <w:proofErr w:type="gramStart"/>
      <w:r w:rsidRPr="002F132E">
        <w:rPr>
          <w:rFonts w:ascii="Times New Roman" w:hAnsi="Times New Roman"/>
          <w:sz w:val="26"/>
          <w:szCs w:val="26"/>
        </w:rPr>
        <w:t>liquidação</w:t>
      </w:r>
      <w:proofErr w:type="gramEnd"/>
      <w:r w:rsidRPr="002F132E">
        <w:rPr>
          <w:rFonts w:ascii="Times New Roman" w:hAnsi="Times New Roman"/>
          <w:sz w:val="26"/>
          <w:szCs w:val="26"/>
        </w:rPr>
        <w:t>, dissolução ou pedido de falência formulado por terceiros em face da Companhia e/ou da Fiadora, não elidido no prazo legal, ou se a Companhia e/ou a Fiadora, por qualquer motivo, encerrar suas atividades;</w:t>
      </w:r>
    </w:p>
    <w:p w14:paraId="7DC13DD1" w14:textId="11E61F86"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w:t>
      </w:r>
      <w:r w:rsidRPr="00624976">
        <w:rPr>
          <w:rFonts w:ascii="Times New Roman" w:hAnsi="Times New Roman"/>
          <w:sz w:val="26"/>
          <w:szCs w:val="26"/>
        </w:rPr>
        <w:lastRenderedPageBreak/>
        <w:t>conforme o caso</w:t>
      </w:r>
      <w:del w:id="121" w:author="Andressa Leao Borges Cirino" w:date="2019-03-26T12:11:00Z">
        <w:r w:rsidRPr="00624976" w:rsidDel="00557A1A">
          <w:rPr>
            <w:rFonts w:ascii="Times New Roman" w:hAnsi="Times New Roman"/>
            <w:sz w:val="26"/>
            <w:szCs w:val="26"/>
          </w:rPr>
          <w:delText>, exceto, se os recursos líquidos originários da alienação dos respectivos ativos forem empregados na amortização de dívidas da Companhia;</w:delText>
        </w:r>
      </w:del>
      <w:ins w:id="122" w:author="Andressa Leao Borges Cirino" w:date="2019-03-26T12:11:00Z">
        <w:r w:rsidR="00557A1A">
          <w:rPr>
            <w:rFonts w:ascii="Times New Roman" w:hAnsi="Times New Roman"/>
            <w:sz w:val="26"/>
            <w:szCs w:val="26"/>
          </w:rPr>
          <w:t>;</w:t>
        </w:r>
      </w:ins>
      <w:ins w:id="123" w:author="Andressa Leao Borges Cirino" w:date="2019-03-19T23:20:00Z">
        <w:r w:rsidR="00D76E99">
          <w:rPr>
            <w:rFonts w:ascii="Times New Roman" w:hAnsi="Times New Roman"/>
            <w:sz w:val="26"/>
            <w:szCs w:val="26"/>
          </w:rPr>
          <w:t xml:space="preserve"> </w:t>
        </w:r>
      </w:ins>
    </w:p>
    <w:p w14:paraId="5CE7C7B6" w14:textId="46AAB98F"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caso</w:t>
      </w:r>
      <w:proofErr w:type="gramEnd"/>
      <w:r w:rsidRPr="00624976">
        <w:rPr>
          <w:rFonts w:ascii="Times New Roman" w:hAnsi="Times New Roman"/>
          <w:sz w:val="26"/>
          <w:szCs w:val="26"/>
        </w:rPr>
        <w:t xml:space="preserve"> quaisquer documentos referentes à Emissão e/ou </w:t>
      </w:r>
      <w:r w:rsidR="000A2F2E">
        <w:rPr>
          <w:rFonts w:ascii="Times New Roman" w:hAnsi="Times New Roman"/>
          <w:sz w:val="26"/>
          <w:szCs w:val="26"/>
        </w:rPr>
        <w:t>à</w:t>
      </w:r>
      <w:r w:rsidRPr="00624976">
        <w:rPr>
          <w:rFonts w:ascii="Times New Roman" w:hAnsi="Times New Roman"/>
          <w:sz w:val="26"/>
          <w:szCs w:val="26"/>
        </w:rPr>
        <w:t xml:space="preserve"> Fiança forem revogados, rescindidos, se tornarem nulos ou deixarem de estar em pleno efeito e vigor ou deixarem de ser exequíveis conforme decisão judicial e/ou administrativa prolatada por juiz ou tribunal judiciário</w:t>
      </w:r>
      <w:r w:rsidR="00416C36">
        <w:rPr>
          <w:rFonts w:ascii="Times New Roman" w:hAnsi="Times New Roman"/>
          <w:sz w:val="26"/>
          <w:szCs w:val="26"/>
        </w:rPr>
        <w:t xml:space="preserve">, exceto se os efeitos dessa decisão tenham sido </w:t>
      </w:r>
      <w:r w:rsidR="00C529EA">
        <w:rPr>
          <w:rFonts w:ascii="Times New Roman" w:hAnsi="Times New Roman"/>
          <w:sz w:val="26"/>
          <w:szCs w:val="26"/>
        </w:rPr>
        <w:t xml:space="preserve">suspensos ou </w:t>
      </w:r>
      <w:r w:rsidR="00416C36">
        <w:rPr>
          <w:rFonts w:ascii="Times New Roman" w:hAnsi="Times New Roman"/>
          <w:sz w:val="26"/>
          <w:szCs w:val="26"/>
        </w:rPr>
        <w:t>revertidos</w:t>
      </w:r>
      <w:r w:rsidR="00C529EA">
        <w:rPr>
          <w:rFonts w:ascii="Times New Roman" w:hAnsi="Times New Roman"/>
          <w:sz w:val="26"/>
          <w:szCs w:val="26"/>
        </w:rPr>
        <w:t xml:space="preserve"> judicialmente</w:t>
      </w:r>
      <w:r w:rsidRPr="00624976">
        <w:rPr>
          <w:rFonts w:ascii="Times New Roman" w:hAnsi="Times New Roman"/>
          <w:sz w:val="26"/>
          <w:szCs w:val="26"/>
        </w:rPr>
        <w:t>;</w:t>
      </w:r>
    </w:p>
    <w:p w14:paraId="340C9589" w14:textId="577B8441"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388D96C4" w14:textId="5882E37B"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FD7C20">
        <w:rPr>
          <w:rFonts w:ascii="Times New Roman" w:hAnsi="Times New Roman"/>
          <w:sz w:val="26"/>
          <w:szCs w:val="26"/>
        </w:rPr>
        <w:t>transformação</w:t>
      </w:r>
      <w:proofErr w:type="gramEnd"/>
      <w:r w:rsidRPr="00FD7C20">
        <w:rPr>
          <w:rFonts w:ascii="Times New Roman" w:hAnsi="Times New Roman"/>
          <w:sz w:val="26"/>
          <w:szCs w:val="26"/>
        </w:rPr>
        <w:t xml:space="preserve"> do tipo societário da Companhia e/ou da Fiadora, nos termos dos artigos 220 a 222 da Lei das Sociedades por Ações;</w:t>
      </w:r>
    </w:p>
    <w:p w14:paraId="2F753DE6" w14:textId="608D3819"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não</w:t>
      </w:r>
      <w:proofErr w:type="gramEnd"/>
      <w:r w:rsidRPr="00624976">
        <w:rPr>
          <w:rFonts w:ascii="Times New Roman" w:hAnsi="Times New Roman"/>
          <w:sz w:val="26"/>
          <w:szCs w:val="26"/>
        </w:rPr>
        <w:t xml:space="preserve"> manutenção do registro de companhia aberta perante a CVM da Companhia e/ou da Fiadora;</w:t>
      </w:r>
    </w:p>
    <w:p w14:paraId="687F266C" w14:textId="32B6C1FC"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alteração</w:t>
      </w:r>
      <w:proofErr w:type="gramEnd"/>
      <w:r w:rsidRPr="00624976">
        <w:rPr>
          <w:rFonts w:ascii="Times New Roman" w:hAnsi="Times New Roman"/>
          <w:sz w:val="26"/>
          <w:szCs w:val="26"/>
        </w:rPr>
        <w:t xml:space="preserve"> no objeto social da Companhia e/ou da Fiadora que descaracterize a atividade principal da Companhia e/ou da Fiadora, exceto se aprovado por Debenturistas que representem, no mínimo, 2/3 (dois terços) das Debêntures em circulação reunidos em assembleia geral de Debenturistas;</w:t>
      </w:r>
    </w:p>
    <w:p w14:paraId="7E243684" w14:textId="1E9D7F30"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transferência</w:t>
      </w:r>
      <w:proofErr w:type="gramEnd"/>
      <w:r w:rsidRPr="00624976">
        <w:rPr>
          <w:rFonts w:ascii="Times New Roman" w:hAnsi="Times New Roman"/>
          <w:sz w:val="26"/>
          <w:szCs w:val="26"/>
        </w:rPr>
        <w:t xml:space="preserve"> ou qualquer forma de cessão ou promessa de cessão a terceiros, pela Companhia e/ou pela Fiadora, das obrigações assumidas nesta Escritura de Emissão, sem prévia autorização dos Debenturistas que representem, no mínimo, 2/3 (dois terços) das Debêntures em circulação reunidos em </w:t>
      </w:r>
      <w:r w:rsidR="000A2F2E" w:rsidRPr="00624976">
        <w:rPr>
          <w:rFonts w:ascii="Times New Roman" w:hAnsi="Times New Roman"/>
          <w:sz w:val="26"/>
          <w:szCs w:val="26"/>
        </w:rPr>
        <w:t xml:space="preserve">Assembleia Geral </w:t>
      </w:r>
      <w:r w:rsidRPr="00624976">
        <w:rPr>
          <w:rFonts w:ascii="Times New Roman" w:hAnsi="Times New Roman"/>
          <w:sz w:val="26"/>
          <w:szCs w:val="26"/>
        </w:rPr>
        <w:t>de Debenturistas</w:t>
      </w:r>
      <w:r w:rsidR="000A2F2E">
        <w:rPr>
          <w:rFonts w:ascii="Times New Roman" w:hAnsi="Times New Roman"/>
          <w:sz w:val="26"/>
          <w:szCs w:val="26"/>
        </w:rPr>
        <w:t>, especialmente convocada para este fim</w:t>
      </w:r>
      <w:r w:rsidRPr="00624976">
        <w:rPr>
          <w:rFonts w:ascii="Times New Roman" w:hAnsi="Times New Roman"/>
          <w:sz w:val="26"/>
          <w:szCs w:val="26"/>
        </w:rPr>
        <w:t>;</w:t>
      </w:r>
    </w:p>
    <w:p w14:paraId="60681540" w14:textId="53DE4862" w:rsidR="00624976" w:rsidRP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cisão</w:t>
      </w:r>
      <w:proofErr w:type="gramEnd"/>
      <w:r w:rsidRPr="00624976">
        <w:rPr>
          <w:rFonts w:ascii="Times New Roman" w:hAnsi="Times New Roman"/>
          <w:sz w:val="26"/>
          <w:szCs w:val="26"/>
        </w:rPr>
        <w:t xml:space="preserve">, fusão, incorporação, incorporação de ações, criação de subsidiárias ou qualquer forma de reorganização societária da Companhia e/ou da Fiadora, exceto quando: </w:t>
      </w:r>
      <w:ins w:id="124" w:author="Andressa Leao Borges Cirino" w:date="2019-03-26T12:15:00Z">
        <w:r w:rsidR="00557A1A">
          <w:rPr>
            <w:rFonts w:ascii="Times New Roman" w:hAnsi="Times New Roman"/>
            <w:sz w:val="26"/>
            <w:szCs w:val="26"/>
          </w:rPr>
          <w:t>[MM, favor realizar ajuste (</w:t>
        </w:r>
        <w:proofErr w:type="spellStart"/>
        <w:r w:rsidR="00557A1A">
          <w:rPr>
            <w:rFonts w:ascii="Times New Roman" w:hAnsi="Times New Roman"/>
            <w:sz w:val="26"/>
            <w:szCs w:val="26"/>
          </w:rPr>
          <w:t>p+q</w:t>
        </w:r>
        <w:proofErr w:type="spellEnd"/>
        <w:r w:rsidR="00557A1A">
          <w:rPr>
            <w:rFonts w:ascii="Times New Roman" w:hAnsi="Times New Roman"/>
            <w:sz w:val="26"/>
            <w:szCs w:val="26"/>
          </w:rPr>
          <w:t xml:space="preserve">) cfe. </w:t>
        </w:r>
        <w:proofErr w:type="gramStart"/>
        <w:r w:rsidR="00557A1A">
          <w:rPr>
            <w:rFonts w:ascii="Times New Roman" w:hAnsi="Times New Roman"/>
            <w:sz w:val="26"/>
            <w:szCs w:val="26"/>
          </w:rPr>
          <w:t>solicitado</w:t>
        </w:r>
        <w:proofErr w:type="gramEnd"/>
        <w:r w:rsidR="00557A1A">
          <w:rPr>
            <w:rFonts w:ascii="Times New Roman" w:hAnsi="Times New Roman"/>
            <w:sz w:val="26"/>
            <w:szCs w:val="26"/>
          </w:rPr>
          <w:t xml:space="preserve"> </w:t>
        </w:r>
      </w:ins>
      <w:ins w:id="125" w:author="Andressa Leao Borges Cirino" w:date="2019-03-26T12:16:00Z">
        <w:r w:rsidR="00557A1A">
          <w:rPr>
            <w:rFonts w:ascii="Times New Roman" w:hAnsi="Times New Roman"/>
            <w:sz w:val="26"/>
            <w:szCs w:val="26"/>
          </w:rPr>
          <w:t xml:space="preserve">pela cia] </w:t>
        </w:r>
      </w:ins>
    </w:p>
    <w:p w14:paraId="1404207A" w14:textId="7A1FE5F9" w:rsidR="00624976" w:rsidRP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r>
      <w:r>
        <w:rPr>
          <w:rFonts w:ascii="Times New Roman" w:hAnsi="Times New Roman"/>
          <w:sz w:val="26"/>
          <w:szCs w:val="26"/>
        </w:rPr>
        <w:t xml:space="preserve">(a) </w:t>
      </w:r>
      <w:r w:rsidR="005F0BBE">
        <w:rPr>
          <w:rFonts w:ascii="Times New Roman" w:hAnsi="Times New Roman"/>
          <w:sz w:val="26"/>
          <w:szCs w:val="26"/>
        </w:rPr>
        <w:t>realizada dentro de um conjunto de sociedades que estejam sobre o controle, direto ou indireto, da Fiadora (</w:t>
      </w:r>
      <w:r w:rsidR="005F0BBE" w:rsidRPr="005F0BBE">
        <w:rPr>
          <w:sz w:val="26"/>
          <w:szCs w:val="26"/>
        </w:rPr>
        <w:t>"</w:t>
      </w:r>
      <w:r w:rsidR="005F0BBE" w:rsidRPr="005F0BBE">
        <w:rPr>
          <w:rFonts w:ascii="Times New Roman" w:hAnsi="Times New Roman"/>
          <w:sz w:val="26"/>
          <w:szCs w:val="26"/>
          <w:u w:val="single"/>
        </w:rPr>
        <w:t>Grupo Econômico</w:t>
      </w:r>
      <w:r w:rsidR="005F0BBE" w:rsidRPr="005F0BBE">
        <w:rPr>
          <w:sz w:val="26"/>
          <w:szCs w:val="26"/>
        </w:rPr>
        <w:t>"</w:t>
      </w:r>
      <w:r w:rsidR="005F0BBE">
        <w:rPr>
          <w:rFonts w:ascii="Times New Roman" w:hAnsi="Times New Roman"/>
          <w:sz w:val="26"/>
          <w:szCs w:val="26"/>
        </w:rPr>
        <w:t xml:space="preserve">) </w:t>
      </w:r>
      <w:r w:rsidRPr="00624976">
        <w:rPr>
          <w:rFonts w:ascii="Times New Roman" w:hAnsi="Times New Roman"/>
          <w:sz w:val="26"/>
          <w:szCs w:val="26"/>
        </w:rPr>
        <w:t xml:space="preserve">e envolver exclusivamente sociedades controladas direta ou indiretamente pela Companhia e/ou pela </w:t>
      </w:r>
      <w:r w:rsidR="005F0BBE">
        <w:rPr>
          <w:rFonts w:ascii="Times New Roman" w:hAnsi="Times New Roman"/>
          <w:sz w:val="26"/>
          <w:szCs w:val="26"/>
        </w:rPr>
        <w:t xml:space="preserve">própria </w:t>
      </w:r>
      <w:r w:rsidRPr="00624976">
        <w:rPr>
          <w:rFonts w:ascii="Times New Roman" w:hAnsi="Times New Roman"/>
          <w:sz w:val="26"/>
          <w:szCs w:val="26"/>
        </w:rPr>
        <w:t xml:space="preserve">Fiadora e </w:t>
      </w:r>
      <w:r>
        <w:rPr>
          <w:rFonts w:ascii="Times New Roman" w:hAnsi="Times New Roman"/>
          <w:sz w:val="26"/>
          <w:szCs w:val="26"/>
        </w:rPr>
        <w:t xml:space="preserve">(b) </w:t>
      </w:r>
      <w:r w:rsidRPr="00624976">
        <w:rPr>
          <w:rFonts w:ascii="Times New Roman" w:hAnsi="Times New Roman"/>
          <w:sz w:val="26"/>
          <w:szCs w:val="26"/>
        </w:rPr>
        <w:t>a Iberdrola Energia S.A</w:t>
      </w:r>
      <w:r w:rsidR="000A2F2E">
        <w:rPr>
          <w:rFonts w:ascii="Times New Roman" w:hAnsi="Times New Roman"/>
          <w:sz w:val="26"/>
          <w:szCs w:val="26"/>
        </w:rPr>
        <w:t xml:space="preserve">, sociedade anônima, constituída conforme as leis do Reino da Espanha, com sede na Cidade de Madrid, na </w:t>
      </w:r>
      <w:proofErr w:type="spellStart"/>
      <w:r w:rsidR="000A2F2E">
        <w:rPr>
          <w:rFonts w:ascii="Times New Roman" w:hAnsi="Times New Roman"/>
          <w:sz w:val="26"/>
          <w:szCs w:val="26"/>
        </w:rPr>
        <w:t>Calle</w:t>
      </w:r>
      <w:proofErr w:type="spellEnd"/>
      <w:r w:rsidR="000A2F2E">
        <w:rPr>
          <w:rFonts w:ascii="Times New Roman" w:hAnsi="Times New Roman"/>
          <w:sz w:val="26"/>
          <w:szCs w:val="26"/>
        </w:rPr>
        <w:t xml:space="preserve"> Tomas Redondo 1, inscrita no CNPJ sob o n° 05.470.823/0001-02</w:t>
      </w:r>
      <w:r w:rsidR="000A2F2E" w:rsidRPr="00624976">
        <w:rPr>
          <w:rFonts w:ascii="Times New Roman" w:hAnsi="Times New Roman"/>
          <w:sz w:val="26"/>
          <w:szCs w:val="26"/>
        </w:rPr>
        <w:t xml:space="preserve"> ("</w:t>
      </w:r>
      <w:r w:rsidR="000A2F2E" w:rsidRPr="00624976">
        <w:rPr>
          <w:rFonts w:ascii="Times New Roman" w:hAnsi="Times New Roman"/>
          <w:sz w:val="26"/>
          <w:szCs w:val="26"/>
          <w:u w:val="single"/>
        </w:rPr>
        <w:t>Iberdrola</w:t>
      </w:r>
      <w:r w:rsidR="000A2F2E" w:rsidRPr="00624976">
        <w:rPr>
          <w:rFonts w:ascii="Times New Roman" w:hAnsi="Times New Roman"/>
          <w:sz w:val="26"/>
          <w:szCs w:val="26"/>
        </w:rPr>
        <w:t>")</w:t>
      </w:r>
      <w:r w:rsidR="000A2F2E">
        <w:rPr>
          <w:rFonts w:ascii="Times New Roman" w:hAnsi="Times New Roman"/>
          <w:sz w:val="26"/>
          <w:szCs w:val="26"/>
        </w:rPr>
        <w:t xml:space="preserve"> </w:t>
      </w:r>
      <w:r w:rsidRPr="00624976">
        <w:rPr>
          <w:rFonts w:ascii="Times New Roman" w:hAnsi="Times New Roman"/>
          <w:sz w:val="26"/>
          <w:szCs w:val="26"/>
        </w:rPr>
        <w:t>permanecer exercendo o controle (direto ou indireto) da Companhia e da Fiadora; ou</w:t>
      </w:r>
    </w:p>
    <w:p w14:paraId="41B3574F" w14:textId="4004303A" w:rsid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ii</w:t>
      </w:r>
      <w:proofErr w:type="spellEnd"/>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 reunidos em assembleia geral de Debenturistas especialmente convocada para esse fim;</w:t>
      </w:r>
    </w:p>
    <w:p w14:paraId="184C3FEB" w14:textId="53076BCA" w:rsidR="004A3D20" w:rsidRPr="00C529EA" w:rsidRDefault="00A9125B" w:rsidP="00557A1A">
      <w:pPr>
        <w:widowControl w:val="0"/>
        <w:numPr>
          <w:ilvl w:val="3"/>
          <w:numId w:val="17"/>
        </w:numPr>
        <w:tabs>
          <w:tab w:val="clear" w:pos="1134"/>
        </w:tabs>
        <w:spacing w:after="160"/>
        <w:ind w:left="709" w:firstLine="0"/>
        <w:rPr>
          <w:rFonts w:ascii="Times New Roman" w:hAnsi="Times New Roman"/>
          <w:sz w:val="26"/>
          <w:szCs w:val="26"/>
        </w:rPr>
      </w:pPr>
      <w:proofErr w:type="gramStart"/>
      <w:r w:rsidRPr="00C529EA">
        <w:rPr>
          <w:rFonts w:ascii="Times New Roman" w:hAnsi="Times New Roman"/>
          <w:sz w:val="26"/>
          <w:szCs w:val="26"/>
        </w:rPr>
        <w:t>alteração</w:t>
      </w:r>
      <w:proofErr w:type="gramEnd"/>
      <w:r w:rsidRPr="00C529EA">
        <w:rPr>
          <w:rFonts w:ascii="Times New Roman" w:hAnsi="Times New Roman"/>
          <w:sz w:val="26"/>
          <w:szCs w:val="26"/>
        </w:rPr>
        <w:t xml:space="preserve"> ou transferência do </w:t>
      </w:r>
      <w:r w:rsidR="005F0BBE" w:rsidRPr="00C529EA">
        <w:rPr>
          <w:rFonts w:ascii="Times New Roman" w:hAnsi="Times New Roman"/>
          <w:sz w:val="26"/>
          <w:szCs w:val="26"/>
        </w:rPr>
        <w:t xml:space="preserve">Controle (conforme definido no artigo 116 </w:t>
      </w:r>
      <w:r w:rsidR="005F0BBE" w:rsidRPr="00C529EA">
        <w:rPr>
          <w:rFonts w:ascii="Times New Roman" w:hAnsi="Times New Roman"/>
          <w:sz w:val="26"/>
          <w:szCs w:val="26"/>
        </w:rPr>
        <w:lastRenderedPageBreak/>
        <w:t xml:space="preserve">da Lei das Sociedades por Ações) </w:t>
      </w:r>
      <w:r w:rsidRPr="00C529EA">
        <w:rPr>
          <w:rFonts w:ascii="Times New Roman" w:hAnsi="Times New Roman"/>
          <w:sz w:val="26"/>
          <w:szCs w:val="26"/>
        </w:rPr>
        <w:t xml:space="preserve">direto ou indireto da Companhia e/ou da Fiadora, exceto (a) se previamente autorizado por Debenturistas representando, no mínimo, 2/3 (dois terços) das Debêntures em circulação; ou (b) se a Iberdrola permanecer exercendo o </w:t>
      </w:r>
      <w:r w:rsidR="005E4C14" w:rsidRPr="00C529EA">
        <w:rPr>
          <w:rFonts w:ascii="Times New Roman" w:hAnsi="Times New Roman"/>
          <w:sz w:val="26"/>
          <w:szCs w:val="26"/>
        </w:rPr>
        <w:t xml:space="preserve">controle </w:t>
      </w:r>
      <w:r w:rsidRPr="00C529EA">
        <w:rPr>
          <w:rFonts w:ascii="Times New Roman" w:hAnsi="Times New Roman"/>
          <w:sz w:val="26"/>
          <w:szCs w:val="26"/>
        </w:rPr>
        <w:t>(direto ou indi</w:t>
      </w:r>
      <w:r w:rsidR="004A3D20" w:rsidRPr="00C529EA">
        <w:rPr>
          <w:rFonts w:ascii="Times New Roman" w:hAnsi="Times New Roman"/>
          <w:sz w:val="26"/>
          <w:szCs w:val="26"/>
        </w:rPr>
        <w:t>reto) da Companhia e da Fiadora;</w:t>
      </w:r>
      <w:r w:rsidR="00C529EA">
        <w:rPr>
          <w:rFonts w:ascii="Times New Roman" w:hAnsi="Times New Roman"/>
          <w:sz w:val="26"/>
          <w:szCs w:val="26"/>
        </w:rPr>
        <w:t xml:space="preserve"> </w:t>
      </w:r>
      <w:r w:rsidR="004A3D20" w:rsidRPr="00C529EA">
        <w:rPr>
          <w:rFonts w:ascii="Times New Roman" w:hAnsi="Times New Roman"/>
          <w:sz w:val="26"/>
          <w:szCs w:val="26"/>
        </w:rPr>
        <w:t>e</w:t>
      </w:r>
      <w:ins w:id="126" w:author="Andressa Leao Borges Cirino" w:date="2019-03-26T12:16:00Z">
        <w:r w:rsidR="00557A1A">
          <w:rPr>
            <w:rFonts w:ascii="Times New Roman" w:hAnsi="Times New Roman"/>
            <w:sz w:val="26"/>
            <w:szCs w:val="26"/>
          </w:rPr>
          <w:t xml:space="preserve"> [MM, favor realizar ajuste (</w:t>
        </w:r>
        <w:proofErr w:type="spellStart"/>
        <w:r w:rsidR="00557A1A">
          <w:rPr>
            <w:rFonts w:ascii="Times New Roman" w:hAnsi="Times New Roman"/>
            <w:sz w:val="26"/>
            <w:szCs w:val="26"/>
          </w:rPr>
          <w:t>p+q</w:t>
        </w:r>
        <w:proofErr w:type="spellEnd"/>
        <w:r w:rsidR="00557A1A">
          <w:rPr>
            <w:rFonts w:ascii="Times New Roman" w:hAnsi="Times New Roman"/>
            <w:sz w:val="26"/>
            <w:szCs w:val="26"/>
          </w:rPr>
          <w:t xml:space="preserve">) cfe. </w:t>
        </w:r>
        <w:proofErr w:type="gramStart"/>
        <w:r w:rsidR="00557A1A">
          <w:rPr>
            <w:rFonts w:ascii="Times New Roman" w:hAnsi="Times New Roman"/>
            <w:sz w:val="26"/>
            <w:szCs w:val="26"/>
          </w:rPr>
          <w:t>solicitado</w:t>
        </w:r>
        <w:proofErr w:type="gramEnd"/>
        <w:r w:rsidR="00557A1A">
          <w:rPr>
            <w:rFonts w:ascii="Times New Roman" w:hAnsi="Times New Roman"/>
            <w:sz w:val="26"/>
            <w:szCs w:val="26"/>
          </w:rPr>
          <w:t xml:space="preserve"> pela cia]</w:t>
        </w:r>
      </w:ins>
    </w:p>
    <w:p w14:paraId="6BACE57E" w14:textId="212F50DA" w:rsidR="004A3D20" w:rsidRPr="004A3D20" w:rsidRDefault="004A3D20" w:rsidP="004A3D20">
      <w:pPr>
        <w:widowControl w:val="0"/>
        <w:numPr>
          <w:ilvl w:val="3"/>
          <w:numId w:val="17"/>
        </w:numPr>
        <w:tabs>
          <w:tab w:val="clear" w:pos="1134"/>
        </w:tabs>
        <w:spacing w:after="160"/>
        <w:ind w:left="709" w:firstLine="0"/>
        <w:rPr>
          <w:rFonts w:ascii="Times New Roman" w:hAnsi="Times New Roman"/>
          <w:sz w:val="26"/>
          <w:szCs w:val="26"/>
        </w:rPr>
      </w:pPr>
      <w:r w:rsidRPr="004A3D20">
        <w:rPr>
          <w:rFonts w:ascii="Times New Roman" w:hAnsi="Times New Roman"/>
          <w:sz w:val="26"/>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4A3D20">
        <w:rPr>
          <w:rFonts w:ascii="Times New Roman" w:hAnsi="Times New Roman"/>
          <w:sz w:val="26"/>
          <w:szCs w:val="26"/>
        </w:rPr>
        <w:t>ii</w:t>
      </w:r>
      <w:proofErr w:type="spellEnd"/>
      <w:r w:rsidRPr="004A3D20">
        <w:rPr>
          <w:rFonts w:ascii="Times New Roman" w:hAnsi="Times New Roman"/>
          <w:sz w:val="26"/>
          <w:szCs w:val="26"/>
        </w:rPr>
        <w:t>) administrador da Companhia ou da Fiadora no ex</w:t>
      </w:r>
      <w:r>
        <w:rPr>
          <w:rFonts w:ascii="Times New Roman" w:hAnsi="Times New Roman"/>
          <w:sz w:val="26"/>
          <w:szCs w:val="26"/>
        </w:rPr>
        <w:t>ercício de sua função.</w:t>
      </w:r>
    </w:p>
    <w:p w14:paraId="69073304" w14:textId="1F6AE654" w:rsidR="004D75AA" w:rsidRDefault="004D75AA" w:rsidP="004D75AA">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127" w:name="_Ref518564002"/>
      <w:bookmarkStart w:id="128" w:name="_Ref499567036"/>
      <w:r w:rsidRPr="004D75AA">
        <w:rPr>
          <w:b w:val="0"/>
          <w:sz w:val="26"/>
          <w:szCs w:val="26"/>
        </w:rPr>
        <w:t xml:space="preserve">Constituem Eventos de Inadimplemento que podem acarretar o vencimento das obrigações decorrentes das Debêntures, aplicando-se o disposto na Cláusula </w:t>
      </w:r>
      <w:r w:rsidR="007843F0">
        <w:rPr>
          <w:b w:val="0"/>
          <w:sz w:val="26"/>
          <w:szCs w:val="26"/>
          <w:lang w:val="pt-BR"/>
        </w:rPr>
        <w:fldChar w:fldCharType="begin"/>
      </w:r>
      <w:r w:rsidR="007843F0">
        <w:rPr>
          <w:b w:val="0"/>
          <w:sz w:val="26"/>
          <w:szCs w:val="26"/>
        </w:rPr>
        <w:instrText xml:space="preserve"> REF _Ref518564049 \n \p \h </w:instrText>
      </w:r>
      <w:r w:rsidR="007843F0">
        <w:rPr>
          <w:b w:val="0"/>
          <w:sz w:val="26"/>
          <w:szCs w:val="26"/>
          <w:lang w:val="pt-BR"/>
        </w:rPr>
      </w:r>
      <w:r w:rsidR="007843F0">
        <w:rPr>
          <w:b w:val="0"/>
          <w:sz w:val="26"/>
          <w:szCs w:val="26"/>
          <w:lang w:val="pt-BR"/>
        </w:rPr>
        <w:fldChar w:fldCharType="separate"/>
      </w:r>
      <w:r w:rsidR="007A5839">
        <w:rPr>
          <w:b w:val="0"/>
          <w:sz w:val="26"/>
          <w:szCs w:val="26"/>
        </w:rPr>
        <w:t>6.1.4 abaixo</w:t>
      </w:r>
      <w:r w:rsidR="007843F0">
        <w:rPr>
          <w:b w:val="0"/>
          <w:sz w:val="26"/>
          <w:szCs w:val="26"/>
          <w:lang w:val="pt-BR"/>
        </w:rPr>
        <w:fldChar w:fldCharType="end"/>
      </w:r>
      <w:r w:rsidRPr="004D75AA">
        <w:rPr>
          <w:b w:val="0"/>
          <w:sz w:val="26"/>
          <w:szCs w:val="26"/>
        </w:rPr>
        <w:t>, qualquer dos eventos previstos em lei e/ou qualquer dos seguintes Eventos de Inadimplemento</w:t>
      </w:r>
      <w:r w:rsidR="005F0BBE">
        <w:rPr>
          <w:b w:val="0"/>
          <w:sz w:val="26"/>
          <w:szCs w:val="26"/>
          <w:lang w:val="pt-BR"/>
        </w:rPr>
        <w:t xml:space="preserve"> (</w:t>
      </w:r>
      <w:r w:rsidR="005F0BBE" w:rsidRPr="007124BC">
        <w:rPr>
          <w:b w:val="0"/>
          <w:sz w:val="26"/>
          <w:szCs w:val="26"/>
        </w:rPr>
        <w:t>"</w:t>
      </w:r>
      <w:r w:rsidR="005F0BBE" w:rsidRPr="005F0BBE">
        <w:rPr>
          <w:b w:val="0"/>
          <w:sz w:val="26"/>
          <w:szCs w:val="26"/>
          <w:u w:val="single"/>
          <w:lang w:val="pt-BR"/>
        </w:rPr>
        <w:t>Eventos de Inadimplemento Não Automático</w:t>
      </w:r>
      <w:r w:rsidR="005F0BBE" w:rsidRPr="007124BC">
        <w:rPr>
          <w:b w:val="0"/>
          <w:sz w:val="26"/>
          <w:szCs w:val="26"/>
        </w:rPr>
        <w:t>"</w:t>
      </w:r>
      <w:r w:rsidR="005F0BBE">
        <w:rPr>
          <w:b w:val="0"/>
          <w:sz w:val="26"/>
          <w:szCs w:val="26"/>
          <w:lang w:val="pt-BR"/>
        </w:rPr>
        <w:t>)</w:t>
      </w:r>
      <w:r w:rsidRPr="004D75AA">
        <w:rPr>
          <w:b w:val="0"/>
          <w:sz w:val="26"/>
          <w:szCs w:val="26"/>
        </w:rPr>
        <w:t>:</w:t>
      </w:r>
      <w:bookmarkEnd w:id="127"/>
    </w:p>
    <w:p w14:paraId="5C758972" w14:textId="76569904" w:rsidR="00A9125B" w:rsidRDefault="00A9125B" w:rsidP="00A21A7E">
      <w:pPr>
        <w:pStyle w:val="SCBFTtulo1"/>
        <w:keepNext w:val="0"/>
        <w:keepLines w:val="0"/>
        <w:widowControl w:val="0"/>
        <w:numPr>
          <w:ilvl w:val="0"/>
          <w:numId w:val="33"/>
        </w:numPr>
        <w:tabs>
          <w:tab w:val="clear" w:pos="2366"/>
        </w:tabs>
        <w:spacing w:after="160" w:line="240" w:lineRule="auto"/>
        <w:jc w:val="both"/>
        <w:rPr>
          <w:b w:val="0"/>
          <w:sz w:val="26"/>
          <w:szCs w:val="26"/>
        </w:rPr>
      </w:pPr>
      <w:r w:rsidRPr="00A9125B">
        <w:rPr>
          <w:b w:val="0"/>
          <w:sz w:val="26"/>
          <w:szCs w:val="26"/>
        </w:rPr>
        <w:t xml:space="preserve">protesto(s) de títulos em valor, individual ou agregado, igual ou superior a (i) </w:t>
      </w:r>
      <w:r w:rsidRPr="00A21A7E">
        <w:rPr>
          <w:b w:val="0"/>
          <w:sz w:val="26"/>
          <w:szCs w:val="26"/>
          <w:highlight w:val="yellow"/>
          <w:rPrChange w:id="129" w:author="Andressa Leao Borges Cirino" w:date="2019-03-27T12:30:00Z">
            <w:rPr>
              <w:b w:val="0"/>
              <w:sz w:val="26"/>
              <w:szCs w:val="26"/>
            </w:rPr>
          </w:rPrChange>
        </w:rPr>
        <w:t>R$100.000.000,00 (cem milhões de reais),</w:t>
      </w:r>
      <w:r w:rsidRPr="00A9125B">
        <w:rPr>
          <w:b w:val="0"/>
          <w:sz w:val="26"/>
          <w:szCs w:val="26"/>
        </w:rPr>
        <w:t xml:space="preserve"> corrigidos anualmente, de acordo com a variação acumulada do IPCA</w:t>
      </w:r>
      <w:r>
        <w:rPr>
          <w:b w:val="0"/>
          <w:sz w:val="26"/>
          <w:szCs w:val="26"/>
          <w:lang w:val="pt-BR"/>
        </w:rPr>
        <w:t>,</w:t>
      </w:r>
      <w:r w:rsidRPr="00A9125B">
        <w:rPr>
          <w:b w:val="0"/>
          <w:sz w:val="26"/>
          <w:szCs w:val="26"/>
        </w:rPr>
        <w:t xml:space="preserve"> no caso da Companhia, e (</w:t>
      </w:r>
      <w:proofErr w:type="spellStart"/>
      <w:r w:rsidRPr="00A9125B">
        <w:rPr>
          <w:b w:val="0"/>
          <w:sz w:val="26"/>
          <w:szCs w:val="26"/>
        </w:rPr>
        <w:t>ii</w:t>
      </w:r>
      <w:proofErr w:type="spellEnd"/>
      <w:r w:rsidRPr="00A9125B">
        <w:rPr>
          <w:b w:val="0"/>
          <w:sz w:val="26"/>
          <w:szCs w:val="26"/>
        </w:rPr>
        <w:t xml:space="preserve">) R$200.000.000,00 (duzentos milhões de reais), corrigidos anualmente, de acordo com a variação acumulada do IPCA no caso da Fiadora, ou seu valor equivalente em outra moeda, salvo se, no prazo máximo de </w:t>
      </w:r>
      <w:r w:rsidR="004A3D20">
        <w:rPr>
          <w:b w:val="0"/>
          <w:sz w:val="26"/>
          <w:szCs w:val="26"/>
          <w:lang w:val="pt-BR"/>
        </w:rPr>
        <w:t>15</w:t>
      </w:r>
      <w:r w:rsidRPr="00A9125B">
        <w:rPr>
          <w:b w:val="0"/>
          <w:sz w:val="26"/>
          <w:szCs w:val="26"/>
        </w:rPr>
        <w:t xml:space="preserve"> (</w:t>
      </w:r>
      <w:r w:rsidR="004A3D20">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w:t>
      </w:r>
      <w:proofErr w:type="spellStart"/>
      <w:r w:rsidRPr="00A9125B">
        <w:rPr>
          <w:b w:val="0"/>
          <w:sz w:val="26"/>
          <w:szCs w:val="26"/>
        </w:rPr>
        <w:t>ram</w:t>
      </w:r>
      <w:proofErr w:type="spellEnd"/>
      <w:r w:rsidRPr="00A9125B">
        <w:rPr>
          <w:b w:val="0"/>
          <w:sz w:val="26"/>
          <w:szCs w:val="26"/>
        </w:rPr>
        <w:t xml:space="preserve">) devidamente pago(s); ou </w:t>
      </w:r>
      <w:r w:rsidRPr="00A9125B">
        <w:rPr>
          <w:sz w:val="26"/>
          <w:szCs w:val="26"/>
        </w:rPr>
        <w:t>(</w:t>
      </w:r>
      <w:proofErr w:type="spellStart"/>
      <w:r w:rsidRPr="00A9125B">
        <w:rPr>
          <w:sz w:val="26"/>
          <w:szCs w:val="26"/>
        </w:rPr>
        <w:t>ii</w:t>
      </w:r>
      <w:proofErr w:type="spellEnd"/>
      <w:r w:rsidRPr="00A9125B">
        <w:rPr>
          <w:sz w:val="26"/>
          <w:szCs w:val="26"/>
        </w:rPr>
        <w:t>)</w:t>
      </w:r>
      <w:r w:rsidRPr="00A9125B">
        <w:rPr>
          <w:b w:val="0"/>
          <w:sz w:val="26"/>
          <w:szCs w:val="26"/>
        </w:rPr>
        <w:t xml:space="preserve"> forem prestadas e aceitas garantias em juízo; ou ainda </w:t>
      </w:r>
      <w:r w:rsidRPr="00A9125B">
        <w:rPr>
          <w:sz w:val="26"/>
          <w:szCs w:val="26"/>
        </w:rPr>
        <w:t>(</w:t>
      </w:r>
      <w:proofErr w:type="spellStart"/>
      <w:r w:rsidRPr="00A9125B">
        <w:rPr>
          <w:sz w:val="26"/>
          <w:szCs w:val="26"/>
        </w:rPr>
        <w:t>iii</w:t>
      </w:r>
      <w:proofErr w:type="spellEnd"/>
      <w:r w:rsidRPr="00A9125B">
        <w:rPr>
          <w:sz w:val="26"/>
          <w:szCs w:val="26"/>
        </w:rPr>
        <w:t>)</w:t>
      </w:r>
      <w:r w:rsidRPr="00A9125B">
        <w:rPr>
          <w:b w:val="0"/>
          <w:sz w:val="26"/>
          <w:szCs w:val="26"/>
        </w:rPr>
        <w:t xml:space="preserve"> o(s) protesto(s) foi(</w:t>
      </w:r>
      <w:proofErr w:type="spellStart"/>
      <w:r w:rsidRPr="00A9125B">
        <w:rPr>
          <w:b w:val="0"/>
          <w:sz w:val="26"/>
          <w:szCs w:val="26"/>
        </w:rPr>
        <w:t>ram</w:t>
      </w:r>
      <w:proofErr w:type="spellEnd"/>
      <w:r w:rsidRPr="00A9125B">
        <w:rPr>
          <w:b w:val="0"/>
          <w:sz w:val="26"/>
          <w:szCs w:val="26"/>
        </w:rPr>
        <w:t xml:space="preserve">) </w:t>
      </w:r>
      <w:r w:rsidRPr="00A9125B">
        <w:rPr>
          <w:sz w:val="26"/>
          <w:szCs w:val="26"/>
        </w:rPr>
        <w:t>(</w:t>
      </w:r>
      <w:proofErr w:type="spellStart"/>
      <w:r w:rsidRPr="00A9125B">
        <w:rPr>
          <w:sz w:val="26"/>
          <w:szCs w:val="26"/>
        </w:rPr>
        <w:t>iii.a</w:t>
      </w:r>
      <w:proofErr w:type="spellEnd"/>
      <w:r w:rsidRPr="00A9125B">
        <w:rPr>
          <w:sz w:val="26"/>
          <w:szCs w:val="26"/>
        </w:rPr>
        <w:t>)</w:t>
      </w:r>
      <w:r w:rsidRPr="00A9125B">
        <w:rPr>
          <w:b w:val="0"/>
          <w:sz w:val="26"/>
          <w:szCs w:val="26"/>
        </w:rPr>
        <w:t xml:space="preserve"> efetuado(s) por erro ou má-fé de terceiros; ou (</w:t>
      </w:r>
      <w:proofErr w:type="spellStart"/>
      <w:r w:rsidRPr="00A9125B">
        <w:rPr>
          <w:b w:val="0"/>
          <w:sz w:val="26"/>
          <w:szCs w:val="26"/>
        </w:rPr>
        <w:t>iii.b</w:t>
      </w:r>
      <w:proofErr w:type="spellEnd"/>
      <w:r w:rsidRPr="00A9125B">
        <w:rPr>
          <w:b w:val="0"/>
          <w:sz w:val="26"/>
          <w:szCs w:val="26"/>
        </w:rPr>
        <w:t>) foi(</w:t>
      </w:r>
      <w:proofErr w:type="spellStart"/>
      <w:r w:rsidRPr="00A9125B">
        <w:rPr>
          <w:b w:val="0"/>
          <w:sz w:val="26"/>
          <w:szCs w:val="26"/>
        </w:rPr>
        <w:t>ram</w:t>
      </w:r>
      <w:proofErr w:type="spellEnd"/>
      <w:r w:rsidRPr="00A9125B">
        <w:rPr>
          <w:b w:val="0"/>
          <w:sz w:val="26"/>
          <w:szCs w:val="26"/>
        </w:rPr>
        <w:t xml:space="preserve">) cancelado(s); ou </w:t>
      </w:r>
      <w:r w:rsidRPr="00A9125B">
        <w:rPr>
          <w:sz w:val="26"/>
          <w:szCs w:val="26"/>
        </w:rPr>
        <w:t>(</w:t>
      </w:r>
      <w:proofErr w:type="spellStart"/>
      <w:r w:rsidRPr="00A9125B">
        <w:rPr>
          <w:sz w:val="26"/>
          <w:szCs w:val="26"/>
        </w:rPr>
        <w:t>iii.c</w:t>
      </w:r>
      <w:proofErr w:type="spellEnd"/>
      <w:r w:rsidRPr="00A9125B">
        <w:rPr>
          <w:sz w:val="26"/>
          <w:szCs w:val="26"/>
        </w:rPr>
        <w:t>)</w:t>
      </w:r>
      <w:r w:rsidRPr="00A9125B">
        <w:rPr>
          <w:b w:val="0"/>
          <w:sz w:val="26"/>
          <w:szCs w:val="26"/>
        </w:rPr>
        <w:t xml:space="preserve"> foi(</w:t>
      </w:r>
      <w:proofErr w:type="spellStart"/>
      <w:r w:rsidRPr="00A9125B">
        <w:rPr>
          <w:b w:val="0"/>
          <w:sz w:val="26"/>
          <w:szCs w:val="26"/>
        </w:rPr>
        <w:t>ram</w:t>
      </w:r>
      <w:proofErr w:type="spellEnd"/>
      <w:r w:rsidRPr="00A9125B">
        <w:rPr>
          <w:b w:val="0"/>
          <w:sz w:val="26"/>
          <w:szCs w:val="26"/>
        </w:rPr>
        <w:t>) suspenso(s);</w:t>
      </w:r>
      <w:ins w:id="130" w:author="Andressa Leao Borges Cirino" w:date="2019-03-27T12:30:00Z">
        <w:r w:rsidR="00A21A7E">
          <w:rPr>
            <w:b w:val="0"/>
            <w:sz w:val="26"/>
            <w:szCs w:val="26"/>
            <w:lang w:val="pt-BR"/>
          </w:rPr>
          <w:t xml:space="preserve"> </w:t>
        </w:r>
        <w:r w:rsidR="00A21A7E" w:rsidRPr="00A21A7E">
          <w:rPr>
            <w:b w:val="0"/>
            <w:sz w:val="26"/>
            <w:szCs w:val="26"/>
            <w:lang w:val="pt-BR"/>
          </w:rPr>
          <w:t xml:space="preserve">[Nota: a discutir no </w:t>
        </w:r>
        <w:proofErr w:type="spellStart"/>
        <w:r w:rsidR="00A21A7E" w:rsidRPr="00A21A7E">
          <w:rPr>
            <w:b w:val="0"/>
            <w:sz w:val="26"/>
            <w:szCs w:val="26"/>
            <w:lang w:val="pt-BR"/>
          </w:rPr>
          <w:t>call</w:t>
        </w:r>
        <w:proofErr w:type="spellEnd"/>
        <w:r w:rsidR="00A21A7E" w:rsidRPr="00A21A7E">
          <w:rPr>
            <w:b w:val="0"/>
            <w:sz w:val="26"/>
            <w:szCs w:val="26"/>
            <w:lang w:val="pt-BR"/>
          </w:rPr>
          <w:t>]</w:t>
        </w:r>
      </w:ins>
    </w:p>
    <w:p w14:paraId="52417C42" w14:textId="68F346BA" w:rsidR="00A9125B" w:rsidRDefault="00A9125B" w:rsidP="00106914">
      <w:pPr>
        <w:pStyle w:val="SCBFTtulo1"/>
        <w:keepNext w:val="0"/>
        <w:keepLines w:val="0"/>
        <w:widowControl w:val="0"/>
        <w:numPr>
          <w:ilvl w:val="0"/>
          <w:numId w:val="33"/>
        </w:numPr>
        <w:tabs>
          <w:tab w:val="clear" w:pos="2366"/>
        </w:tabs>
        <w:spacing w:after="160" w:line="240" w:lineRule="auto"/>
        <w:jc w:val="both"/>
        <w:rPr>
          <w:b w:val="0"/>
          <w:sz w:val="26"/>
          <w:szCs w:val="26"/>
        </w:rPr>
      </w:pPr>
      <w:r w:rsidRPr="00A9125B">
        <w:rPr>
          <w:b w:val="0"/>
          <w:sz w:val="26"/>
          <w:szCs w:val="26"/>
        </w:rPr>
        <w:t xml:space="preserve">não cumprimento de qualquer decisão administrativa cujos efeitos não tenham sido suspensos ou revertidos pela Companhia e/ou a Fiadora em valor, individual ou agregado, igual ou superior a </w:t>
      </w:r>
      <w:r w:rsidRPr="00106914">
        <w:rPr>
          <w:b w:val="0"/>
          <w:sz w:val="26"/>
          <w:szCs w:val="26"/>
          <w:highlight w:val="yellow"/>
          <w:rPrChange w:id="131" w:author="Andressa Leao Borges Cirino" w:date="2019-03-27T12:16:00Z">
            <w:rPr>
              <w:b w:val="0"/>
              <w:sz w:val="26"/>
              <w:szCs w:val="26"/>
            </w:rPr>
          </w:rPrChange>
        </w:rPr>
        <w:t>(i) R$100.000.000,00 (cem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w:t>
      </w:r>
      <w:proofErr w:type="spellStart"/>
      <w:r w:rsidRPr="00A9125B">
        <w:rPr>
          <w:b w:val="0"/>
          <w:sz w:val="26"/>
          <w:szCs w:val="26"/>
        </w:rPr>
        <w:t>ii</w:t>
      </w:r>
      <w:proofErr w:type="spellEnd"/>
      <w:r w:rsidRPr="00A9125B">
        <w:rPr>
          <w:b w:val="0"/>
          <w:sz w:val="26"/>
          <w:szCs w:val="26"/>
        </w:rPr>
        <w:t>) 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dias contados da data estipulada para pagamento;</w:t>
      </w:r>
      <w:ins w:id="132" w:author="Andressa Leao Borges Cirino" w:date="2019-03-27T12:16:00Z">
        <w:r w:rsidR="00106914">
          <w:rPr>
            <w:b w:val="0"/>
            <w:sz w:val="26"/>
            <w:szCs w:val="26"/>
            <w:lang w:val="pt-BR"/>
          </w:rPr>
          <w:t xml:space="preserve"> </w:t>
        </w:r>
        <w:r w:rsidR="00106914" w:rsidRPr="00106914">
          <w:rPr>
            <w:b w:val="0"/>
            <w:sz w:val="26"/>
            <w:szCs w:val="26"/>
            <w:lang w:val="pt-BR"/>
          </w:rPr>
          <w:t xml:space="preserve">[Nota: a discutir no </w:t>
        </w:r>
        <w:proofErr w:type="spellStart"/>
        <w:r w:rsidR="00106914" w:rsidRPr="00106914">
          <w:rPr>
            <w:b w:val="0"/>
            <w:sz w:val="26"/>
            <w:szCs w:val="26"/>
            <w:lang w:val="pt-BR"/>
          </w:rPr>
          <w:t>call</w:t>
        </w:r>
        <w:proofErr w:type="spellEnd"/>
        <w:r w:rsidR="00106914" w:rsidRPr="00106914">
          <w:rPr>
            <w:b w:val="0"/>
            <w:sz w:val="26"/>
            <w:szCs w:val="26"/>
            <w:lang w:val="pt-BR"/>
          </w:rPr>
          <w:t>]</w:t>
        </w:r>
      </w:ins>
    </w:p>
    <w:p w14:paraId="477D2EF7" w14:textId="74FF9C29"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 xml:space="preserve">ocorrência de arresto, sequestro, penhora ou qualquer outra constrição judicial sobre os bens e/ou direitos da Companhia e/ou da Fiadora que </w:t>
      </w:r>
      <w:r w:rsidRPr="00A9125B">
        <w:rPr>
          <w:b w:val="0"/>
          <w:sz w:val="26"/>
          <w:szCs w:val="26"/>
        </w:rPr>
        <w:lastRenderedPageBreak/>
        <w:t>represente, em uma constrição ou num conjunto de constrições, 10% (dez por cento) do patrimônio líquido da Companhia e/ou da Fiadora;</w:t>
      </w:r>
    </w:p>
    <w:p w14:paraId="2D3C2D63" w14:textId="60F537F7"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59C20FDE" w14:textId="405C5DE2"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2C507BB7" w14:textId="44E0B613" w:rsidR="005E4C14" w:rsidRDefault="004A3D20"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proofErr w:type="gramStart"/>
      <w:r>
        <w:rPr>
          <w:b w:val="0"/>
          <w:sz w:val="26"/>
          <w:szCs w:val="26"/>
          <w:lang w:val="pt-BR"/>
        </w:rPr>
        <w:t>revelarem</w:t>
      </w:r>
      <w:proofErr w:type="gramEnd"/>
      <w:r w:rsidRPr="00C529EA">
        <w:rPr>
          <w:b w:val="0"/>
          <w:sz w:val="26"/>
          <w:lang w:val="pt-BR"/>
        </w:rPr>
        <w:t>-se</w:t>
      </w:r>
      <w:r w:rsidR="005E4C14" w:rsidRPr="005E4C14">
        <w:rPr>
          <w:b w:val="0"/>
          <w:sz w:val="26"/>
          <w:szCs w:val="26"/>
        </w:rPr>
        <w:t xml:space="preserve"> falsas </w:t>
      </w:r>
      <w:r>
        <w:rPr>
          <w:b w:val="0"/>
          <w:sz w:val="26"/>
          <w:szCs w:val="26"/>
          <w:lang w:val="pt-BR"/>
        </w:rPr>
        <w:t>e/ou enganosas</w:t>
      </w:r>
      <w:r w:rsidRPr="00C529EA">
        <w:rPr>
          <w:b w:val="0"/>
          <w:sz w:val="26"/>
          <w:lang w:val="pt-BR"/>
        </w:rPr>
        <w:t xml:space="preserve"> </w:t>
      </w:r>
      <w:r w:rsidR="005E4C14" w:rsidRPr="005E4C14">
        <w:rPr>
          <w:b w:val="0"/>
          <w:sz w:val="26"/>
          <w:szCs w:val="26"/>
        </w:rPr>
        <w:t>quaisquer das declarações ou garantias prestadas pela Companhia e/ou pela Fiadora nesta Escritura de Emissão e nos demais documentos da Oferta, conforme aplicável;</w:t>
      </w:r>
    </w:p>
    <w:p w14:paraId="2D2315D6" w14:textId="0D14CF90"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revelarem-se 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4390B942" w14:textId="31E59CDE"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w:t>
      </w:r>
      <w:del w:id="133" w:author="Andressa Leao Borges Cirino" w:date="2019-03-26T12:14:00Z">
        <w:r w:rsidR="004A3D20" w:rsidRPr="00557A1A" w:rsidDel="00557A1A">
          <w:rPr>
            <w:b w:val="0"/>
            <w:sz w:val="26"/>
            <w:szCs w:val="26"/>
            <w:lang w:val="pt-BR"/>
          </w:rPr>
          <w:delText>[</w:delText>
        </w:r>
      </w:del>
      <w:r w:rsidRPr="00557A1A">
        <w:rPr>
          <w:b w:val="0"/>
          <w:sz w:val="26"/>
          <w:rPrChange w:id="134" w:author="Andressa Leao Borges Cirino" w:date="2019-03-26T12:14:00Z">
            <w:rPr>
              <w:b w:val="0"/>
              <w:sz w:val="26"/>
              <w:highlight w:val="yellow"/>
            </w:rPr>
          </w:rPrChange>
        </w:rPr>
        <w:t>20 (vinte) Dias Úteis</w:t>
      </w:r>
      <w:del w:id="135" w:author="Andressa Leao Borges Cirino" w:date="2019-03-26T12:14:00Z">
        <w:r w:rsidR="004A3D20" w:rsidRPr="00557A1A" w:rsidDel="00557A1A">
          <w:rPr>
            <w:b w:val="0"/>
            <w:sz w:val="26"/>
            <w:szCs w:val="26"/>
            <w:lang w:val="pt-BR"/>
          </w:rPr>
          <w:delText>]</w:delText>
        </w:r>
      </w:del>
      <w:r w:rsidRPr="005E4C14">
        <w:rPr>
          <w:b w:val="0"/>
          <w:sz w:val="26"/>
          <w:szCs w:val="26"/>
        </w:rPr>
        <w:t xml:space="preserve">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ins w:id="136" w:author="Andressa Leao Borges Cirino" w:date="2019-03-26T12:14:00Z">
        <w:r w:rsidR="00557A1A">
          <w:rPr>
            <w:b w:val="0"/>
            <w:sz w:val="26"/>
            <w:szCs w:val="26"/>
            <w:lang w:val="pt-BR"/>
          </w:rPr>
          <w:t xml:space="preserve">[San ok para prazo] </w:t>
        </w:r>
      </w:ins>
    </w:p>
    <w:p w14:paraId="4FE4DE73" w14:textId="77777777"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697673A8" w14:textId="78EDFE93"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423946E0" w14:textId="1B4A2C5C" w:rsidR="009D2C90" w:rsidRDefault="005E4C14"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redução de capital social da Companhia e/ou da Fiadora, exceto se </w:t>
      </w:r>
      <w:r w:rsidRPr="005E4C14">
        <w:rPr>
          <w:b w:val="0"/>
          <w:sz w:val="26"/>
          <w:szCs w:val="26"/>
        </w:rPr>
        <w:lastRenderedPageBreak/>
        <w:t>realizada para absorção de prejuízos da Companhia ou</w:t>
      </w:r>
      <w:r>
        <w:rPr>
          <w:b w:val="0"/>
          <w:sz w:val="26"/>
          <w:szCs w:val="26"/>
        </w:rPr>
        <w:t xml:space="preserve"> da Fiadora, conforme o caso;</w:t>
      </w:r>
    </w:p>
    <w:p w14:paraId="68AD431C" w14:textId="0AE2989F" w:rsidR="004A3D20" w:rsidRPr="00216069" w:rsidRDefault="00C529EA"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proofErr w:type="gramStart"/>
      <w:r w:rsidRPr="00216069">
        <w:rPr>
          <w:b w:val="0"/>
          <w:sz w:val="26"/>
          <w:szCs w:val="26"/>
          <w:lang w:val="pt-BR"/>
        </w:rPr>
        <w:t>[</w:t>
      </w:r>
      <w:r w:rsidR="009D2C90" w:rsidRPr="00216069">
        <w:rPr>
          <w:b w:val="0"/>
          <w:sz w:val="26"/>
          <w:szCs w:val="26"/>
        </w:rPr>
        <w:t>(</w:t>
      </w:r>
      <w:proofErr w:type="gramEnd"/>
      <w:r w:rsidR="009D2C90" w:rsidRPr="00216069">
        <w:rPr>
          <w:b w:val="0"/>
          <w:sz w:val="26"/>
          <w:szCs w:val="26"/>
        </w:rPr>
        <w:t>i) pedido</w:t>
      </w:r>
      <w:r w:rsidR="004A3D20" w:rsidRPr="00216069">
        <w:rPr>
          <w:b w:val="0"/>
          <w:sz w:val="26"/>
          <w:szCs w:val="26"/>
        </w:rPr>
        <w:t xml:space="preserve"> de </w:t>
      </w:r>
      <w:r w:rsidR="009D2C90" w:rsidRPr="00216069">
        <w:rPr>
          <w:b w:val="0"/>
          <w:sz w:val="26"/>
          <w:szCs w:val="26"/>
        </w:rPr>
        <w:t xml:space="preserve">recuperação </w:t>
      </w:r>
      <w:r w:rsidR="004A3D20" w:rsidRPr="00216069">
        <w:rPr>
          <w:b w:val="0"/>
          <w:sz w:val="26"/>
          <w:szCs w:val="26"/>
        </w:rPr>
        <w:t xml:space="preserve">judicial </w:t>
      </w:r>
      <w:r w:rsidR="009D2C90" w:rsidRPr="00216069">
        <w:rPr>
          <w:b w:val="0"/>
          <w:sz w:val="26"/>
          <w:szCs w:val="26"/>
        </w:rPr>
        <w:t xml:space="preserve">formulado pela </w:t>
      </w:r>
      <w:r w:rsidR="004A3D20" w:rsidRPr="00216069">
        <w:rPr>
          <w:b w:val="0"/>
          <w:sz w:val="26"/>
          <w:szCs w:val="26"/>
        </w:rPr>
        <w:t xml:space="preserve">Companhia e/ou </w:t>
      </w:r>
      <w:r w:rsidR="009D2C90" w:rsidRPr="00216069">
        <w:rPr>
          <w:b w:val="0"/>
          <w:sz w:val="26"/>
          <w:szCs w:val="26"/>
        </w:rPr>
        <w:t>pela</w:t>
      </w:r>
      <w:r w:rsidR="004A3D20" w:rsidRPr="00216069">
        <w:rPr>
          <w:b w:val="0"/>
          <w:sz w:val="26"/>
          <w:szCs w:val="26"/>
        </w:rPr>
        <w:t xml:space="preserve"> </w:t>
      </w:r>
      <w:r w:rsidR="004A3D20" w:rsidRPr="00216069">
        <w:rPr>
          <w:b w:val="0"/>
          <w:sz w:val="26"/>
        </w:rPr>
        <w:t>Fiadora</w:t>
      </w:r>
      <w:r w:rsidR="009D2C90" w:rsidRPr="00216069">
        <w:rPr>
          <w:b w:val="0"/>
          <w:sz w:val="26"/>
          <w:szCs w:val="26"/>
        </w:rPr>
        <w:t>, independentemente de deferimento do processamento da recuperação ou de sua concessão pelo juiz competente; ou</w:t>
      </w:r>
      <w:r w:rsidR="004A3D20" w:rsidRPr="00216069">
        <w:rPr>
          <w:b w:val="0"/>
          <w:sz w:val="26"/>
          <w:szCs w:val="26"/>
        </w:rPr>
        <w:t xml:space="preserve"> (</w:t>
      </w:r>
      <w:proofErr w:type="spellStart"/>
      <w:r w:rsidR="004A3D20" w:rsidRPr="00216069">
        <w:rPr>
          <w:b w:val="0"/>
          <w:sz w:val="26"/>
          <w:szCs w:val="26"/>
        </w:rPr>
        <w:t>ii</w:t>
      </w:r>
      <w:proofErr w:type="spellEnd"/>
      <w:r w:rsidR="004A3D20" w:rsidRPr="00216069">
        <w:rPr>
          <w:b w:val="0"/>
          <w:sz w:val="26"/>
          <w:szCs w:val="26"/>
        </w:rPr>
        <w:t xml:space="preserve">) </w:t>
      </w:r>
      <w:r w:rsidR="009D2C90" w:rsidRPr="00216069">
        <w:rPr>
          <w:b w:val="0"/>
          <w:sz w:val="26"/>
          <w:szCs w:val="26"/>
        </w:rPr>
        <w:t>propositura de plano de recuperação extrajudicial pela</w:t>
      </w:r>
      <w:r w:rsidR="004A3D20" w:rsidRPr="00216069">
        <w:rPr>
          <w:b w:val="0"/>
          <w:sz w:val="26"/>
          <w:szCs w:val="26"/>
        </w:rPr>
        <w:t xml:space="preserve"> Companhia e/ou </w:t>
      </w:r>
      <w:r w:rsidR="009D2C90" w:rsidRPr="00216069">
        <w:rPr>
          <w:b w:val="0"/>
          <w:sz w:val="26"/>
          <w:szCs w:val="26"/>
        </w:rPr>
        <w:t>pela</w:t>
      </w:r>
      <w:r w:rsidR="004A3D20" w:rsidRPr="00216069">
        <w:rPr>
          <w:b w:val="0"/>
          <w:sz w:val="26"/>
          <w:szCs w:val="26"/>
        </w:rPr>
        <w:t xml:space="preserve"> </w:t>
      </w:r>
      <w:r w:rsidR="004A3D20" w:rsidRPr="00216069">
        <w:rPr>
          <w:b w:val="0"/>
          <w:sz w:val="26"/>
        </w:rPr>
        <w:t>Fiadora</w:t>
      </w:r>
      <w:r w:rsidR="004A3D20" w:rsidRPr="00216069">
        <w:rPr>
          <w:b w:val="0"/>
          <w:sz w:val="26"/>
          <w:szCs w:val="26"/>
        </w:rPr>
        <w:t xml:space="preserve"> </w:t>
      </w:r>
      <w:r w:rsidR="009D2C90" w:rsidRPr="00216069">
        <w:rPr>
          <w:b w:val="0"/>
          <w:sz w:val="26"/>
          <w:szCs w:val="26"/>
        </w:rPr>
        <w:t xml:space="preserve">a qualquer credor ou classe de credores, independentemente de ter sido requerida ou obtida homologação judicial do referido plano ou (v) liquidação ou dissolução da </w:t>
      </w:r>
      <w:r w:rsidR="004A3D20" w:rsidRPr="00216069">
        <w:rPr>
          <w:b w:val="0"/>
          <w:sz w:val="26"/>
          <w:szCs w:val="26"/>
        </w:rPr>
        <w:t xml:space="preserve">Companhia e/ou </w:t>
      </w:r>
      <w:r w:rsidR="009D2C90" w:rsidRPr="00216069">
        <w:rPr>
          <w:b w:val="0"/>
          <w:sz w:val="26"/>
          <w:szCs w:val="26"/>
        </w:rPr>
        <w:t>da</w:t>
      </w:r>
      <w:r w:rsidR="004A3D20" w:rsidRPr="00216069">
        <w:rPr>
          <w:b w:val="0"/>
          <w:sz w:val="26"/>
          <w:szCs w:val="26"/>
        </w:rPr>
        <w:t xml:space="preserve"> </w:t>
      </w:r>
      <w:r w:rsidR="004A3D20" w:rsidRPr="00216069">
        <w:rPr>
          <w:b w:val="0"/>
          <w:sz w:val="26"/>
        </w:rPr>
        <w:t>Fiadora</w:t>
      </w:r>
      <w:r w:rsidR="009D2C90" w:rsidRPr="00216069">
        <w:rPr>
          <w:b w:val="0"/>
          <w:sz w:val="26"/>
          <w:szCs w:val="26"/>
          <w:lang w:val="pt-BR"/>
        </w:rPr>
        <w:t>;</w:t>
      </w:r>
      <w:r w:rsidRPr="00216069">
        <w:rPr>
          <w:b w:val="0"/>
          <w:sz w:val="26"/>
          <w:szCs w:val="26"/>
          <w:lang w:val="pt-BR"/>
        </w:rPr>
        <w:t>]</w:t>
      </w:r>
    </w:p>
    <w:p w14:paraId="4313DF91" w14:textId="3F4A5715" w:rsidR="00C529EA" w:rsidRPr="00532C60" w:rsidRDefault="0067488F" w:rsidP="0067488F">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existência</w:t>
      </w:r>
      <w:r w:rsidR="00532C60" w:rsidRPr="00532C60">
        <w:rPr>
          <w:b w:val="0"/>
          <w:sz w:val="26"/>
          <w:szCs w:val="26"/>
        </w:rPr>
        <w:t xml:space="preserve"> de</w:t>
      </w:r>
      <w:r>
        <w:rPr>
          <w:b w:val="0"/>
          <w:sz w:val="26"/>
          <w:szCs w:val="26"/>
        </w:rPr>
        <w:t xml:space="preserve"> (i) denúncia de crime formulado</w:t>
      </w:r>
      <w:r w:rsidR="00532C60" w:rsidRPr="00532C60">
        <w:rPr>
          <w:b w:val="0"/>
          <w:sz w:val="26"/>
          <w:szCs w:val="26"/>
        </w:rPr>
        <w:t xml:space="preserve"> pelo Ministério Público recebida por juízo competente; ou (</w:t>
      </w:r>
      <w:proofErr w:type="spellStart"/>
      <w:r w:rsidR="00532C60" w:rsidRPr="00532C60">
        <w:rPr>
          <w:b w:val="0"/>
          <w:sz w:val="26"/>
          <w:szCs w:val="26"/>
        </w:rPr>
        <w:t>ii</w:t>
      </w:r>
      <w:proofErr w:type="spellEnd"/>
      <w:r w:rsidR="00532C60" w:rsidRPr="00532C60">
        <w:rPr>
          <w:b w:val="0"/>
          <w:sz w:val="26"/>
          <w:szCs w:val="26"/>
        </w:rPr>
        <w:t>) sentença judicial exequível contra a Companhia</w:t>
      </w:r>
      <w:ins w:id="137" w:author="Andressa Leao Borges Cirino" w:date="2019-03-26T12:17:00Z">
        <w:r w:rsidR="00557A1A">
          <w:rPr>
            <w:b w:val="0"/>
            <w:sz w:val="26"/>
            <w:szCs w:val="26"/>
            <w:lang w:val="pt-BR"/>
          </w:rPr>
          <w:t xml:space="preserve"> de qualquer natureza</w:t>
        </w:r>
      </w:ins>
      <w:del w:id="138" w:author="Andressa Leao Borges Cirino" w:date="2019-03-26T12:17:00Z">
        <w:r w:rsidR="00532C60" w:rsidRPr="00532C60" w:rsidDel="00557A1A">
          <w:rPr>
            <w:b w:val="0"/>
            <w:sz w:val="26"/>
            <w:szCs w:val="26"/>
          </w:rPr>
          <w:delText>, sendo em ambos os casos,</w:delText>
        </w:r>
      </w:del>
      <w:r w:rsidR="00532C60" w:rsidRPr="00532C60">
        <w:rPr>
          <w:b w:val="0"/>
          <w:sz w:val="26"/>
          <w:szCs w:val="26"/>
        </w:rPr>
        <w:t xml:space="preserve"> por violação de qualquer dispositivo de qualquer</w:t>
      </w:r>
      <w:ins w:id="139" w:author="Andressa Leao Borges Cirino" w:date="2019-03-26T12:18:00Z">
        <w:r w:rsidR="00557A1A">
          <w:rPr>
            <w:b w:val="0"/>
            <w:sz w:val="26"/>
            <w:szCs w:val="26"/>
            <w:lang w:val="pt-BR"/>
          </w:rPr>
          <w:t xml:space="preserve"> lei ou regulamento contra a prática de corrupção ou atos lesivos à administração pública, incluindo, sem limitaç</w:t>
        </w:r>
      </w:ins>
      <w:ins w:id="140" w:author="Andressa Leao Borges Cirino" w:date="2019-03-26T12:19:00Z">
        <w:r w:rsidR="00557A1A">
          <w:rPr>
            <w:b w:val="0"/>
            <w:sz w:val="26"/>
            <w:szCs w:val="26"/>
            <w:lang w:val="pt-BR"/>
          </w:rPr>
          <w:t>ão, à</w:t>
        </w:r>
      </w:ins>
      <w:del w:id="141" w:author="Andressa Leao Borges Cirino" w:date="2019-03-26T12:19:00Z">
        <w:r w:rsidR="00532C60" w:rsidRPr="00532C60" w:rsidDel="00557A1A">
          <w:rPr>
            <w:b w:val="0"/>
            <w:sz w:val="26"/>
            <w:szCs w:val="26"/>
          </w:rPr>
          <w:delText xml:space="preserve"> da</w:delText>
        </w:r>
      </w:del>
      <w:r w:rsidR="00532C60" w:rsidRPr="00532C60">
        <w:rPr>
          <w:b w:val="0"/>
          <w:sz w:val="26"/>
          <w:szCs w:val="26"/>
        </w:rPr>
        <w:t>s Leis Anticorrupção</w:t>
      </w:r>
      <w:r>
        <w:rPr>
          <w:b w:val="0"/>
          <w:sz w:val="26"/>
          <w:szCs w:val="26"/>
          <w:lang w:val="pt-BR"/>
        </w:rPr>
        <w:t xml:space="preserve"> </w:t>
      </w:r>
      <w:r w:rsidRPr="0067488F">
        <w:rPr>
          <w:b w:val="0"/>
          <w:sz w:val="26"/>
          <w:szCs w:val="26"/>
          <w:lang w:val="pt-BR"/>
        </w:rPr>
        <w:t>(conforme abaixo definido)</w:t>
      </w:r>
      <w:ins w:id="142" w:author="Andressa Leao Borges Cirino" w:date="2019-03-26T12:19:00Z">
        <w:r w:rsidR="00557A1A">
          <w:rPr>
            <w:b w:val="0"/>
            <w:sz w:val="26"/>
            <w:szCs w:val="26"/>
            <w:lang w:val="pt-BR"/>
          </w:rPr>
          <w:t xml:space="preserve"> pela Fiadora e/ou Companhia</w:t>
        </w:r>
      </w:ins>
      <w:r w:rsidR="00532C60" w:rsidRPr="00532C60">
        <w:rPr>
          <w:b w:val="0"/>
          <w:sz w:val="26"/>
          <w:szCs w:val="26"/>
        </w:rPr>
        <w:t>;</w:t>
      </w:r>
      <w:ins w:id="143" w:author="Andressa Leao Borges Cirino" w:date="2019-03-19T23:24:00Z">
        <w:r w:rsidR="00D76E99">
          <w:rPr>
            <w:b w:val="0"/>
            <w:sz w:val="26"/>
            <w:szCs w:val="26"/>
            <w:lang w:val="pt-BR"/>
          </w:rPr>
          <w:t xml:space="preserve"> </w:t>
        </w:r>
      </w:ins>
    </w:p>
    <w:p w14:paraId="3E4AC39D" w14:textId="204364EB" w:rsidR="00416C36" w:rsidRDefault="00416C36" w:rsidP="00416C36">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416C36">
        <w:rPr>
          <w:b w:val="0"/>
          <w:sz w:val="26"/>
          <w:szCs w:val="26"/>
        </w:rPr>
        <w:t xml:space="preserve">declaração de vencimento antecipado de quaisquer dívidas financeiras ou de mercado de capitais, local ou internacional, em valor, individual ou agregado, igual ou superior a </w:t>
      </w:r>
      <w:r w:rsidRPr="00A21A7E">
        <w:rPr>
          <w:b w:val="0"/>
          <w:sz w:val="26"/>
          <w:szCs w:val="26"/>
          <w:highlight w:val="yellow"/>
          <w:rPrChange w:id="144" w:author="Andressa Leao Borges Cirino" w:date="2019-03-27T12:28:00Z">
            <w:rPr>
              <w:b w:val="0"/>
              <w:sz w:val="26"/>
              <w:szCs w:val="26"/>
            </w:rPr>
          </w:rPrChange>
        </w:rPr>
        <w:t>(i) R$100.000.000,00 (cem milhões de reais</w:t>
      </w:r>
      <w:r w:rsidRPr="00416C36">
        <w:rPr>
          <w:b w:val="0"/>
          <w:sz w:val="26"/>
          <w:szCs w:val="26"/>
        </w:rPr>
        <w:t>), corrigidos anualmente, de acordo com a variação acumulada do IPCA, ou seu valor equivalente em outra moeda, no caso da Companhia e (</w:t>
      </w:r>
      <w:proofErr w:type="spellStart"/>
      <w:r w:rsidRPr="00416C36">
        <w:rPr>
          <w:b w:val="0"/>
          <w:sz w:val="26"/>
          <w:szCs w:val="26"/>
        </w:rPr>
        <w:t>ii</w:t>
      </w:r>
      <w:proofErr w:type="spellEnd"/>
      <w:r w:rsidRPr="00416C36">
        <w:rPr>
          <w:b w:val="0"/>
          <w:sz w:val="26"/>
          <w:szCs w:val="26"/>
        </w:rPr>
        <w:t>) R$200.000.000,00 (duzentos milhões de reais), corrigidos anualmente, de acordo com a variação acumulada do IPCA, ou seu valor equivalente em outra moeda no caso da Fiadora;</w:t>
      </w:r>
      <w:ins w:id="145" w:author="Andressa Leao Borges Cirino" w:date="2019-03-19T23:24:00Z">
        <w:r w:rsidR="00D76E99">
          <w:rPr>
            <w:b w:val="0"/>
            <w:sz w:val="26"/>
            <w:szCs w:val="26"/>
            <w:lang w:val="pt-BR"/>
          </w:rPr>
          <w:t xml:space="preserve"> </w:t>
        </w:r>
      </w:ins>
      <w:ins w:id="146" w:author="Andressa Leao Borges Cirino" w:date="2019-03-27T12:28:00Z">
        <w:r w:rsidR="00A21A7E" w:rsidRPr="00106914">
          <w:rPr>
            <w:b w:val="0"/>
            <w:sz w:val="26"/>
            <w:szCs w:val="26"/>
            <w:lang w:val="pt-BR"/>
          </w:rPr>
          <w:t xml:space="preserve">[Nota: a discutir no </w:t>
        </w:r>
        <w:proofErr w:type="spellStart"/>
        <w:r w:rsidR="00A21A7E" w:rsidRPr="00106914">
          <w:rPr>
            <w:b w:val="0"/>
            <w:sz w:val="26"/>
            <w:szCs w:val="26"/>
            <w:lang w:val="pt-BR"/>
          </w:rPr>
          <w:t>call</w:t>
        </w:r>
        <w:proofErr w:type="spellEnd"/>
        <w:r w:rsidR="00A21A7E" w:rsidRPr="00106914">
          <w:rPr>
            <w:b w:val="0"/>
            <w:sz w:val="26"/>
            <w:szCs w:val="26"/>
            <w:lang w:val="pt-BR"/>
          </w:rPr>
          <w:t>]</w:t>
        </w:r>
      </w:ins>
    </w:p>
    <w:p w14:paraId="161C06EC" w14:textId="327E0B6B" w:rsidR="00C529EA" w:rsidRPr="004A3D20" w:rsidRDefault="00C529EA" w:rsidP="00C529EA">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C529EA">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389B5BEA" w14:textId="6EF531CA" w:rsidR="005E4C14" w:rsidRP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sidR="00023073">
        <w:rPr>
          <w:b w:val="0"/>
          <w:sz w:val="26"/>
          <w:szCs w:val="26"/>
          <w:lang w:val="pt-BR"/>
        </w:rPr>
        <w:t xml:space="preserve"> (“</w:t>
      </w:r>
      <w:r w:rsidR="00111362">
        <w:rPr>
          <w:b w:val="0"/>
          <w:sz w:val="26"/>
          <w:szCs w:val="26"/>
          <w:u w:val="single"/>
          <w:lang w:val="pt-BR"/>
        </w:rPr>
        <w:t>Índice</w:t>
      </w:r>
      <w:r w:rsidR="00023073" w:rsidRPr="00023073">
        <w:rPr>
          <w:b w:val="0"/>
          <w:sz w:val="26"/>
          <w:szCs w:val="26"/>
          <w:u w:val="single"/>
          <w:lang w:val="pt-BR"/>
        </w:rPr>
        <w:t xml:space="preserve"> Financeiro</w:t>
      </w:r>
      <w:r w:rsidR="00023073">
        <w:rPr>
          <w:b w:val="0"/>
          <w:sz w:val="26"/>
          <w:szCs w:val="26"/>
          <w:lang w:val="pt-BR"/>
        </w:rPr>
        <w:t>”)</w:t>
      </w:r>
      <w:r w:rsidRPr="005E4C14">
        <w:rPr>
          <w:b w:val="0"/>
          <w:sz w:val="26"/>
          <w:szCs w:val="26"/>
        </w:rPr>
        <w:t xml:space="preserve">, com base nos demonstrativos financeiros auditados consolidados da Fiadora, a serem apurados pela Fiadora, e </w:t>
      </w:r>
      <w:r w:rsidR="00111362">
        <w:rPr>
          <w:b w:val="0"/>
          <w:sz w:val="26"/>
          <w:szCs w:val="26"/>
          <w:lang w:val="pt-BR"/>
        </w:rPr>
        <w:t>verificados</w:t>
      </w:r>
      <w:r w:rsidR="00111362" w:rsidRPr="00C529EA">
        <w:rPr>
          <w:b w:val="0"/>
          <w:sz w:val="26"/>
          <w:lang w:val="pt-BR"/>
        </w:rPr>
        <w:t xml:space="preserve"> </w:t>
      </w:r>
      <w:r w:rsidRPr="005E4C14">
        <w:rPr>
          <w:b w:val="0"/>
          <w:sz w:val="26"/>
          <w:szCs w:val="26"/>
        </w:rPr>
        <w:t xml:space="preserve">pelo Agente Fiduciário ao final de cada </w:t>
      </w:r>
      <w:r w:rsidR="00FA082E">
        <w:rPr>
          <w:b w:val="0"/>
          <w:sz w:val="26"/>
          <w:szCs w:val="26"/>
          <w:lang w:val="pt-BR"/>
        </w:rPr>
        <w:t>semestre</w:t>
      </w:r>
      <w:r w:rsidR="00FA082E" w:rsidRPr="005E4C14">
        <w:rPr>
          <w:b w:val="0"/>
          <w:sz w:val="26"/>
          <w:szCs w:val="26"/>
        </w:rPr>
        <w:t xml:space="preserve"> </w:t>
      </w:r>
      <w:r w:rsidRPr="005E4C14">
        <w:rPr>
          <w:b w:val="0"/>
          <w:sz w:val="26"/>
          <w:szCs w:val="26"/>
        </w:rPr>
        <w:t xml:space="preserve">fiscal, sendo certo que a Fiadora poderá descumprir por até 1 (um) semestre o índice financeiro sem ensejar </w:t>
      </w:r>
      <w:r w:rsidR="00111362">
        <w:rPr>
          <w:b w:val="0"/>
          <w:sz w:val="26"/>
          <w:szCs w:val="26"/>
          <w:lang w:val="pt-BR"/>
        </w:rPr>
        <w:t>evento</w:t>
      </w:r>
      <w:r w:rsidR="00111362" w:rsidRPr="00C529EA">
        <w:rPr>
          <w:b w:val="0"/>
          <w:sz w:val="26"/>
          <w:lang w:val="pt-BR"/>
        </w:rPr>
        <w:t xml:space="preserve"> de </w:t>
      </w:r>
      <w:r w:rsidRPr="005E4C14">
        <w:rPr>
          <w:b w:val="0"/>
          <w:sz w:val="26"/>
          <w:szCs w:val="26"/>
        </w:rPr>
        <w:t xml:space="preserve">vencimento antecipado. A primeira apuração </w:t>
      </w:r>
      <w:r w:rsidR="00111362">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30 de </w:t>
      </w:r>
      <w:r w:rsidR="000F0348">
        <w:rPr>
          <w:b w:val="0"/>
          <w:sz w:val="26"/>
          <w:szCs w:val="26"/>
          <w:lang w:val="pt-BR"/>
        </w:rPr>
        <w:t>junho</w:t>
      </w:r>
      <w:r w:rsidR="000F0348">
        <w:rPr>
          <w:b w:val="0"/>
          <w:sz w:val="26"/>
          <w:szCs w:val="26"/>
        </w:rPr>
        <w:t xml:space="preserve"> </w:t>
      </w:r>
      <w:r>
        <w:rPr>
          <w:b w:val="0"/>
          <w:sz w:val="26"/>
          <w:szCs w:val="26"/>
        </w:rPr>
        <w:t xml:space="preserve">de </w:t>
      </w:r>
      <w:r w:rsidR="000F0348">
        <w:rPr>
          <w:b w:val="0"/>
          <w:sz w:val="26"/>
          <w:szCs w:val="26"/>
        </w:rPr>
        <w:t>201</w:t>
      </w:r>
      <w:r w:rsidR="000F0348">
        <w:rPr>
          <w:b w:val="0"/>
          <w:sz w:val="26"/>
          <w:szCs w:val="26"/>
          <w:lang w:val="pt-BR"/>
        </w:rPr>
        <w:t>9</w:t>
      </w:r>
      <w:r>
        <w:rPr>
          <w:b w:val="0"/>
          <w:sz w:val="26"/>
          <w:szCs w:val="26"/>
        </w:rPr>
        <w:t>.</w:t>
      </w:r>
    </w:p>
    <w:p w14:paraId="1D9DF7FF" w14:textId="68CCF4A0" w:rsidR="005E4C14" w:rsidRPr="005E4C14" w:rsidRDefault="005E4C14" w:rsidP="005E4C14">
      <w:pPr>
        <w:pStyle w:val="SCBFTtulo1"/>
        <w:keepNext w:val="0"/>
        <w:keepLines w:val="0"/>
        <w:widowControl w:val="0"/>
        <w:spacing w:after="160"/>
        <w:ind w:left="709"/>
        <w:jc w:val="both"/>
        <w:rPr>
          <w:b w:val="0"/>
          <w:sz w:val="26"/>
          <w:szCs w:val="26"/>
        </w:rPr>
      </w:pPr>
      <w:r w:rsidRPr="005E4C14">
        <w:rPr>
          <w:b w:val="0"/>
          <w:sz w:val="26"/>
          <w:szCs w:val="26"/>
        </w:rPr>
        <w:t xml:space="preserve">Para fins da </w:t>
      </w:r>
      <w:r w:rsidR="009D2C90" w:rsidRPr="005E4C14">
        <w:rPr>
          <w:b w:val="0"/>
          <w:sz w:val="26"/>
          <w:szCs w:val="26"/>
        </w:rPr>
        <w:t>Escritura</w:t>
      </w:r>
      <w:r w:rsidR="009D2C90">
        <w:rPr>
          <w:b w:val="0"/>
          <w:sz w:val="26"/>
          <w:szCs w:val="26"/>
          <w:lang w:val="pt-BR"/>
        </w:rPr>
        <w:t xml:space="preserve"> de Emissão</w:t>
      </w:r>
      <w:r w:rsidRPr="005E4C14">
        <w:rPr>
          <w:b w:val="0"/>
          <w:sz w:val="26"/>
          <w:szCs w:val="26"/>
        </w:rPr>
        <w:t>, considera-se:</w:t>
      </w:r>
    </w:p>
    <w:p w14:paraId="503FA2DD" w14:textId="37427FD1" w:rsidR="005E4C14" w:rsidRPr="005E4C14" w:rsidRDefault="005E4C14" w:rsidP="005E4C14">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w:t>
      </w:r>
      <w:r w:rsidRPr="005E4C14">
        <w:rPr>
          <w:b w:val="0"/>
          <w:sz w:val="26"/>
          <w:szCs w:val="26"/>
        </w:rPr>
        <w:lastRenderedPageBreak/>
        <w:t xml:space="preserve">derivativos da </w:t>
      </w:r>
      <w:r>
        <w:rPr>
          <w:b w:val="0"/>
          <w:sz w:val="26"/>
          <w:szCs w:val="26"/>
          <w:lang w:val="pt-BR"/>
        </w:rPr>
        <w:t>Fiadora</w:t>
      </w:r>
      <w:r w:rsidRPr="005E4C14">
        <w:rPr>
          <w:b w:val="0"/>
          <w:sz w:val="26"/>
          <w:szCs w:val="26"/>
        </w:rPr>
        <w:t xml:space="preserve">, conforme o caso, menos as disponibilidades em caixa, aplicações financeiras </w:t>
      </w:r>
      <w:r w:rsidRPr="00A21A7E">
        <w:rPr>
          <w:b w:val="0"/>
          <w:sz w:val="26"/>
          <w:szCs w:val="26"/>
        </w:rPr>
        <w:t xml:space="preserve">e soma dos valores mensais a receber de subvenção da CDE (conta de desenvolvimento energético) para custear descontos tarifários das distribuidoras do Grupo </w:t>
      </w:r>
      <w:proofErr w:type="spellStart"/>
      <w:r w:rsidRPr="00A21A7E">
        <w:rPr>
          <w:b w:val="0"/>
          <w:sz w:val="26"/>
          <w:szCs w:val="26"/>
        </w:rPr>
        <w:t>Neoenergia</w:t>
      </w:r>
      <w:proofErr w:type="spellEnd"/>
      <w:r w:rsidRPr="00A21A7E">
        <w:rPr>
          <w:b w:val="0"/>
          <w:sz w:val="26"/>
          <w:szCs w:val="26"/>
          <w:rPrChange w:id="147" w:author="Andressa Leao Borges Cirino" w:date="2019-03-27T12:28:00Z">
            <w:rPr>
              <w:b w:val="0"/>
              <w:sz w:val="26"/>
              <w:szCs w:val="26"/>
            </w:rPr>
          </w:rPrChange>
        </w:rPr>
        <w:t>, incluindo</w:t>
      </w:r>
      <w:r w:rsidRPr="005E4C14">
        <w:rPr>
          <w:b w:val="0"/>
          <w:sz w:val="26"/>
          <w:szCs w:val="26"/>
        </w:rPr>
        <w:t xml:space="preserve"> as aplicações dadas em garantia aos financiamentos e títulos e valores mobiliários.</w:t>
      </w:r>
    </w:p>
    <w:p w14:paraId="2426C6D6" w14:textId="0D2E4DDE" w:rsidR="00A9125B" w:rsidRDefault="005E4C14" w:rsidP="009D2C90">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w:t>
      </w:r>
      <w:proofErr w:type="spellStart"/>
      <w:r w:rsidRPr="005E4C14">
        <w:rPr>
          <w:b w:val="0"/>
          <w:sz w:val="26"/>
          <w:szCs w:val="26"/>
        </w:rPr>
        <w:t>Earnings</w:t>
      </w:r>
      <w:proofErr w:type="spellEnd"/>
      <w:r w:rsidRPr="005E4C14">
        <w:rPr>
          <w:b w:val="0"/>
          <w:sz w:val="26"/>
          <w:szCs w:val="26"/>
        </w:rPr>
        <w:t xml:space="preserve"> </w:t>
      </w:r>
      <w:proofErr w:type="spellStart"/>
      <w:r w:rsidRPr="005E4C14">
        <w:rPr>
          <w:b w:val="0"/>
          <w:sz w:val="26"/>
          <w:szCs w:val="26"/>
        </w:rPr>
        <w:t>Before</w:t>
      </w:r>
      <w:proofErr w:type="spellEnd"/>
      <w:r w:rsidRPr="005E4C14">
        <w:rPr>
          <w:b w:val="0"/>
          <w:sz w:val="26"/>
          <w:szCs w:val="26"/>
        </w:rPr>
        <w:t xml:space="preserve"> </w:t>
      </w:r>
      <w:proofErr w:type="spellStart"/>
      <w:r w:rsidRPr="005E4C14">
        <w:rPr>
          <w:b w:val="0"/>
          <w:sz w:val="26"/>
          <w:szCs w:val="26"/>
        </w:rPr>
        <w:t>Interest</w:t>
      </w:r>
      <w:proofErr w:type="spellEnd"/>
      <w:r w:rsidRPr="005E4C14">
        <w:rPr>
          <w:b w:val="0"/>
          <w:sz w:val="26"/>
          <w:szCs w:val="26"/>
        </w:rPr>
        <w:t xml:space="preserve">, </w:t>
      </w:r>
      <w:proofErr w:type="spellStart"/>
      <w:r w:rsidRPr="005E4C14">
        <w:rPr>
          <w:b w:val="0"/>
          <w:sz w:val="26"/>
          <w:szCs w:val="26"/>
        </w:rPr>
        <w:t>Tax</w:t>
      </w:r>
      <w:proofErr w:type="spellEnd"/>
      <w:r w:rsidRPr="005E4C14">
        <w:rPr>
          <w:b w:val="0"/>
          <w:sz w:val="26"/>
          <w:szCs w:val="26"/>
        </w:rPr>
        <w:t xml:space="preserve">, </w:t>
      </w:r>
      <w:proofErr w:type="spellStart"/>
      <w:r w:rsidRPr="005E4C14">
        <w:rPr>
          <w:b w:val="0"/>
          <w:sz w:val="26"/>
          <w:szCs w:val="26"/>
        </w:rPr>
        <w:t>Depreciation</w:t>
      </w:r>
      <w:proofErr w:type="spellEnd"/>
      <w:r w:rsidRPr="005E4C14">
        <w:rPr>
          <w:b w:val="0"/>
          <w:sz w:val="26"/>
          <w:szCs w:val="26"/>
        </w:rPr>
        <w:t xml:space="preserve"> </w:t>
      </w:r>
      <w:proofErr w:type="spellStart"/>
      <w:r w:rsidRPr="005E4C14">
        <w:rPr>
          <w:b w:val="0"/>
          <w:sz w:val="26"/>
          <w:szCs w:val="26"/>
        </w:rPr>
        <w:t>and</w:t>
      </w:r>
      <w:proofErr w:type="spellEnd"/>
      <w:r w:rsidRPr="005E4C14">
        <w:rPr>
          <w:b w:val="0"/>
          <w:sz w:val="26"/>
          <w:szCs w:val="26"/>
        </w:rPr>
        <w:t xml:space="preserve"> </w:t>
      </w:r>
      <w:proofErr w:type="spellStart"/>
      <w:r w:rsidRPr="005E4C14">
        <w:rPr>
          <w:b w:val="0"/>
          <w:sz w:val="26"/>
          <w:szCs w:val="26"/>
        </w:rPr>
        <w:t>Amortization</w:t>
      </w:r>
      <w:proofErr w:type="spellEnd"/>
      <w:r w:rsidRPr="005E4C14">
        <w:rPr>
          <w:b w:val="0"/>
          <w:sz w:val="26"/>
          <w:szCs w:val="26"/>
        </w:rPr>
        <w:t xml:space="preserve">) significa o lucro da </w:t>
      </w:r>
      <w:r w:rsidR="009D2C90">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7AFECD00" w14:textId="77777777" w:rsidR="00144766" w:rsidRPr="00144766" w:rsidRDefault="00144766" w:rsidP="00B51F95">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148" w:name="_Ref518564049"/>
      <w:bookmarkEnd w:id="128"/>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7A5839">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7A5839">
        <w:rPr>
          <w:b w:val="0"/>
          <w:bCs/>
          <w:sz w:val="26"/>
          <w:szCs w:val="26"/>
          <w:lang w:val="pt-BR"/>
        </w:rPr>
        <w:t>9.1 abaixo</w:t>
      </w:r>
      <w:r>
        <w:rPr>
          <w:b w:val="0"/>
          <w:bCs/>
          <w:sz w:val="26"/>
          <w:szCs w:val="26"/>
          <w:lang w:val="pt-BR"/>
        </w:rPr>
        <w:fldChar w:fldCharType="end"/>
      </w:r>
      <w:r>
        <w:rPr>
          <w:b w:val="0"/>
          <w:sz w:val="26"/>
          <w:szCs w:val="26"/>
          <w:lang w:val="pt-BR"/>
        </w:rPr>
        <w:t>.</w:t>
      </w:r>
      <w:bookmarkEnd w:id="148"/>
    </w:p>
    <w:p w14:paraId="1C0B8318" w14:textId="446E086D"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49"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bookmarkEnd w:id="149"/>
    </w:p>
    <w:p w14:paraId="00B10092" w14:textId="77777777"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50"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6.1.4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7A5839">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150"/>
    </w:p>
    <w:p w14:paraId="216F9424" w14:textId="4FC96049" w:rsidR="00144766" w:rsidRPr="000B1E4C"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7A5839">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deliberar pela</w:t>
      </w:r>
      <w:r w:rsidR="00452C59">
        <w:rPr>
          <w:b w:val="0"/>
          <w:sz w:val="26"/>
          <w:szCs w:val="26"/>
          <w:lang w:val="pt-BR"/>
        </w:rPr>
        <w:t xml:space="preserve"> </w:t>
      </w:r>
      <w:r w:rsidRPr="00144766">
        <w:rPr>
          <w:b w:val="0"/>
          <w:sz w:val="26"/>
          <w:szCs w:val="26"/>
          <w:lang w:val="pt-BR"/>
        </w:rPr>
        <w:t xml:space="preserve">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7A5839">
        <w:rPr>
          <w:b w:val="0"/>
          <w:sz w:val="26"/>
          <w:szCs w:val="26"/>
          <w:lang w:val="pt-BR"/>
        </w:rPr>
        <w:t>6.1.4.2 acima</w:t>
      </w:r>
      <w:r>
        <w:rPr>
          <w:b w:val="0"/>
          <w:sz w:val="26"/>
          <w:szCs w:val="26"/>
          <w:lang w:val="pt-BR"/>
        </w:rPr>
        <w:fldChar w:fldCharType="end"/>
      </w:r>
      <w:r w:rsidRPr="00144766">
        <w:rPr>
          <w:b w:val="0"/>
          <w:sz w:val="26"/>
          <w:szCs w:val="26"/>
          <w:lang w:val="pt-BR"/>
        </w:rPr>
        <w:t xml:space="preserve">, o Agente Fiduciário deverá exigir o pagamento, pela Companhia, fora do âmbito da B3, no prazo de até 2 (dois) Dias Úteis contados do recebimento do aviso, que deverá conter as respectivas instruções para pagamento, do saldo do Valor Nominal Unitário, acrescido dos Juros, calculados </w:t>
      </w:r>
      <w:r w:rsidRPr="00144766">
        <w:rPr>
          <w:b w:val="0"/>
          <w:i/>
          <w:sz w:val="26"/>
          <w:szCs w:val="26"/>
          <w:lang w:val="pt-BR"/>
        </w:rPr>
        <w:t xml:space="preserve">pro rata </w:t>
      </w:r>
      <w:proofErr w:type="spellStart"/>
      <w:r w:rsidRPr="00144766">
        <w:rPr>
          <w:b w:val="0"/>
          <w:i/>
          <w:sz w:val="26"/>
          <w:szCs w:val="26"/>
          <w:lang w:val="pt-BR"/>
        </w:rPr>
        <w:t>temporis</w:t>
      </w:r>
      <w:proofErr w:type="spellEnd"/>
      <w:r w:rsidRPr="00144766">
        <w:rPr>
          <w:b w:val="0"/>
          <w:sz w:val="26"/>
          <w:szCs w:val="26"/>
          <w:lang w:val="pt-BR"/>
        </w:rPr>
        <w:t xml:space="preserve">, desde a </w:t>
      </w:r>
      <w:r w:rsidR="00F2677A">
        <w:rPr>
          <w:b w:val="0"/>
          <w:sz w:val="26"/>
          <w:szCs w:val="26"/>
          <w:lang w:val="pt-BR"/>
        </w:rPr>
        <w:t>p</w:t>
      </w:r>
      <w:r w:rsidRPr="00144766">
        <w:rPr>
          <w:b w:val="0"/>
          <w:sz w:val="26"/>
          <w:szCs w:val="26"/>
          <w:lang w:val="pt-BR"/>
        </w:rPr>
        <w:t>rimeira Data de Integralização ou a data de pagamento de Juros imediatamente anterior, conforme o caso, até a data do seu efetivo pagamento, e demais encargos devidos nos termos desta Escritura de Emissão.</w:t>
      </w:r>
    </w:p>
    <w:p w14:paraId="085D3404" w14:textId="18A01D95" w:rsidR="00CB5721" w:rsidRPr="00144766" w:rsidRDefault="00CB5721"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 xml:space="preserve">A B3 deverá ser comunicada pelo Agente Fiduciário </w:t>
      </w:r>
      <w:r w:rsidRPr="00CB5721">
        <w:rPr>
          <w:b w:val="0"/>
          <w:sz w:val="26"/>
          <w:szCs w:val="26"/>
          <w:lang w:val="pt-BR"/>
        </w:rPr>
        <w:lastRenderedPageBreak/>
        <w:t>imediatamente após a declaração do vencimento antecipado</w:t>
      </w:r>
      <w:r>
        <w:rPr>
          <w:b w:val="0"/>
          <w:sz w:val="26"/>
          <w:szCs w:val="26"/>
          <w:lang w:val="pt-BR"/>
        </w:rPr>
        <w:t>.</w:t>
      </w:r>
    </w:p>
    <w:p w14:paraId="5092FE46" w14:textId="1996F3E6"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51" w:name="_Toc327379528"/>
      <w:r w:rsidRPr="007124BC">
        <w:rPr>
          <w:b w:val="0"/>
          <w:sz w:val="26"/>
          <w:szCs w:val="26"/>
        </w:rPr>
        <w:br/>
        <w:t xml:space="preserve">OBRIGAÇÕES ADICIONAIS DA </w:t>
      </w:r>
      <w:bookmarkEnd w:id="151"/>
      <w:r w:rsidR="00C16998">
        <w:rPr>
          <w:b w:val="0"/>
          <w:sz w:val="26"/>
          <w:szCs w:val="26"/>
        </w:rPr>
        <w:t>COMPANHIA</w:t>
      </w:r>
      <w:r w:rsidRPr="007124BC">
        <w:rPr>
          <w:b w:val="0"/>
          <w:sz w:val="26"/>
          <w:szCs w:val="26"/>
          <w:lang w:val="pt-BR"/>
        </w:rPr>
        <w:t xml:space="preserve"> E DA </w:t>
      </w:r>
      <w:r w:rsidR="000B271E">
        <w:rPr>
          <w:b w:val="0"/>
          <w:sz w:val="26"/>
          <w:szCs w:val="26"/>
          <w:lang w:val="pt-BR"/>
        </w:rPr>
        <w:t>FIADORA</w:t>
      </w:r>
    </w:p>
    <w:p w14:paraId="3231969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8B41E0" w:rsidRPr="007124BC">
        <w:rPr>
          <w:b w:val="0"/>
          <w:sz w:val="26"/>
          <w:szCs w:val="26"/>
        </w:rPr>
        <w:t>Companhia</w:t>
      </w:r>
      <w:r w:rsidRPr="007124BC">
        <w:rPr>
          <w:b w:val="0"/>
          <w:sz w:val="26"/>
          <w:szCs w:val="26"/>
        </w:rPr>
        <w:t xml:space="preserve"> obriga-se, ainda, a: </w:t>
      </w:r>
    </w:p>
    <w:p w14:paraId="3369ED47" w14:textId="1E2711F1" w:rsidR="00153927" w:rsidRDefault="0093667A" w:rsidP="0093667A">
      <w:pPr>
        <w:widowControl w:val="0"/>
        <w:numPr>
          <w:ilvl w:val="0"/>
          <w:numId w:val="21"/>
        </w:numPr>
        <w:tabs>
          <w:tab w:val="clear" w:pos="2340"/>
        </w:tabs>
        <w:spacing w:after="160"/>
        <w:ind w:left="709" w:hanging="709"/>
        <w:rPr>
          <w:rFonts w:ascii="Times New Roman" w:hAnsi="Times New Roman"/>
          <w:sz w:val="26"/>
          <w:szCs w:val="26"/>
        </w:rPr>
      </w:pPr>
      <w:proofErr w:type="gramStart"/>
      <w:r w:rsidRPr="0093667A">
        <w:rPr>
          <w:rFonts w:ascii="Times New Roman" w:hAnsi="Times New Roman"/>
          <w:sz w:val="26"/>
          <w:szCs w:val="26"/>
        </w:rPr>
        <w:t>disponibilizar</w:t>
      </w:r>
      <w:proofErr w:type="gramEnd"/>
      <w:r w:rsidRPr="0093667A">
        <w:rPr>
          <w:rFonts w:ascii="Times New Roman" w:hAnsi="Times New Roman"/>
          <w:sz w:val="26"/>
          <w:szCs w:val="26"/>
        </w:rPr>
        <w:t xml:space="preserve"> em sua página na rede mundial de computadores e na página da CVM na rede mundial de computadores ou fornecer ao Agente Fi</w:t>
      </w:r>
      <w:r>
        <w:rPr>
          <w:rFonts w:ascii="Times New Roman" w:hAnsi="Times New Roman"/>
          <w:sz w:val="26"/>
          <w:szCs w:val="26"/>
        </w:rPr>
        <w:t>duciário, conforme o caso:</w:t>
      </w:r>
    </w:p>
    <w:p w14:paraId="5BE803CB" w14:textId="19A8F9BB" w:rsid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t>dentro</w:t>
      </w:r>
      <w:proofErr w:type="gramEnd"/>
      <w:r w:rsidRPr="0093667A">
        <w:rPr>
          <w:sz w:val="26"/>
          <w:szCs w:val="26"/>
        </w:rPr>
        <w:t xml:space="preserve"> de, no máximo, 45 (quarenta e cinco) dias após o término dos 3 (três) primeiros trimestres de cada exercício social, o</w:t>
      </w:r>
      <w:r>
        <w:rPr>
          <w:sz w:val="26"/>
          <w:szCs w:val="26"/>
        </w:rPr>
        <w:t>bservado o disposto na alínea (</w:t>
      </w:r>
      <w:proofErr w:type="spellStart"/>
      <w:r>
        <w:rPr>
          <w:sz w:val="26"/>
          <w:szCs w:val="26"/>
        </w:rPr>
        <w:t>iii</w:t>
      </w:r>
      <w:proofErr w:type="spellEnd"/>
      <w:r w:rsidRPr="0093667A">
        <w:rPr>
          <w:sz w:val="26"/>
          <w:szCs w:val="26"/>
        </w:rPr>
        <w:t>) abaixo, cópia de suas informações trimestrais (ITR) completas relativas ao respectivo trimestre acompanhadas de notas explicativas e relatório de revisão especial;</w:t>
      </w:r>
    </w:p>
    <w:p w14:paraId="028136F5" w14:textId="757E7F20" w:rsidR="0093667A" w:rsidRDefault="0093667A" w:rsidP="0093667A">
      <w:pPr>
        <w:pStyle w:val="ListParagraph"/>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DFEADC" w14:textId="66E13181" w:rsid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lastRenderedPageBreak/>
        <w:t>cópia</w:t>
      </w:r>
      <w:proofErr w:type="gramEnd"/>
      <w:r w:rsidRPr="0093667A">
        <w:rPr>
          <w:sz w:val="26"/>
          <w:szCs w:val="26"/>
        </w:rPr>
        <w:t xml:space="preserve">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788EC21F" w14:textId="60D87237" w:rsid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t>cópia</w:t>
      </w:r>
      <w:proofErr w:type="gramEnd"/>
      <w:r w:rsidRPr="0093667A">
        <w:rPr>
          <w:sz w:val="26"/>
          <w:szCs w:val="26"/>
        </w:rPr>
        <w:t xml:space="preserve">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E761053" w14:textId="43A23651" w:rsid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t>em</w:t>
      </w:r>
      <w:proofErr w:type="gramEnd"/>
      <w:r w:rsidRPr="0093667A">
        <w:rPr>
          <w:sz w:val="26"/>
          <w:szCs w:val="26"/>
        </w:rPr>
        <w:t xml:space="preserve"> até 5 (cinco) Dias Úteis da data de solicitação, qualquer informação relevante para a presente Emissão que lhe venha a ser razoavelmente solicitada, por escrito, pelo Agente Fiduciário;</w:t>
      </w:r>
    </w:p>
    <w:p w14:paraId="414A72AD" w14:textId="77777777" w:rsidR="0093667A" w:rsidRP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t>caso</w:t>
      </w:r>
      <w:proofErr w:type="gramEnd"/>
      <w:r w:rsidRPr="0093667A">
        <w:rPr>
          <w:sz w:val="26"/>
          <w:szCs w:val="26"/>
        </w:rPr>
        <w:t xml:space="preserve"> solicitado, os comprovantes de cumprimento de suas obrigações pecuniárias previstas nesta Escritura de Emissão, no prazo de até 5 (cinco) Dias Úteis contados da respectiva data de solicitação do Agente Fiduciário neste sentido;</w:t>
      </w:r>
    </w:p>
    <w:p w14:paraId="601E231F" w14:textId="0571190F" w:rsidR="0093667A" w:rsidRP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t>informações</w:t>
      </w:r>
      <w:proofErr w:type="gramEnd"/>
      <w:r w:rsidRPr="0093667A">
        <w:rPr>
          <w:sz w:val="26"/>
          <w:szCs w:val="26"/>
        </w:rPr>
        <w:t xml:space="preserve"> a respeito da ocorrência de qualquer dos Eventos de Inadimplemento, em até 2 (dois) Dias Úteis contados da sua ocorrência;</w:t>
      </w:r>
    </w:p>
    <w:p w14:paraId="7F365904" w14:textId="58887158" w:rsidR="0093667A" w:rsidRPr="0093667A" w:rsidRDefault="0093667A" w:rsidP="0093667A">
      <w:pPr>
        <w:pStyle w:val="ListParagraph"/>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93667A">
        <w:rPr>
          <w:sz w:val="26"/>
          <w:szCs w:val="26"/>
        </w:rPr>
        <w:t>ii</w:t>
      </w:r>
      <w:proofErr w:type="spellEnd"/>
      <w:r w:rsidRPr="0093667A">
        <w:rPr>
          <w:sz w:val="26"/>
          <w:szCs w:val="26"/>
        </w:rPr>
        <w:t>) faça com que as demonstrações financeiras da Companhia não mais reflitam a real condição financeira da Companhia, em até 3 (três) Dias Úteis após a sua ocorrência;</w:t>
      </w:r>
    </w:p>
    <w:p w14:paraId="6301D8D9" w14:textId="7F65C40D" w:rsidR="0093667A" w:rsidRPr="0093667A" w:rsidRDefault="0093667A" w:rsidP="00A21A7E">
      <w:pPr>
        <w:pStyle w:val="ListParagraph"/>
        <w:widowControl w:val="0"/>
        <w:numPr>
          <w:ilvl w:val="4"/>
          <w:numId w:val="17"/>
        </w:numPr>
        <w:spacing w:after="160"/>
        <w:jc w:val="both"/>
        <w:rPr>
          <w:sz w:val="26"/>
          <w:szCs w:val="26"/>
        </w:rPr>
      </w:pPr>
      <w:r w:rsidRPr="003C7602">
        <w:rPr>
          <w:sz w:val="26"/>
          <w:szCs w:val="26"/>
        </w:rPr>
        <w:t>em até 3 (três) Dias Úteis após seu recebimento, cópia</w:t>
      </w:r>
      <w:r w:rsidRPr="0093667A">
        <w:rPr>
          <w:sz w:val="26"/>
          <w:szCs w:val="26"/>
        </w:rPr>
        <w:t xml:space="preserve"> de </w:t>
      </w:r>
      <w:r w:rsidRPr="00E80015">
        <w:rPr>
          <w:sz w:val="26"/>
          <w:szCs w:val="26"/>
        </w:rPr>
        <w:t>qualquer</w:t>
      </w:r>
      <w:r w:rsidRPr="0093667A">
        <w:rPr>
          <w:sz w:val="26"/>
          <w:szCs w:val="26"/>
        </w:rPr>
        <w:t xml:space="preserve"> correspondência ou notificação judicial recebida pela Companhia </w:t>
      </w:r>
      <w:r w:rsidR="00DB57A3">
        <w:rPr>
          <w:sz w:val="26"/>
          <w:szCs w:val="26"/>
        </w:rPr>
        <w:t xml:space="preserve">ou Fiadora </w:t>
      </w:r>
      <w:r w:rsidRPr="0093667A">
        <w:rPr>
          <w:sz w:val="26"/>
          <w:szCs w:val="26"/>
        </w:rPr>
        <w:t>que possa resultar em qualquer efeito adverso relevante (a) na situação (econômica, financeira, operacional</w:t>
      </w:r>
      <w:r w:rsidR="00DB57A3">
        <w:rPr>
          <w:sz w:val="26"/>
          <w:szCs w:val="26"/>
        </w:rPr>
        <w:t xml:space="preserve">, </w:t>
      </w:r>
      <w:proofErr w:type="spellStart"/>
      <w:r w:rsidR="00DB57A3">
        <w:rPr>
          <w:sz w:val="26"/>
          <w:szCs w:val="26"/>
        </w:rPr>
        <w:t>reputacional</w:t>
      </w:r>
      <w:proofErr w:type="spellEnd"/>
      <w:r w:rsidRPr="0093667A">
        <w:rPr>
          <w:sz w:val="26"/>
          <w:szCs w:val="26"/>
        </w:rPr>
        <w:t xml:space="preserve"> ou de outra natureza) da Companhia</w:t>
      </w:r>
      <w:r w:rsidR="00DB57A3">
        <w:rPr>
          <w:sz w:val="26"/>
          <w:szCs w:val="26"/>
        </w:rPr>
        <w:t xml:space="preserve"> e/ou da Fiadora</w:t>
      </w:r>
      <w:r w:rsidRPr="0093667A">
        <w:rPr>
          <w:sz w:val="26"/>
          <w:szCs w:val="26"/>
        </w:rPr>
        <w:t xml:space="preserve">, nos seus negócios, bens, ativos, resultados operacionais e/ou perspectivas; </w:t>
      </w:r>
      <w:ins w:id="152" w:author="Andressa Leao Borges Cirino" w:date="2019-03-26T12:22:00Z">
        <w:r w:rsidR="005C3CE2">
          <w:rPr>
            <w:sz w:val="26"/>
            <w:szCs w:val="26"/>
          </w:rPr>
          <w:t xml:space="preserve">e/ou </w:t>
        </w:r>
      </w:ins>
      <w:r w:rsidRPr="0093667A">
        <w:rPr>
          <w:sz w:val="26"/>
          <w:szCs w:val="26"/>
        </w:rPr>
        <w:t xml:space="preserve">(b) no pontual cumprimento das obrigações assumidas pela Companhia </w:t>
      </w:r>
      <w:r w:rsidR="00DB57A3">
        <w:rPr>
          <w:sz w:val="26"/>
          <w:szCs w:val="26"/>
        </w:rPr>
        <w:t xml:space="preserve">e/ou da Fiadora </w:t>
      </w:r>
      <w:r w:rsidRPr="0093667A">
        <w:rPr>
          <w:sz w:val="26"/>
          <w:szCs w:val="26"/>
        </w:rPr>
        <w:t>perante os Debenturistas, nos termos da Escritura de Emissão;</w:t>
      </w:r>
      <w:ins w:id="153" w:author="Andressa Leao Borges Cirino" w:date="2019-03-26T12:22:00Z">
        <w:r w:rsidR="005C3CE2">
          <w:rPr>
            <w:sz w:val="26"/>
            <w:szCs w:val="26"/>
          </w:rPr>
          <w:t xml:space="preserve"> e/ou</w:t>
        </w:r>
      </w:ins>
      <w:r w:rsidRPr="0093667A">
        <w:rPr>
          <w:sz w:val="26"/>
          <w:szCs w:val="26"/>
        </w:rPr>
        <w:t xml:space="preserve"> (c) nos seus poderes ou capacidade jurídica e/ou econômico-financeira de cumprir qualquer de suas obrigações nos </w:t>
      </w:r>
      <w:r w:rsidRPr="0093667A">
        <w:rPr>
          <w:sz w:val="26"/>
          <w:szCs w:val="26"/>
        </w:rPr>
        <w:lastRenderedPageBreak/>
        <w:t xml:space="preserve">termos desta Escritura de Emissão e/ou dos demais documentos que instruem a Emissão e a Oferta, conforme aplicável; </w:t>
      </w:r>
      <w:r w:rsidRPr="005C3CE2">
        <w:rPr>
          <w:sz w:val="26"/>
          <w:szCs w:val="26"/>
        </w:rPr>
        <w:t>e</w:t>
      </w:r>
      <w:ins w:id="154" w:author="Andressa Leao Borges Cirino" w:date="2019-03-26T12:22:00Z">
        <w:r w:rsidR="005C3CE2">
          <w:rPr>
            <w:sz w:val="26"/>
            <w:szCs w:val="26"/>
          </w:rPr>
          <w:t>/ou</w:t>
        </w:r>
      </w:ins>
      <w:r w:rsidRPr="005C3CE2">
        <w:rPr>
          <w:sz w:val="26"/>
          <w:szCs w:val="26"/>
        </w:rPr>
        <w:t xml:space="preserve"> (d) cujo valor seja igual ou superior </w:t>
      </w:r>
      <w:r w:rsidRPr="00A21A7E">
        <w:rPr>
          <w:sz w:val="26"/>
          <w:szCs w:val="26"/>
        </w:rPr>
        <w:t xml:space="preserve">a </w:t>
      </w:r>
      <w:r w:rsidRPr="00A21A7E">
        <w:rPr>
          <w:sz w:val="26"/>
          <w:szCs w:val="26"/>
          <w:highlight w:val="yellow"/>
          <w:rPrChange w:id="155" w:author="Andressa Leao Borges Cirino" w:date="2019-03-27T12:29:00Z">
            <w:rPr>
              <w:sz w:val="26"/>
              <w:szCs w:val="26"/>
            </w:rPr>
          </w:rPrChange>
        </w:rPr>
        <w:t>R$100.000.000,00 (cem milhões de reais</w:t>
      </w:r>
      <w:r w:rsidRPr="005C3CE2">
        <w:rPr>
          <w:sz w:val="26"/>
          <w:szCs w:val="26"/>
        </w:rPr>
        <w:t>)</w:t>
      </w:r>
      <w:r w:rsidR="00E80015" w:rsidRPr="005C3CE2">
        <w:rPr>
          <w:sz w:val="26"/>
          <w:szCs w:val="26"/>
        </w:rPr>
        <w:t>, corrigidos anualmente, de acordo com a variação acumulada do IPCA,</w:t>
      </w:r>
      <w:r w:rsidRPr="005C3CE2">
        <w:rPr>
          <w:sz w:val="26"/>
          <w:szCs w:val="26"/>
        </w:rPr>
        <w:t xml:space="preserve"> ou seu valor equivalente em outra moeda para Companhia ou R$200.000.000,00 (duzentos milhões de reais)</w:t>
      </w:r>
      <w:r w:rsidR="00E80015" w:rsidRPr="005C3CE2">
        <w:rPr>
          <w:sz w:val="26"/>
          <w:szCs w:val="26"/>
        </w:rPr>
        <w:t>, corrigidos anualmente, de acordo com a variação acumulada do IPCA,</w:t>
      </w:r>
      <w:r w:rsidRPr="005C3CE2">
        <w:rPr>
          <w:sz w:val="26"/>
          <w:szCs w:val="26"/>
        </w:rPr>
        <w:t xml:space="preserve"> ou seu valor equivalent</w:t>
      </w:r>
      <w:r w:rsidR="00E80015" w:rsidRPr="005C3CE2">
        <w:rPr>
          <w:sz w:val="26"/>
          <w:szCs w:val="26"/>
        </w:rPr>
        <w:t>e em outra moeda para a Fiadora</w:t>
      </w:r>
      <w:r w:rsidRPr="0093667A">
        <w:rPr>
          <w:sz w:val="26"/>
          <w:szCs w:val="26"/>
        </w:rPr>
        <w:t xml:space="preserve"> ("</w:t>
      </w:r>
      <w:r w:rsidRPr="00E80015">
        <w:rPr>
          <w:sz w:val="26"/>
          <w:szCs w:val="26"/>
          <w:u w:val="single"/>
        </w:rPr>
        <w:t>Efeito Adverso Relevante</w:t>
      </w:r>
      <w:r w:rsidRPr="0093667A">
        <w:rPr>
          <w:sz w:val="26"/>
          <w:szCs w:val="26"/>
        </w:rPr>
        <w:t>");</w:t>
      </w:r>
      <w:ins w:id="156" w:author="Andressa Leao Borges Cirino" w:date="2019-03-19T23:26:00Z">
        <w:r w:rsidR="00BA7037">
          <w:rPr>
            <w:sz w:val="26"/>
            <w:szCs w:val="26"/>
          </w:rPr>
          <w:t xml:space="preserve"> </w:t>
        </w:r>
      </w:ins>
      <w:ins w:id="157" w:author="Andressa Leao Borges Cirino" w:date="2019-03-27T12:29:00Z">
        <w:r w:rsidR="00A21A7E" w:rsidRPr="00A21A7E">
          <w:rPr>
            <w:sz w:val="26"/>
            <w:szCs w:val="26"/>
          </w:rPr>
          <w:t xml:space="preserve">[Nota: a discutir no </w:t>
        </w:r>
        <w:proofErr w:type="spellStart"/>
        <w:r w:rsidR="00A21A7E" w:rsidRPr="00A21A7E">
          <w:rPr>
            <w:sz w:val="26"/>
            <w:szCs w:val="26"/>
          </w:rPr>
          <w:t>call</w:t>
        </w:r>
        <w:proofErr w:type="spellEnd"/>
        <w:r w:rsidR="00A21A7E" w:rsidRPr="00A21A7E">
          <w:rPr>
            <w:sz w:val="26"/>
            <w:szCs w:val="26"/>
          </w:rPr>
          <w:t>]</w:t>
        </w:r>
      </w:ins>
    </w:p>
    <w:p w14:paraId="58E8FA56" w14:textId="50720427" w:rsidR="0093667A" w:rsidRP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t>em</w:t>
      </w:r>
      <w:proofErr w:type="gramEnd"/>
      <w:r w:rsidRPr="0093667A">
        <w:rPr>
          <w:sz w:val="26"/>
          <w:szCs w:val="26"/>
        </w:rPr>
        <w:t xml:space="preserve"> até 5 (cinco) Dias Úteis após seu recebimento, cópia de </w:t>
      </w:r>
      <w:r w:rsidRPr="00E80015">
        <w:rPr>
          <w:sz w:val="26"/>
          <w:szCs w:val="26"/>
        </w:rPr>
        <w:t>qualquer</w:t>
      </w:r>
      <w:r w:rsidRPr="0093667A">
        <w:rPr>
          <w:sz w:val="26"/>
          <w:szCs w:val="26"/>
        </w:rPr>
        <w:t xml:space="preserve"> comunicação enviada pela </w:t>
      </w:r>
      <w:r w:rsidR="00E80015">
        <w:rPr>
          <w:sz w:val="26"/>
          <w:szCs w:val="26"/>
        </w:rPr>
        <w:t xml:space="preserve">Agência Nacional de Energia Elétrica - </w:t>
      </w:r>
      <w:r w:rsidRPr="0093667A">
        <w:rPr>
          <w:sz w:val="26"/>
          <w:szCs w:val="26"/>
        </w:rPr>
        <w:t xml:space="preserve">ANEEL à Companhia referente ao </w:t>
      </w:r>
      <w:r w:rsidR="00E80015" w:rsidRPr="008A79C2">
        <w:rPr>
          <w:sz w:val="26"/>
          <w:szCs w:val="26"/>
        </w:rPr>
        <w:t>término antecipado da Autorização</w:t>
      </w:r>
      <w:r w:rsidRPr="0093667A">
        <w:rPr>
          <w:sz w:val="26"/>
          <w:szCs w:val="26"/>
        </w:rPr>
        <w:t>;</w:t>
      </w:r>
    </w:p>
    <w:p w14:paraId="7CD89898" w14:textId="2091E2D9" w:rsidR="0093667A" w:rsidRPr="0093667A" w:rsidRDefault="0093667A" w:rsidP="0093667A">
      <w:pPr>
        <w:pStyle w:val="ListParagraph"/>
        <w:widowControl w:val="0"/>
        <w:numPr>
          <w:ilvl w:val="4"/>
          <w:numId w:val="17"/>
        </w:numPr>
        <w:spacing w:after="160"/>
        <w:jc w:val="both"/>
        <w:rPr>
          <w:sz w:val="26"/>
          <w:szCs w:val="26"/>
        </w:rPr>
      </w:pPr>
      <w:proofErr w:type="gramStart"/>
      <w:r w:rsidRPr="0093667A">
        <w:rPr>
          <w:sz w:val="26"/>
          <w:szCs w:val="26"/>
        </w:rPr>
        <w:t>todos</w:t>
      </w:r>
      <w:proofErr w:type="gramEnd"/>
      <w:r w:rsidRPr="0093667A">
        <w:rPr>
          <w:sz w:val="26"/>
          <w:szCs w:val="26"/>
        </w:rPr>
        <w:t xml:space="preserve">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10AD81AE" w14:textId="4B6F65F0" w:rsidR="0093667A" w:rsidRDefault="0093667A" w:rsidP="0093667A">
      <w:pPr>
        <w:pStyle w:val="ListParagraph"/>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 xml:space="preserve">cada exercício social, e prestar todas as informações, que venham a ser solicitados pelo Agente Fiduciário para a realização do relatório citado na Cláusula </w:t>
      </w:r>
      <w:r w:rsidR="00C25A59" w:rsidRPr="0044160A">
        <w:rPr>
          <w:sz w:val="26"/>
          <w:szCs w:val="26"/>
        </w:rPr>
        <w:t>8.5</w:t>
      </w:r>
      <w:r w:rsidRPr="0044160A">
        <w:rPr>
          <w:sz w:val="26"/>
          <w:szCs w:val="26"/>
        </w:rPr>
        <w:t xml:space="preserve">, inciso (t) abaixo, no prazo de até 30 (trinta) dias corridos </w:t>
      </w:r>
      <w:r w:rsidR="0044160A" w:rsidRPr="0044160A">
        <w:rPr>
          <w:sz w:val="26"/>
          <w:szCs w:val="26"/>
        </w:rPr>
        <w:t>da solicitação</w:t>
      </w:r>
      <w:r w:rsidRPr="0044160A">
        <w:rPr>
          <w:sz w:val="26"/>
          <w:szCs w:val="26"/>
        </w:rPr>
        <w:t>.</w:t>
      </w:r>
    </w:p>
    <w:p w14:paraId="79C1EB02" w14:textId="091663DD" w:rsidR="00D875DE" w:rsidRDefault="00D875DE" w:rsidP="00D875DE">
      <w:pPr>
        <w:widowControl w:val="0"/>
        <w:numPr>
          <w:ilvl w:val="0"/>
          <w:numId w:val="21"/>
        </w:numPr>
        <w:tabs>
          <w:tab w:val="clear" w:pos="2340"/>
        </w:tabs>
        <w:spacing w:after="160"/>
        <w:ind w:left="709" w:hanging="709"/>
        <w:rPr>
          <w:rFonts w:ascii="Times New Roman" w:hAnsi="Times New Roman"/>
          <w:sz w:val="26"/>
          <w:szCs w:val="26"/>
        </w:rPr>
      </w:pPr>
      <w:proofErr w:type="gramStart"/>
      <w:r w:rsidRPr="00D875DE">
        <w:rPr>
          <w:rFonts w:ascii="Times New Roman" w:hAnsi="Times New Roman"/>
          <w:sz w:val="26"/>
          <w:szCs w:val="26"/>
        </w:rPr>
        <w:t>cumprir</w:t>
      </w:r>
      <w:proofErr w:type="gramEnd"/>
      <w:r w:rsidRPr="00D875DE">
        <w:rPr>
          <w:rFonts w:ascii="Times New Roman" w:hAnsi="Times New Roman"/>
          <w:sz w:val="26"/>
          <w:szCs w:val="26"/>
        </w:rPr>
        <w:t xml:space="preserve">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3B01D786" w14:textId="30AB4E7F" w:rsidR="00D875DE" w:rsidRPr="002A42CA" w:rsidRDefault="00D875DE" w:rsidP="00D875DE">
      <w:pPr>
        <w:widowControl w:val="0"/>
        <w:numPr>
          <w:ilvl w:val="0"/>
          <w:numId w:val="21"/>
        </w:numPr>
        <w:tabs>
          <w:tab w:val="clear" w:pos="2340"/>
        </w:tabs>
        <w:spacing w:after="160"/>
        <w:ind w:left="709" w:hanging="709"/>
        <w:rPr>
          <w:rFonts w:ascii="Times New Roman" w:hAnsi="Times New Roman"/>
          <w:sz w:val="26"/>
          <w:szCs w:val="26"/>
        </w:rPr>
      </w:pPr>
      <w:proofErr w:type="gramStart"/>
      <w:r w:rsidRPr="00D875DE">
        <w:rPr>
          <w:rFonts w:ascii="Times New Roman" w:hAnsi="Times New Roman"/>
          <w:sz w:val="26"/>
          <w:szCs w:val="26"/>
        </w:rPr>
        <w:t>cumprir</w:t>
      </w:r>
      <w:proofErr w:type="gramEnd"/>
      <w:r w:rsidRPr="00D875DE">
        <w:rPr>
          <w:rFonts w:ascii="Times New Roman" w:hAnsi="Times New Roman"/>
          <w:sz w:val="26"/>
          <w:szCs w:val="26"/>
        </w:rPr>
        <w:t xml:space="preserve"> com a legislação e regulamentação ambiental necessárias à operação das atividades da Companhia, exceto por (i) aquelas questionadas de boa-fé nas esferas judiciais e/ou administrativas, desde que tal questionamento tenha efeito suspensivo; ou (</w:t>
      </w:r>
      <w:proofErr w:type="spellStart"/>
      <w:r w:rsidRPr="00D875DE">
        <w:rPr>
          <w:rFonts w:ascii="Times New Roman" w:hAnsi="Times New Roman"/>
          <w:sz w:val="26"/>
          <w:szCs w:val="26"/>
        </w:rPr>
        <w:t>ii</w:t>
      </w:r>
      <w:proofErr w:type="spellEnd"/>
      <w:r w:rsidRPr="00D875DE">
        <w:rPr>
          <w:rFonts w:ascii="Times New Roman" w:hAnsi="Times New Roman"/>
          <w:sz w:val="26"/>
          <w:szCs w:val="26"/>
        </w:rPr>
        <w:t xml:space="preserve">) cujo descumprimento não cause um Efeito Adverso </w:t>
      </w:r>
      <w:r w:rsidRPr="002A42CA">
        <w:rPr>
          <w:rFonts w:ascii="Times New Roman" w:hAnsi="Times New Roman"/>
          <w:sz w:val="26"/>
          <w:szCs w:val="26"/>
        </w:rPr>
        <w:t>Relevante;</w:t>
      </w:r>
    </w:p>
    <w:p w14:paraId="36EF32BB" w14:textId="2D0CA21F" w:rsidR="00D875DE" w:rsidRPr="003F4103"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3F4103">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3F4103">
        <w:rPr>
          <w:rFonts w:ascii="Times New Roman" w:hAnsi="Times New Roman"/>
          <w:sz w:val="26"/>
          <w:szCs w:val="26"/>
          <w:u w:val="single"/>
        </w:rPr>
        <w:t>Legislação Ambiental</w:t>
      </w:r>
      <w:r w:rsidRPr="003F4103">
        <w:rPr>
          <w:rFonts w:ascii="Times New Roman" w:hAnsi="Times New Roman"/>
          <w:sz w:val="26"/>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3F4103">
        <w:rPr>
          <w:rFonts w:ascii="Times New Roman" w:hAnsi="Times New Roman"/>
          <w:sz w:val="26"/>
          <w:szCs w:val="26"/>
        </w:rPr>
        <w:t>ii</w:t>
      </w:r>
      <w:proofErr w:type="spellEnd"/>
      <w:r w:rsidRPr="003F4103">
        <w:rPr>
          <w:rFonts w:ascii="Times New Roman" w:hAnsi="Times New Roman"/>
          <w:sz w:val="26"/>
          <w:szCs w:val="26"/>
        </w:rPr>
        <w:t xml:space="preserve">) ou cujo não </w:t>
      </w:r>
      <w:r w:rsidRPr="003F4103">
        <w:rPr>
          <w:rFonts w:ascii="Times New Roman" w:hAnsi="Times New Roman"/>
          <w:sz w:val="26"/>
          <w:szCs w:val="26"/>
        </w:rPr>
        <w:lastRenderedPageBreak/>
        <w:t>cumprimento não resulte em um Efeito Adverso Relevante;</w:t>
      </w:r>
    </w:p>
    <w:p w14:paraId="18C6BC78" w14:textId="228E2DAE"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w:t>
      </w:r>
      <w:r w:rsidR="00DB57A3">
        <w:rPr>
          <w:rFonts w:ascii="Times New Roman" w:hAnsi="Times New Roman"/>
          <w:sz w:val="26"/>
          <w:szCs w:val="26"/>
        </w:rPr>
        <w:t xml:space="preserve"> e o não incentivo à prostituição</w:t>
      </w:r>
      <w:r w:rsidRPr="002A42CA">
        <w:rPr>
          <w:rFonts w:ascii="Times New Roman" w:hAnsi="Times New Roman"/>
          <w:sz w:val="26"/>
          <w:szCs w:val="26"/>
        </w:rPr>
        <w:t>,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6098DB1"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quando</w:t>
      </w:r>
      <w:proofErr w:type="gramEnd"/>
      <w:r w:rsidRPr="002A42CA">
        <w:rPr>
          <w:rFonts w:ascii="Times New Roman" w:hAnsi="Times New Roman"/>
          <w:sz w:val="26"/>
          <w:szCs w:val="26"/>
        </w:rPr>
        <w:t xml:space="preserve">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3BBDEF1A" w14:textId="40EE0E6A"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obter</w:t>
      </w:r>
      <w:proofErr w:type="gramEnd"/>
      <w:r w:rsidRPr="002A42CA">
        <w:rPr>
          <w:rFonts w:ascii="Times New Roman" w:hAnsi="Times New Roman"/>
          <w:sz w:val="26"/>
          <w:szCs w:val="26"/>
        </w:rPr>
        <w:t xml:space="preserve"> e manter válidas, vigentes e regulares a </w:t>
      </w:r>
      <w:r w:rsidR="004D71ED">
        <w:rPr>
          <w:rFonts w:ascii="Times New Roman" w:hAnsi="Times New Roman"/>
          <w:sz w:val="26"/>
          <w:szCs w:val="26"/>
        </w:rPr>
        <w:t>Autorização</w:t>
      </w:r>
      <w:r w:rsidRPr="002A42CA">
        <w:rPr>
          <w:rFonts w:ascii="Times New Roman" w:hAnsi="Times New Roman"/>
          <w:sz w:val="26"/>
          <w:szCs w:val="26"/>
        </w:rPr>
        <w:t>,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1BF39DA8" w14:textId="1596073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2A42CA">
        <w:rPr>
          <w:rFonts w:ascii="Times New Roman" w:hAnsi="Times New Roman"/>
          <w:sz w:val="26"/>
          <w:szCs w:val="26"/>
        </w:rPr>
        <w:t>ii</w:t>
      </w:r>
      <w:proofErr w:type="spellEnd"/>
      <w:r w:rsidRPr="002A42CA">
        <w:rPr>
          <w:rFonts w:ascii="Times New Roman" w:hAnsi="Times New Roman"/>
          <w:sz w:val="26"/>
          <w:szCs w:val="26"/>
        </w:rPr>
        <w:t>) cujo pedido de obtenção ou renovação, quando aplicável, tenha sido tempestivamente solicitado ao órgão competente;</w:t>
      </w:r>
    </w:p>
    <w:p w14:paraId="37A0330F" w14:textId="775BF3F5"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toda a estrutura de contratos e/ou acordos relevantes, os quais dão a Companhia condição fundamental para viabilizar a operação e funcionamento de suas atividades;</w:t>
      </w:r>
    </w:p>
    <w:p w14:paraId="1DAAF9F0" w14:textId="3A6EB3BF"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obter</w:t>
      </w:r>
      <w:proofErr w:type="gramEnd"/>
      <w:r w:rsidRPr="002A42CA">
        <w:rPr>
          <w:rFonts w:ascii="Times New Roman" w:hAnsi="Times New Roman"/>
          <w:sz w:val="26"/>
          <w:szCs w:val="26"/>
        </w:rPr>
        <w:t xml:space="preserve"> e manter válidas as aprovações societárias, governamentais e regulamentares conforme aplicáveis para a Oferta;</w:t>
      </w:r>
    </w:p>
    <w:p w14:paraId="1B6E194B" w14:textId="35CEFFE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pagar</w:t>
      </w:r>
      <w:proofErr w:type="gramEnd"/>
      <w:r w:rsidRPr="002A42CA">
        <w:rPr>
          <w:rFonts w:ascii="Times New Roman" w:hAnsi="Times New Roman"/>
          <w:sz w:val="26"/>
          <w:szCs w:val="26"/>
        </w:rPr>
        <w:t xml:space="preserve"> as obrigações de natureza tributária (municipal, estadual e federal), trabalhista, previdenciária, ambiental e de quaisquer outras obrigações </w:t>
      </w:r>
      <w:r w:rsidRPr="002A42CA">
        <w:rPr>
          <w:rFonts w:ascii="Times New Roman" w:hAnsi="Times New Roman"/>
          <w:sz w:val="26"/>
          <w:szCs w:val="26"/>
        </w:rPr>
        <w:lastRenderedPageBreak/>
        <w:t>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p>
    <w:p w14:paraId="187CF6B6"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não</w:t>
      </w:r>
      <w:proofErr w:type="gramEnd"/>
      <w:r w:rsidRPr="002A42CA">
        <w:rPr>
          <w:rFonts w:ascii="Times New Roman" w:hAnsi="Times New Roman"/>
          <w:sz w:val="26"/>
          <w:szCs w:val="26"/>
        </w:rPr>
        <w:t xml:space="preserve"> realizar operações fora de seu objeto social e não praticar qualquer ato em desacordo com o seu estatuto social, ou com qualquer um dos documentos relacionados à Oferta e à Emissão;</w:t>
      </w:r>
    </w:p>
    <w:p w14:paraId="0D11677B" w14:textId="69EA1E6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não</w:t>
      </w:r>
      <w:proofErr w:type="gramEnd"/>
      <w:r w:rsidRPr="002A42CA">
        <w:rPr>
          <w:rFonts w:ascii="Times New Roman" w:hAnsi="Times New Roman"/>
          <w:sz w:val="26"/>
          <w:szCs w:val="26"/>
        </w:rPr>
        <w:t xml:space="preserve"> realizar ou permitir qualquer alteração societária direta ou indireta que altere o seu bloco de controle, salvo se a Iberdrola permanecer exercendo o </w:t>
      </w:r>
      <w:r w:rsidR="00023073" w:rsidRPr="002A42CA">
        <w:rPr>
          <w:rFonts w:ascii="Times New Roman" w:hAnsi="Times New Roman"/>
          <w:sz w:val="26"/>
          <w:szCs w:val="26"/>
        </w:rPr>
        <w:t xml:space="preserve">controle </w:t>
      </w:r>
      <w:r w:rsidRPr="002A42CA">
        <w:rPr>
          <w:rFonts w:ascii="Times New Roman" w:hAnsi="Times New Roman"/>
          <w:sz w:val="26"/>
          <w:szCs w:val="26"/>
        </w:rPr>
        <w:t>(direto ou indireto) da Companhia, conforme o caso;</w:t>
      </w:r>
    </w:p>
    <w:p w14:paraId="6FBB9879" w14:textId="584982E9"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não</w:t>
      </w:r>
      <w:proofErr w:type="gramEnd"/>
      <w:r w:rsidRPr="002A42CA">
        <w:rPr>
          <w:rFonts w:ascii="Times New Roman" w:hAnsi="Times New Roman"/>
          <w:sz w:val="26"/>
          <w:szCs w:val="26"/>
        </w:rPr>
        <w:t xml:space="preserve"> utilizar, de forma direta ou indireta, os recursos disponibilizados em razão da Oferta para a prática de ato previsto nas Leis Anticorrupção, que atente contra o patrimônio público nacional ou estrangeiro, contra princípios da administração pública ou contra os compromissos internacionais assumidos pelo Brasil;</w:t>
      </w:r>
    </w:p>
    <w:p w14:paraId="0AD53C0B" w14:textId="7A2522D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cumprir</w:t>
      </w:r>
      <w:proofErr w:type="gramEnd"/>
      <w:r w:rsidRPr="002A42CA">
        <w:rPr>
          <w:rFonts w:ascii="Times New Roman" w:hAnsi="Times New Roman"/>
          <w:sz w:val="26"/>
          <w:szCs w:val="26"/>
        </w:rPr>
        <w:t xml:space="preserve"> a destinação dos recursos captados por meio da Emissão, nos termos da Cláusula </w:t>
      </w:r>
      <w:r w:rsidR="00023073">
        <w:rPr>
          <w:rFonts w:ascii="Times New Roman" w:hAnsi="Times New Roman"/>
          <w:sz w:val="26"/>
          <w:szCs w:val="26"/>
        </w:rPr>
        <w:t>3.4</w:t>
      </w:r>
      <w:r w:rsidRPr="002A42CA">
        <w:rPr>
          <w:rFonts w:ascii="Times New Roman" w:hAnsi="Times New Roman"/>
          <w:sz w:val="26"/>
          <w:szCs w:val="26"/>
        </w:rPr>
        <w:t xml:space="preserve"> acima;</w:t>
      </w:r>
    </w:p>
    <w:p w14:paraId="316D1CA2" w14:textId="7DB69BBF"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-se adimplente com todas as obrigações contraídas no âmbito dos documentos relativos à Oferta e à Emissão, incluindo a presente Escritura de Emissão, observados os correspondentes prazos de cura, quando houver;</w:t>
      </w:r>
    </w:p>
    <w:p w14:paraId="41F033E4" w14:textId="23D02FB3"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submeter</w:t>
      </w:r>
      <w:proofErr w:type="gramEnd"/>
      <w:r w:rsidRPr="002A42CA">
        <w:rPr>
          <w:rFonts w:ascii="Times New Roman" w:hAnsi="Times New Roman"/>
          <w:sz w:val="26"/>
          <w:szCs w:val="26"/>
        </w:rPr>
        <w:t>, na forma da lei, suas contas e balanços a exame por empresa de auditoria independente registrada na CVM, desde que a empresa de auditoria independente seja Ernst &amp; Young</w:t>
      </w:r>
      <w:r w:rsidR="00023073">
        <w:rPr>
          <w:rFonts w:ascii="Times New Roman" w:hAnsi="Times New Roman"/>
          <w:sz w:val="26"/>
          <w:szCs w:val="26"/>
        </w:rPr>
        <w:t xml:space="preserve"> Auditores Independentes S.S.,</w:t>
      </w:r>
      <w:r w:rsidRPr="002A42CA">
        <w:rPr>
          <w:rFonts w:ascii="Times New Roman" w:hAnsi="Times New Roman"/>
          <w:sz w:val="26"/>
          <w:szCs w:val="26"/>
        </w:rPr>
        <w:t xml:space="preserve"> Deloitte </w:t>
      </w:r>
      <w:proofErr w:type="spellStart"/>
      <w:r w:rsidRPr="002A42CA">
        <w:rPr>
          <w:rFonts w:ascii="Times New Roman" w:hAnsi="Times New Roman"/>
          <w:sz w:val="26"/>
          <w:szCs w:val="26"/>
        </w:rPr>
        <w:t>Touche</w:t>
      </w:r>
      <w:proofErr w:type="spellEnd"/>
      <w:r w:rsidRPr="002A42CA">
        <w:rPr>
          <w:rFonts w:ascii="Times New Roman" w:hAnsi="Times New Roman"/>
          <w:sz w:val="26"/>
          <w:szCs w:val="26"/>
        </w:rPr>
        <w:t xml:space="preserve"> </w:t>
      </w:r>
      <w:proofErr w:type="spellStart"/>
      <w:r w:rsidRPr="002A42CA">
        <w:rPr>
          <w:rFonts w:ascii="Times New Roman" w:hAnsi="Times New Roman"/>
          <w:sz w:val="26"/>
          <w:szCs w:val="26"/>
        </w:rPr>
        <w:t>Toh</w:t>
      </w:r>
      <w:r w:rsidR="00023073">
        <w:rPr>
          <w:rFonts w:ascii="Times New Roman" w:hAnsi="Times New Roman"/>
          <w:sz w:val="26"/>
          <w:szCs w:val="26"/>
        </w:rPr>
        <w:t>matsu</w:t>
      </w:r>
      <w:proofErr w:type="spellEnd"/>
      <w:r w:rsidR="00023073">
        <w:rPr>
          <w:rFonts w:ascii="Times New Roman" w:hAnsi="Times New Roman"/>
          <w:sz w:val="26"/>
          <w:szCs w:val="26"/>
        </w:rPr>
        <w:t xml:space="preserve"> Auditores Independentes,</w:t>
      </w:r>
      <w:r w:rsidRPr="002A42CA">
        <w:rPr>
          <w:rFonts w:ascii="Times New Roman" w:hAnsi="Times New Roman"/>
          <w:sz w:val="26"/>
          <w:szCs w:val="26"/>
        </w:rPr>
        <w:t xml:space="preserve"> </w:t>
      </w:r>
      <w:proofErr w:type="spellStart"/>
      <w:r w:rsidRPr="002A42CA">
        <w:rPr>
          <w:rFonts w:ascii="Times New Roman" w:hAnsi="Times New Roman"/>
          <w:sz w:val="26"/>
          <w:szCs w:val="26"/>
        </w:rPr>
        <w:t>PricewaterhouseCoopers</w:t>
      </w:r>
      <w:proofErr w:type="spellEnd"/>
      <w:r w:rsidRPr="002A42CA">
        <w:rPr>
          <w:rFonts w:ascii="Times New Roman" w:hAnsi="Times New Roman"/>
          <w:sz w:val="26"/>
          <w:szCs w:val="26"/>
        </w:rPr>
        <w:t xml:space="preserve"> Auditores Independentes ou KPMG Auditores Independentes;</w:t>
      </w:r>
    </w:p>
    <w:p w14:paraId="37037EC8" w14:textId="04C2AE56"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atualizado o registro de companhia aberta da Companhia perante a CVM, nos termos da Instrução CVM 480;</w:t>
      </w:r>
    </w:p>
    <w:p w14:paraId="1C23870A" w14:textId="3BA6D795"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observar</w:t>
      </w:r>
      <w:proofErr w:type="gramEnd"/>
      <w:r w:rsidRPr="002A42CA">
        <w:rPr>
          <w:rFonts w:ascii="Times New Roman" w:hAnsi="Times New Roman"/>
          <w:sz w:val="26"/>
          <w:szCs w:val="26"/>
        </w:rPr>
        <w:t xml:space="preserve">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1A004FF2" w14:textId="0AA94DC4"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divulgar</w:t>
      </w:r>
      <w:proofErr w:type="gramEnd"/>
      <w:r w:rsidRPr="002A42CA">
        <w:rPr>
          <w:rFonts w:ascii="Times New Roman" w:hAnsi="Times New Roman"/>
          <w:sz w:val="26"/>
          <w:szCs w:val="26"/>
        </w:rPr>
        <w:t xml:space="preserve"> em sua página na rede mundial de computadores a ocorrência de qualquer fato relevante, conforme definido no artigo 2º da Instrução CVM 358;</w:t>
      </w:r>
    </w:p>
    <w:p w14:paraId="1907AB11" w14:textId="1C191B7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cumprir</w:t>
      </w:r>
      <w:proofErr w:type="gramEnd"/>
      <w:r w:rsidRPr="002A42CA">
        <w:rPr>
          <w:rFonts w:ascii="Times New Roman" w:hAnsi="Times New Roman"/>
          <w:sz w:val="26"/>
          <w:szCs w:val="26"/>
        </w:rPr>
        <w:t xml:space="preserve">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63A6ED6" w14:textId="0A406899"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lastRenderedPageBreak/>
        <w:t>manter</w:t>
      </w:r>
      <w:proofErr w:type="gramEnd"/>
      <w:r w:rsidRPr="002A42CA">
        <w:rPr>
          <w:rFonts w:ascii="Times New Roman" w:hAnsi="Times New Roman"/>
          <w:sz w:val="26"/>
          <w:szCs w:val="26"/>
        </w:rPr>
        <w:t xml:space="preserve"> seus bens e ativos devidamente segurados, conforme práticas correntes da Companhia e do mercado;</w:t>
      </w:r>
    </w:p>
    <w:p w14:paraId="1ABAE268" w14:textId="63F9756B"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contratar</w:t>
      </w:r>
      <w:proofErr w:type="gramEnd"/>
      <w:r w:rsidRPr="002A42CA">
        <w:rPr>
          <w:rFonts w:ascii="Times New Roman" w:hAnsi="Times New Roman"/>
          <w:sz w:val="26"/>
          <w:szCs w:val="26"/>
        </w:rPr>
        <w:t xml:space="preserve">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2A42CA">
        <w:rPr>
          <w:rFonts w:ascii="Times New Roman" w:hAnsi="Times New Roman"/>
          <w:sz w:val="26"/>
          <w:szCs w:val="26"/>
        </w:rPr>
        <w:t>Escriturador</w:t>
      </w:r>
      <w:proofErr w:type="spellEnd"/>
      <w:r w:rsidRPr="002A42CA">
        <w:rPr>
          <w:rFonts w:ascii="Times New Roman" w:hAnsi="Times New Roman"/>
          <w:sz w:val="26"/>
          <w:szCs w:val="26"/>
        </w:rPr>
        <w:t>, o Agente Fiduciário e o ambiente de negociação das Debêntures no mercado secundário por meio do CETIP21;</w:t>
      </w:r>
    </w:p>
    <w:p w14:paraId="0E8C8162" w14:textId="741A80C8"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as Debêntures depositadas para negociação na B3 por meio do CETIP21 durante todo o prazo de vigência das Debêntures;</w:t>
      </w:r>
    </w:p>
    <w:p w14:paraId="3F4C38A9" w14:textId="37CB5C9D"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efetuar</w:t>
      </w:r>
      <w:proofErr w:type="gramEnd"/>
      <w:r w:rsidRPr="002A42CA">
        <w:rPr>
          <w:rFonts w:ascii="Times New Roman" w:hAnsi="Times New Roman"/>
          <w:sz w:val="26"/>
          <w:szCs w:val="26"/>
        </w:rPr>
        <w:t xml:space="preserve"> recolhimento de quaisquer tributos ou contribuições que incidam ou venham a incidir sobre a Emissão e que sejam de responsabilidade da Companhia;</w:t>
      </w:r>
    </w:p>
    <w:p w14:paraId="55085884" w14:textId="0FACB281"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-se em situação regular com relação às suas obrigações junto à ANEEL, ao 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34127E0F" w14:textId="77777777"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manter</w:t>
      </w:r>
      <w:proofErr w:type="gramEnd"/>
      <w:r w:rsidRPr="00023073">
        <w:rPr>
          <w:rFonts w:ascii="Times New Roman" w:hAnsi="Times New Roman"/>
          <w:sz w:val="26"/>
          <w:szCs w:val="26"/>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47AC597" w14:textId="51829353"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convocar</w:t>
      </w:r>
      <w:proofErr w:type="gramEnd"/>
      <w:r w:rsidRPr="00023073">
        <w:rPr>
          <w:rFonts w:ascii="Times New Roman" w:hAnsi="Times New Roman"/>
          <w:sz w:val="26"/>
          <w:szCs w:val="26"/>
        </w:rPr>
        <w:t>,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p>
    <w:p w14:paraId="34FAF7EA" w14:textId="0B0B77C1"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comparecer</w:t>
      </w:r>
      <w:proofErr w:type="gramEnd"/>
      <w:r w:rsidRPr="00023073">
        <w:rPr>
          <w:rFonts w:ascii="Times New Roman" w:hAnsi="Times New Roman"/>
          <w:sz w:val="26"/>
          <w:szCs w:val="26"/>
        </w:rPr>
        <w:t xml:space="preserve"> às assembleias gerais de Debenturistas, sempre que solicitado; </w:t>
      </w:r>
    </w:p>
    <w:p w14:paraId="1B059F7B" w14:textId="51FDDCD6"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efetuar</w:t>
      </w:r>
      <w:proofErr w:type="gramEnd"/>
      <w:r w:rsidRPr="00023073">
        <w:rPr>
          <w:rFonts w:ascii="Times New Roman" w:hAnsi="Times New Roman"/>
          <w:sz w:val="26"/>
          <w:szCs w:val="26"/>
        </w:rPr>
        <w:t>,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153AD08D" w14:textId="6DEE4FA1" w:rsidR="00023073" w:rsidRPr="0067488F" w:rsidRDefault="00023073" w:rsidP="0027084E">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tomar</w:t>
      </w:r>
      <w:proofErr w:type="gramEnd"/>
      <w:r w:rsidRPr="00023073">
        <w:rPr>
          <w:rFonts w:ascii="Times New Roman" w:hAnsi="Times New Roman"/>
          <w:sz w:val="26"/>
          <w:szCs w:val="26"/>
        </w:rPr>
        <w:t xml:space="preserve">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w:t>
      </w:r>
      <w:r w:rsidRPr="0067488F">
        <w:rPr>
          <w:rFonts w:ascii="Times New Roman" w:hAnsi="Times New Roman"/>
          <w:sz w:val="26"/>
          <w:szCs w:val="26"/>
        </w:rPr>
        <w:t>Companhia</w:t>
      </w:r>
      <w:r w:rsidR="00DB57A3" w:rsidRPr="0067488F">
        <w:rPr>
          <w:rFonts w:ascii="Times New Roman" w:hAnsi="Times New Roman"/>
          <w:sz w:val="26"/>
          <w:szCs w:val="26"/>
        </w:rPr>
        <w:t xml:space="preserve"> e da Fiadora</w:t>
      </w:r>
      <w:r w:rsidRPr="0067488F">
        <w:rPr>
          <w:rFonts w:ascii="Times New Roman" w:hAnsi="Times New Roman"/>
          <w:sz w:val="26"/>
          <w:szCs w:val="26"/>
        </w:rPr>
        <w:t xml:space="preserve">; e (c) de contratação do Agente Fiduciário, do Banco Liquidante e do </w:t>
      </w:r>
      <w:proofErr w:type="spellStart"/>
      <w:r w:rsidRPr="0067488F">
        <w:rPr>
          <w:rFonts w:ascii="Times New Roman" w:hAnsi="Times New Roman"/>
          <w:sz w:val="26"/>
          <w:szCs w:val="26"/>
        </w:rPr>
        <w:t>Escriturador</w:t>
      </w:r>
      <w:proofErr w:type="spellEnd"/>
      <w:r w:rsidRPr="0067488F">
        <w:rPr>
          <w:rFonts w:ascii="Times New Roman" w:hAnsi="Times New Roman"/>
          <w:sz w:val="26"/>
          <w:szCs w:val="26"/>
        </w:rPr>
        <w:t>;</w:t>
      </w:r>
      <w:r w:rsidR="0027084E" w:rsidRPr="0067488F">
        <w:rPr>
          <w:rFonts w:ascii="Times New Roman" w:hAnsi="Times New Roman"/>
          <w:sz w:val="26"/>
          <w:szCs w:val="26"/>
        </w:rPr>
        <w:t xml:space="preserve"> </w:t>
      </w:r>
    </w:p>
    <w:p w14:paraId="0C5F5F9B" w14:textId="5F987C1D" w:rsidR="00023073" w:rsidRPr="0067488F"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67488F">
        <w:rPr>
          <w:rFonts w:ascii="Times New Roman" w:hAnsi="Times New Roman"/>
          <w:sz w:val="26"/>
          <w:szCs w:val="26"/>
        </w:rPr>
        <w:t xml:space="preserve">adotar todas as medidas necessárias para assegurar o cumprimento das leis </w:t>
      </w:r>
      <w:r w:rsidRPr="0067488F">
        <w:rPr>
          <w:rFonts w:ascii="Times New Roman" w:hAnsi="Times New Roman"/>
          <w:sz w:val="26"/>
          <w:szCs w:val="26"/>
        </w:rPr>
        <w:lastRenderedPageBreak/>
        <w:t>anticorrupção aplicáveis, in</w:t>
      </w:r>
      <w:r w:rsidR="004A3D20" w:rsidRPr="0067488F">
        <w:rPr>
          <w:rFonts w:ascii="Times New Roman" w:hAnsi="Times New Roman"/>
          <w:sz w:val="26"/>
          <w:szCs w:val="26"/>
        </w:rPr>
        <w:t xml:space="preserve">cluindo, mas não se limitando, </w:t>
      </w:r>
      <w:r w:rsidRPr="0067488F">
        <w:rPr>
          <w:rFonts w:ascii="Times New Roman" w:hAnsi="Times New Roman"/>
          <w:sz w:val="26"/>
          <w:szCs w:val="26"/>
        </w:rPr>
        <w:t xml:space="preserve">a Lei nº 12.846, de 1º de agosto de 2013, o Decreto nº 8.420, de 18 de março de 2015 e, desde que aplicável, a U.S. </w:t>
      </w:r>
      <w:proofErr w:type="spellStart"/>
      <w:r w:rsidRPr="0067488F">
        <w:rPr>
          <w:rFonts w:ascii="Times New Roman" w:hAnsi="Times New Roman"/>
          <w:sz w:val="26"/>
          <w:szCs w:val="26"/>
        </w:rPr>
        <w:t>Foreign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Corrupt</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Practices</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Act</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of</w:t>
      </w:r>
      <w:proofErr w:type="spellEnd"/>
      <w:r w:rsidRPr="0067488F">
        <w:rPr>
          <w:rFonts w:ascii="Times New Roman" w:hAnsi="Times New Roman"/>
          <w:sz w:val="26"/>
          <w:szCs w:val="26"/>
        </w:rPr>
        <w:t xml:space="preserve"> 1977, da OECD </w:t>
      </w:r>
      <w:proofErr w:type="spellStart"/>
      <w:r w:rsidRPr="0067488F">
        <w:rPr>
          <w:rFonts w:ascii="Times New Roman" w:hAnsi="Times New Roman"/>
          <w:sz w:val="26"/>
          <w:szCs w:val="26"/>
        </w:rPr>
        <w:t>Convention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Combating</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Bribery</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of</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Foreign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Public</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Officials</w:t>
      </w:r>
      <w:proofErr w:type="spellEnd"/>
      <w:r w:rsidRPr="0067488F">
        <w:rPr>
          <w:rFonts w:ascii="Times New Roman" w:hAnsi="Times New Roman"/>
          <w:sz w:val="26"/>
          <w:szCs w:val="26"/>
        </w:rPr>
        <w:t xml:space="preserve"> in </w:t>
      </w:r>
      <w:proofErr w:type="spellStart"/>
      <w:r w:rsidRPr="0067488F">
        <w:rPr>
          <w:rFonts w:ascii="Times New Roman" w:hAnsi="Times New Roman"/>
          <w:sz w:val="26"/>
          <w:szCs w:val="26"/>
        </w:rPr>
        <w:t>International</w:t>
      </w:r>
      <w:proofErr w:type="spellEnd"/>
      <w:r w:rsidRPr="0067488F">
        <w:rPr>
          <w:rFonts w:ascii="Times New Roman" w:hAnsi="Times New Roman"/>
          <w:sz w:val="26"/>
          <w:szCs w:val="26"/>
        </w:rPr>
        <w:t xml:space="preserve"> Business </w:t>
      </w:r>
      <w:proofErr w:type="spellStart"/>
      <w:r w:rsidRPr="0067488F">
        <w:rPr>
          <w:rFonts w:ascii="Times New Roman" w:hAnsi="Times New Roman"/>
          <w:sz w:val="26"/>
          <w:szCs w:val="26"/>
        </w:rPr>
        <w:t>Transactions</w:t>
      </w:r>
      <w:proofErr w:type="spellEnd"/>
      <w:r w:rsidRPr="0067488F">
        <w:rPr>
          <w:rFonts w:ascii="Times New Roman" w:hAnsi="Times New Roman"/>
          <w:sz w:val="26"/>
          <w:szCs w:val="26"/>
        </w:rPr>
        <w:t xml:space="preserve"> e do UK </w:t>
      </w:r>
      <w:proofErr w:type="spellStart"/>
      <w:r w:rsidRPr="0067488F">
        <w:rPr>
          <w:rFonts w:ascii="Times New Roman" w:hAnsi="Times New Roman"/>
          <w:sz w:val="26"/>
          <w:szCs w:val="26"/>
        </w:rPr>
        <w:t>Bribery</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Act</w:t>
      </w:r>
      <w:proofErr w:type="spellEnd"/>
      <w:r w:rsidRPr="0067488F">
        <w:rPr>
          <w:rFonts w:ascii="Times New Roman" w:hAnsi="Times New Roman"/>
          <w:sz w:val="26"/>
          <w:szCs w:val="26"/>
        </w:rPr>
        <w:t xml:space="preserve"> (UKBA) (em conjunto, </w:t>
      </w:r>
      <w:r w:rsidR="0067488F">
        <w:rPr>
          <w:rFonts w:ascii="Times New Roman" w:hAnsi="Times New Roman"/>
          <w:sz w:val="26"/>
          <w:szCs w:val="26"/>
        </w:rPr>
        <w:t xml:space="preserve">as </w:t>
      </w:r>
      <w:r w:rsidRPr="0067488F">
        <w:rPr>
          <w:rFonts w:ascii="Times New Roman" w:hAnsi="Times New Roman"/>
          <w:sz w:val="26"/>
          <w:szCs w:val="26"/>
        </w:rPr>
        <w:t>"</w:t>
      </w:r>
      <w:r w:rsidRPr="0067488F">
        <w:rPr>
          <w:rFonts w:ascii="Times New Roman" w:hAnsi="Times New Roman"/>
          <w:sz w:val="26"/>
          <w:szCs w:val="26"/>
          <w:u w:val="single"/>
        </w:rPr>
        <w:t>Leis Anticorrupção</w:t>
      </w:r>
      <w:r w:rsidRPr="0067488F">
        <w:rPr>
          <w:rFonts w:ascii="Times New Roman" w:hAnsi="Times New Roman"/>
          <w:sz w:val="26"/>
          <w:szCs w:val="26"/>
        </w:rPr>
        <w:t>") pela Companhia, pela Fiadora ou qualquer de suas Controladas ou coligadas;</w:t>
      </w:r>
    </w:p>
    <w:p w14:paraId="41E3817E" w14:textId="5166C05B"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seus diretores e membros do conselho de administração, no estrito exercício das respectivas funções de administradores da Companhia</w:t>
      </w:r>
      <w:r w:rsidR="00DB57A3">
        <w:rPr>
          <w:rFonts w:ascii="Times New Roman" w:hAnsi="Times New Roman"/>
          <w:sz w:val="26"/>
          <w:szCs w:val="26"/>
        </w:rPr>
        <w:t xml:space="preserve"> e/ou da Fiadora</w:t>
      </w:r>
      <w:r w:rsidRPr="00023073">
        <w:rPr>
          <w:rFonts w:ascii="Times New Roman" w:hAnsi="Times New Roman"/>
          <w:sz w:val="26"/>
          <w:szCs w:val="26"/>
        </w:rPr>
        <w:t xml:space="preserve"> (i) para o pagamento de contribuições, presentes ou atividades de entretenimento ilegais ou qualquer outra despesa ilegal relativa a atividade política;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para o pagamento ilegal, direto ou indireto, a empregados ou funcionários públicos, partidos políticos, políticos ou candidatos políticos (incluindo seus familiares), nacionais ou estrangeiros; (</w:t>
      </w:r>
      <w:proofErr w:type="spellStart"/>
      <w:r w:rsidRPr="00023073">
        <w:rPr>
          <w:rFonts w:ascii="Times New Roman" w:hAnsi="Times New Roman"/>
          <w:sz w:val="26"/>
          <w:szCs w:val="26"/>
        </w:rPr>
        <w:t>iii</w:t>
      </w:r>
      <w:proofErr w:type="spellEnd"/>
      <w:r w:rsidRPr="00023073">
        <w:rPr>
          <w:rFonts w:ascii="Times New Roman" w:hAnsi="Times New Roman"/>
          <w:sz w:val="26"/>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023073">
        <w:rPr>
          <w:rFonts w:ascii="Times New Roman" w:hAnsi="Times New Roman"/>
          <w:sz w:val="26"/>
          <w:szCs w:val="26"/>
        </w:rPr>
        <w:t>iv</w:t>
      </w:r>
      <w:proofErr w:type="spellEnd"/>
      <w:r w:rsidRPr="00023073">
        <w:rPr>
          <w:rFonts w:ascii="Times New Roman" w:hAnsi="Times New Roman"/>
          <w:sz w:val="26"/>
          <w:szCs w:val="26"/>
        </w:rPr>
        <w:t xml:space="preserve">)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4FEBA3DA" w14:textId="17840DFE"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conduzir</w:t>
      </w:r>
      <w:proofErr w:type="gramEnd"/>
      <w:r w:rsidRPr="00023073">
        <w:rPr>
          <w:rFonts w:ascii="Times New Roman" w:hAnsi="Times New Roman"/>
          <w:sz w:val="26"/>
          <w:szCs w:val="26"/>
        </w:rPr>
        <w:t xml:space="preserve"> seus negócios em conformidade com as Leis Anticorrupção aplicável, bem como manter, e continuar mantendo políticas e procedimentos elaborados para garantir a contínua conformidade com referidas Leis Anticorrupção;</w:t>
      </w:r>
    </w:p>
    <w:p w14:paraId="6F48AC91" w14:textId="46EBB5F4" w:rsid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informar</w:t>
      </w:r>
      <w:proofErr w:type="gramEnd"/>
      <w:r w:rsidRPr="00023073">
        <w:rPr>
          <w:rFonts w:ascii="Times New Roman" w:hAnsi="Times New Roman"/>
          <w:sz w:val="26"/>
          <w:szCs w:val="26"/>
        </w:rPr>
        <w:t>, por escrito ao Agente Fiduciário, em até 1 (um) Dia Útil, sobre a violação das Leis Anticorrupção pela Companhia e por seus administradores e empregados;</w:t>
      </w:r>
      <w:r>
        <w:rPr>
          <w:rFonts w:ascii="Times New Roman" w:hAnsi="Times New Roman"/>
          <w:sz w:val="26"/>
          <w:szCs w:val="26"/>
        </w:rPr>
        <w:t xml:space="preserve"> e</w:t>
      </w:r>
    </w:p>
    <w:p w14:paraId="195AAEAC" w14:textId="49EF6C56" w:rsidR="00023073" w:rsidRPr="002A42CA"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Pr>
          <w:rFonts w:ascii="Times New Roman" w:hAnsi="Times New Roman"/>
          <w:sz w:val="26"/>
          <w:szCs w:val="26"/>
        </w:rPr>
        <w:t>notificar</w:t>
      </w:r>
      <w:proofErr w:type="gramEnd"/>
      <w:r>
        <w:rPr>
          <w:rFonts w:ascii="Times New Roman" w:hAnsi="Times New Roman"/>
          <w:sz w:val="26"/>
          <w:szCs w:val="26"/>
        </w:rPr>
        <w:t xml:space="preserve"> o Agente Fiduciário sobre qualquer ato ou fato que possa causar um Efeito Adverso Relevante.</w:t>
      </w:r>
    </w:p>
    <w:p w14:paraId="5114F44A" w14:textId="77777777" w:rsidR="00153927" w:rsidRPr="007124BC" w:rsidRDefault="00FD31D1"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w:t>
      </w:r>
      <w:r w:rsidRPr="00FD31D1">
        <w:rPr>
          <w:b w:val="0"/>
          <w:sz w:val="26"/>
          <w:szCs w:val="26"/>
          <w:lang w:val="pt-BR"/>
        </w:rPr>
        <w:lastRenderedPageBreak/>
        <w:t xml:space="preserve">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2BEC898F"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7124BC" w:rsidRPr="007124BC">
        <w:rPr>
          <w:b w:val="0"/>
          <w:sz w:val="26"/>
          <w:szCs w:val="26"/>
        </w:rPr>
        <w:t>Fiadora</w:t>
      </w:r>
      <w:r w:rsidRPr="007124BC">
        <w:rPr>
          <w:b w:val="0"/>
          <w:sz w:val="26"/>
          <w:szCs w:val="26"/>
        </w:rPr>
        <w:t xml:space="preserve"> obriga-se, ainda, a:</w:t>
      </w:r>
    </w:p>
    <w:p w14:paraId="092A0773" w14:textId="36F0460C"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disponibilizar</w:t>
      </w:r>
      <w:proofErr w:type="gramEnd"/>
      <w:r w:rsidRPr="00023073">
        <w:rPr>
          <w:rFonts w:ascii="Times New Roman" w:hAnsi="Times New Roman"/>
          <w:sz w:val="26"/>
          <w:szCs w:val="26"/>
        </w:rPr>
        <w:t xml:space="preserve"> em sua página na rede mundial de computadores e na página da CVM na rede mundial de computadores ou fornecer ao Agente Fiduciário, conforme o caso:</w:t>
      </w:r>
    </w:p>
    <w:p w14:paraId="2C6C8C9D" w14:textId="06A0CEE4" w:rsidR="00023073" w:rsidRPr="00023073" w:rsidRDefault="00023073" w:rsidP="00023073">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532C60">
        <w:rPr>
          <w:rFonts w:ascii="Times New Roman" w:hAnsi="Times New Roman"/>
          <w:sz w:val="26"/>
          <w:szCs w:val="26"/>
        </w:rPr>
        <w:t>de cada semestre</w:t>
      </w:r>
      <w:r w:rsidRPr="00023073">
        <w:rPr>
          <w:rFonts w:ascii="Times New Roman" w:hAnsi="Times New Roman"/>
          <w:sz w:val="26"/>
          <w:szCs w:val="26"/>
        </w:rPr>
        <w:t xml:space="preserve"> de cada exercício social ou em até 10 (dez) dias contados das respectivas datas de divulgação, o que ocorrer primeiro, cópia do rela</w:t>
      </w:r>
      <w:r w:rsidR="00452C59">
        <w:rPr>
          <w:rFonts w:ascii="Times New Roman" w:hAnsi="Times New Roman"/>
          <w:sz w:val="26"/>
          <w:szCs w:val="26"/>
        </w:rPr>
        <w:t>tório específico de apuração 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 xml:space="preserve">verificação </w:t>
      </w:r>
      <w:r w:rsidRPr="00023073">
        <w:rPr>
          <w:rFonts w:ascii="Times New Roman" w:hAnsi="Times New Roman"/>
          <w:sz w:val="26"/>
          <w:szCs w:val="26"/>
        </w:rPr>
        <w:t>pelo Agente Fiduciário, podendo este solicitar à Fiadora todos os eventuais esclarecimentos adicionais que se façam necessários;</w:t>
      </w:r>
    </w:p>
    <w:p w14:paraId="5B5B2199" w14:textId="10ACAC04" w:rsidR="00023073" w:rsidRPr="00023073" w:rsidRDefault="00023073" w:rsidP="00023073">
      <w:pPr>
        <w:widowControl w:val="0"/>
        <w:spacing w:after="160"/>
        <w:ind w:left="709"/>
        <w:rPr>
          <w:rFonts w:ascii="Times New Roman" w:hAnsi="Times New Roman"/>
          <w:sz w:val="26"/>
          <w:szCs w:val="26"/>
        </w:rPr>
      </w:pPr>
      <w:r w:rsidRPr="00023073">
        <w:rPr>
          <w:rFonts w:ascii="Times New Roman" w:hAnsi="Times New Roman"/>
          <w:sz w:val="26"/>
          <w:szCs w:val="26"/>
        </w:rPr>
        <w:t>(</w:t>
      </w:r>
      <w:proofErr w:type="spellStart"/>
      <w:r>
        <w:rPr>
          <w:rFonts w:ascii="Times New Roman" w:hAnsi="Times New Roman"/>
          <w:sz w:val="26"/>
          <w:szCs w:val="26"/>
        </w:rPr>
        <w:t>ii</w:t>
      </w:r>
      <w:proofErr w:type="spellEnd"/>
      <w:r w:rsidRPr="00023073">
        <w:rPr>
          <w:rFonts w:ascii="Times New Roman" w:hAnsi="Times New Roman"/>
          <w:sz w:val="26"/>
          <w:szCs w:val="26"/>
        </w:rPr>
        <w:t>)</w:t>
      </w:r>
      <w:r w:rsidRPr="00023073">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w:t>
      </w:r>
      <w:r w:rsidR="00452C59">
        <w:rPr>
          <w:rFonts w:ascii="Times New Roman" w:hAnsi="Times New Roman"/>
          <w:sz w:val="26"/>
          <w:szCs w:val="26"/>
        </w:rPr>
        <w:t>tório específico de apuração 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verificação</w:t>
      </w:r>
      <w:r w:rsidRPr="00023073">
        <w:rPr>
          <w:rFonts w:ascii="Times New Roman" w:hAnsi="Times New Roman"/>
          <w:sz w:val="26"/>
          <w:szCs w:val="26"/>
        </w:rPr>
        <w:t xml:space="preserve"> pelo Agente Fiduciário, podendo este solicitar à Fiadora todos os eventuais esclarecimentos adicionais que se façam necessários;</w:t>
      </w:r>
    </w:p>
    <w:p w14:paraId="5224DE1F" w14:textId="1F068925"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lastRenderedPageBreak/>
        <w:t>notificar</w:t>
      </w:r>
      <w:proofErr w:type="gramEnd"/>
      <w:r w:rsidRPr="00023073">
        <w:rPr>
          <w:rFonts w:ascii="Times New Roman" w:hAnsi="Times New Roman"/>
          <w:sz w:val="26"/>
          <w:szCs w:val="26"/>
        </w:rPr>
        <w:t>, em até 10 (dez) Dias Úteis contados da data em que tomou conhecimento, o Agente Fiduciário sobre (i) qualquer ato ou fato que cause interrupção ou suspensão das suas atividades, afetando a sua respectiva capacidade de cumprimento das ob</w:t>
      </w:r>
      <w:r w:rsidR="00AE6C75">
        <w:rPr>
          <w:rFonts w:ascii="Times New Roman" w:hAnsi="Times New Roman"/>
          <w:sz w:val="26"/>
          <w:szCs w:val="26"/>
        </w:rPr>
        <w:t>rigações previstas na Cláusula 4</w:t>
      </w:r>
      <w:r w:rsidRPr="00023073">
        <w:rPr>
          <w:rFonts w:ascii="Times New Roman" w:hAnsi="Times New Roman"/>
          <w:sz w:val="26"/>
          <w:szCs w:val="26"/>
        </w:rPr>
        <w:t>.1 acima; e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quaisquer descumprimentos de qualquer cláusula, termo ou condição desta Escritura de Emissão;</w:t>
      </w:r>
    </w:p>
    <w:p w14:paraId="6B6A288C" w14:textId="58C818BF"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manter</w:t>
      </w:r>
      <w:proofErr w:type="gramEnd"/>
      <w:r w:rsidRPr="00023073">
        <w:rPr>
          <w:rFonts w:ascii="Times New Roman" w:hAnsi="Times New Roman"/>
          <w:sz w:val="26"/>
          <w:szCs w:val="26"/>
        </w:rPr>
        <w:t xml:space="preserve"> a sua contabilidade atualizada e efetuar os respectivos registros de acordo com as práticas contábeis adotadas na República Federativa do Brasil;</w:t>
      </w:r>
    </w:p>
    <w:p w14:paraId="62A2622B" w14:textId="6534914B"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não</w:t>
      </w:r>
      <w:proofErr w:type="gramEnd"/>
      <w:r w:rsidRPr="00023073">
        <w:rPr>
          <w:rFonts w:ascii="Times New Roman" w:hAnsi="Times New Roman"/>
          <w:sz w:val="26"/>
          <w:szCs w:val="26"/>
        </w:rPr>
        <w:t xml:space="preserve"> realizar operações fora de seu objeto social e não praticar qualquer ato em desacordo com seu estatuto social, desde que tais operações ou atos afetem a capacidade de cumprimento das obrigações previstas na Cláusula </w:t>
      </w:r>
      <w:r w:rsidR="00AE6C75">
        <w:rPr>
          <w:rFonts w:ascii="Times New Roman" w:hAnsi="Times New Roman"/>
          <w:sz w:val="26"/>
          <w:szCs w:val="26"/>
        </w:rPr>
        <w:t>4.1</w:t>
      </w:r>
      <w:r w:rsidRPr="00023073">
        <w:rPr>
          <w:rFonts w:ascii="Times New Roman" w:hAnsi="Times New Roman"/>
          <w:sz w:val="26"/>
          <w:szCs w:val="26"/>
        </w:rPr>
        <w:t xml:space="preserve"> acima;</w:t>
      </w:r>
    </w:p>
    <w:p w14:paraId="0A9CE743" w14:textId="2CB6D8EB"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manter</w:t>
      </w:r>
      <w:proofErr w:type="gramEnd"/>
      <w:r w:rsidRPr="00023073">
        <w:rPr>
          <w:rFonts w:ascii="Times New Roman" w:hAnsi="Times New Roman"/>
          <w:sz w:val="26"/>
          <w:szCs w:val="26"/>
        </w:rPr>
        <w:t xml:space="preserve"> sempre válidas, eficazes, em perfeita ordem e em pleno vigor todas as autorizações necessárias (i) para a validade ou exequibilidade da Fiança, naquilo que couber à Fiadora; e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xml:space="preserve">) para o fiel, pontual e integral cumprimento das obrigações relativas à Fiadora decorrentes das Debêntures; </w:t>
      </w:r>
    </w:p>
    <w:p w14:paraId="4060AE6F" w14:textId="4B4FD824"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cumprir</w:t>
      </w:r>
      <w:proofErr w:type="gramEnd"/>
      <w:r w:rsidRPr="00023073">
        <w:rPr>
          <w:rFonts w:ascii="Times New Roman" w:hAnsi="Times New Roman"/>
          <w:sz w:val="26"/>
          <w:szCs w:val="26"/>
        </w:rPr>
        <w:t xml:space="preserve"> as Leis Anticorrupção, devendo (i) manter políticas e procedimentos internos que assegurem integral cumprimento das Leis Anticorrupção;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abster-se de praticar atos de corrupção e de agir de forma lesiva à administração pública, nacional ou estrangeira, conforme aplicável, no interesse ou para benefício, exclusivo ou não, da Fiadora; e (</w:t>
      </w:r>
      <w:proofErr w:type="spellStart"/>
      <w:r w:rsidRPr="00023073">
        <w:rPr>
          <w:rFonts w:ascii="Times New Roman" w:hAnsi="Times New Roman"/>
          <w:sz w:val="26"/>
          <w:szCs w:val="26"/>
        </w:rPr>
        <w:t>iii</w:t>
      </w:r>
      <w:proofErr w:type="spellEnd"/>
      <w:r w:rsidRPr="00023073">
        <w:rPr>
          <w:rFonts w:ascii="Times New Roman" w:hAnsi="Times New Roman"/>
          <w:sz w:val="26"/>
          <w:szCs w:val="26"/>
        </w:rPr>
        <w:t>) informar, imediatamente, por escrito, ao Agente Fiduciário, detalhes de qualquer violação às Leis Anticorrupç</w:t>
      </w:r>
      <w:r w:rsidR="00DB57A3">
        <w:rPr>
          <w:rFonts w:ascii="Times New Roman" w:hAnsi="Times New Roman"/>
          <w:sz w:val="26"/>
          <w:szCs w:val="26"/>
        </w:rPr>
        <w:t>ão;</w:t>
      </w:r>
    </w:p>
    <w:p w14:paraId="4AED6ED1" w14:textId="5123A9E1" w:rsid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cumprir</w:t>
      </w:r>
      <w:proofErr w:type="gramEnd"/>
      <w:r w:rsidRPr="00023073">
        <w:rPr>
          <w:rFonts w:ascii="Times New Roman" w:hAnsi="Times New Roman"/>
          <w:sz w:val="26"/>
          <w:szCs w:val="26"/>
        </w:rPr>
        <w:t>,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cujo não cumprimento não resulte</w:t>
      </w:r>
      <w:r w:rsidR="00DB57A3">
        <w:rPr>
          <w:rFonts w:ascii="Times New Roman" w:hAnsi="Times New Roman"/>
          <w:sz w:val="26"/>
          <w:szCs w:val="26"/>
        </w:rPr>
        <w:t xml:space="preserve"> em um Efeito Adverso Relevante; </w:t>
      </w:r>
    </w:p>
    <w:p w14:paraId="3F2FB5AD" w14:textId="4D806EC9" w:rsidR="00DB57A3" w:rsidRDefault="00DB57A3" w:rsidP="00023073">
      <w:pPr>
        <w:widowControl w:val="0"/>
        <w:numPr>
          <w:ilvl w:val="0"/>
          <w:numId w:val="16"/>
        </w:numPr>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atualizado o registro de companhia aberta da </w:t>
      </w:r>
      <w:r>
        <w:rPr>
          <w:rFonts w:ascii="Times New Roman" w:hAnsi="Times New Roman"/>
          <w:sz w:val="26"/>
          <w:szCs w:val="26"/>
        </w:rPr>
        <w:t xml:space="preserve">Fiadora </w:t>
      </w:r>
      <w:r w:rsidRPr="002A42CA">
        <w:rPr>
          <w:rFonts w:ascii="Times New Roman" w:hAnsi="Times New Roman"/>
          <w:sz w:val="26"/>
          <w:szCs w:val="26"/>
        </w:rPr>
        <w:t>perante a CVM, nos termos da Instrução CVM 480;</w:t>
      </w:r>
      <w:r>
        <w:rPr>
          <w:rFonts w:ascii="Times New Roman" w:hAnsi="Times New Roman"/>
          <w:sz w:val="26"/>
          <w:szCs w:val="26"/>
        </w:rPr>
        <w:t xml:space="preserve"> e</w:t>
      </w:r>
    </w:p>
    <w:p w14:paraId="15D23AA4" w14:textId="54A24FE8" w:rsidR="00DB57A3" w:rsidRPr="007124BC" w:rsidRDefault="00DB57A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informar</w:t>
      </w:r>
      <w:proofErr w:type="gramEnd"/>
      <w:r w:rsidRPr="00023073">
        <w:rPr>
          <w:rFonts w:ascii="Times New Roman" w:hAnsi="Times New Roman"/>
          <w:sz w:val="26"/>
          <w:szCs w:val="26"/>
        </w:rPr>
        <w:t xml:space="preserve">, por escrito ao Agente Fiduciário, em até 1 (um) Dia Útil, sobre a violação das Leis Anticorrupção pela </w:t>
      </w:r>
      <w:r>
        <w:rPr>
          <w:rFonts w:ascii="Times New Roman" w:hAnsi="Times New Roman"/>
          <w:sz w:val="26"/>
          <w:szCs w:val="26"/>
        </w:rPr>
        <w:t>Fiadora</w:t>
      </w:r>
      <w:r w:rsidRPr="00023073">
        <w:rPr>
          <w:rFonts w:ascii="Times New Roman" w:hAnsi="Times New Roman"/>
          <w:sz w:val="26"/>
          <w:szCs w:val="26"/>
        </w:rPr>
        <w:t xml:space="preserve"> e por seus administrad</w:t>
      </w:r>
      <w:r>
        <w:rPr>
          <w:rFonts w:ascii="Times New Roman" w:hAnsi="Times New Roman"/>
          <w:sz w:val="26"/>
          <w:szCs w:val="26"/>
        </w:rPr>
        <w:t>ores e empregados.</w:t>
      </w:r>
    </w:p>
    <w:p w14:paraId="188FA4E6" w14:textId="397CBF2E"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58" w:name="_Toc327379529"/>
      <w:r w:rsidRPr="007124BC">
        <w:rPr>
          <w:b w:val="0"/>
          <w:sz w:val="26"/>
          <w:szCs w:val="26"/>
        </w:rPr>
        <w:br/>
        <w:t>AGENTE FIDUCIÁRIO</w:t>
      </w:r>
      <w:bookmarkEnd w:id="158"/>
    </w:p>
    <w:p w14:paraId="59B5C82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nomeia e constitui como Agente Fiduciário da Emissão a </w:t>
      </w:r>
      <w:proofErr w:type="spellStart"/>
      <w:r w:rsidRPr="007124BC">
        <w:rPr>
          <w:b w:val="0"/>
          <w:sz w:val="26"/>
          <w:szCs w:val="26"/>
        </w:rPr>
        <w:t>Simplific</w:t>
      </w:r>
      <w:proofErr w:type="spellEnd"/>
      <w:r w:rsidRPr="007124BC">
        <w:rPr>
          <w:b w:val="0"/>
          <w:sz w:val="26"/>
          <w:szCs w:val="26"/>
        </w:rPr>
        <w:t xml:space="preserve"> </w:t>
      </w:r>
      <w:proofErr w:type="spellStart"/>
      <w:r w:rsidRPr="007124BC">
        <w:rPr>
          <w:b w:val="0"/>
          <w:sz w:val="26"/>
          <w:szCs w:val="26"/>
        </w:rPr>
        <w:t>Pavarini</w:t>
      </w:r>
      <w:proofErr w:type="spellEnd"/>
      <w:r w:rsidRPr="007124BC">
        <w:rPr>
          <w:b w:val="0"/>
          <w:sz w:val="26"/>
          <w:szCs w:val="26"/>
        </w:rPr>
        <w:t xml:space="preserve"> Distribuidora de Títulos e Valores Mobiliários Ltda., qualificada no preâmbulo desta </w:t>
      </w:r>
      <w:r w:rsidR="006C695F">
        <w:rPr>
          <w:b w:val="0"/>
          <w:sz w:val="26"/>
          <w:szCs w:val="26"/>
        </w:rPr>
        <w:t>Escritura de Emissão</w:t>
      </w:r>
      <w:r w:rsidRPr="007124BC">
        <w:rPr>
          <w:b w:val="0"/>
          <w:sz w:val="26"/>
          <w:szCs w:val="26"/>
        </w:rPr>
        <w:t xml:space="preserve">, que, neste ato </w:t>
      </w:r>
      <w:r w:rsidRPr="007124BC">
        <w:rPr>
          <w:b w:val="0"/>
          <w:w w:val="0"/>
          <w:sz w:val="26"/>
          <w:szCs w:val="26"/>
        </w:rPr>
        <w:t xml:space="preserve">e na melhor forma </w:t>
      </w:r>
      <w:r w:rsidRPr="007124BC">
        <w:rPr>
          <w:b w:val="0"/>
          <w:w w:val="0"/>
          <w:sz w:val="26"/>
          <w:szCs w:val="26"/>
        </w:rPr>
        <w:lastRenderedPageBreak/>
        <w:t>de direito</w:t>
      </w:r>
      <w:r w:rsidRPr="007124BC">
        <w:rPr>
          <w:b w:val="0"/>
          <w:sz w:val="26"/>
          <w:szCs w:val="26"/>
        </w:rPr>
        <w:t xml:space="preserve">, aceita a nomeação para, nos termos da lei e desta </w:t>
      </w:r>
      <w:r w:rsidR="006C695F">
        <w:rPr>
          <w:b w:val="0"/>
          <w:sz w:val="26"/>
          <w:szCs w:val="26"/>
        </w:rPr>
        <w:t>Escritura de Emissão</w:t>
      </w:r>
      <w:r w:rsidRPr="007124BC">
        <w:rPr>
          <w:b w:val="0"/>
          <w:sz w:val="26"/>
          <w:szCs w:val="26"/>
        </w:rPr>
        <w:t>, representar os interesses da comunhão dos Debenturistas.</w:t>
      </w:r>
    </w:p>
    <w:p w14:paraId="2DCD17C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016E8D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9" w:name="_DV_M303"/>
      <w:bookmarkStart w:id="160" w:name="_DV_M304"/>
      <w:bookmarkStart w:id="161" w:name="_DV_M305"/>
      <w:bookmarkStart w:id="162" w:name="_DV_M306"/>
      <w:bookmarkStart w:id="163" w:name="_DV_M307"/>
      <w:bookmarkStart w:id="164" w:name="_DV_M308"/>
      <w:bookmarkStart w:id="165" w:name="_DV_M309"/>
      <w:bookmarkStart w:id="166" w:name="_DV_M310"/>
      <w:bookmarkStart w:id="167" w:name="_DV_M313"/>
      <w:bookmarkStart w:id="168" w:name="_DV_M314"/>
      <w:bookmarkEnd w:id="159"/>
      <w:bookmarkEnd w:id="160"/>
      <w:bookmarkEnd w:id="161"/>
      <w:bookmarkEnd w:id="162"/>
      <w:bookmarkEnd w:id="163"/>
      <w:bookmarkEnd w:id="164"/>
      <w:bookmarkEnd w:id="165"/>
      <w:bookmarkEnd w:id="166"/>
      <w:bookmarkEnd w:id="167"/>
      <w:bookmarkEnd w:id="168"/>
      <w:r w:rsidRPr="007124BC">
        <w:rPr>
          <w:b w:val="0"/>
          <w:sz w:val="26"/>
          <w:szCs w:val="26"/>
        </w:rPr>
        <w:t xml:space="preserve">O Agente Fiduciário declara, neste ato, sob as penas da lei, que: </w:t>
      </w:r>
    </w:p>
    <w:p w14:paraId="79EE6F7E"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spellStart"/>
      <w:proofErr w:type="gramStart"/>
      <w:r w:rsidRPr="007124BC">
        <w:rPr>
          <w:w w:val="0"/>
          <w:sz w:val="26"/>
          <w:szCs w:val="26"/>
        </w:rPr>
        <w:t>é</w:t>
      </w:r>
      <w:proofErr w:type="spellEnd"/>
      <w:proofErr w:type="gramEnd"/>
      <w:r w:rsidRPr="007124BC">
        <w:rPr>
          <w:w w:val="0"/>
          <w:sz w:val="26"/>
          <w:szCs w:val="26"/>
        </w:rPr>
        <w:t xml:space="preserve"> sociedade devidamente organizada, constituída e existente sob a forma de sociedade limitada, de acordo com as leis brasileiras;</w:t>
      </w:r>
    </w:p>
    <w:p w14:paraId="4B381F3F"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aceita</w:t>
      </w:r>
      <w:proofErr w:type="gramEnd"/>
      <w:r w:rsidRPr="007124BC">
        <w:rPr>
          <w:w w:val="0"/>
          <w:sz w:val="26"/>
          <w:szCs w:val="26"/>
        </w:rPr>
        <w:t xml:space="preserve"> a função para a qual foi nomeado, assumindo integralmente os deveres e atribuições previstos na legislação específica e nesta </w:t>
      </w:r>
      <w:r w:rsidR="006C695F">
        <w:rPr>
          <w:w w:val="0"/>
          <w:sz w:val="26"/>
          <w:szCs w:val="26"/>
        </w:rPr>
        <w:t>Escritura de Emissão</w:t>
      </w:r>
      <w:r w:rsidRPr="007124BC">
        <w:rPr>
          <w:w w:val="0"/>
          <w:sz w:val="26"/>
          <w:szCs w:val="26"/>
        </w:rPr>
        <w:t>;</w:t>
      </w:r>
    </w:p>
    <w:p w14:paraId="43139212"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aceita</w:t>
      </w:r>
      <w:proofErr w:type="gramEnd"/>
      <w:r w:rsidRPr="007124BC">
        <w:rPr>
          <w:w w:val="0"/>
          <w:sz w:val="26"/>
          <w:szCs w:val="26"/>
        </w:rPr>
        <w:t xml:space="preserve"> integralmente esta </w:t>
      </w:r>
      <w:r w:rsidR="006C695F">
        <w:rPr>
          <w:w w:val="0"/>
          <w:sz w:val="26"/>
          <w:szCs w:val="26"/>
        </w:rPr>
        <w:t>Escritura de Emissão</w:t>
      </w:r>
      <w:r w:rsidRPr="007124BC">
        <w:rPr>
          <w:w w:val="0"/>
          <w:sz w:val="26"/>
          <w:szCs w:val="26"/>
        </w:rPr>
        <w:t>, todas as suas cláusulas e condições;</w:t>
      </w:r>
    </w:p>
    <w:p w14:paraId="60D7A2BD"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está</w:t>
      </w:r>
      <w:proofErr w:type="gramEnd"/>
      <w:r w:rsidRPr="007124BC">
        <w:rPr>
          <w:w w:val="0"/>
          <w:sz w:val="26"/>
          <w:szCs w:val="26"/>
        </w:rPr>
        <w:t xml:space="preserve"> devidamente autorizado a celebrar esta </w:t>
      </w:r>
      <w:r w:rsidR="006C695F">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4B8B2392"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w:t>
      </w:r>
      <w:proofErr w:type="gramEnd"/>
      <w:r w:rsidRPr="007124BC">
        <w:rPr>
          <w:w w:val="0"/>
          <w:sz w:val="26"/>
          <w:szCs w:val="26"/>
        </w:rPr>
        <w:t xml:space="preserve"> celebração desta </w:t>
      </w:r>
      <w:r w:rsidR="006C695F">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3E07BFF"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não</w:t>
      </w:r>
      <w:proofErr w:type="gramEnd"/>
      <w:r w:rsidRPr="007124BC">
        <w:rPr>
          <w:w w:val="0"/>
          <w:sz w:val="26"/>
          <w:szCs w:val="26"/>
        </w:rPr>
        <w:t xml:space="preserve"> tem qualquer impedimento legal, conforme parágrafo 3º do artigo 66, da Lei das Sociedades por Ações, para exercer a função que lhe é conferida;</w:t>
      </w:r>
    </w:p>
    <w:p w14:paraId="4601A4F3"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não</w:t>
      </w:r>
      <w:proofErr w:type="gramEnd"/>
      <w:r w:rsidRPr="007124BC">
        <w:rPr>
          <w:w w:val="0"/>
          <w:sz w:val="26"/>
          <w:szCs w:val="26"/>
        </w:rPr>
        <w:t xml:space="preserve"> se encontra em nenhuma das situações de conflito de interesse previstas no artigo 6 da Instrução CVM 583;</w:t>
      </w:r>
      <w:r w:rsidRPr="007124BC" w:rsidDel="00356F8C">
        <w:rPr>
          <w:w w:val="0"/>
          <w:sz w:val="26"/>
          <w:szCs w:val="26"/>
        </w:rPr>
        <w:t xml:space="preserve"> </w:t>
      </w:r>
    </w:p>
    <w:p w14:paraId="4821EAC6"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não</w:t>
      </w:r>
      <w:proofErr w:type="gramEnd"/>
      <w:r w:rsidRPr="007124BC">
        <w:rPr>
          <w:w w:val="0"/>
          <w:sz w:val="26"/>
          <w:szCs w:val="26"/>
        </w:rPr>
        <w:t xml:space="preserve"> tem qualquer ligação com a </w:t>
      </w:r>
      <w:r w:rsidR="008B41E0" w:rsidRPr="007124BC">
        <w:rPr>
          <w:w w:val="0"/>
          <w:sz w:val="26"/>
          <w:szCs w:val="26"/>
        </w:rPr>
        <w:t>Companhia</w:t>
      </w:r>
      <w:r w:rsidRPr="007124BC">
        <w:rPr>
          <w:w w:val="0"/>
          <w:sz w:val="26"/>
          <w:szCs w:val="26"/>
        </w:rPr>
        <w:t xml:space="preserve"> que o impeça de exercer suas funções;</w:t>
      </w:r>
    </w:p>
    <w:p w14:paraId="5838885E"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está</w:t>
      </w:r>
      <w:proofErr w:type="gramEnd"/>
      <w:r w:rsidRPr="007124BC">
        <w:rPr>
          <w:w w:val="0"/>
          <w:sz w:val="26"/>
          <w:szCs w:val="26"/>
        </w:rPr>
        <w:t xml:space="preserve"> ciente das disposições da Circular do BACEN nº 1.832, de 31 de outubro de 1990;</w:t>
      </w:r>
    </w:p>
    <w:p w14:paraId="0BD46135"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verificou</w:t>
      </w:r>
      <w:proofErr w:type="gramEnd"/>
      <w:r w:rsidRPr="007124BC">
        <w:rPr>
          <w:w w:val="0"/>
          <w:sz w:val="26"/>
          <w:szCs w:val="26"/>
        </w:rPr>
        <w:t xml:space="preserve"> a veracidade das informações contidas </w:t>
      </w:r>
      <w:proofErr w:type="spellStart"/>
      <w:r w:rsidRPr="007124BC">
        <w:rPr>
          <w:w w:val="0"/>
          <w:sz w:val="26"/>
          <w:szCs w:val="26"/>
        </w:rPr>
        <w:t>nesta</w:t>
      </w:r>
      <w:proofErr w:type="spellEnd"/>
      <w:r w:rsidRPr="007124BC">
        <w:rPr>
          <w:w w:val="0"/>
          <w:sz w:val="26"/>
          <w:szCs w:val="26"/>
        </w:rPr>
        <w:t xml:space="preserve"> </w:t>
      </w:r>
      <w:r w:rsidR="006C695F">
        <w:rPr>
          <w:w w:val="0"/>
          <w:sz w:val="26"/>
          <w:szCs w:val="26"/>
        </w:rPr>
        <w:t>Escritura de Emissão</w:t>
      </w:r>
      <w:r w:rsidRPr="007124BC">
        <w:rPr>
          <w:w w:val="0"/>
          <w:sz w:val="26"/>
          <w:szCs w:val="26"/>
        </w:rPr>
        <w:t>;</w:t>
      </w:r>
    </w:p>
    <w:p w14:paraId="6DA1E6AC"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w:t>
      </w:r>
      <w:proofErr w:type="gramEnd"/>
      <w:r w:rsidRPr="007124BC">
        <w:rPr>
          <w:w w:val="0"/>
          <w:sz w:val="26"/>
          <w:szCs w:val="26"/>
        </w:rPr>
        <w:t xml:space="preserve">s) pessoa(s) que o representa(m) na assinatura desta </w:t>
      </w:r>
      <w:r w:rsidR="006C695F">
        <w:rPr>
          <w:w w:val="0"/>
          <w:sz w:val="26"/>
          <w:szCs w:val="26"/>
        </w:rPr>
        <w:t>Escritura de Emissão</w:t>
      </w:r>
      <w:r w:rsidRPr="007124BC">
        <w:rPr>
          <w:w w:val="0"/>
          <w:sz w:val="26"/>
          <w:szCs w:val="26"/>
        </w:rPr>
        <w:t xml:space="preserve"> têm poderes bastantes para tanto;</w:t>
      </w:r>
    </w:p>
    <w:p w14:paraId="771B4C11"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7A5839">
        <w:rPr>
          <w:w w:val="0"/>
          <w:sz w:val="26"/>
          <w:szCs w:val="26"/>
        </w:rPr>
        <w:t>CLÁUSULA IV</w:t>
      </w:r>
      <w:r w:rsidRPr="007124BC">
        <w:rPr>
          <w:w w:val="0"/>
          <w:sz w:val="26"/>
          <w:szCs w:val="26"/>
        </w:rPr>
        <w:fldChar w:fldCharType="end"/>
      </w:r>
      <w:r w:rsidRPr="007124BC">
        <w:rPr>
          <w:w w:val="0"/>
          <w:sz w:val="26"/>
          <w:szCs w:val="26"/>
        </w:rPr>
        <w:t xml:space="preserve"> desta </w:t>
      </w:r>
      <w:r w:rsidR="006C695F">
        <w:rPr>
          <w:w w:val="0"/>
          <w:sz w:val="26"/>
          <w:szCs w:val="26"/>
        </w:rPr>
        <w:t>Escritura de Emissão</w:t>
      </w:r>
      <w:r w:rsidRPr="007124BC">
        <w:rPr>
          <w:w w:val="0"/>
          <w:sz w:val="26"/>
          <w:szCs w:val="26"/>
        </w:rPr>
        <w:t>;</w:t>
      </w:r>
    </w:p>
    <w:p w14:paraId="6D42247B"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está</w:t>
      </w:r>
      <w:proofErr w:type="gramEnd"/>
      <w:r w:rsidRPr="007124BC">
        <w:rPr>
          <w:w w:val="0"/>
          <w:sz w:val="26"/>
          <w:szCs w:val="26"/>
        </w:rPr>
        <w:t xml:space="preserve"> devidamente qualificado a exercer as atividades de Agente Fiduciário, nos termos da regulamentação aplicável vigente;</w:t>
      </w:r>
    </w:p>
    <w:p w14:paraId="1D7E69B6" w14:textId="77777777" w:rsidR="00153927" w:rsidRPr="007124BC" w:rsidRDefault="00153927" w:rsidP="007124BC">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lastRenderedPageBreak/>
        <w:t>que</w:t>
      </w:r>
      <w:proofErr w:type="gramEnd"/>
      <w:r w:rsidRPr="007124BC">
        <w:rPr>
          <w:w w:val="0"/>
          <w:sz w:val="26"/>
          <w:szCs w:val="26"/>
        </w:rPr>
        <w:t xml:space="preserve"> esta </w:t>
      </w:r>
      <w:r w:rsidR="006C695F">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8B41E0" w:rsidRPr="007124BC">
        <w:rPr>
          <w:w w:val="0"/>
          <w:sz w:val="26"/>
          <w:szCs w:val="26"/>
        </w:rPr>
        <w:t>"</w:t>
      </w:r>
      <w:r w:rsidRPr="007124BC">
        <w:rPr>
          <w:w w:val="0"/>
          <w:sz w:val="26"/>
          <w:szCs w:val="26"/>
          <w:u w:val="single"/>
        </w:rPr>
        <w:t>Código de Processo Civil</w:t>
      </w:r>
      <w:r w:rsidR="008B41E0" w:rsidRPr="007124BC">
        <w:rPr>
          <w:w w:val="0"/>
          <w:sz w:val="26"/>
          <w:szCs w:val="26"/>
        </w:rPr>
        <w:t>"</w:t>
      </w:r>
      <w:r w:rsidRPr="007124BC">
        <w:rPr>
          <w:w w:val="0"/>
          <w:sz w:val="26"/>
          <w:szCs w:val="26"/>
        </w:rPr>
        <w:t>); e</w:t>
      </w:r>
    </w:p>
    <w:p w14:paraId="15AA3BAB" w14:textId="16A2CF5A" w:rsidR="00153927" w:rsidRDefault="00153927" w:rsidP="007D47BF">
      <w:pPr>
        <w:pStyle w:val="ListParagraph"/>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para</w:t>
      </w:r>
      <w:proofErr w:type="gramEnd"/>
      <w:r w:rsidRPr="007124BC">
        <w:rPr>
          <w:w w:val="0"/>
          <w:sz w:val="26"/>
          <w:szCs w:val="26"/>
        </w:rPr>
        <w:t xml:space="preserve"> fins do disposto na Instrução CVM 583, na data da assinatura da presente </w:t>
      </w:r>
      <w:r w:rsidR="006C695F">
        <w:rPr>
          <w:w w:val="0"/>
          <w:sz w:val="26"/>
          <w:szCs w:val="26"/>
        </w:rPr>
        <w:t>Escritura de Emissão</w:t>
      </w:r>
      <w:r w:rsidRPr="007124BC">
        <w:rPr>
          <w:w w:val="0"/>
          <w:sz w:val="26"/>
          <w:szCs w:val="26"/>
        </w:rPr>
        <w:t xml:space="preserve">, o Agente Fiduciário, com base no organograma societário enviado pela </w:t>
      </w:r>
      <w:r w:rsidR="008B41E0" w:rsidRPr="007124BC">
        <w:rPr>
          <w:w w:val="0"/>
          <w:sz w:val="26"/>
          <w:szCs w:val="26"/>
        </w:rPr>
        <w:t>Companhia</w:t>
      </w:r>
      <w:r w:rsidRPr="007124BC">
        <w:rPr>
          <w:w w:val="0"/>
          <w:sz w:val="26"/>
          <w:szCs w:val="26"/>
        </w:rPr>
        <w:t xml:space="preserve">, identificou que presta serviços de agente fiduciário nas </w:t>
      </w:r>
      <w:r w:rsidRPr="007D47BF">
        <w:rPr>
          <w:w w:val="0"/>
          <w:sz w:val="26"/>
          <w:szCs w:val="26"/>
        </w:rPr>
        <w:t>emissões descritas abaixo:</w:t>
      </w:r>
    </w:p>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21EF8B5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259002" w14:textId="77777777" w:rsidR="00452C59" w:rsidRPr="00452C59" w:rsidRDefault="00452C59" w:rsidP="00452C59">
            <w:pPr>
              <w:spacing w:before="100" w:beforeAutospacing="1"/>
              <w:rPr>
                <w:sz w:val="20"/>
                <w:szCs w:val="20"/>
              </w:rPr>
            </w:pPr>
            <w:r w:rsidRPr="00452C59">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23E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B847B7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177B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1ADC5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04A922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1F12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D63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277693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41C6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2F8F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452C59" w:rsidRPr="006E2614" w14:paraId="212A924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D837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9DA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452C59" w:rsidRPr="006E2614" w14:paraId="5858A8B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A70A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FAB3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452C59" w:rsidRPr="006E2614" w14:paraId="16EC91E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D236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35B9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1749ED8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4F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22F3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452C59" w:rsidRPr="006E2614" w14:paraId="5551DBD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A35C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DB3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452C59" w:rsidRPr="006E2614" w14:paraId="03A7D86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B96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20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452C59" w:rsidRPr="006E2614" w14:paraId="273AFA3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5F3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F7B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9E1A27"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234AEFA3"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DFB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7F83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93441C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811E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30A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6487DF2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87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182E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393F1F4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922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801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452C59" w:rsidRPr="006E2614" w14:paraId="0A69E1C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DB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45E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452C59" w:rsidRPr="006E2614" w14:paraId="5F0F588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7F7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B738E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452C59" w:rsidRPr="006E2614" w14:paraId="1BB49C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30B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EC8A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73CACC2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252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3BB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79C9B5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6B6D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1BC8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452C59" w:rsidRPr="006E2614" w14:paraId="6223F15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6D6C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9F7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452C59" w:rsidRPr="006E2614" w14:paraId="492CA19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C66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BD4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03FA48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13C2610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788E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B4E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6D3AD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051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0E2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69895EE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7A4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57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3F37F8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9EC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09F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452C59" w:rsidRPr="006E2614" w14:paraId="79628B8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0BF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CA0D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452C59" w:rsidRPr="006E2614" w14:paraId="198752D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FA1D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BE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30.000 (trinta mil) Debêntures da Segunda Série.</w:t>
            </w:r>
          </w:p>
        </w:tc>
      </w:tr>
      <w:tr w:rsidR="00452C59" w:rsidRPr="006E2614" w14:paraId="1D6B495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5E9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4C30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0DD6B94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8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44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452C59" w:rsidRPr="006E2614" w14:paraId="5C7347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EDEF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75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452C59" w:rsidRPr="006E2614" w14:paraId="7A524ED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4CC4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D29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452C59" w:rsidRPr="006E2614" w14:paraId="120E7B1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864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84C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9141A9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59FFFEB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4DDB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BDED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43756E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D04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2222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73B421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D31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1E75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A275EA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528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9A76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452C59" w:rsidRPr="006E2614" w14:paraId="6FE0EBF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FB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E07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452C59" w:rsidRPr="006E2614" w14:paraId="7DA04DF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93A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A219"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800.000 (oitocentos mil)</w:t>
            </w:r>
          </w:p>
        </w:tc>
      </w:tr>
      <w:tr w:rsidR="00452C59" w:rsidRPr="006E2614" w14:paraId="12A8461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79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1182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1224CC8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6BE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120D2"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2018</w:t>
            </w:r>
          </w:p>
        </w:tc>
      </w:tr>
      <w:tr w:rsidR="00452C59" w:rsidRPr="006E2614" w14:paraId="339D787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6AE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460AB"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2025</w:t>
            </w:r>
          </w:p>
        </w:tc>
      </w:tr>
      <w:tr w:rsidR="00452C59" w:rsidRPr="006E2614" w14:paraId="329DAFE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72686"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IPCA + 6,2214%</w:t>
            </w:r>
          </w:p>
        </w:tc>
      </w:tr>
      <w:tr w:rsidR="00452C59" w:rsidRPr="006E2614" w14:paraId="0214302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321B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144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7644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7EB6AC87"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F3F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17E4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2B9036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5BA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23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463F4C9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43A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0A96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AB28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9D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C1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452C59" w:rsidRPr="006E2614" w14:paraId="316CCED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187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595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452C59" w:rsidRPr="006E2614" w14:paraId="0EFCC39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EDA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476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98.562 (noventa e oito mil, quinhentas e sessenta e duas) Debêntures da Segunda Série.</w:t>
            </w:r>
          </w:p>
        </w:tc>
      </w:tr>
      <w:tr w:rsidR="00452C59" w:rsidRPr="006E2614" w14:paraId="04D4811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7A2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B04C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452C59" w:rsidRPr="006E2614" w14:paraId="1A42645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8D8D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4BF7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452C59" w:rsidRPr="006E2614" w14:paraId="59BBA49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40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C32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452C59" w:rsidRPr="006E2614" w14:paraId="0EEFC03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616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EBF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452C59" w:rsidRPr="006E2614" w14:paraId="6741C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D62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92EB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13BC67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5F1B1B00"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9776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5AE4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E5A20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7C6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89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068838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671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5D9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40D1365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9F3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8EB2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452C59" w:rsidRPr="006E2614" w14:paraId="3C5CF0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84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5647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452C59" w:rsidRPr="006E2614" w14:paraId="2DAC0E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20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A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452C59" w:rsidRPr="006E2614" w14:paraId="304989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230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2B07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452C59" w:rsidRPr="006E2614" w14:paraId="3D8FC0C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4F2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8C2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2C72679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46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F2D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452C59" w:rsidRPr="006E2614" w14:paraId="740C0C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DF5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CFB9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452C59" w:rsidRPr="006E2614" w14:paraId="6365B1C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F8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6D6A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F6171A9" w14:textId="77777777" w:rsidR="00452C59" w:rsidRDefault="00452C59" w:rsidP="00452C59"/>
    <w:p w14:paraId="685248D8" w14:textId="77777777" w:rsidR="00452C59" w:rsidRDefault="00452C59" w:rsidP="00452C59"/>
    <w:p w14:paraId="37C1684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72E80AA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C93A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C5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C27E3F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CE57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B960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452C59" w:rsidRPr="006E2614" w14:paraId="7B5B1EC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219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CE35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A9AA2E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C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D741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452C59" w:rsidRPr="006E2614" w14:paraId="2F4ED0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7E23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D31D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452C59" w:rsidRPr="006E2614" w14:paraId="454CA4A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ABA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B810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338.725 (trezentas e trinta e oito mil setecentas e vinte e cinco) Debêntures da Segunda Série; e 300.000 (trezentas mil) Debêntures da Terceira Série.</w:t>
            </w:r>
          </w:p>
        </w:tc>
      </w:tr>
      <w:tr w:rsidR="00452C59" w:rsidRPr="006E2614" w14:paraId="39DEA05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584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676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331462F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8EC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46E0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452C59" w:rsidRPr="006E2614" w14:paraId="58668A5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668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93AD2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452C59" w:rsidRPr="006E2614" w14:paraId="39BEB0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5BE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C72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452C59" w:rsidRPr="006E2614" w14:paraId="1B177A0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070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3C3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23FCC8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0614A89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53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0CD35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2288F1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395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BB26D" w14:textId="77777777" w:rsidR="00452C59" w:rsidRPr="006E2614" w:rsidRDefault="00452C59" w:rsidP="000A2F2E">
            <w:pPr>
              <w:spacing w:before="100" w:beforeAutospacing="1"/>
              <w:rPr>
                <w:rFonts w:ascii="Times New Roman" w:hAnsi="Times New Roman"/>
                <w:sz w:val="20"/>
                <w:szCs w:val="20"/>
              </w:rPr>
            </w:pPr>
            <w:proofErr w:type="spellStart"/>
            <w:r w:rsidRPr="006E2614">
              <w:rPr>
                <w:rFonts w:ascii="Times New Roman" w:hAnsi="Times New Roman"/>
                <w:sz w:val="20"/>
                <w:szCs w:val="20"/>
              </w:rPr>
              <w:t>Itapebi</w:t>
            </w:r>
            <w:proofErr w:type="spellEnd"/>
            <w:r w:rsidRPr="006E2614">
              <w:rPr>
                <w:rFonts w:ascii="Times New Roman" w:hAnsi="Times New Roman"/>
                <w:sz w:val="20"/>
                <w:szCs w:val="20"/>
              </w:rPr>
              <w:t xml:space="preserve"> Geração de Energia S.A.</w:t>
            </w:r>
          </w:p>
        </w:tc>
      </w:tr>
      <w:tr w:rsidR="00452C59" w:rsidRPr="006E2614" w14:paraId="5CADBF6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F6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A8A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94BDBA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A1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763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452C59" w:rsidRPr="006E2614" w14:paraId="7DA217E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73D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03D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452C59" w:rsidRPr="006E2614" w14:paraId="241DCFA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A58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722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452C59" w:rsidRPr="006E2614" w14:paraId="024DBA6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333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5F61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3BF92CB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AFA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176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4E6871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5BB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4E5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452C59" w:rsidRPr="006E2614" w14:paraId="79A19D3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A4D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9C1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452C59" w:rsidRPr="006E2614" w14:paraId="4D9AC6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85B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B1F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2CDC466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100D17EB"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619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826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6E0C31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B5A8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CC3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452C59" w:rsidRPr="006E2614" w14:paraId="26E51D1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98C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AD5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B865DE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553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670DB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452C59" w:rsidRPr="006E2614" w14:paraId="5A0CA8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C5B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5904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452C59" w:rsidRPr="006E2614" w14:paraId="3940DA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9725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35FD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452C59" w:rsidRPr="006E2614" w14:paraId="6BB4AF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EE2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45B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452C59" w:rsidRPr="006E2614" w14:paraId="34C8A27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9F3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0EA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452C59" w:rsidRPr="006E2614" w14:paraId="6CF39D7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DA21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05E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 e Centrais Elétricas Brasileiras S.A. </w:t>
            </w:r>
          </w:p>
        </w:tc>
      </w:tr>
      <w:tr w:rsidR="00452C59" w:rsidRPr="006E2614" w14:paraId="4A7DA7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D9CC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351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452C59" w:rsidRPr="006E2614" w14:paraId="5FB2137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378A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9BDC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452C59" w:rsidRPr="006E2614" w14:paraId="010F03A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2BC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26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452C59" w:rsidRPr="006E2614" w14:paraId="11117C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B86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8CB7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6EABAC4"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1033A1DD"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BF1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054D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F30099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542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2B67F" w14:textId="77777777" w:rsidR="00452C59" w:rsidRPr="006E2614" w:rsidRDefault="00452C59" w:rsidP="000A2F2E">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452C59" w:rsidRPr="006E2614" w14:paraId="5B54652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DA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B0C5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401EA2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A62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D9BE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452C59" w:rsidRPr="006E2614" w14:paraId="21CE587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14EE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C17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452C59" w:rsidRPr="006E2614" w14:paraId="0DBE4A7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3E2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F02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452C59" w:rsidRPr="006E2614" w14:paraId="35E983B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BB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FA7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2AF773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DB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384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A01D9A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0AB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EA8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452C59" w:rsidRPr="006E2614" w14:paraId="493C303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7E13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6E2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452C59" w:rsidRPr="006E2614" w14:paraId="0308D4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1FD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143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4D8FBF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46BDEAA4"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47FD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B0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7D4432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F60F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76680" w14:textId="77777777" w:rsidR="00452C59" w:rsidRPr="006E2614" w:rsidRDefault="00452C59" w:rsidP="000A2F2E">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452C59" w:rsidRPr="006E2614" w14:paraId="3BF68E5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169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65D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CD09FE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ED3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B3AE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452C59" w:rsidRPr="006E2614" w14:paraId="2F4B6D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2C91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95A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452C59" w:rsidRPr="006E2614" w14:paraId="62B159A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3A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F1A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452C59" w:rsidRPr="006E2614" w14:paraId="11C34D8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A7A9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EFCC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452C59" w:rsidRPr="006E2614" w14:paraId="0089F9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6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2A1E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452C59" w:rsidRPr="006E2614" w14:paraId="2EBE755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C03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7784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452C59" w:rsidRPr="006E2614" w14:paraId="20FC4AB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774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8597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452C59" w:rsidRPr="006E2614" w14:paraId="79A34A4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A78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0B38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158233F" w14:textId="3802B6E5" w:rsidR="001403E2" w:rsidRPr="00FD7C20" w:rsidRDefault="001403E2" w:rsidP="00FD7C20">
      <w:pPr>
        <w:widowControl w:val="0"/>
        <w:autoSpaceDE w:val="0"/>
        <w:autoSpaceDN w:val="0"/>
        <w:adjustRightInd w:val="0"/>
        <w:ind w:left="709"/>
        <w:rPr>
          <w:rFonts w:ascii="Times New Roman" w:hAnsi="Times New Roman"/>
          <w:w w:val="0"/>
          <w:sz w:val="20"/>
          <w:szCs w:val="20"/>
        </w:rPr>
      </w:pPr>
    </w:p>
    <w:p w14:paraId="2D4CDBF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sidR="006C695F">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após a Data de Vencimento, até que todas as obrigações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789F4F6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69" w:name="_Ref499568530"/>
      <w:r w:rsidRPr="007124BC">
        <w:rPr>
          <w:b w:val="0"/>
          <w:sz w:val="26"/>
          <w:szCs w:val="26"/>
          <w:u w:val="single"/>
        </w:rPr>
        <w:t>Remuneração do Agente Fiduciário</w:t>
      </w:r>
      <w:r w:rsidRPr="007124BC">
        <w:rPr>
          <w:b w:val="0"/>
          <w:sz w:val="26"/>
          <w:szCs w:val="26"/>
          <w:lang w:val="pt-BR"/>
        </w:rPr>
        <w:t>.</w:t>
      </w:r>
      <w:bookmarkEnd w:id="169"/>
    </w:p>
    <w:p w14:paraId="12B6CC86" w14:textId="6F649C9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w:t>
      </w:r>
      <w:r w:rsidR="008B41E0" w:rsidRPr="007124BC">
        <w:rPr>
          <w:b w:val="0"/>
          <w:sz w:val="26"/>
          <w:szCs w:val="26"/>
        </w:rPr>
        <w:t>Companhia</w:t>
      </w:r>
      <w:r w:rsidRPr="007124BC">
        <w:rPr>
          <w:b w:val="0"/>
          <w:sz w:val="26"/>
          <w:szCs w:val="26"/>
        </w:rPr>
        <w:t xml:space="preserve"> ao Agente Fiduciário, a título de honorários pelos deveres e atribuições que lhe competem, nos termos da legislação e regulamentação aplicáveis e desta </w:t>
      </w:r>
      <w:r w:rsidR="006C695F">
        <w:rPr>
          <w:b w:val="0"/>
          <w:sz w:val="26"/>
          <w:szCs w:val="26"/>
        </w:rPr>
        <w:t>Escritura de Emissão</w:t>
      </w:r>
      <w:r w:rsidRPr="007124BC">
        <w:rPr>
          <w:b w:val="0"/>
          <w:sz w:val="26"/>
          <w:szCs w:val="26"/>
        </w:rPr>
        <w:t xml:space="preserve">, uma </w:t>
      </w:r>
      <w:r w:rsidRPr="007124BC">
        <w:rPr>
          <w:b w:val="0"/>
          <w:sz w:val="26"/>
          <w:szCs w:val="26"/>
        </w:rPr>
        <w:lastRenderedPageBreak/>
        <w:t>remuneração equivalente a parcelas anuais de R</w:t>
      </w:r>
      <w:r w:rsidR="003C0FC1" w:rsidRPr="00452C59">
        <w:rPr>
          <w:b w:val="0"/>
          <w:sz w:val="26"/>
          <w:szCs w:val="26"/>
        </w:rPr>
        <w:t>$</w:t>
      </w:r>
      <w:r w:rsidR="003C0FC1" w:rsidRPr="00452C59">
        <w:rPr>
          <w:b w:val="0"/>
          <w:w w:val="0"/>
          <w:sz w:val="26"/>
          <w:szCs w:val="26"/>
          <w:lang w:val="pt-BR"/>
        </w:rPr>
        <w:t>8.000,00</w:t>
      </w:r>
      <w:r w:rsidR="00E44FAE" w:rsidRPr="00452C59">
        <w:rPr>
          <w:b w:val="0"/>
          <w:w w:val="0"/>
          <w:sz w:val="26"/>
          <w:szCs w:val="26"/>
          <w:lang w:val="pt-BR"/>
        </w:rPr>
        <w:t xml:space="preserve"> (oito mil reais)</w:t>
      </w:r>
      <w:r w:rsidR="003C0FC1" w:rsidRPr="007124BC">
        <w:rPr>
          <w:b w:val="0"/>
          <w:sz w:val="26"/>
          <w:szCs w:val="26"/>
        </w:rPr>
        <w:t xml:space="preserve"> </w:t>
      </w:r>
      <w:r w:rsidRPr="007124BC">
        <w:rPr>
          <w:b w:val="0"/>
          <w:sz w:val="26"/>
          <w:szCs w:val="26"/>
        </w:rPr>
        <w:t xml:space="preserve">cada uma, sendo a primeira parcela devida no 5º (quinto) Dia Útil após a data da assinatura desta </w:t>
      </w:r>
      <w:r w:rsidR="006C695F">
        <w:rPr>
          <w:b w:val="0"/>
          <w:sz w:val="26"/>
          <w:szCs w:val="26"/>
        </w:rPr>
        <w:t>Escritura de Emissão</w:t>
      </w:r>
      <w:r w:rsidRPr="007124BC">
        <w:rPr>
          <w:b w:val="0"/>
          <w:sz w:val="26"/>
          <w:szCs w:val="26"/>
        </w:rPr>
        <w:t xml:space="preserve"> e as demais parcelas </w:t>
      </w:r>
      <w:r w:rsidR="00452C59">
        <w:rPr>
          <w:b w:val="0"/>
          <w:sz w:val="26"/>
          <w:szCs w:val="26"/>
          <w:lang w:val="pt-BR"/>
        </w:rPr>
        <w:t xml:space="preserve">anuais </w:t>
      </w:r>
      <w:r w:rsidRPr="007124BC">
        <w:rPr>
          <w:b w:val="0"/>
          <w:sz w:val="26"/>
          <w:szCs w:val="26"/>
        </w:rPr>
        <w:t xml:space="preserve">no </w:t>
      </w:r>
      <w:r w:rsidR="00452C59">
        <w:rPr>
          <w:b w:val="0"/>
          <w:sz w:val="26"/>
          <w:szCs w:val="26"/>
          <w:lang w:val="pt-BR"/>
        </w:rPr>
        <w:t xml:space="preserve">dia 15 (quinze) do </w:t>
      </w:r>
      <w:r w:rsidRPr="007124BC">
        <w:rPr>
          <w:b w:val="0"/>
          <w:sz w:val="26"/>
          <w:szCs w:val="26"/>
        </w:rPr>
        <w:t xml:space="preserve">mesmo </w:t>
      </w:r>
      <w:r w:rsidR="00452C59">
        <w:rPr>
          <w:b w:val="0"/>
          <w:sz w:val="26"/>
          <w:szCs w:val="26"/>
          <w:lang w:val="pt-BR"/>
        </w:rPr>
        <w:t>mês da emissão da primeira fatura n</w:t>
      </w:r>
      <w:r w:rsidRPr="007124BC">
        <w:rPr>
          <w:b w:val="0"/>
          <w:sz w:val="26"/>
          <w:szCs w:val="26"/>
        </w:rPr>
        <w:t xml:space="preserve">os 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7A5839">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008B41E0" w:rsidRPr="007124BC">
        <w:rPr>
          <w:b w:val="0"/>
          <w:sz w:val="26"/>
          <w:szCs w:val="26"/>
        </w:rPr>
        <w:t>"</w:t>
      </w:r>
      <w:r w:rsidRPr="007124BC">
        <w:rPr>
          <w:b w:val="0"/>
          <w:sz w:val="26"/>
          <w:szCs w:val="26"/>
          <w:u w:val="single"/>
        </w:rPr>
        <w:t>Remuneração do Agente Fiduciário</w:t>
      </w:r>
      <w:r w:rsidR="008B41E0" w:rsidRPr="007124BC">
        <w:rPr>
          <w:b w:val="0"/>
          <w:sz w:val="26"/>
          <w:szCs w:val="26"/>
        </w:rPr>
        <w:t>"</w:t>
      </w:r>
      <w:r w:rsidRPr="007124BC">
        <w:rPr>
          <w:b w:val="0"/>
          <w:sz w:val="26"/>
          <w:szCs w:val="26"/>
        </w:rPr>
        <w:t xml:space="preserve">). </w:t>
      </w:r>
    </w:p>
    <w:p w14:paraId="09D0EA4E"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2EB9599A" w14:textId="224FDBA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007D47BF" w:rsidRPr="007D47BF">
        <w:rPr>
          <w:b w:val="0"/>
          <w:sz w:val="26"/>
          <w:szCs w:val="26"/>
          <w:lang w:val="pt-BR"/>
        </w:rPr>
        <w:t xml:space="preserve"> </w:t>
      </w:r>
      <w:r w:rsidR="007D47BF">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17AF2351"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70"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170"/>
    </w:p>
    <w:p w14:paraId="34EAA10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7124BC">
        <w:rPr>
          <w:b w:val="0"/>
          <w:i/>
          <w:sz w:val="26"/>
          <w:szCs w:val="26"/>
        </w:rPr>
        <w:t>pro rata die</w:t>
      </w:r>
      <w:r w:rsidRPr="007124BC">
        <w:rPr>
          <w:b w:val="0"/>
          <w:sz w:val="26"/>
          <w:szCs w:val="26"/>
        </w:rPr>
        <w:t>.</w:t>
      </w:r>
    </w:p>
    <w:p w14:paraId="282FA79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8B41E0" w:rsidRPr="007124BC">
        <w:rPr>
          <w:b w:val="0"/>
          <w:sz w:val="26"/>
          <w:szCs w:val="26"/>
        </w:rPr>
        <w:t>Companhia</w:t>
      </w:r>
      <w:r w:rsidRPr="007124BC">
        <w:rPr>
          <w:b w:val="0"/>
          <w:sz w:val="26"/>
          <w:szCs w:val="26"/>
        </w:rPr>
        <w:t xml:space="preserve">, mediante pagamento das respectivas cobranças acompanhadas dos respectivos comprovantes, emitidas diretamente em nome da </w:t>
      </w:r>
      <w:r w:rsidR="008B41E0" w:rsidRPr="007124BC">
        <w:rPr>
          <w:b w:val="0"/>
          <w:sz w:val="26"/>
          <w:szCs w:val="26"/>
        </w:rPr>
        <w:t>Companhia</w:t>
      </w:r>
      <w:r w:rsidRPr="007124BC">
        <w:rPr>
          <w:b w:val="0"/>
          <w:sz w:val="26"/>
          <w:szCs w:val="26"/>
        </w:rPr>
        <w:t xml:space="preserve"> ou mediante reembolso, após prévia aprovação, sempre que possível. Para fins desta Cláusula, consideram-se despesas necessárias ao exercício da </w:t>
      </w:r>
      <w:r w:rsidRPr="007124BC">
        <w:rPr>
          <w:b w:val="0"/>
          <w:sz w:val="26"/>
          <w:szCs w:val="26"/>
        </w:rPr>
        <w:lastRenderedPageBreak/>
        <w:t>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73DFC5D" w14:textId="5C3E29A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3C0FC1" w:rsidRPr="007124BC">
        <w:rPr>
          <w:b w:val="0"/>
          <w:sz w:val="26"/>
          <w:szCs w:val="26"/>
        </w:rPr>
        <w:t>$</w:t>
      </w:r>
      <w:r w:rsidR="003C0FC1" w:rsidRPr="0027084E">
        <w:rPr>
          <w:b w:val="0"/>
          <w:sz w:val="26"/>
          <w:szCs w:val="26"/>
        </w:rPr>
        <w:t>500,00</w:t>
      </w:r>
      <w:r w:rsidR="00E44FAE">
        <w:rPr>
          <w:b w:val="0"/>
          <w:sz w:val="26"/>
          <w:szCs w:val="26"/>
          <w:lang w:val="pt-BR"/>
        </w:rPr>
        <w:t xml:space="preserve"> (quinhentos reais)</w:t>
      </w:r>
      <w:r w:rsidR="003C0FC1"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452C59" w:rsidRPr="007124BC">
        <w:rPr>
          <w:b w:val="0"/>
          <w:sz w:val="26"/>
          <w:szCs w:val="26"/>
        </w:rPr>
        <w:t>Dias</w:t>
      </w:r>
      <w:r w:rsidR="00452C59">
        <w:rPr>
          <w:b w:val="0"/>
          <w:sz w:val="26"/>
          <w:szCs w:val="26"/>
          <w:lang w:val="pt-BR"/>
        </w:rPr>
        <w:t xml:space="preserve"> Úteis</w:t>
      </w:r>
      <w:r w:rsidR="00452C59" w:rsidRPr="007124BC">
        <w:rPr>
          <w:b w:val="0"/>
          <w:sz w:val="26"/>
          <w:szCs w:val="26"/>
        </w:rPr>
        <w:t xml:space="preserve"> </w:t>
      </w:r>
      <w:r w:rsidRPr="007124BC">
        <w:rPr>
          <w:b w:val="0"/>
          <w:sz w:val="26"/>
          <w:szCs w:val="26"/>
        </w:rPr>
        <w:t xml:space="preserve">após comprovação da entrega, pelo Agente Fiduciário à </w:t>
      </w:r>
      <w:r w:rsidR="008B41E0" w:rsidRPr="007124BC">
        <w:rPr>
          <w:b w:val="0"/>
          <w:sz w:val="26"/>
          <w:szCs w:val="26"/>
        </w:rPr>
        <w:t>Companhia</w:t>
      </w:r>
      <w:r w:rsidRPr="007124BC">
        <w:rPr>
          <w:b w:val="0"/>
          <w:sz w:val="26"/>
          <w:szCs w:val="26"/>
        </w:rPr>
        <w:t xml:space="preserve"> de </w:t>
      </w:r>
      <w:r w:rsidR="008B41E0" w:rsidRPr="007124BC">
        <w:rPr>
          <w:b w:val="0"/>
          <w:sz w:val="26"/>
          <w:szCs w:val="26"/>
        </w:rPr>
        <w:t>"</w:t>
      </w:r>
      <w:r w:rsidRPr="007124BC">
        <w:rPr>
          <w:b w:val="0"/>
          <w:sz w:val="26"/>
          <w:szCs w:val="26"/>
        </w:rPr>
        <w:t>Relatório de Horas</w:t>
      </w:r>
      <w:r w:rsidR="008B41E0" w:rsidRPr="007124BC">
        <w:rPr>
          <w:b w:val="0"/>
          <w:sz w:val="26"/>
          <w:szCs w:val="26"/>
        </w:rPr>
        <w:t>"</w:t>
      </w:r>
      <w:r w:rsidRPr="007124BC">
        <w:rPr>
          <w:b w:val="0"/>
          <w:sz w:val="26"/>
          <w:szCs w:val="26"/>
        </w:rPr>
        <w:t xml:space="preserve">. </w:t>
      </w:r>
    </w:p>
    <w:p w14:paraId="30075CD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2580A06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8B41E0" w:rsidRPr="007124BC">
        <w:rPr>
          <w:b w:val="0"/>
          <w:sz w:val="26"/>
          <w:szCs w:val="26"/>
        </w:rPr>
        <w:t>Companhia</w:t>
      </w:r>
      <w:r w:rsidRPr="007124BC">
        <w:rPr>
          <w:b w:val="0"/>
          <w:sz w:val="26"/>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8B41E0" w:rsidRPr="007124BC">
        <w:rPr>
          <w:b w:val="0"/>
          <w:sz w:val="26"/>
          <w:szCs w:val="26"/>
        </w:rPr>
        <w:t>Companhia</w:t>
      </w:r>
      <w:r w:rsidRPr="007124BC">
        <w:rPr>
          <w:b w:val="0"/>
          <w:sz w:val="26"/>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2959D0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50B4FB31" w14:textId="2482F048"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Nas hipóteses de ausência e impedimentos temporários, renúncia, liquidação, dissolução ou extinção, ou qualquer outro caso de vacância na função de agente fiduciário da Emissão, será realizada, dentro do prazo </w:t>
      </w:r>
      <w:r w:rsidR="00452C59">
        <w:rPr>
          <w:b w:val="0"/>
          <w:sz w:val="26"/>
          <w:szCs w:val="26"/>
        </w:rPr>
        <w:lastRenderedPageBreak/>
        <w:t>máximo de 30 (trinta) dias</w:t>
      </w:r>
      <w:r w:rsidRPr="007124BC">
        <w:rPr>
          <w:b w:val="0"/>
          <w:sz w:val="26"/>
          <w:szCs w:val="26"/>
        </w:rPr>
        <w:t xml:space="preserve"> contados do evento que a determinar, Assembleia Geral de Debenturistas para a escolha do novo agente fiduciário, a qual poderá ser convocada pelo próprio Agente Fiduciário a ser substituído,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Na hipótese de a convocação não ocorrer até 15 (quinze) dias antes do término do prazo acima citado, caberá à </w:t>
      </w:r>
      <w:r w:rsidR="008B41E0" w:rsidRPr="007124BC">
        <w:rPr>
          <w:b w:val="0"/>
          <w:sz w:val="26"/>
          <w:szCs w:val="26"/>
        </w:rPr>
        <w:t>Companhia</w:t>
      </w:r>
      <w:r w:rsidRPr="007124BC">
        <w:rPr>
          <w:b w:val="0"/>
          <w:sz w:val="26"/>
          <w:szCs w:val="26"/>
        </w:rPr>
        <w:t xml:space="preserve">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4A1559B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sidR="006C695F">
        <w:rPr>
          <w:b w:val="0"/>
          <w:sz w:val="26"/>
          <w:szCs w:val="26"/>
        </w:rPr>
        <w:t>Escritura de Emissão</w:t>
      </w:r>
      <w:r w:rsidRPr="007124BC">
        <w:rPr>
          <w:b w:val="0"/>
          <w:sz w:val="26"/>
          <w:szCs w:val="26"/>
        </w:rPr>
        <w:t xml:space="preserve">, deverá este comunicar imediatamente o fato à </w:t>
      </w:r>
      <w:r w:rsidR="008B41E0" w:rsidRPr="007124BC">
        <w:rPr>
          <w:b w:val="0"/>
          <w:sz w:val="26"/>
          <w:szCs w:val="26"/>
        </w:rPr>
        <w:t>Companhia</w:t>
      </w:r>
      <w:r w:rsidRPr="007124BC">
        <w:rPr>
          <w:b w:val="0"/>
          <w:sz w:val="26"/>
          <w:szCs w:val="26"/>
        </w:rPr>
        <w:t xml:space="preserve"> e aos Debenturistas, solicitando sua substituição.</w:t>
      </w:r>
    </w:p>
    <w:p w14:paraId="3020D12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60473B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 xml:space="preserve">pro rata </w:t>
      </w:r>
      <w:proofErr w:type="spellStart"/>
      <w:r w:rsidRPr="007124BC">
        <w:rPr>
          <w:b w:val="0"/>
          <w:i/>
          <w:w w:val="0"/>
          <w:sz w:val="26"/>
          <w:szCs w:val="26"/>
        </w:rPr>
        <w:t>temporis</w:t>
      </w:r>
      <w:proofErr w:type="spellEnd"/>
      <w:r w:rsidRPr="007124BC">
        <w:rPr>
          <w:b w:val="0"/>
          <w:w w:val="0"/>
          <w:sz w:val="26"/>
          <w:szCs w:val="26"/>
        </w:rPr>
        <w:t xml:space="preserve">, a partir da data de início do exercício de sua função como agente fiduciário da Emissão. Esta remuneração poderá ser alterada de comum acordo entre a </w:t>
      </w:r>
      <w:r w:rsidR="008B41E0" w:rsidRPr="007124BC">
        <w:rPr>
          <w:b w:val="0"/>
          <w:w w:val="0"/>
          <w:sz w:val="26"/>
          <w:szCs w:val="26"/>
        </w:rPr>
        <w:t>Companhia</w:t>
      </w:r>
      <w:r w:rsidRPr="007124BC">
        <w:rPr>
          <w:b w:val="0"/>
          <w:w w:val="0"/>
          <w:sz w:val="26"/>
          <w:szCs w:val="26"/>
        </w:rPr>
        <w:t xml:space="preserve"> e o agente fiduciário substituto, desde que previamente aprovada pela Assembleia Geral de Debenturistas.</w:t>
      </w:r>
    </w:p>
    <w:p w14:paraId="23D76C27" w14:textId="4E48B2B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71" w:name="_Ref499567674"/>
      <w:r w:rsidRPr="007124BC">
        <w:rPr>
          <w:b w:val="0"/>
          <w:sz w:val="26"/>
          <w:szCs w:val="26"/>
        </w:rPr>
        <w:t xml:space="preserve">A substituição do Agente Fiduciário deverá ser objeto de aditamento à presente </w:t>
      </w:r>
      <w:r w:rsidR="006C695F">
        <w:rPr>
          <w:b w:val="0"/>
          <w:sz w:val="26"/>
          <w:szCs w:val="26"/>
        </w:rPr>
        <w:t>Escritura de Emissão</w:t>
      </w:r>
      <w:r w:rsidRPr="007124BC">
        <w:rPr>
          <w:b w:val="0"/>
          <w:sz w:val="26"/>
          <w:szCs w:val="26"/>
        </w:rPr>
        <w:t>, que deverá</w:t>
      </w:r>
      <w:r w:rsidR="00603AC4">
        <w:rPr>
          <w:b w:val="0"/>
          <w:sz w:val="26"/>
          <w:szCs w:val="26"/>
        </w:rPr>
        <w:t xml:space="preserve"> ser arquivada na JUCERJA e no Cartório</w:t>
      </w:r>
      <w:r w:rsidRPr="007124BC">
        <w:rPr>
          <w:b w:val="0"/>
          <w:sz w:val="26"/>
          <w:szCs w:val="26"/>
        </w:rPr>
        <w:t xml:space="preserve"> de RTD. O novo Agente Fiduciário deverá, no prazo de até 7 (sete) </w:t>
      </w:r>
      <w:r w:rsidR="00452C59" w:rsidRPr="007124BC">
        <w:rPr>
          <w:b w:val="0"/>
          <w:sz w:val="26"/>
          <w:szCs w:val="26"/>
        </w:rPr>
        <w:t xml:space="preserve">Dias Úteis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7A5839">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171"/>
    </w:p>
    <w:p w14:paraId="1A5CCAA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sidR="006C695F">
        <w:rPr>
          <w:b w:val="0"/>
          <w:sz w:val="26"/>
          <w:szCs w:val="26"/>
        </w:rPr>
        <w:t>Escritura de Emissão</w:t>
      </w:r>
      <w:r w:rsidRPr="007124BC">
        <w:rPr>
          <w:b w:val="0"/>
          <w:sz w:val="26"/>
          <w:szCs w:val="26"/>
        </w:rPr>
        <w:t xml:space="preserve"> ou, no caso de agente fiduciário substituto, no dia da celebração do correspondente aditamento a esta </w:t>
      </w:r>
      <w:r w:rsidR="006C695F">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w:t>
      </w:r>
      <w:r w:rsidR="008B41E0" w:rsidRPr="007124BC">
        <w:rPr>
          <w:b w:val="0"/>
          <w:sz w:val="26"/>
          <w:szCs w:val="26"/>
        </w:rPr>
        <w:t>Companhia</w:t>
      </w:r>
      <w:r w:rsidRPr="007124BC">
        <w:rPr>
          <w:b w:val="0"/>
          <w:sz w:val="26"/>
          <w:szCs w:val="26"/>
        </w:rPr>
        <w:t xml:space="preserve"> previstas nesta </w:t>
      </w:r>
      <w:r w:rsidR="006C695F">
        <w:rPr>
          <w:b w:val="0"/>
          <w:sz w:val="26"/>
          <w:szCs w:val="26"/>
        </w:rPr>
        <w:t>Escritura de Emissão</w:t>
      </w:r>
      <w:r w:rsidRPr="007124BC">
        <w:rPr>
          <w:b w:val="0"/>
          <w:sz w:val="26"/>
          <w:szCs w:val="26"/>
        </w:rPr>
        <w:t>, conforme aplicável.</w:t>
      </w:r>
    </w:p>
    <w:p w14:paraId="74D6D17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Aplicam-se às hipóteses de substituição do Agente Fiduciário as normas e preceitos da CVM.</w:t>
      </w:r>
    </w:p>
    <w:p w14:paraId="702DAA0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22E1920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72" w:name="_Ref499567346"/>
      <w:r w:rsidRPr="007124BC">
        <w:rPr>
          <w:b w:val="0"/>
          <w:sz w:val="26"/>
          <w:szCs w:val="26"/>
        </w:rPr>
        <w:t xml:space="preserve">Além de outros previstos em lei, em ato normativo da CVM ou nesta </w:t>
      </w:r>
      <w:r w:rsidR="006C695F">
        <w:rPr>
          <w:b w:val="0"/>
          <w:sz w:val="26"/>
          <w:szCs w:val="26"/>
        </w:rPr>
        <w:t>Escritura de Emissão</w:t>
      </w:r>
      <w:r w:rsidRPr="007124BC">
        <w:rPr>
          <w:b w:val="0"/>
          <w:sz w:val="26"/>
          <w:szCs w:val="26"/>
        </w:rPr>
        <w:t>, constituem deveres e atribuições do Agente Fiduciário:</w:t>
      </w:r>
      <w:bookmarkEnd w:id="172"/>
    </w:p>
    <w:p w14:paraId="42AB361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hAnsi="Times New Roman"/>
          <w:sz w:val="26"/>
          <w:szCs w:val="26"/>
        </w:rPr>
      </w:pPr>
      <w:proofErr w:type="gramStart"/>
      <w:r w:rsidRPr="007124BC">
        <w:rPr>
          <w:rFonts w:ascii="Times New Roman" w:hAnsi="Times New Roman"/>
          <w:sz w:val="26"/>
          <w:szCs w:val="26"/>
        </w:rPr>
        <w:t>exercer</w:t>
      </w:r>
      <w:proofErr w:type="gramEnd"/>
      <w:r w:rsidRPr="007124BC">
        <w:rPr>
          <w:rFonts w:ascii="Times New Roman" w:hAnsi="Times New Roman"/>
          <w:sz w:val="26"/>
          <w:szCs w:val="26"/>
        </w:rPr>
        <w:t xml:space="preserve"> suas atividades com boa fé, transparência e lealdade para com os Debenturistas;</w:t>
      </w:r>
    </w:p>
    <w:p w14:paraId="3D47B2C7"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3" w:name="_Ref499712648"/>
      <w:proofErr w:type="gramStart"/>
      <w:r w:rsidRPr="007124BC">
        <w:rPr>
          <w:rFonts w:ascii="Times New Roman" w:eastAsia="MS Mincho" w:hAnsi="Times New Roman"/>
          <w:sz w:val="26"/>
          <w:szCs w:val="26"/>
          <w:lang w:eastAsia="pt-BR"/>
        </w:rPr>
        <w:t>proteger</w:t>
      </w:r>
      <w:proofErr w:type="gramEnd"/>
      <w:r w:rsidRPr="007124BC">
        <w:rPr>
          <w:rFonts w:ascii="Times New Roman" w:eastAsia="MS Mincho" w:hAnsi="Times New Roman"/>
          <w:sz w:val="26"/>
          <w:szCs w:val="26"/>
          <w:lang w:eastAsia="pt-BR"/>
        </w:rPr>
        <w:t xml:space="preserve"> os direitos e interesses dos Debenturistas, empregando, no exercício da função, o cuidado e a diligência que todo homem ativo e probo costuma empregar na administração dos seus próprios bens;</w:t>
      </w:r>
      <w:bookmarkEnd w:id="173"/>
    </w:p>
    <w:p w14:paraId="02A257A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4" w:name="_DV_M279"/>
      <w:bookmarkEnd w:id="174"/>
      <w:proofErr w:type="gramStart"/>
      <w:r w:rsidRPr="007124BC">
        <w:rPr>
          <w:rFonts w:ascii="Times New Roman" w:eastAsia="MS Mincho" w:hAnsi="Times New Roman"/>
          <w:sz w:val="26"/>
          <w:szCs w:val="26"/>
          <w:lang w:eastAsia="pt-BR"/>
        </w:rPr>
        <w:t>renunciar</w:t>
      </w:r>
      <w:proofErr w:type="gramEnd"/>
      <w:r w:rsidRPr="007124BC">
        <w:rPr>
          <w:rFonts w:ascii="Times New Roman" w:eastAsia="MS Mincho" w:hAnsi="Times New Roman"/>
          <w:sz w:val="26"/>
          <w:szCs w:val="26"/>
          <w:lang w:eastAsia="pt-BR"/>
        </w:rPr>
        <w:t xml:space="preserve"> à função na hipótese de superveniência de conflitos de interesse ou de qualquer outra modalidade de inaptidão e realizar a imediata convocação de Assembleia Geral de Debenturistas para deliberar sobre sua substituição;</w:t>
      </w:r>
    </w:p>
    <w:p w14:paraId="2908A570"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responsabilizar</w:t>
      </w:r>
      <w:proofErr w:type="gramEnd"/>
      <w:r w:rsidRPr="007124BC">
        <w:rPr>
          <w:rFonts w:ascii="Times New Roman" w:eastAsia="MS Mincho" w:hAnsi="Times New Roman"/>
          <w:sz w:val="26"/>
          <w:szCs w:val="26"/>
          <w:lang w:eastAsia="pt-BR"/>
        </w:rPr>
        <w:t>-se integralmente pelos serviços contratados, nos termos da legislação vigente;</w:t>
      </w:r>
    </w:p>
    <w:p w14:paraId="4BBF8D6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5" w:name="_DV_M280"/>
      <w:bookmarkEnd w:id="175"/>
      <w:proofErr w:type="gramStart"/>
      <w:r w:rsidRPr="007124BC">
        <w:rPr>
          <w:rFonts w:ascii="Times New Roman" w:eastAsia="MS Mincho" w:hAnsi="Times New Roman"/>
          <w:sz w:val="26"/>
          <w:szCs w:val="26"/>
          <w:lang w:eastAsia="pt-BR"/>
        </w:rPr>
        <w:t>conservar</w:t>
      </w:r>
      <w:proofErr w:type="gramEnd"/>
      <w:r w:rsidRPr="007124BC">
        <w:rPr>
          <w:rFonts w:ascii="Times New Roman" w:eastAsia="MS Mincho" w:hAnsi="Times New Roman"/>
          <w:sz w:val="26"/>
          <w:szCs w:val="26"/>
          <w:lang w:eastAsia="pt-BR"/>
        </w:rPr>
        <w:t xml:space="preserve"> em boa guarda toda a documentação relativa ao exercício de suas funções;</w:t>
      </w:r>
    </w:p>
    <w:p w14:paraId="0E9FD55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6" w:name="_DV_M281"/>
      <w:bookmarkStart w:id="177" w:name="_Ref499712513"/>
      <w:bookmarkEnd w:id="176"/>
      <w:proofErr w:type="gramStart"/>
      <w:r w:rsidRPr="007124BC">
        <w:rPr>
          <w:rFonts w:ascii="Times New Roman" w:eastAsia="MS Mincho" w:hAnsi="Times New Roman"/>
          <w:sz w:val="26"/>
          <w:szCs w:val="26"/>
          <w:lang w:eastAsia="pt-BR"/>
        </w:rPr>
        <w:t>verificar</w:t>
      </w:r>
      <w:proofErr w:type="gramEnd"/>
      <w:r w:rsidRPr="007124BC">
        <w:rPr>
          <w:rFonts w:ascii="Times New Roman" w:eastAsia="MS Mincho" w:hAnsi="Times New Roman"/>
          <w:sz w:val="26"/>
          <w:szCs w:val="26"/>
          <w:lang w:eastAsia="pt-BR"/>
        </w:rPr>
        <w:t xml:space="preserve">, no momento de aceitar a função, a veracidade das informações contidas </w:t>
      </w:r>
      <w:proofErr w:type="spellStart"/>
      <w:r w:rsidRPr="007124BC">
        <w:rPr>
          <w:rFonts w:ascii="Times New Roman" w:eastAsia="MS Mincho" w:hAnsi="Times New Roman"/>
          <w:sz w:val="26"/>
          <w:szCs w:val="26"/>
          <w:lang w:eastAsia="pt-BR"/>
        </w:rPr>
        <w:t>nesta</w:t>
      </w:r>
      <w:proofErr w:type="spellEnd"/>
      <w:r w:rsidRPr="007124BC">
        <w:rPr>
          <w:rFonts w:ascii="Times New Roman" w:eastAsia="MS Mincho" w:hAnsi="Times New Roman"/>
          <w:sz w:val="26"/>
          <w:szCs w:val="26"/>
          <w:lang w:eastAsia="pt-BR"/>
        </w:rPr>
        <w:t xml:space="preserv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177"/>
      <w:r w:rsidRPr="007124BC">
        <w:rPr>
          <w:rFonts w:ascii="Times New Roman" w:eastAsia="MS Mincho" w:hAnsi="Times New Roman"/>
          <w:sz w:val="26"/>
          <w:szCs w:val="26"/>
          <w:lang w:eastAsia="pt-BR"/>
        </w:rPr>
        <w:t xml:space="preserve"> </w:t>
      </w:r>
    </w:p>
    <w:p w14:paraId="24C79A2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diligenciar</w:t>
      </w:r>
      <w:proofErr w:type="gramEnd"/>
      <w:r w:rsidRPr="007124BC">
        <w:rPr>
          <w:rFonts w:ascii="Times New Roman" w:eastAsia="MS Mincho" w:hAnsi="Times New Roman"/>
          <w:sz w:val="26"/>
          <w:szCs w:val="26"/>
          <w:lang w:eastAsia="pt-BR"/>
        </w:rPr>
        <w:t xml:space="preserve">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para que 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JUCERJA, adotando, no caso da omissão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as medidas eventualmente previstas em lei; </w:t>
      </w:r>
    </w:p>
    <w:p w14:paraId="1870E10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3D7642E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opinar</w:t>
      </w:r>
      <w:proofErr w:type="gramEnd"/>
      <w:r w:rsidRPr="007124BC">
        <w:rPr>
          <w:rFonts w:ascii="Times New Roman" w:eastAsia="MS Mincho" w:hAnsi="Times New Roman"/>
          <w:sz w:val="26"/>
          <w:szCs w:val="26"/>
          <w:lang w:eastAsia="pt-BR"/>
        </w:rPr>
        <w:t xml:space="preserve"> sobre a suficiência das informações prestadas nas propostas de modificações nas condições das Debêntures;</w:t>
      </w:r>
    </w:p>
    <w:p w14:paraId="7CF184EF" w14:textId="2C292059"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5885D00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utilizar</w:t>
      </w:r>
      <w:proofErr w:type="gramEnd"/>
      <w:r w:rsidRPr="007124BC">
        <w:rPr>
          <w:rFonts w:ascii="Times New Roman" w:eastAsia="MS Mincho" w:hAnsi="Times New Roman"/>
          <w:sz w:val="26"/>
          <w:szCs w:val="26"/>
          <w:lang w:eastAsia="pt-BR"/>
        </w:rPr>
        <w:t xml:space="preserve"> as informações obtidas em razão de sua participação na </w:t>
      </w:r>
      <w:r w:rsidR="008345FB">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208AFC5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garantir</w:t>
      </w:r>
      <w:proofErr w:type="gramEnd"/>
      <w:r w:rsidRPr="007124BC">
        <w:rPr>
          <w:rFonts w:ascii="Times New Roman" w:eastAsia="MS Mincho" w:hAnsi="Times New Roman"/>
          <w:sz w:val="26"/>
          <w:szCs w:val="26"/>
          <w:lang w:eastAsia="pt-BR"/>
        </w:rPr>
        <w:t xml:space="preserve"> a disponibilização das informações públicas relativas à Emissão em sua página na internet; </w:t>
      </w:r>
    </w:p>
    <w:p w14:paraId="0EFFF80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8" w:name="_DV_M282"/>
      <w:bookmarkStart w:id="179" w:name="_DV_M283"/>
      <w:bookmarkStart w:id="180" w:name="_DV_M284"/>
      <w:bookmarkEnd w:id="178"/>
      <w:bookmarkEnd w:id="179"/>
      <w:bookmarkEnd w:id="180"/>
      <w:proofErr w:type="gramStart"/>
      <w:r w:rsidRPr="007124BC">
        <w:rPr>
          <w:rFonts w:ascii="Times New Roman" w:eastAsia="MS Mincho" w:hAnsi="Times New Roman"/>
          <w:sz w:val="26"/>
          <w:szCs w:val="26"/>
          <w:lang w:eastAsia="pt-BR"/>
        </w:rPr>
        <w:lastRenderedPageBreak/>
        <w:t>solicitar</w:t>
      </w:r>
      <w:proofErr w:type="gramEnd"/>
      <w:r w:rsidRPr="007124BC">
        <w:rPr>
          <w:rFonts w:ascii="Times New Roman" w:eastAsia="MS Mincho" w:hAnsi="Times New Roman"/>
          <w:sz w:val="26"/>
          <w:szCs w:val="26"/>
          <w:lang w:eastAsia="pt-BR"/>
        </w:rPr>
        <w:t xml:space="preserve">, quando julgar necessário ao fiel desempenho de suas funções, certidões atualizadas dos distribuidores cíveis, das Varas da Fazenda Pública, Cartórios de Protesto, Varas do Trabalho, Procuradoria da Fazenda Pública, da localidade onde se situe a sede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0CDB6E5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1" w:name="_DV_M285"/>
      <w:bookmarkEnd w:id="181"/>
      <w:proofErr w:type="gramStart"/>
      <w:r w:rsidRPr="007124BC">
        <w:rPr>
          <w:rFonts w:ascii="Times New Roman" w:eastAsia="MS Mincho" w:hAnsi="Times New Roman"/>
          <w:sz w:val="26"/>
          <w:szCs w:val="26"/>
          <w:lang w:eastAsia="pt-BR"/>
        </w:rPr>
        <w:t>solicitar</w:t>
      </w:r>
      <w:proofErr w:type="gramEnd"/>
      <w:r w:rsidRPr="007124BC">
        <w:rPr>
          <w:rFonts w:ascii="Times New Roman" w:eastAsia="MS Mincho" w:hAnsi="Times New Roman"/>
          <w:sz w:val="26"/>
          <w:szCs w:val="26"/>
          <w:lang w:eastAsia="pt-BR"/>
        </w:rPr>
        <w:t xml:space="preserve">, quando considerar necessário, às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auditoria externa na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5924460F"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2" w:name="_DV_M286"/>
      <w:bookmarkEnd w:id="182"/>
      <w:proofErr w:type="gramStart"/>
      <w:r w:rsidRPr="007124BC">
        <w:rPr>
          <w:rFonts w:ascii="Times New Roman" w:eastAsia="MS Mincho" w:hAnsi="Times New Roman"/>
          <w:sz w:val="26"/>
          <w:szCs w:val="26"/>
          <w:lang w:eastAsia="pt-BR"/>
        </w:rPr>
        <w:t>convocar</w:t>
      </w:r>
      <w:proofErr w:type="gramEnd"/>
      <w:r w:rsidRPr="007124BC">
        <w:rPr>
          <w:rFonts w:ascii="Times New Roman" w:eastAsia="MS Mincho" w:hAnsi="Times New Roman"/>
          <w:sz w:val="26"/>
          <w:szCs w:val="26"/>
          <w:lang w:eastAsia="pt-BR"/>
        </w:rPr>
        <w:t xml:space="preserve">, quando necessário, a Assembleia Geral de Debenturistas, mediante anúncio publicado, pelo menos três vezes, nos órgãos de imprensa nos quais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deve efetuar suas publicações, às expensas desta;</w:t>
      </w:r>
    </w:p>
    <w:p w14:paraId="5FA09A7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3" w:name="_DV_M287"/>
      <w:bookmarkEnd w:id="183"/>
      <w:proofErr w:type="gramStart"/>
      <w:r w:rsidRPr="007124BC">
        <w:rPr>
          <w:rFonts w:ascii="Times New Roman" w:eastAsia="MS Mincho" w:hAnsi="Times New Roman"/>
          <w:sz w:val="26"/>
          <w:szCs w:val="26"/>
          <w:lang w:eastAsia="pt-BR"/>
        </w:rPr>
        <w:t>comparecer</w:t>
      </w:r>
      <w:proofErr w:type="gramEnd"/>
      <w:r w:rsidRPr="007124BC">
        <w:rPr>
          <w:rFonts w:ascii="Times New Roman" w:eastAsia="MS Mincho" w:hAnsi="Times New Roman"/>
          <w:sz w:val="26"/>
          <w:szCs w:val="26"/>
          <w:lang w:eastAsia="pt-BR"/>
        </w:rPr>
        <w:t xml:space="preserve"> à Assembleia Geral de Debenturistas a fim de prestar as informações que lhe forem solicitadas; </w:t>
      </w:r>
    </w:p>
    <w:p w14:paraId="2F52D27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manter atualizada a relação dos Debenturistas e seus endereços, mediante, inclusive, solicitação de informações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ao </w:t>
      </w:r>
      <w:proofErr w:type="spellStart"/>
      <w:r w:rsidRPr="007124BC">
        <w:rPr>
          <w:rFonts w:ascii="Times New Roman" w:eastAsia="MS Mincho" w:hAnsi="Times New Roman"/>
          <w:sz w:val="26"/>
          <w:szCs w:val="26"/>
          <w:lang w:eastAsia="pt-BR"/>
        </w:rPr>
        <w:t>Escriturador</w:t>
      </w:r>
      <w:proofErr w:type="spellEnd"/>
      <w:r w:rsidRPr="007124BC">
        <w:rPr>
          <w:rFonts w:ascii="Times New Roman" w:eastAsia="MS Mincho" w:hAnsi="Times New Roman"/>
          <w:sz w:val="26"/>
          <w:szCs w:val="26"/>
          <w:lang w:eastAsia="pt-BR"/>
        </w:rPr>
        <w:t xml:space="preserve">, ao Banco Liquidante, à B3 sendo que, para fins de atendimento ao disposto neste inciso,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 os Debenturistas, assim que subscreverem, integralizarem, ou adquirirem as Debêntures, expressamente autorizam, desde já, a B3, o Banco Liquidante e o </w:t>
      </w:r>
      <w:proofErr w:type="spellStart"/>
      <w:r w:rsidRPr="007124BC">
        <w:rPr>
          <w:rFonts w:ascii="Times New Roman" w:eastAsia="MS Mincho" w:hAnsi="Times New Roman"/>
          <w:sz w:val="26"/>
          <w:szCs w:val="26"/>
          <w:lang w:eastAsia="pt-BR"/>
        </w:rPr>
        <w:t>Escriturador</w:t>
      </w:r>
      <w:proofErr w:type="spellEnd"/>
      <w:r w:rsidRPr="007124BC">
        <w:rPr>
          <w:rFonts w:ascii="Times New Roman" w:eastAsia="MS Mincho" w:hAnsi="Times New Roman"/>
          <w:sz w:val="26"/>
          <w:szCs w:val="26"/>
          <w:lang w:eastAsia="pt-BR"/>
        </w:rPr>
        <w:t xml:space="preserve"> a atender quaisquer solicitações feitas pelo Agente Fiduciário, inclusive referente à divulgação, a qualquer momento, da posição da titularidade das Debêntures;</w:t>
      </w:r>
    </w:p>
    <w:p w14:paraId="17604BF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fiscalizar</w:t>
      </w:r>
      <w:proofErr w:type="gramEnd"/>
      <w:r w:rsidRPr="007124BC">
        <w:rPr>
          <w:rFonts w:ascii="Times New Roman" w:eastAsia="MS Mincho" w:hAnsi="Times New Roman"/>
          <w:sz w:val="26"/>
          <w:szCs w:val="26"/>
          <w:lang w:eastAsia="pt-BR"/>
        </w:rPr>
        <w:t xml:space="preserve"> o cumprimento das cláusulas constantes desta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44FE3F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 obrigações financeiras assumidas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incluindo as obrigações relativas a garantias e a Cláusulas destinadas a proteger o interesse dos Debenturistas e que estabelecem condições que não devem ser descumpridas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indicando as consequências para os Debenturistas e as providências que pretende tomar a respeito do assunto, em até 3 (três) Dias Úteis contados da ciência pelo Agente Fiduciário do inadimplemento;</w:t>
      </w:r>
    </w:p>
    <w:p w14:paraId="67E8E69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4" w:name="_DV_M288"/>
      <w:bookmarkStart w:id="185" w:name="_Ref459547205"/>
      <w:bookmarkEnd w:id="184"/>
      <w:proofErr w:type="gramStart"/>
      <w:r w:rsidRPr="007124BC">
        <w:rPr>
          <w:rFonts w:ascii="Times New Roman" w:eastAsia="MS Mincho" w:hAnsi="Times New Roman"/>
          <w:sz w:val="26"/>
          <w:szCs w:val="26"/>
          <w:lang w:eastAsia="pt-BR"/>
        </w:rPr>
        <w:t>elaborar</w:t>
      </w:r>
      <w:proofErr w:type="gramEnd"/>
      <w:r w:rsidRPr="007124BC">
        <w:rPr>
          <w:rFonts w:ascii="Times New Roman" w:eastAsia="MS Mincho" w:hAnsi="Times New Roman"/>
          <w:sz w:val="26"/>
          <w:szCs w:val="26"/>
          <w:lang w:eastAsia="pt-BR"/>
        </w:rPr>
        <w:t xml:space="preserve"> relatório anual destinado aos Debenturistas, nos termos da alínea (b) do parágrafo 1º do artigo 68 da Lei das Sociedades por Ações e do artigo 15 da Instrução CVM 583, relativos aos exercícios sociais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os quais deverão conter, ao menos, as seguintes informações:</w:t>
      </w:r>
      <w:bookmarkEnd w:id="185"/>
    </w:p>
    <w:p w14:paraId="6CE2748F"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86" w:name="_DV_M289"/>
      <w:bookmarkEnd w:id="186"/>
      <w:proofErr w:type="gramStart"/>
      <w:r w:rsidRPr="007124BC">
        <w:rPr>
          <w:rFonts w:ascii="Times New Roman" w:hAnsi="Times New Roman"/>
          <w:sz w:val="26"/>
          <w:szCs w:val="26"/>
        </w:rPr>
        <w:t>cumprimento</w:t>
      </w:r>
      <w:proofErr w:type="gramEnd"/>
      <w:r w:rsidRPr="007124BC">
        <w:rPr>
          <w:rFonts w:ascii="Times New Roman" w:hAnsi="Times New Roman"/>
          <w:sz w:val="26"/>
          <w:szCs w:val="26"/>
        </w:rPr>
        <w:t xml:space="preserve"> pela </w:t>
      </w:r>
      <w:r w:rsidR="008B41E0" w:rsidRPr="007124BC">
        <w:rPr>
          <w:rFonts w:ascii="Times New Roman" w:hAnsi="Times New Roman"/>
          <w:sz w:val="26"/>
          <w:szCs w:val="26"/>
        </w:rPr>
        <w:t>Companhia</w:t>
      </w:r>
      <w:r w:rsidRPr="007124BC">
        <w:rPr>
          <w:rFonts w:ascii="Times New Roman" w:hAnsi="Times New Roman"/>
          <w:sz w:val="26"/>
          <w:szCs w:val="26"/>
        </w:rPr>
        <w:t xml:space="preserve"> das suas obrigações de prestação de informações periódicas, indicando as inconsistências ou omissões de que tenha conhecimento;</w:t>
      </w:r>
    </w:p>
    <w:p w14:paraId="469E8603" w14:textId="15F8F22E"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87" w:name="_DV_M290"/>
      <w:bookmarkEnd w:id="187"/>
      <w:proofErr w:type="gramStart"/>
      <w:r w:rsidRPr="007124BC">
        <w:rPr>
          <w:rFonts w:ascii="Times New Roman" w:hAnsi="Times New Roman"/>
          <w:sz w:val="26"/>
          <w:szCs w:val="26"/>
        </w:rPr>
        <w:t>alterações</w:t>
      </w:r>
      <w:proofErr w:type="gramEnd"/>
      <w:r w:rsidRPr="007124BC">
        <w:rPr>
          <w:rFonts w:ascii="Times New Roman" w:hAnsi="Times New Roman"/>
          <w:sz w:val="26"/>
          <w:szCs w:val="26"/>
        </w:rPr>
        <w:t xml:space="preserve"> estatutárias ocorridas no período com efeitos relevantes para os Debenturistas;</w:t>
      </w:r>
    </w:p>
    <w:p w14:paraId="4A8808DD"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88" w:name="_DV_M291"/>
      <w:bookmarkEnd w:id="188"/>
      <w:proofErr w:type="gramStart"/>
      <w:r w:rsidRPr="007124BC">
        <w:rPr>
          <w:rFonts w:ascii="Times New Roman" w:hAnsi="Times New Roman"/>
          <w:sz w:val="26"/>
          <w:szCs w:val="26"/>
        </w:rPr>
        <w:lastRenderedPageBreak/>
        <w:t>comentários</w:t>
      </w:r>
      <w:proofErr w:type="gramEnd"/>
      <w:r w:rsidRPr="007124BC">
        <w:rPr>
          <w:rFonts w:ascii="Times New Roman" w:hAnsi="Times New Roman"/>
          <w:sz w:val="26"/>
          <w:szCs w:val="26"/>
        </w:rPr>
        <w:t xml:space="preserve"> sobre os indicadores econômicos, financeiros e da estrutura de seu capital relacionados às cláusulas destinadas a proteger o interesse dos Debenturistas e que estabelecem condições que não devem ser descumpridas pela </w:t>
      </w:r>
      <w:r w:rsidR="008B41E0" w:rsidRPr="007124BC">
        <w:rPr>
          <w:rFonts w:ascii="Times New Roman" w:hAnsi="Times New Roman"/>
          <w:sz w:val="26"/>
          <w:szCs w:val="26"/>
        </w:rPr>
        <w:t>Companhia</w:t>
      </w:r>
      <w:r w:rsidRPr="007124BC">
        <w:rPr>
          <w:rFonts w:ascii="Times New Roman" w:hAnsi="Times New Roman"/>
          <w:sz w:val="26"/>
          <w:szCs w:val="26"/>
        </w:rPr>
        <w:t>;</w:t>
      </w:r>
    </w:p>
    <w:p w14:paraId="5FC8F614"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7124BC">
        <w:rPr>
          <w:rFonts w:ascii="Times New Roman" w:hAnsi="Times New Roman"/>
          <w:sz w:val="26"/>
          <w:szCs w:val="26"/>
        </w:rPr>
        <w:t>quantidade</w:t>
      </w:r>
      <w:proofErr w:type="gramEnd"/>
      <w:r w:rsidRPr="007124BC">
        <w:rPr>
          <w:rFonts w:ascii="Times New Roman" w:hAnsi="Times New Roman"/>
          <w:sz w:val="26"/>
          <w:szCs w:val="26"/>
        </w:rPr>
        <w:t xml:space="preserve"> de Debêntures emitidas, quantidade de Debêntures em Circulação e saldo cancelado no período;</w:t>
      </w:r>
      <w:r w:rsidRPr="007124BC" w:rsidDel="00D24F99">
        <w:rPr>
          <w:rFonts w:ascii="Times New Roman" w:hAnsi="Times New Roman"/>
          <w:sz w:val="26"/>
          <w:szCs w:val="26"/>
        </w:rPr>
        <w:t xml:space="preserve"> </w:t>
      </w:r>
      <w:bookmarkStart w:id="189" w:name="_DV_M292"/>
      <w:bookmarkEnd w:id="189"/>
    </w:p>
    <w:p w14:paraId="3B953768"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90" w:name="_DV_M293"/>
      <w:bookmarkEnd w:id="190"/>
      <w:proofErr w:type="gramStart"/>
      <w:r w:rsidRPr="007124BC">
        <w:rPr>
          <w:rFonts w:ascii="Times New Roman" w:hAnsi="Times New Roman"/>
          <w:sz w:val="26"/>
          <w:szCs w:val="26"/>
        </w:rPr>
        <w:t>resgate</w:t>
      </w:r>
      <w:proofErr w:type="gramEnd"/>
      <w:r w:rsidRPr="007124BC">
        <w:rPr>
          <w:rFonts w:ascii="Times New Roman" w:hAnsi="Times New Roman"/>
          <w:sz w:val="26"/>
          <w:szCs w:val="26"/>
        </w:rPr>
        <w:t>, amortização, repactuação e pagamento de juros das Debêntures realizados no período;</w:t>
      </w:r>
    </w:p>
    <w:p w14:paraId="667B57F6"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7124BC">
        <w:rPr>
          <w:rFonts w:ascii="Times New Roman" w:hAnsi="Times New Roman"/>
          <w:sz w:val="26"/>
          <w:szCs w:val="26"/>
        </w:rPr>
        <w:t>constituição</w:t>
      </w:r>
      <w:proofErr w:type="gramEnd"/>
      <w:r w:rsidRPr="007124BC">
        <w:rPr>
          <w:rFonts w:ascii="Times New Roman" w:hAnsi="Times New Roman"/>
          <w:sz w:val="26"/>
          <w:szCs w:val="26"/>
        </w:rPr>
        <w:t xml:space="preserve"> e aplicações do fundo de amortização de debêntures, quando for o caso;</w:t>
      </w:r>
    </w:p>
    <w:p w14:paraId="24EA67A3"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1" w:name="_DV_M294"/>
      <w:bookmarkEnd w:id="191"/>
      <w:proofErr w:type="gramStart"/>
      <w:r w:rsidRPr="007124BC">
        <w:rPr>
          <w:rFonts w:ascii="Times New Roman" w:hAnsi="Times New Roman"/>
          <w:sz w:val="26"/>
          <w:szCs w:val="26"/>
        </w:rPr>
        <w:t>acompanhamento</w:t>
      </w:r>
      <w:proofErr w:type="gramEnd"/>
      <w:r w:rsidRPr="007124BC">
        <w:rPr>
          <w:rFonts w:ascii="Times New Roman" w:hAnsi="Times New Roman"/>
          <w:sz w:val="26"/>
          <w:szCs w:val="26"/>
        </w:rPr>
        <w:t xml:space="preserve"> da destinação dos recursos captados por meio da emissão das Debêntures, de acordo com os dados obtidos junto aos administradores da </w:t>
      </w:r>
      <w:r w:rsidR="008B41E0" w:rsidRPr="007124BC">
        <w:rPr>
          <w:rFonts w:ascii="Times New Roman" w:hAnsi="Times New Roman"/>
          <w:sz w:val="26"/>
          <w:szCs w:val="26"/>
        </w:rPr>
        <w:t>Companhia</w:t>
      </w:r>
      <w:r w:rsidRPr="007124BC">
        <w:rPr>
          <w:rFonts w:ascii="Times New Roman" w:hAnsi="Times New Roman"/>
          <w:sz w:val="26"/>
          <w:szCs w:val="26"/>
        </w:rPr>
        <w:t>;</w:t>
      </w:r>
    </w:p>
    <w:p w14:paraId="4F96A7F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2" w:name="_DV_M295"/>
      <w:bookmarkEnd w:id="192"/>
      <w:proofErr w:type="gramStart"/>
      <w:r w:rsidRPr="007124BC">
        <w:rPr>
          <w:rFonts w:ascii="Times New Roman" w:hAnsi="Times New Roman"/>
          <w:sz w:val="26"/>
          <w:szCs w:val="26"/>
        </w:rPr>
        <w:t>relação</w:t>
      </w:r>
      <w:proofErr w:type="gramEnd"/>
      <w:r w:rsidRPr="007124BC">
        <w:rPr>
          <w:rFonts w:ascii="Times New Roman" w:hAnsi="Times New Roman"/>
          <w:sz w:val="26"/>
          <w:szCs w:val="26"/>
        </w:rPr>
        <w:t xml:space="preserve"> dos bens e valores entregues à administração do Agente Fiduciário;</w:t>
      </w:r>
    </w:p>
    <w:p w14:paraId="61B58637"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3" w:name="_DV_M296"/>
      <w:bookmarkEnd w:id="193"/>
      <w:proofErr w:type="gramStart"/>
      <w:r w:rsidRPr="007124BC">
        <w:rPr>
          <w:rFonts w:ascii="Times New Roman" w:hAnsi="Times New Roman"/>
          <w:sz w:val="26"/>
          <w:szCs w:val="26"/>
        </w:rPr>
        <w:t>cumprimento</w:t>
      </w:r>
      <w:proofErr w:type="gramEnd"/>
      <w:r w:rsidRPr="007124BC">
        <w:rPr>
          <w:rFonts w:ascii="Times New Roman" w:hAnsi="Times New Roman"/>
          <w:sz w:val="26"/>
          <w:szCs w:val="26"/>
        </w:rPr>
        <w:t xml:space="preserve"> de outras obrigações assumidas pela </w:t>
      </w:r>
      <w:r w:rsidR="008B41E0" w:rsidRPr="007124BC">
        <w:rPr>
          <w:rFonts w:ascii="Times New Roman" w:hAnsi="Times New Roman"/>
          <w:sz w:val="26"/>
          <w:szCs w:val="26"/>
        </w:rPr>
        <w:t>Companhia</w:t>
      </w:r>
      <w:r w:rsidRPr="007124BC">
        <w:rPr>
          <w:rFonts w:ascii="Times New Roman" w:hAnsi="Times New Roman"/>
          <w:sz w:val="26"/>
          <w:szCs w:val="26"/>
        </w:rPr>
        <w:t xml:space="preserve"> nesta </w:t>
      </w:r>
      <w:r w:rsidR="006C695F">
        <w:rPr>
          <w:rFonts w:ascii="Times New Roman" w:hAnsi="Times New Roman"/>
          <w:sz w:val="26"/>
          <w:szCs w:val="26"/>
        </w:rPr>
        <w:t>Escritura de Emissão</w:t>
      </w:r>
      <w:r w:rsidRPr="007124BC">
        <w:rPr>
          <w:rFonts w:ascii="Times New Roman" w:hAnsi="Times New Roman"/>
          <w:sz w:val="26"/>
          <w:szCs w:val="26"/>
        </w:rPr>
        <w:t>;</w:t>
      </w:r>
    </w:p>
    <w:p w14:paraId="0BEAD8A1"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r>
      <w:proofErr w:type="gramStart"/>
      <w:r w:rsidRPr="007124BC">
        <w:rPr>
          <w:rFonts w:ascii="Times New Roman" w:hAnsi="Times New Roman"/>
          <w:sz w:val="26"/>
          <w:szCs w:val="26"/>
        </w:rPr>
        <w:t>declaração</w:t>
      </w:r>
      <w:proofErr w:type="gramEnd"/>
      <w:r w:rsidRPr="007124BC">
        <w:rPr>
          <w:rFonts w:ascii="Times New Roman" w:hAnsi="Times New Roman"/>
          <w:sz w:val="26"/>
          <w:szCs w:val="26"/>
        </w:rPr>
        <w:t xml:space="preserve"> acerca da suficiência e exequibilidade das garantias das Debêntures, caso sejam incluídas garantias na Emissão;</w:t>
      </w:r>
    </w:p>
    <w:p w14:paraId="4B855A8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4" w:name="_DV_M297"/>
      <w:bookmarkStart w:id="195" w:name="_Ref459547197"/>
      <w:bookmarkEnd w:id="194"/>
      <w:proofErr w:type="gramStart"/>
      <w:r w:rsidRPr="007124BC">
        <w:rPr>
          <w:rFonts w:ascii="Times New Roman" w:hAnsi="Times New Roman"/>
          <w:sz w:val="26"/>
          <w:szCs w:val="26"/>
        </w:rPr>
        <w:t>existência</w:t>
      </w:r>
      <w:proofErr w:type="gramEnd"/>
      <w:r w:rsidRPr="007124BC">
        <w:rPr>
          <w:rFonts w:ascii="Times New Roman" w:hAnsi="Times New Roman"/>
          <w:sz w:val="26"/>
          <w:szCs w:val="26"/>
        </w:rPr>
        <w:t xml:space="preserve"> de outras emissões de valores mobiliários, públicas ou privadas, feitas pela </w:t>
      </w:r>
      <w:r w:rsidR="008B41E0" w:rsidRPr="007124BC">
        <w:rPr>
          <w:rFonts w:ascii="Times New Roman" w:hAnsi="Times New Roman"/>
          <w:sz w:val="26"/>
          <w:szCs w:val="26"/>
        </w:rPr>
        <w:t>Companhia</w:t>
      </w:r>
      <w:r w:rsidRPr="007124BC">
        <w:rPr>
          <w:rFonts w:ascii="Times New Roman" w:hAnsi="Times New Roman"/>
          <w:sz w:val="26"/>
          <w:szCs w:val="26"/>
        </w:rPr>
        <w:t xml:space="preserve">, por sociedade coligada, controlada, controladora ou integrante do mesmo grupo da </w:t>
      </w:r>
      <w:r w:rsidR="008B41E0" w:rsidRPr="007124BC">
        <w:rPr>
          <w:rFonts w:ascii="Times New Roman" w:hAnsi="Times New Roman"/>
          <w:sz w:val="26"/>
          <w:szCs w:val="26"/>
        </w:rPr>
        <w:t>Companhia</w:t>
      </w:r>
      <w:r w:rsidRPr="007124BC">
        <w:rPr>
          <w:rFonts w:ascii="Times New Roman" w:hAnsi="Times New Roman"/>
          <w:sz w:val="26"/>
          <w:szCs w:val="26"/>
        </w:rPr>
        <w:t xml:space="preserve"> em que tenha atuado como agente fiduciário no período, bem como os seguintes dados sobre tais emissões:</w:t>
      </w:r>
      <w:bookmarkEnd w:id="195"/>
    </w:p>
    <w:p w14:paraId="55EDBB5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6" w:name="_DV_M298"/>
      <w:bookmarkEnd w:id="196"/>
      <w:proofErr w:type="gramStart"/>
      <w:r w:rsidRPr="007124BC">
        <w:rPr>
          <w:rFonts w:ascii="Times New Roman" w:hAnsi="Times New Roman"/>
          <w:sz w:val="26"/>
          <w:szCs w:val="26"/>
        </w:rPr>
        <w:t>denominação</w:t>
      </w:r>
      <w:proofErr w:type="gramEnd"/>
      <w:r w:rsidRPr="007124BC">
        <w:rPr>
          <w:rFonts w:ascii="Times New Roman" w:hAnsi="Times New Roman"/>
          <w:sz w:val="26"/>
          <w:szCs w:val="26"/>
        </w:rPr>
        <w:t xml:space="preserve"> da companhia ofertante;</w:t>
      </w:r>
    </w:p>
    <w:p w14:paraId="1C37CB99"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7" w:name="_DV_M299"/>
      <w:bookmarkEnd w:id="197"/>
      <w:proofErr w:type="gramStart"/>
      <w:r w:rsidRPr="007124BC">
        <w:rPr>
          <w:rFonts w:ascii="Times New Roman" w:hAnsi="Times New Roman"/>
          <w:sz w:val="26"/>
          <w:szCs w:val="26"/>
        </w:rPr>
        <w:t>valor</w:t>
      </w:r>
      <w:proofErr w:type="gramEnd"/>
      <w:r w:rsidRPr="007124BC">
        <w:rPr>
          <w:rFonts w:ascii="Times New Roman" w:hAnsi="Times New Roman"/>
          <w:sz w:val="26"/>
          <w:szCs w:val="26"/>
        </w:rPr>
        <w:t xml:space="preserve"> da emissão;</w:t>
      </w:r>
    </w:p>
    <w:p w14:paraId="238A76C3"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8" w:name="_DV_M300"/>
      <w:bookmarkEnd w:id="198"/>
      <w:proofErr w:type="gramStart"/>
      <w:r w:rsidRPr="007124BC">
        <w:rPr>
          <w:rFonts w:ascii="Times New Roman" w:hAnsi="Times New Roman"/>
          <w:sz w:val="26"/>
          <w:szCs w:val="26"/>
        </w:rPr>
        <w:t>quantidade</w:t>
      </w:r>
      <w:proofErr w:type="gramEnd"/>
      <w:r w:rsidRPr="007124BC">
        <w:rPr>
          <w:rFonts w:ascii="Times New Roman" w:hAnsi="Times New Roman"/>
          <w:sz w:val="26"/>
          <w:szCs w:val="26"/>
        </w:rPr>
        <w:t xml:space="preserve"> de valores mobiliários emitidos;</w:t>
      </w:r>
    </w:p>
    <w:p w14:paraId="11FAE9F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9" w:name="_DV_M301"/>
      <w:bookmarkEnd w:id="199"/>
      <w:proofErr w:type="gramStart"/>
      <w:r w:rsidRPr="007124BC">
        <w:rPr>
          <w:rFonts w:ascii="Times New Roman" w:hAnsi="Times New Roman"/>
          <w:sz w:val="26"/>
          <w:szCs w:val="26"/>
        </w:rPr>
        <w:t>espécie</w:t>
      </w:r>
      <w:proofErr w:type="gramEnd"/>
      <w:r w:rsidRPr="007124BC">
        <w:rPr>
          <w:rFonts w:ascii="Times New Roman" w:hAnsi="Times New Roman"/>
          <w:sz w:val="26"/>
          <w:szCs w:val="26"/>
        </w:rPr>
        <w:t xml:space="preserve"> e garantias envolvidas; </w:t>
      </w:r>
    </w:p>
    <w:p w14:paraId="61ED6085"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200" w:name="_DV_M302"/>
      <w:bookmarkEnd w:id="200"/>
      <w:proofErr w:type="gramStart"/>
      <w:r w:rsidRPr="007124BC">
        <w:rPr>
          <w:rFonts w:ascii="Times New Roman" w:hAnsi="Times New Roman"/>
          <w:sz w:val="26"/>
          <w:szCs w:val="26"/>
        </w:rPr>
        <w:t>prazo</w:t>
      </w:r>
      <w:proofErr w:type="gramEnd"/>
      <w:r w:rsidRPr="007124BC">
        <w:rPr>
          <w:rFonts w:ascii="Times New Roman" w:hAnsi="Times New Roman"/>
          <w:sz w:val="26"/>
          <w:szCs w:val="26"/>
        </w:rPr>
        <w:t xml:space="preserve"> de vencimento e taxa de juros; e</w:t>
      </w:r>
    </w:p>
    <w:p w14:paraId="6A9CC154" w14:textId="55FD68BA"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proofErr w:type="gramStart"/>
      <w:r w:rsidRPr="007124BC">
        <w:rPr>
          <w:rFonts w:ascii="Times New Roman" w:hAnsi="Times New Roman"/>
          <w:sz w:val="26"/>
          <w:szCs w:val="26"/>
        </w:rPr>
        <w:t>inadimplemento</w:t>
      </w:r>
      <w:proofErr w:type="gramEnd"/>
      <w:r w:rsidRPr="007124BC">
        <w:rPr>
          <w:rFonts w:ascii="Times New Roman" w:hAnsi="Times New Roman"/>
          <w:sz w:val="26"/>
          <w:szCs w:val="26"/>
        </w:rPr>
        <w:t xml:space="preserve"> no período.</w:t>
      </w:r>
    </w:p>
    <w:p w14:paraId="1AB1ACC1"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declaração</w:t>
      </w:r>
      <w:proofErr w:type="gramEnd"/>
      <w:r w:rsidRPr="007124BC">
        <w:rPr>
          <w:rFonts w:ascii="Times New Roman" w:eastAsia="MS Mincho" w:hAnsi="Times New Roman"/>
          <w:sz w:val="26"/>
          <w:szCs w:val="26"/>
          <w:lang w:eastAsia="pt-BR"/>
        </w:rPr>
        <w:t xml:space="preserve"> sobre a não existência de situação de conflito de interesses que impeça o Agente Fiduciário a continuar a exercer a função;</w:t>
      </w:r>
    </w:p>
    <w:p w14:paraId="2D3D178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1" w:name="_Ref499713110"/>
      <w:r w:rsidRPr="007124BC">
        <w:rPr>
          <w:rFonts w:ascii="Times New Roman" w:eastAsia="MS Mincho" w:hAnsi="Times New Roman"/>
          <w:sz w:val="26"/>
          <w:szCs w:val="26"/>
          <w:lang w:eastAsia="pt-BR"/>
        </w:rPr>
        <w:lastRenderedPageBreak/>
        <w:t xml:space="preserve">divulgar as informações referidas no inciso </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(xi)</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 xml:space="preserve">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201"/>
    </w:p>
    <w:p w14:paraId="1BBD0883" w14:textId="66A558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disponibilizar </w:t>
      </w:r>
      <w:r w:rsidR="00452C59">
        <w:rPr>
          <w:rFonts w:ascii="Times New Roman" w:eastAsia="MS Mincho" w:hAnsi="Times New Roman"/>
          <w:sz w:val="26"/>
          <w:szCs w:val="26"/>
          <w:lang w:eastAsia="pt-BR"/>
        </w:rPr>
        <w:t xml:space="preserve">em sua página na rede mundial de computadores, em até 4 (quatro) meses após o fim do exercício social, </w:t>
      </w:r>
      <w:r w:rsidRPr="007124BC">
        <w:rPr>
          <w:rFonts w:ascii="Times New Roman" w:eastAsia="MS Mincho" w:hAnsi="Times New Roman"/>
          <w:sz w:val="26"/>
          <w:szCs w:val="26"/>
          <w:lang w:eastAsia="pt-BR"/>
        </w:rPr>
        <w:t xml:space="preserve">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3DFC5B56"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2" w:name="_DV_M311"/>
      <w:bookmarkStart w:id="203" w:name="_DV_M312"/>
      <w:bookmarkEnd w:id="202"/>
      <w:bookmarkEnd w:id="203"/>
      <w:proofErr w:type="gramStart"/>
      <w:r w:rsidRPr="007124BC">
        <w:rPr>
          <w:rFonts w:ascii="Times New Roman" w:eastAsia="MS Mincho" w:hAnsi="Times New Roman"/>
          <w:sz w:val="26"/>
          <w:szCs w:val="26"/>
          <w:lang w:eastAsia="pt-BR"/>
        </w:rPr>
        <w:t>publicar</w:t>
      </w:r>
      <w:proofErr w:type="gramEnd"/>
      <w:r w:rsidRPr="007124BC">
        <w:rPr>
          <w:rFonts w:ascii="Times New Roman" w:eastAsia="MS Mincho" w:hAnsi="Times New Roman"/>
          <w:sz w:val="26"/>
          <w:szCs w:val="26"/>
          <w:lang w:eastAsia="pt-BR"/>
        </w:rPr>
        <w:t xml:space="preserve">, a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nos órgãos de imprensa em que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efetua suas publicações, anúncio comunicando aos Debenturistas que o relatório se encontra à disposição nos locais indicados no item anterior;</w:t>
      </w:r>
    </w:p>
    <w:p w14:paraId="1548D29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4" w:name="_DV_M315"/>
      <w:bookmarkStart w:id="205" w:name="_DV_M316"/>
      <w:bookmarkStart w:id="206" w:name="_DV_M317"/>
      <w:bookmarkEnd w:id="204"/>
      <w:bookmarkEnd w:id="205"/>
      <w:bookmarkEnd w:id="206"/>
      <w:proofErr w:type="gramStart"/>
      <w:r w:rsidRPr="007124BC">
        <w:rPr>
          <w:rFonts w:ascii="Times New Roman" w:eastAsia="MS Mincho" w:hAnsi="Times New Roman"/>
          <w:sz w:val="26"/>
          <w:szCs w:val="26"/>
          <w:lang w:eastAsia="pt-BR"/>
        </w:rPr>
        <w:t>emitir</w:t>
      </w:r>
      <w:proofErr w:type="gramEnd"/>
      <w:r w:rsidRPr="007124BC">
        <w:rPr>
          <w:rFonts w:ascii="Times New Roman" w:eastAsia="MS Mincho" w:hAnsi="Times New Roman"/>
          <w:sz w:val="26"/>
          <w:szCs w:val="26"/>
          <w:lang w:eastAsia="pt-BR"/>
        </w:rPr>
        <w:t xml:space="preserve"> parecer sobre a suficiência das informações constantes de eventuais propostas de modificações nas condições das Debêntures;</w:t>
      </w:r>
    </w:p>
    <w:p w14:paraId="25C4280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7" w:name="_DV_M318"/>
      <w:bookmarkEnd w:id="207"/>
      <w:proofErr w:type="gramStart"/>
      <w:r w:rsidRPr="007124BC">
        <w:rPr>
          <w:rFonts w:ascii="Times New Roman" w:eastAsia="MS Mincho" w:hAnsi="Times New Roman"/>
          <w:sz w:val="26"/>
          <w:szCs w:val="26"/>
          <w:lang w:eastAsia="pt-BR"/>
        </w:rPr>
        <w:t>disponibilizar</w:t>
      </w:r>
      <w:proofErr w:type="gramEnd"/>
      <w:r w:rsidRPr="007124BC">
        <w:rPr>
          <w:rFonts w:ascii="Times New Roman" w:eastAsia="MS Mincho" w:hAnsi="Times New Roman"/>
          <w:sz w:val="26"/>
          <w:szCs w:val="26"/>
          <w:lang w:eastAsia="pt-BR"/>
        </w:rPr>
        <w:t xml:space="preserve"> aos Debenturistas e demais participantes do mercado, em sua central de atendimento e/ou website, o cálculo do Valor Nominal Unitário e dos Juros Remuneratórios; </w:t>
      </w:r>
    </w:p>
    <w:p w14:paraId="714146D9" w14:textId="77777777" w:rsidR="00153927" w:rsidRPr="007124BC" w:rsidRDefault="00153927"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208" w:name="_DV_M319"/>
      <w:bookmarkEnd w:id="208"/>
      <w:proofErr w:type="gramStart"/>
      <w:r w:rsidRPr="007124BC">
        <w:rPr>
          <w:rFonts w:ascii="Times New Roman" w:eastAsia="MS Mincho" w:hAnsi="Times New Roman"/>
          <w:sz w:val="26"/>
          <w:szCs w:val="26"/>
          <w:lang w:eastAsia="pt-BR"/>
        </w:rPr>
        <w:t>acompanhar</w:t>
      </w:r>
      <w:proofErr w:type="gramEnd"/>
      <w:r w:rsidRPr="007124BC">
        <w:rPr>
          <w:rFonts w:ascii="Times New Roman" w:eastAsia="MS Mincho" w:hAnsi="Times New Roman"/>
          <w:sz w:val="26"/>
          <w:szCs w:val="26"/>
          <w:lang w:eastAsia="pt-BR"/>
        </w:rPr>
        <w:t xml:space="preserve">, por meio do sistema </w:t>
      </w:r>
      <w:proofErr w:type="spellStart"/>
      <w:r w:rsidRPr="007124BC">
        <w:rPr>
          <w:rFonts w:ascii="Times New Roman" w:eastAsia="MS Mincho" w:hAnsi="Times New Roman"/>
          <w:sz w:val="26"/>
          <w:szCs w:val="26"/>
          <w:lang w:eastAsia="pt-BR"/>
        </w:rPr>
        <w:t>Cetip</w:t>
      </w:r>
      <w:proofErr w:type="spellEnd"/>
      <w:r w:rsidRPr="007124BC">
        <w:rPr>
          <w:rFonts w:ascii="Times New Roman" w:eastAsia="MS Mincho" w:hAnsi="Times New Roman"/>
          <w:sz w:val="26"/>
          <w:szCs w:val="26"/>
          <w:lang w:eastAsia="pt-BR"/>
        </w:rPr>
        <w:t xml:space="preserve"> – </w:t>
      </w:r>
      <w:proofErr w:type="spellStart"/>
      <w:r w:rsidRPr="007124BC">
        <w:rPr>
          <w:rFonts w:ascii="Times New Roman" w:eastAsia="MS Mincho" w:hAnsi="Times New Roman"/>
          <w:sz w:val="26"/>
          <w:szCs w:val="26"/>
          <w:lang w:eastAsia="pt-BR"/>
        </w:rPr>
        <w:t>NoMe</w:t>
      </w:r>
      <w:proofErr w:type="spellEnd"/>
      <w:r w:rsidRPr="007124BC">
        <w:rPr>
          <w:rFonts w:ascii="Times New Roman" w:eastAsia="MS Mincho" w:hAnsi="Times New Roman"/>
          <w:sz w:val="26"/>
          <w:szCs w:val="26"/>
          <w:lang w:eastAsia="pt-BR"/>
        </w:rPr>
        <w:t xml:space="preserve">, administrado e operacionalizado pela B3 em cada data de pagamento, o pagamento dos valores devidos, conforme estipulado na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7047E1A6" w14:textId="4516ECD9" w:rsidR="00153927" w:rsidRPr="007124BC" w:rsidRDefault="00452C59"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209" w:name="_DV_M320"/>
      <w:bookmarkEnd w:id="209"/>
      <w:r>
        <w:rPr>
          <w:rFonts w:ascii="Times New Roman" w:eastAsia="MS Mincho" w:hAnsi="Times New Roman"/>
          <w:sz w:val="26"/>
          <w:szCs w:val="26"/>
          <w:lang w:eastAsia="pt-BR"/>
        </w:rPr>
        <w:t>verificar o Índice</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previsto</w:t>
      </w:r>
      <w:r w:rsidR="00153927" w:rsidRPr="007124BC">
        <w:rPr>
          <w:rFonts w:ascii="Times New Roman" w:eastAsia="MS Mincho" w:hAnsi="Times New Roman"/>
          <w:sz w:val="26"/>
          <w:szCs w:val="26"/>
          <w:lang w:eastAsia="pt-BR"/>
        </w:rPr>
        <w:t xml:space="preserve"> na alínea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_Ref518563644 \n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(i)</w:t>
      </w:r>
      <w:r w:rsidR="005E3C21">
        <w:rPr>
          <w:rFonts w:ascii="Times New Roman" w:eastAsia="MS Mincho" w:hAnsi="Times New Roman"/>
          <w:sz w:val="26"/>
          <w:szCs w:val="26"/>
          <w:lang w:eastAsia="pt-BR"/>
        </w:rPr>
        <w:fldChar w:fldCharType="end"/>
      </w:r>
      <w:r w:rsidR="005E3C21">
        <w:rPr>
          <w:rFonts w:ascii="Times New Roman" w:eastAsia="MS Mincho" w:hAnsi="Times New Roman"/>
          <w:sz w:val="26"/>
          <w:szCs w:val="26"/>
          <w:lang w:eastAsia="pt-BR"/>
        </w:rPr>
        <w:t xml:space="preserve"> </w:t>
      </w:r>
      <w:r w:rsidR="00153927" w:rsidRPr="007124BC">
        <w:rPr>
          <w:rFonts w:ascii="Times New Roman" w:eastAsia="MS Mincho" w:hAnsi="Times New Roman"/>
          <w:sz w:val="26"/>
          <w:szCs w:val="26"/>
          <w:lang w:eastAsia="pt-BR"/>
        </w:rPr>
        <w:t xml:space="preserve">da Cláusula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_Ref518564002 \n \p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6.1.2 acima</w:t>
      </w:r>
      <w:r w:rsidR="005E3C21">
        <w:rPr>
          <w:rFonts w:ascii="Times New Roman" w:eastAsia="MS Mincho" w:hAnsi="Times New Roman"/>
          <w:sz w:val="26"/>
          <w:szCs w:val="26"/>
          <w:lang w:eastAsia="pt-BR"/>
        </w:rPr>
        <w:fldChar w:fldCharType="end"/>
      </w:r>
      <w:r w:rsidR="00153927" w:rsidRPr="007124BC">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153927" w:rsidRPr="007124BC">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153927" w:rsidRPr="007124BC">
        <w:rPr>
          <w:rFonts w:ascii="Times New Roman" w:eastAsia="MS Mincho" w:hAnsi="Times New Roman"/>
          <w:sz w:val="26"/>
          <w:szCs w:val="26"/>
          <w:lang w:eastAsia="pt-BR"/>
        </w:rPr>
        <w:t>; e</w:t>
      </w:r>
    </w:p>
    <w:p w14:paraId="2DA9ED41" w14:textId="008FF7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será obrigado a efetuar nenhuma verificação de veracidade nas deliberações societárias e em atos da administração da </w:t>
      </w:r>
      <w:r w:rsidR="008B41E0" w:rsidRPr="007124BC">
        <w:rPr>
          <w:b w:val="0"/>
          <w:sz w:val="26"/>
          <w:szCs w:val="26"/>
        </w:rPr>
        <w:t>Companhia</w:t>
      </w:r>
      <w:r w:rsidRPr="007124BC">
        <w:rPr>
          <w:b w:val="0"/>
          <w:sz w:val="26"/>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8B41E0" w:rsidRPr="007124BC">
        <w:rPr>
          <w:b w:val="0"/>
          <w:sz w:val="26"/>
          <w:szCs w:val="26"/>
        </w:rPr>
        <w:t>Companhia</w:t>
      </w:r>
      <w:r w:rsidRPr="007124BC">
        <w:rPr>
          <w:b w:val="0"/>
          <w:sz w:val="26"/>
          <w:szCs w:val="26"/>
        </w:rPr>
        <w:t xml:space="preserve"> ou por terceiros a seu pedido, para basear suas decisões. Não será ainda, sob qualquer hipótese, responsável pela elaboração destes documentos, que permanecerão sob obrigação legal e regulamentar da </w:t>
      </w:r>
      <w:r w:rsidR="008B41E0" w:rsidRPr="007124BC">
        <w:rPr>
          <w:b w:val="0"/>
          <w:sz w:val="26"/>
          <w:szCs w:val="26"/>
        </w:rPr>
        <w:t>Companhia</w:t>
      </w:r>
      <w:r w:rsidRPr="007124BC">
        <w:rPr>
          <w:b w:val="0"/>
          <w:sz w:val="26"/>
          <w:szCs w:val="26"/>
        </w:rPr>
        <w:t>, nos termos da legislação aplicável.</w:t>
      </w:r>
    </w:p>
    <w:p w14:paraId="6AFF9D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sidR="00EC38A9">
        <w:rPr>
          <w:b w:val="0"/>
          <w:sz w:val="26"/>
          <w:szCs w:val="26"/>
        </w:rPr>
        <w:fldChar w:fldCharType="begin"/>
      </w:r>
      <w:r w:rsidR="00EC38A9">
        <w:rPr>
          <w:b w:val="0"/>
          <w:sz w:val="26"/>
          <w:szCs w:val="26"/>
        </w:rPr>
        <w:instrText xml:space="preserve"> REF _Ref499567385 \n \p \h </w:instrText>
      </w:r>
      <w:r w:rsidR="00EC38A9">
        <w:rPr>
          <w:b w:val="0"/>
          <w:sz w:val="26"/>
          <w:szCs w:val="26"/>
        </w:rPr>
      </w:r>
      <w:r w:rsidR="00EC38A9">
        <w:rPr>
          <w:b w:val="0"/>
          <w:sz w:val="26"/>
          <w:szCs w:val="26"/>
        </w:rPr>
        <w:fldChar w:fldCharType="separate"/>
      </w:r>
      <w:r w:rsidR="007A5839">
        <w:rPr>
          <w:b w:val="0"/>
          <w:sz w:val="26"/>
          <w:szCs w:val="26"/>
        </w:rPr>
        <w:t>CLÁUSULA IX abaixo</w:t>
      </w:r>
      <w:r w:rsidR="00EC38A9">
        <w:rPr>
          <w:b w:val="0"/>
          <w:sz w:val="26"/>
          <w:szCs w:val="26"/>
        </w:rPr>
        <w:fldChar w:fldCharType="end"/>
      </w:r>
      <w:r w:rsidRPr="007124BC">
        <w:rPr>
          <w:b w:val="0"/>
          <w:sz w:val="26"/>
          <w:szCs w:val="26"/>
        </w:rPr>
        <w:t>.</w:t>
      </w:r>
    </w:p>
    <w:p w14:paraId="6B49E488" w14:textId="62BC7EF9"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O Agente Fiduciário pode se balizar nas informações que lhe forem disponibilizadas pela </w:t>
      </w:r>
      <w:r w:rsidR="008B41E0" w:rsidRPr="007124BC">
        <w:rPr>
          <w:b w:val="0"/>
          <w:sz w:val="26"/>
          <w:szCs w:val="26"/>
        </w:rPr>
        <w:t>Companhia</w:t>
      </w:r>
      <w:r w:rsidRPr="007124BC">
        <w:rPr>
          <w:b w:val="0"/>
          <w:sz w:val="26"/>
          <w:szCs w:val="26"/>
        </w:rPr>
        <w:t xml:space="preserve"> p</w:t>
      </w:r>
      <w:r w:rsidR="00452C59">
        <w:rPr>
          <w:b w:val="0"/>
          <w:sz w:val="26"/>
          <w:szCs w:val="26"/>
        </w:rPr>
        <w:t>ara acompanhar o atendimento do</w:t>
      </w:r>
      <w:r w:rsidR="001F4D4E" w:rsidRPr="00532C60">
        <w:rPr>
          <w:b w:val="0"/>
          <w:sz w:val="26"/>
          <w:lang w:val="pt-BR"/>
        </w:rPr>
        <w:t>s</w:t>
      </w:r>
      <w:r w:rsidRPr="007124BC">
        <w:rPr>
          <w:b w:val="0"/>
          <w:sz w:val="26"/>
          <w:szCs w:val="26"/>
        </w:rPr>
        <w:t xml:space="preserve"> índices e limites financeiros.</w:t>
      </w:r>
    </w:p>
    <w:p w14:paraId="0CD115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8B41E0" w:rsidRPr="007124BC">
        <w:rPr>
          <w:b w:val="0"/>
          <w:sz w:val="26"/>
          <w:szCs w:val="26"/>
        </w:rPr>
        <w:t>Companhia</w:t>
      </w:r>
      <w:r w:rsidRPr="007124BC">
        <w:rPr>
          <w:b w:val="0"/>
          <w:sz w:val="26"/>
          <w:szCs w:val="26"/>
        </w:rPr>
        <w:t xml:space="preserve">, independentemente de eventuais prejuízos que venham a ser causados aos Debenturistas ou à </w:t>
      </w:r>
      <w:r w:rsidR="008B41E0" w:rsidRPr="007124BC">
        <w:rPr>
          <w:b w:val="0"/>
          <w:sz w:val="26"/>
          <w:szCs w:val="26"/>
        </w:rPr>
        <w:t>Companhia</w:t>
      </w:r>
      <w:r w:rsidRPr="007124BC">
        <w:rPr>
          <w:b w:val="0"/>
          <w:sz w:val="26"/>
          <w:szCs w:val="26"/>
        </w:rPr>
        <w:t>.</w:t>
      </w:r>
    </w:p>
    <w:p w14:paraId="4C39EA8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10" w:name="_Ref499567852"/>
      <w:r w:rsidRPr="007124BC">
        <w:rPr>
          <w:b w:val="0"/>
          <w:sz w:val="26"/>
          <w:szCs w:val="26"/>
        </w:rPr>
        <w:t xml:space="preserve">O Agente Fiduciário usará de quaisquer procedimentos judiciais ou extrajudiciais contra a </w:t>
      </w:r>
      <w:r w:rsidR="008B41E0" w:rsidRPr="007124BC">
        <w:rPr>
          <w:b w:val="0"/>
          <w:sz w:val="26"/>
          <w:szCs w:val="26"/>
        </w:rPr>
        <w:t>Companhia</w:t>
      </w:r>
      <w:r w:rsidRPr="007124BC">
        <w:rPr>
          <w:b w:val="0"/>
          <w:sz w:val="26"/>
          <w:szCs w:val="26"/>
        </w:rPr>
        <w:t xml:space="preserve"> para a proteção e defesa dos interesses da comunhão dos Debenturistas na realização de seus créditos, devendo, em caso de inadimplemento da </w:t>
      </w:r>
      <w:r w:rsidR="008B41E0" w:rsidRPr="007124BC">
        <w:rPr>
          <w:b w:val="0"/>
          <w:sz w:val="26"/>
          <w:szCs w:val="26"/>
        </w:rPr>
        <w:t>Companhia</w:t>
      </w:r>
      <w:r w:rsidRPr="007124BC">
        <w:rPr>
          <w:b w:val="0"/>
          <w:sz w:val="26"/>
          <w:szCs w:val="26"/>
        </w:rPr>
        <w:t xml:space="preserve">, observados os termos desta </w:t>
      </w:r>
      <w:r w:rsidR="006C695F">
        <w:rPr>
          <w:b w:val="0"/>
          <w:sz w:val="26"/>
          <w:szCs w:val="26"/>
        </w:rPr>
        <w:t>Escritura de Emissão</w:t>
      </w:r>
      <w:r w:rsidRPr="007124BC">
        <w:rPr>
          <w:b w:val="0"/>
          <w:sz w:val="26"/>
          <w:szCs w:val="26"/>
        </w:rPr>
        <w:t xml:space="preserve"> e do artigo 12 da Instrução CVM 583:</w:t>
      </w:r>
      <w:bookmarkEnd w:id="210"/>
    </w:p>
    <w:p w14:paraId="64E67ACE"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1" w:name="_Ref459547583"/>
      <w:proofErr w:type="gramStart"/>
      <w:r w:rsidRPr="007124BC">
        <w:rPr>
          <w:rFonts w:ascii="Times New Roman" w:eastAsia="MS Mincho" w:hAnsi="Times New Roman"/>
          <w:sz w:val="26"/>
          <w:szCs w:val="26"/>
          <w:lang w:eastAsia="pt-BR"/>
        </w:rPr>
        <w:t>declarar</w:t>
      </w:r>
      <w:proofErr w:type="gramEnd"/>
      <w:r w:rsidRPr="007124BC">
        <w:rPr>
          <w:rFonts w:ascii="Times New Roman" w:eastAsia="MS Mincho" w:hAnsi="Times New Roman"/>
          <w:sz w:val="26"/>
          <w:szCs w:val="26"/>
          <w:lang w:eastAsia="pt-BR"/>
        </w:rPr>
        <w:t xml:space="preserve"> antecipadamente vencidas as Debêntures e cobrar seu principal e acessórios, observadas as condições da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211"/>
    </w:p>
    <w:p w14:paraId="79021B28"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2" w:name="_DV_M327"/>
      <w:bookmarkStart w:id="213" w:name="_Ref459547586"/>
      <w:bookmarkEnd w:id="212"/>
      <w:proofErr w:type="gramStart"/>
      <w:r w:rsidRPr="007124BC">
        <w:rPr>
          <w:rFonts w:ascii="Times New Roman" w:eastAsia="MS Mincho" w:hAnsi="Times New Roman"/>
          <w:sz w:val="26"/>
          <w:szCs w:val="26"/>
          <w:lang w:eastAsia="pt-BR"/>
        </w:rPr>
        <w:t>requerer</w:t>
      </w:r>
      <w:proofErr w:type="gramEnd"/>
      <w:r w:rsidRPr="007124BC">
        <w:rPr>
          <w:rFonts w:ascii="Times New Roman" w:eastAsia="MS Mincho" w:hAnsi="Times New Roman"/>
          <w:sz w:val="26"/>
          <w:szCs w:val="26"/>
          <w:lang w:eastAsia="pt-BR"/>
        </w:rPr>
        <w:t xml:space="preserve"> a falência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213"/>
    </w:p>
    <w:p w14:paraId="60D8C411"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4" w:name="_DV_M328"/>
      <w:bookmarkStart w:id="215" w:name="_Ref459547589"/>
      <w:bookmarkEnd w:id="214"/>
      <w:proofErr w:type="gramStart"/>
      <w:r w:rsidRPr="007124BC">
        <w:rPr>
          <w:rFonts w:ascii="Times New Roman" w:eastAsia="MS Mincho" w:hAnsi="Times New Roman"/>
          <w:sz w:val="26"/>
          <w:szCs w:val="26"/>
          <w:lang w:eastAsia="pt-BR"/>
        </w:rPr>
        <w:t>tomar</w:t>
      </w:r>
      <w:proofErr w:type="gramEnd"/>
      <w:r w:rsidRPr="007124BC">
        <w:rPr>
          <w:rFonts w:ascii="Times New Roman" w:eastAsia="MS Mincho" w:hAnsi="Times New Roman"/>
          <w:sz w:val="26"/>
          <w:szCs w:val="26"/>
          <w:lang w:eastAsia="pt-BR"/>
        </w:rPr>
        <w:t xml:space="preserve"> todas as providências necessárias para a realização dos créditos dos Debenturistas; e</w:t>
      </w:r>
      <w:bookmarkEnd w:id="215"/>
    </w:p>
    <w:p w14:paraId="76E6A7CC"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6" w:name="_DV_M329"/>
      <w:bookmarkStart w:id="217" w:name="_Ref459547591"/>
      <w:bookmarkEnd w:id="216"/>
      <w:proofErr w:type="gramStart"/>
      <w:r w:rsidRPr="007124BC">
        <w:rPr>
          <w:rFonts w:ascii="Times New Roman" w:eastAsia="MS Mincho" w:hAnsi="Times New Roman"/>
          <w:sz w:val="26"/>
          <w:szCs w:val="26"/>
          <w:lang w:eastAsia="pt-BR"/>
        </w:rPr>
        <w:t>representar</w:t>
      </w:r>
      <w:proofErr w:type="gramEnd"/>
      <w:r w:rsidRPr="007124BC">
        <w:rPr>
          <w:rFonts w:ascii="Times New Roman" w:eastAsia="MS Mincho" w:hAnsi="Times New Roman"/>
          <w:sz w:val="26"/>
          <w:szCs w:val="26"/>
          <w:lang w:eastAsia="pt-BR"/>
        </w:rPr>
        <w:t xml:space="preserve"> os Debenturistas em processo de falência, recuperação judicial e extrajudicial, intervenção ou liquidação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217"/>
    </w:p>
    <w:p w14:paraId="09C04555"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7A5839">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p>
    <w:p w14:paraId="0AE874B3" w14:textId="77777777" w:rsidR="009E6900" w:rsidRPr="007124BC" w:rsidRDefault="009E6900" w:rsidP="009E6900">
      <w:pPr>
        <w:pStyle w:val="SCBFTtulo1"/>
        <w:keepNext w:val="0"/>
        <w:keepLines w:val="0"/>
        <w:widowControl w:val="0"/>
        <w:tabs>
          <w:tab w:val="clear" w:pos="2366"/>
        </w:tabs>
        <w:spacing w:after="160" w:line="240" w:lineRule="auto"/>
        <w:jc w:val="both"/>
        <w:rPr>
          <w:b w:val="0"/>
          <w:sz w:val="26"/>
          <w:szCs w:val="26"/>
        </w:rPr>
      </w:pPr>
    </w:p>
    <w:p w14:paraId="30308A0C"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218" w:name="_DV_M347"/>
      <w:bookmarkStart w:id="219" w:name="_DV_M348"/>
      <w:bookmarkStart w:id="220" w:name="_DV_M349"/>
      <w:bookmarkStart w:id="221" w:name="_DV_M350"/>
      <w:bookmarkStart w:id="222" w:name="_Toc327379530"/>
      <w:bookmarkEnd w:id="218"/>
      <w:bookmarkEnd w:id="219"/>
      <w:bookmarkEnd w:id="220"/>
      <w:bookmarkEnd w:id="221"/>
      <w:r w:rsidRPr="007124BC">
        <w:rPr>
          <w:b w:val="0"/>
          <w:sz w:val="26"/>
          <w:szCs w:val="26"/>
        </w:rPr>
        <w:br/>
      </w:r>
      <w:bookmarkStart w:id="223" w:name="_Ref499567385"/>
      <w:r w:rsidRPr="007124BC">
        <w:rPr>
          <w:b w:val="0"/>
          <w:sz w:val="26"/>
          <w:szCs w:val="26"/>
        </w:rPr>
        <w:t>ASSEMBLEIA GERAL DE DEBENTURISTAS</w:t>
      </w:r>
      <w:bookmarkEnd w:id="222"/>
      <w:bookmarkEnd w:id="223"/>
    </w:p>
    <w:p w14:paraId="512CC2B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4" w:name="_Ref518564024"/>
      <w:r w:rsidRPr="007124BC">
        <w:rPr>
          <w:b w:val="0"/>
          <w:sz w:val="26"/>
          <w:szCs w:val="26"/>
          <w:u w:val="single"/>
        </w:rPr>
        <w:t>Convocação</w:t>
      </w:r>
      <w:r w:rsidRPr="007124BC">
        <w:rPr>
          <w:b w:val="0"/>
          <w:sz w:val="26"/>
          <w:szCs w:val="26"/>
          <w:lang w:val="pt-BR"/>
        </w:rPr>
        <w:t>.</w:t>
      </w:r>
      <w:bookmarkEnd w:id="224"/>
    </w:p>
    <w:p w14:paraId="3D3747A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008B41E0" w:rsidRPr="007124BC">
        <w:rPr>
          <w:b w:val="0"/>
          <w:sz w:val="26"/>
          <w:szCs w:val="26"/>
        </w:rPr>
        <w:t>"</w:t>
      </w:r>
      <w:r w:rsidRPr="007124BC">
        <w:rPr>
          <w:b w:val="0"/>
          <w:sz w:val="26"/>
          <w:szCs w:val="26"/>
          <w:u w:val="single"/>
        </w:rPr>
        <w:t>Assembleia Geral de Debenturistas</w:t>
      </w:r>
      <w:r w:rsidR="008B41E0" w:rsidRPr="007124BC">
        <w:rPr>
          <w:b w:val="0"/>
          <w:sz w:val="26"/>
          <w:szCs w:val="26"/>
        </w:rPr>
        <w:t>"</w:t>
      </w:r>
      <w:r w:rsidRPr="007124BC">
        <w:rPr>
          <w:b w:val="0"/>
          <w:sz w:val="26"/>
          <w:szCs w:val="26"/>
        </w:rPr>
        <w:t xml:space="preserve">), de acordo com o disposto no artigo 71 da Lei das Sociedades por Ações, a fim de deliberarem sobre matéria </w:t>
      </w:r>
      <w:r w:rsidRPr="007124BC">
        <w:rPr>
          <w:b w:val="0"/>
          <w:sz w:val="26"/>
          <w:szCs w:val="26"/>
        </w:rPr>
        <w:lastRenderedPageBreak/>
        <w:t xml:space="preserve">de interesse da comunhão dos Debenturistas. A Assembleia Geral de Debenturistas pode ser convocada pelo Agente Fiduciário,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w:t>
      </w:r>
    </w:p>
    <w:p w14:paraId="0CC431E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w:t>
      </w:r>
      <w:r w:rsidR="008B41E0" w:rsidRPr="007124BC">
        <w:rPr>
          <w:b w:val="0"/>
          <w:sz w:val="26"/>
          <w:szCs w:val="26"/>
        </w:rPr>
        <w:t>Companhia</w:t>
      </w:r>
      <w:r w:rsidRPr="007124BC">
        <w:rPr>
          <w:b w:val="0"/>
          <w:sz w:val="26"/>
          <w:szCs w:val="26"/>
        </w:rPr>
        <w:t xml:space="preserve"> deve efetuar suas publicações, respeitadas outras regras relacionadas à publicação de anúncio de convocação de assembleias gerais constantes da Lei das Sociedades por Ações, da regulamentação aplicável e desta </w:t>
      </w:r>
      <w:r w:rsidR="006C695F">
        <w:rPr>
          <w:b w:val="0"/>
          <w:sz w:val="26"/>
          <w:szCs w:val="26"/>
        </w:rPr>
        <w:t>Escritura de Emissão</w:t>
      </w:r>
      <w:r w:rsidRPr="007124BC">
        <w:rPr>
          <w:b w:val="0"/>
          <w:sz w:val="26"/>
          <w:szCs w:val="26"/>
        </w:rPr>
        <w:t>.</w:t>
      </w:r>
    </w:p>
    <w:p w14:paraId="5DBB1DCB" w14:textId="77FEC4DE"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452C59">
        <w:rPr>
          <w:b w:val="0"/>
          <w:sz w:val="26"/>
          <w:szCs w:val="26"/>
          <w:lang w:val="pt-BR"/>
        </w:rPr>
        <w:t>publicação</w:t>
      </w:r>
      <w:r w:rsidR="00452C59" w:rsidRPr="00532C60">
        <w:rPr>
          <w:b w:val="0"/>
          <w:sz w:val="26"/>
          <w:lang w:val="pt-BR"/>
        </w:rPr>
        <w:t xml:space="preserve"> da </w:t>
      </w:r>
      <w:r w:rsidR="00452C59">
        <w:rPr>
          <w:b w:val="0"/>
          <w:sz w:val="26"/>
          <w:szCs w:val="26"/>
          <w:lang w:val="pt-BR"/>
        </w:rPr>
        <w:t>respectiva</w:t>
      </w:r>
      <w:r w:rsidR="00452C59" w:rsidRPr="00532C60">
        <w:rPr>
          <w:b w:val="0"/>
          <w:sz w:val="26"/>
          <w:lang w:val="pt-BR"/>
        </w:rPr>
        <w:t xml:space="preserve"> </w:t>
      </w:r>
      <w:r w:rsidRPr="007124BC">
        <w:rPr>
          <w:b w:val="0"/>
          <w:sz w:val="26"/>
          <w:szCs w:val="26"/>
        </w:rPr>
        <w:t xml:space="preserve">convocação. </w:t>
      </w:r>
    </w:p>
    <w:p w14:paraId="6E72DB6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 xml:space="preserve">nesta </w:t>
      </w:r>
      <w:r w:rsidR="006C695F" w:rsidRPr="009E6900">
        <w:rPr>
          <w:b w:val="0"/>
          <w:sz w:val="26"/>
          <w:szCs w:val="26"/>
        </w:rPr>
        <w:t>Escritura de Emissão</w:t>
      </w:r>
      <w:r w:rsidRPr="009E6900">
        <w:rPr>
          <w:b w:val="0"/>
          <w:sz w:val="26"/>
          <w:szCs w:val="26"/>
        </w:rPr>
        <w:t>, será considerada regular a Assembleia Geral de Debenturistas a que comparecerem os titulares de todas as Debêntures em Circulação</w:t>
      </w:r>
      <w:r w:rsidRPr="007124BC">
        <w:rPr>
          <w:b w:val="0"/>
          <w:sz w:val="26"/>
          <w:szCs w:val="26"/>
        </w:rPr>
        <w:t>, independentemente de publicações e/ou avisos.</w:t>
      </w:r>
    </w:p>
    <w:p w14:paraId="4757AC0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sidR="006C695F">
        <w:rPr>
          <w:b w:val="0"/>
          <w:sz w:val="26"/>
          <w:szCs w:val="26"/>
        </w:rPr>
        <w:t>Escritura de Emissão</w:t>
      </w:r>
      <w:r w:rsidRPr="007124BC">
        <w:rPr>
          <w:b w:val="0"/>
          <w:sz w:val="26"/>
          <w:szCs w:val="26"/>
        </w:rPr>
        <w:t xml:space="preserve">, serão existentes, válidas e eficazes perante a </w:t>
      </w:r>
      <w:r w:rsidR="008B41E0" w:rsidRPr="007124BC">
        <w:rPr>
          <w:b w:val="0"/>
          <w:sz w:val="26"/>
          <w:szCs w:val="26"/>
        </w:rPr>
        <w:t>Companhia</w:t>
      </w:r>
      <w:r w:rsidRPr="007124BC">
        <w:rPr>
          <w:b w:val="0"/>
          <w:sz w:val="26"/>
          <w:szCs w:val="26"/>
        </w:rPr>
        <w:t xml:space="preserve"> e obrigarão a todos os titulares das Debêntures em Circulação, independentemente de terem comparecido à Assembleia Geral de Debenturistas ou do voto proferido na respectiva Assembleia Geral de Debenturistas.</w:t>
      </w:r>
    </w:p>
    <w:p w14:paraId="09703A0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5" w:name="_Ref499567167"/>
      <w:r w:rsidRPr="007124BC">
        <w:rPr>
          <w:b w:val="0"/>
          <w:sz w:val="26"/>
          <w:szCs w:val="26"/>
          <w:u w:val="single"/>
        </w:rPr>
        <w:t>Quórum de Instalação</w:t>
      </w:r>
      <w:r w:rsidRPr="007124BC">
        <w:rPr>
          <w:b w:val="0"/>
          <w:sz w:val="26"/>
          <w:szCs w:val="26"/>
          <w:lang w:val="pt-BR"/>
        </w:rPr>
        <w:t>.</w:t>
      </w:r>
      <w:bookmarkEnd w:id="225"/>
    </w:p>
    <w:p w14:paraId="316EE71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8B41E0" w:rsidRPr="007124BC">
        <w:rPr>
          <w:b w:val="0"/>
          <w:sz w:val="26"/>
          <w:szCs w:val="26"/>
        </w:rPr>
        <w:t>"</w:t>
      </w:r>
      <w:r w:rsidRPr="007124BC">
        <w:rPr>
          <w:b w:val="0"/>
          <w:sz w:val="26"/>
          <w:szCs w:val="26"/>
          <w:u w:val="single"/>
        </w:rPr>
        <w:t>Quórum de Instalação</w:t>
      </w:r>
      <w:r w:rsidR="008B41E0" w:rsidRPr="007124BC">
        <w:rPr>
          <w:b w:val="0"/>
          <w:sz w:val="26"/>
          <w:szCs w:val="26"/>
        </w:rPr>
        <w:t>"</w:t>
      </w:r>
      <w:r w:rsidRPr="007124BC">
        <w:rPr>
          <w:b w:val="0"/>
          <w:sz w:val="26"/>
          <w:szCs w:val="26"/>
        </w:rPr>
        <w:t>).</w:t>
      </w:r>
    </w:p>
    <w:p w14:paraId="06A39727" w14:textId="6A2A07B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sidR="006C695F">
        <w:rPr>
          <w:b w:val="0"/>
          <w:sz w:val="26"/>
          <w:szCs w:val="26"/>
        </w:rPr>
        <w:t>Escritura de Emissão</w:t>
      </w:r>
      <w:r w:rsidRPr="007124BC">
        <w:rPr>
          <w:b w:val="0"/>
          <w:sz w:val="26"/>
          <w:szCs w:val="26"/>
        </w:rPr>
        <w:t xml:space="preserve">, inclusive para fins de verificação de quóruns de instalação e deliberação, define-se como </w:t>
      </w:r>
      <w:r w:rsidR="008B41E0" w:rsidRPr="007124BC">
        <w:rPr>
          <w:b w:val="0"/>
          <w:sz w:val="26"/>
          <w:szCs w:val="26"/>
        </w:rPr>
        <w:t>"</w:t>
      </w:r>
      <w:r w:rsidRPr="007124BC">
        <w:rPr>
          <w:b w:val="0"/>
          <w:sz w:val="26"/>
          <w:szCs w:val="26"/>
          <w:u w:val="single"/>
        </w:rPr>
        <w:t>Debêntures em Circulação</w:t>
      </w:r>
      <w:r w:rsidR="008B41E0" w:rsidRPr="007124BC">
        <w:rPr>
          <w:b w:val="0"/>
          <w:sz w:val="26"/>
          <w:szCs w:val="26"/>
        </w:rPr>
        <w:t>"</w:t>
      </w:r>
      <w:r w:rsidRPr="007124BC">
        <w:rPr>
          <w:b w:val="0"/>
          <w:sz w:val="26"/>
          <w:szCs w:val="26"/>
        </w:rPr>
        <w:t xml:space="preserve"> todas as Debêntures subscritas, integralizadas e não resgatadas, excluídas aquelas mantidas em tesouraria pela </w:t>
      </w:r>
      <w:r w:rsidR="008B41E0" w:rsidRPr="007124BC">
        <w:rPr>
          <w:b w:val="0"/>
          <w:sz w:val="26"/>
          <w:szCs w:val="26"/>
        </w:rPr>
        <w:t>Companhia</w:t>
      </w:r>
      <w:r w:rsidRPr="007124BC">
        <w:rPr>
          <w:b w:val="0"/>
          <w:sz w:val="26"/>
          <w:szCs w:val="26"/>
        </w:rPr>
        <w:t xml:space="preserve"> e as de titularidade de empresas controladas ou coligadas da </w:t>
      </w:r>
      <w:r w:rsidR="008B41E0" w:rsidRPr="007124BC">
        <w:rPr>
          <w:b w:val="0"/>
          <w:sz w:val="26"/>
          <w:szCs w:val="26"/>
        </w:rPr>
        <w:t>Companhia</w:t>
      </w:r>
      <w:r w:rsidRPr="007124BC">
        <w:rPr>
          <w:b w:val="0"/>
          <w:sz w:val="26"/>
          <w:szCs w:val="26"/>
        </w:rPr>
        <w:t xml:space="preserve"> (diretas ou indiretas), controladoras (ou grupo de </w:t>
      </w:r>
      <w:r w:rsidR="005E4C14" w:rsidRPr="007124BC">
        <w:rPr>
          <w:b w:val="0"/>
          <w:sz w:val="26"/>
          <w:szCs w:val="26"/>
        </w:rPr>
        <w:t>controle</w:t>
      </w:r>
      <w:r w:rsidRPr="007124BC">
        <w:rPr>
          <w:b w:val="0"/>
          <w:sz w:val="26"/>
          <w:szCs w:val="26"/>
        </w:rPr>
        <w:t xml:space="preserve">) da </w:t>
      </w:r>
      <w:r w:rsidR="008B41E0" w:rsidRPr="007124BC">
        <w:rPr>
          <w:b w:val="0"/>
          <w:sz w:val="26"/>
          <w:szCs w:val="26"/>
        </w:rPr>
        <w:t>Companhia</w:t>
      </w:r>
      <w:r w:rsidRPr="007124BC">
        <w:rPr>
          <w:b w:val="0"/>
          <w:sz w:val="26"/>
          <w:szCs w:val="26"/>
        </w:rPr>
        <w:t xml:space="preserve">, sociedades sob controle comum, administradores da </w:t>
      </w:r>
      <w:r w:rsidR="008B41E0" w:rsidRPr="007124BC">
        <w:rPr>
          <w:b w:val="0"/>
          <w:sz w:val="26"/>
          <w:szCs w:val="26"/>
        </w:rPr>
        <w:t>Companhia</w:t>
      </w:r>
      <w:r w:rsidRPr="007124BC">
        <w:rPr>
          <w:b w:val="0"/>
          <w:sz w:val="26"/>
          <w:szCs w:val="26"/>
        </w:rPr>
        <w:t xml:space="preserve">, incluindo, mas não se limitando a, pessoas direta ou indiretamente relacionadas a qualquer das </w:t>
      </w:r>
      <w:r w:rsidRPr="007124BC">
        <w:rPr>
          <w:b w:val="0"/>
          <w:sz w:val="26"/>
          <w:szCs w:val="26"/>
        </w:rPr>
        <w:lastRenderedPageBreak/>
        <w:t xml:space="preserve">pessoas anteriormente mencionadas. </w:t>
      </w:r>
    </w:p>
    <w:p w14:paraId="4CEA5F13" w14:textId="036C6B3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sidR="00850C63">
        <w:rPr>
          <w:b w:val="0"/>
          <w:sz w:val="26"/>
          <w:szCs w:val="26"/>
          <w:lang w:val="pt-BR"/>
        </w:rPr>
        <w:t>e a secretaria</w:t>
      </w:r>
      <w:r w:rsidR="00850C63" w:rsidRPr="007124BC">
        <w:rPr>
          <w:b w:val="0"/>
          <w:sz w:val="26"/>
          <w:szCs w:val="26"/>
        </w:rPr>
        <w:t xml:space="preserve"> </w:t>
      </w:r>
      <w:r w:rsidRPr="007124BC">
        <w:rPr>
          <w:b w:val="0"/>
          <w:sz w:val="26"/>
          <w:szCs w:val="26"/>
        </w:rPr>
        <w:t xml:space="preserve">da Assembleia Geral de Debenturistas </w:t>
      </w:r>
      <w:r w:rsidR="00850C63" w:rsidRPr="007124BC">
        <w:rPr>
          <w:b w:val="0"/>
          <w:sz w:val="26"/>
          <w:szCs w:val="26"/>
        </w:rPr>
        <w:t>caber</w:t>
      </w:r>
      <w:r w:rsidR="00850C63">
        <w:rPr>
          <w:b w:val="0"/>
          <w:sz w:val="26"/>
          <w:szCs w:val="26"/>
          <w:lang w:val="pt-BR"/>
        </w:rPr>
        <w:t>ão</w:t>
      </w:r>
      <w:r w:rsidR="00850C63" w:rsidRPr="007124BC">
        <w:rPr>
          <w:b w:val="0"/>
          <w:sz w:val="26"/>
          <w:szCs w:val="26"/>
        </w:rPr>
        <w:t xml:space="preserve"> </w:t>
      </w:r>
      <w:r w:rsidR="00850C63">
        <w:rPr>
          <w:b w:val="0"/>
          <w:sz w:val="26"/>
          <w:szCs w:val="26"/>
          <w:lang w:val="pt-BR"/>
        </w:rPr>
        <w:t>às pessoas eleitas pela comunhão dos</w:t>
      </w:r>
      <w:r w:rsidR="004A6F25">
        <w:rPr>
          <w:b w:val="0"/>
          <w:sz w:val="26"/>
          <w:szCs w:val="26"/>
          <w:lang w:val="pt-BR"/>
        </w:rPr>
        <w:t xml:space="preserve"> </w:t>
      </w:r>
      <w:r w:rsidRPr="007124BC">
        <w:rPr>
          <w:b w:val="0"/>
          <w:sz w:val="26"/>
          <w:szCs w:val="26"/>
        </w:rPr>
        <w:t>Debenturista</w:t>
      </w:r>
      <w:r w:rsidR="004A6F25">
        <w:rPr>
          <w:b w:val="0"/>
          <w:sz w:val="26"/>
          <w:szCs w:val="26"/>
          <w:lang w:val="pt-BR"/>
        </w:rPr>
        <w:t>s</w:t>
      </w:r>
      <w:r w:rsidRPr="007124BC">
        <w:rPr>
          <w:b w:val="0"/>
          <w:sz w:val="26"/>
          <w:szCs w:val="26"/>
        </w:rPr>
        <w:t xml:space="preserve"> ou àquele</w:t>
      </w:r>
      <w:r w:rsidR="004A6F25">
        <w:rPr>
          <w:b w:val="0"/>
          <w:sz w:val="26"/>
          <w:szCs w:val="26"/>
          <w:lang w:val="pt-BR"/>
        </w:rPr>
        <w:t>s</w:t>
      </w:r>
      <w:r w:rsidRPr="007124BC">
        <w:rPr>
          <w:b w:val="0"/>
          <w:sz w:val="26"/>
          <w:szCs w:val="26"/>
        </w:rPr>
        <w:t xml:space="preserve"> que for</w:t>
      </w:r>
      <w:r w:rsidR="004A6F25">
        <w:rPr>
          <w:b w:val="0"/>
          <w:sz w:val="26"/>
          <w:szCs w:val="26"/>
          <w:lang w:val="pt-BR"/>
        </w:rPr>
        <w:t>em</w:t>
      </w:r>
      <w:r w:rsidRPr="007124BC">
        <w:rPr>
          <w:b w:val="0"/>
          <w:sz w:val="26"/>
          <w:szCs w:val="26"/>
        </w:rPr>
        <w:t xml:space="preserve"> designado</w:t>
      </w:r>
      <w:r w:rsidR="004A6F25">
        <w:rPr>
          <w:b w:val="0"/>
          <w:sz w:val="26"/>
          <w:szCs w:val="26"/>
          <w:lang w:val="pt-BR"/>
        </w:rPr>
        <w:t>s</w:t>
      </w:r>
      <w:r w:rsidRPr="007124BC">
        <w:rPr>
          <w:b w:val="0"/>
          <w:sz w:val="26"/>
          <w:szCs w:val="26"/>
        </w:rPr>
        <w:t xml:space="preserve"> pela CVM.</w:t>
      </w:r>
    </w:p>
    <w:p w14:paraId="564E46AD" w14:textId="77777777" w:rsidR="00153927" w:rsidRPr="007124BC" w:rsidRDefault="00153927" w:rsidP="00B2679C">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13FA2E78" w14:textId="77777777" w:rsidR="00153927" w:rsidRPr="007124BC" w:rsidRDefault="00153927" w:rsidP="00B2679C">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sidR="006C695F">
        <w:rPr>
          <w:b w:val="0"/>
          <w:sz w:val="26"/>
          <w:szCs w:val="26"/>
        </w:rPr>
        <w:t>Escritura de Emissão</w:t>
      </w:r>
      <w:r w:rsidRPr="007124BC">
        <w:rPr>
          <w:b w:val="0"/>
          <w:sz w:val="26"/>
          <w:szCs w:val="26"/>
        </w:rPr>
        <w:t>, serão tomadas por Debenturistas representando, no mínimo, 2/3 (dois terços) das Debêntures em Circulação, sendo admitida a constituição de mandatários, Debenturistas ou não.</w:t>
      </w:r>
    </w:p>
    <w:p w14:paraId="7FD58057" w14:textId="2E00CD7E" w:rsidR="00153927" w:rsidRPr="007124BC" w:rsidRDefault="00153927" w:rsidP="009855B0">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26"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desta </w:t>
      </w:r>
      <w:r w:rsidR="006C695F">
        <w:rPr>
          <w:b w:val="0"/>
          <w:sz w:val="26"/>
          <w:szCs w:val="26"/>
        </w:rPr>
        <w:t>Escritura de Emissão</w:t>
      </w:r>
      <w:r w:rsidRPr="007124BC">
        <w:rPr>
          <w:b w:val="0"/>
          <w:sz w:val="26"/>
          <w:szCs w:val="26"/>
        </w:rPr>
        <w:t xml:space="preserve">; ou (e) de qualquer um dos quóruns de deliberação da Assembleia Geral de Debenturistas previstos na presente </w:t>
      </w:r>
      <w:r w:rsidR="006C695F">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sidR="004A6F25">
        <w:rPr>
          <w:b w:val="0"/>
          <w:sz w:val="26"/>
          <w:szCs w:val="26"/>
          <w:lang w:val="pt-BR"/>
        </w:rPr>
        <w:t>90</w:t>
      </w:r>
      <w:r w:rsidRPr="00302470">
        <w:rPr>
          <w:b w:val="0"/>
          <w:sz w:val="26"/>
          <w:szCs w:val="26"/>
        </w:rPr>
        <w:t>%</w:t>
      </w:r>
      <w:r w:rsidRPr="007124BC">
        <w:rPr>
          <w:b w:val="0"/>
          <w:sz w:val="26"/>
          <w:szCs w:val="26"/>
        </w:rPr>
        <w:t xml:space="preserve"> (</w:t>
      </w:r>
      <w:r w:rsidR="004A6F25">
        <w:rPr>
          <w:b w:val="0"/>
          <w:sz w:val="26"/>
          <w:szCs w:val="26"/>
          <w:lang w:val="pt-BR"/>
        </w:rPr>
        <w:t xml:space="preserve">noventa </w:t>
      </w:r>
      <w:r w:rsidRPr="007124BC">
        <w:rPr>
          <w:b w:val="0"/>
          <w:sz w:val="26"/>
          <w:szCs w:val="26"/>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Pr>
          <w:b w:val="0"/>
          <w:sz w:val="26"/>
          <w:szCs w:val="26"/>
        </w:rPr>
        <w:fldChar w:fldCharType="begin"/>
      </w:r>
      <w:r w:rsidR="007843F0">
        <w:rPr>
          <w:b w:val="0"/>
          <w:sz w:val="26"/>
          <w:szCs w:val="26"/>
        </w:rPr>
        <w:instrText xml:space="preserve"> REF _Ref518565391 \n \p \h </w:instrText>
      </w:r>
      <w:r w:rsidR="007843F0">
        <w:rPr>
          <w:b w:val="0"/>
          <w:sz w:val="26"/>
          <w:szCs w:val="26"/>
        </w:rPr>
      </w:r>
      <w:r w:rsidR="007843F0">
        <w:rPr>
          <w:b w:val="0"/>
          <w:sz w:val="26"/>
          <w:szCs w:val="26"/>
        </w:rPr>
        <w:fldChar w:fldCharType="separate"/>
      </w:r>
      <w:r w:rsidR="007A5839">
        <w:rPr>
          <w:b w:val="0"/>
          <w:sz w:val="26"/>
          <w:szCs w:val="26"/>
        </w:rPr>
        <w:t>6.1.4.1 acima</w:t>
      </w:r>
      <w:r w:rsidR="007843F0">
        <w:rPr>
          <w:b w:val="0"/>
          <w:sz w:val="26"/>
          <w:szCs w:val="26"/>
        </w:rPr>
        <w:fldChar w:fldCharType="end"/>
      </w:r>
      <w:r w:rsidRPr="007124BC">
        <w:rPr>
          <w:b w:val="0"/>
          <w:sz w:val="26"/>
          <w:szCs w:val="26"/>
        </w:rPr>
        <w:t>.</w:t>
      </w:r>
      <w:bookmarkEnd w:id="226"/>
      <w:r w:rsidRPr="007124BC">
        <w:rPr>
          <w:b w:val="0"/>
          <w:sz w:val="26"/>
          <w:szCs w:val="26"/>
        </w:rPr>
        <w:t xml:space="preserve"> </w:t>
      </w:r>
    </w:p>
    <w:p w14:paraId="3CA98623" w14:textId="5028AD9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proofErr w:type="spellStart"/>
      <w:r w:rsidRPr="007124BC">
        <w:rPr>
          <w:b w:val="0"/>
          <w:i/>
          <w:sz w:val="26"/>
          <w:szCs w:val="26"/>
        </w:rPr>
        <w:t>waiver</w:t>
      </w:r>
      <w:proofErr w:type="spellEnd"/>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7A5839">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sidR="00302470">
        <w:rPr>
          <w:b w:val="0"/>
          <w:sz w:val="26"/>
          <w:szCs w:val="26"/>
          <w:lang w:val="pt-BR"/>
        </w:rPr>
        <w:t xml:space="preserve">2/3 </w:t>
      </w:r>
      <w:r w:rsidRPr="007124BC">
        <w:rPr>
          <w:b w:val="0"/>
          <w:sz w:val="26"/>
          <w:szCs w:val="26"/>
        </w:rPr>
        <w:t>(</w:t>
      </w:r>
      <w:r w:rsidR="00302470" w:rsidRPr="007124BC">
        <w:rPr>
          <w:b w:val="0"/>
          <w:sz w:val="26"/>
          <w:szCs w:val="26"/>
        </w:rPr>
        <w:t>dois terços)</w:t>
      </w:r>
      <w:r w:rsidRPr="007124BC">
        <w:rPr>
          <w:b w:val="0"/>
          <w:sz w:val="26"/>
          <w:szCs w:val="26"/>
        </w:rPr>
        <w:t>) das Debêntures em Circulação.</w:t>
      </w:r>
    </w:p>
    <w:p w14:paraId="4E8BC25B"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27"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w:t>
      </w:r>
      <w:bookmarkEnd w:id="227"/>
      <w:r w:rsidRPr="007124BC">
        <w:rPr>
          <w:b w:val="0"/>
          <w:sz w:val="26"/>
          <w:szCs w:val="26"/>
        </w:rPr>
        <w:t xml:space="preserve">os quóruns expressamente previstos em outras cláusulas desta </w:t>
      </w:r>
      <w:r w:rsidR="006C695F">
        <w:rPr>
          <w:b w:val="0"/>
          <w:sz w:val="26"/>
          <w:szCs w:val="26"/>
        </w:rPr>
        <w:t>Escritura de Emissão</w:t>
      </w:r>
      <w:r w:rsidRPr="007124BC">
        <w:rPr>
          <w:b w:val="0"/>
          <w:sz w:val="26"/>
          <w:szCs w:val="26"/>
        </w:rPr>
        <w:t>.</w:t>
      </w:r>
    </w:p>
    <w:p w14:paraId="62AC0E8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8" w:name="_DV_M404"/>
      <w:bookmarkEnd w:id="228"/>
      <w:r w:rsidRPr="007124BC">
        <w:rPr>
          <w:b w:val="0"/>
          <w:sz w:val="26"/>
          <w:szCs w:val="26"/>
          <w:u w:val="single"/>
        </w:rPr>
        <w:t>Outras disposições aplicáveis à Assembleia Geral de Debenturistas</w:t>
      </w:r>
      <w:r w:rsidRPr="007124BC">
        <w:rPr>
          <w:b w:val="0"/>
          <w:sz w:val="26"/>
          <w:szCs w:val="26"/>
          <w:lang w:val="pt-BR"/>
        </w:rPr>
        <w:t>.</w:t>
      </w:r>
    </w:p>
    <w:p w14:paraId="7DB51E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obrigatória a presença dos representantes legais da </w:t>
      </w:r>
      <w:r w:rsidR="008B41E0" w:rsidRPr="007124BC">
        <w:rPr>
          <w:b w:val="0"/>
          <w:sz w:val="26"/>
          <w:szCs w:val="26"/>
        </w:rPr>
        <w:t>Companhia</w:t>
      </w:r>
      <w:r w:rsidRPr="007124BC">
        <w:rPr>
          <w:b w:val="0"/>
          <w:sz w:val="26"/>
          <w:szCs w:val="26"/>
        </w:rPr>
        <w:t xml:space="preserve"> nas Assembleias Gerais de Debenturistas convocadas pela </w:t>
      </w:r>
      <w:r w:rsidR="008B41E0" w:rsidRPr="007124BC">
        <w:rPr>
          <w:b w:val="0"/>
          <w:sz w:val="26"/>
          <w:szCs w:val="26"/>
        </w:rPr>
        <w:t>Companhia</w:t>
      </w:r>
      <w:r w:rsidRPr="007124BC">
        <w:rPr>
          <w:b w:val="0"/>
          <w:sz w:val="26"/>
          <w:szCs w:val="26"/>
        </w:rPr>
        <w:t xml:space="preserve">, enquanto que nas assembleias convocadas pelos Debenturistas ou pelo Agente Fiduciário, a presença dos representantes legais da </w:t>
      </w:r>
      <w:r w:rsidR="008B41E0" w:rsidRPr="007124BC">
        <w:rPr>
          <w:b w:val="0"/>
          <w:sz w:val="26"/>
          <w:szCs w:val="26"/>
        </w:rPr>
        <w:t>Companhia</w:t>
      </w:r>
      <w:r w:rsidRPr="007124BC">
        <w:rPr>
          <w:b w:val="0"/>
          <w:sz w:val="26"/>
          <w:szCs w:val="26"/>
        </w:rPr>
        <w:t xml:space="preserve"> será facultativa, </w:t>
      </w:r>
      <w:r w:rsidRPr="007124BC">
        <w:rPr>
          <w:b w:val="0"/>
          <w:sz w:val="26"/>
          <w:szCs w:val="26"/>
        </w:rPr>
        <w:lastRenderedPageBreak/>
        <w:t>a não ser quando ela seja solicitada pelos Debenturistas ou pelo Agente Fiduciário, conforme o caso, hipótese em que será obrigatória.</w:t>
      </w:r>
    </w:p>
    <w:p w14:paraId="285F810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72E56DF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66B86BB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sidR="006C695F">
        <w:rPr>
          <w:b w:val="0"/>
          <w:sz w:val="26"/>
          <w:szCs w:val="26"/>
        </w:rPr>
        <w:t>Escritura de Emissão</w:t>
      </w:r>
      <w:r w:rsidRPr="007124BC">
        <w:rPr>
          <w:b w:val="0"/>
          <w:sz w:val="26"/>
          <w:szCs w:val="26"/>
        </w:rPr>
        <w:t xml:space="preserve">, vincularão a </w:t>
      </w:r>
      <w:r w:rsidR="008B41E0" w:rsidRPr="007124BC">
        <w:rPr>
          <w:b w:val="0"/>
          <w:sz w:val="26"/>
          <w:szCs w:val="26"/>
        </w:rPr>
        <w:t>Companhia</w:t>
      </w:r>
      <w:r w:rsidRPr="007124BC">
        <w:rPr>
          <w:b w:val="0"/>
          <w:sz w:val="26"/>
          <w:szCs w:val="26"/>
        </w:rPr>
        <w:t xml:space="preserve"> e a </w:t>
      </w:r>
      <w:r w:rsidR="007124BC" w:rsidRPr="007124BC">
        <w:rPr>
          <w:b w:val="0"/>
          <w:sz w:val="26"/>
          <w:szCs w:val="26"/>
        </w:rPr>
        <w:t>Fiadora</w:t>
      </w:r>
      <w:r w:rsidRPr="007124BC">
        <w:rPr>
          <w:b w:val="0"/>
          <w:sz w:val="26"/>
          <w:szCs w:val="26"/>
        </w:rPr>
        <w:t>, e obrigarão todos os titulares de Debêntures, independentemente de terem comparecido à Assembleia Geral de Debenturistas ou do voto proferido nas respectivas Assembleias Gerais de Debenturistas.</w:t>
      </w:r>
    </w:p>
    <w:p w14:paraId="4C08C39D"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229" w:name="_Toc327379531"/>
      <w:r w:rsidRPr="007124BC">
        <w:rPr>
          <w:b w:val="0"/>
          <w:sz w:val="26"/>
          <w:szCs w:val="26"/>
        </w:rPr>
        <w:br/>
        <w:t xml:space="preserve">DECLARAÇÕES E GARANTIAS DA </w:t>
      </w:r>
      <w:bookmarkEnd w:id="229"/>
      <w:r w:rsidR="00B70AB9">
        <w:rPr>
          <w:b w:val="0"/>
          <w:sz w:val="26"/>
          <w:szCs w:val="26"/>
          <w:lang w:val="pt-BR"/>
        </w:rPr>
        <w:t>COMPANHIA E DA FIADORA</w:t>
      </w:r>
    </w:p>
    <w:p w14:paraId="0745351B" w14:textId="5AE5C722"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declara</w:t>
      </w:r>
      <w:r w:rsidR="00552FDB">
        <w:rPr>
          <w:b w:val="0"/>
          <w:sz w:val="26"/>
          <w:szCs w:val="26"/>
          <w:lang w:val="pt-BR"/>
        </w:rPr>
        <w:t xml:space="preserve"> </w:t>
      </w:r>
      <w:r w:rsidRPr="007124BC">
        <w:rPr>
          <w:b w:val="0"/>
          <w:sz w:val="26"/>
          <w:szCs w:val="26"/>
        </w:rPr>
        <w:t>e garante</w:t>
      </w:r>
      <w:r w:rsidR="00552FDB">
        <w:rPr>
          <w:b w:val="0"/>
          <w:sz w:val="26"/>
          <w:szCs w:val="26"/>
          <w:lang w:val="pt-BR"/>
        </w:rPr>
        <w:t xml:space="preserve"> </w:t>
      </w:r>
      <w:r w:rsidRPr="007124BC">
        <w:rPr>
          <w:b w:val="0"/>
          <w:sz w:val="26"/>
          <w:szCs w:val="26"/>
        </w:rPr>
        <w:t xml:space="preserve">ao Agente Fiduciário, na </w:t>
      </w:r>
      <w:r w:rsidR="00164E41" w:rsidRPr="007124BC">
        <w:rPr>
          <w:b w:val="0"/>
          <w:sz w:val="26"/>
          <w:szCs w:val="26"/>
        </w:rPr>
        <w:t xml:space="preserve">Data </w:t>
      </w:r>
      <w:r w:rsidR="00164E41">
        <w:rPr>
          <w:b w:val="0"/>
          <w:sz w:val="26"/>
          <w:szCs w:val="26"/>
          <w:lang w:val="pt-BR"/>
        </w:rPr>
        <w:t>de Emissão e na primeira Data de Integralização</w:t>
      </w:r>
      <w:r w:rsidRPr="007124BC">
        <w:rPr>
          <w:b w:val="0"/>
          <w:sz w:val="26"/>
          <w:szCs w:val="26"/>
        </w:rPr>
        <w:t xml:space="preserve"> desta </w:t>
      </w:r>
      <w:r w:rsidR="006C695F">
        <w:rPr>
          <w:b w:val="0"/>
          <w:sz w:val="26"/>
          <w:szCs w:val="26"/>
        </w:rPr>
        <w:t>Escritura de Emissão</w:t>
      </w:r>
      <w:r w:rsidRPr="007124BC">
        <w:rPr>
          <w:b w:val="0"/>
          <w:sz w:val="26"/>
          <w:szCs w:val="26"/>
        </w:rPr>
        <w:t>, que:</w:t>
      </w:r>
    </w:p>
    <w:p w14:paraId="1D9EC620" w14:textId="39D8DBB9" w:rsidR="00164E41" w:rsidRPr="00164E41" w:rsidRDefault="00164E41" w:rsidP="00164E41">
      <w:pPr>
        <w:pStyle w:val="ListParagraph"/>
        <w:widowControl w:val="0"/>
        <w:numPr>
          <w:ilvl w:val="1"/>
          <w:numId w:val="29"/>
        </w:numPr>
        <w:spacing w:after="160"/>
        <w:ind w:left="567" w:hanging="567"/>
        <w:jc w:val="both"/>
        <w:rPr>
          <w:sz w:val="26"/>
          <w:szCs w:val="26"/>
        </w:rPr>
      </w:pPr>
      <w:proofErr w:type="spellStart"/>
      <w:proofErr w:type="gramStart"/>
      <w:r w:rsidRPr="00164E41">
        <w:rPr>
          <w:sz w:val="26"/>
          <w:szCs w:val="26"/>
        </w:rPr>
        <w:t>é</w:t>
      </w:r>
      <w:proofErr w:type="spellEnd"/>
      <w:proofErr w:type="gramEnd"/>
      <w:r w:rsidRPr="00164E41">
        <w:rPr>
          <w:sz w:val="26"/>
          <w:szCs w:val="26"/>
        </w:rPr>
        <w:t xml:space="preserve"> uma sociedade anônima devidamente organizada, constituída e existente sob a forma de companhia aberta de acordo com as leis brasileiras;</w:t>
      </w:r>
    </w:p>
    <w:p w14:paraId="6F2387FF" w14:textId="4F72215F"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os</w:t>
      </w:r>
      <w:proofErr w:type="gramEnd"/>
      <w:r w:rsidRPr="00164E41">
        <w:rPr>
          <w:sz w:val="26"/>
          <w:szCs w:val="26"/>
        </w:rPr>
        <w:t xml:space="preserve">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412541B0" w14:textId="68771931"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está</w:t>
      </w:r>
      <w:proofErr w:type="gramEnd"/>
      <w:r w:rsidRPr="00164E41">
        <w:rPr>
          <w:sz w:val="26"/>
          <w:szCs w:val="26"/>
        </w:rPr>
        <w:t xml:space="preserve">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4D55E71C" w14:textId="3C0E6B48"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as</w:t>
      </w:r>
      <w:proofErr w:type="gramEnd"/>
      <w:r w:rsidRPr="00164E41">
        <w:rPr>
          <w:sz w:val="26"/>
          <w:szCs w:val="26"/>
        </w:rPr>
        <w:t xml:space="preserve">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do artigo 784 do Código de Processo Civil, </w:t>
      </w:r>
    </w:p>
    <w:p w14:paraId="739005C5" w14:textId="10367403" w:rsidR="00164E41" w:rsidRPr="00164E41" w:rsidRDefault="00164E41" w:rsidP="00164E41">
      <w:pPr>
        <w:pStyle w:val="ListParagraph"/>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w:t>
      </w:r>
      <w:proofErr w:type="spellStart"/>
      <w:r w:rsidRPr="00164E41">
        <w:rPr>
          <w:sz w:val="26"/>
          <w:szCs w:val="26"/>
        </w:rPr>
        <w:t>ii</w:t>
      </w:r>
      <w:proofErr w:type="spellEnd"/>
      <w:r w:rsidRPr="00164E41">
        <w:rPr>
          <w:sz w:val="26"/>
          <w:szCs w:val="26"/>
        </w:rPr>
        <w:t>) não infringem qualquer disposição legal; (</w:t>
      </w:r>
      <w:proofErr w:type="spellStart"/>
      <w:r w:rsidRPr="00164E41">
        <w:rPr>
          <w:sz w:val="26"/>
          <w:szCs w:val="26"/>
        </w:rPr>
        <w:t>iii</w:t>
      </w:r>
      <w:proofErr w:type="spellEnd"/>
      <w:r w:rsidRPr="00164E41">
        <w:rPr>
          <w:sz w:val="26"/>
          <w:szCs w:val="26"/>
        </w:rPr>
        <w:t xml:space="preserve">) não resultam na criação de qualquer ônus ou gravame sobre qualquer ativo ou bem da </w:t>
      </w:r>
      <w:r w:rsidRPr="00164E41">
        <w:rPr>
          <w:sz w:val="26"/>
          <w:szCs w:val="26"/>
        </w:rPr>
        <w:lastRenderedPageBreak/>
        <w:t>Companhia; (</w:t>
      </w:r>
      <w:proofErr w:type="spellStart"/>
      <w:r w:rsidRPr="00164E41">
        <w:rPr>
          <w:sz w:val="26"/>
          <w:szCs w:val="26"/>
        </w:rPr>
        <w:t>iv</w:t>
      </w:r>
      <w:proofErr w:type="spellEnd"/>
      <w:r w:rsidRPr="00164E41">
        <w:rPr>
          <w:sz w:val="26"/>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773A4648" w14:textId="140D5C2D" w:rsidR="00164E41" w:rsidRPr="00164E41" w:rsidRDefault="00164E41" w:rsidP="00164E41">
      <w:pPr>
        <w:pStyle w:val="ListParagraph"/>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1A731C5" w14:textId="5F95EFF4"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tem</w:t>
      </w:r>
      <w:proofErr w:type="gramEnd"/>
      <w:r w:rsidRPr="00164E41">
        <w:rPr>
          <w:sz w:val="26"/>
          <w:szCs w:val="26"/>
        </w:rPr>
        <w:t xml:space="preserve">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562CFE8C" w14:textId="6998E67F" w:rsidR="00164E41" w:rsidRPr="00BA7037" w:rsidRDefault="00164E41" w:rsidP="00164E41">
      <w:pPr>
        <w:pStyle w:val="ListParagraph"/>
        <w:widowControl w:val="0"/>
        <w:numPr>
          <w:ilvl w:val="1"/>
          <w:numId w:val="29"/>
        </w:numPr>
        <w:spacing w:after="160"/>
        <w:ind w:left="567" w:hanging="567"/>
        <w:jc w:val="both"/>
        <w:rPr>
          <w:sz w:val="26"/>
          <w:szCs w:val="26"/>
          <w:highlight w:val="yellow"/>
          <w:rPrChange w:id="230" w:author="Andressa Leao Borges Cirino" w:date="2019-03-19T23:30:00Z">
            <w:rPr>
              <w:sz w:val="26"/>
              <w:szCs w:val="26"/>
            </w:rPr>
          </w:rPrChange>
        </w:rPr>
      </w:pPr>
      <w:r w:rsidRPr="00164E41">
        <w:rPr>
          <w:sz w:val="26"/>
          <w:szCs w:val="26"/>
        </w:rPr>
        <w:t xml:space="preserve">cumpre o disposto na legislação em vigor pertinente à Política Nacional do Meio Ambiente e às Resoluções do CONAMA - Conselho Nacional do Meio Ambiente e às demais legislações e </w:t>
      </w:r>
      <w:r w:rsidRPr="00164E41">
        <w:rPr>
          <w:rFonts w:eastAsia="Arial Unicode MS"/>
          <w:sz w:val="26"/>
          <w:szCs w:val="26"/>
        </w:rPr>
        <w:t>regulamentações</w:t>
      </w:r>
      <w:r w:rsidRPr="00164E41">
        <w:rPr>
          <w:sz w:val="26"/>
          <w:szCs w:val="26"/>
        </w:rPr>
        <w:t xml:space="preserve">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r w:rsidRPr="00BA7037">
        <w:rPr>
          <w:sz w:val="26"/>
          <w:szCs w:val="26"/>
          <w:highlight w:val="yellow"/>
          <w:rPrChange w:id="231" w:author="Andressa Leao Borges Cirino" w:date="2019-03-19T23:30:00Z">
            <w:rPr>
              <w:sz w:val="26"/>
              <w:szCs w:val="26"/>
            </w:rPr>
          </w:rPrChange>
        </w:rPr>
        <w:t>(</w:t>
      </w:r>
      <w:proofErr w:type="spellStart"/>
      <w:r w:rsidRPr="00BA7037">
        <w:rPr>
          <w:sz w:val="26"/>
          <w:szCs w:val="26"/>
          <w:highlight w:val="yellow"/>
          <w:rPrChange w:id="232" w:author="Andressa Leao Borges Cirino" w:date="2019-03-19T23:30:00Z">
            <w:rPr>
              <w:sz w:val="26"/>
              <w:szCs w:val="26"/>
            </w:rPr>
          </w:rPrChange>
        </w:rPr>
        <w:t>ii</w:t>
      </w:r>
      <w:proofErr w:type="spellEnd"/>
      <w:r w:rsidRPr="00BA7037">
        <w:rPr>
          <w:sz w:val="26"/>
          <w:szCs w:val="26"/>
          <w:highlight w:val="yellow"/>
          <w:rPrChange w:id="233" w:author="Andressa Leao Borges Cirino" w:date="2019-03-19T23:30:00Z">
            <w:rPr>
              <w:sz w:val="26"/>
              <w:szCs w:val="26"/>
            </w:rPr>
          </w:rPrChange>
        </w:rPr>
        <w:t>) ou cujo não cumprimento não resulte em um Efeito Adverso Relevante;</w:t>
      </w:r>
    </w:p>
    <w:p w14:paraId="67089D89" w14:textId="25D9E442"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509089C7" w14:textId="1E0B52E6"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cumpre</w:t>
      </w:r>
      <w:proofErr w:type="gramEnd"/>
      <w:r w:rsidRPr="00164E41">
        <w:rPr>
          <w:sz w:val="26"/>
          <w:szCs w:val="26"/>
        </w:rPr>
        <w:t xml:space="preserve"> de forma regular as normas e leis trabalhistas relativas a saúde e segurança do trabalho, exceto por aquelas questionadas de boa-fé nas esferas administrativa e/ou judicial, desde que tal questionamento tenha efeito suspensivo </w:t>
      </w:r>
      <w:r w:rsidRPr="00BA7037">
        <w:rPr>
          <w:sz w:val="26"/>
          <w:szCs w:val="26"/>
          <w:highlight w:val="yellow"/>
          <w:rPrChange w:id="234" w:author="Andressa Leao Borges Cirino" w:date="2019-03-19T23:30:00Z">
            <w:rPr>
              <w:sz w:val="26"/>
              <w:szCs w:val="26"/>
            </w:rPr>
          </w:rPrChange>
        </w:rPr>
        <w:t>ou cujo não cumprimento não resulte em um Efeito Adverso Relevante;</w:t>
      </w:r>
      <w:r w:rsidRPr="00164E41">
        <w:rPr>
          <w:sz w:val="26"/>
          <w:szCs w:val="26"/>
        </w:rPr>
        <w:t xml:space="preserve"> </w:t>
      </w:r>
    </w:p>
    <w:p w14:paraId="54027E8B" w14:textId="1A00F41C"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está</w:t>
      </w:r>
      <w:proofErr w:type="gramEnd"/>
      <w:r w:rsidRPr="00164E41">
        <w:rPr>
          <w:sz w:val="26"/>
          <w:szCs w:val="26"/>
        </w:rPr>
        <w:t xml:space="preserve">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6DF84FF" w14:textId="1D194EC2"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lastRenderedPageBreak/>
        <w:t>não</w:t>
      </w:r>
      <w:proofErr w:type="gramEnd"/>
      <w:r w:rsidRPr="00164E41">
        <w:rPr>
          <w:sz w:val="26"/>
          <w:szCs w:val="26"/>
        </w:rPr>
        <w:t xml:space="preserve">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398DF082" w14:textId="6857B70F"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está</w:t>
      </w:r>
      <w:proofErr w:type="gramEnd"/>
      <w:r w:rsidRPr="00164E41">
        <w:rPr>
          <w:sz w:val="26"/>
          <w:szCs w:val="26"/>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155071BD" w14:textId="08169B56"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inexiste</w:t>
      </w:r>
      <w:proofErr w:type="gramEnd"/>
      <w:r w:rsidRPr="00164E41">
        <w:rPr>
          <w:sz w:val="26"/>
          <w:szCs w:val="26"/>
        </w:rPr>
        <w:t xml:space="preserve">, no seu melhor conhecimento (a) descumprimento de disposição relevante contratual, legal ou de outra ordem judicial, administrativa ou </w:t>
      </w:r>
      <w:r w:rsidRPr="00164E41">
        <w:rPr>
          <w:rFonts w:eastAsia="Arial Unicode MS"/>
          <w:sz w:val="26"/>
          <w:szCs w:val="26"/>
        </w:rPr>
        <w:t>arbitral</w:t>
      </w:r>
      <w:r w:rsidRPr="00164E41">
        <w:rPr>
          <w:sz w:val="26"/>
          <w:szCs w:val="26"/>
        </w:rPr>
        <w:t xml:space="preserve">; ou (b) ação judicial, procedimento judicial ou extrajudicial, inquérito ou qualquer outro tipo de investigação governamental, que a Companhia e tenha sido citada ou notificada, conforme o caso, em qualquer dos casos deste inciso, que possa ter ou causar um Efeito Adverso Relevante; </w:t>
      </w:r>
    </w:p>
    <w:p w14:paraId="4A281037" w14:textId="6651E065" w:rsidR="00164E41" w:rsidRPr="00164E41" w:rsidRDefault="00164E41" w:rsidP="00164E41">
      <w:pPr>
        <w:pStyle w:val="ListParagraph"/>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incorram nas seguintes hipóteses, bem como têm ciência de que a e seus respectivos 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164E41">
        <w:rPr>
          <w:sz w:val="26"/>
          <w:szCs w:val="26"/>
        </w:rPr>
        <w:t>ii</w:t>
      </w:r>
      <w:proofErr w:type="spellEnd"/>
      <w:r w:rsidRPr="00164E41">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164E41">
        <w:rPr>
          <w:sz w:val="26"/>
          <w:szCs w:val="26"/>
        </w:rPr>
        <w:t>iii</w:t>
      </w:r>
      <w:proofErr w:type="spellEnd"/>
      <w:r w:rsidRPr="00164E41">
        <w:rPr>
          <w:sz w:val="26"/>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164E41">
        <w:rPr>
          <w:sz w:val="26"/>
          <w:szCs w:val="26"/>
        </w:rPr>
        <w:t>iv</w:t>
      </w:r>
      <w:proofErr w:type="spellEnd"/>
      <w:r w:rsidRPr="00164E41">
        <w:rPr>
          <w:sz w:val="26"/>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7E02DC6D" w14:textId="40DADE15"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lastRenderedPageBreak/>
        <w:t>inexistência</w:t>
      </w:r>
      <w:proofErr w:type="gramEnd"/>
      <w:r w:rsidRPr="00164E41">
        <w:rPr>
          <w:sz w:val="26"/>
          <w:szCs w:val="26"/>
        </w:rPr>
        <w:t xml:space="preserve"> de</w:t>
      </w:r>
      <w:r w:rsidR="0067488F">
        <w:rPr>
          <w:sz w:val="26"/>
          <w:szCs w:val="26"/>
        </w:rPr>
        <w:t xml:space="preserve"> (i) denúncia de crime formulado</w:t>
      </w:r>
      <w:r w:rsidRPr="00164E41">
        <w:rPr>
          <w:sz w:val="26"/>
          <w:szCs w:val="26"/>
        </w:rPr>
        <w:t xml:space="preserve"> pelo Ministério Público recebida por juízo competente;</w:t>
      </w:r>
      <w:r w:rsidR="00AC0D46" w:rsidRPr="00A601EC">
        <w:rPr>
          <w:sz w:val="26"/>
          <w:szCs w:val="26"/>
        </w:rPr>
        <w:t xml:space="preserve"> ou </w:t>
      </w:r>
      <w:r w:rsidRPr="00164E41">
        <w:rPr>
          <w:sz w:val="26"/>
          <w:szCs w:val="26"/>
        </w:rPr>
        <w:t>(</w:t>
      </w:r>
      <w:proofErr w:type="spellStart"/>
      <w:r w:rsidRPr="00164E41">
        <w:rPr>
          <w:sz w:val="26"/>
          <w:szCs w:val="26"/>
        </w:rPr>
        <w:t>ii</w:t>
      </w:r>
      <w:proofErr w:type="spellEnd"/>
      <w:r w:rsidRPr="00164E41">
        <w:rPr>
          <w:sz w:val="26"/>
          <w:szCs w:val="26"/>
        </w:rPr>
        <w:t>) sentença</w:t>
      </w:r>
      <w:r w:rsidR="00AC0D46" w:rsidRPr="00A601EC">
        <w:rPr>
          <w:sz w:val="26"/>
          <w:szCs w:val="26"/>
        </w:rPr>
        <w:t xml:space="preserve"> judicial </w:t>
      </w:r>
      <w:r w:rsidRPr="00164E41">
        <w:rPr>
          <w:sz w:val="26"/>
          <w:szCs w:val="26"/>
        </w:rPr>
        <w:t>exequível contra</w:t>
      </w:r>
      <w:r w:rsidR="00AC0D46" w:rsidRPr="00A601EC">
        <w:rPr>
          <w:sz w:val="26"/>
          <w:szCs w:val="26"/>
        </w:rPr>
        <w:t xml:space="preserve"> a </w:t>
      </w:r>
      <w:r w:rsidRPr="00164E41">
        <w:rPr>
          <w:sz w:val="26"/>
          <w:szCs w:val="26"/>
        </w:rPr>
        <w:t>Companhia, sendo em ambos os casos, por violação de qualquer dispositivo de qualquer das</w:t>
      </w:r>
      <w:r w:rsidR="00AC0D46" w:rsidRPr="00A601EC">
        <w:rPr>
          <w:sz w:val="26"/>
          <w:szCs w:val="26"/>
        </w:rPr>
        <w:t xml:space="preserve"> Leis Anticorrupção</w:t>
      </w:r>
      <w:r w:rsidRPr="00164E41">
        <w:rPr>
          <w:sz w:val="26"/>
          <w:szCs w:val="26"/>
        </w:rPr>
        <w:t>;</w:t>
      </w:r>
    </w:p>
    <w:p w14:paraId="4ECF489E" w14:textId="3CFA7CAE"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conduz</w:t>
      </w:r>
      <w:proofErr w:type="gramEnd"/>
      <w:r w:rsidRPr="00164E41">
        <w:rPr>
          <w:sz w:val="26"/>
          <w:szCs w:val="26"/>
        </w:rPr>
        <w:t xml:space="preserve"> </w:t>
      </w:r>
      <w:r w:rsidRPr="00164E41">
        <w:rPr>
          <w:rFonts w:eastAsia="Arial Unicode MS"/>
          <w:sz w:val="26"/>
          <w:szCs w:val="26"/>
        </w:rPr>
        <w:t>seus</w:t>
      </w:r>
      <w:r w:rsidRPr="00164E41">
        <w:rPr>
          <w:sz w:val="26"/>
          <w:szCs w:val="26"/>
        </w:rPr>
        <w:t xml:space="preserve">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"Obrigações Anticorrupção").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sidR="00603AC4">
        <w:rPr>
          <w:sz w:val="26"/>
          <w:szCs w:val="26"/>
        </w:rPr>
        <w:t xml:space="preserve"> Companhia ou seus funcionários;</w:t>
      </w:r>
    </w:p>
    <w:p w14:paraId="0121BB88" w14:textId="5DBC39F2" w:rsidR="00164E41" w:rsidRPr="00164E41" w:rsidRDefault="00164E41" w:rsidP="00164E41">
      <w:pPr>
        <w:pStyle w:val="ListParagraph"/>
        <w:widowControl w:val="0"/>
        <w:numPr>
          <w:ilvl w:val="1"/>
          <w:numId w:val="29"/>
        </w:numPr>
        <w:spacing w:after="160"/>
        <w:ind w:left="567" w:hanging="567"/>
        <w:jc w:val="both"/>
        <w:rPr>
          <w:sz w:val="26"/>
          <w:szCs w:val="26"/>
        </w:rPr>
      </w:pPr>
      <w:r w:rsidRPr="00164E41">
        <w:rPr>
          <w:sz w:val="26"/>
          <w:szCs w:val="26"/>
        </w:rPr>
        <w:t xml:space="preserve">cumpre e faz com que seus 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164E41">
        <w:rPr>
          <w:sz w:val="26"/>
          <w:szCs w:val="26"/>
        </w:rPr>
        <w:t>ii</w:t>
      </w:r>
      <w:proofErr w:type="spellEnd"/>
      <w:r w:rsidRPr="00164E41">
        <w:rPr>
          <w:sz w:val="26"/>
          <w:szCs w:val="26"/>
        </w:rPr>
        <w:t>) abstenham-se de praticar atos de corrupção e de agir de forma lesiva à administração pública, nacional e estrangeiras, conforme aplicável, no interesse ou para benefício, exclusivo ou não, da Companhia; (</w:t>
      </w:r>
      <w:proofErr w:type="spellStart"/>
      <w:r w:rsidRPr="00164E41">
        <w:rPr>
          <w:sz w:val="26"/>
          <w:szCs w:val="26"/>
        </w:rPr>
        <w:t>iii</w:t>
      </w:r>
      <w:proofErr w:type="spellEnd"/>
      <w:r w:rsidRPr="00164E41">
        <w:rPr>
          <w:sz w:val="26"/>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164E41">
        <w:rPr>
          <w:sz w:val="26"/>
          <w:szCs w:val="26"/>
        </w:rPr>
        <w:t>iv</w:t>
      </w:r>
      <w:proofErr w:type="spellEnd"/>
      <w:r w:rsidRPr="00164E41">
        <w:rPr>
          <w:sz w:val="26"/>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0623F3A0" w14:textId="1907E676"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as</w:t>
      </w:r>
      <w:proofErr w:type="gramEnd"/>
      <w:r w:rsidRPr="00164E41">
        <w:rPr>
          <w:sz w:val="26"/>
          <w:szCs w:val="26"/>
        </w:rPr>
        <w:t xml:space="preserve">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w:t>
      </w:r>
      <w:proofErr w:type="spellStart"/>
      <w:r w:rsidRPr="00164E41">
        <w:rPr>
          <w:sz w:val="26"/>
          <w:szCs w:val="26"/>
        </w:rPr>
        <w:t>ii</w:t>
      </w:r>
      <w:proofErr w:type="spellEnd"/>
      <w:r w:rsidRPr="00164E41">
        <w:rPr>
          <w:sz w:val="26"/>
          <w:szCs w:val="26"/>
        </w:rPr>
        <w:t xml:space="preserve">) não houve qualquer operação envolvendo a Companhia </w:t>
      </w:r>
      <w:r w:rsidRPr="00164E41">
        <w:rPr>
          <w:sz w:val="26"/>
          <w:szCs w:val="26"/>
        </w:rPr>
        <w:lastRenderedPageBreak/>
        <w:t>fora do curso normal de seus negócios, que seja relevante para a Companhia; e (</w:t>
      </w:r>
      <w:proofErr w:type="spellStart"/>
      <w:r w:rsidRPr="00164E41">
        <w:rPr>
          <w:sz w:val="26"/>
          <w:szCs w:val="26"/>
        </w:rPr>
        <w:t>iii</w:t>
      </w:r>
      <w:proofErr w:type="spellEnd"/>
      <w:r w:rsidRPr="00164E41">
        <w:rPr>
          <w:sz w:val="26"/>
          <w:szCs w:val="26"/>
        </w:rPr>
        <w:t>) não houve aumento substancial do endividamento da Companhia que possa afetar a capacidade da Companhia de cumprir com suas respectivas obrigações previstas nesta Escritura de Emissão;</w:t>
      </w:r>
    </w:p>
    <w:p w14:paraId="2C4602D7" w14:textId="0D1E3B62" w:rsidR="00164E41" w:rsidRPr="00164E41" w:rsidRDefault="00164E41" w:rsidP="00164E41">
      <w:pPr>
        <w:pStyle w:val="ListParagraph"/>
        <w:widowControl w:val="0"/>
        <w:numPr>
          <w:ilvl w:val="1"/>
          <w:numId w:val="29"/>
        </w:numPr>
        <w:spacing w:after="160"/>
        <w:ind w:left="567" w:hanging="567"/>
        <w:jc w:val="both"/>
        <w:rPr>
          <w:sz w:val="26"/>
          <w:szCs w:val="26"/>
        </w:rPr>
      </w:pPr>
      <w:r w:rsidRPr="00164E41">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JUCE</w:t>
      </w:r>
      <w:r w:rsidR="00603AC4">
        <w:rPr>
          <w:sz w:val="26"/>
          <w:szCs w:val="26"/>
        </w:rPr>
        <w:t>RJA</w:t>
      </w:r>
      <w:r w:rsidRPr="00164E41">
        <w:rPr>
          <w:sz w:val="26"/>
          <w:szCs w:val="26"/>
        </w:rPr>
        <w:t xml:space="preserve"> e da ata de </w:t>
      </w:r>
      <w:r w:rsidR="00603AC4">
        <w:rPr>
          <w:sz w:val="26"/>
          <w:szCs w:val="26"/>
        </w:rPr>
        <w:t xml:space="preserve">RD da </w:t>
      </w:r>
      <w:proofErr w:type="spellStart"/>
      <w:r w:rsidR="00603AC4">
        <w:rPr>
          <w:sz w:val="26"/>
          <w:szCs w:val="26"/>
        </w:rPr>
        <w:t>Neoenergia</w:t>
      </w:r>
      <w:proofErr w:type="spellEnd"/>
      <w:r w:rsidRPr="00164E41">
        <w:rPr>
          <w:sz w:val="26"/>
          <w:szCs w:val="26"/>
        </w:rPr>
        <w:t xml:space="preserve"> na JUCERJA; (</w:t>
      </w:r>
      <w:proofErr w:type="spellStart"/>
      <w:r w:rsidRPr="00164E41">
        <w:rPr>
          <w:sz w:val="26"/>
          <w:szCs w:val="26"/>
        </w:rPr>
        <w:t>ii</w:t>
      </w:r>
      <w:proofErr w:type="spellEnd"/>
      <w:r w:rsidRPr="00164E41">
        <w:rPr>
          <w:sz w:val="26"/>
          <w:szCs w:val="26"/>
        </w:rPr>
        <w:t>) pela inscrição desta Escritura de Emissão e seus eventuais aditamentos na JUCE</w:t>
      </w:r>
      <w:r w:rsidR="00603AC4">
        <w:rPr>
          <w:sz w:val="26"/>
          <w:szCs w:val="26"/>
        </w:rPr>
        <w:t xml:space="preserve">RJA e no Cartório </w:t>
      </w:r>
      <w:r w:rsidRPr="00164E41">
        <w:rPr>
          <w:sz w:val="26"/>
          <w:szCs w:val="26"/>
        </w:rPr>
        <w:t>de RTD; (</w:t>
      </w:r>
      <w:proofErr w:type="spellStart"/>
      <w:r w:rsidRPr="00164E41">
        <w:rPr>
          <w:sz w:val="26"/>
          <w:szCs w:val="26"/>
        </w:rPr>
        <w:t>iii</w:t>
      </w:r>
      <w:proofErr w:type="spellEnd"/>
      <w:r w:rsidRPr="00164E41">
        <w:rPr>
          <w:sz w:val="26"/>
          <w:szCs w:val="26"/>
        </w:rPr>
        <w:t xml:space="preserve">) pela publicação das atas de RCA da Companhia e da </w:t>
      </w:r>
      <w:r w:rsidR="00603AC4">
        <w:rPr>
          <w:sz w:val="26"/>
          <w:szCs w:val="26"/>
        </w:rPr>
        <w:t xml:space="preserve">RD da </w:t>
      </w:r>
      <w:proofErr w:type="spellStart"/>
      <w:r w:rsidR="00603AC4">
        <w:rPr>
          <w:sz w:val="26"/>
          <w:szCs w:val="26"/>
        </w:rPr>
        <w:t>Neoenergia</w:t>
      </w:r>
      <w:proofErr w:type="spellEnd"/>
      <w:r w:rsidRPr="00164E41">
        <w:rPr>
          <w:sz w:val="26"/>
          <w:szCs w:val="26"/>
        </w:rPr>
        <w:t xml:space="preserve"> no DO</w:t>
      </w:r>
      <w:r w:rsidR="00603AC4">
        <w:rPr>
          <w:sz w:val="26"/>
          <w:szCs w:val="26"/>
        </w:rPr>
        <w:t xml:space="preserve">ERJ </w:t>
      </w:r>
      <w:r w:rsidRPr="00164E41">
        <w:rPr>
          <w:sz w:val="26"/>
          <w:szCs w:val="26"/>
        </w:rPr>
        <w:t>e no jornal "Valor Econômico"; (</w:t>
      </w:r>
      <w:proofErr w:type="spellStart"/>
      <w:r w:rsidRPr="00164E41">
        <w:rPr>
          <w:sz w:val="26"/>
          <w:szCs w:val="26"/>
        </w:rPr>
        <w:t>iv</w:t>
      </w:r>
      <w:proofErr w:type="spellEnd"/>
      <w:r w:rsidRPr="00164E41">
        <w:rPr>
          <w:sz w:val="26"/>
          <w:szCs w:val="26"/>
        </w:rPr>
        <w:t>) pelo depósito das Debêntures na B3; e (v) pelo consentimento prévio (</w:t>
      </w:r>
      <w:proofErr w:type="spellStart"/>
      <w:r w:rsidRPr="00603AC4">
        <w:rPr>
          <w:i/>
          <w:sz w:val="26"/>
          <w:szCs w:val="26"/>
        </w:rPr>
        <w:t>waiver</w:t>
      </w:r>
      <w:proofErr w:type="spellEnd"/>
      <w:r w:rsidRPr="00164E41">
        <w:rPr>
          <w:sz w:val="26"/>
          <w:szCs w:val="26"/>
        </w:rPr>
        <w:t xml:space="preserve">) de determinados credores da Companhia, cujos instrumentos contenham, de alguma forma, restrições para a realização da Emissão; </w:t>
      </w:r>
    </w:p>
    <w:p w14:paraId="14E7BC8C" w14:textId="5BD8C6B0"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tem</w:t>
      </w:r>
      <w:proofErr w:type="gramEnd"/>
      <w:r w:rsidRPr="00164E41">
        <w:rPr>
          <w:sz w:val="26"/>
          <w:szCs w:val="26"/>
        </w:rPr>
        <w:t xml:space="preserve"> plena ciência e concorda integralmente com a forma de divulgação e </w:t>
      </w:r>
      <w:r w:rsidRPr="00164E41">
        <w:rPr>
          <w:rFonts w:eastAsia="Arial Unicode MS"/>
          <w:sz w:val="26"/>
          <w:szCs w:val="26"/>
        </w:rPr>
        <w:t>apuração</w:t>
      </w:r>
      <w:r w:rsidRPr="00164E41">
        <w:rPr>
          <w:sz w:val="26"/>
          <w:szCs w:val="26"/>
        </w:rPr>
        <w:t xml:space="preserve"> da Taxa DI</w:t>
      </w:r>
      <w:r w:rsidR="00603AC4">
        <w:rPr>
          <w:sz w:val="26"/>
          <w:szCs w:val="26"/>
        </w:rPr>
        <w:t xml:space="preserve"> Over</w:t>
      </w:r>
      <w:r w:rsidRPr="00164E41">
        <w:rPr>
          <w:sz w:val="26"/>
          <w:szCs w:val="26"/>
        </w:rPr>
        <w:t>, divulgada pela B3;</w:t>
      </w:r>
    </w:p>
    <w:p w14:paraId="1938F129" w14:textId="5560474F"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a</w:t>
      </w:r>
      <w:proofErr w:type="gramEnd"/>
      <w:r w:rsidRPr="00164E41">
        <w:rPr>
          <w:sz w:val="26"/>
          <w:szCs w:val="26"/>
        </w:rPr>
        <w:t xml:space="preserve">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388866C2" w14:textId="5A2EE389" w:rsidR="00164E41" w:rsidRPr="00164E41" w:rsidRDefault="00532C60" w:rsidP="00164E41">
      <w:pPr>
        <w:pStyle w:val="ListParagraph"/>
        <w:widowControl w:val="0"/>
        <w:numPr>
          <w:ilvl w:val="1"/>
          <w:numId w:val="29"/>
        </w:numPr>
        <w:spacing w:after="160"/>
        <w:ind w:left="567" w:hanging="567"/>
        <w:jc w:val="both"/>
        <w:rPr>
          <w:sz w:val="26"/>
          <w:szCs w:val="26"/>
        </w:rPr>
      </w:pPr>
      <w:r>
        <w:rPr>
          <w:sz w:val="26"/>
          <w:szCs w:val="26"/>
        </w:rPr>
        <w:t>[</w:t>
      </w:r>
      <w:proofErr w:type="gramStart"/>
      <w:r>
        <w:rPr>
          <w:sz w:val="26"/>
          <w:szCs w:val="26"/>
        </w:rPr>
        <w:t>no</w:t>
      </w:r>
      <w:proofErr w:type="gramEnd"/>
      <w:r>
        <w:rPr>
          <w:sz w:val="26"/>
          <w:szCs w:val="26"/>
        </w:rPr>
        <w:t xml:space="preserve"> melhor de seu conhecimento, </w:t>
      </w:r>
      <w:r w:rsidR="00164E41" w:rsidRPr="00164E41">
        <w:rPr>
          <w:sz w:val="26"/>
          <w:szCs w:val="26"/>
        </w:rPr>
        <w:t xml:space="preserve">não </w:t>
      </w:r>
      <w:r w:rsidR="00164E41" w:rsidRPr="00164E41">
        <w:rPr>
          <w:rFonts w:eastAsia="Arial Unicode MS"/>
          <w:sz w:val="26"/>
          <w:szCs w:val="26"/>
        </w:rPr>
        <w:t>há</w:t>
      </w:r>
      <w:r w:rsidR="00164E41" w:rsidRPr="00164E41">
        <w:rPr>
          <w:sz w:val="26"/>
          <w:szCs w:val="26"/>
        </w:rPr>
        <w:t xml:space="preserve"> fatos relativos à Companhia e e/ou às Debêntures que, até a data de assinatura desta Escritura de Emissão, não tenham sido </w:t>
      </w:r>
      <w:r w:rsidR="00AC0D46">
        <w:rPr>
          <w:sz w:val="26"/>
          <w:szCs w:val="26"/>
        </w:rPr>
        <w:t>divulgados ao Agente Fiduciário</w:t>
      </w:r>
      <w:r w:rsidR="00164E41" w:rsidRPr="00164E41">
        <w:rPr>
          <w:sz w:val="26"/>
          <w:szCs w:val="26"/>
        </w:rPr>
        <w:t>;</w:t>
      </w:r>
      <w:r>
        <w:rPr>
          <w:sz w:val="26"/>
          <w:szCs w:val="26"/>
        </w:rPr>
        <w:t>] [</w:t>
      </w:r>
      <w:r w:rsidRPr="00532C60">
        <w:rPr>
          <w:b/>
          <w:sz w:val="26"/>
          <w:szCs w:val="26"/>
          <w:highlight w:val="yellow"/>
        </w:rPr>
        <w:t>Nota MMSO</w:t>
      </w:r>
      <w:r w:rsidRPr="00532C60">
        <w:rPr>
          <w:sz w:val="26"/>
          <w:szCs w:val="26"/>
          <w:highlight w:val="yellow"/>
        </w:rPr>
        <w:t>: Nota pendente de avaliação pelas Partes.</w:t>
      </w:r>
      <w:r>
        <w:rPr>
          <w:sz w:val="26"/>
          <w:szCs w:val="26"/>
        </w:rPr>
        <w:t>]</w:t>
      </w:r>
      <w:ins w:id="235" w:author="Andressa Leao Borges Cirino" w:date="2019-03-19T23:31:00Z">
        <w:r w:rsidR="00BA7037">
          <w:rPr>
            <w:sz w:val="26"/>
            <w:szCs w:val="26"/>
          </w:rPr>
          <w:t xml:space="preserve">Ok para o melhor de seu conhecimento, inclusive prefiro esse termo à inclusão de MAE em várias declarações. </w:t>
        </w:r>
      </w:ins>
    </w:p>
    <w:p w14:paraId="63DAECCA" w14:textId="3569D5B7"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os</w:t>
      </w:r>
      <w:proofErr w:type="gramEnd"/>
      <w:r w:rsidRPr="00164E41">
        <w:rPr>
          <w:sz w:val="26"/>
          <w:szCs w:val="26"/>
        </w:rPr>
        <w:t xml:space="preserve">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60BAEE7A" w14:textId="3838AD04"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ou jurídica da Companhia em prejuízo dos Debenturistas;</w:t>
      </w:r>
    </w:p>
    <w:p w14:paraId="7E5BAA23" w14:textId="71523CA1"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1D9B0F88" w14:textId="7AECE5F2"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0AF8FF9" w14:textId="264B2E99" w:rsidR="00164E41" w:rsidRPr="00164E41"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lastRenderedPageBreak/>
        <w:t>não</w:t>
      </w:r>
      <w:proofErr w:type="gramEnd"/>
      <w:r w:rsidRPr="00164E41">
        <w:rPr>
          <w:sz w:val="26"/>
          <w:szCs w:val="26"/>
        </w:rPr>
        <w:t xml:space="preserve"> </w:t>
      </w:r>
      <w:r w:rsidRPr="00164E41">
        <w:rPr>
          <w:rFonts w:eastAsia="Arial Unicode MS"/>
          <w:sz w:val="26"/>
          <w:szCs w:val="26"/>
        </w:rPr>
        <w:t>prestou</w:t>
      </w:r>
      <w:r w:rsidRPr="00164E41">
        <w:rPr>
          <w:sz w:val="26"/>
          <w:szCs w:val="26"/>
        </w:rPr>
        <w:t xml:space="preserve"> declarações falsas e enganosas ao Agente Fiduciário;</w:t>
      </w:r>
      <w:r w:rsidR="00603AC4">
        <w:rPr>
          <w:sz w:val="26"/>
          <w:szCs w:val="26"/>
        </w:rPr>
        <w:t xml:space="preserve"> e</w:t>
      </w:r>
    </w:p>
    <w:p w14:paraId="6E798CB0" w14:textId="26B5572C" w:rsidR="00153927" w:rsidRPr="007124BC" w:rsidRDefault="00164E41" w:rsidP="00164E41">
      <w:pPr>
        <w:pStyle w:val="ListParagraph"/>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prestou declarações imprecisas ou incompletas ao Agente Fiduciário, e não há pendências, judiciais ou administrativas, de qualquer natureza, no Brasil ou no exterior, que causem ou passam cau</w:t>
      </w:r>
      <w:r w:rsidR="00603AC4">
        <w:rPr>
          <w:sz w:val="26"/>
          <w:szCs w:val="26"/>
        </w:rPr>
        <w:t>sar um Efeito Adverso Relevante.</w:t>
      </w:r>
    </w:p>
    <w:p w14:paraId="481726A3" w14:textId="5F247783" w:rsidR="00153927" w:rsidRDefault="00EC3899"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2311">
        <w:rPr>
          <w:b w:val="0"/>
          <w:sz w:val="26"/>
          <w:szCs w:val="26"/>
          <w:lang w:val="pt-BR"/>
        </w:rPr>
        <w:t>Fiadora</w:t>
      </w:r>
      <w:r w:rsidR="00572311" w:rsidRPr="007124BC">
        <w:rPr>
          <w:b w:val="0"/>
          <w:sz w:val="26"/>
          <w:szCs w:val="26"/>
        </w:rPr>
        <w:t xml:space="preserve"> </w:t>
      </w:r>
      <w:r w:rsidRPr="007124BC">
        <w:rPr>
          <w:b w:val="0"/>
          <w:sz w:val="26"/>
          <w:szCs w:val="26"/>
        </w:rPr>
        <w:t>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35F0E51C" w14:textId="77777777" w:rsidR="00EC3899" w:rsidRPr="00EC3899" w:rsidRDefault="00EC3899" w:rsidP="00EC3899">
      <w:pPr>
        <w:pStyle w:val="ListParagraph"/>
        <w:widowControl w:val="0"/>
        <w:numPr>
          <w:ilvl w:val="0"/>
          <w:numId w:val="35"/>
        </w:numPr>
        <w:spacing w:after="160"/>
        <w:ind w:left="567" w:hanging="567"/>
        <w:jc w:val="both"/>
        <w:rPr>
          <w:sz w:val="26"/>
          <w:szCs w:val="26"/>
        </w:rPr>
      </w:pPr>
      <w:proofErr w:type="spellStart"/>
      <w:proofErr w:type="gramStart"/>
      <w:r w:rsidRPr="00EC3899">
        <w:rPr>
          <w:sz w:val="26"/>
          <w:szCs w:val="26"/>
        </w:rPr>
        <w:t>é</w:t>
      </w:r>
      <w:proofErr w:type="spellEnd"/>
      <w:proofErr w:type="gramEnd"/>
      <w:r w:rsidRPr="00EC3899">
        <w:rPr>
          <w:sz w:val="26"/>
          <w:szCs w:val="26"/>
        </w:rPr>
        <w:t xml:space="preserve"> sociedade anônima de capital aberto, devidamente constituída e validamente existente segundo as leis da República Federativa do Brasil, e está devidamente autorizada a desempenhar a atividade descrita em seu objeto social;</w:t>
      </w:r>
    </w:p>
    <w:p w14:paraId="75923451" w14:textId="79705DC3"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está</w:t>
      </w:r>
      <w:proofErr w:type="gramEnd"/>
      <w:r w:rsidRPr="00EC3899">
        <w:rPr>
          <w:sz w:val="26"/>
          <w:szCs w:val="26"/>
        </w:rPr>
        <w:t xml:space="preserve">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04EDFCC4" w14:textId="66CA07F6"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as</w:t>
      </w:r>
      <w:proofErr w:type="gramEnd"/>
      <w:r w:rsidRPr="00EC3899">
        <w:rPr>
          <w:sz w:val="26"/>
          <w:szCs w:val="26"/>
        </w:rPr>
        <w:t xml:space="preserve">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906B010" w14:textId="6FA04799" w:rsidR="00EC3899" w:rsidRPr="00EC3899" w:rsidRDefault="00EC3899" w:rsidP="00EC3899">
      <w:pPr>
        <w:pStyle w:val="ListParagraph"/>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w:t>
      </w:r>
      <w:proofErr w:type="spellStart"/>
      <w:r w:rsidRPr="00EC3899">
        <w:rPr>
          <w:sz w:val="26"/>
          <w:szCs w:val="26"/>
        </w:rPr>
        <w:t>ii</w:t>
      </w:r>
      <w:proofErr w:type="spellEnd"/>
      <w:r w:rsidRPr="00EC3899">
        <w:rPr>
          <w:sz w:val="26"/>
          <w:szCs w:val="26"/>
        </w:rPr>
        <w:t>) não infringem nem violam nenhuma disposição ou cláusula contida em acordo, contrato ou avença de que seja parte, nem causarão a rescisão ou vencimento antecipado de qualquer desses instrumentos; (</w:t>
      </w:r>
      <w:proofErr w:type="spellStart"/>
      <w:r w:rsidRPr="00EC3899">
        <w:rPr>
          <w:sz w:val="26"/>
          <w:szCs w:val="26"/>
        </w:rPr>
        <w:t>iii</w:t>
      </w:r>
      <w:proofErr w:type="spellEnd"/>
      <w:r w:rsidRPr="00EC3899">
        <w:rPr>
          <w:sz w:val="26"/>
          <w:szCs w:val="26"/>
        </w:rPr>
        <w:t>) não resultam na criação de qualquer ônus ou gravame sobre qualquer ativo ou bem da Fiadora; (</w:t>
      </w:r>
      <w:proofErr w:type="spellStart"/>
      <w:r w:rsidRPr="00EC3899">
        <w:rPr>
          <w:sz w:val="26"/>
          <w:szCs w:val="26"/>
        </w:rPr>
        <w:t>iv</w:t>
      </w:r>
      <w:proofErr w:type="spellEnd"/>
      <w:r w:rsidRPr="00EC3899">
        <w:rPr>
          <w:sz w:val="26"/>
          <w:szCs w:val="26"/>
        </w:rPr>
        <w:t>) não implicam o descumprimento de nenhuma lei, decreto ou regulamento que lhe seja aplicável; e (v) não implicam o descumprimento de nenhuma ordem, decisão ou sentença administrativa, arbitral ou judicial a que esteja sujeita;</w:t>
      </w:r>
    </w:p>
    <w:p w14:paraId="509D2CE1" w14:textId="72E7B39D"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a</w:t>
      </w:r>
      <w:proofErr w:type="gramEnd"/>
      <w:r w:rsidRPr="00EC3899">
        <w:rPr>
          <w:sz w:val="26"/>
          <w:szCs w:val="26"/>
        </w:rPr>
        <w:t xml:space="preserve"> prestação da Fiança foi devidamente autorizada pelos competentes órgãos societários da Fiadora e todas as autorizações necessárias para a prestação da Fiança foram obtidas e se encontram em pleno vigor;</w:t>
      </w:r>
    </w:p>
    <w:p w14:paraId="38CF9020" w14:textId="3DE271C4" w:rsid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as</w:t>
      </w:r>
      <w:proofErr w:type="gramEnd"/>
      <w:r w:rsidRPr="00EC3899">
        <w:rPr>
          <w:sz w:val="26"/>
          <w:szCs w:val="26"/>
        </w:rPr>
        <w:t xml:space="preserve"> demonstrações financeiras disponíveis da Fiadora apresentam de maneira adequada a sua situação financeira nas datas a que se referem, tendo sido devidamente elaboradas em conformidade com os princípios contábeis geralmente aceitos no Brasil;</w:t>
      </w:r>
    </w:p>
    <w:p w14:paraId="5873B2EA" w14:textId="5ABA7156" w:rsidR="00AC0D46" w:rsidRPr="00A601EC" w:rsidRDefault="00532C60" w:rsidP="00AC0D46">
      <w:pPr>
        <w:pStyle w:val="ListParagraph"/>
        <w:widowControl w:val="0"/>
        <w:numPr>
          <w:ilvl w:val="0"/>
          <w:numId w:val="35"/>
        </w:numPr>
        <w:spacing w:after="160"/>
        <w:ind w:left="567" w:hanging="567"/>
        <w:jc w:val="both"/>
        <w:rPr>
          <w:sz w:val="26"/>
          <w:szCs w:val="26"/>
        </w:rPr>
      </w:pPr>
      <w:proofErr w:type="gramStart"/>
      <w:r w:rsidRPr="00164E41">
        <w:rPr>
          <w:sz w:val="26"/>
          <w:szCs w:val="26"/>
        </w:rPr>
        <w:t>inexistência</w:t>
      </w:r>
      <w:proofErr w:type="gramEnd"/>
      <w:r w:rsidRPr="00164E41">
        <w:rPr>
          <w:sz w:val="26"/>
          <w:szCs w:val="26"/>
        </w:rPr>
        <w:t xml:space="preserve"> de</w:t>
      </w:r>
      <w:r w:rsidR="0067488F">
        <w:rPr>
          <w:sz w:val="26"/>
          <w:szCs w:val="26"/>
        </w:rPr>
        <w:t xml:space="preserve"> (i) denúncia de crime formulado</w:t>
      </w:r>
      <w:r w:rsidRPr="00164E41">
        <w:rPr>
          <w:sz w:val="26"/>
          <w:szCs w:val="26"/>
        </w:rPr>
        <w:t xml:space="preserve"> pelo Ministério Público recebida por juízo competente;</w:t>
      </w:r>
      <w:r w:rsidRPr="00A601EC">
        <w:rPr>
          <w:sz w:val="26"/>
          <w:szCs w:val="26"/>
        </w:rPr>
        <w:t xml:space="preserve"> ou </w:t>
      </w:r>
      <w:r w:rsidRPr="00164E41">
        <w:rPr>
          <w:sz w:val="26"/>
          <w:szCs w:val="26"/>
        </w:rPr>
        <w:t>(</w:t>
      </w:r>
      <w:proofErr w:type="spellStart"/>
      <w:r w:rsidRPr="00164E41">
        <w:rPr>
          <w:sz w:val="26"/>
          <w:szCs w:val="26"/>
        </w:rPr>
        <w:t>ii</w:t>
      </w:r>
      <w:proofErr w:type="spellEnd"/>
      <w:r w:rsidRPr="00164E41">
        <w:rPr>
          <w:sz w:val="26"/>
          <w:szCs w:val="26"/>
        </w:rPr>
        <w:t>) sentença</w:t>
      </w:r>
      <w:r w:rsidRPr="00A601EC">
        <w:rPr>
          <w:sz w:val="26"/>
          <w:szCs w:val="26"/>
        </w:rPr>
        <w:t xml:space="preserve"> judicial </w:t>
      </w:r>
      <w:r w:rsidRPr="00164E41">
        <w:rPr>
          <w:sz w:val="26"/>
          <w:szCs w:val="26"/>
        </w:rPr>
        <w:t>exequível contra</w:t>
      </w:r>
      <w:r w:rsidRPr="00A601EC">
        <w:rPr>
          <w:sz w:val="26"/>
          <w:szCs w:val="26"/>
        </w:rPr>
        <w:t xml:space="preserve"> a </w:t>
      </w:r>
      <w:r w:rsidR="0067488F">
        <w:rPr>
          <w:sz w:val="26"/>
          <w:szCs w:val="26"/>
        </w:rPr>
        <w:t>Fiadora</w:t>
      </w:r>
      <w:r w:rsidRPr="00164E41">
        <w:rPr>
          <w:sz w:val="26"/>
          <w:szCs w:val="26"/>
        </w:rPr>
        <w:t xml:space="preserve">, sendo em ambos os casos, por violação de qualquer dispositivo de </w:t>
      </w:r>
      <w:r w:rsidRPr="00164E41">
        <w:rPr>
          <w:sz w:val="26"/>
          <w:szCs w:val="26"/>
        </w:rPr>
        <w:lastRenderedPageBreak/>
        <w:t>qualquer das</w:t>
      </w:r>
      <w:r w:rsidRPr="00A601EC">
        <w:rPr>
          <w:sz w:val="26"/>
          <w:szCs w:val="26"/>
        </w:rPr>
        <w:t xml:space="preserve"> Leis Anticorrupção</w:t>
      </w:r>
      <w:r w:rsidRPr="00164E41">
        <w:rPr>
          <w:sz w:val="26"/>
          <w:szCs w:val="26"/>
        </w:rPr>
        <w:t>;</w:t>
      </w:r>
    </w:p>
    <w:p w14:paraId="0DD8F40B" w14:textId="1F1BBC6C"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cumpre</w:t>
      </w:r>
      <w:proofErr w:type="gramEnd"/>
      <w:r w:rsidRPr="00EC3899">
        <w:rPr>
          <w:sz w:val="26"/>
          <w:szCs w:val="26"/>
        </w:rPr>
        <w:t xml:space="preserv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w:t>
      </w:r>
      <w:r w:rsidR="00AC0D46">
        <w:rPr>
          <w:sz w:val="26"/>
          <w:szCs w:val="26"/>
        </w:rPr>
        <w:t>namento tenha efeito suspensivo</w:t>
      </w:r>
      <w:r w:rsidRPr="00EC3899">
        <w:rPr>
          <w:sz w:val="26"/>
          <w:szCs w:val="26"/>
        </w:rPr>
        <w:t xml:space="preserve">, se aplicável; </w:t>
      </w:r>
      <w:r w:rsidRPr="00BA7037">
        <w:rPr>
          <w:sz w:val="26"/>
          <w:szCs w:val="26"/>
          <w:highlight w:val="yellow"/>
          <w:rPrChange w:id="236" w:author="Andressa Leao Borges Cirino" w:date="2019-03-19T23:32:00Z">
            <w:rPr>
              <w:sz w:val="26"/>
              <w:szCs w:val="26"/>
            </w:rPr>
          </w:rPrChange>
        </w:rPr>
        <w:t>ou (</w:t>
      </w:r>
      <w:proofErr w:type="spellStart"/>
      <w:r w:rsidRPr="00BA7037">
        <w:rPr>
          <w:sz w:val="26"/>
          <w:szCs w:val="26"/>
          <w:highlight w:val="yellow"/>
          <w:rPrChange w:id="237" w:author="Andressa Leao Borges Cirino" w:date="2019-03-19T23:32:00Z">
            <w:rPr>
              <w:sz w:val="26"/>
              <w:szCs w:val="26"/>
            </w:rPr>
          </w:rPrChange>
        </w:rPr>
        <w:t>ii</w:t>
      </w:r>
      <w:proofErr w:type="spellEnd"/>
      <w:r w:rsidRPr="00BA7037">
        <w:rPr>
          <w:sz w:val="26"/>
          <w:szCs w:val="26"/>
          <w:highlight w:val="yellow"/>
          <w:rPrChange w:id="238" w:author="Andressa Leao Borges Cirino" w:date="2019-03-19T23:32:00Z">
            <w:rPr>
              <w:sz w:val="26"/>
              <w:szCs w:val="26"/>
            </w:rPr>
          </w:rPrChange>
        </w:rPr>
        <w:t>) cujo não cumprimento não resulte em um Efeito Adverso Relevante;</w:t>
      </w:r>
    </w:p>
    <w:p w14:paraId="57170A5C" w14:textId="4FB9F530" w:rsidR="00EC3899" w:rsidRPr="00EC3899" w:rsidRDefault="00EC3899" w:rsidP="00EC3899">
      <w:pPr>
        <w:pStyle w:val="ListParagraph"/>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EC3899">
        <w:rPr>
          <w:sz w:val="26"/>
          <w:szCs w:val="26"/>
        </w:rPr>
        <w:t>ii</w:t>
      </w:r>
      <w:proofErr w:type="spellEnd"/>
      <w:r w:rsidRPr="00EC3899">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EC3899">
        <w:rPr>
          <w:sz w:val="26"/>
          <w:szCs w:val="26"/>
        </w:rPr>
        <w:t>iii</w:t>
      </w:r>
      <w:proofErr w:type="spellEnd"/>
      <w:r w:rsidRPr="00EC3899">
        <w:rPr>
          <w:sz w:val="26"/>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C3899">
        <w:rPr>
          <w:sz w:val="26"/>
          <w:szCs w:val="26"/>
        </w:rPr>
        <w:t>iv</w:t>
      </w:r>
      <w:proofErr w:type="spellEnd"/>
      <w:r w:rsidRPr="00EC3899">
        <w:rPr>
          <w:sz w:val="26"/>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29F54663" w14:textId="4ABABCC9"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conduziu</w:t>
      </w:r>
      <w:proofErr w:type="gramEnd"/>
      <w:r w:rsidRPr="00EC3899">
        <w:rPr>
          <w:sz w:val="26"/>
          <w:szCs w:val="26"/>
        </w:rPr>
        <w:t xml:space="preserve">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419A0B12" w14:textId="78E94288"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os</w:t>
      </w:r>
      <w:proofErr w:type="gramEnd"/>
      <w:r w:rsidRPr="00EC3899">
        <w:rPr>
          <w:sz w:val="26"/>
          <w:szCs w:val="26"/>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4DA799D7" w14:textId="27AA619B"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os</w:t>
      </w:r>
      <w:proofErr w:type="gramEnd"/>
      <w:r w:rsidRPr="00EC3899">
        <w:rPr>
          <w:sz w:val="26"/>
          <w:szCs w:val="26"/>
        </w:rPr>
        <w:t xml:space="preserve"> documentos e informações fornecidos ao Agente Fiduciário são substancialmente corretos e estão atualizados até a data em que foram fornecidos e incluem os documentos e informações relevantes para a tomada de decisão de </w:t>
      </w:r>
      <w:r w:rsidRPr="00EC3899">
        <w:rPr>
          <w:sz w:val="26"/>
          <w:szCs w:val="26"/>
        </w:rPr>
        <w:lastRenderedPageBreak/>
        <w:t xml:space="preserve">investimento sobre a Fiadora; </w:t>
      </w:r>
    </w:p>
    <w:p w14:paraId="31C5A0F4" w14:textId="4E6F3712"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não</w:t>
      </w:r>
      <w:proofErr w:type="gramEnd"/>
      <w:r w:rsidRPr="00EC3899">
        <w:rPr>
          <w:sz w:val="26"/>
          <w:szCs w:val="26"/>
        </w:rPr>
        <w:t xml:space="preserve"> omitiu qualquer fato, de qualquer natureza, que seja de seu conhecimento e que possa resultar em alteração substancial na situação econômico-financeira ou jurídica da Fiadora em prejuízo dos Debenturistas;</w:t>
      </w:r>
    </w:p>
    <w:p w14:paraId="05BC6DF0" w14:textId="1BA09D7C"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não</w:t>
      </w:r>
      <w:proofErr w:type="gramEnd"/>
      <w:r w:rsidRPr="00EC3899">
        <w:rPr>
          <w:sz w:val="26"/>
          <w:szCs w:val="26"/>
        </w:rPr>
        <w:t xml:space="preserve"> tem qualquer ligação com o Agente Fiduciário que impeça o Agente Fiduciário de exercer, plenamente, suas funções com relação a esta Emissão;</w:t>
      </w:r>
    </w:p>
    <w:p w14:paraId="28D233A1" w14:textId="7BC65FC1" w:rsidR="00EC3899" w:rsidRPr="00EC3899" w:rsidRDefault="00EC3899" w:rsidP="00EC3899">
      <w:pPr>
        <w:pStyle w:val="ListParagraph"/>
        <w:widowControl w:val="0"/>
        <w:numPr>
          <w:ilvl w:val="0"/>
          <w:numId w:val="35"/>
        </w:numPr>
        <w:spacing w:after="160"/>
        <w:ind w:left="567" w:hanging="567"/>
        <w:jc w:val="both"/>
        <w:rPr>
          <w:sz w:val="26"/>
          <w:szCs w:val="26"/>
        </w:rPr>
      </w:pPr>
      <w:proofErr w:type="gramStart"/>
      <w:r w:rsidRPr="00EC3899">
        <w:rPr>
          <w:sz w:val="26"/>
          <w:szCs w:val="26"/>
        </w:rPr>
        <w:t>não</w:t>
      </w:r>
      <w:proofErr w:type="gramEnd"/>
      <w:r w:rsidRPr="00EC3899">
        <w:rPr>
          <w:sz w:val="26"/>
          <w:szCs w:val="26"/>
        </w:rPr>
        <w:t xml:space="preserve"> tem conhecimento de fato que impeça o Agente Fiduciário de exercer, plenamente, suas funções, nos termos da Lei das Sociedades por Ações e demais normas aplicáveis, inclusive regulamentares; e </w:t>
      </w:r>
    </w:p>
    <w:p w14:paraId="17847635" w14:textId="04547AC9" w:rsidR="00EC3899" w:rsidRPr="007124BC" w:rsidRDefault="00EC3899" w:rsidP="00EC3899">
      <w:pPr>
        <w:pStyle w:val="ListParagraph"/>
        <w:widowControl w:val="0"/>
        <w:numPr>
          <w:ilvl w:val="0"/>
          <w:numId w:val="35"/>
        </w:numPr>
        <w:spacing w:after="160"/>
        <w:ind w:left="567" w:hanging="567"/>
        <w:jc w:val="both"/>
        <w:rPr>
          <w:b/>
          <w:sz w:val="26"/>
          <w:szCs w:val="26"/>
        </w:rPr>
      </w:pPr>
      <w:proofErr w:type="gramStart"/>
      <w:r w:rsidRPr="00EC3899">
        <w:rPr>
          <w:sz w:val="26"/>
          <w:szCs w:val="26"/>
        </w:rPr>
        <w:t>tem</w:t>
      </w:r>
      <w:proofErr w:type="gramEnd"/>
      <w:r w:rsidRPr="00EC3899">
        <w:rPr>
          <w:sz w:val="26"/>
          <w:szCs w:val="26"/>
        </w:rPr>
        <w:t xml:space="preserve"> plena ciência e concorda integralmente com a forma de divulgação e apuração do IPCA, divulgado pelo IBGE, e que a forma de cálculo da Remuneração foi acordada por sua livre vontade, em observância ao princípio da boa-fé.</w:t>
      </w:r>
    </w:p>
    <w:p w14:paraId="3B3207DE" w14:textId="77777777" w:rsidR="00153927" w:rsidRPr="007124BC" w:rsidRDefault="00153927" w:rsidP="007124BC">
      <w:pPr>
        <w:pStyle w:val="SCBFTtulo1"/>
        <w:widowControl w:val="0"/>
        <w:numPr>
          <w:ilvl w:val="0"/>
          <w:numId w:val="26"/>
        </w:numPr>
        <w:tabs>
          <w:tab w:val="clear" w:pos="2366"/>
        </w:tabs>
        <w:spacing w:after="160" w:line="240" w:lineRule="auto"/>
        <w:rPr>
          <w:b w:val="0"/>
          <w:sz w:val="26"/>
          <w:szCs w:val="26"/>
        </w:rPr>
      </w:pPr>
      <w:bookmarkStart w:id="239" w:name="_Toc327379532"/>
      <w:r w:rsidRPr="007124BC">
        <w:rPr>
          <w:b w:val="0"/>
          <w:sz w:val="26"/>
          <w:szCs w:val="26"/>
        </w:rPr>
        <w:br/>
        <w:t>DISPOSIÇÕES GERAIS</w:t>
      </w:r>
      <w:bookmarkEnd w:id="239"/>
    </w:p>
    <w:p w14:paraId="0964A286" w14:textId="77777777" w:rsidR="00153927" w:rsidRPr="007124BC" w:rsidRDefault="00153927" w:rsidP="007124BC">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74BB9E1B"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sidR="006C695F">
        <w:rPr>
          <w:b w:val="0"/>
          <w:sz w:val="26"/>
          <w:szCs w:val="26"/>
        </w:rPr>
        <w:t>Escritura de Emissão</w:t>
      </w:r>
      <w:r w:rsidRPr="007124BC">
        <w:rPr>
          <w:b w:val="0"/>
          <w:sz w:val="26"/>
          <w:szCs w:val="26"/>
        </w:rPr>
        <w:t xml:space="preserve"> deverão ser realizadas por escrito e encaminhadas para os seguintes endereços: </w:t>
      </w:r>
    </w:p>
    <w:p w14:paraId="5CAD712F" w14:textId="77777777" w:rsidR="00153927" w:rsidRPr="007124BC" w:rsidRDefault="00153927" w:rsidP="00FD7C20">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8B41E0" w:rsidRPr="007124BC">
        <w:rPr>
          <w:rFonts w:ascii="Times New Roman" w:hAnsi="Times New Roman"/>
          <w:sz w:val="26"/>
          <w:szCs w:val="26"/>
        </w:rPr>
        <w:t>Companhia</w:t>
      </w:r>
      <w:r w:rsidRPr="007124BC">
        <w:rPr>
          <w:rFonts w:ascii="Times New Roman" w:hAnsi="Times New Roman"/>
          <w:sz w:val="26"/>
          <w:szCs w:val="26"/>
        </w:rPr>
        <w:t xml:space="preserve">: </w:t>
      </w:r>
    </w:p>
    <w:p w14:paraId="04DC1030" w14:textId="43D5AF3A" w:rsidR="00153927" w:rsidRPr="007124BC" w:rsidRDefault="00CB5B05" w:rsidP="00FD7C20">
      <w:pPr>
        <w:keepNext/>
        <w:tabs>
          <w:tab w:val="left" w:pos="2366"/>
        </w:tabs>
        <w:ind w:left="709"/>
        <w:rPr>
          <w:rFonts w:ascii="Times New Roman" w:hAnsi="Times New Roman"/>
          <w:smallCaps/>
          <w:sz w:val="26"/>
          <w:szCs w:val="26"/>
        </w:rPr>
      </w:pPr>
      <w:proofErr w:type="spellStart"/>
      <w:r w:rsidRPr="007124BC">
        <w:rPr>
          <w:rFonts w:ascii="Times New Roman" w:hAnsi="Times New Roman"/>
          <w:smallCaps/>
          <w:sz w:val="26"/>
          <w:szCs w:val="26"/>
        </w:rPr>
        <w:t>Termopernambuco</w:t>
      </w:r>
      <w:proofErr w:type="spellEnd"/>
      <w:r w:rsidRPr="007124BC">
        <w:rPr>
          <w:rFonts w:ascii="Times New Roman" w:hAnsi="Times New Roman"/>
          <w:smallCaps/>
          <w:sz w:val="26"/>
          <w:szCs w:val="26"/>
        </w:rPr>
        <w:t xml:space="preserve"> </w:t>
      </w:r>
      <w:r w:rsidR="00153927" w:rsidRPr="007124BC">
        <w:rPr>
          <w:rFonts w:ascii="Times New Roman" w:hAnsi="Times New Roman"/>
          <w:smallCaps/>
          <w:sz w:val="26"/>
          <w:szCs w:val="26"/>
        </w:rPr>
        <w:t>S.A.</w:t>
      </w:r>
    </w:p>
    <w:p w14:paraId="0965BB70" w14:textId="77B01836"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 xml:space="preserve">º </w:t>
      </w:r>
      <w:r w:rsidRPr="007124BC">
        <w:rPr>
          <w:rFonts w:ascii="Times New Roman" w:hAnsi="Times New Roman"/>
          <w:sz w:val="26"/>
          <w:szCs w:val="26"/>
        </w:rPr>
        <w:t>andar, Flamengo</w:t>
      </w:r>
    </w:p>
    <w:p w14:paraId="1ED45B6E"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bCs/>
          <w:sz w:val="26"/>
          <w:szCs w:val="26"/>
        </w:rPr>
        <w:t>CEP 22.210-910</w:t>
      </w:r>
      <w:r w:rsidRPr="007124BC">
        <w:rPr>
          <w:rFonts w:ascii="Times New Roman" w:hAnsi="Times New Roman"/>
          <w:sz w:val="26"/>
          <w:szCs w:val="26"/>
        </w:rPr>
        <w:t xml:space="preserve"> – Rio de Janeiro, RJ</w:t>
      </w:r>
    </w:p>
    <w:p w14:paraId="53C45716" w14:textId="4F55720F"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 xml:space="preserve">Sr. Alex Sandro Monteiro Barbosa da Silva e/ou Sra. </w:t>
      </w:r>
      <w:proofErr w:type="spellStart"/>
      <w:r w:rsidR="000B1E4C" w:rsidRPr="000B1E4C">
        <w:rPr>
          <w:rFonts w:ascii="Times New Roman" w:hAnsi="Times New Roman"/>
          <w:sz w:val="26"/>
          <w:szCs w:val="26"/>
        </w:rPr>
        <w:t>Daliana</w:t>
      </w:r>
      <w:proofErr w:type="spellEnd"/>
      <w:r w:rsidR="000B1E4C" w:rsidRPr="000B1E4C">
        <w:rPr>
          <w:rFonts w:ascii="Times New Roman" w:hAnsi="Times New Roman"/>
          <w:sz w:val="26"/>
          <w:szCs w:val="26"/>
        </w:rPr>
        <w:t xml:space="preserve"> Fernanda de Brito Garcia</w:t>
      </w:r>
    </w:p>
    <w:p w14:paraId="2E4DD5D0" w14:textId="216DEAB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7B1058D6" w14:textId="0AB0ECC5" w:rsidR="00153927" w:rsidRPr="007124BC" w:rsidRDefault="00153927" w:rsidP="00CB5B05">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E-mail: </w:t>
      </w:r>
      <w:r w:rsidR="000B1E4C" w:rsidRPr="000B1E4C">
        <w:rPr>
          <w:rFonts w:ascii="Times New Roman" w:hAnsi="Times New Roman"/>
          <w:sz w:val="26"/>
          <w:szCs w:val="26"/>
        </w:rPr>
        <w:t>relacionamentobancario@neoenergia.com / gestaofinanceira@neonergia.com / covenants@neoenergia.com</w:t>
      </w:r>
    </w:p>
    <w:p w14:paraId="3D2D0680" w14:textId="77777777" w:rsidR="00153927" w:rsidRPr="007124BC" w:rsidRDefault="00153927" w:rsidP="00FD7C20">
      <w:pPr>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7124BC" w:rsidRPr="007124BC">
        <w:rPr>
          <w:rFonts w:ascii="Times New Roman" w:hAnsi="Times New Roman"/>
          <w:sz w:val="26"/>
          <w:szCs w:val="26"/>
        </w:rPr>
        <w:t>Fiadora</w:t>
      </w:r>
      <w:r w:rsidRPr="007124BC">
        <w:rPr>
          <w:rFonts w:ascii="Times New Roman" w:hAnsi="Times New Roman"/>
          <w:sz w:val="26"/>
          <w:szCs w:val="26"/>
        </w:rPr>
        <w:t>:</w:t>
      </w:r>
    </w:p>
    <w:p w14:paraId="035F209D" w14:textId="21925CCF" w:rsidR="00153927" w:rsidRPr="007124BC" w:rsidRDefault="00CB5B05" w:rsidP="00FD7C20">
      <w:pPr>
        <w:tabs>
          <w:tab w:val="left" w:pos="2366"/>
        </w:tabs>
        <w:ind w:left="709"/>
        <w:rPr>
          <w:rFonts w:ascii="Times New Roman" w:hAnsi="Times New Roman"/>
          <w:smallCaps/>
          <w:sz w:val="26"/>
          <w:szCs w:val="26"/>
        </w:rPr>
      </w:pPr>
      <w:proofErr w:type="spellStart"/>
      <w:r w:rsidRPr="007124BC">
        <w:rPr>
          <w:rFonts w:ascii="Times New Roman" w:hAnsi="Times New Roman"/>
          <w:smallCaps/>
          <w:sz w:val="26"/>
          <w:szCs w:val="26"/>
        </w:rPr>
        <w:t>Neoenergia</w:t>
      </w:r>
      <w:proofErr w:type="spellEnd"/>
      <w:r w:rsidRPr="007124BC">
        <w:rPr>
          <w:rFonts w:ascii="Times New Roman" w:hAnsi="Times New Roman"/>
          <w:smallCaps/>
          <w:sz w:val="26"/>
          <w:szCs w:val="26"/>
        </w:rPr>
        <w:t xml:space="preserve"> </w:t>
      </w:r>
      <w:r w:rsidR="00153927" w:rsidRPr="007124BC">
        <w:rPr>
          <w:rFonts w:ascii="Times New Roman" w:hAnsi="Times New Roman"/>
          <w:smallCaps/>
          <w:sz w:val="26"/>
          <w:szCs w:val="26"/>
        </w:rPr>
        <w:t>S.A.</w:t>
      </w:r>
    </w:p>
    <w:p w14:paraId="7372DEC7" w14:textId="06FF44F9"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 xml:space="preserve">º </w:t>
      </w:r>
      <w:r w:rsidRPr="007124BC">
        <w:rPr>
          <w:rFonts w:ascii="Times New Roman" w:hAnsi="Times New Roman"/>
          <w:sz w:val="26"/>
          <w:szCs w:val="26"/>
        </w:rPr>
        <w:t>andar, Flamengo</w:t>
      </w:r>
    </w:p>
    <w:p w14:paraId="18D97DE5" w14:textId="77777777"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6ABF6892" w14:textId="5F16FB98" w:rsidR="00153927" w:rsidRPr="000B1E4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 xml:space="preserve">Sr. Alex Sandro Monteiro Barbosa da Silva e/ou Sra. </w:t>
      </w:r>
      <w:proofErr w:type="spellStart"/>
      <w:r w:rsidR="000B1E4C" w:rsidRPr="000B1E4C">
        <w:rPr>
          <w:rFonts w:ascii="Times New Roman" w:hAnsi="Times New Roman"/>
          <w:sz w:val="26"/>
          <w:szCs w:val="26"/>
        </w:rPr>
        <w:t>Daliana</w:t>
      </w:r>
      <w:proofErr w:type="spellEnd"/>
      <w:r w:rsidR="000B1E4C" w:rsidRPr="000B1E4C">
        <w:rPr>
          <w:rFonts w:ascii="Times New Roman" w:hAnsi="Times New Roman"/>
          <w:sz w:val="26"/>
          <w:szCs w:val="26"/>
        </w:rPr>
        <w:t xml:space="preserve"> Fernanda de Brito Garcia</w:t>
      </w:r>
    </w:p>
    <w:p w14:paraId="4C1B9396" w14:textId="3CD97E82" w:rsidR="00153927" w:rsidRPr="000B1E4C" w:rsidRDefault="00153927" w:rsidP="00FD7C20">
      <w:pPr>
        <w:tabs>
          <w:tab w:val="left" w:pos="2366"/>
        </w:tabs>
        <w:ind w:left="709"/>
        <w:rPr>
          <w:rFonts w:ascii="Times New Roman" w:hAnsi="Times New Roman"/>
          <w:sz w:val="26"/>
          <w:szCs w:val="26"/>
        </w:rPr>
      </w:pPr>
      <w:r w:rsidRPr="000B1E4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58F9C692" w14:textId="5D98B7EE" w:rsidR="00153927" w:rsidRPr="000B1E4C" w:rsidRDefault="00153927" w:rsidP="00FD7C20">
      <w:pPr>
        <w:tabs>
          <w:tab w:val="left" w:pos="2366"/>
        </w:tabs>
        <w:spacing w:after="160"/>
        <w:ind w:left="709"/>
        <w:rPr>
          <w:rFonts w:ascii="Times New Roman" w:hAnsi="Times New Roman"/>
          <w:sz w:val="26"/>
          <w:szCs w:val="26"/>
        </w:rPr>
      </w:pPr>
      <w:r w:rsidRPr="000B1E4C">
        <w:rPr>
          <w:rFonts w:ascii="Times New Roman" w:hAnsi="Times New Roman"/>
          <w:sz w:val="26"/>
          <w:szCs w:val="26"/>
        </w:rPr>
        <w:t xml:space="preserve">E-mail: </w:t>
      </w:r>
      <w:r w:rsidR="000B1E4C" w:rsidRPr="000B1E4C">
        <w:rPr>
          <w:rFonts w:ascii="Times New Roman" w:hAnsi="Times New Roman"/>
          <w:sz w:val="26"/>
          <w:szCs w:val="26"/>
        </w:rPr>
        <w:t>relacionamentobancario@neoenergia.com / gestaofinanceira@neonergia.com / covenants@neoenergia.com</w:t>
      </w:r>
    </w:p>
    <w:p w14:paraId="0143AA28"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lastRenderedPageBreak/>
        <w:t xml:space="preserve">Para o Agente Fiduciário: </w:t>
      </w:r>
    </w:p>
    <w:p w14:paraId="1BE36F37" w14:textId="37C82F06" w:rsidR="00153927" w:rsidRPr="00CB5B05" w:rsidRDefault="00CB5B05" w:rsidP="00CB5B05">
      <w:pPr>
        <w:widowControl w:val="0"/>
        <w:tabs>
          <w:tab w:val="left" w:pos="2366"/>
        </w:tabs>
        <w:ind w:left="709"/>
        <w:rPr>
          <w:rFonts w:ascii="Times New Roman" w:hAnsi="Times New Roman"/>
          <w:smallCaps/>
          <w:sz w:val="26"/>
          <w:szCs w:val="26"/>
        </w:rPr>
      </w:pPr>
      <w:proofErr w:type="spellStart"/>
      <w:r w:rsidRPr="00CB5B05">
        <w:rPr>
          <w:rFonts w:ascii="Times New Roman" w:hAnsi="Times New Roman"/>
          <w:smallCaps/>
          <w:sz w:val="26"/>
          <w:szCs w:val="26"/>
        </w:rPr>
        <w:t>Simplific</w:t>
      </w:r>
      <w:proofErr w:type="spellEnd"/>
      <w:r w:rsidRPr="00CB5B05">
        <w:rPr>
          <w:rFonts w:ascii="Times New Roman" w:hAnsi="Times New Roman"/>
          <w:smallCaps/>
          <w:sz w:val="26"/>
          <w:szCs w:val="26"/>
        </w:rPr>
        <w:t xml:space="preserve"> </w:t>
      </w:r>
      <w:proofErr w:type="spellStart"/>
      <w:r w:rsidRPr="00CB5B05">
        <w:rPr>
          <w:rFonts w:ascii="Times New Roman" w:hAnsi="Times New Roman"/>
          <w:smallCaps/>
          <w:sz w:val="26"/>
          <w:szCs w:val="26"/>
        </w:rPr>
        <w:t>Pavarini</w:t>
      </w:r>
      <w:proofErr w:type="spellEnd"/>
      <w:r w:rsidRPr="00CB5B05">
        <w:rPr>
          <w:rFonts w:ascii="Times New Roman" w:hAnsi="Times New Roman"/>
          <w:smallCaps/>
          <w:sz w:val="26"/>
          <w:szCs w:val="26"/>
        </w:rPr>
        <w:t xml:space="preserve"> Distribuidora de Títulos e Valores Mobiliários Ltda</w:t>
      </w:r>
      <w:r w:rsidR="00153927" w:rsidRPr="00CB5B05">
        <w:rPr>
          <w:rFonts w:ascii="Times New Roman" w:hAnsi="Times New Roman"/>
          <w:smallCaps/>
          <w:sz w:val="26"/>
          <w:szCs w:val="26"/>
        </w:rPr>
        <w:t>.</w:t>
      </w:r>
    </w:p>
    <w:p w14:paraId="7F2E4AAC"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2DF3AEF2"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788B3EEB"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10F9C8BE" w14:textId="77777777" w:rsidR="00153927" w:rsidRPr="007124BC" w:rsidRDefault="00153927" w:rsidP="00CB5B05">
      <w:pPr>
        <w:widowControl w:val="0"/>
        <w:tabs>
          <w:tab w:val="left" w:pos="2366"/>
        </w:tabs>
        <w:ind w:left="709"/>
        <w:rPr>
          <w:rFonts w:ascii="Times New Roman" w:hAnsi="Times New Roman"/>
          <w:sz w:val="26"/>
          <w:szCs w:val="26"/>
        </w:rPr>
      </w:pPr>
      <w:proofErr w:type="spellStart"/>
      <w:r w:rsidRPr="007124BC">
        <w:rPr>
          <w:rFonts w:ascii="Times New Roman" w:hAnsi="Times New Roman"/>
          <w:sz w:val="26"/>
          <w:szCs w:val="26"/>
        </w:rPr>
        <w:t>Tel</w:t>
      </w:r>
      <w:proofErr w:type="spellEnd"/>
      <w:r w:rsidRPr="007124BC">
        <w:rPr>
          <w:rFonts w:ascii="Times New Roman" w:hAnsi="Times New Roman"/>
          <w:sz w:val="26"/>
          <w:szCs w:val="26"/>
        </w:rPr>
        <w:t>: (21) 2507-1949</w:t>
      </w:r>
      <w:r w:rsidRPr="007124BC" w:rsidDel="000A155B">
        <w:rPr>
          <w:rFonts w:ascii="Times New Roman" w:hAnsi="Times New Roman"/>
          <w:sz w:val="26"/>
          <w:szCs w:val="26"/>
        </w:rPr>
        <w:t xml:space="preserve"> </w:t>
      </w:r>
    </w:p>
    <w:p w14:paraId="5996CECE"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09888E0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40" w:name="_DV_M133"/>
      <w:bookmarkStart w:id="241" w:name="_DV_M134"/>
      <w:bookmarkEnd w:id="240"/>
      <w:bookmarkEnd w:id="241"/>
      <w:r w:rsidRPr="007124BC">
        <w:rPr>
          <w:b w:val="0"/>
          <w:sz w:val="26"/>
          <w:szCs w:val="26"/>
        </w:rPr>
        <w:t xml:space="preserve">As comunicações referentes a esta </w:t>
      </w:r>
      <w:r w:rsidR="006C695F">
        <w:rPr>
          <w:b w:val="0"/>
          <w:sz w:val="26"/>
          <w:szCs w:val="26"/>
        </w:rPr>
        <w:t>Escritura de Emissão</w:t>
      </w:r>
      <w:r w:rsidRPr="007124BC">
        <w:rPr>
          <w:b w:val="0"/>
          <w:sz w:val="26"/>
          <w:szCs w:val="26"/>
        </w:rPr>
        <w:t xml:space="preserve"> serão consideradas entregues quando recebidas sob protocolo ou com </w:t>
      </w:r>
      <w:r w:rsidR="008B41E0" w:rsidRPr="007124BC">
        <w:rPr>
          <w:b w:val="0"/>
          <w:sz w:val="26"/>
          <w:szCs w:val="26"/>
        </w:rPr>
        <w:t>"</w:t>
      </w:r>
      <w:r w:rsidRPr="007124BC">
        <w:rPr>
          <w:b w:val="0"/>
          <w:sz w:val="26"/>
          <w:szCs w:val="26"/>
        </w:rPr>
        <w:t>aviso de recebimento</w:t>
      </w:r>
      <w:r w:rsidR="008B41E0" w:rsidRPr="007124BC">
        <w:rPr>
          <w:b w:val="0"/>
          <w:sz w:val="26"/>
          <w:szCs w:val="26"/>
        </w:rPr>
        <w:t>"</w:t>
      </w:r>
      <w:r w:rsidRPr="007124BC">
        <w:rPr>
          <w:b w:val="0"/>
          <w:sz w:val="26"/>
          <w:szCs w:val="26"/>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6BC75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16FB92B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42" w:name="_DV_M428"/>
      <w:bookmarkEnd w:id="242"/>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sidR="006C695F">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w:t>
      </w:r>
      <w:r w:rsidR="008B41E0" w:rsidRPr="007124BC">
        <w:rPr>
          <w:b w:val="0"/>
          <w:sz w:val="26"/>
          <w:szCs w:val="26"/>
        </w:rPr>
        <w:t>Companhia</w:t>
      </w:r>
      <w:r w:rsidRPr="007124BC">
        <w:rPr>
          <w:b w:val="0"/>
          <w:sz w:val="26"/>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B41E0" w:rsidRPr="007124BC">
        <w:rPr>
          <w:b w:val="0"/>
          <w:sz w:val="26"/>
          <w:szCs w:val="26"/>
        </w:rPr>
        <w:t>Companhia</w:t>
      </w:r>
      <w:r w:rsidRPr="007124BC">
        <w:rPr>
          <w:b w:val="0"/>
          <w:sz w:val="26"/>
          <w:szCs w:val="26"/>
        </w:rPr>
        <w:t xml:space="preserve"> nesta </w:t>
      </w:r>
      <w:r w:rsidR="006C695F">
        <w:rPr>
          <w:b w:val="0"/>
          <w:sz w:val="26"/>
          <w:szCs w:val="26"/>
        </w:rPr>
        <w:t>Escritura de Emissão</w:t>
      </w:r>
      <w:r w:rsidRPr="007124BC">
        <w:rPr>
          <w:b w:val="0"/>
          <w:sz w:val="26"/>
          <w:szCs w:val="26"/>
        </w:rPr>
        <w:t xml:space="preserve"> ou precedente no tocante a qualquer outro inadimplemento ou atraso.</w:t>
      </w:r>
    </w:p>
    <w:p w14:paraId="4C375B2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43" w:name="_DV_M430"/>
      <w:bookmarkEnd w:id="243"/>
      <w:r w:rsidRPr="007124BC">
        <w:rPr>
          <w:b w:val="0"/>
          <w:sz w:val="26"/>
          <w:szCs w:val="26"/>
          <w:u w:val="single"/>
        </w:rPr>
        <w:t>Veracidade da Documentação</w:t>
      </w:r>
      <w:r w:rsidRPr="007124BC">
        <w:rPr>
          <w:b w:val="0"/>
          <w:sz w:val="26"/>
          <w:szCs w:val="26"/>
          <w:lang w:val="pt-BR"/>
        </w:rPr>
        <w:t>.</w:t>
      </w:r>
    </w:p>
    <w:p w14:paraId="02B0D29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Sem prejuízo do dever de diligência do Agente Fiduciário, o Agente Fiduciário assumirá que os documentos originais ou cópias autenticadas de documentos encaminhados pela </w:t>
      </w:r>
      <w:r w:rsidR="008B41E0" w:rsidRPr="007124BC">
        <w:rPr>
          <w:b w:val="0"/>
          <w:sz w:val="26"/>
          <w:szCs w:val="26"/>
        </w:rPr>
        <w:t>Companhia</w:t>
      </w:r>
      <w:r w:rsidRPr="007124BC">
        <w:rPr>
          <w:b w:val="0"/>
          <w:sz w:val="26"/>
          <w:szCs w:val="26"/>
        </w:rPr>
        <w:t xml:space="preserve"> ou por terceiros a seu pedido não foram objeto de fraude ou adulteração. O Agente Fiduciário não será ainda, sob qualquer hipótese, responsável pela elaboração de documentos societários da </w:t>
      </w:r>
      <w:r w:rsidR="008B41E0" w:rsidRPr="007124BC">
        <w:rPr>
          <w:b w:val="0"/>
          <w:sz w:val="26"/>
          <w:szCs w:val="26"/>
        </w:rPr>
        <w:t>Companhia</w:t>
      </w:r>
      <w:r w:rsidRPr="007124BC">
        <w:rPr>
          <w:b w:val="0"/>
          <w:sz w:val="26"/>
          <w:szCs w:val="26"/>
        </w:rPr>
        <w:t xml:space="preserve">, que permanecerá sob obrigação legal e regulamentar da </w:t>
      </w:r>
      <w:r w:rsidR="008B41E0" w:rsidRPr="007124BC">
        <w:rPr>
          <w:b w:val="0"/>
          <w:sz w:val="26"/>
          <w:szCs w:val="26"/>
        </w:rPr>
        <w:t>Companhia</w:t>
      </w:r>
      <w:r w:rsidRPr="007124BC">
        <w:rPr>
          <w:b w:val="0"/>
          <w:sz w:val="26"/>
          <w:szCs w:val="26"/>
        </w:rPr>
        <w:t>, nos termos da legislação aplicável.</w:t>
      </w:r>
    </w:p>
    <w:p w14:paraId="548CBD0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sidR="006C695F">
        <w:rPr>
          <w:b w:val="0"/>
          <w:sz w:val="26"/>
          <w:szCs w:val="26"/>
        </w:rPr>
        <w:t>Escritura de Emissão</w:t>
      </w:r>
      <w:r w:rsidRPr="007124BC">
        <w:rPr>
          <w:b w:val="0"/>
          <w:sz w:val="26"/>
          <w:szCs w:val="26"/>
        </w:rPr>
        <w:t xml:space="preserve">, o Agente Fiduciário não será responsável por verificar a suficiência, validade, qualidade, veracidade ou completude das deliberações societárias, dos atos da </w:t>
      </w:r>
      <w:r w:rsidRPr="007124BC">
        <w:rPr>
          <w:b w:val="0"/>
          <w:sz w:val="26"/>
          <w:szCs w:val="26"/>
        </w:rPr>
        <w:lastRenderedPageBreak/>
        <w:t xml:space="preserve">administração ou de qualquer documento ou registro da </w:t>
      </w:r>
      <w:r w:rsidR="008B41E0" w:rsidRPr="007124BC">
        <w:rPr>
          <w:b w:val="0"/>
          <w:sz w:val="26"/>
          <w:szCs w:val="26"/>
        </w:rPr>
        <w:t>Companhia</w:t>
      </w:r>
      <w:r w:rsidRPr="007124BC">
        <w:rPr>
          <w:b w:val="0"/>
          <w:sz w:val="26"/>
          <w:szCs w:val="26"/>
        </w:rPr>
        <w:t xml:space="preserve"> que considere autêntico e que lhe tenha sido ou venha a ser encaminhado pela </w:t>
      </w:r>
      <w:r w:rsidR="008B41E0" w:rsidRPr="007124BC">
        <w:rPr>
          <w:b w:val="0"/>
          <w:sz w:val="26"/>
          <w:szCs w:val="26"/>
        </w:rPr>
        <w:t>Companhia</w:t>
      </w:r>
      <w:r w:rsidRPr="007124BC">
        <w:rPr>
          <w:b w:val="0"/>
          <w:sz w:val="26"/>
          <w:szCs w:val="26"/>
        </w:rPr>
        <w:t xml:space="preserve"> ou por seus colaboradores.</w:t>
      </w:r>
    </w:p>
    <w:p w14:paraId="363BC5C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sidR="006C695F">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sidR="006C695F">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1E474B"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5AA1DB5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sidR="006C695F">
        <w:rPr>
          <w:b w:val="0"/>
          <w:sz w:val="26"/>
          <w:szCs w:val="26"/>
        </w:rPr>
        <w:t>Escritura de Emissão</w:t>
      </w:r>
      <w:r w:rsidRPr="007124BC">
        <w:rPr>
          <w:b w:val="0"/>
          <w:sz w:val="26"/>
          <w:szCs w:val="26"/>
        </w:rPr>
        <w:t>.</w:t>
      </w:r>
    </w:p>
    <w:p w14:paraId="0E68834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w:t>
      </w:r>
      <w:proofErr w:type="spellStart"/>
      <w:r w:rsidRPr="007124BC">
        <w:rPr>
          <w:b w:val="0"/>
          <w:sz w:val="26"/>
          <w:szCs w:val="26"/>
        </w:rPr>
        <w:t>esta</w:t>
      </w:r>
      <w:proofErr w:type="spellEnd"/>
      <w:r w:rsidRPr="007124BC">
        <w:rPr>
          <w:b w:val="0"/>
          <w:sz w:val="26"/>
          <w:szCs w:val="26"/>
        </w:rPr>
        <w:t xml:space="preserve"> </w:t>
      </w:r>
      <w:r w:rsidR="006C695F">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A8213F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sidR="006C695F">
        <w:rPr>
          <w:b w:val="0"/>
          <w:sz w:val="26"/>
          <w:szCs w:val="26"/>
        </w:rPr>
        <w:t>Escritura de Emissão</w:t>
      </w:r>
      <w:r w:rsidRPr="007124BC">
        <w:rPr>
          <w:b w:val="0"/>
          <w:sz w:val="26"/>
          <w:szCs w:val="26"/>
        </w:rPr>
        <w:t xml:space="preserve">, os prazos estabelecidos na presente </w:t>
      </w:r>
      <w:r w:rsidR="006C695F">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4B45A3C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arcará com todos os custos: (a) decorrentes da colocação pública das Debêntures, incluindo todos os custos relativos ao seu registro na B3; (b) de registro e de publicação de todos os atos necessários à Emissão, tais como esta </w:t>
      </w:r>
      <w:r w:rsidR="006C695F">
        <w:rPr>
          <w:b w:val="0"/>
          <w:sz w:val="26"/>
          <w:szCs w:val="26"/>
        </w:rPr>
        <w:t>Escritura de Emissão</w:t>
      </w:r>
      <w:r w:rsidRPr="007124BC">
        <w:rPr>
          <w:b w:val="0"/>
          <w:sz w:val="26"/>
          <w:szCs w:val="26"/>
        </w:rPr>
        <w:t xml:space="preserve">, seus eventuais aditamentos e os atos societários da </w:t>
      </w:r>
      <w:r w:rsidR="008B41E0" w:rsidRPr="007124BC">
        <w:rPr>
          <w:b w:val="0"/>
          <w:sz w:val="26"/>
          <w:szCs w:val="26"/>
        </w:rPr>
        <w:t>Companhia</w:t>
      </w:r>
      <w:r w:rsidRPr="007124BC">
        <w:rPr>
          <w:b w:val="0"/>
          <w:sz w:val="26"/>
          <w:szCs w:val="26"/>
        </w:rPr>
        <w:t xml:space="preserve">; e (c) pelas despesas com a contratação de Agente Fiduciário, Banco Liquidante, </w:t>
      </w:r>
      <w:proofErr w:type="spellStart"/>
      <w:r w:rsidRPr="007124BC">
        <w:rPr>
          <w:b w:val="0"/>
          <w:sz w:val="26"/>
          <w:szCs w:val="26"/>
        </w:rPr>
        <w:t>Escriturador</w:t>
      </w:r>
      <w:proofErr w:type="spellEnd"/>
      <w:r w:rsidRPr="007124BC">
        <w:rPr>
          <w:b w:val="0"/>
          <w:sz w:val="26"/>
          <w:szCs w:val="26"/>
        </w:rPr>
        <w:t xml:space="preserve"> e dos sistemas de distribuição e negociação das Debêntures nos mercados primário e secundário.</w:t>
      </w:r>
    </w:p>
    <w:p w14:paraId="49A9057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Fica desde já dispensada a realização de Assembleia Geral de Debenturistas para deliberar sobre: (i) a correção de erros materiais, sejam eles erros grosseiros, de digitação ou aritméticos; (</w:t>
      </w:r>
      <w:proofErr w:type="spellStart"/>
      <w:r w:rsidRPr="007124BC">
        <w:rPr>
          <w:b w:val="0"/>
          <w:sz w:val="26"/>
          <w:szCs w:val="26"/>
        </w:rPr>
        <w:t>ii</w:t>
      </w:r>
      <w:proofErr w:type="spellEnd"/>
      <w:r w:rsidRPr="007124BC">
        <w:rPr>
          <w:b w:val="0"/>
          <w:sz w:val="26"/>
          <w:szCs w:val="26"/>
        </w:rPr>
        <w:t xml:space="preserve">) alterações à presente </w:t>
      </w:r>
      <w:r w:rsidR="006C695F">
        <w:rPr>
          <w:b w:val="0"/>
          <w:sz w:val="26"/>
          <w:szCs w:val="26"/>
        </w:rPr>
        <w:t>Escritura de Emissão</w:t>
      </w:r>
      <w:r w:rsidRPr="007124BC">
        <w:rPr>
          <w:b w:val="0"/>
          <w:sz w:val="26"/>
          <w:szCs w:val="26"/>
        </w:rPr>
        <w:t xml:space="preserve"> ou ao Contrato de Distribuição (</w:t>
      </w:r>
      <w:r w:rsidR="008B41E0" w:rsidRPr="007124BC">
        <w:rPr>
          <w:b w:val="0"/>
          <w:sz w:val="26"/>
          <w:szCs w:val="26"/>
        </w:rPr>
        <w:t>"</w:t>
      </w:r>
      <w:r w:rsidRPr="007124BC">
        <w:rPr>
          <w:b w:val="0"/>
          <w:sz w:val="26"/>
          <w:szCs w:val="26"/>
          <w:u w:val="single"/>
        </w:rPr>
        <w:t>Documentos da Operação</w:t>
      </w:r>
      <w:r w:rsidR="008B41E0" w:rsidRPr="007124BC">
        <w:rPr>
          <w:b w:val="0"/>
          <w:sz w:val="26"/>
          <w:szCs w:val="26"/>
        </w:rPr>
        <w:t>"</w:t>
      </w:r>
      <w:r w:rsidRPr="007124BC">
        <w:rPr>
          <w:b w:val="0"/>
          <w:sz w:val="26"/>
          <w:szCs w:val="26"/>
        </w:rPr>
        <w:t>) já expressamente permitidas nos termos do(s) respectivo(s) Documento(s) da Operação; (</w:t>
      </w:r>
      <w:proofErr w:type="spellStart"/>
      <w:r w:rsidRPr="007124BC">
        <w:rPr>
          <w:b w:val="0"/>
          <w:sz w:val="26"/>
          <w:szCs w:val="26"/>
        </w:rPr>
        <w:t>iii</w:t>
      </w:r>
      <w:proofErr w:type="spellEnd"/>
      <w:r w:rsidRPr="007124BC">
        <w:rPr>
          <w:b w:val="0"/>
          <w:sz w:val="26"/>
          <w:szCs w:val="26"/>
        </w:rPr>
        <w:t xml:space="preserve">) alterações a quaisquer Documentos da Operação em razão de exigências formuladas pela CVM </w:t>
      </w:r>
      <w:r w:rsidRPr="007124BC">
        <w:rPr>
          <w:b w:val="0"/>
          <w:sz w:val="26"/>
          <w:szCs w:val="26"/>
        </w:rPr>
        <w:lastRenderedPageBreak/>
        <w:t>ou pela B3, conforme o caso; ou (</w:t>
      </w:r>
      <w:proofErr w:type="spellStart"/>
      <w:r w:rsidRPr="007124BC">
        <w:rPr>
          <w:b w:val="0"/>
          <w:sz w:val="26"/>
          <w:szCs w:val="26"/>
        </w:rPr>
        <w:t>iv</w:t>
      </w:r>
      <w:proofErr w:type="spellEnd"/>
      <w:r w:rsidRPr="007124BC">
        <w:rPr>
          <w:b w:val="0"/>
          <w:sz w:val="26"/>
          <w:szCs w:val="26"/>
        </w:rPr>
        <w:t>) em virtude da atualização dos dados cadastrais das Partes, tais como alteração na razão social, endereço e telefone, entre outros, desde que as alterações ou correções referidas nos itens (i), (</w:t>
      </w:r>
      <w:proofErr w:type="spellStart"/>
      <w:r w:rsidRPr="007124BC">
        <w:rPr>
          <w:b w:val="0"/>
          <w:sz w:val="26"/>
          <w:szCs w:val="26"/>
        </w:rPr>
        <w:t>ii</w:t>
      </w:r>
      <w:proofErr w:type="spellEnd"/>
      <w:r w:rsidRPr="007124BC">
        <w:rPr>
          <w:b w:val="0"/>
          <w:sz w:val="26"/>
          <w:szCs w:val="26"/>
        </w:rPr>
        <w:t>), (</w:t>
      </w:r>
      <w:proofErr w:type="spellStart"/>
      <w:r w:rsidRPr="007124BC">
        <w:rPr>
          <w:b w:val="0"/>
          <w:sz w:val="26"/>
          <w:szCs w:val="26"/>
        </w:rPr>
        <w:t>iii</w:t>
      </w:r>
      <w:proofErr w:type="spellEnd"/>
      <w:r w:rsidRPr="007124BC">
        <w:rPr>
          <w:b w:val="0"/>
          <w:sz w:val="26"/>
          <w:szCs w:val="26"/>
        </w:rPr>
        <w:t>) e (</w:t>
      </w:r>
      <w:proofErr w:type="spellStart"/>
      <w:r w:rsidRPr="007124BC">
        <w:rPr>
          <w:b w:val="0"/>
          <w:sz w:val="26"/>
          <w:szCs w:val="26"/>
        </w:rPr>
        <w:t>iv</w:t>
      </w:r>
      <w:proofErr w:type="spellEnd"/>
      <w:r w:rsidRPr="007124BC">
        <w:rPr>
          <w:b w:val="0"/>
          <w:sz w:val="26"/>
          <w:szCs w:val="26"/>
        </w:rPr>
        <w:t>) acima, não possam acarretar qualquer prejuízo aos Debenturistas ou qualquer alteração no fluxo das Debêntures, e desde que não haja qualquer custo ou despesa adicional para os Debenturistas.</w:t>
      </w:r>
    </w:p>
    <w:p w14:paraId="7442E5C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45766E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é regida pelas Leis da República Federativa do Brasil.</w:t>
      </w:r>
    </w:p>
    <w:p w14:paraId="6B79B834"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Pr>
          <w:b w:val="0"/>
          <w:sz w:val="26"/>
          <w:szCs w:val="26"/>
        </w:rPr>
        <w:t>Escritura de Emissão</w:t>
      </w:r>
      <w:r w:rsidRPr="007124BC">
        <w:rPr>
          <w:b w:val="0"/>
          <w:sz w:val="26"/>
          <w:szCs w:val="26"/>
        </w:rPr>
        <w:t>.</w:t>
      </w:r>
    </w:p>
    <w:p w14:paraId="379C9A54" w14:textId="77777777" w:rsidR="00302470" w:rsidRDefault="00302470" w:rsidP="00FD7C20">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64F8AD40" w14:textId="77777777" w:rsidR="00827C34" w:rsidRDefault="00827C34" w:rsidP="00827C34">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(três) páginas seguintes.)</w:t>
      </w:r>
    </w:p>
    <w:p w14:paraId="331B5721" w14:textId="77777777" w:rsidR="00827C34" w:rsidRDefault="00827C34" w:rsidP="00827C34">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3AEA4F86" w14:textId="77777777" w:rsidR="00734325" w:rsidRPr="007124BC" w:rsidRDefault="00734325" w:rsidP="007124BC">
      <w:pPr>
        <w:spacing w:after="160"/>
        <w:jc w:val="left"/>
        <w:rPr>
          <w:rFonts w:ascii="Times New Roman" w:hAnsi="Times New Roman"/>
          <w:sz w:val="26"/>
          <w:szCs w:val="26"/>
        </w:rPr>
      </w:pPr>
      <w:r w:rsidRPr="007124BC">
        <w:rPr>
          <w:rFonts w:ascii="Times New Roman" w:hAnsi="Times New Roman"/>
          <w:sz w:val="26"/>
          <w:szCs w:val="26"/>
        </w:rPr>
        <w:br w:type="page"/>
      </w:r>
    </w:p>
    <w:p w14:paraId="49F9ACE8" w14:textId="64B2E32A" w:rsidR="00734325" w:rsidRPr="00D753FF" w:rsidRDefault="00734325" w:rsidP="008E0685">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Pr="00D753FF">
        <w:rPr>
          <w:rFonts w:ascii="Times New Roman" w:hAnsi="Times New Roman"/>
          <w:bCs/>
          <w:szCs w:val="26"/>
        </w:rPr>
        <w:t>ª (</w:t>
      </w:r>
      <w:r w:rsidR="00EC3899">
        <w:rPr>
          <w:rFonts w:ascii="Times New Roman" w:hAnsi="Times New Roman"/>
          <w:bCs/>
          <w:szCs w:val="26"/>
        </w:rPr>
        <w:t>Oitava</w:t>
      </w:r>
      <w:r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Pr="00D753FF">
        <w:rPr>
          <w:rFonts w:ascii="Times New Roman" w:hAnsi="Times New Roman"/>
          <w:bCs/>
          <w:szCs w:val="26"/>
        </w:rPr>
        <w:t>Termopernambuco</w:t>
      </w:r>
      <w:proofErr w:type="spellEnd"/>
      <w:r w:rsidRPr="00D753FF">
        <w:rPr>
          <w:rFonts w:ascii="Times New Roman" w:hAnsi="Times New Roman"/>
          <w:bCs/>
          <w:szCs w:val="26"/>
        </w:rPr>
        <w:t xml:space="preserve"> S.A.</w:t>
      </w:r>
      <w:r w:rsidR="00D753FF" w:rsidRPr="00D753FF">
        <w:rPr>
          <w:rFonts w:ascii="Times New Roman" w:hAnsi="Times New Roman"/>
          <w:bCs/>
          <w:szCs w:val="26"/>
        </w:rPr>
        <w:t xml:space="preserve">, celebrado em </w:t>
      </w:r>
      <w:r w:rsidR="00EC3899">
        <w:rPr>
          <w:rFonts w:ascii="Times New Roman" w:hAnsi="Times New Roman"/>
          <w:bCs/>
          <w:szCs w:val="26"/>
        </w:rPr>
        <w:t>[--]</w:t>
      </w:r>
      <w:r w:rsidR="00D753FF"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xml:space="preserve">, entre a </w:t>
      </w:r>
      <w:proofErr w:type="spellStart"/>
      <w:r w:rsidR="00D753FF" w:rsidRPr="00D753FF">
        <w:rPr>
          <w:rFonts w:ascii="Times New Roman" w:hAnsi="Times New Roman"/>
          <w:bCs/>
          <w:szCs w:val="26"/>
        </w:rPr>
        <w:t>Termopernambuco</w:t>
      </w:r>
      <w:proofErr w:type="spellEnd"/>
      <w:r w:rsidR="00D753FF" w:rsidRPr="00D753FF">
        <w:rPr>
          <w:rFonts w:ascii="Times New Roman" w:hAnsi="Times New Roman"/>
          <w:bCs/>
          <w:szCs w:val="26"/>
        </w:rPr>
        <w:t xml:space="preserve"> S.A.</w:t>
      </w:r>
      <w:r w:rsidR="00D753FF">
        <w:rPr>
          <w:rFonts w:ascii="Times New Roman" w:hAnsi="Times New Roman"/>
          <w:bCs/>
          <w:szCs w:val="26"/>
        </w:rPr>
        <w:t xml:space="preserve">, </w:t>
      </w:r>
      <w:proofErr w:type="spellStart"/>
      <w:r w:rsidR="00D753FF">
        <w:rPr>
          <w:rFonts w:ascii="Times New Roman" w:hAnsi="Times New Roman"/>
          <w:bCs/>
          <w:szCs w:val="26"/>
        </w:rPr>
        <w:t>Neoenergia</w:t>
      </w:r>
      <w:proofErr w:type="spellEnd"/>
      <w:r w:rsidR="00D753FF">
        <w:rPr>
          <w:rFonts w:ascii="Times New Roman" w:hAnsi="Times New Roman"/>
          <w:bCs/>
          <w:szCs w:val="26"/>
        </w:rPr>
        <w:t xml:space="preserve"> S.A. </w:t>
      </w:r>
      <w:r w:rsidR="00D753FF" w:rsidRPr="00D753FF">
        <w:rPr>
          <w:rFonts w:ascii="Times New Roman" w:hAnsi="Times New Roman"/>
          <w:bCs/>
          <w:szCs w:val="26"/>
        </w:rPr>
        <w:t xml:space="preserve">e a </w:t>
      </w:r>
      <w:proofErr w:type="spellStart"/>
      <w:r w:rsidR="00D753FF" w:rsidRPr="00D753FF">
        <w:rPr>
          <w:rFonts w:ascii="Times New Roman" w:hAnsi="Times New Roman"/>
          <w:bCs/>
          <w:szCs w:val="26"/>
        </w:rPr>
        <w:t>Simplific</w:t>
      </w:r>
      <w:proofErr w:type="spellEnd"/>
      <w:r w:rsidR="00D753FF" w:rsidRPr="00D753FF">
        <w:rPr>
          <w:rFonts w:ascii="Times New Roman" w:hAnsi="Times New Roman"/>
          <w:bCs/>
          <w:szCs w:val="26"/>
        </w:rPr>
        <w:t xml:space="preserve"> </w:t>
      </w:r>
      <w:proofErr w:type="spellStart"/>
      <w:r w:rsidR="00D753FF" w:rsidRPr="00D753FF">
        <w:rPr>
          <w:rFonts w:ascii="Times New Roman" w:hAnsi="Times New Roman"/>
          <w:bCs/>
          <w:szCs w:val="26"/>
        </w:rPr>
        <w:t>Pavarini</w:t>
      </w:r>
      <w:proofErr w:type="spellEnd"/>
      <w:r w:rsidR="00D753FF" w:rsidRPr="00D753FF">
        <w:rPr>
          <w:rFonts w:ascii="Times New Roman" w:hAnsi="Times New Roman"/>
          <w:bCs/>
          <w:szCs w:val="26"/>
        </w:rPr>
        <w:t xml:space="preserve"> Distribuidora de Títulos e Valores Mobiliários Ltda. – Página de Assinaturas 1/</w:t>
      </w:r>
      <w:r w:rsidR="00D753FF">
        <w:rPr>
          <w:rFonts w:ascii="Times New Roman" w:hAnsi="Times New Roman"/>
          <w:bCs/>
          <w:szCs w:val="26"/>
        </w:rPr>
        <w:t>4</w:t>
      </w:r>
      <w:r w:rsidR="00D753FF" w:rsidRPr="00D753FF">
        <w:rPr>
          <w:rFonts w:ascii="Times New Roman" w:hAnsi="Times New Roman"/>
          <w:bCs/>
          <w:szCs w:val="26"/>
        </w:rPr>
        <w:t>.</w:t>
      </w:r>
    </w:p>
    <w:p w14:paraId="0A6B2956" w14:textId="77777777" w:rsidR="00734325" w:rsidRDefault="00734325" w:rsidP="008E0685">
      <w:pPr>
        <w:widowControl w:val="0"/>
        <w:tabs>
          <w:tab w:val="left" w:pos="2366"/>
        </w:tabs>
        <w:jc w:val="center"/>
        <w:rPr>
          <w:rFonts w:ascii="Times New Roman" w:hAnsi="Times New Roman"/>
          <w:bCs/>
          <w:w w:val="0"/>
          <w:sz w:val="26"/>
          <w:szCs w:val="26"/>
        </w:rPr>
      </w:pPr>
    </w:p>
    <w:p w14:paraId="4C1D6EAE"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02BEA05" w14:textId="77777777" w:rsidR="00D753FF" w:rsidRPr="00D753FF" w:rsidRDefault="00D753FF" w:rsidP="008E0685">
      <w:pPr>
        <w:jc w:val="center"/>
        <w:rPr>
          <w:rFonts w:ascii="Times New Roman" w:hAnsi="Times New Roman"/>
          <w:smallCaps/>
          <w:sz w:val="26"/>
          <w:szCs w:val="26"/>
        </w:rPr>
      </w:pPr>
      <w:proofErr w:type="spellStart"/>
      <w:r w:rsidRPr="00D753FF">
        <w:rPr>
          <w:rFonts w:ascii="Times New Roman" w:hAnsi="Times New Roman"/>
          <w:bCs/>
          <w:smallCaps/>
          <w:sz w:val="26"/>
          <w:szCs w:val="26"/>
        </w:rPr>
        <w:t>Termopernambuco</w:t>
      </w:r>
      <w:proofErr w:type="spellEnd"/>
      <w:r w:rsidRPr="00D753FF">
        <w:rPr>
          <w:rFonts w:ascii="Times New Roman" w:hAnsi="Times New Roman"/>
          <w:bCs/>
          <w:smallCaps/>
          <w:sz w:val="26"/>
          <w:szCs w:val="26"/>
        </w:rPr>
        <w:t xml:space="preserve"> S.A.</w:t>
      </w:r>
    </w:p>
    <w:p w14:paraId="4FBD8F5E" w14:textId="77777777" w:rsidR="00D753FF" w:rsidRDefault="00D753FF" w:rsidP="008E0685">
      <w:pPr>
        <w:rPr>
          <w:rFonts w:ascii="Times New Roman" w:hAnsi="Times New Roman"/>
          <w:sz w:val="26"/>
          <w:szCs w:val="26"/>
        </w:rPr>
      </w:pPr>
    </w:p>
    <w:p w14:paraId="3631E2EA" w14:textId="77777777" w:rsidR="008E0685" w:rsidRPr="00D753FF" w:rsidRDefault="008E0685" w:rsidP="008E0685">
      <w:pPr>
        <w:rPr>
          <w:rFonts w:ascii="Times New Roman" w:hAnsi="Times New Roman"/>
          <w:sz w:val="26"/>
          <w:szCs w:val="26"/>
        </w:rPr>
      </w:pPr>
    </w:p>
    <w:p w14:paraId="32DAF5B6"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68CCA252" w14:textId="77777777" w:rsidTr="000B271E">
        <w:trPr>
          <w:cantSplit/>
        </w:trPr>
        <w:tc>
          <w:tcPr>
            <w:tcW w:w="4253" w:type="dxa"/>
            <w:tcBorders>
              <w:top w:val="single" w:sz="6" w:space="0" w:color="auto"/>
            </w:tcBorders>
          </w:tcPr>
          <w:p w14:paraId="151124A1"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DB70257"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00E192E2"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0D7C02CD" w14:textId="77777777" w:rsidR="00D753FF" w:rsidRPr="00D753FF" w:rsidRDefault="00D753FF" w:rsidP="008E0685">
      <w:pPr>
        <w:rPr>
          <w:rFonts w:ascii="Times New Roman" w:hAnsi="Times New Roman"/>
          <w:sz w:val="26"/>
          <w:szCs w:val="26"/>
        </w:rPr>
      </w:pPr>
    </w:p>
    <w:p w14:paraId="69843DB3" w14:textId="77777777" w:rsidR="00734325" w:rsidRPr="00D753FF" w:rsidRDefault="00734325" w:rsidP="008E0685">
      <w:pPr>
        <w:widowControl w:val="0"/>
        <w:tabs>
          <w:tab w:val="left" w:pos="2366"/>
        </w:tabs>
        <w:jc w:val="center"/>
        <w:rPr>
          <w:rFonts w:ascii="Times New Roman" w:hAnsi="Times New Roman"/>
          <w:sz w:val="26"/>
          <w:szCs w:val="26"/>
        </w:rPr>
      </w:pPr>
    </w:p>
    <w:p w14:paraId="113FE3F5" w14:textId="2CA93084"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EC3899"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00EC3899" w:rsidRPr="00D753FF">
        <w:rPr>
          <w:rFonts w:ascii="Times New Roman" w:hAnsi="Times New Roman"/>
          <w:bCs/>
          <w:szCs w:val="26"/>
        </w:rPr>
        <w:t>Termopernambuco</w:t>
      </w:r>
      <w:proofErr w:type="spellEnd"/>
      <w:r w:rsidR="00EC3899" w:rsidRPr="00D753FF">
        <w:rPr>
          <w:rFonts w:ascii="Times New Roman" w:hAnsi="Times New Roman"/>
          <w:bCs/>
          <w:szCs w:val="26"/>
        </w:rPr>
        <w:t xml:space="preserve">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xml:space="preserve">, entre a </w:t>
      </w:r>
      <w:proofErr w:type="spellStart"/>
      <w:r w:rsidR="00D753FF" w:rsidRPr="00D753FF">
        <w:rPr>
          <w:rFonts w:ascii="Times New Roman" w:hAnsi="Times New Roman"/>
          <w:bCs/>
          <w:szCs w:val="26"/>
        </w:rPr>
        <w:t>Termopernambuco</w:t>
      </w:r>
      <w:proofErr w:type="spellEnd"/>
      <w:r w:rsidR="00D753FF" w:rsidRPr="00D753FF">
        <w:rPr>
          <w:rFonts w:ascii="Times New Roman" w:hAnsi="Times New Roman"/>
          <w:bCs/>
          <w:szCs w:val="26"/>
        </w:rPr>
        <w:t xml:space="preserve"> S.A.</w:t>
      </w:r>
      <w:r w:rsidR="00D753FF">
        <w:rPr>
          <w:rFonts w:ascii="Times New Roman" w:hAnsi="Times New Roman"/>
          <w:bCs/>
          <w:szCs w:val="26"/>
        </w:rPr>
        <w:t xml:space="preserve">, </w:t>
      </w:r>
      <w:proofErr w:type="spellStart"/>
      <w:r w:rsidR="00D753FF">
        <w:rPr>
          <w:rFonts w:ascii="Times New Roman" w:hAnsi="Times New Roman"/>
          <w:bCs/>
          <w:szCs w:val="26"/>
        </w:rPr>
        <w:t>Neoenergia</w:t>
      </w:r>
      <w:proofErr w:type="spellEnd"/>
      <w:r w:rsidR="00D753FF">
        <w:rPr>
          <w:rFonts w:ascii="Times New Roman" w:hAnsi="Times New Roman"/>
          <w:bCs/>
          <w:szCs w:val="26"/>
        </w:rPr>
        <w:t xml:space="preserve"> S.A. </w:t>
      </w:r>
      <w:r w:rsidR="00D753FF" w:rsidRPr="00D753FF">
        <w:rPr>
          <w:rFonts w:ascii="Times New Roman" w:hAnsi="Times New Roman"/>
          <w:bCs/>
          <w:szCs w:val="26"/>
        </w:rPr>
        <w:t xml:space="preserve">e a </w:t>
      </w:r>
      <w:proofErr w:type="spellStart"/>
      <w:r w:rsidR="00D753FF" w:rsidRPr="00D753FF">
        <w:rPr>
          <w:rFonts w:ascii="Times New Roman" w:hAnsi="Times New Roman"/>
          <w:bCs/>
          <w:szCs w:val="26"/>
        </w:rPr>
        <w:t>Simplific</w:t>
      </w:r>
      <w:proofErr w:type="spellEnd"/>
      <w:r w:rsidR="00D753FF" w:rsidRPr="00D753FF">
        <w:rPr>
          <w:rFonts w:ascii="Times New Roman" w:hAnsi="Times New Roman"/>
          <w:bCs/>
          <w:szCs w:val="26"/>
        </w:rPr>
        <w:t xml:space="preserve"> </w:t>
      </w:r>
      <w:proofErr w:type="spellStart"/>
      <w:r w:rsidR="00D753FF" w:rsidRPr="00D753FF">
        <w:rPr>
          <w:rFonts w:ascii="Times New Roman" w:hAnsi="Times New Roman"/>
          <w:bCs/>
          <w:szCs w:val="26"/>
        </w:rPr>
        <w:t>Pavarini</w:t>
      </w:r>
      <w:proofErr w:type="spellEnd"/>
      <w:r w:rsidR="00D753FF" w:rsidRPr="00D753FF">
        <w:rPr>
          <w:rFonts w:ascii="Times New Roman" w:hAnsi="Times New Roman"/>
          <w:bCs/>
          <w:szCs w:val="26"/>
        </w:rPr>
        <w:t xml:space="preserve"> Distribuidora de Títulos e Valores Mobiliários Ltda. – Página de Assinaturas </w:t>
      </w:r>
      <w:r w:rsidR="00D753FF">
        <w:rPr>
          <w:rFonts w:ascii="Times New Roman" w:hAnsi="Times New Roman"/>
          <w:bCs/>
          <w:szCs w:val="26"/>
        </w:rPr>
        <w:t>2</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5B18DF01" w14:textId="77777777" w:rsidR="00D753FF" w:rsidRDefault="00D753FF" w:rsidP="008E0685">
      <w:pPr>
        <w:widowControl w:val="0"/>
        <w:tabs>
          <w:tab w:val="left" w:pos="2366"/>
        </w:tabs>
        <w:jc w:val="center"/>
        <w:rPr>
          <w:rFonts w:ascii="Times New Roman" w:hAnsi="Times New Roman"/>
          <w:bCs/>
          <w:w w:val="0"/>
          <w:sz w:val="26"/>
          <w:szCs w:val="26"/>
        </w:rPr>
      </w:pPr>
    </w:p>
    <w:p w14:paraId="6430219F"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586BF0F" w14:textId="77777777" w:rsidR="00D753FF" w:rsidRPr="00D753FF" w:rsidRDefault="00D753FF" w:rsidP="008E0685">
      <w:pPr>
        <w:jc w:val="center"/>
        <w:rPr>
          <w:rFonts w:ascii="Times New Roman" w:hAnsi="Times New Roman"/>
          <w:smallCaps/>
          <w:sz w:val="26"/>
          <w:szCs w:val="26"/>
        </w:rPr>
      </w:pPr>
      <w:proofErr w:type="spellStart"/>
      <w:r w:rsidRPr="00D753FF">
        <w:rPr>
          <w:rFonts w:ascii="Times New Roman" w:hAnsi="Times New Roman"/>
          <w:smallCaps/>
          <w:sz w:val="26"/>
          <w:szCs w:val="26"/>
        </w:rPr>
        <w:t>Simplific</w:t>
      </w:r>
      <w:proofErr w:type="spellEnd"/>
      <w:r w:rsidRPr="00D753FF">
        <w:rPr>
          <w:rFonts w:ascii="Times New Roman" w:hAnsi="Times New Roman"/>
          <w:smallCaps/>
          <w:sz w:val="26"/>
          <w:szCs w:val="26"/>
        </w:rPr>
        <w:t xml:space="preserve"> </w:t>
      </w:r>
      <w:proofErr w:type="spellStart"/>
      <w:r w:rsidRPr="00D753FF">
        <w:rPr>
          <w:rFonts w:ascii="Times New Roman" w:hAnsi="Times New Roman"/>
          <w:smallCaps/>
          <w:sz w:val="26"/>
          <w:szCs w:val="26"/>
        </w:rPr>
        <w:t>Pavarini</w:t>
      </w:r>
      <w:proofErr w:type="spellEnd"/>
      <w:r w:rsidRPr="00D753FF">
        <w:rPr>
          <w:rFonts w:ascii="Times New Roman" w:hAnsi="Times New Roman"/>
          <w:smallCaps/>
          <w:sz w:val="26"/>
          <w:szCs w:val="26"/>
        </w:rPr>
        <w:t xml:space="preserve">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3D5C6450" w14:textId="77777777" w:rsidR="00D753FF" w:rsidRDefault="00D753FF" w:rsidP="008E0685">
      <w:pPr>
        <w:rPr>
          <w:rFonts w:ascii="Times New Roman" w:hAnsi="Times New Roman"/>
          <w:sz w:val="26"/>
          <w:szCs w:val="26"/>
        </w:rPr>
      </w:pPr>
    </w:p>
    <w:p w14:paraId="1C811DF1" w14:textId="77777777" w:rsidR="00D753FF" w:rsidRPr="00D753FF" w:rsidRDefault="00D753FF" w:rsidP="008E0685">
      <w:pPr>
        <w:rPr>
          <w:rFonts w:ascii="Times New Roman" w:hAnsi="Times New Roman"/>
          <w:sz w:val="26"/>
          <w:szCs w:val="26"/>
        </w:rPr>
      </w:pPr>
    </w:p>
    <w:p w14:paraId="206667F7" w14:textId="77777777" w:rsidR="00D753FF" w:rsidRPr="00D753FF" w:rsidRDefault="00D753FF" w:rsidP="008E0685">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317170" w:rsidRPr="00D753FF" w14:paraId="7F591A0B" w14:textId="77777777" w:rsidTr="00FD7C20">
        <w:trPr>
          <w:cantSplit/>
          <w:jc w:val="center"/>
        </w:trPr>
        <w:tc>
          <w:tcPr>
            <w:tcW w:w="4253" w:type="dxa"/>
            <w:tcBorders>
              <w:top w:val="single" w:sz="6" w:space="0" w:color="auto"/>
            </w:tcBorders>
          </w:tcPr>
          <w:p w14:paraId="13AF382A" w14:textId="77777777" w:rsidR="00317170" w:rsidRPr="00D753FF" w:rsidRDefault="00317170"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8490E16" w14:textId="77777777" w:rsidR="00D753FF" w:rsidRPr="00D753FF" w:rsidRDefault="00D753FF" w:rsidP="008E0685">
      <w:pPr>
        <w:rPr>
          <w:rFonts w:ascii="Times New Roman" w:hAnsi="Times New Roman"/>
          <w:sz w:val="26"/>
          <w:szCs w:val="26"/>
        </w:rPr>
      </w:pPr>
    </w:p>
    <w:p w14:paraId="45AE1FA8" w14:textId="77777777" w:rsidR="00D753FF" w:rsidRPr="00D753FF" w:rsidRDefault="00D753FF" w:rsidP="008E0685">
      <w:pPr>
        <w:widowControl w:val="0"/>
        <w:tabs>
          <w:tab w:val="left" w:pos="2366"/>
        </w:tabs>
        <w:jc w:val="center"/>
        <w:rPr>
          <w:rFonts w:ascii="Times New Roman" w:hAnsi="Times New Roman"/>
          <w:sz w:val="26"/>
          <w:szCs w:val="26"/>
        </w:rPr>
      </w:pPr>
    </w:p>
    <w:p w14:paraId="44015CAD" w14:textId="1294FF93"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EC3899"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00EC3899" w:rsidRPr="00D753FF">
        <w:rPr>
          <w:rFonts w:ascii="Times New Roman" w:hAnsi="Times New Roman"/>
          <w:bCs/>
          <w:szCs w:val="26"/>
        </w:rPr>
        <w:t>Termopernambuco</w:t>
      </w:r>
      <w:proofErr w:type="spellEnd"/>
      <w:r w:rsidR="00EC3899" w:rsidRPr="00D753FF">
        <w:rPr>
          <w:rFonts w:ascii="Times New Roman" w:hAnsi="Times New Roman"/>
          <w:bCs/>
          <w:szCs w:val="26"/>
        </w:rPr>
        <w:t xml:space="preserve">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xml:space="preserve">, entre a </w:t>
      </w:r>
      <w:proofErr w:type="spellStart"/>
      <w:r w:rsidR="00D753FF" w:rsidRPr="00D753FF">
        <w:rPr>
          <w:rFonts w:ascii="Times New Roman" w:hAnsi="Times New Roman"/>
          <w:bCs/>
          <w:szCs w:val="26"/>
        </w:rPr>
        <w:t>Termopernambuco</w:t>
      </w:r>
      <w:proofErr w:type="spellEnd"/>
      <w:r w:rsidR="00D753FF" w:rsidRPr="00D753FF">
        <w:rPr>
          <w:rFonts w:ascii="Times New Roman" w:hAnsi="Times New Roman"/>
          <w:bCs/>
          <w:szCs w:val="26"/>
        </w:rPr>
        <w:t xml:space="preserve"> S.A.</w:t>
      </w:r>
      <w:r w:rsidR="00D753FF">
        <w:rPr>
          <w:rFonts w:ascii="Times New Roman" w:hAnsi="Times New Roman"/>
          <w:bCs/>
          <w:szCs w:val="26"/>
        </w:rPr>
        <w:t xml:space="preserve">, </w:t>
      </w:r>
      <w:proofErr w:type="spellStart"/>
      <w:r w:rsidR="00D753FF">
        <w:rPr>
          <w:rFonts w:ascii="Times New Roman" w:hAnsi="Times New Roman"/>
          <w:bCs/>
          <w:szCs w:val="26"/>
        </w:rPr>
        <w:t>Neoenergia</w:t>
      </w:r>
      <w:proofErr w:type="spellEnd"/>
      <w:r w:rsidR="00D753FF">
        <w:rPr>
          <w:rFonts w:ascii="Times New Roman" w:hAnsi="Times New Roman"/>
          <w:bCs/>
          <w:szCs w:val="26"/>
        </w:rPr>
        <w:t xml:space="preserve"> S.A. </w:t>
      </w:r>
      <w:r w:rsidR="00D753FF" w:rsidRPr="00D753FF">
        <w:rPr>
          <w:rFonts w:ascii="Times New Roman" w:hAnsi="Times New Roman"/>
          <w:bCs/>
          <w:szCs w:val="26"/>
        </w:rPr>
        <w:t xml:space="preserve">e a </w:t>
      </w:r>
      <w:proofErr w:type="spellStart"/>
      <w:r w:rsidR="00D753FF" w:rsidRPr="00D753FF">
        <w:rPr>
          <w:rFonts w:ascii="Times New Roman" w:hAnsi="Times New Roman"/>
          <w:bCs/>
          <w:szCs w:val="26"/>
        </w:rPr>
        <w:t>Simplific</w:t>
      </w:r>
      <w:proofErr w:type="spellEnd"/>
      <w:r w:rsidR="00D753FF" w:rsidRPr="00D753FF">
        <w:rPr>
          <w:rFonts w:ascii="Times New Roman" w:hAnsi="Times New Roman"/>
          <w:bCs/>
          <w:szCs w:val="26"/>
        </w:rPr>
        <w:t xml:space="preserve"> </w:t>
      </w:r>
      <w:proofErr w:type="spellStart"/>
      <w:r w:rsidR="00D753FF" w:rsidRPr="00D753FF">
        <w:rPr>
          <w:rFonts w:ascii="Times New Roman" w:hAnsi="Times New Roman"/>
          <w:bCs/>
          <w:szCs w:val="26"/>
        </w:rPr>
        <w:t>Pavarini</w:t>
      </w:r>
      <w:proofErr w:type="spellEnd"/>
      <w:r w:rsidR="00D753FF" w:rsidRPr="00D753FF">
        <w:rPr>
          <w:rFonts w:ascii="Times New Roman" w:hAnsi="Times New Roman"/>
          <w:bCs/>
          <w:szCs w:val="26"/>
        </w:rPr>
        <w:t xml:space="preserve"> Distribuidora de Títulos e Valores Mobiliários Ltda. – Página de Assinaturas </w:t>
      </w:r>
      <w:r w:rsidR="00D753FF">
        <w:rPr>
          <w:rFonts w:ascii="Times New Roman" w:hAnsi="Times New Roman"/>
          <w:bCs/>
          <w:szCs w:val="26"/>
        </w:rPr>
        <w:t>3</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034D413A" w14:textId="77777777" w:rsidR="00D753FF" w:rsidRDefault="00D753FF" w:rsidP="008E0685">
      <w:pPr>
        <w:widowControl w:val="0"/>
        <w:tabs>
          <w:tab w:val="left" w:pos="2366"/>
        </w:tabs>
        <w:jc w:val="center"/>
        <w:rPr>
          <w:rFonts w:ascii="Times New Roman" w:hAnsi="Times New Roman"/>
          <w:bCs/>
          <w:w w:val="0"/>
          <w:sz w:val="26"/>
          <w:szCs w:val="26"/>
        </w:rPr>
      </w:pPr>
    </w:p>
    <w:p w14:paraId="45CC0285"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3E8987DA" w14:textId="77777777" w:rsidR="00D753FF" w:rsidRPr="00D753FF" w:rsidRDefault="00D753FF" w:rsidP="008E0685">
      <w:pPr>
        <w:jc w:val="center"/>
        <w:rPr>
          <w:rFonts w:ascii="Times New Roman" w:hAnsi="Times New Roman"/>
          <w:smallCaps/>
          <w:sz w:val="26"/>
          <w:szCs w:val="26"/>
        </w:rPr>
      </w:pPr>
      <w:proofErr w:type="spellStart"/>
      <w:r w:rsidRPr="00D753FF">
        <w:rPr>
          <w:rFonts w:ascii="Times New Roman" w:hAnsi="Times New Roman"/>
          <w:bCs/>
          <w:smallCaps/>
          <w:sz w:val="26"/>
          <w:szCs w:val="26"/>
        </w:rPr>
        <w:t>Neoenergia</w:t>
      </w:r>
      <w:proofErr w:type="spellEnd"/>
      <w:r w:rsidRPr="00D753FF">
        <w:rPr>
          <w:rFonts w:ascii="Times New Roman" w:hAnsi="Times New Roman"/>
          <w:bCs/>
          <w:smallCaps/>
          <w:sz w:val="26"/>
          <w:szCs w:val="26"/>
        </w:rPr>
        <w:t xml:space="preserve"> S.A.</w:t>
      </w:r>
    </w:p>
    <w:p w14:paraId="3D2D9761" w14:textId="77777777" w:rsidR="00D753FF" w:rsidRDefault="00D753FF" w:rsidP="008E0685">
      <w:pPr>
        <w:rPr>
          <w:rFonts w:ascii="Times New Roman" w:hAnsi="Times New Roman"/>
          <w:sz w:val="26"/>
          <w:szCs w:val="26"/>
        </w:rPr>
      </w:pPr>
    </w:p>
    <w:p w14:paraId="19152E45" w14:textId="77777777" w:rsidR="00D753FF" w:rsidRPr="00D753FF" w:rsidRDefault="00D753FF" w:rsidP="008E0685">
      <w:pPr>
        <w:rPr>
          <w:rFonts w:ascii="Times New Roman" w:hAnsi="Times New Roman"/>
          <w:sz w:val="26"/>
          <w:szCs w:val="26"/>
        </w:rPr>
      </w:pPr>
    </w:p>
    <w:p w14:paraId="5C9CD239"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48EBF843" w14:textId="77777777" w:rsidTr="000B271E">
        <w:trPr>
          <w:cantSplit/>
        </w:trPr>
        <w:tc>
          <w:tcPr>
            <w:tcW w:w="4253" w:type="dxa"/>
            <w:tcBorders>
              <w:top w:val="single" w:sz="6" w:space="0" w:color="auto"/>
            </w:tcBorders>
          </w:tcPr>
          <w:p w14:paraId="0739C7A7"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EACF735"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5C94862B"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F9FF79C" w14:textId="77777777" w:rsidR="00D753FF" w:rsidRPr="00D753FF" w:rsidRDefault="00D753FF" w:rsidP="008E0685">
      <w:pPr>
        <w:rPr>
          <w:rFonts w:ascii="Times New Roman" w:hAnsi="Times New Roman"/>
          <w:sz w:val="26"/>
          <w:szCs w:val="26"/>
        </w:rPr>
      </w:pPr>
    </w:p>
    <w:p w14:paraId="56EAEA45" w14:textId="77777777" w:rsidR="00734325" w:rsidRPr="007124BC" w:rsidRDefault="00734325" w:rsidP="008E0685">
      <w:pPr>
        <w:widowControl w:val="0"/>
        <w:rPr>
          <w:rFonts w:ascii="Times New Roman" w:hAnsi="Times New Roman"/>
          <w:sz w:val="26"/>
          <w:szCs w:val="26"/>
        </w:rPr>
      </w:pPr>
      <w:r w:rsidRPr="007124BC">
        <w:rPr>
          <w:rFonts w:ascii="Times New Roman" w:hAnsi="Times New Roman"/>
          <w:sz w:val="26"/>
          <w:szCs w:val="26"/>
        </w:rPr>
        <w:br w:type="page"/>
      </w:r>
    </w:p>
    <w:p w14:paraId="0D2A47AA" w14:textId="77764918" w:rsidR="00D753FF" w:rsidRPr="00FA3CAD" w:rsidRDefault="00EC3899" w:rsidP="008E0685">
      <w:pPr>
        <w:widowControl w:val="0"/>
        <w:tabs>
          <w:tab w:val="left" w:pos="2366"/>
        </w:tabs>
        <w:rPr>
          <w:rFonts w:ascii="Times New Roman" w:hAnsi="Times New Roman"/>
          <w:bCs/>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8</w:t>
      </w:r>
      <w:r w:rsidRPr="00D753FF">
        <w:rPr>
          <w:rFonts w:ascii="Times New Roman" w:hAnsi="Times New Roman"/>
          <w:bCs/>
          <w:szCs w:val="26"/>
        </w:rPr>
        <w:t>ª (</w:t>
      </w:r>
      <w:r>
        <w:rPr>
          <w:rFonts w:ascii="Times New Roman" w:hAnsi="Times New Roman"/>
          <w:bCs/>
          <w:szCs w:val="26"/>
        </w:rPr>
        <w:t>Oitava</w:t>
      </w:r>
      <w:r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Pr="00D753FF">
        <w:rPr>
          <w:rFonts w:ascii="Times New Roman" w:hAnsi="Times New Roman"/>
          <w:bCs/>
          <w:szCs w:val="26"/>
        </w:rPr>
        <w:t>Termopernambuco</w:t>
      </w:r>
      <w:proofErr w:type="spellEnd"/>
      <w:r w:rsidRPr="00D753FF">
        <w:rPr>
          <w:rFonts w:ascii="Times New Roman" w:hAnsi="Times New Roman"/>
          <w:bCs/>
          <w:szCs w:val="26"/>
        </w:rPr>
        <w:t xml:space="preserve"> S.A.,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00D753FF" w:rsidRPr="00FA3CAD">
        <w:rPr>
          <w:rFonts w:ascii="Times New Roman" w:hAnsi="Times New Roman"/>
          <w:bCs/>
          <w:szCs w:val="26"/>
        </w:rPr>
        <w:t xml:space="preserve">, entre a </w:t>
      </w:r>
      <w:proofErr w:type="spellStart"/>
      <w:r w:rsidR="00D753FF" w:rsidRPr="00FA3CAD">
        <w:rPr>
          <w:rFonts w:ascii="Times New Roman" w:hAnsi="Times New Roman"/>
          <w:bCs/>
          <w:szCs w:val="26"/>
        </w:rPr>
        <w:t>Termopernambuco</w:t>
      </w:r>
      <w:proofErr w:type="spellEnd"/>
      <w:r w:rsidR="00D753FF" w:rsidRPr="00FA3CAD">
        <w:rPr>
          <w:rFonts w:ascii="Times New Roman" w:hAnsi="Times New Roman"/>
          <w:bCs/>
          <w:szCs w:val="26"/>
        </w:rPr>
        <w:t xml:space="preserve"> S.A., </w:t>
      </w:r>
      <w:proofErr w:type="spellStart"/>
      <w:r w:rsidR="00D753FF" w:rsidRPr="00FA3CAD">
        <w:rPr>
          <w:rFonts w:ascii="Times New Roman" w:hAnsi="Times New Roman"/>
          <w:bCs/>
          <w:szCs w:val="26"/>
        </w:rPr>
        <w:t>Neoenergia</w:t>
      </w:r>
      <w:proofErr w:type="spellEnd"/>
      <w:r w:rsidR="00D753FF" w:rsidRPr="00FA3CAD">
        <w:rPr>
          <w:rFonts w:ascii="Times New Roman" w:hAnsi="Times New Roman"/>
          <w:bCs/>
          <w:szCs w:val="26"/>
        </w:rPr>
        <w:t xml:space="preserve"> S.A. e a </w:t>
      </w:r>
      <w:proofErr w:type="spellStart"/>
      <w:r w:rsidR="00D753FF" w:rsidRPr="00FA3CAD">
        <w:rPr>
          <w:rFonts w:ascii="Times New Roman" w:hAnsi="Times New Roman"/>
          <w:bCs/>
          <w:szCs w:val="26"/>
        </w:rPr>
        <w:t>Simplific</w:t>
      </w:r>
      <w:proofErr w:type="spellEnd"/>
      <w:r w:rsidR="00D753FF" w:rsidRPr="00FA3CAD">
        <w:rPr>
          <w:rFonts w:ascii="Times New Roman" w:hAnsi="Times New Roman"/>
          <w:bCs/>
          <w:szCs w:val="26"/>
        </w:rPr>
        <w:t xml:space="preserve"> </w:t>
      </w:r>
      <w:proofErr w:type="spellStart"/>
      <w:r w:rsidR="00D753FF" w:rsidRPr="00FA3CAD">
        <w:rPr>
          <w:rFonts w:ascii="Times New Roman" w:hAnsi="Times New Roman"/>
          <w:bCs/>
          <w:szCs w:val="26"/>
        </w:rPr>
        <w:t>Pavarini</w:t>
      </w:r>
      <w:proofErr w:type="spellEnd"/>
      <w:r w:rsidR="00D753FF" w:rsidRPr="00FA3CAD">
        <w:rPr>
          <w:rFonts w:ascii="Times New Roman" w:hAnsi="Times New Roman"/>
          <w:bCs/>
          <w:szCs w:val="26"/>
        </w:rPr>
        <w:t xml:space="preserve"> Distribuidora de Títulos e Valores Mobiliários Ltda. – Página de Assinaturas 4/4.</w:t>
      </w:r>
    </w:p>
    <w:bookmarkEnd w:id="20"/>
    <w:p w14:paraId="2A0BFC22" w14:textId="77777777" w:rsidR="00FA3CAD" w:rsidRDefault="00FA3CAD" w:rsidP="008E0685">
      <w:pPr>
        <w:rPr>
          <w:rFonts w:ascii="Times New Roman" w:hAnsi="Times New Roman"/>
          <w:sz w:val="26"/>
          <w:szCs w:val="26"/>
        </w:rPr>
      </w:pPr>
    </w:p>
    <w:p w14:paraId="28D460BF" w14:textId="77777777" w:rsidR="00FA3CAD" w:rsidRPr="00FA3CAD" w:rsidRDefault="00FA3CAD" w:rsidP="008E0685">
      <w:pPr>
        <w:rPr>
          <w:rFonts w:ascii="Times New Roman" w:hAnsi="Times New Roman"/>
          <w:sz w:val="26"/>
          <w:szCs w:val="26"/>
        </w:rPr>
      </w:pPr>
    </w:p>
    <w:p w14:paraId="7690424B" w14:textId="77777777" w:rsidR="00FA3CAD" w:rsidRPr="00FA3CAD" w:rsidRDefault="00FA3CAD" w:rsidP="008E0685">
      <w:pPr>
        <w:rPr>
          <w:rFonts w:ascii="Times New Roman" w:hAnsi="Times New Roman"/>
          <w:sz w:val="26"/>
          <w:szCs w:val="26"/>
        </w:rPr>
      </w:pPr>
      <w:r w:rsidRPr="00FA3CAD">
        <w:rPr>
          <w:rFonts w:ascii="Times New Roman" w:hAnsi="Times New Roman"/>
          <w:sz w:val="26"/>
          <w:szCs w:val="26"/>
        </w:rPr>
        <w:t>Testemunhas:</w:t>
      </w:r>
    </w:p>
    <w:p w14:paraId="174C3F52" w14:textId="77777777" w:rsidR="00FA3CAD" w:rsidRDefault="00FA3CAD" w:rsidP="008E0685">
      <w:pPr>
        <w:rPr>
          <w:rFonts w:ascii="Times New Roman" w:hAnsi="Times New Roman"/>
          <w:sz w:val="26"/>
          <w:szCs w:val="26"/>
        </w:rPr>
      </w:pPr>
    </w:p>
    <w:p w14:paraId="6325DADE" w14:textId="77777777" w:rsidR="00FA3CAD" w:rsidRDefault="00FA3CAD" w:rsidP="008E0685">
      <w:pPr>
        <w:rPr>
          <w:rFonts w:ascii="Times New Roman" w:hAnsi="Times New Roman"/>
          <w:sz w:val="26"/>
          <w:szCs w:val="26"/>
        </w:rPr>
      </w:pPr>
    </w:p>
    <w:p w14:paraId="3E4A6BB0" w14:textId="77777777" w:rsidR="00FA3CAD" w:rsidRPr="00FA3CAD" w:rsidRDefault="00FA3CAD"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FA3CAD" w14:paraId="4D93B2C5" w14:textId="77777777" w:rsidTr="000B271E">
        <w:trPr>
          <w:cantSplit/>
        </w:trPr>
        <w:tc>
          <w:tcPr>
            <w:tcW w:w="4253" w:type="dxa"/>
            <w:tcBorders>
              <w:top w:val="single" w:sz="6" w:space="0" w:color="auto"/>
            </w:tcBorders>
          </w:tcPr>
          <w:p w14:paraId="48120E23"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c>
          <w:tcPr>
            <w:tcW w:w="567" w:type="dxa"/>
          </w:tcPr>
          <w:p w14:paraId="77B52E53" w14:textId="77777777" w:rsidR="00FA3CAD" w:rsidRPr="00FA3CAD" w:rsidRDefault="00FA3CAD" w:rsidP="008E0685">
            <w:pPr>
              <w:rPr>
                <w:rFonts w:ascii="Times New Roman" w:hAnsi="Times New Roman"/>
                <w:sz w:val="26"/>
                <w:szCs w:val="26"/>
              </w:rPr>
            </w:pPr>
          </w:p>
        </w:tc>
        <w:tc>
          <w:tcPr>
            <w:tcW w:w="4253" w:type="dxa"/>
            <w:tcBorders>
              <w:top w:val="single" w:sz="6" w:space="0" w:color="auto"/>
            </w:tcBorders>
          </w:tcPr>
          <w:p w14:paraId="7CBF2FA4"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r>
    </w:tbl>
    <w:p w14:paraId="363E03B6" w14:textId="77777777" w:rsidR="00734325" w:rsidRPr="00FA3CAD" w:rsidRDefault="00734325" w:rsidP="008E0685">
      <w:pPr>
        <w:widowControl w:val="0"/>
        <w:tabs>
          <w:tab w:val="left" w:pos="2366"/>
        </w:tabs>
        <w:rPr>
          <w:rFonts w:ascii="Times New Roman" w:hAnsi="Times New Roman"/>
          <w:sz w:val="26"/>
          <w:szCs w:val="26"/>
        </w:rPr>
      </w:pPr>
    </w:p>
    <w:sectPr w:rsidR="00734325" w:rsidRPr="00FA3CAD" w:rsidSect="00970759">
      <w:headerReference w:type="default" r:id="rId14"/>
      <w:footerReference w:type="default" r:id="rId15"/>
      <w:footerReference w:type="first" r:id="rId16"/>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617A1" w14:textId="77777777" w:rsidR="00106914" w:rsidRDefault="00106914">
      <w:r>
        <w:separator/>
      </w:r>
    </w:p>
  </w:endnote>
  <w:endnote w:type="continuationSeparator" w:id="0">
    <w:p w14:paraId="267B4914" w14:textId="77777777" w:rsidR="00106914" w:rsidRDefault="00106914">
      <w:r>
        <w:continuationSeparator/>
      </w:r>
    </w:p>
  </w:endnote>
  <w:endnote w:type="continuationNotice" w:id="1">
    <w:p w14:paraId="774AC212" w14:textId="77777777" w:rsidR="00106914" w:rsidRDefault="00106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3289"/>
      <w:docPartObj>
        <w:docPartGallery w:val="Page Numbers (Bottom of Page)"/>
        <w:docPartUnique/>
      </w:docPartObj>
    </w:sdtPr>
    <w:sdtEndPr>
      <w:rPr>
        <w:rFonts w:ascii="Times New Roman" w:hAnsi="Times New Roman"/>
        <w:sz w:val="26"/>
        <w:szCs w:val="26"/>
      </w:rPr>
    </w:sdtEndPr>
    <w:sdtContent>
      <w:p w14:paraId="385FC22C" w14:textId="77777777" w:rsidR="00106914" w:rsidRDefault="00106914" w:rsidP="00BB4671">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35EB1FB" w14:textId="2B9D93CE" w:rsidR="00106914" w:rsidRPr="008B41E0" w:rsidRDefault="00106914" w:rsidP="0067488F">
        <w:pPr>
          <w:pStyle w:val="Footer"/>
          <w:jc w:val="left"/>
          <w:rPr>
            <w:rFonts w:ascii="Times New Roman" w:hAnsi="Times New Roman"/>
            <w:sz w:val="26"/>
            <w:szCs w:val="26"/>
          </w:rPr>
        </w:pPr>
        <w:r>
          <w:rPr>
            <w:rFonts w:ascii="Verdana" w:hAnsi="Verdana"/>
            <w:sz w:val="14"/>
          </w:rPr>
          <w:t xml:space="preserve">TEXT_SP - 100032018v2 3258.175 </w:t>
        </w:r>
        <w:r>
          <w:rPr>
            <w:rFonts w:ascii="Verdana" w:hAnsi="Verdana"/>
            <w:sz w:val="14"/>
          </w:rPr>
          <w:fldChar w:fldCharType="end"/>
        </w: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A21A7E">
          <w:rPr>
            <w:rFonts w:ascii="Times New Roman" w:hAnsi="Times New Roman"/>
            <w:noProof/>
            <w:sz w:val="26"/>
            <w:szCs w:val="26"/>
          </w:rPr>
          <w:t>66</w:t>
        </w:r>
        <w:r w:rsidRPr="008B41E0">
          <w:rPr>
            <w:rFonts w:ascii="Times New Roman" w:hAnsi="Times New Roman"/>
            <w:sz w:val="26"/>
            <w:szCs w:val="26"/>
          </w:rPr>
          <w:fldChar w:fldCharType="end"/>
        </w:r>
      </w:p>
    </w:sdtContent>
  </w:sdt>
  <w:p w14:paraId="793AD305" w14:textId="417C17E0" w:rsidR="00106914" w:rsidRPr="00DC3238" w:rsidRDefault="00106914" w:rsidP="00DC3238">
    <w:pPr>
      <w:pStyle w:val="Footer"/>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6E7C" w14:textId="58B3B53C" w:rsidR="00106914" w:rsidRPr="00970759" w:rsidRDefault="00106914" w:rsidP="00970759">
    <w:pPr>
      <w:pStyle w:val="Footer"/>
      <w:jc w:val="left"/>
      <w:rPr>
        <w:rFonts w:ascii="Verdana" w:hAnsi="Verdana"/>
        <w:sz w:val="14"/>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F7CE7" w14:textId="77777777" w:rsidR="00106914" w:rsidRDefault="00106914">
      <w:r>
        <w:separator/>
      </w:r>
    </w:p>
  </w:footnote>
  <w:footnote w:type="continuationSeparator" w:id="0">
    <w:p w14:paraId="16E8430E" w14:textId="77777777" w:rsidR="00106914" w:rsidRDefault="00106914">
      <w:r>
        <w:continuationSeparator/>
      </w:r>
    </w:p>
  </w:footnote>
  <w:footnote w:type="continuationNotice" w:id="1">
    <w:p w14:paraId="18BA2DA7" w14:textId="77777777" w:rsidR="00106914" w:rsidRDefault="001069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2D08" w14:textId="77777777" w:rsidR="00106914" w:rsidRPr="008B41E0" w:rsidRDefault="00106914" w:rsidP="00E6610E">
    <w:pPr>
      <w:pStyle w:val="Header"/>
      <w:jc w:val="right"/>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6"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9" w15:restartNumberingAfterBreak="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8"/>
  </w:num>
  <w:num w:numId="5">
    <w:abstractNumId w:val="21"/>
  </w:num>
  <w:num w:numId="6">
    <w:abstractNumId w:val="30"/>
  </w:num>
  <w:num w:numId="7">
    <w:abstractNumId w:val="4"/>
  </w:num>
  <w:num w:numId="8">
    <w:abstractNumId w:val="14"/>
  </w:num>
  <w:num w:numId="9">
    <w:abstractNumId w:val="19"/>
  </w:num>
  <w:num w:numId="10">
    <w:abstractNumId w:val="34"/>
  </w:num>
  <w:num w:numId="11">
    <w:abstractNumId w:val="12"/>
  </w:num>
  <w:num w:numId="12">
    <w:abstractNumId w:val="15"/>
  </w:num>
  <w:num w:numId="13">
    <w:abstractNumId w:val="9"/>
  </w:num>
  <w:num w:numId="14">
    <w:abstractNumId w:val="10"/>
  </w:num>
  <w:num w:numId="15">
    <w:abstractNumId w:val="24"/>
  </w:num>
  <w:num w:numId="16">
    <w:abstractNumId w:val="2"/>
  </w:num>
  <w:num w:numId="17">
    <w:abstractNumId w:val="8"/>
  </w:num>
  <w:num w:numId="18">
    <w:abstractNumId w:val="20"/>
  </w:num>
  <w:num w:numId="19">
    <w:abstractNumId w:val="1"/>
  </w:num>
  <w:num w:numId="20">
    <w:abstractNumId w:val="18"/>
  </w:num>
  <w:num w:numId="21">
    <w:abstractNumId w:val="3"/>
  </w:num>
  <w:num w:numId="22">
    <w:abstractNumId w:val="0"/>
  </w:num>
  <w:num w:numId="23">
    <w:abstractNumId w:val="17"/>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26"/>
  </w:num>
  <w:num w:numId="29">
    <w:abstractNumId w:val="29"/>
  </w:num>
  <w:num w:numId="30">
    <w:abstractNumId w:val="33"/>
  </w:num>
  <w:num w:numId="31">
    <w:abstractNumId w:val="13"/>
  </w:num>
  <w:num w:numId="32">
    <w:abstractNumId w:val="5"/>
  </w:num>
  <w:num w:numId="33">
    <w:abstractNumId w:val="6"/>
  </w:num>
  <w:num w:numId="34">
    <w:abstractNumId w:val="32"/>
  </w:num>
  <w:num w:numId="35">
    <w:abstractNumId w:val="22"/>
  </w:num>
  <w:num w:numId="3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ssa Leao Borges Cirino">
    <w15:presenceInfo w15:providerId="AD" w15:userId="S-1-5-21-220523388-515967899-1644491937-741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3219"/>
    <w:rsid w:val="000047FA"/>
    <w:rsid w:val="00005A91"/>
    <w:rsid w:val="0000687A"/>
    <w:rsid w:val="000071AA"/>
    <w:rsid w:val="00014BEA"/>
    <w:rsid w:val="00016D64"/>
    <w:rsid w:val="00017362"/>
    <w:rsid w:val="000179A9"/>
    <w:rsid w:val="00017B63"/>
    <w:rsid w:val="000206EE"/>
    <w:rsid w:val="00020DBE"/>
    <w:rsid w:val="00023073"/>
    <w:rsid w:val="0002372B"/>
    <w:rsid w:val="000238EE"/>
    <w:rsid w:val="00024D26"/>
    <w:rsid w:val="000259A5"/>
    <w:rsid w:val="00025C22"/>
    <w:rsid w:val="00027708"/>
    <w:rsid w:val="00030A02"/>
    <w:rsid w:val="000312C4"/>
    <w:rsid w:val="00035445"/>
    <w:rsid w:val="000356C9"/>
    <w:rsid w:val="00035CEF"/>
    <w:rsid w:val="0003664E"/>
    <w:rsid w:val="0003726F"/>
    <w:rsid w:val="00037FA9"/>
    <w:rsid w:val="0004051B"/>
    <w:rsid w:val="00040C03"/>
    <w:rsid w:val="00042DDE"/>
    <w:rsid w:val="0004690F"/>
    <w:rsid w:val="00050237"/>
    <w:rsid w:val="00050F2E"/>
    <w:rsid w:val="00051B4F"/>
    <w:rsid w:val="000529B8"/>
    <w:rsid w:val="00052C85"/>
    <w:rsid w:val="00053B90"/>
    <w:rsid w:val="000543E0"/>
    <w:rsid w:val="00054674"/>
    <w:rsid w:val="000550F3"/>
    <w:rsid w:val="00055FF4"/>
    <w:rsid w:val="00056015"/>
    <w:rsid w:val="0005623D"/>
    <w:rsid w:val="00057413"/>
    <w:rsid w:val="00057475"/>
    <w:rsid w:val="00057D77"/>
    <w:rsid w:val="0006105F"/>
    <w:rsid w:val="000629B8"/>
    <w:rsid w:val="00065242"/>
    <w:rsid w:val="00065F9C"/>
    <w:rsid w:val="00067FBD"/>
    <w:rsid w:val="0007044C"/>
    <w:rsid w:val="00071E28"/>
    <w:rsid w:val="0007302A"/>
    <w:rsid w:val="00073BD3"/>
    <w:rsid w:val="00074FA4"/>
    <w:rsid w:val="00075860"/>
    <w:rsid w:val="0007723D"/>
    <w:rsid w:val="000776DD"/>
    <w:rsid w:val="00080905"/>
    <w:rsid w:val="00080A61"/>
    <w:rsid w:val="000819E1"/>
    <w:rsid w:val="000826C7"/>
    <w:rsid w:val="00083076"/>
    <w:rsid w:val="000836A3"/>
    <w:rsid w:val="000841E6"/>
    <w:rsid w:val="00084757"/>
    <w:rsid w:val="00084CAC"/>
    <w:rsid w:val="00084F6E"/>
    <w:rsid w:val="00085194"/>
    <w:rsid w:val="000855D9"/>
    <w:rsid w:val="00086E23"/>
    <w:rsid w:val="00090CB4"/>
    <w:rsid w:val="00090EEA"/>
    <w:rsid w:val="000912B6"/>
    <w:rsid w:val="00091721"/>
    <w:rsid w:val="00093EDE"/>
    <w:rsid w:val="000957EB"/>
    <w:rsid w:val="00097640"/>
    <w:rsid w:val="00097FA4"/>
    <w:rsid w:val="000A0AB0"/>
    <w:rsid w:val="000A1C32"/>
    <w:rsid w:val="000A2F2E"/>
    <w:rsid w:val="000A58FC"/>
    <w:rsid w:val="000A6430"/>
    <w:rsid w:val="000B1E4C"/>
    <w:rsid w:val="000B2529"/>
    <w:rsid w:val="000B271E"/>
    <w:rsid w:val="000B2E22"/>
    <w:rsid w:val="000B3F7F"/>
    <w:rsid w:val="000B4044"/>
    <w:rsid w:val="000B4CAD"/>
    <w:rsid w:val="000B5523"/>
    <w:rsid w:val="000B5774"/>
    <w:rsid w:val="000B5A2C"/>
    <w:rsid w:val="000B5B3B"/>
    <w:rsid w:val="000B6108"/>
    <w:rsid w:val="000B698E"/>
    <w:rsid w:val="000C6E05"/>
    <w:rsid w:val="000C71B2"/>
    <w:rsid w:val="000C7A40"/>
    <w:rsid w:val="000D1E62"/>
    <w:rsid w:val="000D2930"/>
    <w:rsid w:val="000D3E75"/>
    <w:rsid w:val="000D51DF"/>
    <w:rsid w:val="000D6902"/>
    <w:rsid w:val="000D6DBE"/>
    <w:rsid w:val="000D6E6F"/>
    <w:rsid w:val="000D705A"/>
    <w:rsid w:val="000D7C5F"/>
    <w:rsid w:val="000E0216"/>
    <w:rsid w:val="000E1495"/>
    <w:rsid w:val="000E43A9"/>
    <w:rsid w:val="000E515C"/>
    <w:rsid w:val="000E66EF"/>
    <w:rsid w:val="000E729B"/>
    <w:rsid w:val="000F0348"/>
    <w:rsid w:val="000F0B6D"/>
    <w:rsid w:val="000F15AA"/>
    <w:rsid w:val="000F1BB9"/>
    <w:rsid w:val="000F2E59"/>
    <w:rsid w:val="000F323A"/>
    <w:rsid w:val="000F3E12"/>
    <w:rsid w:val="000F4BD9"/>
    <w:rsid w:val="000F4C9A"/>
    <w:rsid w:val="000F74A9"/>
    <w:rsid w:val="000F781C"/>
    <w:rsid w:val="00100DDD"/>
    <w:rsid w:val="00100F01"/>
    <w:rsid w:val="001028A9"/>
    <w:rsid w:val="0010319E"/>
    <w:rsid w:val="00103C4A"/>
    <w:rsid w:val="00103DD0"/>
    <w:rsid w:val="0010534F"/>
    <w:rsid w:val="0010661C"/>
    <w:rsid w:val="001068D5"/>
    <w:rsid w:val="00106914"/>
    <w:rsid w:val="00107B12"/>
    <w:rsid w:val="00111362"/>
    <w:rsid w:val="00112B7D"/>
    <w:rsid w:val="00120B20"/>
    <w:rsid w:val="00122374"/>
    <w:rsid w:val="00122852"/>
    <w:rsid w:val="001228AF"/>
    <w:rsid w:val="00122CF7"/>
    <w:rsid w:val="001231D3"/>
    <w:rsid w:val="0012571D"/>
    <w:rsid w:val="00126707"/>
    <w:rsid w:val="00127615"/>
    <w:rsid w:val="00130D4C"/>
    <w:rsid w:val="00131183"/>
    <w:rsid w:val="00132B5A"/>
    <w:rsid w:val="00133431"/>
    <w:rsid w:val="00133659"/>
    <w:rsid w:val="00134226"/>
    <w:rsid w:val="00134C65"/>
    <w:rsid w:val="001352F1"/>
    <w:rsid w:val="001354D6"/>
    <w:rsid w:val="001403E2"/>
    <w:rsid w:val="00140E01"/>
    <w:rsid w:val="001415A2"/>
    <w:rsid w:val="00144766"/>
    <w:rsid w:val="00144FD8"/>
    <w:rsid w:val="00146042"/>
    <w:rsid w:val="0014618D"/>
    <w:rsid w:val="00150580"/>
    <w:rsid w:val="00151632"/>
    <w:rsid w:val="00151E79"/>
    <w:rsid w:val="00153927"/>
    <w:rsid w:val="00154A84"/>
    <w:rsid w:val="00155292"/>
    <w:rsid w:val="00156263"/>
    <w:rsid w:val="00157D7C"/>
    <w:rsid w:val="0016037F"/>
    <w:rsid w:val="00160CD0"/>
    <w:rsid w:val="00162DC4"/>
    <w:rsid w:val="00163C93"/>
    <w:rsid w:val="00164E41"/>
    <w:rsid w:val="00170790"/>
    <w:rsid w:val="001709F8"/>
    <w:rsid w:val="00172D5F"/>
    <w:rsid w:val="00173F97"/>
    <w:rsid w:val="00175E81"/>
    <w:rsid w:val="001762A5"/>
    <w:rsid w:val="0017692D"/>
    <w:rsid w:val="00176CB0"/>
    <w:rsid w:val="001808A4"/>
    <w:rsid w:val="00180AF6"/>
    <w:rsid w:val="00181A9B"/>
    <w:rsid w:val="00183616"/>
    <w:rsid w:val="00187B32"/>
    <w:rsid w:val="00187CBA"/>
    <w:rsid w:val="00187FE5"/>
    <w:rsid w:val="001914D1"/>
    <w:rsid w:val="001963C4"/>
    <w:rsid w:val="001964F9"/>
    <w:rsid w:val="001A23DB"/>
    <w:rsid w:val="001A2817"/>
    <w:rsid w:val="001A2B75"/>
    <w:rsid w:val="001A3E7F"/>
    <w:rsid w:val="001A3FB7"/>
    <w:rsid w:val="001A4D27"/>
    <w:rsid w:val="001A6AE0"/>
    <w:rsid w:val="001B0379"/>
    <w:rsid w:val="001B105A"/>
    <w:rsid w:val="001B5F7D"/>
    <w:rsid w:val="001C0D7C"/>
    <w:rsid w:val="001C160C"/>
    <w:rsid w:val="001C29C6"/>
    <w:rsid w:val="001C63FC"/>
    <w:rsid w:val="001C65D7"/>
    <w:rsid w:val="001C71E5"/>
    <w:rsid w:val="001C76DE"/>
    <w:rsid w:val="001D3054"/>
    <w:rsid w:val="001D3DCE"/>
    <w:rsid w:val="001D4C12"/>
    <w:rsid w:val="001D5D6C"/>
    <w:rsid w:val="001D7976"/>
    <w:rsid w:val="001E38C8"/>
    <w:rsid w:val="001E3A8A"/>
    <w:rsid w:val="001E3D29"/>
    <w:rsid w:val="001E3E78"/>
    <w:rsid w:val="001E46AC"/>
    <w:rsid w:val="001E476D"/>
    <w:rsid w:val="001E60C7"/>
    <w:rsid w:val="001E6224"/>
    <w:rsid w:val="001F00E6"/>
    <w:rsid w:val="001F0198"/>
    <w:rsid w:val="001F0A7B"/>
    <w:rsid w:val="001F208F"/>
    <w:rsid w:val="001F247B"/>
    <w:rsid w:val="001F43B4"/>
    <w:rsid w:val="001F4D4E"/>
    <w:rsid w:val="001F66C4"/>
    <w:rsid w:val="001F70E7"/>
    <w:rsid w:val="00201D5A"/>
    <w:rsid w:val="00202953"/>
    <w:rsid w:val="002040EE"/>
    <w:rsid w:val="00205F48"/>
    <w:rsid w:val="002075C6"/>
    <w:rsid w:val="0021057A"/>
    <w:rsid w:val="00210E38"/>
    <w:rsid w:val="002127E8"/>
    <w:rsid w:val="00212E4F"/>
    <w:rsid w:val="0021415F"/>
    <w:rsid w:val="00214B81"/>
    <w:rsid w:val="00215147"/>
    <w:rsid w:val="00216069"/>
    <w:rsid w:val="00216960"/>
    <w:rsid w:val="00217993"/>
    <w:rsid w:val="00220650"/>
    <w:rsid w:val="00221433"/>
    <w:rsid w:val="00221480"/>
    <w:rsid w:val="00223B7B"/>
    <w:rsid w:val="00223D2A"/>
    <w:rsid w:val="00224F52"/>
    <w:rsid w:val="00231C92"/>
    <w:rsid w:val="00231C9A"/>
    <w:rsid w:val="00232342"/>
    <w:rsid w:val="002332C5"/>
    <w:rsid w:val="002352F3"/>
    <w:rsid w:val="002356E8"/>
    <w:rsid w:val="002359B3"/>
    <w:rsid w:val="00236514"/>
    <w:rsid w:val="00236E5D"/>
    <w:rsid w:val="002373E8"/>
    <w:rsid w:val="0024027B"/>
    <w:rsid w:val="002412A6"/>
    <w:rsid w:val="002417FE"/>
    <w:rsid w:val="00241A59"/>
    <w:rsid w:val="0024230B"/>
    <w:rsid w:val="00244FBC"/>
    <w:rsid w:val="00246A85"/>
    <w:rsid w:val="00246F38"/>
    <w:rsid w:val="002500EE"/>
    <w:rsid w:val="00252BAA"/>
    <w:rsid w:val="002547DD"/>
    <w:rsid w:val="00257E65"/>
    <w:rsid w:val="00263274"/>
    <w:rsid w:val="00267C21"/>
    <w:rsid w:val="0027052C"/>
    <w:rsid w:val="0027084E"/>
    <w:rsid w:val="002709F2"/>
    <w:rsid w:val="00272B49"/>
    <w:rsid w:val="00274F1A"/>
    <w:rsid w:val="00275292"/>
    <w:rsid w:val="0028009E"/>
    <w:rsid w:val="00280F1C"/>
    <w:rsid w:val="00280FD3"/>
    <w:rsid w:val="002810B5"/>
    <w:rsid w:val="00281A80"/>
    <w:rsid w:val="00281B54"/>
    <w:rsid w:val="00283A10"/>
    <w:rsid w:val="00284157"/>
    <w:rsid w:val="002847E5"/>
    <w:rsid w:val="00285627"/>
    <w:rsid w:val="00285D39"/>
    <w:rsid w:val="00286A48"/>
    <w:rsid w:val="00290A5B"/>
    <w:rsid w:val="002918FF"/>
    <w:rsid w:val="00291BFD"/>
    <w:rsid w:val="0029324D"/>
    <w:rsid w:val="00294288"/>
    <w:rsid w:val="002944F9"/>
    <w:rsid w:val="00294F9F"/>
    <w:rsid w:val="002958EF"/>
    <w:rsid w:val="002A1D1B"/>
    <w:rsid w:val="002A1D90"/>
    <w:rsid w:val="002A1E7C"/>
    <w:rsid w:val="002A2E78"/>
    <w:rsid w:val="002A3E30"/>
    <w:rsid w:val="002A3E44"/>
    <w:rsid w:val="002A424D"/>
    <w:rsid w:val="002A42CA"/>
    <w:rsid w:val="002A5A08"/>
    <w:rsid w:val="002A6EFA"/>
    <w:rsid w:val="002A7441"/>
    <w:rsid w:val="002B192F"/>
    <w:rsid w:val="002B60E4"/>
    <w:rsid w:val="002B6795"/>
    <w:rsid w:val="002C0B2B"/>
    <w:rsid w:val="002C14EC"/>
    <w:rsid w:val="002C28C0"/>
    <w:rsid w:val="002C29FA"/>
    <w:rsid w:val="002C49A8"/>
    <w:rsid w:val="002C5705"/>
    <w:rsid w:val="002C5F21"/>
    <w:rsid w:val="002D1E0A"/>
    <w:rsid w:val="002D4D1A"/>
    <w:rsid w:val="002D669D"/>
    <w:rsid w:val="002D7DB3"/>
    <w:rsid w:val="002E0830"/>
    <w:rsid w:val="002E1038"/>
    <w:rsid w:val="002E16D9"/>
    <w:rsid w:val="002E1967"/>
    <w:rsid w:val="002E1E19"/>
    <w:rsid w:val="002E359E"/>
    <w:rsid w:val="002E45A9"/>
    <w:rsid w:val="002E6C3E"/>
    <w:rsid w:val="002F0E47"/>
    <w:rsid w:val="002F132E"/>
    <w:rsid w:val="002F2848"/>
    <w:rsid w:val="002F4164"/>
    <w:rsid w:val="002F67BF"/>
    <w:rsid w:val="002F7FBB"/>
    <w:rsid w:val="00300B20"/>
    <w:rsid w:val="00302470"/>
    <w:rsid w:val="00305F8F"/>
    <w:rsid w:val="00307011"/>
    <w:rsid w:val="0031098D"/>
    <w:rsid w:val="003113D9"/>
    <w:rsid w:val="00312CA4"/>
    <w:rsid w:val="00314AC1"/>
    <w:rsid w:val="00316837"/>
    <w:rsid w:val="003168BF"/>
    <w:rsid w:val="003168D6"/>
    <w:rsid w:val="00317170"/>
    <w:rsid w:val="003174F4"/>
    <w:rsid w:val="00320058"/>
    <w:rsid w:val="00326073"/>
    <w:rsid w:val="00327D0E"/>
    <w:rsid w:val="003321EA"/>
    <w:rsid w:val="0033295D"/>
    <w:rsid w:val="00333053"/>
    <w:rsid w:val="00335083"/>
    <w:rsid w:val="003358A8"/>
    <w:rsid w:val="00337D6F"/>
    <w:rsid w:val="003411BA"/>
    <w:rsid w:val="00343CF1"/>
    <w:rsid w:val="0034458C"/>
    <w:rsid w:val="00346A5C"/>
    <w:rsid w:val="00350700"/>
    <w:rsid w:val="003542CA"/>
    <w:rsid w:val="0035492E"/>
    <w:rsid w:val="00354CC3"/>
    <w:rsid w:val="003578BC"/>
    <w:rsid w:val="00357BDF"/>
    <w:rsid w:val="003631B1"/>
    <w:rsid w:val="00366084"/>
    <w:rsid w:val="003726FF"/>
    <w:rsid w:val="003728A8"/>
    <w:rsid w:val="003733E6"/>
    <w:rsid w:val="003736F6"/>
    <w:rsid w:val="0037587E"/>
    <w:rsid w:val="00376C07"/>
    <w:rsid w:val="00377196"/>
    <w:rsid w:val="00377267"/>
    <w:rsid w:val="00380526"/>
    <w:rsid w:val="003806E9"/>
    <w:rsid w:val="00381550"/>
    <w:rsid w:val="00381E21"/>
    <w:rsid w:val="003830AC"/>
    <w:rsid w:val="00383E4F"/>
    <w:rsid w:val="00385982"/>
    <w:rsid w:val="00386CE9"/>
    <w:rsid w:val="00390713"/>
    <w:rsid w:val="00391CBB"/>
    <w:rsid w:val="00392A69"/>
    <w:rsid w:val="00392D3B"/>
    <w:rsid w:val="00396A25"/>
    <w:rsid w:val="00397108"/>
    <w:rsid w:val="003A1356"/>
    <w:rsid w:val="003A1AD8"/>
    <w:rsid w:val="003A238B"/>
    <w:rsid w:val="003A2509"/>
    <w:rsid w:val="003A6455"/>
    <w:rsid w:val="003A67BA"/>
    <w:rsid w:val="003A733D"/>
    <w:rsid w:val="003B4C66"/>
    <w:rsid w:val="003B54FA"/>
    <w:rsid w:val="003C0F42"/>
    <w:rsid w:val="003C0FC1"/>
    <w:rsid w:val="003C1524"/>
    <w:rsid w:val="003C4207"/>
    <w:rsid w:val="003C47C2"/>
    <w:rsid w:val="003C4D60"/>
    <w:rsid w:val="003C65DB"/>
    <w:rsid w:val="003C72C0"/>
    <w:rsid w:val="003C7602"/>
    <w:rsid w:val="003C7A79"/>
    <w:rsid w:val="003C7AED"/>
    <w:rsid w:val="003C7FA4"/>
    <w:rsid w:val="003D1459"/>
    <w:rsid w:val="003D18BC"/>
    <w:rsid w:val="003D18ED"/>
    <w:rsid w:val="003D1D07"/>
    <w:rsid w:val="003D234F"/>
    <w:rsid w:val="003D3536"/>
    <w:rsid w:val="003D3B72"/>
    <w:rsid w:val="003D5D4A"/>
    <w:rsid w:val="003D689B"/>
    <w:rsid w:val="003E1799"/>
    <w:rsid w:val="003E3864"/>
    <w:rsid w:val="003E3E97"/>
    <w:rsid w:val="003E4423"/>
    <w:rsid w:val="003E65A8"/>
    <w:rsid w:val="003E7181"/>
    <w:rsid w:val="003F0005"/>
    <w:rsid w:val="003F1A9C"/>
    <w:rsid w:val="003F351C"/>
    <w:rsid w:val="003F4103"/>
    <w:rsid w:val="003F44ED"/>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105D8"/>
    <w:rsid w:val="004115E2"/>
    <w:rsid w:val="00411881"/>
    <w:rsid w:val="00413D25"/>
    <w:rsid w:val="00415F67"/>
    <w:rsid w:val="0041690D"/>
    <w:rsid w:val="00416C36"/>
    <w:rsid w:val="004225EE"/>
    <w:rsid w:val="004247B2"/>
    <w:rsid w:val="00425853"/>
    <w:rsid w:val="00425EF1"/>
    <w:rsid w:val="00427805"/>
    <w:rsid w:val="0043090B"/>
    <w:rsid w:val="00430E0F"/>
    <w:rsid w:val="00432861"/>
    <w:rsid w:val="00435411"/>
    <w:rsid w:val="004357EA"/>
    <w:rsid w:val="00435F06"/>
    <w:rsid w:val="00436910"/>
    <w:rsid w:val="004376F8"/>
    <w:rsid w:val="00440404"/>
    <w:rsid w:val="0044160A"/>
    <w:rsid w:val="00443FB0"/>
    <w:rsid w:val="00451CC7"/>
    <w:rsid w:val="0045233D"/>
    <w:rsid w:val="00452C59"/>
    <w:rsid w:val="00453D6E"/>
    <w:rsid w:val="004546D4"/>
    <w:rsid w:val="00454EED"/>
    <w:rsid w:val="00455FFE"/>
    <w:rsid w:val="00457304"/>
    <w:rsid w:val="00460326"/>
    <w:rsid w:val="00461C09"/>
    <w:rsid w:val="00462439"/>
    <w:rsid w:val="0046265D"/>
    <w:rsid w:val="004627A1"/>
    <w:rsid w:val="004644FE"/>
    <w:rsid w:val="00465840"/>
    <w:rsid w:val="00467448"/>
    <w:rsid w:val="0047271B"/>
    <w:rsid w:val="0047388E"/>
    <w:rsid w:val="0047718B"/>
    <w:rsid w:val="00477BD5"/>
    <w:rsid w:val="00480496"/>
    <w:rsid w:val="00481780"/>
    <w:rsid w:val="00481B56"/>
    <w:rsid w:val="00482231"/>
    <w:rsid w:val="004835B0"/>
    <w:rsid w:val="00483AA9"/>
    <w:rsid w:val="0048532D"/>
    <w:rsid w:val="00485839"/>
    <w:rsid w:val="0048750C"/>
    <w:rsid w:val="00492670"/>
    <w:rsid w:val="004939BC"/>
    <w:rsid w:val="00497F83"/>
    <w:rsid w:val="004A0324"/>
    <w:rsid w:val="004A05D6"/>
    <w:rsid w:val="004A12BD"/>
    <w:rsid w:val="004A21F2"/>
    <w:rsid w:val="004A3D20"/>
    <w:rsid w:val="004A41C9"/>
    <w:rsid w:val="004A41FF"/>
    <w:rsid w:val="004A439F"/>
    <w:rsid w:val="004A5944"/>
    <w:rsid w:val="004A5961"/>
    <w:rsid w:val="004A69F8"/>
    <w:rsid w:val="004A6F25"/>
    <w:rsid w:val="004A7A15"/>
    <w:rsid w:val="004B1AB7"/>
    <w:rsid w:val="004B2184"/>
    <w:rsid w:val="004B2565"/>
    <w:rsid w:val="004B3687"/>
    <w:rsid w:val="004B3AE9"/>
    <w:rsid w:val="004B47B9"/>
    <w:rsid w:val="004B604F"/>
    <w:rsid w:val="004B63A8"/>
    <w:rsid w:val="004C0078"/>
    <w:rsid w:val="004C00A8"/>
    <w:rsid w:val="004C0860"/>
    <w:rsid w:val="004C153A"/>
    <w:rsid w:val="004C69A6"/>
    <w:rsid w:val="004C6D8D"/>
    <w:rsid w:val="004C755A"/>
    <w:rsid w:val="004D0687"/>
    <w:rsid w:val="004D0D4F"/>
    <w:rsid w:val="004D1B45"/>
    <w:rsid w:val="004D3AAD"/>
    <w:rsid w:val="004D49FC"/>
    <w:rsid w:val="004D4AB8"/>
    <w:rsid w:val="004D4D50"/>
    <w:rsid w:val="004D71ED"/>
    <w:rsid w:val="004D75AA"/>
    <w:rsid w:val="004E0B8F"/>
    <w:rsid w:val="004E114A"/>
    <w:rsid w:val="004E1603"/>
    <w:rsid w:val="004E2E5E"/>
    <w:rsid w:val="004E3F59"/>
    <w:rsid w:val="004E4BE2"/>
    <w:rsid w:val="004E7498"/>
    <w:rsid w:val="004E79B3"/>
    <w:rsid w:val="004E7FEF"/>
    <w:rsid w:val="004F1072"/>
    <w:rsid w:val="004F1589"/>
    <w:rsid w:val="004F373D"/>
    <w:rsid w:val="004F380C"/>
    <w:rsid w:val="004F3EBB"/>
    <w:rsid w:val="004F5C3D"/>
    <w:rsid w:val="004F6D23"/>
    <w:rsid w:val="00503BB3"/>
    <w:rsid w:val="0050587F"/>
    <w:rsid w:val="005058AE"/>
    <w:rsid w:val="00506492"/>
    <w:rsid w:val="005117A4"/>
    <w:rsid w:val="00511E2D"/>
    <w:rsid w:val="00512D76"/>
    <w:rsid w:val="00512F69"/>
    <w:rsid w:val="00513763"/>
    <w:rsid w:val="00517429"/>
    <w:rsid w:val="00521CD3"/>
    <w:rsid w:val="0052566C"/>
    <w:rsid w:val="00525DE4"/>
    <w:rsid w:val="00526FFB"/>
    <w:rsid w:val="0053078E"/>
    <w:rsid w:val="00532C60"/>
    <w:rsid w:val="005338B6"/>
    <w:rsid w:val="005370B4"/>
    <w:rsid w:val="0054017F"/>
    <w:rsid w:val="00540E3B"/>
    <w:rsid w:val="00542894"/>
    <w:rsid w:val="00542BC8"/>
    <w:rsid w:val="00542D1A"/>
    <w:rsid w:val="00542F9B"/>
    <w:rsid w:val="005505CA"/>
    <w:rsid w:val="00552286"/>
    <w:rsid w:val="005526F3"/>
    <w:rsid w:val="00552FDB"/>
    <w:rsid w:val="0055408E"/>
    <w:rsid w:val="0055417E"/>
    <w:rsid w:val="005549BE"/>
    <w:rsid w:val="0055552F"/>
    <w:rsid w:val="005561AB"/>
    <w:rsid w:val="00556539"/>
    <w:rsid w:val="00557A1A"/>
    <w:rsid w:val="0056115F"/>
    <w:rsid w:val="00561289"/>
    <w:rsid w:val="005628DE"/>
    <w:rsid w:val="005632E5"/>
    <w:rsid w:val="00563B49"/>
    <w:rsid w:val="005649D9"/>
    <w:rsid w:val="00566441"/>
    <w:rsid w:val="0056690E"/>
    <w:rsid w:val="00566B02"/>
    <w:rsid w:val="00567E90"/>
    <w:rsid w:val="00571BF3"/>
    <w:rsid w:val="005720E9"/>
    <w:rsid w:val="00572311"/>
    <w:rsid w:val="00574630"/>
    <w:rsid w:val="0058005C"/>
    <w:rsid w:val="0058102C"/>
    <w:rsid w:val="005813E1"/>
    <w:rsid w:val="005825D0"/>
    <w:rsid w:val="00583040"/>
    <w:rsid w:val="00584A06"/>
    <w:rsid w:val="00585507"/>
    <w:rsid w:val="0058606B"/>
    <w:rsid w:val="00586CC5"/>
    <w:rsid w:val="00591CE6"/>
    <w:rsid w:val="005924CD"/>
    <w:rsid w:val="00593004"/>
    <w:rsid w:val="00593655"/>
    <w:rsid w:val="00595CFB"/>
    <w:rsid w:val="00595EE0"/>
    <w:rsid w:val="00595F15"/>
    <w:rsid w:val="0059774B"/>
    <w:rsid w:val="005A0AB8"/>
    <w:rsid w:val="005A1A7A"/>
    <w:rsid w:val="005A3361"/>
    <w:rsid w:val="005A4F9F"/>
    <w:rsid w:val="005A68D1"/>
    <w:rsid w:val="005A6B3D"/>
    <w:rsid w:val="005A7405"/>
    <w:rsid w:val="005A7E87"/>
    <w:rsid w:val="005B43C4"/>
    <w:rsid w:val="005C1052"/>
    <w:rsid w:val="005C1676"/>
    <w:rsid w:val="005C17AC"/>
    <w:rsid w:val="005C1843"/>
    <w:rsid w:val="005C3CE2"/>
    <w:rsid w:val="005C4766"/>
    <w:rsid w:val="005C4D61"/>
    <w:rsid w:val="005C7319"/>
    <w:rsid w:val="005D05F0"/>
    <w:rsid w:val="005D289E"/>
    <w:rsid w:val="005D37E5"/>
    <w:rsid w:val="005D40BF"/>
    <w:rsid w:val="005D49C0"/>
    <w:rsid w:val="005D78F8"/>
    <w:rsid w:val="005E160A"/>
    <w:rsid w:val="005E3C21"/>
    <w:rsid w:val="005E401D"/>
    <w:rsid w:val="005E40E1"/>
    <w:rsid w:val="005E4C14"/>
    <w:rsid w:val="005E4DFC"/>
    <w:rsid w:val="005E6BAF"/>
    <w:rsid w:val="005E7B6E"/>
    <w:rsid w:val="005F028A"/>
    <w:rsid w:val="005F0BBE"/>
    <w:rsid w:val="005F5A7C"/>
    <w:rsid w:val="005F7116"/>
    <w:rsid w:val="006012E8"/>
    <w:rsid w:val="00601D93"/>
    <w:rsid w:val="0060244C"/>
    <w:rsid w:val="006028F8"/>
    <w:rsid w:val="00603AC4"/>
    <w:rsid w:val="00605569"/>
    <w:rsid w:val="00606371"/>
    <w:rsid w:val="00610534"/>
    <w:rsid w:val="006174A0"/>
    <w:rsid w:val="006203DF"/>
    <w:rsid w:val="00621341"/>
    <w:rsid w:val="00621E91"/>
    <w:rsid w:val="00622933"/>
    <w:rsid w:val="00623118"/>
    <w:rsid w:val="006234BE"/>
    <w:rsid w:val="0062373C"/>
    <w:rsid w:val="00624976"/>
    <w:rsid w:val="00624A33"/>
    <w:rsid w:val="006250DF"/>
    <w:rsid w:val="006255A8"/>
    <w:rsid w:val="00625862"/>
    <w:rsid w:val="00626587"/>
    <w:rsid w:val="006273E0"/>
    <w:rsid w:val="00631257"/>
    <w:rsid w:val="00631E1C"/>
    <w:rsid w:val="006322AD"/>
    <w:rsid w:val="00634509"/>
    <w:rsid w:val="00634636"/>
    <w:rsid w:val="00637EE0"/>
    <w:rsid w:val="00641019"/>
    <w:rsid w:val="00643148"/>
    <w:rsid w:val="00643810"/>
    <w:rsid w:val="00643CFA"/>
    <w:rsid w:val="006449B5"/>
    <w:rsid w:val="00645CD4"/>
    <w:rsid w:val="0064690E"/>
    <w:rsid w:val="00647251"/>
    <w:rsid w:val="00647679"/>
    <w:rsid w:val="00647E8D"/>
    <w:rsid w:val="006527C5"/>
    <w:rsid w:val="006532B1"/>
    <w:rsid w:val="00653D3E"/>
    <w:rsid w:val="00653F7F"/>
    <w:rsid w:val="00657275"/>
    <w:rsid w:val="0065779F"/>
    <w:rsid w:val="0066007B"/>
    <w:rsid w:val="00661F7B"/>
    <w:rsid w:val="006622C2"/>
    <w:rsid w:val="0066493A"/>
    <w:rsid w:val="00666B07"/>
    <w:rsid w:val="00667C82"/>
    <w:rsid w:val="006720F1"/>
    <w:rsid w:val="006728A9"/>
    <w:rsid w:val="006732F4"/>
    <w:rsid w:val="0067488F"/>
    <w:rsid w:val="006755FE"/>
    <w:rsid w:val="00680363"/>
    <w:rsid w:val="00681E87"/>
    <w:rsid w:val="006825AE"/>
    <w:rsid w:val="00682ECC"/>
    <w:rsid w:val="00684E54"/>
    <w:rsid w:val="0068517C"/>
    <w:rsid w:val="00687488"/>
    <w:rsid w:val="0068764C"/>
    <w:rsid w:val="00692CEA"/>
    <w:rsid w:val="00693776"/>
    <w:rsid w:val="00693A1C"/>
    <w:rsid w:val="00693C6B"/>
    <w:rsid w:val="00693F85"/>
    <w:rsid w:val="006962D6"/>
    <w:rsid w:val="00697038"/>
    <w:rsid w:val="00697F6B"/>
    <w:rsid w:val="006A0CCF"/>
    <w:rsid w:val="006A0D0F"/>
    <w:rsid w:val="006A3626"/>
    <w:rsid w:val="006A537E"/>
    <w:rsid w:val="006A6764"/>
    <w:rsid w:val="006A772D"/>
    <w:rsid w:val="006A7B7C"/>
    <w:rsid w:val="006B1284"/>
    <w:rsid w:val="006B1561"/>
    <w:rsid w:val="006B1B2B"/>
    <w:rsid w:val="006B751C"/>
    <w:rsid w:val="006B786B"/>
    <w:rsid w:val="006B79B7"/>
    <w:rsid w:val="006B7F11"/>
    <w:rsid w:val="006C1D60"/>
    <w:rsid w:val="006C452F"/>
    <w:rsid w:val="006C5EB2"/>
    <w:rsid w:val="006C64D4"/>
    <w:rsid w:val="006C695F"/>
    <w:rsid w:val="006C6E8B"/>
    <w:rsid w:val="006D249F"/>
    <w:rsid w:val="006D4A8B"/>
    <w:rsid w:val="006D5F41"/>
    <w:rsid w:val="006E044B"/>
    <w:rsid w:val="006E30DD"/>
    <w:rsid w:val="006E32C9"/>
    <w:rsid w:val="006E34EA"/>
    <w:rsid w:val="006E3D6A"/>
    <w:rsid w:val="006E4560"/>
    <w:rsid w:val="006E4DB8"/>
    <w:rsid w:val="006E537F"/>
    <w:rsid w:val="006E5462"/>
    <w:rsid w:val="006E69BF"/>
    <w:rsid w:val="006E798E"/>
    <w:rsid w:val="006E7A26"/>
    <w:rsid w:val="006F2845"/>
    <w:rsid w:val="006F3C72"/>
    <w:rsid w:val="006F63E3"/>
    <w:rsid w:val="006F6A6B"/>
    <w:rsid w:val="00700624"/>
    <w:rsid w:val="00701238"/>
    <w:rsid w:val="007023BE"/>
    <w:rsid w:val="00702F72"/>
    <w:rsid w:val="00704690"/>
    <w:rsid w:val="00704B24"/>
    <w:rsid w:val="00704DD6"/>
    <w:rsid w:val="00707067"/>
    <w:rsid w:val="00707249"/>
    <w:rsid w:val="00710C03"/>
    <w:rsid w:val="007124BC"/>
    <w:rsid w:val="00716FF0"/>
    <w:rsid w:val="0071793E"/>
    <w:rsid w:val="00717D15"/>
    <w:rsid w:val="0072010A"/>
    <w:rsid w:val="0072059B"/>
    <w:rsid w:val="00720870"/>
    <w:rsid w:val="00721F89"/>
    <w:rsid w:val="0072243B"/>
    <w:rsid w:val="00734325"/>
    <w:rsid w:val="0073465F"/>
    <w:rsid w:val="00734EE1"/>
    <w:rsid w:val="00737046"/>
    <w:rsid w:val="00737191"/>
    <w:rsid w:val="0074145A"/>
    <w:rsid w:val="0074170E"/>
    <w:rsid w:val="00742B01"/>
    <w:rsid w:val="007446D6"/>
    <w:rsid w:val="007462C5"/>
    <w:rsid w:val="00747FBE"/>
    <w:rsid w:val="00756855"/>
    <w:rsid w:val="00756F1F"/>
    <w:rsid w:val="007578B0"/>
    <w:rsid w:val="00760E27"/>
    <w:rsid w:val="007651DD"/>
    <w:rsid w:val="0076746A"/>
    <w:rsid w:val="0076764C"/>
    <w:rsid w:val="0077084B"/>
    <w:rsid w:val="00771C1A"/>
    <w:rsid w:val="00772A9C"/>
    <w:rsid w:val="00772F25"/>
    <w:rsid w:val="00774C9F"/>
    <w:rsid w:val="007751DE"/>
    <w:rsid w:val="00775C64"/>
    <w:rsid w:val="00780E92"/>
    <w:rsid w:val="007843F0"/>
    <w:rsid w:val="00786791"/>
    <w:rsid w:val="0079139F"/>
    <w:rsid w:val="007925D0"/>
    <w:rsid w:val="007925E9"/>
    <w:rsid w:val="007927C4"/>
    <w:rsid w:val="00793FEC"/>
    <w:rsid w:val="0079426F"/>
    <w:rsid w:val="00794CCE"/>
    <w:rsid w:val="00794D15"/>
    <w:rsid w:val="007960AA"/>
    <w:rsid w:val="007962B2"/>
    <w:rsid w:val="007973BB"/>
    <w:rsid w:val="00797B73"/>
    <w:rsid w:val="007A06DF"/>
    <w:rsid w:val="007A0D05"/>
    <w:rsid w:val="007A294D"/>
    <w:rsid w:val="007A3E62"/>
    <w:rsid w:val="007A4AD1"/>
    <w:rsid w:val="007A5839"/>
    <w:rsid w:val="007A621D"/>
    <w:rsid w:val="007B2F4F"/>
    <w:rsid w:val="007B30F1"/>
    <w:rsid w:val="007B712E"/>
    <w:rsid w:val="007B761E"/>
    <w:rsid w:val="007B797F"/>
    <w:rsid w:val="007C0103"/>
    <w:rsid w:val="007C077F"/>
    <w:rsid w:val="007C111D"/>
    <w:rsid w:val="007C3230"/>
    <w:rsid w:val="007C51D5"/>
    <w:rsid w:val="007D0867"/>
    <w:rsid w:val="007D0E23"/>
    <w:rsid w:val="007D47BF"/>
    <w:rsid w:val="007D4A03"/>
    <w:rsid w:val="007D5FE5"/>
    <w:rsid w:val="007D7A61"/>
    <w:rsid w:val="007E09BC"/>
    <w:rsid w:val="007E1271"/>
    <w:rsid w:val="007E2162"/>
    <w:rsid w:val="007E3400"/>
    <w:rsid w:val="007E39BE"/>
    <w:rsid w:val="007E41AA"/>
    <w:rsid w:val="007E47A5"/>
    <w:rsid w:val="007E6BF2"/>
    <w:rsid w:val="007E789A"/>
    <w:rsid w:val="007F0BBD"/>
    <w:rsid w:val="007F2CA8"/>
    <w:rsid w:val="007F347D"/>
    <w:rsid w:val="007F3BDE"/>
    <w:rsid w:val="008006C6"/>
    <w:rsid w:val="008016AE"/>
    <w:rsid w:val="0080612F"/>
    <w:rsid w:val="0081004D"/>
    <w:rsid w:val="0081031E"/>
    <w:rsid w:val="00810BF1"/>
    <w:rsid w:val="00810E6F"/>
    <w:rsid w:val="0081353F"/>
    <w:rsid w:val="00813AFA"/>
    <w:rsid w:val="00814054"/>
    <w:rsid w:val="00814170"/>
    <w:rsid w:val="00814217"/>
    <w:rsid w:val="00815675"/>
    <w:rsid w:val="00815FB7"/>
    <w:rsid w:val="00817BD1"/>
    <w:rsid w:val="008210A3"/>
    <w:rsid w:val="0082229C"/>
    <w:rsid w:val="008245BC"/>
    <w:rsid w:val="00825C5E"/>
    <w:rsid w:val="00825FA0"/>
    <w:rsid w:val="0082620A"/>
    <w:rsid w:val="00826509"/>
    <w:rsid w:val="00827C34"/>
    <w:rsid w:val="008306D6"/>
    <w:rsid w:val="0083076E"/>
    <w:rsid w:val="0083246B"/>
    <w:rsid w:val="008345FB"/>
    <w:rsid w:val="0083574D"/>
    <w:rsid w:val="008369BB"/>
    <w:rsid w:val="0083710D"/>
    <w:rsid w:val="008374F3"/>
    <w:rsid w:val="00837823"/>
    <w:rsid w:val="00837CE8"/>
    <w:rsid w:val="00841889"/>
    <w:rsid w:val="008424F2"/>
    <w:rsid w:val="008428DB"/>
    <w:rsid w:val="00842B22"/>
    <w:rsid w:val="008457E9"/>
    <w:rsid w:val="008462AB"/>
    <w:rsid w:val="00847091"/>
    <w:rsid w:val="00850093"/>
    <w:rsid w:val="008506D0"/>
    <w:rsid w:val="00850C63"/>
    <w:rsid w:val="00852A02"/>
    <w:rsid w:val="008536DF"/>
    <w:rsid w:val="0085495B"/>
    <w:rsid w:val="008550A5"/>
    <w:rsid w:val="0085531D"/>
    <w:rsid w:val="008561BB"/>
    <w:rsid w:val="00856D08"/>
    <w:rsid w:val="00856EF5"/>
    <w:rsid w:val="00857B52"/>
    <w:rsid w:val="00861A37"/>
    <w:rsid w:val="00861C6F"/>
    <w:rsid w:val="00861CF5"/>
    <w:rsid w:val="00861D7F"/>
    <w:rsid w:val="00861EEB"/>
    <w:rsid w:val="00861F65"/>
    <w:rsid w:val="0086220F"/>
    <w:rsid w:val="008627CB"/>
    <w:rsid w:val="008633D0"/>
    <w:rsid w:val="008644FD"/>
    <w:rsid w:val="00865296"/>
    <w:rsid w:val="00865683"/>
    <w:rsid w:val="00865925"/>
    <w:rsid w:val="008669EB"/>
    <w:rsid w:val="0086798E"/>
    <w:rsid w:val="00871540"/>
    <w:rsid w:val="008722C8"/>
    <w:rsid w:val="008751D2"/>
    <w:rsid w:val="0087531B"/>
    <w:rsid w:val="00876A33"/>
    <w:rsid w:val="008775A4"/>
    <w:rsid w:val="0088023A"/>
    <w:rsid w:val="00883672"/>
    <w:rsid w:val="00883F09"/>
    <w:rsid w:val="00886D39"/>
    <w:rsid w:val="00887B65"/>
    <w:rsid w:val="008910BE"/>
    <w:rsid w:val="008931C4"/>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A79C2"/>
    <w:rsid w:val="008B0190"/>
    <w:rsid w:val="008B0B1E"/>
    <w:rsid w:val="008B156C"/>
    <w:rsid w:val="008B208D"/>
    <w:rsid w:val="008B24D9"/>
    <w:rsid w:val="008B3E70"/>
    <w:rsid w:val="008B41E0"/>
    <w:rsid w:val="008B4CFD"/>
    <w:rsid w:val="008B5960"/>
    <w:rsid w:val="008B6401"/>
    <w:rsid w:val="008B6B1C"/>
    <w:rsid w:val="008C0053"/>
    <w:rsid w:val="008C13C9"/>
    <w:rsid w:val="008C386F"/>
    <w:rsid w:val="008C3A51"/>
    <w:rsid w:val="008C46C4"/>
    <w:rsid w:val="008C4DAB"/>
    <w:rsid w:val="008C54E0"/>
    <w:rsid w:val="008C6FBD"/>
    <w:rsid w:val="008D1660"/>
    <w:rsid w:val="008D26BD"/>
    <w:rsid w:val="008D41F6"/>
    <w:rsid w:val="008D590A"/>
    <w:rsid w:val="008D662B"/>
    <w:rsid w:val="008D680F"/>
    <w:rsid w:val="008D704B"/>
    <w:rsid w:val="008D7494"/>
    <w:rsid w:val="008D7FDE"/>
    <w:rsid w:val="008E0685"/>
    <w:rsid w:val="008E22F1"/>
    <w:rsid w:val="008E4213"/>
    <w:rsid w:val="008E5171"/>
    <w:rsid w:val="008E63C3"/>
    <w:rsid w:val="008E6521"/>
    <w:rsid w:val="008F152C"/>
    <w:rsid w:val="008F17BF"/>
    <w:rsid w:val="008F2254"/>
    <w:rsid w:val="008F3BC9"/>
    <w:rsid w:val="008F49C3"/>
    <w:rsid w:val="008F57E9"/>
    <w:rsid w:val="008F5C0F"/>
    <w:rsid w:val="008F6D33"/>
    <w:rsid w:val="008F7794"/>
    <w:rsid w:val="008F77B2"/>
    <w:rsid w:val="008F7E06"/>
    <w:rsid w:val="00900F7F"/>
    <w:rsid w:val="00900F80"/>
    <w:rsid w:val="00901B27"/>
    <w:rsid w:val="0090474D"/>
    <w:rsid w:val="00905541"/>
    <w:rsid w:val="0090693A"/>
    <w:rsid w:val="00906976"/>
    <w:rsid w:val="00906ABD"/>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2A03"/>
    <w:rsid w:val="009331B8"/>
    <w:rsid w:val="009335D7"/>
    <w:rsid w:val="00933842"/>
    <w:rsid w:val="00935704"/>
    <w:rsid w:val="0093667A"/>
    <w:rsid w:val="00940C54"/>
    <w:rsid w:val="00943AD6"/>
    <w:rsid w:val="00945599"/>
    <w:rsid w:val="00946231"/>
    <w:rsid w:val="00947D0D"/>
    <w:rsid w:val="009522F2"/>
    <w:rsid w:val="0095341F"/>
    <w:rsid w:val="009543CC"/>
    <w:rsid w:val="00954864"/>
    <w:rsid w:val="00954FFE"/>
    <w:rsid w:val="00955588"/>
    <w:rsid w:val="00955C92"/>
    <w:rsid w:val="00957FF0"/>
    <w:rsid w:val="00960DB3"/>
    <w:rsid w:val="0096344A"/>
    <w:rsid w:val="00966CE8"/>
    <w:rsid w:val="00967AD7"/>
    <w:rsid w:val="00967BAA"/>
    <w:rsid w:val="00970759"/>
    <w:rsid w:val="0097102E"/>
    <w:rsid w:val="00971C52"/>
    <w:rsid w:val="00974CDE"/>
    <w:rsid w:val="009774CC"/>
    <w:rsid w:val="00977F43"/>
    <w:rsid w:val="00982D82"/>
    <w:rsid w:val="00982DA5"/>
    <w:rsid w:val="00982EC8"/>
    <w:rsid w:val="009830CB"/>
    <w:rsid w:val="009836A5"/>
    <w:rsid w:val="0098445C"/>
    <w:rsid w:val="009851FE"/>
    <w:rsid w:val="009855B0"/>
    <w:rsid w:val="0098653F"/>
    <w:rsid w:val="009869E8"/>
    <w:rsid w:val="0098778B"/>
    <w:rsid w:val="00987D80"/>
    <w:rsid w:val="00990164"/>
    <w:rsid w:val="00990C1E"/>
    <w:rsid w:val="00992F6B"/>
    <w:rsid w:val="009931A2"/>
    <w:rsid w:val="00993DF4"/>
    <w:rsid w:val="00996E34"/>
    <w:rsid w:val="00996E9B"/>
    <w:rsid w:val="0099705A"/>
    <w:rsid w:val="00997179"/>
    <w:rsid w:val="009A0947"/>
    <w:rsid w:val="009A1548"/>
    <w:rsid w:val="009A1D92"/>
    <w:rsid w:val="009A532B"/>
    <w:rsid w:val="009A6F39"/>
    <w:rsid w:val="009A6F6A"/>
    <w:rsid w:val="009B10C3"/>
    <w:rsid w:val="009B2C26"/>
    <w:rsid w:val="009B43F3"/>
    <w:rsid w:val="009B4C98"/>
    <w:rsid w:val="009B4D8A"/>
    <w:rsid w:val="009B57E5"/>
    <w:rsid w:val="009B6562"/>
    <w:rsid w:val="009B793E"/>
    <w:rsid w:val="009C028D"/>
    <w:rsid w:val="009C06C2"/>
    <w:rsid w:val="009C17E0"/>
    <w:rsid w:val="009C211D"/>
    <w:rsid w:val="009C28D9"/>
    <w:rsid w:val="009C3E62"/>
    <w:rsid w:val="009C4E2B"/>
    <w:rsid w:val="009C523C"/>
    <w:rsid w:val="009C5C7B"/>
    <w:rsid w:val="009C5DB1"/>
    <w:rsid w:val="009C6E12"/>
    <w:rsid w:val="009C741F"/>
    <w:rsid w:val="009C7F13"/>
    <w:rsid w:val="009D0170"/>
    <w:rsid w:val="009D080C"/>
    <w:rsid w:val="009D0A46"/>
    <w:rsid w:val="009D168F"/>
    <w:rsid w:val="009D25E5"/>
    <w:rsid w:val="009D2C90"/>
    <w:rsid w:val="009D2FAD"/>
    <w:rsid w:val="009D3358"/>
    <w:rsid w:val="009D5353"/>
    <w:rsid w:val="009D5B0E"/>
    <w:rsid w:val="009E1B31"/>
    <w:rsid w:val="009E4250"/>
    <w:rsid w:val="009E5392"/>
    <w:rsid w:val="009E53A3"/>
    <w:rsid w:val="009E6900"/>
    <w:rsid w:val="009F03DD"/>
    <w:rsid w:val="009F1433"/>
    <w:rsid w:val="009F1F16"/>
    <w:rsid w:val="009F2846"/>
    <w:rsid w:val="009F5914"/>
    <w:rsid w:val="009F59D1"/>
    <w:rsid w:val="009F7510"/>
    <w:rsid w:val="009F7578"/>
    <w:rsid w:val="009F7CE3"/>
    <w:rsid w:val="00A009E6"/>
    <w:rsid w:val="00A0102F"/>
    <w:rsid w:val="00A016B9"/>
    <w:rsid w:val="00A01915"/>
    <w:rsid w:val="00A02EA2"/>
    <w:rsid w:val="00A07B16"/>
    <w:rsid w:val="00A107EA"/>
    <w:rsid w:val="00A11280"/>
    <w:rsid w:val="00A13B84"/>
    <w:rsid w:val="00A13B99"/>
    <w:rsid w:val="00A15033"/>
    <w:rsid w:val="00A150FB"/>
    <w:rsid w:val="00A152DB"/>
    <w:rsid w:val="00A15C50"/>
    <w:rsid w:val="00A171D2"/>
    <w:rsid w:val="00A20422"/>
    <w:rsid w:val="00A206E9"/>
    <w:rsid w:val="00A212AE"/>
    <w:rsid w:val="00A21A7E"/>
    <w:rsid w:val="00A25092"/>
    <w:rsid w:val="00A27C15"/>
    <w:rsid w:val="00A27D3B"/>
    <w:rsid w:val="00A27EF6"/>
    <w:rsid w:val="00A30974"/>
    <w:rsid w:val="00A31746"/>
    <w:rsid w:val="00A32542"/>
    <w:rsid w:val="00A3353E"/>
    <w:rsid w:val="00A3496F"/>
    <w:rsid w:val="00A37B83"/>
    <w:rsid w:val="00A37C4B"/>
    <w:rsid w:val="00A40454"/>
    <w:rsid w:val="00A40D26"/>
    <w:rsid w:val="00A4231E"/>
    <w:rsid w:val="00A424E9"/>
    <w:rsid w:val="00A430D6"/>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385"/>
    <w:rsid w:val="00A66E5B"/>
    <w:rsid w:val="00A66F03"/>
    <w:rsid w:val="00A67096"/>
    <w:rsid w:val="00A67DC9"/>
    <w:rsid w:val="00A70A26"/>
    <w:rsid w:val="00A70FD3"/>
    <w:rsid w:val="00A72543"/>
    <w:rsid w:val="00A72DF2"/>
    <w:rsid w:val="00A7455D"/>
    <w:rsid w:val="00A76588"/>
    <w:rsid w:val="00A81F59"/>
    <w:rsid w:val="00A82DA4"/>
    <w:rsid w:val="00A84A34"/>
    <w:rsid w:val="00A8592B"/>
    <w:rsid w:val="00A85B84"/>
    <w:rsid w:val="00A87ABA"/>
    <w:rsid w:val="00A911C7"/>
    <w:rsid w:val="00A9125B"/>
    <w:rsid w:val="00A91937"/>
    <w:rsid w:val="00A937EE"/>
    <w:rsid w:val="00A943D0"/>
    <w:rsid w:val="00A94932"/>
    <w:rsid w:val="00A94E09"/>
    <w:rsid w:val="00A955E0"/>
    <w:rsid w:val="00A95719"/>
    <w:rsid w:val="00AA0875"/>
    <w:rsid w:val="00AA0F89"/>
    <w:rsid w:val="00AA111A"/>
    <w:rsid w:val="00AA11C0"/>
    <w:rsid w:val="00AA1319"/>
    <w:rsid w:val="00AA1F52"/>
    <w:rsid w:val="00AA29CA"/>
    <w:rsid w:val="00AA3FFB"/>
    <w:rsid w:val="00AA44D7"/>
    <w:rsid w:val="00AA71AC"/>
    <w:rsid w:val="00AB0027"/>
    <w:rsid w:val="00AB200D"/>
    <w:rsid w:val="00AB27FB"/>
    <w:rsid w:val="00AB2F9E"/>
    <w:rsid w:val="00AB47BE"/>
    <w:rsid w:val="00AB4BD0"/>
    <w:rsid w:val="00AB5505"/>
    <w:rsid w:val="00AB71D1"/>
    <w:rsid w:val="00AB7B5E"/>
    <w:rsid w:val="00AC0D46"/>
    <w:rsid w:val="00AC1AD3"/>
    <w:rsid w:val="00AC34C0"/>
    <w:rsid w:val="00AC383D"/>
    <w:rsid w:val="00AC3C7D"/>
    <w:rsid w:val="00AC4354"/>
    <w:rsid w:val="00AC44AE"/>
    <w:rsid w:val="00AC5977"/>
    <w:rsid w:val="00AC634E"/>
    <w:rsid w:val="00AC7492"/>
    <w:rsid w:val="00AC77F3"/>
    <w:rsid w:val="00AC7AF9"/>
    <w:rsid w:val="00AC7C18"/>
    <w:rsid w:val="00AD0C16"/>
    <w:rsid w:val="00AD6D81"/>
    <w:rsid w:val="00AE052A"/>
    <w:rsid w:val="00AE0598"/>
    <w:rsid w:val="00AE0CCC"/>
    <w:rsid w:val="00AE21AB"/>
    <w:rsid w:val="00AE24A2"/>
    <w:rsid w:val="00AE2747"/>
    <w:rsid w:val="00AE434D"/>
    <w:rsid w:val="00AE6C75"/>
    <w:rsid w:val="00B032BD"/>
    <w:rsid w:val="00B04AA7"/>
    <w:rsid w:val="00B04F51"/>
    <w:rsid w:val="00B060FB"/>
    <w:rsid w:val="00B0651A"/>
    <w:rsid w:val="00B1027B"/>
    <w:rsid w:val="00B140CC"/>
    <w:rsid w:val="00B14DB4"/>
    <w:rsid w:val="00B15C79"/>
    <w:rsid w:val="00B17F99"/>
    <w:rsid w:val="00B21F56"/>
    <w:rsid w:val="00B23C46"/>
    <w:rsid w:val="00B24F63"/>
    <w:rsid w:val="00B26021"/>
    <w:rsid w:val="00B2626A"/>
    <w:rsid w:val="00B2679C"/>
    <w:rsid w:val="00B2696C"/>
    <w:rsid w:val="00B27741"/>
    <w:rsid w:val="00B33986"/>
    <w:rsid w:val="00B33A8A"/>
    <w:rsid w:val="00B349F2"/>
    <w:rsid w:val="00B3549E"/>
    <w:rsid w:val="00B3567F"/>
    <w:rsid w:val="00B36F2B"/>
    <w:rsid w:val="00B42CB8"/>
    <w:rsid w:val="00B4339E"/>
    <w:rsid w:val="00B44D9F"/>
    <w:rsid w:val="00B51DC0"/>
    <w:rsid w:val="00B51F95"/>
    <w:rsid w:val="00B5216C"/>
    <w:rsid w:val="00B52F9A"/>
    <w:rsid w:val="00B536BD"/>
    <w:rsid w:val="00B542E5"/>
    <w:rsid w:val="00B54BC7"/>
    <w:rsid w:val="00B55EF8"/>
    <w:rsid w:val="00B57F14"/>
    <w:rsid w:val="00B65E7F"/>
    <w:rsid w:val="00B6606B"/>
    <w:rsid w:val="00B66676"/>
    <w:rsid w:val="00B70AB9"/>
    <w:rsid w:val="00B71159"/>
    <w:rsid w:val="00B723F3"/>
    <w:rsid w:val="00B727B9"/>
    <w:rsid w:val="00B73E10"/>
    <w:rsid w:val="00B767C8"/>
    <w:rsid w:val="00B77922"/>
    <w:rsid w:val="00B77D08"/>
    <w:rsid w:val="00B8066B"/>
    <w:rsid w:val="00B832E5"/>
    <w:rsid w:val="00B847D6"/>
    <w:rsid w:val="00B8626F"/>
    <w:rsid w:val="00B9072F"/>
    <w:rsid w:val="00B91D1B"/>
    <w:rsid w:val="00B957D7"/>
    <w:rsid w:val="00B9695B"/>
    <w:rsid w:val="00B97037"/>
    <w:rsid w:val="00B97ACB"/>
    <w:rsid w:val="00BA3AE5"/>
    <w:rsid w:val="00BA3B47"/>
    <w:rsid w:val="00BA4762"/>
    <w:rsid w:val="00BA6102"/>
    <w:rsid w:val="00BA7037"/>
    <w:rsid w:val="00BA77BD"/>
    <w:rsid w:val="00BB0B1D"/>
    <w:rsid w:val="00BB1C09"/>
    <w:rsid w:val="00BB3413"/>
    <w:rsid w:val="00BB4671"/>
    <w:rsid w:val="00BB488B"/>
    <w:rsid w:val="00BB618F"/>
    <w:rsid w:val="00BB7A87"/>
    <w:rsid w:val="00BC03C7"/>
    <w:rsid w:val="00BC19F0"/>
    <w:rsid w:val="00BC7987"/>
    <w:rsid w:val="00BC7B77"/>
    <w:rsid w:val="00BD01F3"/>
    <w:rsid w:val="00BD1857"/>
    <w:rsid w:val="00BD2492"/>
    <w:rsid w:val="00BD32C3"/>
    <w:rsid w:val="00BD3CF2"/>
    <w:rsid w:val="00BD675C"/>
    <w:rsid w:val="00BE2C1C"/>
    <w:rsid w:val="00BE335F"/>
    <w:rsid w:val="00BE33B5"/>
    <w:rsid w:val="00BE515E"/>
    <w:rsid w:val="00BE5561"/>
    <w:rsid w:val="00BE5E4A"/>
    <w:rsid w:val="00BF0D94"/>
    <w:rsid w:val="00BF2FEC"/>
    <w:rsid w:val="00BF4127"/>
    <w:rsid w:val="00BF4484"/>
    <w:rsid w:val="00BF4D34"/>
    <w:rsid w:val="00BF4E4D"/>
    <w:rsid w:val="00BF6542"/>
    <w:rsid w:val="00BF7304"/>
    <w:rsid w:val="00C0143A"/>
    <w:rsid w:val="00C034B0"/>
    <w:rsid w:val="00C051AB"/>
    <w:rsid w:val="00C05912"/>
    <w:rsid w:val="00C07D88"/>
    <w:rsid w:val="00C10F43"/>
    <w:rsid w:val="00C116BB"/>
    <w:rsid w:val="00C139C9"/>
    <w:rsid w:val="00C142F7"/>
    <w:rsid w:val="00C14473"/>
    <w:rsid w:val="00C1533B"/>
    <w:rsid w:val="00C156A6"/>
    <w:rsid w:val="00C16793"/>
    <w:rsid w:val="00C16998"/>
    <w:rsid w:val="00C17899"/>
    <w:rsid w:val="00C2061D"/>
    <w:rsid w:val="00C208B8"/>
    <w:rsid w:val="00C215BE"/>
    <w:rsid w:val="00C235B5"/>
    <w:rsid w:val="00C24B5F"/>
    <w:rsid w:val="00C251FF"/>
    <w:rsid w:val="00C25A59"/>
    <w:rsid w:val="00C2663E"/>
    <w:rsid w:val="00C27364"/>
    <w:rsid w:val="00C27E9A"/>
    <w:rsid w:val="00C33994"/>
    <w:rsid w:val="00C34DE0"/>
    <w:rsid w:val="00C375D5"/>
    <w:rsid w:val="00C416BC"/>
    <w:rsid w:val="00C42517"/>
    <w:rsid w:val="00C43785"/>
    <w:rsid w:val="00C43808"/>
    <w:rsid w:val="00C4533D"/>
    <w:rsid w:val="00C45F9A"/>
    <w:rsid w:val="00C46959"/>
    <w:rsid w:val="00C4698D"/>
    <w:rsid w:val="00C47435"/>
    <w:rsid w:val="00C47E3B"/>
    <w:rsid w:val="00C50AC2"/>
    <w:rsid w:val="00C51119"/>
    <w:rsid w:val="00C52792"/>
    <w:rsid w:val="00C529EA"/>
    <w:rsid w:val="00C52F86"/>
    <w:rsid w:val="00C5340F"/>
    <w:rsid w:val="00C53C34"/>
    <w:rsid w:val="00C53C42"/>
    <w:rsid w:val="00C5426A"/>
    <w:rsid w:val="00C54322"/>
    <w:rsid w:val="00C547A8"/>
    <w:rsid w:val="00C559C9"/>
    <w:rsid w:val="00C57791"/>
    <w:rsid w:val="00C57B64"/>
    <w:rsid w:val="00C60770"/>
    <w:rsid w:val="00C647E3"/>
    <w:rsid w:val="00C64B8B"/>
    <w:rsid w:val="00C65872"/>
    <w:rsid w:val="00C6590D"/>
    <w:rsid w:val="00C65DE1"/>
    <w:rsid w:val="00C65E49"/>
    <w:rsid w:val="00C67543"/>
    <w:rsid w:val="00C676EE"/>
    <w:rsid w:val="00C7035B"/>
    <w:rsid w:val="00C704BC"/>
    <w:rsid w:val="00C70577"/>
    <w:rsid w:val="00C70D98"/>
    <w:rsid w:val="00C731AE"/>
    <w:rsid w:val="00C73909"/>
    <w:rsid w:val="00C74689"/>
    <w:rsid w:val="00C75064"/>
    <w:rsid w:val="00C75449"/>
    <w:rsid w:val="00C75F5B"/>
    <w:rsid w:val="00C77E64"/>
    <w:rsid w:val="00C80850"/>
    <w:rsid w:val="00C809C7"/>
    <w:rsid w:val="00C80C28"/>
    <w:rsid w:val="00C813B1"/>
    <w:rsid w:val="00C816D7"/>
    <w:rsid w:val="00C8199F"/>
    <w:rsid w:val="00C827FA"/>
    <w:rsid w:val="00C8660C"/>
    <w:rsid w:val="00C87882"/>
    <w:rsid w:val="00C92ECE"/>
    <w:rsid w:val="00C938BF"/>
    <w:rsid w:val="00C942CD"/>
    <w:rsid w:val="00C953EA"/>
    <w:rsid w:val="00C95D51"/>
    <w:rsid w:val="00C970D4"/>
    <w:rsid w:val="00C972E4"/>
    <w:rsid w:val="00C973F0"/>
    <w:rsid w:val="00CA00A4"/>
    <w:rsid w:val="00CA1467"/>
    <w:rsid w:val="00CA170A"/>
    <w:rsid w:val="00CA1C3B"/>
    <w:rsid w:val="00CA2571"/>
    <w:rsid w:val="00CA3374"/>
    <w:rsid w:val="00CA3B35"/>
    <w:rsid w:val="00CA48D6"/>
    <w:rsid w:val="00CA5BF1"/>
    <w:rsid w:val="00CA7B29"/>
    <w:rsid w:val="00CB1FAA"/>
    <w:rsid w:val="00CB3FE8"/>
    <w:rsid w:val="00CB5721"/>
    <w:rsid w:val="00CB5B05"/>
    <w:rsid w:val="00CB609D"/>
    <w:rsid w:val="00CB65AC"/>
    <w:rsid w:val="00CB707D"/>
    <w:rsid w:val="00CB758D"/>
    <w:rsid w:val="00CC109F"/>
    <w:rsid w:val="00CC2143"/>
    <w:rsid w:val="00CC28C7"/>
    <w:rsid w:val="00CC39EF"/>
    <w:rsid w:val="00CC4870"/>
    <w:rsid w:val="00CC5278"/>
    <w:rsid w:val="00CC748E"/>
    <w:rsid w:val="00CC74AF"/>
    <w:rsid w:val="00CC74C9"/>
    <w:rsid w:val="00CD02E3"/>
    <w:rsid w:val="00CD27A6"/>
    <w:rsid w:val="00CD2C4B"/>
    <w:rsid w:val="00CD2E81"/>
    <w:rsid w:val="00CD4BF2"/>
    <w:rsid w:val="00CD56A8"/>
    <w:rsid w:val="00CD74D8"/>
    <w:rsid w:val="00CE11EA"/>
    <w:rsid w:val="00CE1EA3"/>
    <w:rsid w:val="00CE3C28"/>
    <w:rsid w:val="00CE4C48"/>
    <w:rsid w:val="00CE6A6F"/>
    <w:rsid w:val="00CE7CA0"/>
    <w:rsid w:val="00CE7D80"/>
    <w:rsid w:val="00CE7E48"/>
    <w:rsid w:val="00CF0B26"/>
    <w:rsid w:val="00CF2474"/>
    <w:rsid w:val="00CF571B"/>
    <w:rsid w:val="00CF6C33"/>
    <w:rsid w:val="00D01985"/>
    <w:rsid w:val="00D022B7"/>
    <w:rsid w:val="00D049E3"/>
    <w:rsid w:val="00D049FA"/>
    <w:rsid w:val="00D05597"/>
    <w:rsid w:val="00D068D3"/>
    <w:rsid w:val="00D07B81"/>
    <w:rsid w:val="00D11D36"/>
    <w:rsid w:val="00D1326D"/>
    <w:rsid w:val="00D140B6"/>
    <w:rsid w:val="00D1499F"/>
    <w:rsid w:val="00D15C5A"/>
    <w:rsid w:val="00D16E3E"/>
    <w:rsid w:val="00D175FE"/>
    <w:rsid w:val="00D20469"/>
    <w:rsid w:val="00D20830"/>
    <w:rsid w:val="00D22D7F"/>
    <w:rsid w:val="00D2377B"/>
    <w:rsid w:val="00D26A50"/>
    <w:rsid w:val="00D26B46"/>
    <w:rsid w:val="00D3063D"/>
    <w:rsid w:val="00D32964"/>
    <w:rsid w:val="00D33992"/>
    <w:rsid w:val="00D34281"/>
    <w:rsid w:val="00D3474A"/>
    <w:rsid w:val="00D352DF"/>
    <w:rsid w:val="00D35FDF"/>
    <w:rsid w:val="00D36611"/>
    <w:rsid w:val="00D41B59"/>
    <w:rsid w:val="00D4342E"/>
    <w:rsid w:val="00D442CB"/>
    <w:rsid w:val="00D46654"/>
    <w:rsid w:val="00D46FDC"/>
    <w:rsid w:val="00D47017"/>
    <w:rsid w:val="00D51AA1"/>
    <w:rsid w:val="00D54ED1"/>
    <w:rsid w:val="00D55E5D"/>
    <w:rsid w:val="00D5658B"/>
    <w:rsid w:val="00D575C0"/>
    <w:rsid w:val="00D61DE4"/>
    <w:rsid w:val="00D635A8"/>
    <w:rsid w:val="00D64D8D"/>
    <w:rsid w:val="00D67C2B"/>
    <w:rsid w:val="00D7108D"/>
    <w:rsid w:val="00D71692"/>
    <w:rsid w:val="00D71942"/>
    <w:rsid w:val="00D7296D"/>
    <w:rsid w:val="00D72B7B"/>
    <w:rsid w:val="00D7361A"/>
    <w:rsid w:val="00D73FDB"/>
    <w:rsid w:val="00D753FF"/>
    <w:rsid w:val="00D76E99"/>
    <w:rsid w:val="00D80A90"/>
    <w:rsid w:val="00D80B35"/>
    <w:rsid w:val="00D81C0B"/>
    <w:rsid w:val="00D81C16"/>
    <w:rsid w:val="00D83257"/>
    <w:rsid w:val="00D83696"/>
    <w:rsid w:val="00D839F1"/>
    <w:rsid w:val="00D849E4"/>
    <w:rsid w:val="00D84B4E"/>
    <w:rsid w:val="00D85B09"/>
    <w:rsid w:val="00D86B37"/>
    <w:rsid w:val="00D875DE"/>
    <w:rsid w:val="00D9009E"/>
    <w:rsid w:val="00D9029E"/>
    <w:rsid w:val="00D91E1B"/>
    <w:rsid w:val="00D924AD"/>
    <w:rsid w:val="00D92628"/>
    <w:rsid w:val="00D92B56"/>
    <w:rsid w:val="00D93668"/>
    <w:rsid w:val="00D9369E"/>
    <w:rsid w:val="00D93789"/>
    <w:rsid w:val="00D93CEC"/>
    <w:rsid w:val="00DA140E"/>
    <w:rsid w:val="00DA292D"/>
    <w:rsid w:val="00DA29CD"/>
    <w:rsid w:val="00DA3625"/>
    <w:rsid w:val="00DA3889"/>
    <w:rsid w:val="00DA3CF0"/>
    <w:rsid w:val="00DA4DCE"/>
    <w:rsid w:val="00DA6A65"/>
    <w:rsid w:val="00DB18F7"/>
    <w:rsid w:val="00DB57A3"/>
    <w:rsid w:val="00DB71AB"/>
    <w:rsid w:val="00DB7201"/>
    <w:rsid w:val="00DB7828"/>
    <w:rsid w:val="00DB7959"/>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745"/>
    <w:rsid w:val="00DE7497"/>
    <w:rsid w:val="00DE754F"/>
    <w:rsid w:val="00DF18C7"/>
    <w:rsid w:val="00DF1F9A"/>
    <w:rsid w:val="00DF2262"/>
    <w:rsid w:val="00DF2A12"/>
    <w:rsid w:val="00DF2FCE"/>
    <w:rsid w:val="00DF364C"/>
    <w:rsid w:val="00DF5FD3"/>
    <w:rsid w:val="00DF60FF"/>
    <w:rsid w:val="00DF6FA1"/>
    <w:rsid w:val="00DF7867"/>
    <w:rsid w:val="00DF7A1E"/>
    <w:rsid w:val="00E011CD"/>
    <w:rsid w:val="00E01A0B"/>
    <w:rsid w:val="00E02F90"/>
    <w:rsid w:val="00E034B7"/>
    <w:rsid w:val="00E03A50"/>
    <w:rsid w:val="00E03EC2"/>
    <w:rsid w:val="00E0516C"/>
    <w:rsid w:val="00E06160"/>
    <w:rsid w:val="00E074C9"/>
    <w:rsid w:val="00E108A6"/>
    <w:rsid w:val="00E10BF8"/>
    <w:rsid w:val="00E13B77"/>
    <w:rsid w:val="00E1533E"/>
    <w:rsid w:val="00E16AC9"/>
    <w:rsid w:val="00E17102"/>
    <w:rsid w:val="00E207A7"/>
    <w:rsid w:val="00E20F1E"/>
    <w:rsid w:val="00E24431"/>
    <w:rsid w:val="00E25431"/>
    <w:rsid w:val="00E25CE7"/>
    <w:rsid w:val="00E262E0"/>
    <w:rsid w:val="00E26A8E"/>
    <w:rsid w:val="00E270AE"/>
    <w:rsid w:val="00E3085A"/>
    <w:rsid w:val="00E3430B"/>
    <w:rsid w:val="00E34A40"/>
    <w:rsid w:val="00E34B0A"/>
    <w:rsid w:val="00E34D2C"/>
    <w:rsid w:val="00E41272"/>
    <w:rsid w:val="00E4193E"/>
    <w:rsid w:val="00E44FAE"/>
    <w:rsid w:val="00E46B53"/>
    <w:rsid w:val="00E50CDF"/>
    <w:rsid w:val="00E53274"/>
    <w:rsid w:val="00E53B3F"/>
    <w:rsid w:val="00E54EE7"/>
    <w:rsid w:val="00E55B7A"/>
    <w:rsid w:val="00E55E3C"/>
    <w:rsid w:val="00E56851"/>
    <w:rsid w:val="00E61F98"/>
    <w:rsid w:val="00E63D57"/>
    <w:rsid w:val="00E657CE"/>
    <w:rsid w:val="00E6610E"/>
    <w:rsid w:val="00E6639A"/>
    <w:rsid w:val="00E6660B"/>
    <w:rsid w:val="00E6744B"/>
    <w:rsid w:val="00E713C7"/>
    <w:rsid w:val="00E71EF5"/>
    <w:rsid w:val="00E7385E"/>
    <w:rsid w:val="00E73B2E"/>
    <w:rsid w:val="00E74D0A"/>
    <w:rsid w:val="00E76216"/>
    <w:rsid w:val="00E77722"/>
    <w:rsid w:val="00E77ACB"/>
    <w:rsid w:val="00E80015"/>
    <w:rsid w:val="00E80543"/>
    <w:rsid w:val="00E81067"/>
    <w:rsid w:val="00E8185A"/>
    <w:rsid w:val="00E84281"/>
    <w:rsid w:val="00E8430C"/>
    <w:rsid w:val="00E844E8"/>
    <w:rsid w:val="00E856DE"/>
    <w:rsid w:val="00E86379"/>
    <w:rsid w:val="00E8737D"/>
    <w:rsid w:val="00E87829"/>
    <w:rsid w:val="00E902FA"/>
    <w:rsid w:val="00E91C54"/>
    <w:rsid w:val="00E922A6"/>
    <w:rsid w:val="00E92E6A"/>
    <w:rsid w:val="00E9421E"/>
    <w:rsid w:val="00E956B4"/>
    <w:rsid w:val="00E96A87"/>
    <w:rsid w:val="00EA0567"/>
    <w:rsid w:val="00EA1E02"/>
    <w:rsid w:val="00EA1F18"/>
    <w:rsid w:val="00EA1FEB"/>
    <w:rsid w:val="00EA4031"/>
    <w:rsid w:val="00EA4F79"/>
    <w:rsid w:val="00EA54C2"/>
    <w:rsid w:val="00EA62C5"/>
    <w:rsid w:val="00EB0D1A"/>
    <w:rsid w:val="00EB1159"/>
    <w:rsid w:val="00EB1962"/>
    <w:rsid w:val="00EB72B4"/>
    <w:rsid w:val="00EB7D65"/>
    <w:rsid w:val="00EC1650"/>
    <w:rsid w:val="00EC1F83"/>
    <w:rsid w:val="00EC269B"/>
    <w:rsid w:val="00EC2AB1"/>
    <w:rsid w:val="00EC3899"/>
    <w:rsid w:val="00EC38A9"/>
    <w:rsid w:val="00EC4BDE"/>
    <w:rsid w:val="00EC528D"/>
    <w:rsid w:val="00EC52C9"/>
    <w:rsid w:val="00EC586D"/>
    <w:rsid w:val="00EC60CB"/>
    <w:rsid w:val="00EC6681"/>
    <w:rsid w:val="00EC7D05"/>
    <w:rsid w:val="00EC7D36"/>
    <w:rsid w:val="00EC7D83"/>
    <w:rsid w:val="00ED6351"/>
    <w:rsid w:val="00ED67E9"/>
    <w:rsid w:val="00ED6958"/>
    <w:rsid w:val="00EE272C"/>
    <w:rsid w:val="00EE3698"/>
    <w:rsid w:val="00EE5519"/>
    <w:rsid w:val="00EE7419"/>
    <w:rsid w:val="00EE7BC5"/>
    <w:rsid w:val="00EF14FD"/>
    <w:rsid w:val="00EF195A"/>
    <w:rsid w:val="00EF1BDB"/>
    <w:rsid w:val="00EF2187"/>
    <w:rsid w:val="00EF37AC"/>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1A3D"/>
    <w:rsid w:val="00F22F18"/>
    <w:rsid w:val="00F23417"/>
    <w:rsid w:val="00F23934"/>
    <w:rsid w:val="00F262DE"/>
    <w:rsid w:val="00F2677A"/>
    <w:rsid w:val="00F26CEA"/>
    <w:rsid w:val="00F30A46"/>
    <w:rsid w:val="00F336B6"/>
    <w:rsid w:val="00F34725"/>
    <w:rsid w:val="00F356DA"/>
    <w:rsid w:val="00F35D4E"/>
    <w:rsid w:val="00F408AE"/>
    <w:rsid w:val="00F420B1"/>
    <w:rsid w:val="00F423B2"/>
    <w:rsid w:val="00F432AD"/>
    <w:rsid w:val="00F44770"/>
    <w:rsid w:val="00F44EA7"/>
    <w:rsid w:val="00F452A2"/>
    <w:rsid w:val="00F4574A"/>
    <w:rsid w:val="00F457D4"/>
    <w:rsid w:val="00F47515"/>
    <w:rsid w:val="00F5123A"/>
    <w:rsid w:val="00F514EC"/>
    <w:rsid w:val="00F518C9"/>
    <w:rsid w:val="00F51D21"/>
    <w:rsid w:val="00F5331E"/>
    <w:rsid w:val="00F53DA0"/>
    <w:rsid w:val="00F60C7B"/>
    <w:rsid w:val="00F61AD3"/>
    <w:rsid w:val="00F62584"/>
    <w:rsid w:val="00F65F6C"/>
    <w:rsid w:val="00F6667F"/>
    <w:rsid w:val="00F70CB4"/>
    <w:rsid w:val="00F71A72"/>
    <w:rsid w:val="00F71CEB"/>
    <w:rsid w:val="00F73D91"/>
    <w:rsid w:val="00F73E47"/>
    <w:rsid w:val="00F75A69"/>
    <w:rsid w:val="00F75C69"/>
    <w:rsid w:val="00F761CB"/>
    <w:rsid w:val="00F77614"/>
    <w:rsid w:val="00F81185"/>
    <w:rsid w:val="00F8176F"/>
    <w:rsid w:val="00F82A0E"/>
    <w:rsid w:val="00F87965"/>
    <w:rsid w:val="00F9031D"/>
    <w:rsid w:val="00F920B1"/>
    <w:rsid w:val="00F950BE"/>
    <w:rsid w:val="00F95C17"/>
    <w:rsid w:val="00F971B6"/>
    <w:rsid w:val="00FA082E"/>
    <w:rsid w:val="00FA0B5F"/>
    <w:rsid w:val="00FA1937"/>
    <w:rsid w:val="00FA1D4F"/>
    <w:rsid w:val="00FA2781"/>
    <w:rsid w:val="00FA37B0"/>
    <w:rsid w:val="00FA3CAD"/>
    <w:rsid w:val="00FA44F8"/>
    <w:rsid w:val="00FA5BB8"/>
    <w:rsid w:val="00FA5BED"/>
    <w:rsid w:val="00FA5DB8"/>
    <w:rsid w:val="00FA6DE3"/>
    <w:rsid w:val="00FA6F4C"/>
    <w:rsid w:val="00FA7357"/>
    <w:rsid w:val="00FB0826"/>
    <w:rsid w:val="00FB106C"/>
    <w:rsid w:val="00FB1773"/>
    <w:rsid w:val="00FB1840"/>
    <w:rsid w:val="00FB3E02"/>
    <w:rsid w:val="00FB42AD"/>
    <w:rsid w:val="00FB46DB"/>
    <w:rsid w:val="00FB4EA6"/>
    <w:rsid w:val="00FB61E3"/>
    <w:rsid w:val="00FB776B"/>
    <w:rsid w:val="00FC0F22"/>
    <w:rsid w:val="00FC1C73"/>
    <w:rsid w:val="00FC282E"/>
    <w:rsid w:val="00FC3245"/>
    <w:rsid w:val="00FD02B0"/>
    <w:rsid w:val="00FD0B21"/>
    <w:rsid w:val="00FD13B5"/>
    <w:rsid w:val="00FD1745"/>
    <w:rsid w:val="00FD18D1"/>
    <w:rsid w:val="00FD31D1"/>
    <w:rsid w:val="00FD329E"/>
    <w:rsid w:val="00FD3682"/>
    <w:rsid w:val="00FD4201"/>
    <w:rsid w:val="00FD4775"/>
    <w:rsid w:val="00FD55C3"/>
    <w:rsid w:val="00FD7A7F"/>
    <w:rsid w:val="00FD7C20"/>
    <w:rsid w:val="00FE0915"/>
    <w:rsid w:val="00FE168F"/>
    <w:rsid w:val="00FE3501"/>
    <w:rsid w:val="00FE3BA7"/>
    <w:rsid w:val="00FE4A4A"/>
    <w:rsid w:val="00FE5210"/>
    <w:rsid w:val="00FE5DC1"/>
    <w:rsid w:val="00FE6837"/>
    <w:rsid w:val="00FE6E8E"/>
    <w:rsid w:val="00FE7F70"/>
    <w:rsid w:val="00FF0391"/>
    <w:rsid w:val="00FF0BD2"/>
    <w:rsid w:val="00FF1EB6"/>
    <w:rsid w:val="00FF3C23"/>
    <w:rsid w:val="00FF6514"/>
    <w:rsid w:val="00FF6A6B"/>
    <w:rsid w:val="00FF7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F7B70A"/>
  <w15:docId w15:val="{2547D092-71F2-45FF-808E-F86AFBB8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Sumário SCBF"/>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uiPriority w:val="9"/>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iPriority w:val="99"/>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CommentTextChar">
    <w:name w:val="Comment Text Char"/>
    <w:basedOn w:val="DefaultParagraphFont"/>
    <w:link w:val="CommentText"/>
    <w:uiPriority w:val="99"/>
    <w:semiHidden/>
    <w:rsid w:val="00057D77"/>
    <w:rPr>
      <w:rFonts w:eastAsia="MS Mincho"/>
      <w:lang w:val="en-US"/>
    </w:rPr>
  </w:style>
  <w:style w:type="paragraph" w:styleId="CommentText">
    <w:name w:val="annotation text"/>
    <w:basedOn w:val="Normal"/>
    <w:link w:val="CommentText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semiHidden/>
    <w:unhideWhenUsed/>
    <w:rsid w:val="00057D77"/>
    <w:rPr>
      <w:vertAlign w:val="superscript"/>
    </w:rPr>
  </w:style>
  <w:style w:type="character" w:customStyle="1" w:styleId="ListParagraphChar">
    <w:name w:val="List Paragraph Char"/>
    <w:link w:val="ListParagraph"/>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HTMLTypewriter">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DefaultParagraphFont"/>
    <w:link w:val="BodyBlock"/>
    <w:rsid w:val="00153927"/>
    <w:rPr>
      <w:sz w:val="21"/>
      <w:lang w:val="en-GB" w:eastAsia="en-US"/>
    </w:rPr>
  </w:style>
  <w:style w:type="paragraph" w:styleId="EndnoteText">
    <w:name w:val="endnote text"/>
    <w:basedOn w:val="Normal"/>
    <w:link w:val="EndnoteTextChar"/>
    <w:semiHidden/>
    <w:unhideWhenUsed/>
    <w:rsid w:val="00E011CD"/>
    <w:rPr>
      <w:sz w:val="20"/>
      <w:szCs w:val="20"/>
    </w:rPr>
  </w:style>
  <w:style w:type="character" w:customStyle="1" w:styleId="EndnoteTextChar">
    <w:name w:val="Endnote Text Char"/>
    <w:basedOn w:val="DefaultParagraphFont"/>
    <w:link w:val="EndnoteText"/>
    <w:semiHidden/>
    <w:rsid w:val="00E011CD"/>
    <w:rPr>
      <w:rFonts w:ascii="Tahoma" w:hAnsi="Tahoma"/>
    </w:rPr>
  </w:style>
  <w:style w:type="character" w:styleId="EndnoteReference">
    <w:name w:val="endnote reference"/>
    <w:basedOn w:val="DefaultParagraphFont"/>
    <w:semiHidden/>
    <w:unhideWhenUsed/>
    <w:rsid w:val="00E01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30207464">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5510-D92E-479C-AB1A-04361A8E2BEA}">
  <ds:schemaRefs>
    <ds:schemaRef ds:uri="http://schemas.openxmlformats.org/officeDocument/2006/bibliography"/>
  </ds:schemaRefs>
</ds:datastoreItem>
</file>

<file path=customXml/itemProps2.xml><?xml version="1.0" encoding="utf-8"?>
<ds:datastoreItem xmlns:ds="http://schemas.openxmlformats.org/officeDocument/2006/customXml" ds:itemID="{B45F8878-0CC9-40E2-8217-8E704E1A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66</Pages>
  <Words>23056</Words>
  <Characters>132858</Characters>
  <Application>Microsoft Office Word</Application>
  <DocSecurity>0</DocSecurity>
  <Lines>1107</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155603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RGranja@machadomeyer.com.br</dc:creator>
  <cp:lastModifiedBy>Andressa Leao Borges Cirino</cp:lastModifiedBy>
  <cp:revision>8</cp:revision>
  <cp:lastPrinted>2019-03-11T21:38:00Z</cp:lastPrinted>
  <dcterms:created xsi:type="dcterms:W3CDTF">2019-03-22T13:38:00Z</dcterms:created>
  <dcterms:modified xsi:type="dcterms:W3CDTF">2019-03-27T15:40:00Z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- 100032018v2 3258.175 </vt:lpwstr>
  </property>
</Properties>
</file>