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497" w14:textId="77777777" w:rsidR="004068CE" w:rsidRPr="00CE6BC1" w:rsidRDefault="00E560F0"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CE6BC1">
        <w:rPr>
          <w:rFonts w:ascii="Calibri" w:hAnsi="Calibri" w:cs="Calibri"/>
          <w:noProof/>
        </w:rPr>
        <w:drawing>
          <wp:anchor distT="0" distB="0" distL="114300" distR="114300" simplePos="0" relativeHeight="251658240" behindDoc="0" locked="0" layoutInCell="1" allowOverlap="1" wp14:anchorId="58509EB8" wp14:editId="27E5E3E1">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3D453452" w14:textId="77777777" w:rsidR="005154B1" w:rsidRPr="00CE6BC1"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2F501DC" w14:textId="77777777" w:rsidR="00F47D09" w:rsidRPr="00CE6BC1" w:rsidRDefault="00E560F0">
      <w:pPr>
        <w:widowControl w:val="0"/>
        <w:spacing w:after="0" w:line="340" w:lineRule="exact"/>
        <w:jc w:val="both"/>
        <w:rPr>
          <w:rFonts w:ascii="Calibri" w:hAnsi="Calibri" w:cs="Calibri"/>
          <w:b/>
          <w:sz w:val="24"/>
          <w:szCs w:val="24"/>
        </w:rPr>
      </w:pPr>
      <w:bookmarkStart w:id="0" w:name="_Hlk52317512"/>
      <w:r w:rsidRPr="00CE6BC1">
        <w:rPr>
          <w:rFonts w:ascii="Calibri" w:hAnsi="Calibri" w:cs="Calibri"/>
          <w:b/>
          <w:sz w:val="24"/>
          <w:szCs w:val="24"/>
        </w:rPr>
        <w:t xml:space="preserve">INSTRUMENTO </w:t>
      </w:r>
      <w:r w:rsidR="00484D26" w:rsidRPr="00CE6BC1">
        <w:rPr>
          <w:rFonts w:ascii="Calibri" w:hAnsi="Calibri" w:cs="Calibri"/>
          <w:b/>
          <w:sz w:val="24"/>
          <w:szCs w:val="24"/>
        </w:rPr>
        <w:t xml:space="preserve">PARTICULAR </w:t>
      </w:r>
      <w:r w:rsidRPr="00CE6BC1">
        <w:rPr>
          <w:rFonts w:ascii="Calibri" w:hAnsi="Calibri" w:cs="Calibri"/>
          <w:b/>
          <w:sz w:val="24"/>
          <w:szCs w:val="24"/>
        </w:rPr>
        <w:t xml:space="preserve">DE ESCRITURA DA </w:t>
      </w:r>
      <w:r w:rsidR="003F6D0A" w:rsidRPr="00CE6BC1">
        <w:rPr>
          <w:rFonts w:ascii="Calibri" w:hAnsi="Calibri" w:cs="Calibri"/>
          <w:b/>
          <w:bCs/>
          <w:sz w:val="24"/>
          <w:szCs w:val="24"/>
        </w:rPr>
        <w:t>8</w:t>
      </w:r>
      <w:r w:rsidR="005327C1" w:rsidRPr="00CE6BC1">
        <w:rPr>
          <w:rFonts w:ascii="Calibri" w:hAnsi="Calibri" w:cs="Calibri"/>
          <w:b/>
          <w:bCs/>
          <w:sz w:val="24"/>
          <w:szCs w:val="24"/>
        </w:rPr>
        <w:t>ª</w:t>
      </w:r>
      <w:r w:rsidR="00B65B98" w:rsidRPr="00CE6BC1">
        <w:rPr>
          <w:rFonts w:ascii="Calibri" w:hAnsi="Calibri" w:cs="Calibri"/>
          <w:b/>
          <w:bCs/>
          <w:sz w:val="24"/>
          <w:szCs w:val="24"/>
        </w:rPr>
        <w:t xml:space="preserve"> </w:t>
      </w:r>
      <w:r w:rsidR="003F6D0A" w:rsidRPr="00CE6BC1">
        <w:rPr>
          <w:rFonts w:ascii="Calibri" w:hAnsi="Calibri" w:cs="Calibri"/>
          <w:b/>
          <w:bCs/>
          <w:sz w:val="24"/>
          <w:szCs w:val="24"/>
        </w:rPr>
        <w:t>(OITAVA)</w:t>
      </w:r>
      <w:r w:rsidR="003F6D0A" w:rsidRPr="00CE6BC1">
        <w:rPr>
          <w:rFonts w:ascii="Calibri" w:hAnsi="Calibri" w:cs="Calibri"/>
          <w:b/>
          <w:sz w:val="24"/>
          <w:szCs w:val="24"/>
        </w:rPr>
        <w:t xml:space="preserve"> </w:t>
      </w:r>
      <w:r w:rsidRPr="00CE6BC1">
        <w:rPr>
          <w:rFonts w:ascii="Calibri" w:hAnsi="Calibri" w:cs="Calibri"/>
          <w:b/>
          <w:sz w:val="24"/>
          <w:szCs w:val="24"/>
        </w:rPr>
        <w:t>EMISSÃO DE DEBÊNTURES SIMPLES, NÃO CONVERSÍVEIS EM AÇÕES, DA</w:t>
      </w:r>
      <w:r w:rsidR="006B533F" w:rsidRPr="006B533F">
        <w:rPr>
          <w:rFonts w:ascii="Calibri" w:hAnsi="Calibri" w:cs="Calibri"/>
          <w:b/>
          <w:sz w:val="24"/>
          <w:szCs w:val="24"/>
        </w:rPr>
        <w:t xml:space="preserve"> </w:t>
      </w:r>
      <w:r w:rsidR="006B533F">
        <w:rPr>
          <w:rFonts w:ascii="Calibri" w:hAnsi="Calibri" w:cs="Calibri"/>
          <w:b/>
          <w:sz w:val="24"/>
          <w:szCs w:val="24"/>
        </w:rPr>
        <w:t>ESPÉCIE</w:t>
      </w:r>
      <w:r w:rsidRPr="00CE6BC1">
        <w:rPr>
          <w:rFonts w:ascii="Calibri" w:hAnsi="Calibri" w:cs="Calibri"/>
          <w:b/>
          <w:sz w:val="24"/>
          <w:szCs w:val="24"/>
        </w:rPr>
        <w:t xml:space="preserve"> </w:t>
      </w:r>
      <w:r w:rsidR="006B533F">
        <w:rPr>
          <w:rFonts w:ascii="Calibri" w:hAnsi="Calibri" w:cs="Calibri"/>
          <w:b/>
          <w:sz w:val="24"/>
          <w:szCs w:val="24"/>
        </w:rPr>
        <w:t>COM GARANTIA REAL</w:t>
      </w:r>
      <w:r w:rsidR="00F21D63" w:rsidRPr="00CE6BC1">
        <w:rPr>
          <w:rFonts w:ascii="Calibri" w:hAnsi="Calibri" w:cs="Calibri"/>
          <w:b/>
          <w:sz w:val="24"/>
          <w:szCs w:val="24"/>
        </w:rPr>
        <w:t>, COM GARANTIA ADICIONAL FIDEJUSSÓRIA</w:t>
      </w:r>
      <w:r w:rsidR="00B02BB5" w:rsidRPr="00CE6BC1">
        <w:rPr>
          <w:rFonts w:ascii="Calibri" w:hAnsi="Calibri" w:cs="Calibri"/>
          <w:b/>
          <w:sz w:val="24"/>
          <w:szCs w:val="24"/>
        </w:rPr>
        <w:t>,</w:t>
      </w:r>
      <w:r w:rsidR="001B4A7E" w:rsidRPr="00CE6BC1">
        <w:rPr>
          <w:rFonts w:ascii="Calibri" w:hAnsi="Calibri" w:cs="Calibri"/>
          <w:b/>
          <w:sz w:val="24"/>
          <w:szCs w:val="24"/>
        </w:rPr>
        <w:t xml:space="preserve"> </w:t>
      </w:r>
      <w:r w:rsidRPr="00CE6BC1">
        <w:rPr>
          <w:rFonts w:ascii="Calibri" w:hAnsi="Calibri" w:cs="Calibri"/>
          <w:b/>
          <w:sz w:val="24"/>
          <w:szCs w:val="24"/>
        </w:rPr>
        <w:t xml:space="preserve">EM </w:t>
      </w:r>
      <w:r w:rsidR="009864A9" w:rsidRPr="00CE6BC1">
        <w:rPr>
          <w:rFonts w:ascii="Calibri" w:hAnsi="Calibri" w:cs="Calibri"/>
          <w:b/>
          <w:sz w:val="24"/>
          <w:szCs w:val="24"/>
        </w:rPr>
        <w:t>SÉRIE ÚNICA</w:t>
      </w:r>
      <w:r w:rsidRPr="00CE6BC1">
        <w:rPr>
          <w:rFonts w:ascii="Calibri" w:hAnsi="Calibri" w:cs="Calibri"/>
          <w:b/>
          <w:sz w:val="24"/>
          <w:szCs w:val="24"/>
        </w:rPr>
        <w:t>, PARA</w:t>
      </w:r>
      <w:r w:rsidR="00593C95" w:rsidRPr="00CE6BC1">
        <w:rPr>
          <w:rFonts w:ascii="Calibri" w:hAnsi="Calibri" w:cs="Calibri"/>
          <w:b/>
          <w:sz w:val="24"/>
          <w:szCs w:val="24"/>
        </w:rPr>
        <w:t xml:space="preserve"> </w:t>
      </w:r>
      <w:r w:rsidR="00873E88" w:rsidRPr="00CE6BC1">
        <w:rPr>
          <w:rFonts w:ascii="Calibri" w:hAnsi="Calibri" w:cs="Calibri"/>
          <w:b/>
          <w:sz w:val="24"/>
          <w:szCs w:val="24"/>
        </w:rPr>
        <w:t>DISTRIBUIÇÃO PÚBLICA, COM ESFORÇOS RESTRITOS</w:t>
      </w:r>
      <w:r w:rsidRPr="00CE6BC1">
        <w:rPr>
          <w:rFonts w:ascii="Calibri" w:hAnsi="Calibri" w:cs="Calibri"/>
          <w:b/>
          <w:sz w:val="24"/>
          <w:szCs w:val="24"/>
        </w:rPr>
        <w:t>, DA</w:t>
      </w:r>
      <w:r w:rsidR="00425C9D" w:rsidRPr="00CE6BC1">
        <w:rPr>
          <w:rFonts w:ascii="Calibri" w:hAnsi="Calibri" w:cs="Calibri"/>
          <w:b/>
          <w:sz w:val="24"/>
          <w:szCs w:val="24"/>
        </w:rPr>
        <w:t xml:space="preserve"> </w:t>
      </w:r>
      <w:r w:rsidR="00873E88" w:rsidRPr="00CE6BC1">
        <w:rPr>
          <w:rFonts w:ascii="Calibri" w:hAnsi="Calibri" w:cs="Calibri"/>
          <w:b/>
          <w:sz w:val="24"/>
          <w:szCs w:val="24"/>
        </w:rPr>
        <w:t>TRANSBRASILIANA CONCESSIONÁRIA DE RODOVIA</w:t>
      </w:r>
      <w:r w:rsidR="008B117D" w:rsidRPr="00CE6BC1">
        <w:rPr>
          <w:rFonts w:ascii="Calibri" w:hAnsi="Calibri" w:cs="Calibri"/>
          <w:b/>
          <w:sz w:val="24"/>
          <w:szCs w:val="24"/>
        </w:rPr>
        <w:t xml:space="preserve"> S.A.</w:t>
      </w:r>
      <w:r w:rsidR="006B533F">
        <w:rPr>
          <w:rFonts w:ascii="Calibri" w:hAnsi="Calibri" w:cs="Calibri"/>
          <w:b/>
          <w:sz w:val="24"/>
          <w:szCs w:val="24"/>
        </w:rPr>
        <w:t xml:space="preserve"> </w:t>
      </w:r>
    </w:p>
    <w:bookmarkEnd w:id="0"/>
    <w:p w14:paraId="2C55271F" w14:textId="77777777" w:rsidR="00B95500" w:rsidRPr="00CE6BC1" w:rsidRDefault="00B95500">
      <w:pPr>
        <w:widowControl w:val="0"/>
        <w:spacing w:after="0" w:line="340" w:lineRule="exact"/>
        <w:jc w:val="center"/>
        <w:rPr>
          <w:rFonts w:ascii="Calibri" w:hAnsi="Calibri" w:cs="Calibri"/>
          <w:sz w:val="24"/>
          <w:szCs w:val="24"/>
        </w:rPr>
      </w:pPr>
    </w:p>
    <w:p w14:paraId="59CA8DB4" w14:textId="77777777" w:rsidR="00F47D09" w:rsidRPr="00CE6BC1" w:rsidRDefault="00F47D09">
      <w:pPr>
        <w:widowControl w:val="0"/>
        <w:spacing w:after="0" w:line="340" w:lineRule="exact"/>
        <w:jc w:val="center"/>
        <w:rPr>
          <w:rFonts w:ascii="Calibri" w:hAnsi="Calibri" w:cs="Calibri"/>
          <w:sz w:val="24"/>
          <w:szCs w:val="24"/>
        </w:rPr>
      </w:pPr>
    </w:p>
    <w:p w14:paraId="4AAB0A22" w14:textId="77777777" w:rsidR="00F47D09" w:rsidRPr="00CE6BC1" w:rsidRDefault="00E560F0">
      <w:pPr>
        <w:pStyle w:val="c3"/>
        <w:widowControl w:val="0"/>
        <w:spacing w:line="340" w:lineRule="exact"/>
        <w:rPr>
          <w:rFonts w:ascii="Calibri" w:hAnsi="Calibri" w:cs="Calibri"/>
        </w:rPr>
      </w:pPr>
      <w:r w:rsidRPr="00CE6BC1">
        <w:rPr>
          <w:rFonts w:ascii="Calibri" w:hAnsi="Calibri" w:cs="Calibri"/>
        </w:rPr>
        <w:t>entre</w:t>
      </w:r>
    </w:p>
    <w:p w14:paraId="1EB088BB" w14:textId="77777777" w:rsidR="00F47D09" w:rsidRPr="00CE6BC1" w:rsidRDefault="00F47D09">
      <w:pPr>
        <w:widowControl w:val="0"/>
        <w:spacing w:after="0" w:line="340" w:lineRule="exact"/>
        <w:jc w:val="center"/>
        <w:rPr>
          <w:rFonts w:ascii="Calibri" w:hAnsi="Calibri" w:cs="Calibri"/>
          <w:sz w:val="24"/>
          <w:szCs w:val="24"/>
        </w:rPr>
      </w:pPr>
    </w:p>
    <w:p w14:paraId="757A2142" w14:textId="77777777" w:rsidR="00873E88" w:rsidRPr="00CE6BC1" w:rsidRDefault="00873E88">
      <w:pPr>
        <w:widowControl w:val="0"/>
        <w:spacing w:after="0" w:line="340" w:lineRule="exact"/>
        <w:jc w:val="center"/>
        <w:rPr>
          <w:rFonts w:ascii="Calibri" w:hAnsi="Calibri" w:cs="Calibri"/>
          <w:sz w:val="24"/>
          <w:szCs w:val="24"/>
        </w:rPr>
      </w:pPr>
    </w:p>
    <w:p w14:paraId="695ACB13" w14:textId="77777777" w:rsidR="00873E88"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5B2D7988" w14:textId="77777777" w:rsidR="00873E88" w:rsidRPr="00CE6BC1" w:rsidRDefault="00E560F0">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Emissora</w:t>
      </w:r>
    </w:p>
    <w:p w14:paraId="7A9C4A3E" w14:textId="77777777" w:rsidR="00873E88" w:rsidRPr="00CE6BC1" w:rsidRDefault="00873E88">
      <w:pPr>
        <w:widowControl w:val="0"/>
        <w:spacing w:after="0" w:line="340" w:lineRule="exact"/>
        <w:jc w:val="center"/>
        <w:rPr>
          <w:rFonts w:ascii="Calibri" w:hAnsi="Calibri" w:cs="Calibri"/>
          <w:sz w:val="24"/>
          <w:szCs w:val="24"/>
        </w:rPr>
      </w:pPr>
    </w:p>
    <w:p w14:paraId="58D925AE" w14:textId="77777777" w:rsidR="00F47D09" w:rsidRPr="00CE6BC1" w:rsidRDefault="00F47D09">
      <w:pPr>
        <w:widowControl w:val="0"/>
        <w:spacing w:after="0" w:line="340" w:lineRule="exact"/>
        <w:jc w:val="center"/>
        <w:rPr>
          <w:rFonts w:ascii="Calibri" w:hAnsi="Calibri" w:cs="Calibri"/>
          <w:sz w:val="24"/>
          <w:szCs w:val="24"/>
        </w:rPr>
      </w:pPr>
    </w:p>
    <w:p w14:paraId="1D87797A" w14:textId="77777777" w:rsidR="00F47D09" w:rsidRPr="00CE6BC1" w:rsidRDefault="00E560F0">
      <w:pPr>
        <w:widowControl w:val="0"/>
        <w:spacing w:after="0" w:line="340" w:lineRule="exact"/>
        <w:jc w:val="center"/>
        <w:rPr>
          <w:rFonts w:ascii="Calibri" w:hAnsi="Calibri" w:cs="Calibri"/>
          <w:b/>
          <w:sz w:val="24"/>
          <w:szCs w:val="24"/>
        </w:rPr>
      </w:pPr>
      <w:bookmarkStart w:id="1" w:name="_Hlk485847463"/>
      <w:bookmarkStart w:id="2" w:name="_Hlk52317517"/>
      <w:r w:rsidRPr="00CE6BC1">
        <w:rPr>
          <w:rFonts w:ascii="Calibri" w:hAnsi="Calibri" w:cs="Calibri"/>
          <w:b/>
          <w:sz w:val="24"/>
          <w:szCs w:val="24"/>
        </w:rPr>
        <w:t>TPI – TRIUNFO PARTICIPAÇÕES E INVESTIMENTOS S.A.</w:t>
      </w:r>
      <w:bookmarkEnd w:id="1"/>
    </w:p>
    <w:p w14:paraId="714BFB0F" w14:textId="77777777" w:rsidR="00632052" w:rsidRPr="00CE6BC1" w:rsidRDefault="00E560F0" w:rsidP="00632052">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bookmarkEnd w:id="2"/>
    <w:p w14:paraId="0AEB6211" w14:textId="77777777" w:rsidR="00725311"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031DE425" w14:textId="77777777" w:rsidR="00725311" w:rsidRPr="00CE6BC1" w:rsidRDefault="00E560F0">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Fiadora</w:t>
      </w:r>
      <w:r w:rsidR="00873E88" w:rsidRPr="00CE6BC1">
        <w:rPr>
          <w:rFonts w:ascii="Calibri" w:hAnsi="Calibri" w:cs="Calibri"/>
          <w:i/>
          <w:sz w:val="24"/>
          <w:szCs w:val="24"/>
        </w:rPr>
        <w:t>s</w:t>
      </w:r>
    </w:p>
    <w:p w14:paraId="2CC61B3C" w14:textId="77777777" w:rsidR="00F47D09" w:rsidRPr="00CE6BC1" w:rsidRDefault="00F47D09">
      <w:pPr>
        <w:widowControl w:val="0"/>
        <w:spacing w:after="0" w:line="340" w:lineRule="exact"/>
        <w:jc w:val="center"/>
        <w:rPr>
          <w:rFonts w:ascii="Calibri" w:hAnsi="Calibri" w:cs="Calibri"/>
          <w:sz w:val="24"/>
          <w:szCs w:val="24"/>
        </w:rPr>
      </w:pPr>
    </w:p>
    <w:p w14:paraId="470FA4B1" w14:textId="77777777" w:rsidR="00873E88" w:rsidRPr="00CE6BC1" w:rsidRDefault="00873E88" w:rsidP="00200390">
      <w:pPr>
        <w:widowControl w:val="0"/>
        <w:spacing w:after="0" w:line="340" w:lineRule="exact"/>
        <w:jc w:val="center"/>
        <w:rPr>
          <w:rFonts w:ascii="Calibri" w:hAnsi="Calibri" w:cs="Calibri"/>
          <w:sz w:val="24"/>
          <w:szCs w:val="24"/>
        </w:rPr>
      </w:pPr>
    </w:p>
    <w:p w14:paraId="3E2DE741" w14:textId="77777777" w:rsidR="00873E88"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e</w:t>
      </w:r>
    </w:p>
    <w:p w14:paraId="020D7100" w14:textId="77777777" w:rsidR="00B95500" w:rsidRPr="00CE6BC1" w:rsidRDefault="00B95500">
      <w:pPr>
        <w:widowControl w:val="0"/>
        <w:spacing w:after="0" w:line="340" w:lineRule="exact"/>
        <w:jc w:val="center"/>
        <w:outlineLvl w:val="0"/>
        <w:rPr>
          <w:rFonts w:ascii="Calibri" w:hAnsi="Calibri" w:cs="Calibri"/>
          <w:sz w:val="24"/>
          <w:szCs w:val="24"/>
        </w:rPr>
      </w:pPr>
    </w:p>
    <w:p w14:paraId="58B4ABF2" w14:textId="77777777" w:rsidR="00873E88" w:rsidRPr="00CE6BC1" w:rsidRDefault="00873E88">
      <w:pPr>
        <w:widowControl w:val="0"/>
        <w:spacing w:after="0" w:line="340" w:lineRule="exact"/>
        <w:jc w:val="center"/>
        <w:outlineLvl w:val="0"/>
        <w:rPr>
          <w:rFonts w:ascii="Calibri" w:hAnsi="Calibri" w:cs="Calibri"/>
          <w:sz w:val="24"/>
          <w:szCs w:val="24"/>
        </w:rPr>
      </w:pPr>
    </w:p>
    <w:p w14:paraId="26353D6F" w14:textId="77777777" w:rsidR="00BD414C"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63827F9F" w14:textId="77777777" w:rsidR="001E0AEE" w:rsidRPr="00CE6BC1" w:rsidRDefault="00E560F0">
      <w:pPr>
        <w:widowControl w:val="0"/>
        <w:spacing w:after="0" w:line="340" w:lineRule="exact"/>
        <w:jc w:val="center"/>
        <w:outlineLvl w:val="0"/>
        <w:rPr>
          <w:rFonts w:ascii="Calibri" w:hAnsi="Calibri" w:cs="Calibri"/>
          <w:sz w:val="24"/>
          <w:szCs w:val="24"/>
        </w:rPr>
      </w:pPr>
      <w:r w:rsidRPr="00CE6BC1">
        <w:rPr>
          <w:rFonts w:ascii="Calibri" w:hAnsi="Calibri" w:cs="Calibri"/>
          <w:i/>
          <w:sz w:val="24"/>
          <w:szCs w:val="24"/>
        </w:rPr>
        <w:t xml:space="preserve">como Agente Fiduciário, representando </w:t>
      </w:r>
      <w:r w:rsidR="00873E88" w:rsidRPr="00CE6BC1">
        <w:rPr>
          <w:rFonts w:ascii="Calibri" w:hAnsi="Calibri" w:cs="Calibri"/>
          <w:i/>
          <w:sz w:val="24"/>
          <w:szCs w:val="24"/>
        </w:rPr>
        <w:t>os Debenturistas</w:t>
      </w:r>
    </w:p>
    <w:p w14:paraId="2066EEB9" w14:textId="77777777" w:rsidR="005154B1" w:rsidRPr="00CE6BC1" w:rsidRDefault="005154B1">
      <w:pPr>
        <w:widowControl w:val="0"/>
        <w:spacing w:after="0" w:line="340" w:lineRule="exact"/>
        <w:jc w:val="center"/>
        <w:outlineLvl w:val="0"/>
        <w:rPr>
          <w:rFonts w:ascii="Calibri" w:hAnsi="Calibri" w:cs="Calibri"/>
          <w:b/>
          <w:sz w:val="24"/>
          <w:szCs w:val="24"/>
        </w:rPr>
      </w:pPr>
    </w:p>
    <w:p w14:paraId="27E101A1" w14:textId="77777777" w:rsidR="001E0AEE" w:rsidRPr="00CE6BC1" w:rsidRDefault="001E0AEE">
      <w:pPr>
        <w:widowControl w:val="0"/>
        <w:spacing w:after="0" w:line="340" w:lineRule="exact"/>
        <w:jc w:val="center"/>
        <w:outlineLvl w:val="0"/>
        <w:rPr>
          <w:rFonts w:ascii="Calibri" w:hAnsi="Calibri" w:cs="Calibri"/>
          <w:sz w:val="24"/>
          <w:szCs w:val="24"/>
        </w:rPr>
      </w:pPr>
    </w:p>
    <w:p w14:paraId="7E084FD5" w14:textId="77777777" w:rsidR="00350EAA" w:rsidRPr="00CE6BC1" w:rsidRDefault="00350EAA">
      <w:pPr>
        <w:widowControl w:val="0"/>
        <w:spacing w:after="0" w:line="340" w:lineRule="exact"/>
        <w:jc w:val="center"/>
        <w:rPr>
          <w:rFonts w:ascii="Calibri" w:hAnsi="Calibri" w:cs="Calibri"/>
          <w:sz w:val="24"/>
          <w:szCs w:val="24"/>
        </w:rPr>
      </w:pPr>
    </w:p>
    <w:p w14:paraId="1FEB901F" w14:textId="77777777" w:rsidR="005944C3" w:rsidRPr="00CE6BC1" w:rsidRDefault="005944C3">
      <w:pPr>
        <w:widowControl w:val="0"/>
        <w:spacing w:after="0" w:line="340" w:lineRule="exact"/>
        <w:jc w:val="center"/>
        <w:rPr>
          <w:rFonts w:ascii="Calibri" w:hAnsi="Calibri" w:cs="Calibri"/>
          <w:sz w:val="24"/>
          <w:szCs w:val="24"/>
        </w:rPr>
      </w:pPr>
    </w:p>
    <w:p w14:paraId="2B04C4E9"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________________________</w:t>
      </w:r>
    </w:p>
    <w:p w14:paraId="7102FBB4"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Datado de</w:t>
      </w:r>
    </w:p>
    <w:p w14:paraId="1A7F1929"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Pr="00CE6BC1">
        <w:rPr>
          <w:rFonts w:ascii="Calibri" w:hAnsi="Calibri" w:cs="Calibri"/>
          <w:sz w:val="24"/>
          <w:szCs w:val="24"/>
        </w:rPr>
        <w:t>[</w:t>
      </w:r>
      <w:r w:rsidR="00734FB9"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009864A9" w:rsidRPr="00CE6BC1">
        <w:rPr>
          <w:rFonts w:ascii="Calibri" w:hAnsi="Calibri" w:cs="Calibri"/>
          <w:sz w:val="24"/>
          <w:szCs w:val="24"/>
        </w:rPr>
        <w:t>2021</w:t>
      </w:r>
    </w:p>
    <w:p w14:paraId="18F4FB9C" w14:textId="77777777" w:rsidR="005A6F1A"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E6BC1">
        <w:rPr>
          <w:rFonts w:ascii="Calibri" w:hAnsi="Calibri" w:cs="Calibri"/>
          <w:sz w:val="24"/>
          <w:szCs w:val="24"/>
        </w:rPr>
        <w:t>______________</w:t>
      </w:r>
    </w:p>
    <w:p w14:paraId="09654E9E" w14:textId="77777777" w:rsidR="003C4589" w:rsidRPr="00CE6BC1"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0E85A6B1" w14:textId="77777777" w:rsidR="00150315" w:rsidRPr="00CE6BC1" w:rsidRDefault="00E560F0" w:rsidP="00551EF0">
      <w:pPr>
        <w:spacing w:after="0" w:line="340" w:lineRule="exact"/>
        <w:rPr>
          <w:rFonts w:ascii="Calibri" w:hAnsi="Calibri" w:cs="Calibri"/>
          <w:b/>
          <w:sz w:val="24"/>
          <w:szCs w:val="24"/>
        </w:rPr>
      </w:pPr>
      <w:bookmarkStart w:id="92" w:name="_Hlk52317576"/>
      <w:r w:rsidRPr="00CE6BC1">
        <w:rPr>
          <w:rFonts w:ascii="Calibri" w:hAnsi="Calibri" w:cs="Calibri"/>
          <w:b/>
          <w:sz w:val="24"/>
          <w:szCs w:val="24"/>
        </w:rPr>
        <w:br w:type="page"/>
      </w:r>
    </w:p>
    <w:p w14:paraId="38589CFB" w14:textId="77777777" w:rsidR="006B533F" w:rsidRPr="00782DCF" w:rsidRDefault="00E560F0" w:rsidP="006B533F">
      <w:pPr>
        <w:widowControl w:val="0"/>
        <w:spacing w:after="0" w:line="340" w:lineRule="exact"/>
        <w:jc w:val="both"/>
        <w:rPr>
          <w:rFonts w:ascii="Calibri" w:hAnsi="Calibri" w:cs="Calibri"/>
          <w:b/>
          <w:sz w:val="24"/>
          <w:szCs w:val="24"/>
        </w:rPr>
      </w:pPr>
      <w:r w:rsidRPr="00782DCF">
        <w:rPr>
          <w:rFonts w:ascii="Calibri" w:hAnsi="Calibri" w:cs="Calibri"/>
          <w:b/>
          <w:sz w:val="24"/>
          <w:szCs w:val="24"/>
        </w:rPr>
        <w:lastRenderedPageBreak/>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bookmarkEnd w:id="92"/>
    <w:p w14:paraId="3A8B2A5E" w14:textId="77777777" w:rsidR="00F47D09" w:rsidRPr="00CE6BC1" w:rsidRDefault="00F47D09">
      <w:pPr>
        <w:widowControl w:val="0"/>
        <w:spacing w:after="0" w:line="340" w:lineRule="exact"/>
        <w:jc w:val="both"/>
        <w:rPr>
          <w:rFonts w:ascii="Calibri" w:hAnsi="Calibri" w:cs="Calibri"/>
          <w:sz w:val="24"/>
          <w:szCs w:val="24"/>
        </w:rPr>
      </w:pPr>
    </w:p>
    <w:p w14:paraId="07E5222E" w14:textId="77777777" w:rsidR="00F47D09" w:rsidRPr="00CE6BC1" w:rsidRDefault="00E560F0">
      <w:pPr>
        <w:widowControl w:val="0"/>
        <w:spacing w:after="0" w:line="340" w:lineRule="exact"/>
        <w:jc w:val="both"/>
        <w:rPr>
          <w:rFonts w:ascii="Calibri" w:hAnsi="Calibri" w:cs="Calibri"/>
          <w:sz w:val="24"/>
          <w:szCs w:val="24"/>
        </w:rPr>
      </w:pPr>
      <w:r w:rsidRPr="00CE6BC1">
        <w:rPr>
          <w:rFonts w:ascii="Calibri" w:hAnsi="Calibri" w:cs="Calibri"/>
          <w:sz w:val="24"/>
          <w:szCs w:val="24"/>
        </w:rPr>
        <w:t>Pelo presente instrumento</w:t>
      </w:r>
      <w:r w:rsidR="005944C3" w:rsidRPr="00CE6BC1">
        <w:rPr>
          <w:rFonts w:ascii="Calibri" w:hAnsi="Calibri" w:cs="Calibri"/>
          <w:sz w:val="24"/>
          <w:szCs w:val="24"/>
        </w:rPr>
        <w:t xml:space="preserve"> particular</w:t>
      </w:r>
      <w:r w:rsidRPr="00CE6BC1">
        <w:rPr>
          <w:rFonts w:ascii="Calibri" w:hAnsi="Calibri" w:cs="Calibri"/>
          <w:sz w:val="24"/>
          <w:szCs w:val="24"/>
        </w:rPr>
        <w:t xml:space="preserve">, </w:t>
      </w:r>
    </w:p>
    <w:p w14:paraId="7C5D03DE" w14:textId="77777777" w:rsidR="00F47D09" w:rsidRPr="00CE6BC1" w:rsidRDefault="00F47D09">
      <w:pPr>
        <w:widowControl w:val="0"/>
        <w:spacing w:after="0" w:line="340" w:lineRule="exact"/>
        <w:jc w:val="both"/>
        <w:rPr>
          <w:rFonts w:ascii="Calibri" w:hAnsi="Calibri" w:cs="Calibri"/>
          <w:sz w:val="24"/>
          <w:szCs w:val="24"/>
        </w:rPr>
      </w:pPr>
    </w:p>
    <w:p w14:paraId="176A4E97" w14:textId="77777777" w:rsidR="005944C3" w:rsidRPr="00CE6BC1" w:rsidRDefault="00E560F0"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CE6BC1">
        <w:rPr>
          <w:rFonts w:ascii="Calibri" w:hAnsi="Calibri" w:cs="Calibri"/>
          <w:color w:val="000000"/>
        </w:rPr>
        <w:t>na qualidade de emissora das Debêntures:</w:t>
      </w:r>
    </w:p>
    <w:bookmarkEnd w:id="93"/>
    <w:p w14:paraId="6455C2E8" w14:textId="77777777" w:rsidR="005944C3" w:rsidRPr="00CE6BC1" w:rsidRDefault="005944C3">
      <w:pPr>
        <w:widowControl w:val="0"/>
        <w:spacing w:after="0" w:line="340" w:lineRule="exact"/>
        <w:ind w:left="720"/>
        <w:jc w:val="both"/>
        <w:rPr>
          <w:rFonts w:ascii="Calibri" w:hAnsi="Calibri" w:cs="Calibri"/>
          <w:sz w:val="24"/>
          <w:szCs w:val="24"/>
        </w:rPr>
      </w:pPr>
    </w:p>
    <w:p w14:paraId="49232622" w14:textId="77777777" w:rsidR="00F47D09" w:rsidRPr="00CE6BC1" w:rsidRDefault="00E560F0">
      <w:pPr>
        <w:widowControl w:val="0"/>
        <w:spacing w:after="0" w:line="340" w:lineRule="exact"/>
        <w:ind w:left="720"/>
        <w:jc w:val="both"/>
        <w:rPr>
          <w:rFonts w:ascii="Calibri" w:hAnsi="Calibri" w:cs="Calibri"/>
          <w:sz w:val="24"/>
          <w:szCs w:val="24"/>
        </w:rPr>
      </w:pPr>
      <w:bookmarkStart w:id="94" w:name="_Hlk52317585"/>
      <w:r w:rsidRPr="00CE6BC1">
        <w:rPr>
          <w:rFonts w:ascii="Calibri" w:hAnsi="Calibri" w:cs="Calibri"/>
          <w:b/>
          <w:sz w:val="24"/>
          <w:szCs w:val="24"/>
        </w:rPr>
        <w:t>TRANSBRASILIANA CONCESSIONÁRIA DE RODOVIA</w:t>
      </w:r>
      <w:r w:rsidR="00B42324" w:rsidRPr="00CE6BC1">
        <w:rPr>
          <w:rFonts w:ascii="Calibri" w:hAnsi="Calibri" w:cs="Calibri"/>
          <w:b/>
          <w:sz w:val="24"/>
          <w:szCs w:val="24"/>
        </w:rPr>
        <w:t xml:space="preserve"> S.A.</w:t>
      </w:r>
      <w:r w:rsidRPr="00CE6BC1">
        <w:rPr>
          <w:rFonts w:ascii="Calibri" w:hAnsi="Calibri" w:cs="Calibri"/>
          <w:sz w:val="24"/>
          <w:szCs w:val="24"/>
        </w:rPr>
        <w:t xml:space="preserve">, sociedade anônima </w:t>
      </w:r>
      <w:r w:rsidR="00190294" w:rsidRPr="00CE6BC1">
        <w:rPr>
          <w:rFonts w:ascii="Calibri" w:hAnsi="Calibri" w:cs="Calibri"/>
          <w:sz w:val="24"/>
          <w:szCs w:val="24"/>
        </w:rPr>
        <w:t xml:space="preserve">com </w:t>
      </w:r>
      <w:r w:rsidR="00484D26" w:rsidRPr="00CE6BC1">
        <w:rPr>
          <w:rFonts w:ascii="Calibri" w:hAnsi="Calibri" w:cs="Calibri"/>
          <w:sz w:val="24"/>
          <w:szCs w:val="24"/>
        </w:rPr>
        <w:t>registro de companhia aberta perante a Comissão de Valores Mobiliários (“</w:t>
      </w:r>
      <w:r w:rsidR="00484D26" w:rsidRPr="00CE6BC1">
        <w:rPr>
          <w:rFonts w:ascii="Calibri" w:hAnsi="Calibri" w:cs="Calibri"/>
          <w:sz w:val="24"/>
          <w:szCs w:val="24"/>
          <w:u w:val="single"/>
        </w:rPr>
        <w:t>CVM</w:t>
      </w:r>
      <w:r w:rsidR="00484D26" w:rsidRPr="00CE6BC1">
        <w:rPr>
          <w:rFonts w:ascii="Calibri" w:hAnsi="Calibri" w:cs="Calibri"/>
          <w:sz w:val="24"/>
          <w:szCs w:val="24"/>
        </w:rPr>
        <w:t>”)</w:t>
      </w:r>
      <w:r w:rsidRPr="00CE6BC1">
        <w:rPr>
          <w:rFonts w:ascii="Calibri" w:hAnsi="Calibri" w:cs="Calibri"/>
          <w:sz w:val="24"/>
          <w:szCs w:val="24"/>
        </w:rPr>
        <w:t xml:space="preserve">, com sede na </w:t>
      </w:r>
      <w:r w:rsidR="00B42324" w:rsidRPr="00CE6BC1">
        <w:rPr>
          <w:rFonts w:ascii="Calibri" w:hAnsi="Calibri" w:cs="Calibri"/>
          <w:sz w:val="24"/>
          <w:szCs w:val="24"/>
        </w:rPr>
        <w:t xml:space="preserve">cidade </w:t>
      </w:r>
      <w:r w:rsidR="00425C9D" w:rsidRPr="00CE6BC1">
        <w:rPr>
          <w:rFonts w:ascii="Calibri" w:hAnsi="Calibri" w:cs="Calibri"/>
          <w:sz w:val="24"/>
          <w:szCs w:val="24"/>
        </w:rPr>
        <w:t xml:space="preserve">de </w:t>
      </w:r>
      <w:r w:rsidRPr="00CE6BC1">
        <w:rPr>
          <w:rFonts w:ascii="Calibri" w:hAnsi="Calibri" w:cs="Calibri"/>
          <w:sz w:val="24"/>
          <w:szCs w:val="24"/>
        </w:rPr>
        <w:t xml:space="preserve">Lins, </w:t>
      </w:r>
      <w:r w:rsidR="00B42324" w:rsidRPr="00CE6BC1">
        <w:rPr>
          <w:rFonts w:ascii="Calibri" w:hAnsi="Calibri" w:cs="Calibri"/>
          <w:sz w:val="24"/>
          <w:szCs w:val="24"/>
        </w:rPr>
        <w:t>estado de São Paulo</w:t>
      </w:r>
      <w:r w:rsidRPr="00CE6BC1">
        <w:rPr>
          <w:rFonts w:ascii="Calibri" w:hAnsi="Calibri" w:cs="Calibri"/>
          <w:sz w:val="24"/>
          <w:szCs w:val="24"/>
        </w:rPr>
        <w:t xml:space="preserve">, </w:t>
      </w:r>
      <w:r w:rsidR="0033473C" w:rsidRPr="00CE6BC1">
        <w:rPr>
          <w:rFonts w:ascii="Calibri" w:hAnsi="Calibri" w:cs="Calibri"/>
          <w:sz w:val="24"/>
          <w:szCs w:val="24"/>
        </w:rPr>
        <w:t>na</w:t>
      </w:r>
      <w:r w:rsidR="00C1702F" w:rsidRPr="00CE6BC1">
        <w:rPr>
          <w:rFonts w:ascii="Calibri" w:hAnsi="Calibri" w:cs="Calibri"/>
          <w:sz w:val="24"/>
          <w:szCs w:val="24"/>
        </w:rPr>
        <w:t xml:space="preserve"> </w:t>
      </w:r>
      <w:r w:rsidRPr="00CE6BC1">
        <w:rPr>
          <w:rFonts w:ascii="Calibri" w:hAnsi="Calibri" w:cs="Calibri"/>
          <w:sz w:val="24"/>
          <w:szCs w:val="24"/>
        </w:rPr>
        <w:t>Rodovia Transbrasiliana, BR 153, S/N, KM 183 mais 800</w:t>
      </w:r>
      <w:r w:rsidR="00B42324" w:rsidRPr="00CE6BC1">
        <w:rPr>
          <w:rFonts w:ascii="Calibri" w:hAnsi="Calibri" w:cs="Calibri"/>
          <w:sz w:val="24"/>
          <w:szCs w:val="24"/>
        </w:rPr>
        <w:t xml:space="preserve">, </w:t>
      </w:r>
      <w:r w:rsidRPr="00CE6BC1">
        <w:rPr>
          <w:rFonts w:ascii="Calibri" w:hAnsi="Calibri" w:cs="Calibri"/>
          <w:sz w:val="24"/>
          <w:szCs w:val="24"/>
        </w:rPr>
        <w:t>Parque Industrial</w:t>
      </w:r>
      <w:r w:rsidR="00B42324" w:rsidRPr="00CE6BC1">
        <w:rPr>
          <w:rFonts w:ascii="Calibri" w:hAnsi="Calibri" w:cs="Calibri"/>
          <w:sz w:val="24"/>
          <w:szCs w:val="24"/>
        </w:rPr>
        <w:t xml:space="preserve">, </w:t>
      </w:r>
      <w:r w:rsidR="0045353E" w:rsidRPr="00CE6BC1">
        <w:rPr>
          <w:rFonts w:ascii="Calibri" w:hAnsi="Calibri" w:cs="Calibri"/>
          <w:color w:val="000000"/>
          <w:sz w:val="24"/>
          <w:szCs w:val="24"/>
          <w:shd w:val="clear" w:color="auto" w:fill="FFFFFF"/>
        </w:rPr>
        <w:t xml:space="preserve">CEP </w:t>
      </w:r>
      <w:bookmarkStart w:id="95" w:name="_Hlk85471186"/>
      <w:r w:rsidR="0045353E" w:rsidRPr="00CE6BC1">
        <w:rPr>
          <w:rFonts w:ascii="Calibri" w:hAnsi="Calibri" w:cs="Calibri"/>
          <w:color w:val="000000"/>
          <w:sz w:val="24"/>
          <w:szCs w:val="24"/>
          <w:shd w:val="clear" w:color="auto" w:fill="FFFFFF"/>
        </w:rPr>
        <w:t>16400-972</w:t>
      </w:r>
      <w:bookmarkEnd w:id="95"/>
      <w:r w:rsidR="00B42324" w:rsidRPr="00CE6BC1">
        <w:rPr>
          <w:rFonts w:ascii="Calibri" w:hAnsi="Calibri" w:cs="Calibri"/>
          <w:sz w:val="24"/>
          <w:szCs w:val="24"/>
        </w:rPr>
        <w:t>,</w:t>
      </w:r>
      <w:r w:rsidR="00781006" w:rsidRPr="00CE6BC1">
        <w:rPr>
          <w:rFonts w:ascii="Calibri" w:hAnsi="Calibri" w:cs="Calibri"/>
          <w:sz w:val="24"/>
          <w:szCs w:val="24"/>
        </w:rPr>
        <w:t xml:space="preserve"> </w:t>
      </w:r>
      <w:r w:rsidRPr="00CE6BC1">
        <w:rPr>
          <w:rFonts w:ascii="Calibri" w:hAnsi="Calibri" w:cs="Calibri"/>
          <w:sz w:val="24"/>
          <w:szCs w:val="24"/>
        </w:rPr>
        <w:t xml:space="preserve">inscrita no Cadastro Nacional da Pessoa Jurídica do Ministério da </w:t>
      </w:r>
      <w:r w:rsidR="00425C9D" w:rsidRPr="00CE6BC1">
        <w:rPr>
          <w:rFonts w:ascii="Calibri" w:hAnsi="Calibri" w:cs="Calibri"/>
          <w:sz w:val="24"/>
          <w:szCs w:val="24"/>
        </w:rPr>
        <w:t xml:space="preserve">Economia </w:t>
      </w:r>
      <w:r w:rsidRPr="00CE6BC1">
        <w:rPr>
          <w:rFonts w:ascii="Calibri" w:hAnsi="Calibri" w:cs="Calibri"/>
          <w:sz w:val="24"/>
          <w:szCs w:val="24"/>
        </w:rPr>
        <w:t>(“</w:t>
      </w:r>
      <w:r w:rsidRPr="00CE6BC1">
        <w:rPr>
          <w:rFonts w:ascii="Calibri" w:hAnsi="Calibri" w:cs="Calibri"/>
          <w:sz w:val="24"/>
          <w:szCs w:val="24"/>
          <w:u w:val="single"/>
        </w:rPr>
        <w:t>CNPJ/M</w:t>
      </w:r>
      <w:r w:rsidR="00425C9D" w:rsidRPr="00CE6BC1">
        <w:rPr>
          <w:rFonts w:ascii="Calibri" w:hAnsi="Calibri" w:cs="Calibri"/>
          <w:sz w:val="24"/>
          <w:szCs w:val="24"/>
          <w:u w:val="single"/>
        </w:rPr>
        <w:t>E</w:t>
      </w:r>
      <w:r w:rsidRPr="00CE6BC1">
        <w:rPr>
          <w:rFonts w:ascii="Calibri" w:hAnsi="Calibri" w:cs="Calibri"/>
          <w:sz w:val="24"/>
          <w:szCs w:val="24"/>
        </w:rPr>
        <w:t>”) sob o nº </w:t>
      </w:r>
      <w:r w:rsidR="00512390" w:rsidRPr="00CE6BC1">
        <w:rPr>
          <w:rFonts w:ascii="Calibri" w:hAnsi="Calibri" w:cs="Calibri"/>
          <w:color w:val="333333"/>
          <w:sz w:val="24"/>
          <w:szCs w:val="24"/>
          <w:shd w:val="clear" w:color="auto" w:fill="FFFFFF"/>
        </w:rPr>
        <w:t>09.074.183</w:t>
      </w:r>
      <w:r w:rsidR="00B42324" w:rsidRPr="00CE6BC1">
        <w:rPr>
          <w:rFonts w:ascii="Calibri" w:hAnsi="Calibri" w:cs="Calibri"/>
          <w:color w:val="333333"/>
          <w:sz w:val="24"/>
          <w:szCs w:val="24"/>
          <w:shd w:val="clear" w:color="auto" w:fill="FFFFFF"/>
        </w:rPr>
        <w:t>/0001-</w:t>
      </w:r>
      <w:r w:rsidR="00512390" w:rsidRPr="00CE6BC1">
        <w:rPr>
          <w:rFonts w:ascii="Calibri" w:hAnsi="Calibri" w:cs="Calibri"/>
          <w:color w:val="333333"/>
          <w:sz w:val="24"/>
          <w:szCs w:val="24"/>
          <w:shd w:val="clear" w:color="auto" w:fill="FFFFFF"/>
        </w:rPr>
        <w:t>64</w:t>
      </w:r>
      <w:r w:rsidR="006F7E10" w:rsidRPr="00CE6BC1">
        <w:rPr>
          <w:rFonts w:ascii="Calibri" w:hAnsi="Calibri" w:cs="Calibri"/>
          <w:color w:val="333333"/>
          <w:sz w:val="24"/>
          <w:szCs w:val="24"/>
          <w:shd w:val="clear" w:color="auto" w:fill="FFFFFF"/>
        </w:rPr>
        <w:t>,</w:t>
      </w:r>
      <w:r w:rsidR="00717CDA" w:rsidRPr="00CE6BC1">
        <w:rPr>
          <w:rFonts w:ascii="Calibri" w:hAnsi="Calibri" w:cs="Calibri"/>
          <w:sz w:val="24"/>
          <w:szCs w:val="24"/>
        </w:rPr>
        <w:t xml:space="preserve"> </w:t>
      </w:r>
      <w:r w:rsidR="00167726" w:rsidRPr="00CE6BC1">
        <w:rPr>
          <w:rFonts w:ascii="Calibri" w:hAnsi="Calibri" w:cs="Calibri"/>
          <w:sz w:val="24"/>
          <w:szCs w:val="24"/>
        </w:rPr>
        <w:t>e</w:t>
      </w:r>
      <w:r w:rsidRPr="00CE6BC1">
        <w:rPr>
          <w:rFonts w:ascii="Calibri" w:hAnsi="Calibri" w:cs="Calibri"/>
          <w:sz w:val="24"/>
          <w:szCs w:val="24"/>
        </w:rPr>
        <w:t xml:space="preserve"> </w:t>
      </w:r>
      <w:r w:rsidR="00181E6F" w:rsidRPr="00CE6BC1">
        <w:rPr>
          <w:rFonts w:ascii="Calibri" w:hAnsi="Calibri" w:cs="Calibri"/>
          <w:sz w:val="24"/>
          <w:szCs w:val="24"/>
        </w:rPr>
        <w:t xml:space="preserve">com seus atos constitutivos registrados perante </w:t>
      </w:r>
      <w:r w:rsidRPr="00CE6BC1">
        <w:rPr>
          <w:rFonts w:ascii="Calibri" w:hAnsi="Calibri" w:cs="Calibri"/>
          <w:sz w:val="24"/>
          <w:szCs w:val="24"/>
        </w:rPr>
        <w:t xml:space="preserve">a Junta Comercial do Estado </w:t>
      </w:r>
      <w:r w:rsidR="00E452D9" w:rsidRPr="00CE6BC1">
        <w:rPr>
          <w:rFonts w:ascii="Calibri" w:hAnsi="Calibri" w:cs="Calibri"/>
          <w:sz w:val="24"/>
          <w:szCs w:val="24"/>
        </w:rPr>
        <w:t>d</w:t>
      </w:r>
      <w:r w:rsidR="00B42324" w:rsidRPr="00CE6BC1">
        <w:rPr>
          <w:rFonts w:ascii="Calibri" w:hAnsi="Calibri" w:cs="Calibri"/>
          <w:sz w:val="24"/>
          <w:szCs w:val="24"/>
        </w:rPr>
        <w:t xml:space="preserve">e São Paulo </w:t>
      </w:r>
      <w:r w:rsidRPr="00CE6BC1">
        <w:rPr>
          <w:rFonts w:ascii="Calibri" w:hAnsi="Calibri" w:cs="Calibri"/>
          <w:sz w:val="24"/>
          <w:szCs w:val="24"/>
        </w:rPr>
        <w:t>(“</w:t>
      </w:r>
      <w:r w:rsidR="00B42324" w:rsidRPr="00CE6BC1">
        <w:rPr>
          <w:rFonts w:ascii="Calibri" w:hAnsi="Calibri" w:cs="Calibri"/>
          <w:sz w:val="24"/>
          <w:szCs w:val="24"/>
          <w:u w:val="single"/>
        </w:rPr>
        <w:t>JUCESP</w:t>
      </w:r>
      <w:r w:rsidRPr="00CE6BC1">
        <w:rPr>
          <w:rFonts w:ascii="Calibri" w:hAnsi="Calibri" w:cs="Calibri"/>
          <w:sz w:val="24"/>
          <w:szCs w:val="24"/>
        </w:rPr>
        <w:t xml:space="preserve">”) sob o </w:t>
      </w:r>
      <w:r w:rsidR="00167726" w:rsidRPr="00CE6BC1">
        <w:rPr>
          <w:rFonts w:ascii="Calibri" w:hAnsi="Calibri" w:cs="Calibri"/>
          <w:sz w:val="24"/>
          <w:szCs w:val="24"/>
        </w:rPr>
        <w:t>NIRE </w:t>
      </w:r>
      <w:r w:rsidR="004B67B9" w:rsidRPr="00CE6BC1">
        <w:rPr>
          <w:rFonts w:ascii="Calibri" w:hAnsi="Calibri" w:cs="Calibri"/>
          <w:sz w:val="24"/>
          <w:szCs w:val="24"/>
        </w:rPr>
        <w:t>35.300.346.238</w:t>
      </w:r>
      <w:r w:rsidRPr="00CE6BC1">
        <w:rPr>
          <w:rFonts w:ascii="Calibri" w:hAnsi="Calibri" w:cs="Calibri"/>
          <w:sz w:val="24"/>
          <w:szCs w:val="24"/>
        </w:rPr>
        <w:t>, neste ato representada</w:t>
      </w:r>
      <w:r w:rsidR="00167726" w:rsidRPr="00CE6BC1">
        <w:rPr>
          <w:rFonts w:ascii="Calibri" w:hAnsi="Calibri" w:cs="Calibri"/>
          <w:sz w:val="24"/>
          <w:szCs w:val="24"/>
        </w:rPr>
        <w:t xml:space="preserve"> por seus representantes legais devidamente constituídos na forma de seu estatuto social</w:t>
      </w:r>
      <w:r w:rsidRPr="00CE6BC1">
        <w:rPr>
          <w:rFonts w:ascii="Calibri" w:hAnsi="Calibri" w:cs="Calibri"/>
          <w:sz w:val="24"/>
          <w:szCs w:val="24"/>
        </w:rPr>
        <w:t xml:space="preserve">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bookmarkEnd w:id="94"/>
    <w:p w14:paraId="647AB6BF" w14:textId="77777777" w:rsidR="00F47D09" w:rsidRPr="00CE6BC1" w:rsidRDefault="00F47D09">
      <w:pPr>
        <w:widowControl w:val="0"/>
        <w:spacing w:after="0" w:line="340" w:lineRule="exact"/>
        <w:jc w:val="both"/>
        <w:rPr>
          <w:rFonts w:ascii="Calibri" w:hAnsi="Calibri" w:cs="Calibri"/>
          <w:sz w:val="24"/>
          <w:szCs w:val="24"/>
        </w:rPr>
      </w:pPr>
    </w:p>
    <w:p w14:paraId="52C1B9C4" w14:textId="77777777" w:rsidR="00195C39" w:rsidRPr="00CE6BC1" w:rsidRDefault="00E560F0"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CE6BC1">
        <w:rPr>
          <w:rFonts w:ascii="Calibri" w:hAnsi="Calibri" w:cs="Calibri"/>
        </w:rPr>
        <w:t>na qualidade de fiadora</w:t>
      </w:r>
      <w:r w:rsidR="000A6AF5" w:rsidRPr="00CE6BC1">
        <w:rPr>
          <w:rFonts w:ascii="Calibri" w:hAnsi="Calibri" w:cs="Calibri"/>
        </w:rPr>
        <w:t>s</w:t>
      </w:r>
      <w:r w:rsidRPr="00CE6BC1">
        <w:rPr>
          <w:rFonts w:ascii="Calibri" w:hAnsi="Calibri" w:cs="Calibri"/>
        </w:rPr>
        <w:t>:</w:t>
      </w:r>
    </w:p>
    <w:p w14:paraId="6D00821F" w14:textId="77777777" w:rsidR="00195C39" w:rsidRPr="00CE6BC1" w:rsidRDefault="00195C39">
      <w:pPr>
        <w:pStyle w:val="PargrafodaLista"/>
        <w:widowControl w:val="0"/>
        <w:spacing w:line="340" w:lineRule="exact"/>
        <w:ind w:left="709"/>
        <w:jc w:val="both"/>
        <w:rPr>
          <w:rFonts w:ascii="Calibri" w:hAnsi="Calibri" w:cs="Calibri"/>
        </w:rPr>
      </w:pPr>
    </w:p>
    <w:p w14:paraId="478CCB02" w14:textId="77777777" w:rsidR="000A6AF5" w:rsidRPr="00CE6BC1" w:rsidRDefault="00E560F0">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r w:rsidR="004B67B9" w:rsidRPr="00CE6BC1">
        <w:rPr>
          <w:rFonts w:ascii="Calibri" w:hAnsi="Calibri" w:cs="Calibri"/>
        </w:rPr>
        <w:t>;</w:t>
      </w:r>
    </w:p>
    <w:p w14:paraId="7F54ED5B" w14:textId="77777777" w:rsidR="004B67B9" w:rsidRPr="00CE6BC1" w:rsidRDefault="004B67B9" w:rsidP="00200390">
      <w:pPr>
        <w:pStyle w:val="PargrafodaLista"/>
        <w:widowControl w:val="0"/>
        <w:spacing w:line="340" w:lineRule="exact"/>
        <w:ind w:left="709"/>
        <w:jc w:val="both"/>
        <w:rPr>
          <w:rFonts w:ascii="Calibri" w:hAnsi="Calibri" w:cs="Calibri"/>
        </w:rPr>
      </w:pPr>
    </w:p>
    <w:p w14:paraId="7822AFE5" w14:textId="77777777" w:rsidR="004B67B9" w:rsidRPr="00CE6BC1" w:rsidRDefault="00E560F0" w:rsidP="00200390">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w:t>
      </w:r>
      <w:bookmarkStart w:id="97" w:name="_Hlk75072127"/>
      <w:r w:rsidRPr="00CE6BC1">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CE6BC1">
        <w:rPr>
          <w:rFonts w:ascii="Calibri" w:hAnsi="Calibri" w:cs="Calibri"/>
        </w:rPr>
        <w:t>(“</w:t>
      </w:r>
      <w:r w:rsidRPr="00CE6BC1">
        <w:rPr>
          <w:rFonts w:ascii="Calibri" w:hAnsi="Calibri" w:cs="Calibri"/>
          <w:u w:val="single"/>
        </w:rPr>
        <w:t>BRVias</w:t>
      </w:r>
      <w:r w:rsidRPr="00CE6BC1">
        <w:rPr>
          <w:rFonts w:ascii="Calibri" w:hAnsi="Calibri" w:cs="Calibri"/>
        </w:rPr>
        <w:t>”);</w:t>
      </w:r>
    </w:p>
    <w:p w14:paraId="65C2DD80" w14:textId="77777777" w:rsidR="000A6AF5" w:rsidRPr="00CE6BC1" w:rsidRDefault="000A6AF5" w:rsidP="00200390">
      <w:pPr>
        <w:pStyle w:val="PargrafodaLista"/>
        <w:widowControl w:val="0"/>
        <w:spacing w:line="340" w:lineRule="exact"/>
        <w:ind w:left="709"/>
        <w:jc w:val="both"/>
        <w:rPr>
          <w:rFonts w:ascii="Calibri" w:hAnsi="Calibri" w:cs="Calibri"/>
        </w:rPr>
      </w:pPr>
    </w:p>
    <w:p w14:paraId="7FB85455" w14:textId="77777777" w:rsidR="00195C39" w:rsidRPr="00CE6BC1" w:rsidRDefault="00E560F0">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CE6BC1">
        <w:rPr>
          <w:rFonts w:ascii="Calibri" w:hAnsi="Calibri" w:cs="Calibri"/>
        </w:rPr>
        <w:lastRenderedPageBreak/>
        <w:t xml:space="preserve">Comercial, conjunto 142/143, </w:t>
      </w:r>
      <w:r w:rsidR="0045353E"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00BC22A5" w:rsidRPr="00CE6BC1">
        <w:rPr>
          <w:rFonts w:ascii="Calibri" w:hAnsi="Calibri" w:cs="Calibri"/>
          <w:color w:val="333333"/>
          <w:shd w:val="clear" w:color="auto" w:fill="FFFFFF"/>
        </w:rPr>
        <w:t>18.252.691/0001-86</w:t>
      </w:r>
      <w:r w:rsidR="006F7E10" w:rsidRPr="00CE6BC1">
        <w:rPr>
          <w:rFonts w:ascii="Calibri" w:hAnsi="Calibri" w:cs="Calibri"/>
          <w:color w:val="333333"/>
          <w:shd w:val="clear" w:color="auto" w:fill="FFFFFF"/>
        </w:rPr>
        <w:t>,</w:t>
      </w:r>
      <w:r w:rsidRPr="00CE6BC1">
        <w:rPr>
          <w:rFonts w:ascii="Calibri" w:hAnsi="Calibri" w:cs="Calibri"/>
        </w:rPr>
        <w:t xml:space="preserve"> e</w:t>
      </w:r>
      <w:r w:rsidR="00181E6F" w:rsidRPr="00CE6BC1">
        <w:rPr>
          <w:rFonts w:ascii="Calibri" w:hAnsi="Calibri" w:cs="Calibri"/>
        </w:rPr>
        <w:t xml:space="preserve"> com seus atos constitutivos registrados perante</w:t>
      </w:r>
      <w:r w:rsidRPr="00CE6BC1">
        <w:rPr>
          <w:rFonts w:ascii="Calibri" w:hAnsi="Calibri" w:cs="Calibri"/>
        </w:rPr>
        <w:t xml:space="preserve"> a JUCESP sob o NIRE </w:t>
      </w:r>
      <w:r w:rsidR="00B02AEA" w:rsidRPr="00CE6BC1">
        <w:rPr>
          <w:rFonts w:ascii="Calibri" w:hAnsi="Calibri" w:cs="Calibri"/>
        </w:rPr>
        <w:t>35.300.453.441</w:t>
      </w:r>
      <w:r w:rsidRPr="00CE6BC1">
        <w:rPr>
          <w:rFonts w:ascii="Calibri" w:hAnsi="Calibri" w:cs="Calibri"/>
        </w:rPr>
        <w:t>, neste ato representada por seus representantes legais devidamente constituídos na forma de seu estatuto social (</w:t>
      </w:r>
      <w:r w:rsidR="002A605A" w:rsidRPr="00CE6BC1">
        <w:rPr>
          <w:rFonts w:ascii="Calibri" w:hAnsi="Calibri" w:cs="Calibri"/>
        </w:rPr>
        <w:t>“</w:t>
      </w:r>
      <w:r w:rsidR="002A605A" w:rsidRPr="00CE6BC1">
        <w:rPr>
          <w:rFonts w:ascii="Calibri" w:hAnsi="Calibri" w:cs="Calibri"/>
          <w:u w:val="single"/>
        </w:rPr>
        <w:t>Juno</w:t>
      </w:r>
      <w:r w:rsidR="002A605A" w:rsidRPr="00CE6BC1">
        <w:rPr>
          <w:rFonts w:ascii="Calibri" w:hAnsi="Calibri" w:cs="Calibri"/>
        </w:rPr>
        <w:t xml:space="preserve">” e, quando em conjunto com a TPI e a BRVias, as </w:t>
      </w:r>
      <w:r w:rsidRPr="00CE6BC1">
        <w:rPr>
          <w:rFonts w:ascii="Calibri" w:hAnsi="Calibri" w:cs="Calibri"/>
        </w:rPr>
        <w:t>“</w:t>
      </w:r>
      <w:r w:rsidR="00B02AEA" w:rsidRPr="00CE6BC1">
        <w:rPr>
          <w:rFonts w:ascii="Calibri" w:hAnsi="Calibri" w:cs="Calibri"/>
          <w:u w:val="single"/>
        </w:rPr>
        <w:t>Fiadora</w:t>
      </w:r>
      <w:r w:rsidR="002A605A" w:rsidRPr="00CE6BC1">
        <w:rPr>
          <w:rFonts w:ascii="Calibri" w:hAnsi="Calibri" w:cs="Calibri"/>
          <w:u w:val="single"/>
        </w:rPr>
        <w:t>s</w:t>
      </w:r>
      <w:r w:rsidRPr="00CE6BC1">
        <w:rPr>
          <w:rFonts w:ascii="Calibri" w:hAnsi="Calibri" w:cs="Calibri"/>
        </w:rPr>
        <w:t>”);</w:t>
      </w:r>
    </w:p>
    <w:p w14:paraId="5D88431A" w14:textId="77777777" w:rsidR="00195C39" w:rsidRPr="00CE6BC1" w:rsidRDefault="00195C39">
      <w:pPr>
        <w:pStyle w:val="PargrafodaLista"/>
        <w:widowControl w:val="0"/>
        <w:spacing w:line="340" w:lineRule="exact"/>
        <w:ind w:left="709"/>
        <w:jc w:val="both"/>
        <w:rPr>
          <w:rFonts w:ascii="Calibri" w:hAnsi="Calibri" w:cs="Calibri"/>
        </w:rPr>
      </w:pPr>
    </w:p>
    <w:p w14:paraId="4F8330F5" w14:textId="77777777" w:rsidR="005C70D1" w:rsidRPr="00CE6BC1" w:rsidRDefault="00E560F0"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CE6BC1">
        <w:rPr>
          <w:rFonts w:ascii="Calibri" w:hAnsi="Calibri" w:cs="Calibri"/>
          <w:color w:val="000000"/>
        </w:rPr>
        <w:t>na qualidade de</w:t>
      </w:r>
      <w:r w:rsidR="00B95500" w:rsidRPr="00CE6BC1">
        <w:rPr>
          <w:rFonts w:ascii="Calibri" w:hAnsi="Calibri" w:cs="Calibri"/>
          <w:color w:val="000000"/>
        </w:rPr>
        <w:t xml:space="preserve"> representante da </w:t>
      </w:r>
      <w:r w:rsidR="002A605A" w:rsidRPr="00CE6BC1">
        <w:rPr>
          <w:rFonts w:ascii="Calibri" w:hAnsi="Calibri" w:cs="Calibri"/>
          <w:color w:val="000000"/>
        </w:rPr>
        <w:t xml:space="preserve">comunhão dos </w:t>
      </w:r>
      <w:r w:rsidR="000D0C26">
        <w:rPr>
          <w:rFonts w:ascii="Calibri" w:hAnsi="Calibri" w:cs="Calibri"/>
          <w:color w:val="000000"/>
        </w:rPr>
        <w:t>debenturistas (“</w:t>
      </w:r>
      <w:r w:rsidR="000D0C26">
        <w:rPr>
          <w:rFonts w:ascii="Calibri" w:hAnsi="Calibri" w:cs="Calibri"/>
          <w:color w:val="000000"/>
          <w:u w:val="single"/>
        </w:rPr>
        <w:t>Debenturistas</w:t>
      </w:r>
      <w:r w:rsidR="000D0C26">
        <w:rPr>
          <w:rFonts w:ascii="Calibri" w:hAnsi="Calibri" w:cs="Calibri"/>
          <w:color w:val="000000"/>
        </w:rPr>
        <w:t>”)</w:t>
      </w:r>
      <w:r w:rsidR="00B95500" w:rsidRPr="00CE6BC1">
        <w:rPr>
          <w:rFonts w:ascii="Calibri" w:hAnsi="Calibri" w:cs="Calibri"/>
          <w:color w:val="000000"/>
        </w:rPr>
        <w:t>, nos termos da Lei nº 6.404, de 15 de dezembro de 1976, conforme alterada (“</w:t>
      </w:r>
      <w:r w:rsidR="00B95500" w:rsidRPr="00CE6BC1">
        <w:rPr>
          <w:rFonts w:ascii="Calibri" w:hAnsi="Calibri" w:cs="Calibri"/>
          <w:color w:val="000000"/>
          <w:u w:val="single"/>
        </w:rPr>
        <w:t>Lei das Sociedades por Ações</w:t>
      </w:r>
      <w:r w:rsidR="00B95500" w:rsidRPr="00CE6BC1">
        <w:rPr>
          <w:rFonts w:ascii="Calibri" w:hAnsi="Calibri" w:cs="Calibri"/>
          <w:color w:val="000000"/>
        </w:rPr>
        <w:t>”)</w:t>
      </w:r>
      <w:r w:rsidRPr="00CE6BC1">
        <w:rPr>
          <w:rFonts w:ascii="Calibri" w:hAnsi="Calibri" w:cs="Calibri"/>
          <w:color w:val="000000"/>
        </w:rPr>
        <w:t>:</w:t>
      </w:r>
    </w:p>
    <w:bookmarkEnd w:id="96"/>
    <w:p w14:paraId="76FA1226" w14:textId="77777777" w:rsidR="00B95500" w:rsidRPr="00CE6BC1" w:rsidRDefault="00B95500">
      <w:pPr>
        <w:widowControl w:val="0"/>
        <w:spacing w:after="0" w:line="340" w:lineRule="exact"/>
        <w:jc w:val="both"/>
        <w:rPr>
          <w:rFonts w:ascii="Calibri" w:hAnsi="Calibri" w:cs="Calibri"/>
          <w:b/>
          <w:sz w:val="24"/>
          <w:szCs w:val="24"/>
        </w:rPr>
      </w:pPr>
    </w:p>
    <w:p w14:paraId="72973243" w14:textId="77777777" w:rsidR="00B95500" w:rsidRPr="00CE6BC1" w:rsidRDefault="00E560F0">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w:t>
      </w:r>
      <w:r w:rsidR="002A605A" w:rsidRPr="00CE6BC1">
        <w:rPr>
          <w:rFonts w:ascii="Calibri" w:hAnsi="Calibri" w:cs="Calibri"/>
          <w:sz w:val="24"/>
          <w:szCs w:val="24"/>
        </w:rPr>
        <w:t xml:space="preserve"> </w:t>
      </w:r>
    </w:p>
    <w:p w14:paraId="2D703B4A" w14:textId="77777777" w:rsidR="00F47D09" w:rsidRPr="00CE6BC1" w:rsidRDefault="00F47D09">
      <w:pPr>
        <w:widowControl w:val="0"/>
        <w:spacing w:after="0" w:line="340" w:lineRule="exact"/>
        <w:jc w:val="both"/>
        <w:rPr>
          <w:rFonts w:ascii="Calibri" w:hAnsi="Calibri" w:cs="Calibri"/>
          <w:sz w:val="24"/>
          <w:szCs w:val="24"/>
        </w:rPr>
      </w:pPr>
      <w:bookmarkStart w:id="98" w:name="_Hlk52317657"/>
    </w:p>
    <w:p w14:paraId="459F3E9B" w14:textId="77777777" w:rsidR="00F47D09" w:rsidRPr="00CE6BC1" w:rsidRDefault="00E560F0">
      <w:pPr>
        <w:widowControl w:val="0"/>
        <w:spacing w:after="0" w:line="340" w:lineRule="exact"/>
        <w:jc w:val="both"/>
        <w:rPr>
          <w:rFonts w:ascii="Calibri" w:hAnsi="Calibri" w:cs="Calibri"/>
          <w:b/>
          <w:sz w:val="24"/>
          <w:szCs w:val="24"/>
        </w:rPr>
      </w:pPr>
      <w:r w:rsidRPr="00CE6BC1">
        <w:rPr>
          <w:rFonts w:ascii="Calibri" w:hAnsi="Calibri" w:cs="Calibri"/>
          <w:sz w:val="24"/>
          <w:szCs w:val="24"/>
        </w:rPr>
        <w:t>sendo a Emissora</w:t>
      </w:r>
      <w:r w:rsidR="00CF68AE" w:rsidRPr="00CE6BC1">
        <w:rPr>
          <w:rFonts w:ascii="Calibri" w:hAnsi="Calibri" w:cs="Calibri"/>
          <w:sz w:val="24"/>
          <w:szCs w:val="24"/>
        </w:rPr>
        <w:t>,</w:t>
      </w:r>
      <w:r w:rsidR="006D00D6" w:rsidRPr="00CE6BC1">
        <w:rPr>
          <w:rFonts w:ascii="Calibri" w:hAnsi="Calibri" w:cs="Calibri"/>
          <w:sz w:val="24"/>
          <w:szCs w:val="24"/>
        </w:rPr>
        <w:t xml:space="preserve"> a</w:t>
      </w:r>
      <w:r w:rsidR="002A605A" w:rsidRPr="00CE6BC1">
        <w:rPr>
          <w:rFonts w:ascii="Calibri" w:hAnsi="Calibri" w:cs="Calibri"/>
          <w:sz w:val="24"/>
          <w:szCs w:val="24"/>
        </w:rPr>
        <w:t>s</w:t>
      </w:r>
      <w:r w:rsidR="006D00D6" w:rsidRPr="00CE6BC1">
        <w:rPr>
          <w:rFonts w:ascii="Calibri" w:hAnsi="Calibri" w:cs="Calibri"/>
          <w:sz w:val="24"/>
          <w:szCs w:val="24"/>
        </w:rPr>
        <w:t xml:space="preserve"> Fiadora</w:t>
      </w:r>
      <w:r w:rsidR="002A605A" w:rsidRPr="00CE6BC1">
        <w:rPr>
          <w:rFonts w:ascii="Calibri" w:hAnsi="Calibri" w:cs="Calibri"/>
          <w:sz w:val="24"/>
          <w:szCs w:val="24"/>
        </w:rPr>
        <w:t>s e</w:t>
      </w:r>
      <w:r w:rsidR="00CF68AE" w:rsidRPr="00CE6BC1">
        <w:rPr>
          <w:rFonts w:ascii="Calibri" w:hAnsi="Calibri" w:cs="Calibri"/>
          <w:sz w:val="24"/>
          <w:szCs w:val="24"/>
        </w:rPr>
        <w:t xml:space="preserve"> o Agente Fiduciário</w:t>
      </w:r>
      <w:r w:rsidRPr="00CE6BC1">
        <w:rPr>
          <w:rFonts w:ascii="Calibri" w:hAnsi="Calibri" w:cs="Calibri"/>
          <w:sz w:val="24"/>
          <w:szCs w:val="24"/>
        </w:rPr>
        <w:t xml:space="preserve"> doravante designad</w:t>
      </w:r>
      <w:r w:rsidR="002A605A" w:rsidRPr="00CE6BC1">
        <w:rPr>
          <w:rFonts w:ascii="Calibri" w:hAnsi="Calibri" w:cs="Calibri"/>
          <w:sz w:val="24"/>
          <w:szCs w:val="24"/>
        </w:rPr>
        <w:t>o</w:t>
      </w:r>
      <w:r w:rsidRPr="00CE6BC1">
        <w:rPr>
          <w:rFonts w:ascii="Calibri" w:hAnsi="Calibri" w:cs="Calibri"/>
          <w:sz w:val="24"/>
          <w:szCs w:val="24"/>
        </w:rPr>
        <w:t>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r w:rsidR="005C70D1" w:rsidRPr="00CE6BC1">
        <w:rPr>
          <w:rFonts w:ascii="Calibri" w:hAnsi="Calibri" w:cs="Calibri"/>
          <w:sz w:val="24"/>
          <w:szCs w:val="24"/>
        </w:rPr>
        <w:t>,</w:t>
      </w:r>
    </w:p>
    <w:bookmarkEnd w:id="98"/>
    <w:p w14:paraId="0931870B" w14:textId="77777777" w:rsidR="00952FF6" w:rsidRPr="00CE6BC1" w:rsidRDefault="00952FF6">
      <w:pPr>
        <w:widowControl w:val="0"/>
        <w:spacing w:after="0" w:line="340" w:lineRule="exact"/>
        <w:jc w:val="both"/>
        <w:rPr>
          <w:rFonts w:ascii="Calibri" w:hAnsi="Calibri" w:cs="Calibri"/>
          <w:sz w:val="24"/>
          <w:szCs w:val="24"/>
        </w:rPr>
      </w:pPr>
    </w:p>
    <w:p w14:paraId="4C167674" w14:textId="4D4BDBF5" w:rsidR="005C70D1" w:rsidRPr="00CE6BC1" w:rsidRDefault="00E560F0">
      <w:pPr>
        <w:pStyle w:val="PargrafodaLista2"/>
        <w:widowControl w:val="0"/>
        <w:spacing w:line="340" w:lineRule="exact"/>
        <w:ind w:left="0"/>
        <w:jc w:val="both"/>
        <w:rPr>
          <w:rFonts w:ascii="Calibri" w:hAnsi="Calibri" w:cs="Calibri"/>
        </w:rPr>
      </w:pPr>
      <w:bookmarkStart w:id="99" w:name="_Hlk52317738"/>
      <w:r w:rsidRPr="00CE6BC1">
        <w:rPr>
          <w:rFonts w:ascii="Calibri" w:hAnsi="Calibri" w:cs="Calibri"/>
          <w:b/>
        </w:rPr>
        <w:t>RESOLVEM</w:t>
      </w:r>
      <w:r w:rsidR="00863759" w:rsidRPr="00CE6BC1">
        <w:rPr>
          <w:rFonts w:ascii="Calibri" w:hAnsi="Calibri" w:cs="Calibri"/>
        </w:rPr>
        <w:t xml:space="preserve">, </w:t>
      </w:r>
      <w:r w:rsidR="00181E6F" w:rsidRPr="00CE6BC1">
        <w:rPr>
          <w:rFonts w:ascii="Calibri" w:hAnsi="Calibri" w:cs="Calibri"/>
        </w:rPr>
        <w:t>por meio dest</w:t>
      </w:r>
      <w:r w:rsidR="000042FF" w:rsidRPr="00CE6BC1">
        <w:rPr>
          <w:rFonts w:ascii="Calibri" w:hAnsi="Calibri" w:cs="Calibri"/>
        </w:rPr>
        <w:t>e</w:t>
      </w:r>
      <w:r w:rsidR="00181E6F" w:rsidRPr="00CE6BC1">
        <w:rPr>
          <w:rFonts w:ascii="Calibri" w:hAnsi="Calibri" w:cs="Calibri"/>
        </w:rPr>
        <w:t xml:space="preserve">, </w:t>
      </w:r>
      <w:r w:rsidR="00863759" w:rsidRPr="00CE6BC1">
        <w:rPr>
          <w:rFonts w:ascii="Calibri" w:hAnsi="Calibri" w:cs="Calibri"/>
        </w:rPr>
        <w:t>de comum acordo e na melhor forma de direito,</w:t>
      </w:r>
      <w:r w:rsidRPr="00CE6BC1">
        <w:rPr>
          <w:rFonts w:ascii="Calibri" w:hAnsi="Calibri" w:cs="Calibri"/>
        </w:rPr>
        <w:t xml:space="preserve"> firmar </w:t>
      </w:r>
      <w:r w:rsidR="000042FF" w:rsidRPr="00CE6BC1">
        <w:rPr>
          <w:rFonts w:ascii="Calibri" w:hAnsi="Calibri" w:cs="Calibri"/>
        </w:rPr>
        <w:t>o</w:t>
      </w:r>
      <w:r w:rsidR="00484D26" w:rsidRPr="00CE6BC1">
        <w:rPr>
          <w:rFonts w:ascii="Calibri" w:hAnsi="Calibri" w:cs="Calibri"/>
        </w:rPr>
        <w:t xml:space="preserve"> </w:t>
      </w:r>
      <w:r w:rsidRPr="00CE6BC1">
        <w:rPr>
          <w:rFonts w:ascii="Calibri" w:hAnsi="Calibri" w:cs="Calibri"/>
        </w:rPr>
        <w:t xml:space="preserve">presente </w:t>
      </w:r>
      <w:r w:rsidR="00484D26" w:rsidRPr="00CE6BC1">
        <w:rPr>
          <w:rFonts w:ascii="Calibri" w:hAnsi="Calibri" w:cs="Calibri"/>
        </w:rPr>
        <w:t>“</w:t>
      </w:r>
      <w:r w:rsidR="00181E6F" w:rsidRPr="00CE6BC1">
        <w:rPr>
          <w:rFonts w:ascii="Calibri" w:hAnsi="Calibri" w:cs="Calibri"/>
          <w:i/>
        </w:rPr>
        <w:t xml:space="preserve">Instrumento </w:t>
      </w:r>
      <w:r w:rsidR="008B117D" w:rsidRPr="00CE6BC1">
        <w:rPr>
          <w:rFonts w:ascii="Calibri" w:hAnsi="Calibri" w:cs="Calibri"/>
          <w:i/>
        </w:rPr>
        <w:t xml:space="preserve">Particular </w:t>
      </w:r>
      <w:r w:rsidR="001529D5" w:rsidRPr="00CE6BC1">
        <w:rPr>
          <w:rFonts w:ascii="Calibri" w:hAnsi="Calibri" w:cs="Calibri"/>
          <w:i/>
        </w:rPr>
        <w:t xml:space="preserve">de Escritura </w:t>
      </w:r>
      <w:r w:rsidR="008B117D" w:rsidRPr="00CE6BC1">
        <w:rPr>
          <w:rFonts w:ascii="Calibri" w:hAnsi="Calibri" w:cs="Calibri"/>
          <w:i/>
        </w:rPr>
        <w:t xml:space="preserve">da </w:t>
      </w:r>
      <w:r w:rsidR="003F6D0A" w:rsidRPr="00CE6BC1">
        <w:rPr>
          <w:rFonts w:ascii="Calibri" w:hAnsi="Calibri" w:cs="Calibri"/>
          <w:i/>
          <w:iCs/>
        </w:rPr>
        <w:t>8</w:t>
      </w:r>
      <w:r w:rsidR="002A605A" w:rsidRPr="00CE6BC1">
        <w:rPr>
          <w:rFonts w:ascii="Calibri" w:hAnsi="Calibri" w:cs="Calibri"/>
          <w:i/>
          <w:iCs/>
        </w:rPr>
        <w:t>ª</w:t>
      </w:r>
      <w:r w:rsidR="003F6D0A" w:rsidRPr="00CE6BC1">
        <w:rPr>
          <w:rFonts w:ascii="Calibri" w:hAnsi="Calibri" w:cs="Calibri"/>
          <w:i/>
          <w:iCs/>
        </w:rPr>
        <w:t>(Oitava)</w:t>
      </w:r>
      <w:r w:rsidR="003F6D0A" w:rsidRPr="00CE6BC1">
        <w:rPr>
          <w:rFonts w:ascii="Calibri" w:hAnsi="Calibri" w:cs="Calibri"/>
          <w:i/>
        </w:rPr>
        <w:t xml:space="preserve"> </w:t>
      </w:r>
      <w:r w:rsidR="008B117D" w:rsidRPr="00CE6BC1">
        <w:rPr>
          <w:rFonts w:ascii="Calibri" w:hAnsi="Calibri" w:cs="Calibri"/>
          <w:i/>
        </w:rPr>
        <w:t>Emissão de Debêntures Simples, Não Conversíveis em Ações, da</w:t>
      </w:r>
      <w:ins w:id="100" w:author="Rinaldo Rabello" w:date="2021-11-10T10:02:00Z">
        <w:r w:rsidR="00501C40">
          <w:rPr>
            <w:rFonts w:ascii="Calibri" w:hAnsi="Calibri" w:cs="Calibri"/>
            <w:i/>
          </w:rPr>
          <w:t xml:space="preserve"> Espécie</w:t>
        </w:r>
      </w:ins>
      <w:r w:rsidR="008B117D" w:rsidRPr="00CE6BC1">
        <w:rPr>
          <w:rFonts w:ascii="Calibri" w:hAnsi="Calibri" w:cs="Calibri"/>
          <w:i/>
        </w:rPr>
        <w:t xml:space="preserve"> </w:t>
      </w:r>
      <w:r w:rsidR="00BF3F88" w:rsidRPr="00CE6BC1">
        <w:rPr>
          <w:rFonts w:ascii="Calibri" w:hAnsi="Calibri" w:cs="Calibri"/>
          <w:i/>
        </w:rPr>
        <w:t>c</w:t>
      </w:r>
      <w:r w:rsidR="008D50EE" w:rsidRPr="00CE6BC1">
        <w:rPr>
          <w:rFonts w:ascii="Calibri" w:hAnsi="Calibri" w:cs="Calibri"/>
          <w:i/>
        </w:rPr>
        <w:t>om Garantia Real</w:t>
      </w:r>
      <w:r w:rsidR="00F21D63" w:rsidRPr="00CE6BC1">
        <w:rPr>
          <w:rFonts w:ascii="Calibri" w:hAnsi="Calibri" w:cs="Calibri"/>
          <w:i/>
        </w:rPr>
        <w:t>, com</w:t>
      </w:r>
      <w:r w:rsidR="008D50EE" w:rsidRPr="00CE6BC1">
        <w:rPr>
          <w:rFonts w:ascii="Calibri" w:hAnsi="Calibri" w:cs="Calibri"/>
          <w:i/>
        </w:rPr>
        <w:t xml:space="preserve"> Garantia Adicional Fidejussória, </w:t>
      </w:r>
      <w:r w:rsidR="008B117D" w:rsidRPr="00CE6BC1">
        <w:rPr>
          <w:rFonts w:ascii="Calibri" w:hAnsi="Calibri" w:cs="Calibri"/>
          <w:i/>
        </w:rPr>
        <w:t xml:space="preserve">em Série Única, para </w:t>
      </w:r>
      <w:r w:rsidR="002A605A" w:rsidRPr="00CE6BC1">
        <w:rPr>
          <w:rFonts w:ascii="Calibri" w:hAnsi="Calibri" w:cs="Calibri"/>
          <w:i/>
        </w:rPr>
        <w:t>Distribuição Pública, com Esforços Restritos</w:t>
      </w:r>
      <w:r w:rsidR="008B117D" w:rsidRPr="00CE6BC1">
        <w:rPr>
          <w:rFonts w:ascii="Calibri" w:hAnsi="Calibri" w:cs="Calibri"/>
          <w:i/>
        </w:rPr>
        <w:t xml:space="preserve">, </w:t>
      </w:r>
      <w:r w:rsidR="002A605A" w:rsidRPr="00CE6BC1">
        <w:rPr>
          <w:rFonts w:ascii="Calibri" w:hAnsi="Calibri" w:cs="Calibri"/>
          <w:i/>
        </w:rPr>
        <w:t>d</w:t>
      </w:r>
      <w:r w:rsidR="008B117D" w:rsidRPr="00CE6BC1">
        <w:rPr>
          <w:rFonts w:ascii="Calibri" w:hAnsi="Calibri" w:cs="Calibri"/>
          <w:i/>
        </w:rPr>
        <w:t xml:space="preserve">a </w:t>
      </w:r>
      <w:r w:rsidR="002A605A" w:rsidRPr="00CE6BC1">
        <w:rPr>
          <w:rFonts w:ascii="Calibri" w:hAnsi="Calibri" w:cs="Calibri"/>
          <w:i/>
        </w:rPr>
        <w:t>Transbrasiliana Concessionária de Rodovia</w:t>
      </w:r>
      <w:r w:rsidR="008B117D" w:rsidRPr="00CE6BC1">
        <w:rPr>
          <w:rFonts w:ascii="Calibri" w:hAnsi="Calibri" w:cs="Calibri"/>
          <w:i/>
        </w:rPr>
        <w:t xml:space="preserve"> S.A.</w:t>
      </w:r>
      <w:r w:rsidR="00484D26" w:rsidRPr="00CE6BC1">
        <w:rPr>
          <w:rFonts w:ascii="Calibri" w:hAnsi="Calibri" w:cs="Calibri"/>
        </w:rPr>
        <w:t>”</w:t>
      </w:r>
      <w:r w:rsidRPr="00CE6BC1">
        <w:rPr>
          <w:rFonts w:ascii="Calibri" w:hAnsi="Calibri" w:cs="Calibri"/>
        </w:rPr>
        <w:t xml:space="preserve"> (“</w:t>
      </w:r>
      <w:r w:rsidR="0066535D" w:rsidRPr="00CE6BC1">
        <w:rPr>
          <w:rFonts w:ascii="Calibri" w:hAnsi="Calibri" w:cs="Calibri"/>
          <w:u w:val="single"/>
        </w:rPr>
        <w:t>Escritura de Emissão</w:t>
      </w:r>
      <w:r w:rsidRPr="00CE6BC1">
        <w:rPr>
          <w:rFonts w:ascii="Calibri" w:hAnsi="Calibri" w:cs="Calibri"/>
        </w:rPr>
        <w:t xml:space="preserve">”), mediante as cláusulas e condições </w:t>
      </w:r>
      <w:r w:rsidR="00863759" w:rsidRPr="00CE6BC1">
        <w:rPr>
          <w:rFonts w:ascii="Calibri" w:hAnsi="Calibri" w:cs="Calibri"/>
        </w:rPr>
        <w:t>a seguir</w:t>
      </w:r>
      <w:r w:rsidRPr="00CE6BC1">
        <w:rPr>
          <w:rFonts w:ascii="Calibri" w:hAnsi="Calibri" w:cs="Calibri"/>
        </w:rPr>
        <w:t>.</w:t>
      </w:r>
      <w:r w:rsidR="000500E4" w:rsidRPr="00CE6BC1">
        <w:rPr>
          <w:rFonts w:ascii="Calibri" w:hAnsi="Calibri" w:cs="Calibri"/>
        </w:rPr>
        <w:t xml:space="preserve"> </w:t>
      </w:r>
    </w:p>
    <w:bookmarkEnd w:id="99"/>
    <w:p w14:paraId="14CB2898" w14:textId="77777777" w:rsidR="00D875F1" w:rsidRPr="00CE6BC1" w:rsidRDefault="00D875F1">
      <w:pPr>
        <w:widowControl w:val="0"/>
        <w:spacing w:after="0" w:line="340" w:lineRule="exact"/>
        <w:ind w:left="709" w:hanging="709"/>
        <w:jc w:val="both"/>
        <w:rPr>
          <w:rFonts w:ascii="Calibri" w:hAnsi="Calibri" w:cs="Calibri"/>
          <w:sz w:val="24"/>
          <w:szCs w:val="24"/>
        </w:rPr>
      </w:pPr>
    </w:p>
    <w:p w14:paraId="50E10AA3"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bookmarkStart w:id="101" w:name="_Toc499990313"/>
      <w:r w:rsidRPr="00CE6BC1">
        <w:rPr>
          <w:rFonts w:ascii="Calibri" w:hAnsi="Calibri" w:cs="Calibri"/>
          <w:sz w:val="24"/>
          <w:szCs w:val="24"/>
          <w:u w:val="single"/>
        </w:rPr>
        <w:t>Autorizações</w:t>
      </w:r>
      <w:bookmarkEnd w:id="101"/>
    </w:p>
    <w:p w14:paraId="6461EAA0" w14:textId="77777777" w:rsidR="005C70D1" w:rsidRPr="00CE6BC1" w:rsidRDefault="005C70D1">
      <w:pPr>
        <w:widowControl w:val="0"/>
        <w:spacing w:after="0" w:line="340" w:lineRule="exact"/>
        <w:ind w:left="709" w:hanging="709"/>
        <w:jc w:val="both"/>
        <w:rPr>
          <w:rFonts w:ascii="Calibri" w:hAnsi="Calibri" w:cs="Calibri"/>
          <w:sz w:val="24"/>
          <w:szCs w:val="24"/>
          <w:u w:val="single"/>
        </w:rPr>
      </w:pPr>
    </w:p>
    <w:p w14:paraId="1B72ED0B" w14:textId="77777777" w:rsidR="005C70D1" w:rsidRPr="00CE6BC1" w:rsidRDefault="00E560F0"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2" w:name="_Hlk52317781"/>
      <w:r w:rsidRPr="00CE6BC1">
        <w:rPr>
          <w:rFonts w:ascii="Calibri" w:hAnsi="Calibri" w:cs="Calibri"/>
          <w:color w:val="000000"/>
        </w:rPr>
        <w:t>A presente Escritura de Emissão</w:t>
      </w:r>
      <w:r w:rsidR="00577B7A" w:rsidRPr="00CE6BC1">
        <w:rPr>
          <w:rFonts w:ascii="Calibri" w:hAnsi="Calibri" w:cs="Calibri"/>
          <w:color w:val="000000"/>
          <w:lang w:val="pt-BR"/>
        </w:rPr>
        <w:t xml:space="preserve"> </w:t>
      </w:r>
      <w:r w:rsidR="009E37AD" w:rsidRPr="00CE6BC1">
        <w:rPr>
          <w:rFonts w:ascii="Calibri" w:hAnsi="Calibri" w:cs="Calibri"/>
          <w:color w:val="000000"/>
          <w:lang w:val="pt-BR"/>
        </w:rPr>
        <w:t>é</w:t>
      </w:r>
      <w:r w:rsidRPr="00CE6BC1">
        <w:rPr>
          <w:rFonts w:ascii="Calibri" w:hAnsi="Calibri" w:cs="Calibri"/>
          <w:color w:val="000000"/>
        </w:rPr>
        <w:t xml:space="preserve"> </w:t>
      </w:r>
      <w:r w:rsidR="004170F1" w:rsidRPr="00CE6BC1">
        <w:rPr>
          <w:rFonts w:ascii="Calibri" w:hAnsi="Calibri" w:cs="Calibri"/>
          <w:color w:val="000000"/>
          <w:lang w:val="pt-BR"/>
        </w:rPr>
        <w:t>firmad</w:t>
      </w:r>
      <w:r w:rsidR="009E37AD" w:rsidRPr="00CE6BC1">
        <w:rPr>
          <w:rFonts w:ascii="Calibri" w:hAnsi="Calibri" w:cs="Calibri"/>
          <w:color w:val="000000"/>
          <w:lang w:val="pt-BR"/>
        </w:rPr>
        <w:t>a</w:t>
      </w:r>
      <w:r w:rsidR="00077D90" w:rsidRPr="00CE6BC1">
        <w:rPr>
          <w:rFonts w:ascii="Calibri" w:hAnsi="Calibri" w:cs="Calibri"/>
          <w:color w:val="000000"/>
          <w:lang w:val="pt-BR"/>
        </w:rPr>
        <w:t>, pela Emissora,</w:t>
      </w:r>
      <w:r w:rsidRPr="00CE6BC1">
        <w:rPr>
          <w:rFonts w:ascii="Calibri" w:hAnsi="Calibri" w:cs="Calibri"/>
          <w:color w:val="000000"/>
        </w:rPr>
        <w:t xml:space="preserve"> com base nas deliberações </w:t>
      </w:r>
      <w:r w:rsidR="00000EB3" w:rsidRPr="00CE6BC1">
        <w:rPr>
          <w:rFonts w:ascii="Calibri" w:hAnsi="Calibri" w:cs="Calibri"/>
          <w:color w:val="000000"/>
          <w:lang w:val="pt-BR"/>
        </w:rPr>
        <w:t>aprovadas n</w:t>
      </w:r>
      <w:r w:rsidRPr="00CE6BC1">
        <w:rPr>
          <w:rFonts w:ascii="Calibri" w:hAnsi="Calibri" w:cs="Calibri"/>
          <w:color w:val="000000"/>
        </w:rPr>
        <w:t xml:space="preserve">a </w:t>
      </w:r>
      <w:r w:rsidR="00F15EF3" w:rsidRPr="00CE6BC1">
        <w:rPr>
          <w:rFonts w:ascii="Calibri" w:hAnsi="Calibri" w:cs="Calibri"/>
          <w:color w:val="000000"/>
          <w:lang w:val="pt-BR"/>
        </w:rPr>
        <w:t>Assembleia Geral de Acionistas</w:t>
      </w:r>
      <w:r w:rsidRPr="00CE6BC1">
        <w:rPr>
          <w:rFonts w:ascii="Calibri" w:hAnsi="Calibri" w:cs="Calibri"/>
          <w:color w:val="000000"/>
        </w:rPr>
        <w:t xml:space="preserve"> da Emissora realizada em </w:t>
      </w:r>
      <w:r w:rsidR="00F15EF3" w:rsidRPr="00CE6BC1">
        <w:rPr>
          <w:rFonts w:ascii="Calibri" w:hAnsi="Calibri" w:cs="Calibri"/>
          <w:color w:val="000000"/>
          <w:lang w:val="pt-BR"/>
        </w:rPr>
        <w:t>[</w:t>
      </w:r>
      <w:r w:rsidR="00F15EF3" w:rsidRPr="00CE6BC1">
        <w:rPr>
          <w:rFonts w:ascii="Calibri" w:hAnsi="Calibri" w:cs="Calibri"/>
          <w:color w:val="000000"/>
          <w:highlight w:val="yellow"/>
          <w:lang w:val="pt-BR"/>
        </w:rPr>
        <w:t>=</w:t>
      </w:r>
      <w:r w:rsidR="00F15EF3" w:rsidRPr="00CE6BC1">
        <w:rPr>
          <w:rFonts w:ascii="Calibri" w:hAnsi="Calibri" w:cs="Calibri"/>
          <w:color w:val="000000"/>
          <w:lang w:val="pt-BR"/>
        </w:rPr>
        <w:t>]</w:t>
      </w:r>
      <w:r w:rsidR="00F15EF3" w:rsidRPr="00CE6BC1">
        <w:rPr>
          <w:rFonts w:ascii="Calibri" w:hAnsi="Calibri" w:cs="Calibri"/>
          <w:color w:val="000000"/>
        </w:rPr>
        <w:t xml:space="preserve"> </w:t>
      </w:r>
      <w:r w:rsidRPr="00CE6BC1">
        <w:rPr>
          <w:rFonts w:ascii="Calibri" w:hAnsi="Calibri" w:cs="Calibri"/>
          <w:color w:val="000000"/>
        </w:rPr>
        <w:t xml:space="preserve">de </w:t>
      </w:r>
      <w:r w:rsidR="00F15EF3" w:rsidRPr="00CE6BC1">
        <w:rPr>
          <w:rFonts w:ascii="Calibri" w:hAnsi="Calibri" w:cs="Calibri"/>
          <w:color w:val="000000"/>
          <w:lang w:val="pt-BR"/>
        </w:rPr>
        <w:t>[</w:t>
      </w:r>
      <w:r w:rsidR="00734FB9" w:rsidRPr="00CE6BC1">
        <w:rPr>
          <w:rFonts w:ascii="Calibri" w:hAnsi="Calibri" w:cs="Calibri"/>
          <w:highlight w:val="yellow"/>
        </w:rPr>
        <w:t>=</w:t>
      </w:r>
      <w:r w:rsidR="00F15EF3" w:rsidRPr="00CE6BC1">
        <w:rPr>
          <w:rFonts w:ascii="Calibri" w:hAnsi="Calibri" w:cs="Calibri"/>
          <w:color w:val="000000"/>
          <w:lang w:val="pt-BR"/>
        </w:rPr>
        <w:t>]</w:t>
      </w:r>
      <w:r w:rsidR="00BB7442" w:rsidRPr="00CE6BC1">
        <w:rPr>
          <w:rFonts w:ascii="Calibri" w:hAnsi="Calibri" w:cs="Calibri"/>
          <w:color w:val="000000"/>
        </w:rPr>
        <w:t xml:space="preserve"> </w:t>
      </w:r>
      <w:r w:rsidRPr="00CE6BC1">
        <w:rPr>
          <w:rFonts w:ascii="Calibri" w:hAnsi="Calibri" w:cs="Calibri"/>
          <w:color w:val="000000"/>
        </w:rPr>
        <w:t xml:space="preserve">de </w:t>
      </w:r>
      <w:r w:rsidRPr="00CE6BC1">
        <w:rPr>
          <w:rFonts w:ascii="Calibri" w:hAnsi="Calibri" w:cs="Calibri"/>
          <w:color w:val="000000"/>
          <w:lang w:val="pt-BR"/>
        </w:rPr>
        <w:t xml:space="preserve">2021 </w:t>
      </w:r>
      <w:r w:rsidRPr="00CE6BC1">
        <w:rPr>
          <w:rFonts w:ascii="Calibri" w:hAnsi="Calibri" w:cs="Calibri"/>
          <w:color w:val="000000"/>
        </w:rPr>
        <w:t>(“</w:t>
      </w:r>
      <w:r w:rsidR="009E37AD" w:rsidRPr="00CE6BC1">
        <w:rPr>
          <w:rFonts w:ascii="Calibri" w:hAnsi="Calibri" w:cs="Calibri"/>
          <w:color w:val="000000"/>
          <w:u w:val="single"/>
          <w:lang w:val="pt-BR"/>
        </w:rPr>
        <w:t>AGE</w:t>
      </w:r>
      <w:r w:rsidR="00EB35AE" w:rsidRPr="00CE6BC1">
        <w:rPr>
          <w:rFonts w:ascii="Calibri" w:hAnsi="Calibri" w:cs="Calibri"/>
          <w:color w:val="000000"/>
          <w:u w:val="single"/>
          <w:lang w:val="pt-BR"/>
        </w:rPr>
        <w:t xml:space="preserve"> da Emissora</w:t>
      </w:r>
      <w:r w:rsidRPr="00CE6BC1">
        <w:rPr>
          <w:rFonts w:ascii="Calibri" w:hAnsi="Calibri" w:cs="Calibri"/>
          <w:color w:val="000000"/>
        </w:rPr>
        <w:t>”), na qual foram deliberadas</w:t>
      </w:r>
      <w:r w:rsidR="00577B7A" w:rsidRPr="00CE6BC1">
        <w:rPr>
          <w:rFonts w:ascii="Calibri" w:hAnsi="Calibri" w:cs="Calibri"/>
          <w:color w:val="000000"/>
          <w:lang w:val="pt-BR"/>
        </w:rPr>
        <w:t>, entre outras matérias</w:t>
      </w:r>
      <w:r w:rsidRPr="00CE6BC1">
        <w:rPr>
          <w:rFonts w:ascii="Calibri" w:hAnsi="Calibri" w:cs="Calibri"/>
          <w:color w:val="000000"/>
        </w:rPr>
        <w:t>: (a) a realização da Emissão, bem como seus respectivos termos e condições</w:t>
      </w:r>
      <w:r w:rsidR="00F15EF3" w:rsidRPr="00CE6BC1">
        <w:rPr>
          <w:rFonts w:ascii="Calibri" w:hAnsi="Calibri" w:cs="Calibri"/>
          <w:color w:val="000000"/>
          <w:lang w:val="pt-BR"/>
        </w:rPr>
        <w:t xml:space="preserve">; </w:t>
      </w:r>
      <w:r w:rsidR="00577B7A" w:rsidRPr="00CE6BC1">
        <w:rPr>
          <w:rFonts w:ascii="Calibri" w:hAnsi="Calibri" w:cs="Calibri"/>
          <w:color w:val="000000"/>
          <w:lang w:val="pt-BR"/>
        </w:rPr>
        <w:t>(</w:t>
      </w:r>
      <w:r w:rsidR="00F15EF3" w:rsidRPr="00CE6BC1">
        <w:rPr>
          <w:rFonts w:ascii="Calibri" w:hAnsi="Calibri" w:cs="Calibri"/>
          <w:color w:val="000000"/>
          <w:lang w:val="pt-BR"/>
        </w:rPr>
        <w:t>b</w:t>
      </w:r>
      <w:r w:rsidR="00577B7A" w:rsidRPr="00CE6BC1">
        <w:rPr>
          <w:rFonts w:ascii="Calibri" w:hAnsi="Calibri" w:cs="Calibri"/>
          <w:color w:val="000000"/>
          <w:lang w:val="pt-BR"/>
        </w:rPr>
        <w:t>)</w:t>
      </w:r>
      <w:r w:rsidRPr="00CE6BC1">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CE6BC1">
        <w:rPr>
          <w:rFonts w:ascii="Calibri" w:hAnsi="Calibri" w:cs="Calibri"/>
          <w:color w:val="000000"/>
          <w:lang w:val="pt-BR"/>
        </w:rPr>
        <w:t>c</w:t>
      </w:r>
      <w:r w:rsidRPr="00CE6BC1">
        <w:rPr>
          <w:rFonts w:ascii="Calibri" w:hAnsi="Calibri" w:cs="Calibri"/>
          <w:color w:val="000000"/>
        </w:rPr>
        <w:t xml:space="preserve">) a ratificação de todos os demais atos já praticados pela </w:t>
      </w:r>
      <w:r w:rsidR="006A770E" w:rsidRPr="00CE6BC1">
        <w:rPr>
          <w:rFonts w:ascii="Calibri" w:hAnsi="Calibri" w:cs="Calibri"/>
          <w:color w:val="000000"/>
        </w:rPr>
        <w:t>diretoria</w:t>
      </w:r>
      <w:r w:rsidR="00491205" w:rsidRPr="00CE6BC1">
        <w:rPr>
          <w:rFonts w:ascii="Calibri" w:hAnsi="Calibri" w:cs="Calibri"/>
          <w:color w:val="000000"/>
        </w:rPr>
        <w:t xml:space="preserve"> </w:t>
      </w:r>
      <w:r w:rsidRPr="00CE6BC1">
        <w:rPr>
          <w:rFonts w:ascii="Calibri" w:hAnsi="Calibri" w:cs="Calibri"/>
          <w:color w:val="000000"/>
        </w:rPr>
        <w:t>da Emissora</w:t>
      </w:r>
      <w:r w:rsidR="00CA4DA3"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22FC8E92" w14:textId="77777777" w:rsidR="009E37AD" w:rsidRPr="00CE6BC1" w:rsidRDefault="009E37AD" w:rsidP="009E37AD">
      <w:pPr>
        <w:rPr>
          <w:rFonts w:ascii="Calibri" w:hAnsi="Calibri" w:cs="Calibri"/>
          <w:sz w:val="24"/>
          <w:szCs w:val="24"/>
        </w:rPr>
      </w:pPr>
    </w:p>
    <w:p w14:paraId="4DF64D22" w14:textId="77777777" w:rsidR="009E37AD" w:rsidRPr="00CE6BC1" w:rsidRDefault="00E560F0">
      <w:pPr>
        <w:pStyle w:val="Saudao"/>
        <w:widowControl w:val="0"/>
        <w:numPr>
          <w:ilvl w:val="1"/>
          <w:numId w:val="2"/>
        </w:numPr>
        <w:tabs>
          <w:tab w:val="left" w:pos="6120"/>
        </w:tabs>
        <w:spacing w:line="340" w:lineRule="exact"/>
        <w:ind w:left="709" w:hanging="709"/>
        <w:rPr>
          <w:rFonts w:ascii="Calibri" w:hAnsi="Calibri" w:cs="Calibri"/>
        </w:rPr>
      </w:pPr>
      <w:r w:rsidRPr="00CE6BC1">
        <w:rPr>
          <w:rFonts w:ascii="Calibri" w:hAnsi="Calibri" w:cs="Calibri"/>
          <w:color w:val="000000"/>
          <w:lang w:val="pt-BR"/>
        </w:rPr>
        <w:lastRenderedPageBreak/>
        <w:t>O Contrato de Garantia</w:t>
      </w:r>
      <w:r w:rsidR="00161D36" w:rsidRPr="00CE6BC1">
        <w:rPr>
          <w:rFonts w:ascii="Calibri" w:hAnsi="Calibri" w:cs="Calibri"/>
          <w:color w:val="000000"/>
          <w:lang w:val="pt-BR"/>
        </w:rPr>
        <w:t xml:space="preserve"> da</w:t>
      </w:r>
      <w:r w:rsidRPr="00CE6BC1">
        <w:rPr>
          <w:rFonts w:ascii="Calibri" w:hAnsi="Calibri" w:cs="Calibri"/>
          <w:color w:val="000000"/>
          <w:lang w:val="pt-BR"/>
        </w:rPr>
        <w:t xml:space="preserve"> TBR (conforme abaixo definido)</w:t>
      </w:r>
      <w:r w:rsidRPr="00CE6BC1">
        <w:rPr>
          <w:rFonts w:ascii="Calibri" w:hAnsi="Calibri" w:cs="Calibri"/>
          <w:color w:val="000000"/>
        </w:rPr>
        <w:t xml:space="preserve"> </w:t>
      </w:r>
      <w:r w:rsidRPr="00CE6BC1">
        <w:rPr>
          <w:rFonts w:ascii="Calibri" w:hAnsi="Calibri" w:cs="Calibri"/>
          <w:color w:val="000000"/>
          <w:lang w:val="pt-BR"/>
        </w:rPr>
        <w:t>é</w:t>
      </w:r>
      <w:r w:rsidRPr="00CE6BC1">
        <w:rPr>
          <w:rFonts w:ascii="Calibri" w:hAnsi="Calibri" w:cs="Calibri"/>
          <w:color w:val="000000"/>
        </w:rPr>
        <w:t xml:space="preserve"> </w:t>
      </w:r>
      <w:r w:rsidRPr="00CE6BC1">
        <w:rPr>
          <w:rFonts w:ascii="Calibri" w:hAnsi="Calibri" w:cs="Calibri"/>
          <w:color w:val="000000"/>
          <w:lang w:val="pt-BR"/>
        </w:rPr>
        <w:t>firmado, pela Emissora,</w:t>
      </w:r>
      <w:r w:rsidRPr="00CE6BC1">
        <w:rPr>
          <w:rFonts w:ascii="Calibri" w:hAnsi="Calibri" w:cs="Calibri"/>
          <w:color w:val="000000"/>
        </w:rPr>
        <w:t xml:space="preserve"> com base nas deliberações </w:t>
      </w:r>
      <w:r w:rsidRPr="00CE6BC1">
        <w:rPr>
          <w:rFonts w:ascii="Calibri" w:hAnsi="Calibri" w:cs="Calibri"/>
          <w:color w:val="000000"/>
          <w:lang w:val="pt-BR"/>
        </w:rPr>
        <w:t>aprovadas n</w:t>
      </w:r>
      <w:r w:rsidRPr="00CE6BC1">
        <w:rPr>
          <w:rFonts w:ascii="Calibri" w:hAnsi="Calibri" w:cs="Calibri"/>
          <w:color w:val="000000"/>
        </w:rPr>
        <w:t xml:space="preserve">a </w:t>
      </w:r>
      <w:r w:rsidRPr="00CE6BC1">
        <w:rPr>
          <w:rFonts w:ascii="Calibri" w:hAnsi="Calibri" w:cs="Calibri"/>
          <w:color w:val="000000"/>
          <w:lang w:val="pt-BR"/>
        </w:rPr>
        <w:t>Reunião do Conselho de Administração</w:t>
      </w:r>
      <w:r w:rsidRPr="00CE6BC1">
        <w:rPr>
          <w:rFonts w:ascii="Calibri" w:hAnsi="Calibri" w:cs="Calibri"/>
          <w:color w:val="000000"/>
        </w:rPr>
        <w:t xml:space="preserve"> da Emissora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RCA da Emissora</w:t>
      </w:r>
      <w:r w:rsidRPr="00CE6BC1">
        <w:rPr>
          <w:rFonts w:ascii="Calibri" w:hAnsi="Calibri" w:cs="Calibri"/>
          <w:color w:val="000000"/>
        </w:rPr>
        <w:t>”</w:t>
      </w:r>
      <w:r w:rsidRPr="00CE6BC1">
        <w:rPr>
          <w:rFonts w:ascii="Calibri" w:hAnsi="Calibri" w:cs="Calibri"/>
          <w:color w:val="000000"/>
          <w:lang w:val="pt-BR"/>
        </w:rPr>
        <w:t xml:space="preserve"> e, quando em conjunto com a AGE da Emissora, as “</w:t>
      </w:r>
      <w:r w:rsidRPr="00CE6BC1">
        <w:rPr>
          <w:rFonts w:ascii="Calibri" w:hAnsi="Calibri" w:cs="Calibri"/>
          <w:color w:val="000000"/>
          <w:u w:val="single"/>
          <w:lang w:val="pt-BR"/>
        </w:rPr>
        <w:t>Aprovações Societárias da Emissora</w:t>
      </w:r>
      <w:r w:rsidRPr="00CE6BC1">
        <w:rPr>
          <w:rFonts w:ascii="Calibri" w:hAnsi="Calibri" w:cs="Calibri"/>
          <w:color w:val="000000"/>
          <w:lang w:val="pt-BR"/>
        </w:rPr>
        <w:t>”</w:t>
      </w:r>
      <w:r w:rsidRPr="00CE6BC1">
        <w:rPr>
          <w:rFonts w:ascii="Calibri" w:hAnsi="Calibri" w:cs="Calibri"/>
          <w:color w:val="000000"/>
        </w:rPr>
        <w:t>), na qual foram deliberadas</w:t>
      </w:r>
      <w:r w:rsidRPr="00CE6BC1">
        <w:rPr>
          <w:rFonts w:ascii="Calibri" w:hAnsi="Calibri" w:cs="Calibri"/>
          <w:color w:val="000000"/>
          <w:lang w:val="pt-BR"/>
        </w:rPr>
        <w:t>, entre outras matérias</w:t>
      </w:r>
      <w:r w:rsidRPr="00CE6BC1">
        <w:rPr>
          <w:rFonts w:ascii="Calibri" w:hAnsi="Calibri" w:cs="Calibri"/>
          <w:color w:val="000000"/>
        </w:rPr>
        <w:t xml:space="preserve">: (a) </w:t>
      </w:r>
      <w:r w:rsidRPr="00CE6BC1">
        <w:rPr>
          <w:rFonts w:ascii="Calibri" w:hAnsi="Calibri" w:cs="Calibri"/>
          <w:color w:val="000000"/>
          <w:lang w:val="pt-BR"/>
        </w:rPr>
        <w:t>a outorga da Cessão Fiduciária TBR</w:t>
      </w:r>
      <w:r w:rsidRPr="00CE6BC1">
        <w:rPr>
          <w:rFonts w:ascii="Calibri" w:hAnsi="Calibri" w:cs="Calibri"/>
          <w:color w:val="000000"/>
        </w:rPr>
        <w:t>, bem como seus respectivos termos e condições</w:t>
      </w:r>
      <w:r w:rsidRPr="00CE6BC1">
        <w:rPr>
          <w:rFonts w:ascii="Calibri" w:hAnsi="Calibri" w:cs="Calibri"/>
          <w:color w:val="000000"/>
          <w:lang w:val="pt-BR"/>
        </w:rPr>
        <w:t>; (b)</w:t>
      </w:r>
      <w:r w:rsidRPr="00CE6BC1">
        <w:rPr>
          <w:rFonts w:ascii="Calibri" w:hAnsi="Calibri" w:cs="Calibri"/>
          <w:color w:val="000000"/>
        </w:rPr>
        <w:t xml:space="preserve"> a autorização à diretoria da Emissora para adotar todas e quaisquer medidas e celebrar todos os documentos necessários à </w:t>
      </w:r>
      <w:r w:rsidRPr="00CE6BC1">
        <w:rPr>
          <w:rFonts w:ascii="Calibri" w:hAnsi="Calibri" w:cs="Calibri"/>
          <w:color w:val="000000"/>
          <w:lang w:val="pt-BR"/>
        </w:rPr>
        <w:t>outorga da Cessão Fiduciária TBR</w:t>
      </w:r>
      <w:r w:rsidRPr="00CE6BC1">
        <w:rPr>
          <w:rFonts w:ascii="Calibri" w:hAnsi="Calibri" w:cs="Calibri"/>
          <w:color w:val="000000"/>
        </w:rPr>
        <w:t xml:space="preserve">, em conformidade com o disposto no artigo </w:t>
      </w:r>
      <w:r w:rsidRPr="00CE6BC1">
        <w:rPr>
          <w:rFonts w:ascii="Calibri" w:hAnsi="Calibri" w:cs="Calibri"/>
          <w:color w:val="000000"/>
          <w:lang w:val="pt-BR"/>
        </w:rPr>
        <w:t>23, inciso (v)</w:t>
      </w:r>
      <w:r w:rsidR="00AA7155" w:rsidRPr="00CE6BC1">
        <w:rPr>
          <w:rFonts w:ascii="Calibri" w:hAnsi="Calibri" w:cs="Calibri"/>
          <w:color w:val="000000"/>
          <w:lang w:val="pt-BR"/>
        </w:rPr>
        <w:t>,</w:t>
      </w:r>
      <w:r w:rsidRPr="00CE6BC1">
        <w:rPr>
          <w:rFonts w:ascii="Calibri" w:hAnsi="Calibri" w:cs="Calibri"/>
          <w:color w:val="000000"/>
          <w:lang w:val="pt-BR"/>
        </w:rPr>
        <w:t xml:space="preserve"> do Estatuto Social da Emissora</w:t>
      </w:r>
      <w:r w:rsidRPr="00CE6BC1">
        <w:rPr>
          <w:rFonts w:ascii="Calibri" w:hAnsi="Calibri" w:cs="Calibri"/>
          <w:color w:val="000000"/>
        </w:rPr>
        <w:t>, e (</w:t>
      </w:r>
      <w:r w:rsidRPr="00CE6BC1">
        <w:rPr>
          <w:rFonts w:ascii="Calibri" w:hAnsi="Calibri" w:cs="Calibri"/>
          <w:color w:val="000000"/>
          <w:lang w:val="pt-BR"/>
        </w:rPr>
        <w:t>c</w:t>
      </w:r>
      <w:r w:rsidRPr="00CE6BC1">
        <w:rPr>
          <w:rFonts w:ascii="Calibri" w:hAnsi="Calibri" w:cs="Calibri"/>
          <w:color w:val="000000"/>
        </w:rPr>
        <w:t>) a ratificação de todos os demais atos já praticados pela diretoria da Emissora</w:t>
      </w:r>
      <w:r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7CF9DFDF" w14:textId="77777777" w:rsidR="00F15EF3" w:rsidRPr="00CE6BC1" w:rsidRDefault="00F15EF3" w:rsidP="00200390">
      <w:pPr>
        <w:pStyle w:val="Saudao"/>
        <w:widowControl w:val="0"/>
        <w:tabs>
          <w:tab w:val="left" w:pos="6120"/>
        </w:tabs>
        <w:spacing w:line="340" w:lineRule="exact"/>
        <w:ind w:left="709" w:firstLine="0"/>
        <w:rPr>
          <w:rFonts w:ascii="Calibri" w:hAnsi="Calibri" w:cs="Calibri"/>
          <w:color w:val="000000"/>
        </w:rPr>
      </w:pPr>
    </w:p>
    <w:p w14:paraId="190E7C01" w14:textId="77777777" w:rsidR="00F15EF3" w:rsidRPr="00CE6BC1" w:rsidRDefault="00E560F0">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color w:val="000000"/>
          <w:lang w:val="pt-BR"/>
        </w:rPr>
        <w:t>A celebração, pela TPI, da presente Escritura de Emissão e do Contrato de Garantia TPI e Mercúrio (conforme abaixo definido), bem como seus termos e condições,</w:t>
      </w:r>
      <w:r w:rsidRPr="00CE6BC1">
        <w:rPr>
          <w:rFonts w:ascii="Calibri" w:hAnsi="Calibri" w:cs="Calibri"/>
          <w:color w:val="000000"/>
        </w:rPr>
        <w:t xml:space="preserve"> </w:t>
      </w:r>
      <w:r w:rsidRPr="00CE6BC1">
        <w:rPr>
          <w:rFonts w:ascii="Calibri" w:hAnsi="Calibri" w:cs="Calibri"/>
          <w:color w:val="000000"/>
          <w:lang w:val="pt-BR"/>
        </w:rPr>
        <w:t xml:space="preserve">foi aprovada </w:t>
      </w:r>
      <w:r w:rsidRPr="00CE6BC1">
        <w:rPr>
          <w:rFonts w:ascii="Calibri" w:hAnsi="Calibri" w:cs="Calibri"/>
          <w:color w:val="000000"/>
        </w:rPr>
        <w:t xml:space="preserve">com base nas deliberações </w:t>
      </w:r>
      <w:r w:rsidRPr="00CE6BC1">
        <w:rPr>
          <w:rFonts w:ascii="Calibri" w:hAnsi="Calibri" w:cs="Calibri"/>
          <w:color w:val="000000"/>
          <w:lang w:val="pt-BR"/>
        </w:rPr>
        <w:t>da</w:t>
      </w:r>
      <w:r w:rsidRPr="00CE6BC1">
        <w:rPr>
          <w:rFonts w:ascii="Calibri" w:hAnsi="Calibri" w:cs="Calibri"/>
          <w:color w:val="000000"/>
        </w:rPr>
        <w:t xml:space="preserve"> Reunião do Conselho de Administração da </w:t>
      </w:r>
      <w:r w:rsidRPr="00CE6BC1">
        <w:rPr>
          <w:rFonts w:ascii="Calibri" w:hAnsi="Calibri" w:cs="Calibri"/>
          <w:color w:val="000000"/>
          <w:lang w:val="pt-BR"/>
        </w:rPr>
        <w:t>TPI</w:t>
      </w:r>
      <w:r w:rsidRPr="00CE6BC1">
        <w:rPr>
          <w:rFonts w:ascii="Calibri" w:hAnsi="Calibri" w:cs="Calibri"/>
          <w:color w:val="000000"/>
        </w:rPr>
        <w:t xml:space="preserve">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Aprovação Societária da TPI</w:t>
      </w:r>
      <w:r w:rsidRPr="00CE6BC1">
        <w:rPr>
          <w:rFonts w:ascii="Calibri" w:hAnsi="Calibri" w:cs="Calibri"/>
          <w:color w:val="000000"/>
        </w:rPr>
        <w:t xml:space="preserve">”), a qual </w:t>
      </w:r>
      <w:r w:rsidRPr="00CE6BC1">
        <w:rPr>
          <w:rFonts w:ascii="Calibri" w:hAnsi="Calibri" w:cs="Calibri"/>
          <w:color w:val="000000"/>
          <w:lang w:val="pt-BR"/>
        </w:rPr>
        <w:t>também aprovou, entre outras matérias, a realização da presente Emissão pela Emissora</w:t>
      </w:r>
      <w:r w:rsidR="006E428E" w:rsidRPr="00CE6BC1">
        <w:rPr>
          <w:rFonts w:ascii="Calibri" w:hAnsi="Calibri" w:cs="Calibri"/>
          <w:color w:val="000000"/>
          <w:lang w:val="pt-BR"/>
        </w:rPr>
        <w:t xml:space="preserve"> e</w:t>
      </w:r>
      <w:r w:rsidRPr="00CE6BC1">
        <w:rPr>
          <w:rFonts w:ascii="Calibri" w:hAnsi="Calibri" w:cs="Calibri"/>
          <w:color w:val="000000"/>
          <w:lang w:val="pt-BR"/>
        </w:rPr>
        <w:t xml:space="preserve"> a outorga </w:t>
      </w:r>
      <w:r w:rsidR="005C2CC6" w:rsidRPr="00CE6BC1">
        <w:rPr>
          <w:rFonts w:ascii="Calibri" w:hAnsi="Calibri" w:cs="Calibri"/>
          <w:color w:val="000000"/>
          <w:lang w:val="pt-BR"/>
        </w:rPr>
        <w:t xml:space="preserve">das demais </w:t>
      </w:r>
      <w:r w:rsidR="006E428E" w:rsidRPr="00CE6BC1">
        <w:rPr>
          <w:rFonts w:ascii="Calibri" w:hAnsi="Calibri" w:cs="Calibri"/>
          <w:color w:val="000000"/>
          <w:lang w:val="pt-BR"/>
        </w:rPr>
        <w:t>Garantias</w:t>
      </w:r>
      <w:r w:rsidRPr="00CE6BC1">
        <w:rPr>
          <w:rFonts w:ascii="Calibri" w:hAnsi="Calibri" w:cs="Calibri"/>
          <w:color w:val="000000"/>
          <w:lang w:val="pt-BR"/>
        </w:rPr>
        <w:t>, nos termos do inciso XV, do artigo 17 do Estatuto Social da TPI</w:t>
      </w:r>
      <w:r w:rsidRPr="00CE6BC1">
        <w:rPr>
          <w:rFonts w:ascii="Calibri" w:hAnsi="Calibri" w:cs="Calibri"/>
          <w:color w:val="000000"/>
        </w:rPr>
        <w:t>.</w:t>
      </w:r>
    </w:p>
    <w:p w14:paraId="5BB7EDEE" w14:textId="77777777" w:rsidR="008735C7" w:rsidRPr="00CE6BC1" w:rsidRDefault="008735C7" w:rsidP="00551EF0">
      <w:pPr>
        <w:pStyle w:val="Saudao"/>
        <w:widowControl w:val="0"/>
        <w:tabs>
          <w:tab w:val="left" w:pos="6120"/>
        </w:tabs>
        <w:spacing w:line="340" w:lineRule="exact"/>
        <w:ind w:left="709" w:firstLine="0"/>
        <w:rPr>
          <w:rFonts w:ascii="Calibri" w:hAnsi="Calibri" w:cs="Calibri"/>
          <w:color w:val="000000"/>
        </w:rPr>
      </w:pPr>
    </w:p>
    <w:p w14:paraId="3A2FACD0" w14:textId="77777777" w:rsidR="008735C7" w:rsidRPr="00CE6BC1" w:rsidRDefault="00E560F0">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lang w:val="pt-BR"/>
        </w:rPr>
        <w:t>A celebração, pela BRVias, da presente Escritura de Emissão e do Contrato de Garantia BRVias (conforme abaixo definido), bem como a outorga da Fiança pela BRVias e das Garantias da BRVias, foram aprovadas por meio da Assembleia Geral Extraordinária da BRVias realizada em [</w:t>
      </w:r>
      <w:r w:rsidRPr="00CE6BC1">
        <w:rPr>
          <w:rFonts w:ascii="Calibri" w:hAnsi="Calibri" w:cs="Calibri"/>
          <w:highlight w:val="yellow"/>
          <w:lang w:val="pt-BR"/>
        </w:rPr>
        <w:t>=</w:t>
      </w:r>
      <w:r w:rsidRPr="00CE6BC1">
        <w:rPr>
          <w:rFonts w:ascii="Calibri" w:hAnsi="Calibri" w:cs="Calibri"/>
          <w:lang w:val="pt-BR"/>
        </w:rPr>
        <w:t>] de [</w:t>
      </w:r>
      <w:r w:rsidR="00734FB9" w:rsidRPr="00CE6BC1">
        <w:rPr>
          <w:rFonts w:ascii="Calibri" w:hAnsi="Calibri" w:cs="Calibri"/>
          <w:highlight w:val="yellow"/>
        </w:rPr>
        <w:t>=</w:t>
      </w:r>
      <w:r w:rsidRPr="00CE6BC1">
        <w:rPr>
          <w:rFonts w:ascii="Calibri" w:hAnsi="Calibri" w:cs="Calibri"/>
          <w:lang w:val="pt-BR"/>
        </w:rPr>
        <w:t>] de 2021 (“</w:t>
      </w:r>
      <w:r w:rsidRPr="00CE6BC1">
        <w:rPr>
          <w:rFonts w:ascii="Calibri" w:hAnsi="Calibri" w:cs="Calibri"/>
          <w:u w:val="single"/>
          <w:lang w:val="pt-BR"/>
        </w:rPr>
        <w:t>Aprovação Societária da BRVias</w:t>
      </w:r>
      <w:r w:rsidRPr="00CE6BC1">
        <w:rPr>
          <w:rFonts w:ascii="Calibri" w:hAnsi="Calibri" w:cs="Calibri"/>
          <w:lang w:val="pt-BR"/>
        </w:rPr>
        <w:t>”)</w:t>
      </w:r>
    </w:p>
    <w:p w14:paraId="520569E0" w14:textId="77777777" w:rsidR="00F47D09" w:rsidRPr="00CE6BC1" w:rsidRDefault="00F47D09" w:rsidP="00200390">
      <w:pPr>
        <w:pStyle w:val="Saudao"/>
        <w:widowControl w:val="0"/>
        <w:tabs>
          <w:tab w:val="left" w:pos="6120"/>
        </w:tabs>
        <w:spacing w:line="340" w:lineRule="exact"/>
        <w:ind w:left="709" w:firstLine="0"/>
        <w:rPr>
          <w:rFonts w:ascii="Calibri" w:hAnsi="Calibri" w:cs="Calibri"/>
          <w:color w:val="000000"/>
        </w:rPr>
      </w:pPr>
    </w:p>
    <w:p w14:paraId="34BB86B3" w14:textId="77777777" w:rsidR="00077D90" w:rsidRPr="00CE6BC1" w:rsidRDefault="00E560F0">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 xml:space="preserve">A celebração, pela </w:t>
      </w:r>
      <w:r w:rsidR="008735C7" w:rsidRPr="00CE6BC1">
        <w:rPr>
          <w:rFonts w:ascii="Calibri" w:hAnsi="Calibri" w:cs="Calibri"/>
          <w:lang w:val="pt-BR"/>
        </w:rPr>
        <w:t>Juno</w:t>
      </w:r>
      <w:r w:rsidRPr="00CE6BC1">
        <w:rPr>
          <w:rFonts w:ascii="Calibri" w:hAnsi="Calibri" w:cs="Calibri"/>
          <w:lang w:val="pt-BR"/>
        </w:rPr>
        <w:t xml:space="preserve">, da presente Escritura de Emissão e do Contrato </w:t>
      </w:r>
      <w:r w:rsidR="00DE2F1B" w:rsidRPr="00CE6BC1">
        <w:rPr>
          <w:rFonts w:ascii="Calibri" w:hAnsi="Calibri" w:cs="Calibri"/>
          <w:lang w:val="pt-BR"/>
        </w:rPr>
        <w:t>de Garantia</w:t>
      </w:r>
      <w:r w:rsidR="004170F1" w:rsidRPr="00CE6BC1">
        <w:rPr>
          <w:rFonts w:ascii="Calibri" w:hAnsi="Calibri" w:cs="Calibri"/>
          <w:lang w:val="pt-BR"/>
        </w:rPr>
        <w:t xml:space="preserve"> </w:t>
      </w:r>
      <w:r w:rsidR="00E57DE0" w:rsidRPr="00CE6BC1">
        <w:rPr>
          <w:rFonts w:ascii="Calibri" w:hAnsi="Calibri" w:cs="Calibri"/>
          <w:lang w:val="pt-BR"/>
        </w:rPr>
        <w:t xml:space="preserve">Juno </w:t>
      </w:r>
      <w:r w:rsidRPr="00CE6BC1">
        <w:rPr>
          <w:rFonts w:ascii="Calibri" w:hAnsi="Calibri" w:cs="Calibri"/>
          <w:lang w:val="pt-BR"/>
        </w:rPr>
        <w:t xml:space="preserve">(conforme abaixo definido), bem como a outorga </w:t>
      </w:r>
      <w:r w:rsidR="003B3DF4" w:rsidRPr="00CE6BC1">
        <w:rPr>
          <w:rFonts w:ascii="Calibri" w:hAnsi="Calibri" w:cs="Calibri"/>
          <w:lang w:val="pt-BR"/>
        </w:rPr>
        <w:t xml:space="preserve">da Fiança pela </w:t>
      </w:r>
      <w:r w:rsidR="00E57DE0" w:rsidRPr="00CE6BC1">
        <w:rPr>
          <w:rFonts w:ascii="Calibri" w:hAnsi="Calibri" w:cs="Calibri"/>
          <w:lang w:val="pt-BR"/>
        </w:rPr>
        <w:t xml:space="preserve">Juno </w:t>
      </w:r>
      <w:r w:rsidR="003B3DF4" w:rsidRPr="00CE6BC1">
        <w:rPr>
          <w:rFonts w:ascii="Calibri" w:hAnsi="Calibri" w:cs="Calibri"/>
          <w:lang w:val="pt-BR"/>
        </w:rPr>
        <w:t xml:space="preserve">e </w:t>
      </w:r>
      <w:r w:rsidRPr="00CE6BC1">
        <w:rPr>
          <w:rFonts w:ascii="Calibri" w:hAnsi="Calibri" w:cs="Calibri"/>
          <w:lang w:val="pt-BR"/>
        </w:rPr>
        <w:t>das Garantias</w:t>
      </w:r>
      <w:r w:rsidR="001833CE" w:rsidRPr="00CE6BC1">
        <w:rPr>
          <w:rFonts w:ascii="Calibri" w:hAnsi="Calibri" w:cs="Calibri"/>
          <w:lang w:val="pt-BR"/>
        </w:rPr>
        <w:t xml:space="preserve"> da </w:t>
      </w:r>
      <w:r w:rsidR="00E57DE0" w:rsidRPr="00CE6BC1">
        <w:rPr>
          <w:rFonts w:ascii="Calibri" w:hAnsi="Calibri" w:cs="Calibri"/>
          <w:lang w:val="pt-BR"/>
        </w:rPr>
        <w:t>Juno</w:t>
      </w:r>
      <w:r w:rsidRPr="00CE6BC1">
        <w:rPr>
          <w:rFonts w:ascii="Calibri" w:hAnsi="Calibri" w:cs="Calibri"/>
          <w:lang w:val="pt-BR"/>
        </w:rPr>
        <w:t xml:space="preserve">, foram aprovadas por meio da Assembleia Geral Extraordinária da </w:t>
      </w:r>
      <w:r w:rsidR="00E57DE0" w:rsidRPr="00CE6BC1">
        <w:rPr>
          <w:rFonts w:ascii="Calibri" w:hAnsi="Calibri" w:cs="Calibri"/>
          <w:lang w:val="pt-BR"/>
        </w:rPr>
        <w:t xml:space="preserve">Juno </w:t>
      </w:r>
      <w:r w:rsidRPr="00CE6BC1">
        <w:rPr>
          <w:rFonts w:ascii="Calibri" w:hAnsi="Calibri" w:cs="Calibri"/>
          <w:lang w:val="pt-BR"/>
        </w:rPr>
        <w:t xml:space="preserve">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E57DE0" w:rsidRPr="00CE6BC1">
        <w:rPr>
          <w:rFonts w:ascii="Calibri" w:hAnsi="Calibri" w:cs="Calibri"/>
          <w:u w:val="single"/>
          <w:lang w:val="pt-BR"/>
        </w:rPr>
        <w:t>Juno</w:t>
      </w:r>
      <w:r w:rsidR="00EB35AE" w:rsidRPr="00CE6BC1">
        <w:rPr>
          <w:rFonts w:ascii="Calibri" w:hAnsi="Calibri" w:cs="Calibri"/>
          <w:lang w:val="pt-BR"/>
        </w:rPr>
        <w:t>”)</w:t>
      </w:r>
      <w:r w:rsidRPr="00CE6BC1">
        <w:rPr>
          <w:rFonts w:ascii="Calibri" w:hAnsi="Calibri" w:cs="Calibri"/>
          <w:lang w:val="pt-BR"/>
        </w:rPr>
        <w:t>.</w:t>
      </w:r>
    </w:p>
    <w:p w14:paraId="192B5014" w14:textId="77777777" w:rsidR="00CF138C" w:rsidRPr="00CE6BC1" w:rsidRDefault="00CF138C" w:rsidP="00200390">
      <w:pPr>
        <w:pStyle w:val="Saudao"/>
        <w:widowControl w:val="0"/>
        <w:tabs>
          <w:tab w:val="left" w:pos="6120"/>
        </w:tabs>
        <w:spacing w:line="340" w:lineRule="exact"/>
        <w:ind w:left="709" w:firstLine="0"/>
        <w:rPr>
          <w:rFonts w:ascii="Calibri" w:hAnsi="Calibri" w:cs="Calibri"/>
        </w:rPr>
      </w:pPr>
    </w:p>
    <w:p w14:paraId="2DABDAF2" w14:textId="77777777" w:rsidR="00077D90" w:rsidRPr="00CE6BC1" w:rsidRDefault="00E560F0">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A celebração, pela Mercúrio (conforme abaixo definida),</w:t>
      </w:r>
      <w:r w:rsidR="003B3DF4" w:rsidRPr="00CE6BC1">
        <w:rPr>
          <w:rFonts w:ascii="Calibri" w:hAnsi="Calibri" w:cs="Calibri"/>
          <w:lang w:val="pt-BR"/>
        </w:rPr>
        <w:t xml:space="preserve"> do</w:t>
      </w:r>
      <w:r w:rsidRPr="00CE6BC1">
        <w:rPr>
          <w:rFonts w:ascii="Calibri" w:hAnsi="Calibri" w:cs="Calibri"/>
          <w:lang w:val="pt-BR"/>
        </w:rPr>
        <w:t xml:space="preserve"> Contrato de Garantia </w:t>
      </w:r>
      <w:r w:rsidR="00E57DE0" w:rsidRPr="00CE6BC1">
        <w:rPr>
          <w:rFonts w:ascii="Calibri" w:hAnsi="Calibri" w:cs="Calibri"/>
          <w:lang w:val="pt-BR"/>
        </w:rPr>
        <w:t xml:space="preserve">TPI </w:t>
      </w:r>
      <w:r w:rsidRPr="00CE6BC1">
        <w:rPr>
          <w:rFonts w:ascii="Calibri" w:hAnsi="Calibri" w:cs="Calibri"/>
          <w:lang w:val="pt-BR"/>
        </w:rPr>
        <w:t xml:space="preserve">e Mercúrio, bem como a outorga, pela Mercúrio das Garantias da </w:t>
      </w:r>
      <w:r w:rsidR="00E57DE0" w:rsidRPr="00CE6BC1">
        <w:rPr>
          <w:rFonts w:ascii="Calibri" w:hAnsi="Calibri" w:cs="Calibri"/>
          <w:lang w:val="pt-BR"/>
        </w:rPr>
        <w:t xml:space="preserve">TPI </w:t>
      </w:r>
      <w:r w:rsidRPr="00CE6BC1">
        <w:rPr>
          <w:rFonts w:ascii="Calibri" w:hAnsi="Calibri" w:cs="Calibri"/>
          <w:lang w:val="pt-BR"/>
        </w:rPr>
        <w:t xml:space="preserve">e da Mercúrio, conforme aplicável, foram aprovadas por meio </w:t>
      </w:r>
      <w:bookmarkStart w:id="103" w:name="_Hlk77535701"/>
      <w:r w:rsidRPr="00CE6BC1">
        <w:rPr>
          <w:rFonts w:ascii="Calibri" w:hAnsi="Calibri" w:cs="Calibri"/>
          <w:lang w:val="pt-BR"/>
        </w:rPr>
        <w:t xml:space="preserve">da Assembleia Geral Extraordinária da </w:t>
      </w:r>
      <w:r w:rsidR="008854A0" w:rsidRPr="00CE6BC1">
        <w:rPr>
          <w:rFonts w:ascii="Calibri" w:hAnsi="Calibri" w:cs="Calibri"/>
          <w:lang w:val="pt-BR"/>
        </w:rPr>
        <w:t>Mercúrio</w:t>
      </w:r>
      <w:bookmarkEnd w:id="103"/>
      <w:r w:rsidRPr="00CE6BC1">
        <w:rPr>
          <w:rFonts w:ascii="Calibri" w:hAnsi="Calibri" w:cs="Calibri"/>
          <w:lang w:val="pt-BR"/>
        </w:rPr>
        <w:t xml:space="preserve"> 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3B3DF4" w:rsidRPr="00CE6BC1">
        <w:rPr>
          <w:rFonts w:ascii="Calibri" w:hAnsi="Calibri" w:cs="Calibri"/>
          <w:u w:val="single"/>
          <w:lang w:val="pt-BR"/>
        </w:rPr>
        <w:t>Mercúrio</w:t>
      </w:r>
      <w:r w:rsidR="00EB35AE" w:rsidRPr="00CE6BC1">
        <w:rPr>
          <w:rFonts w:ascii="Calibri" w:hAnsi="Calibri" w:cs="Calibri"/>
          <w:lang w:val="pt-BR"/>
        </w:rPr>
        <w:t>”</w:t>
      </w:r>
      <w:r w:rsidR="00E3704B" w:rsidRPr="00CE6BC1">
        <w:rPr>
          <w:rFonts w:ascii="Calibri" w:hAnsi="Calibri" w:cs="Calibri"/>
          <w:lang w:val="pt-BR"/>
        </w:rPr>
        <w:t xml:space="preserve"> e, quando em conjunto com a Aprovação Societária da </w:t>
      </w:r>
      <w:r w:rsidR="00E57DE0" w:rsidRPr="00CE6BC1">
        <w:rPr>
          <w:rFonts w:ascii="Calibri" w:hAnsi="Calibri" w:cs="Calibri"/>
          <w:lang w:val="pt-BR"/>
        </w:rPr>
        <w:t xml:space="preserve">Juno, a Aprovação Societária da BRVias, a Aprovação Societária da TPI </w:t>
      </w:r>
      <w:r w:rsidR="00B65B98" w:rsidRPr="00CE6BC1">
        <w:rPr>
          <w:rFonts w:ascii="Calibri" w:hAnsi="Calibri" w:cs="Calibri"/>
          <w:lang w:val="pt-BR"/>
        </w:rPr>
        <w:t>e a</w:t>
      </w:r>
      <w:r w:rsidR="009E37AD" w:rsidRPr="00CE6BC1">
        <w:rPr>
          <w:rFonts w:ascii="Calibri" w:hAnsi="Calibri" w:cs="Calibri"/>
          <w:lang w:val="pt-BR"/>
        </w:rPr>
        <w:t>s</w:t>
      </w:r>
      <w:r w:rsidR="00B65B98" w:rsidRPr="00CE6BC1">
        <w:rPr>
          <w:rFonts w:ascii="Calibri" w:hAnsi="Calibri" w:cs="Calibri"/>
          <w:lang w:val="pt-BR"/>
        </w:rPr>
        <w:t xml:space="preserve"> </w:t>
      </w:r>
      <w:r w:rsidR="009E37AD" w:rsidRPr="00CE6BC1">
        <w:rPr>
          <w:rFonts w:ascii="Calibri" w:hAnsi="Calibri" w:cs="Calibri"/>
          <w:lang w:val="pt-BR"/>
        </w:rPr>
        <w:t xml:space="preserve">Aprovações </w:t>
      </w:r>
      <w:r w:rsidR="00B65B98" w:rsidRPr="00CE6BC1">
        <w:rPr>
          <w:rFonts w:ascii="Calibri" w:hAnsi="Calibri" w:cs="Calibri"/>
          <w:lang w:val="pt-BR"/>
        </w:rPr>
        <w:t>Societária</w:t>
      </w:r>
      <w:r w:rsidR="009E37AD" w:rsidRPr="00CE6BC1">
        <w:rPr>
          <w:rFonts w:ascii="Calibri" w:hAnsi="Calibri" w:cs="Calibri"/>
          <w:lang w:val="pt-BR"/>
        </w:rPr>
        <w:t>s</w:t>
      </w:r>
      <w:r w:rsidR="00B65B98" w:rsidRPr="00CE6BC1">
        <w:rPr>
          <w:rFonts w:ascii="Calibri" w:hAnsi="Calibri" w:cs="Calibri"/>
          <w:lang w:val="pt-BR"/>
        </w:rPr>
        <w:t xml:space="preserve"> da </w:t>
      </w:r>
      <w:r w:rsidR="00E3704B" w:rsidRPr="00CE6BC1">
        <w:rPr>
          <w:rFonts w:ascii="Calibri" w:hAnsi="Calibri" w:cs="Calibri"/>
          <w:lang w:val="pt-BR"/>
        </w:rPr>
        <w:t>Emissora, “</w:t>
      </w:r>
      <w:r w:rsidR="00E3704B" w:rsidRPr="00CE6BC1">
        <w:rPr>
          <w:rFonts w:ascii="Calibri" w:hAnsi="Calibri" w:cs="Calibri"/>
          <w:u w:val="single"/>
          <w:lang w:val="pt-BR"/>
        </w:rPr>
        <w:t>Aprovações Societárias</w:t>
      </w:r>
      <w:r w:rsidR="00E3704B" w:rsidRPr="00CE6BC1">
        <w:rPr>
          <w:rFonts w:ascii="Calibri" w:hAnsi="Calibri" w:cs="Calibri"/>
          <w:lang w:val="pt-BR"/>
        </w:rPr>
        <w:t>”</w:t>
      </w:r>
      <w:r w:rsidR="00EB35AE" w:rsidRPr="00CE6BC1">
        <w:rPr>
          <w:rFonts w:ascii="Calibri" w:hAnsi="Calibri" w:cs="Calibri"/>
          <w:lang w:val="pt-BR"/>
        </w:rPr>
        <w:t>)</w:t>
      </w:r>
      <w:r w:rsidRPr="00CE6BC1">
        <w:rPr>
          <w:rFonts w:ascii="Calibri" w:hAnsi="Calibri" w:cs="Calibri"/>
          <w:lang w:val="pt-BR"/>
        </w:rPr>
        <w:t>.</w:t>
      </w:r>
    </w:p>
    <w:bookmarkEnd w:id="102"/>
    <w:p w14:paraId="34FB3AED" w14:textId="77777777" w:rsidR="00F47D09" w:rsidRPr="00CE6BC1" w:rsidRDefault="00F47D09">
      <w:pPr>
        <w:pStyle w:val="Saudao"/>
        <w:widowControl w:val="0"/>
        <w:spacing w:line="340" w:lineRule="exact"/>
        <w:ind w:left="709" w:firstLine="0"/>
        <w:rPr>
          <w:rFonts w:ascii="Calibri" w:hAnsi="Calibri" w:cs="Calibri"/>
        </w:rPr>
      </w:pPr>
    </w:p>
    <w:p w14:paraId="4396CD5F" w14:textId="77777777" w:rsidR="00D67E72" w:rsidRDefault="00D67E72">
      <w:pPr>
        <w:rPr>
          <w:ins w:id="104" w:author="Rinaldo Rabello" w:date="2021-11-10T10:14:00Z"/>
          <w:rFonts w:ascii="Calibri" w:hAnsi="Calibri" w:cs="Calibri"/>
          <w:sz w:val="24"/>
          <w:szCs w:val="24"/>
          <w:u w:val="single"/>
        </w:rPr>
      </w:pPr>
      <w:bookmarkStart w:id="105" w:name="_Toc499990314"/>
      <w:ins w:id="106" w:author="Rinaldo Rabello" w:date="2021-11-10T10:14:00Z">
        <w:r>
          <w:rPr>
            <w:rFonts w:ascii="Calibri" w:hAnsi="Calibri" w:cs="Calibri"/>
            <w:sz w:val="24"/>
            <w:szCs w:val="24"/>
            <w:u w:val="single"/>
          </w:rPr>
          <w:br w:type="page"/>
        </w:r>
      </w:ins>
    </w:p>
    <w:p w14:paraId="251054BD" w14:textId="2EA679AE" w:rsidR="00F47D09" w:rsidRPr="00CE6BC1" w:rsidRDefault="00E560F0">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lastRenderedPageBreak/>
        <w:t>Requisitos</w:t>
      </w:r>
      <w:bookmarkEnd w:id="105"/>
    </w:p>
    <w:p w14:paraId="7E8FAACD" w14:textId="77777777" w:rsidR="00C9153E" w:rsidRPr="00CE6BC1" w:rsidRDefault="00C9153E">
      <w:pPr>
        <w:widowControl w:val="0"/>
        <w:spacing w:after="0" w:line="340" w:lineRule="exact"/>
        <w:jc w:val="both"/>
        <w:rPr>
          <w:rFonts w:ascii="Calibri" w:hAnsi="Calibri" w:cs="Calibri"/>
          <w:sz w:val="24"/>
          <w:szCs w:val="24"/>
        </w:rPr>
      </w:pPr>
    </w:p>
    <w:p w14:paraId="68987A00" w14:textId="77777777" w:rsidR="00F47D09" w:rsidRPr="00CE6BC1" w:rsidRDefault="00E560F0">
      <w:pPr>
        <w:widowControl w:val="0"/>
        <w:spacing w:after="0" w:line="340" w:lineRule="exact"/>
        <w:ind w:left="709" w:hanging="709"/>
        <w:jc w:val="both"/>
        <w:rPr>
          <w:rFonts w:ascii="Calibri" w:hAnsi="Calibri" w:cs="Calibri"/>
          <w:sz w:val="24"/>
          <w:szCs w:val="24"/>
        </w:rPr>
      </w:pPr>
      <w:bookmarkStart w:id="107" w:name="_Hlk52317811"/>
      <w:r w:rsidRPr="00CE6BC1">
        <w:rPr>
          <w:rFonts w:ascii="Calibri" w:hAnsi="Calibri" w:cs="Calibri"/>
          <w:sz w:val="24"/>
          <w:szCs w:val="24"/>
        </w:rPr>
        <w:t>2.1</w:t>
      </w:r>
      <w:r w:rsidRPr="00CE6BC1">
        <w:rPr>
          <w:rFonts w:ascii="Calibri" w:hAnsi="Calibri" w:cs="Calibri"/>
          <w:sz w:val="24"/>
          <w:szCs w:val="24"/>
        </w:rPr>
        <w:tab/>
        <w:t>A</w:t>
      </w:r>
      <w:r w:rsidR="00F37E9A" w:rsidRPr="00CE6BC1">
        <w:rPr>
          <w:rFonts w:ascii="Calibri" w:hAnsi="Calibri" w:cs="Calibri"/>
          <w:sz w:val="24"/>
          <w:szCs w:val="24"/>
        </w:rPr>
        <w:t xml:space="preserve"> presente</w:t>
      </w:r>
      <w:r w:rsidRPr="00CE6BC1">
        <w:rPr>
          <w:rFonts w:ascii="Calibri" w:hAnsi="Calibri" w:cs="Calibri"/>
          <w:sz w:val="24"/>
          <w:szCs w:val="24"/>
        </w:rPr>
        <w:t xml:space="preserve"> </w:t>
      </w:r>
      <w:r w:rsidR="00600010">
        <w:rPr>
          <w:rFonts w:ascii="Calibri" w:hAnsi="Calibri" w:cs="Calibri"/>
          <w:sz w:val="24"/>
          <w:szCs w:val="24"/>
        </w:rPr>
        <w:t>8</w:t>
      </w:r>
      <w:r w:rsidR="00B65B98" w:rsidRPr="00CE6BC1">
        <w:rPr>
          <w:rFonts w:ascii="Calibri" w:hAnsi="Calibri" w:cs="Calibri"/>
          <w:sz w:val="24"/>
          <w:szCs w:val="24"/>
        </w:rPr>
        <w:t>ª (</w:t>
      </w:r>
      <w:r w:rsidR="00600010">
        <w:rPr>
          <w:rFonts w:ascii="Calibri" w:hAnsi="Calibri" w:cs="Calibri"/>
          <w:sz w:val="24"/>
          <w:szCs w:val="24"/>
        </w:rPr>
        <w:t>oitava</w:t>
      </w:r>
      <w:r w:rsidR="00B65B98" w:rsidRPr="00CE6BC1">
        <w:rPr>
          <w:rFonts w:ascii="Calibri" w:hAnsi="Calibri" w:cs="Calibri"/>
          <w:sz w:val="24"/>
          <w:szCs w:val="24"/>
        </w:rPr>
        <w:t xml:space="preserve">) </w:t>
      </w:r>
      <w:r w:rsidRPr="00CE6BC1">
        <w:rPr>
          <w:rFonts w:ascii="Calibri" w:hAnsi="Calibri" w:cs="Calibri"/>
          <w:sz w:val="24"/>
          <w:szCs w:val="24"/>
        </w:rPr>
        <w:t xml:space="preserve">emissão </w:t>
      </w:r>
      <w:bookmarkStart w:id="108" w:name="_DV_C13"/>
      <w:r w:rsidRPr="00CE6BC1">
        <w:rPr>
          <w:rFonts w:ascii="Calibri" w:hAnsi="Calibri" w:cs="Calibri"/>
          <w:sz w:val="24"/>
          <w:szCs w:val="24"/>
        </w:rPr>
        <w:t>de debêntures</w:t>
      </w:r>
      <w:r w:rsidR="00DE2F1B" w:rsidRPr="00CE6BC1">
        <w:rPr>
          <w:rFonts w:ascii="Calibri" w:hAnsi="Calibri" w:cs="Calibri"/>
          <w:sz w:val="24"/>
          <w:szCs w:val="24"/>
        </w:rPr>
        <w:t xml:space="preserve"> (“</w:t>
      </w:r>
      <w:r w:rsidR="00DE2F1B" w:rsidRPr="00CE6BC1">
        <w:rPr>
          <w:rFonts w:ascii="Calibri" w:hAnsi="Calibri" w:cs="Calibri"/>
          <w:sz w:val="24"/>
          <w:szCs w:val="24"/>
          <w:u w:val="single"/>
        </w:rPr>
        <w:t>Debêntures</w:t>
      </w:r>
      <w:r w:rsidR="00DE2F1B" w:rsidRPr="00CE6BC1">
        <w:rPr>
          <w:rFonts w:ascii="Calibri" w:hAnsi="Calibri" w:cs="Calibri"/>
          <w:sz w:val="24"/>
          <w:szCs w:val="24"/>
        </w:rPr>
        <w:t>”)</w:t>
      </w:r>
      <w:r w:rsidRPr="00CE6BC1">
        <w:rPr>
          <w:rFonts w:ascii="Calibri" w:hAnsi="Calibri" w:cs="Calibri"/>
          <w:sz w:val="24"/>
          <w:szCs w:val="24"/>
        </w:rPr>
        <w:t xml:space="preserve"> simples, não conversíveis em ações, da </w:t>
      </w:r>
      <w:r w:rsidR="002307C0" w:rsidRPr="00CE6BC1">
        <w:rPr>
          <w:rFonts w:ascii="Calibri" w:hAnsi="Calibri" w:cs="Calibri"/>
          <w:sz w:val="24"/>
          <w:szCs w:val="24"/>
        </w:rPr>
        <w:t xml:space="preserve">espécie </w:t>
      </w:r>
      <w:r w:rsidR="00F37E9A" w:rsidRPr="00CE6BC1">
        <w:rPr>
          <w:rFonts w:ascii="Calibri" w:hAnsi="Calibri" w:cs="Calibri"/>
          <w:sz w:val="24"/>
          <w:szCs w:val="24"/>
        </w:rPr>
        <w:t>com garantia real</w:t>
      </w:r>
      <w:r w:rsidR="00544E9A" w:rsidRPr="00CE6BC1">
        <w:rPr>
          <w:rFonts w:ascii="Calibri" w:hAnsi="Calibri" w:cs="Calibri"/>
          <w:sz w:val="24"/>
          <w:szCs w:val="24"/>
        </w:rPr>
        <w:t>,</w:t>
      </w:r>
      <w:r w:rsidR="00F37E9A" w:rsidRPr="00CE6BC1">
        <w:rPr>
          <w:rFonts w:ascii="Calibri" w:hAnsi="Calibri" w:cs="Calibri"/>
          <w:sz w:val="24"/>
          <w:szCs w:val="24"/>
        </w:rPr>
        <w:t xml:space="preserve"> com garantia adicional fidejussória,</w:t>
      </w:r>
      <w:r w:rsidR="00C9153E" w:rsidRPr="00CE6BC1">
        <w:rPr>
          <w:rFonts w:ascii="Calibri" w:hAnsi="Calibri" w:cs="Calibri"/>
          <w:sz w:val="24"/>
          <w:szCs w:val="24"/>
        </w:rPr>
        <w:t xml:space="preserve"> </w:t>
      </w:r>
      <w:r w:rsidRPr="00CE6BC1">
        <w:rPr>
          <w:rFonts w:ascii="Calibri" w:hAnsi="Calibri" w:cs="Calibri"/>
          <w:sz w:val="24"/>
          <w:szCs w:val="24"/>
        </w:rPr>
        <w:t xml:space="preserve">em </w:t>
      </w:r>
      <w:r w:rsidR="00F37E9A" w:rsidRPr="00CE6BC1">
        <w:rPr>
          <w:rFonts w:ascii="Calibri" w:hAnsi="Calibri" w:cs="Calibri"/>
          <w:sz w:val="24"/>
          <w:szCs w:val="24"/>
        </w:rPr>
        <w:t>série única</w:t>
      </w:r>
      <w:r w:rsidR="00863759" w:rsidRPr="00CE6BC1">
        <w:rPr>
          <w:rFonts w:ascii="Calibri" w:hAnsi="Calibri" w:cs="Calibri"/>
          <w:sz w:val="24"/>
          <w:szCs w:val="24"/>
        </w:rPr>
        <w:t>, da Emissora (“</w:t>
      </w:r>
      <w:r w:rsidR="00863759" w:rsidRPr="00CE6BC1">
        <w:rPr>
          <w:rFonts w:ascii="Calibri" w:hAnsi="Calibri" w:cs="Calibri"/>
          <w:sz w:val="24"/>
          <w:szCs w:val="24"/>
          <w:u w:val="single"/>
        </w:rPr>
        <w:t>Emissão</w:t>
      </w:r>
      <w:r w:rsidR="00863759" w:rsidRPr="00CE6BC1">
        <w:rPr>
          <w:rFonts w:ascii="Calibri" w:hAnsi="Calibri" w:cs="Calibri"/>
          <w:sz w:val="24"/>
          <w:szCs w:val="24"/>
        </w:rPr>
        <w:t>”)</w:t>
      </w:r>
      <w:r w:rsidRPr="00CE6BC1">
        <w:rPr>
          <w:rFonts w:ascii="Calibri" w:hAnsi="Calibri" w:cs="Calibri"/>
          <w:sz w:val="24"/>
          <w:szCs w:val="24"/>
        </w:rPr>
        <w:t xml:space="preserve">, </w:t>
      </w:r>
      <w:bookmarkStart w:id="109" w:name="_DV_M17"/>
      <w:bookmarkEnd w:id="108"/>
      <w:bookmarkEnd w:id="109"/>
      <w:r w:rsidRPr="00CE6BC1">
        <w:rPr>
          <w:rFonts w:ascii="Calibri" w:hAnsi="Calibri" w:cs="Calibri"/>
          <w:sz w:val="24"/>
          <w:szCs w:val="24"/>
        </w:rPr>
        <w:t>para</w:t>
      </w:r>
      <w:r w:rsidR="00E57DE0" w:rsidRPr="00CE6BC1">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CE6BC1">
        <w:rPr>
          <w:rFonts w:ascii="Calibri" w:hAnsi="Calibri" w:cs="Calibri"/>
          <w:sz w:val="24"/>
          <w:szCs w:val="24"/>
          <w:u w:val="single"/>
        </w:rPr>
        <w:t>Instrução CVM 476</w:t>
      </w:r>
      <w:r w:rsidR="00E57DE0" w:rsidRPr="00CE6BC1">
        <w:rPr>
          <w:rFonts w:ascii="Calibri" w:hAnsi="Calibri" w:cs="Calibri"/>
          <w:sz w:val="24"/>
          <w:szCs w:val="24"/>
        </w:rPr>
        <w:t>”), e demais leis e regulamentações aplicáveis (“</w:t>
      </w:r>
      <w:r w:rsidR="00E57DE0" w:rsidRPr="00CE6BC1">
        <w:rPr>
          <w:rFonts w:ascii="Calibri" w:hAnsi="Calibri" w:cs="Calibri"/>
          <w:sz w:val="24"/>
          <w:szCs w:val="24"/>
          <w:u w:val="single"/>
        </w:rPr>
        <w:t>Oferta</w:t>
      </w:r>
      <w:r w:rsidR="00E57DE0" w:rsidRPr="00CE6BC1">
        <w:rPr>
          <w:rFonts w:ascii="Calibri" w:hAnsi="Calibri" w:cs="Calibri"/>
          <w:sz w:val="24"/>
          <w:szCs w:val="24"/>
        </w:rPr>
        <w:t>”)</w:t>
      </w:r>
      <w:bookmarkStart w:id="110" w:name="_DV_M20"/>
      <w:bookmarkStart w:id="111" w:name="_DV_M21"/>
      <w:bookmarkEnd w:id="110"/>
      <w:bookmarkEnd w:id="111"/>
      <w:r w:rsidR="00FF06C5" w:rsidRPr="00CE6BC1">
        <w:rPr>
          <w:rFonts w:ascii="Calibri" w:hAnsi="Calibri" w:cs="Calibri"/>
          <w:sz w:val="24"/>
          <w:szCs w:val="24"/>
        </w:rPr>
        <w:t xml:space="preserve">, </w:t>
      </w:r>
      <w:r w:rsidRPr="00CE6BC1">
        <w:rPr>
          <w:rFonts w:ascii="Calibri" w:hAnsi="Calibri" w:cs="Calibri"/>
          <w:sz w:val="24"/>
          <w:szCs w:val="24"/>
        </w:rPr>
        <w:t>será realizada com observância dos seguintes requisitos:</w:t>
      </w:r>
      <w:r w:rsidR="000500E4" w:rsidRPr="00CE6BC1">
        <w:rPr>
          <w:rFonts w:ascii="Calibri" w:hAnsi="Calibri" w:cs="Calibri"/>
          <w:sz w:val="24"/>
          <w:szCs w:val="24"/>
        </w:rPr>
        <w:t xml:space="preserve"> </w:t>
      </w:r>
    </w:p>
    <w:p w14:paraId="3C8D31D5" w14:textId="77777777" w:rsidR="00C9153E" w:rsidRPr="00CE6BC1" w:rsidRDefault="00C9153E">
      <w:pPr>
        <w:widowControl w:val="0"/>
        <w:spacing w:after="0" w:line="340" w:lineRule="exact"/>
        <w:ind w:left="709" w:hanging="709"/>
        <w:jc w:val="both"/>
        <w:rPr>
          <w:rFonts w:ascii="Calibri" w:hAnsi="Calibri" w:cs="Calibri"/>
          <w:sz w:val="24"/>
          <w:szCs w:val="24"/>
        </w:rPr>
      </w:pPr>
    </w:p>
    <w:p w14:paraId="0FBD9E6F" w14:textId="77777777" w:rsidR="00E57DE0"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 xml:space="preserve">Dispensa de Registro na </w:t>
      </w:r>
      <w:r w:rsidR="00F37E9A" w:rsidRPr="00CE6BC1">
        <w:rPr>
          <w:rFonts w:ascii="Calibri" w:hAnsi="Calibri" w:cs="Calibri"/>
          <w:i/>
          <w:sz w:val="24"/>
          <w:szCs w:val="24"/>
          <w:u w:val="single"/>
        </w:rPr>
        <w:t>CVM</w:t>
      </w:r>
      <w:r w:rsidRPr="00CE6BC1">
        <w:rPr>
          <w:rFonts w:ascii="Calibri" w:hAnsi="Calibri" w:cs="Calibri"/>
          <w:i/>
          <w:sz w:val="24"/>
          <w:szCs w:val="24"/>
          <w:u w:val="single"/>
        </w:rPr>
        <w:t xml:space="preserve"> e</w:t>
      </w:r>
      <w:r w:rsidR="004C5112" w:rsidRPr="00CE6BC1">
        <w:rPr>
          <w:rFonts w:ascii="Calibri" w:hAnsi="Calibri" w:cs="Calibri"/>
          <w:i/>
          <w:sz w:val="24"/>
          <w:szCs w:val="24"/>
          <w:u w:val="single"/>
        </w:rPr>
        <w:t xml:space="preserve"> Registro</w:t>
      </w:r>
      <w:r w:rsidRPr="00CE6BC1">
        <w:rPr>
          <w:rFonts w:ascii="Calibri" w:hAnsi="Calibri" w:cs="Calibri"/>
          <w:i/>
          <w:sz w:val="24"/>
          <w:szCs w:val="24"/>
          <w:u w:val="single"/>
        </w:rPr>
        <w:t xml:space="preserve"> na ANBIMA - Associação Brasileira d</w:t>
      </w:r>
      <w:r w:rsidR="001C7822" w:rsidRPr="00CE6BC1">
        <w:rPr>
          <w:rFonts w:ascii="Calibri" w:hAnsi="Calibri" w:cs="Calibri"/>
          <w:i/>
          <w:sz w:val="24"/>
          <w:szCs w:val="24"/>
          <w:u w:val="single"/>
        </w:rPr>
        <w:t>as</w:t>
      </w:r>
      <w:r w:rsidRPr="00CE6BC1">
        <w:rPr>
          <w:rFonts w:ascii="Calibri" w:hAnsi="Calibri" w:cs="Calibri"/>
          <w:i/>
          <w:sz w:val="24"/>
          <w:szCs w:val="24"/>
          <w:u w:val="single"/>
        </w:rPr>
        <w:t xml:space="preserve"> Entidades dos Mercados Financeiro e de Capitais</w:t>
      </w:r>
      <w:r w:rsidR="00F47D09" w:rsidRPr="00CE6BC1">
        <w:rPr>
          <w:rFonts w:ascii="Calibri" w:hAnsi="Calibri" w:cs="Calibri"/>
          <w:sz w:val="24"/>
          <w:szCs w:val="24"/>
        </w:rPr>
        <w:t xml:space="preserve">. </w:t>
      </w:r>
      <w:bookmarkStart w:id="112" w:name="_DV_M23"/>
      <w:bookmarkEnd w:id="112"/>
      <w:r w:rsidRPr="00CE6BC1">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7873CAEF" w14:textId="77777777" w:rsidR="00E57DE0" w:rsidRPr="00CE6BC1" w:rsidRDefault="00E57DE0" w:rsidP="00551EF0">
      <w:pPr>
        <w:widowControl w:val="0"/>
        <w:spacing w:after="0" w:line="340" w:lineRule="exact"/>
        <w:ind w:left="709"/>
        <w:jc w:val="both"/>
        <w:rPr>
          <w:rFonts w:ascii="Calibri" w:hAnsi="Calibri" w:cs="Calibri"/>
          <w:sz w:val="24"/>
          <w:szCs w:val="24"/>
        </w:rPr>
      </w:pPr>
    </w:p>
    <w:p w14:paraId="0D3D1F06" w14:textId="77777777" w:rsidR="00C9153E"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Nos termos do artigo 16 e seguintes do “</w:t>
      </w:r>
      <w:r w:rsidR="00E06FCA" w:rsidRPr="00CE6BC1">
        <w:rPr>
          <w:rFonts w:ascii="Calibri" w:hAnsi="Calibri" w:cs="Calibri"/>
          <w:i/>
          <w:sz w:val="24"/>
          <w:szCs w:val="24"/>
        </w:rPr>
        <w:t xml:space="preserve">Código ANBIMA </w:t>
      </w:r>
      <w:r w:rsidR="00E06FCA" w:rsidRPr="00CE6BC1">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CE6BC1">
        <w:rPr>
          <w:rFonts w:ascii="Calibri" w:hAnsi="Calibri" w:cs="Calibri"/>
          <w:sz w:val="24"/>
          <w:szCs w:val="24"/>
        </w:rPr>
        <w:t>” (“</w:t>
      </w:r>
      <w:r w:rsidRPr="00CE6BC1">
        <w:rPr>
          <w:rFonts w:ascii="Calibri" w:hAnsi="Calibri" w:cs="Calibri"/>
          <w:sz w:val="24"/>
          <w:szCs w:val="24"/>
          <w:u w:val="single"/>
        </w:rPr>
        <w:t>Código ANBIMA</w:t>
      </w:r>
      <w:r w:rsidRPr="00CE6BC1">
        <w:rPr>
          <w:rFonts w:ascii="Calibri" w:hAnsi="Calibri" w:cs="Calibri"/>
          <w:sz w:val="24"/>
          <w:szCs w:val="24"/>
        </w:rPr>
        <w:t xml:space="preserve">”), </w:t>
      </w:r>
      <w:r w:rsidR="004C5112" w:rsidRPr="00CE6BC1">
        <w:rPr>
          <w:rFonts w:ascii="Calibri" w:hAnsi="Calibri" w:cs="Calibri"/>
          <w:sz w:val="24"/>
          <w:szCs w:val="24"/>
        </w:rPr>
        <w:t xml:space="preserve">vigente desde 06 de maio de 2021, </w:t>
      </w:r>
      <w:r w:rsidRPr="00CE6BC1">
        <w:rPr>
          <w:rFonts w:ascii="Calibri" w:hAnsi="Calibri" w:cs="Calibri"/>
          <w:sz w:val="24"/>
          <w:szCs w:val="24"/>
        </w:rPr>
        <w:t>a Oferta será registrada na ANBIMA– Associação Brasileira das Entidades dos Mercados Financeiro e de Capitais (“</w:t>
      </w:r>
      <w:r w:rsidRPr="00CE6BC1">
        <w:rPr>
          <w:rFonts w:ascii="Calibri" w:hAnsi="Calibri" w:cs="Calibri"/>
          <w:sz w:val="24"/>
          <w:szCs w:val="24"/>
          <w:u w:val="single"/>
        </w:rPr>
        <w:t>ANBIMA</w:t>
      </w:r>
      <w:r w:rsidRPr="00CE6BC1">
        <w:rPr>
          <w:rFonts w:ascii="Calibri" w:hAnsi="Calibri" w:cs="Calibri"/>
          <w:sz w:val="24"/>
          <w:szCs w:val="24"/>
        </w:rPr>
        <w:t>”), no prazo máximo de 15 (quinze) dias a contar da data do comunicado de encerramento da Oferta</w:t>
      </w:r>
      <w:r w:rsidR="00F47D09" w:rsidRPr="00CE6BC1">
        <w:rPr>
          <w:rFonts w:ascii="Calibri" w:hAnsi="Calibri" w:cs="Calibri"/>
          <w:sz w:val="24"/>
          <w:szCs w:val="24"/>
        </w:rPr>
        <w:t>.</w:t>
      </w:r>
    </w:p>
    <w:p w14:paraId="7CDBE7BE" w14:textId="77777777" w:rsidR="0055706C" w:rsidRPr="00CE6BC1" w:rsidRDefault="0055706C">
      <w:pPr>
        <w:widowControl w:val="0"/>
        <w:spacing w:after="0" w:line="340" w:lineRule="exact"/>
        <w:ind w:left="709" w:hanging="709"/>
        <w:jc w:val="both"/>
        <w:rPr>
          <w:rFonts w:ascii="Calibri" w:hAnsi="Calibri" w:cs="Calibri"/>
          <w:sz w:val="24"/>
          <w:szCs w:val="24"/>
        </w:rPr>
      </w:pPr>
    </w:p>
    <w:p w14:paraId="1B565791" w14:textId="77777777" w:rsidR="00F47D09" w:rsidRPr="00CE6BC1" w:rsidRDefault="00E560F0">
      <w:pPr>
        <w:widowControl w:val="0"/>
        <w:numPr>
          <w:ilvl w:val="4"/>
          <w:numId w:val="1"/>
        </w:numPr>
        <w:spacing w:after="0" w:line="340" w:lineRule="exact"/>
        <w:jc w:val="both"/>
        <w:rPr>
          <w:rFonts w:ascii="Calibri" w:hAnsi="Calibri" w:cs="Calibri"/>
          <w:sz w:val="24"/>
          <w:szCs w:val="24"/>
        </w:rPr>
      </w:pPr>
      <w:bookmarkStart w:id="113" w:name="_DV_M28"/>
      <w:bookmarkStart w:id="114" w:name="_DV_M29"/>
      <w:bookmarkStart w:id="115" w:name="_Ref77772733"/>
      <w:bookmarkStart w:id="116" w:name="_Ref77772032"/>
      <w:bookmarkEnd w:id="113"/>
      <w:bookmarkEnd w:id="114"/>
      <w:r w:rsidRPr="00CE6BC1">
        <w:rPr>
          <w:rFonts w:ascii="Calibri" w:hAnsi="Calibri" w:cs="Calibri"/>
          <w:i/>
          <w:sz w:val="24"/>
          <w:szCs w:val="24"/>
          <w:u w:val="single"/>
        </w:rPr>
        <w:t xml:space="preserve">Arquivamento na </w:t>
      </w:r>
      <w:r w:rsidR="00F37E9A" w:rsidRPr="00CE6BC1">
        <w:rPr>
          <w:rFonts w:ascii="Calibri" w:hAnsi="Calibri" w:cs="Calibri"/>
          <w:i/>
          <w:sz w:val="24"/>
          <w:szCs w:val="24"/>
          <w:u w:val="single"/>
        </w:rPr>
        <w:t>JUCESP</w:t>
      </w:r>
      <w:r w:rsidRPr="00CE6BC1">
        <w:rPr>
          <w:rFonts w:ascii="Calibri" w:hAnsi="Calibri" w:cs="Calibri"/>
          <w:i/>
          <w:sz w:val="24"/>
          <w:szCs w:val="24"/>
          <w:u w:val="single"/>
        </w:rPr>
        <w:t xml:space="preserve"> e Publicação </w:t>
      </w:r>
      <w:r w:rsidR="004A2392" w:rsidRPr="00CE6BC1">
        <w:rPr>
          <w:rFonts w:ascii="Calibri" w:hAnsi="Calibri" w:cs="Calibri"/>
          <w:i/>
          <w:sz w:val="24"/>
          <w:szCs w:val="24"/>
          <w:u w:val="single"/>
        </w:rPr>
        <w:t>da</w:t>
      </w:r>
      <w:r w:rsidR="009E37AD" w:rsidRPr="00CE6BC1">
        <w:rPr>
          <w:rFonts w:ascii="Calibri" w:hAnsi="Calibri" w:cs="Calibri"/>
          <w:i/>
          <w:sz w:val="24"/>
          <w:szCs w:val="24"/>
          <w:u w:val="single"/>
        </w:rPr>
        <w:t>s</w:t>
      </w:r>
      <w:r w:rsidR="004A2392" w:rsidRPr="00CE6BC1">
        <w:rPr>
          <w:rFonts w:ascii="Calibri" w:hAnsi="Calibri" w:cs="Calibri"/>
          <w:i/>
          <w:sz w:val="24"/>
          <w:szCs w:val="24"/>
          <w:u w:val="single"/>
        </w:rPr>
        <w:t xml:space="preserve"> </w:t>
      </w:r>
      <w:r w:rsidR="009E37AD" w:rsidRPr="00CE6BC1">
        <w:rPr>
          <w:rFonts w:ascii="Calibri" w:hAnsi="Calibri" w:cs="Calibri"/>
          <w:i/>
          <w:sz w:val="24"/>
          <w:szCs w:val="24"/>
          <w:u w:val="single"/>
        </w:rPr>
        <w:t xml:space="preserve">Aprovações </w:t>
      </w:r>
      <w:r w:rsidR="004A2392" w:rsidRPr="00CE6BC1">
        <w:rPr>
          <w:rFonts w:ascii="Calibri" w:hAnsi="Calibri" w:cs="Calibri"/>
          <w:i/>
          <w:sz w:val="24"/>
          <w:szCs w:val="24"/>
          <w:u w:val="single"/>
        </w:rPr>
        <w:t>Societária</w:t>
      </w:r>
      <w:r w:rsidR="009E37AD" w:rsidRPr="00CE6BC1">
        <w:rPr>
          <w:rFonts w:ascii="Calibri" w:hAnsi="Calibri" w:cs="Calibri"/>
          <w:i/>
          <w:sz w:val="24"/>
          <w:szCs w:val="24"/>
          <w:u w:val="single"/>
        </w:rPr>
        <w:t>s</w:t>
      </w:r>
      <w:r w:rsidRPr="00CE6BC1">
        <w:rPr>
          <w:rFonts w:ascii="Calibri" w:hAnsi="Calibri" w:cs="Calibri"/>
          <w:sz w:val="24"/>
          <w:szCs w:val="24"/>
        </w:rPr>
        <w:t xml:space="preserve">. </w:t>
      </w:r>
      <w:r w:rsidR="002A652E" w:rsidRPr="00CE6BC1">
        <w:rPr>
          <w:rFonts w:ascii="Calibri" w:hAnsi="Calibri" w:cs="Calibri"/>
          <w:sz w:val="24"/>
          <w:szCs w:val="24"/>
        </w:rPr>
        <w:t xml:space="preserve">A ata da </w:t>
      </w:r>
      <w:r w:rsidR="009E37AD" w:rsidRPr="00CE6BC1">
        <w:rPr>
          <w:rFonts w:ascii="Calibri" w:hAnsi="Calibri" w:cs="Calibri"/>
          <w:sz w:val="24"/>
          <w:szCs w:val="24"/>
        </w:rPr>
        <w:t>AGE</w:t>
      </w:r>
      <w:r w:rsidR="002A652E" w:rsidRPr="00CE6BC1">
        <w:rPr>
          <w:rFonts w:ascii="Calibri" w:hAnsi="Calibri" w:cs="Calibri"/>
          <w:sz w:val="24"/>
          <w:szCs w:val="24"/>
        </w:rPr>
        <w:t xml:space="preserve"> da Emissora será arquivada na </w:t>
      </w:r>
      <w:bookmarkStart w:id="117" w:name="_Hlk485848422"/>
      <w:r w:rsidR="002A652E" w:rsidRPr="00CE6BC1">
        <w:rPr>
          <w:rFonts w:ascii="Calibri" w:hAnsi="Calibri" w:cs="Calibri"/>
          <w:sz w:val="24"/>
          <w:szCs w:val="24"/>
        </w:rPr>
        <w:t>JUCESP e publicada no Diário Oficial do Estado de São Paulo (“</w:t>
      </w:r>
      <w:r w:rsidR="002A652E" w:rsidRPr="00CE6BC1">
        <w:rPr>
          <w:rFonts w:ascii="Calibri" w:hAnsi="Calibri" w:cs="Calibri"/>
          <w:sz w:val="24"/>
          <w:szCs w:val="24"/>
          <w:u w:val="single"/>
        </w:rPr>
        <w:t>DOESP</w:t>
      </w:r>
      <w:r w:rsidR="002A652E" w:rsidRPr="00CE6BC1">
        <w:rPr>
          <w:rFonts w:ascii="Calibri" w:hAnsi="Calibri" w:cs="Calibri"/>
          <w:sz w:val="24"/>
          <w:szCs w:val="24"/>
        </w:rPr>
        <w:t xml:space="preserve">”) e no jornal </w:t>
      </w:r>
      <w:bookmarkEnd w:id="117"/>
      <w:r w:rsidR="002A652E" w:rsidRPr="00CE6BC1">
        <w:rPr>
          <w:rFonts w:ascii="Calibri" w:hAnsi="Calibri" w:cs="Calibri"/>
          <w:sz w:val="24"/>
          <w:szCs w:val="24"/>
        </w:rPr>
        <w:t>“</w:t>
      </w:r>
      <w:r w:rsidR="00A6153B" w:rsidRPr="00CE6BC1">
        <w:rPr>
          <w:rFonts w:ascii="Calibri" w:hAnsi="Calibri" w:cs="Calibri"/>
          <w:sz w:val="24"/>
          <w:szCs w:val="24"/>
        </w:rPr>
        <w:t>Data Mercantil</w:t>
      </w:r>
      <w:r w:rsidR="002A652E" w:rsidRPr="00CE6BC1">
        <w:rPr>
          <w:rFonts w:ascii="Calibri" w:hAnsi="Calibri" w:cs="Calibri"/>
          <w:sz w:val="24"/>
          <w:szCs w:val="24"/>
        </w:rPr>
        <w:t>” (em conjunto, os “</w:t>
      </w:r>
      <w:r w:rsidR="002A652E" w:rsidRPr="00CE6BC1">
        <w:rPr>
          <w:rFonts w:ascii="Calibri" w:hAnsi="Calibri" w:cs="Calibri"/>
          <w:sz w:val="24"/>
          <w:szCs w:val="24"/>
          <w:u w:val="single"/>
        </w:rPr>
        <w:t>Jornais de Publicação</w:t>
      </w:r>
      <w:r w:rsidR="002A652E" w:rsidRPr="00CE6BC1">
        <w:rPr>
          <w:rFonts w:ascii="Calibri" w:hAnsi="Calibri" w:cs="Calibri"/>
          <w:sz w:val="24"/>
          <w:szCs w:val="24"/>
        </w:rPr>
        <w:t xml:space="preserve">”). </w:t>
      </w:r>
      <w:r w:rsidRPr="00CE6BC1">
        <w:rPr>
          <w:rFonts w:ascii="Calibri" w:hAnsi="Calibri" w:cs="Calibri"/>
          <w:sz w:val="24"/>
          <w:szCs w:val="24"/>
        </w:rPr>
        <w:t>A</w:t>
      </w:r>
      <w:r w:rsidR="009E37AD" w:rsidRPr="00CE6BC1">
        <w:rPr>
          <w:rFonts w:ascii="Calibri" w:hAnsi="Calibri" w:cs="Calibri"/>
          <w:sz w:val="24"/>
          <w:szCs w:val="24"/>
        </w:rPr>
        <w:t>s</w:t>
      </w:r>
      <w:r w:rsidRPr="00CE6BC1">
        <w:rPr>
          <w:rFonts w:ascii="Calibri" w:hAnsi="Calibri" w:cs="Calibri"/>
          <w:sz w:val="24"/>
          <w:szCs w:val="24"/>
        </w:rPr>
        <w:t xml:space="preserve"> ata</w:t>
      </w:r>
      <w:r w:rsidR="009E37AD" w:rsidRPr="00CE6BC1">
        <w:rPr>
          <w:rFonts w:ascii="Calibri" w:hAnsi="Calibri" w:cs="Calibri"/>
          <w:sz w:val="24"/>
          <w:szCs w:val="24"/>
        </w:rPr>
        <w:t>s</w:t>
      </w:r>
      <w:r w:rsidRPr="00CE6BC1">
        <w:rPr>
          <w:rFonts w:ascii="Calibri" w:hAnsi="Calibri" w:cs="Calibri"/>
          <w:sz w:val="24"/>
          <w:szCs w:val="24"/>
        </w:rPr>
        <w:t xml:space="preserve"> da</w:t>
      </w:r>
      <w:r w:rsidR="00710CFB" w:rsidRPr="00CE6BC1">
        <w:rPr>
          <w:rFonts w:ascii="Calibri" w:hAnsi="Calibri" w:cs="Calibri"/>
          <w:sz w:val="24"/>
          <w:szCs w:val="24"/>
        </w:rPr>
        <w:t xml:space="preserve"> </w:t>
      </w:r>
      <w:r w:rsidR="009E37AD" w:rsidRPr="00CE6BC1">
        <w:rPr>
          <w:rFonts w:ascii="Calibri" w:hAnsi="Calibri" w:cs="Calibri"/>
          <w:sz w:val="24"/>
          <w:szCs w:val="24"/>
        </w:rPr>
        <w:t xml:space="preserve">RCA da Emissora, da </w:t>
      </w:r>
      <w:r w:rsidR="00710CFB" w:rsidRPr="00CE6BC1">
        <w:rPr>
          <w:rFonts w:ascii="Calibri" w:hAnsi="Calibri" w:cs="Calibri"/>
          <w:sz w:val="24"/>
          <w:szCs w:val="24"/>
        </w:rPr>
        <w:t xml:space="preserve">Aprovação Societária da </w:t>
      </w:r>
      <w:r w:rsidR="002A652E" w:rsidRPr="00CE6BC1">
        <w:rPr>
          <w:rFonts w:ascii="Calibri" w:hAnsi="Calibri" w:cs="Calibri"/>
          <w:sz w:val="24"/>
          <w:szCs w:val="24"/>
        </w:rPr>
        <w:t xml:space="preserve">TPI, </w:t>
      </w:r>
      <w:bookmarkStart w:id="118" w:name="_Ref312338136"/>
      <w:r w:rsidR="007A1375" w:rsidRPr="00CE6BC1">
        <w:rPr>
          <w:rFonts w:ascii="Calibri" w:hAnsi="Calibri" w:cs="Calibri"/>
          <w:sz w:val="24"/>
          <w:szCs w:val="24"/>
        </w:rPr>
        <w:t xml:space="preserve">da Aprovação Societária da </w:t>
      </w:r>
      <w:r w:rsidR="002A652E" w:rsidRPr="00CE6BC1">
        <w:rPr>
          <w:rFonts w:ascii="Calibri" w:hAnsi="Calibri" w:cs="Calibri"/>
          <w:sz w:val="24"/>
          <w:szCs w:val="24"/>
        </w:rPr>
        <w:t xml:space="preserve">Juno, da Aprovação Societária da BRVias </w:t>
      </w:r>
      <w:r w:rsidR="007A1375" w:rsidRPr="00CE6BC1">
        <w:rPr>
          <w:rFonts w:ascii="Calibri" w:hAnsi="Calibri" w:cs="Calibri"/>
          <w:sz w:val="24"/>
          <w:szCs w:val="24"/>
        </w:rPr>
        <w:t>e da Aprovação Societária da Mercúrio serão arquivadas na JUCESP</w:t>
      </w:r>
      <w:r w:rsidR="007A1375" w:rsidRPr="003F3610">
        <w:rPr>
          <w:rFonts w:ascii="Calibri" w:hAnsi="Calibri" w:cs="Calibri"/>
          <w:bCs/>
          <w:sz w:val="24"/>
          <w:szCs w:val="24"/>
        </w:rPr>
        <w:t>.</w:t>
      </w:r>
      <w:bookmarkEnd w:id="115"/>
      <w:bookmarkEnd w:id="116"/>
      <w:r w:rsidR="00001A27" w:rsidRPr="003F3610">
        <w:rPr>
          <w:rFonts w:ascii="Calibri" w:hAnsi="Calibri" w:cs="Calibri"/>
          <w:bCs/>
          <w:sz w:val="24"/>
          <w:szCs w:val="24"/>
        </w:rPr>
        <w:t xml:space="preserve"> </w:t>
      </w:r>
    </w:p>
    <w:p w14:paraId="5A6A0CBF" w14:textId="77777777" w:rsidR="00C70317" w:rsidRPr="00CE6BC1" w:rsidRDefault="00C70317">
      <w:pPr>
        <w:widowControl w:val="0"/>
        <w:spacing w:after="0" w:line="340" w:lineRule="exact"/>
        <w:ind w:left="709" w:hanging="709"/>
        <w:jc w:val="both"/>
        <w:rPr>
          <w:rFonts w:ascii="Calibri" w:hAnsi="Calibri" w:cs="Calibri"/>
          <w:sz w:val="24"/>
          <w:szCs w:val="24"/>
        </w:rPr>
      </w:pPr>
    </w:p>
    <w:p w14:paraId="3177E8A2" w14:textId="77777777" w:rsidR="00F47D09" w:rsidRPr="00CE6BC1" w:rsidRDefault="00E560F0">
      <w:pPr>
        <w:widowControl w:val="0"/>
        <w:numPr>
          <w:ilvl w:val="4"/>
          <w:numId w:val="1"/>
        </w:numPr>
        <w:spacing w:after="0" w:line="340" w:lineRule="exact"/>
        <w:jc w:val="both"/>
        <w:rPr>
          <w:rFonts w:ascii="Calibri" w:hAnsi="Calibri" w:cs="Calibri"/>
          <w:sz w:val="24"/>
          <w:szCs w:val="24"/>
        </w:rPr>
      </w:pPr>
      <w:bookmarkStart w:id="119" w:name="_Ref314837495"/>
      <w:bookmarkStart w:id="120" w:name="_Ref74338468"/>
      <w:bookmarkEnd w:id="118"/>
      <w:r w:rsidRPr="00CE6BC1">
        <w:rPr>
          <w:rFonts w:ascii="Calibri" w:hAnsi="Calibri" w:cs="Calibri"/>
          <w:i/>
          <w:sz w:val="24"/>
          <w:szCs w:val="24"/>
          <w:u w:val="single"/>
        </w:rPr>
        <w:t xml:space="preserve">Arquivamento desta </w:t>
      </w:r>
      <w:r w:rsidR="0066535D" w:rsidRPr="00CE6BC1">
        <w:rPr>
          <w:rFonts w:ascii="Calibri" w:hAnsi="Calibri" w:cs="Calibri"/>
          <w:i/>
          <w:sz w:val="24"/>
          <w:szCs w:val="24"/>
          <w:u w:val="single"/>
        </w:rPr>
        <w:t>Escritura de Emissão</w:t>
      </w:r>
      <w:r w:rsidRPr="00CE6BC1">
        <w:rPr>
          <w:rFonts w:ascii="Calibri" w:hAnsi="Calibri" w:cs="Calibri"/>
          <w:i/>
          <w:sz w:val="24"/>
          <w:szCs w:val="24"/>
          <w:u w:val="single"/>
        </w:rPr>
        <w:t xml:space="preserve"> </w:t>
      </w:r>
      <w:r w:rsidR="00DB2891" w:rsidRPr="00CE6BC1">
        <w:rPr>
          <w:rFonts w:ascii="Calibri" w:hAnsi="Calibri" w:cs="Calibri"/>
          <w:i/>
          <w:sz w:val="24"/>
          <w:szCs w:val="24"/>
          <w:u w:val="single"/>
        </w:rPr>
        <w:t xml:space="preserve">e de seus eventuais aditamentos </w:t>
      </w:r>
      <w:r w:rsidRPr="00CE6BC1">
        <w:rPr>
          <w:rFonts w:ascii="Calibri" w:hAnsi="Calibri" w:cs="Calibri"/>
          <w:i/>
          <w:sz w:val="24"/>
          <w:szCs w:val="24"/>
          <w:u w:val="single"/>
        </w:rPr>
        <w:t xml:space="preserve">na </w:t>
      </w:r>
      <w:r w:rsidR="00B662F7" w:rsidRPr="00CE6BC1">
        <w:rPr>
          <w:rFonts w:ascii="Calibri" w:hAnsi="Calibri" w:cs="Calibri"/>
          <w:i/>
          <w:sz w:val="24"/>
          <w:szCs w:val="24"/>
          <w:u w:val="single"/>
        </w:rPr>
        <w:t>JUCESP</w:t>
      </w:r>
      <w:r w:rsidRPr="00CE6BC1">
        <w:rPr>
          <w:rFonts w:ascii="Calibri" w:hAnsi="Calibri" w:cs="Calibri"/>
          <w:sz w:val="24"/>
          <w:szCs w:val="24"/>
        </w:rPr>
        <w:t xml:space="preserve">.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seus eventuais aditamentos serão arquivados na </w:t>
      </w:r>
      <w:r w:rsidR="00B42324" w:rsidRPr="00CE6BC1">
        <w:rPr>
          <w:rFonts w:ascii="Calibri" w:hAnsi="Calibri" w:cs="Calibri"/>
          <w:sz w:val="24"/>
          <w:szCs w:val="24"/>
        </w:rPr>
        <w:t>JUCESP</w:t>
      </w:r>
      <w:r w:rsidRPr="00CE6BC1">
        <w:rPr>
          <w:rFonts w:ascii="Calibri" w:hAnsi="Calibri" w:cs="Calibri"/>
          <w:sz w:val="24"/>
          <w:szCs w:val="24"/>
        </w:rPr>
        <w:t>, nos termos do inciso II e do parágrafo 3º, ambos do artigo 62 da Lei das Sociedades por Ações.</w:t>
      </w:r>
      <w:bookmarkEnd w:id="119"/>
      <w:r w:rsidR="00937900" w:rsidRPr="00CE6BC1">
        <w:rPr>
          <w:rFonts w:ascii="Calibri" w:hAnsi="Calibri" w:cs="Calibri"/>
          <w:sz w:val="24"/>
          <w:szCs w:val="24"/>
        </w:rPr>
        <w:t xml:space="preserve"> </w:t>
      </w:r>
      <w:r w:rsidR="00B662F7" w:rsidRPr="00CE6BC1">
        <w:rPr>
          <w:rFonts w:ascii="Calibri" w:hAnsi="Calibri" w:cs="Calibri"/>
          <w:color w:val="000000"/>
          <w:sz w:val="24"/>
          <w:szCs w:val="24"/>
        </w:rPr>
        <w:t xml:space="preserve">A Emissora deverá (i) realizar o protocolo desta Escritura de Emissão, bem como de eventuais aditamentos, na JUCESP em até 5 (cinco) Dias Úteis contados da </w:t>
      </w:r>
      <w:r w:rsidR="00B662F7" w:rsidRPr="00CE6BC1">
        <w:rPr>
          <w:rFonts w:ascii="Calibri" w:hAnsi="Calibri" w:cs="Calibri"/>
          <w:color w:val="000000"/>
          <w:sz w:val="24"/>
          <w:szCs w:val="24"/>
        </w:rPr>
        <w:lastRenderedPageBreak/>
        <w:t>presente data; (ii) envidar seus melhores esforços para obter o registro desta Escritura de Emissão e de seus eventuais aditamentos na JUCESP no menor tempo possível, atendendo de forma tempestiva a eventuais exigências formuladas; e (iii) entregar ao Agente Fiduciário 1 (uma) cópia eletrônica (PDF) desta Escritura de Emissão e de seus eventuais aditamentos devidamente registrados perante a JUCESP, no prazo de até 2 (dois) Dias Úteis contados da data da obtenção de tal registro.</w:t>
      </w:r>
      <w:bookmarkEnd w:id="120"/>
    </w:p>
    <w:p w14:paraId="6024623F" w14:textId="77777777" w:rsidR="00C74B3F" w:rsidRPr="00CE6BC1" w:rsidRDefault="00C74B3F">
      <w:pPr>
        <w:pStyle w:val="PargrafodaLista"/>
        <w:widowControl w:val="0"/>
        <w:spacing w:line="340" w:lineRule="exact"/>
        <w:rPr>
          <w:rFonts w:ascii="Calibri" w:hAnsi="Calibri" w:cs="Calibri"/>
        </w:rPr>
      </w:pPr>
    </w:p>
    <w:p w14:paraId="6ED9EB18" w14:textId="77777777" w:rsidR="008379FA" w:rsidRPr="00CE6BC1" w:rsidRDefault="00E560F0" w:rsidP="00E72531">
      <w:pPr>
        <w:widowControl w:val="0"/>
        <w:numPr>
          <w:ilvl w:val="4"/>
          <w:numId w:val="1"/>
        </w:numPr>
        <w:spacing w:after="0" w:line="340" w:lineRule="exact"/>
        <w:jc w:val="both"/>
        <w:rPr>
          <w:rFonts w:ascii="Calibri" w:hAnsi="Calibri" w:cs="Calibri"/>
          <w:sz w:val="24"/>
          <w:szCs w:val="24"/>
        </w:rPr>
      </w:pPr>
      <w:bookmarkStart w:id="121" w:name="_Ref74338472"/>
      <w:r w:rsidRPr="00CE6BC1">
        <w:rPr>
          <w:rFonts w:ascii="Calibri" w:hAnsi="Calibri" w:cs="Calibri"/>
          <w:i/>
          <w:sz w:val="24"/>
          <w:szCs w:val="24"/>
          <w:u w:val="single"/>
        </w:rPr>
        <w:t>Registro desta Escritura de Emissão</w:t>
      </w:r>
      <w:r w:rsidR="00DB2891" w:rsidRPr="00CE6BC1">
        <w:rPr>
          <w:rFonts w:ascii="Calibri" w:hAnsi="Calibri" w:cs="Calibri"/>
          <w:i/>
          <w:sz w:val="24"/>
          <w:szCs w:val="24"/>
          <w:u w:val="single"/>
        </w:rPr>
        <w:t xml:space="preserve"> e eventuais aditamentos</w:t>
      </w:r>
      <w:r w:rsidRPr="00CE6BC1">
        <w:rPr>
          <w:rFonts w:ascii="Calibri" w:hAnsi="Calibri" w:cs="Calibri"/>
          <w:i/>
          <w:sz w:val="24"/>
          <w:szCs w:val="24"/>
          <w:u w:val="single"/>
        </w:rPr>
        <w:t xml:space="preserve"> perante o Cartório de Registro de Títulos e Documentos</w:t>
      </w:r>
      <w:r w:rsidRPr="00CE6BC1">
        <w:rPr>
          <w:rFonts w:ascii="Calibri" w:hAnsi="Calibri" w:cs="Calibri"/>
          <w:sz w:val="24"/>
          <w:szCs w:val="24"/>
        </w:rPr>
        <w:t xml:space="preserve">. Nos termos dos artigos 129 e 130 da Lei nº 6.015, de 31 de dezembro de 1972, conforme alterada, </w:t>
      </w:r>
      <w:r w:rsidR="00DB2891" w:rsidRPr="00CE6BC1">
        <w:rPr>
          <w:rFonts w:ascii="Calibri" w:hAnsi="Calibri" w:cs="Calibri"/>
          <w:sz w:val="24"/>
          <w:szCs w:val="24"/>
        </w:rPr>
        <w:t xml:space="preserve">e conforme disposto no artigo 62, inciso II e parágrafo 3º, da Lei das Sociedades por Ações, </w:t>
      </w:r>
      <w:r w:rsidRPr="00CE6BC1">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CE6BC1">
        <w:rPr>
          <w:rFonts w:ascii="Calibri" w:hAnsi="Calibri" w:cs="Calibri"/>
          <w:sz w:val="24"/>
          <w:szCs w:val="24"/>
        </w:rPr>
        <w:t xml:space="preserve">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000839CF" w:rsidRPr="00CE6BC1">
        <w:rPr>
          <w:rFonts w:ascii="Calibri" w:hAnsi="Calibri" w:cs="Calibri"/>
          <w:sz w:val="24"/>
          <w:szCs w:val="24"/>
        </w:rPr>
        <w:t>,</w:t>
      </w:r>
      <w:r w:rsidRPr="00CE6BC1">
        <w:rPr>
          <w:rFonts w:ascii="Calibri" w:hAnsi="Calibri" w:cs="Calibri"/>
          <w:color w:val="000000"/>
          <w:sz w:val="24"/>
          <w:szCs w:val="24"/>
        </w:rPr>
        <w:t xml:space="preserve"> em até 5 (cinco) Dias Úteis contados da respectiva assinatura. A Emissora deverá, ainda (i) envidar seus melhores esforços para obter o registro desta Escritura de Emissão e de seus eventuais aditamentos perante os </w:t>
      </w:r>
      <w:r w:rsidRPr="00CE6BC1">
        <w:rPr>
          <w:rFonts w:ascii="Calibri" w:hAnsi="Calibri" w:cs="Calibri"/>
          <w:sz w:val="24"/>
          <w:szCs w:val="24"/>
        </w:rPr>
        <w:t>Cartórios de Registro de Títulos e Documentos</w:t>
      </w:r>
      <w:r w:rsidRPr="00CE6BC1">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CE6BC1">
        <w:rPr>
          <w:rFonts w:ascii="Calibri" w:hAnsi="Calibri" w:cs="Calibri"/>
          <w:sz w:val="24"/>
          <w:szCs w:val="24"/>
        </w:rPr>
        <w:t>Cartórios de Registro de Títulos e Documentos</w:t>
      </w:r>
      <w:r w:rsidR="000839CF" w:rsidRPr="00CE6BC1">
        <w:rPr>
          <w:rFonts w:ascii="Calibri" w:hAnsi="Calibri" w:cs="Calibri"/>
          <w:sz w:val="24"/>
          <w:szCs w:val="24"/>
        </w:rPr>
        <w:t xml:space="preserve"> 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Pr="00CE6BC1">
        <w:rPr>
          <w:rFonts w:ascii="Calibri" w:hAnsi="Calibri" w:cs="Calibri"/>
          <w:color w:val="000000"/>
          <w:sz w:val="24"/>
          <w:szCs w:val="24"/>
        </w:rPr>
        <w:t>, no prazo de até 2 (dois) Dias Úteis contados da data da obtenção de tal registro.</w:t>
      </w:r>
      <w:r w:rsidRPr="00CE6BC1">
        <w:rPr>
          <w:rFonts w:ascii="Calibri" w:hAnsi="Calibri" w:cs="Calibri"/>
          <w:sz w:val="24"/>
          <w:szCs w:val="24"/>
        </w:rPr>
        <w:t xml:space="preserve"> </w:t>
      </w:r>
      <w:bookmarkEnd w:id="121"/>
    </w:p>
    <w:p w14:paraId="391CDA40" w14:textId="77777777" w:rsidR="00DE2F1B" w:rsidRPr="00CE6BC1" w:rsidRDefault="00DE2F1B">
      <w:pPr>
        <w:widowControl w:val="0"/>
        <w:spacing w:after="0" w:line="340" w:lineRule="exact"/>
        <w:ind w:left="709"/>
        <w:jc w:val="both"/>
        <w:rPr>
          <w:rFonts w:ascii="Calibri" w:hAnsi="Calibri" w:cs="Calibri"/>
          <w:sz w:val="24"/>
          <w:szCs w:val="24"/>
        </w:rPr>
      </w:pPr>
    </w:p>
    <w:p w14:paraId="22ED9DB2" w14:textId="77777777" w:rsidR="00DA6000" w:rsidRPr="00CE6BC1" w:rsidRDefault="00E560F0" w:rsidP="00E72531">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A</w:t>
      </w:r>
      <w:r w:rsidR="002C27E1" w:rsidRPr="00CE6BC1">
        <w:rPr>
          <w:rFonts w:ascii="Calibri" w:hAnsi="Calibri" w:cs="Calibri"/>
          <w:sz w:val="24"/>
          <w:szCs w:val="24"/>
        </w:rPr>
        <w:t xml:space="preserve">s Garantias Reais (conforme abaixo definidas) </w:t>
      </w:r>
      <w:r w:rsidRPr="00CE6BC1">
        <w:rPr>
          <w:rFonts w:ascii="Calibri" w:hAnsi="Calibri" w:cs="Calibri"/>
          <w:sz w:val="24"/>
          <w:szCs w:val="24"/>
        </w:rPr>
        <w:t>serão constituídas mediante o registro do</w:t>
      </w:r>
      <w:r w:rsidR="007D0F6A" w:rsidRPr="00CE6BC1">
        <w:rPr>
          <w:rFonts w:ascii="Calibri" w:hAnsi="Calibri" w:cs="Calibri"/>
          <w:sz w:val="24"/>
          <w:szCs w:val="24"/>
        </w:rPr>
        <w:t>s</w:t>
      </w:r>
      <w:r w:rsidRPr="00CE6BC1">
        <w:rPr>
          <w:rFonts w:ascii="Calibri" w:hAnsi="Calibri" w:cs="Calibri"/>
          <w:sz w:val="24"/>
          <w:szCs w:val="24"/>
        </w:rPr>
        <w:t xml:space="preserve"> Contrato</w:t>
      </w:r>
      <w:r w:rsidR="007D0F6A" w:rsidRPr="00CE6BC1">
        <w:rPr>
          <w:rFonts w:ascii="Calibri" w:hAnsi="Calibri" w:cs="Calibri"/>
          <w:sz w:val="24"/>
          <w:szCs w:val="24"/>
        </w:rPr>
        <w:t>s</w:t>
      </w:r>
      <w:r w:rsidRPr="00CE6BC1">
        <w:rPr>
          <w:rFonts w:ascii="Calibri" w:hAnsi="Calibri" w:cs="Calibri"/>
          <w:sz w:val="24"/>
          <w:szCs w:val="24"/>
        </w:rPr>
        <w:t xml:space="preserve"> de Garantia junto aos competentes Cartórios de Registro de Títulos e Documentos, </w:t>
      </w:r>
      <w:r w:rsidR="0062039F" w:rsidRPr="00CE6BC1">
        <w:rPr>
          <w:rFonts w:ascii="Calibri" w:hAnsi="Calibri" w:cs="Calibri"/>
          <w:sz w:val="24"/>
          <w:szCs w:val="24"/>
        </w:rPr>
        <w:t>sendo que a eficácia</w:t>
      </w:r>
      <w:r w:rsidR="00544E9A" w:rsidRPr="00CE6BC1">
        <w:rPr>
          <w:rFonts w:ascii="Calibri" w:hAnsi="Calibri" w:cs="Calibri"/>
          <w:sz w:val="24"/>
          <w:szCs w:val="24"/>
        </w:rPr>
        <w:t xml:space="preserve"> das </w:t>
      </w:r>
      <w:r w:rsidR="006B533F" w:rsidRPr="00CE6BC1">
        <w:rPr>
          <w:rFonts w:ascii="Calibri" w:hAnsi="Calibri" w:cs="Calibri"/>
          <w:sz w:val="24"/>
          <w:szCs w:val="24"/>
        </w:rPr>
        <w:t xml:space="preserve">Garantias da BRVias e </w:t>
      </w:r>
      <w:r w:rsidR="006B533F">
        <w:rPr>
          <w:rFonts w:ascii="Calibri" w:hAnsi="Calibri" w:cs="Calibri"/>
          <w:sz w:val="24"/>
          <w:szCs w:val="24"/>
        </w:rPr>
        <w:t>d</w:t>
      </w:r>
      <w:r w:rsidR="006B533F" w:rsidRPr="00CE6BC1">
        <w:rPr>
          <w:rFonts w:ascii="Calibri" w:hAnsi="Calibri" w:cs="Calibri"/>
          <w:sz w:val="24"/>
          <w:szCs w:val="24"/>
        </w:rPr>
        <w:t>a Garantia da TBR</w:t>
      </w:r>
      <w:r w:rsidR="006B533F" w:rsidRPr="00A80ECE">
        <w:rPr>
          <w:rFonts w:ascii="Calibri" w:hAnsi="Calibri" w:cs="Calibri"/>
          <w:sz w:val="24"/>
          <w:szCs w:val="24"/>
        </w:rPr>
        <w:t xml:space="preserve"> </w:t>
      </w:r>
      <w:r w:rsidR="0062039F" w:rsidRPr="00CE6BC1">
        <w:rPr>
          <w:rFonts w:ascii="Calibri" w:hAnsi="Calibri" w:cs="Calibri"/>
          <w:sz w:val="24"/>
          <w:szCs w:val="24"/>
        </w:rPr>
        <w:t>está condicionada ao cumprimento da</w:t>
      </w:r>
      <w:r w:rsidR="000D6093" w:rsidRPr="00CE6BC1">
        <w:rPr>
          <w:rFonts w:ascii="Calibri" w:hAnsi="Calibri" w:cs="Calibri"/>
          <w:sz w:val="24"/>
          <w:szCs w:val="24"/>
        </w:rPr>
        <w:t>s</w:t>
      </w:r>
      <w:r w:rsidR="0062039F" w:rsidRPr="00CE6BC1">
        <w:rPr>
          <w:rFonts w:ascii="Calibri" w:hAnsi="Calibri" w:cs="Calibri"/>
          <w:sz w:val="24"/>
          <w:szCs w:val="24"/>
        </w:rPr>
        <w:t xml:space="preserve"> </w:t>
      </w:r>
      <w:r w:rsidR="000D6093" w:rsidRPr="00CE6BC1">
        <w:rPr>
          <w:rFonts w:ascii="Calibri" w:hAnsi="Calibri" w:cs="Calibri"/>
          <w:sz w:val="24"/>
          <w:szCs w:val="24"/>
        </w:rPr>
        <w:t xml:space="preserve">respectivas Condições </w:t>
      </w:r>
      <w:r w:rsidR="0062039F" w:rsidRPr="00CE6BC1">
        <w:rPr>
          <w:rFonts w:ascii="Calibri" w:hAnsi="Calibri" w:cs="Calibri"/>
          <w:sz w:val="24"/>
          <w:szCs w:val="24"/>
        </w:rPr>
        <w:t>Suspensiva</w:t>
      </w:r>
      <w:r w:rsidR="000D6093" w:rsidRPr="00CE6BC1">
        <w:rPr>
          <w:rFonts w:ascii="Calibri" w:hAnsi="Calibri" w:cs="Calibri"/>
          <w:sz w:val="24"/>
          <w:szCs w:val="24"/>
        </w:rPr>
        <w:t>s</w:t>
      </w:r>
      <w:r w:rsidR="0062039F" w:rsidRPr="00CE6BC1">
        <w:rPr>
          <w:rFonts w:ascii="Calibri" w:hAnsi="Calibri" w:cs="Calibri"/>
          <w:sz w:val="24"/>
          <w:szCs w:val="24"/>
        </w:rPr>
        <w:t xml:space="preserve"> (conforme abaixo definida</w:t>
      </w:r>
      <w:r w:rsidR="000D6093" w:rsidRPr="00CE6BC1">
        <w:rPr>
          <w:rFonts w:ascii="Calibri" w:hAnsi="Calibri" w:cs="Calibri"/>
          <w:sz w:val="24"/>
          <w:szCs w:val="24"/>
        </w:rPr>
        <w:t>s</w:t>
      </w:r>
      <w:r w:rsidR="0062039F" w:rsidRPr="00CE6BC1">
        <w:rPr>
          <w:rFonts w:ascii="Calibri" w:hAnsi="Calibri" w:cs="Calibri"/>
          <w:sz w:val="24"/>
          <w:szCs w:val="24"/>
        </w:rPr>
        <w:t>),</w:t>
      </w:r>
      <w:r w:rsidR="0029710D" w:rsidRPr="00CE6BC1">
        <w:rPr>
          <w:rFonts w:ascii="Calibri" w:hAnsi="Calibri" w:cs="Calibri"/>
          <w:sz w:val="24"/>
          <w:szCs w:val="24"/>
        </w:rPr>
        <w:t xml:space="preserve"> </w:t>
      </w:r>
      <w:r w:rsidR="00725704" w:rsidRPr="00CE6BC1">
        <w:rPr>
          <w:rFonts w:ascii="Calibri" w:hAnsi="Calibri" w:cs="Calibri"/>
          <w:sz w:val="24"/>
          <w:szCs w:val="24"/>
        </w:rPr>
        <w:t>observado</w:t>
      </w:r>
      <w:r w:rsidR="0062039F" w:rsidRPr="00CE6BC1">
        <w:rPr>
          <w:rFonts w:ascii="Calibri" w:hAnsi="Calibri" w:cs="Calibri"/>
          <w:sz w:val="24"/>
          <w:szCs w:val="24"/>
        </w:rPr>
        <w:t>, ainda,</w:t>
      </w:r>
      <w:r w:rsidR="00725704" w:rsidRPr="00CE6BC1">
        <w:rPr>
          <w:rFonts w:ascii="Calibri" w:hAnsi="Calibri" w:cs="Calibri"/>
          <w:sz w:val="24"/>
          <w:szCs w:val="24"/>
        </w:rPr>
        <w:t xml:space="preserve"> </w:t>
      </w:r>
      <w:r w:rsidRPr="00CE6BC1">
        <w:rPr>
          <w:rFonts w:ascii="Calibri" w:hAnsi="Calibri" w:cs="Calibri"/>
          <w:sz w:val="24"/>
          <w:szCs w:val="24"/>
        </w:rPr>
        <w:t xml:space="preserve">que </w:t>
      </w:r>
      <w:r w:rsidR="00565E8D" w:rsidRPr="00CE6BC1">
        <w:rPr>
          <w:rFonts w:ascii="Calibri" w:hAnsi="Calibri" w:cs="Calibri"/>
          <w:sz w:val="24"/>
          <w:szCs w:val="24"/>
        </w:rPr>
        <w:t xml:space="preserve">a Alienação Fiduciária de Ações da </w:t>
      </w:r>
      <w:r w:rsidR="00B82760" w:rsidRPr="00CE6BC1">
        <w:rPr>
          <w:rFonts w:ascii="Calibri" w:hAnsi="Calibri" w:cs="Calibri"/>
          <w:sz w:val="24"/>
          <w:szCs w:val="24"/>
        </w:rPr>
        <w:t xml:space="preserve">Juno, </w:t>
      </w:r>
      <w:r w:rsidR="00565E8D" w:rsidRPr="00CE6BC1">
        <w:rPr>
          <w:rFonts w:ascii="Calibri" w:hAnsi="Calibri" w:cs="Calibri"/>
          <w:sz w:val="24"/>
          <w:szCs w:val="24"/>
        </w:rPr>
        <w:t>a Alienação Fiduciária de Ações da Tijoá</w:t>
      </w:r>
      <w:r w:rsidRPr="00CE6BC1">
        <w:rPr>
          <w:rFonts w:ascii="Calibri" w:hAnsi="Calibri" w:cs="Calibri"/>
          <w:sz w:val="24"/>
          <w:szCs w:val="24"/>
        </w:rPr>
        <w:t xml:space="preserve"> </w:t>
      </w:r>
      <w:r w:rsidR="00B82760" w:rsidRPr="00CE6BC1">
        <w:rPr>
          <w:rFonts w:ascii="Calibri" w:hAnsi="Calibri" w:cs="Calibri"/>
          <w:sz w:val="24"/>
          <w:szCs w:val="24"/>
        </w:rPr>
        <w:t xml:space="preserve">e a Alienação Fiduciária de Ações da Emissora </w:t>
      </w:r>
      <w:r w:rsidR="00565E8D" w:rsidRPr="00CE6BC1">
        <w:rPr>
          <w:rFonts w:ascii="Calibri" w:hAnsi="Calibri" w:cs="Calibri"/>
          <w:sz w:val="24"/>
          <w:szCs w:val="24"/>
        </w:rPr>
        <w:t>deverão</w:t>
      </w:r>
      <w:r w:rsidRPr="00CE6BC1">
        <w:rPr>
          <w:rFonts w:ascii="Calibri" w:hAnsi="Calibri" w:cs="Calibri"/>
          <w:sz w:val="24"/>
          <w:szCs w:val="24"/>
        </w:rPr>
        <w:t xml:space="preserve"> ser averbada</w:t>
      </w:r>
      <w:r w:rsidR="00565E8D" w:rsidRPr="00CE6BC1">
        <w:rPr>
          <w:rFonts w:ascii="Calibri" w:hAnsi="Calibri" w:cs="Calibri"/>
          <w:sz w:val="24"/>
          <w:szCs w:val="24"/>
        </w:rPr>
        <w:t>s</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B82760" w:rsidRPr="00CE6BC1">
        <w:rPr>
          <w:rFonts w:ascii="Calibri" w:hAnsi="Calibri" w:cs="Calibri"/>
          <w:sz w:val="24"/>
          <w:szCs w:val="24"/>
        </w:rPr>
        <w:t>Juno,</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CF2BDC" w:rsidRPr="00CE6BC1">
        <w:rPr>
          <w:rFonts w:ascii="Calibri" w:hAnsi="Calibri" w:cs="Calibri"/>
          <w:sz w:val="24"/>
          <w:szCs w:val="24"/>
        </w:rPr>
        <w:t>Tijoá Participações e Investimentos S.A., inscrita no CNPJ/ME, sob o nº</w:t>
      </w:r>
      <w:r w:rsidR="00E06FCA" w:rsidRPr="00CE6BC1">
        <w:rPr>
          <w:rFonts w:ascii="Calibri" w:hAnsi="Calibri" w:cs="Calibri"/>
          <w:sz w:val="24"/>
          <w:szCs w:val="24"/>
        </w:rPr>
        <w:t> </w:t>
      </w:r>
      <w:r w:rsidR="00CF2BDC" w:rsidRPr="00CE6BC1">
        <w:rPr>
          <w:rFonts w:ascii="Calibri" w:hAnsi="Calibri" w:cs="Calibri"/>
          <w:color w:val="202124"/>
          <w:sz w:val="24"/>
          <w:szCs w:val="24"/>
          <w:shd w:val="clear" w:color="auto" w:fill="FFFFFF"/>
        </w:rPr>
        <w:t>14.522.198/0002-69</w:t>
      </w:r>
      <w:r w:rsidRPr="00CE6BC1">
        <w:rPr>
          <w:rFonts w:ascii="Calibri" w:hAnsi="Calibri" w:cs="Calibri"/>
          <w:sz w:val="24"/>
          <w:szCs w:val="24"/>
        </w:rPr>
        <w:t xml:space="preserve"> </w:t>
      </w:r>
      <w:r w:rsidR="00CF2BDC" w:rsidRPr="00CE6BC1">
        <w:rPr>
          <w:rFonts w:ascii="Calibri" w:hAnsi="Calibri" w:cs="Calibri"/>
          <w:sz w:val="24"/>
          <w:szCs w:val="24"/>
        </w:rPr>
        <w:t>(“</w:t>
      </w:r>
      <w:r w:rsidR="00CF2BDC" w:rsidRPr="00CE6BC1">
        <w:rPr>
          <w:rFonts w:ascii="Calibri" w:hAnsi="Calibri" w:cs="Calibri"/>
          <w:sz w:val="24"/>
          <w:szCs w:val="24"/>
          <w:u w:val="single"/>
        </w:rPr>
        <w:t>Tijoá</w:t>
      </w:r>
      <w:r w:rsidR="00CF2BDC" w:rsidRPr="00CE6BC1">
        <w:rPr>
          <w:rFonts w:ascii="Calibri" w:hAnsi="Calibri" w:cs="Calibri"/>
          <w:sz w:val="24"/>
          <w:szCs w:val="24"/>
        </w:rPr>
        <w:t>”)</w:t>
      </w:r>
      <w:r w:rsidR="00B82760" w:rsidRPr="00CE6BC1">
        <w:rPr>
          <w:rFonts w:ascii="Calibri" w:hAnsi="Calibri" w:cs="Calibri"/>
          <w:sz w:val="24"/>
          <w:szCs w:val="24"/>
        </w:rPr>
        <w:t xml:space="preserve"> e no Livro de Registro de ações Nominativas da Emissora</w:t>
      </w:r>
      <w:r w:rsidR="00565E8D" w:rsidRPr="00CE6BC1">
        <w:rPr>
          <w:rFonts w:ascii="Calibri" w:hAnsi="Calibri" w:cs="Calibri"/>
          <w:sz w:val="24"/>
          <w:szCs w:val="24"/>
        </w:rPr>
        <w:t>, respectivamente</w:t>
      </w:r>
      <w:r w:rsidR="00CF2BDC" w:rsidRPr="00CE6BC1">
        <w:rPr>
          <w:rFonts w:ascii="Calibri" w:hAnsi="Calibri" w:cs="Calibri"/>
          <w:sz w:val="24"/>
          <w:szCs w:val="24"/>
        </w:rPr>
        <w:t xml:space="preserve">, </w:t>
      </w:r>
      <w:r w:rsidRPr="00CE6BC1">
        <w:rPr>
          <w:rFonts w:ascii="Calibri" w:hAnsi="Calibri" w:cs="Calibri"/>
          <w:sz w:val="24"/>
          <w:szCs w:val="24"/>
        </w:rPr>
        <w:t xml:space="preserve">e/ou nos livros e sistemas da instituição financeira responsável pela prestação de serviços de escrituração das ações da </w:t>
      </w:r>
      <w:r w:rsidR="00B82760" w:rsidRPr="00CE6BC1">
        <w:rPr>
          <w:rFonts w:ascii="Calibri" w:hAnsi="Calibri" w:cs="Calibri"/>
          <w:sz w:val="24"/>
          <w:szCs w:val="24"/>
        </w:rPr>
        <w:t>Juno,</w:t>
      </w:r>
      <w:r w:rsidRPr="00CE6BC1">
        <w:rPr>
          <w:rFonts w:ascii="Calibri" w:hAnsi="Calibri" w:cs="Calibri"/>
          <w:sz w:val="24"/>
          <w:szCs w:val="24"/>
        </w:rPr>
        <w:t xml:space="preserve"> </w:t>
      </w:r>
      <w:r w:rsidR="00E72531" w:rsidRPr="00CE6BC1">
        <w:rPr>
          <w:rFonts w:ascii="Calibri" w:hAnsi="Calibri" w:cs="Calibri"/>
          <w:sz w:val="24"/>
          <w:szCs w:val="24"/>
        </w:rPr>
        <w:t xml:space="preserve">da </w:t>
      </w:r>
      <w:r w:rsidR="00CB360D" w:rsidRPr="00CE6BC1">
        <w:rPr>
          <w:rFonts w:ascii="Calibri" w:hAnsi="Calibri" w:cs="Calibri"/>
          <w:sz w:val="24"/>
          <w:szCs w:val="24"/>
        </w:rPr>
        <w:t>Tijoá</w:t>
      </w:r>
      <w:r w:rsidR="00B82760" w:rsidRPr="00CE6BC1">
        <w:rPr>
          <w:rFonts w:ascii="Calibri" w:hAnsi="Calibri" w:cs="Calibri"/>
          <w:sz w:val="24"/>
          <w:szCs w:val="24"/>
        </w:rPr>
        <w:t xml:space="preserve"> e </w:t>
      </w:r>
      <w:r w:rsidR="00E72531" w:rsidRPr="00CE6BC1">
        <w:rPr>
          <w:rFonts w:ascii="Calibri" w:hAnsi="Calibri" w:cs="Calibri"/>
          <w:sz w:val="24"/>
          <w:szCs w:val="24"/>
        </w:rPr>
        <w:t xml:space="preserve">da </w:t>
      </w:r>
      <w:r w:rsidR="00B82760" w:rsidRPr="00CE6BC1">
        <w:rPr>
          <w:rFonts w:ascii="Calibri" w:hAnsi="Calibri" w:cs="Calibri"/>
          <w:sz w:val="24"/>
          <w:szCs w:val="24"/>
        </w:rPr>
        <w:t>Emissora</w:t>
      </w:r>
      <w:r w:rsidRPr="00CE6BC1">
        <w:rPr>
          <w:rFonts w:ascii="Calibri" w:hAnsi="Calibri" w:cs="Calibri"/>
          <w:sz w:val="24"/>
          <w:szCs w:val="24"/>
        </w:rPr>
        <w:t>, caso as respectivas ações venham a se tornar escriturais, nos termos do artigo 40 da Lei das Sociedades por Ações.</w:t>
      </w:r>
      <w:r w:rsidR="00ED7232" w:rsidRPr="00CE6BC1">
        <w:rPr>
          <w:rFonts w:ascii="Calibri" w:hAnsi="Calibri" w:cs="Calibri"/>
          <w:sz w:val="24"/>
          <w:szCs w:val="24"/>
        </w:rPr>
        <w:t xml:space="preserve"> </w:t>
      </w:r>
    </w:p>
    <w:p w14:paraId="10C78458" w14:textId="77777777" w:rsidR="008379FA" w:rsidRPr="00CE6BC1" w:rsidRDefault="008379FA" w:rsidP="00200390">
      <w:pPr>
        <w:widowControl w:val="0"/>
        <w:spacing w:after="0" w:line="340" w:lineRule="exact"/>
        <w:ind w:left="709"/>
        <w:jc w:val="both"/>
        <w:rPr>
          <w:rFonts w:ascii="Calibri" w:hAnsi="Calibri" w:cs="Calibri"/>
          <w:sz w:val="24"/>
          <w:szCs w:val="24"/>
        </w:rPr>
      </w:pPr>
    </w:p>
    <w:p w14:paraId="512CCCCE" w14:textId="77777777" w:rsidR="00DE2F1B" w:rsidRPr="00CE6BC1" w:rsidRDefault="00E560F0" w:rsidP="009D79DA">
      <w:pPr>
        <w:keepLines/>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lastRenderedPageBreak/>
        <w:t>Distribuição, Negociação e Custódia Eletrônica</w:t>
      </w:r>
      <w:r w:rsidRPr="00CE6BC1">
        <w:rPr>
          <w:rFonts w:ascii="Calibri" w:hAnsi="Calibri" w:cs="Calibri"/>
          <w:i/>
          <w:sz w:val="24"/>
          <w:szCs w:val="24"/>
        </w:rPr>
        <w:t>.</w:t>
      </w:r>
      <w:r w:rsidRPr="00CE6BC1">
        <w:rPr>
          <w:rFonts w:ascii="Calibri" w:hAnsi="Calibri" w:cs="Calibri"/>
          <w:sz w:val="24"/>
          <w:szCs w:val="24"/>
        </w:rPr>
        <w:t xml:space="preserve"> As Debêntures serão depositadas: (i) para distribuição no mercado primário por meio do MDA - Módulo de Distribuição de Ativo (“</w:t>
      </w:r>
      <w:r w:rsidRPr="00CE6BC1">
        <w:rPr>
          <w:rFonts w:ascii="Calibri" w:hAnsi="Calibri" w:cs="Calibri"/>
          <w:sz w:val="24"/>
          <w:szCs w:val="24"/>
          <w:u w:val="single"/>
        </w:rPr>
        <w:t>MDA</w:t>
      </w:r>
      <w:r w:rsidRPr="00CE6BC1">
        <w:rPr>
          <w:rFonts w:ascii="Calibri" w:hAnsi="Calibri" w:cs="Calibri"/>
          <w:sz w:val="24"/>
          <w:szCs w:val="24"/>
        </w:rPr>
        <w:t>”), administrado e operacionalizado pela B3 S.A – Brasil, Bolsa, Balcão – Balcão B3 (“</w:t>
      </w:r>
      <w:r w:rsidRPr="00CE6BC1">
        <w:rPr>
          <w:rFonts w:ascii="Calibri" w:hAnsi="Calibri" w:cs="Calibri"/>
          <w:sz w:val="24"/>
          <w:szCs w:val="24"/>
          <w:u w:val="single"/>
        </w:rPr>
        <w:t>B3</w:t>
      </w:r>
      <w:r w:rsidRPr="00CE6BC1">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EB9D473" w14:textId="77777777" w:rsidR="00B82760" w:rsidRPr="00CE6BC1" w:rsidRDefault="00B82760" w:rsidP="00551EF0">
      <w:pPr>
        <w:pStyle w:val="PargrafodaLista"/>
        <w:spacing w:line="340" w:lineRule="exact"/>
        <w:rPr>
          <w:rFonts w:ascii="Calibri" w:hAnsi="Calibri" w:cs="Calibri"/>
        </w:rPr>
      </w:pPr>
    </w:p>
    <w:p w14:paraId="7A1822E7" w14:textId="77777777" w:rsidR="00B82760" w:rsidRPr="00CE6BC1" w:rsidRDefault="00E560F0" w:rsidP="0020039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0B00040A" w14:textId="77777777" w:rsidR="00001A27" w:rsidRPr="00CE6BC1" w:rsidRDefault="00001A27" w:rsidP="00CE6BC1">
      <w:pPr>
        <w:spacing w:line="340" w:lineRule="exact"/>
        <w:rPr>
          <w:rFonts w:ascii="Calibri" w:hAnsi="Calibri" w:cs="Calibri"/>
          <w:sz w:val="24"/>
          <w:szCs w:val="24"/>
        </w:rPr>
      </w:pPr>
    </w:p>
    <w:p w14:paraId="1AA79A86" w14:textId="77777777" w:rsidR="00001A27"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Para fins desta Escritura de Emissão consideram-se (i) “</w:t>
      </w:r>
      <w:r w:rsidRPr="00CE6BC1">
        <w:rPr>
          <w:rFonts w:ascii="Calibri" w:hAnsi="Calibri" w:cs="Calibri"/>
          <w:sz w:val="24"/>
          <w:szCs w:val="24"/>
          <w:u w:val="single"/>
        </w:rPr>
        <w:t>Investidor(es) Qualificado(s)</w:t>
      </w:r>
      <w:r w:rsidRPr="00CE6BC1">
        <w:rPr>
          <w:rFonts w:ascii="Calibri" w:hAnsi="Calibri" w:cs="Calibri"/>
          <w:sz w:val="24"/>
          <w:szCs w:val="24"/>
        </w:rPr>
        <w:t xml:space="preserve">” aqueles investidores referidos no artigo 12 da Resolução da CVM nº 30, de </w:t>
      </w:r>
      <w:r w:rsidR="004C7E41" w:rsidRPr="00CE6BC1">
        <w:rPr>
          <w:rFonts w:ascii="Calibri" w:hAnsi="Calibri" w:cs="Calibri"/>
          <w:sz w:val="24"/>
          <w:szCs w:val="24"/>
        </w:rPr>
        <w:t>11</w:t>
      </w:r>
      <w:r w:rsidRPr="00CE6BC1">
        <w:rPr>
          <w:rFonts w:ascii="Calibri" w:hAnsi="Calibri" w:cs="Calibri"/>
          <w:sz w:val="24"/>
          <w:szCs w:val="24"/>
        </w:rPr>
        <w:t xml:space="preserve"> de </w:t>
      </w:r>
      <w:r w:rsidR="004C7E41" w:rsidRPr="00CE6BC1">
        <w:rPr>
          <w:rFonts w:ascii="Calibri" w:hAnsi="Calibri" w:cs="Calibri"/>
          <w:sz w:val="24"/>
          <w:szCs w:val="24"/>
        </w:rPr>
        <w:t>maio</w:t>
      </w:r>
      <w:r w:rsidRPr="00CE6BC1">
        <w:rPr>
          <w:rFonts w:ascii="Calibri" w:hAnsi="Calibri" w:cs="Calibri"/>
          <w:sz w:val="24"/>
          <w:szCs w:val="24"/>
        </w:rPr>
        <w:t xml:space="preserve"> de 20</w:t>
      </w:r>
      <w:r w:rsidR="004C7E41" w:rsidRPr="00CE6BC1">
        <w:rPr>
          <w:rFonts w:ascii="Calibri" w:hAnsi="Calibri" w:cs="Calibri"/>
          <w:sz w:val="24"/>
          <w:szCs w:val="24"/>
        </w:rPr>
        <w:t>21</w:t>
      </w:r>
      <w:r w:rsidRPr="00CE6BC1">
        <w:rPr>
          <w:rFonts w:ascii="Calibri" w:hAnsi="Calibri" w:cs="Calibri"/>
          <w:sz w:val="24"/>
          <w:szCs w:val="24"/>
        </w:rPr>
        <w:t xml:space="preserve"> (“</w:t>
      </w:r>
      <w:r w:rsidR="004C7E41" w:rsidRPr="00CE6BC1">
        <w:rPr>
          <w:rFonts w:ascii="Calibri" w:hAnsi="Calibri" w:cs="Calibri"/>
          <w:sz w:val="24"/>
          <w:szCs w:val="24"/>
          <w:u w:val="single"/>
        </w:rPr>
        <w:t>Resolução nº 30</w:t>
      </w:r>
      <w:r w:rsidRPr="00CE6BC1">
        <w:rPr>
          <w:rFonts w:ascii="Calibri" w:hAnsi="Calibri" w:cs="Calibri"/>
          <w:sz w:val="24"/>
          <w:szCs w:val="24"/>
        </w:rPr>
        <w:t>”); e (ii) “</w:t>
      </w:r>
      <w:r w:rsidRPr="00CE6BC1">
        <w:rPr>
          <w:rFonts w:ascii="Calibri" w:hAnsi="Calibri" w:cs="Calibri"/>
          <w:sz w:val="24"/>
          <w:szCs w:val="24"/>
          <w:u w:val="single"/>
        </w:rPr>
        <w:t>Investidor(es) Profissional(is)</w:t>
      </w:r>
      <w:r w:rsidRPr="00CE6BC1">
        <w:rPr>
          <w:rFonts w:ascii="Calibri" w:hAnsi="Calibri" w:cs="Calibri"/>
          <w:sz w:val="24"/>
          <w:szCs w:val="24"/>
        </w:rPr>
        <w:t xml:space="preserve">” aqueles investidores referidos no artigo </w:t>
      </w:r>
      <w:r w:rsidR="004C7E41" w:rsidRPr="00CE6BC1">
        <w:rPr>
          <w:rFonts w:ascii="Calibri" w:hAnsi="Calibri" w:cs="Calibri"/>
          <w:sz w:val="24"/>
          <w:szCs w:val="24"/>
        </w:rPr>
        <w:t>11</w:t>
      </w:r>
      <w:r w:rsidRPr="00CE6BC1">
        <w:rPr>
          <w:rFonts w:ascii="Calibri" w:hAnsi="Calibri" w:cs="Calibri"/>
          <w:sz w:val="24"/>
          <w:szCs w:val="24"/>
        </w:rPr>
        <w:t xml:space="preserve"> da </w:t>
      </w:r>
      <w:r w:rsidR="004C7E41" w:rsidRPr="00CE6BC1">
        <w:rPr>
          <w:rFonts w:ascii="Calibri" w:hAnsi="Calibri" w:cs="Calibri"/>
          <w:sz w:val="24"/>
          <w:szCs w:val="24"/>
        </w:rPr>
        <w:t>Resolução nº30</w:t>
      </w:r>
      <w:r w:rsidRPr="00CE6BC1">
        <w:rPr>
          <w:rFonts w:ascii="Calibri" w:hAnsi="Calibri" w:cs="Calibri"/>
          <w:sz w:val="24"/>
          <w:szCs w:val="24"/>
        </w:rPr>
        <w:t xml:space="preserve">, sendo certo que nos termos do artigo </w:t>
      </w:r>
      <w:r w:rsidR="004C7E41" w:rsidRPr="00CE6BC1">
        <w:rPr>
          <w:rFonts w:ascii="Calibri" w:hAnsi="Calibri" w:cs="Calibri"/>
          <w:sz w:val="24"/>
          <w:szCs w:val="24"/>
        </w:rPr>
        <w:t>13</w:t>
      </w:r>
      <w:r w:rsidRPr="00CE6BC1">
        <w:rPr>
          <w:rFonts w:ascii="Calibri" w:hAnsi="Calibri" w:cs="Calibri"/>
          <w:sz w:val="24"/>
          <w:szCs w:val="24"/>
        </w:rPr>
        <w:t xml:space="preserve"> da </w:t>
      </w:r>
      <w:r w:rsidR="004C7E41" w:rsidRPr="00CE6BC1">
        <w:rPr>
          <w:rFonts w:ascii="Calibri" w:hAnsi="Calibri" w:cs="Calibri"/>
          <w:sz w:val="24"/>
          <w:szCs w:val="24"/>
        </w:rPr>
        <w:t>Resolução nº 30</w:t>
      </w:r>
      <w:r w:rsidRPr="00CE6BC1">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ADFC492" w14:textId="77777777" w:rsidR="00001A27" w:rsidRPr="00CE6BC1" w:rsidRDefault="00001A27" w:rsidP="00551EF0">
      <w:pPr>
        <w:pStyle w:val="PargrafodaLista"/>
        <w:spacing w:line="340" w:lineRule="exact"/>
        <w:rPr>
          <w:rFonts w:ascii="Calibri" w:hAnsi="Calibri" w:cs="Calibri"/>
        </w:rPr>
      </w:pPr>
    </w:p>
    <w:p w14:paraId="6584F03A" w14:textId="77777777" w:rsidR="00001A27"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Enquadramento do Projeto</w:t>
      </w:r>
      <w:r w:rsidRPr="00CE6BC1">
        <w:rPr>
          <w:rFonts w:ascii="Calibri" w:hAnsi="Calibri" w:cs="Calibri"/>
          <w:i/>
          <w:sz w:val="24"/>
          <w:szCs w:val="24"/>
        </w:rPr>
        <w:t>.</w:t>
      </w:r>
      <w:r w:rsidRPr="00CE6BC1">
        <w:rPr>
          <w:rFonts w:ascii="Calibri" w:hAnsi="Calibri" w:cs="Calibri"/>
          <w:sz w:val="24"/>
          <w:szCs w:val="24"/>
        </w:rPr>
        <w:t xml:space="preserve"> As Debêntures contarão com o incentivo previsto no artigo 2º da Lei nº 12.431, de 24 de junho de 2011, conforme alterada (“</w:t>
      </w:r>
      <w:r w:rsidRPr="00CE6BC1">
        <w:rPr>
          <w:rFonts w:ascii="Calibri" w:hAnsi="Calibri" w:cs="Calibri"/>
          <w:sz w:val="24"/>
          <w:szCs w:val="24"/>
          <w:u w:val="single"/>
        </w:rPr>
        <w:t>Lei 12.431</w:t>
      </w:r>
      <w:r w:rsidRPr="00CE6BC1">
        <w:rPr>
          <w:rFonts w:ascii="Calibri" w:hAnsi="Calibri" w:cs="Calibri"/>
          <w:sz w:val="24"/>
          <w:szCs w:val="24"/>
        </w:rPr>
        <w:t>”) e no Decreto nº 8.874, de 11 de outubro de 2016 (“</w:t>
      </w:r>
      <w:r w:rsidRPr="00CE6BC1">
        <w:rPr>
          <w:rFonts w:ascii="Calibri" w:hAnsi="Calibri" w:cs="Calibri"/>
          <w:sz w:val="24"/>
          <w:szCs w:val="24"/>
          <w:u w:val="single"/>
        </w:rPr>
        <w:t>Decreto nº 8.874</w:t>
      </w:r>
      <w:r w:rsidRPr="00CE6BC1">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CE6BC1">
        <w:rPr>
          <w:rFonts w:ascii="Calibri" w:hAnsi="Calibri" w:cs="Calibri"/>
          <w:sz w:val="24"/>
          <w:szCs w:val="24"/>
          <w:u w:val="single"/>
        </w:rPr>
        <w:t>Ministério da Infraestrutura</w:t>
      </w:r>
      <w:r w:rsidRPr="00CE6BC1">
        <w:rPr>
          <w:rFonts w:ascii="Calibri" w:hAnsi="Calibri" w:cs="Calibri"/>
          <w:sz w:val="24"/>
          <w:szCs w:val="24"/>
        </w:rPr>
        <w:t>”), por meio da Portaria do Ministério da Infraestrutura, Secretaria de Fomento, Planejamento e Parcerias, nº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Pr="00CE6BC1">
        <w:rPr>
          <w:rFonts w:ascii="Calibri" w:hAnsi="Calibri" w:cs="Calibri"/>
          <w:sz w:val="24"/>
          <w:szCs w:val="24"/>
          <w:highlight w:val="yellow"/>
        </w:rPr>
        <w:t>=</w:t>
      </w:r>
      <w:r w:rsidRPr="00CE6BC1">
        <w:rPr>
          <w:rFonts w:ascii="Calibri" w:hAnsi="Calibri" w:cs="Calibri"/>
          <w:sz w:val="24"/>
          <w:szCs w:val="24"/>
        </w:rPr>
        <w:t>], publicada no Diário Oficial da União (“</w:t>
      </w:r>
      <w:r w:rsidRPr="00CE6BC1">
        <w:rPr>
          <w:rFonts w:ascii="Calibri" w:hAnsi="Calibri" w:cs="Calibri"/>
          <w:sz w:val="24"/>
          <w:szCs w:val="24"/>
          <w:u w:val="single"/>
        </w:rPr>
        <w:t>DOU</w:t>
      </w:r>
      <w:r w:rsidRPr="00CE6BC1">
        <w:rPr>
          <w:rFonts w:ascii="Calibri" w:hAnsi="Calibri" w:cs="Calibri"/>
          <w:sz w:val="24"/>
          <w:szCs w:val="24"/>
        </w:rPr>
        <w:t>”) em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007301BA" w:rsidRPr="00CE6BC1">
        <w:rPr>
          <w:rFonts w:ascii="Calibri" w:hAnsi="Calibri" w:cs="Calibri"/>
          <w:sz w:val="24"/>
          <w:szCs w:val="24"/>
        </w:rPr>
        <w:t>[</w:t>
      </w:r>
      <w:r w:rsidR="007301BA" w:rsidRPr="00CE6BC1">
        <w:rPr>
          <w:rFonts w:ascii="Calibri" w:hAnsi="Calibri" w:cs="Calibri"/>
          <w:sz w:val="24"/>
          <w:szCs w:val="24"/>
          <w:highlight w:val="yellow"/>
        </w:rPr>
        <w:t>=</w:t>
      </w:r>
      <w:r w:rsidR="007301BA" w:rsidRPr="00CE6BC1">
        <w:rPr>
          <w:rFonts w:ascii="Calibri" w:hAnsi="Calibri" w:cs="Calibri"/>
          <w:sz w:val="24"/>
          <w:szCs w:val="24"/>
        </w:rPr>
        <w:t>]</w:t>
      </w:r>
      <w:r w:rsidRPr="00CE6BC1">
        <w:rPr>
          <w:rFonts w:ascii="Calibri" w:hAnsi="Calibri" w:cs="Calibri"/>
          <w:sz w:val="24"/>
          <w:szCs w:val="24"/>
        </w:rPr>
        <w:t xml:space="preserve"> (“</w:t>
      </w:r>
      <w:r w:rsidRPr="00CE6BC1">
        <w:rPr>
          <w:rFonts w:ascii="Calibri" w:hAnsi="Calibri" w:cs="Calibri"/>
          <w:sz w:val="24"/>
          <w:szCs w:val="24"/>
          <w:u w:val="single"/>
        </w:rPr>
        <w:t>Portaria</w:t>
      </w:r>
      <w:r w:rsidRPr="00CE6BC1">
        <w:rPr>
          <w:rFonts w:ascii="Calibri" w:hAnsi="Calibri" w:cs="Calibri"/>
          <w:sz w:val="24"/>
          <w:szCs w:val="24"/>
        </w:rPr>
        <w:t>”).</w:t>
      </w:r>
      <w:r w:rsidR="00557BCB" w:rsidRPr="00CE6BC1">
        <w:rPr>
          <w:rFonts w:ascii="Calibri" w:hAnsi="Calibri" w:cs="Calibri"/>
          <w:sz w:val="24"/>
          <w:szCs w:val="24"/>
        </w:rPr>
        <w:t xml:space="preserve"> </w:t>
      </w:r>
    </w:p>
    <w:p w14:paraId="3800BD15" w14:textId="77777777" w:rsidR="005A4456" w:rsidRPr="00CE6BC1" w:rsidRDefault="005A4456">
      <w:pPr>
        <w:widowControl w:val="0"/>
        <w:spacing w:after="0" w:line="340" w:lineRule="exact"/>
        <w:rPr>
          <w:rFonts w:ascii="Calibri" w:hAnsi="Calibri" w:cs="Calibri"/>
          <w:sz w:val="24"/>
          <w:szCs w:val="24"/>
        </w:rPr>
      </w:pPr>
      <w:bookmarkStart w:id="122" w:name="_DV_M38"/>
      <w:bookmarkStart w:id="123" w:name="_DV_M42"/>
      <w:bookmarkStart w:id="124" w:name="_Toc499990318"/>
      <w:bookmarkEnd w:id="107"/>
      <w:bookmarkEnd w:id="122"/>
      <w:bookmarkEnd w:id="123"/>
    </w:p>
    <w:p w14:paraId="0F62AA92"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t xml:space="preserve">Objeto Social da Emissora, Destinação dos Recursos e Características da </w:t>
      </w:r>
      <w:bookmarkEnd w:id="124"/>
      <w:r w:rsidR="00F135E8" w:rsidRPr="00CE6BC1">
        <w:rPr>
          <w:rFonts w:ascii="Calibri" w:hAnsi="Calibri" w:cs="Calibri"/>
          <w:sz w:val="24"/>
          <w:szCs w:val="24"/>
          <w:u w:val="single"/>
        </w:rPr>
        <w:t>Emissão</w:t>
      </w:r>
    </w:p>
    <w:p w14:paraId="573651A5" w14:textId="77777777" w:rsidR="001B7740" w:rsidRPr="00CE6BC1" w:rsidRDefault="001B7740">
      <w:pPr>
        <w:widowControl w:val="0"/>
        <w:spacing w:after="0" w:line="340" w:lineRule="exact"/>
        <w:rPr>
          <w:rFonts w:ascii="Calibri" w:hAnsi="Calibri" w:cs="Calibri"/>
          <w:sz w:val="24"/>
          <w:szCs w:val="24"/>
        </w:rPr>
      </w:pPr>
    </w:p>
    <w:p w14:paraId="59E70008" w14:textId="77777777" w:rsidR="00F47D09"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Objeto Social da Emissora</w:t>
      </w:r>
      <w:r w:rsidRPr="00CE6BC1">
        <w:rPr>
          <w:rFonts w:ascii="Calibri" w:hAnsi="Calibri" w:cs="Calibri"/>
          <w:sz w:val="24"/>
          <w:szCs w:val="24"/>
        </w:rPr>
        <w:t xml:space="preserve">. </w:t>
      </w:r>
      <w:bookmarkStart w:id="125" w:name="_Hlk52318350"/>
      <w:r w:rsidRPr="00CE6BC1">
        <w:rPr>
          <w:rFonts w:ascii="Calibri" w:hAnsi="Calibri" w:cs="Calibri"/>
          <w:sz w:val="24"/>
          <w:szCs w:val="24"/>
        </w:rPr>
        <w:t>A Emissora tem por objeto social</w:t>
      </w:r>
      <w:r w:rsidR="004B35BE" w:rsidRPr="00CE6BC1">
        <w:rPr>
          <w:rFonts w:ascii="Calibri" w:hAnsi="Calibri" w:cs="Calibri"/>
          <w:sz w:val="24"/>
          <w:szCs w:val="24"/>
        </w:rPr>
        <w:t xml:space="preserve">: </w:t>
      </w:r>
      <w:r w:rsidR="005959C9" w:rsidRPr="00CE6BC1">
        <w:rPr>
          <w:rFonts w:ascii="Calibri" w:hAnsi="Calibri" w:cs="Calibri"/>
          <w:sz w:val="24"/>
          <w:szCs w:val="24"/>
        </w:rPr>
        <w:t xml:space="preserve">realizar, sob o regime de concessão, mediante cobrança de pedágio, a exploração da infraestrutura e da </w:t>
      </w:r>
      <w:r w:rsidR="005959C9" w:rsidRPr="00CE6BC1">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CE6BC1">
        <w:rPr>
          <w:rFonts w:ascii="Calibri" w:hAnsi="Calibri" w:cs="Calibri"/>
          <w:sz w:val="24"/>
          <w:szCs w:val="24"/>
        </w:rPr>
        <w:t>.</w:t>
      </w:r>
      <w:bookmarkEnd w:id="125"/>
      <w:r w:rsidR="00E47AA0" w:rsidRPr="00CE6BC1">
        <w:rPr>
          <w:rFonts w:ascii="Calibri" w:hAnsi="Calibri" w:cs="Calibri"/>
          <w:sz w:val="24"/>
          <w:szCs w:val="24"/>
        </w:rPr>
        <w:t xml:space="preserve"> </w:t>
      </w:r>
    </w:p>
    <w:p w14:paraId="0DF90BA0" w14:textId="77777777" w:rsidR="001B7740" w:rsidRPr="00CE6BC1" w:rsidRDefault="001B7740">
      <w:pPr>
        <w:widowControl w:val="0"/>
        <w:spacing w:after="0" w:line="340" w:lineRule="exact"/>
        <w:ind w:left="709" w:hanging="709"/>
        <w:jc w:val="both"/>
        <w:rPr>
          <w:rFonts w:ascii="Calibri" w:hAnsi="Calibri" w:cs="Calibri"/>
          <w:sz w:val="24"/>
          <w:szCs w:val="24"/>
        </w:rPr>
      </w:pPr>
    </w:p>
    <w:p w14:paraId="263FAF00" w14:textId="77777777" w:rsidR="00F47D09"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da Emissão</w:t>
      </w:r>
      <w:r w:rsidRPr="00CE6BC1">
        <w:rPr>
          <w:rFonts w:ascii="Calibri" w:hAnsi="Calibri" w:cs="Calibri"/>
          <w:sz w:val="24"/>
          <w:szCs w:val="24"/>
        </w:rPr>
        <w:t xml:space="preserve">. A </w:t>
      </w:r>
      <w:r w:rsidR="00DB2891" w:rsidRPr="00CE6BC1">
        <w:rPr>
          <w:rFonts w:ascii="Calibri" w:hAnsi="Calibri" w:cs="Calibri"/>
          <w:sz w:val="24"/>
          <w:szCs w:val="24"/>
        </w:rPr>
        <w:t xml:space="preserve">presente </w:t>
      </w:r>
      <w:r w:rsidR="00F135E8" w:rsidRPr="00CE6BC1">
        <w:rPr>
          <w:rFonts w:ascii="Calibri" w:hAnsi="Calibri" w:cs="Calibri"/>
          <w:sz w:val="24"/>
          <w:szCs w:val="24"/>
        </w:rPr>
        <w:t xml:space="preserve">Emissão </w:t>
      </w:r>
      <w:r w:rsidRPr="00CE6BC1">
        <w:rPr>
          <w:rFonts w:ascii="Calibri" w:hAnsi="Calibri" w:cs="Calibri"/>
          <w:sz w:val="24"/>
          <w:szCs w:val="24"/>
        </w:rPr>
        <w:t xml:space="preserve">constitui a </w:t>
      </w:r>
      <w:r w:rsidR="00A2054C" w:rsidRPr="00CE6BC1">
        <w:rPr>
          <w:rFonts w:ascii="Calibri" w:hAnsi="Calibri" w:cs="Calibri"/>
          <w:iCs/>
          <w:sz w:val="24"/>
          <w:szCs w:val="24"/>
        </w:rPr>
        <w:t>8</w:t>
      </w:r>
      <w:r w:rsidR="00750FD2" w:rsidRPr="00CE6BC1">
        <w:rPr>
          <w:rFonts w:ascii="Calibri" w:hAnsi="Calibri" w:cs="Calibri"/>
          <w:iCs/>
          <w:sz w:val="24"/>
          <w:szCs w:val="24"/>
        </w:rPr>
        <w:t xml:space="preserve">ª </w:t>
      </w:r>
      <w:r w:rsidR="00A2054C" w:rsidRPr="00CE6BC1">
        <w:rPr>
          <w:rFonts w:ascii="Calibri" w:hAnsi="Calibri" w:cs="Calibri"/>
          <w:iCs/>
          <w:sz w:val="24"/>
          <w:szCs w:val="24"/>
        </w:rPr>
        <w:t>(oitava)</w:t>
      </w:r>
      <w:r w:rsidR="00A2054C" w:rsidRPr="00CE6BC1">
        <w:rPr>
          <w:rFonts w:ascii="Calibri" w:hAnsi="Calibri" w:cs="Calibri"/>
          <w:sz w:val="24"/>
          <w:szCs w:val="24"/>
        </w:rPr>
        <w:t xml:space="preserve"> </w:t>
      </w:r>
      <w:r w:rsidRPr="00CE6BC1">
        <w:rPr>
          <w:rFonts w:ascii="Calibri" w:hAnsi="Calibri" w:cs="Calibri"/>
          <w:sz w:val="24"/>
          <w:szCs w:val="24"/>
        </w:rPr>
        <w:t>emissão de debêntures da Emissora.</w:t>
      </w:r>
    </w:p>
    <w:p w14:paraId="74295D7A" w14:textId="77777777" w:rsidR="001B7740" w:rsidRPr="00CE6BC1" w:rsidRDefault="001B7740">
      <w:pPr>
        <w:pStyle w:val="PargrafodaLista"/>
        <w:widowControl w:val="0"/>
        <w:spacing w:line="340" w:lineRule="exact"/>
        <w:ind w:left="709" w:hanging="709"/>
        <w:rPr>
          <w:rFonts w:ascii="Calibri" w:hAnsi="Calibri" w:cs="Calibri"/>
        </w:rPr>
      </w:pPr>
    </w:p>
    <w:p w14:paraId="71F40049" w14:textId="77777777" w:rsidR="002E4195"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Quantidade de Debêntures</w:t>
      </w:r>
      <w:r w:rsidRPr="00CE6BC1">
        <w:rPr>
          <w:rFonts w:ascii="Calibri" w:hAnsi="Calibri" w:cs="Calibri"/>
          <w:sz w:val="24"/>
          <w:szCs w:val="24"/>
        </w:rPr>
        <w:t>. Serão emitidas</w:t>
      </w:r>
      <w:r w:rsidR="001B7740" w:rsidRPr="00CE6BC1">
        <w:rPr>
          <w:rFonts w:ascii="Calibri" w:hAnsi="Calibri" w:cs="Calibri"/>
          <w:sz w:val="24"/>
          <w:szCs w:val="24"/>
        </w:rPr>
        <w:t xml:space="preserve"> </w:t>
      </w:r>
      <w:r w:rsidR="00A65DA4" w:rsidRPr="00CE6BC1">
        <w:rPr>
          <w:rFonts w:ascii="Calibri" w:hAnsi="Calibri" w:cs="Calibri"/>
          <w:sz w:val="24"/>
          <w:szCs w:val="24"/>
        </w:rPr>
        <w:t>2</w:t>
      </w:r>
      <w:r w:rsidR="005959C9" w:rsidRPr="00CE6BC1">
        <w:rPr>
          <w:rFonts w:ascii="Calibri" w:hAnsi="Calibri" w:cs="Calibri"/>
          <w:sz w:val="24"/>
          <w:szCs w:val="24"/>
        </w:rPr>
        <w:t>70</w:t>
      </w:r>
      <w:r w:rsidR="00A65DA4" w:rsidRPr="00CE6BC1">
        <w:rPr>
          <w:rFonts w:ascii="Calibri" w:hAnsi="Calibri" w:cs="Calibri"/>
          <w:sz w:val="24"/>
          <w:szCs w:val="24"/>
        </w:rPr>
        <w:t>.000 (</w:t>
      </w:r>
      <w:r w:rsidR="005959C9" w:rsidRPr="00CE6BC1">
        <w:rPr>
          <w:rFonts w:ascii="Calibri" w:hAnsi="Calibri" w:cs="Calibri"/>
          <w:sz w:val="24"/>
          <w:szCs w:val="24"/>
        </w:rPr>
        <w:t>duzentas e setenta</w:t>
      </w:r>
      <w:r w:rsidR="00A65DA4" w:rsidRPr="00CE6BC1">
        <w:rPr>
          <w:rFonts w:ascii="Calibri" w:hAnsi="Calibri" w:cs="Calibri"/>
          <w:sz w:val="24"/>
          <w:szCs w:val="24"/>
        </w:rPr>
        <w:t xml:space="preserve"> mil) </w:t>
      </w:r>
      <w:r w:rsidRPr="00CE6BC1">
        <w:rPr>
          <w:rFonts w:ascii="Calibri" w:hAnsi="Calibri" w:cs="Calibri"/>
          <w:sz w:val="24"/>
          <w:szCs w:val="24"/>
        </w:rPr>
        <w:t xml:space="preserve">Debêntures. </w:t>
      </w:r>
    </w:p>
    <w:p w14:paraId="38BBF12C" w14:textId="77777777" w:rsidR="00084731" w:rsidRPr="00CE6BC1" w:rsidRDefault="00084731">
      <w:pPr>
        <w:pStyle w:val="PargrafodaLista"/>
        <w:widowControl w:val="0"/>
        <w:spacing w:line="340" w:lineRule="exact"/>
        <w:rPr>
          <w:rFonts w:ascii="Calibri" w:hAnsi="Calibri" w:cs="Calibri"/>
        </w:rPr>
      </w:pPr>
    </w:p>
    <w:p w14:paraId="1D1FFA2E" w14:textId="77777777" w:rsidR="00084731"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Valor Nominal Unitário</w:t>
      </w:r>
      <w:r w:rsidRPr="00CE6BC1">
        <w:rPr>
          <w:rFonts w:ascii="Calibri" w:hAnsi="Calibri" w:cs="Calibri"/>
          <w:sz w:val="24"/>
          <w:szCs w:val="24"/>
        </w:rPr>
        <w:t>. O valor nominal unitário das Debêntures será de R$ 1.000,00 (mil reais), na Data de Emissão (“</w:t>
      </w:r>
      <w:r w:rsidRPr="00CE6BC1">
        <w:rPr>
          <w:rFonts w:ascii="Calibri" w:hAnsi="Calibri" w:cs="Calibri"/>
          <w:sz w:val="24"/>
          <w:szCs w:val="24"/>
          <w:u w:val="single"/>
        </w:rPr>
        <w:t>Valor Nominal Unitário</w:t>
      </w:r>
      <w:r w:rsidRPr="00CE6BC1">
        <w:rPr>
          <w:rFonts w:ascii="Calibri" w:hAnsi="Calibri" w:cs="Calibri"/>
          <w:sz w:val="24"/>
          <w:szCs w:val="24"/>
        </w:rPr>
        <w:t>”).</w:t>
      </w:r>
      <w:r w:rsidR="00DA587C" w:rsidRPr="00CE6BC1">
        <w:rPr>
          <w:rFonts w:ascii="Calibri" w:hAnsi="Calibri" w:cs="Calibri"/>
          <w:sz w:val="24"/>
          <w:szCs w:val="24"/>
        </w:rPr>
        <w:t xml:space="preserve"> </w:t>
      </w:r>
    </w:p>
    <w:p w14:paraId="6ECD7E57" w14:textId="77777777" w:rsidR="001B7740" w:rsidRPr="00CE6BC1" w:rsidRDefault="001B7740">
      <w:pPr>
        <w:widowControl w:val="0"/>
        <w:spacing w:after="0" w:line="340" w:lineRule="exact"/>
        <w:ind w:left="709" w:hanging="709"/>
        <w:jc w:val="both"/>
        <w:rPr>
          <w:rFonts w:ascii="Calibri" w:hAnsi="Calibri" w:cs="Calibri"/>
          <w:sz w:val="24"/>
          <w:szCs w:val="24"/>
        </w:rPr>
      </w:pPr>
    </w:p>
    <w:p w14:paraId="5C74C252" w14:textId="77777777" w:rsidR="00F47D09" w:rsidRPr="00CE6BC1" w:rsidRDefault="00E560F0">
      <w:pPr>
        <w:widowControl w:val="0"/>
        <w:numPr>
          <w:ilvl w:val="1"/>
          <w:numId w:val="1"/>
        </w:numPr>
        <w:spacing w:after="0" w:line="340" w:lineRule="exact"/>
        <w:jc w:val="both"/>
        <w:rPr>
          <w:rStyle w:val="DeltaViewInsertion"/>
          <w:rFonts w:ascii="Calibri" w:hAnsi="Calibri" w:cs="Calibri"/>
          <w:color w:val="auto"/>
          <w:sz w:val="24"/>
          <w:szCs w:val="24"/>
        </w:rPr>
      </w:pPr>
      <w:r w:rsidRPr="00CE6BC1">
        <w:rPr>
          <w:rFonts w:ascii="Calibri" w:hAnsi="Calibri" w:cs="Calibri"/>
          <w:i/>
          <w:sz w:val="24"/>
          <w:szCs w:val="24"/>
          <w:u w:val="single"/>
        </w:rPr>
        <w:t xml:space="preserve">Valor Total da </w:t>
      </w:r>
      <w:r w:rsidR="00F135E8" w:rsidRPr="00CE6BC1">
        <w:rPr>
          <w:rFonts w:ascii="Calibri" w:hAnsi="Calibri" w:cs="Calibri"/>
          <w:i/>
          <w:sz w:val="24"/>
          <w:szCs w:val="24"/>
          <w:u w:val="single"/>
        </w:rPr>
        <w:t>Emissão</w:t>
      </w:r>
      <w:r w:rsidRPr="00CE6BC1">
        <w:rPr>
          <w:rFonts w:ascii="Calibri" w:hAnsi="Calibri" w:cs="Calibri"/>
          <w:sz w:val="24"/>
          <w:szCs w:val="24"/>
        </w:rPr>
        <w:t xml:space="preserve">. O valor total da </w:t>
      </w:r>
      <w:r w:rsidR="00F135E8" w:rsidRPr="00CE6BC1">
        <w:rPr>
          <w:rFonts w:ascii="Calibri" w:hAnsi="Calibri" w:cs="Calibri"/>
          <w:sz w:val="24"/>
          <w:szCs w:val="24"/>
        </w:rPr>
        <w:t xml:space="preserve">Emissão </w:t>
      </w:r>
      <w:r w:rsidR="00EF7912" w:rsidRPr="00CE6BC1">
        <w:rPr>
          <w:rFonts w:ascii="Calibri" w:hAnsi="Calibri" w:cs="Calibri"/>
          <w:sz w:val="24"/>
          <w:szCs w:val="24"/>
        </w:rPr>
        <w:t xml:space="preserve">será </w:t>
      </w:r>
      <w:r w:rsidRPr="00CE6BC1">
        <w:rPr>
          <w:rFonts w:ascii="Calibri" w:hAnsi="Calibri" w:cs="Calibri"/>
          <w:sz w:val="24"/>
          <w:szCs w:val="24"/>
        </w:rPr>
        <w:t>de</w:t>
      </w:r>
      <w:r w:rsidR="004662A3" w:rsidRPr="00CE6BC1">
        <w:rPr>
          <w:rFonts w:ascii="Calibri" w:hAnsi="Calibri" w:cs="Calibri"/>
          <w:sz w:val="24"/>
          <w:szCs w:val="24"/>
        </w:rPr>
        <w:t xml:space="preserve"> R$ </w:t>
      </w:r>
      <w:r w:rsidR="00DA587C" w:rsidRPr="00CE6BC1">
        <w:rPr>
          <w:rFonts w:ascii="Calibri" w:hAnsi="Calibri" w:cs="Calibri"/>
          <w:sz w:val="24"/>
          <w:szCs w:val="24"/>
        </w:rPr>
        <w:t>2</w:t>
      </w:r>
      <w:r w:rsidR="005959C9" w:rsidRPr="00CE6BC1">
        <w:rPr>
          <w:rFonts w:ascii="Calibri" w:hAnsi="Calibri" w:cs="Calibri"/>
          <w:sz w:val="24"/>
          <w:szCs w:val="24"/>
        </w:rPr>
        <w:t>70</w:t>
      </w:r>
      <w:r w:rsidR="008C2D55" w:rsidRPr="00CE6BC1">
        <w:rPr>
          <w:rFonts w:ascii="Calibri" w:hAnsi="Calibri" w:cs="Calibri"/>
          <w:sz w:val="24"/>
          <w:szCs w:val="24"/>
        </w:rPr>
        <w:t>.000.000,00</w:t>
      </w:r>
      <w:r w:rsidR="004662A3" w:rsidRPr="00CE6BC1">
        <w:rPr>
          <w:rFonts w:ascii="Calibri" w:hAnsi="Calibri" w:cs="Calibri"/>
          <w:sz w:val="24"/>
          <w:szCs w:val="24"/>
        </w:rPr>
        <w:t xml:space="preserve"> </w:t>
      </w:r>
      <w:r w:rsidR="00606B01" w:rsidRPr="00CE6BC1">
        <w:rPr>
          <w:rFonts w:ascii="Calibri" w:hAnsi="Calibri" w:cs="Calibri"/>
          <w:sz w:val="24"/>
          <w:szCs w:val="24"/>
        </w:rPr>
        <w:t>(</w:t>
      </w:r>
      <w:r w:rsidR="005959C9" w:rsidRPr="00CE6BC1">
        <w:rPr>
          <w:rFonts w:ascii="Calibri" w:hAnsi="Calibri" w:cs="Calibri"/>
          <w:sz w:val="24"/>
          <w:szCs w:val="24"/>
        </w:rPr>
        <w:t>duzentos e setenta</w:t>
      </w:r>
      <w:r w:rsidR="00DA587C" w:rsidRPr="00CE6BC1">
        <w:rPr>
          <w:rFonts w:ascii="Calibri" w:hAnsi="Calibri" w:cs="Calibri"/>
          <w:sz w:val="24"/>
          <w:szCs w:val="24"/>
        </w:rPr>
        <w:t xml:space="preserve"> </w:t>
      </w:r>
      <w:r w:rsidR="008C2D55" w:rsidRPr="00CE6BC1">
        <w:rPr>
          <w:rFonts w:ascii="Calibri" w:hAnsi="Calibri" w:cs="Calibri"/>
          <w:sz w:val="24"/>
          <w:szCs w:val="24"/>
        </w:rPr>
        <w:t>milhões de</w:t>
      </w:r>
      <w:r w:rsidR="00606B01" w:rsidRPr="00CE6BC1">
        <w:rPr>
          <w:rFonts w:ascii="Calibri" w:hAnsi="Calibri" w:cs="Calibri"/>
          <w:sz w:val="24"/>
          <w:szCs w:val="24"/>
        </w:rPr>
        <w:t xml:space="preserve"> </w:t>
      </w:r>
      <w:r w:rsidR="004662A3" w:rsidRPr="00CE6BC1">
        <w:rPr>
          <w:rFonts w:ascii="Calibri" w:hAnsi="Calibri" w:cs="Calibri"/>
          <w:sz w:val="24"/>
          <w:szCs w:val="24"/>
        </w:rPr>
        <w:t>reais)</w:t>
      </w:r>
      <w:bookmarkStart w:id="126" w:name="_DV_C40"/>
      <w:r w:rsidRPr="00CE6BC1">
        <w:rPr>
          <w:rStyle w:val="DeltaViewInsertion"/>
          <w:rFonts w:ascii="Calibri" w:hAnsi="Calibri" w:cs="Calibri"/>
          <w:color w:val="auto"/>
          <w:sz w:val="24"/>
          <w:szCs w:val="24"/>
          <w:u w:val="none"/>
        </w:rPr>
        <w:t>, na Data de Emissão (“</w:t>
      </w:r>
      <w:r w:rsidRPr="00CE6BC1">
        <w:rPr>
          <w:rStyle w:val="DeltaViewInsertion"/>
          <w:rFonts w:ascii="Calibri" w:hAnsi="Calibri" w:cs="Calibri"/>
          <w:color w:val="auto"/>
          <w:sz w:val="24"/>
          <w:szCs w:val="24"/>
          <w:u w:val="single"/>
        </w:rPr>
        <w:t>Valor Total da Emissão</w:t>
      </w:r>
      <w:r w:rsidRPr="00CE6BC1">
        <w:rPr>
          <w:rStyle w:val="DeltaViewInsertion"/>
          <w:rFonts w:ascii="Calibri" w:hAnsi="Calibri" w:cs="Calibri"/>
          <w:color w:val="auto"/>
          <w:sz w:val="24"/>
          <w:szCs w:val="24"/>
          <w:u w:val="none"/>
        </w:rPr>
        <w:t>”).</w:t>
      </w:r>
      <w:r w:rsidR="00D53A42" w:rsidRPr="00CE6BC1">
        <w:rPr>
          <w:rStyle w:val="DeltaViewInsertion"/>
          <w:rFonts w:ascii="Calibri" w:hAnsi="Calibri" w:cs="Calibri"/>
          <w:color w:val="auto"/>
          <w:sz w:val="24"/>
          <w:szCs w:val="24"/>
          <w:u w:val="none"/>
        </w:rPr>
        <w:t xml:space="preserve"> </w:t>
      </w:r>
      <w:r w:rsidR="00276287" w:rsidRPr="00C40B9A">
        <w:rPr>
          <w:rStyle w:val="DeltaViewInsertion"/>
          <w:rFonts w:ascii="Calibri" w:hAnsi="Calibri" w:cs="Calibri"/>
          <w:color w:val="auto"/>
          <w:sz w:val="24"/>
          <w:szCs w:val="24"/>
          <w:highlight w:val="yellow"/>
          <w:u w:val="none"/>
        </w:rPr>
        <w:t>[Nota Cescon Barrieu: a ser ajustado conforme valor de quitação das Debêntures TPI.]</w:t>
      </w:r>
    </w:p>
    <w:p w14:paraId="064FA13A" w14:textId="77777777" w:rsidR="001B7740" w:rsidRPr="00CE6BC1" w:rsidRDefault="001B7740">
      <w:pPr>
        <w:pStyle w:val="PargrafodaLista"/>
        <w:widowControl w:val="0"/>
        <w:spacing w:line="340" w:lineRule="exact"/>
        <w:ind w:left="709" w:hanging="709"/>
        <w:rPr>
          <w:rStyle w:val="DeltaViewInsertion"/>
          <w:rFonts w:ascii="Calibri" w:hAnsi="Calibri" w:cs="Calibri"/>
          <w:color w:val="auto"/>
        </w:rPr>
      </w:pPr>
    </w:p>
    <w:bookmarkEnd w:id="126"/>
    <w:p w14:paraId="37E8F4F4" w14:textId="77777777" w:rsidR="008D2237"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de Séries</w:t>
      </w:r>
      <w:bookmarkStart w:id="127" w:name="_DV_C41"/>
      <w:r w:rsidRPr="00CE6BC1">
        <w:rPr>
          <w:rFonts w:ascii="Calibri" w:hAnsi="Calibri" w:cs="Calibri"/>
          <w:sz w:val="24"/>
          <w:szCs w:val="24"/>
        </w:rPr>
        <w:t xml:space="preserve">. </w:t>
      </w:r>
      <w:bookmarkEnd w:id="127"/>
      <w:r w:rsidRPr="00CE6BC1">
        <w:rPr>
          <w:rFonts w:ascii="Calibri" w:hAnsi="Calibri" w:cs="Calibri"/>
          <w:sz w:val="24"/>
          <w:szCs w:val="24"/>
        </w:rPr>
        <w:t xml:space="preserve">A Emissão será realizada em </w:t>
      </w:r>
      <w:r w:rsidR="00B662F7" w:rsidRPr="00CE6BC1">
        <w:rPr>
          <w:rFonts w:ascii="Calibri" w:hAnsi="Calibri" w:cs="Calibri"/>
          <w:sz w:val="24"/>
          <w:szCs w:val="24"/>
        </w:rPr>
        <w:t>série única</w:t>
      </w:r>
      <w:r w:rsidRPr="00CE6BC1">
        <w:rPr>
          <w:rFonts w:ascii="Calibri" w:hAnsi="Calibri" w:cs="Calibri"/>
          <w:sz w:val="24"/>
          <w:szCs w:val="24"/>
        </w:rPr>
        <w:t>.</w:t>
      </w:r>
    </w:p>
    <w:p w14:paraId="7F0A0808" w14:textId="77777777" w:rsidR="008D2237" w:rsidRPr="00CE6BC1" w:rsidRDefault="008D2237">
      <w:pPr>
        <w:widowControl w:val="0"/>
        <w:spacing w:after="0" w:line="340" w:lineRule="exact"/>
        <w:ind w:left="709"/>
        <w:jc w:val="both"/>
        <w:rPr>
          <w:rFonts w:ascii="Calibri" w:hAnsi="Calibri" w:cs="Calibri"/>
          <w:sz w:val="24"/>
          <w:szCs w:val="24"/>
        </w:rPr>
      </w:pPr>
    </w:p>
    <w:p w14:paraId="3EE3217A" w14:textId="77777777" w:rsidR="001B7740" w:rsidRPr="00CE6BC1" w:rsidRDefault="00E560F0">
      <w:pPr>
        <w:pStyle w:val="Saudao"/>
        <w:widowControl w:val="0"/>
        <w:numPr>
          <w:ilvl w:val="1"/>
          <w:numId w:val="1"/>
        </w:numPr>
        <w:spacing w:line="340" w:lineRule="exact"/>
        <w:rPr>
          <w:rFonts w:ascii="Calibri" w:hAnsi="Calibri" w:cs="Calibri"/>
          <w:b/>
          <w:lang w:val="pt-BR"/>
        </w:rPr>
      </w:pPr>
      <w:r w:rsidRPr="00CE6BC1">
        <w:rPr>
          <w:rFonts w:ascii="Calibri" w:hAnsi="Calibri" w:cs="Calibri"/>
          <w:i/>
          <w:u w:val="single"/>
          <w:lang w:val="pt-BR"/>
        </w:rPr>
        <w:t>Colocação e Procedimento de Distribuição</w:t>
      </w:r>
      <w:r w:rsidRPr="00CE6BC1">
        <w:rPr>
          <w:rFonts w:ascii="Calibri" w:hAnsi="Calibri" w:cs="Calibri"/>
          <w:lang w:val="pt-BR"/>
        </w:rPr>
        <w:t xml:space="preserve">. </w:t>
      </w:r>
      <w:bookmarkStart w:id="128" w:name="_DV_M62"/>
      <w:bookmarkEnd w:id="128"/>
      <w:r w:rsidR="005959C9" w:rsidRPr="00CE6BC1">
        <w:rPr>
          <w:rFonts w:ascii="Calibri" w:hAnsi="Calibri" w:cs="Calibri"/>
          <w:lang w:val="pt-BR"/>
        </w:rPr>
        <w:t>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CE6BC1">
        <w:rPr>
          <w:rFonts w:ascii="Calibri" w:hAnsi="Calibri" w:cs="Calibri"/>
          <w:u w:val="single"/>
          <w:lang w:val="pt-BR"/>
        </w:rPr>
        <w:t>Coordenador Líder</w:t>
      </w:r>
      <w:r w:rsidR="005959C9" w:rsidRPr="00CE6BC1">
        <w:rPr>
          <w:rFonts w:ascii="Calibri" w:hAnsi="Calibri" w:cs="Calibri"/>
          <w:lang w:val="pt-BR"/>
        </w:rPr>
        <w:t>”), que efetuará a distribuição sob o regime de melhores esforços de colocação para a totalidade das Debêntures, a serem ofertadas nos termos do “</w:t>
      </w:r>
      <w:r w:rsidR="005959C9" w:rsidRPr="00CE6BC1">
        <w:rPr>
          <w:rFonts w:ascii="Calibri" w:hAnsi="Calibri" w:cs="Calibri"/>
          <w:i/>
          <w:lang w:val="pt-BR"/>
        </w:rPr>
        <w:t xml:space="preserve">Contrato de Coordenação, Colocação e Distribuição Pública com Esforços Restritos de Distribuição, sob Regime de Melhores Esforços de Colocação, da </w:t>
      </w:r>
      <w:r w:rsidR="003F6D0A" w:rsidRPr="00CE6BC1">
        <w:rPr>
          <w:rFonts w:ascii="Calibri" w:hAnsi="Calibri" w:cs="Calibri"/>
          <w:i/>
          <w:iCs/>
          <w:lang w:val="pt-BR"/>
        </w:rPr>
        <w:t>8</w:t>
      </w:r>
      <w:r w:rsidR="005959C9" w:rsidRPr="00CE6BC1">
        <w:rPr>
          <w:rFonts w:ascii="Calibri" w:hAnsi="Calibri" w:cs="Calibri"/>
          <w:i/>
          <w:iCs/>
          <w:lang w:val="pt-BR"/>
        </w:rPr>
        <w:t xml:space="preserve">ª </w:t>
      </w:r>
      <w:r w:rsidR="003F6D0A" w:rsidRPr="00CE6BC1">
        <w:rPr>
          <w:rFonts w:ascii="Calibri" w:hAnsi="Calibri" w:cs="Calibri"/>
          <w:i/>
          <w:iCs/>
          <w:lang w:val="pt-BR"/>
        </w:rPr>
        <w:t>(Oitava)</w:t>
      </w:r>
      <w:r w:rsidR="003F6D0A" w:rsidRPr="00CE6BC1">
        <w:rPr>
          <w:rFonts w:ascii="Calibri" w:hAnsi="Calibri" w:cs="Calibri"/>
          <w:i/>
          <w:lang w:val="pt-BR"/>
        </w:rPr>
        <w:t xml:space="preserve"> </w:t>
      </w:r>
      <w:r w:rsidR="005959C9" w:rsidRPr="00CE6BC1">
        <w:rPr>
          <w:rFonts w:ascii="Calibri" w:hAnsi="Calibri" w:cs="Calibri"/>
          <w:i/>
          <w:lang w:val="pt-BR"/>
        </w:rPr>
        <w:t xml:space="preserve">Emissão de </w:t>
      </w:r>
      <w:r w:rsidR="00DF329C" w:rsidRPr="00CE6BC1">
        <w:rPr>
          <w:rFonts w:ascii="Calibri" w:hAnsi="Calibri" w:cs="Calibri"/>
          <w:i/>
          <w:lang w:val="pt-BR"/>
        </w:rPr>
        <w:t xml:space="preserve">Debêntures Simples, Não Conversíveis em Ações, da Espécie </w:t>
      </w:r>
      <w:r w:rsidR="008D50EE" w:rsidRPr="00CE6BC1">
        <w:rPr>
          <w:rFonts w:ascii="Calibri" w:hAnsi="Calibri" w:cs="Calibri"/>
          <w:i/>
          <w:lang w:val="pt-BR"/>
        </w:rPr>
        <w:t>com Garantia Real</w:t>
      </w:r>
      <w:r w:rsidR="00544E9A" w:rsidRPr="00CE6BC1">
        <w:rPr>
          <w:rFonts w:ascii="Calibri" w:hAnsi="Calibri" w:cs="Calibri"/>
          <w:i/>
          <w:lang w:val="pt-BR"/>
        </w:rPr>
        <w:t>, com</w:t>
      </w:r>
      <w:r w:rsidR="008D50EE" w:rsidRPr="00CE6BC1">
        <w:rPr>
          <w:rFonts w:ascii="Calibri" w:hAnsi="Calibri" w:cs="Calibri"/>
          <w:i/>
          <w:lang w:val="pt-BR"/>
        </w:rPr>
        <w:t xml:space="preserve"> Garantia Adicional Fidejussória,</w:t>
      </w:r>
      <w:r w:rsidR="00DF329C" w:rsidRPr="00CE6BC1">
        <w:rPr>
          <w:rFonts w:ascii="Calibri" w:hAnsi="Calibri" w:cs="Calibri"/>
          <w:i/>
          <w:lang w:val="pt-BR"/>
        </w:rPr>
        <w:t xml:space="preserve"> em Série Única, para Distribuição Pública, com Esforços Restritos, da Transbrasiliana Concessionária de Rodovia S.A.</w:t>
      </w:r>
      <w:r w:rsidR="005959C9" w:rsidRPr="00CE6BC1">
        <w:rPr>
          <w:rFonts w:ascii="Calibri" w:hAnsi="Calibri" w:cs="Calibri"/>
          <w:lang w:val="pt-BR"/>
        </w:rPr>
        <w:t>” (“</w:t>
      </w:r>
      <w:r w:rsidR="005959C9" w:rsidRPr="00CE6BC1">
        <w:rPr>
          <w:rFonts w:ascii="Calibri" w:hAnsi="Calibri" w:cs="Calibri"/>
          <w:u w:val="single"/>
          <w:lang w:val="pt-BR"/>
        </w:rPr>
        <w:t>Contrato de Distribuição</w:t>
      </w:r>
      <w:r w:rsidR="005959C9" w:rsidRPr="00CE6BC1">
        <w:rPr>
          <w:rFonts w:ascii="Calibri" w:hAnsi="Calibri" w:cs="Calibri"/>
          <w:lang w:val="pt-BR"/>
        </w:rPr>
        <w:t>”).</w:t>
      </w:r>
      <w:r w:rsidR="00E372B8" w:rsidRPr="00CE6BC1">
        <w:rPr>
          <w:rFonts w:ascii="Calibri" w:hAnsi="Calibri" w:cs="Calibri"/>
          <w:lang w:val="pt-BR"/>
        </w:rPr>
        <w:t xml:space="preserve"> </w:t>
      </w:r>
    </w:p>
    <w:p w14:paraId="2A8827DA" w14:textId="77777777" w:rsidR="00DF329C" w:rsidRPr="00CE6BC1" w:rsidRDefault="00DF329C" w:rsidP="00551EF0">
      <w:pPr>
        <w:pStyle w:val="Saudao"/>
        <w:widowControl w:val="0"/>
        <w:spacing w:line="340" w:lineRule="exact"/>
        <w:ind w:left="709" w:firstLine="0"/>
        <w:rPr>
          <w:rFonts w:ascii="Calibri" w:hAnsi="Calibri" w:cs="Calibri"/>
        </w:rPr>
      </w:pPr>
    </w:p>
    <w:p w14:paraId="446DAA91" w14:textId="77777777" w:rsidR="00DF329C"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CE6BC1">
        <w:rPr>
          <w:rFonts w:ascii="Calibri" w:hAnsi="Calibri" w:cs="Calibri"/>
          <w:sz w:val="24"/>
          <w:szCs w:val="24"/>
          <w:u w:val="single"/>
        </w:rPr>
        <w:t>Plano de Distribuição</w:t>
      </w:r>
      <w:r w:rsidRPr="00CE6BC1">
        <w:rPr>
          <w:rFonts w:ascii="Calibri" w:hAnsi="Calibri" w:cs="Calibri"/>
          <w:sz w:val="24"/>
          <w:szCs w:val="24"/>
        </w:rPr>
        <w:t>”). O Plano de Distribuição será estabelecido de acordo com os seguintes termos:</w:t>
      </w:r>
    </w:p>
    <w:p w14:paraId="3E354462"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C8D36ED"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bookmarkStart w:id="129" w:name="_Ref79951909"/>
      <w:r w:rsidRPr="00CE6BC1">
        <w:rPr>
          <w:rFonts w:ascii="Calibri" w:hAnsi="Calibri" w:cs="Calibri"/>
        </w:rPr>
        <w:t xml:space="preserve">o Coordenador Líder poderá acessar, no máximo, 75 (setenta e cinco) </w:t>
      </w:r>
      <w:r w:rsidRPr="00CE6BC1">
        <w:rPr>
          <w:rFonts w:ascii="Calibri" w:hAnsi="Calibri" w:cs="Calibri"/>
        </w:rPr>
        <w:lastRenderedPageBreak/>
        <w:t>Investidores Profissionais, sendo possível a subscrição ou aquisição das Debêntures por, no máximo, 50 (cinquenta) Investidores Profissionais;</w:t>
      </w:r>
      <w:bookmarkEnd w:id="129"/>
    </w:p>
    <w:p w14:paraId="7080D4F9" w14:textId="77777777" w:rsidR="00DF329C" w:rsidRPr="00CE6BC1" w:rsidRDefault="00DF329C" w:rsidP="00551EF0">
      <w:pPr>
        <w:pStyle w:val="PargrafodaLista"/>
        <w:widowControl w:val="0"/>
        <w:spacing w:line="340" w:lineRule="exact"/>
        <w:ind w:left="1429"/>
        <w:jc w:val="both"/>
        <w:rPr>
          <w:rFonts w:ascii="Calibri" w:hAnsi="Calibri" w:cs="Calibri"/>
        </w:rPr>
      </w:pPr>
    </w:p>
    <w:p w14:paraId="19773B1D"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CE6BC1">
        <w:rPr>
          <w:rFonts w:ascii="Calibri" w:hAnsi="Calibri" w:cs="Calibri"/>
        </w:rPr>
        <w:fldChar w:fldCharType="begin"/>
      </w:r>
      <w:r w:rsidRPr="00CE6BC1">
        <w:rPr>
          <w:rFonts w:ascii="Calibri" w:hAnsi="Calibri" w:cs="Calibri"/>
        </w:rPr>
        <w:instrText xml:space="preserve"> REF _Ref79951909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(i)</w:t>
      </w:r>
      <w:r w:rsidRPr="00CE6BC1">
        <w:rPr>
          <w:rFonts w:ascii="Calibri" w:hAnsi="Calibri" w:cs="Calibri"/>
        </w:rPr>
        <w:fldChar w:fldCharType="end"/>
      </w:r>
      <w:r w:rsidRPr="00CE6BC1">
        <w:rPr>
          <w:rFonts w:ascii="Calibri" w:hAnsi="Calibri" w:cs="Calibri"/>
        </w:rPr>
        <w:t xml:space="preserve"> acima, conforme disposto no artigo 3º, parágrafo 1º, da Instrução CVM 476;</w:t>
      </w:r>
    </w:p>
    <w:p w14:paraId="0E237552" w14:textId="77777777" w:rsidR="00DF329C" w:rsidRPr="00CE6BC1" w:rsidRDefault="00DF329C" w:rsidP="00551EF0">
      <w:pPr>
        <w:pStyle w:val="PargrafodaLista"/>
        <w:spacing w:line="340" w:lineRule="exact"/>
        <w:rPr>
          <w:rFonts w:ascii="Calibri" w:hAnsi="Calibri" w:cs="Calibri"/>
        </w:rPr>
      </w:pPr>
    </w:p>
    <w:p w14:paraId="01587D98"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existirão reservas antecipadas, nem fixação de lotes mínimos ou máximos para a subscrição das Debêntures;</w:t>
      </w:r>
    </w:p>
    <w:p w14:paraId="3AD6E98A" w14:textId="77777777" w:rsidR="00DF329C" w:rsidRPr="00CE6BC1" w:rsidRDefault="00DF329C" w:rsidP="00551EF0">
      <w:pPr>
        <w:pStyle w:val="PargrafodaLista"/>
        <w:spacing w:line="340" w:lineRule="exact"/>
        <w:rPr>
          <w:rFonts w:ascii="Calibri" w:hAnsi="Calibri" w:cs="Calibri"/>
        </w:rPr>
      </w:pPr>
    </w:p>
    <w:p w14:paraId="61CA2B3F"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não será admitida distribuição parcial das Debêntures; </w:t>
      </w:r>
    </w:p>
    <w:p w14:paraId="23EA0C92" w14:textId="77777777" w:rsidR="00DF329C" w:rsidRPr="00CE6BC1" w:rsidRDefault="00DF329C" w:rsidP="00551EF0">
      <w:pPr>
        <w:pStyle w:val="PargrafodaLista"/>
        <w:spacing w:line="340" w:lineRule="exact"/>
        <w:rPr>
          <w:rFonts w:ascii="Calibri" w:hAnsi="Calibri" w:cs="Calibri"/>
        </w:rPr>
      </w:pPr>
    </w:p>
    <w:p w14:paraId="64F0FA1B"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será constituído fundo de manutenção de liquidez e não será firmado contrato de estabilização de preços com relação às Debêntures;</w:t>
      </w:r>
    </w:p>
    <w:p w14:paraId="0BB7B913" w14:textId="77777777" w:rsidR="00DF329C" w:rsidRPr="00CE6BC1" w:rsidRDefault="00DF329C" w:rsidP="00551EF0">
      <w:pPr>
        <w:pStyle w:val="PargrafodaLista"/>
        <w:spacing w:line="340" w:lineRule="exact"/>
        <w:rPr>
          <w:rFonts w:ascii="Calibri" w:hAnsi="Calibri" w:cs="Calibri"/>
        </w:rPr>
      </w:pPr>
    </w:p>
    <w:p w14:paraId="2243CA85"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CE6BC1">
        <w:rPr>
          <w:rFonts w:ascii="Calibri" w:hAnsi="Calibri" w:cs="Calibri"/>
        </w:rPr>
        <w:fldChar w:fldCharType="begin"/>
      </w:r>
      <w:r w:rsidRPr="00CE6BC1">
        <w:rPr>
          <w:rFonts w:ascii="Calibri" w:hAnsi="Calibri" w:cs="Calibri"/>
        </w:rPr>
        <w:instrText xml:space="preserve"> REF _Ref79951919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w:t>
      </w:r>
      <w:proofErr w:type="spellStart"/>
      <w:r w:rsidR="001135E1" w:rsidRPr="00CE6BC1">
        <w:rPr>
          <w:rFonts w:ascii="Calibri" w:hAnsi="Calibri" w:cs="Calibri"/>
        </w:rPr>
        <w:t>vii</w:t>
      </w:r>
      <w:proofErr w:type="spellEnd"/>
      <w:r w:rsidR="001135E1" w:rsidRPr="00CE6BC1">
        <w:rPr>
          <w:rFonts w:ascii="Calibri" w:hAnsi="Calibri" w:cs="Calibri"/>
        </w:rPr>
        <w:t>)</w:t>
      </w:r>
      <w:r w:rsidRPr="00CE6BC1">
        <w:rPr>
          <w:rFonts w:ascii="Calibri" w:hAnsi="Calibri" w:cs="Calibri"/>
        </w:rPr>
        <w:fldChar w:fldCharType="end"/>
      </w:r>
      <w:r w:rsidRPr="00CE6BC1">
        <w:rPr>
          <w:rFonts w:ascii="Calibri" w:hAnsi="Calibri" w:cs="Calibri"/>
        </w:rPr>
        <w:t xml:space="preserve"> abaixo;</w:t>
      </w:r>
    </w:p>
    <w:p w14:paraId="1DBD2823" w14:textId="77777777" w:rsidR="00DF329C" w:rsidRPr="00CE6BC1" w:rsidRDefault="00DF329C" w:rsidP="00551EF0">
      <w:pPr>
        <w:pStyle w:val="PargrafodaLista"/>
        <w:spacing w:line="340" w:lineRule="exact"/>
        <w:rPr>
          <w:rFonts w:ascii="Calibri" w:hAnsi="Calibri" w:cs="Calibri"/>
        </w:rPr>
      </w:pPr>
    </w:p>
    <w:p w14:paraId="7CB975B1"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bookmarkStart w:id="130" w:name="_Ref79951919"/>
      <w:r w:rsidRPr="00CE6BC1">
        <w:rPr>
          <w:rFonts w:ascii="Calibri" w:hAnsi="Calibri" w:cs="Calibri"/>
        </w:rPr>
        <w:t>os Investidores Profissionais deverão assinar “</w:t>
      </w:r>
      <w:r w:rsidRPr="00CE6BC1">
        <w:rPr>
          <w:rFonts w:ascii="Calibri" w:hAnsi="Calibri" w:cs="Calibri"/>
          <w:i/>
        </w:rPr>
        <w:t>Declaração de Investidor Profissional</w:t>
      </w:r>
      <w:r w:rsidRPr="00CE6BC1">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71E5033B" w14:textId="77777777" w:rsidR="00DF329C" w:rsidRPr="00CE6BC1" w:rsidRDefault="00DF329C" w:rsidP="00551EF0">
      <w:pPr>
        <w:pStyle w:val="PargrafodaLista"/>
        <w:spacing w:line="340" w:lineRule="exact"/>
        <w:rPr>
          <w:rFonts w:ascii="Calibri" w:hAnsi="Calibri" w:cs="Calibri"/>
        </w:rPr>
      </w:pPr>
    </w:p>
    <w:p w14:paraId="79B9D90E"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9C8DA35"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5968014A" w14:textId="77777777" w:rsidR="00DF329C" w:rsidRPr="00CE6BC1" w:rsidRDefault="00E560F0" w:rsidP="00551E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 xml:space="preserve">O investimento nas Debêntures não é adequado aos investidores que: (i) não tenham profundo conhecimento dos riscos envolvidos na operação ou que não tenham acesso </w:t>
      </w:r>
      <w:r w:rsidRPr="00CE6BC1">
        <w:rPr>
          <w:rFonts w:ascii="Calibri" w:hAnsi="Calibri" w:cs="Calibri"/>
          <w:sz w:val="24"/>
          <w:szCs w:val="24"/>
        </w:rPr>
        <w:lastRenderedPageBreak/>
        <w:t>à consultoria especializada; e (ii) necessitem de liquidez considerável com relação aos títulos adquiridos, uma vez que a negociação de debêntures no mercado secundário é restrita.</w:t>
      </w:r>
    </w:p>
    <w:p w14:paraId="06064C27" w14:textId="77777777" w:rsidR="008D2237" w:rsidRPr="00CE6BC1" w:rsidRDefault="008D2237" w:rsidP="00200390">
      <w:pPr>
        <w:widowControl w:val="0"/>
        <w:spacing w:after="0" w:line="340" w:lineRule="exact"/>
        <w:ind w:left="709"/>
        <w:jc w:val="both"/>
        <w:rPr>
          <w:rFonts w:ascii="Calibri" w:hAnsi="Calibri" w:cs="Calibri"/>
          <w:sz w:val="24"/>
          <w:szCs w:val="24"/>
        </w:rPr>
      </w:pPr>
      <w:bookmarkStart w:id="131" w:name="_DV_M127"/>
      <w:bookmarkStart w:id="132" w:name="_DV_M65"/>
      <w:bookmarkStart w:id="133" w:name="_DV_M68"/>
      <w:bookmarkStart w:id="134" w:name="_DV_M69"/>
      <w:bookmarkStart w:id="135" w:name="_DV_M70"/>
      <w:bookmarkStart w:id="136" w:name="_DV_M73"/>
      <w:bookmarkStart w:id="137" w:name="_DV_M74"/>
      <w:bookmarkStart w:id="138" w:name="_DV_M75"/>
      <w:bookmarkStart w:id="139" w:name="_DV_M76"/>
      <w:bookmarkEnd w:id="130"/>
      <w:bookmarkEnd w:id="131"/>
      <w:bookmarkEnd w:id="132"/>
      <w:bookmarkEnd w:id="133"/>
      <w:bookmarkEnd w:id="134"/>
      <w:bookmarkEnd w:id="135"/>
      <w:bookmarkEnd w:id="136"/>
      <w:bookmarkEnd w:id="137"/>
      <w:bookmarkEnd w:id="138"/>
      <w:bookmarkEnd w:id="139"/>
    </w:p>
    <w:p w14:paraId="3AA42698" w14:textId="77777777" w:rsidR="00937900"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140" w:name="_Ref74474039"/>
      <w:r w:rsidRPr="00CE6BC1">
        <w:rPr>
          <w:rFonts w:ascii="Calibri" w:hAnsi="Calibri" w:cs="Calibri"/>
          <w:u w:val="single"/>
        </w:rPr>
        <w:t>Destinação dos Recursos</w:t>
      </w:r>
      <w:bookmarkEnd w:id="140"/>
    </w:p>
    <w:p w14:paraId="4669786C" w14:textId="77777777" w:rsidR="00937900" w:rsidRPr="00CE6BC1" w:rsidRDefault="00937900">
      <w:pPr>
        <w:widowControl w:val="0"/>
        <w:spacing w:after="0" w:line="340" w:lineRule="exact"/>
        <w:rPr>
          <w:rFonts w:ascii="Calibri" w:hAnsi="Calibri" w:cs="Calibri"/>
          <w:sz w:val="24"/>
          <w:szCs w:val="24"/>
        </w:rPr>
      </w:pPr>
    </w:p>
    <w:p w14:paraId="573DB3F4" w14:textId="77777777" w:rsidR="00DE7753"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highlight w:val="green"/>
        </w:rPr>
      </w:pPr>
      <w:bookmarkStart w:id="141" w:name="_Ref74337353"/>
      <w:r w:rsidRPr="00CE6BC1">
        <w:rPr>
          <w:rFonts w:ascii="Calibri" w:hAnsi="Calibri" w:cs="Calibri"/>
        </w:rPr>
        <w:t>Nos termos do artigo 2º, parágrafo 1º, da Lei 12.431 e do Decreto 8.874, a totalidade dos recursos 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CE6BC1">
        <w:rPr>
          <w:rFonts w:ascii="Calibri" w:hAnsi="Calibri" w:cs="Calibri"/>
          <w:color w:val="000000"/>
        </w:rPr>
        <w:t>.</w:t>
      </w:r>
      <w:bookmarkEnd w:id="141"/>
      <w:r w:rsidR="0092032E" w:rsidRPr="00CE6BC1">
        <w:rPr>
          <w:rFonts w:ascii="Calibri" w:hAnsi="Calibri" w:cs="Calibri"/>
          <w:color w:val="000000"/>
        </w:rPr>
        <w:t xml:space="preserve"> </w:t>
      </w:r>
      <w:r w:rsidR="00566E3F" w:rsidRPr="00CE6BC1">
        <w:rPr>
          <w:rFonts w:ascii="Calibri" w:hAnsi="Calibri" w:cs="Calibri"/>
          <w:color w:val="000000"/>
          <w:highlight w:val="green"/>
        </w:rPr>
        <w:t xml:space="preserve">[Nota Cescon Barrieu: </w:t>
      </w:r>
      <w:r w:rsidR="00566E3F">
        <w:rPr>
          <w:rFonts w:ascii="Calibri" w:hAnsi="Calibri" w:cs="Calibri"/>
          <w:color w:val="000000"/>
          <w:highlight w:val="green"/>
        </w:rPr>
        <w:t xml:space="preserve">confirmar descrição conforme a portaria.] </w:t>
      </w:r>
      <w:r w:rsidR="00A2054C" w:rsidRPr="00CE6BC1">
        <w:rPr>
          <w:rFonts w:ascii="Calibri" w:hAnsi="Calibri" w:cs="Calibri"/>
          <w:color w:val="000000"/>
          <w:highlight w:val="green"/>
        </w:rPr>
        <w:t>[</w:t>
      </w:r>
      <w:r w:rsidR="00F40BCD" w:rsidRPr="00CE6BC1">
        <w:rPr>
          <w:rFonts w:ascii="Calibri" w:hAnsi="Calibri" w:cs="Calibri"/>
          <w:color w:val="000000"/>
          <w:highlight w:val="green"/>
        </w:rPr>
        <w:t xml:space="preserve">Nota Cescon Barrieu: Companhia, favor </w:t>
      </w:r>
      <w:r w:rsidR="007C26B9" w:rsidRPr="00CE6BC1">
        <w:rPr>
          <w:rFonts w:ascii="Calibri" w:hAnsi="Calibri" w:cs="Calibri"/>
          <w:color w:val="000000"/>
          <w:highlight w:val="green"/>
        </w:rPr>
        <w:t>confirmar</w:t>
      </w:r>
      <w:r w:rsidR="007157A3" w:rsidRPr="00CE6BC1">
        <w:rPr>
          <w:rFonts w:ascii="Calibri" w:hAnsi="Calibri" w:cs="Calibri"/>
          <w:color w:val="000000"/>
          <w:highlight w:val="green"/>
        </w:rPr>
        <w:t xml:space="preserve">/completar </w:t>
      </w:r>
      <w:r w:rsidR="002471B1" w:rsidRPr="00CE6BC1">
        <w:rPr>
          <w:rFonts w:ascii="Calibri" w:hAnsi="Calibri" w:cs="Calibri"/>
          <w:color w:val="000000"/>
          <w:highlight w:val="green"/>
        </w:rPr>
        <w:t>o</w:t>
      </w:r>
      <w:r w:rsidR="007157A3" w:rsidRPr="00CE6BC1">
        <w:rPr>
          <w:rFonts w:ascii="Calibri" w:hAnsi="Calibri" w:cs="Calibri"/>
          <w:color w:val="000000"/>
          <w:highlight w:val="green"/>
        </w:rPr>
        <w:t>s dados abaixo.</w:t>
      </w:r>
      <w:r w:rsidR="00A2054C" w:rsidRPr="00CE6BC1">
        <w:rPr>
          <w:rFonts w:ascii="Calibri" w:hAnsi="Calibri" w:cs="Calibri"/>
          <w:color w:val="000000"/>
          <w:highlight w:val="green"/>
        </w:rPr>
        <w:t>]</w:t>
      </w:r>
    </w:p>
    <w:p w14:paraId="752D86FB" w14:textId="77777777" w:rsidR="00663C1D" w:rsidRPr="00CE6BC1"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FD459F" w14:paraId="1FAA5525"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EA0483D" w14:textId="77777777" w:rsidR="00663C1D" w:rsidRPr="00CE6BC1" w:rsidRDefault="00E560F0" w:rsidP="00551EF0">
            <w:pPr>
              <w:pStyle w:val="TabBody"/>
              <w:widowControl w:val="0"/>
              <w:suppressAutoHyphens/>
              <w:spacing w:before="0" w:after="0" w:line="340" w:lineRule="exact"/>
              <w:jc w:val="left"/>
              <w:rPr>
                <w:rFonts w:ascii="Calibri" w:hAnsi="Calibri" w:cs="Calibri"/>
                <w:sz w:val="24"/>
                <w:lang w:val="en-US"/>
              </w:rPr>
            </w:pPr>
            <w:bookmarkStart w:id="142" w:name="_Hlk87432044"/>
            <w:r w:rsidRPr="00CE6BC1">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16002C25" w14:textId="77777777" w:rsidR="00663C1D" w:rsidRPr="00CE6BC1" w:rsidRDefault="00E560F0" w:rsidP="00551EF0">
            <w:pPr>
              <w:pStyle w:val="TabBody"/>
              <w:widowControl w:val="0"/>
              <w:suppressAutoHyphens/>
              <w:spacing w:before="0" w:after="0" w:line="340" w:lineRule="exact"/>
              <w:rPr>
                <w:rFonts w:ascii="Calibri" w:hAnsi="Calibri" w:cs="Calibri"/>
                <w:b/>
                <w:sz w:val="24"/>
              </w:rPr>
            </w:pPr>
            <w:r w:rsidRPr="00CE6BC1">
              <w:rPr>
                <w:rFonts w:ascii="Calibri" w:hAnsi="Calibri" w:cs="Calibri"/>
                <w:sz w:val="24"/>
              </w:rPr>
              <w:t>Implementação de projeto de infraestrutura no setor de logística e transporte, objeto do [“</w:t>
            </w:r>
            <w:r w:rsidRPr="00CE6BC1">
              <w:rPr>
                <w:rFonts w:ascii="Calibri" w:hAnsi="Calibri" w:cs="Calibri"/>
                <w:i/>
                <w:sz w:val="24"/>
              </w:rPr>
              <w:t xml:space="preserve">Contrato de Concessão </w:t>
            </w:r>
            <w:r w:rsidR="00D9529D" w:rsidRPr="00CE6BC1">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CE6BC1">
              <w:rPr>
                <w:rFonts w:ascii="Calibri" w:hAnsi="Calibri" w:cs="Calibri"/>
                <w:sz w:val="24"/>
              </w:rPr>
              <w:t xml:space="preserve">”, celebrado entre a Emissora e </w:t>
            </w:r>
            <w:r w:rsidR="00D9529D" w:rsidRPr="00CE6BC1">
              <w:rPr>
                <w:rFonts w:ascii="Calibri" w:hAnsi="Calibri" w:cs="Calibri"/>
                <w:sz w:val="24"/>
              </w:rPr>
              <w:t>a</w:t>
            </w:r>
            <w:r w:rsidRPr="00CE6BC1">
              <w:rPr>
                <w:rFonts w:ascii="Calibri" w:hAnsi="Calibri" w:cs="Calibri"/>
                <w:sz w:val="24"/>
              </w:rPr>
              <w:t xml:space="preserve"> </w:t>
            </w:r>
            <w:r w:rsidR="00D9529D" w:rsidRPr="00CE6BC1">
              <w:rPr>
                <w:rFonts w:ascii="Calibri" w:hAnsi="Calibri" w:cs="Calibri"/>
                <w:sz w:val="24"/>
              </w:rPr>
              <w:t>União, por intermédio da Agência Nacional de Transportes Terrestres</w:t>
            </w:r>
            <w:r w:rsidRPr="00CE6BC1">
              <w:rPr>
                <w:rFonts w:ascii="Calibri" w:hAnsi="Calibri" w:cs="Calibri"/>
                <w:sz w:val="24"/>
              </w:rPr>
              <w:t xml:space="preserve"> (“</w:t>
            </w:r>
            <w:r w:rsidRPr="00CE6BC1">
              <w:rPr>
                <w:rFonts w:ascii="Calibri" w:hAnsi="Calibri" w:cs="Calibri"/>
                <w:sz w:val="24"/>
                <w:u w:val="single"/>
              </w:rPr>
              <w:t>Poder Concedente</w:t>
            </w:r>
            <w:r w:rsidRPr="00CE6BC1">
              <w:rPr>
                <w:rFonts w:ascii="Calibri" w:hAnsi="Calibri" w:cs="Calibri"/>
                <w:sz w:val="24"/>
              </w:rPr>
              <w:t xml:space="preserve">”), em </w:t>
            </w:r>
            <w:r w:rsidR="00D9529D" w:rsidRPr="00CE6BC1">
              <w:rPr>
                <w:rFonts w:ascii="Calibri" w:hAnsi="Calibri" w:cs="Calibri"/>
                <w:sz w:val="24"/>
              </w:rPr>
              <w:t>14</w:t>
            </w:r>
            <w:r w:rsidRPr="00CE6BC1">
              <w:rPr>
                <w:rFonts w:ascii="Calibri" w:hAnsi="Calibri" w:cs="Calibri"/>
                <w:sz w:val="24"/>
              </w:rPr>
              <w:t xml:space="preserve"> de </w:t>
            </w:r>
            <w:r w:rsidR="00D9529D" w:rsidRPr="00CE6BC1">
              <w:rPr>
                <w:rFonts w:ascii="Calibri" w:hAnsi="Calibri" w:cs="Calibri"/>
                <w:sz w:val="24"/>
              </w:rPr>
              <w:t>fevereiro</w:t>
            </w:r>
            <w:r w:rsidRPr="00CE6BC1">
              <w:rPr>
                <w:rFonts w:ascii="Calibri" w:hAnsi="Calibri" w:cs="Calibri"/>
                <w:sz w:val="24"/>
              </w:rPr>
              <w:t xml:space="preserve"> de </w:t>
            </w:r>
            <w:r w:rsidR="00D9529D" w:rsidRPr="00CE6BC1">
              <w:rPr>
                <w:rFonts w:ascii="Calibri" w:hAnsi="Calibri" w:cs="Calibri"/>
                <w:sz w:val="24"/>
              </w:rPr>
              <w:t>2008</w:t>
            </w:r>
            <w:r w:rsidRPr="00CE6BC1">
              <w:rPr>
                <w:rFonts w:ascii="Calibri" w:hAnsi="Calibri" w:cs="Calibri"/>
                <w:sz w:val="24"/>
              </w:rPr>
              <w:t>]</w:t>
            </w:r>
            <w:r w:rsidR="005C50FA" w:rsidRPr="00CE6BC1">
              <w:rPr>
                <w:rFonts w:ascii="Calibri" w:hAnsi="Calibri" w:cs="Calibri"/>
                <w:sz w:val="24"/>
              </w:rPr>
              <w:t>, conforme aditado em 17 de outubro de 2017</w:t>
            </w:r>
            <w:r w:rsidRPr="00CE6BC1">
              <w:rPr>
                <w:rFonts w:ascii="Calibri" w:hAnsi="Calibri" w:cs="Calibri"/>
                <w:sz w:val="24"/>
              </w:rPr>
              <w:t xml:space="preserve"> (“</w:t>
            </w:r>
            <w:r w:rsidRPr="00CE6BC1">
              <w:rPr>
                <w:rFonts w:ascii="Calibri" w:hAnsi="Calibri" w:cs="Calibri"/>
                <w:sz w:val="24"/>
                <w:u w:val="single"/>
              </w:rPr>
              <w:t>Projeto</w:t>
            </w:r>
            <w:r w:rsidRPr="00CE6BC1">
              <w:rPr>
                <w:rFonts w:ascii="Calibri" w:hAnsi="Calibri" w:cs="Calibri"/>
                <w:sz w:val="24"/>
              </w:rPr>
              <w:t>”</w:t>
            </w:r>
            <w:r w:rsidR="008B1778" w:rsidRPr="00CE6BC1">
              <w:rPr>
                <w:rFonts w:ascii="Calibri" w:hAnsi="Calibri" w:cs="Calibri"/>
                <w:sz w:val="24"/>
              </w:rPr>
              <w:t>,</w:t>
            </w:r>
            <w:r w:rsidRPr="00CE6BC1">
              <w:rPr>
                <w:rFonts w:ascii="Calibri" w:hAnsi="Calibri" w:cs="Calibri"/>
                <w:sz w:val="24"/>
              </w:rPr>
              <w:t xml:space="preserve"> “</w:t>
            </w:r>
            <w:r w:rsidRPr="00CE6BC1">
              <w:rPr>
                <w:rFonts w:ascii="Calibri" w:hAnsi="Calibri" w:cs="Calibri"/>
                <w:sz w:val="24"/>
                <w:u w:val="single"/>
              </w:rPr>
              <w:t>Contrato de Concessão</w:t>
            </w:r>
            <w:r w:rsidRPr="00CE6BC1">
              <w:rPr>
                <w:rFonts w:ascii="Calibri" w:hAnsi="Calibri" w:cs="Calibri"/>
                <w:sz w:val="24"/>
              </w:rPr>
              <w:t>”</w:t>
            </w:r>
            <w:r w:rsidR="008B1778" w:rsidRPr="00CE6BC1">
              <w:rPr>
                <w:rFonts w:ascii="Calibri" w:hAnsi="Calibri" w:cs="Calibri"/>
                <w:sz w:val="24"/>
              </w:rPr>
              <w:t xml:space="preserve"> e “</w:t>
            </w:r>
            <w:r w:rsidR="008B1778" w:rsidRPr="00CE6BC1">
              <w:rPr>
                <w:rFonts w:ascii="Calibri" w:hAnsi="Calibri" w:cs="Calibri"/>
                <w:sz w:val="24"/>
                <w:u w:val="single"/>
              </w:rPr>
              <w:t>Concessão</w:t>
            </w:r>
            <w:r w:rsidR="008B1778" w:rsidRPr="00CE6BC1">
              <w:rPr>
                <w:rFonts w:ascii="Calibri" w:hAnsi="Calibri" w:cs="Calibri"/>
                <w:sz w:val="24"/>
              </w:rPr>
              <w:t>”</w:t>
            </w:r>
            <w:r w:rsidRPr="00CE6BC1">
              <w:rPr>
                <w:rFonts w:ascii="Calibri" w:hAnsi="Calibri" w:cs="Calibri"/>
                <w:sz w:val="24"/>
              </w:rPr>
              <w:t xml:space="preserve">, respectivamente). </w:t>
            </w:r>
          </w:p>
        </w:tc>
      </w:tr>
      <w:tr w:rsidR="00FD459F" w14:paraId="088EA129"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4912DC7"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3096141E"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39C76F4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2C968B3"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lang w:val="en-US"/>
              </w:rPr>
            </w:pPr>
            <w:r w:rsidRPr="00CE6BC1">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63C28DD1"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49132FD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3303F2C5"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Data </w:t>
            </w:r>
            <w:r w:rsidR="00C4163C" w:rsidRPr="00CE6BC1">
              <w:rPr>
                <w:rFonts w:ascii="Calibri" w:hAnsi="Calibri" w:cs="Calibri"/>
                <w:b/>
                <w:sz w:val="24"/>
                <w:lang w:eastAsia="en-US"/>
              </w:rPr>
              <w:t>Estimada para</w:t>
            </w:r>
            <w:r w:rsidR="00C4163C" w:rsidRPr="00CE6BC1">
              <w:rPr>
                <w:rFonts w:ascii="Calibri" w:hAnsi="Calibri" w:cs="Calibri"/>
                <w:b/>
                <w:sz w:val="24"/>
              </w:rPr>
              <w:t xml:space="preserve"> </w:t>
            </w:r>
            <w:r w:rsidRPr="00CE6BC1">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39854775"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2B58350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01E3661"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Volume </w:t>
            </w:r>
            <w:r w:rsidR="00C4163C" w:rsidRPr="00CE6BC1">
              <w:rPr>
                <w:rFonts w:ascii="Calibri" w:hAnsi="Calibri" w:cs="Calibri"/>
                <w:b/>
                <w:sz w:val="24"/>
                <w:lang w:eastAsia="en-US"/>
              </w:rPr>
              <w:t xml:space="preserve">total estimado </w:t>
            </w:r>
            <w:r w:rsidRPr="00CE6BC1">
              <w:rPr>
                <w:rFonts w:ascii="Calibri" w:hAnsi="Calibri" w:cs="Calibri"/>
                <w:b/>
                <w:sz w:val="24"/>
              </w:rPr>
              <w:t xml:space="preserve">de recursos financeiros necessários para a </w:t>
            </w:r>
            <w:r w:rsidR="00175912" w:rsidRPr="00CE6BC1">
              <w:rPr>
                <w:rFonts w:ascii="Calibri" w:hAnsi="Calibri" w:cs="Calibri"/>
                <w:b/>
                <w:sz w:val="24"/>
              </w:rPr>
              <w:t xml:space="preserve">conclusão </w:t>
            </w:r>
            <w:r w:rsidRPr="00CE6BC1">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2218C55D" w14:textId="77777777" w:rsidR="00663C1D" w:rsidRPr="00CE6BC1" w:rsidRDefault="00E560F0" w:rsidP="00551EF0">
            <w:pPr>
              <w:pStyle w:val="TabBody"/>
              <w:widowControl w:val="0"/>
              <w:suppressAutoHyphens/>
              <w:spacing w:before="0" w:after="0" w:line="340" w:lineRule="exact"/>
              <w:rPr>
                <w:rFonts w:ascii="Calibri" w:hAnsi="Calibri" w:cs="Calibri"/>
                <w:sz w:val="24"/>
              </w:rPr>
            </w:pPr>
            <w:r w:rsidRPr="00CE6BC1">
              <w:rPr>
                <w:rFonts w:ascii="Calibri" w:hAnsi="Calibri" w:cs="Calibri"/>
                <w:sz w:val="24"/>
              </w:rPr>
              <w:t xml:space="preserve">Os custos totais de investimento no Projeto são </w:t>
            </w:r>
            <w:r w:rsidR="00872664" w:rsidRPr="00CE6BC1">
              <w:rPr>
                <w:rFonts w:ascii="Calibri" w:hAnsi="Calibri" w:cs="Calibri"/>
                <w:sz w:val="24"/>
              </w:rPr>
              <w:t xml:space="preserve">estimados em </w:t>
            </w:r>
            <w:r w:rsidRPr="00CE6BC1">
              <w:rPr>
                <w:rFonts w:ascii="Calibri" w:hAnsi="Calibri" w:cs="Calibri"/>
                <w:sz w:val="24"/>
              </w:rPr>
              <w:t xml:space="preserve">R$ </w:t>
            </w:r>
            <w:r w:rsidR="00E444AF" w:rsidRPr="00CE6BC1">
              <w:rPr>
                <w:rFonts w:ascii="Calibri" w:hAnsi="Calibri" w:cs="Calibri"/>
                <w:sz w:val="24"/>
              </w:rPr>
              <w:t>499.564.868,09</w:t>
            </w:r>
            <w:r w:rsidRPr="00CE6BC1">
              <w:rPr>
                <w:rFonts w:ascii="Calibri" w:hAnsi="Calibri" w:cs="Calibri"/>
                <w:sz w:val="24"/>
                <w:lang w:eastAsia="en-US"/>
              </w:rPr>
              <w:t xml:space="preserve"> (</w:t>
            </w:r>
            <w:r w:rsidR="00E444AF" w:rsidRPr="00CE6BC1">
              <w:rPr>
                <w:rFonts w:ascii="Calibri" w:hAnsi="Calibri" w:cs="Calibri"/>
                <w:sz w:val="24"/>
              </w:rPr>
              <w:t xml:space="preserve">quatrocentos e noventa e nove milhões, quinhentos e sessenta e quatro mil e oitocentos e sessenta e oito reais e </w:t>
            </w:r>
            <w:r w:rsidR="00E444AF" w:rsidRPr="00CE6BC1">
              <w:rPr>
                <w:rFonts w:ascii="Calibri" w:hAnsi="Calibri" w:cs="Calibri"/>
                <w:sz w:val="24"/>
              </w:rPr>
              <w:lastRenderedPageBreak/>
              <w:t>nove centavos</w:t>
            </w:r>
            <w:r w:rsidRPr="00CE6BC1">
              <w:rPr>
                <w:rFonts w:ascii="Calibri" w:hAnsi="Calibri" w:cs="Calibri"/>
                <w:sz w:val="24"/>
                <w:lang w:eastAsia="en-US"/>
              </w:rPr>
              <w:t>).</w:t>
            </w:r>
          </w:p>
        </w:tc>
      </w:tr>
      <w:tr w:rsidR="00FD459F" w14:paraId="24BE2605"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71F68D1A" w14:textId="77777777" w:rsidR="00C4163C" w:rsidRPr="00CE6BC1" w:rsidRDefault="00E560F0" w:rsidP="00551EF0">
            <w:pPr>
              <w:pStyle w:val="TabBody"/>
              <w:widowControl w:val="0"/>
              <w:suppressAutoHyphens/>
              <w:spacing w:before="0" w:after="0" w:line="340" w:lineRule="exact"/>
              <w:jc w:val="left"/>
              <w:rPr>
                <w:rFonts w:ascii="Calibri" w:hAnsi="Calibri" w:cs="Calibri"/>
                <w:b/>
                <w:sz w:val="24"/>
                <w:lang w:eastAsia="en-US"/>
              </w:rPr>
            </w:pPr>
            <w:r w:rsidRPr="00CE6BC1">
              <w:rPr>
                <w:rFonts w:ascii="Calibri" w:eastAsia="Arial" w:hAnsi="Calibri" w:cs="Calibri"/>
                <w:b/>
                <w:sz w:val="24"/>
                <w:lang w:eastAsia="en-GB"/>
              </w:rPr>
              <w:lastRenderedPageBreak/>
              <w:t>Volume de recursos 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1A90168F" w14:textId="77777777" w:rsidR="00C4163C" w:rsidRPr="00CE6BC1" w:rsidRDefault="00E560F0" w:rsidP="00551EF0">
            <w:pPr>
              <w:pStyle w:val="TabBody"/>
              <w:widowControl w:val="0"/>
              <w:suppressAutoHyphens/>
              <w:spacing w:before="0" w:after="0" w:line="340" w:lineRule="exact"/>
              <w:rPr>
                <w:rFonts w:ascii="Calibri" w:hAnsi="Calibri" w:cs="Calibri"/>
                <w:b/>
                <w:sz w:val="24"/>
              </w:rPr>
            </w:pPr>
            <w:r w:rsidRPr="00C40B9A">
              <w:rPr>
                <w:rFonts w:ascii="Calibri" w:hAnsi="Calibri" w:cs="Calibri"/>
                <w:sz w:val="24"/>
                <w:highlight w:val="green"/>
                <w:lang w:eastAsia="en-US"/>
              </w:rPr>
              <w:t>[</w:t>
            </w:r>
            <w:r w:rsidR="00872664" w:rsidRPr="00C40B9A">
              <w:rPr>
                <w:rFonts w:ascii="Calibri" w:hAnsi="Calibri" w:cs="Calibri"/>
                <w:sz w:val="24"/>
                <w:highlight w:val="green"/>
                <w:lang w:eastAsia="en-US"/>
              </w:rPr>
              <w:t>R$</w:t>
            </w:r>
            <w:r w:rsidR="00307BC1" w:rsidRPr="00C40B9A">
              <w:rPr>
                <w:rFonts w:ascii="Calibri" w:hAnsi="Calibri" w:cs="Calibri"/>
                <w:sz w:val="24"/>
                <w:highlight w:val="green"/>
                <w:lang w:eastAsia="en-US"/>
              </w:rPr>
              <w:t>250.000.000,00 (</w:t>
            </w:r>
            <w:r w:rsidR="00872664" w:rsidRPr="00C40B9A">
              <w:rPr>
                <w:rFonts w:ascii="Calibri" w:hAnsi="Calibri" w:cs="Calibri"/>
                <w:sz w:val="24"/>
                <w:highlight w:val="green"/>
                <w:lang w:eastAsia="en-US"/>
              </w:rPr>
              <w:t xml:space="preserve">duzentos e cinquenta milhões de reais) considerando o deságio previsto na Cláusula </w:t>
            </w:r>
            <w:r w:rsidR="00F03C8C" w:rsidRPr="00C40B9A">
              <w:rPr>
                <w:rFonts w:ascii="Calibri" w:hAnsi="Calibri" w:cs="Calibri"/>
                <w:sz w:val="24"/>
                <w:highlight w:val="green"/>
                <w:lang w:eastAsia="en-US"/>
              </w:rPr>
              <w:fldChar w:fldCharType="begin"/>
            </w:r>
            <w:r w:rsidR="00F03C8C" w:rsidRPr="00C40B9A">
              <w:rPr>
                <w:rFonts w:ascii="Calibri" w:hAnsi="Calibri" w:cs="Calibri"/>
                <w:sz w:val="24"/>
                <w:highlight w:val="green"/>
                <w:lang w:eastAsia="en-US"/>
              </w:rPr>
              <w:instrText xml:space="preserve"> REF _Ref85390905 \r \h </w:instrText>
            </w:r>
            <w:r w:rsidR="0048396B" w:rsidRPr="00C40B9A">
              <w:rPr>
                <w:rFonts w:ascii="Calibri" w:hAnsi="Calibri" w:cs="Calibri"/>
                <w:sz w:val="24"/>
                <w:highlight w:val="green"/>
                <w:lang w:eastAsia="en-US"/>
              </w:rPr>
              <w:instrText xml:space="preserve"> \* MERGEFORMAT </w:instrText>
            </w:r>
            <w:r w:rsidR="00F03C8C" w:rsidRPr="00C40B9A">
              <w:rPr>
                <w:rFonts w:ascii="Calibri" w:hAnsi="Calibri" w:cs="Calibri"/>
                <w:sz w:val="24"/>
                <w:highlight w:val="green"/>
                <w:lang w:eastAsia="en-US"/>
              </w:rPr>
            </w:r>
            <w:r w:rsidR="00F03C8C" w:rsidRPr="00C40B9A">
              <w:rPr>
                <w:rFonts w:ascii="Calibri" w:hAnsi="Calibri" w:cs="Calibri"/>
                <w:sz w:val="24"/>
                <w:highlight w:val="green"/>
                <w:lang w:eastAsia="en-US"/>
              </w:rPr>
              <w:fldChar w:fldCharType="separate"/>
            </w:r>
            <w:r w:rsidR="001135E1" w:rsidRPr="00C40B9A">
              <w:rPr>
                <w:rFonts w:ascii="Calibri" w:hAnsi="Calibri" w:cs="Calibri"/>
                <w:sz w:val="24"/>
                <w:highlight w:val="green"/>
                <w:lang w:eastAsia="en-US"/>
              </w:rPr>
              <w:t>5.20</w:t>
            </w:r>
            <w:r w:rsidR="00F03C8C" w:rsidRPr="00C40B9A">
              <w:rPr>
                <w:rFonts w:ascii="Calibri" w:hAnsi="Calibri" w:cs="Calibri"/>
                <w:sz w:val="24"/>
                <w:highlight w:val="green"/>
                <w:lang w:eastAsia="en-US"/>
              </w:rPr>
              <w:fldChar w:fldCharType="end"/>
            </w:r>
            <w:r w:rsidR="00872664" w:rsidRPr="00C40B9A">
              <w:rPr>
                <w:rFonts w:ascii="Calibri" w:hAnsi="Calibri" w:cs="Calibri"/>
                <w:sz w:val="24"/>
                <w:highlight w:val="green"/>
                <w:lang w:eastAsia="en-US"/>
              </w:rPr>
              <w:t xml:space="preserve"> abaixo.</w:t>
            </w:r>
            <w:r w:rsidRPr="00C40B9A">
              <w:rPr>
                <w:rFonts w:ascii="Calibri" w:hAnsi="Calibri" w:cs="Calibri"/>
                <w:sz w:val="24"/>
                <w:highlight w:val="green"/>
                <w:lang w:eastAsia="en-US"/>
              </w:rPr>
              <w:t>]</w:t>
            </w:r>
            <w:r w:rsidR="00566E3F">
              <w:rPr>
                <w:rFonts w:ascii="Calibri" w:hAnsi="Calibri" w:cs="Calibri"/>
                <w:sz w:val="24"/>
                <w:lang w:eastAsia="en-US"/>
              </w:rPr>
              <w:t xml:space="preserve"> </w:t>
            </w:r>
            <w:r w:rsidR="00566E3F" w:rsidRPr="00D618EE">
              <w:rPr>
                <w:rFonts w:ascii="Calibri" w:hAnsi="Calibri" w:cs="Calibri"/>
                <w:sz w:val="24"/>
                <w:highlight w:val="green"/>
              </w:rPr>
              <w:t>[Nota Cescon Barrieu: a ser ajustado conforme novo valor da Emissão.]</w:t>
            </w:r>
          </w:p>
        </w:tc>
      </w:tr>
      <w:tr w:rsidR="00FD459F" w14:paraId="3B839293"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DC55EE4" w14:textId="77777777" w:rsidR="00872664" w:rsidRPr="00CE6BC1" w:rsidRDefault="00E560F0" w:rsidP="00551EF0">
            <w:pPr>
              <w:pStyle w:val="TabBody"/>
              <w:widowControl w:val="0"/>
              <w:suppressAutoHyphens/>
              <w:spacing w:before="0" w:after="0" w:line="340" w:lineRule="exact"/>
              <w:jc w:val="left"/>
              <w:rPr>
                <w:rFonts w:ascii="Calibri" w:eastAsia="Arial" w:hAnsi="Calibri" w:cs="Calibri"/>
                <w:b/>
                <w:sz w:val="24"/>
                <w:lang w:eastAsia="en-GB"/>
              </w:rPr>
            </w:pPr>
            <w:r w:rsidRPr="00CE6BC1">
              <w:rPr>
                <w:rFonts w:ascii="Calibri" w:eastAsia="Arial" w:hAnsi="Calibri" w:cs="Calibri"/>
                <w:b/>
                <w:sz w:val="24"/>
                <w:lang w:eastAsia="en-GB"/>
              </w:rPr>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07D618D7" w14:textId="77777777" w:rsidR="00872664" w:rsidRPr="00CE6BC1" w:rsidRDefault="00E560F0" w:rsidP="00551EF0">
            <w:pPr>
              <w:pStyle w:val="TabBody"/>
              <w:widowControl w:val="0"/>
              <w:suppressAutoHyphens/>
              <w:spacing w:before="0" w:after="0" w:line="340" w:lineRule="exact"/>
              <w:rPr>
                <w:rFonts w:ascii="Calibri" w:hAnsi="Calibri" w:cs="Calibri"/>
                <w:sz w:val="24"/>
                <w:lang w:eastAsia="en-US"/>
              </w:rPr>
            </w:pPr>
            <w:r w:rsidRPr="00CE6BC1">
              <w:rPr>
                <w:rFonts w:ascii="Calibri" w:hAnsi="Calibri" w:cs="Calibri"/>
                <w:sz w:val="24"/>
                <w:lang w:eastAsia="en-US"/>
              </w:rPr>
              <w:t>100% (cem por cento)</w:t>
            </w:r>
            <w:r w:rsidR="0048396B">
              <w:rPr>
                <w:rFonts w:ascii="Calibri" w:hAnsi="Calibri" w:cs="Calibri"/>
                <w:sz w:val="24"/>
                <w:lang w:eastAsia="en-US"/>
              </w:rPr>
              <w:t>.</w:t>
            </w:r>
          </w:p>
        </w:tc>
      </w:tr>
      <w:tr w:rsidR="00FD459F" w14:paraId="3AAFB77C"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419ADA28" w14:textId="77777777" w:rsidR="00C4163C" w:rsidRPr="00CE6BC1" w:rsidRDefault="00E560F0" w:rsidP="00C4163C">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Percentual </w:t>
            </w:r>
            <w:r w:rsidRPr="00CE6BC1">
              <w:rPr>
                <w:rFonts w:ascii="Calibri" w:eastAsia="Arial" w:hAnsi="Calibri" w:cs="Calibri"/>
                <w:b/>
                <w:sz w:val="24"/>
                <w:lang w:eastAsia="en-GB"/>
              </w:rPr>
              <w:t>estimado do volume total estimado de</w:t>
            </w:r>
            <w:r w:rsidRPr="00CE6BC1">
              <w:rPr>
                <w:rFonts w:ascii="Calibri" w:hAnsi="Calibri" w:cs="Calibri"/>
                <w:b/>
                <w:sz w:val="24"/>
              </w:rPr>
              <w:t xml:space="preserve"> recursos financeiros necessários </w:t>
            </w:r>
            <w:r w:rsidRPr="00CE6BC1">
              <w:rPr>
                <w:rFonts w:ascii="Calibri" w:eastAsia="Arial" w:hAnsi="Calibri" w:cs="Calibri"/>
                <w:b/>
                <w:sz w:val="24"/>
                <w:lang w:eastAsia="en-GB"/>
              </w:rPr>
              <w:t>para a realização do</w:t>
            </w:r>
            <w:r w:rsidRPr="00CE6BC1">
              <w:rPr>
                <w:rFonts w:ascii="Calibri" w:hAnsi="Calibri" w:cs="Calibri"/>
                <w:b/>
                <w:sz w:val="24"/>
              </w:rPr>
              <w:t xml:space="preserve"> Projeto </w:t>
            </w:r>
            <w:r w:rsidRPr="00CE6BC1">
              <w:rPr>
                <w:rFonts w:ascii="Calibri" w:eastAsia="Arial" w:hAnsi="Calibri" w:cs="Calibri"/>
                <w:b/>
                <w:sz w:val="24"/>
                <w:lang w:eastAsia="en-GB"/>
              </w:rPr>
              <w:t>a serem captados por meio</w:t>
            </w:r>
            <w:r w:rsidRPr="00CE6BC1">
              <w:rPr>
                <w:rFonts w:ascii="Calibri" w:hAnsi="Calibri" w:cs="Calibri"/>
                <w:b/>
                <w:sz w:val="24"/>
              </w:rPr>
              <w:t xml:space="preserve"> das Debêntures</w:t>
            </w:r>
          </w:p>
        </w:tc>
        <w:tc>
          <w:tcPr>
            <w:tcW w:w="5108" w:type="dxa"/>
            <w:tcBorders>
              <w:top w:val="single" w:sz="4" w:space="0" w:color="auto"/>
              <w:left w:val="single" w:sz="4" w:space="0" w:color="auto"/>
              <w:bottom w:val="single" w:sz="4" w:space="0" w:color="auto"/>
              <w:right w:val="single" w:sz="4" w:space="0" w:color="auto"/>
            </w:tcBorders>
          </w:tcPr>
          <w:p w14:paraId="6CB018AE" w14:textId="77777777" w:rsidR="00C4163C" w:rsidRPr="00CE6BC1" w:rsidRDefault="00E560F0" w:rsidP="00C4163C">
            <w:pPr>
              <w:pStyle w:val="TabBody"/>
              <w:widowControl w:val="0"/>
              <w:suppressAutoHyphens/>
              <w:spacing w:before="0" w:after="0" w:line="340" w:lineRule="exact"/>
              <w:rPr>
                <w:rFonts w:ascii="Calibri" w:hAnsi="Calibri" w:cs="Calibri"/>
                <w:sz w:val="24"/>
              </w:rPr>
            </w:pPr>
            <w:r w:rsidRPr="00C40B9A">
              <w:rPr>
                <w:rFonts w:ascii="Calibri" w:hAnsi="Calibri" w:cs="Calibri"/>
                <w:sz w:val="24"/>
                <w:highlight w:val="green"/>
              </w:rPr>
              <w:t xml:space="preserve">As Debêntures representam aproximadamente </w:t>
            </w:r>
            <w:r w:rsidR="00FC2A6D" w:rsidRPr="00C40B9A">
              <w:rPr>
                <w:rFonts w:ascii="Calibri" w:hAnsi="Calibri" w:cs="Calibri"/>
                <w:sz w:val="24"/>
                <w:highlight w:val="green"/>
              </w:rPr>
              <w:t>[</w:t>
            </w:r>
            <w:r w:rsidR="004B0918" w:rsidRPr="00C40B9A">
              <w:rPr>
                <w:rFonts w:ascii="Calibri" w:hAnsi="Calibri" w:cs="Calibri"/>
                <w:sz w:val="24"/>
                <w:highlight w:val="green"/>
                <w:lang w:eastAsia="en-US"/>
              </w:rPr>
              <w:t>50</w:t>
            </w:r>
            <w:r w:rsidRPr="00C40B9A">
              <w:rPr>
                <w:rFonts w:ascii="Calibri" w:hAnsi="Calibri" w:cs="Calibri"/>
                <w:sz w:val="24"/>
                <w:highlight w:val="green"/>
                <w:lang w:eastAsia="en-US"/>
              </w:rPr>
              <w:t>,</w:t>
            </w:r>
            <w:r w:rsidR="004B0918" w:rsidRPr="00C40B9A">
              <w:rPr>
                <w:rFonts w:ascii="Calibri" w:hAnsi="Calibri" w:cs="Calibri"/>
                <w:sz w:val="24"/>
                <w:highlight w:val="green"/>
                <w:lang w:eastAsia="en-US"/>
              </w:rPr>
              <w:t>04</w:t>
            </w:r>
            <w:r w:rsidRPr="00C40B9A">
              <w:rPr>
                <w:rFonts w:ascii="Calibri" w:hAnsi="Calibri" w:cs="Calibri"/>
                <w:sz w:val="24"/>
                <w:highlight w:val="green"/>
                <w:lang w:eastAsia="en-US"/>
              </w:rPr>
              <w:t>% (</w:t>
            </w:r>
            <w:r w:rsidR="004B0918" w:rsidRPr="00C40B9A">
              <w:rPr>
                <w:rFonts w:ascii="Calibri" w:hAnsi="Calibri" w:cs="Calibri"/>
                <w:sz w:val="24"/>
                <w:highlight w:val="green"/>
                <w:lang w:eastAsia="en-US"/>
              </w:rPr>
              <w:t>cinquenta</w:t>
            </w:r>
            <w:r w:rsidR="004B0918" w:rsidRPr="00C40B9A">
              <w:rPr>
                <w:rFonts w:ascii="Calibri" w:hAnsi="Calibri" w:cs="Calibri"/>
                <w:sz w:val="24"/>
                <w:highlight w:val="green"/>
              </w:rPr>
              <w:t xml:space="preserve"> inteiros e </w:t>
            </w:r>
            <w:r w:rsidR="004B0918" w:rsidRPr="00C40B9A">
              <w:rPr>
                <w:rFonts w:ascii="Calibri" w:hAnsi="Calibri" w:cs="Calibri"/>
                <w:sz w:val="24"/>
                <w:highlight w:val="green"/>
                <w:lang w:eastAsia="en-US"/>
              </w:rPr>
              <w:t>quatro</w:t>
            </w:r>
            <w:r w:rsidRPr="00C40B9A">
              <w:rPr>
                <w:rFonts w:ascii="Calibri" w:hAnsi="Calibri" w:cs="Calibri"/>
                <w:sz w:val="24"/>
                <w:highlight w:val="green"/>
              </w:rPr>
              <w:t xml:space="preserve"> centésimos por cento)</w:t>
            </w:r>
            <w:r w:rsidR="00FC2A6D" w:rsidRPr="00C40B9A">
              <w:rPr>
                <w:rFonts w:ascii="Calibri" w:hAnsi="Calibri" w:cs="Calibri"/>
                <w:sz w:val="24"/>
                <w:highlight w:val="green"/>
              </w:rPr>
              <w:t>]</w:t>
            </w:r>
            <w:r w:rsidRPr="00C40B9A">
              <w:rPr>
                <w:rFonts w:ascii="Calibri" w:hAnsi="Calibri" w:cs="Calibri"/>
                <w:sz w:val="24"/>
                <w:highlight w:val="green"/>
              </w:rPr>
              <w:t xml:space="preserve"> dos recursos financeiros necessários ao Projeto.</w:t>
            </w:r>
            <w:r w:rsidR="00566E3F">
              <w:rPr>
                <w:rFonts w:ascii="Calibri" w:hAnsi="Calibri" w:cs="Calibri"/>
                <w:sz w:val="24"/>
              </w:rPr>
              <w:t xml:space="preserve"> </w:t>
            </w:r>
            <w:r w:rsidR="00566E3F" w:rsidRPr="00C40B9A">
              <w:rPr>
                <w:rFonts w:ascii="Calibri" w:hAnsi="Calibri" w:cs="Calibri"/>
                <w:sz w:val="24"/>
                <w:highlight w:val="green"/>
              </w:rPr>
              <w:t>[Nota Cescon Barrieu: a ser ajustado conforme novo valor da Emissão.]</w:t>
            </w:r>
          </w:p>
        </w:tc>
      </w:tr>
      <w:bookmarkEnd w:id="142"/>
    </w:tbl>
    <w:p w14:paraId="021ED5A9" w14:textId="77777777" w:rsidR="00C35A0B" w:rsidRPr="00CE6BC1" w:rsidRDefault="00C35A0B">
      <w:pPr>
        <w:pStyle w:val="PargrafodaLista"/>
        <w:widowControl w:val="0"/>
        <w:tabs>
          <w:tab w:val="left" w:pos="1276"/>
        </w:tabs>
        <w:spacing w:line="340" w:lineRule="exact"/>
        <w:ind w:left="709"/>
        <w:jc w:val="both"/>
        <w:rPr>
          <w:rFonts w:ascii="Calibri" w:hAnsi="Calibri" w:cs="Calibri"/>
        </w:rPr>
      </w:pPr>
    </w:p>
    <w:p w14:paraId="73F75E0D" w14:textId="77777777" w:rsidR="00612B39"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3" w:name="_Hlk52318131"/>
      <w:r w:rsidRPr="00CE6BC1">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CE6BC1">
        <w:rPr>
          <w:rFonts w:ascii="Calibri" w:hAnsi="Calibri" w:cs="Calibri"/>
        </w:rPr>
        <w:t xml:space="preserve">, desde que </w:t>
      </w:r>
      <w:r w:rsidR="002735E8" w:rsidRPr="00CE6BC1">
        <w:rPr>
          <w:rFonts w:ascii="Calibri" w:hAnsi="Calibri" w:cs="Calibri"/>
        </w:rPr>
        <w:t>observado os termos desta Escritura de Emissão</w:t>
      </w:r>
      <w:r w:rsidR="005C50FA" w:rsidRPr="00CE6BC1">
        <w:rPr>
          <w:rFonts w:ascii="Calibri" w:hAnsi="Calibri" w:cs="Calibri"/>
        </w:rPr>
        <w:t>,</w:t>
      </w:r>
      <w:r w:rsidRPr="00CE6BC1">
        <w:rPr>
          <w:rFonts w:ascii="Calibri" w:hAnsi="Calibri" w:cs="Calibri"/>
        </w:rPr>
        <w:t xml:space="preserve"> de financiamentos a serem por elas contratados, via mercados financeiro e/ou de capitais (local ou externo) dentre outros, a exclusivo critério da Emissora.</w:t>
      </w:r>
    </w:p>
    <w:p w14:paraId="73E018A0" w14:textId="77777777" w:rsidR="00304034" w:rsidRPr="00CE6BC1" w:rsidRDefault="00304034" w:rsidP="00551EF0">
      <w:pPr>
        <w:pStyle w:val="PargrafodaLista"/>
        <w:widowControl w:val="0"/>
        <w:tabs>
          <w:tab w:val="left" w:pos="1276"/>
        </w:tabs>
        <w:spacing w:line="340" w:lineRule="exact"/>
        <w:ind w:left="709"/>
        <w:jc w:val="both"/>
        <w:rPr>
          <w:rFonts w:ascii="Calibri" w:hAnsi="Calibri" w:cs="Calibri"/>
        </w:rPr>
      </w:pPr>
    </w:p>
    <w:p w14:paraId="771DA549" w14:textId="386E2544" w:rsidR="00304034"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CE6BC1">
        <w:rPr>
          <w:rFonts w:ascii="Calibri" w:hAnsi="Calibri" w:cs="Calibri"/>
        </w:rPr>
        <w:t>A Emissora deverá encaminhar declaração ao Agente Fiduciário, em papel timbrado e assinada por representante legal, atestando a destinação dos recursos da presente Emissão, em até 30 (trinta) dias contados da data em que ocorrer a efetiva destinação da totalidade dos recursos ou na Data de Vencimento das Debêntures, podendo o Agente Fiduciário solicitar à Emissora os eventuais esclarecimentos que se façam necessários</w:t>
      </w:r>
      <w:ins w:id="144" w:author="Rinaldo Rabello" w:date="2021-11-10T11:02:00Z">
        <w:r w:rsidR="00771B05">
          <w:rPr>
            <w:rFonts w:ascii="Calibri" w:hAnsi="Calibri" w:cs="Calibri"/>
          </w:rPr>
          <w:t xml:space="preserve">, </w:t>
        </w:r>
        <w:r w:rsidR="00771B05" w:rsidRPr="00771B05">
          <w:rPr>
            <w:rFonts w:asciiTheme="minorHAnsi" w:hAnsiTheme="minorHAnsi" w:cstheme="minorHAnsi"/>
            <w:rPrChange w:id="145" w:author="Rinaldo Rabello" w:date="2021-11-10T11:02:00Z">
              <w:rPr>
                <w:sz w:val="22"/>
                <w:szCs w:val="22"/>
              </w:rPr>
            </w:rPrChange>
          </w:rPr>
          <w:t>sendo certo que a Emissora deverá enviar ao Agente Fiduciário</w:t>
        </w:r>
      </w:ins>
      <w:ins w:id="146" w:author="Rinaldo Rabello" w:date="2021-11-10T11:13:00Z">
        <w:r w:rsidR="00A74384">
          <w:rPr>
            <w:rFonts w:asciiTheme="minorHAnsi" w:hAnsiTheme="minorHAnsi" w:cstheme="minorHAnsi"/>
          </w:rPr>
          <w:t>,</w:t>
        </w:r>
      </w:ins>
      <w:ins w:id="147" w:author="Rinaldo Rabello" w:date="2021-11-10T11:02:00Z">
        <w:r w:rsidR="00771B05" w:rsidRPr="00771B05">
          <w:rPr>
            <w:rFonts w:asciiTheme="minorHAnsi" w:hAnsiTheme="minorHAnsi" w:cstheme="minorHAnsi"/>
            <w:rPrChange w:id="148" w:author="Rinaldo Rabello" w:date="2021-11-10T11:02:00Z">
              <w:rPr>
                <w:sz w:val="22"/>
                <w:szCs w:val="22"/>
              </w:rPr>
            </w:rPrChange>
          </w:rPr>
          <w:t xml:space="preserve"> </w:t>
        </w:r>
      </w:ins>
      <w:ins w:id="149" w:author="Rinaldo Rabello" w:date="2021-11-10T11:03:00Z">
        <w:r w:rsidR="00771B05">
          <w:rPr>
            <w:rFonts w:asciiTheme="minorHAnsi" w:hAnsiTheme="minorHAnsi" w:cstheme="minorHAnsi"/>
          </w:rPr>
          <w:t xml:space="preserve">relatório </w:t>
        </w:r>
      </w:ins>
      <w:ins w:id="150" w:author="Rinaldo Rabello" w:date="2021-11-10T11:04:00Z">
        <w:r w:rsidR="00771B05">
          <w:rPr>
            <w:rFonts w:asciiTheme="minorHAnsi" w:hAnsiTheme="minorHAnsi" w:cstheme="minorHAnsi"/>
          </w:rPr>
          <w:t>de destinação de recursos</w:t>
        </w:r>
      </w:ins>
      <w:ins w:id="151" w:author="Rinaldo Rabello" w:date="2021-11-10T11:13:00Z">
        <w:r w:rsidR="00A74384">
          <w:rPr>
            <w:rFonts w:asciiTheme="minorHAnsi" w:hAnsiTheme="minorHAnsi" w:cstheme="minorHAnsi"/>
          </w:rPr>
          <w:t>,</w:t>
        </w:r>
      </w:ins>
      <w:ins w:id="152" w:author="Rinaldo Rabello" w:date="2021-11-10T11:04:00Z">
        <w:r w:rsidR="00771B05">
          <w:rPr>
            <w:rFonts w:asciiTheme="minorHAnsi" w:hAnsiTheme="minorHAnsi" w:cstheme="minorHAnsi"/>
          </w:rPr>
          <w:t xml:space="preserve"> n</w:t>
        </w:r>
      </w:ins>
      <w:ins w:id="153" w:author="Rinaldo Rabello" w:date="2021-11-10T11:05:00Z">
        <w:r w:rsidR="00771B05">
          <w:rPr>
            <w:rFonts w:asciiTheme="minorHAnsi" w:hAnsiTheme="minorHAnsi" w:cstheme="minorHAnsi"/>
          </w:rPr>
          <w:t xml:space="preserve">o dia 10 (dez) dos meses de junho e dezembro de cada ano, </w:t>
        </w:r>
      </w:ins>
      <w:ins w:id="154" w:author="Rinaldo Rabello" w:date="2021-11-10T11:02:00Z">
        <w:r w:rsidR="00771B05" w:rsidRPr="00771B05">
          <w:rPr>
            <w:rFonts w:asciiTheme="minorHAnsi" w:hAnsiTheme="minorHAnsi" w:cstheme="minorHAnsi"/>
            <w:rPrChange w:id="155" w:author="Rinaldo Rabello" w:date="2021-11-10T11:02:00Z">
              <w:rPr>
                <w:sz w:val="22"/>
                <w:szCs w:val="22"/>
              </w:rPr>
            </w:rPrChange>
          </w:rPr>
          <w:t xml:space="preserve">até a </w:t>
        </w:r>
      </w:ins>
      <w:ins w:id="156" w:author="Rinaldo Rabello" w:date="2021-11-10T11:07:00Z">
        <w:r w:rsidR="00771B05" w:rsidRPr="00CE6BC1">
          <w:rPr>
            <w:rFonts w:ascii="Calibri" w:hAnsi="Calibri" w:cs="Calibri"/>
          </w:rPr>
          <w:t>data em que ocorrer a efetiva destinação da totalidade dos recursos</w:t>
        </w:r>
      </w:ins>
      <w:r w:rsidRPr="00771B05">
        <w:rPr>
          <w:rFonts w:asciiTheme="minorHAnsi" w:hAnsiTheme="minorHAnsi" w:cstheme="minorHAnsi"/>
          <w:rPrChange w:id="157" w:author="Rinaldo Rabello" w:date="2021-11-10T11:02:00Z">
            <w:rPr>
              <w:rFonts w:ascii="Calibri" w:hAnsi="Calibri" w:cs="Calibri"/>
            </w:rPr>
          </w:rPrChange>
        </w:rPr>
        <w:t>.</w:t>
      </w:r>
    </w:p>
    <w:bookmarkEnd w:id="143"/>
    <w:p w14:paraId="475AE8C4" w14:textId="77777777" w:rsidR="00075473" w:rsidRPr="00CE6BC1" w:rsidRDefault="00075473" w:rsidP="00200390">
      <w:pPr>
        <w:pStyle w:val="PargrafodaLista"/>
        <w:widowControl w:val="0"/>
        <w:spacing w:line="340" w:lineRule="exact"/>
        <w:jc w:val="both"/>
        <w:rPr>
          <w:rFonts w:ascii="Calibri" w:hAnsi="Calibri" w:cs="Calibri"/>
          <w:u w:val="single"/>
        </w:rPr>
      </w:pPr>
    </w:p>
    <w:p w14:paraId="05A07BCD" w14:textId="77777777" w:rsidR="00075473"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158" w:name="_Toc499990325"/>
      <w:r w:rsidRPr="00CE6BC1">
        <w:rPr>
          <w:rFonts w:ascii="Calibri" w:hAnsi="Calibri" w:cs="Calibri"/>
          <w:u w:val="single"/>
        </w:rPr>
        <w:t>Características das Debêntures</w:t>
      </w:r>
      <w:bookmarkEnd w:id="158"/>
      <w:r w:rsidRPr="00CE6BC1">
        <w:rPr>
          <w:rFonts w:ascii="Calibri" w:hAnsi="Calibri" w:cs="Calibri"/>
          <w:u w:val="single"/>
        </w:rPr>
        <w:t xml:space="preserve"> </w:t>
      </w:r>
    </w:p>
    <w:p w14:paraId="78BA1DB8" w14:textId="77777777" w:rsidR="00075473" w:rsidRPr="00CE6BC1" w:rsidRDefault="00075473">
      <w:pPr>
        <w:widowControl w:val="0"/>
        <w:spacing w:after="0" w:line="340" w:lineRule="exact"/>
        <w:jc w:val="both"/>
        <w:rPr>
          <w:rFonts w:ascii="Calibri" w:hAnsi="Calibri" w:cs="Calibri"/>
          <w:sz w:val="24"/>
          <w:szCs w:val="24"/>
        </w:rPr>
      </w:pPr>
    </w:p>
    <w:p w14:paraId="1713092B"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bookmarkStart w:id="159" w:name="_DV_M78"/>
      <w:bookmarkStart w:id="160" w:name="_Toc499990326"/>
      <w:bookmarkEnd w:id="159"/>
      <w:r w:rsidRPr="00CE6BC1">
        <w:rPr>
          <w:rStyle w:val="DeltaViewInsertion"/>
          <w:rFonts w:ascii="Calibri" w:hAnsi="Calibri" w:cs="Calibri"/>
          <w:i/>
          <w:color w:val="auto"/>
          <w:u w:val="single"/>
        </w:rPr>
        <w:t>Data de Emissão</w:t>
      </w:r>
      <w:r w:rsidRPr="00CE6BC1">
        <w:rPr>
          <w:rFonts w:ascii="Calibri" w:hAnsi="Calibri" w:cs="Calibri"/>
        </w:rPr>
        <w:t>. Para todos os fins e efeitos, a data de emissão das Debêntures será</w:t>
      </w:r>
      <w:r w:rsidR="00CF68AE" w:rsidRPr="00CE6BC1">
        <w:rPr>
          <w:rFonts w:ascii="Calibri" w:hAnsi="Calibri" w:cs="Calibri"/>
        </w:rPr>
        <w:t xml:space="preserve"> </w:t>
      </w:r>
      <w:r w:rsidR="00745F91" w:rsidRPr="00CE6BC1">
        <w:rPr>
          <w:rFonts w:ascii="Calibri" w:hAnsi="Calibri" w:cs="Calibri"/>
        </w:rPr>
        <w:t xml:space="preserve">o dia </w:t>
      </w:r>
      <w:r w:rsidR="00304034" w:rsidRPr="00CE6BC1">
        <w:rPr>
          <w:rFonts w:ascii="Calibri" w:hAnsi="Calibri" w:cs="Calibri"/>
        </w:rPr>
        <w:t>[</w:t>
      </w:r>
      <w:r w:rsidR="005252BA"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304034" w:rsidRPr="00CE6BC1">
        <w:rPr>
          <w:rFonts w:ascii="Calibri" w:hAnsi="Calibri" w:cs="Calibri"/>
        </w:rPr>
        <w:t>[</w:t>
      </w:r>
      <w:r w:rsidR="00734FB9"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BE4364" w:rsidRPr="00CE6BC1">
        <w:rPr>
          <w:rFonts w:ascii="Calibri" w:hAnsi="Calibri" w:cs="Calibri"/>
        </w:rPr>
        <w:t xml:space="preserve">2021 </w:t>
      </w:r>
      <w:r w:rsidRPr="00CE6BC1">
        <w:rPr>
          <w:rFonts w:ascii="Calibri" w:hAnsi="Calibri" w:cs="Calibri"/>
        </w:rPr>
        <w:t>(“</w:t>
      </w:r>
      <w:r w:rsidRPr="00CE6BC1">
        <w:rPr>
          <w:rFonts w:ascii="Calibri" w:hAnsi="Calibri" w:cs="Calibri"/>
          <w:u w:val="single"/>
        </w:rPr>
        <w:t>Data de Emissão</w:t>
      </w:r>
      <w:r w:rsidRPr="00CE6BC1">
        <w:rPr>
          <w:rFonts w:ascii="Calibri" w:hAnsi="Calibri" w:cs="Calibri"/>
        </w:rPr>
        <w:t>”).</w:t>
      </w:r>
      <w:bookmarkStart w:id="161" w:name="_DV_C80"/>
    </w:p>
    <w:p w14:paraId="50536AB2" w14:textId="77777777" w:rsidR="00304034" w:rsidRPr="00CE6BC1" w:rsidRDefault="00304034" w:rsidP="00551EF0">
      <w:pPr>
        <w:pStyle w:val="PargrafodaLista"/>
        <w:widowControl w:val="0"/>
        <w:spacing w:line="340" w:lineRule="exact"/>
        <w:ind w:left="720"/>
        <w:jc w:val="both"/>
        <w:rPr>
          <w:rFonts w:ascii="Calibri" w:hAnsi="Calibri" w:cs="Calibri"/>
        </w:rPr>
      </w:pPr>
    </w:p>
    <w:p w14:paraId="2B3111B9" w14:textId="77777777" w:rsidR="00304034"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Banco Liquidante e Escriturador</w:t>
      </w:r>
      <w:r w:rsidRPr="00CE6BC1">
        <w:rPr>
          <w:rFonts w:ascii="Calibri" w:hAnsi="Calibri" w:cs="Calibri"/>
        </w:rPr>
        <w:t>. A instituição prestadora de serviços de banco liquidante e escriturador das Debêntures será o [</w:t>
      </w:r>
      <w:r w:rsidRPr="00CE6BC1">
        <w:rPr>
          <w:rFonts w:ascii="Calibri" w:hAnsi="Calibri" w:cs="Calibri"/>
          <w:highlight w:val="yellow"/>
        </w:rPr>
        <w:t>=</w:t>
      </w:r>
      <w:r w:rsidRPr="00CE6BC1">
        <w:rPr>
          <w:rFonts w:ascii="Calibri" w:hAnsi="Calibri" w:cs="Calibri"/>
        </w:rPr>
        <w:t>], instituição financeira com sede na cidade [</w:t>
      </w:r>
      <w:r w:rsidRPr="00CE6BC1">
        <w:rPr>
          <w:rFonts w:ascii="Calibri" w:hAnsi="Calibri" w:cs="Calibri"/>
          <w:highlight w:val="yellow"/>
        </w:rPr>
        <w:t>=</w:t>
      </w:r>
      <w:r w:rsidRPr="00CE6BC1">
        <w:rPr>
          <w:rFonts w:ascii="Calibri" w:hAnsi="Calibri" w:cs="Calibri"/>
        </w:rPr>
        <w:t>], estado [</w:t>
      </w:r>
      <w:r w:rsidRPr="00CE6BC1">
        <w:rPr>
          <w:rFonts w:ascii="Calibri" w:hAnsi="Calibri" w:cs="Calibri"/>
          <w:highlight w:val="yellow"/>
        </w:rPr>
        <w:t>=</w:t>
      </w:r>
      <w:r w:rsidRPr="00CE6BC1">
        <w:rPr>
          <w:rFonts w:ascii="Calibri" w:hAnsi="Calibri" w:cs="Calibri"/>
        </w:rPr>
        <w:t>], na [</w:t>
      </w:r>
      <w:r w:rsidRPr="00CE6BC1">
        <w:rPr>
          <w:rFonts w:ascii="Calibri" w:hAnsi="Calibri" w:cs="Calibri"/>
          <w:highlight w:val="yellow"/>
        </w:rPr>
        <w:t>=</w:t>
      </w:r>
      <w:r w:rsidRPr="00CE6BC1">
        <w:rPr>
          <w:rFonts w:ascii="Calibri" w:hAnsi="Calibri" w:cs="Calibri"/>
        </w:rPr>
        <w:t>], CEP [</w:t>
      </w:r>
      <w:r w:rsidRPr="00CE6BC1">
        <w:rPr>
          <w:rFonts w:ascii="Calibri" w:hAnsi="Calibri" w:cs="Calibri"/>
          <w:highlight w:val="yellow"/>
        </w:rPr>
        <w:t>=</w:t>
      </w:r>
      <w:r w:rsidRPr="00CE6BC1">
        <w:rPr>
          <w:rFonts w:ascii="Calibri" w:hAnsi="Calibri" w:cs="Calibri"/>
        </w:rPr>
        <w:t>], inscrita no CNPJ/ME sob o nº [</w:t>
      </w:r>
      <w:r w:rsidRPr="00CE6BC1">
        <w:rPr>
          <w:rFonts w:ascii="Calibri" w:hAnsi="Calibri" w:cs="Calibri"/>
          <w:highlight w:val="yellow"/>
        </w:rPr>
        <w:t>=</w:t>
      </w:r>
      <w:r w:rsidRPr="00CE6BC1">
        <w:rPr>
          <w:rFonts w:ascii="Calibri" w:hAnsi="Calibri" w:cs="Calibri"/>
        </w:rPr>
        <w:t>] (“</w:t>
      </w:r>
      <w:r w:rsidRPr="00CE6BC1">
        <w:rPr>
          <w:rFonts w:ascii="Calibri" w:hAnsi="Calibri" w:cs="Calibri"/>
          <w:u w:val="single"/>
        </w:rPr>
        <w:t>Banco Liquidante</w:t>
      </w:r>
      <w:r w:rsidRPr="00CE6BC1">
        <w:rPr>
          <w:rFonts w:ascii="Calibri" w:hAnsi="Calibri" w:cs="Calibri"/>
        </w:rPr>
        <w:t>” ou “</w:t>
      </w:r>
      <w:r w:rsidRPr="00CE6BC1">
        <w:rPr>
          <w:rFonts w:ascii="Calibri" w:hAnsi="Calibri" w:cs="Calibri"/>
          <w:u w:val="single"/>
        </w:rPr>
        <w:t>Escriturador</w:t>
      </w:r>
      <w:r w:rsidRPr="00CE6BC1">
        <w:rPr>
          <w:rFonts w:ascii="Calibri" w:hAnsi="Calibri" w:cs="Calibri"/>
        </w:rPr>
        <w:t>”, conforme o caso, sendo que essas definições incluem qualquer outra instituição que venha a suceder o Banco Liquidante ou o Escriturador).</w:t>
      </w:r>
    </w:p>
    <w:p w14:paraId="14819EA2" w14:textId="77777777" w:rsidR="00075473" w:rsidRPr="00CE6BC1" w:rsidRDefault="00075473">
      <w:pPr>
        <w:pStyle w:val="PargrafodaLista"/>
        <w:widowControl w:val="0"/>
        <w:spacing w:line="340" w:lineRule="exact"/>
        <w:ind w:left="720"/>
        <w:jc w:val="both"/>
        <w:rPr>
          <w:rFonts w:ascii="Calibri" w:hAnsi="Calibri" w:cs="Calibri"/>
        </w:rPr>
      </w:pPr>
    </w:p>
    <w:bookmarkEnd w:id="161"/>
    <w:p w14:paraId="4BAF57B6"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Style w:val="DeltaViewInsertion"/>
          <w:rFonts w:ascii="Calibri" w:hAnsi="Calibri" w:cs="Calibri"/>
          <w:i/>
          <w:color w:val="auto"/>
          <w:u w:val="single"/>
        </w:rPr>
        <w:t>Tipo</w:t>
      </w:r>
      <w:r w:rsidR="005847C8" w:rsidRPr="00CE6BC1">
        <w:rPr>
          <w:rStyle w:val="DeltaViewInsertion"/>
          <w:rFonts w:ascii="Calibri" w:hAnsi="Calibri" w:cs="Calibri"/>
          <w:i/>
          <w:color w:val="auto"/>
          <w:u w:val="single"/>
        </w:rPr>
        <w:t>,</w:t>
      </w:r>
      <w:r w:rsidRPr="00CE6BC1">
        <w:rPr>
          <w:rFonts w:ascii="Calibri" w:hAnsi="Calibri" w:cs="Calibri"/>
          <w:i/>
          <w:u w:val="single"/>
        </w:rPr>
        <w:t xml:space="preserve"> Forma</w:t>
      </w:r>
      <w:r w:rsidR="005847C8" w:rsidRPr="00CE6BC1">
        <w:rPr>
          <w:rFonts w:ascii="Calibri" w:hAnsi="Calibri" w:cs="Calibri"/>
          <w:i/>
          <w:u w:val="single"/>
        </w:rPr>
        <w:t xml:space="preserve"> e Comprovação de Titularidade</w:t>
      </w:r>
      <w:r w:rsidRPr="00CE6BC1">
        <w:rPr>
          <w:rFonts w:ascii="Calibri" w:hAnsi="Calibri" w:cs="Calibri"/>
        </w:rPr>
        <w:t xml:space="preserve">. </w:t>
      </w:r>
      <w:r w:rsidR="00687734" w:rsidRPr="00CE6BC1">
        <w:rPr>
          <w:rFonts w:ascii="Calibri" w:hAnsi="Calibri" w:cs="Calibri"/>
        </w:rPr>
        <w:t>As Debêntures serão emitidas sob a forma nominativa</w:t>
      </w:r>
      <w:r w:rsidR="006B0881" w:rsidRPr="00CE6BC1">
        <w:rPr>
          <w:rFonts w:ascii="Calibri" w:hAnsi="Calibri" w:cs="Calibri"/>
        </w:rPr>
        <w:t xml:space="preserve"> e </w:t>
      </w:r>
      <w:r w:rsidR="00687734" w:rsidRPr="00CE6BC1">
        <w:rPr>
          <w:rFonts w:ascii="Calibri" w:hAnsi="Calibri" w:cs="Calibri"/>
        </w:rPr>
        <w:t xml:space="preserve">escritural, sem emissão de </w:t>
      </w:r>
      <w:r w:rsidR="006B0881" w:rsidRPr="00CE6BC1">
        <w:rPr>
          <w:rFonts w:ascii="Calibri" w:hAnsi="Calibri" w:cs="Calibri"/>
        </w:rPr>
        <w:t xml:space="preserve">cautelas e </w:t>
      </w:r>
      <w:r w:rsidR="00687734" w:rsidRPr="00CE6BC1">
        <w:rPr>
          <w:rFonts w:ascii="Calibri" w:hAnsi="Calibri" w:cs="Calibri"/>
        </w:rPr>
        <w:t xml:space="preserve">certificados, sendo que, para todos os fins de direito, </w:t>
      </w:r>
      <w:r w:rsidR="00304034" w:rsidRPr="00CE6BC1">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CE6BC1">
        <w:rPr>
          <w:rFonts w:ascii="Calibri" w:hAnsi="Calibri" w:cs="Calibri"/>
        </w:rPr>
        <w:t>.</w:t>
      </w:r>
      <w:r w:rsidRPr="00CE6BC1">
        <w:rPr>
          <w:rFonts w:ascii="Calibri" w:hAnsi="Calibri" w:cs="Calibri"/>
        </w:rPr>
        <w:t xml:space="preserve"> </w:t>
      </w:r>
    </w:p>
    <w:p w14:paraId="20C4B710" w14:textId="77777777" w:rsidR="00687734" w:rsidRPr="00CE6BC1" w:rsidRDefault="00687734">
      <w:pPr>
        <w:pStyle w:val="PargrafodaLista"/>
        <w:widowControl w:val="0"/>
        <w:spacing w:line="340" w:lineRule="exact"/>
        <w:rPr>
          <w:rFonts w:ascii="Calibri" w:hAnsi="Calibri" w:cs="Calibri"/>
        </w:rPr>
      </w:pPr>
    </w:p>
    <w:p w14:paraId="35AFA167" w14:textId="77777777" w:rsidR="00687734" w:rsidRPr="00CE6BC1" w:rsidRDefault="00E560F0" w:rsidP="001B5006">
      <w:pPr>
        <w:pStyle w:val="PargrafodaLista"/>
        <w:widowControl w:val="0"/>
        <w:numPr>
          <w:ilvl w:val="1"/>
          <w:numId w:val="15"/>
        </w:numPr>
        <w:spacing w:line="340" w:lineRule="exact"/>
        <w:jc w:val="both"/>
        <w:rPr>
          <w:rFonts w:ascii="Calibri" w:hAnsi="Calibri" w:cs="Calibri"/>
        </w:rPr>
      </w:pPr>
      <w:bookmarkStart w:id="162" w:name="_Ref74469492"/>
      <w:r w:rsidRPr="00CE6BC1">
        <w:rPr>
          <w:rStyle w:val="DeltaViewInsertion"/>
          <w:rFonts w:ascii="Calibri" w:hAnsi="Calibri" w:cs="Calibri"/>
          <w:i/>
          <w:color w:val="auto"/>
          <w:u w:val="single"/>
        </w:rPr>
        <w:t>Conversibilidade</w:t>
      </w:r>
      <w:r w:rsidRPr="00CE6BC1">
        <w:rPr>
          <w:rFonts w:ascii="Calibri" w:hAnsi="Calibri" w:cs="Calibri"/>
        </w:rPr>
        <w:t xml:space="preserve">. </w:t>
      </w:r>
      <w:r w:rsidR="00281C2C" w:rsidRPr="00CE6BC1">
        <w:rPr>
          <w:rFonts w:ascii="Calibri" w:hAnsi="Calibri" w:cs="Calibri"/>
        </w:rPr>
        <w:t xml:space="preserve">As Debêntures serão simples, </w:t>
      </w:r>
      <w:r w:rsidR="006B0881" w:rsidRPr="00CE6BC1">
        <w:rPr>
          <w:rFonts w:ascii="Calibri" w:hAnsi="Calibri" w:cs="Calibri"/>
        </w:rPr>
        <w:t xml:space="preserve">ou seja, </w:t>
      </w:r>
      <w:r w:rsidR="00281C2C" w:rsidRPr="00CE6BC1">
        <w:rPr>
          <w:rFonts w:ascii="Calibri" w:hAnsi="Calibri" w:cs="Calibri"/>
        </w:rPr>
        <w:t>não conversíveis em ações de emissão da Emissora. Não há qualquer direito de preferência na subscrição das Debêntures aos acionistas da Emissora.</w:t>
      </w:r>
      <w:bookmarkEnd w:id="162"/>
    </w:p>
    <w:p w14:paraId="2DCFB5ED" w14:textId="77777777" w:rsidR="00075473" w:rsidRPr="00CE6BC1" w:rsidRDefault="00075473">
      <w:pPr>
        <w:pStyle w:val="PargrafodaLista"/>
        <w:widowControl w:val="0"/>
        <w:spacing w:line="340" w:lineRule="exact"/>
        <w:rPr>
          <w:rFonts w:ascii="Calibri" w:hAnsi="Calibri" w:cs="Calibri"/>
          <w:i/>
          <w:u w:val="single"/>
        </w:rPr>
      </w:pPr>
    </w:p>
    <w:p w14:paraId="1482FFD8" w14:textId="77777777" w:rsidR="005252BA" w:rsidRPr="00CE6BC1" w:rsidRDefault="00E560F0" w:rsidP="001B5006">
      <w:pPr>
        <w:pStyle w:val="PargrafodaLista"/>
        <w:widowControl w:val="0"/>
        <w:numPr>
          <w:ilvl w:val="1"/>
          <w:numId w:val="15"/>
        </w:numPr>
        <w:spacing w:line="340" w:lineRule="exact"/>
        <w:jc w:val="both"/>
        <w:rPr>
          <w:rFonts w:ascii="Calibri" w:hAnsi="Calibri" w:cs="Calibri"/>
        </w:rPr>
      </w:pPr>
      <w:bookmarkStart w:id="163" w:name="_Ref74496689"/>
      <w:r w:rsidRPr="00CE6BC1">
        <w:rPr>
          <w:rFonts w:ascii="Calibri" w:hAnsi="Calibri" w:cs="Calibri"/>
          <w:i/>
          <w:u w:val="single"/>
        </w:rPr>
        <w:t>Espécie</w:t>
      </w:r>
      <w:r w:rsidRPr="00CE6BC1">
        <w:rPr>
          <w:rFonts w:ascii="Calibri" w:hAnsi="Calibri" w:cs="Calibri"/>
        </w:rPr>
        <w:t xml:space="preserve">. As Debêntures serão da </w:t>
      </w:r>
      <w:r w:rsidR="002072A3" w:rsidRPr="00CE6BC1">
        <w:rPr>
          <w:rFonts w:ascii="Calibri" w:hAnsi="Calibri" w:cs="Calibri"/>
        </w:rPr>
        <w:t xml:space="preserve">espécie </w:t>
      </w:r>
      <w:r w:rsidR="00EB4913" w:rsidRPr="00CE6BC1">
        <w:rPr>
          <w:rFonts w:ascii="Calibri" w:hAnsi="Calibri" w:cs="Calibri"/>
        </w:rPr>
        <w:t>com garantia real</w:t>
      </w:r>
      <w:r w:rsidR="002072A3" w:rsidRPr="00CE6BC1">
        <w:rPr>
          <w:rFonts w:ascii="Calibri" w:hAnsi="Calibri" w:cs="Calibri"/>
        </w:rPr>
        <w:t>, com garantia adicional fidejussória</w:t>
      </w:r>
      <w:r w:rsidRPr="00CE6BC1">
        <w:rPr>
          <w:rFonts w:ascii="Calibri" w:hAnsi="Calibri" w:cs="Calibri"/>
        </w:rPr>
        <w:t>.</w:t>
      </w:r>
      <w:bookmarkEnd w:id="163"/>
    </w:p>
    <w:p w14:paraId="009DC489" w14:textId="77777777" w:rsidR="00075473" w:rsidRPr="00CE6BC1" w:rsidRDefault="00075473">
      <w:pPr>
        <w:pStyle w:val="PargrafodaLista"/>
        <w:widowControl w:val="0"/>
        <w:spacing w:line="340" w:lineRule="exact"/>
        <w:rPr>
          <w:rFonts w:ascii="Calibri" w:hAnsi="Calibri" w:cs="Calibri"/>
          <w:i/>
          <w:u w:val="single"/>
        </w:rPr>
      </w:pPr>
    </w:p>
    <w:p w14:paraId="3F895EB0" w14:textId="77777777" w:rsidR="00993CF3" w:rsidRPr="00CE6BC1" w:rsidRDefault="00E560F0" w:rsidP="001B5006">
      <w:pPr>
        <w:pStyle w:val="PargrafodaLista"/>
        <w:widowControl w:val="0"/>
        <w:numPr>
          <w:ilvl w:val="1"/>
          <w:numId w:val="15"/>
        </w:numPr>
        <w:spacing w:line="340" w:lineRule="exact"/>
        <w:jc w:val="both"/>
        <w:rPr>
          <w:rFonts w:ascii="Calibri" w:hAnsi="Calibri" w:cs="Calibri"/>
        </w:rPr>
      </w:pPr>
      <w:bookmarkStart w:id="164" w:name="_Ref60014291"/>
      <w:bookmarkStart w:id="165" w:name="_Ref59139686"/>
      <w:r w:rsidRPr="00CE6BC1">
        <w:rPr>
          <w:rFonts w:ascii="Calibri" w:hAnsi="Calibri" w:cs="Calibri"/>
          <w:i/>
          <w:u w:val="single"/>
        </w:rPr>
        <w:t>Garantia Fidejussória e Solidariedade Passiva</w:t>
      </w:r>
      <w:r w:rsidRPr="00CE6BC1">
        <w:rPr>
          <w:rFonts w:ascii="Calibri" w:hAnsi="Calibri" w:cs="Calibri"/>
        </w:rPr>
        <w:t>. 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neste ato, se obriga</w:t>
      </w:r>
      <w:r w:rsidR="00304034" w:rsidRPr="00CE6BC1">
        <w:rPr>
          <w:rFonts w:ascii="Calibri" w:hAnsi="Calibri" w:cs="Calibri"/>
        </w:rPr>
        <w:t>m</w:t>
      </w:r>
      <w:r w:rsidRPr="00CE6BC1">
        <w:rPr>
          <w:rFonts w:ascii="Calibri" w:hAnsi="Calibri" w:cs="Calibri"/>
        </w:rPr>
        <w:t>, solidariamente com a Emissora</w:t>
      </w:r>
      <w:r w:rsidR="00284E13" w:rsidRPr="00CE6BC1">
        <w:rPr>
          <w:rFonts w:ascii="Calibri" w:hAnsi="Calibri" w:cs="Calibri"/>
        </w:rPr>
        <w:t xml:space="preserve"> e entre si</w:t>
      </w:r>
      <w:r w:rsidRPr="00CE6BC1">
        <w:rPr>
          <w:rFonts w:ascii="Calibri" w:hAnsi="Calibri" w:cs="Calibri"/>
        </w:rPr>
        <w:t xml:space="preserve">, em caráter irrevogável e irretratável, perante </w:t>
      </w:r>
      <w:r w:rsidR="00304034" w:rsidRPr="00CE6BC1">
        <w:rPr>
          <w:rFonts w:ascii="Calibri" w:hAnsi="Calibri" w:cs="Calibri"/>
        </w:rPr>
        <w:t>os</w:t>
      </w:r>
      <w:r w:rsidRPr="00CE6BC1">
        <w:rPr>
          <w:rFonts w:ascii="Calibri" w:hAnsi="Calibri" w:cs="Calibri"/>
        </w:rPr>
        <w:t xml:space="preserve"> Debenturista</w:t>
      </w:r>
      <w:r w:rsidR="00304034" w:rsidRPr="00CE6BC1">
        <w:rPr>
          <w:rFonts w:ascii="Calibri" w:hAnsi="Calibri" w:cs="Calibri"/>
        </w:rPr>
        <w:t>s</w:t>
      </w:r>
      <w:r w:rsidRPr="00CE6BC1">
        <w:rPr>
          <w:rFonts w:ascii="Calibri" w:hAnsi="Calibri" w:cs="Calibri"/>
        </w:rPr>
        <w:t>, como fiadora</w:t>
      </w:r>
      <w:r w:rsidR="00304034" w:rsidRPr="00CE6BC1">
        <w:rPr>
          <w:rFonts w:ascii="Calibri" w:hAnsi="Calibri" w:cs="Calibri"/>
        </w:rPr>
        <w:t>s</w:t>
      </w:r>
      <w:r w:rsidRPr="00CE6BC1">
        <w:rPr>
          <w:rFonts w:ascii="Calibri" w:hAnsi="Calibri" w:cs="Calibri"/>
        </w:rPr>
        <w:t>, codevedora</w:t>
      </w:r>
      <w:r w:rsidR="00304034" w:rsidRPr="00CE6BC1">
        <w:rPr>
          <w:rFonts w:ascii="Calibri" w:hAnsi="Calibri" w:cs="Calibri"/>
        </w:rPr>
        <w:t>s</w:t>
      </w:r>
      <w:r w:rsidRPr="00CE6BC1">
        <w:rPr>
          <w:rFonts w:ascii="Calibri" w:hAnsi="Calibri" w:cs="Calibri"/>
        </w:rPr>
        <w:t xml:space="preserve"> solidária</w:t>
      </w:r>
      <w:r w:rsidR="00304034" w:rsidRPr="00CE6BC1">
        <w:rPr>
          <w:rFonts w:ascii="Calibri" w:hAnsi="Calibri" w:cs="Calibri"/>
        </w:rPr>
        <w:t>s</w:t>
      </w:r>
      <w:r w:rsidRPr="00CE6BC1">
        <w:rPr>
          <w:rFonts w:ascii="Calibri" w:hAnsi="Calibri" w:cs="Calibri"/>
        </w:rPr>
        <w:t>, principa</w:t>
      </w:r>
      <w:r w:rsidR="00304034" w:rsidRPr="00CE6BC1">
        <w:rPr>
          <w:rFonts w:ascii="Calibri" w:hAnsi="Calibri" w:cs="Calibri"/>
        </w:rPr>
        <w:t>is</w:t>
      </w:r>
      <w:r w:rsidRPr="00CE6BC1">
        <w:rPr>
          <w:rFonts w:ascii="Calibri" w:hAnsi="Calibri" w:cs="Calibri"/>
        </w:rPr>
        <w:t xml:space="preserve"> pagadora</w:t>
      </w:r>
      <w:r w:rsidR="00304034" w:rsidRPr="00CE6BC1">
        <w:rPr>
          <w:rFonts w:ascii="Calibri" w:hAnsi="Calibri" w:cs="Calibri"/>
        </w:rPr>
        <w:t>s</w:t>
      </w:r>
      <w:r w:rsidRPr="00CE6BC1">
        <w:rPr>
          <w:rFonts w:ascii="Calibri" w:hAnsi="Calibri" w:cs="Calibri"/>
        </w:rPr>
        <w:t xml:space="preserve"> e solidariamente responsáve</w:t>
      </w:r>
      <w:r w:rsidR="00304034" w:rsidRPr="00CE6BC1">
        <w:rPr>
          <w:rFonts w:ascii="Calibri" w:hAnsi="Calibri" w:cs="Calibri"/>
        </w:rPr>
        <w:t>is</w:t>
      </w:r>
      <w:r w:rsidRPr="00CE6BC1">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CE6BC1">
        <w:rPr>
          <w:rFonts w:ascii="Calibri" w:hAnsi="Calibri" w:cs="Calibri"/>
          <w:u w:val="single"/>
        </w:rPr>
        <w:t>Código Civil</w:t>
      </w:r>
      <w:r w:rsidRPr="00CE6BC1">
        <w:rPr>
          <w:rFonts w:ascii="Calibri" w:hAnsi="Calibri" w:cs="Calibri"/>
        </w:rPr>
        <w:t xml:space="preserve">”), e dos artigos 130 e 794 </w:t>
      </w:r>
      <w:r w:rsidR="00DC4E8E" w:rsidRPr="00CE6BC1">
        <w:rPr>
          <w:rFonts w:ascii="Calibri" w:hAnsi="Calibri" w:cs="Calibri"/>
        </w:rPr>
        <w:t>da Lei nº 13.105, de 16 de março de 2015, conforme alterada (“</w:t>
      </w:r>
      <w:r w:rsidR="00DC4E8E" w:rsidRPr="00CE6BC1">
        <w:rPr>
          <w:rFonts w:ascii="Calibri" w:hAnsi="Calibri" w:cs="Calibri"/>
          <w:u w:val="single"/>
        </w:rPr>
        <w:t>Código de Processo Civil</w:t>
      </w:r>
      <w:r w:rsidR="00DC4E8E" w:rsidRPr="00CE6BC1">
        <w:rPr>
          <w:rFonts w:ascii="Calibri" w:hAnsi="Calibri" w:cs="Calibri"/>
        </w:rPr>
        <w:t>”)</w:t>
      </w:r>
      <w:r w:rsidRPr="00CE6BC1">
        <w:rPr>
          <w:rFonts w:ascii="Calibri" w:hAnsi="Calibri" w:cs="Calibri"/>
        </w:rPr>
        <w:t>, pelo pagamento integral das Obrigações Garantidas, nas datas previstas nesta Escritura de Emissão, independentemente de notificação, judicial ou extrajudicial, ou qualquer outra medida ("</w:t>
      </w:r>
      <w:r w:rsidRPr="00CE6BC1">
        <w:rPr>
          <w:rFonts w:ascii="Calibri" w:hAnsi="Calibri" w:cs="Calibri"/>
          <w:u w:val="single"/>
        </w:rPr>
        <w:t>Fiança</w:t>
      </w:r>
      <w:r w:rsidRPr="00CE6BC1">
        <w:rPr>
          <w:rFonts w:ascii="Calibri" w:hAnsi="Calibri" w:cs="Calibri"/>
        </w:rPr>
        <w:t>").</w:t>
      </w:r>
      <w:bookmarkEnd w:id="164"/>
      <w:bookmarkEnd w:id="165"/>
    </w:p>
    <w:p w14:paraId="14025225" w14:textId="77777777" w:rsidR="00CF559F" w:rsidRPr="00CE6BC1" w:rsidRDefault="00CF559F">
      <w:pPr>
        <w:pStyle w:val="PargrafodaLista"/>
        <w:widowControl w:val="0"/>
        <w:spacing w:line="340" w:lineRule="exact"/>
        <w:ind w:left="709"/>
        <w:jc w:val="both"/>
        <w:rPr>
          <w:rFonts w:ascii="Calibri" w:hAnsi="Calibri" w:cs="Calibri"/>
        </w:rPr>
      </w:pPr>
    </w:p>
    <w:p w14:paraId="381609F8" w14:textId="77777777" w:rsidR="00CF559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entrará em vigor na</w:t>
      </w:r>
      <w:r w:rsidR="00F2468B">
        <w:rPr>
          <w:rFonts w:ascii="Calibri" w:hAnsi="Calibri" w:cs="Calibri"/>
        </w:rPr>
        <w:t xml:space="preserve"> primeira</w:t>
      </w:r>
      <w:r w:rsidRPr="00CE6BC1">
        <w:rPr>
          <w:rFonts w:ascii="Calibri" w:hAnsi="Calibri" w:cs="Calibri"/>
        </w:rPr>
        <w:t xml:space="preserve"> </w:t>
      </w:r>
      <w:r w:rsidR="00443B97">
        <w:rPr>
          <w:rFonts w:ascii="Calibri" w:hAnsi="Calibri" w:cs="Calibri"/>
        </w:rPr>
        <w:t>D</w:t>
      </w:r>
      <w:r w:rsidRPr="00CE6BC1">
        <w:rPr>
          <w:rFonts w:ascii="Calibri" w:hAnsi="Calibri" w:cs="Calibri"/>
        </w:rPr>
        <w:t xml:space="preserve">ata de </w:t>
      </w:r>
      <w:r w:rsidR="00787BE2">
        <w:rPr>
          <w:rFonts w:ascii="Calibri" w:hAnsi="Calibri" w:cs="Calibri"/>
        </w:rPr>
        <w:t>I</w:t>
      </w:r>
      <w:r w:rsidR="00767368" w:rsidRPr="00CE6BC1">
        <w:rPr>
          <w:rFonts w:ascii="Calibri" w:hAnsi="Calibri" w:cs="Calibri"/>
        </w:rPr>
        <w:t>ntegralização das Debêntures</w:t>
      </w:r>
      <w:r w:rsidRPr="00CE6BC1">
        <w:rPr>
          <w:rFonts w:ascii="Calibri" w:hAnsi="Calibri" w:cs="Calibri"/>
        </w:rPr>
        <w:t xml:space="preserve"> e permanecerá válida até o pagamento integral de todas as Obrigações Garantidas.</w:t>
      </w:r>
      <w:r w:rsidR="00895CAF" w:rsidRPr="00CE6BC1">
        <w:rPr>
          <w:rFonts w:ascii="Calibri" w:hAnsi="Calibri" w:cs="Calibri"/>
        </w:rPr>
        <w:t xml:space="preserve"> </w:t>
      </w:r>
    </w:p>
    <w:p w14:paraId="40892F3C" w14:textId="77777777" w:rsidR="00CF559F" w:rsidRPr="00CE6BC1" w:rsidRDefault="00CF559F">
      <w:pPr>
        <w:pStyle w:val="PargrafodaLista"/>
        <w:widowControl w:val="0"/>
        <w:spacing w:line="340" w:lineRule="exact"/>
        <w:ind w:left="720"/>
        <w:jc w:val="both"/>
        <w:rPr>
          <w:rFonts w:ascii="Calibri" w:hAnsi="Calibri" w:cs="Calibri"/>
        </w:rPr>
      </w:pPr>
    </w:p>
    <w:p w14:paraId="69E5D6DA" w14:textId="77777777" w:rsidR="00CF559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desde já, concorda</w:t>
      </w:r>
      <w:r w:rsidR="00304034" w:rsidRPr="00CE6BC1">
        <w:rPr>
          <w:rFonts w:ascii="Calibri" w:hAnsi="Calibri" w:cs="Calibri"/>
        </w:rPr>
        <w:t>m</w:t>
      </w:r>
      <w:r w:rsidRPr="00CE6BC1">
        <w:rPr>
          <w:rFonts w:ascii="Calibri" w:hAnsi="Calibri" w:cs="Calibri"/>
        </w:rPr>
        <w:t xml:space="preserve"> e se obriga</w:t>
      </w:r>
      <w:r w:rsidR="00304034" w:rsidRPr="00CE6BC1">
        <w:rPr>
          <w:rFonts w:ascii="Calibri" w:hAnsi="Calibri" w:cs="Calibri"/>
        </w:rPr>
        <w:t>m</w:t>
      </w:r>
      <w:r w:rsidRPr="00CE6BC1">
        <w:rPr>
          <w:rFonts w:ascii="Calibri" w:hAnsi="Calibri" w:cs="Calibri"/>
        </w:rPr>
        <w:t xml:space="preserve"> a, (i) somente após a integral quitação das Obrigações Garantidas, exigir e/ou demandar a Companhia</w:t>
      </w:r>
      <w:r w:rsidR="00260956" w:rsidRPr="00CE6BC1">
        <w:rPr>
          <w:rFonts w:ascii="Calibri" w:hAnsi="Calibri" w:cs="Calibri"/>
        </w:rPr>
        <w:t xml:space="preserve"> </w:t>
      </w:r>
      <w:r w:rsidRPr="00CE6BC1">
        <w:rPr>
          <w:rFonts w:ascii="Calibri" w:hAnsi="Calibri" w:cs="Calibri"/>
        </w:rPr>
        <w:t>em decorrência de qualquer valor que tiver honrado nos termos das Obrigações Garantidas; e (ii) caso receba</w:t>
      </w:r>
      <w:r w:rsidR="00CC76E6" w:rsidRPr="00CE6BC1">
        <w:rPr>
          <w:rFonts w:ascii="Calibri" w:hAnsi="Calibri" w:cs="Calibri"/>
        </w:rPr>
        <w:t>m</w:t>
      </w:r>
      <w:r w:rsidRPr="00CE6BC1">
        <w:rPr>
          <w:rFonts w:ascii="Calibri" w:hAnsi="Calibri" w:cs="Calibri"/>
        </w:rPr>
        <w:t xml:space="preserve"> qualquer valor da Companhia em decorrência de qualquer valor que tiver</w:t>
      </w:r>
      <w:r w:rsidR="00CC76E6" w:rsidRPr="00CE6BC1">
        <w:rPr>
          <w:rFonts w:ascii="Calibri" w:hAnsi="Calibri" w:cs="Calibri"/>
        </w:rPr>
        <w:t>em</w:t>
      </w:r>
      <w:r w:rsidRPr="00CE6BC1">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CE6BC1">
        <w:rPr>
          <w:rFonts w:ascii="Calibri" w:hAnsi="Calibri" w:cs="Calibri"/>
        </w:rPr>
        <w:t>aos</w:t>
      </w:r>
      <w:r w:rsidR="002F5561"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w:t>
      </w:r>
    </w:p>
    <w:p w14:paraId="31706308" w14:textId="77777777" w:rsidR="002F5561" w:rsidRPr="00CE6BC1" w:rsidRDefault="002F5561">
      <w:pPr>
        <w:pStyle w:val="PargrafodaLista"/>
        <w:widowControl w:val="0"/>
        <w:spacing w:line="340" w:lineRule="exact"/>
        <w:rPr>
          <w:rFonts w:ascii="Calibri" w:hAnsi="Calibri" w:cs="Calibri"/>
        </w:rPr>
      </w:pPr>
    </w:p>
    <w:p w14:paraId="3F93EAB8"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lastRenderedPageBreak/>
        <w:t>Os pagamentos que vierem a ser realizados pela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w:t>
      </w:r>
      <w:r w:rsidR="00895CAF" w:rsidRPr="00CE6BC1">
        <w:rPr>
          <w:rFonts w:ascii="Calibri" w:hAnsi="Calibri" w:cs="Calibri"/>
        </w:rPr>
        <w:t xml:space="preserve">em relação à Fiança </w:t>
      </w:r>
      <w:r w:rsidRPr="00CE6BC1">
        <w:rPr>
          <w:rFonts w:ascii="Calibri" w:hAnsi="Calibri" w:cs="Calibri"/>
        </w:rPr>
        <w:t xml:space="preserve">serão realizados de modo que </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receba</w:t>
      </w:r>
      <w:r w:rsidR="00CC76E6" w:rsidRPr="00CE6BC1">
        <w:rPr>
          <w:rFonts w:ascii="Calibri" w:hAnsi="Calibri" w:cs="Calibri"/>
        </w:rPr>
        <w:t>m</w:t>
      </w:r>
      <w:r w:rsidRPr="00CE6BC1">
        <w:rPr>
          <w:rFonts w:ascii="Calibri" w:hAnsi="Calibri" w:cs="Calibri"/>
        </w:rPr>
        <w:t xml:space="preserve"> da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os valores que lhes seriam entregues caso esses pagamentos tivessem sido realizados pela Companhia, não cabendo à</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realizar qualquer dedução que não seria realizada pela Companhia caso </w:t>
      </w:r>
      <w:r w:rsidR="00552588" w:rsidRPr="00CE6BC1">
        <w:rPr>
          <w:rFonts w:ascii="Calibri" w:hAnsi="Calibri" w:cs="Calibri"/>
        </w:rPr>
        <w:t>esta</w:t>
      </w:r>
      <w:r w:rsidRPr="00CE6BC1">
        <w:rPr>
          <w:rFonts w:ascii="Calibri" w:hAnsi="Calibri" w:cs="Calibri"/>
        </w:rPr>
        <w:t xml:space="preserve"> tivesse realizado o respectivo pagamento.</w:t>
      </w:r>
    </w:p>
    <w:p w14:paraId="28A07341" w14:textId="77777777" w:rsidR="00573618" w:rsidRPr="00CE6BC1" w:rsidRDefault="00573618" w:rsidP="009D79DA">
      <w:pPr>
        <w:pStyle w:val="PargrafodaLista"/>
        <w:rPr>
          <w:rFonts w:ascii="Calibri" w:hAnsi="Calibri" w:cs="Calibri"/>
        </w:rPr>
      </w:pPr>
    </w:p>
    <w:p w14:paraId="2E72595C"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presente Fiança será excutida e exigida pel</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quantas vezes forem necessárias até a quitação integral das Obrigações Garantidas.</w:t>
      </w:r>
    </w:p>
    <w:p w14:paraId="73DAE29B" w14:textId="77777777" w:rsidR="002F5561" w:rsidRPr="00CE6BC1" w:rsidRDefault="002F5561">
      <w:pPr>
        <w:pStyle w:val="PargrafodaLista"/>
        <w:widowControl w:val="0"/>
        <w:spacing w:line="340" w:lineRule="exact"/>
        <w:rPr>
          <w:rFonts w:ascii="Calibri" w:hAnsi="Calibri" w:cs="Calibri"/>
        </w:rPr>
      </w:pPr>
    </w:p>
    <w:p w14:paraId="2F343963"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permanecerá válida e plenamente eficaz em caso de aditamentos, alterações e/ou quaisquer outras modificações das condições fixadas nas Debêntures e/ou nesta Escritura de Emissão.</w:t>
      </w:r>
    </w:p>
    <w:p w14:paraId="018A6628" w14:textId="77777777" w:rsidR="007D0F6A" w:rsidRPr="00CE6BC1" w:rsidRDefault="007D0F6A">
      <w:pPr>
        <w:pStyle w:val="PargrafodaLista"/>
        <w:widowControl w:val="0"/>
        <w:spacing w:line="340" w:lineRule="exact"/>
        <w:ind w:left="709"/>
        <w:jc w:val="both"/>
        <w:rPr>
          <w:rFonts w:ascii="Calibri" w:hAnsi="Calibri" w:cs="Calibri"/>
        </w:rPr>
      </w:pPr>
      <w:bookmarkStart w:id="166" w:name="_Ref515379680"/>
    </w:p>
    <w:p w14:paraId="357DC22E" w14:textId="77777777" w:rsidR="001C5294"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Garantias Reais</w:t>
      </w:r>
      <w:r w:rsidRPr="00CE6BC1">
        <w:rPr>
          <w:rFonts w:ascii="Calibri" w:hAnsi="Calibri" w:cs="Calibri"/>
        </w:rPr>
        <w:t xml:space="preserve">. </w:t>
      </w:r>
      <w:r w:rsidR="00C73878" w:rsidRPr="00CE6BC1">
        <w:rPr>
          <w:rFonts w:ascii="Calibri" w:hAnsi="Calibri" w:cs="Calibri"/>
        </w:rPr>
        <w:t xml:space="preserve">Em garantia do fiel, integral e pontual </w:t>
      </w:r>
      <w:r w:rsidR="00A47243" w:rsidRPr="00CE6BC1">
        <w:rPr>
          <w:rFonts w:ascii="Calibri" w:hAnsi="Calibri" w:cs="Calibri"/>
        </w:rPr>
        <w:t xml:space="preserve">pagamento e </w:t>
      </w:r>
      <w:r w:rsidR="00C73878" w:rsidRPr="00CE6BC1">
        <w:rPr>
          <w:rFonts w:ascii="Calibri" w:hAnsi="Calibri" w:cs="Calibri"/>
        </w:rPr>
        <w:t>cumprimento de todas as obrigações principais e acessórias assumidas ou que venham a ser assumidas pela Emissora</w:t>
      </w:r>
      <w:r w:rsidR="00260956" w:rsidRPr="00CE6BC1">
        <w:rPr>
          <w:rFonts w:ascii="Calibri" w:hAnsi="Calibri" w:cs="Calibri"/>
        </w:rPr>
        <w:t>,</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C73878" w:rsidRPr="00CE6BC1">
        <w:rPr>
          <w:rFonts w:ascii="Calibri" w:hAnsi="Calibri" w:cs="Calibri"/>
        </w:rPr>
        <w:t xml:space="preserve"> </w:t>
      </w:r>
      <w:r w:rsidR="00260956" w:rsidRPr="00CE6BC1">
        <w:rPr>
          <w:rFonts w:ascii="Calibri" w:hAnsi="Calibri" w:cs="Calibri"/>
        </w:rPr>
        <w:t xml:space="preserve">e pela Mercúrio </w:t>
      </w:r>
      <w:r w:rsidR="00C73878" w:rsidRPr="00CE6BC1">
        <w:rPr>
          <w:rFonts w:ascii="Calibri" w:hAnsi="Calibri" w:cs="Calibri"/>
        </w:rPr>
        <w:t xml:space="preserve">relativas às Debêntures e demais obrigações assumidas no âmbito da Emissão, incluindo </w:t>
      </w:r>
      <w:r w:rsidR="008868FB" w:rsidRPr="00CE6BC1">
        <w:rPr>
          <w:rFonts w:ascii="Calibri" w:hAnsi="Calibri" w:cs="Calibri"/>
        </w:rPr>
        <w:t>(i) as obrigações relativas ao pontual e integral pagamento, pela Companhia e</w:t>
      </w:r>
      <w:r w:rsidR="00B13C75" w:rsidRPr="00CE6BC1">
        <w:rPr>
          <w:rFonts w:ascii="Calibri" w:hAnsi="Calibri" w:cs="Calibri"/>
        </w:rPr>
        <w:t>/ou</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8868FB" w:rsidRPr="00CE6BC1">
        <w:rPr>
          <w:rFonts w:ascii="Calibri" w:hAnsi="Calibri" w:cs="Calibri"/>
        </w:rPr>
        <w:t>, do Valor Nominal Unitário</w:t>
      </w:r>
      <w:r w:rsidR="00CC76E6" w:rsidRPr="00CE6BC1">
        <w:rPr>
          <w:rFonts w:ascii="Calibri" w:hAnsi="Calibri" w:cs="Calibri"/>
        </w:rPr>
        <w:t xml:space="preserve"> Atualizado</w:t>
      </w:r>
      <w:r w:rsidR="008868FB" w:rsidRPr="00CE6BC1">
        <w:rPr>
          <w:rFonts w:ascii="Calibri" w:hAnsi="Calibri" w:cs="Calibri"/>
        </w:rPr>
        <w:t>, da Remuneração, dos Encargos Moratórios e dos demais encargos</w:t>
      </w:r>
      <w:r w:rsidR="002A7AFD" w:rsidRPr="00CE6BC1">
        <w:rPr>
          <w:rFonts w:ascii="Calibri" w:hAnsi="Calibri" w:cs="Calibri"/>
        </w:rPr>
        <w:t xml:space="preserve"> aplicáveis</w:t>
      </w:r>
      <w:r w:rsidR="008868FB" w:rsidRPr="00CE6BC1">
        <w:rPr>
          <w:rFonts w:ascii="Calibri" w:hAnsi="Calibri" w:cs="Calibri"/>
        </w:rPr>
        <w:t xml:space="preserve">, relativos às Debêntures, a esta Escritura de Emissão e aos demais </w:t>
      </w:r>
      <w:r w:rsidR="00210033" w:rsidRPr="00CE6BC1">
        <w:rPr>
          <w:rFonts w:ascii="Calibri" w:hAnsi="Calibri" w:cs="Calibri"/>
        </w:rPr>
        <w:t>documentos da Emissão</w:t>
      </w:r>
      <w:r w:rsidR="008868FB" w:rsidRPr="00CE6BC1">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CE6BC1">
        <w:rPr>
          <w:rFonts w:ascii="Calibri" w:hAnsi="Calibri" w:cs="Calibri"/>
        </w:rPr>
        <w:t xml:space="preserve"> e nos demais documentos </w:t>
      </w:r>
      <w:r w:rsidR="00427165" w:rsidRPr="00CE6BC1">
        <w:rPr>
          <w:rFonts w:ascii="Calibri" w:hAnsi="Calibri" w:cs="Calibri"/>
        </w:rPr>
        <w:t>da</w:t>
      </w:r>
      <w:r w:rsidR="00CF4685" w:rsidRPr="00CE6BC1">
        <w:rPr>
          <w:rFonts w:ascii="Calibri" w:hAnsi="Calibri" w:cs="Calibri"/>
        </w:rPr>
        <w:t xml:space="preserve"> Emissão</w:t>
      </w:r>
      <w:r w:rsidR="008868FB" w:rsidRPr="00CE6BC1">
        <w:rPr>
          <w:rFonts w:ascii="Calibri" w:hAnsi="Calibri" w:cs="Calibri"/>
        </w:rPr>
        <w:t xml:space="preserve">; (ii) as obrigações relativas a quaisquer outras obrigações pecuniárias assumidas pela Companhia e/ou </w:t>
      </w:r>
      <w:r w:rsidR="00210033" w:rsidRPr="00CE6BC1">
        <w:rPr>
          <w:rFonts w:ascii="Calibri" w:hAnsi="Calibri" w:cs="Calibri"/>
        </w:rPr>
        <w:t>pela</w:t>
      </w:r>
      <w:r w:rsidR="00CC76E6" w:rsidRPr="00CE6BC1">
        <w:rPr>
          <w:rFonts w:ascii="Calibri" w:hAnsi="Calibri" w:cs="Calibri"/>
        </w:rPr>
        <w:t>s</w:t>
      </w:r>
      <w:r w:rsidR="00210033" w:rsidRPr="00CE6BC1">
        <w:rPr>
          <w:rFonts w:ascii="Calibri" w:hAnsi="Calibri" w:cs="Calibri"/>
        </w:rPr>
        <w:t xml:space="preserve"> </w:t>
      </w:r>
      <w:r w:rsidR="008868FB" w:rsidRPr="00CE6BC1">
        <w:rPr>
          <w:rFonts w:ascii="Calibri" w:hAnsi="Calibri" w:cs="Calibri"/>
        </w:rPr>
        <w:t>Fiadora</w:t>
      </w:r>
      <w:r w:rsidR="00CC76E6" w:rsidRPr="00CE6BC1">
        <w:rPr>
          <w:rFonts w:ascii="Calibri" w:hAnsi="Calibri" w:cs="Calibri"/>
        </w:rPr>
        <w:t>s</w:t>
      </w:r>
      <w:r w:rsidR="008868FB" w:rsidRPr="00CE6BC1">
        <w:rPr>
          <w:rFonts w:ascii="Calibri" w:hAnsi="Calibri" w:cs="Calibri"/>
        </w:rPr>
        <w:t xml:space="preserve"> nos termos das Debêntures, desta Escritura de Emissão</w:t>
      </w:r>
      <w:r w:rsidR="00210033" w:rsidRPr="00CE6BC1">
        <w:rPr>
          <w:rFonts w:ascii="Calibri" w:hAnsi="Calibri" w:cs="Calibri"/>
        </w:rPr>
        <w:t>, do</w:t>
      </w:r>
      <w:r w:rsidR="004170F1" w:rsidRPr="00CE6BC1">
        <w:rPr>
          <w:rFonts w:ascii="Calibri" w:hAnsi="Calibri" w:cs="Calibri"/>
        </w:rPr>
        <w:t>s</w:t>
      </w:r>
      <w:r w:rsidR="00210033" w:rsidRPr="00CE6BC1">
        <w:rPr>
          <w:rFonts w:ascii="Calibri" w:hAnsi="Calibri" w:cs="Calibri"/>
        </w:rPr>
        <w:t xml:space="preserve"> Contrato</w:t>
      </w:r>
      <w:r w:rsidR="004170F1" w:rsidRPr="00CE6BC1">
        <w:rPr>
          <w:rFonts w:ascii="Calibri" w:hAnsi="Calibri" w:cs="Calibri"/>
        </w:rPr>
        <w:t>s</w:t>
      </w:r>
      <w:r w:rsidR="002F5BD7" w:rsidRPr="00CE6BC1">
        <w:rPr>
          <w:rFonts w:ascii="Calibri" w:eastAsia="Garamond" w:hAnsi="Calibri" w:cs="Calibri"/>
        </w:rPr>
        <w:t xml:space="preserve"> de Garantia</w:t>
      </w:r>
      <w:r w:rsidR="002F5BD7" w:rsidRPr="00CE6BC1">
        <w:rPr>
          <w:rFonts w:ascii="Calibri" w:hAnsi="Calibri" w:cs="Calibri"/>
        </w:rPr>
        <w:t xml:space="preserve"> </w:t>
      </w:r>
      <w:r w:rsidR="008868FB" w:rsidRPr="00CE6BC1">
        <w:rPr>
          <w:rFonts w:ascii="Calibri" w:hAnsi="Calibri" w:cs="Calibri"/>
        </w:rPr>
        <w:t xml:space="preserve">e dos demais </w:t>
      </w:r>
      <w:r w:rsidR="00210033" w:rsidRPr="00CE6BC1">
        <w:rPr>
          <w:rFonts w:ascii="Calibri" w:hAnsi="Calibri" w:cs="Calibri"/>
        </w:rPr>
        <w:t>documentos da Emissão</w:t>
      </w:r>
      <w:r w:rsidR="008868FB" w:rsidRPr="00CE6BC1">
        <w:rPr>
          <w:rFonts w:ascii="Calibri" w:hAnsi="Calibri" w:cs="Calibri"/>
        </w:rPr>
        <w:t>, incluindo obrigações de pagar honorários, despesas, custos, encargos, tributos, reembolsos ou indenizações;</w:t>
      </w:r>
      <w:r w:rsidR="00210033" w:rsidRPr="00CE6BC1">
        <w:rPr>
          <w:rFonts w:ascii="Calibri" w:hAnsi="Calibri" w:cs="Calibri"/>
        </w:rPr>
        <w:t xml:space="preserve"> (iii) </w:t>
      </w:r>
      <w:r w:rsidR="00210033" w:rsidRPr="00CE6BC1">
        <w:rPr>
          <w:rFonts w:ascii="Calibri" w:hAnsi="Calibri" w:cs="Calibri"/>
          <w:color w:val="000000"/>
        </w:rPr>
        <w:t xml:space="preserve">eventuais despesas incorridas pelo Agente Fiduciário, incluindo a </w:t>
      </w:r>
      <w:r w:rsidR="00A47243" w:rsidRPr="00CE6BC1">
        <w:rPr>
          <w:rFonts w:ascii="Calibri" w:hAnsi="Calibri" w:cs="Calibri"/>
          <w:color w:val="000000"/>
        </w:rPr>
        <w:t xml:space="preserve">sua </w:t>
      </w:r>
      <w:r w:rsidR="00210033" w:rsidRPr="00CE6BC1">
        <w:rPr>
          <w:rFonts w:ascii="Calibri" w:hAnsi="Calibri" w:cs="Calibri"/>
          <w:color w:val="000000"/>
        </w:rPr>
        <w:t>remuneração, na qualidade de representante d</w:t>
      </w:r>
      <w:r w:rsidR="00CC76E6" w:rsidRPr="00CE6BC1">
        <w:rPr>
          <w:rFonts w:ascii="Calibri" w:hAnsi="Calibri" w:cs="Calibri"/>
          <w:color w:val="000000"/>
        </w:rPr>
        <w:t>os</w:t>
      </w:r>
      <w:r w:rsidR="00210033" w:rsidRPr="00CE6BC1">
        <w:rPr>
          <w:rFonts w:ascii="Calibri" w:hAnsi="Calibri" w:cs="Calibri"/>
          <w:color w:val="000000"/>
        </w:rPr>
        <w:t xml:space="preserve"> Debenturista</w:t>
      </w:r>
      <w:r w:rsidR="00CC76E6" w:rsidRPr="00CE6BC1">
        <w:rPr>
          <w:rFonts w:ascii="Calibri" w:hAnsi="Calibri" w:cs="Calibri"/>
          <w:color w:val="000000"/>
        </w:rPr>
        <w:t>s</w:t>
      </w:r>
      <w:r w:rsidR="00210033" w:rsidRPr="00CE6BC1">
        <w:rPr>
          <w:rFonts w:ascii="Calibri" w:hAnsi="Calibri" w:cs="Calibri"/>
          <w:color w:val="000000"/>
        </w:rPr>
        <w:t>, no exercício de suas funções relacionadas à Emissão;</w:t>
      </w:r>
      <w:r w:rsidR="008868FB" w:rsidRPr="00CE6BC1">
        <w:rPr>
          <w:rFonts w:ascii="Calibri" w:hAnsi="Calibri" w:cs="Calibri"/>
        </w:rPr>
        <w:t xml:space="preserve"> e (</w:t>
      </w:r>
      <w:r w:rsidR="00210033" w:rsidRPr="00CE6BC1">
        <w:rPr>
          <w:rFonts w:ascii="Calibri" w:hAnsi="Calibri" w:cs="Calibri"/>
        </w:rPr>
        <w:t>iv</w:t>
      </w:r>
      <w:r w:rsidR="008868FB" w:rsidRPr="00CE6BC1">
        <w:rPr>
          <w:rFonts w:ascii="Calibri" w:hAnsi="Calibri" w:cs="Calibri"/>
        </w:rPr>
        <w:t xml:space="preserve">) </w:t>
      </w:r>
      <w:r w:rsidR="00210033" w:rsidRPr="00CE6BC1">
        <w:rPr>
          <w:rFonts w:ascii="Calibri" w:hAnsi="Calibri" w:cs="Calibri"/>
        </w:rPr>
        <w:t xml:space="preserve">as obrigações de ressarcimento de toda e qualquer importância que </w:t>
      </w:r>
      <w:r w:rsidR="00CC76E6" w:rsidRPr="00CE6BC1">
        <w:rPr>
          <w:rFonts w:ascii="Calibri" w:hAnsi="Calibri" w:cs="Calibri"/>
        </w:rPr>
        <w:t>os</w:t>
      </w:r>
      <w:r w:rsidR="00210033" w:rsidRPr="00CE6BC1">
        <w:rPr>
          <w:rFonts w:ascii="Calibri" w:hAnsi="Calibri" w:cs="Calibri"/>
        </w:rPr>
        <w:t xml:space="preserve"> Debenturista</w:t>
      </w:r>
      <w:r w:rsidR="000B2943" w:rsidRPr="00CE6BC1">
        <w:rPr>
          <w:rFonts w:ascii="Calibri" w:hAnsi="Calibri" w:cs="Calibri"/>
        </w:rPr>
        <w:t>s</w:t>
      </w:r>
      <w:r w:rsidR="00210033" w:rsidRPr="00CE6BC1">
        <w:rPr>
          <w:rFonts w:ascii="Calibri" w:hAnsi="Calibri" w:cs="Calibri"/>
        </w:rPr>
        <w:t xml:space="preserve"> e/ou o Agente Fiduciário venham a desembolsar </w:t>
      </w:r>
      <w:r w:rsidR="00077137" w:rsidRPr="00CE6BC1">
        <w:rPr>
          <w:rFonts w:ascii="Calibri" w:hAnsi="Calibri" w:cs="Calibri"/>
        </w:rPr>
        <w:t xml:space="preserve">em </w:t>
      </w:r>
      <w:r w:rsidR="00210033" w:rsidRPr="00CE6BC1">
        <w:rPr>
          <w:rFonts w:ascii="Calibri" w:hAnsi="Calibri" w:cs="Calibri"/>
        </w:rPr>
        <w:t xml:space="preserve">decorrência da constituição, manutenção, realização, consolidação e/ou excussão ou execução de qualquer das Garantias </w:t>
      </w:r>
      <w:r w:rsidR="00C73878" w:rsidRPr="00CE6BC1">
        <w:rPr>
          <w:rFonts w:ascii="Calibri" w:hAnsi="Calibri" w:cs="Calibri"/>
        </w:rPr>
        <w:t>(“</w:t>
      </w:r>
      <w:r w:rsidR="00C73878" w:rsidRPr="00CE6BC1">
        <w:rPr>
          <w:rFonts w:ascii="Calibri" w:hAnsi="Calibri" w:cs="Calibri"/>
          <w:u w:val="single"/>
        </w:rPr>
        <w:t>Obrigações Garantidas</w:t>
      </w:r>
      <w:r w:rsidR="00C73878" w:rsidRPr="00CE6BC1">
        <w:rPr>
          <w:rFonts w:ascii="Calibri" w:hAnsi="Calibri" w:cs="Calibri"/>
        </w:rPr>
        <w:t>”), as Debêntures contarão com as seguinte garantia reais (“</w:t>
      </w:r>
      <w:r w:rsidR="00C73878" w:rsidRPr="00CE6BC1">
        <w:rPr>
          <w:rFonts w:ascii="Calibri" w:hAnsi="Calibri" w:cs="Calibri"/>
          <w:u w:val="single"/>
        </w:rPr>
        <w:t>Garantias Reais</w:t>
      </w:r>
      <w:r w:rsidR="00C73878" w:rsidRPr="00CE6BC1">
        <w:rPr>
          <w:rFonts w:ascii="Calibri" w:hAnsi="Calibri" w:cs="Calibri"/>
        </w:rPr>
        <w:t>” e, quando em conjunto com a Fiança, “</w:t>
      </w:r>
      <w:r w:rsidR="00C73878" w:rsidRPr="00CE6BC1">
        <w:rPr>
          <w:rFonts w:ascii="Calibri" w:hAnsi="Calibri" w:cs="Calibri"/>
          <w:u w:val="single"/>
        </w:rPr>
        <w:t>Garantias</w:t>
      </w:r>
      <w:r w:rsidR="00C73878" w:rsidRPr="00CE6BC1">
        <w:rPr>
          <w:rFonts w:ascii="Calibri" w:hAnsi="Calibri" w:cs="Calibri"/>
        </w:rPr>
        <w:t>”):</w:t>
      </w:r>
      <w:bookmarkEnd w:id="166"/>
      <w:r w:rsidR="00DF146E" w:rsidRPr="00CE6BC1">
        <w:rPr>
          <w:rFonts w:ascii="Calibri" w:hAnsi="Calibri" w:cs="Calibri"/>
        </w:rPr>
        <w:t xml:space="preserve"> </w:t>
      </w:r>
    </w:p>
    <w:p w14:paraId="348F3AA6" w14:textId="77777777" w:rsidR="00B0372F" w:rsidRPr="00CE6BC1" w:rsidRDefault="00B0372F">
      <w:pPr>
        <w:widowControl w:val="0"/>
        <w:spacing w:after="0" w:line="340" w:lineRule="exact"/>
        <w:jc w:val="both"/>
        <w:rPr>
          <w:rFonts w:ascii="Calibri" w:hAnsi="Calibri" w:cs="Calibri"/>
          <w:sz w:val="24"/>
          <w:szCs w:val="24"/>
        </w:rPr>
      </w:pPr>
      <w:bookmarkStart w:id="167" w:name="_Hlk82800052"/>
    </w:p>
    <w:p w14:paraId="75C9D2BC" w14:textId="6F8B14CF" w:rsidR="00CC76E6" w:rsidRPr="00CE6BC1" w:rsidRDefault="00E560F0" w:rsidP="001B5006">
      <w:pPr>
        <w:widowControl w:val="0"/>
        <w:numPr>
          <w:ilvl w:val="2"/>
          <w:numId w:val="3"/>
        </w:numPr>
        <w:spacing w:after="0" w:line="340" w:lineRule="exact"/>
        <w:jc w:val="both"/>
        <w:rPr>
          <w:rFonts w:ascii="Calibri" w:hAnsi="Calibri" w:cs="Calibri"/>
          <w:b/>
          <w:sz w:val="24"/>
          <w:szCs w:val="24"/>
        </w:rPr>
      </w:pPr>
      <w:r w:rsidRPr="00CE6BC1">
        <w:rPr>
          <w:rFonts w:ascii="Calibri" w:hAnsi="Calibri" w:cs="Calibri"/>
          <w:sz w:val="24"/>
          <w:szCs w:val="24"/>
        </w:rPr>
        <w:t>alienação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da totalidade das ações de emissão da Emissora</w:t>
      </w:r>
      <w:r w:rsidR="0047198E" w:rsidRPr="00CE6BC1">
        <w:rPr>
          <w:rFonts w:ascii="Calibri" w:hAnsi="Calibri" w:cs="Calibri"/>
          <w:sz w:val="24"/>
          <w:szCs w:val="24"/>
        </w:rPr>
        <w:t>,</w:t>
      </w:r>
      <w:r w:rsidRPr="00CE6BC1">
        <w:rPr>
          <w:rFonts w:ascii="Calibri" w:hAnsi="Calibri" w:cs="Calibri"/>
          <w:sz w:val="24"/>
          <w:szCs w:val="24"/>
        </w:rPr>
        <w:t xml:space="preserve"> de titularidade da BRVias, representativas de 100% (cem por cento) do capital social da Emissora (“</w:t>
      </w:r>
      <w:r w:rsidRPr="00CE6BC1">
        <w:rPr>
          <w:rFonts w:ascii="Calibri" w:hAnsi="Calibri" w:cs="Calibri"/>
          <w:sz w:val="24"/>
          <w:szCs w:val="24"/>
          <w:u w:val="single"/>
        </w:rPr>
        <w:t xml:space="preserve">Ações Alienadas </w:t>
      </w:r>
      <w:r w:rsidRPr="00CE6BC1">
        <w:rPr>
          <w:rFonts w:ascii="Calibri" w:hAnsi="Calibri" w:cs="Calibri"/>
          <w:sz w:val="24"/>
          <w:szCs w:val="24"/>
          <w:u w:val="single"/>
        </w:rPr>
        <w:lastRenderedPageBreak/>
        <w:t>Fiduciariamente da Emissora</w:t>
      </w:r>
      <w:r w:rsidRPr="00CE6BC1">
        <w:rPr>
          <w:rFonts w:ascii="Calibri" w:hAnsi="Calibri" w:cs="Calibri"/>
          <w:sz w:val="24"/>
          <w:szCs w:val="24"/>
        </w:rPr>
        <w:t>”), nos termos do “</w:t>
      </w:r>
      <w:r w:rsidRPr="00CE6BC1">
        <w:rPr>
          <w:rFonts w:ascii="Calibri" w:hAnsi="Calibri" w:cs="Calibri"/>
          <w:i/>
          <w:sz w:val="24"/>
          <w:szCs w:val="24"/>
        </w:rPr>
        <w:t>Contrato de Alienação Fiduciária de Ações e Cessão Fiduciária em Garantia e Outras Avenças</w:t>
      </w:r>
      <w:r w:rsidRPr="00CE6BC1">
        <w:rPr>
          <w:rFonts w:ascii="Calibri" w:hAnsi="Calibri" w:cs="Calibri"/>
          <w:sz w:val="24"/>
          <w:szCs w:val="24"/>
        </w:rPr>
        <w:t>”, celebrado na presente data entre a BRVias e o Agente Fiduciário (“</w:t>
      </w:r>
      <w:r w:rsidRPr="00CE6BC1">
        <w:rPr>
          <w:rFonts w:ascii="Calibri" w:hAnsi="Calibri" w:cs="Calibri"/>
          <w:sz w:val="24"/>
          <w:szCs w:val="24"/>
          <w:u w:val="single"/>
        </w:rPr>
        <w:t xml:space="preserve">Alienação Fiduciária de Ações da </w:t>
      </w:r>
      <w:r w:rsidR="007157A3" w:rsidRPr="00CE6BC1">
        <w:rPr>
          <w:rFonts w:ascii="Calibri" w:hAnsi="Calibri" w:cs="Calibri"/>
          <w:sz w:val="24"/>
          <w:szCs w:val="24"/>
          <w:u w:val="single"/>
        </w:rPr>
        <w:t>Emissora</w:t>
      </w:r>
      <w:r w:rsidRPr="00CE6BC1">
        <w:rPr>
          <w:rFonts w:ascii="Calibri" w:hAnsi="Calibri" w:cs="Calibri"/>
          <w:sz w:val="24"/>
          <w:szCs w:val="24"/>
        </w:rPr>
        <w:t>” e “</w:t>
      </w:r>
      <w:r w:rsidRPr="00CE6BC1">
        <w:rPr>
          <w:rFonts w:ascii="Calibri" w:hAnsi="Calibri" w:cs="Calibri"/>
          <w:sz w:val="24"/>
          <w:szCs w:val="24"/>
          <w:u w:val="single"/>
        </w:rPr>
        <w:t>Contrato de Garantia BRVias</w:t>
      </w:r>
      <w:r w:rsidRPr="00CE6BC1">
        <w:rPr>
          <w:rFonts w:ascii="Calibri" w:hAnsi="Calibri" w:cs="Calibri"/>
          <w:sz w:val="24"/>
          <w:szCs w:val="24"/>
        </w:rPr>
        <w:t>”, respectivamente)</w:t>
      </w:r>
      <w:r w:rsidR="00E0438A" w:rsidRPr="00CE6BC1">
        <w:rPr>
          <w:rFonts w:ascii="Calibri" w:hAnsi="Calibri" w:cs="Calibri"/>
          <w:sz w:val="24"/>
          <w:szCs w:val="24"/>
        </w:rPr>
        <w:t>.</w:t>
      </w:r>
      <w:r w:rsidR="00943037" w:rsidRPr="00CE6BC1">
        <w:rPr>
          <w:rFonts w:ascii="Calibri" w:hAnsi="Calibri" w:cs="Calibri"/>
          <w:sz w:val="24"/>
          <w:szCs w:val="24"/>
        </w:rPr>
        <w:t xml:space="preserve"> </w:t>
      </w:r>
      <w:ins w:id="168" w:author="Rinaldo Rabello" w:date="2021-11-10T14:06:00Z">
        <w:r w:rsidR="00474ADF" w:rsidRPr="00474ADF">
          <w:rPr>
            <w:rFonts w:ascii="Calibri" w:hAnsi="Calibri" w:cs="Calibri"/>
            <w:b/>
            <w:bCs/>
            <w:sz w:val="24"/>
            <w:szCs w:val="24"/>
            <w:highlight w:val="yellow"/>
            <w:rPrChange w:id="169" w:author="Rinaldo Rabello" w:date="2021-11-10T14:07:00Z">
              <w:rPr>
                <w:rFonts w:ascii="Calibri" w:hAnsi="Calibri" w:cs="Calibri"/>
                <w:sz w:val="24"/>
                <w:szCs w:val="24"/>
              </w:rPr>
            </w:rPrChange>
          </w:rPr>
          <w:t>Nota Pavarini:</w:t>
        </w:r>
        <w:r w:rsidR="00474ADF" w:rsidRPr="00474ADF">
          <w:rPr>
            <w:rFonts w:ascii="Calibri" w:hAnsi="Calibri" w:cs="Calibri"/>
            <w:sz w:val="24"/>
            <w:szCs w:val="24"/>
            <w:highlight w:val="yellow"/>
            <w:rPrChange w:id="170" w:author="Rinaldo Rabello" w:date="2021-11-10T14:07:00Z">
              <w:rPr>
                <w:rFonts w:ascii="Calibri" w:hAnsi="Calibri" w:cs="Calibri"/>
                <w:sz w:val="24"/>
                <w:szCs w:val="24"/>
              </w:rPr>
            </w:rPrChange>
          </w:rPr>
          <w:t xml:space="preserve"> Inserir</w:t>
        </w:r>
      </w:ins>
      <w:ins w:id="171" w:author="Rinaldo Rabello" w:date="2021-11-10T14:07:00Z">
        <w:r w:rsidR="00474ADF" w:rsidRPr="00474ADF">
          <w:rPr>
            <w:rFonts w:ascii="Calibri" w:hAnsi="Calibri" w:cs="Calibri"/>
            <w:sz w:val="24"/>
            <w:szCs w:val="24"/>
            <w:highlight w:val="yellow"/>
            <w:rPrChange w:id="172" w:author="Rinaldo Rabello" w:date="2021-11-10T14:07:00Z">
              <w:rPr>
                <w:rFonts w:ascii="Calibri" w:hAnsi="Calibri" w:cs="Calibri"/>
                <w:sz w:val="24"/>
                <w:szCs w:val="24"/>
              </w:rPr>
            </w:rPrChange>
          </w:rPr>
          <w:t xml:space="preserve"> valor da garantia, critério de avaliação e representação em relação ao valor da Emissão.</w:t>
        </w:r>
      </w:ins>
    </w:p>
    <w:p w14:paraId="5AA66DBB" w14:textId="77777777" w:rsidR="00E0438A" w:rsidRPr="00CE6BC1" w:rsidRDefault="00E0438A" w:rsidP="00551EF0">
      <w:pPr>
        <w:widowControl w:val="0"/>
        <w:spacing w:after="0" w:line="340" w:lineRule="exact"/>
        <w:ind w:left="1702"/>
        <w:jc w:val="both"/>
        <w:rPr>
          <w:rFonts w:ascii="Calibri" w:hAnsi="Calibri" w:cs="Calibri"/>
          <w:sz w:val="24"/>
          <w:szCs w:val="24"/>
        </w:rPr>
      </w:pPr>
    </w:p>
    <w:p w14:paraId="3DCC8D74" w14:textId="24A74EE2" w:rsidR="00E0438A"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w:t>
      </w:r>
      <w:ins w:id="173" w:author="Rinaldo Rabello" w:date="2021-11-10T11:47:00Z">
        <w:r w:rsidR="00A3227A" w:rsidRPr="00CE6BC1">
          <w:rPr>
            <w:rFonts w:ascii="Calibri" w:hAnsi="Calibri" w:cs="Calibri"/>
            <w:sz w:val="24"/>
            <w:szCs w:val="24"/>
          </w:rPr>
          <w:t xml:space="preserve">nos termos do </w:t>
        </w:r>
        <w:r w:rsidR="00A3227A" w:rsidRPr="00A3227A">
          <w:rPr>
            <w:rFonts w:ascii="Calibri" w:hAnsi="Calibri" w:cs="Calibri"/>
            <w:iCs/>
            <w:sz w:val="24"/>
            <w:szCs w:val="24"/>
            <w:rPrChange w:id="174" w:author="Rinaldo Rabello" w:date="2021-11-10T11:45:00Z">
              <w:rPr>
                <w:rFonts w:ascii="Calibri" w:hAnsi="Calibri" w:cs="Calibri"/>
                <w:i/>
                <w:sz w:val="24"/>
                <w:szCs w:val="24"/>
              </w:rPr>
            </w:rPrChange>
          </w:rPr>
          <w:t xml:space="preserve">Contrato de Garantia </w:t>
        </w:r>
        <w:proofErr w:type="spellStart"/>
        <w:r w:rsidR="00A3227A" w:rsidRPr="00A3227A">
          <w:rPr>
            <w:rFonts w:ascii="Calibri" w:hAnsi="Calibri" w:cs="Calibri"/>
            <w:iCs/>
            <w:sz w:val="24"/>
            <w:szCs w:val="24"/>
            <w:rPrChange w:id="175" w:author="Rinaldo Rabello" w:date="2021-11-10T11:45:00Z">
              <w:rPr>
                <w:rFonts w:ascii="Calibri" w:hAnsi="Calibri" w:cs="Calibri"/>
                <w:i/>
                <w:sz w:val="24"/>
                <w:szCs w:val="24"/>
              </w:rPr>
            </w:rPrChange>
          </w:rPr>
          <w:t>BRVias</w:t>
        </w:r>
        <w:proofErr w:type="spellEnd"/>
        <w:r w:rsidR="00A3227A">
          <w:rPr>
            <w:rFonts w:ascii="Calibri" w:hAnsi="Calibri" w:cs="Calibri"/>
            <w:sz w:val="24"/>
            <w:szCs w:val="24"/>
          </w:rPr>
          <w:t xml:space="preserve">, </w:t>
        </w:r>
      </w:ins>
      <w:r w:rsidRPr="00CE6BC1">
        <w:rPr>
          <w:rFonts w:ascii="Calibri" w:hAnsi="Calibri" w:cs="Calibri"/>
          <w:sz w:val="24"/>
          <w:szCs w:val="24"/>
        </w:rPr>
        <w:t xml:space="preserve">de (a) todos e quaisquer direitos creditórios decorrentes da participação societária que a BRVias detêm no capital social da Emissora, bem como </w:t>
      </w:r>
      <w:r w:rsidRPr="00CE6BC1">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CE6BC1">
        <w:rPr>
          <w:rFonts w:ascii="Calibri" w:hAnsi="Calibri" w:cs="Calibri"/>
          <w:color w:val="000000"/>
          <w:sz w:val="24"/>
          <w:szCs w:val="24"/>
          <w:u w:val="single"/>
        </w:rPr>
        <w:t>Proventos das Ações da Emissora</w:t>
      </w:r>
      <w:r w:rsidRPr="00CE6BC1">
        <w:rPr>
          <w:rFonts w:ascii="Calibri" w:hAnsi="Calibri" w:cs="Calibri"/>
          <w:color w:val="000000"/>
          <w:sz w:val="24"/>
          <w:szCs w:val="24"/>
        </w:rPr>
        <w:t xml:space="preserve">”), </w:t>
      </w:r>
      <w:r w:rsidRPr="00CE6BC1">
        <w:rPr>
          <w:rFonts w:ascii="Calibri" w:hAnsi="Calibri" w:cs="Calibri"/>
          <w:sz w:val="24"/>
          <w:szCs w:val="24"/>
        </w:rPr>
        <w:t>que sejam ou venham a ser depositados e mantidos, no futuro, na Conta Vinculada da BRVias (conforme definida no Contrato de Garantia BRVias), bem como quaisquer rendimentos relacionados a tais valores (“</w:t>
      </w:r>
      <w:r w:rsidRPr="00CE6BC1">
        <w:rPr>
          <w:rFonts w:ascii="Calibri" w:hAnsi="Calibri" w:cs="Calibri"/>
          <w:sz w:val="24"/>
          <w:szCs w:val="24"/>
          <w:u w:val="single"/>
        </w:rPr>
        <w:t>Cessão Fiduciária dos Proventos das Ações da BRVias</w:t>
      </w:r>
      <w:r w:rsidRPr="00CE6BC1">
        <w:rPr>
          <w:rFonts w:ascii="Calibri" w:eastAsia="Garamond" w:hAnsi="Calibri" w:cs="Calibri"/>
          <w:sz w:val="24"/>
          <w:szCs w:val="24"/>
        </w:rPr>
        <w:t>”)</w:t>
      </w:r>
      <w:r w:rsidR="007157A3" w:rsidRPr="00CE6BC1">
        <w:rPr>
          <w:rFonts w:ascii="Calibri" w:eastAsia="Garamond" w:hAnsi="Calibri" w:cs="Calibri"/>
          <w:sz w:val="24"/>
          <w:szCs w:val="24"/>
        </w:rPr>
        <w:t xml:space="preserve">, observado os termos previstos no </w:t>
      </w:r>
      <w:r w:rsidR="007157A3" w:rsidRPr="00CE6BC1">
        <w:rPr>
          <w:rFonts w:ascii="Calibri" w:hAnsi="Calibri" w:cs="Calibri"/>
          <w:sz w:val="24"/>
          <w:szCs w:val="24"/>
        </w:rPr>
        <w:t>Contrato de Garantia BRVias</w:t>
      </w:r>
      <w:r w:rsidRPr="00CE6BC1">
        <w:rPr>
          <w:rFonts w:ascii="Calibri" w:hAnsi="Calibri" w:cs="Calibri"/>
          <w:sz w:val="24"/>
          <w:szCs w:val="24"/>
        </w:rPr>
        <w:t xml:space="preserve">; (b) todos os direitos creditórios detidos pela BRVias contra o </w:t>
      </w:r>
      <w:r w:rsidR="00274A80" w:rsidRPr="00CE6BC1">
        <w:rPr>
          <w:rFonts w:ascii="Calibri" w:hAnsi="Calibri" w:cs="Calibri"/>
          <w:sz w:val="24"/>
          <w:szCs w:val="24"/>
        </w:rPr>
        <w:t>QI Sociedade de Crédito Direto S.A., inscrita no CNPJ/ME sob o nº 32.402.502/0001-35 (“</w:t>
      </w:r>
      <w:r w:rsidR="00274A80" w:rsidRPr="00CE6BC1">
        <w:rPr>
          <w:rFonts w:ascii="Calibri" w:hAnsi="Calibri" w:cs="Calibri"/>
          <w:sz w:val="24"/>
          <w:szCs w:val="24"/>
          <w:u w:val="single"/>
        </w:rPr>
        <w:t>Banco Depositário</w:t>
      </w:r>
      <w:r w:rsidR="00274A80" w:rsidRPr="00CE6BC1">
        <w:rPr>
          <w:rFonts w:ascii="Calibri" w:hAnsi="Calibri" w:cs="Calibri"/>
          <w:sz w:val="24"/>
          <w:szCs w:val="24"/>
        </w:rPr>
        <w:t>”)</w:t>
      </w:r>
      <w:r w:rsidRPr="00CE6BC1">
        <w:rPr>
          <w:rFonts w:ascii="Calibri" w:hAnsi="Calibri" w:cs="Calibri"/>
          <w:sz w:val="24"/>
          <w:szCs w:val="24"/>
        </w:rPr>
        <w:t xml:space="preserve"> em relação à titularidade da BRVias sobre a Conta Vinculada da BRVias, bem como os rendimentos relacionados à integralidade dos valores depositados na referida </w:t>
      </w:r>
      <w:del w:id="176" w:author="Rinaldo Rabello" w:date="2021-11-10T11:40:00Z">
        <w:r w:rsidRPr="00CE6BC1" w:rsidDel="00FA4790">
          <w:rPr>
            <w:rFonts w:ascii="Calibri" w:hAnsi="Calibri" w:cs="Calibri"/>
            <w:sz w:val="24"/>
            <w:szCs w:val="24"/>
          </w:rPr>
          <w:delText>c</w:delText>
        </w:r>
      </w:del>
      <w:ins w:id="177" w:author="Rinaldo Rabello" w:date="2021-11-10T11:40:00Z">
        <w:r w:rsidR="00FA4790">
          <w:rPr>
            <w:rFonts w:ascii="Calibri" w:hAnsi="Calibri" w:cs="Calibri"/>
            <w:sz w:val="24"/>
            <w:szCs w:val="24"/>
          </w:rPr>
          <w:t>C</w:t>
        </w:r>
      </w:ins>
      <w:r w:rsidRPr="00CE6BC1">
        <w:rPr>
          <w:rFonts w:ascii="Calibri" w:hAnsi="Calibri" w:cs="Calibri"/>
          <w:sz w:val="24"/>
          <w:szCs w:val="24"/>
        </w:rPr>
        <w:t>onta</w:t>
      </w:r>
      <w:ins w:id="178" w:author="Rinaldo Rabello" w:date="2021-11-10T11:40:00Z">
        <w:r w:rsidR="00FA4790">
          <w:rPr>
            <w:rFonts w:ascii="Calibri" w:hAnsi="Calibri" w:cs="Calibri"/>
            <w:sz w:val="24"/>
            <w:szCs w:val="24"/>
          </w:rPr>
          <w:t xml:space="preserve"> Vinculada </w:t>
        </w:r>
        <w:proofErr w:type="spellStart"/>
        <w:r w:rsidR="00FA4790">
          <w:rPr>
            <w:rFonts w:ascii="Calibri" w:hAnsi="Calibri" w:cs="Calibri"/>
            <w:sz w:val="24"/>
            <w:szCs w:val="24"/>
          </w:rPr>
          <w:t>BRVias</w:t>
        </w:r>
      </w:ins>
      <w:proofErr w:type="spellEnd"/>
      <w:r w:rsidRPr="00CE6BC1">
        <w:rPr>
          <w:rFonts w:ascii="Calibri" w:hAnsi="Calibri" w:cs="Calibri"/>
          <w:sz w:val="24"/>
          <w:szCs w:val="24"/>
        </w:rPr>
        <w:t xml:space="preserve"> (“</w:t>
      </w:r>
      <w:r w:rsidRPr="00CE6BC1">
        <w:rPr>
          <w:rFonts w:ascii="Calibri" w:hAnsi="Calibri" w:cs="Calibri"/>
          <w:sz w:val="24"/>
          <w:szCs w:val="24"/>
          <w:u w:val="single"/>
        </w:rPr>
        <w:t>Direitos Creditórios Cedidos Fiduciariamente da BRVias</w:t>
      </w:r>
      <w:r w:rsidRPr="00CE6BC1">
        <w:rPr>
          <w:rFonts w:ascii="Calibri" w:hAnsi="Calibri" w:cs="Calibri"/>
          <w:sz w:val="24"/>
          <w:szCs w:val="24"/>
        </w:rPr>
        <w:t>” e “</w:t>
      </w:r>
      <w:r w:rsidRPr="00CE6BC1">
        <w:rPr>
          <w:rFonts w:ascii="Calibri" w:hAnsi="Calibri" w:cs="Calibri"/>
          <w:sz w:val="24"/>
          <w:szCs w:val="24"/>
          <w:u w:val="single"/>
        </w:rPr>
        <w:t>Cessão Fiduciária da BRVias</w:t>
      </w:r>
      <w:r w:rsidRPr="00CE6BC1">
        <w:rPr>
          <w:rFonts w:ascii="Calibri" w:hAnsi="Calibri" w:cs="Calibri"/>
          <w:sz w:val="24"/>
          <w:szCs w:val="24"/>
        </w:rPr>
        <w:t>”, respectivamente, sendo a Alienação Fiduciária de Ações da Emissora e a Cessão Fiduciária da BRVias, em conjunto, denominadas de “</w:t>
      </w:r>
      <w:r w:rsidRPr="00CE6BC1">
        <w:rPr>
          <w:rFonts w:ascii="Calibri" w:hAnsi="Calibri" w:cs="Calibri"/>
          <w:sz w:val="24"/>
          <w:szCs w:val="24"/>
          <w:u w:val="single"/>
        </w:rPr>
        <w:t>Garantias da BRVias</w:t>
      </w:r>
      <w:r w:rsidRPr="00CE6BC1">
        <w:rPr>
          <w:rFonts w:ascii="Calibri" w:hAnsi="Calibri" w:cs="Calibri"/>
          <w:sz w:val="24"/>
          <w:szCs w:val="24"/>
        </w:rPr>
        <w:t>”).</w:t>
      </w:r>
    </w:p>
    <w:p w14:paraId="6B5B71E8" w14:textId="77777777" w:rsidR="00CC76E6" w:rsidRPr="00CE6BC1" w:rsidRDefault="00CC76E6" w:rsidP="00551EF0">
      <w:pPr>
        <w:widowControl w:val="0"/>
        <w:spacing w:after="0" w:line="340" w:lineRule="exact"/>
        <w:ind w:left="1702"/>
        <w:jc w:val="both"/>
        <w:rPr>
          <w:rFonts w:ascii="Calibri" w:hAnsi="Calibri" w:cs="Calibri"/>
          <w:sz w:val="24"/>
          <w:szCs w:val="24"/>
        </w:rPr>
      </w:pPr>
    </w:p>
    <w:p w14:paraId="2E2DB829" w14:textId="3AA2BFD6" w:rsidR="00B0372F"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a</w:t>
      </w:r>
      <w:r w:rsidR="007C587F" w:rsidRPr="00CE6BC1">
        <w:rPr>
          <w:rFonts w:ascii="Calibri" w:hAnsi="Calibri" w:cs="Calibri"/>
          <w:sz w:val="24"/>
          <w:szCs w:val="24"/>
        </w:rPr>
        <w:t xml:space="preserve">lienação </w:t>
      </w:r>
      <w:r w:rsidR="007C0976" w:rsidRPr="00CE6BC1">
        <w:rPr>
          <w:rFonts w:ascii="Calibri" w:hAnsi="Calibri" w:cs="Calibri"/>
          <w:sz w:val="24"/>
          <w:szCs w:val="24"/>
        </w:rPr>
        <w:t xml:space="preserve">fiduciária da totalidade das ações de emissão da Tijoá </w:t>
      </w:r>
      <w:r w:rsidR="00A43524" w:rsidRPr="00CE6BC1">
        <w:rPr>
          <w:rFonts w:ascii="Calibri" w:hAnsi="Calibri" w:cs="Calibri"/>
          <w:sz w:val="24"/>
          <w:szCs w:val="24"/>
        </w:rPr>
        <w:t xml:space="preserve">de titularidade da </w:t>
      </w:r>
      <w:r w:rsidR="00E0438A" w:rsidRPr="00CE6BC1">
        <w:rPr>
          <w:rFonts w:ascii="Calibri" w:hAnsi="Calibri" w:cs="Calibri"/>
          <w:sz w:val="24"/>
          <w:szCs w:val="24"/>
        </w:rPr>
        <w:t>Juno</w:t>
      </w:r>
      <w:r w:rsidR="009F00B4" w:rsidRPr="00CE6BC1">
        <w:rPr>
          <w:rFonts w:ascii="Calibri" w:hAnsi="Calibri" w:cs="Calibri"/>
          <w:sz w:val="24"/>
          <w:szCs w:val="24"/>
        </w:rPr>
        <w:t>, representativas de, aproximadamente, 50,1% (cinquenta inteiros e um décimo por cento) do capital social da Tijoá</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Ações Alienadas Fiduciariamente</w:t>
      </w:r>
      <w:r w:rsidR="00B9379E" w:rsidRPr="00CE6BC1">
        <w:rPr>
          <w:rFonts w:ascii="Calibri" w:hAnsi="Calibri" w:cs="Calibri"/>
          <w:sz w:val="24"/>
          <w:szCs w:val="24"/>
          <w:u w:val="single"/>
        </w:rPr>
        <w:t xml:space="preserve"> </w:t>
      </w:r>
      <w:r w:rsidR="0013680E" w:rsidRPr="00CE6BC1">
        <w:rPr>
          <w:rFonts w:ascii="Calibri" w:hAnsi="Calibri" w:cs="Calibri"/>
          <w:sz w:val="24"/>
          <w:szCs w:val="24"/>
          <w:u w:val="single"/>
        </w:rPr>
        <w:t xml:space="preserve">da </w:t>
      </w:r>
      <w:r w:rsidR="00B9379E" w:rsidRPr="00CE6BC1">
        <w:rPr>
          <w:rFonts w:ascii="Calibri" w:hAnsi="Calibri" w:cs="Calibri"/>
          <w:sz w:val="24"/>
          <w:szCs w:val="24"/>
          <w:u w:val="single"/>
        </w:rPr>
        <w:t>Tijoá</w:t>
      </w:r>
      <w:r w:rsidR="006C04C6" w:rsidRPr="00CE6BC1">
        <w:rPr>
          <w:rFonts w:ascii="Calibri" w:hAnsi="Calibri" w:cs="Calibri"/>
          <w:sz w:val="24"/>
          <w:szCs w:val="24"/>
        </w:rPr>
        <w:t>”)</w:t>
      </w:r>
      <w:r w:rsidR="00A43524" w:rsidRPr="00CE6BC1">
        <w:rPr>
          <w:rFonts w:ascii="Calibri" w:hAnsi="Calibri" w:cs="Calibri"/>
          <w:sz w:val="24"/>
          <w:szCs w:val="24"/>
        </w:rPr>
        <w:t>, nos termos do “</w:t>
      </w:r>
      <w:r w:rsidR="009406EB">
        <w:rPr>
          <w:rFonts w:ascii="Calibri" w:hAnsi="Calibri" w:cs="Calibri"/>
          <w:i/>
          <w:iCs/>
          <w:sz w:val="24"/>
          <w:szCs w:val="24"/>
        </w:rPr>
        <w:t>[</w:t>
      </w:r>
      <w:r w:rsidR="00561A67">
        <w:rPr>
          <w:rFonts w:ascii="Calibri" w:hAnsi="Calibri" w:cs="Calibri"/>
          <w:i/>
          <w:iCs/>
          <w:sz w:val="24"/>
          <w:szCs w:val="24"/>
        </w:rPr>
        <w:t xml:space="preserve">1º Aditamento ao </w:t>
      </w:r>
      <w:r w:rsidR="00A43524" w:rsidRPr="00CE6BC1">
        <w:rPr>
          <w:rFonts w:ascii="Calibri" w:hAnsi="Calibri" w:cs="Calibri"/>
          <w:i/>
          <w:sz w:val="24"/>
          <w:szCs w:val="24"/>
        </w:rPr>
        <w:t>Contrato de Alienação Fiduciária de Ações e Cessão Fiduciária</w:t>
      </w:r>
      <w:r w:rsidR="00C33BCB" w:rsidRPr="00CE6BC1">
        <w:rPr>
          <w:rFonts w:ascii="Calibri" w:hAnsi="Calibri" w:cs="Calibri"/>
          <w:i/>
          <w:sz w:val="24"/>
          <w:szCs w:val="24"/>
        </w:rPr>
        <w:t xml:space="preserve"> sob Condição Suspensiva</w:t>
      </w:r>
      <w:r w:rsidR="00A43524" w:rsidRPr="00CE6BC1">
        <w:rPr>
          <w:rFonts w:ascii="Calibri" w:hAnsi="Calibri" w:cs="Calibri"/>
          <w:i/>
          <w:sz w:val="24"/>
          <w:szCs w:val="24"/>
        </w:rPr>
        <w:t xml:space="preserve"> em Garantia e Outras Avenças</w:t>
      </w:r>
      <w:r w:rsidR="00561A67">
        <w:rPr>
          <w:rFonts w:ascii="Calibri" w:hAnsi="Calibri" w:cs="Calibri"/>
          <w:i/>
          <w:sz w:val="24"/>
          <w:szCs w:val="24"/>
        </w:rPr>
        <w:t>]</w:t>
      </w:r>
      <w:r w:rsidR="00A43524" w:rsidRPr="00CE6BC1">
        <w:rPr>
          <w:rFonts w:ascii="Calibri" w:hAnsi="Calibri" w:cs="Calibri"/>
          <w:sz w:val="24"/>
          <w:szCs w:val="24"/>
        </w:rPr>
        <w:t xml:space="preserve">”, celebrado na presente data entre a </w:t>
      </w:r>
      <w:r w:rsidR="00E0438A" w:rsidRPr="00CE6BC1">
        <w:rPr>
          <w:rFonts w:ascii="Calibri" w:hAnsi="Calibri" w:cs="Calibri"/>
          <w:sz w:val="24"/>
          <w:szCs w:val="24"/>
        </w:rPr>
        <w:t>Juno</w:t>
      </w:r>
      <w:r w:rsidR="00561A67">
        <w:rPr>
          <w:rFonts w:ascii="Calibri" w:hAnsi="Calibri" w:cs="Calibri"/>
          <w:sz w:val="24"/>
          <w:szCs w:val="24"/>
        </w:rPr>
        <w:t>,</w:t>
      </w:r>
      <w:r w:rsidR="00A43524" w:rsidRPr="00CE6BC1">
        <w:rPr>
          <w:rFonts w:ascii="Calibri" w:hAnsi="Calibri" w:cs="Calibri"/>
          <w:sz w:val="24"/>
          <w:szCs w:val="24"/>
        </w:rPr>
        <w:t xml:space="preserve"> o Agente Fiduciário</w:t>
      </w:r>
      <w:r w:rsidR="00561A67">
        <w:rPr>
          <w:rFonts w:ascii="Calibri" w:hAnsi="Calibri" w:cs="Calibri"/>
          <w:sz w:val="24"/>
          <w:szCs w:val="24"/>
        </w:rPr>
        <w:t>, na qualidade de representante dos Debenturistas</w:t>
      </w:r>
      <w:ins w:id="179" w:author="Rinaldo Rabello" w:date="2021-11-10T11:50:00Z">
        <w:r w:rsidR="00A3227A">
          <w:rPr>
            <w:rFonts w:ascii="Calibri" w:hAnsi="Calibri" w:cs="Calibri"/>
            <w:sz w:val="24"/>
            <w:szCs w:val="24"/>
          </w:rPr>
          <w:t>,</w:t>
        </w:r>
      </w:ins>
      <w:ins w:id="180" w:author="Rinaldo Rabello" w:date="2021-11-10T11:19:00Z">
        <w:r w:rsidR="00A74384">
          <w:rPr>
            <w:rFonts w:ascii="Calibri" w:hAnsi="Calibri" w:cs="Calibri"/>
            <w:sz w:val="24"/>
            <w:szCs w:val="24"/>
          </w:rPr>
          <w:t xml:space="preserve"> o agente fiduciário representante </w:t>
        </w:r>
      </w:ins>
      <w:del w:id="181" w:author="Rinaldo Rabello" w:date="2021-11-10T11:19:00Z">
        <w:r w:rsidR="00561A67" w:rsidDel="00A74384">
          <w:rPr>
            <w:rFonts w:ascii="Calibri" w:hAnsi="Calibri" w:cs="Calibri"/>
            <w:sz w:val="24"/>
            <w:szCs w:val="24"/>
          </w:rPr>
          <w:delText xml:space="preserve">, </w:delText>
        </w:r>
      </w:del>
      <w:r w:rsidR="00561A67">
        <w:rPr>
          <w:rFonts w:ascii="Calibri" w:hAnsi="Calibri" w:cs="Calibri"/>
          <w:sz w:val="24"/>
          <w:szCs w:val="24"/>
        </w:rPr>
        <w:t xml:space="preserve">dos titulares das </w:t>
      </w:r>
      <w:r w:rsidR="00561A67">
        <w:rPr>
          <w:rFonts w:ascii="Calibri" w:hAnsi="Calibri" w:cs="Calibri"/>
          <w:sz w:val="24"/>
          <w:szCs w:val="24"/>
        </w:rPr>
        <w:lastRenderedPageBreak/>
        <w:t>Debêntures TPI</w:t>
      </w:r>
      <w:ins w:id="182" w:author="Rinaldo Rabello" w:date="2021-11-10T11:50:00Z">
        <w:r w:rsidR="00A3227A">
          <w:rPr>
            <w:rFonts w:ascii="Calibri" w:hAnsi="Calibri" w:cs="Calibri"/>
            <w:sz w:val="24"/>
            <w:szCs w:val="24"/>
          </w:rPr>
          <w:t>,</w:t>
        </w:r>
      </w:ins>
      <w:r w:rsidR="00561A67">
        <w:rPr>
          <w:rFonts w:ascii="Calibri" w:hAnsi="Calibri" w:cs="Calibri"/>
          <w:sz w:val="24"/>
          <w:szCs w:val="24"/>
        </w:rPr>
        <w:t xml:space="preserve"> </w:t>
      </w:r>
      <w:ins w:id="183" w:author="Rinaldo Rabello" w:date="2021-11-10T11:21:00Z">
        <w:r w:rsidR="0051572C">
          <w:rPr>
            <w:rFonts w:ascii="Calibri" w:hAnsi="Calibri" w:cs="Calibri"/>
            <w:sz w:val="24"/>
            <w:szCs w:val="24"/>
          </w:rPr>
          <w:t xml:space="preserve">o agente fiduciário representante </w:t>
        </w:r>
      </w:ins>
      <w:del w:id="184" w:author="Rinaldo Rabello" w:date="2021-11-10T11:21:00Z">
        <w:r w:rsidR="00561A67" w:rsidDel="0051572C">
          <w:rPr>
            <w:rFonts w:ascii="Calibri" w:hAnsi="Calibri" w:cs="Calibri"/>
            <w:sz w:val="24"/>
            <w:szCs w:val="24"/>
          </w:rPr>
          <w:delText xml:space="preserve">e </w:delText>
        </w:r>
      </w:del>
      <w:r w:rsidR="00561A67">
        <w:rPr>
          <w:rFonts w:ascii="Calibri" w:hAnsi="Calibri" w:cs="Calibri"/>
          <w:sz w:val="24"/>
          <w:szCs w:val="24"/>
        </w:rPr>
        <w:t xml:space="preserve">dos titulares das Debêntures </w:t>
      </w:r>
      <w:proofErr w:type="spellStart"/>
      <w:r w:rsidR="00561A67">
        <w:rPr>
          <w:rFonts w:ascii="Calibri" w:hAnsi="Calibri" w:cs="Calibri"/>
          <w:sz w:val="24"/>
          <w:szCs w:val="24"/>
        </w:rPr>
        <w:t>BRVias</w:t>
      </w:r>
      <w:proofErr w:type="spellEnd"/>
      <w:del w:id="185" w:author="Rinaldo Rabello" w:date="2021-11-10T11:22:00Z">
        <w:r w:rsidR="00561A67" w:rsidDel="0051572C">
          <w:rPr>
            <w:rFonts w:ascii="Calibri" w:hAnsi="Calibri" w:cs="Calibri"/>
            <w:sz w:val="24"/>
            <w:szCs w:val="24"/>
          </w:rPr>
          <w:delText>,</w:delText>
        </w:r>
      </w:del>
      <w:r w:rsidR="00561A67">
        <w:rPr>
          <w:rFonts w:ascii="Calibri" w:hAnsi="Calibri" w:cs="Calibri"/>
          <w:sz w:val="24"/>
          <w:szCs w:val="24"/>
        </w:rPr>
        <w:t xml:space="preserve"> e o </w:t>
      </w:r>
      <w:ins w:id="186" w:author="Rinaldo Rabello" w:date="2021-11-10T11:51:00Z">
        <w:r w:rsidR="003A09C2">
          <w:rPr>
            <w:rFonts w:ascii="Calibri" w:hAnsi="Calibri" w:cs="Calibri"/>
            <w:sz w:val="24"/>
            <w:szCs w:val="24"/>
          </w:rPr>
          <w:t>[</w:t>
        </w:r>
      </w:ins>
      <w:ins w:id="187" w:author="Rinaldo Rabello" w:date="2021-11-10T11:50:00Z">
        <w:r w:rsidR="00A3227A">
          <w:rPr>
            <w:rFonts w:ascii="Calibri" w:hAnsi="Calibri" w:cs="Calibri"/>
            <w:sz w:val="24"/>
            <w:szCs w:val="24"/>
          </w:rPr>
          <w:t>administrador</w:t>
        </w:r>
      </w:ins>
      <w:ins w:id="188" w:author="Rinaldo Rabello" w:date="2021-11-10T11:51:00Z">
        <w:r w:rsidR="003A09C2">
          <w:rPr>
            <w:rFonts w:ascii="Calibri" w:hAnsi="Calibri" w:cs="Calibri"/>
            <w:sz w:val="24"/>
            <w:szCs w:val="24"/>
          </w:rPr>
          <w:t xml:space="preserve">] [gestor] representante do </w:t>
        </w:r>
      </w:ins>
      <w:r w:rsidR="00561A67">
        <w:rPr>
          <w:rFonts w:ascii="Calibri" w:hAnsi="Calibri" w:cs="Calibri"/>
          <w:sz w:val="24"/>
          <w:szCs w:val="24"/>
        </w:rPr>
        <w:t xml:space="preserve">FIDC BRV – Fundo de Investimento em Direitos Creditórios, inscrito no CNPJ/ME sob o nº </w:t>
      </w:r>
      <w:r w:rsidR="00561A67" w:rsidRPr="007C3056">
        <w:rPr>
          <w:rFonts w:cstheme="minorHAnsi"/>
          <w:sz w:val="24"/>
          <w:szCs w:val="24"/>
        </w:rPr>
        <w:t>42.043.665/0001-22</w:t>
      </w:r>
      <w:r w:rsidR="00561A67">
        <w:rPr>
          <w:rFonts w:ascii="Calibri" w:hAnsi="Calibri" w:cs="Calibri"/>
          <w:sz w:val="24"/>
          <w:szCs w:val="24"/>
        </w:rPr>
        <w:t xml:space="preserve"> </w:t>
      </w:r>
      <w:r w:rsidR="00A43524" w:rsidRPr="00CE6BC1">
        <w:rPr>
          <w:rFonts w:ascii="Calibri" w:hAnsi="Calibri" w:cs="Calibri"/>
          <w:sz w:val="24"/>
          <w:szCs w:val="24"/>
        </w:rPr>
        <w:t>(“</w:t>
      </w:r>
      <w:r w:rsidR="00A43524" w:rsidRPr="00CE6BC1">
        <w:rPr>
          <w:rFonts w:ascii="Calibri" w:hAnsi="Calibri" w:cs="Calibri"/>
          <w:sz w:val="24"/>
          <w:szCs w:val="24"/>
          <w:u w:val="single"/>
        </w:rPr>
        <w:t>Alienação Fiduciária de Ações</w:t>
      </w:r>
      <w:r w:rsidR="002F1F35" w:rsidRPr="00CE6BC1">
        <w:rPr>
          <w:rFonts w:ascii="Calibri" w:hAnsi="Calibri" w:cs="Calibri"/>
          <w:sz w:val="24"/>
          <w:szCs w:val="24"/>
          <w:u w:val="single"/>
        </w:rPr>
        <w:t xml:space="preserve"> da</w:t>
      </w:r>
      <w:r w:rsidR="00B9379E" w:rsidRPr="00CE6BC1">
        <w:rPr>
          <w:rFonts w:ascii="Calibri" w:hAnsi="Calibri" w:cs="Calibri"/>
          <w:sz w:val="24"/>
          <w:szCs w:val="24"/>
          <w:u w:val="single"/>
        </w:rPr>
        <w:t xml:space="preserve"> Tijoá</w:t>
      </w:r>
      <w:r w:rsidR="00A43524" w:rsidRPr="00CE6BC1">
        <w:rPr>
          <w:rFonts w:ascii="Calibri" w:hAnsi="Calibri" w:cs="Calibri"/>
          <w:sz w:val="24"/>
          <w:szCs w:val="24"/>
        </w:rPr>
        <w:t>”</w:t>
      </w:r>
      <w:r w:rsidR="00561A67">
        <w:rPr>
          <w:rFonts w:ascii="Calibri" w:hAnsi="Calibri" w:cs="Calibri"/>
          <w:sz w:val="24"/>
          <w:szCs w:val="24"/>
        </w:rPr>
        <w:t>, “</w:t>
      </w:r>
      <w:r w:rsidR="00561A67" w:rsidRPr="00CE6BC1">
        <w:rPr>
          <w:rFonts w:ascii="Calibri" w:hAnsi="Calibri" w:cs="Calibri"/>
          <w:sz w:val="24"/>
          <w:szCs w:val="24"/>
          <w:u w:val="single"/>
        </w:rPr>
        <w:t>FIDC BRV</w:t>
      </w:r>
      <w:r w:rsidR="00561A67">
        <w:rPr>
          <w:rFonts w:ascii="Calibri" w:hAnsi="Calibri" w:cs="Calibri"/>
          <w:sz w:val="24"/>
          <w:szCs w:val="24"/>
        </w:rPr>
        <w:t>”</w:t>
      </w:r>
      <w:r w:rsidR="00A43524" w:rsidRPr="00CE6BC1">
        <w:rPr>
          <w:rFonts w:ascii="Calibri" w:hAnsi="Calibri" w:cs="Calibri"/>
          <w:sz w:val="24"/>
          <w:szCs w:val="24"/>
        </w:rPr>
        <w:t xml:space="preserve"> e “</w:t>
      </w:r>
      <w:r w:rsidR="00A43524" w:rsidRPr="00CE6BC1">
        <w:rPr>
          <w:rFonts w:ascii="Calibri" w:hAnsi="Calibri" w:cs="Calibri"/>
          <w:sz w:val="24"/>
          <w:szCs w:val="24"/>
          <w:u w:val="single"/>
        </w:rPr>
        <w:t>Contrato de Garantia</w:t>
      </w:r>
      <w:r w:rsidR="00043909" w:rsidRPr="00CE6BC1">
        <w:rPr>
          <w:rFonts w:ascii="Calibri" w:hAnsi="Calibri" w:cs="Calibri"/>
          <w:sz w:val="24"/>
          <w:szCs w:val="24"/>
          <w:u w:val="single"/>
        </w:rPr>
        <w:t xml:space="preserve"> </w:t>
      </w:r>
      <w:r w:rsidR="00E0438A" w:rsidRPr="00CE6BC1">
        <w:rPr>
          <w:rFonts w:ascii="Calibri" w:hAnsi="Calibri" w:cs="Calibri"/>
          <w:sz w:val="24"/>
          <w:szCs w:val="24"/>
          <w:u w:val="single"/>
        </w:rPr>
        <w:t>Juno</w:t>
      </w:r>
      <w:r w:rsidR="00A43524" w:rsidRPr="00CE6BC1">
        <w:rPr>
          <w:rFonts w:ascii="Calibri" w:hAnsi="Calibri" w:cs="Calibri"/>
          <w:sz w:val="24"/>
          <w:szCs w:val="24"/>
        </w:rPr>
        <w:t>”, respectivamente)</w:t>
      </w:r>
      <w:r w:rsidR="00A76D16" w:rsidRPr="00CE6BC1">
        <w:rPr>
          <w:rFonts w:ascii="Calibri" w:hAnsi="Calibri" w:cs="Calibri"/>
          <w:sz w:val="24"/>
          <w:szCs w:val="24"/>
        </w:rPr>
        <w:t>.</w:t>
      </w:r>
      <w:r w:rsidR="000D0C26">
        <w:rPr>
          <w:rFonts w:ascii="Calibri" w:hAnsi="Calibri" w:cs="Calibri"/>
          <w:sz w:val="24"/>
          <w:szCs w:val="24"/>
        </w:rPr>
        <w:t xml:space="preserve"> Para fins da presente Escritura de Emissão: (i) “</w:t>
      </w:r>
      <w:r w:rsidR="000D0C26">
        <w:rPr>
          <w:rFonts w:ascii="Calibri" w:hAnsi="Calibri" w:cs="Calibri"/>
          <w:sz w:val="24"/>
          <w:szCs w:val="24"/>
          <w:u w:val="single"/>
        </w:rPr>
        <w:t>Debêntures TPI</w:t>
      </w:r>
      <w:r w:rsidR="000D0C26">
        <w:rPr>
          <w:rFonts w:ascii="Calibri" w:hAnsi="Calibri" w:cs="Calibri"/>
          <w:sz w:val="24"/>
          <w:szCs w:val="24"/>
        </w:rPr>
        <w:t xml:space="preserve">” significa as debêntures da </w:t>
      </w:r>
      <w:r w:rsidR="000D0C26" w:rsidRPr="00782DCF">
        <w:rPr>
          <w:rFonts w:ascii="Calibri" w:hAnsi="Calibri" w:cs="Calibri"/>
          <w:sz w:val="24"/>
          <w:szCs w:val="24"/>
        </w:rPr>
        <w:t>5ª (quinta) emissão de debêntures simples, não conversíveis em ações, da espécie com garantia real, com garantia adicional fidejussória, em série única, para colocação privada, da TPI</w:t>
      </w:r>
      <w:r w:rsidR="000D0C26">
        <w:rPr>
          <w:rFonts w:ascii="Calibri" w:hAnsi="Calibri" w:cs="Calibri"/>
          <w:sz w:val="24"/>
          <w:szCs w:val="24"/>
        </w:rPr>
        <w:t xml:space="preserve">; e (ii) </w:t>
      </w:r>
      <w:r w:rsidR="000D0C26" w:rsidRPr="00CE6BC1">
        <w:rPr>
          <w:rFonts w:ascii="Calibri" w:hAnsi="Calibri" w:cs="Calibri"/>
          <w:sz w:val="24"/>
          <w:szCs w:val="24"/>
        </w:rPr>
        <w:t>“</w:t>
      </w:r>
      <w:r w:rsidR="000D0C26">
        <w:rPr>
          <w:rFonts w:ascii="Calibri" w:hAnsi="Calibri" w:cs="Calibri"/>
          <w:sz w:val="24"/>
          <w:szCs w:val="24"/>
          <w:u w:val="single"/>
        </w:rPr>
        <w:t>Debêntures BRVias</w:t>
      </w:r>
      <w:r w:rsidR="000D0C26">
        <w:rPr>
          <w:rFonts w:ascii="Calibri" w:hAnsi="Calibri" w:cs="Calibri"/>
          <w:sz w:val="24"/>
          <w:szCs w:val="24"/>
        </w:rPr>
        <w:t>”</w:t>
      </w:r>
      <w:r w:rsidR="000D0C26" w:rsidRPr="00CE6BC1">
        <w:rPr>
          <w:rFonts w:ascii="Calibri" w:hAnsi="Calibri" w:cs="Calibri"/>
          <w:sz w:val="24"/>
          <w:szCs w:val="24"/>
        </w:rPr>
        <w:t xml:space="preserve"> significa</w:t>
      </w:r>
      <w:r w:rsidR="000D0C26">
        <w:rPr>
          <w:rFonts w:ascii="Calibri" w:hAnsi="Calibri" w:cs="Calibri"/>
          <w:sz w:val="24"/>
          <w:szCs w:val="24"/>
        </w:rPr>
        <w:t xml:space="preserve"> as debêntures da </w:t>
      </w:r>
      <w:r w:rsidR="000D0C26" w:rsidRPr="00782DCF">
        <w:rPr>
          <w:rFonts w:ascii="Calibri" w:hAnsi="Calibri" w:cs="Calibri"/>
          <w:sz w:val="24"/>
          <w:szCs w:val="24"/>
        </w:rPr>
        <w:t xml:space="preserve">2ª (segunda) emissão de debêntures simples, não conversíveis em ações, da espécie com garantia real, com garantia adicional fidejussória, em série única, para colocação privada, da </w:t>
      </w:r>
      <w:proofErr w:type="spellStart"/>
      <w:r w:rsidR="000D0C26" w:rsidRPr="00782DCF">
        <w:rPr>
          <w:rFonts w:ascii="Calibri" w:hAnsi="Calibri" w:cs="Calibri"/>
          <w:sz w:val="24"/>
          <w:szCs w:val="24"/>
        </w:rPr>
        <w:t>BRVias</w:t>
      </w:r>
      <w:proofErr w:type="spellEnd"/>
      <w:r w:rsidR="000D0C26">
        <w:rPr>
          <w:rFonts w:ascii="Calibri" w:hAnsi="Calibri" w:cs="Calibri"/>
          <w:sz w:val="24"/>
          <w:szCs w:val="24"/>
        </w:rPr>
        <w:t>.</w:t>
      </w:r>
      <w:ins w:id="189" w:author="Rinaldo Rabello" w:date="2021-11-10T14:08:00Z">
        <w:r w:rsidR="00474ADF">
          <w:rPr>
            <w:rFonts w:ascii="Calibri" w:hAnsi="Calibri" w:cs="Calibri"/>
            <w:sz w:val="24"/>
            <w:szCs w:val="24"/>
          </w:rPr>
          <w:t xml:space="preserve"> </w:t>
        </w:r>
        <w:r w:rsidR="00474ADF" w:rsidRPr="009A23AC">
          <w:rPr>
            <w:rFonts w:ascii="Calibri" w:hAnsi="Calibri" w:cs="Calibri"/>
            <w:b/>
            <w:bCs/>
            <w:sz w:val="24"/>
            <w:szCs w:val="24"/>
            <w:highlight w:val="yellow"/>
          </w:rPr>
          <w:t>Nota Pavarini:</w:t>
        </w:r>
        <w:r w:rsidR="00474ADF" w:rsidRPr="009A23AC">
          <w:rPr>
            <w:rFonts w:ascii="Calibri" w:hAnsi="Calibri" w:cs="Calibri"/>
            <w:sz w:val="24"/>
            <w:szCs w:val="24"/>
            <w:highlight w:val="yellow"/>
          </w:rPr>
          <w:t xml:space="preserve"> Inserir valor da garantia, critério de avaliação e representação em relação ao valor da Emissão.</w:t>
        </w:r>
      </w:ins>
    </w:p>
    <w:p w14:paraId="2AFEBF82" w14:textId="77777777" w:rsidR="002A7AFD" w:rsidRPr="00CE6BC1" w:rsidRDefault="002A7AFD">
      <w:pPr>
        <w:widowControl w:val="0"/>
        <w:spacing w:after="0" w:line="340" w:lineRule="exact"/>
        <w:ind w:left="1702"/>
        <w:jc w:val="both"/>
        <w:rPr>
          <w:rFonts w:ascii="Calibri" w:hAnsi="Calibri" w:cs="Calibri"/>
          <w:sz w:val="24"/>
          <w:szCs w:val="24"/>
        </w:rPr>
      </w:pPr>
    </w:p>
    <w:p w14:paraId="0A05A410" w14:textId="44856A96" w:rsidR="00A76D16" w:rsidRPr="00CE6BC1" w:rsidRDefault="00E560F0"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c</w:t>
      </w:r>
      <w:r w:rsidR="007C587F" w:rsidRPr="00CE6BC1">
        <w:rPr>
          <w:rFonts w:ascii="Calibri" w:hAnsi="Calibri" w:cs="Calibri"/>
          <w:sz w:val="24"/>
          <w:szCs w:val="24"/>
        </w:rPr>
        <w:t xml:space="preserve">essão </w:t>
      </w:r>
      <w:r w:rsidRPr="00CE6BC1">
        <w:rPr>
          <w:rFonts w:ascii="Calibri" w:hAnsi="Calibri" w:cs="Calibri"/>
          <w:sz w:val="24"/>
          <w:szCs w:val="24"/>
        </w:rPr>
        <w:t>fiduciária</w:t>
      </w:r>
      <w:ins w:id="190" w:author="Rinaldo Rabello" w:date="2021-11-10T11:48:00Z">
        <w:r w:rsidR="00A3227A">
          <w:rPr>
            <w:rFonts w:ascii="Calibri" w:hAnsi="Calibri" w:cs="Calibri"/>
            <w:sz w:val="24"/>
            <w:szCs w:val="24"/>
          </w:rPr>
          <w:t>, nos termos do Contrato de Garantia Juno,</w:t>
        </w:r>
      </w:ins>
      <w:r w:rsidRPr="00CE6BC1">
        <w:rPr>
          <w:rFonts w:ascii="Calibri" w:hAnsi="Calibri" w:cs="Calibri"/>
          <w:sz w:val="24"/>
          <w:szCs w:val="24"/>
        </w:rPr>
        <w:t xml:space="preserve"> (a) </w:t>
      </w:r>
      <w:r w:rsidR="00B13C75" w:rsidRPr="00CE6BC1">
        <w:rPr>
          <w:rFonts w:ascii="Calibri" w:hAnsi="Calibri" w:cs="Calibri"/>
          <w:sz w:val="24"/>
          <w:szCs w:val="24"/>
        </w:rPr>
        <w:t xml:space="preserve">de </w:t>
      </w:r>
      <w:r w:rsidRPr="00CE6BC1">
        <w:rPr>
          <w:rFonts w:ascii="Calibri" w:hAnsi="Calibri" w:cs="Calibri"/>
          <w:sz w:val="24"/>
          <w:szCs w:val="24"/>
        </w:rPr>
        <w:t>todos e quaisquer direitos creditórios decorrentes</w:t>
      </w:r>
      <w:r w:rsidR="00B9379E" w:rsidRPr="00CE6BC1">
        <w:rPr>
          <w:rFonts w:ascii="Calibri" w:hAnsi="Calibri" w:cs="Calibri"/>
          <w:sz w:val="24"/>
          <w:szCs w:val="24"/>
        </w:rPr>
        <w:t xml:space="preserve"> da participação societária </w:t>
      </w:r>
      <w:r w:rsidR="0069787A" w:rsidRPr="00CE6BC1">
        <w:rPr>
          <w:rFonts w:ascii="Calibri" w:hAnsi="Calibri" w:cs="Calibri"/>
          <w:sz w:val="24"/>
          <w:szCs w:val="24"/>
        </w:rPr>
        <w:t>que a</w:t>
      </w:r>
      <w:r w:rsidR="00B9379E" w:rsidRPr="00CE6BC1">
        <w:rPr>
          <w:rFonts w:ascii="Calibri" w:hAnsi="Calibri" w:cs="Calibri"/>
          <w:sz w:val="24"/>
          <w:szCs w:val="24"/>
        </w:rPr>
        <w:t xml:space="preserve"> </w:t>
      </w:r>
      <w:r w:rsidR="004D63B9" w:rsidRPr="00CE6BC1">
        <w:rPr>
          <w:rFonts w:ascii="Calibri" w:hAnsi="Calibri" w:cs="Calibri"/>
          <w:sz w:val="24"/>
          <w:szCs w:val="24"/>
        </w:rPr>
        <w:t xml:space="preserve">Juno </w:t>
      </w:r>
      <w:r w:rsidR="0069787A" w:rsidRPr="00CE6BC1">
        <w:rPr>
          <w:rFonts w:ascii="Calibri" w:hAnsi="Calibri" w:cs="Calibri"/>
          <w:sz w:val="24"/>
          <w:szCs w:val="24"/>
        </w:rPr>
        <w:t xml:space="preserve">detém </w:t>
      </w:r>
      <w:r w:rsidR="00B9379E" w:rsidRPr="00CE6BC1">
        <w:rPr>
          <w:rFonts w:ascii="Calibri" w:hAnsi="Calibri" w:cs="Calibri"/>
          <w:sz w:val="24"/>
          <w:szCs w:val="24"/>
        </w:rPr>
        <w:t xml:space="preserve">no capital social da Tijoá, bem como </w:t>
      </w:r>
      <w:r w:rsidRPr="00CE6BC1">
        <w:rPr>
          <w:rFonts w:ascii="Calibri" w:hAnsi="Calibri" w:cs="Calibri"/>
          <w:color w:val="000000"/>
          <w:sz w:val="24"/>
          <w:szCs w:val="24"/>
        </w:rPr>
        <w:t xml:space="preserve">qualquer distribuição de capital feita e efetivamente paga pela Tijoá à </w:t>
      </w:r>
      <w:r w:rsidR="004D63B9" w:rsidRPr="00CE6BC1">
        <w:rPr>
          <w:rFonts w:ascii="Calibri" w:hAnsi="Calibri" w:cs="Calibri"/>
          <w:color w:val="000000"/>
          <w:sz w:val="24"/>
          <w:szCs w:val="24"/>
        </w:rPr>
        <w:t>Juno</w:t>
      </w:r>
      <w:r w:rsidRPr="00CE6BC1">
        <w:rPr>
          <w:rFonts w:ascii="Calibri" w:hAnsi="Calibri" w:cs="Calibri"/>
          <w:color w:val="000000"/>
          <w:sz w:val="24"/>
          <w:szCs w:val="24"/>
        </w:rPr>
        <w:t xml:space="preserve">, incluindo, sem limitação, valores pagos por meio de distribuições realizadas na forma de dividendos (incluindo o </w:t>
      </w:r>
      <w:r w:rsidR="00BC10E0" w:rsidRPr="00CE6BC1">
        <w:rPr>
          <w:rFonts w:ascii="Calibri" w:hAnsi="Calibri" w:cs="Calibri"/>
          <w:color w:val="000000"/>
          <w:sz w:val="24"/>
          <w:szCs w:val="24"/>
        </w:rPr>
        <w:t>dividendo mínimo obrigatório</w:t>
      </w:r>
      <w:r w:rsidRPr="00CE6BC1">
        <w:rPr>
          <w:rFonts w:ascii="Calibri" w:hAnsi="Calibri" w:cs="Calibri"/>
          <w:color w:val="000000"/>
          <w:sz w:val="24"/>
          <w:szCs w:val="24"/>
        </w:rPr>
        <w:t xml:space="preserve">), reduções de capital, juros sobre capital próprio, resgate, recompra ou amortização de ações, ou cancelamento de </w:t>
      </w:r>
      <w:r w:rsidR="006C04C6" w:rsidRPr="00CE6BC1">
        <w:rPr>
          <w:rFonts w:ascii="Calibri" w:hAnsi="Calibri" w:cs="Calibri"/>
          <w:color w:val="000000"/>
          <w:sz w:val="24"/>
          <w:szCs w:val="24"/>
        </w:rPr>
        <w:t>adiantamentos para futuro aumento de capital (AFAC)</w:t>
      </w:r>
      <w:r w:rsidRPr="00CE6BC1">
        <w:rPr>
          <w:rFonts w:ascii="Calibri" w:hAnsi="Calibri" w:cs="Calibri"/>
          <w:color w:val="000000"/>
          <w:sz w:val="24"/>
          <w:szCs w:val="24"/>
        </w:rPr>
        <w:t xml:space="preserve">, </w:t>
      </w:r>
      <w:r w:rsidR="00805359" w:rsidRPr="00CE6BC1">
        <w:rPr>
          <w:rFonts w:ascii="Calibri" w:hAnsi="Calibri" w:cs="Calibri"/>
          <w:color w:val="000000"/>
          <w:sz w:val="24"/>
          <w:szCs w:val="24"/>
        </w:rPr>
        <w:t xml:space="preserve">bem como pagamentos decorrentes de eventuais mútuos celebrados entre a Tijoá e a </w:t>
      </w:r>
      <w:r w:rsidR="004D63B9" w:rsidRPr="00CE6BC1">
        <w:rPr>
          <w:rFonts w:ascii="Calibri" w:hAnsi="Calibri" w:cs="Calibri"/>
          <w:color w:val="000000"/>
          <w:sz w:val="24"/>
          <w:szCs w:val="24"/>
        </w:rPr>
        <w:t xml:space="preserve">Juno </w:t>
      </w:r>
      <w:r w:rsidR="00B064A7" w:rsidRPr="00CE6BC1">
        <w:rPr>
          <w:rFonts w:ascii="Calibri" w:hAnsi="Calibri" w:cs="Calibri"/>
          <w:color w:val="000000"/>
          <w:sz w:val="24"/>
          <w:szCs w:val="24"/>
        </w:rPr>
        <w:t>(“</w:t>
      </w:r>
      <w:r w:rsidR="00B064A7"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Tijoá</w:t>
      </w:r>
      <w:r w:rsidR="00B064A7" w:rsidRPr="00CE6BC1">
        <w:rPr>
          <w:rFonts w:ascii="Calibri" w:hAnsi="Calibri" w:cs="Calibri"/>
          <w:color w:val="000000"/>
          <w:sz w:val="24"/>
          <w:szCs w:val="24"/>
        </w:rPr>
        <w:t>”)</w:t>
      </w:r>
      <w:r w:rsidR="00805359"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w:t>
      </w:r>
      <w:bookmarkStart w:id="191" w:name="_Hlk79959836"/>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(conforme definida no Contrato de Garantia</w:t>
      </w:r>
      <w:r w:rsidR="00043909" w:rsidRPr="00CE6BC1">
        <w:rPr>
          <w:rFonts w:ascii="Calibri" w:hAnsi="Calibri" w:cs="Calibri"/>
          <w:sz w:val="24"/>
          <w:szCs w:val="24"/>
        </w:rPr>
        <w:t xml:space="preserve"> Fiadora</w:t>
      </w:r>
      <w:r w:rsidRPr="00CE6BC1">
        <w:rPr>
          <w:rFonts w:ascii="Calibri" w:hAnsi="Calibri" w:cs="Calibri"/>
          <w:sz w:val="24"/>
          <w:szCs w:val="24"/>
        </w:rPr>
        <w:t>)</w:t>
      </w:r>
      <w:bookmarkEnd w:id="191"/>
      <w:r w:rsidRPr="00CE6BC1">
        <w:rPr>
          <w:rFonts w:ascii="Calibri" w:hAnsi="Calibri" w:cs="Calibri"/>
          <w:sz w:val="24"/>
          <w:szCs w:val="24"/>
        </w:rPr>
        <w:t>, bem como quaisquer rendimentos relacionados a tais valores</w:t>
      </w:r>
      <w:r w:rsidR="00DB7827" w:rsidRPr="00CE6BC1">
        <w:rPr>
          <w:rFonts w:ascii="Calibri" w:hAnsi="Calibri" w:cs="Calibri"/>
          <w:sz w:val="24"/>
          <w:szCs w:val="24"/>
        </w:rPr>
        <w:t xml:space="preserve"> (“</w:t>
      </w:r>
      <w:r w:rsidR="00DB7827" w:rsidRPr="00CE6BC1">
        <w:rPr>
          <w:rFonts w:ascii="Calibri" w:hAnsi="Calibri" w:cs="Calibri"/>
          <w:sz w:val="24"/>
          <w:szCs w:val="24"/>
          <w:u w:val="single"/>
        </w:rPr>
        <w:t>Cessão Fiduciária dos Proventos das Ações da Tijoá</w:t>
      </w:r>
      <w:r w:rsidR="00DB7827" w:rsidRPr="00CE6BC1">
        <w:rPr>
          <w:rFonts w:ascii="Calibri" w:hAnsi="Calibri" w:cs="Calibri"/>
          <w:sz w:val="24"/>
          <w:szCs w:val="24"/>
        </w:rPr>
        <w:t>”)</w:t>
      </w:r>
      <w:r w:rsidRPr="00CE6BC1">
        <w:rPr>
          <w:rFonts w:ascii="Calibri" w:hAnsi="Calibri" w:cs="Calibri"/>
          <w:sz w:val="24"/>
          <w:szCs w:val="24"/>
        </w:rPr>
        <w:t>;</w:t>
      </w:r>
      <w:r w:rsidR="0069787A" w:rsidRPr="00CE6BC1">
        <w:rPr>
          <w:rFonts w:ascii="Calibri" w:hAnsi="Calibri" w:cs="Calibri"/>
          <w:sz w:val="24"/>
          <w:szCs w:val="24"/>
        </w:rPr>
        <w:t xml:space="preserve"> (b) da </w:t>
      </w:r>
      <w:r w:rsidR="00F823D1" w:rsidRPr="00CE6BC1">
        <w:rPr>
          <w:rFonts w:ascii="Calibri" w:hAnsi="Calibri" w:cs="Calibri"/>
          <w:sz w:val="24"/>
          <w:szCs w:val="24"/>
        </w:rPr>
        <w:t xml:space="preserve">totalidade </w:t>
      </w:r>
      <w:r w:rsidR="0069787A" w:rsidRPr="00CE6BC1">
        <w:rPr>
          <w:rFonts w:ascii="Calibri" w:hAnsi="Calibri" w:cs="Calibri"/>
          <w:sz w:val="24"/>
          <w:szCs w:val="24"/>
        </w:rPr>
        <w:t xml:space="preserve">dos recursos que venham a ser devidos à </w:t>
      </w:r>
      <w:r w:rsidR="00274A80" w:rsidRPr="00CE6BC1">
        <w:rPr>
          <w:rFonts w:ascii="Calibri" w:hAnsi="Calibri" w:cs="Calibri"/>
          <w:sz w:val="24"/>
          <w:szCs w:val="24"/>
        </w:rPr>
        <w:t xml:space="preserve">Juno </w:t>
      </w:r>
      <w:r w:rsidR="0069787A" w:rsidRPr="00CE6BC1">
        <w:rPr>
          <w:rFonts w:ascii="Calibri" w:hAnsi="Calibri" w:cs="Calibri"/>
          <w:sz w:val="24"/>
          <w:szCs w:val="24"/>
        </w:rPr>
        <w:t>em razão de eventual venda</w:t>
      </w:r>
      <w:r w:rsidR="00FD4E4E" w:rsidRPr="00CE6BC1">
        <w:rPr>
          <w:rFonts w:ascii="Calibri" w:hAnsi="Calibri" w:cs="Calibri"/>
          <w:sz w:val="24"/>
          <w:szCs w:val="24"/>
        </w:rPr>
        <w:t xml:space="preserve"> das Ações Alienadas Fiduciariamente da Tijoá, incluindo, mas não se limitando, a eventual venda</w:t>
      </w:r>
      <w:r w:rsidR="0069787A" w:rsidRPr="00CE6BC1">
        <w:rPr>
          <w:rFonts w:ascii="Calibri" w:hAnsi="Calibri" w:cs="Calibri"/>
          <w:sz w:val="24"/>
          <w:szCs w:val="24"/>
        </w:rPr>
        <w:t xml:space="preserve"> forçada das </w:t>
      </w:r>
      <w:r w:rsidR="00D646FD" w:rsidRPr="00CE6BC1">
        <w:rPr>
          <w:rFonts w:ascii="Calibri" w:hAnsi="Calibri" w:cs="Calibri"/>
          <w:sz w:val="24"/>
          <w:szCs w:val="24"/>
        </w:rPr>
        <w:t xml:space="preserve">Ações Alienadas Fiduciariamente da Tijoá </w:t>
      </w:r>
      <w:r w:rsidR="00A1105A" w:rsidRPr="00CE6BC1">
        <w:rPr>
          <w:rFonts w:ascii="Calibri" w:hAnsi="Calibri" w:cs="Calibri"/>
          <w:sz w:val="24"/>
          <w:szCs w:val="24"/>
        </w:rPr>
        <w:t>para a Furnas Centrais Elétricas S.A., inscrita no CNPJ/ME sob o nº 23.274.194/0001-19</w:t>
      </w:r>
      <w:r w:rsidR="002C43FA" w:rsidRPr="00CE6BC1">
        <w:rPr>
          <w:rFonts w:ascii="Calibri" w:hAnsi="Calibri" w:cs="Calibri"/>
          <w:sz w:val="24"/>
          <w:szCs w:val="24"/>
        </w:rPr>
        <w:t xml:space="preserve"> (‘</w:t>
      </w:r>
      <w:r w:rsidR="002C43FA" w:rsidRPr="00CE6BC1">
        <w:rPr>
          <w:rFonts w:ascii="Calibri" w:hAnsi="Calibri" w:cs="Calibri"/>
          <w:sz w:val="24"/>
          <w:szCs w:val="24"/>
          <w:u w:val="single"/>
        </w:rPr>
        <w:t>Furnas</w:t>
      </w:r>
      <w:r w:rsidR="002C43FA" w:rsidRPr="00CE6BC1">
        <w:rPr>
          <w:rFonts w:ascii="Calibri" w:hAnsi="Calibri" w:cs="Calibri"/>
          <w:sz w:val="24"/>
          <w:szCs w:val="24"/>
        </w:rPr>
        <w:t>”),</w:t>
      </w:r>
      <w:r w:rsidR="0069787A" w:rsidRPr="00CE6BC1">
        <w:rPr>
          <w:rFonts w:ascii="Calibri" w:hAnsi="Calibri" w:cs="Calibri"/>
          <w:sz w:val="24"/>
          <w:szCs w:val="24"/>
        </w:rPr>
        <w:t xml:space="preserve"> em decorrência de decisão judicial ou arbitral, </w:t>
      </w:r>
      <w:r w:rsidR="00777F45" w:rsidRPr="00CE6BC1">
        <w:rPr>
          <w:rFonts w:ascii="Calibri" w:hAnsi="Calibri" w:cs="Calibri"/>
          <w:sz w:val="24"/>
          <w:szCs w:val="24"/>
        </w:rPr>
        <w:t>conforme detalhado</w:t>
      </w:r>
      <w:r w:rsidR="0069787A" w:rsidRPr="00CE6BC1">
        <w:rPr>
          <w:rFonts w:ascii="Calibri" w:hAnsi="Calibri" w:cs="Calibri"/>
          <w:sz w:val="24"/>
          <w:szCs w:val="24"/>
        </w:rPr>
        <w:t xml:space="preserve"> no Contrato de </w:t>
      </w:r>
      <w:r w:rsidR="00383B10" w:rsidRPr="00CE6BC1">
        <w:rPr>
          <w:rFonts w:ascii="Calibri" w:hAnsi="Calibri" w:cs="Calibri"/>
          <w:sz w:val="24"/>
          <w:szCs w:val="24"/>
        </w:rPr>
        <w:t xml:space="preserve">Garantia da </w:t>
      </w:r>
      <w:r w:rsidR="00274A80" w:rsidRPr="00CE6BC1">
        <w:rPr>
          <w:rFonts w:ascii="Calibri" w:hAnsi="Calibri" w:cs="Calibri"/>
          <w:sz w:val="24"/>
          <w:szCs w:val="24"/>
        </w:rPr>
        <w:t xml:space="preserve">Juno </w:t>
      </w:r>
      <w:r w:rsidR="00A1105A" w:rsidRPr="00CE6BC1">
        <w:rPr>
          <w:rFonts w:ascii="Calibri" w:hAnsi="Calibri" w:cs="Calibri"/>
          <w:sz w:val="24"/>
          <w:szCs w:val="24"/>
        </w:rPr>
        <w:t>(</w:t>
      </w:r>
      <w:r w:rsidR="000D460D" w:rsidRPr="00CE6BC1">
        <w:rPr>
          <w:rFonts w:ascii="Calibri" w:hAnsi="Calibri" w:cs="Calibri"/>
          <w:sz w:val="24"/>
          <w:szCs w:val="24"/>
        </w:rPr>
        <w:t>“</w:t>
      </w:r>
      <w:r w:rsidR="000D460D" w:rsidRPr="00CE6BC1">
        <w:rPr>
          <w:rFonts w:ascii="Calibri" w:hAnsi="Calibri" w:cs="Calibri"/>
          <w:sz w:val="24"/>
          <w:szCs w:val="24"/>
          <w:u w:val="single"/>
        </w:rPr>
        <w:t xml:space="preserve">Direitos Creditórios da Venda </w:t>
      </w:r>
      <w:r w:rsidR="00ED3F8B" w:rsidRPr="00CE6BC1">
        <w:rPr>
          <w:rFonts w:ascii="Calibri" w:hAnsi="Calibri" w:cs="Calibri"/>
          <w:sz w:val="24"/>
          <w:szCs w:val="24"/>
          <w:u w:val="single"/>
        </w:rPr>
        <w:t xml:space="preserve">das Ações da </w:t>
      </w:r>
      <w:r w:rsidR="000D460D" w:rsidRPr="00CE6BC1">
        <w:rPr>
          <w:rFonts w:ascii="Calibri" w:hAnsi="Calibri" w:cs="Calibri"/>
          <w:sz w:val="24"/>
          <w:szCs w:val="24"/>
          <w:u w:val="single"/>
        </w:rPr>
        <w:t>Tijoá</w:t>
      </w:r>
      <w:r w:rsidR="000D460D" w:rsidRPr="00CE6BC1">
        <w:rPr>
          <w:rFonts w:ascii="Calibri" w:hAnsi="Calibri" w:cs="Calibri"/>
          <w:sz w:val="24"/>
          <w:szCs w:val="24"/>
        </w:rPr>
        <w:t xml:space="preserve">” e </w:t>
      </w:r>
      <w:r w:rsidR="00A1105A" w:rsidRPr="00CE6BC1">
        <w:rPr>
          <w:rFonts w:ascii="Calibri" w:hAnsi="Calibri" w:cs="Calibri"/>
          <w:sz w:val="24"/>
          <w:szCs w:val="24"/>
        </w:rPr>
        <w:t>“</w:t>
      </w:r>
      <w:r w:rsidR="00A1105A" w:rsidRPr="00CE6BC1">
        <w:rPr>
          <w:rFonts w:ascii="Calibri" w:hAnsi="Calibri" w:cs="Calibri"/>
          <w:sz w:val="24"/>
          <w:szCs w:val="24"/>
          <w:u w:val="single"/>
        </w:rPr>
        <w:t>Cessão Fiduciária da Venda das Ações da Tijoá</w:t>
      </w:r>
      <w:r w:rsidR="00A1105A" w:rsidRPr="00CE6BC1">
        <w:rPr>
          <w:rFonts w:ascii="Calibri" w:hAnsi="Calibri" w:cs="Calibri"/>
          <w:sz w:val="24"/>
          <w:szCs w:val="24"/>
        </w:rPr>
        <w:t>”)</w:t>
      </w:r>
      <w:r w:rsidR="00F8795D" w:rsidRPr="00CE6BC1">
        <w:rPr>
          <w:rFonts w:ascii="Calibri" w:hAnsi="Calibri" w:cs="Calibri"/>
          <w:sz w:val="24"/>
          <w:szCs w:val="24"/>
        </w:rPr>
        <w:t>, os quais deverão ser depositados e mantidos na Conta Vinculada da Juno</w:t>
      </w:r>
      <w:r w:rsidR="00383B10" w:rsidRPr="00CE6BC1">
        <w:rPr>
          <w:rFonts w:ascii="Calibri" w:hAnsi="Calibri" w:cs="Calibri"/>
          <w:sz w:val="24"/>
          <w:szCs w:val="24"/>
        </w:rPr>
        <w:t>;</w:t>
      </w:r>
      <w:r w:rsidR="00F823D1" w:rsidRPr="00CE6BC1">
        <w:rPr>
          <w:rFonts w:ascii="Calibri" w:hAnsi="Calibri" w:cs="Calibri"/>
          <w:sz w:val="24"/>
          <w:szCs w:val="24"/>
        </w:rPr>
        <w:t xml:space="preserve"> </w:t>
      </w:r>
      <w:r w:rsidRPr="00CE6BC1">
        <w:rPr>
          <w:rFonts w:ascii="Calibri" w:hAnsi="Calibri" w:cs="Calibri"/>
          <w:sz w:val="24"/>
          <w:szCs w:val="24"/>
        </w:rPr>
        <w:t>e (</w:t>
      </w:r>
      <w:r w:rsidR="0069787A" w:rsidRPr="00CE6BC1">
        <w:rPr>
          <w:rFonts w:ascii="Calibri" w:hAnsi="Calibri" w:cs="Calibri"/>
          <w:sz w:val="24"/>
          <w:szCs w:val="24"/>
        </w:rPr>
        <w:t>c</w:t>
      </w:r>
      <w:r w:rsidRPr="00CE6BC1">
        <w:rPr>
          <w:rFonts w:ascii="Calibri" w:hAnsi="Calibri" w:cs="Calibri"/>
          <w:sz w:val="24"/>
          <w:szCs w:val="24"/>
        </w:rPr>
        <w:t xml:space="preserve">) todos os direitos creditórios detidos pela </w:t>
      </w:r>
      <w:r w:rsidR="00274A80" w:rsidRPr="00CE6BC1">
        <w:rPr>
          <w:rFonts w:ascii="Calibri" w:hAnsi="Calibri" w:cs="Calibri"/>
          <w:sz w:val="24"/>
          <w:szCs w:val="24"/>
        </w:rPr>
        <w:t xml:space="preserve">Juno </w:t>
      </w:r>
      <w:r w:rsidRPr="00CE6BC1">
        <w:rPr>
          <w:rFonts w:ascii="Calibri" w:hAnsi="Calibri" w:cs="Calibri"/>
          <w:sz w:val="24"/>
          <w:szCs w:val="24"/>
        </w:rPr>
        <w:t xml:space="preserve">contra o </w:t>
      </w:r>
      <w:r w:rsidR="0069787A" w:rsidRPr="00CE6BC1">
        <w:rPr>
          <w:rFonts w:ascii="Calibri" w:hAnsi="Calibri" w:cs="Calibri"/>
          <w:sz w:val="24"/>
          <w:szCs w:val="24"/>
        </w:rPr>
        <w:t xml:space="preserve">Banco </w:t>
      </w:r>
      <w:r w:rsidR="002F1F35"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Juno </w:t>
      </w:r>
      <w:r w:rsidRPr="00CE6BC1">
        <w:rPr>
          <w:rFonts w:ascii="Calibri" w:hAnsi="Calibri" w:cs="Calibri"/>
          <w:sz w:val="24"/>
          <w:szCs w:val="24"/>
        </w:rPr>
        <w:t xml:space="preserve">sobre a </w:t>
      </w:r>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bem como os rendimentos relacionados a tais valores</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 xml:space="preserve">Direitos Creditórios Cedidos </w:t>
      </w:r>
      <w:r w:rsidR="006C04C6" w:rsidRPr="00CE6BC1">
        <w:rPr>
          <w:rFonts w:ascii="Calibri" w:hAnsi="Calibri" w:cs="Calibri"/>
          <w:sz w:val="24"/>
          <w:szCs w:val="24"/>
          <w:u w:val="single"/>
        </w:rPr>
        <w:lastRenderedPageBreak/>
        <w:t>Fiduciariamente</w:t>
      </w:r>
      <w:r w:rsidR="007D0648"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e “</w:t>
      </w:r>
      <w:r w:rsidR="006C04C6" w:rsidRPr="00CE6BC1">
        <w:rPr>
          <w:rFonts w:ascii="Calibri" w:hAnsi="Calibri" w:cs="Calibri"/>
          <w:sz w:val="24"/>
          <w:szCs w:val="24"/>
          <w:u w:val="single"/>
        </w:rPr>
        <w:t>Cessão Fiduciária</w:t>
      </w:r>
      <w:r w:rsidR="002C27E1"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respectivamente</w:t>
      </w:r>
      <w:r w:rsidR="004170F1" w:rsidRPr="00CE6BC1">
        <w:rPr>
          <w:rFonts w:ascii="Calibri" w:hAnsi="Calibri" w:cs="Calibri"/>
          <w:sz w:val="24"/>
          <w:szCs w:val="24"/>
        </w:rPr>
        <w:t xml:space="preserve">, sendo a </w:t>
      </w:r>
      <w:r w:rsidR="001833CE" w:rsidRPr="00CE6BC1">
        <w:rPr>
          <w:rFonts w:ascii="Calibri" w:hAnsi="Calibri" w:cs="Calibri"/>
          <w:sz w:val="24"/>
          <w:szCs w:val="24"/>
        </w:rPr>
        <w:t>Alienação Fiduciária de Ações</w:t>
      </w:r>
      <w:r w:rsidR="0013680E" w:rsidRPr="00CE6BC1">
        <w:rPr>
          <w:rFonts w:ascii="Calibri" w:hAnsi="Calibri" w:cs="Calibri"/>
          <w:sz w:val="24"/>
          <w:szCs w:val="24"/>
        </w:rPr>
        <w:t xml:space="preserve"> da Tijoá</w:t>
      </w:r>
      <w:r w:rsidR="001833CE" w:rsidRPr="00CE6BC1">
        <w:rPr>
          <w:rFonts w:ascii="Calibri" w:hAnsi="Calibri" w:cs="Calibri"/>
          <w:sz w:val="24"/>
          <w:szCs w:val="24"/>
        </w:rPr>
        <w:t xml:space="preserve"> e a Cessão Fiduciária da </w:t>
      </w:r>
      <w:r w:rsidR="00274A80" w:rsidRPr="00CE6BC1">
        <w:rPr>
          <w:rFonts w:ascii="Calibri" w:hAnsi="Calibri" w:cs="Calibri"/>
          <w:sz w:val="24"/>
          <w:szCs w:val="24"/>
        </w:rPr>
        <w:t>Juno</w:t>
      </w:r>
      <w:r w:rsidR="001833CE" w:rsidRPr="00CE6BC1">
        <w:rPr>
          <w:rFonts w:ascii="Calibri" w:hAnsi="Calibri" w:cs="Calibri"/>
          <w:sz w:val="24"/>
          <w:szCs w:val="24"/>
        </w:rPr>
        <w:t>, em conjunto, denominadas de “</w:t>
      </w:r>
      <w:r w:rsidR="001833CE"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Juno</w:t>
      </w:r>
      <w:r w:rsidR="001833CE" w:rsidRPr="00CE6BC1">
        <w:rPr>
          <w:rFonts w:ascii="Calibri" w:hAnsi="Calibri" w:cs="Calibri"/>
          <w:sz w:val="24"/>
          <w:szCs w:val="24"/>
        </w:rPr>
        <w:t>”</w:t>
      </w:r>
      <w:r w:rsidR="006C04C6" w:rsidRPr="00CE6BC1">
        <w:rPr>
          <w:rFonts w:ascii="Calibri" w:hAnsi="Calibri" w:cs="Calibri"/>
          <w:sz w:val="24"/>
          <w:szCs w:val="24"/>
        </w:rPr>
        <w:t>)</w:t>
      </w:r>
      <w:r w:rsidR="00077137" w:rsidRPr="00CE6BC1">
        <w:rPr>
          <w:rFonts w:ascii="Calibri" w:hAnsi="Calibri" w:cs="Calibri"/>
          <w:sz w:val="24"/>
          <w:szCs w:val="24"/>
        </w:rPr>
        <w:t xml:space="preserve"> a serem outorgados no âmbito do Contrato de Garantia </w:t>
      </w:r>
      <w:r w:rsidR="00274A80" w:rsidRPr="00CE6BC1">
        <w:rPr>
          <w:rFonts w:ascii="Calibri" w:hAnsi="Calibri" w:cs="Calibri"/>
          <w:sz w:val="24"/>
          <w:szCs w:val="24"/>
        </w:rPr>
        <w:t>Juno</w:t>
      </w:r>
      <w:r w:rsidRPr="00CE6BC1">
        <w:rPr>
          <w:rFonts w:ascii="Calibri" w:hAnsi="Calibri" w:cs="Calibri"/>
          <w:sz w:val="24"/>
          <w:szCs w:val="24"/>
        </w:rPr>
        <w:t>.</w:t>
      </w:r>
      <w:r w:rsidR="00072CDB" w:rsidRPr="00CE6BC1">
        <w:rPr>
          <w:rFonts w:ascii="Calibri" w:hAnsi="Calibri" w:cs="Calibri"/>
          <w:sz w:val="24"/>
          <w:szCs w:val="24"/>
        </w:rPr>
        <w:t xml:space="preserve"> </w:t>
      </w:r>
    </w:p>
    <w:p w14:paraId="1573B861" w14:textId="77777777" w:rsidR="003E2B11" w:rsidRPr="00CE6BC1" w:rsidRDefault="003E2B11" w:rsidP="00200390">
      <w:pPr>
        <w:pStyle w:val="PargrafodaLista"/>
        <w:widowControl w:val="0"/>
        <w:spacing w:line="340" w:lineRule="exact"/>
        <w:ind w:left="720"/>
        <w:jc w:val="both"/>
        <w:rPr>
          <w:rFonts w:ascii="Calibri" w:hAnsi="Calibri" w:cs="Calibri"/>
        </w:rPr>
      </w:pPr>
    </w:p>
    <w:p w14:paraId="13752E6B" w14:textId="16D52057" w:rsidR="00676CA3"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 xml:space="preserve">alienação fiduciária da totalidade das ações de emissão da </w:t>
      </w:r>
      <w:r w:rsidR="00274A80" w:rsidRPr="00CE6BC1">
        <w:rPr>
          <w:rFonts w:ascii="Calibri" w:hAnsi="Calibri" w:cs="Calibri"/>
          <w:sz w:val="24"/>
          <w:szCs w:val="24"/>
        </w:rPr>
        <w:t xml:space="preserve">Juno </w:t>
      </w:r>
      <w:r w:rsidRPr="00CE6BC1">
        <w:rPr>
          <w:rFonts w:ascii="Calibri" w:hAnsi="Calibri" w:cs="Calibri"/>
          <w:sz w:val="24"/>
          <w:szCs w:val="24"/>
        </w:rPr>
        <w:t xml:space="preserve">de titularidade da </w:t>
      </w:r>
      <w:r w:rsidR="00274A80" w:rsidRPr="00CE6BC1">
        <w:rPr>
          <w:rFonts w:ascii="Calibri" w:hAnsi="Calibri" w:cs="Calibri"/>
          <w:sz w:val="24"/>
          <w:szCs w:val="24"/>
        </w:rPr>
        <w:t xml:space="preserve">TPI </w:t>
      </w:r>
      <w:r w:rsidR="00512C3A" w:rsidRPr="00CE6BC1">
        <w:rPr>
          <w:rFonts w:ascii="Calibri" w:hAnsi="Calibri" w:cs="Calibri"/>
          <w:sz w:val="24"/>
          <w:szCs w:val="24"/>
        </w:rPr>
        <w:t>e da Mercúrio Participações e Investimentos S.A., inscrita no CNPJ/ME sob o nº 21.042.857/0001-44 (“</w:t>
      </w:r>
      <w:r w:rsidR="00512C3A" w:rsidRPr="00CE6BC1">
        <w:rPr>
          <w:rFonts w:ascii="Calibri" w:hAnsi="Calibri" w:cs="Calibri"/>
          <w:sz w:val="24"/>
          <w:szCs w:val="24"/>
          <w:u w:val="single"/>
        </w:rPr>
        <w:t>Mercúrio</w:t>
      </w:r>
      <w:r w:rsidR="00512C3A" w:rsidRPr="00CE6BC1">
        <w:rPr>
          <w:rFonts w:ascii="Calibri" w:hAnsi="Calibri" w:cs="Calibri"/>
          <w:sz w:val="24"/>
          <w:szCs w:val="24"/>
        </w:rPr>
        <w:t>”</w:t>
      </w:r>
      <w:r w:rsidR="00DC211F"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Ações Alienadas Fiduciariamente</w:t>
      </w:r>
      <w:r w:rsidR="00931C64" w:rsidRPr="00CE6BC1">
        <w:rPr>
          <w:rFonts w:ascii="Calibri" w:hAnsi="Calibri" w:cs="Calibri"/>
          <w:sz w:val="24"/>
          <w:szCs w:val="24"/>
          <w:u w:val="single"/>
        </w:rPr>
        <w:t xml:space="preserve"> da</w:t>
      </w:r>
      <w:r w:rsidRPr="00CE6BC1">
        <w:rPr>
          <w:rFonts w:ascii="Calibri" w:hAnsi="Calibri" w:cs="Calibri"/>
          <w:sz w:val="24"/>
          <w:szCs w:val="24"/>
          <w:u w:val="single"/>
        </w:rPr>
        <w:t xml:space="preserve"> </w:t>
      </w:r>
      <w:r w:rsidR="00274A80" w:rsidRPr="00CE6BC1">
        <w:rPr>
          <w:rFonts w:ascii="Calibri" w:hAnsi="Calibri" w:cs="Calibri"/>
          <w:sz w:val="24"/>
          <w:szCs w:val="24"/>
          <w:u w:val="single"/>
        </w:rPr>
        <w:t>Juno</w:t>
      </w:r>
      <w:r w:rsidRPr="00CE6BC1">
        <w:rPr>
          <w:rFonts w:ascii="Calibri" w:hAnsi="Calibri" w:cs="Calibri"/>
          <w:sz w:val="24"/>
          <w:szCs w:val="24"/>
        </w:rPr>
        <w:t>”</w:t>
      </w:r>
      <w:r w:rsidR="00DC211F" w:rsidRPr="00CE6BC1">
        <w:rPr>
          <w:rFonts w:ascii="Calibri" w:hAnsi="Calibri" w:cs="Calibri"/>
          <w:sz w:val="24"/>
          <w:szCs w:val="24"/>
        </w:rPr>
        <w:t>, respectivamente</w:t>
      </w:r>
      <w:r w:rsidRPr="00CE6BC1">
        <w:rPr>
          <w:rFonts w:ascii="Calibri" w:hAnsi="Calibri" w:cs="Calibri"/>
          <w:sz w:val="24"/>
          <w:szCs w:val="24"/>
        </w:rPr>
        <w:t>), nos termos do “</w:t>
      </w:r>
      <w:r w:rsidR="009406EB" w:rsidRPr="00CE6BC1">
        <w:rPr>
          <w:rFonts w:ascii="Calibri" w:hAnsi="Calibri" w:cs="Calibri"/>
          <w:i/>
          <w:iCs/>
          <w:sz w:val="24"/>
          <w:szCs w:val="24"/>
        </w:rPr>
        <w:t>[</w:t>
      </w:r>
      <w:r w:rsidR="009406EB">
        <w:rPr>
          <w:rFonts w:ascii="Calibri" w:hAnsi="Calibri" w:cs="Calibri"/>
          <w:i/>
          <w:iCs/>
          <w:sz w:val="24"/>
          <w:szCs w:val="24"/>
        </w:rPr>
        <w:t xml:space="preserve">1º Aditamento ao </w:t>
      </w:r>
      <w:r w:rsidRPr="00CE6BC1">
        <w:rPr>
          <w:rFonts w:ascii="Calibri" w:hAnsi="Calibri" w:cs="Calibri"/>
          <w:i/>
          <w:sz w:val="24"/>
          <w:szCs w:val="24"/>
        </w:rPr>
        <w:t>Contrato de Alienação Fiduciária de Ações e Cessão Fiduciária Sob Condição Suspensiva em Garantia e Outras Avenças</w:t>
      </w:r>
      <w:r w:rsidR="009406EB">
        <w:rPr>
          <w:rFonts w:ascii="Calibri" w:hAnsi="Calibri" w:cs="Calibri"/>
          <w:i/>
          <w:sz w:val="24"/>
          <w:szCs w:val="24"/>
        </w:rPr>
        <w:t>]</w:t>
      </w:r>
      <w:r w:rsidRPr="00CE6BC1">
        <w:rPr>
          <w:rFonts w:ascii="Calibri" w:hAnsi="Calibri" w:cs="Calibri"/>
          <w:sz w:val="24"/>
          <w:szCs w:val="24"/>
        </w:rPr>
        <w:t>”, celebrado na presente data entre a</w:t>
      </w:r>
      <w:r w:rsidR="00DC211F" w:rsidRPr="00CE6BC1">
        <w:rPr>
          <w:rFonts w:ascii="Calibri" w:hAnsi="Calibri" w:cs="Calibri"/>
          <w:sz w:val="24"/>
          <w:szCs w:val="24"/>
        </w:rPr>
        <w:t xml:space="preserve"> </w:t>
      </w:r>
      <w:r w:rsidR="00274A80" w:rsidRPr="00CE6BC1">
        <w:rPr>
          <w:rFonts w:ascii="Calibri" w:hAnsi="Calibri" w:cs="Calibri"/>
          <w:sz w:val="24"/>
          <w:szCs w:val="24"/>
        </w:rPr>
        <w:t>TPI</w:t>
      </w:r>
      <w:r w:rsidR="00512C3A" w:rsidRPr="00CE6BC1">
        <w:rPr>
          <w:rFonts w:ascii="Calibri" w:hAnsi="Calibri" w:cs="Calibri"/>
          <w:sz w:val="24"/>
          <w:szCs w:val="24"/>
        </w:rPr>
        <w:t>, a Mercúrio</w:t>
      </w:r>
      <w:r w:rsidR="009406EB">
        <w:rPr>
          <w:rFonts w:ascii="Calibri" w:hAnsi="Calibri" w:cs="Calibri"/>
          <w:sz w:val="24"/>
          <w:szCs w:val="24"/>
        </w:rPr>
        <w:t>,</w:t>
      </w:r>
      <w:r w:rsidRPr="00CE6BC1">
        <w:rPr>
          <w:rFonts w:ascii="Calibri" w:hAnsi="Calibri" w:cs="Calibri"/>
          <w:sz w:val="24"/>
          <w:szCs w:val="24"/>
        </w:rPr>
        <w:t xml:space="preserve"> o Agente Fiduciário</w:t>
      </w:r>
      <w:r w:rsidR="009406EB">
        <w:rPr>
          <w:rFonts w:ascii="Calibri" w:hAnsi="Calibri" w:cs="Calibri"/>
          <w:sz w:val="24"/>
          <w:szCs w:val="24"/>
        </w:rPr>
        <w:t>, na qualidade de representante</w:t>
      </w:r>
      <w:r w:rsidR="000D0C26">
        <w:rPr>
          <w:rFonts w:ascii="Calibri" w:hAnsi="Calibri" w:cs="Calibri"/>
          <w:sz w:val="24"/>
          <w:szCs w:val="24"/>
        </w:rPr>
        <w:t xml:space="preserve"> dos Debenturistas, </w:t>
      </w:r>
      <w:ins w:id="192" w:author="Rinaldo Rabello" w:date="2021-11-10T11:52:00Z">
        <w:r w:rsidR="003A09C2">
          <w:rPr>
            <w:rFonts w:ascii="Calibri" w:hAnsi="Calibri" w:cs="Calibri"/>
            <w:sz w:val="24"/>
            <w:szCs w:val="24"/>
          </w:rPr>
          <w:t xml:space="preserve">o agente fiduciário representante </w:t>
        </w:r>
      </w:ins>
      <w:r w:rsidR="000D0C26">
        <w:rPr>
          <w:rFonts w:ascii="Calibri" w:hAnsi="Calibri" w:cs="Calibri"/>
          <w:sz w:val="24"/>
          <w:szCs w:val="24"/>
        </w:rPr>
        <w:t>dos titulares das Debêntures TPI</w:t>
      </w:r>
      <w:ins w:id="193" w:author="Rinaldo Rabello" w:date="2021-11-10T11:53:00Z">
        <w:r w:rsidR="003A09C2">
          <w:rPr>
            <w:rFonts w:ascii="Calibri" w:hAnsi="Calibri" w:cs="Calibri"/>
            <w:sz w:val="24"/>
            <w:szCs w:val="24"/>
          </w:rPr>
          <w:t>, o agente fiduciário representante</w:t>
        </w:r>
      </w:ins>
      <w:r w:rsidR="000D0C26">
        <w:rPr>
          <w:rFonts w:ascii="Calibri" w:hAnsi="Calibri" w:cs="Calibri"/>
          <w:sz w:val="24"/>
          <w:szCs w:val="24"/>
        </w:rPr>
        <w:t xml:space="preserve"> </w:t>
      </w:r>
      <w:del w:id="194" w:author="Rinaldo Rabello" w:date="2021-11-10T11:53:00Z">
        <w:r w:rsidR="000D0C26" w:rsidDel="003A09C2">
          <w:rPr>
            <w:rFonts w:ascii="Calibri" w:hAnsi="Calibri" w:cs="Calibri"/>
            <w:sz w:val="24"/>
            <w:szCs w:val="24"/>
          </w:rPr>
          <w:delText>e</w:delText>
        </w:r>
      </w:del>
      <w:r w:rsidR="000D0C26">
        <w:rPr>
          <w:rFonts w:ascii="Calibri" w:hAnsi="Calibri" w:cs="Calibri"/>
          <w:sz w:val="24"/>
          <w:szCs w:val="24"/>
        </w:rPr>
        <w:t xml:space="preserve"> dos titulares das Debêntures </w:t>
      </w:r>
      <w:proofErr w:type="spellStart"/>
      <w:r w:rsidR="000D0C26">
        <w:rPr>
          <w:rFonts w:ascii="Calibri" w:hAnsi="Calibri" w:cs="Calibri"/>
          <w:sz w:val="24"/>
          <w:szCs w:val="24"/>
        </w:rPr>
        <w:t>BRVias</w:t>
      </w:r>
      <w:proofErr w:type="spellEnd"/>
      <w:r w:rsidR="000D0C26">
        <w:rPr>
          <w:rFonts w:ascii="Calibri" w:hAnsi="Calibri" w:cs="Calibri"/>
          <w:sz w:val="24"/>
          <w:szCs w:val="24"/>
        </w:rPr>
        <w:t>, e o</w:t>
      </w:r>
      <w:ins w:id="195" w:author="Rinaldo Rabello" w:date="2021-11-10T11:54:00Z">
        <w:r w:rsidR="003A09C2">
          <w:rPr>
            <w:rFonts w:ascii="Calibri" w:hAnsi="Calibri" w:cs="Calibri"/>
            <w:sz w:val="24"/>
            <w:szCs w:val="24"/>
          </w:rPr>
          <w:t xml:space="preserve"> [administrador] [gestor] representante do</w:t>
        </w:r>
      </w:ins>
      <w:r w:rsidR="000D0C26">
        <w:rPr>
          <w:rFonts w:ascii="Calibri" w:hAnsi="Calibri" w:cs="Calibri"/>
          <w:sz w:val="24"/>
          <w:szCs w:val="24"/>
        </w:rPr>
        <w:t xml:space="preserve"> FIDC BRV</w:t>
      </w:r>
      <w:r w:rsidR="00274A80" w:rsidRPr="00CE6BC1">
        <w:rPr>
          <w:rFonts w:ascii="Calibri" w:hAnsi="Calibri" w:cs="Calibri"/>
          <w:sz w:val="24"/>
          <w:szCs w:val="24"/>
        </w:rPr>
        <w:t xml:space="preserve"> </w:t>
      </w:r>
      <w:r w:rsidRPr="00CE6BC1">
        <w:rPr>
          <w:rFonts w:ascii="Calibri" w:hAnsi="Calibri" w:cs="Calibri"/>
          <w:sz w:val="24"/>
          <w:szCs w:val="24"/>
        </w:rPr>
        <w:t>(“</w:t>
      </w:r>
      <w:r w:rsidRPr="00CE6BC1">
        <w:rPr>
          <w:rFonts w:ascii="Calibri" w:hAnsi="Calibri" w:cs="Calibri"/>
          <w:sz w:val="24"/>
          <w:szCs w:val="24"/>
          <w:u w:val="single"/>
        </w:rPr>
        <w:t>Alienação Fiduciária de Ações</w:t>
      </w:r>
      <w:r w:rsidR="00012BB4" w:rsidRPr="00CE6BC1">
        <w:rPr>
          <w:rFonts w:ascii="Calibri" w:hAnsi="Calibri" w:cs="Calibri"/>
          <w:sz w:val="24"/>
          <w:szCs w:val="24"/>
          <w:u w:val="single"/>
        </w:rPr>
        <w:t xml:space="preserve"> da</w:t>
      </w:r>
      <w:r w:rsidRPr="00CE6BC1">
        <w:rPr>
          <w:rFonts w:ascii="Calibri" w:hAnsi="Calibri" w:cs="Calibri"/>
          <w:sz w:val="24"/>
          <w:szCs w:val="24"/>
          <w:u w:val="single"/>
        </w:rPr>
        <w:t xml:space="preserve"> </w:t>
      </w:r>
      <w:r w:rsidR="00274A80" w:rsidRPr="00CE6BC1">
        <w:rPr>
          <w:rFonts w:ascii="Calibri" w:hAnsi="Calibri" w:cs="Calibri"/>
          <w:sz w:val="24"/>
          <w:szCs w:val="24"/>
          <w:u w:val="single"/>
        </w:rPr>
        <w:t>Juno</w:t>
      </w:r>
      <w:r w:rsidRPr="00CE6BC1">
        <w:rPr>
          <w:rFonts w:ascii="Calibri" w:hAnsi="Calibri" w:cs="Calibri"/>
          <w:sz w:val="24"/>
          <w:szCs w:val="24"/>
        </w:rPr>
        <w:t>” e</w:t>
      </w:r>
      <w:r w:rsidR="00012BB4" w:rsidRPr="00CE6BC1">
        <w:rPr>
          <w:rFonts w:ascii="Calibri" w:hAnsi="Calibri" w:cs="Calibri"/>
          <w:sz w:val="24"/>
          <w:szCs w:val="24"/>
        </w:rPr>
        <w:t xml:space="preserve"> “</w:t>
      </w:r>
      <w:r w:rsidR="00012BB4" w:rsidRPr="00CE6BC1">
        <w:rPr>
          <w:rFonts w:ascii="Calibri" w:hAnsi="Calibri" w:cs="Calibri"/>
          <w:sz w:val="24"/>
          <w:szCs w:val="24"/>
          <w:u w:val="single"/>
        </w:rPr>
        <w:t xml:space="preserve">Contrato de Garantia </w:t>
      </w:r>
      <w:r w:rsidR="00274A80" w:rsidRPr="00CE6BC1">
        <w:rPr>
          <w:rFonts w:ascii="Calibri" w:hAnsi="Calibri" w:cs="Calibri"/>
          <w:sz w:val="24"/>
          <w:szCs w:val="24"/>
          <w:u w:val="single"/>
        </w:rPr>
        <w:t xml:space="preserve">TPI </w:t>
      </w:r>
      <w:r w:rsidR="00DC211F" w:rsidRPr="00CE6BC1">
        <w:rPr>
          <w:rFonts w:ascii="Calibri" w:hAnsi="Calibri" w:cs="Calibri"/>
          <w:sz w:val="24"/>
          <w:szCs w:val="24"/>
          <w:u w:val="single"/>
        </w:rPr>
        <w:t>e Mercúrio</w:t>
      </w:r>
      <w:r w:rsidR="00012BB4" w:rsidRPr="00CE6BC1">
        <w:rPr>
          <w:rFonts w:ascii="Calibri" w:hAnsi="Calibri" w:cs="Calibri"/>
          <w:sz w:val="24"/>
          <w:szCs w:val="24"/>
        </w:rPr>
        <w:t>”</w:t>
      </w:r>
      <w:r w:rsidR="00274A80" w:rsidRPr="00CE6BC1">
        <w:rPr>
          <w:rFonts w:ascii="Calibri" w:hAnsi="Calibri" w:cs="Calibri"/>
          <w:sz w:val="24"/>
          <w:szCs w:val="24"/>
        </w:rPr>
        <w:t>, respectivamente)</w:t>
      </w:r>
      <w:r w:rsidRPr="00CE6BC1">
        <w:rPr>
          <w:rFonts w:ascii="Calibri" w:hAnsi="Calibri" w:cs="Calibri"/>
          <w:sz w:val="24"/>
          <w:szCs w:val="24"/>
        </w:rPr>
        <w:t>.</w:t>
      </w:r>
      <w:r w:rsidR="00C0437D" w:rsidRPr="00CE6BC1">
        <w:rPr>
          <w:rFonts w:ascii="Calibri" w:hAnsi="Calibri" w:cs="Calibri"/>
          <w:sz w:val="24"/>
          <w:szCs w:val="24"/>
        </w:rPr>
        <w:t xml:space="preserve"> </w:t>
      </w:r>
      <w:ins w:id="196" w:author="Rinaldo Rabello" w:date="2021-11-10T14:09:00Z">
        <w:r w:rsidR="00474ADF" w:rsidRPr="009A23AC">
          <w:rPr>
            <w:rFonts w:ascii="Calibri" w:hAnsi="Calibri" w:cs="Calibri"/>
            <w:b/>
            <w:bCs/>
            <w:sz w:val="24"/>
            <w:szCs w:val="24"/>
            <w:highlight w:val="yellow"/>
          </w:rPr>
          <w:t>Nota Pavarini:</w:t>
        </w:r>
        <w:r w:rsidR="00474ADF" w:rsidRPr="009A23AC">
          <w:rPr>
            <w:rFonts w:ascii="Calibri" w:hAnsi="Calibri" w:cs="Calibri"/>
            <w:sz w:val="24"/>
            <w:szCs w:val="24"/>
            <w:highlight w:val="yellow"/>
          </w:rPr>
          <w:t xml:space="preserve"> Inserir valor da garantia, critério de avaliação e representação em relação ao valor da Emissão.</w:t>
        </w:r>
      </w:ins>
    </w:p>
    <w:p w14:paraId="118275CC" w14:textId="77777777" w:rsidR="00C0437D" w:rsidRPr="00CE6BC1" w:rsidRDefault="00C0437D">
      <w:pPr>
        <w:pStyle w:val="PargrafodaLista"/>
        <w:spacing w:line="340" w:lineRule="exact"/>
        <w:rPr>
          <w:rFonts w:ascii="Calibri" w:hAnsi="Calibri" w:cs="Calibri"/>
        </w:rPr>
      </w:pPr>
    </w:p>
    <w:p w14:paraId="54EDCC0E" w14:textId="0821A9D8" w:rsidR="00C0437D"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ins w:id="197" w:author="Rinaldo Rabello" w:date="2021-11-10T11:54:00Z">
        <w:r w:rsidR="003A09C2">
          <w:rPr>
            <w:rFonts w:ascii="Calibri" w:hAnsi="Calibri" w:cs="Calibri"/>
            <w:sz w:val="24"/>
            <w:szCs w:val="24"/>
          </w:rPr>
          <w:t>, nos termos do Contrato d</w:t>
        </w:r>
      </w:ins>
      <w:ins w:id="198" w:author="Rinaldo Rabello" w:date="2021-11-10T11:55:00Z">
        <w:r w:rsidR="003A09C2">
          <w:rPr>
            <w:rFonts w:ascii="Calibri" w:hAnsi="Calibri" w:cs="Calibri"/>
            <w:sz w:val="24"/>
            <w:szCs w:val="24"/>
          </w:rPr>
          <w:t>e Garantia TPI e Mercúrio,</w:t>
        </w:r>
      </w:ins>
      <w:r w:rsidRPr="00CE6BC1">
        <w:rPr>
          <w:rFonts w:ascii="Calibri" w:hAnsi="Calibri" w:cs="Calibri"/>
          <w:sz w:val="24"/>
          <w:szCs w:val="24"/>
        </w:rPr>
        <w:t xml:space="preserve"> de (a) todos e quaisquer direitos creditórios decorrentes da participação societária que a </w:t>
      </w:r>
      <w:r w:rsidR="00274A80" w:rsidRPr="00CE6BC1">
        <w:rPr>
          <w:rFonts w:ascii="Calibri" w:hAnsi="Calibri" w:cs="Calibri"/>
          <w:sz w:val="24"/>
          <w:szCs w:val="24"/>
        </w:rPr>
        <w:t xml:space="preserve">TPI </w:t>
      </w:r>
      <w:r w:rsidR="00512C3A" w:rsidRPr="00CE6BC1">
        <w:rPr>
          <w:rFonts w:ascii="Calibri" w:hAnsi="Calibri" w:cs="Calibri"/>
          <w:sz w:val="24"/>
          <w:szCs w:val="24"/>
        </w:rPr>
        <w:t>e a Mercúrio</w:t>
      </w:r>
      <w:r w:rsidRPr="00CE6BC1">
        <w:rPr>
          <w:rFonts w:ascii="Calibri" w:hAnsi="Calibri" w:cs="Calibri"/>
          <w:sz w:val="24"/>
          <w:szCs w:val="24"/>
        </w:rPr>
        <w:t xml:space="preserve"> </w:t>
      </w:r>
      <w:r w:rsidR="00512C3A" w:rsidRPr="00CE6BC1">
        <w:rPr>
          <w:rFonts w:ascii="Calibri" w:hAnsi="Calibri" w:cs="Calibri"/>
          <w:sz w:val="24"/>
          <w:szCs w:val="24"/>
        </w:rPr>
        <w:t>detêm</w:t>
      </w:r>
      <w:r w:rsidRPr="00CE6BC1">
        <w:rPr>
          <w:rFonts w:ascii="Calibri" w:hAnsi="Calibri" w:cs="Calibri"/>
          <w:sz w:val="24"/>
          <w:szCs w:val="24"/>
        </w:rPr>
        <w:t xml:space="preserve"> no capital social da </w:t>
      </w:r>
      <w:r w:rsidR="00274A80" w:rsidRPr="00CE6BC1">
        <w:rPr>
          <w:rFonts w:ascii="Calibri" w:hAnsi="Calibri" w:cs="Calibri"/>
          <w:sz w:val="24"/>
          <w:szCs w:val="24"/>
        </w:rPr>
        <w:t>Juno</w:t>
      </w:r>
      <w:r w:rsidRPr="00CE6BC1">
        <w:rPr>
          <w:rFonts w:ascii="Calibri" w:hAnsi="Calibri" w:cs="Calibri"/>
          <w:sz w:val="24"/>
          <w:szCs w:val="24"/>
        </w:rPr>
        <w:t xml:space="preserve">, bem como </w:t>
      </w:r>
      <w:r w:rsidRPr="00CE6BC1">
        <w:rPr>
          <w:rFonts w:ascii="Calibri" w:hAnsi="Calibri" w:cs="Calibri"/>
          <w:color w:val="000000"/>
          <w:sz w:val="24"/>
          <w:szCs w:val="24"/>
        </w:rPr>
        <w:t xml:space="preserve">qualquer distribuição de capital feita e efetivamente paga pela </w:t>
      </w:r>
      <w:r w:rsidR="00274A80"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à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 à Mercúrio</w:t>
      </w:r>
      <w:r w:rsidRPr="00CE6BC1">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CE6BC1">
        <w:rPr>
          <w:rFonts w:ascii="Calibri" w:hAnsi="Calibri" w:cs="Calibri"/>
          <w:color w:val="000000"/>
          <w:sz w:val="24"/>
          <w:szCs w:val="24"/>
        </w:rPr>
        <w:t xml:space="preserve">Juno </w:t>
      </w:r>
      <w:r w:rsidR="00512C3A" w:rsidRPr="00CE6BC1">
        <w:rPr>
          <w:rFonts w:ascii="Calibri" w:hAnsi="Calibri" w:cs="Calibri"/>
          <w:color w:val="000000"/>
          <w:sz w:val="24"/>
          <w:szCs w:val="24"/>
        </w:rPr>
        <w:t>e</w:t>
      </w:r>
      <w:r w:rsidRPr="00CE6BC1">
        <w:rPr>
          <w:rFonts w:ascii="Calibri" w:hAnsi="Calibri" w:cs="Calibri"/>
          <w:color w:val="000000"/>
          <w:sz w:val="24"/>
          <w:szCs w:val="24"/>
        </w:rPr>
        <w:t xml:space="preserve"> a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e/ou a Mercúrio</w:t>
      </w:r>
      <w:r w:rsidRPr="00CE6BC1">
        <w:rPr>
          <w:rFonts w:ascii="Calibri" w:hAnsi="Calibri" w:cs="Calibri"/>
          <w:color w:val="000000"/>
          <w:sz w:val="24"/>
          <w:szCs w:val="24"/>
        </w:rPr>
        <w:t xml:space="preserve"> (“</w:t>
      </w:r>
      <w:r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w:t>
      </w:r>
      <w:r w:rsidR="00274A80" w:rsidRPr="00CE6BC1">
        <w:rPr>
          <w:rFonts w:ascii="Calibri" w:hAnsi="Calibri" w:cs="Calibri"/>
          <w:color w:val="000000"/>
          <w:sz w:val="24"/>
          <w:szCs w:val="24"/>
          <w:u w:val="single"/>
        </w:rPr>
        <w:t>Juno</w:t>
      </w:r>
      <w:r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Conta Vinculada da </w:t>
      </w:r>
      <w:r w:rsidR="00A467FB" w:rsidRPr="00CE6BC1">
        <w:rPr>
          <w:rFonts w:ascii="Calibri" w:hAnsi="Calibri" w:cs="Calibri"/>
          <w:sz w:val="24"/>
          <w:szCs w:val="24"/>
        </w:rPr>
        <w:t xml:space="preserve">TPI </w:t>
      </w:r>
      <w:r w:rsidRPr="00CE6BC1">
        <w:rPr>
          <w:rFonts w:ascii="Calibri" w:hAnsi="Calibri" w:cs="Calibri"/>
          <w:sz w:val="24"/>
          <w:szCs w:val="24"/>
        </w:rPr>
        <w:t xml:space="preserve">(conforme definida no Contrato de Garantia </w:t>
      </w:r>
      <w:r w:rsidR="00274A80" w:rsidRPr="00CE6BC1">
        <w:rPr>
          <w:rFonts w:ascii="Calibri" w:hAnsi="Calibri" w:cs="Calibri"/>
          <w:sz w:val="24"/>
          <w:szCs w:val="24"/>
        </w:rPr>
        <w:t xml:space="preserve">TPI </w:t>
      </w:r>
      <w:r w:rsidR="00DC211F" w:rsidRPr="00CE6BC1">
        <w:rPr>
          <w:rFonts w:ascii="Calibri" w:hAnsi="Calibri" w:cs="Calibri"/>
          <w:sz w:val="24"/>
          <w:szCs w:val="24"/>
        </w:rPr>
        <w:t>e Mercúrio</w:t>
      </w:r>
      <w:r w:rsidRPr="00CE6BC1">
        <w:rPr>
          <w:rFonts w:ascii="Calibri" w:hAnsi="Calibri" w:cs="Calibri"/>
          <w:sz w:val="24"/>
          <w:szCs w:val="24"/>
        </w:rPr>
        <w:t>), bem como quaisquer rendimentos relacionados a tais valores</w:t>
      </w:r>
      <w:r w:rsidR="005F2982" w:rsidRPr="00CE6BC1">
        <w:rPr>
          <w:rFonts w:ascii="Calibri" w:hAnsi="Calibri" w:cs="Calibri"/>
          <w:sz w:val="24"/>
          <w:szCs w:val="24"/>
        </w:rPr>
        <w:t xml:space="preserve"> (“</w:t>
      </w:r>
      <w:r w:rsidR="005F2982" w:rsidRPr="00CE6BC1">
        <w:rPr>
          <w:rFonts w:ascii="Calibri" w:hAnsi="Calibri" w:cs="Calibri"/>
          <w:sz w:val="24"/>
          <w:szCs w:val="24"/>
          <w:u w:val="single"/>
        </w:rPr>
        <w:t xml:space="preserve">Cessão Fiduciária dos Proventos das Ações da </w:t>
      </w:r>
      <w:r w:rsidR="00274A80" w:rsidRPr="00CE6BC1">
        <w:rPr>
          <w:rFonts w:ascii="Calibri" w:hAnsi="Calibri" w:cs="Calibri"/>
          <w:sz w:val="24"/>
          <w:szCs w:val="24"/>
          <w:u w:val="single"/>
        </w:rPr>
        <w:t>Juno</w:t>
      </w:r>
      <w:r w:rsidR="005F2982" w:rsidRPr="00CE6BC1">
        <w:rPr>
          <w:rFonts w:ascii="Calibri" w:hAnsi="Calibri" w:cs="Calibri"/>
          <w:sz w:val="24"/>
          <w:szCs w:val="24"/>
        </w:rPr>
        <w:t>”)</w:t>
      </w:r>
      <w:r w:rsidRPr="00CE6BC1">
        <w:rPr>
          <w:rFonts w:ascii="Calibri" w:hAnsi="Calibri" w:cs="Calibri"/>
          <w:sz w:val="24"/>
          <w:szCs w:val="24"/>
        </w:rPr>
        <w:t xml:space="preserve">; (b) todos os direitos creditórios detidos pela </w:t>
      </w:r>
      <w:r w:rsidR="00274A80" w:rsidRPr="00CE6BC1">
        <w:rPr>
          <w:rFonts w:ascii="Calibri" w:hAnsi="Calibri" w:cs="Calibri"/>
          <w:sz w:val="24"/>
          <w:szCs w:val="24"/>
        </w:rPr>
        <w:t xml:space="preserve">TPI </w:t>
      </w:r>
      <w:r w:rsidR="00CF138C" w:rsidRPr="00CE6BC1">
        <w:rPr>
          <w:rFonts w:ascii="Calibri" w:hAnsi="Calibri" w:cs="Calibri"/>
          <w:sz w:val="24"/>
          <w:szCs w:val="24"/>
        </w:rPr>
        <w:t>e pela Mercúrio</w:t>
      </w:r>
      <w:r w:rsidRPr="00CE6BC1">
        <w:rPr>
          <w:rFonts w:ascii="Calibri" w:hAnsi="Calibri" w:cs="Calibri"/>
          <w:sz w:val="24"/>
          <w:szCs w:val="24"/>
        </w:rPr>
        <w:t xml:space="preserve"> contra o Banco </w:t>
      </w:r>
      <w:r w:rsidR="00497FA8"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TPI </w:t>
      </w:r>
      <w:r w:rsidR="00CF138C" w:rsidRPr="00CE6BC1">
        <w:rPr>
          <w:rFonts w:ascii="Calibri" w:hAnsi="Calibri" w:cs="Calibri"/>
          <w:sz w:val="24"/>
          <w:szCs w:val="24"/>
        </w:rPr>
        <w:t xml:space="preserve">e da Mercúrio </w:t>
      </w:r>
      <w:r w:rsidRPr="00CE6BC1">
        <w:rPr>
          <w:rFonts w:ascii="Calibri" w:hAnsi="Calibri" w:cs="Calibri"/>
          <w:sz w:val="24"/>
          <w:szCs w:val="24"/>
        </w:rPr>
        <w:t xml:space="preserve">sobre a Conta Vinculada da </w:t>
      </w:r>
      <w:r w:rsidR="00AB560D" w:rsidRPr="00CE6BC1">
        <w:rPr>
          <w:rFonts w:ascii="Calibri" w:hAnsi="Calibri" w:cs="Calibri"/>
          <w:sz w:val="24"/>
          <w:szCs w:val="24"/>
        </w:rPr>
        <w:t>TPI</w:t>
      </w:r>
      <w:r w:rsidRPr="00CE6BC1">
        <w:rPr>
          <w:rFonts w:ascii="Calibri" w:hAnsi="Calibri" w:cs="Calibri"/>
          <w:sz w:val="24"/>
          <w:szCs w:val="24"/>
        </w:rPr>
        <w:t>,</w:t>
      </w:r>
      <w:r w:rsidR="00497FA8" w:rsidRPr="00CE6BC1">
        <w:rPr>
          <w:rFonts w:ascii="Calibri" w:hAnsi="Calibri" w:cs="Calibri"/>
          <w:sz w:val="24"/>
          <w:szCs w:val="24"/>
        </w:rPr>
        <w:t xml:space="preserve"> </w:t>
      </w:r>
      <w:r w:rsidRPr="00CE6BC1">
        <w:rPr>
          <w:rFonts w:ascii="Calibri" w:hAnsi="Calibri" w:cs="Calibri"/>
          <w:sz w:val="24"/>
          <w:szCs w:val="24"/>
        </w:rPr>
        <w:t xml:space="preserve">bem como os rendimentos relacionados </w:t>
      </w:r>
      <w:r w:rsidR="00596DB6" w:rsidRPr="00CE6BC1">
        <w:rPr>
          <w:rFonts w:ascii="Calibri" w:hAnsi="Calibri" w:cs="Calibri"/>
          <w:sz w:val="24"/>
          <w:szCs w:val="24"/>
        </w:rPr>
        <w:t>à integralidade dos valores depositados na referida conta</w:t>
      </w:r>
      <w:r w:rsidRPr="00CE6BC1">
        <w:rPr>
          <w:rFonts w:ascii="Calibri" w:hAnsi="Calibri" w:cs="Calibri"/>
          <w:sz w:val="24"/>
          <w:szCs w:val="24"/>
        </w:rPr>
        <w:t xml:space="preserve"> (“</w:t>
      </w:r>
      <w:r w:rsidRPr="00CE6BC1">
        <w:rPr>
          <w:rFonts w:ascii="Calibri" w:hAnsi="Calibri" w:cs="Calibri"/>
          <w:sz w:val="24"/>
          <w:szCs w:val="24"/>
          <w:u w:val="single"/>
        </w:rPr>
        <w:t xml:space="preserve">Direitos Creditórios Cedidos Fiduciariamente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e “</w:t>
      </w:r>
      <w:r w:rsidRPr="00CE6BC1">
        <w:rPr>
          <w:rFonts w:ascii="Calibri" w:hAnsi="Calibri" w:cs="Calibri"/>
          <w:sz w:val="24"/>
          <w:szCs w:val="24"/>
          <w:u w:val="single"/>
        </w:rPr>
        <w:t xml:space="preserve">Cessão Fiduciária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xml:space="preserve">”, respectivamente, sendo a Alienação </w:t>
      </w:r>
      <w:r w:rsidRPr="00CE6BC1">
        <w:rPr>
          <w:rFonts w:ascii="Calibri" w:hAnsi="Calibri" w:cs="Calibri"/>
          <w:sz w:val="24"/>
          <w:szCs w:val="24"/>
        </w:rPr>
        <w:lastRenderedPageBreak/>
        <w:t>Fiduciária de Ações</w:t>
      </w:r>
      <w:r w:rsidR="005F2982" w:rsidRPr="00CE6BC1">
        <w:rPr>
          <w:rFonts w:ascii="Calibri" w:hAnsi="Calibri" w:cs="Calibri"/>
          <w:sz w:val="24"/>
          <w:szCs w:val="24"/>
        </w:rPr>
        <w:t xml:space="preserve"> da </w:t>
      </w:r>
      <w:r w:rsidR="00274A80" w:rsidRPr="00CE6BC1">
        <w:rPr>
          <w:rFonts w:ascii="Calibri" w:hAnsi="Calibri" w:cs="Calibri"/>
          <w:sz w:val="24"/>
          <w:szCs w:val="24"/>
        </w:rPr>
        <w:t xml:space="preserve">Juno </w:t>
      </w:r>
      <w:r w:rsidRPr="00CE6BC1">
        <w:rPr>
          <w:rFonts w:ascii="Calibri" w:hAnsi="Calibri" w:cs="Calibri"/>
          <w:sz w:val="24"/>
          <w:szCs w:val="24"/>
        </w:rPr>
        <w:t xml:space="preserve">e a Cessão Fiduciária da </w:t>
      </w:r>
      <w:r w:rsidR="00274A80" w:rsidRPr="00CE6BC1">
        <w:rPr>
          <w:rFonts w:ascii="Calibri" w:hAnsi="Calibri" w:cs="Calibri"/>
          <w:sz w:val="24"/>
          <w:szCs w:val="24"/>
        </w:rPr>
        <w:t xml:space="preserve">TPI </w:t>
      </w:r>
      <w:r w:rsidR="00CF138C" w:rsidRPr="00CE6BC1">
        <w:rPr>
          <w:rFonts w:ascii="Calibri" w:hAnsi="Calibri" w:cs="Calibri"/>
          <w:sz w:val="24"/>
          <w:szCs w:val="24"/>
        </w:rPr>
        <w:t>e da Mercúrio</w:t>
      </w:r>
      <w:r w:rsidRPr="00CE6BC1">
        <w:rPr>
          <w:rFonts w:ascii="Calibri" w:hAnsi="Calibri" w:cs="Calibri"/>
          <w:sz w:val="24"/>
          <w:szCs w:val="24"/>
        </w:rPr>
        <w:t>, em conjunto, denominadas de “</w:t>
      </w:r>
      <w:r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w:t>
      </w:r>
    </w:p>
    <w:p w14:paraId="41BA10B9" w14:textId="77777777" w:rsidR="006113A5" w:rsidRPr="00CE6BC1" w:rsidRDefault="006113A5" w:rsidP="00200390">
      <w:pPr>
        <w:widowControl w:val="0"/>
        <w:spacing w:after="0" w:line="340" w:lineRule="exact"/>
        <w:ind w:left="1702"/>
        <w:jc w:val="both"/>
        <w:rPr>
          <w:rFonts w:ascii="Calibri" w:hAnsi="Calibri" w:cs="Calibri"/>
          <w:sz w:val="24"/>
          <w:szCs w:val="24"/>
        </w:rPr>
      </w:pPr>
    </w:p>
    <w:p w14:paraId="1A2068AB" w14:textId="77777777" w:rsidR="006113A5" w:rsidRPr="00C40B9A" w:rsidRDefault="00E560F0" w:rsidP="000A115B">
      <w:pPr>
        <w:widowControl w:val="0"/>
        <w:numPr>
          <w:ilvl w:val="2"/>
          <w:numId w:val="3"/>
        </w:numPr>
        <w:spacing w:after="0" w:line="340" w:lineRule="exact"/>
        <w:jc w:val="both"/>
        <w:rPr>
          <w:rFonts w:ascii="Calibri" w:hAnsi="Calibri" w:cs="Calibri"/>
          <w:sz w:val="24"/>
          <w:szCs w:val="24"/>
        </w:rPr>
      </w:pPr>
      <w:bookmarkStart w:id="199" w:name="_Ref81595093"/>
      <w:r w:rsidRPr="00CE6BC1">
        <w:rPr>
          <w:rFonts w:ascii="Calibri" w:hAnsi="Calibri" w:cs="Calibri"/>
          <w:sz w:val="24"/>
          <w:szCs w:val="24"/>
        </w:rPr>
        <w:t>cessão fiduciária (a) de todos e quaisquer direitos creditórios, presentes e futuros, decorrentes</w:t>
      </w:r>
      <w:r w:rsidR="002C2993">
        <w:rPr>
          <w:rFonts w:ascii="Calibri" w:hAnsi="Calibri" w:cs="Calibri"/>
          <w:sz w:val="24"/>
          <w:szCs w:val="24"/>
        </w:rPr>
        <w:t xml:space="preserve"> e/ou</w:t>
      </w:r>
      <w:r w:rsidRPr="00CE6BC1">
        <w:rPr>
          <w:rFonts w:ascii="Calibri" w:hAnsi="Calibri" w:cs="Calibri"/>
          <w:sz w:val="24"/>
          <w:szCs w:val="24"/>
        </w:rPr>
        <w:t xml:space="preserve"> relacionados </w:t>
      </w:r>
      <w:r w:rsidR="00664AA8" w:rsidRPr="00CE6BC1">
        <w:rPr>
          <w:rFonts w:ascii="Calibri" w:hAnsi="Calibri" w:cs="Calibri"/>
          <w:sz w:val="24"/>
          <w:szCs w:val="24"/>
        </w:rPr>
        <w:t>às receitas da tarifa de pedágio da Emissora, bem como os</w:t>
      </w:r>
      <w:r w:rsidR="000E0C8B" w:rsidRPr="00CE6BC1">
        <w:rPr>
          <w:rFonts w:ascii="Calibri" w:hAnsi="Calibri" w:cs="Calibri"/>
          <w:sz w:val="24"/>
          <w:szCs w:val="24"/>
        </w:rPr>
        <w:t xml:space="preserve"> </w:t>
      </w:r>
      <w:r w:rsidR="00664AA8" w:rsidRPr="00CE6BC1">
        <w:rPr>
          <w:rFonts w:ascii="Calibri" w:hAnsi="Calibri" w:cs="Calibri"/>
          <w:sz w:val="24"/>
          <w:szCs w:val="24"/>
        </w:rPr>
        <w:t xml:space="preserve">direitos </w:t>
      </w:r>
      <w:r w:rsidRPr="00CE6BC1">
        <w:rPr>
          <w:rFonts w:ascii="Calibri" w:hAnsi="Calibri" w:cs="Calibri"/>
          <w:sz w:val="24"/>
          <w:szCs w:val="24"/>
        </w:rPr>
        <w:t>emergentes do Contrato de Concessão</w:t>
      </w:r>
      <w:r w:rsidR="002C2993">
        <w:rPr>
          <w:rFonts w:ascii="Calibri" w:hAnsi="Calibri" w:cs="Calibri"/>
          <w:sz w:val="24"/>
          <w:szCs w:val="24"/>
        </w:rPr>
        <w:t xml:space="preserve"> </w:t>
      </w:r>
      <w:r w:rsidR="002C2993" w:rsidRPr="00782DCF">
        <w:rPr>
          <w:rFonts w:ascii="Calibri" w:hAnsi="Calibri" w:cs="Calibri"/>
          <w:sz w:val="24"/>
          <w:szCs w:val="24"/>
        </w:rPr>
        <w:t>e quaisquer valores que eventualmente venham a se tornar exigíveis pela Emissora em face do Poder Concedente, incluindo, mas não se limitando, a eventuais indenizações decorrentes da extinção do Contrato de Concessão</w:t>
      </w:r>
      <w:r w:rsidR="009447DD" w:rsidRPr="00CE6BC1">
        <w:rPr>
          <w:rFonts w:ascii="Calibri" w:hAnsi="Calibri" w:cs="Calibri"/>
          <w:sz w:val="24"/>
          <w:szCs w:val="24"/>
        </w:rPr>
        <w:t>, respeitado o disposto no artigo 28 da Lei nº 8.987, de 13 de fevereiro de 1995, conforme alterada</w:t>
      </w:r>
      <w:r w:rsidR="008B1778" w:rsidRPr="00CE6BC1">
        <w:rPr>
          <w:rFonts w:ascii="Calibri" w:hAnsi="Calibri" w:cs="Calibri"/>
          <w:sz w:val="24"/>
          <w:szCs w:val="24"/>
        </w:rPr>
        <w:t xml:space="preserve">, </w:t>
      </w:r>
      <w:r w:rsidRPr="00CE6BC1">
        <w:rPr>
          <w:rFonts w:ascii="Calibri" w:hAnsi="Calibri" w:cs="Calibri"/>
          <w:sz w:val="24"/>
          <w:szCs w:val="24"/>
        </w:rPr>
        <w:t>nos termos do “</w:t>
      </w:r>
      <w:r w:rsidRPr="00CE6BC1">
        <w:rPr>
          <w:rFonts w:ascii="Calibri" w:hAnsi="Calibri" w:cs="Calibri"/>
          <w:i/>
          <w:sz w:val="24"/>
          <w:szCs w:val="24"/>
        </w:rPr>
        <w:t xml:space="preserve">Contrato de Cessão Fiduciária </w:t>
      </w:r>
      <w:r w:rsidR="00CA1C19">
        <w:rPr>
          <w:rFonts w:ascii="Calibri" w:hAnsi="Calibri" w:cs="Calibri"/>
          <w:i/>
          <w:sz w:val="24"/>
          <w:szCs w:val="24"/>
        </w:rPr>
        <w:t>Sob Condição Suspensiva</w:t>
      </w:r>
      <w:r w:rsidRPr="00CE6BC1">
        <w:rPr>
          <w:rFonts w:ascii="Calibri" w:hAnsi="Calibri" w:cs="Calibri"/>
          <w:i/>
          <w:sz w:val="24"/>
          <w:szCs w:val="24"/>
        </w:rPr>
        <w:t xml:space="preserve"> em Garantia e Outras Avenças</w:t>
      </w:r>
      <w:r w:rsidRPr="00CE6BC1">
        <w:rPr>
          <w:rFonts w:ascii="Calibri" w:hAnsi="Calibri" w:cs="Calibri"/>
          <w:sz w:val="24"/>
          <w:szCs w:val="24"/>
        </w:rPr>
        <w:t>” celebrado nesta data entre a Emissora e o Agente Fiduciário (</w:t>
      </w:r>
      <w:r w:rsidR="00EC50BE" w:rsidRPr="00CE6BC1">
        <w:rPr>
          <w:rFonts w:ascii="Calibri" w:hAnsi="Calibri" w:cs="Calibri"/>
          <w:sz w:val="24"/>
          <w:szCs w:val="24"/>
        </w:rPr>
        <w:t>respectivamente, “</w:t>
      </w:r>
      <w:r w:rsidR="00EC50BE" w:rsidRPr="00CE6BC1">
        <w:rPr>
          <w:rFonts w:ascii="Calibri" w:hAnsi="Calibri" w:cs="Calibri"/>
          <w:sz w:val="24"/>
          <w:szCs w:val="24"/>
          <w:u w:val="single"/>
        </w:rPr>
        <w:t>Proventos do Contrato de Concessão</w:t>
      </w:r>
      <w:r w:rsidR="00EC50BE"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Contrato de Garantia</w:t>
      </w:r>
      <w:r w:rsidR="00161D36" w:rsidRPr="00CE6BC1">
        <w:rPr>
          <w:rFonts w:ascii="Calibri" w:hAnsi="Calibri" w:cs="Calibri"/>
          <w:sz w:val="24"/>
          <w:szCs w:val="24"/>
          <w:u w:val="single"/>
        </w:rPr>
        <w:t xml:space="preserve"> da</w:t>
      </w:r>
      <w:r w:rsidRPr="00CE6BC1">
        <w:rPr>
          <w:rFonts w:ascii="Calibri" w:hAnsi="Calibri" w:cs="Calibri"/>
          <w:sz w:val="24"/>
          <w:szCs w:val="24"/>
          <w:u w:val="single"/>
        </w:rPr>
        <w:t xml:space="preserve"> TBR</w:t>
      </w:r>
      <w:r w:rsidRPr="00CE6BC1">
        <w:rPr>
          <w:rFonts w:ascii="Calibri" w:hAnsi="Calibri" w:cs="Calibri"/>
          <w:sz w:val="24"/>
          <w:szCs w:val="24"/>
        </w:rPr>
        <w:t xml:space="preserve">”, sendo o Contrato de Garantia BRVias, o Contrato de Garantia Juno, o Contrato de Garantia TPI e Mercúrio e o Contrato de Garantia </w:t>
      </w:r>
      <w:r w:rsidR="00161D36" w:rsidRPr="00CE6BC1">
        <w:rPr>
          <w:rFonts w:ascii="Calibri" w:hAnsi="Calibri" w:cs="Calibri"/>
          <w:sz w:val="24"/>
          <w:szCs w:val="24"/>
        </w:rPr>
        <w:t xml:space="preserve">da </w:t>
      </w:r>
      <w:r w:rsidRPr="00CE6BC1">
        <w:rPr>
          <w:rFonts w:ascii="Calibri" w:hAnsi="Calibri" w:cs="Calibri"/>
          <w:sz w:val="24"/>
          <w:szCs w:val="24"/>
        </w:rPr>
        <w:t>TBR, em conjunto, “</w:t>
      </w:r>
      <w:r w:rsidRPr="00CE6BC1">
        <w:rPr>
          <w:rFonts w:ascii="Calibri" w:hAnsi="Calibri" w:cs="Calibri"/>
          <w:sz w:val="24"/>
          <w:szCs w:val="24"/>
          <w:u w:val="single"/>
        </w:rPr>
        <w:t>Contratos de Garantia</w:t>
      </w:r>
      <w:r w:rsidRPr="00CE6BC1">
        <w:rPr>
          <w:rFonts w:ascii="Calibri" w:hAnsi="Calibri" w:cs="Calibri"/>
          <w:sz w:val="24"/>
          <w:szCs w:val="24"/>
        </w:rPr>
        <w:t xml:space="preserve">”), os quais serão depositados na </w:t>
      </w:r>
      <w:r w:rsidR="00251F09">
        <w:rPr>
          <w:rFonts w:ascii="Calibri" w:hAnsi="Calibri" w:cs="Calibri"/>
          <w:sz w:val="24"/>
          <w:szCs w:val="24"/>
        </w:rPr>
        <w:t>Conta Centralizadora (</w:t>
      </w:r>
      <w:r w:rsidR="000A6586" w:rsidRPr="00782DCF">
        <w:rPr>
          <w:rFonts w:ascii="Calibri" w:hAnsi="Calibri" w:cs="Calibri"/>
          <w:sz w:val="24"/>
          <w:szCs w:val="24"/>
        </w:rPr>
        <w:t>conforme definida no Contrato de Garantia da TBR</w:t>
      </w:r>
      <w:r w:rsidR="00251F09">
        <w:rPr>
          <w:rFonts w:ascii="Calibri" w:hAnsi="Calibri" w:cs="Calibri"/>
          <w:sz w:val="24"/>
          <w:szCs w:val="24"/>
        </w:rPr>
        <w:t>)</w:t>
      </w:r>
      <w:r w:rsidR="00251F09" w:rsidRPr="00A80ECE">
        <w:rPr>
          <w:rFonts w:ascii="Calibri" w:hAnsi="Calibri" w:cs="Calibri"/>
          <w:sz w:val="24"/>
          <w:szCs w:val="24"/>
        </w:rPr>
        <w:t xml:space="preserve"> </w:t>
      </w:r>
      <w:r w:rsidR="00251F09">
        <w:rPr>
          <w:rFonts w:ascii="Calibri" w:hAnsi="Calibri" w:cs="Calibri"/>
          <w:sz w:val="24"/>
          <w:szCs w:val="24"/>
        </w:rPr>
        <w:t xml:space="preserve">e transferidos para a </w:t>
      </w:r>
      <w:r w:rsidRPr="00CE6BC1">
        <w:rPr>
          <w:rFonts w:ascii="Calibri" w:hAnsi="Calibri" w:cs="Calibri"/>
          <w:sz w:val="24"/>
          <w:szCs w:val="24"/>
        </w:rPr>
        <w:t xml:space="preserve">Conta Vinculada da </w:t>
      </w:r>
      <w:r w:rsidR="000A6586">
        <w:rPr>
          <w:rFonts w:ascii="Calibri" w:hAnsi="Calibri" w:cs="Calibri"/>
          <w:sz w:val="24"/>
          <w:szCs w:val="24"/>
        </w:rPr>
        <w:t>TBR</w:t>
      </w:r>
      <w:r w:rsidR="000A6586" w:rsidRPr="00CE6BC1">
        <w:rPr>
          <w:rFonts w:ascii="Calibri" w:hAnsi="Calibri" w:cs="Calibri"/>
          <w:sz w:val="24"/>
          <w:szCs w:val="24"/>
        </w:rPr>
        <w:t xml:space="preserve"> </w:t>
      </w:r>
      <w:r w:rsidRPr="00CE6BC1">
        <w:rPr>
          <w:rFonts w:ascii="Calibri" w:hAnsi="Calibri" w:cs="Calibri"/>
          <w:sz w:val="24"/>
          <w:szCs w:val="24"/>
        </w:rPr>
        <w:t xml:space="preserve">(conforme </w:t>
      </w:r>
      <w:r w:rsidR="000A6586">
        <w:rPr>
          <w:rFonts w:ascii="Calibri" w:hAnsi="Calibri" w:cs="Calibri"/>
          <w:sz w:val="24"/>
          <w:szCs w:val="24"/>
        </w:rPr>
        <w:t xml:space="preserve">abaixo </w:t>
      </w:r>
      <w:r w:rsidRPr="00CE6BC1">
        <w:rPr>
          <w:rFonts w:ascii="Calibri" w:hAnsi="Calibri" w:cs="Calibri"/>
          <w:sz w:val="24"/>
          <w:szCs w:val="24"/>
        </w:rPr>
        <w:t>definida)</w:t>
      </w:r>
      <w:r w:rsidR="00251F09">
        <w:rPr>
          <w:rFonts w:ascii="Calibri" w:hAnsi="Calibri" w:cs="Calibri"/>
          <w:sz w:val="24"/>
          <w:szCs w:val="24"/>
        </w:rPr>
        <w:t>, nos termos do</w:t>
      </w:r>
      <w:r w:rsidR="00190849">
        <w:rPr>
          <w:rFonts w:ascii="Calibri" w:hAnsi="Calibri" w:cs="Calibri"/>
          <w:sz w:val="24"/>
          <w:szCs w:val="24"/>
        </w:rPr>
        <w:t xml:space="preserve"> </w:t>
      </w:r>
      <w:r w:rsidR="000A115B" w:rsidRPr="00E97876">
        <w:rPr>
          <w:rFonts w:ascii="Calibri" w:hAnsi="Calibri" w:cs="Calibri"/>
          <w:sz w:val="24"/>
          <w:szCs w:val="24"/>
        </w:rPr>
        <w:t>Contrato de Conta Centralizadora</w:t>
      </w:r>
      <w:r w:rsidR="00E97876">
        <w:rPr>
          <w:rFonts w:ascii="Calibri" w:hAnsi="Calibri" w:cs="Calibri"/>
          <w:sz w:val="24"/>
          <w:szCs w:val="24"/>
        </w:rPr>
        <w:t xml:space="preserve"> (conforme definido no Contrato de Garantia da TBR)</w:t>
      </w:r>
      <w:r w:rsidR="000A115B">
        <w:rPr>
          <w:rFonts w:ascii="Calibri" w:hAnsi="Calibri" w:cs="Calibri"/>
          <w:sz w:val="24"/>
          <w:szCs w:val="24"/>
        </w:rPr>
        <w:t xml:space="preserve"> e no </w:t>
      </w:r>
      <w:r w:rsidR="00251F09" w:rsidRPr="00782DCF">
        <w:rPr>
          <w:rFonts w:ascii="Calibri" w:hAnsi="Calibri" w:cs="Calibri"/>
          <w:sz w:val="24"/>
          <w:szCs w:val="24"/>
        </w:rPr>
        <w:t>Contrato de Garantia da TBR</w:t>
      </w:r>
      <w:r w:rsidRPr="00CE6BC1">
        <w:rPr>
          <w:rFonts w:ascii="Calibri" w:hAnsi="Calibri" w:cs="Calibri"/>
          <w:sz w:val="24"/>
          <w:szCs w:val="24"/>
        </w:rPr>
        <w:t>, bem como da totalidade dos recursos depositados na</w:t>
      </w:r>
      <w:r w:rsidR="00251F09">
        <w:rPr>
          <w:rFonts w:ascii="Calibri" w:hAnsi="Calibri" w:cs="Calibri"/>
          <w:sz w:val="24"/>
          <w:szCs w:val="24"/>
        </w:rPr>
        <w:t xml:space="preserve"> Conta Centralizadora e na</w:t>
      </w:r>
      <w:r w:rsidRPr="00CE6BC1">
        <w:rPr>
          <w:rFonts w:ascii="Calibri" w:hAnsi="Calibri" w:cs="Calibri"/>
          <w:sz w:val="24"/>
          <w:szCs w:val="24"/>
        </w:rPr>
        <w:t xml:space="preserve"> Conta Vinculada da </w:t>
      </w:r>
      <w:r w:rsidR="000A6586">
        <w:rPr>
          <w:rFonts w:ascii="Calibri" w:hAnsi="Calibri" w:cs="Calibri"/>
          <w:sz w:val="24"/>
          <w:szCs w:val="24"/>
        </w:rPr>
        <w:t>TBR</w:t>
      </w:r>
      <w:r w:rsidRPr="00CE6BC1">
        <w:rPr>
          <w:rFonts w:ascii="Calibri" w:hAnsi="Calibri" w:cs="Calibri"/>
          <w:sz w:val="24"/>
          <w:szCs w:val="24"/>
        </w:rPr>
        <w:t xml:space="preserve">; (b) todos os direitos creditórios detidos pela Emissora contra o </w:t>
      </w:r>
      <w:r w:rsidR="00E97876">
        <w:rPr>
          <w:rFonts w:ascii="Calibri" w:hAnsi="Calibri" w:cs="Calibri"/>
          <w:sz w:val="24"/>
          <w:szCs w:val="24"/>
        </w:rPr>
        <w:t>[</w:t>
      </w:r>
      <w:r w:rsidR="00494B65" w:rsidRPr="00494B65">
        <w:rPr>
          <w:rFonts w:ascii="Calibri" w:hAnsi="Calibri" w:cs="Calibri"/>
          <w:sz w:val="24"/>
          <w:szCs w:val="24"/>
        </w:rPr>
        <w:t>Banco Bradesco S.A., instituição financeira, inscrita no CNPJ/ME sob o nº 60.746.948/0001-12</w:t>
      </w:r>
      <w:r w:rsidR="00E97876">
        <w:rPr>
          <w:rFonts w:ascii="Calibri" w:hAnsi="Calibri" w:cs="Calibri"/>
          <w:sz w:val="24"/>
          <w:szCs w:val="24"/>
        </w:rPr>
        <w:t>, na qualidade de banco depositário da Conta Centralizadora,]</w:t>
      </w:r>
      <w:r w:rsidR="000A115B">
        <w:rPr>
          <w:rFonts w:ascii="Calibri" w:hAnsi="Calibri" w:cs="Calibri"/>
          <w:sz w:val="24"/>
          <w:szCs w:val="24"/>
        </w:rPr>
        <w:t xml:space="preserve"> e contra o </w:t>
      </w:r>
      <w:r w:rsidRPr="000A115B">
        <w:rPr>
          <w:rFonts w:ascii="Calibri" w:hAnsi="Calibri" w:cs="Calibri"/>
          <w:sz w:val="24"/>
          <w:szCs w:val="24"/>
        </w:rPr>
        <w:t>Banco Depositário em relação</w:t>
      </w:r>
      <w:r w:rsidR="000A115B">
        <w:rPr>
          <w:rFonts w:ascii="Calibri" w:hAnsi="Calibri" w:cs="Calibri"/>
          <w:sz w:val="24"/>
          <w:szCs w:val="24"/>
        </w:rPr>
        <w:t>, respectivamente,</w:t>
      </w:r>
      <w:r w:rsidRPr="000A115B">
        <w:rPr>
          <w:rFonts w:ascii="Calibri" w:hAnsi="Calibri" w:cs="Calibri"/>
          <w:sz w:val="24"/>
          <w:szCs w:val="24"/>
        </w:rPr>
        <w:t xml:space="preserve"> à titularidade da Emissora sobre a</w:t>
      </w:r>
      <w:r w:rsidR="00251F09" w:rsidRPr="000A115B">
        <w:rPr>
          <w:rFonts w:ascii="Calibri" w:hAnsi="Calibri" w:cs="Calibri"/>
          <w:sz w:val="24"/>
          <w:szCs w:val="24"/>
        </w:rPr>
        <w:t xml:space="preserve"> Conta Centralizadora e a</w:t>
      </w:r>
      <w:r w:rsidRPr="000A115B">
        <w:rPr>
          <w:rFonts w:ascii="Calibri" w:hAnsi="Calibri" w:cs="Calibri"/>
          <w:sz w:val="24"/>
          <w:szCs w:val="24"/>
        </w:rPr>
        <w:t xml:space="preserve"> Conta Vinculada da </w:t>
      </w:r>
      <w:r w:rsidR="000A6586" w:rsidRPr="000A115B">
        <w:rPr>
          <w:rFonts w:ascii="Calibri" w:hAnsi="Calibri" w:cs="Calibri"/>
          <w:sz w:val="24"/>
          <w:szCs w:val="24"/>
        </w:rPr>
        <w:t>TBR</w:t>
      </w:r>
      <w:r w:rsidRPr="000A115B">
        <w:rPr>
          <w:rFonts w:ascii="Calibri" w:hAnsi="Calibri" w:cs="Calibri"/>
          <w:sz w:val="24"/>
          <w:szCs w:val="24"/>
        </w:rPr>
        <w:t xml:space="preserve">, nos termos previstos no </w:t>
      </w:r>
      <w:r w:rsidR="000A115B">
        <w:rPr>
          <w:rFonts w:ascii="Calibri" w:hAnsi="Calibri" w:cs="Calibri"/>
          <w:sz w:val="24"/>
          <w:szCs w:val="24"/>
        </w:rPr>
        <w:t xml:space="preserve">Contrato de Conta Centralizadora e no </w:t>
      </w:r>
      <w:r w:rsidRPr="000A115B">
        <w:rPr>
          <w:rFonts w:ascii="Calibri" w:hAnsi="Calibri" w:cs="Calibri"/>
          <w:sz w:val="24"/>
          <w:szCs w:val="24"/>
        </w:rPr>
        <w:t xml:space="preserve">Contrato de Garantia </w:t>
      </w:r>
      <w:r w:rsidR="000E0C8B" w:rsidRPr="000A115B">
        <w:rPr>
          <w:rFonts w:ascii="Calibri" w:eastAsia="Times New Roman" w:hAnsi="Calibri" w:cs="Calibri"/>
          <w:sz w:val="24"/>
          <w:szCs w:val="24"/>
          <w:lang w:eastAsia="pt-BR"/>
        </w:rPr>
        <w:t>TBR</w:t>
      </w:r>
      <w:r w:rsidR="00251F09" w:rsidRPr="000A115B">
        <w:rPr>
          <w:rFonts w:ascii="Calibri" w:hAnsi="Calibri" w:cs="Calibri"/>
          <w:sz w:val="24"/>
          <w:szCs w:val="24"/>
        </w:rPr>
        <w:t xml:space="preserve"> </w:t>
      </w:r>
      <w:r w:rsidR="000E0C8B" w:rsidRPr="000A115B">
        <w:rPr>
          <w:rFonts w:ascii="Calibri" w:hAnsi="Calibri" w:cs="Calibri"/>
          <w:sz w:val="24"/>
          <w:szCs w:val="24"/>
        </w:rPr>
        <w:t>(“</w:t>
      </w:r>
      <w:r w:rsidR="000E0C8B" w:rsidRPr="000A115B">
        <w:rPr>
          <w:rFonts w:ascii="Calibri" w:hAnsi="Calibri" w:cs="Calibri"/>
          <w:sz w:val="24"/>
          <w:szCs w:val="24"/>
          <w:u w:val="single"/>
        </w:rPr>
        <w:t>Cessão Fiduciária TBR</w:t>
      </w:r>
      <w:r w:rsidR="000E0C8B" w:rsidRPr="000A115B">
        <w:rPr>
          <w:rFonts w:ascii="Calibri" w:hAnsi="Calibri" w:cs="Calibri"/>
          <w:sz w:val="24"/>
          <w:szCs w:val="24"/>
        </w:rPr>
        <w:t>” ou “</w:t>
      </w:r>
      <w:r w:rsidR="000E0C8B" w:rsidRPr="000A115B">
        <w:rPr>
          <w:rFonts w:ascii="Calibri" w:eastAsia="Times New Roman" w:hAnsi="Calibri" w:cs="Calibri"/>
          <w:sz w:val="24"/>
          <w:szCs w:val="24"/>
          <w:u w:val="single"/>
          <w:lang w:eastAsia="pt-BR"/>
        </w:rPr>
        <w:t>Garantia da TBR</w:t>
      </w:r>
      <w:r w:rsidR="000E0C8B" w:rsidRPr="000A115B">
        <w:rPr>
          <w:rFonts w:ascii="Calibri" w:eastAsia="Times New Roman" w:hAnsi="Calibri" w:cs="Calibri"/>
          <w:sz w:val="24"/>
          <w:szCs w:val="24"/>
          <w:lang w:eastAsia="pt-BR"/>
        </w:rPr>
        <w:t>”).</w:t>
      </w:r>
      <w:r w:rsidR="00664AA8" w:rsidRPr="000A115B">
        <w:rPr>
          <w:rFonts w:ascii="Calibri" w:eastAsia="Times New Roman" w:hAnsi="Calibri" w:cs="Calibri"/>
          <w:sz w:val="24"/>
          <w:szCs w:val="24"/>
          <w:lang w:eastAsia="pt-BR"/>
        </w:rPr>
        <w:t xml:space="preserve"> Fica certo e ajustado que</w:t>
      </w:r>
      <w:r w:rsidR="00A63BEA">
        <w:rPr>
          <w:rFonts w:ascii="Calibri" w:eastAsia="Times New Roman" w:hAnsi="Calibri" w:cs="Calibri"/>
          <w:sz w:val="24"/>
          <w:szCs w:val="24"/>
          <w:lang w:eastAsia="pt-BR"/>
        </w:rPr>
        <w:t xml:space="preserve"> </w:t>
      </w:r>
      <w:r w:rsidR="00A63BEA" w:rsidRPr="000A115B">
        <w:rPr>
          <w:rFonts w:ascii="Calibri" w:hAnsi="Calibri" w:cs="Calibri"/>
          <w:sz w:val="24"/>
          <w:szCs w:val="24"/>
        </w:rPr>
        <w:t>não serão objeto da Cessão Fiduciária</w:t>
      </w:r>
      <w:r w:rsidR="00A63BEA">
        <w:rPr>
          <w:rFonts w:ascii="Calibri" w:hAnsi="Calibri" w:cs="Calibri"/>
          <w:sz w:val="24"/>
          <w:szCs w:val="24"/>
        </w:rPr>
        <w:t xml:space="preserve"> TBR:</w:t>
      </w:r>
      <w:r w:rsidR="00664AA8" w:rsidRPr="000A115B">
        <w:rPr>
          <w:rFonts w:ascii="Calibri" w:eastAsia="Times New Roman" w:hAnsi="Calibri" w:cs="Calibri"/>
          <w:sz w:val="24"/>
          <w:szCs w:val="24"/>
          <w:lang w:eastAsia="pt-BR"/>
        </w:rPr>
        <w:t xml:space="preserve"> </w:t>
      </w:r>
      <w:r w:rsidR="00382029">
        <w:rPr>
          <w:rFonts w:ascii="Calibri" w:eastAsia="Times New Roman" w:hAnsi="Calibri" w:cs="Calibri"/>
          <w:sz w:val="24"/>
          <w:szCs w:val="24"/>
          <w:lang w:eastAsia="pt-BR"/>
        </w:rPr>
        <w:t xml:space="preserve">(i) </w:t>
      </w:r>
      <w:r w:rsidR="00664AA8" w:rsidRPr="000A115B">
        <w:rPr>
          <w:rFonts w:ascii="Calibri" w:eastAsia="Times New Roman" w:hAnsi="Calibri" w:cs="Calibri"/>
          <w:sz w:val="24"/>
          <w:szCs w:val="24"/>
          <w:lang w:eastAsia="pt-BR"/>
        </w:rPr>
        <w:t xml:space="preserve">os </w:t>
      </w:r>
      <w:r w:rsidR="00664AA8" w:rsidRPr="000A115B">
        <w:rPr>
          <w:rFonts w:ascii="Calibri" w:hAnsi="Calibri" w:cs="Calibri"/>
          <w:sz w:val="24"/>
          <w:szCs w:val="24"/>
        </w:rPr>
        <w:t xml:space="preserve">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w:t>
      </w:r>
      <w:r w:rsidR="00664AA8" w:rsidRPr="00C40B9A">
        <w:rPr>
          <w:rFonts w:ascii="Calibri" w:hAnsi="Calibri" w:cs="Calibri"/>
          <w:sz w:val="24"/>
          <w:szCs w:val="24"/>
        </w:rPr>
        <w:t>decorrentes de publicidade</w:t>
      </w:r>
      <w:bookmarkEnd w:id="199"/>
      <w:r w:rsidR="00664AA8" w:rsidRPr="00C40B9A">
        <w:rPr>
          <w:rFonts w:ascii="Calibri" w:hAnsi="Calibri" w:cs="Calibri"/>
          <w:sz w:val="24"/>
          <w:szCs w:val="24"/>
        </w:rPr>
        <w:t xml:space="preserve"> </w:t>
      </w:r>
      <w:r w:rsidR="00382029" w:rsidRPr="00C40B9A">
        <w:rPr>
          <w:rFonts w:ascii="Calibri" w:eastAsia="Times New Roman" w:hAnsi="Calibri" w:cs="Calibri"/>
          <w:sz w:val="24"/>
          <w:szCs w:val="24"/>
          <w:lang w:eastAsia="pt-BR"/>
        </w:rPr>
        <w:t>; e (</w:t>
      </w:r>
      <w:r w:rsidR="00A63BEA" w:rsidRPr="00C40B9A">
        <w:rPr>
          <w:rFonts w:ascii="Calibri" w:eastAsia="Times New Roman" w:hAnsi="Calibri" w:cs="Calibri"/>
          <w:sz w:val="24"/>
          <w:szCs w:val="24"/>
          <w:lang w:eastAsia="pt-BR"/>
        </w:rPr>
        <w:t>ii</w:t>
      </w:r>
      <w:r w:rsidR="00382029" w:rsidRPr="00C40B9A">
        <w:rPr>
          <w:rFonts w:ascii="Calibri" w:eastAsia="Times New Roman" w:hAnsi="Calibri" w:cs="Calibri"/>
          <w:sz w:val="24"/>
          <w:szCs w:val="24"/>
          <w:lang w:eastAsia="pt-BR"/>
        </w:rPr>
        <w:t xml:space="preserve">) </w:t>
      </w:r>
      <w:r w:rsidR="00382029" w:rsidRPr="00C40B9A">
        <w:rPr>
          <w:rFonts w:ascii="Calibri" w:hAnsi="Calibri" w:cs="Calibri"/>
          <w:sz w:val="24"/>
          <w:szCs w:val="24"/>
        </w:rPr>
        <w:t>toda e quaisquer indenizações a serem recebidas nos termos das garantias e apólices de seguro contratadas nos termos do Contrato de Concessão, inclusive, mas não se limitando ao seguro de danos materiais e ao seguro de responsabilidade civil, desde que tais recursos sejam utilizados para reparar e/ou recomprar os bens objeto das garantias e/ou das apólices de seguros ou recompor os gastos e despesas com tal reparação e/ou recompra</w:t>
      </w:r>
      <w:r w:rsidR="00664AA8" w:rsidRPr="00C40B9A">
        <w:rPr>
          <w:rFonts w:ascii="Calibri" w:eastAsia="Times New Roman" w:hAnsi="Calibri" w:cs="Calibri"/>
          <w:sz w:val="24"/>
          <w:szCs w:val="24"/>
          <w:lang w:eastAsia="pt-BR"/>
        </w:rPr>
        <w:t>.</w:t>
      </w:r>
      <w:r w:rsidR="00A63BEA">
        <w:rPr>
          <w:rFonts w:ascii="Calibri" w:eastAsia="Times New Roman" w:hAnsi="Calibri" w:cs="Calibri"/>
          <w:sz w:val="24"/>
          <w:szCs w:val="24"/>
          <w:lang w:eastAsia="pt-BR"/>
        </w:rPr>
        <w:t xml:space="preserve"> </w:t>
      </w:r>
      <w:r w:rsidR="00A63BEA" w:rsidRPr="00C40B9A">
        <w:rPr>
          <w:rFonts w:ascii="Calibri" w:eastAsia="Times New Roman" w:hAnsi="Calibri" w:cs="Calibri"/>
          <w:sz w:val="24"/>
          <w:szCs w:val="24"/>
          <w:highlight w:val="yellow"/>
          <w:lang w:eastAsia="pt-BR"/>
        </w:rPr>
        <w:t xml:space="preserve">[Nota </w:t>
      </w:r>
      <w:r w:rsidR="00A63BEA" w:rsidRPr="00C40B9A">
        <w:rPr>
          <w:rFonts w:ascii="Calibri" w:eastAsia="Times New Roman" w:hAnsi="Calibri" w:cs="Calibri"/>
          <w:sz w:val="24"/>
          <w:szCs w:val="24"/>
          <w:highlight w:val="yellow"/>
          <w:lang w:eastAsia="pt-BR"/>
        </w:rPr>
        <w:lastRenderedPageBreak/>
        <w:t>Cescon Barrieu: os recursos obtidos com o seguro serão utilizados para resconstrução do ativo.]</w:t>
      </w:r>
    </w:p>
    <w:bookmarkEnd w:id="167"/>
    <w:p w14:paraId="685C2B54" w14:textId="77777777" w:rsidR="00A76D16" w:rsidRPr="00CE6BC1" w:rsidRDefault="00A76D16" w:rsidP="00200390">
      <w:pPr>
        <w:widowControl w:val="0"/>
        <w:spacing w:after="0" w:line="340" w:lineRule="exact"/>
        <w:ind w:left="710"/>
        <w:jc w:val="both"/>
        <w:rPr>
          <w:rFonts w:ascii="Calibri" w:hAnsi="Calibri" w:cs="Calibri"/>
          <w:sz w:val="24"/>
          <w:szCs w:val="24"/>
        </w:rPr>
      </w:pPr>
    </w:p>
    <w:p w14:paraId="32F73319" w14:textId="77777777" w:rsidR="000D0C26" w:rsidRDefault="00E560F0"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200" w:name="_Ref74496183"/>
      <w:r>
        <w:rPr>
          <w:rFonts w:ascii="Calibri" w:hAnsi="Calibri" w:cs="Calibri"/>
        </w:rPr>
        <w:t>As Garantias da BRVias e a Garantia da TBR</w:t>
      </w:r>
      <w:r w:rsidR="003C76F5" w:rsidRPr="00CE6BC1">
        <w:rPr>
          <w:rFonts w:ascii="Calibri" w:hAnsi="Calibri" w:cs="Calibri"/>
        </w:rPr>
        <w:t xml:space="preserve"> </w:t>
      </w:r>
      <w:r w:rsidR="005F2982" w:rsidRPr="00CE6BC1">
        <w:rPr>
          <w:rFonts w:ascii="Calibri" w:hAnsi="Calibri" w:cs="Calibri"/>
        </w:rPr>
        <w:t>serão</w:t>
      </w:r>
      <w:r w:rsidR="00676CA3" w:rsidRPr="00CE6BC1">
        <w:rPr>
          <w:rFonts w:ascii="Calibri" w:hAnsi="Calibri" w:cs="Calibri"/>
        </w:rPr>
        <w:t xml:space="preserve"> constituída</w:t>
      </w:r>
      <w:r w:rsidR="005F2982" w:rsidRPr="00CE6BC1">
        <w:rPr>
          <w:rFonts w:ascii="Calibri" w:hAnsi="Calibri" w:cs="Calibri"/>
        </w:rPr>
        <w:t>s</w:t>
      </w:r>
      <w:r w:rsidR="003C76F5" w:rsidRPr="00CE6BC1">
        <w:rPr>
          <w:rFonts w:ascii="Calibri" w:hAnsi="Calibri" w:cs="Calibri"/>
        </w:rPr>
        <w:t>,</w:t>
      </w:r>
      <w:r w:rsidR="008505B8" w:rsidRPr="00CE6BC1">
        <w:rPr>
          <w:rFonts w:ascii="Calibri" w:hAnsi="Calibri" w:cs="Calibri"/>
        </w:rPr>
        <w:t xml:space="preserve"> nos termos do</w:t>
      </w:r>
      <w:r w:rsidR="003C76F5" w:rsidRPr="00CE6BC1">
        <w:rPr>
          <w:rFonts w:ascii="Calibri" w:hAnsi="Calibri" w:cs="Calibri"/>
        </w:rPr>
        <w:t>s</w:t>
      </w:r>
      <w:r w:rsidR="00BE4A02" w:rsidRPr="00CE6BC1">
        <w:rPr>
          <w:rFonts w:ascii="Calibri" w:hAnsi="Calibri" w:cs="Calibri"/>
        </w:rPr>
        <w:t xml:space="preserve"> respectivos</w:t>
      </w:r>
      <w:r w:rsidR="008505B8" w:rsidRPr="00CE6BC1">
        <w:rPr>
          <w:rFonts w:ascii="Calibri" w:hAnsi="Calibri" w:cs="Calibri"/>
        </w:rPr>
        <w:t xml:space="preserve"> </w:t>
      </w:r>
      <w:r w:rsidR="001E1E00" w:rsidRPr="00CE6BC1">
        <w:rPr>
          <w:rFonts w:ascii="Calibri" w:hAnsi="Calibri" w:cs="Calibri"/>
        </w:rPr>
        <w:t>Contrato</w:t>
      </w:r>
      <w:r w:rsidR="003C76F5" w:rsidRPr="00CE6BC1">
        <w:rPr>
          <w:rFonts w:ascii="Calibri" w:hAnsi="Calibri" w:cs="Calibri"/>
        </w:rPr>
        <w:t>s</w:t>
      </w:r>
      <w:r w:rsidR="001E1E00" w:rsidRPr="00CE6BC1">
        <w:rPr>
          <w:rFonts w:ascii="Calibri" w:hAnsi="Calibri" w:cs="Calibri"/>
        </w:rPr>
        <w:t xml:space="preserve"> de Garantia</w:t>
      </w:r>
      <w:r w:rsidR="003C76F5" w:rsidRPr="00CE6BC1">
        <w:rPr>
          <w:rFonts w:ascii="Calibri" w:hAnsi="Calibri" w:cs="Calibri"/>
        </w:rPr>
        <w:t>,</w:t>
      </w:r>
      <w:r w:rsidR="001E1E00" w:rsidRPr="00CE6BC1">
        <w:rPr>
          <w:rFonts w:ascii="Calibri" w:hAnsi="Calibri" w:cs="Calibri"/>
        </w:rPr>
        <w:t xml:space="preserve"> </w:t>
      </w:r>
      <w:r w:rsidR="008505B8" w:rsidRPr="00CE6BC1">
        <w:rPr>
          <w:rFonts w:ascii="Calibri" w:hAnsi="Calibri" w:cs="Calibri"/>
        </w:rPr>
        <w:t>sob condição suspensiva, estando a sua plena eficácia condicionada à liberação e consequente extinção dos ônus atualmente existentes sobre</w:t>
      </w:r>
      <w:r w:rsidR="0004404F" w:rsidRPr="00CE6BC1">
        <w:rPr>
          <w:rFonts w:ascii="Calibri" w:hAnsi="Calibri" w:cs="Calibri"/>
        </w:rPr>
        <w:t xml:space="preserve"> as Garantias</w:t>
      </w:r>
      <w:r w:rsidR="0024797F" w:rsidRPr="00CE6BC1">
        <w:rPr>
          <w:rFonts w:ascii="Calibri" w:hAnsi="Calibri" w:cs="Calibri"/>
        </w:rPr>
        <w:t xml:space="preserve"> da</w:t>
      </w:r>
      <w:r w:rsidR="0004404F" w:rsidRPr="00CE6BC1">
        <w:rPr>
          <w:rFonts w:ascii="Calibri" w:hAnsi="Calibri" w:cs="Calibri"/>
        </w:rPr>
        <w:t xml:space="preserve"> BRVias e </w:t>
      </w:r>
      <w:r w:rsidR="003C76F5" w:rsidRPr="00CE6BC1">
        <w:rPr>
          <w:rFonts w:ascii="Calibri" w:hAnsi="Calibri" w:cs="Calibri"/>
        </w:rPr>
        <w:t xml:space="preserve">as </w:t>
      </w:r>
      <w:r w:rsidR="0004404F" w:rsidRPr="00CE6BC1">
        <w:rPr>
          <w:rFonts w:ascii="Calibri" w:hAnsi="Calibri" w:cs="Calibri"/>
        </w:rPr>
        <w:t>Garantia</w:t>
      </w:r>
      <w:r w:rsidR="006834FF" w:rsidRPr="00CE6BC1">
        <w:rPr>
          <w:rFonts w:ascii="Calibri" w:hAnsi="Calibri" w:cs="Calibri"/>
        </w:rPr>
        <w:t>s</w:t>
      </w:r>
      <w:r w:rsidR="0004404F" w:rsidRPr="00CE6BC1">
        <w:rPr>
          <w:rFonts w:ascii="Calibri" w:hAnsi="Calibri" w:cs="Calibri"/>
        </w:rPr>
        <w:t xml:space="preserve"> </w:t>
      </w:r>
      <w:r w:rsidR="0024797F" w:rsidRPr="00CE6BC1">
        <w:rPr>
          <w:rFonts w:ascii="Calibri" w:hAnsi="Calibri" w:cs="Calibri"/>
        </w:rPr>
        <w:t xml:space="preserve">da </w:t>
      </w:r>
      <w:r w:rsidR="0004404F" w:rsidRPr="00CE6BC1">
        <w:rPr>
          <w:rFonts w:ascii="Calibri" w:hAnsi="Calibri" w:cs="Calibri"/>
        </w:rPr>
        <w:t xml:space="preserve">TBR, </w:t>
      </w:r>
      <w:r w:rsidR="00161D36" w:rsidRPr="00CE6BC1">
        <w:rPr>
          <w:rFonts w:ascii="Calibri" w:hAnsi="Calibri" w:cs="Calibri"/>
        </w:rPr>
        <w:t xml:space="preserve">constituídas </w:t>
      </w:r>
      <w:r w:rsidR="0004404F" w:rsidRPr="00CE6BC1">
        <w:rPr>
          <w:rFonts w:ascii="Calibri" w:hAnsi="Calibri" w:cs="Calibri"/>
        </w:rPr>
        <w:t xml:space="preserve">no âmbito do </w:t>
      </w:r>
      <w:r w:rsidR="0004404F" w:rsidRPr="00A80ECE">
        <w:rPr>
          <w:rFonts w:ascii="Calibri" w:hAnsi="Calibri" w:cs="Calibri"/>
        </w:rPr>
        <w:t>“</w:t>
      </w:r>
      <w:r w:rsidR="00742283" w:rsidRPr="00CE6BC1">
        <w:rPr>
          <w:rFonts w:ascii="Calibri" w:hAnsi="Calibri" w:cs="Calibri"/>
          <w:color w:val="000000"/>
          <w:shd w:val="clear" w:color="auto" w:fill="FFFFFF"/>
        </w:rPr>
        <w:t>Contrato de Financiamento Mediante Abertura de Crédito Nº 10.2.0342.1”, celebrado</w:t>
      </w:r>
      <w:r w:rsidR="00161D36" w:rsidRPr="00CE6BC1">
        <w:rPr>
          <w:rFonts w:ascii="Calibri" w:hAnsi="Calibri" w:cs="Calibri"/>
          <w:color w:val="000000"/>
          <w:shd w:val="clear" w:color="auto" w:fill="FFFFFF"/>
        </w:rPr>
        <w:t>, inicialmente, entre o Banco Nacional de Desenvolvimento Econômico e Social – BNDES</w:t>
      </w:r>
      <w:r w:rsidR="00161D36" w:rsidRPr="00A80ECE">
        <w:rPr>
          <w:rFonts w:ascii="Calibri" w:hAnsi="Calibri" w:cs="Calibri"/>
        </w:rPr>
        <w:t>, a Emissora, a WTORRE S.A., inscrita no CNPJ/ME sob o nº 07.022.301/0001-65, e a Splice do Brasil Telecomunicações e Eletrônica S.A., inscrita no CNPJ/ME sob o nº 45.397.007</w:t>
      </w:r>
      <w:r w:rsidR="00161D36" w:rsidRPr="00CE6BC1">
        <w:rPr>
          <w:rFonts w:ascii="Calibri" w:hAnsi="Calibri" w:cs="Calibri"/>
        </w:rPr>
        <w:t>10001-27,</w:t>
      </w:r>
      <w:r w:rsidR="00742283" w:rsidRPr="00CE6BC1">
        <w:rPr>
          <w:rFonts w:ascii="Calibri" w:hAnsi="Calibri" w:cs="Calibri"/>
          <w:color w:val="000000"/>
          <w:shd w:val="clear" w:color="auto" w:fill="FFFFFF"/>
        </w:rPr>
        <w:t xml:space="preserve"> em 14 de maio de 2010, </w:t>
      </w:r>
      <w:r w:rsidR="00161D36" w:rsidRPr="00CE6BC1">
        <w:rPr>
          <w:rFonts w:ascii="Calibri" w:hAnsi="Calibri" w:cs="Calibri"/>
          <w:color w:val="000000"/>
          <w:shd w:val="clear" w:color="auto" w:fill="FFFFFF"/>
        </w:rPr>
        <w:t>conforme aditado de tempos em tempos (“</w:t>
      </w:r>
      <w:r w:rsidR="00161D36" w:rsidRPr="00CE6BC1">
        <w:rPr>
          <w:rFonts w:ascii="Calibri" w:hAnsi="Calibri" w:cs="Calibri"/>
          <w:color w:val="000000"/>
          <w:u w:val="single"/>
          <w:shd w:val="clear" w:color="auto" w:fill="FFFFFF"/>
        </w:rPr>
        <w:t>Contrato de Financiamento BNDES</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 xml:space="preserve"> e “</w:t>
      </w:r>
      <w:r>
        <w:rPr>
          <w:rFonts w:ascii="Calibri" w:hAnsi="Calibri" w:cs="Calibri"/>
          <w:color w:val="000000"/>
          <w:u w:val="single"/>
          <w:shd w:val="clear" w:color="auto" w:fill="FFFFFF"/>
        </w:rPr>
        <w:t>Condições Suspensivas</w:t>
      </w:r>
      <w:r>
        <w:rPr>
          <w:rFonts w:ascii="Calibri" w:hAnsi="Calibri" w:cs="Calibri"/>
          <w:color w:val="000000"/>
          <w:shd w:val="clear" w:color="auto" w:fill="FFFFFF"/>
        </w:rPr>
        <w:t>”, respectivamente</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w:t>
      </w:r>
    </w:p>
    <w:p w14:paraId="50700A0B" w14:textId="77777777" w:rsidR="000D0C26"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53E182B" w14:textId="392B8202" w:rsidR="000D0C26" w:rsidRDefault="00E560F0" w:rsidP="00CE6BC1">
      <w:pPr>
        <w:pStyle w:val="PargrafodaLista"/>
        <w:widowControl w:val="0"/>
        <w:numPr>
          <w:ilvl w:val="2"/>
          <w:numId w:val="15"/>
        </w:numPr>
        <w:spacing w:line="340" w:lineRule="exact"/>
        <w:jc w:val="both"/>
        <w:rPr>
          <w:rFonts w:ascii="Calibri" w:hAnsi="Calibri" w:cs="Calibri"/>
          <w:color w:val="000000"/>
          <w:shd w:val="clear" w:color="auto" w:fill="FFFFFF"/>
        </w:rPr>
      </w:pPr>
      <w:r>
        <w:rPr>
          <w:rFonts w:ascii="Calibri" w:hAnsi="Calibri" w:cs="Calibri"/>
          <w:color w:val="000000"/>
          <w:shd w:val="clear" w:color="auto" w:fill="FFFFFF"/>
        </w:rPr>
        <w:t>As Garantias da Juno e as Garantias da TPI e da Mercúrio</w:t>
      </w:r>
      <w:r w:rsidR="008836FB">
        <w:rPr>
          <w:rFonts w:ascii="Calibri" w:hAnsi="Calibri" w:cs="Calibri"/>
          <w:color w:val="000000"/>
          <w:shd w:val="clear" w:color="auto" w:fill="FFFFFF"/>
        </w:rPr>
        <w:t xml:space="preserve"> serão compartilhadas entre os </w:t>
      </w:r>
      <w:del w:id="201" w:author="Rinaldo Rabello" w:date="2021-11-10T16:25:00Z">
        <w:r w:rsidR="008836FB" w:rsidDel="003505AD">
          <w:rPr>
            <w:rFonts w:ascii="Calibri" w:hAnsi="Calibri" w:cs="Calibri"/>
            <w:color w:val="000000"/>
            <w:shd w:val="clear" w:color="auto" w:fill="FFFFFF"/>
          </w:rPr>
          <w:delText>Debenturistas</w:delText>
        </w:r>
        <w:r w:rsidR="006B533F" w:rsidDel="003505AD">
          <w:rPr>
            <w:rFonts w:ascii="Calibri" w:hAnsi="Calibri" w:cs="Calibri"/>
            <w:color w:val="000000"/>
            <w:shd w:val="clear" w:color="auto" w:fill="FFFFFF"/>
          </w:rPr>
          <w:delText>,</w:delText>
        </w:r>
        <w:r w:rsidR="008836FB" w:rsidDel="003505AD">
          <w:rPr>
            <w:rFonts w:ascii="Calibri" w:hAnsi="Calibri" w:cs="Calibri"/>
            <w:color w:val="000000"/>
            <w:shd w:val="clear" w:color="auto" w:fill="FFFFFF"/>
          </w:rPr>
          <w:delText xml:space="preserve"> </w:delText>
        </w:r>
      </w:del>
      <w:proofErr w:type="spellStart"/>
      <w:r w:rsidR="008836FB">
        <w:rPr>
          <w:rFonts w:ascii="Calibri" w:hAnsi="Calibri" w:cs="Calibri"/>
          <w:color w:val="000000"/>
          <w:shd w:val="clear" w:color="auto" w:fill="FFFFFF"/>
        </w:rPr>
        <w:t>os</w:t>
      </w:r>
      <w:proofErr w:type="spellEnd"/>
      <w:r w:rsidR="008836FB">
        <w:rPr>
          <w:rFonts w:ascii="Calibri" w:hAnsi="Calibri" w:cs="Calibri"/>
          <w:color w:val="000000"/>
          <w:shd w:val="clear" w:color="auto" w:fill="FFFFFF"/>
        </w:rPr>
        <w:t xml:space="preserve"> titulares das Debêntures TPI e os titulares da Debêntures BRVias, nos termos descritos no Contrato de Garantia Juno e do Contrato de Garantia TPI e Mercúrio, respectivamente.</w:t>
      </w:r>
    </w:p>
    <w:bookmarkEnd w:id="200"/>
    <w:p w14:paraId="6A321118" w14:textId="77777777" w:rsidR="001C5294" w:rsidRPr="00CE6BC1" w:rsidRDefault="001C5294" w:rsidP="00200390">
      <w:pPr>
        <w:pStyle w:val="PargrafodaLista"/>
        <w:widowControl w:val="0"/>
        <w:spacing w:line="340" w:lineRule="exact"/>
        <w:ind w:left="709"/>
        <w:jc w:val="both"/>
        <w:rPr>
          <w:rFonts w:ascii="Calibri" w:hAnsi="Calibri" w:cs="Calibri"/>
        </w:rPr>
      </w:pPr>
    </w:p>
    <w:p w14:paraId="1DC6C014"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Prazo e Data de Vencimento</w:t>
      </w:r>
      <w:r w:rsidRPr="00CE6BC1">
        <w:rPr>
          <w:rFonts w:ascii="Calibri" w:hAnsi="Calibri" w:cs="Calibri"/>
        </w:rPr>
        <w:t xml:space="preserve">. </w:t>
      </w:r>
      <w:r w:rsidR="00762D12" w:rsidRPr="00CE6BC1">
        <w:rPr>
          <w:rFonts w:ascii="Calibri" w:hAnsi="Calibri" w:cs="Calibri"/>
          <w:color w:val="000000"/>
        </w:rPr>
        <w:t>Ressalvadas as hipóteses de liquidação antecipada das Debêntures em razão</w:t>
      </w:r>
      <w:r w:rsidR="009432F8" w:rsidRPr="00CE6BC1">
        <w:rPr>
          <w:rFonts w:ascii="Calibri" w:hAnsi="Calibri" w:cs="Calibri"/>
          <w:color w:val="000000"/>
        </w:rPr>
        <w:t xml:space="preserve"> </w:t>
      </w:r>
      <w:r w:rsidR="004870A0" w:rsidRPr="00CE6BC1">
        <w:rPr>
          <w:rFonts w:ascii="Calibri" w:hAnsi="Calibri" w:cs="Calibri"/>
          <w:color w:val="000000"/>
        </w:rPr>
        <w:t xml:space="preserve">do </w:t>
      </w:r>
      <w:r w:rsidR="0095383C" w:rsidRPr="00CE6BC1">
        <w:rPr>
          <w:rFonts w:ascii="Calibri" w:hAnsi="Calibri" w:cs="Calibri"/>
          <w:color w:val="000000"/>
        </w:rPr>
        <w:t>Resgate Antecipado Facultativo</w:t>
      </w:r>
      <w:r w:rsidR="0092032E" w:rsidRPr="00CE6BC1">
        <w:rPr>
          <w:rFonts w:ascii="Calibri" w:hAnsi="Calibri" w:cs="Calibri"/>
          <w:color w:val="000000"/>
        </w:rPr>
        <w:t xml:space="preserve"> </w:t>
      </w:r>
      <w:r w:rsidR="00202376" w:rsidRPr="00CE6BC1">
        <w:rPr>
          <w:rFonts w:ascii="Calibri" w:hAnsi="Calibri" w:cs="Calibri"/>
          <w:color w:val="000000"/>
        </w:rPr>
        <w:t xml:space="preserve">Total </w:t>
      </w:r>
      <w:r w:rsidR="0092032E" w:rsidRPr="00CE6BC1">
        <w:rPr>
          <w:rFonts w:ascii="Calibri" w:hAnsi="Calibri" w:cs="Calibri"/>
          <w:color w:val="000000"/>
        </w:rPr>
        <w:t>(conforme abaixo definido)</w:t>
      </w:r>
      <w:r w:rsidR="00202376" w:rsidRPr="00CE6BC1">
        <w:rPr>
          <w:rFonts w:ascii="Calibri" w:hAnsi="Calibri" w:cs="Calibri"/>
          <w:color w:val="000000"/>
        </w:rPr>
        <w:t xml:space="preserve">, </w:t>
      </w:r>
      <w:r w:rsidR="009432F8" w:rsidRPr="00CE6BC1">
        <w:rPr>
          <w:rFonts w:ascii="Calibri" w:hAnsi="Calibri" w:cs="Calibri"/>
          <w:color w:val="000000"/>
        </w:rPr>
        <w:t>ou</w:t>
      </w:r>
      <w:r w:rsidR="00762D12" w:rsidRPr="00CE6BC1">
        <w:rPr>
          <w:rFonts w:ascii="Calibri" w:hAnsi="Calibri" w:cs="Calibri"/>
          <w:color w:val="000000"/>
        </w:rPr>
        <w:t xml:space="preserve"> do vencimento antecipado das obrigações decorrentes das Debêntures, nos termos previstos nesta Escritura </w:t>
      </w:r>
      <w:r w:rsidR="00762D12" w:rsidRPr="00CE6BC1">
        <w:rPr>
          <w:rFonts w:ascii="Calibri" w:hAnsi="Calibri" w:cs="Calibri"/>
          <w:kern w:val="16"/>
        </w:rPr>
        <w:t>de Emissão,</w:t>
      </w:r>
      <w:r w:rsidR="00762D12" w:rsidRPr="00CE6BC1">
        <w:rPr>
          <w:rFonts w:ascii="Calibri" w:hAnsi="Calibri" w:cs="Calibri"/>
          <w:color w:val="000000"/>
        </w:rPr>
        <w:t xml:space="preserve"> as Debêntures terão prazo de vencimento de </w:t>
      </w:r>
      <w:r w:rsidR="007301BA" w:rsidRPr="00CE6BC1">
        <w:rPr>
          <w:rFonts w:ascii="Calibri" w:hAnsi="Calibri" w:cs="Calibri"/>
          <w:color w:val="000000"/>
        </w:rPr>
        <w:t>11</w:t>
      </w:r>
      <w:r w:rsidR="00762D12" w:rsidRPr="00CE6BC1">
        <w:rPr>
          <w:rFonts w:ascii="Calibri" w:hAnsi="Calibri" w:cs="Calibri"/>
          <w:color w:val="000000"/>
        </w:rPr>
        <w:t xml:space="preserve"> (</w:t>
      </w:r>
      <w:r w:rsidR="007301BA" w:rsidRPr="00CE6BC1">
        <w:rPr>
          <w:rFonts w:ascii="Calibri" w:hAnsi="Calibri" w:cs="Calibri"/>
          <w:color w:val="000000"/>
        </w:rPr>
        <w:t>onze</w:t>
      </w:r>
      <w:r w:rsidR="00762D12" w:rsidRPr="00CE6BC1">
        <w:rPr>
          <w:rFonts w:ascii="Calibri" w:hAnsi="Calibri" w:cs="Calibri"/>
          <w:color w:val="000000"/>
        </w:rPr>
        <w:t xml:space="preserve">) anos contados da Data de Emissão, vencendo-se, portanto, no dia </w:t>
      </w:r>
      <w:r w:rsidR="007301BA" w:rsidRPr="00CE6BC1">
        <w:rPr>
          <w:rFonts w:ascii="Calibri" w:hAnsi="Calibri" w:cs="Calibri"/>
          <w:color w:val="000000"/>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 xml:space="preserve">de </w:t>
      </w:r>
      <w:r w:rsidR="007301BA" w:rsidRPr="00CE6BC1">
        <w:rPr>
          <w:rFonts w:ascii="Calibri" w:hAnsi="Calibri" w:cs="Calibri"/>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de 20</w:t>
      </w:r>
      <w:r w:rsidR="007301BA" w:rsidRPr="00CE6BC1">
        <w:rPr>
          <w:rFonts w:ascii="Calibri" w:hAnsi="Calibri" w:cs="Calibri"/>
        </w:rPr>
        <w:t>32</w:t>
      </w:r>
      <w:r w:rsidR="00762D12" w:rsidRPr="00CE6BC1">
        <w:rPr>
          <w:rFonts w:ascii="Calibri" w:hAnsi="Calibri" w:cs="Calibri"/>
          <w:color w:val="000000"/>
        </w:rPr>
        <w:t xml:space="preserve"> (“</w:t>
      </w:r>
      <w:r w:rsidR="00762D12" w:rsidRPr="00CE6BC1">
        <w:rPr>
          <w:rFonts w:ascii="Calibri" w:hAnsi="Calibri" w:cs="Calibri"/>
          <w:color w:val="000000"/>
          <w:u w:val="single"/>
        </w:rPr>
        <w:t>Data de Vencimento das Debêntures</w:t>
      </w:r>
      <w:r w:rsidR="00762D12" w:rsidRPr="00CE6BC1">
        <w:rPr>
          <w:rFonts w:ascii="Calibri" w:hAnsi="Calibri" w:cs="Calibri"/>
          <w:color w:val="000000"/>
        </w:rPr>
        <w:t>”)</w:t>
      </w:r>
      <w:r w:rsidRPr="00CE6BC1">
        <w:rPr>
          <w:rFonts w:ascii="Calibri" w:hAnsi="Calibri" w:cs="Calibri"/>
        </w:rPr>
        <w:t>.</w:t>
      </w:r>
      <w:bookmarkStart w:id="202" w:name="_DV_M244"/>
      <w:bookmarkStart w:id="203" w:name="_DV_M245"/>
      <w:bookmarkStart w:id="204" w:name="_DV_M253"/>
      <w:bookmarkStart w:id="205" w:name="_DV_M262"/>
      <w:bookmarkStart w:id="206" w:name="_DV_M264"/>
      <w:bookmarkStart w:id="207" w:name="_Ref314575352"/>
      <w:bookmarkStart w:id="208" w:name="_Toc499990343"/>
      <w:bookmarkEnd w:id="160"/>
      <w:bookmarkEnd w:id="202"/>
      <w:bookmarkEnd w:id="203"/>
      <w:bookmarkEnd w:id="204"/>
      <w:bookmarkEnd w:id="205"/>
      <w:bookmarkEnd w:id="206"/>
      <w:r w:rsidR="0095383C" w:rsidRPr="00CE6BC1">
        <w:rPr>
          <w:rFonts w:ascii="Calibri" w:hAnsi="Calibri" w:cs="Calibri"/>
        </w:rPr>
        <w:t xml:space="preserve"> </w:t>
      </w:r>
    </w:p>
    <w:p w14:paraId="6CC38A7E" w14:textId="77777777" w:rsidR="00895CAF" w:rsidRPr="00CE6BC1" w:rsidRDefault="00895CAF" w:rsidP="00200390">
      <w:pPr>
        <w:pStyle w:val="PargrafodaLista"/>
        <w:widowControl w:val="0"/>
        <w:spacing w:line="340" w:lineRule="exact"/>
        <w:ind w:left="709"/>
        <w:jc w:val="both"/>
        <w:rPr>
          <w:rFonts w:ascii="Calibri" w:hAnsi="Calibri" w:cs="Calibri"/>
        </w:rPr>
      </w:pPr>
    </w:p>
    <w:p w14:paraId="24A4EBB3" w14:textId="77777777" w:rsidR="00FE0339" w:rsidRPr="00CE6BC1" w:rsidRDefault="00E560F0" w:rsidP="001B5006">
      <w:pPr>
        <w:pStyle w:val="PargrafodaLista"/>
        <w:widowControl w:val="0"/>
        <w:numPr>
          <w:ilvl w:val="1"/>
          <w:numId w:val="15"/>
        </w:numPr>
        <w:spacing w:line="340" w:lineRule="exact"/>
        <w:jc w:val="both"/>
        <w:rPr>
          <w:rFonts w:ascii="Calibri" w:hAnsi="Calibri" w:cs="Calibri"/>
          <w:highlight w:val="green"/>
        </w:rPr>
      </w:pPr>
      <w:r w:rsidRPr="00CE6BC1">
        <w:rPr>
          <w:rFonts w:ascii="Calibri" w:hAnsi="Calibri" w:cs="Calibri"/>
          <w:i/>
          <w:u w:val="single"/>
        </w:rPr>
        <w:t>Atualização Monetária</w:t>
      </w:r>
      <w:bookmarkStart w:id="209" w:name="_DV_M99"/>
      <w:bookmarkStart w:id="210" w:name="_DV_M101"/>
      <w:bookmarkStart w:id="211" w:name="_DV_M102"/>
      <w:bookmarkStart w:id="212" w:name="_DV_M106"/>
      <w:bookmarkStart w:id="213" w:name="_DV_M109"/>
      <w:bookmarkStart w:id="214" w:name="_DV_M111"/>
      <w:bookmarkStart w:id="215" w:name="_DV_M113"/>
      <w:bookmarkStart w:id="216" w:name="_DV_M115"/>
      <w:bookmarkStart w:id="217" w:name="_DV_M116"/>
      <w:bookmarkStart w:id="218" w:name="_DV_M117"/>
      <w:bookmarkStart w:id="219" w:name="_DV_M119"/>
      <w:bookmarkStart w:id="220" w:name="_DV_M120"/>
      <w:bookmarkStart w:id="221" w:name="_DV_M121"/>
      <w:bookmarkStart w:id="222" w:name="_DV_M122"/>
      <w:bookmarkStart w:id="223" w:name="_DV_M123"/>
      <w:bookmarkStart w:id="224" w:name="_DV_M124"/>
      <w:bookmarkStart w:id="225" w:name="_DV_M125"/>
      <w:bookmarkStart w:id="226" w:name="_DV_M126"/>
      <w:bookmarkStart w:id="227" w:name="_DV_M129"/>
      <w:bookmarkStart w:id="228" w:name="_DV_M130"/>
      <w:bookmarkStart w:id="229" w:name="_DV_M131"/>
      <w:bookmarkStart w:id="230" w:name="_DV_M132"/>
      <w:bookmarkStart w:id="231" w:name="_DV_M133"/>
      <w:bookmarkStart w:id="232" w:name="_DV_M135"/>
      <w:bookmarkStart w:id="233" w:name="_DV_M136"/>
      <w:bookmarkStart w:id="234" w:name="_DV_M138"/>
      <w:bookmarkStart w:id="235" w:name="_DV_M139"/>
      <w:bookmarkStart w:id="236" w:name="_DV_M141"/>
      <w:bookmarkStart w:id="237" w:name="_DV_M142"/>
      <w:bookmarkStart w:id="238" w:name="_DV_M144"/>
      <w:bookmarkStart w:id="239" w:name="_DV_M145"/>
      <w:bookmarkStart w:id="240" w:name="_DV_M146"/>
      <w:bookmarkStart w:id="241" w:name="_DV_M147"/>
      <w:bookmarkStart w:id="242" w:name="_DV_M148"/>
      <w:bookmarkStart w:id="243" w:name="_DV_M149"/>
      <w:bookmarkStart w:id="244" w:name="_DV_M151"/>
      <w:bookmarkStart w:id="245" w:name="_DV_M152"/>
      <w:bookmarkStart w:id="246" w:name="_DV_M153"/>
      <w:bookmarkStart w:id="247" w:name="_DV_M154"/>
      <w:bookmarkStart w:id="248" w:name="_DV_M155"/>
      <w:bookmarkStart w:id="249" w:name="_DV_M156"/>
      <w:bookmarkStart w:id="250" w:name="_DV_M157"/>
      <w:bookmarkStart w:id="251" w:name="_DV_M158"/>
      <w:bookmarkStart w:id="252" w:name="_DV_M159"/>
      <w:bookmarkStart w:id="253" w:name="_DV_M160"/>
      <w:bookmarkStart w:id="254" w:name="_DV_M161"/>
      <w:bookmarkStart w:id="255" w:name="_DV_M162"/>
      <w:bookmarkStart w:id="256" w:name="_DV_M163"/>
      <w:bookmarkStart w:id="257" w:name="_DV_M166"/>
      <w:bookmarkStart w:id="258" w:name="_DV_M167"/>
      <w:bookmarkStart w:id="259" w:name="_DV_M168"/>
      <w:bookmarkStart w:id="260" w:name="_DV_M170"/>
      <w:bookmarkStart w:id="261" w:name="_DV_M172"/>
      <w:bookmarkStart w:id="262" w:name="_DV_M173"/>
      <w:bookmarkStart w:id="263" w:name="_DV_M174"/>
      <w:bookmarkStart w:id="264" w:name="_DV_M175"/>
      <w:bookmarkStart w:id="265" w:name="_DV_M176"/>
      <w:bookmarkStart w:id="266" w:name="_DV_M177"/>
      <w:bookmarkStart w:id="267" w:name="_DV_M178"/>
      <w:bookmarkStart w:id="268" w:name="_DV_M179"/>
      <w:bookmarkStart w:id="269" w:name="_DV_M180"/>
      <w:bookmarkStart w:id="270" w:name="_DV_M181"/>
      <w:bookmarkStart w:id="271" w:name="_DV_M182"/>
      <w:bookmarkStart w:id="272" w:name="_DV_M184"/>
      <w:bookmarkStart w:id="273" w:name="_DV_M185"/>
      <w:bookmarkStart w:id="274" w:name="_DV_M186"/>
      <w:bookmarkStart w:id="275" w:name="_DV_M187"/>
      <w:bookmarkStart w:id="276" w:name="_DV_M188"/>
      <w:bookmarkStart w:id="277" w:name="_DV_M189"/>
      <w:bookmarkStart w:id="278" w:name="_DV_M190"/>
      <w:bookmarkStart w:id="279" w:name="_DV_M191"/>
      <w:bookmarkStart w:id="280" w:name="_DV_M192"/>
      <w:bookmarkEnd w:id="20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CE6BC1">
        <w:rPr>
          <w:rFonts w:ascii="Calibri" w:hAnsi="Calibri" w:cs="Calibri"/>
        </w:rPr>
        <w:t>.</w:t>
      </w:r>
      <w:r w:rsidR="00D02A8D" w:rsidRPr="00CE6BC1">
        <w:rPr>
          <w:rFonts w:ascii="Calibri" w:hAnsi="Calibri" w:cs="Calibri"/>
        </w:rPr>
        <w:t xml:space="preserve"> </w:t>
      </w:r>
      <w:bookmarkStart w:id="281" w:name="_Hlk80034117"/>
      <w:r w:rsidR="00D02A8D" w:rsidRPr="00CE6BC1">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CE6BC1">
        <w:rPr>
          <w:rFonts w:ascii="Calibri" w:hAnsi="Calibri" w:cs="Calibri"/>
          <w:u w:val="single"/>
        </w:rPr>
        <w:t>IPCA</w:t>
      </w:r>
      <w:r w:rsidR="00D02A8D" w:rsidRPr="00CE6BC1">
        <w:rPr>
          <w:rFonts w:ascii="Calibri" w:hAnsi="Calibri" w:cs="Calibri"/>
        </w:rPr>
        <w:t>”), apurado e divulgado mensalmente pelo Instituto Brasileiro de Geografia e Estatística (“</w:t>
      </w:r>
      <w:r w:rsidR="00D02A8D" w:rsidRPr="00CE6BC1">
        <w:rPr>
          <w:rFonts w:ascii="Calibri" w:hAnsi="Calibri" w:cs="Calibri"/>
          <w:u w:val="single"/>
        </w:rPr>
        <w:t>IBGE</w:t>
      </w:r>
      <w:r w:rsidR="00D02A8D" w:rsidRPr="00CE6BC1">
        <w:rPr>
          <w:rFonts w:ascii="Calibri" w:hAnsi="Calibri" w:cs="Calibri"/>
        </w:rPr>
        <w:t xml:space="preserve">”), desde a </w:t>
      </w:r>
      <w:r w:rsidR="004A66E2" w:rsidRPr="00CE6BC1">
        <w:rPr>
          <w:rFonts w:ascii="Calibri" w:hAnsi="Calibri" w:cs="Calibri"/>
        </w:rPr>
        <w:t xml:space="preserve">primeira </w:t>
      </w:r>
      <w:r w:rsidR="00D02A8D" w:rsidRPr="00CE6BC1">
        <w:rPr>
          <w:rFonts w:ascii="Calibri" w:hAnsi="Calibri" w:cs="Calibri"/>
        </w:rPr>
        <w:t xml:space="preserve">Data de </w:t>
      </w:r>
      <w:r w:rsidR="004A66E2" w:rsidRPr="00CE6BC1">
        <w:rPr>
          <w:rFonts w:ascii="Calibri" w:hAnsi="Calibri" w:cs="Calibri"/>
        </w:rPr>
        <w:t>Integralização (conforme abaixo definida)</w:t>
      </w:r>
      <w:r w:rsidR="00D02A8D" w:rsidRPr="00CE6BC1">
        <w:rPr>
          <w:rFonts w:ascii="Calibri" w:hAnsi="Calibri" w:cs="Calibri"/>
        </w:rPr>
        <w:t xml:space="preserve"> até a data do efetivo pagamento (“</w:t>
      </w:r>
      <w:r w:rsidR="00D02A8D" w:rsidRPr="00CE6BC1">
        <w:rPr>
          <w:rFonts w:ascii="Calibri" w:hAnsi="Calibri" w:cs="Calibri"/>
          <w:u w:val="single"/>
        </w:rPr>
        <w:t>Atualização Monetária</w:t>
      </w:r>
      <w:r w:rsidR="00D02A8D" w:rsidRPr="00CE6BC1">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CE6BC1">
        <w:rPr>
          <w:rFonts w:ascii="Calibri" w:hAnsi="Calibri" w:cs="Calibri"/>
          <w:u w:val="single"/>
        </w:rPr>
        <w:t>Valor Nominal Unitário Atualizado</w:t>
      </w:r>
      <w:r w:rsidR="00D02A8D" w:rsidRPr="00CE6BC1">
        <w:rPr>
          <w:rFonts w:ascii="Calibri" w:hAnsi="Calibri" w:cs="Calibri"/>
        </w:rPr>
        <w:t xml:space="preserve">”), calculado de forma exponencial e cumulativa </w:t>
      </w:r>
      <w:r w:rsidR="00D02A8D" w:rsidRPr="00CE6BC1">
        <w:rPr>
          <w:rFonts w:ascii="Calibri" w:hAnsi="Calibri" w:cs="Calibri"/>
          <w:i/>
        </w:rPr>
        <w:t>pro rata temporis</w:t>
      </w:r>
      <w:r w:rsidR="00D02A8D" w:rsidRPr="00CE6BC1">
        <w:rPr>
          <w:rFonts w:ascii="Calibri" w:hAnsi="Calibri" w:cs="Calibri"/>
        </w:rPr>
        <w:t xml:space="preserve"> por Dias Úteis conforme fórmula abaixo:</w:t>
      </w:r>
      <w:r w:rsidR="001C13F5" w:rsidRPr="00CE6BC1">
        <w:rPr>
          <w:rFonts w:ascii="Calibri" w:hAnsi="Calibri" w:cs="Calibri"/>
        </w:rPr>
        <w:t xml:space="preserve"> </w:t>
      </w:r>
      <w:r w:rsidR="00427FF3" w:rsidRPr="00CE6BC1">
        <w:rPr>
          <w:rFonts w:ascii="Calibri" w:hAnsi="Calibri" w:cs="Calibri"/>
          <w:highlight w:val="green"/>
        </w:rPr>
        <w:t>[</w:t>
      </w:r>
      <w:r w:rsidR="00427FF3" w:rsidRPr="00CE6BC1">
        <w:rPr>
          <w:rFonts w:ascii="Calibri" w:hAnsi="Calibri" w:cs="Calibri"/>
          <w:b/>
          <w:highlight w:val="green"/>
        </w:rPr>
        <w:t>Nota Cescon Barrieu</w:t>
      </w:r>
      <w:r w:rsidR="00427FF3" w:rsidRPr="00CE6BC1">
        <w:rPr>
          <w:rFonts w:ascii="Calibri" w:hAnsi="Calibri" w:cs="Calibri"/>
          <w:highlight w:val="green"/>
        </w:rPr>
        <w:t>: TPI, favor confirmar se está de acordo com a fórmula abaixo.]</w:t>
      </w:r>
    </w:p>
    <w:p w14:paraId="65F30977" w14:textId="77777777" w:rsidR="00D02A8D" w:rsidRPr="00CE6BC1" w:rsidRDefault="00D02A8D" w:rsidP="00200390">
      <w:pPr>
        <w:pStyle w:val="PargrafodaLista"/>
        <w:spacing w:line="340" w:lineRule="exact"/>
        <w:jc w:val="both"/>
        <w:rPr>
          <w:rFonts w:ascii="Calibri" w:hAnsi="Calibri" w:cs="Calibri"/>
        </w:rPr>
      </w:pPr>
    </w:p>
    <w:p w14:paraId="37BF1976" w14:textId="77777777" w:rsidR="00D02A8D" w:rsidRPr="00CE6BC1" w:rsidRDefault="00E560F0">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394087AE" w14:textId="77777777" w:rsidR="00D02A8D" w:rsidRPr="00CE6BC1" w:rsidRDefault="00D02A8D" w:rsidP="00551EF0">
      <w:pPr>
        <w:pStyle w:val="PargrafodaLista"/>
        <w:spacing w:line="340" w:lineRule="exact"/>
        <w:ind w:left="720"/>
        <w:jc w:val="both"/>
        <w:rPr>
          <w:rFonts w:ascii="Calibri" w:hAnsi="Calibri" w:cs="Calibri"/>
        </w:rPr>
      </w:pPr>
    </w:p>
    <w:p w14:paraId="7BA1E072" w14:textId="77777777" w:rsidR="00D02A8D" w:rsidRPr="00CE6BC1" w:rsidRDefault="00E560F0" w:rsidP="00551EF0">
      <w:pPr>
        <w:pStyle w:val="PargrafodaLista"/>
        <w:spacing w:line="340" w:lineRule="exact"/>
        <w:ind w:left="720"/>
        <w:jc w:val="both"/>
        <w:rPr>
          <w:rFonts w:ascii="Calibri" w:hAnsi="Calibri" w:cs="Calibri"/>
          <w:b/>
        </w:rPr>
      </w:pPr>
      <w:r w:rsidRPr="00CE6BC1">
        <w:rPr>
          <w:rFonts w:ascii="Calibri" w:hAnsi="Calibri" w:cs="Calibri"/>
        </w:rPr>
        <w:t>Onde:</w:t>
      </w:r>
    </w:p>
    <w:p w14:paraId="0C2C6523" w14:textId="77777777" w:rsidR="00D02A8D" w:rsidRPr="00CE6BC1" w:rsidRDefault="00D02A8D" w:rsidP="00551EF0">
      <w:pPr>
        <w:pStyle w:val="PargrafodaLista"/>
        <w:spacing w:line="340" w:lineRule="exact"/>
        <w:ind w:left="720"/>
        <w:jc w:val="both"/>
        <w:rPr>
          <w:rFonts w:ascii="Calibri" w:hAnsi="Calibri" w:cs="Calibri"/>
          <w:b/>
        </w:rPr>
      </w:pPr>
    </w:p>
    <w:p w14:paraId="1E309C99"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 Valor Nominal Unitário Atualizado calculado com 8 (oito) casas decimais, sem arredondamento;</w:t>
      </w:r>
    </w:p>
    <w:p w14:paraId="49F46BDA" w14:textId="77777777" w:rsidR="00D02A8D" w:rsidRPr="00CE6BC1" w:rsidRDefault="00D02A8D" w:rsidP="00200390">
      <w:pPr>
        <w:pStyle w:val="PargrafodaLista"/>
        <w:spacing w:line="340" w:lineRule="exact"/>
        <w:ind w:left="720"/>
        <w:jc w:val="both"/>
        <w:rPr>
          <w:rFonts w:ascii="Calibri" w:hAnsi="Calibri" w:cs="Calibri"/>
        </w:rPr>
      </w:pPr>
    </w:p>
    <w:p w14:paraId="40DA74F8"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VNe</w:t>
      </w:r>
      <w:r w:rsidRPr="00CE6BC1">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17C621B7" w14:textId="77777777" w:rsidR="00D02A8D" w:rsidRPr="00CE6BC1" w:rsidRDefault="00D02A8D" w:rsidP="00200390">
      <w:pPr>
        <w:pStyle w:val="PargrafodaLista"/>
        <w:spacing w:line="340" w:lineRule="exact"/>
        <w:ind w:left="720"/>
        <w:jc w:val="both"/>
        <w:rPr>
          <w:rFonts w:ascii="Calibri" w:hAnsi="Calibri" w:cs="Calibri"/>
        </w:rPr>
      </w:pPr>
    </w:p>
    <w:p w14:paraId="2708383B"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C</w:t>
      </w:r>
      <w:r w:rsidRPr="00CE6BC1">
        <w:rPr>
          <w:rFonts w:ascii="Calibri" w:hAnsi="Calibri" w:cs="Calibri"/>
        </w:rPr>
        <w:t xml:space="preserve"> = Fator acumulado das variações mensais do IPCA calculado com 8 (oito) casas decimais, sem arredondamento, apurado da seguinte forma:</w:t>
      </w:r>
    </w:p>
    <w:p w14:paraId="0162059B" w14:textId="77777777" w:rsidR="00D02A8D" w:rsidRPr="00CE6BC1" w:rsidRDefault="00E560F0"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287DBA71" w14:textId="77777777" w:rsidR="00D02A8D"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rPr>
        <w:t>Onde:</w:t>
      </w:r>
    </w:p>
    <w:p w14:paraId="7A663E31" w14:textId="77777777" w:rsidR="00D02A8D" w:rsidRPr="00CE6BC1" w:rsidRDefault="00D02A8D" w:rsidP="00551EF0">
      <w:pPr>
        <w:pStyle w:val="PargrafodaLista"/>
        <w:spacing w:line="340" w:lineRule="exact"/>
        <w:ind w:left="720"/>
        <w:jc w:val="both"/>
        <w:rPr>
          <w:rFonts w:ascii="Calibri" w:hAnsi="Calibri" w:cs="Calibri"/>
          <w:b/>
        </w:rPr>
      </w:pPr>
    </w:p>
    <w:p w14:paraId="3F6CCB89"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total de índices utilizados na Atualização Monetária das Debêntures, sendo “n” um número inteiro;</w:t>
      </w:r>
    </w:p>
    <w:p w14:paraId="4BC90E07" w14:textId="77777777" w:rsidR="00D02A8D" w:rsidRPr="00CE6BC1" w:rsidRDefault="00D02A8D" w:rsidP="00200390">
      <w:pPr>
        <w:pStyle w:val="PargrafodaLista"/>
        <w:widowControl w:val="0"/>
        <w:spacing w:line="340" w:lineRule="exact"/>
        <w:ind w:left="720"/>
        <w:jc w:val="both"/>
        <w:rPr>
          <w:rFonts w:ascii="Calibri" w:hAnsi="Calibri" w:cs="Calibri"/>
          <w:b/>
        </w:rPr>
      </w:pPr>
    </w:p>
    <w:p w14:paraId="7B2BF26A"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dup</w:t>
      </w:r>
      <w:r w:rsidRPr="00CE6BC1">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5FFFBE79"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713B0C6F"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dut</w:t>
      </w:r>
      <w:r w:rsidRPr="00CE6BC1">
        <w:rPr>
          <w:rFonts w:ascii="Calibri" w:hAnsi="Calibri" w:cs="Calibri"/>
        </w:rPr>
        <w:t xml:space="preserve"> = número de Dias Úteis entre a Data de Aniversário das Debêntures imediatamente anterior e a próxima Data de Aniversário das Debêntures, sendo “dut” um número inteiro;</w:t>
      </w:r>
    </w:p>
    <w:p w14:paraId="0158EE6C"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4BBF4E85"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w:t>
      </w:r>
      <w:r w:rsidRPr="00CE6BC1">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CE6BC1">
        <w:rPr>
          <w:rFonts w:ascii="Calibri" w:hAnsi="Calibri" w:cs="Calibri"/>
          <w:vertAlign w:val="subscript"/>
        </w:rPr>
        <w:t>k</w:t>
      </w:r>
      <w:r w:rsidRPr="00CE6BC1">
        <w:rPr>
          <w:rFonts w:ascii="Calibri" w:hAnsi="Calibri" w:cs="Calibri"/>
        </w:rPr>
        <w:t xml:space="preserve"> corresponderá ao valor do número-índice do mês de atualização;</w:t>
      </w:r>
    </w:p>
    <w:p w14:paraId="05342162"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3BF15C1B"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k-1</w:t>
      </w:r>
      <w:r w:rsidRPr="00CE6BC1">
        <w:rPr>
          <w:rFonts w:ascii="Calibri" w:hAnsi="Calibri" w:cs="Calibri"/>
        </w:rPr>
        <w:t xml:space="preserve"> = valor do número-índice do IPCA do mês anterior ao mês “k”.</w:t>
      </w:r>
    </w:p>
    <w:p w14:paraId="356757CB" w14:textId="77777777" w:rsidR="00D02A8D" w:rsidRPr="00CE6BC1" w:rsidRDefault="00D02A8D" w:rsidP="00200390">
      <w:pPr>
        <w:pStyle w:val="PargrafodaLista"/>
        <w:widowControl w:val="0"/>
        <w:spacing w:line="340" w:lineRule="exact"/>
        <w:ind w:left="720"/>
        <w:jc w:val="both"/>
        <w:rPr>
          <w:rFonts w:ascii="Calibri" w:hAnsi="Calibri" w:cs="Calibri"/>
        </w:rPr>
      </w:pPr>
    </w:p>
    <w:p w14:paraId="589FD45F"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fator resultante da expressão abaixo descrita é considerado com 8 (oito) casas decimais, sem arredondamento:</w:t>
      </w:r>
    </w:p>
    <w:p w14:paraId="06A3213F" w14:textId="77777777" w:rsidR="00D02A8D" w:rsidRPr="00CE6BC1" w:rsidRDefault="00D02A8D" w:rsidP="00551EF0">
      <w:pPr>
        <w:pStyle w:val="PargrafodaLista"/>
        <w:widowControl w:val="0"/>
        <w:spacing w:line="340" w:lineRule="exact"/>
        <w:ind w:left="720"/>
        <w:jc w:val="both"/>
        <w:rPr>
          <w:rFonts w:ascii="Calibri" w:hAnsi="Calibri" w:cs="Calibri"/>
        </w:rPr>
      </w:pPr>
    </w:p>
    <w:p w14:paraId="3B3F3478" w14:textId="77777777" w:rsidR="00D02A8D" w:rsidRPr="00CE6BC1" w:rsidRDefault="00021DCC"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02CCBD7C" w14:textId="77777777" w:rsidR="00D02A8D" w:rsidRPr="00CE6BC1" w:rsidRDefault="00D02A8D">
      <w:pPr>
        <w:pStyle w:val="PargrafodaLista"/>
        <w:widowControl w:val="0"/>
        <w:spacing w:line="340" w:lineRule="exact"/>
        <w:ind w:left="720"/>
        <w:jc w:val="both"/>
        <w:rPr>
          <w:rFonts w:ascii="Calibri" w:hAnsi="Calibri" w:cs="Calibri"/>
        </w:rPr>
      </w:pPr>
    </w:p>
    <w:p w14:paraId="038DE204"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rPr>
        <w:t>O produtório é executado a partir do fator mais recente, acrescentando-se, em seguida, os mais remotos. Os resultados intermediários são calculados com 16 (dezesseis) casas decimais, sem arredondamento.</w:t>
      </w:r>
    </w:p>
    <w:p w14:paraId="75246E1F" w14:textId="77777777" w:rsidR="00D02A8D" w:rsidRPr="00CE6BC1" w:rsidRDefault="00D02A8D" w:rsidP="00200390">
      <w:pPr>
        <w:pStyle w:val="PargrafodaLista"/>
        <w:widowControl w:val="0"/>
        <w:spacing w:line="340" w:lineRule="exact"/>
        <w:ind w:left="720"/>
        <w:jc w:val="both"/>
        <w:rPr>
          <w:rFonts w:ascii="Calibri" w:hAnsi="Calibri" w:cs="Calibri"/>
        </w:rPr>
      </w:pPr>
    </w:p>
    <w:p w14:paraId="11A194B7"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A aplicação do IPCA incidirá no menor período permitido pela legislação em vigor, sem necessidade de ajuste à Escritura de Emissão ou qualquer outra formalidade.</w:t>
      </w:r>
    </w:p>
    <w:p w14:paraId="7ED2E59A" w14:textId="77777777" w:rsidR="00D02A8D" w:rsidRPr="00CE6BC1" w:rsidRDefault="00D02A8D" w:rsidP="00551EF0">
      <w:pPr>
        <w:pStyle w:val="PargrafodaLista"/>
        <w:widowControl w:val="0"/>
        <w:spacing w:line="340" w:lineRule="exact"/>
        <w:ind w:left="720"/>
        <w:jc w:val="both"/>
        <w:rPr>
          <w:rFonts w:ascii="Calibri" w:hAnsi="Calibri" w:cs="Calibri"/>
        </w:rPr>
      </w:pPr>
    </w:p>
    <w:p w14:paraId="7BBF3CD4"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IPCA deverá ser utilizado considerando idêntico número de casas decimais divulgado pelo IBGE.</w:t>
      </w:r>
    </w:p>
    <w:p w14:paraId="728D82D4" w14:textId="77777777" w:rsidR="00D02A8D" w:rsidRPr="00CE6BC1" w:rsidRDefault="00D02A8D" w:rsidP="00551EF0">
      <w:pPr>
        <w:pStyle w:val="PargrafodaLista"/>
        <w:widowControl w:val="0"/>
        <w:spacing w:line="340" w:lineRule="exact"/>
        <w:ind w:left="720"/>
        <w:jc w:val="both"/>
        <w:rPr>
          <w:rFonts w:ascii="Calibri" w:hAnsi="Calibri" w:cs="Calibri"/>
        </w:rPr>
      </w:pPr>
    </w:p>
    <w:p w14:paraId="39E0FBEC"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Considera-se “</w:t>
      </w:r>
      <w:r w:rsidRPr="00CE6BC1">
        <w:rPr>
          <w:rFonts w:ascii="Calibri" w:hAnsi="Calibri" w:cs="Calibri"/>
          <w:u w:val="single"/>
        </w:rPr>
        <w:t>Data de Aniversário</w:t>
      </w:r>
      <w:r w:rsidRPr="00CE6BC1">
        <w:rPr>
          <w:rFonts w:ascii="Calibri" w:hAnsi="Calibri" w:cs="Calibri"/>
        </w:rPr>
        <w:t>” todo dia 15 (quinze) de cada mês.</w:t>
      </w:r>
    </w:p>
    <w:p w14:paraId="072D5EC9" w14:textId="77777777" w:rsidR="00D02A8D" w:rsidRPr="00CE6BC1" w:rsidRDefault="00D02A8D" w:rsidP="00551EF0">
      <w:pPr>
        <w:pStyle w:val="PargrafodaLista"/>
        <w:widowControl w:val="0"/>
        <w:spacing w:line="340" w:lineRule="exact"/>
        <w:ind w:left="720"/>
        <w:jc w:val="both"/>
        <w:rPr>
          <w:rFonts w:ascii="Calibri" w:hAnsi="Calibri" w:cs="Calibri"/>
        </w:rPr>
      </w:pPr>
    </w:p>
    <w:p w14:paraId="7299F485"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Considera-se como mês de atualização o período mensal compreendido entre duas Datas de Aniversários consecutivas das Debêntures.</w:t>
      </w:r>
    </w:p>
    <w:p w14:paraId="174698AA" w14:textId="77777777" w:rsidR="00D02A8D" w:rsidRPr="00CE6BC1" w:rsidRDefault="00D02A8D" w:rsidP="00551EF0">
      <w:pPr>
        <w:pStyle w:val="PargrafodaLista"/>
        <w:widowControl w:val="0"/>
        <w:spacing w:line="340" w:lineRule="exact"/>
        <w:ind w:left="720"/>
        <w:jc w:val="both"/>
        <w:rPr>
          <w:rFonts w:ascii="Calibri" w:hAnsi="Calibri" w:cs="Calibri"/>
        </w:rPr>
      </w:pPr>
    </w:p>
    <w:p w14:paraId="0A5B7F76"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 xml:space="preserve">Os valores dos finais de semanas ou feriados serão iguais ao valor do dia útil subsequente, apropriando o </w:t>
      </w:r>
      <w:r w:rsidRPr="00CE6BC1">
        <w:rPr>
          <w:rFonts w:ascii="Calibri" w:hAnsi="Calibri" w:cs="Calibri"/>
          <w:i/>
        </w:rPr>
        <w:t>pro rata</w:t>
      </w:r>
      <w:r w:rsidRPr="00CE6BC1">
        <w:rPr>
          <w:rFonts w:ascii="Calibri" w:hAnsi="Calibri" w:cs="Calibri"/>
        </w:rPr>
        <w:t xml:space="preserve"> do último dia útil anterior.</w:t>
      </w:r>
    </w:p>
    <w:p w14:paraId="73359334" w14:textId="77777777" w:rsidR="00D02A8D" w:rsidRPr="00CE6BC1" w:rsidRDefault="00D02A8D" w:rsidP="00551EF0">
      <w:pPr>
        <w:pStyle w:val="PargrafodaLista"/>
        <w:widowControl w:val="0"/>
        <w:spacing w:line="340" w:lineRule="exact"/>
        <w:ind w:left="720"/>
        <w:jc w:val="both"/>
        <w:rPr>
          <w:rFonts w:ascii="Calibri" w:hAnsi="Calibri" w:cs="Calibri"/>
        </w:rPr>
      </w:pPr>
    </w:p>
    <w:p w14:paraId="695D1AB7"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Se até a Data de Aniversário das Debêntures o NI</w:t>
      </w:r>
      <w:r w:rsidRPr="00CE6BC1">
        <w:rPr>
          <w:rFonts w:ascii="Calibri" w:hAnsi="Calibri" w:cs="Calibri"/>
          <w:vertAlign w:val="subscript"/>
        </w:rPr>
        <w:t>k</w:t>
      </w:r>
      <w:r w:rsidRPr="00CE6BC1">
        <w:rPr>
          <w:rFonts w:ascii="Calibri" w:hAnsi="Calibri" w:cs="Calibri"/>
        </w:rPr>
        <w:t xml:space="preserve"> não houver sido divulgado, deverá ser utilizado em substituição a NI</w:t>
      </w:r>
      <w:r w:rsidRPr="00CE6BC1">
        <w:rPr>
          <w:rFonts w:ascii="Calibri" w:hAnsi="Calibri" w:cs="Calibri"/>
          <w:vertAlign w:val="subscript"/>
        </w:rPr>
        <w:t>k</w:t>
      </w:r>
      <w:r w:rsidRPr="00CE6BC1">
        <w:rPr>
          <w:rFonts w:ascii="Calibri" w:hAnsi="Calibri" w:cs="Calibri"/>
        </w:rPr>
        <w:t xml:space="preserve"> na apuração do Fator “C” um número- índice projetado calculado com base na última projeção disponível divulgada pela ANBIMA (“</w:t>
      </w:r>
      <w:r w:rsidRPr="00CE6BC1">
        <w:rPr>
          <w:rFonts w:ascii="Calibri" w:hAnsi="Calibri" w:cs="Calibri"/>
          <w:u w:val="single"/>
        </w:rPr>
        <w:t>Número Índice Projetado</w:t>
      </w:r>
      <w:r w:rsidRPr="00CE6BC1">
        <w:rPr>
          <w:rFonts w:ascii="Calibri" w:hAnsi="Calibri" w:cs="Calibri"/>
        </w:rPr>
        <w:t>” e “</w:t>
      </w:r>
      <w:r w:rsidRPr="00CE6BC1">
        <w:rPr>
          <w:rFonts w:ascii="Calibri" w:hAnsi="Calibri" w:cs="Calibri"/>
          <w:u w:val="single"/>
        </w:rPr>
        <w:t>Projeção</w:t>
      </w:r>
      <w:r w:rsidRPr="00CE6BC1">
        <w:rPr>
          <w:rFonts w:ascii="Calibri" w:hAnsi="Calibri" w:cs="Calibri"/>
        </w:rPr>
        <w:t>”, respectivamente) da variação percentual do IPCA, conforme fórmula a seguir:</w:t>
      </w:r>
    </w:p>
    <w:p w14:paraId="33D6BCD1" w14:textId="77777777" w:rsidR="002641E0" w:rsidRPr="00CE6BC1" w:rsidRDefault="002641E0" w:rsidP="00551EF0">
      <w:pPr>
        <w:pStyle w:val="PargrafodaLista"/>
        <w:widowControl w:val="0"/>
        <w:spacing w:line="340" w:lineRule="exact"/>
        <w:ind w:left="720"/>
        <w:jc w:val="both"/>
        <w:rPr>
          <w:rFonts w:ascii="Calibri" w:hAnsi="Calibri" w:cs="Calibri"/>
        </w:rPr>
      </w:pPr>
    </w:p>
    <w:p w14:paraId="50166BB3" w14:textId="77777777" w:rsidR="00D02A8D" w:rsidRPr="00CE6BC1" w:rsidRDefault="00021DCC">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072EA0B3" w14:textId="77777777" w:rsidR="002641E0" w:rsidRPr="00CE6BC1" w:rsidRDefault="002641E0">
      <w:pPr>
        <w:pStyle w:val="PargrafodaLista"/>
        <w:widowControl w:val="0"/>
        <w:spacing w:line="340" w:lineRule="exact"/>
        <w:ind w:left="720"/>
        <w:jc w:val="both"/>
        <w:rPr>
          <w:rFonts w:ascii="Calibri" w:hAnsi="Calibri" w:cs="Calibri"/>
        </w:rPr>
      </w:pPr>
    </w:p>
    <w:p w14:paraId="22D7B15F"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Onde:</w:t>
      </w:r>
    </w:p>
    <w:p w14:paraId="47BC41C8" w14:textId="77777777" w:rsidR="002641E0" w:rsidRPr="00CE6BC1" w:rsidRDefault="002641E0" w:rsidP="00551EF0">
      <w:pPr>
        <w:pStyle w:val="PargrafodaLista"/>
        <w:widowControl w:val="0"/>
        <w:spacing w:line="340" w:lineRule="exact"/>
        <w:ind w:left="720"/>
        <w:jc w:val="both"/>
        <w:rPr>
          <w:rFonts w:ascii="Calibri" w:hAnsi="Calibri" w:cs="Calibri"/>
        </w:rPr>
      </w:pPr>
    </w:p>
    <w:p w14:paraId="1C347F4F"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kp</w:t>
      </w:r>
      <w:r w:rsidRPr="00CE6BC1">
        <w:rPr>
          <w:rFonts w:ascii="Calibri" w:hAnsi="Calibri" w:cs="Calibri"/>
        </w:rPr>
        <w:t>= Número Índice Projetado do IPCA para o mês de atualização, calculado com 2 (duas) casas decimais, com arredondamento;</w:t>
      </w:r>
    </w:p>
    <w:p w14:paraId="2504B186" w14:textId="77777777" w:rsidR="002641E0" w:rsidRPr="00CE6BC1" w:rsidRDefault="002641E0" w:rsidP="00200390">
      <w:pPr>
        <w:pStyle w:val="PargrafodaLista"/>
        <w:widowControl w:val="0"/>
        <w:spacing w:line="340" w:lineRule="exact"/>
        <w:ind w:left="720"/>
        <w:jc w:val="both"/>
        <w:rPr>
          <w:rFonts w:ascii="Calibri" w:hAnsi="Calibri" w:cs="Calibri"/>
        </w:rPr>
      </w:pPr>
    </w:p>
    <w:p w14:paraId="401B2185"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Projeção = variação percentual projetada pela ANBIMA referente ao mês de atualização</w:t>
      </w:r>
      <w:r w:rsidR="00AA04B3" w:rsidRPr="00CE6BC1">
        <w:rPr>
          <w:rFonts w:ascii="Calibri" w:hAnsi="Calibri" w:cs="Calibri"/>
        </w:rPr>
        <w:t xml:space="preserve"> disponível em https://www.anbima.com.br/pt_br/informar/estatisticas/precos-e-indices/projecao-de-inflacao-gp-m.htm</w:t>
      </w:r>
      <w:r w:rsidRPr="00CE6BC1">
        <w:rPr>
          <w:rFonts w:ascii="Calibri" w:hAnsi="Calibri" w:cs="Calibri"/>
        </w:rPr>
        <w:t>;</w:t>
      </w:r>
    </w:p>
    <w:p w14:paraId="6BE1BBDD" w14:textId="77777777" w:rsidR="002641E0" w:rsidRPr="00CE6BC1" w:rsidRDefault="002641E0" w:rsidP="00551EF0">
      <w:pPr>
        <w:pStyle w:val="PargrafodaLista"/>
        <w:widowControl w:val="0"/>
        <w:spacing w:line="340" w:lineRule="exact"/>
        <w:ind w:left="720"/>
        <w:jc w:val="both"/>
        <w:rPr>
          <w:rFonts w:ascii="Calibri" w:hAnsi="Calibri" w:cs="Calibri"/>
        </w:rPr>
      </w:pPr>
    </w:p>
    <w:p w14:paraId="4DF0F13D"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rPr>
        <w:t>O Número Índice Projetado será utilizado, provisoriamente, enquanto</w:t>
      </w:r>
      <w:bookmarkStart w:id="282" w:name="_Ref60208415"/>
      <w:r w:rsidRPr="00CE6BC1">
        <w:rPr>
          <w:rFonts w:ascii="Calibri" w:hAnsi="Calibri" w:cs="Calibri"/>
        </w:rPr>
        <w:t xml:space="preserve"> não </w:t>
      </w:r>
      <w:bookmarkStart w:id="283" w:name="_Ref314589042"/>
      <w:bookmarkEnd w:id="282"/>
      <w:r w:rsidRPr="00CE6BC1">
        <w:rPr>
          <w:rFonts w:ascii="Calibri" w:hAnsi="Calibri" w:cs="Calibri"/>
        </w:rPr>
        <w:t>houver sido divulgado o número índice correspondente ao mês de atualização, não sendo, porém, devida nenhuma compensação entre a Emissora</w:t>
      </w:r>
      <w:r w:rsidR="002641E0" w:rsidRPr="00CE6BC1">
        <w:rPr>
          <w:rFonts w:ascii="Calibri" w:hAnsi="Calibri" w:cs="Calibri"/>
        </w:rPr>
        <w:t>, as Fiadoras</w:t>
      </w:r>
      <w:r w:rsidRPr="00CE6BC1">
        <w:rPr>
          <w:rFonts w:ascii="Calibri" w:hAnsi="Calibri" w:cs="Calibri"/>
        </w:rPr>
        <w:t xml:space="preserve"> e os Debenturistas quando da divulgação posterior </w:t>
      </w:r>
      <w:bookmarkEnd w:id="283"/>
      <w:r w:rsidRPr="00CE6BC1">
        <w:rPr>
          <w:rFonts w:ascii="Calibri" w:hAnsi="Calibri" w:cs="Calibri"/>
        </w:rPr>
        <w:t>do IPCA que seria aplicável; e</w:t>
      </w:r>
    </w:p>
    <w:p w14:paraId="2F6396FD" w14:textId="77777777" w:rsidR="002641E0" w:rsidRPr="00CE6BC1" w:rsidRDefault="002641E0" w:rsidP="00551EF0">
      <w:pPr>
        <w:pStyle w:val="PargrafodaLista"/>
        <w:widowControl w:val="0"/>
        <w:spacing w:line="340" w:lineRule="exact"/>
        <w:ind w:left="720"/>
        <w:jc w:val="both"/>
        <w:rPr>
          <w:rFonts w:ascii="Calibri" w:hAnsi="Calibri" w:cs="Calibri"/>
        </w:rPr>
      </w:pPr>
    </w:p>
    <w:p w14:paraId="1AA43BFB"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81"/>
    <w:p w14:paraId="299DDE62" w14:textId="77777777" w:rsidR="002641E0" w:rsidRPr="00CE6BC1" w:rsidRDefault="002641E0">
      <w:pPr>
        <w:pStyle w:val="PargrafodaLista"/>
        <w:widowControl w:val="0"/>
        <w:spacing w:line="340" w:lineRule="exact"/>
        <w:ind w:left="720"/>
        <w:jc w:val="both"/>
        <w:rPr>
          <w:rFonts w:ascii="Calibri" w:hAnsi="Calibri" w:cs="Calibri"/>
        </w:rPr>
      </w:pPr>
    </w:p>
    <w:p w14:paraId="2869130B" w14:textId="77777777" w:rsidR="002641E0" w:rsidRPr="00CE6BC1" w:rsidRDefault="00E560F0" w:rsidP="001B5006">
      <w:pPr>
        <w:pStyle w:val="PargrafodaLista"/>
        <w:widowControl w:val="0"/>
        <w:numPr>
          <w:ilvl w:val="1"/>
          <w:numId w:val="15"/>
        </w:numPr>
        <w:spacing w:line="340" w:lineRule="exact"/>
        <w:jc w:val="both"/>
        <w:rPr>
          <w:rFonts w:ascii="Calibri" w:hAnsi="Calibri" w:cs="Calibri"/>
        </w:rPr>
      </w:pPr>
      <w:bookmarkStart w:id="284" w:name="_Hlk80033123"/>
      <w:bookmarkStart w:id="285" w:name="_Ref74428622"/>
      <w:r w:rsidRPr="00CE6BC1">
        <w:rPr>
          <w:rFonts w:ascii="Calibri" w:hAnsi="Calibri" w:cs="Calibri"/>
        </w:rPr>
        <w:t xml:space="preserve">Na hipótese de extinção, limitação e/ou não divulgação do IPCA por mais de 10 (dez) </w:t>
      </w:r>
      <w:r w:rsidR="004F7098" w:rsidRPr="00CE6BC1">
        <w:rPr>
          <w:rFonts w:ascii="Calibri" w:hAnsi="Calibri" w:cs="Calibri"/>
        </w:rPr>
        <w:t xml:space="preserve">Dias Úteis </w:t>
      </w:r>
      <w:r w:rsidRPr="00CE6BC1">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CE6BC1">
        <w:rPr>
          <w:rFonts w:ascii="Calibri" w:hAnsi="Calibri" w:cs="Calibri"/>
        </w:rPr>
        <w:t>o Agente Fiduciário deverá, no prazo máximo de até 5 (cinco) Dias Úteis a contar do final do prazo de 10 (dez) Dias Úteis</w:t>
      </w:r>
      <w:r w:rsidR="00BE686E" w:rsidRPr="00CE6BC1">
        <w:rPr>
          <w:rFonts w:ascii="Calibri" w:hAnsi="Calibri" w:cs="Calibri"/>
        </w:rPr>
        <w:t xml:space="preserve"> consecutivos</w:t>
      </w:r>
      <w:r w:rsidR="000D02F0" w:rsidRPr="00CE6BC1">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CE6BC1">
        <w:rPr>
          <w:rFonts w:ascii="Calibri" w:hAnsi="Calibri" w:cs="Calibri"/>
        </w:rPr>
        <w:fldChar w:fldCharType="begin"/>
      </w:r>
      <w:r w:rsidR="000D02F0" w:rsidRPr="00CE6BC1">
        <w:rPr>
          <w:rFonts w:ascii="Calibri" w:hAnsi="Calibri" w:cs="Calibri"/>
        </w:rPr>
        <w:instrText xml:space="preserve"> REF _Ref79974747 \r \h </w:instrText>
      </w:r>
      <w:r w:rsidR="004A66E2" w:rsidRPr="00CE6BC1">
        <w:rPr>
          <w:rFonts w:ascii="Calibri" w:hAnsi="Calibri" w:cs="Calibri"/>
        </w:rPr>
        <w:instrText xml:space="preserve"> \* MERGEFORMAT </w:instrText>
      </w:r>
      <w:r w:rsidR="000D02F0" w:rsidRPr="00CE6BC1">
        <w:rPr>
          <w:rFonts w:ascii="Calibri" w:hAnsi="Calibri" w:cs="Calibri"/>
        </w:rPr>
      </w:r>
      <w:r w:rsidR="000D02F0" w:rsidRPr="00CE6BC1">
        <w:rPr>
          <w:rFonts w:ascii="Calibri" w:hAnsi="Calibri" w:cs="Calibri"/>
        </w:rPr>
        <w:fldChar w:fldCharType="separate"/>
      </w:r>
      <w:r w:rsidR="001135E1" w:rsidRPr="00CE6BC1">
        <w:rPr>
          <w:rFonts w:ascii="Calibri" w:hAnsi="Calibri" w:cs="Calibri"/>
        </w:rPr>
        <w:t>11</w:t>
      </w:r>
      <w:r w:rsidR="000D02F0" w:rsidRPr="00CE6BC1">
        <w:rPr>
          <w:rFonts w:ascii="Calibri" w:hAnsi="Calibri" w:cs="Calibri"/>
        </w:rPr>
        <w:fldChar w:fldCharType="end"/>
      </w:r>
      <w:r w:rsidR="000D02F0" w:rsidRPr="00CE6BC1">
        <w:rPr>
          <w:rFonts w:ascii="Calibri" w:hAnsi="Calibri" w:cs="Calibri"/>
        </w:rPr>
        <w:t xml:space="preserve"> abaixo, para os Debenturistas definirem, de comum acordo com a Emissora,</w:t>
      </w:r>
      <w:r w:rsidRPr="00CE6BC1">
        <w:rPr>
          <w:rFonts w:ascii="Calibri" w:hAnsi="Calibri" w:cs="Calibri"/>
        </w:rPr>
        <w:t xml:space="preserve"> o novo parâmetro de </w:t>
      </w:r>
      <w:r w:rsidR="004A66E2" w:rsidRPr="00CE6BC1">
        <w:rPr>
          <w:rFonts w:ascii="Calibri" w:hAnsi="Calibri" w:cs="Calibri"/>
        </w:rPr>
        <w:t>Atualização Monetária</w:t>
      </w:r>
      <w:r w:rsidRPr="00CE6BC1">
        <w:rPr>
          <w:rFonts w:ascii="Calibri" w:hAnsi="Calibri" w:cs="Calibri"/>
        </w:rPr>
        <w:t xml:space="preserve"> das Debêntures a ser aplicado, que deverá ser aquele que atenda aos requisitos da Lei 12.431 e melhor reflita as condições do mercado vigentes à época</w:t>
      </w:r>
      <w:r w:rsidR="001C13F5" w:rsidRPr="00CE6BC1">
        <w:rPr>
          <w:rFonts w:ascii="Calibri" w:hAnsi="Calibri" w:cs="Calibri"/>
        </w:rPr>
        <w:t xml:space="preserve"> (“</w:t>
      </w:r>
      <w:r w:rsidR="001C13F5" w:rsidRPr="00CE6BC1">
        <w:rPr>
          <w:rFonts w:ascii="Calibri" w:hAnsi="Calibri" w:cs="Calibri"/>
          <w:u w:val="single"/>
        </w:rPr>
        <w:t>Taxa Substitutiva</w:t>
      </w:r>
      <w:r w:rsidR="001C13F5" w:rsidRPr="00CE6BC1">
        <w:rPr>
          <w:rFonts w:ascii="Calibri" w:hAnsi="Calibri" w:cs="Calibri"/>
        </w:rPr>
        <w:t>”)</w:t>
      </w:r>
      <w:r w:rsidRPr="00CE6BC1">
        <w:rPr>
          <w:rFonts w:ascii="Calibri" w:hAnsi="Calibri" w:cs="Calibri"/>
        </w:rPr>
        <w:t xml:space="preserve">. Até a deliberação desse novo parâmetro de </w:t>
      </w:r>
      <w:r w:rsidR="004A66E2" w:rsidRPr="00CE6BC1">
        <w:rPr>
          <w:rFonts w:ascii="Calibri" w:hAnsi="Calibri" w:cs="Calibri"/>
        </w:rPr>
        <w:t>Atualização Monetária</w:t>
      </w:r>
      <w:r w:rsidRPr="00CE6BC1">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CE6BC1">
        <w:rPr>
          <w:rFonts w:ascii="Calibri" w:hAnsi="Calibri" w:cs="Calibri"/>
        </w:rPr>
        <w:t>s</w:t>
      </w:r>
      <w:r w:rsidRPr="00CE6BC1">
        <w:rPr>
          <w:rFonts w:ascii="Calibri" w:hAnsi="Calibri" w:cs="Calibri"/>
        </w:rPr>
        <w:t xml:space="preserve"> quando da divulgação posterior d</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Caso </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volte a ser divulgad</w:t>
      </w:r>
      <w:r w:rsidR="001C13F5" w:rsidRPr="00CE6BC1">
        <w:rPr>
          <w:rFonts w:ascii="Calibri" w:hAnsi="Calibri" w:cs="Calibri"/>
        </w:rPr>
        <w:t>o</w:t>
      </w:r>
      <w:r w:rsidRPr="00CE6BC1">
        <w:rPr>
          <w:rFonts w:ascii="Calibri" w:hAnsi="Calibri" w:cs="Calibri"/>
        </w:rPr>
        <w:t xml:space="preserve"> antes da definição do novo parâmetro de </w:t>
      </w:r>
      <w:r w:rsidR="004A66E2" w:rsidRPr="00CE6BC1">
        <w:rPr>
          <w:rFonts w:ascii="Calibri" w:hAnsi="Calibri" w:cs="Calibri"/>
        </w:rPr>
        <w:t>Atualização Monetária</w:t>
      </w:r>
      <w:r w:rsidRPr="00CE6BC1">
        <w:rPr>
          <w:rFonts w:ascii="Calibri" w:hAnsi="Calibri" w:cs="Calibri"/>
        </w:rPr>
        <w:t xml:space="preserve"> das Debêntures, conforme prevista acima, </w:t>
      </w:r>
      <w:r w:rsidR="001C13F5" w:rsidRPr="00CE6BC1">
        <w:rPr>
          <w:rFonts w:ascii="Calibri" w:hAnsi="Calibri" w:cs="Calibri"/>
        </w:rPr>
        <w:t>o IPCA</w:t>
      </w:r>
      <w:r w:rsidRPr="00CE6BC1">
        <w:rPr>
          <w:rFonts w:ascii="Calibri" w:hAnsi="Calibri" w:cs="Calibri"/>
        </w:rPr>
        <w:t>, a partir da data de sua divulgação, passará a ser novamente utilizad</w:t>
      </w:r>
      <w:r w:rsidR="001C13F5" w:rsidRPr="00CE6BC1">
        <w:rPr>
          <w:rFonts w:ascii="Calibri" w:hAnsi="Calibri" w:cs="Calibri"/>
        </w:rPr>
        <w:t>o</w:t>
      </w:r>
      <w:r w:rsidRPr="00CE6BC1">
        <w:rPr>
          <w:rFonts w:ascii="Calibri" w:hAnsi="Calibri" w:cs="Calibri"/>
        </w:rPr>
        <w:t xml:space="preserve"> para o cálculo de quaisquer obrigações pecuniárias relativas às Debêntures previstas nesta Escritura de Emissão</w:t>
      </w:r>
      <w:r w:rsidR="00427FF3" w:rsidRPr="00CE6BC1">
        <w:rPr>
          <w:rFonts w:ascii="Calibri" w:hAnsi="Calibri" w:cs="Calibri"/>
        </w:rPr>
        <w:t>, não sendo devidas quaisquer compensações financeiras, multas ou penalidades entre a Companhia, as Fiadoras e/ou os Debenturistas</w:t>
      </w:r>
      <w:r w:rsidRPr="00CE6BC1">
        <w:rPr>
          <w:rFonts w:ascii="Calibri" w:hAnsi="Calibri" w:cs="Calibri"/>
        </w:rPr>
        <w:t xml:space="preserve">. </w:t>
      </w:r>
      <w:r w:rsidR="00EC3A20" w:rsidRPr="00A80ECE">
        <w:rPr>
          <w:rFonts w:ascii="Calibri" w:hAnsi="Calibri" w:cs="Calibri"/>
        </w:rPr>
        <w:t>Caso a Taxa Substitutiva venha a acarretar a perda do benefício g</w:t>
      </w:r>
      <w:r w:rsidR="00EC3A20" w:rsidRPr="00CE6BC1">
        <w:rPr>
          <w:rFonts w:ascii="Calibri" w:hAnsi="Calibri" w:cs="Calibri"/>
        </w:rPr>
        <w:t xml:space="preserve">erado pelo tratamento tributário previsto na Lei 12.431 ou </w:t>
      </w:r>
      <w:r w:rsidR="001C13F5" w:rsidRPr="00CE6BC1">
        <w:rPr>
          <w:rFonts w:ascii="Calibri" w:hAnsi="Calibri" w:cs="Calibri"/>
        </w:rPr>
        <w:t>os</w:t>
      </w:r>
      <w:r w:rsidRPr="00CE6BC1">
        <w:rPr>
          <w:rFonts w:ascii="Calibri" w:hAnsi="Calibri" w:cs="Calibri"/>
        </w:rPr>
        <w:t xml:space="preserve"> Debenturista</w:t>
      </w:r>
      <w:r w:rsidR="004A66E2" w:rsidRPr="00CE6BC1">
        <w:rPr>
          <w:rFonts w:ascii="Calibri" w:hAnsi="Calibri" w:cs="Calibri"/>
        </w:rPr>
        <w:t>s</w:t>
      </w:r>
      <w:r w:rsidRPr="00CE6BC1">
        <w:rPr>
          <w:rFonts w:ascii="Calibri" w:hAnsi="Calibri" w:cs="Calibri"/>
        </w:rPr>
        <w:t xml:space="preserve"> e a </w:t>
      </w:r>
      <w:r w:rsidR="001C13F5" w:rsidRPr="00CE6BC1">
        <w:rPr>
          <w:rFonts w:ascii="Calibri" w:hAnsi="Calibri" w:cs="Calibri"/>
        </w:rPr>
        <w:t>Emissora</w:t>
      </w:r>
      <w:r w:rsidRPr="00CE6BC1">
        <w:rPr>
          <w:rFonts w:ascii="Calibri" w:hAnsi="Calibri" w:cs="Calibri"/>
        </w:rPr>
        <w:t xml:space="preserve"> não cheguem a um acordo com relação ao novo parâmetro de </w:t>
      </w:r>
      <w:r w:rsidR="004A66E2" w:rsidRPr="00CE6BC1">
        <w:rPr>
          <w:rFonts w:ascii="Calibri" w:hAnsi="Calibri" w:cs="Calibri"/>
        </w:rPr>
        <w:t>Atualização Monetária</w:t>
      </w:r>
      <w:r w:rsidRPr="00CE6BC1">
        <w:rPr>
          <w:rFonts w:ascii="Calibri" w:hAnsi="Calibri" w:cs="Calibri"/>
        </w:rPr>
        <w:t xml:space="preserve"> das Debêntures, nos termos previstos nesta Cláusula, a </w:t>
      </w:r>
      <w:r w:rsidR="001C13F5" w:rsidRPr="00CE6BC1">
        <w:rPr>
          <w:rFonts w:ascii="Calibri" w:hAnsi="Calibri" w:cs="Calibri"/>
        </w:rPr>
        <w:t>Emissora</w:t>
      </w:r>
      <w:r w:rsidRPr="00CE6BC1">
        <w:rPr>
          <w:rFonts w:ascii="Calibri" w:hAnsi="Calibri" w:cs="Calibri"/>
        </w:rPr>
        <w:t xml:space="preserve"> deverá</w:t>
      </w:r>
      <w:r w:rsidR="00427FF3" w:rsidRPr="00CE6BC1">
        <w:rPr>
          <w:rFonts w:ascii="Calibri" w:hAnsi="Calibri" w:cs="Calibri"/>
        </w:rPr>
        <w:t>, desde que permitido pela legislação e/ou regulamentação aplicável,</w:t>
      </w:r>
      <w:r w:rsidRPr="00CE6BC1">
        <w:rPr>
          <w:rFonts w:ascii="Calibri" w:hAnsi="Calibri" w:cs="Calibri"/>
        </w:rPr>
        <w:t xml:space="preserve"> resgatar a totalidade das Debêntures, com seu consequente cancelamento, no prazo de 30 </w:t>
      </w:r>
      <w:r w:rsidRPr="00CE6BC1">
        <w:rPr>
          <w:rFonts w:ascii="Calibri" w:hAnsi="Calibri" w:cs="Calibri"/>
        </w:rPr>
        <w:lastRenderedPageBreak/>
        <w:t xml:space="preserve">(trinta) dias contados da data </w:t>
      </w:r>
      <w:r w:rsidR="00EC3A20" w:rsidRPr="00A80ECE">
        <w:rPr>
          <w:rFonts w:ascii="Calibri" w:hAnsi="Calibri" w:cs="Calibri"/>
        </w:rPr>
        <w:t xml:space="preserve">da realização da referida Assembleia Geral de Debenturistas </w:t>
      </w:r>
      <w:r w:rsidRPr="00CE6BC1">
        <w:rPr>
          <w:rFonts w:ascii="Calibri" w:hAnsi="Calibri" w:cs="Calibri"/>
        </w:rPr>
        <w:t xml:space="preserve">ou na Data de Vencimento das Debêntures, o que ocorrer primeiro, pelo Valor Nominal Unitário </w:t>
      </w:r>
      <w:r w:rsidR="001C13F5" w:rsidRPr="00CE6BC1">
        <w:rPr>
          <w:rFonts w:ascii="Calibri" w:hAnsi="Calibri" w:cs="Calibri"/>
        </w:rPr>
        <w:t xml:space="preserve">Atualizado </w:t>
      </w:r>
      <w:r w:rsidRPr="00CE6BC1">
        <w:rPr>
          <w:rFonts w:ascii="Calibri" w:hAnsi="Calibri" w:cs="Calibri"/>
        </w:rPr>
        <w:t xml:space="preserve">das Debêntures, conforme o caso, acrescido da Remuneração, calculada </w:t>
      </w:r>
      <w:r w:rsidRPr="00CE6BC1">
        <w:rPr>
          <w:rFonts w:ascii="Calibri" w:hAnsi="Calibri" w:cs="Calibri"/>
          <w:i/>
        </w:rPr>
        <w:t>pro rata temporis</w:t>
      </w:r>
      <w:r w:rsidRPr="00CE6BC1">
        <w:rPr>
          <w:rFonts w:ascii="Calibri" w:hAnsi="Calibri" w:cs="Calibri"/>
        </w:rPr>
        <w:t xml:space="preserve">, desde a Data de Integralização ou a </w:t>
      </w:r>
      <w:r w:rsidR="008B3529" w:rsidRPr="00CE6BC1">
        <w:rPr>
          <w:rFonts w:ascii="Calibri" w:hAnsi="Calibri" w:cs="Calibri"/>
        </w:rPr>
        <w:t xml:space="preserve">Data </w:t>
      </w:r>
      <w:r w:rsidRPr="00CE6BC1">
        <w:rPr>
          <w:rFonts w:ascii="Calibri" w:hAnsi="Calibri" w:cs="Calibri"/>
        </w:rPr>
        <w:t xml:space="preserve">de </w:t>
      </w:r>
      <w:r w:rsidR="008B3529" w:rsidRPr="00CE6BC1">
        <w:rPr>
          <w:rFonts w:ascii="Calibri" w:hAnsi="Calibri" w:cs="Calibri"/>
        </w:rPr>
        <w:t xml:space="preserve">Pagamento </w:t>
      </w:r>
      <w:r w:rsidRPr="00CE6BC1">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CE6BC1">
        <w:rPr>
          <w:rFonts w:ascii="Calibri" w:hAnsi="Calibri" w:cs="Calibri"/>
        </w:rPr>
        <w:t>do IPCA</w:t>
      </w:r>
      <w:r w:rsidRPr="00CE6BC1">
        <w:rPr>
          <w:rFonts w:ascii="Calibri" w:hAnsi="Calibri" w:cs="Calibri"/>
        </w:rPr>
        <w:t xml:space="preserve">, o percentual correspondente </w:t>
      </w:r>
      <w:r w:rsidR="001C13F5" w:rsidRPr="00CE6BC1">
        <w:rPr>
          <w:rFonts w:ascii="Calibri" w:hAnsi="Calibri" w:cs="Calibri"/>
        </w:rPr>
        <w:t>ao Número Índice Projetado</w:t>
      </w:r>
      <w:r w:rsidRPr="00CE6BC1">
        <w:rPr>
          <w:rFonts w:ascii="Calibri" w:hAnsi="Calibri" w:cs="Calibri"/>
        </w:rPr>
        <w:t xml:space="preserve"> divulgad</w:t>
      </w:r>
      <w:r w:rsidR="001C13F5" w:rsidRPr="00CE6BC1">
        <w:rPr>
          <w:rFonts w:ascii="Calibri" w:hAnsi="Calibri" w:cs="Calibri"/>
        </w:rPr>
        <w:t>o</w:t>
      </w:r>
      <w:r w:rsidRPr="00CE6BC1">
        <w:rPr>
          <w:rFonts w:ascii="Calibri" w:hAnsi="Calibri" w:cs="Calibri"/>
        </w:rPr>
        <w:t xml:space="preserve"> oficialmente</w:t>
      </w:r>
      <w:r w:rsidR="00427FF3" w:rsidRPr="00CE6BC1">
        <w:rPr>
          <w:rFonts w:ascii="Calibri" w:hAnsi="Calibri" w:cs="Calibri"/>
          <w:bCs/>
        </w:rPr>
        <w:t xml:space="preserve">, </w:t>
      </w:r>
      <w:r w:rsidR="00427FF3" w:rsidRPr="00CE6BC1">
        <w:rPr>
          <w:rFonts w:ascii="Calibri" w:hAnsi="Calibri" w:cs="Calibri"/>
        </w:rPr>
        <w:t>não sendo devidas quaisquer compensações financeiras, multas ou penalidades entre a Companhia, as Fiadoras e/ou os Debenturistas</w:t>
      </w:r>
      <w:r w:rsidRPr="00CE6BC1">
        <w:rPr>
          <w:rFonts w:ascii="Calibri" w:hAnsi="Calibri" w:cs="Calibri"/>
          <w:bCs/>
        </w:rPr>
        <w:t>.</w:t>
      </w:r>
      <w:r w:rsidR="004B53FD" w:rsidRPr="00CE6BC1">
        <w:rPr>
          <w:rFonts w:ascii="Calibri" w:hAnsi="Calibri" w:cs="Calibri"/>
          <w:bCs/>
        </w:rPr>
        <w:t xml:space="preserve"> </w:t>
      </w:r>
      <w:r w:rsidR="00427FF3" w:rsidRPr="00CE6BC1">
        <w:rPr>
          <w:rFonts w:ascii="Calibri" w:hAnsi="Calibri" w:cs="Calibri"/>
          <w:bCs/>
        </w:rPr>
        <w:t>Caso, a legislação e/ou regulamentação vigentes à época não permitam o resgate antecipado das Debêntures, até que tal resgate seja permitido,</w:t>
      </w:r>
      <w:r w:rsidR="00427FF3" w:rsidRPr="00CE6BC1">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CE6BC1">
        <w:rPr>
          <w:rFonts w:ascii="Calibri" w:hAnsi="Calibri" w:cs="Calibri"/>
        </w:rPr>
        <w:t>.</w:t>
      </w:r>
    </w:p>
    <w:p w14:paraId="620C64BC" w14:textId="77777777" w:rsidR="001C13F5" w:rsidRPr="00CE6BC1" w:rsidRDefault="001C13F5" w:rsidP="00551EF0">
      <w:pPr>
        <w:pStyle w:val="PargrafodaLista"/>
        <w:widowControl w:val="0"/>
        <w:spacing w:line="340" w:lineRule="exact"/>
        <w:ind w:left="720"/>
        <w:jc w:val="both"/>
        <w:rPr>
          <w:rFonts w:ascii="Calibri" w:hAnsi="Calibri" w:cs="Calibri"/>
          <w:snapToGrid w:val="0"/>
        </w:rPr>
      </w:pPr>
    </w:p>
    <w:p w14:paraId="1081750A" w14:textId="77777777" w:rsidR="001C13F5"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84"/>
    <w:bookmarkEnd w:id="285"/>
    <w:p w14:paraId="5173B3F5" w14:textId="77777777" w:rsidR="00FE0339" w:rsidRPr="00CE6BC1" w:rsidRDefault="00FE0339">
      <w:pPr>
        <w:pStyle w:val="PargrafodaLista"/>
        <w:widowControl w:val="0"/>
        <w:spacing w:line="340" w:lineRule="exact"/>
        <w:rPr>
          <w:rFonts w:ascii="Calibri" w:hAnsi="Calibri" w:cs="Calibri"/>
          <w:i/>
          <w:u w:val="single"/>
        </w:rPr>
      </w:pPr>
    </w:p>
    <w:p w14:paraId="5ECBA81A" w14:textId="77777777" w:rsidR="00E7408E"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Remuneração das Debêntures</w:t>
      </w:r>
      <w:r w:rsidRPr="00CE6BC1">
        <w:rPr>
          <w:rFonts w:ascii="Calibri" w:hAnsi="Calibri" w:cs="Calibri"/>
        </w:rPr>
        <w:t xml:space="preserve">: </w:t>
      </w:r>
      <w:r w:rsidR="001C13F5" w:rsidRPr="00CE6BC1">
        <w:rPr>
          <w:rFonts w:ascii="Calibri" w:hAnsi="Calibri" w:cs="Calibri"/>
        </w:rPr>
        <w:t xml:space="preserve">Sobre o Valor Nominal Unitário Atualizado incidirão juros remuneratórios correspondentes </w:t>
      </w:r>
      <w:r w:rsidR="00CE42A0" w:rsidRPr="00CE6BC1">
        <w:rPr>
          <w:rFonts w:ascii="Calibri" w:hAnsi="Calibri" w:cs="Calibri"/>
        </w:rPr>
        <w:t xml:space="preserve">a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w:t>
      </w:r>
      <w:r w:rsidR="00785CF3" w:rsidRPr="00CE6BC1">
        <w:rPr>
          <w:rFonts w:ascii="Calibri" w:hAnsi="Calibri" w:cs="Calibri"/>
        </w:rPr>
        <w:t xml:space="preserve">, calculados de forma exponencial e cumulativa </w:t>
      </w:r>
      <w:r w:rsidR="00785CF3" w:rsidRPr="00CE6BC1">
        <w:rPr>
          <w:rFonts w:ascii="Calibri" w:hAnsi="Calibri" w:cs="Calibri"/>
          <w:i/>
        </w:rPr>
        <w:t>pro rata temporis</w:t>
      </w:r>
      <w:r w:rsidR="00785CF3" w:rsidRPr="00CE6BC1">
        <w:rPr>
          <w:rFonts w:ascii="Calibri" w:hAnsi="Calibri" w:cs="Calibri"/>
        </w:rPr>
        <w:t xml:space="preserve"> por dias úteis decorridos, desde a </w:t>
      </w:r>
      <w:r w:rsidR="00BE686E" w:rsidRPr="00CE6BC1">
        <w:rPr>
          <w:rFonts w:ascii="Calibri" w:hAnsi="Calibri" w:cs="Calibri"/>
        </w:rPr>
        <w:t xml:space="preserve">primeira </w:t>
      </w:r>
      <w:r w:rsidR="00F47BD3">
        <w:rPr>
          <w:rFonts w:ascii="Calibri" w:hAnsi="Calibri" w:cs="Calibri"/>
        </w:rPr>
        <w:t>D</w:t>
      </w:r>
      <w:r w:rsidRPr="00CE6BC1">
        <w:rPr>
          <w:rFonts w:ascii="Calibri" w:hAnsi="Calibri" w:cs="Calibri"/>
        </w:rPr>
        <w:t xml:space="preserve">ata </w:t>
      </w:r>
      <w:r w:rsidR="00785CF3" w:rsidRPr="00CE6BC1">
        <w:rPr>
          <w:rFonts w:ascii="Calibri" w:hAnsi="Calibri" w:cs="Calibri"/>
        </w:rPr>
        <w:t xml:space="preserve">de </w:t>
      </w:r>
      <w:r w:rsidR="00F47BD3">
        <w:rPr>
          <w:rFonts w:ascii="Calibri" w:hAnsi="Calibri" w:cs="Calibri"/>
        </w:rPr>
        <w:t>I</w:t>
      </w:r>
      <w:r w:rsidRPr="00CE6BC1">
        <w:rPr>
          <w:rFonts w:ascii="Calibri" w:hAnsi="Calibri" w:cs="Calibri"/>
        </w:rPr>
        <w:t xml:space="preserve">ntegralização </w:t>
      </w:r>
      <w:r w:rsidR="00785CF3" w:rsidRPr="00CE6BC1">
        <w:rPr>
          <w:rFonts w:ascii="Calibri" w:hAnsi="Calibri" w:cs="Calibri"/>
        </w:rPr>
        <w:t>das Debêntures</w:t>
      </w:r>
      <w:r w:rsidR="00024A79" w:rsidRPr="00CE6BC1">
        <w:rPr>
          <w:rFonts w:ascii="Calibri" w:hAnsi="Calibri" w:cs="Calibri"/>
        </w:rPr>
        <w:t xml:space="preserve"> </w:t>
      </w:r>
      <w:r w:rsidR="00785CF3" w:rsidRPr="00CE6BC1">
        <w:rPr>
          <w:rFonts w:ascii="Calibri" w:hAnsi="Calibri" w:cs="Calibri"/>
        </w:rPr>
        <w:t xml:space="preserve">ou a </w:t>
      </w:r>
      <w:r w:rsidR="008B3529" w:rsidRPr="00CE6BC1">
        <w:rPr>
          <w:rFonts w:ascii="Calibri" w:hAnsi="Calibri" w:cs="Calibri"/>
        </w:rPr>
        <w:t xml:space="preserve">Data de Pagamento </w:t>
      </w:r>
      <w:r w:rsidR="00785CF3" w:rsidRPr="00CE6BC1">
        <w:rPr>
          <w:rFonts w:ascii="Calibri" w:hAnsi="Calibri" w:cs="Calibri"/>
        </w:rPr>
        <w:t>de Remuneração imediatamente anterior</w:t>
      </w:r>
      <w:r w:rsidR="00054CBB" w:rsidRPr="00CE6BC1">
        <w:rPr>
          <w:rFonts w:ascii="Calibri" w:hAnsi="Calibri" w:cs="Calibri"/>
        </w:rPr>
        <w:t xml:space="preserve"> (inclusive)</w:t>
      </w:r>
      <w:r w:rsidR="00785CF3" w:rsidRPr="00CE6BC1">
        <w:rPr>
          <w:rFonts w:ascii="Calibri" w:hAnsi="Calibri" w:cs="Calibri"/>
        </w:rPr>
        <w:t>, conforme o caso, até a data do efetivo pagamento</w:t>
      </w:r>
      <w:r w:rsidR="00054CBB" w:rsidRPr="00CE6BC1">
        <w:rPr>
          <w:rFonts w:ascii="Calibri" w:hAnsi="Calibri" w:cs="Calibri"/>
        </w:rPr>
        <w:t xml:space="preserve"> (exclusive)</w:t>
      </w:r>
      <w:r w:rsidR="00990B0C" w:rsidRPr="00CE6BC1">
        <w:rPr>
          <w:rFonts w:ascii="Calibri" w:hAnsi="Calibri" w:cs="Calibri"/>
        </w:rPr>
        <w:t xml:space="preserve"> (“</w:t>
      </w:r>
      <w:r w:rsidR="00990B0C" w:rsidRPr="00CE6BC1">
        <w:rPr>
          <w:rFonts w:ascii="Calibri" w:hAnsi="Calibri" w:cs="Calibri"/>
          <w:u w:val="single"/>
        </w:rPr>
        <w:t>Remuneração</w:t>
      </w:r>
      <w:r w:rsidR="00990B0C" w:rsidRPr="00CE6BC1">
        <w:rPr>
          <w:rFonts w:ascii="Calibri" w:hAnsi="Calibri" w:cs="Calibri"/>
        </w:rPr>
        <w:t>”)</w:t>
      </w:r>
      <w:r w:rsidR="00785CF3" w:rsidRPr="00CE6BC1">
        <w:rPr>
          <w:rFonts w:ascii="Calibri" w:hAnsi="Calibri" w:cs="Calibri"/>
        </w:rPr>
        <w:t>.</w:t>
      </w:r>
    </w:p>
    <w:p w14:paraId="45FCCF14" w14:textId="77777777" w:rsidR="00041C5A" w:rsidRPr="00CE6BC1" w:rsidRDefault="00041C5A" w:rsidP="00041C5A">
      <w:pPr>
        <w:pStyle w:val="PargrafodaLista"/>
        <w:widowControl w:val="0"/>
        <w:spacing w:line="340" w:lineRule="exact"/>
        <w:ind w:left="720"/>
        <w:jc w:val="both"/>
        <w:rPr>
          <w:rFonts w:ascii="Calibri" w:hAnsi="Calibri" w:cs="Calibri"/>
        </w:rPr>
      </w:pPr>
    </w:p>
    <w:p w14:paraId="0EA0FFBF" w14:textId="3D187086" w:rsidR="007C65F7" w:rsidRPr="00A80ECE" w:rsidRDefault="00E560F0" w:rsidP="00551EF0">
      <w:pPr>
        <w:pStyle w:val="PargrafodaLista"/>
        <w:widowControl w:val="0"/>
        <w:numPr>
          <w:ilvl w:val="2"/>
          <w:numId w:val="15"/>
        </w:numPr>
        <w:spacing w:line="340" w:lineRule="exact"/>
        <w:jc w:val="both"/>
        <w:rPr>
          <w:rFonts w:ascii="Calibri" w:hAnsi="Calibri" w:cs="Calibri"/>
          <w:b/>
        </w:rPr>
      </w:pPr>
      <w:bookmarkStart w:id="286" w:name="_Ref80035661"/>
      <w:bookmarkStart w:id="287" w:name="_Hlk83568259"/>
      <w:r w:rsidRPr="00CE6BC1">
        <w:rPr>
          <w:rFonts w:ascii="Calibri" w:hAnsi="Calibri" w:cs="Calibri"/>
        </w:rPr>
        <w:t xml:space="preserve">A Remuneração será revista e alterada, caso aplicável, sem necessidade de prévia aprovação dos Debenturistas em Assembleia Geral de Debenturistas ou de nova aprovação </w:t>
      </w:r>
      <w:r w:rsidR="00B06B11" w:rsidRPr="00A80ECE">
        <w:rPr>
          <w:rFonts w:ascii="Calibri" w:hAnsi="Calibri" w:cs="Calibri"/>
        </w:rPr>
        <w:t>societária</w:t>
      </w:r>
      <w:r w:rsidR="00D57A46" w:rsidRPr="00CE6BC1">
        <w:rPr>
          <w:rFonts w:ascii="Calibri" w:hAnsi="Calibri" w:cs="Calibri"/>
        </w:rPr>
        <w:t xml:space="preserve"> da Emissora</w:t>
      </w:r>
      <w:r w:rsidR="00637C9A" w:rsidRPr="00CE6BC1">
        <w:rPr>
          <w:rFonts w:ascii="Calibri" w:hAnsi="Calibri" w:cs="Calibri"/>
        </w:rPr>
        <w:t xml:space="preserve"> e/ou das Fiadoras</w:t>
      </w:r>
      <w:r w:rsidR="00D57A46" w:rsidRPr="00CE6BC1">
        <w:rPr>
          <w:rFonts w:ascii="Calibri" w:hAnsi="Calibri" w:cs="Calibri"/>
        </w:rPr>
        <w:t>,</w:t>
      </w:r>
      <w:r w:rsidR="00FA49D1" w:rsidRPr="00CE6BC1">
        <w:rPr>
          <w:rFonts w:ascii="Calibri" w:hAnsi="Calibri" w:cs="Calibri"/>
        </w:rPr>
        <w:t xml:space="preserve"> no 24º (vigésimo quarto) e no 36º (trigésimo sexto) meses a contar da Data de Emissão, </w:t>
      </w:r>
      <w:r w:rsidR="00D57A46" w:rsidRPr="00CE6BC1">
        <w:rPr>
          <w:rFonts w:ascii="Calibri" w:hAnsi="Calibri" w:cs="Calibri"/>
        </w:rPr>
        <w:t>ou seja, em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2023 e em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2024</w:t>
      </w:r>
      <w:r w:rsidR="006E754A" w:rsidRPr="00CE6BC1">
        <w:rPr>
          <w:rFonts w:ascii="Calibri" w:hAnsi="Calibri" w:cs="Calibri"/>
        </w:rPr>
        <w:t xml:space="preserve"> (“</w:t>
      </w:r>
      <w:r w:rsidR="006E754A" w:rsidRPr="00CE6BC1">
        <w:rPr>
          <w:rFonts w:ascii="Calibri" w:hAnsi="Calibri" w:cs="Calibri"/>
          <w:u w:val="single"/>
        </w:rPr>
        <w:t>Datas de Recálculo da Remuneração</w:t>
      </w:r>
      <w:r w:rsidR="006E754A" w:rsidRPr="00CE6BC1">
        <w:rPr>
          <w:rFonts w:ascii="Calibri" w:hAnsi="Calibri" w:cs="Calibri"/>
        </w:rPr>
        <w:t>”)</w:t>
      </w:r>
      <w:r w:rsidR="00D57A46" w:rsidRPr="00CE6BC1">
        <w:rPr>
          <w:rFonts w:ascii="Calibri" w:hAnsi="Calibri" w:cs="Calibri"/>
        </w:rPr>
        <w:t xml:space="preserve">, </w:t>
      </w:r>
      <w:r w:rsidR="00455D0A" w:rsidRPr="00CE6BC1">
        <w:rPr>
          <w:rFonts w:ascii="Calibri" w:hAnsi="Calibri" w:cs="Calibri"/>
        </w:rPr>
        <w:t>passando a ser aplicável</w:t>
      </w:r>
      <w:r w:rsidR="00B6601F" w:rsidRPr="00CE6BC1">
        <w:rPr>
          <w:rFonts w:ascii="Calibri" w:hAnsi="Calibri" w:cs="Calibri"/>
        </w:rPr>
        <w:t xml:space="preserve"> </w:t>
      </w:r>
      <w:r w:rsidR="00FA49D1" w:rsidRPr="00CE6BC1">
        <w:rPr>
          <w:rFonts w:ascii="Calibri" w:hAnsi="Calibri" w:cs="Calibri"/>
        </w:rPr>
        <w:t>a maior taxa entre (a)</w:t>
      </w:r>
      <w:r w:rsidR="006E754A" w:rsidRPr="00CE6BC1">
        <w:rPr>
          <w:rFonts w:ascii="Calibri" w:hAnsi="Calibri" w:cs="Calibri"/>
        </w:rPr>
        <w:t xml:space="preserve"> a Remuneração</w:t>
      </w:r>
      <w:r w:rsidR="006774B5" w:rsidRPr="00CE6BC1">
        <w:rPr>
          <w:rFonts w:ascii="Calibri" w:hAnsi="Calibri" w:cs="Calibri"/>
        </w:rPr>
        <w:t xml:space="preserve"> </w:t>
      </w:r>
      <w:r w:rsidR="00455D0A" w:rsidRPr="00CE6BC1">
        <w:rPr>
          <w:rFonts w:ascii="Calibri" w:hAnsi="Calibri" w:cs="Calibri"/>
        </w:rPr>
        <w:t>em vigor</w:t>
      </w:r>
      <w:r w:rsidR="006E754A" w:rsidRPr="00CE6BC1">
        <w:rPr>
          <w:rFonts w:ascii="Calibri" w:hAnsi="Calibri" w:cs="Calibri"/>
        </w:rPr>
        <w:t xml:space="preserve"> </w:t>
      </w:r>
      <w:r w:rsidR="006774B5" w:rsidRPr="00CE6BC1">
        <w:rPr>
          <w:rFonts w:ascii="Calibri" w:hAnsi="Calibri" w:cs="Calibri"/>
        </w:rPr>
        <w:t xml:space="preserve">e </w:t>
      </w:r>
      <w:r w:rsidR="006E754A" w:rsidRPr="00CE6BC1">
        <w:rPr>
          <w:rFonts w:ascii="Calibri" w:hAnsi="Calibri" w:cs="Calibri"/>
        </w:rPr>
        <w:t>(b)</w:t>
      </w:r>
      <w:r w:rsidR="00FA49D1" w:rsidRPr="00CE6BC1">
        <w:rPr>
          <w:rFonts w:ascii="Calibri" w:hAnsi="Calibri" w:cs="Calibri"/>
        </w:rPr>
        <w:t xml:space="preserve"> a taxa interna de retorno do Título Público Tesouro IPCA+ com Juros Semestrais (nova denominação da Nota do Tesouro </w:t>
      </w:r>
      <w:r w:rsidR="00FA49D1" w:rsidRPr="00CE6BC1">
        <w:rPr>
          <w:rFonts w:ascii="Calibri" w:hAnsi="Calibri" w:cs="Calibri"/>
        </w:rPr>
        <w:lastRenderedPageBreak/>
        <w:t xml:space="preserve">Nacional, Série B – NTN-B), com </w:t>
      </w:r>
      <w:r w:rsidR="006774B5" w:rsidRPr="00CE6BC1">
        <w:rPr>
          <w:rFonts w:ascii="Calibri" w:hAnsi="Calibri" w:cs="Calibri"/>
        </w:rPr>
        <w:t xml:space="preserve">prazo de </w:t>
      </w:r>
      <w:r w:rsidR="00FA49D1" w:rsidRPr="00CE6BC1">
        <w:rPr>
          <w:rFonts w:ascii="Calibri" w:hAnsi="Calibri" w:cs="Calibri"/>
        </w:rPr>
        <w:t xml:space="preserve">vencimento </w:t>
      </w:r>
      <w:r w:rsidR="006774B5" w:rsidRPr="00CE6BC1">
        <w:rPr>
          <w:rFonts w:ascii="Calibri" w:hAnsi="Calibri" w:cs="Calibri"/>
        </w:rPr>
        <w:t>imediatamente posterior a</w:t>
      </w:r>
      <w:r w:rsidR="006E754A" w:rsidRPr="00CE6BC1">
        <w:rPr>
          <w:rFonts w:ascii="Calibri" w:hAnsi="Calibri" w:cs="Calibri"/>
        </w:rPr>
        <w:t xml:space="preserve">o </w:t>
      </w:r>
      <w:r w:rsidR="006774B5" w:rsidRPr="00CE6BC1">
        <w:rPr>
          <w:rFonts w:ascii="Calibri" w:hAnsi="Calibri" w:cs="Calibri"/>
        </w:rPr>
        <w:t>p</w:t>
      </w:r>
      <w:r w:rsidR="006E754A" w:rsidRPr="00CE6BC1">
        <w:rPr>
          <w:rFonts w:ascii="Calibri" w:hAnsi="Calibri" w:cs="Calibri"/>
        </w:rPr>
        <w:t xml:space="preserve">razo </w:t>
      </w:r>
      <w:r w:rsidR="006774B5" w:rsidRPr="00CE6BC1">
        <w:rPr>
          <w:rFonts w:ascii="Calibri" w:hAnsi="Calibri" w:cs="Calibri"/>
        </w:rPr>
        <w:t>m</w:t>
      </w:r>
      <w:r w:rsidR="006E754A" w:rsidRPr="00CE6BC1">
        <w:rPr>
          <w:rFonts w:ascii="Calibri" w:hAnsi="Calibri" w:cs="Calibri"/>
        </w:rPr>
        <w:t>édio</w:t>
      </w:r>
      <w:r w:rsidR="006774B5" w:rsidRPr="00CE6BC1">
        <w:rPr>
          <w:rFonts w:ascii="Calibri" w:hAnsi="Calibri" w:cs="Calibri"/>
        </w:rPr>
        <w:t xml:space="preserve"> remanescente</w:t>
      </w:r>
      <w:r w:rsidR="006E754A" w:rsidRPr="00CE6BC1">
        <w:rPr>
          <w:rFonts w:ascii="Calibri" w:hAnsi="Calibri" w:cs="Calibri"/>
        </w:rPr>
        <w:t xml:space="preserve"> das Debêntures</w:t>
      </w:r>
      <w:r w:rsidR="00FA49D1" w:rsidRPr="00CE6BC1">
        <w:rPr>
          <w:rFonts w:ascii="Calibri" w:hAnsi="Calibri" w:cs="Calibri"/>
        </w:rPr>
        <w:t>, apurada conforme as taxas indicativas divulgadas pela ANBIMA em sua página na internet (http://www.anbima.com.br)</w:t>
      </w:r>
      <w:r w:rsidR="006E754A" w:rsidRPr="00CE6BC1">
        <w:rPr>
          <w:rFonts w:ascii="Calibri" w:hAnsi="Calibri" w:cs="Calibri"/>
        </w:rPr>
        <w:t xml:space="preserve"> no </w:t>
      </w:r>
      <w:ins w:id="288" w:author="Carlos Bacha" w:date="2021-11-10T19:22:00Z">
        <w:r w:rsidR="006F48EB">
          <w:rPr>
            <w:rFonts w:ascii="Calibri" w:hAnsi="Calibri" w:cs="Calibri"/>
          </w:rPr>
          <w:t xml:space="preserve">terceiro </w:t>
        </w:r>
      </w:ins>
      <w:r w:rsidR="006E754A" w:rsidRPr="00CE6BC1">
        <w:rPr>
          <w:rFonts w:ascii="Calibri" w:hAnsi="Calibri" w:cs="Calibri"/>
        </w:rPr>
        <w:t>Dia Útil imediatamente anterior à Data de Recálculo da Remuneração aplicável</w:t>
      </w:r>
      <w:r w:rsidR="00FA49D1" w:rsidRPr="00CE6BC1">
        <w:rPr>
          <w:rFonts w:ascii="Calibri" w:hAnsi="Calibri" w:cs="Calibri"/>
        </w:rPr>
        <w:t>, acrescida exponencialmente de uma sobretaxa equivalente a 4,00% (quatro inteiros por cento) ao ano, base 252 (duzentos e cinquenta e dois) Dias Úteis.</w:t>
      </w:r>
      <w:bookmarkEnd w:id="286"/>
      <w:r w:rsidR="00790B73" w:rsidRPr="00CE6BC1">
        <w:rPr>
          <w:rFonts w:ascii="Calibri" w:hAnsi="Calibri" w:cs="Calibri"/>
        </w:rPr>
        <w:t xml:space="preserve"> Nas hipóteses acima, a nova Remuneração passará a ser aplicável </w:t>
      </w:r>
      <w:r w:rsidR="006C78D9" w:rsidRPr="00CE6BC1">
        <w:rPr>
          <w:rFonts w:ascii="Calibri" w:hAnsi="Calibri" w:cs="Calibri"/>
        </w:rPr>
        <w:t>exclusivamente a partir</w:t>
      </w:r>
      <w:r w:rsidR="00701266" w:rsidRPr="00CE6BC1">
        <w:rPr>
          <w:rFonts w:ascii="Calibri" w:hAnsi="Calibri" w:cs="Calibri"/>
        </w:rPr>
        <w:t xml:space="preserve"> da </w:t>
      </w:r>
      <w:ins w:id="289" w:author="Carlos Bacha" w:date="2021-11-10T19:24:00Z">
        <w:r w:rsidR="006F48EB">
          <w:rPr>
            <w:rFonts w:ascii="Calibri" w:hAnsi="Calibri" w:cs="Calibri"/>
          </w:rPr>
          <w:t>data de início do próximo Período de Ca</w:t>
        </w:r>
      </w:ins>
      <w:ins w:id="290" w:author="Carlos Bacha" w:date="2021-11-10T19:25:00Z">
        <w:r w:rsidR="006F48EB">
          <w:rPr>
            <w:rFonts w:ascii="Calibri" w:hAnsi="Calibri" w:cs="Calibri"/>
          </w:rPr>
          <w:t>pitalização</w:t>
        </w:r>
      </w:ins>
      <w:del w:id="291" w:author="Carlos Bacha" w:date="2021-11-10T19:25:00Z">
        <w:r w:rsidR="00701266" w:rsidRPr="00CE6BC1" w:rsidDel="00931373">
          <w:rPr>
            <w:rFonts w:ascii="Calibri" w:hAnsi="Calibri" w:cs="Calibri"/>
          </w:rPr>
          <w:delText>respectiva Data de Recálculo da Remuneração (inclusive)</w:delText>
        </w:r>
        <w:r w:rsidR="00A63BEA" w:rsidDel="00931373">
          <w:rPr>
            <w:rFonts w:ascii="Calibri" w:hAnsi="Calibri" w:cs="Calibri"/>
          </w:rPr>
          <w:delText xml:space="preserve"> e não retroagirá</w:delText>
        </w:r>
      </w:del>
      <w:r w:rsidR="006C78D9" w:rsidRPr="00CE6BC1">
        <w:rPr>
          <w:rFonts w:ascii="Calibri" w:hAnsi="Calibri" w:cs="Calibri"/>
        </w:rPr>
        <w:t>.</w:t>
      </w:r>
      <w:r w:rsidR="00701266" w:rsidRPr="00CE6BC1">
        <w:rPr>
          <w:rFonts w:ascii="Calibri" w:hAnsi="Calibri" w:cs="Calibri"/>
        </w:rPr>
        <w:t xml:space="preserve"> </w:t>
      </w:r>
      <w:r w:rsidR="00701266" w:rsidRPr="00CE6BC1">
        <w:rPr>
          <w:rFonts w:ascii="Calibri" w:hAnsi="Calibri" w:cs="Calibri"/>
          <w:b/>
          <w:bCs/>
          <w:highlight w:val="yellow"/>
        </w:rPr>
        <w:t>[Nota SF: Data de Recálculo deve ser uma data de pagamento da Remuneração]</w:t>
      </w:r>
      <w:ins w:id="292" w:author="Carlos Bacha" w:date="2021-11-10T19:28:00Z">
        <w:r w:rsidR="00931373">
          <w:rPr>
            <w:rFonts w:ascii="Calibri" w:hAnsi="Calibri" w:cs="Calibri"/>
            <w:b/>
            <w:bCs/>
          </w:rPr>
          <w:t xml:space="preserve"> (SP: Verificar com a B3 se a </w:t>
        </w:r>
      </w:ins>
      <w:ins w:id="293" w:author="Carlos Bacha" w:date="2021-11-10T19:29:00Z">
        <w:r w:rsidR="00931373">
          <w:rPr>
            <w:rFonts w:ascii="Calibri" w:hAnsi="Calibri" w:cs="Calibri"/>
            <w:b/>
            <w:bCs/>
          </w:rPr>
          <w:t xml:space="preserve">comunicação da Emissora com o De Acordo do </w:t>
        </w:r>
      </w:ins>
      <w:ins w:id="294" w:author="Carlos Bacha" w:date="2021-11-10T19:28:00Z">
        <w:r w:rsidR="00931373">
          <w:rPr>
            <w:rFonts w:ascii="Calibri" w:hAnsi="Calibri" w:cs="Calibri"/>
            <w:b/>
            <w:bCs/>
          </w:rPr>
          <w:t xml:space="preserve">Agente Fiduciário </w:t>
        </w:r>
      </w:ins>
      <w:ins w:id="295" w:author="Carlos Bacha" w:date="2021-11-10T19:29:00Z">
        <w:r w:rsidR="00931373">
          <w:rPr>
            <w:rFonts w:ascii="Calibri" w:hAnsi="Calibri" w:cs="Calibri"/>
            <w:b/>
            <w:bCs/>
          </w:rPr>
          <w:t xml:space="preserve">é suficiente para alteração </w:t>
        </w:r>
      </w:ins>
      <w:ins w:id="296" w:author="Carlos Bacha" w:date="2021-11-10T19:30:00Z">
        <w:r w:rsidR="00931373">
          <w:rPr>
            <w:rFonts w:ascii="Calibri" w:hAnsi="Calibri" w:cs="Calibri"/>
            <w:b/>
            <w:bCs/>
          </w:rPr>
          <w:t xml:space="preserve">da Taxa </w:t>
        </w:r>
      </w:ins>
      <w:ins w:id="297" w:author="Carlos Bacha" w:date="2021-11-10T19:29:00Z">
        <w:r w:rsidR="00931373">
          <w:rPr>
            <w:rFonts w:ascii="Calibri" w:hAnsi="Calibri" w:cs="Calibri"/>
            <w:b/>
            <w:bCs/>
          </w:rPr>
          <w:t>no sistema B3)</w:t>
        </w:r>
      </w:ins>
    </w:p>
    <w:p w14:paraId="517FEED2" w14:textId="77777777" w:rsidR="0089227F" w:rsidRPr="00CE6BC1" w:rsidRDefault="0089227F" w:rsidP="009D79DA">
      <w:pPr>
        <w:pStyle w:val="PargrafodaLista"/>
        <w:widowControl w:val="0"/>
        <w:spacing w:line="340" w:lineRule="exact"/>
        <w:ind w:left="1080"/>
        <w:jc w:val="both"/>
        <w:rPr>
          <w:rFonts w:ascii="Calibri" w:hAnsi="Calibri" w:cs="Calibri"/>
        </w:rPr>
      </w:pPr>
    </w:p>
    <w:p w14:paraId="33F9BD1D" w14:textId="77777777" w:rsidR="00FA49D1" w:rsidRPr="00CE6BC1" w:rsidRDefault="00E560F0"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hipótese descrita na Cláusula</w:t>
      </w:r>
      <w:r w:rsidR="0089227F" w:rsidRPr="00CE6BC1">
        <w:rPr>
          <w:rFonts w:ascii="Calibri" w:hAnsi="Calibri" w:cs="Calibri"/>
        </w:rPr>
        <w:t xml:space="preserve"> </w:t>
      </w:r>
      <w:r w:rsidR="005E16D6" w:rsidRPr="00CE6BC1">
        <w:rPr>
          <w:rFonts w:ascii="Calibri" w:hAnsi="Calibri" w:cs="Calibri"/>
        </w:rPr>
        <w:fldChar w:fldCharType="begin"/>
      </w:r>
      <w:r w:rsidR="005E16D6" w:rsidRPr="00CE6BC1">
        <w:rPr>
          <w:rFonts w:ascii="Calibri" w:hAnsi="Calibri" w:cs="Calibri"/>
        </w:rPr>
        <w:instrText xml:space="preserve"> REF _Ref80035661 \r \h </w:instrText>
      </w:r>
      <w:r w:rsidR="00AE40FF" w:rsidRPr="00CE6BC1">
        <w:rPr>
          <w:rFonts w:ascii="Calibri" w:hAnsi="Calibri" w:cs="Calibri"/>
        </w:rPr>
        <w:instrText xml:space="preserve"> \* MERGEFORMAT </w:instrText>
      </w:r>
      <w:r w:rsidR="005E16D6" w:rsidRPr="00CE6BC1">
        <w:rPr>
          <w:rFonts w:ascii="Calibri" w:hAnsi="Calibri" w:cs="Calibri"/>
        </w:rPr>
      </w:r>
      <w:r w:rsidR="005E16D6" w:rsidRPr="00CE6BC1">
        <w:rPr>
          <w:rFonts w:ascii="Calibri" w:hAnsi="Calibri" w:cs="Calibri"/>
        </w:rPr>
        <w:fldChar w:fldCharType="separate"/>
      </w:r>
      <w:r w:rsidR="001135E1" w:rsidRPr="00CE6BC1">
        <w:rPr>
          <w:rFonts w:ascii="Calibri" w:hAnsi="Calibri" w:cs="Calibri"/>
        </w:rPr>
        <w:t>5.12.1</w:t>
      </w:r>
      <w:r w:rsidR="005E16D6" w:rsidRPr="00CE6BC1">
        <w:rPr>
          <w:rFonts w:ascii="Calibri" w:hAnsi="Calibri" w:cs="Calibri"/>
        </w:rPr>
        <w:fldChar w:fldCharType="end"/>
      </w:r>
      <w:r w:rsidR="007C65F7" w:rsidRPr="00A80ECE">
        <w:rPr>
          <w:rFonts w:ascii="Calibri" w:hAnsi="Calibri" w:cs="Calibri"/>
        </w:rPr>
        <w:t xml:space="preserve"> acima não </w:t>
      </w:r>
      <w:r w:rsidR="005E16D6" w:rsidRPr="00CE6BC1">
        <w:rPr>
          <w:rFonts w:ascii="Calibri" w:hAnsi="Calibri" w:cs="Calibri"/>
        </w:rPr>
        <w:t>será</w:t>
      </w:r>
      <w:r w:rsidR="007C65F7" w:rsidRPr="00CE6BC1">
        <w:rPr>
          <w:rFonts w:ascii="Calibri" w:hAnsi="Calibri" w:cs="Calibri"/>
        </w:rPr>
        <w:t xml:space="preserve"> considerada como novação</w:t>
      </w:r>
      <w:r w:rsidR="00534EAD" w:rsidRPr="00CE6BC1">
        <w:rPr>
          <w:rFonts w:ascii="Calibri" w:hAnsi="Calibri" w:cs="Calibri"/>
        </w:rPr>
        <w:t xml:space="preserve"> das obrigações assumidas pelas Partes nesta Escritura de Emissão e nos demais documentos da Emissão</w:t>
      </w:r>
      <w:r w:rsidR="005E16D6" w:rsidRPr="00CE6BC1">
        <w:rPr>
          <w:rFonts w:ascii="Calibri" w:hAnsi="Calibri" w:cs="Calibri"/>
        </w:rPr>
        <w:t>, permanecendo as Partes, incluindo as Fiadoras, obrigadas nos exatos termos previstos nesta Escritura de Emissão</w:t>
      </w:r>
      <w:r w:rsidR="00534EAD" w:rsidRPr="00CE6BC1">
        <w:rPr>
          <w:rFonts w:ascii="Calibri" w:hAnsi="Calibri" w:cs="Calibri"/>
        </w:rPr>
        <w:t xml:space="preserve"> e nos demais documentos da Emissão</w:t>
      </w:r>
      <w:r w:rsidR="00847289" w:rsidRPr="00CE6BC1">
        <w:rPr>
          <w:rFonts w:ascii="Calibri" w:hAnsi="Calibri" w:cs="Calibri"/>
        </w:rPr>
        <w:t>.</w:t>
      </w:r>
    </w:p>
    <w:p w14:paraId="0ED8DEAD" w14:textId="77777777" w:rsidR="00D57A46" w:rsidRPr="00CE6BC1" w:rsidRDefault="00D57A46" w:rsidP="00551EF0">
      <w:pPr>
        <w:pStyle w:val="PargrafodaLista"/>
        <w:rPr>
          <w:rFonts w:ascii="Calibri" w:hAnsi="Calibri" w:cs="Calibri"/>
        </w:rPr>
      </w:pPr>
    </w:p>
    <w:p w14:paraId="30E33DDC" w14:textId="0E0D75D7" w:rsidR="00D57A46" w:rsidRPr="00CE6BC1" w:rsidRDefault="00E560F0"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descrita na Cláusula </w:t>
      </w:r>
      <w:r w:rsidRPr="00CE6BC1">
        <w:rPr>
          <w:rFonts w:ascii="Calibri" w:hAnsi="Calibri" w:cs="Calibri"/>
          <w:snapToGrid w:val="0"/>
        </w:rPr>
        <w:fldChar w:fldCharType="begin"/>
      </w:r>
      <w:r w:rsidRPr="00CE6BC1">
        <w:rPr>
          <w:rFonts w:ascii="Calibri" w:hAnsi="Calibri" w:cs="Calibri"/>
          <w:snapToGrid w:val="0"/>
        </w:rPr>
        <w:instrText xml:space="preserve"> REF _Ref80035661 \r \h </w:instrText>
      </w:r>
      <w:r w:rsidR="00AE40FF" w:rsidRPr="00CE6BC1">
        <w:rPr>
          <w:rFonts w:ascii="Calibri" w:hAnsi="Calibri" w:cs="Calibri"/>
          <w:snapToGrid w:val="0"/>
        </w:rPr>
        <w:instrText xml:space="preserve"> \* MERGEFORMAT </w:instrText>
      </w:r>
      <w:r w:rsidRPr="00CE6BC1">
        <w:rPr>
          <w:rFonts w:ascii="Calibri" w:hAnsi="Calibri" w:cs="Calibri"/>
          <w:snapToGrid w:val="0"/>
        </w:rPr>
      </w:r>
      <w:r w:rsidRPr="00CE6BC1">
        <w:rPr>
          <w:rFonts w:ascii="Calibri" w:hAnsi="Calibri" w:cs="Calibri"/>
          <w:snapToGrid w:val="0"/>
        </w:rPr>
        <w:fldChar w:fldCharType="separate"/>
      </w:r>
      <w:r w:rsidR="001135E1" w:rsidRPr="00CE6BC1">
        <w:rPr>
          <w:rFonts w:ascii="Calibri" w:hAnsi="Calibri" w:cs="Calibri"/>
          <w:snapToGrid w:val="0"/>
        </w:rPr>
        <w:t>5.12.1</w:t>
      </w:r>
      <w:r w:rsidRPr="00CE6BC1">
        <w:rPr>
          <w:rFonts w:ascii="Calibri" w:hAnsi="Calibri" w:cs="Calibri"/>
          <w:snapToGrid w:val="0"/>
        </w:rPr>
        <w:fldChar w:fldCharType="end"/>
      </w:r>
      <w:r w:rsidRPr="00A80ECE">
        <w:rPr>
          <w:rFonts w:ascii="Calibri" w:hAnsi="Calibri" w:cs="Calibri"/>
        </w:rPr>
        <w:t xml:space="preserve"> acima, as Part</w:t>
      </w:r>
      <w:r w:rsidRPr="00CE6BC1">
        <w:rPr>
          <w:rFonts w:ascii="Calibri" w:hAnsi="Calibri" w:cs="Calibri"/>
        </w:rPr>
        <w:t xml:space="preserve">es deverão, em até </w:t>
      </w:r>
      <w:r w:rsidR="0046093B" w:rsidRPr="00CE6BC1">
        <w:rPr>
          <w:rFonts w:ascii="Calibri" w:hAnsi="Calibri" w:cs="Calibri"/>
        </w:rPr>
        <w:t xml:space="preserve">2 </w:t>
      </w:r>
      <w:r w:rsidRPr="00CE6BC1">
        <w:rPr>
          <w:rFonts w:ascii="Calibri" w:hAnsi="Calibri" w:cs="Calibri"/>
        </w:rPr>
        <w:t>(</w:t>
      </w:r>
      <w:r w:rsidR="0046093B" w:rsidRPr="00CE6BC1">
        <w:rPr>
          <w:rFonts w:ascii="Calibri" w:hAnsi="Calibri" w:cs="Calibri"/>
        </w:rPr>
        <w:t>dois</w:t>
      </w:r>
      <w:r w:rsidRPr="00CE6BC1">
        <w:rPr>
          <w:rFonts w:ascii="Calibri" w:hAnsi="Calibri" w:cs="Calibri"/>
        </w:rPr>
        <w:t>) Dias Úteis a contar d</w:t>
      </w:r>
      <w:r w:rsidR="00637C9A" w:rsidRPr="00CE6BC1">
        <w:rPr>
          <w:rFonts w:ascii="Calibri" w:hAnsi="Calibri" w:cs="Calibri"/>
        </w:rPr>
        <w:t>e cada Data de Recálculo da Remuneração</w:t>
      </w:r>
      <w:r w:rsidRPr="00CE6BC1">
        <w:rPr>
          <w:rFonts w:ascii="Calibri" w:hAnsi="Calibri" w:cs="Calibri"/>
        </w:rPr>
        <w:t xml:space="preserve">, aditar a presente Escritura </w:t>
      </w:r>
      <w:r w:rsidR="00C90CC1" w:rsidRPr="00CE6BC1">
        <w:rPr>
          <w:rFonts w:ascii="Calibri" w:hAnsi="Calibri" w:cs="Calibri"/>
        </w:rPr>
        <w:t xml:space="preserve">de Emissão </w:t>
      </w:r>
      <w:r w:rsidRPr="00CE6BC1">
        <w:rPr>
          <w:rFonts w:ascii="Calibri" w:hAnsi="Calibri" w:cs="Calibri"/>
        </w:rPr>
        <w:t xml:space="preserve">a fim de refletir a nova Remuneração, </w:t>
      </w:r>
      <w:del w:id="298" w:author="Carlos Bacha" w:date="2021-11-10T19:30:00Z">
        <w:r w:rsidRPr="00CE6BC1" w:rsidDel="00032C98">
          <w:rPr>
            <w:rFonts w:ascii="Calibri" w:hAnsi="Calibri" w:cs="Calibri"/>
          </w:rPr>
          <w:delText>sendo que o Agente Fiduciário deverá,</w:delText>
        </w:r>
        <w:r w:rsidR="00EE21EF" w:rsidRPr="00CE6BC1" w:rsidDel="00032C98">
          <w:rPr>
            <w:rFonts w:ascii="Calibri" w:hAnsi="Calibri" w:cs="Calibri"/>
          </w:rPr>
          <w:delText xml:space="preserve"> </w:delText>
        </w:r>
        <w:r w:rsidR="003D4559" w:rsidRPr="00CE6BC1" w:rsidDel="00032C98">
          <w:rPr>
            <w:rFonts w:ascii="Calibri" w:hAnsi="Calibri" w:cs="Calibri"/>
          </w:rPr>
          <w:delText>em até 2 (dois)</w:delText>
        </w:r>
        <w:r w:rsidRPr="00CE6BC1" w:rsidDel="00032C98">
          <w:rPr>
            <w:rFonts w:ascii="Calibri" w:hAnsi="Calibri" w:cs="Calibri"/>
          </w:rPr>
          <w:delText xml:space="preserve"> Dias Úteis contados d</w:delText>
        </w:r>
        <w:r w:rsidR="003D4559" w:rsidRPr="00CE6BC1" w:rsidDel="00032C98">
          <w:rPr>
            <w:rFonts w:ascii="Calibri" w:hAnsi="Calibri" w:cs="Calibri"/>
          </w:rPr>
          <w:delText>o referido aditamento</w:delText>
        </w:r>
        <w:r w:rsidR="006F11FB" w:rsidRPr="00CE6BC1" w:rsidDel="00032C98">
          <w:rPr>
            <w:rFonts w:ascii="Calibri" w:hAnsi="Calibri" w:cs="Calibri"/>
          </w:rPr>
          <w:delText xml:space="preserve"> e desde que com antecedência mínima de 3 (três) Dias Úteis da próxima Data de Pagamento da Remuneração</w:delText>
        </w:r>
        <w:r w:rsidRPr="00CE6BC1" w:rsidDel="00032C98">
          <w:rPr>
            <w:rFonts w:ascii="Calibri" w:hAnsi="Calibri" w:cs="Calibri"/>
          </w:rPr>
          <w:delText>, comunicar a B3 acerca da referida alteração.</w:delText>
        </w:r>
      </w:del>
      <w:ins w:id="299" w:author="Carlos Bacha" w:date="2021-11-10T19:28:00Z">
        <w:r w:rsidR="00931373">
          <w:rPr>
            <w:rFonts w:ascii="Calibri" w:hAnsi="Calibri" w:cs="Calibri"/>
          </w:rPr>
          <w:t xml:space="preserve">(SP: </w:t>
        </w:r>
      </w:ins>
      <w:ins w:id="300" w:author="Carlos Bacha" w:date="2021-11-10T19:30:00Z">
        <w:r w:rsidR="00032C98">
          <w:rPr>
            <w:rFonts w:ascii="Calibri" w:hAnsi="Calibri" w:cs="Calibri"/>
          </w:rPr>
          <w:t>Favor confirmar o</w:t>
        </w:r>
      </w:ins>
      <w:ins w:id="301" w:author="Carlos Bacha" w:date="2021-11-10T19:31:00Z">
        <w:r w:rsidR="00032C98">
          <w:rPr>
            <w:rFonts w:ascii="Calibri" w:hAnsi="Calibri" w:cs="Calibri"/>
          </w:rPr>
          <w:t>s procedimentos descritos em 5.12.1)</w:t>
        </w:r>
      </w:ins>
    </w:p>
    <w:bookmarkEnd w:id="287"/>
    <w:p w14:paraId="18C8DE71" w14:textId="77777777" w:rsidR="00E7408E" w:rsidRPr="00CE6BC1" w:rsidRDefault="00E7408E">
      <w:pPr>
        <w:pStyle w:val="PargrafodaLista"/>
        <w:widowControl w:val="0"/>
        <w:spacing w:line="340" w:lineRule="exact"/>
        <w:ind w:left="709"/>
        <w:jc w:val="both"/>
        <w:rPr>
          <w:rFonts w:ascii="Calibri" w:hAnsi="Calibri" w:cs="Calibri"/>
        </w:rPr>
      </w:pPr>
    </w:p>
    <w:p w14:paraId="6D0A4D65" w14:textId="77777777" w:rsidR="00FE0339"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Remuneração será calculada de acordo com a seguinte fórmula:</w:t>
      </w:r>
      <w:r w:rsidR="00D6165A" w:rsidRPr="00CE6BC1">
        <w:rPr>
          <w:rFonts w:ascii="Calibri" w:hAnsi="Calibri" w:cs="Calibri"/>
        </w:rPr>
        <w:t xml:space="preserve"> </w:t>
      </w:r>
      <w:r w:rsidR="00D6165A" w:rsidRPr="00CE6BC1">
        <w:rPr>
          <w:rFonts w:ascii="Calibri" w:hAnsi="Calibri" w:cs="Calibri"/>
          <w:b/>
        </w:rPr>
        <w:t>[</w:t>
      </w:r>
      <w:r w:rsidR="00D6165A" w:rsidRPr="00CE6BC1">
        <w:rPr>
          <w:rFonts w:ascii="Calibri" w:hAnsi="Calibri" w:cs="Calibri"/>
          <w:b/>
          <w:highlight w:val="yellow"/>
        </w:rPr>
        <w:t>Nota SF: favor validar fórmula</w:t>
      </w:r>
      <w:r w:rsidR="00D6165A" w:rsidRPr="00CE6BC1">
        <w:rPr>
          <w:rFonts w:ascii="Calibri" w:hAnsi="Calibri" w:cs="Calibri"/>
          <w:b/>
        </w:rPr>
        <w:t>]</w:t>
      </w:r>
    </w:p>
    <w:p w14:paraId="3F480C4F" w14:textId="77777777" w:rsidR="00E7408E" w:rsidRPr="00CE6BC1" w:rsidRDefault="00E7408E">
      <w:pPr>
        <w:pStyle w:val="PargrafodaLista"/>
        <w:widowControl w:val="0"/>
        <w:spacing w:line="340" w:lineRule="exact"/>
        <w:ind w:left="720"/>
        <w:jc w:val="both"/>
        <w:rPr>
          <w:rFonts w:ascii="Calibri" w:hAnsi="Calibri" w:cs="Calibri"/>
        </w:rPr>
      </w:pPr>
    </w:p>
    <w:p w14:paraId="4A0D0CD6" w14:textId="77777777" w:rsidR="00D6165A" w:rsidRPr="00CE6BC1" w:rsidRDefault="00E560F0" w:rsidP="00551EF0">
      <w:pPr>
        <w:pStyle w:val="PargrafodaLista"/>
        <w:spacing w:line="340" w:lineRule="exact"/>
        <w:ind w:left="720"/>
        <w:jc w:val="center"/>
        <w:rPr>
          <w:rFonts w:ascii="Calibri" w:hAnsi="Calibri" w:cs="Calibri"/>
          <w:b/>
        </w:rPr>
      </w:pPr>
      <w:bookmarkStart w:id="302" w:name="_DV_C62"/>
      <w:r w:rsidRPr="00CE6BC1">
        <w:rPr>
          <w:rFonts w:ascii="Calibri" w:hAnsi="Calibri" w:cs="Calibri"/>
          <w:b/>
        </w:rPr>
        <w:t>J = VNa x (Fator Juros – 1)</w:t>
      </w:r>
      <w:bookmarkEnd w:id="302"/>
    </w:p>
    <w:p w14:paraId="71B25B49" w14:textId="77777777" w:rsidR="00D6165A" w:rsidRPr="00CE6BC1" w:rsidRDefault="00D6165A" w:rsidP="00551EF0">
      <w:pPr>
        <w:pStyle w:val="PargrafodaLista"/>
        <w:spacing w:line="340" w:lineRule="exact"/>
        <w:ind w:left="720"/>
        <w:jc w:val="both"/>
        <w:rPr>
          <w:rFonts w:ascii="Calibri" w:hAnsi="Calibri" w:cs="Calibri"/>
        </w:rPr>
      </w:pPr>
    </w:p>
    <w:p w14:paraId="6264EEC9"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rPr>
        <w:t>onde:</w:t>
      </w:r>
    </w:p>
    <w:p w14:paraId="55298B2E" w14:textId="77777777" w:rsidR="00D6165A" w:rsidRPr="00CE6BC1" w:rsidRDefault="00D6165A" w:rsidP="00551EF0">
      <w:pPr>
        <w:pStyle w:val="PargrafodaLista"/>
        <w:spacing w:line="340" w:lineRule="exact"/>
        <w:ind w:left="720"/>
        <w:jc w:val="both"/>
        <w:rPr>
          <w:rFonts w:ascii="Calibri" w:hAnsi="Calibri" w:cs="Calibri"/>
          <w:b/>
        </w:rPr>
      </w:pPr>
    </w:p>
    <w:p w14:paraId="35CD4EB6"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J</w:t>
      </w:r>
      <w:r w:rsidRPr="00CE6BC1">
        <w:rPr>
          <w:rFonts w:ascii="Calibri" w:hAnsi="Calibri" w:cs="Calibri"/>
        </w:rPr>
        <w:t xml:space="preserve"> = valor unitário da Remuneração, devida ao final de cada Período de Capitalização, calculada com 8 (oito) casas decimais sem arredondamento;</w:t>
      </w:r>
    </w:p>
    <w:p w14:paraId="20515E48" w14:textId="77777777" w:rsidR="00D6165A" w:rsidRPr="00CE6BC1" w:rsidRDefault="00D6165A" w:rsidP="00551EF0">
      <w:pPr>
        <w:pStyle w:val="PargrafodaLista"/>
        <w:spacing w:line="340" w:lineRule="exact"/>
        <w:ind w:left="720"/>
        <w:jc w:val="both"/>
        <w:rPr>
          <w:rFonts w:ascii="Calibri" w:hAnsi="Calibri" w:cs="Calibri"/>
        </w:rPr>
      </w:pPr>
    </w:p>
    <w:p w14:paraId="6C9AB28A"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w:t>
      </w:r>
      <w:r w:rsidR="00AE40FF" w:rsidRPr="00CE6BC1">
        <w:rPr>
          <w:rFonts w:ascii="Calibri" w:hAnsi="Calibri" w:cs="Calibri"/>
        </w:rPr>
        <w:t xml:space="preserve"> </w:t>
      </w:r>
      <w:r w:rsidRPr="00CE6BC1">
        <w:rPr>
          <w:rFonts w:ascii="Calibri" w:hAnsi="Calibri" w:cs="Calibri"/>
        </w:rPr>
        <w:t>Valor Nominal Unitário Atualizado, conforme o caso, calculado com 8 (oito) casas decimais, sem arredondamento;</w:t>
      </w:r>
    </w:p>
    <w:p w14:paraId="05C055CB" w14:textId="77777777" w:rsidR="00D6165A" w:rsidRPr="00CE6BC1" w:rsidRDefault="00D6165A" w:rsidP="00200390">
      <w:pPr>
        <w:pStyle w:val="PargrafodaLista"/>
        <w:spacing w:line="340" w:lineRule="exact"/>
        <w:ind w:left="720"/>
        <w:jc w:val="both"/>
        <w:rPr>
          <w:rFonts w:ascii="Calibri" w:hAnsi="Calibri" w:cs="Calibri"/>
        </w:rPr>
      </w:pPr>
    </w:p>
    <w:p w14:paraId="3EA7F163"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lastRenderedPageBreak/>
        <w:t>Fator Juros</w:t>
      </w:r>
      <w:r w:rsidRPr="00CE6BC1">
        <w:rPr>
          <w:rFonts w:ascii="Calibri" w:hAnsi="Calibri" w:cs="Calibri"/>
        </w:rPr>
        <w:t xml:space="preserve"> = Fator de juros calculado com 9 (nove) casas decimais, com arredondamento, apurado da seguinte forma:</w:t>
      </w:r>
    </w:p>
    <w:p w14:paraId="4BE435FC" w14:textId="77777777" w:rsidR="00D6165A" w:rsidRPr="00CE6BC1" w:rsidRDefault="00E560F0"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0CF7E848"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rPr>
        <w:t>onde:</w:t>
      </w:r>
    </w:p>
    <w:p w14:paraId="1D96BC91" w14:textId="77777777" w:rsidR="000C2291" w:rsidRPr="00CE6BC1" w:rsidRDefault="000C2291" w:rsidP="00551EF0">
      <w:pPr>
        <w:pStyle w:val="PargrafodaLista"/>
        <w:spacing w:line="340" w:lineRule="exact"/>
        <w:ind w:left="720"/>
        <w:jc w:val="both"/>
        <w:rPr>
          <w:rFonts w:ascii="Calibri" w:hAnsi="Calibri" w:cs="Calibri"/>
        </w:rPr>
      </w:pPr>
    </w:p>
    <w:p w14:paraId="3ACCD92C"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b/>
        </w:rPr>
        <w:t>Spread</w:t>
      </w:r>
      <w:r w:rsidRPr="00CE6BC1">
        <w:rPr>
          <w:rFonts w:ascii="Calibri" w:hAnsi="Calibri" w:cs="Calibri"/>
        </w:rPr>
        <w:t xml:space="preserve"> = </w:t>
      </w:r>
      <w:r w:rsidR="00990B0C" w:rsidRPr="00CE6BC1">
        <w:rPr>
          <w:rFonts w:ascii="Calibri" w:hAnsi="Calibri" w:cs="Calibri"/>
        </w:rPr>
        <w:t>[</w:t>
      </w:r>
      <w:r w:rsidR="00990B0C" w:rsidRPr="00CE6BC1">
        <w:rPr>
          <w:rFonts w:ascii="Calibri" w:hAnsi="Calibri" w:cs="Calibri"/>
          <w:highlight w:val="yellow"/>
        </w:rPr>
        <w:t>=</w:t>
      </w:r>
      <w:r w:rsidR="00990B0C" w:rsidRPr="00CE6BC1">
        <w:rPr>
          <w:rFonts w:ascii="Calibri" w:hAnsi="Calibri" w:cs="Calibri"/>
        </w:rPr>
        <w:t>] ([</w:t>
      </w:r>
      <w:r w:rsidR="00990B0C" w:rsidRPr="00CE6BC1">
        <w:rPr>
          <w:rFonts w:ascii="Calibri" w:hAnsi="Calibri" w:cs="Calibri"/>
          <w:highlight w:val="yellow"/>
        </w:rPr>
        <w:t>=</w:t>
      </w:r>
      <w:r w:rsidR="00990B0C" w:rsidRPr="00CE6BC1">
        <w:rPr>
          <w:rFonts w:ascii="Calibri" w:hAnsi="Calibri" w:cs="Calibri"/>
        </w:rPr>
        <w:t>])</w:t>
      </w:r>
      <w:r w:rsidRPr="00CE6BC1">
        <w:rPr>
          <w:rFonts w:ascii="Calibri" w:hAnsi="Calibri" w:cs="Calibri"/>
        </w:rPr>
        <w:t>.</w:t>
      </w:r>
    </w:p>
    <w:p w14:paraId="5FB4464C" w14:textId="77777777" w:rsidR="000C2291" w:rsidRPr="00CE6BC1" w:rsidRDefault="000C2291" w:rsidP="00200390">
      <w:pPr>
        <w:pStyle w:val="PargrafodaLista"/>
        <w:spacing w:line="340" w:lineRule="exact"/>
        <w:ind w:left="720"/>
        <w:jc w:val="both"/>
        <w:rPr>
          <w:rFonts w:ascii="Calibri" w:hAnsi="Calibri" w:cs="Calibri"/>
        </w:rPr>
      </w:pPr>
    </w:p>
    <w:p w14:paraId="21F9BF3B"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de Dias Úteis entre a data do próximo Período de Capitalização das Debêntures e a data do evento anterior, sendo “n” um número inteiro. </w:t>
      </w:r>
    </w:p>
    <w:p w14:paraId="052A0A50" w14:textId="77777777" w:rsidR="000C2291" w:rsidRPr="00CE6BC1" w:rsidRDefault="000C2291" w:rsidP="003B04FD">
      <w:pPr>
        <w:rPr>
          <w:rFonts w:ascii="Calibri" w:hAnsi="Calibri" w:cs="Calibri"/>
          <w:sz w:val="24"/>
          <w:szCs w:val="24"/>
        </w:rPr>
      </w:pPr>
    </w:p>
    <w:p w14:paraId="38DA444D" w14:textId="77777777" w:rsidR="00D6165A"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b/>
        </w:rPr>
        <w:t>Período de Capitalização</w:t>
      </w:r>
      <w:r w:rsidRPr="00CE6BC1">
        <w:rPr>
          <w:rFonts w:ascii="Calibri" w:hAnsi="Calibri" w:cs="Calibri"/>
        </w:rPr>
        <w:t>. Define-se “</w:t>
      </w:r>
      <w:r w:rsidRPr="00CE6BC1">
        <w:rPr>
          <w:rFonts w:ascii="Calibri" w:hAnsi="Calibri" w:cs="Calibri"/>
          <w:u w:val="single"/>
        </w:rPr>
        <w:t>Período de Capitalização</w:t>
      </w:r>
      <w:r w:rsidRPr="00CE6BC1">
        <w:rPr>
          <w:rFonts w:ascii="Calibri" w:hAnsi="Calibri" w:cs="Calibri"/>
        </w:rPr>
        <w:t>” como sendo o intervalo de tempo que se inicia na primeira Data de Integralização, no caso do primeiro Período de Capitalização, ou na Data de Pagamento da Remuneração imediatamente anterior (inclusive), no caso dos demais Períodos de Capitalização, e termina na Data de Pagamento da Remuneração correspondente ao período em questão (exclusive). Cada Período de Capitalização sucede o anterior sem solução de continuidade até a Data de Vencimento.</w:t>
      </w:r>
    </w:p>
    <w:p w14:paraId="287B2261" w14:textId="77777777" w:rsidR="00B47AE9" w:rsidRPr="00CE6BC1" w:rsidRDefault="00B47AE9" w:rsidP="00200390">
      <w:pPr>
        <w:pStyle w:val="PargrafodaLista"/>
        <w:widowControl w:val="0"/>
        <w:spacing w:line="340" w:lineRule="exact"/>
        <w:ind w:left="720"/>
        <w:jc w:val="both"/>
        <w:rPr>
          <w:rFonts w:ascii="Calibri" w:eastAsiaTheme="minorHAnsi" w:hAnsi="Calibri" w:cs="Calibri"/>
        </w:rPr>
      </w:pPr>
    </w:p>
    <w:p w14:paraId="16E2A601" w14:textId="77777777" w:rsidR="00D77420" w:rsidRPr="00CE6BC1" w:rsidRDefault="00E560F0" w:rsidP="001B5006">
      <w:pPr>
        <w:pStyle w:val="PargrafodaLista"/>
        <w:widowControl w:val="0"/>
        <w:numPr>
          <w:ilvl w:val="1"/>
          <w:numId w:val="15"/>
        </w:numPr>
        <w:spacing w:line="340" w:lineRule="exact"/>
        <w:jc w:val="both"/>
        <w:rPr>
          <w:rFonts w:ascii="Calibri" w:hAnsi="Calibri" w:cs="Calibri"/>
        </w:rPr>
      </w:pPr>
      <w:bookmarkStart w:id="303" w:name="_Ref77690377"/>
      <w:r w:rsidRPr="00CE6BC1">
        <w:rPr>
          <w:rFonts w:ascii="Calibri" w:hAnsi="Calibri" w:cs="Calibri"/>
          <w:i/>
          <w:u w:val="single"/>
        </w:rPr>
        <w:t>Amortização do Valor Nominal Unitário</w:t>
      </w:r>
      <w:r w:rsidR="00FE0339" w:rsidRPr="00CE6BC1">
        <w:rPr>
          <w:rFonts w:ascii="Calibri" w:hAnsi="Calibri" w:cs="Calibri"/>
          <w:i/>
        </w:rPr>
        <w:t xml:space="preserve">. </w:t>
      </w:r>
      <w:r w:rsidRPr="00CE6BC1">
        <w:rPr>
          <w:rFonts w:ascii="Calibri" w:hAnsi="Calibri" w:cs="Calibri"/>
        </w:rPr>
        <w:t>Ressalvadas as hipóteses de liquidação antecipada das Debêntures em razão</w:t>
      </w:r>
      <w:r w:rsidR="004870A0" w:rsidRPr="00CE6BC1">
        <w:rPr>
          <w:rFonts w:ascii="Calibri" w:hAnsi="Calibri" w:cs="Calibri"/>
          <w:color w:val="000000"/>
        </w:rPr>
        <w:t xml:space="preserve"> do </w:t>
      </w:r>
      <w:r w:rsidR="00EF2697" w:rsidRPr="00CE6BC1">
        <w:rPr>
          <w:rFonts w:ascii="Calibri" w:hAnsi="Calibri" w:cs="Calibri"/>
        </w:rPr>
        <w:t>Resgate Antecipado Facultativo</w:t>
      </w:r>
      <w:r w:rsidR="004B53FD" w:rsidRPr="00CE6BC1">
        <w:rPr>
          <w:rFonts w:ascii="Calibri" w:hAnsi="Calibri" w:cs="Calibri"/>
        </w:rPr>
        <w:t xml:space="preserve"> Total</w:t>
      </w:r>
      <w:r w:rsidRPr="00CE6BC1">
        <w:rPr>
          <w:rFonts w:ascii="Calibri" w:hAnsi="Calibri" w:cs="Calibri"/>
        </w:rPr>
        <w:t xml:space="preserve"> ou do vencimento antecipado das obrigações decorrentes das Debêntures, nos termos previstos nesta </w:t>
      </w:r>
      <w:r w:rsidR="0066535D" w:rsidRPr="00CE6BC1">
        <w:rPr>
          <w:rFonts w:ascii="Calibri" w:hAnsi="Calibri" w:cs="Calibri"/>
        </w:rPr>
        <w:t>Escritura de Emissão</w:t>
      </w:r>
      <w:r w:rsidRPr="00CE6BC1">
        <w:rPr>
          <w:rFonts w:ascii="Calibri" w:hAnsi="Calibri" w:cs="Calibri"/>
        </w:rPr>
        <w:t xml:space="preserve">, o Valor Nominal </w:t>
      </w:r>
      <w:r w:rsidR="00552588" w:rsidRPr="00CE6BC1">
        <w:rPr>
          <w:rFonts w:ascii="Calibri" w:hAnsi="Calibri" w:cs="Calibri"/>
        </w:rPr>
        <w:t xml:space="preserve">Unitário </w:t>
      </w:r>
      <w:r w:rsidR="000C2291" w:rsidRPr="00CE6BC1">
        <w:rPr>
          <w:rFonts w:ascii="Calibri" w:hAnsi="Calibri" w:cs="Calibri"/>
        </w:rPr>
        <w:t>Atualizado</w:t>
      </w:r>
      <w:r w:rsidR="00552588" w:rsidRPr="00CE6BC1">
        <w:rPr>
          <w:rFonts w:ascii="Calibri" w:hAnsi="Calibri" w:cs="Calibri"/>
        </w:rPr>
        <w:t xml:space="preserve"> </w:t>
      </w:r>
      <w:r w:rsidRPr="00CE6BC1">
        <w:rPr>
          <w:rFonts w:ascii="Calibri" w:hAnsi="Calibri" w:cs="Calibri"/>
        </w:rPr>
        <w:t>será pago pela Emissora</w:t>
      </w:r>
      <w:r w:rsidR="00684C09" w:rsidRPr="00CE6BC1">
        <w:rPr>
          <w:rFonts w:ascii="Calibri" w:hAnsi="Calibri" w:cs="Calibri"/>
        </w:rPr>
        <w:t xml:space="preserve"> e/ou pela</w:t>
      </w:r>
      <w:r w:rsidR="000C2291" w:rsidRPr="00CE6BC1">
        <w:rPr>
          <w:rFonts w:ascii="Calibri" w:hAnsi="Calibri" w:cs="Calibri"/>
        </w:rPr>
        <w:t>s</w:t>
      </w:r>
      <w:r w:rsidR="00684C09" w:rsidRPr="00CE6BC1">
        <w:rPr>
          <w:rFonts w:ascii="Calibri" w:hAnsi="Calibri" w:cs="Calibri"/>
        </w:rPr>
        <w:t xml:space="preserve"> Fiadora</w:t>
      </w:r>
      <w:r w:rsidR="000C2291" w:rsidRPr="00CE6BC1">
        <w:rPr>
          <w:rFonts w:ascii="Calibri" w:hAnsi="Calibri" w:cs="Calibri"/>
        </w:rPr>
        <w:t>s</w:t>
      </w:r>
      <w:r w:rsidRPr="00CE6BC1">
        <w:rPr>
          <w:rFonts w:ascii="Calibri" w:hAnsi="Calibri" w:cs="Calibri"/>
        </w:rPr>
        <w:t xml:space="preserve"> </w:t>
      </w:r>
      <w:r w:rsidR="000C2291" w:rsidRPr="00CE6BC1">
        <w:rPr>
          <w:rFonts w:ascii="Calibri" w:hAnsi="Calibri" w:cs="Calibri"/>
        </w:rPr>
        <w:t>aos</w:t>
      </w:r>
      <w:r w:rsidRPr="00CE6BC1">
        <w:rPr>
          <w:rFonts w:ascii="Calibri" w:hAnsi="Calibri" w:cs="Calibri"/>
        </w:rPr>
        <w:t xml:space="preserve"> Debenturista</w:t>
      </w:r>
      <w:r w:rsidR="000C2291" w:rsidRPr="00CE6BC1">
        <w:rPr>
          <w:rFonts w:ascii="Calibri" w:hAnsi="Calibri" w:cs="Calibri"/>
        </w:rPr>
        <w:t xml:space="preserve">s, semestralmente, a partir do 24º (vigésimo quarto) mês contado da Data de Emissão (inclusive), sendo o primeiro pagamento devido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0C2291" w:rsidRPr="00CE6BC1">
        <w:rPr>
          <w:rFonts w:ascii="Calibri" w:hAnsi="Calibri" w:cs="Calibri"/>
        </w:rPr>
        <w:t xml:space="preserve"> 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0C2291" w:rsidRPr="00CE6BC1">
        <w:rPr>
          <w:rFonts w:ascii="Calibri" w:hAnsi="Calibri" w:cs="Calibri"/>
        </w:rPr>
        <w:t>de 2023 e o último na Data de Vencimento das Debêntures, conforme indicado abaixo:</w:t>
      </w:r>
      <w:bookmarkEnd w:id="303"/>
      <w:r w:rsidR="002735E8" w:rsidRPr="00CE6BC1">
        <w:rPr>
          <w:rFonts w:ascii="Calibri" w:hAnsi="Calibri" w:cs="Calibri"/>
        </w:rPr>
        <w:t xml:space="preserve"> </w:t>
      </w:r>
      <w:r w:rsidR="001C73A5" w:rsidRPr="00CE6BC1">
        <w:rPr>
          <w:rFonts w:ascii="Calibri" w:hAnsi="Calibri" w:cs="Calibri"/>
          <w:b/>
        </w:rPr>
        <w:t>[</w:t>
      </w:r>
      <w:r w:rsidR="001C73A5" w:rsidRPr="00CE6BC1">
        <w:rPr>
          <w:rFonts w:ascii="Calibri" w:hAnsi="Calibri" w:cs="Calibri"/>
          <w:b/>
          <w:highlight w:val="yellow"/>
        </w:rPr>
        <w:t>Nota Cescon Barrieu: discutir com Quadra alternativas à amortização</w:t>
      </w:r>
      <w:r w:rsidR="001C73A5" w:rsidRPr="00CE6BC1">
        <w:rPr>
          <w:rFonts w:ascii="Calibri" w:hAnsi="Calibri" w:cs="Calibri"/>
          <w:b/>
        </w:rPr>
        <w:t>.]</w:t>
      </w:r>
    </w:p>
    <w:p w14:paraId="100721C6" w14:textId="77777777" w:rsidR="000C2291" w:rsidRPr="00CE6BC1"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FD459F" w14:paraId="0CAF3157" w14:textId="77777777" w:rsidTr="00200390">
        <w:trPr>
          <w:jc w:val="center"/>
        </w:trPr>
        <w:tc>
          <w:tcPr>
            <w:tcW w:w="704" w:type="dxa"/>
            <w:shd w:val="clear" w:color="auto" w:fill="BFBFBF" w:themeFill="background1" w:themeFillShade="BF"/>
          </w:tcPr>
          <w:p w14:paraId="7CA75F40"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Mês</w:t>
            </w:r>
          </w:p>
        </w:tc>
        <w:tc>
          <w:tcPr>
            <w:tcW w:w="2977" w:type="dxa"/>
            <w:shd w:val="clear" w:color="auto" w:fill="BFBFBF" w:themeFill="background1" w:themeFillShade="BF"/>
          </w:tcPr>
          <w:p w14:paraId="3BFE0E8A"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Data</w:t>
            </w:r>
          </w:p>
        </w:tc>
        <w:tc>
          <w:tcPr>
            <w:tcW w:w="2410" w:type="dxa"/>
            <w:shd w:val="clear" w:color="auto" w:fill="BFBFBF" w:themeFill="background1" w:themeFillShade="BF"/>
          </w:tcPr>
          <w:p w14:paraId="1C809A61"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 Saldo Valor Nominal</w:t>
            </w:r>
            <w:r w:rsidR="00096DC2" w:rsidRPr="00CE6BC1">
              <w:rPr>
                <w:rFonts w:ascii="Calibri" w:hAnsi="Calibri" w:cs="Calibri"/>
                <w:b/>
                <w:sz w:val="24"/>
                <w:szCs w:val="24"/>
              </w:rPr>
              <w:t xml:space="preserve"> Atualizado</w:t>
            </w:r>
          </w:p>
        </w:tc>
      </w:tr>
      <w:tr w:rsidR="00FD459F" w14:paraId="39828504" w14:textId="77777777" w:rsidTr="00205C7F">
        <w:trPr>
          <w:jc w:val="center"/>
        </w:trPr>
        <w:tc>
          <w:tcPr>
            <w:tcW w:w="704" w:type="dxa"/>
          </w:tcPr>
          <w:p w14:paraId="38048FA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24º</w:t>
            </w:r>
          </w:p>
        </w:tc>
        <w:tc>
          <w:tcPr>
            <w:tcW w:w="2977" w:type="dxa"/>
          </w:tcPr>
          <w:p w14:paraId="2206CFB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2023</w:t>
            </w:r>
          </w:p>
        </w:tc>
        <w:tc>
          <w:tcPr>
            <w:tcW w:w="2410" w:type="dxa"/>
            <w:vAlign w:val="bottom"/>
          </w:tcPr>
          <w:p w14:paraId="7A5C144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2</w:t>
            </w:r>
            <w:r w:rsidR="0064484E" w:rsidRPr="00CE6BC1">
              <w:rPr>
                <w:rFonts w:ascii="Calibri" w:hAnsi="Calibri" w:cs="Calibri"/>
                <w:sz w:val="24"/>
                <w:szCs w:val="24"/>
              </w:rPr>
              <w:t>,</w:t>
            </w:r>
            <w:r w:rsidRPr="00CE6BC1">
              <w:rPr>
                <w:rFonts w:ascii="Calibri" w:hAnsi="Calibri" w:cs="Calibri"/>
                <w:sz w:val="24"/>
                <w:szCs w:val="24"/>
              </w:rPr>
              <w:t>0000%</w:t>
            </w:r>
          </w:p>
        </w:tc>
      </w:tr>
      <w:tr w:rsidR="00FD459F" w14:paraId="798C98D7" w14:textId="77777777" w:rsidTr="00205C7F">
        <w:trPr>
          <w:jc w:val="center"/>
        </w:trPr>
        <w:tc>
          <w:tcPr>
            <w:tcW w:w="704" w:type="dxa"/>
          </w:tcPr>
          <w:p w14:paraId="5F35BE4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30º</w:t>
            </w:r>
          </w:p>
        </w:tc>
        <w:tc>
          <w:tcPr>
            <w:tcW w:w="2977" w:type="dxa"/>
          </w:tcPr>
          <w:p w14:paraId="2BD24D4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3DEAF38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0408%</w:t>
            </w:r>
          </w:p>
        </w:tc>
      </w:tr>
      <w:tr w:rsidR="00FD459F" w14:paraId="62CCCC99" w14:textId="77777777" w:rsidTr="00205C7F">
        <w:trPr>
          <w:jc w:val="center"/>
        </w:trPr>
        <w:tc>
          <w:tcPr>
            <w:tcW w:w="704" w:type="dxa"/>
          </w:tcPr>
          <w:p w14:paraId="21D06F69"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36º</w:t>
            </w:r>
          </w:p>
        </w:tc>
        <w:tc>
          <w:tcPr>
            <w:tcW w:w="2977" w:type="dxa"/>
          </w:tcPr>
          <w:p w14:paraId="544ED9F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700DF71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0833%</w:t>
            </w:r>
          </w:p>
        </w:tc>
      </w:tr>
      <w:tr w:rsidR="00FD459F" w14:paraId="3AD6BA2B" w14:textId="77777777" w:rsidTr="00205C7F">
        <w:trPr>
          <w:jc w:val="center"/>
        </w:trPr>
        <w:tc>
          <w:tcPr>
            <w:tcW w:w="704" w:type="dxa"/>
          </w:tcPr>
          <w:p w14:paraId="65D2000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42º</w:t>
            </w:r>
          </w:p>
        </w:tc>
        <w:tc>
          <w:tcPr>
            <w:tcW w:w="2977" w:type="dxa"/>
          </w:tcPr>
          <w:p w14:paraId="44588681"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132CDAE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1277%</w:t>
            </w:r>
          </w:p>
        </w:tc>
      </w:tr>
      <w:tr w:rsidR="00FD459F" w14:paraId="7CBA31E3" w14:textId="77777777" w:rsidTr="00200390">
        <w:trPr>
          <w:jc w:val="center"/>
        </w:trPr>
        <w:tc>
          <w:tcPr>
            <w:tcW w:w="704" w:type="dxa"/>
          </w:tcPr>
          <w:p w14:paraId="5AB0CCD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48º</w:t>
            </w:r>
          </w:p>
        </w:tc>
        <w:tc>
          <w:tcPr>
            <w:tcW w:w="2977" w:type="dxa"/>
          </w:tcPr>
          <w:p w14:paraId="4BAEA64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062CB8CD"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1739%</w:t>
            </w:r>
          </w:p>
        </w:tc>
      </w:tr>
      <w:tr w:rsidR="00FD459F" w14:paraId="5678370C" w14:textId="77777777" w:rsidTr="00200390">
        <w:trPr>
          <w:jc w:val="center"/>
        </w:trPr>
        <w:tc>
          <w:tcPr>
            <w:tcW w:w="704" w:type="dxa"/>
          </w:tcPr>
          <w:p w14:paraId="0E18D21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lastRenderedPageBreak/>
              <w:t>54º</w:t>
            </w:r>
          </w:p>
        </w:tc>
        <w:tc>
          <w:tcPr>
            <w:tcW w:w="2977" w:type="dxa"/>
          </w:tcPr>
          <w:p w14:paraId="69419E17"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155AC65A"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2222%</w:t>
            </w:r>
          </w:p>
        </w:tc>
      </w:tr>
      <w:tr w:rsidR="00FD459F" w14:paraId="209FF321" w14:textId="77777777" w:rsidTr="00200390">
        <w:trPr>
          <w:jc w:val="center"/>
        </w:trPr>
        <w:tc>
          <w:tcPr>
            <w:tcW w:w="704" w:type="dxa"/>
          </w:tcPr>
          <w:p w14:paraId="5CE4A4B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60º</w:t>
            </w:r>
          </w:p>
        </w:tc>
        <w:tc>
          <w:tcPr>
            <w:tcW w:w="2977" w:type="dxa"/>
          </w:tcPr>
          <w:p w14:paraId="4A900D1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135435C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5455%</w:t>
            </w:r>
          </w:p>
        </w:tc>
      </w:tr>
      <w:tr w:rsidR="00FD459F" w14:paraId="12D0E2FA" w14:textId="77777777" w:rsidTr="00200390">
        <w:trPr>
          <w:jc w:val="center"/>
        </w:trPr>
        <w:tc>
          <w:tcPr>
            <w:tcW w:w="704" w:type="dxa"/>
          </w:tcPr>
          <w:p w14:paraId="333EF8A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66º</w:t>
            </w:r>
          </w:p>
        </w:tc>
        <w:tc>
          <w:tcPr>
            <w:tcW w:w="2977" w:type="dxa"/>
          </w:tcPr>
          <w:p w14:paraId="11D6EDD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7D6E7D7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7619%</w:t>
            </w:r>
          </w:p>
        </w:tc>
      </w:tr>
      <w:tr w:rsidR="00FD459F" w14:paraId="11DF7695" w14:textId="77777777" w:rsidTr="00200390">
        <w:trPr>
          <w:jc w:val="center"/>
        </w:trPr>
        <w:tc>
          <w:tcPr>
            <w:tcW w:w="704" w:type="dxa"/>
          </w:tcPr>
          <w:p w14:paraId="72A05E1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72º</w:t>
            </w:r>
          </w:p>
        </w:tc>
        <w:tc>
          <w:tcPr>
            <w:tcW w:w="2977" w:type="dxa"/>
          </w:tcPr>
          <w:p w14:paraId="0D45BCC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4768931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2500%</w:t>
            </w:r>
          </w:p>
        </w:tc>
      </w:tr>
      <w:tr w:rsidR="00FD459F" w14:paraId="76061EFF" w14:textId="77777777" w:rsidTr="00200390">
        <w:trPr>
          <w:jc w:val="center"/>
        </w:trPr>
        <w:tc>
          <w:tcPr>
            <w:tcW w:w="704" w:type="dxa"/>
          </w:tcPr>
          <w:p w14:paraId="44D4DF7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78º</w:t>
            </w:r>
          </w:p>
        </w:tc>
        <w:tc>
          <w:tcPr>
            <w:tcW w:w="2977" w:type="dxa"/>
          </w:tcPr>
          <w:p w14:paraId="358D879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1197578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6667%</w:t>
            </w:r>
          </w:p>
        </w:tc>
      </w:tr>
      <w:tr w:rsidR="00FD459F" w14:paraId="3602DE51" w14:textId="77777777" w:rsidTr="00200390">
        <w:trPr>
          <w:jc w:val="center"/>
        </w:trPr>
        <w:tc>
          <w:tcPr>
            <w:tcW w:w="704" w:type="dxa"/>
          </w:tcPr>
          <w:p w14:paraId="63E022F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84º</w:t>
            </w:r>
          </w:p>
        </w:tc>
        <w:tc>
          <w:tcPr>
            <w:tcW w:w="2977" w:type="dxa"/>
          </w:tcPr>
          <w:p w14:paraId="28AAEB4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400FB79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7</w:t>
            </w:r>
            <w:r w:rsidR="0064484E" w:rsidRPr="00CE6BC1">
              <w:rPr>
                <w:rFonts w:ascii="Calibri" w:hAnsi="Calibri" w:cs="Calibri"/>
                <w:color w:val="000000"/>
                <w:sz w:val="24"/>
                <w:szCs w:val="24"/>
              </w:rPr>
              <w:t>,</w:t>
            </w:r>
            <w:r w:rsidRPr="00CE6BC1">
              <w:rPr>
                <w:rFonts w:ascii="Calibri" w:hAnsi="Calibri" w:cs="Calibri"/>
                <w:color w:val="000000"/>
                <w:sz w:val="24"/>
                <w:szCs w:val="24"/>
              </w:rPr>
              <w:t>8571%</w:t>
            </w:r>
          </w:p>
        </w:tc>
      </w:tr>
      <w:tr w:rsidR="00FD459F" w14:paraId="14D307E5" w14:textId="77777777" w:rsidTr="00200390">
        <w:trPr>
          <w:jc w:val="center"/>
        </w:trPr>
        <w:tc>
          <w:tcPr>
            <w:tcW w:w="704" w:type="dxa"/>
          </w:tcPr>
          <w:p w14:paraId="2717A7B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90º</w:t>
            </w:r>
          </w:p>
        </w:tc>
        <w:tc>
          <w:tcPr>
            <w:tcW w:w="2977" w:type="dxa"/>
          </w:tcPr>
          <w:p w14:paraId="5188D1B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08E358D1"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9</w:t>
            </w:r>
            <w:r w:rsidR="0064484E" w:rsidRPr="00CE6BC1">
              <w:rPr>
                <w:rFonts w:ascii="Calibri" w:hAnsi="Calibri" w:cs="Calibri"/>
                <w:color w:val="000000"/>
                <w:sz w:val="24"/>
                <w:szCs w:val="24"/>
              </w:rPr>
              <w:t>,</w:t>
            </w:r>
            <w:r w:rsidRPr="00CE6BC1">
              <w:rPr>
                <w:rFonts w:ascii="Calibri" w:hAnsi="Calibri" w:cs="Calibri"/>
                <w:color w:val="000000"/>
                <w:sz w:val="24"/>
                <w:szCs w:val="24"/>
              </w:rPr>
              <w:t>3023%</w:t>
            </w:r>
          </w:p>
        </w:tc>
      </w:tr>
      <w:tr w:rsidR="00FD459F" w14:paraId="2CE24852" w14:textId="77777777" w:rsidTr="00205C7F">
        <w:trPr>
          <w:jc w:val="center"/>
        </w:trPr>
        <w:tc>
          <w:tcPr>
            <w:tcW w:w="704" w:type="dxa"/>
          </w:tcPr>
          <w:p w14:paraId="7EE297F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96º</w:t>
            </w:r>
          </w:p>
        </w:tc>
        <w:tc>
          <w:tcPr>
            <w:tcW w:w="2977" w:type="dxa"/>
          </w:tcPr>
          <w:p w14:paraId="55ED767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11E5831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11</w:t>
            </w:r>
            <w:r w:rsidR="0064484E" w:rsidRPr="00CE6BC1">
              <w:rPr>
                <w:rFonts w:ascii="Calibri" w:hAnsi="Calibri" w:cs="Calibri"/>
                <w:color w:val="000000"/>
                <w:sz w:val="24"/>
                <w:szCs w:val="24"/>
              </w:rPr>
              <w:t>,</w:t>
            </w:r>
            <w:r w:rsidRPr="00CE6BC1">
              <w:rPr>
                <w:rFonts w:ascii="Calibri" w:hAnsi="Calibri" w:cs="Calibri"/>
                <w:color w:val="000000"/>
                <w:sz w:val="24"/>
                <w:szCs w:val="24"/>
              </w:rPr>
              <w:t>9658%</w:t>
            </w:r>
          </w:p>
        </w:tc>
      </w:tr>
      <w:tr w:rsidR="00FD459F" w14:paraId="3993B88C" w14:textId="77777777" w:rsidTr="00205C7F">
        <w:trPr>
          <w:jc w:val="center"/>
        </w:trPr>
        <w:tc>
          <w:tcPr>
            <w:tcW w:w="704" w:type="dxa"/>
          </w:tcPr>
          <w:p w14:paraId="7FFD322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102º</w:t>
            </w:r>
          </w:p>
        </w:tc>
        <w:tc>
          <w:tcPr>
            <w:tcW w:w="2977" w:type="dxa"/>
          </w:tcPr>
          <w:p w14:paraId="2F79DD2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7125289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13</w:t>
            </w:r>
            <w:r w:rsidR="0064484E" w:rsidRPr="00CE6BC1">
              <w:rPr>
                <w:rFonts w:ascii="Calibri" w:hAnsi="Calibri" w:cs="Calibri"/>
                <w:color w:val="000000"/>
                <w:sz w:val="24"/>
                <w:szCs w:val="24"/>
              </w:rPr>
              <w:t>,</w:t>
            </w:r>
            <w:r w:rsidRPr="00CE6BC1">
              <w:rPr>
                <w:rFonts w:ascii="Calibri" w:hAnsi="Calibri" w:cs="Calibri"/>
                <w:color w:val="000000"/>
                <w:sz w:val="24"/>
                <w:szCs w:val="24"/>
              </w:rPr>
              <w:t>5922%</w:t>
            </w:r>
          </w:p>
        </w:tc>
      </w:tr>
      <w:tr w:rsidR="00FD459F" w14:paraId="04274CB9" w14:textId="77777777" w:rsidTr="00205C7F">
        <w:trPr>
          <w:jc w:val="center"/>
        </w:trPr>
        <w:tc>
          <w:tcPr>
            <w:tcW w:w="704" w:type="dxa"/>
          </w:tcPr>
          <w:p w14:paraId="731B9E9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108º</w:t>
            </w:r>
          </w:p>
        </w:tc>
        <w:tc>
          <w:tcPr>
            <w:tcW w:w="2977" w:type="dxa"/>
          </w:tcPr>
          <w:p w14:paraId="05A0B90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01E6892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17</w:t>
            </w:r>
            <w:r w:rsidR="0064484E" w:rsidRPr="00CE6BC1">
              <w:rPr>
                <w:rFonts w:ascii="Calibri" w:hAnsi="Calibri" w:cs="Calibri"/>
                <w:color w:val="000000"/>
                <w:sz w:val="24"/>
                <w:szCs w:val="24"/>
              </w:rPr>
              <w:t>,</w:t>
            </w:r>
            <w:r w:rsidRPr="00CE6BC1">
              <w:rPr>
                <w:rFonts w:ascii="Calibri" w:hAnsi="Calibri" w:cs="Calibri"/>
                <w:color w:val="000000"/>
                <w:sz w:val="24"/>
                <w:szCs w:val="24"/>
              </w:rPr>
              <w:t>9775%</w:t>
            </w:r>
          </w:p>
        </w:tc>
      </w:tr>
      <w:tr w:rsidR="00FD459F" w14:paraId="7BF4188C" w14:textId="77777777" w:rsidTr="00205C7F">
        <w:trPr>
          <w:jc w:val="center"/>
        </w:trPr>
        <w:tc>
          <w:tcPr>
            <w:tcW w:w="704" w:type="dxa"/>
          </w:tcPr>
          <w:p w14:paraId="72B6FC3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114º</w:t>
            </w:r>
          </w:p>
        </w:tc>
        <w:tc>
          <w:tcPr>
            <w:tcW w:w="2977" w:type="dxa"/>
          </w:tcPr>
          <w:p w14:paraId="70F7DFB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704E03C9"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21</w:t>
            </w:r>
            <w:r w:rsidR="0064484E" w:rsidRPr="00CE6BC1">
              <w:rPr>
                <w:rFonts w:ascii="Calibri" w:hAnsi="Calibri" w:cs="Calibri"/>
                <w:color w:val="000000"/>
                <w:sz w:val="24"/>
                <w:szCs w:val="24"/>
              </w:rPr>
              <w:t>,</w:t>
            </w:r>
            <w:r w:rsidRPr="00CE6BC1">
              <w:rPr>
                <w:rFonts w:ascii="Calibri" w:hAnsi="Calibri" w:cs="Calibri"/>
                <w:color w:val="000000"/>
                <w:sz w:val="24"/>
                <w:szCs w:val="24"/>
              </w:rPr>
              <w:t>9178%</w:t>
            </w:r>
          </w:p>
        </w:tc>
      </w:tr>
      <w:tr w:rsidR="00FD459F" w14:paraId="00EB165C" w14:textId="77777777" w:rsidTr="00205C7F">
        <w:trPr>
          <w:jc w:val="center"/>
        </w:trPr>
        <w:tc>
          <w:tcPr>
            <w:tcW w:w="704" w:type="dxa"/>
          </w:tcPr>
          <w:p w14:paraId="5E5EADAA"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120º</w:t>
            </w:r>
          </w:p>
        </w:tc>
        <w:tc>
          <w:tcPr>
            <w:tcW w:w="2977" w:type="dxa"/>
          </w:tcPr>
          <w:p w14:paraId="713947D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3D870C2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31</w:t>
            </w:r>
            <w:r w:rsidR="0064484E" w:rsidRPr="00CE6BC1">
              <w:rPr>
                <w:rFonts w:ascii="Calibri" w:hAnsi="Calibri" w:cs="Calibri"/>
                <w:color w:val="000000"/>
                <w:sz w:val="24"/>
                <w:szCs w:val="24"/>
              </w:rPr>
              <w:t>,</w:t>
            </w:r>
            <w:r w:rsidRPr="00CE6BC1">
              <w:rPr>
                <w:rFonts w:ascii="Calibri" w:hAnsi="Calibri" w:cs="Calibri"/>
                <w:color w:val="000000"/>
                <w:sz w:val="24"/>
                <w:szCs w:val="24"/>
              </w:rPr>
              <w:t>5789%</w:t>
            </w:r>
          </w:p>
        </w:tc>
      </w:tr>
      <w:tr w:rsidR="00FD459F" w14:paraId="569C665C" w14:textId="77777777" w:rsidTr="00205C7F">
        <w:trPr>
          <w:jc w:val="center"/>
        </w:trPr>
        <w:tc>
          <w:tcPr>
            <w:tcW w:w="704" w:type="dxa"/>
          </w:tcPr>
          <w:p w14:paraId="55C56C2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126º</w:t>
            </w:r>
          </w:p>
        </w:tc>
        <w:tc>
          <w:tcPr>
            <w:tcW w:w="2977" w:type="dxa"/>
          </w:tcPr>
          <w:p w14:paraId="11D254B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2032</w:t>
            </w:r>
          </w:p>
        </w:tc>
        <w:tc>
          <w:tcPr>
            <w:tcW w:w="2410" w:type="dxa"/>
            <w:vAlign w:val="bottom"/>
          </w:tcPr>
          <w:p w14:paraId="4D08687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48</w:t>
            </w:r>
            <w:r w:rsidR="0064484E" w:rsidRPr="00CE6BC1">
              <w:rPr>
                <w:rFonts w:ascii="Calibri" w:hAnsi="Calibri" w:cs="Calibri"/>
                <w:color w:val="000000"/>
                <w:sz w:val="24"/>
                <w:szCs w:val="24"/>
              </w:rPr>
              <w:t>,</w:t>
            </w:r>
            <w:r w:rsidRPr="00CE6BC1">
              <w:rPr>
                <w:rFonts w:ascii="Calibri" w:hAnsi="Calibri" w:cs="Calibri"/>
                <w:color w:val="000000"/>
                <w:sz w:val="24"/>
                <w:szCs w:val="24"/>
              </w:rPr>
              <w:t>7179%</w:t>
            </w:r>
          </w:p>
        </w:tc>
      </w:tr>
      <w:tr w:rsidR="00FD459F" w14:paraId="1F1E272F" w14:textId="77777777" w:rsidTr="00200390">
        <w:trPr>
          <w:jc w:val="center"/>
        </w:trPr>
        <w:tc>
          <w:tcPr>
            <w:tcW w:w="704" w:type="dxa"/>
          </w:tcPr>
          <w:p w14:paraId="490FBC0D"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1</w:t>
            </w:r>
            <w:r w:rsidR="00990B0C" w:rsidRPr="00CE6BC1">
              <w:rPr>
                <w:rFonts w:ascii="Calibri" w:hAnsi="Calibri" w:cs="Calibri"/>
                <w:sz w:val="24"/>
                <w:szCs w:val="24"/>
              </w:rPr>
              <w:t>32</w:t>
            </w:r>
            <w:r w:rsidRPr="00CE6BC1">
              <w:rPr>
                <w:rFonts w:ascii="Calibri" w:hAnsi="Calibri" w:cs="Calibri"/>
                <w:sz w:val="24"/>
                <w:szCs w:val="24"/>
              </w:rPr>
              <w:t>º</w:t>
            </w:r>
          </w:p>
        </w:tc>
        <w:tc>
          <w:tcPr>
            <w:tcW w:w="2977" w:type="dxa"/>
          </w:tcPr>
          <w:p w14:paraId="7BAE1663"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Data de Vencimento das Debêntures</w:t>
            </w:r>
          </w:p>
        </w:tc>
        <w:tc>
          <w:tcPr>
            <w:tcW w:w="2410" w:type="dxa"/>
          </w:tcPr>
          <w:p w14:paraId="609DC1BC"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100,0000%</w:t>
            </w:r>
          </w:p>
        </w:tc>
      </w:tr>
    </w:tbl>
    <w:p w14:paraId="62D20067" w14:textId="77777777" w:rsidR="00D77420" w:rsidRPr="00CE6BC1" w:rsidRDefault="00D77420">
      <w:pPr>
        <w:widowControl w:val="0"/>
        <w:spacing w:after="0" w:line="340" w:lineRule="exact"/>
        <w:ind w:left="709" w:hanging="709"/>
        <w:jc w:val="both"/>
        <w:rPr>
          <w:rFonts w:ascii="Calibri" w:hAnsi="Calibri" w:cs="Calibri"/>
          <w:sz w:val="24"/>
          <w:szCs w:val="24"/>
        </w:rPr>
      </w:pPr>
    </w:p>
    <w:p w14:paraId="2D665074" w14:textId="77777777" w:rsidR="004E0F03" w:rsidRPr="00CE6BC1" w:rsidRDefault="00E560F0" w:rsidP="001B5006">
      <w:pPr>
        <w:pStyle w:val="PargrafodaLista"/>
        <w:widowControl w:val="0"/>
        <w:numPr>
          <w:ilvl w:val="1"/>
          <w:numId w:val="15"/>
        </w:numPr>
        <w:spacing w:line="340" w:lineRule="exact"/>
        <w:ind w:left="709"/>
        <w:jc w:val="both"/>
        <w:rPr>
          <w:rFonts w:ascii="Calibri" w:hAnsi="Calibri" w:cs="Calibri"/>
        </w:rPr>
      </w:pPr>
      <w:bookmarkStart w:id="304" w:name="_Ref77690390"/>
      <w:r w:rsidRPr="00CE6BC1">
        <w:rPr>
          <w:rFonts w:ascii="Calibri" w:hAnsi="Calibri" w:cs="Calibri"/>
          <w:i/>
          <w:u w:val="single"/>
        </w:rPr>
        <w:t xml:space="preserve">Periodicidade do Pagamento </w:t>
      </w:r>
      <w:r w:rsidR="00D77420" w:rsidRPr="00CE6BC1">
        <w:rPr>
          <w:rFonts w:ascii="Calibri" w:hAnsi="Calibri" w:cs="Calibri"/>
          <w:i/>
          <w:u w:val="single"/>
        </w:rPr>
        <w:t>de Remuneração</w:t>
      </w:r>
      <w:r w:rsidRPr="00CE6BC1">
        <w:rPr>
          <w:rFonts w:ascii="Calibri" w:hAnsi="Calibri" w:cs="Calibri"/>
          <w:i/>
        </w:rPr>
        <w:t>.</w:t>
      </w:r>
      <w:r w:rsidR="00FE0339" w:rsidRPr="00CE6BC1">
        <w:rPr>
          <w:rFonts w:ascii="Calibri" w:hAnsi="Calibri" w:cs="Calibri"/>
          <w:i/>
        </w:rPr>
        <w:t xml:space="preserve"> </w:t>
      </w:r>
      <w:r w:rsidR="00D77420" w:rsidRPr="00CE6BC1">
        <w:rPr>
          <w:rFonts w:ascii="Calibri" w:hAnsi="Calibri" w:cs="Calibri"/>
        </w:rPr>
        <w:t>Ressalvadas as hipóteses de liquidação antecipada das Debêntures em razão</w:t>
      </w:r>
      <w:r w:rsidR="001A4971" w:rsidRPr="00CE6BC1">
        <w:rPr>
          <w:rFonts w:ascii="Calibri" w:hAnsi="Calibri" w:cs="Calibri"/>
          <w:color w:val="000000"/>
        </w:rPr>
        <w:t xml:space="preserve"> do </w:t>
      </w:r>
      <w:r w:rsidR="00EF2697" w:rsidRPr="00CE6BC1">
        <w:rPr>
          <w:rFonts w:ascii="Calibri" w:hAnsi="Calibri" w:cs="Calibri"/>
        </w:rPr>
        <w:t>Resgate Antecipado Facultativo</w:t>
      </w:r>
      <w:r w:rsidR="00D77420" w:rsidRPr="00CE6BC1">
        <w:rPr>
          <w:rFonts w:ascii="Calibri" w:hAnsi="Calibri" w:cs="Calibri"/>
        </w:rPr>
        <w:t xml:space="preserve"> </w:t>
      </w:r>
      <w:r w:rsidR="004B53FD" w:rsidRPr="00CE6BC1">
        <w:rPr>
          <w:rFonts w:ascii="Calibri" w:hAnsi="Calibri" w:cs="Calibri"/>
        </w:rPr>
        <w:t xml:space="preserve">Total </w:t>
      </w:r>
      <w:r w:rsidR="00D77420" w:rsidRPr="00CE6BC1">
        <w:rPr>
          <w:rFonts w:ascii="Calibri" w:hAnsi="Calibri" w:cs="Calibri"/>
        </w:rPr>
        <w:t>ou do vencimento antecipado das obrigações decorrentes das Debêntures, a Remuneração das Debêntures será paga pela Emissora</w:t>
      </w:r>
      <w:r w:rsidR="00684C09" w:rsidRPr="00CE6BC1">
        <w:rPr>
          <w:rFonts w:ascii="Calibri" w:hAnsi="Calibri" w:cs="Calibri"/>
        </w:rPr>
        <w:t xml:space="preserve"> e/ou pela</w:t>
      </w:r>
      <w:r w:rsidR="001F734B" w:rsidRPr="00CE6BC1">
        <w:rPr>
          <w:rFonts w:ascii="Calibri" w:hAnsi="Calibri" w:cs="Calibri"/>
        </w:rPr>
        <w:t>s</w:t>
      </w:r>
      <w:r w:rsidR="00684C09" w:rsidRPr="00CE6BC1">
        <w:rPr>
          <w:rFonts w:ascii="Calibri" w:hAnsi="Calibri" w:cs="Calibri"/>
        </w:rPr>
        <w:t xml:space="preserve"> Fiadora</w:t>
      </w:r>
      <w:r w:rsidR="001F734B" w:rsidRPr="00CE6BC1">
        <w:rPr>
          <w:rFonts w:ascii="Calibri" w:hAnsi="Calibri" w:cs="Calibri"/>
        </w:rPr>
        <w:t>s</w:t>
      </w:r>
      <w:r w:rsidR="00D77420" w:rsidRPr="00CE6BC1">
        <w:rPr>
          <w:rFonts w:ascii="Calibri" w:hAnsi="Calibri" w:cs="Calibri"/>
        </w:rPr>
        <w:t xml:space="preserve"> </w:t>
      </w:r>
      <w:r w:rsidR="001F734B" w:rsidRPr="00CE6BC1">
        <w:rPr>
          <w:rFonts w:ascii="Calibri" w:hAnsi="Calibri" w:cs="Calibri"/>
        </w:rPr>
        <w:t>aos</w:t>
      </w:r>
      <w:r w:rsidR="00D77420" w:rsidRPr="00CE6BC1">
        <w:rPr>
          <w:rFonts w:ascii="Calibri" w:hAnsi="Calibri" w:cs="Calibri"/>
        </w:rPr>
        <w:t xml:space="preserve"> Debenturista</w:t>
      </w:r>
      <w:r w:rsidR="001F734B" w:rsidRPr="00CE6BC1">
        <w:rPr>
          <w:rFonts w:ascii="Calibri" w:hAnsi="Calibri" w:cs="Calibri"/>
        </w:rPr>
        <w:t>s</w:t>
      </w:r>
      <w:r w:rsidR="009432F8" w:rsidRPr="00CE6BC1">
        <w:rPr>
          <w:rFonts w:ascii="Calibri" w:hAnsi="Calibri" w:cs="Calibri"/>
        </w:rPr>
        <w:t>, semestralmente</w:t>
      </w:r>
      <w:r w:rsidR="00D77420" w:rsidRPr="00CE6BC1">
        <w:rPr>
          <w:rFonts w:ascii="Calibri" w:hAnsi="Calibri" w:cs="Calibri"/>
        </w:rPr>
        <w:t>, a partir da Data de Emissão, sendo, portanto, os pagamentos devidos no</w:t>
      </w:r>
      <w:r w:rsidR="004737D1" w:rsidRPr="00CE6BC1">
        <w:rPr>
          <w:rFonts w:ascii="Calibri" w:hAnsi="Calibri" w:cs="Calibri"/>
        </w:rPr>
        <w:t>s</w:t>
      </w:r>
      <w:r w:rsidR="00D77420" w:rsidRPr="00CE6BC1">
        <w:rPr>
          <w:rFonts w:ascii="Calibri" w:hAnsi="Calibri" w:cs="Calibri"/>
        </w:rPr>
        <w:t xml:space="preserve"> dia</w:t>
      </w:r>
      <w:r w:rsidR="004737D1" w:rsidRPr="00CE6BC1">
        <w:rPr>
          <w:rFonts w:ascii="Calibri" w:hAnsi="Calibri" w:cs="Calibri"/>
        </w:rPr>
        <w:t>s</w:t>
      </w:r>
      <w:r w:rsidR="00D77420" w:rsidRPr="00CE6BC1">
        <w:rPr>
          <w:rFonts w:ascii="Calibri" w:hAnsi="Calibri" w:cs="Calibri"/>
        </w:rPr>
        <w:t xml:space="preserv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1F734B"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4737D1"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cada ano. O primeiro pagamento ocorrerá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701266" w:rsidRPr="00A80ECE">
        <w:rPr>
          <w:rFonts w:ascii="Calibri" w:hAnsi="Calibri" w:cs="Calibri"/>
        </w:rPr>
        <w:t>2022</w:t>
      </w:r>
      <w:r w:rsidR="00E443C7" w:rsidRPr="00CE6BC1">
        <w:rPr>
          <w:rFonts w:ascii="Calibri" w:hAnsi="Calibri" w:cs="Calibri"/>
        </w:rPr>
        <w:t xml:space="preserve"> </w:t>
      </w:r>
      <w:r w:rsidR="00D77420" w:rsidRPr="00CE6BC1">
        <w:rPr>
          <w:rFonts w:ascii="Calibri" w:hAnsi="Calibri" w:cs="Calibri"/>
        </w:rPr>
        <w:t>e o último pagamento ocorrerá na Data de Vencimento das Debêntures, conforme tabela abaixo (cada uma dessas datas, uma “</w:t>
      </w:r>
      <w:r w:rsidR="00D77420" w:rsidRPr="00CE6BC1">
        <w:rPr>
          <w:rFonts w:ascii="Calibri" w:hAnsi="Calibri" w:cs="Calibri"/>
          <w:u w:val="single"/>
        </w:rPr>
        <w:t>Data de Pagamento</w:t>
      </w:r>
      <w:bookmarkEnd w:id="304"/>
      <w:r w:rsidR="008B3529" w:rsidRPr="00CE6BC1">
        <w:rPr>
          <w:rFonts w:ascii="Calibri" w:hAnsi="Calibri" w:cs="Calibri"/>
          <w:u w:val="single"/>
        </w:rPr>
        <w:t xml:space="preserve"> da Remuneração</w:t>
      </w:r>
      <w:r w:rsidR="00D77420" w:rsidRPr="00CE6BC1">
        <w:rPr>
          <w:rFonts w:ascii="Calibri" w:hAnsi="Calibri" w:cs="Calibri"/>
        </w:rPr>
        <w:t>”):</w:t>
      </w:r>
      <w:r w:rsidR="00701266" w:rsidRPr="00CE6BC1">
        <w:rPr>
          <w:rFonts w:ascii="Calibri" w:hAnsi="Calibri" w:cs="Calibri"/>
        </w:rPr>
        <w:t xml:space="preserve"> </w:t>
      </w:r>
      <w:r w:rsidR="00701266" w:rsidRPr="00CE6BC1">
        <w:rPr>
          <w:rFonts w:ascii="Calibri" w:hAnsi="Calibri" w:cs="Calibri"/>
          <w:b/>
          <w:bCs/>
          <w:highlight w:val="yellow"/>
        </w:rPr>
        <w:t xml:space="preserve">[Nota SF: </w:t>
      </w:r>
      <w:r w:rsidR="003B3128">
        <w:rPr>
          <w:rFonts w:ascii="Calibri" w:hAnsi="Calibri" w:cs="Calibri"/>
          <w:b/>
          <w:bCs/>
          <w:highlight w:val="yellow"/>
        </w:rPr>
        <w:t>sujeito a confirmação entre as partes se haverá</w:t>
      </w:r>
      <w:r w:rsidR="00701266" w:rsidRPr="00CE6BC1">
        <w:rPr>
          <w:rFonts w:ascii="Calibri" w:hAnsi="Calibri" w:cs="Calibri"/>
          <w:b/>
          <w:bCs/>
          <w:highlight w:val="yellow"/>
        </w:rPr>
        <w:t xml:space="preserve"> carência de </w:t>
      </w:r>
      <w:r w:rsidR="00276287">
        <w:rPr>
          <w:rFonts w:ascii="Calibri" w:hAnsi="Calibri" w:cs="Calibri"/>
          <w:b/>
          <w:bCs/>
          <w:highlight w:val="yellow"/>
        </w:rPr>
        <w:t>12</w:t>
      </w:r>
      <w:r w:rsidR="00276287" w:rsidRPr="00CE6BC1">
        <w:rPr>
          <w:rFonts w:ascii="Calibri" w:hAnsi="Calibri" w:cs="Calibri"/>
          <w:b/>
          <w:bCs/>
          <w:highlight w:val="yellow"/>
        </w:rPr>
        <w:t xml:space="preserve"> </w:t>
      </w:r>
      <w:r w:rsidR="00701266" w:rsidRPr="00CE6BC1">
        <w:rPr>
          <w:rFonts w:ascii="Calibri" w:hAnsi="Calibri" w:cs="Calibri"/>
          <w:b/>
          <w:bCs/>
          <w:highlight w:val="yellow"/>
        </w:rPr>
        <w:t>meses</w:t>
      </w:r>
      <w:r w:rsidR="00276287">
        <w:rPr>
          <w:rFonts w:ascii="Calibri" w:hAnsi="Calibri" w:cs="Calibri"/>
          <w:b/>
          <w:bCs/>
          <w:highlight w:val="yellow"/>
        </w:rPr>
        <w:t>. Tabela a ser ajustada após definição.</w:t>
      </w:r>
      <w:r w:rsidR="00701266" w:rsidRPr="00CE6BC1">
        <w:rPr>
          <w:rFonts w:ascii="Calibri" w:hAnsi="Calibri" w:cs="Calibri"/>
          <w:b/>
          <w:bCs/>
          <w:highlight w:val="yellow"/>
        </w:rPr>
        <w:t>]</w:t>
      </w:r>
    </w:p>
    <w:p w14:paraId="49292E3C" w14:textId="77777777" w:rsidR="001F734B" w:rsidRPr="00CE6BC1"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459F" w14:paraId="4DE06F01" w14:textId="77777777" w:rsidTr="00200390">
        <w:trPr>
          <w:jc w:val="center"/>
        </w:trPr>
        <w:tc>
          <w:tcPr>
            <w:tcW w:w="2122" w:type="dxa"/>
            <w:shd w:val="clear" w:color="auto" w:fill="D9D9D9" w:themeFill="background1" w:themeFillShade="D9"/>
            <w:vAlign w:val="center"/>
          </w:tcPr>
          <w:p w14:paraId="4BDF8133" w14:textId="77777777" w:rsidR="00D7742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Parcela</w:t>
            </w:r>
          </w:p>
        </w:tc>
        <w:tc>
          <w:tcPr>
            <w:tcW w:w="5386" w:type="dxa"/>
            <w:shd w:val="clear" w:color="auto" w:fill="D9D9D9" w:themeFill="background1" w:themeFillShade="D9"/>
            <w:vAlign w:val="center"/>
          </w:tcPr>
          <w:p w14:paraId="586C4D5B" w14:textId="77777777" w:rsidR="00D7742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Datas de Pagamento</w:t>
            </w:r>
          </w:p>
        </w:tc>
      </w:tr>
      <w:tr w:rsidR="00FD459F" w14:paraId="7CD0666F" w14:textId="77777777" w:rsidTr="003C4589">
        <w:trPr>
          <w:jc w:val="center"/>
        </w:trPr>
        <w:tc>
          <w:tcPr>
            <w:tcW w:w="2122" w:type="dxa"/>
            <w:vAlign w:val="center"/>
          </w:tcPr>
          <w:p w14:paraId="360F5620"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 ª</w:t>
            </w:r>
          </w:p>
        </w:tc>
        <w:tc>
          <w:tcPr>
            <w:tcW w:w="5386" w:type="dxa"/>
            <w:vAlign w:val="bottom"/>
          </w:tcPr>
          <w:p w14:paraId="0567DE86"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00110A9C"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w:t>
            </w:r>
            <w:r w:rsidR="00072CDB" w:rsidRPr="00CE6BC1">
              <w:rPr>
                <w:rFonts w:ascii="Calibri" w:hAnsi="Calibri" w:cs="Calibri"/>
                <w:sz w:val="24"/>
                <w:szCs w:val="24"/>
              </w:rPr>
              <w:t>2</w:t>
            </w:r>
          </w:p>
        </w:tc>
      </w:tr>
      <w:tr w:rsidR="00FD459F" w14:paraId="73953D5D" w14:textId="77777777" w:rsidTr="003C4589">
        <w:trPr>
          <w:jc w:val="center"/>
        </w:trPr>
        <w:tc>
          <w:tcPr>
            <w:tcW w:w="2122" w:type="dxa"/>
            <w:vAlign w:val="center"/>
          </w:tcPr>
          <w:p w14:paraId="61F6B386"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 ª</w:t>
            </w:r>
          </w:p>
        </w:tc>
        <w:tc>
          <w:tcPr>
            <w:tcW w:w="5386" w:type="dxa"/>
            <w:vAlign w:val="bottom"/>
          </w:tcPr>
          <w:p w14:paraId="5051F79E" w14:textId="77777777" w:rsidR="00221F03" w:rsidRPr="00CE6BC1" w:rsidRDefault="00E560F0">
            <w:pPr>
              <w:widowControl w:val="0"/>
              <w:spacing w:after="0" w:line="340" w:lineRule="exact"/>
              <w:jc w:val="center"/>
              <w:rPr>
                <w:rFonts w:ascii="Calibri" w:hAnsi="Calibri" w:cs="Calibri"/>
                <w:color w:val="000000"/>
                <w:sz w:val="24"/>
                <w:szCs w:val="24"/>
              </w:rPr>
            </w:pPr>
            <w:r>
              <w:rPr>
                <w:rFonts w:ascii="Calibri" w:hAnsi="Calibri" w:cs="Calibri"/>
                <w:sz w:val="24"/>
                <w:szCs w:val="24"/>
              </w:rPr>
              <w:t>[</w:t>
            </w:r>
            <w:r w:rsidR="008505B8" w:rsidRPr="00CE6BC1">
              <w:rPr>
                <w:rFonts w:ascii="Calibri" w:hAnsi="Calibri" w:cs="Calibri"/>
                <w:sz w:val="24"/>
                <w:szCs w:val="24"/>
              </w:rPr>
              <w:t>[</w:t>
            </w:r>
            <w:r w:rsidR="008505B8" w:rsidRPr="00CE6BC1">
              <w:rPr>
                <w:rFonts w:ascii="Calibri" w:hAnsi="Calibri" w:cs="Calibri"/>
                <w:sz w:val="24"/>
                <w:szCs w:val="24"/>
                <w:highlight w:val="yellow"/>
              </w:rPr>
              <w:t>Data</w:t>
            </w:r>
            <w:r w:rsidR="008505B8" w:rsidRPr="00CE6BC1">
              <w:rPr>
                <w:rFonts w:ascii="Calibri" w:hAnsi="Calibri" w:cs="Calibri"/>
                <w:color w:val="000000"/>
                <w:sz w:val="24"/>
                <w:szCs w:val="24"/>
              </w:rPr>
              <w:t xml:space="preserve">] </w:t>
            </w:r>
            <w:r w:rsidR="008505B8" w:rsidRPr="00CE6BC1">
              <w:rPr>
                <w:rFonts w:ascii="Calibri" w:hAnsi="Calibri" w:cs="Calibri"/>
                <w:sz w:val="24"/>
                <w:szCs w:val="24"/>
              </w:rPr>
              <w:t xml:space="preserve">de </w:t>
            </w:r>
            <w:r w:rsidR="00A802BE" w:rsidRPr="00CE6BC1">
              <w:rPr>
                <w:rFonts w:ascii="Calibri" w:hAnsi="Calibri" w:cs="Calibri"/>
                <w:sz w:val="24"/>
                <w:szCs w:val="24"/>
              </w:rPr>
              <w:t>2022</w:t>
            </w:r>
            <w:r>
              <w:rPr>
                <w:rFonts w:ascii="Calibri" w:hAnsi="Calibri" w:cs="Calibri"/>
                <w:sz w:val="24"/>
                <w:szCs w:val="24"/>
              </w:rPr>
              <w:t>]</w:t>
            </w:r>
          </w:p>
        </w:tc>
      </w:tr>
      <w:tr w:rsidR="00FD459F" w14:paraId="51C0B17B" w14:textId="77777777" w:rsidTr="003C4589">
        <w:trPr>
          <w:jc w:val="center"/>
        </w:trPr>
        <w:tc>
          <w:tcPr>
            <w:tcW w:w="2122" w:type="dxa"/>
            <w:vAlign w:val="center"/>
          </w:tcPr>
          <w:p w14:paraId="3F60183D"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3 ª</w:t>
            </w:r>
          </w:p>
        </w:tc>
        <w:tc>
          <w:tcPr>
            <w:tcW w:w="5386" w:type="dxa"/>
            <w:vAlign w:val="bottom"/>
          </w:tcPr>
          <w:p w14:paraId="648EB4F3"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w:t>
            </w:r>
            <w:r w:rsidR="00072CDB" w:rsidRPr="00CE6BC1">
              <w:rPr>
                <w:rFonts w:ascii="Calibri" w:hAnsi="Calibri" w:cs="Calibri"/>
                <w:sz w:val="24"/>
                <w:szCs w:val="24"/>
              </w:rPr>
              <w:t>3</w:t>
            </w:r>
          </w:p>
        </w:tc>
      </w:tr>
      <w:tr w:rsidR="00FD459F" w14:paraId="07451D89" w14:textId="77777777" w:rsidTr="003C4589">
        <w:trPr>
          <w:jc w:val="center"/>
        </w:trPr>
        <w:tc>
          <w:tcPr>
            <w:tcW w:w="2122" w:type="dxa"/>
            <w:vAlign w:val="center"/>
          </w:tcPr>
          <w:p w14:paraId="6865A867"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4 ª</w:t>
            </w:r>
          </w:p>
        </w:tc>
        <w:tc>
          <w:tcPr>
            <w:tcW w:w="5386" w:type="dxa"/>
            <w:vAlign w:val="bottom"/>
          </w:tcPr>
          <w:p w14:paraId="1EFA66C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FD459F" w14:paraId="08F3A67D" w14:textId="77777777" w:rsidTr="003C4589">
        <w:trPr>
          <w:jc w:val="center"/>
        </w:trPr>
        <w:tc>
          <w:tcPr>
            <w:tcW w:w="2122" w:type="dxa"/>
            <w:vAlign w:val="center"/>
          </w:tcPr>
          <w:p w14:paraId="018ACA5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5 ª</w:t>
            </w:r>
          </w:p>
        </w:tc>
        <w:tc>
          <w:tcPr>
            <w:tcW w:w="5386" w:type="dxa"/>
            <w:vAlign w:val="bottom"/>
          </w:tcPr>
          <w:p w14:paraId="44804C1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FD459F" w14:paraId="65345C05" w14:textId="77777777" w:rsidTr="003C4589">
        <w:trPr>
          <w:jc w:val="center"/>
        </w:trPr>
        <w:tc>
          <w:tcPr>
            <w:tcW w:w="2122" w:type="dxa"/>
            <w:vAlign w:val="center"/>
          </w:tcPr>
          <w:p w14:paraId="0646B4B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6 ª</w:t>
            </w:r>
          </w:p>
        </w:tc>
        <w:tc>
          <w:tcPr>
            <w:tcW w:w="5386" w:type="dxa"/>
            <w:vAlign w:val="bottom"/>
          </w:tcPr>
          <w:p w14:paraId="618FD03B"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FD459F" w14:paraId="514F0A5B" w14:textId="77777777" w:rsidTr="003C4589">
        <w:trPr>
          <w:jc w:val="center"/>
        </w:trPr>
        <w:tc>
          <w:tcPr>
            <w:tcW w:w="2122" w:type="dxa"/>
            <w:vAlign w:val="center"/>
          </w:tcPr>
          <w:p w14:paraId="24BB1DEF"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7 ª</w:t>
            </w:r>
          </w:p>
        </w:tc>
        <w:tc>
          <w:tcPr>
            <w:tcW w:w="5386" w:type="dxa"/>
            <w:vAlign w:val="bottom"/>
          </w:tcPr>
          <w:p w14:paraId="397825CD"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FD459F" w14:paraId="58443F39" w14:textId="77777777" w:rsidTr="003C4589">
        <w:trPr>
          <w:jc w:val="center"/>
        </w:trPr>
        <w:tc>
          <w:tcPr>
            <w:tcW w:w="2122" w:type="dxa"/>
            <w:vAlign w:val="center"/>
          </w:tcPr>
          <w:p w14:paraId="604D1993"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8 ª</w:t>
            </w:r>
          </w:p>
        </w:tc>
        <w:tc>
          <w:tcPr>
            <w:tcW w:w="5386" w:type="dxa"/>
            <w:vAlign w:val="bottom"/>
          </w:tcPr>
          <w:p w14:paraId="08DB186A"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FD459F" w14:paraId="7969E993" w14:textId="77777777" w:rsidTr="003C4589">
        <w:trPr>
          <w:jc w:val="center"/>
        </w:trPr>
        <w:tc>
          <w:tcPr>
            <w:tcW w:w="2122" w:type="dxa"/>
            <w:vAlign w:val="center"/>
          </w:tcPr>
          <w:p w14:paraId="4D3A47B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9 ª</w:t>
            </w:r>
          </w:p>
        </w:tc>
        <w:tc>
          <w:tcPr>
            <w:tcW w:w="5386" w:type="dxa"/>
            <w:vAlign w:val="bottom"/>
          </w:tcPr>
          <w:p w14:paraId="4FDD5746"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FD459F" w14:paraId="66D5473E" w14:textId="77777777" w:rsidTr="003C4589">
        <w:trPr>
          <w:jc w:val="center"/>
        </w:trPr>
        <w:tc>
          <w:tcPr>
            <w:tcW w:w="2122" w:type="dxa"/>
            <w:vAlign w:val="center"/>
          </w:tcPr>
          <w:p w14:paraId="6F32A1BD"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10 ª</w:t>
            </w:r>
          </w:p>
        </w:tc>
        <w:tc>
          <w:tcPr>
            <w:tcW w:w="5386" w:type="dxa"/>
            <w:vAlign w:val="bottom"/>
          </w:tcPr>
          <w:p w14:paraId="0473BAE3"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FD459F" w14:paraId="4103AE02" w14:textId="77777777" w:rsidTr="003C4589">
        <w:trPr>
          <w:jc w:val="center"/>
        </w:trPr>
        <w:tc>
          <w:tcPr>
            <w:tcW w:w="2122" w:type="dxa"/>
            <w:vAlign w:val="center"/>
          </w:tcPr>
          <w:p w14:paraId="1F1AF8E1"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11 ª</w:t>
            </w:r>
          </w:p>
        </w:tc>
        <w:tc>
          <w:tcPr>
            <w:tcW w:w="5386" w:type="dxa"/>
            <w:vAlign w:val="bottom"/>
          </w:tcPr>
          <w:p w14:paraId="68CAA408"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FD459F" w14:paraId="2A050B39" w14:textId="77777777" w:rsidTr="003C4589">
        <w:trPr>
          <w:jc w:val="center"/>
        </w:trPr>
        <w:tc>
          <w:tcPr>
            <w:tcW w:w="2122" w:type="dxa"/>
            <w:vAlign w:val="center"/>
          </w:tcPr>
          <w:p w14:paraId="45375A2B"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lastRenderedPageBreak/>
              <w:t>12 ª</w:t>
            </w:r>
          </w:p>
        </w:tc>
        <w:tc>
          <w:tcPr>
            <w:tcW w:w="5386" w:type="dxa"/>
            <w:vAlign w:val="bottom"/>
          </w:tcPr>
          <w:p w14:paraId="778AFC7C"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FD459F" w14:paraId="36A33021" w14:textId="77777777" w:rsidTr="003C4589">
        <w:trPr>
          <w:jc w:val="center"/>
        </w:trPr>
        <w:tc>
          <w:tcPr>
            <w:tcW w:w="2122" w:type="dxa"/>
            <w:vAlign w:val="center"/>
          </w:tcPr>
          <w:p w14:paraId="1E8C4C05"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13 ª</w:t>
            </w:r>
          </w:p>
        </w:tc>
        <w:tc>
          <w:tcPr>
            <w:tcW w:w="5386" w:type="dxa"/>
            <w:vAlign w:val="bottom"/>
          </w:tcPr>
          <w:p w14:paraId="074D2C2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FD459F" w14:paraId="2628DCFE" w14:textId="77777777" w:rsidTr="003C4589">
        <w:trPr>
          <w:jc w:val="center"/>
        </w:trPr>
        <w:tc>
          <w:tcPr>
            <w:tcW w:w="2122" w:type="dxa"/>
            <w:vAlign w:val="center"/>
          </w:tcPr>
          <w:p w14:paraId="2D7A2DAB"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14 ª</w:t>
            </w:r>
          </w:p>
        </w:tc>
        <w:tc>
          <w:tcPr>
            <w:tcW w:w="5386" w:type="dxa"/>
            <w:vAlign w:val="bottom"/>
          </w:tcPr>
          <w:p w14:paraId="4336BE21"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FD459F" w14:paraId="460DA2F4" w14:textId="77777777" w:rsidTr="003C4589">
        <w:trPr>
          <w:jc w:val="center"/>
        </w:trPr>
        <w:tc>
          <w:tcPr>
            <w:tcW w:w="2122" w:type="dxa"/>
            <w:vAlign w:val="center"/>
          </w:tcPr>
          <w:p w14:paraId="08B2D06C"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15 ª</w:t>
            </w:r>
          </w:p>
        </w:tc>
        <w:tc>
          <w:tcPr>
            <w:tcW w:w="5386" w:type="dxa"/>
            <w:vAlign w:val="bottom"/>
          </w:tcPr>
          <w:p w14:paraId="4EF27209"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FD459F" w14:paraId="26839CF7" w14:textId="77777777" w:rsidTr="003C4589">
        <w:trPr>
          <w:jc w:val="center"/>
        </w:trPr>
        <w:tc>
          <w:tcPr>
            <w:tcW w:w="2122" w:type="dxa"/>
            <w:vAlign w:val="center"/>
          </w:tcPr>
          <w:p w14:paraId="143142C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16 ª</w:t>
            </w:r>
          </w:p>
        </w:tc>
        <w:tc>
          <w:tcPr>
            <w:tcW w:w="5386" w:type="dxa"/>
            <w:vAlign w:val="bottom"/>
          </w:tcPr>
          <w:p w14:paraId="40DAD75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FD459F" w14:paraId="02ACAC08" w14:textId="77777777" w:rsidTr="003C4589">
        <w:trPr>
          <w:jc w:val="center"/>
        </w:trPr>
        <w:tc>
          <w:tcPr>
            <w:tcW w:w="2122" w:type="dxa"/>
            <w:vAlign w:val="center"/>
          </w:tcPr>
          <w:p w14:paraId="22297557"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17 ª</w:t>
            </w:r>
          </w:p>
        </w:tc>
        <w:tc>
          <w:tcPr>
            <w:tcW w:w="5386" w:type="dxa"/>
            <w:vAlign w:val="bottom"/>
          </w:tcPr>
          <w:p w14:paraId="2B875AA1"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FD459F" w14:paraId="36390F6F" w14:textId="77777777" w:rsidTr="003C4589">
        <w:trPr>
          <w:jc w:val="center"/>
        </w:trPr>
        <w:tc>
          <w:tcPr>
            <w:tcW w:w="2122" w:type="dxa"/>
            <w:vAlign w:val="center"/>
          </w:tcPr>
          <w:p w14:paraId="355064B5"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18 ª</w:t>
            </w:r>
          </w:p>
        </w:tc>
        <w:tc>
          <w:tcPr>
            <w:tcW w:w="5386" w:type="dxa"/>
            <w:vAlign w:val="bottom"/>
          </w:tcPr>
          <w:p w14:paraId="6834374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FD459F" w14:paraId="3A894A15" w14:textId="77777777" w:rsidTr="003C4589">
        <w:trPr>
          <w:jc w:val="center"/>
        </w:trPr>
        <w:tc>
          <w:tcPr>
            <w:tcW w:w="2122" w:type="dxa"/>
            <w:vAlign w:val="center"/>
          </w:tcPr>
          <w:p w14:paraId="4611E61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19 ª</w:t>
            </w:r>
          </w:p>
        </w:tc>
        <w:tc>
          <w:tcPr>
            <w:tcW w:w="5386" w:type="dxa"/>
            <w:vAlign w:val="bottom"/>
          </w:tcPr>
          <w:p w14:paraId="37B51F9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FD459F" w14:paraId="67CF9735" w14:textId="77777777" w:rsidTr="003C4589">
        <w:trPr>
          <w:jc w:val="center"/>
        </w:trPr>
        <w:tc>
          <w:tcPr>
            <w:tcW w:w="2122" w:type="dxa"/>
            <w:vAlign w:val="center"/>
          </w:tcPr>
          <w:p w14:paraId="3FEBCEE3"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20 ª</w:t>
            </w:r>
          </w:p>
        </w:tc>
        <w:tc>
          <w:tcPr>
            <w:tcW w:w="5386" w:type="dxa"/>
            <w:vAlign w:val="bottom"/>
          </w:tcPr>
          <w:p w14:paraId="546CAA56"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FD459F" w14:paraId="58CF004D" w14:textId="77777777" w:rsidTr="003C4589">
        <w:trPr>
          <w:jc w:val="center"/>
        </w:trPr>
        <w:tc>
          <w:tcPr>
            <w:tcW w:w="2122" w:type="dxa"/>
            <w:vAlign w:val="center"/>
          </w:tcPr>
          <w:p w14:paraId="21E8B0A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21 ª</w:t>
            </w:r>
          </w:p>
        </w:tc>
        <w:tc>
          <w:tcPr>
            <w:tcW w:w="5386" w:type="dxa"/>
            <w:vAlign w:val="bottom"/>
          </w:tcPr>
          <w:p w14:paraId="76CE0627"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 xml:space="preserve">de </w:t>
            </w:r>
            <w:r w:rsidR="008C4C6F" w:rsidRPr="00CE6BC1">
              <w:rPr>
                <w:rFonts w:ascii="Calibri" w:hAnsi="Calibri" w:cs="Calibri"/>
                <w:sz w:val="24"/>
                <w:szCs w:val="24"/>
              </w:rPr>
              <w:t>2032</w:t>
            </w:r>
          </w:p>
        </w:tc>
      </w:tr>
      <w:tr w:rsidR="00FD459F" w14:paraId="54E706D0" w14:textId="77777777" w:rsidTr="003C4589">
        <w:trPr>
          <w:jc w:val="center"/>
        </w:trPr>
        <w:tc>
          <w:tcPr>
            <w:tcW w:w="2122" w:type="dxa"/>
            <w:vAlign w:val="center"/>
          </w:tcPr>
          <w:p w14:paraId="184B66D0" w14:textId="77777777" w:rsidR="00365029"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22 ª</w:t>
            </w:r>
          </w:p>
        </w:tc>
        <w:tc>
          <w:tcPr>
            <w:tcW w:w="5386" w:type="dxa"/>
            <w:vAlign w:val="bottom"/>
          </w:tcPr>
          <w:p w14:paraId="1FB3EF10" w14:textId="77777777" w:rsidR="00365029"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 xml:space="preserve">Data de Vencimento das Debêntures </w:t>
            </w:r>
          </w:p>
        </w:tc>
      </w:tr>
    </w:tbl>
    <w:p w14:paraId="3DFD36C6" w14:textId="77777777" w:rsidR="00896576" w:rsidRPr="00CE6BC1" w:rsidRDefault="00896576" w:rsidP="00200390">
      <w:pPr>
        <w:widowControl w:val="0"/>
        <w:spacing w:after="0" w:line="340" w:lineRule="exact"/>
        <w:jc w:val="both"/>
        <w:rPr>
          <w:rFonts w:ascii="Calibri" w:hAnsi="Calibri" w:cs="Calibri"/>
          <w:sz w:val="24"/>
          <w:szCs w:val="24"/>
        </w:rPr>
      </w:pPr>
    </w:p>
    <w:p w14:paraId="362B2245" w14:textId="77777777" w:rsidR="00D77420" w:rsidRPr="00CE6BC1" w:rsidRDefault="00E560F0" w:rsidP="001B5006">
      <w:pPr>
        <w:pStyle w:val="PargrafodaLista"/>
        <w:widowControl w:val="0"/>
        <w:numPr>
          <w:ilvl w:val="1"/>
          <w:numId w:val="15"/>
        </w:numPr>
        <w:spacing w:line="340" w:lineRule="exact"/>
        <w:jc w:val="both"/>
        <w:rPr>
          <w:rFonts w:ascii="Calibri" w:hAnsi="Calibri" w:cs="Calibri"/>
        </w:rPr>
      </w:pPr>
      <w:bookmarkStart w:id="305" w:name="_DV_M193"/>
      <w:bookmarkStart w:id="306" w:name="_DV_M195"/>
      <w:bookmarkStart w:id="307" w:name="_DV_M202"/>
      <w:bookmarkStart w:id="308" w:name="_Toc499990356"/>
      <w:bookmarkEnd w:id="208"/>
      <w:bookmarkEnd w:id="305"/>
      <w:bookmarkEnd w:id="306"/>
      <w:bookmarkEnd w:id="307"/>
      <w:r w:rsidRPr="00CE6BC1">
        <w:rPr>
          <w:rFonts w:ascii="Calibri" w:hAnsi="Calibri" w:cs="Calibri"/>
          <w:i/>
          <w:u w:val="single"/>
        </w:rPr>
        <w:t>Local</w:t>
      </w:r>
      <w:r w:rsidR="00EF67B6" w:rsidRPr="00CE6BC1">
        <w:rPr>
          <w:rFonts w:ascii="Calibri" w:hAnsi="Calibri" w:cs="Calibri"/>
          <w:i/>
          <w:u w:val="single"/>
        </w:rPr>
        <w:t xml:space="preserve"> e Procedimento de Pagamento</w:t>
      </w:r>
      <w:bookmarkEnd w:id="308"/>
      <w:r w:rsidRPr="00CE6BC1">
        <w:rPr>
          <w:rFonts w:ascii="Calibri" w:hAnsi="Calibri" w:cs="Calibri"/>
        </w:rPr>
        <w:t xml:space="preserve">. </w:t>
      </w:r>
      <w:bookmarkStart w:id="309" w:name="_Ref37806430"/>
      <w:r w:rsidR="00FA49D1" w:rsidRPr="00CE6BC1">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CE6BC1">
        <w:rPr>
          <w:rFonts w:ascii="Calibri" w:hAnsi="Calibri" w:cs="Calibri"/>
        </w:rPr>
        <w:t>de acordo com</w:t>
      </w:r>
      <w:r w:rsidR="00FA49D1" w:rsidRPr="00CE6BC1">
        <w:rPr>
          <w:rFonts w:ascii="Calibri" w:hAnsi="Calibri" w:cs="Calibri"/>
        </w:rPr>
        <w:t xml:space="preserve"> os procedimentos do Escriturador</w:t>
      </w:r>
      <w:r w:rsidR="00EF67B6" w:rsidRPr="00CE6BC1">
        <w:rPr>
          <w:rFonts w:ascii="Calibri" w:hAnsi="Calibri" w:cs="Calibri"/>
        </w:rPr>
        <w:t>.</w:t>
      </w:r>
      <w:bookmarkEnd w:id="309"/>
      <w:r w:rsidR="001108F6" w:rsidRPr="00CE6BC1">
        <w:rPr>
          <w:rFonts w:ascii="Calibri" w:hAnsi="Calibri" w:cs="Calibri"/>
        </w:rPr>
        <w:t xml:space="preserve"> </w:t>
      </w:r>
    </w:p>
    <w:p w14:paraId="2FCE90D3" w14:textId="77777777" w:rsidR="00F135E8" w:rsidRPr="00CE6BC1" w:rsidRDefault="00F135E8">
      <w:pPr>
        <w:pStyle w:val="PargrafodaLista"/>
        <w:widowControl w:val="0"/>
        <w:spacing w:line="340" w:lineRule="exact"/>
        <w:rPr>
          <w:rFonts w:ascii="Calibri" w:hAnsi="Calibri" w:cs="Calibri"/>
        </w:rPr>
      </w:pPr>
      <w:bookmarkStart w:id="310" w:name="_DV_M240"/>
      <w:bookmarkEnd w:id="310"/>
    </w:p>
    <w:p w14:paraId="2296CDBD" w14:textId="77777777" w:rsidR="00D77420" w:rsidRPr="00CE6BC1" w:rsidRDefault="00E560F0" w:rsidP="001B5006">
      <w:pPr>
        <w:pStyle w:val="PargrafodaLista"/>
        <w:widowControl w:val="0"/>
        <w:numPr>
          <w:ilvl w:val="1"/>
          <w:numId w:val="15"/>
        </w:numPr>
        <w:spacing w:line="340" w:lineRule="exact"/>
        <w:jc w:val="both"/>
        <w:rPr>
          <w:rFonts w:ascii="Calibri" w:eastAsiaTheme="minorHAnsi" w:hAnsi="Calibri" w:cs="Calibri"/>
          <w:i/>
        </w:rPr>
      </w:pPr>
      <w:bookmarkStart w:id="311" w:name="_Toc499990357"/>
      <w:bookmarkStart w:id="312" w:name="_Ref314580889"/>
      <w:r w:rsidRPr="00CE6BC1">
        <w:rPr>
          <w:rFonts w:ascii="Calibri" w:hAnsi="Calibri" w:cs="Calibri"/>
          <w:i/>
          <w:u w:val="single"/>
        </w:rPr>
        <w:t>Prorrogação dos Prazos</w:t>
      </w:r>
      <w:bookmarkEnd w:id="311"/>
      <w:r w:rsidRPr="00CE6BC1">
        <w:rPr>
          <w:rFonts w:ascii="Calibri" w:hAnsi="Calibri" w:cs="Calibri"/>
        </w:rPr>
        <w:t>.</w:t>
      </w:r>
      <w:r w:rsidRPr="00CE6BC1">
        <w:rPr>
          <w:rFonts w:ascii="Calibri" w:hAnsi="Calibri" w:cs="Calibri"/>
          <w:i/>
        </w:rPr>
        <w:t xml:space="preserve"> </w:t>
      </w:r>
      <w:bookmarkStart w:id="313" w:name="_DV_M208"/>
      <w:bookmarkStart w:id="314" w:name="_Hlk5888103"/>
      <w:bookmarkEnd w:id="313"/>
      <w:r w:rsidR="00CD7B21" w:rsidRPr="00CE6BC1">
        <w:rPr>
          <w:rFonts w:ascii="Calibri" w:hAnsi="Calibri" w:cs="Calibri"/>
        </w:rPr>
        <w:t>Considerar-se-ão automaticamente prorrogados todos os prazos para pagamento de qualquer obrigação prevista ou decorrente da Emissão até o Dia Útil subsequente, sem</w:t>
      </w:r>
      <w:r w:rsidR="005A3D9A" w:rsidRPr="00CE6BC1">
        <w:rPr>
          <w:rFonts w:ascii="Calibri" w:hAnsi="Calibri" w:cs="Calibri"/>
        </w:rPr>
        <w:t xml:space="preserve"> </w:t>
      </w:r>
      <w:r w:rsidR="00CD7B21" w:rsidRPr="00CE6BC1">
        <w:rPr>
          <w:rFonts w:ascii="Calibri" w:hAnsi="Calibri" w:cs="Calibri"/>
        </w:rPr>
        <w:t>acréscimo de juros de mora ou de qualquer outro Encargo Moratório, se a data de vencimento da respectiva obrigação não for Dia Útil</w:t>
      </w:r>
      <w:r w:rsidRPr="00CE6BC1">
        <w:rPr>
          <w:rFonts w:ascii="Calibri" w:eastAsiaTheme="minorHAnsi" w:hAnsi="Calibri" w:cs="Calibri"/>
        </w:rPr>
        <w:t>.</w:t>
      </w:r>
    </w:p>
    <w:p w14:paraId="0E5F9265" w14:textId="77777777" w:rsidR="00D44BAA" w:rsidRPr="00CE6BC1" w:rsidRDefault="00D44BAA">
      <w:pPr>
        <w:pStyle w:val="PargrafodaLista"/>
        <w:widowControl w:val="0"/>
        <w:spacing w:line="340" w:lineRule="exact"/>
        <w:rPr>
          <w:rFonts w:ascii="Calibri" w:eastAsiaTheme="minorHAnsi" w:hAnsi="Calibri" w:cs="Calibri"/>
          <w:i/>
        </w:rPr>
      </w:pPr>
    </w:p>
    <w:p w14:paraId="037FF227" w14:textId="77777777" w:rsidR="00D44BAA" w:rsidRPr="00CE6BC1" w:rsidRDefault="00E560F0" w:rsidP="001B5006">
      <w:pPr>
        <w:pStyle w:val="PargrafodaLista"/>
        <w:widowControl w:val="0"/>
        <w:numPr>
          <w:ilvl w:val="1"/>
          <w:numId w:val="15"/>
        </w:numPr>
        <w:spacing w:line="340" w:lineRule="exact"/>
        <w:jc w:val="both"/>
        <w:rPr>
          <w:rFonts w:ascii="Calibri" w:eastAsiaTheme="minorHAnsi" w:hAnsi="Calibri" w:cs="Calibri"/>
          <w:i/>
        </w:rPr>
      </w:pPr>
      <w:r w:rsidRPr="00CE6BC1">
        <w:rPr>
          <w:rFonts w:ascii="Calibri" w:hAnsi="Calibri" w:cs="Calibri"/>
          <w:color w:val="000000"/>
        </w:rPr>
        <w:t xml:space="preserve">Para fins da presente </w:t>
      </w:r>
      <w:r w:rsidR="0066535D" w:rsidRPr="00CE6BC1">
        <w:rPr>
          <w:rFonts w:ascii="Calibri" w:hAnsi="Calibri" w:cs="Calibri"/>
          <w:color w:val="000000"/>
        </w:rPr>
        <w:t xml:space="preserve">Escritura </w:t>
      </w:r>
      <w:r w:rsidRPr="00CE6BC1">
        <w:rPr>
          <w:rFonts w:ascii="Calibri" w:hAnsi="Calibri" w:cs="Calibri"/>
          <w:color w:val="000000"/>
        </w:rPr>
        <w:t>de Emissão, a expressão “</w:t>
      </w:r>
      <w:r w:rsidRPr="00CE6BC1">
        <w:rPr>
          <w:rFonts w:ascii="Calibri" w:hAnsi="Calibri" w:cs="Calibri"/>
          <w:color w:val="000000"/>
          <w:u w:val="single"/>
        </w:rPr>
        <w:t>Dia(s) Útil(eis)</w:t>
      </w:r>
      <w:r w:rsidRPr="00CE6BC1">
        <w:rPr>
          <w:rFonts w:ascii="Calibri" w:hAnsi="Calibri" w:cs="Calibri"/>
          <w:color w:val="000000"/>
        </w:rPr>
        <w:t xml:space="preserve">” significa </w:t>
      </w:r>
      <w:bookmarkStart w:id="315" w:name="_Hlk74932345"/>
      <w:r w:rsidRPr="00CE6BC1">
        <w:rPr>
          <w:rFonts w:ascii="Calibri" w:hAnsi="Calibri" w:cs="Calibri"/>
          <w:color w:val="000000"/>
        </w:rPr>
        <w:t xml:space="preserve">qualquer dia, </w:t>
      </w:r>
      <w:r w:rsidRPr="00CE6BC1">
        <w:rPr>
          <w:rFonts w:ascii="Calibri" w:hAnsi="Calibri" w:cs="Calibri"/>
        </w:rPr>
        <w:t>exceção feita aos sábados, domingos e feriados declarados nacionais na República Federativa do Brasil</w:t>
      </w:r>
      <w:r w:rsidRPr="00CE6BC1">
        <w:rPr>
          <w:rFonts w:ascii="Calibri" w:hAnsi="Calibri" w:cs="Calibri"/>
          <w:color w:val="000000"/>
        </w:rPr>
        <w:t>.</w:t>
      </w:r>
      <w:bookmarkEnd w:id="315"/>
    </w:p>
    <w:p w14:paraId="5E798441" w14:textId="77777777" w:rsidR="004046E3" w:rsidRPr="00CE6BC1" w:rsidRDefault="004046E3">
      <w:pPr>
        <w:widowControl w:val="0"/>
        <w:spacing w:after="0" w:line="340" w:lineRule="exact"/>
        <w:ind w:left="709"/>
        <w:jc w:val="both"/>
        <w:rPr>
          <w:rFonts w:ascii="Calibri" w:hAnsi="Calibri" w:cs="Calibri"/>
          <w:sz w:val="24"/>
          <w:szCs w:val="24"/>
        </w:rPr>
      </w:pPr>
      <w:bookmarkStart w:id="316" w:name="_Toc499990358"/>
      <w:bookmarkEnd w:id="312"/>
      <w:bookmarkEnd w:id="314"/>
    </w:p>
    <w:p w14:paraId="76D39364" w14:textId="77777777" w:rsidR="00E86E3E" w:rsidRPr="00CE6BC1" w:rsidRDefault="00E560F0" w:rsidP="001B5006">
      <w:pPr>
        <w:pStyle w:val="PargrafodaLista"/>
        <w:widowControl w:val="0"/>
        <w:numPr>
          <w:ilvl w:val="1"/>
          <w:numId w:val="15"/>
        </w:numPr>
        <w:spacing w:line="340" w:lineRule="exact"/>
        <w:jc w:val="both"/>
        <w:rPr>
          <w:rFonts w:ascii="Calibri" w:eastAsiaTheme="minorHAnsi" w:hAnsi="Calibri" w:cs="Calibri"/>
        </w:rPr>
      </w:pPr>
      <w:r w:rsidRPr="00CE6BC1">
        <w:rPr>
          <w:rFonts w:ascii="Calibri" w:hAnsi="Calibri" w:cs="Calibri"/>
          <w:i/>
          <w:u w:val="single"/>
        </w:rPr>
        <w:t>Encargos Moratórios</w:t>
      </w:r>
      <w:bookmarkStart w:id="317" w:name="_DV_M211"/>
      <w:bookmarkEnd w:id="316"/>
      <w:bookmarkEnd w:id="317"/>
      <w:r w:rsidRPr="00CE6BC1">
        <w:rPr>
          <w:rFonts w:ascii="Calibri" w:hAnsi="Calibri" w:cs="Calibri"/>
        </w:rPr>
        <w:t>.</w:t>
      </w:r>
      <w:r w:rsidR="00AE78A5" w:rsidRPr="00CE6BC1">
        <w:rPr>
          <w:rFonts w:ascii="Calibri" w:hAnsi="Calibri" w:cs="Calibri"/>
        </w:rPr>
        <w:t xml:space="preserve"> </w:t>
      </w:r>
      <w:r w:rsidR="00CD7B21" w:rsidRPr="00CE6BC1">
        <w:rPr>
          <w:rFonts w:ascii="Calibri" w:eastAsiaTheme="minorHAnsi" w:hAnsi="Calibri" w:cs="Calibri"/>
        </w:rPr>
        <w:t>O</w:t>
      </w:r>
      <w:r w:rsidRPr="00CE6BC1">
        <w:rPr>
          <w:rFonts w:ascii="Calibri" w:eastAsiaTheme="minorHAnsi" w:hAnsi="Calibri" w:cs="Calibri"/>
        </w:rPr>
        <w:t>correndo atraso imputável à Emissora</w:t>
      </w:r>
      <w:r w:rsidR="00684C09" w:rsidRPr="00CE6BC1">
        <w:rPr>
          <w:rFonts w:ascii="Calibri" w:eastAsiaTheme="minorHAnsi" w:hAnsi="Calibri" w:cs="Calibri"/>
        </w:rPr>
        <w:t xml:space="preserve"> e/ou à</w:t>
      </w:r>
      <w:r w:rsidR="00096DC2" w:rsidRPr="00CE6BC1">
        <w:rPr>
          <w:rFonts w:ascii="Calibri" w:eastAsiaTheme="minorHAnsi" w:hAnsi="Calibri" w:cs="Calibri"/>
        </w:rPr>
        <w:t>s</w:t>
      </w:r>
      <w:r w:rsidR="00684C09" w:rsidRPr="00CE6BC1">
        <w:rPr>
          <w:rFonts w:ascii="Calibri" w:eastAsiaTheme="minorHAnsi" w:hAnsi="Calibri" w:cs="Calibri"/>
        </w:rPr>
        <w:t xml:space="preserve"> Fiadora</w:t>
      </w:r>
      <w:r w:rsidR="00096DC2" w:rsidRPr="00CE6BC1">
        <w:rPr>
          <w:rFonts w:ascii="Calibri" w:eastAsiaTheme="minorHAnsi" w:hAnsi="Calibri" w:cs="Calibri"/>
        </w:rPr>
        <w:t>s</w:t>
      </w:r>
      <w:r w:rsidRPr="00CE6BC1">
        <w:rPr>
          <w:rFonts w:ascii="Calibri" w:eastAsiaTheme="minorHAnsi" w:hAnsi="Calibri" w:cs="Calibri"/>
        </w:rPr>
        <w:t xml:space="preserve"> no pagamento de qualquer quantia devida </w:t>
      </w:r>
      <w:r w:rsidR="00096DC2" w:rsidRPr="00CE6BC1">
        <w:rPr>
          <w:rFonts w:ascii="Calibri" w:eastAsiaTheme="minorHAnsi" w:hAnsi="Calibri" w:cs="Calibri"/>
        </w:rPr>
        <w:t>aos</w:t>
      </w:r>
      <w:r w:rsidRPr="00CE6BC1">
        <w:rPr>
          <w:rFonts w:ascii="Calibri" w:eastAsiaTheme="minorHAnsi" w:hAnsi="Calibri" w:cs="Calibri"/>
        </w:rPr>
        <w:t xml:space="preserve"> Debenturista</w:t>
      </w:r>
      <w:r w:rsidR="00096DC2" w:rsidRPr="00CE6BC1">
        <w:rPr>
          <w:rFonts w:ascii="Calibri" w:eastAsiaTheme="minorHAnsi" w:hAnsi="Calibri" w:cs="Calibri"/>
        </w:rPr>
        <w:t>s</w:t>
      </w:r>
      <w:r w:rsidRPr="00CE6BC1">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CE6BC1">
        <w:rPr>
          <w:rFonts w:ascii="Calibri" w:eastAsiaTheme="minorHAnsi" w:hAnsi="Calibri" w:cs="Calibri"/>
        </w:rPr>
        <w:t xml:space="preserve">de forma exponencial e cumulativa </w:t>
      </w:r>
      <w:r w:rsidRPr="00CE6BC1">
        <w:rPr>
          <w:rFonts w:ascii="Calibri" w:eastAsiaTheme="minorHAnsi" w:hAnsi="Calibri" w:cs="Calibri"/>
          <w:i/>
        </w:rPr>
        <w:t>pro rata temporis</w:t>
      </w:r>
      <w:r w:rsidRPr="00CE6BC1">
        <w:rPr>
          <w:rFonts w:ascii="Calibri" w:eastAsiaTheme="minorHAnsi" w:hAnsi="Calibri" w:cs="Calibri"/>
        </w:rPr>
        <w:t xml:space="preserve"> </w:t>
      </w:r>
      <w:r w:rsidR="00E327A9" w:rsidRPr="00CE6BC1">
        <w:rPr>
          <w:rFonts w:ascii="Calibri" w:eastAsiaTheme="minorHAnsi" w:hAnsi="Calibri" w:cs="Calibri"/>
        </w:rPr>
        <w:t xml:space="preserve">por Dias Úteis decorridos </w:t>
      </w:r>
      <w:r w:rsidRPr="00CE6BC1">
        <w:rPr>
          <w:rFonts w:ascii="Calibri" w:eastAsiaTheme="minorHAnsi" w:hAnsi="Calibri" w:cs="Calibri"/>
        </w:rPr>
        <w:t>desde a data do inadimplemento até a data do efetivo pagamento, à taxa de 1% (um por cento) ao mês</w:t>
      </w:r>
      <w:r w:rsidR="005A3D9A" w:rsidRPr="00CE6BC1">
        <w:rPr>
          <w:rFonts w:ascii="Calibri" w:eastAsiaTheme="minorHAnsi" w:hAnsi="Calibri" w:cs="Calibri"/>
        </w:rPr>
        <w:t xml:space="preserve">, </w:t>
      </w:r>
      <w:r w:rsidRPr="00CE6BC1">
        <w:rPr>
          <w:rFonts w:ascii="Calibri" w:eastAsiaTheme="minorHAnsi" w:hAnsi="Calibri" w:cs="Calibri"/>
        </w:rPr>
        <w:t>sobre o montante devido e não pago</w:t>
      </w:r>
      <w:r w:rsidR="00B91462" w:rsidRPr="00CE6BC1">
        <w:rPr>
          <w:rFonts w:ascii="Calibri" w:eastAsiaTheme="minorHAnsi" w:hAnsi="Calibri" w:cs="Calibri"/>
        </w:rPr>
        <w:t xml:space="preserve"> </w:t>
      </w:r>
      <w:r w:rsidRPr="00CE6BC1">
        <w:rPr>
          <w:rFonts w:ascii="Calibri" w:eastAsiaTheme="minorHAnsi" w:hAnsi="Calibri" w:cs="Calibri"/>
        </w:rPr>
        <w:t>(“</w:t>
      </w:r>
      <w:r w:rsidRPr="00CE6BC1">
        <w:rPr>
          <w:rFonts w:ascii="Calibri" w:eastAsiaTheme="minorHAnsi" w:hAnsi="Calibri" w:cs="Calibri"/>
          <w:u w:val="single"/>
        </w:rPr>
        <w:t>Encargos Moratórios</w:t>
      </w:r>
      <w:r w:rsidRPr="00CE6BC1">
        <w:rPr>
          <w:rFonts w:ascii="Calibri" w:eastAsiaTheme="minorHAnsi" w:hAnsi="Calibri" w:cs="Calibri"/>
        </w:rPr>
        <w:t>”).</w:t>
      </w:r>
    </w:p>
    <w:p w14:paraId="2DCA651B" w14:textId="77777777" w:rsidR="00132195" w:rsidRPr="00CE6BC1" w:rsidRDefault="00132195">
      <w:pPr>
        <w:widowControl w:val="0"/>
        <w:spacing w:after="0" w:line="340" w:lineRule="exact"/>
        <w:ind w:left="709"/>
        <w:jc w:val="both"/>
        <w:rPr>
          <w:rFonts w:ascii="Calibri" w:hAnsi="Calibri" w:cs="Calibri"/>
          <w:sz w:val="24"/>
          <w:szCs w:val="24"/>
        </w:rPr>
      </w:pPr>
    </w:p>
    <w:p w14:paraId="4895875D" w14:textId="77777777" w:rsidR="00E86E3E" w:rsidRPr="00CE6BC1" w:rsidRDefault="00E560F0" w:rsidP="001B5006">
      <w:pPr>
        <w:pStyle w:val="PargrafodaLista"/>
        <w:widowControl w:val="0"/>
        <w:numPr>
          <w:ilvl w:val="1"/>
          <w:numId w:val="15"/>
        </w:numPr>
        <w:spacing w:line="340" w:lineRule="exact"/>
        <w:jc w:val="both"/>
        <w:rPr>
          <w:rFonts w:ascii="Calibri" w:eastAsiaTheme="minorHAnsi" w:hAnsi="Calibri" w:cs="Calibri"/>
        </w:rPr>
      </w:pPr>
      <w:bookmarkStart w:id="318" w:name="_Toc499990359"/>
      <w:r w:rsidRPr="00CE6BC1">
        <w:rPr>
          <w:rFonts w:ascii="Calibri" w:hAnsi="Calibri" w:cs="Calibri"/>
          <w:i/>
          <w:u w:val="single"/>
        </w:rPr>
        <w:t>Decadência dos Direitos aos Acréscimos</w:t>
      </w:r>
      <w:bookmarkEnd w:id="318"/>
      <w:r w:rsidRPr="00CE6BC1">
        <w:rPr>
          <w:rFonts w:ascii="Calibri" w:hAnsi="Calibri" w:cs="Calibri"/>
        </w:rPr>
        <w:t xml:space="preserve">. </w:t>
      </w:r>
      <w:r w:rsidR="002A71B6" w:rsidRPr="00CE6BC1">
        <w:rPr>
          <w:rFonts w:ascii="Calibri" w:hAnsi="Calibri" w:cs="Calibri"/>
        </w:rPr>
        <w:t>O</w:t>
      </w:r>
      <w:r w:rsidRPr="00CE6BC1">
        <w:rPr>
          <w:rFonts w:ascii="Calibri" w:hAnsi="Calibri" w:cs="Calibri"/>
        </w:rPr>
        <w:t xml:space="preserve"> não comparecimento d</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Pr="00CE6BC1">
        <w:rPr>
          <w:rFonts w:ascii="Calibri" w:hAnsi="Calibri" w:cs="Calibri"/>
        </w:rPr>
        <w:t xml:space="preserve"> para receber o valor correspondente a quaisquer das obrigações pecuniárias da Emissora</w:t>
      </w:r>
      <w:r w:rsidR="00B91462" w:rsidRPr="00CE6BC1">
        <w:rPr>
          <w:rFonts w:ascii="Calibri" w:hAnsi="Calibri" w:cs="Calibri"/>
        </w:rPr>
        <w:t xml:space="preserve"> e/ou da</w:t>
      </w:r>
      <w:r w:rsidR="00C912AB" w:rsidRPr="00CE6BC1">
        <w:rPr>
          <w:rFonts w:ascii="Calibri" w:hAnsi="Calibri" w:cs="Calibri"/>
        </w:rPr>
        <w:t>s</w:t>
      </w:r>
      <w:r w:rsidR="00B91462" w:rsidRPr="00CE6BC1">
        <w:rPr>
          <w:rFonts w:ascii="Calibri" w:hAnsi="Calibri" w:cs="Calibri"/>
        </w:rPr>
        <w:t xml:space="preserve"> Fiadora</w:t>
      </w:r>
      <w:r w:rsidR="00C912AB" w:rsidRPr="00CE6BC1">
        <w:rPr>
          <w:rFonts w:ascii="Calibri" w:hAnsi="Calibri" w:cs="Calibri"/>
        </w:rPr>
        <w:t>s</w:t>
      </w:r>
      <w:r w:rsidRPr="00CE6BC1">
        <w:rPr>
          <w:rFonts w:ascii="Calibri" w:hAnsi="Calibri" w:cs="Calibri"/>
        </w:rPr>
        <w:t xml:space="preserve">, nas datas previstas nesta </w:t>
      </w:r>
      <w:r w:rsidR="0066535D" w:rsidRPr="00CE6BC1">
        <w:rPr>
          <w:rFonts w:ascii="Calibri" w:hAnsi="Calibri" w:cs="Calibri"/>
        </w:rPr>
        <w:t>Escritura de Emissão</w:t>
      </w:r>
      <w:r w:rsidRPr="00CE6BC1">
        <w:rPr>
          <w:rFonts w:ascii="Calibri" w:hAnsi="Calibri" w:cs="Calibri"/>
        </w:rPr>
        <w:t xml:space="preserve">, não lhe </w:t>
      </w:r>
      <w:r w:rsidRPr="00CE6BC1">
        <w:rPr>
          <w:rFonts w:ascii="Calibri" w:hAnsi="Calibri" w:cs="Calibri"/>
        </w:rPr>
        <w:lastRenderedPageBreak/>
        <w:t>dará direito a qualquer acréscimo no período relativo ao atraso no recebimento, sendo-lhe, todavia, assegurados os direitos adquiridos até a data do respectivo vencimento ou pagamento.</w:t>
      </w:r>
    </w:p>
    <w:p w14:paraId="2B76CA5C" w14:textId="77777777" w:rsidR="00E86E3E" w:rsidRPr="00CE6BC1" w:rsidRDefault="00E86E3E">
      <w:pPr>
        <w:pStyle w:val="PargrafodaLista"/>
        <w:widowControl w:val="0"/>
        <w:spacing w:line="340" w:lineRule="exact"/>
        <w:ind w:left="709"/>
        <w:jc w:val="both"/>
        <w:rPr>
          <w:rFonts w:ascii="Calibri" w:hAnsi="Calibri" w:cs="Calibri"/>
        </w:rPr>
      </w:pPr>
    </w:p>
    <w:p w14:paraId="073E0185" w14:textId="77777777" w:rsidR="00E86E3E" w:rsidRPr="00CE6BC1" w:rsidRDefault="00E560F0" w:rsidP="001B5006">
      <w:pPr>
        <w:pStyle w:val="PargrafodaLista"/>
        <w:widowControl w:val="0"/>
        <w:numPr>
          <w:ilvl w:val="1"/>
          <w:numId w:val="15"/>
        </w:numPr>
        <w:spacing w:line="340" w:lineRule="exact"/>
        <w:jc w:val="both"/>
        <w:rPr>
          <w:rFonts w:ascii="Calibri" w:hAnsi="Calibri" w:cs="Calibri"/>
        </w:rPr>
      </w:pPr>
      <w:bookmarkStart w:id="319" w:name="_Ref85390905"/>
      <w:r w:rsidRPr="00CE6BC1">
        <w:rPr>
          <w:rFonts w:ascii="Calibri" w:hAnsi="Calibri" w:cs="Calibri"/>
          <w:i/>
          <w:u w:val="single"/>
        </w:rPr>
        <w:t>Preço de Subscrição</w:t>
      </w:r>
      <w:r w:rsidRPr="00CE6BC1">
        <w:rPr>
          <w:rFonts w:ascii="Calibri" w:hAnsi="Calibri" w:cs="Calibri"/>
        </w:rPr>
        <w:t>. O preço de subscrição e integralização das Debêntures</w:t>
      </w:r>
      <w:r w:rsidR="0096755C" w:rsidRPr="00CE6BC1">
        <w:rPr>
          <w:rFonts w:ascii="Calibri" w:hAnsi="Calibri" w:cs="Calibri"/>
        </w:rPr>
        <w:t xml:space="preserve"> na primeira Data de Integralização</w:t>
      </w:r>
      <w:r w:rsidRPr="00CE6BC1">
        <w:rPr>
          <w:rFonts w:ascii="Calibri" w:hAnsi="Calibri" w:cs="Calibri"/>
        </w:rPr>
        <w:t xml:space="preserve"> será</w:t>
      </w:r>
      <w:r w:rsidR="00813007" w:rsidRPr="00CE6BC1">
        <w:rPr>
          <w:rFonts w:ascii="Calibri" w:hAnsi="Calibri" w:cs="Calibri"/>
        </w:rPr>
        <w:t xml:space="preserve"> correspondente a</w:t>
      </w:r>
      <w:r w:rsidR="004B6625" w:rsidRPr="00CE6BC1">
        <w:rPr>
          <w:rFonts w:ascii="Calibri" w:hAnsi="Calibri" w:cs="Calibri"/>
        </w:rPr>
        <w:t xml:space="preserve"> </w:t>
      </w:r>
      <w:r w:rsidR="0044236B" w:rsidRPr="00CE6BC1">
        <w:rPr>
          <w:rFonts w:ascii="Calibri" w:hAnsi="Calibri" w:cs="Calibri"/>
        </w:rPr>
        <w:t>92,5925</w:t>
      </w:r>
      <w:r w:rsidR="009F684F" w:rsidRPr="00CE6BC1">
        <w:rPr>
          <w:rFonts w:ascii="Calibri" w:hAnsi="Calibri" w:cs="Calibri"/>
        </w:rPr>
        <w:t>9259</w:t>
      </w:r>
      <w:r w:rsidR="0044236B" w:rsidRPr="00CE6BC1">
        <w:rPr>
          <w:rFonts w:ascii="Calibri" w:hAnsi="Calibri" w:cs="Calibri"/>
        </w:rPr>
        <w:t>% (</w:t>
      </w:r>
      <w:r w:rsidR="00B05BAF" w:rsidRPr="00CE6BC1">
        <w:rPr>
          <w:rFonts w:ascii="Calibri" w:hAnsi="Calibri" w:cs="Calibri"/>
        </w:rPr>
        <w:t>noventa e dois inteiros e cinquenta e nove milhões, duzentos e cinquenta e nove mil duzentos e cinquenta e nove centésimos de milionésimo</w:t>
      </w:r>
      <w:r w:rsidR="0044236B" w:rsidRPr="00CE6BC1">
        <w:rPr>
          <w:rFonts w:ascii="Calibri" w:hAnsi="Calibri" w:cs="Calibri"/>
        </w:rPr>
        <w:t>)</w:t>
      </w:r>
      <w:r w:rsidR="004B6625" w:rsidRPr="00CE6BC1">
        <w:rPr>
          <w:rFonts w:ascii="Calibri" w:hAnsi="Calibri" w:cs="Calibri"/>
        </w:rPr>
        <w:t xml:space="preserve"> do Valor Nominal Unitário (“</w:t>
      </w:r>
      <w:r w:rsidR="004B6625" w:rsidRPr="00CE6BC1">
        <w:rPr>
          <w:rFonts w:ascii="Calibri" w:hAnsi="Calibri" w:cs="Calibri"/>
          <w:u w:val="single"/>
        </w:rPr>
        <w:t>Preço de Subscrição</w:t>
      </w:r>
      <w:r w:rsidR="004B6625" w:rsidRPr="00CE6BC1">
        <w:rPr>
          <w:rFonts w:ascii="Calibri" w:hAnsi="Calibri" w:cs="Calibri"/>
        </w:rPr>
        <w:t>”)</w:t>
      </w:r>
      <w:r w:rsidR="00FA49D1" w:rsidRPr="00CE6BC1">
        <w:rPr>
          <w:rFonts w:ascii="Calibri" w:hAnsi="Calibri" w:cs="Calibri"/>
        </w:rPr>
        <w:t>.</w:t>
      </w:r>
      <w:r w:rsidR="000500E4" w:rsidRPr="00CE6BC1">
        <w:rPr>
          <w:rFonts w:ascii="Calibri" w:hAnsi="Calibri" w:cs="Calibri"/>
        </w:rPr>
        <w:t xml:space="preserve"> </w:t>
      </w:r>
      <w:r w:rsidR="00A01A6C">
        <w:rPr>
          <w:rFonts w:ascii="Calibri" w:hAnsi="Calibri" w:cs="Calibri"/>
        </w:rPr>
        <w:t xml:space="preserve">As Debêntures que não sejam integralizadas </w:t>
      </w:r>
      <w:r w:rsidR="00C72BEB" w:rsidRPr="00CE6BC1">
        <w:rPr>
          <w:rFonts w:ascii="Calibri" w:hAnsi="Calibri" w:cs="Calibri"/>
        </w:rPr>
        <w:t xml:space="preserve">na primeira Data de Integralização serão integralizadas pelo produto do Preço de Subscrição e do Valor Nominal Unitário Atualizado, acrescido da Remuneração, calculados </w:t>
      </w:r>
      <w:r w:rsidR="00C72BEB" w:rsidRPr="00CE6BC1">
        <w:rPr>
          <w:rFonts w:ascii="Calibri" w:hAnsi="Calibri" w:cs="Calibri"/>
          <w:i/>
        </w:rPr>
        <w:t>pro rata temporis</w:t>
      </w:r>
      <w:r w:rsidR="00C72BEB" w:rsidRPr="00CE6BC1">
        <w:rPr>
          <w:rFonts w:ascii="Calibri" w:hAnsi="Calibri" w:cs="Calibri"/>
        </w:rPr>
        <w:t xml:space="preserve"> desde a primeira Data de Integralização até a respectiva Data de Integralização.</w:t>
      </w:r>
      <w:bookmarkEnd w:id="319"/>
    </w:p>
    <w:p w14:paraId="70CCF37A" w14:textId="77777777" w:rsidR="0043143A" w:rsidRPr="00CE6BC1" w:rsidRDefault="0043143A">
      <w:pPr>
        <w:pStyle w:val="PargrafodaLista"/>
        <w:widowControl w:val="0"/>
        <w:spacing w:line="340" w:lineRule="exact"/>
        <w:ind w:left="720"/>
        <w:jc w:val="both"/>
        <w:rPr>
          <w:rFonts w:ascii="Calibri" w:hAnsi="Calibri" w:cs="Calibri"/>
        </w:rPr>
      </w:pPr>
    </w:p>
    <w:p w14:paraId="01A576F3" w14:textId="77777777" w:rsidR="000A6586" w:rsidRPr="00CE6BC1" w:rsidRDefault="00E560F0" w:rsidP="001B5006">
      <w:pPr>
        <w:pStyle w:val="PargrafodaLista"/>
        <w:widowControl w:val="0"/>
        <w:numPr>
          <w:ilvl w:val="1"/>
          <w:numId w:val="15"/>
        </w:numPr>
        <w:spacing w:line="340" w:lineRule="exact"/>
        <w:jc w:val="both"/>
        <w:rPr>
          <w:rFonts w:ascii="Calibri" w:hAnsi="Calibri" w:cs="Calibri"/>
          <w:i/>
          <w:u w:val="single"/>
        </w:rPr>
      </w:pPr>
      <w:bookmarkStart w:id="320" w:name="_Ref85487681"/>
      <w:bookmarkStart w:id="321" w:name="_Ref74487641"/>
      <w:r w:rsidRPr="00CE6BC1">
        <w:rPr>
          <w:rFonts w:ascii="Calibri" w:hAnsi="Calibri" w:cs="Calibri"/>
          <w:i/>
          <w:u w:val="single"/>
        </w:rPr>
        <w:t>Forma de Subscrição e Integralização</w:t>
      </w:r>
      <w:r w:rsidR="00F47D09" w:rsidRPr="00CE6BC1">
        <w:rPr>
          <w:rFonts w:ascii="Calibri" w:hAnsi="Calibri" w:cs="Calibri"/>
          <w:i/>
          <w:u w:val="single"/>
        </w:rPr>
        <w:t>.</w:t>
      </w:r>
      <w:r w:rsidR="00F47D09" w:rsidRPr="00CE6BC1">
        <w:rPr>
          <w:rFonts w:ascii="Calibri" w:hAnsi="Calibri" w:cs="Calibri"/>
          <w:i/>
        </w:rPr>
        <w:t xml:space="preserve"> </w:t>
      </w:r>
      <w:bookmarkStart w:id="322" w:name="_DV_M217"/>
      <w:bookmarkStart w:id="323" w:name="_DV_M218"/>
      <w:bookmarkStart w:id="324" w:name="_DV_C271"/>
      <w:bookmarkStart w:id="325" w:name="_Toc499990338"/>
      <w:bookmarkEnd w:id="322"/>
      <w:bookmarkEnd w:id="323"/>
      <w:r w:rsidR="0096755C" w:rsidRPr="00CE6BC1">
        <w:rPr>
          <w:rFonts w:ascii="Calibri" w:hAnsi="Calibri" w:cs="Calibri"/>
        </w:rPr>
        <w:t xml:space="preserve">As Debêntures serão integralizadas </w:t>
      </w:r>
      <w:r w:rsidR="0029610C" w:rsidRPr="00CE6BC1">
        <w:rPr>
          <w:rFonts w:ascii="Calibri" w:hAnsi="Calibri" w:cs="Calibri"/>
        </w:rPr>
        <w:t xml:space="preserve">em moeda corrente nacional, </w:t>
      </w:r>
      <w:r w:rsidR="00787BE2">
        <w:rPr>
          <w:rFonts w:ascii="Calibri" w:hAnsi="Calibri" w:cs="Calibri"/>
        </w:rPr>
        <w:t xml:space="preserve">em </w:t>
      </w:r>
      <w:r w:rsidR="00184EB3">
        <w:rPr>
          <w:rFonts w:ascii="Calibri" w:hAnsi="Calibri" w:cs="Calibri"/>
        </w:rPr>
        <w:t xml:space="preserve">até </w:t>
      </w:r>
      <w:r w:rsidR="00787BE2">
        <w:rPr>
          <w:rFonts w:ascii="Calibri" w:hAnsi="Calibri" w:cs="Calibri"/>
        </w:rPr>
        <w:t xml:space="preserve">duas </w:t>
      </w:r>
      <w:r w:rsidR="00184EB3">
        <w:rPr>
          <w:rFonts w:ascii="Calibri" w:hAnsi="Calibri" w:cs="Calibri"/>
        </w:rPr>
        <w:t>d</w:t>
      </w:r>
      <w:r w:rsidR="00787BE2">
        <w:rPr>
          <w:rFonts w:ascii="Calibri" w:hAnsi="Calibri" w:cs="Calibri"/>
        </w:rPr>
        <w:t xml:space="preserve">atas de </w:t>
      </w:r>
      <w:r w:rsidR="00184EB3">
        <w:rPr>
          <w:rFonts w:ascii="Calibri" w:hAnsi="Calibri" w:cs="Calibri"/>
        </w:rPr>
        <w:t>i</w:t>
      </w:r>
      <w:r w:rsidR="00787BE2">
        <w:rPr>
          <w:rFonts w:ascii="Calibri" w:hAnsi="Calibri" w:cs="Calibri"/>
        </w:rPr>
        <w:t>ntegralização</w:t>
      </w:r>
      <w:r w:rsidR="00C819B7">
        <w:rPr>
          <w:rFonts w:ascii="Calibri" w:hAnsi="Calibri" w:cs="Calibri"/>
        </w:rPr>
        <w:t xml:space="preserve"> </w:t>
      </w:r>
      <w:r w:rsidR="00C819B7" w:rsidRPr="00CE6BC1">
        <w:rPr>
          <w:rFonts w:ascii="Calibri" w:hAnsi="Calibri" w:cs="Calibri"/>
        </w:rPr>
        <w:t>(</w:t>
      </w:r>
      <w:r w:rsidR="00C819B7">
        <w:rPr>
          <w:rFonts w:ascii="Calibri" w:hAnsi="Calibri" w:cs="Calibri"/>
        </w:rPr>
        <w:t xml:space="preserve">sendo cada uma </w:t>
      </w:r>
      <w:r w:rsidR="0037240F">
        <w:rPr>
          <w:rFonts w:ascii="Calibri" w:hAnsi="Calibri" w:cs="Calibri"/>
        </w:rPr>
        <w:t xml:space="preserve">delas uma </w:t>
      </w:r>
      <w:r w:rsidR="00C819B7" w:rsidRPr="00CE6BC1">
        <w:rPr>
          <w:rFonts w:ascii="Calibri" w:hAnsi="Calibri" w:cs="Calibri"/>
        </w:rPr>
        <w:t>“</w:t>
      </w:r>
      <w:r w:rsidR="00C819B7" w:rsidRPr="00CE6BC1">
        <w:rPr>
          <w:rFonts w:ascii="Calibri" w:hAnsi="Calibri" w:cs="Calibri"/>
          <w:u w:val="single"/>
        </w:rPr>
        <w:t>Data de Integralização</w:t>
      </w:r>
      <w:r w:rsidR="00C819B7" w:rsidRPr="00CE6BC1">
        <w:rPr>
          <w:rFonts w:ascii="Calibri" w:hAnsi="Calibri" w:cs="Calibri"/>
        </w:rPr>
        <w:t>”)</w:t>
      </w:r>
      <w:r w:rsidR="0096755C" w:rsidRPr="00CE6BC1">
        <w:rPr>
          <w:rFonts w:ascii="Calibri" w:hAnsi="Calibri" w:cs="Calibri"/>
        </w:rPr>
        <w:t>,</w:t>
      </w:r>
      <w:r w:rsidR="0029610C" w:rsidRPr="00CE6BC1">
        <w:rPr>
          <w:rFonts w:ascii="Calibri" w:hAnsi="Calibri" w:cs="Calibri"/>
        </w:rPr>
        <w:t xml:space="preserve"> na </w:t>
      </w:r>
      <w:r w:rsidR="0076665A" w:rsidRPr="002F2775">
        <w:rPr>
          <w:rFonts w:asciiTheme="minorHAnsi" w:hAnsiTheme="minorHAnsi" w:cstheme="minorHAnsi"/>
          <w:bCs/>
        </w:rPr>
        <w:t xml:space="preserve">conta corrente de titularidade da </w:t>
      </w:r>
      <w:r>
        <w:rPr>
          <w:rFonts w:asciiTheme="minorHAnsi" w:hAnsiTheme="minorHAnsi" w:cstheme="minorHAnsi"/>
          <w:bCs/>
        </w:rPr>
        <w:t>Emissora</w:t>
      </w:r>
      <w:r w:rsidR="0076665A" w:rsidRPr="002F2775">
        <w:rPr>
          <w:rFonts w:asciiTheme="minorHAnsi" w:hAnsiTheme="minorHAnsi" w:cstheme="minorHAnsi"/>
          <w:bCs/>
        </w:rPr>
        <w:t>, nº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na agência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xml:space="preserve">], administrada exclusivamente pelo Banco Depositário, não movimentável pela </w:t>
      </w:r>
      <w:r>
        <w:rPr>
          <w:rFonts w:asciiTheme="minorHAnsi" w:hAnsiTheme="minorHAnsi" w:cstheme="minorHAnsi"/>
          <w:bCs/>
        </w:rPr>
        <w:t>Emissora</w:t>
      </w:r>
      <w:r w:rsidR="0076665A" w:rsidRPr="002F2775">
        <w:rPr>
          <w:rFonts w:asciiTheme="minorHAnsi" w:hAnsiTheme="minorHAnsi" w:cstheme="minorHAnsi"/>
          <w:bCs/>
        </w:rPr>
        <w:t xml:space="preserve"> (“</w:t>
      </w:r>
      <w:r w:rsidR="0076665A" w:rsidRPr="002F2775">
        <w:rPr>
          <w:rFonts w:asciiTheme="minorHAnsi" w:hAnsiTheme="minorHAnsi" w:cstheme="minorHAnsi"/>
          <w:bCs/>
          <w:u w:val="single"/>
        </w:rPr>
        <w:t>Conta Vinculada da TBR</w:t>
      </w:r>
      <w:r w:rsidR="0076665A" w:rsidRPr="002F2775">
        <w:rPr>
          <w:rFonts w:asciiTheme="minorHAnsi" w:hAnsiTheme="minorHAnsi" w:cstheme="minorHAnsi"/>
          <w:bCs/>
        </w:rPr>
        <w:t xml:space="preserve">”), </w:t>
      </w:r>
      <w:r w:rsidR="0096755C" w:rsidRPr="00CE6BC1">
        <w:rPr>
          <w:rFonts w:ascii="Calibri" w:hAnsi="Calibri" w:cs="Calibri"/>
        </w:rPr>
        <w:t>por meio do MDA, de acordo com os procedimentos adotados pela B3</w:t>
      </w:r>
      <w:r w:rsidR="002C4154">
        <w:rPr>
          <w:rFonts w:ascii="Calibri" w:hAnsi="Calibri" w:cs="Calibri"/>
        </w:rPr>
        <w:t>, observados os termos e condições dos respectivos boletins de subscrição</w:t>
      </w:r>
      <w:r w:rsidR="00AA7428">
        <w:rPr>
          <w:rFonts w:ascii="Calibri" w:hAnsi="Calibri" w:cs="Calibri"/>
        </w:rPr>
        <w:t xml:space="preserve">. </w:t>
      </w:r>
      <w:bookmarkEnd w:id="320"/>
      <w:r w:rsidR="00AA7428">
        <w:rPr>
          <w:rFonts w:ascii="Calibri" w:hAnsi="Calibri" w:cs="Calibri"/>
          <w:b/>
          <w:bCs/>
        </w:rPr>
        <w:t xml:space="preserve"> </w:t>
      </w:r>
      <w:r w:rsidR="00AA7428" w:rsidRPr="00D618EE">
        <w:rPr>
          <w:rStyle w:val="DeltaViewInsertion"/>
          <w:rFonts w:ascii="Calibri" w:hAnsi="Calibri" w:cs="Calibri"/>
          <w:color w:val="auto"/>
          <w:highlight w:val="yellow"/>
        </w:rPr>
        <w:t>[Nota Cescon Barrieu: entendemos que a maneira proposta não cumpre os requisitos da Lei 12.431 e da portaria.</w:t>
      </w:r>
      <w:r w:rsidR="00AA7428">
        <w:rPr>
          <w:rStyle w:val="DeltaViewInsertion"/>
          <w:rFonts w:ascii="Calibri" w:hAnsi="Calibri" w:cs="Calibri"/>
          <w:color w:val="auto"/>
          <w:highlight w:val="yellow"/>
        </w:rPr>
        <w:t xml:space="preserve"> Os recursos obtidos com as Debêntures devem ser utilizados para o projeto.</w:t>
      </w:r>
      <w:r w:rsidR="00AA7428" w:rsidRPr="00D618EE">
        <w:rPr>
          <w:rStyle w:val="DeltaViewInsertion"/>
          <w:rFonts w:ascii="Calibri" w:hAnsi="Calibri" w:cs="Calibri"/>
          <w:color w:val="auto"/>
          <w:highlight w:val="yellow"/>
        </w:rPr>
        <w:t>]</w:t>
      </w:r>
    </w:p>
    <w:p w14:paraId="43D103D8" w14:textId="77777777" w:rsidR="000A6586" w:rsidRPr="00CE6BC1" w:rsidRDefault="000A6586" w:rsidP="00CE6BC1">
      <w:pPr>
        <w:pStyle w:val="PargrafodaLista"/>
        <w:rPr>
          <w:rFonts w:ascii="Calibri" w:hAnsi="Calibri" w:cs="Calibri"/>
        </w:rPr>
      </w:pPr>
    </w:p>
    <w:p w14:paraId="448D5ED2" w14:textId="77777777" w:rsidR="00041C5A" w:rsidRPr="00CE6BC1" w:rsidRDefault="00E560F0" w:rsidP="00821B81">
      <w:pPr>
        <w:pStyle w:val="PargrafodaLista"/>
        <w:widowControl w:val="0"/>
        <w:numPr>
          <w:ilvl w:val="1"/>
          <w:numId w:val="15"/>
        </w:numPr>
        <w:spacing w:line="340" w:lineRule="exact"/>
        <w:jc w:val="both"/>
        <w:rPr>
          <w:rFonts w:ascii="Calibri" w:hAnsi="Calibri" w:cs="Calibri"/>
        </w:rPr>
      </w:pPr>
      <w:bookmarkStart w:id="326" w:name="_DV_M219"/>
      <w:bookmarkEnd w:id="321"/>
      <w:bookmarkEnd w:id="324"/>
      <w:bookmarkEnd w:id="325"/>
      <w:bookmarkEnd w:id="326"/>
      <w:r w:rsidRPr="00CE6BC1">
        <w:rPr>
          <w:rFonts w:ascii="Calibri" w:hAnsi="Calibri" w:cs="Calibri"/>
          <w:i/>
          <w:u w:val="single"/>
        </w:rPr>
        <w:t>Repactuação Programada</w:t>
      </w:r>
      <w:r w:rsidRPr="00A80ECE">
        <w:rPr>
          <w:rFonts w:ascii="Calibri" w:hAnsi="Calibri" w:cs="Calibri"/>
        </w:rPr>
        <w:t xml:space="preserve">. </w:t>
      </w:r>
      <w:bookmarkStart w:id="327" w:name="_Ref83308112"/>
      <w:r w:rsidR="00F47D09" w:rsidRPr="00CE6BC1">
        <w:rPr>
          <w:rFonts w:ascii="Calibri" w:hAnsi="Calibri" w:cs="Calibri"/>
        </w:rPr>
        <w:t>As</w:t>
      </w:r>
      <w:r w:rsidRPr="00CE6BC1">
        <w:rPr>
          <w:rFonts w:ascii="Calibri" w:hAnsi="Calibri" w:cs="Calibri"/>
        </w:rPr>
        <w:t xml:space="preserve"> Debêntures</w:t>
      </w:r>
      <w:bookmarkEnd w:id="327"/>
      <w:r w:rsidRPr="00CE6BC1">
        <w:rPr>
          <w:rFonts w:ascii="Calibri" w:hAnsi="Calibri" w:cs="Calibri"/>
        </w:rPr>
        <w:t xml:space="preserve"> não </w:t>
      </w:r>
      <w:r w:rsidR="00F47D09" w:rsidRPr="00CE6BC1">
        <w:rPr>
          <w:rFonts w:ascii="Calibri" w:hAnsi="Calibri" w:cs="Calibri"/>
        </w:rPr>
        <w:t xml:space="preserve">serão objeto de repactuação programada. </w:t>
      </w:r>
    </w:p>
    <w:p w14:paraId="7E7B6C10" w14:textId="77777777" w:rsidR="008724CD" w:rsidRPr="00CE6BC1" w:rsidRDefault="008724CD">
      <w:pPr>
        <w:pStyle w:val="PargrafodaLista"/>
        <w:widowControl w:val="0"/>
        <w:spacing w:line="340" w:lineRule="exact"/>
        <w:rPr>
          <w:rFonts w:ascii="Calibri" w:hAnsi="Calibri" w:cs="Calibri"/>
        </w:rPr>
      </w:pPr>
    </w:p>
    <w:p w14:paraId="5FED907B" w14:textId="77777777" w:rsidR="00FB4AA9" w:rsidRPr="00CE6BC1" w:rsidRDefault="00E560F0" w:rsidP="001B5006">
      <w:pPr>
        <w:pStyle w:val="PargrafodaLista"/>
        <w:widowControl w:val="0"/>
        <w:numPr>
          <w:ilvl w:val="1"/>
          <w:numId w:val="15"/>
        </w:numPr>
        <w:spacing w:line="340" w:lineRule="exact"/>
        <w:jc w:val="both"/>
        <w:rPr>
          <w:rFonts w:ascii="Calibri" w:hAnsi="Calibri" w:cs="Calibri"/>
        </w:rPr>
      </w:pPr>
      <w:bookmarkStart w:id="328" w:name="_DV_M232"/>
      <w:bookmarkStart w:id="329" w:name="_Ref79970648"/>
      <w:bookmarkEnd w:id="328"/>
      <w:r w:rsidRPr="00CE6BC1">
        <w:rPr>
          <w:rFonts w:ascii="Calibri" w:hAnsi="Calibri" w:cs="Calibri"/>
          <w:i/>
          <w:u w:val="single"/>
        </w:rPr>
        <w:t>Publicidade</w:t>
      </w:r>
      <w:r w:rsidRPr="00CE6BC1">
        <w:rPr>
          <w:rFonts w:ascii="Calibri" w:hAnsi="Calibri" w:cs="Calibri"/>
        </w:rPr>
        <w:t xml:space="preserve">. </w:t>
      </w:r>
      <w:r w:rsidR="00D46E61" w:rsidRPr="00CE6BC1">
        <w:rPr>
          <w:rFonts w:ascii="Calibri" w:hAnsi="Calibri" w:cs="Calibri"/>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CE6BC1">
        <w:rPr>
          <w:rFonts w:ascii="Calibri" w:hAnsi="Calibri" w:cs="Calibri"/>
        </w:rPr>
        <w:t>.</w:t>
      </w:r>
      <w:bookmarkEnd w:id="329"/>
    </w:p>
    <w:p w14:paraId="37CCA377" w14:textId="77777777" w:rsidR="00D46E61" w:rsidRPr="00CE6BC1" w:rsidRDefault="00D46E61" w:rsidP="00551EF0">
      <w:pPr>
        <w:pStyle w:val="PargrafodaLista"/>
        <w:widowControl w:val="0"/>
        <w:spacing w:line="340" w:lineRule="exact"/>
        <w:ind w:left="720"/>
        <w:jc w:val="both"/>
        <w:rPr>
          <w:rFonts w:ascii="Calibri" w:hAnsi="Calibri" w:cs="Calibri"/>
        </w:rPr>
      </w:pPr>
    </w:p>
    <w:p w14:paraId="40A7CB78" w14:textId="77777777" w:rsidR="00D46E61"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0035A020" w14:textId="77777777" w:rsidR="00EC3E77" w:rsidRPr="00CE6BC1" w:rsidRDefault="00EC3E77" w:rsidP="00EC3E77">
      <w:pPr>
        <w:pStyle w:val="PargrafodaLista"/>
        <w:widowControl w:val="0"/>
        <w:spacing w:line="340" w:lineRule="exact"/>
        <w:rPr>
          <w:rFonts w:ascii="Calibri" w:hAnsi="Calibri" w:cs="Calibri"/>
        </w:rPr>
      </w:pPr>
    </w:p>
    <w:p w14:paraId="244CA3D3" w14:textId="77777777" w:rsidR="00EC3E77"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 xml:space="preserve">Resgate Antecipado e </w:t>
      </w:r>
      <w:bookmarkStart w:id="330" w:name="_Toc499990365"/>
      <w:r w:rsidRPr="00CE6BC1">
        <w:rPr>
          <w:rFonts w:ascii="Calibri" w:hAnsi="Calibri" w:cs="Calibri"/>
          <w:u w:val="single"/>
        </w:rPr>
        <w:t xml:space="preserve">Amortização Extraordinária </w:t>
      </w:r>
    </w:p>
    <w:p w14:paraId="2B3591F9" w14:textId="77777777" w:rsidR="00EC3E77" w:rsidRPr="00CE6BC1" w:rsidRDefault="00EC3E77" w:rsidP="00EC3E77">
      <w:pPr>
        <w:pStyle w:val="PargrafodaLista"/>
        <w:widowControl w:val="0"/>
        <w:spacing w:line="340" w:lineRule="exact"/>
        <w:ind w:left="660"/>
        <w:jc w:val="both"/>
        <w:rPr>
          <w:rFonts w:ascii="Calibri" w:hAnsi="Calibri" w:cs="Calibri"/>
          <w:u w:val="single"/>
        </w:rPr>
      </w:pPr>
    </w:p>
    <w:p w14:paraId="412DC7C9"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331" w:name="_Ref83569455"/>
      <w:r w:rsidRPr="00CE6BC1">
        <w:rPr>
          <w:rFonts w:ascii="Calibri" w:hAnsi="Calibri" w:cs="Calibri"/>
          <w:i/>
          <w:u w:val="single"/>
        </w:rPr>
        <w:t>Resgate Antecipado Facultativo Total</w:t>
      </w:r>
      <w:r w:rsidRPr="00CE6BC1">
        <w:rPr>
          <w:rFonts w:ascii="Calibri" w:hAnsi="Calibri" w:cs="Calibri"/>
          <w:i/>
        </w:rPr>
        <w:t>.</w:t>
      </w:r>
      <w:r w:rsidRPr="00CE6BC1">
        <w:rPr>
          <w:rFonts w:ascii="Calibri" w:hAnsi="Calibri" w:cs="Calibri"/>
        </w:rPr>
        <w:t xml:space="preserve"> Nos termos da Resolução do </w:t>
      </w:r>
      <w:r w:rsidR="00B05BAF" w:rsidRPr="00CE6BC1">
        <w:rPr>
          <w:rFonts w:ascii="Calibri" w:hAnsi="Calibri" w:cs="Calibri"/>
        </w:rPr>
        <w:t>Conselho Monetário Nacional (“</w:t>
      </w:r>
      <w:r w:rsidR="00B05BAF" w:rsidRPr="00CE6BC1">
        <w:rPr>
          <w:rFonts w:ascii="Calibri" w:hAnsi="Calibri" w:cs="Calibri"/>
          <w:u w:val="single"/>
        </w:rPr>
        <w:t>CMN</w:t>
      </w:r>
      <w:r w:rsidR="00B05BAF" w:rsidRPr="00CE6BC1">
        <w:rPr>
          <w:rFonts w:ascii="Calibri" w:hAnsi="Calibri" w:cs="Calibri"/>
        </w:rPr>
        <w:t xml:space="preserve">”) </w:t>
      </w:r>
      <w:r w:rsidRPr="00CE6BC1">
        <w:rPr>
          <w:rFonts w:ascii="Calibri" w:hAnsi="Calibri" w:cs="Calibri"/>
        </w:rPr>
        <w:t>nº 4.751, de 26 de setembro de 2019, conforme alterada (“</w:t>
      </w:r>
      <w:r w:rsidRPr="00CE6BC1">
        <w:rPr>
          <w:rFonts w:ascii="Calibri" w:hAnsi="Calibri" w:cs="Calibri"/>
          <w:u w:val="single"/>
        </w:rPr>
        <w:t>Resolução CMN 4.751</w:t>
      </w:r>
      <w:r w:rsidRPr="00CE6BC1">
        <w:rPr>
          <w:rFonts w:ascii="Calibri" w:hAnsi="Calibri" w:cs="Calibri"/>
        </w:rPr>
        <w:t>”), desde que respeitado</w:t>
      </w:r>
      <w:r w:rsidR="00B05BAF" w:rsidRPr="00CE6BC1">
        <w:rPr>
          <w:rFonts w:ascii="Calibri" w:hAnsi="Calibri" w:cs="Calibri"/>
        </w:rPr>
        <w:t>s</w:t>
      </w:r>
      <w:r w:rsidRPr="00CE6BC1">
        <w:rPr>
          <w:rFonts w:ascii="Calibri" w:hAnsi="Calibri" w:cs="Calibri"/>
        </w:rPr>
        <w:t xml:space="preserve"> </w:t>
      </w:r>
      <w:r w:rsidRPr="00CE6BC1">
        <w:rPr>
          <w:rFonts w:ascii="Calibri" w:hAnsi="Calibri" w:cs="Calibri"/>
          <w:bCs/>
        </w:rPr>
        <w:t>os requisitos previstos na</w:t>
      </w:r>
      <w:r w:rsidR="00B05BAF" w:rsidRPr="00CE6BC1">
        <w:rPr>
          <w:rFonts w:ascii="Calibri" w:hAnsi="Calibri" w:cs="Calibri"/>
          <w:bCs/>
        </w:rPr>
        <w:t xml:space="preserve"> referida</w:t>
      </w:r>
      <w:r w:rsidRPr="00CE6BC1">
        <w:rPr>
          <w:rFonts w:ascii="Calibri" w:hAnsi="Calibri" w:cs="Calibri"/>
          <w:bCs/>
        </w:rPr>
        <w:t xml:space="preserve"> Resolução CMN 4.751, na </w:t>
      </w:r>
      <w:r w:rsidRPr="00CE6BC1">
        <w:rPr>
          <w:rFonts w:ascii="Calibri" w:hAnsi="Calibri" w:cs="Calibri"/>
        </w:rPr>
        <w:t>Lei 12.431</w:t>
      </w:r>
      <w:r w:rsidR="00B05BAF" w:rsidRPr="00CE6BC1">
        <w:rPr>
          <w:rFonts w:ascii="Calibri" w:hAnsi="Calibri" w:cs="Calibri"/>
        </w:rPr>
        <w:t>,</w:t>
      </w:r>
      <w:r w:rsidRPr="00CE6BC1">
        <w:rPr>
          <w:rFonts w:ascii="Calibri" w:hAnsi="Calibri" w:cs="Calibri"/>
          <w:bCs/>
        </w:rPr>
        <w:t xml:space="preserve"> na Resolução</w:t>
      </w:r>
      <w:r w:rsidR="00B05BAF" w:rsidRPr="00CE6BC1">
        <w:rPr>
          <w:rFonts w:ascii="Calibri" w:hAnsi="Calibri" w:cs="Calibri"/>
          <w:bCs/>
        </w:rPr>
        <w:t xml:space="preserve"> do</w:t>
      </w:r>
      <w:r w:rsidRPr="00CE6BC1">
        <w:rPr>
          <w:rFonts w:ascii="Calibri" w:hAnsi="Calibri" w:cs="Calibri"/>
          <w:bCs/>
        </w:rPr>
        <w:t xml:space="preserve"> CMN </w:t>
      </w:r>
      <w:r w:rsidR="00B05BAF" w:rsidRPr="00CE6BC1">
        <w:rPr>
          <w:rFonts w:ascii="Calibri" w:hAnsi="Calibri" w:cs="Calibri"/>
          <w:bCs/>
        </w:rPr>
        <w:t>nº 3.947, de 27 de janeiro de 2011 (“</w:t>
      </w:r>
      <w:r w:rsidR="00B05BAF" w:rsidRPr="00CE6BC1">
        <w:rPr>
          <w:rFonts w:ascii="Calibri" w:hAnsi="Calibri" w:cs="Calibri"/>
          <w:bCs/>
          <w:u w:val="single"/>
        </w:rPr>
        <w:t>Resolução CMN 3.947</w:t>
      </w:r>
      <w:r w:rsidR="00B05BAF" w:rsidRPr="00CE6BC1">
        <w:rPr>
          <w:rFonts w:ascii="Calibri" w:hAnsi="Calibri" w:cs="Calibri"/>
          <w:bCs/>
        </w:rPr>
        <w:t>”)</w:t>
      </w:r>
      <w:r w:rsidRPr="00CE6BC1">
        <w:rPr>
          <w:rFonts w:ascii="Calibri" w:hAnsi="Calibri" w:cs="Calibri"/>
          <w:bCs/>
        </w:rPr>
        <w:t xml:space="preserve"> </w:t>
      </w:r>
      <w:r w:rsidR="00B05BAF" w:rsidRPr="00CE6BC1">
        <w:rPr>
          <w:rFonts w:ascii="Calibri" w:hAnsi="Calibri" w:cs="Calibri"/>
          <w:bCs/>
        </w:rPr>
        <w:t>e</w:t>
      </w:r>
      <w:r w:rsidRPr="00CE6BC1">
        <w:rPr>
          <w:rFonts w:ascii="Calibri" w:hAnsi="Calibri" w:cs="Calibri"/>
          <w:bCs/>
        </w:rPr>
        <w:t xml:space="preserve"> nas leis </w:t>
      </w:r>
      <w:r w:rsidR="00B05BAF" w:rsidRPr="00CE6BC1">
        <w:rPr>
          <w:rFonts w:ascii="Calibri" w:hAnsi="Calibri" w:cs="Calibri"/>
          <w:bCs/>
        </w:rPr>
        <w:t>e</w:t>
      </w:r>
      <w:r w:rsidRPr="00CE6BC1">
        <w:rPr>
          <w:rFonts w:ascii="Calibri" w:hAnsi="Calibri" w:cs="Calibri"/>
          <w:bCs/>
        </w:rPr>
        <w:t xml:space="preserve"> resoluções vigentes à época,</w:t>
      </w:r>
      <w:r w:rsidRPr="00CE6BC1">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CE6BC1">
        <w:rPr>
          <w:rFonts w:ascii="Calibri" w:hAnsi="Calibri" w:cs="Calibri"/>
          <w:u w:val="single"/>
        </w:rPr>
        <w:t>Resgate Antecipado Facultativo Total</w:t>
      </w:r>
      <w:r w:rsidRPr="00CE6BC1">
        <w:rPr>
          <w:rFonts w:ascii="Calibri" w:hAnsi="Calibri" w:cs="Calibri"/>
        </w:rPr>
        <w:t>”).</w:t>
      </w:r>
      <w:bookmarkEnd w:id="331"/>
      <w:r w:rsidR="00B13CEC" w:rsidRPr="00CE6BC1">
        <w:rPr>
          <w:rFonts w:ascii="Calibri" w:hAnsi="Calibri" w:cs="Calibri"/>
        </w:rPr>
        <w:t xml:space="preserve"> </w:t>
      </w:r>
    </w:p>
    <w:p w14:paraId="14564B0E"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4D8A142E"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32" w:name="_Ref83308314"/>
      <w:bookmarkStart w:id="333" w:name="_Hlk83574258"/>
      <w:bookmarkStart w:id="334" w:name="_Hlk83575915"/>
      <w:r w:rsidRPr="00CE6BC1">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CE6BC1">
        <w:rPr>
          <w:rFonts w:ascii="Calibri" w:hAnsi="Calibri" w:cs="Calibri"/>
        </w:rPr>
        <w:fldChar w:fldCharType="begin"/>
      </w:r>
      <w:r w:rsidRPr="00CE6BC1">
        <w:rPr>
          <w:rFonts w:ascii="Calibri" w:hAnsi="Calibri" w:cs="Calibri"/>
        </w:rPr>
        <w:instrText xml:space="preserve"> REF _Ref79970805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6.1.2</w:t>
      </w:r>
      <w:r w:rsidRPr="00CE6BC1">
        <w:rPr>
          <w:rFonts w:ascii="Calibri" w:hAnsi="Calibri" w:cs="Calibri"/>
        </w:rPr>
        <w:fldChar w:fldCharType="end"/>
      </w:r>
      <w:r w:rsidRPr="00CE6BC1">
        <w:rPr>
          <w:rFonts w:ascii="Calibri" w:hAnsi="Calibri" w:cs="Calibri"/>
        </w:rPr>
        <w:t xml:space="preserve"> abaixo; (</w:t>
      </w:r>
      <w:proofErr w:type="spellStart"/>
      <w:r w:rsidRPr="00CE6BC1">
        <w:rPr>
          <w:rFonts w:ascii="Calibri" w:hAnsi="Calibri" w:cs="Calibri"/>
        </w:rPr>
        <w:t>ii</w:t>
      </w:r>
      <w:proofErr w:type="spellEnd"/>
      <w:r w:rsidRPr="00CE6BC1">
        <w:rPr>
          <w:rFonts w:ascii="Calibri" w:hAnsi="Calibri" w:cs="Calibri"/>
        </w:rPr>
        <w:t xml:space="preserve">) a data efetiva para o Resgate Antecipado Facultativo Total e pagamento das Debêntures a serem resgatadas, que deverá ser sempre um Dia Útil, observadas as disposições </w:t>
      </w:r>
      <w:r w:rsidR="007C6C48" w:rsidRPr="00CE6BC1">
        <w:rPr>
          <w:rFonts w:ascii="Calibri" w:hAnsi="Calibri" w:cs="Calibri"/>
        </w:rPr>
        <w:t xml:space="preserve">previstas nesta Cláusula </w:t>
      </w:r>
      <w:r w:rsidR="007C6C48" w:rsidRPr="00CE6BC1">
        <w:rPr>
          <w:rFonts w:ascii="Calibri" w:hAnsi="Calibri" w:cs="Calibri"/>
        </w:rPr>
        <w:fldChar w:fldCharType="begin"/>
      </w:r>
      <w:r w:rsidR="007C6C48" w:rsidRPr="00CE6BC1">
        <w:rPr>
          <w:rFonts w:ascii="Calibri" w:hAnsi="Calibri" w:cs="Calibri"/>
        </w:rPr>
        <w:instrText xml:space="preserve"> REF _Ref83569455 \r \h </w:instrText>
      </w:r>
      <w:r w:rsidR="00BA18AC" w:rsidRPr="00CE6BC1">
        <w:rPr>
          <w:rFonts w:ascii="Calibri" w:hAnsi="Calibri" w:cs="Calibri"/>
        </w:rPr>
        <w:instrText xml:space="preserve"> \* MERGEFORMAT </w:instrText>
      </w:r>
      <w:r w:rsidR="007C6C48" w:rsidRPr="00CE6BC1">
        <w:rPr>
          <w:rFonts w:ascii="Calibri" w:hAnsi="Calibri" w:cs="Calibri"/>
        </w:rPr>
      </w:r>
      <w:r w:rsidR="007C6C48" w:rsidRPr="00CE6BC1">
        <w:rPr>
          <w:rFonts w:ascii="Calibri" w:hAnsi="Calibri" w:cs="Calibri"/>
        </w:rPr>
        <w:fldChar w:fldCharType="separate"/>
      </w:r>
      <w:r w:rsidR="001135E1" w:rsidRPr="00CE6BC1">
        <w:rPr>
          <w:rFonts w:ascii="Calibri" w:hAnsi="Calibri" w:cs="Calibri"/>
        </w:rPr>
        <w:t>6.1</w:t>
      </w:r>
      <w:r w:rsidR="007C6C48" w:rsidRPr="00CE6BC1">
        <w:rPr>
          <w:rFonts w:ascii="Calibri" w:hAnsi="Calibri" w:cs="Calibri"/>
        </w:rPr>
        <w:fldChar w:fldCharType="end"/>
      </w:r>
      <w:r w:rsidRPr="00CE6BC1">
        <w:rPr>
          <w:rFonts w:ascii="Calibri" w:hAnsi="Calibri" w:cs="Calibri"/>
        </w:rPr>
        <w:t>; e (</w:t>
      </w:r>
      <w:proofErr w:type="spellStart"/>
      <w:r w:rsidRPr="00CE6BC1">
        <w:rPr>
          <w:rFonts w:ascii="Calibri" w:hAnsi="Calibri" w:cs="Calibri"/>
        </w:rPr>
        <w:t>iii</w:t>
      </w:r>
      <w:proofErr w:type="spellEnd"/>
      <w:r w:rsidRPr="00CE6BC1">
        <w:rPr>
          <w:rFonts w:ascii="Calibri" w:hAnsi="Calibri" w:cs="Calibri"/>
        </w:rPr>
        <w:t>) demais informações necessárias para a operacionalização do resgate das Debêntures.</w:t>
      </w:r>
      <w:bookmarkEnd w:id="332"/>
    </w:p>
    <w:bookmarkEnd w:id="333"/>
    <w:p w14:paraId="4534F61D"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1BD2825D"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35" w:name="_Ref79970805"/>
      <w:r w:rsidRPr="00CE6BC1">
        <w:rPr>
          <w:rFonts w:ascii="Calibri" w:hAnsi="Calibri" w:cs="Calibri"/>
        </w:rPr>
        <w:t xml:space="preserve">Observado o previsto na Cláusula </w:t>
      </w:r>
      <w:r w:rsidR="003D0F92" w:rsidRPr="00CE6BC1">
        <w:rPr>
          <w:rFonts w:ascii="Calibri" w:hAnsi="Calibri" w:cs="Calibri"/>
        </w:rPr>
        <w:fldChar w:fldCharType="begin"/>
      </w:r>
      <w:r w:rsidR="003D0F92" w:rsidRPr="00CE6BC1">
        <w:rPr>
          <w:rFonts w:ascii="Calibri" w:hAnsi="Calibri" w:cs="Calibri"/>
        </w:rPr>
        <w:instrText xml:space="preserve"> REF _Ref83308377 \r \h </w:instrText>
      </w:r>
      <w:r w:rsidR="00BA18AC" w:rsidRPr="00CE6BC1">
        <w:rPr>
          <w:rFonts w:ascii="Calibri" w:hAnsi="Calibri" w:cs="Calibri"/>
        </w:rPr>
        <w:instrText xml:space="preserve"> \* MERGEFORMAT </w:instrText>
      </w:r>
      <w:r w:rsidR="003D0F92" w:rsidRPr="00CE6BC1">
        <w:rPr>
          <w:rFonts w:ascii="Calibri" w:hAnsi="Calibri" w:cs="Calibri"/>
        </w:rPr>
      </w:r>
      <w:r w:rsidR="003D0F92" w:rsidRPr="00CE6BC1">
        <w:rPr>
          <w:rFonts w:ascii="Calibri" w:hAnsi="Calibri" w:cs="Calibri"/>
        </w:rPr>
        <w:fldChar w:fldCharType="separate"/>
      </w:r>
      <w:r w:rsidR="001135E1" w:rsidRPr="00CE6BC1">
        <w:rPr>
          <w:rFonts w:ascii="Calibri" w:hAnsi="Calibri" w:cs="Calibri"/>
        </w:rPr>
        <w:t>6.1.2.1</w:t>
      </w:r>
      <w:r w:rsidR="003D0F92" w:rsidRPr="00CE6BC1">
        <w:rPr>
          <w:rFonts w:ascii="Calibri" w:hAnsi="Calibri" w:cs="Calibri"/>
        </w:rPr>
        <w:fldChar w:fldCharType="end"/>
      </w:r>
      <w:r w:rsidR="003D0F92" w:rsidRPr="00CE6BC1">
        <w:rPr>
          <w:rFonts w:ascii="Calibri" w:hAnsi="Calibri" w:cs="Calibri"/>
        </w:rPr>
        <w:t xml:space="preserve"> </w:t>
      </w:r>
      <w:r w:rsidRPr="00CE6BC1">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CE6BC1">
        <w:rPr>
          <w:rFonts w:ascii="Calibri" w:hAnsi="Calibri" w:cs="Calibri"/>
          <w:i/>
        </w:rPr>
        <w:t>pro</w:t>
      </w:r>
      <w:r w:rsidRPr="00CE6BC1">
        <w:rPr>
          <w:rFonts w:ascii="Calibri" w:hAnsi="Calibri" w:cs="Calibri"/>
        </w:rPr>
        <w:t xml:space="preserve"> </w:t>
      </w:r>
      <w:r w:rsidRPr="00CE6BC1">
        <w:rPr>
          <w:rFonts w:ascii="Calibri" w:hAnsi="Calibri" w:cs="Calibri"/>
          <w:i/>
        </w:rPr>
        <w:t>rata temporis</w:t>
      </w:r>
      <w:r w:rsidRPr="00CE6BC1">
        <w:rPr>
          <w:rFonts w:ascii="Calibri" w:hAnsi="Calibri" w:cs="Calibri"/>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 e, (iii) </w:t>
      </w:r>
      <w:bookmarkEnd w:id="335"/>
      <w:r w:rsidRPr="00CE6BC1">
        <w:rPr>
          <w:rFonts w:ascii="Calibri" w:hAnsi="Calibri" w:cs="Calibri"/>
          <w:bCs/>
        </w:rPr>
        <w:t>de prêmio, se houver, observado o previsto na Resolução CMN 4.751</w:t>
      </w:r>
      <w:r w:rsidR="00445115" w:rsidRPr="00CE6BC1">
        <w:rPr>
          <w:rFonts w:ascii="Calibri" w:hAnsi="Calibri" w:cs="Calibri"/>
          <w:bCs/>
        </w:rPr>
        <w:t>, na Resolução CVM 3.947</w:t>
      </w:r>
      <w:r w:rsidRPr="00CE6BC1">
        <w:rPr>
          <w:rFonts w:ascii="Calibri" w:hAnsi="Calibri" w:cs="Calibri"/>
        </w:rPr>
        <w:t xml:space="preserve"> e na legislação e regulamentação vigentes à época</w:t>
      </w:r>
      <w:r w:rsidR="00445115" w:rsidRPr="00CE6BC1">
        <w:rPr>
          <w:rFonts w:ascii="Calibri" w:hAnsi="Calibri" w:cs="Calibri"/>
        </w:rPr>
        <w:t>, conforme aplicável</w:t>
      </w:r>
      <w:r w:rsidRPr="00CE6BC1">
        <w:rPr>
          <w:rFonts w:ascii="Calibri" w:hAnsi="Calibri" w:cs="Calibri"/>
        </w:rPr>
        <w:t xml:space="preserve"> (“</w:t>
      </w:r>
      <w:r w:rsidRPr="00CE6BC1">
        <w:rPr>
          <w:rFonts w:ascii="Calibri" w:hAnsi="Calibri" w:cs="Calibri"/>
          <w:u w:val="single"/>
        </w:rPr>
        <w:t>Valor do Resgate Antecipado Facultativo</w:t>
      </w:r>
      <w:r w:rsidRPr="00CE6BC1">
        <w:rPr>
          <w:rFonts w:ascii="Calibri" w:hAnsi="Calibri" w:cs="Calibri"/>
        </w:rPr>
        <w:t xml:space="preserve">”). </w:t>
      </w:r>
      <w:bookmarkStart w:id="336" w:name="_Ref312404674"/>
    </w:p>
    <w:p w14:paraId="75DFFCBA" w14:textId="77777777" w:rsidR="00A60F85" w:rsidRPr="00CE6BC1" w:rsidRDefault="00A60F85" w:rsidP="00EF6121">
      <w:pPr>
        <w:pStyle w:val="PargrafodaLista"/>
        <w:rPr>
          <w:rFonts w:ascii="Calibri" w:hAnsi="Calibri" w:cs="Calibri"/>
        </w:rPr>
      </w:pPr>
    </w:p>
    <w:p w14:paraId="2CEF6EB2" w14:textId="4526A573" w:rsidR="00A60F85" w:rsidRPr="00CE6BC1" w:rsidRDefault="00E560F0" w:rsidP="001B5006">
      <w:pPr>
        <w:pStyle w:val="Level3"/>
        <w:widowControl w:val="0"/>
        <w:numPr>
          <w:ilvl w:val="3"/>
          <w:numId w:val="15"/>
        </w:numPr>
        <w:tabs>
          <w:tab w:val="left" w:pos="1134"/>
        </w:tabs>
        <w:suppressAutoHyphens/>
        <w:spacing w:after="0" w:line="340" w:lineRule="exact"/>
        <w:rPr>
          <w:rFonts w:ascii="Calibri" w:hAnsi="Calibri" w:cs="Calibri"/>
          <w:sz w:val="24"/>
          <w:szCs w:val="24"/>
          <w:lang w:val="pt-BR"/>
        </w:rPr>
      </w:pPr>
      <w:bookmarkStart w:id="337" w:name="_Ref83308377"/>
      <w:r>
        <w:rPr>
          <w:rFonts w:ascii="Calibri" w:hAnsi="Calibri" w:cs="Calibri"/>
          <w:sz w:val="24"/>
          <w:szCs w:val="24"/>
          <w:lang w:val="pt-BR"/>
        </w:rPr>
        <w:t xml:space="preserve">Exclusivamente na hipótese da contratação de uma nova dívida </w:t>
      </w:r>
      <w:r w:rsidRPr="00CE6BC1">
        <w:rPr>
          <w:rFonts w:ascii="Calibri" w:hAnsi="Calibri" w:cs="Calibri"/>
          <w:sz w:val="24"/>
          <w:szCs w:val="24"/>
          <w:lang w:val="pt-BR"/>
        </w:rPr>
        <w:t xml:space="preserve">até 31 de dezembro de </w:t>
      </w:r>
      <w:r w:rsidR="00FC1EEA" w:rsidRPr="00C40B9A">
        <w:rPr>
          <w:rFonts w:ascii="Calibri" w:hAnsi="Calibri" w:cs="Calibri"/>
          <w:sz w:val="24"/>
          <w:szCs w:val="24"/>
          <w:highlight w:val="yellow"/>
          <w:lang w:val="pt-BR"/>
        </w:rPr>
        <w:t>2025</w:t>
      </w:r>
      <w:r w:rsidR="00FC1EEA">
        <w:rPr>
          <w:rFonts w:ascii="Calibri" w:hAnsi="Calibri" w:cs="Calibri"/>
          <w:sz w:val="24"/>
          <w:szCs w:val="24"/>
          <w:lang w:val="pt-BR"/>
        </w:rPr>
        <w:t xml:space="preserve"> </w:t>
      </w:r>
      <w:r>
        <w:rPr>
          <w:rFonts w:ascii="Calibri" w:hAnsi="Calibri" w:cs="Calibri"/>
          <w:sz w:val="24"/>
          <w:szCs w:val="24"/>
          <w:lang w:val="pt-BR"/>
        </w:rPr>
        <w:t xml:space="preserve">pela Emissora cujos recursos sejam utilizados para fazer frente aos investimentos </w:t>
      </w:r>
      <w:r w:rsidR="00965780">
        <w:rPr>
          <w:rFonts w:ascii="Calibri" w:hAnsi="Calibri" w:cs="Calibri"/>
          <w:sz w:val="24"/>
          <w:szCs w:val="24"/>
          <w:lang w:val="pt-BR"/>
        </w:rPr>
        <w:t>aplicáveis ao</w:t>
      </w:r>
      <w:r w:rsidR="00E338E5">
        <w:rPr>
          <w:rFonts w:ascii="Calibri" w:hAnsi="Calibri" w:cs="Calibri"/>
          <w:sz w:val="24"/>
          <w:szCs w:val="24"/>
          <w:lang w:val="pt-BR"/>
        </w:rPr>
        <w:t xml:space="preserve"> </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w:t>
      </w:r>
      <w:r w:rsidR="00154FE4"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Lote 1</w:t>
      </w:r>
      <w:r w:rsidR="00154FE4"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e</w:t>
      </w:r>
      <w:r w:rsidR="00154FE4" w:rsidRPr="00C40B9A">
        <w:rPr>
          <w:rFonts w:ascii="Calibri" w:hAnsi="Calibri" w:cs="Calibri"/>
          <w:sz w:val="24"/>
          <w:szCs w:val="24"/>
          <w:highlight w:val="green"/>
          <w:lang w:val="pt-BR"/>
        </w:rPr>
        <w:t xml:space="preserve"> </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w:t>
      </w:r>
      <w:r w:rsidR="006C4739" w:rsidRPr="00C40B9A">
        <w:rPr>
          <w:rFonts w:ascii="Calibri" w:hAnsi="Calibri" w:cs="Calibri"/>
          <w:sz w:val="24"/>
          <w:szCs w:val="24"/>
          <w:highlight w:val="green"/>
          <w:lang w:val="pt-BR"/>
        </w:rPr>
        <w:t xml:space="preserve">(Lote </w:t>
      </w:r>
      <w:r w:rsidR="00965780" w:rsidRPr="00C40B9A">
        <w:rPr>
          <w:rFonts w:ascii="Calibri" w:hAnsi="Calibri" w:cs="Calibri"/>
          <w:sz w:val="24"/>
          <w:szCs w:val="24"/>
          <w:highlight w:val="green"/>
          <w:lang w:val="pt-BR"/>
        </w:rPr>
        <w:t>3</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w:t>
      </w:r>
      <w:r>
        <w:rPr>
          <w:rFonts w:ascii="Calibri" w:hAnsi="Calibri" w:cs="Calibri"/>
          <w:sz w:val="24"/>
          <w:szCs w:val="24"/>
          <w:lang w:val="pt-BR"/>
        </w:rPr>
        <w:t xml:space="preserve"> nos termos do Contrato de Concessão, </w:t>
      </w:r>
      <w:r w:rsidR="00E72FE0">
        <w:rPr>
          <w:rFonts w:ascii="Calibri" w:hAnsi="Calibri" w:cs="Calibri"/>
          <w:sz w:val="24"/>
          <w:szCs w:val="24"/>
          <w:lang w:val="pt-BR"/>
        </w:rPr>
        <w:t>d</w:t>
      </w:r>
      <w:r w:rsidR="00E72FE0" w:rsidRPr="003F3610">
        <w:rPr>
          <w:rFonts w:ascii="Calibri" w:hAnsi="Calibri" w:cs="Calibri"/>
          <w:sz w:val="24"/>
          <w:szCs w:val="24"/>
          <w:lang w:val="pt-BR"/>
        </w:rPr>
        <w:t>esde que permitido pelas regras expedidas pelo CMN, bem como pelas demais leis e regulamentações aplicáveis à época</w:t>
      </w:r>
      <w:r w:rsidR="00192DA1">
        <w:rPr>
          <w:rFonts w:ascii="Calibri" w:hAnsi="Calibri" w:cs="Calibri"/>
          <w:sz w:val="24"/>
          <w:szCs w:val="24"/>
          <w:lang w:val="pt-BR"/>
        </w:rPr>
        <w:t xml:space="preserve">, </w:t>
      </w:r>
      <w:r w:rsidR="00B070B9">
        <w:rPr>
          <w:rFonts w:ascii="Calibri" w:hAnsi="Calibri" w:cs="Calibri"/>
          <w:sz w:val="24"/>
          <w:szCs w:val="24"/>
          <w:lang w:val="pt-BR"/>
        </w:rPr>
        <w:t xml:space="preserve">a Emissora </w:t>
      </w:r>
      <w:r>
        <w:rPr>
          <w:rFonts w:ascii="Calibri" w:hAnsi="Calibri" w:cs="Calibri"/>
          <w:sz w:val="24"/>
          <w:szCs w:val="24"/>
          <w:lang w:val="pt-BR"/>
        </w:rPr>
        <w:t xml:space="preserve">poderá </w:t>
      </w:r>
      <w:r w:rsidR="00B070B9">
        <w:rPr>
          <w:rFonts w:ascii="Calibri" w:hAnsi="Calibri" w:cs="Calibri"/>
          <w:sz w:val="24"/>
          <w:szCs w:val="24"/>
          <w:lang w:val="pt-BR"/>
        </w:rPr>
        <w:t xml:space="preserve">realizar </w:t>
      </w:r>
      <w:r>
        <w:rPr>
          <w:rFonts w:ascii="Calibri" w:hAnsi="Calibri" w:cs="Calibri"/>
          <w:sz w:val="24"/>
          <w:szCs w:val="24"/>
          <w:lang w:val="pt-BR"/>
        </w:rPr>
        <w:t>o</w:t>
      </w:r>
      <w:r w:rsidRPr="00CE6BC1">
        <w:rPr>
          <w:rFonts w:ascii="Calibri" w:hAnsi="Calibri" w:cs="Calibri"/>
          <w:sz w:val="24"/>
          <w:szCs w:val="24"/>
          <w:lang w:val="pt-BR"/>
        </w:rPr>
        <w:t xml:space="preserve"> </w:t>
      </w:r>
      <w:r w:rsidR="008505B8" w:rsidRPr="00CE6BC1">
        <w:rPr>
          <w:rFonts w:ascii="Calibri" w:hAnsi="Calibri" w:cs="Calibri"/>
          <w:sz w:val="24"/>
          <w:szCs w:val="24"/>
          <w:lang w:val="pt-BR"/>
        </w:rPr>
        <w:t>Resgate Antecipado Facultativo Total</w:t>
      </w:r>
      <w:r w:rsidR="00FC1EEA">
        <w:rPr>
          <w:rFonts w:ascii="Calibri" w:hAnsi="Calibri" w:cs="Calibri"/>
          <w:sz w:val="24"/>
          <w:szCs w:val="24"/>
          <w:lang w:val="pt-BR"/>
        </w:rPr>
        <w:t>. Nesta hipótese, o valor a ser pago por Debênture no âmbito de tal resgate será equivalente a</w:t>
      </w:r>
      <w:ins w:id="338" w:author="Carlos Bacha" w:date="2021-11-10T19:33:00Z">
        <w:r w:rsidR="00032C98">
          <w:rPr>
            <w:rFonts w:ascii="Calibri" w:hAnsi="Calibri" w:cs="Calibri"/>
            <w:sz w:val="24"/>
            <w:szCs w:val="24"/>
            <w:lang w:val="pt-BR"/>
          </w:rPr>
          <w:t xml:space="preserve"> </w:t>
        </w:r>
      </w:ins>
      <w:r w:rsidR="008505B8" w:rsidRPr="00CE6BC1">
        <w:rPr>
          <w:rFonts w:ascii="Calibri" w:hAnsi="Calibri" w:cs="Calibri"/>
          <w:sz w:val="24"/>
          <w:szCs w:val="24"/>
          <w:lang w:val="pt-BR"/>
        </w:rPr>
        <w:t xml:space="preserve">97,50% (noventa e sete </w:t>
      </w:r>
      <w:r w:rsidR="008505B8" w:rsidRPr="00CE6BC1">
        <w:rPr>
          <w:rFonts w:ascii="Calibri" w:hAnsi="Calibri" w:cs="Calibri"/>
          <w:sz w:val="24"/>
          <w:szCs w:val="24"/>
          <w:lang w:val="pt-BR"/>
        </w:rPr>
        <w:lastRenderedPageBreak/>
        <w:t>inteiros e cinquenta centésimos por cento) do Valor Nominal Unitário Atualizado acrescido: (i) da Remuneração, calculada pro rata temporis desde a Data de Integralização das Debêntures ou a Data de Pagamento de Remuneração imediatamente anterior, conforme o caso, até a data do efetivo pagamento; (ii) dos Encargos Moratórios devidos e não pagos até a data do referido resgate, se for o caso.</w:t>
      </w:r>
      <w:bookmarkEnd w:id="337"/>
      <w:r w:rsidR="002A482C" w:rsidRPr="00CE6BC1">
        <w:rPr>
          <w:rFonts w:ascii="Calibri" w:hAnsi="Calibri" w:cs="Calibri"/>
          <w:sz w:val="24"/>
          <w:szCs w:val="24"/>
          <w:lang w:val="pt-BR"/>
        </w:rPr>
        <w:t xml:space="preserve"> </w:t>
      </w:r>
      <w:r w:rsidR="00F2468B">
        <w:rPr>
          <w:rFonts w:ascii="Calibri" w:hAnsi="Calibri" w:cs="Calibri"/>
          <w:b/>
          <w:bCs/>
          <w:sz w:val="24"/>
          <w:szCs w:val="24"/>
          <w:lang w:val="pt-BR"/>
        </w:rPr>
        <w:t>[</w:t>
      </w:r>
      <w:r w:rsidR="00F2468B" w:rsidRPr="003F3610">
        <w:rPr>
          <w:rFonts w:ascii="Calibri" w:hAnsi="Calibri" w:cs="Calibri"/>
          <w:b/>
          <w:bCs/>
          <w:sz w:val="24"/>
          <w:szCs w:val="24"/>
          <w:highlight w:val="yellow"/>
          <w:lang w:val="pt-BR"/>
        </w:rPr>
        <w:t xml:space="preserve">Nota SF: Companhia, </w:t>
      </w:r>
      <w:r w:rsidR="00E97876" w:rsidRPr="003F3610">
        <w:rPr>
          <w:rFonts w:ascii="Calibri" w:hAnsi="Calibri" w:cs="Calibri"/>
          <w:b/>
          <w:bCs/>
          <w:sz w:val="24"/>
          <w:szCs w:val="24"/>
          <w:highlight w:val="yellow"/>
          <w:lang w:val="pt-BR"/>
        </w:rPr>
        <w:t>descrever lotes 1 e 2</w:t>
      </w:r>
      <w:r w:rsidR="00F2468B">
        <w:rPr>
          <w:rFonts w:ascii="Calibri" w:hAnsi="Calibri" w:cs="Calibri"/>
          <w:b/>
          <w:bCs/>
          <w:sz w:val="24"/>
          <w:szCs w:val="24"/>
          <w:lang w:val="pt-BR"/>
        </w:rPr>
        <w:t>]</w:t>
      </w:r>
      <w:r w:rsidR="00FC1EEA">
        <w:rPr>
          <w:rFonts w:ascii="Calibri" w:hAnsi="Calibri" w:cs="Calibri"/>
          <w:b/>
          <w:bCs/>
          <w:sz w:val="24"/>
          <w:szCs w:val="24"/>
          <w:lang w:val="pt-BR"/>
        </w:rPr>
        <w:t xml:space="preserve"> </w:t>
      </w:r>
      <w:r w:rsidR="00FC1EEA" w:rsidRPr="00C40B9A">
        <w:rPr>
          <w:rFonts w:ascii="Calibri" w:hAnsi="Calibri" w:cs="Calibri"/>
          <w:sz w:val="24"/>
          <w:szCs w:val="24"/>
          <w:lang w:val="pt-BR"/>
        </w:rPr>
        <w:t>[</w:t>
      </w:r>
      <w:r w:rsidR="00FC1EEA" w:rsidRPr="00C40B9A">
        <w:rPr>
          <w:rFonts w:ascii="Calibri" w:hAnsi="Calibri" w:cs="Calibri"/>
          <w:sz w:val="24"/>
          <w:szCs w:val="24"/>
          <w:highlight w:val="yellow"/>
          <w:lang w:val="pt-BR"/>
        </w:rPr>
        <w:t>Nota Cescon Barrieu: precisamos prorrogar o prazo para que a quitação seja possível nos termos permitodos na Resolução.]</w:t>
      </w:r>
    </w:p>
    <w:p w14:paraId="787677B4"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73DB3ACF"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39" w:name="_Ref69005204"/>
      <w:r w:rsidRPr="00CE6BC1">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339"/>
    </w:p>
    <w:p w14:paraId="3C6C124F"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190724F6"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(ii) os procedimentos adotados pelo Escriturador, para as Debêntures que não estiverem custodiadas eletronicamente na B3.</w:t>
      </w:r>
    </w:p>
    <w:p w14:paraId="4221B70D" w14:textId="77777777" w:rsidR="006758AC" w:rsidRPr="00CE6BC1"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27844B7" w14:textId="77777777" w:rsidR="006758AC" w:rsidRPr="00CE6BC1" w:rsidRDefault="00E560F0" w:rsidP="006758AC">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Não será admitido o resgate antecipado facultativo parcial das Debêntures.</w:t>
      </w:r>
    </w:p>
    <w:p w14:paraId="7AF0F5E5" w14:textId="77777777" w:rsidR="006758AC" w:rsidRPr="00CE6BC1" w:rsidRDefault="006758AC" w:rsidP="006758AC">
      <w:pPr>
        <w:pStyle w:val="PargrafodaLista"/>
        <w:rPr>
          <w:rFonts w:ascii="Calibri" w:hAnsi="Calibri" w:cs="Calibri"/>
        </w:rPr>
      </w:pPr>
    </w:p>
    <w:p w14:paraId="09165518" w14:textId="77777777" w:rsidR="00B854AC" w:rsidRPr="00CE6BC1" w:rsidRDefault="00E560F0" w:rsidP="00821B81">
      <w:pPr>
        <w:pStyle w:val="PargrafodaLista"/>
        <w:numPr>
          <w:ilvl w:val="2"/>
          <w:numId w:val="15"/>
        </w:numPr>
        <w:spacing w:line="340" w:lineRule="exact"/>
        <w:jc w:val="both"/>
        <w:rPr>
          <w:rFonts w:ascii="Calibri" w:hAnsi="Calibri" w:cs="Calibri"/>
        </w:rPr>
      </w:pPr>
      <w:r w:rsidRPr="00CE6BC1">
        <w:rPr>
          <w:rFonts w:ascii="Calibri" w:hAnsi="Calibri" w:cs="Calibri"/>
        </w:rPr>
        <w:t>Todo e qualquer valor pago a título de Resgate Antecipado Facultativo Total deverá respeitar os limites estabelecidos na Resolução CMN 4.751,</w:t>
      </w:r>
      <w:r w:rsidR="004F7069" w:rsidRPr="00CE6BC1">
        <w:rPr>
          <w:rFonts w:ascii="Calibri" w:hAnsi="Calibri" w:cs="Calibri"/>
        </w:rPr>
        <w:t xml:space="preserve"> bem como</w:t>
      </w:r>
      <w:r w:rsidRPr="00CE6BC1">
        <w:rPr>
          <w:rFonts w:ascii="Calibri" w:hAnsi="Calibri" w:cs="Calibri"/>
        </w:rPr>
        <w:t xml:space="preserve"> em quaisquer resoluções que vierem a substituí-la e</w:t>
      </w:r>
      <w:r w:rsidR="00730122" w:rsidRPr="00CE6BC1">
        <w:rPr>
          <w:rFonts w:ascii="Calibri" w:hAnsi="Calibri" w:cs="Calibri"/>
        </w:rPr>
        <w:t xml:space="preserve"> n</w:t>
      </w:r>
      <w:r w:rsidRPr="00CE6BC1">
        <w:rPr>
          <w:rFonts w:ascii="Calibri" w:hAnsi="Calibri" w:cs="Calibri"/>
        </w:rPr>
        <w:t xml:space="preserve">as demais </w:t>
      </w:r>
      <w:r w:rsidR="00730122" w:rsidRPr="00CE6BC1">
        <w:rPr>
          <w:rFonts w:ascii="Calibri" w:hAnsi="Calibri" w:cs="Calibri"/>
        </w:rPr>
        <w:t xml:space="preserve">leis e </w:t>
      </w:r>
      <w:r w:rsidRPr="00CE6BC1">
        <w:rPr>
          <w:rFonts w:ascii="Calibri" w:hAnsi="Calibri" w:cs="Calibri"/>
        </w:rPr>
        <w:t xml:space="preserve">regulamentações </w:t>
      </w:r>
      <w:r w:rsidR="00730122" w:rsidRPr="00CE6BC1">
        <w:rPr>
          <w:rFonts w:ascii="Calibri" w:hAnsi="Calibri" w:cs="Calibri"/>
        </w:rPr>
        <w:t>aplicáveis</w:t>
      </w:r>
      <w:r w:rsidRPr="00CE6BC1">
        <w:rPr>
          <w:rFonts w:ascii="Calibri" w:hAnsi="Calibri" w:cs="Calibri"/>
          <w:bCs/>
        </w:rPr>
        <w:t xml:space="preserve">. </w:t>
      </w:r>
    </w:p>
    <w:p w14:paraId="38CB39C9" w14:textId="77777777" w:rsidR="001C3132" w:rsidRPr="00CE6BC1" w:rsidRDefault="001C3132" w:rsidP="00CE6BC1">
      <w:pPr>
        <w:pStyle w:val="PargrafodaLista"/>
        <w:spacing w:line="340" w:lineRule="exact"/>
        <w:ind w:left="720"/>
        <w:jc w:val="both"/>
        <w:rPr>
          <w:rFonts w:ascii="Calibri" w:hAnsi="Calibri" w:cs="Calibri"/>
        </w:rPr>
      </w:pPr>
    </w:p>
    <w:bookmarkEnd w:id="334"/>
    <w:p w14:paraId="6774931B" w14:textId="77777777" w:rsidR="006758AC" w:rsidRPr="00CE6BC1" w:rsidRDefault="00E560F0" w:rsidP="00821B8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3C70C2" w14:textId="77777777" w:rsidR="00B854AC" w:rsidRPr="00CE6BC1" w:rsidRDefault="00B854AC" w:rsidP="00E27E89">
      <w:pPr>
        <w:pStyle w:val="PargrafodaLista"/>
        <w:widowControl w:val="0"/>
        <w:spacing w:line="340" w:lineRule="exact"/>
        <w:ind w:left="720"/>
        <w:jc w:val="both"/>
        <w:rPr>
          <w:rFonts w:ascii="Calibri" w:hAnsi="Calibri" w:cs="Calibri"/>
        </w:rPr>
      </w:pPr>
    </w:p>
    <w:p w14:paraId="6FBECFA4" w14:textId="43CE0B1E" w:rsidR="00EC3E77" w:rsidRPr="00CE6BC1" w:rsidRDefault="00E560F0" w:rsidP="00821B81">
      <w:pPr>
        <w:pStyle w:val="PargrafodaLista"/>
        <w:widowControl w:val="0"/>
        <w:numPr>
          <w:ilvl w:val="1"/>
          <w:numId w:val="15"/>
        </w:numPr>
        <w:spacing w:line="340" w:lineRule="exact"/>
        <w:jc w:val="both"/>
        <w:rPr>
          <w:rFonts w:ascii="Calibri" w:hAnsi="Calibri" w:cs="Calibri"/>
          <w:b/>
        </w:rPr>
      </w:pPr>
      <w:bookmarkStart w:id="340" w:name="_Ref75307832"/>
      <w:bookmarkStart w:id="341" w:name="_Ref80049114"/>
      <w:bookmarkStart w:id="342" w:name="_Ref80049957"/>
      <w:r w:rsidRPr="00CE6BC1">
        <w:rPr>
          <w:rFonts w:ascii="Calibri" w:hAnsi="Calibri" w:cs="Calibri"/>
          <w:i/>
          <w:u w:val="single"/>
        </w:rPr>
        <w:t>Amortização Extraordinária Obrigatória</w:t>
      </w:r>
      <w:r w:rsidRPr="00CE6BC1">
        <w:rPr>
          <w:rFonts w:ascii="Calibri" w:hAnsi="Calibri" w:cs="Calibri"/>
        </w:rPr>
        <w:t xml:space="preserve">. Desde que permitido </w:t>
      </w:r>
      <w:r w:rsidR="00FD4E4E" w:rsidRPr="00A80ECE">
        <w:rPr>
          <w:rFonts w:ascii="Calibri" w:hAnsi="Calibri" w:cs="Calibri"/>
        </w:rPr>
        <w:t>pelas regras expedidas pelo CMN</w:t>
      </w:r>
      <w:r w:rsidR="0010606F" w:rsidRPr="00CE6BC1">
        <w:rPr>
          <w:rFonts w:ascii="Calibri" w:hAnsi="Calibri" w:cs="Calibri"/>
        </w:rPr>
        <w:t>, bem como pelas demais leis</w:t>
      </w:r>
      <w:r w:rsidRPr="00CE6BC1">
        <w:rPr>
          <w:rFonts w:ascii="Calibri" w:hAnsi="Calibri" w:cs="Calibri"/>
        </w:rPr>
        <w:t xml:space="preserve"> e </w:t>
      </w:r>
      <w:r w:rsidR="0010606F" w:rsidRPr="00CE6BC1">
        <w:rPr>
          <w:rFonts w:ascii="Calibri" w:hAnsi="Calibri" w:cs="Calibri"/>
        </w:rPr>
        <w:t xml:space="preserve">regulamentações </w:t>
      </w:r>
      <w:r w:rsidR="00FD4E4E" w:rsidRPr="00A80ECE">
        <w:rPr>
          <w:rFonts w:ascii="Calibri" w:hAnsi="Calibri" w:cs="Calibri"/>
        </w:rPr>
        <w:t>aplicáveis</w:t>
      </w:r>
      <w:r w:rsidR="0010606F" w:rsidRPr="00CE6BC1">
        <w:rPr>
          <w:rFonts w:ascii="Calibri" w:hAnsi="Calibri" w:cs="Calibri"/>
        </w:rPr>
        <w:t xml:space="preserve"> à época</w:t>
      </w:r>
      <w:r w:rsidR="00FD4E4E" w:rsidRPr="00CE6BC1">
        <w:rPr>
          <w:rFonts w:ascii="Calibri" w:hAnsi="Calibri" w:cs="Calibri"/>
        </w:rPr>
        <w:t>, a</w:t>
      </w:r>
      <w:r w:rsidR="00F20B50" w:rsidRPr="00CE6BC1">
        <w:rPr>
          <w:rFonts w:ascii="Calibri" w:hAnsi="Calibri" w:cs="Calibri"/>
        </w:rPr>
        <w:t xml:space="preserve"> Emissora deverá, </w:t>
      </w:r>
      <w:r w:rsidRPr="00CE6BC1">
        <w:rPr>
          <w:rFonts w:ascii="Calibri" w:hAnsi="Calibri" w:cs="Calibri"/>
        </w:rPr>
        <w:t>na hipótese de venda ou qualquer outra forma de alienação</w:t>
      </w:r>
      <w:r w:rsidR="0010606F" w:rsidRPr="00CE6BC1">
        <w:rPr>
          <w:rFonts w:ascii="Calibri" w:hAnsi="Calibri" w:cs="Calibri"/>
          <w:bCs/>
        </w:rPr>
        <w:t xml:space="preserve"> das Ações Alienadas </w:t>
      </w:r>
      <w:r w:rsidR="0010606F" w:rsidRPr="00CE6BC1">
        <w:rPr>
          <w:rFonts w:ascii="Calibri" w:hAnsi="Calibri" w:cs="Calibri"/>
        </w:rPr>
        <w:t>Fiduciariamente da Tijoá</w:t>
      </w:r>
      <w:r w:rsidR="0050020C" w:rsidRPr="00CE6BC1">
        <w:rPr>
          <w:rFonts w:ascii="Calibri" w:hAnsi="Calibri" w:cs="Calibri"/>
        </w:rPr>
        <w:t xml:space="preserve"> ou das Ações Alienadas Fiduciariamente da Juno</w:t>
      </w:r>
      <w:r w:rsidRPr="00CE6BC1">
        <w:rPr>
          <w:rFonts w:ascii="Calibri" w:hAnsi="Calibri" w:cs="Calibri"/>
        </w:rPr>
        <w:t>, incluindo, mas não se limitando a eventual venda forçada (“</w:t>
      </w:r>
      <w:r w:rsidRPr="00CE6BC1">
        <w:rPr>
          <w:rFonts w:ascii="Calibri" w:hAnsi="Calibri" w:cs="Calibri"/>
          <w:u w:val="single"/>
        </w:rPr>
        <w:t>Alienação das Ações Alienadas Fiduciariamente da Tijoá</w:t>
      </w:r>
      <w:r w:rsidR="0050020C" w:rsidRPr="00CE6BC1">
        <w:rPr>
          <w:rFonts w:ascii="Calibri" w:hAnsi="Calibri" w:cs="Calibri"/>
          <w:u w:val="single"/>
        </w:rPr>
        <w:t xml:space="preserve"> ou da Juno</w:t>
      </w:r>
      <w:r w:rsidRPr="00CE6BC1">
        <w:rPr>
          <w:rFonts w:ascii="Calibri" w:hAnsi="Calibri" w:cs="Calibri"/>
        </w:rPr>
        <w:t>”),</w:t>
      </w:r>
      <w:r w:rsidR="0010606F" w:rsidRPr="00CE6BC1">
        <w:rPr>
          <w:rFonts w:ascii="Calibri" w:hAnsi="Calibri" w:cs="Calibri"/>
        </w:rPr>
        <w:t xml:space="preserve"> </w:t>
      </w:r>
      <w:r w:rsidR="0010606F" w:rsidRPr="00CE6BC1">
        <w:rPr>
          <w:rFonts w:ascii="Calibri" w:hAnsi="Calibri" w:cs="Calibri"/>
          <w:bCs/>
        </w:rPr>
        <w:t>nos termos permitidos nesta Escritura de Emissão e nos demais documentos da Emissão,</w:t>
      </w:r>
      <w:r w:rsidRPr="00CE6BC1">
        <w:rPr>
          <w:rFonts w:ascii="Calibri" w:hAnsi="Calibri" w:cs="Calibri"/>
          <w:bCs/>
        </w:rPr>
        <w:t xml:space="preserve"> </w:t>
      </w:r>
      <w:r w:rsidRPr="00CE6BC1">
        <w:rPr>
          <w:rFonts w:ascii="Calibri" w:hAnsi="Calibri" w:cs="Calibri"/>
        </w:rPr>
        <w:t>realizar amortização extraordinária obrigatória das Debêntures</w:t>
      </w:r>
      <w:r w:rsidR="0010606F" w:rsidRPr="00CE6BC1">
        <w:rPr>
          <w:rFonts w:ascii="Calibri" w:hAnsi="Calibri" w:cs="Calibri"/>
        </w:rPr>
        <w:t xml:space="preserve"> mediante a utilização</w:t>
      </w:r>
      <w:r w:rsidR="0010606F" w:rsidRPr="00CE6BC1">
        <w:rPr>
          <w:rFonts w:ascii="Calibri" w:hAnsi="Calibri" w:cs="Calibri"/>
          <w:bCs/>
        </w:rPr>
        <w:t xml:space="preserve"> dos</w:t>
      </w:r>
      <w:r w:rsidR="0010606F" w:rsidRPr="00CE6BC1">
        <w:rPr>
          <w:rFonts w:ascii="Calibri" w:hAnsi="Calibri" w:cs="Calibri"/>
        </w:rPr>
        <w:t xml:space="preserve"> recursos </w:t>
      </w:r>
      <w:r w:rsidR="0010606F" w:rsidRPr="00CE6BC1">
        <w:rPr>
          <w:rFonts w:ascii="Calibri" w:hAnsi="Calibri" w:cs="Calibri"/>
          <w:bCs/>
        </w:rPr>
        <w:t xml:space="preserve">decorrentes </w:t>
      </w:r>
      <w:r w:rsidR="0010606F" w:rsidRPr="00CE6BC1">
        <w:rPr>
          <w:rFonts w:ascii="Calibri" w:hAnsi="Calibri" w:cs="Calibri"/>
        </w:rPr>
        <w:t>da Alienação das Ações Alienadas Fiduciariamente da Tijoá</w:t>
      </w:r>
      <w:r w:rsidR="0050020C" w:rsidRPr="00CE6BC1">
        <w:rPr>
          <w:rFonts w:ascii="Calibri" w:hAnsi="Calibri" w:cs="Calibri"/>
        </w:rPr>
        <w:t xml:space="preserve"> ou da Juno</w:t>
      </w:r>
      <w:r w:rsidRPr="00CE6BC1">
        <w:rPr>
          <w:rFonts w:ascii="Calibri" w:hAnsi="Calibri" w:cs="Calibri"/>
        </w:rPr>
        <w:t xml:space="preserve">, em montante </w:t>
      </w:r>
      <w:r w:rsidR="00D4751C" w:rsidRPr="00CE6BC1">
        <w:rPr>
          <w:rFonts w:ascii="Calibri" w:hAnsi="Calibri" w:cs="Calibri"/>
        </w:rPr>
        <w:t>correspondente</w:t>
      </w:r>
      <w:r w:rsidR="00287122">
        <w:rPr>
          <w:rFonts w:ascii="Calibri" w:hAnsi="Calibri" w:cs="Calibri"/>
        </w:rPr>
        <w:t xml:space="preserve"> </w:t>
      </w:r>
      <w:r w:rsidR="00266177">
        <w:rPr>
          <w:rFonts w:ascii="Calibri" w:hAnsi="Calibri" w:cs="Calibri"/>
        </w:rPr>
        <w:t>a</w:t>
      </w:r>
      <w:r w:rsidR="00287122">
        <w:rPr>
          <w:rFonts w:ascii="Calibri" w:hAnsi="Calibri" w:cs="Calibri"/>
        </w:rPr>
        <w:t>o</w:t>
      </w:r>
      <w:r w:rsidR="000A115B">
        <w:rPr>
          <w:rFonts w:ascii="Calibri" w:hAnsi="Calibri" w:cs="Calibri"/>
        </w:rPr>
        <w:t xml:space="preserve"> </w:t>
      </w:r>
      <w:r w:rsidR="000A115B" w:rsidRPr="003F3610">
        <w:rPr>
          <w:rFonts w:ascii="Calibri" w:hAnsi="Calibri" w:cs="Calibri"/>
          <w:i/>
          <w:iCs/>
        </w:rPr>
        <w:t>quantum</w:t>
      </w:r>
      <w:r w:rsidR="00B070B9" w:rsidRPr="003F3610">
        <w:rPr>
          <w:rFonts w:ascii="Calibri" w:hAnsi="Calibri" w:cs="Calibri"/>
        </w:rPr>
        <w:t xml:space="preserve"> necessário para </w:t>
      </w:r>
      <w:r w:rsidR="009C6AF6" w:rsidRPr="003F3610">
        <w:rPr>
          <w:rFonts w:ascii="Calibri" w:hAnsi="Calibri" w:cs="Calibri"/>
        </w:rPr>
        <w:t xml:space="preserve">cumprimento </w:t>
      </w:r>
      <w:r w:rsidR="00B070B9" w:rsidRPr="003F3610">
        <w:rPr>
          <w:rFonts w:ascii="Calibri" w:hAnsi="Calibri" w:cs="Calibri"/>
        </w:rPr>
        <w:t xml:space="preserve">do </w:t>
      </w:r>
      <w:r w:rsidR="003F3610">
        <w:rPr>
          <w:rFonts w:ascii="Calibri" w:hAnsi="Calibri" w:cs="Calibri"/>
        </w:rPr>
        <w:t>[</w:t>
      </w:r>
      <w:r w:rsidR="00B070B9" w:rsidRPr="003F3610">
        <w:rPr>
          <w:rFonts w:ascii="Calibri" w:hAnsi="Calibri" w:cs="Calibri"/>
        </w:rPr>
        <w:t>Índice Financeiro (conforme abaixo definido)</w:t>
      </w:r>
      <w:r w:rsidR="003F3610">
        <w:rPr>
          <w:rFonts w:ascii="Calibri" w:hAnsi="Calibri" w:cs="Calibri"/>
        </w:rPr>
        <w:t>]</w:t>
      </w:r>
      <w:r w:rsidR="00B070B9" w:rsidRPr="003F3610">
        <w:rPr>
          <w:rFonts w:ascii="Calibri" w:hAnsi="Calibri" w:cs="Calibri"/>
        </w:rPr>
        <w:t xml:space="preserve">, sendo que, para fins de cálculo do </w:t>
      </w:r>
      <w:r w:rsidR="003F3610">
        <w:rPr>
          <w:rFonts w:ascii="Calibri" w:hAnsi="Calibri" w:cs="Calibri"/>
        </w:rPr>
        <w:t>[</w:t>
      </w:r>
      <w:r w:rsidR="00B070B9" w:rsidRPr="003F3610">
        <w:rPr>
          <w:rFonts w:ascii="Calibri" w:hAnsi="Calibri" w:cs="Calibri"/>
        </w:rPr>
        <w:t>Índice Financeiro</w:t>
      </w:r>
      <w:r w:rsidR="003F3610">
        <w:rPr>
          <w:rFonts w:ascii="Calibri" w:hAnsi="Calibri" w:cs="Calibri"/>
        </w:rPr>
        <w:t>]</w:t>
      </w:r>
      <w:r w:rsidR="00736EA2">
        <w:rPr>
          <w:rFonts w:ascii="Calibri" w:hAnsi="Calibri" w:cs="Calibri"/>
        </w:rPr>
        <w:t>,</w:t>
      </w:r>
      <w:r w:rsidR="00B070B9" w:rsidRPr="003F3610">
        <w:rPr>
          <w:rFonts w:ascii="Calibri" w:hAnsi="Calibri" w:cs="Calibri"/>
        </w:rPr>
        <w:t xml:space="preserve"> nesta hipótese, </w:t>
      </w:r>
      <w:r w:rsidR="00B070B9" w:rsidRPr="00C40B9A">
        <w:rPr>
          <w:rFonts w:ascii="Calibri" w:hAnsi="Calibri" w:cs="Calibri"/>
          <w:highlight w:val="green"/>
        </w:rPr>
        <w:t xml:space="preserve">deverão ser desconsiderados os dividendos pagos pela </w:t>
      </w:r>
      <w:r w:rsidR="00B070B9" w:rsidRPr="00C40B9A">
        <w:rPr>
          <w:rFonts w:ascii="Calibri" w:hAnsi="Calibri" w:cs="Calibri"/>
          <w:highlight w:val="green"/>
        </w:rPr>
        <w:lastRenderedPageBreak/>
        <w:t>Tijoá</w:t>
      </w:r>
      <w:r w:rsidR="009C6AF6" w:rsidRPr="00C40B9A">
        <w:rPr>
          <w:rFonts w:ascii="Calibri" w:hAnsi="Calibri" w:cs="Calibri"/>
          <w:highlight w:val="green"/>
        </w:rPr>
        <w:t xml:space="preserve"> na última data de verificação </w:t>
      </w:r>
      <w:r w:rsidR="003F3610" w:rsidRPr="00C40B9A">
        <w:rPr>
          <w:rFonts w:ascii="Calibri" w:hAnsi="Calibri" w:cs="Calibri"/>
          <w:highlight w:val="green"/>
        </w:rPr>
        <w:t>do</w:t>
      </w:r>
      <w:r w:rsidR="009C6AF6" w:rsidRPr="00C40B9A">
        <w:rPr>
          <w:rFonts w:ascii="Calibri" w:hAnsi="Calibri" w:cs="Calibri"/>
          <w:highlight w:val="green"/>
        </w:rPr>
        <w:t xml:space="preserve"> </w:t>
      </w:r>
      <w:r w:rsidR="003F3610" w:rsidRPr="00C40B9A">
        <w:rPr>
          <w:rFonts w:ascii="Calibri" w:hAnsi="Calibri" w:cs="Calibri"/>
          <w:highlight w:val="green"/>
        </w:rPr>
        <w:t>[</w:t>
      </w:r>
      <w:r w:rsidR="009C6AF6" w:rsidRPr="00C40B9A">
        <w:rPr>
          <w:rFonts w:ascii="Calibri" w:hAnsi="Calibri" w:cs="Calibri"/>
          <w:highlight w:val="green"/>
        </w:rPr>
        <w:t>Índice Financeiro</w:t>
      </w:r>
      <w:r w:rsidR="003F3610" w:rsidRPr="00C40B9A">
        <w:rPr>
          <w:rFonts w:ascii="Calibri" w:hAnsi="Calibri" w:cs="Calibri"/>
          <w:highlight w:val="green"/>
        </w:rPr>
        <w:t>]</w:t>
      </w:r>
      <w:r w:rsidR="007832C9" w:rsidRPr="00C40B9A">
        <w:rPr>
          <w:rFonts w:ascii="Calibri" w:hAnsi="Calibri" w:cs="Calibri"/>
          <w:highlight w:val="green"/>
        </w:rPr>
        <w:t>,</w:t>
      </w:r>
      <w:r w:rsidR="007832C9">
        <w:rPr>
          <w:rFonts w:ascii="Calibri" w:hAnsi="Calibri" w:cs="Calibri"/>
        </w:rPr>
        <w:t xml:space="preserve"> conforme</w:t>
      </w:r>
      <w:r w:rsidR="00D90F59">
        <w:rPr>
          <w:rFonts w:ascii="Calibri" w:hAnsi="Calibri" w:cs="Calibri"/>
        </w:rPr>
        <w:t xml:space="preserve"> </w:t>
      </w:r>
      <w:r w:rsidR="007832C9">
        <w:rPr>
          <w:rFonts w:ascii="Calibri" w:hAnsi="Calibri" w:cs="Calibri"/>
        </w:rPr>
        <w:t xml:space="preserve">o </w:t>
      </w:r>
      <w:r w:rsidR="00D90F59">
        <w:rPr>
          <w:rFonts w:ascii="Calibri" w:hAnsi="Calibri" w:cs="Calibri"/>
        </w:rPr>
        <w:t xml:space="preserve">item (XXXVI) da Cláusula </w:t>
      </w:r>
      <w:r w:rsidR="00D90F59">
        <w:rPr>
          <w:rFonts w:ascii="Calibri" w:hAnsi="Calibri" w:cs="Calibri"/>
        </w:rPr>
        <w:fldChar w:fldCharType="begin"/>
      </w:r>
      <w:r w:rsidR="00D90F59">
        <w:rPr>
          <w:rFonts w:ascii="Calibri" w:hAnsi="Calibri" w:cs="Calibri"/>
        </w:rPr>
        <w:instrText xml:space="preserve"> REF _Ref74477719 \r \h </w:instrText>
      </w:r>
      <w:r w:rsidR="00D90F59">
        <w:rPr>
          <w:rFonts w:ascii="Calibri" w:hAnsi="Calibri" w:cs="Calibri"/>
        </w:rPr>
      </w:r>
      <w:r w:rsidR="00D90F59">
        <w:rPr>
          <w:rFonts w:ascii="Calibri" w:hAnsi="Calibri" w:cs="Calibri"/>
        </w:rPr>
        <w:fldChar w:fldCharType="separate"/>
      </w:r>
      <w:r w:rsidR="00D90F59">
        <w:rPr>
          <w:rFonts w:ascii="Calibri" w:hAnsi="Calibri" w:cs="Calibri"/>
        </w:rPr>
        <w:t>7.2</w:t>
      </w:r>
      <w:r w:rsidR="00D90F59">
        <w:rPr>
          <w:rFonts w:ascii="Calibri" w:hAnsi="Calibri" w:cs="Calibri"/>
        </w:rPr>
        <w:fldChar w:fldCharType="end"/>
      </w:r>
      <w:r w:rsidR="00D90F59">
        <w:rPr>
          <w:rFonts w:ascii="Calibri" w:hAnsi="Calibri" w:cs="Calibri"/>
        </w:rPr>
        <w:t xml:space="preserve"> abaixo</w:t>
      </w:r>
      <w:r w:rsidRPr="00CE6BC1">
        <w:rPr>
          <w:rFonts w:ascii="Calibri" w:hAnsi="Calibri" w:cs="Calibri"/>
        </w:rPr>
        <w:t>. A Amortização Extraordinária Obrigatória deverá abranger, proporcionalmente, todas as Debêntures, e deverá obedecer ao limite de amortização de 98% (noventa e oito por cento) do Valor Nominal Unitário das Debêntures</w:t>
      </w:r>
      <w:bookmarkEnd w:id="340"/>
      <w:bookmarkEnd w:id="341"/>
      <w:r w:rsidRPr="00CE6BC1">
        <w:rPr>
          <w:rFonts w:ascii="Calibri" w:hAnsi="Calibri" w:cs="Calibri"/>
        </w:rPr>
        <w:t>.</w:t>
      </w:r>
      <w:r w:rsidR="00B070B9">
        <w:rPr>
          <w:rFonts w:ascii="Calibri" w:hAnsi="Calibri" w:cs="Calibri"/>
        </w:rPr>
        <w:t xml:space="preserve"> </w:t>
      </w:r>
      <w:r w:rsidR="00226414" w:rsidRPr="00C40B9A">
        <w:rPr>
          <w:rFonts w:ascii="Calibri" w:hAnsi="Calibri" w:cs="Calibri"/>
          <w:highlight w:val="green"/>
        </w:rPr>
        <w:t>[Nota Cescon Barrieu: TPI, favor confirmar.]</w:t>
      </w:r>
      <w:r w:rsidR="00DF72AB">
        <w:rPr>
          <w:rFonts w:ascii="Calibri" w:hAnsi="Calibri" w:cs="Calibri"/>
        </w:rPr>
        <w:t xml:space="preserve"> </w:t>
      </w:r>
      <w:r w:rsidR="00DF72AB" w:rsidRPr="00096E80">
        <w:rPr>
          <w:rFonts w:ascii="Calibri" w:hAnsi="Calibri" w:cs="Calibri"/>
          <w:highlight w:val="yellow"/>
        </w:rPr>
        <w:t>[Cia: Ponto ainda está em validação entre TPI e Quadra]</w:t>
      </w:r>
    </w:p>
    <w:p w14:paraId="0630A883" w14:textId="77777777" w:rsidR="00B854AC" w:rsidRPr="00CE6BC1" w:rsidRDefault="00B854AC" w:rsidP="00B854AC">
      <w:pPr>
        <w:pStyle w:val="PargrafodaLista"/>
        <w:widowControl w:val="0"/>
        <w:spacing w:line="340" w:lineRule="exact"/>
        <w:ind w:left="720"/>
        <w:jc w:val="both"/>
        <w:rPr>
          <w:rFonts w:ascii="Calibri" w:hAnsi="Calibri" w:cs="Calibri"/>
          <w:b/>
        </w:rPr>
      </w:pPr>
    </w:p>
    <w:p w14:paraId="13BD6CA7"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43" w:name="_Ref83322350"/>
      <w:r w:rsidRPr="00CE6BC1">
        <w:rPr>
          <w:rFonts w:ascii="Calibri" w:hAnsi="Calibri" w:cs="Calibri"/>
        </w:rPr>
        <w:t xml:space="preserve">Caso </w:t>
      </w:r>
      <w:r w:rsidR="009C6AF6">
        <w:rPr>
          <w:rFonts w:ascii="Calibri" w:hAnsi="Calibri" w:cs="Calibri"/>
        </w:rPr>
        <w:t>o Índice Financeiro não seja cumprido nos termos da cláusula 6.2</w:t>
      </w:r>
      <w:r w:rsidR="007A1855" w:rsidRPr="00CE6BC1">
        <w:rPr>
          <w:rFonts w:ascii="Calibri" w:hAnsi="Calibri" w:cs="Calibri"/>
        </w:rPr>
        <w:t>,</w:t>
      </w:r>
      <w:r w:rsidRPr="00CE6BC1">
        <w:rPr>
          <w:rFonts w:ascii="Calibri" w:hAnsi="Calibri" w:cs="Calibri"/>
        </w:rPr>
        <w:t xml:space="preserve"> a Emissora deverá utilizar o montante integral dos recursos oriundos da </w:t>
      </w:r>
      <w:r w:rsidRPr="00CE6BC1">
        <w:rPr>
          <w:rFonts w:ascii="Calibri" w:hAnsi="Calibri" w:cs="Calibri"/>
          <w:bCs/>
        </w:rPr>
        <w:t>Alienação</w:t>
      </w:r>
      <w:r w:rsidRPr="00CE6BC1">
        <w:rPr>
          <w:rFonts w:ascii="Calibri" w:hAnsi="Calibri" w:cs="Calibri"/>
        </w:rPr>
        <w:t xml:space="preserve"> das Ações Alienadas Fiduciariamente da Tijoá</w:t>
      </w:r>
      <w:r w:rsidR="0050020C" w:rsidRPr="00CE6BC1">
        <w:rPr>
          <w:rFonts w:ascii="Calibri" w:hAnsi="Calibri" w:cs="Calibri"/>
        </w:rPr>
        <w:t xml:space="preserve"> ou da Juno</w:t>
      </w:r>
      <w:r w:rsidRPr="00CE6BC1">
        <w:rPr>
          <w:rFonts w:ascii="Calibri" w:hAnsi="Calibri" w:cs="Calibri"/>
        </w:rPr>
        <w:t>, para a realização da Amortização Extraordinária Obrigatória</w:t>
      </w:r>
      <w:r w:rsidR="0010606F" w:rsidRPr="00CE6BC1">
        <w:rPr>
          <w:rFonts w:ascii="Calibri" w:hAnsi="Calibri" w:cs="Calibri"/>
        </w:rPr>
        <w:t xml:space="preserve"> ou do Resgate Antecipado Obrigatório, nos termos da Cláusula </w:t>
      </w:r>
      <w:r w:rsidR="0010606F" w:rsidRPr="00CE6BC1">
        <w:rPr>
          <w:rFonts w:ascii="Calibri" w:hAnsi="Calibri" w:cs="Calibri"/>
        </w:rPr>
        <w:fldChar w:fldCharType="begin"/>
      </w:r>
      <w:r w:rsidR="0010606F" w:rsidRPr="00CE6BC1">
        <w:rPr>
          <w:rFonts w:ascii="Calibri" w:hAnsi="Calibri" w:cs="Calibri"/>
        </w:rPr>
        <w:instrText xml:space="preserve"> REF _Ref83573757 \n \h </w:instrText>
      </w:r>
      <w:r w:rsidR="00BA18AC" w:rsidRPr="00CE6BC1">
        <w:rPr>
          <w:rFonts w:ascii="Calibri" w:hAnsi="Calibri" w:cs="Calibri"/>
        </w:rPr>
        <w:instrText xml:space="preserve"> \* MERGEFORMAT </w:instrText>
      </w:r>
      <w:r w:rsidR="0010606F" w:rsidRPr="00CE6BC1">
        <w:rPr>
          <w:rFonts w:ascii="Calibri" w:hAnsi="Calibri" w:cs="Calibri"/>
        </w:rPr>
      </w:r>
      <w:r w:rsidR="0010606F" w:rsidRPr="00CE6BC1">
        <w:rPr>
          <w:rFonts w:ascii="Calibri" w:hAnsi="Calibri" w:cs="Calibri"/>
        </w:rPr>
        <w:fldChar w:fldCharType="separate"/>
      </w:r>
      <w:r w:rsidR="001135E1" w:rsidRPr="00CE6BC1">
        <w:rPr>
          <w:rFonts w:ascii="Calibri" w:hAnsi="Calibri" w:cs="Calibri"/>
        </w:rPr>
        <w:t>6.3</w:t>
      </w:r>
      <w:r w:rsidR="0010606F" w:rsidRPr="00CE6BC1">
        <w:rPr>
          <w:rFonts w:ascii="Calibri" w:hAnsi="Calibri" w:cs="Calibri"/>
        </w:rPr>
        <w:fldChar w:fldCharType="end"/>
      </w:r>
      <w:r w:rsidR="0010606F" w:rsidRPr="00CE6BC1">
        <w:rPr>
          <w:rFonts w:ascii="Calibri" w:hAnsi="Calibri" w:cs="Calibri"/>
        </w:rPr>
        <w:t xml:space="preserve">, desde que os recursos decorrentes da </w:t>
      </w:r>
      <w:r w:rsidR="0010606F" w:rsidRPr="00CE6BC1">
        <w:rPr>
          <w:rFonts w:ascii="Calibri" w:hAnsi="Calibri" w:cs="Calibri"/>
          <w:bCs/>
        </w:rPr>
        <w:t>Alienação</w:t>
      </w:r>
      <w:r w:rsidR="0010606F" w:rsidRPr="00CE6BC1">
        <w:rPr>
          <w:rFonts w:ascii="Calibri" w:hAnsi="Calibri" w:cs="Calibri"/>
        </w:rPr>
        <w:t xml:space="preserve"> das Ações Alienadas Fiduciariamente da Tijoá </w:t>
      </w:r>
      <w:r w:rsidR="0050020C" w:rsidRPr="00CE6BC1">
        <w:rPr>
          <w:rFonts w:ascii="Calibri" w:hAnsi="Calibri" w:cs="Calibri"/>
        </w:rPr>
        <w:t xml:space="preserve">ou da Juno </w:t>
      </w:r>
      <w:r w:rsidR="0010606F" w:rsidRPr="00CE6BC1">
        <w:rPr>
          <w:rFonts w:ascii="Calibri" w:hAnsi="Calibri" w:cs="Calibri"/>
        </w:rPr>
        <w:t>sejam suficientes para tanto</w:t>
      </w:r>
      <w:r w:rsidR="000C1B48">
        <w:rPr>
          <w:rFonts w:ascii="Calibri" w:hAnsi="Calibri" w:cs="Calibri"/>
        </w:rPr>
        <w:t xml:space="preserve"> e desde que permitido pela legislação aplicável</w:t>
      </w:r>
      <w:r w:rsidRPr="00CE6BC1">
        <w:rPr>
          <w:rFonts w:ascii="Calibri" w:hAnsi="Calibri" w:cs="Calibri"/>
        </w:rPr>
        <w:t>.</w:t>
      </w:r>
      <w:bookmarkEnd w:id="342"/>
      <w:bookmarkEnd w:id="343"/>
    </w:p>
    <w:p w14:paraId="64FE0BF2" w14:textId="77777777" w:rsidR="00EC3E77" w:rsidRPr="00CE6BC1" w:rsidRDefault="00EC3E77" w:rsidP="00EC3E77">
      <w:pPr>
        <w:pStyle w:val="PargrafodaLista"/>
        <w:widowControl w:val="0"/>
        <w:spacing w:line="340" w:lineRule="exact"/>
        <w:ind w:left="720"/>
        <w:jc w:val="both"/>
        <w:rPr>
          <w:rFonts w:ascii="Calibri" w:hAnsi="Calibri" w:cs="Calibri"/>
        </w:rPr>
      </w:pPr>
    </w:p>
    <w:p w14:paraId="011D357C"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44" w:name="_Ref74817814"/>
      <w:bookmarkStart w:id="345" w:name="_Hlk83574233"/>
      <w:r w:rsidRPr="00CE6BC1">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46" w:name="_Ref80050321"/>
      <w:bookmarkEnd w:id="344"/>
      <w:r w:rsidRPr="00CE6BC1">
        <w:rPr>
          <w:rFonts w:ascii="Calibri" w:hAnsi="Calibri" w:cs="Calibri"/>
        </w:rPr>
        <w:t xml:space="preserve">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CE6BC1">
        <w:rPr>
          <w:rFonts w:ascii="Calibri" w:hAnsi="Calibri" w:cs="Calibri"/>
        </w:rPr>
        <w:fldChar w:fldCharType="begin"/>
      </w:r>
      <w:r w:rsidR="00A7731F" w:rsidRPr="00CE6BC1">
        <w:rPr>
          <w:rFonts w:ascii="Calibri" w:hAnsi="Calibri" w:cs="Calibri"/>
        </w:rPr>
        <w:instrText xml:space="preserve"> REF _Ref83311325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6.2.3</w:t>
      </w:r>
      <w:r w:rsidR="00A7731F" w:rsidRPr="00CE6BC1">
        <w:rPr>
          <w:rFonts w:ascii="Calibri" w:hAnsi="Calibri" w:cs="Calibri"/>
        </w:rPr>
        <w:fldChar w:fldCharType="end"/>
      </w:r>
      <w:r w:rsidRPr="00CE6BC1">
        <w:rPr>
          <w:rFonts w:ascii="Calibri" w:hAnsi="Calibri" w:cs="Calibri"/>
        </w:rPr>
        <w:t xml:space="preserve"> abaixo; </w:t>
      </w:r>
      <w:r w:rsidR="00B427B5" w:rsidRPr="00CE6BC1">
        <w:rPr>
          <w:rFonts w:ascii="Calibri" w:hAnsi="Calibri" w:cs="Calibri"/>
        </w:rPr>
        <w:t xml:space="preserve">e, </w:t>
      </w:r>
      <w:r w:rsidRPr="00CE6BC1">
        <w:rPr>
          <w:rFonts w:ascii="Calibri" w:hAnsi="Calibri" w:cs="Calibri"/>
        </w:rPr>
        <w:t>(</w:t>
      </w:r>
      <w:proofErr w:type="spellStart"/>
      <w:r w:rsidRPr="00CE6BC1">
        <w:rPr>
          <w:rFonts w:ascii="Calibri" w:hAnsi="Calibri" w:cs="Calibri"/>
        </w:rPr>
        <w:t>ii</w:t>
      </w:r>
      <w:proofErr w:type="spellEnd"/>
      <w:r w:rsidRPr="00CE6BC1">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CE6BC1">
        <w:rPr>
          <w:rFonts w:ascii="Calibri" w:hAnsi="Calibri" w:cs="Calibri"/>
        </w:rPr>
        <w:fldChar w:fldCharType="begin"/>
      </w:r>
      <w:r w:rsidR="00A7731F" w:rsidRPr="00CE6BC1">
        <w:rPr>
          <w:rFonts w:ascii="Calibri" w:hAnsi="Calibri" w:cs="Calibri"/>
        </w:rPr>
        <w:instrText xml:space="preserve"> REF _Ref83311494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6.2.4</w:t>
      </w:r>
      <w:r w:rsidR="00A7731F" w:rsidRPr="00CE6BC1">
        <w:rPr>
          <w:rFonts w:ascii="Calibri" w:hAnsi="Calibri" w:cs="Calibri"/>
        </w:rPr>
        <w:fldChar w:fldCharType="end"/>
      </w:r>
      <w:r w:rsidRPr="00CE6BC1">
        <w:rPr>
          <w:rFonts w:ascii="Calibri" w:hAnsi="Calibri" w:cs="Calibri"/>
        </w:rPr>
        <w:t xml:space="preserve"> abaixo</w:t>
      </w:r>
      <w:r w:rsidR="00B427B5" w:rsidRPr="00CE6BC1">
        <w:rPr>
          <w:rFonts w:ascii="Calibri" w:hAnsi="Calibri" w:cs="Calibri"/>
        </w:rPr>
        <w:t xml:space="preserve"> </w:t>
      </w:r>
      <w:r w:rsidRPr="00CE6BC1">
        <w:rPr>
          <w:rFonts w:ascii="Calibri" w:hAnsi="Calibri" w:cs="Calibri"/>
        </w:rPr>
        <w:t>(“</w:t>
      </w:r>
      <w:r w:rsidRPr="00CE6BC1">
        <w:rPr>
          <w:rFonts w:ascii="Calibri" w:hAnsi="Calibri" w:cs="Calibri"/>
          <w:u w:val="single"/>
        </w:rPr>
        <w:t>Comunicação de Amortização</w:t>
      </w:r>
      <w:r w:rsidRPr="00CE6BC1">
        <w:rPr>
          <w:rFonts w:ascii="Calibri" w:hAnsi="Calibri" w:cs="Calibri"/>
        </w:rPr>
        <w:t xml:space="preserve">”). A Comunicação de </w:t>
      </w:r>
      <w:r w:rsidR="00B427B5" w:rsidRPr="00CE6BC1">
        <w:rPr>
          <w:rFonts w:ascii="Calibri" w:hAnsi="Calibri" w:cs="Calibri"/>
        </w:rPr>
        <w:t xml:space="preserve">Amortização </w:t>
      </w:r>
      <w:r w:rsidRPr="00CE6BC1">
        <w:rPr>
          <w:rFonts w:ascii="Calibri" w:hAnsi="Calibri" w:cs="Calibri"/>
        </w:rPr>
        <w:t xml:space="preserve">deverá conter ainda: (a) a data em que </w:t>
      </w:r>
      <w:r w:rsidR="000C1B48">
        <w:rPr>
          <w:rFonts w:ascii="Calibri" w:hAnsi="Calibri" w:cs="Calibri"/>
        </w:rPr>
        <w:t xml:space="preserve">foi ou </w:t>
      </w:r>
      <w:r w:rsidRPr="00CE6BC1">
        <w:rPr>
          <w:rFonts w:ascii="Calibri" w:hAnsi="Calibri" w:cs="Calibri"/>
        </w:rPr>
        <w:t xml:space="preserve">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w:t>
      </w:r>
      <w:r w:rsidR="007E11EA">
        <w:rPr>
          <w:rFonts w:ascii="Calibri" w:hAnsi="Calibri" w:cs="Calibri"/>
        </w:rPr>
        <w:t xml:space="preserve"> e</w:t>
      </w:r>
      <w:r w:rsidRPr="00CE6BC1">
        <w:rPr>
          <w:rFonts w:ascii="Calibri" w:hAnsi="Calibri" w:cs="Calibri"/>
        </w:rPr>
        <w:t xml:space="preserve"> (c) quaisquer outras informações necessárias à operacionalização da Amortização Extraordinária Obrigatória.</w:t>
      </w:r>
      <w:bookmarkEnd w:id="346"/>
    </w:p>
    <w:bookmarkEnd w:id="345"/>
    <w:p w14:paraId="58997F1B" w14:textId="77777777" w:rsidR="00EC3E77" w:rsidRPr="00CE6BC1" w:rsidRDefault="00EC3E77" w:rsidP="009D79DA">
      <w:pPr>
        <w:pStyle w:val="PargrafodaLista"/>
        <w:widowControl w:val="0"/>
        <w:spacing w:line="340" w:lineRule="exact"/>
        <w:ind w:left="720"/>
        <w:jc w:val="both"/>
        <w:rPr>
          <w:rFonts w:ascii="Calibri" w:hAnsi="Calibri" w:cs="Calibri"/>
        </w:rPr>
      </w:pPr>
    </w:p>
    <w:p w14:paraId="13AE1D55"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47" w:name="_Ref83322886"/>
      <w:bookmarkStart w:id="348" w:name="_Ref83311325"/>
      <w:bookmarkEnd w:id="336"/>
      <w:r w:rsidRPr="00CE6BC1">
        <w:rPr>
          <w:rFonts w:ascii="Calibri" w:hAnsi="Calibri" w:cs="Calibri"/>
        </w:rPr>
        <w:t>A Amortização Extraordinária Obrigatória será realizada mediante o pagamento de parcela do Valor Nominal Unitário</w:t>
      </w:r>
      <w:r w:rsidR="00DA70EC" w:rsidRPr="00CE6BC1">
        <w:rPr>
          <w:rFonts w:ascii="Calibri" w:hAnsi="Calibri" w:cs="Calibri"/>
        </w:rPr>
        <w:t xml:space="preserve"> </w:t>
      </w:r>
      <w:r w:rsidR="006758AC" w:rsidRPr="00CE6BC1">
        <w:rPr>
          <w:rFonts w:ascii="Calibri" w:hAnsi="Calibri" w:cs="Calibri"/>
        </w:rPr>
        <w:t xml:space="preserve">Atualizado </w:t>
      </w:r>
      <w:r w:rsidRPr="00CE6BC1">
        <w:rPr>
          <w:rFonts w:ascii="Calibri" w:hAnsi="Calibri" w:cs="Calibri"/>
        </w:rPr>
        <w:t>acrescido (i) </w:t>
      </w:r>
      <w:r w:rsidR="00753AEC" w:rsidRPr="00CE6BC1">
        <w:rPr>
          <w:rFonts w:ascii="Calibri" w:hAnsi="Calibri" w:cs="Calibri"/>
        </w:rPr>
        <w:t>dos Encargos Moratórios (conforme abaixo definido) devidos e não pagos até a data da efetiva Amortização Extraordinária Obrigatória, se for o caso;</w:t>
      </w:r>
      <w:r w:rsidRPr="00CE6BC1">
        <w:rPr>
          <w:rFonts w:ascii="Calibri" w:hAnsi="Calibri" w:cs="Calibri"/>
        </w:rPr>
        <w:t xml:space="preserve"> (ii) </w:t>
      </w:r>
      <w:r w:rsidR="00DA70EC" w:rsidRPr="00CE6BC1">
        <w:rPr>
          <w:rFonts w:ascii="Calibri" w:hAnsi="Calibri" w:cs="Calibri"/>
        </w:rPr>
        <w:t>da Remuneração</w:t>
      </w:r>
      <w:r w:rsidR="00753AEC" w:rsidRPr="00CE6BC1">
        <w:rPr>
          <w:rFonts w:ascii="Calibri" w:hAnsi="Calibri" w:cs="Calibri"/>
        </w:rPr>
        <w:t xml:space="preserve">, </w:t>
      </w:r>
      <w:r w:rsidR="00DA70EC" w:rsidRPr="00CE6BC1">
        <w:rPr>
          <w:rFonts w:ascii="Calibri" w:hAnsi="Calibri" w:cs="Calibri"/>
        </w:rPr>
        <w:t>calculada</w:t>
      </w:r>
      <w:r w:rsidR="00753AEC" w:rsidRPr="00CE6BC1">
        <w:rPr>
          <w:rFonts w:ascii="Calibri" w:hAnsi="Calibri" w:cs="Calibri"/>
        </w:rPr>
        <w:t xml:space="preserve"> </w:t>
      </w:r>
      <w:r w:rsidR="00753AEC" w:rsidRPr="00CE6BC1">
        <w:rPr>
          <w:rFonts w:ascii="Calibri" w:hAnsi="Calibri" w:cs="Calibri"/>
          <w:i/>
          <w:iCs/>
        </w:rPr>
        <w:t>pro rata temporis</w:t>
      </w:r>
      <w:r w:rsidR="00753AEC" w:rsidRPr="00CE6BC1">
        <w:rPr>
          <w:rFonts w:ascii="Calibri" w:hAnsi="Calibri" w:cs="Calibri"/>
        </w:rPr>
        <w:t xml:space="preserve">, desde a </w:t>
      </w:r>
      <w:r w:rsidR="00DA70EC" w:rsidRPr="00CE6BC1">
        <w:rPr>
          <w:rFonts w:ascii="Calibri" w:hAnsi="Calibri" w:cs="Calibri"/>
        </w:rPr>
        <w:t xml:space="preserve">primeira </w:t>
      </w:r>
      <w:r w:rsidR="00753AEC" w:rsidRPr="00CE6BC1">
        <w:rPr>
          <w:rFonts w:ascii="Calibri" w:hAnsi="Calibri" w:cs="Calibri"/>
        </w:rPr>
        <w:t xml:space="preserve">Data de Integralização ou da Data de Pagamento </w:t>
      </w:r>
      <w:r w:rsidR="00DA70EC" w:rsidRPr="00CE6BC1">
        <w:rPr>
          <w:rFonts w:ascii="Calibri" w:hAnsi="Calibri" w:cs="Calibri"/>
        </w:rPr>
        <w:t>da Remuneração</w:t>
      </w:r>
      <w:r w:rsidR="00753AEC" w:rsidRPr="00CE6BC1">
        <w:rPr>
          <w:rFonts w:ascii="Calibri" w:hAnsi="Calibri" w:cs="Calibri"/>
        </w:rPr>
        <w:t xml:space="preserve"> imediatamente anterior, conforme o caso, até a data do efetivo pagamento d</w:t>
      </w:r>
      <w:r w:rsidR="00E527BA" w:rsidRPr="00CE6BC1">
        <w:rPr>
          <w:rFonts w:ascii="Calibri" w:hAnsi="Calibri" w:cs="Calibri"/>
        </w:rPr>
        <w:t>o montante oriundo d</w:t>
      </w:r>
      <w:r w:rsidR="00753AEC" w:rsidRPr="00CE6BC1">
        <w:rPr>
          <w:rFonts w:ascii="Calibri" w:hAnsi="Calibri" w:cs="Calibri"/>
        </w:rPr>
        <w:t xml:space="preserve">a Amortização Extraordinária Obrigatória; </w:t>
      </w:r>
      <w:r w:rsidRPr="00CE6BC1">
        <w:rPr>
          <w:rFonts w:ascii="Calibri" w:hAnsi="Calibri" w:cs="Calibri"/>
        </w:rPr>
        <w:t xml:space="preserve">e (iii) </w:t>
      </w:r>
      <w:r w:rsidRPr="00CE6BC1">
        <w:rPr>
          <w:rFonts w:ascii="Calibri" w:hAnsi="Calibri" w:cs="Calibri"/>
          <w:bCs/>
        </w:rPr>
        <w:t xml:space="preserve">de prêmio, se houver, observado o previsto na Resolução CMN 4.751 </w:t>
      </w:r>
      <w:r w:rsidRPr="00CE6BC1">
        <w:rPr>
          <w:rFonts w:ascii="Calibri" w:hAnsi="Calibri" w:cs="Calibri"/>
        </w:rPr>
        <w:t>e na legislação e regulamentação vigentes à época (“</w:t>
      </w:r>
      <w:r w:rsidRPr="00CE6BC1">
        <w:rPr>
          <w:rFonts w:ascii="Calibri" w:hAnsi="Calibri" w:cs="Calibri"/>
          <w:u w:val="single"/>
        </w:rPr>
        <w:t>Valor da Amortização Extraordinária Obrigatória</w:t>
      </w:r>
      <w:r w:rsidRPr="00CE6BC1">
        <w:rPr>
          <w:rFonts w:ascii="Calibri" w:hAnsi="Calibri" w:cs="Calibri"/>
        </w:rPr>
        <w:t>”).</w:t>
      </w:r>
      <w:bookmarkEnd w:id="347"/>
      <w:r w:rsidRPr="00CE6BC1">
        <w:rPr>
          <w:rFonts w:ascii="Calibri" w:hAnsi="Calibri" w:cs="Calibri"/>
        </w:rPr>
        <w:t xml:space="preserve"> </w:t>
      </w:r>
      <w:bookmarkEnd w:id="348"/>
    </w:p>
    <w:p w14:paraId="19A801C0" w14:textId="77777777" w:rsidR="00EC3E77" w:rsidRPr="00CE6BC1" w:rsidRDefault="00EC3E77" w:rsidP="00EC3E77">
      <w:pPr>
        <w:pStyle w:val="PargrafodaLista"/>
        <w:rPr>
          <w:rFonts w:ascii="Calibri" w:hAnsi="Calibri" w:cs="Calibri"/>
        </w:rPr>
      </w:pPr>
    </w:p>
    <w:p w14:paraId="5D57DB3F"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49" w:name="_Ref83311494"/>
      <w:r w:rsidRPr="00CE6BC1">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49"/>
    </w:p>
    <w:p w14:paraId="0E82D815"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4CA84916"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6F08B851" w14:textId="77777777" w:rsidR="00EC3E77" w:rsidRPr="00CE6BC1" w:rsidRDefault="00EC3E77" w:rsidP="00EC3E77">
      <w:pPr>
        <w:pStyle w:val="PargrafodaLista"/>
        <w:rPr>
          <w:rFonts w:ascii="Calibri" w:hAnsi="Calibri" w:cs="Calibri"/>
        </w:rPr>
      </w:pPr>
    </w:p>
    <w:p w14:paraId="3C93E7C6"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Amortização Extraordinária Obrigatória deverá respeitar os limites estabelecidos na Resolução CMN 4.751, </w:t>
      </w:r>
      <w:r w:rsidR="004F7069" w:rsidRPr="00CE6BC1">
        <w:rPr>
          <w:rFonts w:ascii="Calibri" w:hAnsi="Calibri" w:cs="Calibri"/>
        </w:rPr>
        <w:t>bem como em quaisquer leis e regulamentações aplicáveis</w:t>
      </w:r>
      <w:r w:rsidRPr="00CE6BC1">
        <w:rPr>
          <w:rFonts w:ascii="Calibri" w:hAnsi="Calibri" w:cs="Calibri"/>
          <w:bCs/>
        </w:rPr>
        <w:t xml:space="preserve">. </w:t>
      </w:r>
    </w:p>
    <w:p w14:paraId="112F6396" w14:textId="77777777" w:rsidR="00513A4F" w:rsidRPr="00CE6BC1" w:rsidRDefault="00513A4F" w:rsidP="009D79DA">
      <w:pPr>
        <w:pStyle w:val="PargrafodaLista"/>
        <w:rPr>
          <w:rFonts w:ascii="Calibri" w:hAnsi="Calibri" w:cs="Calibri"/>
        </w:rPr>
      </w:pPr>
    </w:p>
    <w:p w14:paraId="620C1DFF" w14:textId="77777777" w:rsidR="00513A4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Caso, quando da Alienação das Ações Alienadas Fiduciariamente da Tijoá</w:t>
      </w:r>
      <w:r w:rsidR="0050020C" w:rsidRPr="00CE6BC1">
        <w:rPr>
          <w:rFonts w:ascii="Calibri" w:hAnsi="Calibri" w:cs="Calibri"/>
        </w:rPr>
        <w:t xml:space="preserve"> ou da Juno</w:t>
      </w:r>
      <w:r w:rsidRPr="00CE6BC1">
        <w:rPr>
          <w:rFonts w:ascii="Calibri" w:hAnsi="Calibri" w:cs="Calibri"/>
        </w:rPr>
        <w:t>, não seja permitido, pelas leis e regulamentações vigentes à época, realizar a Amortização Extraordinária Obrigatória nos termos previstos</w:t>
      </w:r>
      <w:r w:rsidR="00E527BA" w:rsidRPr="00CE6BC1">
        <w:rPr>
          <w:rFonts w:ascii="Calibri" w:hAnsi="Calibri" w:cs="Calibri"/>
        </w:rPr>
        <w:t xml:space="preserve"> nessa Escritura de Emissão</w:t>
      </w:r>
      <w:r w:rsidRPr="00CE6BC1">
        <w:rPr>
          <w:rFonts w:ascii="Calibri" w:hAnsi="Calibri" w:cs="Calibri"/>
        </w:rPr>
        <w:t xml:space="preserve">, os recursos decorrentes da Alienação das Ações Alienadas Fiduciariamente da Tijoá </w:t>
      </w:r>
      <w:r w:rsidR="0050020C" w:rsidRPr="00CE6BC1">
        <w:rPr>
          <w:rFonts w:ascii="Calibri" w:hAnsi="Calibri" w:cs="Calibri"/>
        </w:rPr>
        <w:t xml:space="preserve">ou da Juno </w:t>
      </w:r>
      <w:r w:rsidRPr="00CE6BC1">
        <w:rPr>
          <w:rFonts w:ascii="Calibri" w:hAnsi="Calibri" w:cs="Calibri"/>
        </w:rPr>
        <w:t>permanecerão cedidos fiduciariamente nos termos do Contrato de Garantia da Juno.</w:t>
      </w:r>
    </w:p>
    <w:p w14:paraId="05E7BBCC" w14:textId="77777777" w:rsidR="00E27E89" w:rsidRDefault="00E27E89" w:rsidP="00E27E89">
      <w:pPr>
        <w:pStyle w:val="PargrafodaLista"/>
        <w:rPr>
          <w:rFonts w:ascii="Calibri" w:hAnsi="Calibri" w:cs="Calibri"/>
        </w:rPr>
      </w:pPr>
    </w:p>
    <w:p w14:paraId="261C33C3" w14:textId="77777777" w:rsidR="000C1B48" w:rsidRDefault="00E560F0" w:rsidP="00C40B9A">
      <w:pPr>
        <w:pStyle w:val="PargrafodaLista"/>
        <w:widowControl w:val="0"/>
        <w:numPr>
          <w:ilvl w:val="2"/>
          <w:numId w:val="15"/>
        </w:numPr>
        <w:spacing w:line="340" w:lineRule="exact"/>
        <w:jc w:val="both"/>
        <w:rPr>
          <w:rFonts w:ascii="Calibri" w:hAnsi="Calibri" w:cs="Calibri"/>
        </w:rPr>
      </w:pPr>
      <w:r w:rsidRPr="00C40B9A">
        <w:rPr>
          <w:rFonts w:ascii="Calibri" w:hAnsi="Calibri" w:cs="Calibri"/>
        </w:rPr>
        <w:t>Para fins do previsto no inciso IV, artigo 1º da Resolução CMN 4.751, as possíveis datas de Amortização Extraordinária Obrigatória serão as Data de Pagamento da Remuneração, sendo que o intervalo entre tais datas não será inferior a seis meses.</w:t>
      </w:r>
    </w:p>
    <w:p w14:paraId="22FA9197" w14:textId="77777777" w:rsidR="000C1B48" w:rsidRPr="00CE6BC1" w:rsidRDefault="000C1B48" w:rsidP="00E27E89">
      <w:pPr>
        <w:pStyle w:val="PargrafodaLista"/>
        <w:rPr>
          <w:rFonts w:ascii="Calibri" w:hAnsi="Calibri" w:cs="Calibri"/>
        </w:rPr>
      </w:pPr>
    </w:p>
    <w:p w14:paraId="01B007DB" w14:textId="77777777" w:rsidR="00E27E89" w:rsidRPr="00CE6BC1" w:rsidRDefault="00E560F0" w:rsidP="00E27E89">
      <w:pPr>
        <w:pStyle w:val="PargrafodaLista"/>
        <w:widowControl w:val="0"/>
        <w:numPr>
          <w:ilvl w:val="1"/>
          <w:numId w:val="15"/>
        </w:numPr>
        <w:spacing w:line="340" w:lineRule="exact"/>
        <w:jc w:val="both"/>
        <w:rPr>
          <w:rFonts w:ascii="Calibri" w:hAnsi="Calibri" w:cs="Calibri"/>
        </w:rPr>
      </w:pPr>
      <w:bookmarkStart w:id="350" w:name="_Ref83573757"/>
      <w:bookmarkStart w:id="351" w:name="_Hlk83574975"/>
      <w:r w:rsidRPr="00CE6BC1">
        <w:rPr>
          <w:rFonts w:ascii="Calibri" w:hAnsi="Calibri" w:cs="Calibri"/>
          <w:i/>
          <w:iCs/>
        </w:rPr>
        <w:t>Resgate Antecipado Obrigatório</w:t>
      </w:r>
      <w:r w:rsidRPr="00CE6BC1">
        <w:rPr>
          <w:rFonts w:ascii="Calibri" w:hAnsi="Calibri" w:cs="Calibri"/>
        </w:rPr>
        <w:t xml:space="preserve">: </w:t>
      </w:r>
      <w:r w:rsidR="001F7DB1" w:rsidRPr="00CE6BC1">
        <w:rPr>
          <w:rFonts w:ascii="Calibri" w:hAnsi="Calibri" w:cs="Calibri"/>
        </w:rPr>
        <w:t xml:space="preserve">Caso </w:t>
      </w:r>
      <w:r w:rsidR="009C6AF6">
        <w:rPr>
          <w:rFonts w:ascii="Calibri" w:hAnsi="Calibri" w:cs="Calibri"/>
        </w:rPr>
        <w:t xml:space="preserve">o Índice Financeiro não seja cumprido </w:t>
      </w:r>
      <w:r w:rsidR="00552B9F" w:rsidRPr="00CE6BC1">
        <w:rPr>
          <w:rFonts w:ascii="Calibri" w:hAnsi="Calibri" w:cs="Calibri"/>
        </w:rPr>
        <w:t xml:space="preserve"> nos </w:t>
      </w:r>
      <w:r w:rsidR="00552B9F" w:rsidRPr="00CE6BC1">
        <w:rPr>
          <w:rFonts w:ascii="Calibri" w:hAnsi="Calibri" w:cs="Calibri"/>
          <w:bCs/>
        </w:rPr>
        <w:t>termos previstos na Cláusula 6.2 acima</w:t>
      </w:r>
      <w:r w:rsidR="001F7DB1" w:rsidRPr="00A80ECE">
        <w:rPr>
          <w:rFonts w:ascii="Calibri" w:hAnsi="Calibri" w:cs="Calibri"/>
        </w:rPr>
        <w:t xml:space="preserve">, </w:t>
      </w:r>
      <w:r w:rsidR="001F7DB1" w:rsidRPr="00CE6BC1">
        <w:rPr>
          <w:rFonts w:ascii="Calibri" w:hAnsi="Calibri" w:cs="Calibri"/>
        </w:rPr>
        <w:t>desde que permitido pelas regras expedidas pelo CMN e pela legisl</w:t>
      </w:r>
      <w:r w:rsidR="001F7DB1" w:rsidRPr="00CE6BC1">
        <w:rPr>
          <w:rFonts w:ascii="Calibri" w:hAnsi="Calibri" w:cs="Calibri"/>
          <w:bCs/>
        </w:rPr>
        <w:t>ação e regulamentação aplicáveis, e</w:t>
      </w:r>
      <w:r w:rsidR="00770951" w:rsidRPr="00CE6BC1">
        <w:rPr>
          <w:rFonts w:ascii="Calibri" w:hAnsi="Calibri" w:cs="Calibri"/>
        </w:rPr>
        <w:t xml:space="preserve"> os recursos decorrentes da </w:t>
      </w:r>
      <w:r w:rsidR="00770951"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00833016" w:rsidRPr="00CE6BC1">
        <w:rPr>
          <w:rFonts w:ascii="Calibri" w:hAnsi="Calibri" w:cs="Calibri"/>
        </w:rPr>
        <w:t xml:space="preserve"> se</w:t>
      </w:r>
      <w:r w:rsidR="005067A2" w:rsidRPr="00CE6BC1">
        <w:rPr>
          <w:rFonts w:ascii="Calibri" w:hAnsi="Calibri" w:cs="Calibri"/>
        </w:rPr>
        <w:t>ja</w:t>
      </w:r>
      <w:r w:rsidR="00770951" w:rsidRPr="00CE6BC1">
        <w:rPr>
          <w:rFonts w:ascii="Calibri" w:hAnsi="Calibri" w:cs="Calibri"/>
        </w:rPr>
        <w:t>m</w:t>
      </w:r>
      <w:r w:rsidR="00833016" w:rsidRPr="00CE6BC1">
        <w:rPr>
          <w:rFonts w:ascii="Calibri" w:hAnsi="Calibri" w:cs="Calibri"/>
        </w:rPr>
        <w:t xml:space="preserve"> suficiente</w:t>
      </w:r>
      <w:r w:rsidR="00513A4F" w:rsidRPr="00CE6BC1">
        <w:rPr>
          <w:rFonts w:ascii="Calibri" w:hAnsi="Calibri" w:cs="Calibri"/>
        </w:rPr>
        <w:t>s</w:t>
      </w:r>
      <w:r w:rsidR="00833016" w:rsidRPr="00CE6BC1">
        <w:rPr>
          <w:rFonts w:ascii="Calibri" w:hAnsi="Calibri" w:cs="Calibri"/>
        </w:rPr>
        <w:t xml:space="preserve"> para a realização do resgate total </w:t>
      </w:r>
      <w:r w:rsidR="00D4054F" w:rsidRPr="00CE6BC1">
        <w:rPr>
          <w:rFonts w:ascii="Calibri" w:hAnsi="Calibri" w:cs="Calibri"/>
        </w:rPr>
        <w:t>das Debêntures</w:t>
      </w:r>
      <w:r w:rsidR="00513A4F" w:rsidRPr="00CE6BC1">
        <w:rPr>
          <w:rFonts w:ascii="Calibri" w:hAnsi="Calibri" w:cs="Calibri"/>
        </w:rPr>
        <w:t>,</w:t>
      </w:r>
      <w:r w:rsidR="007E3AF1" w:rsidRPr="00CE6BC1">
        <w:rPr>
          <w:rFonts w:ascii="Calibri" w:hAnsi="Calibri" w:cs="Calibri"/>
        </w:rPr>
        <w:t xml:space="preserve"> </w:t>
      </w:r>
      <w:r w:rsidR="004B6BBB" w:rsidRPr="00CE6BC1">
        <w:rPr>
          <w:rFonts w:ascii="Calibri" w:hAnsi="Calibri" w:cs="Calibri"/>
        </w:rPr>
        <w:t xml:space="preserve">a Emissora deverá realizar o resgate antecipado da totalidade das Debêntures, </w:t>
      </w:r>
      <w:r w:rsidR="007E3AF1" w:rsidRPr="00CE6BC1">
        <w:rPr>
          <w:rFonts w:ascii="Calibri" w:hAnsi="Calibri" w:cs="Calibri"/>
        </w:rPr>
        <w:t xml:space="preserve">com o seu consequente cancelamento, desde que permitido </w:t>
      </w:r>
      <w:r w:rsidR="007E3AF1" w:rsidRPr="00A80ECE">
        <w:rPr>
          <w:rFonts w:ascii="Calibri" w:hAnsi="Calibri" w:cs="Calibri"/>
        </w:rPr>
        <w:t>pelas regras expedidas pelo CMN, bem como pelas demais leis</w:t>
      </w:r>
      <w:r w:rsidR="007E3AF1" w:rsidRPr="00CE6BC1">
        <w:rPr>
          <w:rFonts w:ascii="Calibri" w:hAnsi="Calibri" w:cs="Calibri"/>
        </w:rPr>
        <w:t xml:space="preserve"> e regulamentações </w:t>
      </w:r>
      <w:r w:rsidR="007E3AF1" w:rsidRPr="00A80ECE">
        <w:rPr>
          <w:rFonts w:ascii="Calibri" w:hAnsi="Calibri" w:cs="Calibri"/>
        </w:rPr>
        <w:t>aplicáveis à época</w:t>
      </w:r>
      <w:r w:rsidR="004B6BBB" w:rsidRPr="00CE6BC1">
        <w:rPr>
          <w:rFonts w:ascii="Calibri" w:hAnsi="Calibri" w:cs="Calibri"/>
        </w:rPr>
        <w:t xml:space="preserve"> (“</w:t>
      </w:r>
      <w:r w:rsidR="004B6BBB" w:rsidRPr="00CE6BC1">
        <w:rPr>
          <w:rFonts w:ascii="Calibri" w:hAnsi="Calibri" w:cs="Calibri"/>
          <w:u w:val="single"/>
        </w:rPr>
        <w:t xml:space="preserve">Resgate </w:t>
      </w:r>
      <w:r w:rsidR="00D4054F" w:rsidRPr="00CE6BC1">
        <w:rPr>
          <w:rFonts w:ascii="Calibri" w:hAnsi="Calibri" w:cs="Calibri"/>
          <w:u w:val="single"/>
        </w:rPr>
        <w:t xml:space="preserve">Antecipado </w:t>
      </w:r>
      <w:r w:rsidR="004B6BBB" w:rsidRPr="00CE6BC1">
        <w:rPr>
          <w:rFonts w:ascii="Calibri" w:hAnsi="Calibri" w:cs="Calibri"/>
          <w:u w:val="single"/>
        </w:rPr>
        <w:t>Obrigatório</w:t>
      </w:r>
      <w:r w:rsidR="004B6BBB" w:rsidRPr="00CE6BC1">
        <w:rPr>
          <w:rFonts w:ascii="Calibri" w:hAnsi="Calibri" w:cs="Calibri"/>
        </w:rPr>
        <w:t>”).</w:t>
      </w:r>
      <w:bookmarkEnd w:id="350"/>
    </w:p>
    <w:p w14:paraId="592A004C" w14:textId="77777777" w:rsidR="005067A2" w:rsidRPr="00CE6BC1" w:rsidRDefault="005067A2" w:rsidP="0033656D">
      <w:pPr>
        <w:pStyle w:val="PargrafodaLista"/>
        <w:widowControl w:val="0"/>
        <w:spacing w:line="340" w:lineRule="exact"/>
        <w:ind w:left="720"/>
        <w:jc w:val="both"/>
        <w:rPr>
          <w:rFonts w:ascii="Calibri" w:hAnsi="Calibri" w:cs="Calibri"/>
        </w:rPr>
      </w:pPr>
    </w:p>
    <w:p w14:paraId="3B5A561A" w14:textId="77777777" w:rsidR="005067A2" w:rsidRPr="00CE6BC1" w:rsidRDefault="00E560F0" w:rsidP="005067A2">
      <w:pPr>
        <w:pStyle w:val="PargrafodaLista"/>
        <w:widowControl w:val="0"/>
        <w:numPr>
          <w:ilvl w:val="2"/>
          <w:numId w:val="15"/>
        </w:numPr>
        <w:spacing w:line="340" w:lineRule="exact"/>
        <w:jc w:val="both"/>
        <w:rPr>
          <w:rFonts w:ascii="Calibri" w:hAnsi="Calibri" w:cs="Calibri"/>
        </w:rPr>
      </w:pPr>
      <w:bookmarkStart w:id="352" w:name="_Hlk83575954"/>
      <w:r w:rsidRPr="00CE6BC1">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w:t>
      </w:r>
      <w:r w:rsidR="00303F65" w:rsidRPr="00CE6BC1">
        <w:rPr>
          <w:rFonts w:ascii="Calibri" w:hAnsi="Calibri" w:cs="Calibri"/>
        </w:rPr>
        <w:t xml:space="preserve">Antecipado </w:t>
      </w:r>
      <w:r w:rsidRPr="00CE6BC1">
        <w:rPr>
          <w:rFonts w:ascii="Calibri" w:hAnsi="Calibri" w:cs="Calibri"/>
        </w:rPr>
        <w:t>Obrigatório, incluindo, mas sem limitação, (i) menção ao valor d</w:t>
      </w:r>
      <w:r w:rsidR="00303F65"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Resgate Antecipado</w:t>
      </w:r>
      <w:r w:rsidRPr="00CE6BC1">
        <w:rPr>
          <w:rFonts w:ascii="Calibri" w:hAnsi="Calibri" w:cs="Calibri"/>
        </w:rPr>
        <w:t xml:space="preserve"> Obrigatóri</w:t>
      </w:r>
      <w:r w:rsidR="00303F65" w:rsidRPr="00CE6BC1">
        <w:rPr>
          <w:rFonts w:ascii="Calibri" w:hAnsi="Calibri" w:cs="Calibri"/>
        </w:rPr>
        <w:t>o</w:t>
      </w:r>
      <w:r w:rsidRPr="00CE6BC1">
        <w:rPr>
          <w:rFonts w:ascii="Calibri" w:hAnsi="Calibri" w:cs="Calibri"/>
        </w:rPr>
        <w:t xml:space="preserve">, observado o disposto na Cláusula </w:t>
      </w:r>
      <w:r w:rsidRPr="00CE6BC1">
        <w:rPr>
          <w:rFonts w:ascii="Calibri" w:hAnsi="Calibri" w:cs="Calibri"/>
        </w:rPr>
        <w:fldChar w:fldCharType="begin"/>
      </w:r>
      <w:r w:rsidRPr="00CE6BC1">
        <w:rPr>
          <w:rFonts w:ascii="Calibri" w:hAnsi="Calibri" w:cs="Calibri"/>
        </w:rPr>
        <w:instrText xml:space="preserve"> REF _Ref83322896 \r \h </w:instrText>
      </w:r>
      <w:r w:rsidR="00BA18AC"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6.3.2</w:t>
      </w:r>
      <w:r w:rsidRPr="00CE6BC1">
        <w:rPr>
          <w:rFonts w:ascii="Calibri" w:hAnsi="Calibri" w:cs="Calibri"/>
        </w:rPr>
        <w:fldChar w:fldCharType="end"/>
      </w:r>
      <w:r w:rsidRPr="00CE6BC1">
        <w:rPr>
          <w:rFonts w:ascii="Calibri" w:hAnsi="Calibri" w:cs="Calibri"/>
        </w:rPr>
        <w:t xml:space="preserve"> abaixo; e, (</w:t>
      </w:r>
      <w:proofErr w:type="spellStart"/>
      <w:r w:rsidRPr="00CE6BC1">
        <w:rPr>
          <w:rFonts w:ascii="Calibri" w:hAnsi="Calibri" w:cs="Calibri"/>
        </w:rPr>
        <w:t>ii</w:t>
      </w:r>
      <w:proofErr w:type="spellEnd"/>
      <w:r w:rsidRPr="00CE6BC1">
        <w:rPr>
          <w:rFonts w:ascii="Calibri" w:hAnsi="Calibri" w:cs="Calibri"/>
        </w:rPr>
        <w:t xml:space="preserve">) a data </w:t>
      </w:r>
      <w:r w:rsidRPr="00CE6BC1">
        <w:rPr>
          <w:rFonts w:ascii="Calibri" w:hAnsi="Calibri" w:cs="Calibri"/>
        </w:rPr>
        <w:lastRenderedPageBreak/>
        <w:t xml:space="preserve">efetiva para </w:t>
      </w:r>
      <w:r w:rsidR="003A521E"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 xml:space="preserve">Resgate Antecipado Obrigatório </w:t>
      </w:r>
      <w:r w:rsidRPr="00CE6BC1">
        <w:rPr>
          <w:rFonts w:ascii="Calibri" w:hAnsi="Calibri" w:cs="Calibri"/>
        </w:rPr>
        <w:t xml:space="preserve">e pagamento das Debêntures, que deverá ser sempre um Dia Útil, observadas as disposições da Cláusula </w:t>
      </w:r>
      <w:r w:rsidR="003A521E" w:rsidRPr="00CE6BC1">
        <w:rPr>
          <w:rFonts w:ascii="Calibri" w:hAnsi="Calibri" w:cs="Calibri"/>
        </w:rPr>
        <w:fldChar w:fldCharType="begin"/>
      </w:r>
      <w:r w:rsidR="003A521E" w:rsidRPr="00CE6BC1">
        <w:rPr>
          <w:rFonts w:ascii="Calibri" w:hAnsi="Calibri" w:cs="Calibri"/>
        </w:rPr>
        <w:instrText xml:space="preserve"> REF _Ref83324660 \r \h </w:instrText>
      </w:r>
      <w:r w:rsidR="00BA18AC" w:rsidRPr="00CE6BC1">
        <w:rPr>
          <w:rFonts w:ascii="Calibri" w:hAnsi="Calibri" w:cs="Calibri"/>
        </w:rPr>
        <w:instrText xml:space="preserve"> \* MERGEFORMAT </w:instrText>
      </w:r>
      <w:r w:rsidR="003A521E" w:rsidRPr="00CE6BC1">
        <w:rPr>
          <w:rFonts w:ascii="Calibri" w:hAnsi="Calibri" w:cs="Calibri"/>
        </w:rPr>
      </w:r>
      <w:r w:rsidR="003A521E" w:rsidRPr="00CE6BC1">
        <w:rPr>
          <w:rFonts w:ascii="Calibri" w:hAnsi="Calibri" w:cs="Calibri"/>
        </w:rPr>
        <w:fldChar w:fldCharType="separate"/>
      </w:r>
      <w:r w:rsidR="001135E1" w:rsidRPr="00CE6BC1">
        <w:rPr>
          <w:rFonts w:ascii="Calibri" w:hAnsi="Calibri" w:cs="Calibri"/>
        </w:rPr>
        <w:t>6.3.3</w:t>
      </w:r>
      <w:r w:rsidR="003A521E" w:rsidRPr="00CE6BC1">
        <w:rPr>
          <w:rFonts w:ascii="Calibri" w:hAnsi="Calibri" w:cs="Calibri"/>
        </w:rPr>
        <w:fldChar w:fldCharType="end"/>
      </w:r>
      <w:r w:rsidRPr="00CE6BC1">
        <w:rPr>
          <w:rFonts w:ascii="Calibri" w:hAnsi="Calibri" w:cs="Calibri"/>
        </w:rPr>
        <w:t xml:space="preserve"> abaixo (“</w:t>
      </w:r>
      <w:r w:rsidRPr="00CE6BC1">
        <w:rPr>
          <w:rFonts w:ascii="Calibri" w:hAnsi="Calibri" w:cs="Calibri"/>
          <w:u w:val="single"/>
        </w:rPr>
        <w:t xml:space="preserve">Comunicação de </w:t>
      </w:r>
      <w:r w:rsidR="00303F65" w:rsidRPr="00CE6BC1">
        <w:rPr>
          <w:rFonts w:ascii="Calibri" w:hAnsi="Calibri" w:cs="Calibri"/>
          <w:u w:val="single"/>
        </w:rPr>
        <w:t>Resgate</w:t>
      </w:r>
      <w:r w:rsidR="007E3AF1" w:rsidRPr="00CE6BC1">
        <w:rPr>
          <w:rFonts w:ascii="Calibri" w:hAnsi="Calibri" w:cs="Calibri"/>
          <w:u w:val="single"/>
        </w:rPr>
        <w:t xml:space="preserve"> Antecipado Obrigatório</w:t>
      </w:r>
      <w:r w:rsidRPr="00CE6BC1">
        <w:rPr>
          <w:rFonts w:ascii="Calibri" w:hAnsi="Calibri" w:cs="Calibri"/>
        </w:rPr>
        <w:t xml:space="preserve">”). A Comunicação de </w:t>
      </w:r>
      <w:r w:rsidR="00303F65" w:rsidRPr="00CE6BC1">
        <w:rPr>
          <w:rFonts w:ascii="Calibri" w:hAnsi="Calibri" w:cs="Calibri"/>
        </w:rPr>
        <w:t xml:space="preserve">Resgate </w:t>
      </w:r>
      <w:r w:rsidR="007E3AF1" w:rsidRPr="00CE6BC1">
        <w:rPr>
          <w:rFonts w:ascii="Calibri" w:hAnsi="Calibri" w:cs="Calibri"/>
        </w:rPr>
        <w:t xml:space="preserve">Antecipado Obrigatório </w:t>
      </w:r>
      <w:r w:rsidRPr="00CE6BC1">
        <w:rPr>
          <w:rFonts w:ascii="Calibri" w:hAnsi="Calibri" w:cs="Calibri"/>
        </w:rPr>
        <w:t xml:space="preserve">deverá conter ainda: (a) a data em que 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w:t>
      </w:r>
      <w:r w:rsidR="007E3AF1" w:rsidRPr="00CE6BC1">
        <w:rPr>
          <w:rFonts w:ascii="Calibri" w:hAnsi="Calibri" w:cs="Calibri"/>
        </w:rPr>
        <w:t xml:space="preserve">e </w:t>
      </w:r>
      <w:r w:rsidRPr="00CE6BC1">
        <w:rPr>
          <w:rFonts w:ascii="Calibri" w:hAnsi="Calibri" w:cs="Calibri"/>
        </w:rPr>
        <w:t>(c) quaisquer outras informações necessárias à operacionalização d</w:t>
      </w:r>
      <w:r w:rsidR="00303F65" w:rsidRPr="00CE6BC1">
        <w:rPr>
          <w:rFonts w:ascii="Calibri" w:hAnsi="Calibri" w:cs="Calibri"/>
        </w:rPr>
        <w:t>o Resgate Antecipado Obrigatório</w:t>
      </w:r>
      <w:r w:rsidRPr="00CE6BC1">
        <w:rPr>
          <w:rFonts w:ascii="Calibri" w:hAnsi="Calibri" w:cs="Calibri"/>
        </w:rPr>
        <w:t>.</w:t>
      </w:r>
    </w:p>
    <w:p w14:paraId="13A602E8" w14:textId="77777777" w:rsidR="005067A2" w:rsidRPr="00CE6BC1" w:rsidRDefault="005067A2" w:rsidP="0033656D">
      <w:pPr>
        <w:pStyle w:val="PargrafodaLista"/>
        <w:widowControl w:val="0"/>
        <w:spacing w:line="340" w:lineRule="exact"/>
        <w:ind w:left="720"/>
        <w:jc w:val="both"/>
        <w:rPr>
          <w:rFonts w:ascii="Calibri" w:hAnsi="Calibri" w:cs="Calibri"/>
        </w:rPr>
      </w:pPr>
    </w:p>
    <w:p w14:paraId="62CA417D" w14:textId="77777777" w:rsidR="00753AEC" w:rsidRPr="00CE6BC1" w:rsidRDefault="00E560F0" w:rsidP="006C0D93">
      <w:pPr>
        <w:pStyle w:val="PargrafodaLista"/>
        <w:widowControl w:val="0"/>
        <w:numPr>
          <w:ilvl w:val="2"/>
          <w:numId w:val="15"/>
        </w:numPr>
        <w:spacing w:line="340" w:lineRule="exact"/>
        <w:jc w:val="both"/>
        <w:rPr>
          <w:rFonts w:ascii="Calibri" w:hAnsi="Calibri" w:cs="Calibri"/>
        </w:rPr>
      </w:pPr>
      <w:bookmarkStart w:id="353" w:name="_Ref83322896"/>
      <w:r w:rsidRPr="00CE6BC1">
        <w:rPr>
          <w:rFonts w:ascii="Calibri" w:hAnsi="Calibri" w:cs="Calibri"/>
        </w:rPr>
        <w:t>O Resgate Antecipado Obrigatório será realizad</w:t>
      </w:r>
      <w:r w:rsidR="007A1F5A" w:rsidRPr="00CE6BC1">
        <w:rPr>
          <w:rFonts w:ascii="Calibri" w:hAnsi="Calibri" w:cs="Calibri"/>
        </w:rPr>
        <w:t>o</w:t>
      </w:r>
      <w:r w:rsidRPr="00CE6BC1">
        <w:rPr>
          <w:rFonts w:ascii="Calibri" w:hAnsi="Calibri" w:cs="Calibri"/>
        </w:rPr>
        <w:t xml:space="preserve"> mediante o pagamento </w:t>
      </w:r>
      <w:r w:rsidR="00E949E0" w:rsidRPr="00CE6BC1">
        <w:rPr>
          <w:rFonts w:ascii="Calibri" w:hAnsi="Calibri" w:cs="Calibri"/>
        </w:rPr>
        <w:t>integral</w:t>
      </w:r>
      <w:r w:rsidRPr="00CE6BC1">
        <w:rPr>
          <w:rFonts w:ascii="Calibri" w:hAnsi="Calibri" w:cs="Calibri"/>
        </w:rPr>
        <w:t xml:space="preserve"> do Valor Nominal Unitário </w:t>
      </w:r>
      <w:r w:rsidR="00E949E0" w:rsidRPr="00CE6BC1">
        <w:rPr>
          <w:rFonts w:ascii="Calibri" w:hAnsi="Calibri" w:cs="Calibri"/>
        </w:rPr>
        <w:t>Atualizado</w:t>
      </w:r>
      <w:r w:rsidR="006758AC" w:rsidRPr="00CE6BC1">
        <w:rPr>
          <w:rFonts w:ascii="Calibri" w:hAnsi="Calibri" w:cs="Calibri"/>
        </w:rPr>
        <w:t xml:space="preserve"> </w:t>
      </w:r>
      <w:r w:rsidRPr="00CE6BC1">
        <w:rPr>
          <w:rFonts w:ascii="Calibri" w:hAnsi="Calibri" w:cs="Calibri"/>
        </w:rPr>
        <w:t>acrescido (i) dos Encargos Moratórios devidos e não pagos até a data do efetivo Resgate Antecipado Obrigatóri</w:t>
      </w:r>
      <w:r w:rsidR="007A1F5A" w:rsidRPr="00CE6BC1">
        <w:rPr>
          <w:rFonts w:ascii="Calibri" w:hAnsi="Calibri" w:cs="Calibri"/>
        </w:rPr>
        <w:t>o</w:t>
      </w:r>
      <w:r w:rsidRPr="00CE6BC1">
        <w:rPr>
          <w:rFonts w:ascii="Calibri" w:hAnsi="Calibri" w:cs="Calibri"/>
        </w:rPr>
        <w:t>, se for o caso; (ii) d</w:t>
      </w:r>
      <w:r w:rsidR="003F3322" w:rsidRPr="00CE6BC1">
        <w:rPr>
          <w:rFonts w:ascii="Calibri" w:hAnsi="Calibri" w:cs="Calibri"/>
        </w:rPr>
        <w:t>a Remuneração</w:t>
      </w:r>
      <w:r w:rsidRPr="00CE6BC1">
        <w:rPr>
          <w:rFonts w:ascii="Calibri" w:hAnsi="Calibri" w:cs="Calibri"/>
        </w:rPr>
        <w:t>, calculad</w:t>
      </w:r>
      <w:r w:rsidR="00502E89" w:rsidRPr="00CE6BC1">
        <w:rPr>
          <w:rFonts w:ascii="Calibri" w:hAnsi="Calibri" w:cs="Calibri"/>
        </w:rPr>
        <w:t>a</w:t>
      </w:r>
      <w:r w:rsidRPr="00CE6BC1">
        <w:rPr>
          <w:rFonts w:ascii="Calibri" w:hAnsi="Calibri" w:cs="Calibri"/>
        </w:rPr>
        <w:t xml:space="preserve"> </w:t>
      </w:r>
      <w:r w:rsidRPr="00CE6BC1">
        <w:rPr>
          <w:rFonts w:ascii="Calibri" w:hAnsi="Calibri" w:cs="Calibri"/>
          <w:i/>
          <w:iCs/>
        </w:rPr>
        <w:t>pro rata temporis</w:t>
      </w:r>
      <w:r w:rsidRPr="00CE6BC1">
        <w:rPr>
          <w:rFonts w:ascii="Calibri" w:hAnsi="Calibri" w:cs="Calibri"/>
        </w:rPr>
        <w:t xml:space="preserve">, desde a </w:t>
      </w:r>
      <w:r w:rsidR="003F3322" w:rsidRPr="00CE6BC1">
        <w:rPr>
          <w:rFonts w:ascii="Calibri" w:hAnsi="Calibri" w:cs="Calibri"/>
        </w:rPr>
        <w:t xml:space="preserve">primeira </w:t>
      </w:r>
      <w:r w:rsidRPr="00CE6BC1">
        <w:rPr>
          <w:rFonts w:ascii="Calibri" w:hAnsi="Calibri" w:cs="Calibri"/>
        </w:rPr>
        <w:t xml:space="preserve">Data de Integralização ou da Data de Pagamento </w:t>
      </w:r>
      <w:r w:rsidR="003F3322" w:rsidRPr="00CE6BC1">
        <w:rPr>
          <w:rFonts w:ascii="Calibri" w:hAnsi="Calibri" w:cs="Calibri"/>
        </w:rPr>
        <w:t>da Remuneração</w:t>
      </w:r>
      <w:r w:rsidRPr="00CE6BC1">
        <w:rPr>
          <w:rFonts w:ascii="Calibri" w:hAnsi="Calibri" w:cs="Calibri"/>
        </w:rPr>
        <w:t xml:space="preserve"> imediatamente anterior, conforme o caso, até a data do efetivo pagamento do Resgate Antecipado Obrigatório; e (iii) </w:t>
      </w:r>
      <w:r w:rsidRPr="00CE6BC1">
        <w:rPr>
          <w:rFonts w:ascii="Calibri" w:hAnsi="Calibri" w:cs="Calibri"/>
          <w:bCs/>
        </w:rPr>
        <w:t xml:space="preserve">de prêmio, se houver, </w:t>
      </w:r>
      <w:r w:rsidR="003F3322" w:rsidRPr="00CE6BC1">
        <w:rPr>
          <w:rFonts w:ascii="Calibri" w:hAnsi="Calibri" w:cs="Calibri"/>
          <w:bCs/>
        </w:rPr>
        <w:t>observado o previsto na Resolução CMN 4.751, na Resolução CVM 3.947</w:t>
      </w:r>
      <w:r w:rsidR="003F3322" w:rsidRPr="00CE6BC1">
        <w:rPr>
          <w:rFonts w:ascii="Calibri" w:hAnsi="Calibri" w:cs="Calibri"/>
        </w:rPr>
        <w:t xml:space="preserve"> e na legislação e regulamentação vigentes à época, conforme aplicável </w:t>
      </w:r>
      <w:r w:rsidRPr="00CE6BC1">
        <w:rPr>
          <w:rFonts w:ascii="Calibri" w:hAnsi="Calibri" w:cs="Calibri"/>
        </w:rPr>
        <w:t>(“</w:t>
      </w:r>
      <w:r w:rsidRPr="00CE6BC1">
        <w:rPr>
          <w:rFonts w:ascii="Calibri" w:hAnsi="Calibri" w:cs="Calibri"/>
          <w:u w:val="single"/>
        </w:rPr>
        <w:t>Valor do Resgate Antecipado Obrigatório</w:t>
      </w:r>
      <w:r w:rsidRPr="00CE6BC1">
        <w:rPr>
          <w:rFonts w:ascii="Calibri" w:hAnsi="Calibri" w:cs="Calibri"/>
        </w:rPr>
        <w:t xml:space="preserve">”). </w:t>
      </w:r>
    </w:p>
    <w:p w14:paraId="043F55FE" w14:textId="77777777" w:rsidR="00303F65" w:rsidRPr="00CE6BC1" w:rsidRDefault="00303F65" w:rsidP="0033656D">
      <w:pPr>
        <w:pStyle w:val="PargrafodaLista"/>
        <w:rPr>
          <w:rFonts w:ascii="Calibri" w:hAnsi="Calibri" w:cs="Calibri"/>
        </w:rPr>
      </w:pPr>
    </w:p>
    <w:p w14:paraId="0CD2B53D" w14:textId="77777777" w:rsidR="00303F65" w:rsidRPr="00CE6BC1" w:rsidRDefault="00E560F0"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54" w:name="_Ref83324660"/>
      <w:r w:rsidRPr="00CE6BC1">
        <w:rPr>
          <w:rFonts w:ascii="Calibri" w:hAnsi="Calibri" w:cs="Calibri"/>
          <w:sz w:val="24"/>
          <w:szCs w:val="24"/>
          <w:lang w:val="pt-BR"/>
        </w:rPr>
        <w:t xml:space="preserve">A B3 deverá ser notificada pela Emissora sobre </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w:t>
      </w:r>
      <w:r w:rsidR="0033656D" w:rsidRPr="00CE6BC1">
        <w:rPr>
          <w:rFonts w:ascii="Calibri" w:hAnsi="Calibri" w:cs="Calibri"/>
          <w:sz w:val="24"/>
          <w:szCs w:val="24"/>
          <w:lang w:val="pt-BR"/>
        </w:rPr>
        <w:t>Resgate Antecipado</w:t>
      </w:r>
      <w:r w:rsidRPr="00CE6BC1">
        <w:rPr>
          <w:rFonts w:ascii="Calibri" w:hAnsi="Calibri" w:cs="Calibri"/>
          <w:sz w:val="24"/>
          <w:szCs w:val="24"/>
          <w:lang w:val="pt-BR"/>
        </w:rPr>
        <w:t xml:space="preserve"> Obrigatóri</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com, no mínimo, 3 (três) Dias Úteis de antecedência da data </w:t>
      </w:r>
      <w:r w:rsidR="0084198B" w:rsidRPr="00CE6BC1">
        <w:rPr>
          <w:rFonts w:ascii="Calibri" w:hAnsi="Calibri" w:cs="Calibri"/>
          <w:sz w:val="24"/>
          <w:szCs w:val="24"/>
          <w:lang w:val="pt-BR"/>
        </w:rPr>
        <w:t>do</w:t>
      </w:r>
      <w:r w:rsidRPr="00CE6BC1">
        <w:rPr>
          <w:rFonts w:ascii="Calibri" w:hAnsi="Calibri" w:cs="Calibri"/>
          <w:sz w:val="24"/>
          <w:szCs w:val="24"/>
          <w:lang w:val="pt-BR"/>
        </w:rPr>
        <w:t xml:space="preserve"> efetiva </w:t>
      </w:r>
      <w:r w:rsidR="003A521E" w:rsidRPr="00CE6BC1">
        <w:rPr>
          <w:rFonts w:ascii="Calibri" w:hAnsi="Calibri" w:cs="Calibri"/>
          <w:sz w:val="24"/>
          <w:szCs w:val="24"/>
          <w:lang w:val="pt-BR"/>
        </w:rPr>
        <w:t>Resgate Antecipado Obrigatório</w:t>
      </w:r>
      <w:r w:rsidRPr="00CE6BC1">
        <w:rPr>
          <w:rFonts w:ascii="Calibri" w:hAnsi="Calibri" w:cs="Calibri"/>
          <w:sz w:val="24"/>
          <w:szCs w:val="24"/>
          <w:lang w:val="pt-BR"/>
        </w:rPr>
        <w:t>.</w:t>
      </w:r>
      <w:bookmarkEnd w:id="354"/>
    </w:p>
    <w:p w14:paraId="0A7F8EF9" w14:textId="77777777" w:rsidR="00303F65" w:rsidRPr="00CE6BC1" w:rsidRDefault="00303F65" w:rsidP="0033656D">
      <w:pPr>
        <w:pStyle w:val="PargrafodaLista"/>
        <w:rPr>
          <w:rFonts w:ascii="Calibri" w:hAnsi="Calibri" w:cs="Calibri"/>
        </w:rPr>
      </w:pPr>
    </w:p>
    <w:p w14:paraId="5A9CA792" w14:textId="77777777" w:rsidR="00303F65" w:rsidRPr="00CE6BC1" w:rsidRDefault="00E560F0"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w:t>
      </w:r>
      <w:r w:rsidR="0033656D" w:rsidRPr="00CE6BC1">
        <w:rPr>
          <w:rFonts w:ascii="Calibri" w:hAnsi="Calibri" w:cs="Calibri"/>
          <w:sz w:val="24"/>
          <w:szCs w:val="24"/>
          <w:lang w:val="pt-BR"/>
        </w:rPr>
        <w:t xml:space="preserve"> </w:t>
      </w:r>
      <w:r w:rsidRPr="00CE6BC1">
        <w:rPr>
          <w:rFonts w:ascii="Calibri" w:hAnsi="Calibri" w:cs="Calibri"/>
          <w:sz w:val="24"/>
          <w:szCs w:val="24"/>
          <w:lang w:val="pt-BR"/>
        </w:rPr>
        <w:t xml:space="preserve">Resgate Antecipado Obrigatório </w:t>
      </w:r>
      <w:r w:rsidR="0033656D" w:rsidRPr="00CE6BC1">
        <w:rPr>
          <w:rFonts w:ascii="Calibri" w:hAnsi="Calibri" w:cs="Calibri"/>
          <w:sz w:val="24"/>
          <w:szCs w:val="24"/>
          <w:lang w:val="pt-BR"/>
        </w:rPr>
        <w:t>será realizad</w:t>
      </w:r>
      <w:r w:rsidRPr="00CE6BC1">
        <w:rPr>
          <w:rFonts w:ascii="Calibri" w:hAnsi="Calibri" w:cs="Calibri"/>
          <w:sz w:val="24"/>
          <w:szCs w:val="24"/>
          <w:lang w:val="pt-BR"/>
        </w:rPr>
        <w:t>o</w:t>
      </w:r>
      <w:r w:rsidR="0033656D" w:rsidRPr="00CE6BC1">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46D55FF5" w14:textId="77777777" w:rsidR="00C77054" w:rsidRPr="00CE6BC1" w:rsidRDefault="00C77054" w:rsidP="007C3721">
      <w:pPr>
        <w:pStyle w:val="PargrafodaLista"/>
        <w:rPr>
          <w:rFonts w:ascii="Calibri" w:hAnsi="Calibri" w:cs="Calibri"/>
        </w:rPr>
      </w:pPr>
    </w:p>
    <w:p w14:paraId="02CF24A2" w14:textId="77777777" w:rsidR="007C3721" w:rsidRPr="00CE6BC1" w:rsidRDefault="00E560F0" w:rsidP="007C372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Resgate Antecipado Obrigatório deverá respeitar os limites estabelecidos na Resolução CMN 4.751, </w:t>
      </w:r>
      <w:r w:rsidR="00D60F68" w:rsidRPr="00CE6BC1">
        <w:rPr>
          <w:rFonts w:ascii="Calibri" w:hAnsi="Calibri" w:cs="Calibri"/>
        </w:rPr>
        <w:t xml:space="preserve">bem como em quaisquer resoluções que vierem a </w:t>
      </w:r>
      <w:r w:rsidR="00502E89" w:rsidRPr="00CE6BC1">
        <w:rPr>
          <w:rFonts w:ascii="Calibri" w:hAnsi="Calibri" w:cs="Calibri"/>
        </w:rPr>
        <w:t>substitui-la</w:t>
      </w:r>
      <w:r w:rsidR="00D60F68" w:rsidRPr="00CE6BC1">
        <w:rPr>
          <w:rFonts w:ascii="Calibri" w:hAnsi="Calibri" w:cs="Calibri"/>
        </w:rPr>
        <w:t xml:space="preserve"> e nas demais leis e regulamentações</w:t>
      </w:r>
      <w:r w:rsidRPr="00CE6BC1">
        <w:rPr>
          <w:rFonts w:ascii="Calibri" w:hAnsi="Calibri" w:cs="Calibri"/>
          <w:bCs/>
        </w:rPr>
        <w:t xml:space="preserve">. </w:t>
      </w:r>
    </w:p>
    <w:bookmarkEnd w:id="351"/>
    <w:bookmarkEnd w:id="352"/>
    <w:bookmarkEnd w:id="353"/>
    <w:p w14:paraId="5FBCFA2C" w14:textId="77777777" w:rsidR="00EC3E77" w:rsidRPr="00CE6BC1" w:rsidRDefault="00EC3E77" w:rsidP="00821B81">
      <w:pPr>
        <w:widowControl w:val="0"/>
        <w:spacing w:after="0" w:line="340" w:lineRule="exact"/>
        <w:jc w:val="both"/>
        <w:rPr>
          <w:rFonts w:ascii="Calibri" w:hAnsi="Calibri" w:cs="Calibri"/>
          <w:sz w:val="24"/>
          <w:szCs w:val="24"/>
        </w:rPr>
      </w:pPr>
    </w:p>
    <w:p w14:paraId="6FD640FA" w14:textId="77777777" w:rsidR="00EC3E77"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Vencimento Antecipado</w:t>
      </w:r>
      <w:bookmarkStart w:id="355" w:name="_Ref315367785"/>
      <w:bookmarkStart w:id="356" w:name="_Ref312344864"/>
      <w:bookmarkEnd w:id="330"/>
    </w:p>
    <w:p w14:paraId="0987A33F" w14:textId="77777777" w:rsidR="00EC3E77" w:rsidRPr="00CE6BC1"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338E5512"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357" w:name="_Ref74475775"/>
      <w:bookmarkStart w:id="358" w:name="_Hlk7530328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42550A" w:rsidRPr="00CE6BC1">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42550A" w:rsidRPr="00CE6BC1">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A80ECE">
        <w:rPr>
          <w:rFonts w:ascii="Calibri" w:hAnsi="Calibri" w:cs="Calibri"/>
        </w:rPr>
        <w:t xml:space="preserve"> </w:t>
      </w:r>
      <w:r w:rsidRPr="00CE6BC1">
        <w:rPr>
          <w:rFonts w:ascii="Calibri" w:hAnsi="Calibri" w:cs="Calibri"/>
        </w:rPr>
        <w:t xml:space="preserve">abaixo, </w:t>
      </w:r>
      <w:r w:rsidRPr="00CE6BC1">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CE6BC1">
        <w:rPr>
          <w:rFonts w:ascii="Calibri" w:hAnsi="Calibri" w:cs="Calibri"/>
          <w:color w:val="000000"/>
          <w:u w:val="single"/>
        </w:rPr>
        <w:t>Evento de Inadimplemento Automático</w:t>
      </w:r>
      <w:r w:rsidRPr="00CE6BC1">
        <w:rPr>
          <w:rFonts w:ascii="Calibri" w:hAnsi="Calibri" w:cs="Calibri"/>
          <w:color w:val="000000"/>
        </w:rPr>
        <w:t>”):</w:t>
      </w:r>
      <w:bookmarkEnd w:id="355"/>
      <w:bookmarkEnd w:id="356"/>
      <w:bookmarkEnd w:id="357"/>
      <w:r w:rsidRPr="00CE6BC1">
        <w:rPr>
          <w:rFonts w:ascii="Calibri" w:hAnsi="Calibri" w:cs="Calibri"/>
          <w:color w:val="000000"/>
        </w:rPr>
        <w:t xml:space="preserve"> </w:t>
      </w:r>
    </w:p>
    <w:p w14:paraId="76625B51" w14:textId="77777777" w:rsidR="00EC3E77" w:rsidRPr="00CE6BC1" w:rsidRDefault="00EC3E77" w:rsidP="00EC3E77">
      <w:pPr>
        <w:widowControl w:val="0"/>
        <w:spacing w:after="0" w:line="340" w:lineRule="exact"/>
        <w:ind w:left="1702"/>
        <w:jc w:val="both"/>
        <w:rPr>
          <w:rFonts w:ascii="Calibri" w:hAnsi="Calibri" w:cs="Calibri"/>
          <w:sz w:val="24"/>
          <w:szCs w:val="24"/>
          <w:u w:val="single"/>
        </w:rPr>
      </w:pPr>
      <w:bookmarkStart w:id="359" w:name="_Ref312175234"/>
    </w:p>
    <w:p w14:paraId="36563314"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u w:val="single"/>
        </w:rPr>
      </w:pPr>
      <w:r w:rsidRPr="00CE6BC1">
        <w:rPr>
          <w:rFonts w:ascii="Calibri" w:hAnsi="Calibri" w:cs="Calibri"/>
          <w:sz w:val="24"/>
          <w:szCs w:val="24"/>
        </w:rPr>
        <w:lastRenderedPageBreak/>
        <w:t>descumprimento, pela Emissora e/ou pelas Fiadoras de qualquer obrigação pecuniária relacionada às Debêntures, não sanado no prazo de 1 (um) Dia Útil contado da data de vencimento da referida obrigação;</w:t>
      </w:r>
      <w:bookmarkEnd w:id="359"/>
    </w:p>
    <w:p w14:paraId="23F25B76" w14:textId="77777777" w:rsidR="00EC3E77" w:rsidRPr="00CE6BC1" w:rsidRDefault="00EC3E77" w:rsidP="00EC3E77">
      <w:pPr>
        <w:pStyle w:val="PargrafodaLista"/>
        <w:spacing w:line="340" w:lineRule="exact"/>
        <w:rPr>
          <w:rFonts w:ascii="Calibri" w:hAnsi="Calibri" w:cs="Calibri"/>
        </w:rPr>
      </w:pPr>
    </w:p>
    <w:p w14:paraId="23AB8580"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extinção, liquidação ou dissolução da Emissora, das Fiadoras e/ou da Tijoá; </w:t>
      </w:r>
    </w:p>
    <w:p w14:paraId="062D4BDB" w14:textId="77777777" w:rsidR="00EC3E77" w:rsidRPr="00CE6BC1" w:rsidRDefault="00EC3E77" w:rsidP="00EC3E77">
      <w:pPr>
        <w:pStyle w:val="PargrafodaLista"/>
        <w:spacing w:line="340" w:lineRule="exact"/>
        <w:rPr>
          <w:rFonts w:ascii="Calibri" w:hAnsi="Calibri" w:cs="Calibri"/>
        </w:rPr>
      </w:pPr>
    </w:p>
    <w:p w14:paraId="12C3C78F"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7BCB78DC" w14:textId="77777777" w:rsidR="00EC3E77" w:rsidRPr="00CE6BC1" w:rsidRDefault="00EC3E77" w:rsidP="00EC3E77">
      <w:pPr>
        <w:pStyle w:val="PargrafodaLista"/>
        <w:rPr>
          <w:rFonts w:ascii="Calibri" w:hAnsi="Calibri" w:cs="Calibri"/>
        </w:rPr>
      </w:pPr>
    </w:p>
    <w:p w14:paraId="47E88DCD" w14:textId="77777777" w:rsidR="00E80A1C" w:rsidRPr="00CE6BC1" w:rsidRDefault="00E560F0" w:rsidP="00CE6BC1">
      <w:pPr>
        <w:widowControl w:val="0"/>
        <w:numPr>
          <w:ilvl w:val="2"/>
          <w:numId w:val="85"/>
        </w:numPr>
        <w:spacing w:after="0" w:line="340" w:lineRule="exact"/>
        <w:jc w:val="both"/>
        <w:rPr>
          <w:rFonts w:ascii="Calibri" w:hAnsi="Calibri" w:cs="Calibri"/>
          <w:sz w:val="24"/>
          <w:szCs w:val="24"/>
        </w:rPr>
      </w:pPr>
      <w:bookmarkStart w:id="360" w:name="_Hlk81846360"/>
      <w:r w:rsidRPr="00A80ECE">
        <w:rPr>
          <w:rFonts w:ascii="Calibri" w:hAnsi="Calibri" w:cs="Calibri"/>
          <w:sz w:val="24"/>
          <w:szCs w:val="24"/>
        </w:rPr>
        <w:t>requerimento de recuperação judicial ou extrajudicial, ped</w:t>
      </w:r>
      <w:r w:rsidRPr="00CE6BC1">
        <w:rPr>
          <w:rFonts w:ascii="Calibri" w:hAnsi="Calibri" w:cs="Calibri"/>
          <w:sz w:val="24"/>
          <w:szCs w:val="24"/>
        </w:rPr>
        <w:t>ido de autofalência, declaração de falência, liquidação, dissolução ou extinção da Emissora ou, ainda, qualquer procedimento similar de concurso de credores que venha a ser criado por lei, requerido ou decretado contra a Emissora;</w:t>
      </w:r>
    </w:p>
    <w:p w14:paraId="3F94D14E" w14:textId="77777777" w:rsidR="006758AC" w:rsidRPr="00CE6BC1" w:rsidRDefault="006758AC" w:rsidP="00821B81">
      <w:pPr>
        <w:widowControl w:val="0"/>
        <w:spacing w:after="0" w:line="340" w:lineRule="exact"/>
        <w:ind w:left="1702"/>
        <w:jc w:val="both"/>
        <w:rPr>
          <w:rFonts w:ascii="Calibri" w:hAnsi="Calibri" w:cs="Calibri"/>
          <w:sz w:val="24"/>
          <w:szCs w:val="24"/>
        </w:rPr>
      </w:pPr>
    </w:p>
    <w:p w14:paraId="4B2E8363" w14:textId="77777777" w:rsidR="009714EE" w:rsidRPr="00CE6BC1" w:rsidRDefault="00E560F0" w:rsidP="00CE6BC1">
      <w:pPr>
        <w:widowControl w:val="0"/>
        <w:numPr>
          <w:ilvl w:val="2"/>
          <w:numId w:val="85"/>
        </w:numPr>
        <w:spacing w:after="0" w:line="340" w:lineRule="exact"/>
        <w:jc w:val="both"/>
        <w:rPr>
          <w:rFonts w:ascii="Calibri" w:hAnsi="Calibri" w:cs="Calibri"/>
          <w:sz w:val="24"/>
          <w:szCs w:val="24"/>
        </w:rPr>
      </w:pPr>
      <w:bookmarkStart w:id="361" w:name="_Hlk81846396"/>
      <w:bookmarkEnd w:id="360"/>
      <w:r w:rsidRPr="00A80ECE">
        <w:rPr>
          <w:rFonts w:ascii="Calibri" w:hAnsi="Calibri" w:cs="Calibri"/>
          <w:sz w:val="24"/>
          <w:szCs w:val="24"/>
        </w:rPr>
        <w:t>pedido de falência reali</w:t>
      </w:r>
      <w:r w:rsidRPr="00CE6BC1">
        <w:rPr>
          <w:rFonts w:ascii="Calibri" w:hAnsi="Calibri" w:cs="Calibri"/>
          <w:sz w:val="24"/>
          <w:szCs w:val="24"/>
        </w:rPr>
        <w:t>zado por terceiro e não contestado no prazo legal pela Emissora e elidido ou suspenso dentro do prazo de 30 (trinta) dias contados da data da apresentação do pedido</w:t>
      </w:r>
      <w:r w:rsidR="005A7E26" w:rsidRPr="00CE6BC1">
        <w:rPr>
          <w:rFonts w:ascii="Calibri" w:hAnsi="Calibri" w:cs="Calibri"/>
          <w:sz w:val="24"/>
          <w:szCs w:val="24"/>
        </w:rPr>
        <w:t>;</w:t>
      </w:r>
    </w:p>
    <w:p w14:paraId="527355F0" w14:textId="77777777" w:rsidR="006758AC" w:rsidRPr="00CE6BC1" w:rsidRDefault="006758AC" w:rsidP="00821B81">
      <w:pPr>
        <w:widowControl w:val="0"/>
        <w:spacing w:after="0" w:line="340" w:lineRule="exact"/>
        <w:ind w:left="1702"/>
        <w:jc w:val="both"/>
        <w:rPr>
          <w:rFonts w:ascii="Calibri" w:hAnsi="Calibri" w:cs="Calibri"/>
          <w:sz w:val="24"/>
          <w:szCs w:val="24"/>
        </w:rPr>
      </w:pPr>
    </w:p>
    <w:bookmarkEnd w:id="361"/>
    <w:p w14:paraId="2DB4C463"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ADEC889" w14:textId="77777777" w:rsidR="0082424E" w:rsidRPr="00CE6BC1" w:rsidRDefault="0082424E" w:rsidP="00CE6BC1">
      <w:pPr>
        <w:spacing w:after="0" w:line="340" w:lineRule="exact"/>
        <w:rPr>
          <w:rFonts w:ascii="Calibri" w:hAnsi="Calibri" w:cs="Calibri"/>
          <w:sz w:val="24"/>
          <w:szCs w:val="24"/>
        </w:rPr>
      </w:pPr>
    </w:p>
    <w:p w14:paraId="1FBFD696" w14:textId="77777777" w:rsidR="00D42AB7" w:rsidRPr="00CE6BC1" w:rsidRDefault="00E560F0" w:rsidP="00CE6BC1">
      <w:pPr>
        <w:widowControl w:val="0"/>
        <w:numPr>
          <w:ilvl w:val="2"/>
          <w:numId w:val="85"/>
        </w:numPr>
        <w:spacing w:after="0" w:line="340" w:lineRule="exact"/>
        <w:jc w:val="both"/>
        <w:rPr>
          <w:rFonts w:ascii="Calibri" w:hAnsi="Calibri" w:cs="Calibri"/>
          <w:sz w:val="24"/>
          <w:szCs w:val="24"/>
        </w:rPr>
      </w:pPr>
      <w:r w:rsidRPr="00A80ECE">
        <w:rPr>
          <w:rFonts w:ascii="Calibri" w:hAnsi="Calibri" w:cs="Calibri"/>
          <w:sz w:val="24"/>
          <w:szCs w:val="24"/>
        </w:rPr>
        <w:t>questionamento administrativo, judicial ou arbitral desta Escritura de Emissão, das Debêntures, das Garantias e/ou de qualquer dos demais documentos da Emissão</w:t>
      </w:r>
      <w:r w:rsidRPr="00CE6BC1">
        <w:rPr>
          <w:rFonts w:ascii="Calibri" w:hAnsi="Calibri" w:cs="Calibri"/>
          <w:sz w:val="24"/>
          <w:szCs w:val="24"/>
        </w:rPr>
        <w:t xml:space="preserve"> </w:t>
      </w:r>
      <w:r w:rsidRPr="00A80ECE">
        <w:rPr>
          <w:rFonts w:ascii="Calibri" w:hAnsi="Calibri" w:cs="Calibri"/>
          <w:sz w:val="24"/>
          <w:szCs w:val="24"/>
        </w:rPr>
        <w:t xml:space="preserve">pela Emissora, pelas Fiadoras e/ou por quaisquer das </w:t>
      </w:r>
      <w:r w:rsidRPr="00CE6BC1">
        <w:rPr>
          <w:rFonts w:ascii="Calibri" w:hAnsi="Calibri" w:cs="Calibri"/>
          <w:sz w:val="24"/>
          <w:szCs w:val="24"/>
        </w:rPr>
        <w:t>sua</w:t>
      </w:r>
      <w:r w:rsidR="0082424E" w:rsidRPr="00CE6BC1">
        <w:rPr>
          <w:rFonts w:ascii="Calibri" w:hAnsi="Calibri" w:cs="Calibri"/>
          <w:sz w:val="24"/>
          <w:szCs w:val="24"/>
        </w:rPr>
        <w:t>s</w:t>
      </w:r>
      <w:r w:rsidRPr="00A80ECE">
        <w:rPr>
          <w:rFonts w:ascii="Calibri" w:hAnsi="Calibri" w:cs="Calibri"/>
          <w:sz w:val="24"/>
          <w:szCs w:val="24"/>
        </w:rPr>
        <w:t xml:space="preserve"> controladas, controladoras, coligadas e sociedades sob controle comum;</w:t>
      </w:r>
      <w:r w:rsidR="004B7BFE" w:rsidRPr="00A80ECE">
        <w:rPr>
          <w:rFonts w:ascii="Calibri" w:hAnsi="Calibri" w:cs="Calibri"/>
          <w:sz w:val="24"/>
          <w:szCs w:val="24"/>
        </w:rPr>
        <w:t xml:space="preserve"> ou</w:t>
      </w:r>
    </w:p>
    <w:p w14:paraId="1D97EF6B" w14:textId="77777777" w:rsidR="0082424E" w:rsidRPr="00A80ECE" w:rsidRDefault="0082424E" w:rsidP="00CE6BC1">
      <w:pPr>
        <w:widowControl w:val="0"/>
        <w:spacing w:after="0" w:line="340" w:lineRule="exact"/>
        <w:ind w:left="1702"/>
        <w:jc w:val="both"/>
        <w:rPr>
          <w:rFonts w:ascii="Calibri" w:hAnsi="Calibri" w:cs="Calibri"/>
          <w:sz w:val="24"/>
          <w:szCs w:val="24"/>
        </w:rPr>
      </w:pPr>
    </w:p>
    <w:p w14:paraId="68C894D0"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não utilização, pela Emissora, dos recursos obtidos com a Emissão estritamente conforme o disposto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_Ref74474039 \r \h </w:instrText>
      </w:r>
      <w:r w:rsidR="00AD1761"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4</w:t>
      </w:r>
      <w:r w:rsidRPr="00CE6BC1">
        <w:rPr>
          <w:rFonts w:ascii="Calibri" w:hAnsi="Calibri" w:cs="Calibri"/>
          <w:sz w:val="24"/>
          <w:szCs w:val="24"/>
        </w:rPr>
        <w:fldChar w:fldCharType="end"/>
      </w:r>
      <w:r w:rsidRPr="00CE6BC1">
        <w:rPr>
          <w:rFonts w:ascii="Calibri" w:hAnsi="Calibri" w:cs="Calibri"/>
          <w:sz w:val="24"/>
          <w:szCs w:val="24"/>
        </w:rPr>
        <w:t>.</w:t>
      </w:r>
    </w:p>
    <w:p w14:paraId="7201F18F" w14:textId="77777777" w:rsidR="00EC3E77" w:rsidRPr="00CE6BC1"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4F9D00C5"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362" w:name="_Ref312339659"/>
      <w:bookmarkStart w:id="363" w:name="_Ref312344656"/>
      <w:bookmarkStart w:id="364" w:name="_Ref7447771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A80ECE">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9D79DA"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A80ECE" w:rsidRPr="00782DCF">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42550A" w:rsidRPr="00CE6BC1">
        <w:rPr>
          <w:rFonts w:ascii="Calibri" w:hAnsi="Calibri" w:cs="Calibri"/>
        </w:rPr>
        <w:t xml:space="preserve"> </w:t>
      </w:r>
      <w:r w:rsidRPr="00CE6BC1">
        <w:rPr>
          <w:rFonts w:ascii="Calibri" w:hAnsi="Calibri" w:cs="Calibri"/>
        </w:rPr>
        <w:t xml:space="preserve">abaixo, sem prejuízo do disposto na Cláusula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acima, na ocorrência de quaisquer dos eventos indicados abaixo, o Agente Fiduciário deverá convocar Assembleia Geral de Debenturistas, nos termos da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e seguintes abaixo, para que estes deliberem sobre a declaração do vencimento antecipado das Debêntures</w:t>
      </w:r>
      <w:bookmarkEnd w:id="362"/>
      <w:bookmarkEnd w:id="363"/>
      <w:r w:rsidRPr="00CE6BC1">
        <w:rPr>
          <w:rFonts w:ascii="Calibri" w:hAnsi="Calibri" w:cs="Calibri"/>
        </w:rPr>
        <w:t xml:space="preserve"> (cada evento, um “</w:t>
      </w:r>
      <w:r w:rsidRPr="00CE6BC1">
        <w:rPr>
          <w:rFonts w:ascii="Calibri" w:hAnsi="Calibri" w:cs="Calibri"/>
          <w:u w:val="single"/>
        </w:rPr>
        <w:t>Evento de Inadimplemento Não Automático</w:t>
      </w:r>
      <w:r w:rsidRPr="00CE6BC1">
        <w:rPr>
          <w:rFonts w:ascii="Calibri" w:hAnsi="Calibri" w:cs="Calibri"/>
        </w:rPr>
        <w:t xml:space="preserve">” e, em </w:t>
      </w:r>
      <w:r w:rsidRPr="00CE6BC1">
        <w:rPr>
          <w:rFonts w:ascii="Calibri" w:hAnsi="Calibri" w:cs="Calibri"/>
          <w:color w:val="000000"/>
        </w:rPr>
        <w:t>conjunto</w:t>
      </w:r>
      <w:r w:rsidRPr="00CE6BC1">
        <w:rPr>
          <w:rFonts w:ascii="Calibri" w:hAnsi="Calibri" w:cs="Calibri"/>
        </w:rPr>
        <w:t xml:space="preserve"> com os Eventos de Inadimplemento Automáticos, “</w:t>
      </w:r>
      <w:r w:rsidRPr="00CE6BC1">
        <w:rPr>
          <w:rFonts w:ascii="Calibri" w:hAnsi="Calibri" w:cs="Calibri"/>
          <w:u w:val="single"/>
        </w:rPr>
        <w:t>Eventos de Inadimplemento</w:t>
      </w:r>
      <w:r w:rsidRPr="00CE6BC1">
        <w:rPr>
          <w:rFonts w:ascii="Calibri" w:hAnsi="Calibri" w:cs="Calibri"/>
        </w:rPr>
        <w:t>”):</w:t>
      </w:r>
      <w:bookmarkEnd w:id="364"/>
    </w:p>
    <w:p w14:paraId="55336F4A" w14:textId="77777777" w:rsidR="00EC3E77" w:rsidRPr="00CE6BC1" w:rsidRDefault="00EC3E77" w:rsidP="00EC3E77">
      <w:pPr>
        <w:pStyle w:val="PargrafodaLista"/>
        <w:widowControl w:val="0"/>
        <w:spacing w:line="340" w:lineRule="exact"/>
        <w:ind w:left="720"/>
        <w:jc w:val="both"/>
        <w:rPr>
          <w:rFonts w:ascii="Calibri" w:hAnsi="Calibri" w:cs="Calibri"/>
        </w:rPr>
      </w:pPr>
    </w:p>
    <w:p w14:paraId="31414F0A"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65" w:name="_Hlk38887668"/>
      <w:bookmarkStart w:id="366" w:name="_Hlk80050555"/>
      <w:r w:rsidRPr="00CE6BC1">
        <w:rPr>
          <w:rFonts w:ascii="Calibri" w:hAnsi="Calibri" w:cs="Calibri"/>
          <w:sz w:val="24"/>
          <w:szCs w:val="24"/>
        </w:rPr>
        <w:lastRenderedPageBreak/>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3181EE5A"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60A1C39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CE6BC1">
        <w:rPr>
          <w:rFonts w:ascii="Calibri" w:hAnsi="Calibri" w:cs="Calibri"/>
          <w:sz w:val="24"/>
          <w:szCs w:val="24"/>
        </w:rPr>
        <w:t>. Para fins desta Escritura de Emissão, “</w:t>
      </w:r>
      <w:r w:rsidR="001C3132" w:rsidRPr="00CE6BC1">
        <w:rPr>
          <w:rFonts w:ascii="Calibri" w:hAnsi="Calibri" w:cs="Calibri"/>
          <w:sz w:val="24"/>
          <w:szCs w:val="24"/>
          <w:u w:val="single"/>
        </w:rPr>
        <w:t>Efeito Adverso Relevante</w:t>
      </w:r>
      <w:r w:rsidR="001C3132" w:rsidRPr="00CE6BC1">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 xml:space="preserve">em cumprir com suas obrigações e compromissos previstos nesta Escritura de Emissão; (ii) intervenção ou interrupção das atividades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Pr="00CE6BC1">
        <w:rPr>
          <w:rFonts w:ascii="Calibri" w:hAnsi="Calibri" w:cs="Calibri"/>
          <w:sz w:val="24"/>
          <w:szCs w:val="24"/>
        </w:rPr>
        <w:t>;</w:t>
      </w:r>
      <w:bookmarkEnd w:id="365"/>
      <w:r w:rsidR="00E729DB" w:rsidRPr="00CE6BC1">
        <w:rPr>
          <w:rFonts w:ascii="Calibri" w:hAnsi="Calibri" w:cs="Calibri"/>
          <w:sz w:val="24"/>
          <w:szCs w:val="24"/>
        </w:rPr>
        <w:t xml:space="preserve"> </w:t>
      </w:r>
    </w:p>
    <w:p w14:paraId="38DA64D5" w14:textId="77777777" w:rsidR="00EC3E77" w:rsidRPr="00CE6BC1" w:rsidRDefault="00EC3E77" w:rsidP="00EC3E77">
      <w:pPr>
        <w:pStyle w:val="PargrafodaLista"/>
        <w:rPr>
          <w:rFonts w:ascii="Calibri" w:hAnsi="Calibri" w:cs="Calibri"/>
        </w:rPr>
      </w:pPr>
    </w:p>
    <w:p w14:paraId="2D5B1074"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67" w:name="_Hlk81846344"/>
      <w:r w:rsidRPr="00CE6BC1">
        <w:rPr>
          <w:rFonts w:ascii="Calibri" w:hAnsi="Calibri" w:cs="Calibri"/>
          <w:sz w:val="24"/>
          <w:szCs w:val="24"/>
        </w:rPr>
        <w:t>requerimento de recuperação judicial ou extrajudicial, pedido de 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das Fiadoras)</w:t>
      </w:r>
      <w:r w:rsidR="00940F91" w:rsidRPr="00CE6BC1">
        <w:rPr>
          <w:rFonts w:ascii="Calibri" w:hAnsi="Calibri" w:cs="Calibri"/>
          <w:sz w:val="24"/>
          <w:szCs w:val="24"/>
        </w:rPr>
        <w:t>. Para fins desta Escritura de Emissão, “</w:t>
      </w:r>
      <w:r w:rsidR="00940F91" w:rsidRPr="00CE6BC1">
        <w:rPr>
          <w:rFonts w:ascii="Calibri" w:hAnsi="Calibri" w:cs="Calibri"/>
          <w:sz w:val="24"/>
          <w:szCs w:val="24"/>
          <w:u w:val="single"/>
        </w:rPr>
        <w:t>Controlada Vinculada</w:t>
      </w:r>
      <w:r w:rsidR="00940F91" w:rsidRPr="00CE6BC1">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CE6BC1">
        <w:rPr>
          <w:rFonts w:ascii="Calibri" w:hAnsi="Calibri" w:cs="Calibri"/>
          <w:sz w:val="24"/>
          <w:szCs w:val="24"/>
        </w:rPr>
        <w:t>,</w:t>
      </w:r>
      <w:r w:rsidR="00502E89" w:rsidRPr="00CE6BC1">
        <w:rPr>
          <w:rFonts w:ascii="Calibri" w:hAnsi="Calibri" w:cs="Calibri"/>
          <w:sz w:val="24"/>
          <w:szCs w:val="24"/>
        </w:rPr>
        <w:t xml:space="preserve"> pelas Fiadoras</w:t>
      </w:r>
      <w:r w:rsidR="007A40F6" w:rsidRPr="00CE6BC1">
        <w:rPr>
          <w:rFonts w:ascii="Calibri" w:hAnsi="Calibri" w:cs="Calibri"/>
          <w:sz w:val="24"/>
          <w:szCs w:val="24"/>
        </w:rPr>
        <w:t xml:space="preserve"> e pela Tijoá</w:t>
      </w:r>
      <w:r w:rsidRPr="00CE6BC1">
        <w:rPr>
          <w:rFonts w:ascii="Calibri" w:hAnsi="Calibri" w:cs="Calibri"/>
          <w:sz w:val="24"/>
          <w:szCs w:val="24"/>
        </w:rPr>
        <w:t>;</w:t>
      </w:r>
      <w:r w:rsidR="00940F91" w:rsidRPr="00CE6BC1">
        <w:rPr>
          <w:rFonts w:ascii="Calibri" w:hAnsi="Calibri" w:cs="Calibri"/>
          <w:sz w:val="24"/>
          <w:szCs w:val="24"/>
        </w:rPr>
        <w:t xml:space="preserve"> </w:t>
      </w:r>
    </w:p>
    <w:bookmarkEnd w:id="367"/>
    <w:p w14:paraId="1992FA26" w14:textId="77777777" w:rsidR="00EC3E77" w:rsidRPr="00CE6BC1" w:rsidRDefault="00EC3E77" w:rsidP="00EC3E77">
      <w:pPr>
        <w:pStyle w:val="PargrafodaLista"/>
        <w:rPr>
          <w:rFonts w:ascii="Calibri" w:hAnsi="Calibri" w:cs="Calibri"/>
        </w:rPr>
      </w:pPr>
    </w:p>
    <w:p w14:paraId="36934CA3"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68" w:name="_Hlk81846417"/>
      <w:r w:rsidRPr="00CE6BC1">
        <w:rPr>
          <w:rFonts w:ascii="Calibri" w:hAnsi="Calibri" w:cs="Calibri"/>
          <w:sz w:val="24"/>
          <w:szCs w:val="24"/>
        </w:rPr>
        <w:t>pedido de falência realizado por terceiro e não contestado no prazo legal pelas Fiadoras, pela Tijoá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68"/>
    <w:p w14:paraId="4BEFD1F8" w14:textId="77777777" w:rsidR="00EC3E77" w:rsidRPr="00CE6BC1" w:rsidRDefault="00EC3E77" w:rsidP="00EC3E77">
      <w:pPr>
        <w:pStyle w:val="PargrafodaLista"/>
        <w:widowControl w:val="0"/>
        <w:spacing w:line="340" w:lineRule="exact"/>
        <w:ind w:left="720"/>
        <w:jc w:val="both"/>
        <w:rPr>
          <w:rFonts w:ascii="Calibri" w:hAnsi="Calibri" w:cs="Calibri"/>
          <w:b/>
        </w:rPr>
      </w:pPr>
    </w:p>
    <w:p w14:paraId="4A56FF3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69" w:name="_Ref63955411"/>
      <w:bookmarkStart w:id="370" w:name="_Ref74477713"/>
      <w:r w:rsidRPr="00CE6BC1">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A80ECE">
        <w:rPr>
          <w:rFonts w:ascii="Calibri" w:hAnsi="Calibri" w:cs="Calibri"/>
          <w:sz w:val="24"/>
          <w:szCs w:val="24"/>
        </w:rPr>
        <w:t>,</w:t>
      </w:r>
      <w:r w:rsidRPr="00CE6BC1">
        <w:rPr>
          <w:rFonts w:ascii="Calibri" w:hAnsi="Calibri" w:cs="Calibri"/>
          <w:sz w:val="24"/>
          <w:szCs w:val="24"/>
        </w:rPr>
        <w:t xml:space="preserve"> a Tijoá</w:t>
      </w:r>
      <w:r w:rsidR="00940F91" w:rsidRPr="00CE6BC1">
        <w:rPr>
          <w:rFonts w:ascii="Calibri" w:hAnsi="Calibri" w:cs="Calibri"/>
          <w:sz w:val="24"/>
          <w:szCs w:val="24"/>
        </w:rPr>
        <w:t xml:space="preserve"> </w:t>
      </w:r>
      <w:r w:rsidR="00CD675D" w:rsidRPr="00A80ECE">
        <w:rPr>
          <w:rFonts w:ascii="Calibri" w:hAnsi="Calibri" w:cs="Calibri"/>
          <w:sz w:val="24"/>
          <w:szCs w:val="24"/>
        </w:rPr>
        <w:t xml:space="preserve">e/ou qualquer Controlada Vinculada (exclusivamente no caso das Controladas Vinculadas, </w:t>
      </w:r>
      <w:r w:rsidR="00940F91" w:rsidRPr="00CE6BC1">
        <w:rPr>
          <w:rFonts w:ascii="Calibri" w:hAnsi="Calibri" w:cs="Calibri"/>
          <w:sz w:val="24"/>
          <w:szCs w:val="24"/>
        </w:rPr>
        <w:t xml:space="preserve">desde que </w:t>
      </w:r>
      <w:r w:rsidR="00BA1984" w:rsidRPr="00CE6BC1">
        <w:rPr>
          <w:rFonts w:ascii="Calibri" w:hAnsi="Calibri" w:cs="Calibri"/>
          <w:sz w:val="24"/>
          <w:szCs w:val="24"/>
        </w:rPr>
        <w:t>cause</w:t>
      </w:r>
      <w:r w:rsidR="00940F91" w:rsidRPr="00CE6BC1">
        <w:rPr>
          <w:rFonts w:ascii="Calibri" w:hAnsi="Calibri" w:cs="Calibri"/>
          <w:sz w:val="24"/>
          <w:szCs w:val="24"/>
        </w:rPr>
        <w:t xml:space="preserve"> um Efeito Adverso Relevante a </w:t>
      </w:r>
      <w:r w:rsidR="003B57FA" w:rsidRPr="00A80ECE">
        <w:rPr>
          <w:rFonts w:ascii="Calibri" w:hAnsi="Calibri" w:cs="Calibri"/>
          <w:sz w:val="24"/>
          <w:szCs w:val="24"/>
        </w:rPr>
        <w:t>qualquer das Fiadoras</w:t>
      </w:r>
      <w:r w:rsidR="00CD675D" w:rsidRPr="00A80ECE">
        <w:rPr>
          <w:rFonts w:ascii="Calibri" w:hAnsi="Calibri" w:cs="Calibri"/>
          <w:sz w:val="24"/>
          <w:szCs w:val="24"/>
        </w:rPr>
        <w:t xml:space="preserve">), consideradas conjuntamente, por cujo pagamento a </w:t>
      </w:r>
      <w:r w:rsidR="00940F91" w:rsidRPr="00CE6BC1">
        <w:rPr>
          <w:rFonts w:ascii="Calibri" w:hAnsi="Calibri" w:cs="Calibri"/>
          <w:sz w:val="24"/>
          <w:szCs w:val="24"/>
        </w:rPr>
        <w:t>Emissora, as Fiadoras</w:t>
      </w:r>
      <w:r w:rsidR="00CD675D" w:rsidRPr="00A80ECE">
        <w:rPr>
          <w:rFonts w:ascii="Calibri" w:hAnsi="Calibri" w:cs="Calibri"/>
          <w:sz w:val="24"/>
          <w:szCs w:val="24"/>
        </w:rPr>
        <w:t>,</w:t>
      </w:r>
      <w:r w:rsidR="00940F91" w:rsidRPr="00CE6BC1">
        <w:rPr>
          <w:rFonts w:ascii="Calibri" w:hAnsi="Calibri" w:cs="Calibri"/>
          <w:sz w:val="24"/>
          <w:szCs w:val="24"/>
        </w:rPr>
        <w:t xml:space="preserve"> a Tijoá</w:t>
      </w:r>
      <w:r w:rsidR="00CD675D" w:rsidRPr="00A80ECE">
        <w:rPr>
          <w:rFonts w:ascii="Calibri" w:hAnsi="Calibri" w:cs="Calibri"/>
          <w:sz w:val="24"/>
          <w:szCs w:val="24"/>
        </w:rPr>
        <w:t xml:space="preserve"> ou a Controlada Vinculada, seja responsável</w:t>
      </w:r>
      <w:r w:rsidRPr="00CE6BC1">
        <w:rPr>
          <w:rFonts w:ascii="Calibri" w:hAnsi="Calibri" w:cs="Calibri"/>
          <w:sz w:val="24"/>
          <w:szCs w:val="24"/>
        </w:rPr>
        <w:t xml:space="preserve">, salvo se </w:t>
      </w:r>
      <w:r w:rsidR="00234AB8" w:rsidRPr="00CE6BC1">
        <w:rPr>
          <w:rFonts w:ascii="Calibri" w:hAnsi="Calibri" w:cs="Calibri"/>
          <w:sz w:val="24"/>
          <w:szCs w:val="24"/>
        </w:rPr>
        <w:t>for comprovado</w:t>
      </w:r>
      <w:r w:rsidRPr="00CE6BC1">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A80ECE">
        <w:rPr>
          <w:rFonts w:ascii="Calibri" w:hAnsi="Calibri" w:cs="Calibri"/>
          <w:sz w:val="24"/>
          <w:szCs w:val="24"/>
        </w:rPr>
        <w:t xml:space="preserve">e aceitas </w:t>
      </w:r>
      <w:r w:rsidRPr="00CE6BC1">
        <w:rPr>
          <w:rFonts w:ascii="Calibri" w:hAnsi="Calibri" w:cs="Calibri"/>
          <w:sz w:val="24"/>
          <w:szCs w:val="24"/>
        </w:rPr>
        <w:t>pelo Poder Judiciário garantias em juízo, exceto, em todos os casos, pelos protestos realizados até esta data;</w:t>
      </w:r>
      <w:bookmarkEnd w:id="369"/>
      <w:bookmarkEnd w:id="370"/>
      <w:r w:rsidR="00761B77" w:rsidRPr="00CE6BC1">
        <w:rPr>
          <w:rFonts w:ascii="Calibri" w:hAnsi="Calibri" w:cs="Calibri"/>
          <w:sz w:val="24"/>
          <w:szCs w:val="24"/>
        </w:rPr>
        <w:t xml:space="preserve"> </w:t>
      </w:r>
    </w:p>
    <w:p w14:paraId="068AD9CC" w14:textId="77777777" w:rsidR="00EC3E77" w:rsidRPr="00CE6BC1" w:rsidRDefault="00EC3E77" w:rsidP="00821B81">
      <w:pPr>
        <w:pStyle w:val="PargrafodaLista"/>
        <w:rPr>
          <w:rFonts w:ascii="Calibri" w:hAnsi="Calibri" w:cs="Calibri"/>
        </w:rPr>
      </w:pPr>
    </w:p>
    <w:p w14:paraId="17D22CA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revogação, suspensão ou extinção das renovações das autorizações, subvenções, alvarás ou licenças, inclusive as ambientais, necessárias para o </w:t>
      </w:r>
      <w:r w:rsidRPr="00CE6BC1">
        <w:rPr>
          <w:rFonts w:ascii="Calibri" w:hAnsi="Calibri" w:cs="Calibri"/>
          <w:sz w:val="24"/>
          <w:szCs w:val="24"/>
        </w:rPr>
        <w:lastRenderedPageBreak/>
        <w:t>exercício das atividades da Emissora</w:t>
      </w:r>
      <w:r w:rsidR="00DC2DC6" w:rsidRPr="00CE6BC1">
        <w:rPr>
          <w:rFonts w:ascii="Calibri" w:hAnsi="Calibri" w:cs="Calibri"/>
          <w:sz w:val="24"/>
          <w:szCs w:val="24"/>
        </w:rPr>
        <w:t>, da Tijoá</w:t>
      </w:r>
      <w:r w:rsidRPr="00CE6BC1">
        <w:rPr>
          <w:rFonts w:ascii="Calibri" w:hAnsi="Calibri" w:cs="Calibri"/>
          <w:sz w:val="24"/>
          <w:szCs w:val="24"/>
        </w:rPr>
        <w:t xml:space="preserve"> e/ou das Fiadoras, exceto aquelas cuja perda, revogação ou cancelamento não resulte em Efeito Adverso Relevante para as atividades da Emissora</w:t>
      </w:r>
      <w:r w:rsidR="00940F91" w:rsidRPr="00CE6BC1">
        <w:rPr>
          <w:rFonts w:ascii="Calibri" w:hAnsi="Calibri" w:cs="Calibri"/>
          <w:sz w:val="24"/>
          <w:szCs w:val="24"/>
        </w:rPr>
        <w:t>, da Tijoá</w:t>
      </w:r>
      <w:r w:rsidRPr="00CE6BC1">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5077EFE" w14:textId="77777777" w:rsidR="004111B9" w:rsidRPr="00CE6BC1" w:rsidRDefault="004111B9">
      <w:pPr>
        <w:pStyle w:val="PargrafodaLista"/>
        <w:spacing w:line="340" w:lineRule="exact"/>
        <w:rPr>
          <w:rFonts w:ascii="Calibri" w:hAnsi="Calibri" w:cs="Calibri"/>
        </w:rPr>
      </w:pPr>
    </w:p>
    <w:p w14:paraId="3B9FDA4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perda, caducidade, cassação definitiva, encampação, extinção</w:t>
      </w:r>
      <w:r w:rsidR="00411447" w:rsidRPr="00CE6BC1">
        <w:rPr>
          <w:rFonts w:ascii="Calibri" w:hAnsi="Calibri" w:cs="Calibri"/>
          <w:sz w:val="24"/>
          <w:szCs w:val="24"/>
        </w:rPr>
        <w:t>,</w:t>
      </w:r>
      <w:r w:rsidRPr="00CE6BC1">
        <w:rPr>
          <w:rFonts w:ascii="Calibri" w:hAnsi="Calibri" w:cs="Calibri"/>
          <w:sz w:val="24"/>
          <w:szCs w:val="24"/>
        </w:rPr>
        <w:t xml:space="preserve">  término e/ou não renovação, anulação, rescisão, por qualquer motivo, da concessão 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CE6BC1">
        <w:rPr>
          <w:rFonts w:ascii="Calibri" w:hAnsi="Calibri" w:cs="Calibri"/>
          <w:sz w:val="24"/>
          <w:szCs w:val="24"/>
          <w:u w:val="single"/>
        </w:rPr>
        <w:t>Contrato de Concessão Tijoá</w:t>
      </w:r>
      <w:r w:rsidRPr="00CE6BC1">
        <w:rPr>
          <w:rFonts w:ascii="Calibri" w:hAnsi="Calibri" w:cs="Calibri"/>
          <w:sz w:val="24"/>
          <w:szCs w:val="24"/>
        </w:rPr>
        <w:t>”), desde que</w:t>
      </w:r>
      <w:r w:rsidR="001613E2" w:rsidRPr="00A80ECE">
        <w:rPr>
          <w:rFonts w:ascii="Calibri" w:hAnsi="Calibri" w:cs="Calibri"/>
          <w:sz w:val="24"/>
          <w:szCs w:val="24"/>
        </w:rPr>
        <w:t>, com referência à</w:t>
      </w:r>
      <w:r w:rsidRPr="00CE6BC1">
        <w:rPr>
          <w:rFonts w:ascii="Calibri" w:hAnsi="Calibri" w:cs="Calibri"/>
          <w:sz w:val="24"/>
          <w:szCs w:val="24"/>
        </w:rPr>
        <w:t xml:space="preserve"> decisão administrativa, judicial ou arbitral</w:t>
      </w:r>
      <w:r w:rsidR="001613E2" w:rsidRPr="00A80ECE">
        <w:rPr>
          <w:rFonts w:ascii="Calibri" w:hAnsi="Calibri" w:cs="Calibri"/>
          <w:sz w:val="24"/>
          <w:szCs w:val="24"/>
        </w:rPr>
        <w:t>,</w:t>
      </w:r>
      <w:r w:rsidRPr="00CE6BC1">
        <w:rPr>
          <w:rFonts w:ascii="Calibri" w:hAnsi="Calibri" w:cs="Calibri"/>
          <w:sz w:val="24"/>
          <w:szCs w:val="24"/>
        </w:rPr>
        <w:t xml:space="preserve"> não tenha sido </w:t>
      </w:r>
      <w:r w:rsidR="000E0C8B" w:rsidRPr="00CE6BC1">
        <w:rPr>
          <w:rFonts w:ascii="Calibri" w:hAnsi="Calibri" w:cs="Calibri"/>
          <w:sz w:val="24"/>
          <w:szCs w:val="24"/>
        </w:rPr>
        <w:t xml:space="preserve">obtido efeito suspensivo </w:t>
      </w:r>
      <w:r w:rsidR="0050020C" w:rsidRPr="00CE6BC1">
        <w:rPr>
          <w:rFonts w:ascii="Calibri" w:hAnsi="Calibri" w:cs="Calibri"/>
          <w:sz w:val="24"/>
          <w:szCs w:val="24"/>
        </w:rPr>
        <w:t>e este seja mantido</w:t>
      </w:r>
      <w:r w:rsidR="0096638C" w:rsidRPr="00CE6BC1">
        <w:rPr>
          <w:rFonts w:ascii="Calibri" w:hAnsi="Calibri" w:cs="Calibri"/>
          <w:sz w:val="24"/>
          <w:szCs w:val="24"/>
        </w:rPr>
        <w:t xml:space="preserve"> durante toda a vigência das Debênt</w:t>
      </w:r>
      <w:r w:rsidR="00774CA2">
        <w:rPr>
          <w:rFonts w:ascii="Calibri" w:hAnsi="Calibri" w:cs="Calibri"/>
          <w:sz w:val="24"/>
          <w:szCs w:val="24"/>
        </w:rPr>
        <w:t>u</w:t>
      </w:r>
      <w:r w:rsidR="0096638C" w:rsidRPr="00CE6BC1">
        <w:rPr>
          <w:rFonts w:ascii="Calibri" w:hAnsi="Calibri" w:cs="Calibri"/>
          <w:sz w:val="24"/>
          <w:szCs w:val="24"/>
        </w:rPr>
        <w:t>res</w:t>
      </w:r>
      <w:r w:rsidR="0050020C" w:rsidRPr="00CE6BC1">
        <w:rPr>
          <w:rFonts w:ascii="Calibri" w:hAnsi="Calibri" w:cs="Calibri"/>
          <w:sz w:val="24"/>
          <w:szCs w:val="24"/>
        </w:rPr>
        <w:t xml:space="preserve"> </w:t>
      </w:r>
      <w:r w:rsidR="00E729DB" w:rsidRPr="00CE6BC1">
        <w:rPr>
          <w:rFonts w:ascii="Calibri" w:hAnsi="Calibri" w:cs="Calibri"/>
          <w:sz w:val="24"/>
          <w:szCs w:val="24"/>
        </w:rPr>
        <w:t xml:space="preserve">e/ou </w:t>
      </w:r>
      <w:r w:rsidR="00234AB8" w:rsidRPr="00CE6BC1">
        <w:rPr>
          <w:rFonts w:ascii="Calibri" w:hAnsi="Calibri" w:cs="Calibri"/>
          <w:sz w:val="24"/>
          <w:szCs w:val="24"/>
        </w:rPr>
        <w:t xml:space="preserve">tal decisão não tenha sido </w:t>
      </w:r>
      <w:r w:rsidR="00E729DB" w:rsidRPr="00A80ECE">
        <w:rPr>
          <w:rFonts w:ascii="Calibri" w:hAnsi="Calibri" w:cs="Calibri"/>
          <w:sz w:val="24"/>
          <w:szCs w:val="24"/>
        </w:rPr>
        <w:t xml:space="preserve">revertida </w:t>
      </w:r>
      <w:r w:rsidR="001613E2" w:rsidRPr="00A80ECE">
        <w:rPr>
          <w:rFonts w:ascii="Calibri" w:hAnsi="Calibri" w:cs="Calibri"/>
          <w:sz w:val="24"/>
          <w:szCs w:val="24"/>
        </w:rPr>
        <w:t>dentro do</w:t>
      </w:r>
      <w:r w:rsidRPr="00CE6BC1">
        <w:rPr>
          <w:rFonts w:ascii="Calibri" w:hAnsi="Calibri" w:cs="Calibri"/>
          <w:sz w:val="24"/>
          <w:szCs w:val="24"/>
        </w:rPr>
        <w:t xml:space="preserve"> prazo </w:t>
      </w:r>
      <w:r w:rsidR="001613E2" w:rsidRPr="00A80ECE">
        <w:rPr>
          <w:rFonts w:ascii="Calibri" w:hAnsi="Calibri" w:cs="Calibri"/>
          <w:sz w:val="24"/>
          <w:szCs w:val="24"/>
        </w:rPr>
        <w:t xml:space="preserve">de 30 (trinta) dias contado da data de </w:t>
      </w:r>
      <w:r w:rsidR="00234AB8" w:rsidRPr="00CE6BC1">
        <w:rPr>
          <w:rFonts w:ascii="Calibri" w:hAnsi="Calibri" w:cs="Calibri"/>
          <w:sz w:val="24"/>
          <w:szCs w:val="24"/>
        </w:rPr>
        <w:t xml:space="preserve">sua </w:t>
      </w:r>
      <w:r w:rsidR="001613E2" w:rsidRPr="00A80ECE">
        <w:rPr>
          <w:rFonts w:ascii="Calibri" w:hAnsi="Calibri" w:cs="Calibri"/>
          <w:sz w:val="24"/>
          <w:szCs w:val="24"/>
        </w:rPr>
        <w:t xml:space="preserve">publicação ou do </w:t>
      </w:r>
      <w:r w:rsidR="00234AB8" w:rsidRPr="00CE6BC1">
        <w:rPr>
          <w:rFonts w:ascii="Calibri" w:hAnsi="Calibri" w:cs="Calibri"/>
          <w:sz w:val="24"/>
          <w:szCs w:val="24"/>
        </w:rPr>
        <w:t xml:space="preserve">seu </w:t>
      </w:r>
      <w:r w:rsidR="001613E2" w:rsidRPr="00A80ECE">
        <w:rPr>
          <w:rFonts w:ascii="Calibri" w:hAnsi="Calibri" w:cs="Calibri"/>
          <w:sz w:val="24"/>
          <w:szCs w:val="24"/>
        </w:rPr>
        <w:t xml:space="preserve">conhecimento inequívoco </w:t>
      </w:r>
      <w:r w:rsidR="00234AB8" w:rsidRPr="00CE6BC1">
        <w:rPr>
          <w:rFonts w:ascii="Calibri" w:hAnsi="Calibri" w:cs="Calibri"/>
          <w:sz w:val="24"/>
          <w:szCs w:val="24"/>
        </w:rPr>
        <w:t>pela</w:t>
      </w:r>
      <w:r w:rsidR="001613E2" w:rsidRPr="00A80ECE">
        <w:rPr>
          <w:rFonts w:ascii="Calibri" w:hAnsi="Calibri" w:cs="Calibri"/>
          <w:sz w:val="24"/>
          <w:szCs w:val="24"/>
        </w:rPr>
        <w:t xml:space="preserve"> Emissora e/ou </w:t>
      </w:r>
      <w:r w:rsidR="00234AB8" w:rsidRPr="00CE6BC1">
        <w:rPr>
          <w:rFonts w:ascii="Calibri" w:hAnsi="Calibri" w:cs="Calibri"/>
          <w:sz w:val="24"/>
          <w:szCs w:val="24"/>
        </w:rPr>
        <w:t>por</w:t>
      </w:r>
      <w:r w:rsidR="00234AB8" w:rsidRPr="00A80ECE">
        <w:rPr>
          <w:rFonts w:ascii="Calibri" w:hAnsi="Calibri" w:cs="Calibri"/>
          <w:sz w:val="24"/>
          <w:szCs w:val="24"/>
        </w:rPr>
        <w:t xml:space="preserve"> </w:t>
      </w:r>
      <w:r w:rsidR="00B42CD7" w:rsidRPr="00A80ECE">
        <w:rPr>
          <w:rFonts w:ascii="Calibri" w:hAnsi="Calibri" w:cs="Calibri"/>
          <w:sz w:val="24"/>
          <w:szCs w:val="24"/>
        </w:rPr>
        <w:t xml:space="preserve">qualquer </w:t>
      </w:r>
      <w:r w:rsidR="001613E2" w:rsidRPr="00A80ECE">
        <w:rPr>
          <w:rFonts w:ascii="Calibri" w:hAnsi="Calibri" w:cs="Calibri"/>
          <w:sz w:val="24"/>
          <w:szCs w:val="24"/>
        </w:rPr>
        <w:t>das Fiadoras, o que ocorrer primeiro</w:t>
      </w:r>
      <w:r w:rsidRPr="00CE6BC1">
        <w:rPr>
          <w:rFonts w:ascii="Calibri" w:hAnsi="Calibri" w:cs="Calibri"/>
          <w:sz w:val="24"/>
          <w:szCs w:val="24"/>
        </w:rPr>
        <w:t>;</w:t>
      </w:r>
    </w:p>
    <w:p w14:paraId="7E86718B" w14:textId="77777777" w:rsidR="00EC3E77" w:rsidRPr="00CE6BC1" w:rsidRDefault="00EC3E77" w:rsidP="00EC3E77">
      <w:pPr>
        <w:pStyle w:val="PargrafodaLista"/>
        <w:spacing w:line="340" w:lineRule="exact"/>
        <w:rPr>
          <w:rFonts w:ascii="Calibri" w:hAnsi="Calibri" w:cs="Calibri"/>
        </w:rPr>
      </w:pPr>
    </w:p>
    <w:p w14:paraId="06BEDCD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632A8A41" w14:textId="77777777" w:rsidR="00EC3E77" w:rsidRPr="00CE6BC1" w:rsidRDefault="00EC3E77" w:rsidP="00EC3E77">
      <w:pPr>
        <w:pStyle w:val="PargrafodaLista"/>
        <w:rPr>
          <w:rFonts w:ascii="Calibri" w:hAnsi="Calibri" w:cs="Calibri"/>
        </w:rPr>
      </w:pPr>
    </w:p>
    <w:p w14:paraId="7206C643" w14:textId="77777777" w:rsidR="00D313E2" w:rsidRPr="00A80ECE" w:rsidRDefault="00E560F0">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caso os recursos oriundos dos Proventos das Ações da Emissora e/ou dos Proventos do Contrato de</w:t>
      </w:r>
      <w:r w:rsidRPr="00774CA2">
        <w:rPr>
          <w:rFonts w:ascii="Calibri" w:hAnsi="Calibri" w:cs="Calibri"/>
          <w:sz w:val="24"/>
          <w:szCs w:val="24"/>
        </w:rPr>
        <w:t xml:space="preserve"> Concessão não sejam depositados</w:t>
      </w:r>
      <w:r w:rsidR="00EC50BE" w:rsidRPr="00774CA2">
        <w:rPr>
          <w:rFonts w:ascii="Calibri" w:hAnsi="Calibri" w:cs="Calibri"/>
          <w:sz w:val="24"/>
          <w:szCs w:val="24"/>
        </w:rPr>
        <w:t>, respectivamente,</w:t>
      </w:r>
      <w:r w:rsidRPr="00774CA2">
        <w:rPr>
          <w:rFonts w:ascii="Calibri" w:hAnsi="Calibri" w:cs="Calibri"/>
          <w:sz w:val="24"/>
          <w:szCs w:val="24"/>
        </w:rPr>
        <w:t xml:space="preserve"> na Conta Vinculada da </w:t>
      </w:r>
      <w:r w:rsidR="00774CA2">
        <w:rPr>
          <w:rFonts w:ascii="Calibri" w:hAnsi="Calibri" w:cs="Calibri"/>
          <w:sz w:val="24"/>
          <w:szCs w:val="24"/>
        </w:rPr>
        <w:t>BRVias</w:t>
      </w:r>
      <w:r w:rsidR="00774CA2" w:rsidRPr="00774CA2">
        <w:rPr>
          <w:rFonts w:ascii="Calibri" w:hAnsi="Calibri" w:cs="Calibri"/>
          <w:sz w:val="24"/>
          <w:szCs w:val="24"/>
        </w:rPr>
        <w:t xml:space="preserve"> </w:t>
      </w:r>
      <w:r w:rsidR="00EC50BE" w:rsidRPr="00774CA2">
        <w:rPr>
          <w:rFonts w:ascii="Calibri" w:hAnsi="Calibri" w:cs="Calibri"/>
          <w:sz w:val="24"/>
          <w:szCs w:val="24"/>
        </w:rPr>
        <w:t xml:space="preserve">e na Conta Vinculada da </w:t>
      </w:r>
      <w:r w:rsidR="00774CA2">
        <w:rPr>
          <w:rFonts w:ascii="Calibri" w:hAnsi="Calibri" w:cs="Calibri"/>
          <w:sz w:val="24"/>
          <w:szCs w:val="24"/>
        </w:rPr>
        <w:t>TBR</w:t>
      </w:r>
      <w:r w:rsidR="00330488"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330488" w:rsidRPr="00CE6BC1">
        <w:rPr>
          <w:rFonts w:ascii="Calibri" w:hAnsi="Calibri" w:cs="Calibri"/>
          <w:sz w:val="24"/>
          <w:szCs w:val="24"/>
        </w:rPr>
        <w:t>os Debenturistas, em sede de Assembleia Geral dos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08F0F2B4" w14:textId="77777777" w:rsidR="004111B9" w:rsidRPr="00CE6BC1" w:rsidRDefault="004111B9" w:rsidP="007610BE">
      <w:pPr>
        <w:pStyle w:val="PargrafodaLista"/>
        <w:spacing w:line="340" w:lineRule="exact"/>
        <w:jc w:val="right"/>
        <w:rPr>
          <w:rFonts w:ascii="Calibri" w:hAnsi="Calibri" w:cs="Calibri"/>
        </w:rPr>
      </w:pPr>
    </w:p>
    <w:p w14:paraId="1E9B8855" w14:textId="77777777" w:rsidR="00EA5E18" w:rsidRPr="00A80ECE" w:rsidRDefault="00E560F0">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caso os recursos oriundos dos </w:t>
      </w:r>
      <w:r w:rsidR="00F77426" w:rsidRPr="00CE6BC1">
        <w:rPr>
          <w:rFonts w:ascii="Calibri" w:hAnsi="Calibri" w:cs="Calibri"/>
          <w:sz w:val="24"/>
          <w:szCs w:val="24"/>
        </w:rPr>
        <w:t xml:space="preserve">Proventos das Ações Tijoá e/ou dos Direitos Creditórios da Venda </w:t>
      </w:r>
      <w:r w:rsidR="00ED3F8B" w:rsidRPr="00CE6BC1">
        <w:rPr>
          <w:rFonts w:ascii="Calibri" w:hAnsi="Calibri" w:cs="Calibri"/>
          <w:sz w:val="24"/>
          <w:szCs w:val="24"/>
        </w:rPr>
        <w:t xml:space="preserve">das Ações </w:t>
      </w:r>
      <w:r w:rsidR="00F77426" w:rsidRPr="00CE6BC1">
        <w:rPr>
          <w:rFonts w:ascii="Calibri" w:hAnsi="Calibri" w:cs="Calibri"/>
          <w:sz w:val="24"/>
          <w:szCs w:val="24"/>
        </w:rPr>
        <w:t xml:space="preserve">Tijoá </w:t>
      </w:r>
      <w:r w:rsidRPr="00CE6BC1">
        <w:rPr>
          <w:rFonts w:ascii="Calibri" w:hAnsi="Calibri" w:cs="Calibri"/>
          <w:sz w:val="24"/>
          <w:szCs w:val="24"/>
        </w:rPr>
        <w:t>não sejam depositados na Conta Vinculada da Juno</w:t>
      </w:r>
      <w:r w:rsidR="00D33376"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4FC9ED69" w14:textId="77777777" w:rsidR="001613E2" w:rsidRPr="00CE6BC1" w:rsidRDefault="001613E2" w:rsidP="003B04FD">
      <w:pPr>
        <w:pStyle w:val="PargrafodaLista"/>
        <w:rPr>
          <w:rFonts w:ascii="Calibri" w:hAnsi="Calibri" w:cs="Calibri"/>
        </w:rPr>
      </w:pPr>
    </w:p>
    <w:p w14:paraId="10A5A865" w14:textId="77777777" w:rsidR="001613E2" w:rsidRPr="00A80ECE" w:rsidRDefault="00E560F0" w:rsidP="001613E2">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lastRenderedPageBreak/>
        <w:t>caso os recursos oriundos dos Proventos das Ações Juno não sejam depositados na Conta Vinculada da TPI</w:t>
      </w:r>
      <w:r w:rsidR="00D33376" w:rsidRPr="00CE6BC1">
        <w:rPr>
          <w:rFonts w:ascii="Calibri" w:hAnsi="Calibri" w:cs="Calibri"/>
          <w:sz w:val="24"/>
          <w:szCs w:val="24"/>
        </w:rPr>
        <w:t>, exceto se obtida a prévia e expressa anuência dos Debenturistas,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3E39D69A" w14:textId="77777777" w:rsidR="00447EED" w:rsidRPr="00CE6BC1" w:rsidRDefault="00447EED" w:rsidP="009D79DA">
      <w:pPr>
        <w:widowControl w:val="0"/>
        <w:spacing w:after="0" w:line="340" w:lineRule="exact"/>
        <w:ind w:left="1702"/>
        <w:jc w:val="both"/>
        <w:rPr>
          <w:rFonts w:ascii="Calibri" w:hAnsi="Calibri" w:cs="Calibri"/>
          <w:sz w:val="24"/>
          <w:szCs w:val="24"/>
        </w:rPr>
      </w:pPr>
    </w:p>
    <w:p w14:paraId="4BEA965B"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196F4AF" w14:textId="77777777" w:rsidR="00EC3E77" w:rsidRPr="00CE6BC1" w:rsidRDefault="00EC3E77" w:rsidP="00EC3E77">
      <w:pPr>
        <w:pStyle w:val="PargrafodaLista"/>
        <w:spacing w:line="340" w:lineRule="exact"/>
        <w:rPr>
          <w:rFonts w:ascii="Calibri" w:hAnsi="Calibri" w:cs="Calibri"/>
        </w:rPr>
      </w:pPr>
    </w:p>
    <w:p w14:paraId="173585F7"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A80ECE">
        <w:rPr>
          <w:rFonts w:ascii="Calibri" w:hAnsi="Calibri" w:cs="Calibri"/>
          <w:sz w:val="24"/>
          <w:szCs w:val="24"/>
        </w:rPr>
        <w:t xml:space="preserve">, da Tijoá e/ou de qualquer Controlada Vinculada (exclusivamente no caso das Controladas Vinculadas, desde que </w:t>
      </w:r>
      <w:r w:rsidR="00BA1984" w:rsidRPr="00CE6BC1">
        <w:rPr>
          <w:rFonts w:ascii="Calibri" w:hAnsi="Calibri" w:cs="Calibri"/>
          <w:sz w:val="24"/>
          <w:szCs w:val="24"/>
        </w:rPr>
        <w:t>cause</w:t>
      </w:r>
      <w:r w:rsidR="00A832BD" w:rsidRPr="00A80ECE">
        <w:rPr>
          <w:rFonts w:ascii="Calibri" w:hAnsi="Calibri" w:cs="Calibri"/>
          <w:sz w:val="24"/>
          <w:szCs w:val="24"/>
        </w:rPr>
        <w:t xml:space="preserve"> um Efeito Adverso Relevante </w:t>
      </w:r>
      <w:r w:rsidR="00636EFB" w:rsidRPr="00A80ECE">
        <w:rPr>
          <w:rFonts w:ascii="Calibri" w:hAnsi="Calibri" w:cs="Calibri"/>
          <w:sz w:val="24"/>
          <w:szCs w:val="24"/>
        </w:rPr>
        <w:t>a qualquer das</w:t>
      </w:r>
      <w:r w:rsidR="005B2825" w:rsidRPr="00CE6BC1">
        <w:rPr>
          <w:rFonts w:ascii="Calibri" w:hAnsi="Calibri" w:cs="Calibri"/>
          <w:sz w:val="24"/>
          <w:szCs w:val="24"/>
        </w:rPr>
        <w:t xml:space="preserve"> Fiadora</w:t>
      </w:r>
      <w:r w:rsidR="00D229EC" w:rsidRPr="00CE6BC1">
        <w:rPr>
          <w:rFonts w:ascii="Calibri" w:hAnsi="Calibri" w:cs="Calibri"/>
          <w:sz w:val="24"/>
          <w:szCs w:val="24"/>
        </w:rPr>
        <w:t>s</w:t>
      </w:r>
      <w:r w:rsidR="00A832BD" w:rsidRPr="00CE6BC1">
        <w:rPr>
          <w:rFonts w:ascii="Calibri" w:hAnsi="Calibri" w:cs="Calibri"/>
          <w:sz w:val="24"/>
          <w:szCs w:val="24"/>
        </w:rPr>
        <w:t>)</w:t>
      </w:r>
      <w:r w:rsidR="00782E07" w:rsidRPr="00CE6BC1">
        <w:rPr>
          <w:rFonts w:ascii="Calibri" w:hAnsi="Calibri" w:cs="Calibri"/>
          <w:sz w:val="24"/>
          <w:szCs w:val="24"/>
        </w:rPr>
        <w:t>,</w:t>
      </w:r>
      <w:r w:rsidRPr="00CE6BC1">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A80ECE">
        <w:rPr>
          <w:rFonts w:ascii="Calibri" w:hAnsi="Calibri" w:cs="Calibri"/>
          <w:sz w:val="24"/>
          <w:szCs w:val="24"/>
        </w:rPr>
        <w:t>, da Tijoá e/ou de qualquer Controlada Vinculada (exclusivamente no caso das Controladas Vin</w:t>
      </w:r>
      <w:r w:rsidR="00A832BD" w:rsidRPr="00CE6BC1">
        <w:rPr>
          <w:rFonts w:ascii="Calibri" w:hAnsi="Calibri" w:cs="Calibri"/>
          <w:sz w:val="24"/>
          <w:szCs w:val="24"/>
        </w:rPr>
        <w:t xml:space="preserve">culadas, desde que </w:t>
      </w:r>
      <w:r w:rsidR="007A7F90" w:rsidRPr="00CE6BC1">
        <w:rPr>
          <w:rFonts w:ascii="Calibri" w:hAnsi="Calibri" w:cs="Calibri"/>
          <w:sz w:val="24"/>
          <w:szCs w:val="24"/>
        </w:rPr>
        <w:t>cause</w:t>
      </w:r>
      <w:r w:rsidR="00A832BD" w:rsidRPr="00CE6BC1">
        <w:rPr>
          <w:rFonts w:ascii="Calibri" w:hAnsi="Calibri" w:cs="Calibri"/>
          <w:sz w:val="24"/>
          <w:szCs w:val="24"/>
        </w:rPr>
        <w:t xml:space="preserve"> Efeito Adverso Relevante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CE6BC1">
        <w:rPr>
          <w:rFonts w:ascii="Calibri" w:hAnsi="Calibri" w:cs="Calibri"/>
          <w:sz w:val="24"/>
          <w:szCs w:val="24"/>
        </w:rPr>
        <w:t xml:space="preserve">10 </w:t>
      </w:r>
      <w:r w:rsidRPr="00CE6BC1">
        <w:rPr>
          <w:rFonts w:ascii="Calibri" w:hAnsi="Calibri" w:cs="Calibri"/>
          <w:sz w:val="24"/>
          <w:szCs w:val="24"/>
        </w:rPr>
        <w:t>(</w:t>
      </w:r>
      <w:r w:rsidR="00DC2DC6" w:rsidRPr="00CE6BC1">
        <w:rPr>
          <w:rFonts w:ascii="Calibri" w:hAnsi="Calibri" w:cs="Calibri"/>
          <w:sz w:val="24"/>
          <w:szCs w:val="24"/>
        </w:rPr>
        <w:t>dez</w:t>
      </w:r>
      <w:r w:rsidRPr="00CE6BC1">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7B610488" w14:textId="77777777" w:rsidR="00EC3E77" w:rsidRPr="00CE6BC1" w:rsidRDefault="00EC3E77" w:rsidP="00EC3E77">
      <w:pPr>
        <w:pStyle w:val="PargrafodaLista"/>
        <w:spacing w:line="340" w:lineRule="exact"/>
        <w:rPr>
          <w:rFonts w:ascii="Calibri" w:hAnsi="Calibri" w:cs="Calibri"/>
        </w:rPr>
      </w:pPr>
    </w:p>
    <w:p w14:paraId="53F7DCC3"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w:t>
      </w:r>
      <w:r w:rsidRPr="00CE6BC1">
        <w:rPr>
          <w:rFonts w:ascii="Calibri" w:hAnsi="Calibri" w:cs="Calibri"/>
          <w:sz w:val="24"/>
          <w:szCs w:val="24"/>
        </w:rPr>
        <w:lastRenderedPageBreak/>
        <w:t xml:space="preserve">alienação de ativos da Emissora, das Fiadoras e/ou da Tijoá, desde que supere 10% (dez por cento) do ativo total da Emissora, das Fiadoras e/ou da 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CE6BC1">
        <w:rPr>
          <w:rFonts w:ascii="Calibri" w:hAnsi="Calibri" w:cs="Calibri"/>
          <w:snapToGrid w:val="0"/>
          <w:sz w:val="24"/>
          <w:szCs w:val="24"/>
        </w:rPr>
        <w:t>Ações Alienadas Fiduciariamente da Juno, desde que observado os demais temos desta Escritura de Emissão</w:t>
      </w:r>
      <w:r w:rsidR="00447EED" w:rsidRPr="00CE6BC1">
        <w:rPr>
          <w:rFonts w:ascii="Calibri" w:hAnsi="Calibri" w:cs="Calibri"/>
          <w:snapToGrid w:val="0"/>
          <w:sz w:val="24"/>
          <w:szCs w:val="24"/>
        </w:rPr>
        <w:t xml:space="preserve"> e dos demais documentos da Emissão</w:t>
      </w:r>
      <w:r w:rsidRPr="00CE6BC1">
        <w:rPr>
          <w:rFonts w:ascii="Calibri" w:hAnsi="Calibri" w:cs="Calibri"/>
          <w:sz w:val="24"/>
          <w:szCs w:val="24"/>
        </w:rPr>
        <w:t>. Para fins da presente Escritura de Emissão, “</w:t>
      </w:r>
      <w:r w:rsidRPr="00CE6BC1">
        <w:rPr>
          <w:rFonts w:ascii="Calibri" w:hAnsi="Calibri" w:cs="Calibri"/>
          <w:sz w:val="24"/>
          <w:szCs w:val="24"/>
          <w:u w:val="single"/>
        </w:rPr>
        <w:t>Curso Normal dos Negócios</w:t>
      </w:r>
      <w:r w:rsidRPr="00CE6BC1">
        <w:rPr>
          <w:rFonts w:ascii="Calibri" w:hAnsi="Calibri" w:cs="Calibri"/>
          <w:sz w:val="24"/>
          <w:szCs w:val="24"/>
        </w:rPr>
        <w:t xml:space="preserve">” significa </w:t>
      </w:r>
      <w:r w:rsidRPr="00CE6BC1">
        <w:rPr>
          <w:rFonts w:ascii="Calibri" w:hAnsi="Calibri" w:cs="Calibri"/>
          <w:color w:val="000000"/>
          <w:sz w:val="24"/>
          <w:szCs w:val="24"/>
        </w:rPr>
        <w:t xml:space="preserve">a condução dos negócios da Emissora, Fiadoras e/ou da Tijoá de </w:t>
      </w:r>
      <w:r w:rsidRPr="00CE6BC1">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Tijoá ou dos Direitos Creditórios da Venda das Ações da Tijoá, bem como o pagamento de tais valores, exceto para fins de cumprimento de lei e obrigações assumidas no âmbito do Contrato de Concessão</w:t>
      </w:r>
      <w:r w:rsidR="008B1778" w:rsidRPr="00CE6BC1">
        <w:rPr>
          <w:rFonts w:ascii="Calibri" w:hAnsi="Calibri" w:cs="Calibri"/>
          <w:sz w:val="24"/>
          <w:szCs w:val="24"/>
        </w:rPr>
        <w:t xml:space="preserve"> </w:t>
      </w:r>
      <w:r w:rsidRPr="00CE6BC1">
        <w:rPr>
          <w:rFonts w:ascii="Calibri" w:hAnsi="Calibri" w:cs="Calibri"/>
          <w:sz w:val="24"/>
          <w:szCs w:val="24"/>
        </w:rPr>
        <w:t>e do Contrato de Concessão Tijoá</w:t>
      </w:r>
      <w:r w:rsidRPr="00CE6BC1">
        <w:rPr>
          <w:rFonts w:ascii="Calibri" w:hAnsi="Calibri" w:cs="Calibri"/>
          <w:color w:val="000000"/>
          <w:sz w:val="24"/>
          <w:szCs w:val="24"/>
        </w:rPr>
        <w:t>;</w:t>
      </w:r>
    </w:p>
    <w:p w14:paraId="66DD171A" w14:textId="77777777" w:rsidR="00EC3E77" w:rsidRPr="00CE6BC1" w:rsidRDefault="00EC3E77" w:rsidP="00EC3E77">
      <w:pPr>
        <w:pStyle w:val="PargrafodaLista"/>
        <w:spacing w:line="340" w:lineRule="exact"/>
        <w:rPr>
          <w:rFonts w:ascii="Calibri" w:hAnsi="Calibri" w:cs="Calibri"/>
        </w:rPr>
      </w:pPr>
    </w:p>
    <w:p w14:paraId="4ACC40B9"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1" w:name="_Ref74476885"/>
      <w:r w:rsidRPr="00CE6BC1">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CE6BC1">
        <w:rPr>
          <w:rFonts w:ascii="Calibri" w:hAnsi="Calibri" w:cs="Calibri"/>
          <w:sz w:val="24"/>
          <w:szCs w:val="24"/>
        </w:rPr>
        <w:t>,</w:t>
      </w:r>
      <w:r w:rsidRPr="00CE6BC1">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371"/>
    </w:p>
    <w:p w14:paraId="18DBD1DA" w14:textId="77777777" w:rsidR="00407DFC" w:rsidRPr="00CE6BC1" w:rsidRDefault="00407DFC" w:rsidP="00CE6BC1">
      <w:pPr>
        <w:widowControl w:val="0"/>
        <w:spacing w:after="0" w:line="340" w:lineRule="exact"/>
        <w:ind w:left="1702"/>
        <w:jc w:val="both"/>
        <w:rPr>
          <w:rFonts w:ascii="Calibri" w:hAnsi="Calibri" w:cs="Calibri"/>
          <w:sz w:val="24"/>
          <w:szCs w:val="24"/>
        </w:rPr>
      </w:pPr>
    </w:p>
    <w:p w14:paraId="440E471A"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w:t>
      </w:r>
      <w:r w:rsidRPr="00CE6BC1">
        <w:rPr>
          <w:rFonts w:ascii="Calibri" w:hAnsi="Calibri" w:cs="Calibri"/>
          <w:sz w:val="24"/>
          <w:szCs w:val="24"/>
        </w:rPr>
        <w:lastRenderedPageBreak/>
        <w:t xml:space="preserve">Juno e da BRVias, se o controle acionário direto ou indireto permanecer com a TPI; (ii) se previamente aprovado pelos Debenturistas em sede de Assembleia Geral de Debenturistas, </w:t>
      </w:r>
      <w:r w:rsidR="0047670D" w:rsidRPr="00CE6BC1">
        <w:rPr>
          <w:rFonts w:ascii="Calibri" w:hAnsi="Calibri" w:cs="Calibri"/>
          <w:sz w:val="24"/>
          <w:szCs w:val="24"/>
        </w:rPr>
        <w:t xml:space="preserve">ou </w:t>
      </w:r>
      <w:r w:rsidRPr="00CE6BC1">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CE6BC1">
        <w:rPr>
          <w:rFonts w:ascii="Calibri" w:hAnsi="Calibri" w:cs="Calibri"/>
          <w:sz w:val="24"/>
          <w:szCs w:val="24"/>
          <w:u w:val="single"/>
        </w:rPr>
        <w:t>THP</w:t>
      </w:r>
      <w:r w:rsidRPr="00CE6BC1">
        <w:rPr>
          <w:rFonts w:ascii="Calibri" w:hAnsi="Calibri" w:cs="Calibri"/>
          <w:sz w:val="24"/>
          <w:szCs w:val="24"/>
        </w:rPr>
        <w:t xml:space="preserve">”) continuarem como controladores diretos ou indiretos da TPI; </w:t>
      </w:r>
      <w:r w:rsidR="000E0C8B" w:rsidRPr="00CE6BC1">
        <w:rPr>
          <w:rFonts w:ascii="Calibri" w:hAnsi="Calibri" w:cs="Calibri"/>
          <w:sz w:val="24"/>
          <w:szCs w:val="24"/>
        </w:rPr>
        <w:t xml:space="preserve">ou (iv) na hipótese de venda das Ações Alienadas Fiduciariamente da </w:t>
      </w:r>
      <w:r w:rsidR="000E0C8B" w:rsidRPr="00CE6BC1">
        <w:rPr>
          <w:rFonts w:ascii="Calibri" w:hAnsi="Calibri" w:cs="Calibri"/>
          <w:snapToGrid w:val="0"/>
          <w:sz w:val="24"/>
          <w:szCs w:val="24"/>
        </w:rPr>
        <w:t xml:space="preserve">Juno, desde que observado </w:t>
      </w:r>
      <w:r w:rsidR="0050020C" w:rsidRPr="00CE6BC1">
        <w:rPr>
          <w:rFonts w:ascii="Calibri" w:hAnsi="Calibri" w:cs="Calibri"/>
          <w:snapToGrid w:val="0"/>
          <w:sz w:val="24"/>
          <w:szCs w:val="24"/>
        </w:rPr>
        <w:t>o previsto na Cláusula 6.2 acima</w:t>
      </w:r>
      <w:r w:rsidR="000E0C8B" w:rsidRPr="00CE6BC1">
        <w:rPr>
          <w:rFonts w:ascii="Calibri" w:hAnsi="Calibri" w:cs="Calibri"/>
          <w:sz w:val="24"/>
          <w:szCs w:val="24"/>
        </w:rPr>
        <w:t>;</w:t>
      </w:r>
      <w:r w:rsidR="0050020C" w:rsidRPr="00CE6BC1">
        <w:rPr>
          <w:rFonts w:ascii="Calibri" w:hAnsi="Calibri" w:cs="Calibri"/>
          <w:sz w:val="24"/>
          <w:szCs w:val="24"/>
        </w:rPr>
        <w:t xml:space="preserve"> </w:t>
      </w:r>
      <w:r w:rsidR="000E0C8B" w:rsidRPr="00CE6BC1">
        <w:rPr>
          <w:rFonts w:ascii="Calibri" w:hAnsi="Calibri" w:cs="Calibri"/>
          <w:sz w:val="24"/>
          <w:szCs w:val="24"/>
        </w:rPr>
        <w:t xml:space="preserve"> </w:t>
      </w:r>
    </w:p>
    <w:p w14:paraId="72CA7F0B" w14:textId="77777777" w:rsidR="00EC3E77" w:rsidRPr="00CE6BC1" w:rsidRDefault="00EC3E77" w:rsidP="00EC3E77">
      <w:pPr>
        <w:widowControl w:val="0"/>
        <w:spacing w:after="0" w:line="340" w:lineRule="exact"/>
        <w:jc w:val="both"/>
        <w:rPr>
          <w:rFonts w:ascii="Calibri" w:hAnsi="Calibri" w:cs="Calibri"/>
          <w:sz w:val="24"/>
          <w:szCs w:val="24"/>
        </w:rPr>
      </w:pPr>
    </w:p>
    <w:p w14:paraId="5D78B797" w14:textId="01360C5B"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2" w:name="_Ref312175474"/>
      <w:r w:rsidRPr="00CE6BC1">
        <w:rPr>
          <w:rFonts w:ascii="Calibri" w:hAnsi="Calibri" w:cs="Calibri"/>
          <w:sz w:val="24"/>
          <w:szCs w:val="24"/>
        </w:rPr>
        <w:t>redução de capital social da Emissora, das Fiadoras e/ou da Tijoá com distribuição dos recursos aos seus acionistas diretos</w:t>
      </w:r>
      <w:r w:rsidR="00A832BD" w:rsidRPr="00CE6BC1">
        <w:rPr>
          <w:rFonts w:ascii="Calibri" w:hAnsi="Calibri" w:cs="Calibri"/>
          <w:sz w:val="24"/>
          <w:szCs w:val="24"/>
        </w:rPr>
        <w:t>, sem</w:t>
      </w:r>
      <w:r w:rsidR="00463A8D" w:rsidRPr="00CE6BC1">
        <w:rPr>
          <w:rFonts w:ascii="Calibri" w:hAnsi="Calibri" w:cs="Calibri"/>
          <w:sz w:val="24"/>
          <w:szCs w:val="24"/>
        </w:rPr>
        <w:t xml:space="preserve"> a </w:t>
      </w:r>
      <w:r w:rsidR="00A832BD" w:rsidRPr="00CE6BC1">
        <w:rPr>
          <w:rFonts w:ascii="Calibri" w:hAnsi="Calibri" w:cs="Calibri"/>
          <w:sz w:val="24"/>
          <w:szCs w:val="24"/>
        </w:rPr>
        <w:t>prévia aprovação d</w:t>
      </w:r>
      <w:r w:rsidR="005C1625" w:rsidRPr="00CE6BC1">
        <w:rPr>
          <w:rFonts w:ascii="Calibri" w:hAnsi="Calibri" w:cs="Calibri"/>
          <w:sz w:val="24"/>
          <w:szCs w:val="24"/>
        </w:rPr>
        <w:t>o</w:t>
      </w:r>
      <w:r w:rsidR="00A832BD" w:rsidRPr="00CE6BC1">
        <w:rPr>
          <w:rFonts w:ascii="Calibri" w:hAnsi="Calibri" w:cs="Calibri"/>
          <w:sz w:val="24"/>
          <w:szCs w:val="24"/>
        </w:rPr>
        <w:t xml:space="preserve"> Debenturista</w:t>
      </w:r>
      <w:r w:rsidRPr="00CE6BC1">
        <w:rPr>
          <w:rFonts w:ascii="Calibri" w:hAnsi="Calibri" w:cs="Calibri"/>
          <w:sz w:val="24"/>
          <w:szCs w:val="24"/>
        </w:rPr>
        <w:t xml:space="preserve">, </w:t>
      </w:r>
      <w:r w:rsidR="006A5823" w:rsidRPr="00CE6BC1">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Pr>
          <w:rFonts w:ascii="Calibri" w:hAnsi="Calibri" w:cs="Calibri"/>
          <w:sz w:val="24"/>
          <w:szCs w:val="24"/>
        </w:rPr>
        <w:t>até a Data de Emissão</w:t>
      </w:r>
      <w:r w:rsidR="006A5823" w:rsidRPr="00774CA2">
        <w:rPr>
          <w:rFonts w:ascii="Calibri" w:hAnsi="Calibri" w:cs="Calibri"/>
          <w:sz w:val="24"/>
          <w:szCs w:val="24"/>
        </w:rPr>
        <w:t>,</w:t>
      </w:r>
      <w:r w:rsidR="007D1EC1" w:rsidRPr="00CE6BC1">
        <w:rPr>
          <w:rFonts w:ascii="Calibri" w:hAnsi="Calibri" w:cs="Calibri"/>
          <w:sz w:val="24"/>
          <w:szCs w:val="24"/>
        </w:rPr>
        <w:t xml:space="preserve"> </w:t>
      </w:r>
      <w:r w:rsidRPr="00CE6BC1">
        <w:rPr>
          <w:rFonts w:ascii="Calibri" w:hAnsi="Calibri" w:cs="Calibri"/>
          <w:sz w:val="24"/>
          <w:szCs w:val="24"/>
        </w:rPr>
        <w:t>exceto (a) se tal redução tiver como finalidade exclusiva o pagamento das Debêntures BRVias ou das Debêntures</w:t>
      </w:r>
      <w:r w:rsidR="007D1EC1" w:rsidRPr="00CE6BC1">
        <w:rPr>
          <w:rFonts w:ascii="Calibri" w:hAnsi="Calibri" w:cs="Calibri"/>
          <w:sz w:val="24"/>
          <w:szCs w:val="24"/>
        </w:rPr>
        <w:t xml:space="preserve">, </w:t>
      </w:r>
      <w:r w:rsidR="00A92C46" w:rsidRPr="00CE6BC1">
        <w:rPr>
          <w:rFonts w:ascii="Calibri" w:hAnsi="Calibri" w:cs="Calibri"/>
          <w:sz w:val="24"/>
          <w:szCs w:val="24"/>
        </w:rPr>
        <w:t xml:space="preserve">no âmbito das obrigações previstas nos itens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_Ref81227751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e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_Ref82001785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XXVI</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w:t>
      </w:r>
      <w:r w:rsidR="000C3D62" w:rsidRPr="00CE6BC1">
        <w:rPr>
          <w:rFonts w:ascii="Calibri" w:hAnsi="Calibri" w:cs="Calibri"/>
          <w:sz w:val="24"/>
          <w:szCs w:val="24"/>
        </w:rPr>
        <w:t>da Cláusula 8.1</w:t>
      </w:r>
      <w:r w:rsidRPr="00CE6BC1">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CE6BC1">
        <w:rPr>
          <w:rFonts w:ascii="Calibri" w:hAnsi="Calibri" w:cs="Calibri"/>
          <w:sz w:val="24"/>
          <w:szCs w:val="24"/>
        </w:rPr>
        <w:t>s</w:t>
      </w:r>
      <w:r w:rsidRPr="00CE6BC1">
        <w:rPr>
          <w:rFonts w:ascii="Calibri" w:hAnsi="Calibri" w:cs="Calibri"/>
          <w:sz w:val="24"/>
          <w:szCs w:val="24"/>
        </w:rPr>
        <w:t xml:space="preserve"> alínea</w:t>
      </w:r>
      <w:r w:rsidR="00463A8D" w:rsidRPr="00CE6BC1">
        <w:rPr>
          <w:rFonts w:ascii="Calibri" w:hAnsi="Calibri" w:cs="Calibri"/>
          <w:sz w:val="24"/>
          <w:szCs w:val="24"/>
        </w:rPr>
        <w:t>s</w:t>
      </w:r>
      <w:r w:rsidRPr="00CE6BC1">
        <w:rPr>
          <w:rFonts w:ascii="Calibri" w:hAnsi="Calibri" w:cs="Calibri"/>
          <w:sz w:val="24"/>
          <w:szCs w:val="24"/>
        </w:rPr>
        <w:t xml:space="preserve"> (a) </w:t>
      </w:r>
      <w:r w:rsidR="00463A8D" w:rsidRPr="00CE6BC1">
        <w:rPr>
          <w:rFonts w:ascii="Calibri" w:hAnsi="Calibri" w:cs="Calibri"/>
          <w:sz w:val="24"/>
          <w:szCs w:val="24"/>
        </w:rPr>
        <w:t xml:space="preserve">e (b) </w:t>
      </w:r>
      <w:r w:rsidRPr="00CE6BC1">
        <w:rPr>
          <w:rFonts w:ascii="Calibri" w:hAnsi="Calibri" w:cs="Calibri"/>
          <w:sz w:val="24"/>
          <w:szCs w:val="24"/>
        </w:rPr>
        <w:t>acima</w:t>
      </w:r>
      <w:r w:rsidR="00940F91" w:rsidRPr="00CE6BC1">
        <w:rPr>
          <w:rFonts w:ascii="Calibri" w:hAnsi="Calibri" w:cs="Calibri"/>
          <w:sz w:val="24"/>
          <w:szCs w:val="24"/>
        </w:rPr>
        <w:t>,</w:t>
      </w:r>
      <w:r w:rsidR="005852B8" w:rsidRPr="00CE6BC1">
        <w:rPr>
          <w:rFonts w:ascii="Calibri" w:hAnsi="Calibri" w:cs="Calibri"/>
          <w:sz w:val="24"/>
          <w:szCs w:val="24"/>
        </w:rPr>
        <w:t xml:space="preserve"> estão, desde já aprovadas desde que</w:t>
      </w:r>
      <w:bookmarkEnd w:id="372"/>
      <w:r w:rsidR="005852B8" w:rsidRPr="00CE6BC1">
        <w:rPr>
          <w:rFonts w:ascii="Calibri" w:hAnsi="Calibri" w:cs="Calibri"/>
          <w:sz w:val="24"/>
          <w:szCs w:val="24"/>
        </w:rPr>
        <w:t xml:space="preserve"> a</w:t>
      </w:r>
      <w:r w:rsidR="00940F91" w:rsidRPr="00CE6BC1">
        <w:rPr>
          <w:rFonts w:ascii="Calibri" w:hAnsi="Calibri" w:cs="Calibri"/>
          <w:sz w:val="24"/>
          <w:szCs w:val="24"/>
        </w:rPr>
        <w:t xml:space="preserve"> Emissora e/ou as Fiadoras esteja</w:t>
      </w:r>
      <w:r w:rsidR="005852B8" w:rsidRPr="00CE6BC1">
        <w:rPr>
          <w:rFonts w:ascii="Calibri" w:hAnsi="Calibri" w:cs="Calibri"/>
          <w:sz w:val="24"/>
          <w:szCs w:val="24"/>
        </w:rPr>
        <w:t>m</w:t>
      </w:r>
      <w:r w:rsidR="00940F91" w:rsidRPr="00CE6BC1">
        <w:rPr>
          <w:rFonts w:ascii="Calibri" w:hAnsi="Calibri" w:cs="Calibri"/>
          <w:sz w:val="24"/>
          <w:szCs w:val="24"/>
        </w:rPr>
        <w:t xml:space="preserve"> </w:t>
      </w:r>
      <w:r w:rsidR="005852B8" w:rsidRPr="00CE6BC1">
        <w:rPr>
          <w:rFonts w:ascii="Calibri" w:hAnsi="Calibri" w:cs="Calibri"/>
          <w:sz w:val="24"/>
          <w:szCs w:val="24"/>
        </w:rPr>
        <w:t>adimplentes</w:t>
      </w:r>
      <w:r w:rsidR="00940F91" w:rsidRPr="00CE6BC1">
        <w:rPr>
          <w:rFonts w:ascii="Calibri" w:hAnsi="Calibri" w:cs="Calibri"/>
          <w:sz w:val="24"/>
          <w:szCs w:val="24"/>
        </w:rPr>
        <w:t xml:space="preserve"> em relação a </w:t>
      </w:r>
      <w:r w:rsidR="005852B8" w:rsidRPr="00CE6BC1">
        <w:rPr>
          <w:rFonts w:ascii="Calibri" w:hAnsi="Calibri" w:cs="Calibri"/>
          <w:sz w:val="24"/>
          <w:szCs w:val="24"/>
        </w:rPr>
        <w:t xml:space="preserve">todas e </w:t>
      </w:r>
      <w:r w:rsidR="00940F91" w:rsidRPr="00CE6BC1">
        <w:rPr>
          <w:rFonts w:ascii="Calibri" w:hAnsi="Calibri" w:cs="Calibri"/>
          <w:sz w:val="24"/>
          <w:szCs w:val="24"/>
        </w:rPr>
        <w:t>quaisquer obrigações decorrentes desta Escritura de Emissão e/ou dos demais documentos da Emissão</w:t>
      </w:r>
      <w:r w:rsidRPr="00CE6BC1">
        <w:rPr>
          <w:rFonts w:ascii="Calibri" w:hAnsi="Calibri" w:cs="Calibri"/>
          <w:sz w:val="24"/>
          <w:szCs w:val="24"/>
        </w:rPr>
        <w:t xml:space="preserve">; </w:t>
      </w:r>
      <w:r w:rsidR="00774CA2" w:rsidRPr="00C40B9A">
        <w:rPr>
          <w:rFonts w:ascii="Calibri" w:hAnsi="Calibri" w:cs="Calibri"/>
          <w:sz w:val="24"/>
          <w:szCs w:val="24"/>
          <w:highlight w:val="green"/>
        </w:rPr>
        <w:t>[Nota SF: Companhia, favor informar data e disponibilizar ato que aprovou o AFAC]</w:t>
      </w:r>
      <w:r w:rsidR="00CC1BC4">
        <w:rPr>
          <w:rFonts w:ascii="Calibri" w:hAnsi="Calibri" w:cs="Calibri"/>
          <w:sz w:val="24"/>
          <w:szCs w:val="24"/>
        </w:rPr>
        <w:t xml:space="preserve"> </w:t>
      </w:r>
      <w:r w:rsidR="00CC1BC4" w:rsidRPr="00096E80">
        <w:rPr>
          <w:rFonts w:ascii="Calibri" w:hAnsi="Calibri" w:cs="Calibri"/>
          <w:sz w:val="24"/>
          <w:szCs w:val="24"/>
          <w:highlight w:val="yellow"/>
        </w:rPr>
        <w:t>[</w:t>
      </w:r>
      <w:r w:rsidR="00CC1BC4">
        <w:rPr>
          <w:rFonts w:ascii="Calibri" w:hAnsi="Calibri" w:cs="Calibri"/>
          <w:sz w:val="24"/>
          <w:szCs w:val="24"/>
          <w:highlight w:val="yellow"/>
        </w:rPr>
        <w:t xml:space="preserve">Nota </w:t>
      </w:r>
      <w:r w:rsidR="00CC1BC4" w:rsidRPr="00096E80">
        <w:rPr>
          <w:rFonts w:ascii="Calibri" w:hAnsi="Calibri" w:cs="Calibri"/>
          <w:sz w:val="24"/>
          <w:szCs w:val="24"/>
          <w:highlight w:val="yellow"/>
        </w:rPr>
        <w:t>Cescon</w:t>
      </w:r>
      <w:r w:rsidR="00096E80">
        <w:rPr>
          <w:rFonts w:ascii="Calibri" w:hAnsi="Calibri" w:cs="Calibri"/>
          <w:sz w:val="24"/>
          <w:szCs w:val="24"/>
          <w:highlight w:val="yellow"/>
        </w:rPr>
        <w:t xml:space="preserve"> Barrieu: A Companhia informou que </w:t>
      </w:r>
      <w:r w:rsidR="00CC1BC4" w:rsidRPr="00096E80">
        <w:rPr>
          <w:rFonts w:ascii="Calibri" w:hAnsi="Calibri" w:cs="Calibri"/>
          <w:sz w:val="24"/>
          <w:szCs w:val="24"/>
          <w:highlight w:val="yellow"/>
        </w:rPr>
        <w:t xml:space="preserve">não </w:t>
      </w:r>
      <w:r w:rsidR="00096E80">
        <w:rPr>
          <w:rFonts w:ascii="Calibri" w:hAnsi="Calibri" w:cs="Calibri"/>
          <w:sz w:val="24"/>
          <w:szCs w:val="24"/>
          <w:highlight w:val="yellow"/>
        </w:rPr>
        <w:t>possui</w:t>
      </w:r>
      <w:r w:rsidR="00CC1BC4" w:rsidRPr="00096E80">
        <w:rPr>
          <w:rFonts w:ascii="Calibri" w:hAnsi="Calibri" w:cs="Calibri"/>
          <w:sz w:val="24"/>
          <w:szCs w:val="24"/>
          <w:highlight w:val="yellow"/>
        </w:rPr>
        <w:t xml:space="preserve"> nenhum ato que aprovou </w:t>
      </w:r>
      <w:r w:rsidR="00DF72AB">
        <w:rPr>
          <w:rFonts w:ascii="Calibri" w:hAnsi="Calibri" w:cs="Calibri"/>
          <w:sz w:val="24"/>
          <w:szCs w:val="24"/>
          <w:highlight w:val="yellow"/>
        </w:rPr>
        <w:t>a conversão desses</w:t>
      </w:r>
      <w:r w:rsidR="00CC1BC4" w:rsidRPr="00096E80">
        <w:rPr>
          <w:rFonts w:ascii="Calibri" w:hAnsi="Calibri" w:cs="Calibri"/>
          <w:sz w:val="24"/>
          <w:szCs w:val="24"/>
          <w:highlight w:val="yellow"/>
        </w:rPr>
        <w:t xml:space="preserve"> </w:t>
      </w:r>
      <w:proofErr w:type="spellStart"/>
      <w:r w:rsidR="00CC1BC4" w:rsidRPr="00096E80">
        <w:rPr>
          <w:rFonts w:ascii="Calibri" w:hAnsi="Calibri" w:cs="Calibri"/>
          <w:sz w:val="24"/>
          <w:szCs w:val="24"/>
          <w:highlight w:val="yellow"/>
        </w:rPr>
        <w:t>AFAC</w:t>
      </w:r>
      <w:r w:rsidR="00DF72AB">
        <w:rPr>
          <w:rFonts w:ascii="Calibri" w:hAnsi="Calibri" w:cs="Calibri"/>
          <w:sz w:val="24"/>
          <w:szCs w:val="24"/>
          <w:highlight w:val="yellow"/>
        </w:rPr>
        <w:t>s</w:t>
      </w:r>
      <w:proofErr w:type="spellEnd"/>
      <w:r w:rsidR="00096E80">
        <w:rPr>
          <w:rFonts w:ascii="Calibri" w:hAnsi="Calibri" w:cs="Calibri"/>
          <w:sz w:val="24"/>
          <w:szCs w:val="24"/>
          <w:highlight w:val="yellow"/>
        </w:rPr>
        <w:t xml:space="preserve">, bem como sugeriu abranger todos os </w:t>
      </w:r>
      <w:proofErr w:type="spellStart"/>
      <w:r w:rsidR="00096E80">
        <w:rPr>
          <w:rFonts w:ascii="Calibri" w:hAnsi="Calibri" w:cs="Calibri"/>
          <w:sz w:val="24"/>
          <w:szCs w:val="24"/>
          <w:highlight w:val="yellow"/>
        </w:rPr>
        <w:t>AF</w:t>
      </w:r>
      <w:r w:rsidR="00363F8F">
        <w:rPr>
          <w:rFonts w:ascii="Calibri" w:hAnsi="Calibri" w:cs="Calibri"/>
          <w:sz w:val="24"/>
          <w:szCs w:val="24"/>
          <w:highlight w:val="yellow"/>
        </w:rPr>
        <w:t>A</w:t>
      </w:r>
      <w:r w:rsidR="00096E80">
        <w:rPr>
          <w:rFonts w:ascii="Calibri" w:hAnsi="Calibri" w:cs="Calibri"/>
          <w:sz w:val="24"/>
          <w:szCs w:val="24"/>
          <w:highlight w:val="yellow"/>
        </w:rPr>
        <w:t>Cs</w:t>
      </w:r>
      <w:proofErr w:type="spellEnd"/>
      <w:r w:rsidR="00096E80">
        <w:rPr>
          <w:rFonts w:ascii="Calibri" w:hAnsi="Calibri" w:cs="Calibri"/>
          <w:sz w:val="24"/>
          <w:szCs w:val="24"/>
          <w:highlight w:val="yellow"/>
        </w:rPr>
        <w:t xml:space="preserve"> realizados até a data de emissão</w:t>
      </w:r>
      <w:r w:rsidR="00DF72AB">
        <w:rPr>
          <w:rFonts w:ascii="Calibri" w:hAnsi="Calibri" w:cs="Calibri"/>
          <w:sz w:val="24"/>
          <w:szCs w:val="24"/>
        </w:rPr>
        <w:t>]</w:t>
      </w:r>
    </w:p>
    <w:p w14:paraId="7B27F996" w14:textId="77777777" w:rsidR="00EC3E77" w:rsidRPr="00CE6BC1" w:rsidRDefault="00EC3E77" w:rsidP="00EC3E77">
      <w:pPr>
        <w:pStyle w:val="PargrafodaLista"/>
        <w:spacing w:line="340" w:lineRule="exact"/>
        <w:rPr>
          <w:rFonts w:ascii="Calibri" w:hAnsi="Calibri" w:cs="Calibri"/>
        </w:rPr>
      </w:pPr>
    </w:p>
    <w:p w14:paraId="479EF89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cancelamento do registro de companhia aberta da Emissora ou da TPI perante a CVM;</w:t>
      </w:r>
    </w:p>
    <w:p w14:paraId="38B46219"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7B24225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ausência da devida constituição das Garantias, as quais devem ser consideradas válidas e eficazes, inclusive com a satisfação das respectivas Condições Suspensivas,</w:t>
      </w:r>
      <w:r w:rsidR="006B533F">
        <w:rPr>
          <w:rFonts w:ascii="Calibri" w:hAnsi="Calibri" w:cs="Calibri"/>
          <w:sz w:val="24"/>
          <w:szCs w:val="24"/>
        </w:rPr>
        <w:t xml:space="preserve"> conforme aplicável,</w:t>
      </w:r>
      <w:r w:rsidRPr="00CE6BC1">
        <w:rPr>
          <w:rFonts w:ascii="Calibri" w:hAnsi="Calibri" w:cs="Calibri"/>
          <w:sz w:val="24"/>
          <w:szCs w:val="24"/>
        </w:rPr>
        <w:t xml:space="preserve"> em até 60 (sessenta) dias corridos contados da</w:t>
      </w:r>
      <w:r w:rsidR="007D1EC1" w:rsidRPr="00CE6BC1">
        <w:rPr>
          <w:rFonts w:ascii="Calibri" w:hAnsi="Calibri" w:cs="Calibri"/>
          <w:sz w:val="24"/>
          <w:szCs w:val="24"/>
        </w:rPr>
        <w:t xml:space="preserve"> primeira</w:t>
      </w:r>
      <w:r w:rsidRPr="00CE6BC1">
        <w:rPr>
          <w:rFonts w:ascii="Calibri" w:hAnsi="Calibri" w:cs="Calibri"/>
          <w:sz w:val="24"/>
          <w:szCs w:val="24"/>
        </w:rPr>
        <w:t xml:space="preserve"> Data da Integralização;</w:t>
      </w:r>
      <w:r w:rsidR="005852B8" w:rsidRPr="00CE6BC1">
        <w:rPr>
          <w:rFonts w:ascii="Calibri" w:hAnsi="Calibri" w:cs="Calibri"/>
          <w:sz w:val="24"/>
          <w:szCs w:val="24"/>
        </w:rPr>
        <w:t xml:space="preserve"> </w:t>
      </w:r>
    </w:p>
    <w:p w14:paraId="344715FD"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26235A69"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das previsões referentes à distribuição de dividendo mínimo obrigatório vigentes nesta data nos estatutos sociais da Emissora, das </w:t>
      </w:r>
      <w:r w:rsidRPr="00CE6BC1">
        <w:rPr>
          <w:rFonts w:ascii="Calibri" w:hAnsi="Calibri" w:cs="Calibri"/>
          <w:sz w:val="24"/>
          <w:szCs w:val="24"/>
        </w:rPr>
        <w:lastRenderedPageBreak/>
        <w:t xml:space="preserve">Fiadoras e/ou da Tijoá; </w:t>
      </w:r>
    </w:p>
    <w:p w14:paraId="35503D45" w14:textId="77777777" w:rsidR="00EC3E77" w:rsidRPr="00CE6BC1" w:rsidRDefault="00EC3E77" w:rsidP="00EC3E77">
      <w:pPr>
        <w:widowControl w:val="0"/>
        <w:spacing w:after="0" w:line="340" w:lineRule="exact"/>
        <w:jc w:val="both"/>
        <w:rPr>
          <w:rFonts w:ascii="Calibri" w:hAnsi="Calibri" w:cs="Calibri"/>
          <w:sz w:val="24"/>
          <w:szCs w:val="24"/>
        </w:rPr>
      </w:pPr>
    </w:p>
    <w:p w14:paraId="624B52B6" w14:textId="77777777" w:rsidR="00EC3E77" w:rsidRPr="00CE6BC1" w:rsidRDefault="00E560F0" w:rsidP="001B5006">
      <w:pPr>
        <w:pStyle w:val="PargrafodaLista"/>
        <w:widowControl w:val="0"/>
        <w:numPr>
          <w:ilvl w:val="2"/>
          <w:numId w:val="24"/>
        </w:numPr>
        <w:spacing w:line="340" w:lineRule="exact"/>
        <w:jc w:val="both"/>
        <w:rPr>
          <w:rFonts w:ascii="Calibri" w:hAnsi="Calibri" w:cs="Calibri"/>
        </w:rPr>
      </w:pPr>
      <w:r w:rsidRPr="00CE6BC1">
        <w:rPr>
          <w:rFonts w:ascii="Calibri" w:hAnsi="Calibri" w:cs="Calibri"/>
        </w:rPr>
        <w:t>vencimento antecipado de quaisquer obrigações pecuniárias, pela Emissora</w:t>
      </w:r>
      <w:r w:rsidR="00A832BD" w:rsidRPr="00A80ECE">
        <w:rPr>
          <w:rFonts w:ascii="Calibri" w:hAnsi="Calibri" w:cs="Calibri"/>
        </w:rPr>
        <w:t>, pela</w:t>
      </w:r>
      <w:r w:rsidR="005C1625" w:rsidRPr="00CE6BC1">
        <w:rPr>
          <w:rFonts w:ascii="Calibri" w:hAnsi="Calibri" w:cs="Calibri"/>
        </w:rPr>
        <w:t>s</w:t>
      </w:r>
      <w:r w:rsidR="00A832BD" w:rsidRPr="00CE6BC1">
        <w:rPr>
          <w:rFonts w:ascii="Calibri" w:hAnsi="Calibri" w:cs="Calibri"/>
        </w:rPr>
        <w:t xml:space="preserve"> Fiadora</w:t>
      </w:r>
      <w:r w:rsidR="005C1625" w:rsidRPr="00CE6BC1">
        <w:rPr>
          <w:rFonts w:ascii="Calibri" w:hAnsi="Calibri" w:cs="Calibri"/>
        </w:rPr>
        <w:t>s</w:t>
      </w:r>
      <w:r w:rsidR="00A832BD" w:rsidRPr="00CE6BC1">
        <w:rPr>
          <w:rFonts w:ascii="Calibri" w:hAnsi="Calibri" w:cs="Calibri"/>
        </w:rPr>
        <w:t xml:space="preserve">, pela Tijoá e/ou por qualquer Controlada Vinculada (exclusivamente no caso das Controladas Vinculadas, desde que </w:t>
      </w:r>
      <w:r w:rsidR="00350197"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à Emissora e/ou a</w:t>
      </w:r>
      <w:r w:rsidR="00B404D0" w:rsidRPr="00CE6BC1">
        <w:rPr>
          <w:rFonts w:ascii="Calibri" w:hAnsi="Calibri" w:cs="Calibri"/>
        </w:rPr>
        <w:t xml:space="preserve"> </w:t>
      </w:r>
      <w:r w:rsidR="00321CA4" w:rsidRPr="00CE6BC1">
        <w:rPr>
          <w:rFonts w:ascii="Calibri" w:hAnsi="Calibri" w:cs="Calibri"/>
        </w:rPr>
        <w:t>qualquer das Fiadoras</w:t>
      </w:r>
      <w:r w:rsidR="00A832BD" w:rsidRPr="00CE6BC1">
        <w:rPr>
          <w:rFonts w:ascii="Calibri" w:hAnsi="Calibri" w:cs="Calibri"/>
        </w:rPr>
        <w:t>),</w:t>
      </w:r>
      <w:r w:rsidR="00940F91" w:rsidRPr="00CE6BC1">
        <w:rPr>
          <w:rFonts w:ascii="Calibri" w:hAnsi="Calibri" w:cs="Calibri"/>
        </w:rPr>
        <w:t xml:space="preserve"> </w:t>
      </w:r>
      <w:r w:rsidRPr="00CE6BC1">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A80ECE">
        <w:rPr>
          <w:rFonts w:ascii="Calibri" w:hAnsi="Calibri" w:cs="Calibri"/>
        </w:rPr>
        <w:t>,</w:t>
      </w:r>
      <w:r w:rsidRPr="00CE6BC1">
        <w:rPr>
          <w:rFonts w:ascii="Calibri" w:hAnsi="Calibri" w:cs="Calibri"/>
        </w:rPr>
        <w:t xml:space="preserve"> às Fiadoras</w:t>
      </w:r>
      <w:r w:rsidR="00C079C5" w:rsidRPr="00A80ECE">
        <w:rPr>
          <w:rFonts w:ascii="Calibri" w:hAnsi="Calibri" w:cs="Calibri"/>
        </w:rPr>
        <w:t xml:space="preserve"> e/ou</w:t>
      </w:r>
      <w:r w:rsidR="00A832BD" w:rsidRPr="00A80ECE">
        <w:rPr>
          <w:rFonts w:ascii="Calibri" w:hAnsi="Calibri" w:cs="Calibri"/>
        </w:rPr>
        <w:t xml:space="preserve"> à Tijoá</w:t>
      </w:r>
      <w:r w:rsidRPr="00CE6BC1">
        <w:rPr>
          <w:rFonts w:ascii="Calibri" w:hAnsi="Calibri" w:cs="Calibri"/>
        </w:rPr>
        <w:t xml:space="preserve"> consideradas individualmente; ou (b) R$ 30.000.000,00 (trinta milhões de reais), conforme ajustado, a partir da presente data, pelo IPCA, com relação à Emissora</w:t>
      </w:r>
      <w:r w:rsidR="00A832BD" w:rsidRPr="00A80ECE">
        <w:rPr>
          <w:rFonts w:ascii="Calibri" w:hAnsi="Calibri" w:cs="Calibri"/>
        </w:rPr>
        <w:t>, à</w:t>
      </w:r>
      <w:r w:rsidR="005C1625" w:rsidRPr="00A80ECE">
        <w:rPr>
          <w:rFonts w:ascii="Calibri" w:hAnsi="Calibri" w:cs="Calibri"/>
        </w:rPr>
        <w:t>s</w:t>
      </w:r>
      <w:r w:rsidR="00A832BD" w:rsidRPr="00A80ECE">
        <w:rPr>
          <w:rFonts w:ascii="Calibri" w:hAnsi="Calibri" w:cs="Calibri"/>
        </w:rPr>
        <w:t xml:space="preserve"> Fiadora</w:t>
      </w:r>
      <w:r w:rsidR="005C1625" w:rsidRPr="00A80ECE">
        <w:rPr>
          <w:rFonts w:ascii="Calibri" w:hAnsi="Calibri" w:cs="Calibri"/>
        </w:rPr>
        <w:t>s</w:t>
      </w:r>
      <w:r w:rsidR="00A832BD" w:rsidRPr="00CE6BC1">
        <w:rPr>
          <w:rFonts w:ascii="Calibri" w:hAnsi="Calibri" w:cs="Calibri"/>
        </w:rPr>
        <w:t xml:space="preserve">, à Tijoá e/ou a qualquer Controlada Vinculada (exclusivamente no caso das Controladas Vinculadas, desde que </w:t>
      </w:r>
      <w:r w:rsidR="00C079C5"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 xml:space="preserve">à Emissora e/ou </w:t>
      </w:r>
      <w:r w:rsidR="00321CA4" w:rsidRPr="00CE6BC1">
        <w:rPr>
          <w:rFonts w:ascii="Calibri" w:hAnsi="Calibri" w:cs="Calibri"/>
        </w:rPr>
        <w:t>a qualquer das Fiadoras</w:t>
      </w:r>
      <w:r w:rsidR="00A832BD" w:rsidRPr="00CE6BC1">
        <w:rPr>
          <w:rFonts w:ascii="Calibri" w:hAnsi="Calibri" w:cs="Calibri"/>
        </w:rPr>
        <w:t>),</w:t>
      </w:r>
      <w:r w:rsidR="000E0C8B" w:rsidRPr="00CE6BC1">
        <w:rPr>
          <w:rFonts w:ascii="Calibri" w:hAnsi="Calibri" w:cs="Calibri"/>
        </w:rPr>
        <w:t xml:space="preserve"> </w:t>
      </w:r>
      <w:r w:rsidRPr="00CE6BC1">
        <w:rPr>
          <w:rFonts w:ascii="Calibri" w:hAnsi="Calibri" w:cs="Calibri"/>
        </w:rPr>
        <w:t>consideradas conjuntamente, ressalvados os vencimentos antecipados das obrigações pecuniárias contraídas pela Emissora</w:t>
      </w:r>
      <w:r w:rsidR="00C079C5" w:rsidRPr="00A80ECE">
        <w:rPr>
          <w:rFonts w:ascii="Calibri" w:hAnsi="Calibri" w:cs="Calibri"/>
        </w:rPr>
        <w:t>,</w:t>
      </w:r>
      <w:r w:rsidRPr="00CE6BC1">
        <w:rPr>
          <w:rFonts w:ascii="Calibri" w:hAnsi="Calibri" w:cs="Calibri"/>
        </w:rPr>
        <w:t xml:space="preserve"> pelas Fiadoras</w:t>
      </w:r>
      <w:r w:rsidR="00C079C5" w:rsidRPr="00A80ECE">
        <w:rPr>
          <w:rFonts w:ascii="Calibri" w:hAnsi="Calibri" w:cs="Calibri"/>
        </w:rPr>
        <w:t xml:space="preserve"> e/ou pela Tijoá</w:t>
      </w:r>
      <w:r w:rsidRPr="00CE6BC1">
        <w:rPr>
          <w:rFonts w:ascii="Calibri" w:hAnsi="Calibri" w:cs="Calibri"/>
        </w:rPr>
        <w:t xml:space="preserve"> listadas no [</w:t>
      </w:r>
      <w:r w:rsidRPr="00CE6BC1">
        <w:rPr>
          <w:rFonts w:ascii="Calibri" w:hAnsi="Calibri" w:cs="Calibri"/>
          <w:highlight w:val="yellow"/>
        </w:rPr>
        <w:t>Anexo II</w:t>
      </w:r>
      <w:r w:rsidRPr="00CE6BC1">
        <w:rPr>
          <w:rFonts w:ascii="Calibri" w:hAnsi="Calibri" w:cs="Calibri"/>
        </w:rPr>
        <w:t xml:space="preserve">]; </w:t>
      </w:r>
      <w:r w:rsidRPr="00CE6BC1">
        <w:rPr>
          <w:rFonts w:ascii="Calibri" w:hAnsi="Calibri" w:cs="Calibri"/>
          <w:b/>
          <w:highlight w:val="yellow"/>
        </w:rPr>
        <w:t>[Nota SF: sujeito a revisão no âmbito da auditoria]</w:t>
      </w:r>
    </w:p>
    <w:p w14:paraId="7EB0F75D" w14:textId="77777777" w:rsidR="00EC3E77" w:rsidRPr="00CE6BC1" w:rsidRDefault="00EC3E77" w:rsidP="00EC3E77">
      <w:pPr>
        <w:widowControl w:val="0"/>
        <w:spacing w:after="0" w:line="340" w:lineRule="exact"/>
        <w:jc w:val="both"/>
        <w:rPr>
          <w:rFonts w:ascii="Calibri" w:hAnsi="Calibri" w:cs="Calibri"/>
          <w:sz w:val="24"/>
          <w:szCs w:val="24"/>
        </w:rPr>
      </w:pPr>
    </w:p>
    <w:p w14:paraId="660EB68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obrigações contraídas pela Emissora, pelas Fiadoras e/ou pela Tijoá que estejam em curso na presente data; </w:t>
      </w:r>
    </w:p>
    <w:p w14:paraId="5D7D29BD" w14:textId="77777777" w:rsidR="00EC3E77" w:rsidRPr="00CE6BC1" w:rsidRDefault="00EC3E77" w:rsidP="00EC3E77">
      <w:pPr>
        <w:widowControl w:val="0"/>
        <w:spacing w:after="0" w:line="340" w:lineRule="exact"/>
        <w:jc w:val="both"/>
        <w:rPr>
          <w:rFonts w:ascii="Calibri" w:hAnsi="Calibri" w:cs="Calibri"/>
          <w:sz w:val="24"/>
          <w:szCs w:val="24"/>
        </w:rPr>
      </w:pPr>
    </w:p>
    <w:p w14:paraId="25B7298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constituição de ônus e/ou outorga de garantias pela</w:t>
      </w:r>
      <w:r w:rsidR="00463A8D" w:rsidRPr="00CE6BC1">
        <w:rPr>
          <w:rFonts w:ascii="Calibri" w:hAnsi="Calibri" w:cs="Calibri"/>
          <w:sz w:val="24"/>
          <w:szCs w:val="24"/>
        </w:rPr>
        <w:t xml:space="preserve"> BR Vias</w:t>
      </w:r>
      <w:r w:rsidR="00940F91" w:rsidRPr="00CE6BC1">
        <w:rPr>
          <w:rFonts w:ascii="Calibri" w:hAnsi="Calibri" w:cs="Calibri"/>
          <w:sz w:val="24"/>
          <w:szCs w:val="24"/>
        </w:rPr>
        <w:t>,</w:t>
      </w:r>
      <w:r w:rsidR="00463A8D" w:rsidRPr="00CE6BC1">
        <w:rPr>
          <w:rFonts w:ascii="Calibri" w:hAnsi="Calibri" w:cs="Calibri"/>
          <w:sz w:val="24"/>
          <w:szCs w:val="24"/>
        </w:rPr>
        <w:t xml:space="preserve"> pela Juno</w:t>
      </w:r>
      <w:r w:rsidRPr="00CE6BC1">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w:t>
      </w:r>
      <w:r w:rsidRPr="00CE6BC1">
        <w:rPr>
          <w:rFonts w:ascii="Calibri" w:hAnsi="Calibri" w:cs="Calibri"/>
          <w:sz w:val="24"/>
          <w:szCs w:val="24"/>
        </w:rPr>
        <w:lastRenderedPageBreak/>
        <w:t xml:space="preserve">adquiridos para a consecução das atividades, realizada no âmbito do Curso Normal dos Negócios, </w:t>
      </w:r>
      <w:r w:rsidR="00940F91" w:rsidRPr="00CE6BC1">
        <w:rPr>
          <w:rFonts w:ascii="Calibri" w:hAnsi="Calibri" w:cs="Calibri"/>
          <w:sz w:val="24"/>
          <w:szCs w:val="24"/>
        </w:rPr>
        <w:t>da BR Vias, da Juno e/ou da Tijoá</w:t>
      </w:r>
      <w:r w:rsidRPr="00CE6BC1">
        <w:rPr>
          <w:rFonts w:ascii="Calibri" w:hAnsi="Calibri" w:cs="Calibri"/>
          <w:sz w:val="24"/>
          <w:szCs w:val="24"/>
        </w:rPr>
        <w:t xml:space="preserve">; </w:t>
      </w:r>
    </w:p>
    <w:p w14:paraId="7EC1E3A8" w14:textId="77777777" w:rsidR="00EC3E77" w:rsidRPr="00CE6BC1" w:rsidRDefault="00EC3E77" w:rsidP="00EC3E77">
      <w:pPr>
        <w:widowControl w:val="0"/>
        <w:spacing w:after="0" w:line="340" w:lineRule="exact"/>
        <w:jc w:val="both"/>
        <w:rPr>
          <w:rFonts w:ascii="Calibri" w:hAnsi="Calibri" w:cs="Calibri"/>
          <w:sz w:val="24"/>
          <w:szCs w:val="24"/>
        </w:rPr>
      </w:pPr>
    </w:p>
    <w:p w14:paraId="6F47914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3" w:name="_Hlk76978958"/>
      <w:r w:rsidRPr="00CE6BC1">
        <w:rPr>
          <w:rFonts w:ascii="Calibri" w:hAnsi="Calibri" w:cs="Calibri"/>
          <w:sz w:val="24"/>
          <w:szCs w:val="24"/>
        </w:rPr>
        <w:t xml:space="preserve">contratação, pela Emissora, </w:t>
      </w:r>
      <w:r w:rsidR="00463A8D" w:rsidRPr="00CE6BC1">
        <w:rPr>
          <w:rFonts w:ascii="Calibri" w:hAnsi="Calibri" w:cs="Calibri"/>
          <w:sz w:val="24"/>
          <w:szCs w:val="24"/>
        </w:rPr>
        <w:t xml:space="preserve">pela BR Vias, pela Juno </w:t>
      </w:r>
      <w:r w:rsidRPr="00CE6BC1">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CE6BC1">
        <w:rPr>
          <w:rFonts w:ascii="Calibri" w:hAnsi="Calibri" w:cs="Calibri"/>
          <w:sz w:val="24"/>
          <w:szCs w:val="24"/>
        </w:rPr>
        <w:t xml:space="preserve">pela BR Vias, pela Juno </w:t>
      </w:r>
      <w:r w:rsidRPr="00CE6BC1">
        <w:rPr>
          <w:rFonts w:ascii="Calibri" w:hAnsi="Calibri" w:cs="Calibri"/>
          <w:sz w:val="24"/>
          <w:szCs w:val="24"/>
        </w:rPr>
        <w:t>e/ou pela Tijoá, na presente data, ficando, desde já aprovados os empréstimos e financiamentos, até o limite agregado de R$</w:t>
      </w:r>
      <w:r w:rsidR="00FC1EEA">
        <w:rPr>
          <w:rFonts w:ascii="Calibri" w:hAnsi="Calibri" w:cs="Calibri"/>
          <w:sz w:val="24"/>
          <w:szCs w:val="24"/>
        </w:rPr>
        <w:t>40</w:t>
      </w:r>
      <w:r w:rsidRPr="00CE6BC1">
        <w:rPr>
          <w:rFonts w:ascii="Calibri" w:hAnsi="Calibri" w:cs="Calibri"/>
          <w:sz w:val="24"/>
          <w:szCs w:val="24"/>
        </w:rPr>
        <w:t>.000.000,00 (</w:t>
      </w:r>
      <w:r w:rsidR="00FC1EEA">
        <w:rPr>
          <w:rFonts w:ascii="Calibri" w:hAnsi="Calibri" w:cs="Calibri"/>
          <w:sz w:val="24"/>
          <w:szCs w:val="24"/>
        </w:rPr>
        <w:t>quarenta</w:t>
      </w:r>
      <w:r w:rsidR="00FC1EEA" w:rsidRPr="00CE6BC1">
        <w:rPr>
          <w:rFonts w:ascii="Calibri" w:hAnsi="Calibri" w:cs="Calibri"/>
          <w:sz w:val="24"/>
          <w:szCs w:val="24"/>
        </w:rPr>
        <w:t xml:space="preserve"> </w:t>
      </w:r>
      <w:r w:rsidRPr="00CE6BC1">
        <w:rPr>
          <w:rFonts w:ascii="Calibri" w:hAnsi="Calibri" w:cs="Calibri"/>
          <w:sz w:val="24"/>
          <w:szCs w:val="24"/>
        </w:rPr>
        <w:t>milhões de reais), exclusivamente para aquisição de equipamentos pela Tijoá</w:t>
      </w:r>
      <w:r w:rsidR="000E0C8B" w:rsidRPr="00CE6BC1">
        <w:rPr>
          <w:rFonts w:ascii="Calibri" w:hAnsi="Calibri" w:cs="Calibri"/>
          <w:sz w:val="24"/>
          <w:szCs w:val="24"/>
        </w:rPr>
        <w:t xml:space="preserve"> e/ou pela Emissora</w:t>
      </w:r>
      <w:r w:rsidRPr="00CE6BC1">
        <w:rPr>
          <w:rFonts w:ascii="Calibri" w:hAnsi="Calibri" w:cs="Calibri"/>
          <w:sz w:val="24"/>
          <w:szCs w:val="24"/>
        </w:rPr>
        <w:t xml:space="preserve"> no Curso Normal dos Negócios;</w:t>
      </w:r>
      <w:bookmarkEnd w:id="373"/>
    </w:p>
    <w:p w14:paraId="279D2457"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5287E57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se houver alteração do objeto social da Emissora, das Fiadoras e/ou da Tijoá, de forma a alterar suas atuais atividades ou a agregar a essas atividades novos negócios que representem desvios em relação às atividades desenvolvidas na presente data;</w:t>
      </w:r>
    </w:p>
    <w:p w14:paraId="427AC120" w14:textId="77777777" w:rsidR="00EC3E77" w:rsidRPr="00CE6BC1" w:rsidRDefault="00EC3E77" w:rsidP="00EC3E77">
      <w:pPr>
        <w:widowControl w:val="0"/>
        <w:spacing w:after="0" w:line="340" w:lineRule="exact"/>
        <w:jc w:val="both"/>
        <w:rPr>
          <w:rFonts w:ascii="Calibri" w:hAnsi="Calibri" w:cs="Calibri"/>
          <w:sz w:val="24"/>
          <w:szCs w:val="24"/>
        </w:rPr>
      </w:pPr>
    </w:p>
    <w:p w14:paraId="7A4FB99F"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w:t>
      </w:r>
      <w:r w:rsidR="000C3D62" w:rsidRPr="00A80ECE">
        <w:rPr>
          <w:rFonts w:ascii="Calibri" w:hAnsi="Calibri" w:cs="Calibri"/>
          <w:sz w:val="24"/>
          <w:szCs w:val="24"/>
        </w:rPr>
        <w:t xml:space="preserve">administrativa, </w:t>
      </w:r>
      <w:r w:rsidRPr="00CE6BC1">
        <w:rPr>
          <w:rFonts w:ascii="Calibri" w:hAnsi="Calibri" w:cs="Calibri"/>
          <w:sz w:val="24"/>
          <w:szCs w:val="24"/>
        </w:rPr>
        <w:t>judicial ou arbitral de exigibilidade imediata, contra a Emissora, as Fiadoras</w:t>
      </w:r>
      <w:r w:rsidR="00A832BD" w:rsidRPr="00A80ECE">
        <w:rPr>
          <w:rFonts w:ascii="Calibri" w:hAnsi="Calibri" w:cs="Calibri"/>
          <w:sz w:val="24"/>
          <w:szCs w:val="24"/>
        </w:rPr>
        <w:t>,</w:t>
      </w:r>
      <w:r w:rsidRPr="00CE6BC1">
        <w:rPr>
          <w:rFonts w:ascii="Calibri" w:hAnsi="Calibri" w:cs="Calibri"/>
          <w:sz w:val="24"/>
          <w:szCs w:val="24"/>
        </w:rPr>
        <w:t xml:space="preserve"> a Tijoá </w:t>
      </w:r>
      <w:r w:rsidR="00A832BD" w:rsidRPr="00A80ECE">
        <w:rPr>
          <w:rFonts w:ascii="Calibri" w:hAnsi="Calibri" w:cs="Calibri"/>
          <w:sz w:val="24"/>
          <w:szCs w:val="24"/>
        </w:rPr>
        <w:t xml:space="preserve">e/ou de qualquer Controlada Vinculada (exclusivamente no caso das Controladas Vinculadas, </w:t>
      </w:r>
      <w:r w:rsidRPr="00CE6BC1">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w:t>
      </w:r>
      <w:r w:rsidR="00632DA8" w:rsidRPr="00A80ECE">
        <w:rPr>
          <w:rFonts w:ascii="Calibri" w:hAnsi="Calibri" w:cs="Calibri"/>
          <w:sz w:val="24"/>
          <w:szCs w:val="24"/>
        </w:rPr>
        <w:t xml:space="preserve">e/ou </w:t>
      </w:r>
      <w:r w:rsidR="000D6093" w:rsidRPr="00A80ECE">
        <w:rPr>
          <w:rFonts w:ascii="Calibri" w:hAnsi="Calibri" w:cs="Calibri"/>
          <w:sz w:val="24"/>
          <w:szCs w:val="24"/>
        </w:rPr>
        <w:t>a</w:t>
      </w:r>
      <w:r w:rsidR="00632DA8" w:rsidRPr="00CE6BC1">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CE6BC1">
        <w:rPr>
          <w:rFonts w:ascii="Calibri" w:hAnsi="Calibri" w:cs="Calibri"/>
          <w:sz w:val="24"/>
          <w:szCs w:val="24"/>
        </w:rPr>
        <w:t xml:space="preserve"> consideradas individualmente; ou (ii) R$ 30.000.000,00 (trinta milhões de reais), conforme ajustado, a partir da presente data, pelo IPCA, com relação à Emissora, às Fiadoras</w:t>
      </w:r>
      <w:r w:rsidR="00A832BD"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ou a qualquer Controlada Vinculada (exclusivamente no caso das Controladas Vinculadas, desde que </w:t>
      </w:r>
      <w:r w:rsidR="008E04A2" w:rsidRPr="00CE6BC1">
        <w:rPr>
          <w:rFonts w:ascii="Calibri" w:hAnsi="Calibri" w:cs="Calibri"/>
          <w:sz w:val="24"/>
          <w:szCs w:val="24"/>
        </w:rPr>
        <w:t>cause</w:t>
      </w:r>
      <w:r w:rsidR="00A832BD" w:rsidRPr="00CE6BC1">
        <w:rPr>
          <w:rFonts w:ascii="Calibri" w:hAnsi="Calibri" w:cs="Calibri"/>
          <w:sz w:val="24"/>
          <w:szCs w:val="24"/>
        </w:rPr>
        <w:t xml:space="preserve"> um Efeito Adverso Relevante </w:t>
      </w:r>
      <w:r w:rsidR="00632DA8" w:rsidRPr="00CE6BC1">
        <w:rPr>
          <w:rFonts w:ascii="Calibri" w:hAnsi="Calibri" w:cs="Calibri"/>
          <w:sz w:val="24"/>
          <w:szCs w:val="24"/>
        </w:rPr>
        <w:t xml:space="preserve">à Emissora e/ou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consideradas conjuntamente;</w:t>
      </w:r>
      <w:r w:rsidR="00F37738" w:rsidRPr="00CE6BC1">
        <w:rPr>
          <w:rFonts w:ascii="Calibri" w:hAnsi="Calibri" w:cs="Calibri"/>
          <w:sz w:val="24"/>
          <w:szCs w:val="24"/>
        </w:rPr>
        <w:t xml:space="preserve"> </w:t>
      </w:r>
    </w:p>
    <w:p w14:paraId="5F90F029" w14:textId="77777777" w:rsidR="00EC3E77" w:rsidRPr="00CE6BC1" w:rsidRDefault="00EC3E77" w:rsidP="00821B81">
      <w:pPr>
        <w:widowControl w:val="0"/>
        <w:spacing w:after="0" w:line="340" w:lineRule="exact"/>
        <w:jc w:val="both"/>
        <w:rPr>
          <w:rFonts w:ascii="Calibri" w:hAnsi="Calibri" w:cs="Calibri"/>
          <w:sz w:val="24"/>
          <w:szCs w:val="24"/>
        </w:rPr>
      </w:pPr>
    </w:p>
    <w:p w14:paraId="565A483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fusão, cisão, incorporação, incorporação de ações, combinação de negócios </w:t>
      </w:r>
      <w:r w:rsidRPr="00CE6BC1">
        <w:rPr>
          <w:rFonts w:ascii="Calibri" w:hAnsi="Calibri" w:cs="Calibri"/>
          <w:sz w:val="24"/>
          <w:szCs w:val="24"/>
        </w:rPr>
        <w:lastRenderedPageBreak/>
        <w:t>ou qualquer outro processo de reorganização societária envolvendo a Emissora, as Fiadoras</w:t>
      </w:r>
      <w:r w:rsidR="000D6093" w:rsidRPr="00A80ECE">
        <w:rPr>
          <w:rFonts w:ascii="Calibri" w:hAnsi="Calibri" w:cs="Calibri"/>
          <w:sz w:val="24"/>
          <w:szCs w:val="24"/>
        </w:rPr>
        <w:t>,</w:t>
      </w:r>
      <w:r w:rsidRPr="00CE6BC1">
        <w:rPr>
          <w:rFonts w:ascii="Calibri" w:hAnsi="Calibri" w:cs="Calibri"/>
          <w:sz w:val="24"/>
          <w:szCs w:val="24"/>
        </w:rPr>
        <w:t xml:space="preserve"> a Tijoá </w:t>
      </w:r>
      <w:r w:rsidR="00632DA8" w:rsidRPr="00A80ECE">
        <w:rPr>
          <w:rFonts w:ascii="Calibri" w:hAnsi="Calibri" w:cs="Calibri"/>
          <w:sz w:val="24"/>
          <w:szCs w:val="24"/>
        </w:rPr>
        <w:t xml:space="preserve">e/ou qualquer Controlada Vinculada (exclusivamente no caso das Controladas Vinculadas, </w:t>
      </w:r>
      <w:r w:rsidRPr="00CE6BC1">
        <w:rPr>
          <w:rFonts w:ascii="Calibri" w:hAnsi="Calibri" w:cs="Calibri"/>
          <w:sz w:val="24"/>
          <w:szCs w:val="24"/>
        </w:rPr>
        <w:t>desde que cause um Efeito Adverso Relevante à Emissora</w:t>
      </w:r>
      <w:r w:rsidR="00940F91" w:rsidRPr="00CE6BC1">
        <w:rPr>
          <w:rFonts w:ascii="Calibri" w:hAnsi="Calibri" w:cs="Calibri"/>
          <w:sz w:val="24"/>
          <w:szCs w:val="24"/>
        </w:rPr>
        <w:t xml:space="preserve"> e/ou </w:t>
      </w:r>
      <w:r w:rsidR="00CE6782" w:rsidRPr="00CE6BC1">
        <w:rPr>
          <w:rFonts w:ascii="Calibri" w:hAnsi="Calibri" w:cs="Calibri"/>
          <w:sz w:val="24"/>
          <w:szCs w:val="24"/>
        </w:rPr>
        <w:t xml:space="preserve">a qualquer das Fiadoras) </w:t>
      </w:r>
      <w:r w:rsidRPr="00CE6BC1">
        <w:rPr>
          <w:rFonts w:ascii="Calibri" w:hAnsi="Calibri" w:cs="Calibri"/>
          <w:sz w:val="24"/>
          <w:szCs w:val="24"/>
        </w:rPr>
        <w:t xml:space="preserve">exceto, se (a) as referidas operações envolverem apenas sociedades controladas pela </w:t>
      </w:r>
      <w:r w:rsidR="00502E89" w:rsidRPr="00CE6BC1">
        <w:rPr>
          <w:rFonts w:ascii="Calibri" w:hAnsi="Calibri" w:cs="Calibri"/>
          <w:sz w:val="24"/>
          <w:szCs w:val="24"/>
        </w:rPr>
        <w:t xml:space="preserve">TPI </w:t>
      </w:r>
      <w:r w:rsidRPr="00CE6BC1">
        <w:rPr>
          <w:rFonts w:ascii="Calibri" w:hAnsi="Calibri" w:cs="Calibri"/>
          <w:sz w:val="24"/>
          <w:szCs w:val="24"/>
        </w:rPr>
        <w:t xml:space="preserve">que não sejam </w:t>
      </w:r>
      <w:r w:rsidR="00502E89" w:rsidRPr="00CE6BC1">
        <w:rPr>
          <w:rFonts w:ascii="Calibri" w:hAnsi="Calibri" w:cs="Calibri"/>
          <w:sz w:val="24"/>
          <w:szCs w:val="24"/>
        </w:rPr>
        <w:t>Emissora,</w:t>
      </w:r>
      <w:r w:rsidR="000C1769">
        <w:rPr>
          <w:rFonts w:ascii="Calibri" w:hAnsi="Calibri" w:cs="Calibri"/>
          <w:sz w:val="24"/>
          <w:szCs w:val="24"/>
        </w:rPr>
        <w:t xml:space="preserve"> as Fiadoras e a Tijoá</w:t>
      </w:r>
      <w:r w:rsidRPr="00CE6BC1">
        <w:rPr>
          <w:rFonts w:ascii="Calibri" w:hAnsi="Calibri" w:cs="Calibri"/>
          <w:sz w:val="24"/>
          <w:szCs w:val="24"/>
        </w:rPr>
        <w:t xml:space="preserve">; </w:t>
      </w:r>
      <w:r w:rsidR="000C1769">
        <w:rPr>
          <w:rFonts w:ascii="Calibri" w:hAnsi="Calibri" w:cs="Calibri"/>
          <w:sz w:val="24"/>
          <w:szCs w:val="24"/>
        </w:rPr>
        <w:t>e</w:t>
      </w:r>
      <w:r w:rsidRPr="00CE6BC1">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CE6BC1">
        <w:rPr>
          <w:rFonts w:ascii="Calibri" w:hAnsi="Calibri" w:cs="Calibri"/>
          <w:sz w:val="24"/>
          <w:szCs w:val="24"/>
        </w:rPr>
        <w:t xml:space="preserve">TPI </w:t>
      </w:r>
      <w:r w:rsidRPr="00CE6BC1">
        <w:rPr>
          <w:rFonts w:ascii="Calibri" w:hAnsi="Calibri" w:cs="Calibri"/>
          <w:sz w:val="24"/>
          <w:szCs w:val="24"/>
        </w:rPr>
        <w:t xml:space="preserve">e a </w:t>
      </w:r>
      <w:r w:rsidR="00502E89" w:rsidRPr="00CE6BC1">
        <w:rPr>
          <w:rFonts w:ascii="Calibri" w:hAnsi="Calibri" w:cs="Calibri"/>
          <w:sz w:val="24"/>
          <w:szCs w:val="24"/>
        </w:rPr>
        <w:t xml:space="preserve">TPI </w:t>
      </w:r>
      <w:r w:rsidRPr="00CE6BC1">
        <w:rPr>
          <w:rFonts w:ascii="Calibri" w:hAnsi="Calibri" w:cs="Calibri"/>
          <w:sz w:val="24"/>
          <w:szCs w:val="24"/>
        </w:rPr>
        <w:t>continuar como controladora direta ou indireta das Fiadoras</w:t>
      </w:r>
      <w:r w:rsidR="00C0428B" w:rsidRPr="00CE6BC1">
        <w:rPr>
          <w:rFonts w:ascii="Calibri" w:hAnsi="Calibri" w:cs="Calibri"/>
          <w:sz w:val="24"/>
          <w:szCs w:val="24"/>
        </w:rPr>
        <w:t>,</w:t>
      </w:r>
      <w:r w:rsidRPr="00CE6BC1">
        <w:rPr>
          <w:rFonts w:ascii="Calibri" w:hAnsi="Calibri" w:cs="Calibri"/>
          <w:sz w:val="24"/>
          <w:szCs w:val="24"/>
        </w:rPr>
        <w:t xml:space="preserve"> da Tijoá</w:t>
      </w:r>
      <w:r w:rsidR="00C0428B" w:rsidRPr="00CE6BC1">
        <w:rPr>
          <w:rFonts w:ascii="Calibri" w:hAnsi="Calibri" w:cs="Calibri"/>
          <w:sz w:val="24"/>
          <w:szCs w:val="24"/>
        </w:rPr>
        <w:t xml:space="preserve"> ou das Controladas Vinculadas, conforme o caso</w:t>
      </w:r>
      <w:r w:rsidRPr="00CE6BC1">
        <w:rPr>
          <w:rFonts w:ascii="Calibri" w:hAnsi="Calibri" w:cs="Calibri"/>
          <w:sz w:val="24"/>
          <w:szCs w:val="24"/>
        </w:rPr>
        <w:t xml:space="preserve"> ("</w:t>
      </w:r>
      <w:r w:rsidRPr="00CE6BC1">
        <w:rPr>
          <w:rFonts w:ascii="Calibri" w:hAnsi="Calibri" w:cs="Calibri"/>
          <w:sz w:val="24"/>
          <w:szCs w:val="24"/>
          <w:u w:val="single"/>
        </w:rPr>
        <w:t>Reorganização Societária Permitida</w:t>
      </w:r>
      <w:r w:rsidRPr="00CE6BC1">
        <w:rPr>
          <w:rFonts w:ascii="Calibri" w:hAnsi="Calibri" w:cs="Calibri"/>
          <w:sz w:val="24"/>
          <w:szCs w:val="24"/>
        </w:rPr>
        <w:t>”);</w:t>
      </w:r>
      <w:r w:rsidR="00CE6782" w:rsidRPr="00CE6BC1">
        <w:rPr>
          <w:rFonts w:ascii="Calibri" w:hAnsi="Calibri" w:cs="Calibri"/>
          <w:sz w:val="24"/>
          <w:szCs w:val="24"/>
        </w:rPr>
        <w:t xml:space="preserve"> </w:t>
      </w:r>
    </w:p>
    <w:p w14:paraId="609107FF" w14:textId="77777777" w:rsidR="00EC3E77" w:rsidRPr="00CE6BC1" w:rsidRDefault="00EC3E77" w:rsidP="00EC3E77">
      <w:pPr>
        <w:pStyle w:val="PargrafodaLista"/>
        <w:spacing w:line="340" w:lineRule="exact"/>
        <w:rPr>
          <w:rFonts w:ascii="Calibri" w:hAnsi="Calibri" w:cs="Calibri"/>
        </w:rPr>
      </w:pPr>
    </w:p>
    <w:p w14:paraId="36ECAD4F"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judicial, administrativa ou arbitral sancionatória ou contra a Emissora, as Fiadoras, a Tijoá e/ou qualquer Controlada Vinculada (exclusivamente no caso das Controladas Vinculadas, desde que cause um Efeito Adverso Relevante à Emissora e/ou a qualquer das Fiadoras), em razão de potencial violação de qualquer dispositivo de quaisquer </w:t>
      </w:r>
      <w:r w:rsidRPr="00CE6BC1">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CE6BC1">
        <w:rPr>
          <w:rFonts w:ascii="Calibri" w:hAnsi="Calibri" w:cs="Calibri"/>
          <w:color w:val="000000"/>
          <w:sz w:val="24"/>
          <w:szCs w:val="24"/>
          <w:u w:val="single"/>
        </w:rPr>
        <w:t>Leis Anticorrupção</w:t>
      </w:r>
      <w:r w:rsidRPr="00CE6BC1">
        <w:rPr>
          <w:rFonts w:ascii="Calibri" w:hAnsi="Calibri" w:cs="Calibri"/>
          <w:color w:val="000000"/>
          <w:sz w:val="24"/>
          <w:szCs w:val="24"/>
        </w:rPr>
        <w:t xml:space="preserve">”), na medida em que forem aplicáveis à Emissora, às Fiadoras, à Tijoá e/ou a </w:t>
      </w:r>
      <w:r w:rsidRPr="00CE6BC1">
        <w:rPr>
          <w:rFonts w:ascii="Calibri" w:hAnsi="Calibri" w:cs="Calibri"/>
          <w:sz w:val="24"/>
          <w:szCs w:val="24"/>
        </w:rPr>
        <w:t>qualquer Controlada Vinculada (exclusivamente no caso das Controladas Vinculadas, desde que cause um Efeito Adverso Relevante à Emissora e/ou a qualquer das Fiadoras);</w:t>
      </w:r>
    </w:p>
    <w:p w14:paraId="30C18A37"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0BE023A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4" w:name="_Ref80054496"/>
      <w:r w:rsidRPr="00CE6BC1">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CE6BC1">
        <w:rPr>
          <w:rFonts w:ascii="Calibri" w:eastAsia="Times New Roman" w:hAnsi="Calibri" w:cs="Calibri"/>
          <w:sz w:val="24"/>
          <w:szCs w:val="24"/>
          <w:lang w:eastAsia="pt-BR"/>
        </w:rPr>
        <w:t xml:space="preserve">, </w:t>
      </w:r>
      <w:bookmarkStart w:id="375" w:name="_Hlk85456037"/>
      <w:r w:rsidR="00940F91" w:rsidRPr="00CE6BC1">
        <w:rPr>
          <w:rFonts w:ascii="Calibri" w:hAnsi="Calibri" w:cs="Calibri"/>
          <w:sz w:val="24"/>
          <w:szCs w:val="24"/>
        </w:rPr>
        <w:t xml:space="preserve">desde que </w:t>
      </w:r>
      <w:r w:rsidR="006C74B2" w:rsidRPr="00CE6BC1">
        <w:rPr>
          <w:rFonts w:ascii="Calibri" w:hAnsi="Calibri" w:cs="Calibri"/>
          <w:sz w:val="24"/>
          <w:szCs w:val="24"/>
        </w:rPr>
        <w:t>impact</w:t>
      </w:r>
      <w:r w:rsidR="00D63733" w:rsidRPr="00CE6BC1">
        <w:rPr>
          <w:rFonts w:ascii="Calibri" w:hAnsi="Calibri" w:cs="Calibri"/>
          <w:sz w:val="24"/>
          <w:szCs w:val="24"/>
        </w:rPr>
        <w:t>e</w:t>
      </w:r>
      <w:r w:rsidR="006C74B2" w:rsidRPr="00CE6BC1">
        <w:rPr>
          <w:rFonts w:ascii="Calibri" w:hAnsi="Calibri" w:cs="Calibri"/>
          <w:sz w:val="24"/>
          <w:szCs w:val="24"/>
        </w:rPr>
        <w:t xml:space="preserve"> negativamente os direitos dos Debenturistas no âmbito da</w:t>
      </w:r>
      <w:r w:rsidR="0062100D" w:rsidRPr="00CE6BC1">
        <w:rPr>
          <w:rFonts w:ascii="Calibri" w:hAnsi="Calibri" w:cs="Calibri"/>
          <w:sz w:val="24"/>
          <w:szCs w:val="24"/>
        </w:rPr>
        <w:t xml:space="preserve"> Emissão</w:t>
      </w:r>
      <w:bookmarkEnd w:id="375"/>
      <w:r w:rsidR="000C1769">
        <w:rPr>
          <w:rFonts w:ascii="Calibri" w:hAnsi="Calibri" w:cs="Calibri"/>
          <w:sz w:val="24"/>
          <w:szCs w:val="24"/>
        </w:rPr>
        <w:t xml:space="preserve"> e das Garantias</w:t>
      </w:r>
      <w:r w:rsidR="00940F91" w:rsidRPr="00CE6BC1">
        <w:rPr>
          <w:rFonts w:ascii="Calibri" w:hAnsi="Calibri" w:cs="Calibri"/>
          <w:sz w:val="24"/>
          <w:szCs w:val="24"/>
        </w:rPr>
        <w:t>;</w:t>
      </w:r>
      <w:bookmarkEnd w:id="374"/>
    </w:p>
    <w:p w14:paraId="30C4253E" w14:textId="77777777" w:rsidR="00EC3E77" w:rsidRPr="00CE6BC1" w:rsidRDefault="00EC3E77" w:rsidP="00EC3E77">
      <w:pPr>
        <w:pStyle w:val="PargrafodaLista"/>
        <w:spacing w:line="340" w:lineRule="exact"/>
        <w:rPr>
          <w:rFonts w:ascii="Calibri" w:hAnsi="Calibri" w:cs="Calibri"/>
        </w:rPr>
      </w:pPr>
    </w:p>
    <w:p w14:paraId="6FD58D1E" w14:textId="77777777" w:rsidR="00A832BD" w:rsidRDefault="00E560F0">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 xml:space="preserve">extinção, liquidação ou dissolução de qualquer Controlada Vinculada, desde que </w:t>
      </w:r>
      <w:r w:rsidR="008E04A2" w:rsidRPr="00A80ECE">
        <w:rPr>
          <w:rFonts w:ascii="Calibri" w:hAnsi="Calibri" w:cs="Calibri"/>
          <w:sz w:val="24"/>
          <w:szCs w:val="24"/>
        </w:rPr>
        <w:t>cause</w:t>
      </w:r>
      <w:r w:rsidRPr="00A80ECE">
        <w:rPr>
          <w:rFonts w:ascii="Calibri" w:hAnsi="Calibri" w:cs="Calibri"/>
          <w:sz w:val="24"/>
          <w:szCs w:val="24"/>
        </w:rPr>
        <w:t xml:space="preserve"> um Efeito Adverso Relevante na</w:t>
      </w:r>
      <w:r w:rsidR="0083464A" w:rsidRPr="000C1769">
        <w:rPr>
          <w:rFonts w:ascii="Calibri" w:hAnsi="Calibri" w:cs="Calibri"/>
          <w:sz w:val="24"/>
          <w:szCs w:val="24"/>
        </w:rPr>
        <w:t xml:space="preserve"> Emissora</w:t>
      </w:r>
      <w:r w:rsidR="00234AB8" w:rsidRPr="00CE6BC1">
        <w:rPr>
          <w:rFonts w:ascii="Calibri" w:hAnsi="Calibri" w:cs="Calibri"/>
          <w:sz w:val="24"/>
          <w:szCs w:val="24"/>
        </w:rPr>
        <w:t xml:space="preserve"> e/ou </w:t>
      </w:r>
      <w:r w:rsidR="000C1769">
        <w:rPr>
          <w:rFonts w:ascii="Calibri" w:hAnsi="Calibri" w:cs="Calibri"/>
          <w:sz w:val="24"/>
          <w:szCs w:val="24"/>
        </w:rPr>
        <w:t>em qualquer das</w:t>
      </w:r>
      <w:r w:rsidR="0083464A" w:rsidRPr="00A80ECE">
        <w:rPr>
          <w:rFonts w:ascii="Calibri" w:hAnsi="Calibri" w:cs="Calibri"/>
          <w:sz w:val="24"/>
          <w:szCs w:val="24"/>
        </w:rPr>
        <w:t xml:space="preserve"> Fiadoras</w:t>
      </w:r>
      <w:r w:rsidR="002523BA" w:rsidRPr="00CE6BC1">
        <w:rPr>
          <w:rFonts w:ascii="Calibri" w:hAnsi="Calibri" w:cs="Calibri"/>
          <w:sz w:val="24"/>
          <w:szCs w:val="24"/>
        </w:rPr>
        <w:t>;</w:t>
      </w:r>
      <w:r w:rsidR="00990CD5" w:rsidRPr="00CE6BC1">
        <w:rPr>
          <w:rFonts w:ascii="Calibri" w:hAnsi="Calibri" w:cs="Calibri"/>
          <w:sz w:val="24"/>
          <w:szCs w:val="24"/>
        </w:rPr>
        <w:t xml:space="preserve"> </w:t>
      </w:r>
    </w:p>
    <w:p w14:paraId="6E93B0AE" w14:textId="77777777" w:rsidR="00FA1295" w:rsidRPr="00CE6BC1" w:rsidRDefault="00FA1295" w:rsidP="00C40B9A">
      <w:pPr>
        <w:widowControl w:val="0"/>
        <w:spacing w:after="0" w:line="340" w:lineRule="exact"/>
        <w:ind w:left="1702"/>
        <w:jc w:val="both"/>
        <w:rPr>
          <w:rFonts w:ascii="Calibri" w:hAnsi="Calibri" w:cs="Calibri"/>
          <w:sz w:val="24"/>
          <w:szCs w:val="24"/>
        </w:rPr>
      </w:pPr>
    </w:p>
    <w:p w14:paraId="32EDFBE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aquisição, pela Emissora e/ou pela Tijoá de ativos em valor que ultrapasse R$ </w:t>
      </w:r>
      <w:r w:rsidR="00F37738" w:rsidRPr="00CE6BC1">
        <w:rPr>
          <w:rFonts w:ascii="Calibri" w:eastAsia="MS Mincho" w:hAnsi="Calibri" w:cs="Calibri"/>
          <w:sz w:val="24"/>
          <w:szCs w:val="24"/>
        </w:rPr>
        <w:t>2</w:t>
      </w:r>
      <w:r w:rsidRPr="00CE6BC1">
        <w:rPr>
          <w:rFonts w:ascii="Calibri" w:hAnsi="Calibri" w:cs="Calibri"/>
          <w:sz w:val="24"/>
          <w:szCs w:val="24"/>
        </w:rPr>
        <w:t>.000.000,00 (</w:t>
      </w:r>
      <w:r w:rsidR="00F37738" w:rsidRPr="00CE6BC1">
        <w:rPr>
          <w:rFonts w:ascii="Calibri" w:eastAsia="MS Mincho" w:hAnsi="Calibri" w:cs="Calibri"/>
          <w:sz w:val="24"/>
          <w:szCs w:val="24"/>
        </w:rPr>
        <w:t>dois milhões</w:t>
      </w:r>
      <w:r w:rsidRPr="00CE6BC1">
        <w:rPr>
          <w:rFonts w:ascii="Calibri" w:hAnsi="Calibri" w:cs="Calibri"/>
          <w:sz w:val="24"/>
          <w:szCs w:val="24"/>
        </w:rPr>
        <w:t xml:space="preserve"> de reais), </w:t>
      </w:r>
      <w:bookmarkStart w:id="376" w:name="_Hlk77346651"/>
      <w:r w:rsidRPr="00CE6BC1">
        <w:rPr>
          <w:rFonts w:ascii="Calibri" w:hAnsi="Calibri" w:cs="Calibri"/>
          <w:sz w:val="24"/>
          <w:szCs w:val="24"/>
        </w:rPr>
        <w:t xml:space="preserve">conforme ajustado, a partir da presente data, pelo IPCA, </w:t>
      </w:r>
      <w:bookmarkEnd w:id="376"/>
      <w:r w:rsidRPr="00CE6BC1">
        <w:rPr>
          <w:rFonts w:ascii="Calibri" w:hAnsi="Calibri" w:cs="Calibri"/>
          <w:sz w:val="24"/>
          <w:szCs w:val="24"/>
        </w:rPr>
        <w:t xml:space="preserve">durante o mesmo exercício social, exceto para as </w:t>
      </w:r>
      <w:r w:rsidRPr="00CE6BC1">
        <w:rPr>
          <w:rFonts w:ascii="Calibri" w:hAnsi="Calibri" w:cs="Calibri"/>
          <w:sz w:val="24"/>
          <w:szCs w:val="24"/>
        </w:rPr>
        <w:lastRenderedPageBreak/>
        <w:t>aquisições realizadas no Curso Normal dos Negócios da Emissora</w:t>
      </w:r>
      <w:r w:rsidR="000E0C8B" w:rsidRPr="00CE6BC1">
        <w:rPr>
          <w:rFonts w:ascii="Calibri" w:eastAsia="MS Mincho" w:hAnsi="Calibri" w:cs="Calibri"/>
          <w:sz w:val="24"/>
          <w:szCs w:val="24"/>
        </w:rPr>
        <w:t xml:space="preserve"> </w:t>
      </w:r>
      <w:r w:rsidRPr="00CE6BC1">
        <w:rPr>
          <w:rFonts w:ascii="Calibri" w:hAnsi="Calibri" w:cs="Calibri"/>
          <w:sz w:val="24"/>
          <w:szCs w:val="24"/>
        </w:rPr>
        <w:t>ou da Tijoá;</w:t>
      </w:r>
    </w:p>
    <w:p w14:paraId="6EE6582F" w14:textId="77777777" w:rsidR="00EC3E77" w:rsidRPr="00CE6BC1" w:rsidRDefault="00EC3E77" w:rsidP="00EC3E77">
      <w:pPr>
        <w:pStyle w:val="PargrafodaLista"/>
        <w:spacing w:line="340" w:lineRule="exact"/>
        <w:rPr>
          <w:rFonts w:ascii="Calibri" w:hAnsi="Calibri" w:cs="Calibri"/>
        </w:rPr>
      </w:pPr>
    </w:p>
    <w:p w14:paraId="15D1FFE8"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7" w:name="_Ref85494747"/>
      <w:r w:rsidRPr="00CE6BC1">
        <w:rPr>
          <w:rFonts w:ascii="Calibri" w:hAnsi="Calibri" w:cs="Calibri"/>
          <w:sz w:val="24"/>
          <w:szCs w:val="24"/>
        </w:rPr>
        <w:t>celebração, alteração, modificação ou aditamento de qualquer contrato que crie qualquer responsabilidade ou obrigação para a Emissora</w:t>
      </w:r>
      <w:r w:rsidR="00534314" w:rsidRPr="00CE6BC1">
        <w:rPr>
          <w:rFonts w:ascii="Calibri" w:hAnsi="Calibri" w:cs="Calibri"/>
          <w:sz w:val="24"/>
          <w:szCs w:val="24"/>
        </w:rPr>
        <w:t xml:space="preserve">, </w:t>
      </w:r>
      <w:r w:rsidR="00A63E4B" w:rsidRPr="00CE6BC1">
        <w:rPr>
          <w:rFonts w:ascii="Calibri" w:hAnsi="Calibri" w:cs="Calibri"/>
          <w:sz w:val="24"/>
          <w:szCs w:val="24"/>
        </w:rPr>
        <w:t>para a</w:t>
      </w:r>
      <w:r w:rsidR="00A63E4B" w:rsidRPr="00A80ECE">
        <w:rPr>
          <w:rFonts w:ascii="Calibri" w:hAnsi="Calibri" w:cs="Calibri"/>
          <w:sz w:val="24"/>
          <w:szCs w:val="24"/>
        </w:rPr>
        <w:t xml:space="preserve">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para a </w:t>
      </w:r>
      <w:r w:rsidR="00534314" w:rsidRPr="00CE6BC1">
        <w:rPr>
          <w:rFonts w:ascii="Calibri" w:hAnsi="Calibri" w:cs="Calibri"/>
          <w:sz w:val="24"/>
          <w:szCs w:val="24"/>
        </w:rPr>
        <w:t>Juno</w:t>
      </w:r>
      <w:r w:rsidRPr="00CE6BC1">
        <w:rPr>
          <w:rFonts w:ascii="Calibri" w:hAnsi="Calibri" w:cs="Calibri"/>
          <w:sz w:val="24"/>
          <w:szCs w:val="24"/>
        </w:rPr>
        <w:t xml:space="preserve"> e/ou </w:t>
      </w:r>
      <w:r w:rsidR="00A63E4B" w:rsidRPr="00A80ECE">
        <w:rPr>
          <w:rFonts w:ascii="Calibri" w:hAnsi="Calibri" w:cs="Calibri"/>
          <w:sz w:val="24"/>
          <w:szCs w:val="24"/>
        </w:rPr>
        <w:t xml:space="preserve">para a </w:t>
      </w:r>
      <w:r w:rsidRPr="00CE6BC1">
        <w:rPr>
          <w:rFonts w:ascii="Calibri" w:hAnsi="Calibri" w:cs="Calibri"/>
          <w:sz w:val="24"/>
          <w:szCs w:val="24"/>
        </w:rPr>
        <w:t>Tijoá que esteja em desacordo com o Curso Normal dos Negócios da Emissora</w:t>
      </w:r>
      <w:r w:rsidR="00534314" w:rsidRPr="00CE6BC1">
        <w:rPr>
          <w:rFonts w:ascii="Calibri" w:hAnsi="Calibri" w:cs="Calibri"/>
          <w:sz w:val="24"/>
          <w:szCs w:val="24"/>
        </w:rPr>
        <w:t xml:space="preserve">, </w:t>
      </w:r>
      <w:r w:rsidR="00A63E4B" w:rsidRPr="00CE6BC1">
        <w:rPr>
          <w:rFonts w:ascii="Calibri" w:hAnsi="Calibri" w:cs="Calibri"/>
          <w:sz w:val="24"/>
          <w:szCs w:val="24"/>
        </w:rPr>
        <w:t xml:space="preserve">da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da </w:t>
      </w:r>
      <w:r w:rsidR="00534314" w:rsidRPr="00CE6BC1">
        <w:rPr>
          <w:rFonts w:ascii="Calibri" w:hAnsi="Calibri" w:cs="Calibri"/>
          <w:sz w:val="24"/>
          <w:szCs w:val="24"/>
        </w:rPr>
        <w:t>Juno</w:t>
      </w:r>
      <w:r w:rsidRPr="00CE6BC1">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377"/>
      <w:r w:rsidRPr="00CE6BC1">
        <w:rPr>
          <w:rFonts w:ascii="Calibri" w:hAnsi="Calibri" w:cs="Calibri"/>
          <w:sz w:val="24"/>
          <w:szCs w:val="24"/>
        </w:rPr>
        <w:t xml:space="preserve"> </w:t>
      </w:r>
    </w:p>
    <w:p w14:paraId="3453326F" w14:textId="77777777" w:rsidR="00EC3E77" w:rsidRPr="00CE6BC1" w:rsidRDefault="00EC3E77" w:rsidP="00EC3E77">
      <w:pPr>
        <w:pStyle w:val="PargrafodaLista"/>
        <w:spacing w:line="340" w:lineRule="exact"/>
        <w:rPr>
          <w:rFonts w:ascii="Calibri" w:eastAsia="MS Mincho" w:hAnsi="Calibri" w:cs="Calibri"/>
        </w:rPr>
      </w:pPr>
    </w:p>
    <w:p w14:paraId="76C2AD47"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8" w:name="_Hlk76980382"/>
      <w:r w:rsidRPr="00CE6BC1">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Debenturistas, em sede de Assembleia Geral de Debenturistas, para elaboração das demonstrações financeiras completas da Tijoá, nos termos do item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_Ref76980161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II</w:t>
      </w:r>
      <w:r w:rsidRPr="00CE6BC1">
        <w:rPr>
          <w:rFonts w:ascii="Calibri" w:hAnsi="Calibri" w:cs="Calibri"/>
          <w:sz w:val="24"/>
          <w:szCs w:val="24"/>
        </w:rPr>
        <w:fldChar w:fldCharType="end"/>
      </w:r>
      <w:r w:rsidRPr="00CE6BC1">
        <w:rPr>
          <w:rFonts w:ascii="Calibri" w:hAnsi="Calibri" w:cs="Calibri"/>
          <w:sz w:val="24"/>
          <w:szCs w:val="24"/>
        </w:rPr>
        <w:t xml:space="preserve">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_Ref76980191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8.1</w:t>
      </w:r>
      <w:r w:rsidRPr="00CE6BC1">
        <w:rPr>
          <w:rFonts w:ascii="Calibri" w:hAnsi="Calibri" w:cs="Calibri"/>
          <w:sz w:val="24"/>
          <w:szCs w:val="24"/>
        </w:rPr>
        <w:fldChar w:fldCharType="end"/>
      </w:r>
      <w:r w:rsidRPr="00CE6BC1">
        <w:rPr>
          <w:rFonts w:ascii="Calibri" w:hAnsi="Calibri" w:cs="Calibri"/>
          <w:sz w:val="24"/>
          <w:szCs w:val="24"/>
        </w:rPr>
        <w:t xml:space="preserve"> abaixo; </w:t>
      </w:r>
    </w:p>
    <w:p w14:paraId="257E7EA5" w14:textId="77777777" w:rsidR="00EC3E77" w:rsidRPr="00CE6BC1" w:rsidRDefault="00EC3E77" w:rsidP="00EC3E77">
      <w:pPr>
        <w:pStyle w:val="PargrafodaLista"/>
        <w:spacing w:line="340" w:lineRule="exact"/>
        <w:rPr>
          <w:rFonts w:ascii="Calibri" w:hAnsi="Calibri" w:cs="Calibri"/>
        </w:rPr>
      </w:pPr>
    </w:p>
    <w:p w14:paraId="00CD518B"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CE6BC1">
        <w:rPr>
          <w:rFonts w:ascii="Calibri" w:hAnsi="Calibri" w:cs="Calibri"/>
          <w:sz w:val="24"/>
          <w:szCs w:val="24"/>
        </w:rPr>
        <w:t>e</w:t>
      </w:r>
    </w:p>
    <w:p w14:paraId="5FBDED8D" w14:textId="77777777" w:rsidR="00EC3E77" w:rsidRPr="00CE6BC1" w:rsidRDefault="00EC3E77" w:rsidP="00EC3E77">
      <w:pPr>
        <w:pStyle w:val="PargrafodaLista"/>
        <w:rPr>
          <w:rFonts w:ascii="Calibri" w:eastAsia="MS Mincho" w:hAnsi="Calibri" w:cs="Calibri"/>
          <w:highlight w:val="yellow"/>
        </w:rPr>
      </w:pPr>
    </w:p>
    <w:p w14:paraId="144F32F0" w14:textId="77777777" w:rsidR="00961DA9" w:rsidRPr="00A80ECE" w:rsidRDefault="00E560F0" w:rsidP="0044289C">
      <w:pPr>
        <w:widowControl w:val="0"/>
        <w:numPr>
          <w:ilvl w:val="2"/>
          <w:numId w:val="24"/>
        </w:numPr>
        <w:spacing w:after="0" w:line="340" w:lineRule="exact"/>
        <w:jc w:val="both"/>
        <w:rPr>
          <w:rFonts w:ascii="Calibri" w:hAnsi="Calibri" w:cs="Calibri"/>
          <w:sz w:val="24"/>
          <w:szCs w:val="24"/>
        </w:rPr>
      </w:pPr>
      <w:bookmarkStart w:id="379" w:name="_Ref85494758"/>
      <w:r w:rsidRPr="00CE6BC1">
        <w:rPr>
          <w:rFonts w:ascii="Calibri" w:hAnsi="Calibri" w:cs="Calibri"/>
          <w:sz w:val="24"/>
          <w:szCs w:val="24"/>
        </w:rPr>
        <w:t xml:space="preserve">com relação ao Contrato de Concessão, </w:t>
      </w:r>
      <w:r w:rsidR="008505B8" w:rsidRPr="00CE6BC1">
        <w:rPr>
          <w:rFonts w:ascii="Calibri" w:hAnsi="Calibri" w:cs="Calibri"/>
          <w:sz w:val="24"/>
          <w:szCs w:val="24"/>
        </w:rPr>
        <w:t xml:space="preserve">deliberação de reequilíbrio econômico-financeiro em favor do Poder Concedente que implique </w:t>
      </w:r>
      <w:r w:rsidR="0044289C" w:rsidRPr="00A80ECE">
        <w:rPr>
          <w:rFonts w:ascii="Calibri" w:hAnsi="Calibri" w:cs="Calibri"/>
          <w:sz w:val="24"/>
          <w:szCs w:val="24"/>
        </w:rPr>
        <w:t xml:space="preserve">(i) </w:t>
      </w:r>
      <w:r w:rsidR="008505B8" w:rsidRPr="00CE6BC1">
        <w:rPr>
          <w:rFonts w:ascii="Calibri" w:hAnsi="Calibri" w:cs="Calibri"/>
          <w:sz w:val="24"/>
          <w:szCs w:val="24"/>
        </w:rPr>
        <w:t xml:space="preserve">na redução do prazo da </w:t>
      </w:r>
      <w:r w:rsidR="0048396B">
        <w:rPr>
          <w:rFonts w:ascii="Calibri" w:hAnsi="Calibri" w:cs="Calibri"/>
          <w:sz w:val="24"/>
          <w:szCs w:val="24"/>
        </w:rPr>
        <w:t>C</w:t>
      </w:r>
      <w:r w:rsidR="008505B8" w:rsidRPr="00A80ECE">
        <w:rPr>
          <w:rFonts w:ascii="Calibri" w:hAnsi="Calibri" w:cs="Calibri"/>
          <w:sz w:val="24"/>
          <w:szCs w:val="24"/>
        </w:rPr>
        <w:t>oncessão</w:t>
      </w:r>
      <w:r w:rsidR="0044289C" w:rsidRPr="00A80ECE">
        <w:rPr>
          <w:rFonts w:ascii="Calibri" w:hAnsi="Calibri" w:cs="Calibri"/>
          <w:sz w:val="24"/>
          <w:szCs w:val="24"/>
        </w:rPr>
        <w:t>; (ii) na assunção de obrigação pecuniária pela Emissora</w:t>
      </w:r>
      <w:r w:rsidR="00F37738" w:rsidRPr="00CE6BC1">
        <w:rPr>
          <w:rFonts w:ascii="Calibri" w:hAnsi="Calibri" w:cs="Calibri"/>
          <w:sz w:val="24"/>
          <w:szCs w:val="24"/>
        </w:rPr>
        <w:t xml:space="preserve"> </w:t>
      </w:r>
      <w:r w:rsidR="004909FB" w:rsidRPr="00CE6BC1">
        <w:rPr>
          <w:rFonts w:ascii="Calibri" w:hAnsi="Calibri" w:cs="Calibri"/>
          <w:sz w:val="24"/>
          <w:szCs w:val="24"/>
        </w:rPr>
        <w:t>em favor do Poder Concedente</w:t>
      </w:r>
      <w:r w:rsidR="0044289C" w:rsidRPr="00CE6BC1">
        <w:rPr>
          <w:rFonts w:ascii="Calibri" w:hAnsi="Calibri" w:cs="Calibri"/>
          <w:sz w:val="24"/>
          <w:szCs w:val="24"/>
        </w:rPr>
        <w:t xml:space="preserve"> em</w:t>
      </w:r>
      <w:r w:rsidR="004B6625" w:rsidRPr="00CE6BC1">
        <w:rPr>
          <w:rFonts w:ascii="Calibri" w:hAnsi="Calibri" w:cs="Calibri"/>
          <w:sz w:val="24"/>
          <w:szCs w:val="24"/>
        </w:rPr>
        <w:t xml:space="preserve"> montante </w:t>
      </w:r>
      <w:r w:rsidR="000D6093" w:rsidRPr="00CE6BC1">
        <w:rPr>
          <w:rFonts w:ascii="Calibri" w:hAnsi="Calibri" w:cs="Calibri"/>
          <w:sz w:val="24"/>
          <w:szCs w:val="24"/>
        </w:rPr>
        <w:t>igual ou superior a</w:t>
      </w:r>
      <w:r w:rsidR="004B6625" w:rsidRPr="00CE6BC1">
        <w:rPr>
          <w:rFonts w:ascii="Calibri" w:hAnsi="Calibri" w:cs="Calibri"/>
          <w:sz w:val="24"/>
          <w:szCs w:val="24"/>
        </w:rPr>
        <w:t xml:space="preserve"> R$ </w:t>
      </w:r>
      <w:r w:rsidR="00793C82" w:rsidRPr="00CE6BC1">
        <w:rPr>
          <w:rFonts w:ascii="Calibri" w:hAnsi="Calibri" w:cs="Calibri"/>
          <w:sz w:val="24"/>
          <w:szCs w:val="24"/>
        </w:rPr>
        <w:t>20.000.000,00 (vinte milhões de reais)</w:t>
      </w:r>
      <w:r w:rsidR="00EF1BB7" w:rsidRPr="00CE6BC1">
        <w:rPr>
          <w:rFonts w:ascii="Calibri" w:hAnsi="Calibri" w:cs="Calibri"/>
          <w:sz w:val="24"/>
          <w:szCs w:val="24"/>
        </w:rPr>
        <w:t xml:space="preserve">, exceto se </w:t>
      </w:r>
      <w:r w:rsidRPr="00CE6BC1">
        <w:rPr>
          <w:rFonts w:ascii="Calibri" w:hAnsi="Calibri" w:cs="Calibri"/>
          <w:sz w:val="24"/>
          <w:szCs w:val="24"/>
        </w:rPr>
        <w:t>em contrapartida a tal assunção</w:t>
      </w:r>
      <w:r w:rsidR="000C693D" w:rsidRPr="00CE6BC1">
        <w:rPr>
          <w:rFonts w:ascii="Calibri" w:hAnsi="Calibri" w:cs="Calibri"/>
          <w:sz w:val="24"/>
          <w:szCs w:val="24"/>
        </w:rPr>
        <w:t xml:space="preserve"> exista o direito de </w:t>
      </w:r>
      <w:r w:rsidRPr="00CE6BC1">
        <w:rPr>
          <w:rFonts w:ascii="Calibri" w:hAnsi="Calibri" w:cs="Calibri"/>
          <w:sz w:val="24"/>
          <w:szCs w:val="24"/>
        </w:rPr>
        <w:t>reequilíbrio econômico-financeiro do Contrato de Concessão</w:t>
      </w:r>
      <w:r w:rsidR="00BD40D6" w:rsidRPr="00CE6BC1">
        <w:rPr>
          <w:rFonts w:ascii="Calibri" w:hAnsi="Calibri" w:cs="Calibri"/>
          <w:sz w:val="24"/>
          <w:szCs w:val="24"/>
        </w:rPr>
        <w:t>;</w:t>
      </w:r>
      <w:r w:rsidR="00BD40D6" w:rsidRPr="00A80ECE">
        <w:rPr>
          <w:rFonts w:ascii="Calibri" w:hAnsi="Calibri" w:cs="Calibri"/>
          <w:sz w:val="24"/>
          <w:szCs w:val="24"/>
        </w:rPr>
        <w:t xml:space="preserve"> ou (iii) redução(ões) nas tarifas </w:t>
      </w:r>
      <w:r w:rsidR="009714EE" w:rsidRPr="00A80ECE">
        <w:rPr>
          <w:rFonts w:ascii="Calibri" w:hAnsi="Calibri" w:cs="Calibri"/>
          <w:sz w:val="24"/>
          <w:szCs w:val="24"/>
        </w:rPr>
        <w:t>de pedágio</w:t>
      </w:r>
      <w:r w:rsidR="00F37738" w:rsidRPr="00A80ECE">
        <w:rPr>
          <w:rFonts w:ascii="Calibri" w:hAnsi="Calibri" w:cs="Calibri"/>
          <w:sz w:val="24"/>
          <w:szCs w:val="24"/>
        </w:rPr>
        <w:t xml:space="preserve"> que </w:t>
      </w:r>
      <w:r w:rsidR="0058655A" w:rsidRPr="00A80ECE">
        <w:rPr>
          <w:rFonts w:ascii="Calibri" w:hAnsi="Calibri" w:cs="Calibri"/>
          <w:sz w:val="24"/>
          <w:szCs w:val="24"/>
        </w:rPr>
        <w:t>resulte em</w:t>
      </w:r>
      <w:r w:rsidR="00BD40D6" w:rsidRPr="000C1769">
        <w:rPr>
          <w:rFonts w:ascii="Calibri" w:hAnsi="Calibri" w:cs="Calibri"/>
          <w:sz w:val="24"/>
          <w:szCs w:val="24"/>
        </w:rPr>
        <w:t xml:space="preserve"> valor </w:t>
      </w:r>
      <w:r w:rsidR="0058655A" w:rsidRPr="000C1769">
        <w:rPr>
          <w:rFonts w:ascii="Calibri" w:hAnsi="Calibri" w:cs="Calibri"/>
          <w:sz w:val="24"/>
          <w:szCs w:val="24"/>
        </w:rPr>
        <w:t xml:space="preserve">de tarifa </w:t>
      </w:r>
      <w:r w:rsidR="00BD40D6" w:rsidRPr="00CE6BC1">
        <w:rPr>
          <w:rFonts w:ascii="Calibri" w:hAnsi="Calibri" w:cs="Calibri"/>
          <w:sz w:val="24"/>
          <w:szCs w:val="24"/>
        </w:rPr>
        <w:t xml:space="preserve">inferior a 20% (vinte por cento) </w:t>
      </w:r>
      <w:r w:rsidR="000C693D" w:rsidRPr="00CE6BC1">
        <w:rPr>
          <w:rFonts w:ascii="Calibri" w:hAnsi="Calibri" w:cs="Calibri"/>
          <w:sz w:val="24"/>
          <w:szCs w:val="24"/>
        </w:rPr>
        <w:t xml:space="preserve">da </w:t>
      </w:r>
      <w:r w:rsidR="000C693D" w:rsidRPr="000C1769">
        <w:rPr>
          <w:rFonts w:ascii="Calibri" w:hAnsi="Calibri" w:cs="Calibri"/>
          <w:sz w:val="24"/>
          <w:szCs w:val="24"/>
        </w:rPr>
        <w:t>tarifa</w:t>
      </w:r>
      <w:r w:rsidR="00944B4F">
        <w:rPr>
          <w:rFonts w:ascii="Calibri" w:hAnsi="Calibri" w:cs="Calibri"/>
          <w:sz w:val="24"/>
          <w:szCs w:val="24"/>
        </w:rPr>
        <w:t xml:space="preserve"> de R$5,20-, exceto</w:t>
      </w:r>
      <w:r w:rsidR="00AC2C5A">
        <w:rPr>
          <w:rFonts w:ascii="Calibri" w:hAnsi="Calibri" w:cs="Calibri"/>
          <w:sz w:val="24"/>
          <w:szCs w:val="24"/>
        </w:rPr>
        <w:t>,</w:t>
      </w:r>
      <w:r w:rsidR="00944B4F">
        <w:rPr>
          <w:rFonts w:ascii="Calibri" w:hAnsi="Calibri" w:cs="Calibri"/>
          <w:sz w:val="24"/>
          <w:szCs w:val="24"/>
        </w:rPr>
        <w:t xml:space="preserve"> com relação a este item (iii)</w:t>
      </w:r>
      <w:r w:rsidR="00AC2C5A">
        <w:rPr>
          <w:rFonts w:ascii="Calibri" w:hAnsi="Calibri" w:cs="Calibri"/>
          <w:sz w:val="24"/>
          <w:szCs w:val="24"/>
        </w:rPr>
        <w:t>,</w:t>
      </w:r>
      <w:r w:rsidR="00944B4F">
        <w:rPr>
          <w:rFonts w:ascii="Calibri" w:hAnsi="Calibri" w:cs="Calibri"/>
          <w:sz w:val="24"/>
          <w:szCs w:val="24"/>
        </w:rPr>
        <w:t xml:space="preserve"> se tal redução for decorrente </w:t>
      </w:r>
      <w:r w:rsidR="00944B4F" w:rsidRPr="00C40B9A">
        <w:rPr>
          <w:rFonts w:ascii="Calibri" w:hAnsi="Calibri" w:cs="Calibri"/>
          <w:sz w:val="24"/>
          <w:szCs w:val="24"/>
        </w:rPr>
        <w:t>de qualquer ato e/ou decisão relacionad</w:t>
      </w:r>
      <w:r w:rsidR="00AC2C5A">
        <w:rPr>
          <w:rFonts w:ascii="Calibri" w:hAnsi="Calibri" w:cs="Calibri"/>
          <w:sz w:val="24"/>
          <w:szCs w:val="24"/>
        </w:rPr>
        <w:t>o</w:t>
      </w:r>
      <w:r w:rsidR="00944B4F" w:rsidRPr="00C40B9A">
        <w:rPr>
          <w:rFonts w:ascii="Calibri" w:hAnsi="Calibri" w:cs="Calibri"/>
          <w:sz w:val="24"/>
          <w:szCs w:val="24"/>
        </w:rPr>
        <w:t>s aos processos listados na Cláuslula 7.7 abaixo</w:t>
      </w:r>
      <w:r w:rsidR="00BD40D6" w:rsidRPr="00CE6BC1">
        <w:rPr>
          <w:rFonts w:ascii="Calibri" w:hAnsi="Calibri" w:cs="Calibri"/>
          <w:sz w:val="24"/>
          <w:szCs w:val="24"/>
        </w:rPr>
        <w:t>;</w:t>
      </w:r>
      <w:bookmarkEnd w:id="379"/>
      <w:r w:rsidR="00121608" w:rsidRPr="00CE6BC1">
        <w:rPr>
          <w:rFonts w:ascii="Calibri" w:hAnsi="Calibri" w:cs="Calibri"/>
          <w:sz w:val="24"/>
          <w:szCs w:val="24"/>
        </w:rPr>
        <w:t xml:space="preserve"> </w:t>
      </w:r>
    </w:p>
    <w:p w14:paraId="3D61D1AB" w14:textId="77777777" w:rsidR="0071425F" w:rsidRPr="00CE6BC1" w:rsidRDefault="0071425F" w:rsidP="009D79DA">
      <w:pPr>
        <w:widowControl w:val="0"/>
        <w:spacing w:after="0" w:line="340" w:lineRule="exact"/>
        <w:ind w:left="1702"/>
        <w:jc w:val="both"/>
        <w:rPr>
          <w:rFonts w:ascii="Calibri" w:hAnsi="Calibri" w:cs="Calibri"/>
          <w:sz w:val="24"/>
          <w:szCs w:val="24"/>
        </w:rPr>
      </w:pPr>
    </w:p>
    <w:p w14:paraId="6CB5549A" w14:textId="77777777" w:rsidR="00BD40D6" w:rsidRPr="00CE6BC1" w:rsidRDefault="00E560F0" w:rsidP="0044289C">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não observância, pela Emissora, do</w:t>
      </w:r>
      <w:r w:rsidR="00A13258" w:rsidRPr="00CE6BC1">
        <w:rPr>
          <w:rFonts w:ascii="Calibri" w:hAnsi="Calibri" w:cs="Calibri"/>
          <w:sz w:val="24"/>
          <w:szCs w:val="24"/>
        </w:rPr>
        <w:t>s</w:t>
      </w:r>
      <w:r w:rsidRPr="00CE6BC1">
        <w:rPr>
          <w:rFonts w:ascii="Calibri" w:hAnsi="Calibri" w:cs="Calibri"/>
          <w:sz w:val="24"/>
          <w:szCs w:val="24"/>
        </w:rPr>
        <w:t xml:space="preserve"> seguinte</w:t>
      </w:r>
      <w:r w:rsidR="00A13258" w:rsidRPr="00CE6BC1">
        <w:rPr>
          <w:rFonts w:ascii="Calibri" w:hAnsi="Calibri" w:cs="Calibri"/>
          <w:sz w:val="24"/>
          <w:szCs w:val="24"/>
        </w:rPr>
        <w:t>s</w:t>
      </w:r>
      <w:r w:rsidRPr="00CE6BC1">
        <w:rPr>
          <w:rFonts w:ascii="Calibri" w:hAnsi="Calibri" w:cs="Calibri"/>
          <w:sz w:val="24"/>
          <w:szCs w:val="24"/>
        </w:rPr>
        <w:t xml:space="preserve"> índice</w:t>
      </w:r>
      <w:r w:rsidR="00A13258" w:rsidRPr="00CE6BC1">
        <w:rPr>
          <w:rFonts w:ascii="Calibri" w:hAnsi="Calibri" w:cs="Calibri"/>
          <w:sz w:val="24"/>
          <w:szCs w:val="24"/>
        </w:rPr>
        <w:t>s</w:t>
      </w:r>
      <w:r w:rsidRPr="00CE6BC1">
        <w:rPr>
          <w:rFonts w:ascii="Calibri" w:hAnsi="Calibri" w:cs="Calibri"/>
          <w:sz w:val="24"/>
          <w:szCs w:val="24"/>
        </w:rPr>
        <w:t xml:space="preserve"> e limite</w:t>
      </w:r>
      <w:r w:rsidR="00A13258" w:rsidRPr="00CE6BC1">
        <w:rPr>
          <w:rFonts w:ascii="Calibri" w:hAnsi="Calibri" w:cs="Calibri"/>
          <w:sz w:val="24"/>
          <w:szCs w:val="24"/>
        </w:rPr>
        <w:t>s</w:t>
      </w:r>
      <w:r w:rsidRPr="00CE6BC1">
        <w:rPr>
          <w:rFonts w:ascii="Calibri" w:hAnsi="Calibri" w:cs="Calibri"/>
          <w:sz w:val="24"/>
          <w:szCs w:val="24"/>
        </w:rPr>
        <w:t xml:space="preserve"> financeiro</w:t>
      </w:r>
      <w:r w:rsidR="00A13258" w:rsidRPr="00CE6BC1">
        <w:rPr>
          <w:rFonts w:ascii="Calibri" w:hAnsi="Calibri" w:cs="Calibri"/>
          <w:sz w:val="24"/>
          <w:szCs w:val="24"/>
        </w:rPr>
        <w:t>s</w:t>
      </w:r>
      <w:r w:rsidR="004909FB" w:rsidRPr="00CE6BC1">
        <w:rPr>
          <w:rFonts w:ascii="Calibri" w:hAnsi="Calibri" w:cs="Calibri"/>
          <w:sz w:val="24"/>
          <w:szCs w:val="24"/>
        </w:rPr>
        <w:t xml:space="preserve"> ("</w:t>
      </w:r>
      <w:r w:rsidR="004909FB" w:rsidRPr="00CE6BC1">
        <w:rPr>
          <w:rFonts w:ascii="Calibri" w:hAnsi="Calibri" w:cs="Calibri"/>
          <w:sz w:val="24"/>
          <w:szCs w:val="24"/>
          <w:u w:val="single"/>
        </w:rPr>
        <w:t>Índices Financeiros</w:t>
      </w:r>
      <w:r w:rsidR="004909FB" w:rsidRPr="00CE6BC1">
        <w:rPr>
          <w:rFonts w:ascii="Calibri" w:hAnsi="Calibri" w:cs="Calibri"/>
          <w:sz w:val="24"/>
          <w:szCs w:val="24"/>
        </w:rPr>
        <w:t>”)</w:t>
      </w:r>
      <w:r w:rsidRPr="00CE6BC1">
        <w:rPr>
          <w:rFonts w:ascii="Calibri" w:hAnsi="Calibri" w:cs="Calibri"/>
          <w:sz w:val="24"/>
          <w:szCs w:val="24"/>
        </w:rPr>
        <w:t>,</w:t>
      </w:r>
      <w:r w:rsidR="00A13258" w:rsidRPr="00CE6BC1">
        <w:rPr>
          <w:rFonts w:ascii="Calibri" w:hAnsi="Calibri" w:cs="Calibri"/>
          <w:sz w:val="24"/>
          <w:szCs w:val="24"/>
        </w:rPr>
        <w:t xml:space="preserve"> conforme met</w:t>
      </w:r>
      <w:r w:rsidR="0000119D" w:rsidRPr="00CE6BC1">
        <w:rPr>
          <w:rFonts w:ascii="Calibri" w:hAnsi="Calibri" w:cs="Calibri"/>
          <w:sz w:val="24"/>
          <w:szCs w:val="24"/>
        </w:rPr>
        <w:t>o</w:t>
      </w:r>
      <w:r w:rsidR="00A13258" w:rsidRPr="00CE6BC1">
        <w:rPr>
          <w:rFonts w:ascii="Calibri" w:hAnsi="Calibri" w:cs="Calibri"/>
          <w:sz w:val="24"/>
          <w:szCs w:val="24"/>
        </w:rPr>
        <w:t xml:space="preserve">dologia de cálculo definida no Anexo </w:t>
      </w:r>
      <w:r w:rsidR="004909FB" w:rsidRPr="00CE6BC1">
        <w:rPr>
          <w:rFonts w:ascii="Calibri" w:hAnsi="Calibri" w:cs="Calibri"/>
          <w:sz w:val="24"/>
          <w:szCs w:val="24"/>
        </w:rPr>
        <w:t xml:space="preserve">III à presente Escritura de </w:t>
      </w:r>
      <w:r w:rsidR="00940F91" w:rsidRPr="00CE6BC1">
        <w:rPr>
          <w:rFonts w:ascii="Calibri" w:hAnsi="Calibri" w:cs="Calibri"/>
          <w:sz w:val="24"/>
          <w:szCs w:val="24"/>
        </w:rPr>
        <w:t>E</w:t>
      </w:r>
      <w:r w:rsidR="00F37738" w:rsidRPr="00CE6BC1">
        <w:rPr>
          <w:rFonts w:ascii="Calibri" w:hAnsi="Calibri" w:cs="Calibri"/>
          <w:sz w:val="24"/>
          <w:szCs w:val="24"/>
        </w:rPr>
        <w:t>missão</w:t>
      </w:r>
      <w:r w:rsidR="00A13258" w:rsidRPr="00CE6BC1">
        <w:rPr>
          <w:rFonts w:ascii="Calibri" w:hAnsi="Calibri" w:cs="Calibri"/>
          <w:sz w:val="24"/>
          <w:szCs w:val="24"/>
        </w:rPr>
        <w:t>,</w:t>
      </w:r>
      <w:r w:rsidRPr="00CE6BC1">
        <w:rPr>
          <w:rFonts w:ascii="Calibri" w:hAnsi="Calibri" w:cs="Calibri"/>
          <w:sz w:val="24"/>
          <w:szCs w:val="24"/>
        </w:rPr>
        <w:t xml:space="preserve"> </w:t>
      </w:r>
      <w:r w:rsidR="00A13258" w:rsidRPr="00CE6BC1">
        <w:rPr>
          <w:rFonts w:ascii="Calibri" w:hAnsi="Calibri" w:cs="Calibri"/>
          <w:sz w:val="24"/>
          <w:szCs w:val="24"/>
        </w:rPr>
        <w:t>o</w:t>
      </w:r>
      <w:r w:rsidR="0000119D" w:rsidRPr="00CE6BC1">
        <w:rPr>
          <w:rFonts w:ascii="Calibri" w:hAnsi="Calibri" w:cs="Calibri"/>
          <w:sz w:val="24"/>
          <w:szCs w:val="24"/>
        </w:rPr>
        <w:t>s</w:t>
      </w:r>
      <w:r w:rsidR="00A13258" w:rsidRPr="00CE6BC1">
        <w:rPr>
          <w:rFonts w:ascii="Calibri" w:hAnsi="Calibri" w:cs="Calibri"/>
          <w:sz w:val="24"/>
          <w:szCs w:val="24"/>
        </w:rPr>
        <w:t xml:space="preserve"> quais</w:t>
      </w:r>
      <w:r w:rsidRPr="00CE6BC1">
        <w:rPr>
          <w:rFonts w:ascii="Calibri" w:hAnsi="Calibri" w:cs="Calibri"/>
          <w:sz w:val="24"/>
          <w:szCs w:val="24"/>
        </w:rPr>
        <w:t xml:space="preserve"> </w:t>
      </w:r>
      <w:r w:rsidR="00A13258" w:rsidRPr="00CE6BC1">
        <w:rPr>
          <w:rFonts w:ascii="Calibri" w:hAnsi="Calibri" w:cs="Calibri"/>
          <w:sz w:val="24"/>
          <w:szCs w:val="24"/>
        </w:rPr>
        <w:t>deverão</w:t>
      </w:r>
      <w:r w:rsidRPr="00CE6BC1">
        <w:rPr>
          <w:rFonts w:ascii="Calibri" w:hAnsi="Calibri" w:cs="Calibri"/>
          <w:sz w:val="24"/>
          <w:szCs w:val="24"/>
        </w:rPr>
        <w:t xml:space="preserve"> ser verificado</w:t>
      </w:r>
      <w:r w:rsidR="00A13258" w:rsidRPr="00CE6BC1">
        <w:rPr>
          <w:rFonts w:ascii="Calibri" w:hAnsi="Calibri" w:cs="Calibri"/>
          <w:sz w:val="24"/>
          <w:szCs w:val="24"/>
        </w:rPr>
        <w:t>s</w:t>
      </w:r>
      <w:r w:rsidRPr="00CE6BC1">
        <w:rPr>
          <w:rFonts w:ascii="Calibri" w:hAnsi="Calibri" w:cs="Calibri"/>
          <w:sz w:val="24"/>
          <w:szCs w:val="24"/>
        </w:rPr>
        <w:t xml:space="preserve"> com base nas demonstrações financeiras auditadas da Emissora referentes aos períodos findos em 30 de junho e 31 de dezembro de cada exercício fiscal </w:t>
      </w:r>
      <w:r w:rsidRPr="00CE6BC1">
        <w:rPr>
          <w:rFonts w:ascii="Calibri" w:hAnsi="Calibri" w:cs="Calibri"/>
          <w:sz w:val="24"/>
          <w:szCs w:val="24"/>
        </w:rPr>
        <w:lastRenderedPageBreak/>
        <w:t xml:space="preserve">durante a vigência da Emissão, </w:t>
      </w:r>
      <w:r w:rsidR="004909FB" w:rsidRPr="00CE6BC1">
        <w:rPr>
          <w:rFonts w:ascii="Calibri" w:hAnsi="Calibri" w:cs="Calibri"/>
          <w:sz w:val="24"/>
          <w:szCs w:val="24"/>
        </w:rPr>
        <w:t>devendo</w:t>
      </w:r>
      <w:r w:rsidRPr="00CE6BC1">
        <w:rPr>
          <w:rFonts w:ascii="Calibri" w:hAnsi="Calibri" w:cs="Calibri"/>
          <w:sz w:val="24"/>
          <w:szCs w:val="24"/>
        </w:rPr>
        <w:t xml:space="preserve"> a primeira apuração ser realizada </w:t>
      </w:r>
      <w:r w:rsidR="004909FB" w:rsidRPr="00CE6BC1">
        <w:rPr>
          <w:rFonts w:ascii="Calibri" w:hAnsi="Calibri" w:cs="Calibri"/>
          <w:sz w:val="24"/>
          <w:szCs w:val="24"/>
        </w:rPr>
        <w:t>em 30 de junho</w:t>
      </w:r>
      <w:r w:rsidRPr="00CE6BC1">
        <w:rPr>
          <w:rFonts w:ascii="Calibri" w:hAnsi="Calibri" w:cs="Calibri"/>
          <w:sz w:val="24"/>
          <w:szCs w:val="24"/>
        </w:rPr>
        <w:t xml:space="preserve"> de 2022:</w:t>
      </w:r>
      <w:r w:rsidR="004909FB" w:rsidRPr="00CE6BC1">
        <w:rPr>
          <w:rFonts w:ascii="Calibri" w:hAnsi="Calibri" w:cs="Calibri"/>
          <w:sz w:val="24"/>
          <w:szCs w:val="24"/>
        </w:rPr>
        <w:t xml:space="preserve"> </w:t>
      </w:r>
      <w:r w:rsidR="004909FB" w:rsidRPr="00CE6BC1">
        <w:rPr>
          <w:rFonts w:ascii="Calibri" w:hAnsi="Calibri" w:cs="Calibri"/>
          <w:b/>
          <w:sz w:val="24"/>
          <w:szCs w:val="24"/>
          <w:highlight w:val="yellow"/>
        </w:rPr>
        <w:t>[Nota SF: Quadra, favor informar valores abaixo]</w:t>
      </w:r>
    </w:p>
    <w:p w14:paraId="037B7CBA" w14:textId="77777777" w:rsidR="00BD40D6" w:rsidRPr="00CE6BC1" w:rsidRDefault="00BD40D6" w:rsidP="003B04FD">
      <w:pPr>
        <w:pStyle w:val="PargrafodaLista"/>
        <w:rPr>
          <w:rFonts w:ascii="Calibri" w:eastAsia="MS Mincho" w:hAnsi="Calibri" w:cs="Calibri"/>
        </w:rPr>
      </w:pPr>
    </w:p>
    <w:p w14:paraId="336CAAE3" w14:textId="77777777" w:rsidR="00BD40D6" w:rsidRPr="00CE6BC1" w:rsidRDefault="00E560F0" w:rsidP="00BD40D6">
      <w:pPr>
        <w:widowControl w:val="0"/>
        <w:numPr>
          <w:ilvl w:val="3"/>
          <w:numId w:val="24"/>
        </w:numPr>
        <w:spacing w:after="0" w:line="340" w:lineRule="exact"/>
        <w:jc w:val="both"/>
        <w:rPr>
          <w:rFonts w:ascii="Calibri" w:hAnsi="Calibri" w:cs="Calibri"/>
          <w:sz w:val="24"/>
          <w:szCs w:val="24"/>
        </w:rPr>
      </w:pPr>
      <w:r w:rsidRPr="00CE6BC1">
        <w:rPr>
          <w:rFonts w:ascii="Calibri" w:hAnsi="Calibri" w:cs="Calibri"/>
          <w:sz w:val="24"/>
          <w:szCs w:val="24"/>
        </w:rPr>
        <w:t>ICSD</w:t>
      </w:r>
      <w:r w:rsidR="009F351D" w:rsidRPr="00CE6BC1">
        <w:rPr>
          <w:rFonts w:ascii="Calibri" w:hAnsi="Calibri" w:cs="Calibri"/>
          <w:sz w:val="24"/>
          <w:szCs w:val="24"/>
        </w:rPr>
        <w:t xml:space="preserve">, </w:t>
      </w:r>
      <w:r w:rsidR="00872836" w:rsidRPr="00CE6BC1">
        <w:rPr>
          <w:rFonts w:ascii="Calibri" w:hAnsi="Calibri" w:cs="Calibri"/>
          <w:sz w:val="24"/>
          <w:szCs w:val="24"/>
        </w:rPr>
        <w:t>relativo</w:t>
      </w:r>
      <w:r w:rsidR="009F351D" w:rsidRPr="00CE6BC1">
        <w:rPr>
          <w:rFonts w:ascii="Calibri" w:hAnsi="Calibri" w:cs="Calibri"/>
          <w:sz w:val="24"/>
          <w:szCs w:val="24"/>
        </w:rPr>
        <w:t xml:space="preserve"> aos últimos 12 (doze) meses antecedentes à data do cálculo, deverá ser igual ou superior a, pelo menos, </w:t>
      </w:r>
      <w:r w:rsidR="006D25FA" w:rsidRPr="00CE6BC1">
        <w:rPr>
          <w:rFonts w:ascii="Calibri" w:hAnsi="Calibri" w:cs="Calibri"/>
          <w:sz w:val="24"/>
          <w:szCs w:val="24"/>
        </w:rPr>
        <w:t>[</w:t>
      </w:r>
      <w:r w:rsidR="004909FB" w:rsidRPr="00CE6BC1">
        <w:rPr>
          <w:rFonts w:ascii="Calibri" w:hAnsi="Calibri" w:cs="Calibri"/>
          <w:sz w:val="24"/>
          <w:szCs w:val="24"/>
          <w:highlight w:val="yellow"/>
        </w:rPr>
        <w:t>=</w:t>
      </w:r>
      <w:r w:rsidR="004909FB" w:rsidRPr="00CE6BC1">
        <w:rPr>
          <w:rFonts w:ascii="Calibri" w:hAnsi="Calibri" w:cs="Calibri"/>
          <w:sz w:val="24"/>
          <w:szCs w:val="24"/>
        </w:rPr>
        <w:t>]</w:t>
      </w:r>
      <w:r w:rsidR="009F351D" w:rsidRPr="00CE6BC1">
        <w:rPr>
          <w:rFonts w:ascii="Calibri" w:hAnsi="Calibri" w:cs="Calibri"/>
          <w:sz w:val="24"/>
          <w:szCs w:val="24"/>
        </w:rPr>
        <w:t>;</w:t>
      </w:r>
    </w:p>
    <w:p w14:paraId="6AE48C98" w14:textId="77777777" w:rsidR="004909FB" w:rsidRPr="00CE6BC1" w:rsidRDefault="004909FB" w:rsidP="003B04FD">
      <w:pPr>
        <w:widowControl w:val="0"/>
        <w:spacing w:after="0" w:line="340" w:lineRule="exact"/>
        <w:ind w:left="2126"/>
        <w:jc w:val="both"/>
        <w:rPr>
          <w:rFonts w:ascii="Calibri" w:hAnsi="Calibri" w:cs="Calibri"/>
          <w:sz w:val="24"/>
          <w:szCs w:val="24"/>
        </w:rPr>
      </w:pPr>
    </w:p>
    <w:p w14:paraId="5CF2A405" w14:textId="77777777" w:rsidR="00A13258" w:rsidRPr="00CE6BC1" w:rsidRDefault="00E560F0" w:rsidP="00BD40D6">
      <w:pPr>
        <w:widowControl w:val="0"/>
        <w:numPr>
          <w:ilvl w:val="3"/>
          <w:numId w:val="24"/>
        </w:numPr>
        <w:spacing w:after="0" w:line="340" w:lineRule="exact"/>
        <w:jc w:val="both"/>
        <w:rPr>
          <w:rFonts w:ascii="Calibri" w:hAnsi="Calibri" w:cs="Calibri"/>
          <w:sz w:val="24"/>
          <w:szCs w:val="24"/>
          <w:highlight w:val="yellow"/>
        </w:rPr>
      </w:pPr>
      <w:r w:rsidRPr="00CE6BC1">
        <w:rPr>
          <w:rFonts w:ascii="Calibri" w:hAnsi="Calibri" w:cs="Calibri"/>
          <w:sz w:val="24"/>
          <w:szCs w:val="24"/>
        </w:rPr>
        <w:t xml:space="preserve">Dívida Líquida /EBITDA igual ou inferior a </w:t>
      </w:r>
      <w:r w:rsidR="004909FB" w:rsidRPr="00CE6BC1">
        <w:rPr>
          <w:rFonts w:ascii="Calibri" w:hAnsi="Calibri" w:cs="Calibri"/>
          <w:sz w:val="24"/>
          <w:szCs w:val="24"/>
        </w:rPr>
        <w:t>[</w:t>
      </w:r>
      <w:r w:rsidR="004909FB" w:rsidRPr="00CE6BC1">
        <w:rPr>
          <w:rFonts w:ascii="Calibri" w:hAnsi="Calibri" w:cs="Calibri"/>
          <w:sz w:val="24"/>
          <w:szCs w:val="24"/>
          <w:highlight w:val="yellow"/>
        </w:rPr>
        <w:t>=</w:t>
      </w:r>
      <w:r w:rsidR="004909FB" w:rsidRPr="00CE6BC1">
        <w:rPr>
          <w:rFonts w:ascii="Calibri" w:hAnsi="Calibri" w:cs="Calibri"/>
          <w:sz w:val="24"/>
          <w:szCs w:val="24"/>
        </w:rPr>
        <w:t>]</w:t>
      </w:r>
      <w:r w:rsidRPr="00CE6BC1">
        <w:rPr>
          <w:rFonts w:ascii="Calibri" w:hAnsi="Calibri" w:cs="Calibri"/>
          <w:sz w:val="24"/>
          <w:szCs w:val="24"/>
        </w:rPr>
        <w:t>;</w:t>
      </w:r>
      <w:r w:rsidR="003B2768" w:rsidRPr="00CE6BC1">
        <w:rPr>
          <w:rFonts w:ascii="Calibri" w:eastAsia="MS Mincho" w:hAnsi="Calibri" w:cs="Calibri"/>
          <w:sz w:val="24"/>
          <w:szCs w:val="24"/>
        </w:rPr>
        <w:t xml:space="preserve"> </w:t>
      </w:r>
      <w:r w:rsidR="003B2768" w:rsidRPr="00CE6BC1">
        <w:rPr>
          <w:rFonts w:ascii="Calibri" w:eastAsia="MS Mincho" w:hAnsi="Calibri" w:cs="Calibri"/>
          <w:sz w:val="24"/>
          <w:szCs w:val="24"/>
          <w:highlight w:val="yellow"/>
        </w:rPr>
        <w:t>[Nota Cescon Barrieu: sob discussão entre Companhia e Quadra.]</w:t>
      </w:r>
    </w:p>
    <w:bookmarkEnd w:id="366"/>
    <w:bookmarkEnd w:id="378"/>
    <w:p w14:paraId="638B36F2" w14:textId="77777777" w:rsidR="00A80ECE" w:rsidRPr="00CE6BC1" w:rsidRDefault="00A80ECE" w:rsidP="00CE6BC1">
      <w:pPr>
        <w:widowControl w:val="0"/>
        <w:spacing w:after="0" w:line="340" w:lineRule="exact"/>
        <w:ind w:left="1702"/>
        <w:jc w:val="both"/>
        <w:rPr>
          <w:rFonts w:ascii="Calibri" w:eastAsia="MS Mincho" w:hAnsi="Calibri" w:cs="Calibri"/>
          <w:sz w:val="24"/>
          <w:szCs w:val="24"/>
        </w:rPr>
      </w:pPr>
    </w:p>
    <w:p w14:paraId="6EC7C7AA" w14:textId="77777777" w:rsidR="00D30618" w:rsidRPr="00A80ECE" w:rsidRDefault="00E560F0" w:rsidP="009D79DA">
      <w:pPr>
        <w:widowControl w:val="0"/>
        <w:numPr>
          <w:ilvl w:val="2"/>
          <w:numId w:val="24"/>
        </w:numPr>
        <w:spacing w:after="0" w:line="340" w:lineRule="exact"/>
        <w:jc w:val="both"/>
        <w:rPr>
          <w:rFonts w:ascii="Calibri" w:eastAsia="MS Mincho" w:hAnsi="Calibri" w:cs="Calibri"/>
          <w:sz w:val="24"/>
          <w:szCs w:val="24"/>
        </w:rPr>
      </w:pPr>
      <w:r w:rsidRPr="00CE6BC1">
        <w:rPr>
          <w:rFonts w:ascii="Calibri" w:hAnsi="Calibri" w:cs="Calibri"/>
          <w:sz w:val="24"/>
          <w:szCs w:val="24"/>
        </w:rPr>
        <w:t xml:space="preserve">decisão administrativa, judicial ou arbitral, seja ela interlocutória ou definitiva, que invalide, anule ou torne inexequível </w:t>
      </w:r>
      <w:r w:rsidR="00C404C3">
        <w:rPr>
          <w:rFonts w:ascii="Calibri" w:hAnsi="Calibri" w:cs="Calibri"/>
          <w:sz w:val="24"/>
          <w:szCs w:val="24"/>
        </w:rPr>
        <w:t xml:space="preserve">quaisquer </w:t>
      </w:r>
      <w:r>
        <w:rPr>
          <w:rFonts w:ascii="Calibri" w:hAnsi="Calibri" w:cs="Calibri"/>
          <w:sz w:val="24"/>
          <w:szCs w:val="24"/>
        </w:rPr>
        <w:t xml:space="preserve">documentos da Emissão </w:t>
      </w:r>
      <w:r w:rsidR="00C404C3">
        <w:rPr>
          <w:rFonts w:ascii="Calibri" w:hAnsi="Calibri" w:cs="Calibri"/>
          <w:sz w:val="24"/>
          <w:szCs w:val="24"/>
        </w:rPr>
        <w:t xml:space="preserve">(exceto esta Escritura de Emissão) </w:t>
      </w:r>
      <w:r w:rsidRPr="00CE6BC1">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r>
        <w:rPr>
          <w:rFonts w:ascii="Calibri" w:hAnsi="Calibri" w:cs="Calibri"/>
          <w:sz w:val="24"/>
          <w:szCs w:val="24"/>
        </w:rPr>
        <w:t>.</w:t>
      </w:r>
    </w:p>
    <w:p w14:paraId="0143B83A" w14:textId="77777777" w:rsidR="0082424E" w:rsidRPr="00CE6BC1" w:rsidRDefault="0082424E" w:rsidP="00EC3E77">
      <w:pPr>
        <w:spacing w:after="0" w:line="340" w:lineRule="exact"/>
        <w:rPr>
          <w:rFonts w:ascii="Calibri" w:hAnsi="Calibri" w:cs="Calibri"/>
          <w:sz w:val="24"/>
          <w:szCs w:val="24"/>
        </w:rPr>
      </w:pPr>
    </w:p>
    <w:p w14:paraId="1DFF391A"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80" w:name="_Ref79975746"/>
      <w:r w:rsidRPr="00CE6BC1">
        <w:rPr>
          <w:rFonts w:ascii="Calibri" w:hAnsi="Calibri" w:cs="Calibri"/>
        </w:rPr>
        <w:t>A decretação de vencimento antecipado das Debêntures nos casos previstos na Cláusula 7.2. acima somente ocorrerá caso os Debenturistas decidam,</w:t>
      </w:r>
      <w:r w:rsidR="00961DA9" w:rsidRPr="00CE6BC1">
        <w:rPr>
          <w:rFonts w:ascii="Calibri" w:hAnsi="Calibri" w:cs="Calibri"/>
        </w:rPr>
        <w:t xml:space="preserve"> observados os respectivos prazos de cura,</w:t>
      </w:r>
      <w:r w:rsidRPr="00CE6BC1">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80"/>
    </w:p>
    <w:p w14:paraId="633E5E7B" w14:textId="77777777" w:rsidR="00EC3E77" w:rsidRPr="00CE6BC1" w:rsidRDefault="00EC3E77" w:rsidP="00EC3E77">
      <w:pPr>
        <w:pStyle w:val="PargrafodaLista"/>
        <w:widowControl w:val="0"/>
        <w:spacing w:line="340" w:lineRule="exact"/>
        <w:ind w:left="720"/>
        <w:jc w:val="both"/>
        <w:rPr>
          <w:rFonts w:ascii="Calibri" w:hAnsi="Calibri" w:cs="Calibri"/>
        </w:rPr>
      </w:pPr>
    </w:p>
    <w:p w14:paraId="6ABB7753"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81" w:name="_Ref79975821"/>
      <w:r w:rsidRPr="00CE6BC1">
        <w:rPr>
          <w:rFonts w:ascii="Calibri" w:hAnsi="Calibri" w:cs="Calibri"/>
        </w:rPr>
        <w:t xml:space="preserve">Na Assembleia Geral de Debenturistas de que trata 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acima, que será convocada e instalada de acordo com o disposto na Cláusula </w:t>
      </w:r>
      <w:r w:rsidRPr="00CE6BC1">
        <w:rPr>
          <w:rFonts w:ascii="Calibri" w:hAnsi="Calibri" w:cs="Calibri"/>
        </w:rPr>
        <w:fldChar w:fldCharType="begin"/>
      </w:r>
      <w:r w:rsidRPr="00CE6BC1">
        <w:rPr>
          <w:rFonts w:ascii="Calibri" w:hAnsi="Calibri" w:cs="Calibri"/>
        </w:rPr>
        <w:instrText xml:space="preserve"> REF _Ref79974747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11</w:t>
      </w:r>
      <w:r w:rsidRPr="00CE6BC1">
        <w:rPr>
          <w:rFonts w:ascii="Calibri" w:hAnsi="Calibri" w:cs="Calibri"/>
        </w:rPr>
        <w:fldChar w:fldCharType="end"/>
      </w:r>
      <w:r w:rsidRPr="00CE6BC1">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81"/>
      <w:r w:rsidRPr="00CE6BC1">
        <w:rPr>
          <w:rFonts w:ascii="Calibri" w:hAnsi="Calibri" w:cs="Calibri"/>
        </w:rPr>
        <w:t xml:space="preserve"> </w:t>
      </w:r>
    </w:p>
    <w:p w14:paraId="34DD9D32" w14:textId="77777777" w:rsidR="00EC3E77" w:rsidRPr="00CE6BC1" w:rsidRDefault="00EC3E77" w:rsidP="00EC3E77">
      <w:pPr>
        <w:pStyle w:val="PargrafodaLista"/>
        <w:spacing w:line="340" w:lineRule="exact"/>
        <w:rPr>
          <w:rFonts w:ascii="Calibri" w:hAnsi="Calibri" w:cs="Calibri"/>
        </w:rPr>
      </w:pPr>
    </w:p>
    <w:p w14:paraId="34E44C2D"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 (i) não instalação, em segunda convocação, da Assembleia Geral de Debenturistas mencionada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por falta de quórum; ou (ii) não ser aprovado pelos Debenturistas o vencimento antecipado das obrigações decorrentes das Debêntures na forma prevista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ou (</w:t>
      </w:r>
      <w:proofErr w:type="spellStart"/>
      <w:r w:rsidRPr="00CE6BC1">
        <w:rPr>
          <w:rFonts w:ascii="Calibri" w:hAnsi="Calibri" w:cs="Calibri"/>
        </w:rPr>
        <w:t>iii</w:t>
      </w:r>
      <w:proofErr w:type="spellEnd"/>
      <w:r w:rsidRPr="00CE6BC1">
        <w:rPr>
          <w:rFonts w:ascii="Calibri" w:hAnsi="Calibri" w:cs="Calibri"/>
        </w:rPr>
        <w:t xml:space="preserve">) suspensão dos trabalhos para deliberação em data posterior, o Agente Fiduciário não deverá declarar o vencimento antecipado das obrigações decorrentes das Debêntures. </w:t>
      </w:r>
    </w:p>
    <w:p w14:paraId="354B18FD" w14:textId="77777777" w:rsidR="00EC3E77" w:rsidRPr="00CE6BC1" w:rsidRDefault="00EC3E77" w:rsidP="00EC3E77">
      <w:pPr>
        <w:pStyle w:val="PargrafodaLista"/>
        <w:widowControl w:val="0"/>
        <w:spacing w:line="340" w:lineRule="exact"/>
        <w:rPr>
          <w:rFonts w:ascii="Calibri" w:hAnsi="Calibri" w:cs="Calibri"/>
        </w:rPr>
      </w:pPr>
    </w:p>
    <w:p w14:paraId="1D0A760F"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382" w:name="_Ref74478358"/>
      <w:r w:rsidRPr="00CE6BC1">
        <w:rPr>
          <w:rFonts w:ascii="Calibri" w:hAnsi="Calibri" w:cs="Calibri"/>
        </w:rPr>
        <w:t xml:space="preserve">Caso ocorra o vencimento antecipado das Debêntures, o Agente Fiduciário deverá enviar imediatamente à Emissora e às Fiadoras comunicação escrita informando acerca do vencimento antecipado das Debêntures, nos termos da Cláusula </w:t>
      </w:r>
      <w:r w:rsidRPr="00CE6BC1">
        <w:rPr>
          <w:rFonts w:ascii="Calibri" w:hAnsi="Calibri" w:cs="Calibri"/>
        </w:rPr>
        <w:fldChar w:fldCharType="begin"/>
      </w:r>
      <w:r w:rsidRPr="00CE6BC1">
        <w:rPr>
          <w:rFonts w:ascii="Calibri" w:hAnsi="Calibri" w:cs="Calibri"/>
        </w:rPr>
        <w:instrText xml:space="preserve"> REF _Ref74429559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13</w:t>
      </w:r>
      <w:r w:rsidRPr="00CE6BC1">
        <w:rPr>
          <w:rFonts w:ascii="Calibri" w:hAnsi="Calibri" w:cs="Calibri"/>
        </w:rPr>
        <w:fldChar w:fldCharType="end"/>
      </w:r>
      <w:r w:rsidRPr="00CE6BC1">
        <w:rPr>
          <w:rFonts w:ascii="Calibri" w:hAnsi="Calibri" w:cs="Calibri"/>
        </w:rPr>
        <w:t xml:space="preserve"> abaixo.</w:t>
      </w:r>
      <w:bookmarkEnd w:id="382"/>
    </w:p>
    <w:p w14:paraId="355FD040" w14:textId="77777777" w:rsidR="00EC3E77" w:rsidRPr="00CE6BC1" w:rsidRDefault="00EC3E77" w:rsidP="00EC3E77">
      <w:pPr>
        <w:pStyle w:val="PargrafodaLista"/>
        <w:spacing w:line="340" w:lineRule="exact"/>
        <w:rPr>
          <w:rFonts w:ascii="Calibri" w:hAnsi="Calibri" w:cs="Calibri"/>
        </w:rPr>
      </w:pPr>
    </w:p>
    <w:p w14:paraId="37C506EF"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r w:rsidRPr="00CE6BC1">
        <w:rPr>
          <w:rFonts w:ascii="Calibri" w:hAnsi="Calibri" w:cs="Calibri"/>
        </w:rPr>
        <w:t xml:space="preserve">Na hipótese de vencimento antecipado das Debêntures em decorrência de um Evento de Inadimplemento, nos termos descritos nas Cláusulas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CE6BC1">
        <w:rPr>
          <w:rFonts w:ascii="Calibri" w:hAnsi="Calibri" w:cs="Calibri"/>
          <w:i/>
        </w:rPr>
        <w:t>pro rata temporis</w:t>
      </w:r>
      <w:r w:rsidRPr="00CE6BC1">
        <w:rPr>
          <w:rFonts w:ascii="Calibri" w:hAnsi="Calibri" w:cs="Calibri"/>
        </w:rPr>
        <w:t xml:space="preserve">, desde a Data de Integralização, ou a Data de Pagamento da Remuneração imediatamente anterior, conforme o caso, até a data do seu efetivo pagamento, além dos demais encargos devidos nos termos desta Escritura de Emissão, em até 1 (um) Dia Útil </w:t>
      </w:r>
      <w:r w:rsidRPr="00CE6BC1">
        <w:rPr>
          <w:rFonts w:ascii="Calibri" w:hAnsi="Calibri" w:cs="Calibri"/>
          <w:bCs/>
        </w:rPr>
        <w:t>contado</w:t>
      </w:r>
      <w:r w:rsidRPr="00CE6BC1">
        <w:rPr>
          <w:rFonts w:ascii="Calibri" w:hAnsi="Calibri" w:cs="Calibri"/>
        </w:rPr>
        <w:t xml:space="preserve"> do recebimento, pela Emissora, da comunicação escrita referida na Cláusula </w:t>
      </w:r>
      <w:r w:rsidRPr="00CE6BC1">
        <w:rPr>
          <w:rFonts w:ascii="Calibri" w:hAnsi="Calibri" w:cs="Calibri"/>
        </w:rPr>
        <w:fldChar w:fldCharType="begin"/>
      </w:r>
      <w:r w:rsidRPr="00CE6BC1">
        <w:rPr>
          <w:rFonts w:ascii="Calibri" w:hAnsi="Calibri" w:cs="Calibri"/>
        </w:rPr>
        <w:instrText xml:space="preserve"> REF _Ref74478358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7.3</w:t>
      </w:r>
      <w:r w:rsidRPr="00CE6BC1">
        <w:rPr>
          <w:rFonts w:ascii="Calibri" w:hAnsi="Calibri" w:cs="Calibri"/>
        </w:rPr>
        <w:fldChar w:fldCharType="end"/>
      </w:r>
      <w:r w:rsidRPr="00CE6BC1">
        <w:rPr>
          <w:rFonts w:ascii="Calibri" w:hAnsi="Calibri" w:cs="Calibri"/>
        </w:rPr>
        <w:t xml:space="preserve"> acima.</w:t>
      </w:r>
    </w:p>
    <w:p w14:paraId="1CA7D6F1" w14:textId="77777777" w:rsidR="00EC3E77" w:rsidRPr="00CE6BC1" w:rsidRDefault="00EC3E77" w:rsidP="00EC3E77">
      <w:pPr>
        <w:pStyle w:val="PargrafodaLista"/>
        <w:widowControl w:val="0"/>
        <w:spacing w:line="340" w:lineRule="exact"/>
        <w:ind w:left="720"/>
        <w:jc w:val="both"/>
        <w:rPr>
          <w:rFonts w:ascii="Calibri" w:hAnsi="Calibri" w:cs="Calibri"/>
        </w:rPr>
      </w:pPr>
    </w:p>
    <w:p w14:paraId="6DEDA667"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383" w:name="_Ref80050371"/>
      <w:r w:rsidRPr="00CE6BC1">
        <w:rPr>
          <w:rFonts w:ascii="Calibri" w:hAnsi="Calibri" w:cs="Calibri"/>
        </w:rPr>
        <w:t>O Agente Fiduciário, nesta data, declara e concorda que (i) tem conhecimento de que Furnas ingressou com arbitragem contra a Juno objetivando exercer a preferência para aquisição da totalidade da participação detida pela Juno na Tijoá e na CSE – Centro de Soluções Estratégicas S.A., correspondente a 50,1% (cinquenta inteiros e um décimo por cento) do capital social de cada companhia (“</w:t>
      </w:r>
      <w:r w:rsidRPr="00CE6BC1">
        <w:rPr>
          <w:rFonts w:ascii="Calibri" w:hAnsi="Calibri" w:cs="Calibri"/>
          <w:u w:val="single"/>
        </w:rPr>
        <w:t>Arbitragem Furnas</w:t>
      </w:r>
      <w:r w:rsidRPr="00CE6BC1">
        <w:rPr>
          <w:rFonts w:ascii="Calibri" w:hAnsi="Calibri" w:cs="Calibri"/>
        </w:rPr>
        <w:t xml:space="preserve">”); </w:t>
      </w:r>
      <w:r w:rsidRPr="00CE6BC1">
        <w:rPr>
          <w:rFonts w:ascii="Calibri" w:hAnsi="Calibri" w:cs="Calibri"/>
          <w:bCs/>
        </w:rPr>
        <w:t>(ii) tem conhecimento do questionamento enviado por Furnas</w:t>
      </w:r>
      <w:r w:rsidR="00961DA9" w:rsidRPr="00CE6BC1">
        <w:rPr>
          <w:rFonts w:ascii="Calibri" w:hAnsi="Calibri" w:cs="Calibri"/>
          <w:bCs/>
        </w:rPr>
        <w:t xml:space="preserve"> com relação</w:t>
      </w:r>
      <w:r w:rsidRPr="00CE6BC1">
        <w:rPr>
          <w:rFonts w:ascii="Calibri" w:hAnsi="Calibri" w:cs="Calibri"/>
          <w:bCs/>
        </w:rPr>
        <w:t xml:space="preserve"> à alienação fiduciária das ações de emissão da Tijoá outorgada no âmbito das Debêntures TPI e das Debêntures BRVias;</w:t>
      </w:r>
      <w:r w:rsidRPr="00CE6BC1">
        <w:rPr>
          <w:rFonts w:ascii="Calibri" w:hAnsi="Calibri" w:cs="Calibri"/>
        </w:rPr>
        <w:t xml:space="preserve"> (ii) 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83"/>
    </w:p>
    <w:p w14:paraId="5115A8DD" w14:textId="77777777" w:rsidR="00EC3E77" w:rsidRPr="00CE6BC1" w:rsidRDefault="00EC3E77" w:rsidP="00EC3E77">
      <w:pPr>
        <w:pStyle w:val="PargrafodaLista"/>
        <w:widowControl w:val="0"/>
        <w:spacing w:line="340" w:lineRule="exact"/>
        <w:ind w:left="720"/>
        <w:jc w:val="both"/>
        <w:rPr>
          <w:rFonts w:ascii="Calibri" w:hAnsi="Calibri" w:cs="Calibri"/>
        </w:rPr>
      </w:pPr>
    </w:p>
    <w:p w14:paraId="46FC1268"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384" w:name="_Ref76036456"/>
      <w:r w:rsidRPr="00CE6BC1">
        <w:rPr>
          <w:rFonts w:ascii="Calibri" w:hAnsi="Calibri" w:cs="Calibri"/>
        </w:rPr>
        <w:t xml:space="preserve">Não obstante o previsto nesta Escritura de Emissão, incluindo, mas não se limitando, as hipóteses previstas nas Cláusulas </w:t>
      </w:r>
      <w:r w:rsidRPr="00CE6BC1">
        <w:rPr>
          <w:rFonts w:ascii="Calibri" w:hAnsi="Calibri" w:cs="Calibri"/>
        </w:rPr>
        <w:fldChar w:fldCharType="begin"/>
      </w:r>
      <w:r w:rsidRPr="00CE6BC1">
        <w:rPr>
          <w:rFonts w:ascii="Calibri" w:hAnsi="Calibri" w:cs="Calibri"/>
        </w:rPr>
        <w:instrText xml:space="preserve"> REF _Ref74475775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fica desde já autorizada, sem a necessidade de qualquer autorização dos Debenturistas, em sede de Assembleia Geral de Debenturistas, a extinção, liquidação e dissolução da CSE – Cento de Soluções Estratégicas S.A. (“</w:t>
      </w:r>
      <w:r w:rsidRPr="00CE6BC1">
        <w:rPr>
          <w:rFonts w:ascii="Calibri" w:hAnsi="Calibri" w:cs="Calibri"/>
          <w:u w:val="single"/>
        </w:rPr>
        <w:t>CSE</w:t>
      </w:r>
      <w:r w:rsidRPr="00CE6BC1">
        <w:rPr>
          <w:rFonts w:ascii="Calibri" w:hAnsi="Calibri" w:cs="Calibri"/>
        </w:rPr>
        <w:t>”), bem como a transferência de ações emitidas pela CSE detidas pela Juno.</w:t>
      </w:r>
      <w:bookmarkEnd w:id="384"/>
    </w:p>
    <w:bookmarkEnd w:id="358"/>
    <w:p w14:paraId="4F5AFDBE" w14:textId="77777777" w:rsidR="00BB36BD" w:rsidRPr="00CE6BC1" w:rsidRDefault="00BB36BD" w:rsidP="00112B2F">
      <w:pPr>
        <w:pStyle w:val="PargrafodaLista"/>
        <w:rPr>
          <w:rFonts w:ascii="Calibri" w:hAnsi="Calibri" w:cs="Calibri"/>
        </w:rPr>
      </w:pPr>
    </w:p>
    <w:p w14:paraId="70C53351" w14:textId="77777777" w:rsidR="00BB36BD" w:rsidRPr="00CE6BC1" w:rsidRDefault="00E560F0" w:rsidP="001135E1">
      <w:pPr>
        <w:pStyle w:val="PargrafodaLista"/>
        <w:widowControl w:val="0"/>
        <w:numPr>
          <w:ilvl w:val="1"/>
          <w:numId w:val="15"/>
        </w:numPr>
        <w:spacing w:line="340" w:lineRule="exact"/>
        <w:jc w:val="both"/>
        <w:rPr>
          <w:rFonts w:ascii="Calibri" w:hAnsi="Calibri" w:cs="Calibri"/>
          <w:b/>
        </w:rPr>
      </w:pPr>
      <w:bookmarkStart w:id="385" w:name="_Ref85490733"/>
      <w:r w:rsidRPr="00CE6BC1">
        <w:rPr>
          <w:rFonts w:ascii="Calibri" w:hAnsi="Calibri" w:cs="Calibri"/>
          <w:bCs/>
        </w:rPr>
        <w:lastRenderedPageBreak/>
        <w:t xml:space="preserve">O Agente Fiduciário, nesta data, declara e concorda que (i) tem </w:t>
      </w:r>
      <w:r w:rsidR="00112B2F" w:rsidRPr="00CE6BC1">
        <w:rPr>
          <w:rFonts w:ascii="Calibri" w:hAnsi="Calibri" w:cs="Calibri"/>
          <w:bCs/>
        </w:rPr>
        <w:t>conhe</w:t>
      </w:r>
      <w:r w:rsidR="001F7DB1" w:rsidRPr="00CE6BC1">
        <w:rPr>
          <w:rFonts w:ascii="Calibri" w:hAnsi="Calibri" w:cs="Calibri"/>
          <w:bCs/>
        </w:rPr>
        <w:t>c</w:t>
      </w:r>
      <w:r w:rsidR="00112B2F" w:rsidRPr="00CE6BC1">
        <w:rPr>
          <w:rFonts w:ascii="Calibri" w:hAnsi="Calibri" w:cs="Calibri"/>
          <w:bCs/>
        </w:rPr>
        <w:t xml:space="preserve">imento (a) </w:t>
      </w:r>
      <w:r w:rsidR="00112B2F" w:rsidRPr="00CE6BC1">
        <w:rPr>
          <w:rFonts w:ascii="Calibri" w:hAnsi="Calibri" w:cs="Calibri"/>
        </w:rPr>
        <w:t xml:space="preserve">dos </w:t>
      </w:r>
      <w:r w:rsidR="008505B8" w:rsidRPr="00CE6BC1">
        <w:rPr>
          <w:rFonts w:ascii="Calibri" w:hAnsi="Calibri" w:cs="Calibri"/>
        </w:rPr>
        <w:t>processos nº 1007988-79.2017.4.01.3400 (mandado de segurança impetrado em face da ANTT visando a realização das obras de duplicação referente aos Lotes 01 (compreendido entre o km 0+000 e km 51+700 metros) e 03 (compreendido entre o km 162+000 e km 195+200 metros) da Rodovia BR-153/SP)</w:t>
      </w:r>
      <w:r w:rsidR="00112B2F" w:rsidRPr="00CE6BC1">
        <w:rPr>
          <w:rFonts w:ascii="Calibri" w:hAnsi="Calibri" w:cs="Calibri"/>
        </w:rPr>
        <w:t>)</w:t>
      </w:r>
      <w:r w:rsidR="008505B8" w:rsidRPr="00CE6BC1">
        <w:rPr>
          <w:rFonts w:ascii="Calibri" w:hAnsi="Calibri" w:cs="Calibri"/>
        </w:rPr>
        <w:t xml:space="preserve"> e nº 1065836-19.2020.4.01.3400 (ação em face da ANTT visando suspender a redução da TBP na 12ª Revisão Ordinária e/ou Extraordinária)</w:t>
      </w:r>
      <w:r w:rsidR="00112B2F" w:rsidRPr="00CE6BC1">
        <w:rPr>
          <w:rFonts w:ascii="Calibri" w:hAnsi="Calibri" w:cs="Calibri"/>
        </w:rPr>
        <w:t>; (b)</w:t>
      </w:r>
      <w:r w:rsidR="008505B8" w:rsidRPr="00CE6BC1">
        <w:rPr>
          <w:rFonts w:ascii="Calibri" w:hAnsi="Calibri" w:cs="Calibri"/>
        </w:rPr>
        <w:t xml:space="preserve"> </w:t>
      </w:r>
      <w:r w:rsidR="00112B2F" w:rsidRPr="00CE6BC1">
        <w:rPr>
          <w:rFonts w:ascii="Calibri" w:hAnsi="Calibri" w:cs="Calibri"/>
        </w:rPr>
        <w:t>da</w:t>
      </w:r>
      <w:r w:rsidR="008505B8" w:rsidRPr="00CE6BC1">
        <w:rPr>
          <w:rFonts w:ascii="Calibri" w:hAnsi="Calibri" w:cs="Calibri"/>
        </w:rPr>
        <w:t xml:space="preserve"> Representação TC nº 032.879/2016-7 (Representação instaurada pelo Tribunal de Contas da União para avaliar supostas irregularidades relacionadas à inclusão das obras de duplicação dos Lotes 01 e 03)</w:t>
      </w:r>
      <w:r w:rsidR="00112B2F" w:rsidRPr="00CE6BC1">
        <w:rPr>
          <w:rFonts w:ascii="Calibri" w:hAnsi="Calibri" w:cs="Calibri"/>
        </w:rPr>
        <w:t xml:space="preserve">; e (c) da Reclamação </w:t>
      </w:r>
      <w:r w:rsidR="00B000BD" w:rsidRPr="00CE6BC1">
        <w:rPr>
          <w:rFonts w:ascii="Calibri" w:hAnsi="Calibri" w:cs="Calibri"/>
        </w:rPr>
        <w:t>nº</w:t>
      </w:r>
      <w:r w:rsidR="00112B2F" w:rsidRPr="00CE6BC1">
        <w:rPr>
          <w:rFonts w:ascii="Calibri" w:hAnsi="Calibri" w:cs="Calibri"/>
        </w:rPr>
        <w:t xml:space="preserve"> 1011453-72.2021.4.01.0000; e (ii) não obstante o previsto nesta Escritura de Emissão, incluindo, mas não se limitando, as hipóteses previstas nas Cláusulas </w:t>
      </w:r>
      <w:r w:rsidR="00112B2F" w:rsidRPr="00CE6BC1">
        <w:rPr>
          <w:rFonts w:ascii="Calibri" w:hAnsi="Calibri" w:cs="Calibri"/>
        </w:rPr>
        <w:fldChar w:fldCharType="begin"/>
      </w:r>
      <w:r w:rsidR="00112B2F" w:rsidRPr="00CE6BC1">
        <w:rPr>
          <w:rFonts w:ascii="Calibri" w:hAnsi="Calibri" w:cs="Calibri"/>
        </w:rPr>
        <w:instrText xml:space="preserve"> REF _Ref74475775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7.1</w:t>
      </w:r>
      <w:r w:rsidR="00112B2F" w:rsidRPr="00CE6BC1">
        <w:rPr>
          <w:rFonts w:ascii="Calibri" w:hAnsi="Calibri" w:cs="Calibri"/>
        </w:rPr>
        <w:fldChar w:fldCharType="end"/>
      </w:r>
      <w:r w:rsidR="00112B2F" w:rsidRPr="00CE6BC1">
        <w:rPr>
          <w:rFonts w:ascii="Calibri" w:hAnsi="Calibri" w:cs="Calibri"/>
        </w:rPr>
        <w:t xml:space="preserve"> e </w:t>
      </w:r>
      <w:r w:rsidR="00112B2F" w:rsidRPr="00CE6BC1">
        <w:rPr>
          <w:rFonts w:ascii="Calibri" w:hAnsi="Calibri" w:cs="Calibri"/>
        </w:rPr>
        <w:fldChar w:fldCharType="begin"/>
      </w:r>
      <w:r w:rsidR="00112B2F" w:rsidRPr="00CE6BC1">
        <w:rPr>
          <w:rFonts w:ascii="Calibri" w:hAnsi="Calibri" w:cs="Calibri"/>
        </w:rPr>
        <w:instrText xml:space="preserve"> REF _Ref74477719 \r \h  \* MERGEFORMAT </w:instrText>
      </w:r>
      <w:r w:rsidR="00112B2F" w:rsidRPr="00CE6BC1">
        <w:rPr>
          <w:rFonts w:ascii="Calibri" w:hAnsi="Calibri" w:cs="Calibri"/>
        </w:rPr>
      </w:r>
      <w:r w:rsidR="00112B2F" w:rsidRPr="00CE6BC1">
        <w:rPr>
          <w:rFonts w:ascii="Calibri" w:hAnsi="Calibri" w:cs="Calibri"/>
        </w:rPr>
        <w:fldChar w:fldCharType="separate"/>
      </w:r>
      <w:r w:rsidR="001135E1" w:rsidRPr="00CE6BC1">
        <w:rPr>
          <w:rFonts w:ascii="Calibri" w:hAnsi="Calibri" w:cs="Calibri"/>
        </w:rPr>
        <w:t>7.2</w:t>
      </w:r>
      <w:r w:rsidR="00112B2F" w:rsidRPr="00CE6BC1">
        <w:rPr>
          <w:rFonts w:ascii="Calibri" w:hAnsi="Calibri" w:cs="Calibri"/>
        </w:rPr>
        <w:fldChar w:fldCharType="end"/>
      </w:r>
      <w:r w:rsidR="00112B2F" w:rsidRPr="00CE6BC1">
        <w:rPr>
          <w:rFonts w:ascii="Calibri" w:hAnsi="Calibri" w:cs="Calibri"/>
        </w:rPr>
        <w:t xml:space="preserve"> acima, eventual redução da Tarifa Básica de Pedágio da Emissora (“</w:t>
      </w:r>
      <w:r w:rsidR="00112B2F" w:rsidRPr="00CE6BC1">
        <w:rPr>
          <w:rFonts w:ascii="Calibri" w:hAnsi="Calibri" w:cs="Calibri"/>
          <w:u w:val="single"/>
        </w:rPr>
        <w:t>TBP</w:t>
      </w:r>
      <w:r w:rsidR="00112B2F" w:rsidRPr="00CE6BC1">
        <w:rPr>
          <w:rFonts w:ascii="Calibri" w:hAnsi="Calibri" w:cs="Calibri"/>
        </w:rPr>
        <w:t>”) decorrente de</w:t>
      </w:r>
      <w:r w:rsidR="00610256" w:rsidRPr="00CE6BC1">
        <w:rPr>
          <w:rFonts w:ascii="Calibri" w:hAnsi="Calibri" w:cs="Calibri"/>
        </w:rPr>
        <w:t xml:space="preserve"> </w:t>
      </w:r>
      <w:r w:rsidR="00112B2F" w:rsidRPr="00CE6BC1">
        <w:rPr>
          <w:rFonts w:ascii="Calibri" w:hAnsi="Calibri" w:cs="Calibri"/>
        </w:rPr>
        <w:t>qualquer ato e/ou decisão relacionadas aos processos</w:t>
      </w:r>
      <w:r w:rsidR="00610256" w:rsidRPr="00CE6BC1">
        <w:rPr>
          <w:rFonts w:ascii="Calibri" w:hAnsi="Calibri" w:cs="Calibri"/>
        </w:rPr>
        <w:t>,</w:t>
      </w:r>
      <w:r w:rsidR="00112B2F" w:rsidRPr="00CE6BC1">
        <w:rPr>
          <w:rFonts w:ascii="Calibri" w:hAnsi="Calibri" w:cs="Calibri"/>
        </w:rPr>
        <w:t xml:space="preserve"> à representação</w:t>
      </w:r>
      <w:r w:rsidR="00610256" w:rsidRPr="00CE6BC1">
        <w:rPr>
          <w:rFonts w:ascii="Calibri" w:hAnsi="Calibri" w:cs="Calibri"/>
        </w:rPr>
        <w:t xml:space="preserve"> ou à reclamação, bem como qualquer decisão</w:t>
      </w:r>
      <w:r w:rsidR="00961DA9" w:rsidRPr="00CE6BC1">
        <w:rPr>
          <w:rFonts w:ascii="Calibri" w:hAnsi="Calibri" w:cs="Calibri"/>
        </w:rPr>
        <w:t xml:space="preserve"> </w:t>
      </w:r>
      <w:r w:rsidR="00610256" w:rsidRPr="00CE6BC1">
        <w:rPr>
          <w:rFonts w:ascii="Calibri" w:hAnsi="Calibri" w:cs="Calibri"/>
        </w:rPr>
        <w:t>desfavorável para a Emissora no âmbito de tais processos, representação ou reclamação</w:t>
      </w:r>
      <w:r w:rsidR="00112B2F" w:rsidRPr="00CE6BC1">
        <w:rPr>
          <w:rFonts w:ascii="Calibri" w:hAnsi="Calibri" w:cs="Calibri"/>
        </w:rPr>
        <w:t xml:space="preserve"> não </w:t>
      </w:r>
      <w:r w:rsidR="00112B2F" w:rsidRPr="00CE6BC1">
        <w:rPr>
          <w:rFonts w:ascii="Calibri" w:hAnsi="Calibri" w:cs="Calibri"/>
          <w:bCs/>
        </w:rPr>
        <w:t>ser</w:t>
      </w:r>
      <w:r w:rsidR="00610256" w:rsidRPr="00CE6BC1">
        <w:rPr>
          <w:rFonts w:ascii="Calibri" w:hAnsi="Calibri" w:cs="Calibri"/>
          <w:bCs/>
        </w:rPr>
        <w:t>ão</w:t>
      </w:r>
      <w:r w:rsidR="00112B2F" w:rsidRPr="00CE6BC1">
        <w:rPr>
          <w:rFonts w:ascii="Calibri" w:hAnsi="Calibri" w:cs="Calibri"/>
          <w:bCs/>
        </w:rPr>
        <w:t xml:space="preserve"> considerada</w:t>
      </w:r>
      <w:r w:rsidR="00610256" w:rsidRPr="00CE6BC1">
        <w:rPr>
          <w:rFonts w:ascii="Calibri" w:hAnsi="Calibri" w:cs="Calibri"/>
          <w:bCs/>
        </w:rPr>
        <w:t>s</w:t>
      </w:r>
      <w:r w:rsidR="00112B2F" w:rsidRPr="00CE6BC1">
        <w:rPr>
          <w:rFonts w:ascii="Calibri" w:hAnsi="Calibri" w:cs="Calibri"/>
          <w:bCs/>
        </w:rPr>
        <w:t xml:space="preserve"> </w:t>
      </w:r>
      <w:r w:rsidR="008B1778" w:rsidRPr="00CE6BC1">
        <w:rPr>
          <w:rFonts w:ascii="Calibri" w:hAnsi="Calibri" w:cs="Calibri"/>
          <w:bCs/>
        </w:rPr>
        <w:t>um Efeito Adverso Relevante, uma quebra d</w:t>
      </w:r>
      <w:r w:rsidR="00D01F87" w:rsidRPr="00CE6BC1">
        <w:rPr>
          <w:rFonts w:ascii="Calibri" w:hAnsi="Calibri" w:cs="Calibri"/>
          <w:bCs/>
        </w:rPr>
        <w:t>as</w:t>
      </w:r>
      <w:r w:rsidR="008B1778" w:rsidRPr="00CE6BC1">
        <w:rPr>
          <w:rFonts w:ascii="Calibri" w:hAnsi="Calibri" w:cs="Calibri"/>
          <w:bCs/>
        </w:rPr>
        <w:t xml:space="preserve"> declarações e garantias</w:t>
      </w:r>
      <w:r w:rsidR="00D01F87" w:rsidRPr="00CE6BC1">
        <w:rPr>
          <w:rFonts w:ascii="Calibri" w:hAnsi="Calibri" w:cs="Calibri"/>
          <w:bCs/>
        </w:rPr>
        <w:t xml:space="preserve"> previstas </w:t>
      </w:r>
      <w:r w:rsidR="000B4ECB">
        <w:rPr>
          <w:rFonts w:ascii="Calibri" w:hAnsi="Calibri" w:cs="Calibri"/>
          <w:bCs/>
        </w:rPr>
        <w:t xml:space="preserve">nos itens </w:t>
      </w:r>
      <w:r w:rsidR="000B4ECB">
        <w:rPr>
          <w:rFonts w:ascii="Calibri" w:hAnsi="Calibri" w:cs="Calibri"/>
          <w:bCs/>
        </w:rPr>
        <w:fldChar w:fldCharType="begin"/>
      </w:r>
      <w:r w:rsidR="000B4ECB">
        <w:rPr>
          <w:rFonts w:ascii="Calibri" w:hAnsi="Calibri" w:cs="Calibri"/>
          <w:bCs/>
        </w:rPr>
        <w:instrText xml:space="preserve"> REF _Ref85494651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XIII</w:t>
      </w:r>
      <w:r w:rsidR="000B4ECB">
        <w:rPr>
          <w:rFonts w:ascii="Calibri" w:hAnsi="Calibri" w:cs="Calibri"/>
          <w:bCs/>
        </w:rPr>
        <w:fldChar w:fldCharType="end"/>
      </w:r>
      <w:r w:rsidR="000B4ECB">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_Ref85494662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XVII</w:t>
      </w:r>
      <w:r w:rsidR="000B4ECB">
        <w:rPr>
          <w:rFonts w:ascii="Calibri" w:hAnsi="Calibri" w:cs="Calibri"/>
          <w:bCs/>
        </w:rPr>
        <w:fldChar w:fldCharType="end"/>
      </w:r>
      <w:r w:rsidR="000B4ECB">
        <w:rPr>
          <w:rFonts w:ascii="Calibri" w:hAnsi="Calibri" w:cs="Calibri"/>
          <w:bCs/>
        </w:rPr>
        <w:t xml:space="preserve"> da Cláusula </w:t>
      </w:r>
      <w:r w:rsidR="000B4ECB" w:rsidRPr="00782DCF">
        <w:rPr>
          <w:rFonts w:ascii="Calibri" w:hAnsi="Calibri" w:cs="Calibri"/>
        </w:rPr>
        <w:fldChar w:fldCharType="begin"/>
      </w:r>
      <w:r w:rsidR="000B4ECB" w:rsidRPr="00782DCF">
        <w:rPr>
          <w:rFonts w:ascii="Calibri" w:hAnsi="Calibri" w:cs="Calibri"/>
        </w:rPr>
        <w:instrText xml:space="preserve"> REF _Ref74481200 \n \h  \* MERGEFORMAT </w:instrText>
      </w:r>
      <w:r w:rsidR="000B4ECB" w:rsidRPr="00782DCF">
        <w:rPr>
          <w:rFonts w:ascii="Calibri" w:hAnsi="Calibri" w:cs="Calibri"/>
        </w:rPr>
      </w:r>
      <w:r w:rsidR="000B4ECB" w:rsidRPr="00782DCF">
        <w:rPr>
          <w:rFonts w:ascii="Calibri" w:hAnsi="Calibri" w:cs="Calibri"/>
        </w:rPr>
        <w:fldChar w:fldCharType="separate"/>
      </w:r>
      <w:r w:rsidR="000B4ECB" w:rsidRPr="00782DCF">
        <w:rPr>
          <w:rFonts w:ascii="Calibri" w:hAnsi="Calibri" w:cs="Calibri"/>
        </w:rPr>
        <w:t>9.1</w:t>
      </w:r>
      <w:r w:rsidR="000B4ECB" w:rsidRPr="00782DCF">
        <w:rPr>
          <w:rFonts w:ascii="Calibri" w:hAnsi="Calibri" w:cs="Calibri"/>
        </w:rPr>
        <w:fldChar w:fldCharType="end"/>
      </w:r>
      <w:r w:rsidR="008B1778" w:rsidRPr="00CE6BC1">
        <w:rPr>
          <w:rFonts w:ascii="Calibri" w:hAnsi="Calibri" w:cs="Calibri"/>
          <w:bCs/>
        </w:rPr>
        <w:t xml:space="preserve">, quebra das obrigações previstas na Cláusula </w:t>
      </w:r>
      <w:r w:rsidR="000B4ECB">
        <w:rPr>
          <w:rFonts w:ascii="Calibri" w:hAnsi="Calibri" w:cs="Calibri"/>
          <w:bCs/>
        </w:rPr>
        <w:fldChar w:fldCharType="begin"/>
      </w:r>
      <w:r w:rsidR="000B4ECB">
        <w:rPr>
          <w:rFonts w:ascii="Calibri" w:hAnsi="Calibri" w:cs="Calibri"/>
          <w:bCs/>
        </w:rPr>
        <w:instrText xml:space="preserve"> REF _Ref85494683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8</w:t>
      </w:r>
      <w:r w:rsidR="000B4ECB">
        <w:rPr>
          <w:rFonts w:ascii="Calibri" w:hAnsi="Calibri" w:cs="Calibri"/>
          <w:bCs/>
        </w:rPr>
        <w:fldChar w:fldCharType="end"/>
      </w:r>
      <w:r w:rsidR="008B1778" w:rsidRPr="00CE6BC1">
        <w:rPr>
          <w:rFonts w:ascii="Calibri" w:hAnsi="Calibri" w:cs="Calibri"/>
          <w:bCs/>
        </w:rPr>
        <w:t xml:space="preserve"> abaixo e </w:t>
      </w:r>
      <w:r w:rsidR="00112B2F" w:rsidRPr="00CE6BC1">
        <w:rPr>
          <w:rFonts w:ascii="Calibri" w:hAnsi="Calibri" w:cs="Calibri"/>
          <w:bCs/>
        </w:rPr>
        <w:t>um Evento de Inadimplemento</w:t>
      </w:r>
      <w:r w:rsidR="008B1778" w:rsidRPr="00CE6BC1">
        <w:rPr>
          <w:rFonts w:ascii="Calibri" w:hAnsi="Calibri" w:cs="Calibri"/>
          <w:bCs/>
        </w:rPr>
        <w:t xml:space="preserve"> descrito no</w:t>
      </w:r>
      <w:r w:rsidR="00D01F87" w:rsidRPr="00CE6BC1">
        <w:rPr>
          <w:rFonts w:ascii="Calibri" w:hAnsi="Calibri" w:cs="Calibri"/>
          <w:bCs/>
        </w:rPr>
        <w:t>s</w:t>
      </w:r>
      <w:r w:rsidR="008B1778" w:rsidRPr="00CE6BC1">
        <w:rPr>
          <w:rFonts w:ascii="Calibri" w:hAnsi="Calibri" w:cs="Calibri"/>
          <w:bCs/>
        </w:rPr>
        <w:t xml:space="preserve"> ite</w:t>
      </w:r>
      <w:r w:rsidR="00D01F87" w:rsidRPr="00CE6BC1">
        <w:rPr>
          <w:rFonts w:ascii="Calibri" w:hAnsi="Calibri" w:cs="Calibri"/>
          <w:bCs/>
        </w:rPr>
        <w:t>ns</w:t>
      </w:r>
      <w:r w:rsidR="008B1778" w:rsidRPr="00CE6BC1">
        <w:rPr>
          <w:rFonts w:ascii="Calibri" w:hAnsi="Calibri" w:cs="Calibri"/>
          <w:bCs/>
        </w:rPr>
        <w:t xml:space="preserve"> </w:t>
      </w:r>
      <w:r w:rsidR="000B4ECB">
        <w:rPr>
          <w:rFonts w:ascii="Calibri" w:hAnsi="Calibri" w:cs="Calibri"/>
          <w:bCs/>
        </w:rPr>
        <w:fldChar w:fldCharType="begin"/>
      </w:r>
      <w:r w:rsidR="000B4ECB">
        <w:rPr>
          <w:rFonts w:ascii="Calibri" w:hAnsi="Calibri" w:cs="Calibri"/>
          <w:bCs/>
        </w:rPr>
        <w:instrText xml:space="preserve"> REF _Ref85494747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XXXII</w:t>
      </w:r>
      <w:r w:rsidR="000B4ECB">
        <w:rPr>
          <w:rFonts w:ascii="Calibri" w:hAnsi="Calibri" w:cs="Calibri"/>
          <w:bCs/>
        </w:rPr>
        <w:fldChar w:fldCharType="end"/>
      </w:r>
      <w:r w:rsidR="00BA18AC" w:rsidRPr="00CE6BC1">
        <w:rPr>
          <w:rFonts w:ascii="Calibri" w:hAnsi="Calibri" w:cs="Calibri"/>
          <w:bCs/>
        </w:rPr>
        <w:t xml:space="preserve"> e </w:t>
      </w:r>
      <w:r w:rsidR="000B4ECB">
        <w:rPr>
          <w:rFonts w:ascii="Calibri" w:hAnsi="Calibri" w:cs="Calibri"/>
          <w:bCs/>
        </w:rPr>
        <w:fldChar w:fldCharType="begin"/>
      </w:r>
      <w:r w:rsidR="000B4ECB">
        <w:rPr>
          <w:rFonts w:ascii="Calibri" w:hAnsi="Calibri" w:cs="Calibri"/>
          <w:bCs/>
        </w:rPr>
        <w:instrText xml:space="preserve"> REF _Ref85494758 \n \h </w:instrText>
      </w:r>
      <w:r w:rsidR="000B4ECB">
        <w:rPr>
          <w:rFonts w:ascii="Calibri" w:hAnsi="Calibri" w:cs="Calibri"/>
          <w:bCs/>
        </w:rPr>
      </w:r>
      <w:r w:rsidR="000B4ECB">
        <w:rPr>
          <w:rFonts w:ascii="Calibri" w:hAnsi="Calibri" w:cs="Calibri"/>
          <w:bCs/>
        </w:rPr>
        <w:fldChar w:fldCharType="separate"/>
      </w:r>
      <w:r w:rsidR="000B4ECB">
        <w:rPr>
          <w:rFonts w:ascii="Calibri" w:hAnsi="Calibri" w:cs="Calibri"/>
          <w:bCs/>
        </w:rPr>
        <w:t>XXXV</w:t>
      </w:r>
      <w:r w:rsidR="000B4ECB">
        <w:rPr>
          <w:rFonts w:ascii="Calibri" w:hAnsi="Calibri" w:cs="Calibri"/>
          <w:bCs/>
        </w:rPr>
        <w:fldChar w:fldCharType="end"/>
      </w:r>
      <w:r w:rsidR="008B1778" w:rsidRPr="00CE6BC1">
        <w:rPr>
          <w:rFonts w:ascii="Calibri" w:hAnsi="Calibri" w:cs="Calibri"/>
          <w:bCs/>
        </w:rPr>
        <w:t xml:space="preserve"> acima</w:t>
      </w:r>
      <w:bookmarkEnd w:id="385"/>
      <w:r w:rsidR="000B4ECB">
        <w:rPr>
          <w:rFonts w:ascii="Calibri" w:hAnsi="Calibri" w:cs="Calibri"/>
        </w:rPr>
        <w:t>.</w:t>
      </w:r>
    </w:p>
    <w:p w14:paraId="584EADB3" w14:textId="77777777" w:rsidR="003F2D36" w:rsidRPr="00CE6BC1" w:rsidRDefault="003F2D36" w:rsidP="009D79DA">
      <w:pPr>
        <w:pStyle w:val="PargrafodaLista"/>
        <w:widowControl w:val="0"/>
        <w:spacing w:line="340" w:lineRule="exact"/>
        <w:ind w:left="720"/>
        <w:jc w:val="both"/>
        <w:rPr>
          <w:rFonts w:ascii="Calibri" w:hAnsi="Calibri" w:cs="Calibri"/>
        </w:rPr>
      </w:pPr>
    </w:p>
    <w:p w14:paraId="5D6A8EDB"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386" w:name="_DV_M237"/>
      <w:bookmarkStart w:id="387" w:name="_Toc499990368"/>
      <w:bookmarkStart w:id="388" w:name="_Ref85494683"/>
      <w:bookmarkEnd w:id="386"/>
      <w:r w:rsidRPr="00CE6BC1">
        <w:rPr>
          <w:rFonts w:ascii="Calibri" w:hAnsi="Calibri" w:cs="Calibri"/>
          <w:u w:val="single"/>
        </w:rPr>
        <w:t xml:space="preserve">Obrigações Adicionais da </w:t>
      </w:r>
      <w:bookmarkStart w:id="389" w:name="_DV_M268"/>
      <w:bookmarkEnd w:id="387"/>
      <w:bookmarkEnd w:id="389"/>
      <w:r w:rsidRPr="00CE6BC1">
        <w:rPr>
          <w:rFonts w:ascii="Calibri" w:hAnsi="Calibri" w:cs="Calibri"/>
          <w:u w:val="single"/>
        </w:rPr>
        <w:t>Emissora</w:t>
      </w:r>
      <w:r w:rsidR="00282AA4" w:rsidRPr="00CE6BC1">
        <w:rPr>
          <w:rFonts w:ascii="Calibri" w:hAnsi="Calibri" w:cs="Calibri"/>
          <w:u w:val="single"/>
        </w:rPr>
        <w:t xml:space="preserve"> e da</w:t>
      </w:r>
      <w:r w:rsidR="009F6F0B" w:rsidRPr="00CE6BC1">
        <w:rPr>
          <w:rFonts w:ascii="Calibri" w:hAnsi="Calibri" w:cs="Calibri"/>
          <w:u w:val="single"/>
        </w:rPr>
        <w:t>s</w:t>
      </w:r>
      <w:r w:rsidR="00282AA4" w:rsidRPr="00CE6BC1">
        <w:rPr>
          <w:rFonts w:ascii="Calibri" w:hAnsi="Calibri" w:cs="Calibri"/>
          <w:u w:val="single"/>
        </w:rPr>
        <w:t xml:space="preserve"> Fiadora</w:t>
      </w:r>
      <w:r w:rsidR="009F6F0B" w:rsidRPr="00CE6BC1">
        <w:rPr>
          <w:rFonts w:ascii="Calibri" w:hAnsi="Calibri" w:cs="Calibri"/>
          <w:u w:val="single"/>
        </w:rPr>
        <w:t>s</w:t>
      </w:r>
      <w:bookmarkEnd w:id="388"/>
    </w:p>
    <w:p w14:paraId="5BF757CD" w14:textId="77777777" w:rsidR="00992131" w:rsidRPr="00CE6BC1" w:rsidRDefault="00992131">
      <w:pPr>
        <w:widowControl w:val="0"/>
        <w:spacing w:after="0" w:line="340" w:lineRule="exact"/>
        <w:rPr>
          <w:rFonts w:ascii="Calibri" w:hAnsi="Calibri" w:cs="Calibri"/>
          <w:sz w:val="24"/>
          <w:szCs w:val="24"/>
        </w:rPr>
      </w:pPr>
    </w:p>
    <w:p w14:paraId="3AF0310F" w14:textId="77777777" w:rsidR="00F47D09" w:rsidRPr="00CE6BC1" w:rsidRDefault="00E560F0" w:rsidP="001B5006">
      <w:pPr>
        <w:widowControl w:val="0"/>
        <w:numPr>
          <w:ilvl w:val="1"/>
          <w:numId w:val="30"/>
        </w:numPr>
        <w:spacing w:after="0" w:line="340" w:lineRule="exact"/>
        <w:jc w:val="both"/>
        <w:rPr>
          <w:rFonts w:ascii="Calibri" w:hAnsi="Calibri" w:cs="Calibri"/>
          <w:sz w:val="24"/>
          <w:szCs w:val="24"/>
        </w:rPr>
      </w:pPr>
      <w:bookmarkStart w:id="390" w:name="_Ref76980191"/>
      <w:bookmarkStart w:id="391" w:name="_Ref76985237"/>
      <w:r w:rsidRPr="00CE6BC1">
        <w:rPr>
          <w:rFonts w:ascii="Calibri" w:hAnsi="Calibri" w:cs="Calibri"/>
          <w:sz w:val="24"/>
          <w:szCs w:val="24"/>
        </w:rPr>
        <w:t xml:space="preserve">Observadas as demais obrigações previstas nesta </w:t>
      </w:r>
      <w:r w:rsidR="0066535D" w:rsidRPr="00CE6BC1">
        <w:rPr>
          <w:rFonts w:ascii="Calibri" w:hAnsi="Calibri" w:cs="Calibri"/>
          <w:sz w:val="24"/>
          <w:szCs w:val="24"/>
        </w:rPr>
        <w:t>Escritura de Emissão</w:t>
      </w:r>
      <w:r w:rsidRPr="00CE6BC1">
        <w:rPr>
          <w:rFonts w:ascii="Calibri" w:hAnsi="Calibri" w:cs="Calibri"/>
          <w:sz w:val="24"/>
          <w:szCs w:val="24"/>
        </w:rPr>
        <w:t xml:space="preserve">, a Emissora </w:t>
      </w:r>
      <w:r w:rsidR="0056512F" w:rsidRPr="00CE6BC1">
        <w:rPr>
          <w:rFonts w:ascii="Calibri" w:hAnsi="Calibri" w:cs="Calibri"/>
          <w:sz w:val="24"/>
          <w:szCs w:val="24"/>
        </w:rPr>
        <w:t>e a</w:t>
      </w:r>
      <w:r w:rsidR="009F6F0B" w:rsidRPr="00CE6BC1">
        <w:rPr>
          <w:rFonts w:ascii="Calibri" w:hAnsi="Calibri" w:cs="Calibri"/>
          <w:sz w:val="24"/>
          <w:szCs w:val="24"/>
        </w:rPr>
        <w:t>s</w:t>
      </w:r>
      <w:r w:rsidR="0056512F" w:rsidRPr="00CE6BC1">
        <w:rPr>
          <w:rFonts w:ascii="Calibri" w:hAnsi="Calibri" w:cs="Calibri"/>
          <w:sz w:val="24"/>
          <w:szCs w:val="24"/>
        </w:rPr>
        <w:t xml:space="preserve"> Fiadora</w:t>
      </w:r>
      <w:r w:rsidR="009F6F0B" w:rsidRPr="00CE6BC1">
        <w:rPr>
          <w:rFonts w:ascii="Calibri" w:hAnsi="Calibri" w:cs="Calibri"/>
          <w:sz w:val="24"/>
          <w:szCs w:val="24"/>
        </w:rPr>
        <w:t>s</w:t>
      </w:r>
      <w:r w:rsidR="000C0768" w:rsidRPr="00CE6BC1">
        <w:rPr>
          <w:rFonts w:ascii="Calibri" w:hAnsi="Calibri" w:cs="Calibri"/>
          <w:sz w:val="24"/>
          <w:szCs w:val="24"/>
        </w:rPr>
        <w:t xml:space="preserve">, de forma solidária, </w:t>
      </w:r>
      <w:r w:rsidRPr="00CE6BC1">
        <w:rPr>
          <w:rFonts w:ascii="Calibri" w:hAnsi="Calibri" w:cs="Calibri"/>
          <w:sz w:val="24"/>
          <w:szCs w:val="24"/>
        </w:rPr>
        <w:t>obriga</w:t>
      </w:r>
      <w:r w:rsidR="000C0768" w:rsidRPr="00CE6BC1">
        <w:rPr>
          <w:rFonts w:ascii="Calibri" w:hAnsi="Calibri" w:cs="Calibri"/>
          <w:sz w:val="24"/>
          <w:szCs w:val="24"/>
        </w:rPr>
        <w:t>m</w:t>
      </w:r>
      <w:r w:rsidRPr="00CE6BC1">
        <w:rPr>
          <w:rFonts w:ascii="Calibri" w:hAnsi="Calibri" w:cs="Calibri"/>
          <w:sz w:val="24"/>
          <w:szCs w:val="24"/>
        </w:rPr>
        <w:t>-se, ainda, a</w:t>
      </w:r>
      <w:r w:rsidR="000A10E2" w:rsidRPr="00CE6BC1">
        <w:rPr>
          <w:rFonts w:ascii="Calibri" w:hAnsi="Calibri" w:cs="Calibri"/>
          <w:sz w:val="24"/>
          <w:szCs w:val="24"/>
        </w:rPr>
        <w:t>, conforme aplicável</w:t>
      </w:r>
      <w:r w:rsidRPr="00CE6BC1">
        <w:rPr>
          <w:rFonts w:ascii="Calibri" w:hAnsi="Calibri" w:cs="Calibri"/>
          <w:sz w:val="24"/>
          <w:szCs w:val="24"/>
        </w:rPr>
        <w:t>:</w:t>
      </w:r>
      <w:bookmarkEnd w:id="390"/>
      <w:bookmarkEnd w:id="391"/>
      <w:r w:rsidRPr="00CE6BC1">
        <w:rPr>
          <w:rFonts w:ascii="Calibri" w:hAnsi="Calibri" w:cs="Calibri"/>
          <w:sz w:val="24"/>
          <w:szCs w:val="24"/>
        </w:rPr>
        <w:t xml:space="preserve"> </w:t>
      </w:r>
    </w:p>
    <w:p w14:paraId="2B96E145" w14:textId="77777777" w:rsidR="00C0180F" w:rsidRPr="00CE6BC1" w:rsidRDefault="00C0180F">
      <w:pPr>
        <w:widowControl w:val="0"/>
        <w:spacing w:after="0" w:line="340" w:lineRule="exact"/>
        <w:rPr>
          <w:rFonts w:ascii="Calibri" w:hAnsi="Calibri" w:cs="Calibri"/>
          <w:sz w:val="24"/>
          <w:szCs w:val="24"/>
        </w:rPr>
      </w:pPr>
    </w:p>
    <w:p w14:paraId="564CDF38" w14:textId="77777777" w:rsidR="00F47D09" w:rsidRPr="00CE6BC1" w:rsidRDefault="00E560F0" w:rsidP="001B5006">
      <w:pPr>
        <w:widowControl w:val="0"/>
        <w:numPr>
          <w:ilvl w:val="2"/>
          <w:numId w:val="30"/>
        </w:numPr>
        <w:spacing w:after="0" w:line="340" w:lineRule="exact"/>
        <w:jc w:val="both"/>
        <w:rPr>
          <w:rFonts w:ascii="Calibri" w:hAnsi="Calibri" w:cs="Calibri"/>
          <w:sz w:val="24"/>
          <w:szCs w:val="24"/>
        </w:rPr>
      </w:pPr>
      <w:r w:rsidRPr="00CE6BC1">
        <w:rPr>
          <w:rFonts w:ascii="Calibri" w:hAnsi="Calibri" w:cs="Calibri"/>
          <w:sz w:val="24"/>
          <w:szCs w:val="24"/>
        </w:rPr>
        <w:t xml:space="preserve">fornecer </w:t>
      </w:r>
      <w:r w:rsidR="008C2B98" w:rsidRPr="00CE6BC1">
        <w:rPr>
          <w:rFonts w:ascii="Calibri" w:hAnsi="Calibri" w:cs="Calibri"/>
          <w:sz w:val="24"/>
          <w:szCs w:val="24"/>
        </w:rPr>
        <w:t>ao Agente Fiduciário</w:t>
      </w:r>
      <w:r w:rsidRPr="00CE6BC1">
        <w:rPr>
          <w:rFonts w:ascii="Calibri" w:hAnsi="Calibri" w:cs="Calibri"/>
          <w:sz w:val="24"/>
          <w:szCs w:val="24"/>
        </w:rPr>
        <w:t>:</w:t>
      </w:r>
    </w:p>
    <w:p w14:paraId="5E1C484D" w14:textId="77777777" w:rsidR="00992131" w:rsidRPr="00CE6BC1" w:rsidRDefault="00992131">
      <w:pPr>
        <w:widowControl w:val="0"/>
        <w:spacing w:after="0" w:line="340" w:lineRule="exact"/>
        <w:ind w:left="1702"/>
        <w:jc w:val="both"/>
        <w:rPr>
          <w:rFonts w:ascii="Calibri" w:hAnsi="Calibri" w:cs="Calibri"/>
          <w:sz w:val="24"/>
          <w:szCs w:val="24"/>
        </w:rPr>
      </w:pPr>
    </w:p>
    <w:p w14:paraId="7E0E8D75" w14:textId="77777777" w:rsidR="008820E9"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90 (noventa) dias após o término de cada exercício social (ou em prazo mais longo, conforme permitido por regulamentação específica) ou, ainda, </w:t>
      </w:r>
      <w:bookmarkStart w:id="392" w:name="_Hlk83053820"/>
      <w:r w:rsidR="00246CCD" w:rsidRPr="00CE6BC1">
        <w:rPr>
          <w:rFonts w:ascii="Calibri" w:hAnsi="Calibri" w:cs="Calibri"/>
        </w:rPr>
        <w:t xml:space="preserve">5 </w:t>
      </w:r>
      <w:r w:rsidRPr="00CE6BC1">
        <w:rPr>
          <w:rFonts w:ascii="Calibri" w:hAnsi="Calibri" w:cs="Calibri"/>
        </w:rPr>
        <w:t>(</w:t>
      </w:r>
      <w:r w:rsidR="00246CCD" w:rsidRPr="00CE6BC1">
        <w:rPr>
          <w:rFonts w:ascii="Calibri" w:hAnsi="Calibri" w:cs="Calibri"/>
        </w:rPr>
        <w:t>cinco</w:t>
      </w:r>
      <w:bookmarkEnd w:id="392"/>
      <w:r w:rsidRPr="00CE6BC1">
        <w:rPr>
          <w:rFonts w:ascii="Calibri" w:hAnsi="Calibri" w:cs="Calibri"/>
        </w:rPr>
        <w:t xml:space="preserve">)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A80ECE">
        <w:rPr>
          <w:rFonts w:ascii="Calibri" w:hAnsi="Calibri" w:cs="Calibri"/>
        </w:rPr>
        <w:t>I</w:t>
      </w:r>
      <w:r w:rsidR="00D53EBB" w:rsidRPr="00A80ECE">
        <w:rPr>
          <w:rFonts w:ascii="Calibri" w:hAnsi="Calibri" w:cs="Calibri"/>
        </w:rPr>
        <w:t>I</w:t>
      </w:r>
      <w:r w:rsidR="004C6CB6" w:rsidRPr="00CE6BC1">
        <w:rPr>
          <w:rFonts w:ascii="Calibri" w:hAnsi="Calibri" w:cs="Calibri"/>
        </w:rPr>
        <w:t xml:space="preserve"> </w:t>
      </w:r>
      <w:r w:rsidRPr="00CE6BC1">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00732E77" w:rsidRPr="00CE6BC1">
        <w:rPr>
          <w:rFonts w:ascii="Calibri" w:hAnsi="Calibri" w:cs="Calibri"/>
        </w:rPr>
        <w:t xml:space="preserve"> previstas nesta </w:t>
      </w:r>
      <w:r w:rsidR="00732E77" w:rsidRPr="00CE6BC1">
        <w:rPr>
          <w:rFonts w:ascii="Calibri" w:hAnsi="Calibri" w:cs="Calibri"/>
        </w:rPr>
        <w:lastRenderedPageBreak/>
        <w:t xml:space="preserve">Escritura de Emissão e/ou </w:t>
      </w:r>
      <w:r w:rsidR="00757919" w:rsidRPr="00CE6BC1">
        <w:rPr>
          <w:rFonts w:ascii="Calibri" w:hAnsi="Calibri" w:cs="Calibri"/>
        </w:rPr>
        <w:t>em</w:t>
      </w:r>
      <w:r w:rsidR="00732E77" w:rsidRPr="00CE6BC1">
        <w:rPr>
          <w:rFonts w:ascii="Calibri" w:hAnsi="Calibri" w:cs="Calibri"/>
        </w:rPr>
        <w:t xml:space="preserve"> quaisquer documentos da Emissão</w:t>
      </w:r>
      <w:r w:rsidRPr="00CE6BC1">
        <w:rPr>
          <w:rFonts w:ascii="Calibri" w:hAnsi="Calibri" w:cs="Calibri"/>
        </w:rPr>
        <w:t>;</w:t>
      </w:r>
    </w:p>
    <w:p w14:paraId="0F55B964" w14:textId="77777777" w:rsidR="00EE6FDE" w:rsidRPr="00CE6BC1" w:rsidRDefault="00EE6FDE">
      <w:pPr>
        <w:pStyle w:val="PargrafodaLista"/>
        <w:widowControl w:val="0"/>
        <w:spacing w:line="340" w:lineRule="exact"/>
        <w:ind w:left="1985"/>
        <w:jc w:val="both"/>
        <w:rPr>
          <w:rFonts w:ascii="Calibri" w:hAnsi="Calibri" w:cs="Calibri"/>
        </w:rPr>
      </w:pPr>
    </w:p>
    <w:p w14:paraId="66B5FCC7" w14:textId="77777777"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93" w:name="_Hlk76985293"/>
      <w:bookmarkStart w:id="394" w:name="_Hlk76985314"/>
      <w:r w:rsidRPr="00CE6BC1">
        <w:rPr>
          <w:rFonts w:ascii="Calibri" w:hAnsi="Calibri" w:cs="Calibri"/>
        </w:rPr>
        <w:t xml:space="preserve">dentro de, no máximo, 90 (noventa) dias após o término de cada exercício social, (i) </w:t>
      </w:r>
      <w:r w:rsidR="000062F3" w:rsidRPr="00CE6BC1">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independentes; (ii) </w:t>
      </w:r>
      <w:r w:rsidRPr="00CE6BC1">
        <w:rPr>
          <w:rFonts w:ascii="Calibri" w:hAnsi="Calibri" w:cs="Calibri"/>
        </w:rPr>
        <w:t xml:space="preserve">cópia dos balancetes da </w:t>
      </w:r>
      <w:r w:rsidR="000062F3" w:rsidRPr="00CE6BC1">
        <w:rPr>
          <w:rFonts w:ascii="Calibri" w:hAnsi="Calibri" w:cs="Calibri"/>
        </w:rPr>
        <w:t xml:space="preserve">Juno </w:t>
      </w:r>
      <w:r w:rsidR="008B3E87" w:rsidRPr="00CE6BC1">
        <w:rPr>
          <w:rFonts w:ascii="Calibri" w:hAnsi="Calibri" w:cs="Calibri"/>
        </w:rPr>
        <w:t xml:space="preserve">e da Tijoá </w:t>
      </w:r>
      <w:r w:rsidRPr="00CE6BC1">
        <w:rPr>
          <w:rFonts w:ascii="Calibri" w:hAnsi="Calibri" w:cs="Calibri"/>
        </w:rPr>
        <w:t>relativas ao respectivo exercício social, preparadas de acordo com as práticas contábeis adotadas no Brasil</w:t>
      </w:r>
      <w:r w:rsidR="00103450" w:rsidRPr="00CE6BC1">
        <w:rPr>
          <w:rFonts w:ascii="Calibri" w:hAnsi="Calibri" w:cs="Calibri"/>
        </w:rPr>
        <w:t xml:space="preserve"> e, </w:t>
      </w:r>
      <w:r w:rsidR="006F3153" w:rsidRPr="00CE6BC1">
        <w:rPr>
          <w:rFonts w:ascii="Calibri" w:hAnsi="Calibri" w:cs="Calibri"/>
        </w:rPr>
        <w:t xml:space="preserve">com relação </w:t>
      </w:r>
      <w:r w:rsidR="000062F3" w:rsidRPr="00CE6BC1">
        <w:rPr>
          <w:rFonts w:ascii="Calibri" w:hAnsi="Calibri" w:cs="Calibri"/>
        </w:rPr>
        <w:t>à</w:t>
      </w:r>
      <w:r w:rsidR="006F3153" w:rsidRPr="00CE6BC1">
        <w:rPr>
          <w:rFonts w:ascii="Calibri" w:hAnsi="Calibri" w:cs="Calibri"/>
        </w:rPr>
        <w:t xml:space="preserve"> Tijoá, </w:t>
      </w:r>
      <w:r w:rsidR="00103450" w:rsidRPr="00CE6BC1">
        <w:rPr>
          <w:rFonts w:ascii="Calibri" w:hAnsi="Calibri" w:cs="Calibri"/>
        </w:rPr>
        <w:t xml:space="preserve">após a contratação de </w:t>
      </w:r>
      <w:r w:rsidR="006F3153" w:rsidRPr="00CE6BC1">
        <w:rPr>
          <w:rFonts w:ascii="Calibri" w:hAnsi="Calibri" w:cs="Calibri"/>
        </w:rPr>
        <w:t>a</w:t>
      </w:r>
      <w:r w:rsidR="005547BB" w:rsidRPr="00CE6BC1">
        <w:rPr>
          <w:rFonts w:ascii="Calibri" w:hAnsi="Calibri" w:cs="Calibri"/>
        </w:rPr>
        <w:t xml:space="preserve">uditores </w:t>
      </w:r>
      <w:r w:rsidR="006F3153" w:rsidRPr="00CE6BC1">
        <w:rPr>
          <w:rFonts w:ascii="Calibri" w:hAnsi="Calibri" w:cs="Calibri"/>
        </w:rPr>
        <w:t>i</w:t>
      </w:r>
      <w:r w:rsidR="005547BB" w:rsidRPr="00CE6BC1">
        <w:rPr>
          <w:rFonts w:ascii="Calibri" w:hAnsi="Calibri" w:cs="Calibri"/>
        </w:rPr>
        <w:t>ndependentes</w:t>
      </w:r>
      <w:r w:rsidR="006F3153" w:rsidRPr="00CE6BC1">
        <w:rPr>
          <w:rFonts w:ascii="Calibri" w:hAnsi="Calibri" w:cs="Calibri"/>
        </w:rPr>
        <w:t xml:space="preserve">, </w:t>
      </w:r>
      <w:bookmarkStart w:id="395" w:name="_Hlk77005073"/>
      <w:r w:rsidR="000649D8" w:rsidRPr="00CE6BC1">
        <w:rPr>
          <w:rFonts w:ascii="Calibri" w:hAnsi="Calibri" w:cs="Calibri"/>
        </w:rPr>
        <w:t xml:space="preserve">observado o quanto disposto no </w:t>
      </w:r>
      <w:r w:rsidR="001F106A" w:rsidRPr="00CE6BC1">
        <w:rPr>
          <w:rFonts w:ascii="Calibri" w:hAnsi="Calibri" w:cs="Calibri"/>
        </w:rPr>
        <w:t>ite</w:t>
      </w:r>
      <w:r w:rsidR="003E7ADA" w:rsidRPr="00CE6BC1">
        <w:rPr>
          <w:rFonts w:ascii="Calibri" w:hAnsi="Calibri" w:cs="Calibri"/>
        </w:rPr>
        <w:t>m</w:t>
      </w:r>
      <w:r w:rsidR="001F106A" w:rsidRPr="00CE6BC1">
        <w:rPr>
          <w:rFonts w:ascii="Calibri" w:hAnsi="Calibri" w:cs="Calibri"/>
        </w:rPr>
        <w:t xml:space="preserve"> </w:t>
      </w:r>
      <w:r w:rsidR="000649D8" w:rsidRPr="00CE6BC1">
        <w:rPr>
          <w:rFonts w:ascii="Calibri" w:hAnsi="Calibri" w:cs="Calibri"/>
        </w:rPr>
        <w:fldChar w:fldCharType="begin"/>
      </w:r>
      <w:r w:rsidR="000649D8" w:rsidRPr="00CE6BC1">
        <w:rPr>
          <w:rFonts w:ascii="Calibri" w:hAnsi="Calibri" w:cs="Calibri"/>
        </w:rPr>
        <w:instrText xml:space="preserve"> REF _Ref76980161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II</w:t>
      </w:r>
      <w:r w:rsidR="000649D8" w:rsidRPr="00CE6BC1">
        <w:rPr>
          <w:rFonts w:ascii="Calibri" w:hAnsi="Calibri" w:cs="Calibri"/>
        </w:rPr>
        <w:fldChar w:fldCharType="end"/>
      </w:r>
      <w:r w:rsidR="003E7ADA" w:rsidRPr="00CE6BC1">
        <w:rPr>
          <w:rFonts w:ascii="Calibri" w:hAnsi="Calibri" w:cs="Calibri"/>
        </w:rPr>
        <w:t xml:space="preserve"> </w:t>
      </w:r>
      <w:r w:rsidR="000649D8" w:rsidRPr="00CE6BC1">
        <w:rPr>
          <w:rFonts w:ascii="Calibri" w:hAnsi="Calibri" w:cs="Calibri"/>
        </w:rPr>
        <w:t xml:space="preserve">desta Cláusula </w:t>
      </w:r>
      <w:bookmarkEnd w:id="395"/>
      <w:r w:rsidR="000649D8" w:rsidRPr="00CE6BC1">
        <w:rPr>
          <w:rFonts w:ascii="Calibri" w:hAnsi="Calibri" w:cs="Calibri"/>
        </w:rPr>
        <w:fldChar w:fldCharType="begin"/>
      </w:r>
      <w:r w:rsidR="000649D8" w:rsidRPr="00CE6BC1">
        <w:rPr>
          <w:rFonts w:ascii="Calibri" w:hAnsi="Calibri" w:cs="Calibri"/>
        </w:rPr>
        <w:instrText xml:space="preserve"> REF _Ref76980191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8.1</w:t>
      </w:r>
      <w:r w:rsidR="000649D8" w:rsidRPr="00CE6BC1">
        <w:rPr>
          <w:rFonts w:ascii="Calibri" w:hAnsi="Calibri" w:cs="Calibri"/>
        </w:rPr>
        <w:fldChar w:fldCharType="end"/>
      </w:r>
      <w:r w:rsidR="005547BB" w:rsidRPr="00CE6BC1">
        <w:rPr>
          <w:rFonts w:ascii="Calibri" w:hAnsi="Calibri" w:cs="Calibri"/>
        </w:rPr>
        <w:t xml:space="preserve">, cópia das demonstrações financeiras completas e auditadas </w:t>
      </w:r>
      <w:r w:rsidR="000062F3" w:rsidRPr="00CE6BC1">
        <w:rPr>
          <w:rFonts w:ascii="Calibri" w:hAnsi="Calibri" w:cs="Calibri"/>
        </w:rPr>
        <w:t>da Juno</w:t>
      </w:r>
      <w:r w:rsidR="005547BB" w:rsidRPr="00CE6BC1">
        <w:rPr>
          <w:rFonts w:ascii="Calibri" w:hAnsi="Calibri" w:cs="Calibri"/>
        </w:rPr>
        <w:t xml:space="preserve"> e da Tijoá relativas ao respectivo exercício social</w:t>
      </w:r>
      <w:r w:rsidRPr="00CE6BC1">
        <w:rPr>
          <w:rFonts w:ascii="Calibri" w:hAnsi="Calibri" w:cs="Calibri"/>
        </w:rPr>
        <w:t xml:space="preserve"> e (ii</w:t>
      </w:r>
      <w:r w:rsidR="000062F3" w:rsidRPr="00CE6BC1">
        <w:rPr>
          <w:rFonts w:ascii="Calibri" w:hAnsi="Calibri" w:cs="Calibri"/>
        </w:rPr>
        <w:t>i</w:t>
      </w:r>
      <w:r w:rsidRPr="00CE6BC1">
        <w:rPr>
          <w:rFonts w:ascii="Calibri" w:hAnsi="Calibri" w:cs="Calibri"/>
        </w:rPr>
        <w:t>) declaração de um representante legal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w:t>
      </w:r>
      <w:r w:rsidR="00757919" w:rsidRPr="00CE6BC1">
        <w:rPr>
          <w:rFonts w:ascii="Calibri" w:hAnsi="Calibri" w:cs="Calibri"/>
        </w:rPr>
        <w:t xml:space="preserve">conforme aplicável, </w:t>
      </w:r>
      <w:r w:rsidRPr="00CE6BC1">
        <w:rPr>
          <w:rFonts w:ascii="Calibri" w:hAnsi="Calibri" w:cs="Calibri"/>
        </w:rPr>
        <w:t xml:space="preserve">nos termos do Anexo </w:t>
      </w:r>
      <w:r w:rsidR="004C6CB6" w:rsidRPr="00CE6BC1">
        <w:rPr>
          <w:rFonts w:ascii="Calibri" w:hAnsi="Calibri" w:cs="Calibri"/>
        </w:rPr>
        <w:t>I</w:t>
      </w:r>
      <w:r w:rsidR="00D53EBB" w:rsidRPr="00CE6BC1">
        <w:rPr>
          <w:rFonts w:ascii="Calibri" w:hAnsi="Calibri" w:cs="Calibri"/>
        </w:rPr>
        <w:t>I</w:t>
      </w:r>
      <w:r w:rsidRPr="00CE6BC1">
        <w:rPr>
          <w:rFonts w:ascii="Calibri" w:hAnsi="Calibri" w:cs="Calibri"/>
        </w:rPr>
        <w:t xml:space="preserve"> à presente Escritura de Emissão, atestando: (1) que permanecem válidas as disposições contidas nesta Escritura de Emissão</w:t>
      </w:r>
      <w:r w:rsidR="0052130B" w:rsidRPr="00CE6BC1">
        <w:rPr>
          <w:rFonts w:ascii="Calibri" w:hAnsi="Calibri" w:cs="Calibri"/>
        </w:rPr>
        <w:t>,</w:t>
      </w:r>
      <w:r w:rsidR="00757919" w:rsidRPr="00CE6BC1">
        <w:rPr>
          <w:rFonts w:ascii="Calibri" w:hAnsi="Calibri" w:cs="Calibri"/>
        </w:rPr>
        <w:t xml:space="preserve"> e nos demais documentos da Emissão, </w:t>
      </w:r>
      <w:r w:rsidR="0052130B" w:rsidRPr="00CE6BC1">
        <w:rPr>
          <w:rFonts w:ascii="Calibri" w:hAnsi="Calibri" w:cs="Calibri"/>
        </w:rPr>
        <w:t>bem como as disposições referentes ao Acordo de Acionistas, mencionado na Cláusula</w:t>
      </w:r>
      <w:r w:rsidR="00D42AB7" w:rsidRPr="00CE6BC1">
        <w:rPr>
          <w:rFonts w:ascii="Calibri" w:hAnsi="Calibri" w:cs="Calibri"/>
        </w:rPr>
        <w:t xml:space="preserve"> </w:t>
      </w:r>
      <w:r w:rsidR="000062F3" w:rsidRPr="00CE6BC1">
        <w:rPr>
          <w:rFonts w:ascii="Calibri" w:hAnsi="Calibri" w:cs="Calibri"/>
        </w:rPr>
        <w:fldChar w:fldCharType="begin"/>
      </w:r>
      <w:r w:rsidR="000062F3"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000062F3" w:rsidRPr="00CE6BC1">
        <w:rPr>
          <w:rFonts w:ascii="Calibri" w:hAnsi="Calibri" w:cs="Calibri"/>
        </w:rPr>
      </w:r>
      <w:r w:rsidR="000062F3" w:rsidRPr="00CE6BC1">
        <w:rPr>
          <w:rFonts w:ascii="Calibri" w:hAnsi="Calibri" w:cs="Calibri"/>
        </w:rPr>
        <w:fldChar w:fldCharType="separate"/>
      </w:r>
      <w:r w:rsidR="001135E1" w:rsidRPr="00CE6BC1">
        <w:rPr>
          <w:rFonts w:ascii="Calibri" w:hAnsi="Calibri" w:cs="Calibri"/>
        </w:rPr>
        <w:t>7.2</w:t>
      </w:r>
      <w:r w:rsidR="000062F3" w:rsidRPr="00CE6BC1">
        <w:rPr>
          <w:rFonts w:ascii="Calibri" w:hAnsi="Calibri" w:cs="Calibri"/>
        </w:rPr>
        <w:fldChar w:fldCharType="end"/>
      </w:r>
      <w:r w:rsidR="0052130B" w:rsidRPr="00CE6BC1">
        <w:rPr>
          <w:rFonts w:ascii="Calibri" w:hAnsi="Calibri" w:cs="Calibri"/>
        </w:rPr>
        <w:t>,</w:t>
      </w:r>
      <w:r w:rsidR="00D42AB7" w:rsidRPr="00CE6BC1">
        <w:rPr>
          <w:rFonts w:ascii="Calibri" w:hAnsi="Calibri" w:cs="Calibri"/>
        </w:rPr>
        <w:t xml:space="preserve"> </w:t>
      </w:r>
      <w:r w:rsidR="00D42AB7" w:rsidRPr="00CE6BC1">
        <w:rPr>
          <w:rFonts w:ascii="Calibri" w:hAnsi="Calibri" w:cs="Calibri"/>
        </w:rPr>
        <w:fldChar w:fldCharType="begin"/>
      </w:r>
      <w:r w:rsidR="00D42AB7" w:rsidRPr="00CE6BC1">
        <w:rPr>
          <w:rFonts w:ascii="Calibri" w:hAnsi="Calibri" w:cs="Calibri"/>
        </w:rPr>
        <w:instrText xml:space="preserve"> REF _Ref80054496 \r \h </w:instrText>
      </w:r>
      <w:r w:rsidR="00AD1761" w:rsidRPr="00CE6BC1">
        <w:rPr>
          <w:rFonts w:ascii="Calibri" w:hAnsi="Calibri" w:cs="Calibri"/>
        </w:rPr>
        <w:instrText xml:space="preserve"> \* MERGEFORMAT </w:instrText>
      </w:r>
      <w:r w:rsidR="00D42AB7" w:rsidRPr="00CE6BC1">
        <w:rPr>
          <w:rFonts w:ascii="Calibri" w:hAnsi="Calibri" w:cs="Calibri"/>
        </w:rPr>
      </w:r>
      <w:r w:rsidR="00D42AB7" w:rsidRPr="00CE6BC1">
        <w:rPr>
          <w:rFonts w:ascii="Calibri" w:hAnsi="Calibri" w:cs="Calibri"/>
        </w:rPr>
        <w:fldChar w:fldCharType="separate"/>
      </w:r>
      <w:r w:rsidR="001135E1" w:rsidRPr="00CE6BC1">
        <w:rPr>
          <w:rFonts w:ascii="Calibri" w:hAnsi="Calibri" w:cs="Calibri"/>
        </w:rPr>
        <w:t>XXIX</w:t>
      </w:r>
      <w:r w:rsidR="00D42AB7" w:rsidRPr="00CE6BC1">
        <w:rPr>
          <w:rFonts w:ascii="Calibri" w:hAnsi="Calibri" w:cs="Calibri"/>
        </w:rPr>
        <w:fldChar w:fldCharType="end"/>
      </w:r>
      <w:r w:rsidR="00D42AB7" w:rsidRPr="00CE6BC1">
        <w:rPr>
          <w:rFonts w:ascii="Calibri" w:hAnsi="Calibri" w:cs="Calibri"/>
        </w:rPr>
        <w:t xml:space="preserve"> </w:t>
      </w:r>
      <w:r w:rsidR="0052130B" w:rsidRPr="00CE6BC1">
        <w:rPr>
          <w:rFonts w:ascii="Calibri" w:hAnsi="Calibri" w:cs="Calibri"/>
        </w:rPr>
        <w:t>acima</w:t>
      </w:r>
      <w:r w:rsidRPr="00CE6BC1">
        <w:rPr>
          <w:rFonts w:ascii="Calibri" w:hAnsi="Calibri" w:cs="Calibri"/>
        </w:rPr>
        <w:t>; e (2) a não ocorrência de qualquer Evento de Inadimplemento e a inexistência de descumprimento de obrigações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perante </w:t>
      </w:r>
      <w:r w:rsidR="009F6F0B" w:rsidRPr="00CE6BC1">
        <w:rPr>
          <w:rFonts w:ascii="Calibri" w:hAnsi="Calibri" w:cs="Calibri"/>
        </w:rPr>
        <w:t>o</w:t>
      </w:r>
      <w:r w:rsidRPr="00CE6BC1">
        <w:rPr>
          <w:rFonts w:ascii="Calibri" w:hAnsi="Calibri" w:cs="Calibri"/>
        </w:rPr>
        <w:t xml:space="preserve"> Debenturista</w:t>
      </w:r>
      <w:r w:rsidR="00757919" w:rsidRPr="00CE6BC1">
        <w:rPr>
          <w:rFonts w:ascii="Calibri" w:hAnsi="Calibri" w:cs="Calibri"/>
        </w:rPr>
        <w:t xml:space="preserve"> previstas nesta Escritura de Emissão e/ou em quaisquer documentos da Emissão</w:t>
      </w:r>
      <w:r w:rsidRPr="00CE6BC1">
        <w:rPr>
          <w:rFonts w:ascii="Calibri" w:hAnsi="Calibri" w:cs="Calibri"/>
        </w:rPr>
        <w:t>;</w:t>
      </w:r>
    </w:p>
    <w:bookmarkEnd w:id="393"/>
    <w:bookmarkEnd w:id="394"/>
    <w:p w14:paraId="6EAF5B1F" w14:textId="77777777" w:rsidR="008820E9" w:rsidRPr="00CE6BC1" w:rsidRDefault="008820E9">
      <w:pPr>
        <w:pStyle w:val="PargrafodaLista"/>
        <w:widowControl w:val="0"/>
        <w:spacing w:line="340" w:lineRule="exact"/>
        <w:ind w:left="1985"/>
        <w:jc w:val="both"/>
        <w:rPr>
          <w:rFonts w:ascii="Calibri" w:hAnsi="Calibri" w:cs="Calibri"/>
        </w:rPr>
      </w:pPr>
    </w:p>
    <w:p w14:paraId="5847A5A1" w14:textId="70C58CB5"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color w:val="FF0000"/>
        </w:rPr>
      </w:pPr>
      <w:bookmarkStart w:id="396" w:name="_Hlk80054570"/>
      <w:r w:rsidRPr="00CE6BC1">
        <w:rPr>
          <w:rFonts w:ascii="Calibri" w:hAnsi="Calibri" w:cs="Calibri"/>
        </w:rPr>
        <w:t xml:space="preserve">dentro de, no máximo, </w:t>
      </w:r>
      <w:ins w:id="397" w:author="Rinaldo Rabello" w:date="2021-11-10T16:43:00Z">
        <w:r w:rsidR="000742BA">
          <w:rPr>
            <w:rFonts w:ascii="Calibri" w:hAnsi="Calibri" w:cs="Calibri"/>
          </w:rPr>
          <w:t xml:space="preserve">45 (quarenta e cinco) </w:t>
        </w:r>
      </w:ins>
      <w:del w:id="398" w:author="Rinaldo Rabello" w:date="2021-11-10T16:43:00Z">
        <w:r w:rsidR="00836F3B" w:rsidRPr="00CE6BC1" w:rsidDel="000742BA">
          <w:rPr>
            <w:rFonts w:ascii="Calibri" w:hAnsi="Calibri" w:cs="Calibri"/>
          </w:rPr>
          <w:delText xml:space="preserve">60 </w:delText>
        </w:r>
        <w:r w:rsidRPr="00CE6BC1" w:rsidDel="000742BA">
          <w:rPr>
            <w:rFonts w:ascii="Calibri" w:hAnsi="Calibri" w:cs="Calibri"/>
          </w:rPr>
          <w:delText>(</w:delText>
        </w:r>
        <w:r w:rsidR="00836F3B" w:rsidRPr="00CE6BC1" w:rsidDel="000742BA">
          <w:rPr>
            <w:rFonts w:ascii="Calibri" w:hAnsi="Calibri" w:cs="Calibri"/>
          </w:rPr>
          <w:delText>sessenta</w:delText>
        </w:r>
        <w:r w:rsidRPr="00CE6BC1" w:rsidDel="000742BA">
          <w:rPr>
            <w:rFonts w:ascii="Calibri" w:hAnsi="Calibri" w:cs="Calibri"/>
          </w:rPr>
          <w:delText xml:space="preserve">) </w:delText>
        </w:r>
      </w:del>
      <w:r w:rsidRPr="00CE6BC1">
        <w:rPr>
          <w:rFonts w:ascii="Calibri" w:hAnsi="Calibri" w:cs="Calibri"/>
        </w:rPr>
        <w:t xml:space="preserve">dias após o término de cada trimestre (ou em prazo mais longo, conforme permitido por regulamentação específica) ou, ainda, </w:t>
      </w:r>
      <w:r w:rsidR="00246CCD" w:rsidRPr="00CE6BC1">
        <w:rPr>
          <w:rFonts w:ascii="Calibri" w:hAnsi="Calibri" w:cs="Calibri"/>
        </w:rPr>
        <w:t>5 (cinco)</w:t>
      </w:r>
      <w:r w:rsidRPr="00CE6BC1">
        <w:rPr>
          <w:rFonts w:ascii="Calibri" w:hAnsi="Calibri" w:cs="Calibri"/>
        </w:rPr>
        <w:t xml:space="preserve"> Dias Úteis após a data de sua divulgação, o que ocorrer primeiro,</w:t>
      </w:r>
      <w:r w:rsidR="008620F3" w:rsidRPr="00CE6BC1">
        <w:rPr>
          <w:rFonts w:ascii="Calibri" w:hAnsi="Calibri" w:cs="Calibri"/>
        </w:rPr>
        <w:t xml:space="preserve"> </w:t>
      </w:r>
      <w:r w:rsidRPr="00CE6BC1">
        <w:rPr>
          <w:rFonts w:ascii="Calibri" w:hAnsi="Calibri" w:cs="Calibri"/>
        </w:rPr>
        <w:t>cópia das informações trimestrais (ITR) relativas ao trimestre encerrado da Emissora</w:t>
      </w:r>
      <w:r w:rsidR="009E599B" w:rsidRPr="00CE6BC1">
        <w:rPr>
          <w:rFonts w:ascii="Calibri" w:hAnsi="Calibri" w:cs="Calibri"/>
        </w:rPr>
        <w:t xml:space="preserve"> e da TPI</w:t>
      </w:r>
      <w:r w:rsidRPr="00CE6BC1">
        <w:rPr>
          <w:rFonts w:ascii="Calibri" w:hAnsi="Calibri" w:cs="Calibri"/>
        </w:rPr>
        <w:t xml:space="preserve">, preparadas de acordo com as práticas contábeis adotadas no Brasil, acompanhadas do relatório da administração e do relatório de auditoria dos auditores independentes; </w:t>
      </w:r>
    </w:p>
    <w:p w14:paraId="4FA9E495" w14:textId="77777777" w:rsidR="00EE6FDE" w:rsidRPr="00CE6BC1" w:rsidRDefault="00EE6FDE" w:rsidP="00200390">
      <w:pPr>
        <w:pStyle w:val="PargrafodaLista"/>
        <w:spacing w:line="340" w:lineRule="exact"/>
        <w:rPr>
          <w:rFonts w:ascii="Calibri" w:hAnsi="Calibri" w:cs="Calibri"/>
        </w:rPr>
      </w:pPr>
    </w:p>
    <w:p w14:paraId="43B312D4" w14:textId="7DC90011"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w:t>
      </w:r>
      <w:ins w:id="399" w:author="Rinaldo Rabello" w:date="2021-11-10T16:43:00Z">
        <w:r w:rsidR="000742BA">
          <w:rPr>
            <w:rFonts w:ascii="Calibri" w:hAnsi="Calibri" w:cs="Calibri"/>
          </w:rPr>
          <w:t xml:space="preserve">45 (quarenta e cinco) </w:t>
        </w:r>
      </w:ins>
      <w:del w:id="400" w:author="Rinaldo Rabello" w:date="2021-11-10T16:44:00Z">
        <w:r w:rsidRPr="00CE6BC1" w:rsidDel="000742BA">
          <w:rPr>
            <w:rFonts w:ascii="Calibri" w:hAnsi="Calibri" w:cs="Calibri"/>
          </w:rPr>
          <w:delText xml:space="preserve">60 (sessenta) </w:delText>
        </w:r>
      </w:del>
      <w:r w:rsidRPr="00CE6BC1">
        <w:rPr>
          <w:rFonts w:ascii="Calibri" w:hAnsi="Calibri" w:cs="Calibri"/>
        </w:rPr>
        <w:t xml:space="preserve">dias após o término de cada trimestre, cópia dos balancetes </w:t>
      </w:r>
      <w:r w:rsidR="009E599B" w:rsidRPr="00CE6BC1">
        <w:rPr>
          <w:rFonts w:ascii="Calibri" w:hAnsi="Calibri" w:cs="Calibri"/>
        </w:rPr>
        <w:t>da Juno</w:t>
      </w:r>
      <w:r w:rsidR="008B3E87" w:rsidRPr="00CE6BC1">
        <w:rPr>
          <w:rFonts w:ascii="Calibri" w:hAnsi="Calibri" w:cs="Calibri"/>
        </w:rPr>
        <w:t xml:space="preserve"> e da Tijoá</w:t>
      </w:r>
      <w:r w:rsidRPr="00CE6BC1">
        <w:rPr>
          <w:rFonts w:ascii="Calibri" w:hAnsi="Calibri" w:cs="Calibri"/>
        </w:rPr>
        <w:t xml:space="preserve"> relativos ao trimestre encerrado, preparadas de acordo com as práticas contábeis adotadas no Brasil; </w:t>
      </w:r>
    </w:p>
    <w:p w14:paraId="47E61BAB" w14:textId="77777777" w:rsidR="00B821FF" w:rsidRPr="00CE6BC1" w:rsidRDefault="00E560F0" w:rsidP="00200390">
      <w:pPr>
        <w:pStyle w:val="PargrafodaLista"/>
        <w:spacing w:line="340" w:lineRule="exact"/>
        <w:rPr>
          <w:rFonts w:ascii="Calibri" w:hAnsi="Calibri" w:cs="Calibri"/>
        </w:rPr>
      </w:pPr>
      <w:r w:rsidRPr="00CE6BC1">
        <w:rPr>
          <w:rFonts w:ascii="Calibri" w:hAnsi="Calibri" w:cs="Calibri"/>
        </w:rPr>
        <w:t xml:space="preserve"> </w:t>
      </w:r>
    </w:p>
    <w:p w14:paraId="61C041FD" w14:textId="77777777" w:rsidR="00B821FF"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 no menor prazo possível e </w:t>
      </w:r>
      <w:r w:rsidR="008505B8" w:rsidRPr="00CE6BC1">
        <w:rPr>
          <w:rFonts w:ascii="Calibri" w:hAnsi="Calibri" w:cs="Calibri"/>
        </w:rPr>
        <w:t xml:space="preserve">em até </w:t>
      </w:r>
      <w:r w:rsidR="00246CCD" w:rsidRPr="00CE6BC1">
        <w:rPr>
          <w:rFonts w:ascii="Calibri" w:hAnsi="Calibri" w:cs="Calibri"/>
        </w:rPr>
        <w:t xml:space="preserve">5 </w:t>
      </w:r>
      <w:r w:rsidR="00EE6FDE" w:rsidRPr="00CE6BC1">
        <w:rPr>
          <w:rFonts w:ascii="Calibri" w:hAnsi="Calibri" w:cs="Calibri"/>
        </w:rPr>
        <w:t>(</w:t>
      </w:r>
      <w:r w:rsidR="00246CCD" w:rsidRPr="00CE6BC1">
        <w:rPr>
          <w:rFonts w:ascii="Calibri" w:hAnsi="Calibri" w:cs="Calibri"/>
        </w:rPr>
        <w:t>cinco</w:t>
      </w:r>
      <w:r w:rsidR="00E87E80" w:rsidRPr="00CE6BC1">
        <w:rPr>
          <w:rFonts w:ascii="Calibri" w:hAnsi="Calibri" w:cs="Calibri"/>
        </w:rPr>
        <w:t>)</w:t>
      </w:r>
      <w:r w:rsidR="00EE6FDE" w:rsidRPr="00CE6BC1">
        <w:rPr>
          <w:rFonts w:ascii="Calibri" w:hAnsi="Calibri" w:cs="Calibri"/>
        </w:rPr>
        <w:t xml:space="preserve"> </w:t>
      </w:r>
      <w:r w:rsidR="008505B8" w:rsidRPr="00CE6BC1">
        <w:rPr>
          <w:rFonts w:ascii="Calibri" w:hAnsi="Calibri" w:cs="Calibri"/>
        </w:rPr>
        <w:t>Dia</w:t>
      </w:r>
      <w:r w:rsidR="00EE6FDE" w:rsidRPr="00CE6BC1">
        <w:rPr>
          <w:rFonts w:ascii="Calibri" w:hAnsi="Calibri" w:cs="Calibri"/>
        </w:rPr>
        <w:t>s</w:t>
      </w:r>
      <w:r w:rsidR="008505B8" w:rsidRPr="00CE6BC1">
        <w:rPr>
          <w:rFonts w:ascii="Calibri" w:hAnsi="Calibri" w:cs="Calibri"/>
        </w:rPr>
        <w:t xml:space="preserve"> Út</w:t>
      </w:r>
      <w:r w:rsidR="00EE6FDE" w:rsidRPr="00CE6BC1">
        <w:rPr>
          <w:rFonts w:ascii="Calibri" w:hAnsi="Calibri" w:cs="Calibri"/>
        </w:rPr>
        <w:t>eis</w:t>
      </w:r>
      <w:r w:rsidR="008505B8" w:rsidRPr="00CE6BC1">
        <w:rPr>
          <w:rFonts w:ascii="Calibri" w:hAnsi="Calibri" w:cs="Calibri"/>
        </w:rPr>
        <w:t xml:space="preserve"> contado</w:t>
      </w:r>
      <w:r w:rsidR="003745D6" w:rsidRPr="00CE6BC1">
        <w:rPr>
          <w:rFonts w:ascii="Calibri" w:hAnsi="Calibri" w:cs="Calibri"/>
        </w:rPr>
        <w:t>s</w:t>
      </w:r>
      <w:r w:rsidR="008505B8" w:rsidRPr="00CE6BC1">
        <w:rPr>
          <w:rFonts w:ascii="Calibri" w:hAnsi="Calibri" w:cs="Calibri"/>
        </w:rPr>
        <w:t xml:space="preserve"> de seu recebimento, cópia de qualquer correspondência ou notificação judicial ou extrajudicial recebida pela Emissora</w:t>
      </w:r>
      <w:r w:rsidR="00757919" w:rsidRPr="00CE6BC1">
        <w:rPr>
          <w:rFonts w:ascii="Calibri" w:hAnsi="Calibri" w:cs="Calibri"/>
        </w:rPr>
        <w:t xml:space="preserve">, </w:t>
      </w:r>
      <w:r w:rsidR="002960C2" w:rsidRPr="00CE6BC1">
        <w:rPr>
          <w:rFonts w:ascii="Calibri" w:hAnsi="Calibri" w:cs="Calibri"/>
        </w:rPr>
        <w:t>pela</w:t>
      </w:r>
      <w:r w:rsidR="009F6F0B" w:rsidRPr="00CE6BC1">
        <w:rPr>
          <w:rFonts w:ascii="Calibri" w:hAnsi="Calibri" w:cs="Calibri"/>
        </w:rPr>
        <w:t>s</w:t>
      </w:r>
      <w:r w:rsidR="002960C2" w:rsidRPr="00CE6BC1">
        <w:rPr>
          <w:rFonts w:ascii="Calibri" w:hAnsi="Calibri" w:cs="Calibri"/>
        </w:rPr>
        <w:t xml:space="preserve"> Fiadora</w:t>
      </w:r>
      <w:r w:rsidR="009F6F0B" w:rsidRPr="00CE6BC1">
        <w:rPr>
          <w:rFonts w:ascii="Calibri" w:hAnsi="Calibri" w:cs="Calibri"/>
        </w:rPr>
        <w:t>s</w:t>
      </w:r>
      <w:r w:rsidR="00757919" w:rsidRPr="00CE6BC1">
        <w:rPr>
          <w:rFonts w:ascii="Calibri" w:hAnsi="Calibri" w:cs="Calibri"/>
        </w:rPr>
        <w:t xml:space="preserve"> e/ou pela Tijoá</w:t>
      </w:r>
      <w:r w:rsidR="008505B8" w:rsidRPr="00CE6BC1">
        <w:rPr>
          <w:rFonts w:ascii="Calibri" w:hAnsi="Calibri" w:cs="Calibri"/>
        </w:rPr>
        <w:t xml:space="preserve">, </w:t>
      </w:r>
      <w:r w:rsidR="008505B8" w:rsidRPr="00CE6BC1">
        <w:rPr>
          <w:rFonts w:ascii="Calibri" w:hAnsi="Calibri" w:cs="Calibri"/>
        </w:rPr>
        <w:lastRenderedPageBreak/>
        <w:t>relativa às Debêntures</w:t>
      </w:r>
      <w:r w:rsidR="002960C2" w:rsidRPr="00CE6BC1">
        <w:rPr>
          <w:rFonts w:ascii="Calibri" w:hAnsi="Calibri" w:cs="Calibri"/>
        </w:rPr>
        <w:t>,</w:t>
      </w:r>
      <w:r w:rsidR="008505B8" w:rsidRPr="00CE6BC1">
        <w:rPr>
          <w:rFonts w:ascii="Calibri" w:hAnsi="Calibri" w:cs="Calibri"/>
        </w:rPr>
        <w:t xml:space="preserve"> à presente </w:t>
      </w:r>
      <w:r w:rsidR="0066535D" w:rsidRPr="00CE6BC1">
        <w:rPr>
          <w:rFonts w:ascii="Calibri" w:hAnsi="Calibri" w:cs="Calibri"/>
        </w:rPr>
        <w:t>Escritura de Emissão</w:t>
      </w:r>
      <w:r w:rsidR="002960C2" w:rsidRPr="00CE6BC1">
        <w:rPr>
          <w:rFonts w:ascii="Calibri" w:hAnsi="Calibri" w:cs="Calibri"/>
        </w:rPr>
        <w:t xml:space="preserve"> ou aos demais documentos da Emissão</w:t>
      </w:r>
      <w:r w:rsidR="008505B8" w:rsidRPr="00CE6BC1">
        <w:rPr>
          <w:rFonts w:ascii="Calibri" w:hAnsi="Calibri" w:cs="Calibri"/>
        </w:rPr>
        <w:t xml:space="preserve">; </w:t>
      </w:r>
    </w:p>
    <w:p w14:paraId="27B08311" w14:textId="77777777" w:rsidR="00B821FF" w:rsidRPr="00CE6BC1" w:rsidRDefault="00B821FF">
      <w:pPr>
        <w:widowControl w:val="0"/>
        <w:spacing w:after="0" w:line="340" w:lineRule="exact"/>
        <w:ind w:left="1844"/>
        <w:jc w:val="both"/>
        <w:rPr>
          <w:rFonts w:ascii="Calibri" w:hAnsi="Calibri" w:cs="Calibri"/>
          <w:sz w:val="24"/>
          <w:szCs w:val="24"/>
        </w:rPr>
      </w:pPr>
    </w:p>
    <w:p w14:paraId="39A0FC31" w14:textId="77777777" w:rsidR="00B821FF"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no </w:t>
      </w:r>
      <w:r w:rsidR="006400E0" w:rsidRPr="00CE6BC1">
        <w:rPr>
          <w:rFonts w:ascii="Calibri" w:hAnsi="Calibri" w:cs="Calibri"/>
        </w:rPr>
        <w:t xml:space="preserve">menor </w:t>
      </w:r>
      <w:r w:rsidRPr="00CE6BC1">
        <w:rPr>
          <w:rFonts w:ascii="Calibri" w:hAnsi="Calibri" w:cs="Calibri"/>
        </w:rPr>
        <w:t xml:space="preserve">prazo </w:t>
      </w:r>
      <w:r w:rsidR="006400E0" w:rsidRPr="00CE6BC1">
        <w:rPr>
          <w:rFonts w:ascii="Calibri" w:hAnsi="Calibri" w:cs="Calibri"/>
        </w:rPr>
        <w:t xml:space="preserve">possível e em </w:t>
      </w:r>
      <w:r w:rsidRPr="00CE6BC1">
        <w:rPr>
          <w:rFonts w:ascii="Calibri" w:hAnsi="Calibri" w:cs="Calibri"/>
        </w:rPr>
        <w:t xml:space="preserve">até </w:t>
      </w:r>
      <w:r w:rsidR="003E7ADA" w:rsidRPr="00CE6BC1">
        <w:rPr>
          <w:rFonts w:ascii="Calibri" w:hAnsi="Calibri" w:cs="Calibri"/>
        </w:rPr>
        <w:t xml:space="preserve">5 </w:t>
      </w:r>
      <w:r w:rsidRPr="00CE6BC1">
        <w:rPr>
          <w:rFonts w:ascii="Calibri" w:hAnsi="Calibri" w:cs="Calibri"/>
        </w:rPr>
        <w:t>(</w:t>
      </w:r>
      <w:r w:rsidR="003E7ADA" w:rsidRPr="00CE6BC1">
        <w:rPr>
          <w:rFonts w:ascii="Calibri" w:hAnsi="Calibri" w:cs="Calibri"/>
        </w:rPr>
        <w:t>cinco</w:t>
      </w:r>
      <w:r w:rsidRPr="00CE6BC1">
        <w:rPr>
          <w:rFonts w:ascii="Calibri" w:hAnsi="Calibri" w:cs="Calibri"/>
        </w:rPr>
        <w:t>) Dias Úteis contados da data de recebimento da respectiva solicitação, documentos e informações que lhe venham a ser solicitadas pelo Agente Fiduciário</w:t>
      </w:r>
      <w:r w:rsidR="004B4DFD" w:rsidRPr="00CE6BC1">
        <w:rPr>
          <w:rFonts w:ascii="Calibri" w:hAnsi="Calibri" w:cs="Calibri"/>
        </w:rPr>
        <w:t>, desde que tais informações sejam necessárias</w:t>
      </w:r>
      <w:r w:rsidR="00EB67F7" w:rsidRPr="00CE6BC1">
        <w:rPr>
          <w:rFonts w:ascii="Calibri" w:hAnsi="Calibri" w:cs="Calibri"/>
        </w:rPr>
        <w:t>,</w:t>
      </w:r>
      <w:r w:rsidR="004B4DFD" w:rsidRPr="00CE6BC1">
        <w:rPr>
          <w:rFonts w:ascii="Calibri" w:hAnsi="Calibri" w:cs="Calibri"/>
        </w:rPr>
        <w:t xml:space="preserve"> para fins de verificação do cumprimento pela Emissora e pela</w:t>
      </w:r>
      <w:r w:rsidR="009F6F0B" w:rsidRPr="00CE6BC1">
        <w:rPr>
          <w:rFonts w:ascii="Calibri" w:hAnsi="Calibri" w:cs="Calibri"/>
        </w:rPr>
        <w:t>s</w:t>
      </w:r>
      <w:r w:rsidR="004B4DFD" w:rsidRPr="00CE6BC1">
        <w:rPr>
          <w:rFonts w:ascii="Calibri" w:hAnsi="Calibri" w:cs="Calibri"/>
        </w:rPr>
        <w:t xml:space="preserve"> Fiadora</w:t>
      </w:r>
      <w:r w:rsidR="009F6F0B" w:rsidRPr="00CE6BC1">
        <w:rPr>
          <w:rFonts w:ascii="Calibri" w:hAnsi="Calibri" w:cs="Calibri"/>
        </w:rPr>
        <w:t>s</w:t>
      </w:r>
      <w:r w:rsidR="004B4DFD" w:rsidRPr="00CE6BC1">
        <w:rPr>
          <w:rFonts w:ascii="Calibri" w:hAnsi="Calibri" w:cs="Calibri"/>
        </w:rPr>
        <w:t xml:space="preserve"> das obrigações previstas nesta Escritura de Emissão</w:t>
      </w:r>
      <w:r w:rsidRPr="00CE6BC1">
        <w:rPr>
          <w:rFonts w:ascii="Calibri" w:hAnsi="Calibri" w:cs="Calibri"/>
        </w:rPr>
        <w:t xml:space="preserve">; </w:t>
      </w:r>
    </w:p>
    <w:p w14:paraId="6FF7B58C" w14:textId="77777777" w:rsidR="00B821FF" w:rsidRPr="00CE6BC1" w:rsidRDefault="00B821FF">
      <w:pPr>
        <w:widowControl w:val="0"/>
        <w:spacing w:after="0" w:line="340" w:lineRule="exact"/>
        <w:ind w:left="1844"/>
        <w:jc w:val="both"/>
        <w:rPr>
          <w:rFonts w:ascii="Calibri" w:hAnsi="Calibri" w:cs="Calibri"/>
          <w:sz w:val="24"/>
          <w:szCs w:val="24"/>
        </w:rPr>
      </w:pPr>
    </w:p>
    <w:p w14:paraId="0CFC9C38" w14:textId="615270B9" w:rsidR="00FF0299"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cópia eletrônica (PDF) dos atos societários, dos dados financeiros e do organograma do grupo econômico da Emissora</w:t>
      </w:r>
      <w:r w:rsidR="002960C2" w:rsidRPr="00CE6BC1">
        <w:rPr>
          <w:rFonts w:ascii="Calibri" w:hAnsi="Calibri" w:cs="Calibri"/>
        </w:rPr>
        <w:t xml:space="preserve"> e da</w:t>
      </w:r>
      <w:r w:rsidR="009F6F0B" w:rsidRPr="00CE6BC1">
        <w:rPr>
          <w:rFonts w:ascii="Calibri" w:hAnsi="Calibri" w:cs="Calibri"/>
        </w:rPr>
        <w:t>s</w:t>
      </w:r>
      <w:r w:rsidR="002960C2" w:rsidRPr="00CE6BC1">
        <w:rPr>
          <w:rFonts w:ascii="Calibri" w:hAnsi="Calibri" w:cs="Calibri"/>
        </w:rPr>
        <w:t xml:space="preserve"> Fiadora</w:t>
      </w:r>
      <w:r w:rsidR="00813EB0" w:rsidRPr="00CE6BC1">
        <w:rPr>
          <w:rFonts w:ascii="Calibri" w:hAnsi="Calibri" w:cs="Calibri"/>
        </w:rPr>
        <w:t>s</w:t>
      </w:r>
      <w:r w:rsidRPr="00CE6BC1">
        <w:rPr>
          <w:rFonts w:ascii="Calibri" w:hAnsi="Calibri" w:cs="Calibri"/>
        </w:rPr>
        <w:t>, o qual deverá conter, inclusive, os controladores, as controladas, as sociedades sob controle comum, as coligadas, e as sociedades integrantes do bloco de controle da Emissora</w:t>
      </w:r>
      <w:r w:rsidR="009467F8" w:rsidRPr="00CE6BC1">
        <w:rPr>
          <w:rFonts w:ascii="Calibri" w:hAnsi="Calibri" w:cs="Calibri"/>
        </w:rPr>
        <w:t xml:space="preserve"> e da</w:t>
      </w:r>
      <w:r w:rsidR="009F6F0B" w:rsidRPr="00CE6BC1">
        <w:rPr>
          <w:rFonts w:ascii="Calibri" w:hAnsi="Calibri" w:cs="Calibri"/>
        </w:rPr>
        <w:t>s</w:t>
      </w:r>
      <w:r w:rsidR="009467F8"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conforme aplicável, no encerramento de cada exercício social, e prestar todas as informações que venham a ser solicitadas pelo Agente Fiduciário</w:t>
      </w:r>
      <w:r w:rsidR="00112B2F" w:rsidRPr="00CE6BC1">
        <w:rPr>
          <w:rFonts w:ascii="Calibri" w:hAnsi="Calibri" w:cs="Calibri"/>
        </w:rPr>
        <w:t>, em todos os casos desde que seja justificadamente necessário</w:t>
      </w:r>
      <w:r w:rsidRPr="00CE6BC1">
        <w:rPr>
          <w:rFonts w:ascii="Calibri" w:hAnsi="Calibri" w:cs="Calibri"/>
        </w:rPr>
        <w:t xml:space="preserve"> para a elaboração do relatório citado na alínea </w:t>
      </w:r>
      <w:r w:rsidR="002960C2" w:rsidRPr="00CE6BC1">
        <w:rPr>
          <w:rFonts w:ascii="Calibri" w:hAnsi="Calibri" w:cs="Calibri"/>
        </w:rPr>
        <w:fldChar w:fldCharType="begin"/>
      </w:r>
      <w:r w:rsidR="002960C2" w:rsidRPr="00CE6BC1">
        <w:rPr>
          <w:rFonts w:ascii="Calibri" w:hAnsi="Calibri" w:cs="Calibri"/>
        </w:rPr>
        <w:instrText xml:space="preserve"> REF _Ref312402759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w:t>
      </w:r>
      <w:r w:rsidR="002960C2" w:rsidRPr="00CE6BC1">
        <w:rPr>
          <w:rFonts w:ascii="Calibri" w:hAnsi="Calibri" w:cs="Calibri"/>
        </w:rPr>
        <w:fldChar w:fldCharType="end"/>
      </w:r>
      <w:r w:rsidRPr="00CE6BC1">
        <w:rPr>
          <w:rFonts w:ascii="Calibri" w:hAnsi="Calibri" w:cs="Calibri"/>
        </w:rPr>
        <w:t xml:space="preserve"> da Cláusula </w:t>
      </w:r>
      <w:r w:rsidR="009467F8" w:rsidRPr="00CE6BC1">
        <w:rPr>
          <w:rFonts w:ascii="Calibri" w:hAnsi="Calibri" w:cs="Calibri"/>
        </w:rPr>
        <w:fldChar w:fldCharType="begin"/>
      </w:r>
      <w:r w:rsidR="009467F8"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9467F8" w:rsidRPr="00CE6BC1">
        <w:rPr>
          <w:rFonts w:ascii="Calibri" w:hAnsi="Calibri" w:cs="Calibri"/>
        </w:rPr>
      </w:r>
      <w:r w:rsidR="009467F8" w:rsidRPr="00CE6BC1">
        <w:rPr>
          <w:rFonts w:ascii="Calibri" w:hAnsi="Calibri" w:cs="Calibri"/>
        </w:rPr>
        <w:fldChar w:fldCharType="separate"/>
      </w:r>
      <w:r w:rsidR="001135E1" w:rsidRPr="00CE6BC1">
        <w:rPr>
          <w:rFonts w:ascii="Calibri" w:hAnsi="Calibri" w:cs="Calibri"/>
        </w:rPr>
        <w:t>10.4</w:t>
      </w:r>
      <w:r w:rsidR="009467F8" w:rsidRPr="00CE6BC1">
        <w:rPr>
          <w:rFonts w:ascii="Calibri" w:hAnsi="Calibri" w:cs="Calibri"/>
        </w:rPr>
        <w:fldChar w:fldCharType="end"/>
      </w:r>
      <w:r w:rsidR="009467F8" w:rsidRPr="00CE6BC1">
        <w:rPr>
          <w:rFonts w:ascii="Calibri" w:hAnsi="Calibri" w:cs="Calibri"/>
        </w:rPr>
        <w:t xml:space="preserve"> abaixo</w:t>
      </w:r>
      <w:r w:rsidR="00D01AE2" w:rsidRPr="00CE6BC1">
        <w:rPr>
          <w:rFonts w:ascii="Calibri" w:hAnsi="Calibri" w:cs="Calibri"/>
        </w:rPr>
        <w:t>, conforme Resolução CVM nº 17, de 9 de fevereiro de 2021 (“</w:t>
      </w:r>
      <w:r w:rsidR="00D01AE2" w:rsidRPr="00CE6BC1">
        <w:rPr>
          <w:rFonts w:ascii="Calibri" w:hAnsi="Calibri" w:cs="Calibri"/>
          <w:u w:val="single"/>
        </w:rPr>
        <w:t>Resolução CVM 17</w:t>
      </w:r>
      <w:r w:rsidR="00D01AE2" w:rsidRPr="00CE6BC1">
        <w:rPr>
          <w:rFonts w:ascii="Calibri" w:hAnsi="Calibri" w:cs="Calibri"/>
        </w:rPr>
        <w:t>”)</w:t>
      </w:r>
      <w:r w:rsidRPr="00CE6BC1">
        <w:rPr>
          <w:rFonts w:ascii="Calibri" w:hAnsi="Calibri" w:cs="Calibri"/>
        </w:rPr>
        <w:t>, no prazo de até 30 (trinta) dias antes do encerramento do prazo previsto na alí</w:t>
      </w:r>
      <w:r w:rsidR="007374DF" w:rsidRPr="00CE6BC1">
        <w:rPr>
          <w:rFonts w:ascii="Calibri" w:hAnsi="Calibri" w:cs="Calibri"/>
        </w:rPr>
        <w:t xml:space="preserve">nea </w:t>
      </w:r>
      <w:r w:rsidR="002960C2" w:rsidRPr="00CE6BC1">
        <w:rPr>
          <w:rFonts w:ascii="Calibri" w:hAnsi="Calibri" w:cs="Calibri"/>
        </w:rPr>
        <w:fldChar w:fldCharType="begin"/>
      </w:r>
      <w:r w:rsidR="002960C2" w:rsidRPr="00CE6BC1">
        <w:rPr>
          <w:rFonts w:ascii="Calibri" w:hAnsi="Calibri" w:cs="Calibri"/>
        </w:rPr>
        <w:instrText xml:space="preserve"> REF _Ref74479560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XII</w:t>
      </w:r>
      <w:r w:rsidR="002960C2" w:rsidRPr="00CE6BC1">
        <w:rPr>
          <w:rFonts w:ascii="Calibri" w:hAnsi="Calibri" w:cs="Calibri"/>
        </w:rPr>
        <w:fldChar w:fldCharType="end"/>
      </w:r>
      <w:r w:rsidR="007374DF" w:rsidRPr="00CE6BC1">
        <w:rPr>
          <w:rFonts w:ascii="Calibri" w:hAnsi="Calibri" w:cs="Calibri"/>
        </w:rPr>
        <w:t xml:space="preserve"> da Cláusula </w:t>
      </w:r>
      <w:r w:rsidR="002960C2" w:rsidRPr="00CE6BC1">
        <w:rPr>
          <w:rFonts w:ascii="Calibri" w:hAnsi="Calibri" w:cs="Calibri"/>
        </w:rPr>
        <w:fldChar w:fldCharType="begin"/>
      </w:r>
      <w:r w:rsidR="002960C2"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10.4</w:t>
      </w:r>
      <w:r w:rsidR="002960C2" w:rsidRPr="00CE6BC1">
        <w:rPr>
          <w:rFonts w:ascii="Calibri" w:hAnsi="Calibri" w:cs="Calibri"/>
        </w:rPr>
        <w:fldChar w:fldCharType="end"/>
      </w:r>
      <w:r w:rsidR="007374DF" w:rsidRPr="00CE6BC1">
        <w:rPr>
          <w:rFonts w:ascii="Calibri" w:hAnsi="Calibri" w:cs="Calibri"/>
        </w:rPr>
        <w:t xml:space="preserve"> abaixo;</w:t>
      </w:r>
      <w:r w:rsidR="00E90376" w:rsidRPr="00CE6BC1">
        <w:rPr>
          <w:rFonts w:ascii="Calibri" w:hAnsi="Calibri" w:cs="Calibri"/>
        </w:rPr>
        <w:t xml:space="preserve"> </w:t>
      </w:r>
    </w:p>
    <w:p w14:paraId="5201DA99" w14:textId="77777777" w:rsidR="00B821FF" w:rsidRPr="00CE6BC1" w:rsidRDefault="00B821FF">
      <w:pPr>
        <w:widowControl w:val="0"/>
        <w:spacing w:after="0" w:line="340" w:lineRule="exact"/>
        <w:ind w:left="1844"/>
        <w:jc w:val="both"/>
        <w:rPr>
          <w:rFonts w:ascii="Calibri" w:hAnsi="Calibri" w:cs="Calibri"/>
          <w:sz w:val="24"/>
          <w:szCs w:val="24"/>
        </w:rPr>
      </w:pPr>
    </w:p>
    <w:p w14:paraId="2C2BF9A6" w14:textId="77777777" w:rsidR="005547BB" w:rsidRPr="00CE6BC1" w:rsidRDefault="00E560F0" w:rsidP="001B5006">
      <w:pPr>
        <w:widowControl w:val="0"/>
        <w:numPr>
          <w:ilvl w:val="5"/>
          <w:numId w:val="22"/>
        </w:numPr>
        <w:spacing w:after="0" w:line="340" w:lineRule="exact"/>
        <w:jc w:val="both"/>
        <w:rPr>
          <w:rFonts w:ascii="Calibri" w:hAnsi="Calibri" w:cs="Calibri"/>
          <w:sz w:val="24"/>
          <w:szCs w:val="24"/>
        </w:rPr>
      </w:pPr>
      <w:bookmarkStart w:id="401" w:name="_Ref76980161"/>
      <w:bookmarkStart w:id="402" w:name="_Ref76985219"/>
      <w:bookmarkStart w:id="403" w:name="_Hlk76985556"/>
      <w:bookmarkStart w:id="404" w:name="_Hlk76985608"/>
      <w:r w:rsidRPr="00CE6BC1">
        <w:rPr>
          <w:rFonts w:ascii="Calibri" w:hAnsi="Calibri" w:cs="Calibri"/>
          <w:sz w:val="24"/>
          <w:szCs w:val="24"/>
        </w:rPr>
        <w:t xml:space="preserve">com relação à </w:t>
      </w:r>
      <w:r w:rsidR="009F6F0B" w:rsidRPr="00CE6BC1">
        <w:rPr>
          <w:rFonts w:ascii="Calibri" w:hAnsi="Calibri" w:cs="Calibri"/>
          <w:sz w:val="24"/>
          <w:szCs w:val="24"/>
        </w:rPr>
        <w:t>Juno</w:t>
      </w:r>
      <w:r w:rsidRPr="00CE6BC1">
        <w:rPr>
          <w:rFonts w:ascii="Calibri" w:hAnsi="Calibri" w:cs="Calibri"/>
          <w:sz w:val="24"/>
          <w:szCs w:val="24"/>
        </w:rPr>
        <w:t xml:space="preserve">, </w:t>
      </w:r>
      <w:bookmarkStart w:id="405" w:name="_Hlk77339060"/>
      <w:r w:rsidR="006E4BC7" w:rsidRPr="00CE6BC1">
        <w:rPr>
          <w:rFonts w:ascii="Calibri" w:hAnsi="Calibri" w:cs="Calibri"/>
          <w:sz w:val="24"/>
          <w:szCs w:val="24"/>
        </w:rPr>
        <w:t>no limite das suas atribuições como acionista da Tijoá</w:t>
      </w:r>
      <w:bookmarkEnd w:id="405"/>
      <w:r w:rsidR="006E4BC7" w:rsidRPr="00CE6BC1">
        <w:rPr>
          <w:rFonts w:ascii="Calibri" w:hAnsi="Calibri" w:cs="Calibri"/>
          <w:sz w:val="24"/>
          <w:szCs w:val="24"/>
        </w:rPr>
        <w:t xml:space="preserve">, </w:t>
      </w:r>
      <w:r w:rsidR="00EB0D8C" w:rsidRPr="00CE6BC1">
        <w:rPr>
          <w:rFonts w:ascii="Calibri" w:hAnsi="Calibri" w:cs="Calibri"/>
          <w:sz w:val="24"/>
          <w:szCs w:val="24"/>
        </w:rPr>
        <w:t xml:space="preserve">exercer seu direito de voto no sentido de </w:t>
      </w:r>
      <w:r w:rsidR="00957D03" w:rsidRPr="00CE6BC1">
        <w:rPr>
          <w:rFonts w:ascii="Calibri" w:hAnsi="Calibri" w:cs="Calibri"/>
          <w:sz w:val="24"/>
          <w:szCs w:val="24"/>
        </w:rPr>
        <w:t>votar a favor da manutenção pela</w:t>
      </w:r>
      <w:r w:rsidR="006F3153" w:rsidRPr="00CE6BC1">
        <w:rPr>
          <w:rFonts w:ascii="Calibri" w:hAnsi="Calibri" w:cs="Calibri"/>
          <w:sz w:val="24"/>
          <w:szCs w:val="24"/>
        </w:rPr>
        <w:t xml:space="preserve"> </w:t>
      </w:r>
      <w:r w:rsidRPr="00CE6BC1">
        <w:rPr>
          <w:rFonts w:ascii="Calibri" w:hAnsi="Calibri" w:cs="Calibri"/>
          <w:sz w:val="24"/>
          <w:szCs w:val="24"/>
        </w:rPr>
        <w:t xml:space="preserve">Tijoá </w:t>
      </w:r>
      <w:r w:rsidR="00957D03" w:rsidRPr="00CE6BC1">
        <w:rPr>
          <w:rFonts w:ascii="Calibri" w:hAnsi="Calibri" w:cs="Calibri"/>
          <w:sz w:val="24"/>
          <w:szCs w:val="24"/>
        </w:rPr>
        <w:t>da contratação</w:t>
      </w:r>
      <w:r w:rsidRPr="00CE6BC1">
        <w:rPr>
          <w:rFonts w:ascii="Calibri" w:hAnsi="Calibri" w:cs="Calibri"/>
          <w:sz w:val="24"/>
          <w:szCs w:val="24"/>
        </w:rPr>
        <w:t xml:space="preserve"> </w:t>
      </w:r>
      <w:r w:rsidR="00957D03" w:rsidRPr="00CE6BC1">
        <w:rPr>
          <w:rFonts w:ascii="Calibri" w:hAnsi="Calibri" w:cs="Calibri"/>
          <w:sz w:val="24"/>
          <w:szCs w:val="24"/>
        </w:rPr>
        <w:t>d</w:t>
      </w:r>
      <w:r w:rsidRPr="00CE6BC1">
        <w:rPr>
          <w:rFonts w:ascii="Calibri" w:hAnsi="Calibri" w:cs="Calibri"/>
          <w:sz w:val="24"/>
          <w:szCs w:val="24"/>
        </w:rPr>
        <w:t xml:space="preserve">a KPMG Auditores Independentes, </w:t>
      </w:r>
      <w:r w:rsidR="00757919" w:rsidRPr="00CE6BC1">
        <w:rPr>
          <w:rFonts w:ascii="Calibri" w:hAnsi="Calibri" w:cs="Calibri"/>
          <w:sz w:val="24"/>
          <w:szCs w:val="24"/>
        </w:rPr>
        <w:t>d</w:t>
      </w:r>
      <w:r w:rsidR="00DE79C0" w:rsidRPr="00CE6BC1">
        <w:rPr>
          <w:rFonts w:ascii="Calibri" w:hAnsi="Calibri" w:cs="Calibri"/>
          <w:sz w:val="24"/>
          <w:szCs w:val="24"/>
        </w:rPr>
        <w:t xml:space="preserve">a </w:t>
      </w:r>
      <w:r w:rsidRPr="00CE6BC1">
        <w:rPr>
          <w:rFonts w:ascii="Calibri" w:hAnsi="Calibri" w:cs="Calibri"/>
          <w:sz w:val="24"/>
          <w:szCs w:val="24"/>
        </w:rPr>
        <w:t xml:space="preserve">PricewaterhouseCoopers Auditores Independentes, </w:t>
      </w:r>
      <w:r w:rsidR="00757919" w:rsidRPr="00CE6BC1">
        <w:rPr>
          <w:rFonts w:ascii="Calibri" w:hAnsi="Calibri" w:cs="Calibri"/>
          <w:sz w:val="24"/>
          <w:szCs w:val="24"/>
        </w:rPr>
        <w:t>d</w:t>
      </w:r>
      <w:r w:rsidRPr="00CE6BC1">
        <w:rPr>
          <w:rFonts w:ascii="Calibri" w:hAnsi="Calibri" w:cs="Calibri"/>
          <w:sz w:val="24"/>
          <w:szCs w:val="24"/>
        </w:rPr>
        <w:t xml:space="preserve">a Deloitte Touche Tohmatsu Auditores Independentes, </w:t>
      </w:r>
      <w:r w:rsidR="00757919" w:rsidRPr="00CE6BC1">
        <w:rPr>
          <w:rFonts w:ascii="Calibri" w:hAnsi="Calibri" w:cs="Calibri"/>
          <w:sz w:val="24"/>
          <w:szCs w:val="24"/>
        </w:rPr>
        <w:t>d</w:t>
      </w:r>
      <w:r w:rsidRPr="00CE6BC1">
        <w:rPr>
          <w:rFonts w:ascii="Calibri" w:hAnsi="Calibri" w:cs="Calibri"/>
          <w:sz w:val="24"/>
          <w:szCs w:val="24"/>
        </w:rPr>
        <w:t>a Ernst &amp; Young Auditores Independentes S.S.</w:t>
      </w:r>
      <w:r w:rsidR="006F3153" w:rsidRPr="00CE6BC1">
        <w:rPr>
          <w:rFonts w:ascii="Calibri" w:hAnsi="Calibri" w:cs="Calibri"/>
          <w:sz w:val="24"/>
          <w:szCs w:val="24"/>
        </w:rPr>
        <w:t>,</w:t>
      </w:r>
      <w:r w:rsidRPr="00CE6BC1">
        <w:rPr>
          <w:rFonts w:ascii="Calibri" w:hAnsi="Calibri" w:cs="Calibri"/>
          <w:sz w:val="24"/>
          <w:szCs w:val="24"/>
        </w:rPr>
        <w:t xml:space="preserve"> </w:t>
      </w:r>
      <w:r w:rsidR="00757919" w:rsidRPr="00CE6BC1">
        <w:rPr>
          <w:rFonts w:ascii="Calibri" w:hAnsi="Calibri" w:cs="Calibri"/>
          <w:sz w:val="24"/>
          <w:szCs w:val="24"/>
        </w:rPr>
        <w:t>d</w:t>
      </w:r>
      <w:r w:rsidRPr="00CE6BC1">
        <w:rPr>
          <w:rFonts w:ascii="Calibri" w:hAnsi="Calibri" w:cs="Calibri"/>
          <w:sz w:val="24"/>
          <w:szCs w:val="24"/>
        </w:rPr>
        <w:t>a Grant Thornton Auditores Independentes</w:t>
      </w:r>
      <w:r w:rsidR="006F3153" w:rsidRPr="00CE6BC1">
        <w:rPr>
          <w:rFonts w:ascii="Calibri" w:hAnsi="Calibri" w:cs="Calibri"/>
          <w:sz w:val="24"/>
          <w:szCs w:val="24"/>
        </w:rPr>
        <w:t xml:space="preserve"> ou </w:t>
      </w:r>
      <w:r w:rsidR="00757919" w:rsidRPr="00CE6BC1">
        <w:rPr>
          <w:rFonts w:ascii="Calibri" w:hAnsi="Calibri" w:cs="Calibri"/>
          <w:sz w:val="24"/>
          <w:szCs w:val="24"/>
        </w:rPr>
        <w:t>d</w:t>
      </w:r>
      <w:r w:rsidR="006F3153" w:rsidRPr="00CE6BC1">
        <w:rPr>
          <w:rFonts w:ascii="Calibri" w:hAnsi="Calibri" w:cs="Calibri"/>
          <w:sz w:val="24"/>
          <w:szCs w:val="24"/>
        </w:rPr>
        <w:t xml:space="preserve">a </w:t>
      </w:r>
      <w:r w:rsidR="00B22C20" w:rsidRPr="00CE6BC1">
        <w:rPr>
          <w:rFonts w:ascii="Calibri" w:hAnsi="Calibri" w:cs="Calibri"/>
          <w:sz w:val="24"/>
          <w:szCs w:val="24"/>
        </w:rPr>
        <w:t>BDO RCS Auditores Independentes S.S.</w:t>
      </w:r>
      <w:r w:rsidRPr="00CE6BC1">
        <w:rPr>
          <w:rFonts w:ascii="Calibri" w:hAnsi="Calibri" w:cs="Calibri"/>
          <w:sz w:val="24"/>
          <w:szCs w:val="24"/>
        </w:rPr>
        <w:t xml:space="preserve"> (“</w:t>
      </w:r>
      <w:r w:rsidRPr="00CE6BC1">
        <w:rPr>
          <w:rFonts w:ascii="Calibri" w:hAnsi="Calibri" w:cs="Calibri"/>
          <w:sz w:val="24"/>
          <w:szCs w:val="24"/>
          <w:u w:val="single"/>
        </w:rPr>
        <w:t>Auditores Independentes Autorizados</w:t>
      </w:r>
      <w:r w:rsidRPr="00CE6BC1">
        <w:rPr>
          <w:rFonts w:ascii="Calibri" w:hAnsi="Calibri" w:cs="Calibri"/>
          <w:sz w:val="24"/>
          <w:szCs w:val="24"/>
        </w:rPr>
        <w:t xml:space="preserve">”) para elaboração das demonstrações financeiras </w:t>
      </w:r>
      <w:r w:rsidR="00B404D0" w:rsidRPr="00CE6BC1">
        <w:rPr>
          <w:rFonts w:ascii="Calibri" w:hAnsi="Calibri" w:cs="Calibri"/>
          <w:sz w:val="24"/>
          <w:szCs w:val="24"/>
        </w:rPr>
        <w:t xml:space="preserve">completas </w:t>
      </w:r>
      <w:r w:rsidRPr="00CE6BC1">
        <w:rPr>
          <w:rFonts w:ascii="Calibri" w:hAnsi="Calibri" w:cs="Calibri"/>
          <w:sz w:val="24"/>
          <w:szCs w:val="24"/>
        </w:rPr>
        <w:t>da Tijoá</w:t>
      </w:r>
      <w:r w:rsidR="00957D03" w:rsidRPr="00CE6BC1">
        <w:rPr>
          <w:rFonts w:ascii="Calibri" w:hAnsi="Calibri" w:cs="Calibri"/>
          <w:sz w:val="24"/>
          <w:szCs w:val="24"/>
        </w:rPr>
        <w:t>, sendo que no caso de discordância entre os acionistas da Tijoá</w:t>
      </w:r>
      <w:r w:rsidR="00DC401F" w:rsidRPr="00CE6BC1">
        <w:rPr>
          <w:rFonts w:ascii="Calibri" w:hAnsi="Calibri" w:cs="Calibri"/>
          <w:sz w:val="24"/>
          <w:szCs w:val="24"/>
        </w:rPr>
        <w:t xml:space="preserve"> acerca da contratação de seu auditor independente</w:t>
      </w:r>
      <w:bookmarkStart w:id="406" w:name="_Hlk76985789"/>
      <w:r w:rsidR="00957D03" w:rsidRPr="00CE6BC1">
        <w:rPr>
          <w:rFonts w:ascii="Calibri" w:hAnsi="Calibri" w:cs="Calibri"/>
          <w:sz w:val="24"/>
          <w:szCs w:val="24"/>
        </w:rPr>
        <w:t>, a contratação do auditor independente</w:t>
      </w:r>
      <w:r w:rsidR="00DC401F" w:rsidRPr="00CE6BC1">
        <w:rPr>
          <w:rFonts w:ascii="Calibri" w:hAnsi="Calibri" w:cs="Calibri"/>
          <w:sz w:val="24"/>
          <w:szCs w:val="24"/>
        </w:rPr>
        <w:t xml:space="preserve"> deverá ser previamente aprovada </w:t>
      </w:r>
      <w:r w:rsidR="00195488" w:rsidRPr="00CE6BC1">
        <w:rPr>
          <w:rFonts w:ascii="Calibri" w:hAnsi="Calibri" w:cs="Calibri"/>
          <w:sz w:val="24"/>
          <w:szCs w:val="24"/>
        </w:rPr>
        <w:t>pel</w:t>
      </w:r>
      <w:r w:rsidR="00C912AB" w:rsidRPr="00CE6BC1">
        <w:rPr>
          <w:rFonts w:ascii="Calibri" w:hAnsi="Calibri" w:cs="Calibri"/>
          <w:sz w:val="24"/>
          <w:szCs w:val="24"/>
        </w:rPr>
        <w:t>os</w:t>
      </w:r>
      <w:r w:rsidR="00DC401F"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DC401F" w:rsidRPr="00CE6BC1">
        <w:rPr>
          <w:rFonts w:ascii="Calibri" w:hAnsi="Calibri" w:cs="Calibri"/>
          <w:sz w:val="24"/>
          <w:szCs w:val="24"/>
        </w:rPr>
        <w:t>, sob pena de configuração de “Evento de Inadimplemento</w:t>
      </w:r>
      <w:r w:rsidR="000649D8" w:rsidRPr="00CE6BC1">
        <w:rPr>
          <w:rFonts w:ascii="Calibri" w:hAnsi="Calibri" w:cs="Calibri"/>
          <w:sz w:val="24"/>
          <w:szCs w:val="24"/>
        </w:rPr>
        <w:t xml:space="preserve"> Não Automático</w:t>
      </w:r>
      <w:r w:rsidR="00DC401F" w:rsidRPr="00CE6BC1">
        <w:rPr>
          <w:rFonts w:ascii="Calibri" w:hAnsi="Calibri" w:cs="Calibri"/>
          <w:sz w:val="24"/>
          <w:szCs w:val="24"/>
        </w:rPr>
        <w:t>”</w:t>
      </w:r>
      <w:bookmarkEnd w:id="406"/>
      <w:r w:rsidRPr="00CE6BC1">
        <w:rPr>
          <w:rFonts w:ascii="Calibri" w:hAnsi="Calibri" w:cs="Calibri"/>
          <w:sz w:val="24"/>
          <w:szCs w:val="24"/>
        </w:rPr>
        <w:t>;</w:t>
      </w:r>
      <w:bookmarkEnd w:id="401"/>
      <w:bookmarkEnd w:id="402"/>
    </w:p>
    <w:bookmarkEnd w:id="403"/>
    <w:bookmarkEnd w:id="404"/>
    <w:p w14:paraId="2E151585" w14:textId="77777777" w:rsidR="005547BB" w:rsidRPr="00CE6BC1" w:rsidRDefault="005547BB">
      <w:pPr>
        <w:widowControl w:val="0"/>
        <w:spacing w:after="0" w:line="340" w:lineRule="exact"/>
        <w:ind w:left="1844"/>
        <w:jc w:val="both"/>
        <w:rPr>
          <w:rFonts w:ascii="Calibri" w:hAnsi="Calibri" w:cs="Calibri"/>
          <w:sz w:val="24"/>
          <w:szCs w:val="24"/>
        </w:rPr>
      </w:pPr>
    </w:p>
    <w:p w14:paraId="79E75C57"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proceder à adequada publicidade dos dados econômico-financeiros, nos termos exigidos pela Lei das Sociedades por Ações e/ou demais regulamentações aplicáveis, promovendo a publicação das suas </w:t>
      </w:r>
      <w:r w:rsidRPr="00CE6BC1">
        <w:rPr>
          <w:rFonts w:ascii="Calibri" w:hAnsi="Calibri" w:cs="Calibri"/>
          <w:sz w:val="24"/>
          <w:szCs w:val="24"/>
        </w:rPr>
        <w:lastRenderedPageBreak/>
        <w:t>demonstrações financeiras anuais</w:t>
      </w:r>
      <w:r w:rsidR="000A10E2" w:rsidRPr="00CE6BC1">
        <w:rPr>
          <w:rFonts w:ascii="Calibri" w:hAnsi="Calibri" w:cs="Calibri"/>
          <w:sz w:val="24"/>
          <w:szCs w:val="24"/>
        </w:rPr>
        <w:t>, conforme aplicável</w:t>
      </w:r>
      <w:r w:rsidRPr="00CE6BC1">
        <w:rPr>
          <w:rFonts w:ascii="Calibri" w:hAnsi="Calibri" w:cs="Calibri"/>
          <w:sz w:val="24"/>
          <w:szCs w:val="24"/>
        </w:rPr>
        <w:t>;</w:t>
      </w:r>
    </w:p>
    <w:p w14:paraId="3BCE6B52" w14:textId="77777777" w:rsidR="00B821FF" w:rsidRPr="00CE6BC1" w:rsidRDefault="00B821FF">
      <w:pPr>
        <w:widowControl w:val="0"/>
        <w:spacing w:after="0" w:line="340" w:lineRule="exact"/>
        <w:ind w:left="1844"/>
        <w:jc w:val="both"/>
        <w:rPr>
          <w:rFonts w:ascii="Calibri" w:hAnsi="Calibri" w:cs="Calibri"/>
          <w:sz w:val="24"/>
          <w:szCs w:val="24"/>
        </w:rPr>
      </w:pPr>
    </w:p>
    <w:p w14:paraId="78F7EA0C"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a sua contabilidade atualizada e efetuar os respectivos registros de acordo com as práticas contábeis adotadas na República Federativa do Brasil</w:t>
      </w:r>
      <w:r w:rsidR="000B4ECB">
        <w:rPr>
          <w:rFonts w:ascii="Calibri" w:hAnsi="Calibri" w:cs="Calibri"/>
          <w:sz w:val="24"/>
          <w:szCs w:val="24"/>
        </w:rPr>
        <w:t>;</w:t>
      </w:r>
    </w:p>
    <w:p w14:paraId="59DAD694" w14:textId="77777777" w:rsidR="00B821FF" w:rsidRPr="00CE6BC1" w:rsidRDefault="00B821FF">
      <w:pPr>
        <w:widowControl w:val="0"/>
        <w:spacing w:after="0" w:line="340" w:lineRule="exact"/>
        <w:ind w:left="1844"/>
        <w:jc w:val="both"/>
        <w:rPr>
          <w:rFonts w:ascii="Calibri" w:hAnsi="Calibri" w:cs="Calibri"/>
          <w:sz w:val="24"/>
          <w:szCs w:val="24"/>
        </w:rPr>
      </w:pPr>
    </w:p>
    <w:p w14:paraId="3B66CE4C"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o Agente Fiduciário sobre qualquer ato ou fato que possa causar interrupção ou suspensão das atividades da Emissora</w:t>
      </w:r>
      <w:r w:rsidR="007107ED" w:rsidRPr="00CE6BC1">
        <w:rPr>
          <w:rFonts w:ascii="Calibri" w:hAnsi="Calibri" w:cs="Calibri"/>
          <w:sz w:val="24"/>
          <w:szCs w:val="24"/>
        </w:rPr>
        <w:t>, Fiadora</w:t>
      </w:r>
      <w:r w:rsidR="009F6F0B" w:rsidRPr="00CE6BC1">
        <w:rPr>
          <w:rFonts w:ascii="Calibri" w:hAnsi="Calibri" w:cs="Calibri"/>
          <w:sz w:val="24"/>
          <w:szCs w:val="24"/>
        </w:rPr>
        <w:t>s</w:t>
      </w:r>
      <w:r w:rsidR="007107ED" w:rsidRPr="00CE6BC1">
        <w:rPr>
          <w:rFonts w:ascii="Calibri" w:hAnsi="Calibri" w:cs="Calibri"/>
          <w:sz w:val="24"/>
          <w:szCs w:val="24"/>
        </w:rPr>
        <w:t xml:space="preserve"> ou Tijoá</w:t>
      </w:r>
      <w:r w:rsidRPr="00CE6BC1">
        <w:rPr>
          <w:rFonts w:ascii="Calibri" w:hAnsi="Calibri" w:cs="Calibri"/>
          <w:sz w:val="24"/>
          <w:szCs w:val="24"/>
        </w:rPr>
        <w:t xml:space="preserve"> no prazo máximo de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após a ocorrência do evento;</w:t>
      </w:r>
    </w:p>
    <w:p w14:paraId="72050DFA" w14:textId="77777777" w:rsidR="00D274A9" w:rsidRPr="00CE6BC1" w:rsidRDefault="00D274A9" w:rsidP="00200390">
      <w:pPr>
        <w:pStyle w:val="PargrafodaLista"/>
        <w:spacing w:line="340" w:lineRule="exact"/>
        <w:rPr>
          <w:rFonts w:ascii="Calibri" w:hAnsi="Calibri" w:cs="Calibri"/>
        </w:rPr>
      </w:pPr>
    </w:p>
    <w:p w14:paraId="46F61DE4" w14:textId="77777777" w:rsidR="00D274A9"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notificar o Agente Fiduciário, com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xml:space="preserve">) Dias Úteis de antecedência, sobre o pagamento dos recursos oriundos da Venda </w:t>
      </w:r>
      <w:r w:rsidR="002E7565" w:rsidRPr="00CE6BC1">
        <w:rPr>
          <w:rFonts w:ascii="Calibri" w:hAnsi="Calibri" w:cs="Calibri"/>
          <w:sz w:val="24"/>
          <w:szCs w:val="24"/>
        </w:rPr>
        <w:t xml:space="preserve">das Ações da </w:t>
      </w:r>
      <w:r w:rsidRPr="00CE6BC1">
        <w:rPr>
          <w:rFonts w:ascii="Calibri" w:hAnsi="Calibri" w:cs="Calibri"/>
          <w:sz w:val="24"/>
          <w:szCs w:val="24"/>
        </w:rPr>
        <w:t>Tijoá</w:t>
      </w:r>
      <w:r w:rsidR="006A3C86" w:rsidRPr="00CE6BC1">
        <w:rPr>
          <w:rFonts w:ascii="Calibri" w:hAnsi="Calibri" w:cs="Calibri"/>
          <w:sz w:val="24"/>
          <w:szCs w:val="24"/>
        </w:rPr>
        <w:t>;</w:t>
      </w:r>
    </w:p>
    <w:p w14:paraId="6AE58739" w14:textId="77777777" w:rsidR="00B821FF" w:rsidRPr="00CE6BC1" w:rsidRDefault="00B821FF">
      <w:pPr>
        <w:widowControl w:val="0"/>
        <w:spacing w:after="0" w:line="340" w:lineRule="exact"/>
        <w:ind w:left="1844"/>
        <w:jc w:val="both"/>
        <w:rPr>
          <w:rFonts w:ascii="Calibri" w:hAnsi="Calibri" w:cs="Calibri"/>
          <w:sz w:val="24"/>
          <w:szCs w:val="24"/>
        </w:rPr>
      </w:pPr>
    </w:p>
    <w:p w14:paraId="028175EB"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não praticar </w:t>
      </w:r>
      <w:r w:rsidR="008B72B4" w:rsidRPr="00CE6BC1">
        <w:rPr>
          <w:rFonts w:ascii="Calibri" w:hAnsi="Calibri" w:cs="Calibri"/>
          <w:sz w:val="24"/>
          <w:szCs w:val="24"/>
        </w:rPr>
        <w:t xml:space="preserve">e fazer com que a Tijoá não pratique </w:t>
      </w:r>
      <w:r w:rsidRPr="00CE6BC1">
        <w:rPr>
          <w:rFonts w:ascii="Calibri" w:hAnsi="Calibri" w:cs="Calibri"/>
          <w:sz w:val="24"/>
          <w:szCs w:val="24"/>
        </w:rPr>
        <w:t xml:space="preserve">quaisquer atos em desacordo com o seu estatuto social e com a presente </w:t>
      </w:r>
      <w:r w:rsidR="0066535D" w:rsidRPr="00CE6BC1">
        <w:rPr>
          <w:rFonts w:ascii="Calibri" w:hAnsi="Calibri" w:cs="Calibri"/>
          <w:sz w:val="24"/>
          <w:szCs w:val="24"/>
        </w:rPr>
        <w:t>Escritura de Emissão</w:t>
      </w:r>
      <w:r w:rsidRPr="00CE6BC1">
        <w:rPr>
          <w:rFonts w:ascii="Calibri" w:hAnsi="Calibri" w:cs="Calibri"/>
          <w:sz w:val="24"/>
          <w:szCs w:val="24"/>
        </w:rPr>
        <w:t>;</w:t>
      </w:r>
      <w:r w:rsidR="00950C14" w:rsidRPr="00CE6BC1">
        <w:rPr>
          <w:rFonts w:ascii="Calibri" w:hAnsi="Calibri" w:cs="Calibri"/>
          <w:sz w:val="24"/>
          <w:szCs w:val="24"/>
        </w:rPr>
        <w:t xml:space="preserve"> </w:t>
      </w:r>
    </w:p>
    <w:p w14:paraId="3B95748A" w14:textId="77777777" w:rsidR="00B821FF" w:rsidRPr="00CE6BC1" w:rsidRDefault="00B821FF">
      <w:pPr>
        <w:widowControl w:val="0"/>
        <w:spacing w:after="0" w:line="340" w:lineRule="exact"/>
        <w:ind w:left="1844"/>
        <w:jc w:val="both"/>
        <w:rPr>
          <w:rFonts w:ascii="Calibri" w:hAnsi="Calibri" w:cs="Calibri"/>
          <w:sz w:val="24"/>
          <w:szCs w:val="24"/>
        </w:rPr>
      </w:pPr>
    </w:p>
    <w:p w14:paraId="6FA4A680"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cumprir </w:t>
      </w:r>
      <w:r w:rsidR="008B72B4" w:rsidRPr="00CE6BC1">
        <w:rPr>
          <w:rFonts w:ascii="Calibri" w:hAnsi="Calibri" w:cs="Calibri"/>
          <w:sz w:val="24"/>
          <w:szCs w:val="24"/>
        </w:rPr>
        <w:t>e fazer com que a Tijoá cumpra</w:t>
      </w:r>
      <w:r w:rsidR="00DC0549" w:rsidRPr="00CE6BC1">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CE6BC1">
        <w:rPr>
          <w:rFonts w:ascii="Calibri" w:hAnsi="Calibri" w:cs="Calibri"/>
          <w:sz w:val="24"/>
          <w:szCs w:val="24"/>
        </w:rPr>
        <w:t xml:space="preserve"> </w:t>
      </w:r>
      <w:r w:rsidRPr="00CE6BC1">
        <w:rPr>
          <w:rFonts w:ascii="Calibri" w:hAnsi="Calibri" w:cs="Calibri"/>
          <w:sz w:val="24"/>
          <w:szCs w:val="24"/>
        </w:rPr>
        <w:t xml:space="preserve">todas as </w:t>
      </w:r>
      <w:r w:rsidR="00F01DFF" w:rsidRPr="00CE6BC1">
        <w:rPr>
          <w:rFonts w:ascii="Calibri" w:hAnsi="Calibri" w:cs="Calibri"/>
          <w:sz w:val="24"/>
          <w:szCs w:val="24"/>
        </w:rPr>
        <w:t xml:space="preserve">demais </w:t>
      </w:r>
      <w:r w:rsidRPr="00CE6BC1">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CE6BC1">
        <w:rPr>
          <w:rFonts w:ascii="Calibri" w:hAnsi="Calibri" w:cs="Calibri"/>
          <w:sz w:val="24"/>
          <w:szCs w:val="24"/>
        </w:rPr>
        <w:t>, exceto se (</w:t>
      </w:r>
      <w:r w:rsidR="00250F8F" w:rsidRPr="00CE6BC1">
        <w:rPr>
          <w:rFonts w:ascii="Calibri" w:hAnsi="Calibri" w:cs="Calibri"/>
          <w:sz w:val="24"/>
          <w:szCs w:val="24"/>
        </w:rPr>
        <w:t>i</w:t>
      </w:r>
      <w:r w:rsidR="0099253E" w:rsidRPr="00CE6BC1">
        <w:rPr>
          <w:rFonts w:ascii="Calibri" w:hAnsi="Calibri" w:cs="Calibri"/>
          <w:sz w:val="24"/>
          <w:szCs w:val="24"/>
        </w:rPr>
        <w:t>) a necessidade de cumprimento de tal legislação</w:t>
      </w:r>
      <w:r w:rsidR="00DC0549" w:rsidRPr="00CE6BC1">
        <w:rPr>
          <w:rFonts w:ascii="Calibri" w:hAnsi="Calibri" w:cs="Calibri"/>
          <w:sz w:val="24"/>
          <w:szCs w:val="24"/>
        </w:rPr>
        <w:t xml:space="preserve"> ou a exigibilidade do tributo ou de seu pagamento, conforme aplicável,</w:t>
      </w:r>
      <w:r w:rsidR="0099253E" w:rsidRPr="00CE6BC1">
        <w:rPr>
          <w:rFonts w:ascii="Calibri" w:hAnsi="Calibri" w:cs="Calibri"/>
          <w:sz w:val="24"/>
          <w:szCs w:val="24"/>
        </w:rPr>
        <w:t xml:space="preserve"> tenha sido, comprovadamente, </w:t>
      </w:r>
      <w:r w:rsidR="00757919" w:rsidRPr="00CE6BC1">
        <w:rPr>
          <w:rFonts w:ascii="Calibri" w:hAnsi="Calibri" w:cs="Calibri"/>
          <w:sz w:val="24"/>
          <w:szCs w:val="24"/>
        </w:rPr>
        <w:t xml:space="preserve">revertida ou </w:t>
      </w:r>
      <w:r w:rsidR="0099253E" w:rsidRPr="00CE6BC1">
        <w:rPr>
          <w:rFonts w:ascii="Calibri" w:hAnsi="Calibri" w:cs="Calibri"/>
          <w:sz w:val="24"/>
          <w:szCs w:val="24"/>
        </w:rPr>
        <w:t xml:space="preserve">suspensa por meio </w:t>
      </w:r>
      <w:r w:rsidR="0099253E" w:rsidRPr="00CE6BC1">
        <w:rPr>
          <w:rFonts w:ascii="Calibri" w:hAnsi="Calibri" w:cs="Calibri"/>
          <w:sz w:val="24"/>
          <w:szCs w:val="24"/>
        </w:rPr>
        <w:lastRenderedPageBreak/>
        <w:t>das medidas legais aplicáveis e no prazo legal</w:t>
      </w:r>
      <w:r w:rsidR="0075464F" w:rsidRPr="00CE6BC1">
        <w:rPr>
          <w:rFonts w:ascii="Calibri" w:hAnsi="Calibri" w:cs="Calibri"/>
          <w:sz w:val="24"/>
          <w:szCs w:val="24"/>
        </w:rPr>
        <w:t xml:space="preserve">, </w:t>
      </w:r>
      <w:r w:rsidR="003B41E0" w:rsidRPr="00CE6BC1">
        <w:rPr>
          <w:rFonts w:ascii="Calibri" w:hAnsi="Calibri" w:cs="Calibri"/>
          <w:sz w:val="24"/>
          <w:szCs w:val="24"/>
        </w:rPr>
        <w:t>se aplicável</w:t>
      </w:r>
      <w:r w:rsidR="0075464F" w:rsidRPr="00CE6BC1">
        <w:rPr>
          <w:rFonts w:ascii="Calibri" w:hAnsi="Calibri" w:cs="Calibri"/>
          <w:sz w:val="24"/>
          <w:szCs w:val="24"/>
        </w:rPr>
        <w:t xml:space="preserve">, </w:t>
      </w:r>
      <w:r w:rsidR="003B41E0" w:rsidRPr="00CE6BC1">
        <w:rPr>
          <w:rFonts w:ascii="Calibri" w:hAnsi="Calibri" w:cs="Calibri"/>
          <w:sz w:val="24"/>
          <w:szCs w:val="24"/>
        </w:rPr>
        <w:t>ou em até 10 (dez) Dias Úteis</w:t>
      </w:r>
      <w:r w:rsidR="00673DD8" w:rsidRPr="00CE6BC1">
        <w:rPr>
          <w:rFonts w:ascii="Calibri" w:hAnsi="Calibri" w:cs="Calibri"/>
          <w:sz w:val="24"/>
          <w:szCs w:val="24"/>
        </w:rPr>
        <w:t xml:space="preserve">, </w:t>
      </w:r>
      <w:r w:rsidR="003B41E0" w:rsidRPr="00CE6BC1">
        <w:rPr>
          <w:rFonts w:ascii="Calibri" w:hAnsi="Calibri" w:cs="Calibri"/>
          <w:sz w:val="24"/>
          <w:szCs w:val="24"/>
        </w:rPr>
        <w:t xml:space="preserve">caso não </w:t>
      </w:r>
      <w:r w:rsidR="00250F8F" w:rsidRPr="00CE6BC1">
        <w:rPr>
          <w:rFonts w:ascii="Calibri" w:hAnsi="Calibri" w:cs="Calibri"/>
          <w:sz w:val="24"/>
          <w:szCs w:val="24"/>
        </w:rPr>
        <w:t>haja</w:t>
      </w:r>
      <w:r w:rsidR="003B41E0" w:rsidRPr="00CE6BC1">
        <w:rPr>
          <w:rFonts w:ascii="Calibri" w:hAnsi="Calibri" w:cs="Calibri"/>
          <w:sz w:val="24"/>
          <w:szCs w:val="24"/>
        </w:rPr>
        <w:t xml:space="preserve"> prazo lega</w:t>
      </w:r>
      <w:r w:rsidR="00673DD8" w:rsidRPr="00CE6BC1">
        <w:rPr>
          <w:rFonts w:ascii="Calibri" w:hAnsi="Calibri" w:cs="Calibri"/>
          <w:sz w:val="24"/>
          <w:szCs w:val="24"/>
        </w:rPr>
        <w:t xml:space="preserve">l, contados da data em que tais obrigações </w:t>
      </w:r>
      <w:r w:rsidR="000A2870" w:rsidRPr="00CE6BC1">
        <w:rPr>
          <w:rFonts w:ascii="Calibri" w:hAnsi="Calibri" w:cs="Calibri"/>
          <w:sz w:val="24"/>
          <w:szCs w:val="24"/>
        </w:rPr>
        <w:t>forem de conhecimento da respectiva parte</w:t>
      </w:r>
      <w:r w:rsidR="0099253E" w:rsidRPr="00CE6BC1">
        <w:rPr>
          <w:rFonts w:ascii="Calibri" w:hAnsi="Calibri" w:cs="Calibri"/>
          <w:sz w:val="24"/>
          <w:szCs w:val="24"/>
        </w:rPr>
        <w:t>; ou (</w:t>
      </w:r>
      <w:r w:rsidR="00250F8F" w:rsidRPr="00CE6BC1">
        <w:rPr>
          <w:rFonts w:ascii="Calibri" w:hAnsi="Calibri" w:cs="Calibri"/>
          <w:sz w:val="24"/>
          <w:szCs w:val="24"/>
        </w:rPr>
        <w:t>ii</w:t>
      </w:r>
      <w:r w:rsidR="0099253E" w:rsidRPr="00CE6BC1">
        <w:rPr>
          <w:rFonts w:ascii="Calibri" w:hAnsi="Calibri" w:cs="Calibri"/>
          <w:sz w:val="24"/>
          <w:szCs w:val="24"/>
        </w:rPr>
        <w:t xml:space="preserve">) se tal descumprimento não gerar um </w:t>
      </w:r>
      <w:r w:rsidR="003B41E0" w:rsidRPr="00CE6BC1">
        <w:rPr>
          <w:rFonts w:ascii="Calibri" w:hAnsi="Calibri" w:cs="Calibri"/>
          <w:sz w:val="24"/>
          <w:szCs w:val="24"/>
        </w:rPr>
        <w:t>E</w:t>
      </w:r>
      <w:r w:rsidR="0099253E" w:rsidRPr="00CE6BC1">
        <w:rPr>
          <w:rFonts w:ascii="Calibri" w:hAnsi="Calibri" w:cs="Calibri"/>
          <w:sz w:val="24"/>
          <w:szCs w:val="24"/>
        </w:rPr>
        <w:t xml:space="preserve">feito </w:t>
      </w:r>
      <w:r w:rsidR="003B41E0" w:rsidRPr="00CE6BC1">
        <w:rPr>
          <w:rFonts w:ascii="Calibri" w:hAnsi="Calibri" w:cs="Calibri"/>
          <w:sz w:val="24"/>
          <w:szCs w:val="24"/>
        </w:rPr>
        <w:t>A</w:t>
      </w:r>
      <w:r w:rsidR="0099253E" w:rsidRPr="00CE6BC1">
        <w:rPr>
          <w:rFonts w:ascii="Calibri" w:hAnsi="Calibri" w:cs="Calibri"/>
          <w:sz w:val="24"/>
          <w:szCs w:val="24"/>
        </w:rPr>
        <w:t xml:space="preserve">dverso </w:t>
      </w:r>
      <w:r w:rsidR="003B41E0" w:rsidRPr="00CE6BC1">
        <w:rPr>
          <w:rFonts w:ascii="Calibri" w:hAnsi="Calibri" w:cs="Calibri"/>
          <w:sz w:val="24"/>
          <w:szCs w:val="24"/>
        </w:rPr>
        <w:t>R</w:t>
      </w:r>
      <w:r w:rsidR="0099253E" w:rsidRPr="00CE6BC1">
        <w:rPr>
          <w:rFonts w:ascii="Calibri" w:hAnsi="Calibri" w:cs="Calibri"/>
          <w:sz w:val="24"/>
          <w:szCs w:val="24"/>
        </w:rPr>
        <w:t>elevante na Tijoá</w:t>
      </w:r>
      <w:r w:rsidRPr="00CE6BC1">
        <w:rPr>
          <w:rFonts w:ascii="Calibri" w:hAnsi="Calibri" w:cs="Calibri"/>
          <w:sz w:val="24"/>
          <w:szCs w:val="24"/>
        </w:rPr>
        <w:t>;</w:t>
      </w:r>
    </w:p>
    <w:p w14:paraId="1A948193" w14:textId="77777777" w:rsidR="00B821FF" w:rsidRPr="00CE6BC1" w:rsidRDefault="00B821FF">
      <w:pPr>
        <w:widowControl w:val="0"/>
        <w:spacing w:after="0" w:line="340" w:lineRule="exact"/>
        <w:ind w:left="1844"/>
        <w:jc w:val="both"/>
        <w:rPr>
          <w:rFonts w:ascii="Calibri" w:hAnsi="Calibri" w:cs="Calibri"/>
          <w:sz w:val="24"/>
          <w:szCs w:val="24"/>
        </w:rPr>
      </w:pPr>
    </w:p>
    <w:p w14:paraId="4E3BAEA8"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w:t>
      </w:r>
      <w:r w:rsidR="008B72B4" w:rsidRPr="00CE6BC1">
        <w:rPr>
          <w:rFonts w:ascii="Calibri" w:hAnsi="Calibri" w:cs="Calibri"/>
          <w:sz w:val="24"/>
          <w:szCs w:val="24"/>
        </w:rPr>
        <w:t xml:space="preserve"> e fazer com que a Tijoá mantenha</w:t>
      </w:r>
      <w:r w:rsidRPr="00CE6BC1">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CE6BC1">
        <w:rPr>
          <w:rFonts w:ascii="Calibri" w:hAnsi="Calibri" w:cs="Calibri"/>
          <w:sz w:val="24"/>
          <w:szCs w:val="24"/>
        </w:rPr>
        <w:t>,</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7107ED" w:rsidRPr="00CE6BC1">
        <w:rPr>
          <w:rFonts w:ascii="Calibri" w:hAnsi="Calibri" w:cs="Calibri"/>
          <w:sz w:val="24"/>
          <w:szCs w:val="24"/>
        </w:rPr>
        <w:t xml:space="preserve"> e pela Tijoá</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CE6BC1">
        <w:rPr>
          <w:rFonts w:ascii="Calibri" w:hAnsi="Calibri" w:cs="Calibri"/>
          <w:sz w:val="24"/>
          <w:szCs w:val="24"/>
        </w:rPr>
        <w:t xml:space="preserve"> e</w:t>
      </w:r>
      <w:r w:rsidR="00673DD8" w:rsidRPr="00CE6BC1">
        <w:rPr>
          <w:rFonts w:ascii="Calibri" w:hAnsi="Calibri" w:cs="Calibri"/>
          <w:sz w:val="24"/>
          <w:szCs w:val="24"/>
        </w:rPr>
        <w:t>/ou</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nos demais </w:t>
      </w:r>
      <w:r w:rsidR="00D0755A" w:rsidRPr="00CE6BC1">
        <w:rPr>
          <w:rFonts w:ascii="Calibri" w:hAnsi="Calibri" w:cs="Calibri"/>
          <w:sz w:val="24"/>
          <w:szCs w:val="24"/>
        </w:rPr>
        <w:t>d</w:t>
      </w:r>
      <w:r w:rsidR="00AC64D5" w:rsidRPr="00CE6BC1">
        <w:rPr>
          <w:rFonts w:ascii="Calibri" w:hAnsi="Calibri" w:cs="Calibri"/>
          <w:sz w:val="24"/>
          <w:szCs w:val="24"/>
        </w:rPr>
        <w:t>ocumentos da Emissão</w:t>
      </w:r>
      <w:r w:rsidRPr="00CE6BC1">
        <w:rPr>
          <w:rFonts w:ascii="Calibri" w:hAnsi="Calibri" w:cs="Calibri"/>
          <w:sz w:val="24"/>
          <w:szCs w:val="24"/>
        </w:rPr>
        <w:t xml:space="preserve"> ou por aquelas que</w:t>
      </w:r>
      <w:r w:rsidR="003178DB" w:rsidRPr="00CE6BC1">
        <w:rPr>
          <w:rFonts w:ascii="Calibri" w:hAnsi="Calibri" w:cs="Calibri"/>
          <w:sz w:val="24"/>
          <w:szCs w:val="24"/>
        </w:rPr>
        <w:t xml:space="preserve"> estejam em processo tempestivo de renovação ou</w:t>
      </w:r>
      <w:r w:rsidRPr="00CE6BC1">
        <w:rPr>
          <w:rFonts w:ascii="Calibri" w:hAnsi="Calibri" w:cs="Calibri"/>
          <w:sz w:val="24"/>
          <w:szCs w:val="24"/>
        </w:rPr>
        <w:t xml:space="preserve"> estejam sendo discutidas na esfera judicial e/ou administrativa, cuja aplicabilidade esteja suspensa; </w:t>
      </w:r>
    </w:p>
    <w:p w14:paraId="62A83D18" w14:textId="77777777" w:rsidR="00B821FF" w:rsidRPr="00CE6BC1" w:rsidRDefault="00B821FF">
      <w:pPr>
        <w:widowControl w:val="0"/>
        <w:spacing w:after="0" w:line="340" w:lineRule="exact"/>
        <w:ind w:left="1844"/>
        <w:jc w:val="both"/>
        <w:rPr>
          <w:rFonts w:ascii="Calibri" w:hAnsi="Calibri" w:cs="Calibri"/>
          <w:sz w:val="24"/>
          <w:szCs w:val="24"/>
        </w:rPr>
      </w:pPr>
    </w:p>
    <w:p w14:paraId="6B3CA84B"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CE6BC1">
        <w:rPr>
          <w:rFonts w:ascii="Calibri" w:hAnsi="Calibri" w:cs="Calibri"/>
          <w:sz w:val="24"/>
          <w:szCs w:val="24"/>
        </w:rPr>
        <w:t>Escritura de Emissão</w:t>
      </w:r>
      <w:r w:rsidR="00D0755A" w:rsidRPr="00CE6BC1">
        <w:rPr>
          <w:rFonts w:ascii="Calibri" w:hAnsi="Calibri" w:cs="Calibri"/>
          <w:sz w:val="24"/>
          <w:szCs w:val="24"/>
        </w:rPr>
        <w:t xml:space="preserve"> e nos demais documentos da Emissão</w:t>
      </w:r>
      <w:r w:rsidRPr="00CE6BC1">
        <w:rPr>
          <w:rFonts w:ascii="Calibri" w:hAnsi="Calibri" w:cs="Calibri"/>
          <w:sz w:val="24"/>
          <w:szCs w:val="24"/>
        </w:rPr>
        <w:t>;</w:t>
      </w:r>
    </w:p>
    <w:p w14:paraId="111138A4" w14:textId="77777777" w:rsidR="00B821FF" w:rsidRPr="00CE6BC1" w:rsidRDefault="00B821FF">
      <w:pPr>
        <w:widowControl w:val="0"/>
        <w:spacing w:after="0" w:line="340" w:lineRule="exact"/>
        <w:ind w:left="1844"/>
        <w:jc w:val="both"/>
        <w:rPr>
          <w:rFonts w:ascii="Calibri" w:hAnsi="Calibri" w:cs="Calibri"/>
          <w:sz w:val="24"/>
          <w:szCs w:val="24"/>
        </w:rPr>
      </w:pPr>
    </w:p>
    <w:p w14:paraId="5CB69490"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contratar e manter contratados os prestadores de serviços inerentes às obrigações previstas nesta </w:t>
      </w:r>
      <w:r w:rsidR="0066535D" w:rsidRPr="00CE6BC1">
        <w:rPr>
          <w:rFonts w:ascii="Calibri" w:hAnsi="Calibri" w:cs="Calibri"/>
          <w:sz w:val="24"/>
          <w:szCs w:val="24"/>
        </w:rPr>
        <w:t>Escritura de Emissão</w:t>
      </w:r>
      <w:r w:rsidR="00673DD8" w:rsidRPr="00CE6BC1">
        <w:rPr>
          <w:rFonts w:ascii="Calibri" w:hAnsi="Calibri" w:cs="Calibri"/>
          <w:sz w:val="24"/>
          <w:szCs w:val="24"/>
        </w:rPr>
        <w:t xml:space="preserve"> e nos demais documentos da Emissão</w:t>
      </w:r>
      <w:r w:rsidRPr="00CE6BC1">
        <w:rPr>
          <w:rFonts w:ascii="Calibri" w:hAnsi="Calibri" w:cs="Calibri"/>
          <w:sz w:val="24"/>
          <w:szCs w:val="24"/>
        </w:rPr>
        <w:t>, incluindo</w:t>
      </w:r>
      <w:r w:rsidR="00673DD8" w:rsidRPr="00CE6BC1">
        <w:rPr>
          <w:rFonts w:ascii="Calibri" w:hAnsi="Calibri" w:cs="Calibri"/>
          <w:sz w:val="24"/>
          <w:szCs w:val="24"/>
        </w:rPr>
        <w:t>, mas não se limitando,</w:t>
      </w:r>
      <w:r w:rsidRPr="00CE6BC1">
        <w:rPr>
          <w:rFonts w:ascii="Calibri" w:hAnsi="Calibri" w:cs="Calibri"/>
          <w:sz w:val="24"/>
          <w:szCs w:val="24"/>
        </w:rPr>
        <w:t xml:space="preserve"> </w:t>
      </w:r>
      <w:r w:rsidR="00673DD8" w:rsidRPr="00CE6BC1">
        <w:rPr>
          <w:rFonts w:ascii="Calibri" w:hAnsi="Calibri" w:cs="Calibri"/>
          <w:sz w:val="24"/>
          <w:szCs w:val="24"/>
        </w:rPr>
        <w:t>a</w:t>
      </w:r>
      <w:r w:rsidRPr="00CE6BC1">
        <w:rPr>
          <w:rFonts w:ascii="Calibri" w:hAnsi="Calibri" w:cs="Calibri"/>
          <w:sz w:val="24"/>
          <w:szCs w:val="24"/>
        </w:rPr>
        <w:t xml:space="preserve">o Agente Fiduciário; </w:t>
      </w:r>
    </w:p>
    <w:p w14:paraId="636E3FDD" w14:textId="77777777" w:rsidR="003F2D36" w:rsidRPr="00CE6BC1" w:rsidRDefault="003F2D36" w:rsidP="00371B70">
      <w:pPr>
        <w:widowControl w:val="0"/>
        <w:spacing w:after="0" w:line="340" w:lineRule="exact"/>
        <w:ind w:left="1844"/>
        <w:jc w:val="both"/>
        <w:rPr>
          <w:rFonts w:ascii="Calibri" w:hAnsi="Calibri" w:cs="Calibri"/>
          <w:sz w:val="24"/>
          <w:szCs w:val="24"/>
        </w:rPr>
      </w:pPr>
    </w:p>
    <w:p w14:paraId="1794DC2D" w14:textId="77777777" w:rsidR="00DE79C0" w:rsidRPr="00CE6BC1" w:rsidRDefault="00E560F0" w:rsidP="001B5006">
      <w:pPr>
        <w:widowControl w:val="0"/>
        <w:numPr>
          <w:ilvl w:val="5"/>
          <w:numId w:val="22"/>
        </w:numPr>
        <w:spacing w:after="0" w:line="340" w:lineRule="exact"/>
        <w:jc w:val="both"/>
        <w:rPr>
          <w:rFonts w:ascii="Calibri" w:hAnsi="Calibri" w:cs="Calibri"/>
          <w:sz w:val="24"/>
          <w:szCs w:val="24"/>
        </w:rPr>
      </w:pPr>
      <w:bookmarkStart w:id="407" w:name="_Hlk77339299"/>
      <w:r w:rsidRPr="00CE6BC1">
        <w:rPr>
          <w:rFonts w:ascii="Calibri" w:hAnsi="Calibri" w:cs="Calibri"/>
          <w:sz w:val="24"/>
          <w:szCs w:val="24"/>
        </w:rPr>
        <w:t xml:space="preserve">efetuar, desde que assim solicitado </w:t>
      </w:r>
      <w:r w:rsidR="00F11968" w:rsidRPr="00CE6BC1">
        <w:rPr>
          <w:rFonts w:ascii="Calibri" w:hAnsi="Calibri" w:cs="Calibri"/>
          <w:sz w:val="24"/>
          <w:szCs w:val="24"/>
        </w:rPr>
        <w:t xml:space="preserve">pelo </w:t>
      </w:r>
      <w:r w:rsidRPr="00CE6BC1">
        <w:rPr>
          <w:rFonts w:ascii="Calibri" w:hAnsi="Calibri" w:cs="Calibri"/>
          <w:sz w:val="24"/>
          <w:szCs w:val="24"/>
        </w:rPr>
        <w:t xml:space="preserve">Agente Fiduciário, o reembolso das despesas </w:t>
      </w:r>
      <w:r w:rsidR="0016712E" w:rsidRPr="00CE6BC1">
        <w:rPr>
          <w:rFonts w:ascii="Calibri" w:hAnsi="Calibri" w:cs="Calibri"/>
          <w:sz w:val="24"/>
          <w:szCs w:val="24"/>
        </w:rPr>
        <w:t xml:space="preserve">razoáveis e </w:t>
      </w:r>
      <w:r w:rsidRPr="00CE6BC1">
        <w:rPr>
          <w:rFonts w:ascii="Calibri" w:hAnsi="Calibri" w:cs="Calibri"/>
          <w:sz w:val="24"/>
          <w:szCs w:val="24"/>
        </w:rPr>
        <w:t>comprovadamente incorridas que venham a ser necessárias para proteger os direitos e interesses d</w:t>
      </w:r>
      <w:r w:rsidR="009F6F0B" w:rsidRPr="00CE6BC1">
        <w:rPr>
          <w:rFonts w:ascii="Calibri" w:hAnsi="Calibri" w:cs="Calibri"/>
          <w:sz w:val="24"/>
          <w:szCs w:val="24"/>
        </w:rPr>
        <w:t>o</w:t>
      </w:r>
      <w:r w:rsidRPr="00CE6BC1">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CE6BC1">
        <w:rPr>
          <w:rFonts w:ascii="Calibri" w:hAnsi="Calibri" w:cs="Calibri"/>
          <w:sz w:val="24"/>
          <w:szCs w:val="24"/>
        </w:rPr>
        <w:t>aos</w:t>
      </w:r>
      <w:r w:rsidRPr="00CE6BC1">
        <w:rPr>
          <w:rFonts w:ascii="Calibri" w:hAnsi="Calibri" w:cs="Calibri"/>
          <w:sz w:val="24"/>
          <w:szCs w:val="24"/>
        </w:rPr>
        <w:t xml:space="preserve"> Debenturista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dos demais documentos da Emissão</w:t>
      </w:r>
      <w:r w:rsidRPr="00CE6BC1">
        <w:rPr>
          <w:rFonts w:ascii="Calibri" w:hAnsi="Calibri" w:cs="Calibri"/>
          <w:sz w:val="24"/>
          <w:szCs w:val="24"/>
        </w:rPr>
        <w:t>;</w:t>
      </w:r>
      <w:bookmarkEnd w:id="407"/>
      <w:r w:rsidRPr="00CE6BC1">
        <w:rPr>
          <w:rFonts w:ascii="Calibri" w:hAnsi="Calibri" w:cs="Calibri"/>
          <w:sz w:val="24"/>
          <w:szCs w:val="24"/>
        </w:rPr>
        <w:t xml:space="preserve"> </w:t>
      </w:r>
    </w:p>
    <w:p w14:paraId="44CF6A7C" w14:textId="77777777" w:rsidR="00DE79C0" w:rsidRPr="00CE6BC1" w:rsidRDefault="00DE79C0" w:rsidP="00200390">
      <w:pPr>
        <w:pStyle w:val="PargrafodaLista"/>
        <w:spacing w:line="340" w:lineRule="exact"/>
        <w:rPr>
          <w:rFonts w:ascii="Calibri" w:hAnsi="Calibri" w:cs="Calibri"/>
        </w:rPr>
      </w:pPr>
    </w:p>
    <w:p w14:paraId="64350377"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o recolhimento de quaisquer tributos</w:t>
      </w:r>
      <w:r w:rsidR="00F11968" w:rsidRPr="00CE6BC1">
        <w:rPr>
          <w:rFonts w:ascii="Calibri" w:hAnsi="Calibri" w:cs="Calibri"/>
          <w:sz w:val="24"/>
          <w:szCs w:val="24"/>
        </w:rPr>
        <w:t xml:space="preserve">, sejam eles impostos, taxas </w:t>
      </w:r>
      <w:r w:rsidRPr="00CE6BC1">
        <w:rPr>
          <w:rFonts w:ascii="Calibri" w:hAnsi="Calibri" w:cs="Calibri"/>
          <w:sz w:val="24"/>
          <w:szCs w:val="24"/>
        </w:rPr>
        <w:t>ou contribuições que incidam ou venham a incidir sobre a Emissão e que sejam de responsabilidade da Emissora</w:t>
      </w:r>
      <w:r w:rsidR="00F11968" w:rsidRPr="00CE6BC1">
        <w:rPr>
          <w:rFonts w:ascii="Calibri" w:hAnsi="Calibri" w:cs="Calibri"/>
          <w:sz w:val="24"/>
          <w:szCs w:val="24"/>
        </w:rPr>
        <w:t>,</w:t>
      </w:r>
      <w:r w:rsidR="00910314" w:rsidRPr="00CE6BC1">
        <w:rPr>
          <w:rFonts w:ascii="Calibri" w:hAnsi="Calibri" w:cs="Calibri"/>
          <w:sz w:val="24"/>
          <w:szCs w:val="24"/>
        </w:rPr>
        <w:t xml:space="preserve"> </w:t>
      </w:r>
      <w:r w:rsidR="00AC64D5" w:rsidRPr="00CE6BC1">
        <w:rPr>
          <w:rFonts w:ascii="Calibri" w:hAnsi="Calibri" w:cs="Calibri"/>
          <w:sz w:val="24"/>
          <w:szCs w:val="24"/>
        </w:rPr>
        <w:t>da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F11968" w:rsidRPr="00CE6BC1">
        <w:rPr>
          <w:rFonts w:ascii="Calibri" w:hAnsi="Calibri" w:cs="Calibri"/>
          <w:sz w:val="24"/>
          <w:szCs w:val="24"/>
        </w:rPr>
        <w:t xml:space="preserve"> e/ou da Tijoá</w:t>
      </w:r>
      <w:r w:rsidRPr="00CE6BC1">
        <w:rPr>
          <w:rFonts w:ascii="Calibri" w:hAnsi="Calibri" w:cs="Calibri"/>
          <w:sz w:val="24"/>
          <w:szCs w:val="24"/>
        </w:rPr>
        <w:t>;</w:t>
      </w:r>
    </w:p>
    <w:p w14:paraId="60D2E610" w14:textId="77777777" w:rsidR="00B821FF" w:rsidRPr="00CE6BC1" w:rsidRDefault="00B821FF" w:rsidP="00200390">
      <w:pPr>
        <w:widowControl w:val="0"/>
        <w:spacing w:after="0" w:line="340" w:lineRule="exact"/>
        <w:jc w:val="both"/>
        <w:rPr>
          <w:rFonts w:ascii="Calibri" w:hAnsi="Calibri" w:cs="Calibri"/>
          <w:sz w:val="24"/>
          <w:szCs w:val="24"/>
        </w:rPr>
      </w:pPr>
    </w:p>
    <w:p w14:paraId="15D0DAFE"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não incentivar a prostituição, utilizar ou incentivar mão-de-obra infantil e/ou em condição análoga à de escravo ou de qualquer forma infringir direitos dos silvícolas, em especial, mas não se limitando a, o direito sobre </w:t>
      </w:r>
      <w:r w:rsidRPr="00CE6BC1">
        <w:rPr>
          <w:rFonts w:ascii="Calibri" w:hAnsi="Calibri" w:cs="Calibri"/>
          <w:sz w:val="24"/>
          <w:szCs w:val="24"/>
        </w:rPr>
        <w:lastRenderedPageBreak/>
        <w:t>as áreas de ocupação indígena, assim declaradas pela autoridade competente;</w:t>
      </w:r>
      <w:r w:rsidR="0099253E" w:rsidRPr="00CE6BC1">
        <w:rPr>
          <w:rFonts w:ascii="Calibri" w:hAnsi="Calibri" w:cs="Calibri"/>
          <w:sz w:val="24"/>
          <w:szCs w:val="24"/>
        </w:rPr>
        <w:t xml:space="preserve"> </w:t>
      </w:r>
    </w:p>
    <w:p w14:paraId="086DFA53" w14:textId="77777777" w:rsidR="00D540A8" w:rsidRPr="00CE6BC1" w:rsidRDefault="00D540A8" w:rsidP="00200390">
      <w:pPr>
        <w:pStyle w:val="PargrafodaLista"/>
        <w:spacing w:line="340" w:lineRule="exact"/>
        <w:rPr>
          <w:rFonts w:ascii="Calibri" w:hAnsi="Calibri" w:cs="Calibri"/>
        </w:rPr>
      </w:pPr>
    </w:p>
    <w:p w14:paraId="7E28F088"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conservar e preservar </w:t>
      </w:r>
      <w:r w:rsidR="008B72B4" w:rsidRPr="00CE6BC1">
        <w:rPr>
          <w:rFonts w:ascii="Calibri" w:hAnsi="Calibri" w:cs="Calibri"/>
          <w:sz w:val="24"/>
          <w:szCs w:val="24"/>
        </w:rPr>
        <w:t xml:space="preserve">e fazer com que a Tijoá conserve e preserve </w:t>
      </w:r>
      <w:r w:rsidRPr="00CE6BC1">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03A07BF5" w14:textId="77777777" w:rsidR="00B821FF" w:rsidRPr="00CE6BC1" w:rsidRDefault="00B821FF">
      <w:pPr>
        <w:widowControl w:val="0"/>
        <w:spacing w:after="0" w:line="340" w:lineRule="exact"/>
        <w:ind w:left="1844"/>
        <w:jc w:val="both"/>
        <w:rPr>
          <w:rFonts w:ascii="Calibri" w:hAnsi="Calibri" w:cs="Calibri"/>
          <w:sz w:val="24"/>
          <w:szCs w:val="24"/>
        </w:rPr>
      </w:pPr>
    </w:p>
    <w:p w14:paraId="3EC024DF"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w:t>
      </w:r>
      <w:r w:rsidR="008B72B4" w:rsidRPr="00CE6BC1">
        <w:rPr>
          <w:rFonts w:ascii="Calibri" w:hAnsi="Calibri" w:cs="Calibri"/>
          <w:sz w:val="24"/>
          <w:szCs w:val="24"/>
        </w:rPr>
        <w:t xml:space="preserve"> e fazer com que a Tijoá não realize</w:t>
      </w:r>
      <w:r w:rsidRPr="00CE6BC1">
        <w:rPr>
          <w:rFonts w:ascii="Calibri" w:hAnsi="Calibri" w:cs="Calibri"/>
          <w:sz w:val="24"/>
          <w:szCs w:val="24"/>
        </w:rPr>
        <w:t xml:space="preserve"> operações com partes relacionadas exceto se em condições </w:t>
      </w:r>
      <w:r w:rsidR="00673DD8" w:rsidRPr="00CE6BC1">
        <w:rPr>
          <w:rFonts w:ascii="Calibri" w:hAnsi="Calibri" w:cs="Calibri"/>
          <w:sz w:val="24"/>
          <w:szCs w:val="24"/>
        </w:rPr>
        <w:t xml:space="preserve">comprovadamente </w:t>
      </w:r>
      <w:r w:rsidRPr="00CE6BC1">
        <w:rPr>
          <w:rFonts w:ascii="Calibri" w:hAnsi="Calibri" w:cs="Calibri"/>
          <w:sz w:val="24"/>
          <w:szCs w:val="24"/>
        </w:rPr>
        <w:t>equitativas;</w:t>
      </w:r>
    </w:p>
    <w:p w14:paraId="6C5341B2" w14:textId="77777777" w:rsidR="00B821FF" w:rsidRPr="00CE6BC1" w:rsidRDefault="00B821FF" w:rsidP="00200390">
      <w:pPr>
        <w:widowControl w:val="0"/>
        <w:spacing w:after="0" w:line="340" w:lineRule="exact"/>
        <w:ind w:left="1844"/>
        <w:jc w:val="both"/>
        <w:rPr>
          <w:rFonts w:ascii="Calibri" w:hAnsi="Calibri" w:cs="Calibri"/>
          <w:sz w:val="24"/>
          <w:szCs w:val="24"/>
        </w:rPr>
      </w:pPr>
    </w:p>
    <w:p w14:paraId="510C3CD4"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aplicar </w:t>
      </w:r>
      <w:r w:rsidR="00673DD8" w:rsidRPr="00CE6BC1">
        <w:rPr>
          <w:rFonts w:ascii="Calibri" w:hAnsi="Calibri" w:cs="Calibri"/>
          <w:sz w:val="24"/>
          <w:szCs w:val="24"/>
        </w:rPr>
        <w:t xml:space="preserve">os </w:t>
      </w:r>
      <w:r w:rsidRPr="00CE6BC1">
        <w:rPr>
          <w:rFonts w:ascii="Calibri" w:hAnsi="Calibri" w:cs="Calibri"/>
          <w:sz w:val="24"/>
          <w:szCs w:val="24"/>
        </w:rPr>
        <w:t xml:space="preserve">recursos obtidos por meio da </w:t>
      </w:r>
      <w:r w:rsidR="006E38D4" w:rsidRPr="00CE6BC1">
        <w:rPr>
          <w:rFonts w:ascii="Calibri" w:hAnsi="Calibri" w:cs="Calibri"/>
          <w:sz w:val="24"/>
          <w:szCs w:val="24"/>
        </w:rPr>
        <w:t>Emissão</w:t>
      </w:r>
      <w:r w:rsidRPr="00CE6BC1">
        <w:rPr>
          <w:rFonts w:ascii="Calibri" w:hAnsi="Calibri" w:cs="Calibri"/>
          <w:sz w:val="24"/>
          <w:szCs w:val="24"/>
        </w:rPr>
        <w:t xml:space="preserve"> estritamente conforme o descrito na Cláusula </w:t>
      </w:r>
      <w:r w:rsidR="00AC64D5" w:rsidRPr="00CE6BC1">
        <w:rPr>
          <w:rFonts w:ascii="Calibri" w:hAnsi="Calibri" w:cs="Calibri"/>
          <w:sz w:val="24"/>
          <w:szCs w:val="24"/>
        </w:rPr>
        <w:fldChar w:fldCharType="begin"/>
      </w:r>
      <w:r w:rsidR="00AC64D5" w:rsidRPr="00CE6BC1">
        <w:rPr>
          <w:rFonts w:ascii="Calibri" w:hAnsi="Calibri" w:cs="Calibri"/>
          <w:sz w:val="24"/>
          <w:szCs w:val="24"/>
        </w:rPr>
        <w:instrText xml:space="preserve"> REF _Ref74474039 \n \h </w:instrText>
      </w:r>
      <w:r w:rsidR="00E704B3" w:rsidRPr="00CE6BC1">
        <w:rPr>
          <w:rFonts w:ascii="Calibri" w:hAnsi="Calibri" w:cs="Calibri"/>
          <w:sz w:val="24"/>
          <w:szCs w:val="24"/>
        </w:rPr>
        <w:instrText xml:space="preserve"> \* MERGEFORMAT </w:instrText>
      </w:r>
      <w:r w:rsidR="00AC64D5" w:rsidRPr="00CE6BC1">
        <w:rPr>
          <w:rFonts w:ascii="Calibri" w:hAnsi="Calibri" w:cs="Calibri"/>
          <w:sz w:val="24"/>
          <w:szCs w:val="24"/>
        </w:rPr>
      </w:r>
      <w:r w:rsidR="00AC64D5" w:rsidRPr="00CE6BC1">
        <w:rPr>
          <w:rFonts w:ascii="Calibri" w:hAnsi="Calibri" w:cs="Calibri"/>
          <w:sz w:val="24"/>
          <w:szCs w:val="24"/>
        </w:rPr>
        <w:fldChar w:fldCharType="separate"/>
      </w:r>
      <w:r w:rsidR="001135E1" w:rsidRPr="00CE6BC1">
        <w:rPr>
          <w:rFonts w:ascii="Calibri" w:hAnsi="Calibri" w:cs="Calibri"/>
          <w:sz w:val="24"/>
          <w:szCs w:val="24"/>
        </w:rPr>
        <w:t>4</w:t>
      </w:r>
      <w:r w:rsidR="00AC64D5" w:rsidRPr="00CE6BC1">
        <w:rPr>
          <w:rFonts w:ascii="Calibri" w:hAnsi="Calibri" w:cs="Calibri"/>
          <w:sz w:val="24"/>
          <w:szCs w:val="24"/>
        </w:rPr>
        <w:fldChar w:fldCharType="end"/>
      </w:r>
      <w:r w:rsidRPr="00CE6BC1">
        <w:rPr>
          <w:rFonts w:ascii="Calibri" w:hAnsi="Calibri" w:cs="Calibri"/>
          <w:sz w:val="24"/>
          <w:szCs w:val="24"/>
        </w:rPr>
        <w:t xml:space="preserve"> acima;</w:t>
      </w:r>
    </w:p>
    <w:p w14:paraId="5D8671E5" w14:textId="77777777" w:rsidR="00B821FF" w:rsidRPr="00CE6BC1" w:rsidRDefault="00B821FF">
      <w:pPr>
        <w:widowControl w:val="0"/>
        <w:spacing w:after="0" w:line="340" w:lineRule="exact"/>
        <w:ind w:left="1844"/>
        <w:jc w:val="both"/>
        <w:rPr>
          <w:rFonts w:ascii="Calibri" w:hAnsi="Calibri" w:cs="Calibri"/>
          <w:sz w:val="24"/>
          <w:szCs w:val="24"/>
        </w:rPr>
      </w:pPr>
    </w:p>
    <w:p w14:paraId="09CC5914"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cumprir e adotar</w:t>
      </w:r>
      <w:r w:rsidR="008B72B4" w:rsidRPr="00CE6BC1">
        <w:rPr>
          <w:rFonts w:ascii="Calibri" w:hAnsi="Calibri" w:cs="Calibri"/>
          <w:sz w:val="24"/>
          <w:szCs w:val="24"/>
        </w:rPr>
        <w:t xml:space="preserve"> e fazer com que a Tijoá cumpra e adote</w:t>
      </w:r>
      <w:r w:rsidRPr="00CE6BC1">
        <w:rPr>
          <w:rFonts w:ascii="Calibri" w:hAnsi="Calibri" w:cs="Calibri"/>
          <w:sz w:val="24"/>
          <w:szCs w:val="24"/>
        </w:rPr>
        <w:t xml:space="preserve"> todas as medidas necessárias para assegurar o cumprimento das Leis Anticorrupção, na medida em que forem aplicáveis à Emissor</w:t>
      </w:r>
      <w:r w:rsidR="00D540A8" w:rsidRPr="00CE6BC1">
        <w:rPr>
          <w:rFonts w:ascii="Calibri" w:hAnsi="Calibri" w:cs="Calibri"/>
          <w:sz w:val="24"/>
          <w:szCs w:val="24"/>
        </w:rPr>
        <w:t xml:space="preserve">a, </w:t>
      </w:r>
      <w:r w:rsidR="00AC64D5" w:rsidRPr="00CE6BC1">
        <w:rPr>
          <w:rFonts w:ascii="Calibri" w:hAnsi="Calibri" w:cs="Calibri"/>
          <w:sz w:val="24"/>
          <w:szCs w:val="24"/>
        </w:rPr>
        <w:t>à</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D540A8" w:rsidRPr="00CE6BC1">
        <w:rPr>
          <w:rFonts w:ascii="Calibri" w:hAnsi="Calibri" w:cs="Calibri"/>
          <w:sz w:val="24"/>
          <w:szCs w:val="24"/>
        </w:rPr>
        <w:t xml:space="preserve"> e</w:t>
      </w:r>
      <w:r w:rsidR="00673DD8" w:rsidRPr="00CE6BC1">
        <w:rPr>
          <w:rFonts w:ascii="Calibri" w:hAnsi="Calibri" w:cs="Calibri"/>
          <w:sz w:val="24"/>
          <w:szCs w:val="24"/>
        </w:rPr>
        <w:t>/ou</w:t>
      </w:r>
      <w:r w:rsidR="00D540A8" w:rsidRPr="00CE6BC1">
        <w:rPr>
          <w:rFonts w:ascii="Calibri" w:hAnsi="Calibri" w:cs="Calibri"/>
          <w:sz w:val="24"/>
          <w:szCs w:val="24"/>
        </w:rPr>
        <w:t xml:space="preserve"> à Tijoá</w:t>
      </w:r>
      <w:r w:rsidR="001555C3" w:rsidRPr="00CE6BC1">
        <w:rPr>
          <w:rFonts w:ascii="Calibri" w:hAnsi="Calibri" w:cs="Calibri"/>
          <w:sz w:val="24"/>
          <w:szCs w:val="24"/>
        </w:rPr>
        <w:t>;</w:t>
      </w:r>
    </w:p>
    <w:p w14:paraId="7F82038B" w14:textId="77777777" w:rsidR="001555C3" w:rsidRPr="00CE6BC1" w:rsidRDefault="001555C3">
      <w:pPr>
        <w:pStyle w:val="PargrafodaLista"/>
        <w:spacing w:line="340" w:lineRule="exact"/>
        <w:rPr>
          <w:rFonts w:ascii="Calibri" w:hAnsi="Calibri" w:cs="Calibri"/>
        </w:rPr>
      </w:pPr>
    </w:p>
    <w:p w14:paraId="39CEDCF0" w14:textId="77777777" w:rsidR="001555C3"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w:t>
      </w:r>
      <w:r w:rsidRPr="00CE6BC1">
        <w:rPr>
          <w:rFonts w:ascii="Calibri" w:hAnsi="Calibri" w:cs="Calibri"/>
          <w:sz w:val="24"/>
          <w:szCs w:val="24"/>
        </w:rPr>
        <w:lastRenderedPageBreak/>
        <w:t>pagamento de qualquer valor indevido;</w:t>
      </w:r>
    </w:p>
    <w:p w14:paraId="4FFEBD53" w14:textId="77777777" w:rsidR="00750E94" w:rsidRPr="00CE6BC1" w:rsidRDefault="00750E94" w:rsidP="00200390">
      <w:pPr>
        <w:pStyle w:val="PargrafodaLista"/>
        <w:spacing w:line="340" w:lineRule="exact"/>
        <w:rPr>
          <w:rFonts w:ascii="Calibri" w:hAnsi="Calibri" w:cs="Calibri"/>
        </w:rPr>
      </w:pPr>
    </w:p>
    <w:p w14:paraId="7AB206B2" w14:textId="77777777" w:rsidR="001555C3"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convocar, nos termos da Cláusula </w:t>
      </w:r>
      <w:r w:rsidR="00EC3993" w:rsidRPr="00CE6BC1">
        <w:rPr>
          <w:rFonts w:ascii="Calibri" w:hAnsi="Calibri" w:cs="Calibri"/>
          <w:sz w:val="24"/>
          <w:szCs w:val="24"/>
        </w:rPr>
        <w:fldChar w:fldCharType="begin"/>
      </w:r>
      <w:r w:rsidR="00EC3993" w:rsidRPr="00CE6BC1">
        <w:rPr>
          <w:rFonts w:ascii="Calibri" w:hAnsi="Calibri" w:cs="Calibri"/>
          <w:sz w:val="24"/>
          <w:szCs w:val="24"/>
        </w:rPr>
        <w:instrText xml:space="preserve"> REF _Ref79974747 \r \h </w:instrText>
      </w:r>
      <w:r w:rsidR="00673DD8" w:rsidRPr="00CE6BC1">
        <w:rPr>
          <w:rFonts w:ascii="Calibri" w:hAnsi="Calibri" w:cs="Calibri"/>
          <w:sz w:val="24"/>
          <w:szCs w:val="24"/>
        </w:rPr>
        <w:instrText xml:space="preserve"> \* MERGEFORMAT </w:instrText>
      </w:r>
      <w:r w:rsidR="00EC3993" w:rsidRPr="00CE6BC1">
        <w:rPr>
          <w:rFonts w:ascii="Calibri" w:hAnsi="Calibri" w:cs="Calibri"/>
          <w:sz w:val="24"/>
          <w:szCs w:val="24"/>
        </w:rPr>
      </w:r>
      <w:r w:rsidR="00EC3993" w:rsidRPr="00CE6BC1">
        <w:rPr>
          <w:rFonts w:ascii="Calibri" w:hAnsi="Calibri" w:cs="Calibri"/>
          <w:sz w:val="24"/>
          <w:szCs w:val="24"/>
        </w:rPr>
        <w:fldChar w:fldCharType="separate"/>
      </w:r>
      <w:r w:rsidR="001135E1" w:rsidRPr="00CE6BC1">
        <w:rPr>
          <w:rFonts w:ascii="Calibri" w:hAnsi="Calibri" w:cs="Calibri"/>
          <w:sz w:val="24"/>
          <w:szCs w:val="24"/>
        </w:rPr>
        <w:t>11</w:t>
      </w:r>
      <w:r w:rsidR="00EC3993" w:rsidRPr="00CE6BC1">
        <w:rPr>
          <w:rFonts w:ascii="Calibri" w:hAnsi="Calibri" w:cs="Calibri"/>
          <w:sz w:val="24"/>
          <w:szCs w:val="24"/>
        </w:rPr>
        <w:fldChar w:fldCharType="end"/>
      </w:r>
      <w:r w:rsidRPr="00CE6BC1">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CE6BC1">
        <w:rPr>
          <w:rFonts w:ascii="Calibri" w:hAnsi="Calibri" w:cs="Calibri"/>
          <w:sz w:val="24"/>
          <w:szCs w:val="24"/>
        </w:rPr>
        <w:t xml:space="preserve">; </w:t>
      </w:r>
      <w:r w:rsidR="00B22C20" w:rsidRPr="00CE6BC1">
        <w:rPr>
          <w:rFonts w:ascii="Calibri" w:hAnsi="Calibri" w:cs="Calibri"/>
          <w:sz w:val="24"/>
          <w:szCs w:val="24"/>
        </w:rPr>
        <w:t>e</w:t>
      </w:r>
      <w:r w:rsidR="00673DD8" w:rsidRPr="00CE6BC1">
        <w:rPr>
          <w:rFonts w:ascii="Calibri" w:hAnsi="Calibri" w:cs="Calibri"/>
          <w:sz w:val="24"/>
          <w:szCs w:val="24"/>
        </w:rPr>
        <w:t xml:space="preserve"> </w:t>
      </w:r>
    </w:p>
    <w:p w14:paraId="1AB7C9EF" w14:textId="77777777" w:rsidR="00220F11" w:rsidRPr="00CE6BC1" w:rsidRDefault="00220F11" w:rsidP="00200390">
      <w:pPr>
        <w:pStyle w:val="PargrafodaLista"/>
        <w:spacing w:line="340" w:lineRule="exact"/>
        <w:rPr>
          <w:rFonts w:ascii="Calibri" w:hAnsi="Calibri" w:cs="Calibri"/>
        </w:rPr>
      </w:pPr>
    </w:p>
    <w:p w14:paraId="17CAA5A0" w14:textId="77777777" w:rsidR="00090A3D"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caso os órgãos de administração da Tijoá proponham a distribuição de Proventos das Ações da Tijoá, a </w:t>
      </w:r>
      <w:r w:rsidR="009F6F0B"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obriga-se a aprovar, e a </w:t>
      </w:r>
      <w:r w:rsidR="000D00E8" w:rsidRPr="00CE6BC1">
        <w:rPr>
          <w:rFonts w:ascii="Calibri" w:hAnsi="Calibri" w:cs="Calibri"/>
          <w:color w:val="000000"/>
          <w:sz w:val="24"/>
          <w:szCs w:val="24"/>
        </w:rPr>
        <w:t>TPI</w:t>
      </w:r>
      <w:r w:rsidR="000D00E8" w:rsidRPr="00CE6BC1">
        <w:rPr>
          <w:rFonts w:ascii="Calibri" w:hAnsi="Calibri" w:cs="Calibri"/>
          <w:sz w:val="24"/>
          <w:szCs w:val="24"/>
          <w:u w:val="single"/>
        </w:rPr>
        <w:t xml:space="preserve"> </w:t>
      </w:r>
      <w:r w:rsidRPr="00CE6BC1">
        <w:rPr>
          <w:rFonts w:ascii="Calibri" w:hAnsi="Calibri" w:cs="Calibri"/>
          <w:color w:val="000000"/>
          <w:sz w:val="24"/>
          <w:szCs w:val="24"/>
        </w:rPr>
        <w:t xml:space="preserve">obriga-se a fazer com que </w:t>
      </w:r>
      <w:r w:rsidR="009F6F0B" w:rsidRPr="00CE6BC1">
        <w:rPr>
          <w:rFonts w:ascii="Calibri" w:hAnsi="Calibri" w:cs="Calibri"/>
          <w:sz w:val="24"/>
          <w:szCs w:val="24"/>
        </w:rPr>
        <w:t>Juno</w:t>
      </w:r>
      <w:r w:rsidR="009F6F0B" w:rsidRPr="00CE6BC1">
        <w:rPr>
          <w:rFonts w:ascii="Calibri" w:hAnsi="Calibri" w:cs="Calibri"/>
          <w:color w:val="000000"/>
          <w:sz w:val="24"/>
          <w:szCs w:val="24"/>
        </w:rPr>
        <w:t xml:space="preserve"> </w:t>
      </w:r>
      <w:r w:rsidRPr="00CE6BC1">
        <w:rPr>
          <w:rFonts w:ascii="Calibri" w:hAnsi="Calibri" w:cs="Calibri"/>
          <w:color w:val="000000"/>
          <w:sz w:val="24"/>
          <w:szCs w:val="24"/>
        </w:rPr>
        <w:t>aprove a distribuição da totalidade de tais Proventos das Ações da Tijoá</w:t>
      </w:r>
      <w:r w:rsidR="00BB7442" w:rsidRPr="00CE6BC1">
        <w:rPr>
          <w:rFonts w:ascii="Calibri" w:hAnsi="Calibri" w:cs="Calibri"/>
          <w:color w:val="000000"/>
          <w:sz w:val="24"/>
          <w:szCs w:val="24"/>
        </w:rPr>
        <w:t xml:space="preserve">; </w:t>
      </w:r>
    </w:p>
    <w:p w14:paraId="5440AFC2" w14:textId="77777777" w:rsidR="00BB7442" w:rsidRPr="00CE6BC1" w:rsidRDefault="00BB7442" w:rsidP="00200390">
      <w:pPr>
        <w:pStyle w:val="PargrafodaLista"/>
        <w:spacing w:line="340" w:lineRule="exact"/>
        <w:rPr>
          <w:rFonts w:ascii="Calibri" w:hAnsi="Calibri" w:cs="Calibri"/>
        </w:rPr>
      </w:pPr>
    </w:p>
    <w:p w14:paraId="50A38E00" w14:textId="77777777" w:rsidR="00BB7442"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na mesma data em que tomar conhecimento</w:t>
      </w:r>
      <w:r w:rsidR="005B4005" w:rsidRPr="00CE6BC1">
        <w:rPr>
          <w:rFonts w:ascii="Calibri" w:hAnsi="Calibri" w:cs="Calibri"/>
          <w:sz w:val="24"/>
          <w:szCs w:val="24"/>
        </w:rPr>
        <w:t xml:space="preserve"> de que</w:t>
      </w:r>
      <w:r w:rsidRPr="00CE6BC1">
        <w:rPr>
          <w:rFonts w:ascii="Calibri" w:hAnsi="Calibri" w:cs="Calibri"/>
          <w:sz w:val="24"/>
          <w:szCs w:val="24"/>
        </w:rPr>
        <w:t xml:space="preserve"> qualquer das declarações prestadas nos termos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_Ref74481200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9.1</w:t>
      </w:r>
      <w:r w:rsidRPr="00CE6BC1">
        <w:rPr>
          <w:rFonts w:ascii="Calibri" w:hAnsi="Calibri" w:cs="Calibri"/>
          <w:sz w:val="24"/>
          <w:szCs w:val="24"/>
        </w:rPr>
        <w:fldChar w:fldCharType="end"/>
      </w:r>
      <w:r w:rsidRPr="00CE6BC1">
        <w:rPr>
          <w:rFonts w:ascii="Calibri" w:hAnsi="Calibri" w:cs="Calibri"/>
          <w:sz w:val="24"/>
          <w:szCs w:val="24"/>
        </w:rPr>
        <w:t xml:space="preserve"> era, na data em que foi prestada, total ou parcialmente falsa e/ou incorreta</w:t>
      </w:r>
      <w:r w:rsidR="00081BB2" w:rsidRPr="00CE6BC1">
        <w:rPr>
          <w:rFonts w:ascii="Calibri" w:hAnsi="Calibri" w:cs="Calibri"/>
          <w:sz w:val="24"/>
          <w:szCs w:val="24"/>
        </w:rPr>
        <w:t>;</w:t>
      </w:r>
    </w:p>
    <w:p w14:paraId="2D8B7EC0" w14:textId="77777777" w:rsidR="00081BB2" w:rsidRPr="00CE6BC1" w:rsidRDefault="00081BB2" w:rsidP="00200390">
      <w:pPr>
        <w:pStyle w:val="PargrafodaLista"/>
        <w:spacing w:line="340" w:lineRule="exact"/>
        <w:rPr>
          <w:rFonts w:ascii="Calibri" w:hAnsi="Calibri" w:cs="Calibri"/>
        </w:rPr>
      </w:pPr>
    </w:p>
    <w:p w14:paraId="5B8A630A" w14:textId="77777777" w:rsidR="003631AE"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408" w:name="_Hlk76985869"/>
      <w:bookmarkStart w:id="409" w:name="_Hlk76985858"/>
      <w:r w:rsidRPr="00CE6BC1">
        <w:rPr>
          <w:rFonts w:ascii="Calibri" w:hAnsi="Calibri" w:cs="Calibri"/>
          <w:sz w:val="24"/>
          <w:szCs w:val="24"/>
        </w:rPr>
        <w:t xml:space="preserve">comunicar o Agente Fiduciário, </w:t>
      </w:r>
      <w:r w:rsidR="009E6496" w:rsidRPr="00CE6BC1">
        <w:rPr>
          <w:rFonts w:ascii="Calibri" w:hAnsi="Calibri" w:cs="Calibri"/>
          <w:sz w:val="24"/>
          <w:szCs w:val="24"/>
        </w:rPr>
        <w:t xml:space="preserve">no menor prazo possível e </w:t>
      </w:r>
      <w:r w:rsidRPr="00CE6BC1">
        <w:rPr>
          <w:rFonts w:ascii="Calibri" w:hAnsi="Calibri" w:cs="Calibri"/>
          <w:sz w:val="24"/>
          <w:szCs w:val="24"/>
        </w:rPr>
        <w:t xml:space="preserve">em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da data em que tomar conhecimento, acerca de qualquer andamento</w:t>
      </w:r>
      <w:r w:rsidR="006C6B9E" w:rsidRPr="00CE6BC1">
        <w:rPr>
          <w:rFonts w:ascii="Calibri" w:hAnsi="Calibri" w:cs="Calibri"/>
          <w:sz w:val="24"/>
          <w:szCs w:val="24"/>
        </w:rPr>
        <w:t xml:space="preserve"> </w:t>
      </w:r>
      <w:r w:rsidRPr="00CE6BC1">
        <w:rPr>
          <w:rFonts w:ascii="Calibri" w:hAnsi="Calibri" w:cs="Calibri"/>
          <w:sz w:val="24"/>
          <w:szCs w:val="24"/>
        </w:rPr>
        <w:t>da Arbitragem</w:t>
      </w:r>
      <w:r w:rsidR="009F2AAA" w:rsidRPr="00CE6BC1">
        <w:rPr>
          <w:rFonts w:ascii="Calibri" w:hAnsi="Calibri" w:cs="Calibri"/>
          <w:sz w:val="24"/>
          <w:szCs w:val="24"/>
        </w:rPr>
        <w:t xml:space="preserve"> que </w:t>
      </w:r>
      <w:r w:rsidR="006C6B9E" w:rsidRPr="00CE6BC1">
        <w:rPr>
          <w:rFonts w:ascii="Calibri" w:hAnsi="Calibri" w:cs="Calibri"/>
          <w:sz w:val="24"/>
          <w:szCs w:val="24"/>
        </w:rPr>
        <w:t>afete</w:t>
      </w:r>
      <w:r w:rsidR="00E1535A" w:rsidRPr="00CE6BC1">
        <w:rPr>
          <w:rFonts w:ascii="Calibri" w:hAnsi="Calibri" w:cs="Calibri"/>
          <w:sz w:val="24"/>
          <w:szCs w:val="24"/>
        </w:rPr>
        <w:t xml:space="preserve"> </w:t>
      </w:r>
      <w:r w:rsidR="001C611F" w:rsidRPr="00CE6BC1">
        <w:rPr>
          <w:rFonts w:ascii="Calibri" w:hAnsi="Calibri" w:cs="Calibri"/>
          <w:sz w:val="24"/>
          <w:szCs w:val="24"/>
        </w:rPr>
        <w:t xml:space="preserve">ou </w:t>
      </w:r>
      <w:r w:rsidR="00BE4237" w:rsidRPr="00CE6BC1">
        <w:rPr>
          <w:rFonts w:ascii="Calibri" w:hAnsi="Calibri" w:cs="Calibri"/>
          <w:sz w:val="24"/>
          <w:szCs w:val="24"/>
        </w:rPr>
        <w:t xml:space="preserve">possa afetar de qualquer forma </w:t>
      </w:r>
      <w:r w:rsidR="006C6B9E" w:rsidRPr="00CE6BC1">
        <w:rPr>
          <w:rFonts w:ascii="Calibri" w:hAnsi="Calibri" w:cs="Calibri"/>
          <w:sz w:val="24"/>
          <w:szCs w:val="24"/>
        </w:rPr>
        <w:t>esta</w:t>
      </w:r>
      <w:r w:rsidR="00E1535A" w:rsidRPr="00CE6BC1">
        <w:rPr>
          <w:rFonts w:ascii="Calibri" w:hAnsi="Calibri" w:cs="Calibri"/>
          <w:sz w:val="24"/>
          <w:szCs w:val="24"/>
        </w:rPr>
        <w:t xml:space="preserve"> </w:t>
      </w:r>
      <w:r w:rsidR="001C611F" w:rsidRPr="00CE6BC1">
        <w:rPr>
          <w:rFonts w:ascii="Calibri" w:hAnsi="Calibri" w:cs="Calibri"/>
          <w:sz w:val="24"/>
          <w:szCs w:val="24"/>
        </w:rPr>
        <w:t>Escritura de Emissão</w:t>
      </w:r>
      <w:r w:rsidR="009F2AAA" w:rsidRPr="00CE6BC1">
        <w:rPr>
          <w:rFonts w:ascii="Calibri" w:hAnsi="Calibri" w:cs="Calibri"/>
          <w:sz w:val="24"/>
          <w:szCs w:val="24"/>
        </w:rPr>
        <w:t xml:space="preserve"> e/ou as Garantias, </w:t>
      </w:r>
      <w:r w:rsidR="00E857DE" w:rsidRPr="00CE6BC1">
        <w:rPr>
          <w:rFonts w:ascii="Calibri" w:hAnsi="Calibri" w:cs="Calibri"/>
          <w:sz w:val="24"/>
          <w:szCs w:val="24"/>
        </w:rPr>
        <w:t xml:space="preserve">bem como </w:t>
      </w:r>
      <w:r w:rsidR="00CE6677" w:rsidRPr="00CE6BC1">
        <w:rPr>
          <w:rFonts w:ascii="Calibri" w:hAnsi="Calibri" w:cs="Calibri"/>
          <w:sz w:val="24"/>
          <w:szCs w:val="24"/>
        </w:rPr>
        <w:t xml:space="preserve">atualizar </w:t>
      </w:r>
      <w:r w:rsidR="009C7EE5" w:rsidRPr="00CE6BC1">
        <w:rPr>
          <w:rFonts w:ascii="Calibri" w:hAnsi="Calibri" w:cs="Calibri"/>
          <w:sz w:val="24"/>
          <w:szCs w:val="24"/>
        </w:rPr>
        <w:t>e</w:t>
      </w:r>
      <w:r w:rsidR="00CE6677" w:rsidRPr="00CE6BC1">
        <w:rPr>
          <w:rFonts w:ascii="Calibri" w:hAnsi="Calibri" w:cs="Calibri"/>
          <w:sz w:val="24"/>
          <w:szCs w:val="24"/>
        </w:rPr>
        <w:t xml:space="preserve"> </w:t>
      </w:r>
      <w:r w:rsidR="00E857DE" w:rsidRPr="00CE6BC1">
        <w:rPr>
          <w:rFonts w:ascii="Calibri" w:hAnsi="Calibri" w:cs="Calibri"/>
          <w:sz w:val="24"/>
          <w:szCs w:val="24"/>
        </w:rPr>
        <w:t xml:space="preserve">responder a qualquer </w:t>
      </w:r>
      <w:r w:rsidR="00CE6677" w:rsidRPr="00CE6BC1">
        <w:rPr>
          <w:rFonts w:ascii="Calibri" w:hAnsi="Calibri" w:cs="Calibri"/>
          <w:sz w:val="24"/>
          <w:szCs w:val="24"/>
        </w:rPr>
        <w:t>solicitação de informação</w:t>
      </w:r>
      <w:r w:rsidR="00E857DE" w:rsidRPr="00CE6BC1">
        <w:rPr>
          <w:rFonts w:ascii="Calibri" w:hAnsi="Calibri" w:cs="Calibri"/>
          <w:sz w:val="24"/>
          <w:szCs w:val="24"/>
        </w:rPr>
        <w:t xml:space="preserve"> </w:t>
      </w:r>
      <w:r w:rsidR="009E6496" w:rsidRPr="00CE6BC1">
        <w:rPr>
          <w:rFonts w:ascii="Calibri" w:hAnsi="Calibri" w:cs="Calibri"/>
          <w:sz w:val="24"/>
          <w:szCs w:val="24"/>
        </w:rPr>
        <w:t xml:space="preserve">no menor prazo possível e </w:t>
      </w:r>
      <w:r w:rsidR="009F2AAA" w:rsidRPr="00CE6BC1">
        <w:rPr>
          <w:rFonts w:ascii="Calibri" w:hAnsi="Calibri" w:cs="Calibri"/>
          <w:sz w:val="24"/>
          <w:szCs w:val="24"/>
        </w:rPr>
        <w:t>em até 2 (dois) Dias Úteis da data em que o Agente Fiduciário realizarem uma solicitação</w:t>
      </w:r>
      <w:r w:rsidR="00FB5EB6" w:rsidRPr="00CE6BC1">
        <w:rPr>
          <w:rFonts w:ascii="Calibri" w:hAnsi="Calibri" w:cs="Calibri"/>
          <w:sz w:val="24"/>
          <w:szCs w:val="24"/>
        </w:rPr>
        <w:t xml:space="preserve">; </w:t>
      </w:r>
    </w:p>
    <w:p w14:paraId="670667EC" w14:textId="77777777" w:rsidR="00FB5EB6" w:rsidRPr="00CE6BC1" w:rsidRDefault="00FB5EB6" w:rsidP="00200390">
      <w:pPr>
        <w:pStyle w:val="PargrafodaLista"/>
        <w:spacing w:line="340" w:lineRule="exact"/>
        <w:rPr>
          <w:rFonts w:ascii="Calibri" w:hAnsi="Calibri" w:cs="Calibri"/>
        </w:rPr>
      </w:pPr>
    </w:p>
    <w:p w14:paraId="7BCDBB26" w14:textId="77777777" w:rsidR="002A5947"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410" w:name="_Hlk77690711"/>
      <w:r w:rsidRPr="00CE6BC1">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CE6BC1">
        <w:rPr>
          <w:rFonts w:ascii="Calibri" w:hAnsi="Calibri" w:cs="Calibri"/>
          <w:sz w:val="24"/>
          <w:szCs w:val="24"/>
        </w:rPr>
        <w:t xml:space="preserve"> e do Contrato de Concessão Tijoá</w:t>
      </w:r>
      <w:r w:rsidRPr="00CE6BC1">
        <w:rPr>
          <w:rFonts w:ascii="Calibri" w:hAnsi="Calibri" w:cs="Calibri"/>
          <w:sz w:val="24"/>
          <w:szCs w:val="24"/>
        </w:rPr>
        <w:t xml:space="preserve"> no </w:t>
      </w:r>
      <w:r w:rsidR="009E6496" w:rsidRPr="00CE6BC1">
        <w:rPr>
          <w:rFonts w:ascii="Calibri" w:hAnsi="Calibri" w:cs="Calibri"/>
          <w:sz w:val="24"/>
          <w:szCs w:val="24"/>
        </w:rPr>
        <w:t xml:space="preserve">menor prazo possível e em no </w:t>
      </w:r>
      <w:r w:rsidRPr="00CE6BC1">
        <w:rPr>
          <w:rFonts w:ascii="Calibri" w:hAnsi="Calibri" w:cs="Calibri"/>
          <w:sz w:val="24"/>
          <w:szCs w:val="24"/>
        </w:rPr>
        <w:t xml:space="preserve">máximo de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apresentação da proposta e/ou da realização de alteração, modificação ou aditamento referidos acima</w:t>
      </w:r>
      <w:bookmarkEnd w:id="410"/>
      <w:r w:rsidR="00B97ABB" w:rsidRPr="00CE6BC1">
        <w:rPr>
          <w:rFonts w:ascii="Calibri" w:hAnsi="Calibri" w:cs="Calibri"/>
          <w:sz w:val="24"/>
          <w:szCs w:val="24"/>
        </w:rPr>
        <w:t>, o que ocorrer primeiro</w:t>
      </w:r>
      <w:r w:rsidRPr="00CE6BC1">
        <w:rPr>
          <w:rFonts w:ascii="Calibri" w:hAnsi="Calibri" w:cs="Calibri"/>
          <w:sz w:val="24"/>
          <w:szCs w:val="24"/>
        </w:rPr>
        <w:t>;</w:t>
      </w:r>
    </w:p>
    <w:p w14:paraId="1E9188A8" w14:textId="77777777" w:rsidR="00D01AE2" w:rsidRPr="00CE6BC1" w:rsidRDefault="00D01AE2" w:rsidP="00551EF0">
      <w:pPr>
        <w:pStyle w:val="PargrafodaLista"/>
        <w:rPr>
          <w:rFonts w:ascii="Calibri" w:hAnsi="Calibri" w:cs="Calibri"/>
        </w:rPr>
      </w:pPr>
    </w:p>
    <w:p w14:paraId="50346594" w14:textId="77777777" w:rsidR="00D01AE2"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411" w:name="_Ref81227751"/>
      <w:bookmarkEnd w:id="408"/>
      <w:r w:rsidRPr="00CE6BC1">
        <w:rPr>
          <w:rFonts w:ascii="Calibri" w:hAnsi="Calibri" w:cs="Calibri"/>
          <w:sz w:val="24"/>
          <w:szCs w:val="24"/>
        </w:rPr>
        <w:t>com relação à BRVias, realizar o resgate antecipado da totalidade</w:t>
      </w:r>
      <w:r w:rsidR="00A87B7E" w:rsidRPr="00CE6BC1">
        <w:rPr>
          <w:rFonts w:ascii="Calibri" w:hAnsi="Calibri" w:cs="Calibri"/>
          <w:sz w:val="24"/>
          <w:szCs w:val="24"/>
        </w:rPr>
        <w:t xml:space="preserve"> </w:t>
      </w:r>
      <w:r w:rsidRPr="00CE6BC1">
        <w:rPr>
          <w:rFonts w:ascii="Calibri" w:hAnsi="Calibri" w:cs="Calibri"/>
          <w:sz w:val="24"/>
          <w:szCs w:val="24"/>
        </w:rPr>
        <w:t>das Debêntures BRVias</w:t>
      </w:r>
      <w:r w:rsidR="002346D3" w:rsidRPr="00CE6BC1">
        <w:rPr>
          <w:rFonts w:ascii="Calibri" w:hAnsi="Calibri" w:cs="Calibri"/>
          <w:sz w:val="24"/>
          <w:szCs w:val="24"/>
        </w:rPr>
        <w:t>,</w:t>
      </w:r>
      <w:r w:rsidR="001F106A" w:rsidRPr="00CE6BC1">
        <w:rPr>
          <w:rFonts w:ascii="Calibri" w:hAnsi="Calibri" w:cs="Calibri"/>
          <w:sz w:val="24"/>
          <w:szCs w:val="24"/>
        </w:rPr>
        <w:t xml:space="preserve"> seguido do respectivo cancelamento,</w:t>
      </w:r>
      <w:r w:rsidRPr="00CE6BC1">
        <w:rPr>
          <w:rFonts w:ascii="Calibri" w:hAnsi="Calibri" w:cs="Calibri"/>
          <w:sz w:val="24"/>
          <w:szCs w:val="24"/>
        </w:rPr>
        <w:t xml:space="preserve"> em até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Data de Integralização das Debêntures;</w:t>
      </w:r>
      <w:bookmarkEnd w:id="411"/>
    </w:p>
    <w:p w14:paraId="0529C2B9" w14:textId="77777777" w:rsidR="0004404F" w:rsidRPr="00CE6BC1" w:rsidRDefault="0004404F" w:rsidP="003B04FD">
      <w:pPr>
        <w:pStyle w:val="PargrafodaLista"/>
        <w:rPr>
          <w:rFonts w:ascii="Calibri" w:hAnsi="Calibri" w:cs="Calibri"/>
        </w:rPr>
      </w:pPr>
    </w:p>
    <w:p w14:paraId="2E1FF286" w14:textId="77777777" w:rsidR="001F106A" w:rsidRPr="007B6DED" w:rsidRDefault="00E560F0">
      <w:pPr>
        <w:keepLines/>
        <w:widowControl w:val="0"/>
        <w:numPr>
          <w:ilvl w:val="5"/>
          <w:numId w:val="22"/>
        </w:numPr>
        <w:spacing w:after="0" w:line="340" w:lineRule="exact"/>
        <w:ind w:left="1843"/>
        <w:jc w:val="both"/>
        <w:rPr>
          <w:rFonts w:ascii="Calibri" w:hAnsi="Calibri" w:cs="Calibri"/>
          <w:sz w:val="24"/>
          <w:szCs w:val="24"/>
          <w:highlight w:val="yellow"/>
          <w:rPrChange w:id="412" w:author="Rinaldo Rabello" w:date="2021-11-10T17:01:00Z">
            <w:rPr>
              <w:rFonts w:ascii="Calibri" w:hAnsi="Calibri" w:cs="Calibri"/>
              <w:sz w:val="24"/>
              <w:szCs w:val="24"/>
            </w:rPr>
          </w:rPrChange>
        </w:rPr>
      </w:pPr>
      <w:bookmarkStart w:id="413" w:name="_Ref82001785"/>
      <w:r w:rsidRPr="007B6DED">
        <w:rPr>
          <w:rFonts w:ascii="Calibri" w:hAnsi="Calibri" w:cs="Calibri"/>
          <w:sz w:val="24"/>
          <w:szCs w:val="24"/>
          <w:highlight w:val="yellow"/>
          <w:rPrChange w:id="414" w:author="Rinaldo Rabello" w:date="2021-11-10T17:01:00Z">
            <w:rPr>
              <w:rFonts w:ascii="Calibri" w:hAnsi="Calibri" w:cs="Calibri"/>
              <w:sz w:val="24"/>
              <w:szCs w:val="24"/>
            </w:rPr>
          </w:rPrChange>
        </w:rPr>
        <w:t xml:space="preserve">com relação à TPI, realizar </w:t>
      </w:r>
      <w:r w:rsidR="00AC4DDC" w:rsidRPr="007B6DED">
        <w:rPr>
          <w:rFonts w:ascii="Calibri" w:hAnsi="Calibri" w:cs="Calibri"/>
          <w:sz w:val="24"/>
          <w:szCs w:val="24"/>
          <w:highlight w:val="yellow"/>
          <w:rPrChange w:id="415" w:author="Rinaldo Rabello" w:date="2021-11-10T17:01:00Z">
            <w:rPr>
              <w:rFonts w:ascii="Calibri" w:hAnsi="Calibri" w:cs="Calibri"/>
              <w:sz w:val="24"/>
              <w:szCs w:val="24"/>
            </w:rPr>
          </w:rPrChange>
        </w:rPr>
        <w:t xml:space="preserve">a amortização extraordinária parcial </w:t>
      </w:r>
      <w:r w:rsidRPr="007B6DED">
        <w:rPr>
          <w:rFonts w:ascii="Calibri" w:hAnsi="Calibri" w:cs="Calibri"/>
          <w:sz w:val="24"/>
          <w:szCs w:val="24"/>
          <w:highlight w:val="yellow"/>
          <w:rPrChange w:id="416" w:author="Rinaldo Rabello" w:date="2021-11-10T17:01:00Z">
            <w:rPr>
              <w:rFonts w:ascii="Calibri" w:hAnsi="Calibri" w:cs="Calibri"/>
              <w:sz w:val="24"/>
              <w:szCs w:val="24"/>
            </w:rPr>
          </w:rPrChange>
        </w:rPr>
        <w:t xml:space="preserve">das Debêntures TPI, </w:t>
      </w:r>
      <w:r w:rsidR="00AC4DDC" w:rsidRPr="007B6DED">
        <w:rPr>
          <w:rFonts w:ascii="Calibri" w:hAnsi="Calibri" w:cs="Calibri"/>
          <w:sz w:val="24"/>
          <w:szCs w:val="24"/>
          <w:highlight w:val="yellow"/>
          <w:rPrChange w:id="417" w:author="Rinaldo Rabello" w:date="2021-11-10T17:01:00Z">
            <w:rPr>
              <w:rFonts w:ascii="Calibri" w:hAnsi="Calibri" w:cs="Calibri"/>
              <w:sz w:val="24"/>
              <w:szCs w:val="24"/>
            </w:rPr>
          </w:rPrChange>
        </w:rPr>
        <w:t>no montante de R$[</w:t>
      </w:r>
      <w:r w:rsidR="00AC4DDC" w:rsidRPr="007B6DED">
        <w:rPr>
          <w:rFonts w:ascii="Calibri" w:hAnsi="Calibri" w:cs="Calibri"/>
          <w:sz w:val="24"/>
          <w:szCs w:val="24"/>
          <w:highlight w:val="yellow"/>
        </w:rPr>
        <w:t>=</w:t>
      </w:r>
      <w:r w:rsidR="00AC4DDC" w:rsidRPr="007B6DED">
        <w:rPr>
          <w:rFonts w:ascii="Calibri" w:hAnsi="Calibri" w:cs="Calibri"/>
          <w:sz w:val="24"/>
          <w:szCs w:val="24"/>
          <w:highlight w:val="yellow"/>
          <w:rPrChange w:id="418" w:author="Rinaldo Rabello" w:date="2021-11-10T17:01:00Z">
            <w:rPr>
              <w:rFonts w:ascii="Calibri" w:hAnsi="Calibri" w:cs="Calibri"/>
              <w:sz w:val="24"/>
              <w:szCs w:val="24"/>
            </w:rPr>
          </w:rPrChange>
        </w:rPr>
        <w:t>] ([</w:t>
      </w:r>
      <w:r w:rsidR="00AC4DDC" w:rsidRPr="007B6DED">
        <w:rPr>
          <w:rFonts w:ascii="Calibri" w:hAnsi="Calibri" w:cs="Calibri"/>
          <w:sz w:val="24"/>
          <w:szCs w:val="24"/>
          <w:highlight w:val="yellow"/>
        </w:rPr>
        <w:t>=</w:t>
      </w:r>
      <w:r w:rsidR="00AC4DDC" w:rsidRPr="007B6DED">
        <w:rPr>
          <w:rFonts w:ascii="Calibri" w:hAnsi="Calibri" w:cs="Calibri"/>
          <w:sz w:val="24"/>
          <w:szCs w:val="24"/>
          <w:highlight w:val="yellow"/>
          <w:rPrChange w:id="419" w:author="Rinaldo Rabello" w:date="2021-11-10T17:01:00Z">
            <w:rPr>
              <w:rFonts w:ascii="Calibri" w:hAnsi="Calibri" w:cs="Calibri"/>
              <w:sz w:val="24"/>
              <w:szCs w:val="24"/>
            </w:rPr>
          </w:rPrChange>
        </w:rPr>
        <w:t>] reais)</w:t>
      </w:r>
      <w:r w:rsidRPr="007B6DED">
        <w:rPr>
          <w:rFonts w:ascii="Calibri" w:hAnsi="Calibri" w:cs="Calibri"/>
          <w:sz w:val="24"/>
          <w:szCs w:val="24"/>
          <w:highlight w:val="yellow"/>
          <w:rPrChange w:id="420" w:author="Rinaldo Rabello" w:date="2021-11-10T17:01:00Z">
            <w:rPr>
              <w:rFonts w:ascii="Calibri" w:hAnsi="Calibri" w:cs="Calibri"/>
              <w:sz w:val="24"/>
              <w:szCs w:val="24"/>
            </w:rPr>
          </w:rPrChange>
        </w:rPr>
        <w:t xml:space="preserve">, </w:t>
      </w:r>
      <w:r w:rsidR="003745D6" w:rsidRPr="007B6DED">
        <w:rPr>
          <w:rFonts w:ascii="Calibri" w:hAnsi="Calibri" w:cs="Calibri"/>
          <w:sz w:val="24"/>
          <w:szCs w:val="24"/>
          <w:highlight w:val="yellow"/>
          <w:rPrChange w:id="421" w:author="Rinaldo Rabello" w:date="2021-11-10T17:01:00Z">
            <w:rPr>
              <w:rFonts w:ascii="Calibri" w:hAnsi="Calibri" w:cs="Calibri"/>
              <w:sz w:val="24"/>
              <w:szCs w:val="24"/>
            </w:rPr>
          </w:rPrChange>
        </w:rPr>
        <w:t xml:space="preserve">em até 3 (três) Dias Úteis contados da Data de Integralização </w:t>
      </w:r>
      <w:r w:rsidR="00AC2C5A" w:rsidRPr="007B6DED">
        <w:rPr>
          <w:rFonts w:ascii="Calibri" w:hAnsi="Calibri" w:cs="Calibri"/>
          <w:sz w:val="24"/>
          <w:szCs w:val="24"/>
          <w:highlight w:val="yellow"/>
          <w:rPrChange w:id="422" w:author="Rinaldo Rabello" w:date="2021-11-10T17:01:00Z">
            <w:rPr>
              <w:rFonts w:ascii="Calibri" w:hAnsi="Calibri" w:cs="Calibri"/>
              <w:sz w:val="24"/>
              <w:szCs w:val="24"/>
            </w:rPr>
          </w:rPrChange>
        </w:rPr>
        <w:t xml:space="preserve">da totalidade </w:t>
      </w:r>
      <w:r w:rsidR="003745D6" w:rsidRPr="007B6DED">
        <w:rPr>
          <w:rFonts w:ascii="Calibri" w:hAnsi="Calibri" w:cs="Calibri"/>
          <w:sz w:val="24"/>
          <w:szCs w:val="24"/>
          <w:highlight w:val="yellow"/>
          <w:rPrChange w:id="423" w:author="Rinaldo Rabello" w:date="2021-11-10T17:01:00Z">
            <w:rPr>
              <w:rFonts w:ascii="Calibri" w:hAnsi="Calibri" w:cs="Calibri"/>
              <w:sz w:val="24"/>
              <w:szCs w:val="24"/>
            </w:rPr>
          </w:rPrChange>
        </w:rPr>
        <w:t>das Debêntures</w:t>
      </w:r>
      <w:r w:rsidR="00EF1D24" w:rsidRPr="007B6DED">
        <w:rPr>
          <w:rFonts w:ascii="Calibri" w:hAnsi="Calibri" w:cs="Calibri"/>
          <w:sz w:val="24"/>
          <w:szCs w:val="24"/>
          <w:highlight w:val="yellow"/>
          <w:rPrChange w:id="424" w:author="Rinaldo Rabello" w:date="2021-11-10T17:01:00Z">
            <w:rPr>
              <w:rFonts w:ascii="Calibri" w:hAnsi="Calibri" w:cs="Calibri"/>
              <w:sz w:val="24"/>
              <w:szCs w:val="24"/>
            </w:rPr>
          </w:rPrChange>
        </w:rPr>
        <w:t xml:space="preserve">; </w:t>
      </w:r>
      <w:bookmarkEnd w:id="413"/>
    </w:p>
    <w:p w14:paraId="1AA7C4D1" w14:textId="77777777" w:rsidR="009E6496" w:rsidRPr="007B6DED" w:rsidRDefault="009E6496" w:rsidP="00821B81">
      <w:pPr>
        <w:keepLines/>
        <w:widowControl w:val="0"/>
        <w:spacing w:after="0" w:line="340" w:lineRule="exact"/>
        <w:ind w:left="1843"/>
        <w:jc w:val="both"/>
        <w:rPr>
          <w:rFonts w:ascii="Calibri" w:hAnsi="Calibri" w:cs="Calibri"/>
          <w:sz w:val="24"/>
          <w:szCs w:val="24"/>
          <w:highlight w:val="yellow"/>
          <w:rPrChange w:id="425" w:author="Rinaldo Rabello" w:date="2021-11-10T17:01:00Z">
            <w:rPr>
              <w:rFonts w:ascii="Calibri" w:hAnsi="Calibri" w:cs="Calibri"/>
              <w:sz w:val="24"/>
              <w:szCs w:val="24"/>
            </w:rPr>
          </w:rPrChange>
        </w:rPr>
      </w:pPr>
    </w:p>
    <w:p w14:paraId="31363A01" w14:textId="66CD1741" w:rsidR="0004404F" w:rsidRPr="007B6DED" w:rsidRDefault="00E560F0" w:rsidP="001B5006">
      <w:pPr>
        <w:keepLines/>
        <w:widowControl w:val="0"/>
        <w:numPr>
          <w:ilvl w:val="5"/>
          <w:numId w:val="22"/>
        </w:numPr>
        <w:spacing w:after="0" w:line="340" w:lineRule="exact"/>
        <w:ind w:left="1843"/>
        <w:jc w:val="both"/>
        <w:rPr>
          <w:rFonts w:ascii="Calibri" w:hAnsi="Calibri" w:cs="Calibri"/>
          <w:sz w:val="24"/>
          <w:szCs w:val="24"/>
          <w:highlight w:val="yellow"/>
          <w:rPrChange w:id="426" w:author="Rinaldo Rabello" w:date="2021-11-10T17:01:00Z">
            <w:rPr>
              <w:rFonts w:ascii="Calibri" w:hAnsi="Calibri" w:cs="Calibri"/>
              <w:sz w:val="24"/>
              <w:szCs w:val="24"/>
            </w:rPr>
          </w:rPrChange>
        </w:rPr>
      </w:pPr>
      <w:r w:rsidRPr="007B6DED">
        <w:rPr>
          <w:rFonts w:ascii="Calibri" w:hAnsi="Calibri" w:cs="Calibri"/>
          <w:sz w:val="24"/>
          <w:szCs w:val="24"/>
          <w:highlight w:val="yellow"/>
          <w:rPrChange w:id="427" w:author="Rinaldo Rabello" w:date="2021-11-10T17:01:00Z">
            <w:rPr>
              <w:rFonts w:ascii="Calibri" w:hAnsi="Calibri" w:cs="Calibri"/>
              <w:sz w:val="24"/>
              <w:szCs w:val="24"/>
            </w:rPr>
          </w:rPrChange>
        </w:rPr>
        <w:lastRenderedPageBreak/>
        <w:t xml:space="preserve">realizar a liquidação antecipada integral da dívida decorrente do Contrato de Financiamento BNDES em até </w:t>
      </w:r>
      <w:r w:rsidR="00E90376" w:rsidRPr="007B6DED">
        <w:rPr>
          <w:rFonts w:ascii="Calibri" w:hAnsi="Calibri" w:cs="Calibri"/>
          <w:sz w:val="24"/>
          <w:szCs w:val="24"/>
          <w:highlight w:val="yellow"/>
          <w:rPrChange w:id="428" w:author="Rinaldo Rabello" w:date="2021-11-10T17:01:00Z">
            <w:rPr>
              <w:rFonts w:ascii="Calibri" w:hAnsi="Calibri" w:cs="Calibri"/>
              <w:sz w:val="24"/>
              <w:szCs w:val="24"/>
            </w:rPr>
          </w:rPrChange>
        </w:rPr>
        <w:t xml:space="preserve">3 </w:t>
      </w:r>
      <w:r w:rsidRPr="007B6DED">
        <w:rPr>
          <w:rFonts w:ascii="Calibri" w:hAnsi="Calibri" w:cs="Calibri"/>
          <w:sz w:val="24"/>
          <w:szCs w:val="24"/>
          <w:highlight w:val="yellow"/>
          <w:rPrChange w:id="429" w:author="Rinaldo Rabello" w:date="2021-11-10T17:01:00Z">
            <w:rPr>
              <w:rFonts w:ascii="Calibri" w:hAnsi="Calibri" w:cs="Calibri"/>
              <w:sz w:val="24"/>
              <w:szCs w:val="24"/>
            </w:rPr>
          </w:rPrChange>
        </w:rPr>
        <w:t>(</w:t>
      </w:r>
      <w:r w:rsidR="00E90376" w:rsidRPr="007B6DED">
        <w:rPr>
          <w:rFonts w:ascii="Calibri" w:hAnsi="Calibri" w:cs="Calibri"/>
          <w:sz w:val="24"/>
          <w:szCs w:val="24"/>
          <w:highlight w:val="yellow"/>
          <w:rPrChange w:id="430" w:author="Rinaldo Rabello" w:date="2021-11-10T17:01:00Z">
            <w:rPr>
              <w:rFonts w:ascii="Calibri" w:hAnsi="Calibri" w:cs="Calibri"/>
              <w:sz w:val="24"/>
              <w:szCs w:val="24"/>
            </w:rPr>
          </w:rPrChange>
        </w:rPr>
        <w:t>três</w:t>
      </w:r>
      <w:r w:rsidRPr="007B6DED">
        <w:rPr>
          <w:rFonts w:ascii="Calibri" w:hAnsi="Calibri" w:cs="Calibri"/>
          <w:sz w:val="24"/>
          <w:szCs w:val="24"/>
          <w:highlight w:val="yellow"/>
          <w:rPrChange w:id="431" w:author="Rinaldo Rabello" w:date="2021-11-10T17:01:00Z">
            <w:rPr>
              <w:rFonts w:ascii="Calibri" w:hAnsi="Calibri" w:cs="Calibri"/>
              <w:sz w:val="24"/>
              <w:szCs w:val="24"/>
            </w:rPr>
          </w:rPrChange>
        </w:rPr>
        <w:t xml:space="preserve">) Dias Úteis contados da Data de Integralização </w:t>
      </w:r>
      <w:r w:rsidR="00AC2C5A" w:rsidRPr="007B6DED">
        <w:rPr>
          <w:rFonts w:ascii="Calibri" w:hAnsi="Calibri" w:cs="Calibri"/>
          <w:sz w:val="24"/>
          <w:szCs w:val="24"/>
          <w:highlight w:val="yellow"/>
          <w:rPrChange w:id="432" w:author="Rinaldo Rabello" w:date="2021-11-10T17:01:00Z">
            <w:rPr>
              <w:rFonts w:ascii="Calibri" w:hAnsi="Calibri" w:cs="Calibri"/>
              <w:sz w:val="24"/>
              <w:szCs w:val="24"/>
            </w:rPr>
          </w:rPrChange>
        </w:rPr>
        <w:t xml:space="preserve">da totalidade </w:t>
      </w:r>
      <w:r w:rsidRPr="007B6DED">
        <w:rPr>
          <w:rFonts w:ascii="Calibri" w:hAnsi="Calibri" w:cs="Calibri"/>
          <w:sz w:val="24"/>
          <w:szCs w:val="24"/>
          <w:highlight w:val="yellow"/>
          <w:rPrChange w:id="433" w:author="Rinaldo Rabello" w:date="2021-11-10T17:01:00Z">
            <w:rPr>
              <w:rFonts w:ascii="Calibri" w:hAnsi="Calibri" w:cs="Calibri"/>
              <w:sz w:val="24"/>
              <w:szCs w:val="24"/>
            </w:rPr>
          </w:rPrChange>
        </w:rPr>
        <w:t>das Debêntures</w:t>
      </w:r>
      <w:r w:rsidR="003E7ADA" w:rsidRPr="007B6DED">
        <w:rPr>
          <w:rFonts w:ascii="Calibri" w:hAnsi="Calibri" w:cs="Calibri"/>
          <w:sz w:val="24"/>
          <w:szCs w:val="24"/>
          <w:highlight w:val="yellow"/>
          <w:rPrChange w:id="434" w:author="Rinaldo Rabello" w:date="2021-11-10T17:01:00Z">
            <w:rPr>
              <w:rFonts w:ascii="Calibri" w:hAnsi="Calibri" w:cs="Calibri"/>
              <w:sz w:val="24"/>
              <w:szCs w:val="24"/>
            </w:rPr>
          </w:rPrChange>
        </w:rPr>
        <w:t xml:space="preserve">, </w:t>
      </w:r>
      <w:r w:rsidR="00547AD4" w:rsidRPr="007B6DED">
        <w:rPr>
          <w:rFonts w:ascii="Calibri" w:hAnsi="Calibri" w:cs="Calibri"/>
          <w:sz w:val="24"/>
          <w:szCs w:val="24"/>
          <w:highlight w:val="yellow"/>
          <w:rPrChange w:id="435" w:author="Rinaldo Rabello" w:date="2021-11-10T17:01:00Z">
            <w:rPr>
              <w:rFonts w:ascii="Calibri" w:hAnsi="Calibri" w:cs="Calibri"/>
              <w:sz w:val="24"/>
              <w:szCs w:val="24"/>
            </w:rPr>
          </w:rPrChange>
        </w:rPr>
        <w:t xml:space="preserve">desde que na primeira Data de Integralização das Debêntures haja a integralização das Debêntures no montante previsto no item </w:t>
      </w:r>
      <w:r w:rsidR="00547AD4" w:rsidRPr="007B6DED">
        <w:rPr>
          <w:rFonts w:ascii="Calibri" w:hAnsi="Calibri" w:cs="Calibri"/>
          <w:sz w:val="24"/>
          <w:szCs w:val="24"/>
          <w:highlight w:val="yellow"/>
          <w:rPrChange w:id="436" w:author="Rinaldo Rabello" w:date="2021-11-10T17:01:00Z">
            <w:rPr>
              <w:rFonts w:ascii="Calibri" w:hAnsi="Calibri" w:cs="Calibri"/>
              <w:sz w:val="24"/>
              <w:szCs w:val="24"/>
            </w:rPr>
          </w:rPrChange>
        </w:rPr>
        <w:fldChar w:fldCharType="begin"/>
      </w:r>
      <w:r w:rsidR="00547AD4" w:rsidRPr="007B6DED">
        <w:rPr>
          <w:rFonts w:ascii="Calibri" w:hAnsi="Calibri" w:cs="Calibri"/>
          <w:sz w:val="24"/>
          <w:szCs w:val="24"/>
          <w:highlight w:val="yellow"/>
          <w:rPrChange w:id="437" w:author="Rinaldo Rabello" w:date="2021-11-10T17:01:00Z">
            <w:rPr>
              <w:rFonts w:ascii="Calibri" w:hAnsi="Calibri" w:cs="Calibri"/>
              <w:sz w:val="24"/>
              <w:szCs w:val="24"/>
            </w:rPr>
          </w:rPrChange>
        </w:rPr>
        <w:instrText xml:space="preserve"> REF _Ref85487673 \r \h </w:instrText>
      </w:r>
      <w:r w:rsidR="007B6DED">
        <w:rPr>
          <w:rFonts w:ascii="Calibri" w:hAnsi="Calibri" w:cs="Calibri"/>
          <w:sz w:val="24"/>
          <w:szCs w:val="24"/>
          <w:highlight w:val="yellow"/>
        </w:rPr>
        <w:instrText xml:space="preserve"> \* MERGEFORMAT </w:instrText>
      </w:r>
      <w:r w:rsidR="00547AD4" w:rsidRPr="00021DCC">
        <w:rPr>
          <w:rFonts w:ascii="Calibri" w:hAnsi="Calibri" w:cs="Calibri"/>
          <w:sz w:val="24"/>
          <w:szCs w:val="24"/>
          <w:highlight w:val="yellow"/>
        </w:rPr>
      </w:r>
      <w:r w:rsidR="00547AD4" w:rsidRPr="007B6DED">
        <w:rPr>
          <w:rFonts w:ascii="Calibri" w:hAnsi="Calibri" w:cs="Calibri"/>
          <w:sz w:val="24"/>
          <w:szCs w:val="24"/>
          <w:highlight w:val="yellow"/>
          <w:rPrChange w:id="438" w:author="Rinaldo Rabello" w:date="2021-11-10T17:01:00Z">
            <w:rPr>
              <w:rFonts w:ascii="Calibri" w:hAnsi="Calibri" w:cs="Calibri"/>
              <w:sz w:val="24"/>
              <w:szCs w:val="24"/>
            </w:rPr>
          </w:rPrChange>
        </w:rPr>
        <w:fldChar w:fldCharType="separate"/>
      </w:r>
      <w:r w:rsidR="00547AD4" w:rsidRPr="007B6DED">
        <w:rPr>
          <w:rFonts w:ascii="Calibri" w:hAnsi="Calibri" w:cs="Calibri"/>
          <w:sz w:val="24"/>
          <w:szCs w:val="24"/>
          <w:highlight w:val="yellow"/>
          <w:rPrChange w:id="439" w:author="Rinaldo Rabello" w:date="2021-11-10T17:01:00Z">
            <w:rPr>
              <w:rFonts w:ascii="Calibri" w:hAnsi="Calibri" w:cs="Calibri"/>
              <w:sz w:val="24"/>
              <w:szCs w:val="24"/>
            </w:rPr>
          </w:rPrChange>
        </w:rPr>
        <w:t>I</w:t>
      </w:r>
      <w:r w:rsidR="00547AD4" w:rsidRPr="007B6DED">
        <w:rPr>
          <w:rFonts w:ascii="Calibri" w:hAnsi="Calibri" w:cs="Calibri"/>
          <w:sz w:val="24"/>
          <w:szCs w:val="24"/>
          <w:highlight w:val="yellow"/>
          <w:rPrChange w:id="440" w:author="Rinaldo Rabello" w:date="2021-11-10T17:01:00Z">
            <w:rPr>
              <w:rFonts w:ascii="Calibri" w:hAnsi="Calibri" w:cs="Calibri"/>
              <w:sz w:val="24"/>
              <w:szCs w:val="24"/>
            </w:rPr>
          </w:rPrChange>
        </w:rPr>
        <w:fldChar w:fldCharType="end"/>
      </w:r>
      <w:r w:rsidR="00547AD4" w:rsidRPr="007B6DED">
        <w:rPr>
          <w:rFonts w:ascii="Calibri" w:hAnsi="Calibri" w:cs="Calibri"/>
          <w:sz w:val="24"/>
          <w:szCs w:val="24"/>
          <w:highlight w:val="yellow"/>
          <w:rPrChange w:id="441" w:author="Rinaldo Rabello" w:date="2021-11-10T17:01:00Z">
            <w:rPr>
              <w:rFonts w:ascii="Calibri" w:hAnsi="Calibri" w:cs="Calibri"/>
              <w:sz w:val="24"/>
              <w:szCs w:val="24"/>
            </w:rPr>
          </w:rPrChange>
        </w:rPr>
        <w:t xml:space="preserve"> da Cláusula </w:t>
      </w:r>
      <w:r w:rsidR="00547AD4" w:rsidRPr="007B6DED">
        <w:rPr>
          <w:rFonts w:ascii="Calibri" w:hAnsi="Calibri" w:cs="Calibri"/>
          <w:sz w:val="24"/>
          <w:szCs w:val="24"/>
          <w:highlight w:val="yellow"/>
          <w:rPrChange w:id="442" w:author="Rinaldo Rabello" w:date="2021-11-10T17:01:00Z">
            <w:rPr>
              <w:rFonts w:ascii="Calibri" w:hAnsi="Calibri" w:cs="Calibri"/>
              <w:sz w:val="24"/>
              <w:szCs w:val="24"/>
            </w:rPr>
          </w:rPrChange>
        </w:rPr>
        <w:fldChar w:fldCharType="begin"/>
      </w:r>
      <w:r w:rsidR="00547AD4" w:rsidRPr="007B6DED">
        <w:rPr>
          <w:rFonts w:ascii="Calibri" w:hAnsi="Calibri" w:cs="Calibri"/>
          <w:sz w:val="24"/>
          <w:szCs w:val="24"/>
          <w:highlight w:val="yellow"/>
          <w:rPrChange w:id="443" w:author="Rinaldo Rabello" w:date="2021-11-10T17:01:00Z">
            <w:rPr>
              <w:rFonts w:ascii="Calibri" w:hAnsi="Calibri" w:cs="Calibri"/>
              <w:sz w:val="24"/>
              <w:szCs w:val="24"/>
            </w:rPr>
          </w:rPrChange>
        </w:rPr>
        <w:instrText xml:space="preserve"> REF _Ref85487681 \r \h </w:instrText>
      </w:r>
      <w:r w:rsidR="007B6DED">
        <w:rPr>
          <w:rFonts w:ascii="Calibri" w:hAnsi="Calibri" w:cs="Calibri"/>
          <w:sz w:val="24"/>
          <w:szCs w:val="24"/>
          <w:highlight w:val="yellow"/>
        </w:rPr>
        <w:instrText xml:space="preserve"> \* MERGEFORMAT </w:instrText>
      </w:r>
      <w:r w:rsidR="00547AD4" w:rsidRPr="00021DCC">
        <w:rPr>
          <w:rFonts w:ascii="Calibri" w:hAnsi="Calibri" w:cs="Calibri"/>
          <w:sz w:val="24"/>
          <w:szCs w:val="24"/>
          <w:highlight w:val="yellow"/>
        </w:rPr>
      </w:r>
      <w:r w:rsidR="00547AD4" w:rsidRPr="007B6DED">
        <w:rPr>
          <w:rFonts w:ascii="Calibri" w:hAnsi="Calibri" w:cs="Calibri"/>
          <w:sz w:val="24"/>
          <w:szCs w:val="24"/>
          <w:highlight w:val="yellow"/>
          <w:rPrChange w:id="444" w:author="Rinaldo Rabello" w:date="2021-11-10T17:01:00Z">
            <w:rPr>
              <w:rFonts w:ascii="Calibri" w:hAnsi="Calibri" w:cs="Calibri"/>
              <w:sz w:val="24"/>
              <w:szCs w:val="24"/>
            </w:rPr>
          </w:rPrChange>
        </w:rPr>
        <w:fldChar w:fldCharType="separate"/>
      </w:r>
      <w:r w:rsidR="00547AD4" w:rsidRPr="007B6DED">
        <w:rPr>
          <w:rFonts w:ascii="Calibri" w:hAnsi="Calibri" w:cs="Calibri"/>
          <w:sz w:val="24"/>
          <w:szCs w:val="24"/>
          <w:highlight w:val="yellow"/>
          <w:rPrChange w:id="445" w:author="Rinaldo Rabello" w:date="2021-11-10T17:01:00Z">
            <w:rPr>
              <w:rFonts w:ascii="Calibri" w:hAnsi="Calibri" w:cs="Calibri"/>
              <w:sz w:val="24"/>
              <w:szCs w:val="24"/>
            </w:rPr>
          </w:rPrChange>
        </w:rPr>
        <w:t>5.21</w:t>
      </w:r>
      <w:r w:rsidR="00547AD4" w:rsidRPr="007B6DED">
        <w:rPr>
          <w:rFonts w:ascii="Calibri" w:hAnsi="Calibri" w:cs="Calibri"/>
          <w:sz w:val="24"/>
          <w:szCs w:val="24"/>
          <w:highlight w:val="yellow"/>
          <w:rPrChange w:id="446" w:author="Rinaldo Rabello" w:date="2021-11-10T17:01:00Z">
            <w:rPr>
              <w:rFonts w:ascii="Calibri" w:hAnsi="Calibri" w:cs="Calibri"/>
              <w:sz w:val="24"/>
              <w:szCs w:val="24"/>
            </w:rPr>
          </w:rPrChange>
        </w:rPr>
        <w:fldChar w:fldCharType="end"/>
      </w:r>
      <w:r w:rsidR="00547AD4" w:rsidRPr="007B6DED">
        <w:rPr>
          <w:rFonts w:ascii="Calibri" w:hAnsi="Calibri" w:cs="Calibri"/>
          <w:sz w:val="24"/>
          <w:szCs w:val="24"/>
          <w:highlight w:val="yellow"/>
          <w:rPrChange w:id="447" w:author="Rinaldo Rabello" w:date="2021-11-10T17:01:00Z">
            <w:rPr>
              <w:rFonts w:ascii="Calibri" w:hAnsi="Calibri" w:cs="Calibri"/>
              <w:sz w:val="24"/>
              <w:szCs w:val="24"/>
            </w:rPr>
          </w:rPrChange>
        </w:rPr>
        <w:t xml:space="preserve"> acima</w:t>
      </w:r>
      <w:r w:rsidRPr="007B6DED">
        <w:rPr>
          <w:rFonts w:ascii="Calibri" w:hAnsi="Calibri" w:cs="Calibri"/>
          <w:sz w:val="24"/>
          <w:szCs w:val="24"/>
          <w:highlight w:val="yellow"/>
          <w:rPrChange w:id="448" w:author="Rinaldo Rabello" w:date="2021-11-10T17:01:00Z">
            <w:rPr>
              <w:rFonts w:ascii="Calibri" w:hAnsi="Calibri" w:cs="Calibri"/>
              <w:sz w:val="24"/>
              <w:szCs w:val="24"/>
            </w:rPr>
          </w:rPrChange>
        </w:rPr>
        <w:t>;</w:t>
      </w:r>
      <w:r w:rsidR="0076665A" w:rsidRPr="007B6DED">
        <w:rPr>
          <w:rFonts w:ascii="Calibri" w:hAnsi="Calibri" w:cs="Calibri"/>
          <w:sz w:val="24"/>
          <w:szCs w:val="24"/>
          <w:highlight w:val="yellow"/>
          <w:rPrChange w:id="449" w:author="Rinaldo Rabello" w:date="2021-11-10T17:01:00Z">
            <w:rPr>
              <w:rFonts w:ascii="Calibri" w:hAnsi="Calibri" w:cs="Calibri"/>
              <w:sz w:val="24"/>
              <w:szCs w:val="24"/>
            </w:rPr>
          </w:rPrChange>
        </w:rPr>
        <w:t xml:space="preserve"> </w:t>
      </w:r>
      <w:ins w:id="450" w:author="Rinaldo Rabello" w:date="2021-11-10T17:01:00Z">
        <w:r w:rsidR="007B6DED" w:rsidRPr="007B6DED">
          <w:rPr>
            <w:rFonts w:ascii="Calibri" w:hAnsi="Calibri" w:cs="Calibri"/>
            <w:b/>
            <w:bCs/>
            <w:sz w:val="24"/>
            <w:szCs w:val="24"/>
            <w:highlight w:val="yellow"/>
            <w:rPrChange w:id="451" w:author="Rinaldo Rabello" w:date="2021-11-10T17:01:00Z">
              <w:rPr>
                <w:rFonts w:ascii="Calibri" w:hAnsi="Calibri" w:cs="Calibri"/>
                <w:sz w:val="24"/>
                <w:szCs w:val="24"/>
                <w:highlight w:val="yellow"/>
              </w:rPr>
            </w:rPrChange>
          </w:rPr>
          <w:t>Nota Pavarini:</w:t>
        </w:r>
        <w:r w:rsidR="007B6DED">
          <w:rPr>
            <w:rFonts w:ascii="Calibri" w:hAnsi="Calibri" w:cs="Calibri"/>
            <w:sz w:val="24"/>
            <w:szCs w:val="24"/>
            <w:highlight w:val="yellow"/>
          </w:rPr>
          <w:t xml:space="preserve"> Nos termos da Cláusula referente à Destinação dos Recursos foi definido que 100% dos recursos da Emissão serão investidos no Projeto.</w:t>
        </w:r>
      </w:ins>
    </w:p>
    <w:p w14:paraId="085BF50F" w14:textId="77777777" w:rsidR="009F6F0B" w:rsidRPr="00CE6BC1" w:rsidRDefault="009F6F0B" w:rsidP="00551EF0">
      <w:pPr>
        <w:keepLines/>
        <w:widowControl w:val="0"/>
        <w:spacing w:after="0" w:line="340" w:lineRule="exact"/>
        <w:ind w:left="1844"/>
        <w:jc w:val="both"/>
        <w:rPr>
          <w:rFonts w:ascii="Calibri" w:hAnsi="Calibri" w:cs="Calibri"/>
          <w:sz w:val="24"/>
          <w:szCs w:val="24"/>
        </w:rPr>
      </w:pPr>
    </w:p>
    <w:p w14:paraId="4AD4F8DF" w14:textId="77777777" w:rsidR="009F6F0B"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o Projeto enquadrado nos termos da Lei nº 12.431</w:t>
      </w:r>
      <w:r w:rsidR="00CA3014" w:rsidRPr="00CE6BC1">
        <w:rPr>
          <w:rFonts w:ascii="Calibri" w:hAnsi="Calibri" w:cs="Calibri"/>
          <w:sz w:val="24"/>
          <w:szCs w:val="24"/>
        </w:rPr>
        <w:t xml:space="preserve"> e da Portaria</w:t>
      </w:r>
      <w:r w:rsidRPr="00CE6BC1">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CE6BC1">
        <w:rPr>
          <w:rFonts w:ascii="Calibri" w:hAnsi="Calibri" w:cs="Calibri"/>
          <w:sz w:val="24"/>
          <w:szCs w:val="24"/>
        </w:rPr>
        <w:t>;</w:t>
      </w:r>
    </w:p>
    <w:p w14:paraId="675C543B" w14:textId="77777777" w:rsidR="00CA3014" w:rsidRPr="00CE6BC1" w:rsidRDefault="00CA3014" w:rsidP="00551EF0">
      <w:pPr>
        <w:pStyle w:val="PargrafodaLista"/>
        <w:rPr>
          <w:rFonts w:ascii="Calibri" w:hAnsi="Calibri" w:cs="Calibri"/>
        </w:rPr>
      </w:pPr>
    </w:p>
    <w:p w14:paraId="5C1857BD"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CEAD49D" w14:textId="77777777" w:rsidR="00CA3014" w:rsidRPr="00CE6BC1" w:rsidRDefault="00CA3014" w:rsidP="00551EF0">
      <w:pPr>
        <w:pStyle w:val="PargrafodaLista"/>
        <w:rPr>
          <w:rFonts w:ascii="Calibri" w:hAnsi="Calibri" w:cs="Calibri"/>
        </w:rPr>
      </w:pPr>
    </w:p>
    <w:p w14:paraId="47EB548A"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A17133E" w14:textId="77777777" w:rsidR="00CA3014" w:rsidRPr="00CE6BC1" w:rsidRDefault="00CA3014" w:rsidP="00551EF0">
      <w:pPr>
        <w:pStyle w:val="PargrafodaLista"/>
        <w:rPr>
          <w:rFonts w:ascii="Calibri" w:hAnsi="Calibri" w:cs="Calibri"/>
        </w:rPr>
      </w:pPr>
    </w:p>
    <w:p w14:paraId="5249F495"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CE6BC1">
        <w:rPr>
          <w:rFonts w:ascii="Calibri" w:hAnsi="Calibri" w:cs="Calibri"/>
          <w:sz w:val="24"/>
          <w:szCs w:val="24"/>
        </w:rPr>
        <w:t xml:space="preserve"> e/ou das Fiadoras</w:t>
      </w:r>
      <w:r w:rsidRPr="00CE6BC1">
        <w:rPr>
          <w:rFonts w:ascii="Calibri" w:hAnsi="Calibri" w:cs="Calibri"/>
          <w:sz w:val="24"/>
          <w:szCs w:val="24"/>
        </w:rPr>
        <w:t>;</w:t>
      </w:r>
    </w:p>
    <w:p w14:paraId="7A38E7C5" w14:textId="77777777" w:rsidR="00CA3014" w:rsidRPr="00CE6BC1" w:rsidRDefault="00CA3014" w:rsidP="00551EF0">
      <w:pPr>
        <w:pStyle w:val="PargrafodaLista"/>
        <w:rPr>
          <w:rFonts w:ascii="Calibri" w:hAnsi="Calibri" w:cs="Calibri"/>
        </w:rPr>
      </w:pPr>
    </w:p>
    <w:p w14:paraId="74206321"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bookmarkStart w:id="452" w:name="_Hlk64806047"/>
      <w:r w:rsidRPr="00CE6BC1">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452"/>
    </w:p>
    <w:p w14:paraId="1987DEDA" w14:textId="77777777" w:rsidR="00CA3014" w:rsidRPr="00CE6BC1" w:rsidRDefault="00CA3014" w:rsidP="00551EF0">
      <w:pPr>
        <w:pStyle w:val="PargrafodaLista"/>
        <w:rPr>
          <w:rFonts w:ascii="Calibri" w:hAnsi="Calibri" w:cs="Calibri"/>
        </w:rPr>
      </w:pPr>
    </w:p>
    <w:p w14:paraId="0C7D2066"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abster-se, até a divulgação da comunicação de encerramento da Oferta à CVM (“</w:t>
      </w:r>
      <w:r w:rsidRPr="00CE6BC1">
        <w:rPr>
          <w:rFonts w:ascii="Calibri" w:hAnsi="Calibri" w:cs="Calibri"/>
          <w:bCs/>
          <w:sz w:val="24"/>
          <w:szCs w:val="24"/>
          <w:u w:val="single"/>
        </w:rPr>
        <w:t>Comunicação de Encerramento</w:t>
      </w:r>
      <w:r w:rsidRPr="00CE6BC1">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CE6BC1">
        <w:rPr>
          <w:rFonts w:ascii="Calibri" w:hAnsi="Calibri" w:cs="Calibri"/>
          <w:bCs/>
          <w:sz w:val="24"/>
          <w:szCs w:val="24"/>
          <w:u w:val="single"/>
        </w:rPr>
        <w:t>Instrução CVM 400</w:t>
      </w:r>
      <w:r w:rsidRPr="00CE6BC1">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CE6BC1">
        <w:rPr>
          <w:rFonts w:ascii="Calibri" w:hAnsi="Calibri" w:cs="Calibri"/>
          <w:sz w:val="24"/>
          <w:szCs w:val="24"/>
        </w:rPr>
        <w:t xml:space="preserve"> </w:t>
      </w:r>
    </w:p>
    <w:p w14:paraId="37509C4E" w14:textId="77777777" w:rsidR="00CA3014" w:rsidRPr="00CE6BC1" w:rsidRDefault="00CA3014" w:rsidP="00551EF0">
      <w:pPr>
        <w:pStyle w:val="PargrafodaLista"/>
        <w:rPr>
          <w:rFonts w:ascii="Calibri" w:hAnsi="Calibri" w:cs="Calibri"/>
        </w:rPr>
      </w:pPr>
    </w:p>
    <w:p w14:paraId="2A893F78"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96"/>
    <w:p w14:paraId="6E549DFB" w14:textId="77777777" w:rsidR="008B0EEE" w:rsidRPr="00CE6BC1" w:rsidRDefault="008B0EEE" w:rsidP="00551EF0">
      <w:pPr>
        <w:pStyle w:val="PargrafodaLista"/>
        <w:spacing w:line="340" w:lineRule="exact"/>
        <w:ind w:left="709"/>
        <w:rPr>
          <w:rFonts w:ascii="Calibri" w:hAnsi="Calibri" w:cs="Calibri"/>
        </w:rPr>
      </w:pPr>
    </w:p>
    <w:p w14:paraId="3F3D99A6" w14:textId="77777777" w:rsidR="008B0EEE" w:rsidRPr="00CE6BC1" w:rsidRDefault="00E560F0" w:rsidP="001B5006">
      <w:pPr>
        <w:pStyle w:val="PargrafodaLista"/>
        <w:numPr>
          <w:ilvl w:val="1"/>
          <w:numId w:val="30"/>
        </w:numPr>
        <w:spacing w:line="340" w:lineRule="exact"/>
        <w:jc w:val="both"/>
        <w:rPr>
          <w:rFonts w:ascii="Calibri" w:hAnsi="Calibri" w:cs="Calibri"/>
        </w:rPr>
      </w:pPr>
      <w:r w:rsidRPr="00CE6BC1">
        <w:rPr>
          <w:rFonts w:ascii="Calibri" w:eastAsia="MS Mincho" w:hAnsi="Calibri" w:cs="Calibri"/>
        </w:rPr>
        <w:t>Além das obrigações previstas acima, a Emissora deverá atender in</w:t>
      </w:r>
      <w:r w:rsidRPr="00CE6BC1">
        <w:rPr>
          <w:rFonts w:ascii="Calibri" w:eastAsia="Arial Unicode MS" w:hAnsi="Calibri" w:cs="Calibri"/>
        </w:rPr>
        <w:t>tegralmente as obrigações previstas no artigo 17 da Instrução CVM 476, quais sejam:</w:t>
      </w:r>
      <w:r w:rsidR="00B97ABB" w:rsidRPr="00CE6BC1">
        <w:rPr>
          <w:rFonts w:ascii="Calibri" w:eastAsia="Arial Unicode MS" w:hAnsi="Calibri" w:cs="Calibri"/>
        </w:rPr>
        <w:t xml:space="preserve"> </w:t>
      </w:r>
    </w:p>
    <w:p w14:paraId="393C4BB3" w14:textId="77777777" w:rsidR="008B0EEE" w:rsidRPr="00CE6BC1" w:rsidRDefault="008B0EEE" w:rsidP="00551EF0">
      <w:pPr>
        <w:pStyle w:val="PargrafodaLista"/>
        <w:spacing w:line="340" w:lineRule="exact"/>
        <w:ind w:left="709"/>
        <w:rPr>
          <w:rFonts w:ascii="Calibri" w:hAnsi="Calibri" w:cs="Calibri"/>
        </w:rPr>
      </w:pPr>
    </w:p>
    <w:p w14:paraId="5930D610" w14:textId="77777777" w:rsidR="008B0EEE" w:rsidRPr="00CE6BC1" w:rsidRDefault="00E560F0"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4190FAF4" w14:textId="77777777" w:rsidR="008B0EEE" w:rsidRPr="00CE6BC1" w:rsidRDefault="008B0EEE" w:rsidP="00551EF0">
      <w:pPr>
        <w:pStyle w:val="PargrafodaLista"/>
        <w:spacing w:line="340" w:lineRule="exact"/>
        <w:ind w:left="1702"/>
        <w:rPr>
          <w:rFonts w:ascii="Calibri" w:hAnsi="Calibri" w:cs="Calibri"/>
        </w:rPr>
      </w:pPr>
    </w:p>
    <w:p w14:paraId="71F845FE" w14:textId="77777777" w:rsidR="008B0EEE" w:rsidRPr="00CE6BC1" w:rsidRDefault="00E560F0"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submeter suas demonstrações financeiras a auditoria, por auditor registrado na CVM;</w:t>
      </w:r>
      <w:r w:rsidR="00E90376" w:rsidRPr="00CE6BC1">
        <w:rPr>
          <w:rFonts w:ascii="Calibri" w:eastAsia="Arial Unicode MS" w:hAnsi="Calibri" w:cs="Calibri"/>
        </w:rPr>
        <w:t xml:space="preserve"> </w:t>
      </w:r>
    </w:p>
    <w:p w14:paraId="5CA21BEE" w14:textId="77777777" w:rsidR="008B0EEE" w:rsidRPr="00CE6BC1" w:rsidRDefault="008B0EEE" w:rsidP="00551EF0">
      <w:pPr>
        <w:pStyle w:val="PargrafodaLista"/>
        <w:spacing w:line="340" w:lineRule="exact"/>
        <w:ind w:left="1702"/>
        <w:jc w:val="both"/>
        <w:rPr>
          <w:rFonts w:ascii="Calibri" w:eastAsia="Arial Unicode MS" w:hAnsi="Calibri" w:cs="Calibri"/>
        </w:rPr>
      </w:pPr>
    </w:p>
    <w:p w14:paraId="521660A3"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453" w:name="_Ref79975412"/>
      <w:r w:rsidRPr="00CE6BC1">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453"/>
      <w:r w:rsidR="00281F4C" w:rsidRPr="00CE6BC1">
        <w:rPr>
          <w:rFonts w:ascii="Calibri" w:eastAsia="Arial Unicode MS" w:hAnsi="Calibri" w:cs="Calibri"/>
          <w:b w:val="0"/>
          <w:color w:val="auto"/>
          <w:sz w:val="24"/>
          <w:szCs w:val="24"/>
          <w:lang w:eastAsia="pt-BR"/>
        </w:rPr>
        <w:t xml:space="preserve"> </w:t>
      </w:r>
    </w:p>
    <w:p w14:paraId="3F862BA0"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19446DDF"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454" w:name="_Ref79975327"/>
      <w:r w:rsidRPr="00CE6BC1">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454"/>
    </w:p>
    <w:p w14:paraId="7137C832"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4080B3F"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observar as disposições da</w:t>
      </w:r>
      <w:r w:rsidR="00FB0220" w:rsidRPr="00CE6BC1">
        <w:rPr>
          <w:rFonts w:ascii="Calibri" w:hAnsi="Calibri" w:cs="Calibri"/>
          <w:b w:val="0"/>
          <w:color w:val="auto"/>
          <w:sz w:val="24"/>
          <w:szCs w:val="24"/>
        </w:rPr>
        <w:t xml:space="preserve"> Resolução CVM nº 44</w:t>
      </w:r>
      <w:r w:rsidRPr="00CE6BC1">
        <w:rPr>
          <w:rFonts w:ascii="Calibri" w:hAnsi="Calibri" w:cs="Calibri"/>
          <w:b w:val="0"/>
          <w:color w:val="auto"/>
          <w:sz w:val="24"/>
          <w:szCs w:val="24"/>
        </w:rPr>
        <w:t>, de</w:t>
      </w:r>
      <w:r w:rsidR="00FB0220" w:rsidRPr="00CE6BC1">
        <w:rPr>
          <w:rFonts w:ascii="Calibri" w:hAnsi="Calibri" w:cs="Calibri"/>
          <w:b w:val="0"/>
          <w:color w:val="auto"/>
          <w:sz w:val="24"/>
          <w:szCs w:val="24"/>
        </w:rPr>
        <w:t>23 de agosto de 2021</w:t>
      </w:r>
      <w:r w:rsidRPr="00CE6BC1">
        <w:rPr>
          <w:rFonts w:ascii="Calibri" w:hAnsi="Calibri" w:cs="Calibri"/>
          <w:b w:val="0"/>
          <w:color w:val="auto"/>
          <w:sz w:val="24"/>
          <w:szCs w:val="24"/>
        </w:rPr>
        <w:t>, conforme alterada (“</w:t>
      </w:r>
      <w:r w:rsidR="00FB0220" w:rsidRPr="00CE6BC1">
        <w:rPr>
          <w:rFonts w:ascii="Calibri" w:hAnsi="Calibri" w:cs="Calibri"/>
          <w:b w:val="0"/>
          <w:color w:val="auto"/>
          <w:sz w:val="24"/>
          <w:szCs w:val="24"/>
          <w:u w:val="single"/>
        </w:rPr>
        <w:t>Resolução CVM 44</w:t>
      </w:r>
      <w:r w:rsidRPr="00CE6BC1">
        <w:rPr>
          <w:rFonts w:ascii="Calibri" w:hAnsi="Calibri" w:cs="Calibri"/>
          <w:b w:val="0"/>
          <w:color w:val="auto"/>
          <w:sz w:val="24"/>
          <w:szCs w:val="24"/>
        </w:rPr>
        <w:t>”), no tocante ao dever de sigilo e vedações à negociação;</w:t>
      </w:r>
    </w:p>
    <w:p w14:paraId="43A424B6"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B213622"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lastRenderedPageBreak/>
        <w:t xml:space="preserve">divulgar a ocorrência de fato relevante, conforme definido pelo artigo 2º </w:t>
      </w:r>
      <w:r w:rsidR="001C4D53" w:rsidRPr="00CE6BC1">
        <w:rPr>
          <w:rFonts w:ascii="Calibri" w:hAnsi="Calibri" w:cs="Calibri"/>
          <w:b w:val="0"/>
          <w:color w:val="auto"/>
          <w:sz w:val="24"/>
          <w:szCs w:val="24"/>
        </w:rPr>
        <w:t>da Resolução</w:t>
      </w:r>
      <w:r w:rsidR="00FB0220" w:rsidRPr="00CE6BC1">
        <w:rPr>
          <w:rFonts w:ascii="Calibri" w:hAnsi="Calibri" w:cs="Calibri"/>
          <w:b w:val="0"/>
          <w:color w:val="auto"/>
          <w:sz w:val="24"/>
          <w:szCs w:val="24"/>
        </w:rPr>
        <w:t xml:space="preserve"> CVM 44</w:t>
      </w:r>
      <w:r w:rsidRPr="00CE6BC1">
        <w:rPr>
          <w:rFonts w:ascii="Calibri" w:hAnsi="Calibri" w:cs="Calibri"/>
          <w:b w:val="0"/>
          <w:color w:val="auto"/>
          <w:sz w:val="24"/>
          <w:szCs w:val="24"/>
        </w:rPr>
        <w:t xml:space="preserve">; </w:t>
      </w:r>
    </w:p>
    <w:p w14:paraId="14266BEE"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1073812"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455" w:name="_Ref79975436"/>
      <w:r w:rsidRPr="00CE6BC1">
        <w:rPr>
          <w:rFonts w:ascii="Calibri" w:hAnsi="Calibri" w:cs="Calibri"/>
          <w:b w:val="0"/>
          <w:color w:val="auto"/>
          <w:sz w:val="24"/>
          <w:szCs w:val="24"/>
        </w:rPr>
        <w:t xml:space="preserve">fornecer as informações solicitadas pela CVM e/ou pela B3; </w:t>
      </w:r>
      <w:bookmarkEnd w:id="455"/>
    </w:p>
    <w:p w14:paraId="2CFEBD4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3AFB26B" w14:textId="77777777" w:rsidR="00A75107"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CE6BC1">
        <w:rPr>
          <w:rFonts w:ascii="Calibri" w:hAnsi="Calibri" w:cs="Calibri"/>
          <w:b w:val="0"/>
          <w:color w:val="auto"/>
          <w:sz w:val="24"/>
          <w:szCs w:val="24"/>
        </w:rPr>
        <w:fldChar w:fldCharType="begin"/>
      </w:r>
      <w:r w:rsidRPr="00CE6BC1">
        <w:rPr>
          <w:rFonts w:ascii="Calibri" w:hAnsi="Calibri" w:cs="Calibri"/>
          <w:b w:val="0"/>
          <w:color w:val="auto"/>
          <w:sz w:val="24"/>
          <w:szCs w:val="24"/>
        </w:rPr>
        <w:instrText xml:space="preserve"> REF _Ref79975327 \r \h </w:instrText>
      </w:r>
      <w:r w:rsidR="00813EB0" w:rsidRPr="00CE6BC1">
        <w:rPr>
          <w:rFonts w:ascii="Calibri" w:hAnsi="Calibri" w:cs="Calibri"/>
          <w:b w:val="0"/>
          <w:color w:val="auto"/>
          <w:sz w:val="24"/>
          <w:szCs w:val="24"/>
        </w:rPr>
        <w:instrText xml:space="preserve"> \* MERGEFORMAT </w:instrText>
      </w:r>
      <w:r w:rsidRPr="00CE6BC1">
        <w:rPr>
          <w:rFonts w:ascii="Calibri" w:hAnsi="Calibri" w:cs="Calibri"/>
          <w:b w:val="0"/>
          <w:color w:val="auto"/>
          <w:sz w:val="24"/>
          <w:szCs w:val="24"/>
        </w:rPr>
      </w:r>
      <w:r w:rsidRPr="00CE6BC1">
        <w:rPr>
          <w:rFonts w:ascii="Calibri" w:hAnsi="Calibri" w:cs="Calibri"/>
          <w:b w:val="0"/>
          <w:color w:val="auto"/>
          <w:sz w:val="24"/>
          <w:szCs w:val="24"/>
        </w:rPr>
        <w:fldChar w:fldCharType="separate"/>
      </w:r>
      <w:r w:rsidR="001135E1" w:rsidRPr="00CE6BC1">
        <w:rPr>
          <w:rFonts w:ascii="Calibri" w:hAnsi="Calibri" w:cs="Calibri"/>
          <w:b w:val="0"/>
          <w:color w:val="auto"/>
          <w:sz w:val="24"/>
          <w:szCs w:val="24"/>
        </w:rPr>
        <w:t>IV</w:t>
      </w:r>
      <w:r w:rsidRPr="00CE6BC1">
        <w:rPr>
          <w:rFonts w:ascii="Calibri" w:hAnsi="Calibri" w:cs="Calibri"/>
          <w:b w:val="0"/>
          <w:color w:val="auto"/>
          <w:sz w:val="24"/>
          <w:szCs w:val="24"/>
        </w:rPr>
        <w:fldChar w:fldCharType="end"/>
      </w:r>
      <w:r w:rsidRPr="00CE6BC1">
        <w:rPr>
          <w:rFonts w:ascii="Calibri" w:hAnsi="Calibri" w:cs="Calibri"/>
          <w:b w:val="0"/>
          <w:color w:val="auto"/>
          <w:sz w:val="24"/>
          <w:szCs w:val="24"/>
        </w:rPr>
        <w:t xml:space="preserve"> acima</w:t>
      </w:r>
      <w:r w:rsidRPr="00CE6BC1">
        <w:rPr>
          <w:rFonts w:ascii="Calibri" w:eastAsia="Arial Unicode MS" w:hAnsi="Calibri" w:cs="Calibri"/>
          <w:b w:val="0"/>
          <w:color w:val="auto"/>
          <w:sz w:val="24"/>
          <w:szCs w:val="24"/>
          <w:lang w:eastAsia="pt-BR"/>
        </w:rPr>
        <w:t>; e</w:t>
      </w:r>
    </w:p>
    <w:p w14:paraId="465C8F1C" w14:textId="77777777" w:rsidR="00A75107" w:rsidRPr="00CE6BC1"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67EAEFA6" w14:textId="77777777" w:rsidR="008B0EEE" w:rsidRPr="00CE6BC1" w:rsidRDefault="00E560F0"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CE6BC1">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3AF8A246" w14:textId="77777777" w:rsidR="00DB1BA7" w:rsidRPr="00CE6BC1" w:rsidRDefault="00DB1BA7" w:rsidP="00551EF0">
      <w:pPr>
        <w:rPr>
          <w:rFonts w:ascii="Calibri" w:hAnsi="Calibri" w:cs="Calibri"/>
          <w:sz w:val="24"/>
          <w:szCs w:val="24"/>
        </w:rPr>
      </w:pPr>
    </w:p>
    <w:p w14:paraId="6F7631A4" w14:textId="77777777" w:rsidR="008B0EEE" w:rsidRPr="00CE6BC1" w:rsidRDefault="00E560F0" w:rsidP="001B5006">
      <w:pPr>
        <w:pStyle w:val="PargrafodaLista"/>
        <w:numPr>
          <w:ilvl w:val="1"/>
          <w:numId w:val="30"/>
        </w:numPr>
        <w:spacing w:line="340" w:lineRule="exact"/>
        <w:jc w:val="both"/>
        <w:rPr>
          <w:rFonts w:ascii="Calibri" w:eastAsia="Arial Unicode MS" w:hAnsi="Calibri" w:cs="Calibri"/>
        </w:rPr>
      </w:pPr>
      <w:r w:rsidRPr="00CE6BC1">
        <w:rPr>
          <w:rFonts w:ascii="Calibri" w:hAnsi="Calibri" w:cs="Calibri"/>
        </w:rPr>
        <w:t xml:space="preserve">Em relação às obrigações previstas nos incisos </w:t>
      </w:r>
      <w:r w:rsidRPr="00CE6BC1">
        <w:rPr>
          <w:rFonts w:ascii="Calibri" w:hAnsi="Calibri" w:cs="Calibri"/>
        </w:rPr>
        <w:fldChar w:fldCharType="begin"/>
      </w:r>
      <w:r w:rsidRPr="00CE6BC1">
        <w:rPr>
          <w:rFonts w:ascii="Calibri" w:hAnsi="Calibri" w:cs="Calibri"/>
        </w:rPr>
        <w:instrText xml:space="preserve"> REF _Ref79975412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8.2.III</w:t>
      </w:r>
      <w:r w:rsidRPr="00CE6BC1">
        <w:rPr>
          <w:rFonts w:ascii="Calibri" w:hAnsi="Calibri" w:cs="Calibri"/>
        </w:rPr>
        <w:fldChar w:fldCharType="end"/>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_Ref79975327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8.2.IV</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_Ref79975436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8.2.VII</w:t>
      </w:r>
      <w:r w:rsidRPr="00CE6BC1">
        <w:rPr>
          <w:rFonts w:ascii="Calibri" w:hAnsi="Calibri" w:cs="Calibri"/>
        </w:rPr>
        <w:fldChar w:fldCharType="end"/>
      </w:r>
      <w:r w:rsidRPr="00CE6BC1">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409"/>
    <w:p w14:paraId="245B5518" w14:textId="77777777" w:rsidR="00B821FF" w:rsidRPr="00CE6BC1" w:rsidRDefault="00B821FF" w:rsidP="00200390">
      <w:pPr>
        <w:widowControl w:val="0"/>
        <w:spacing w:after="0" w:line="340" w:lineRule="exact"/>
        <w:ind w:left="1702"/>
        <w:jc w:val="both"/>
        <w:rPr>
          <w:rFonts w:ascii="Calibri" w:hAnsi="Calibri" w:cs="Calibri"/>
          <w:sz w:val="24"/>
          <w:szCs w:val="24"/>
        </w:rPr>
      </w:pPr>
    </w:p>
    <w:p w14:paraId="5EDC3E94" w14:textId="77777777" w:rsidR="00F47D09" w:rsidRPr="00CE6BC1" w:rsidRDefault="00E560F0"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456" w:name="_DV_M298"/>
      <w:bookmarkStart w:id="457" w:name="_DV_M300"/>
      <w:bookmarkStart w:id="458" w:name="_DV_M301"/>
      <w:bookmarkStart w:id="459" w:name="_DV_M302"/>
      <w:bookmarkStart w:id="460" w:name="_DV_M303"/>
      <w:bookmarkStart w:id="461" w:name="_DV_M304"/>
      <w:bookmarkStart w:id="462" w:name="_DV_M305"/>
      <w:bookmarkStart w:id="463" w:name="_DV_M306"/>
      <w:bookmarkStart w:id="464" w:name="_DV_M307"/>
      <w:bookmarkStart w:id="465" w:name="_DV_M308"/>
      <w:bookmarkStart w:id="466" w:name="_DV_M309"/>
      <w:bookmarkStart w:id="467" w:name="_DV_M310"/>
      <w:bookmarkStart w:id="468" w:name="_DV_M313"/>
      <w:bookmarkStart w:id="469" w:name="_DV_M314"/>
      <w:bookmarkStart w:id="470" w:name="_DV_M315"/>
      <w:bookmarkStart w:id="471" w:name="_DV_M317"/>
      <w:bookmarkStart w:id="472" w:name="_DV_M318"/>
      <w:bookmarkStart w:id="473" w:name="_DV_M319"/>
      <w:bookmarkStart w:id="474" w:name="_DV_M320"/>
      <w:bookmarkStart w:id="475" w:name="_DV_M321"/>
      <w:bookmarkStart w:id="476" w:name="_DV_M322"/>
      <w:bookmarkStart w:id="477" w:name="_DV_M323"/>
      <w:bookmarkStart w:id="478" w:name="_DV_M325"/>
      <w:bookmarkStart w:id="479" w:name="_DV_M326"/>
      <w:bookmarkStart w:id="480" w:name="_DV_M327"/>
      <w:bookmarkStart w:id="481" w:name="_DV_M328"/>
      <w:bookmarkStart w:id="482" w:name="_DV_M329"/>
      <w:bookmarkStart w:id="483" w:name="_DV_M330"/>
      <w:bookmarkStart w:id="484" w:name="_DV_M331"/>
      <w:bookmarkStart w:id="485" w:name="_DV_M332"/>
      <w:bookmarkStart w:id="486" w:name="_DV_M333"/>
      <w:bookmarkStart w:id="487" w:name="_DV_M334"/>
      <w:bookmarkStart w:id="488" w:name="_DV_M335"/>
      <w:bookmarkStart w:id="489" w:name="_DV_M336"/>
      <w:bookmarkStart w:id="490" w:name="_DV_M337"/>
      <w:bookmarkStart w:id="491" w:name="_DV_M338"/>
      <w:bookmarkStart w:id="492" w:name="_DV_M339"/>
      <w:bookmarkStart w:id="493" w:name="_DV_M340"/>
      <w:bookmarkStart w:id="494" w:name="_DV_M341"/>
      <w:bookmarkStart w:id="495" w:name="_DV_M342"/>
      <w:bookmarkStart w:id="496" w:name="_DV_M343"/>
      <w:bookmarkStart w:id="497" w:name="_DV_M344"/>
      <w:bookmarkStart w:id="498" w:name="_DV_M345"/>
      <w:bookmarkStart w:id="499" w:name="_DV_M346"/>
      <w:bookmarkStart w:id="500" w:name="_DV_M347"/>
      <w:bookmarkStart w:id="501" w:name="_DV_M348"/>
      <w:bookmarkStart w:id="502" w:name="_DV_M349"/>
      <w:bookmarkStart w:id="503" w:name="_DV_M350"/>
      <w:bookmarkStart w:id="504" w:name="_DV_M351"/>
      <w:bookmarkStart w:id="505" w:name="_DV_M352"/>
      <w:bookmarkStart w:id="506" w:name="_DV_M353"/>
      <w:bookmarkStart w:id="507" w:name="_DV_M354"/>
      <w:bookmarkStart w:id="508" w:name="_DV_M355"/>
      <w:bookmarkStart w:id="509" w:name="_DV_M356"/>
      <w:bookmarkStart w:id="510" w:name="_DV_M357"/>
      <w:bookmarkStart w:id="511" w:name="_DV_M358"/>
      <w:bookmarkStart w:id="512" w:name="_DV_M359"/>
      <w:bookmarkStart w:id="513" w:name="_DV_M360"/>
      <w:bookmarkStart w:id="514" w:name="_DV_M361"/>
      <w:bookmarkStart w:id="515" w:name="_DV_M362"/>
      <w:bookmarkStart w:id="516" w:name="_DV_M363"/>
      <w:bookmarkStart w:id="517" w:name="_DV_M364"/>
      <w:bookmarkStart w:id="518" w:name="_DV_M365"/>
      <w:bookmarkStart w:id="519" w:name="_DV_M367"/>
      <w:bookmarkStart w:id="520" w:name="_DV_M373"/>
      <w:bookmarkStart w:id="521" w:name="_DV_M383"/>
      <w:bookmarkStart w:id="522" w:name="_DV_M384"/>
      <w:bookmarkStart w:id="523" w:name="_DV_M387"/>
      <w:bookmarkStart w:id="524" w:name="_DV_M389"/>
      <w:bookmarkStart w:id="525" w:name="_DV_M393"/>
      <w:bookmarkStart w:id="526" w:name="_DV_M406"/>
      <w:bookmarkStart w:id="527" w:name="_Toc499990383"/>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CE6BC1">
        <w:rPr>
          <w:rFonts w:ascii="Calibri" w:hAnsi="Calibri" w:cs="Calibri"/>
          <w:u w:val="single"/>
        </w:rPr>
        <w:t>Declarações</w:t>
      </w:r>
      <w:bookmarkStart w:id="528" w:name="_DV_M407"/>
      <w:bookmarkEnd w:id="527"/>
      <w:bookmarkEnd w:id="528"/>
      <w:r w:rsidRPr="00CE6BC1">
        <w:rPr>
          <w:rFonts w:ascii="Calibri" w:hAnsi="Calibri" w:cs="Calibri"/>
          <w:u w:val="single"/>
        </w:rPr>
        <w:t xml:space="preserve"> </w:t>
      </w:r>
      <w:bookmarkStart w:id="529" w:name="_DV_C457"/>
      <w:r w:rsidRPr="00CE6BC1">
        <w:rPr>
          <w:rStyle w:val="DeltaViewInsertion"/>
          <w:rFonts w:ascii="Calibri" w:hAnsi="Calibri" w:cs="Calibri"/>
          <w:color w:val="auto"/>
          <w:u w:val="single"/>
        </w:rPr>
        <w:t>da Emissora</w:t>
      </w:r>
      <w:bookmarkEnd w:id="529"/>
      <w:r w:rsidR="00BA54F2" w:rsidRPr="00CE6BC1">
        <w:rPr>
          <w:rStyle w:val="DeltaViewInsertion"/>
          <w:rFonts w:ascii="Calibri" w:hAnsi="Calibri" w:cs="Calibri"/>
          <w:color w:val="auto"/>
          <w:u w:val="single"/>
        </w:rPr>
        <w:t xml:space="preserve"> e da</w:t>
      </w:r>
      <w:r w:rsidR="009F6F0B" w:rsidRPr="00CE6BC1">
        <w:rPr>
          <w:rStyle w:val="DeltaViewInsertion"/>
          <w:rFonts w:ascii="Calibri" w:hAnsi="Calibri" w:cs="Calibri"/>
          <w:color w:val="auto"/>
          <w:u w:val="single"/>
        </w:rPr>
        <w:t>s</w:t>
      </w:r>
      <w:r w:rsidR="00BA54F2" w:rsidRPr="00CE6BC1">
        <w:rPr>
          <w:rStyle w:val="DeltaViewInsertion"/>
          <w:rFonts w:ascii="Calibri" w:hAnsi="Calibri" w:cs="Calibri"/>
          <w:color w:val="auto"/>
          <w:u w:val="single"/>
        </w:rPr>
        <w:t xml:space="preserve"> Fiadora</w:t>
      </w:r>
      <w:r w:rsidR="009F6F0B" w:rsidRPr="00CE6BC1">
        <w:rPr>
          <w:rStyle w:val="DeltaViewInsertion"/>
          <w:rFonts w:ascii="Calibri" w:hAnsi="Calibri" w:cs="Calibri"/>
          <w:color w:val="auto"/>
          <w:u w:val="single"/>
        </w:rPr>
        <w:t>s</w:t>
      </w:r>
    </w:p>
    <w:p w14:paraId="42598AD5" w14:textId="77777777" w:rsidR="00C36CFF" w:rsidRPr="00CE6BC1" w:rsidRDefault="00C36CFF">
      <w:pPr>
        <w:pStyle w:val="PargrafodaLista"/>
        <w:widowControl w:val="0"/>
        <w:spacing w:line="340" w:lineRule="exact"/>
        <w:rPr>
          <w:rFonts w:ascii="Calibri" w:hAnsi="Calibri" w:cs="Calibri"/>
        </w:rPr>
      </w:pPr>
    </w:p>
    <w:p w14:paraId="002FE9C5"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b/>
        </w:rPr>
      </w:pPr>
      <w:bookmarkStart w:id="530" w:name="_DV_M408"/>
      <w:bookmarkStart w:id="531" w:name="_DV_M409"/>
      <w:bookmarkStart w:id="532" w:name="_Ref314580940"/>
      <w:bookmarkStart w:id="533" w:name="_Ref74481200"/>
      <w:bookmarkEnd w:id="530"/>
      <w:bookmarkEnd w:id="531"/>
      <w:r w:rsidRPr="00CE6BC1">
        <w:rPr>
          <w:rFonts w:ascii="Calibri" w:hAnsi="Calibri" w:cs="Calibri"/>
        </w:rPr>
        <w:t>A Emissora</w:t>
      </w:r>
      <w:r w:rsidR="00BA54F2" w:rsidRPr="00CE6BC1">
        <w:rPr>
          <w:rFonts w:ascii="Calibri" w:hAnsi="Calibri" w:cs="Calibri"/>
        </w:rPr>
        <w:t xml:space="preserve"> e a</w:t>
      </w:r>
      <w:r w:rsidR="009F6F0B" w:rsidRPr="00CE6BC1">
        <w:rPr>
          <w:rFonts w:ascii="Calibri" w:hAnsi="Calibri" w:cs="Calibri"/>
        </w:rPr>
        <w:t>s</w:t>
      </w:r>
      <w:r w:rsidR="00BA54F2"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declara</w:t>
      </w:r>
      <w:r w:rsidR="00BA54F2" w:rsidRPr="00CE6BC1">
        <w:rPr>
          <w:rFonts w:ascii="Calibri" w:hAnsi="Calibri" w:cs="Calibri"/>
        </w:rPr>
        <w:t>m</w:t>
      </w:r>
      <w:r w:rsidRPr="00CE6BC1">
        <w:rPr>
          <w:rFonts w:ascii="Calibri" w:hAnsi="Calibri" w:cs="Calibri"/>
        </w:rPr>
        <w:t xml:space="preserve"> e garante</w:t>
      </w:r>
      <w:r w:rsidR="00BA54F2" w:rsidRPr="00CE6BC1">
        <w:rPr>
          <w:rFonts w:ascii="Calibri" w:hAnsi="Calibri" w:cs="Calibri"/>
        </w:rPr>
        <w:t>m</w:t>
      </w:r>
      <w:r w:rsidRPr="00CE6BC1">
        <w:rPr>
          <w:rFonts w:ascii="Calibri" w:hAnsi="Calibri" w:cs="Calibri"/>
        </w:rPr>
        <w:t xml:space="preserve"> </w:t>
      </w:r>
      <w:r w:rsidR="00096DC2" w:rsidRPr="00CE6BC1">
        <w:rPr>
          <w:rFonts w:ascii="Calibri" w:hAnsi="Calibri" w:cs="Calibri"/>
        </w:rPr>
        <w:t>aos</w:t>
      </w:r>
      <w:r w:rsidR="00E25CCE" w:rsidRPr="00CE6BC1">
        <w:rPr>
          <w:rFonts w:ascii="Calibri" w:hAnsi="Calibri" w:cs="Calibri"/>
        </w:rPr>
        <w:t xml:space="preserve"> Debenturista</w:t>
      </w:r>
      <w:r w:rsidR="00096DC2" w:rsidRPr="00CE6BC1">
        <w:rPr>
          <w:rFonts w:ascii="Calibri" w:hAnsi="Calibri" w:cs="Calibri"/>
        </w:rPr>
        <w:t>s</w:t>
      </w:r>
      <w:r w:rsidR="00E25CCE" w:rsidRPr="00CE6BC1">
        <w:rPr>
          <w:rFonts w:ascii="Calibri" w:hAnsi="Calibri" w:cs="Calibri"/>
        </w:rPr>
        <w:t xml:space="preserve"> e </w:t>
      </w:r>
      <w:r w:rsidR="00473B15" w:rsidRPr="00CE6BC1">
        <w:rPr>
          <w:rFonts w:ascii="Calibri" w:hAnsi="Calibri" w:cs="Calibri"/>
        </w:rPr>
        <w:t>ao Agente Fiduciário</w:t>
      </w:r>
      <w:r w:rsidRPr="00CE6BC1">
        <w:rPr>
          <w:rFonts w:ascii="Calibri" w:hAnsi="Calibri" w:cs="Calibri"/>
        </w:rPr>
        <w:t xml:space="preserve">, </w:t>
      </w:r>
      <w:r w:rsidR="00B97ABB" w:rsidRPr="00CE6BC1">
        <w:rPr>
          <w:rFonts w:ascii="Calibri" w:hAnsi="Calibri" w:cs="Calibri"/>
        </w:rPr>
        <w:t>nesta data</w:t>
      </w:r>
      <w:r w:rsidRPr="00CE6BC1">
        <w:rPr>
          <w:rFonts w:ascii="Calibri" w:hAnsi="Calibri" w:cs="Calibri"/>
        </w:rPr>
        <w:t>,</w:t>
      </w:r>
      <w:r w:rsidR="00BA54F2" w:rsidRPr="00CE6BC1">
        <w:rPr>
          <w:rFonts w:ascii="Calibri" w:hAnsi="Calibri" w:cs="Calibri"/>
        </w:rPr>
        <w:t xml:space="preserve"> individualmente, porém de forma solidária entre si,</w:t>
      </w:r>
      <w:r w:rsidRPr="00CE6BC1">
        <w:rPr>
          <w:rFonts w:ascii="Calibri" w:hAnsi="Calibri" w:cs="Calibri"/>
        </w:rPr>
        <w:t xml:space="preserve"> que:</w:t>
      </w:r>
      <w:bookmarkEnd w:id="532"/>
      <w:bookmarkEnd w:id="533"/>
      <w:r w:rsidR="00A02C0C" w:rsidRPr="00CE6BC1">
        <w:rPr>
          <w:rFonts w:ascii="Calibri" w:hAnsi="Calibri" w:cs="Calibri"/>
        </w:rPr>
        <w:t xml:space="preserve"> </w:t>
      </w:r>
    </w:p>
    <w:p w14:paraId="4927DC9E" w14:textId="77777777" w:rsidR="00685479" w:rsidRPr="00CE6BC1" w:rsidRDefault="00685479">
      <w:pPr>
        <w:widowControl w:val="0"/>
        <w:spacing w:after="0" w:line="340" w:lineRule="exact"/>
        <w:jc w:val="both"/>
        <w:rPr>
          <w:rFonts w:ascii="Calibri" w:hAnsi="Calibri" w:cs="Calibri"/>
          <w:sz w:val="24"/>
          <w:szCs w:val="24"/>
        </w:rPr>
      </w:pPr>
    </w:p>
    <w:p w14:paraId="19478021" w14:textId="77777777" w:rsidR="00F47D09" w:rsidRPr="00CE6BC1" w:rsidRDefault="00E560F0" w:rsidP="001B5006">
      <w:pPr>
        <w:widowControl w:val="0"/>
        <w:numPr>
          <w:ilvl w:val="5"/>
          <w:numId w:val="17"/>
        </w:numPr>
        <w:spacing w:after="0" w:line="340" w:lineRule="exact"/>
        <w:jc w:val="both"/>
        <w:rPr>
          <w:rFonts w:ascii="Calibri" w:hAnsi="Calibri" w:cs="Calibri"/>
          <w:sz w:val="24"/>
          <w:szCs w:val="24"/>
        </w:rPr>
      </w:pPr>
      <w:bookmarkStart w:id="534" w:name="_Hlk80056029"/>
      <w:r w:rsidRPr="00CE6BC1">
        <w:rPr>
          <w:rFonts w:ascii="Calibri" w:hAnsi="Calibri" w:cs="Calibri"/>
          <w:sz w:val="24"/>
          <w:szCs w:val="24"/>
        </w:rPr>
        <w:t xml:space="preserve">está devidamente autorizada pelos seus órgãos societários competentes a celebrar 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00BA54F2" w:rsidRPr="00CE6BC1">
        <w:rPr>
          <w:rFonts w:ascii="Calibri" w:hAnsi="Calibri" w:cs="Calibri"/>
          <w:sz w:val="24"/>
          <w:szCs w:val="24"/>
        </w:rPr>
        <w:t>,</w:t>
      </w:r>
      <w:r w:rsidRPr="00CE6BC1">
        <w:rPr>
          <w:rFonts w:ascii="Calibri" w:hAnsi="Calibri" w:cs="Calibri"/>
          <w:sz w:val="24"/>
          <w:szCs w:val="24"/>
        </w:rPr>
        <w:t xml:space="preserve"> e a cumprir todas as obrigações previstas nesta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nos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Pr="00CE6BC1">
        <w:rPr>
          <w:rFonts w:ascii="Calibri" w:hAnsi="Calibri" w:cs="Calibri"/>
          <w:sz w:val="24"/>
          <w:szCs w:val="24"/>
        </w:rPr>
        <w:t>, tendo sido satisfeitos todos os requisitos legais e estatutários necessários para tanto;</w:t>
      </w:r>
    </w:p>
    <w:p w14:paraId="670B34F9" w14:textId="77777777" w:rsidR="00685479" w:rsidRPr="00CE6BC1" w:rsidRDefault="00685479">
      <w:pPr>
        <w:pStyle w:val="PargrafodaLista"/>
        <w:widowControl w:val="0"/>
        <w:spacing w:line="340" w:lineRule="exact"/>
        <w:rPr>
          <w:rFonts w:ascii="Calibri" w:hAnsi="Calibri" w:cs="Calibri"/>
        </w:rPr>
      </w:pPr>
    </w:p>
    <w:p w14:paraId="33FC1D22" w14:textId="77777777" w:rsidR="00661836"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os representantes legais que assinam esta </w:t>
      </w:r>
      <w:r w:rsidR="0066535D" w:rsidRPr="00CE6BC1">
        <w:rPr>
          <w:rFonts w:ascii="Calibri" w:hAnsi="Calibri" w:cs="Calibri"/>
          <w:sz w:val="24"/>
          <w:szCs w:val="24"/>
        </w:rPr>
        <w:t>Escritura de Emissão</w:t>
      </w:r>
      <w:r w:rsidRPr="00CE6BC1">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CE6BC1">
        <w:rPr>
          <w:rFonts w:ascii="Calibri" w:hAnsi="Calibri" w:cs="Calibri"/>
          <w:sz w:val="24"/>
          <w:szCs w:val="24"/>
        </w:rPr>
        <w:t xml:space="preserve"> e efeito</w:t>
      </w:r>
      <w:r w:rsidRPr="00CE6BC1">
        <w:rPr>
          <w:rFonts w:ascii="Calibri" w:hAnsi="Calibri" w:cs="Calibri"/>
          <w:sz w:val="24"/>
          <w:szCs w:val="24"/>
        </w:rPr>
        <w:t xml:space="preserve">; </w:t>
      </w:r>
    </w:p>
    <w:p w14:paraId="69F671AC" w14:textId="77777777" w:rsidR="00661836" w:rsidRPr="00CE6BC1" w:rsidRDefault="00661836">
      <w:pPr>
        <w:widowControl w:val="0"/>
        <w:spacing w:after="0" w:line="340" w:lineRule="exact"/>
        <w:ind w:left="1844"/>
        <w:jc w:val="both"/>
        <w:rPr>
          <w:rFonts w:ascii="Calibri" w:hAnsi="Calibri" w:cs="Calibri"/>
          <w:sz w:val="24"/>
          <w:szCs w:val="24"/>
        </w:rPr>
      </w:pPr>
    </w:p>
    <w:p w14:paraId="2E73C8E6" w14:textId="77777777" w:rsidR="00661836"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celebração desta </w:t>
      </w:r>
      <w:r w:rsidR="0066535D" w:rsidRPr="00CE6BC1">
        <w:rPr>
          <w:rFonts w:ascii="Calibri" w:hAnsi="Calibri" w:cs="Calibri"/>
          <w:sz w:val="24"/>
          <w:szCs w:val="24"/>
        </w:rPr>
        <w:t>Escritura de Emissão</w:t>
      </w:r>
      <w:r w:rsidR="00A66533" w:rsidRPr="00CE6BC1">
        <w:rPr>
          <w:rFonts w:ascii="Calibri" w:hAnsi="Calibri" w:cs="Calibri"/>
          <w:sz w:val="24"/>
          <w:szCs w:val="24"/>
        </w:rPr>
        <w:t>,</w:t>
      </w:r>
      <w:r w:rsidR="008B72B4" w:rsidRPr="00CE6BC1">
        <w:rPr>
          <w:rFonts w:ascii="Calibri" w:hAnsi="Calibri" w:cs="Calibri"/>
          <w:sz w:val="24"/>
          <w:szCs w:val="24"/>
        </w:rPr>
        <w:t xml:space="preserve"> dos Contratos</w:t>
      </w:r>
      <w:r w:rsidR="002F5BD7" w:rsidRPr="00CE6BC1">
        <w:rPr>
          <w:rFonts w:ascii="Calibri" w:hAnsi="Calibri" w:cs="Calibri"/>
          <w:sz w:val="24"/>
          <w:szCs w:val="24"/>
        </w:rPr>
        <w:t xml:space="preserve"> de Garantia</w:t>
      </w:r>
      <w:r w:rsidR="00BA54F2" w:rsidRPr="00CE6BC1">
        <w:rPr>
          <w:rFonts w:ascii="Calibri" w:hAnsi="Calibri" w:cs="Calibri"/>
          <w:sz w:val="24"/>
          <w:szCs w:val="24"/>
        </w:rPr>
        <w:t xml:space="preserve"> e dos demais documentos da Emissão</w:t>
      </w:r>
      <w:r w:rsidRPr="00CE6BC1">
        <w:rPr>
          <w:rFonts w:ascii="Calibri" w:hAnsi="Calibri" w:cs="Calibri"/>
          <w:sz w:val="24"/>
          <w:szCs w:val="24"/>
        </w:rPr>
        <w:t xml:space="preserve">, a realização da Emissão e o cumprimento das obrigações aqui </w:t>
      </w:r>
      <w:r w:rsidR="00BA54F2" w:rsidRPr="00CE6BC1">
        <w:rPr>
          <w:rFonts w:ascii="Calibri" w:hAnsi="Calibri" w:cs="Calibri"/>
          <w:sz w:val="24"/>
          <w:szCs w:val="24"/>
        </w:rPr>
        <w:t xml:space="preserve">e ali </w:t>
      </w:r>
      <w:r w:rsidRPr="00CE6BC1">
        <w:rPr>
          <w:rFonts w:ascii="Calibri" w:hAnsi="Calibri" w:cs="Calibri"/>
          <w:sz w:val="24"/>
          <w:szCs w:val="24"/>
        </w:rPr>
        <w:t>previstas não infringem (i) o estatuto social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e/ou da Tijoá</w:t>
      </w:r>
      <w:r w:rsidRPr="00CE6BC1">
        <w:rPr>
          <w:rFonts w:ascii="Calibri" w:hAnsi="Calibri" w:cs="Calibri"/>
          <w:sz w:val="24"/>
          <w:szCs w:val="24"/>
        </w:rPr>
        <w:t xml:space="preserve">; (ii) qualquer disposição legal ou </w:t>
      </w:r>
      <w:r w:rsidRPr="00CE6BC1">
        <w:rPr>
          <w:rFonts w:ascii="Calibri" w:hAnsi="Calibri" w:cs="Calibri"/>
          <w:sz w:val="24"/>
          <w:szCs w:val="24"/>
        </w:rPr>
        <w:lastRenderedPageBreak/>
        <w:t>regulamentar a que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qualquer de seus </w:t>
      </w:r>
      <w:r w:rsidR="00296353" w:rsidRPr="00CE6BC1">
        <w:rPr>
          <w:rFonts w:ascii="Calibri" w:hAnsi="Calibri" w:cs="Calibri"/>
          <w:sz w:val="24"/>
          <w:szCs w:val="24"/>
        </w:rPr>
        <w:t xml:space="preserve">bens e/ou direitos </w:t>
      </w:r>
      <w:r w:rsidRPr="00CE6BC1">
        <w:rPr>
          <w:rFonts w:ascii="Calibri" w:hAnsi="Calibri" w:cs="Calibri"/>
          <w:sz w:val="24"/>
          <w:szCs w:val="24"/>
        </w:rPr>
        <w:t>estejam sujeitos; (</w:t>
      </w:r>
      <w:r w:rsidR="00296353" w:rsidRPr="00CE6BC1">
        <w:rPr>
          <w:rFonts w:ascii="Calibri" w:hAnsi="Calibri" w:cs="Calibri"/>
          <w:sz w:val="24"/>
          <w:szCs w:val="24"/>
        </w:rPr>
        <w:t>iii</w:t>
      </w:r>
      <w:r w:rsidRPr="00CE6BC1">
        <w:rPr>
          <w:rFonts w:ascii="Calibri" w:hAnsi="Calibri" w:cs="Calibri"/>
          <w:sz w:val="24"/>
          <w:szCs w:val="24"/>
        </w:rPr>
        <w:t>)</w:t>
      </w:r>
      <w:r w:rsidR="00296353" w:rsidRPr="00CE6BC1">
        <w:rPr>
          <w:rFonts w:ascii="Calibri" w:hAnsi="Calibri" w:cs="Calibri"/>
          <w:sz w:val="24"/>
          <w:szCs w:val="24"/>
        </w:rPr>
        <w:t> </w:t>
      </w:r>
      <w:r w:rsidRPr="00CE6BC1">
        <w:rPr>
          <w:rFonts w:ascii="Calibri" w:hAnsi="Calibri" w:cs="Calibri"/>
          <w:sz w:val="24"/>
          <w:szCs w:val="24"/>
        </w:rPr>
        <w:t>qualquer ordem, decisão ou sentença administrativa, judicial ou arbitral que afete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quaisquer de seus </w:t>
      </w:r>
      <w:r w:rsidR="00296353" w:rsidRPr="00CE6BC1">
        <w:rPr>
          <w:rFonts w:ascii="Calibri" w:hAnsi="Calibri" w:cs="Calibri"/>
          <w:sz w:val="24"/>
          <w:szCs w:val="24"/>
        </w:rPr>
        <w:t>bens e/ou direitos</w:t>
      </w:r>
      <w:r w:rsidRPr="00CE6BC1">
        <w:rPr>
          <w:rFonts w:ascii="Calibri" w:hAnsi="Calibri" w:cs="Calibri"/>
          <w:sz w:val="24"/>
          <w:szCs w:val="24"/>
        </w:rPr>
        <w:t>;</w:t>
      </w:r>
      <w:r w:rsidR="00296353" w:rsidRPr="00CE6BC1">
        <w:rPr>
          <w:rFonts w:ascii="Calibri" w:hAnsi="Calibri" w:cs="Calibri"/>
          <w:sz w:val="24"/>
          <w:szCs w:val="24"/>
        </w:rPr>
        <w:t xml:space="preserve"> </w:t>
      </w:r>
      <w:r w:rsidR="00F90D1D" w:rsidRPr="00CE6BC1">
        <w:rPr>
          <w:rFonts w:ascii="Calibri" w:hAnsi="Calibri" w:cs="Calibri"/>
          <w:sz w:val="24"/>
          <w:szCs w:val="24"/>
        </w:rPr>
        <w:t xml:space="preserve">ou </w:t>
      </w:r>
      <w:r w:rsidR="00296353" w:rsidRPr="00CE6BC1">
        <w:rPr>
          <w:rFonts w:ascii="Calibri" w:hAnsi="Calibri" w:cs="Calibri"/>
          <w:sz w:val="24"/>
          <w:szCs w:val="24"/>
        </w:rPr>
        <w:t>(iv)</w:t>
      </w:r>
      <w:r w:rsidR="00F90D1D" w:rsidRPr="00CE6BC1">
        <w:rPr>
          <w:rFonts w:ascii="Calibri" w:hAnsi="Calibri" w:cs="Calibri"/>
          <w:sz w:val="24"/>
          <w:szCs w:val="24"/>
        </w:rPr>
        <w:t xml:space="preserve"> qualquer contrato, acordo ou instrumento </w:t>
      </w:r>
      <w:r w:rsidR="00296353" w:rsidRPr="00CE6BC1">
        <w:rPr>
          <w:rFonts w:ascii="Calibri" w:hAnsi="Calibri" w:cs="Calibri"/>
          <w:sz w:val="24"/>
          <w:szCs w:val="24"/>
        </w:rPr>
        <w:t>do qual a Emissora</w:t>
      </w:r>
      <w:r w:rsidR="00BA54F2" w:rsidRPr="00CE6BC1">
        <w:rPr>
          <w:rFonts w:ascii="Calibri" w:hAnsi="Calibri" w:cs="Calibri"/>
          <w:sz w:val="24"/>
          <w:szCs w:val="24"/>
        </w:rPr>
        <w:t>, a</w:t>
      </w:r>
      <w:r w:rsidR="00096DC2" w:rsidRPr="00CE6BC1">
        <w:rPr>
          <w:rFonts w:ascii="Calibri" w:hAnsi="Calibri" w:cs="Calibri"/>
          <w:sz w:val="24"/>
          <w:szCs w:val="24"/>
        </w:rPr>
        <w:t>s</w:t>
      </w:r>
      <w:r w:rsidR="00BA54F2" w:rsidRPr="00CE6BC1">
        <w:rPr>
          <w:rFonts w:ascii="Calibri" w:hAnsi="Calibri" w:cs="Calibri"/>
          <w:sz w:val="24"/>
          <w:szCs w:val="24"/>
        </w:rPr>
        <w:t xml:space="preserve"> Fiadora</w:t>
      </w:r>
      <w:r w:rsidR="00096DC2" w:rsidRPr="00CE6BC1">
        <w:rPr>
          <w:rFonts w:ascii="Calibri" w:hAnsi="Calibri" w:cs="Calibri"/>
          <w:sz w:val="24"/>
          <w:szCs w:val="24"/>
        </w:rPr>
        <w:t>s</w:t>
      </w:r>
      <w:r w:rsidR="001E7B8D" w:rsidRPr="00CE6BC1">
        <w:rPr>
          <w:rFonts w:ascii="Calibri" w:hAnsi="Calibri" w:cs="Calibri"/>
          <w:sz w:val="24"/>
          <w:szCs w:val="24"/>
        </w:rPr>
        <w:t>,</w:t>
      </w:r>
      <w:r w:rsidR="0062039F" w:rsidRPr="00CE6BC1">
        <w:rPr>
          <w:rFonts w:ascii="Calibri" w:hAnsi="Calibri" w:cs="Calibri"/>
          <w:sz w:val="24"/>
          <w:szCs w:val="24"/>
        </w:rPr>
        <w:t xml:space="preserve"> a Tijoá</w:t>
      </w:r>
      <w:r w:rsidR="000B6F53" w:rsidRPr="00CE6BC1">
        <w:rPr>
          <w:rFonts w:ascii="Calibri" w:hAnsi="Calibri" w:cs="Calibri"/>
          <w:sz w:val="24"/>
          <w:szCs w:val="24"/>
        </w:rPr>
        <w:t xml:space="preserve"> </w:t>
      </w:r>
      <w:r w:rsidR="001E7B8D" w:rsidRPr="00CE6BC1">
        <w:rPr>
          <w:rFonts w:ascii="Calibri" w:hAnsi="Calibri" w:cs="Calibri"/>
          <w:sz w:val="24"/>
          <w:szCs w:val="24"/>
        </w:rPr>
        <w:t>e</w:t>
      </w:r>
      <w:r w:rsidR="000B6F53" w:rsidRPr="00CE6BC1">
        <w:rPr>
          <w:rFonts w:ascii="Calibri" w:hAnsi="Calibri" w:cs="Calibri"/>
          <w:sz w:val="24"/>
          <w:szCs w:val="24"/>
        </w:rPr>
        <w:t>/</w:t>
      </w:r>
      <w:r w:rsidR="001E7B8D" w:rsidRPr="00CE6BC1">
        <w:rPr>
          <w:rFonts w:ascii="Calibri" w:hAnsi="Calibri" w:cs="Calibri"/>
          <w:sz w:val="24"/>
          <w:szCs w:val="24"/>
        </w:rPr>
        <w:t>ou</w:t>
      </w:r>
      <w:r w:rsidR="000B6F53" w:rsidRPr="00CE6BC1">
        <w:rPr>
          <w:rFonts w:ascii="Calibri" w:hAnsi="Calibri" w:cs="Calibri"/>
          <w:sz w:val="24"/>
          <w:szCs w:val="24"/>
        </w:rPr>
        <w:t xml:space="preserve"> </w:t>
      </w:r>
      <w:r w:rsidR="001E7B8D" w:rsidRPr="00CE6BC1">
        <w:rPr>
          <w:rFonts w:ascii="Calibri" w:hAnsi="Calibri" w:cs="Calibri"/>
          <w:sz w:val="24"/>
          <w:szCs w:val="24"/>
        </w:rPr>
        <w:t xml:space="preserve">Controlada </w:t>
      </w:r>
      <w:r w:rsidR="006D01DC" w:rsidRPr="00CE6BC1">
        <w:rPr>
          <w:rFonts w:ascii="Calibri" w:hAnsi="Calibri" w:cs="Calibri"/>
          <w:sz w:val="24"/>
          <w:szCs w:val="24"/>
        </w:rPr>
        <w:t>Vinculada</w:t>
      </w:r>
      <w:r w:rsidR="00872515" w:rsidRPr="00CE6BC1">
        <w:rPr>
          <w:rFonts w:ascii="Calibri" w:hAnsi="Calibri" w:cs="Calibri"/>
          <w:sz w:val="24"/>
          <w:szCs w:val="24"/>
        </w:rPr>
        <w:t xml:space="preserve"> </w:t>
      </w:r>
      <w:r w:rsidR="00296353" w:rsidRPr="00CE6BC1">
        <w:rPr>
          <w:rFonts w:ascii="Calibri" w:hAnsi="Calibri" w:cs="Calibri"/>
          <w:sz w:val="24"/>
          <w:szCs w:val="24"/>
        </w:rPr>
        <w:t xml:space="preserve">seja parte, </w:t>
      </w:r>
      <w:r w:rsidR="00F90D1D" w:rsidRPr="00CE6BC1">
        <w:rPr>
          <w:rFonts w:ascii="Calibri" w:hAnsi="Calibri" w:cs="Calibri"/>
          <w:sz w:val="24"/>
          <w:szCs w:val="24"/>
        </w:rPr>
        <w:t>ou qualquer obrigação de qualquer outra forma já assumida pela Emissora</w:t>
      </w:r>
      <w:r w:rsidR="0062039F" w:rsidRPr="00CE6BC1">
        <w:rPr>
          <w:rFonts w:ascii="Calibri" w:hAnsi="Calibri" w:cs="Calibri"/>
          <w:sz w:val="24"/>
          <w:szCs w:val="24"/>
        </w:rPr>
        <w:t>,</w:t>
      </w:r>
      <w:r w:rsidR="00BA54F2" w:rsidRPr="00CE6BC1">
        <w:rPr>
          <w:rFonts w:ascii="Calibri" w:hAnsi="Calibri" w:cs="Calibri"/>
          <w:sz w:val="24"/>
          <w:szCs w:val="24"/>
        </w:rPr>
        <w:t xml:space="preserv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pela Tijoá</w:t>
      </w:r>
      <w:r w:rsidR="00F90D1D" w:rsidRPr="00CE6BC1">
        <w:rPr>
          <w:rFonts w:ascii="Calibri" w:hAnsi="Calibri" w:cs="Calibri"/>
          <w:sz w:val="24"/>
          <w:szCs w:val="24"/>
        </w:rPr>
        <w:t xml:space="preserve">, </w:t>
      </w:r>
      <w:r w:rsidR="00CC1EC5" w:rsidRPr="00CE6BC1">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CE6BC1">
        <w:rPr>
          <w:rFonts w:ascii="Calibri" w:hAnsi="Calibri" w:cs="Calibri"/>
          <w:sz w:val="24"/>
          <w:szCs w:val="24"/>
        </w:rPr>
        <w:t xml:space="preserve">Emissora </w:t>
      </w:r>
      <w:r w:rsidR="00CC1EC5" w:rsidRPr="00CE6BC1">
        <w:rPr>
          <w:rFonts w:ascii="Calibri" w:hAnsi="Calibri" w:cs="Calibri"/>
          <w:sz w:val="24"/>
          <w:szCs w:val="24"/>
        </w:rPr>
        <w:t xml:space="preserve">e da Garantia da TBR), </w:t>
      </w:r>
      <w:r w:rsidR="00F90D1D" w:rsidRPr="00CE6BC1">
        <w:rPr>
          <w:rFonts w:ascii="Calibri" w:hAnsi="Calibri" w:cs="Calibri"/>
          <w:sz w:val="24"/>
          <w:szCs w:val="24"/>
        </w:rPr>
        <w:t xml:space="preserve">nem irão resultar em </w:t>
      </w:r>
      <w:r w:rsidR="00296353" w:rsidRPr="00CE6BC1">
        <w:rPr>
          <w:rFonts w:ascii="Calibri" w:hAnsi="Calibri" w:cs="Calibri"/>
          <w:sz w:val="24"/>
          <w:szCs w:val="24"/>
        </w:rPr>
        <w:t>(</w:t>
      </w:r>
      <w:r w:rsidR="00F90D1D" w:rsidRPr="00CE6BC1">
        <w:rPr>
          <w:rFonts w:ascii="Calibri" w:hAnsi="Calibri" w:cs="Calibri"/>
          <w:sz w:val="24"/>
          <w:szCs w:val="24"/>
        </w:rPr>
        <w:t>1</w:t>
      </w:r>
      <w:r w:rsidR="00296353" w:rsidRPr="00CE6BC1">
        <w:rPr>
          <w:rFonts w:ascii="Calibri" w:hAnsi="Calibri" w:cs="Calibri"/>
          <w:sz w:val="24"/>
          <w:szCs w:val="24"/>
        </w:rPr>
        <w:t>)</w:t>
      </w:r>
      <w:r w:rsidR="00F90D1D" w:rsidRPr="00CE6BC1">
        <w:rPr>
          <w:rFonts w:ascii="Calibri" w:hAnsi="Calibri" w:cs="Calibri"/>
          <w:sz w:val="24"/>
          <w:szCs w:val="24"/>
        </w:rPr>
        <w:t xml:space="preserve"> término ou rescisão de quaisquer de tais contratos, acordos ou instrumentos; (2) </w:t>
      </w:r>
      <w:r w:rsidR="00296353" w:rsidRPr="00CE6BC1">
        <w:rPr>
          <w:rFonts w:ascii="Calibri" w:hAnsi="Calibri" w:cs="Calibri"/>
          <w:sz w:val="24"/>
          <w:szCs w:val="24"/>
        </w:rPr>
        <w:t>vencimento antecipado de qualquer obrigação estabelecida em qua</w:t>
      </w:r>
      <w:r w:rsidR="00F90D1D" w:rsidRPr="00CE6BC1">
        <w:rPr>
          <w:rFonts w:ascii="Calibri" w:hAnsi="Calibri" w:cs="Calibri"/>
          <w:sz w:val="24"/>
          <w:szCs w:val="24"/>
        </w:rPr>
        <w:t>is</w:t>
      </w:r>
      <w:r w:rsidR="00296353" w:rsidRPr="00CE6BC1">
        <w:rPr>
          <w:rFonts w:ascii="Calibri" w:hAnsi="Calibri" w:cs="Calibri"/>
          <w:sz w:val="24"/>
          <w:szCs w:val="24"/>
        </w:rPr>
        <w:t>quer destes contratos</w:t>
      </w:r>
      <w:r w:rsidR="00F90D1D" w:rsidRPr="00CE6BC1">
        <w:rPr>
          <w:rFonts w:ascii="Calibri" w:hAnsi="Calibri" w:cs="Calibri"/>
          <w:sz w:val="24"/>
          <w:szCs w:val="24"/>
        </w:rPr>
        <w:t>, acordos</w:t>
      </w:r>
      <w:r w:rsidR="00296353" w:rsidRPr="00CE6BC1">
        <w:rPr>
          <w:rFonts w:ascii="Calibri" w:hAnsi="Calibri" w:cs="Calibri"/>
          <w:sz w:val="24"/>
          <w:szCs w:val="24"/>
        </w:rPr>
        <w:t xml:space="preserve"> ou instrumentos, ou (3) criação de qualquer ônus ou gravame, judicial ou extrajudicial, sobre quaisquer bens e/ou direitos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da Tijoá</w:t>
      </w:r>
      <w:r w:rsidR="0099253E" w:rsidRPr="00CE6BC1">
        <w:rPr>
          <w:rFonts w:ascii="Calibri" w:hAnsi="Calibri" w:cs="Calibri"/>
          <w:sz w:val="24"/>
          <w:szCs w:val="24"/>
        </w:rPr>
        <w:t>, exceto por aqueles previstos nos documentos da Emissão</w:t>
      </w:r>
      <w:r w:rsidR="00F90D1D" w:rsidRPr="00CE6BC1">
        <w:rPr>
          <w:rFonts w:ascii="Calibri" w:hAnsi="Calibri" w:cs="Calibri"/>
          <w:sz w:val="24"/>
          <w:szCs w:val="24"/>
        </w:rPr>
        <w:t>;</w:t>
      </w:r>
    </w:p>
    <w:p w14:paraId="2AEEEB3C" w14:textId="77777777" w:rsidR="00F90D1D" w:rsidRPr="00CE6BC1" w:rsidRDefault="00F90D1D">
      <w:pPr>
        <w:pStyle w:val="PargrafodaLista"/>
        <w:widowControl w:val="0"/>
        <w:spacing w:line="340" w:lineRule="exact"/>
        <w:rPr>
          <w:rFonts w:ascii="Calibri" w:hAnsi="Calibri" w:cs="Calibri"/>
        </w:rPr>
      </w:pPr>
    </w:p>
    <w:p w14:paraId="2AC321CF" w14:textId="77777777" w:rsidR="00F47D09"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CE6BC1">
        <w:rPr>
          <w:rFonts w:ascii="Calibri" w:hAnsi="Calibri" w:cs="Calibri"/>
          <w:sz w:val="24"/>
          <w:szCs w:val="24"/>
        </w:rPr>
        <w:t xml:space="preserve"> 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de suas obrigações nos termos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das Debêntures, ou para a realização da </w:t>
      </w:r>
      <w:r w:rsidR="00F14C1C" w:rsidRPr="00CE6BC1">
        <w:rPr>
          <w:rFonts w:ascii="Calibri" w:hAnsi="Calibri" w:cs="Calibri"/>
          <w:sz w:val="24"/>
          <w:szCs w:val="24"/>
        </w:rPr>
        <w:t>Emissão</w:t>
      </w:r>
      <w:r w:rsidRPr="00CE6BC1">
        <w:rPr>
          <w:rFonts w:ascii="Calibri" w:hAnsi="Calibri" w:cs="Calibri"/>
          <w:sz w:val="24"/>
          <w:szCs w:val="24"/>
        </w:rPr>
        <w:t>, exceto pelo disposto a seguir: (a</w:t>
      </w:r>
      <w:r w:rsidR="00F14C1C" w:rsidRPr="00CE6BC1">
        <w:rPr>
          <w:rFonts w:ascii="Calibri" w:hAnsi="Calibri" w:cs="Calibri"/>
          <w:sz w:val="24"/>
          <w:szCs w:val="24"/>
        </w:rPr>
        <w:t xml:space="preserve">) arquivamento </w:t>
      </w:r>
      <w:r w:rsidR="00AF48FB" w:rsidRPr="00CE6BC1">
        <w:rPr>
          <w:rFonts w:ascii="Calibri" w:hAnsi="Calibri" w:cs="Calibri"/>
          <w:sz w:val="24"/>
          <w:szCs w:val="24"/>
        </w:rPr>
        <w:t>da</w:t>
      </w:r>
      <w:r w:rsidR="00BA54F2" w:rsidRPr="00CE6BC1">
        <w:rPr>
          <w:rFonts w:ascii="Calibri" w:hAnsi="Calibri" w:cs="Calibri"/>
          <w:sz w:val="24"/>
          <w:szCs w:val="24"/>
        </w:rPr>
        <w:t>s</w:t>
      </w:r>
      <w:r w:rsidR="00AF48FB" w:rsidRPr="00CE6BC1">
        <w:rPr>
          <w:rFonts w:ascii="Calibri" w:hAnsi="Calibri" w:cs="Calibri"/>
          <w:sz w:val="24"/>
          <w:szCs w:val="24"/>
        </w:rPr>
        <w:t xml:space="preserve"> </w:t>
      </w:r>
      <w:r w:rsidR="00F14C1C" w:rsidRPr="00CE6BC1">
        <w:rPr>
          <w:rFonts w:ascii="Calibri" w:hAnsi="Calibri" w:cs="Calibri"/>
          <w:sz w:val="24"/>
          <w:szCs w:val="24"/>
        </w:rPr>
        <w:t>ata</w:t>
      </w:r>
      <w:r w:rsidR="00BA54F2" w:rsidRPr="00CE6BC1">
        <w:rPr>
          <w:rFonts w:ascii="Calibri" w:hAnsi="Calibri" w:cs="Calibri"/>
          <w:sz w:val="24"/>
          <w:szCs w:val="24"/>
        </w:rPr>
        <w:t>s</w:t>
      </w:r>
      <w:r w:rsidR="00F14C1C" w:rsidRPr="00CE6BC1">
        <w:rPr>
          <w:rFonts w:ascii="Calibri" w:hAnsi="Calibri" w:cs="Calibri"/>
          <w:sz w:val="24"/>
          <w:szCs w:val="24"/>
        </w:rPr>
        <w:t xml:space="preserve"> da</w:t>
      </w:r>
      <w:r w:rsidR="00BA54F2" w:rsidRPr="00CE6BC1">
        <w:rPr>
          <w:rFonts w:ascii="Calibri" w:hAnsi="Calibri" w:cs="Calibri"/>
          <w:sz w:val="24"/>
          <w:szCs w:val="24"/>
        </w:rPr>
        <w:t>s</w:t>
      </w:r>
      <w:r w:rsidR="00F14C1C" w:rsidRPr="00CE6BC1">
        <w:rPr>
          <w:rFonts w:ascii="Calibri" w:hAnsi="Calibri" w:cs="Calibri"/>
          <w:sz w:val="24"/>
          <w:szCs w:val="24"/>
        </w:rPr>
        <w:t xml:space="preserve"> </w:t>
      </w:r>
      <w:r w:rsidR="00EB35AE" w:rsidRPr="00CE6BC1">
        <w:rPr>
          <w:rFonts w:ascii="Calibri" w:hAnsi="Calibri" w:cs="Calibri"/>
          <w:sz w:val="24"/>
          <w:szCs w:val="24"/>
        </w:rPr>
        <w:t>Aprovaç</w:t>
      </w:r>
      <w:r w:rsidR="00BA54F2" w:rsidRPr="00CE6BC1">
        <w:rPr>
          <w:rFonts w:ascii="Calibri" w:hAnsi="Calibri" w:cs="Calibri"/>
          <w:sz w:val="24"/>
          <w:szCs w:val="24"/>
        </w:rPr>
        <w:t>ões</w:t>
      </w:r>
      <w:r w:rsidR="00EB35AE" w:rsidRPr="00CE6BC1">
        <w:rPr>
          <w:rFonts w:ascii="Calibri" w:hAnsi="Calibri" w:cs="Calibri"/>
          <w:sz w:val="24"/>
          <w:szCs w:val="24"/>
        </w:rPr>
        <w:t xml:space="preserve"> Societária</w:t>
      </w:r>
      <w:r w:rsidR="00BA54F2" w:rsidRPr="00CE6BC1">
        <w:rPr>
          <w:rFonts w:ascii="Calibri" w:hAnsi="Calibri" w:cs="Calibri"/>
          <w:sz w:val="24"/>
          <w:szCs w:val="24"/>
        </w:rPr>
        <w:t>s</w:t>
      </w:r>
      <w:r w:rsidR="00092DE6" w:rsidRPr="00CE6BC1">
        <w:rPr>
          <w:rFonts w:ascii="Calibri" w:hAnsi="Calibri" w:cs="Calibri"/>
          <w:sz w:val="24"/>
          <w:szCs w:val="24"/>
        </w:rPr>
        <w:t xml:space="preserve"> </w:t>
      </w:r>
      <w:r w:rsidR="001E7B8D" w:rsidRPr="00CE6BC1">
        <w:rPr>
          <w:rFonts w:ascii="Calibri" w:hAnsi="Calibri" w:cs="Calibri"/>
          <w:sz w:val="24"/>
          <w:szCs w:val="24"/>
        </w:rPr>
        <w:t>na</w:t>
      </w:r>
      <w:r w:rsidR="00092DE6" w:rsidRPr="00CE6BC1">
        <w:rPr>
          <w:rFonts w:ascii="Calibri" w:hAnsi="Calibri" w:cs="Calibri"/>
          <w:sz w:val="24"/>
          <w:szCs w:val="24"/>
        </w:rPr>
        <w:t xml:space="preserve"> JUCESP</w:t>
      </w:r>
      <w:r w:rsidR="00F14C1C" w:rsidRPr="00CE6BC1">
        <w:rPr>
          <w:rFonts w:ascii="Calibri" w:hAnsi="Calibri" w:cs="Calibri"/>
          <w:sz w:val="24"/>
          <w:szCs w:val="24"/>
        </w:rPr>
        <w:t>;</w:t>
      </w:r>
      <w:r w:rsidR="000C7A7C" w:rsidRPr="00CE6BC1">
        <w:rPr>
          <w:rFonts w:ascii="Calibri" w:hAnsi="Calibri" w:cs="Calibri"/>
          <w:sz w:val="24"/>
          <w:szCs w:val="24"/>
        </w:rPr>
        <w:t xml:space="preserve"> </w:t>
      </w:r>
      <w:r w:rsidR="00F14C1C" w:rsidRPr="00CE6BC1">
        <w:rPr>
          <w:rFonts w:ascii="Calibri" w:hAnsi="Calibri" w:cs="Calibri"/>
          <w:sz w:val="24"/>
          <w:szCs w:val="24"/>
        </w:rPr>
        <w:t>(b) </w:t>
      </w:r>
      <w:r w:rsidRPr="00CE6BC1">
        <w:rPr>
          <w:rFonts w:ascii="Calibri" w:hAnsi="Calibri" w:cs="Calibri"/>
          <w:sz w:val="24"/>
          <w:szCs w:val="24"/>
        </w:rPr>
        <w:t xml:space="preserve">arquivamento </w:t>
      </w:r>
      <w:r w:rsidR="00CD70BF" w:rsidRPr="00CE6BC1">
        <w:rPr>
          <w:rFonts w:ascii="Calibri" w:hAnsi="Calibri" w:cs="Calibri"/>
          <w:sz w:val="24"/>
          <w:szCs w:val="24"/>
        </w:rPr>
        <w:t xml:space="preserve">na </w:t>
      </w:r>
      <w:r w:rsidR="00B42324" w:rsidRPr="00CE6BC1">
        <w:rPr>
          <w:rFonts w:ascii="Calibri" w:hAnsi="Calibri" w:cs="Calibri"/>
          <w:sz w:val="24"/>
          <w:szCs w:val="24"/>
        </w:rPr>
        <w:t>JUCESP</w:t>
      </w:r>
      <w:r w:rsidR="009918C1" w:rsidRPr="00CE6BC1">
        <w:rPr>
          <w:rFonts w:ascii="Calibri" w:hAnsi="Calibri" w:cs="Calibri"/>
          <w:sz w:val="24"/>
          <w:szCs w:val="24"/>
        </w:rPr>
        <w:t xml:space="preserve"> </w:t>
      </w:r>
      <w:r w:rsidRPr="00CE6BC1">
        <w:rPr>
          <w:rFonts w:ascii="Calibri" w:hAnsi="Calibri" w:cs="Calibri"/>
          <w:sz w:val="24"/>
          <w:szCs w:val="24"/>
        </w:rPr>
        <w:t xml:space="preserve">desta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490528" w:rsidRPr="00CE6BC1">
        <w:rPr>
          <w:rFonts w:ascii="Calibri" w:hAnsi="Calibri" w:cs="Calibri"/>
          <w:sz w:val="24"/>
          <w:szCs w:val="24"/>
        </w:rPr>
        <w:t xml:space="preserve">(c) publicação </w:t>
      </w:r>
      <w:r w:rsidR="007A1375" w:rsidRPr="00CE6BC1">
        <w:rPr>
          <w:rFonts w:ascii="Calibri" w:hAnsi="Calibri" w:cs="Calibri"/>
          <w:sz w:val="24"/>
          <w:szCs w:val="24"/>
        </w:rPr>
        <w:t xml:space="preserve">da </w:t>
      </w:r>
      <w:r w:rsidR="00AA7155" w:rsidRPr="00CE6BC1">
        <w:rPr>
          <w:rFonts w:ascii="Calibri" w:hAnsi="Calibri" w:cs="Calibri"/>
          <w:sz w:val="24"/>
          <w:szCs w:val="24"/>
        </w:rPr>
        <w:t>AGE</w:t>
      </w:r>
      <w:r w:rsidR="007A1375" w:rsidRPr="00CE6BC1">
        <w:rPr>
          <w:rFonts w:ascii="Calibri" w:hAnsi="Calibri" w:cs="Calibri"/>
          <w:sz w:val="24"/>
          <w:szCs w:val="24"/>
        </w:rPr>
        <w:t xml:space="preserve"> da Emissora no</w:t>
      </w:r>
      <w:r w:rsidR="00AA7155" w:rsidRPr="00CE6BC1">
        <w:rPr>
          <w:rFonts w:ascii="Calibri" w:hAnsi="Calibri" w:cs="Calibri"/>
          <w:sz w:val="24"/>
          <w:szCs w:val="24"/>
        </w:rPr>
        <w:t>s</w:t>
      </w:r>
      <w:r w:rsidR="005C45D7" w:rsidRPr="00CE6BC1">
        <w:rPr>
          <w:rFonts w:ascii="Calibri" w:hAnsi="Calibri" w:cs="Calibri"/>
          <w:sz w:val="24"/>
          <w:szCs w:val="24"/>
        </w:rPr>
        <w:t xml:space="preserve"> </w:t>
      </w:r>
      <w:r w:rsidR="00490528" w:rsidRPr="00CE6BC1">
        <w:rPr>
          <w:rFonts w:ascii="Calibri" w:hAnsi="Calibri" w:cs="Calibri"/>
          <w:sz w:val="24"/>
          <w:szCs w:val="24"/>
        </w:rPr>
        <w:t>Jornais de Publicação;</w:t>
      </w:r>
      <w:r w:rsidR="00306871" w:rsidRPr="00CE6BC1">
        <w:rPr>
          <w:rFonts w:ascii="Calibri" w:hAnsi="Calibri" w:cs="Calibri"/>
          <w:sz w:val="24"/>
          <w:szCs w:val="24"/>
        </w:rPr>
        <w:t xml:space="preserve"> (d) registro da presente Escritura de Emissão </w:t>
      </w:r>
      <w:r w:rsidR="00B22C20" w:rsidRPr="00CE6BC1">
        <w:rPr>
          <w:rFonts w:ascii="Calibri" w:hAnsi="Calibri" w:cs="Calibri"/>
          <w:sz w:val="24"/>
          <w:szCs w:val="24"/>
        </w:rPr>
        <w:t xml:space="preserve">e dos Contratos de Garantia </w:t>
      </w:r>
      <w:r w:rsidR="00306871" w:rsidRPr="00CE6BC1">
        <w:rPr>
          <w:rFonts w:ascii="Calibri" w:hAnsi="Calibri" w:cs="Calibri"/>
          <w:sz w:val="24"/>
          <w:szCs w:val="24"/>
        </w:rPr>
        <w:t>junto ao</w:t>
      </w:r>
      <w:r w:rsidR="00BE6CD7" w:rsidRPr="00CE6BC1">
        <w:rPr>
          <w:rFonts w:ascii="Calibri" w:hAnsi="Calibri" w:cs="Calibri"/>
          <w:sz w:val="24"/>
          <w:szCs w:val="24"/>
        </w:rPr>
        <w:t>s</w:t>
      </w:r>
      <w:r w:rsidR="00306871" w:rsidRPr="00CE6BC1">
        <w:rPr>
          <w:rFonts w:ascii="Calibri" w:hAnsi="Calibri" w:cs="Calibri"/>
          <w:sz w:val="24"/>
          <w:szCs w:val="24"/>
        </w:rPr>
        <w:t xml:space="preserve"> competente</w:t>
      </w:r>
      <w:r w:rsidR="00BE6CD7" w:rsidRPr="00CE6BC1">
        <w:rPr>
          <w:rFonts w:ascii="Calibri" w:hAnsi="Calibri" w:cs="Calibri"/>
          <w:sz w:val="24"/>
          <w:szCs w:val="24"/>
        </w:rPr>
        <w:t>s</w:t>
      </w:r>
      <w:r w:rsidR="00306871" w:rsidRPr="00CE6BC1">
        <w:rPr>
          <w:rFonts w:ascii="Calibri" w:hAnsi="Calibri" w:cs="Calibri"/>
          <w:sz w:val="24"/>
          <w:szCs w:val="24"/>
        </w:rPr>
        <w:t xml:space="preserve"> </w:t>
      </w:r>
      <w:r w:rsidR="00A603B3" w:rsidRPr="00CE6BC1">
        <w:rPr>
          <w:rFonts w:ascii="Calibri" w:hAnsi="Calibri" w:cs="Calibri"/>
          <w:sz w:val="24"/>
          <w:szCs w:val="24"/>
        </w:rPr>
        <w:t>C</w:t>
      </w:r>
      <w:r w:rsidR="00306871" w:rsidRPr="00CE6BC1">
        <w:rPr>
          <w:rFonts w:ascii="Calibri" w:hAnsi="Calibri" w:cs="Calibri"/>
          <w:sz w:val="24"/>
          <w:szCs w:val="24"/>
        </w:rPr>
        <w:t>artório</w:t>
      </w:r>
      <w:r w:rsidR="00AA7155" w:rsidRPr="00CE6BC1">
        <w:rPr>
          <w:rFonts w:ascii="Calibri" w:hAnsi="Calibri" w:cs="Calibri"/>
          <w:sz w:val="24"/>
          <w:szCs w:val="24"/>
        </w:rPr>
        <w:t>s</w:t>
      </w:r>
      <w:r w:rsidR="00306871" w:rsidRPr="00CE6BC1">
        <w:rPr>
          <w:rFonts w:ascii="Calibri" w:hAnsi="Calibri" w:cs="Calibri"/>
          <w:sz w:val="24"/>
          <w:szCs w:val="24"/>
        </w:rPr>
        <w:t xml:space="preserve"> de </w:t>
      </w:r>
      <w:r w:rsidR="00A603B3" w:rsidRPr="00CE6BC1">
        <w:rPr>
          <w:rFonts w:ascii="Calibri" w:hAnsi="Calibri" w:cs="Calibri"/>
          <w:sz w:val="24"/>
          <w:szCs w:val="24"/>
        </w:rPr>
        <w:t>R</w:t>
      </w:r>
      <w:r w:rsidR="00306871" w:rsidRPr="00CE6BC1">
        <w:rPr>
          <w:rFonts w:ascii="Calibri" w:hAnsi="Calibri" w:cs="Calibri"/>
          <w:sz w:val="24"/>
          <w:szCs w:val="24"/>
        </w:rPr>
        <w:t xml:space="preserve">egistro de </w:t>
      </w:r>
      <w:r w:rsidR="00A603B3" w:rsidRPr="00CE6BC1">
        <w:rPr>
          <w:rFonts w:ascii="Calibri" w:hAnsi="Calibri" w:cs="Calibri"/>
          <w:sz w:val="24"/>
          <w:szCs w:val="24"/>
        </w:rPr>
        <w:t>T</w:t>
      </w:r>
      <w:r w:rsidR="00306871" w:rsidRPr="00CE6BC1">
        <w:rPr>
          <w:rFonts w:ascii="Calibri" w:hAnsi="Calibri" w:cs="Calibri"/>
          <w:sz w:val="24"/>
          <w:szCs w:val="24"/>
        </w:rPr>
        <w:t xml:space="preserve">ítulos e </w:t>
      </w:r>
      <w:r w:rsidR="00A603B3" w:rsidRPr="00CE6BC1">
        <w:rPr>
          <w:rFonts w:ascii="Calibri" w:hAnsi="Calibri" w:cs="Calibri"/>
          <w:sz w:val="24"/>
          <w:szCs w:val="24"/>
        </w:rPr>
        <w:t>D</w:t>
      </w:r>
      <w:r w:rsidR="00306871" w:rsidRPr="00CE6BC1">
        <w:rPr>
          <w:rFonts w:ascii="Calibri" w:hAnsi="Calibri" w:cs="Calibri"/>
          <w:sz w:val="24"/>
          <w:szCs w:val="24"/>
        </w:rPr>
        <w:t>ocumentos</w:t>
      </w:r>
      <w:r w:rsidR="00BE6CD7" w:rsidRPr="00CE6BC1">
        <w:rPr>
          <w:rFonts w:ascii="Calibri" w:hAnsi="Calibri" w:cs="Calibri"/>
          <w:sz w:val="24"/>
          <w:szCs w:val="24"/>
        </w:rPr>
        <w:t xml:space="preserve"> da comarca de São Paulo, estado de São Paulo</w:t>
      </w:r>
      <w:r w:rsidR="00E13F59" w:rsidRPr="00CE6BC1">
        <w:rPr>
          <w:rFonts w:ascii="Calibri" w:hAnsi="Calibri" w:cs="Calibri"/>
          <w:sz w:val="24"/>
          <w:szCs w:val="24"/>
        </w:rPr>
        <w:t>, e da Comarca de Lins, Estado de São Paulo</w:t>
      </w:r>
      <w:r w:rsidR="00306871" w:rsidRPr="00CE6BC1">
        <w:rPr>
          <w:rFonts w:ascii="Calibri" w:hAnsi="Calibri" w:cs="Calibri"/>
          <w:sz w:val="24"/>
          <w:szCs w:val="24"/>
        </w:rPr>
        <w:t>;</w:t>
      </w:r>
      <w:r w:rsidR="00C0103D" w:rsidRPr="00CE6BC1">
        <w:rPr>
          <w:rFonts w:ascii="Calibri" w:hAnsi="Calibri" w:cs="Calibri"/>
          <w:sz w:val="24"/>
          <w:szCs w:val="24"/>
          <w:lang w:eastAsia="pt-BR"/>
        </w:rPr>
        <w:t xml:space="preserve"> e (e) pelo depósito e registro das Debêntures na B3</w:t>
      </w:r>
      <w:r w:rsidR="00C0103D" w:rsidRPr="00CE6BC1">
        <w:rPr>
          <w:rFonts w:ascii="Calibri" w:hAnsi="Calibri" w:cs="Calibri"/>
          <w:sz w:val="24"/>
          <w:szCs w:val="24"/>
        </w:rPr>
        <w:t>;</w:t>
      </w:r>
    </w:p>
    <w:p w14:paraId="1AF4C0D8" w14:textId="77777777" w:rsidR="009604DA" w:rsidRPr="00CE6BC1" w:rsidRDefault="009604DA">
      <w:pPr>
        <w:pStyle w:val="PargrafodaLista"/>
        <w:widowControl w:val="0"/>
        <w:spacing w:line="340" w:lineRule="exact"/>
        <w:rPr>
          <w:rFonts w:ascii="Calibri" w:hAnsi="Calibri" w:cs="Calibri"/>
        </w:rPr>
      </w:pPr>
    </w:p>
    <w:p w14:paraId="3A96CC40" w14:textId="77777777" w:rsidR="00F90D1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esta </w:t>
      </w:r>
      <w:r w:rsidR="0066535D" w:rsidRPr="00CE6BC1">
        <w:rPr>
          <w:rFonts w:ascii="Calibri" w:hAnsi="Calibri" w:cs="Calibri"/>
          <w:sz w:val="24"/>
          <w:szCs w:val="24"/>
        </w:rPr>
        <w:t>Escritura de Emissão</w:t>
      </w:r>
      <w:r w:rsidRPr="00CE6BC1">
        <w:rPr>
          <w:rFonts w:ascii="Calibri" w:hAnsi="Calibri" w:cs="Calibri"/>
          <w:sz w:val="24"/>
          <w:szCs w:val="24"/>
        </w:rPr>
        <w:t>, as obrigações aqui assumidas e as declarações prestadas pela Emissora</w:t>
      </w:r>
      <w:r w:rsidR="00490528" w:rsidRPr="00CE6BC1">
        <w:rPr>
          <w:rFonts w:ascii="Calibri" w:hAnsi="Calibri" w:cs="Calibri"/>
          <w:sz w:val="24"/>
          <w:szCs w:val="24"/>
        </w:rPr>
        <w:t xml:space="preserve"> e pela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constituem obrigações legais, válidas, </w:t>
      </w:r>
      <w:r w:rsidR="00063734" w:rsidRPr="00CE6BC1">
        <w:rPr>
          <w:rFonts w:ascii="Calibri" w:hAnsi="Calibri" w:cs="Calibri"/>
          <w:sz w:val="24"/>
          <w:szCs w:val="24"/>
        </w:rPr>
        <w:t xml:space="preserve">eficazes, </w:t>
      </w:r>
      <w:r w:rsidRPr="00CE6BC1">
        <w:rPr>
          <w:rFonts w:ascii="Calibri" w:hAnsi="Calibri" w:cs="Calibri"/>
          <w:sz w:val="24"/>
          <w:szCs w:val="24"/>
        </w:rPr>
        <w:t>vinculantes e exigíveis da Emissora</w:t>
      </w:r>
      <w:r w:rsidR="00490528" w:rsidRPr="00CE6BC1">
        <w:rPr>
          <w:rFonts w:ascii="Calibri" w:hAnsi="Calibri" w:cs="Calibri"/>
          <w:sz w:val="24"/>
          <w:szCs w:val="24"/>
        </w:rPr>
        <w:t xml:space="preserve"> e da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exequíveis de acordo com seus termos e condições;</w:t>
      </w:r>
    </w:p>
    <w:p w14:paraId="46268C6A" w14:textId="77777777" w:rsidR="00F90D1D" w:rsidRPr="00CE6BC1" w:rsidRDefault="00F90D1D">
      <w:pPr>
        <w:pStyle w:val="PargrafodaLista"/>
        <w:widowControl w:val="0"/>
        <w:spacing w:line="340" w:lineRule="exact"/>
        <w:rPr>
          <w:rFonts w:ascii="Calibri" w:hAnsi="Calibri" w:cs="Calibri"/>
        </w:rPr>
      </w:pPr>
    </w:p>
    <w:p w14:paraId="4FE59E31" w14:textId="77777777" w:rsidR="008751E7"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está </w:t>
      </w:r>
      <w:r w:rsidR="00F47D09" w:rsidRPr="00CE6BC1">
        <w:rPr>
          <w:rFonts w:ascii="Calibri" w:hAnsi="Calibri" w:cs="Calibri"/>
          <w:sz w:val="24"/>
          <w:szCs w:val="24"/>
        </w:rPr>
        <w:t xml:space="preserve">adimplente com o cumprimento das obrigações assumidas no âmbito desta </w:t>
      </w:r>
      <w:r w:rsidR="0066535D" w:rsidRPr="00CE6BC1">
        <w:rPr>
          <w:rFonts w:ascii="Calibri" w:hAnsi="Calibri" w:cs="Calibri"/>
          <w:sz w:val="24"/>
          <w:szCs w:val="24"/>
        </w:rPr>
        <w:t>Escritura de Emissão</w:t>
      </w:r>
      <w:r w:rsidR="008B72B4" w:rsidRPr="00CE6BC1">
        <w:rPr>
          <w:rFonts w:ascii="Calibri" w:hAnsi="Calibri" w:cs="Calibri"/>
          <w:sz w:val="24"/>
          <w:szCs w:val="24"/>
        </w:rPr>
        <w:t>, dos Contratos</w:t>
      </w:r>
      <w:r w:rsidR="002F5BD7" w:rsidRPr="00CE6BC1">
        <w:rPr>
          <w:rFonts w:ascii="Calibri" w:hAnsi="Calibri" w:cs="Calibri"/>
          <w:sz w:val="24"/>
          <w:szCs w:val="24"/>
        </w:rPr>
        <w:t xml:space="preserve"> de Garantia </w:t>
      </w:r>
      <w:r w:rsidR="00D0017F" w:rsidRPr="00CE6BC1">
        <w:rPr>
          <w:rFonts w:ascii="Calibri" w:hAnsi="Calibri" w:cs="Calibri"/>
          <w:sz w:val="24"/>
          <w:szCs w:val="24"/>
        </w:rPr>
        <w:t>e dos demais documentos da Emissão</w:t>
      </w:r>
      <w:r>
        <w:rPr>
          <w:rFonts w:ascii="Calibri" w:hAnsi="Calibri" w:cs="Calibri"/>
          <w:sz w:val="24"/>
          <w:szCs w:val="24"/>
        </w:rPr>
        <w:t>;</w:t>
      </w:r>
    </w:p>
    <w:p w14:paraId="36F295EB" w14:textId="77777777" w:rsidR="008751E7" w:rsidRDefault="008751E7" w:rsidP="00C40B9A">
      <w:pPr>
        <w:pStyle w:val="PargrafodaLista"/>
        <w:rPr>
          <w:rFonts w:ascii="Calibri" w:hAnsi="Calibri" w:cs="Calibri"/>
        </w:rPr>
      </w:pPr>
    </w:p>
    <w:p w14:paraId="136E233A" w14:textId="77777777" w:rsidR="00F90D1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lastRenderedPageBreak/>
        <w:t>está adimplente</w:t>
      </w:r>
      <w:r w:rsidR="008505B8" w:rsidRPr="00CE6BC1">
        <w:rPr>
          <w:rFonts w:ascii="Calibri" w:hAnsi="Calibri" w:cs="Calibri"/>
          <w:sz w:val="24"/>
          <w:szCs w:val="24"/>
        </w:rPr>
        <w:t xml:space="preserve"> com todas as suas obrigações pecuniárias</w:t>
      </w:r>
      <w:r w:rsidR="00C61684">
        <w:rPr>
          <w:rFonts w:ascii="Calibri" w:hAnsi="Calibri" w:cs="Calibri"/>
          <w:sz w:val="24"/>
          <w:szCs w:val="24"/>
        </w:rPr>
        <w:t xml:space="preserve"> relevantes</w:t>
      </w:r>
      <w:r w:rsidR="008505B8" w:rsidRPr="00CE6BC1">
        <w:rPr>
          <w:rFonts w:ascii="Calibri" w:hAnsi="Calibri" w:cs="Calibri"/>
          <w:sz w:val="24"/>
          <w:szCs w:val="24"/>
        </w:rPr>
        <w:t>, perante terceiros</w:t>
      </w:r>
      <w:r w:rsidR="00B22C20" w:rsidRPr="00CE6BC1">
        <w:rPr>
          <w:rFonts w:ascii="Calibri" w:hAnsi="Calibri" w:cs="Calibri"/>
          <w:sz w:val="24"/>
          <w:szCs w:val="24"/>
        </w:rPr>
        <w:t>, ressalvados os vencimentos antecipados das obrigações pecuniárias contraídas pela Emissora, pela</w:t>
      </w:r>
      <w:r w:rsidR="0020706E" w:rsidRPr="00CE6BC1">
        <w:rPr>
          <w:rFonts w:ascii="Calibri" w:hAnsi="Calibri" w:cs="Calibri"/>
          <w:sz w:val="24"/>
          <w:szCs w:val="24"/>
        </w:rPr>
        <w:t>s</w:t>
      </w:r>
      <w:r w:rsidR="00B22C20" w:rsidRPr="00CE6BC1">
        <w:rPr>
          <w:rFonts w:ascii="Calibri" w:hAnsi="Calibri" w:cs="Calibri"/>
          <w:sz w:val="24"/>
          <w:szCs w:val="24"/>
        </w:rPr>
        <w:t xml:space="preserve"> Fiadora</w:t>
      </w:r>
      <w:r w:rsidR="0020706E" w:rsidRPr="00CE6BC1">
        <w:rPr>
          <w:rFonts w:ascii="Calibri" w:hAnsi="Calibri" w:cs="Calibri"/>
          <w:sz w:val="24"/>
          <w:szCs w:val="24"/>
        </w:rPr>
        <w:t>s</w:t>
      </w:r>
      <w:r w:rsidR="00B22C20" w:rsidRPr="00CE6BC1">
        <w:rPr>
          <w:rFonts w:ascii="Calibri" w:hAnsi="Calibri" w:cs="Calibri"/>
          <w:sz w:val="24"/>
          <w:szCs w:val="24"/>
        </w:rPr>
        <w:t xml:space="preserve"> e/ou pela Tijoá </w:t>
      </w:r>
      <w:r w:rsidR="00D41342" w:rsidRPr="00CE6BC1">
        <w:rPr>
          <w:rFonts w:ascii="Calibri" w:hAnsi="Calibri" w:cs="Calibri"/>
          <w:sz w:val="24"/>
          <w:szCs w:val="24"/>
        </w:rPr>
        <w:t>existentes</w:t>
      </w:r>
      <w:r w:rsidR="00667EFD" w:rsidRPr="00CE6BC1">
        <w:rPr>
          <w:rFonts w:ascii="Calibri" w:hAnsi="Calibri" w:cs="Calibri"/>
          <w:sz w:val="24"/>
          <w:szCs w:val="24"/>
        </w:rPr>
        <w:t xml:space="preserve"> </w:t>
      </w:r>
      <w:r w:rsidR="00B22C20" w:rsidRPr="00CE6BC1">
        <w:rPr>
          <w:rFonts w:ascii="Calibri" w:hAnsi="Calibri" w:cs="Calibri"/>
          <w:sz w:val="24"/>
          <w:szCs w:val="24"/>
        </w:rPr>
        <w:t xml:space="preserve">na presente data, conforme listadas no </w:t>
      </w:r>
      <w:r w:rsidR="004909FB" w:rsidRPr="00CE6BC1">
        <w:rPr>
          <w:rFonts w:ascii="Calibri" w:hAnsi="Calibri" w:cs="Calibri"/>
          <w:sz w:val="24"/>
          <w:szCs w:val="24"/>
        </w:rPr>
        <w:t>[</w:t>
      </w:r>
      <w:r w:rsidR="00B22C20" w:rsidRPr="00CE6BC1">
        <w:rPr>
          <w:rFonts w:ascii="Calibri" w:hAnsi="Calibri" w:cs="Calibri"/>
          <w:sz w:val="24"/>
          <w:szCs w:val="24"/>
        </w:rPr>
        <w:t>Anexo</w:t>
      </w:r>
      <w:r w:rsidR="006676CF" w:rsidRPr="00CE6BC1">
        <w:rPr>
          <w:rFonts w:ascii="Calibri" w:hAnsi="Calibri" w:cs="Calibri"/>
          <w:sz w:val="24"/>
          <w:szCs w:val="24"/>
        </w:rPr>
        <w:t> </w:t>
      </w:r>
      <w:r w:rsidR="004909FB" w:rsidRPr="00CE6BC1">
        <w:rPr>
          <w:rFonts w:ascii="Calibri" w:hAnsi="Calibri" w:cs="Calibri"/>
          <w:sz w:val="24"/>
          <w:szCs w:val="24"/>
        </w:rPr>
        <w:t>II]</w:t>
      </w:r>
      <w:r w:rsidR="008505B8" w:rsidRPr="00CE6BC1">
        <w:rPr>
          <w:rFonts w:ascii="Calibri" w:hAnsi="Calibri" w:cs="Calibri"/>
          <w:sz w:val="24"/>
          <w:szCs w:val="24"/>
        </w:rPr>
        <w:t>;</w:t>
      </w:r>
    </w:p>
    <w:p w14:paraId="034A2D29" w14:textId="77777777" w:rsidR="00674467" w:rsidRPr="00CE6BC1" w:rsidRDefault="00674467">
      <w:pPr>
        <w:pStyle w:val="PargrafodaLista"/>
        <w:spacing w:line="340" w:lineRule="exact"/>
        <w:rPr>
          <w:rFonts w:ascii="Calibri" w:hAnsi="Calibri" w:cs="Calibri"/>
        </w:rPr>
      </w:pPr>
    </w:p>
    <w:p w14:paraId="4FB31D24" w14:textId="77777777" w:rsidR="00674467"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 xml:space="preserve">possui </w:t>
      </w:r>
      <w:r w:rsidRPr="00CE6BC1">
        <w:rPr>
          <w:rFonts w:ascii="Calibri" w:hAnsi="Calibri" w:cs="Calibri"/>
          <w:sz w:val="24"/>
          <w:szCs w:val="24"/>
        </w:rPr>
        <w:t>contra si títulos protestados cujo valor individual ou conjuntamente seja igual ou superior a R$</w:t>
      </w:r>
      <w:r w:rsidR="00B97ABB" w:rsidRPr="00CE6BC1">
        <w:rPr>
          <w:rFonts w:ascii="Calibri" w:hAnsi="Calibri" w:cs="Calibri"/>
          <w:sz w:val="24"/>
          <w:szCs w:val="24"/>
        </w:rPr>
        <w:t xml:space="preserve"> </w:t>
      </w:r>
      <w:r w:rsidRPr="00CE6BC1">
        <w:rPr>
          <w:rFonts w:ascii="Calibri" w:hAnsi="Calibri" w:cs="Calibri"/>
          <w:sz w:val="24"/>
          <w:szCs w:val="24"/>
        </w:rPr>
        <w:t>10.000.000,00 (dez milhões de reais) (ou seu valor equivalente em outras moedas</w:t>
      </w:r>
      <w:r w:rsidR="006676CF" w:rsidRPr="00CE6BC1">
        <w:rPr>
          <w:rFonts w:ascii="Calibri" w:hAnsi="Calibri" w:cs="Calibri"/>
          <w:sz w:val="24"/>
          <w:szCs w:val="24"/>
        </w:rPr>
        <w:t>);</w:t>
      </w:r>
      <w:r w:rsidR="00336AD6" w:rsidRPr="00CE6BC1">
        <w:rPr>
          <w:rFonts w:ascii="Calibri" w:hAnsi="Calibri" w:cs="Calibri"/>
          <w:sz w:val="24"/>
          <w:szCs w:val="24"/>
        </w:rPr>
        <w:t xml:space="preserve"> </w:t>
      </w:r>
    </w:p>
    <w:p w14:paraId="2571BE1B" w14:textId="77777777" w:rsidR="009604DA" w:rsidRPr="00CE6BC1" w:rsidRDefault="009604DA">
      <w:pPr>
        <w:widowControl w:val="0"/>
        <w:spacing w:after="0" w:line="340" w:lineRule="exact"/>
        <w:ind w:left="1844"/>
        <w:jc w:val="both"/>
        <w:rPr>
          <w:rFonts w:ascii="Calibri" w:hAnsi="Calibri" w:cs="Calibri"/>
          <w:sz w:val="24"/>
          <w:szCs w:val="24"/>
        </w:rPr>
      </w:pPr>
    </w:p>
    <w:p w14:paraId="1796DBFE" w14:textId="77777777" w:rsidR="006B772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possui</w:t>
      </w:r>
      <w:r w:rsidRPr="00CE6BC1">
        <w:rPr>
          <w:rFonts w:ascii="Calibri" w:hAnsi="Calibri" w:cs="Calibri"/>
          <w:sz w:val="24"/>
          <w:szCs w:val="24"/>
        </w:rPr>
        <w:t xml:space="preserve"> qualquer ligação com o Agente Fiduciário que o impeça de exercer, plenamente, suas funções com relação à Emissão, nem t</w:t>
      </w:r>
      <w:r w:rsidR="000850F6" w:rsidRPr="00CE6BC1">
        <w:rPr>
          <w:rFonts w:ascii="Calibri" w:hAnsi="Calibri" w:cs="Calibri"/>
          <w:sz w:val="24"/>
          <w:szCs w:val="24"/>
        </w:rPr>
        <w:t>ê</w:t>
      </w:r>
      <w:r w:rsidRPr="00CE6BC1">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535" w:name="_DV_M410"/>
      <w:bookmarkStart w:id="536" w:name="_DV_M411"/>
      <w:bookmarkStart w:id="537" w:name="_DV_M412"/>
      <w:bookmarkStart w:id="538" w:name="_DV_M413"/>
      <w:bookmarkEnd w:id="535"/>
      <w:bookmarkEnd w:id="536"/>
      <w:bookmarkEnd w:id="537"/>
      <w:bookmarkEnd w:id="538"/>
    </w:p>
    <w:p w14:paraId="11824C02" w14:textId="77777777" w:rsidR="00C0103D" w:rsidRPr="00CE6BC1" w:rsidRDefault="00C0103D" w:rsidP="00200390">
      <w:pPr>
        <w:pStyle w:val="PargrafodaLista"/>
        <w:rPr>
          <w:rFonts w:ascii="Calibri" w:hAnsi="Calibri" w:cs="Calibri"/>
        </w:rPr>
      </w:pPr>
    </w:p>
    <w:p w14:paraId="4EAAAD10"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tem plena ciência e concorda integralmente com a forma de cálculo da </w:t>
      </w:r>
      <w:r w:rsidRPr="00CE6BC1">
        <w:rPr>
          <w:rFonts w:ascii="Calibri" w:hAnsi="Calibri" w:cs="Calibri"/>
          <w:sz w:val="24"/>
          <w:szCs w:val="24"/>
          <w:lang w:eastAsia="pt-BR"/>
        </w:rPr>
        <w:t xml:space="preserve">Atualização Monetária e da </w:t>
      </w:r>
      <w:r w:rsidRPr="00CE6BC1">
        <w:rPr>
          <w:rFonts w:ascii="Calibri" w:hAnsi="Calibri" w:cs="Calibri"/>
          <w:sz w:val="24"/>
          <w:szCs w:val="24"/>
        </w:rPr>
        <w:t>Remuneração</w:t>
      </w:r>
      <w:r w:rsidRPr="00CE6BC1">
        <w:rPr>
          <w:rFonts w:ascii="Calibri" w:hAnsi="Calibri" w:cs="Calibri"/>
          <w:sz w:val="24"/>
          <w:szCs w:val="24"/>
          <w:lang w:eastAsia="pt-BR"/>
        </w:rPr>
        <w:t>, que foram acordadas</w:t>
      </w:r>
      <w:r w:rsidRPr="00CE6BC1">
        <w:rPr>
          <w:rFonts w:ascii="Calibri" w:hAnsi="Calibri" w:cs="Calibri"/>
          <w:sz w:val="24"/>
          <w:szCs w:val="24"/>
        </w:rPr>
        <w:t xml:space="preserve"> por livre vontade </w:t>
      </w:r>
      <w:r w:rsidRPr="00CE6BC1">
        <w:rPr>
          <w:rFonts w:ascii="Calibri" w:hAnsi="Calibri" w:cs="Calibri"/>
          <w:sz w:val="24"/>
          <w:szCs w:val="24"/>
          <w:lang w:eastAsia="pt-BR"/>
        </w:rPr>
        <w:t>entre a</w:t>
      </w:r>
      <w:r w:rsidRPr="00CE6BC1">
        <w:rPr>
          <w:rFonts w:ascii="Calibri" w:hAnsi="Calibri" w:cs="Calibri"/>
          <w:sz w:val="24"/>
          <w:szCs w:val="24"/>
        </w:rPr>
        <w:t xml:space="preserve"> Emissora e </w:t>
      </w:r>
      <w:r w:rsidRPr="00CE6BC1">
        <w:rPr>
          <w:rFonts w:ascii="Calibri" w:hAnsi="Calibri" w:cs="Calibri"/>
          <w:sz w:val="24"/>
          <w:szCs w:val="24"/>
          <w:lang w:eastAsia="pt-BR"/>
        </w:rPr>
        <w:t>as</w:t>
      </w:r>
      <w:r w:rsidRPr="00CE6BC1">
        <w:rPr>
          <w:rFonts w:ascii="Calibri" w:hAnsi="Calibri" w:cs="Calibri"/>
          <w:sz w:val="24"/>
          <w:szCs w:val="24"/>
        </w:rPr>
        <w:t xml:space="preserve"> Fiadoras, em observância ao princípio da boa-fé;</w:t>
      </w:r>
    </w:p>
    <w:p w14:paraId="04BE0B78" w14:textId="77777777" w:rsidR="004909FB" w:rsidRPr="00CE6BC1" w:rsidRDefault="004909FB" w:rsidP="00200390">
      <w:pPr>
        <w:pStyle w:val="PargrafodaLista"/>
        <w:rPr>
          <w:rFonts w:ascii="Calibri" w:hAnsi="Calibri" w:cs="Calibri"/>
        </w:rPr>
      </w:pPr>
    </w:p>
    <w:p w14:paraId="09CAA71B" w14:textId="77777777" w:rsidR="003312E4" w:rsidRPr="00CE6BC1" w:rsidRDefault="00E560F0" w:rsidP="001B5006">
      <w:pPr>
        <w:widowControl w:val="0"/>
        <w:numPr>
          <w:ilvl w:val="5"/>
          <w:numId w:val="17"/>
        </w:numPr>
        <w:spacing w:after="0" w:line="340" w:lineRule="exact"/>
        <w:jc w:val="both"/>
        <w:rPr>
          <w:rFonts w:ascii="Calibri" w:hAnsi="Calibri" w:cs="Calibri"/>
          <w:sz w:val="24"/>
          <w:szCs w:val="24"/>
        </w:rPr>
      </w:pPr>
      <w:bookmarkStart w:id="539" w:name="_Hlk75342460"/>
      <w:r w:rsidRPr="00CE6BC1">
        <w:rPr>
          <w:rFonts w:ascii="Calibri" w:hAnsi="Calibri" w:cs="Calibri"/>
          <w:sz w:val="24"/>
          <w:szCs w:val="24"/>
        </w:rPr>
        <w:t xml:space="preserve">cumpre e faz </w:t>
      </w:r>
      <w:r w:rsidR="00003036" w:rsidRPr="00CE6BC1">
        <w:rPr>
          <w:rFonts w:ascii="Calibri" w:hAnsi="Calibri" w:cs="Calibri"/>
          <w:sz w:val="24"/>
          <w:szCs w:val="24"/>
        </w:rPr>
        <w:t xml:space="preserve">com que </w:t>
      </w:r>
      <w:r w:rsidRPr="00CE6BC1">
        <w:rPr>
          <w:rFonts w:ascii="Calibri" w:hAnsi="Calibri" w:cs="Calibri"/>
          <w:sz w:val="24"/>
          <w:szCs w:val="24"/>
        </w:rPr>
        <w:t>suas Controladas diretas e indiretas, conselheiros, diretores e funcionários cumpr</w:t>
      </w:r>
      <w:r w:rsidR="00003036" w:rsidRPr="00CE6BC1">
        <w:rPr>
          <w:rFonts w:ascii="Calibri" w:hAnsi="Calibri" w:cs="Calibri"/>
          <w:sz w:val="24"/>
          <w:szCs w:val="24"/>
        </w:rPr>
        <w:t>am</w:t>
      </w:r>
      <w:r w:rsidRPr="00CE6BC1">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w:t>
      </w:r>
      <w:r w:rsidRPr="00CE6BC1">
        <w:rPr>
          <w:rFonts w:ascii="Calibri" w:hAnsi="Calibri" w:cs="Calibri"/>
          <w:sz w:val="24"/>
          <w:szCs w:val="24"/>
        </w:rPr>
        <w:lastRenderedPageBreak/>
        <w:t>referidos anteriormente</w:t>
      </w:r>
      <w:r w:rsidR="00DC2B80" w:rsidRPr="00CE6BC1">
        <w:rPr>
          <w:rFonts w:ascii="Calibri" w:hAnsi="Calibri" w:cs="Calibri"/>
          <w:sz w:val="24"/>
          <w:szCs w:val="24"/>
        </w:rPr>
        <w:t>;</w:t>
      </w:r>
    </w:p>
    <w:bookmarkEnd w:id="539"/>
    <w:p w14:paraId="3E79663D" w14:textId="77777777" w:rsidR="00B4713F" w:rsidRPr="00CE6BC1" w:rsidRDefault="00B4713F">
      <w:pPr>
        <w:pStyle w:val="PargrafodaLista"/>
        <w:spacing w:line="340" w:lineRule="exact"/>
        <w:rPr>
          <w:rFonts w:ascii="Calibri" w:hAnsi="Calibri" w:cs="Calibri"/>
        </w:rPr>
      </w:pPr>
    </w:p>
    <w:p w14:paraId="52540B2D" w14:textId="77777777" w:rsidR="00B4713F"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as demonstrações financeiras</w:t>
      </w:r>
      <w:r w:rsidR="00003036" w:rsidRPr="00CE6BC1">
        <w:rPr>
          <w:rFonts w:ascii="Calibri" w:hAnsi="Calibri" w:cs="Calibri"/>
          <w:sz w:val="24"/>
          <w:szCs w:val="24"/>
        </w:rPr>
        <w:t>,</w:t>
      </w:r>
      <w:r w:rsidRPr="00CE6BC1">
        <w:rPr>
          <w:rFonts w:ascii="Calibri" w:hAnsi="Calibri" w:cs="Calibri"/>
          <w:sz w:val="24"/>
          <w:szCs w:val="24"/>
        </w:rPr>
        <w:t xml:space="preserve">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Pr="00CE6BC1">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CE6BC1">
        <w:rPr>
          <w:rFonts w:ascii="Calibri" w:hAnsi="Calibri" w:cs="Calibri"/>
          <w:sz w:val="24"/>
          <w:szCs w:val="24"/>
        </w:rPr>
        <w:t xml:space="preserve"> </w:t>
      </w:r>
      <w:r w:rsidR="00336AD6" w:rsidRPr="00CE6BC1">
        <w:rPr>
          <w:rFonts w:ascii="Calibri" w:hAnsi="Calibri" w:cs="Calibri"/>
          <w:sz w:val="24"/>
          <w:szCs w:val="24"/>
        </w:rPr>
        <w:t xml:space="preserve">da </w:t>
      </w:r>
      <w:r w:rsidR="009063A1" w:rsidRPr="00CE6BC1">
        <w:rPr>
          <w:rFonts w:ascii="Calibri" w:hAnsi="Calibri" w:cs="Calibri"/>
          <w:sz w:val="24"/>
          <w:szCs w:val="24"/>
        </w:rPr>
        <w:t>TPI</w:t>
      </w:r>
      <w:r w:rsidR="00D401EA" w:rsidRPr="00CE6BC1">
        <w:rPr>
          <w:rFonts w:ascii="Calibri" w:hAnsi="Calibri" w:cs="Calibri"/>
          <w:sz w:val="24"/>
          <w:szCs w:val="24"/>
        </w:rPr>
        <w:t>, da Emissora e da Tijoá</w:t>
      </w:r>
      <w:r w:rsidR="00336AD6" w:rsidRPr="00CE6BC1">
        <w:rPr>
          <w:rFonts w:ascii="Calibri" w:hAnsi="Calibri" w:cs="Calibri"/>
          <w:sz w:val="24"/>
          <w:szCs w:val="24"/>
        </w:rPr>
        <w:t xml:space="preserve"> </w:t>
      </w:r>
      <w:r w:rsidRPr="00CE6BC1">
        <w:rPr>
          <w:rFonts w:ascii="Calibri" w:hAnsi="Calibri" w:cs="Calibri"/>
          <w:sz w:val="24"/>
          <w:szCs w:val="24"/>
        </w:rPr>
        <w:t xml:space="preserve">relativas ao trimestre encerrado em 31 de </w:t>
      </w:r>
      <w:r w:rsidR="009063A1" w:rsidRPr="00CE6BC1">
        <w:rPr>
          <w:rFonts w:ascii="Calibri" w:hAnsi="Calibri" w:cs="Calibri"/>
          <w:sz w:val="24"/>
          <w:szCs w:val="24"/>
        </w:rPr>
        <w:t>[</w:t>
      </w:r>
      <w:r w:rsidR="0020706E" w:rsidRPr="00CE6BC1">
        <w:rPr>
          <w:rFonts w:ascii="Calibri" w:hAnsi="Calibri" w:cs="Calibri"/>
          <w:sz w:val="24"/>
          <w:szCs w:val="24"/>
        </w:rPr>
        <w:t>junho</w:t>
      </w:r>
      <w:r w:rsidR="009063A1" w:rsidRPr="00CE6BC1">
        <w:rPr>
          <w:rFonts w:ascii="Calibri" w:hAnsi="Calibri" w:cs="Calibri"/>
          <w:sz w:val="24"/>
          <w:szCs w:val="24"/>
        </w:rPr>
        <w:t xml:space="preserve">/setembro] </w:t>
      </w:r>
      <w:r w:rsidRPr="00CE6BC1">
        <w:rPr>
          <w:rFonts w:ascii="Calibri" w:hAnsi="Calibri" w:cs="Calibri"/>
          <w:sz w:val="24"/>
          <w:szCs w:val="24"/>
        </w:rPr>
        <w:t>de 2021 representam corretamente a posição patrimonial e financeira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00336AD6" w:rsidRPr="00CE6BC1">
        <w:rPr>
          <w:rFonts w:ascii="Calibri" w:hAnsi="Calibri" w:cs="Calibri"/>
          <w:sz w:val="24"/>
          <w:szCs w:val="24"/>
        </w:rPr>
        <w:t>, conforme aplicável,</w:t>
      </w:r>
      <w:r w:rsidRPr="00CE6BC1">
        <w:rPr>
          <w:rFonts w:ascii="Calibri" w:hAnsi="Calibri" w:cs="Calibri"/>
          <w:sz w:val="24"/>
          <w:szCs w:val="24"/>
        </w:rPr>
        <w:t xml:space="preserve"> naquelas datas e foram elaboradas em conformidade com os princípios contábeis determinados pela regulamentação aplicável;</w:t>
      </w:r>
    </w:p>
    <w:p w14:paraId="7D3D8F17" w14:textId="77777777" w:rsidR="0049534E" w:rsidRPr="00CE6BC1" w:rsidRDefault="0049534E">
      <w:pPr>
        <w:pStyle w:val="PargrafodaLista"/>
        <w:spacing w:line="340" w:lineRule="exact"/>
        <w:rPr>
          <w:rFonts w:ascii="Calibri" w:hAnsi="Calibri" w:cs="Calibri"/>
        </w:rPr>
      </w:pPr>
    </w:p>
    <w:p w14:paraId="3DA76C14" w14:textId="77777777" w:rsidR="009C7EE5"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desde a data das mais recentes demonstrações financeiras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da Tijoá, não houve qualquer (i) operação relevante realizada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(ii) obrigação relevante, direta ou contingente, incorrida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ou (iii) alteração no capital social ou aumento no endividamento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da Tijoá</w:t>
      </w:r>
      <w:r w:rsidR="00BB6B59" w:rsidRPr="00CE6BC1">
        <w:rPr>
          <w:rFonts w:ascii="Calibri" w:hAnsi="Calibri" w:cs="Calibri"/>
          <w:sz w:val="24"/>
          <w:szCs w:val="24"/>
        </w:rPr>
        <w:t>, exceto, com relação à TPI, pelas Debêntures TPI, e, com relação à BRVias, pelas Debêntures BRVias</w:t>
      </w:r>
      <w:r w:rsidR="00A75192" w:rsidRPr="00CE6BC1">
        <w:rPr>
          <w:rFonts w:ascii="Calibri" w:hAnsi="Calibri" w:cs="Calibri"/>
          <w:sz w:val="24"/>
          <w:szCs w:val="24"/>
        </w:rPr>
        <w:t>, com exceção (i) do pagamento de dividendos pela Tijoá no montante de R$10.000.000,00; (ii) da quitação da dívida da Emissora junto com Banco BTG Pactual no montante de aproximadamente R$4,7 milhões; (iii) da quitação da dívida da BRVias junto ao Spectra Volpi 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CE6BC1">
        <w:rPr>
          <w:rFonts w:ascii="Calibri" w:hAnsi="Calibri" w:cs="Calibri"/>
          <w:sz w:val="24"/>
          <w:szCs w:val="24"/>
        </w:rPr>
        <w:t>;</w:t>
      </w:r>
      <w:r w:rsidR="00314F25" w:rsidRPr="00CE6BC1">
        <w:rPr>
          <w:rFonts w:ascii="Calibri" w:hAnsi="Calibri" w:cs="Calibri"/>
          <w:sz w:val="24"/>
          <w:szCs w:val="24"/>
        </w:rPr>
        <w:t xml:space="preserve"> </w:t>
      </w:r>
    </w:p>
    <w:p w14:paraId="5AEA0585" w14:textId="77777777" w:rsidR="00EE6EE3" w:rsidRPr="00CE6BC1" w:rsidRDefault="00EE6EE3" w:rsidP="00200390">
      <w:pPr>
        <w:widowControl w:val="0"/>
        <w:spacing w:after="0" w:line="340" w:lineRule="exact"/>
        <w:ind w:left="1844"/>
        <w:jc w:val="both"/>
        <w:rPr>
          <w:rFonts w:ascii="Calibri" w:hAnsi="Calibri" w:cs="Calibri"/>
          <w:sz w:val="24"/>
          <w:szCs w:val="24"/>
        </w:rPr>
      </w:pPr>
    </w:p>
    <w:p w14:paraId="5EE29961" w14:textId="77777777" w:rsidR="00B4713F" w:rsidRPr="00CE6BC1" w:rsidRDefault="00E560F0" w:rsidP="001B5006">
      <w:pPr>
        <w:widowControl w:val="0"/>
        <w:numPr>
          <w:ilvl w:val="5"/>
          <w:numId w:val="17"/>
        </w:numPr>
        <w:spacing w:after="0" w:line="340" w:lineRule="exact"/>
        <w:jc w:val="both"/>
        <w:rPr>
          <w:rFonts w:ascii="Calibri" w:hAnsi="Calibri" w:cs="Calibri"/>
          <w:sz w:val="24"/>
          <w:szCs w:val="24"/>
        </w:rPr>
      </w:pPr>
      <w:bookmarkStart w:id="540" w:name="_Ref85494651"/>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CE6BC1">
        <w:rPr>
          <w:rFonts w:ascii="Calibri" w:hAnsi="Calibri" w:cs="Calibri"/>
          <w:sz w:val="24"/>
          <w:szCs w:val="24"/>
        </w:rPr>
        <w:t xml:space="preserve"> exceto (</w:t>
      </w:r>
      <w:r w:rsidR="00316AA4" w:rsidRPr="00CE6BC1">
        <w:rPr>
          <w:rFonts w:ascii="Calibri" w:hAnsi="Calibri" w:cs="Calibri"/>
          <w:sz w:val="24"/>
          <w:szCs w:val="24"/>
        </w:rPr>
        <w:t>a</w:t>
      </w:r>
      <w:r w:rsidR="00250C33" w:rsidRPr="00CE6BC1">
        <w:rPr>
          <w:rFonts w:ascii="Calibri" w:hAnsi="Calibri" w:cs="Calibri"/>
          <w:sz w:val="24"/>
          <w:szCs w:val="24"/>
        </w:rPr>
        <w:t>) por aquelas cuja necessidade de cumprimento tenha sido, comprovadamente, suspensa por meio das medidas legais; ou (</w:t>
      </w:r>
      <w:r w:rsidR="00316AA4" w:rsidRPr="00CE6BC1">
        <w:rPr>
          <w:rFonts w:ascii="Calibri" w:hAnsi="Calibri" w:cs="Calibri"/>
          <w:sz w:val="24"/>
          <w:szCs w:val="24"/>
        </w:rPr>
        <w:t>b</w:t>
      </w:r>
      <w:r w:rsidR="00250C33" w:rsidRPr="00CE6BC1">
        <w:rPr>
          <w:rFonts w:ascii="Calibri" w:hAnsi="Calibri" w:cs="Calibri"/>
          <w:sz w:val="24"/>
          <w:szCs w:val="24"/>
        </w:rPr>
        <w:t xml:space="preserve">) se tal descumprimento não gerar um </w:t>
      </w:r>
      <w:r w:rsidR="009A62AA" w:rsidRPr="00CE6BC1">
        <w:rPr>
          <w:rFonts w:ascii="Calibri" w:hAnsi="Calibri" w:cs="Calibri"/>
          <w:sz w:val="24"/>
          <w:szCs w:val="24"/>
        </w:rPr>
        <w:t>E</w:t>
      </w:r>
      <w:r w:rsidR="00250C33" w:rsidRPr="00CE6BC1">
        <w:rPr>
          <w:rFonts w:ascii="Calibri" w:hAnsi="Calibri" w:cs="Calibri"/>
          <w:sz w:val="24"/>
          <w:szCs w:val="24"/>
        </w:rPr>
        <w:t xml:space="preserve">feito </w:t>
      </w:r>
      <w:r w:rsidR="009A62AA" w:rsidRPr="00CE6BC1">
        <w:rPr>
          <w:rFonts w:ascii="Calibri" w:hAnsi="Calibri" w:cs="Calibri"/>
          <w:sz w:val="24"/>
          <w:szCs w:val="24"/>
        </w:rPr>
        <w:t>A</w:t>
      </w:r>
      <w:r w:rsidR="00250C33" w:rsidRPr="00CE6BC1">
        <w:rPr>
          <w:rFonts w:ascii="Calibri" w:hAnsi="Calibri" w:cs="Calibri"/>
          <w:sz w:val="24"/>
          <w:szCs w:val="24"/>
        </w:rPr>
        <w:t xml:space="preserve">dverso </w:t>
      </w:r>
      <w:r w:rsidR="009A62AA" w:rsidRPr="00CE6BC1">
        <w:rPr>
          <w:rFonts w:ascii="Calibri" w:hAnsi="Calibri" w:cs="Calibri"/>
          <w:sz w:val="24"/>
          <w:szCs w:val="24"/>
        </w:rPr>
        <w:t>R</w:t>
      </w:r>
      <w:r w:rsidR="00250C33" w:rsidRPr="00CE6BC1">
        <w:rPr>
          <w:rFonts w:ascii="Calibri" w:hAnsi="Calibri" w:cs="Calibri"/>
          <w:sz w:val="24"/>
          <w:szCs w:val="24"/>
        </w:rPr>
        <w:t xml:space="preserve">elevante na </w:t>
      </w:r>
      <w:r w:rsidR="000850F6" w:rsidRPr="00CE6BC1">
        <w:rPr>
          <w:rFonts w:ascii="Calibri" w:hAnsi="Calibri" w:cs="Calibri"/>
          <w:sz w:val="24"/>
          <w:szCs w:val="24"/>
        </w:rPr>
        <w:t xml:space="preserve">Emissora, nas Fiadoras e/ou na </w:t>
      </w:r>
      <w:r w:rsidR="00250C33" w:rsidRPr="00CE6BC1">
        <w:rPr>
          <w:rFonts w:ascii="Calibri" w:hAnsi="Calibri" w:cs="Calibri"/>
          <w:sz w:val="24"/>
          <w:szCs w:val="24"/>
        </w:rPr>
        <w:t>Tijoá; ou (</w:t>
      </w:r>
      <w:r w:rsidR="00316AA4" w:rsidRPr="00CE6BC1">
        <w:rPr>
          <w:rFonts w:ascii="Calibri" w:hAnsi="Calibri" w:cs="Calibri"/>
          <w:sz w:val="24"/>
          <w:szCs w:val="24"/>
        </w:rPr>
        <w:t>c</w:t>
      </w:r>
      <w:r w:rsidR="00250C33" w:rsidRPr="00CE6BC1">
        <w:rPr>
          <w:rFonts w:ascii="Calibri" w:hAnsi="Calibri" w:cs="Calibri"/>
          <w:sz w:val="24"/>
          <w:szCs w:val="24"/>
        </w:rPr>
        <w:t>) conforme informado no Formulário de Referência da Emissora</w:t>
      </w:r>
      <w:r w:rsidR="00003036" w:rsidRPr="00CE6BC1">
        <w:rPr>
          <w:rFonts w:ascii="Calibri" w:hAnsi="Calibri" w:cs="Calibri"/>
          <w:sz w:val="24"/>
          <w:szCs w:val="24"/>
        </w:rPr>
        <w:t>; ou (d) pelos Procedimentos Existentes</w:t>
      </w:r>
      <w:r w:rsidRPr="00CE6BC1">
        <w:rPr>
          <w:rFonts w:ascii="Calibri" w:hAnsi="Calibri" w:cs="Calibri"/>
          <w:sz w:val="24"/>
          <w:szCs w:val="24"/>
        </w:rPr>
        <w:t>;</w:t>
      </w:r>
      <w:bookmarkEnd w:id="540"/>
      <w:r w:rsidR="00D25D98" w:rsidRPr="00CE6BC1">
        <w:rPr>
          <w:rFonts w:ascii="Calibri" w:hAnsi="Calibri" w:cs="Calibri"/>
          <w:sz w:val="24"/>
          <w:szCs w:val="24"/>
        </w:rPr>
        <w:t xml:space="preserve"> </w:t>
      </w:r>
    </w:p>
    <w:p w14:paraId="362304D1" w14:textId="77777777" w:rsidR="006C6AED" w:rsidRPr="00CE6BC1" w:rsidRDefault="006C6AED">
      <w:pPr>
        <w:pStyle w:val="PargrafodaLista"/>
        <w:spacing w:line="340" w:lineRule="exact"/>
        <w:rPr>
          <w:rFonts w:ascii="Calibri" w:hAnsi="Calibri" w:cs="Calibri"/>
        </w:rPr>
      </w:pPr>
    </w:p>
    <w:p w14:paraId="787C92F3" w14:textId="77777777" w:rsidR="006C6AE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w:t>
      </w:r>
      <w:r w:rsidR="008505B8" w:rsidRPr="00CE6BC1">
        <w:rPr>
          <w:rFonts w:ascii="Calibri" w:hAnsi="Calibri" w:cs="Calibri"/>
          <w:sz w:val="24"/>
          <w:szCs w:val="24"/>
        </w:rPr>
        <w:t>possu</w:t>
      </w:r>
      <w:r w:rsidRPr="00CE6BC1">
        <w:rPr>
          <w:rFonts w:ascii="Calibri" w:hAnsi="Calibri" w:cs="Calibri"/>
          <w:sz w:val="24"/>
          <w:szCs w:val="24"/>
        </w:rPr>
        <w:t>em</w:t>
      </w:r>
      <w:r w:rsidR="008505B8" w:rsidRPr="00CE6BC1">
        <w:rPr>
          <w:rFonts w:ascii="Calibri" w:hAnsi="Calibri" w:cs="Calibri"/>
          <w:sz w:val="24"/>
          <w:szCs w:val="24"/>
        </w:rPr>
        <w:t xml:space="preserve">, nesta data, todas as </w:t>
      </w:r>
      <w:r w:rsidR="008505B8" w:rsidRPr="00CE6BC1">
        <w:rPr>
          <w:rFonts w:ascii="Calibri" w:hAnsi="Calibri" w:cs="Calibri"/>
          <w:sz w:val="24"/>
          <w:szCs w:val="24"/>
        </w:rPr>
        <w:lastRenderedPageBreak/>
        <w:t>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CE6BC1">
        <w:rPr>
          <w:rFonts w:ascii="Calibri" w:hAnsi="Calibri" w:cs="Calibri"/>
          <w:sz w:val="24"/>
          <w:szCs w:val="24"/>
        </w:rPr>
        <w:t>,</w:t>
      </w:r>
      <w:r w:rsidR="008505B8" w:rsidRPr="00CE6BC1">
        <w:rPr>
          <w:rFonts w:ascii="Calibri" w:hAnsi="Calibri" w:cs="Calibri"/>
          <w:sz w:val="24"/>
          <w:szCs w:val="24"/>
        </w:rPr>
        <w:t xml:space="preserve"> na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ou na Tijoá</w:t>
      </w:r>
      <w:r w:rsidR="008505B8" w:rsidRPr="00CE6BC1">
        <w:rPr>
          <w:rFonts w:ascii="Calibri" w:hAnsi="Calibri" w:cs="Calibri"/>
          <w:sz w:val="24"/>
          <w:szCs w:val="24"/>
        </w:rPr>
        <w:t>, sendo que até a presente data a Emissora</w:t>
      </w:r>
      <w:r w:rsidR="00F67EC9" w:rsidRPr="00CE6BC1">
        <w:rPr>
          <w:rFonts w:ascii="Calibri" w:hAnsi="Calibri" w:cs="Calibri"/>
          <w:sz w:val="24"/>
          <w:szCs w:val="24"/>
        </w:rPr>
        <w:t>,</w:t>
      </w:r>
      <w:r w:rsidR="008505B8" w:rsidRPr="00CE6BC1">
        <w:rPr>
          <w:rFonts w:ascii="Calibri" w:hAnsi="Calibri" w:cs="Calibri"/>
          <w:sz w:val="24"/>
          <w:szCs w:val="24"/>
        </w:rPr>
        <w:t xml:space="preserve"> 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e a Tijoá</w:t>
      </w:r>
      <w:r w:rsidR="008505B8" w:rsidRPr="00CE6BC1">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CE6BC1">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CE6BC1">
        <w:rPr>
          <w:rFonts w:ascii="Calibri" w:hAnsi="Calibri" w:cs="Calibri"/>
          <w:sz w:val="24"/>
          <w:szCs w:val="24"/>
        </w:rPr>
        <w:t xml:space="preserve">; </w:t>
      </w:r>
    </w:p>
    <w:p w14:paraId="5E1E69FD" w14:textId="77777777" w:rsidR="00DC2B80" w:rsidRPr="00CE6BC1" w:rsidRDefault="00DC2B80">
      <w:pPr>
        <w:pStyle w:val="PargrafodaLista"/>
        <w:spacing w:line="340" w:lineRule="exact"/>
        <w:rPr>
          <w:rFonts w:ascii="Calibri" w:hAnsi="Calibri" w:cs="Calibri"/>
          <w:color w:val="000000"/>
        </w:rPr>
      </w:pPr>
    </w:p>
    <w:p w14:paraId="4FD4F689"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não se utilizam de trabalho infantil ou análogo a escravo;</w:t>
      </w:r>
    </w:p>
    <w:p w14:paraId="3802C7A0" w14:textId="77777777" w:rsidR="00DC2B80" w:rsidRPr="00CE6BC1" w:rsidRDefault="00DC2B80">
      <w:pPr>
        <w:pStyle w:val="PargrafodaLista"/>
        <w:spacing w:line="340" w:lineRule="exact"/>
        <w:rPr>
          <w:rFonts w:ascii="Calibri" w:hAnsi="Calibri" w:cs="Calibri"/>
        </w:rPr>
      </w:pPr>
    </w:p>
    <w:p w14:paraId="5DB12781"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não omiti</w:t>
      </w:r>
      <w:r w:rsidR="00674467" w:rsidRPr="00CE6BC1">
        <w:rPr>
          <w:rFonts w:ascii="Calibri" w:hAnsi="Calibri" w:cs="Calibri"/>
          <w:sz w:val="24"/>
          <w:szCs w:val="24"/>
        </w:rPr>
        <w:t>ram</w:t>
      </w:r>
      <w:r w:rsidRPr="00CE6BC1">
        <w:rPr>
          <w:rFonts w:ascii="Calibri" w:hAnsi="Calibri" w:cs="Calibri"/>
          <w:sz w:val="24"/>
          <w:szCs w:val="24"/>
        </w:rPr>
        <w:t xml:space="preserve"> nenhum fato, de qualquer natureza, que seja d</w:t>
      </w:r>
      <w:r w:rsidR="00674467" w:rsidRPr="00CE6BC1">
        <w:rPr>
          <w:rFonts w:ascii="Calibri" w:hAnsi="Calibri" w:cs="Calibri"/>
          <w:sz w:val="24"/>
          <w:szCs w:val="24"/>
        </w:rPr>
        <w:t>e</w:t>
      </w:r>
      <w:r w:rsidR="00910314" w:rsidRPr="00CE6BC1">
        <w:rPr>
          <w:rFonts w:ascii="Calibri" w:hAnsi="Calibri" w:cs="Calibri"/>
          <w:sz w:val="24"/>
          <w:szCs w:val="24"/>
        </w:rPr>
        <w:t xml:space="preserve"> </w:t>
      </w:r>
      <w:r w:rsidRPr="00CE6BC1">
        <w:rPr>
          <w:rFonts w:ascii="Calibri" w:hAnsi="Calibri" w:cs="Calibri"/>
          <w:sz w:val="24"/>
          <w:szCs w:val="24"/>
        </w:rPr>
        <w:t xml:space="preserve">conhecimento </w:t>
      </w:r>
      <w:r w:rsidR="00674467" w:rsidRPr="00CE6BC1">
        <w:rPr>
          <w:rFonts w:ascii="Calibri" w:hAnsi="Calibri" w:cs="Calibri"/>
          <w:sz w:val="24"/>
          <w:szCs w:val="24"/>
        </w:rPr>
        <w:t>da Emissora e/ou da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674467" w:rsidRPr="00CE6BC1">
        <w:rPr>
          <w:rFonts w:ascii="Calibri" w:hAnsi="Calibri" w:cs="Calibri"/>
          <w:sz w:val="24"/>
          <w:szCs w:val="24"/>
        </w:rPr>
        <w:t xml:space="preserve"> </w:t>
      </w:r>
      <w:r w:rsidRPr="00CE6BC1">
        <w:rPr>
          <w:rFonts w:ascii="Calibri" w:hAnsi="Calibri" w:cs="Calibri"/>
          <w:sz w:val="24"/>
          <w:szCs w:val="24"/>
        </w:rPr>
        <w:t>e que possa resultar em alteração substancial adversa de sua situação econômico-financeira ou jurídica em prejuízo d</w:t>
      </w:r>
      <w:r w:rsidR="00C912AB" w:rsidRPr="00CE6BC1">
        <w:rPr>
          <w:rFonts w:ascii="Calibri" w:hAnsi="Calibri" w:cs="Calibri"/>
          <w:sz w:val="24"/>
          <w:szCs w:val="24"/>
        </w:rPr>
        <w:t>o</w:t>
      </w:r>
      <w:r w:rsidRPr="00CE6BC1">
        <w:rPr>
          <w:rFonts w:ascii="Calibri" w:hAnsi="Calibri" w:cs="Calibri"/>
          <w:sz w:val="24"/>
          <w:szCs w:val="24"/>
        </w:rPr>
        <w:t xml:space="preserve"> Debenturista;</w:t>
      </w:r>
      <w:r w:rsidR="00D1532D" w:rsidRPr="00CE6BC1">
        <w:rPr>
          <w:rFonts w:ascii="Calibri" w:hAnsi="Calibri" w:cs="Calibri"/>
          <w:sz w:val="24"/>
          <w:szCs w:val="24"/>
        </w:rPr>
        <w:t xml:space="preserve"> </w:t>
      </w:r>
    </w:p>
    <w:p w14:paraId="70456CA8" w14:textId="77777777" w:rsidR="00DC2B80" w:rsidRPr="00CE6BC1" w:rsidRDefault="00DC2B80">
      <w:pPr>
        <w:pStyle w:val="PargrafodaLista"/>
        <w:spacing w:line="340" w:lineRule="exact"/>
        <w:rPr>
          <w:rFonts w:ascii="Calibri" w:hAnsi="Calibri" w:cs="Calibri"/>
        </w:rPr>
      </w:pPr>
    </w:p>
    <w:p w14:paraId="32665F58"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bookmarkStart w:id="541" w:name="_Ref85494662"/>
      <w:r w:rsidRPr="00CE6BC1">
        <w:rPr>
          <w:rFonts w:ascii="Calibri" w:hAnsi="Calibri" w:cs="Calibri"/>
          <w:sz w:val="24"/>
          <w:szCs w:val="24"/>
        </w:rPr>
        <w:t>exceto</w:t>
      </w:r>
      <w:r w:rsidR="00D1532D" w:rsidRPr="00CE6BC1">
        <w:rPr>
          <w:rFonts w:ascii="Calibri" w:hAnsi="Calibri" w:cs="Calibri"/>
          <w:sz w:val="24"/>
          <w:szCs w:val="24"/>
        </w:rPr>
        <w:t xml:space="preserve"> </w:t>
      </w:r>
      <w:r w:rsidR="00003036" w:rsidRPr="00CE6BC1">
        <w:rPr>
          <w:rFonts w:ascii="Calibri" w:hAnsi="Calibri" w:cs="Calibri"/>
          <w:sz w:val="24"/>
          <w:szCs w:val="24"/>
        </w:rPr>
        <w:t>pelos Procedimentos Existentes</w:t>
      </w:r>
      <w:r w:rsidR="00316AA4" w:rsidRPr="00CE6BC1">
        <w:rPr>
          <w:rFonts w:ascii="Calibri" w:hAnsi="Calibri" w:cs="Calibri"/>
          <w:sz w:val="24"/>
          <w:szCs w:val="24"/>
        </w:rPr>
        <w:t xml:space="preserve"> e </w:t>
      </w:r>
      <w:r w:rsidRPr="00CE6BC1">
        <w:rPr>
          <w:rFonts w:ascii="Calibri" w:hAnsi="Calibri" w:cs="Calibri"/>
          <w:sz w:val="24"/>
          <w:szCs w:val="24"/>
        </w:rPr>
        <w:t>conforme informado no Formulário de Referência da Emissora</w:t>
      </w:r>
      <w:r w:rsidR="003E6C52" w:rsidRPr="00CE6BC1">
        <w:rPr>
          <w:rFonts w:ascii="Calibri" w:hAnsi="Calibri" w:cs="Calibri"/>
          <w:sz w:val="24"/>
          <w:szCs w:val="24"/>
        </w:rPr>
        <w:t xml:space="preserve">, </w:t>
      </w:r>
      <w:r w:rsidRPr="00CE6BC1">
        <w:rPr>
          <w:rFonts w:ascii="Calibri" w:hAnsi="Calibri" w:cs="Calibri"/>
          <w:sz w:val="24"/>
          <w:szCs w:val="24"/>
        </w:rPr>
        <w:t>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CE6BC1">
        <w:rPr>
          <w:rFonts w:ascii="Calibri" w:hAnsi="Calibri" w:cs="Calibri"/>
          <w:sz w:val="24"/>
          <w:szCs w:val="24"/>
        </w:rPr>
        <w:t>um Efeito Adverso Relevante</w:t>
      </w:r>
      <w:r w:rsidRPr="00CE6BC1">
        <w:rPr>
          <w:rFonts w:ascii="Calibri" w:hAnsi="Calibri" w:cs="Calibri"/>
          <w:sz w:val="24"/>
          <w:szCs w:val="24"/>
        </w:rPr>
        <w:t xml:space="preserve"> na Emissora na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00F67EC9" w:rsidRPr="00CE6BC1">
        <w:rPr>
          <w:rFonts w:ascii="Calibri" w:hAnsi="Calibri" w:cs="Calibri"/>
          <w:sz w:val="24"/>
          <w:szCs w:val="24"/>
        </w:rPr>
        <w:t xml:space="preserve"> ou na Tijoá</w:t>
      </w:r>
      <w:r w:rsidR="00E21931" w:rsidRPr="00CE6BC1">
        <w:rPr>
          <w:rFonts w:ascii="Calibri" w:hAnsi="Calibri" w:cs="Calibri"/>
          <w:sz w:val="24"/>
          <w:szCs w:val="24"/>
        </w:rPr>
        <w:t>. Para fins desta Escritura, “</w:t>
      </w:r>
      <w:r w:rsidR="00E21931" w:rsidRPr="00CE6BC1">
        <w:rPr>
          <w:rFonts w:ascii="Calibri" w:hAnsi="Calibri" w:cs="Calibri"/>
          <w:sz w:val="24"/>
          <w:szCs w:val="24"/>
          <w:u w:val="single"/>
        </w:rPr>
        <w:t>Procedimentos Existentes</w:t>
      </w:r>
      <w:r w:rsidR="00E21931" w:rsidRPr="00CE6BC1">
        <w:rPr>
          <w:rFonts w:ascii="Calibri" w:hAnsi="Calibri" w:cs="Calibri"/>
          <w:sz w:val="24"/>
          <w:szCs w:val="24"/>
        </w:rPr>
        <w:t>” significa a Arbitragem de Furnas, a ação de execução nº 0001552-35.2017.4.02.5101 e a execução fiscal nº 1503866-70.2018.8.26.0014</w:t>
      </w:r>
      <w:r w:rsidRPr="00CE6BC1">
        <w:rPr>
          <w:rFonts w:ascii="Calibri" w:hAnsi="Calibri" w:cs="Calibri"/>
          <w:sz w:val="24"/>
          <w:szCs w:val="24"/>
        </w:rPr>
        <w:t>;</w:t>
      </w:r>
      <w:bookmarkEnd w:id="541"/>
      <w:r w:rsidRPr="00CE6BC1">
        <w:rPr>
          <w:rFonts w:ascii="Calibri" w:hAnsi="Calibri" w:cs="Calibri"/>
          <w:sz w:val="24"/>
          <w:szCs w:val="24"/>
        </w:rPr>
        <w:t xml:space="preserve"> </w:t>
      </w:r>
    </w:p>
    <w:p w14:paraId="1C64859E" w14:textId="77777777" w:rsidR="00AF7B7E" w:rsidRPr="00CE6BC1" w:rsidRDefault="00AF7B7E">
      <w:pPr>
        <w:pStyle w:val="PargrafodaLista"/>
        <w:spacing w:line="340" w:lineRule="exact"/>
        <w:rPr>
          <w:rFonts w:ascii="Calibri" w:hAnsi="Calibri" w:cs="Calibri"/>
        </w:rPr>
      </w:pPr>
    </w:p>
    <w:p w14:paraId="5766BF49" w14:textId="77777777" w:rsidR="00AF7B7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exceto </w:t>
      </w:r>
      <w:r w:rsidR="00003036" w:rsidRPr="00CE6BC1">
        <w:rPr>
          <w:rFonts w:ascii="Calibri" w:hAnsi="Calibri" w:cs="Calibri"/>
          <w:sz w:val="24"/>
          <w:szCs w:val="24"/>
        </w:rPr>
        <w:t>pelos Procedimentos Existentes</w:t>
      </w:r>
      <w:r w:rsidRPr="00CE6BC1">
        <w:rPr>
          <w:rFonts w:ascii="Calibri" w:hAnsi="Calibri" w:cs="Calibri"/>
          <w:sz w:val="24"/>
          <w:szCs w:val="24"/>
        </w:rPr>
        <w:t>, 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CE6BC1">
        <w:rPr>
          <w:rFonts w:ascii="Calibri" w:hAnsi="Calibri" w:cs="Calibri"/>
          <w:sz w:val="24"/>
          <w:szCs w:val="24"/>
        </w:rPr>
        <w:t>e/</w:t>
      </w:r>
      <w:r w:rsidRPr="00CE6BC1">
        <w:rPr>
          <w:rFonts w:ascii="Calibri" w:hAnsi="Calibri" w:cs="Calibri"/>
          <w:sz w:val="24"/>
          <w:szCs w:val="24"/>
        </w:rPr>
        <w:t xml:space="preserve">ou nos demais </w:t>
      </w:r>
      <w:r w:rsidR="000850F6" w:rsidRPr="00CE6BC1">
        <w:rPr>
          <w:rFonts w:ascii="Calibri" w:hAnsi="Calibri" w:cs="Calibri"/>
          <w:sz w:val="24"/>
          <w:szCs w:val="24"/>
        </w:rPr>
        <w:t>documentos da Emissão</w:t>
      </w:r>
      <w:r w:rsidR="008E1F3C" w:rsidRPr="00CE6BC1">
        <w:rPr>
          <w:rFonts w:ascii="Calibri" w:hAnsi="Calibri" w:cs="Calibri"/>
          <w:sz w:val="24"/>
          <w:szCs w:val="24"/>
        </w:rPr>
        <w:t>;</w:t>
      </w:r>
    </w:p>
    <w:p w14:paraId="1BC538E6" w14:textId="77777777" w:rsidR="009222C2" w:rsidRPr="00CE6BC1" w:rsidRDefault="009222C2" w:rsidP="00CE6BC1">
      <w:pPr>
        <w:pStyle w:val="PargrafodaLista"/>
        <w:rPr>
          <w:rFonts w:ascii="Calibri" w:hAnsi="Calibri" w:cs="Calibri"/>
        </w:rPr>
      </w:pPr>
    </w:p>
    <w:p w14:paraId="7824A02D"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A80ECE">
        <w:rPr>
          <w:rFonts w:ascii="Calibri" w:hAnsi="Calibri" w:cs="Calibri"/>
          <w:sz w:val="24"/>
          <w:szCs w:val="24"/>
        </w:rPr>
        <w:t>exceto</w:t>
      </w:r>
      <w:r w:rsidRPr="00CE6BC1">
        <w:rPr>
          <w:rFonts w:ascii="Calibri" w:hAnsi="Calibri" w:cs="Calibri"/>
          <w:sz w:val="24"/>
          <w:szCs w:val="24"/>
        </w:rPr>
        <w:t xml:space="preserve"> pelos Procedimentos Existentes, não houve descumprimento </w:t>
      </w:r>
      <w:r w:rsidR="008505B8" w:rsidRPr="00CE6BC1">
        <w:rPr>
          <w:rFonts w:ascii="Calibri" w:hAnsi="Calibri" w:cs="Calibri"/>
          <w:sz w:val="24"/>
          <w:szCs w:val="24"/>
        </w:rPr>
        <w:t xml:space="preserve">de </w:t>
      </w:r>
      <w:r w:rsidRPr="00CE6BC1">
        <w:rPr>
          <w:rFonts w:ascii="Calibri" w:hAnsi="Calibri" w:cs="Calibri"/>
          <w:sz w:val="24"/>
          <w:szCs w:val="24"/>
        </w:rPr>
        <w:t>de qualquer ordem judicial, administrativa ou arbitral;</w:t>
      </w:r>
      <w:r w:rsidR="000C587B" w:rsidRPr="00CE6BC1">
        <w:rPr>
          <w:rFonts w:ascii="Calibri" w:hAnsi="Calibri" w:cs="Calibri"/>
          <w:sz w:val="24"/>
          <w:szCs w:val="24"/>
        </w:rPr>
        <w:t xml:space="preserve"> </w:t>
      </w:r>
    </w:p>
    <w:p w14:paraId="3021C946" w14:textId="77777777" w:rsidR="00F45D3B" w:rsidRPr="00CE6BC1" w:rsidRDefault="00F45D3B">
      <w:pPr>
        <w:pStyle w:val="PargrafodaLista"/>
        <w:spacing w:line="340" w:lineRule="exact"/>
        <w:rPr>
          <w:rFonts w:ascii="Calibri" w:hAnsi="Calibri" w:cs="Calibri"/>
        </w:rPr>
      </w:pPr>
    </w:p>
    <w:p w14:paraId="1B333DB3" w14:textId="77777777" w:rsidR="00FF0C05"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até </w:t>
      </w:r>
      <w:r w:rsidR="000850F6" w:rsidRPr="00CE6BC1">
        <w:rPr>
          <w:rFonts w:ascii="Calibri" w:hAnsi="Calibri" w:cs="Calibri"/>
          <w:sz w:val="24"/>
          <w:szCs w:val="24"/>
        </w:rPr>
        <w:t>a presente data</w:t>
      </w:r>
      <w:r w:rsidRPr="00CE6BC1">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CE6BC1">
        <w:rPr>
          <w:rFonts w:ascii="Calibri" w:hAnsi="Calibri" w:cs="Calibri"/>
          <w:sz w:val="24"/>
          <w:szCs w:val="24"/>
        </w:rPr>
        <w:t>a Emissora, 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C70D74" w:rsidRPr="00CE6BC1">
        <w:rPr>
          <w:rFonts w:ascii="Calibri" w:hAnsi="Calibri" w:cs="Calibri"/>
          <w:sz w:val="24"/>
          <w:szCs w:val="24"/>
        </w:rPr>
        <w:t>,</w:t>
      </w:r>
      <w:r w:rsidR="00674467" w:rsidRPr="00CE6BC1">
        <w:rPr>
          <w:rFonts w:ascii="Calibri" w:hAnsi="Calibri" w:cs="Calibri"/>
          <w:sz w:val="24"/>
          <w:szCs w:val="24"/>
        </w:rPr>
        <w:t xml:space="preserve"> a Tijoá</w:t>
      </w:r>
      <w:r w:rsidRPr="00CE6BC1">
        <w:rPr>
          <w:rFonts w:ascii="Calibri" w:hAnsi="Calibri" w:cs="Calibri"/>
          <w:sz w:val="24"/>
          <w:szCs w:val="24"/>
        </w:rPr>
        <w:t>, e</w:t>
      </w:r>
      <w:r w:rsidR="00C70D74" w:rsidRPr="00CE6BC1">
        <w:rPr>
          <w:rFonts w:ascii="Calibri" w:hAnsi="Calibri" w:cs="Calibri"/>
          <w:sz w:val="24"/>
          <w:szCs w:val="24"/>
        </w:rPr>
        <w:t>/ou</w:t>
      </w:r>
      <w:r w:rsidRPr="00CE6BC1">
        <w:rPr>
          <w:rFonts w:ascii="Calibri" w:hAnsi="Calibri" w:cs="Calibri"/>
          <w:sz w:val="24"/>
          <w:szCs w:val="24"/>
        </w:rPr>
        <w:t xml:space="preserve"> quaisquer sociedades de seu grupo econômico e suas </w:t>
      </w:r>
      <w:r w:rsidR="00F67EC9" w:rsidRPr="00CE6BC1">
        <w:rPr>
          <w:rFonts w:ascii="Calibri" w:hAnsi="Calibri" w:cs="Calibri"/>
          <w:sz w:val="24"/>
          <w:szCs w:val="24"/>
        </w:rPr>
        <w:t>C</w:t>
      </w:r>
      <w:r w:rsidRPr="00CE6BC1">
        <w:rPr>
          <w:rFonts w:ascii="Calibri" w:hAnsi="Calibri" w:cs="Calibri"/>
          <w:sz w:val="24"/>
          <w:szCs w:val="24"/>
        </w:rPr>
        <w:t>ontroladas</w:t>
      </w:r>
      <w:r w:rsidR="00F67EC9" w:rsidRPr="00CE6BC1">
        <w:rPr>
          <w:rFonts w:ascii="Calibri" w:hAnsi="Calibri" w:cs="Calibri"/>
          <w:sz w:val="24"/>
          <w:szCs w:val="24"/>
        </w:rPr>
        <w:t xml:space="preserve"> diretas e indiretas</w:t>
      </w:r>
      <w:r w:rsidRPr="00CE6BC1">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CE6BC1">
        <w:rPr>
          <w:rFonts w:ascii="Calibri" w:hAnsi="Calibri" w:cs="Calibri"/>
          <w:sz w:val="24"/>
          <w:szCs w:val="24"/>
          <w:u w:val="single"/>
        </w:rPr>
        <w:t>Representantes</w:t>
      </w:r>
      <w:r w:rsidRPr="00CE6BC1">
        <w:rPr>
          <w:rFonts w:ascii="Calibri" w:hAnsi="Calibri" w:cs="Calibri"/>
          <w:sz w:val="24"/>
          <w:szCs w:val="24"/>
        </w:rPr>
        <w:t>”) investigação, inquérito ou procedimento administrativo ou judicial relacionado a práticas contrárias às Leis Anticorrupção. Adicionalmente,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w:t>
      </w:r>
      <w:r w:rsidR="00674467" w:rsidRPr="00CE6BC1">
        <w:rPr>
          <w:rFonts w:ascii="Calibri" w:hAnsi="Calibri" w:cs="Calibri"/>
          <w:sz w:val="24"/>
          <w:szCs w:val="24"/>
        </w:rPr>
        <w:t>/ou a Tijoá, bem como</w:t>
      </w:r>
      <w:r w:rsidRPr="00CE6BC1">
        <w:rPr>
          <w:rFonts w:ascii="Calibri" w:hAnsi="Calibri" w:cs="Calibri"/>
          <w:sz w:val="24"/>
          <w:szCs w:val="24"/>
        </w:rPr>
        <w:t xml:space="preserve"> nenhum dos seus Representantes incorreu nas seguintes hipóteses, bem como tem ciência de que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E21931" w:rsidRPr="00CE6BC1">
        <w:rPr>
          <w:rFonts w:ascii="Calibri" w:hAnsi="Calibri" w:cs="Calibri"/>
          <w:sz w:val="24"/>
          <w:szCs w:val="24"/>
        </w:rPr>
        <w:t>;</w:t>
      </w:r>
      <w:r w:rsidR="00872515" w:rsidRPr="00CE6BC1">
        <w:rPr>
          <w:rFonts w:ascii="Calibri" w:hAnsi="Calibri" w:cs="Calibri"/>
          <w:sz w:val="24"/>
          <w:szCs w:val="24"/>
        </w:rPr>
        <w:t xml:space="preserve"> </w:t>
      </w:r>
    </w:p>
    <w:p w14:paraId="17D2C982" w14:textId="77777777" w:rsidR="00E21931" w:rsidRPr="00CE6BC1" w:rsidRDefault="00E21931">
      <w:pPr>
        <w:widowControl w:val="0"/>
        <w:spacing w:after="0" w:line="340" w:lineRule="exact"/>
        <w:ind w:left="1844"/>
        <w:jc w:val="both"/>
        <w:rPr>
          <w:rFonts w:ascii="Calibri" w:hAnsi="Calibri" w:cs="Calibri"/>
          <w:sz w:val="24"/>
          <w:szCs w:val="24"/>
        </w:rPr>
      </w:pPr>
    </w:p>
    <w:p w14:paraId="0C892CAA" w14:textId="77777777" w:rsidR="00E21931"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color w:val="000000"/>
          <w:sz w:val="24"/>
          <w:szCs w:val="24"/>
        </w:rPr>
        <w:lastRenderedPageBreak/>
        <w:t xml:space="preserve">a celebração </w:t>
      </w:r>
      <w:r w:rsidR="000850F6" w:rsidRPr="00CE6BC1">
        <w:rPr>
          <w:rFonts w:ascii="Calibri" w:hAnsi="Calibri" w:cs="Calibri"/>
          <w:color w:val="000000"/>
          <w:sz w:val="24"/>
          <w:szCs w:val="24"/>
        </w:rPr>
        <w:t>da presente Escritura de Emissão</w:t>
      </w:r>
      <w:r w:rsidRPr="00CE6BC1">
        <w:rPr>
          <w:rFonts w:ascii="Calibri" w:hAnsi="Calibri" w:cs="Calibri"/>
          <w:sz w:val="24"/>
          <w:szCs w:val="24"/>
        </w:rPr>
        <w:t xml:space="preserve"> e dos demais documentos da Emissão</w:t>
      </w:r>
      <w:r w:rsidRPr="00CE6BC1">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05831E39" w14:textId="77777777" w:rsidR="00E21931" w:rsidRPr="00CE6BC1" w:rsidRDefault="00E21931" w:rsidP="00200390">
      <w:pPr>
        <w:pStyle w:val="PargrafodaLista"/>
        <w:spacing w:line="340" w:lineRule="exact"/>
        <w:rPr>
          <w:rFonts w:ascii="Calibri" w:hAnsi="Calibri" w:cs="Calibri"/>
        </w:rPr>
      </w:pPr>
    </w:p>
    <w:p w14:paraId="122B277C" w14:textId="77777777" w:rsidR="008B0EE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1C966B0F" w14:textId="77777777" w:rsidR="008B0EEE" w:rsidRPr="00CE6BC1" w:rsidRDefault="008B0EEE" w:rsidP="00551EF0">
      <w:pPr>
        <w:pStyle w:val="PargrafodaLista"/>
        <w:spacing w:line="340" w:lineRule="exact"/>
        <w:rPr>
          <w:rFonts w:ascii="Calibri" w:hAnsi="Calibri" w:cs="Calibri"/>
        </w:rPr>
      </w:pPr>
    </w:p>
    <w:p w14:paraId="5195DBF7" w14:textId="77777777" w:rsidR="00E21931"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CE6BC1">
        <w:rPr>
          <w:rFonts w:ascii="Calibri" w:hAnsi="Calibri" w:cs="Calibri"/>
          <w:sz w:val="24"/>
          <w:szCs w:val="24"/>
        </w:rPr>
        <w:t>;</w:t>
      </w:r>
    </w:p>
    <w:p w14:paraId="7D247170" w14:textId="77777777" w:rsidR="00C0103D" w:rsidRPr="00CE6BC1" w:rsidRDefault="00C0103D" w:rsidP="00551EF0">
      <w:pPr>
        <w:pStyle w:val="PargrafodaLista"/>
        <w:rPr>
          <w:rFonts w:ascii="Calibri" w:hAnsi="Calibri" w:cs="Calibri"/>
        </w:rPr>
      </w:pPr>
    </w:p>
    <w:p w14:paraId="7A20C64D"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Portaria foi devidamente obtida e encontra-se válida e eficaz; e</w:t>
      </w:r>
    </w:p>
    <w:p w14:paraId="56647879" w14:textId="77777777" w:rsidR="00C0103D" w:rsidRPr="00CE6BC1" w:rsidRDefault="00C0103D" w:rsidP="00551EF0">
      <w:pPr>
        <w:widowControl w:val="0"/>
        <w:spacing w:after="0" w:line="340" w:lineRule="exact"/>
        <w:jc w:val="both"/>
        <w:rPr>
          <w:rFonts w:ascii="Calibri" w:hAnsi="Calibri" w:cs="Calibri"/>
          <w:sz w:val="24"/>
          <w:szCs w:val="24"/>
        </w:rPr>
      </w:pPr>
    </w:p>
    <w:p w14:paraId="676EA793"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o Projeto encontra-se aprovado pelos órgãos e autoridades competentes e foi devidamente enquadrado nos termos da Lei nº 12.431 e considerado como prioritário nos termos da Portaria.</w:t>
      </w:r>
    </w:p>
    <w:bookmarkEnd w:id="534"/>
    <w:p w14:paraId="1B1FA8A4" w14:textId="77777777" w:rsidR="00063734" w:rsidRPr="00CE6BC1" w:rsidRDefault="00063734">
      <w:pPr>
        <w:widowControl w:val="0"/>
        <w:spacing w:after="0" w:line="340" w:lineRule="exact"/>
        <w:ind w:left="1844"/>
        <w:jc w:val="both"/>
        <w:rPr>
          <w:rFonts w:ascii="Calibri" w:hAnsi="Calibri" w:cs="Calibri"/>
          <w:sz w:val="24"/>
          <w:szCs w:val="24"/>
        </w:rPr>
      </w:pPr>
    </w:p>
    <w:p w14:paraId="2895672F" w14:textId="77777777" w:rsidR="00E330F4"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Agente Fiduciário</w:t>
      </w:r>
    </w:p>
    <w:p w14:paraId="06A4341E" w14:textId="77777777" w:rsidR="00E330F4" w:rsidRPr="00CE6BC1" w:rsidRDefault="00E330F4">
      <w:pPr>
        <w:widowControl w:val="0"/>
        <w:spacing w:after="0" w:line="340" w:lineRule="exact"/>
        <w:rPr>
          <w:rFonts w:ascii="Calibri" w:hAnsi="Calibri" w:cs="Calibri"/>
          <w:sz w:val="24"/>
          <w:szCs w:val="24"/>
        </w:rPr>
      </w:pPr>
    </w:p>
    <w:p w14:paraId="647025A8" w14:textId="77777777" w:rsidR="00E330F4" w:rsidRPr="00CE6BC1" w:rsidRDefault="00E560F0" w:rsidP="001B5006">
      <w:pPr>
        <w:widowControl w:val="0"/>
        <w:numPr>
          <w:ilvl w:val="1"/>
          <w:numId w:val="13"/>
        </w:numPr>
        <w:spacing w:after="0" w:line="340" w:lineRule="exact"/>
        <w:jc w:val="both"/>
        <w:rPr>
          <w:rFonts w:ascii="Calibri" w:hAnsi="Calibri" w:cs="Calibri"/>
          <w:sz w:val="24"/>
          <w:szCs w:val="24"/>
        </w:rPr>
      </w:pPr>
      <w:bookmarkStart w:id="542" w:name="_Toc499990371"/>
      <w:r w:rsidRPr="00CE6BC1">
        <w:rPr>
          <w:rFonts w:ascii="Calibri" w:hAnsi="Calibri" w:cs="Calibri"/>
          <w:i/>
          <w:sz w:val="24"/>
          <w:szCs w:val="24"/>
          <w:u w:val="single"/>
        </w:rPr>
        <w:t>Nomeação</w:t>
      </w:r>
      <w:r w:rsidRPr="00CE6BC1">
        <w:rPr>
          <w:rFonts w:ascii="Calibri" w:hAnsi="Calibri" w:cs="Calibri"/>
          <w:i/>
          <w:sz w:val="24"/>
          <w:szCs w:val="24"/>
        </w:rPr>
        <w:t xml:space="preserve">. </w:t>
      </w:r>
      <w:r w:rsidR="00D11CBF" w:rsidRPr="00CE6BC1">
        <w:rPr>
          <w:rFonts w:ascii="Calibri" w:hAnsi="Calibri" w:cs="Calibri"/>
          <w:sz w:val="24"/>
          <w:szCs w:val="24"/>
        </w:rPr>
        <w:t xml:space="preserve">A Emissora constitui e nomeia como agente fiduciário desta Emissão a </w:t>
      </w:r>
      <w:r w:rsidR="00A603B3" w:rsidRPr="00CE6BC1">
        <w:rPr>
          <w:rFonts w:ascii="Calibri" w:hAnsi="Calibri" w:cs="Calibri"/>
          <w:sz w:val="24"/>
          <w:szCs w:val="24"/>
        </w:rPr>
        <w:t>Simplific Pavarini Distribuidora de Títulos e Valores Mobiliários Ltda.</w:t>
      </w:r>
      <w:r w:rsidR="00D11CBF" w:rsidRPr="00CE6BC1">
        <w:rPr>
          <w:rFonts w:ascii="Calibri" w:hAnsi="Calibri" w:cs="Calibri"/>
          <w:sz w:val="24"/>
          <w:szCs w:val="24"/>
        </w:rPr>
        <w:t xml:space="preserve">, acima qualificada, a qual, neste ato e pela melhor forma de direito, aceita a nomeação para, nos termos da lei e desta </w:t>
      </w:r>
      <w:r w:rsidR="0066535D" w:rsidRPr="00CE6BC1">
        <w:rPr>
          <w:rFonts w:ascii="Calibri" w:hAnsi="Calibri" w:cs="Calibri"/>
          <w:sz w:val="24"/>
          <w:szCs w:val="24"/>
        </w:rPr>
        <w:t>Escritura de Emissão</w:t>
      </w:r>
      <w:r w:rsidR="00D11CBF" w:rsidRPr="00CE6BC1">
        <w:rPr>
          <w:rFonts w:ascii="Calibri" w:hAnsi="Calibri" w:cs="Calibri"/>
          <w:sz w:val="24"/>
          <w:szCs w:val="24"/>
        </w:rPr>
        <w:t>, representar a</w:t>
      </w:r>
      <w:r w:rsidR="000B28EB" w:rsidRPr="00CE6BC1">
        <w:rPr>
          <w:rFonts w:ascii="Calibri" w:hAnsi="Calibri" w:cs="Calibri"/>
          <w:sz w:val="24"/>
          <w:szCs w:val="24"/>
        </w:rPr>
        <w:t xml:space="preserve"> comunhão dos</w:t>
      </w:r>
      <w:r w:rsidR="00D11CBF" w:rsidRPr="00CE6BC1">
        <w:rPr>
          <w:rFonts w:ascii="Calibri" w:hAnsi="Calibri" w:cs="Calibri"/>
          <w:sz w:val="24"/>
          <w:szCs w:val="24"/>
        </w:rPr>
        <w:t xml:space="preserve"> Debenturista</w:t>
      </w:r>
      <w:r w:rsidR="000B28EB" w:rsidRPr="00CE6BC1">
        <w:rPr>
          <w:rFonts w:ascii="Calibri" w:hAnsi="Calibri" w:cs="Calibri"/>
          <w:sz w:val="24"/>
          <w:szCs w:val="24"/>
        </w:rPr>
        <w:t>s</w:t>
      </w:r>
      <w:r w:rsidR="00BB4A59" w:rsidRPr="00CE6BC1">
        <w:rPr>
          <w:rFonts w:ascii="Calibri" w:hAnsi="Calibri" w:cs="Calibri"/>
          <w:sz w:val="24"/>
          <w:szCs w:val="24"/>
        </w:rPr>
        <w:t xml:space="preserve"> perante a Emissora</w:t>
      </w:r>
      <w:r w:rsidR="00D11CBF" w:rsidRPr="00CE6BC1">
        <w:rPr>
          <w:rFonts w:ascii="Calibri" w:hAnsi="Calibri" w:cs="Calibri"/>
          <w:sz w:val="24"/>
          <w:szCs w:val="24"/>
        </w:rPr>
        <w:t>.</w:t>
      </w:r>
      <w:r w:rsidR="00D11CBF" w:rsidRPr="00CE6BC1">
        <w:rPr>
          <w:rFonts w:ascii="Calibri" w:hAnsi="Calibri" w:cs="Calibri"/>
          <w:i/>
          <w:sz w:val="24"/>
          <w:szCs w:val="24"/>
        </w:rPr>
        <w:t xml:space="preserve"> </w:t>
      </w:r>
    </w:p>
    <w:p w14:paraId="3D61982A" w14:textId="77777777" w:rsidR="00E330F4" w:rsidRPr="00CE6BC1" w:rsidRDefault="00E330F4">
      <w:pPr>
        <w:widowControl w:val="0"/>
        <w:spacing w:after="0" w:line="340" w:lineRule="exact"/>
        <w:rPr>
          <w:rFonts w:ascii="Calibri" w:hAnsi="Calibri" w:cs="Calibri"/>
          <w:sz w:val="24"/>
          <w:szCs w:val="24"/>
        </w:rPr>
      </w:pPr>
    </w:p>
    <w:p w14:paraId="64175FF1" w14:textId="236B02A6" w:rsidR="00E330F4" w:rsidRPr="00CE6BC1" w:rsidRDefault="00E560F0" w:rsidP="001B5006">
      <w:pPr>
        <w:pStyle w:val="PargrafodaLista"/>
        <w:widowControl w:val="0"/>
        <w:numPr>
          <w:ilvl w:val="2"/>
          <w:numId w:val="15"/>
        </w:numPr>
        <w:spacing w:line="340" w:lineRule="exact"/>
        <w:jc w:val="both"/>
        <w:rPr>
          <w:rFonts w:ascii="Calibri" w:hAnsi="Calibri" w:cs="Calibri"/>
        </w:rPr>
      </w:pPr>
      <w:bookmarkStart w:id="543" w:name="_Hlk492400772"/>
      <w:r w:rsidRPr="00CE6BC1">
        <w:rPr>
          <w:rFonts w:ascii="Calibri" w:hAnsi="Calibri" w:cs="Calibri"/>
          <w:lang w:eastAsia="en-US"/>
        </w:rPr>
        <w:t xml:space="preserve">Na </w:t>
      </w:r>
      <w:r w:rsidR="00074EDA" w:rsidRPr="00CE6BC1">
        <w:rPr>
          <w:rFonts w:ascii="Calibri" w:hAnsi="Calibri" w:cs="Calibri"/>
          <w:lang w:eastAsia="en-US"/>
        </w:rPr>
        <w:t xml:space="preserve">presente </w:t>
      </w:r>
      <w:r w:rsidRPr="00CE6BC1">
        <w:rPr>
          <w:rFonts w:ascii="Calibri" w:hAnsi="Calibri" w:cs="Calibri"/>
          <w:lang w:eastAsia="en-US"/>
        </w:rPr>
        <w:t>data e com base no organograma encaminhado pela Emissora, o</w:t>
      </w:r>
      <w:r w:rsidRPr="00CE6BC1">
        <w:rPr>
          <w:rFonts w:ascii="Calibri" w:hAnsi="Calibri" w:cs="Calibri"/>
        </w:rPr>
        <w:t xml:space="preserve"> Agente Fiduciário </w:t>
      </w:r>
      <w:r w:rsidRPr="00CE6BC1">
        <w:rPr>
          <w:rFonts w:ascii="Calibri" w:hAnsi="Calibri" w:cs="Calibri"/>
          <w:lang w:eastAsia="en-US"/>
        </w:rPr>
        <w:t xml:space="preserve">declara, para os fins </w:t>
      </w:r>
      <w:r w:rsidRPr="00CE6BC1">
        <w:rPr>
          <w:rFonts w:ascii="Calibri" w:hAnsi="Calibri" w:cs="Calibri"/>
        </w:rPr>
        <w:t xml:space="preserve">da </w:t>
      </w:r>
      <w:r w:rsidRPr="00CE6BC1">
        <w:rPr>
          <w:rFonts w:ascii="Calibri" w:hAnsi="Calibri" w:cs="Calibri"/>
          <w:lang w:eastAsia="en-US"/>
        </w:rPr>
        <w:t xml:space="preserve">Resolução CVM 17, que presta serviços de </w:t>
      </w:r>
      <w:ins w:id="544" w:author="Rinaldo Rabello" w:date="2021-11-10T17:19:00Z">
        <w:r w:rsidR="005013C7">
          <w:rPr>
            <w:rFonts w:ascii="Calibri" w:hAnsi="Calibri" w:cs="Calibri"/>
            <w:lang w:eastAsia="en-US"/>
          </w:rPr>
          <w:t>a</w:t>
        </w:r>
      </w:ins>
      <w:del w:id="545" w:author="Rinaldo Rabello" w:date="2021-11-10T17:19:00Z">
        <w:r w:rsidRPr="00CE6BC1" w:rsidDel="005013C7">
          <w:rPr>
            <w:rFonts w:ascii="Calibri" w:hAnsi="Calibri" w:cs="Calibri"/>
            <w:lang w:eastAsia="en-US"/>
          </w:rPr>
          <w:delText>A</w:delText>
        </w:r>
      </w:del>
      <w:r w:rsidRPr="00CE6BC1">
        <w:rPr>
          <w:rFonts w:ascii="Calibri" w:hAnsi="Calibri" w:cs="Calibri"/>
          <w:lang w:eastAsia="en-US"/>
        </w:rPr>
        <w:t xml:space="preserve">gente </w:t>
      </w:r>
      <w:ins w:id="546" w:author="Rinaldo Rabello" w:date="2021-11-10T17:19:00Z">
        <w:r w:rsidR="005013C7">
          <w:rPr>
            <w:rFonts w:ascii="Calibri" w:hAnsi="Calibri" w:cs="Calibri"/>
            <w:lang w:eastAsia="en-US"/>
          </w:rPr>
          <w:t>f</w:t>
        </w:r>
      </w:ins>
      <w:del w:id="547" w:author="Rinaldo Rabello" w:date="2021-11-10T17:19:00Z">
        <w:r w:rsidRPr="00CE6BC1" w:rsidDel="005013C7">
          <w:rPr>
            <w:rFonts w:ascii="Calibri" w:hAnsi="Calibri" w:cs="Calibri"/>
            <w:lang w:eastAsia="en-US"/>
          </w:rPr>
          <w:delText>F</w:delText>
        </w:r>
      </w:del>
      <w:r w:rsidRPr="00CE6BC1">
        <w:rPr>
          <w:rFonts w:ascii="Calibri" w:hAnsi="Calibri" w:cs="Calibri"/>
          <w:lang w:eastAsia="en-US"/>
        </w:rPr>
        <w:t>iduciário nas seguintes</w:t>
      </w:r>
      <w:r w:rsidRPr="00CE6BC1">
        <w:rPr>
          <w:rFonts w:ascii="Calibri" w:hAnsi="Calibri" w:cs="Calibri"/>
        </w:rPr>
        <w:t xml:space="preserve"> emissões de valores mobiliários da Emissora e</w:t>
      </w:r>
      <w:r w:rsidRPr="00CE6BC1">
        <w:rPr>
          <w:rFonts w:ascii="Calibri" w:hAnsi="Calibri" w:cs="Calibri"/>
          <w:lang w:eastAsia="en-US"/>
        </w:rPr>
        <w:t>/</w:t>
      </w:r>
      <w:r w:rsidRPr="00CE6BC1">
        <w:rPr>
          <w:rFonts w:ascii="Calibri" w:hAnsi="Calibri" w:cs="Calibri"/>
        </w:rPr>
        <w:t xml:space="preserve">ou </w:t>
      </w:r>
      <w:r w:rsidRPr="00CE6BC1">
        <w:rPr>
          <w:rFonts w:ascii="Calibri" w:hAnsi="Calibri" w:cs="Calibri"/>
          <w:lang w:eastAsia="en-US"/>
        </w:rPr>
        <w:t>de suas afiliadas:</w:t>
      </w:r>
    </w:p>
    <w:p w14:paraId="6FC894D6" w14:textId="2EBCDA7B" w:rsidR="0011493A" w:rsidRDefault="0011493A" w:rsidP="0011493A">
      <w:pPr>
        <w:pStyle w:val="PargrafodaLista"/>
        <w:widowControl w:val="0"/>
        <w:spacing w:line="340" w:lineRule="exact"/>
        <w:ind w:left="720"/>
        <w:jc w:val="both"/>
        <w:rPr>
          <w:ins w:id="548" w:author="Rinaldo Rabello" w:date="2021-11-11T10:02:00Z"/>
          <w:rFonts w:ascii="Calibri" w:hAnsi="Calibri" w:cs="Calibri"/>
        </w:rPr>
      </w:pPr>
    </w:p>
    <w:tbl>
      <w:tblPr>
        <w:tblW w:w="5000" w:type="pct"/>
        <w:tblCellMar>
          <w:left w:w="0" w:type="dxa"/>
          <w:right w:w="0" w:type="dxa"/>
        </w:tblCellMar>
        <w:tblLook w:val="04A0" w:firstRow="1" w:lastRow="0" w:firstColumn="1" w:lastColumn="0" w:noHBand="0" w:noVBand="1"/>
      </w:tblPr>
      <w:tblGrid>
        <w:gridCol w:w="4525"/>
        <w:gridCol w:w="4525"/>
      </w:tblGrid>
      <w:tr w:rsidR="00021DCC" w:rsidRPr="0055737A" w14:paraId="188CDCF1" w14:textId="77777777" w:rsidTr="009A23AC">
        <w:trPr>
          <w:ins w:id="549" w:author="Rinaldo Rabello" w:date="2021-11-11T10: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B639E" w14:textId="77777777" w:rsidR="00021DCC" w:rsidRPr="0055737A" w:rsidRDefault="00021DCC" w:rsidP="009A23AC">
            <w:pPr>
              <w:spacing w:before="100" w:beforeAutospacing="1" w:after="0" w:line="240" w:lineRule="atLeast"/>
              <w:rPr>
                <w:ins w:id="550" w:author="Rinaldo Rabello" w:date="2021-11-11T10:02:00Z"/>
                <w:rFonts w:ascii="Times New Roman" w:eastAsia="Times New Roman" w:hAnsi="Times New Roman" w:cs="Times New Roman"/>
                <w:sz w:val="20"/>
                <w:szCs w:val="20"/>
                <w:lang w:eastAsia="pt-BR"/>
              </w:rPr>
            </w:pPr>
            <w:ins w:id="551" w:author="Rinaldo Rabello" w:date="2021-11-11T10:02: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96B0E" w14:textId="77777777" w:rsidR="00021DCC" w:rsidRPr="0055737A" w:rsidRDefault="00021DCC" w:rsidP="009A23AC">
            <w:pPr>
              <w:spacing w:before="100" w:beforeAutospacing="1" w:after="0" w:line="240" w:lineRule="atLeast"/>
              <w:rPr>
                <w:ins w:id="552" w:author="Rinaldo Rabello" w:date="2021-11-11T10:02:00Z"/>
                <w:rFonts w:ascii="Times New Roman" w:eastAsia="Times New Roman" w:hAnsi="Times New Roman" w:cs="Times New Roman"/>
                <w:sz w:val="20"/>
                <w:szCs w:val="20"/>
                <w:lang w:eastAsia="pt-BR"/>
              </w:rPr>
            </w:pPr>
            <w:ins w:id="553" w:author="Rinaldo Rabello" w:date="2021-11-11T10:02:00Z">
              <w:r w:rsidRPr="0055737A">
                <w:rPr>
                  <w:rFonts w:ascii="Verdana" w:eastAsia="Times New Roman" w:hAnsi="Verdana" w:cs="Times New Roman"/>
                  <w:sz w:val="18"/>
                  <w:szCs w:val="18"/>
                  <w:lang w:eastAsia="pt-BR"/>
                </w:rPr>
                <w:t>Agente Fiduciário</w:t>
              </w:r>
            </w:ins>
          </w:p>
        </w:tc>
      </w:tr>
      <w:tr w:rsidR="00021DCC" w:rsidRPr="0055737A" w14:paraId="5C178B09" w14:textId="77777777" w:rsidTr="009A23AC">
        <w:trPr>
          <w:ins w:id="554"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4CFC2" w14:textId="77777777" w:rsidR="00021DCC" w:rsidRPr="0055737A" w:rsidRDefault="00021DCC" w:rsidP="009A23AC">
            <w:pPr>
              <w:spacing w:before="100" w:beforeAutospacing="1" w:after="0" w:line="240" w:lineRule="atLeast"/>
              <w:rPr>
                <w:ins w:id="555" w:author="Rinaldo Rabello" w:date="2021-11-11T10:02:00Z"/>
                <w:rFonts w:ascii="Times New Roman" w:eastAsia="Times New Roman" w:hAnsi="Times New Roman" w:cs="Times New Roman"/>
                <w:sz w:val="20"/>
                <w:szCs w:val="20"/>
                <w:lang w:eastAsia="pt-BR"/>
              </w:rPr>
            </w:pPr>
            <w:ins w:id="556" w:author="Rinaldo Rabello" w:date="2021-11-11T10:02: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326E3" w14:textId="77777777" w:rsidR="00021DCC" w:rsidRPr="0055737A" w:rsidRDefault="00021DCC" w:rsidP="009A23AC">
            <w:pPr>
              <w:spacing w:before="100" w:beforeAutospacing="1" w:after="0" w:line="240" w:lineRule="atLeast"/>
              <w:rPr>
                <w:ins w:id="557" w:author="Rinaldo Rabello" w:date="2021-11-11T10:02:00Z"/>
                <w:rFonts w:ascii="Times New Roman" w:eastAsia="Times New Roman" w:hAnsi="Times New Roman" w:cs="Times New Roman"/>
                <w:sz w:val="20"/>
                <w:szCs w:val="20"/>
                <w:lang w:eastAsia="pt-BR"/>
              </w:rPr>
            </w:pPr>
            <w:ins w:id="558" w:author="Rinaldo Rabello" w:date="2021-11-11T10:02:00Z">
              <w:r>
                <w:rPr>
                  <w:rFonts w:ascii="Verdana" w:eastAsia="Times New Roman" w:hAnsi="Verdana" w:cs="Times New Roman"/>
                  <w:sz w:val="18"/>
                  <w:szCs w:val="18"/>
                  <w:lang w:eastAsia="pt-BR"/>
                </w:rPr>
                <w:t>BR VIAS HOLDING TBR S.A.</w:t>
              </w:r>
            </w:ins>
          </w:p>
        </w:tc>
      </w:tr>
      <w:tr w:rsidR="00021DCC" w:rsidRPr="0055737A" w14:paraId="152F6F19" w14:textId="77777777" w:rsidTr="009A23AC">
        <w:trPr>
          <w:ins w:id="559"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DB76F" w14:textId="77777777" w:rsidR="00021DCC" w:rsidRPr="0055737A" w:rsidRDefault="00021DCC" w:rsidP="009A23AC">
            <w:pPr>
              <w:spacing w:before="100" w:beforeAutospacing="1" w:after="0" w:line="240" w:lineRule="atLeast"/>
              <w:rPr>
                <w:ins w:id="560" w:author="Rinaldo Rabello" w:date="2021-11-11T10:02:00Z"/>
                <w:rFonts w:ascii="Times New Roman" w:eastAsia="Times New Roman" w:hAnsi="Times New Roman" w:cs="Times New Roman"/>
                <w:sz w:val="20"/>
                <w:szCs w:val="20"/>
                <w:lang w:eastAsia="pt-BR"/>
              </w:rPr>
            </w:pPr>
            <w:ins w:id="561" w:author="Rinaldo Rabello" w:date="2021-11-11T10:02: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C4A9" w14:textId="77777777" w:rsidR="00021DCC" w:rsidRPr="0055737A" w:rsidRDefault="00021DCC" w:rsidP="009A23AC">
            <w:pPr>
              <w:spacing w:before="100" w:beforeAutospacing="1" w:after="0" w:line="240" w:lineRule="atLeast"/>
              <w:rPr>
                <w:ins w:id="562" w:author="Rinaldo Rabello" w:date="2021-11-11T10:02:00Z"/>
                <w:rFonts w:ascii="Times New Roman" w:eastAsia="Times New Roman" w:hAnsi="Times New Roman" w:cs="Times New Roman"/>
                <w:sz w:val="20"/>
                <w:szCs w:val="20"/>
                <w:lang w:eastAsia="pt-BR"/>
              </w:rPr>
            </w:pPr>
            <w:ins w:id="563" w:author="Rinaldo Rabello" w:date="2021-11-11T10:02:00Z">
              <w:r w:rsidRPr="0055737A">
                <w:rPr>
                  <w:rFonts w:ascii="Verdana" w:eastAsia="Times New Roman" w:hAnsi="Verdana" w:cs="Times New Roman"/>
                  <w:sz w:val="18"/>
                  <w:szCs w:val="18"/>
                  <w:lang w:eastAsia="pt-BR"/>
                </w:rPr>
                <w:t>Debêntures simples</w:t>
              </w:r>
            </w:ins>
          </w:p>
        </w:tc>
      </w:tr>
      <w:tr w:rsidR="00021DCC" w:rsidRPr="0055737A" w14:paraId="1AAAF749" w14:textId="77777777" w:rsidTr="009A23AC">
        <w:trPr>
          <w:ins w:id="564"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5D48B" w14:textId="77777777" w:rsidR="00021DCC" w:rsidRPr="0055737A" w:rsidRDefault="00021DCC" w:rsidP="009A23AC">
            <w:pPr>
              <w:spacing w:before="100" w:beforeAutospacing="1" w:after="0" w:line="240" w:lineRule="atLeast"/>
              <w:rPr>
                <w:ins w:id="565" w:author="Rinaldo Rabello" w:date="2021-11-11T10:02:00Z"/>
                <w:rFonts w:ascii="Times New Roman" w:eastAsia="Times New Roman" w:hAnsi="Times New Roman" w:cs="Times New Roman"/>
                <w:sz w:val="20"/>
                <w:szCs w:val="20"/>
                <w:lang w:eastAsia="pt-BR"/>
              </w:rPr>
            </w:pPr>
            <w:ins w:id="566" w:author="Rinaldo Rabello" w:date="2021-11-11T10:02: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7B6C1" w14:textId="77777777" w:rsidR="00021DCC" w:rsidRPr="0055737A" w:rsidRDefault="00021DCC" w:rsidP="009A23AC">
            <w:pPr>
              <w:spacing w:before="100" w:beforeAutospacing="1" w:after="0" w:line="240" w:lineRule="atLeast"/>
              <w:rPr>
                <w:ins w:id="567" w:author="Rinaldo Rabello" w:date="2021-11-11T10:02:00Z"/>
                <w:rFonts w:ascii="Times New Roman" w:eastAsia="Times New Roman" w:hAnsi="Times New Roman" w:cs="Times New Roman"/>
                <w:sz w:val="20"/>
                <w:szCs w:val="20"/>
                <w:lang w:eastAsia="pt-BR"/>
              </w:rPr>
            </w:pPr>
            <w:ins w:id="568" w:author="Rinaldo Rabello" w:date="2021-11-11T10:02:00Z">
              <w:r>
                <w:rPr>
                  <w:rFonts w:ascii="Verdana" w:eastAsia="Times New Roman" w:hAnsi="Verdana" w:cs="Times New Roman"/>
                  <w:sz w:val="18"/>
                  <w:szCs w:val="18"/>
                  <w:lang w:eastAsia="pt-BR"/>
                </w:rPr>
                <w:t>2ª (segunda)</w:t>
              </w:r>
            </w:ins>
          </w:p>
        </w:tc>
      </w:tr>
      <w:tr w:rsidR="00021DCC" w:rsidRPr="0055737A" w14:paraId="029F23AF" w14:textId="77777777" w:rsidTr="009A23AC">
        <w:trPr>
          <w:ins w:id="569"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77F3" w14:textId="77777777" w:rsidR="00021DCC" w:rsidRPr="0055737A" w:rsidRDefault="00021DCC" w:rsidP="009A23AC">
            <w:pPr>
              <w:spacing w:before="100" w:beforeAutospacing="1" w:after="0" w:line="240" w:lineRule="atLeast"/>
              <w:rPr>
                <w:ins w:id="570" w:author="Rinaldo Rabello" w:date="2021-11-11T10:02:00Z"/>
                <w:rFonts w:ascii="Times New Roman" w:eastAsia="Times New Roman" w:hAnsi="Times New Roman" w:cs="Times New Roman"/>
                <w:sz w:val="20"/>
                <w:szCs w:val="20"/>
                <w:lang w:eastAsia="pt-BR"/>
              </w:rPr>
            </w:pPr>
            <w:ins w:id="571" w:author="Rinaldo Rabello" w:date="2021-11-11T10:02: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4F633E" w14:textId="77777777" w:rsidR="00021DCC" w:rsidRPr="0055737A" w:rsidRDefault="00021DCC" w:rsidP="009A23AC">
            <w:pPr>
              <w:spacing w:before="100" w:beforeAutospacing="1" w:after="0" w:line="240" w:lineRule="atLeast"/>
              <w:rPr>
                <w:ins w:id="572" w:author="Rinaldo Rabello" w:date="2021-11-11T10:02:00Z"/>
                <w:rFonts w:ascii="Times New Roman" w:eastAsia="Times New Roman" w:hAnsi="Times New Roman" w:cs="Times New Roman"/>
                <w:sz w:val="20"/>
                <w:szCs w:val="20"/>
                <w:lang w:eastAsia="pt-BR"/>
              </w:rPr>
            </w:pPr>
            <w:ins w:id="573" w:author="Rinaldo Rabello" w:date="2021-11-11T10:02:00Z">
              <w:r>
                <w:rPr>
                  <w:rFonts w:ascii="Verdana" w:eastAsia="Times New Roman" w:hAnsi="Verdana" w:cs="Times New Roman"/>
                  <w:sz w:val="18"/>
                  <w:szCs w:val="18"/>
                  <w:lang w:eastAsia="pt-BR"/>
                </w:rPr>
                <w:t>R$ 89.000.000,00</w:t>
              </w:r>
            </w:ins>
          </w:p>
        </w:tc>
      </w:tr>
      <w:tr w:rsidR="00021DCC" w:rsidRPr="0055737A" w14:paraId="086749EE" w14:textId="77777777" w:rsidTr="009A23AC">
        <w:trPr>
          <w:ins w:id="574"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8A21A" w14:textId="77777777" w:rsidR="00021DCC" w:rsidRPr="0055737A" w:rsidRDefault="00021DCC" w:rsidP="009A23AC">
            <w:pPr>
              <w:spacing w:before="100" w:beforeAutospacing="1" w:after="0" w:line="240" w:lineRule="atLeast"/>
              <w:rPr>
                <w:ins w:id="575" w:author="Rinaldo Rabello" w:date="2021-11-11T10:02:00Z"/>
                <w:rFonts w:ascii="Times New Roman" w:eastAsia="Times New Roman" w:hAnsi="Times New Roman" w:cs="Times New Roman"/>
                <w:sz w:val="20"/>
                <w:szCs w:val="20"/>
                <w:lang w:eastAsia="pt-BR"/>
              </w:rPr>
            </w:pPr>
            <w:ins w:id="576" w:author="Rinaldo Rabello" w:date="2021-11-11T10:02: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F9BC2" w14:textId="77777777" w:rsidR="00021DCC" w:rsidRPr="0055737A" w:rsidRDefault="00021DCC" w:rsidP="009A23AC">
            <w:pPr>
              <w:spacing w:before="100" w:beforeAutospacing="1" w:after="0" w:line="240" w:lineRule="atLeast"/>
              <w:rPr>
                <w:ins w:id="577" w:author="Rinaldo Rabello" w:date="2021-11-11T10:02:00Z"/>
                <w:rFonts w:ascii="Verdana" w:eastAsia="Times New Roman" w:hAnsi="Verdana" w:cs="Times New Roman"/>
                <w:sz w:val="18"/>
                <w:szCs w:val="18"/>
                <w:lang w:eastAsia="pt-BR"/>
              </w:rPr>
            </w:pPr>
            <w:ins w:id="578" w:author="Rinaldo Rabello" w:date="2021-11-11T10:02:00Z">
              <w:r>
                <w:rPr>
                  <w:rFonts w:ascii="Verdana" w:eastAsia="Times New Roman" w:hAnsi="Verdana" w:cs="Times New Roman"/>
                  <w:sz w:val="18"/>
                  <w:szCs w:val="18"/>
                  <w:lang w:eastAsia="pt-BR"/>
                </w:rPr>
                <w:t>89.000</w:t>
              </w:r>
            </w:ins>
          </w:p>
        </w:tc>
      </w:tr>
      <w:tr w:rsidR="00021DCC" w:rsidRPr="0055737A" w14:paraId="596CC3B8" w14:textId="77777777" w:rsidTr="009A23AC">
        <w:trPr>
          <w:ins w:id="579"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EAE0" w14:textId="77777777" w:rsidR="00021DCC" w:rsidRPr="0055737A" w:rsidRDefault="00021DCC" w:rsidP="009A23AC">
            <w:pPr>
              <w:spacing w:before="100" w:beforeAutospacing="1" w:after="0" w:line="240" w:lineRule="atLeast"/>
              <w:rPr>
                <w:ins w:id="580" w:author="Rinaldo Rabello" w:date="2021-11-11T10:02:00Z"/>
                <w:rFonts w:ascii="Times New Roman" w:eastAsia="Times New Roman" w:hAnsi="Times New Roman" w:cs="Times New Roman"/>
                <w:sz w:val="20"/>
                <w:szCs w:val="20"/>
                <w:lang w:eastAsia="pt-BR"/>
              </w:rPr>
            </w:pPr>
            <w:ins w:id="581" w:author="Rinaldo Rabello" w:date="2021-11-11T10:02: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BE9526" w14:textId="77777777" w:rsidR="00021DCC" w:rsidRPr="0055737A" w:rsidRDefault="00021DCC" w:rsidP="009A23AC">
            <w:pPr>
              <w:spacing w:before="100" w:beforeAutospacing="1" w:after="0" w:line="240" w:lineRule="atLeast"/>
              <w:rPr>
                <w:ins w:id="582" w:author="Rinaldo Rabello" w:date="2021-11-11T10:02:00Z"/>
                <w:rFonts w:ascii="Times New Roman" w:eastAsia="Times New Roman" w:hAnsi="Times New Roman" w:cs="Times New Roman"/>
                <w:sz w:val="20"/>
                <w:szCs w:val="20"/>
                <w:lang w:eastAsia="pt-BR"/>
              </w:rPr>
            </w:pPr>
            <w:ins w:id="583" w:author="Rinaldo Rabello" w:date="2021-11-11T10:02:00Z">
              <w:r>
                <w:rPr>
                  <w:rFonts w:ascii="Verdana" w:eastAsia="Times New Roman" w:hAnsi="Verdana" w:cs="Times New Roman"/>
                  <w:sz w:val="18"/>
                  <w:szCs w:val="18"/>
                  <w:lang w:eastAsia="pt-BR"/>
                </w:rPr>
                <w:t xml:space="preserve">Garantia Real com Garantia Adicional Fidejussória com Cessão Fiduciária </w:t>
              </w:r>
            </w:ins>
          </w:p>
        </w:tc>
      </w:tr>
      <w:tr w:rsidR="00021DCC" w:rsidRPr="0055737A" w14:paraId="6A436B2A" w14:textId="77777777" w:rsidTr="009A23AC">
        <w:trPr>
          <w:ins w:id="584"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D5FDB" w14:textId="77777777" w:rsidR="00021DCC" w:rsidRPr="0055737A" w:rsidRDefault="00021DCC" w:rsidP="009A23AC">
            <w:pPr>
              <w:spacing w:before="100" w:beforeAutospacing="1" w:after="0" w:line="240" w:lineRule="atLeast"/>
              <w:rPr>
                <w:ins w:id="585" w:author="Rinaldo Rabello" w:date="2021-11-11T10:02:00Z"/>
                <w:rFonts w:ascii="Times New Roman" w:eastAsia="Times New Roman" w:hAnsi="Times New Roman" w:cs="Times New Roman"/>
                <w:sz w:val="20"/>
                <w:szCs w:val="20"/>
                <w:lang w:eastAsia="pt-BR"/>
              </w:rPr>
            </w:pPr>
            <w:ins w:id="586" w:author="Rinaldo Rabello" w:date="2021-11-11T10:02: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3319E" w14:textId="77777777" w:rsidR="00021DCC" w:rsidRPr="0055737A" w:rsidRDefault="00021DCC" w:rsidP="009A23AC">
            <w:pPr>
              <w:spacing w:before="100" w:beforeAutospacing="1" w:after="0" w:line="240" w:lineRule="atLeast"/>
              <w:rPr>
                <w:ins w:id="587" w:author="Rinaldo Rabello" w:date="2021-11-11T10:02:00Z"/>
                <w:rFonts w:ascii="Times New Roman" w:eastAsia="Times New Roman" w:hAnsi="Times New Roman" w:cs="Times New Roman"/>
                <w:sz w:val="20"/>
                <w:szCs w:val="20"/>
                <w:lang w:eastAsia="pt-BR"/>
              </w:rPr>
            </w:pPr>
            <w:ins w:id="588" w:author="Rinaldo Rabello" w:date="2021-11-11T10:02:00Z">
              <w:r>
                <w:rPr>
                  <w:rFonts w:ascii="Verdana" w:eastAsia="Times New Roman" w:hAnsi="Verdana" w:cs="Times New Roman"/>
                  <w:sz w:val="18"/>
                  <w:szCs w:val="18"/>
                  <w:lang w:eastAsia="pt-BR"/>
                </w:rPr>
                <w:t>30/07/2021</w:t>
              </w:r>
            </w:ins>
          </w:p>
        </w:tc>
      </w:tr>
      <w:tr w:rsidR="00021DCC" w:rsidRPr="0055737A" w14:paraId="2D12D0BB" w14:textId="77777777" w:rsidTr="009A23AC">
        <w:trPr>
          <w:ins w:id="589"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31256" w14:textId="77777777" w:rsidR="00021DCC" w:rsidRPr="0055737A" w:rsidRDefault="00021DCC" w:rsidP="009A23AC">
            <w:pPr>
              <w:spacing w:before="100" w:beforeAutospacing="1" w:after="0" w:line="240" w:lineRule="atLeast"/>
              <w:rPr>
                <w:ins w:id="590" w:author="Rinaldo Rabello" w:date="2021-11-11T10:02:00Z"/>
                <w:rFonts w:ascii="Times New Roman" w:eastAsia="Times New Roman" w:hAnsi="Times New Roman" w:cs="Times New Roman"/>
                <w:sz w:val="20"/>
                <w:szCs w:val="20"/>
                <w:lang w:eastAsia="pt-BR"/>
              </w:rPr>
            </w:pPr>
            <w:ins w:id="591" w:author="Rinaldo Rabello" w:date="2021-11-11T10:02: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32C2E" w14:textId="77777777" w:rsidR="00021DCC" w:rsidRPr="0055737A" w:rsidRDefault="00021DCC" w:rsidP="009A23AC">
            <w:pPr>
              <w:spacing w:before="100" w:beforeAutospacing="1" w:after="0" w:line="240" w:lineRule="atLeast"/>
              <w:rPr>
                <w:ins w:id="592" w:author="Rinaldo Rabello" w:date="2021-11-11T10:02:00Z"/>
                <w:rFonts w:ascii="Times New Roman" w:eastAsia="Times New Roman" w:hAnsi="Times New Roman" w:cs="Times New Roman"/>
                <w:sz w:val="20"/>
                <w:szCs w:val="20"/>
                <w:lang w:eastAsia="pt-BR"/>
              </w:rPr>
            </w:pPr>
            <w:ins w:id="593" w:author="Rinaldo Rabello" w:date="2021-11-11T10:02:00Z">
              <w:r>
                <w:rPr>
                  <w:rFonts w:ascii="Verdana" w:eastAsia="Times New Roman" w:hAnsi="Verdana" w:cs="Times New Roman"/>
                  <w:sz w:val="18"/>
                  <w:szCs w:val="18"/>
                  <w:lang w:eastAsia="pt-BR"/>
                </w:rPr>
                <w:t>30/07/2029</w:t>
              </w:r>
            </w:ins>
          </w:p>
        </w:tc>
      </w:tr>
      <w:tr w:rsidR="00021DCC" w:rsidRPr="0055737A" w14:paraId="07BCC460" w14:textId="77777777" w:rsidTr="009A23AC">
        <w:trPr>
          <w:ins w:id="594"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E5E9D" w14:textId="77777777" w:rsidR="00021DCC" w:rsidRPr="0055737A" w:rsidRDefault="00021DCC" w:rsidP="009A23AC">
            <w:pPr>
              <w:spacing w:before="100" w:beforeAutospacing="1" w:after="0" w:line="240" w:lineRule="atLeast"/>
              <w:rPr>
                <w:ins w:id="595" w:author="Rinaldo Rabello" w:date="2021-11-11T10:02:00Z"/>
                <w:rFonts w:ascii="Times New Roman" w:eastAsia="Times New Roman" w:hAnsi="Times New Roman" w:cs="Times New Roman"/>
                <w:sz w:val="20"/>
                <w:szCs w:val="20"/>
                <w:lang w:eastAsia="pt-BR"/>
              </w:rPr>
            </w:pPr>
            <w:ins w:id="596" w:author="Rinaldo Rabello" w:date="2021-11-11T10:02: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08E37" w14:textId="77777777" w:rsidR="00021DCC" w:rsidRPr="0055737A" w:rsidRDefault="00021DCC" w:rsidP="009A23AC">
            <w:pPr>
              <w:spacing w:before="100" w:beforeAutospacing="1" w:after="0" w:line="240" w:lineRule="atLeast"/>
              <w:rPr>
                <w:ins w:id="597" w:author="Rinaldo Rabello" w:date="2021-11-11T10:02:00Z"/>
                <w:rFonts w:ascii="Times New Roman" w:eastAsia="Times New Roman" w:hAnsi="Times New Roman" w:cs="Times New Roman"/>
                <w:sz w:val="20"/>
                <w:szCs w:val="20"/>
                <w:lang w:eastAsia="pt-BR"/>
              </w:rPr>
            </w:pPr>
            <w:ins w:id="598" w:author="Rinaldo Rabello" w:date="2021-11-11T10:02:00Z">
              <w:r>
                <w:rPr>
                  <w:rFonts w:ascii="Verdana" w:eastAsia="Times New Roman" w:hAnsi="Verdana" w:cs="Times New Roman"/>
                  <w:sz w:val="18"/>
                  <w:szCs w:val="18"/>
                  <w:lang w:eastAsia="pt-BR"/>
                </w:rPr>
                <w:t>DI + 9,45% a.a.</w:t>
              </w:r>
            </w:ins>
          </w:p>
        </w:tc>
      </w:tr>
      <w:tr w:rsidR="00021DCC" w:rsidRPr="0055737A" w14:paraId="6178FDE2" w14:textId="77777777" w:rsidTr="009A23AC">
        <w:trPr>
          <w:ins w:id="599"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65C08" w14:textId="77777777" w:rsidR="00021DCC" w:rsidRPr="0055737A" w:rsidRDefault="00021DCC" w:rsidP="009A23AC">
            <w:pPr>
              <w:spacing w:before="100" w:beforeAutospacing="1" w:after="0" w:line="240" w:lineRule="atLeast"/>
              <w:rPr>
                <w:ins w:id="600" w:author="Rinaldo Rabello" w:date="2021-11-11T10:02:00Z"/>
                <w:rFonts w:ascii="Times New Roman" w:eastAsia="Times New Roman" w:hAnsi="Times New Roman" w:cs="Times New Roman"/>
                <w:sz w:val="20"/>
                <w:szCs w:val="20"/>
                <w:lang w:eastAsia="pt-BR"/>
              </w:rPr>
            </w:pPr>
            <w:ins w:id="601" w:author="Rinaldo Rabello" w:date="2021-11-11T10:02: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591D9" w14:textId="77777777" w:rsidR="00021DCC" w:rsidRPr="0055737A" w:rsidRDefault="00021DCC" w:rsidP="009A23AC">
            <w:pPr>
              <w:spacing w:before="100" w:beforeAutospacing="1" w:after="0" w:line="240" w:lineRule="atLeast"/>
              <w:rPr>
                <w:ins w:id="602" w:author="Rinaldo Rabello" w:date="2021-11-11T10:02:00Z"/>
                <w:rFonts w:ascii="Times New Roman" w:eastAsia="Times New Roman" w:hAnsi="Times New Roman" w:cs="Times New Roman"/>
                <w:sz w:val="20"/>
                <w:szCs w:val="20"/>
                <w:lang w:eastAsia="pt-BR"/>
              </w:rPr>
            </w:pPr>
            <w:ins w:id="603" w:author="Rinaldo Rabello" w:date="2021-11-11T10:02:00Z">
              <w:r w:rsidRPr="0055737A">
                <w:rPr>
                  <w:rFonts w:ascii="Verdana" w:eastAsia="Times New Roman" w:hAnsi="Verdana" w:cs="Times New Roman"/>
                  <w:sz w:val="18"/>
                  <w:szCs w:val="18"/>
                  <w:lang w:eastAsia="pt-BR"/>
                </w:rPr>
                <w:t>Não houve</w:t>
              </w:r>
            </w:ins>
          </w:p>
        </w:tc>
      </w:tr>
    </w:tbl>
    <w:p w14:paraId="79B0AEF3" w14:textId="77777777" w:rsidR="00021DCC" w:rsidRDefault="00021DCC" w:rsidP="00021DCC">
      <w:pPr>
        <w:rPr>
          <w:ins w:id="604" w:author="Rinaldo Rabello" w:date="2021-11-11T10:02:00Z"/>
        </w:rPr>
      </w:pPr>
    </w:p>
    <w:p w14:paraId="0A34970B" w14:textId="77777777" w:rsidR="00021DCC" w:rsidRDefault="00021DCC" w:rsidP="00021DCC">
      <w:pPr>
        <w:rPr>
          <w:ins w:id="605" w:author="Rinaldo Rabello" w:date="2021-11-11T10:02:00Z"/>
        </w:rPr>
      </w:pPr>
    </w:p>
    <w:tbl>
      <w:tblPr>
        <w:tblW w:w="5000" w:type="pct"/>
        <w:tblCellMar>
          <w:left w:w="0" w:type="dxa"/>
          <w:right w:w="0" w:type="dxa"/>
        </w:tblCellMar>
        <w:tblLook w:val="04A0" w:firstRow="1" w:lastRow="0" w:firstColumn="1" w:lastColumn="0" w:noHBand="0" w:noVBand="1"/>
      </w:tblPr>
      <w:tblGrid>
        <w:gridCol w:w="4525"/>
        <w:gridCol w:w="4525"/>
      </w:tblGrid>
      <w:tr w:rsidR="00021DCC" w:rsidRPr="0055737A" w14:paraId="7EAC6657" w14:textId="77777777" w:rsidTr="009A23AC">
        <w:trPr>
          <w:ins w:id="606" w:author="Rinaldo Rabello" w:date="2021-11-11T10: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330BA" w14:textId="77777777" w:rsidR="00021DCC" w:rsidRPr="0055737A" w:rsidRDefault="00021DCC" w:rsidP="009A23AC">
            <w:pPr>
              <w:spacing w:before="100" w:beforeAutospacing="1" w:after="0" w:line="240" w:lineRule="atLeast"/>
              <w:rPr>
                <w:ins w:id="607" w:author="Rinaldo Rabello" w:date="2021-11-11T10:02:00Z"/>
                <w:rFonts w:ascii="Times New Roman" w:eastAsia="Times New Roman" w:hAnsi="Times New Roman" w:cs="Times New Roman"/>
                <w:sz w:val="20"/>
                <w:szCs w:val="20"/>
                <w:lang w:eastAsia="pt-BR"/>
              </w:rPr>
            </w:pPr>
            <w:ins w:id="608" w:author="Rinaldo Rabello" w:date="2021-11-11T10:02: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11E19" w14:textId="77777777" w:rsidR="00021DCC" w:rsidRPr="0055737A" w:rsidRDefault="00021DCC" w:rsidP="009A23AC">
            <w:pPr>
              <w:spacing w:before="100" w:beforeAutospacing="1" w:after="0" w:line="240" w:lineRule="atLeast"/>
              <w:rPr>
                <w:ins w:id="609" w:author="Rinaldo Rabello" w:date="2021-11-11T10:02:00Z"/>
                <w:rFonts w:ascii="Times New Roman" w:eastAsia="Times New Roman" w:hAnsi="Times New Roman" w:cs="Times New Roman"/>
                <w:sz w:val="20"/>
                <w:szCs w:val="20"/>
                <w:lang w:eastAsia="pt-BR"/>
              </w:rPr>
            </w:pPr>
            <w:ins w:id="610" w:author="Rinaldo Rabello" w:date="2021-11-11T10:02:00Z">
              <w:r w:rsidRPr="0055737A">
                <w:rPr>
                  <w:rFonts w:ascii="Verdana" w:eastAsia="Times New Roman" w:hAnsi="Verdana" w:cs="Times New Roman"/>
                  <w:sz w:val="18"/>
                  <w:szCs w:val="18"/>
                  <w:lang w:eastAsia="pt-BR"/>
                </w:rPr>
                <w:t>Agente Fiduciário</w:t>
              </w:r>
            </w:ins>
          </w:p>
        </w:tc>
      </w:tr>
      <w:tr w:rsidR="00021DCC" w:rsidRPr="0055737A" w14:paraId="05771373" w14:textId="77777777" w:rsidTr="009A23AC">
        <w:trPr>
          <w:ins w:id="611"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F1FD3" w14:textId="77777777" w:rsidR="00021DCC" w:rsidRPr="0055737A" w:rsidRDefault="00021DCC" w:rsidP="009A23AC">
            <w:pPr>
              <w:spacing w:before="100" w:beforeAutospacing="1" w:after="0" w:line="240" w:lineRule="atLeast"/>
              <w:rPr>
                <w:ins w:id="612" w:author="Rinaldo Rabello" w:date="2021-11-11T10:02:00Z"/>
                <w:rFonts w:ascii="Times New Roman" w:eastAsia="Times New Roman" w:hAnsi="Times New Roman" w:cs="Times New Roman"/>
                <w:sz w:val="20"/>
                <w:szCs w:val="20"/>
                <w:lang w:eastAsia="pt-BR"/>
              </w:rPr>
            </w:pPr>
            <w:ins w:id="613" w:author="Rinaldo Rabello" w:date="2021-11-11T10:02: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4C42F" w14:textId="77777777" w:rsidR="00021DCC" w:rsidRPr="0055737A" w:rsidRDefault="00021DCC" w:rsidP="009A23AC">
            <w:pPr>
              <w:spacing w:before="100" w:beforeAutospacing="1" w:after="0" w:line="240" w:lineRule="atLeast"/>
              <w:rPr>
                <w:ins w:id="614" w:author="Rinaldo Rabello" w:date="2021-11-11T10:02:00Z"/>
                <w:rFonts w:ascii="Times New Roman" w:eastAsia="Times New Roman" w:hAnsi="Times New Roman" w:cs="Times New Roman"/>
                <w:sz w:val="20"/>
                <w:szCs w:val="20"/>
                <w:lang w:eastAsia="pt-BR"/>
              </w:rPr>
            </w:pPr>
            <w:ins w:id="615" w:author="Rinaldo Rabello" w:date="2021-11-11T10:02:00Z">
              <w:r>
                <w:rPr>
                  <w:rFonts w:ascii="Verdana" w:eastAsia="Times New Roman" w:hAnsi="Verdana" w:cs="Times New Roman"/>
                  <w:sz w:val="18"/>
                  <w:szCs w:val="18"/>
                  <w:lang w:eastAsia="pt-BR"/>
                </w:rPr>
                <w:t>TPI – TRIUNFO PARTICIPAÇÕES E INVESTIMENTOS S.A.</w:t>
              </w:r>
            </w:ins>
          </w:p>
        </w:tc>
      </w:tr>
      <w:tr w:rsidR="00021DCC" w:rsidRPr="0055737A" w14:paraId="0D12A95F" w14:textId="77777777" w:rsidTr="009A23AC">
        <w:trPr>
          <w:ins w:id="616"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1C41F" w14:textId="77777777" w:rsidR="00021DCC" w:rsidRPr="0055737A" w:rsidRDefault="00021DCC" w:rsidP="009A23AC">
            <w:pPr>
              <w:spacing w:before="100" w:beforeAutospacing="1" w:after="0" w:line="240" w:lineRule="atLeast"/>
              <w:rPr>
                <w:ins w:id="617" w:author="Rinaldo Rabello" w:date="2021-11-11T10:02:00Z"/>
                <w:rFonts w:ascii="Times New Roman" w:eastAsia="Times New Roman" w:hAnsi="Times New Roman" w:cs="Times New Roman"/>
                <w:sz w:val="20"/>
                <w:szCs w:val="20"/>
                <w:lang w:eastAsia="pt-BR"/>
              </w:rPr>
            </w:pPr>
            <w:ins w:id="618" w:author="Rinaldo Rabello" w:date="2021-11-11T10:02: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DAC95" w14:textId="77777777" w:rsidR="00021DCC" w:rsidRPr="0055737A" w:rsidRDefault="00021DCC" w:rsidP="009A23AC">
            <w:pPr>
              <w:spacing w:before="100" w:beforeAutospacing="1" w:after="0" w:line="240" w:lineRule="atLeast"/>
              <w:rPr>
                <w:ins w:id="619" w:author="Rinaldo Rabello" w:date="2021-11-11T10:02:00Z"/>
                <w:rFonts w:ascii="Times New Roman" w:eastAsia="Times New Roman" w:hAnsi="Times New Roman" w:cs="Times New Roman"/>
                <w:sz w:val="20"/>
                <w:szCs w:val="20"/>
                <w:lang w:eastAsia="pt-BR"/>
              </w:rPr>
            </w:pPr>
            <w:ins w:id="620" w:author="Rinaldo Rabello" w:date="2021-11-11T10:02:00Z">
              <w:r w:rsidRPr="0055737A">
                <w:rPr>
                  <w:rFonts w:ascii="Verdana" w:eastAsia="Times New Roman" w:hAnsi="Verdana" w:cs="Times New Roman"/>
                  <w:sz w:val="18"/>
                  <w:szCs w:val="18"/>
                  <w:lang w:eastAsia="pt-BR"/>
                </w:rPr>
                <w:t>Debêntures simples</w:t>
              </w:r>
            </w:ins>
          </w:p>
        </w:tc>
      </w:tr>
      <w:tr w:rsidR="00021DCC" w:rsidRPr="0055737A" w14:paraId="4959CBD2" w14:textId="77777777" w:rsidTr="009A23AC">
        <w:trPr>
          <w:ins w:id="621"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861CD" w14:textId="77777777" w:rsidR="00021DCC" w:rsidRPr="0055737A" w:rsidRDefault="00021DCC" w:rsidP="009A23AC">
            <w:pPr>
              <w:spacing w:before="100" w:beforeAutospacing="1" w:after="0" w:line="240" w:lineRule="atLeast"/>
              <w:rPr>
                <w:ins w:id="622" w:author="Rinaldo Rabello" w:date="2021-11-11T10:02:00Z"/>
                <w:rFonts w:ascii="Times New Roman" w:eastAsia="Times New Roman" w:hAnsi="Times New Roman" w:cs="Times New Roman"/>
                <w:sz w:val="20"/>
                <w:szCs w:val="20"/>
                <w:lang w:eastAsia="pt-BR"/>
              </w:rPr>
            </w:pPr>
            <w:ins w:id="623" w:author="Rinaldo Rabello" w:date="2021-11-11T10:02: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CCC978" w14:textId="77777777" w:rsidR="00021DCC" w:rsidRPr="0055737A" w:rsidRDefault="00021DCC" w:rsidP="009A23AC">
            <w:pPr>
              <w:spacing w:before="100" w:beforeAutospacing="1" w:after="0" w:line="240" w:lineRule="atLeast"/>
              <w:rPr>
                <w:ins w:id="624" w:author="Rinaldo Rabello" w:date="2021-11-11T10:02:00Z"/>
                <w:rFonts w:ascii="Times New Roman" w:eastAsia="Times New Roman" w:hAnsi="Times New Roman" w:cs="Times New Roman"/>
                <w:sz w:val="20"/>
                <w:szCs w:val="20"/>
                <w:lang w:eastAsia="pt-BR"/>
              </w:rPr>
            </w:pPr>
            <w:ins w:id="625" w:author="Rinaldo Rabello" w:date="2021-11-11T10:02:00Z">
              <w:r>
                <w:rPr>
                  <w:rFonts w:ascii="Verdana" w:eastAsia="Times New Roman" w:hAnsi="Verdana" w:cs="Times New Roman"/>
                  <w:sz w:val="18"/>
                  <w:szCs w:val="18"/>
                  <w:lang w:eastAsia="pt-BR"/>
                </w:rPr>
                <w:t>5ª (quinta)</w:t>
              </w:r>
            </w:ins>
          </w:p>
        </w:tc>
      </w:tr>
      <w:tr w:rsidR="00021DCC" w:rsidRPr="0055737A" w14:paraId="31F1203B" w14:textId="77777777" w:rsidTr="009A23AC">
        <w:trPr>
          <w:ins w:id="626"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1F38" w14:textId="77777777" w:rsidR="00021DCC" w:rsidRPr="0055737A" w:rsidRDefault="00021DCC" w:rsidP="009A23AC">
            <w:pPr>
              <w:spacing w:before="100" w:beforeAutospacing="1" w:after="0" w:line="240" w:lineRule="atLeast"/>
              <w:rPr>
                <w:ins w:id="627" w:author="Rinaldo Rabello" w:date="2021-11-11T10:02:00Z"/>
                <w:rFonts w:ascii="Times New Roman" w:eastAsia="Times New Roman" w:hAnsi="Times New Roman" w:cs="Times New Roman"/>
                <w:sz w:val="20"/>
                <w:szCs w:val="20"/>
                <w:lang w:eastAsia="pt-BR"/>
              </w:rPr>
            </w:pPr>
            <w:ins w:id="628" w:author="Rinaldo Rabello" w:date="2021-11-11T10:02: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35858" w14:textId="77777777" w:rsidR="00021DCC" w:rsidRPr="0055737A" w:rsidRDefault="00021DCC" w:rsidP="009A23AC">
            <w:pPr>
              <w:spacing w:before="100" w:beforeAutospacing="1" w:after="0" w:line="240" w:lineRule="atLeast"/>
              <w:rPr>
                <w:ins w:id="629" w:author="Rinaldo Rabello" w:date="2021-11-11T10:02:00Z"/>
                <w:rFonts w:ascii="Times New Roman" w:eastAsia="Times New Roman" w:hAnsi="Times New Roman" w:cs="Times New Roman"/>
                <w:sz w:val="20"/>
                <w:szCs w:val="20"/>
                <w:lang w:eastAsia="pt-BR"/>
              </w:rPr>
            </w:pPr>
            <w:ins w:id="630" w:author="Rinaldo Rabello" w:date="2021-11-11T10:02:00Z">
              <w:r>
                <w:rPr>
                  <w:rFonts w:ascii="Verdana" w:eastAsia="Times New Roman" w:hAnsi="Verdana" w:cs="Times New Roman"/>
                  <w:sz w:val="18"/>
                  <w:szCs w:val="18"/>
                  <w:lang w:eastAsia="pt-BR"/>
                </w:rPr>
                <w:t>R$ 26.000.000,00</w:t>
              </w:r>
            </w:ins>
          </w:p>
        </w:tc>
      </w:tr>
      <w:tr w:rsidR="00021DCC" w:rsidRPr="0055737A" w14:paraId="05F02EF8" w14:textId="77777777" w:rsidTr="009A23AC">
        <w:trPr>
          <w:ins w:id="631"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3F5E" w14:textId="77777777" w:rsidR="00021DCC" w:rsidRPr="0055737A" w:rsidRDefault="00021DCC" w:rsidP="009A23AC">
            <w:pPr>
              <w:spacing w:before="100" w:beforeAutospacing="1" w:after="0" w:line="240" w:lineRule="atLeast"/>
              <w:rPr>
                <w:ins w:id="632" w:author="Rinaldo Rabello" w:date="2021-11-11T10:02:00Z"/>
                <w:rFonts w:ascii="Times New Roman" w:eastAsia="Times New Roman" w:hAnsi="Times New Roman" w:cs="Times New Roman"/>
                <w:sz w:val="20"/>
                <w:szCs w:val="20"/>
                <w:lang w:eastAsia="pt-BR"/>
              </w:rPr>
            </w:pPr>
            <w:ins w:id="633" w:author="Rinaldo Rabello" w:date="2021-11-11T10:02: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BB03" w14:textId="77777777" w:rsidR="00021DCC" w:rsidRPr="0055737A" w:rsidRDefault="00021DCC" w:rsidP="009A23AC">
            <w:pPr>
              <w:spacing w:before="100" w:beforeAutospacing="1" w:after="0" w:line="240" w:lineRule="atLeast"/>
              <w:rPr>
                <w:ins w:id="634" w:author="Rinaldo Rabello" w:date="2021-11-11T10:02:00Z"/>
                <w:rFonts w:ascii="Verdana" w:eastAsia="Times New Roman" w:hAnsi="Verdana" w:cs="Times New Roman"/>
                <w:sz w:val="18"/>
                <w:szCs w:val="18"/>
                <w:lang w:eastAsia="pt-BR"/>
              </w:rPr>
            </w:pPr>
            <w:ins w:id="635" w:author="Rinaldo Rabello" w:date="2021-11-11T10:02:00Z">
              <w:r>
                <w:rPr>
                  <w:rFonts w:ascii="Verdana" w:eastAsia="Times New Roman" w:hAnsi="Verdana" w:cs="Times New Roman"/>
                  <w:sz w:val="18"/>
                  <w:szCs w:val="18"/>
                  <w:lang w:eastAsia="pt-BR"/>
                </w:rPr>
                <w:t>26.000</w:t>
              </w:r>
            </w:ins>
          </w:p>
        </w:tc>
      </w:tr>
      <w:tr w:rsidR="00021DCC" w:rsidRPr="0055737A" w14:paraId="7548242B" w14:textId="77777777" w:rsidTr="009A23AC">
        <w:trPr>
          <w:ins w:id="636"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6A181" w14:textId="77777777" w:rsidR="00021DCC" w:rsidRPr="0055737A" w:rsidRDefault="00021DCC" w:rsidP="009A23AC">
            <w:pPr>
              <w:spacing w:before="100" w:beforeAutospacing="1" w:after="0" w:line="240" w:lineRule="atLeast"/>
              <w:rPr>
                <w:ins w:id="637" w:author="Rinaldo Rabello" w:date="2021-11-11T10:02:00Z"/>
                <w:rFonts w:ascii="Times New Roman" w:eastAsia="Times New Roman" w:hAnsi="Times New Roman" w:cs="Times New Roman"/>
                <w:sz w:val="20"/>
                <w:szCs w:val="20"/>
                <w:lang w:eastAsia="pt-BR"/>
              </w:rPr>
            </w:pPr>
            <w:ins w:id="638" w:author="Rinaldo Rabello" w:date="2021-11-11T10:02: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EC1A8" w14:textId="77777777" w:rsidR="00021DCC" w:rsidRPr="0055737A" w:rsidRDefault="00021DCC" w:rsidP="009A23AC">
            <w:pPr>
              <w:spacing w:before="100" w:beforeAutospacing="1" w:after="0" w:line="240" w:lineRule="atLeast"/>
              <w:rPr>
                <w:ins w:id="639" w:author="Rinaldo Rabello" w:date="2021-11-11T10:02:00Z"/>
                <w:rFonts w:ascii="Times New Roman" w:eastAsia="Times New Roman" w:hAnsi="Times New Roman" w:cs="Times New Roman"/>
                <w:sz w:val="20"/>
                <w:szCs w:val="20"/>
                <w:lang w:eastAsia="pt-BR"/>
              </w:rPr>
            </w:pPr>
            <w:ins w:id="640" w:author="Rinaldo Rabello" w:date="2021-11-11T10:02:00Z">
              <w:r>
                <w:rPr>
                  <w:rFonts w:ascii="Verdana" w:eastAsia="Times New Roman" w:hAnsi="Verdana" w:cs="Times New Roman"/>
                  <w:sz w:val="18"/>
                  <w:szCs w:val="18"/>
                  <w:lang w:eastAsia="pt-BR"/>
                </w:rPr>
                <w:t xml:space="preserve">Garantia Real com Garantia Adicional Fidejussória com Alienação Fiduciária de Ações </w:t>
              </w:r>
              <w:proofErr w:type="spellStart"/>
              <w:r>
                <w:rPr>
                  <w:rFonts w:ascii="Verdana" w:eastAsia="Times New Roman" w:hAnsi="Verdana" w:cs="Times New Roman"/>
                  <w:sz w:val="18"/>
                  <w:szCs w:val="18"/>
                  <w:lang w:eastAsia="pt-BR"/>
                </w:rPr>
                <w:t>Tijoá</w:t>
              </w:r>
              <w:proofErr w:type="spellEnd"/>
              <w:r>
                <w:rPr>
                  <w:rFonts w:ascii="Verdana" w:eastAsia="Times New Roman" w:hAnsi="Verdana" w:cs="Times New Roman"/>
                  <w:sz w:val="18"/>
                  <w:szCs w:val="18"/>
                  <w:lang w:eastAsia="pt-BR"/>
                </w:rPr>
                <w:t>, Alienação Fiduciária de Ações Juno</w:t>
              </w:r>
            </w:ins>
          </w:p>
        </w:tc>
      </w:tr>
      <w:tr w:rsidR="00021DCC" w:rsidRPr="0055737A" w14:paraId="0EA02796" w14:textId="77777777" w:rsidTr="009A23AC">
        <w:trPr>
          <w:ins w:id="641"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732A" w14:textId="77777777" w:rsidR="00021DCC" w:rsidRPr="0055737A" w:rsidRDefault="00021DCC" w:rsidP="009A23AC">
            <w:pPr>
              <w:spacing w:before="100" w:beforeAutospacing="1" w:after="0" w:line="240" w:lineRule="atLeast"/>
              <w:rPr>
                <w:ins w:id="642" w:author="Rinaldo Rabello" w:date="2021-11-11T10:02:00Z"/>
                <w:rFonts w:ascii="Times New Roman" w:eastAsia="Times New Roman" w:hAnsi="Times New Roman" w:cs="Times New Roman"/>
                <w:sz w:val="20"/>
                <w:szCs w:val="20"/>
                <w:lang w:eastAsia="pt-BR"/>
              </w:rPr>
            </w:pPr>
            <w:ins w:id="643" w:author="Rinaldo Rabello" w:date="2021-11-11T10:02: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F01AE" w14:textId="77777777" w:rsidR="00021DCC" w:rsidRPr="0055737A" w:rsidRDefault="00021DCC" w:rsidP="009A23AC">
            <w:pPr>
              <w:spacing w:before="100" w:beforeAutospacing="1" w:after="0" w:line="240" w:lineRule="atLeast"/>
              <w:rPr>
                <w:ins w:id="644" w:author="Rinaldo Rabello" w:date="2021-11-11T10:02:00Z"/>
                <w:rFonts w:ascii="Times New Roman" w:eastAsia="Times New Roman" w:hAnsi="Times New Roman" w:cs="Times New Roman"/>
                <w:sz w:val="20"/>
                <w:szCs w:val="20"/>
                <w:lang w:eastAsia="pt-BR"/>
              </w:rPr>
            </w:pPr>
            <w:ins w:id="645" w:author="Rinaldo Rabello" w:date="2021-11-11T10:02:00Z">
              <w:r>
                <w:rPr>
                  <w:rFonts w:ascii="Verdana" w:eastAsia="Times New Roman" w:hAnsi="Verdana" w:cs="Times New Roman"/>
                  <w:sz w:val="18"/>
                  <w:szCs w:val="18"/>
                  <w:lang w:eastAsia="pt-BR"/>
                </w:rPr>
                <w:t>30/07/2021</w:t>
              </w:r>
            </w:ins>
          </w:p>
        </w:tc>
      </w:tr>
      <w:tr w:rsidR="00021DCC" w:rsidRPr="0055737A" w14:paraId="10BFB896" w14:textId="77777777" w:rsidTr="009A23AC">
        <w:trPr>
          <w:ins w:id="646"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B61E3" w14:textId="77777777" w:rsidR="00021DCC" w:rsidRPr="0055737A" w:rsidRDefault="00021DCC" w:rsidP="009A23AC">
            <w:pPr>
              <w:spacing w:before="100" w:beforeAutospacing="1" w:after="0" w:line="240" w:lineRule="atLeast"/>
              <w:rPr>
                <w:ins w:id="647" w:author="Rinaldo Rabello" w:date="2021-11-11T10:02:00Z"/>
                <w:rFonts w:ascii="Times New Roman" w:eastAsia="Times New Roman" w:hAnsi="Times New Roman" w:cs="Times New Roman"/>
                <w:sz w:val="20"/>
                <w:szCs w:val="20"/>
                <w:lang w:eastAsia="pt-BR"/>
              </w:rPr>
            </w:pPr>
            <w:ins w:id="648" w:author="Rinaldo Rabello" w:date="2021-11-11T10:02: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70461" w14:textId="77777777" w:rsidR="00021DCC" w:rsidRPr="0055737A" w:rsidRDefault="00021DCC" w:rsidP="009A23AC">
            <w:pPr>
              <w:spacing w:before="100" w:beforeAutospacing="1" w:after="0" w:line="240" w:lineRule="atLeast"/>
              <w:rPr>
                <w:ins w:id="649" w:author="Rinaldo Rabello" w:date="2021-11-11T10:02:00Z"/>
                <w:rFonts w:ascii="Times New Roman" w:eastAsia="Times New Roman" w:hAnsi="Times New Roman" w:cs="Times New Roman"/>
                <w:sz w:val="20"/>
                <w:szCs w:val="20"/>
                <w:lang w:eastAsia="pt-BR"/>
              </w:rPr>
            </w:pPr>
            <w:ins w:id="650" w:author="Rinaldo Rabello" w:date="2021-11-11T10:02:00Z">
              <w:r>
                <w:rPr>
                  <w:rFonts w:ascii="Verdana" w:eastAsia="Times New Roman" w:hAnsi="Verdana" w:cs="Times New Roman"/>
                  <w:sz w:val="18"/>
                  <w:szCs w:val="18"/>
                  <w:lang w:eastAsia="pt-BR"/>
                </w:rPr>
                <w:t>30/07/2023</w:t>
              </w:r>
            </w:ins>
          </w:p>
        </w:tc>
      </w:tr>
      <w:tr w:rsidR="00021DCC" w:rsidRPr="0055737A" w14:paraId="048F04C4" w14:textId="77777777" w:rsidTr="009A23AC">
        <w:trPr>
          <w:ins w:id="651"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90094" w14:textId="77777777" w:rsidR="00021DCC" w:rsidRPr="0055737A" w:rsidRDefault="00021DCC" w:rsidP="009A23AC">
            <w:pPr>
              <w:spacing w:before="100" w:beforeAutospacing="1" w:after="0" w:line="240" w:lineRule="atLeast"/>
              <w:rPr>
                <w:ins w:id="652" w:author="Rinaldo Rabello" w:date="2021-11-11T10:02:00Z"/>
                <w:rFonts w:ascii="Times New Roman" w:eastAsia="Times New Roman" w:hAnsi="Times New Roman" w:cs="Times New Roman"/>
                <w:sz w:val="20"/>
                <w:szCs w:val="20"/>
                <w:lang w:eastAsia="pt-BR"/>
              </w:rPr>
            </w:pPr>
            <w:ins w:id="653" w:author="Rinaldo Rabello" w:date="2021-11-11T10:02: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7ED15" w14:textId="77777777" w:rsidR="00021DCC" w:rsidRPr="0055737A" w:rsidRDefault="00021DCC" w:rsidP="009A23AC">
            <w:pPr>
              <w:spacing w:before="100" w:beforeAutospacing="1" w:after="0" w:line="240" w:lineRule="atLeast"/>
              <w:rPr>
                <w:ins w:id="654" w:author="Rinaldo Rabello" w:date="2021-11-11T10:02:00Z"/>
                <w:rFonts w:ascii="Times New Roman" w:eastAsia="Times New Roman" w:hAnsi="Times New Roman" w:cs="Times New Roman"/>
                <w:sz w:val="20"/>
                <w:szCs w:val="20"/>
                <w:lang w:eastAsia="pt-BR"/>
              </w:rPr>
            </w:pPr>
            <w:ins w:id="655" w:author="Rinaldo Rabello" w:date="2021-11-11T10:02:00Z">
              <w:r>
                <w:rPr>
                  <w:rFonts w:ascii="Verdana" w:eastAsia="Times New Roman" w:hAnsi="Verdana" w:cs="Times New Roman"/>
                  <w:sz w:val="18"/>
                  <w:szCs w:val="18"/>
                  <w:lang w:eastAsia="pt-BR"/>
                </w:rPr>
                <w:t>DI + 4,00% a.a.</w:t>
              </w:r>
            </w:ins>
          </w:p>
        </w:tc>
      </w:tr>
      <w:tr w:rsidR="00021DCC" w:rsidRPr="0055737A" w14:paraId="1F9810C5" w14:textId="77777777" w:rsidTr="009A23AC">
        <w:trPr>
          <w:ins w:id="656"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68746" w14:textId="77777777" w:rsidR="00021DCC" w:rsidRPr="0055737A" w:rsidRDefault="00021DCC" w:rsidP="009A23AC">
            <w:pPr>
              <w:spacing w:before="100" w:beforeAutospacing="1" w:after="0" w:line="240" w:lineRule="atLeast"/>
              <w:rPr>
                <w:ins w:id="657" w:author="Rinaldo Rabello" w:date="2021-11-11T10:02:00Z"/>
                <w:rFonts w:ascii="Times New Roman" w:eastAsia="Times New Roman" w:hAnsi="Times New Roman" w:cs="Times New Roman"/>
                <w:sz w:val="20"/>
                <w:szCs w:val="20"/>
                <w:lang w:eastAsia="pt-BR"/>
              </w:rPr>
            </w:pPr>
            <w:ins w:id="658" w:author="Rinaldo Rabello" w:date="2021-11-11T10:02: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7091D9" w14:textId="77777777" w:rsidR="00021DCC" w:rsidRPr="0055737A" w:rsidRDefault="00021DCC" w:rsidP="009A23AC">
            <w:pPr>
              <w:spacing w:before="100" w:beforeAutospacing="1" w:after="0" w:line="240" w:lineRule="atLeast"/>
              <w:rPr>
                <w:ins w:id="659" w:author="Rinaldo Rabello" w:date="2021-11-11T10:02:00Z"/>
                <w:rFonts w:ascii="Times New Roman" w:eastAsia="Times New Roman" w:hAnsi="Times New Roman" w:cs="Times New Roman"/>
                <w:sz w:val="20"/>
                <w:szCs w:val="20"/>
                <w:lang w:eastAsia="pt-BR"/>
              </w:rPr>
            </w:pPr>
            <w:ins w:id="660" w:author="Rinaldo Rabello" w:date="2021-11-11T10:02:00Z">
              <w:r w:rsidRPr="0055737A">
                <w:rPr>
                  <w:rFonts w:ascii="Verdana" w:eastAsia="Times New Roman" w:hAnsi="Verdana" w:cs="Times New Roman"/>
                  <w:sz w:val="18"/>
                  <w:szCs w:val="18"/>
                  <w:lang w:eastAsia="pt-BR"/>
                </w:rPr>
                <w:t>Não houve</w:t>
              </w:r>
            </w:ins>
          </w:p>
        </w:tc>
      </w:tr>
    </w:tbl>
    <w:p w14:paraId="1E165B81" w14:textId="77777777" w:rsidR="00021DCC" w:rsidRPr="00CE6BC1" w:rsidRDefault="00021DCC" w:rsidP="0011493A">
      <w:pPr>
        <w:pStyle w:val="PargrafodaLista"/>
        <w:widowControl w:val="0"/>
        <w:spacing w:line="340" w:lineRule="exact"/>
        <w:ind w:left="720"/>
        <w:jc w:val="both"/>
        <w:rPr>
          <w:rFonts w:ascii="Calibri" w:hAnsi="Calibri" w:cs="Calibri"/>
        </w:rPr>
      </w:pPr>
    </w:p>
    <w:p w14:paraId="7D02D258" w14:textId="78A9CE52" w:rsidR="0011493A" w:rsidRPr="00CE6BC1" w:rsidRDefault="00E560F0" w:rsidP="00551EF0">
      <w:pPr>
        <w:widowControl w:val="0"/>
        <w:spacing w:after="0" w:line="340" w:lineRule="exact"/>
        <w:ind w:firstLine="709"/>
        <w:jc w:val="both"/>
        <w:rPr>
          <w:rFonts w:ascii="Calibri" w:hAnsi="Calibri" w:cs="Calibri"/>
          <w:b/>
          <w:sz w:val="24"/>
          <w:szCs w:val="24"/>
        </w:rPr>
      </w:pPr>
      <w:del w:id="661" w:author="Rinaldo Rabello" w:date="2021-11-10T17:19:00Z">
        <w:r w:rsidRPr="00CE6BC1" w:rsidDel="005013C7">
          <w:rPr>
            <w:rFonts w:ascii="Calibri" w:hAnsi="Calibri" w:cs="Calibri"/>
            <w:sz w:val="24"/>
            <w:szCs w:val="24"/>
          </w:rPr>
          <w:delText>[</w:delText>
        </w:r>
        <w:r w:rsidRPr="00CE6BC1" w:rsidDel="005013C7">
          <w:rPr>
            <w:rFonts w:ascii="Calibri" w:hAnsi="Calibri" w:cs="Calibri"/>
            <w:sz w:val="24"/>
            <w:szCs w:val="24"/>
            <w:highlight w:val="yellow"/>
          </w:rPr>
          <w:delText>=</w:delText>
        </w:r>
        <w:r w:rsidRPr="00CE6BC1" w:rsidDel="005013C7">
          <w:rPr>
            <w:rFonts w:ascii="Calibri" w:hAnsi="Calibri" w:cs="Calibri"/>
            <w:sz w:val="24"/>
            <w:szCs w:val="24"/>
          </w:rPr>
          <w:delText xml:space="preserve">] </w:delText>
        </w:r>
        <w:r w:rsidRPr="00CE6BC1" w:rsidDel="005013C7">
          <w:rPr>
            <w:rFonts w:ascii="Calibri" w:hAnsi="Calibri" w:cs="Calibri"/>
            <w:b/>
            <w:sz w:val="24"/>
            <w:szCs w:val="24"/>
          </w:rPr>
          <w:delText>[</w:delText>
        </w:r>
        <w:r w:rsidRPr="00CE6BC1" w:rsidDel="005013C7">
          <w:rPr>
            <w:rFonts w:ascii="Calibri" w:hAnsi="Calibri" w:cs="Calibri"/>
            <w:b/>
            <w:sz w:val="24"/>
            <w:szCs w:val="24"/>
            <w:highlight w:val="yellow"/>
          </w:rPr>
          <w:delText>Nota SF: AF, favor informar</w:delText>
        </w:r>
        <w:r w:rsidRPr="00CE6BC1" w:rsidDel="005013C7">
          <w:rPr>
            <w:rFonts w:ascii="Calibri" w:hAnsi="Calibri" w:cs="Calibri"/>
            <w:b/>
            <w:sz w:val="24"/>
            <w:szCs w:val="24"/>
          </w:rPr>
          <w:delText>]</w:delText>
        </w:r>
      </w:del>
    </w:p>
    <w:p w14:paraId="704C7CDE" w14:textId="77777777" w:rsidR="00E452D9" w:rsidRPr="00CE6BC1" w:rsidRDefault="00E452D9">
      <w:pPr>
        <w:widowControl w:val="0"/>
        <w:spacing w:after="0" w:line="340" w:lineRule="exact"/>
        <w:ind w:left="720" w:hanging="720"/>
        <w:jc w:val="both"/>
        <w:rPr>
          <w:rFonts w:ascii="Calibri" w:hAnsi="Calibri" w:cs="Calibri"/>
          <w:sz w:val="24"/>
          <w:szCs w:val="24"/>
        </w:rPr>
      </w:pPr>
      <w:bookmarkStart w:id="662" w:name="_Hlk492402026"/>
      <w:bookmarkEnd w:id="543"/>
    </w:p>
    <w:p w14:paraId="415F3713"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Pr="00CE6BC1">
        <w:rPr>
          <w:rFonts w:ascii="Calibri" w:hAnsi="Calibri" w:cs="Calibri"/>
        </w:rPr>
        <w:t xml:space="preserve">, </w:t>
      </w:r>
      <w:r w:rsidR="0080409A" w:rsidRPr="00CE6BC1">
        <w:rPr>
          <w:rFonts w:ascii="Calibri" w:hAnsi="Calibri" w:cs="Calibri"/>
        </w:rPr>
        <w:t xml:space="preserve">conforme aplicável, </w:t>
      </w:r>
      <w:r w:rsidRPr="00CE6BC1">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CD0B96D"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E668F85"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Sem prejuízo do dever de diligência do Agente Fiduciário, este assumirá que os documentos originais ou cópias autenticadas de documentos encaminhados pela Emissora</w:t>
      </w:r>
      <w:r w:rsidR="005465AF" w:rsidRPr="00CE6BC1">
        <w:rPr>
          <w:rFonts w:ascii="Calibri" w:hAnsi="Calibri" w:cs="Calibri"/>
        </w:rPr>
        <w:t>, pela</w:t>
      </w:r>
      <w:r w:rsidR="00096DC2" w:rsidRPr="00CE6BC1">
        <w:rPr>
          <w:rFonts w:ascii="Calibri" w:hAnsi="Calibri" w:cs="Calibri"/>
        </w:rPr>
        <w:t>s</w:t>
      </w:r>
      <w:r w:rsidR="005465AF" w:rsidRPr="00CE6BC1">
        <w:rPr>
          <w:rFonts w:ascii="Calibri" w:hAnsi="Calibri" w:cs="Calibri"/>
        </w:rPr>
        <w:t xml:space="preserve"> Fiadora</w:t>
      </w:r>
      <w:r w:rsidR="00096DC2" w:rsidRPr="00CE6BC1">
        <w:rPr>
          <w:rFonts w:ascii="Calibri" w:hAnsi="Calibri" w:cs="Calibri"/>
        </w:rPr>
        <w:t>s</w:t>
      </w:r>
      <w:r w:rsidRPr="00CE6BC1">
        <w:rPr>
          <w:rFonts w:ascii="Calibri" w:hAnsi="Calibri" w:cs="Calibri"/>
        </w:rPr>
        <w:t xml:space="preserve"> ou por terceiros a seu pedido não foram objeto de fraude ou adulteração. Não será ainda, sob qualquer hipótese, responsável pela elaboração de </w:t>
      </w:r>
      <w:r w:rsidRPr="00CE6BC1">
        <w:rPr>
          <w:rFonts w:ascii="Calibri" w:hAnsi="Calibri" w:cs="Calibri"/>
        </w:rPr>
        <w:lastRenderedPageBreak/>
        <w:t>documentos societários da Emissora</w:t>
      </w:r>
      <w:r w:rsidR="005465AF" w:rsidRPr="00CE6BC1">
        <w:rPr>
          <w:rFonts w:ascii="Calibri" w:hAnsi="Calibri" w:cs="Calibri"/>
        </w:rPr>
        <w:t>, da</w:t>
      </w:r>
      <w:r w:rsidR="000B28EB" w:rsidRPr="00CE6BC1">
        <w:rPr>
          <w:rFonts w:ascii="Calibri" w:hAnsi="Calibri" w:cs="Calibri"/>
        </w:rPr>
        <w:t>s</w:t>
      </w:r>
      <w:r w:rsidR="005465AF" w:rsidRPr="00CE6BC1">
        <w:rPr>
          <w:rFonts w:ascii="Calibri" w:hAnsi="Calibri" w:cs="Calibri"/>
        </w:rPr>
        <w:t xml:space="preserve"> Fiadora</w:t>
      </w:r>
      <w:r w:rsidR="000B28EB" w:rsidRPr="00CE6BC1">
        <w:rPr>
          <w:rFonts w:ascii="Calibri" w:hAnsi="Calibri" w:cs="Calibri"/>
        </w:rPr>
        <w:t>s</w:t>
      </w:r>
      <w:r w:rsidRPr="00CE6BC1">
        <w:rPr>
          <w:rFonts w:ascii="Calibri" w:hAnsi="Calibri" w:cs="Calibri"/>
        </w:rPr>
        <w:t>, que permanecerão sob obrigação legal e regulamentar da Emissora elaborá-los, nos termos da legislação aplicável.</w:t>
      </w:r>
    </w:p>
    <w:p w14:paraId="6F9CC425"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C1DAFC2"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Os atos ou manifestações por parte do Agente Fiduciário, que criarem responsabilidade para </w:t>
      </w:r>
      <w:r w:rsidR="000B28EB" w:rsidRPr="00CE6BC1">
        <w:rPr>
          <w:rFonts w:ascii="Calibri" w:hAnsi="Calibri" w:cs="Calibri"/>
        </w:rPr>
        <w:t>os</w:t>
      </w:r>
      <w:r w:rsidRPr="00CE6BC1">
        <w:rPr>
          <w:rFonts w:ascii="Calibri" w:hAnsi="Calibri" w:cs="Calibri"/>
        </w:rPr>
        <w:t xml:space="preserve"> Debenturista</w:t>
      </w:r>
      <w:r w:rsidR="000B28EB" w:rsidRPr="00CE6BC1">
        <w:rPr>
          <w:rFonts w:ascii="Calibri" w:hAnsi="Calibri" w:cs="Calibri"/>
        </w:rPr>
        <w:t>s</w:t>
      </w:r>
      <w:r w:rsidRPr="00CE6BC1">
        <w:rPr>
          <w:rFonts w:ascii="Calibri" w:hAnsi="Calibri" w:cs="Calibri"/>
        </w:rPr>
        <w:t xml:space="preserve"> e/ou exonerarem terceiros de obrigações para com eles, bem como aqueles relacionados ao devido cumprimento das obrigações assumidas nos termos desta </w:t>
      </w:r>
      <w:r w:rsidR="0066535D" w:rsidRPr="00CE6BC1">
        <w:rPr>
          <w:rFonts w:ascii="Calibri" w:hAnsi="Calibri" w:cs="Calibri"/>
        </w:rPr>
        <w:t>Escritura de Emissão</w:t>
      </w:r>
      <w:r w:rsidR="00074EDA" w:rsidRPr="00CE6BC1">
        <w:rPr>
          <w:rFonts w:ascii="Calibri" w:hAnsi="Calibri" w:cs="Calibri"/>
        </w:rPr>
        <w:t xml:space="preserve"> e nos demais documentos da Emissão</w:t>
      </w:r>
      <w:r w:rsidRPr="00CE6BC1">
        <w:rPr>
          <w:rFonts w:ascii="Calibri" w:hAnsi="Calibri" w:cs="Calibri"/>
        </w:rPr>
        <w:t xml:space="preserve">, somente serão válidos quando previamente assim </w:t>
      </w:r>
      <w:r w:rsidR="006A1B41" w:rsidRPr="00CE6BC1">
        <w:rPr>
          <w:rFonts w:ascii="Calibri" w:hAnsi="Calibri" w:cs="Calibri"/>
        </w:rPr>
        <w:t>deliberado em Assembleia Geral de Debenturistas</w:t>
      </w:r>
      <w:r w:rsidRPr="00CE6BC1">
        <w:rPr>
          <w:rFonts w:ascii="Calibri" w:hAnsi="Calibri" w:cs="Calibri"/>
        </w:rPr>
        <w:t>.</w:t>
      </w:r>
    </w:p>
    <w:p w14:paraId="49EC8A1B" w14:textId="77777777" w:rsidR="004909FB" w:rsidRPr="00CE6BC1" w:rsidRDefault="004909FB" w:rsidP="00200390">
      <w:pPr>
        <w:pStyle w:val="PargrafodaLista"/>
        <w:rPr>
          <w:rFonts w:ascii="Calibri" w:hAnsi="Calibri" w:cs="Calibri"/>
        </w:rPr>
      </w:pPr>
    </w:p>
    <w:p w14:paraId="127B058D" w14:textId="77777777" w:rsidR="0022389C" w:rsidRPr="00CE6BC1" w:rsidRDefault="0022389C">
      <w:pPr>
        <w:widowControl w:val="0"/>
        <w:spacing w:after="0" w:line="340" w:lineRule="exact"/>
        <w:ind w:left="720" w:hanging="720"/>
        <w:jc w:val="both"/>
        <w:rPr>
          <w:rFonts w:ascii="Calibri" w:hAnsi="Calibri" w:cs="Calibri"/>
          <w:sz w:val="24"/>
          <w:szCs w:val="24"/>
        </w:rPr>
      </w:pPr>
    </w:p>
    <w:p w14:paraId="1490C09A" w14:textId="77777777" w:rsidR="00E330F4"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Declarações</w:t>
      </w:r>
      <w:r w:rsidRPr="00CE6BC1">
        <w:rPr>
          <w:rFonts w:ascii="Calibri" w:hAnsi="Calibri" w:cs="Calibri"/>
          <w:sz w:val="24"/>
          <w:szCs w:val="24"/>
        </w:rPr>
        <w:t>.</w:t>
      </w:r>
      <w:r w:rsidRPr="00CE6BC1">
        <w:rPr>
          <w:rFonts w:ascii="Calibri" w:hAnsi="Calibri" w:cs="Calibri"/>
          <w:b/>
          <w:sz w:val="24"/>
          <w:szCs w:val="24"/>
        </w:rPr>
        <w:t xml:space="preserve"> </w:t>
      </w:r>
      <w:r w:rsidRPr="00CE6BC1">
        <w:rPr>
          <w:rFonts w:ascii="Calibri" w:hAnsi="Calibri" w:cs="Calibri"/>
          <w:sz w:val="24"/>
          <w:szCs w:val="24"/>
        </w:rPr>
        <w:t>O Agente Fiduciário, neste ato assim nomeado, declara, sob as penas da lei:</w:t>
      </w:r>
    </w:p>
    <w:p w14:paraId="10398746" w14:textId="77777777" w:rsidR="00E330F4" w:rsidRPr="00CE6BC1" w:rsidRDefault="00E330F4">
      <w:pPr>
        <w:widowControl w:val="0"/>
        <w:spacing w:after="0" w:line="340" w:lineRule="exact"/>
        <w:ind w:left="709"/>
        <w:jc w:val="both"/>
        <w:rPr>
          <w:rFonts w:ascii="Calibri" w:hAnsi="Calibri" w:cs="Calibri"/>
          <w:sz w:val="24"/>
          <w:szCs w:val="24"/>
        </w:rPr>
      </w:pPr>
    </w:p>
    <w:p w14:paraId="0A074C2B"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verificou a consistência das informações contidas nesta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xml:space="preserve">, tendo diligenciado para que fossem </w:t>
      </w:r>
      <w:r w:rsidR="006F17E2" w:rsidRPr="00CE6BC1">
        <w:rPr>
          <w:rFonts w:ascii="Calibri" w:hAnsi="Calibri" w:cs="Calibri"/>
          <w:sz w:val="24"/>
          <w:szCs w:val="24"/>
        </w:rPr>
        <w:t>sa</w:t>
      </w:r>
      <w:r w:rsidR="00316782" w:rsidRPr="00CE6BC1">
        <w:rPr>
          <w:rFonts w:ascii="Calibri" w:hAnsi="Calibri" w:cs="Calibri"/>
          <w:sz w:val="24"/>
          <w:szCs w:val="24"/>
        </w:rPr>
        <w:t>n</w:t>
      </w:r>
      <w:r w:rsidR="006F17E2" w:rsidRPr="00CE6BC1">
        <w:rPr>
          <w:rFonts w:ascii="Calibri" w:hAnsi="Calibri" w:cs="Calibri"/>
          <w:sz w:val="24"/>
          <w:szCs w:val="24"/>
        </w:rPr>
        <w:t xml:space="preserve">adas </w:t>
      </w:r>
      <w:r w:rsidRPr="00CE6BC1">
        <w:rPr>
          <w:rFonts w:ascii="Calibri" w:hAnsi="Calibri" w:cs="Calibri"/>
          <w:sz w:val="24"/>
          <w:szCs w:val="24"/>
        </w:rPr>
        <w:t xml:space="preserve">as omissões, </w:t>
      </w:r>
      <w:r w:rsidR="00FF0299" w:rsidRPr="00CE6BC1">
        <w:rPr>
          <w:rFonts w:ascii="Calibri" w:hAnsi="Calibri" w:cs="Calibri"/>
          <w:sz w:val="24"/>
          <w:szCs w:val="24"/>
        </w:rPr>
        <w:t xml:space="preserve">as </w:t>
      </w:r>
      <w:r w:rsidRPr="00CE6BC1">
        <w:rPr>
          <w:rFonts w:ascii="Calibri" w:hAnsi="Calibri" w:cs="Calibri"/>
          <w:sz w:val="24"/>
          <w:szCs w:val="24"/>
        </w:rPr>
        <w:t xml:space="preserve">falhas, ou </w:t>
      </w:r>
      <w:r w:rsidR="00FF0299" w:rsidRPr="00CE6BC1">
        <w:rPr>
          <w:rFonts w:ascii="Calibri" w:hAnsi="Calibri" w:cs="Calibri"/>
          <w:sz w:val="24"/>
          <w:szCs w:val="24"/>
        </w:rPr>
        <w:t xml:space="preserve">os </w:t>
      </w:r>
      <w:r w:rsidRPr="00CE6BC1">
        <w:rPr>
          <w:rFonts w:ascii="Calibri" w:hAnsi="Calibri" w:cs="Calibri"/>
          <w:sz w:val="24"/>
          <w:szCs w:val="24"/>
        </w:rPr>
        <w:t>defeitos de que tenha tido conhecimento;</w:t>
      </w:r>
    </w:p>
    <w:p w14:paraId="5501C8E3" w14:textId="77777777" w:rsidR="00D11CBF" w:rsidRPr="00CE6BC1" w:rsidRDefault="00D11CBF">
      <w:pPr>
        <w:widowControl w:val="0"/>
        <w:spacing w:after="0" w:line="340" w:lineRule="exact"/>
        <w:ind w:left="709"/>
        <w:jc w:val="both"/>
        <w:rPr>
          <w:rFonts w:ascii="Calibri" w:hAnsi="Calibri" w:cs="Calibri"/>
          <w:sz w:val="24"/>
          <w:szCs w:val="24"/>
        </w:rPr>
      </w:pPr>
    </w:p>
    <w:p w14:paraId="4084A04E"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nenhum impedimento legal, conforme parágrafo 3º do artigo 66 da Lei das Sociedades por Ações e o artigo 6º da </w:t>
      </w:r>
      <w:r w:rsidR="003F6444" w:rsidRPr="00CE6BC1">
        <w:rPr>
          <w:rFonts w:ascii="Calibri" w:hAnsi="Calibri" w:cs="Calibri"/>
          <w:sz w:val="24"/>
          <w:szCs w:val="24"/>
        </w:rPr>
        <w:t>Resolução CVM 17</w:t>
      </w:r>
      <w:r w:rsidRPr="00CE6BC1">
        <w:rPr>
          <w:rFonts w:ascii="Calibri" w:hAnsi="Calibri" w:cs="Calibri"/>
          <w:sz w:val="24"/>
          <w:szCs w:val="24"/>
        </w:rPr>
        <w:t>, para exercer a função que lhe é conferida;</w:t>
      </w:r>
    </w:p>
    <w:p w14:paraId="3B06A322" w14:textId="77777777" w:rsidR="00D11CBF" w:rsidRPr="00CE6BC1" w:rsidRDefault="00D11CBF">
      <w:pPr>
        <w:widowControl w:val="0"/>
        <w:spacing w:after="0" w:line="340" w:lineRule="exact"/>
        <w:ind w:left="709"/>
        <w:jc w:val="both"/>
        <w:rPr>
          <w:rFonts w:ascii="Calibri" w:hAnsi="Calibri" w:cs="Calibri"/>
          <w:sz w:val="24"/>
          <w:szCs w:val="24"/>
        </w:rPr>
      </w:pPr>
    </w:p>
    <w:p w14:paraId="08AD1E2E"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a função que lhe é conferida, assumindo integralmente os deveres e atribuições previstos na legislação específica e nesta </w:t>
      </w:r>
      <w:r w:rsidR="0066535D" w:rsidRPr="00CE6BC1">
        <w:rPr>
          <w:rFonts w:ascii="Calibri" w:hAnsi="Calibri" w:cs="Calibri"/>
          <w:sz w:val="24"/>
          <w:szCs w:val="24"/>
        </w:rPr>
        <w:t>Escritura de Emissão</w:t>
      </w:r>
      <w:r w:rsidRPr="00CE6BC1">
        <w:rPr>
          <w:rFonts w:ascii="Calibri" w:hAnsi="Calibri" w:cs="Calibri"/>
          <w:sz w:val="24"/>
          <w:szCs w:val="24"/>
        </w:rPr>
        <w:t>;</w:t>
      </w:r>
    </w:p>
    <w:p w14:paraId="746B817B" w14:textId="77777777" w:rsidR="00D11CBF" w:rsidRPr="00CE6BC1" w:rsidRDefault="00D11CBF">
      <w:pPr>
        <w:widowControl w:val="0"/>
        <w:spacing w:after="0" w:line="340" w:lineRule="exact"/>
        <w:ind w:left="709"/>
        <w:jc w:val="both"/>
        <w:rPr>
          <w:rFonts w:ascii="Calibri" w:hAnsi="Calibri" w:cs="Calibri"/>
          <w:sz w:val="24"/>
          <w:szCs w:val="24"/>
        </w:rPr>
      </w:pPr>
    </w:p>
    <w:p w14:paraId="5B53436B"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integralmente a presente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os demais documentos da Emissão</w:t>
      </w:r>
      <w:r w:rsidRPr="00CE6BC1">
        <w:rPr>
          <w:rFonts w:ascii="Calibri" w:hAnsi="Calibri" w:cs="Calibri"/>
          <w:sz w:val="24"/>
          <w:szCs w:val="24"/>
        </w:rPr>
        <w:t>, todas as suas cláusulas e condições;</w:t>
      </w:r>
    </w:p>
    <w:p w14:paraId="244E43E7" w14:textId="77777777" w:rsidR="00D11CBF" w:rsidRPr="00CE6BC1" w:rsidRDefault="00D11CBF">
      <w:pPr>
        <w:widowControl w:val="0"/>
        <w:spacing w:after="0" w:line="340" w:lineRule="exact"/>
        <w:ind w:left="709"/>
        <w:jc w:val="both"/>
        <w:rPr>
          <w:rFonts w:ascii="Calibri" w:hAnsi="Calibri" w:cs="Calibri"/>
          <w:sz w:val="24"/>
          <w:szCs w:val="24"/>
        </w:rPr>
      </w:pPr>
    </w:p>
    <w:p w14:paraId="698FBB33"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qualquer ligação com a Emissora </w:t>
      </w:r>
      <w:r w:rsidR="0056404D" w:rsidRPr="00CE6BC1">
        <w:rPr>
          <w:rFonts w:ascii="Calibri" w:hAnsi="Calibri" w:cs="Calibri"/>
          <w:sz w:val="24"/>
          <w:szCs w:val="24"/>
        </w:rPr>
        <w:t>ou com a</w:t>
      </w:r>
      <w:r w:rsidR="000B28EB" w:rsidRPr="00CE6BC1">
        <w:rPr>
          <w:rFonts w:ascii="Calibri" w:hAnsi="Calibri" w:cs="Calibri"/>
          <w:sz w:val="24"/>
          <w:szCs w:val="24"/>
        </w:rPr>
        <w:t>s</w:t>
      </w:r>
      <w:r w:rsidR="0056404D" w:rsidRPr="00CE6BC1">
        <w:rPr>
          <w:rFonts w:ascii="Calibri" w:hAnsi="Calibri" w:cs="Calibri"/>
          <w:sz w:val="24"/>
          <w:szCs w:val="24"/>
        </w:rPr>
        <w:t xml:space="preserve"> Fiadora</w:t>
      </w:r>
      <w:r w:rsidR="000B28EB" w:rsidRPr="00CE6BC1">
        <w:rPr>
          <w:rFonts w:ascii="Calibri" w:hAnsi="Calibri" w:cs="Calibri"/>
          <w:sz w:val="24"/>
          <w:szCs w:val="24"/>
        </w:rPr>
        <w:t>s</w:t>
      </w:r>
      <w:r w:rsidR="0056404D" w:rsidRPr="00CE6BC1">
        <w:rPr>
          <w:rFonts w:ascii="Calibri" w:hAnsi="Calibri" w:cs="Calibri"/>
          <w:sz w:val="24"/>
          <w:szCs w:val="24"/>
        </w:rPr>
        <w:t xml:space="preserve"> </w:t>
      </w:r>
      <w:r w:rsidRPr="00CE6BC1">
        <w:rPr>
          <w:rFonts w:ascii="Calibri" w:hAnsi="Calibri" w:cs="Calibri"/>
          <w:sz w:val="24"/>
          <w:szCs w:val="24"/>
        </w:rPr>
        <w:t>que o impeça de exercer suas funções;</w:t>
      </w:r>
    </w:p>
    <w:p w14:paraId="4A0D7BE7" w14:textId="77777777" w:rsidR="00D11CBF" w:rsidRPr="00CE6BC1" w:rsidRDefault="00D11CBF">
      <w:pPr>
        <w:widowControl w:val="0"/>
        <w:spacing w:after="0" w:line="340" w:lineRule="exact"/>
        <w:ind w:left="709"/>
        <w:jc w:val="both"/>
        <w:rPr>
          <w:rFonts w:ascii="Calibri" w:hAnsi="Calibri" w:cs="Calibri"/>
          <w:sz w:val="24"/>
          <w:szCs w:val="24"/>
        </w:rPr>
      </w:pPr>
    </w:p>
    <w:p w14:paraId="025727BC"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ciente da regulamentação aplicável emanada do Banco Central do Brasil e da CVM, incluindo a Circular nº 1.832, de 31 de outubro de 1990, do Banco Central do Brasil;</w:t>
      </w:r>
    </w:p>
    <w:p w14:paraId="649C1077" w14:textId="77777777" w:rsidR="00D11CBF" w:rsidRPr="00CE6BC1" w:rsidRDefault="00D11CBF">
      <w:pPr>
        <w:widowControl w:val="0"/>
        <w:spacing w:after="0" w:line="340" w:lineRule="exact"/>
        <w:ind w:left="709"/>
        <w:jc w:val="both"/>
        <w:rPr>
          <w:rFonts w:ascii="Calibri" w:hAnsi="Calibri" w:cs="Calibri"/>
          <w:sz w:val="24"/>
          <w:szCs w:val="24"/>
        </w:rPr>
      </w:pPr>
    </w:p>
    <w:p w14:paraId="523095C6"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estar autorizado a celebrar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os demais documentos da Emissão, conforme aplicável, </w:t>
      </w:r>
      <w:r w:rsidRPr="00CE6BC1">
        <w:rPr>
          <w:rFonts w:ascii="Calibri" w:hAnsi="Calibri" w:cs="Calibri"/>
          <w:sz w:val="24"/>
          <w:szCs w:val="24"/>
        </w:rPr>
        <w:t xml:space="preserve">a cumprir com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 xml:space="preserve">previstas, tendo sido satisfeitos todos os requisitos </w:t>
      </w:r>
      <w:r w:rsidRPr="00CE6BC1">
        <w:rPr>
          <w:rFonts w:ascii="Calibri" w:hAnsi="Calibri" w:cs="Calibri"/>
          <w:sz w:val="24"/>
          <w:szCs w:val="24"/>
        </w:rPr>
        <w:lastRenderedPageBreak/>
        <w:t>legais e estatutários necessários para tanto;</w:t>
      </w:r>
    </w:p>
    <w:p w14:paraId="2CEEB708" w14:textId="77777777" w:rsidR="00D11CBF" w:rsidRPr="00CE6BC1" w:rsidRDefault="00D11CBF">
      <w:pPr>
        <w:widowControl w:val="0"/>
        <w:spacing w:after="0" w:line="340" w:lineRule="exact"/>
        <w:ind w:left="709"/>
        <w:jc w:val="both"/>
        <w:rPr>
          <w:rFonts w:ascii="Calibri" w:hAnsi="Calibri" w:cs="Calibri"/>
          <w:sz w:val="24"/>
          <w:szCs w:val="24"/>
        </w:rPr>
      </w:pPr>
    </w:p>
    <w:p w14:paraId="5CF0692C"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se encontrar em nenhuma das situações de conflito de interesse previstas no artigo 6º da </w:t>
      </w:r>
      <w:r w:rsidR="003F6444" w:rsidRPr="00CE6BC1">
        <w:rPr>
          <w:rFonts w:ascii="Calibri" w:hAnsi="Calibri" w:cs="Calibri"/>
          <w:sz w:val="24"/>
          <w:szCs w:val="24"/>
        </w:rPr>
        <w:t>Resolução CVM 17</w:t>
      </w:r>
      <w:r w:rsidRPr="00CE6BC1">
        <w:rPr>
          <w:rFonts w:ascii="Calibri" w:hAnsi="Calibri" w:cs="Calibri"/>
          <w:sz w:val="24"/>
          <w:szCs w:val="24"/>
        </w:rPr>
        <w:t>;</w:t>
      </w:r>
    </w:p>
    <w:p w14:paraId="0DFFB0D4" w14:textId="77777777" w:rsidR="00D11CBF" w:rsidRPr="00CE6BC1" w:rsidRDefault="00D11CBF">
      <w:pPr>
        <w:widowControl w:val="0"/>
        <w:spacing w:after="0" w:line="340" w:lineRule="exact"/>
        <w:ind w:left="709"/>
        <w:jc w:val="both"/>
        <w:rPr>
          <w:rFonts w:ascii="Calibri" w:hAnsi="Calibri" w:cs="Calibri"/>
          <w:sz w:val="24"/>
          <w:szCs w:val="24"/>
        </w:rPr>
      </w:pPr>
    </w:p>
    <w:p w14:paraId="252F6173"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qualificado a exercer as atividades de agente fiduciário, nos termos da regulamentação aplicável vigente;</w:t>
      </w:r>
    </w:p>
    <w:p w14:paraId="25BA479B" w14:textId="77777777" w:rsidR="00BB4A59" w:rsidRPr="00CE6BC1" w:rsidRDefault="00BB4A59" w:rsidP="00200390">
      <w:pPr>
        <w:pStyle w:val="PargrafodaLista"/>
        <w:spacing w:line="340" w:lineRule="exact"/>
        <w:rPr>
          <w:rFonts w:ascii="Calibri" w:hAnsi="Calibri" w:cs="Calibri"/>
        </w:rPr>
      </w:pPr>
    </w:p>
    <w:p w14:paraId="7659BC14" w14:textId="77777777" w:rsidR="00BB4A59"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ser instituição financeira, estando devidamente organizada, constituída e existente de acordo com as leis brasileiras;</w:t>
      </w:r>
    </w:p>
    <w:p w14:paraId="6B914300" w14:textId="77777777" w:rsidR="00D11CBF" w:rsidRPr="00CE6BC1" w:rsidRDefault="00D11CBF">
      <w:pPr>
        <w:widowControl w:val="0"/>
        <w:spacing w:after="0" w:line="340" w:lineRule="exact"/>
        <w:ind w:left="709"/>
        <w:jc w:val="both"/>
        <w:rPr>
          <w:rFonts w:ascii="Calibri" w:hAnsi="Calibri" w:cs="Calibri"/>
          <w:sz w:val="24"/>
          <w:szCs w:val="24"/>
        </w:rPr>
      </w:pPr>
    </w:p>
    <w:p w14:paraId="3EC43B08"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074EDA" w:rsidRPr="00CE6BC1">
        <w:rPr>
          <w:rFonts w:ascii="Calibri" w:hAnsi="Calibri" w:cs="Calibri"/>
          <w:sz w:val="24"/>
          <w:szCs w:val="24"/>
        </w:rPr>
        <w:t xml:space="preserve">e os demais documentos da Emissão, conforme aplicável, </w:t>
      </w:r>
      <w:r w:rsidRPr="00CE6BC1">
        <w:rPr>
          <w:rFonts w:ascii="Calibri" w:hAnsi="Calibri" w:cs="Calibri"/>
          <w:sz w:val="24"/>
          <w:szCs w:val="24"/>
        </w:rPr>
        <w:t>constitu</w:t>
      </w:r>
      <w:r w:rsidR="00074EDA" w:rsidRPr="00CE6BC1">
        <w:rPr>
          <w:rFonts w:ascii="Calibri" w:hAnsi="Calibri" w:cs="Calibri"/>
          <w:sz w:val="24"/>
          <w:szCs w:val="24"/>
        </w:rPr>
        <w:t>em</w:t>
      </w:r>
      <w:r w:rsidRPr="00CE6BC1">
        <w:rPr>
          <w:rFonts w:ascii="Calibri" w:hAnsi="Calibri" w:cs="Calibri"/>
          <w:sz w:val="24"/>
          <w:szCs w:val="24"/>
        </w:rPr>
        <w:t xml:space="preserve"> obrigaç</w:t>
      </w:r>
      <w:r w:rsidR="00074EDA" w:rsidRPr="00CE6BC1">
        <w:rPr>
          <w:rFonts w:ascii="Calibri" w:hAnsi="Calibri" w:cs="Calibri"/>
          <w:sz w:val="24"/>
          <w:szCs w:val="24"/>
        </w:rPr>
        <w:t>ões</w:t>
      </w:r>
      <w:r w:rsidRPr="00CE6BC1">
        <w:rPr>
          <w:rFonts w:ascii="Calibri" w:hAnsi="Calibri" w:cs="Calibri"/>
          <w:sz w:val="24"/>
          <w:szCs w:val="24"/>
        </w:rPr>
        <w:t xml:space="preserve"> lega</w:t>
      </w:r>
      <w:r w:rsidR="00074EDA" w:rsidRPr="00CE6BC1">
        <w:rPr>
          <w:rFonts w:ascii="Calibri" w:hAnsi="Calibri" w:cs="Calibri"/>
          <w:sz w:val="24"/>
          <w:szCs w:val="24"/>
        </w:rPr>
        <w:t>is</w:t>
      </w:r>
      <w:r w:rsidRPr="00CE6BC1">
        <w:rPr>
          <w:rFonts w:ascii="Calibri" w:hAnsi="Calibri" w:cs="Calibri"/>
          <w:sz w:val="24"/>
          <w:szCs w:val="24"/>
        </w:rPr>
        <w:t>, válida</w:t>
      </w:r>
      <w:r w:rsidR="00074EDA" w:rsidRPr="00CE6BC1">
        <w:rPr>
          <w:rFonts w:ascii="Calibri" w:hAnsi="Calibri" w:cs="Calibri"/>
          <w:sz w:val="24"/>
          <w:szCs w:val="24"/>
        </w:rPr>
        <w:t>s</w:t>
      </w:r>
      <w:r w:rsidRPr="00CE6BC1">
        <w:rPr>
          <w:rFonts w:ascii="Calibri" w:hAnsi="Calibri" w:cs="Calibri"/>
          <w:sz w:val="24"/>
          <w:szCs w:val="24"/>
        </w:rPr>
        <w:t>, vinculativa</w:t>
      </w:r>
      <w:r w:rsidR="00074EDA" w:rsidRPr="00CE6BC1">
        <w:rPr>
          <w:rFonts w:ascii="Calibri" w:hAnsi="Calibri" w:cs="Calibri"/>
          <w:sz w:val="24"/>
          <w:szCs w:val="24"/>
        </w:rPr>
        <w:t>s</w:t>
      </w:r>
      <w:r w:rsidRPr="00CE6BC1">
        <w:rPr>
          <w:rFonts w:ascii="Calibri" w:hAnsi="Calibri" w:cs="Calibri"/>
          <w:sz w:val="24"/>
          <w:szCs w:val="24"/>
        </w:rPr>
        <w:t xml:space="preserve"> e eficaz</w:t>
      </w:r>
      <w:r w:rsidR="00074EDA" w:rsidRPr="00CE6BC1">
        <w:rPr>
          <w:rFonts w:ascii="Calibri" w:hAnsi="Calibri" w:cs="Calibri"/>
          <w:sz w:val="24"/>
          <w:szCs w:val="24"/>
        </w:rPr>
        <w:t>es</w:t>
      </w:r>
      <w:r w:rsidRPr="00CE6BC1">
        <w:rPr>
          <w:rFonts w:ascii="Calibri" w:hAnsi="Calibri" w:cs="Calibri"/>
          <w:sz w:val="24"/>
          <w:szCs w:val="24"/>
        </w:rPr>
        <w:t xml:space="preserve"> do Agente Fiduciário, exequív</w:t>
      </w:r>
      <w:r w:rsidR="00074EDA" w:rsidRPr="00CE6BC1">
        <w:rPr>
          <w:rFonts w:ascii="Calibri" w:hAnsi="Calibri" w:cs="Calibri"/>
          <w:sz w:val="24"/>
          <w:szCs w:val="24"/>
        </w:rPr>
        <w:t>eis</w:t>
      </w:r>
      <w:r w:rsidRPr="00CE6BC1">
        <w:rPr>
          <w:rFonts w:ascii="Calibri" w:hAnsi="Calibri" w:cs="Calibri"/>
          <w:sz w:val="24"/>
          <w:szCs w:val="24"/>
        </w:rPr>
        <w:t xml:space="preserve"> de acordo com os seus termos e condições;</w:t>
      </w:r>
    </w:p>
    <w:p w14:paraId="09196845" w14:textId="77777777" w:rsidR="00D11CBF" w:rsidRPr="00CE6BC1" w:rsidRDefault="00D11CBF">
      <w:pPr>
        <w:widowControl w:val="0"/>
        <w:spacing w:after="0" w:line="340" w:lineRule="exact"/>
        <w:ind w:left="709"/>
        <w:jc w:val="both"/>
        <w:rPr>
          <w:rFonts w:ascii="Calibri" w:hAnsi="Calibri" w:cs="Calibri"/>
          <w:sz w:val="24"/>
          <w:szCs w:val="24"/>
        </w:rPr>
      </w:pPr>
    </w:p>
    <w:p w14:paraId="2EC1C1AF"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a celebração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dos demais documentos da Emissão, conforme aplicável, bem como </w:t>
      </w:r>
      <w:r w:rsidRPr="00CE6BC1">
        <w:rPr>
          <w:rFonts w:ascii="Calibri" w:hAnsi="Calibri" w:cs="Calibri"/>
          <w:sz w:val="24"/>
          <w:szCs w:val="24"/>
        </w:rPr>
        <w:t xml:space="preserve">o cumprimento de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não infringem qualquer obrigação anteriormente assumida pelo Agente Fiduciário;</w:t>
      </w:r>
    </w:p>
    <w:p w14:paraId="5A302D44" w14:textId="77777777" w:rsidR="00BB4A59" w:rsidRPr="00CE6BC1" w:rsidRDefault="00BB4A59" w:rsidP="00200390">
      <w:pPr>
        <w:pStyle w:val="PargrafodaLista"/>
        <w:spacing w:line="340" w:lineRule="exact"/>
        <w:rPr>
          <w:rFonts w:ascii="Calibri" w:hAnsi="Calibri" w:cs="Calibri"/>
        </w:rPr>
      </w:pPr>
    </w:p>
    <w:p w14:paraId="0545699E" w14:textId="77777777" w:rsidR="00BB4A59"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que verificou a consistência das informações contidas nesta 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por meio das informações e documentos fornecidos pela Emissora e pela</w:t>
      </w:r>
      <w:r w:rsidR="000B28EB" w:rsidRPr="00CE6BC1">
        <w:rPr>
          <w:rFonts w:ascii="Calibri" w:hAnsi="Calibri" w:cs="Calibri"/>
          <w:sz w:val="24"/>
          <w:szCs w:val="24"/>
        </w:rPr>
        <w:t>s</w:t>
      </w:r>
      <w:r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w:t>
      </w:r>
      <w:r w:rsidRPr="00CE6BC1">
        <w:rPr>
          <w:rFonts w:ascii="Calibri" w:hAnsi="Calibri" w:cs="Calibri"/>
          <w:sz w:val="24"/>
          <w:szCs w:val="24"/>
        </w:rPr>
        <w:t xml:space="preserve"> ao subscrever</w:t>
      </w:r>
      <w:r w:rsidR="00096DC2" w:rsidRPr="00CE6BC1">
        <w:rPr>
          <w:rFonts w:ascii="Calibri" w:hAnsi="Calibri" w:cs="Calibri"/>
          <w:sz w:val="24"/>
          <w:szCs w:val="24"/>
        </w:rPr>
        <w:t>em</w:t>
      </w:r>
      <w:r w:rsidRPr="00CE6BC1">
        <w:rPr>
          <w:rFonts w:ascii="Calibri" w:hAnsi="Calibri" w:cs="Calibri"/>
          <w:sz w:val="24"/>
          <w:szCs w:val="24"/>
        </w:rPr>
        <w:t xml:space="preserve"> ou adquirir</w:t>
      </w:r>
      <w:r w:rsidR="00096DC2" w:rsidRPr="00CE6BC1">
        <w:rPr>
          <w:rFonts w:ascii="Calibri" w:hAnsi="Calibri" w:cs="Calibri"/>
          <w:sz w:val="24"/>
          <w:szCs w:val="24"/>
        </w:rPr>
        <w:t>em</w:t>
      </w:r>
      <w:r w:rsidRPr="00CE6BC1">
        <w:rPr>
          <w:rFonts w:ascii="Calibri" w:hAnsi="Calibri" w:cs="Calibri"/>
          <w:sz w:val="24"/>
          <w:szCs w:val="24"/>
        </w:rPr>
        <w:t xml:space="preserve"> as Debêntures declara</w:t>
      </w:r>
      <w:r w:rsidR="00096DC2" w:rsidRPr="00CE6BC1">
        <w:rPr>
          <w:rFonts w:ascii="Calibri" w:hAnsi="Calibri" w:cs="Calibri"/>
          <w:sz w:val="24"/>
          <w:szCs w:val="24"/>
        </w:rPr>
        <w:t>m</w:t>
      </w:r>
      <w:r w:rsidRPr="00CE6BC1">
        <w:rPr>
          <w:rFonts w:ascii="Calibri" w:hAnsi="Calibri" w:cs="Calibri"/>
          <w:sz w:val="24"/>
          <w:szCs w:val="24"/>
        </w:rPr>
        <w:t>-se ciente e de acordo;</w:t>
      </w:r>
      <w:r w:rsidR="001C4D53" w:rsidRPr="00CE6BC1">
        <w:rPr>
          <w:rFonts w:ascii="Calibri" w:hAnsi="Calibri" w:cs="Calibri"/>
          <w:sz w:val="24"/>
          <w:szCs w:val="24"/>
        </w:rPr>
        <w:t xml:space="preserve"> </w:t>
      </w:r>
    </w:p>
    <w:p w14:paraId="52F172B1" w14:textId="77777777" w:rsidR="00BB4A59" w:rsidRPr="00CE6BC1" w:rsidRDefault="00BB4A59">
      <w:pPr>
        <w:pStyle w:val="PargrafodaLista"/>
        <w:spacing w:line="340" w:lineRule="exact"/>
        <w:rPr>
          <w:rFonts w:ascii="Calibri" w:hAnsi="Calibri" w:cs="Calibri"/>
        </w:rPr>
      </w:pPr>
    </w:p>
    <w:p w14:paraId="13C9D528" w14:textId="77777777" w:rsidR="00436BFC"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w:t>
      </w:r>
      <w:r w:rsidR="001C4D53" w:rsidRPr="00A80ECE">
        <w:rPr>
          <w:rFonts w:ascii="Calibri" w:hAnsi="Calibri" w:cs="Calibri"/>
          <w:sz w:val="24"/>
          <w:szCs w:val="24"/>
        </w:rPr>
        <w:t>.</w:t>
      </w:r>
    </w:p>
    <w:p w14:paraId="410325BD" w14:textId="77777777" w:rsidR="00E330F4" w:rsidRPr="00CE6BC1" w:rsidRDefault="00E330F4">
      <w:pPr>
        <w:pStyle w:val="PargrafodaLista"/>
        <w:widowControl w:val="0"/>
        <w:spacing w:line="340" w:lineRule="exact"/>
        <w:rPr>
          <w:rFonts w:ascii="Calibri" w:hAnsi="Calibri" w:cs="Calibri"/>
        </w:rPr>
      </w:pPr>
    </w:p>
    <w:p w14:paraId="30CBA511"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663" w:name="_Ref74483819"/>
      <w:r w:rsidRPr="00CE6BC1">
        <w:rPr>
          <w:rFonts w:ascii="Calibri" w:hAnsi="Calibri" w:cs="Calibri"/>
          <w:i/>
          <w:sz w:val="24"/>
          <w:szCs w:val="24"/>
          <w:u w:val="single"/>
        </w:rPr>
        <w:t>Substituição</w:t>
      </w:r>
      <w:r w:rsidR="00667EFD" w:rsidRPr="00CE6BC1">
        <w:rPr>
          <w:rFonts w:ascii="Calibri" w:hAnsi="Calibri" w:cs="Calibri"/>
          <w:i/>
          <w:sz w:val="24"/>
          <w:szCs w:val="24"/>
          <w:u w:val="single"/>
        </w:rPr>
        <w:t xml:space="preserve"> do Agente Fiduciário</w:t>
      </w:r>
      <w:r w:rsidRPr="00CE6BC1">
        <w:rPr>
          <w:rFonts w:ascii="Calibri" w:hAnsi="Calibri" w:cs="Calibri"/>
          <w:sz w:val="24"/>
          <w:szCs w:val="24"/>
        </w:rPr>
        <w:t xml:space="preserve">. </w:t>
      </w:r>
      <w:bookmarkStart w:id="664" w:name="_DV_M316"/>
      <w:bookmarkEnd w:id="664"/>
      <w:r w:rsidR="00E81A2F" w:rsidRPr="00CE6BC1">
        <w:rPr>
          <w:rFonts w:ascii="Calibri" w:hAnsi="Calibri" w:cs="Calibri"/>
          <w:sz w:val="24"/>
          <w:szCs w:val="24"/>
        </w:rPr>
        <w:t>Nas hipóteses de impedimento</w:t>
      </w:r>
      <w:r w:rsidR="00F83B40" w:rsidRPr="00CE6BC1">
        <w:rPr>
          <w:rFonts w:ascii="Calibri" w:hAnsi="Calibri" w:cs="Calibri"/>
          <w:sz w:val="24"/>
          <w:szCs w:val="24"/>
        </w:rPr>
        <w:t xml:space="preserve"> temporário</w:t>
      </w:r>
      <w:r w:rsidR="00E81A2F" w:rsidRPr="00CE6BC1">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CE6BC1">
        <w:rPr>
          <w:rFonts w:ascii="Calibri" w:hAnsi="Calibri" w:cs="Calibri"/>
          <w:sz w:val="24"/>
          <w:szCs w:val="24"/>
        </w:rPr>
        <w:t>os</w:t>
      </w:r>
      <w:r w:rsidR="007A35B7" w:rsidRPr="00CE6BC1">
        <w:rPr>
          <w:rFonts w:ascii="Calibri" w:hAnsi="Calibri" w:cs="Calibri"/>
          <w:sz w:val="24"/>
          <w:szCs w:val="24"/>
        </w:rPr>
        <w:t xml:space="preserve"> Debenturista</w:t>
      </w:r>
      <w:r w:rsidR="00096DC2" w:rsidRPr="00CE6BC1">
        <w:rPr>
          <w:rFonts w:ascii="Calibri" w:hAnsi="Calibri" w:cs="Calibri"/>
          <w:sz w:val="24"/>
          <w:szCs w:val="24"/>
        </w:rPr>
        <w:t>s</w:t>
      </w:r>
      <w:r w:rsidR="007A35B7" w:rsidRPr="00CE6BC1">
        <w:rPr>
          <w:rFonts w:ascii="Calibri" w:hAnsi="Calibri" w:cs="Calibri"/>
          <w:sz w:val="24"/>
          <w:szCs w:val="24"/>
        </w:rPr>
        <w:t xml:space="preserve"> dever</w:t>
      </w:r>
      <w:r w:rsidR="00096DC2" w:rsidRPr="00CE6BC1">
        <w:rPr>
          <w:rFonts w:ascii="Calibri" w:hAnsi="Calibri" w:cs="Calibri"/>
          <w:sz w:val="24"/>
          <w:szCs w:val="24"/>
        </w:rPr>
        <w:t>ão</w:t>
      </w:r>
      <w:r w:rsidR="007A35B7" w:rsidRPr="00CE6BC1">
        <w:rPr>
          <w:rFonts w:ascii="Calibri" w:hAnsi="Calibri" w:cs="Calibri"/>
          <w:sz w:val="24"/>
          <w:szCs w:val="24"/>
        </w:rPr>
        <w:t xml:space="preserve"> realizar a nomeação </w:t>
      </w:r>
      <w:r w:rsidR="007A35B7" w:rsidRPr="00CE6BC1">
        <w:rPr>
          <w:rFonts w:ascii="Calibri" w:hAnsi="Calibri" w:cs="Calibri"/>
          <w:sz w:val="24"/>
          <w:szCs w:val="24"/>
        </w:rPr>
        <w:lastRenderedPageBreak/>
        <w:t>de substituto do</w:t>
      </w:r>
      <w:r w:rsidR="0022389C" w:rsidRPr="00CE6BC1">
        <w:rPr>
          <w:rFonts w:ascii="Calibri" w:hAnsi="Calibri" w:cs="Calibri"/>
          <w:sz w:val="24"/>
          <w:szCs w:val="24"/>
        </w:rPr>
        <w:t xml:space="preserve"> Agente Fiduciário</w:t>
      </w:r>
      <w:r w:rsidR="00096DC2" w:rsidRPr="00CE6BC1">
        <w:rPr>
          <w:rFonts w:ascii="Calibri" w:hAnsi="Calibri" w:cs="Calibri"/>
          <w:sz w:val="24"/>
          <w:szCs w:val="24"/>
        </w:rPr>
        <w:t>, em sede de Assembleia Geral de Debenturistas</w:t>
      </w:r>
      <w:r w:rsidR="00E81A2F" w:rsidRPr="00CE6BC1">
        <w:rPr>
          <w:rFonts w:ascii="Calibri" w:hAnsi="Calibri" w:cs="Calibri"/>
          <w:sz w:val="24"/>
          <w:szCs w:val="24"/>
        </w:rPr>
        <w:t>.</w:t>
      </w:r>
      <w:bookmarkEnd w:id="663"/>
      <w:r w:rsidR="00E81A2F" w:rsidRPr="00CE6BC1">
        <w:rPr>
          <w:rFonts w:ascii="Calibri" w:hAnsi="Calibri" w:cs="Calibri"/>
          <w:sz w:val="24"/>
          <w:szCs w:val="24"/>
        </w:rPr>
        <w:t xml:space="preserve"> </w:t>
      </w:r>
    </w:p>
    <w:p w14:paraId="0F885C1D" w14:textId="77777777" w:rsidR="0080300D" w:rsidRPr="00CE6BC1" w:rsidRDefault="0080300D">
      <w:pPr>
        <w:widowControl w:val="0"/>
        <w:spacing w:after="0" w:line="340" w:lineRule="exact"/>
        <w:ind w:left="709"/>
        <w:jc w:val="both"/>
        <w:rPr>
          <w:rFonts w:ascii="Calibri" w:hAnsi="Calibri" w:cs="Calibri"/>
          <w:sz w:val="24"/>
          <w:szCs w:val="24"/>
        </w:rPr>
      </w:pPr>
    </w:p>
    <w:p w14:paraId="7D427D54"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remuneração do novo agente fiduciário será a mesma já prevista nesta </w:t>
      </w:r>
      <w:r w:rsidR="0066535D" w:rsidRPr="00CE6BC1">
        <w:rPr>
          <w:rFonts w:ascii="Calibri" w:hAnsi="Calibri" w:cs="Calibri"/>
        </w:rPr>
        <w:t>Escritura de Emissão</w:t>
      </w:r>
      <w:r w:rsidRPr="00CE6BC1">
        <w:rPr>
          <w:rFonts w:ascii="Calibri" w:hAnsi="Calibri" w:cs="Calibri"/>
        </w:rPr>
        <w:t>, salvo se outra for negociada com a Emissora, sendo por esta aceita por escrito, prévia e expressamente.</w:t>
      </w:r>
    </w:p>
    <w:p w14:paraId="7ACEF394" w14:textId="77777777" w:rsidR="0080300D" w:rsidRPr="00CE6BC1" w:rsidRDefault="0080300D">
      <w:pPr>
        <w:pStyle w:val="PargrafodaLista"/>
        <w:widowControl w:val="0"/>
        <w:spacing w:line="340" w:lineRule="exact"/>
        <w:ind w:left="720"/>
        <w:jc w:val="both"/>
        <w:rPr>
          <w:rFonts w:ascii="Calibri" w:hAnsi="Calibri" w:cs="Calibri"/>
        </w:rPr>
      </w:pPr>
    </w:p>
    <w:p w14:paraId="70635C8A"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CE6BC1">
        <w:rPr>
          <w:rFonts w:ascii="Calibri" w:hAnsi="Calibri" w:cs="Calibri"/>
          <w:i/>
        </w:rPr>
        <w:t>pro rata temporis</w:t>
      </w:r>
      <w:r w:rsidRPr="00CE6BC1">
        <w:rPr>
          <w:rFonts w:ascii="Calibri" w:hAnsi="Calibri" w:cs="Calibri"/>
        </w:rPr>
        <w:t>, a partir da data de início do exercício de sua função como agente fiduciário.</w:t>
      </w:r>
    </w:p>
    <w:p w14:paraId="2EE20A01" w14:textId="77777777" w:rsidR="0080300D" w:rsidRPr="00CE6BC1" w:rsidRDefault="0080300D">
      <w:pPr>
        <w:pStyle w:val="PargrafodaLista"/>
        <w:widowControl w:val="0"/>
        <w:spacing w:line="340" w:lineRule="exact"/>
        <w:rPr>
          <w:rFonts w:ascii="Calibri" w:hAnsi="Calibri" w:cs="Calibri"/>
        </w:rPr>
      </w:pPr>
    </w:p>
    <w:p w14:paraId="30A6832F"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Na hipótese de não poder o Agente Fiduciário continuar a exercer as suas funções por circunstâncias supervenientes a esta </w:t>
      </w:r>
      <w:r w:rsidR="0066535D" w:rsidRPr="00CE6BC1">
        <w:rPr>
          <w:rFonts w:ascii="Calibri" w:hAnsi="Calibri" w:cs="Calibri"/>
        </w:rPr>
        <w:t>Escritura de Emissão</w:t>
      </w:r>
      <w:r w:rsidRPr="00CE6BC1">
        <w:rPr>
          <w:rFonts w:ascii="Calibri" w:hAnsi="Calibri" w:cs="Calibri"/>
        </w:rPr>
        <w:t xml:space="preserve">, deverá comunicar imediatamente o fato à Emissora e </w:t>
      </w:r>
      <w:r w:rsidR="00096DC2" w:rsidRPr="00CE6BC1">
        <w:rPr>
          <w:rFonts w:ascii="Calibri" w:hAnsi="Calibri" w:cs="Calibri"/>
        </w:rPr>
        <w:t>aos</w:t>
      </w:r>
      <w:r w:rsidRPr="00CE6BC1">
        <w:rPr>
          <w:rFonts w:ascii="Calibri" w:hAnsi="Calibri" w:cs="Calibri"/>
        </w:rPr>
        <w:t xml:space="preserve"> Debenturista</w:t>
      </w:r>
      <w:r w:rsidR="00096DC2" w:rsidRPr="00CE6BC1">
        <w:rPr>
          <w:rFonts w:ascii="Calibri" w:hAnsi="Calibri" w:cs="Calibri"/>
        </w:rPr>
        <w:t>s</w:t>
      </w:r>
      <w:r w:rsidRPr="00CE6BC1">
        <w:rPr>
          <w:rFonts w:ascii="Calibri" w:hAnsi="Calibri" w:cs="Calibri"/>
        </w:rPr>
        <w:t>, solicitando sua substituição.</w:t>
      </w:r>
    </w:p>
    <w:p w14:paraId="7F036C1A" w14:textId="77777777" w:rsidR="0080300D" w:rsidRPr="00CE6BC1" w:rsidRDefault="0080300D">
      <w:pPr>
        <w:pStyle w:val="PargrafodaLista"/>
        <w:widowControl w:val="0"/>
        <w:spacing w:line="340" w:lineRule="exact"/>
        <w:rPr>
          <w:rFonts w:ascii="Calibri" w:hAnsi="Calibri" w:cs="Calibri"/>
        </w:rPr>
      </w:pPr>
    </w:p>
    <w:p w14:paraId="41570CF8"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substituição do Agente Fiduciário deverá ser objeto de aditamento </w:t>
      </w:r>
      <w:r w:rsidR="007A35B7" w:rsidRPr="00CE6BC1">
        <w:rPr>
          <w:rFonts w:ascii="Calibri" w:hAnsi="Calibri" w:cs="Calibri"/>
        </w:rPr>
        <w:t>à</w:t>
      </w:r>
      <w:r w:rsidRPr="00CE6BC1">
        <w:rPr>
          <w:rFonts w:ascii="Calibri" w:hAnsi="Calibri" w:cs="Calibri"/>
        </w:rPr>
        <w:t xml:space="preserve"> presente </w:t>
      </w:r>
      <w:r w:rsidR="0066535D" w:rsidRPr="00CE6BC1">
        <w:rPr>
          <w:rFonts w:ascii="Calibri" w:hAnsi="Calibri" w:cs="Calibri"/>
        </w:rPr>
        <w:t>Escritura de Emissão</w:t>
      </w:r>
      <w:r w:rsidRPr="00CE6BC1">
        <w:rPr>
          <w:rFonts w:ascii="Calibri" w:hAnsi="Calibri" w:cs="Calibri"/>
        </w:rPr>
        <w:t xml:space="preserve">, que deverá ser arquivado na </w:t>
      </w:r>
      <w:r w:rsidR="00B42324" w:rsidRPr="00CE6BC1">
        <w:rPr>
          <w:rFonts w:ascii="Calibri" w:hAnsi="Calibri" w:cs="Calibri"/>
        </w:rPr>
        <w:t>JUCESP</w:t>
      </w:r>
      <w:r w:rsidRPr="00CE6BC1">
        <w:rPr>
          <w:rFonts w:ascii="Calibri" w:hAnsi="Calibri" w:cs="Calibri"/>
        </w:rPr>
        <w:t>.</w:t>
      </w:r>
    </w:p>
    <w:p w14:paraId="439952BF" w14:textId="77777777" w:rsidR="0080300D" w:rsidRPr="00CE6BC1" w:rsidRDefault="0080300D">
      <w:pPr>
        <w:pStyle w:val="PargrafodaLista"/>
        <w:widowControl w:val="0"/>
        <w:spacing w:line="340" w:lineRule="exact"/>
        <w:rPr>
          <w:rFonts w:ascii="Calibri" w:hAnsi="Calibri" w:cs="Calibri"/>
        </w:rPr>
      </w:pPr>
    </w:p>
    <w:p w14:paraId="6C083C41"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O Agente Fiduciário entrará no exercício de suas funções a partir da </w:t>
      </w:r>
      <w:r w:rsidR="00074EDA" w:rsidRPr="00CE6BC1">
        <w:rPr>
          <w:rFonts w:ascii="Calibri" w:hAnsi="Calibri" w:cs="Calibri"/>
        </w:rPr>
        <w:t xml:space="preserve">presente </w:t>
      </w:r>
      <w:r w:rsidRPr="00CE6BC1">
        <w:rPr>
          <w:rFonts w:ascii="Calibri" w:hAnsi="Calibri" w:cs="Calibri"/>
        </w:rPr>
        <w:t xml:space="preserve">data ou, no caso de agente fiduciário substituto, no dia da celebração do correspondente aditamento à </w:t>
      </w:r>
      <w:r w:rsidR="0066535D" w:rsidRPr="00CE6BC1">
        <w:rPr>
          <w:rFonts w:ascii="Calibri" w:hAnsi="Calibri" w:cs="Calibri"/>
        </w:rPr>
        <w:t>Escritura de Emissão</w:t>
      </w:r>
      <w:r w:rsidRPr="00CE6BC1">
        <w:rPr>
          <w:rFonts w:ascii="Calibri" w:hAnsi="Calibri" w:cs="Calibri"/>
        </w:rPr>
        <w:t>, devendo permanecer no exercício de suas funções até sua efetiva substituição ou até a Data de Vencimento das Debêntures.</w:t>
      </w:r>
    </w:p>
    <w:p w14:paraId="12FC85C6" w14:textId="77777777" w:rsidR="0080300D" w:rsidRPr="00CE6BC1" w:rsidRDefault="0080300D">
      <w:pPr>
        <w:pStyle w:val="PargrafodaLista"/>
        <w:widowControl w:val="0"/>
        <w:spacing w:line="340" w:lineRule="exact"/>
        <w:rPr>
          <w:rFonts w:ascii="Calibri" w:hAnsi="Calibri" w:cs="Calibri"/>
        </w:rPr>
      </w:pPr>
    </w:p>
    <w:p w14:paraId="7CA4AFA7"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Aplicam-se às hipóteses de substituição do Agente Fiduciário as normas e preceitos da CVM.</w:t>
      </w:r>
    </w:p>
    <w:p w14:paraId="54F398BF" w14:textId="77777777" w:rsidR="0080300D" w:rsidRPr="00CE6BC1" w:rsidRDefault="0080300D">
      <w:pPr>
        <w:widowControl w:val="0"/>
        <w:spacing w:after="0" w:line="340" w:lineRule="exact"/>
        <w:ind w:left="709"/>
        <w:jc w:val="both"/>
        <w:rPr>
          <w:rFonts w:ascii="Calibri" w:hAnsi="Calibri" w:cs="Calibri"/>
          <w:sz w:val="24"/>
          <w:szCs w:val="24"/>
        </w:rPr>
      </w:pPr>
    </w:p>
    <w:p w14:paraId="2037B3A0"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665" w:name="_Ref74479568"/>
      <w:r w:rsidRPr="00CE6BC1">
        <w:rPr>
          <w:rFonts w:ascii="Calibri" w:hAnsi="Calibri" w:cs="Calibri"/>
          <w:i/>
          <w:sz w:val="24"/>
          <w:szCs w:val="24"/>
          <w:u w:val="single"/>
        </w:rPr>
        <w:t>Deveres</w:t>
      </w:r>
      <w:r w:rsidRPr="00CE6BC1">
        <w:rPr>
          <w:rFonts w:ascii="Calibri" w:hAnsi="Calibri" w:cs="Calibri"/>
          <w:sz w:val="24"/>
          <w:szCs w:val="24"/>
        </w:rPr>
        <w:t xml:space="preserve">. </w:t>
      </w:r>
      <w:bookmarkStart w:id="666" w:name="_DV_M324"/>
      <w:bookmarkStart w:id="667" w:name="_Ref312402766"/>
      <w:bookmarkEnd w:id="666"/>
      <w:r w:rsidRPr="00CE6BC1">
        <w:rPr>
          <w:rFonts w:ascii="Calibri" w:hAnsi="Calibri" w:cs="Calibri"/>
          <w:sz w:val="24"/>
          <w:szCs w:val="24"/>
        </w:rPr>
        <w:t xml:space="preserve">Além de outros previstos em lei, em ato normativo da CVM, em especial a </w:t>
      </w:r>
      <w:r w:rsidR="003F6444" w:rsidRPr="00CE6BC1">
        <w:rPr>
          <w:rFonts w:ascii="Calibri" w:hAnsi="Calibri" w:cs="Calibri"/>
          <w:sz w:val="24"/>
          <w:szCs w:val="24"/>
        </w:rPr>
        <w:t>Resolução CVM 17</w:t>
      </w:r>
      <w:r w:rsidRPr="00CE6BC1">
        <w:rPr>
          <w:rFonts w:ascii="Calibri" w:hAnsi="Calibri" w:cs="Calibri"/>
          <w:sz w:val="24"/>
          <w:szCs w:val="24"/>
        </w:rPr>
        <w:t>,</w:t>
      </w:r>
      <w:r w:rsidR="0080409A" w:rsidRPr="00CE6BC1">
        <w:rPr>
          <w:rFonts w:ascii="Calibri" w:hAnsi="Calibri" w:cs="Calibri"/>
          <w:sz w:val="24"/>
          <w:szCs w:val="24"/>
        </w:rPr>
        <w:t xml:space="preserve"> conforme aplicável,</w:t>
      </w:r>
      <w:r w:rsidRPr="00CE6BC1">
        <w:rPr>
          <w:rFonts w:ascii="Calibri" w:hAnsi="Calibri" w:cs="Calibri"/>
          <w:sz w:val="24"/>
          <w:szCs w:val="24"/>
        </w:rPr>
        <w:t xml:space="preserve"> ou nesta </w:t>
      </w:r>
      <w:r w:rsidR="0066535D" w:rsidRPr="00CE6BC1">
        <w:rPr>
          <w:rFonts w:ascii="Calibri" w:hAnsi="Calibri" w:cs="Calibri"/>
          <w:sz w:val="24"/>
          <w:szCs w:val="24"/>
        </w:rPr>
        <w:t>Escritura de Emissão</w:t>
      </w:r>
      <w:r w:rsidR="00376C6A" w:rsidRPr="00CE6BC1">
        <w:rPr>
          <w:rFonts w:ascii="Calibri" w:hAnsi="Calibri" w:cs="Calibri"/>
          <w:sz w:val="24"/>
          <w:szCs w:val="24"/>
        </w:rPr>
        <w:t xml:space="preserve"> e nos demais documentos da Emissão</w:t>
      </w:r>
      <w:r w:rsidRPr="00CE6BC1">
        <w:rPr>
          <w:rFonts w:ascii="Calibri" w:hAnsi="Calibri" w:cs="Calibri"/>
          <w:sz w:val="24"/>
          <w:szCs w:val="24"/>
        </w:rPr>
        <w:t>, constituem deveres e atribuições do Agente Fiduciário:</w:t>
      </w:r>
      <w:bookmarkStart w:id="668" w:name="_Ref312402999"/>
      <w:bookmarkEnd w:id="665"/>
      <w:bookmarkEnd w:id="667"/>
    </w:p>
    <w:p w14:paraId="13F2CB9B" w14:textId="77777777" w:rsidR="0080300D" w:rsidRPr="00CE6BC1" w:rsidRDefault="0080300D">
      <w:pPr>
        <w:widowControl w:val="0"/>
        <w:spacing w:after="0" w:line="340" w:lineRule="exact"/>
        <w:ind w:left="709"/>
        <w:jc w:val="both"/>
        <w:rPr>
          <w:rFonts w:ascii="Calibri" w:hAnsi="Calibri" w:cs="Calibri"/>
          <w:sz w:val="24"/>
          <w:szCs w:val="24"/>
        </w:rPr>
      </w:pPr>
    </w:p>
    <w:p w14:paraId="6479C1EA"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exercer suas atividades com boa fé, transparência e lealdade para com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2E110839" w14:textId="77777777" w:rsidR="0080300D" w:rsidRPr="00CE6BC1" w:rsidRDefault="0080300D">
      <w:pPr>
        <w:pStyle w:val="PargrafodaLista"/>
        <w:widowControl w:val="0"/>
        <w:spacing w:line="340" w:lineRule="exact"/>
        <w:ind w:hanging="731"/>
        <w:rPr>
          <w:rFonts w:ascii="Calibri" w:hAnsi="Calibri" w:cs="Calibri"/>
        </w:rPr>
      </w:pPr>
    </w:p>
    <w:p w14:paraId="5E7540DB"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proteger os direitos e interesses d</w:t>
      </w:r>
      <w:r w:rsidR="00096DC2" w:rsidRPr="00CE6BC1">
        <w:rPr>
          <w:rFonts w:ascii="Calibri" w:hAnsi="Calibri" w:cs="Calibri"/>
          <w:sz w:val="24"/>
          <w:szCs w:val="24"/>
        </w:rPr>
        <w:t>o</w:t>
      </w:r>
      <w:r w:rsidRPr="00CE6BC1">
        <w:rPr>
          <w:rFonts w:ascii="Calibri" w:hAnsi="Calibri" w:cs="Calibri"/>
          <w:sz w:val="24"/>
          <w:szCs w:val="24"/>
        </w:rPr>
        <w:t xml:space="preserve"> Debenturista, empregando, no exercício da função, o cuidado e a diligência que todo homem ativo e probo costuma empregar na administração de seus próprios bens;</w:t>
      </w:r>
    </w:p>
    <w:p w14:paraId="5345FCB5"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3EFC7BDA"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CE6BC1">
        <w:rPr>
          <w:rFonts w:ascii="Calibri" w:hAnsi="Calibri" w:cs="Calibri"/>
          <w:sz w:val="24"/>
          <w:szCs w:val="24"/>
        </w:rPr>
        <w:lastRenderedPageBreak/>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sua substituição, nos termos da Cláusula </w:t>
      </w:r>
      <w:r w:rsidR="0080409A" w:rsidRPr="00CE6BC1">
        <w:rPr>
          <w:rFonts w:ascii="Calibri" w:hAnsi="Calibri" w:cs="Calibri"/>
          <w:sz w:val="24"/>
          <w:szCs w:val="24"/>
        </w:rPr>
        <w:fldChar w:fldCharType="begin"/>
      </w:r>
      <w:r w:rsidR="0080409A" w:rsidRPr="00CE6BC1">
        <w:rPr>
          <w:rFonts w:ascii="Calibri" w:hAnsi="Calibri" w:cs="Calibri"/>
          <w:sz w:val="24"/>
          <w:szCs w:val="24"/>
        </w:rPr>
        <w:instrText xml:space="preserve"> REF _Ref74483819 \n \h </w:instrText>
      </w:r>
      <w:r w:rsidR="00E704B3" w:rsidRPr="00CE6BC1">
        <w:rPr>
          <w:rFonts w:ascii="Calibri" w:hAnsi="Calibri" w:cs="Calibri"/>
          <w:sz w:val="24"/>
          <w:szCs w:val="24"/>
        </w:rPr>
        <w:instrText xml:space="preserve"> \* MERGEFORMAT </w:instrText>
      </w:r>
      <w:r w:rsidR="0080409A" w:rsidRPr="00CE6BC1">
        <w:rPr>
          <w:rFonts w:ascii="Calibri" w:hAnsi="Calibri" w:cs="Calibri"/>
          <w:sz w:val="24"/>
          <w:szCs w:val="24"/>
        </w:rPr>
      </w:r>
      <w:r w:rsidR="0080409A" w:rsidRPr="00CE6BC1">
        <w:rPr>
          <w:rFonts w:ascii="Calibri" w:hAnsi="Calibri" w:cs="Calibri"/>
          <w:sz w:val="24"/>
          <w:szCs w:val="24"/>
        </w:rPr>
        <w:fldChar w:fldCharType="separate"/>
      </w:r>
      <w:r w:rsidR="001135E1" w:rsidRPr="00CE6BC1">
        <w:rPr>
          <w:rFonts w:ascii="Calibri" w:hAnsi="Calibri" w:cs="Calibri"/>
          <w:sz w:val="24"/>
          <w:szCs w:val="24"/>
        </w:rPr>
        <w:t>10.3</w:t>
      </w:r>
      <w:r w:rsidR="0080409A" w:rsidRPr="00CE6BC1">
        <w:rPr>
          <w:rFonts w:ascii="Calibri" w:hAnsi="Calibri" w:cs="Calibri"/>
          <w:sz w:val="24"/>
          <w:szCs w:val="24"/>
        </w:rPr>
        <w:fldChar w:fldCharType="end"/>
      </w:r>
      <w:r w:rsidRPr="00CE6BC1">
        <w:rPr>
          <w:rFonts w:ascii="Calibri" w:hAnsi="Calibri" w:cs="Calibri"/>
          <w:sz w:val="24"/>
          <w:szCs w:val="24"/>
        </w:rPr>
        <w:t xml:space="preserve"> acima;</w:t>
      </w:r>
    </w:p>
    <w:p w14:paraId="77283AB3" w14:textId="77777777" w:rsidR="0080300D" w:rsidRPr="00CE6BC1" w:rsidRDefault="0080300D">
      <w:pPr>
        <w:pStyle w:val="PargrafodaLista"/>
        <w:widowControl w:val="0"/>
        <w:spacing w:line="340" w:lineRule="exact"/>
        <w:ind w:hanging="731"/>
        <w:rPr>
          <w:rFonts w:ascii="Calibri" w:hAnsi="Calibri" w:cs="Calibri"/>
        </w:rPr>
      </w:pPr>
    </w:p>
    <w:p w14:paraId="5D60E36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conservar em boa guarda toda a documentação relativa ao exercício de suas funções;</w:t>
      </w:r>
    </w:p>
    <w:p w14:paraId="6901DD48"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79309B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verificar, no momento de aceitar a função, a consistência das informações contidas nesta </w:t>
      </w:r>
      <w:r w:rsidR="0066535D" w:rsidRPr="00CE6BC1">
        <w:rPr>
          <w:rFonts w:ascii="Calibri" w:hAnsi="Calibri" w:cs="Calibri"/>
          <w:sz w:val="24"/>
          <w:szCs w:val="24"/>
        </w:rPr>
        <w:t>Escritura de Emissão</w:t>
      </w:r>
      <w:r w:rsidR="0080409A" w:rsidRPr="00CE6BC1">
        <w:rPr>
          <w:rFonts w:ascii="Calibri" w:hAnsi="Calibri" w:cs="Calibri"/>
          <w:sz w:val="24"/>
          <w:szCs w:val="24"/>
        </w:rPr>
        <w:t xml:space="preserve"> e nos demais documentos da Emissão</w:t>
      </w:r>
      <w:r w:rsidRPr="00CE6BC1">
        <w:rPr>
          <w:rFonts w:ascii="Calibri" w:hAnsi="Calibri" w:cs="Calibri"/>
          <w:sz w:val="24"/>
          <w:szCs w:val="24"/>
        </w:rPr>
        <w:t>, diligenciando para que sejam sanadas as omissões, falhas ou defeitos de que tenha conhecimento;</w:t>
      </w:r>
    </w:p>
    <w:p w14:paraId="2EE7B2C7"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9C25037"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diligenciar junto à Emissora</w:t>
      </w:r>
      <w:r w:rsidR="00306871" w:rsidRPr="00CE6BC1">
        <w:rPr>
          <w:rFonts w:ascii="Calibri" w:hAnsi="Calibri" w:cs="Calibri"/>
          <w:sz w:val="24"/>
          <w:szCs w:val="24"/>
        </w:rPr>
        <w:t xml:space="preserve"> e à</w:t>
      </w:r>
      <w:r w:rsidR="000B28EB" w:rsidRPr="00CE6BC1">
        <w:rPr>
          <w:rFonts w:ascii="Calibri" w:hAnsi="Calibri" w:cs="Calibri"/>
          <w:sz w:val="24"/>
          <w:szCs w:val="24"/>
        </w:rPr>
        <w:t>s</w:t>
      </w:r>
      <w:r w:rsidR="00306871"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para que esta </w:t>
      </w:r>
      <w:r w:rsidR="0066535D" w:rsidRPr="00CE6BC1">
        <w:rPr>
          <w:rFonts w:ascii="Calibri" w:hAnsi="Calibri" w:cs="Calibri"/>
          <w:sz w:val="24"/>
          <w:szCs w:val="24"/>
        </w:rPr>
        <w:t>Escritura de Emissão</w:t>
      </w:r>
      <w:r w:rsidRPr="00CE6BC1">
        <w:rPr>
          <w:rFonts w:ascii="Calibri" w:hAnsi="Calibri" w:cs="Calibri"/>
          <w:sz w:val="24"/>
          <w:szCs w:val="24"/>
        </w:rPr>
        <w:t>, bem como seus respectivos aditamentos, sejam registrados nos órgãos competentes, adotando, no caso de omissão da Emissora</w:t>
      </w:r>
      <w:r w:rsidR="004173ED" w:rsidRPr="00CE6BC1">
        <w:rPr>
          <w:rFonts w:ascii="Calibri" w:hAnsi="Calibri" w:cs="Calibri"/>
          <w:sz w:val="24"/>
          <w:szCs w:val="24"/>
        </w:rPr>
        <w:t xml:space="preserve"> ou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 as medidas eventualmente previstas em lei;</w:t>
      </w:r>
    </w:p>
    <w:p w14:paraId="7E8C123D" w14:textId="77777777" w:rsidR="0080300D" w:rsidRPr="00CE6BC1" w:rsidRDefault="0080300D">
      <w:pPr>
        <w:pStyle w:val="PargrafodaLista"/>
        <w:widowControl w:val="0"/>
        <w:spacing w:line="340" w:lineRule="exact"/>
        <w:ind w:hanging="731"/>
        <w:rPr>
          <w:rFonts w:ascii="Calibri" w:hAnsi="Calibri" w:cs="Calibri"/>
        </w:rPr>
      </w:pPr>
    </w:p>
    <w:p w14:paraId="5EA49A35"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prestação das informações periódicas pela Emissora</w:t>
      </w:r>
      <w:r w:rsidR="0080409A" w:rsidRPr="00CE6BC1">
        <w:rPr>
          <w:rFonts w:ascii="Calibri" w:hAnsi="Calibri" w:cs="Calibri"/>
          <w:sz w:val="24"/>
          <w:szCs w:val="24"/>
        </w:rPr>
        <w:t xml:space="preserve"> e pela</w:t>
      </w:r>
      <w:r w:rsidR="000B28EB" w:rsidRPr="00CE6BC1">
        <w:rPr>
          <w:rFonts w:ascii="Calibri" w:hAnsi="Calibri" w:cs="Calibri"/>
          <w:sz w:val="24"/>
          <w:szCs w:val="24"/>
        </w:rPr>
        <w:t>s</w:t>
      </w:r>
      <w:r w:rsidR="0080409A"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 alertar </w:t>
      </w:r>
      <w:r w:rsidR="00096DC2" w:rsidRPr="00CE6BC1">
        <w:rPr>
          <w:rFonts w:ascii="Calibri" w:hAnsi="Calibri" w:cs="Calibri"/>
          <w:sz w:val="24"/>
          <w:szCs w:val="24"/>
        </w:rPr>
        <w:t>o</w:t>
      </w:r>
      <w:r w:rsidRPr="00CE6BC1">
        <w:rPr>
          <w:rFonts w:ascii="Calibri" w:hAnsi="Calibri" w:cs="Calibri"/>
          <w:sz w:val="24"/>
          <w:szCs w:val="24"/>
        </w:rPr>
        <w:t xml:space="preserve"> Debenturista, no relatório anual de que trata </w:t>
      </w:r>
      <w:r w:rsidR="00FF0299" w:rsidRPr="00CE6BC1">
        <w:rPr>
          <w:rFonts w:ascii="Calibri" w:hAnsi="Calibri" w:cs="Calibri"/>
          <w:sz w:val="24"/>
          <w:szCs w:val="24"/>
        </w:rPr>
        <w:t xml:space="preserve">a </w:t>
      </w:r>
      <w:r w:rsidR="003F6444" w:rsidRPr="00CE6BC1">
        <w:rPr>
          <w:rFonts w:ascii="Calibri" w:hAnsi="Calibri" w:cs="Calibri"/>
          <w:sz w:val="24"/>
          <w:szCs w:val="24"/>
        </w:rPr>
        <w:t>Resolução CVM 17</w:t>
      </w:r>
      <w:r w:rsidRPr="00CE6BC1">
        <w:rPr>
          <w:rFonts w:ascii="Calibri" w:hAnsi="Calibri" w:cs="Calibri"/>
          <w:sz w:val="24"/>
          <w:szCs w:val="24"/>
        </w:rPr>
        <w:t>, sobre inconsistências ou omissões de que tenha conhecimento;</w:t>
      </w:r>
    </w:p>
    <w:p w14:paraId="6BBCBA65" w14:textId="77777777" w:rsidR="0080300D" w:rsidRPr="00CE6BC1" w:rsidRDefault="0080300D">
      <w:pPr>
        <w:pStyle w:val="PargrafodaLista"/>
        <w:widowControl w:val="0"/>
        <w:spacing w:line="340" w:lineRule="exact"/>
        <w:ind w:hanging="731"/>
        <w:rPr>
          <w:rFonts w:ascii="Calibri" w:hAnsi="Calibri" w:cs="Calibri"/>
        </w:rPr>
      </w:pPr>
    </w:p>
    <w:p w14:paraId="4247980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opinar sobre a suficiência das informações prestadas nas propostas de modificações das condições das Debêntures;</w:t>
      </w:r>
    </w:p>
    <w:p w14:paraId="4FA0D8CE" w14:textId="77777777" w:rsidR="0080300D" w:rsidRPr="00CE6BC1" w:rsidRDefault="0080300D">
      <w:pPr>
        <w:pStyle w:val="PargrafodaLista"/>
        <w:widowControl w:val="0"/>
        <w:spacing w:line="340" w:lineRule="exact"/>
        <w:ind w:hanging="731"/>
        <w:rPr>
          <w:rFonts w:ascii="Calibri" w:hAnsi="Calibri" w:cs="Calibri"/>
        </w:rPr>
      </w:pPr>
    </w:p>
    <w:p w14:paraId="68AA258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CE6BC1">
        <w:rPr>
          <w:rFonts w:ascii="Calibri" w:hAnsi="Calibri" w:cs="Calibri"/>
          <w:sz w:val="24"/>
          <w:szCs w:val="24"/>
        </w:rPr>
        <w:t>m</w:t>
      </w:r>
      <w:r w:rsidRPr="00CE6BC1">
        <w:rPr>
          <w:rFonts w:ascii="Calibri" w:hAnsi="Calibri" w:cs="Calibri"/>
          <w:sz w:val="24"/>
          <w:szCs w:val="24"/>
        </w:rPr>
        <w:t xml:space="preserve"> o</w:t>
      </w:r>
      <w:r w:rsidR="00376C6A" w:rsidRPr="00CE6BC1">
        <w:rPr>
          <w:rFonts w:ascii="Calibri" w:hAnsi="Calibri" w:cs="Calibri"/>
          <w:sz w:val="24"/>
          <w:szCs w:val="24"/>
        </w:rPr>
        <w:t>s</w:t>
      </w:r>
      <w:r w:rsidRPr="00CE6BC1">
        <w:rPr>
          <w:rFonts w:ascii="Calibri" w:hAnsi="Calibri" w:cs="Calibri"/>
          <w:sz w:val="24"/>
          <w:szCs w:val="24"/>
        </w:rPr>
        <w:t xml:space="preserve"> be</w:t>
      </w:r>
      <w:r w:rsidR="00376C6A" w:rsidRPr="00CE6BC1">
        <w:rPr>
          <w:rFonts w:ascii="Calibri" w:hAnsi="Calibri" w:cs="Calibri"/>
          <w:sz w:val="24"/>
          <w:szCs w:val="24"/>
        </w:rPr>
        <w:t>ns</w:t>
      </w:r>
      <w:r w:rsidRPr="00CE6BC1">
        <w:rPr>
          <w:rFonts w:ascii="Calibri" w:hAnsi="Calibri" w:cs="Calibri"/>
          <w:sz w:val="24"/>
          <w:szCs w:val="24"/>
        </w:rPr>
        <w:t xml:space="preserve"> dado</w:t>
      </w:r>
      <w:r w:rsidR="00376C6A" w:rsidRPr="00CE6BC1">
        <w:rPr>
          <w:rFonts w:ascii="Calibri" w:hAnsi="Calibri" w:cs="Calibri"/>
          <w:sz w:val="24"/>
          <w:szCs w:val="24"/>
        </w:rPr>
        <w:t>s</w:t>
      </w:r>
      <w:r w:rsidRPr="00CE6BC1">
        <w:rPr>
          <w:rFonts w:ascii="Calibri" w:hAnsi="Calibri" w:cs="Calibri"/>
          <w:sz w:val="24"/>
          <w:szCs w:val="24"/>
        </w:rPr>
        <w:t xml:space="preserve"> em garantia ou o domicílio ou a sede da Emissora</w:t>
      </w:r>
      <w:r w:rsidR="004173ED" w:rsidRPr="00CE6BC1">
        <w:rPr>
          <w:rFonts w:ascii="Calibri" w:hAnsi="Calibri" w:cs="Calibri"/>
          <w:sz w:val="24"/>
          <w:szCs w:val="24"/>
        </w:rPr>
        <w:t xml:space="preserve"> e</w:t>
      </w:r>
      <w:r w:rsidR="00376C6A" w:rsidRPr="00CE6BC1">
        <w:rPr>
          <w:rFonts w:ascii="Calibri" w:hAnsi="Calibri" w:cs="Calibri"/>
          <w:sz w:val="24"/>
          <w:szCs w:val="24"/>
        </w:rPr>
        <w:t>/ou</w:t>
      </w:r>
      <w:r w:rsidR="004173ED" w:rsidRPr="00CE6BC1">
        <w:rPr>
          <w:rFonts w:ascii="Calibri" w:hAnsi="Calibri" w:cs="Calibri"/>
          <w:sz w:val="24"/>
          <w:szCs w:val="24"/>
        </w:rPr>
        <w:t xml:space="preserve">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w:t>
      </w:r>
    </w:p>
    <w:p w14:paraId="626DE1CA"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2C7BDC00"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considerar necessário, auditoria externa na Emissora</w:t>
      </w:r>
      <w:r w:rsidR="00F83638" w:rsidRPr="00CE6BC1">
        <w:rPr>
          <w:rFonts w:ascii="Calibri" w:hAnsi="Calibri" w:cs="Calibri"/>
          <w:sz w:val="24"/>
          <w:szCs w:val="24"/>
        </w:rPr>
        <w:t xml:space="preserve"> e</w:t>
      </w:r>
      <w:r w:rsidR="00376C6A" w:rsidRPr="00CE6BC1">
        <w:rPr>
          <w:rFonts w:ascii="Calibri" w:hAnsi="Calibri" w:cs="Calibri"/>
          <w:sz w:val="24"/>
          <w:szCs w:val="24"/>
        </w:rPr>
        <w:t>/ou</w:t>
      </w:r>
      <w:r w:rsidR="00F83638" w:rsidRPr="00CE6BC1">
        <w:rPr>
          <w:rFonts w:ascii="Calibri" w:hAnsi="Calibri" w:cs="Calibri"/>
          <w:sz w:val="24"/>
          <w:szCs w:val="24"/>
        </w:rPr>
        <w:t xml:space="preserve"> </w:t>
      </w:r>
      <w:r w:rsidR="00376C6A" w:rsidRPr="00CE6BC1">
        <w:rPr>
          <w:rFonts w:ascii="Calibri" w:hAnsi="Calibri" w:cs="Calibri"/>
          <w:sz w:val="24"/>
          <w:szCs w:val="24"/>
        </w:rPr>
        <w:t>n</w:t>
      </w:r>
      <w:r w:rsidR="00F83638" w:rsidRPr="00CE6BC1">
        <w:rPr>
          <w:rFonts w:ascii="Calibri" w:hAnsi="Calibri" w:cs="Calibri"/>
          <w:sz w:val="24"/>
          <w:szCs w:val="24"/>
        </w:rPr>
        <w:t>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cujos custos deverão ser arcados pela Emissora</w:t>
      </w:r>
      <w:r w:rsidR="00F83638" w:rsidRPr="00CE6BC1">
        <w:rPr>
          <w:rFonts w:ascii="Calibri" w:hAnsi="Calibri" w:cs="Calibri"/>
          <w:sz w:val="24"/>
          <w:szCs w:val="24"/>
        </w:rPr>
        <w:t xml:space="preserve"> e pela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00376C6A" w:rsidRPr="00CE6BC1">
        <w:rPr>
          <w:rFonts w:ascii="Calibri" w:hAnsi="Calibri" w:cs="Calibri"/>
          <w:sz w:val="24"/>
          <w:szCs w:val="24"/>
        </w:rPr>
        <w:t>, conforme aplicável</w:t>
      </w:r>
      <w:r w:rsidRPr="00CE6BC1">
        <w:rPr>
          <w:rFonts w:ascii="Calibri" w:hAnsi="Calibri" w:cs="Calibri"/>
          <w:sz w:val="24"/>
          <w:szCs w:val="24"/>
        </w:rPr>
        <w:t xml:space="preserve">; </w:t>
      </w:r>
    </w:p>
    <w:p w14:paraId="26B3A8C5" w14:textId="77777777" w:rsidR="0080300D" w:rsidRPr="00CE6BC1" w:rsidRDefault="0080300D">
      <w:pPr>
        <w:pStyle w:val="PargrafodaLista"/>
        <w:widowControl w:val="0"/>
        <w:spacing w:line="340" w:lineRule="exact"/>
        <w:ind w:hanging="731"/>
        <w:rPr>
          <w:rFonts w:ascii="Calibri" w:hAnsi="Calibri" w:cs="Calibri"/>
        </w:rPr>
      </w:pPr>
    </w:p>
    <w:p w14:paraId="555E4CF4"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bookmarkStart w:id="669" w:name="_Ref312402759"/>
      <w:bookmarkStart w:id="670" w:name="_Hlk485935038"/>
      <w:r w:rsidRPr="00CE6BC1">
        <w:rPr>
          <w:rFonts w:ascii="Calibri" w:hAnsi="Calibri" w:cs="Calibri"/>
          <w:sz w:val="24"/>
          <w:szCs w:val="24"/>
        </w:rPr>
        <w:t xml:space="preserve">elaborar relatório anual destinado </w:t>
      </w:r>
      <w:r w:rsidR="000B28EB" w:rsidRPr="00CE6BC1">
        <w:rPr>
          <w:rFonts w:ascii="Calibri" w:hAnsi="Calibri" w:cs="Calibri"/>
          <w:sz w:val="24"/>
          <w:szCs w:val="24"/>
        </w:rPr>
        <w:t>ao</w:t>
      </w:r>
      <w:r w:rsidRPr="00CE6BC1">
        <w:rPr>
          <w:rFonts w:ascii="Calibri" w:hAnsi="Calibri" w:cs="Calibri"/>
          <w:sz w:val="24"/>
          <w:szCs w:val="24"/>
        </w:rPr>
        <w:t xml:space="preserve"> Debenturista, </w:t>
      </w:r>
      <w:r w:rsidR="00AD5E15" w:rsidRPr="00CE6BC1">
        <w:rPr>
          <w:rFonts w:ascii="Calibri" w:hAnsi="Calibri" w:cs="Calibri"/>
          <w:sz w:val="24"/>
          <w:szCs w:val="24"/>
        </w:rPr>
        <w:t xml:space="preserve">a ser </w:t>
      </w:r>
      <w:r w:rsidR="000B28EB" w:rsidRPr="00CE6BC1">
        <w:rPr>
          <w:rFonts w:ascii="Calibri" w:hAnsi="Calibri" w:cs="Calibri"/>
          <w:sz w:val="24"/>
          <w:szCs w:val="24"/>
        </w:rPr>
        <w:t xml:space="preserve">disponibilizado </w:t>
      </w:r>
      <w:r w:rsidRPr="00CE6BC1">
        <w:rPr>
          <w:rFonts w:ascii="Calibri" w:hAnsi="Calibri" w:cs="Calibri"/>
          <w:sz w:val="24"/>
          <w:szCs w:val="24"/>
        </w:rPr>
        <w:t>nos termos do artigo 68, parágrafo 1º, alínea (b)</w:t>
      </w:r>
      <w:r w:rsidR="00FF0299" w:rsidRPr="00CE6BC1">
        <w:rPr>
          <w:rFonts w:ascii="Calibri" w:hAnsi="Calibri" w:cs="Calibri"/>
          <w:sz w:val="24"/>
          <w:szCs w:val="24"/>
        </w:rPr>
        <w:t>,</w:t>
      </w:r>
      <w:r w:rsidRPr="00CE6BC1">
        <w:rPr>
          <w:rFonts w:ascii="Calibri" w:hAnsi="Calibri" w:cs="Calibri"/>
          <w:sz w:val="24"/>
          <w:szCs w:val="24"/>
        </w:rPr>
        <w:t xml:space="preserve"> da Lei das Sociedades por Ações</w:t>
      </w:r>
      <w:r w:rsidR="00FF0299" w:rsidRPr="00CE6BC1">
        <w:rPr>
          <w:rFonts w:ascii="Calibri" w:hAnsi="Calibri" w:cs="Calibri"/>
          <w:sz w:val="24"/>
          <w:szCs w:val="24"/>
        </w:rPr>
        <w:t>,</w:t>
      </w:r>
      <w:r w:rsidRPr="00CE6BC1">
        <w:rPr>
          <w:rFonts w:ascii="Calibri" w:hAnsi="Calibri" w:cs="Calibri"/>
          <w:sz w:val="24"/>
          <w:szCs w:val="24"/>
        </w:rPr>
        <w:t xml:space="preserve"> e nos termos </w:t>
      </w:r>
      <w:r w:rsidR="0037438F" w:rsidRPr="00CE6BC1">
        <w:rPr>
          <w:rFonts w:ascii="Calibri" w:hAnsi="Calibri" w:cs="Calibri"/>
          <w:sz w:val="24"/>
          <w:szCs w:val="24"/>
        </w:rPr>
        <w:t xml:space="preserve">do artigo 15 </w:t>
      </w:r>
      <w:r w:rsidRPr="00CE6BC1">
        <w:rPr>
          <w:rFonts w:ascii="Calibri" w:hAnsi="Calibri" w:cs="Calibri"/>
          <w:sz w:val="24"/>
          <w:szCs w:val="24"/>
        </w:rPr>
        <w:t xml:space="preserve">da </w:t>
      </w:r>
      <w:r w:rsidR="003F6444" w:rsidRPr="00CE6BC1">
        <w:rPr>
          <w:rFonts w:ascii="Calibri" w:hAnsi="Calibri" w:cs="Calibri"/>
          <w:sz w:val="24"/>
          <w:szCs w:val="24"/>
        </w:rPr>
        <w:t>Resolução CVM 17</w:t>
      </w:r>
      <w:r w:rsidRPr="00CE6BC1">
        <w:rPr>
          <w:rFonts w:ascii="Calibri" w:hAnsi="Calibri" w:cs="Calibri"/>
          <w:sz w:val="24"/>
          <w:szCs w:val="24"/>
        </w:rPr>
        <w:t>, a fim de descrever os fatos relevantes ocorridos durante o exercício relativos à execução das obrigações assumidas pela Emissora</w:t>
      </w:r>
      <w:r w:rsidR="001A2D60" w:rsidRPr="00CE6BC1">
        <w:rPr>
          <w:rFonts w:ascii="Calibri" w:hAnsi="Calibri" w:cs="Calibri"/>
          <w:sz w:val="24"/>
          <w:szCs w:val="24"/>
        </w:rPr>
        <w:t xml:space="preserve"> 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o qual deverá conter, ao menos, as seguintes informações:</w:t>
      </w:r>
      <w:bookmarkEnd w:id="669"/>
    </w:p>
    <w:p w14:paraId="1DBB201C"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2ECB8221"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lastRenderedPageBreak/>
        <w:t xml:space="preserve">cumprimento pela Emissora </w:t>
      </w:r>
      <w:r w:rsidR="001A2D60" w:rsidRPr="00CE6BC1">
        <w:rPr>
          <w:rFonts w:ascii="Calibri" w:hAnsi="Calibri" w:cs="Calibri"/>
          <w:sz w:val="24"/>
          <w:szCs w:val="24"/>
        </w:rPr>
        <w:t>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001A2D60" w:rsidRPr="00CE6BC1">
        <w:rPr>
          <w:rFonts w:ascii="Calibri" w:hAnsi="Calibri" w:cs="Calibri"/>
          <w:sz w:val="24"/>
          <w:szCs w:val="24"/>
        </w:rPr>
        <w:t xml:space="preserve"> </w:t>
      </w:r>
      <w:r w:rsidRPr="00CE6BC1">
        <w:rPr>
          <w:rFonts w:ascii="Calibri" w:hAnsi="Calibri" w:cs="Calibri"/>
          <w:sz w:val="24"/>
          <w:szCs w:val="24"/>
        </w:rPr>
        <w:t>das suas obrigações de prestação de informações periódicas, indicando as inconsistências ou omissões de que tenha conhecimento;</w:t>
      </w:r>
    </w:p>
    <w:p w14:paraId="504BE90E"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B38995A"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alterações estatutárias ocorridas no exercício social com efeitos relevantes para </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w:t>
      </w:r>
    </w:p>
    <w:p w14:paraId="155FCE5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77AAAE2"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comentários sobre indicadores econômicos, financeiros e de estrutura de capital da Emissora</w:t>
      </w:r>
      <w:r w:rsidR="00B3207B" w:rsidRPr="00CE6BC1">
        <w:rPr>
          <w:rFonts w:ascii="Calibri" w:hAnsi="Calibri" w:cs="Calibri"/>
          <w:sz w:val="24"/>
          <w:szCs w:val="24"/>
        </w:rPr>
        <w:t xml:space="preserve"> e da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relacionados a cláusulas contratuais destinadas a proteger o interesse d</w:t>
      </w:r>
      <w:r w:rsidR="000B28EB" w:rsidRPr="00CE6BC1">
        <w:rPr>
          <w:rFonts w:ascii="Calibri" w:hAnsi="Calibri" w:cs="Calibri"/>
          <w:sz w:val="24"/>
          <w:szCs w:val="24"/>
        </w:rPr>
        <w:t>o</w:t>
      </w:r>
      <w:r w:rsidRPr="00CE6BC1">
        <w:rPr>
          <w:rFonts w:ascii="Calibri" w:hAnsi="Calibri" w:cs="Calibri"/>
          <w:sz w:val="24"/>
          <w:szCs w:val="24"/>
        </w:rPr>
        <w:t xml:space="preserve"> Debenturista e que estabelecem condições que não devem ser descumpridas pela Emissora</w:t>
      </w:r>
      <w:r w:rsidR="00B3207B" w:rsidRPr="00CE6BC1">
        <w:rPr>
          <w:rFonts w:ascii="Calibri" w:hAnsi="Calibri" w:cs="Calibri"/>
          <w:sz w:val="24"/>
          <w:szCs w:val="24"/>
        </w:rPr>
        <w:t xml:space="preserve"> e pela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w:t>
      </w:r>
    </w:p>
    <w:p w14:paraId="57FA4F15"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8B8AE33"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quantidade de Debêntures emitidas, quantidade de Debêntures em circulação e saldo cancelado no período;</w:t>
      </w:r>
    </w:p>
    <w:p w14:paraId="1FFF9EA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75B154"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resgate, amortização, conversão, repactuação e pagamento </w:t>
      </w:r>
      <w:r w:rsidR="007338D1" w:rsidRPr="00CE6BC1">
        <w:rPr>
          <w:rFonts w:ascii="Calibri" w:hAnsi="Calibri" w:cs="Calibri"/>
          <w:sz w:val="24"/>
          <w:szCs w:val="24"/>
        </w:rPr>
        <w:t>da Remuneração</w:t>
      </w:r>
      <w:r w:rsidRPr="00CE6BC1">
        <w:rPr>
          <w:rFonts w:ascii="Calibri" w:hAnsi="Calibri" w:cs="Calibri"/>
          <w:sz w:val="24"/>
          <w:szCs w:val="24"/>
        </w:rPr>
        <w:t xml:space="preserve"> das Debêntures realizados no período;</w:t>
      </w:r>
    </w:p>
    <w:p w14:paraId="3A209C63"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01C56A3"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constituição e aplicações do fundo de amortização ou de outros tipos fundos, quando houver;</w:t>
      </w:r>
    </w:p>
    <w:p w14:paraId="2A34686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7972D29"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destinação dos recursos captados por meio da Emissão, conforme informações prestadas pela Emissora;</w:t>
      </w:r>
    </w:p>
    <w:p w14:paraId="3DAC58A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7D1176B"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relação dos bens e valores entregues à sua administração, quando houver;</w:t>
      </w:r>
    </w:p>
    <w:p w14:paraId="4B7C322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69D94B4"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cumprimento de outras obrigações assumidas pela Emissora</w:t>
      </w:r>
      <w:r w:rsidR="0073511F" w:rsidRPr="00CE6BC1">
        <w:rPr>
          <w:rFonts w:ascii="Calibri" w:hAnsi="Calibri" w:cs="Calibri"/>
          <w:sz w:val="24"/>
          <w:szCs w:val="24"/>
        </w:rPr>
        <w:t xml:space="preserve"> 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165EAB9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8EA6101"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bookmarkStart w:id="671" w:name="_Ref74484540"/>
      <w:r w:rsidRPr="00CE6BC1">
        <w:rPr>
          <w:rFonts w:ascii="Calibri" w:hAnsi="Calibri" w:cs="Calibri"/>
          <w:sz w:val="24"/>
          <w:szCs w:val="24"/>
        </w:rPr>
        <w:t>existência de outras emissões de valores mobiliários, públicas ou privadas, feitas pela própria Emissora,</w:t>
      </w:r>
      <w:r w:rsidR="0073511F" w:rsidRPr="00CE6BC1">
        <w:rPr>
          <w:rFonts w:ascii="Calibri" w:hAnsi="Calibri" w:cs="Calibri"/>
          <w:sz w:val="24"/>
          <w:szCs w:val="24"/>
        </w:rPr>
        <w:t xml:space="preserv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por sociedade coligada, controlada, controladora ou integrante do mesmo grupo da Emissora</w:t>
      </w:r>
      <w:r w:rsidR="0073511F" w:rsidRPr="00CE6BC1">
        <w:rPr>
          <w:rFonts w:ascii="Calibri" w:hAnsi="Calibri" w:cs="Calibri"/>
          <w:sz w:val="24"/>
          <w:szCs w:val="24"/>
        </w:rPr>
        <w:t xml:space="preserve"> ou da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671"/>
    </w:p>
    <w:p w14:paraId="62983B5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528E8CD"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declaração sobre a não existência de situação de conflito de interesses que impeça o Agente Fiduciário a continuar a exercer a função</w:t>
      </w:r>
      <w:bookmarkEnd w:id="670"/>
      <w:r w:rsidRPr="00CE6BC1">
        <w:rPr>
          <w:rFonts w:ascii="Calibri" w:hAnsi="Calibri" w:cs="Calibri"/>
          <w:sz w:val="24"/>
          <w:szCs w:val="24"/>
        </w:rPr>
        <w:t xml:space="preserve">; </w:t>
      </w:r>
    </w:p>
    <w:p w14:paraId="0D77A77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25F388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bookmarkStart w:id="672" w:name="_Ref74479560"/>
      <w:r w:rsidRPr="00CE6BC1">
        <w:rPr>
          <w:rFonts w:ascii="Calibri" w:hAnsi="Calibri" w:cs="Calibri"/>
          <w:sz w:val="24"/>
          <w:szCs w:val="24"/>
        </w:rPr>
        <w:t xml:space="preserve">disponibilizar o relatório de que trata a alínea </w:t>
      </w:r>
      <w:r w:rsidR="00C40A08" w:rsidRPr="00CE6BC1">
        <w:rPr>
          <w:rFonts w:ascii="Calibri" w:hAnsi="Calibri" w:cs="Calibri"/>
          <w:sz w:val="24"/>
          <w:szCs w:val="24"/>
        </w:rPr>
        <w:fldChar w:fldCharType="begin"/>
      </w:r>
      <w:r w:rsidR="00C40A08"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C40A08" w:rsidRPr="00CE6BC1">
        <w:rPr>
          <w:rFonts w:ascii="Calibri" w:hAnsi="Calibri" w:cs="Calibri"/>
          <w:sz w:val="24"/>
          <w:szCs w:val="24"/>
        </w:rPr>
      </w:r>
      <w:r w:rsidR="00C40A08" w:rsidRPr="00CE6BC1">
        <w:rPr>
          <w:rFonts w:ascii="Calibri" w:hAnsi="Calibri" w:cs="Calibri"/>
          <w:sz w:val="24"/>
          <w:szCs w:val="24"/>
        </w:rPr>
        <w:fldChar w:fldCharType="separate"/>
      </w:r>
      <w:r w:rsidR="001135E1" w:rsidRPr="00CE6BC1">
        <w:rPr>
          <w:rFonts w:ascii="Calibri" w:hAnsi="Calibri" w:cs="Calibri"/>
          <w:sz w:val="24"/>
          <w:szCs w:val="24"/>
        </w:rPr>
        <w:t>XI</w:t>
      </w:r>
      <w:r w:rsidR="00C40A08" w:rsidRPr="00CE6BC1">
        <w:rPr>
          <w:rFonts w:ascii="Calibri" w:hAnsi="Calibri" w:cs="Calibri"/>
          <w:sz w:val="24"/>
          <w:szCs w:val="24"/>
        </w:rPr>
        <w:fldChar w:fldCharType="end"/>
      </w:r>
      <w:r w:rsidRPr="00CE6BC1">
        <w:rPr>
          <w:rFonts w:ascii="Calibri" w:hAnsi="Calibri" w:cs="Calibri"/>
          <w:sz w:val="24"/>
          <w:szCs w:val="24"/>
        </w:rPr>
        <w:t xml:space="preserve"> acima em sua página na rede mundial de computadores no prazo máximo de 4 (quatro) meses a contar do encerramento do exercício social da Emissora;</w:t>
      </w:r>
      <w:bookmarkEnd w:id="672"/>
    </w:p>
    <w:p w14:paraId="5A0929E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9A457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manter atualizada a relação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seu endereço, mediante, inclusive, gestões perante a Emissora;</w:t>
      </w:r>
    </w:p>
    <w:p w14:paraId="35687E7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4C85B99"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fiscalizar o cumprimento das cláusulas constantes desta </w:t>
      </w:r>
      <w:r w:rsidR="0066535D" w:rsidRPr="00CE6BC1">
        <w:rPr>
          <w:rFonts w:ascii="Calibri" w:hAnsi="Calibri" w:cs="Calibri"/>
          <w:sz w:val="24"/>
          <w:szCs w:val="24"/>
        </w:rPr>
        <w:t>Escritura de Emissão</w:t>
      </w:r>
      <w:r w:rsidR="00C40A08" w:rsidRPr="00CE6BC1">
        <w:rPr>
          <w:rFonts w:ascii="Calibri" w:hAnsi="Calibri" w:cs="Calibri"/>
          <w:sz w:val="24"/>
          <w:szCs w:val="24"/>
        </w:rPr>
        <w:t xml:space="preserve"> e dos demais documentos da Emissão</w:t>
      </w:r>
      <w:r w:rsidRPr="00CE6BC1">
        <w:rPr>
          <w:rFonts w:ascii="Calibri" w:hAnsi="Calibri" w:cs="Calibri"/>
          <w:sz w:val="24"/>
          <w:szCs w:val="24"/>
        </w:rPr>
        <w:t>, especialmente daquelas que impõem obrigações de fazer e de não fazer;</w:t>
      </w:r>
    </w:p>
    <w:p w14:paraId="156EB12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2901F2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comunicar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qualquer inadimplemento, pela Emissora</w:t>
      </w:r>
      <w:r w:rsidR="00E725E9" w:rsidRPr="00CE6BC1">
        <w:rPr>
          <w:rFonts w:ascii="Calibri" w:hAnsi="Calibri" w:cs="Calibri"/>
          <w:sz w:val="24"/>
          <w:szCs w:val="24"/>
        </w:rPr>
        <w:t xml:space="preserve"> e/ou pela</w:t>
      </w:r>
      <w:r w:rsidR="000B28EB" w:rsidRPr="00CE6BC1">
        <w:rPr>
          <w:rFonts w:ascii="Calibri" w:hAnsi="Calibri" w:cs="Calibri"/>
          <w:sz w:val="24"/>
          <w:szCs w:val="24"/>
        </w:rPr>
        <w:t>s</w:t>
      </w:r>
      <w:r w:rsidR="00E725E9"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de</w:t>
      </w:r>
      <w:r w:rsidR="009A6138" w:rsidRPr="00CE6BC1">
        <w:rPr>
          <w:rFonts w:ascii="Calibri" w:hAnsi="Calibri" w:cs="Calibri"/>
          <w:sz w:val="24"/>
          <w:szCs w:val="24"/>
        </w:rPr>
        <w:t xml:space="preserve"> quaisquer</w:t>
      </w:r>
      <w:r w:rsidRPr="00CE6BC1">
        <w:rPr>
          <w:rFonts w:ascii="Calibri" w:hAnsi="Calibri" w:cs="Calibri"/>
          <w:sz w:val="24"/>
          <w:szCs w:val="24"/>
        </w:rPr>
        <w:t xml:space="preserve"> obrigações assumidas na presente </w:t>
      </w:r>
      <w:r w:rsidR="0066535D" w:rsidRPr="00CE6BC1">
        <w:rPr>
          <w:rFonts w:ascii="Calibri" w:hAnsi="Calibri" w:cs="Calibri"/>
          <w:sz w:val="24"/>
          <w:szCs w:val="24"/>
        </w:rPr>
        <w:t>Escritura de Emissão</w:t>
      </w:r>
      <w:r w:rsidR="00BA1B26" w:rsidRPr="00CE6BC1">
        <w:rPr>
          <w:rFonts w:ascii="Calibri" w:hAnsi="Calibri" w:cs="Calibri"/>
          <w:sz w:val="24"/>
          <w:szCs w:val="24"/>
        </w:rPr>
        <w:t xml:space="preserve"> e nos demais documentos da Emissão</w:t>
      </w:r>
      <w:r w:rsidRPr="00CE6BC1">
        <w:rPr>
          <w:rFonts w:ascii="Calibri" w:hAnsi="Calibri" w:cs="Calibri"/>
          <w:sz w:val="24"/>
          <w:szCs w:val="24"/>
        </w:rPr>
        <w:t>, incluindo as cláusulas contratuais destinadas a proteger o interesse d</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que estabelecem condições que não devem ser descumpridas pela Emissora</w:t>
      </w:r>
      <w:r w:rsidR="00376C6A" w:rsidRPr="00CE6BC1">
        <w:rPr>
          <w:rFonts w:ascii="Calibri" w:hAnsi="Calibri" w:cs="Calibri"/>
          <w:sz w:val="24"/>
          <w:szCs w:val="24"/>
        </w:rPr>
        <w:t xml:space="preserve"> e/ou pelas Fiadoras</w:t>
      </w:r>
      <w:r w:rsidRPr="00CE6BC1">
        <w:rPr>
          <w:rFonts w:ascii="Calibri" w:hAnsi="Calibri" w:cs="Calibri"/>
          <w:sz w:val="24"/>
          <w:szCs w:val="24"/>
        </w:rPr>
        <w:t xml:space="preserve">, indicando as consequências para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as providências que pretende tomar a respeito do assunto, em até 7 (sete) Dias Úteis a contar de sua ciência;</w:t>
      </w:r>
    </w:p>
    <w:p w14:paraId="7E09100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CB816EF"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divulgar diariamente o cálculo do Valor Nominal Unitário</w:t>
      </w:r>
      <w:r w:rsidR="000B28EB" w:rsidRPr="00CE6BC1">
        <w:rPr>
          <w:rFonts w:ascii="Calibri" w:hAnsi="Calibri" w:cs="Calibri"/>
          <w:sz w:val="24"/>
          <w:szCs w:val="24"/>
        </w:rPr>
        <w:t xml:space="preserve"> Atualizado</w:t>
      </w:r>
      <w:r w:rsidRPr="00CE6BC1">
        <w:rPr>
          <w:rFonts w:ascii="Calibri" w:hAnsi="Calibri" w:cs="Calibri"/>
          <w:sz w:val="24"/>
          <w:szCs w:val="24"/>
        </w:rPr>
        <w:t xml:space="preserve"> das Debêntures, acrescido da Remuneração, disponibilizando-o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à Emissora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w:t>
      </w:r>
      <w:r w:rsidR="00963084" w:rsidRPr="00CE6BC1">
        <w:rPr>
          <w:rFonts w:ascii="Calibri" w:hAnsi="Calibri" w:cs="Calibri"/>
          <w:b/>
          <w:sz w:val="24"/>
          <w:szCs w:val="24"/>
        </w:rPr>
        <w:t xml:space="preserve"> </w:t>
      </w:r>
    </w:p>
    <w:p w14:paraId="7D54B28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552C25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acompanhar, na Data de Vencimento das Debêntures, o integral e pontual pagamento dos valores devidos, conforme estipulado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42F7161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C16716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destinação dos recursos captados por meio da Emissão, de acordo com os dados obtidos junto aos administradores da Emissora;</w:t>
      </w:r>
    </w:p>
    <w:p w14:paraId="240A47FA"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978127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divulgar as informações referidas no inciso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_Ref74484540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(j)</w:t>
      </w:r>
      <w:r w:rsidR="00BA1B26" w:rsidRPr="00CE6BC1">
        <w:rPr>
          <w:rFonts w:ascii="Calibri" w:hAnsi="Calibri" w:cs="Calibri"/>
          <w:sz w:val="24"/>
          <w:szCs w:val="24"/>
        </w:rPr>
        <w:fldChar w:fldCharType="end"/>
      </w:r>
      <w:r w:rsidRPr="00CE6BC1">
        <w:rPr>
          <w:rFonts w:ascii="Calibri" w:hAnsi="Calibri" w:cs="Calibri"/>
          <w:sz w:val="24"/>
          <w:szCs w:val="24"/>
        </w:rPr>
        <w:t xml:space="preserve"> da alínea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XI</w:t>
      </w:r>
      <w:r w:rsidR="00BA1B26" w:rsidRPr="00CE6BC1">
        <w:rPr>
          <w:rFonts w:ascii="Calibri" w:hAnsi="Calibri" w:cs="Calibri"/>
          <w:sz w:val="24"/>
          <w:szCs w:val="24"/>
        </w:rPr>
        <w:fldChar w:fldCharType="end"/>
      </w:r>
      <w:r w:rsidR="00BA1B26" w:rsidRPr="00CE6BC1">
        <w:rPr>
          <w:rFonts w:ascii="Calibri" w:hAnsi="Calibri" w:cs="Calibri"/>
          <w:sz w:val="24"/>
          <w:szCs w:val="24"/>
        </w:rPr>
        <w:t xml:space="preserve"> </w:t>
      </w:r>
      <w:r w:rsidRPr="00CE6BC1">
        <w:rPr>
          <w:rFonts w:ascii="Calibri" w:hAnsi="Calibri" w:cs="Calibri"/>
          <w:sz w:val="24"/>
          <w:szCs w:val="24"/>
        </w:rPr>
        <w:t xml:space="preserve">desta Cláusula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_Ref74479568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10.4</w:t>
      </w:r>
      <w:r w:rsidR="00BA1B26" w:rsidRPr="00CE6BC1">
        <w:rPr>
          <w:rFonts w:ascii="Calibri" w:hAnsi="Calibri" w:cs="Calibri"/>
          <w:sz w:val="24"/>
          <w:szCs w:val="24"/>
        </w:rPr>
        <w:fldChar w:fldCharType="end"/>
      </w:r>
      <w:r w:rsidRPr="00CE6BC1">
        <w:rPr>
          <w:rFonts w:ascii="Calibri" w:hAnsi="Calibri" w:cs="Calibri"/>
          <w:sz w:val="24"/>
          <w:szCs w:val="24"/>
        </w:rPr>
        <w:t xml:space="preserve">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 xml:space="preserve">); e </w:t>
      </w:r>
    </w:p>
    <w:p w14:paraId="4E6863F9"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5D02904" w14:textId="77777777" w:rsidR="0080300D" w:rsidRPr="00CE6BC1" w:rsidRDefault="00E560F0" w:rsidP="001B5006">
      <w:pPr>
        <w:widowControl w:val="0"/>
        <w:numPr>
          <w:ilvl w:val="5"/>
          <w:numId w:val="16"/>
        </w:numPr>
        <w:spacing w:after="0" w:line="340" w:lineRule="exact"/>
        <w:ind w:hanging="731"/>
        <w:jc w:val="both"/>
        <w:rPr>
          <w:rFonts w:ascii="Calibri" w:hAnsi="Calibri" w:cs="Calibri"/>
          <w:sz w:val="24"/>
          <w:szCs w:val="24"/>
        </w:rPr>
      </w:pPr>
      <w:r w:rsidRPr="00CE6BC1">
        <w:rPr>
          <w:rFonts w:ascii="Calibri" w:hAnsi="Calibri" w:cs="Calibri"/>
          <w:sz w:val="24"/>
          <w:szCs w:val="24"/>
        </w:rPr>
        <w:lastRenderedPageBreak/>
        <w:t xml:space="preserve">manter pelo prazo mínimo de 5 (cinco) anos, ou por prazo superior caso seja determinado pela </w:t>
      </w:r>
      <w:r w:rsidR="0080409A" w:rsidRPr="00CE6BC1">
        <w:rPr>
          <w:rFonts w:ascii="Calibri" w:hAnsi="Calibri" w:cs="Calibri"/>
          <w:sz w:val="24"/>
          <w:szCs w:val="24"/>
        </w:rPr>
        <w:t>legislação ou regulamentação aplicáveis</w:t>
      </w:r>
      <w:r w:rsidRPr="00CE6BC1">
        <w:rPr>
          <w:rFonts w:ascii="Calibri" w:hAnsi="Calibri" w:cs="Calibri"/>
          <w:sz w:val="24"/>
          <w:szCs w:val="24"/>
        </w:rPr>
        <w:t>, todos os documentos e informações exigid</w:t>
      </w:r>
      <w:r w:rsidR="00FF0299" w:rsidRPr="00CE6BC1">
        <w:rPr>
          <w:rFonts w:ascii="Calibri" w:hAnsi="Calibri" w:cs="Calibri"/>
          <w:sz w:val="24"/>
          <w:szCs w:val="24"/>
        </w:rPr>
        <w:t>o</w:t>
      </w:r>
      <w:r w:rsidRPr="00CE6BC1">
        <w:rPr>
          <w:rFonts w:ascii="Calibri" w:hAnsi="Calibri" w:cs="Calibri"/>
          <w:sz w:val="24"/>
          <w:szCs w:val="24"/>
        </w:rPr>
        <w:t>s pela</w:t>
      </w:r>
      <w:r w:rsidR="0080409A" w:rsidRPr="00CE6BC1">
        <w:rPr>
          <w:rFonts w:ascii="Calibri" w:hAnsi="Calibri" w:cs="Calibri"/>
          <w:sz w:val="24"/>
          <w:szCs w:val="24"/>
        </w:rPr>
        <w:t xml:space="preserve"> Lei das Sociedades por Ações e pela</w:t>
      </w:r>
      <w:r w:rsidRPr="00CE6BC1">
        <w:rPr>
          <w:rFonts w:ascii="Calibri" w:hAnsi="Calibri" w:cs="Calibri"/>
          <w:sz w:val="24"/>
          <w:szCs w:val="24"/>
        </w:rPr>
        <w:t xml:space="preserve"> </w:t>
      </w:r>
      <w:r w:rsidR="003F6444" w:rsidRPr="00CE6BC1">
        <w:rPr>
          <w:rFonts w:ascii="Calibri" w:hAnsi="Calibri" w:cs="Calibri"/>
          <w:sz w:val="24"/>
          <w:szCs w:val="24"/>
        </w:rPr>
        <w:t>Resolução CVM 17</w:t>
      </w:r>
      <w:r w:rsidR="0080409A" w:rsidRPr="00CE6BC1">
        <w:rPr>
          <w:rFonts w:ascii="Calibri" w:hAnsi="Calibri" w:cs="Calibri"/>
          <w:sz w:val="24"/>
          <w:szCs w:val="24"/>
        </w:rPr>
        <w:t>, conforme aplicável</w:t>
      </w:r>
      <w:r w:rsidRPr="00CE6BC1">
        <w:rPr>
          <w:rFonts w:ascii="Calibri" w:hAnsi="Calibri" w:cs="Calibri"/>
          <w:sz w:val="24"/>
          <w:szCs w:val="24"/>
        </w:rPr>
        <w:t>, por meio físico ou eletrônico, admitindo-se a substituição de documentos pelas respectivas imagens digitalizadas.</w:t>
      </w:r>
    </w:p>
    <w:p w14:paraId="6DC244F5" w14:textId="77777777" w:rsidR="0080300D" w:rsidRPr="00CE6BC1" w:rsidRDefault="0080300D">
      <w:pPr>
        <w:widowControl w:val="0"/>
        <w:spacing w:after="0" w:line="340" w:lineRule="exact"/>
        <w:jc w:val="both"/>
        <w:rPr>
          <w:rFonts w:ascii="Calibri" w:hAnsi="Calibri" w:cs="Calibri"/>
          <w:sz w:val="24"/>
          <w:szCs w:val="24"/>
        </w:rPr>
      </w:pPr>
    </w:p>
    <w:p w14:paraId="50DC6849" w14:textId="77777777" w:rsidR="0080300D" w:rsidRPr="00CE6BC1" w:rsidRDefault="00E560F0" w:rsidP="001B5006">
      <w:pPr>
        <w:pStyle w:val="PargrafodaLista"/>
        <w:widowControl w:val="0"/>
        <w:numPr>
          <w:ilvl w:val="2"/>
          <w:numId w:val="14"/>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0080409A" w:rsidRPr="00CE6BC1">
        <w:rPr>
          <w:rFonts w:ascii="Calibri" w:hAnsi="Calibri" w:cs="Calibri"/>
        </w:rPr>
        <w:t>, conforme aplicável,</w:t>
      </w:r>
      <w:r w:rsidRPr="00CE6BC1">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CE6BC1">
        <w:rPr>
          <w:rFonts w:ascii="Calibri" w:hAnsi="Calibri" w:cs="Calibri"/>
        </w:rPr>
        <w:t xml:space="preserve"> e da</w:t>
      </w:r>
      <w:r w:rsidRPr="00CE6BC1">
        <w:rPr>
          <w:rFonts w:ascii="Calibri" w:hAnsi="Calibri" w:cs="Calibri"/>
        </w:rPr>
        <w:t xml:space="preserve"> regulamentação aplicáveis e das obrigações assumidas na presente </w:t>
      </w:r>
      <w:r w:rsidR="0066535D" w:rsidRPr="00CE6BC1">
        <w:rPr>
          <w:rFonts w:ascii="Calibri" w:hAnsi="Calibri" w:cs="Calibri"/>
        </w:rPr>
        <w:t>Escritura de Emissão</w:t>
      </w:r>
      <w:r w:rsidR="00376C6A" w:rsidRPr="00CE6BC1">
        <w:rPr>
          <w:rFonts w:ascii="Calibri" w:hAnsi="Calibri" w:cs="Calibri"/>
        </w:rPr>
        <w:t xml:space="preserve"> e nos demais documentos da Emissão</w:t>
      </w:r>
      <w:r w:rsidRPr="00CE6BC1">
        <w:rPr>
          <w:rFonts w:ascii="Calibri" w:hAnsi="Calibri" w:cs="Calibri"/>
        </w:rPr>
        <w:t xml:space="preserve">. </w:t>
      </w:r>
    </w:p>
    <w:p w14:paraId="329986F8" w14:textId="77777777" w:rsidR="0080300D" w:rsidRPr="00CE6BC1" w:rsidRDefault="0080300D">
      <w:pPr>
        <w:pStyle w:val="PargrafodaLista"/>
        <w:widowControl w:val="0"/>
        <w:spacing w:line="340" w:lineRule="exact"/>
        <w:ind w:left="720"/>
        <w:jc w:val="both"/>
        <w:rPr>
          <w:rFonts w:ascii="Calibri" w:hAnsi="Calibri" w:cs="Calibri"/>
        </w:rPr>
      </w:pPr>
    </w:p>
    <w:p w14:paraId="46DBB8C0"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Atribuições Específicas.</w:t>
      </w:r>
      <w:r w:rsidRPr="00CE6BC1">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376C6A" w:rsidRPr="00CE6BC1">
        <w:rPr>
          <w:rFonts w:ascii="Calibri" w:hAnsi="Calibri" w:cs="Calibri"/>
          <w:sz w:val="24"/>
          <w:szCs w:val="24"/>
        </w:rPr>
        <w:t xml:space="preserve">e nos demais documentos da Emissão </w:t>
      </w:r>
      <w:r w:rsidRPr="00CE6BC1">
        <w:rPr>
          <w:rFonts w:ascii="Calibri" w:hAnsi="Calibri" w:cs="Calibri"/>
          <w:sz w:val="24"/>
          <w:szCs w:val="24"/>
        </w:rPr>
        <w:t xml:space="preserve">para proteger direitos ou defender os interesses </w:t>
      </w:r>
      <w:r w:rsidR="006B772E" w:rsidRPr="00CE6BC1">
        <w:rPr>
          <w:rFonts w:ascii="Calibri" w:hAnsi="Calibri" w:cs="Calibri"/>
          <w:sz w:val="24"/>
          <w:szCs w:val="24"/>
        </w:rPr>
        <w:t>d</w:t>
      </w:r>
      <w:r w:rsidR="000B28EB" w:rsidRPr="00CE6BC1">
        <w:rPr>
          <w:rFonts w:ascii="Calibri" w:hAnsi="Calibri" w:cs="Calibri"/>
          <w:sz w:val="24"/>
          <w:szCs w:val="24"/>
        </w:rPr>
        <w:t>os</w:t>
      </w:r>
      <w:r w:rsidR="006B772E"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na forma do artigo 12 da </w:t>
      </w:r>
      <w:r w:rsidR="003F6444" w:rsidRPr="00CE6BC1">
        <w:rPr>
          <w:rFonts w:ascii="Calibri" w:hAnsi="Calibri" w:cs="Calibri"/>
          <w:sz w:val="24"/>
          <w:szCs w:val="24"/>
        </w:rPr>
        <w:t>Resolução CVM 17</w:t>
      </w:r>
      <w:r w:rsidRPr="00CE6BC1">
        <w:rPr>
          <w:rFonts w:ascii="Calibri" w:hAnsi="Calibri" w:cs="Calibri"/>
          <w:sz w:val="24"/>
          <w:szCs w:val="24"/>
        </w:rPr>
        <w:t>.</w:t>
      </w:r>
      <w:bookmarkStart w:id="673" w:name="_Ref312254968"/>
      <w:bookmarkStart w:id="674" w:name="_Ref315349283"/>
      <w:bookmarkEnd w:id="668"/>
    </w:p>
    <w:p w14:paraId="764B83B9" w14:textId="77777777" w:rsidR="0080300D" w:rsidRPr="00CE6BC1" w:rsidRDefault="0080300D">
      <w:pPr>
        <w:widowControl w:val="0"/>
        <w:spacing w:after="0" w:line="340" w:lineRule="exact"/>
        <w:ind w:left="709"/>
        <w:jc w:val="both"/>
        <w:rPr>
          <w:rFonts w:ascii="Calibri" w:hAnsi="Calibri" w:cs="Calibri"/>
          <w:sz w:val="24"/>
          <w:szCs w:val="24"/>
        </w:rPr>
      </w:pPr>
    </w:p>
    <w:p w14:paraId="4A095894" w14:textId="28981F52"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675" w:name="_Ref74484715"/>
      <w:r w:rsidRPr="00CE6BC1">
        <w:rPr>
          <w:rFonts w:ascii="Calibri" w:hAnsi="Calibri" w:cs="Calibri"/>
          <w:i/>
          <w:sz w:val="24"/>
          <w:szCs w:val="24"/>
          <w:u w:val="single"/>
        </w:rPr>
        <w:t>Remuneração do Agente Fiduciário</w:t>
      </w:r>
      <w:bookmarkEnd w:id="673"/>
      <w:r w:rsidRPr="00CE6BC1">
        <w:rPr>
          <w:rFonts w:ascii="Calibri" w:hAnsi="Calibri" w:cs="Calibri"/>
          <w:sz w:val="24"/>
          <w:szCs w:val="24"/>
        </w:rPr>
        <w:t xml:space="preserve">. </w:t>
      </w:r>
      <w:bookmarkStart w:id="676" w:name="_DV_M366"/>
      <w:bookmarkEnd w:id="674"/>
      <w:bookmarkEnd w:id="676"/>
      <w:r w:rsidR="004C6CB6" w:rsidRPr="00CE6BC1">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CE6BC1">
        <w:rPr>
          <w:rFonts w:ascii="Calibri" w:hAnsi="Calibri" w:cs="Calibri"/>
          <w:sz w:val="24"/>
          <w:szCs w:val="24"/>
        </w:rPr>
        <w:t>parcelas anuais</w:t>
      </w:r>
      <w:r w:rsidR="004C6CB6" w:rsidRPr="00CE6BC1">
        <w:rPr>
          <w:rFonts w:ascii="Calibri" w:hAnsi="Calibri" w:cs="Calibri"/>
          <w:sz w:val="24"/>
          <w:szCs w:val="24"/>
        </w:rPr>
        <w:t xml:space="preserve"> de R$ </w:t>
      </w:r>
      <w:ins w:id="677" w:author="Rinaldo Rabello" w:date="2021-11-10T17:20:00Z">
        <w:r w:rsidR="005013C7">
          <w:rPr>
            <w:rFonts w:ascii="Calibri" w:hAnsi="Calibri" w:cs="Calibri"/>
            <w:sz w:val="24"/>
            <w:szCs w:val="24"/>
          </w:rPr>
          <w:t>25.000,00 (vinte e cinco mil reais)</w:t>
        </w:r>
      </w:ins>
      <w:ins w:id="678" w:author="Rinaldo Rabello" w:date="2021-11-10T17:21:00Z">
        <w:r w:rsidR="005013C7">
          <w:rPr>
            <w:rFonts w:ascii="Calibri" w:hAnsi="Calibri" w:cs="Calibri"/>
            <w:sz w:val="24"/>
            <w:szCs w:val="24"/>
          </w:rPr>
          <w:t xml:space="preserve">, </w:t>
        </w:r>
      </w:ins>
      <w:del w:id="679" w:author="Rinaldo Rabello" w:date="2021-11-10T17:21:00Z">
        <w:r w:rsidR="000B28EB" w:rsidRPr="00CE6BC1" w:rsidDel="005013C7">
          <w:rPr>
            <w:rFonts w:ascii="Calibri" w:hAnsi="Calibri" w:cs="Calibri"/>
            <w:sz w:val="24"/>
            <w:szCs w:val="24"/>
          </w:rPr>
          <w:delText>[</w:delText>
        </w:r>
        <w:r w:rsidR="001C4D53" w:rsidRPr="00CE6BC1" w:rsidDel="005013C7">
          <w:rPr>
            <w:rFonts w:ascii="Calibri" w:hAnsi="Calibri" w:cs="Calibri"/>
            <w:sz w:val="24"/>
            <w:szCs w:val="24"/>
            <w:highlight w:val="yellow"/>
          </w:rPr>
          <w:delText>=</w:delText>
        </w:r>
        <w:r w:rsidR="000B28EB" w:rsidRPr="00CE6BC1" w:rsidDel="005013C7">
          <w:rPr>
            <w:rFonts w:ascii="Calibri" w:hAnsi="Calibri" w:cs="Calibri"/>
            <w:sz w:val="24"/>
            <w:szCs w:val="24"/>
          </w:rPr>
          <w:delText>]</w:delText>
        </w:r>
        <w:r w:rsidR="00A430CB" w:rsidRPr="00CE6BC1" w:rsidDel="005013C7">
          <w:rPr>
            <w:rFonts w:ascii="Calibri" w:hAnsi="Calibri" w:cs="Calibri"/>
            <w:sz w:val="24"/>
            <w:szCs w:val="24"/>
          </w:rPr>
          <w:delText xml:space="preserve">, </w:delText>
        </w:r>
        <w:r w:rsidR="004C6CB6" w:rsidRPr="00CE6BC1" w:rsidDel="005013C7">
          <w:rPr>
            <w:rFonts w:ascii="Calibri" w:hAnsi="Calibri" w:cs="Calibri"/>
            <w:sz w:val="24"/>
            <w:szCs w:val="24"/>
          </w:rPr>
          <w:delText>(</w:delText>
        </w:r>
        <w:r w:rsidR="000B28EB" w:rsidRPr="00CE6BC1" w:rsidDel="005013C7">
          <w:rPr>
            <w:rFonts w:ascii="Calibri" w:hAnsi="Calibri" w:cs="Calibri"/>
            <w:sz w:val="24"/>
            <w:szCs w:val="24"/>
          </w:rPr>
          <w:delText>[</w:delText>
        </w:r>
        <w:r w:rsidR="001C4D53" w:rsidRPr="00CE6BC1" w:rsidDel="005013C7">
          <w:rPr>
            <w:rFonts w:ascii="Calibri" w:hAnsi="Calibri" w:cs="Calibri"/>
            <w:sz w:val="24"/>
            <w:szCs w:val="24"/>
            <w:highlight w:val="yellow"/>
          </w:rPr>
          <w:delText>=</w:delText>
        </w:r>
        <w:r w:rsidR="000B28EB" w:rsidRPr="00CE6BC1" w:rsidDel="005013C7">
          <w:rPr>
            <w:rFonts w:ascii="Calibri" w:hAnsi="Calibri" w:cs="Calibri"/>
            <w:sz w:val="24"/>
            <w:szCs w:val="24"/>
          </w:rPr>
          <w:delText>]</w:delText>
        </w:r>
        <w:r w:rsidR="004C6CB6" w:rsidRPr="00CE6BC1" w:rsidDel="005013C7">
          <w:rPr>
            <w:rFonts w:ascii="Calibri" w:hAnsi="Calibri" w:cs="Calibri"/>
            <w:sz w:val="24"/>
            <w:szCs w:val="24"/>
          </w:rPr>
          <w:delText xml:space="preserve">) </w:delText>
        </w:r>
      </w:del>
      <w:r w:rsidR="004C6CB6" w:rsidRPr="00CE6BC1">
        <w:rPr>
          <w:rFonts w:ascii="Calibri" w:hAnsi="Calibri" w:cs="Calibri"/>
          <w:sz w:val="24"/>
          <w:szCs w:val="24"/>
        </w:rPr>
        <w:t xml:space="preserve">sendo </w:t>
      </w:r>
      <w:r w:rsidR="00376C6A" w:rsidRPr="00CE6BC1">
        <w:rPr>
          <w:rFonts w:ascii="Calibri" w:hAnsi="Calibri" w:cs="Calibri"/>
          <w:sz w:val="24"/>
          <w:szCs w:val="24"/>
        </w:rPr>
        <w:t xml:space="preserve">a primeira parcela </w:t>
      </w:r>
      <w:r w:rsidR="004C6CB6" w:rsidRPr="00CE6BC1">
        <w:rPr>
          <w:rFonts w:ascii="Calibri" w:hAnsi="Calibri" w:cs="Calibri"/>
          <w:sz w:val="24"/>
          <w:szCs w:val="24"/>
        </w:rPr>
        <w:t>devida no 5º (quinto) Dia Útil após a data da assinatura desta Escritura de Emissão,</w:t>
      </w:r>
      <w:r w:rsidR="00376C6A" w:rsidRPr="00CE6BC1">
        <w:rPr>
          <w:rFonts w:ascii="Calibri" w:hAnsi="Calibri" w:cs="Calibri"/>
          <w:sz w:val="24"/>
          <w:szCs w:val="24"/>
        </w:rPr>
        <w:t xml:space="preserve"> e as demais </w:t>
      </w:r>
      <w:r w:rsidR="00A430CB" w:rsidRPr="00CE6BC1">
        <w:rPr>
          <w:rFonts w:ascii="Calibri" w:hAnsi="Calibri" w:cs="Calibri"/>
          <w:sz w:val="24"/>
          <w:szCs w:val="24"/>
        </w:rPr>
        <w:t>no dia 15 (quinze) do mesmo mês da emissão da primeira fatura nos anos subsequentes</w:t>
      </w:r>
      <w:r w:rsidR="004C6CB6" w:rsidRPr="00CE6BC1">
        <w:rPr>
          <w:rFonts w:ascii="Calibri" w:hAnsi="Calibri" w:cs="Calibri"/>
          <w:sz w:val="24"/>
          <w:szCs w:val="24"/>
        </w:rPr>
        <w:t xml:space="preserve"> até o vencimento final das Debêntures ou enquanto o Agente Fiduciário estiver exercendo atividades inerentes a sua função em relação à Emissão</w:t>
      </w:r>
      <w:ins w:id="680" w:author="Rinaldo Rabello" w:date="2021-11-10T17:22:00Z">
        <w:r w:rsidR="005013C7">
          <w:rPr>
            <w:rFonts w:ascii="Calibri" w:hAnsi="Calibri" w:cs="Calibri"/>
            <w:sz w:val="24"/>
            <w:szCs w:val="24"/>
          </w:rPr>
          <w:t xml:space="preserve">. </w:t>
        </w:r>
        <w:r w:rsidR="005013C7" w:rsidRPr="005013C7">
          <w:rPr>
            <w:rFonts w:ascii="Calibri" w:hAnsi="Calibri" w:cs="Calibri"/>
            <w:sz w:val="24"/>
            <w:szCs w:val="24"/>
            <w:rPrChange w:id="681" w:author="Rinaldo Rabello" w:date="2021-11-10T17:22:00Z">
              <w:rPr/>
            </w:rPrChange>
          </w:rPr>
          <w:t>A primeira parcela referente aos serviços de Agente Fiduciário, acima descrita, será devida ainda que a Emissão não seja liquidada, a título de estruturação e implantação</w:t>
        </w:r>
      </w:ins>
      <w:r w:rsidR="004C6CB6" w:rsidRPr="00CE6BC1">
        <w:rPr>
          <w:rFonts w:ascii="Calibri" w:hAnsi="Calibri" w:cs="Calibri"/>
          <w:sz w:val="24"/>
          <w:szCs w:val="24"/>
        </w:rPr>
        <w:t>.</w:t>
      </w:r>
      <w:bookmarkEnd w:id="675"/>
      <w:r w:rsidR="000B28EB" w:rsidRPr="00CE6BC1">
        <w:rPr>
          <w:rFonts w:ascii="Calibri" w:hAnsi="Calibri" w:cs="Calibri"/>
          <w:sz w:val="24"/>
          <w:szCs w:val="24"/>
        </w:rPr>
        <w:t xml:space="preserve"> </w:t>
      </w:r>
    </w:p>
    <w:p w14:paraId="6397EFB8" w14:textId="77777777" w:rsidR="0080300D" w:rsidRPr="00CE6BC1" w:rsidRDefault="0080300D">
      <w:pPr>
        <w:pStyle w:val="PargrafodaLista"/>
        <w:widowControl w:val="0"/>
        <w:spacing w:line="340" w:lineRule="exact"/>
        <w:ind w:left="720"/>
        <w:jc w:val="both"/>
        <w:rPr>
          <w:rFonts w:ascii="Calibri" w:hAnsi="Calibri" w:cs="Calibri"/>
        </w:rPr>
      </w:pPr>
    </w:p>
    <w:p w14:paraId="56D44A65"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As parcelas referentes à remuneração prevista na 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Pr="00CE6BC1">
        <w:rPr>
          <w:rFonts w:ascii="Calibri" w:hAnsi="Calibri" w:cs="Calibri"/>
        </w:rPr>
        <w:t xml:space="preserve"> acima serão atualizadas anualmente, pela variação positiva acumulada do</w:t>
      </w:r>
      <w:r w:rsidR="00177AA0" w:rsidRPr="00CE6BC1">
        <w:rPr>
          <w:rFonts w:ascii="Calibri" w:hAnsi="Calibri" w:cs="Calibri"/>
        </w:rPr>
        <w:t xml:space="preserve"> IPCA</w:t>
      </w:r>
      <w:r w:rsidRPr="00CE6BC1">
        <w:rPr>
          <w:rFonts w:ascii="Calibri" w:hAnsi="Calibri" w:cs="Calibri"/>
        </w:rPr>
        <w:t>, ou</w:t>
      </w:r>
      <w:r w:rsidR="00FF0299" w:rsidRPr="00CE6BC1">
        <w:rPr>
          <w:rFonts w:ascii="Calibri" w:hAnsi="Calibri" w:cs="Calibri"/>
        </w:rPr>
        <w:t>,</w:t>
      </w:r>
      <w:r w:rsidRPr="00CE6BC1">
        <w:rPr>
          <w:rFonts w:ascii="Calibri" w:hAnsi="Calibri" w:cs="Calibri"/>
        </w:rPr>
        <w:t xml:space="preserve"> na sua falta ou impossibilidade de aplicação, pelo índice oficial que vier a substituí-lo, desde a data do pagamento da primeira parcela referida na </w:t>
      </w:r>
      <w:r w:rsidR="00A46505" w:rsidRPr="00CE6BC1">
        <w:rPr>
          <w:rFonts w:ascii="Calibri" w:hAnsi="Calibri" w:cs="Calibri"/>
        </w:rPr>
        <w:t xml:space="preserve">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 xml:space="preserve">acima, até as datas de pagamento de cada parcela subsequente, calculada pro rata die se necessário. </w:t>
      </w:r>
    </w:p>
    <w:p w14:paraId="2936FBC1" w14:textId="77777777" w:rsidR="00FF0299" w:rsidRPr="00CE6BC1" w:rsidRDefault="00FF0299">
      <w:pPr>
        <w:pStyle w:val="PargrafodaLista"/>
        <w:widowControl w:val="0"/>
        <w:spacing w:line="340" w:lineRule="exact"/>
        <w:rPr>
          <w:rFonts w:ascii="Calibri" w:hAnsi="Calibri" w:cs="Calibri"/>
        </w:rPr>
      </w:pPr>
    </w:p>
    <w:p w14:paraId="3D64E6A4" w14:textId="49BBE981" w:rsidR="00FF0299" w:rsidRPr="00CE6BC1" w:rsidRDefault="00E560F0" w:rsidP="001B5006">
      <w:pPr>
        <w:pStyle w:val="PargrafodaLista"/>
        <w:widowControl w:val="0"/>
        <w:numPr>
          <w:ilvl w:val="2"/>
          <w:numId w:val="20"/>
        </w:numPr>
        <w:spacing w:line="340" w:lineRule="exact"/>
        <w:jc w:val="both"/>
        <w:rPr>
          <w:rFonts w:ascii="Calibri" w:hAnsi="Calibri" w:cs="Calibri"/>
        </w:rPr>
      </w:pPr>
      <w:del w:id="682" w:author="Rinaldo Rabello" w:date="2021-11-10T17:24:00Z">
        <w:r w:rsidRPr="00CE6BC1" w:rsidDel="005013C7">
          <w:rPr>
            <w:rFonts w:ascii="Calibri" w:hAnsi="Calibri" w:cs="Calibri"/>
          </w:rPr>
          <w:delText>Em caso de necessidade de realização de Assembleia Geral de Debenturistas, ou celebração de aditamentos ou instrumentos legais relacionados à Emissão, s</w:delText>
        </w:r>
      </w:del>
      <w:ins w:id="683" w:author="Rinaldo Rabello" w:date="2021-11-10T17:24:00Z">
        <w:r w:rsidR="005013C7">
          <w:rPr>
            <w:rFonts w:ascii="Calibri" w:hAnsi="Calibri" w:cs="Calibri"/>
          </w:rPr>
          <w:t>S</w:t>
        </w:r>
      </w:ins>
      <w:r w:rsidRPr="00CE6BC1">
        <w:rPr>
          <w:rFonts w:ascii="Calibri" w:hAnsi="Calibri" w:cs="Calibri"/>
        </w:rPr>
        <w:t xml:space="preserve">erá </w:t>
      </w:r>
      <w:r w:rsidRPr="00CE6BC1">
        <w:rPr>
          <w:rFonts w:ascii="Calibri" w:hAnsi="Calibri" w:cs="Calibri"/>
        </w:rPr>
        <w:lastRenderedPageBreak/>
        <w:t xml:space="preserve">devida ao Agente Fiduciário uma remuneração adicional equivalente a R$ </w:t>
      </w:r>
      <w:r w:rsidR="00760308" w:rsidRPr="00CE6BC1">
        <w:rPr>
          <w:rFonts w:ascii="Calibri" w:hAnsi="Calibri" w:cs="Calibri"/>
        </w:rPr>
        <w:t>500,00</w:t>
      </w:r>
      <w:r w:rsidRPr="00CE6BC1">
        <w:rPr>
          <w:rFonts w:ascii="Calibri" w:hAnsi="Calibri" w:cs="Calibri"/>
        </w:rPr>
        <w:t xml:space="preserve"> (</w:t>
      </w:r>
      <w:r w:rsidR="00760308" w:rsidRPr="00CE6BC1">
        <w:rPr>
          <w:rFonts w:ascii="Calibri" w:hAnsi="Calibri" w:cs="Calibri"/>
        </w:rPr>
        <w:t>quinhentos</w:t>
      </w:r>
      <w:r w:rsidRPr="00CE6BC1">
        <w:rPr>
          <w:rFonts w:ascii="Calibri" w:hAnsi="Calibri" w:cs="Calibri"/>
        </w:rPr>
        <w:t xml:space="preserve"> reais) por homem-hora dedicado às atividades </w:t>
      </w:r>
      <w:ins w:id="684" w:author="Rinaldo Rabello" w:date="2021-11-10T17:24:00Z">
        <w:r w:rsidR="005013C7">
          <w:rPr>
            <w:rFonts w:ascii="Calibri" w:hAnsi="Calibri" w:cs="Calibri"/>
          </w:rPr>
          <w:t xml:space="preserve">a seguir </w:t>
        </w:r>
      </w:ins>
      <w:r w:rsidRPr="00CE6BC1">
        <w:rPr>
          <w:rFonts w:ascii="Calibri" w:hAnsi="Calibri" w:cs="Calibri"/>
        </w:rPr>
        <w:t>relacionadas</w:t>
      </w:r>
      <w:ins w:id="685" w:author="Rinaldo Rabello" w:date="2021-11-10T17:24:00Z">
        <w:r w:rsidR="005013C7">
          <w:rPr>
            <w:rFonts w:ascii="Calibri" w:hAnsi="Calibri" w:cs="Calibri"/>
          </w:rPr>
          <w:t>,</w:t>
        </w:r>
      </w:ins>
      <w:r w:rsidRPr="00CE6BC1">
        <w:rPr>
          <w:rFonts w:ascii="Calibri" w:hAnsi="Calibri" w:cs="Calibri"/>
        </w:rPr>
        <w:t xml:space="preserve"> </w:t>
      </w:r>
      <w:del w:id="686" w:author="Rinaldo Rabello" w:date="2021-11-10T17:24:00Z">
        <w:r w:rsidRPr="00CE6BC1" w:rsidDel="005013C7">
          <w:rPr>
            <w:rFonts w:ascii="Calibri" w:hAnsi="Calibri" w:cs="Calibri"/>
          </w:rPr>
          <w:delText>à emissã</w:delText>
        </w:r>
      </w:del>
      <w:del w:id="687" w:author="Rinaldo Rabello" w:date="2021-11-10T17:25:00Z">
        <w:r w:rsidRPr="00CE6BC1" w:rsidDel="005013C7">
          <w:rPr>
            <w:rFonts w:ascii="Calibri" w:hAnsi="Calibri" w:cs="Calibri"/>
          </w:rPr>
          <w:delText xml:space="preserve">o, </w:delText>
        </w:r>
      </w:del>
      <w:r w:rsidRPr="00CE6BC1">
        <w:rPr>
          <w:rFonts w:ascii="Calibri" w:hAnsi="Calibri" w:cs="Calibri"/>
        </w:rPr>
        <w:t>a ser paga no prazo de 5 (cinco) dias após a entrega à Emissora, pelo Agente Fiduciário, do relatório de horas</w:t>
      </w:r>
      <w:ins w:id="688" w:author="Rinaldo Rabello" w:date="2021-11-10T17:25:00Z">
        <w:r w:rsidR="005013C7">
          <w:rPr>
            <w:rFonts w:ascii="Calibri" w:hAnsi="Calibri" w:cs="Calibri"/>
          </w:rPr>
          <w:t xml:space="preserve">: </w:t>
        </w:r>
      </w:ins>
      <w:ins w:id="689" w:author="Rinaldo Rabello" w:date="2021-11-10T17:26:00Z">
        <w:r w:rsidR="005013C7" w:rsidRPr="00AE1A79">
          <w:rPr>
            <w:rFonts w:asciiTheme="minorHAnsi" w:hAnsiTheme="minorHAnsi" w:cstheme="minorHAnsi"/>
            <w:rPrChange w:id="690" w:author="Rinaldo Rabello" w:date="2021-11-10T17:35:00Z">
              <w:rPr>
                <w:rFonts w:ascii="Calibri" w:hAnsi="Calibri" w:cs="Calibri"/>
              </w:rPr>
            </w:rPrChange>
          </w:rPr>
          <w:t>(a) e</w:t>
        </w:r>
        <w:r w:rsidR="005013C7" w:rsidRPr="00AE1A79">
          <w:rPr>
            <w:rFonts w:asciiTheme="minorHAnsi" w:hAnsiTheme="minorHAnsi" w:cstheme="minorHAnsi"/>
            <w:rPrChange w:id="691" w:author="Rinaldo Rabello" w:date="2021-11-10T17:35:00Z">
              <w:rPr/>
            </w:rPrChange>
          </w:rPr>
          <w:t xml:space="preserve">m caso de inadimplemento das obrigações inerentes à Emissora ou aos Garantidores, nos termos dos Instrumentos da Emissão, após a integralização da Emissão, levando </w:t>
        </w:r>
      </w:ins>
      <w:ins w:id="692" w:author="Rinaldo Rabello" w:date="2021-11-10T17:27:00Z">
        <w:r w:rsidR="005013C7" w:rsidRPr="00AE1A79">
          <w:rPr>
            <w:rFonts w:asciiTheme="minorHAnsi" w:hAnsiTheme="minorHAnsi" w:cstheme="minorHAnsi"/>
            <w:rPrChange w:id="693" w:author="Rinaldo Rabello" w:date="2021-11-10T17:35:00Z">
              <w:rPr/>
            </w:rPrChange>
          </w:rPr>
          <w:t xml:space="preserve">o Agente Fiduciário </w:t>
        </w:r>
      </w:ins>
      <w:ins w:id="694" w:author="Rinaldo Rabello" w:date="2021-11-10T17:26:00Z">
        <w:r w:rsidR="005013C7" w:rsidRPr="00AE1A79">
          <w:rPr>
            <w:rFonts w:asciiTheme="minorHAnsi" w:hAnsiTheme="minorHAnsi" w:cstheme="minorHAnsi"/>
            <w:rPrChange w:id="695" w:author="Rinaldo Rabello" w:date="2021-11-10T17:35:00Z">
              <w:rPr/>
            </w:rPrChange>
          </w:rPr>
          <w:t xml:space="preserve">a adotar as medidas extrajudiciais e/ou judiciais cabíveis à proteção dos interesses dos </w:t>
        </w:r>
      </w:ins>
      <w:ins w:id="696" w:author="Rinaldo Rabello" w:date="2021-11-10T17:27:00Z">
        <w:r w:rsidR="005013C7" w:rsidRPr="00AE1A79">
          <w:rPr>
            <w:rFonts w:asciiTheme="minorHAnsi" w:hAnsiTheme="minorHAnsi" w:cstheme="minorHAnsi"/>
            <w:rPrChange w:id="697" w:author="Rinaldo Rabello" w:date="2021-11-10T17:35:00Z">
              <w:rPr/>
            </w:rPrChange>
          </w:rPr>
          <w:t>Debenturistas</w:t>
        </w:r>
      </w:ins>
      <w:ins w:id="698" w:author="Rinaldo Rabello" w:date="2021-11-10T17:26:00Z">
        <w:r w:rsidR="005013C7" w:rsidRPr="00AE1A79">
          <w:rPr>
            <w:rFonts w:asciiTheme="minorHAnsi" w:hAnsiTheme="minorHAnsi" w:cstheme="minorHAnsi"/>
            <w:rPrChange w:id="699" w:author="Rinaldo Rabello" w:date="2021-11-10T17:35:00Z">
              <w:rPr/>
            </w:rPrChange>
          </w:rPr>
          <w:t xml:space="preserve">; </w:t>
        </w:r>
      </w:ins>
      <w:ins w:id="700" w:author="Rinaldo Rabello" w:date="2021-11-10T17:27:00Z">
        <w:r w:rsidR="005013C7" w:rsidRPr="00AE1A79">
          <w:rPr>
            <w:rFonts w:asciiTheme="minorHAnsi" w:hAnsiTheme="minorHAnsi" w:cstheme="minorHAnsi"/>
            <w:rPrChange w:id="701" w:author="Rinaldo Rabello" w:date="2021-11-10T17:35:00Z">
              <w:rPr/>
            </w:rPrChange>
          </w:rPr>
          <w:t>(b) p</w:t>
        </w:r>
      </w:ins>
      <w:ins w:id="702" w:author="Rinaldo Rabello" w:date="2021-11-10T17:26:00Z">
        <w:r w:rsidR="005013C7" w:rsidRPr="00AE1A79">
          <w:rPr>
            <w:rFonts w:asciiTheme="minorHAnsi" w:hAnsiTheme="minorHAnsi" w:cstheme="minorHAnsi"/>
            <w:rPrChange w:id="703" w:author="Rinaldo Rabello" w:date="2021-11-10T17:35:00Z">
              <w:rPr/>
            </w:rPrChange>
          </w:rPr>
          <w:t xml:space="preserve">articipação de reuniões ou conferências telefônicas, após a integralização da Emissão; </w:t>
        </w:r>
      </w:ins>
      <w:ins w:id="704" w:author="Rinaldo Rabello" w:date="2021-11-10T17:28:00Z">
        <w:r w:rsidR="005013C7" w:rsidRPr="00AE1A79">
          <w:rPr>
            <w:rFonts w:asciiTheme="minorHAnsi" w:hAnsiTheme="minorHAnsi" w:cstheme="minorHAnsi"/>
            <w:rPrChange w:id="705" w:author="Rinaldo Rabello" w:date="2021-11-10T17:35:00Z">
              <w:rPr/>
            </w:rPrChange>
          </w:rPr>
          <w:t>(c)</w:t>
        </w:r>
      </w:ins>
      <w:ins w:id="706" w:author="Rinaldo Rabello" w:date="2021-11-10T17:26:00Z">
        <w:r w:rsidR="005013C7" w:rsidRPr="00AE1A79">
          <w:rPr>
            <w:rFonts w:asciiTheme="minorHAnsi" w:hAnsiTheme="minorHAnsi" w:cstheme="minorHAnsi"/>
            <w:rPrChange w:id="707" w:author="Rinaldo Rabello" w:date="2021-11-10T17:35:00Z">
              <w:rPr/>
            </w:rPrChange>
          </w:rPr>
          <w:t xml:space="preserve"> Atendimento às solicitações extraordinárias, não previstas nos Instrumentos da Emissão;</w:t>
        </w:r>
      </w:ins>
      <w:ins w:id="708" w:author="Rinaldo Rabello" w:date="2021-11-10T17:29:00Z">
        <w:r w:rsidR="001D1C02" w:rsidRPr="00AE1A79">
          <w:rPr>
            <w:rFonts w:asciiTheme="minorHAnsi" w:hAnsiTheme="minorHAnsi" w:cstheme="minorHAnsi"/>
            <w:rPrChange w:id="709" w:author="Rinaldo Rabello" w:date="2021-11-10T17:35:00Z">
              <w:rPr/>
            </w:rPrChange>
          </w:rPr>
          <w:t xml:space="preserve"> (d) execução das Garantias, nos termos dos </w:t>
        </w:r>
      </w:ins>
      <w:ins w:id="710" w:author="Rinaldo Rabello" w:date="2021-11-10T17:30:00Z">
        <w:r w:rsidR="001D1C02" w:rsidRPr="00AE1A79">
          <w:rPr>
            <w:rFonts w:asciiTheme="minorHAnsi" w:hAnsiTheme="minorHAnsi" w:cstheme="minorHAnsi"/>
            <w:rPrChange w:id="711" w:author="Rinaldo Rabello" w:date="2021-11-10T17:35:00Z">
              <w:rPr/>
            </w:rPrChange>
          </w:rPr>
          <w:t xml:space="preserve">Contratos </w:t>
        </w:r>
      </w:ins>
      <w:ins w:id="712" w:author="Rinaldo Rabello" w:date="2021-11-10T17:29:00Z">
        <w:r w:rsidR="001D1C02" w:rsidRPr="00AE1A79">
          <w:rPr>
            <w:rFonts w:asciiTheme="minorHAnsi" w:hAnsiTheme="minorHAnsi" w:cstheme="minorHAnsi"/>
            <w:rPrChange w:id="713" w:author="Rinaldo Rabello" w:date="2021-11-10T17:35:00Z">
              <w:rPr/>
            </w:rPrChange>
          </w:rPr>
          <w:t>de Garantia, caso necessário, na qualidade de representante dos Titulares;</w:t>
        </w:r>
        <w:r w:rsidR="001D1C02" w:rsidRPr="00AE1A79">
          <w:rPr>
            <w:rFonts w:asciiTheme="minorHAnsi" w:hAnsiTheme="minorHAnsi" w:cstheme="minorHAnsi"/>
            <w:rPrChange w:id="714" w:author="Rinaldo Rabello" w:date="2021-11-10T17:35:00Z">
              <w:rPr/>
            </w:rPrChange>
          </w:rPr>
          <w:t> </w:t>
        </w:r>
      </w:ins>
      <w:ins w:id="715" w:author="Rinaldo Rabello" w:date="2021-11-10T17:31:00Z">
        <w:r w:rsidR="00AE1A79" w:rsidRPr="00AE1A79">
          <w:rPr>
            <w:rFonts w:asciiTheme="minorHAnsi" w:hAnsiTheme="minorHAnsi" w:cstheme="minorHAnsi"/>
            <w:rPrChange w:id="716" w:author="Rinaldo Rabello" w:date="2021-11-10T17:35:00Z">
              <w:rPr/>
            </w:rPrChange>
          </w:rPr>
          <w:t>(e) r</w:t>
        </w:r>
      </w:ins>
      <w:ins w:id="717" w:author="Rinaldo Rabello" w:date="2021-11-10T17:29:00Z">
        <w:r w:rsidR="001D1C02" w:rsidRPr="00AE1A79">
          <w:rPr>
            <w:rFonts w:asciiTheme="minorHAnsi" w:hAnsiTheme="minorHAnsi" w:cstheme="minorHAnsi"/>
            <w:rPrChange w:id="718" w:author="Rinaldo Rabello" w:date="2021-11-10T17:35:00Z">
              <w:rPr/>
            </w:rPrChange>
          </w:rPr>
          <w:t xml:space="preserve">ealização de Assembleias Gerais de </w:t>
        </w:r>
      </w:ins>
      <w:ins w:id="719" w:author="Rinaldo Rabello" w:date="2021-11-10T17:31:00Z">
        <w:r w:rsidR="00AE1A79" w:rsidRPr="00AE1A79">
          <w:rPr>
            <w:rFonts w:asciiTheme="minorHAnsi" w:hAnsiTheme="minorHAnsi" w:cstheme="minorHAnsi"/>
            <w:rPrChange w:id="720" w:author="Rinaldo Rabello" w:date="2021-11-10T17:35:00Z">
              <w:rPr/>
            </w:rPrChange>
          </w:rPr>
          <w:t>Debenturistas</w:t>
        </w:r>
      </w:ins>
      <w:ins w:id="721" w:author="Rinaldo Rabello" w:date="2021-11-10T17:29:00Z">
        <w:r w:rsidR="001D1C02" w:rsidRPr="00AE1A79">
          <w:rPr>
            <w:rFonts w:asciiTheme="minorHAnsi" w:hAnsiTheme="minorHAnsi" w:cstheme="minorHAnsi"/>
            <w:rPrChange w:id="722" w:author="Rinaldo Rabello" w:date="2021-11-10T17:35:00Z">
              <w:rPr/>
            </w:rPrChange>
          </w:rPr>
          <w:t>, de forma presencial e/ou virtual</w:t>
        </w:r>
      </w:ins>
      <w:ins w:id="723" w:author="Rinaldo Rabello" w:date="2021-11-10T17:32:00Z">
        <w:r w:rsidR="00AE1A79" w:rsidRPr="00AE1A79">
          <w:rPr>
            <w:rFonts w:asciiTheme="minorHAnsi" w:hAnsiTheme="minorHAnsi" w:cstheme="minorHAnsi"/>
            <w:rPrChange w:id="724" w:author="Rinaldo Rabello" w:date="2021-11-10T17:35:00Z">
              <w:rPr/>
            </w:rPrChange>
          </w:rPr>
          <w:t>, sendo que para</w:t>
        </w:r>
        <w:r w:rsidR="00AE1A79">
          <w:t xml:space="preserve"> </w:t>
        </w:r>
      </w:ins>
      <w:del w:id="725" w:author="Rinaldo Rabello" w:date="2021-11-10T17:32:00Z">
        <w:r w:rsidRPr="00CE6BC1" w:rsidDel="00AE1A79">
          <w:rPr>
            <w:rFonts w:ascii="Calibri" w:hAnsi="Calibri" w:cs="Calibri"/>
          </w:rPr>
          <w:delText xml:space="preserve">. Para </w:delText>
        </w:r>
      </w:del>
      <w:r w:rsidRPr="00CE6BC1">
        <w:rPr>
          <w:rFonts w:ascii="Calibri" w:hAnsi="Calibri" w:cs="Calibri"/>
        </w:rPr>
        <w:t xml:space="preserve">fins de conceito de Assembleia Geral de Debenturistas, engloba-se todas as atividades relacionadas à Assembleia Geral de Debenturistas e não somente a análise da minuta e participação presencial ou virtual da mesma. Assim, nessas atividades, incluem-se, mas não se limitam a, </w:t>
      </w:r>
      <w:del w:id="726" w:author="Rinaldo Rabello" w:date="2021-11-10T17:32:00Z">
        <w:r w:rsidRPr="00CE6BC1" w:rsidDel="00AE1A79">
          <w:rPr>
            <w:rFonts w:ascii="Calibri" w:hAnsi="Calibri" w:cs="Calibri"/>
          </w:rPr>
          <w:delText xml:space="preserve">(a) </w:delText>
        </w:r>
      </w:del>
      <w:r w:rsidRPr="00CE6BC1">
        <w:rPr>
          <w:rFonts w:ascii="Calibri" w:hAnsi="Calibri" w:cs="Calibri"/>
        </w:rPr>
        <w:t xml:space="preserve">análise de edital; </w:t>
      </w:r>
      <w:del w:id="727" w:author="Rinaldo Rabello" w:date="2021-11-10T17:32:00Z">
        <w:r w:rsidRPr="00CE6BC1" w:rsidDel="00AE1A79">
          <w:rPr>
            <w:rFonts w:ascii="Calibri" w:hAnsi="Calibri" w:cs="Calibri"/>
          </w:rPr>
          <w:delText xml:space="preserve">(b) </w:delText>
        </w:r>
      </w:del>
      <w:r w:rsidRPr="00CE6BC1">
        <w:rPr>
          <w:rFonts w:ascii="Calibri" w:hAnsi="Calibri" w:cs="Calibri"/>
        </w:rPr>
        <w:t xml:space="preserve">participação em </w:t>
      </w:r>
      <w:proofErr w:type="spellStart"/>
      <w:r w:rsidRPr="00CE6BC1">
        <w:rPr>
          <w:rFonts w:ascii="Calibri" w:hAnsi="Calibri" w:cs="Calibri"/>
          <w:i/>
        </w:rPr>
        <w:t>calls</w:t>
      </w:r>
      <w:proofErr w:type="spellEnd"/>
      <w:r w:rsidRPr="00CE6BC1">
        <w:rPr>
          <w:rFonts w:ascii="Calibri" w:hAnsi="Calibri" w:cs="Calibri"/>
        </w:rPr>
        <w:t xml:space="preserve"> ou reuniões; </w:t>
      </w:r>
      <w:del w:id="728" w:author="Rinaldo Rabello" w:date="2021-11-10T17:32:00Z">
        <w:r w:rsidRPr="00CE6BC1" w:rsidDel="00AE1A79">
          <w:rPr>
            <w:rFonts w:ascii="Calibri" w:hAnsi="Calibri" w:cs="Calibri"/>
          </w:rPr>
          <w:delText xml:space="preserve">(c) </w:delText>
        </w:r>
      </w:del>
      <w:r w:rsidRPr="00CE6BC1">
        <w:rPr>
          <w:rFonts w:ascii="Calibri" w:hAnsi="Calibri" w:cs="Calibri"/>
        </w:rPr>
        <w:t xml:space="preserve">conferência de quórum de forma prévia à Assembleia Geral de Debenturistas; </w:t>
      </w:r>
      <w:del w:id="729" w:author="Rinaldo Rabello" w:date="2021-11-10T17:32:00Z">
        <w:r w:rsidRPr="00CE6BC1" w:rsidDel="00AE1A79">
          <w:rPr>
            <w:rFonts w:ascii="Calibri" w:hAnsi="Calibri" w:cs="Calibri"/>
          </w:rPr>
          <w:delText>(d)</w:delText>
        </w:r>
      </w:del>
      <w:del w:id="730" w:author="Rinaldo Rabello" w:date="2021-11-10T17:33:00Z">
        <w:r w:rsidRPr="00CE6BC1" w:rsidDel="00AE1A79">
          <w:rPr>
            <w:rFonts w:ascii="Calibri" w:hAnsi="Calibri" w:cs="Calibri"/>
          </w:rPr>
          <w:delText xml:space="preserve"> </w:delText>
        </w:r>
      </w:del>
      <w:r w:rsidRPr="00CE6BC1">
        <w:rPr>
          <w:rFonts w:ascii="Calibri" w:hAnsi="Calibri" w:cs="Calibri"/>
        </w:rPr>
        <w:t>conferência de procuração de forma prévia à Assembleia Geral de Debenturistas</w:t>
      </w:r>
      <w:del w:id="731" w:author="Rinaldo Rabello" w:date="2021-11-10T17:33:00Z">
        <w:r w:rsidRPr="00CE6BC1" w:rsidDel="00AE1A79">
          <w:rPr>
            <w:rFonts w:ascii="Calibri" w:hAnsi="Calibri" w:cs="Calibri"/>
          </w:rPr>
          <w:delText>;</w:delText>
        </w:r>
      </w:del>
      <w:r w:rsidRPr="00CE6BC1">
        <w:rPr>
          <w:rFonts w:ascii="Calibri" w:hAnsi="Calibri" w:cs="Calibri"/>
        </w:rPr>
        <w:t xml:space="preserve"> e </w:t>
      </w:r>
      <w:del w:id="732" w:author="Rinaldo Rabello" w:date="2021-11-10T17:33:00Z">
        <w:r w:rsidRPr="00CE6BC1" w:rsidDel="00AE1A79">
          <w:rPr>
            <w:rFonts w:ascii="Calibri" w:hAnsi="Calibri" w:cs="Calibri"/>
          </w:rPr>
          <w:delText xml:space="preserve">(d) </w:delText>
        </w:r>
      </w:del>
      <w:r w:rsidRPr="00CE6BC1">
        <w:rPr>
          <w:rFonts w:ascii="Calibri" w:hAnsi="Calibri" w:cs="Calibri"/>
        </w:rPr>
        <w:t xml:space="preserve">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E0A7076" w14:textId="77777777" w:rsidR="00AE1A79" w:rsidRPr="00CE6BC1" w:rsidRDefault="00AE1A79">
      <w:pPr>
        <w:pStyle w:val="PargrafodaLista"/>
        <w:widowControl w:val="0"/>
        <w:spacing w:line="340" w:lineRule="exact"/>
        <w:rPr>
          <w:rFonts w:ascii="Calibri" w:hAnsi="Calibri" w:cs="Calibri"/>
        </w:rPr>
      </w:pPr>
    </w:p>
    <w:p w14:paraId="52740356"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CE6BC1">
        <w:rPr>
          <w:rFonts w:ascii="Calibri" w:hAnsi="Calibri" w:cs="Calibri"/>
        </w:rPr>
        <w:t>IPCA</w:t>
      </w:r>
      <w:r w:rsidRPr="00CE6BC1">
        <w:rPr>
          <w:rFonts w:ascii="Calibri" w:hAnsi="Calibri" w:cs="Calibri"/>
        </w:rPr>
        <w:t xml:space="preserve">, incidente desde a data da inadimplência até a data do efetivo pagamento, calculado </w:t>
      </w:r>
      <w:r w:rsidRPr="00CE6BC1">
        <w:rPr>
          <w:rFonts w:ascii="Calibri" w:hAnsi="Calibri" w:cs="Calibri"/>
          <w:i/>
        </w:rPr>
        <w:t>pro rata die</w:t>
      </w:r>
      <w:r w:rsidRPr="00CE6BC1">
        <w:rPr>
          <w:rFonts w:ascii="Calibri" w:hAnsi="Calibri" w:cs="Calibri"/>
        </w:rPr>
        <w:t>.</w:t>
      </w:r>
    </w:p>
    <w:p w14:paraId="47B0CDA3" w14:textId="77777777" w:rsidR="0080300D" w:rsidRPr="00CE6BC1" w:rsidRDefault="0080300D">
      <w:pPr>
        <w:pStyle w:val="PargrafodaLista"/>
        <w:widowControl w:val="0"/>
        <w:spacing w:line="340" w:lineRule="exact"/>
        <w:rPr>
          <w:rFonts w:ascii="Calibri" w:hAnsi="Calibri" w:cs="Calibri"/>
        </w:rPr>
      </w:pPr>
    </w:p>
    <w:p w14:paraId="64CDC66C" w14:textId="0D1B82FF"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Pr="00CE6BC1">
        <w:rPr>
          <w:rFonts w:ascii="Calibri" w:hAnsi="Calibri" w:cs="Calibri"/>
        </w:rPr>
        <w:t xml:space="preserve"> acima será acrescida dos seguintes Impostos: (a) ISS (Impostos sobre Serviços de Qualquer Natureza); (b) PIS (Contribuição ao Programa de Integração Social)</w:t>
      </w:r>
      <w:ins w:id="733" w:author="Rinaldo Rabello" w:date="2021-11-10T17:36:00Z">
        <w:r w:rsidR="00AE1A79">
          <w:rPr>
            <w:rFonts w:ascii="Calibri" w:hAnsi="Calibri" w:cs="Calibri"/>
          </w:rPr>
          <w:t xml:space="preserve"> e</w:t>
        </w:r>
      </w:ins>
      <w:del w:id="734" w:author="Rinaldo Rabello" w:date="2021-11-10T17:36:00Z">
        <w:r w:rsidRPr="00CE6BC1" w:rsidDel="00AE1A79">
          <w:rPr>
            <w:rFonts w:ascii="Calibri" w:hAnsi="Calibri" w:cs="Calibri"/>
          </w:rPr>
          <w:delText>;</w:delText>
        </w:r>
      </w:del>
      <w:r w:rsidRPr="00CE6BC1">
        <w:rPr>
          <w:rFonts w:ascii="Calibri" w:hAnsi="Calibri" w:cs="Calibri"/>
        </w:rPr>
        <w:t xml:space="preserve"> (c) COFINS (Contribuição para o Financiamento da Seguridade Social)</w:t>
      </w:r>
      <w:ins w:id="735" w:author="Rinaldo Rabello" w:date="2021-11-10T17:37:00Z">
        <w:r w:rsidR="00AE1A79">
          <w:rPr>
            <w:rFonts w:ascii="Calibri" w:hAnsi="Calibri" w:cs="Calibri"/>
          </w:rPr>
          <w:t xml:space="preserve"> </w:t>
        </w:r>
      </w:ins>
      <w:del w:id="736" w:author="Rinaldo Rabello" w:date="2021-11-10T17:37:00Z">
        <w:r w:rsidRPr="00CE6BC1" w:rsidDel="00AE1A79">
          <w:rPr>
            <w:rFonts w:ascii="Calibri" w:hAnsi="Calibri" w:cs="Calibri"/>
          </w:rPr>
          <w:delText xml:space="preserve">; (d) CSLL (Contribuição sobre o Lucro Líquido); (e) o IRRF (Imposto de Renda Retido na Fonte), </w:delText>
        </w:r>
      </w:del>
      <w:r w:rsidRPr="00CE6BC1">
        <w:rPr>
          <w:rFonts w:ascii="Calibri" w:hAnsi="Calibri" w:cs="Calibri"/>
        </w:rPr>
        <w:t>e (</w:t>
      </w:r>
      <w:ins w:id="737" w:author="Rinaldo Rabello" w:date="2021-11-10T17:37:00Z">
        <w:r w:rsidR="00AE1A79">
          <w:rPr>
            <w:rFonts w:ascii="Calibri" w:hAnsi="Calibri" w:cs="Calibri"/>
          </w:rPr>
          <w:t>d</w:t>
        </w:r>
      </w:ins>
      <w:del w:id="738" w:author="Rinaldo Rabello" w:date="2021-11-10T17:37:00Z">
        <w:r w:rsidRPr="00CE6BC1" w:rsidDel="00AE1A79">
          <w:rPr>
            <w:rFonts w:ascii="Calibri" w:hAnsi="Calibri" w:cs="Calibri"/>
          </w:rPr>
          <w:delText>f</w:delText>
        </w:r>
      </w:del>
      <w:r w:rsidRPr="00CE6BC1">
        <w:rPr>
          <w:rFonts w:ascii="Calibri" w:hAnsi="Calibri" w:cs="Calibri"/>
        </w:rPr>
        <w:t xml:space="preserve">) quaisquer outros </w:t>
      </w:r>
      <w:ins w:id="739" w:author="Rinaldo Rabello" w:date="2021-11-10T17:37:00Z">
        <w:r w:rsidR="00AE1A79">
          <w:rPr>
            <w:rFonts w:ascii="Calibri" w:hAnsi="Calibri" w:cs="Calibri"/>
          </w:rPr>
          <w:t xml:space="preserve">tributos </w:t>
        </w:r>
      </w:ins>
      <w:del w:id="740" w:author="Rinaldo Rabello" w:date="2021-11-10T17:37:00Z">
        <w:r w:rsidRPr="00CE6BC1" w:rsidDel="00AE1A79">
          <w:rPr>
            <w:rFonts w:ascii="Calibri" w:hAnsi="Calibri" w:cs="Calibri"/>
          </w:rPr>
          <w:delText xml:space="preserve">impostos </w:delText>
        </w:r>
      </w:del>
      <w:r w:rsidRPr="00CE6BC1">
        <w:rPr>
          <w:rFonts w:ascii="Calibri" w:hAnsi="Calibri" w:cs="Calibri"/>
        </w:rPr>
        <w:t>que venham a incidir sobre a remuneração do Agente Fiduciário, nas alíquotas vigentes nas datas de cada pagamento</w:t>
      </w:r>
      <w:ins w:id="741" w:author="Rinaldo Rabello" w:date="2021-11-10T17:37:00Z">
        <w:r w:rsidR="00AE1A79">
          <w:rPr>
            <w:rFonts w:ascii="Calibri" w:hAnsi="Calibri" w:cs="Calibri"/>
          </w:rPr>
          <w:t>, excetuando</w:t>
        </w:r>
      </w:ins>
      <w:ins w:id="742" w:author="Rinaldo Rabello" w:date="2021-11-10T17:39:00Z">
        <w:r w:rsidR="00AE1A79">
          <w:rPr>
            <w:rFonts w:ascii="Calibri" w:hAnsi="Calibri" w:cs="Calibri"/>
          </w:rPr>
          <w:t>-se</w:t>
        </w:r>
      </w:ins>
      <w:ins w:id="743" w:author="Rinaldo Rabello" w:date="2021-11-10T17:37:00Z">
        <w:r w:rsidR="00AE1A79">
          <w:rPr>
            <w:rFonts w:ascii="Calibri" w:hAnsi="Calibri" w:cs="Calibri"/>
          </w:rPr>
          <w:t xml:space="preserve"> </w:t>
        </w:r>
      </w:ins>
      <w:ins w:id="744" w:author="Rinaldo Rabello" w:date="2021-11-10T17:38:00Z">
        <w:r w:rsidR="00AE1A79">
          <w:rPr>
            <w:rFonts w:ascii="Calibri" w:hAnsi="Calibri" w:cs="Calibri"/>
          </w:rPr>
          <w:t xml:space="preserve">a </w:t>
        </w:r>
        <w:r w:rsidR="00AE1A79" w:rsidRPr="00CE6BC1">
          <w:rPr>
            <w:rFonts w:ascii="Calibri" w:hAnsi="Calibri" w:cs="Calibri"/>
          </w:rPr>
          <w:t>CSLL (Contribuição sobre o Lucro Líquido)</w:t>
        </w:r>
        <w:r w:rsidR="00AE1A79">
          <w:rPr>
            <w:rFonts w:ascii="Calibri" w:hAnsi="Calibri" w:cs="Calibri"/>
          </w:rPr>
          <w:t xml:space="preserve"> e o </w:t>
        </w:r>
        <w:r w:rsidR="00AE1A79" w:rsidRPr="00CE6BC1">
          <w:rPr>
            <w:rFonts w:ascii="Calibri" w:hAnsi="Calibri" w:cs="Calibri"/>
          </w:rPr>
          <w:t>IRRF (Imposto de Renda Retido na Fonte)</w:t>
        </w:r>
      </w:ins>
      <w:ins w:id="745" w:author="Rinaldo Rabello" w:date="2021-11-10T17:39:00Z">
        <w:r w:rsidR="002A58EE">
          <w:rPr>
            <w:rFonts w:ascii="Calibri" w:hAnsi="Calibri" w:cs="Calibri"/>
          </w:rPr>
          <w:t xml:space="preserve">. </w:t>
        </w:r>
        <w:r w:rsidR="002A58EE" w:rsidRPr="002A58EE">
          <w:rPr>
            <w:rFonts w:asciiTheme="minorHAnsi" w:hAnsiTheme="minorHAnsi" w:cstheme="minorHAnsi"/>
            <w:rPrChange w:id="746" w:author="Rinaldo Rabello" w:date="2021-11-10T17:39:00Z">
              <w:rPr/>
            </w:rPrChange>
          </w:rPr>
          <w:t xml:space="preserve">Na data da presente proposta o </w:t>
        </w:r>
        <w:proofErr w:type="spellStart"/>
        <w:r w:rsidR="002A58EE" w:rsidRPr="002A58EE">
          <w:rPr>
            <w:rFonts w:asciiTheme="minorHAnsi" w:hAnsiTheme="minorHAnsi" w:cstheme="minorHAnsi"/>
            <w:rPrChange w:id="747" w:author="Rinaldo Rabello" w:date="2021-11-10T17:39:00Z">
              <w:rPr/>
            </w:rPrChange>
          </w:rPr>
          <w:t>gross-up</w:t>
        </w:r>
        <w:proofErr w:type="spellEnd"/>
        <w:r w:rsidR="002A58EE" w:rsidRPr="002A58EE">
          <w:rPr>
            <w:rFonts w:asciiTheme="minorHAnsi" w:hAnsiTheme="minorHAnsi" w:cstheme="minorHAnsi"/>
            <w:rPrChange w:id="748" w:author="Rinaldo Rabello" w:date="2021-11-10T17:39:00Z">
              <w:rPr/>
            </w:rPrChange>
          </w:rPr>
          <w:t xml:space="preserve"> equivale a 9,65% (nove inteiros e sessenta e cinco centésimos por cento)</w:t>
        </w:r>
      </w:ins>
      <w:r w:rsidRPr="002A58EE">
        <w:rPr>
          <w:rFonts w:asciiTheme="minorHAnsi" w:hAnsiTheme="minorHAnsi" w:cstheme="minorHAnsi"/>
          <w:rPrChange w:id="749" w:author="Rinaldo Rabello" w:date="2021-11-10T17:39:00Z">
            <w:rPr>
              <w:rFonts w:ascii="Calibri" w:hAnsi="Calibri" w:cs="Calibri"/>
            </w:rPr>
          </w:rPrChange>
        </w:rPr>
        <w:t>.</w:t>
      </w:r>
    </w:p>
    <w:p w14:paraId="4541FFC4" w14:textId="77777777" w:rsidR="0080300D" w:rsidRPr="00CE6BC1" w:rsidRDefault="0080300D">
      <w:pPr>
        <w:pStyle w:val="PargrafodaLista"/>
        <w:widowControl w:val="0"/>
        <w:spacing w:line="340" w:lineRule="exact"/>
        <w:rPr>
          <w:rFonts w:ascii="Calibri" w:hAnsi="Calibri" w:cs="Calibri"/>
        </w:rPr>
      </w:pPr>
    </w:p>
    <w:p w14:paraId="0FFDD693"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w:t>
      </w:r>
      <w:r w:rsidR="003A4C66" w:rsidRPr="00CE6BC1">
        <w:rPr>
          <w:rFonts w:ascii="Calibri" w:hAnsi="Calibri" w:cs="Calibri"/>
        </w:rPr>
        <w:t xml:space="preserve">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acima cobre os serviços a serem prestados pela equipe técnica do Agente Fiduciário.</w:t>
      </w:r>
    </w:p>
    <w:p w14:paraId="181D8D1D" w14:textId="77777777" w:rsidR="0080300D" w:rsidRPr="00CE6BC1" w:rsidRDefault="0080300D">
      <w:pPr>
        <w:pStyle w:val="PargrafodaLista"/>
        <w:widowControl w:val="0"/>
        <w:spacing w:line="340" w:lineRule="exact"/>
        <w:rPr>
          <w:rFonts w:ascii="Calibri" w:hAnsi="Calibri" w:cs="Calibri"/>
          <w:i/>
          <w:u w:val="single"/>
        </w:rPr>
      </w:pPr>
    </w:p>
    <w:p w14:paraId="40BB3E7E" w14:textId="77777777" w:rsidR="00E330F4" w:rsidRPr="00CE6BC1" w:rsidRDefault="00E560F0" w:rsidP="001B5006">
      <w:pPr>
        <w:widowControl w:val="0"/>
        <w:numPr>
          <w:ilvl w:val="1"/>
          <w:numId w:val="15"/>
        </w:numPr>
        <w:spacing w:after="0" w:line="340" w:lineRule="exact"/>
        <w:jc w:val="both"/>
        <w:rPr>
          <w:rFonts w:ascii="Calibri" w:hAnsi="Calibri" w:cs="Calibri"/>
          <w:sz w:val="24"/>
          <w:szCs w:val="24"/>
        </w:rPr>
      </w:pPr>
      <w:bookmarkStart w:id="750" w:name="_Ref74484863"/>
      <w:r w:rsidRPr="00CE6BC1">
        <w:rPr>
          <w:rFonts w:ascii="Calibri" w:hAnsi="Calibri" w:cs="Calibri"/>
          <w:i/>
          <w:sz w:val="24"/>
          <w:szCs w:val="24"/>
          <w:u w:val="single"/>
        </w:rPr>
        <w:t>Despesas</w:t>
      </w:r>
      <w:r w:rsidRPr="00CE6BC1">
        <w:rPr>
          <w:rFonts w:ascii="Calibri" w:hAnsi="Calibri" w:cs="Calibri"/>
          <w:sz w:val="24"/>
          <w:szCs w:val="24"/>
        </w:rPr>
        <w:t xml:space="preserve">. </w:t>
      </w:r>
      <w:bookmarkStart w:id="751" w:name="_DV_M374"/>
      <w:bookmarkStart w:id="752" w:name="_Ref312403360"/>
      <w:bookmarkEnd w:id="751"/>
      <w:r w:rsidRPr="00CE6BC1">
        <w:rPr>
          <w:rFonts w:ascii="Calibri" w:hAnsi="Calibri" w:cs="Calibri"/>
          <w:sz w:val="24"/>
          <w:szCs w:val="24"/>
        </w:rPr>
        <w:t>A Emissora ressarcirá o Agente Fiduciário de todas as despesas razoáveis e usuais que tenha comprovadamente incorrido para proteger os direitos e interesses 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ou para realizar seus créditos.</w:t>
      </w:r>
      <w:bookmarkEnd w:id="752"/>
      <w:r w:rsidRPr="00CE6BC1">
        <w:rPr>
          <w:rFonts w:ascii="Calibri" w:hAnsi="Calibri" w:cs="Calibri"/>
          <w:sz w:val="24"/>
          <w:szCs w:val="24"/>
        </w:rPr>
        <w:t xml:space="preserve"> Qualquer despesa no montante acima de R$</w:t>
      </w:r>
      <w:r w:rsidR="00772AB6" w:rsidRPr="00CE6BC1">
        <w:rPr>
          <w:rFonts w:ascii="Calibri" w:hAnsi="Calibri" w:cs="Calibri"/>
          <w:sz w:val="24"/>
          <w:szCs w:val="24"/>
        </w:rPr>
        <w:t> </w:t>
      </w:r>
      <w:r w:rsidRPr="00CE6BC1">
        <w:rPr>
          <w:rFonts w:ascii="Calibri" w:hAnsi="Calibri" w:cs="Calibri"/>
          <w:sz w:val="24"/>
          <w:szCs w:val="24"/>
        </w:rPr>
        <w:t>5.000,00 (cinco mil reais) deve ser previamente aprovada, sempre que possível, pela Emissora.</w:t>
      </w:r>
      <w:bookmarkEnd w:id="750"/>
      <w:r w:rsidRPr="00CE6BC1">
        <w:rPr>
          <w:rFonts w:ascii="Calibri" w:hAnsi="Calibri" w:cs="Calibri"/>
          <w:sz w:val="24"/>
          <w:szCs w:val="24"/>
        </w:rPr>
        <w:t xml:space="preserve"> </w:t>
      </w:r>
    </w:p>
    <w:p w14:paraId="6A594103" w14:textId="77777777" w:rsidR="00CC174E" w:rsidRPr="00CE6BC1" w:rsidRDefault="00CC174E">
      <w:pPr>
        <w:widowControl w:val="0"/>
        <w:spacing w:after="0" w:line="340" w:lineRule="exact"/>
        <w:ind w:left="709"/>
        <w:jc w:val="both"/>
        <w:rPr>
          <w:rFonts w:ascii="Calibri" w:hAnsi="Calibri" w:cs="Calibri"/>
          <w:sz w:val="24"/>
          <w:szCs w:val="24"/>
        </w:rPr>
      </w:pPr>
    </w:p>
    <w:p w14:paraId="7D1FF6BD"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bookmarkStart w:id="753" w:name="_Ref312403363"/>
      <w:bookmarkStart w:id="754" w:name="_Ref74484921"/>
      <w:r w:rsidRPr="00CE6BC1">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753"/>
      <w:bookmarkEnd w:id="754"/>
      <w:r w:rsidRPr="00CE6BC1">
        <w:rPr>
          <w:rFonts w:ascii="Calibri" w:hAnsi="Calibri" w:cs="Calibri"/>
          <w:sz w:val="24"/>
          <w:szCs w:val="24"/>
        </w:rPr>
        <w:t xml:space="preserve"> </w:t>
      </w:r>
    </w:p>
    <w:p w14:paraId="4E49AB04" w14:textId="77777777" w:rsidR="00E330F4" w:rsidRPr="00CE6BC1" w:rsidRDefault="00E330F4">
      <w:pPr>
        <w:widowControl w:val="0"/>
        <w:spacing w:after="0" w:line="340" w:lineRule="exact"/>
        <w:ind w:left="709"/>
        <w:jc w:val="both"/>
        <w:rPr>
          <w:rFonts w:ascii="Calibri" w:hAnsi="Calibri" w:cs="Calibri"/>
          <w:sz w:val="24"/>
          <w:szCs w:val="24"/>
        </w:rPr>
      </w:pPr>
    </w:p>
    <w:p w14:paraId="7B32AA1E"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Todas as despesas necessárias à salvaguarda dos direitos e interesses </w:t>
      </w:r>
      <w:r w:rsidR="00EC6690" w:rsidRPr="00CE6BC1">
        <w:rPr>
          <w:rFonts w:ascii="Calibri" w:hAnsi="Calibri" w:cs="Calibri"/>
          <w:sz w:val="24"/>
          <w:szCs w:val="24"/>
        </w:rPr>
        <w:t>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61B52FCA" w14:textId="77777777" w:rsidR="00E330F4" w:rsidRPr="00CE6BC1" w:rsidRDefault="00E330F4">
      <w:pPr>
        <w:pStyle w:val="PargrafodaLista"/>
        <w:widowControl w:val="0"/>
        <w:spacing w:line="340" w:lineRule="exact"/>
        <w:rPr>
          <w:rFonts w:ascii="Calibri" w:hAnsi="Calibri" w:cs="Calibri"/>
        </w:rPr>
      </w:pPr>
    </w:p>
    <w:p w14:paraId="7EF751FD"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bookmarkStart w:id="755" w:name="_Ref74484953"/>
      <w:r w:rsidRPr="00CE6BC1">
        <w:rPr>
          <w:rFonts w:ascii="Calibri" w:hAnsi="Calibri" w:cs="Calibri"/>
          <w:sz w:val="24"/>
          <w:szCs w:val="24"/>
        </w:rPr>
        <w:t xml:space="preserve">As despesas a que se refere a Cláusula </w:t>
      </w:r>
      <w:r w:rsidR="00EC6690" w:rsidRPr="00CE6BC1">
        <w:rPr>
          <w:rFonts w:ascii="Calibri" w:hAnsi="Calibri" w:cs="Calibri"/>
          <w:sz w:val="24"/>
          <w:szCs w:val="24"/>
        </w:rPr>
        <w:t>10</w:t>
      </w:r>
      <w:r w:rsidRPr="00CE6BC1">
        <w:rPr>
          <w:rFonts w:ascii="Calibri" w:hAnsi="Calibri" w:cs="Calibri"/>
          <w:sz w:val="24"/>
          <w:szCs w:val="24"/>
        </w:rPr>
        <w:t>.</w:t>
      </w:r>
      <w:r w:rsidR="001B6F61" w:rsidRPr="00CE6BC1">
        <w:rPr>
          <w:rFonts w:ascii="Calibri" w:hAnsi="Calibri" w:cs="Calibri"/>
          <w:sz w:val="24"/>
          <w:szCs w:val="24"/>
        </w:rPr>
        <w:t>6</w:t>
      </w:r>
      <w:r w:rsidRPr="00CE6BC1">
        <w:rPr>
          <w:rFonts w:ascii="Calibri" w:hAnsi="Calibri" w:cs="Calibri"/>
          <w:sz w:val="24"/>
          <w:szCs w:val="24"/>
        </w:rPr>
        <w:t xml:space="preserve"> acima compreenderão, inclusive, aquelas incorridas com:</w:t>
      </w:r>
      <w:bookmarkEnd w:id="755"/>
    </w:p>
    <w:p w14:paraId="71114F8B" w14:textId="77777777" w:rsidR="00E330F4" w:rsidRPr="00CE6BC1" w:rsidRDefault="00E330F4">
      <w:pPr>
        <w:widowControl w:val="0"/>
        <w:spacing w:after="0" w:line="340" w:lineRule="exact"/>
        <w:ind w:left="709"/>
        <w:jc w:val="both"/>
        <w:rPr>
          <w:rFonts w:ascii="Calibri" w:hAnsi="Calibri" w:cs="Calibri"/>
          <w:sz w:val="24"/>
          <w:szCs w:val="24"/>
        </w:rPr>
      </w:pPr>
    </w:p>
    <w:p w14:paraId="4025726B"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divulgação de relatórios, avisos e notificações, conforme previsto nesta </w:t>
      </w:r>
      <w:r w:rsidR="0066535D" w:rsidRPr="00CE6BC1">
        <w:rPr>
          <w:rFonts w:ascii="Calibri" w:hAnsi="Calibri" w:cs="Calibri"/>
          <w:sz w:val="24"/>
          <w:szCs w:val="24"/>
        </w:rPr>
        <w:t>Escritura de Emissão</w:t>
      </w:r>
      <w:r w:rsidRPr="00CE6BC1">
        <w:rPr>
          <w:rFonts w:ascii="Calibri" w:hAnsi="Calibri" w:cs="Calibri"/>
          <w:sz w:val="24"/>
          <w:szCs w:val="24"/>
        </w:rPr>
        <w:t>, e outras que vierem a ser exigidas por regulamentos aplicáveis;</w:t>
      </w:r>
    </w:p>
    <w:p w14:paraId="77A35480" w14:textId="77777777" w:rsidR="00E330F4" w:rsidRPr="00CE6BC1" w:rsidRDefault="00E330F4">
      <w:pPr>
        <w:widowControl w:val="0"/>
        <w:spacing w:after="0" w:line="340" w:lineRule="exact"/>
        <w:ind w:left="1701"/>
        <w:jc w:val="both"/>
        <w:rPr>
          <w:rFonts w:ascii="Calibri" w:hAnsi="Calibri" w:cs="Calibri"/>
          <w:sz w:val="24"/>
          <w:szCs w:val="24"/>
        </w:rPr>
      </w:pPr>
    </w:p>
    <w:p w14:paraId="4FEDA657"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extração de certidões e despesas cartorárias </w:t>
      </w:r>
      <w:r w:rsidR="000E57D3" w:rsidRPr="00CE6BC1">
        <w:rPr>
          <w:rFonts w:ascii="Calibri" w:hAnsi="Calibri" w:cs="Calibri"/>
          <w:sz w:val="24"/>
          <w:szCs w:val="24"/>
        </w:rPr>
        <w:t xml:space="preserve">e com correios, </w:t>
      </w:r>
      <w:r w:rsidRPr="00CE6BC1">
        <w:rPr>
          <w:rFonts w:ascii="Calibri" w:hAnsi="Calibri" w:cs="Calibri"/>
          <w:sz w:val="24"/>
          <w:szCs w:val="24"/>
        </w:rPr>
        <w:t>quando necessárias ao desempenho da função de Agente Fiduciário;</w:t>
      </w:r>
    </w:p>
    <w:p w14:paraId="6B132A8C" w14:textId="77777777" w:rsidR="00E330F4" w:rsidRPr="00CE6BC1" w:rsidRDefault="00E330F4">
      <w:pPr>
        <w:pStyle w:val="PargrafodaLista"/>
        <w:widowControl w:val="0"/>
        <w:spacing w:line="340" w:lineRule="exact"/>
        <w:rPr>
          <w:rFonts w:ascii="Calibri" w:hAnsi="Calibri" w:cs="Calibri"/>
        </w:rPr>
      </w:pPr>
    </w:p>
    <w:p w14:paraId="59543FFC"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locomoções entre Estados da Federação e respectivas hospedagens, transportes e alimentação quando necessárias ao desempenho das funções</w:t>
      </w:r>
      <w:r w:rsidR="00BE1B1A" w:rsidRPr="00CE6BC1">
        <w:rPr>
          <w:rFonts w:ascii="Calibri" w:hAnsi="Calibri" w:cs="Calibri"/>
          <w:sz w:val="24"/>
          <w:szCs w:val="24"/>
        </w:rPr>
        <w:t xml:space="preserve"> de agente fiduciário da Emissão</w:t>
      </w:r>
      <w:r w:rsidRPr="00CE6BC1">
        <w:rPr>
          <w:rFonts w:ascii="Calibri" w:hAnsi="Calibri" w:cs="Calibri"/>
          <w:sz w:val="24"/>
          <w:szCs w:val="24"/>
        </w:rPr>
        <w:t>;</w:t>
      </w:r>
    </w:p>
    <w:p w14:paraId="10277B98" w14:textId="77777777" w:rsidR="00E330F4" w:rsidRPr="00CE6BC1" w:rsidRDefault="00E330F4">
      <w:pPr>
        <w:widowControl w:val="0"/>
        <w:spacing w:after="0" w:line="340" w:lineRule="exact"/>
        <w:ind w:left="1701"/>
        <w:jc w:val="both"/>
        <w:rPr>
          <w:rFonts w:ascii="Calibri" w:hAnsi="Calibri" w:cs="Calibri"/>
          <w:sz w:val="24"/>
          <w:szCs w:val="24"/>
        </w:rPr>
      </w:pPr>
    </w:p>
    <w:p w14:paraId="55BD2FEA"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despesas com especialistas, tais como assessoria legal </w:t>
      </w:r>
      <w:r w:rsidR="00096DC2" w:rsidRPr="00CE6BC1">
        <w:rPr>
          <w:rFonts w:ascii="Calibri" w:hAnsi="Calibri" w:cs="Calibri"/>
          <w:sz w:val="24"/>
          <w:szCs w:val="24"/>
        </w:rPr>
        <w:t>aos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w:t>
      </w:r>
    </w:p>
    <w:p w14:paraId="55E3F89A" w14:textId="77777777" w:rsidR="00BE1B1A" w:rsidRPr="00CE6BC1" w:rsidRDefault="00BE1B1A">
      <w:pPr>
        <w:widowControl w:val="0"/>
        <w:spacing w:after="0" w:line="340" w:lineRule="exact"/>
        <w:ind w:left="1701"/>
        <w:jc w:val="both"/>
        <w:rPr>
          <w:rFonts w:ascii="Calibri" w:hAnsi="Calibri" w:cs="Calibri"/>
          <w:sz w:val="24"/>
          <w:szCs w:val="24"/>
        </w:rPr>
      </w:pPr>
    </w:p>
    <w:p w14:paraId="25C5088F"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12E61CE9" w14:textId="77777777" w:rsidR="00BE1B1A" w:rsidRPr="00CE6BC1" w:rsidRDefault="00BE1B1A">
      <w:pPr>
        <w:widowControl w:val="0"/>
        <w:spacing w:after="0" w:line="340" w:lineRule="exact"/>
        <w:ind w:left="1701"/>
        <w:jc w:val="both"/>
        <w:rPr>
          <w:rFonts w:ascii="Calibri" w:hAnsi="Calibri" w:cs="Calibri"/>
          <w:sz w:val="24"/>
          <w:szCs w:val="24"/>
        </w:rPr>
      </w:pPr>
    </w:p>
    <w:p w14:paraId="20EFCAA6"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fotocópias, digitalizações</w:t>
      </w:r>
      <w:r w:rsidR="000E57D3" w:rsidRPr="00CE6BC1">
        <w:rPr>
          <w:rFonts w:ascii="Calibri" w:hAnsi="Calibri" w:cs="Calibri"/>
          <w:sz w:val="24"/>
          <w:szCs w:val="24"/>
        </w:rPr>
        <w:t xml:space="preserve"> e</w:t>
      </w:r>
      <w:r w:rsidRPr="00CE6BC1">
        <w:rPr>
          <w:rFonts w:ascii="Calibri" w:hAnsi="Calibri" w:cs="Calibri"/>
          <w:sz w:val="24"/>
          <w:szCs w:val="24"/>
        </w:rPr>
        <w:t xml:space="preserve"> envio de documentos relacionados à Emissão; e</w:t>
      </w:r>
    </w:p>
    <w:p w14:paraId="2A3DF808" w14:textId="77777777" w:rsidR="00BE1B1A" w:rsidRPr="00CE6BC1" w:rsidRDefault="00BE1B1A">
      <w:pPr>
        <w:widowControl w:val="0"/>
        <w:spacing w:after="0" w:line="340" w:lineRule="exact"/>
        <w:ind w:left="1701"/>
        <w:jc w:val="both"/>
        <w:rPr>
          <w:rFonts w:ascii="Calibri" w:hAnsi="Calibri" w:cs="Calibri"/>
          <w:sz w:val="24"/>
          <w:szCs w:val="24"/>
        </w:rPr>
      </w:pPr>
    </w:p>
    <w:p w14:paraId="26610773"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custos incorridos em contatos telefônicos relacionados à Emissão.</w:t>
      </w:r>
    </w:p>
    <w:p w14:paraId="7367979F" w14:textId="77777777" w:rsidR="00E330F4" w:rsidRPr="00CE6BC1" w:rsidRDefault="00E330F4">
      <w:pPr>
        <w:widowControl w:val="0"/>
        <w:spacing w:after="0" w:line="340" w:lineRule="exact"/>
        <w:ind w:left="1701"/>
        <w:jc w:val="both"/>
        <w:rPr>
          <w:rFonts w:ascii="Calibri" w:hAnsi="Calibri" w:cs="Calibri"/>
          <w:sz w:val="24"/>
          <w:szCs w:val="24"/>
        </w:rPr>
      </w:pPr>
    </w:p>
    <w:p w14:paraId="6830AE96"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O crédito do Agente Fiduciário por despesas que tenha feito para proteger direitos e interesses ou realizar créditos </w:t>
      </w:r>
      <w:r w:rsidR="00EC6690" w:rsidRPr="00CE6BC1">
        <w:rPr>
          <w:rFonts w:ascii="Calibri" w:hAnsi="Calibri" w:cs="Calibri"/>
          <w:sz w:val="24"/>
          <w:szCs w:val="24"/>
        </w:rPr>
        <w:t>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que não tenha sido saldado na forma descrita nas Cláusula</w:t>
      </w:r>
      <w:r w:rsidR="008B084F" w:rsidRPr="00CE6BC1">
        <w:rPr>
          <w:rFonts w:ascii="Calibri" w:hAnsi="Calibri" w:cs="Calibri"/>
          <w:sz w:val="24"/>
          <w:szCs w:val="24"/>
        </w:rPr>
        <w:t>s</w:t>
      </w:r>
      <w:r w:rsidRPr="00CE6BC1">
        <w:rPr>
          <w:rFonts w:ascii="Calibri" w:hAnsi="Calibri" w:cs="Calibri"/>
          <w:sz w:val="24"/>
          <w:szCs w:val="24"/>
        </w:rPr>
        <w:t xml:space="preserv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_Ref74484863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 xml:space="preserve">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_Ref74484921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10.7.1</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acima será acrescido à dívida da Emissora e gozará das mesmas garantias das Debêntures, preferindo a estas na ordem de pagamento.</w:t>
      </w:r>
    </w:p>
    <w:p w14:paraId="2EA6AC33" w14:textId="77777777" w:rsidR="00BE1B1A" w:rsidRPr="00CE6BC1" w:rsidRDefault="00BE1B1A">
      <w:pPr>
        <w:widowControl w:val="0"/>
        <w:spacing w:after="0" w:line="340" w:lineRule="exact"/>
        <w:jc w:val="both"/>
        <w:rPr>
          <w:rFonts w:ascii="Calibri" w:hAnsi="Calibri" w:cs="Calibri"/>
          <w:sz w:val="24"/>
          <w:szCs w:val="24"/>
        </w:rPr>
      </w:pPr>
    </w:p>
    <w:p w14:paraId="4B28F618" w14:textId="77777777" w:rsidR="00BE1B1A" w:rsidRPr="00CE6BC1" w:rsidRDefault="00E560F0" w:rsidP="001B5006">
      <w:pPr>
        <w:widowControl w:val="0"/>
        <w:numPr>
          <w:ilvl w:val="2"/>
          <w:numId w:val="15"/>
        </w:numPr>
        <w:spacing w:after="0" w:line="340" w:lineRule="exact"/>
        <w:jc w:val="both"/>
        <w:rPr>
          <w:rFonts w:ascii="Calibri" w:hAnsi="Calibri" w:cs="Calibri"/>
          <w:sz w:val="24"/>
          <w:szCs w:val="24"/>
        </w:rPr>
      </w:pPr>
      <w:bookmarkStart w:id="756" w:name="_Ref74484966"/>
      <w:r w:rsidRPr="00CE6BC1">
        <w:rPr>
          <w:rFonts w:ascii="Calibri" w:hAnsi="Calibri" w:cs="Calibri"/>
          <w:sz w:val="24"/>
          <w:szCs w:val="24"/>
        </w:rPr>
        <w:t>Todas as despesas decorrentes de procedimentos legais em que o Agente Fiduciário venha a incorrer para resguardar 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deverão ser previamente aprovadas, sempre que possível, e adiantadas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posteriormente, conforme previsto em lei, ressarcidas pela Emissora. Tais despesas a serem adiantadas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correspondem a depósitos, custas e taxas judiciárias nas ações propostas pelo Agente Fiduciário, enquanto representante d</w:t>
      </w:r>
      <w:r w:rsidR="00096DC2" w:rsidRPr="00CE6BC1">
        <w:rPr>
          <w:rFonts w:ascii="Calibri" w:hAnsi="Calibri" w:cs="Calibri"/>
          <w:sz w:val="24"/>
          <w:szCs w:val="24"/>
        </w:rPr>
        <w:t>os</w:t>
      </w:r>
      <w:r w:rsidRPr="00CE6BC1">
        <w:rPr>
          <w:rFonts w:ascii="Calibri" w:hAnsi="Calibri" w:cs="Calibri"/>
          <w:sz w:val="24"/>
          <w:szCs w:val="24"/>
        </w:rPr>
        <w:t xml:space="preserve"> </w:t>
      </w:r>
      <w:r w:rsidR="00E81B10" w:rsidRPr="00CE6BC1">
        <w:rPr>
          <w:rFonts w:ascii="Calibri" w:hAnsi="Calibri" w:cs="Calibri"/>
          <w:sz w:val="24"/>
          <w:szCs w:val="24"/>
        </w:rPr>
        <w:t>Debenturista</w:t>
      </w:r>
      <w:r w:rsidR="00096DC2" w:rsidRPr="00CE6BC1">
        <w:rPr>
          <w:rFonts w:ascii="Calibri" w:hAnsi="Calibri" w:cs="Calibri"/>
          <w:sz w:val="24"/>
          <w:szCs w:val="24"/>
        </w:rPr>
        <w:t>s</w:t>
      </w:r>
      <w:r w:rsidRPr="00CE6BC1">
        <w:rPr>
          <w:rFonts w:ascii="Calibri" w:hAnsi="Calibri" w:cs="Calibri"/>
          <w:sz w:val="24"/>
          <w:szCs w:val="24"/>
        </w:rPr>
        <w:t xml:space="preserve">. Os honorários de sucumbência em ações judiciais serão igualmente suportados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bem como a remuneração do Agente Fiduciário na hipótese d</w:t>
      </w:r>
      <w:r w:rsidR="000E57D3" w:rsidRPr="00CE6BC1">
        <w:rPr>
          <w:rFonts w:ascii="Calibri" w:hAnsi="Calibri" w:cs="Calibri"/>
          <w:sz w:val="24"/>
          <w:szCs w:val="24"/>
        </w:rPr>
        <w:t xml:space="preserve">e </w:t>
      </w:r>
      <w:r w:rsidRPr="00CE6BC1">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CE6BC1">
        <w:rPr>
          <w:rFonts w:ascii="Calibri" w:hAnsi="Calibri" w:cs="Calibri"/>
          <w:sz w:val="24"/>
          <w:szCs w:val="24"/>
        </w:rPr>
        <w:t>aos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756"/>
      <w:r w:rsidR="005512E4" w:rsidRPr="00CE6BC1">
        <w:rPr>
          <w:rFonts w:ascii="Calibri" w:hAnsi="Calibri" w:cs="Calibri"/>
          <w:sz w:val="24"/>
          <w:szCs w:val="24"/>
        </w:rPr>
        <w:t>.</w:t>
      </w:r>
    </w:p>
    <w:p w14:paraId="7D75E130" w14:textId="77777777" w:rsidR="000B28EB" w:rsidRPr="00CE6BC1" w:rsidRDefault="000B28EB" w:rsidP="00551EF0">
      <w:pPr>
        <w:pStyle w:val="PargrafodaLista"/>
        <w:spacing w:line="340" w:lineRule="exact"/>
        <w:rPr>
          <w:rFonts w:ascii="Calibri" w:hAnsi="Calibri" w:cs="Calibri"/>
        </w:rPr>
      </w:pPr>
    </w:p>
    <w:p w14:paraId="2E4CF2EA" w14:textId="77777777" w:rsidR="000B28EB"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757" w:name="_Ref79974747"/>
      <w:r w:rsidRPr="00CE6BC1">
        <w:rPr>
          <w:rFonts w:ascii="Calibri" w:hAnsi="Calibri" w:cs="Calibri"/>
          <w:u w:val="single"/>
        </w:rPr>
        <w:t>Assembleia Geral de Debenturistas</w:t>
      </w:r>
      <w:bookmarkEnd w:id="757"/>
    </w:p>
    <w:p w14:paraId="590FB3E1" w14:textId="77777777" w:rsidR="00E330F4" w:rsidRPr="00CE6BC1" w:rsidRDefault="00E330F4" w:rsidP="00551EF0">
      <w:pPr>
        <w:widowControl w:val="0"/>
        <w:spacing w:after="0" w:line="340" w:lineRule="exact"/>
        <w:ind w:left="720"/>
        <w:jc w:val="both"/>
        <w:rPr>
          <w:rFonts w:ascii="Calibri" w:hAnsi="Calibri" w:cs="Calibri"/>
          <w:sz w:val="24"/>
          <w:szCs w:val="24"/>
        </w:rPr>
      </w:pPr>
      <w:bookmarkStart w:id="758" w:name="_DV_M390"/>
      <w:bookmarkEnd w:id="542"/>
      <w:bookmarkEnd w:id="662"/>
      <w:bookmarkEnd w:id="758"/>
    </w:p>
    <w:p w14:paraId="4A749368" w14:textId="77777777" w:rsidR="000B28EB"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rPr>
        <w:t>Os Debenturistas detentores de Debêntures em Circulação reunir-se-ão em assembleia geral de debenturistas (“</w:t>
      </w:r>
      <w:r w:rsidRPr="00CE6BC1">
        <w:rPr>
          <w:rFonts w:ascii="Calibri" w:hAnsi="Calibri" w:cs="Calibri"/>
          <w:sz w:val="24"/>
          <w:szCs w:val="24"/>
          <w:u w:val="single"/>
        </w:rPr>
        <w:t>Assembleia Geral de Debenturistas</w:t>
      </w:r>
      <w:r w:rsidRPr="00CE6BC1">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CE6BC1">
        <w:rPr>
          <w:rFonts w:ascii="Calibri" w:hAnsi="Calibri" w:cs="Calibri"/>
          <w:sz w:val="24"/>
          <w:szCs w:val="24"/>
        </w:rPr>
        <w:t xml:space="preserve">, </w:t>
      </w:r>
      <w:r w:rsidR="00436BFC" w:rsidRPr="00CE6BC1">
        <w:rPr>
          <w:rFonts w:ascii="Calibri" w:eastAsia="Arial Unicode MS" w:hAnsi="Calibri" w:cs="Calibri"/>
          <w:sz w:val="24"/>
          <w:szCs w:val="24"/>
        </w:rPr>
        <w:t xml:space="preserve">bem como de forma parcial ou exclusivamente digital, nos termos da Instrução </w:t>
      </w:r>
      <w:r w:rsidR="00BB603E" w:rsidRPr="00CE6BC1">
        <w:rPr>
          <w:rFonts w:ascii="Calibri" w:eastAsia="Arial Unicode MS" w:hAnsi="Calibri" w:cs="Calibri"/>
          <w:sz w:val="24"/>
          <w:szCs w:val="24"/>
        </w:rPr>
        <w:t xml:space="preserve">da </w:t>
      </w:r>
      <w:r w:rsidR="00436BFC" w:rsidRPr="00CE6BC1">
        <w:rPr>
          <w:rFonts w:ascii="Calibri" w:eastAsia="Arial Unicode MS" w:hAnsi="Calibri" w:cs="Calibri"/>
          <w:sz w:val="24"/>
          <w:szCs w:val="24"/>
        </w:rPr>
        <w:t>CVM nº 625, de 14 de maio de 2020</w:t>
      </w:r>
      <w:r w:rsidRPr="00CE6BC1">
        <w:rPr>
          <w:rFonts w:ascii="Calibri" w:hAnsi="Calibri" w:cs="Calibri"/>
          <w:sz w:val="24"/>
          <w:szCs w:val="24"/>
        </w:rPr>
        <w:t>.</w:t>
      </w:r>
    </w:p>
    <w:p w14:paraId="7547E05C"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6177129F"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Convocação</w:t>
      </w:r>
      <w:r w:rsidRPr="00CE6BC1">
        <w:rPr>
          <w:rFonts w:ascii="Calibri" w:hAnsi="Calibri" w:cs="Calibri"/>
          <w:sz w:val="24"/>
          <w:szCs w:val="24"/>
        </w:rPr>
        <w:t xml:space="preserve">. </w:t>
      </w:r>
      <w:r w:rsidR="004F6FFE" w:rsidRPr="00CE6BC1">
        <w:rPr>
          <w:rFonts w:ascii="Calibri" w:hAnsi="Calibri" w:cs="Calibri"/>
          <w:sz w:val="24"/>
          <w:szCs w:val="24"/>
        </w:rPr>
        <w:t xml:space="preserve">As Assembleias Gerais de Debenturistas podem ser convocadas pelo </w:t>
      </w:r>
      <w:r w:rsidR="004F6FFE" w:rsidRPr="00CE6BC1">
        <w:rPr>
          <w:rFonts w:ascii="Calibri" w:hAnsi="Calibri" w:cs="Calibri"/>
          <w:sz w:val="24"/>
          <w:szCs w:val="24"/>
        </w:rPr>
        <w:lastRenderedPageBreak/>
        <w:t xml:space="preserve">Agente Fiduciário, pela Emissora, pela CVM ou por Debenturistas que representem, no mínimo, 10% (dez por cento) das Debêntures em Circulação. </w:t>
      </w:r>
      <w:r w:rsidRPr="00CE6BC1">
        <w:rPr>
          <w:rFonts w:ascii="Calibri" w:hAnsi="Calibri" w:cs="Calibri"/>
          <w:sz w:val="24"/>
          <w:szCs w:val="24"/>
        </w:rPr>
        <w:t xml:space="preserve">A convocação se dará mediante anúncio publicado, pelo menos, 3 (três) vezes, nos órgãos de imprensa referidos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_Ref79970648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5.23</w:t>
      </w:r>
      <w:r w:rsidRPr="00CE6BC1">
        <w:rPr>
          <w:rFonts w:ascii="Calibri" w:hAnsi="Calibri" w:cs="Calibri"/>
          <w:sz w:val="24"/>
          <w:szCs w:val="24"/>
        </w:rPr>
        <w:fldChar w:fldCharType="end"/>
      </w:r>
      <w:r w:rsidRPr="00CE6BC1">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p>
    <w:p w14:paraId="30123880" w14:textId="77777777" w:rsidR="00997C59" w:rsidRPr="00CE6BC1" w:rsidRDefault="00997C59" w:rsidP="009D79DA">
      <w:pPr>
        <w:pStyle w:val="PargrafodaLista"/>
        <w:spacing w:line="340" w:lineRule="exact"/>
        <w:rPr>
          <w:rFonts w:ascii="Calibri" w:hAnsi="Calibri" w:cs="Calibri"/>
        </w:rPr>
      </w:pPr>
    </w:p>
    <w:p w14:paraId="460E5F11"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As Assembleias Gerais de Debenturistas </w:t>
      </w:r>
      <w:r w:rsidR="004F6FFE" w:rsidRPr="00CE6BC1">
        <w:rPr>
          <w:rFonts w:ascii="Calibri" w:hAnsi="Calibri" w:cs="Calibri"/>
          <w:sz w:val="24"/>
          <w:szCs w:val="24"/>
        </w:rPr>
        <w:t>serão convocadas nos termos previstos no artigo 124 das Lei das S.A.</w:t>
      </w:r>
    </w:p>
    <w:p w14:paraId="3061DD7A"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357A640B"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335CC1DA" w14:textId="77777777" w:rsidR="00997C59" w:rsidRPr="00CE6BC1" w:rsidRDefault="00997C59" w:rsidP="00551EF0">
      <w:pPr>
        <w:pStyle w:val="PargrafodaLista"/>
        <w:spacing w:line="340" w:lineRule="exact"/>
        <w:rPr>
          <w:rFonts w:ascii="Calibri" w:hAnsi="Calibri" w:cs="Calibri"/>
        </w:rPr>
      </w:pPr>
    </w:p>
    <w:p w14:paraId="0885A975"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0AC29824" w14:textId="77777777" w:rsidR="00997C59" w:rsidRPr="00CE6BC1" w:rsidRDefault="00997C59" w:rsidP="00551EF0">
      <w:pPr>
        <w:pStyle w:val="PargrafodaLista"/>
        <w:spacing w:line="340" w:lineRule="exact"/>
        <w:rPr>
          <w:rFonts w:ascii="Calibri" w:hAnsi="Calibri" w:cs="Calibri"/>
        </w:rPr>
      </w:pPr>
    </w:p>
    <w:p w14:paraId="66535E1D"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Instalação</w:t>
      </w:r>
      <w:r w:rsidRPr="00CE6BC1">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74E71DA"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07728094"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CE6BC1">
        <w:rPr>
          <w:rFonts w:ascii="Calibri" w:hAnsi="Calibri" w:cs="Calibri"/>
          <w:sz w:val="24"/>
          <w:szCs w:val="24"/>
          <w:u w:val="single"/>
        </w:rPr>
        <w:t>Debêntures em Circulação</w:t>
      </w:r>
      <w:r w:rsidRPr="00CE6BC1">
        <w:rPr>
          <w:rFonts w:ascii="Calibri" w:hAnsi="Calibri" w:cs="Calibri"/>
          <w:sz w:val="24"/>
          <w:szCs w:val="24"/>
        </w:rPr>
        <w:t xml:space="preserve">” todas as Debêntures subscritas, excluídas </w:t>
      </w:r>
      <w:r w:rsidRPr="00CE6BC1">
        <w:rPr>
          <w:rFonts w:ascii="Calibri" w:hAnsi="Calibri" w:cs="Calibri"/>
          <w:b/>
          <w:sz w:val="24"/>
          <w:szCs w:val="24"/>
        </w:rPr>
        <w:t>(i)</w:t>
      </w:r>
      <w:r w:rsidRPr="00CE6BC1">
        <w:rPr>
          <w:rFonts w:ascii="Calibri" w:hAnsi="Calibri" w:cs="Calibri"/>
          <w:sz w:val="24"/>
          <w:szCs w:val="24"/>
        </w:rPr>
        <w:t xml:space="preserve"> aquelas mantidas em tesouraria pela Emissora; e </w:t>
      </w:r>
      <w:r w:rsidRPr="00CE6BC1">
        <w:rPr>
          <w:rFonts w:ascii="Calibri" w:hAnsi="Calibri" w:cs="Calibri"/>
          <w:b/>
          <w:sz w:val="24"/>
          <w:szCs w:val="24"/>
        </w:rPr>
        <w:t>(ii)</w:t>
      </w:r>
      <w:r w:rsidRPr="00CE6BC1">
        <w:rPr>
          <w:rFonts w:ascii="Calibri" w:hAnsi="Calibri" w:cs="Calibri"/>
          <w:sz w:val="24"/>
          <w:szCs w:val="24"/>
        </w:rPr>
        <w:t xml:space="preserve"> as de titularidade de </w:t>
      </w:r>
      <w:r w:rsidRPr="00CE6BC1">
        <w:rPr>
          <w:rFonts w:ascii="Calibri" w:hAnsi="Calibri" w:cs="Calibri"/>
          <w:b/>
          <w:sz w:val="24"/>
          <w:szCs w:val="24"/>
        </w:rPr>
        <w:t>(a)</w:t>
      </w:r>
      <w:r w:rsidRPr="00CE6BC1">
        <w:rPr>
          <w:rFonts w:ascii="Calibri" w:hAnsi="Calibri" w:cs="Calibri"/>
          <w:sz w:val="24"/>
          <w:szCs w:val="24"/>
        </w:rPr>
        <w:t xml:space="preserve"> sociedades do mesmo grupo econômico da Emissora e/ou das Fiadoras; </w:t>
      </w:r>
      <w:r w:rsidRPr="00CE6BC1">
        <w:rPr>
          <w:rFonts w:ascii="Calibri" w:hAnsi="Calibri" w:cs="Calibri"/>
          <w:b/>
          <w:sz w:val="24"/>
          <w:szCs w:val="24"/>
        </w:rPr>
        <w:t>(b)</w:t>
      </w:r>
      <w:r w:rsidRPr="00CE6BC1">
        <w:rPr>
          <w:rFonts w:ascii="Calibri" w:hAnsi="Calibri" w:cs="Calibri"/>
          <w:sz w:val="24"/>
          <w:szCs w:val="24"/>
        </w:rPr>
        <w:t xml:space="preserve"> acionistas controladores da Emissora e/ou das Fiadoras; </w:t>
      </w:r>
      <w:r w:rsidRPr="00CE6BC1">
        <w:rPr>
          <w:rFonts w:ascii="Calibri" w:hAnsi="Calibri" w:cs="Calibri"/>
          <w:b/>
          <w:sz w:val="24"/>
          <w:szCs w:val="24"/>
        </w:rPr>
        <w:t>(c)</w:t>
      </w:r>
      <w:r w:rsidRPr="00CE6BC1">
        <w:rPr>
          <w:rFonts w:ascii="Calibri" w:hAnsi="Calibri" w:cs="Calibri"/>
          <w:sz w:val="24"/>
          <w:szCs w:val="24"/>
        </w:rPr>
        <w:t xml:space="preserve"> administradores da Emissora e/ou das Fiadoras, incluindo os seus respectivos diretores e conselheiros de administração, </w:t>
      </w:r>
      <w:r w:rsidRPr="00CE6BC1">
        <w:rPr>
          <w:rFonts w:ascii="Calibri" w:hAnsi="Calibri" w:cs="Calibri"/>
          <w:b/>
          <w:sz w:val="24"/>
          <w:szCs w:val="24"/>
        </w:rPr>
        <w:t>(d)</w:t>
      </w:r>
      <w:r w:rsidRPr="00CE6BC1">
        <w:rPr>
          <w:rFonts w:ascii="Calibri" w:hAnsi="Calibri" w:cs="Calibri"/>
          <w:sz w:val="24"/>
          <w:szCs w:val="24"/>
        </w:rPr>
        <w:t xml:space="preserve"> conselheiros fiscais, se for o caso; e/ou </w:t>
      </w:r>
      <w:r w:rsidRPr="00CE6BC1">
        <w:rPr>
          <w:rFonts w:ascii="Calibri" w:hAnsi="Calibri" w:cs="Calibri"/>
          <w:b/>
          <w:sz w:val="24"/>
          <w:szCs w:val="24"/>
        </w:rPr>
        <w:t>(e)</w:t>
      </w:r>
      <w:r w:rsidRPr="00CE6BC1">
        <w:rPr>
          <w:rFonts w:ascii="Calibri" w:hAnsi="Calibri" w:cs="Calibri"/>
          <w:sz w:val="24"/>
          <w:szCs w:val="24"/>
        </w:rPr>
        <w:t xml:space="preserve"> cônjuge, companheiro ou parente até o 3º (terceiro) grau de qualquer das pessoas referidas na alíneas anteriores.</w:t>
      </w:r>
    </w:p>
    <w:p w14:paraId="4EBB7313" w14:textId="77777777" w:rsidR="00997C59" w:rsidRPr="00CE6BC1" w:rsidRDefault="00997C59" w:rsidP="00551EF0">
      <w:pPr>
        <w:pStyle w:val="PargrafodaLista"/>
        <w:spacing w:line="340" w:lineRule="exact"/>
        <w:rPr>
          <w:rFonts w:ascii="Calibri" w:hAnsi="Calibri" w:cs="Calibri"/>
        </w:rPr>
      </w:pPr>
    </w:p>
    <w:p w14:paraId="083A7A6B"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Mesa</w:t>
      </w:r>
      <w:r w:rsidRPr="00CE6BC1">
        <w:rPr>
          <w:rFonts w:ascii="Calibri" w:hAnsi="Calibri" w:cs="Calibri"/>
          <w:sz w:val="24"/>
          <w:szCs w:val="24"/>
        </w:rPr>
        <w:t xml:space="preserve">. A presidência e secretaria das Assembleias Gerais de Debenturistas caberão aos </w:t>
      </w:r>
      <w:r w:rsidRPr="00CE6BC1">
        <w:rPr>
          <w:rFonts w:ascii="Calibri" w:hAnsi="Calibri" w:cs="Calibri"/>
          <w:sz w:val="24"/>
          <w:szCs w:val="24"/>
        </w:rPr>
        <w:lastRenderedPageBreak/>
        <w:t>representantes eleitos pelos Debenturistas presentes (podendo, para tal finalidade, ser eleito o representante do Agente Fiduciário presente a qualquer Assembleia Geral de Debenturistas) ou àqueles que forem designados pela CVM.</w:t>
      </w:r>
    </w:p>
    <w:p w14:paraId="46771E88"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62DB2211"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Deliberação</w:t>
      </w:r>
      <w:r w:rsidRPr="00CE6BC1">
        <w:rPr>
          <w:rFonts w:ascii="Calibri" w:hAnsi="Calibri" w:cs="Calibri"/>
          <w:sz w:val="24"/>
          <w:szCs w:val="24"/>
        </w:rPr>
        <w:t>. Nas deliberações das Assembleias Gerais de Debenturistas, a cada Debênture em Circulação caberá um voto, admitida a constituição de mandatário, Debenturista ou não.</w:t>
      </w:r>
    </w:p>
    <w:p w14:paraId="0BB6DE24" w14:textId="77777777" w:rsidR="00997C59" w:rsidRPr="00CE6BC1" w:rsidRDefault="00997C59" w:rsidP="00551EF0">
      <w:pPr>
        <w:pStyle w:val="PargrafodaLista"/>
        <w:spacing w:line="340" w:lineRule="exact"/>
        <w:rPr>
          <w:rFonts w:ascii="Calibri" w:hAnsi="Calibri" w:cs="Calibri"/>
        </w:rPr>
      </w:pPr>
    </w:p>
    <w:p w14:paraId="0174B724"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CE6BC1">
        <w:rPr>
          <w:rFonts w:ascii="Calibri" w:hAnsi="Calibri" w:cs="Calibri"/>
          <w:b/>
          <w:sz w:val="24"/>
          <w:szCs w:val="24"/>
        </w:rPr>
        <w:t>(i)</w:t>
      </w:r>
      <w:r w:rsidRPr="00CE6BC1">
        <w:rPr>
          <w:rFonts w:ascii="Calibri" w:hAnsi="Calibri" w:cs="Calibri"/>
          <w:sz w:val="24"/>
          <w:szCs w:val="24"/>
        </w:rPr>
        <w:t xml:space="preserve"> Debenturistas representando, no mínimo, 50% (cinquenta por cento) mais uma das Debêntures em Circulação, em primeira convocação, e </w:t>
      </w:r>
      <w:r w:rsidRPr="00CE6BC1">
        <w:rPr>
          <w:rFonts w:ascii="Calibri" w:hAnsi="Calibri" w:cs="Calibri"/>
          <w:b/>
          <w:sz w:val="24"/>
          <w:szCs w:val="24"/>
        </w:rPr>
        <w:t>(ii)</w:t>
      </w:r>
      <w:r w:rsidRPr="00CE6BC1">
        <w:rPr>
          <w:rFonts w:ascii="Calibri" w:hAnsi="Calibri" w:cs="Calibri"/>
          <w:sz w:val="24"/>
          <w:szCs w:val="24"/>
        </w:rPr>
        <w:t xml:space="preserve"> maioria simples dos Debenturistas presentes na Assembleia Geral de Debenturistas, em segunda convocação, desde que estejam presentes na referida assembleia, Debenturistas representando, no mínimo, 30% (trinta por cento) das Debêntures em Circulação. </w:t>
      </w:r>
      <w:r w:rsidR="004F6FFE" w:rsidRPr="00CE6BC1">
        <w:rPr>
          <w:rFonts w:ascii="Calibri" w:eastAsia="Arial Unicode MS" w:hAnsi="Calibri" w:cs="Calibri"/>
          <w:sz w:val="24"/>
          <w:szCs w:val="24"/>
        </w:rPr>
        <w:t>A renúncia ou o perdão temporário a um Evento de Inadimplemento deverá ser aprovado de acordo com o disposto nesta Cláusula 11.5.1.</w:t>
      </w:r>
    </w:p>
    <w:p w14:paraId="75A28C0F"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77E40D30"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E65656">
        <w:rPr>
          <w:rFonts w:ascii="Calibri" w:hAnsi="Calibri" w:cs="Calibri"/>
          <w:sz w:val="24"/>
          <w:szCs w:val="24"/>
        </w:rPr>
        <w:t>2/3</w:t>
      </w:r>
      <w:r w:rsidRPr="00CE6BC1">
        <w:rPr>
          <w:rFonts w:ascii="Calibri" w:hAnsi="Calibri" w:cs="Calibri"/>
          <w:sz w:val="24"/>
          <w:szCs w:val="24"/>
        </w:rPr>
        <w:t xml:space="preserve"> (</w:t>
      </w:r>
      <w:r w:rsidR="00E65656">
        <w:rPr>
          <w:rFonts w:ascii="Calibri" w:hAnsi="Calibri" w:cs="Calibri"/>
          <w:sz w:val="24"/>
          <w:szCs w:val="24"/>
        </w:rPr>
        <w:t>dois terços</w:t>
      </w:r>
      <w:r w:rsidRPr="00CE6BC1">
        <w:rPr>
          <w:rFonts w:ascii="Calibri" w:hAnsi="Calibri" w:cs="Calibri"/>
          <w:sz w:val="24"/>
          <w:szCs w:val="24"/>
        </w:rPr>
        <w:t xml:space="preserve">) das Debêntures em Circulação, aprovar, </w:t>
      </w:r>
      <w:bookmarkStart w:id="759" w:name="_DV_M586"/>
      <w:bookmarkStart w:id="760" w:name="_DV_M587"/>
      <w:bookmarkEnd w:id="759"/>
      <w:bookmarkEnd w:id="760"/>
      <w:r w:rsidRPr="00CE6BC1">
        <w:rPr>
          <w:rFonts w:ascii="Calibri" w:hAnsi="Calibri" w:cs="Calibri"/>
          <w:sz w:val="24"/>
          <w:szCs w:val="24"/>
        </w:rPr>
        <w:t xml:space="preserve">seja em primeira ou segunda convocação: </w:t>
      </w:r>
      <w:r w:rsidRPr="00CE6BC1">
        <w:rPr>
          <w:rFonts w:ascii="Calibri" w:hAnsi="Calibri" w:cs="Calibri"/>
          <w:b/>
          <w:sz w:val="24"/>
          <w:szCs w:val="24"/>
        </w:rPr>
        <w:t>(i)</w:t>
      </w:r>
      <w:r w:rsidRPr="00CE6BC1">
        <w:rPr>
          <w:rFonts w:ascii="Calibri" w:hAnsi="Calibri" w:cs="Calibri"/>
          <w:sz w:val="24"/>
          <w:szCs w:val="24"/>
        </w:rPr>
        <w:t xml:space="preserve"> Remuneração; </w:t>
      </w:r>
      <w:r w:rsidRPr="00CE6BC1">
        <w:rPr>
          <w:rFonts w:ascii="Calibri" w:hAnsi="Calibri" w:cs="Calibri"/>
          <w:b/>
          <w:sz w:val="24"/>
          <w:szCs w:val="24"/>
        </w:rPr>
        <w:t>(ii)</w:t>
      </w:r>
      <w:r w:rsidRPr="00CE6BC1">
        <w:rPr>
          <w:rFonts w:ascii="Calibri" w:hAnsi="Calibri" w:cs="Calibri"/>
          <w:sz w:val="24"/>
          <w:szCs w:val="24"/>
        </w:rPr>
        <w:t xml:space="preserve"> Datas de Amortização ou Datas de Pagamento da Remuneração; </w:t>
      </w:r>
      <w:r w:rsidRPr="00CE6BC1">
        <w:rPr>
          <w:rFonts w:ascii="Calibri" w:hAnsi="Calibri" w:cs="Calibri"/>
          <w:b/>
          <w:sz w:val="24"/>
          <w:szCs w:val="24"/>
        </w:rPr>
        <w:t>(iii)</w:t>
      </w:r>
      <w:r w:rsidRPr="00CE6BC1">
        <w:rPr>
          <w:rFonts w:ascii="Calibri" w:hAnsi="Calibri" w:cs="Calibri"/>
          <w:sz w:val="24"/>
          <w:szCs w:val="24"/>
        </w:rPr>
        <w:t xml:space="preserve"> Data de Vencimento ou prazo de vigência das Debêntures; </w:t>
      </w:r>
      <w:r w:rsidRPr="00CE6BC1">
        <w:rPr>
          <w:rFonts w:ascii="Calibri" w:hAnsi="Calibri" w:cs="Calibri"/>
          <w:b/>
          <w:sz w:val="24"/>
          <w:szCs w:val="24"/>
        </w:rPr>
        <w:t>(iv)</w:t>
      </w:r>
      <w:r w:rsidRPr="00CE6BC1">
        <w:rPr>
          <w:rFonts w:ascii="Calibri" w:hAnsi="Calibri" w:cs="Calibri"/>
          <w:sz w:val="24"/>
          <w:szCs w:val="24"/>
        </w:rPr>
        <w:t xml:space="preserve"> amortização ou Remuneração das Debêntures; </w:t>
      </w:r>
      <w:r w:rsidRPr="00CE6BC1">
        <w:rPr>
          <w:rFonts w:ascii="Calibri" w:hAnsi="Calibri" w:cs="Calibri"/>
          <w:b/>
          <w:sz w:val="24"/>
          <w:szCs w:val="24"/>
        </w:rPr>
        <w:t>(v)</w:t>
      </w:r>
      <w:r w:rsidRPr="00CE6BC1">
        <w:rPr>
          <w:rFonts w:ascii="Calibri" w:hAnsi="Calibri" w:cs="Calibri"/>
          <w:sz w:val="24"/>
          <w:szCs w:val="24"/>
        </w:rPr>
        <w:t xml:space="preserve"> redação de quaisquer dos Eventos de Inadimplemento; </w:t>
      </w:r>
      <w:r w:rsidRPr="00CE6BC1">
        <w:rPr>
          <w:rFonts w:ascii="Calibri" w:hAnsi="Calibri" w:cs="Calibri"/>
          <w:b/>
          <w:sz w:val="24"/>
          <w:szCs w:val="24"/>
        </w:rPr>
        <w:t>(vi)</w:t>
      </w:r>
      <w:r w:rsidRPr="00CE6BC1">
        <w:rPr>
          <w:rFonts w:ascii="Calibri" w:hAnsi="Calibri" w:cs="Calibri"/>
          <w:sz w:val="24"/>
          <w:szCs w:val="24"/>
        </w:rPr>
        <w:t xml:space="preserve"> alteração dos quóruns de deliberação previstos nesta Escritura de Emissão; </w:t>
      </w:r>
      <w:r w:rsidRPr="00CE6BC1">
        <w:rPr>
          <w:rFonts w:ascii="Calibri" w:hAnsi="Calibri" w:cs="Calibri"/>
          <w:b/>
          <w:sz w:val="24"/>
          <w:szCs w:val="24"/>
        </w:rPr>
        <w:t>(</w:t>
      </w:r>
      <w:proofErr w:type="spellStart"/>
      <w:r w:rsidRPr="00CE6BC1">
        <w:rPr>
          <w:rFonts w:ascii="Calibri" w:hAnsi="Calibri" w:cs="Calibri"/>
          <w:b/>
          <w:sz w:val="24"/>
          <w:szCs w:val="24"/>
        </w:rPr>
        <w:t>vii</w:t>
      </w:r>
      <w:proofErr w:type="spellEnd"/>
      <w:r w:rsidRPr="00CE6BC1">
        <w:rPr>
          <w:rFonts w:ascii="Calibri" w:hAnsi="Calibri" w:cs="Calibri"/>
          <w:b/>
          <w:sz w:val="24"/>
          <w:szCs w:val="24"/>
        </w:rPr>
        <w:t>)</w:t>
      </w:r>
      <w:r w:rsidRPr="00CE6BC1">
        <w:rPr>
          <w:rFonts w:ascii="Calibri" w:hAnsi="Calibri" w:cs="Calibri"/>
          <w:sz w:val="24"/>
          <w:szCs w:val="24"/>
        </w:rPr>
        <w:t> disposições desta Cláusula</w:t>
      </w:r>
      <w:r w:rsidRPr="00CE6BC1">
        <w:rPr>
          <w:rFonts w:ascii="Calibri" w:hAnsi="Calibri" w:cs="Calibri"/>
          <w:sz w:val="24"/>
          <w:szCs w:val="24"/>
        </w:rPr>
        <w:fldChar w:fldCharType="begin"/>
      </w:r>
      <w:r w:rsidRPr="00CE6BC1">
        <w:rPr>
          <w:rFonts w:ascii="Calibri" w:hAnsi="Calibri" w:cs="Calibri"/>
          <w:sz w:val="24"/>
          <w:szCs w:val="24"/>
        </w:rPr>
        <w:instrText xml:space="preserve"> REF _Ref79974747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11</w:t>
      </w:r>
      <w:r w:rsidRPr="00CE6BC1">
        <w:rPr>
          <w:rFonts w:ascii="Calibri" w:hAnsi="Calibri" w:cs="Calibri"/>
          <w:sz w:val="24"/>
          <w:szCs w:val="24"/>
        </w:rPr>
        <w:fldChar w:fldCharType="end"/>
      </w:r>
      <w:r w:rsidRPr="00A80ECE">
        <w:rPr>
          <w:rFonts w:ascii="Calibri" w:eastAsia="Arial Unicode MS" w:hAnsi="Calibri" w:cs="Calibri"/>
          <w:sz w:val="24"/>
          <w:szCs w:val="24"/>
        </w:rPr>
        <w:t xml:space="preserve">; e </w:t>
      </w:r>
      <w:r w:rsidR="00E65656">
        <w:rPr>
          <w:rFonts w:ascii="Calibri" w:eastAsia="Arial Unicode MS" w:hAnsi="Calibri" w:cs="Calibri"/>
          <w:sz w:val="24"/>
          <w:szCs w:val="24"/>
        </w:rPr>
        <w:t xml:space="preserve">  </w:t>
      </w:r>
      <w:r w:rsidRPr="00CE6BC1">
        <w:rPr>
          <w:rFonts w:ascii="Calibri" w:eastAsia="Arial Unicode MS" w:hAnsi="Calibri" w:cs="Calibri"/>
          <w:b/>
          <w:sz w:val="24"/>
          <w:szCs w:val="24"/>
        </w:rPr>
        <w:t>(</w:t>
      </w:r>
      <w:proofErr w:type="spellStart"/>
      <w:r w:rsidRPr="00CE6BC1">
        <w:rPr>
          <w:rFonts w:ascii="Calibri" w:eastAsia="Arial Unicode MS" w:hAnsi="Calibri" w:cs="Calibri"/>
          <w:b/>
          <w:sz w:val="24"/>
          <w:szCs w:val="24"/>
        </w:rPr>
        <w:t>ix</w:t>
      </w:r>
      <w:proofErr w:type="spellEnd"/>
      <w:r w:rsidRPr="00CE6BC1">
        <w:rPr>
          <w:rFonts w:ascii="Calibri" w:eastAsia="Arial Unicode MS" w:hAnsi="Calibri" w:cs="Calibri"/>
          <w:b/>
          <w:sz w:val="24"/>
          <w:szCs w:val="24"/>
        </w:rPr>
        <w:t>)</w:t>
      </w:r>
      <w:r w:rsidRPr="00CE6BC1">
        <w:rPr>
          <w:rFonts w:ascii="Calibri" w:eastAsia="Arial Unicode MS" w:hAnsi="Calibri" w:cs="Calibri"/>
          <w:sz w:val="24"/>
          <w:szCs w:val="24"/>
        </w:rPr>
        <w:t> </w:t>
      </w:r>
      <w:r w:rsidRPr="00CE6BC1">
        <w:rPr>
          <w:rFonts w:ascii="Calibri" w:hAnsi="Calibri" w:cs="Calibri"/>
          <w:sz w:val="24"/>
          <w:szCs w:val="24"/>
        </w:rPr>
        <w:t xml:space="preserve">criação de evento de repactuação. </w:t>
      </w:r>
    </w:p>
    <w:p w14:paraId="02DAEBD8" w14:textId="77777777" w:rsidR="00997C59" w:rsidRPr="00CE6BC1" w:rsidRDefault="00997C59" w:rsidP="00551EF0">
      <w:pPr>
        <w:pStyle w:val="PargrafodaLista"/>
        <w:spacing w:line="340" w:lineRule="exact"/>
        <w:rPr>
          <w:rFonts w:ascii="Calibri" w:hAnsi="Calibri" w:cs="Calibri"/>
        </w:rPr>
      </w:pPr>
    </w:p>
    <w:p w14:paraId="23966542"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5BB759C3" w14:textId="77777777" w:rsidR="00997C59" w:rsidRPr="00CE6BC1" w:rsidRDefault="00997C59" w:rsidP="00551EF0">
      <w:pPr>
        <w:pStyle w:val="PargrafodaLista"/>
        <w:spacing w:line="340" w:lineRule="exact"/>
        <w:rPr>
          <w:rFonts w:ascii="Calibri" w:hAnsi="Calibri" w:cs="Calibri"/>
        </w:rPr>
      </w:pPr>
    </w:p>
    <w:p w14:paraId="23FB74F1"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O Agente Fiduciário deverá comparecer às Assembleias Gerais de Debenturistas para prestar aos Debenturistas as informações que lhe forem solicitadas.</w:t>
      </w:r>
    </w:p>
    <w:p w14:paraId="00C218FF" w14:textId="77777777" w:rsidR="00997C59" w:rsidRPr="00CE6BC1" w:rsidRDefault="00997C59" w:rsidP="00CE6BC1">
      <w:pPr>
        <w:pStyle w:val="PargrafodaLista"/>
        <w:spacing w:line="340" w:lineRule="exact"/>
        <w:rPr>
          <w:rFonts w:ascii="Calibri" w:hAnsi="Calibri" w:cs="Calibri"/>
        </w:rPr>
      </w:pPr>
    </w:p>
    <w:p w14:paraId="3145A124" w14:textId="77777777" w:rsidR="00997C59" w:rsidRPr="00CE6BC1" w:rsidRDefault="00E560F0" w:rsidP="001B5006">
      <w:pPr>
        <w:pStyle w:val="PargrafodaLista"/>
        <w:widowControl w:val="0"/>
        <w:numPr>
          <w:ilvl w:val="0"/>
          <w:numId w:val="15"/>
        </w:numPr>
        <w:spacing w:line="340" w:lineRule="exact"/>
        <w:jc w:val="both"/>
        <w:rPr>
          <w:rFonts w:ascii="Calibri" w:hAnsi="Calibri" w:cs="Calibri"/>
        </w:rPr>
      </w:pPr>
      <w:r w:rsidRPr="00CE6BC1">
        <w:rPr>
          <w:rFonts w:ascii="Calibri" w:hAnsi="Calibri" w:cs="Calibri"/>
          <w:u w:val="single"/>
        </w:rPr>
        <w:t>Tratamento Tributário</w:t>
      </w:r>
    </w:p>
    <w:p w14:paraId="5743A5E3" w14:textId="77777777" w:rsidR="00997C59" w:rsidRPr="00CE6BC1" w:rsidRDefault="00997C59" w:rsidP="00551EF0">
      <w:pPr>
        <w:pStyle w:val="PargrafodaLista"/>
        <w:widowControl w:val="0"/>
        <w:spacing w:line="340" w:lineRule="exact"/>
        <w:ind w:left="660"/>
        <w:jc w:val="both"/>
        <w:rPr>
          <w:rFonts w:ascii="Calibri" w:hAnsi="Calibri" w:cs="Calibri"/>
        </w:rPr>
      </w:pPr>
    </w:p>
    <w:p w14:paraId="593FE991"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Debêntures gozam do tratamento tributário previsto no artigo 2º da Lei 12.431.</w:t>
      </w:r>
    </w:p>
    <w:p w14:paraId="03F037A5" w14:textId="77777777" w:rsidR="00997C59" w:rsidRPr="00CE6BC1" w:rsidRDefault="00997C59" w:rsidP="00551EF0">
      <w:pPr>
        <w:pStyle w:val="PargrafodaLista"/>
        <w:widowControl w:val="0"/>
        <w:spacing w:line="340" w:lineRule="exact"/>
        <w:ind w:left="720"/>
        <w:jc w:val="both"/>
        <w:rPr>
          <w:rFonts w:ascii="Calibri" w:hAnsi="Calibri" w:cs="Calibri"/>
        </w:rPr>
      </w:pPr>
    </w:p>
    <w:p w14:paraId="319371DC"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bookmarkStart w:id="761" w:name="_Ref83580475"/>
      <w:r w:rsidRPr="00CE6BC1">
        <w:rPr>
          <w:rFonts w:ascii="Calibri" w:hAnsi="Calibri" w:cs="Calibri"/>
        </w:rPr>
        <w:t xml:space="preserve">Caso qualquer Debenturista goze de </w:t>
      </w:r>
      <w:r w:rsidRPr="00CE6BC1">
        <w:rPr>
          <w:rFonts w:ascii="Calibri" w:hAnsi="Calibri" w:cs="Calibri"/>
          <w:bCs/>
        </w:rPr>
        <w:t>tratamento tributário</w:t>
      </w:r>
      <w:r w:rsidRPr="00CE6BC1">
        <w:rPr>
          <w:rFonts w:ascii="Calibri" w:hAnsi="Calibri" w:cs="Calibri"/>
        </w:rPr>
        <w:t xml:space="preserve"> diferente </w:t>
      </w:r>
      <w:r w:rsidRPr="00CE6BC1">
        <w:rPr>
          <w:rFonts w:ascii="Calibri" w:hAnsi="Calibri" w:cs="Calibri"/>
          <w:bCs/>
        </w:rPr>
        <w:t>daquele estabelecido</w:t>
      </w:r>
      <w:r w:rsidRPr="00CE6BC1">
        <w:rPr>
          <w:rFonts w:ascii="Calibri" w:hAnsi="Calibri" w:cs="Calibri"/>
        </w:rPr>
        <w:t xml:space="preserve"> na Lei 12.431, este deverá encaminhar ao </w:t>
      </w:r>
      <w:r w:rsidR="005D371B" w:rsidRPr="00A80ECE">
        <w:rPr>
          <w:rFonts w:ascii="Calibri" w:hAnsi="Calibri" w:cs="Calibri"/>
        </w:rPr>
        <w:t>Banco Liquidante</w:t>
      </w:r>
      <w:r w:rsidRPr="00CE6BC1">
        <w:rPr>
          <w:rFonts w:ascii="Calibri" w:hAnsi="Calibri" w:cs="Calibri"/>
        </w:rPr>
        <w:t xml:space="preserve">, no prazo </w:t>
      </w:r>
      <w:r w:rsidRPr="00CE6BC1">
        <w:rPr>
          <w:rFonts w:ascii="Calibri" w:hAnsi="Calibri" w:cs="Calibri"/>
          <w:bCs/>
        </w:rPr>
        <w:t xml:space="preserve">mínimo </w:t>
      </w:r>
      <w:r w:rsidRPr="00CE6BC1">
        <w:rPr>
          <w:rFonts w:ascii="Calibri" w:hAnsi="Calibri" w:cs="Calibri"/>
        </w:rPr>
        <w:t xml:space="preserve">de 10 (dez) Dias Úteis </w:t>
      </w:r>
      <w:r w:rsidRPr="00CE6BC1">
        <w:rPr>
          <w:rFonts w:ascii="Calibri" w:hAnsi="Calibri" w:cs="Calibri"/>
          <w:bCs/>
        </w:rPr>
        <w:t>anteriores</w:t>
      </w:r>
      <w:r w:rsidRPr="00CE6BC1">
        <w:rPr>
          <w:rFonts w:ascii="Calibri" w:hAnsi="Calibri" w:cs="Calibri"/>
        </w:rPr>
        <w:t xml:space="preserve"> à data prevista para recebimento de </w:t>
      </w:r>
      <w:r w:rsidRPr="00A80ECE">
        <w:rPr>
          <w:rFonts w:ascii="Calibri" w:hAnsi="Calibri" w:cs="Calibri"/>
        </w:rPr>
        <w:t xml:space="preserve">quaisquer </w:t>
      </w:r>
      <w:r w:rsidRPr="00CE6BC1">
        <w:rPr>
          <w:rFonts w:ascii="Calibri" w:hAnsi="Calibri" w:cs="Calibri"/>
        </w:rPr>
        <w:t xml:space="preserve">valores relativos às Debêntures, documentação comprobatória dessa imunidade ou isenção tributária, sob pena de ter </w:t>
      </w:r>
      <w:r w:rsidRPr="00CE6BC1">
        <w:rPr>
          <w:rFonts w:ascii="Calibri" w:hAnsi="Calibri" w:cs="Calibri"/>
          <w:bCs/>
        </w:rPr>
        <w:t>descontado</w:t>
      </w:r>
      <w:r w:rsidR="009D79DA" w:rsidRPr="00CE6BC1">
        <w:rPr>
          <w:rFonts w:ascii="Calibri" w:hAnsi="Calibri" w:cs="Calibri"/>
          <w:bCs/>
        </w:rPr>
        <w:t>s</w:t>
      </w:r>
      <w:r w:rsidRPr="00CE6BC1">
        <w:rPr>
          <w:rFonts w:ascii="Calibri" w:hAnsi="Calibri" w:cs="Calibri"/>
          <w:bCs/>
        </w:rPr>
        <w:t xml:space="preserve"> de </w:t>
      </w:r>
      <w:r w:rsidRPr="00CE6BC1">
        <w:rPr>
          <w:rFonts w:ascii="Calibri" w:hAnsi="Calibri" w:cs="Calibri"/>
        </w:rPr>
        <w:t xml:space="preserve">seus </w:t>
      </w:r>
      <w:r w:rsidRPr="00CE6BC1">
        <w:rPr>
          <w:rFonts w:ascii="Calibri" w:hAnsi="Calibri" w:cs="Calibri"/>
          <w:bCs/>
        </w:rPr>
        <w:t>pagamentos</w:t>
      </w:r>
      <w:r w:rsidRPr="00CE6BC1">
        <w:rPr>
          <w:rFonts w:ascii="Calibri" w:hAnsi="Calibri" w:cs="Calibri"/>
        </w:rPr>
        <w:t xml:space="preserve"> os valores devidos</w:t>
      </w:r>
      <w:r w:rsidR="009D79DA" w:rsidRPr="00CE6BC1">
        <w:rPr>
          <w:rFonts w:ascii="Calibri" w:hAnsi="Calibri" w:cs="Calibri"/>
        </w:rPr>
        <w:t>,</w:t>
      </w:r>
      <w:r w:rsidRPr="00CE6BC1">
        <w:rPr>
          <w:rFonts w:ascii="Calibri" w:hAnsi="Calibri" w:cs="Calibri"/>
        </w:rPr>
        <w:t xml:space="preserve"> nos termos da legislação tributária em vigor.</w:t>
      </w:r>
      <w:bookmarkEnd w:id="761"/>
    </w:p>
    <w:p w14:paraId="0083D241" w14:textId="77777777" w:rsidR="008B0EEE" w:rsidRPr="00CE6BC1" w:rsidRDefault="008B0EEE" w:rsidP="00551EF0">
      <w:pPr>
        <w:pStyle w:val="PargrafodaLista"/>
        <w:widowControl w:val="0"/>
        <w:spacing w:line="340" w:lineRule="exact"/>
        <w:ind w:left="720"/>
        <w:jc w:val="both"/>
        <w:rPr>
          <w:rFonts w:ascii="Calibri" w:hAnsi="Calibri" w:cs="Calibri"/>
        </w:rPr>
      </w:pPr>
    </w:p>
    <w:p w14:paraId="5C25A61C"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O Debenturista que tenha apresentado documentação comprobatória de sua condição tributária</w:t>
      </w:r>
      <w:r w:rsidRPr="00CE6BC1">
        <w:rPr>
          <w:rFonts w:ascii="Calibri" w:hAnsi="Calibri" w:cs="Calibri"/>
          <w:bCs/>
        </w:rPr>
        <w:t xml:space="preserve"> diferenciada, nos termos da Cláusula </w:t>
      </w:r>
      <w:r w:rsidR="009D79DA" w:rsidRPr="00CE6BC1">
        <w:rPr>
          <w:rFonts w:ascii="Calibri" w:hAnsi="Calibri" w:cs="Calibri"/>
          <w:bCs/>
        </w:rPr>
        <w:fldChar w:fldCharType="begin"/>
      </w:r>
      <w:r w:rsidR="009D79DA" w:rsidRPr="00CE6BC1">
        <w:rPr>
          <w:rFonts w:ascii="Calibri" w:hAnsi="Calibri" w:cs="Calibri"/>
          <w:bCs/>
        </w:rPr>
        <w:instrText xml:space="preserve"> REF _Ref83580475 \n \h </w:instrText>
      </w:r>
      <w:r w:rsidR="00BA18AC" w:rsidRPr="00CE6BC1">
        <w:rPr>
          <w:rFonts w:ascii="Calibri" w:hAnsi="Calibri" w:cs="Calibri"/>
          <w:bCs/>
        </w:rPr>
        <w:instrText xml:space="preserve"> \* MERGEFORMAT </w:instrText>
      </w:r>
      <w:r w:rsidR="009D79DA" w:rsidRPr="00CE6BC1">
        <w:rPr>
          <w:rFonts w:ascii="Calibri" w:hAnsi="Calibri" w:cs="Calibri"/>
          <w:bCs/>
        </w:rPr>
      </w:r>
      <w:r w:rsidR="009D79DA" w:rsidRPr="00CE6BC1">
        <w:rPr>
          <w:rFonts w:ascii="Calibri" w:hAnsi="Calibri" w:cs="Calibri"/>
          <w:bCs/>
        </w:rPr>
        <w:fldChar w:fldCharType="separate"/>
      </w:r>
      <w:r w:rsidR="001135E1" w:rsidRPr="00CE6BC1">
        <w:rPr>
          <w:rFonts w:ascii="Calibri" w:hAnsi="Calibri" w:cs="Calibri"/>
          <w:bCs/>
        </w:rPr>
        <w:t>12.2</w:t>
      </w:r>
      <w:r w:rsidR="009D79DA" w:rsidRPr="00CE6BC1">
        <w:rPr>
          <w:rFonts w:ascii="Calibri" w:hAnsi="Calibri" w:cs="Calibri"/>
          <w:bCs/>
        </w:rPr>
        <w:fldChar w:fldCharType="end"/>
      </w:r>
      <w:r w:rsidRPr="00CE6BC1">
        <w:rPr>
          <w:rFonts w:ascii="Calibri" w:hAnsi="Calibri" w:cs="Calibri"/>
          <w:bCs/>
        </w:rPr>
        <w:t xml:space="preserve"> acima,</w:t>
      </w:r>
      <w:r w:rsidRPr="00CE6BC1">
        <w:rPr>
          <w:rFonts w:ascii="Calibri" w:hAnsi="Calibri" w:cs="Calibri"/>
        </w:rPr>
        <w:t xml:space="preserve"> e que tiver essa condição alterada por disposição normativa, ou por deixar de atender </w:t>
      </w:r>
      <w:r w:rsidRPr="00CE6BC1">
        <w:rPr>
          <w:rFonts w:ascii="Calibri" w:hAnsi="Calibri" w:cs="Calibri"/>
          <w:bCs/>
        </w:rPr>
        <w:t>às</w:t>
      </w:r>
      <w:r w:rsidRPr="00CE6BC1">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CE6BC1">
        <w:rPr>
          <w:rFonts w:ascii="Calibri" w:hAnsi="Calibri" w:cs="Calibri"/>
          <w:bCs/>
        </w:rPr>
        <w:t>, com cópia para a Emissora</w:t>
      </w:r>
      <w:r w:rsidRPr="00CE6BC1">
        <w:rPr>
          <w:rFonts w:ascii="Calibri" w:hAnsi="Calibri" w:cs="Calibri"/>
        </w:rPr>
        <w:t xml:space="preserve">, bem como prestar qualquer informação adicional em relação ao tema que lhe seja solicitada pelo </w:t>
      </w:r>
      <w:r w:rsidR="005D371B" w:rsidRPr="00A80ECE">
        <w:rPr>
          <w:rFonts w:ascii="Calibri" w:hAnsi="Calibri" w:cs="Calibri"/>
        </w:rPr>
        <w:t>Banco Liquidante</w:t>
      </w:r>
      <w:r w:rsidRPr="00CE6BC1">
        <w:rPr>
          <w:rFonts w:ascii="Calibri" w:hAnsi="Calibri" w:cs="Calibri"/>
        </w:rPr>
        <w:t xml:space="preserve"> ou pela Emissora.</w:t>
      </w:r>
      <w:r w:rsidR="00B95C74" w:rsidRPr="00CE6BC1">
        <w:rPr>
          <w:rFonts w:ascii="Calibri" w:hAnsi="Calibri" w:cs="Calibri"/>
        </w:rPr>
        <w:t xml:space="preserve"> </w:t>
      </w:r>
    </w:p>
    <w:p w14:paraId="2B62573E" w14:textId="77777777" w:rsidR="008B0EEE" w:rsidRPr="00CE6BC1" w:rsidRDefault="008B0EEE" w:rsidP="00551EF0">
      <w:pPr>
        <w:pStyle w:val="PargrafodaLista"/>
        <w:widowControl w:val="0"/>
        <w:spacing w:line="340" w:lineRule="exact"/>
        <w:ind w:left="720"/>
        <w:jc w:val="both"/>
        <w:rPr>
          <w:rFonts w:ascii="Calibri" w:hAnsi="Calibri" w:cs="Calibri"/>
        </w:rPr>
      </w:pPr>
    </w:p>
    <w:p w14:paraId="76B9A702" w14:textId="77777777" w:rsidR="00AC1D8A" w:rsidRPr="00CE6BC1" w:rsidRDefault="00E560F0" w:rsidP="001B5006">
      <w:pPr>
        <w:pStyle w:val="PargrafodaLista"/>
        <w:widowControl w:val="0"/>
        <w:numPr>
          <w:ilvl w:val="1"/>
          <w:numId w:val="15"/>
        </w:numPr>
        <w:spacing w:line="340" w:lineRule="exact"/>
        <w:jc w:val="both"/>
        <w:rPr>
          <w:rFonts w:ascii="Calibri" w:hAnsi="Calibri" w:cs="Calibri"/>
        </w:rPr>
      </w:pPr>
      <w:bookmarkStart w:id="762" w:name="_Ref463598302"/>
      <w:bookmarkStart w:id="763" w:name="_Ref79974976"/>
      <w:r w:rsidRPr="00A80ECE">
        <w:rPr>
          <w:rFonts w:ascii="Calibri" w:hAnsi="Calibri" w:cs="Calibri"/>
        </w:rPr>
        <w:t>Caso</w:t>
      </w:r>
      <w:r w:rsidR="008505B8" w:rsidRPr="00CE6BC1">
        <w:rPr>
          <w:rFonts w:ascii="Calibri" w:hAnsi="Calibri" w:cs="Calibri"/>
        </w:rPr>
        <w:t xml:space="preserve"> a Emissora não utilize os recursos das Debêntures na forma prevista na Cláusula </w:t>
      </w:r>
      <w:r w:rsidR="008B0EEE" w:rsidRPr="000B4ECB">
        <w:rPr>
          <w:rFonts w:ascii="Calibri" w:hAnsi="Calibri" w:cs="Calibri"/>
        </w:rPr>
        <w:fldChar w:fldCharType="begin"/>
      </w:r>
      <w:r w:rsidR="008B0EEE" w:rsidRPr="000B4ECB">
        <w:rPr>
          <w:rFonts w:ascii="Calibri" w:hAnsi="Calibri" w:cs="Calibri"/>
        </w:rPr>
        <w:instrText xml:space="preserve"> REF _Ref74474039 \r \h </w:instrText>
      </w:r>
      <w:r w:rsidR="00813EB0" w:rsidRPr="000B4ECB">
        <w:rPr>
          <w:rFonts w:ascii="Calibri" w:hAnsi="Calibri" w:cs="Calibri"/>
        </w:rPr>
        <w:instrText xml:space="preserve"> \* MERGEFORMAT </w:instrText>
      </w:r>
      <w:r w:rsidR="008B0EEE" w:rsidRPr="000B4ECB">
        <w:rPr>
          <w:rFonts w:ascii="Calibri" w:hAnsi="Calibri" w:cs="Calibri"/>
        </w:rPr>
      </w:r>
      <w:r w:rsidR="008B0EEE" w:rsidRPr="000B4ECB">
        <w:rPr>
          <w:rFonts w:ascii="Calibri" w:hAnsi="Calibri" w:cs="Calibri"/>
        </w:rPr>
        <w:fldChar w:fldCharType="separate"/>
      </w:r>
      <w:r w:rsidR="009D79DA" w:rsidRPr="000B4ECB">
        <w:rPr>
          <w:rFonts w:ascii="Calibri" w:hAnsi="Calibri" w:cs="Calibri"/>
        </w:rPr>
        <w:t>4</w:t>
      </w:r>
      <w:r w:rsidR="008B0EEE" w:rsidRPr="000B4ECB">
        <w:rPr>
          <w:rFonts w:ascii="Calibri" w:hAnsi="Calibri" w:cs="Calibri"/>
        </w:rPr>
        <w:fldChar w:fldCharType="end"/>
      </w:r>
      <w:r w:rsidRPr="000B4ECB">
        <w:rPr>
          <w:rFonts w:ascii="Calibri" w:hAnsi="Calibri" w:cs="Calibri"/>
        </w:rPr>
        <w:t xml:space="preserve">, dando causa ao seu desenquadramento da Lei 12.431, </w:t>
      </w:r>
      <w:r w:rsidR="000E0C8B" w:rsidRPr="00CE6BC1">
        <w:rPr>
          <w:rFonts w:ascii="Calibri" w:hAnsi="Calibri" w:cs="Calibri"/>
          <w:bCs/>
        </w:rPr>
        <w:t>esta</w:t>
      </w:r>
      <w:r w:rsidR="005512E4" w:rsidRPr="00CE6BC1">
        <w:rPr>
          <w:rFonts w:ascii="Calibri" w:hAnsi="Calibri" w:cs="Calibri"/>
        </w:rPr>
        <w:t>, em conjunto com as Fiadoras,</w:t>
      </w:r>
      <w:r w:rsidRPr="000B4ECB">
        <w:rPr>
          <w:rFonts w:ascii="Calibri" w:hAnsi="Calibri" w:cs="Calibri"/>
        </w:rPr>
        <w:t xml:space="preserve"> ser</w:t>
      </w:r>
      <w:r w:rsidR="005512E4" w:rsidRPr="000B4ECB">
        <w:rPr>
          <w:rFonts w:ascii="Calibri" w:hAnsi="Calibri" w:cs="Calibri"/>
        </w:rPr>
        <w:t>ão</w:t>
      </w:r>
      <w:r w:rsidRPr="000B4ECB">
        <w:rPr>
          <w:rFonts w:ascii="Calibri" w:hAnsi="Calibri" w:cs="Calibri"/>
        </w:rPr>
        <w:t xml:space="preserve"> responsáve</w:t>
      </w:r>
      <w:r w:rsidR="005512E4" w:rsidRPr="000B4ECB">
        <w:rPr>
          <w:rFonts w:ascii="Calibri" w:hAnsi="Calibri" w:cs="Calibri"/>
        </w:rPr>
        <w:t>is</w:t>
      </w:r>
      <w:r w:rsidRPr="000B4ECB">
        <w:rPr>
          <w:rFonts w:ascii="Calibri" w:hAnsi="Calibri" w:cs="Calibri"/>
        </w:rPr>
        <w:t xml:space="preserve"> pelo pagamento de eventuais multas, que venham</w:t>
      </w:r>
      <w:r w:rsidR="008505B8" w:rsidRPr="00CE6BC1">
        <w:rPr>
          <w:rFonts w:ascii="Calibri" w:hAnsi="Calibri" w:cs="Calibri"/>
        </w:rPr>
        <w:t xml:space="preserve"> a ser </w:t>
      </w:r>
      <w:r w:rsidRPr="00CE6BC1">
        <w:rPr>
          <w:rFonts w:ascii="Calibri" w:hAnsi="Calibri" w:cs="Calibri"/>
        </w:rPr>
        <w:t xml:space="preserve">aplicadas pelas autoridades competentes, observados os termos do </w:t>
      </w:r>
      <w:r w:rsidRPr="000B4ECB">
        <w:rPr>
          <w:rFonts w:ascii="Calibri" w:hAnsi="Calibri" w:cs="Calibri"/>
        </w:rPr>
        <w:t>artigo 2º, parágrafos 5º, 6º e 7º</w:t>
      </w:r>
      <w:r w:rsidR="008505B8" w:rsidRPr="00CE6BC1">
        <w:rPr>
          <w:rFonts w:ascii="Calibri" w:hAnsi="Calibri" w:cs="Calibri"/>
        </w:rPr>
        <w:t xml:space="preserve"> da </w:t>
      </w:r>
      <w:r w:rsidRPr="000B4ECB">
        <w:rPr>
          <w:rFonts w:ascii="Calibri" w:hAnsi="Calibri" w:cs="Calibri"/>
        </w:rPr>
        <w:t>Lei 12.431</w:t>
      </w:r>
      <w:r w:rsidR="008505B8" w:rsidRPr="00CE6BC1">
        <w:rPr>
          <w:rFonts w:ascii="Calibri" w:hAnsi="Calibri" w:cs="Calibri"/>
        </w:rPr>
        <w:t>.</w:t>
      </w:r>
      <w:r w:rsidRPr="00CE6BC1">
        <w:rPr>
          <w:rFonts w:ascii="Calibri" w:hAnsi="Calibri" w:cs="Calibri"/>
        </w:rPr>
        <w:t xml:space="preserve"> </w:t>
      </w:r>
      <w:bookmarkEnd w:id="762"/>
      <w:bookmarkEnd w:id="763"/>
    </w:p>
    <w:p w14:paraId="4B48EE7D" w14:textId="77777777" w:rsidR="00AC1D8A" w:rsidRPr="00CE6BC1" w:rsidRDefault="00AC1D8A" w:rsidP="00AC1D8A">
      <w:pPr>
        <w:pStyle w:val="PargrafodaLista"/>
        <w:widowControl w:val="0"/>
        <w:spacing w:line="340" w:lineRule="exact"/>
        <w:ind w:left="720"/>
        <w:jc w:val="both"/>
        <w:rPr>
          <w:rFonts w:ascii="Calibri" w:hAnsi="Calibri" w:cs="Calibri"/>
        </w:rPr>
      </w:pPr>
    </w:p>
    <w:p w14:paraId="47F20781"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bCs/>
        </w:rPr>
      </w:pPr>
      <w:bookmarkStart w:id="764" w:name="_Ref85495347"/>
      <w:r w:rsidRPr="00A80ECE">
        <w:rPr>
          <w:rFonts w:ascii="Calibri" w:hAnsi="Calibri" w:cs="Calibri"/>
        </w:rPr>
        <w:t xml:space="preserve">Sem prejuízo do disposto na Cláusula </w:t>
      </w:r>
      <w:r w:rsidR="008B0EEE" w:rsidRPr="00B12B10">
        <w:rPr>
          <w:rFonts w:ascii="Calibri" w:hAnsi="Calibri" w:cs="Calibri"/>
        </w:rPr>
        <w:fldChar w:fldCharType="begin"/>
      </w:r>
      <w:r w:rsidR="008B0EEE" w:rsidRPr="00B12B10">
        <w:rPr>
          <w:rFonts w:ascii="Calibri" w:hAnsi="Calibri" w:cs="Calibri"/>
        </w:rPr>
        <w:instrText xml:space="preserve"> REF _Ref79974976 \r \h </w:instrText>
      </w:r>
      <w:r w:rsidR="00813EB0" w:rsidRPr="00B12B10">
        <w:rPr>
          <w:rFonts w:ascii="Calibri" w:hAnsi="Calibri" w:cs="Calibri"/>
        </w:rPr>
        <w:instrText xml:space="preserve"> \* MERGEFORMAT </w:instrText>
      </w:r>
      <w:r w:rsidR="008B0EEE" w:rsidRPr="00B12B10">
        <w:rPr>
          <w:rFonts w:ascii="Calibri" w:hAnsi="Calibri" w:cs="Calibri"/>
        </w:rPr>
      </w:r>
      <w:r w:rsidR="008B0EEE" w:rsidRPr="00B12B10">
        <w:rPr>
          <w:rFonts w:ascii="Calibri" w:hAnsi="Calibri" w:cs="Calibri"/>
        </w:rPr>
        <w:fldChar w:fldCharType="separate"/>
      </w:r>
      <w:r w:rsidR="009D79DA" w:rsidRPr="00B12B10">
        <w:rPr>
          <w:rFonts w:ascii="Calibri" w:hAnsi="Calibri" w:cs="Calibri"/>
        </w:rPr>
        <w:t>12.4</w:t>
      </w:r>
      <w:r w:rsidR="008B0EEE" w:rsidRPr="00B12B10">
        <w:rPr>
          <w:rFonts w:ascii="Calibri" w:hAnsi="Calibri" w:cs="Calibri"/>
        </w:rPr>
        <w:fldChar w:fldCharType="end"/>
      </w:r>
      <w:r w:rsidRPr="00B12B10">
        <w:rPr>
          <w:rFonts w:ascii="Calibri" w:hAnsi="Calibri" w:cs="Calibri"/>
        </w:rPr>
        <w:t xml:space="preserve"> acima, caso</w:t>
      </w:r>
      <w:r w:rsidR="008505B8" w:rsidRPr="00CE6BC1">
        <w:rPr>
          <w:rFonts w:ascii="Calibri" w:hAnsi="Calibri" w:cs="Calibri"/>
        </w:rPr>
        <w:t>, a qualquer momento durante a vigência da presente Escritura de Emissão e até a Data de Vencimento das Debêntures, as Debêntures deixem de gozar do tratamento tributário previsto na Lei 12.431</w:t>
      </w:r>
      <w:r w:rsidR="000E0C8B" w:rsidRPr="00CE6BC1">
        <w:rPr>
          <w:rFonts w:ascii="Calibri" w:hAnsi="Calibri" w:cs="Calibri"/>
          <w:bCs/>
        </w:rPr>
        <w:t>:</w:t>
      </w:r>
      <w:bookmarkEnd w:id="764"/>
    </w:p>
    <w:p w14:paraId="2B16AE64" w14:textId="77777777" w:rsidR="00436BFC" w:rsidRPr="00CE6BC1" w:rsidRDefault="00436BFC" w:rsidP="00EF6121">
      <w:pPr>
        <w:pStyle w:val="PargrafodaLista"/>
        <w:spacing w:line="340" w:lineRule="exact"/>
        <w:ind w:left="1134"/>
        <w:jc w:val="both"/>
        <w:rPr>
          <w:rFonts w:ascii="Calibri" w:hAnsi="Calibri" w:cs="Calibri"/>
          <w:bCs/>
        </w:rPr>
      </w:pPr>
    </w:p>
    <w:p w14:paraId="202CF398" w14:textId="77777777" w:rsidR="004E71FD" w:rsidRPr="00CE6BC1" w:rsidRDefault="00E560F0" w:rsidP="00CE6BC1">
      <w:pPr>
        <w:pStyle w:val="PargrafodaLista"/>
        <w:numPr>
          <w:ilvl w:val="0"/>
          <w:numId w:val="32"/>
        </w:numPr>
        <w:spacing w:line="340" w:lineRule="exact"/>
        <w:ind w:left="1134" w:hanging="1134"/>
        <w:jc w:val="both"/>
        <w:rPr>
          <w:rFonts w:ascii="Calibri" w:hAnsi="Calibri" w:cs="Calibri"/>
        </w:rPr>
      </w:pPr>
      <w:bookmarkStart w:id="765" w:name="_Ref85495339"/>
      <w:r w:rsidRPr="00CE6BC1">
        <w:rPr>
          <w:rFonts w:ascii="Calibri" w:hAnsi="Calibri" w:cs="Calibri"/>
          <w:bCs/>
        </w:rPr>
        <w:t>por motivo imputável à</w:t>
      </w:r>
      <w:r w:rsidR="008505B8" w:rsidRPr="00CE6BC1">
        <w:rPr>
          <w:rFonts w:ascii="Calibri" w:hAnsi="Calibri" w:cs="Calibri"/>
        </w:rPr>
        <w:t xml:space="preserve"> Emissora, </w:t>
      </w:r>
      <w:r w:rsidR="00B12B10">
        <w:rPr>
          <w:rFonts w:ascii="Calibri" w:hAnsi="Calibri" w:cs="Calibri"/>
        </w:rPr>
        <w:t>esta</w:t>
      </w:r>
      <w:r w:rsidRPr="00CE6BC1">
        <w:rPr>
          <w:rFonts w:ascii="Calibri" w:hAnsi="Calibri" w:cs="Calibri"/>
          <w:bCs/>
        </w:rPr>
        <w:t xml:space="preserve"> (</w:t>
      </w:r>
      <w:r w:rsidR="00B12B10">
        <w:rPr>
          <w:rFonts w:ascii="Calibri" w:hAnsi="Calibri" w:cs="Calibri"/>
          <w:bCs/>
        </w:rPr>
        <w:t>sem prejuízo da responsabilidade solidária das Fiadoras nos termos</w:t>
      </w:r>
      <w:r w:rsidRPr="00CE6BC1">
        <w:rPr>
          <w:rFonts w:ascii="Calibri" w:hAnsi="Calibri" w:cs="Calibri"/>
          <w:bCs/>
        </w:rPr>
        <w:t xml:space="preserve"> da Fiança),</w:t>
      </w:r>
      <w:r w:rsidR="008505B8" w:rsidRPr="00CE6BC1">
        <w:rPr>
          <w:rFonts w:ascii="Calibri" w:hAnsi="Calibri" w:cs="Calibri"/>
        </w:rPr>
        <w:t xml:space="preserve"> desde já, se </w:t>
      </w:r>
      <w:r w:rsidRPr="00CE6BC1">
        <w:rPr>
          <w:rFonts w:ascii="Calibri" w:hAnsi="Calibri" w:cs="Calibri"/>
          <w:bCs/>
        </w:rPr>
        <w:t>obriga</w:t>
      </w:r>
      <w:r w:rsidR="008505B8" w:rsidRPr="00CE6BC1">
        <w:rPr>
          <w:rFonts w:ascii="Calibri" w:hAnsi="Calibri" w:cs="Calibri"/>
        </w:rPr>
        <w:t xml:space="preserve"> a arcar com todos os tributos que venham a ser devidos pelos </w:t>
      </w:r>
      <w:r w:rsidRPr="00CE6BC1">
        <w:rPr>
          <w:rFonts w:ascii="Calibri" w:hAnsi="Calibri" w:cs="Calibri"/>
          <w:bCs/>
        </w:rPr>
        <w:t>Debenturistas</w:t>
      </w:r>
      <w:r w:rsidR="00AA4B78" w:rsidRPr="00CE6BC1">
        <w:rPr>
          <w:rFonts w:ascii="Calibri" w:hAnsi="Calibri" w:cs="Calibri"/>
          <w:bCs/>
        </w:rPr>
        <w:t xml:space="preserve"> em decorrência da perda do tratamento tributário previsto na </w:t>
      </w:r>
      <w:r w:rsidR="00AA4B78" w:rsidRPr="00A80ECE">
        <w:rPr>
          <w:rFonts w:ascii="Calibri" w:hAnsi="Calibri" w:cs="Calibri"/>
        </w:rPr>
        <w:t>Lei 12.431</w:t>
      </w:r>
      <w:r w:rsidRPr="00CE6BC1">
        <w:rPr>
          <w:rFonts w:ascii="Calibri" w:hAnsi="Calibri" w:cs="Calibri"/>
        </w:rPr>
        <w:t xml:space="preserve">, </w:t>
      </w:r>
      <w:r w:rsidRPr="00CE6BC1">
        <w:rPr>
          <w:rFonts w:ascii="Calibri" w:hAnsi="Calibri" w:cs="Calibri"/>
          <w:bCs/>
        </w:rPr>
        <w:t>sendo</w:t>
      </w:r>
      <w:r w:rsidR="008505B8" w:rsidRPr="00CE6BC1">
        <w:rPr>
          <w:rFonts w:ascii="Calibri" w:hAnsi="Calibri" w:cs="Calibri"/>
        </w:rPr>
        <w:t xml:space="preserve"> que</w:t>
      </w:r>
      <w:r w:rsidRPr="00CE6BC1">
        <w:rPr>
          <w:rFonts w:ascii="Calibri" w:hAnsi="Calibri" w:cs="Calibri"/>
          <w:bCs/>
        </w:rPr>
        <w:t>, nesta hipótese,</w:t>
      </w:r>
      <w:r w:rsidR="008505B8" w:rsidRPr="00CE6BC1">
        <w:rPr>
          <w:rFonts w:ascii="Calibri" w:hAnsi="Calibri" w:cs="Calibri"/>
        </w:rPr>
        <w:t xml:space="preserve"> a Emissora </w:t>
      </w:r>
      <w:r w:rsidRPr="00CE6BC1">
        <w:rPr>
          <w:rFonts w:ascii="Calibri" w:hAnsi="Calibri" w:cs="Calibri"/>
          <w:bCs/>
        </w:rPr>
        <w:t>(</w:t>
      </w:r>
      <w:r w:rsidR="00B12B10">
        <w:rPr>
          <w:rFonts w:ascii="Calibri" w:hAnsi="Calibri" w:cs="Calibri"/>
          <w:bCs/>
        </w:rPr>
        <w:t>sem prejuízo da responsabilidade solidária das Fiadoras nos termos</w:t>
      </w:r>
      <w:r w:rsidR="00B12B10" w:rsidRPr="00782DCF">
        <w:rPr>
          <w:rFonts w:ascii="Calibri" w:hAnsi="Calibri" w:cs="Calibri"/>
          <w:bCs/>
        </w:rPr>
        <w:t xml:space="preserve"> da Fiança</w:t>
      </w:r>
      <w:r w:rsidRPr="00CE6BC1">
        <w:rPr>
          <w:rFonts w:ascii="Calibri" w:hAnsi="Calibri" w:cs="Calibri"/>
          <w:bCs/>
        </w:rPr>
        <w:t>) deverá</w:t>
      </w:r>
      <w:r w:rsidR="008505B8" w:rsidRPr="00CE6BC1">
        <w:rPr>
          <w:rFonts w:ascii="Calibri" w:hAnsi="Calibri" w:cs="Calibri"/>
        </w:rPr>
        <w:t xml:space="preserve"> acrescer aos pagamentos de quaisquer montantes relativos às Debêntures valores adicionais suficientes para que os </w:t>
      </w:r>
      <w:r w:rsidRPr="00CE6BC1">
        <w:rPr>
          <w:rFonts w:ascii="Calibri" w:hAnsi="Calibri" w:cs="Calibri"/>
          <w:bCs/>
        </w:rPr>
        <w:t>Debenturistas</w:t>
      </w:r>
      <w:r w:rsidR="008505B8" w:rsidRPr="00CE6BC1">
        <w:rPr>
          <w:rFonts w:ascii="Calibri" w:hAnsi="Calibri" w:cs="Calibri"/>
        </w:rPr>
        <w:t xml:space="preserve"> recebam tais pagamentos como se os referidos tributos não fossem incidentes</w:t>
      </w:r>
      <w:bookmarkStart w:id="766" w:name="_Hlk82495598"/>
      <w:r w:rsidR="008505B8" w:rsidRPr="00CE6BC1">
        <w:rPr>
          <w:rFonts w:ascii="Calibri" w:hAnsi="Calibri" w:cs="Calibri"/>
        </w:rPr>
        <w:t xml:space="preserve">, </w:t>
      </w:r>
      <w:r w:rsidRPr="00CE6BC1">
        <w:rPr>
          <w:rFonts w:ascii="Calibri" w:hAnsi="Calibri" w:cs="Calibri"/>
          <w:bCs/>
        </w:rPr>
        <w:t xml:space="preserve">sendo certo que o pagamento de tais valores será realizado </w:t>
      </w:r>
      <w:r w:rsidR="008505B8" w:rsidRPr="00CE6BC1">
        <w:rPr>
          <w:rFonts w:ascii="Calibri" w:hAnsi="Calibri" w:cs="Calibri"/>
        </w:rPr>
        <w:t>fora do âmbito da B3</w:t>
      </w:r>
      <w:bookmarkEnd w:id="766"/>
      <w:r w:rsidRPr="00CE6BC1">
        <w:rPr>
          <w:rFonts w:ascii="Calibri" w:hAnsi="Calibri" w:cs="Calibri"/>
          <w:bCs/>
        </w:rPr>
        <w:t>;</w:t>
      </w:r>
      <w:r w:rsidR="00AC1D8A" w:rsidRPr="00CE6BC1">
        <w:rPr>
          <w:rFonts w:ascii="Calibri" w:hAnsi="Calibri" w:cs="Calibri"/>
        </w:rPr>
        <w:t xml:space="preserve"> ou</w:t>
      </w:r>
      <w:bookmarkEnd w:id="765"/>
      <w:r w:rsidR="0042550A" w:rsidRPr="00CE6BC1">
        <w:rPr>
          <w:rFonts w:ascii="Calibri" w:hAnsi="Calibri" w:cs="Calibri"/>
        </w:rPr>
        <w:t xml:space="preserve"> </w:t>
      </w:r>
    </w:p>
    <w:p w14:paraId="7789C9B5" w14:textId="77777777" w:rsidR="000B28EB" w:rsidRDefault="000B28EB" w:rsidP="009D79DA">
      <w:pPr>
        <w:pStyle w:val="PargrafodaLista"/>
        <w:ind w:left="1134"/>
        <w:jc w:val="both"/>
        <w:rPr>
          <w:rFonts w:ascii="Calibri" w:hAnsi="Calibri" w:cs="Calibri"/>
        </w:rPr>
      </w:pPr>
    </w:p>
    <w:p w14:paraId="7C0C2D7F" w14:textId="77777777" w:rsidR="00B12B10" w:rsidRPr="00CE6BC1" w:rsidRDefault="00E560F0" w:rsidP="00CE6BC1">
      <w:pPr>
        <w:pStyle w:val="PargrafodaLista"/>
        <w:numPr>
          <w:ilvl w:val="0"/>
          <w:numId w:val="32"/>
        </w:numPr>
        <w:spacing w:line="340" w:lineRule="exact"/>
        <w:ind w:left="1134" w:hanging="1134"/>
        <w:jc w:val="both"/>
        <w:rPr>
          <w:rFonts w:ascii="Calibri" w:hAnsi="Calibri" w:cs="Calibri"/>
        </w:rPr>
      </w:pPr>
      <w:bookmarkStart w:id="767" w:name="_Ref85495599"/>
      <w:r w:rsidRPr="00782DCF">
        <w:rPr>
          <w:rFonts w:ascii="Calibri" w:hAnsi="Calibri" w:cs="Calibri"/>
        </w:rPr>
        <w:t xml:space="preserve">por motivo não imputável à Emissora, a </w:t>
      </w:r>
      <w:r>
        <w:rPr>
          <w:rFonts w:ascii="Calibri" w:hAnsi="Calibri" w:cs="Calibri"/>
        </w:rPr>
        <w:t>esta</w:t>
      </w:r>
      <w:r w:rsidRPr="00782DCF">
        <w:rPr>
          <w:rFonts w:ascii="Calibri" w:hAnsi="Calibri" w:cs="Calibri"/>
        </w:rPr>
        <w:t xml:space="preserve"> (</w:t>
      </w:r>
      <w:r>
        <w:rPr>
          <w:rFonts w:ascii="Calibri" w:hAnsi="Calibri" w:cs="Calibri"/>
          <w:bCs/>
        </w:rPr>
        <w:t>sem prejuízo da responsabilidade solidária das Fiadoras nos termos</w:t>
      </w:r>
      <w:r w:rsidRPr="00782DCF">
        <w:rPr>
          <w:rFonts w:ascii="Calibri" w:hAnsi="Calibri" w:cs="Calibri"/>
          <w:bCs/>
        </w:rPr>
        <w:t xml:space="preserve"> da Fiança</w:t>
      </w:r>
      <w:r w:rsidRPr="00782DCF">
        <w:rPr>
          <w:rFonts w:ascii="Calibri" w:hAnsi="Calibri" w:cs="Calibri"/>
        </w:rPr>
        <w:t xml:space="preserve">) </w:t>
      </w:r>
      <w:r>
        <w:rPr>
          <w:rFonts w:ascii="Calibri" w:hAnsi="Calibri" w:cs="Calibri"/>
        </w:rPr>
        <w:t>deverá</w:t>
      </w:r>
      <w:r w:rsidRPr="00782DCF">
        <w:rPr>
          <w:rFonts w:ascii="Calibri" w:hAnsi="Calibri" w:cs="Calibri"/>
        </w:rPr>
        <w:t>:</w:t>
      </w:r>
      <w:bookmarkEnd w:id="767"/>
    </w:p>
    <w:p w14:paraId="7A3A4E01" w14:textId="77777777" w:rsidR="0042550A" w:rsidRPr="00CE6BC1" w:rsidRDefault="0042550A" w:rsidP="00CE6BC1">
      <w:pPr>
        <w:pStyle w:val="PargrafodaLista"/>
        <w:spacing w:line="340" w:lineRule="exact"/>
        <w:ind w:left="1134"/>
        <w:jc w:val="both"/>
        <w:rPr>
          <w:rFonts w:ascii="Calibri" w:hAnsi="Calibri" w:cs="Calibri"/>
          <w:b/>
          <w:caps/>
        </w:rPr>
      </w:pPr>
    </w:p>
    <w:p w14:paraId="29CF79B8" w14:textId="77777777" w:rsidR="0042550A" w:rsidRPr="00CE6BC1" w:rsidRDefault="00E560F0"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768" w:name="_Ref85495604"/>
      <w:r w:rsidRPr="00CE6BC1">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CE6BC1">
        <w:rPr>
          <w:rFonts w:ascii="Calibri" w:hAnsi="Calibri" w:cs="Calibri"/>
          <w:b/>
          <w:bCs/>
          <w:sz w:val="24"/>
          <w:szCs w:val="24"/>
          <w:lang w:val="pt-BR"/>
        </w:rPr>
        <w:t>(i)</w:t>
      </w:r>
      <w:r w:rsidRPr="00CE6BC1">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CE6BC1">
        <w:rPr>
          <w:rFonts w:ascii="Calibri" w:hAnsi="Calibri" w:cs="Calibri"/>
          <w:b/>
          <w:bCs/>
          <w:sz w:val="24"/>
          <w:szCs w:val="24"/>
          <w:lang w:val="pt-BR"/>
        </w:rPr>
        <w:t>(ii)</w:t>
      </w:r>
      <w:r w:rsidRPr="00CE6BC1">
        <w:rPr>
          <w:rFonts w:ascii="Calibri" w:hAnsi="Calibri" w:cs="Calibri"/>
          <w:sz w:val="24"/>
          <w:szCs w:val="24"/>
          <w:lang w:val="pt-BR"/>
        </w:rPr>
        <w:t xml:space="preserve"> na Data de Vencimento; em qualquer dos casos, pelo Valor Nominal Unitário Atualizado das Debêntures, acrescido </w:t>
      </w:r>
      <w:r w:rsidRPr="00CE6BC1">
        <w:rPr>
          <w:rFonts w:ascii="Calibri" w:hAnsi="Calibri" w:cs="Calibri"/>
          <w:i/>
          <w:iCs/>
          <w:sz w:val="24"/>
          <w:szCs w:val="24"/>
          <w:lang w:val="pt-BR"/>
        </w:rPr>
        <w:t>(1)</w:t>
      </w:r>
      <w:r w:rsidRPr="00CE6BC1">
        <w:rPr>
          <w:rFonts w:ascii="Calibri" w:hAnsi="Calibri" w:cs="Calibri"/>
          <w:sz w:val="24"/>
          <w:szCs w:val="24"/>
          <w:lang w:val="pt-BR"/>
        </w:rPr>
        <w:t xml:space="preserve"> da Remuneração, calculada </w:t>
      </w:r>
      <w:r w:rsidRPr="00CE6BC1">
        <w:rPr>
          <w:rFonts w:ascii="Calibri" w:hAnsi="Calibri" w:cs="Calibri"/>
          <w:i/>
          <w:iCs/>
          <w:sz w:val="24"/>
          <w:szCs w:val="24"/>
          <w:lang w:val="pt-BR"/>
        </w:rPr>
        <w:t>pro rata temporis</w:t>
      </w:r>
      <w:r w:rsidRPr="00CE6BC1">
        <w:rPr>
          <w:rFonts w:ascii="Calibri" w:hAnsi="Calibri" w:cs="Calibri"/>
          <w:sz w:val="24"/>
          <w:szCs w:val="24"/>
          <w:lang w:val="pt-BR"/>
        </w:rPr>
        <w:t xml:space="preserve">, desde a primeira Data de Integralização ou a Data de Pagamento da Remuneração imediatamente anterior; e </w:t>
      </w:r>
      <w:r w:rsidRPr="00CE6BC1">
        <w:rPr>
          <w:rFonts w:ascii="Calibri" w:hAnsi="Calibri" w:cs="Calibri"/>
          <w:i/>
          <w:iCs/>
          <w:sz w:val="24"/>
          <w:szCs w:val="24"/>
          <w:lang w:val="pt-BR"/>
        </w:rPr>
        <w:t>(2)</w:t>
      </w:r>
      <w:r w:rsidRPr="00CE6BC1">
        <w:rPr>
          <w:rFonts w:ascii="Calibri" w:hAnsi="Calibri" w:cs="Calibri"/>
          <w:sz w:val="24"/>
          <w:szCs w:val="24"/>
          <w:lang w:val="pt-BR"/>
        </w:rPr>
        <w:t xml:space="preserve"> dos Encargos Moratórios, se houver; ou</w:t>
      </w:r>
      <w:bookmarkEnd w:id="768"/>
      <w:r w:rsidRPr="00CE6BC1">
        <w:rPr>
          <w:rFonts w:ascii="Calibri" w:hAnsi="Calibri" w:cs="Calibri"/>
          <w:sz w:val="24"/>
          <w:szCs w:val="24"/>
          <w:lang w:val="pt-BR"/>
        </w:rPr>
        <w:t xml:space="preserve"> </w:t>
      </w:r>
    </w:p>
    <w:p w14:paraId="177D5D57" w14:textId="77777777" w:rsidR="0042550A" w:rsidRPr="00CE6BC1" w:rsidRDefault="00E560F0"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CE6BC1">
        <w:rPr>
          <w:rFonts w:ascii="Calibri" w:hAnsi="Calibri" w:cs="Calibri"/>
          <w:sz w:val="24"/>
          <w:szCs w:val="24"/>
          <w:lang w:val="pt-BR"/>
        </w:rPr>
        <w:t xml:space="preserve">arcar com todos os tributos que venham a ser devidos pelos Debenturistas, nos termos do item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_Ref85495339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(i)</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da Cláusula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_Ref85495347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12.5</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sendo certo que o pagamento de tais valores será realizado fora do âmbito da B3. </w:t>
      </w:r>
    </w:p>
    <w:p w14:paraId="3F728FBF" w14:textId="77777777" w:rsidR="0042550A" w:rsidRDefault="00E560F0" w:rsidP="0042550A">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Ocorrendo o disposto na Cláusula 12.5 acima, caso a Emissora opte por realizar o resgate antecipado total das Debêntures, nos termos do item </w:t>
      </w:r>
      <w:r w:rsidR="00A52F66">
        <w:rPr>
          <w:rFonts w:ascii="Calibri" w:hAnsi="Calibri" w:cs="Calibri"/>
        </w:rPr>
        <w:fldChar w:fldCharType="begin"/>
      </w:r>
      <w:r w:rsidR="00A52F66">
        <w:rPr>
          <w:rFonts w:ascii="Calibri" w:hAnsi="Calibri" w:cs="Calibri"/>
        </w:rPr>
        <w:instrText xml:space="preserve"> REF _Ref85495599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w:t>
      </w:r>
      <w:proofErr w:type="spellStart"/>
      <w:r w:rsidR="00A52F66">
        <w:rPr>
          <w:rFonts w:ascii="Calibri" w:hAnsi="Calibri" w:cs="Calibri"/>
        </w:rPr>
        <w:t>ii</w:t>
      </w:r>
      <w:proofErr w:type="spellEnd"/>
      <w:r w:rsidR="00A52F66">
        <w:rPr>
          <w:rFonts w:ascii="Calibri" w:hAnsi="Calibri" w:cs="Calibri"/>
        </w:rPr>
        <w:t>)</w:t>
      </w:r>
      <w:r w:rsidR="00A52F66">
        <w:rPr>
          <w:rFonts w:ascii="Calibri" w:hAnsi="Calibri" w:cs="Calibri"/>
        </w:rPr>
        <w:fldChar w:fldCharType="end"/>
      </w:r>
      <w:r w:rsidR="00A52F66">
        <w:rPr>
          <w:rFonts w:ascii="Calibri" w:hAnsi="Calibri" w:cs="Calibri"/>
        </w:rPr>
        <w:t xml:space="preserve">, </w:t>
      </w:r>
      <w:r w:rsidR="00A52F66">
        <w:rPr>
          <w:rFonts w:ascii="Calibri" w:hAnsi="Calibri" w:cs="Calibri"/>
        </w:rPr>
        <w:fldChar w:fldCharType="begin"/>
      </w:r>
      <w:r w:rsidR="00A52F66">
        <w:rPr>
          <w:rFonts w:ascii="Calibri" w:hAnsi="Calibri" w:cs="Calibri"/>
        </w:rPr>
        <w:instrText xml:space="preserve"> REF _Ref85495604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(A)</w:t>
      </w:r>
      <w:r w:rsidR="00A52F66">
        <w:rPr>
          <w:rFonts w:ascii="Calibri" w:hAnsi="Calibri" w:cs="Calibri"/>
        </w:rPr>
        <w:fldChar w:fldCharType="end"/>
      </w:r>
      <w:r w:rsidRPr="00CE6BC1">
        <w:rPr>
          <w:rFonts w:ascii="Calibri" w:hAnsi="Calibri" w:cs="Calibri"/>
        </w:rPr>
        <w:t xml:space="preserve"> da Cláusula </w:t>
      </w:r>
      <w:r w:rsidR="00A52F66">
        <w:rPr>
          <w:rFonts w:ascii="Calibri" w:hAnsi="Calibri" w:cs="Calibri"/>
        </w:rPr>
        <w:fldChar w:fldCharType="begin"/>
      </w:r>
      <w:r w:rsidR="00A52F66">
        <w:rPr>
          <w:rFonts w:ascii="Calibri" w:hAnsi="Calibri" w:cs="Calibri"/>
        </w:rPr>
        <w:instrText xml:space="preserve"> REF _Ref85495347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12.5</w:t>
      </w:r>
      <w:r w:rsidR="00A52F66">
        <w:rPr>
          <w:rFonts w:ascii="Calibri" w:hAnsi="Calibri" w:cs="Calibri"/>
        </w:rPr>
        <w:fldChar w:fldCharType="end"/>
      </w:r>
      <w:r w:rsidRPr="00CE6BC1">
        <w:rPr>
          <w:rFonts w:ascii="Calibri" w:hAnsi="Calibri" w:cs="Calibri"/>
        </w:rPr>
        <w:t xml:space="preserve"> acima: (</w:t>
      </w:r>
      <w:r w:rsidR="00A52F66">
        <w:rPr>
          <w:rFonts w:ascii="Calibri" w:hAnsi="Calibri" w:cs="Calibri"/>
        </w:rPr>
        <w:t>a</w:t>
      </w:r>
      <w:r w:rsidRPr="00CE6BC1">
        <w:rPr>
          <w:rFonts w:ascii="Calibri" w:hAnsi="Calibri" w:cs="Calibri"/>
        </w:rPr>
        <w:t xml:space="preserve">) até a data do efetivo resgate antecipado, a Emissora deverá arcar com quaisquer tributos que venham a ser devidos pelos Debenturistas, nos termos do item </w:t>
      </w:r>
      <w:r w:rsidR="00E2788B">
        <w:rPr>
          <w:rFonts w:ascii="Calibri" w:hAnsi="Calibri" w:cs="Calibri"/>
        </w:rPr>
        <w:fldChar w:fldCharType="begin"/>
      </w:r>
      <w:r w:rsidR="00E2788B">
        <w:rPr>
          <w:rFonts w:ascii="Calibri" w:hAnsi="Calibri" w:cs="Calibri"/>
        </w:rPr>
        <w:instrText xml:space="preserve"> REF _Ref85495339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(i)</w:t>
      </w:r>
      <w:r w:rsidR="00E2788B">
        <w:rPr>
          <w:rFonts w:ascii="Calibri" w:hAnsi="Calibri" w:cs="Calibri"/>
        </w:rPr>
        <w:fldChar w:fldCharType="end"/>
      </w:r>
      <w:r w:rsidRPr="00CE6BC1">
        <w:rPr>
          <w:rFonts w:ascii="Calibri" w:hAnsi="Calibri" w:cs="Calibri"/>
        </w:rPr>
        <w:t xml:space="preserve"> acima da Cláusula </w:t>
      </w:r>
      <w:r w:rsidR="00E2788B">
        <w:rPr>
          <w:rFonts w:ascii="Calibri" w:hAnsi="Calibri" w:cs="Calibri"/>
        </w:rPr>
        <w:fldChar w:fldCharType="begin"/>
      </w:r>
      <w:r w:rsidR="00E2788B">
        <w:rPr>
          <w:rFonts w:ascii="Calibri" w:hAnsi="Calibri" w:cs="Calibri"/>
        </w:rPr>
        <w:instrText xml:space="preserve"> REF _Ref85495347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12.5</w:t>
      </w:r>
      <w:r w:rsidR="00E2788B">
        <w:rPr>
          <w:rFonts w:ascii="Calibri" w:hAnsi="Calibri" w:cs="Calibri"/>
        </w:rPr>
        <w:fldChar w:fldCharType="end"/>
      </w:r>
      <w:r w:rsidRPr="00CE6BC1">
        <w:rPr>
          <w:rFonts w:ascii="Calibri" w:hAnsi="Calibri" w:cs="Calibri"/>
        </w:rPr>
        <w:t xml:space="preserve"> acima; e (</w:t>
      </w:r>
      <w:r w:rsidR="00E2788B">
        <w:rPr>
          <w:rFonts w:ascii="Calibri" w:hAnsi="Calibri" w:cs="Calibri"/>
        </w:rPr>
        <w:t>b</w:t>
      </w:r>
      <w:r w:rsidRPr="00CE6BC1">
        <w:rPr>
          <w:rFonts w:ascii="Calibri" w:hAnsi="Calibri" w:cs="Calibri"/>
        </w:rPr>
        <w:t xml:space="preserve">) para realização do resgate, deverão ser observados os procedimentos de resgate constantes da Cláusula </w:t>
      </w:r>
      <w:r w:rsidR="00E2788B">
        <w:rPr>
          <w:rFonts w:ascii="Calibri" w:hAnsi="Calibri" w:cs="Calibri"/>
        </w:rPr>
        <w:fldChar w:fldCharType="begin"/>
      </w:r>
      <w:r w:rsidR="00E2788B">
        <w:rPr>
          <w:rFonts w:ascii="Calibri" w:hAnsi="Calibri" w:cs="Calibri"/>
        </w:rPr>
        <w:instrText xml:space="preserve"> REF _Ref83569455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6.1</w:t>
      </w:r>
      <w:r w:rsidR="00E2788B">
        <w:rPr>
          <w:rFonts w:ascii="Calibri" w:hAnsi="Calibri" w:cs="Calibri"/>
        </w:rPr>
        <w:fldChar w:fldCharType="end"/>
      </w:r>
      <w:r w:rsidRPr="00CE6BC1">
        <w:rPr>
          <w:rFonts w:ascii="Calibri" w:hAnsi="Calibri" w:cs="Calibri"/>
        </w:rPr>
        <w:t xml:space="preserve"> acima</w:t>
      </w:r>
      <w:r w:rsidR="00E2788B">
        <w:rPr>
          <w:rFonts w:ascii="Calibri" w:hAnsi="Calibri" w:cs="Calibri"/>
        </w:rPr>
        <w:t>, conforme aplicável</w:t>
      </w:r>
      <w:r w:rsidRPr="00CE6BC1">
        <w:rPr>
          <w:rFonts w:ascii="Calibri" w:hAnsi="Calibri" w:cs="Calibri"/>
        </w:rPr>
        <w:t xml:space="preserve">. </w:t>
      </w:r>
    </w:p>
    <w:p w14:paraId="2901749F" w14:textId="77777777" w:rsidR="00E65656" w:rsidRDefault="00E65656" w:rsidP="00C40B9A">
      <w:pPr>
        <w:pStyle w:val="PargrafodaLista"/>
        <w:widowControl w:val="0"/>
        <w:spacing w:line="340" w:lineRule="exact"/>
        <w:ind w:left="720"/>
        <w:jc w:val="both"/>
        <w:rPr>
          <w:rFonts w:ascii="Calibri" w:hAnsi="Calibri" w:cs="Calibri"/>
        </w:rPr>
      </w:pPr>
    </w:p>
    <w:p w14:paraId="37E3B042" w14:textId="77777777" w:rsidR="00E65656" w:rsidRPr="00CE6BC1" w:rsidRDefault="00E560F0" w:rsidP="0042550A">
      <w:pPr>
        <w:pStyle w:val="PargrafodaLista"/>
        <w:widowControl w:val="0"/>
        <w:numPr>
          <w:ilvl w:val="1"/>
          <w:numId w:val="15"/>
        </w:numPr>
        <w:spacing w:line="340" w:lineRule="exact"/>
        <w:jc w:val="both"/>
        <w:rPr>
          <w:rFonts w:ascii="Calibri" w:hAnsi="Calibri" w:cs="Calibri"/>
        </w:rPr>
      </w:pPr>
      <w:r w:rsidRPr="00C40B9A">
        <w:rPr>
          <w:rFonts w:ascii="Calibri" w:hAnsi="Calibri" w:cs="Calibri"/>
        </w:rPr>
        <w:t>Exclusivamente no caso do resgate antecipado previsto no item (ii)(A) da Cláusula 12.5 acima, a Emissora poderá assumir novas dívidas ou emitir debêntures, partes beneficiárias ou qualquer outro valor mobiliário a fim de utilizar tais recursos, bem como outorgar qualquer garantias, única e exclusivamente, para o pagamento dos valores devidos no âmbito do resgate antecipado total previsto no item (ii)(A) da Cláusula 12.5 acima, sendo certo que tal fato não configurará nenhum dos Eventos de Inadimplemento</w:t>
      </w:r>
    </w:p>
    <w:p w14:paraId="34EDAC2B" w14:textId="77777777" w:rsidR="0042550A" w:rsidRPr="00CE6BC1" w:rsidRDefault="0042550A" w:rsidP="009D79DA">
      <w:pPr>
        <w:pStyle w:val="PargrafodaLista"/>
        <w:ind w:left="1134"/>
        <w:jc w:val="both"/>
        <w:rPr>
          <w:rFonts w:ascii="Calibri" w:hAnsi="Calibri" w:cs="Calibri"/>
        </w:rPr>
      </w:pPr>
    </w:p>
    <w:p w14:paraId="1CF2BF72"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769" w:name="_DV_M415"/>
      <w:bookmarkStart w:id="770" w:name="_DV_M416"/>
      <w:bookmarkStart w:id="771" w:name="_Ref74429559"/>
      <w:bookmarkEnd w:id="769"/>
      <w:bookmarkEnd w:id="770"/>
      <w:r w:rsidRPr="00CE6BC1">
        <w:rPr>
          <w:rFonts w:ascii="Calibri" w:hAnsi="Calibri" w:cs="Calibri"/>
          <w:u w:val="single"/>
        </w:rPr>
        <w:t>Comunicações</w:t>
      </w:r>
      <w:bookmarkEnd w:id="771"/>
    </w:p>
    <w:p w14:paraId="27A73961" w14:textId="77777777" w:rsidR="009604DA" w:rsidRPr="00CE6BC1" w:rsidRDefault="009604DA">
      <w:pPr>
        <w:widowControl w:val="0"/>
        <w:spacing w:after="0" w:line="340" w:lineRule="exact"/>
        <w:ind w:left="709"/>
        <w:jc w:val="both"/>
        <w:rPr>
          <w:rFonts w:ascii="Calibri" w:hAnsi="Calibri" w:cs="Calibri"/>
          <w:sz w:val="24"/>
          <w:szCs w:val="24"/>
        </w:rPr>
      </w:pPr>
    </w:p>
    <w:p w14:paraId="55510438" w14:textId="77777777" w:rsidR="00F47D09" w:rsidRPr="00CE6BC1" w:rsidRDefault="00E560F0" w:rsidP="001B5006">
      <w:pPr>
        <w:pStyle w:val="PargrafodaLista"/>
        <w:widowControl w:val="0"/>
        <w:numPr>
          <w:ilvl w:val="1"/>
          <w:numId w:val="11"/>
        </w:numPr>
        <w:spacing w:line="340" w:lineRule="exact"/>
        <w:jc w:val="both"/>
        <w:rPr>
          <w:rFonts w:ascii="Calibri" w:hAnsi="Calibri" w:cs="Calibri"/>
        </w:rPr>
      </w:pPr>
      <w:bookmarkStart w:id="772" w:name="_DV_M417"/>
      <w:bookmarkStart w:id="773" w:name="_Hlk74933907"/>
      <w:bookmarkEnd w:id="772"/>
      <w:r w:rsidRPr="00CE6BC1">
        <w:rPr>
          <w:rFonts w:ascii="Calibri" w:hAnsi="Calibri" w:cs="Calibri"/>
        </w:rPr>
        <w:t xml:space="preserve">As comunicações a serem enviadas por qualquer das Partes nos termos desta </w:t>
      </w:r>
      <w:r w:rsidR="0066535D" w:rsidRPr="00CE6BC1">
        <w:rPr>
          <w:rFonts w:ascii="Calibri" w:hAnsi="Calibri" w:cs="Calibri"/>
        </w:rPr>
        <w:t>Escritura de Emissão</w:t>
      </w:r>
      <w:r w:rsidRPr="00CE6BC1">
        <w:rPr>
          <w:rFonts w:ascii="Calibri" w:hAnsi="Calibri" w:cs="Calibri"/>
        </w:rPr>
        <w:t xml:space="preserve"> deverão ser encaminhadas para os seguintes endereços</w:t>
      </w:r>
      <w:r w:rsidR="00A02C0C" w:rsidRPr="00CE6BC1">
        <w:rPr>
          <w:rFonts w:ascii="Calibri" w:hAnsi="Calibri" w:cs="Calibri"/>
        </w:rPr>
        <w:t>, observado o disposto na Cláusula</w:t>
      </w:r>
      <w:r w:rsidR="008822B2" w:rsidRPr="00CE6BC1">
        <w:rPr>
          <w:rFonts w:ascii="Calibri" w:hAnsi="Calibri" w:cs="Calibri"/>
        </w:rPr>
        <w:t xml:space="preserve"> </w:t>
      </w:r>
      <w:r w:rsidR="008822B2" w:rsidRPr="00CE6BC1">
        <w:rPr>
          <w:rFonts w:ascii="Calibri" w:hAnsi="Calibri" w:cs="Calibri"/>
        </w:rPr>
        <w:fldChar w:fldCharType="begin"/>
      </w:r>
      <w:r w:rsidR="008822B2" w:rsidRPr="00CE6BC1">
        <w:rPr>
          <w:rFonts w:ascii="Calibri" w:hAnsi="Calibri" w:cs="Calibri"/>
        </w:rPr>
        <w:instrText xml:space="preserve"> REF _Ref74485001 \n \h </w:instrText>
      </w:r>
      <w:r w:rsidR="00E704B3" w:rsidRPr="00CE6BC1">
        <w:rPr>
          <w:rFonts w:ascii="Calibri" w:hAnsi="Calibri" w:cs="Calibri"/>
        </w:rPr>
        <w:instrText xml:space="preserve"> \* MERGEFORMAT </w:instrText>
      </w:r>
      <w:r w:rsidR="008822B2" w:rsidRPr="00CE6BC1">
        <w:rPr>
          <w:rFonts w:ascii="Calibri" w:hAnsi="Calibri" w:cs="Calibri"/>
        </w:rPr>
      </w:r>
      <w:r w:rsidR="008822B2" w:rsidRPr="00CE6BC1">
        <w:rPr>
          <w:rFonts w:ascii="Calibri" w:hAnsi="Calibri" w:cs="Calibri"/>
        </w:rPr>
        <w:fldChar w:fldCharType="separate"/>
      </w:r>
      <w:r w:rsidR="001135E1" w:rsidRPr="00CE6BC1">
        <w:rPr>
          <w:rFonts w:ascii="Calibri" w:hAnsi="Calibri" w:cs="Calibri"/>
        </w:rPr>
        <w:t>11.2</w:t>
      </w:r>
      <w:r w:rsidR="008822B2" w:rsidRPr="00CE6BC1">
        <w:rPr>
          <w:rFonts w:ascii="Calibri" w:hAnsi="Calibri" w:cs="Calibri"/>
        </w:rPr>
        <w:fldChar w:fldCharType="end"/>
      </w:r>
      <w:r w:rsidR="00A02C0C" w:rsidRPr="00CE6BC1">
        <w:rPr>
          <w:rFonts w:ascii="Calibri" w:hAnsi="Calibri" w:cs="Calibri"/>
        </w:rPr>
        <w:t xml:space="preserve"> abaixo</w:t>
      </w:r>
      <w:r w:rsidRPr="00CE6BC1">
        <w:rPr>
          <w:rFonts w:ascii="Calibri" w:hAnsi="Calibri" w:cs="Calibri"/>
        </w:rPr>
        <w:t>:</w:t>
      </w:r>
      <w:r w:rsidR="00A02C0C" w:rsidRPr="00CE6BC1">
        <w:rPr>
          <w:rFonts w:ascii="Calibri" w:hAnsi="Calibri" w:cs="Calibri"/>
        </w:rPr>
        <w:t xml:space="preserve"> </w:t>
      </w:r>
      <w:bookmarkEnd w:id="773"/>
    </w:p>
    <w:p w14:paraId="201BCB36" w14:textId="77777777" w:rsidR="00C36CFF" w:rsidRPr="00CE6BC1" w:rsidRDefault="00C36CFF">
      <w:pPr>
        <w:widowControl w:val="0"/>
        <w:spacing w:after="0" w:line="340" w:lineRule="exact"/>
        <w:ind w:left="709"/>
        <w:jc w:val="both"/>
        <w:rPr>
          <w:rFonts w:ascii="Calibri" w:hAnsi="Calibri" w:cs="Calibri"/>
          <w:sz w:val="24"/>
          <w:szCs w:val="24"/>
        </w:rPr>
      </w:pPr>
    </w:p>
    <w:p w14:paraId="654F9B8D" w14:textId="77777777" w:rsidR="00F47D09" w:rsidRPr="00CE6BC1" w:rsidRDefault="00E560F0" w:rsidP="001B5006">
      <w:pPr>
        <w:widowControl w:val="0"/>
        <w:numPr>
          <w:ilvl w:val="2"/>
          <w:numId w:val="5"/>
        </w:numPr>
        <w:spacing w:after="0" w:line="340" w:lineRule="exact"/>
        <w:jc w:val="both"/>
        <w:rPr>
          <w:rFonts w:ascii="Calibri" w:hAnsi="Calibri" w:cs="Calibri"/>
          <w:sz w:val="24"/>
          <w:szCs w:val="24"/>
        </w:rPr>
      </w:pPr>
      <w:bookmarkStart w:id="774" w:name="_DV_M418"/>
      <w:bookmarkEnd w:id="774"/>
      <w:r w:rsidRPr="00CE6BC1">
        <w:rPr>
          <w:rFonts w:ascii="Calibri" w:hAnsi="Calibri" w:cs="Calibri"/>
          <w:sz w:val="24"/>
          <w:szCs w:val="24"/>
        </w:rPr>
        <w:t xml:space="preserve">Para a Emissora: </w:t>
      </w:r>
    </w:p>
    <w:p w14:paraId="3A0F4E42" w14:textId="77777777" w:rsidR="003D364E" w:rsidRPr="00CE6BC1" w:rsidRDefault="00E560F0">
      <w:pPr>
        <w:pStyle w:val="p3"/>
        <w:widowControl w:val="0"/>
        <w:tabs>
          <w:tab w:val="clear" w:pos="720"/>
        </w:tabs>
        <w:spacing w:line="340" w:lineRule="exact"/>
        <w:ind w:left="1701"/>
        <w:jc w:val="left"/>
        <w:rPr>
          <w:rFonts w:ascii="Calibri" w:hAnsi="Calibri" w:cs="Calibri"/>
          <w:szCs w:val="24"/>
        </w:rPr>
      </w:pPr>
      <w:bookmarkStart w:id="775" w:name="_DV_M419"/>
      <w:bookmarkStart w:id="776" w:name="_Hlk79976052"/>
      <w:bookmarkEnd w:id="775"/>
      <w:r w:rsidRPr="00CE6BC1">
        <w:rPr>
          <w:rFonts w:ascii="Calibri" w:hAnsi="Calibri" w:cs="Calibri"/>
          <w:b/>
          <w:szCs w:val="24"/>
        </w:rPr>
        <w:t>TRANSBRASILIANA CONCESSIONÁRIA DE RODOVIA</w:t>
      </w:r>
      <w:r w:rsidR="008822B2" w:rsidRPr="00CE6BC1">
        <w:rPr>
          <w:rFonts w:ascii="Calibri" w:hAnsi="Calibri" w:cs="Calibri"/>
          <w:b/>
          <w:szCs w:val="24"/>
        </w:rPr>
        <w:t xml:space="preserve"> S.A. </w:t>
      </w:r>
      <w:r w:rsidR="00F47D09" w:rsidRPr="00CE6BC1">
        <w:rPr>
          <w:rFonts w:ascii="Calibri" w:hAnsi="Calibri" w:cs="Calibri"/>
          <w:b/>
          <w:szCs w:val="24"/>
        </w:rPr>
        <w:br/>
      </w:r>
      <w:r w:rsidRPr="00CE6BC1">
        <w:rPr>
          <w:rFonts w:ascii="Calibri" w:hAnsi="Calibri" w:cs="Calibri"/>
          <w:szCs w:val="24"/>
        </w:rPr>
        <w:t xml:space="preserve">Rodovia Transbrasiliana, BR 153, S/N, KM 183 mais 800, Parque Industrial </w:t>
      </w:r>
      <w:r w:rsidR="00F47D09" w:rsidRPr="00CE6BC1">
        <w:rPr>
          <w:rFonts w:ascii="Calibri" w:hAnsi="Calibri" w:cs="Calibri"/>
          <w:szCs w:val="24"/>
        </w:rPr>
        <w:br/>
      </w:r>
      <w:r w:rsidR="00820866" w:rsidRPr="00CE6BC1">
        <w:rPr>
          <w:rFonts w:ascii="Calibri" w:hAnsi="Calibri" w:cs="Calibri"/>
          <w:szCs w:val="24"/>
        </w:rPr>
        <w:t xml:space="preserve">CEP </w:t>
      </w:r>
      <w:r w:rsidRPr="00CE6BC1">
        <w:rPr>
          <w:rFonts w:ascii="Calibri" w:hAnsi="Calibri" w:cs="Calibri"/>
          <w:szCs w:val="24"/>
        </w:rPr>
        <w:t>16404-109</w:t>
      </w:r>
      <w:r w:rsidR="00FD705C" w:rsidRPr="00CE6BC1">
        <w:rPr>
          <w:rFonts w:ascii="Calibri" w:hAnsi="Calibri" w:cs="Calibri"/>
          <w:szCs w:val="24"/>
        </w:rPr>
        <w:t xml:space="preserve">, </w:t>
      </w:r>
      <w:r w:rsidRPr="00CE6BC1">
        <w:rPr>
          <w:rFonts w:ascii="Calibri" w:hAnsi="Calibri" w:cs="Calibri"/>
          <w:szCs w:val="24"/>
        </w:rPr>
        <w:t>Lins</w:t>
      </w:r>
      <w:r w:rsidR="008822B2" w:rsidRPr="00CE6BC1">
        <w:rPr>
          <w:rFonts w:ascii="Calibri" w:hAnsi="Calibri" w:cs="Calibri"/>
          <w:szCs w:val="24"/>
        </w:rPr>
        <w:t>, SP</w:t>
      </w:r>
    </w:p>
    <w:p w14:paraId="783A123D"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66DAAD50"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6E37B957" w14:textId="77777777" w:rsidR="0058328D" w:rsidRPr="00CE6BC1" w:rsidRDefault="00E560F0" w:rsidP="0020039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1" w:history="1">
        <w:r w:rsidRPr="00CE6BC1">
          <w:rPr>
            <w:rFonts w:ascii="Calibri" w:hAnsi="Calibri" w:cs="Calibri"/>
            <w:szCs w:val="24"/>
          </w:rPr>
          <w:t>marcos.pereira@triunfo.com</w:t>
        </w:r>
      </w:hyperlink>
      <w:r w:rsidRPr="00CE6BC1">
        <w:rPr>
          <w:rFonts w:ascii="Calibri" w:hAnsi="Calibri" w:cs="Calibri"/>
          <w:szCs w:val="24"/>
        </w:rPr>
        <w:t xml:space="preserve"> / </w:t>
      </w:r>
      <w:hyperlink r:id="rId32" w:history="1">
        <w:r w:rsidRPr="00CE6BC1">
          <w:rPr>
            <w:rFonts w:ascii="Calibri" w:hAnsi="Calibri" w:cs="Calibri"/>
            <w:szCs w:val="24"/>
          </w:rPr>
          <w:t>andre.galhardo@triunfo.com</w:t>
        </w:r>
      </w:hyperlink>
      <w:bookmarkEnd w:id="776"/>
    </w:p>
    <w:p w14:paraId="6ACE324B" w14:textId="77777777" w:rsidR="009604DA" w:rsidRPr="00CE6BC1" w:rsidRDefault="009604DA" w:rsidP="00200390">
      <w:pPr>
        <w:pStyle w:val="p3"/>
        <w:widowControl w:val="0"/>
        <w:tabs>
          <w:tab w:val="clear" w:pos="720"/>
        </w:tabs>
        <w:spacing w:line="340" w:lineRule="exact"/>
        <w:ind w:left="1701"/>
        <w:jc w:val="left"/>
        <w:rPr>
          <w:rFonts w:ascii="Calibri" w:hAnsi="Calibri" w:cs="Calibri"/>
          <w:szCs w:val="24"/>
        </w:rPr>
      </w:pPr>
    </w:p>
    <w:p w14:paraId="036C5279" w14:textId="77777777" w:rsidR="008746F6" w:rsidRPr="00CE6BC1" w:rsidRDefault="00E560F0" w:rsidP="001B5006">
      <w:pPr>
        <w:widowControl w:val="0"/>
        <w:numPr>
          <w:ilvl w:val="2"/>
          <w:numId w:val="5"/>
        </w:numPr>
        <w:spacing w:after="0" w:line="340" w:lineRule="exact"/>
        <w:ind w:left="1701"/>
        <w:jc w:val="both"/>
        <w:rPr>
          <w:rFonts w:ascii="Calibri" w:hAnsi="Calibri" w:cs="Calibri"/>
          <w:sz w:val="24"/>
          <w:szCs w:val="24"/>
        </w:rPr>
      </w:pPr>
      <w:bookmarkStart w:id="777" w:name="_DV_M424"/>
      <w:bookmarkEnd w:id="777"/>
      <w:r w:rsidRPr="00CE6BC1">
        <w:rPr>
          <w:rFonts w:ascii="Calibri" w:hAnsi="Calibri" w:cs="Calibri"/>
          <w:sz w:val="24"/>
          <w:szCs w:val="24"/>
        </w:rPr>
        <w:t>Para a</w:t>
      </w:r>
      <w:r w:rsidR="007C68AB" w:rsidRPr="00CE6BC1">
        <w:rPr>
          <w:rFonts w:ascii="Calibri" w:hAnsi="Calibri" w:cs="Calibri"/>
          <w:sz w:val="24"/>
          <w:szCs w:val="24"/>
        </w:rPr>
        <w:t>s</w:t>
      </w:r>
      <w:r w:rsidRPr="00CE6BC1">
        <w:rPr>
          <w:rFonts w:ascii="Calibri" w:hAnsi="Calibri" w:cs="Calibri"/>
          <w:sz w:val="24"/>
          <w:szCs w:val="24"/>
        </w:rPr>
        <w:t xml:space="preserve"> Fiadora</w:t>
      </w:r>
      <w:r w:rsidR="007C68AB" w:rsidRPr="00CE6BC1">
        <w:rPr>
          <w:rFonts w:ascii="Calibri" w:hAnsi="Calibri" w:cs="Calibri"/>
          <w:sz w:val="24"/>
          <w:szCs w:val="24"/>
        </w:rPr>
        <w:t>s</w:t>
      </w:r>
      <w:r w:rsidRPr="00CE6BC1">
        <w:rPr>
          <w:rFonts w:ascii="Calibri" w:hAnsi="Calibri" w:cs="Calibri"/>
          <w:sz w:val="24"/>
          <w:szCs w:val="24"/>
        </w:rPr>
        <w:t>:</w:t>
      </w:r>
    </w:p>
    <w:p w14:paraId="6DA49CBC" w14:textId="77777777" w:rsidR="007C68AB"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 xml:space="preserve">Rua Olimpíadas, 205, Condomínio Continental Square Faria Lima – Torre Comercial, conjunto 142/143 </w:t>
      </w:r>
      <w:r w:rsidRPr="00CE6BC1">
        <w:rPr>
          <w:rFonts w:ascii="Calibri" w:hAnsi="Calibri" w:cs="Calibri"/>
          <w:szCs w:val="24"/>
        </w:rPr>
        <w:br/>
        <w:t>CEP 04551-000, São Paulo, SP</w:t>
      </w:r>
    </w:p>
    <w:p w14:paraId="5F1DBBA6"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12B4CA1E"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3CBA8936" w14:textId="77777777" w:rsidR="007C68AB" w:rsidRPr="00CE6BC1" w:rsidRDefault="00E560F0">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3" w:history="1">
        <w:r w:rsidRPr="00CE6BC1">
          <w:rPr>
            <w:rFonts w:ascii="Calibri" w:hAnsi="Calibri" w:cs="Calibri"/>
            <w:szCs w:val="24"/>
          </w:rPr>
          <w:t>marcos.pereira@triunfo.com</w:t>
        </w:r>
      </w:hyperlink>
      <w:r w:rsidRPr="00CE6BC1">
        <w:rPr>
          <w:rFonts w:ascii="Calibri" w:hAnsi="Calibri" w:cs="Calibri"/>
          <w:szCs w:val="24"/>
        </w:rPr>
        <w:t xml:space="preserve"> / </w:t>
      </w:r>
      <w:hyperlink r:id="rId34" w:history="1">
        <w:r w:rsidRPr="00CE6BC1">
          <w:rPr>
            <w:rFonts w:ascii="Calibri" w:hAnsi="Calibri" w:cs="Calibri"/>
            <w:szCs w:val="24"/>
          </w:rPr>
          <w:t>andre.galhardo@triunfo.com</w:t>
        </w:r>
      </w:hyperlink>
    </w:p>
    <w:p w14:paraId="5B2EABD1" w14:textId="77777777" w:rsidR="007C68AB" w:rsidRPr="00CE6BC1"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28824A8B" w14:textId="77777777" w:rsidR="007C68AB"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lang w:val="en-US"/>
        </w:rPr>
        <w:t xml:space="preserve">BRVIAS HOLDING TBR S.A. </w:t>
      </w:r>
      <w:r w:rsidRPr="00CE6BC1">
        <w:rPr>
          <w:rFonts w:ascii="Calibri" w:hAnsi="Calibri" w:cs="Calibri"/>
          <w:b/>
          <w:szCs w:val="24"/>
          <w:lang w:val="en-US"/>
        </w:rPr>
        <w:br/>
      </w:r>
      <w:r w:rsidRPr="00CE6BC1">
        <w:rPr>
          <w:rFonts w:ascii="Calibri" w:hAnsi="Calibri" w:cs="Calibri"/>
          <w:szCs w:val="24"/>
        </w:rPr>
        <w:t>Rua Olimpíadas, 205, Condomínio Continental Square Faria Lima – Torre Comercial, 14 andar, conjunto 142/143, Sala W</w:t>
      </w:r>
      <w:r w:rsidRPr="00CE6BC1">
        <w:rPr>
          <w:rFonts w:ascii="Calibri" w:hAnsi="Calibri" w:cs="Calibri"/>
          <w:szCs w:val="24"/>
        </w:rPr>
        <w:br/>
        <w:t>CEP 04551-000, São Paulo, SP</w:t>
      </w:r>
    </w:p>
    <w:p w14:paraId="29727344"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26BCB718"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30C8E0D2" w14:textId="77777777" w:rsidR="007C68AB" w:rsidRPr="00CE6BC1" w:rsidRDefault="00E560F0">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5" w:history="1">
        <w:r w:rsidRPr="00CE6BC1">
          <w:rPr>
            <w:rFonts w:ascii="Calibri" w:hAnsi="Calibri" w:cs="Calibri"/>
            <w:szCs w:val="24"/>
          </w:rPr>
          <w:t>marcos.pereira@triunfo.com</w:t>
        </w:r>
      </w:hyperlink>
      <w:r w:rsidRPr="00CE6BC1">
        <w:rPr>
          <w:rFonts w:ascii="Calibri" w:hAnsi="Calibri" w:cs="Calibri"/>
          <w:szCs w:val="24"/>
        </w:rPr>
        <w:t xml:space="preserve"> / </w:t>
      </w:r>
      <w:hyperlink r:id="rId36" w:history="1">
        <w:r w:rsidRPr="00CE6BC1">
          <w:rPr>
            <w:rFonts w:ascii="Calibri" w:hAnsi="Calibri" w:cs="Calibri"/>
            <w:szCs w:val="24"/>
          </w:rPr>
          <w:t>andre.galhardo@triunfo.com</w:t>
        </w:r>
      </w:hyperlink>
    </w:p>
    <w:p w14:paraId="2565AE9C" w14:textId="77777777" w:rsidR="007C68AB" w:rsidRPr="00CE6BC1" w:rsidRDefault="007C68AB">
      <w:pPr>
        <w:pStyle w:val="p3"/>
        <w:widowControl w:val="0"/>
        <w:tabs>
          <w:tab w:val="clear" w:pos="720"/>
        </w:tabs>
        <w:spacing w:line="340" w:lineRule="exact"/>
        <w:ind w:left="1701"/>
        <w:jc w:val="left"/>
        <w:rPr>
          <w:rFonts w:ascii="Calibri" w:eastAsiaTheme="minorHAnsi" w:hAnsi="Calibri" w:cs="Calibri"/>
          <w:b/>
          <w:szCs w:val="24"/>
        </w:rPr>
      </w:pPr>
    </w:p>
    <w:p w14:paraId="48E853BD" w14:textId="77777777" w:rsidR="008746F6"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Rua Olimpíadas, 205, Condomínio Continental Square Faria Lima – Torre Comercial, conjunto 142/143</w:t>
      </w:r>
      <w:r w:rsidRPr="00CE6BC1">
        <w:rPr>
          <w:rFonts w:ascii="Calibri" w:hAnsi="Calibri" w:cs="Calibri"/>
          <w:szCs w:val="24"/>
        </w:rPr>
        <w:br/>
        <w:t>CEP 04551-000, São Paulo, SP</w:t>
      </w:r>
    </w:p>
    <w:p w14:paraId="13E154ED"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683C4B7"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481E784C" w14:textId="77777777" w:rsidR="00DE51DA" w:rsidRPr="00CE6BC1" w:rsidRDefault="00DE51DA">
      <w:pPr>
        <w:pStyle w:val="p3"/>
        <w:widowControl w:val="0"/>
        <w:spacing w:line="340" w:lineRule="exact"/>
        <w:ind w:left="1701"/>
        <w:rPr>
          <w:rFonts w:ascii="Calibri" w:hAnsi="Calibri" w:cs="Calibri"/>
          <w:szCs w:val="24"/>
        </w:rPr>
      </w:pPr>
    </w:p>
    <w:p w14:paraId="53F9D0F4" w14:textId="77777777" w:rsidR="008746F6"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7" w:history="1">
        <w:r w:rsidRPr="00CE6BC1">
          <w:rPr>
            <w:rFonts w:ascii="Calibri" w:hAnsi="Calibri" w:cs="Calibri"/>
            <w:szCs w:val="24"/>
          </w:rPr>
          <w:t>marcos.pereira@triunfo.com</w:t>
        </w:r>
      </w:hyperlink>
      <w:r w:rsidRPr="00CE6BC1">
        <w:rPr>
          <w:rFonts w:ascii="Calibri" w:hAnsi="Calibri" w:cs="Calibri"/>
          <w:szCs w:val="24"/>
        </w:rPr>
        <w:t xml:space="preserve"> / </w:t>
      </w:r>
      <w:hyperlink r:id="rId38" w:history="1">
        <w:r w:rsidRPr="00CE6BC1">
          <w:rPr>
            <w:rFonts w:ascii="Calibri" w:hAnsi="Calibri" w:cs="Calibri"/>
            <w:szCs w:val="24"/>
          </w:rPr>
          <w:t>andre.galhardo@triunfo.com</w:t>
        </w:r>
      </w:hyperlink>
    </w:p>
    <w:p w14:paraId="31D1F636" w14:textId="77777777" w:rsidR="008746F6" w:rsidRPr="00CE6BC1" w:rsidRDefault="008746F6" w:rsidP="00200390">
      <w:pPr>
        <w:widowControl w:val="0"/>
        <w:spacing w:after="0" w:line="340" w:lineRule="exact"/>
        <w:ind w:left="1701"/>
        <w:jc w:val="both"/>
        <w:rPr>
          <w:rFonts w:ascii="Calibri" w:hAnsi="Calibri" w:cs="Calibri"/>
          <w:sz w:val="24"/>
          <w:szCs w:val="24"/>
        </w:rPr>
      </w:pPr>
    </w:p>
    <w:p w14:paraId="5EDF39BA" w14:textId="77777777" w:rsidR="00EC6690" w:rsidRPr="00CE6BC1" w:rsidRDefault="00E560F0" w:rsidP="001B5006">
      <w:pPr>
        <w:widowControl w:val="0"/>
        <w:numPr>
          <w:ilvl w:val="2"/>
          <w:numId w:val="5"/>
        </w:numPr>
        <w:spacing w:after="0" w:line="340" w:lineRule="exact"/>
        <w:ind w:left="1701"/>
        <w:jc w:val="both"/>
        <w:rPr>
          <w:rFonts w:ascii="Calibri" w:hAnsi="Calibri" w:cs="Calibri"/>
          <w:sz w:val="24"/>
          <w:szCs w:val="24"/>
        </w:rPr>
      </w:pPr>
      <w:r w:rsidRPr="00CE6BC1">
        <w:rPr>
          <w:rFonts w:ascii="Calibri" w:hAnsi="Calibri" w:cs="Calibri"/>
          <w:sz w:val="24"/>
          <w:szCs w:val="24"/>
        </w:rPr>
        <w:t xml:space="preserve">Para o Agente Fiduciário: </w:t>
      </w:r>
    </w:p>
    <w:p w14:paraId="34B672AE" w14:textId="77777777" w:rsidR="00D97BB8" w:rsidRPr="00CE6BC1" w:rsidRDefault="00E560F0" w:rsidP="00200390">
      <w:pPr>
        <w:pStyle w:val="p3"/>
        <w:widowControl w:val="0"/>
        <w:spacing w:line="340" w:lineRule="exact"/>
        <w:ind w:left="1701"/>
        <w:jc w:val="left"/>
        <w:rPr>
          <w:rFonts w:ascii="Calibri" w:hAnsi="Calibri" w:cs="Calibri"/>
          <w:szCs w:val="24"/>
        </w:rPr>
      </w:pPr>
      <w:r w:rsidRPr="00CE6BC1">
        <w:rPr>
          <w:rFonts w:ascii="Calibri" w:hAnsi="Calibri" w:cs="Calibri"/>
          <w:b/>
          <w:szCs w:val="24"/>
        </w:rPr>
        <w:t>SIMPLIFIC PAVARINI DISTRIBUIDORA DE TÍTULOS E VALORES MOBILIÁRIOS LTDA.</w:t>
      </w:r>
      <w:r w:rsidRPr="00CE6BC1">
        <w:rPr>
          <w:rFonts w:ascii="Calibri" w:hAnsi="Calibri" w:cs="Calibri"/>
          <w:b/>
          <w:szCs w:val="24"/>
        </w:rPr>
        <w:br/>
      </w:r>
      <w:r w:rsidRPr="00CE6BC1">
        <w:rPr>
          <w:rFonts w:ascii="Calibri" w:hAnsi="Calibri" w:cs="Calibri"/>
          <w:szCs w:val="24"/>
        </w:rPr>
        <w:t xml:space="preserve">Rua Joaquim Floriano 466, sala 1401 </w:t>
      </w:r>
      <w:r w:rsidR="004909FB" w:rsidRPr="00CE6BC1">
        <w:rPr>
          <w:rFonts w:ascii="Calibri" w:hAnsi="Calibri" w:cs="Calibri"/>
          <w:szCs w:val="24"/>
        </w:rPr>
        <w:t>–</w:t>
      </w:r>
      <w:r w:rsidRPr="00CE6BC1">
        <w:rPr>
          <w:rFonts w:ascii="Calibri" w:hAnsi="Calibri" w:cs="Calibri"/>
          <w:szCs w:val="24"/>
        </w:rPr>
        <w:t xml:space="preserve"> Itaim Bibi</w:t>
      </w:r>
    </w:p>
    <w:p w14:paraId="565A5C72" w14:textId="77777777" w:rsidR="00D97BB8" w:rsidRPr="00CE6BC1" w:rsidRDefault="00E560F0">
      <w:pPr>
        <w:pStyle w:val="p3"/>
        <w:widowControl w:val="0"/>
        <w:spacing w:line="340" w:lineRule="exact"/>
        <w:ind w:left="1701"/>
        <w:jc w:val="left"/>
        <w:rPr>
          <w:rFonts w:ascii="Calibri" w:hAnsi="Calibri" w:cs="Calibri"/>
          <w:szCs w:val="24"/>
        </w:rPr>
      </w:pPr>
      <w:r w:rsidRPr="00CE6BC1">
        <w:rPr>
          <w:rFonts w:ascii="Calibri" w:hAnsi="Calibri" w:cs="Calibri"/>
          <w:szCs w:val="24"/>
        </w:rPr>
        <w:t xml:space="preserve">04534-002 – São Paulo </w:t>
      </w:r>
      <w:r w:rsidR="004909FB" w:rsidRPr="00CE6BC1">
        <w:rPr>
          <w:rFonts w:ascii="Calibri" w:hAnsi="Calibri" w:cs="Calibri"/>
          <w:szCs w:val="24"/>
        </w:rPr>
        <w:t>–</w:t>
      </w:r>
      <w:r w:rsidRPr="00CE6BC1">
        <w:rPr>
          <w:rFonts w:ascii="Calibri" w:hAnsi="Calibri" w:cs="Calibri"/>
          <w:szCs w:val="24"/>
        </w:rPr>
        <w:t xml:space="preserve"> SP</w:t>
      </w:r>
      <w:r w:rsidRPr="00CE6BC1">
        <w:rPr>
          <w:rFonts w:ascii="Calibri" w:hAnsi="Calibri" w:cs="Calibri"/>
          <w:szCs w:val="24"/>
        </w:rPr>
        <w:br/>
      </w:r>
      <w:r w:rsidRPr="00CE6BC1">
        <w:rPr>
          <w:rFonts w:ascii="Calibri" w:hAnsi="Calibri" w:cs="Calibri"/>
          <w:szCs w:val="24"/>
        </w:rPr>
        <w:lastRenderedPageBreak/>
        <w:t>At.:</w:t>
      </w:r>
      <w:r w:rsidRPr="00CE6BC1">
        <w:rPr>
          <w:rFonts w:ascii="Calibri" w:hAnsi="Calibri" w:cs="Calibri"/>
          <w:szCs w:val="24"/>
        </w:rPr>
        <w:tab/>
        <w:t>Matheus Gomes Faria / Pedro Paulo Oliveira</w:t>
      </w:r>
      <w:r w:rsidRPr="00CE6BC1">
        <w:rPr>
          <w:rFonts w:ascii="Calibri" w:hAnsi="Calibri" w:cs="Calibri"/>
          <w:szCs w:val="24"/>
        </w:rPr>
        <w:br/>
        <w:t>Tel.:</w:t>
      </w:r>
      <w:r w:rsidRPr="00CE6BC1">
        <w:rPr>
          <w:rFonts w:ascii="Calibri" w:hAnsi="Calibri" w:cs="Calibri"/>
          <w:szCs w:val="24"/>
        </w:rPr>
        <w:tab/>
        <w:t>(11) 3090-0447</w:t>
      </w:r>
      <w:r w:rsidRPr="00CE6BC1">
        <w:rPr>
          <w:rFonts w:ascii="Calibri" w:hAnsi="Calibri" w:cs="Calibri"/>
          <w:szCs w:val="24"/>
        </w:rPr>
        <w:br/>
        <w:t xml:space="preserve">E-mail: </w:t>
      </w:r>
      <w:bookmarkStart w:id="778" w:name="_Hlk74934009"/>
      <w:r w:rsidR="003F7DB8" w:rsidRPr="00CE6BC1">
        <w:fldChar w:fldCharType="begin"/>
      </w:r>
      <w:r w:rsidR="003F7DB8" w:rsidRPr="00CE6BC1">
        <w:rPr>
          <w:rFonts w:ascii="Calibri" w:hAnsi="Calibri" w:cs="Calibri"/>
          <w:szCs w:val="24"/>
        </w:rPr>
        <w:instrText xml:space="preserve"> HYPERLINK "mailto:spestruturacao@simplificpavarini.com.br" </w:instrText>
      </w:r>
      <w:r w:rsidR="003F7DB8" w:rsidRPr="00CE6BC1">
        <w:fldChar w:fldCharType="separate"/>
      </w:r>
      <w:r w:rsidR="004909FB" w:rsidRPr="00CE6BC1">
        <w:rPr>
          <w:rStyle w:val="Hyperlink"/>
          <w:rFonts w:ascii="Calibri" w:hAnsi="Calibri" w:cs="Calibri"/>
          <w:szCs w:val="24"/>
        </w:rPr>
        <w:t>spestruturacao@simplificpavarini.com.br</w:t>
      </w:r>
      <w:r w:rsidR="003F7DB8" w:rsidRPr="00CE6BC1">
        <w:rPr>
          <w:rStyle w:val="Hyperlink"/>
          <w:rFonts w:ascii="Calibri" w:hAnsi="Calibri" w:cs="Calibri"/>
          <w:szCs w:val="24"/>
        </w:rPr>
        <w:fldChar w:fldCharType="end"/>
      </w:r>
    </w:p>
    <w:p w14:paraId="63995615" w14:textId="77777777" w:rsidR="00037546" w:rsidRPr="00CE6BC1" w:rsidRDefault="00037546">
      <w:pPr>
        <w:widowControl w:val="0"/>
        <w:shd w:val="clear" w:color="auto" w:fill="FFFFFF"/>
        <w:spacing w:after="0" w:line="340" w:lineRule="exact"/>
        <w:ind w:left="1680"/>
        <w:rPr>
          <w:rFonts w:ascii="Calibri" w:hAnsi="Calibri" w:cs="Calibri"/>
          <w:sz w:val="24"/>
          <w:szCs w:val="24"/>
        </w:rPr>
      </w:pPr>
      <w:bookmarkStart w:id="779" w:name="_DV_M425"/>
      <w:bookmarkStart w:id="780" w:name="_DV_M426"/>
      <w:bookmarkStart w:id="781" w:name="_DV_M427"/>
      <w:bookmarkEnd w:id="778"/>
      <w:bookmarkEnd w:id="779"/>
      <w:bookmarkEnd w:id="780"/>
      <w:bookmarkEnd w:id="781"/>
    </w:p>
    <w:p w14:paraId="0C884736" w14:textId="77777777" w:rsidR="00F47D09" w:rsidRPr="00CE6BC1" w:rsidRDefault="00E560F0" w:rsidP="001B5006">
      <w:pPr>
        <w:pStyle w:val="PargrafodaLista"/>
        <w:widowControl w:val="0"/>
        <w:numPr>
          <w:ilvl w:val="1"/>
          <w:numId w:val="11"/>
        </w:numPr>
        <w:spacing w:line="340" w:lineRule="exact"/>
        <w:jc w:val="both"/>
        <w:rPr>
          <w:rFonts w:ascii="Calibri" w:hAnsi="Calibri" w:cs="Calibri"/>
        </w:rPr>
      </w:pPr>
      <w:bookmarkStart w:id="782" w:name="_DV_M428"/>
      <w:bookmarkStart w:id="783" w:name="_Ref74485001"/>
      <w:bookmarkStart w:id="784" w:name="_Hlk74934041"/>
      <w:bookmarkEnd w:id="782"/>
      <w:r w:rsidRPr="00CE6BC1">
        <w:rPr>
          <w:rFonts w:ascii="Calibri" w:hAnsi="Calibri" w:cs="Calibri"/>
        </w:rPr>
        <w:t>As comunicações serão consideradas entregues quando recebidas sob protocolo ou com “aviso de recebimento” expedido pela Empresa Brasileira de Correios</w:t>
      </w:r>
      <w:r w:rsidR="00A061EF" w:rsidRPr="00CE6BC1">
        <w:rPr>
          <w:rFonts w:ascii="Calibri" w:hAnsi="Calibri" w:cs="Calibri"/>
        </w:rPr>
        <w:t>,</w:t>
      </w:r>
      <w:r w:rsidRPr="00CE6BC1">
        <w:rPr>
          <w:rFonts w:ascii="Calibri" w:hAnsi="Calibri" w:cs="Calibri"/>
        </w:rPr>
        <w:t xml:space="preserve"> por telegrama </w:t>
      </w:r>
      <w:r w:rsidR="00A061EF" w:rsidRPr="00CE6BC1">
        <w:rPr>
          <w:rFonts w:ascii="Calibri" w:hAnsi="Calibri" w:cs="Calibri"/>
        </w:rPr>
        <w:t xml:space="preserve">ou, ainda, por correio eletrônico (e-mail) </w:t>
      </w:r>
      <w:r w:rsidRPr="00CE6BC1">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CE6BC1">
        <w:rPr>
          <w:rFonts w:ascii="Calibri" w:hAnsi="Calibri" w:cs="Calibri"/>
        </w:rPr>
        <w:t>, por escrito ou por e-mail,</w:t>
      </w:r>
      <w:r w:rsidRPr="00CE6BC1">
        <w:rPr>
          <w:rFonts w:ascii="Calibri" w:hAnsi="Calibri" w:cs="Calibri"/>
        </w:rPr>
        <w:t xml:space="preserve"> pela Parte que tiver seu endereço alterado.</w:t>
      </w:r>
      <w:bookmarkEnd w:id="783"/>
      <w:r w:rsidR="00A061EF" w:rsidRPr="00CE6BC1">
        <w:rPr>
          <w:rFonts w:ascii="Calibri" w:hAnsi="Calibri" w:cs="Calibri"/>
        </w:rPr>
        <w:t xml:space="preserve"> </w:t>
      </w:r>
      <w:bookmarkEnd w:id="784"/>
    </w:p>
    <w:p w14:paraId="6320A574" w14:textId="77777777" w:rsidR="00F47D09" w:rsidRPr="00CE6BC1" w:rsidRDefault="00F47D09">
      <w:pPr>
        <w:widowControl w:val="0"/>
        <w:spacing w:after="0" w:line="340" w:lineRule="exact"/>
        <w:ind w:left="709" w:hanging="709"/>
        <w:jc w:val="both"/>
        <w:rPr>
          <w:rFonts w:ascii="Calibri" w:hAnsi="Calibri" w:cs="Calibri"/>
          <w:sz w:val="24"/>
          <w:szCs w:val="24"/>
        </w:rPr>
      </w:pPr>
    </w:p>
    <w:p w14:paraId="76782DE0"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Disposições Gerais</w:t>
      </w:r>
    </w:p>
    <w:p w14:paraId="7B84E94D" w14:textId="77777777" w:rsidR="005122AF" w:rsidRPr="00CE6BC1" w:rsidRDefault="005122AF">
      <w:pPr>
        <w:widowControl w:val="0"/>
        <w:spacing w:after="0" w:line="340" w:lineRule="exact"/>
        <w:ind w:left="709" w:hanging="709"/>
        <w:jc w:val="both"/>
        <w:rPr>
          <w:rFonts w:ascii="Calibri" w:hAnsi="Calibri" w:cs="Calibri"/>
          <w:sz w:val="24"/>
          <w:szCs w:val="24"/>
          <w:u w:val="single"/>
        </w:rPr>
      </w:pPr>
    </w:p>
    <w:p w14:paraId="34F723C9"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bookmarkStart w:id="785" w:name="_DV_M429"/>
      <w:bookmarkEnd w:id="785"/>
      <w:r w:rsidRPr="00CE6BC1">
        <w:rPr>
          <w:rFonts w:ascii="Calibri" w:hAnsi="Calibri" w:cs="Calibri"/>
          <w:i/>
          <w:u w:val="single"/>
        </w:rPr>
        <w:t>Renúncia</w:t>
      </w:r>
      <w:r w:rsidRPr="00CE6BC1">
        <w:rPr>
          <w:rFonts w:ascii="Calibri" w:hAnsi="Calibri" w:cs="Calibri"/>
        </w:rPr>
        <w:t xml:space="preserve">. </w:t>
      </w:r>
      <w:bookmarkStart w:id="786" w:name="_DV_M430"/>
      <w:bookmarkEnd w:id="786"/>
      <w:r w:rsidRPr="00CE6BC1">
        <w:rPr>
          <w:rFonts w:ascii="Calibri" w:hAnsi="Calibri" w:cs="Calibri"/>
        </w:rPr>
        <w:t xml:space="preserve">Não se presume a renúncia a qualquer dos direitos decorrentes da presente </w:t>
      </w:r>
      <w:r w:rsidR="0066535D" w:rsidRPr="00CE6BC1">
        <w:rPr>
          <w:rFonts w:ascii="Calibri" w:hAnsi="Calibri" w:cs="Calibri"/>
        </w:rPr>
        <w:t>Escritura de Emissão</w:t>
      </w:r>
      <w:r w:rsidRPr="00CE6BC1">
        <w:rPr>
          <w:rFonts w:ascii="Calibri" w:hAnsi="Calibri" w:cs="Calibri"/>
        </w:rPr>
        <w:t xml:space="preserve">. Desta forma, nenhum atraso, omissão ou liberalidade no exercício de qualquer direito, faculdade ou remédio que caiba </w:t>
      </w:r>
      <w:r w:rsidR="00473B15" w:rsidRPr="00CE6BC1">
        <w:rPr>
          <w:rFonts w:ascii="Calibri" w:hAnsi="Calibri" w:cs="Calibri"/>
        </w:rPr>
        <w:t xml:space="preserve">ao Agente Fiduciário e/ou </w:t>
      </w:r>
      <w:r w:rsidR="007C68AB" w:rsidRPr="00CE6BC1">
        <w:rPr>
          <w:rFonts w:ascii="Calibri" w:hAnsi="Calibri" w:cs="Calibri"/>
        </w:rPr>
        <w:t>aos</w:t>
      </w:r>
      <w:r w:rsidRPr="00CE6BC1">
        <w:rPr>
          <w:rFonts w:ascii="Calibri" w:hAnsi="Calibri" w:cs="Calibri"/>
        </w:rPr>
        <w:t xml:space="preserve"> Debenturista</w:t>
      </w:r>
      <w:r w:rsidR="007C68AB" w:rsidRPr="00CE6BC1">
        <w:rPr>
          <w:rFonts w:ascii="Calibri" w:hAnsi="Calibri" w:cs="Calibri"/>
        </w:rPr>
        <w:t>s</w:t>
      </w:r>
      <w:r w:rsidRPr="00CE6BC1">
        <w:rPr>
          <w:rFonts w:ascii="Calibri" w:hAnsi="Calibri" w:cs="Calibri"/>
        </w:rPr>
        <w:t xml:space="preserve"> em razão de qualquer inadimplemento das obrigações da Emissora previstas nesta </w:t>
      </w:r>
      <w:r w:rsidR="0066535D" w:rsidRPr="00CE6BC1">
        <w:rPr>
          <w:rFonts w:ascii="Calibri" w:hAnsi="Calibri" w:cs="Calibri"/>
        </w:rPr>
        <w:t>Escritura de Emissão</w:t>
      </w:r>
      <w:r w:rsidRPr="00CE6BC1">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CE6BC1">
        <w:rPr>
          <w:rFonts w:ascii="Calibri" w:hAnsi="Calibri" w:cs="Calibri"/>
        </w:rPr>
        <w:t>Escritura de Emissão</w:t>
      </w:r>
      <w:r w:rsidRPr="00CE6BC1">
        <w:rPr>
          <w:rFonts w:ascii="Calibri" w:hAnsi="Calibri" w:cs="Calibri"/>
        </w:rPr>
        <w:t xml:space="preserve"> ou precedente no tocante a qualquer outro inadimplemento ou atraso.</w:t>
      </w:r>
    </w:p>
    <w:p w14:paraId="0824B6C1" w14:textId="77777777" w:rsidR="00C21AFA" w:rsidRPr="00CE6BC1" w:rsidRDefault="00C21AFA">
      <w:pPr>
        <w:widowControl w:val="0"/>
        <w:spacing w:after="0" w:line="340" w:lineRule="exact"/>
        <w:ind w:left="709" w:hanging="709"/>
        <w:jc w:val="both"/>
        <w:rPr>
          <w:rFonts w:ascii="Calibri" w:hAnsi="Calibri" w:cs="Calibri"/>
          <w:sz w:val="24"/>
          <w:szCs w:val="24"/>
        </w:rPr>
      </w:pPr>
    </w:p>
    <w:p w14:paraId="0383D0B3"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Título Executivo Extrajudicial e Execução Específica</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e as Debêntures constituem títulos executivos extrajudiciais nos termos dos incisos I e I</w:t>
      </w:r>
      <w:r w:rsidR="00C21AFA" w:rsidRPr="00CE6BC1">
        <w:rPr>
          <w:rFonts w:ascii="Calibri" w:hAnsi="Calibri" w:cs="Calibri"/>
        </w:rPr>
        <w:t>I</w:t>
      </w:r>
      <w:r w:rsidRPr="00CE6BC1">
        <w:rPr>
          <w:rFonts w:ascii="Calibri" w:hAnsi="Calibri" w:cs="Calibri"/>
        </w:rPr>
        <w:t>I do artigo </w:t>
      </w:r>
      <w:r w:rsidR="00C21AFA" w:rsidRPr="00CE6BC1">
        <w:rPr>
          <w:rFonts w:ascii="Calibri" w:hAnsi="Calibri" w:cs="Calibri"/>
        </w:rPr>
        <w:t>784</w:t>
      </w:r>
      <w:r w:rsidR="00993CF3" w:rsidRPr="00CE6BC1">
        <w:rPr>
          <w:rFonts w:ascii="Calibri" w:hAnsi="Calibri" w:cs="Calibri"/>
        </w:rPr>
        <w:t xml:space="preserve"> do Código de Processo Civil</w:t>
      </w:r>
      <w:r w:rsidRPr="00CE6BC1">
        <w:rPr>
          <w:rFonts w:ascii="Calibri" w:hAnsi="Calibri" w:cs="Calibri"/>
        </w:rPr>
        <w:t xml:space="preserve">, reconhecendo as Partes desde já que, independentemente de quaisquer outras medidas cabíveis, as obrigações assumidas nos termos desta </w:t>
      </w:r>
      <w:r w:rsidR="0066535D" w:rsidRPr="00CE6BC1">
        <w:rPr>
          <w:rFonts w:ascii="Calibri" w:hAnsi="Calibri" w:cs="Calibri"/>
        </w:rPr>
        <w:t>Escritura de Emissão</w:t>
      </w:r>
      <w:r w:rsidRPr="00CE6BC1">
        <w:rPr>
          <w:rFonts w:ascii="Calibri" w:hAnsi="Calibri" w:cs="Calibri"/>
        </w:rPr>
        <w:t xml:space="preserve"> comportam execução específica, submetendo</w:t>
      </w:r>
      <w:r w:rsidRPr="00CE6BC1">
        <w:rPr>
          <w:rFonts w:ascii="Calibri" w:hAnsi="Calibri" w:cs="Calibri"/>
        </w:rPr>
        <w:noBreakHyphen/>
        <w:t>se às disposições dos artigos </w:t>
      </w:r>
      <w:r w:rsidR="00C21AFA" w:rsidRPr="00CE6BC1">
        <w:rPr>
          <w:rFonts w:ascii="Calibri" w:hAnsi="Calibri" w:cs="Calibri"/>
        </w:rPr>
        <w:t>815</w:t>
      </w:r>
      <w:r w:rsidRPr="00CE6BC1">
        <w:rPr>
          <w:rFonts w:ascii="Calibri" w:hAnsi="Calibri" w:cs="Calibri"/>
        </w:rPr>
        <w:t xml:space="preserve"> e seguintes do Código de Processo Civil, sem prejuízo do direito de declarar o vencimento antecipado das Debêntures nos termos desta </w:t>
      </w:r>
      <w:r w:rsidR="0066535D" w:rsidRPr="00CE6BC1">
        <w:rPr>
          <w:rFonts w:ascii="Calibri" w:hAnsi="Calibri" w:cs="Calibri"/>
        </w:rPr>
        <w:t>Escritura de Emissão</w:t>
      </w:r>
      <w:r w:rsidRPr="00CE6BC1">
        <w:rPr>
          <w:rFonts w:ascii="Calibri" w:hAnsi="Calibri" w:cs="Calibri"/>
        </w:rPr>
        <w:t>.</w:t>
      </w:r>
    </w:p>
    <w:p w14:paraId="72EA1A8C" w14:textId="77777777" w:rsidR="00C21AFA" w:rsidRPr="00CE6BC1" w:rsidRDefault="00C21AFA">
      <w:pPr>
        <w:pStyle w:val="PargrafodaLista"/>
        <w:widowControl w:val="0"/>
        <w:spacing w:line="340" w:lineRule="exact"/>
        <w:ind w:left="709" w:hanging="709"/>
        <w:rPr>
          <w:rFonts w:ascii="Calibri" w:hAnsi="Calibri" w:cs="Calibri"/>
        </w:rPr>
      </w:pPr>
    </w:p>
    <w:p w14:paraId="1A095D8E"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Irrevogabilidade e Irretratabilidade</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é celebrada em caráter irrevogável e irretratável, salvo na hipótese de não preenchimento dos requisitos relacionados na Cláusula </w:t>
      </w:r>
      <w:r w:rsidR="00DD49E1" w:rsidRPr="00CE6BC1">
        <w:rPr>
          <w:rFonts w:ascii="Calibri" w:hAnsi="Calibri" w:cs="Calibri"/>
        </w:rPr>
        <w:t xml:space="preserve">2 </w:t>
      </w:r>
      <w:r w:rsidRPr="00CE6BC1">
        <w:rPr>
          <w:rFonts w:ascii="Calibri" w:hAnsi="Calibri" w:cs="Calibri"/>
        </w:rPr>
        <w:t>acima</w:t>
      </w:r>
      <w:r w:rsidR="00A52E44" w:rsidRPr="00CE6BC1">
        <w:rPr>
          <w:rFonts w:ascii="Calibri" w:hAnsi="Calibri" w:cs="Calibri"/>
        </w:rPr>
        <w:t xml:space="preserve"> e do cumprimento das Condições Suspensivas</w:t>
      </w:r>
      <w:r w:rsidRPr="00CE6BC1">
        <w:rPr>
          <w:rFonts w:ascii="Calibri" w:hAnsi="Calibri" w:cs="Calibri"/>
        </w:rPr>
        <w:t>, obrigando as Partes e seus sucessores a qualquer título.</w:t>
      </w:r>
    </w:p>
    <w:p w14:paraId="7456CB40" w14:textId="77777777" w:rsidR="00C21AFA" w:rsidRPr="00CE6BC1" w:rsidRDefault="00C21AFA">
      <w:pPr>
        <w:widowControl w:val="0"/>
        <w:spacing w:after="0" w:line="340" w:lineRule="exact"/>
        <w:ind w:left="709" w:hanging="709"/>
        <w:jc w:val="both"/>
        <w:rPr>
          <w:rFonts w:ascii="Calibri" w:hAnsi="Calibri" w:cs="Calibri"/>
          <w:sz w:val="24"/>
          <w:szCs w:val="24"/>
        </w:rPr>
      </w:pPr>
    </w:p>
    <w:p w14:paraId="40C05F12"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 xml:space="preserve">Independência das Disposições da </w:t>
      </w:r>
      <w:r w:rsidR="0066535D" w:rsidRPr="00CE6BC1">
        <w:rPr>
          <w:rFonts w:ascii="Calibri" w:hAnsi="Calibri" w:cs="Calibri"/>
          <w:i/>
          <w:u w:val="single"/>
        </w:rPr>
        <w:t>Escritura de Emissão</w:t>
      </w:r>
      <w:r w:rsidRPr="00CE6BC1">
        <w:rPr>
          <w:rFonts w:ascii="Calibri" w:hAnsi="Calibri" w:cs="Calibri"/>
        </w:rPr>
        <w:t xml:space="preserve">. Caso qualquer das disposições </w:t>
      </w:r>
      <w:r w:rsidRPr="00CE6BC1">
        <w:rPr>
          <w:rFonts w:ascii="Calibri" w:hAnsi="Calibri" w:cs="Calibri"/>
        </w:rPr>
        <w:lastRenderedPageBreak/>
        <w:t xml:space="preserve">desta </w:t>
      </w:r>
      <w:r w:rsidR="0066535D" w:rsidRPr="00CE6BC1">
        <w:rPr>
          <w:rFonts w:ascii="Calibri" w:hAnsi="Calibri" w:cs="Calibri"/>
        </w:rPr>
        <w:t>Escritura de Emissão</w:t>
      </w:r>
      <w:r w:rsidRPr="00CE6BC1">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F0C0317" w14:textId="77777777" w:rsidR="001C01BD" w:rsidRPr="00CE6BC1" w:rsidRDefault="001C01BD" w:rsidP="00200390">
      <w:pPr>
        <w:pStyle w:val="PargrafodaLista"/>
        <w:widowControl w:val="0"/>
        <w:spacing w:line="340" w:lineRule="exact"/>
        <w:ind w:left="709"/>
        <w:jc w:val="both"/>
        <w:rPr>
          <w:rFonts w:ascii="Calibri" w:hAnsi="Calibri" w:cs="Calibri"/>
        </w:rPr>
      </w:pPr>
    </w:p>
    <w:p w14:paraId="7ADF631E"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Princípios de Probidade e Boa Fé</w:t>
      </w:r>
      <w:r w:rsidRPr="00CE6BC1">
        <w:rPr>
          <w:rFonts w:ascii="Calibri" w:hAnsi="Calibri" w:cs="Calibri"/>
        </w:rPr>
        <w:t xml:space="preserve">. As Partes declaram, mútua e expressamente, que a presente </w:t>
      </w:r>
      <w:r w:rsidR="0066535D" w:rsidRPr="00CE6BC1">
        <w:rPr>
          <w:rFonts w:ascii="Calibri" w:hAnsi="Calibri" w:cs="Calibri"/>
        </w:rPr>
        <w:t>Escritura de Emissão</w:t>
      </w:r>
      <w:r w:rsidRPr="00CE6BC1">
        <w:rPr>
          <w:rFonts w:ascii="Calibri" w:hAnsi="Calibri" w:cs="Calibri"/>
        </w:rPr>
        <w:t xml:space="preserve"> foi celebrada respeitando-se os princípios de probidade e de boa-fé, por livre, consciente e firme manifestação de vontade das Partes e em perfeita relação de equidade.</w:t>
      </w:r>
    </w:p>
    <w:p w14:paraId="66EA66F7" w14:textId="77777777" w:rsidR="00C21AFA" w:rsidRPr="00CE6BC1" w:rsidRDefault="00C21AFA">
      <w:pPr>
        <w:widowControl w:val="0"/>
        <w:spacing w:after="0" w:line="340" w:lineRule="exact"/>
        <w:ind w:left="709" w:hanging="709"/>
        <w:jc w:val="both"/>
        <w:rPr>
          <w:rFonts w:ascii="Calibri" w:hAnsi="Calibri" w:cs="Calibri"/>
          <w:sz w:val="24"/>
          <w:szCs w:val="24"/>
        </w:rPr>
      </w:pPr>
    </w:p>
    <w:p w14:paraId="497CEF51"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Cômputo de Prazos</w:t>
      </w:r>
      <w:r w:rsidRPr="00CE6BC1">
        <w:rPr>
          <w:rFonts w:ascii="Calibri" w:hAnsi="Calibri" w:cs="Calibri"/>
        </w:rPr>
        <w:t xml:space="preserve">. Exceto se de outra forma especificamente disposto nesta </w:t>
      </w:r>
      <w:r w:rsidR="0066535D" w:rsidRPr="00CE6BC1">
        <w:rPr>
          <w:rFonts w:ascii="Calibri" w:hAnsi="Calibri" w:cs="Calibri"/>
        </w:rPr>
        <w:t>Escritura de Emissão</w:t>
      </w:r>
      <w:r w:rsidRPr="00CE6BC1">
        <w:rPr>
          <w:rFonts w:ascii="Calibri" w:hAnsi="Calibri" w:cs="Calibri"/>
        </w:rPr>
        <w:t xml:space="preserve">, os prazos estabelecidos na presente </w:t>
      </w:r>
      <w:r w:rsidR="0066535D" w:rsidRPr="00CE6BC1">
        <w:rPr>
          <w:rFonts w:ascii="Calibri" w:hAnsi="Calibri" w:cs="Calibri"/>
        </w:rPr>
        <w:t>Escritura de Emissão</w:t>
      </w:r>
      <w:r w:rsidRPr="00CE6BC1">
        <w:rPr>
          <w:rFonts w:ascii="Calibri" w:hAnsi="Calibri" w:cs="Calibri"/>
        </w:rPr>
        <w:t xml:space="preserve"> serão computados de acordo com o disposto no artigo 132</w:t>
      </w:r>
      <w:r w:rsidR="00993CF3" w:rsidRPr="00CE6BC1">
        <w:rPr>
          <w:rFonts w:ascii="Calibri" w:hAnsi="Calibri" w:cs="Calibri"/>
        </w:rPr>
        <w:t xml:space="preserve"> do Código Civil</w:t>
      </w:r>
      <w:r w:rsidRPr="00CE6BC1">
        <w:rPr>
          <w:rFonts w:ascii="Calibri" w:hAnsi="Calibri" w:cs="Calibri"/>
        </w:rPr>
        <w:t>, sendo excluído o dia de início e incluído o do vencimento.</w:t>
      </w:r>
    </w:p>
    <w:p w14:paraId="58F5CB3E" w14:textId="77777777" w:rsidR="00C21AFA" w:rsidRPr="00CE6BC1" w:rsidRDefault="00C21AFA">
      <w:pPr>
        <w:pStyle w:val="PargrafodaLista"/>
        <w:widowControl w:val="0"/>
        <w:spacing w:line="340" w:lineRule="exact"/>
        <w:ind w:left="709" w:hanging="709"/>
        <w:rPr>
          <w:rFonts w:ascii="Calibri" w:hAnsi="Calibri" w:cs="Calibri"/>
        </w:rPr>
      </w:pPr>
    </w:p>
    <w:p w14:paraId="6882FB0A"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Despesas</w:t>
      </w:r>
      <w:r w:rsidRPr="00CE6BC1">
        <w:rPr>
          <w:rFonts w:ascii="Calibri" w:hAnsi="Calibri" w:cs="Calibri"/>
        </w:rPr>
        <w:t xml:space="preserve">. A Emissora arcará com todos os custos decorrentes da colocação </w:t>
      </w:r>
      <w:r w:rsidR="00F135E8" w:rsidRPr="00CE6BC1">
        <w:rPr>
          <w:rFonts w:ascii="Calibri" w:hAnsi="Calibri" w:cs="Calibri"/>
        </w:rPr>
        <w:t xml:space="preserve">privada </w:t>
      </w:r>
      <w:r w:rsidRPr="00CE6BC1">
        <w:rPr>
          <w:rFonts w:ascii="Calibri" w:hAnsi="Calibri" w:cs="Calibri"/>
        </w:rPr>
        <w:t>das Debêntures</w:t>
      </w:r>
      <w:r w:rsidR="00F135E8" w:rsidRPr="00CE6BC1">
        <w:rPr>
          <w:rFonts w:ascii="Calibri" w:hAnsi="Calibri" w:cs="Calibri"/>
        </w:rPr>
        <w:t xml:space="preserve"> e da Emissão em si, incluindo </w:t>
      </w:r>
      <w:r w:rsidR="00191F60" w:rsidRPr="00CE6BC1">
        <w:rPr>
          <w:rFonts w:ascii="Calibri" w:hAnsi="Calibri" w:cs="Calibri"/>
        </w:rPr>
        <w:t xml:space="preserve">todas as </w:t>
      </w:r>
      <w:r w:rsidRPr="00CE6BC1">
        <w:rPr>
          <w:rFonts w:ascii="Calibri" w:hAnsi="Calibri" w:cs="Calibri"/>
        </w:rPr>
        <w:t>taxas de registro aplicáveis</w:t>
      </w:r>
      <w:r w:rsidR="003F5CE9" w:rsidRPr="00CE6BC1">
        <w:rPr>
          <w:rFonts w:ascii="Calibri" w:hAnsi="Calibri" w:cs="Calibri"/>
        </w:rPr>
        <w:t>, desde que previamente aprovados</w:t>
      </w:r>
      <w:r w:rsidR="00860271" w:rsidRPr="00CE6BC1">
        <w:rPr>
          <w:rFonts w:ascii="Calibri" w:hAnsi="Calibri" w:cs="Calibri"/>
        </w:rPr>
        <w:t xml:space="preserve"> por qualquer dos Representantes da Emissora</w:t>
      </w:r>
      <w:r w:rsidRPr="00CE6BC1">
        <w:rPr>
          <w:rFonts w:ascii="Calibri" w:hAnsi="Calibri" w:cs="Calibri"/>
        </w:rPr>
        <w:t>.</w:t>
      </w:r>
    </w:p>
    <w:p w14:paraId="03E58F98" w14:textId="77777777" w:rsidR="0037321A" w:rsidRPr="00CE6BC1" w:rsidRDefault="0037321A" w:rsidP="009D79DA">
      <w:pPr>
        <w:pStyle w:val="PargrafodaLista"/>
        <w:rPr>
          <w:rFonts w:ascii="Calibri" w:hAnsi="Calibri" w:cs="Calibri"/>
        </w:rPr>
      </w:pPr>
    </w:p>
    <w:p w14:paraId="18C26F58" w14:textId="77777777" w:rsidR="0037321A"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7636547D" w14:textId="77777777" w:rsidR="00394DF4" w:rsidRPr="00CE6BC1" w:rsidRDefault="00394DF4">
      <w:pPr>
        <w:widowControl w:val="0"/>
        <w:spacing w:after="0" w:line="340" w:lineRule="exact"/>
        <w:ind w:left="709" w:hanging="709"/>
        <w:jc w:val="both"/>
        <w:rPr>
          <w:rFonts w:ascii="Calibri" w:hAnsi="Calibri" w:cs="Calibri"/>
          <w:sz w:val="24"/>
          <w:szCs w:val="24"/>
        </w:rPr>
      </w:pPr>
    </w:p>
    <w:p w14:paraId="1D54313B" w14:textId="77777777" w:rsidR="00191F60"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787" w:name="_DV_M431"/>
      <w:bookmarkEnd w:id="787"/>
      <w:r w:rsidRPr="00CE6BC1">
        <w:rPr>
          <w:rFonts w:ascii="Calibri" w:hAnsi="Calibri" w:cs="Calibri"/>
          <w:u w:val="single"/>
        </w:rPr>
        <w:t>Lei Aplicável</w:t>
      </w:r>
      <w:r w:rsidR="009F0FAA" w:rsidRPr="00CE6BC1">
        <w:rPr>
          <w:rFonts w:ascii="Calibri" w:hAnsi="Calibri" w:cs="Calibri"/>
          <w:u w:val="single"/>
        </w:rPr>
        <w:t xml:space="preserve"> </w:t>
      </w:r>
    </w:p>
    <w:p w14:paraId="41F1549D" w14:textId="77777777" w:rsidR="00337B19" w:rsidRPr="00CE6BC1" w:rsidRDefault="00337B19">
      <w:pPr>
        <w:widowControl w:val="0"/>
        <w:spacing w:after="0" w:line="340" w:lineRule="exact"/>
        <w:ind w:left="709" w:hanging="709"/>
        <w:jc w:val="both"/>
        <w:rPr>
          <w:rFonts w:ascii="Calibri" w:hAnsi="Calibri" w:cs="Calibri"/>
          <w:sz w:val="24"/>
          <w:szCs w:val="24"/>
        </w:rPr>
      </w:pPr>
    </w:p>
    <w:p w14:paraId="6247DD01"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Esta </w:t>
      </w:r>
      <w:r w:rsidR="0066535D" w:rsidRPr="00CE6BC1">
        <w:rPr>
          <w:rFonts w:ascii="Calibri" w:hAnsi="Calibri" w:cs="Calibri"/>
        </w:rPr>
        <w:t>Escritura de Emissão</w:t>
      </w:r>
      <w:r w:rsidRPr="00CE6BC1">
        <w:rPr>
          <w:rFonts w:ascii="Calibri" w:hAnsi="Calibri" w:cs="Calibri"/>
        </w:rPr>
        <w:t xml:space="preserve"> é regida pelas Leis da República Federativa do Brasil.</w:t>
      </w:r>
    </w:p>
    <w:p w14:paraId="79F6649F" w14:textId="77777777" w:rsidR="00F47D09" w:rsidRPr="00CE6BC1" w:rsidRDefault="00F47D09">
      <w:pPr>
        <w:widowControl w:val="0"/>
        <w:spacing w:after="0" w:line="340" w:lineRule="exact"/>
        <w:ind w:left="709" w:hanging="709"/>
        <w:jc w:val="both"/>
        <w:rPr>
          <w:rFonts w:ascii="Calibri" w:hAnsi="Calibri" w:cs="Calibri"/>
          <w:sz w:val="24"/>
          <w:szCs w:val="24"/>
        </w:rPr>
      </w:pPr>
    </w:p>
    <w:p w14:paraId="7C7F323A" w14:textId="77777777" w:rsidR="00191F60" w:rsidRPr="00CE6BC1" w:rsidRDefault="00E560F0" w:rsidP="001B5006">
      <w:pPr>
        <w:pStyle w:val="PargrafodaLista"/>
        <w:keepNext/>
        <w:numPr>
          <w:ilvl w:val="0"/>
          <w:numId w:val="15"/>
        </w:numPr>
        <w:spacing w:line="340" w:lineRule="exact"/>
        <w:jc w:val="both"/>
        <w:rPr>
          <w:rFonts w:ascii="Calibri" w:hAnsi="Calibri" w:cs="Calibri"/>
          <w:u w:val="single"/>
        </w:rPr>
      </w:pPr>
      <w:bookmarkStart w:id="788" w:name="_Hlk74934206"/>
      <w:r w:rsidRPr="00CE6BC1">
        <w:rPr>
          <w:rFonts w:ascii="Calibri" w:hAnsi="Calibri" w:cs="Calibri"/>
          <w:u w:val="single"/>
        </w:rPr>
        <w:t>Arbitragem</w:t>
      </w:r>
      <w:bookmarkEnd w:id="788"/>
      <w:r w:rsidR="00B87AE8" w:rsidRPr="00CE6BC1">
        <w:rPr>
          <w:rFonts w:ascii="Calibri" w:hAnsi="Calibri" w:cs="Calibri"/>
        </w:rPr>
        <w:t xml:space="preserve"> </w:t>
      </w:r>
    </w:p>
    <w:p w14:paraId="36B6CEB0" w14:textId="77777777" w:rsidR="00191F60" w:rsidRPr="00CE6BC1" w:rsidRDefault="00191F60" w:rsidP="00200390">
      <w:pPr>
        <w:pStyle w:val="PargrafodaLista"/>
        <w:keepNext/>
        <w:spacing w:line="340" w:lineRule="exact"/>
        <w:ind w:left="660"/>
        <w:jc w:val="both"/>
        <w:rPr>
          <w:rFonts w:ascii="Calibri" w:hAnsi="Calibri" w:cs="Calibri"/>
          <w:u w:val="single"/>
        </w:rPr>
      </w:pPr>
    </w:p>
    <w:p w14:paraId="1E23F3E8" w14:textId="6FF4781F"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789" w:name="_Hlk74934234"/>
      <w:bookmarkStart w:id="790" w:name="_Ref519244403"/>
      <w:r w:rsidRPr="00CE6BC1">
        <w:rPr>
          <w:rFonts w:ascii="Calibri" w:hAnsi="Calibri" w:cs="Calibri"/>
        </w:rPr>
        <w:t xml:space="preserve">As Partes, inclusive seus sucessores e cessionários a qualquer título, </w:t>
      </w:r>
      <w:ins w:id="791" w:author="Rinaldo Rabello" w:date="2021-11-10T17:43:00Z">
        <w:r w:rsidR="002A58EE">
          <w:rPr>
            <w:rFonts w:ascii="Calibri" w:hAnsi="Calibri" w:cs="Calibri"/>
          </w:rPr>
          <w:t xml:space="preserve">poderão </w:t>
        </w:r>
      </w:ins>
      <w:del w:id="792" w:author="Rinaldo Rabello" w:date="2021-11-10T17:43:00Z">
        <w:r w:rsidRPr="00CE6BC1" w:rsidDel="002A58EE">
          <w:rPr>
            <w:rFonts w:ascii="Calibri" w:hAnsi="Calibri" w:cs="Calibri"/>
          </w:rPr>
          <w:delText xml:space="preserve">assumem, desde já, o compromisso de </w:delText>
        </w:r>
      </w:del>
      <w:r w:rsidRPr="00CE6BC1">
        <w:rPr>
          <w:rFonts w:ascii="Calibri" w:hAnsi="Calibri" w:cs="Calibri"/>
        </w:rPr>
        <w:t xml:space="preserve">submeter à arbitragem, </w:t>
      </w:r>
      <w:ins w:id="793" w:author="Rinaldo Rabello" w:date="2021-11-10T17:44:00Z">
        <w:r w:rsidR="002A58EE">
          <w:rPr>
            <w:rFonts w:ascii="Calibri" w:hAnsi="Calibri" w:cs="Calibri"/>
          </w:rPr>
          <w:t xml:space="preserve">às expensas da Emissora, </w:t>
        </w:r>
      </w:ins>
      <w:r w:rsidRPr="00CE6BC1">
        <w:rPr>
          <w:rFonts w:ascii="Calibri" w:hAnsi="Calibri" w:cs="Calibri"/>
        </w:rPr>
        <w:t xml:space="preserve">de forma definitiva, toda e qualquer divergência e/ou disputa relacionada à presente Escritura de Emissão e demais documentos da Emissão, inclusive quanto à </w:t>
      </w:r>
      <w:r w:rsidRPr="00CE6BC1">
        <w:rPr>
          <w:rFonts w:ascii="Calibri" w:hAnsi="Calibri" w:cs="Calibri"/>
        </w:rPr>
        <w:lastRenderedPageBreak/>
        <w:t>sua existência, interpretação, eficácia, inadimplemento, resolução ou invalidade e suas consequências. A arbitragem deverá ser administrada e conduzida pelo Centro de Arbitragem e Mediação da Câmara de Comércio Brasil-Canadá (</w:t>
      </w:r>
      <w:r w:rsidR="004909FB" w:rsidRPr="00CE6BC1">
        <w:rPr>
          <w:rFonts w:ascii="Calibri" w:hAnsi="Calibri" w:cs="Calibri"/>
        </w:rPr>
        <w:t>“</w:t>
      </w:r>
      <w:r w:rsidRPr="00CE6BC1">
        <w:rPr>
          <w:rFonts w:ascii="Calibri" w:hAnsi="Calibri" w:cs="Calibri"/>
          <w:u w:val="single"/>
        </w:rPr>
        <w:t>Câmara</w:t>
      </w:r>
      <w:r w:rsidR="004909FB" w:rsidRPr="00CE6BC1">
        <w:rPr>
          <w:rFonts w:ascii="Calibri" w:hAnsi="Calibri" w:cs="Calibri"/>
        </w:rPr>
        <w:t>”</w:t>
      </w:r>
      <w:r w:rsidRPr="00CE6BC1">
        <w:rPr>
          <w:rFonts w:ascii="Calibri" w:hAnsi="Calibri" w:cs="Calibri"/>
        </w:rPr>
        <w:t>), de acordo com o respectivo regulamento de arbitragem em vigor quando do protocolo do requerimento de arbitragem (</w:t>
      </w:r>
      <w:r w:rsidR="004909FB" w:rsidRPr="00CE6BC1">
        <w:rPr>
          <w:rFonts w:ascii="Calibri" w:hAnsi="Calibri" w:cs="Calibri"/>
        </w:rPr>
        <w:t>“</w:t>
      </w:r>
      <w:r w:rsidRPr="00CE6BC1">
        <w:rPr>
          <w:rFonts w:ascii="Calibri" w:hAnsi="Calibri" w:cs="Calibri"/>
          <w:u w:val="single"/>
        </w:rPr>
        <w:t>Regulamento</w:t>
      </w:r>
      <w:bookmarkEnd w:id="789"/>
      <w:r w:rsidR="004909FB" w:rsidRPr="00CE6BC1">
        <w:rPr>
          <w:rFonts w:ascii="Calibri" w:hAnsi="Calibri" w:cs="Calibri"/>
        </w:rPr>
        <w:t>”</w:t>
      </w:r>
      <w:r w:rsidRPr="00CE6BC1">
        <w:rPr>
          <w:rFonts w:ascii="Calibri" w:hAnsi="Calibri" w:cs="Calibri"/>
        </w:rPr>
        <w:t>).</w:t>
      </w:r>
    </w:p>
    <w:p w14:paraId="6450C712" w14:textId="77777777" w:rsidR="00E72B2D" w:rsidRPr="00CE6BC1" w:rsidRDefault="00E72B2D">
      <w:pPr>
        <w:pStyle w:val="PargrafodaLista"/>
        <w:widowControl w:val="0"/>
        <w:spacing w:line="340" w:lineRule="exact"/>
        <w:ind w:left="720"/>
        <w:jc w:val="both"/>
        <w:rPr>
          <w:rFonts w:ascii="Calibri" w:hAnsi="Calibri" w:cs="Calibri"/>
        </w:rPr>
      </w:pPr>
    </w:p>
    <w:p w14:paraId="09F1FBCC"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794" w:name="_Hlk74934243"/>
      <w:r w:rsidRPr="00CE6BC1">
        <w:rPr>
          <w:rFonts w:ascii="Calibri" w:hAnsi="Calibri" w:cs="Calibri"/>
        </w:rPr>
        <w:t>As Partes deverão observar todas as regras e procedimentos constantes do Regulamento, especialmente quanto ao procedimento de</w:t>
      </w:r>
      <w:r w:rsidR="007F231E" w:rsidRPr="00CE6BC1">
        <w:rPr>
          <w:rFonts w:ascii="Calibri" w:hAnsi="Calibri" w:cs="Calibri"/>
        </w:rPr>
        <w:t xml:space="preserve"> instauração da arbitragem</w:t>
      </w:r>
      <w:r w:rsidRPr="00CE6BC1">
        <w:rPr>
          <w:rFonts w:ascii="Calibri" w:hAnsi="Calibri" w:cs="Calibri"/>
        </w:rPr>
        <w:t xml:space="preserve">, bem como </w:t>
      </w:r>
      <w:r w:rsidR="007F231E" w:rsidRPr="00CE6BC1">
        <w:rPr>
          <w:rFonts w:ascii="Calibri" w:hAnsi="Calibri" w:cs="Calibri"/>
        </w:rPr>
        <w:t xml:space="preserve">observar </w:t>
      </w:r>
      <w:r w:rsidRPr="00CE6BC1">
        <w:rPr>
          <w:rFonts w:ascii="Calibri" w:hAnsi="Calibri" w:cs="Calibri"/>
        </w:rPr>
        <w:t>as disposições desta cláusula.</w:t>
      </w:r>
      <w:bookmarkEnd w:id="794"/>
    </w:p>
    <w:p w14:paraId="2355770F" w14:textId="77777777" w:rsidR="00E72B2D" w:rsidRPr="00CE6BC1" w:rsidRDefault="00E72B2D">
      <w:pPr>
        <w:widowControl w:val="0"/>
        <w:spacing w:after="0" w:line="340" w:lineRule="exact"/>
        <w:jc w:val="both"/>
        <w:rPr>
          <w:rFonts w:ascii="Calibri" w:hAnsi="Calibri" w:cs="Calibri"/>
          <w:sz w:val="24"/>
          <w:szCs w:val="24"/>
        </w:rPr>
      </w:pPr>
    </w:p>
    <w:p w14:paraId="20C54BE6"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795" w:name="_Hlk74934255"/>
      <w:r w:rsidRPr="00CE6BC1">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795"/>
    </w:p>
    <w:p w14:paraId="4BFD7B0A" w14:textId="77777777" w:rsidR="00E72B2D" w:rsidRPr="00CE6BC1" w:rsidRDefault="00E72B2D">
      <w:pPr>
        <w:pStyle w:val="PargrafodaLista"/>
        <w:spacing w:line="340" w:lineRule="exact"/>
        <w:rPr>
          <w:rFonts w:ascii="Calibri" w:hAnsi="Calibri" w:cs="Calibri"/>
        </w:rPr>
      </w:pPr>
    </w:p>
    <w:p w14:paraId="5666093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796" w:name="_Hlk74934267"/>
      <w:r w:rsidRPr="00CE6BC1">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797" w:name="_Hlk77342757"/>
      <w:r w:rsidR="00191F60" w:rsidRPr="00CE6BC1">
        <w:rPr>
          <w:rFonts w:ascii="Calibri" w:hAnsi="Calibri" w:cs="Calibri"/>
        </w:rPr>
        <w:t>Para fins da nomeação acima referida, a Companhia e a</w:t>
      </w:r>
      <w:r w:rsidR="00096DC2" w:rsidRPr="00CE6BC1">
        <w:rPr>
          <w:rFonts w:ascii="Calibri" w:hAnsi="Calibri" w:cs="Calibri"/>
        </w:rPr>
        <w:t>s</w:t>
      </w:r>
      <w:r w:rsidR="00191F60" w:rsidRPr="00CE6BC1">
        <w:rPr>
          <w:rFonts w:ascii="Calibri" w:hAnsi="Calibri" w:cs="Calibri"/>
        </w:rPr>
        <w:t xml:space="preserve"> Fiadora</w:t>
      </w:r>
      <w:r w:rsidR="00096DC2" w:rsidRPr="00CE6BC1">
        <w:rPr>
          <w:rFonts w:ascii="Calibri" w:hAnsi="Calibri" w:cs="Calibri"/>
        </w:rPr>
        <w:t>s</w:t>
      </w:r>
      <w:r w:rsidR="00191F60" w:rsidRPr="00CE6BC1">
        <w:rPr>
          <w:rFonts w:ascii="Calibri" w:hAnsi="Calibri" w:cs="Calibri"/>
        </w:rPr>
        <w:t xml:space="preserve"> integrarão o mesmo polo e serão considerados parte única na arbitragem. </w:t>
      </w:r>
      <w:bookmarkEnd w:id="797"/>
      <w:r w:rsidRPr="00CE6BC1">
        <w:rPr>
          <w:rFonts w:ascii="Calibri" w:hAnsi="Calibri" w:cs="Calibri"/>
        </w:rPr>
        <w:t xml:space="preserve">Caso as partes em um polo não cheguem a acordo a respeito do árbitro que lhes caiba nomear, </w:t>
      </w:r>
      <w:r w:rsidR="007F231E" w:rsidRPr="00CE6BC1">
        <w:rPr>
          <w:rFonts w:ascii="Calibri" w:hAnsi="Calibri" w:cs="Calibri"/>
        </w:rPr>
        <w:t>os árbitros serão nomeados de acordo com o Regulamento</w:t>
      </w:r>
      <w:r w:rsidRPr="00CE6BC1">
        <w:rPr>
          <w:rFonts w:ascii="Calibri" w:hAnsi="Calibri" w:cs="Calibri"/>
        </w:rPr>
        <w:t>.</w:t>
      </w:r>
      <w:bookmarkEnd w:id="796"/>
    </w:p>
    <w:p w14:paraId="237C9A56" w14:textId="77777777" w:rsidR="00E72B2D" w:rsidRPr="00CE6BC1" w:rsidRDefault="00E72B2D">
      <w:pPr>
        <w:pStyle w:val="PargrafodaLista"/>
        <w:widowControl w:val="0"/>
        <w:spacing w:line="340" w:lineRule="exact"/>
        <w:ind w:left="720"/>
        <w:jc w:val="both"/>
        <w:rPr>
          <w:rFonts w:ascii="Calibri" w:hAnsi="Calibri" w:cs="Calibri"/>
        </w:rPr>
      </w:pPr>
    </w:p>
    <w:p w14:paraId="7E39ABC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798" w:name="_Hlk74934273"/>
      <w:r w:rsidRPr="00CE6BC1">
        <w:rPr>
          <w:rFonts w:ascii="Calibri" w:hAnsi="Calibri" w:cs="Calibri"/>
        </w:rPr>
        <w:t>A arbitragem será regida pela legislação brasileira, estando vedada a utilização da equidade.</w:t>
      </w:r>
      <w:bookmarkEnd w:id="798"/>
    </w:p>
    <w:p w14:paraId="05800FFF" w14:textId="77777777" w:rsidR="00E72B2D" w:rsidRPr="00CE6BC1" w:rsidRDefault="00E72B2D">
      <w:pPr>
        <w:widowControl w:val="0"/>
        <w:spacing w:after="0" w:line="340" w:lineRule="exact"/>
        <w:jc w:val="both"/>
        <w:rPr>
          <w:rFonts w:ascii="Calibri" w:hAnsi="Calibri" w:cs="Calibri"/>
          <w:sz w:val="24"/>
          <w:szCs w:val="24"/>
        </w:rPr>
      </w:pPr>
    </w:p>
    <w:p w14:paraId="1CF25253"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799" w:name="_Hlk74934282"/>
      <w:r w:rsidRPr="00CE6BC1">
        <w:rPr>
          <w:rFonts w:ascii="Calibri" w:hAnsi="Calibri" w:cs="Calibri"/>
        </w:rPr>
        <w:t>A sentença arbitral será definitiva e vinculante para as partes participantes da arbitragem e seus respectivos sucessores, a qualquer título.</w:t>
      </w:r>
      <w:bookmarkEnd w:id="799"/>
    </w:p>
    <w:p w14:paraId="174D05D5" w14:textId="77777777" w:rsidR="00E72B2D" w:rsidRPr="00CE6BC1" w:rsidRDefault="00E72B2D">
      <w:pPr>
        <w:widowControl w:val="0"/>
        <w:spacing w:after="0" w:line="340" w:lineRule="exact"/>
        <w:jc w:val="both"/>
        <w:rPr>
          <w:rFonts w:ascii="Calibri" w:hAnsi="Calibri" w:cs="Calibri"/>
          <w:sz w:val="24"/>
          <w:szCs w:val="24"/>
        </w:rPr>
      </w:pPr>
    </w:p>
    <w:p w14:paraId="00E58164"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800" w:name="_Hlk74934289"/>
      <w:r w:rsidRPr="00CE6BC1">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w:t>
      </w:r>
      <w:r w:rsidRPr="00CE6BC1">
        <w:rPr>
          <w:rFonts w:ascii="Calibri" w:hAnsi="Calibri" w:cs="Calibri"/>
        </w:rPr>
        <w:lastRenderedPageBreak/>
        <w:t>sucumbência fixados pelo tribunal arbitral.</w:t>
      </w:r>
      <w:bookmarkEnd w:id="800"/>
      <w:r w:rsidRPr="00CE6BC1">
        <w:rPr>
          <w:rFonts w:ascii="Calibri" w:hAnsi="Calibri" w:cs="Calibri"/>
        </w:rPr>
        <w:t xml:space="preserve"> </w:t>
      </w:r>
      <w:bookmarkStart w:id="801" w:name="_Ref519255219"/>
    </w:p>
    <w:p w14:paraId="7FA197F7" w14:textId="77777777" w:rsidR="00E72B2D" w:rsidRPr="00CE6BC1" w:rsidRDefault="00E72B2D">
      <w:pPr>
        <w:widowControl w:val="0"/>
        <w:spacing w:after="0" w:line="340" w:lineRule="exact"/>
        <w:jc w:val="both"/>
        <w:rPr>
          <w:rFonts w:ascii="Calibri" w:hAnsi="Calibri" w:cs="Calibri"/>
          <w:sz w:val="24"/>
          <w:szCs w:val="24"/>
        </w:rPr>
      </w:pPr>
    </w:p>
    <w:p w14:paraId="754FD93D"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802" w:name="_Hlk74934297"/>
      <w:r w:rsidRPr="00CE6BC1">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801"/>
      <w:r w:rsidRPr="00CE6BC1">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w:t>
      </w:r>
      <w:r w:rsidR="004E0F03" w:rsidRPr="00CE6BC1">
        <w:rPr>
          <w:rFonts w:ascii="Calibri" w:hAnsi="Calibri" w:cs="Calibri"/>
        </w:rPr>
        <w:t>tribunal arbitral</w:t>
      </w:r>
      <w:r w:rsidRPr="00CE6BC1">
        <w:rPr>
          <w:rFonts w:ascii="Calibri" w:hAnsi="Calibri" w:cs="Calibri"/>
        </w:rPr>
        <w:t xml:space="preserve">. Após a constituição do </w:t>
      </w:r>
      <w:r w:rsidR="007A5C74" w:rsidRPr="00CE6BC1">
        <w:rPr>
          <w:rFonts w:ascii="Calibri" w:hAnsi="Calibri" w:cs="Calibri"/>
        </w:rPr>
        <w:t>tribunal arbitral</w:t>
      </w:r>
      <w:r w:rsidRPr="00CE6BC1">
        <w:rPr>
          <w:rFonts w:ascii="Calibri" w:hAnsi="Calibri" w:cs="Calibri"/>
        </w:rPr>
        <w:t xml:space="preserve">, eventuais pedidos de medidas cautelares ou de urgência deverão ser submetidos ao </w:t>
      </w:r>
      <w:r w:rsidR="007A5C74" w:rsidRPr="00CE6BC1">
        <w:rPr>
          <w:rFonts w:ascii="Calibri" w:hAnsi="Calibri" w:cs="Calibri"/>
        </w:rPr>
        <w:t>tribunal arbitral</w:t>
      </w:r>
      <w:r w:rsidRPr="00CE6BC1">
        <w:rPr>
          <w:rFonts w:ascii="Calibri" w:hAnsi="Calibri" w:cs="Calibri"/>
        </w:rPr>
        <w:t xml:space="preserve">, que poderá manter, modificar e/ou revogar medidas anteriormente concedidas pelo Poder Judiciário; (iv) para execução de qualquer decisão do </w:t>
      </w:r>
      <w:r w:rsidR="007A5C74" w:rsidRPr="00CE6BC1">
        <w:rPr>
          <w:rFonts w:ascii="Calibri" w:hAnsi="Calibri" w:cs="Calibri"/>
        </w:rPr>
        <w:t>tribunal arbitral</w:t>
      </w:r>
      <w:r w:rsidRPr="00CE6BC1">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802"/>
    </w:p>
    <w:p w14:paraId="134DDDF1" w14:textId="77777777" w:rsidR="00E72B2D" w:rsidRPr="00CE6BC1" w:rsidRDefault="00E72B2D">
      <w:pPr>
        <w:widowControl w:val="0"/>
        <w:spacing w:after="0" w:line="340" w:lineRule="exact"/>
        <w:jc w:val="both"/>
        <w:rPr>
          <w:rFonts w:ascii="Calibri" w:hAnsi="Calibri" w:cs="Calibri"/>
          <w:sz w:val="24"/>
          <w:szCs w:val="24"/>
        </w:rPr>
      </w:pPr>
    </w:p>
    <w:p w14:paraId="2D4825DE"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803" w:name="_Ref519244936"/>
      <w:bookmarkStart w:id="804" w:name="_Hlk74934306"/>
      <w:r w:rsidRPr="00CE6BC1">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CE6BC1">
        <w:rPr>
          <w:rFonts w:ascii="Calibri" w:hAnsi="Calibri" w:cs="Calibri"/>
        </w:rPr>
        <w:t>“</w:t>
      </w:r>
      <w:r w:rsidRPr="00CE6BC1">
        <w:rPr>
          <w:rFonts w:ascii="Calibri" w:hAnsi="Calibri" w:cs="Calibri"/>
          <w:u w:val="single"/>
        </w:rPr>
        <w:t>Informações</w:t>
      </w:r>
      <w:r w:rsidR="004909FB" w:rsidRPr="00CE6BC1">
        <w:rPr>
          <w:rFonts w:ascii="Calibri" w:hAnsi="Calibri" w:cs="Calibri"/>
        </w:rPr>
        <w:t>”</w:t>
      </w:r>
      <w:r w:rsidRPr="00CE6BC1">
        <w:rPr>
          <w:rFonts w:ascii="Calibri" w:hAnsi="Calibri" w:cs="Calibri"/>
        </w:rPr>
        <w:t>). A obrigação de confidencialidade prevista nesta Cláusula poderá ser excetuada apenas nas seguintes hipóteses, que deverão ser interpretadas restritivamente</w:t>
      </w:r>
      <w:bookmarkEnd w:id="803"/>
      <w:r w:rsidRPr="00CE6BC1">
        <w:rPr>
          <w:rFonts w:ascii="Calibri" w:hAnsi="Calibri" w:cs="Calibri"/>
        </w:rPr>
        <w:t xml:space="preserve"> (i) o dever de divulgar as Informações decorrentes de lei</w:t>
      </w:r>
      <w:r w:rsidR="00CE1312" w:rsidRPr="00CE6BC1">
        <w:rPr>
          <w:rFonts w:ascii="Calibri" w:hAnsi="Calibri" w:cs="Calibri"/>
        </w:rPr>
        <w:t xml:space="preserve"> ou regulamentação aplicável</w:t>
      </w:r>
      <w:r w:rsidRPr="00CE6BC1">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804"/>
    </w:p>
    <w:p w14:paraId="43E17BC8" w14:textId="77777777" w:rsidR="007F231E" w:rsidRPr="00CE6BC1" w:rsidRDefault="007F231E" w:rsidP="00200390">
      <w:pPr>
        <w:pStyle w:val="PargrafodaLista"/>
        <w:spacing w:line="340" w:lineRule="exact"/>
        <w:rPr>
          <w:rFonts w:ascii="Calibri" w:hAnsi="Calibri" w:cs="Calibri"/>
        </w:rPr>
      </w:pPr>
    </w:p>
    <w:p w14:paraId="3C568218" w14:textId="77777777" w:rsidR="007F231E"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w:t>
      </w:r>
      <w:r w:rsidRPr="00CE6BC1">
        <w:rPr>
          <w:rFonts w:ascii="Calibri" w:hAnsi="Calibri" w:cs="Calibri"/>
        </w:rPr>
        <w:lastRenderedPageBreak/>
        <w:t>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CE6BC1">
        <w:rPr>
          <w:rFonts w:ascii="Calibri" w:hAnsi="Calibri" w:cs="Calibri"/>
        </w:rPr>
        <w:t xml:space="preserve"> </w:t>
      </w:r>
    </w:p>
    <w:p w14:paraId="5DC9B5C6" w14:textId="77777777" w:rsidR="00FB0220" w:rsidRPr="00CE6BC1" w:rsidRDefault="00FB0220" w:rsidP="00200390">
      <w:pPr>
        <w:pStyle w:val="PargrafodaLista"/>
        <w:widowControl w:val="0"/>
        <w:spacing w:line="340" w:lineRule="exact"/>
        <w:ind w:left="720"/>
        <w:jc w:val="both"/>
        <w:rPr>
          <w:rFonts w:ascii="Calibri" w:hAnsi="Calibri" w:cs="Calibri"/>
        </w:rPr>
      </w:pPr>
    </w:p>
    <w:p w14:paraId="1E4F4BB7" w14:textId="77777777" w:rsidR="00FB0220" w:rsidRPr="00CE6BC1" w:rsidRDefault="00E560F0" w:rsidP="001B5006">
      <w:pPr>
        <w:pStyle w:val="PargrafodaLista"/>
        <w:numPr>
          <w:ilvl w:val="1"/>
          <w:numId w:val="15"/>
        </w:numPr>
        <w:spacing w:line="288" w:lineRule="auto"/>
        <w:jc w:val="both"/>
        <w:rPr>
          <w:rFonts w:ascii="Calibri" w:hAnsi="Calibri" w:cs="Calibri"/>
        </w:rPr>
      </w:pPr>
      <w:r w:rsidRPr="00CE6BC1">
        <w:rPr>
          <w:rFonts w:ascii="Calibri" w:hAnsi="Calibri" w:cs="Calibri"/>
        </w:rPr>
        <w:t xml:space="preserve">As </w:t>
      </w:r>
      <w:r w:rsidR="00C051A1" w:rsidRPr="00CE6BC1">
        <w:rPr>
          <w:rFonts w:ascii="Calibri" w:hAnsi="Calibri" w:cs="Calibri"/>
        </w:rPr>
        <w:t>P</w:t>
      </w:r>
      <w:r w:rsidRPr="00CE6BC1">
        <w:rPr>
          <w:rFonts w:ascii="Calibri" w:hAnsi="Calibri" w:cs="Calibri"/>
        </w:rPr>
        <w:t xml:space="preserve">artes reconhecem que </w:t>
      </w:r>
      <w:r w:rsidR="00C051A1" w:rsidRPr="00CE6BC1">
        <w:rPr>
          <w:rFonts w:ascii="Calibri" w:hAnsi="Calibri" w:cs="Calibri"/>
        </w:rPr>
        <w:t xml:space="preserve">suas </w:t>
      </w:r>
      <w:r w:rsidRPr="00CE6BC1">
        <w:rPr>
          <w:rFonts w:ascii="Calibri" w:hAnsi="Calibri" w:cs="Calibri"/>
        </w:rPr>
        <w:t>declarações de vontade</w:t>
      </w:r>
      <w:r w:rsidR="00C051A1" w:rsidRPr="00CE6BC1">
        <w:rPr>
          <w:rFonts w:ascii="Calibri" w:hAnsi="Calibri" w:cs="Calibri"/>
        </w:rPr>
        <w:t xml:space="preserve">, </w:t>
      </w:r>
      <w:r w:rsidRPr="00CE6BC1">
        <w:rPr>
          <w:rFonts w:ascii="Calibri" w:hAnsi="Calibri" w:cs="Calibri"/>
        </w:rPr>
        <w:t>mediante assinatura digital</w:t>
      </w:r>
      <w:r w:rsidR="00C051A1" w:rsidRPr="00CE6BC1">
        <w:rPr>
          <w:rFonts w:ascii="Calibri" w:hAnsi="Calibri" w:cs="Calibri"/>
        </w:rPr>
        <w:t>,</w:t>
      </w:r>
      <w:r w:rsidRPr="00CE6BC1">
        <w:rPr>
          <w:rFonts w:ascii="Calibri" w:hAnsi="Calibri" w:cs="Calibri"/>
        </w:rPr>
        <w:t xml:space="preserve"> presumem-se verdadeiras quando utilizado </w:t>
      </w:r>
      <w:r w:rsidR="0026054D" w:rsidRPr="00CE6BC1">
        <w:rPr>
          <w:rFonts w:ascii="Calibri" w:hAnsi="Calibri" w:cs="Calibri"/>
        </w:rPr>
        <w:t xml:space="preserve">(i) </w:t>
      </w:r>
      <w:r w:rsidRPr="00CE6BC1">
        <w:rPr>
          <w:rFonts w:ascii="Calibri" w:hAnsi="Calibri" w:cs="Calibri"/>
        </w:rPr>
        <w:t>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790"/>
    <w:p w14:paraId="63187CB3" w14:textId="77777777" w:rsidR="009F5A52" w:rsidRPr="00CE6BC1" w:rsidRDefault="009F5A52">
      <w:pPr>
        <w:widowControl w:val="0"/>
        <w:autoSpaceDE w:val="0"/>
        <w:autoSpaceDN w:val="0"/>
        <w:adjustRightInd w:val="0"/>
        <w:spacing w:after="0" w:line="340" w:lineRule="exact"/>
        <w:jc w:val="both"/>
        <w:rPr>
          <w:rFonts w:ascii="Calibri" w:hAnsi="Calibri" w:cs="Calibri"/>
          <w:sz w:val="24"/>
          <w:szCs w:val="24"/>
        </w:rPr>
      </w:pPr>
    </w:p>
    <w:p w14:paraId="3D74DB55" w14:textId="77777777" w:rsidR="001B4A7E" w:rsidRPr="00CE6BC1" w:rsidRDefault="00E560F0">
      <w:pPr>
        <w:widowControl w:val="0"/>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Estando assim, as Partes, certas e ajustadas, firmam o presente instrumento, juntamente com 2 (duas) testemunhas, que também o assinam.</w:t>
      </w:r>
      <w:r w:rsidR="005512E4" w:rsidRPr="00CE6BC1">
        <w:rPr>
          <w:rFonts w:ascii="Calibri" w:hAnsi="Calibri" w:cs="Calibri"/>
          <w:sz w:val="24"/>
          <w:szCs w:val="24"/>
        </w:rPr>
        <w:t xml:space="preserve"> </w:t>
      </w:r>
    </w:p>
    <w:p w14:paraId="470F32D5" w14:textId="77777777" w:rsidR="001B4A7E" w:rsidRPr="00CE6BC1" w:rsidRDefault="001B4A7E">
      <w:pPr>
        <w:widowControl w:val="0"/>
        <w:autoSpaceDE w:val="0"/>
        <w:autoSpaceDN w:val="0"/>
        <w:adjustRightInd w:val="0"/>
        <w:spacing w:after="0" w:line="340" w:lineRule="exact"/>
        <w:jc w:val="both"/>
        <w:rPr>
          <w:rFonts w:ascii="Calibri" w:hAnsi="Calibri" w:cs="Calibri"/>
          <w:sz w:val="24"/>
          <w:szCs w:val="24"/>
        </w:rPr>
      </w:pPr>
    </w:p>
    <w:p w14:paraId="2D1DDEE3" w14:textId="77777777" w:rsidR="001B4A7E" w:rsidRPr="00CE6BC1" w:rsidRDefault="00E560F0">
      <w:pPr>
        <w:widowControl w:val="0"/>
        <w:autoSpaceDE w:val="0"/>
        <w:autoSpaceDN w:val="0"/>
        <w:adjustRightInd w:val="0"/>
        <w:spacing w:after="0" w:line="340" w:lineRule="exact"/>
        <w:jc w:val="center"/>
        <w:rPr>
          <w:rFonts w:ascii="Calibri" w:hAnsi="Calibri" w:cs="Calibri"/>
          <w:sz w:val="24"/>
          <w:szCs w:val="24"/>
        </w:rPr>
      </w:pPr>
      <w:r w:rsidRPr="00CE6BC1">
        <w:rPr>
          <w:rFonts w:ascii="Calibri" w:hAnsi="Calibri" w:cs="Calibri"/>
          <w:sz w:val="24"/>
          <w:szCs w:val="24"/>
        </w:rPr>
        <w:t>São Paulo</w:t>
      </w:r>
      <w:r w:rsidRPr="00CE6BC1">
        <w:rPr>
          <w:rFonts w:ascii="Calibri" w:hAnsi="Calibri" w:cs="Calibri"/>
          <w:i/>
          <w:sz w:val="24"/>
          <w:szCs w:val="24"/>
        </w:rPr>
        <w:t>,</w:t>
      </w:r>
      <w:r w:rsidRPr="00CE6BC1">
        <w:rPr>
          <w:rFonts w:ascii="Calibri" w:hAnsi="Calibri" w:cs="Calibri"/>
          <w:sz w:val="24"/>
          <w:szCs w:val="24"/>
        </w:rPr>
        <w:t xml:space="preserve"> </w:t>
      </w:r>
      <w:r w:rsidR="007C68AB" w:rsidRPr="00CE6BC1">
        <w:rPr>
          <w:rFonts w:ascii="Calibri" w:hAnsi="Calibri" w:cs="Calibri"/>
          <w:sz w:val="24"/>
          <w:szCs w:val="24"/>
        </w:rPr>
        <w:t>[</w:t>
      </w:r>
      <w:r w:rsidR="007C68AB" w:rsidRPr="00CE6BC1">
        <w:rPr>
          <w:rFonts w:ascii="Calibri" w:hAnsi="Calibri" w:cs="Calibri"/>
          <w:sz w:val="24"/>
          <w:szCs w:val="24"/>
          <w:highlight w:val="yellow"/>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110A9C" w:rsidRPr="00CE6BC1">
        <w:rPr>
          <w:rFonts w:ascii="Calibri" w:hAnsi="Calibri" w:cs="Calibri"/>
          <w:sz w:val="24"/>
          <w:szCs w:val="24"/>
        </w:rPr>
        <w:t>[</w:t>
      </w:r>
      <w:r w:rsidR="00110A9C" w:rsidRPr="00CE6BC1">
        <w:rPr>
          <w:rFonts w:ascii="Calibri" w:hAnsi="Calibri" w:cs="Calibri"/>
          <w:sz w:val="24"/>
          <w:szCs w:val="24"/>
          <w:highlight w:val="yellow"/>
        </w:rPr>
        <w:t>=</w:t>
      </w:r>
      <w:r w:rsidR="00110A9C" w:rsidRPr="00CE6BC1">
        <w:rPr>
          <w:rFonts w:ascii="Calibri" w:hAnsi="Calibri" w:cs="Calibri"/>
          <w:sz w:val="24"/>
          <w:szCs w:val="24"/>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C90A4A" w:rsidRPr="00CE6BC1">
        <w:rPr>
          <w:rFonts w:ascii="Calibri" w:hAnsi="Calibri" w:cs="Calibri"/>
          <w:sz w:val="24"/>
          <w:szCs w:val="24"/>
        </w:rPr>
        <w:t>2021</w:t>
      </w:r>
      <w:r w:rsidRPr="00CE6BC1">
        <w:rPr>
          <w:rFonts w:ascii="Calibri" w:hAnsi="Calibri" w:cs="Calibri"/>
          <w:sz w:val="24"/>
          <w:szCs w:val="24"/>
        </w:rPr>
        <w:t>.</w:t>
      </w:r>
    </w:p>
    <w:p w14:paraId="6DFC6535" w14:textId="77777777" w:rsidR="001B4A7E" w:rsidRPr="00CE6BC1" w:rsidRDefault="001B4A7E">
      <w:pPr>
        <w:widowControl w:val="0"/>
        <w:spacing w:after="0" w:line="340" w:lineRule="exact"/>
        <w:jc w:val="both"/>
        <w:rPr>
          <w:rFonts w:ascii="Calibri" w:hAnsi="Calibri" w:cs="Calibri"/>
          <w:sz w:val="24"/>
          <w:szCs w:val="24"/>
        </w:rPr>
      </w:pPr>
    </w:p>
    <w:p w14:paraId="06C38BAF" w14:textId="77777777" w:rsidR="00DA2243"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Assinaturas se encontram nas páginas seguintes</w:t>
      </w:r>
      <w:r w:rsidRPr="00CE6BC1">
        <w:rPr>
          <w:rFonts w:ascii="Calibri" w:hAnsi="Calibri" w:cs="Calibri"/>
          <w:sz w:val="24"/>
          <w:szCs w:val="24"/>
        </w:rPr>
        <w:t>)</w:t>
      </w:r>
    </w:p>
    <w:p w14:paraId="16D25B92" w14:textId="77777777" w:rsidR="00981890" w:rsidRPr="00CE6BC1" w:rsidRDefault="00981890">
      <w:pPr>
        <w:widowControl w:val="0"/>
        <w:spacing w:after="0" w:line="340" w:lineRule="exact"/>
        <w:jc w:val="center"/>
        <w:rPr>
          <w:rFonts w:ascii="Calibri" w:hAnsi="Calibri" w:cs="Calibri"/>
          <w:sz w:val="24"/>
          <w:szCs w:val="24"/>
        </w:rPr>
      </w:pPr>
    </w:p>
    <w:p w14:paraId="1F0F9CD9" w14:textId="77777777" w:rsidR="00981890"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Restante da página intencionalmente deixado em branco)</w:t>
      </w:r>
    </w:p>
    <w:p w14:paraId="3500FC23" w14:textId="77777777" w:rsidR="001B4A7E" w:rsidRPr="00CE6BC1" w:rsidRDefault="001B4A7E">
      <w:pPr>
        <w:widowControl w:val="0"/>
        <w:spacing w:after="0" w:line="340" w:lineRule="exact"/>
        <w:jc w:val="center"/>
        <w:rPr>
          <w:rFonts w:ascii="Calibri" w:hAnsi="Calibri" w:cs="Calibri"/>
          <w:sz w:val="24"/>
          <w:szCs w:val="24"/>
        </w:rPr>
      </w:pPr>
    </w:p>
    <w:p w14:paraId="01D59340" w14:textId="77777777" w:rsidR="00FE5BA4" w:rsidRPr="00CE6BC1" w:rsidRDefault="00FE5BA4">
      <w:pPr>
        <w:widowControl w:val="0"/>
        <w:spacing w:after="0" w:line="340" w:lineRule="exact"/>
        <w:jc w:val="center"/>
        <w:rPr>
          <w:rFonts w:ascii="Calibri" w:hAnsi="Calibri" w:cs="Calibri"/>
          <w:sz w:val="24"/>
          <w:szCs w:val="24"/>
        </w:rPr>
        <w:sectPr w:rsidR="00FE5BA4" w:rsidRPr="00CE6BC1" w:rsidSect="00011074">
          <w:headerReference w:type="default" r:id="rId39"/>
          <w:footerReference w:type="default" r:id="rId40"/>
          <w:pgSz w:w="11906" w:h="16838" w:code="9"/>
          <w:pgMar w:top="1560" w:right="1418" w:bottom="1418" w:left="1418" w:header="706" w:footer="830" w:gutter="0"/>
          <w:pgNumType w:start="1"/>
          <w:cols w:space="708"/>
          <w:docGrid w:linePitch="360"/>
        </w:sectPr>
      </w:pPr>
    </w:p>
    <w:p w14:paraId="797EAB21" w14:textId="77777777" w:rsidR="007C68AB" w:rsidRPr="00CE6BC1" w:rsidRDefault="00E560F0">
      <w:pPr>
        <w:widowControl w:val="0"/>
        <w:spacing w:after="0" w:line="340" w:lineRule="exact"/>
        <w:jc w:val="both"/>
        <w:rPr>
          <w:rFonts w:ascii="Calibri" w:hAnsi="Calibri" w:cs="Calibri"/>
          <w:i/>
          <w:sz w:val="24"/>
          <w:szCs w:val="24"/>
        </w:rPr>
      </w:pPr>
      <w:bookmarkStart w:id="805" w:name="_Hlk74936893"/>
      <w:r w:rsidRPr="00CE6BC1">
        <w:rPr>
          <w:rFonts w:ascii="Calibri" w:hAnsi="Calibri" w:cs="Calibri"/>
          <w:i/>
          <w:sz w:val="24"/>
          <w:szCs w:val="24"/>
        </w:rPr>
        <w:lastRenderedPageBreak/>
        <w:t xml:space="preserve">(Página de Assinatura 1/5 do Instrumento Particular de Escritura da </w:t>
      </w:r>
      <w:r w:rsidR="008E5875">
        <w:rPr>
          <w:rFonts w:ascii="Calibri" w:hAnsi="Calibri" w:cs="Calibri"/>
          <w:i/>
          <w:sz w:val="24"/>
          <w:szCs w:val="24"/>
        </w:rPr>
        <w:t>8</w:t>
      </w:r>
      <w:r w:rsidRPr="00CE6BC1">
        <w:rPr>
          <w:rFonts w:ascii="Calibri" w:hAnsi="Calibri" w:cs="Calibri"/>
          <w:i/>
          <w:sz w:val="24"/>
          <w:szCs w:val="24"/>
        </w:rPr>
        <w:t>ª</w:t>
      </w:r>
      <w:r w:rsidR="007B3AC4">
        <w:rPr>
          <w:rFonts w:ascii="Calibri" w:hAnsi="Calibri" w:cs="Calibri"/>
          <w:i/>
          <w:sz w:val="24"/>
          <w:szCs w:val="24"/>
        </w:rPr>
        <w:t xml:space="preserve"> </w:t>
      </w:r>
      <w:r w:rsidRPr="00CE6BC1">
        <w:rPr>
          <w:rFonts w:ascii="Calibri" w:hAnsi="Calibri" w:cs="Calibri"/>
          <w:i/>
          <w:sz w:val="24"/>
          <w:szCs w:val="24"/>
        </w:rPr>
        <w:t>(</w:t>
      </w:r>
      <w:r w:rsidR="008E5875">
        <w:rPr>
          <w:rFonts w:ascii="Calibri" w:hAnsi="Calibri" w:cs="Calibri"/>
          <w:i/>
          <w:sz w:val="24"/>
          <w:szCs w:val="24"/>
        </w:rPr>
        <w:t>oitava</w:t>
      </w:r>
      <w:r w:rsidRPr="00CE6BC1">
        <w:rPr>
          <w:rFonts w:ascii="Calibri" w:hAnsi="Calibri" w:cs="Calibri"/>
          <w:i/>
          <w:sz w:val="24"/>
          <w:szCs w:val="24"/>
        </w:rPr>
        <w:t>) Emissão de Debêntures Simples, Não Conversíveis em Ações, da Espécie</w:t>
      </w:r>
      <w:r w:rsidR="0026054D" w:rsidRPr="00CE6BC1">
        <w:rPr>
          <w:rFonts w:ascii="Calibri" w:hAnsi="Calibri" w:cs="Calibri"/>
          <w:i/>
          <w:sz w:val="24"/>
          <w:szCs w:val="24"/>
        </w:rPr>
        <w:t xml:space="preserve"> </w:t>
      </w:r>
      <w:r w:rsidRPr="00CE6BC1">
        <w:rPr>
          <w:rFonts w:ascii="Calibri" w:hAnsi="Calibri" w:cs="Calibri"/>
          <w:i/>
          <w:sz w:val="24"/>
          <w:szCs w:val="24"/>
        </w:rPr>
        <w:t>com Garantia Real</w:t>
      </w:r>
      <w:r w:rsidR="001C4D53" w:rsidRPr="00CE6BC1">
        <w:rPr>
          <w:rFonts w:ascii="Calibri" w:hAnsi="Calibri" w:cs="Calibri"/>
          <w:i/>
          <w:sz w:val="24"/>
          <w:szCs w:val="24"/>
        </w:rPr>
        <w:t>, com Garantia</w:t>
      </w:r>
      <w:r w:rsidRPr="00CE6BC1">
        <w:rPr>
          <w:rFonts w:ascii="Calibri" w:hAnsi="Calibri" w:cs="Calibri"/>
          <w:i/>
          <w:sz w:val="24"/>
          <w:szCs w:val="24"/>
        </w:rPr>
        <w:t xml:space="preserve"> Adicional Fidejussória, em Série Única, para Distribuição Pública, com Esforços Restritos, da Transbrasiliana Concessionária de Rodovia S.A.)</w:t>
      </w:r>
      <w:bookmarkEnd w:id="805"/>
      <w:r w:rsidR="005512E4" w:rsidRPr="00CE6BC1">
        <w:rPr>
          <w:rFonts w:ascii="Calibri" w:hAnsi="Calibri" w:cs="Calibri"/>
          <w:i/>
          <w:sz w:val="24"/>
          <w:szCs w:val="24"/>
        </w:rPr>
        <w:t xml:space="preserve"> </w:t>
      </w:r>
    </w:p>
    <w:p w14:paraId="0B7809A1" w14:textId="77777777" w:rsidR="007C68AB" w:rsidRPr="00CE6BC1" w:rsidRDefault="007C68AB" w:rsidP="00200390">
      <w:pPr>
        <w:widowControl w:val="0"/>
        <w:spacing w:after="0" w:line="340" w:lineRule="exact"/>
        <w:jc w:val="both"/>
        <w:rPr>
          <w:rFonts w:ascii="Calibri" w:hAnsi="Calibri" w:cs="Calibri"/>
          <w:sz w:val="24"/>
          <w:szCs w:val="24"/>
        </w:rPr>
      </w:pPr>
    </w:p>
    <w:p w14:paraId="17161A9E" w14:textId="77777777" w:rsidR="00D47A50" w:rsidRPr="00CE6BC1" w:rsidRDefault="00D47A50" w:rsidP="00200390">
      <w:pPr>
        <w:widowControl w:val="0"/>
        <w:spacing w:after="0" w:line="340" w:lineRule="exact"/>
        <w:jc w:val="both"/>
        <w:rPr>
          <w:rFonts w:ascii="Calibri" w:hAnsi="Calibri" w:cs="Calibri"/>
          <w:sz w:val="24"/>
          <w:szCs w:val="24"/>
        </w:rPr>
      </w:pPr>
    </w:p>
    <w:p w14:paraId="4607CA8F" w14:textId="77777777" w:rsidR="00D47A50" w:rsidRPr="00CE6BC1" w:rsidRDefault="00D47A50" w:rsidP="00200390">
      <w:pPr>
        <w:widowControl w:val="0"/>
        <w:spacing w:after="0" w:line="340" w:lineRule="exact"/>
        <w:jc w:val="both"/>
        <w:rPr>
          <w:rFonts w:ascii="Calibri" w:hAnsi="Calibri" w:cs="Calibri"/>
          <w:sz w:val="24"/>
          <w:szCs w:val="24"/>
        </w:rPr>
      </w:pPr>
    </w:p>
    <w:p w14:paraId="33F29B67" w14:textId="77777777" w:rsidR="00D47A50" w:rsidRPr="00CE6BC1" w:rsidRDefault="00D47A50" w:rsidP="00200390">
      <w:pPr>
        <w:widowControl w:val="0"/>
        <w:spacing w:after="0" w:line="340" w:lineRule="exact"/>
        <w:jc w:val="both"/>
        <w:rPr>
          <w:rFonts w:ascii="Calibri" w:hAnsi="Calibri" w:cs="Calibri"/>
          <w:sz w:val="24"/>
          <w:szCs w:val="24"/>
        </w:rPr>
      </w:pPr>
    </w:p>
    <w:p w14:paraId="7D4094E2" w14:textId="77777777" w:rsidR="00D47A5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319C9378" w14:textId="77777777" w:rsidR="00D47A50" w:rsidRPr="00CE6BC1" w:rsidRDefault="00D47A50">
      <w:pPr>
        <w:widowControl w:val="0"/>
        <w:spacing w:after="0" w:line="340" w:lineRule="exact"/>
        <w:rPr>
          <w:rFonts w:ascii="Calibri" w:hAnsi="Calibri" w:cs="Calibri"/>
          <w:sz w:val="24"/>
          <w:szCs w:val="24"/>
        </w:rPr>
      </w:pPr>
      <w:bookmarkStart w:id="806" w:name="_Hlk74937068"/>
    </w:p>
    <w:p w14:paraId="5ED235B0" w14:textId="77777777" w:rsidR="00D47A50" w:rsidRPr="00CE6BC1" w:rsidRDefault="00D47A50">
      <w:pPr>
        <w:widowControl w:val="0"/>
        <w:spacing w:after="0" w:line="340" w:lineRule="exact"/>
        <w:rPr>
          <w:rFonts w:ascii="Calibri" w:hAnsi="Calibri" w:cs="Calibri"/>
          <w:sz w:val="24"/>
          <w:szCs w:val="24"/>
        </w:rPr>
      </w:pPr>
    </w:p>
    <w:p w14:paraId="41628BA3"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3061651E" w14:textId="77777777" w:rsidTr="00640F55">
        <w:trPr>
          <w:cantSplit/>
        </w:trPr>
        <w:tc>
          <w:tcPr>
            <w:tcW w:w="4253" w:type="dxa"/>
            <w:tcBorders>
              <w:top w:val="single" w:sz="6" w:space="0" w:color="auto"/>
            </w:tcBorders>
          </w:tcPr>
          <w:p w14:paraId="7C93B8D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4A27EF85"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91C9742"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8E3A5E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bookmarkEnd w:id="806"/>
    </w:tbl>
    <w:p w14:paraId="2370F895" w14:textId="77777777" w:rsidR="00D47A50" w:rsidRPr="00CE6BC1" w:rsidRDefault="00D47A50">
      <w:pPr>
        <w:widowControl w:val="0"/>
        <w:spacing w:after="0" w:line="340" w:lineRule="exact"/>
        <w:rPr>
          <w:rFonts w:ascii="Calibri" w:hAnsi="Calibri" w:cs="Calibri"/>
          <w:sz w:val="24"/>
          <w:szCs w:val="24"/>
        </w:rPr>
      </w:pPr>
    </w:p>
    <w:p w14:paraId="3FFD26F3" w14:textId="77777777" w:rsidR="007C68AB" w:rsidRPr="00CE6BC1" w:rsidRDefault="007C68AB">
      <w:pPr>
        <w:widowControl w:val="0"/>
        <w:spacing w:after="0" w:line="340" w:lineRule="exact"/>
        <w:jc w:val="both"/>
        <w:rPr>
          <w:rFonts w:ascii="Calibri" w:hAnsi="Calibri" w:cs="Calibri"/>
          <w:sz w:val="24"/>
          <w:szCs w:val="24"/>
        </w:rPr>
      </w:pPr>
    </w:p>
    <w:p w14:paraId="6DCC024E" w14:textId="77777777" w:rsidR="007C68AB" w:rsidRPr="00CE6BC1" w:rsidRDefault="007C68AB">
      <w:pPr>
        <w:widowControl w:val="0"/>
        <w:spacing w:after="0" w:line="340" w:lineRule="exact"/>
        <w:jc w:val="both"/>
        <w:rPr>
          <w:rFonts w:ascii="Calibri" w:hAnsi="Calibri" w:cs="Calibri"/>
          <w:sz w:val="24"/>
          <w:szCs w:val="24"/>
        </w:rPr>
      </w:pPr>
    </w:p>
    <w:p w14:paraId="468155DC" w14:textId="77777777" w:rsidR="007C68AB" w:rsidRPr="00CE6BC1" w:rsidRDefault="007C68AB">
      <w:pPr>
        <w:widowControl w:val="0"/>
        <w:spacing w:after="0" w:line="340" w:lineRule="exact"/>
        <w:jc w:val="both"/>
        <w:rPr>
          <w:rFonts w:ascii="Calibri" w:hAnsi="Calibri" w:cs="Calibri"/>
          <w:sz w:val="24"/>
          <w:szCs w:val="24"/>
        </w:rPr>
      </w:pPr>
    </w:p>
    <w:p w14:paraId="6AC7A592" w14:textId="77777777" w:rsidR="007C68AB" w:rsidRPr="00CE6BC1" w:rsidRDefault="00E560F0" w:rsidP="00200390">
      <w:pPr>
        <w:spacing w:after="0" w:line="340" w:lineRule="exact"/>
        <w:rPr>
          <w:rFonts w:ascii="Calibri" w:hAnsi="Calibri" w:cs="Calibri"/>
          <w:i/>
          <w:sz w:val="24"/>
          <w:szCs w:val="24"/>
        </w:rPr>
      </w:pPr>
      <w:r w:rsidRPr="00CE6BC1">
        <w:rPr>
          <w:rFonts w:ascii="Calibri" w:hAnsi="Calibri" w:cs="Calibri"/>
          <w:i/>
          <w:sz w:val="24"/>
          <w:szCs w:val="24"/>
        </w:rPr>
        <w:br w:type="page"/>
      </w:r>
    </w:p>
    <w:p w14:paraId="0827CB47" w14:textId="77777777" w:rsidR="001B4A7E"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w:t>
      </w:r>
      <w:r w:rsidR="007C68AB" w:rsidRPr="00CE6BC1">
        <w:rPr>
          <w:rFonts w:ascii="Calibri" w:hAnsi="Calibri" w:cs="Calibri"/>
          <w:i/>
          <w:sz w:val="24"/>
          <w:szCs w:val="24"/>
        </w:rPr>
        <w:t>2</w:t>
      </w:r>
      <w:r w:rsidRPr="00CE6BC1">
        <w:rPr>
          <w:rFonts w:ascii="Calibri" w:hAnsi="Calibri" w:cs="Calibri"/>
          <w:i/>
          <w:sz w:val="24"/>
          <w:szCs w:val="24"/>
        </w:rPr>
        <w:t>/</w:t>
      </w:r>
      <w:r w:rsidR="00D47A50" w:rsidRPr="00CE6BC1">
        <w:rPr>
          <w:rFonts w:ascii="Calibri" w:hAnsi="Calibri" w:cs="Calibri"/>
          <w:i/>
          <w:sz w:val="24"/>
          <w:szCs w:val="24"/>
        </w:rPr>
        <w:t>5</w:t>
      </w:r>
      <w:r w:rsidRPr="00CE6BC1">
        <w:rPr>
          <w:rFonts w:ascii="Calibri" w:hAnsi="Calibri" w:cs="Calibri"/>
          <w:i/>
          <w:sz w:val="24"/>
          <w:szCs w:val="24"/>
        </w:rPr>
        <w:t xml:space="preserve"> </w:t>
      </w:r>
      <w:r w:rsidR="008F2CA1" w:rsidRPr="00CE6BC1">
        <w:rPr>
          <w:rFonts w:ascii="Calibri" w:hAnsi="Calibri" w:cs="Calibri"/>
          <w:i/>
          <w:sz w:val="24"/>
          <w:szCs w:val="24"/>
        </w:rPr>
        <w:t xml:space="preserve">do </w:t>
      </w:r>
      <w:r w:rsidR="001C4D53"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1C4D53" w:rsidRPr="00CE6BC1">
        <w:rPr>
          <w:rFonts w:ascii="Calibri" w:hAnsi="Calibri" w:cs="Calibri"/>
          <w:i/>
          <w:sz w:val="24"/>
          <w:szCs w:val="24"/>
        </w:rPr>
        <w:t>ª</w:t>
      </w:r>
      <w:r w:rsidR="008E5875">
        <w:rPr>
          <w:rFonts w:ascii="Calibri" w:hAnsi="Calibri" w:cs="Calibri"/>
          <w:i/>
          <w:sz w:val="24"/>
          <w:szCs w:val="24"/>
        </w:rPr>
        <w:t xml:space="preserve"> </w:t>
      </w:r>
      <w:r w:rsidR="001C4D53" w:rsidRPr="00CE6BC1">
        <w:rPr>
          <w:rFonts w:ascii="Calibri" w:hAnsi="Calibri" w:cs="Calibri"/>
          <w:i/>
          <w:sz w:val="24"/>
          <w:szCs w:val="24"/>
        </w:rPr>
        <w:t>(</w:t>
      </w:r>
      <w:r w:rsidR="008E5875">
        <w:rPr>
          <w:rFonts w:ascii="Calibri" w:hAnsi="Calibri" w:cs="Calibri"/>
          <w:i/>
          <w:sz w:val="24"/>
          <w:szCs w:val="24"/>
        </w:rPr>
        <w:t>oitava</w:t>
      </w:r>
      <w:r w:rsidR="001C4D53"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CE6BC1">
        <w:rPr>
          <w:rFonts w:ascii="Calibri" w:hAnsi="Calibri" w:cs="Calibri"/>
          <w:i/>
          <w:sz w:val="24"/>
          <w:szCs w:val="24"/>
        </w:rPr>
        <w:t>.</w:t>
      </w:r>
      <w:r w:rsidRPr="00CE6BC1">
        <w:rPr>
          <w:rFonts w:ascii="Calibri" w:hAnsi="Calibri" w:cs="Calibri"/>
          <w:i/>
          <w:sz w:val="24"/>
          <w:szCs w:val="24"/>
        </w:rPr>
        <w:t>)</w:t>
      </w:r>
      <w:r w:rsidR="005512E4" w:rsidRPr="00CE6BC1">
        <w:rPr>
          <w:rFonts w:ascii="Calibri" w:hAnsi="Calibri" w:cs="Calibri"/>
          <w:i/>
          <w:sz w:val="24"/>
          <w:szCs w:val="24"/>
        </w:rPr>
        <w:t xml:space="preserve"> </w:t>
      </w:r>
    </w:p>
    <w:p w14:paraId="79AE125F" w14:textId="77777777" w:rsidR="001B4A7E" w:rsidRPr="00CE6BC1" w:rsidRDefault="001B4A7E" w:rsidP="00200390">
      <w:pPr>
        <w:widowControl w:val="0"/>
        <w:spacing w:after="0" w:line="340" w:lineRule="exact"/>
        <w:jc w:val="center"/>
        <w:rPr>
          <w:rFonts w:ascii="Calibri" w:hAnsi="Calibri" w:cs="Calibri"/>
          <w:sz w:val="24"/>
          <w:szCs w:val="24"/>
        </w:rPr>
      </w:pPr>
    </w:p>
    <w:p w14:paraId="2603AD77" w14:textId="77777777" w:rsidR="001B4A7E" w:rsidRPr="00CE6BC1" w:rsidRDefault="001B4A7E" w:rsidP="00200390">
      <w:pPr>
        <w:widowControl w:val="0"/>
        <w:spacing w:after="0" w:line="340" w:lineRule="exact"/>
        <w:jc w:val="center"/>
        <w:rPr>
          <w:rFonts w:ascii="Calibri" w:hAnsi="Calibri" w:cs="Calibri"/>
          <w:sz w:val="24"/>
          <w:szCs w:val="24"/>
        </w:rPr>
      </w:pPr>
    </w:p>
    <w:p w14:paraId="762277E2" w14:textId="77777777" w:rsidR="001B4A7E" w:rsidRPr="00CE6BC1" w:rsidRDefault="001B4A7E" w:rsidP="00200390">
      <w:pPr>
        <w:widowControl w:val="0"/>
        <w:spacing w:after="0" w:line="340" w:lineRule="exact"/>
        <w:jc w:val="center"/>
        <w:rPr>
          <w:rFonts w:ascii="Calibri" w:hAnsi="Calibri" w:cs="Calibri"/>
          <w:sz w:val="24"/>
          <w:szCs w:val="24"/>
        </w:rPr>
      </w:pPr>
    </w:p>
    <w:p w14:paraId="235E0826" w14:textId="77777777" w:rsidR="001B4A7E" w:rsidRPr="00CE6BC1" w:rsidRDefault="001B4A7E" w:rsidP="00200390">
      <w:pPr>
        <w:widowControl w:val="0"/>
        <w:spacing w:after="0" w:line="340" w:lineRule="exact"/>
        <w:jc w:val="center"/>
        <w:rPr>
          <w:rFonts w:ascii="Calibri" w:hAnsi="Calibri" w:cs="Calibri"/>
          <w:sz w:val="24"/>
          <w:szCs w:val="24"/>
        </w:rPr>
      </w:pPr>
    </w:p>
    <w:p w14:paraId="696B54C5" w14:textId="77777777" w:rsidR="00A933E5"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TPI – TRIUNFO PARTICIPAÇÕES E INVESTIMENTOS S.A.</w:t>
      </w:r>
    </w:p>
    <w:p w14:paraId="55A007E5" w14:textId="77777777" w:rsidR="001B4A7E" w:rsidRPr="00CE6BC1" w:rsidRDefault="001B4A7E" w:rsidP="00200390">
      <w:pPr>
        <w:widowControl w:val="0"/>
        <w:spacing w:after="0" w:line="340" w:lineRule="exact"/>
        <w:rPr>
          <w:rFonts w:ascii="Calibri" w:hAnsi="Calibri" w:cs="Calibri"/>
          <w:sz w:val="24"/>
          <w:szCs w:val="24"/>
        </w:rPr>
      </w:pPr>
    </w:p>
    <w:p w14:paraId="775BBF78" w14:textId="77777777" w:rsidR="00E75A86" w:rsidRPr="00CE6BC1" w:rsidRDefault="00E75A86">
      <w:pPr>
        <w:widowControl w:val="0"/>
        <w:spacing w:after="0" w:line="340" w:lineRule="exact"/>
        <w:rPr>
          <w:rFonts w:ascii="Calibri" w:hAnsi="Calibri" w:cs="Calibri"/>
          <w:sz w:val="24"/>
          <w:szCs w:val="24"/>
        </w:rPr>
      </w:pPr>
    </w:p>
    <w:p w14:paraId="15CD5249" w14:textId="77777777" w:rsidR="00E75A86" w:rsidRPr="00CE6BC1"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5FC4AEB3" w14:textId="77777777" w:rsidTr="002C1CA3">
        <w:trPr>
          <w:cantSplit/>
        </w:trPr>
        <w:tc>
          <w:tcPr>
            <w:tcW w:w="4253" w:type="dxa"/>
            <w:tcBorders>
              <w:top w:val="single" w:sz="6" w:space="0" w:color="auto"/>
            </w:tcBorders>
          </w:tcPr>
          <w:p w14:paraId="00DA7F62"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955834E"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09B23B9"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AB65417"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76EF9A6" w14:textId="77777777" w:rsidR="001B4A7E" w:rsidRPr="00CE6BC1" w:rsidRDefault="001B4A7E" w:rsidP="00200390">
      <w:pPr>
        <w:widowControl w:val="0"/>
        <w:spacing w:after="0" w:line="340" w:lineRule="exact"/>
        <w:rPr>
          <w:rFonts w:ascii="Calibri" w:hAnsi="Calibri" w:cs="Calibri"/>
          <w:sz w:val="24"/>
          <w:szCs w:val="24"/>
        </w:rPr>
      </w:pPr>
    </w:p>
    <w:p w14:paraId="176C0902" w14:textId="77777777" w:rsidR="00484D26" w:rsidRPr="00CE6BC1" w:rsidRDefault="00E560F0" w:rsidP="00200390">
      <w:pPr>
        <w:widowControl w:val="0"/>
        <w:spacing w:after="0" w:line="340" w:lineRule="exact"/>
        <w:jc w:val="both"/>
        <w:rPr>
          <w:rFonts w:ascii="Calibri" w:hAnsi="Calibri" w:cs="Calibri"/>
          <w:i/>
          <w:sz w:val="24"/>
          <w:szCs w:val="24"/>
        </w:rPr>
      </w:pPr>
      <w:r w:rsidRPr="00CE6BC1">
        <w:rPr>
          <w:rFonts w:ascii="Calibri" w:hAnsi="Calibri" w:cs="Calibri"/>
          <w:sz w:val="24"/>
          <w:szCs w:val="24"/>
        </w:rPr>
        <w:br w:type="page"/>
      </w:r>
    </w:p>
    <w:p w14:paraId="26A251F1" w14:textId="77777777" w:rsidR="001B4A7E"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3/5 do </w:t>
      </w:r>
      <w:r w:rsidR="00E33359"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E33359" w:rsidRPr="00CE6BC1">
        <w:rPr>
          <w:rFonts w:ascii="Calibri" w:hAnsi="Calibri" w:cs="Calibri"/>
          <w:i/>
          <w:sz w:val="24"/>
          <w:szCs w:val="24"/>
        </w:rPr>
        <w:t>ª</w:t>
      </w:r>
      <w:r w:rsidR="008E5875">
        <w:rPr>
          <w:rFonts w:ascii="Calibri" w:hAnsi="Calibri" w:cs="Calibri"/>
          <w:i/>
          <w:sz w:val="24"/>
          <w:szCs w:val="24"/>
        </w:rPr>
        <w:t xml:space="preserve"> </w:t>
      </w:r>
      <w:r w:rsidR="00E33359" w:rsidRPr="00CE6BC1">
        <w:rPr>
          <w:rFonts w:ascii="Calibri" w:hAnsi="Calibri" w:cs="Calibri"/>
          <w:i/>
          <w:sz w:val="24"/>
          <w:szCs w:val="24"/>
        </w:rPr>
        <w:t>(</w:t>
      </w:r>
      <w:r w:rsidR="008E5875">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3C2E5794" w14:textId="77777777" w:rsidR="001B4A7E" w:rsidRPr="00CE6BC1" w:rsidRDefault="001B4A7E">
      <w:pPr>
        <w:widowControl w:val="0"/>
        <w:spacing w:after="0" w:line="340" w:lineRule="exact"/>
        <w:jc w:val="both"/>
        <w:rPr>
          <w:rFonts w:ascii="Calibri" w:hAnsi="Calibri" w:cs="Calibri"/>
          <w:sz w:val="24"/>
          <w:szCs w:val="24"/>
        </w:rPr>
      </w:pPr>
    </w:p>
    <w:p w14:paraId="58E2981D" w14:textId="77777777" w:rsidR="001B4A7E" w:rsidRPr="00CE6BC1" w:rsidRDefault="001B4A7E">
      <w:pPr>
        <w:widowControl w:val="0"/>
        <w:spacing w:after="0" w:line="340" w:lineRule="exact"/>
        <w:jc w:val="both"/>
        <w:rPr>
          <w:rFonts w:ascii="Calibri" w:hAnsi="Calibri" w:cs="Calibri"/>
          <w:sz w:val="24"/>
          <w:szCs w:val="24"/>
        </w:rPr>
      </w:pPr>
    </w:p>
    <w:p w14:paraId="07F27817" w14:textId="77777777" w:rsidR="001B4A7E" w:rsidRPr="00CE6BC1" w:rsidRDefault="001B4A7E">
      <w:pPr>
        <w:widowControl w:val="0"/>
        <w:spacing w:after="0" w:line="340" w:lineRule="exact"/>
        <w:jc w:val="both"/>
        <w:rPr>
          <w:rFonts w:ascii="Calibri" w:hAnsi="Calibri" w:cs="Calibri"/>
          <w:sz w:val="24"/>
          <w:szCs w:val="24"/>
        </w:rPr>
      </w:pPr>
    </w:p>
    <w:p w14:paraId="7BF5BEE0" w14:textId="77777777" w:rsidR="001B4A7E" w:rsidRPr="00CE6BC1" w:rsidRDefault="001B4A7E">
      <w:pPr>
        <w:widowControl w:val="0"/>
        <w:spacing w:after="0" w:line="340" w:lineRule="exact"/>
        <w:jc w:val="both"/>
        <w:rPr>
          <w:rFonts w:ascii="Calibri" w:hAnsi="Calibri" w:cs="Calibri"/>
          <w:sz w:val="24"/>
          <w:szCs w:val="24"/>
        </w:rPr>
      </w:pPr>
    </w:p>
    <w:p w14:paraId="1DA8A43E" w14:textId="77777777" w:rsidR="007362D3"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69B1A494" w14:textId="77777777" w:rsidR="00D47A50" w:rsidRPr="00CE6BC1" w:rsidRDefault="00D47A50">
      <w:pPr>
        <w:widowControl w:val="0"/>
        <w:spacing w:after="0" w:line="340" w:lineRule="exact"/>
        <w:jc w:val="both"/>
        <w:rPr>
          <w:rFonts w:ascii="Calibri" w:hAnsi="Calibri" w:cs="Calibri"/>
          <w:sz w:val="24"/>
          <w:szCs w:val="24"/>
        </w:rPr>
      </w:pPr>
    </w:p>
    <w:p w14:paraId="5F03BB99" w14:textId="77777777" w:rsidR="00D47A50" w:rsidRPr="00CE6BC1" w:rsidRDefault="00D47A50">
      <w:pPr>
        <w:widowControl w:val="0"/>
        <w:spacing w:after="0" w:line="340" w:lineRule="exact"/>
        <w:rPr>
          <w:rFonts w:ascii="Calibri" w:hAnsi="Calibri" w:cs="Calibri"/>
          <w:sz w:val="24"/>
          <w:szCs w:val="24"/>
        </w:rPr>
      </w:pPr>
    </w:p>
    <w:p w14:paraId="2D40C3C2"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08BEAC6A" w14:textId="77777777" w:rsidTr="00640F55">
        <w:trPr>
          <w:cantSplit/>
        </w:trPr>
        <w:tc>
          <w:tcPr>
            <w:tcW w:w="4253" w:type="dxa"/>
            <w:tcBorders>
              <w:top w:val="single" w:sz="6" w:space="0" w:color="auto"/>
            </w:tcBorders>
          </w:tcPr>
          <w:p w14:paraId="28A2C7E3"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7DB2436"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D08EFCC"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AE4708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5E91429" w14:textId="77777777" w:rsidR="00D47A50" w:rsidRPr="00CE6BC1" w:rsidRDefault="00D47A50" w:rsidP="00200390">
      <w:pPr>
        <w:widowControl w:val="0"/>
        <w:spacing w:after="0" w:line="340" w:lineRule="exact"/>
        <w:jc w:val="both"/>
        <w:rPr>
          <w:rFonts w:ascii="Calibri" w:hAnsi="Calibri" w:cs="Calibri"/>
          <w:sz w:val="24"/>
          <w:szCs w:val="24"/>
        </w:rPr>
      </w:pPr>
    </w:p>
    <w:p w14:paraId="29B71E78" w14:textId="77777777" w:rsidR="00D47A50" w:rsidRPr="00CE6BC1" w:rsidRDefault="00E560F0" w:rsidP="00200390">
      <w:pPr>
        <w:spacing w:after="0" w:line="340" w:lineRule="exact"/>
        <w:rPr>
          <w:rFonts w:ascii="Calibri" w:hAnsi="Calibri" w:cs="Calibri"/>
          <w:sz w:val="24"/>
          <w:szCs w:val="24"/>
        </w:rPr>
      </w:pPr>
      <w:r w:rsidRPr="00CE6BC1">
        <w:rPr>
          <w:rFonts w:ascii="Calibri" w:hAnsi="Calibri" w:cs="Calibri"/>
          <w:sz w:val="24"/>
          <w:szCs w:val="24"/>
        </w:rPr>
        <w:br w:type="page"/>
      </w:r>
    </w:p>
    <w:p w14:paraId="7118B68F" w14:textId="77777777" w:rsidR="00D47A50"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4/5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E33359" w:rsidRPr="00CE6BC1">
        <w:rPr>
          <w:rFonts w:ascii="Calibri" w:hAnsi="Calibri" w:cs="Calibri"/>
          <w:i/>
          <w:sz w:val="24"/>
          <w:szCs w:val="24"/>
        </w:rPr>
        <w:t>(</w:t>
      </w:r>
      <w:r w:rsidR="007B3AC4">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5C208B67" w14:textId="77777777" w:rsidR="00D47A50" w:rsidRPr="00CE6BC1" w:rsidRDefault="00D47A50">
      <w:pPr>
        <w:widowControl w:val="0"/>
        <w:spacing w:after="0" w:line="340" w:lineRule="exact"/>
        <w:jc w:val="both"/>
        <w:rPr>
          <w:rFonts w:ascii="Calibri" w:hAnsi="Calibri" w:cs="Calibri"/>
          <w:i/>
          <w:sz w:val="24"/>
          <w:szCs w:val="24"/>
        </w:rPr>
      </w:pPr>
    </w:p>
    <w:p w14:paraId="6790C735" w14:textId="77777777" w:rsidR="00D47A50" w:rsidRPr="00CE6BC1" w:rsidRDefault="00D47A50">
      <w:pPr>
        <w:widowControl w:val="0"/>
        <w:spacing w:after="0" w:line="340" w:lineRule="exact"/>
        <w:jc w:val="both"/>
        <w:rPr>
          <w:rFonts w:ascii="Calibri" w:hAnsi="Calibri" w:cs="Calibri"/>
          <w:i/>
          <w:sz w:val="24"/>
          <w:szCs w:val="24"/>
        </w:rPr>
      </w:pPr>
    </w:p>
    <w:p w14:paraId="38371F76" w14:textId="77777777" w:rsidR="00D47A50" w:rsidRPr="00CE6BC1" w:rsidRDefault="00D47A50">
      <w:pPr>
        <w:widowControl w:val="0"/>
        <w:spacing w:after="0" w:line="340" w:lineRule="exact"/>
        <w:jc w:val="both"/>
        <w:rPr>
          <w:rFonts w:ascii="Calibri" w:hAnsi="Calibri" w:cs="Calibri"/>
          <w:i/>
          <w:sz w:val="24"/>
          <w:szCs w:val="24"/>
        </w:rPr>
      </w:pPr>
    </w:p>
    <w:p w14:paraId="35BEB83A" w14:textId="77777777" w:rsidR="00D47A50" w:rsidRPr="00CE6BC1" w:rsidRDefault="00D47A50">
      <w:pPr>
        <w:widowControl w:val="0"/>
        <w:spacing w:after="0" w:line="340" w:lineRule="exact"/>
        <w:jc w:val="both"/>
        <w:rPr>
          <w:rFonts w:ascii="Calibri" w:hAnsi="Calibri" w:cs="Calibri"/>
          <w:sz w:val="24"/>
          <w:szCs w:val="24"/>
        </w:rPr>
      </w:pPr>
    </w:p>
    <w:p w14:paraId="70AE520C" w14:textId="77777777" w:rsidR="007362D3" w:rsidRPr="00CE6BC1" w:rsidRDefault="00E560F0" w:rsidP="00200390">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p w14:paraId="6A8E936A" w14:textId="77777777" w:rsidR="00F135E8" w:rsidRPr="00CE6BC1" w:rsidRDefault="00F135E8">
      <w:pPr>
        <w:widowControl w:val="0"/>
        <w:spacing w:after="0" w:line="340" w:lineRule="exact"/>
        <w:jc w:val="both"/>
        <w:rPr>
          <w:rFonts w:ascii="Calibri" w:hAnsi="Calibri" w:cs="Calibri"/>
          <w:sz w:val="24"/>
          <w:szCs w:val="24"/>
          <w:lang w:val="en-US"/>
        </w:rPr>
      </w:pPr>
    </w:p>
    <w:p w14:paraId="7ABA297D" w14:textId="77777777" w:rsidR="00F135E8" w:rsidRPr="00CE6BC1" w:rsidRDefault="00F135E8">
      <w:pPr>
        <w:widowControl w:val="0"/>
        <w:spacing w:after="0" w:line="340" w:lineRule="exact"/>
        <w:rPr>
          <w:rFonts w:ascii="Calibri" w:hAnsi="Calibri" w:cs="Calibri"/>
          <w:sz w:val="24"/>
          <w:szCs w:val="24"/>
          <w:lang w:val="en-US"/>
        </w:rPr>
      </w:pPr>
    </w:p>
    <w:p w14:paraId="52D69466" w14:textId="77777777" w:rsidR="00F135E8" w:rsidRPr="00CE6BC1"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1A9B589B" w14:textId="77777777" w:rsidTr="002C1CA3">
        <w:trPr>
          <w:cantSplit/>
        </w:trPr>
        <w:tc>
          <w:tcPr>
            <w:tcW w:w="4253" w:type="dxa"/>
            <w:tcBorders>
              <w:top w:val="single" w:sz="6" w:space="0" w:color="auto"/>
            </w:tcBorders>
          </w:tcPr>
          <w:p w14:paraId="0D07EDCA"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43A24F8"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5A8F59E"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DE378B9"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54A2EE7A" w14:textId="77777777" w:rsidR="00F135E8" w:rsidRPr="00CE6BC1" w:rsidRDefault="00F135E8" w:rsidP="00200390">
      <w:pPr>
        <w:widowControl w:val="0"/>
        <w:spacing w:after="0" w:line="340" w:lineRule="exact"/>
        <w:rPr>
          <w:rFonts w:ascii="Calibri" w:hAnsi="Calibri" w:cs="Calibri"/>
          <w:sz w:val="24"/>
          <w:szCs w:val="24"/>
        </w:rPr>
      </w:pPr>
    </w:p>
    <w:p w14:paraId="09A392B1" w14:textId="77777777" w:rsidR="00F135E8" w:rsidRPr="00CE6BC1" w:rsidRDefault="00E560F0" w:rsidP="00200390">
      <w:pPr>
        <w:widowControl w:val="0"/>
        <w:spacing w:after="0" w:line="340" w:lineRule="exact"/>
        <w:jc w:val="both"/>
        <w:rPr>
          <w:rFonts w:ascii="Calibri" w:hAnsi="Calibri" w:cs="Calibri"/>
          <w:sz w:val="24"/>
          <w:szCs w:val="24"/>
        </w:rPr>
      </w:pPr>
      <w:bookmarkStart w:id="807" w:name="_DV_M443"/>
      <w:bookmarkStart w:id="808" w:name="_DV_M444"/>
      <w:bookmarkStart w:id="809" w:name="_DV_M445"/>
      <w:bookmarkStart w:id="810" w:name="_DV_M447"/>
      <w:bookmarkStart w:id="811" w:name="_DV_M448"/>
      <w:bookmarkStart w:id="812" w:name="_DV_M449"/>
      <w:bookmarkEnd w:id="807"/>
      <w:bookmarkEnd w:id="808"/>
      <w:bookmarkEnd w:id="809"/>
      <w:bookmarkEnd w:id="810"/>
      <w:bookmarkEnd w:id="811"/>
      <w:bookmarkEnd w:id="812"/>
      <w:r w:rsidRPr="00CE6BC1">
        <w:rPr>
          <w:rFonts w:ascii="Calibri" w:hAnsi="Calibri" w:cs="Calibri"/>
          <w:sz w:val="24"/>
          <w:szCs w:val="24"/>
        </w:rPr>
        <w:br w:type="page"/>
      </w:r>
    </w:p>
    <w:p w14:paraId="633F5801" w14:textId="77777777" w:rsidR="005501DF"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5/5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7B3AC4" w:rsidRPr="00CE6BC1">
        <w:rPr>
          <w:rFonts w:ascii="Calibri" w:hAnsi="Calibri" w:cs="Calibri"/>
          <w:i/>
          <w:sz w:val="24"/>
          <w:szCs w:val="24"/>
        </w:rPr>
        <w:t>(</w:t>
      </w:r>
      <w:r w:rsidR="007B3AC4">
        <w:rPr>
          <w:rFonts w:ascii="Calibri" w:hAnsi="Calibri" w:cs="Calibri"/>
          <w:i/>
          <w:sz w:val="24"/>
          <w:szCs w:val="24"/>
        </w:rPr>
        <w:t>oitava</w:t>
      </w:r>
      <w:r w:rsidR="007B3AC4" w:rsidRPr="00CE6BC1">
        <w:rPr>
          <w:rFonts w:ascii="Calibri" w:hAnsi="Calibri" w:cs="Calibri"/>
          <w:i/>
          <w:sz w:val="24"/>
          <w:szCs w:val="24"/>
        </w:rPr>
        <w:t xml:space="preserve">) </w:t>
      </w:r>
      <w:r w:rsidR="00E33359" w:rsidRPr="00CE6BC1">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 xml:space="preserve">.) </w:t>
      </w:r>
    </w:p>
    <w:p w14:paraId="1020180D" w14:textId="77777777" w:rsidR="00BD5BA8" w:rsidRPr="00CE6BC1" w:rsidRDefault="00BD5BA8">
      <w:pPr>
        <w:widowControl w:val="0"/>
        <w:spacing w:after="0" w:line="340" w:lineRule="exact"/>
        <w:jc w:val="both"/>
        <w:rPr>
          <w:rFonts w:ascii="Calibri" w:hAnsi="Calibri" w:cs="Calibri"/>
          <w:sz w:val="24"/>
          <w:szCs w:val="24"/>
        </w:rPr>
      </w:pPr>
    </w:p>
    <w:p w14:paraId="3A475D9A" w14:textId="77777777" w:rsidR="00BD5BA8" w:rsidRPr="00CE6BC1" w:rsidRDefault="00BD5BA8">
      <w:pPr>
        <w:widowControl w:val="0"/>
        <w:spacing w:after="0" w:line="340" w:lineRule="exact"/>
        <w:jc w:val="both"/>
        <w:rPr>
          <w:rFonts w:ascii="Calibri" w:hAnsi="Calibri" w:cs="Calibri"/>
          <w:sz w:val="24"/>
          <w:szCs w:val="24"/>
        </w:rPr>
      </w:pPr>
    </w:p>
    <w:p w14:paraId="5EDE9D3B" w14:textId="77777777" w:rsidR="00BD5BA8" w:rsidRPr="00CE6BC1" w:rsidRDefault="00BD5BA8">
      <w:pPr>
        <w:widowControl w:val="0"/>
        <w:spacing w:after="0" w:line="340" w:lineRule="exact"/>
        <w:jc w:val="both"/>
        <w:rPr>
          <w:rFonts w:ascii="Calibri" w:hAnsi="Calibri" w:cs="Calibri"/>
          <w:sz w:val="24"/>
          <w:szCs w:val="24"/>
        </w:rPr>
      </w:pPr>
    </w:p>
    <w:p w14:paraId="1D42DACB" w14:textId="77777777" w:rsidR="00BD5BA8" w:rsidRPr="00CE6BC1" w:rsidRDefault="00BD5BA8">
      <w:pPr>
        <w:widowControl w:val="0"/>
        <w:spacing w:after="0" w:line="340" w:lineRule="exact"/>
        <w:jc w:val="both"/>
        <w:rPr>
          <w:rFonts w:ascii="Calibri" w:hAnsi="Calibri" w:cs="Calibri"/>
          <w:sz w:val="24"/>
          <w:szCs w:val="24"/>
        </w:rPr>
      </w:pPr>
    </w:p>
    <w:p w14:paraId="28D068FA" w14:textId="77777777" w:rsidR="00AF0131"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p>
    <w:p w14:paraId="5E580062" w14:textId="77777777" w:rsidR="00BD5BA8" w:rsidRPr="00CE6BC1" w:rsidRDefault="00BD5BA8">
      <w:pPr>
        <w:widowControl w:val="0"/>
        <w:spacing w:after="0" w:line="340" w:lineRule="exact"/>
        <w:jc w:val="both"/>
        <w:rPr>
          <w:rFonts w:ascii="Calibri" w:hAnsi="Calibri" w:cs="Calibri"/>
          <w:sz w:val="24"/>
          <w:szCs w:val="24"/>
        </w:rPr>
      </w:pPr>
    </w:p>
    <w:p w14:paraId="711386F7" w14:textId="77777777" w:rsidR="00BD5BA8" w:rsidRPr="00CE6BC1" w:rsidRDefault="00BD5BA8">
      <w:pPr>
        <w:widowControl w:val="0"/>
        <w:spacing w:after="0" w:line="340" w:lineRule="exact"/>
        <w:rPr>
          <w:rFonts w:ascii="Calibri" w:hAnsi="Calibri" w:cs="Calibri"/>
          <w:sz w:val="24"/>
          <w:szCs w:val="24"/>
        </w:rPr>
      </w:pPr>
    </w:p>
    <w:p w14:paraId="152DA9FE" w14:textId="77777777" w:rsidR="00E76C37" w:rsidRPr="00CE6BC1"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FD459F" w14:paraId="2F4CDEFC" w14:textId="77777777" w:rsidTr="00200390">
        <w:trPr>
          <w:cantSplit/>
        </w:trPr>
        <w:tc>
          <w:tcPr>
            <w:tcW w:w="4253" w:type="dxa"/>
            <w:tcBorders>
              <w:top w:val="single" w:sz="6" w:space="0" w:color="auto"/>
            </w:tcBorders>
          </w:tcPr>
          <w:p w14:paraId="13DF3D48" w14:textId="77777777" w:rsidR="003F6519"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763EBBFC" w14:textId="77777777" w:rsidR="003F6519"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5FBEA1AA" w14:textId="77777777" w:rsidR="003F6519" w:rsidRPr="00CE6BC1" w:rsidRDefault="003F6519">
            <w:pPr>
              <w:widowControl w:val="0"/>
              <w:autoSpaceDE w:val="0"/>
              <w:autoSpaceDN w:val="0"/>
              <w:adjustRightInd w:val="0"/>
              <w:spacing w:after="0" w:line="340" w:lineRule="exact"/>
              <w:rPr>
                <w:rFonts w:ascii="Calibri" w:hAnsi="Calibri" w:cs="Calibri"/>
                <w:sz w:val="24"/>
                <w:szCs w:val="24"/>
              </w:rPr>
            </w:pPr>
          </w:p>
        </w:tc>
      </w:tr>
    </w:tbl>
    <w:p w14:paraId="3313366D" w14:textId="77777777" w:rsidR="00E76C37" w:rsidRPr="00CE6BC1" w:rsidRDefault="00E76C37">
      <w:pPr>
        <w:widowControl w:val="0"/>
        <w:spacing w:after="0" w:line="340" w:lineRule="exact"/>
        <w:jc w:val="both"/>
        <w:rPr>
          <w:rFonts w:ascii="Calibri" w:hAnsi="Calibri" w:cs="Calibri"/>
          <w:sz w:val="24"/>
          <w:szCs w:val="24"/>
        </w:rPr>
      </w:pPr>
    </w:p>
    <w:p w14:paraId="031BB504" w14:textId="77777777" w:rsidR="00D47A50" w:rsidRPr="00CE6BC1" w:rsidRDefault="00D47A50">
      <w:pPr>
        <w:widowControl w:val="0"/>
        <w:spacing w:after="0" w:line="340" w:lineRule="exact"/>
        <w:jc w:val="both"/>
        <w:rPr>
          <w:rFonts w:ascii="Calibri" w:hAnsi="Calibri" w:cs="Calibri"/>
          <w:sz w:val="24"/>
          <w:szCs w:val="24"/>
        </w:rPr>
      </w:pPr>
    </w:p>
    <w:p w14:paraId="58FBFD85" w14:textId="77777777" w:rsidR="00D47A50" w:rsidRPr="00CE6BC1" w:rsidRDefault="00D47A50">
      <w:pPr>
        <w:widowControl w:val="0"/>
        <w:spacing w:after="0" w:line="340" w:lineRule="exact"/>
        <w:jc w:val="both"/>
        <w:rPr>
          <w:rFonts w:ascii="Calibri" w:hAnsi="Calibri" w:cs="Calibri"/>
          <w:sz w:val="24"/>
          <w:szCs w:val="24"/>
        </w:rPr>
      </w:pPr>
    </w:p>
    <w:p w14:paraId="5639B175" w14:textId="77777777" w:rsidR="00282292" w:rsidRPr="00CE6BC1" w:rsidRDefault="00282292">
      <w:pPr>
        <w:widowControl w:val="0"/>
        <w:spacing w:after="0" w:line="340" w:lineRule="exact"/>
        <w:jc w:val="both"/>
        <w:rPr>
          <w:rFonts w:ascii="Calibri" w:hAnsi="Calibri" w:cs="Calibri"/>
          <w:sz w:val="24"/>
          <w:szCs w:val="24"/>
        </w:rPr>
      </w:pPr>
    </w:p>
    <w:p w14:paraId="7E59B3AF"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Testemunhas:</w:t>
      </w:r>
    </w:p>
    <w:p w14:paraId="524F4D24"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474F2EA0"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43BC9414"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33085B31" w14:textId="77777777" w:rsidTr="009B0F9A">
        <w:trPr>
          <w:cantSplit/>
        </w:trPr>
        <w:tc>
          <w:tcPr>
            <w:tcW w:w="4253" w:type="dxa"/>
            <w:tcBorders>
              <w:top w:val="single" w:sz="6" w:space="0" w:color="auto"/>
            </w:tcBorders>
          </w:tcPr>
          <w:p w14:paraId="3489A8F2" w14:textId="77777777" w:rsidR="00E76C37"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2023120D"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c>
          <w:tcPr>
            <w:tcW w:w="567" w:type="dxa"/>
          </w:tcPr>
          <w:p w14:paraId="7C7830CB"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9F4E52B"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Nome:</w:t>
            </w:r>
            <w:r w:rsidR="00E76C37" w:rsidRPr="00CE6BC1">
              <w:rPr>
                <w:rFonts w:ascii="Calibri" w:hAnsi="Calibri" w:cs="Calibri"/>
                <w:sz w:val="24"/>
                <w:szCs w:val="24"/>
              </w:rPr>
              <w:t xml:space="preserve"> </w:t>
            </w:r>
            <w:r w:rsidRPr="00CE6BC1">
              <w:rPr>
                <w:rFonts w:ascii="Calibri" w:hAnsi="Calibri" w:cs="Calibri"/>
                <w:sz w:val="24"/>
                <w:szCs w:val="24"/>
              </w:rPr>
              <w:b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r>
    </w:tbl>
    <w:p w14:paraId="629F45F5" w14:textId="77777777" w:rsidR="001B4A7E" w:rsidRPr="00CE6BC1" w:rsidRDefault="001B4A7E">
      <w:pPr>
        <w:widowControl w:val="0"/>
        <w:spacing w:after="0" w:line="340" w:lineRule="exact"/>
        <w:rPr>
          <w:rFonts w:ascii="Calibri" w:hAnsi="Calibri" w:cs="Calibri"/>
          <w:sz w:val="24"/>
          <w:szCs w:val="24"/>
        </w:rPr>
      </w:pPr>
    </w:p>
    <w:p w14:paraId="134BBC12" w14:textId="77777777" w:rsidR="001B4A7E" w:rsidRPr="00CE6BC1" w:rsidRDefault="001B4A7E">
      <w:pPr>
        <w:widowControl w:val="0"/>
        <w:spacing w:after="0" w:line="340" w:lineRule="exact"/>
        <w:jc w:val="both"/>
        <w:rPr>
          <w:rFonts w:ascii="Calibri" w:hAnsi="Calibri" w:cs="Calibri"/>
          <w:sz w:val="24"/>
          <w:szCs w:val="24"/>
        </w:rPr>
      </w:pPr>
    </w:p>
    <w:p w14:paraId="5B7ABFE0" w14:textId="77777777" w:rsidR="00FE5BA4" w:rsidRPr="00CE6BC1" w:rsidRDefault="00FE5BA4">
      <w:pPr>
        <w:widowControl w:val="0"/>
        <w:spacing w:after="0" w:line="340" w:lineRule="exact"/>
        <w:rPr>
          <w:rFonts w:ascii="Calibri" w:hAnsi="Calibri" w:cs="Calibri"/>
          <w:sz w:val="24"/>
          <w:szCs w:val="24"/>
        </w:rPr>
        <w:sectPr w:rsidR="00FE5BA4" w:rsidRPr="00CE6BC1" w:rsidSect="008D4C9F">
          <w:footerReference w:type="default" r:id="rId41"/>
          <w:pgSz w:w="11906" w:h="16838" w:code="9"/>
          <w:pgMar w:top="1418" w:right="1418" w:bottom="2835" w:left="1418" w:header="708" w:footer="708" w:gutter="0"/>
          <w:cols w:space="708"/>
          <w:docGrid w:linePitch="360"/>
        </w:sectPr>
      </w:pPr>
    </w:p>
    <w:p w14:paraId="0F1FDD34" w14:textId="77777777" w:rsidR="00750E94" w:rsidRPr="00CE6BC1" w:rsidRDefault="00E560F0">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D53EBB" w:rsidRPr="00CE6BC1">
        <w:rPr>
          <w:rFonts w:ascii="Calibri" w:hAnsi="Calibri" w:cs="Calibri"/>
          <w:b/>
          <w:color w:val="000000"/>
          <w:sz w:val="24"/>
          <w:szCs w:val="24"/>
          <w:u w:val="single"/>
        </w:rPr>
        <w:t>I</w:t>
      </w:r>
    </w:p>
    <w:p w14:paraId="5475CBC9" w14:textId="77777777" w:rsidR="00750E94" w:rsidRPr="00CE6BC1" w:rsidRDefault="00E560F0">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Modelo da Declaração (Cláusula 8.</w:t>
      </w:r>
      <w:r w:rsidR="001351AD" w:rsidRPr="00CE6BC1">
        <w:rPr>
          <w:rFonts w:ascii="Calibri" w:hAnsi="Calibri" w:cs="Calibri"/>
          <w:b/>
          <w:color w:val="000000"/>
          <w:sz w:val="24"/>
          <w:szCs w:val="24"/>
        </w:rPr>
        <w:t>1</w:t>
      </w:r>
      <w:r w:rsidRPr="00CE6BC1">
        <w:rPr>
          <w:rFonts w:ascii="Calibri" w:hAnsi="Calibri" w:cs="Calibri"/>
          <w:b/>
          <w:color w:val="000000"/>
          <w:sz w:val="24"/>
          <w:szCs w:val="24"/>
        </w:rPr>
        <w:t>, I, (a)</w:t>
      </w:r>
      <w:r w:rsidR="004909FB" w:rsidRPr="00CE6BC1">
        <w:rPr>
          <w:rFonts w:ascii="Calibri" w:hAnsi="Calibri" w:cs="Calibri"/>
          <w:b/>
          <w:color w:val="000000"/>
          <w:sz w:val="24"/>
          <w:szCs w:val="24"/>
        </w:rPr>
        <w:t xml:space="preserve"> e (b)</w:t>
      </w:r>
      <w:r w:rsidRPr="00CE6BC1">
        <w:rPr>
          <w:rFonts w:ascii="Calibri" w:hAnsi="Calibri" w:cs="Calibri"/>
          <w:b/>
          <w:color w:val="000000"/>
          <w:sz w:val="24"/>
          <w:szCs w:val="24"/>
        </w:rPr>
        <w:t>)</w:t>
      </w:r>
    </w:p>
    <w:p w14:paraId="4617CB31" w14:textId="77777777" w:rsidR="00750E94" w:rsidRPr="00CE6BC1" w:rsidRDefault="00750E94">
      <w:pPr>
        <w:widowControl w:val="0"/>
        <w:spacing w:after="0" w:line="340" w:lineRule="exact"/>
        <w:jc w:val="center"/>
        <w:rPr>
          <w:rFonts w:ascii="Calibri" w:hAnsi="Calibri" w:cs="Calibri"/>
          <w:b/>
          <w:color w:val="000000"/>
          <w:sz w:val="24"/>
          <w:szCs w:val="24"/>
        </w:rPr>
      </w:pPr>
    </w:p>
    <w:p w14:paraId="19DAE33B" w14:textId="77777777" w:rsidR="00750E94" w:rsidRPr="00CE6BC1" w:rsidRDefault="00E560F0">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7D4C0C65" w14:textId="77777777" w:rsidR="00750E94" w:rsidRPr="00CE6BC1"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69848735" w14:textId="77777777" w:rsidR="00572D62"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1C43FAA9" w14:textId="77777777" w:rsidR="00572D62" w:rsidRPr="00CE6BC1" w:rsidRDefault="00E560F0">
      <w:pPr>
        <w:tabs>
          <w:tab w:val="left" w:pos="426"/>
        </w:tabs>
        <w:spacing w:after="0" w:line="340" w:lineRule="exact"/>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76F3E947" w14:textId="77777777" w:rsidR="00572D62"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 xml:space="preserve">At.: </w:t>
      </w:r>
      <w:r w:rsidR="00D47A50" w:rsidRPr="00CE6BC1">
        <w:rPr>
          <w:rFonts w:ascii="Calibri" w:hAnsi="Calibri" w:cs="Calibri"/>
          <w:sz w:val="24"/>
          <w:szCs w:val="24"/>
        </w:rPr>
        <w:t>[</w:t>
      </w:r>
      <w:r w:rsidRPr="00CE6BC1">
        <w:rPr>
          <w:rFonts w:ascii="Calibri" w:hAnsi="Calibri" w:cs="Calibri"/>
          <w:sz w:val="24"/>
          <w:szCs w:val="24"/>
        </w:rPr>
        <w:t>Sr. Matheus Gomes Faria / Pedro Paulo Oliveira</w:t>
      </w:r>
      <w:r w:rsidR="00D47A50" w:rsidRPr="00CE6BC1">
        <w:rPr>
          <w:rFonts w:ascii="Calibri" w:hAnsi="Calibri" w:cs="Calibri"/>
          <w:sz w:val="24"/>
          <w:szCs w:val="24"/>
        </w:rPr>
        <w:t>]</w:t>
      </w:r>
      <w:r w:rsidRPr="00CE6BC1">
        <w:rPr>
          <w:rFonts w:ascii="Calibri" w:hAnsi="Calibri" w:cs="Calibri"/>
          <w:sz w:val="24"/>
          <w:szCs w:val="24"/>
        </w:rPr>
        <w:t xml:space="preserve"> </w:t>
      </w:r>
    </w:p>
    <w:p w14:paraId="0649385D" w14:textId="77777777" w:rsidR="00750E94"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(Enviado via e-mail)</w:t>
      </w:r>
    </w:p>
    <w:p w14:paraId="42040D18" w14:textId="77777777" w:rsidR="00750E94" w:rsidRPr="00CE6BC1" w:rsidRDefault="00750E94" w:rsidP="00200390">
      <w:pPr>
        <w:tabs>
          <w:tab w:val="left" w:pos="426"/>
        </w:tabs>
        <w:spacing w:after="0" w:line="340" w:lineRule="exact"/>
        <w:rPr>
          <w:rFonts w:ascii="Calibri" w:hAnsi="Calibri" w:cs="Calibri"/>
          <w:b/>
          <w:sz w:val="24"/>
          <w:szCs w:val="24"/>
        </w:rPr>
      </w:pPr>
    </w:p>
    <w:p w14:paraId="30772C3C" w14:textId="77777777" w:rsidR="00750E94" w:rsidRPr="00CE6BC1" w:rsidRDefault="00E560F0"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CE6BC1">
        <w:rPr>
          <w:rFonts w:ascii="Calibri" w:hAnsi="Calibri" w:cs="Calibri"/>
          <w:sz w:val="24"/>
          <w:szCs w:val="24"/>
        </w:rPr>
        <w:tab/>
        <w:t xml:space="preserve">Ref.: </w:t>
      </w:r>
      <w:r w:rsidR="003B3128">
        <w:rPr>
          <w:rFonts w:ascii="Calibri" w:hAnsi="Calibri" w:cs="Calibri"/>
          <w:sz w:val="24"/>
          <w:szCs w:val="24"/>
        </w:rPr>
        <w:t>8</w:t>
      </w:r>
      <w:r w:rsidR="006F7E10" w:rsidRPr="00CE6BC1">
        <w:rPr>
          <w:rFonts w:ascii="Calibri" w:hAnsi="Calibri" w:cs="Calibri"/>
          <w:sz w:val="24"/>
          <w:szCs w:val="24"/>
        </w:rPr>
        <w:t>ª (</w:t>
      </w:r>
      <w:r w:rsidR="003B3128">
        <w:rPr>
          <w:rFonts w:ascii="Calibri" w:hAnsi="Calibri" w:cs="Calibri"/>
          <w:sz w:val="24"/>
          <w:szCs w:val="24"/>
        </w:rPr>
        <w:t>oitava</w:t>
      </w:r>
      <w:r w:rsidR="006F7E10" w:rsidRPr="00CE6BC1">
        <w:rPr>
          <w:rFonts w:ascii="Calibri" w:hAnsi="Calibri" w:cs="Calibri"/>
          <w:sz w:val="24"/>
          <w:szCs w:val="24"/>
        </w:rPr>
        <w:t>)</w:t>
      </w:r>
      <w:r w:rsidRPr="00CE6BC1">
        <w:rPr>
          <w:rFonts w:ascii="Calibri" w:hAnsi="Calibri" w:cs="Calibri"/>
          <w:sz w:val="24"/>
          <w:szCs w:val="24"/>
        </w:rPr>
        <w:t xml:space="preserve"> Emissão de debêntures simples, não conversíveis em ações, da espécie com garantia real</w:t>
      </w:r>
      <w:r w:rsidR="00E33359" w:rsidRPr="00CE6BC1">
        <w:rPr>
          <w:rFonts w:ascii="Calibri" w:hAnsi="Calibri" w:cs="Calibri"/>
          <w:sz w:val="24"/>
          <w:szCs w:val="24"/>
        </w:rPr>
        <w:t xml:space="preserve">, </w:t>
      </w:r>
      <w:r w:rsidRPr="00CE6BC1">
        <w:rPr>
          <w:rFonts w:ascii="Calibri" w:hAnsi="Calibri" w:cs="Calibri"/>
          <w:sz w:val="24"/>
          <w:szCs w:val="24"/>
        </w:rPr>
        <w:t xml:space="preserve">com garantia adicional fidejussória, em série única, para </w:t>
      </w:r>
      <w:r w:rsidR="00D47A50" w:rsidRPr="00CE6BC1">
        <w:rPr>
          <w:rFonts w:ascii="Calibri" w:hAnsi="Calibri" w:cs="Calibri"/>
          <w:sz w:val="24"/>
          <w:szCs w:val="24"/>
        </w:rPr>
        <w:t>distribuição pública, com esforços restritos</w:t>
      </w:r>
      <w:r w:rsidRPr="00CE6BC1">
        <w:rPr>
          <w:rFonts w:ascii="Calibri" w:hAnsi="Calibri" w:cs="Calibri"/>
          <w:sz w:val="24"/>
          <w:szCs w:val="24"/>
        </w:rPr>
        <w:t xml:space="preserve">, da </w:t>
      </w:r>
      <w:r w:rsidR="00D47A50" w:rsidRPr="00CE6BC1">
        <w:rPr>
          <w:rFonts w:ascii="Calibri" w:hAnsi="Calibri" w:cs="Calibri"/>
          <w:sz w:val="24"/>
          <w:szCs w:val="24"/>
        </w:rPr>
        <w:t>Transbrasiliana Concessionária de Rodovia</w:t>
      </w:r>
      <w:r w:rsidRPr="00CE6BC1">
        <w:rPr>
          <w:rFonts w:ascii="Calibri" w:hAnsi="Calibri" w:cs="Calibri"/>
          <w:sz w:val="24"/>
          <w:szCs w:val="24"/>
        </w:rPr>
        <w:t xml:space="preserve"> S.A.</w:t>
      </w:r>
    </w:p>
    <w:p w14:paraId="66E8BD74" w14:textId="77777777" w:rsidR="00750E94" w:rsidRPr="00CE6BC1" w:rsidRDefault="00750E94">
      <w:pPr>
        <w:pStyle w:val="Recuodecorpodetexto"/>
        <w:spacing w:after="0" w:line="340" w:lineRule="exact"/>
        <w:rPr>
          <w:rFonts w:ascii="Calibri" w:cs="Calibri"/>
          <w:b/>
        </w:rPr>
      </w:pPr>
    </w:p>
    <w:p w14:paraId="09B90C2C" w14:textId="77777777" w:rsidR="00750E94" w:rsidRPr="00CE6BC1" w:rsidRDefault="00E560F0">
      <w:pPr>
        <w:pStyle w:val="Recuodecorpodetexto"/>
        <w:spacing w:after="0" w:line="340" w:lineRule="exact"/>
        <w:ind w:left="0"/>
        <w:jc w:val="both"/>
        <w:rPr>
          <w:rFonts w:ascii="Calibri" w:cs="Calibri"/>
          <w:color w:val="000000"/>
        </w:rPr>
      </w:pPr>
      <w:r w:rsidRPr="00CE6BC1">
        <w:rPr>
          <w:rFonts w:ascii="Calibri" w:cs="Calibri"/>
          <w:b/>
        </w:rPr>
        <w:t>[</w:t>
      </w:r>
      <w:r w:rsidR="00553FB0" w:rsidRPr="00CE6BC1">
        <w:rPr>
          <w:rFonts w:ascii="Calibri" w:cs="Calibri"/>
          <w:b/>
        </w:rPr>
        <w:t>TRANSBRASILIANA CONCESSIONÁRIA DE RODOVIA S.A.</w:t>
      </w:r>
      <w:r w:rsidR="00553FB0" w:rsidRPr="00CE6BC1">
        <w:rPr>
          <w:rFonts w:ascii="Calibri" w:cs="Calibri"/>
        </w:rPr>
        <w:t>, sociedade anônima sem registro de companhia aberta perante a Comissão de Valores Mobiliários (“</w:t>
      </w:r>
      <w:r w:rsidR="00553FB0" w:rsidRPr="00CE6BC1">
        <w:rPr>
          <w:rFonts w:ascii="Calibri" w:cs="Calibri"/>
          <w:u w:val="single"/>
        </w:rPr>
        <w:t>CVM</w:t>
      </w:r>
      <w:r w:rsidR="00553FB0" w:rsidRPr="00CE6BC1">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CE6BC1">
        <w:rPr>
          <w:rFonts w:ascii="Calibri" w:cs="Calibri"/>
          <w:u w:val="single"/>
        </w:rPr>
        <w:t>CNPJ/ME</w:t>
      </w:r>
      <w:r w:rsidR="00553FB0" w:rsidRPr="00CE6BC1">
        <w:rPr>
          <w:rFonts w:ascii="Calibri" w:cs="Calibri"/>
        </w:rPr>
        <w:t>”) sob o nº </w:t>
      </w:r>
      <w:r w:rsidR="00553FB0" w:rsidRPr="00CE6BC1">
        <w:rPr>
          <w:rFonts w:ascii="Calibri" w:cs="Calibri"/>
          <w:color w:val="333333"/>
          <w:shd w:val="clear" w:color="auto" w:fill="FFFFFF"/>
        </w:rPr>
        <w:t>09.074.183/0001-64</w:t>
      </w:r>
      <w:r w:rsidRPr="00CE6BC1">
        <w:rPr>
          <w:rFonts w:ascii="Calibri" w:cs="Calibri"/>
        </w:rPr>
        <w:t xml:space="preserve"> neste ato representada por seus representantes legais devidamente constituídos na forma de seu estatuto social (“</w:t>
      </w:r>
      <w:r w:rsidRPr="00CE6BC1">
        <w:rPr>
          <w:rFonts w:ascii="Calibri" w:cs="Calibri"/>
          <w:u w:val="single"/>
        </w:rPr>
        <w:t>Companhia</w:t>
      </w:r>
      <w:r w:rsidRPr="00CE6BC1">
        <w:rPr>
          <w:rFonts w:ascii="Calibri" w:cs="Calibri"/>
        </w:rPr>
        <w:t>”), na qualidade de emissora de 2</w:t>
      </w:r>
      <w:r w:rsidR="00553FB0" w:rsidRPr="00CE6BC1">
        <w:rPr>
          <w:rFonts w:ascii="Calibri" w:cs="Calibri"/>
        </w:rPr>
        <w:t>70</w:t>
      </w:r>
      <w:r w:rsidRPr="00CE6BC1">
        <w:rPr>
          <w:rFonts w:ascii="Calibri" w:cs="Calibri"/>
        </w:rPr>
        <w:t>.000 (</w:t>
      </w:r>
      <w:r w:rsidR="00553FB0" w:rsidRPr="00CE6BC1">
        <w:rPr>
          <w:rFonts w:ascii="Calibri" w:cs="Calibri"/>
        </w:rPr>
        <w:t>duzentas e setenta</w:t>
      </w:r>
      <w:r w:rsidRPr="00CE6BC1">
        <w:rPr>
          <w:rFonts w:ascii="Calibri" w:cs="Calibri"/>
        </w:rPr>
        <w:t xml:space="preserve"> mil) debêntures simples, nominativas, escriturais, não conversíveis em ações, da espécie com garantia real</w:t>
      </w:r>
      <w:r w:rsidR="00E33359" w:rsidRPr="00CE6BC1">
        <w:rPr>
          <w:rFonts w:ascii="Calibri" w:cs="Calibri"/>
        </w:rPr>
        <w:t xml:space="preserve">, com </w:t>
      </w:r>
      <w:r w:rsidRPr="00CE6BC1">
        <w:rPr>
          <w:rFonts w:ascii="Calibri" w:cs="Calibri"/>
        </w:rPr>
        <w:t xml:space="preserve">garantia adicional fidejussória, em série única, da </w:t>
      </w:r>
      <w:r w:rsidR="003B3128">
        <w:rPr>
          <w:rFonts w:ascii="Calibri" w:cs="Calibri"/>
        </w:rPr>
        <w:t>8</w:t>
      </w:r>
      <w:r w:rsidRPr="00CE6BC1">
        <w:rPr>
          <w:rFonts w:ascii="Calibri" w:cs="Calibri"/>
        </w:rPr>
        <w:t>ª (</w:t>
      </w:r>
      <w:r w:rsidR="003B3128">
        <w:rPr>
          <w:rFonts w:ascii="Calibri" w:cs="Calibri"/>
        </w:rPr>
        <w:t>oitava</w:t>
      </w:r>
      <w:r w:rsidRPr="00CE6BC1">
        <w:rPr>
          <w:rFonts w:ascii="Calibri" w:cs="Calibri"/>
        </w:rPr>
        <w:t>) emissão da Companhia (“</w:t>
      </w:r>
      <w:r w:rsidRPr="00CE6BC1">
        <w:rPr>
          <w:rFonts w:ascii="Calibri" w:cs="Calibri"/>
          <w:u w:val="single"/>
        </w:rPr>
        <w:t>Debêntures</w:t>
      </w:r>
      <w:r w:rsidRPr="00CE6BC1">
        <w:rPr>
          <w:rFonts w:ascii="Calibri" w:cs="Calibri"/>
        </w:rPr>
        <w:t>”)</w:t>
      </w:r>
      <w:r w:rsidR="00450755" w:rsidRPr="00CE6BC1">
        <w:rPr>
          <w:rFonts w:ascii="Calibri" w:cs="Calibri"/>
        </w:rPr>
        <w:t>] {OU}</w:t>
      </w:r>
      <w:r w:rsidRPr="00CE6BC1">
        <w:rPr>
          <w:rFonts w:ascii="Calibri" w:cs="Calibri"/>
        </w:rPr>
        <w:t xml:space="preserve"> </w:t>
      </w:r>
      <w:r w:rsidR="00D47A50" w:rsidRPr="00CE6BC1">
        <w:rPr>
          <w:rFonts w:ascii="Calibri" w:cs="Calibri"/>
        </w:rPr>
        <w:t>[</w:t>
      </w:r>
      <w:r w:rsidR="00D47A50" w:rsidRPr="00CE6BC1">
        <w:rPr>
          <w:rFonts w:ascii="Calibri" w:cs="Calibri"/>
          <w:b/>
        </w:rPr>
        <w:t>BRVIAS HOLDING TBR S.A.</w:t>
      </w:r>
      <w:r w:rsidR="00D47A50" w:rsidRPr="00CE6BC1">
        <w:rPr>
          <w:rFonts w:ascii="Calibri" w:cs="Calibri"/>
        </w:rPr>
        <w:t>, sociedade anônima sem registro de companhia aberta perante a Comissão de Valores Mobiliários (“</w:t>
      </w:r>
      <w:r w:rsidR="00D47A50" w:rsidRPr="00CE6BC1">
        <w:rPr>
          <w:rFonts w:ascii="Calibri" w:cs="Calibri"/>
          <w:u w:val="single"/>
        </w:rPr>
        <w:t>CVM</w:t>
      </w:r>
      <w:r w:rsidR="00D47A50" w:rsidRPr="00CE6BC1">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xml:space="preserve">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JUNO PARTICIPACOES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18.252.691/0001-86</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 xml:space="preserve">TPI – TRIUNFO PARTICIPAÇÕES </w:t>
      </w:r>
      <w:r w:rsidR="00D47A50" w:rsidRPr="00CE6BC1">
        <w:rPr>
          <w:rFonts w:ascii="Calibri" w:cs="Calibri"/>
          <w:b/>
        </w:rPr>
        <w:lastRenderedPageBreak/>
        <w:t>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w:t>
      </w:r>
      <w:r w:rsidRPr="00CE6BC1">
        <w:rPr>
          <w:rFonts w:ascii="Calibri" w:cs="Calibri"/>
        </w:rPr>
        <w:t xml:space="preserve">, </w:t>
      </w:r>
      <w:r w:rsidR="00450755" w:rsidRPr="00CE6BC1">
        <w:rPr>
          <w:rFonts w:ascii="Calibri" w:cs="Calibri"/>
        </w:rPr>
        <w:t>vem</w:t>
      </w:r>
      <w:r w:rsidRPr="00CE6BC1">
        <w:rPr>
          <w:rFonts w:ascii="Calibri" w:cs="Calibri"/>
        </w:rPr>
        <w:t xml:space="preserve">, por meio da presente, nos termos da Cláusula </w:t>
      </w:r>
      <w:r w:rsidR="00450755" w:rsidRPr="00CE6BC1">
        <w:rPr>
          <w:rFonts w:ascii="Calibri" w:cs="Calibri"/>
        </w:rPr>
        <w:t>8.</w:t>
      </w:r>
      <w:r w:rsidR="001351AD" w:rsidRPr="00CE6BC1">
        <w:rPr>
          <w:rFonts w:ascii="Calibri" w:cs="Calibri"/>
        </w:rPr>
        <w:t>1</w:t>
      </w:r>
      <w:r w:rsidR="00450755" w:rsidRPr="00CE6BC1">
        <w:rPr>
          <w:rFonts w:ascii="Calibri" w:cs="Calibri"/>
        </w:rPr>
        <w:t xml:space="preserve">, I, </w:t>
      </w:r>
      <w:r w:rsidR="004909FB" w:rsidRPr="00CE6BC1">
        <w:rPr>
          <w:rFonts w:ascii="Calibri" w:cs="Calibri"/>
        </w:rPr>
        <w:t>[</w:t>
      </w:r>
      <w:r w:rsidR="00450755" w:rsidRPr="00CE6BC1">
        <w:rPr>
          <w:rFonts w:ascii="Calibri" w:cs="Calibri"/>
        </w:rPr>
        <w:t>(a)</w:t>
      </w:r>
      <w:r w:rsidR="004909FB" w:rsidRPr="00CE6BC1">
        <w:rPr>
          <w:rFonts w:ascii="Calibri" w:cs="Calibri"/>
        </w:rPr>
        <w:t xml:space="preserve"> / (b)]</w:t>
      </w:r>
      <w:r w:rsidR="008C6641" w:rsidRPr="00CE6BC1">
        <w:rPr>
          <w:rFonts w:ascii="Calibri" w:cs="Calibri"/>
        </w:rPr>
        <w:t>,</w:t>
      </w:r>
      <w:r w:rsidRPr="00CE6BC1">
        <w:rPr>
          <w:rFonts w:ascii="Calibri" w:cs="Calibri"/>
        </w:rPr>
        <w:t xml:space="preserve"> d</w:t>
      </w:r>
      <w:r w:rsidR="008F2CA1" w:rsidRPr="00CE6BC1">
        <w:rPr>
          <w:rFonts w:ascii="Calibri" w:cs="Calibri"/>
        </w:rPr>
        <w:t>o</w:t>
      </w:r>
      <w:r w:rsidRPr="00CE6BC1">
        <w:rPr>
          <w:rFonts w:ascii="Calibri" w:cs="Calibri"/>
        </w:rPr>
        <w:t xml:space="preserve"> “</w:t>
      </w:r>
      <w:r w:rsidR="00E33359" w:rsidRPr="00CE6BC1">
        <w:rPr>
          <w:rFonts w:ascii="Calibri" w:cs="Calibri"/>
          <w:i/>
        </w:rPr>
        <w:t xml:space="preserve">Instrumento Particular de Escritura da </w:t>
      </w:r>
      <w:r w:rsidR="003B3128">
        <w:rPr>
          <w:rFonts w:ascii="Calibri" w:cs="Calibri"/>
          <w:i/>
        </w:rPr>
        <w:t>8</w:t>
      </w:r>
      <w:r w:rsidR="00E33359" w:rsidRPr="00CE6BC1">
        <w:rPr>
          <w:rFonts w:ascii="Calibri" w:cs="Calibri"/>
          <w:i/>
        </w:rPr>
        <w:t>ª(</w:t>
      </w:r>
      <w:r w:rsidR="003B3128">
        <w:rPr>
          <w:rFonts w:ascii="Calibri" w:cs="Calibri"/>
          <w:i/>
        </w:rPr>
        <w:t>Oitava</w:t>
      </w:r>
      <w:r w:rsidR="00E33359" w:rsidRPr="00CE6BC1">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CE6BC1">
        <w:rPr>
          <w:rFonts w:ascii="Calibri" w:cs="Calibri"/>
          <w:i/>
        </w:rPr>
        <w:t>.</w:t>
      </w:r>
      <w:r w:rsidRPr="00CE6BC1">
        <w:rPr>
          <w:rFonts w:ascii="Calibri" w:cs="Calibri"/>
        </w:rPr>
        <w:t>”, celebrad</w:t>
      </w:r>
      <w:r w:rsidR="00553FB0" w:rsidRPr="00CE6BC1">
        <w:rPr>
          <w:rFonts w:ascii="Calibri" w:cs="Calibri"/>
        </w:rPr>
        <w:t>o</w:t>
      </w:r>
      <w:r w:rsidRPr="00CE6BC1">
        <w:rPr>
          <w:rFonts w:ascii="Calibri" w:cs="Calibri"/>
        </w:rPr>
        <w:t xml:space="preserve"> em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 xml:space="preserve">] </w:t>
      </w:r>
      <w:r w:rsidRPr="00CE6BC1">
        <w:rPr>
          <w:rFonts w:ascii="Calibri" w:cs="Calibri"/>
        </w:rPr>
        <w:t xml:space="preserve">de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w:t>
      </w:r>
      <w:r w:rsidR="00BB7442" w:rsidRPr="00CE6BC1">
        <w:rPr>
          <w:rFonts w:ascii="Calibri" w:cs="Calibri"/>
        </w:rPr>
        <w:t xml:space="preserve"> </w:t>
      </w:r>
      <w:r w:rsidRPr="00CE6BC1">
        <w:rPr>
          <w:rFonts w:ascii="Calibri" w:cs="Calibri"/>
        </w:rPr>
        <w:t xml:space="preserve">de 2021, entre a </w:t>
      </w:r>
      <w:r w:rsidR="001A611F" w:rsidRPr="00CE6BC1">
        <w:rPr>
          <w:rFonts w:ascii="Calibri" w:cs="Calibri"/>
        </w:rPr>
        <w:t>[</w:t>
      </w:r>
      <w:r w:rsidR="00553FB0" w:rsidRPr="00CE6BC1">
        <w:rPr>
          <w:rFonts w:ascii="Calibri" w:cs="Calibri"/>
        </w:rPr>
        <w:t>Transbrasiliana Concessionária de Rodovia S.A., inscrita no CNPJ/ME sob o nº 09.074.183/0001-64</w:t>
      </w:r>
      <w:r w:rsidR="001A611F" w:rsidRPr="00CE6BC1">
        <w:rPr>
          <w:rFonts w:ascii="Calibri" w:cs="Calibri"/>
          <w:color w:val="333333"/>
          <w:shd w:val="clear" w:color="auto" w:fill="FFFFFF"/>
        </w:rPr>
        <w:t xml:space="preserve"> / Companhia]</w:t>
      </w:r>
      <w:r w:rsidRPr="00CE6BC1">
        <w:rPr>
          <w:rFonts w:ascii="Calibri" w:cs="Calibri"/>
        </w:rPr>
        <w:t xml:space="preserve">, a </w:t>
      </w:r>
      <w:r w:rsidR="00553FB0" w:rsidRPr="00CE6BC1">
        <w:rPr>
          <w:rFonts w:ascii="Calibri" w:cs="Calibri"/>
        </w:rPr>
        <w:t>[BRVias Holding TBR S.A., inscrita no CNPJ/ME sob o nº </w:t>
      </w:r>
      <w:r w:rsidR="00553FB0" w:rsidRPr="00CE6BC1">
        <w:rPr>
          <w:rFonts w:ascii="Calibri" w:cs="Calibri"/>
          <w:shd w:val="clear" w:color="auto" w:fill="FFFFFF"/>
        </w:rPr>
        <w:t xml:space="preserve">09.347.081/0001-75 / </w:t>
      </w:r>
      <w:r w:rsidR="00553FB0" w:rsidRPr="00CE6BC1">
        <w:rPr>
          <w:rFonts w:ascii="Calibri" w:cs="Calibri"/>
        </w:rPr>
        <w:t>Juno Participações e Investimentos S.A., inscrita no CNPJ/ME sob o nº </w:t>
      </w:r>
      <w:r w:rsidR="00553FB0" w:rsidRPr="00CE6BC1">
        <w:rPr>
          <w:rFonts w:ascii="Calibri" w:cs="Calibri"/>
          <w:shd w:val="clear" w:color="auto" w:fill="FFFFFF"/>
        </w:rPr>
        <w:t>18.252.691/0001-86 / TPI – Triunfo Participações e Investimentos S.A., inscrita no CNPJ/ME sob o nº 09.347.081/0001-75]</w:t>
      </w:r>
      <w:r w:rsidRPr="00CE6BC1">
        <w:rPr>
          <w:rFonts w:ascii="Calibri" w:cs="Calibri"/>
        </w:rPr>
        <w:t xml:space="preserve"> e </w:t>
      </w:r>
      <w:r w:rsidR="0021390A" w:rsidRPr="00CE6BC1">
        <w:rPr>
          <w:rFonts w:ascii="Calibri" w:cs="Calibri"/>
        </w:rPr>
        <w:t xml:space="preserve">a </w:t>
      </w:r>
      <w:r w:rsidR="00553FB0" w:rsidRPr="00CE6BC1">
        <w:rPr>
          <w:rFonts w:ascii="Calibri" w:cs="Calibri"/>
        </w:rPr>
        <w:t>[</w:t>
      </w:r>
      <w:r w:rsidR="0021390A" w:rsidRPr="00CE6BC1">
        <w:rPr>
          <w:rFonts w:ascii="Calibri" w:cs="Calibri"/>
        </w:rPr>
        <w:t>Simplific Pavarini Distribuidora de Títulos e Valores Mobiliários L</w:t>
      </w:r>
      <w:r w:rsidR="00553FB0" w:rsidRPr="00CE6BC1">
        <w:rPr>
          <w:rFonts w:ascii="Calibri" w:cs="Calibri"/>
        </w:rPr>
        <w:t>tda</w:t>
      </w:r>
      <w:r w:rsidR="0021390A" w:rsidRPr="00CE6BC1">
        <w:rPr>
          <w:rFonts w:ascii="Calibri" w:cs="Calibri"/>
        </w:rPr>
        <w:t>.</w:t>
      </w:r>
      <w:r w:rsidR="00553FB0" w:rsidRPr="00CE6BC1">
        <w:rPr>
          <w:rFonts w:ascii="Calibri" w:cs="Calibri"/>
        </w:rPr>
        <w:t>]</w:t>
      </w:r>
      <w:r w:rsidR="0021390A" w:rsidRPr="00CE6BC1">
        <w:rPr>
          <w:rFonts w:ascii="Calibri" w:cs="Calibri"/>
        </w:rPr>
        <w:t xml:space="preserve">, instituição financeira </w:t>
      </w:r>
      <w:r w:rsidR="00553FB0" w:rsidRPr="00CE6BC1">
        <w:rPr>
          <w:rFonts w:ascii="Calibri" w:cs="Calibri"/>
        </w:rPr>
        <w:t>[</w:t>
      </w:r>
      <w:r w:rsidR="0021390A" w:rsidRPr="00CE6BC1">
        <w:rPr>
          <w:rFonts w:ascii="Calibri" w:cs="Calibri"/>
        </w:rPr>
        <w:t>atuando por sua filial na cidade de São Paulo, estado de São Paulo, na Rua Joaquim Floriano 466, sala 1401, Itaim Bibi, CEP 04534-002, inscrita no CNPJ sob o nº 15.277.994/0004-01, com seus atos constitutivos registrados na JUCESP sob o NIRE 35.9.0530605-7</w:t>
      </w:r>
      <w:r w:rsidR="00553FB0" w:rsidRPr="00CE6BC1">
        <w:rPr>
          <w:rFonts w:ascii="Calibri" w:cs="Calibri"/>
        </w:rPr>
        <w:t>]</w:t>
      </w:r>
      <w:r w:rsidR="008C6641" w:rsidRPr="00CE6BC1">
        <w:rPr>
          <w:rFonts w:ascii="Calibri" w:cs="Calibri"/>
        </w:rPr>
        <w:t xml:space="preserve"> </w:t>
      </w:r>
      <w:r w:rsidRPr="00CE6BC1">
        <w:rPr>
          <w:rFonts w:ascii="Calibri" w:cs="Calibri"/>
        </w:rPr>
        <w:t>(“</w:t>
      </w:r>
      <w:r w:rsidRPr="00CE6BC1">
        <w:rPr>
          <w:rFonts w:ascii="Calibri" w:cs="Calibri"/>
          <w:u w:val="single"/>
        </w:rPr>
        <w:t>Agente Fiduciário</w:t>
      </w:r>
      <w:r w:rsidRPr="00CE6BC1">
        <w:rPr>
          <w:rFonts w:ascii="Calibri" w:cs="Calibri"/>
        </w:rPr>
        <w:t>” e “</w:t>
      </w:r>
      <w:r w:rsidRPr="00CE6BC1">
        <w:rPr>
          <w:rFonts w:ascii="Calibri" w:cs="Calibri"/>
          <w:u w:val="single"/>
        </w:rPr>
        <w:t>Escritura de Emissão</w:t>
      </w:r>
      <w:r w:rsidRPr="00CE6BC1">
        <w:rPr>
          <w:rFonts w:ascii="Calibri" w:cs="Calibri"/>
        </w:rPr>
        <w:t xml:space="preserve">”, respectivamente), </w:t>
      </w:r>
      <w:r w:rsidRPr="00CE6BC1">
        <w:rPr>
          <w:rFonts w:ascii="Calibri" w:cs="Calibri"/>
          <w:color w:val="000000"/>
        </w:rPr>
        <w:t xml:space="preserve">declarar que: </w:t>
      </w:r>
    </w:p>
    <w:p w14:paraId="1B149F38" w14:textId="77777777" w:rsidR="00750E94" w:rsidRPr="00CE6BC1" w:rsidRDefault="00750E94">
      <w:pPr>
        <w:pStyle w:val="Recuodecorpodetexto"/>
        <w:spacing w:after="0" w:line="340" w:lineRule="exact"/>
        <w:ind w:left="0"/>
        <w:jc w:val="both"/>
        <w:rPr>
          <w:rFonts w:ascii="Calibri" w:cs="Calibri"/>
          <w:color w:val="000000"/>
        </w:rPr>
      </w:pPr>
    </w:p>
    <w:p w14:paraId="012CF9C5" w14:textId="77777777" w:rsidR="00750E94" w:rsidRPr="00CE6BC1" w:rsidRDefault="00E560F0" w:rsidP="001B5006">
      <w:pPr>
        <w:pStyle w:val="Recuodecorpodetexto"/>
        <w:numPr>
          <w:ilvl w:val="0"/>
          <w:numId w:val="29"/>
        </w:numPr>
        <w:spacing w:after="0" w:line="340" w:lineRule="exact"/>
        <w:ind w:hanging="1080"/>
        <w:jc w:val="both"/>
        <w:rPr>
          <w:rFonts w:ascii="Calibri" w:cs="Calibri"/>
        </w:rPr>
      </w:pPr>
      <w:r w:rsidRPr="00CE6BC1">
        <w:rPr>
          <w:rFonts w:ascii="Calibri" w:cs="Calibri"/>
        </w:rPr>
        <w:t>permanecem válidas as disposições contidas na Escritura de Emissão;</w:t>
      </w:r>
    </w:p>
    <w:p w14:paraId="3576A68D" w14:textId="77777777" w:rsidR="00750E94" w:rsidRPr="00CE6BC1" w:rsidRDefault="00750E94" w:rsidP="00200390">
      <w:pPr>
        <w:pStyle w:val="Recuodecorpodetexto"/>
        <w:spacing w:after="0" w:line="340" w:lineRule="exact"/>
        <w:ind w:left="1080"/>
        <w:jc w:val="both"/>
        <w:rPr>
          <w:rFonts w:ascii="Calibri" w:cs="Calibri"/>
        </w:rPr>
      </w:pPr>
    </w:p>
    <w:p w14:paraId="23E03A9B" w14:textId="77777777" w:rsidR="00A01914"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não ocorreu, até a presente data, qualquer Evento de Inadimplemento (conforme definido na Escritura de Emissão);</w:t>
      </w:r>
    </w:p>
    <w:p w14:paraId="6C3500E8" w14:textId="77777777" w:rsidR="00A01914" w:rsidRPr="00CE6BC1" w:rsidRDefault="00A01914" w:rsidP="00200390">
      <w:pPr>
        <w:pStyle w:val="PargrafodaLista"/>
        <w:spacing w:line="340" w:lineRule="exact"/>
        <w:rPr>
          <w:rFonts w:ascii="Calibri" w:hAnsi="Calibri" w:cs="Calibri"/>
        </w:rPr>
      </w:pPr>
    </w:p>
    <w:p w14:paraId="4870B1C0" w14:textId="77777777" w:rsidR="003E43AA"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inexiste, na presente data, qualquer descumprimento de obrigações da Emissora e da</w:t>
      </w:r>
      <w:r w:rsidR="00553FB0" w:rsidRPr="00CE6BC1">
        <w:rPr>
          <w:rFonts w:ascii="Calibri" w:cs="Calibri"/>
        </w:rPr>
        <w:t>s</w:t>
      </w:r>
      <w:r w:rsidRPr="00CE6BC1">
        <w:rPr>
          <w:rFonts w:ascii="Calibri" w:cs="Calibri"/>
        </w:rPr>
        <w:t xml:space="preserve"> Fiadora</w:t>
      </w:r>
      <w:r w:rsidR="00553FB0" w:rsidRPr="00CE6BC1">
        <w:rPr>
          <w:rFonts w:ascii="Calibri" w:cs="Calibri"/>
        </w:rPr>
        <w:t>s</w:t>
      </w:r>
      <w:r w:rsidRPr="00CE6BC1">
        <w:rPr>
          <w:rFonts w:ascii="Calibri" w:cs="Calibri"/>
        </w:rPr>
        <w:t xml:space="preserve"> perante </w:t>
      </w:r>
      <w:r w:rsidR="00553FB0" w:rsidRPr="00CE6BC1">
        <w:rPr>
          <w:rFonts w:ascii="Calibri" w:cs="Calibri"/>
        </w:rPr>
        <w:t>o</w:t>
      </w:r>
      <w:r w:rsidRPr="00CE6BC1">
        <w:rPr>
          <w:rFonts w:ascii="Calibri" w:cs="Calibri"/>
        </w:rPr>
        <w:t xml:space="preserve"> Debenturista, nos termos da Escritura de Emissão e dos demais documentos da Emissão (conforme definido na Escritura de Emissão); e</w:t>
      </w:r>
    </w:p>
    <w:p w14:paraId="265FFB21" w14:textId="77777777" w:rsidR="003E43AA" w:rsidRPr="00CE6BC1" w:rsidRDefault="003E43AA" w:rsidP="00200390">
      <w:pPr>
        <w:pStyle w:val="PargrafodaLista"/>
        <w:spacing w:line="340" w:lineRule="exact"/>
        <w:rPr>
          <w:rFonts w:ascii="Calibri" w:hAnsi="Calibri" w:cs="Calibri"/>
        </w:rPr>
      </w:pPr>
    </w:p>
    <w:p w14:paraId="4B31D570" w14:textId="77777777" w:rsidR="00750E94"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 xml:space="preserve">permanecem válidas as disposições contidas </w:t>
      </w:r>
      <w:r w:rsidR="00315429" w:rsidRPr="00CE6BC1">
        <w:rPr>
          <w:rFonts w:ascii="Calibri" w:cs="Calibri"/>
        </w:rPr>
        <w:t>na</w:t>
      </w:r>
      <w:r w:rsidRPr="00CE6BC1">
        <w:rPr>
          <w:rFonts w:ascii="Calibri" w:cs="Calibri"/>
        </w:rPr>
        <w:t xml:space="preserve"> Escritura de Emissão, bem como as disposições referentes ao Acordo de Acionistas.</w:t>
      </w:r>
    </w:p>
    <w:p w14:paraId="51D60938" w14:textId="77777777" w:rsidR="00750E94" w:rsidRPr="00CE6BC1" w:rsidRDefault="00750E94">
      <w:pPr>
        <w:pStyle w:val="Recuodecorpodetexto"/>
        <w:spacing w:after="0" w:line="340" w:lineRule="exact"/>
        <w:ind w:left="0"/>
        <w:jc w:val="both"/>
        <w:rPr>
          <w:rFonts w:ascii="Calibri" w:cs="Calibri"/>
        </w:rPr>
      </w:pPr>
    </w:p>
    <w:p w14:paraId="1B2C99E3" w14:textId="77777777" w:rsidR="00750E94" w:rsidRPr="00CE6BC1" w:rsidRDefault="00E560F0">
      <w:pPr>
        <w:pStyle w:val="Recuodecorpodetexto"/>
        <w:spacing w:after="0" w:line="340" w:lineRule="exact"/>
        <w:ind w:left="0"/>
        <w:jc w:val="both"/>
        <w:rPr>
          <w:rFonts w:ascii="Calibri" w:cs="Calibri"/>
        </w:rPr>
      </w:pPr>
      <w:r w:rsidRPr="00CE6BC1">
        <w:rPr>
          <w:rFonts w:ascii="Calibri" w:cs="Calibri"/>
        </w:rPr>
        <w:t xml:space="preserve">A presente declaração é feita sob livre e espontânea vontade da declarante. </w:t>
      </w:r>
    </w:p>
    <w:p w14:paraId="19186C90" w14:textId="77777777" w:rsidR="00750E94" w:rsidRPr="00CE6BC1" w:rsidRDefault="00750E94">
      <w:pPr>
        <w:pStyle w:val="Recuodecorpodetexto"/>
        <w:spacing w:after="0" w:line="340" w:lineRule="exact"/>
        <w:ind w:left="0"/>
        <w:jc w:val="both"/>
        <w:rPr>
          <w:rFonts w:ascii="Calibri" w:cs="Calibri"/>
        </w:rPr>
      </w:pPr>
    </w:p>
    <w:p w14:paraId="590994A5" w14:textId="77777777" w:rsidR="00750E94" w:rsidRPr="00CE6BC1" w:rsidRDefault="00E560F0">
      <w:pPr>
        <w:pStyle w:val="Recuodecorpodetexto"/>
        <w:spacing w:after="0" w:line="340" w:lineRule="exact"/>
        <w:ind w:left="0"/>
        <w:jc w:val="both"/>
        <w:rPr>
          <w:rFonts w:ascii="Calibri" w:cs="Calibri"/>
        </w:rPr>
      </w:pPr>
      <w:r w:rsidRPr="00CE6BC1">
        <w:rPr>
          <w:rFonts w:ascii="Calibri" w:cs="Calibri"/>
        </w:rPr>
        <w:t>Sendo o que nos cumpria para o momento, colocamo-nos à inteira disposição de V.S.as para quaisquer esclarecimentos adicionais que se façam necessários.</w:t>
      </w:r>
    </w:p>
    <w:p w14:paraId="5F9870F4" w14:textId="77777777" w:rsidR="00750E94" w:rsidRPr="00CE6BC1" w:rsidRDefault="00750E94">
      <w:pPr>
        <w:pStyle w:val="Recuodecorpodetexto"/>
        <w:spacing w:after="0" w:line="340" w:lineRule="exact"/>
        <w:ind w:left="-707" w:hanging="2"/>
        <w:jc w:val="both"/>
        <w:rPr>
          <w:rFonts w:ascii="Calibri" w:cs="Calibri"/>
        </w:rPr>
      </w:pPr>
    </w:p>
    <w:p w14:paraId="763239DF" w14:textId="77777777" w:rsidR="00750E94" w:rsidRPr="00CE6BC1" w:rsidRDefault="00E560F0">
      <w:pPr>
        <w:keepNext/>
        <w:keepLines/>
        <w:spacing w:after="0" w:line="340" w:lineRule="exact"/>
        <w:jc w:val="center"/>
        <w:rPr>
          <w:rFonts w:ascii="Calibri" w:hAnsi="Calibri" w:cs="Calibri"/>
          <w:b/>
          <w:sz w:val="24"/>
          <w:szCs w:val="24"/>
        </w:rPr>
      </w:pPr>
      <w:r w:rsidRPr="00CE6BC1">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7FE31C2A" w14:textId="77777777" w:rsidR="00750E94" w:rsidRPr="00CE6BC1" w:rsidRDefault="00750E94">
      <w:pPr>
        <w:keepNext/>
        <w:keepLines/>
        <w:spacing w:after="0" w:line="340" w:lineRule="exact"/>
        <w:jc w:val="center"/>
        <w:rPr>
          <w:rFonts w:ascii="Calibri" w:hAnsi="Calibri" w:cs="Calibri"/>
          <w:b/>
          <w:sz w:val="24"/>
          <w:szCs w:val="24"/>
        </w:rPr>
      </w:pPr>
    </w:p>
    <w:p w14:paraId="46BC76B6" w14:textId="77777777" w:rsidR="00750E94" w:rsidRPr="00CE6BC1"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FD459F" w14:paraId="18D22895" w14:textId="77777777" w:rsidTr="002C1CA3">
        <w:tc>
          <w:tcPr>
            <w:tcW w:w="4014" w:type="dxa"/>
            <w:tcBorders>
              <w:top w:val="single" w:sz="4" w:space="0" w:color="auto"/>
            </w:tcBorders>
            <w:shd w:val="clear" w:color="auto" w:fill="auto"/>
          </w:tcPr>
          <w:p w14:paraId="4722FCE8"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244D337D"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Cargo: </w:t>
            </w:r>
          </w:p>
          <w:p w14:paraId="40BD08C5" w14:textId="77777777" w:rsidR="00750E94" w:rsidRPr="00CE6BC1" w:rsidRDefault="00750E94">
            <w:pPr>
              <w:pStyle w:val="Recuodecorpodetexto"/>
              <w:keepNext/>
              <w:keepLines/>
              <w:spacing w:after="0" w:line="340" w:lineRule="exact"/>
              <w:ind w:left="0"/>
              <w:rPr>
                <w:rFonts w:ascii="Calibri" w:cs="Calibri"/>
              </w:rPr>
            </w:pPr>
          </w:p>
        </w:tc>
        <w:tc>
          <w:tcPr>
            <w:tcW w:w="612" w:type="dxa"/>
            <w:shd w:val="clear" w:color="auto" w:fill="auto"/>
          </w:tcPr>
          <w:p w14:paraId="2F06368C" w14:textId="77777777" w:rsidR="00750E94" w:rsidRPr="00CE6BC1"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676F8E"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Nome: </w:t>
            </w:r>
          </w:p>
          <w:p w14:paraId="472F5421"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Cargo: </w:t>
            </w:r>
          </w:p>
          <w:p w14:paraId="7DBB6301" w14:textId="77777777" w:rsidR="00750E94" w:rsidRPr="00CE6BC1" w:rsidRDefault="00750E94">
            <w:pPr>
              <w:pStyle w:val="Recuodecorpodetexto"/>
              <w:keepNext/>
              <w:keepLines/>
              <w:spacing w:after="0" w:line="340" w:lineRule="exact"/>
              <w:ind w:left="0"/>
              <w:rPr>
                <w:rFonts w:ascii="Calibri" w:cs="Calibri"/>
              </w:rPr>
            </w:pPr>
          </w:p>
        </w:tc>
      </w:tr>
    </w:tbl>
    <w:p w14:paraId="516BA27C" w14:textId="77777777" w:rsidR="00B43A31" w:rsidRPr="00CE6BC1" w:rsidRDefault="00B43A31">
      <w:pPr>
        <w:spacing w:after="0" w:line="340" w:lineRule="exact"/>
        <w:jc w:val="center"/>
        <w:rPr>
          <w:rFonts w:ascii="Calibri" w:hAnsi="Calibri" w:cs="Calibri"/>
          <w:sz w:val="24"/>
          <w:szCs w:val="24"/>
          <w:u w:val="single"/>
        </w:rPr>
      </w:pPr>
    </w:p>
    <w:p w14:paraId="29455E64" w14:textId="77777777" w:rsidR="00FE5BA4" w:rsidRPr="00CE6BC1" w:rsidRDefault="00FE5BA4">
      <w:pPr>
        <w:spacing w:after="0" w:line="340" w:lineRule="exact"/>
        <w:jc w:val="center"/>
        <w:rPr>
          <w:rFonts w:ascii="Calibri" w:hAnsi="Calibri" w:cs="Calibri"/>
          <w:sz w:val="24"/>
          <w:szCs w:val="24"/>
          <w:u w:val="single"/>
        </w:rPr>
        <w:sectPr w:rsidR="00FE5BA4" w:rsidRPr="00CE6BC1" w:rsidSect="0099216E">
          <w:footerReference w:type="default" r:id="rId42"/>
          <w:pgSz w:w="11906" w:h="16838" w:code="9"/>
          <w:pgMar w:top="1418" w:right="1418" w:bottom="2835" w:left="1418" w:header="708" w:footer="708" w:gutter="0"/>
          <w:cols w:space="708"/>
          <w:docGrid w:linePitch="360"/>
        </w:sectPr>
      </w:pPr>
    </w:p>
    <w:p w14:paraId="6542F905" w14:textId="77777777" w:rsidR="006676CF" w:rsidRPr="00CE6BC1" w:rsidRDefault="00E560F0">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D53EBB" w:rsidRPr="00CE6BC1">
        <w:rPr>
          <w:rFonts w:ascii="Calibri" w:hAnsi="Calibri" w:cs="Calibri"/>
          <w:b/>
          <w:color w:val="000000"/>
          <w:sz w:val="24"/>
          <w:szCs w:val="24"/>
          <w:u w:val="single"/>
        </w:rPr>
        <w:t>I</w:t>
      </w:r>
      <w:r w:rsidR="004909FB" w:rsidRPr="00CE6BC1">
        <w:rPr>
          <w:rFonts w:ascii="Calibri" w:hAnsi="Calibri" w:cs="Calibri"/>
          <w:b/>
          <w:color w:val="000000"/>
          <w:sz w:val="24"/>
          <w:szCs w:val="24"/>
          <w:u w:val="single"/>
        </w:rPr>
        <w:t>I</w:t>
      </w:r>
    </w:p>
    <w:p w14:paraId="555814B9" w14:textId="77777777" w:rsidR="006676CF" w:rsidRPr="00CE6BC1" w:rsidRDefault="00E560F0">
      <w:pPr>
        <w:widowControl w:val="0"/>
        <w:pBdr>
          <w:bottom w:val="single" w:sz="12" w:space="1" w:color="auto"/>
        </w:pBdr>
        <w:spacing w:after="0" w:line="340" w:lineRule="exact"/>
        <w:jc w:val="center"/>
        <w:rPr>
          <w:rFonts w:ascii="Calibri" w:hAnsi="Calibri" w:cs="Calibri"/>
          <w:b/>
          <w:color w:val="000000"/>
          <w:sz w:val="24"/>
          <w:szCs w:val="24"/>
        </w:rPr>
      </w:pPr>
      <w:bookmarkStart w:id="813" w:name="_Hlk77095753"/>
      <w:r w:rsidRPr="00CE6BC1">
        <w:rPr>
          <w:rFonts w:ascii="Calibri" w:hAnsi="Calibri" w:cs="Calibri"/>
          <w:b/>
          <w:color w:val="000000"/>
          <w:sz w:val="24"/>
          <w:szCs w:val="24"/>
        </w:rPr>
        <w:t>Dívidas Existentes</w:t>
      </w:r>
      <w:r w:rsidR="00311E12" w:rsidRPr="00CE6BC1">
        <w:rPr>
          <w:rFonts w:ascii="Calibri" w:hAnsi="Calibri" w:cs="Calibri"/>
          <w:b/>
          <w:color w:val="000000"/>
          <w:sz w:val="24"/>
          <w:szCs w:val="24"/>
        </w:rPr>
        <w:t xml:space="preserve"> Vencidas Antecipadamente</w:t>
      </w:r>
    </w:p>
    <w:p w14:paraId="2F1FEA3B" w14:textId="77777777" w:rsidR="006676CF" w:rsidRPr="00CE6BC1" w:rsidRDefault="006676CF">
      <w:pPr>
        <w:widowControl w:val="0"/>
        <w:spacing w:after="0" w:line="340" w:lineRule="exact"/>
        <w:jc w:val="center"/>
        <w:rPr>
          <w:rFonts w:ascii="Calibri" w:hAnsi="Calibri" w:cs="Calibri"/>
          <w:b/>
          <w:color w:val="000000"/>
          <w:sz w:val="24"/>
          <w:szCs w:val="24"/>
        </w:rPr>
      </w:pPr>
    </w:p>
    <w:p w14:paraId="766997EC" w14:textId="77777777" w:rsidR="00D53EBB" w:rsidRPr="00CE6BC1" w:rsidRDefault="00E560F0">
      <w:pPr>
        <w:spacing w:after="0" w:line="340" w:lineRule="exact"/>
        <w:jc w:val="center"/>
        <w:rPr>
          <w:rFonts w:ascii="Calibri" w:hAnsi="Calibri" w:cs="Calibri"/>
          <w:b/>
          <w:sz w:val="24"/>
          <w:szCs w:val="24"/>
        </w:rPr>
      </w:pPr>
      <w:r w:rsidRPr="00CE6BC1">
        <w:rPr>
          <w:rFonts w:ascii="Calibri" w:hAnsi="Calibri" w:cs="Calibri"/>
          <w:b/>
          <w:sz w:val="24"/>
          <w:szCs w:val="24"/>
        </w:rPr>
        <w:t>[</w:t>
      </w:r>
      <w:r w:rsidRPr="00CE6BC1">
        <w:rPr>
          <w:rFonts w:ascii="Calibri" w:hAnsi="Calibri" w:cs="Calibri"/>
          <w:b/>
          <w:sz w:val="24"/>
          <w:szCs w:val="24"/>
          <w:highlight w:val="yellow"/>
        </w:rPr>
        <w:t>Nota SF: Companhia, favor atualizar/complementar, conforme o caso</w:t>
      </w:r>
      <w:r w:rsidRPr="00CE6BC1">
        <w:rPr>
          <w:rFonts w:ascii="Calibri" w:hAnsi="Calibri" w:cs="Calibri"/>
          <w:b/>
          <w:sz w:val="24"/>
          <w:szCs w:val="24"/>
        </w:rPr>
        <w:t>]</w:t>
      </w:r>
    </w:p>
    <w:p w14:paraId="4BF6254E" w14:textId="77777777" w:rsidR="00D53EBB" w:rsidRPr="00CE6BC1" w:rsidRDefault="00D53EBB">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FD459F" w14:paraId="13374914" w14:textId="77777777" w:rsidTr="002A1EC9">
        <w:trPr>
          <w:trHeight w:val="255"/>
          <w:jc w:val="center"/>
        </w:trPr>
        <w:tc>
          <w:tcPr>
            <w:tcW w:w="1812" w:type="dxa"/>
            <w:noWrap/>
            <w:hideMark/>
          </w:tcPr>
          <w:p w14:paraId="3D0202D1"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Tomador</w:t>
            </w:r>
          </w:p>
        </w:tc>
        <w:tc>
          <w:tcPr>
            <w:tcW w:w="1812" w:type="dxa"/>
            <w:noWrap/>
            <w:hideMark/>
          </w:tcPr>
          <w:p w14:paraId="1132F1D5"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Credor</w:t>
            </w:r>
          </w:p>
        </w:tc>
        <w:tc>
          <w:tcPr>
            <w:tcW w:w="1812" w:type="dxa"/>
            <w:noWrap/>
            <w:hideMark/>
          </w:tcPr>
          <w:p w14:paraId="6A742D0D"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Operação</w:t>
            </w:r>
          </w:p>
        </w:tc>
        <w:tc>
          <w:tcPr>
            <w:tcW w:w="1812" w:type="dxa"/>
            <w:noWrap/>
            <w:hideMark/>
          </w:tcPr>
          <w:p w14:paraId="05F1402A"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Contrato</w:t>
            </w:r>
          </w:p>
        </w:tc>
      </w:tr>
      <w:tr w:rsidR="00FD459F" w14:paraId="207B2A25" w14:textId="77777777" w:rsidTr="002A1EC9">
        <w:trPr>
          <w:trHeight w:val="255"/>
          <w:jc w:val="center"/>
        </w:trPr>
        <w:tc>
          <w:tcPr>
            <w:tcW w:w="1812" w:type="dxa"/>
            <w:noWrap/>
            <w:hideMark/>
          </w:tcPr>
          <w:p w14:paraId="4AFB321F"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21BEAF66"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China Construction Bank</w:t>
            </w:r>
          </w:p>
        </w:tc>
        <w:tc>
          <w:tcPr>
            <w:tcW w:w="1812" w:type="dxa"/>
            <w:noWrap/>
            <w:hideMark/>
          </w:tcPr>
          <w:p w14:paraId="2B5B9141"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CCB</w:t>
            </w:r>
          </w:p>
        </w:tc>
        <w:tc>
          <w:tcPr>
            <w:tcW w:w="1812" w:type="dxa"/>
            <w:noWrap/>
            <w:hideMark/>
          </w:tcPr>
          <w:p w14:paraId="72E0431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12920450</w:t>
            </w:r>
          </w:p>
        </w:tc>
      </w:tr>
      <w:tr w:rsidR="00FD459F" w14:paraId="742674CA" w14:textId="77777777" w:rsidTr="002A1EC9">
        <w:trPr>
          <w:trHeight w:val="255"/>
          <w:jc w:val="center"/>
        </w:trPr>
        <w:tc>
          <w:tcPr>
            <w:tcW w:w="1812" w:type="dxa"/>
            <w:noWrap/>
            <w:hideMark/>
          </w:tcPr>
          <w:p w14:paraId="300C7DEC"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6A478E37"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BTG Pactual</w:t>
            </w:r>
          </w:p>
        </w:tc>
        <w:tc>
          <w:tcPr>
            <w:tcW w:w="1812" w:type="dxa"/>
            <w:noWrap/>
            <w:hideMark/>
          </w:tcPr>
          <w:p w14:paraId="5627B8C2"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CCB</w:t>
            </w:r>
          </w:p>
        </w:tc>
        <w:tc>
          <w:tcPr>
            <w:tcW w:w="1812" w:type="dxa"/>
            <w:noWrap/>
            <w:hideMark/>
          </w:tcPr>
          <w:p w14:paraId="4CE7D01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284/17</w:t>
            </w:r>
          </w:p>
        </w:tc>
      </w:tr>
      <w:tr w:rsidR="00FD459F" w14:paraId="0DD09921" w14:textId="77777777" w:rsidTr="002A1EC9">
        <w:trPr>
          <w:trHeight w:val="255"/>
          <w:jc w:val="center"/>
        </w:trPr>
        <w:tc>
          <w:tcPr>
            <w:tcW w:w="1812" w:type="dxa"/>
            <w:noWrap/>
            <w:hideMark/>
          </w:tcPr>
          <w:p w14:paraId="025B6E4F"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08A3892C"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Santander</w:t>
            </w:r>
          </w:p>
        </w:tc>
        <w:tc>
          <w:tcPr>
            <w:tcW w:w="1812" w:type="dxa"/>
            <w:noWrap/>
            <w:hideMark/>
          </w:tcPr>
          <w:p w14:paraId="04D20082"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076A2315"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180050716</w:t>
            </w:r>
          </w:p>
        </w:tc>
      </w:tr>
      <w:tr w:rsidR="00FD459F" w14:paraId="5A1E71E3" w14:textId="77777777" w:rsidTr="002A1EC9">
        <w:trPr>
          <w:trHeight w:val="255"/>
          <w:jc w:val="center"/>
        </w:trPr>
        <w:tc>
          <w:tcPr>
            <w:tcW w:w="1812" w:type="dxa"/>
            <w:noWrap/>
            <w:hideMark/>
          </w:tcPr>
          <w:p w14:paraId="168F31E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0E7AABAD"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China Construction Bank</w:t>
            </w:r>
          </w:p>
        </w:tc>
        <w:tc>
          <w:tcPr>
            <w:tcW w:w="1812" w:type="dxa"/>
            <w:noWrap/>
            <w:hideMark/>
          </w:tcPr>
          <w:p w14:paraId="1318B686"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361EE405"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12115161, 12633701, 12633702 e 12633703</w:t>
            </w:r>
          </w:p>
        </w:tc>
      </w:tr>
      <w:tr w:rsidR="00FD459F" w14:paraId="4B85F1CE" w14:textId="77777777" w:rsidTr="002A1EC9">
        <w:trPr>
          <w:trHeight w:val="255"/>
          <w:jc w:val="center"/>
        </w:trPr>
        <w:tc>
          <w:tcPr>
            <w:tcW w:w="1812" w:type="dxa"/>
            <w:noWrap/>
            <w:hideMark/>
          </w:tcPr>
          <w:p w14:paraId="5D04005B"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7D8E9CA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Banco Fibra</w:t>
            </w:r>
          </w:p>
        </w:tc>
        <w:tc>
          <w:tcPr>
            <w:tcW w:w="1812" w:type="dxa"/>
            <w:noWrap/>
            <w:hideMark/>
          </w:tcPr>
          <w:p w14:paraId="631D1E6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6F23CD40"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0267614</w:t>
            </w:r>
          </w:p>
        </w:tc>
      </w:tr>
      <w:tr w:rsidR="00FD459F" w14:paraId="1DD6DE0E" w14:textId="77777777" w:rsidTr="002A1EC9">
        <w:trPr>
          <w:trHeight w:val="255"/>
          <w:jc w:val="center"/>
        </w:trPr>
        <w:tc>
          <w:tcPr>
            <w:tcW w:w="1812" w:type="dxa"/>
            <w:noWrap/>
          </w:tcPr>
          <w:p w14:paraId="6C9A58DB"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Tijoá</w:t>
            </w:r>
          </w:p>
        </w:tc>
        <w:tc>
          <w:tcPr>
            <w:tcW w:w="1812" w:type="dxa"/>
            <w:noWrap/>
          </w:tcPr>
          <w:p w14:paraId="784FAE69"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Banco Daycoval</w:t>
            </w:r>
          </w:p>
        </w:tc>
        <w:tc>
          <w:tcPr>
            <w:tcW w:w="1812" w:type="dxa"/>
            <w:noWrap/>
          </w:tcPr>
          <w:p w14:paraId="23E2DEDE"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FIA</w:t>
            </w:r>
          </w:p>
        </w:tc>
        <w:tc>
          <w:tcPr>
            <w:tcW w:w="1812" w:type="dxa"/>
            <w:noWrap/>
          </w:tcPr>
          <w:p w14:paraId="518CB3B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47190/20</w:t>
            </w:r>
          </w:p>
        </w:tc>
      </w:tr>
      <w:bookmarkEnd w:id="813"/>
    </w:tbl>
    <w:p w14:paraId="57117482" w14:textId="77777777" w:rsidR="00275FC8" w:rsidRPr="00CE6BC1" w:rsidRDefault="00275FC8" w:rsidP="00200390">
      <w:pPr>
        <w:spacing w:after="0" w:line="340" w:lineRule="exact"/>
        <w:jc w:val="center"/>
        <w:rPr>
          <w:rFonts w:ascii="Calibri" w:hAnsi="Calibri" w:cs="Calibri"/>
          <w:b/>
          <w:sz w:val="24"/>
          <w:szCs w:val="24"/>
        </w:rPr>
      </w:pPr>
    </w:p>
    <w:p w14:paraId="53AF8C9F" w14:textId="77777777" w:rsidR="00275FC8" w:rsidRPr="00CE6BC1" w:rsidRDefault="00E560F0">
      <w:pPr>
        <w:rPr>
          <w:rFonts w:ascii="Calibri" w:hAnsi="Calibri" w:cs="Calibri"/>
          <w:b/>
          <w:sz w:val="24"/>
          <w:szCs w:val="24"/>
        </w:rPr>
      </w:pPr>
      <w:r w:rsidRPr="00A80ECE">
        <w:rPr>
          <w:rFonts w:ascii="Calibri" w:hAnsi="Calibri" w:cs="Calibri"/>
          <w:b/>
          <w:sz w:val="24"/>
          <w:szCs w:val="24"/>
        </w:rPr>
        <w:br w:type="page"/>
      </w:r>
    </w:p>
    <w:p w14:paraId="10B29119" w14:textId="77777777" w:rsidR="00275FC8" w:rsidRPr="00CE6BC1" w:rsidRDefault="00E560F0" w:rsidP="00275FC8">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ANEXO III</w:t>
      </w:r>
    </w:p>
    <w:p w14:paraId="2D751DB0" w14:textId="77777777" w:rsidR="00275FC8" w:rsidRPr="00CE6BC1" w:rsidRDefault="00E560F0" w:rsidP="00275FC8">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Metodologia de Cálculo dos Índices Financeiros</w:t>
      </w:r>
    </w:p>
    <w:p w14:paraId="0100A5DC" w14:textId="77777777" w:rsidR="00275FC8" w:rsidRPr="00CE6BC1" w:rsidRDefault="00275FC8" w:rsidP="00275FC8">
      <w:pPr>
        <w:widowControl w:val="0"/>
        <w:spacing w:after="0" w:line="340" w:lineRule="exact"/>
        <w:jc w:val="center"/>
        <w:rPr>
          <w:rFonts w:ascii="Calibri" w:hAnsi="Calibri" w:cs="Calibri"/>
          <w:b/>
          <w:color w:val="000000"/>
          <w:sz w:val="24"/>
          <w:szCs w:val="24"/>
        </w:rPr>
      </w:pPr>
    </w:p>
    <w:p w14:paraId="10E78FE3" w14:textId="77777777" w:rsidR="00275FC8" w:rsidRPr="00CE6BC1" w:rsidRDefault="00E560F0" w:rsidP="00275FC8">
      <w:pPr>
        <w:spacing w:after="0" w:line="340" w:lineRule="exact"/>
        <w:jc w:val="center"/>
        <w:rPr>
          <w:rFonts w:ascii="Calibri" w:hAnsi="Calibri" w:cs="Calibri"/>
          <w:b/>
          <w:sz w:val="24"/>
          <w:szCs w:val="24"/>
        </w:rPr>
      </w:pPr>
      <w:r w:rsidRPr="00CE6BC1">
        <w:rPr>
          <w:rFonts w:ascii="Calibri" w:hAnsi="Calibri" w:cs="Calibri"/>
          <w:b/>
          <w:sz w:val="24"/>
          <w:szCs w:val="24"/>
        </w:rPr>
        <w:t>[</w:t>
      </w:r>
      <w:r w:rsidRPr="00CE6BC1">
        <w:rPr>
          <w:rFonts w:ascii="Calibri" w:hAnsi="Calibri" w:cs="Calibri"/>
          <w:b/>
          <w:sz w:val="24"/>
          <w:szCs w:val="24"/>
          <w:highlight w:val="yellow"/>
        </w:rPr>
        <w:t>Nota SF: Quadra, favor informar</w:t>
      </w:r>
      <w:r w:rsidRPr="00CE6BC1">
        <w:rPr>
          <w:rFonts w:ascii="Calibri" w:hAnsi="Calibri" w:cs="Calibri"/>
          <w:b/>
          <w:sz w:val="24"/>
          <w:szCs w:val="24"/>
        </w:rPr>
        <w:t>]</w:t>
      </w:r>
    </w:p>
    <w:p w14:paraId="1E87BC54" w14:textId="77777777" w:rsidR="00FB3814" w:rsidRPr="00CE6BC1" w:rsidRDefault="00FB3814">
      <w:pPr>
        <w:spacing w:after="0" w:line="340" w:lineRule="exact"/>
        <w:jc w:val="center"/>
        <w:rPr>
          <w:rFonts w:ascii="Calibri" w:hAnsi="Calibri" w:cs="Calibri"/>
          <w:b/>
          <w:sz w:val="24"/>
          <w:szCs w:val="24"/>
        </w:rPr>
      </w:pPr>
    </w:p>
    <w:sectPr w:rsidR="00FB3814" w:rsidRPr="00CE6BC1" w:rsidSect="0099216E">
      <w:footerReference w:type="default" r:id="rId43"/>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FC80" w14:textId="77777777" w:rsidR="00096E80" w:rsidRDefault="00096E80">
      <w:pPr>
        <w:spacing w:after="0" w:line="240" w:lineRule="auto"/>
      </w:pPr>
      <w:r>
        <w:separator/>
      </w:r>
    </w:p>
  </w:endnote>
  <w:endnote w:type="continuationSeparator" w:id="0">
    <w:p w14:paraId="2E467408" w14:textId="77777777" w:rsidR="00096E80" w:rsidRDefault="0009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D8B1" w14:textId="77777777" w:rsidR="00096E80" w:rsidRPr="00CF12B8" w:rsidRDefault="00096E80"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DC72" w14:textId="77777777" w:rsidR="00096E80" w:rsidRPr="00CF12B8" w:rsidRDefault="00096E80"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32D" w14:textId="77777777" w:rsidR="00096E80" w:rsidRPr="00CF12B8" w:rsidRDefault="00096E80" w:rsidP="00CF12B8">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28F0" w14:textId="77777777" w:rsidR="00096E80" w:rsidRPr="00CF12B8" w:rsidRDefault="00096E80"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1B07" w14:textId="77777777" w:rsidR="00096E80" w:rsidRDefault="00096E80">
      <w:pPr>
        <w:spacing w:after="0" w:line="240" w:lineRule="auto"/>
      </w:pPr>
      <w:r>
        <w:separator/>
      </w:r>
    </w:p>
  </w:footnote>
  <w:footnote w:type="continuationSeparator" w:id="0">
    <w:p w14:paraId="3862117A" w14:textId="77777777" w:rsidR="00096E80" w:rsidRDefault="0009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85B4" w14:textId="49D4D7CE" w:rsidR="00096E80" w:rsidRDefault="00096E80" w:rsidP="00FF36CD">
    <w:pPr>
      <w:pStyle w:val="Cabealho"/>
      <w:jc w:val="right"/>
      <w:rPr>
        <w:rFonts w:cstheme="minorHAnsi"/>
      </w:rPr>
    </w:pPr>
    <w:r>
      <w:rPr>
        <w:rFonts w:cstheme="minorHAnsi"/>
      </w:rPr>
      <w:t>Comentários Cescon Barrieu + TPI</w:t>
    </w:r>
  </w:p>
  <w:p w14:paraId="57481D09" w14:textId="16994585" w:rsidR="00096E80" w:rsidRPr="008731D6" w:rsidRDefault="00096E80" w:rsidP="00FF36CD">
    <w:pPr>
      <w:pStyle w:val="Cabealho"/>
      <w:jc w:val="right"/>
      <w:rPr>
        <w:rFonts w:cstheme="minorHAnsi"/>
      </w:rPr>
    </w:pPr>
    <w:r>
      <w:rPr>
        <w:rFonts w:cstheme="minorHAnsi"/>
      </w:rPr>
      <w:t>26.10.2021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2E967856">
      <w:start w:val="1"/>
      <w:numFmt w:val="lowerRoman"/>
      <w:lvlText w:val="(%1)"/>
      <w:lvlJc w:val="left"/>
      <w:pPr>
        <w:ind w:left="720" w:hanging="360"/>
      </w:pPr>
      <w:rPr>
        <w:rFonts w:asciiTheme="minorHAnsi" w:hAnsiTheme="minorHAnsi" w:cstheme="minorHAnsi" w:hint="default"/>
        <w:b/>
        <w:i w:val="0"/>
        <w:sz w:val="24"/>
        <w:szCs w:val="24"/>
      </w:rPr>
    </w:lvl>
    <w:lvl w:ilvl="1" w:tplc="0818FDDA" w:tentative="1">
      <w:start w:val="1"/>
      <w:numFmt w:val="lowerLetter"/>
      <w:lvlText w:val="%2."/>
      <w:lvlJc w:val="left"/>
      <w:pPr>
        <w:ind w:left="1440" w:hanging="360"/>
      </w:pPr>
    </w:lvl>
    <w:lvl w:ilvl="2" w:tplc="256E4E46" w:tentative="1">
      <w:start w:val="1"/>
      <w:numFmt w:val="lowerRoman"/>
      <w:lvlText w:val="%3."/>
      <w:lvlJc w:val="right"/>
      <w:pPr>
        <w:ind w:left="2160" w:hanging="180"/>
      </w:pPr>
    </w:lvl>
    <w:lvl w:ilvl="3" w:tplc="6BC24808" w:tentative="1">
      <w:start w:val="1"/>
      <w:numFmt w:val="decimal"/>
      <w:lvlText w:val="%4."/>
      <w:lvlJc w:val="left"/>
      <w:pPr>
        <w:ind w:left="2880" w:hanging="360"/>
      </w:pPr>
    </w:lvl>
    <w:lvl w:ilvl="4" w:tplc="E2FC7254" w:tentative="1">
      <w:start w:val="1"/>
      <w:numFmt w:val="lowerLetter"/>
      <w:lvlText w:val="%5."/>
      <w:lvlJc w:val="left"/>
      <w:pPr>
        <w:ind w:left="3600" w:hanging="360"/>
      </w:pPr>
    </w:lvl>
    <w:lvl w:ilvl="5" w:tplc="5C24284E" w:tentative="1">
      <w:start w:val="1"/>
      <w:numFmt w:val="lowerRoman"/>
      <w:lvlText w:val="%6."/>
      <w:lvlJc w:val="right"/>
      <w:pPr>
        <w:ind w:left="4320" w:hanging="180"/>
      </w:pPr>
    </w:lvl>
    <w:lvl w:ilvl="6" w:tplc="8E0E230E" w:tentative="1">
      <w:start w:val="1"/>
      <w:numFmt w:val="decimal"/>
      <w:lvlText w:val="%7."/>
      <w:lvlJc w:val="left"/>
      <w:pPr>
        <w:ind w:left="5040" w:hanging="360"/>
      </w:pPr>
    </w:lvl>
    <w:lvl w:ilvl="7" w:tplc="226CF4B4" w:tentative="1">
      <w:start w:val="1"/>
      <w:numFmt w:val="lowerLetter"/>
      <w:lvlText w:val="%8."/>
      <w:lvlJc w:val="left"/>
      <w:pPr>
        <w:ind w:left="5760" w:hanging="360"/>
      </w:pPr>
    </w:lvl>
    <w:lvl w:ilvl="8" w:tplc="533CAE8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27184240">
      <w:start w:val="1"/>
      <w:numFmt w:val="bullet"/>
      <w:lvlText w:val=""/>
      <w:lvlJc w:val="left"/>
      <w:pPr>
        <w:ind w:left="720" w:hanging="360"/>
      </w:pPr>
      <w:rPr>
        <w:rFonts w:ascii="Symbol" w:hAnsi="Symbol" w:hint="default"/>
      </w:rPr>
    </w:lvl>
    <w:lvl w:ilvl="1" w:tplc="E0B65FC4" w:tentative="1">
      <w:start w:val="1"/>
      <w:numFmt w:val="bullet"/>
      <w:lvlText w:val="o"/>
      <w:lvlJc w:val="left"/>
      <w:pPr>
        <w:ind w:left="1440" w:hanging="360"/>
      </w:pPr>
      <w:rPr>
        <w:rFonts w:ascii="Courier New" w:hAnsi="Courier New" w:cs="Courier New" w:hint="default"/>
      </w:rPr>
    </w:lvl>
    <w:lvl w:ilvl="2" w:tplc="4440A328" w:tentative="1">
      <w:start w:val="1"/>
      <w:numFmt w:val="bullet"/>
      <w:lvlText w:val=""/>
      <w:lvlJc w:val="left"/>
      <w:pPr>
        <w:ind w:left="2160" w:hanging="360"/>
      </w:pPr>
      <w:rPr>
        <w:rFonts w:ascii="Wingdings" w:hAnsi="Wingdings" w:hint="default"/>
      </w:rPr>
    </w:lvl>
    <w:lvl w:ilvl="3" w:tplc="C2385A20" w:tentative="1">
      <w:start w:val="1"/>
      <w:numFmt w:val="bullet"/>
      <w:lvlText w:val=""/>
      <w:lvlJc w:val="left"/>
      <w:pPr>
        <w:ind w:left="2880" w:hanging="360"/>
      </w:pPr>
      <w:rPr>
        <w:rFonts w:ascii="Symbol" w:hAnsi="Symbol" w:hint="default"/>
      </w:rPr>
    </w:lvl>
    <w:lvl w:ilvl="4" w:tplc="E0EC7F5E" w:tentative="1">
      <w:start w:val="1"/>
      <w:numFmt w:val="bullet"/>
      <w:lvlText w:val="o"/>
      <w:lvlJc w:val="left"/>
      <w:pPr>
        <w:ind w:left="3600" w:hanging="360"/>
      </w:pPr>
      <w:rPr>
        <w:rFonts w:ascii="Courier New" w:hAnsi="Courier New" w:cs="Courier New" w:hint="default"/>
      </w:rPr>
    </w:lvl>
    <w:lvl w:ilvl="5" w:tplc="C2F26D2A" w:tentative="1">
      <w:start w:val="1"/>
      <w:numFmt w:val="bullet"/>
      <w:lvlText w:val=""/>
      <w:lvlJc w:val="left"/>
      <w:pPr>
        <w:ind w:left="4320" w:hanging="360"/>
      </w:pPr>
      <w:rPr>
        <w:rFonts w:ascii="Wingdings" w:hAnsi="Wingdings" w:hint="default"/>
      </w:rPr>
    </w:lvl>
    <w:lvl w:ilvl="6" w:tplc="7E10AD84" w:tentative="1">
      <w:start w:val="1"/>
      <w:numFmt w:val="bullet"/>
      <w:lvlText w:val=""/>
      <w:lvlJc w:val="left"/>
      <w:pPr>
        <w:ind w:left="5040" w:hanging="360"/>
      </w:pPr>
      <w:rPr>
        <w:rFonts w:ascii="Symbol" w:hAnsi="Symbol" w:hint="default"/>
      </w:rPr>
    </w:lvl>
    <w:lvl w:ilvl="7" w:tplc="4AE23D34" w:tentative="1">
      <w:start w:val="1"/>
      <w:numFmt w:val="bullet"/>
      <w:lvlText w:val="o"/>
      <w:lvlJc w:val="left"/>
      <w:pPr>
        <w:ind w:left="5760" w:hanging="360"/>
      </w:pPr>
      <w:rPr>
        <w:rFonts w:ascii="Courier New" w:hAnsi="Courier New" w:cs="Courier New" w:hint="default"/>
      </w:rPr>
    </w:lvl>
    <w:lvl w:ilvl="8" w:tplc="6FBACE36"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62F0FF3A">
      <w:start w:val="1"/>
      <w:numFmt w:val="lowerRoman"/>
      <w:lvlText w:val="(%1)"/>
      <w:lvlJc w:val="left"/>
      <w:pPr>
        <w:ind w:left="1429" w:hanging="360"/>
      </w:pPr>
      <w:rPr>
        <w:rFonts w:hint="default"/>
      </w:rPr>
    </w:lvl>
    <w:lvl w:ilvl="1" w:tplc="DBFA9D6E" w:tentative="1">
      <w:start w:val="1"/>
      <w:numFmt w:val="lowerLetter"/>
      <w:lvlText w:val="%2."/>
      <w:lvlJc w:val="left"/>
      <w:pPr>
        <w:ind w:left="2149" w:hanging="360"/>
      </w:pPr>
    </w:lvl>
    <w:lvl w:ilvl="2" w:tplc="1CB2369A" w:tentative="1">
      <w:start w:val="1"/>
      <w:numFmt w:val="lowerRoman"/>
      <w:lvlText w:val="%3."/>
      <w:lvlJc w:val="right"/>
      <w:pPr>
        <w:ind w:left="2869" w:hanging="180"/>
      </w:pPr>
    </w:lvl>
    <w:lvl w:ilvl="3" w:tplc="1DFE1646" w:tentative="1">
      <w:start w:val="1"/>
      <w:numFmt w:val="decimal"/>
      <w:lvlText w:val="%4."/>
      <w:lvlJc w:val="left"/>
      <w:pPr>
        <w:ind w:left="3589" w:hanging="360"/>
      </w:pPr>
    </w:lvl>
    <w:lvl w:ilvl="4" w:tplc="D97041B0" w:tentative="1">
      <w:start w:val="1"/>
      <w:numFmt w:val="lowerLetter"/>
      <w:lvlText w:val="%5."/>
      <w:lvlJc w:val="left"/>
      <w:pPr>
        <w:ind w:left="4309" w:hanging="360"/>
      </w:pPr>
    </w:lvl>
    <w:lvl w:ilvl="5" w:tplc="8040A778" w:tentative="1">
      <w:start w:val="1"/>
      <w:numFmt w:val="lowerRoman"/>
      <w:lvlText w:val="%6."/>
      <w:lvlJc w:val="right"/>
      <w:pPr>
        <w:ind w:left="5029" w:hanging="180"/>
      </w:pPr>
    </w:lvl>
    <w:lvl w:ilvl="6" w:tplc="556EEC7E" w:tentative="1">
      <w:start w:val="1"/>
      <w:numFmt w:val="decimal"/>
      <w:lvlText w:val="%7."/>
      <w:lvlJc w:val="left"/>
      <w:pPr>
        <w:ind w:left="5749" w:hanging="360"/>
      </w:pPr>
    </w:lvl>
    <w:lvl w:ilvl="7" w:tplc="5F74385C" w:tentative="1">
      <w:start w:val="1"/>
      <w:numFmt w:val="lowerLetter"/>
      <w:lvlText w:val="%8."/>
      <w:lvlJc w:val="left"/>
      <w:pPr>
        <w:ind w:left="6469" w:hanging="360"/>
      </w:pPr>
    </w:lvl>
    <w:lvl w:ilvl="8" w:tplc="96DE6468"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4CA0E332">
      <w:start w:val="9"/>
      <w:numFmt w:val="lowerLetter"/>
      <w:lvlText w:val="(%1)"/>
      <w:lvlJc w:val="left"/>
      <w:pPr>
        <w:ind w:left="720" w:hanging="360"/>
      </w:pPr>
      <w:rPr>
        <w:rFonts w:hint="default"/>
        <w:w w:val="100"/>
      </w:rPr>
    </w:lvl>
    <w:lvl w:ilvl="1" w:tplc="B830A0B2" w:tentative="1">
      <w:start w:val="1"/>
      <w:numFmt w:val="lowerLetter"/>
      <w:lvlText w:val="%2."/>
      <w:lvlJc w:val="left"/>
      <w:pPr>
        <w:ind w:left="1440" w:hanging="360"/>
      </w:pPr>
    </w:lvl>
    <w:lvl w:ilvl="2" w:tplc="400A2FC8" w:tentative="1">
      <w:start w:val="1"/>
      <w:numFmt w:val="lowerRoman"/>
      <w:lvlText w:val="%3."/>
      <w:lvlJc w:val="right"/>
      <w:pPr>
        <w:ind w:left="2160" w:hanging="180"/>
      </w:pPr>
    </w:lvl>
    <w:lvl w:ilvl="3" w:tplc="8AB23104" w:tentative="1">
      <w:start w:val="1"/>
      <w:numFmt w:val="decimal"/>
      <w:lvlText w:val="%4."/>
      <w:lvlJc w:val="left"/>
      <w:pPr>
        <w:ind w:left="2880" w:hanging="360"/>
      </w:pPr>
    </w:lvl>
    <w:lvl w:ilvl="4" w:tplc="F0F2044E" w:tentative="1">
      <w:start w:val="1"/>
      <w:numFmt w:val="lowerLetter"/>
      <w:lvlText w:val="%5."/>
      <w:lvlJc w:val="left"/>
      <w:pPr>
        <w:ind w:left="3600" w:hanging="360"/>
      </w:pPr>
    </w:lvl>
    <w:lvl w:ilvl="5" w:tplc="813410DE" w:tentative="1">
      <w:start w:val="1"/>
      <w:numFmt w:val="lowerRoman"/>
      <w:lvlText w:val="%6."/>
      <w:lvlJc w:val="right"/>
      <w:pPr>
        <w:ind w:left="4320" w:hanging="180"/>
      </w:pPr>
    </w:lvl>
    <w:lvl w:ilvl="6" w:tplc="8A649E6C" w:tentative="1">
      <w:start w:val="1"/>
      <w:numFmt w:val="decimal"/>
      <w:lvlText w:val="%7."/>
      <w:lvlJc w:val="left"/>
      <w:pPr>
        <w:ind w:left="5040" w:hanging="360"/>
      </w:pPr>
    </w:lvl>
    <w:lvl w:ilvl="7" w:tplc="20E8E9DE" w:tentative="1">
      <w:start w:val="1"/>
      <w:numFmt w:val="lowerLetter"/>
      <w:lvlText w:val="%8."/>
      <w:lvlJc w:val="left"/>
      <w:pPr>
        <w:ind w:left="5760" w:hanging="360"/>
      </w:pPr>
    </w:lvl>
    <w:lvl w:ilvl="8" w:tplc="AF70E67C"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2A24FFDC">
      <w:start w:val="1"/>
      <w:numFmt w:val="decimal"/>
      <w:lvlText w:val="2.4.%1."/>
      <w:lvlJc w:val="left"/>
      <w:pPr>
        <w:ind w:left="502" w:hanging="360"/>
      </w:pPr>
      <w:rPr>
        <w:rFonts w:ascii="Garamond" w:hAnsi="Garamond" w:cs="Times New Roman" w:hint="default"/>
      </w:rPr>
    </w:lvl>
    <w:lvl w:ilvl="1" w:tplc="55925CDC">
      <w:start w:val="1"/>
      <w:numFmt w:val="lowerLetter"/>
      <w:lvlText w:val="(%2)"/>
      <w:lvlJc w:val="left"/>
      <w:pPr>
        <w:ind w:left="1567" w:hanging="705"/>
      </w:pPr>
      <w:rPr>
        <w:rFonts w:ascii="Arial" w:hAnsi="Arial" w:cs="Arial" w:hint="default"/>
      </w:rPr>
    </w:lvl>
    <w:lvl w:ilvl="2" w:tplc="C8E20AFE">
      <w:start w:val="20"/>
      <w:numFmt w:val="upperLetter"/>
      <w:lvlText w:val="(%3)"/>
      <w:lvlJc w:val="left"/>
      <w:pPr>
        <w:ind w:left="2122" w:hanging="360"/>
      </w:pPr>
      <w:rPr>
        <w:rFonts w:ascii="Times New Roman" w:hAnsi="Times New Roman" w:cs="Times New Roman" w:hint="default"/>
      </w:rPr>
    </w:lvl>
    <w:lvl w:ilvl="3" w:tplc="30E8BC58">
      <w:start w:val="1"/>
      <w:numFmt w:val="decimal"/>
      <w:lvlText w:val="%4."/>
      <w:lvlJc w:val="left"/>
      <w:pPr>
        <w:ind w:left="2662" w:hanging="360"/>
      </w:pPr>
      <w:rPr>
        <w:rFonts w:ascii="Times New Roman" w:hAnsi="Times New Roman" w:cs="Times New Roman"/>
      </w:rPr>
    </w:lvl>
    <w:lvl w:ilvl="4" w:tplc="FF0C3C26">
      <w:start w:val="1"/>
      <w:numFmt w:val="lowerLetter"/>
      <w:lvlText w:val="%5."/>
      <w:lvlJc w:val="left"/>
      <w:pPr>
        <w:ind w:left="3382" w:hanging="360"/>
      </w:pPr>
      <w:rPr>
        <w:rFonts w:ascii="Times New Roman" w:hAnsi="Times New Roman" w:cs="Times New Roman"/>
      </w:rPr>
    </w:lvl>
    <w:lvl w:ilvl="5" w:tplc="09882490">
      <w:start w:val="1"/>
      <w:numFmt w:val="lowerRoman"/>
      <w:lvlText w:val="%6."/>
      <w:lvlJc w:val="right"/>
      <w:pPr>
        <w:ind w:left="4102" w:hanging="180"/>
      </w:pPr>
      <w:rPr>
        <w:rFonts w:ascii="Times New Roman" w:hAnsi="Times New Roman" w:cs="Times New Roman"/>
      </w:rPr>
    </w:lvl>
    <w:lvl w:ilvl="6" w:tplc="1E5634AA">
      <w:start w:val="1"/>
      <w:numFmt w:val="decimal"/>
      <w:lvlText w:val="%7."/>
      <w:lvlJc w:val="left"/>
      <w:pPr>
        <w:ind w:left="4822" w:hanging="360"/>
      </w:pPr>
      <w:rPr>
        <w:rFonts w:ascii="Times New Roman" w:hAnsi="Times New Roman" w:cs="Times New Roman"/>
      </w:rPr>
    </w:lvl>
    <w:lvl w:ilvl="7" w:tplc="D2BC1836">
      <w:start w:val="1"/>
      <w:numFmt w:val="lowerLetter"/>
      <w:lvlText w:val="%8."/>
      <w:lvlJc w:val="left"/>
      <w:pPr>
        <w:ind w:left="5542" w:hanging="360"/>
      </w:pPr>
      <w:rPr>
        <w:rFonts w:ascii="Times New Roman" w:hAnsi="Times New Roman" w:cs="Times New Roman"/>
      </w:rPr>
    </w:lvl>
    <w:lvl w:ilvl="8" w:tplc="35D6BC3E">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24760D50">
      <w:start w:val="1"/>
      <w:numFmt w:val="lowerLetter"/>
      <w:lvlText w:val="(%1)"/>
      <w:lvlJc w:val="left"/>
      <w:pPr>
        <w:ind w:left="720" w:hanging="360"/>
      </w:pPr>
      <w:rPr>
        <w:rFonts w:hint="default"/>
      </w:rPr>
    </w:lvl>
    <w:lvl w:ilvl="1" w:tplc="2CBA6B52" w:tentative="1">
      <w:start w:val="1"/>
      <w:numFmt w:val="lowerLetter"/>
      <w:lvlText w:val="%2."/>
      <w:lvlJc w:val="left"/>
      <w:pPr>
        <w:ind w:left="1440" w:hanging="360"/>
      </w:pPr>
    </w:lvl>
    <w:lvl w:ilvl="2" w:tplc="B2F4CAEA" w:tentative="1">
      <w:start w:val="1"/>
      <w:numFmt w:val="lowerRoman"/>
      <w:lvlText w:val="%3."/>
      <w:lvlJc w:val="right"/>
      <w:pPr>
        <w:ind w:left="2160" w:hanging="180"/>
      </w:pPr>
    </w:lvl>
    <w:lvl w:ilvl="3" w:tplc="2F5684FA" w:tentative="1">
      <w:start w:val="1"/>
      <w:numFmt w:val="decimal"/>
      <w:lvlText w:val="%4."/>
      <w:lvlJc w:val="left"/>
      <w:pPr>
        <w:ind w:left="2880" w:hanging="360"/>
      </w:pPr>
    </w:lvl>
    <w:lvl w:ilvl="4" w:tplc="E760EC62" w:tentative="1">
      <w:start w:val="1"/>
      <w:numFmt w:val="lowerLetter"/>
      <w:lvlText w:val="%5."/>
      <w:lvlJc w:val="left"/>
      <w:pPr>
        <w:ind w:left="3600" w:hanging="360"/>
      </w:pPr>
    </w:lvl>
    <w:lvl w:ilvl="5" w:tplc="1D7A1132" w:tentative="1">
      <w:start w:val="1"/>
      <w:numFmt w:val="lowerRoman"/>
      <w:lvlText w:val="%6."/>
      <w:lvlJc w:val="right"/>
      <w:pPr>
        <w:ind w:left="4320" w:hanging="180"/>
      </w:pPr>
    </w:lvl>
    <w:lvl w:ilvl="6" w:tplc="03C01BD2" w:tentative="1">
      <w:start w:val="1"/>
      <w:numFmt w:val="decimal"/>
      <w:lvlText w:val="%7."/>
      <w:lvlJc w:val="left"/>
      <w:pPr>
        <w:ind w:left="5040" w:hanging="360"/>
      </w:pPr>
    </w:lvl>
    <w:lvl w:ilvl="7" w:tplc="C98A6C32" w:tentative="1">
      <w:start w:val="1"/>
      <w:numFmt w:val="lowerLetter"/>
      <w:lvlText w:val="%8."/>
      <w:lvlJc w:val="left"/>
      <w:pPr>
        <w:ind w:left="5760" w:hanging="360"/>
      </w:pPr>
    </w:lvl>
    <w:lvl w:ilvl="8" w:tplc="583C7BA4"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E5405EFA">
      <w:start w:val="1"/>
      <w:numFmt w:val="lowerRoman"/>
      <w:lvlText w:val="(%1)"/>
      <w:lvlJc w:val="left"/>
      <w:pPr>
        <w:ind w:left="1428" w:hanging="360"/>
      </w:pPr>
      <w:rPr>
        <w:rFonts w:hint="default"/>
        <w:b w:val="0"/>
        <w:bCs/>
      </w:rPr>
    </w:lvl>
    <w:lvl w:ilvl="1" w:tplc="0E0AE2A0" w:tentative="1">
      <w:start w:val="1"/>
      <w:numFmt w:val="lowerLetter"/>
      <w:lvlText w:val="%2."/>
      <w:lvlJc w:val="left"/>
      <w:pPr>
        <w:ind w:left="2148" w:hanging="360"/>
      </w:pPr>
    </w:lvl>
    <w:lvl w:ilvl="2" w:tplc="BCA0EF26" w:tentative="1">
      <w:start w:val="1"/>
      <w:numFmt w:val="lowerRoman"/>
      <w:lvlText w:val="%3."/>
      <w:lvlJc w:val="right"/>
      <w:pPr>
        <w:ind w:left="2868" w:hanging="180"/>
      </w:pPr>
    </w:lvl>
    <w:lvl w:ilvl="3" w:tplc="09CE8F64" w:tentative="1">
      <w:start w:val="1"/>
      <w:numFmt w:val="decimal"/>
      <w:lvlText w:val="%4."/>
      <w:lvlJc w:val="left"/>
      <w:pPr>
        <w:ind w:left="3588" w:hanging="360"/>
      </w:pPr>
    </w:lvl>
    <w:lvl w:ilvl="4" w:tplc="95542DBA" w:tentative="1">
      <w:start w:val="1"/>
      <w:numFmt w:val="lowerLetter"/>
      <w:lvlText w:val="%5."/>
      <w:lvlJc w:val="left"/>
      <w:pPr>
        <w:ind w:left="4308" w:hanging="360"/>
      </w:pPr>
    </w:lvl>
    <w:lvl w:ilvl="5" w:tplc="8AA695AE" w:tentative="1">
      <w:start w:val="1"/>
      <w:numFmt w:val="lowerRoman"/>
      <w:lvlText w:val="%6."/>
      <w:lvlJc w:val="right"/>
      <w:pPr>
        <w:ind w:left="5028" w:hanging="180"/>
      </w:pPr>
    </w:lvl>
    <w:lvl w:ilvl="6" w:tplc="BEB84650" w:tentative="1">
      <w:start w:val="1"/>
      <w:numFmt w:val="decimal"/>
      <w:lvlText w:val="%7."/>
      <w:lvlJc w:val="left"/>
      <w:pPr>
        <w:ind w:left="5748" w:hanging="360"/>
      </w:pPr>
    </w:lvl>
    <w:lvl w:ilvl="7" w:tplc="BFC81388" w:tentative="1">
      <w:start w:val="1"/>
      <w:numFmt w:val="lowerLetter"/>
      <w:lvlText w:val="%8."/>
      <w:lvlJc w:val="left"/>
      <w:pPr>
        <w:ind w:left="6468" w:hanging="360"/>
      </w:pPr>
    </w:lvl>
    <w:lvl w:ilvl="8" w:tplc="9CA4E320" w:tentative="1">
      <w:start w:val="1"/>
      <w:numFmt w:val="lowerRoman"/>
      <w:lvlText w:val="%9."/>
      <w:lvlJc w:val="right"/>
      <w:pPr>
        <w:ind w:left="7188" w:hanging="180"/>
      </w:pPr>
    </w:lvl>
  </w:abstractNum>
  <w:abstractNum w:abstractNumId="22"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0"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23F36D02"/>
    <w:multiLevelType w:val="multilevel"/>
    <w:tmpl w:val="568A3D36"/>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EE6680"/>
    <w:multiLevelType w:val="hybridMultilevel"/>
    <w:tmpl w:val="CF685AD4"/>
    <w:lvl w:ilvl="0" w:tplc="F1DC11D4">
      <w:start w:val="1"/>
      <w:numFmt w:val="lowerRoman"/>
      <w:lvlText w:val="(%1)"/>
      <w:lvlJc w:val="left"/>
      <w:pPr>
        <w:tabs>
          <w:tab w:val="num" w:pos="1080"/>
        </w:tabs>
        <w:ind w:left="1080" w:hanging="720"/>
      </w:pPr>
      <w:rPr>
        <w:rFonts w:hint="default"/>
        <w:b/>
        <w:color w:val="000000"/>
      </w:rPr>
    </w:lvl>
    <w:lvl w:ilvl="1" w:tplc="56B612EC" w:tentative="1">
      <w:start w:val="1"/>
      <w:numFmt w:val="lowerLetter"/>
      <w:lvlText w:val="%2."/>
      <w:lvlJc w:val="left"/>
      <w:pPr>
        <w:tabs>
          <w:tab w:val="num" w:pos="1440"/>
        </w:tabs>
        <w:ind w:left="1440" w:hanging="360"/>
      </w:pPr>
    </w:lvl>
    <w:lvl w:ilvl="2" w:tplc="59C67F0A" w:tentative="1">
      <w:start w:val="1"/>
      <w:numFmt w:val="lowerRoman"/>
      <w:lvlText w:val="%3."/>
      <w:lvlJc w:val="right"/>
      <w:pPr>
        <w:tabs>
          <w:tab w:val="num" w:pos="2160"/>
        </w:tabs>
        <w:ind w:left="2160" w:hanging="180"/>
      </w:pPr>
    </w:lvl>
    <w:lvl w:ilvl="3" w:tplc="1E4E1352" w:tentative="1">
      <w:start w:val="1"/>
      <w:numFmt w:val="decimal"/>
      <w:lvlText w:val="%4."/>
      <w:lvlJc w:val="left"/>
      <w:pPr>
        <w:tabs>
          <w:tab w:val="num" w:pos="2880"/>
        </w:tabs>
        <w:ind w:left="2880" w:hanging="360"/>
      </w:pPr>
    </w:lvl>
    <w:lvl w:ilvl="4" w:tplc="8F8C6686" w:tentative="1">
      <w:start w:val="1"/>
      <w:numFmt w:val="lowerLetter"/>
      <w:lvlText w:val="%5."/>
      <w:lvlJc w:val="left"/>
      <w:pPr>
        <w:tabs>
          <w:tab w:val="num" w:pos="3600"/>
        </w:tabs>
        <w:ind w:left="3600" w:hanging="360"/>
      </w:pPr>
    </w:lvl>
    <w:lvl w:ilvl="5" w:tplc="BB6C90D8" w:tentative="1">
      <w:start w:val="1"/>
      <w:numFmt w:val="lowerRoman"/>
      <w:lvlText w:val="%6."/>
      <w:lvlJc w:val="right"/>
      <w:pPr>
        <w:tabs>
          <w:tab w:val="num" w:pos="4320"/>
        </w:tabs>
        <w:ind w:left="4320" w:hanging="180"/>
      </w:pPr>
    </w:lvl>
    <w:lvl w:ilvl="6" w:tplc="249CF4AE" w:tentative="1">
      <w:start w:val="1"/>
      <w:numFmt w:val="decimal"/>
      <w:lvlText w:val="%7."/>
      <w:lvlJc w:val="left"/>
      <w:pPr>
        <w:tabs>
          <w:tab w:val="num" w:pos="5040"/>
        </w:tabs>
        <w:ind w:left="5040" w:hanging="360"/>
      </w:pPr>
    </w:lvl>
    <w:lvl w:ilvl="7" w:tplc="7100983C" w:tentative="1">
      <w:start w:val="1"/>
      <w:numFmt w:val="lowerLetter"/>
      <w:lvlText w:val="%8."/>
      <w:lvlJc w:val="left"/>
      <w:pPr>
        <w:tabs>
          <w:tab w:val="num" w:pos="5760"/>
        </w:tabs>
        <w:ind w:left="5760" w:hanging="360"/>
      </w:pPr>
    </w:lvl>
    <w:lvl w:ilvl="8" w:tplc="AAE0D81E" w:tentative="1">
      <w:start w:val="1"/>
      <w:numFmt w:val="lowerRoman"/>
      <w:lvlText w:val="%9."/>
      <w:lvlJc w:val="right"/>
      <w:pPr>
        <w:tabs>
          <w:tab w:val="num" w:pos="6480"/>
        </w:tabs>
        <w:ind w:left="6480" w:hanging="180"/>
      </w:pPr>
    </w:lvl>
  </w:abstractNum>
  <w:abstractNum w:abstractNumId="36"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7" w15:restartNumberingAfterBreak="0">
    <w:nsid w:val="2996201B"/>
    <w:multiLevelType w:val="hybridMultilevel"/>
    <w:tmpl w:val="EB8259BE"/>
    <w:lvl w:ilvl="0" w:tplc="53D69CF6">
      <w:start w:val="1"/>
      <w:numFmt w:val="lowerRoman"/>
      <w:lvlText w:val="(%1)"/>
      <w:lvlJc w:val="left"/>
      <w:pPr>
        <w:ind w:left="1428" w:hanging="360"/>
      </w:pPr>
      <w:rPr>
        <w:rFonts w:hint="default"/>
      </w:rPr>
    </w:lvl>
    <w:lvl w:ilvl="1" w:tplc="27BA77B0" w:tentative="1">
      <w:start w:val="1"/>
      <w:numFmt w:val="lowerLetter"/>
      <w:lvlText w:val="%2."/>
      <w:lvlJc w:val="left"/>
      <w:pPr>
        <w:ind w:left="2148" w:hanging="360"/>
      </w:pPr>
    </w:lvl>
    <w:lvl w:ilvl="2" w:tplc="FE803AE8" w:tentative="1">
      <w:start w:val="1"/>
      <w:numFmt w:val="lowerRoman"/>
      <w:lvlText w:val="%3."/>
      <w:lvlJc w:val="right"/>
      <w:pPr>
        <w:ind w:left="2868" w:hanging="180"/>
      </w:pPr>
    </w:lvl>
    <w:lvl w:ilvl="3" w:tplc="66821D66" w:tentative="1">
      <w:start w:val="1"/>
      <w:numFmt w:val="decimal"/>
      <w:lvlText w:val="%4."/>
      <w:lvlJc w:val="left"/>
      <w:pPr>
        <w:ind w:left="3588" w:hanging="360"/>
      </w:pPr>
    </w:lvl>
    <w:lvl w:ilvl="4" w:tplc="27F8C986" w:tentative="1">
      <w:start w:val="1"/>
      <w:numFmt w:val="lowerLetter"/>
      <w:lvlText w:val="%5."/>
      <w:lvlJc w:val="left"/>
      <w:pPr>
        <w:ind w:left="4308" w:hanging="360"/>
      </w:pPr>
    </w:lvl>
    <w:lvl w:ilvl="5" w:tplc="D2CA160A" w:tentative="1">
      <w:start w:val="1"/>
      <w:numFmt w:val="lowerRoman"/>
      <w:lvlText w:val="%6."/>
      <w:lvlJc w:val="right"/>
      <w:pPr>
        <w:ind w:left="5028" w:hanging="180"/>
      </w:pPr>
    </w:lvl>
    <w:lvl w:ilvl="6" w:tplc="06FE7E22" w:tentative="1">
      <w:start w:val="1"/>
      <w:numFmt w:val="decimal"/>
      <w:lvlText w:val="%7."/>
      <w:lvlJc w:val="left"/>
      <w:pPr>
        <w:ind w:left="5748" w:hanging="360"/>
      </w:pPr>
    </w:lvl>
    <w:lvl w:ilvl="7" w:tplc="4B043452" w:tentative="1">
      <w:start w:val="1"/>
      <w:numFmt w:val="lowerLetter"/>
      <w:lvlText w:val="%8."/>
      <w:lvlJc w:val="left"/>
      <w:pPr>
        <w:ind w:left="6468" w:hanging="360"/>
      </w:pPr>
    </w:lvl>
    <w:lvl w:ilvl="8" w:tplc="837E009E" w:tentative="1">
      <w:start w:val="1"/>
      <w:numFmt w:val="lowerRoman"/>
      <w:lvlText w:val="%9."/>
      <w:lvlJc w:val="right"/>
      <w:pPr>
        <w:ind w:left="7188" w:hanging="180"/>
      </w:pPr>
    </w:lvl>
  </w:abstractNum>
  <w:abstractNum w:abstractNumId="38"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37652B"/>
    <w:multiLevelType w:val="hybridMultilevel"/>
    <w:tmpl w:val="C8C6CDE8"/>
    <w:lvl w:ilvl="0" w:tplc="03FE5EE4">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DC7C1E58">
      <w:start w:val="1"/>
      <w:numFmt w:val="none"/>
      <w:lvlText w:val="r.2)"/>
      <w:lvlJc w:val="left"/>
      <w:pPr>
        <w:tabs>
          <w:tab w:val="num" w:pos="1440"/>
        </w:tabs>
        <w:ind w:left="1440" w:hanging="360"/>
      </w:pPr>
      <w:rPr>
        <w:rFonts w:cs="Times New Roman" w:hint="eastAsia"/>
      </w:rPr>
    </w:lvl>
    <w:lvl w:ilvl="2" w:tplc="562AEC82">
      <w:start w:val="1"/>
      <w:numFmt w:val="lowerRoman"/>
      <w:lvlText w:val="%3."/>
      <w:lvlJc w:val="right"/>
      <w:pPr>
        <w:tabs>
          <w:tab w:val="num" w:pos="2160"/>
        </w:tabs>
        <w:ind w:left="2160" w:hanging="180"/>
      </w:pPr>
      <w:rPr>
        <w:rFonts w:cs="Times New Roman"/>
      </w:rPr>
    </w:lvl>
    <w:lvl w:ilvl="3" w:tplc="E8EE6FF0">
      <w:start w:val="1"/>
      <w:numFmt w:val="decimal"/>
      <w:lvlText w:val="%4."/>
      <w:lvlJc w:val="left"/>
      <w:pPr>
        <w:tabs>
          <w:tab w:val="num" w:pos="2880"/>
        </w:tabs>
        <w:ind w:left="2880" w:hanging="360"/>
      </w:pPr>
      <w:rPr>
        <w:rFonts w:cs="Times New Roman"/>
      </w:rPr>
    </w:lvl>
    <w:lvl w:ilvl="4" w:tplc="BC8E0826">
      <w:start w:val="1"/>
      <w:numFmt w:val="lowerLetter"/>
      <w:lvlText w:val="%5."/>
      <w:lvlJc w:val="left"/>
      <w:pPr>
        <w:tabs>
          <w:tab w:val="num" w:pos="3600"/>
        </w:tabs>
        <w:ind w:left="3600" w:hanging="360"/>
      </w:pPr>
      <w:rPr>
        <w:rFonts w:cs="Times New Roman"/>
      </w:rPr>
    </w:lvl>
    <w:lvl w:ilvl="5" w:tplc="003A12C4">
      <w:start w:val="1"/>
      <w:numFmt w:val="lowerRoman"/>
      <w:lvlText w:val="%6."/>
      <w:lvlJc w:val="right"/>
      <w:pPr>
        <w:tabs>
          <w:tab w:val="num" w:pos="4320"/>
        </w:tabs>
        <w:ind w:left="4320" w:hanging="180"/>
      </w:pPr>
      <w:rPr>
        <w:rFonts w:cs="Times New Roman"/>
      </w:rPr>
    </w:lvl>
    <w:lvl w:ilvl="6" w:tplc="60983A8C">
      <w:start w:val="1"/>
      <w:numFmt w:val="decimal"/>
      <w:lvlText w:val="%7."/>
      <w:lvlJc w:val="left"/>
      <w:pPr>
        <w:tabs>
          <w:tab w:val="num" w:pos="5040"/>
        </w:tabs>
        <w:ind w:left="5040" w:hanging="360"/>
      </w:pPr>
      <w:rPr>
        <w:rFonts w:cs="Times New Roman"/>
      </w:rPr>
    </w:lvl>
    <w:lvl w:ilvl="7" w:tplc="770C6FAE">
      <w:start w:val="1"/>
      <w:numFmt w:val="lowerLetter"/>
      <w:lvlText w:val="%8."/>
      <w:lvlJc w:val="left"/>
      <w:pPr>
        <w:tabs>
          <w:tab w:val="num" w:pos="5760"/>
        </w:tabs>
        <w:ind w:left="5760" w:hanging="360"/>
      </w:pPr>
      <w:rPr>
        <w:rFonts w:cs="Times New Roman"/>
      </w:rPr>
    </w:lvl>
    <w:lvl w:ilvl="8" w:tplc="F91EA7CC">
      <w:start w:val="1"/>
      <w:numFmt w:val="lowerRoman"/>
      <w:lvlText w:val="%9."/>
      <w:lvlJc w:val="right"/>
      <w:pPr>
        <w:tabs>
          <w:tab w:val="num" w:pos="6480"/>
        </w:tabs>
        <w:ind w:left="6480" w:hanging="180"/>
      </w:pPr>
      <w:rPr>
        <w:rFonts w:cs="Times New Roman"/>
      </w:rPr>
    </w:lvl>
  </w:abstractNum>
  <w:abstractNum w:abstractNumId="47" w15:restartNumberingAfterBreak="0">
    <w:nsid w:val="3BA97892"/>
    <w:multiLevelType w:val="hybridMultilevel"/>
    <w:tmpl w:val="93328634"/>
    <w:lvl w:ilvl="0" w:tplc="E000F2AC">
      <w:start w:val="1"/>
      <w:numFmt w:val="lowerRoman"/>
      <w:lvlText w:val="(%1)"/>
      <w:lvlJc w:val="left"/>
      <w:pPr>
        <w:ind w:left="720" w:hanging="360"/>
      </w:pPr>
      <w:rPr>
        <w:rFonts w:hint="default"/>
        <w:b w:val="0"/>
      </w:rPr>
    </w:lvl>
    <w:lvl w:ilvl="1" w:tplc="36142A2E" w:tentative="1">
      <w:start w:val="1"/>
      <w:numFmt w:val="lowerLetter"/>
      <w:lvlText w:val="%2."/>
      <w:lvlJc w:val="left"/>
      <w:pPr>
        <w:ind w:left="1440" w:hanging="360"/>
      </w:pPr>
    </w:lvl>
    <w:lvl w:ilvl="2" w:tplc="B5A2A5E2" w:tentative="1">
      <w:start w:val="1"/>
      <w:numFmt w:val="lowerRoman"/>
      <w:lvlText w:val="%3."/>
      <w:lvlJc w:val="right"/>
      <w:pPr>
        <w:ind w:left="2160" w:hanging="180"/>
      </w:pPr>
    </w:lvl>
    <w:lvl w:ilvl="3" w:tplc="567405C2" w:tentative="1">
      <w:start w:val="1"/>
      <w:numFmt w:val="decimal"/>
      <w:lvlText w:val="%4."/>
      <w:lvlJc w:val="left"/>
      <w:pPr>
        <w:ind w:left="2880" w:hanging="360"/>
      </w:pPr>
    </w:lvl>
    <w:lvl w:ilvl="4" w:tplc="45204308" w:tentative="1">
      <w:start w:val="1"/>
      <w:numFmt w:val="lowerLetter"/>
      <w:lvlText w:val="%5."/>
      <w:lvlJc w:val="left"/>
      <w:pPr>
        <w:ind w:left="3600" w:hanging="360"/>
      </w:pPr>
    </w:lvl>
    <w:lvl w:ilvl="5" w:tplc="092404E4" w:tentative="1">
      <w:start w:val="1"/>
      <w:numFmt w:val="lowerRoman"/>
      <w:lvlText w:val="%6."/>
      <w:lvlJc w:val="right"/>
      <w:pPr>
        <w:ind w:left="4320" w:hanging="180"/>
      </w:pPr>
    </w:lvl>
    <w:lvl w:ilvl="6" w:tplc="E7B4A972" w:tentative="1">
      <w:start w:val="1"/>
      <w:numFmt w:val="decimal"/>
      <w:lvlText w:val="%7."/>
      <w:lvlJc w:val="left"/>
      <w:pPr>
        <w:ind w:left="5040" w:hanging="360"/>
      </w:pPr>
    </w:lvl>
    <w:lvl w:ilvl="7" w:tplc="03646C0E" w:tentative="1">
      <w:start w:val="1"/>
      <w:numFmt w:val="lowerLetter"/>
      <w:lvlText w:val="%8."/>
      <w:lvlJc w:val="left"/>
      <w:pPr>
        <w:ind w:left="5760" w:hanging="360"/>
      </w:pPr>
    </w:lvl>
    <w:lvl w:ilvl="8" w:tplc="D60648FC" w:tentative="1">
      <w:start w:val="1"/>
      <w:numFmt w:val="lowerRoman"/>
      <w:lvlText w:val="%9."/>
      <w:lvlJc w:val="right"/>
      <w:pPr>
        <w:ind w:left="6480" w:hanging="180"/>
      </w:pPr>
    </w:lvl>
  </w:abstractNum>
  <w:abstractNum w:abstractNumId="48"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9"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1395E97"/>
    <w:multiLevelType w:val="hybridMultilevel"/>
    <w:tmpl w:val="FA32D55E"/>
    <w:lvl w:ilvl="0" w:tplc="5F40B0F4">
      <w:start w:val="1"/>
      <w:numFmt w:val="lowerLetter"/>
      <w:lvlText w:val="(%1)"/>
      <w:lvlJc w:val="left"/>
      <w:pPr>
        <w:ind w:left="720" w:hanging="360"/>
      </w:pPr>
      <w:rPr>
        <w:rFonts w:hint="default"/>
      </w:rPr>
    </w:lvl>
    <w:lvl w:ilvl="1" w:tplc="037CF1D2">
      <w:start w:val="1"/>
      <w:numFmt w:val="lowerLetter"/>
      <w:lvlText w:val="%2."/>
      <w:lvlJc w:val="left"/>
      <w:pPr>
        <w:ind w:left="1440" w:hanging="360"/>
      </w:pPr>
    </w:lvl>
    <w:lvl w:ilvl="2" w:tplc="BC84B280" w:tentative="1">
      <w:start w:val="1"/>
      <w:numFmt w:val="lowerRoman"/>
      <w:lvlText w:val="%3."/>
      <w:lvlJc w:val="right"/>
      <w:pPr>
        <w:ind w:left="2160" w:hanging="180"/>
      </w:pPr>
    </w:lvl>
    <w:lvl w:ilvl="3" w:tplc="4670A844" w:tentative="1">
      <w:start w:val="1"/>
      <w:numFmt w:val="decimal"/>
      <w:lvlText w:val="%4."/>
      <w:lvlJc w:val="left"/>
      <w:pPr>
        <w:ind w:left="2880" w:hanging="360"/>
      </w:pPr>
    </w:lvl>
    <w:lvl w:ilvl="4" w:tplc="DEE8F3E6" w:tentative="1">
      <w:start w:val="1"/>
      <w:numFmt w:val="lowerLetter"/>
      <w:lvlText w:val="%5."/>
      <w:lvlJc w:val="left"/>
      <w:pPr>
        <w:ind w:left="3600" w:hanging="360"/>
      </w:pPr>
    </w:lvl>
    <w:lvl w:ilvl="5" w:tplc="4562291E" w:tentative="1">
      <w:start w:val="1"/>
      <w:numFmt w:val="lowerRoman"/>
      <w:lvlText w:val="%6."/>
      <w:lvlJc w:val="right"/>
      <w:pPr>
        <w:ind w:left="4320" w:hanging="180"/>
      </w:pPr>
    </w:lvl>
    <w:lvl w:ilvl="6" w:tplc="E83282F8" w:tentative="1">
      <w:start w:val="1"/>
      <w:numFmt w:val="decimal"/>
      <w:lvlText w:val="%7."/>
      <w:lvlJc w:val="left"/>
      <w:pPr>
        <w:ind w:left="5040" w:hanging="360"/>
      </w:pPr>
    </w:lvl>
    <w:lvl w:ilvl="7" w:tplc="0B007F12" w:tentative="1">
      <w:start w:val="1"/>
      <w:numFmt w:val="lowerLetter"/>
      <w:lvlText w:val="%8."/>
      <w:lvlJc w:val="left"/>
      <w:pPr>
        <w:ind w:left="5760" w:hanging="360"/>
      </w:pPr>
    </w:lvl>
    <w:lvl w:ilvl="8" w:tplc="6F8E31DA" w:tentative="1">
      <w:start w:val="1"/>
      <w:numFmt w:val="lowerRoman"/>
      <w:lvlText w:val="%9."/>
      <w:lvlJc w:val="right"/>
      <w:pPr>
        <w:ind w:left="6480" w:hanging="180"/>
      </w:pPr>
    </w:lvl>
  </w:abstractNum>
  <w:abstractNum w:abstractNumId="5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3337D"/>
    <w:multiLevelType w:val="hybridMultilevel"/>
    <w:tmpl w:val="2104EE30"/>
    <w:lvl w:ilvl="0" w:tplc="23FE21AA">
      <w:start w:val="1"/>
      <w:numFmt w:val="lowerLetter"/>
      <w:lvlText w:val="(%1)"/>
      <w:lvlJc w:val="left"/>
      <w:pPr>
        <w:ind w:left="720" w:hanging="360"/>
      </w:pPr>
      <w:rPr>
        <w:rFonts w:hint="default"/>
      </w:rPr>
    </w:lvl>
    <w:lvl w:ilvl="1" w:tplc="D060A114">
      <w:start w:val="1"/>
      <w:numFmt w:val="lowerLetter"/>
      <w:lvlText w:val="%2."/>
      <w:lvlJc w:val="left"/>
      <w:pPr>
        <w:ind w:left="1440" w:hanging="360"/>
      </w:pPr>
    </w:lvl>
    <w:lvl w:ilvl="2" w:tplc="0B761480" w:tentative="1">
      <w:start w:val="1"/>
      <w:numFmt w:val="lowerRoman"/>
      <w:lvlText w:val="%3."/>
      <w:lvlJc w:val="right"/>
      <w:pPr>
        <w:ind w:left="2160" w:hanging="180"/>
      </w:pPr>
    </w:lvl>
    <w:lvl w:ilvl="3" w:tplc="DA1E3C9E" w:tentative="1">
      <w:start w:val="1"/>
      <w:numFmt w:val="decimal"/>
      <w:lvlText w:val="%4."/>
      <w:lvlJc w:val="left"/>
      <w:pPr>
        <w:ind w:left="2880" w:hanging="360"/>
      </w:pPr>
    </w:lvl>
    <w:lvl w:ilvl="4" w:tplc="D24ADBDC" w:tentative="1">
      <w:start w:val="1"/>
      <w:numFmt w:val="lowerLetter"/>
      <w:lvlText w:val="%5."/>
      <w:lvlJc w:val="left"/>
      <w:pPr>
        <w:ind w:left="3600" w:hanging="360"/>
      </w:pPr>
    </w:lvl>
    <w:lvl w:ilvl="5" w:tplc="06625D90" w:tentative="1">
      <w:start w:val="1"/>
      <w:numFmt w:val="lowerRoman"/>
      <w:lvlText w:val="%6."/>
      <w:lvlJc w:val="right"/>
      <w:pPr>
        <w:ind w:left="4320" w:hanging="180"/>
      </w:pPr>
    </w:lvl>
    <w:lvl w:ilvl="6" w:tplc="FB6631A4" w:tentative="1">
      <w:start w:val="1"/>
      <w:numFmt w:val="decimal"/>
      <w:lvlText w:val="%7."/>
      <w:lvlJc w:val="left"/>
      <w:pPr>
        <w:ind w:left="5040" w:hanging="360"/>
      </w:pPr>
    </w:lvl>
    <w:lvl w:ilvl="7" w:tplc="B33C7BAA" w:tentative="1">
      <w:start w:val="1"/>
      <w:numFmt w:val="lowerLetter"/>
      <w:lvlText w:val="%8."/>
      <w:lvlJc w:val="left"/>
      <w:pPr>
        <w:ind w:left="5760" w:hanging="360"/>
      </w:pPr>
    </w:lvl>
    <w:lvl w:ilvl="8" w:tplc="B68A6338" w:tentative="1">
      <w:start w:val="1"/>
      <w:numFmt w:val="lowerRoman"/>
      <w:lvlText w:val="%9."/>
      <w:lvlJc w:val="right"/>
      <w:pPr>
        <w:ind w:left="6480" w:hanging="180"/>
      </w:pPr>
    </w:lvl>
  </w:abstractNum>
  <w:abstractNum w:abstractNumId="55"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CA2A27"/>
    <w:multiLevelType w:val="hybridMultilevel"/>
    <w:tmpl w:val="DC1A5DBA"/>
    <w:lvl w:ilvl="0" w:tplc="B4FEF3E4">
      <w:start w:val="1"/>
      <w:numFmt w:val="lowerRoman"/>
      <w:lvlText w:val="(%1)"/>
      <w:lvlJc w:val="left"/>
      <w:pPr>
        <w:ind w:left="720" w:hanging="360"/>
      </w:pPr>
      <w:rPr>
        <w:rFonts w:hint="default"/>
      </w:rPr>
    </w:lvl>
    <w:lvl w:ilvl="1" w:tplc="00F4F63E" w:tentative="1">
      <w:start w:val="1"/>
      <w:numFmt w:val="lowerLetter"/>
      <w:lvlText w:val="%2."/>
      <w:lvlJc w:val="left"/>
      <w:pPr>
        <w:ind w:left="1440" w:hanging="360"/>
      </w:pPr>
    </w:lvl>
    <w:lvl w:ilvl="2" w:tplc="57ACEB12" w:tentative="1">
      <w:start w:val="1"/>
      <w:numFmt w:val="lowerRoman"/>
      <w:lvlText w:val="%3."/>
      <w:lvlJc w:val="right"/>
      <w:pPr>
        <w:ind w:left="2160" w:hanging="180"/>
      </w:pPr>
    </w:lvl>
    <w:lvl w:ilvl="3" w:tplc="9AC0617A" w:tentative="1">
      <w:start w:val="1"/>
      <w:numFmt w:val="decimal"/>
      <w:lvlText w:val="%4."/>
      <w:lvlJc w:val="left"/>
      <w:pPr>
        <w:ind w:left="2880" w:hanging="360"/>
      </w:pPr>
    </w:lvl>
    <w:lvl w:ilvl="4" w:tplc="1B362E28" w:tentative="1">
      <w:start w:val="1"/>
      <w:numFmt w:val="lowerLetter"/>
      <w:lvlText w:val="%5."/>
      <w:lvlJc w:val="left"/>
      <w:pPr>
        <w:ind w:left="3600" w:hanging="360"/>
      </w:pPr>
    </w:lvl>
    <w:lvl w:ilvl="5" w:tplc="30FA5ECE" w:tentative="1">
      <w:start w:val="1"/>
      <w:numFmt w:val="lowerRoman"/>
      <w:lvlText w:val="%6."/>
      <w:lvlJc w:val="right"/>
      <w:pPr>
        <w:ind w:left="4320" w:hanging="180"/>
      </w:pPr>
    </w:lvl>
    <w:lvl w:ilvl="6" w:tplc="92B00554" w:tentative="1">
      <w:start w:val="1"/>
      <w:numFmt w:val="decimal"/>
      <w:lvlText w:val="%7."/>
      <w:lvlJc w:val="left"/>
      <w:pPr>
        <w:ind w:left="5040" w:hanging="360"/>
      </w:pPr>
    </w:lvl>
    <w:lvl w:ilvl="7" w:tplc="CA1ABD6E" w:tentative="1">
      <w:start w:val="1"/>
      <w:numFmt w:val="lowerLetter"/>
      <w:lvlText w:val="%8."/>
      <w:lvlJc w:val="left"/>
      <w:pPr>
        <w:ind w:left="5760" w:hanging="360"/>
      </w:pPr>
    </w:lvl>
    <w:lvl w:ilvl="8" w:tplc="E0084F16" w:tentative="1">
      <w:start w:val="1"/>
      <w:numFmt w:val="lowerRoman"/>
      <w:lvlText w:val="%9."/>
      <w:lvlJc w:val="right"/>
      <w:pPr>
        <w:ind w:left="6480" w:hanging="180"/>
      </w:pPr>
    </w:lvl>
  </w:abstractNum>
  <w:abstractNum w:abstractNumId="60" w15:restartNumberingAfterBreak="0">
    <w:nsid w:val="4D0868DC"/>
    <w:multiLevelType w:val="multilevel"/>
    <w:tmpl w:val="B45CB5E0"/>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0EF2E63"/>
    <w:multiLevelType w:val="hybridMultilevel"/>
    <w:tmpl w:val="49F6D7C2"/>
    <w:lvl w:ilvl="0" w:tplc="E3887B0A">
      <w:start w:val="1"/>
      <w:numFmt w:val="decimal"/>
      <w:lvlText w:val="2.%1."/>
      <w:lvlJc w:val="left"/>
      <w:pPr>
        <w:ind w:left="720" w:hanging="360"/>
      </w:pPr>
      <w:rPr>
        <w:rFonts w:ascii="Arial" w:hAnsi="Arial" w:cs="Arial" w:hint="default"/>
      </w:rPr>
    </w:lvl>
    <w:lvl w:ilvl="1" w:tplc="968842DE">
      <w:start w:val="1"/>
      <w:numFmt w:val="lowerLetter"/>
      <w:lvlText w:val="%2."/>
      <w:lvlJc w:val="left"/>
      <w:pPr>
        <w:ind w:left="1440" w:hanging="360"/>
      </w:pPr>
      <w:rPr>
        <w:rFonts w:ascii="Times New Roman" w:hAnsi="Times New Roman" w:cs="Times New Roman"/>
      </w:rPr>
    </w:lvl>
    <w:lvl w:ilvl="2" w:tplc="A2A41CA2">
      <w:start w:val="1"/>
      <w:numFmt w:val="lowerLetter"/>
      <w:lvlText w:val="(%3)"/>
      <w:lvlJc w:val="left"/>
      <w:pPr>
        <w:tabs>
          <w:tab w:val="num" w:pos="2340"/>
        </w:tabs>
        <w:ind w:left="2340" w:hanging="360"/>
      </w:pPr>
      <w:rPr>
        <w:rFonts w:ascii="Garamond" w:hAnsi="Garamond" w:cs="Times New Roman" w:hint="default"/>
      </w:rPr>
    </w:lvl>
    <w:lvl w:ilvl="3" w:tplc="DA768B28">
      <w:start w:val="1"/>
      <w:numFmt w:val="lowerLetter"/>
      <w:lvlText w:val="(%4)"/>
      <w:lvlJc w:val="left"/>
      <w:pPr>
        <w:ind w:left="2880" w:hanging="360"/>
      </w:pPr>
      <w:rPr>
        <w:rFonts w:ascii="Times New Roman" w:hAnsi="Times New Roman" w:cs="Times New Roman" w:hint="default"/>
        <w:b w:val="0"/>
        <w:bCs w:val="0"/>
      </w:rPr>
    </w:lvl>
    <w:lvl w:ilvl="4" w:tplc="1C7C3A74">
      <w:start w:val="1"/>
      <w:numFmt w:val="lowerLetter"/>
      <w:lvlText w:val="%5."/>
      <w:lvlJc w:val="left"/>
      <w:pPr>
        <w:ind w:left="3600" w:hanging="360"/>
      </w:pPr>
      <w:rPr>
        <w:rFonts w:ascii="Times New Roman" w:hAnsi="Times New Roman" w:cs="Times New Roman"/>
      </w:rPr>
    </w:lvl>
    <w:lvl w:ilvl="5" w:tplc="F82675B6">
      <w:start w:val="1"/>
      <w:numFmt w:val="lowerRoman"/>
      <w:lvlText w:val="%6."/>
      <w:lvlJc w:val="right"/>
      <w:pPr>
        <w:ind w:left="4320" w:hanging="180"/>
      </w:pPr>
      <w:rPr>
        <w:rFonts w:ascii="Times New Roman" w:hAnsi="Times New Roman" w:cs="Times New Roman"/>
      </w:rPr>
    </w:lvl>
    <w:lvl w:ilvl="6" w:tplc="2A4A9D9A">
      <w:start w:val="1"/>
      <w:numFmt w:val="decimal"/>
      <w:lvlText w:val="%7."/>
      <w:lvlJc w:val="left"/>
      <w:pPr>
        <w:ind w:left="5040" w:hanging="360"/>
      </w:pPr>
      <w:rPr>
        <w:rFonts w:ascii="Times New Roman" w:hAnsi="Times New Roman" w:cs="Times New Roman"/>
      </w:rPr>
    </w:lvl>
    <w:lvl w:ilvl="7" w:tplc="A11070CC">
      <w:start w:val="1"/>
      <w:numFmt w:val="lowerLetter"/>
      <w:lvlText w:val="%8."/>
      <w:lvlJc w:val="left"/>
      <w:pPr>
        <w:ind w:left="5760" w:hanging="360"/>
      </w:pPr>
      <w:rPr>
        <w:rFonts w:ascii="Times New Roman" w:hAnsi="Times New Roman" w:cs="Times New Roman"/>
      </w:rPr>
    </w:lvl>
    <w:lvl w:ilvl="8" w:tplc="A5FAFCD0">
      <w:start w:val="1"/>
      <w:numFmt w:val="lowerRoman"/>
      <w:lvlText w:val="%9."/>
      <w:lvlJc w:val="right"/>
      <w:pPr>
        <w:ind w:left="6480" w:hanging="180"/>
      </w:pPr>
      <w:rPr>
        <w:rFonts w:ascii="Times New Roman" w:hAnsi="Times New Roman" w:cs="Times New Roman"/>
      </w:rPr>
    </w:lvl>
  </w:abstractNum>
  <w:abstractNum w:abstractNumId="62"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4CA063A"/>
    <w:multiLevelType w:val="hybridMultilevel"/>
    <w:tmpl w:val="54443234"/>
    <w:lvl w:ilvl="0" w:tplc="D5FEE7BC">
      <w:start w:val="1"/>
      <w:numFmt w:val="upperLetter"/>
      <w:lvlText w:val="(%1)"/>
      <w:lvlJc w:val="left"/>
      <w:pPr>
        <w:ind w:left="1854" w:hanging="720"/>
      </w:pPr>
      <w:rPr>
        <w:b w:val="0"/>
        <w:bCs/>
      </w:rPr>
    </w:lvl>
    <w:lvl w:ilvl="1" w:tplc="B956CFA6">
      <w:start w:val="1"/>
      <w:numFmt w:val="lowerLetter"/>
      <w:lvlText w:val="%2."/>
      <w:lvlJc w:val="left"/>
      <w:pPr>
        <w:ind w:left="2214" w:hanging="360"/>
      </w:pPr>
    </w:lvl>
    <w:lvl w:ilvl="2" w:tplc="9E06CFD2">
      <w:start w:val="1"/>
      <w:numFmt w:val="lowerRoman"/>
      <w:lvlText w:val="%3."/>
      <w:lvlJc w:val="right"/>
      <w:pPr>
        <w:ind w:left="2934" w:hanging="180"/>
      </w:pPr>
    </w:lvl>
    <w:lvl w:ilvl="3" w:tplc="53901AEA">
      <w:start w:val="1"/>
      <w:numFmt w:val="decimal"/>
      <w:lvlText w:val="%4."/>
      <w:lvlJc w:val="left"/>
      <w:pPr>
        <w:ind w:left="3654" w:hanging="360"/>
      </w:pPr>
    </w:lvl>
    <w:lvl w:ilvl="4" w:tplc="E7CC3F40">
      <w:start w:val="1"/>
      <w:numFmt w:val="lowerLetter"/>
      <w:lvlText w:val="%5."/>
      <w:lvlJc w:val="left"/>
      <w:pPr>
        <w:ind w:left="4374" w:hanging="360"/>
      </w:pPr>
    </w:lvl>
    <w:lvl w:ilvl="5" w:tplc="C6901070">
      <w:start w:val="1"/>
      <w:numFmt w:val="lowerRoman"/>
      <w:lvlText w:val="%6."/>
      <w:lvlJc w:val="right"/>
      <w:pPr>
        <w:ind w:left="5094" w:hanging="180"/>
      </w:pPr>
    </w:lvl>
    <w:lvl w:ilvl="6" w:tplc="FEF6C22C">
      <w:start w:val="1"/>
      <w:numFmt w:val="decimal"/>
      <w:lvlText w:val="%7."/>
      <w:lvlJc w:val="left"/>
      <w:pPr>
        <w:ind w:left="5814" w:hanging="360"/>
      </w:pPr>
    </w:lvl>
    <w:lvl w:ilvl="7" w:tplc="BCB6410C">
      <w:start w:val="1"/>
      <w:numFmt w:val="lowerLetter"/>
      <w:lvlText w:val="%8."/>
      <w:lvlJc w:val="left"/>
      <w:pPr>
        <w:ind w:left="6534" w:hanging="360"/>
      </w:pPr>
    </w:lvl>
    <w:lvl w:ilvl="8" w:tplc="D7F8D904">
      <w:start w:val="1"/>
      <w:numFmt w:val="lowerRoman"/>
      <w:lvlText w:val="%9."/>
      <w:lvlJc w:val="right"/>
      <w:pPr>
        <w:ind w:left="7254" w:hanging="180"/>
      </w:pPr>
    </w:lvl>
  </w:abstractNum>
  <w:abstractNum w:abstractNumId="64" w15:restartNumberingAfterBreak="0">
    <w:nsid w:val="569F5228"/>
    <w:multiLevelType w:val="hybridMultilevel"/>
    <w:tmpl w:val="8A52D770"/>
    <w:lvl w:ilvl="0" w:tplc="AA82BEFE">
      <w:start w:val="1"/>
      <w:numFmt w:val="upperLetter"/>
      <w:lvlText w:val="(%1)"/>
      <w:lvlJc w:val="left"/>
      <w:pPr>
        <w:ind w:left="720" w:hanging="360"/>
      </w:pPr>
      <w:rPr>
        <w:rFonts w:hint="default"/>
      </w:rPr>
    </w:lvl>
    <w:lvl w:ilvl="1" w:tplc="9F48350A" w:tentative="1">
      <w:start w:val="1"/>
      <w:numFmt w:val="lowerLetter"/>
      <w:lvlText w:val="%2."/>
      <w:lvlJc w:val="left"/>
      <w:pPr>
        <w:ind w:left="1440" w:hanging="360"/>
      </w:pPr>
    </w:lvl>
    <w:lvl w:ilvl="2" w:tplc="16A62784" w:tentative="1">
      <w:start w:val="1"/>
      <w:numFmt w:val="lowerRoman"/>
      <w:lvlText w:val="%3."/>
      <w:lvlJc w:val="right"/>
      <w:pPr>
        <w:ind w:left="2160" w:hanging="180"/>
      </w:pPr>
    </w:lvl>
    <w:lvl w:ilvl="3" w:tplc="6B9235F6" w:tentative="1">
      <w:start w:val="1"/>
      <w:numFmt w:val="decimal"/>
      <w:lvlText w:val="%4."/>
      <w:lvlJc w:val="left"/>
      <w:pPr>
        <w:ind w:left="2880" w:hanging="360"/>
      </w:pPr>
    </w:lvl>
    <w:lvl w:ilvl="4" w:tplc="AED6D7EC" w:tentative="1">
      <w:start w:val="1"/>
      <w:numFmt w:val="lowerLetter"/>
      <w:lvlText w:val="%5."/>
      <w:lvlJc w:val="left"/>
      <w:pPr>
        <w:ind w:left="3600" w:hanging="360"/>
      </w:pPr>
    </w:lvl>
    <w:lvl w:ilvl="5" w:tplc="F1DAD81A" w:tentative="1">
      <w:start w:val="1"/>
      <w:numFmt w:val="lowerRoman"/>
      <w:lvlText w:val="%6."/>
      <w:lvlJc w:val="right"/>
      <w:pPr>
        <w:ind w:left="4320" w:hanging="180"/>
      </w:pPr>
    </w:lvl>
    <w:lvl w:ilvl="6" w:tplc="F500BE98" w:tentative="1">
      <w:start w:val="1"/>
      <w:numFmt w:val="decimal"/>
      <w:lvlText w:val="%7."/>
      <w:lvlJc w:val="left"/>
      <w:pPr>
        <w:ind w:left="5040" w:hanging="360"/>
      </w:pPr>
    </w:lvl>
    <w:lvl w:ilvl="7" w:tplc="765C0AAC" w:tentative="1">
      <w:start w:val="1"/>
      <w:numFmt w:val="lowerLetter"/>
      <w:lvlText w:val="%8."/>
      <w:lvlJc w:val="left"/>
      <w:pPr>
        <w:ind w:left="5760" w:hanging="360"/>
      </w:pPr>
    </w:lvl>
    <w:lvl w:ilvl="8" w:tplc="B6D6BF3E" w:tentative="1">
      <w:start w:val="1"/>
      <w:numFmt w:val="lowerRoman"/>
      <w:lvlText w:val="%9."/>
      <w:lvlJc w:val="right"/>
      <w:pPr>
        <w:ind w:left="6480" w:hanging="180"/>
      </w:pPr>
    </w:lvl>
  </w:abstractNum>
  <w:abstractNum w:abstractNumId="65" w15:restartNumberingAfterBreak="0">
    <w:nsid w:val="56F65199"/>
    <w:multiLevelType w:val="hybridMultilevel"/>
    <w:tmpl w:val="395AAB5E"/>
    <w:lvl w:ilvl="0" w:tplc="938E13D2">
      <w:start w:val="1"/>
      <w:numFmt w:val="bullet"/>
      <w:lvlText w:val=""/>
      <w:lvlJc w:val="left"/>
      <w:pPr>
        <w:tabs>
          <w:tab w:val="num" w:pos="720"/>
        </w:tabs>
        <w:ind w:left="720" w:hanging="360"/>
      </w:pPr>
      <w:rPr>
        <w:rFonts w:ascii="Symbol" w:hAnsi="Symbol" w:hint="default"/>
        <w:b w:val="0"/>
        <w:i w:val="0"/>
        <w:color w:val="auto"/>
        <w:sz w:val="22"/>
      </w:rPr>
    </w:lvl>
    <w:lvl w:ilvl="1" w:tplc="E432113A" w:tentative="1">
      <w:start w:val="1"/>
      <w:numFmt w:val="bullet"/>
      <w:lvlText w:val="o"/>
      <w:lvlJc w:val="left"/>
      <w:pPr>
        <w:tabs>
          <w:tab w:val="num" w:pos="1440"/>
        </w:tabs>
        <w:ind w:left="1440" w:hanging="360"/>
      </w:pPr>
      <w:rPr>
        <w:rFonts w:ascii="Courier New" w:hAnsi="Courier New" w:hint="default"/>
      </w:rPr>
    </w:lvl>
    <w:lvl w:ilvl="2" w:tplc="342AB958" w:tentative="1">
      <w:start w:val="1"/>
      <w:numFmt w:val="bullet"/>
      <w:lvlText w:val=""/>
      <w:lvlJc w:val="left"/>
      <w:pPr>
        <w:tabs>
          <w:tab w:val="num" w:pos="2160"/>
        </w:tabs>
        <w:ind w:left="2160" w:hanging="360"/>
      </w:pPr>
      <w:rPr>
        <w:rFonts w:ascii="Wingdings" w:hAnsi="Wingdings" w:hint="default"/>
      </w:rPr>
    </w:lvl>
    <w:lvl w:ilvl="3" w:tplc="FCB40F42" w:tentative="1">
      <w:start w:val="1"/>
      <w:numFmt w:val="bullet"/>
      <w:lvlText w:val=""/>
      <w:lvlJc w:val="left"/>
      <w:pPr>
        <w:tabs>
          <w:tab w:val="num" w:pos="2880"/>
        </w:tabs>
        <w:ind w:left="2880" w:hanging="360"/>
      </w:pPr>
      <w:rPr>
        <w:rFonts w:ascii="Symbol" w:hAnsi="Symbol" w:hint="default"/>
      </w:rPr>
    </w:lvl>
    <w:lvl w:ilvl="4" w:tplc="9D926C78" w:tentative="1">
      <w:start w:val="1"/>
      <w:numFmt w:val="bullet"/>
      <w:lvlText w:val="o"/>
      <w:lvlJc w:val="left"/>
      <w:pPr>
        <w:tabs>
          <w:tab w:val="num" w:pos="3600"/>
        </w:tabs>
        <w:ind w:left="3600" w:hanging="360"/>
      </w:pPr>
      <w:rPr>
        <w:rFonts w:ascii="Courier New" w:hAnsi="Courier New" w:hint="default"/>
      </w:rPr>
    </w:lvl>
    <w:lvl w:ilvl="5" w:tplc="D2EE7638" w:tentative="1">
      <w:start w:val="1"/>
      <w:numFmt w:val="bullet"/>
      <w:lvlText w:val=""/>
      <w:lvlJc w:val="left"/>
      <w:pPr>
        <w:tabs>
          <w:tab w:val="num" w:pos="4320"/>
        </w:tabs>
        <w:ind w:left="4320" w:hanging="360"/>
      </w:pPr>
      <w:rPr>
        <w:rFonts w:ascii="Wingdings" w:hAnsi="Wingdings" w:hint="default"/>
      </w:rPr>
    </w:lvl>
    <w:lvl w:ilvl="6" w:tplc="D58AAD2E" w:tentative="1">
      <w:start w:val="1"/>
      <w:numFmt w:val="bullet"/>
      <w:lvlText w:val=""/>
      <w:lvlJc w:val="left"/>
      <w:pPr>
        <w:tabs>
          <w:tab w:val="num" w:pos="5040"/>
        </w:tabs>
        <w:ind w:left="5040" w:hanging="360"/>
      </w:pPr>
      <w:rPr>
        <w:rFonts w:ascii="Symbol" w:hAnsi="Symbol" w:hint="default"/>
      </w:rPr>
    </w:lvl>
    <w:lvl w:ilvl="7" w:tplc="32487452" w:tentative="1">
      <w:start w:val="1"/>
      <w:numFmt w:val="bullet"/>
      <w:lvlText w:val="o"/>
      <w:lvlJc w:val="left"/>
      <w:pPr>
        <w:tabs>
          <w:tab w:val="num" w:pos="5760"/>
        </w:tabs>
        <w:ind w:left="5760" w:hanging="360"/>
      </w:pPr>
      <w:rPr>
        <w:rFonts w:ascii="Courier New" w:hAnsi="Courier New" w:hint="default"/>
      </w:rPr>
    </w:lvl>
    <w:lvl w:ilvl="8" w:tplc="E806C5A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A8B618E"/>
    <w:multiLevelType w:val="hybridMultilevel"/>
    <w:tmpl w:val="7A546F42"/>
    <w:lvl w:ilvl="0" w:tplc="E47AB156">
      <w:start w:val="1"/>
      <w:numFmt w:val="lowerLetter"/>
      <w:lvlText w:val="(%1)"/>
      <w:lvlJc w:val="left"/>
      <w:pPr>
        <w:ind w:left="1353" w:hanging="360"/>
      </w:pPr>
    </w:lvl>
    <w:lvl w:ilvl="1" w:tplc="D5281C22">
      <w:start w:val="1"/>
      <w:numFmt w:val="lowerRoman"/>
      <w:lvlText w:val="(%2)"/>
      <w:lvlJc w:val="left"/>
      <w:pPr>
        <w:ind w:left="2073" w:hanging="360"/>
      </w:pPr>
    </w:lvl>
    <w:lvl w:ilvl="2" w:tplc="92F8C652">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D6C49B8E">
      <w:start w:val="1"/>
      <w:numFmt w:val="decimal"/>
      <w:lvlText w:val="%4."/>
      <w:lvlJc w:val="left"/>
      <w:pPr>
        <w:ind w:left="3513" w:hanging="360"/>
      </w:pPr>
    </w:lvl>
    <w:lvl w:ilvl="4" w:tplc="17986F30">
      <w:start w:val="1"/>
      <w:numFmt w:val="lowerLetter"/>
      <w:lvlText w:val="%5."/>
      <w:lvlJc w:val="left"/>
      <w:pPr>
        <w:ind w:left="4233" w:hanging="360"/>
      </w:pPr>
    </w:lvl>
    <w:lvl w:ilvl="5" w:tplc="F47A915C">
      <w:start w:val="1"/>
      <w:numFmt w:val="lowerRoman"/>
      <w:lvlText w:val="%6."/>
      <w:lvlJc w:val="right"/>
      <w:pPr>
        <w:ind w:left="4953" w:hanging="180"/>
      </w:pPr>
    </w:lvl>
    <w:lvl w:ilvl="6" w:tplc="16D8DC6A">
      <w:start w:val="1"/>
      <w:numFmt w:val="decimal"/>
      <w:lvlText w:val="%7."/>
      <w:lvlJc w:val="left"/>
      <w:pPr>
        <w:ind w:left="5673" w:hanging="360"/>
      </w:pPr>
    </w:lvl>
    <w:lvl w:ilvl="7" w:tplc="483A3DE4">
      <w:start w:val="1"/>
      <w:numFmt w:val="lowerLetter"/>
      <w:lvlText w:val="%8."/>
      <w:lvlJc w:val="left"/>
      <w:pPr>
        <w:ind w:left="6393" w:hanging="360"/>
      </w:pPr>
    </w:lvl>
    <w:lvl w:ilvl="8" w:tplc="C90A06C6">
      <w:start w:val="1"/>
      <w:numFmt w:val="lowerRoman"/>
      <w:lvlText w:val="%9."/>
      <w:lvlJc w:val="right"/>
      <w:pPr>
        <w:ind w:left="7113" w:hanging="180"/>
      </w:pPr>
    </w:lvl>
  </w:abstractNum>
  <w:abstractNum w:abstractNumId="67"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79453DE"/>
    <w:multiLevelType w:val="hybridMultilevel"/>
    <w:tmpl w:val="30801442"/>
    <w:lvl w:ilvl="0" w:tplc="409C304E">
      <w:start w:val="1"/>
      <w:numFmt w:val="decimal"/>
      <w:lvlText w:val="(%1)"/>
      <w:lvlJc w:val="left"/>
      <w:pPr>
        <w:ind w:left="1778" w:hanging="360"/>
      </w:pPr>
      <w:rPr>
        <w:rFonts w:hint="default"/>
      </w:rPr>
    </w:lvl>
    <w:lvl w:ilvl="1" w:tplc="7DBE7D90" w:tentative="1">
      <w:start w:val="1"/>
      <w:numFmt w:val="lowerLetter"/>
      <w:lvlText w:val="%2."/>
      <w:lvlJc w:val="left"/>
      <w:pPr>
        <w:ind w:left="2498" w:hanging="360"/>
      </w:pPr>
    </w:lvl>
    <w:lvl w:ilvl="2" w:tplc="7E18D6C4" w:tentative="1">
      <w:start w:val="1"/>
      <w:numFmt w:val="lowerRoman"/>
      <w:lvlText w:val="%3."/>
      <w:lvlJc w:val="right"/>
      <w:pPr>
        <w:ind w:left="3218" w:hanging="180"/>
      </w:pPr>
    </w:lvl>
    <w:lvl w:ilvl="3" w:tplc="B08458A6" w:tentative="1">
      <w:start w:val="1"/>
      <w:numFmt w:val="decimal"/>
      <w:lvlText w:val="%4."/>
      <w:lvlJc w:val="left"/>
      <w:pPr>
        <w:ind w:left="3938" w:hanging="360"/>
      </w:pPr>
    </w:lvl>
    <w:lvl w:ilvl="4" w:tplc="5A62DE8C" w:tentative="1">
      <w:start w:val="1"/>
      <w:numFmt w:val="lowerLetter"/>
      <w:lvlText w:val="%5."/>
      <w:lvlJc w:val="left"/>
      <w:pPr>
        <w:ind w:left="4658" w:hanging="360"/>
      </w:pPr>
    </w:lvl>
    <w:lvl w:ilvl="5" w:tplc="64163EA0" w:tentative="1">
      <w:start w:val="1"/>
      <w:numFmt w:val="lowerRoman"/>
      <w:lvlText w:val="%6."/>
      <w:lvlJc w:val="right"/>
      <w:pPr>
        <w:ind w:left="5378" w:hanging="180"/>
      </w:pPr>
    </w:lvl>
    <w:lvl w:ilvl="6" w:tplc="F04AEF3C" w:tentative="1">
      <w:start w:val="1"/>
      <w:numFmt w:val="decimal"/>
      <w:lvlText w:val="%7."/>
      <w:lvlJc w:val="left"/>
      <w:pPr>
        <w:ind w:left="6098" w:hanging="360"/>
      </w:pPr>
    </w:lvl>
    <w:lvl w:ilvl="7" w:tplc="59069C40" w:tentative="1">
      <w:start w:val="1"/>
      <w:numFmt w:val="lowerLetter"/>
      <w:lvlText w:val="%8."/>
      <w:lvlJc w:val="left"/>
      <w:pPr>
        <w:ind w:left="6818" w:hanging="360"/>
      </w:pPr>
    </w:lvl>
    <w:lvl w:ilvl="8" w:tplc="D7FEC200" w:tentative="1">
      <w:start w:val="1"/>
      <w:numFmt w:val="lowerRoman"/>
      <w:lvlText w:val="%9."/>
      <w:lvlJc w:val="right"/>
      <w:pPr>
        <w:ind w:left="7538" w:hanging="180"/>
      </w:pPr>
    </w:lvl>
  </w:abstractNum>
  <w:abstractNum w:abstractNumId="72"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C9F600B"/>
    <w:multiLevelType w:val="hybridMultilevel"/>
    <w:tmpl w:val="A84ABEE6"/>
    <w:lvl w:ilvl="0" w:tplc="17EAC800">
      <w:start w:val="1"/>
      <w:numFmt w:val="decimal"/>
      <w:lvlText w:val="1.%1."/>
      <w:lvlJc w:val="left"/>
      <w:pPr>
        <w:tabs>
          <w:tab w:val="num" w:pos="2160"/>
        </w:tabs>
      </w:pPr>
      <w:rPr>
        <w:rFonts w:ascii="Arial" w:hAnsi="Arial" w:cs="Arial" w:hint="default"/>
        <w:b/>
        <w:bCs/>
        <w:i w:val="0"/>
        <w:iCs w:val="0"/>
        <w:sz w:val="22"/>
        <w:szCs w:val="24"/>
      </w:rPr>
    </w:lvl>
    <w:lvl w:ilvl="1" w:tplc="2C4A8E26">
      <w:start w:val="1"/>
      <w:numFmt w:val="lowerLetter"/>
      <w:lvlText w:val="%2."/>
      <w:lvlJc w:val="left"/>
      <w:pPr>
        <w:tabs>
          <w:tab w:val="num" w:pos="1440"/>
        </w:tabs>
        <w:ind w:left="1440" w:hanging="360"/>
      </w:pPr>
      <w:rPr>
        <w:rFonts w:ascii="Times New Roman" w:hAnsi="Times New Roman" w:cs="Times New Roman"/>
      </w:rPr>
    </w:lvl>
    <w:lvl w:ilvl="2" w:tplc="F47CE8A4">
      <w:start w:val="1"/>
      <w:numFmt w:val="lowerRoman"/>
      <w:lvlText w:val="%3."/>
      <w:lvlJc w:val="right"/>
      <w:pPr>
        <w:tabs>
          <w:tab w:val="num" w:pos="2160"/>
        </w:tabs>
        <w:ind w:left="2160" w:hanging="180"/>
      </w:pPr>
      <w:rPr>
        <w:rFonts w:ascii="Times New Roman" w:hAnsi="Times New Roman" w:cs="Times New Roman"/>
      </w:rPr>
    </w:lvl>
    <w:lvl w:ilvl="3" w:tplc="95D81A3C">
      <w:start w:val="1"/>
      <w:numFmt w:val="decimal"/>
      <w:lvlText w:val="%4."/>
      <w:lvlJc w:val="left"/>
      <w:pPr>
        <w:tabs>
          <w:tab w:val="num" w:pos="2880"/>
        </w:tabs>
        <w:ind w:left="2880" w:hanging="360"/>
      </w:pPr>
      <w:rPr>
        <w:rFonts w:ascii="Times New Roman" w:hAnsi="Times New Roman" w:cs="Times New Roman"/>
      </w:rPr>
    </w:lvl>
    <w:lvl w:ilvl="4" w:tplc="B428D940">
      <w:start w:val="1"/>
      <w:numFmt w:val="lowerLetter"/>
      <w:lvlText w:val="%5."/>
      <w:lvlJc w:val="left"/>
      <w:pPr>
        <w:tabs>
          <w:tab w:val="num" w:pos="3600"/>
        </w:tabs>
        <w:ind w:left="3600" w:hanging="360"/>
      </w:pPr>
      <w:rPr>
        <w:rFonts w:ascii="Times New Roman" w:hAnsi="Times New Roman" w:cs="Times New Roman"/>
      </w:rPr>
    </w:lvl>
    <w:lvl w:ilvl="5" w:tplc="2FB8006C">
      <w:start w:val="1"/>
      <w:numFmt w:val="lowerRoman"/>
      <w:lvlText w:val="%6."/>
      <w:lvlJc w:val="right"/>
      <w:pPr>
        <w:tabs>
          <w:tab w:val="num" w:pos="4320"/>
        </w:tabs>
        <w:ind w:left="4320" w:hanging="180"/>
      </w:pPr>
      <w:rPr>
        <w:rFonts w:ascii="Times New Roman" w:hAnsi="Times New Roman" w:cs="Times New Roman"/>
      </w:rPr>
    </w:lvl>
    <w:lvl w:ilvl="6" w:tplc="7AF8FB60">
      <w:start w:val="1"/>
      <w:numFmt w:val="decimal"/>
      <w:lvlText w:val="%7."/>
      <w:lvlJc w:val="left"/>
      <w:pPr>
        <w:tabs>
          <w:tab w:val="num" w:pos="5040"/>
        </w:tabs>
        <w:ind w:left="5040" w:hanging="360"/>
      </w:pPr>
      <w:rPr>
        <w:rFonts w:ascii="Times New Roman" w:hAnsi="Times New Roman" w:cs="Times New Roman"/>
      </w:rPr>
    </w:lvl>
    <w:lvl w:ilvl="7" w:tplc="52E0AFE0">
      <w:start w:val="1"/>
      <w:numFmt w:val="lowerLetter"/>
      <w:lvlText w:val="%8."/>
      <w:lvlJc w:val="left"/>
      <w:pPr>
        <w:tabs>
          <w:tab w:val="num" w:pos="5760"/>
        </w:tabs>
        <w:ind w:left="5760" w:hanging="360"/>
      </w:pPr>
      <w:rPr>
        <w:rFonts w:ascii="Times New Roman" w:hAnsi="Times New Roman" w:cs="Times New Roman"/>
      </w:rPr>
    </w:lvl>
    <w:lvl w:ilvl="8" w:tplc="C0C02C30">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CD4D25"/>
    <w:multiLevelType w:val="hybridMultilevel"/>
    <w:tmpl w:val="B4A46AFE"/>
    <w:lvl w:ilvl="0" w:tplc="8ABE2BBC">
      <w:start w:val="5"/>
      <w:numFmt w:val="upperRoman"/>
      <w:lvlText w:val="%1."/>
      <w:lvlJc w:val="left"/>
      <w:pPr>
        <w:tabs>
          <w:tab w:val="num" w:pos="2136"/>
        </w:tabs>
        <w:ind w:left="2136" w:hanging="720"/>
      </w:pPr>
      <w:rPr>
        <w:rFonts w:hint="default"/>
      </w:rPr>
    </w:lvl>
    <w:lvl w:ilvl="1" w:tplc="3162CAD8">
      <w:start w:val="1"/>
      <w:numFmt w:val="lowerRoman"/>
      <w:lvlText w:val="(%2)"/>
      <w:lvlJc w:val="left"/>
      <w:pPr>
        <w:tabs>
          <w:tab w:val="num" w:pos="2856"/>
        </w:tabs>
        <w:ind w:left="2856" w:hanging="720"/>
      </w:pPr>
      <w:rPr>
        <w:rFonts w:hint="default"/>
      </w:rPr>
    </w:lvl>
    <w:lvl w:ilvl="2" w:tplc="43C8DFEC" w:tentative="1">
      <w:start w:val="1"/>
      <w:numFmt w:val="lowerRoman"/>
      <w:lvlText w:val="%3."/>
      <w:lvlJc w:val="right"/>
      <w:pPr>
        <w:tabs>
          <w:tab w:val="num" w:pos="3216"/>
        </w:tabs>
        <w:ind w:left="3216" w:hanging="180"/>
      </w:pPr>
    </w:lvl>
    <w:lvl w:ilvl="3" w:tplc="FC500B5A" w:tentative="1">
      <w:start w:val="1"/>
      <w:numFmt w:val="decimal"/>
      <w:lvlText w:val="%4."/>
      <w:lvlJc w:val="left"/>
      <w:pPr>
        <w:tabs>
          <w:tab w:val="num" w:pos="3936"/>
        </w:tabs>
        <w:ind w:left="3936" w:hanging="360"/>
      </w:pPr>
    </w:lvl>
    <w:lvl w:ilvl="4" w:tplc="D4041B70" w:tentative="1">
      <w:start w:val="1"/>
      <w:numFmt w:val="lowerLetter"/>
      <w:lvlText w:val="%5."/>
      <w:lvlJc w:val="left"/>
      <w:pPr>
        <w:tabs>
          <w:tab w:val="num" w:pos="4656"/>
        </w:tabs>
        <w:ind w:left="4656" w:hanging="360"/>
      </w:pPr>
    </w:lvl>
    <w:lvl w:ilvl="5" w:tplc="FE98CA1A" w:tentative="1">
      <w:start w:val="1"/>
      <w:numFmt w:val="lowerRoman"/>
      <w:lvlText w:val="%6."/>
      <w:lvlJc w:val="right"/>
      <w:pPr>
        <w:tabs>
          <w:tab w:val="num" w:pos="5376"/>
        </w:tabs>
        <w:ind w:left="5376" w:hanging="180"/>
      </w:pPr>
    </w:lvl>
    <w:lvl w:ilvl="6" w:tplc="F38A750E" w:tentative="1">
      <w:start w:val="1"/>
      <w:numFmt w:val="decimal"/>
      <w:lvlText w:val="%7."/>
      <w:lvlJc w:val="left"/>
      <w:pPr>
        <w:tabs>
          <w:tab w:val="num" w:pos="6096"/>
        </w:tabs>
        <w:ind w:left="6096" w:hanging="360"/>
      </w:pPr>
    </w:lvl>
    <w:lvl w:ilvl="7" w:tplc="2FB0020E" w:tentative="1">
      <w:start w:val="1"/>
      <w:numFmt w:val="lowerLetter"/>
      <w:lvlText w:val="%8."/>
      <w:lvlJc w:val="left"/>
      <w:pPr>
        <w:tabs>
          <w:tab w:val="num" w:pos="6816"/>
        </w:tabs>
        <w:ind w:left="6816" w:hanging="360"/>
      </w:pPr>
    </w:lvl>
    <w:lvl w:ilvl="8" w:tplc="32E4C8FE" w:tentative="1">
      <w:start w:val="1"/>
      <w:numFmt w:val="lowerRoman"/>
      <w:lvlText w:val="%9."/>
      <w:lvlJc w:val="right"/>
      <w:pPr>
        <w:tabs>
          <w:tab w:val="num" w:pos="7536"/>
        </w:tabs>
        <w:ind w:left="7536" w:hanging="180"/>
      </w:pPr>
    </w:lvl>
  </w:abstractNum>
  <w:abstractNum w:abstractNumId="80" w15:restartNumberingAfterBreak="0">
    <w:nsid w:val="779F7322"/>
    <w:multiLevelType w:val="hybridMultilevel"/>
    <w:tmpl w:val="91561CAC"/>
    <w:lvl w:ilvl="0" w:tplc="D4DC8B5A">
      <w:start w:val="1"/>
      <w:numFmt w:val="lowerLetter"/>
      <w:lvlText w:val="(%1)"/>
      <w:lvlJc w:val="left"/>
      <w:pPr>
        <w:ind w:left="720" w:hanging="360"/>
      </w:pPr>
      <w:rPr>
        <w:rFonts w:hint="default"/>
        <w:b w:val="0"/>
      </w:rPr>
    </w:lvl>
    <w:lvl w:ilvl="1" w:tplc="5BE83084">
      <w:start w:val="1"/>
      <w:numFmt w:val="lowerLetter"/>
      <w:lvlText w:val="%2."/>
      <w:lvlJc w:val="left"/>
      <w:pPr>
        <w:ind w:left="1440" w:hanging="360"/>
      </w:pPr>
    </w:lvl>
    <w:lvl w:ilvl="2" w:tplc="9D72873C" w:tentative="1">
      <w:start w:val="1"/>
      <w:numFmt w:val="lowerRoman"/>
      <w:lvlText w:val="%3."/>
      <w:lvlJc w:val="right"/>
      <w:pPr>
        <w:ind w:left="2160" w:hanging="180"/>
      </w:pPr>
    </w:lvl>
    <w:lvl w:ilvl="3" w:tplc="A5403340" w:tentative="1">
      <w:start w:val="1"/>
      <w:numFmt w:val="decimal"/>
      <w:lvlText w:val="%4."/>
      <w:lvlJc w:val="left"/>
      <w:pPr>
        <w:ind w:left="2880" w:hanging="360"/>
      </w:pPr>
    </w:lvl>
    <w:lvl w:ilvl="4" w:tplc="651C7C74" w:tentative="1">
      <w:start w:val="1"/>
      <w:numFmt w:val="lowerLetter"/>
      <w:lvlText w:val="%5."/>
      <w:lvlJc w:val="left"/>
      <w:pPr>
        <w:ind w:left="3600" w:hanging="360"/>
      </w:pPr>
    </w:lvl>
    <w:lvl w:ilvl="5" w:tplc="0D7A6638" w:tentative="1">
      <w:start w:val="1"/>
      <w:numFmt w:val="lowerRoman"/>
      <w:lvlText w:val="%6."/>
      <w:lvlJc w:val="right"/>
      <w:pPr>
        <w:ind w:left="4320" w:hanging="180"/>
      </w:pPr>
    </w:lvl>
    <w:lvl w:ilvl="6" w:tplc="C76023A8" w:tentative="1">
      <w:start w:val="1"/>
      <w:numFmt w:val="decimal"/>
      <w:lvlText w:val="%7."/>
      <w:lvlJc w:val="left"/>
      <w:pPr>
        <w:ind w:left="5040" w:hanging="360"/>
      </w:pPr>
    </w:lvl>
    <w:lvl w:ilvl="7" w:tplc="50F8C9AC" w:tentative="1">
      <w:start w:val="1"/>
      <w:numFmt w:val="lowerLetter"/>
      <w:lvlText w:val="%8."/>
      <w:lvlJc w:val="left"/>
      <w:pPr>
        <w:ind w:left="5760" w:hanging="360"/>
      </w:pPr>
    </w:lvl>
    <w:lvl w:ilvl="8" w:tplc="684C8FF6" w:tentative="1">
      <w:start w:val="1"/>
      <w:numFmt w:val="lowerRoman"/>
      <w:lvlText w:val="%9."/>
      <w:lvlJc w:val="right"/>
      <w:pPr>
        <w:ind w:left="6480" w:hanging="180"/>
      </w:pPr>
    </w:lvl>
  </w:abstractNum>
  <w:abstractNum w:abstractNumId="8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D086692"/>
    <w:multiLevelType w:val="hybridMultilevel"/>
    <w:tmpl w:val="99A26E52"/>
    <w:lvl w:ilvl="0" w:tplc="FF0C05DC">
      <w:start w:val="1"/>
      <w:numFmt w:val="decimal"/>
      <w:pStyle w:val="EscopoNTISubTitulo"/>
      <w:lvlText w:val="%1."/>
      <w:lvlJc w:val="center"/>
      <w:pPr>
        <w:ind w:left="720" w:hanging="360"/>
      </w:pPr>
      <w:rPr>
        <w:rFonts w:hint="default"/>
      </w:rPr>
    </w:lvl>
    <w:lvl w:ilvl="1" w:tplc="4634C1EA" w:tentative="1">
      <w:start w:val="1"/>
      <w:numFmt w:val="lowerLetter"/>
      <w:lvlText w:val="%2."/>
      <w:lvlJc w:val="left"/>
      <w:pPr>
        <w:ind w:left="1440" w:hanging="360"/>
      </w:pPr>
    </w:lvl>
    <w:lvl w:ilvl="2" w:tplc="C07AB438" w:tentative="1">
      <w:start w:val="1"/>
      <w:numFmt w:val="lowerRoman"/>
      <w:lvlText w:val="%3."/>
      <w:lvlJc w:val="right"/>
      <w:pPr>
        <w:ind w:left="2160" w:hanging="180"/>
      </w:pPr>
    </w:lvl>
    <w:lvl w:ilvl="3" w:tplc="4320A63E" w:tentative="1">
      <w:start w:val="1"/>
      <w:numFmt w:val="decimal"/>
      <w:lvlText w:val="%4."/>
      <w:lvlJc w:val="left"/>
      <w:pPr>
        <w:ind w:left="2880" w:hanging="360"/>
      </w:pPr>
    </w:lvl>
    <w:lvl w:ilvl="4" w:tplc="09A41EC4" w:tentative="1">
      <w:start w:val="1"/>
      <w:numFmt w:val="lowerLetter"/>
      <w:lvlText w:val="%5."/>
      <w:lvlJc w:val="left"/>
      <w:pPr>
        <w:ind w:left="3600" w:hanging="360"/>
      </w:pPr>
    </w:lvl>
    <w:lvl w:ilvl="5" w:tplc="C4BE3A4E" w:tentative="1">
      <w:start w:val="1"/>
      <w:numFmt w:val="lowerRoman"/>
      <w:lvlText w:val="%6."/>
      <w:lvlJc w:val="right"/>
      <w:pPr>
        <w:ind w:left="4320" w:hanging="180"/>
      </w:pPr>
    </w:lvl>
    <w:lvl w:ilvl="6" w:tplc="3F12E9B8" w:tentative="1">
      <w:start w:val="1"/>
      <w:numFmt w:val="decimal"/>
      <w:lvlText w:val="%7."/>
      <w:lvlJc w:val="left"/>
      <w:pPr>
        <w:ind w:left="5040" w:hanging="360"/>
      </w:pPr>
    </w:lvl>
    <w:lvl w:ilvl="7" w:tplc="E7BA63BC" w:tentative="1">
      <w:start w:val="1"/>
      <w:numFmt w:val="lowerLetter"/>
      <w:lvlText w:val="%8."/>
      <w:lvlJc w:val="left"/>
      <w:pPr>
        <w:ind w:left="5760" w:hanging="360"/>
      </w:pPr>
    </w:lvl>
    <w:lvl w:ilvl="8" w:tplc="8EB64F12" w:tentative="1">
      <w:start w:val="1"/>
      <w:numFmt w:val="lowerRoman"/>
      <w:lvlText w:val="%9."/>
      <w:lvlJc w:val="right"/>
      <w:pPr>
        <w:ind w:left="6480" w:hanging="180"/>
      </w:pPr>
    </w:lvl>
  </w:abstractNum>
  <w:num w:numId="1">
    <w:abstractNumId w:val="74"/>
  </w:num>
  <w:num w:numId="2">
    <w:abstractNumId w:val="45"/>
  </w:num>
  <w:num w:numId="3">
    <w:abstractNumId w:val="73"/>
  </w:num>
  <w:num w:numId="4">
    <w:abstractNumId w:val="33"/>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color w:val="auto"/>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2"/>
  </w:num>
  <w:num w:numId="6">
    <w:abstractNumId w:val="58"/>
  </w:num>
  <w:num w:numId="7">
    <w:abstractNumId w:val="4"/>
  </w:num>
  <w:num w:numId="8">
    <w:abstractNumId w:val="0"/>
  </w:num>
  <w:num w:numId="9">
    <w:abstractNumId w:val="82"/>
  </w:num>
  <w:num w:numId="10">
    <w:abstractNumId w:val="51"/>
  </w:num>
  <w:num w:numId="11">
    <w:abstractNumId w:val="81"/>
  </w:num>
  <w:num w:numId="12">
    <w:abstractNumId w:val="17"/>
  </w:num>
  <w:num w:numId="13">
    <w:abstractNumId w:val="62"/>
  </w:num>
  <w:num w:numId="14">
    <w:abstractNumId w:val="12"/>
  </w:num>
  <w:num w:numId="15">
    <w:abstractNumId w:val="60"/>
  </w:num>
  <w:num w:numId="16">
    <w:abstractNumId w:val="77"/>
  </w:num>
  <w:num w:numId="17">
    <w:abstractNumId w:val="24"/>
  </w:num>
  <w:num w:numId="18">
    <w:abstractNumId w:val="43"/>
  </w:num>
  <w:num w:numId="19">
    <w:abstractNumId w:val="29"/>
  </w:num>
  <w:num w:numId="20">
    <w:abstractNumId w:val="30"/>
  </w:num>
  <w:num w:numId="21">
    <w:abstractNumId w:val="31"/>
  </w:num>
  <w:num w:numId="22">
    <w:abstractNumId w:val="20"/>
  </w:num>
  <w:num w:numId="23">
    <w:abstractNumId w:val="28"/>
  </w:num>
  <w:num w:numId="24">
    <w:abstractNumId w:val="8"/>
  </w:num>
  <w:num w:numId="25">
    <w:abstractNumId w:val="18"/>
  </w:num>
  <w:num w:numId="26">
    <w:abstractNumId w:val="2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26"/>
  </w:num>
  <w:num w:numId="31">
    <w:abstractNumId w:val="6"/>
  </w:num>
  <w:num w:numId="32">
    <w:abstractNumId w:val="21"/>
  </w:num>
  <w:num w:numId="33">
    <w:abstractNumId w:val="79"/>
  </w:num>
  <w:num w:numId="34">
    <w:abstractNumId w:val="55"/>
  </w:num>
  <w:num w:numId="35">
    <w:abstractNumId w:val="40"/>
  </w:num>
  <w:num w:numId="36">
    <w:abstractNumId w:val="67"/>
  </w:num>
  <w:num w:numId="37">
    <w:abstractNumId w:val="34"/>
  </w:num>
  <w:num w:numId="38">
    <w:abstractNumId w:val="75"/>
  </w:num>
  <w:num w:numId="39">
    <w:abstractNumId w:val="39"/>
  </w:num>
  <w:num w:numId="40">
    <w:abstractNumId w:val="61"/>
  </w:num>
  <w:num w:numId="41">
    <w:abstractNumId w:val="38"/>
  </w:num>
  <w:num w:numId="42">
    <w:abstractNumId w:val="11"/>
  </w:num>
  <w:num w:numId="43">
    <w:abstractNumId w:val="36"/>
  </w:num>
  <w:num w:numId="44">
    <w:abstractNumId w:val="48"/>
  </w:num>
  <w:num w:numId="45">
    <w:abstractNumId w:val="14"/>
  </w:num>
  <w:num w:numId="46">
    <w:abstractNumId w:val="50"/>
  </w:num>
  <w:num w:numId="47">
    <w:abstractNumId w:val="37"/>
  </w:num>
  <w:num w:numId="48">
    <w:abstractNumId w:val="80"/>
  </w:num>
  <w:num w:numId="49">
    <w:abstractNumId w:val="54"/>
  </w:num>
  <w:num w:numId="50">
    <w:abstractNumId w:val="7"/>
  </w:num>
  <w:num w:numId="51">
    <w:abstractNumId w:val="68"/>
  </w:num>
  <w:num w:numId="52">
    <w:abstractNumId w:val="16"/>
  </w:num>
  <w:num w:numId="53">
    <w:abstractNumId w:val="70"/>
  </w:num>
  <w:num w:numId="54">
    <w:abstractNumId w:val="41"/>
  </w:num>
  <w:num w:numId="55">
    <w:abstractNumId w:val="49"/>
  </w:num>
  <w:num w:numId="56">
    <w:abstractNumId w:val="52"/>
  </w:num>
  <w:num w:numId="57">
    <w:abstractNumId w:val="65"/>
  </w:num>
  <w:num w:numId="58">
    <w:abstractNumId w:val="59"/>
  </w:num>
  <w:num w:numId="5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num>
  <w:num w:numId="61">
    <w:abstractNumId w:val="44"/>
  </w:num>
  <w:num w:numId="62">
    <w:abstractNumId w:val="71"/>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56"/>
  </w:num>
  <w:num w:numId="66">
    <w:abstractNumId w:val="76"/>
  </w:num>
  <w:num w:numId="67">
    <w:abstractNumId w:val="64"/>
  </w:num>
  <w:num w:numId="68">
    <w:abstractNumId w:val="57"/>
  </w:num>
  <w:num w:numId="69">
    <w:abstractNumId w:val="13"/>
  </w:num>
  <w:num w:numId="70">
    <w:abstractNumId w:val="15"/>
  </w:num>
  <w:num w:numId="71">
    <w:abstractNumId w:val="1"/>
  </w:num>
  <w:num w:numId="72">
    <w:abstractNumId w:val="27"/>
  </w:num>
  <w:num w:numId="73">
    <w:abstractNumId w:val="10"/>
  </w:num>
  <w:num w:numId="74">
    <w:abstractNumId w:val="53"/>
  </w:num>
  <w:num w:numId="75">
    <w:abstractNumId w:val="72"/>
  </w:num>
  <w:num w:numId="76">
    <w:abstractNumId w:val="2"/>
  </w:num>
  <w:num w:numId="77">
    <w:abstractNumId w:val="46"/>
  </w:num>
  <w:num w:numId="78">
    <w:abstractNumId w:val="9"/>
  </w:num>
  <w:num w:numId="79">
    <w:abstractNumId w:val="47"/>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2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41C"/>
    <w:rsid w:val="00000EB3"/>
    <w:rsid w:val="0000102C"/>
    <w:rsid w:val="0000119D"/>
    <w:rsid w:val="00001A27"/>
    <w:rsid w:val="00003036"/>
    <w:rsid w:val="000036DC"/>
    <w:rsid w:val="0000400C"/>
    <w:rsid w:val="000042FF"/>
    <w:rsid w:val="000050EB"/>
    <w:rsid w:val="000062F3"/>
    <w:rsid w:val="000065AC"/>
    <w:rsid w:val="00010406"/>
    <w:rsid w:val="00010816"/>
    <w:rsid w:val="00011074"/>
    <w:rsid w:val="000111BB"/>
    <w:rsid w:val="00011648"/>
    <w:rsid w:val="00011D4B"/>
    <w:rsid w:val="00011FB8"/>
    <w:rsid w:val="00012821"/>
    <w:rsid w:val="00012BB4"/>
    <w:rsid w:val="00014AC1"/>
    <w:rsid w:val="00014E1B"/>
    <w:rsid w:val="00015BC4"/>
    <w:rsid w:val="00015FED"/>
    <w:rsid w:val="00016111"/>
    <w:rsid w:val="00016623"/>
    <w:rsid w:val="0001707D"/>
    <w:rsid w:val="00017AC4"/>
    <w:rsid w:val="0002019E"/>
    <w:rsid w:val="000218E9"/>
    <w:rsid w:val="00021DCC"/>
    <w:rsid w:val="000225FB"/>
    <w:rsid w:val="00022E37"/>
    <w:rsid w:val="000231D6"/>
    <w:rsid w:val="000232A4"/>
    <w:rsid w:val="000237E8"/>
    <w:rsid w:val="00023F21"/>
    <w:rsid w:val="0002457D"/>
    <w:rsid w:val="00024A79"/>
    <w:rsid w:val="00024C82"/>
    <w:rsid w:val="00025DF3"/>
    <w:rsid w:val="00025E39"/>
    <w:rsid w:val="00026157"/>
    <w:rsid w:val="00027FA4"/>
    <w:rsid w:val="00030830"/>
    <w:rsid w:val="00030833"/>
    <w:rsid w:val="0003084D"/>
    <w:rsid w:val="00031A41"/>
    <w:rsid w:val="00032C98"/>
    <w:rsid w:val="00032EC1"/>
    <w:rsid w:val="00034189"/>
    <w:rsid w:val="00034C3D"/>
    <w:rsid w:val="0003678F"/>
    <w:rsid w:val="00037160"/>
    <w:rsid w:val="00037546"/>
    <w:rsid w:val="00041C5A"/>
    <w:rsid w:val="00041D06"/>
    <w:rsid w:val="000420E7"/>
    <w:rsid w:val="0004348A"/>
    <w:rsid w:val="00043909"/>
    <w:rsid w:val="0004404F"/>
    <w:rsid w:val="00044AC9"/>
    <w:rsid w:val="00045CFE"/>
    <w:rsid w:val="000500E4"/>
    <w:rsid w:val="0005027D"/>
    <w:rsid w:val="000509C4"/>
    <w:rsid w:val="00050C32"/>
    <w:rsid w:val="00050D54"/>
    <w:rsid w:val="0005157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0EE4"/>
    <w:rsid w:val="0006111F"/>
    <w:rsid w:val="000619E2"/>
    <w:rsid w:val="00061A6D"/>
    <w:rsid w:val="00061E16"/>
    <w:rsid w:val="00062864"/>
    <w:rsid w:val="00062AB9"/>
    <w:rsid w:val="000631B0"/>
    <w:rsid w:val="0006344F"/>
    <w:rsid w:val="00063734"/>
    <w:rsid w:val="000641D8"/>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2BA"/>
    <w:rsid w:val="00074EDA"/>
    <w:rsid w:val="00075473"/>
    <w:rsid w:val="0007654A"/>
    <w:rsid w:val="00076D1B"/>
    <w:rsid w:val="000770A1"/>
    <w:rsid w:val="00077137"/>
    <w:rsid w:val="0007758B"/>
    <w:rsid w:val="00077D02"/>
    <w:rsid w:val="00077D90"/>
    <w:rsid w:val="00080CDE"/>
    <w:rsid w:val="00081BB2"/>
    <w:rsid w:val="00082AB4"/>
    <w:rsid w:val="00082AB8"/>
    <w:rsid w:val="00082ADA"/>
    <w:rsid w:val="000839CF"/>
    <w:rsid w:val="00083E1F"/>
    <w:rsid w:val="0008465C"/>
    <w:rsid w:val="00084731"/>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8EB"/>
    <w:rsid w:val="000B2943"/>
    <w:rsid w:val="000B2BD8"/>
    <w:rsid w:val="000B46F7"/>
    <w:rsid w:val="000B4839"/>
    <w:rsid w:val="000B4ECB"/>
    <w:rsid w:val="000B55EA"/>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949"/>
    <w:rsid w:val="000D705C"/>
    <w:rsid w:val="000D735D"/>
    <w:rsid w:val="000D786D"/>
    <w:rsid w:val="000D7F27"/>
    <w:rsid w:val="000D7F8A"/>
    <w:rsid w:val="000E0529"/>
    <w:rsid w:val="000E098F"/>
    <w:rsid w:val="000E0C3C"/>
    <w:rsid w:val="000E0C8B"/>
    <w:rsid w:val="000E1A13"/>
    <w:rsid w:val="000E3699"/>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06E0"/>
    <w:rsid w:val="00100FEE"/>
    <w:rsid w:val="001017A9"/>
    <w:rsid w:val="00101E67"/>
    <w:rsid w:val="001021C9"/>
    <w:rsid w:val="00102AA6"/>
    <w:rsid w:val="00103450"/>
    <w:rsid w:val="00103630"/>
    <w:rsid w:val="001038AB"/>
    <w:rsid w:val="001043AF"/>
    <w:rsid w:val="00104603"/>
    <w:rsid w:val="001050A8"/>
    <w:rsid w:val="00105C37"/>
    <w:rsid w:val="0010606F"/>
    <w:rsid w:val="0010608B"/>
    <w:rsid w:val="00107068"/>
    <w:rsid w:val="00107442"/>
    <w:rsid w:val="001108F6"/>
    <w:rsid w:val="00110A9C"/>
    <w:rsid w:val="00111C1C"/>
    <w:rsid w:val="00111D2C"/>
    <w:rsid w:val="001122B8"/>
    <w:rsid w:val="00112407"/>
    <w:rsid w:val="001129E2"/>
    <w:rsid w:val="00112B2F"/>
    <w:rsid w:val="001135E1"/>
    <w:rsid w:val="00113B39"/>
    <w:rsid w:val="001144FA"/>
    <w:rsid w:val="0011493A"/>
    <w:rsid w:val="00115FD8"/>
    <w:rsid w:val="00116228"/>
    <w:rsid w:val="001169EE"/>
    <w:rsid w:val="0012045E"/>
    <w:rsid w:val="00121608"/>
    <w:rsid w:val="00121AE9"/>
    <w:rsid w:val="00121BD5"/>
    <w:rsid w:val="001223F7"/>
    <w:rsid w:val="00122A40"/>
    <w:rsid w:val="001237AA"/>
    <w:rsid w:val="00124217"/>
    <w:rsid w:val="001259A7"/>
    <w:rsid w:val="00126274"/>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4FE4"/>
    <w:rsid w:val="00155391"/>
    <w:rsid w:val="001555C3"/>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712E"/>
    <w:rsid w:val="00167726"/>
    <w:rsid w:val="00167832"/>
    <w:rsid w:val="001705A3"/>
    <w:rsid w:val="0017104A"/>
    <w:rsid w:val="001712F1"/>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BFE"/>
    <w:rsid w:val="00191F60"/>
    <w:rsid w:val="001921B2"/>
    <w:rsid w:val="00192C77"/>
    <w:rsid w:val="00192DA1"/>
    <w:rsid w:val="00193234"/>
    <w:rsid w:val="00193B5E"/>
    <w:rsid w:val="00193E76"/>
    <w:rsid w:val="00194053"/>
    <w:rsid w:val="00194292"/>
    <w:rsid w:val="00195488"/>
    <w:rsid w:val="00195658"/>
    <w:rsid w:val="00195C39"/>
    <w:rsid w:val="00196B2F"/>
    <w:rsid w:val="001A0B1B"/>
    <w:rsid w:val="001A1387"/>
    <w:rsid w:val="001A14C8"/>
    <w:rsid w:val="001A19FA"/>
    <w:rsid w:val="001A1B08"/>
    <w:rsid w:val="001A1B12"/>
    <w:rsid w:val="001A2B8E"/>
    <w:rsid w:val="001A2D60"/>
    <w:rsid w:val="001A2E41"/>
    <w:rsid w:val="001A3D4C"/>
    <w:rsid w:val="001A4971"/>
    <w:rsid w:val="001A611F"/>
    <w:rsid w:val="001A733A"/>
    <w:rsid w:val="001A7B02"/>
    <w:rsid w:val="001B0617"/>
    <w:rsid w:val="001B1253"/>
    <w:rsid w:val="001B1E25"/>
    <w:rsid w:val="001B2A6E"/>
    <w:rsid w:val="001B2CC1"/>
    <w:rsid w:val="001B2DB7"/>
    <w:rsid w:val="001B38D5"/>
    <w:rsid w:val="001B3BDA"/>
    <w:rsid w:val="001B4137"/>
    <w:rsid w:val="001B4A4B"/>
    <w:rsid w:val="001B4A70"/>
    <w:rsid w:val="001B4A7E"/>
    <w:rsid w:val="001B5006"/>
    <w:rsid w:val="001B5E87"/>
    <w:rsid w:val="001B6386"/>
    <w:rsid w:val="001B66F0"/>
    <w:rsid w:val="001B69D9"/>
    <w:rsid w:val="001B6A62"/>
    <w:rsid w:val="001B6F61"/>
    <w:rsid w:val="001B6F73"/>
    <w:rsid w:val="001B7740"/>
    <w:rsid w:val="001B7B3F"/>
    <w:rsid w:val="001B7DE6"/>
    <w:rsid w:val="001C0029"/>
    <w:rsid w:val="001C01BD"/>
    <w:rsid w:val="001C0C2D"/>
    <w:rsid w:val="001C10CA"/>
    <w:rsid w:val="001C13F5"/>
    <w:rsid w:val="001C16F7"/>
    <w:rsid w:val="001C1CD0"/>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1067"/>
    <w:rsid w:val="001D1741"/>
    <w:rsid w:val="001D1C02"/>
    <w:rsid w:val="001D28D9"/>
    <w:rsid w:val="001D6756"/>
    <w:rsid w:val="001D67CB"/>
    <w:rsid w:val="001D7B31"/>
    <w:rsid w:val="001E0A6B"/>
    <w:rsid w:val="001E0AEE"/>
    <w:rsid w:val="001E0BAC"/>
    <w:rsid w:val="001E1B13"/>
    <w:rsid w:val="001E1E00"/>
    <w:rsid w:val="001E28D5"/>
    <w:rsid w:val="001E2C32"/>
    <w:rsid w:val="001E2D6F"/>
    <w:rsid w:val="001E3BE3"/>
    <w:rsid w:val="001E40A8"/>
    <w:rsid w:val="001E4533"/>
    <w:rsid w:val="001E4AC8"/>
    <w:rsid w:val="001E5A01"/>
    <w:rsid w:val="001E62DD"/>
    <w:rsid w:val="001E6445"/>
    <w:rsid w:val="001E655C"/>
    <w:rsid w:val="001E7B8D"/>
    <w:rsid w:val="001F106A"/>
    <w:rsid w:val="001F392B"/>
    <w:rsid w:val="001F4F2A"/>
    <w:rsid w:val="001F627E"/>
    <w:rsid w:val="001F734B"/>
    <w:rsid w:val="001F7DB1"/>
    <w:rsid w:val="00200390"/>
    <w:rsid w:val="00200868"/>
    <w:rsid w:val="002008B0"/>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4D1"/>
    <w:rsid w:val="00212C82"/>
    <w:rsid w:val="00212F1B"/>
    <w:rsid w:val="00212FE0"/>
    <w:rsid w:val="0021390A"/>
    <w:rsid w:val="002139C0"/>
    <w:rsid w:val="00213A58"/>
    <w:rsid w:val="00214077"/>
    <w:rsid w:val="0021468B"/>
    <w:rsid w:val="002147FC"/>
    <w:rsid w:val="0021525F"/>
    <w:rsid w:val="00216118"/>
    <w:rsid w:val="00216B36"/>
    <w:rsid w:val="002171DF"/>
    <w:rsid w:val="002204EF"/>
    <w:rsid w:val="00220D9C"/>
    <w:rsid w:val="00220F11"/>
    <w:rsid w:val="00221B1C"/>
    <w:rsid w:val="00221F03"/>
    <w:rsid w:val="00222097"/>
    <w:rsid w:val="00222247"/>
    <w:rsid w:val="0022233F"/>
    <w:rsid w:val="0022283E"/>
    <w:rsid w:val="00222B4C"/>
    <w:rsid w:val="00222C64"/>
    <w:rsid w:val="0022389C"/>
    <w:rsid w:val="00223B8E"/>
    <w:rsid w:val="002245E9"/>
    <w:rsid w:val="002246EE"/>
    <w:rsid w:val="002254D1"/>
    <w:rsid w:val="00225851"/>
    <w:rsid w:val="00226414"/>
    <w:rsid w:val="002307C0"/>
    <w:rsid w:val="0023160C"/>
    <w:rsid w:val="0023316F"/>
    <w:rsid w:val="002338B4"/>
    <w:rsid w:val="002339C6"/>
    <w:rsid w:val="002346D3"/>
    <w:rsid w:val="002347C9"/>
    <w:rsid w:val="00234AB8"/>
    <w:rsid w:val="00234ACA"/>
    <w:rsid w:val="00234BEA"/>
    <w:rsid w:val="002373C8"/>
    <w:rsid w:val="002402E2"/>
    <w:rsid w:val="002402F5"/>
    <w:rsid w:val="00240DAF"/>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50B2"/>
    <w:rsid w:val="00255F57"/>
    <w:rsid w:val="00256C5B"/>
    <w:rsid w:val="00257F47"/>
    <w:rsid w:val="002602B3"/>
    <w:rsid w:val="0026054D"/>
    <w:rsid w:val="00260837"/>
    <w:rsid w:val="00260956"/>
    <w:rsid w:val="00260A11"/>
    <w:rsid w:val="00261219"/>
    <w:rsid w:val="00261ABC"/>
    <w:rsid w:val="002623E3"/>
    <w:rsid w:val="00262892"/>
    <w:rsid w:val="002629BB"/>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E92"/>
    <w:rsid w:val="0028049C"/>
    <w:rsid w:val="0028049E"/>
    <w:rsid w:val="002815CE"/>
    <w:rsid w:val="00281C2C"/>
    <w:rsid w:val="00281DBC"/>
    <w:rsid w:val="00281E69"/>
    <w:rsid w:val="00281F4C"/>
    <w:rsid w:val="00282292"/>
    <w:rsid w:val="00282406"/>
    <w:rsid w:val="0028246F"/>
    <w:rsid w:val="00282A8F"/>
    <w:rsid w:val="00282AA4"/>
    <w:rsid w:val="002838AF"/>
    <w:rsid w:val="0028395A"/>
    <w:rsid w:val="00283FA6"/>
    <w:rsid w:val="002846CD"/>
    <w:rsid w:val="00284E13"/>
    <w:rsid w:val="00285012"/>
    <w:rsid w:val="0028523E"/>
    <w:rsid w:val="00285AF8"/>
    <w:rsid w:val="00285DEA"/>
    <w:rsid w:val="002861F7"/>
    <w:rsid w:val="0028691B"/>
    <w:rsid w:val="00286C6B"/>
    <w:rsid w:val="00287001"/>
    <w:rsid w:val="00287122"/>
    <w:rsid w:val="0028790E"/>
    <w:rsid w:val="00291297"/>
    <w:rsid w:val="00291867"/>
    <w:rsid w:val="00291B7F"/>
    <w:rsid w:val="00292E49"/>
    <w:rsid w:val="002960C2"/>
    <w:rsid w:val="0029610C"/>
    <w:rsid w:val="00296353"/>
    <w:rsid w:val="0029710D"/>
    <w:rsid w:val="002975F1"/>
    <w:rsid w:val="002978C6"/>
    <w:rsid w:val="002A040A"/>
    <w:rsid w:val="002A0BE2"/>
    <w:rsid w:val="002A15CC"/>
    <w:rsid w:val="002A1681"/>
    <w:rsid w:val="002A17D3"/>
    <w:rsid w:val="002A1A0A"/>
    <w:rsid w:val="002A1AC3"/>
    <w:rsid w:val="002A1EC9"/>
    <w:rsid w:val="002A2532"/>
    <w:rsid w:val="002A44E1"/>
    <w:rsid w:val="002A482C"/>
    <w:rsid w:val="002A48E6"/>
    <w:rsid w:val="002A4B78"/>
    <w:rsid w:val="002A5448"/>
    <w:rsid w:val="002A5457"/>
    <w:rsid w:val="002A55BF"/>
    <w:rsid w:val="002A5607"/>
    <w:rsid w:val="002A58EE"/>
    <w:rsid w:val="002A5947"/>
    <w:rsid w:val="002A605A"/>
    <w:rsid w:val="002A64DE"/>
    <w:rsid w:val="002A652E"/>
    <w:rsid w:val="002A71B6"/>
    <w:rsid w:val="002A71FA"/>
    <w:rsid w:val="002A7AFD"/>
    <w:rsid w:val="002B04CD"/>
    <w:rsid w:val="002B08FD"/>
    <w:rsid w:val="002B0DF8"/>
    <w:rsid w:val="002B2DA5"/>
    <w:rsid w:val="002B2EB8"/>
    <w:rsid w:val="002B39DA"/>
    <w:rsid w:val="002B42BF"/>
    <w:rsid w:val="002B4A35"/>
    <w:rsid w:val="002B5ABD"/>
    <w:rsid w:val="002B5BA4"/>
    <w:rsid w:val="002B65B5"/>
    <w:rsid w:val="002B6F3E"/>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3E7"/>
    <w:rsid w:val="002D3C59"/>
    <w:rsid w:val="002D451D"/>
    <w:rsid w:val="002D4A9A"/>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73C3"/>
    <w:rsid w:val="002E7565"/>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F65"/>
    <w:rsid w:val="00304034"/>
    <w:rsid w:val="003045D7"/>
    <w:rsid w:val="00306871"/>
    <w:rsid w:val="00306DE4"/>
    <w:rsid w:val="00306EF8"/>
    <w:rsid w:val="00307BBC"/>
    <w:rsid w:val="00307BC1"/>
    <w:rsid w:val="00310517"/>
    <w:rsid w:val="00310639"/>
    <w:rsid w:val="00310BD0"/>
    <w:rsid w:val="00311E12"/>
    <w:rsid w:val="00312433"/>
    <w:rsid w:val="0031246A"/>
    <w:rsid w:val="003124B4"/>
    <w:rsid w:val="003129AC"/>
    <w:rsid w:val="00312BC3"/>
    <w:rsid w:val="00313500"/>
    <w:rsid w:val="0031354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B19"/>
    <w:rsid w:val="00341E1D"/>
    <w:rsid w:val="0034218D"/>
    <w:rsid w:val="003431C8"/>
    <w:rsid w:val="00343BF5"/>
    <w:rsid w:val="00343F36"/>
    <w:rsid w:val="00344544"/>
    <w:rsid w:val="00344A06"/>
    <w:rsid w:val="00344E42"/>
    <w:rsid w:val="0034564F"/>
    <w:rsid w:val="00347BBB"/>
    <w:rsid w:val="00350197"/>
    <w:rsid w:val="003505AD"/>
    <w:rsid w:val="00350DE2"/>
    <w:rsid w:val="00350EAA"/>
    <w:rsid w:val="0035192E"/>
    <w:rsid w:val="00352077"/>
    <w:rsid w:val="00352E49"/>
    <w:rsid w:val="00353AE7"/>
    <w:rsid w:val="00353BE5"/>
    <w:rsid w:val="003544B0"/>
    <w:rsid w:val="0035637D"/>
    <w:rsid w:val="0035643E"/>
    <w:rsid w:val="00357DEF"/>
    <w:rsid w:val="00360C7B"/>
    <w:rsid w:val="0036190A"/>
    <w:rsid w:val="0036285F"/>
    <w:rsid w:val="00362CF8"/>
    <w:rsid w:val="003631AE"/>
    <w:rsid w:val="003632A9"/>
    <w:rsid w:val="00363C53"/>
    <w:rsid w:val="00363F8F"/>
    <w:rsid w:val="00364581"/>
    <w:rsid w:val="00364FAC"/>
    <w:rsid w:val="00365029"/>
    <w:rsid w:val="00366D55"/>
    <w:rsid w:val="003703C3"/>
    <w:rsid w:val="0037119A"/>
    <w:rsid w:val="00371B70"/>
    <w:rsid w:val="00371E8F"/>
    <w:rsid w:val="00371F84"/>
    <w:rsid w:val="0037240F"/>
    <w:rsid w:val="0037321A"/>
    <w:rsid w:val="00374247"/>
    <w:rsid w:val="0037438F"/>
    <w:rsid w:val="003745D6"/>
    <w:rsid w:val="00376C6A"/>
    <w:rsid w:val="00376CD7"/>
    <w:rsid w:val="003810AF"/>
    <w:rsid w:val="00381952"/>
    <w:rsid w:val="00382029"/>
    <w:rsid w:val="00382E69"/>
    <w:rsid w:val="00383B10"/>
    <w:rsid w:val="00383BAA"/>
    <w:rsid w:val="00383CE2"/>
    <w:rsid w:val="00385ADE"/>
    <w:rsid w:val="00386CDA"/>
    <w:rsid w:val="00387C49"/>
    <w:rsid w:val="00390380"/>
    <w:rsid w:val="00390F23"/>
    <w:rsid w:val="00391293"/>
    <w:rsid w:val="003921D9"/>
    <w:rsid w:val="003925F2"/>
    <w:rsid w:val="003946AE"/>
    <w:rsid w:val="00394DF4"/>
    <w:rsid w:val="00394F28"/>
    <w:rsid w:val="00397112"/>
    <w:rsid w:val="003971E0"/>
    <w:rsid w:val="0039721B"/>
    <w:rsid w:val="00397460"/>
    <w:rsid w:val="003978BA"/>
    <w:rsid w:val="00397A86"/>
    <w:rsid w:val="003A09C2"/>
    <w:rsid w:val="003A166D"/>
    <w:rsid w:val="003A23F8"/>
    <w:rsid w:val="003A25B0"/>
    <w:rsid w:val="003A27B3"/>
    <w:rsid w:val="003A2DBA"/>
    <w:rsid w:val="003A35CC"/>
    <w:rsid w:val="003A3BBE"/>
    <w:rsid w:val="003A42DD"/>
    <w:rsid w:val="003A44F3"/>
    <w:rsid w:val="003A4507"/>
    <w:rsid w:val="003A4C66"/>
    <w:rsid w:val="003A521E"/>
    <w:rsid w:val="003A5292"/>
    <w:rsid w:val="003A55FE"/>
    <w:rsid w:val="003A67FE"/>
    <w:rsid w:val="003A69D6"/>
    <w:rsid w:val="003A6A6D"/>
    <w:rsid w:val="003A6D4E"/>
    <w:rsid w:val="003A6EDF"/>
    <w:rsid w:val="003A6F32"/>
    <w:rsid w:val="003B04FD"/>
    <w:rsid w:val="003B0EBD"/>
    <w:rsid w:val="003B0F22"/>
    <w:rsid w:val="003B1B27"/>
    <w:rsid w:val="003B2768"/>
    <w:rsid w:val="003B2783"/>
    <w:rsid w:val="003B3128"/>
    <w:rsid w:val="003B35EF"/>
    <w:rsid w:val="003B3B57"/>
    <w:rsid w:val="003B3DF4"/>
    <w:rsid w:val="003B41E0"/>
    <w:rsid w:val="003B536F"/>
    <w:rsid w:val="003B57FA"/>
    <w:rsid w:val="003B684D"/>
    <w:rsid w:val="003B6C7D"/>
    <w:rsid w:val="003B6FDC"/>
    <w:rsid w:val="003B7365"/>
    <w:rsid w:val="003C01B8"/>
    <w:rsid w:val="003C0C1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4559"/>
    <w:rsid w:val="003D4744"/>
    <w:rsid w:val="003D47E7"/>
    <w:rsid w:val="003D67DA"/>
    <w:rsid w:val="003D6F07"/>
    <w:rsid w:val="003D6F94"/>
    <w:rsid w:val="003D7132"/>
    <w:rsid w:val="003D733A"/>
    <w:rsid w:val="003D7BDD"/>
    <w:rsid w:val="003E1195"/>
    <w:rsid w:val="003E1DC1"/>
    <w:rsid w:val="003E2B11"/>
    <w:rsid w:val="003E33AB"/>
    <w:rsid w:val="003E41B6"/>
    <w:rsid w:val="003E43AA"/>
    <w:rsid w:val="003E5420"/>
    <w:rsid w:val="003E6C05"/>
    <w:rsid w:val="003E6C52"/>
    <w:rsid w:val="003E701D"/>
    <w:rsid w:val="003E7133"/>
    <w:rsid w:val="003E79E6"/>
    <w:rsid w:val="003E7ADA"/>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11B9"/>
    <w:rsid w:val="00411447"/>
    <w:rsid w:val="004126B5"/>
    <w:rsid w:val="00413464"/>
    <w:rsid w:val="00413CE9"/>
    <w:rsid w:val="004147E2"/>
    <w:rsid w:val="00414DF0"/>
    <w:rsid w:val="00415562"/>
    <w:rsid w:val="004156F5"/>
    <w:rsid w:val="004170F1"/>
    <w:rsid w:val="004173ED"/>
    <w:rsid w:val="00420FCB"/>
    <w:rsid w:val="00421262"/>
    <w:rsid w:val="004229D6"/>
    <w:rsid w:val="00424A12"/>
    <w:rsid w:val="00424E11"/>
    <w:rsid w:val="0042519D"/>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5014"/>
    <w:rsid w:val="00445115"/>
    <w:rsid w:val="00445C84"/>
    <w:rsid w:val="004469F5"/>
    <w:rsid w:val="00447EED"/>
    <w:rsid w:val="00447EF1"/>
    <w:rsid w:val="00450340"/>
    <w:rsid w:val="00450755"/>
    <w:rsid w:val="004509C9"/>
    <w:rsid w:val="00451527"/>
    <w:rsid w:val="0045289E"/>
    <w:rsid w:val="0045353E"/>
    <w:rsid w:val="0045454A"/>
    <w:rsid w:val="0045534E"/>
    <w:rsid w:val="004554FF"/>
    <w:rsid w:val="00455D0A"/>
    <w:rsid w:val="00456312"/>
    <w:rsid w:val="00457E02"/>
    <w:rsid w:val="0046090D"/>
    <w:rsid w:val="0046093B"/>
    <w:rsid w:val="0046163A"/>
    <w:rsid w:val="004617D9"/>
    <w:rsid w:val="004632EE"/>
    <w:rsid w:val="00463393"/>
    <w:rsid w:val="00463A8D"/>
    <w:rsid w:val="004643B5"/>
    <w:rsid w:val="00464A16"/>
    <w:rsid w:val="00465F72"/>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ADF"/>
    <w:rsid w:val="00474FAD"/>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205"/>
    <w:rsid w:val="0049138C"/>
    <w:rsid w:val="004917F5"/>
    <w:rsid w:val="00492315"/>
    <w:rsid w:val="004930F8"/>
    <w:rsid w:val="004931B0"/>
    <w:rsid w:val="00493A99"/>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66E2"/>
    <w:rsid w:val="004A66E8"/>
    <w:rsid w:val="004A6B95"/>
    <w:rsid w:val="004A79CE"/>
    <w:rsid w:val="004A7C66"/>
    <w:rsid w:val="004B012B"/>
    <w:rsid w:val="004B0918"/>
    <w:rsid w:val="004B190F"/>
    <w:rsid w:val="004B35BE"/>
    <w:rsid w:val="004B399D"/>
    <w:rsid w:val="004B40A1"/>
    <w:rsid w:val="004B4DFD"/>
    <w:rsid w:val="004B50D9"/>
    <w:rsid w:val="004B53FD"/>
    <w:rsid w:val="004B55DD"/>
    <w:rsid w:val="004B5DD0"/>
    <w:rsid w:val="004B60B3"/>
    <w:rsid w:val="004B6625"/>
    <w:rsid w:val="004B67B9"/>
    <w:rsid w:val="004B6BBB"/>
    <w:rsid w:val="004B6C3C"/>
    <w:rsid w:val="004B7777"/>
    <w:rsid w:val="004B7BFE"/>
    <w:rsid w:val="004C0A05"/>
    <w:rsid w:val="004C0BAB"/>
    <w:rsid w:val="004C12AC"/>
    <w:rsid w:val="004C1849"/>
    <w:rsid w:val="004C2009"/>
    <w:rsid w:val="004C35DA"/>
    <w:rsid w:val="004C3687"/>
    <w:rsid w:val="004C5112"/>
    <w:rsid w:val="004C62DB"/>
    <w:rsid w:val="004C67A5"/>
    <w:rsid w:val="004C6A45"/>
    <w:rsid w:val="004C6CB6"/>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2C42"/>
    <w:rsid w:val="004E2E42"/>
    <w:rsid w:val="004E30D6"/>
    <w:rsid w:val="004E3677"/>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B20"/>
    <w:rsid w:val="004F5B83"/>
    <w:rsid w:val="004F688B"/>
    <w:rsid w:val="004F6FFE"/>
    <w:rsid w:val="004F7069"/>
    <w:rsid w:val="004F7098"/>
    <w:rsid w:val="004F727C"/>
    <w:rsid w:val="0050020C"/>
    <w:rsid w:val="00501041"/>
    <w:rsid w:val="005013C7"/>
    <w:rsid w:val="00501C40"/>
    <w:rsid w:val="0050276B"/>
    <w:rsid w:val="00502BA3"/>
    <w:rsid w:val="00502E89"/>
    <w:rsid w:val="00504000"/>
    <w:rsid w:val="00504EE3"/>
    <w:rsid w:val="00505105"/>
    <w:rsid w:val="00505804"/>
    <w:rsid w:val="00505CB5"/>
    <w:rsid w:val="00505D10"/>
    <w:rsid w:val="005067A2"/>
    <w:rsid w:val="00507F36"/>
    <w:rsid w:val="005105E7"/>
    <w:rsid w:val="005118C4"/>
    <w:rsid w:val="00512036"/>
    <w:rsid w:val="005121B2"/>
    <w:rsid w:val="005122AF"/>
    <w:rsid w:val="00512390"/>
    <w:rsid w:val="00512479"/>
    <w:rsid w:val="00512C3A"/>
    <w:rsid w:val="00513A4F"/>
    <w:rsid w:val="0051408B"/>
    <w:rsid w:val="005142DA"/>
    <w:rsid w:val="005154B1"/>
    <w:rsid w:val="0051572C"/>
    <w:rsid w:val="005163FF"/>
    <w:rsid w:val="0052049C"/>
    <w:rsid w:val="005208D8"/>
    <w:rsid w:val="0052130B"/>
    <w:rsid w:val="005218F9"/>
    <w:rsid w:val="00522C57"/>
    <w:rsid w:val="00522F2D"/>
    <w:rsid w:val="00523A25"/>
    <w:rsid w:val="005252BA"/>
    <w:rsid w:val="005255F7"/>
    <w:rsid w:val="00525E74"/>
    <w:rsid w:val="005260ED"/>
    <w:rsid w:val="00526738"/>
    <w:rsid w:val="00526F37"/>
    <w:rsid w:val="00527318"/>
    <w:rsid w:val="005274AD"/>
    <w:rsid w:val="00527F90"/>
    <w:rsid w:val="005307C3"/>
    <w:rsid w:val="00530AD7"/>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222F"/>
    <w:rsid w:val="00542C1C"/>
    <w:rsid w:val="00544E9A"/>
    <w:rsid w:val="00545C7D"/>
    <w:rsid w:val="005465AF"/>
    <w:rsid w:val="00547743"/>
    <w:rsid w:val="00547AD4"/>
    <w:rsid w:val="005500C7"/>
    <w:rsid w:val="005501DF"/>
    <w:rsid w:val="005505FA"/>
    <w:rsid w:val="005512E4"/>
    <w:rsid w:val="0055188C"/>
    <w:rsid w:val="00551EF0"/>
    <w:rsid w:val="00552570"/>
    <w:rsid w:val="00552588"/>
    <w:rsid w:val="00552B9F"/>
    <w:rsid w:val="00552D72"/>
    <w:rsid w:val="00553472"/>
    <w:rsid w:val="00553C3C"/>
    <w:rsid w:val="00553FB0"/>
    <w:rsid w:val="005544A8"/>
    <w:rsid w:val="005547BB"/>
    <w:rsid w:val="00556AE9"/>
    <w:rsid w:val="0055706C"/>
    <w:rsid w:val="00557706"/>
    <w:rsid w:val="00557AF3"/>
    <w:rsid w:val="00557BCB"/>
    <w:rsid w:val="0056017A"/>
    <w:rsid w:val="00561A67"/>
    <w:rsid w:val="00563835"/>
    <w:rsid w:val="00563D8E"/>
    <w:rsid w:val="0056404D"/>
    <w:rsid w:val="0056512F"/>
    <w:rsid w:val="005653E0"/>
    <w:rsid w:val="00565E8D"/>
    <w:rsid w:val="005663A7"/>
    <w:rsid w:val="005668C1"/>
    <w:rsid w:val="00566B0C"/>
    <w:rsid w:val="00566E3F"/>
    <w:rsid w:val="005670DC"/>
    <w:rsid w:val="00567A19"/>
    <w:rsid w:val="005701E3"/>
    <w:rsid w:val="005709F3"/>
    <w:rsid w:val="00570CD0"/>
    <w:rsid w:val="005714FA"/>
    <w:rsid w:val="00572100"/>
    <w:rsid w:val="00572D62"/>
    <w:rsid w:val="0057347F"/>
    <w:rsid w:val="00573618"/>
    <w:rsid w:val="0057496F"/>
    <w:rsid w:val="00574C5D"/>
    <w:rsid w:val="00574D0E"/>
    <w:rsid w:val="00574EC5"/>
    <w:rsid w:val="00575566"/>
    <w:rsid w:val="005756F2"/>
    <w:rsid w:val="00575774"/>
    <w:rsid w:val="005761D5"/>
    <w:rsid w:val="00577B7A"/>
    <w:rsid w:val="0058005A"/>
    <w:rsid w:val="0058064F"/>
    <w:rsid w:val="00581A67"/>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9BD"/>
    <w:rsid w:val="00592D19"/>
    <w:rsid w:val="00592DD1"/>
    <w:rsid w:val="00592F0D"/>
    <w:rsid w:val="0059378B"/>
    <w:rsid w:val="00593C95"/>
    <w:rsid w:val="005944C3"/>
    <w:rsid w:val="00594884"/>
    <w:rsid w:val="005959A3"/>
    <w:rsid w:val="005959C9"/>
    <w:rsid w:val="00595C21"/>
    <w:rsid w:val="00595C9C"/>
    <w:rsid w:val="00596945"/>
    <w:rsid w:val="00596976"/>
    <w:rsid w:val="00596C95"/>
    <w:rsid w:val="00596DB6"/>
    <w:rsid w:val="005A0F43"/>
    <w:rsid w:val="005A1756"/>
    <w:rsid w:val="005A3120"/>
    <w:rsid w:val="005A325A"/>
    <w:rsid w:val="005A3D9A"/>
    <w:rsid w:val="005A4456"/>
    <w:rsid w:val="005A48F9"/>
    <w:rsid w:val="005A5766"/>
    <w:rsid w:val="005A6120"/>
    <w:rsid w:val="005A69EF"/>
    <w:rsid w:val="005A6F1A"/>
    <w:rsid w:val="005A7137"/>
    <w:rsid w:val="005A7848"/>
    <w:rsid w:val="005A7DD5"/>
    <w:rsid w:val="005A7E26"/>
    <w:rsid w:val="005B0D15"/>
    <w:rsid w:val="005B0EB7"/>
    <w:rsid w:val="005B18E0"/>
    <w:rsid w:val="005B2825"/>
    <w:rsid w:val="005B28F7"/>
    <w:rsid w:val="005B34AE"/>
    <w:rsid w:val="005B4005"/>
    <w:rsid w:val="005B4FD7"/>
    <w:rsid w:val="005B564E"/>
    <w:rsid w:val="005B6DB7"/>
    <w:rsid w:val="005C0B0A"/>
    <w:rsid w:val="005C1393"/>
    <w:rsid w:val="005C147C"/>
    <w:rsid w:val="005C15FD"/>
    <w:rsid w:val="005C1625"/>
    <w:rsid w:val="005C2809"/>
    <w:rsid w:val="005C2CC6"/>
    <w:rsid w:val="005C309A"/>
    <w:rsid w:val="005C3DC1"/>
    <w:rsid w:val="005C45D7"/>
    <w:rsid w:val="005C4931"/>
    <w:rsid w:val="005C49B9"/>
    <w:rsid w:val="005C50FA"/>
    <w:rsid w:val="005C5A86"/>
    <w:rsid w:val="005C70D1"/>
    <w:rsid w:val="005D1CCE"/>
    <w:rsid w:val="005D1E63"/>
    <w:rsid w:val="005D1E86"/>
    <w:rsid w:val="005D2DD1"/>
    <w:rsid w:val="005D3129"/>
    <w:rsid w:val="005D371B"/>
    <w:rsid w:val="005D3FDD"/>
    <w:rsid w:val="005D4515"/>
    <w:rsid w:val="005D5407"/>
    <w:rsid w:val="005D59FF"/>
    <w:rsid w:val="005D697C"/>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010"/>
    <w:rsid w:val="00600839"/>
    <w:rsid w:val="00600E52"/>
    <w:rsid w:val="0060109E"/>
    <w:rsid w:val="00602A78"/>
    <w:rsid w:val="00603203"/>
    <w:rsid w:val="0060371F"/>
    <w:rsid w:val="00603AFC"/>
    <w:rsid w:val="006051C6"/>
    <w:rsid w:val="0060687E"/>
    <w:rsid w:val="00606B01"/>
    <w:rsid w:val="00606DC9"/>
    <w:rsid w:val="00607462"/>
    <w:rsid w:val="00610256"/>
    <w:rsid w:val="00610346"/>
    <w:rsid w:val="00610741"/>
    <w:rsid w:val="006113A5"/>
    <w:rsid w:val="00611C9F"/>
    <w:rsid w:val="00611D3B"/>
    <w:rsid w:val="00611D3F"/>
    <w:rsid w:val="00612B39"/>
    <w:rsid w:val="00612B68"/>
    <w:rsid w:val="00612F20"/>
    <w:rsid w:val="00613283"/>
    <w:rsid w:val="006141BC"/>
    <w:rsid w:val="00614B04"/>
    <w:rsid w:val="0061534E"/>
    <w:rsid w:val="006169F7"/>
    <w:rsid w:val="006175B5"/>
    <w:rsid w:val="00617779"/>
    <w:rsid w:val="0062039F"/>
    <w:rsid w:val="006208A4"/>
    <w:rsid w:val="0062100D"/>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6EFB"/>
    <w:rsid w:val="00637326"/>
    <w:rsid w:val="00637C9A"/>
    <w:rsid w:val="006400E0"/>
    <w:rsid w:val="00640F55"/>
    <w:rsid w:val="006412FD"/>
    <w:rsid w:val="00641B2D"/>
    <w:rsid w:val="00642A2D"/>
    <w:rsid w:val="0064465A"/>
    <w:rsid w:val="006446A5"/>
    <w:rsid w:val="0064484E"/>
    <w:rsid w:val="00644A2A"/>
    <w:rsid w:val="0064550D"/>
    <w:rsid w:val="006467A9"/>
    <w:rsid w:val="00651055"/>
    <w:rsid w:val="00651293"/>
    <w:rsid w:val="0065181E"/>
    <w:rsid w:val="00651BEA"/>
    <w:rsid w:val="00651DA2"/>
    <w:rsid w:val="00652926"/>
    <w:rsid w:val="00652E44"/>
    <w:rsid w:val="00653784"/>
    <w:rsid w:val="0065512E"/>
    <w:rsid w:val="006553F2"/>
    <w:rsid w:val="00656B22"/>
    <w:rsid w:val="00656FAD"/>
    <w:rsid w:val="00656FBD"/>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1BC"/>
    <w:rsid w:val="00665253"/>
    <w:rsid w:val="0066535D"/>
    <w:rsid w:val="00666A83"/>
    <w:rsid w:val="00666C78"/>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3D00"/>
    <w:rsid w:val="00694A8F"/>
    <w:rsid w:val="00694CC0"/>
    <w:rsid w:val="00695ACC"/>
    <w:rsid w:val="00697381"/>
    <w:rsid w:val="0069787A"/>
    <w:rsid w:val="006A0FCC"/>
    <w:rsid w:val="006A10F5"/>
    <w:rsid w:val="006A1B41"/>
    <w:rsid w:val="006A2AE6"/>
    <w:rsid w:val="006A3A66"/>
    <w:rsid w:val="006A3A92"/>
    <w:rsid w:val="006A3C86"/>
    <w:rsid w:val="006A3CBC"/>
    <w:rsid w:val="006A3FBC"/>
    <w:rsid w:val="006A5513"/>
    <w:rsid w:val="006A5823"/>
    <w:rsid w:val="006A675B"/>
    <w:rsid w:val="006A7481"/>
    <w:rsid w:val="006A770E"/>
    <w:rsid w:val="006B020F"/>
    <w:rsid w:val="006B0881"/>
    <w:rsid w:val="006B1606"/>
    <w:rsid w:val="006B2C90"/>
    <w:rsid w:val="006B38AE"/>
    <w:rsid w:val="006B3E23"/>
    <w:rsid w:val="006B533F"/>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5FA"/>
    <w:rsid w:val="006D26F6"/>
    <w:rsid w:val="006D27FF"/>
    <w:rsid w:val="006D5F58"/>
    <w:rsid w:val="006D605C"/>
    <w:rsid w:val="006D611A"/>
    <w:rsid w:val="006D6896"/>
    <w:rsid w:val="006D6BA9"/>
    <w:rsid w:val="006D72E7"/>
    <w:rsid w:val="006D7E66"/>
    <w:rsid w:val="006E008A"/>
    <w:rsid w:val="006E0450"/>
    <w:rsid w:val="006E0840"/>
    <w:rsid w:val="006E1BFC"/>
    <w:rsid w:val="006E249A"/>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FB"/>
    <w:rsid w:val="006F17E2"/>
    <w:rsid w:val="006F1B0C"/>
    <w:rsid w:val="006F2B38"/>
    <w:rsid w:val="006F3153"/>
    <w:rsid w:val="006F4488"/>
    <w:rsid w:val="006F48EB"/>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9FA"/>
    <w:rsid w:val="00707B9D"/>
    <w:rsid w:val="00707C3A"/>
    <w:rsid w:val="007102E2"/>
    <w:rsid w:val="007107ED"/>
    <w:rsid w:val="00710CFB"/>
    <w:rsid w:val="00711AE6"/>
    <w:rsid w:val="00712766"/>
    <w:rsid w:val="00712F36"/>
    <w:rsid w:val="00712F91"/>
    <w:rsid w:val="00713445"/>
    <w:rsid w:val="00713E31"/>
    <w:rsid w:val="0071425F"/>
    <w:rsid w:val="00715124"/>
    <w:rsid w:val="007157A3"/>
    <w:rsid w:val="0071697B"/>
    <w:rsid w:val="00717CDA"/>
    <w:rsid w:val="007202DB"/>
    <w:rsid w:val="0072058F"/>
    <w:rsid w:val="0072233F"/>
    <w:rsid w:val="00722AB6"/>
    <w:rsid w:val="00722FCA"/>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40AA3"/>
    <w:rsid w:val="00740D94"/>
    <w:rsid w:val="0074122F"/>
    <w:rsid w:val="00741943"/>
    <w:rsid w:val="00741BD5"/>
    <w:rsid w:val="00742283"/>
    <w:rsid w:val="0074308F"/>
    <w:rsid w:val="00743C42"/>
    <w:rsid w:val="00745F91"/>
    <w:rsid w:val="00746C6E"/>
    <w:rsid w:val="007470C5"/>
    <w:rsid w:val="007474AB"/>
    <w:rsid w:val="0075039C"/>
    <w:rsid w:val="00750E94"/>
    <w:rsid w:val="00750FD2"/>
    <w:rsid w:val="0075134D"/>
    <w:rsid w:val="00752681"/>
    <w:rsid w:val="00752B2B"/>
    <w:rsid w:val="00753AEC"/>
    <w:rsid w:val="00754628"/>
    <w:rsid w:val="0075464F"/>
    <w:rsid w:val="00755693"/>
    <w:rsid w:val="007566B0"/>
    <w:rsid w:val="00757475"/>
    <w:rsid w:val="00757919"/>
    <w:rsid w:val="00760308"/>
    <w:rsid w:val="007610BE"/>
    <w:rsid w:val="007610DF"/>
    <w:rsid w:val="00761589"/>
    <w:rsid w:val="00761B77"/>
    <w:rsid w:val="0076210D"/>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1B05"/>
    <w:rsid w:val="00772349"/>
    <w:rsid w:val="00772AB6"/>
    <w:rsid w:val="00772E61"/>
    <w:rsid w:val="00773B1E"/>
    <w:rsid w:val="00773CF2"/>
    <w:rsid w:val="00773F19"/>
    <w:rsid w:val="0077447E"/>
    <w:rsid w:val="00774ABE"/>
    <w:rsid w:val="00774CA2"/>
    <w:rsid w:val="00775116"/>
    <w:rsid w:val="00775558"/>
    <w:rsid w:val="00775ADA"/>
    <w:rsid w:val="00776EC7"/>
    <w:rsid w:val="00777F45"/>
    <w:rsid w:val="007805CA"/>
    <w:rsid w:val="00781006"/>
    <w:rsid w:val="00781AD4"/>
    <w:rsid w:val="00782529"/>
    <w:rsid w:val="00782DCF"/>
    <w:rsid w:val="00782E07"/>
    <w:rsid w:val="00783252"/>
    <w:rsid w:val="007832BA"/>
    <w:rsid w:val="007832C9"/>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6DED"/>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C48"/>
    <w:rsid w:val="007C76B6"/>
    <w:rsid w:val="007D0648"/>
    <w:rsid w:val="007D0802"/>
    <w:rsid w:val="007D0C76"/>
    <w:rsid w:val="007D0F6A"/>
    <w:rsid w:val="007D1223"/>
    <w:rsid w:val="007D1EC1"/>
    <w:rsid w:val="007D4023"/>
    <w:rsid w:val="007D41B9"/>
    <w:rsid w:val="007D435E"/>
    <w:rsid w:val="007D4D3B"/>
    <w:rsid w:val="007D5FB0"/>
    <w:rsid w:val="007E0536"/>
    <w:rsid w:val="007E0F03"/>
    <w:rsid w:val="007E11EA"/>
    <w:rsid w:val="007E18C9"/>
    <w:rsid w:val="007E36A0"/>
    <w:rsid w:val="007E3AF1"/>
    <w:rsid w:val="007E3EEE"/>
    <w:rsid w:val="007E4804"/>
    <w:rsid w:val="007E527C"/>
    <w:rsid w:val="007E5901"/>
    <w:rsid w:val="007E5952"/>
    <w:rsid w:val="007E6D5B"/>
    <w:rsid w:val="007E7844"/>
    <w:rsid w:val="007E7EBE"/>
    <w:rsid w:val="007E7F2B"/>
    <w:rsid w:val="007F0DB4"/>
    <w:rsid w:val="007F135A"/>
    <w:rsid w:val="007F1FE2"/>
    <w:rsid w:val="007F212E"/>
    <w:rsid w:val="007F223A"/>
    <w:rsid w:val="007F231E"/>
    <w:rsid w:val="007F24D1"/>
    <w:rsid w:val="007F3A1F"/>
    <w:rsid w:val="007F45A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5760"/>
    <w:rsid w:val="00806392"/>
    <w:rsid w:val="008067FB"/>
    <w:rsid w:val="00806806"/>
    <w:rsid w:val="00807DD8"/>
    <w:rsid w:val="008120E8"/>
    <w:rsid w:val="0081217A"/>
    <w:rsid w:val="008126E7"/>
    <w:rsid w:val="00812D57"/>
    <w:rsid w:val="00813007"/>
    <w:rsid w:val="00813EB0"/>
    <w:rsid w:val="00815D86"/>
    <w:rsid w:val="00816EF1"/>
    <w:rsid w:val="008175C4"/>
    <w:rsid w:val="00820866"/>
    <w:rsid w:val="008209A6"/>
    <w:rsid w:val="008212D9"/>
    <w:rsid w:val="0082157F"/>
    <w:rsid w:val="00821B81"/>
    <w:rsid w:val="008227AA"/>
    <w:rsid w:val="0082424E"/>
    <w:rsid w:val="00825918"/>
    <w:rsid w:val="00826834"/>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51EA"/>
    <w:rsid w:val="008468EB"/>
    <w:rsid w:val="00846FBB"/>
    <w:rsid w:val="00847289"/>
    <w:rsid w:val="008474A6"/>
    <w:rsid w:val="008505B8"/>
    <w:rsid w:val="008507F5"/>
    <w:rsid w:val="00851864"/>
    <w:rsid w:val="00851EA4"/>
    <w:rsid w:val="008534F4"/>
    <w:rsid w:val="00854838"/>
    <w:rsid w:val="008555A6"/>
    <w:rsid w:val="00855957"/>
    <w:rsid w:val="00855BF0"/>
    <w:rsid w:val="00856118"/>
    <w:rsid w:val="0085671A"/>
    <w:rsid w:val="008570B1"/>
    <w:rsid w:val="00857202"/>
    <w:rsid w:val="00857BBE"/>
    <w:rsid w:val="00860271"/>
    <w:rsid w:val="00860AAE"/>
    <w:rsid w:val="00860D08"/>
    <w:rsid w:val="008610EF"/>
    <w:rsid w:val="008620F3"/>
    <w:rsid w:val="0086236A"/>
    <w:rsid w:val="00862721"/>
    <w:rsid w:val="008628C2"/>
    <w:rsid w:val="008635CA"/>
    <w:rsid w:val="00863759"/>
    <w:rsid w:val="008644A1"/>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54A0"/>
    <w:rsid w:val="00886142"/>
    <w:rsid w:val="008862F3"/>
    <w:rsid w:val="008868FB"/>
    <w:rsid w:val="008875C5"/>
    <w:rsid w:val="00887BC6"/>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1377"/>
    <w:rsid w:val="008A3366"/>
    <w:rsid w:val="008A3F78"/>
    <w:rsid w:val="008A5C2E"/>
    <w:rsid w:val="008A5FFC"/>
    <w:rsid w:val="008A616B"/>
    <w:rsid w:val="008A61D9"/>
    <w:rsid w:val="008A7536"/>
    <w:rsid w:val="008A773E"/>
    <w:rsid w:val="008A7C6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8D9"/>
    <w:rsid w:val="008B72B4"/>
    <w:rsid w:val="008B72B6"/>
    <w:rsid w:val="008C11A8"/>
    <w:rsid w:val="008C2B98"/>
    <w:rsid w:val="008C2CC0"/>
    <w:rsid w:val="008C2D55"/>
    <w:rsid w:val="008C2ED0"/>
    <w:rsid w:val="008C3CB7"/>
    <w:rsid w:val="008C46A3"/>
    <w:rsid w:val="008C4C6F"/>
    <w:rsid w:val="008C51A3"/>
    <w:rsid w:val="008C523A"/>
    <w:rsid w:val="008C5C55"/>
    <w:rsid w:val="008C6641"/>
    <w:rsid w:val="008C7A2B"/>
    <w:rsid w:val="008D1014"/>
    <w:rsid w:val="008D133F"/>
    <w:rsid w:val="008D2237"/>
    <w:rsid w:val="008D3289"/>
    <w:rsid w:val="008D4C9F"/>
    <w:rsid w:val="008D50EE"/>
    <w:rsid w:val="008D593D"/>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E6D"/>
    <w:rsid w:val="008F6718"/>
    <w:rsid w:val="008F6A25"/>
    <w:rsid w:val="008F7EB4"/>
    <w:rsid w:val="00900B6B"/>
    <w:rsid w:val="00900DC7"/>
    <w:rsid w:val="00900F72"/>
    <w:rsid w:val="00901214"/>
    <w:rsid w:val="0090393A"/>
    <w:rsid w:val="00903B4B"/>
    <w:rsid w:val="0090538F"/>
    <w:rsid w:val="009063A1"/>
    <w:rsid w:val="00906D08"/>
    <w:rsid w:val="0090735A"/>
    <w:rsid w:val="0090738A"/>
    <w:rsid w:val="00907B3A"/>
    <w:rsid w:val="00910314"/>
    <w:rsid w:val="00910DDF"/>
    <w:rsid w:val="00911473"/>
    <w:rsid w:val="00912525"/>
    <w:rsid w:val="00912809"/>
    <w:rsid w:val="009136B9"/>
    <w:rsid w:val="009137E3"/>
    <w:rsid w:val="0091391E"/>
    <w:rsid w:val="00913FB9"/>
    <w:rsid w:val="00914D24"/>
    <w:rsid w:val="00914F57"/>
    <w:rsid w:val="0091563C"/>
    <w:rsid w:val="00915E3C"/>
    <w:rsid w:val="00917220"/>
    <w:rsid w:val="009176D0"/>
    <w:rsid w:val="0092032E"/>
    <w:rsid w:val="00920E18"/>
    <w:rsid w:val="009211B9"/>
    <w:rsid w:val="00921563"/>
    <w:rsid w:val="009222C2"/>
    <w:rsid w:val="009228CC"/>
    <w:rsid w:val="00922A10"/>
    <w:rsid w:val="00923F3D"/>
    <w:rsid w:val="00924760"/>
    <w:rsid w:val="00925D46"/>
    <w:rsid w:val="00925EB3"/>
    <w:rsid w:val="0092720E"/>
    <w:rsid w:val="00927461"/>
    <w:rsid w:val="009301A3"/>
    <w:rsid w:val="00930BF8"/>
    <w:rsid w:val="009310A8"/>
    <w:rsid w:val="009310BF"/>
    <w:rsid w:val="00931373"/>
    <w:rsid w:val="009317B4"/>
    <w:rsid w:val="00931C64"/>
    <w:rsid w:val="00932FA8"/>
    <w:rsid w:val="00933660"/>
    <w:rsid w:val="00933FEC"/>
    <w:rsid w:val="009348FC"/>
    <w:rsid w:val="009350B6"/>
    <w:rsid w:val="00935102"/>
    <w:rsid w:val="00935FB3"/>
    <w:rsid w:val="00936E8F"/>
    <w:rsid w:val="00937220"/>
    <w:rsid w:val="00937862"/>
    <w:rsid w:val="00937900"/>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20ED"/>
    <w:rsid w:val="00952AF2"/>
    <w:rsid w:val="00952FF6"/>
    <w:rsid w:val="009535A9"/>
    <w:rsid w:val="0095383C"/>
    <w:rsid w:val="009560B4"/>
    <w:rsid w:val="00956B18"/>
    <w:rsid w:val="009573AF"/>
    <w:rsid w:val="00957A9D"/>
    <w:rsid w:val="00957D03"/>
    <w:rsid w:val="009604DA"/>
    <w:rsid w:val="00960ABD"/>
    <w:rsid w:val="00960E4E"/>
    <w:rsid w:val="00961978"/>
    <w:rsid w:val="00961DA9"/>
    <w:rsid w:val="00963084"/>
    <w:rsid w:val="009634E6"/>
    <w:rsid w:val="0096383E"/>
    <w:rsid w:val="00963C08"/>
    <w:rsid w:val="00964088"/>
    <w:rsid w:val="00965780"/>
    <w:rsid w:val="0096638C"/>
    <w:rsid w:val="0096755C"/>
    <w:rsid w:val="009679F7"/>
    <w:rsid w:val="00967B5B"/>
    <w:rsid w:val="009714EE"/>
    <w:rsid w:val="00972C22"/>
    <w:rsid w:val="00973A18"/>
    <w:rsid w:val="009745AD"/>
    <w:rsid w:val="00975A10"/>
    <w:rsid w:val="00976254"/>
    <w:rsid w:val="009772D7"/>
    <w:rsid w:val="0097753D"/>
    <w:rsid w:val="00980034"/>
    <w:rsid w:val="009804C0"/>
    <w:rsid w:val="00980AB2"/>
    <w:rsid w:val="00981236"/>
    <w:rsid w:val="00981890"/>
    <w:rsid w:val="00982789"/>
    <w:rsid w:val="009827CB"/>
    <w:rsid w:val="0098337E"/>
    <w:rsid w:val="00983948"/>
    <w:rsid w:val="00984556"/>
    <w:rsid w:val="00985723"/>
    <w:rsid w:val="009864A9"/>
    <w:rsid w:val="00986547"/>
    <w:rsid w:val="00986B13"/>
    <w:rsid w:val="0098743F"/>
    <w:rsid w:val="00987F8A"/>
    <w:rsid w:val="00990517"/>
    <w:rsid w:val="00990B0C"/>
    <w:rsid w:val="00990CD5"/>
    <w:rsid w:val="009918C1"/>
    <w:rsid w:val="00992131"/>
    <w:rsid w:val="0099216E"/>
    <w:rsid w:val="00992366"/>
    <w:rsid w:val="0099253E"/>
    <w:rsid w:val="009926CE"/>
    <w:rsid w:val="009931EE"/>
    <w:rsid w:val="00993CF3"/>
    <w:rsid w:val="009946DF"/>
    <w:rsid w:val="00994C3F"/>
    <w:rsid w:val="009961EB"/>
    <w:rsid w:val="00996E2B"/>
    <w:rsid w:val="00997C59"/>
    <w:rsid w:val="009A0122"/>
    <w:rsid w:val="009A2885"/>
    <w:rsid w:val="009A32CB"/>
    <w:rsid w:val="009A5204"/>
    <w:rsid w:val="009A56C6"/>
    <w:rsid w:val="009A6138"/>
    <w:rsid w:val="009A62AA"/>
    <w:rsid w:val="009A6650"/>
    <w:rsid w:val="009A7679"/>
    <w:rsid w:val="009A7680"/>
    <w:rsid w:val="009B05FB"/>
    <w:rsid w:val="009B0F9A"/>
    <w:rsid w:val="009B133A"/>
    <w:rsid w:val="009B325F"/>
    <w:rsid w:val="009B5907"/>
    <w:rsid w:val="009B642B"/>
    <w:rsid w:val="009B6C29"/>
    <w:rsid w:val="009B7015"/>
    <w:rsid w:val="009C158E"/>
    <w:rsid w:val="009C21EA"/>
    <w:rsid w:val="009C28F8"/>
    <w:rsid w:val="009C2D29"/>
    <w:rsid w:val="009C6AB2"/>
    <w:rsid w:val="009C6AF6"/>
    <w:rsid w:val="009C7675"/>
    <w:rsid w:val="009C7C51"/>
    <w:rsid w:val="009C7EE5"/>
    <w:rsid w:val="009C7F15"/>
    <w:rsid w:val="009D0096"/>
    <w:rsid w:val="009D0CE5"/>
    <w:rsid w:val="009D12FE"/>
    <w:rsid w:val="009D1435"/>
    <w:rsid w:val="009D3210"/>
    <w:rsid w:val="009D43C4"/>
    <w:rsid w:val="009D5571"/>
    <w:rsid w:val="009D5B41"/>
    <w:rsid w:val="009D5FCC"/>
    <w:rsid w:val="009D6797"/>
    <w:rsid w:val="009D6DFA"/>
    <w:rsid w:val="009D79DA"/>
    <w:rsid w:val="009E0C1B"/>
    <w:rsid w:val="009E14EF"/>
    <w:rsid w:val="009E15DB"/>
    <w:rsid w:val="009E2A4D"/>
    <w:rsid w:val="009E36FD"/>
    <w:rsid w:val="009E37AD"/>
    <w:rsid w:val="009E57A1"/>
    <w:rsid w:val="009E599B"/>
    <w:rsid w:val="009E6496"/>
    <w:rsid w:val="009E6502"/>
    <w:rsid w:val="009E67CA"/>
    <w:rsid w:val="009E6AEF"/>
    <w:rsid w:val="009E6BE8"/>
    <w:rsid w:val="009E72F3"/>
    <w:rsid w:val="009E7845"/>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D12"/>
    <w:rsid w:val="00A1105A"/>
    <w:rsid w:val="00A11AD2"/>
    <w:rsid w:val="00A11D0D"/>
    <w:rsid w:val="00A1267A"/>
    <w:rsid w:val="00A12780"/>
    <w:rsid w:val="00A12FC3"/>
    <w:rsid w:val="00A13258"/>
    <w:rsid w:val="00A134DA"/>
    <w:rsid w:val="00A13E29"/>
    <w:rsid w:val="00A1463B"/>
    <w:rsid w:val="00A153EC"/>
    <w:rsid w:val="00A15618"/>
    <w:rsid w:val="00A158A6"/>
    <w:rsid w:val="00A1683A"/>
    <w:rsid w:val="00A16C91"/>
    <w:rsid w:val="00A16D9B"/>
    <w:rsid w:val="00A1707B"/>
    <w:rsid w:val="00A2054C"/>
    <w:rsid w:val="00A208E9"/>
    <w:rsid w:val="00A20EE7"/>
    <w:rsid w:val="00A2175D"/>
    <w:rsid w:val="00A21B2C"/>
    <w:rsid w:val="00A23232"/>
    <w:rsid w:val="00A237E2"/>
    <w:rsid w:val="00A24101"/>
    <w:rsid w:val="00A25D0F"/>
    <w:rsid w:val="00A27847"/>
    <w:rsid w:val="00A27B06"/>
    <w:rsid w:val="00A27B0F"/>
    <w:rsid w:val="00A31F19"/>
    <w:rsid w:val="00A3227A"/>
    <w:rsid w:val="00A32F35"/>
    <w:rsid w:val="00A33254"/>
    <w:rsid w:val="00A34550"/>
    <w:rsid w:val="00A34E33"/>
    <w:rsid w:val="00A3597D"/>
    <w:rsid w:val="00A36253"/>
    <w:rsid w:val="00A37323"/>
    <w:rsid w:val="00A37700"/>
    <w:rsid w:val="00A412EF"/>
    <w:rsid w:val="00A41ADD"/>
    <w:rsid w:val="00A427FA"/>
    <w:rsid w:val="00A42D91"/>
    <w:rsid w:val="00A430CB"/>
    <w:rsid w:val="00A43524"/>
    <w:rsid w:val="00A4475A"/>
    <w:rsid w:val="00A44A15"/>
    <w:rsid w:val="00A44AFB"/>
    <w:rsid w:val="00A454C0"/>
    <w:rsid w:val="00A45F25"/>
    <w:rsid w:val="00A4619A"/>
    <w:rsid w:val="00A46505"/>
    <w:rsid w:val="00A467FB"/>
    <w:rsid w:val="00A47243"/>
    <w:rsid w:val="00A47B13"/>
    <w:rsid w:val="00A47E0A"/>
    <w:rsid w:val="00A50479"/>
    <w:rsid w:val="00A5198C"/>
    <w:rsid w:val="00A52902"/>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E1A"/>
    <w:rsid w:val="00A64EC6"/>
    <w:rsid w:val="00A650C1"/>
    <w:rsid w:val="00A6578D"/>
    <w:rsid w:val="00A65943"/>
    <w:rsid w:val="00A65DA4"/>
    <w:rsid w:val="00A66118"/>
    <w:rsid w:val="00A66533"/>
    <w:rsid w:val="00A705C4"/>
    <w:rsid w:val="00A70C8C"/>
    <w:rsid w:val="00A710FD"/>
    <w:rsid w:val="00A7154A"/>
    <w:rsid w:val="00A72037"/>
    <w:rsid w:val="00A72161"/>
    <w:rsid w:val="00A72799"/>
    <w:rsid w:val="00A73102"/>
    <w:rsid w:val="00A7361E"/>
    <w:rsid w:val="00A737C6"/>
    <w:rsid w:val="00A73903"/>
    <w:rsid w:val="00A73BE4"/>
    <w:rsid w:val="00A74384"/>
    <w:rsid w:val="00A75107"/>
    <w:rsid w:val="00A75192"/>
    <w:rsid w:val="00A751EC"/>
    <w:rsid w:val="00A75818"/>
    <w:rsid w:val="00A75EAC"/>
    <w:rsid w:val="00A76162"/>
    <w:rsid w:val="00A7695A"/>
    <w:rsid w:val="00A76D16"/>
    <w:rsid w:val="00A76FE3"/>
    <w:rsid w:val="00A7731F"/>
    <w:rsid w:val="00A802B9"/>
    <w:rsid w:val="00A802BE"/>
    <w:rsid w:val="00A80DC1"/>
    <w:rsid w:val="00A80ECE"/>
    <w:rsid w:val="00A810C6"/>
    <w:rsid w:val="00A81E8E"/>
    <w:rsid w:val="00A829B9"/>
    <w:rsid w:val="00A832BD"/>
    <w:rsid w:val="00A83CC8"/>
    <w:rsid w:val="00A8514F"/>
    <w:rsid w:val="00A851CC"/>
    <w:rsid w:val="00A85C19"/>
    <w:rsid w:val="00A86401"/>
    <w:rsid w:val="00A86547"/>
    <w:rsid w:val="00A87345"/>
    <w:rsid w:val="00A87827"/>
    <w:rsid w:val="00A87B7E"/>
    <w:rsid w:val="00A87D79"/>
    <w:rsid w:val="00A90701"/>
    <w:rsid w:val="00A90917"/>
    <w:rsid w:val="00A91A68"/>
    <w:rsid w:val="00A920F3"/>
    <w:rsid w:val="00A92C46"/>
    <w:rsid w:val="00A933E5"/>
    <w:rsid w:val="00A93405"/>
    <w:rsid w:val="00A9374A"/>
    <w:rsid w:val="00A93CC4"/>
    <w:rsid w:val="00A9514C"/>
    <w:rsid w:val="00A952C0"/>
    <w:rsid w:val="00A96053"/>
    <w:rsid w:val="00A96913"/>
    <w:rsid w:val="00A96BB2"/>
    <w:rsid w:val="00A96D4D"/>
    <w:rsid w:val="00A97400"/>
    <w:rsid w:val="00A97CD6"/>
    <w:rsid w:val="00AA04B3"/>
    <w:rsid w:val="00AA0C18"/>
    <w:rsid w:val="00AA1BB8"/>
    <w:rsid w:val="00AA2B34"/>
    <w:rsid w:val="00AA34BE"/>
    <w:rsid w:val="00AA3AB1"/>
    <w:rsid w:val="00AA3D1B"/>
    <w:rsid w:val="00AA4B78"/>
    <w:rsid w:val="00AA6C5A"/>
    <w:rsid w:val="00AA7155"/>
    <w:rsid w:val="00AA7428"/>
    <w:rsid w:val="00AB046A"/>
    <w:rsid w:val="00AB060F"/>
    <w:rsid w:val="00AB0BEC"/>
    <w:rsid w:val="00AB0D90"/>
    <w:rsid w:val="00AB15E8"/>
    <w:rsid w:val="00AB1A59"/>
    <w:rsid w:val="00AB1DC3"/>
    <w:rsid w:val="00AB2388"/>
    <w:rsid w:val="00AB2B40"/>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4D5"/>
    <w:rsid w:val="00AC679C"/>
    <w:rsid w:val="00AC6DBC"/>
    <w:rsid w:val="00AC7ABA"/>
    <w:rsid w:val="00AD0A49"/>
    <w:rsid w:val="00AD15F3"/>
    <w:rsid w:val="00AD1761"/>
    <w:rsid w:val="00AD205A"/>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A79"/>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10B0"/>
    <w:rsid w:val="00AF1917"/>
    <w:rsid w:val="00AF1F9C"/>
    <w:rsid w:val="00AF33C4"/>
    <w:rsid w:val="00AF343D"/>
    <w:rsid w:val="00AF4082"/>
    <w:rsid w:val="00AF48FB"/>
    <w:rsid w:val="00AF5CF9"/>
    <w:rsid w:val="00AF681B"/>
    <w:rsid w:val="00AF6FFB"/>
    <w:rsid w:val="00AF7B7E"/>
    <w:rsid w:val="00B000BD"/>
    <w:rsid w:val="00B0184D"/>
    <w:rsid w:val="00B0203C"/>
    <w:rsid w:val="00B02AEA"/>
    <w:rsid w:val="00B02BB5"/>
    <w:rsid w:val="00B0372F"/>
    <w:rsid w:val="00B04F87"/>
    <w:rsid w:val="00B05225"/>
    <w:rsid w:val="00B05458"/>
    <w:rsid w:val="00B05BAF"/>
    <w:rsid w:val="00B05D48"/>
    <w:rsid w:val="00B05E37"/>
    <w:rsid w:val="00B064A7"/>
    <w:rsid w:val="00B0693B"/>
    <w:rsid w:val="00B06B11"/>
    <w:rsid w:val="00B06F58"/>
    <w:rsid w:val="00B070B9"/>
    <w:rsid w:val="00B072DC"/>
    <w:rsid w:val="00B07868"/>
    <w:rsid w:val="00B10895"/>
    <w:rsid w:val="00B10A5F"/>
    <w:rsid w:val="00B10AA1"/>
    <w:rsid w:val="00B10B82"/>
    <w:rsid w:val="00B10F17"/>
    <w:rsid w:val="00B121F2"/>
    <w:rsid w:val="00B129D8"/>
    <w:rsid w:val="00B12B10"/>
    <w:rsid w:val="00B12F98"/>
    <w:rsid w:val="00B13154"/>
    <w:rsid w:val="00B131D8"/>
    <w:rsid w:val="00B13457"/>
    <w:rsid w:val="00B1346A"/>
    <w:rsid w:val="00B134C8"/>
    <w:rsid w:val="00B13B0E"/>
    <w:rsid w:val="00B13C75"/>
    <w:rsid w:val="00B13CEC"/>
    <w:rsid w:val="00B148C0"/>
    <w:rsid w:val="00B149D4"/>
    <w:rsid w:val="00B15159"/>
    <w:rsid w:val="00B1516D"/>
    <w:rsid w:val="00B157B3"/>
    <w:rsid w:val="00B15A04"/>
    <w:rsid w:val="00B163EE"/>
    <w:rsid w:val="00B20111"/>
    <w:rsid w:val="00B2137F"/>
    <w:rsid w:val="00B222E7"/>
    <w:rsid w:val="00B22C20"/>
    <w:rsid w:val="00B23E9D"/>
    <w:rsid w:val="00B24059"/>
    <w:rsid w:val="00B24212"/>
    <w:rsid w:val="00B26BA0"/>
    <w:rsid w:val="00B2711D"/>
    <w:rsid w:val="00B2780B"/>
    <w:rsid w:val="00B319F0"/>
    <w:rsid w:val="00B3207B"/>
    <w:rsid w:val="00B32BF8"/>
    <w:rsid w:val="00B32D13"/>
    <w:rsid w:val="00B334CD"/>
    <w:rsid w:val="00B34798"/>
    <w:rsid w:val="00B348D2"/>
    <w:rsid w:val="00B34F80"/>
    <w:rsid w:val="00B354BA"/>
    <w:rsid w:val="00B35E0E"/>
    <w:rsid w:val="00B35FB6"/>
    <w:rsid w:val="00B3632F"/>
    <w:rsid w:val="00B36599"/>
    <w:rsid w:val="00B37873"/>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6C26"/>
    <w:rsid w:val="00B4713F"/>
    <w:rsid w:val="00B478D8"/>
    <w:rsid w:val="00B47AE9"/>
    <w:rsid w:val="00B47C73"/>
    <w:rsid w:val="00B50C4F"/>
    <w:rsid w:val="00B517EE"/>
    <w:rsid w:val="00B51DC8"/>
    <w:rsid w:val="00B52827"/>
    <w:rsid w:val="00B52AA9"/>
    <w:rsid w:val="00B5354F"/>
    <w:rsid w:val="00B53EBE"/>
    <w:rsid w:val="00B55C64"/>
    <w:rsid w:val="00B56159"/>
    <w:rsid w:val="00B564D7"/>
    <w:rsid w:val="00B56DF9"/>
    <w:rsid w:val="00B605FA"/>
    <w:rsid w:val="00B60731"/>
    <w:rsid w:val="00B610EE"/>
    <w:rsid w:val="00B61F28"/>
    <w:rsid w:val="00B620FD"/>
    <w:rsid w:val="00B62514"/>
    <w:rsid w:val="00B625A4"/>
    <w:rsid w:val="00B62B0E"/>
    <w:rsid w:val="00B6314E"/>
    <w:rsid w:val="00B63645"/>
    <w:rsid w:val="00B64CAE"/>
    <w:rsid w:val="00B65B98"/>
    <w:rsid w:val="00B65BCF"/>
    <w:rsid w:val="00B65DD4"/>
    <w:rsid w:val="00B6601F"/>
    <w:rsid w:val="00B662F7"/>
    <w:rsid w:val="00B66998"/>
    <w:rsid w:val="00B676F7"/>
    <w:rsid w:val="00B67DD1"/>
    <w:rsid w:val="00B703FF"/>
    <w:rsid w:val="00B70D48"/>
    <w:rsid w:val="00B718A4"/>
    <w:rsid w:val="00B71C00"/>
    <w:rsid w:val="00B72EB5"/>
    <w:rsid w:val="00B738DD"/>
    <w:rsid w:val="00B74199"/>
    <w:rsid w:val="00B746F2"/>
    <w:rsid w:val="00B7548D"/>
    <w:rsid w:val="00B75E5F"/>
    <w:rsid w:val="00B77B3C"/>
    <w:rsid w:val="00B77EA8"/>
    <w:rsid w:val="00B80186"/>
    <w:rsid w:val="00B8041D"/>
    <w:rsid w:val="00B8059F"/>
    <w:rsid w:val="00B81FC1"/>
    <w:rsid w:val="00B821FF"/>
    <w:rsid w:val="00B82760"/>
    <w:rsid w:val="00B834FD"/>
    <w:rsid w:val="00B84138"/>
    <w:rsid w:val="00B85108"/>
    <w:rsid w:val="00B853EE"/>
    <w:rsid w:val="00B854AC"/>
    <w:rsid w:val="00B854CB"/>
    <w:rsid w:val="00B87AE8"/>
    <w:rsid w:val="00B91462"/>
    <w:rsid w:val="00B92376"/>
    <w:rsid w:val="00B925A2"/>
    <w:rsid w:val="00B92D7E"/>
    <w:rsid w:val="00B933BA"/>
    <w:rsid w:val="00B9379E"/>
    <w:rsid w:val="00B93847"/>
    <w:rsid w:val="00B93F39"/>
    <w:rsid w:val="00B953AE"/>
    <w:rsid w:val="00B95500"/>
    <w:rsid w:val="00B95545"/>
    <w:rsid w:val="00B95618"/>
    <w:rsid w:val="00B95C74"/>
    <w:rsid w:val="00B95E0F"/>
    <w:rsid w:val="00B96B82"/>
    <w:rsid w:val="00B976D3"/>
    <w:rsid w:val="00B97ABB"/>
    <w:rsid w:val="00BA06EF"/>
    <w:rsid w:val="00BA0A3F"/>
    <w:rsid w:val="00BA18AC"/>
    <w:rsid w:val="00BA1984"/>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67D"/>
    <w:rsid w:val="00BB271A"/>
    <w:rsid w:val="00BB3129"/>
    <w:rsid w:val="00BB343F"/>
    <w:rsid w:val="00BB36A4"/>
    <w:rsid w:val="00BB36BD"/>
    <w:rsid w:val="00BB3D7B"/>
    <w:rsid w:val="00BB3E8A"/>
    <w:rsid w:val="00BB3EC6"/>
    <w:rsid w:val="00BB49DD"/>
    <w:rsid w:val="00BB4A59"/>
    <w:rsid w:val="00BB5306"/>
    <w:rsid w:val="00BB5E30"/>
    <w:rsid w:val="00BB603E"/>
    <w:rsid w:val="00BB6085"/>
    <w:rsid w:val="00BB6205"/>
    <w:rsid w:val="00BB6B59"/>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124E"/>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F88"/>
    <w:rsid w:val="00BF42CE"/>
    <w:rsid w:val="00BF42D4"/>
    <w:rsid w:val="00BF488A"/>
    <w:rsid w:val="00BF4A0F"/>
    <w:rsid w:val="00BF4CB8"/>
    <w:rsid w:val="00BF5830"/>
    <w:rsid w:val="00BF5A98"/>
    <w:rsid w:val="00BF6505"/>
    <w:rsid w:val="00BF68E2"/>
    <w:rsid w:val="00BF7AF8"/>
    <w:rsid w:val="00C003D9"/>
    <w:rsid w:val="00C00C94"/>
    <w:rsid w:val="00C0103D"/>
    <w:rsid w:val="00C0180F"/>
    <w:rsid w:val="00C022E5"/>
    <w:rsid w:val="00C026E1"/>
    <w:rsid w:val="00C02C9C"/>
    <w:rsid w:val="00C0383C"/>
    <w:rsid w:val="00C0428B"/>
    <w:rsid w:val="00C0437D"/>
    <w:rsid w:val="00C051A1"/>
    <w:rsid w:val="00C05D6D"/>
    <w:rsid w:val="00C06925"/>
    <w:rsid w:val="00C06F63"/>
    <w:rsid w:val="00C077C0"/>
    <w:rsid w:val="00C079C5"/>
    <w:rsid w:val="00C07A91"/>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4CD0"/>
    <w:rsid w:val="00C2529E"/>
    <w:rsid w:val="00C27DF0"/>
    <w:rsid w:val="00C30549"/>
    <w:rsid w:val="00C31BFD"/>
    <w:rsid w:val="00C33BCB"/>
    <w:rsid w:val="00C34EA8"/>
    <w:rsid w:val="00C35792"/>
    <w:rsid w:val="00C35A0B"/>
    <w:rsid w:val="00C36CFF"/>
    <w:rsid w:val="00C37D92"/>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3B2"/>
    <w:rsid w:val="00C56CD8"/>
    <w:rsid w:val="00C571A2"/>
    <w:rsid w:val="00C60FBB"/>
    <w:rsid w:val="00C61230"/>
    <w:rsid w:val="00C612BA"/>
    <w:rsid w:val="00C61684"/>
    <w:rsid w:val="00C6168E"/>
    <w:rsid w:val="00C625AA"/>
    <w:rsid w:val="00C63476"/>
    <w:rsid w:val="00C639C4"/>
    <w:rsid w:val="00C64354"/>
    <w:rsid w:val="00C657B2"/>
    <w:rsid w:val="00C67E5F"/>
    <w:rsid w:val="00C67EF7"/>
    <w:rsid w:val="00C70317"/>
    <w:rsid w:val="00C708AF"/>
    <w:rsid w:val="00C70D74"/>
    <w:rsid w:val="00C71385"/>
    <w:rsid w:val="00C71876"/>
    <w:rsid w:val="00C71B38"/>
    <w:rsid w:val="00C72BEB"/>
    <w:rsid w:val="00C7334C"/>
    <w:rsid w:val="00C73878"/>
    <w:rsid w:val="00C73B5A"/>
    <w:rsid w:val="00C73B91"/>
    <w:rsid w:val="00C74B3F"/>
    <w:rsid w:val="00C76B3C"/>
    <w:rsid w:val="00C77054"/>
    <w:rsid w:val="00C77D4D"/>
    <w:rsid w:val="00C80829"/>
    <w:rsid w:val="00C8094E"/>
    <w:rsid w:val="00C818B1"/>
    <w:rsid w:val="00C819B7"/>
    <w:rsid w:val="00C829F3"/>
    <w:rsid w:val="00C82C96"/>
    <w:rsid w:val="00C835AD"/>
    <w:rsid w:val="00C84AED"/>
    <w:rsid w:val="00C8769A"/>
    <w:rsid w:val="00C87A0D"/>
    <w:rsid w:val="00C90A4A"/>
    <w:rsid w:val="00C90CC1"/>
    <w:rsid w:val="00C912AB"/>
    <w:rsid w:val="00C9134D"/>
    <w:rsid w:val="00C9153E"/>
    <w:rsid w:val="00C91AC9"/>
    <w:rsid w:val="00C91FE5"/>
    <w:rsid w:val="00C9273C"/>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C19"/>
    <w:rsid w:val="00CA2CA5"/>
    <w:rsid w:val="00CA3014"/>
    <w:rsid w:val="00CA331D"/>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5F52"/>
    <w:rsid w:val="00CB60BE"/>
    <w:rsid w:val="00CB6C5A"/>
    <w:rsid w:val="00CB6E55"/>
    <w:rsid w:val="00CB7E2F"/>
    <w:rsid w:val="00CC174E"/>
    <w:rsid w:val="00CC1BC4"/>
    <w:rsid w:val="00CC1EC5"/>
    <w:rsid w:val="00CC1ED0"/>
    <w:rsid w:val="00CC2707"/>
    <w:rsid w:val="00CC5044"/>
    <w:rsid w:val="00CC5185"/>
    <w:rsid w:val="00CC676E"/>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FD"/>
    <w:rsid w:val="00CE2E84"/>
    <w:rsid w:val="00CE34F5"/>
    <w:rsid w:val="00CE365B"/>
    <w:rsid w:val="00CE42A0"/>
    <w:rsid w:val="00CE49B8"/>
    <w:rsid w:val="00CE4F42"/>
    <w:rsid w:val="00CE5330"/>
    <w:rsid w:val="00CE6677"/>
    <w:rsid w:val="00CE6782"/>
    <w:rsid w:val="00CE6BC1"/>
    <w:rsid w:val="00CE7878"/>
    <w:rsid w:val="00CF12B8"/>
    <w:rsid w:val="00CF138C"/>
    <w:rsid w:val="00CF1890"/>
    <w:rsid w:val="00CF2BDC"/>
    <w:rsid w:val="00CF3502"/>
    <w:rsid w:val="00CF3993"/>
    <w:rsid w:val="00CF3E14"/>
    <w:rsid w:val="00CF4685"/>
    <w:rsid w:val="00CF4A53"/>
    <w:rsid w:val="00CF4EFF"/>
    <w:rsid w:val="00CF559F"/>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41B1"/>
    <w:rsid w:val="00D06051"/>
    <w:rsid w:val="00D06566"/>
    <w:rsid w:val="00D06956"/>
    <w:rsid w:val="00D06FE9"/>
    <w:rsid w:val="00D0746C"/>
    <w:rsid w:val="00D0755A"/>
    <w:rsid w:val="00D11376"/>
    <w:rsid w:val="00D11CBF"/>
    <w:rsid w:val="00D11DB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D41"/>
    <w:rsid w:val="00D24015"/>
    <w:rsid w:val="00D2404A"/>
    <w:rsid w:val="00D25D98"/>
    <w:rsid w:val="00D2611B"/>
    <w:rsid w:val="00D262E3"/>
    <w:rsid w:val="00D263B9"/>
    <w:rsid w:val="00D26672"/>
    <w:rsid w:val="00D26FA8"/>
    <w:rsid w:val="00D274A9"/>
    <w:rsid w:val="00D2778E"/>
    <w:rsid w:val="00D27BBA"/>
    <w:rsid w:val="00D300D9"/>
    <w:rsid w:val="00D305A3"/>
    <w:rsid w:val="00D30618"/>
    <w:rsid w:val="00D307E5"/>
    <w:rsid w:val="00D313E2"/>
    <w:rsid w:val="00D31B61"/>
    <w:rsid w:val="00D33376"/>
    <w:rsid w:val="00D33F39"/>
    <w:rsid w:val="00D3407A"/>
    <w:rsid w:val="00D34B5A"/>
    <w:rsid w:val="00D3561C"/>
    <w:rsid w:val="00D35DCE"/>
    <w:rsid w:val="00D401EA"/>
    <w:rsid w:val="00D4042A"/>
    <w:rsid w:val="00D4054F"/>
    <w:rsid w:val="00D408E1"/>
    <w:rsid w:val="00D40B51"/>
    <w:rsid w:val="00D40EBC"/>
    <w:rsid w:val="00D40FC1"/>
    <w:rsid w:val="00D41342"/>
    <w:rsid w:val="00D418AD"/>
    <w:rsid w:val="00D419B2"/>
    <w:rsid w:val="00D42026"/>
    <w:rsid w:val="00D4290B"/>
    <w:rsid w:val="00D42AB7"/>
    <w:rsid w:val="00D44135"/>
    <w:rsid w:val="00D44BAA"/>
    <w:rsid w:val="00D456A8"/>
    <w:rsid w:val="00D45753"/>
    <w:rsid w:val="00D45BB6"/>
    <w:rsid w:val="00D45CA5"/>
    <w:rsid w:val="00D46E61"/>
    <w:rsid w:val="00D4751C"/>
    <w:rsid w:val="00D47A50"/>
    <w:rsid w:val="00D509F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3733"/>
    <w:rsid w:val="00D646FD"/>
    <w:rsid w:val="00D64EB2"/>
    <w:rsid w:val="00D650F5"/>
    <w:rsid w:val="00D651DD"/>
    <w:rsid w:val="00D653C4"/>
    <w:rsid w:val="00D66D92"/>
    <w:rsid w:val="00D66EF2"/>
    <w:rsid w:val="00D66F88"/>
    <w:rsid w:val="00D67765"/>
    <w:rsid w:val="00D67AC0"/>
    <w:rsid w:val="00D67E72"/>
    <w:rsid w:val="00D7077B"/>
    <w:rsid w:val="00D717E7"/>
    <w:rsid w:val="00D72937"/>
    <w:rsid w:val="00D72E47"/>
    <w:rsid w:val="00D73D0C"/>
    <w:rsid w:val="00D75828"/>
    <w:rsid w:val="00D75EBA"/>
    <w:rsid w:val="00D76053"/>
    <w:rsid w:val="00D771A4"/>
    <w:rsid w:val="00D77386"/>
    <w:rsid w:val="00D77420"/>
    <w:rsid w:val="00D77527"/>
    <w:rsid w:val="00D807F3"/>
    <w:rsid w:val="00D81143"/>
    <w:rsid w:val="00D81D39"/>
    <w:rsid w:val="00D82909"/>
    <w:rsid w:val="00D82ACC"/>
    <w:rsid w:val="00D82F98"/>
    <w:rsid w:val="00D8371F"/>
    <w:rsid w:val="00D83E8A"/>
    <w:rsid w:val="00D83FDA"/>
    <w:rsid w:val="00D85013"/>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BB8"/>
    <w:rsid w:val="00DA008F"/>
    <w:rsid w:val="00DA115D"/>
    <w:rsid w:val="00DA1728"/>
    <w:rsid w:val="00DA19C5"/>
    <w:rsid w:val="00DA1D9F"/>
    <w:rsid w:val="00DA2243"/>
    <w:rsid w:val="00DA2A39"/>
    <w:rsid w:val="00DA3717"/>
    <w:rsid w:val="00DA3BC2"/>
    <w:rsid w:val="00DA3CA4"/>
    <w:rsid w:val="00DA3EBA"/>
    <w:rsid w:val="00DA42E3"/>
    <w:rsid w:val="00DA457F"/>
    <w:rsid w:val="00DA46E6"/>
    <w:rsid w:val="00DA5277"/>
    <w:rsid w:val="00DA553A"/>
    <w:rsid w:val="00DA56B5"/>
    <w:rsid w:val="00DA587C"/>
    <w:rsid w:val="00DA58C9"/>
    <w:rsid w:val="00DA6000"/>
    <w:rsid w:val="00DA67CD"/>
    <w:rsid w:val="00DA6B22"/>
    <w:rsid w:val="00DA6E03"/>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5C98"/>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E00878"/>
    <w:rsid w:val="00E023E4"/>
    <w:rsid w:val="00E03788"/>
    <w:rsid w:val="00E03CE5"/>
    <w:rsid w:val="00E0424B"/>
    <w:rsid w:val="00E0438A"/>
    <w:rsid w:val="00E04FF7"/>
    <w:rsid w:val="00E05B5D"/>
    <w:rsid w:val="00E06222"/>
    <w:rsid w:val="00E06FCA"/>
    <w:rsid w:val="00E07015"/>
    <w:rsid w:val="00E07B6B"/>
    <w:rsid w:val="00E07DEE"/>
    <w:rsid w:val="00E11525"/>
    <w:rsid w:val="00E11564"/>
    <w:rsid w:val="00E138EC"/>
    <w:rsid w:val="00E13F59"/>
    <w:rsid w:val="00E1535A"/>
    <w:rsid w:val="00E154CE"/>
    <w:rsid w:val="00E15CD0"/>
    <w:rsid w:val="00E15F45"/>
    <w:rsid w:val="00E161F3"/>
    <w:rsid w:val="00E207AF"/>
    <w:rsid w:val="00E215E0"/>
    <w:rsid w:val="00E217CF"/>
    <w:rsid w:val="00E21931"/>
    <w:rsid w:val="00E21AEB"/>
    <w:rsid w:val="00E21E06"/>
    <w:rsid w:val="00E226F6"/>
    <w:rsid w:val="00E228CF"/>
    <w:rsid w:val="00E23693"/>
    <w:rsid w:val="00E2397F"/>
    <w:rsid w:val="00E243FF"/>
    <w:rsid w:val="00E2446D"/>
    <w:rsid w:val="00E24C91"/>
    <w:rsid w:val="00E24FD2"/>
    <w:rsid w:val="00E25B20"/>
    <w:rsid w:val="00E25CCE"/>
    <w:rsid w:val="00E25EFE"/>
    <w:rsid w:val="00E2641D"/>
    <w:rsid w:val="00E2788B"/>
    <w:rsid w:val="00E27A89"/>
    <w:rsid w:val="00E27E89"/>
    <w:rsid w:val="00E30729"/>
    <w:rsid w:val="00E31DC7"/>
    <w:rsid w:val="00E321A8"/>
    <w:rsid w:val="00E32619"/>
    <w:rsid w:val="00E327A9"/>
    <w:rsid w:val="00E32D88"/>
    <w:rsid w:val="00E330F4"/>
    <w:rsid w:val="00E33359"/>
    <w:rsid w:val="00E338E5"/>
    <w:rsid w:val="00E342DE"/>
    <w:rsid w:val="00E34D13"/>
    <w:rsid w:val="00E350DF"/>
    <w:rsid w:val="00E362FD"/>
    <w:rsid w:val="00E36CA9"/>
    <w:rsid w:val="00E3704B"/>
    <w:rsid w:val="00E372B8"/>
    <w:rsid w:val="00E40B66"/>
    <w:rsid w:val="00E40C68"/>
    <w:rsid w:val="00E41134"/>
    <w:rsid w:val="00E429CB"/>
    <w:rsid w:val="00E443C7"/>
    <w:rsid w:val="00E444AF"/>
    <w:rsid w:val="00E444B0"/>
    <w:rsid w:val="00E449E5"/>
    <w:rsid w:val="00E44A13"/>
    <w:rsid w:val="00E452D9"/>
    <w:rsid w:val="00E47AA0"/>
    <w:rsid w:val="00E507C7"/>
    <w:rsid w:val="00E50B67"/>
    <w:rsid w:val="00E51019"/>
    <w:rsid w:val="00E51DA4"/>
    <w:rsid w:val="00E527BA"/>
    <w:rsid w:val="00E532BD"/>
    <w:rsid w:val="00E54A9F"/>
    <w:rsid w:val="00E54DE8"/>
    <w:rsid w:val="00E550E2"/>
    <w:rsid w:val="00E560F0"/>
    <w:rsid w:val="00E56856"/>
    <w:rsid w:val="00E5726E"/>
    <w:rsid w:val="00E57694"/>
    <w:rsid w:val="00E57CDB"/>
    <w:rsid w:val="00E57DDF"/>
    <w:rsid w:val="00E57DE0"/>
    <w:rsid w:val="00E6086E"/>
    <w:rsid w:val="00E6301A"/>
    <w:rsid w:val="00E63C0D"/>
    <w:rsid w:val="00E64173"/>
    <w:rsid w:val="00E64763"/>
    <w:rsid w:val="00E65507"/>
    <w:rsid w:val="00E65656"/>
    <w:rsid w:val="00E657AA"/>
    <w:rsid w:val="00E665D2"/>
    <w:rsid w:val="00E66A8A"/>
    <w:rsid w:val="00E67602"/>
    <w:rsid w:val="00E678C4"/>
    <w:rsid w:val="00E679E0"/>
    <w:rsid w:val="00E67F77"/>
    <w:rsid w:val="00E704B3"/>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63F"/>
    <w:rsid w:val="00E82FE3"/>
    <w:rsid w:val="00E82FE4"/>
    <w:rsid w:val="00E8351D"/>
    <w:rsid w:val="00E83D26"/>
    <w:rsid w:val="00E854A5"/>
    <w:rsid w:val="00E857DE"/>
    <w:rsid w:val="00E85B32"/>
    <w:rsid w:val="00E85C94"/>
    <w:rsid w:val="00E868F1"/>
    <w:rsid w:val="00E86E3E"/>
    <w:rsid w:val="00E87E80"/>
    <w:rsid w:val="00E90376"/>
    <w:rsid w:val="00E91A38"/>
    <w:rsid w:val="00E93274"/>
    <w:rsid w:val="00E93DF1"/>
    <w:rsid w:val="00E949E0"/>
    <w:rsid w:val="00E9628A"/>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E4C"/>
    <w:rsid w:val="00EB0AF0"/>
    <w:rsid w:val="00EB0D8C"/>
    <w:rsid w:val="00EB0E93"/>
    <w:rsid w:val="00EB1341"/>
    <w:rsid w:val="00EB22B8"/>
    <w:rsid w:val="00EB25C8"/>
    <w:rsid w:val="00EB28C7"/>
    <w:rsid w:val="00EB35AE"/>
    <w:rsid w:val="00EB4526"/>
    <w:rsid w:val="00EB45E7"/>
    <w:rsid w:val="00EB4913"/>
    <w:rsid w:val="00EB4F39"/>
    <w:rsid w:val="00EB67F7"/>
    <w:rsid w:val="00EB67F9"/>
    <w:rsid w:val="00EC0D9B"/>
    <w:rsid w:val="00EC3993"/>
    <w:rsid w:val="00EC3A20"/>
    <w:rsid w:val="00EC3E77"/>
    <w:rsid w:val="00EC4100"/>
    <w:rsid w:val="00EC4289"/>
    <w:rsid w:val="00EC4AFE"/>
    <w:rsid w:val="00EC4C23"/>
    <w:rsid w:val="00EC4E41"/>
    <w:rsid w:val="00EC50BE"/>
    <w:rsid w:val="00EC52C2"/>
    <w:rsid w:val="00EC6690"/>
    <w:rsid w:val="00EC6870"/>
    <w:rsid w:val="00EC715E"/>
    <w:rsid w:val="00ED072A"/>
    <w:rsid w:val="00ED1022"/>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1362"/>
    <w:rsid w:val="00EE13E5"/>
    <w:rsid w:val="00EE2175"/>
    <w:rsid w:val="00EE21EF"/>
    <w:rsid w:val="00EE2577"/>
    <w:rsid w:val="00EE3642"/>
    <w:rsid w:val="00EE42F9"/>
    <w:rsid w:val="00EE4373"/>
    <w:rsid w:val="00EE51F2"/>
    <w:rsid w:val="00EE5B83"/>
    <w:rsid w:val="00EE63F7"/>
    <w:rsid w:val="00EE6400"/>
    <w:rsid w:val="00EE655D"/>
    <w:rsid w:val="00EE6EE3"/>
    <w:rsid w:val="00EE6FDE"/>
    <w:rsid w:val="00EE7363"/>
    <w:rsid w:val="00EF04C3"/>
    <w:rsid w:val="00EF1284"/>
    <w:rsid w:val="00EF147B"/>
    <w:rsid w:val="00EF1BB7"/>
    <w:rsid w:val="00EF1D24"/>
    <w:rsid w:val="00EF219A"/>
    <w:rsid w:val="00EF2489"/>
    <w:rsid w:val="00EF24DC"/>
    <w:rsid w:val="00EF2581"/>
    <w:rsid w:val="00EF2697"/>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1DFF"/>
    <w:rsid w:val="00F03C8C"/>
    <w:rsid w:val="00F05D58"/>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3C2F"/>
    <w:rsid w:val="00F43FAF"/>
    <w:rsid w:val="00F443EB"/>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3DE"/>
    <w:rsid w:val="00F550AC"/>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B9A"/>
    <w:rsid w:val="00F731F2"/>
    <w:rsid w:val="00F74A2E"/>
    <w:rsid w:val="00F74B49"/>
    <w:rsid w:val="00F76080"/>
    <w:rsid w:val="00F77337"/>
    <w:rsid w:val="00F77426"/>
    <w:rsid w:val="00F811E8"/>
    <w:rsid w:val="00F823D1"/>
    <w:rsid w:val="00F82C32"/>
    <w:rsid w:val="00F83638"/>
    <w:rsid w:val="00F83B40"/>
    <w:rsid w:val="00F85CFB"/>
    <w:rsid w:val="00F86B9E"/>
    <w:rsid w:val="00F877AA"/>
    <w:rsid w:val="00F8795D"/>
    <w:rsid w:val="00F90C27"/>
    <w:rsid w:val="00F90D1D"/>
    <w:rsid w:val="00F91264"/>
    <w:rsid w:val="00F92451"/>
    <w:rsid w:val="00F92628"/>
    <w:rsid w:val="00F92AC0"/>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BE"/>
    <w:rsid w:val="00FA4790"/>
    <w:rsid w:val="00FA49D1"/>
    <w:rsid w:val="00FA4F5C"/>
    <w:rsid w:val="00FA6106"/>
    <w:rsid w:val="00FA62C8"/>
    <w:rsid w:val="00FB0220"/>
    <w:rsid w:val="00FB1D6F"/>
    <w:rsid w:val="00FB1ED6"/>
    <w:rsid w:val="00FB2B4B"/>
    <w:rsid w:val="00FB3814"/>
    <w:rsid w:val="00FB3849"/>
    <w:rsid w:val="00FB3980"/>
    <w:rsid w:val="00FB3E89"/>
    <w:rsid w:val="00FB483F"/>
    <w:rsid w:val="00FB4AA9"/>
    <w:rsid w:val="00FB4E81"/>
    <w:rsid w:val="00FB5028"/>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4612"/>
    <w:rsid w:val="00FC679D"/>
    <w:rsid w:val="00FC6E37"/>
    <w:rsid w:val="00FC763A"/>
    <w:rsid w:val="00FD01A1"/>
    <w:rsid w:val="00FD0203"/>
    <w:rsid w:val="00FD0389"/>
    <w:rsid w:val="00FD042B"/>
    <w:rsid w:val="00FD117F"/>
    <w:rsid w:val="00FD18DF"/>
    <w:rsid w:val="00FD1EA4"/>
    <w:rsid w:val="00FD2A48"/>
    <w:rsid w:val="00FD2ED2"/>
    <w:rsid w:val="00FD2FB5"/>
    <w:rsid w:val="00FD459F"/>
    <w:rsid w:val="00FD4744"/>
    <w:rsid w:val="00FD49F1"/>
    <w:rsid w:val="00FD4E4E"/>
    <w:rsid w:val="00FD6F28"/>
    <w:rsid w:val="00FD705C"/>
    <w:rsid w:val="00FD772F"/>
    <w:rsid w:val="00FD7B1D"/>
    <w:rsid w:val="00FD7C39"/>
    <w:rsid w:val="00FE01EA"/>
    <w:rsid w:val="00FE0339"/>
    <w:rsid w:val="00FE04E2"/>
    <w:rsid w:val="00FE1201"/>
    <w:rsid w:val="00FE1985"/>
    <w:rsid w:val="00FE19FA"/>
    <w:rsid w:val="00FE232C"/>
    <w:rsid w:val="00FE382C"/>
    <w:rsid w:val="00FE3FF1"/>
    <w:rsid w:val="00FE5A27"/>
    <w:rsid w:val="00FE5BA4"/>
    <w:rsid w:val="00FE6C46"/>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F331"/>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hyperlink" Target="mailto:andre.galhardo@triunfo.com" TargetMode="External"/><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mailto:andre.galhardo@triunfo.com" TargetMode="External"/><Relationship Id="rId37" Type="http://schemas.openxmlformats.org/officeDocument/2006/relationships/hyperlink" Target="mailto:marcos.pereira@triunfo.com"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marcos.pereira@triunfo.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image" Target="media/image1.png"/><Relationship Id="rId35" Type="http://schemas.openxmlformats.org/officeDocument/2006/relationships/hyperlink" Target="mailto:marcos.pereira@triunfo.com" TargetMode="External"/><Relationship Id="rId43"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mailto:marcos.pereira@triunfo.com" TargetMode="External"/><Relationship Id="rId38" Type="http://schemas.openxmlformats.org/officeDocument/2006/relationships/hyperlink" Target="mailto:andre.galhardo@triunfo.com" TargetMode="Externa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 S C B F - S P ! 1 5 6 7 8 8 7 5 . 1 < / d o c u m e n t i d >  
     < s e n d e r i d > R M O R G A D O < / s e n d e r i d >  
     < s e n d e r e m a i l / >  
     < l a s t m o d i f i e d > 2 0 2 1 - 0 7 - 1 3 T 1 9 : 3 5 : 0 0 . 0 0 0 0 0 0 0 - 0 3 : 0 0 < / l a s t m o d i f i e d >  
     < d a t a b a s e > S C B F - S P < / d a t a b a s e >  
 < / p r o p e r t i e s > 
</file>

<file path=customXml/item10.xml>��< ? x m l   v e r s i o n = " 1 . 0 "   e n c o d i n g = " u t f - 1 6 " ? > < p r o p e r t i e s   x m l n s = " h t t p : / / w w w . i m a n a g e . c o m / w o r k / x m l s c h e m a " >  
     < d o c u m e n t i d > S C B F - S P ! 1 5 6 6 4 4 6 5 . 7 < / d o c u m e n t i d >  
     < s e n d e r i d > R M O R G A D O < / s e n d e r i d >  
     < s e n d e r e m a i l / >  
     < l a s t m o d i f i e d > 2 0 2 1 - 0 7 - 0 7 T 1 6 : 0 9 : 0 0 . 0 0 0 0 0 0 0 - 0 3 : 0 0 < / l a s t m o d i f i e d >  
     < d a t a b a s e > S C B F - S P < / d a t a b a s e >  
 < / p r o p e r t i e s > 
</file>

<file path=customXml/item11.xml>��< ? x m l   v e r s i o n = " 1 . 0 "   e n c o d i n g = " u t f - 1 6 " ? > < p r o p e r t i e s   x m l n s = " h t t p : / / w w w . i m a n a g e . c o m / w o r k / x m l s c h e m a " >  
     < d o c u m e n t i d > S C B F - S P ! 1 5 6 7 8 8 7 5 . 4 < / d o c u m e n t i d >  
     < s e n d e r i d > R M O R G A D O < / s e n d e r i d >  
     < s e n d e r e m a i l / >  
     < l a s t m o d i f i e d > 2 0 2 1 - 0 7 - 1 3 T 2 3 : 4 9 : 0 0 . 0 0 0 0 0 0 0 - 0 3 : 0 0 < / l a s t m o d i f i e d >  
     < d a t a b a s e > S C B F - S P < / d a t a b a s e >  
 < / p r o p e r t i e s > 
</file>

<file path=customXml/item12.xml>��< ? x m l   v e r s i o n = " 1 . 0 "   e n c o d i n g = " u t f - 1 6 " ? > < p r o p e r t i e s   x m l n s = " h t t p : / / w w w . i m a n a g e . c o m / w o r k / x m l s c h e m a " >  
     < d o c u m e n t i d > S C B F - S P ! 1 5 6 7 8 8 7 5 . 6 < / d o c u m e n t i d >  
     < s e n d e r i d > R M O R G A D O < / s e n d e r i d >  
     < s e n d e r e m a i l / >  
     < l a s t m o d i f i e d > 2 0 2 1 - 0 7 - 1 3 T 2 3 : 5 9 : 0 0 . 0 0 0 0 0 0 0 - 0 3 : 0 0 < / l a s t m o d i f i e d >  
     < d a t a b a s e > S C B F - S P < / d a t a b a s e >  
 < / p r o p e r t i e s > 
</file>

<file path=customXml/item13.xml>��< ? x m l   v e r s i o n = " 1 . 0 "   e n c o d i n g = " u t f - 1 6 " ? > < p r o p e r t i e s   x m l n s = " h t t p : / / w w w . i m a n a g e . c o m / w o r k / x m l s c h e m a " >  
     < d o c u m e n t i d > S C B F - S P ! 1 5 6 7 8 8 7 5 . 5 < / d o c u m e n t i d >  
     < s e n d e r i d > R M O R G A D O < / s e n d e r i d >  
     < s e n d e r e m a i l / >  
     < l a s t m o d i f i e d > 2 0 2 1 - 0 7 - 1 3 T 2 3 : 5 7 : 0 0 . 0 0 0 0 0 0 0 - 0 3 : 0 0 < / l a s t m o d i f i e d >  
     < d a t a b a s e > S C B F - S P < / d a t a b a s e >  
 < / p r o p e r t i e s > 
</file>

<file path=customXml/item14.xml>��< ? x m l   v e r s i o n = " 1 . 0 "   e n c o d i n g = " u t f - 1 6 " ? > < p r o p e r t i e s   x m l n s = " h t t p : / / w w w . i m a n a g e . c o m / w o r k / x m l s c h e m a " >  
     < d o c u m e n t i d > S C B F - S P ! 1 5 6 7 8 8 7 5 . 3 < / d o c u m e n t i d >  
     < s e n d e r i d > R M O R G A D O < / s e n d e r i d >  
     < s e n d e r e m a i l / >  
     < l a s t m o d i f i e d > 2 0 2 1 - 0 7 - 1 3 T 2 1 : 5 7 : 0 0 . 0 0 0 0 0 0 0 - 0 3 : 0 0 < / l a s t m o d i f i e d >  
     < d a t a b a s e > S C B F - S P < / d a t a b a s e >  
 < / p r o p e r t i e s > 
</file>

<file path=customXml/item15.xml>��< ? x m l   v e r s i o n = " 1 . 0 "   e n c o d i n g = " u t f - 1 6 " ? > < p r o p e r t i e s   x m l n s = " h t t p : / / w w w . i m a n a g e . c o m / w o r k / x m l s c h e m a " >  
     < d o c u m e n t i d > S C B F - S P ! 1 5 6 9 1 8 3 4 . 1 < / d o c u m e n t i d >  
     < s e n d e r i d > R M O R G A D O < / s e n d e r i d >  
     < s e n d e r e m a i l / >  
     < l a s t m o d i f i e d > 2 0 2 1 - 0 7 - 1 9 T 1 9 : 4 1 : 0 0 . 0 0 0 0 0 0 0 - 0 3 : 0 0 < / l a s t m o d i f i e d >  
     < d a t a b a s e > S C B F - S P < / d a t a b a s e >  
 < / p r o p e r t i e s > 
</file>

<file path=customXml/item16.xml>��< ? x m l   v e r s i o n = " 1 . 0 "   e n c o d i n g = " u t f - 1 6 " ? > < p r o p e r t i e s   x m l n s = " h t t p : / / w w w . i m a n a g e . c o m / w o r k / x m l s c h e m a " >  
     < d o c u m e n t i d > S C B F - S P ! 1 5 9 3 8 3 3 3 . 1 < / d o c u m e n t i d >  
     < s e n d e r i d > R M O R G A D O < / s e n d e r i d >  
     < s e n d e r e m a i l / >  
     < l a s t m o d i f i e d > 2 0 2 1 - 1 0 - 2 6 T 1 6 : 3 7 : 0 0 . 0 0 0 0 0 0 0 - 0 3 : 0 0 < / l a s t m o d i f i e d >  
     < d a t a b a s e > S C B F - S P < / d a t a b a s e >  
 < / p r o p e r t i e s > 
</file>

<file path=customXml/item17.xml>��< ? x m l   v e r s i o n = " 1 . 0 "   e n c o d i n g = " u t f - 1 6 " ? > < p r o p e r t i e s   x m l n s = " h t t p : / / w w w . i m a n a g e . c o m / w o r k / x m l s c h e m a " >  
     < d o c u m e n t i d > S C B F - S P ! 1 5 6 6 4 4 6 5 . 9 < / d o c u m e n t i d >  
     < s e n d e r i d > R M O R G A D O < / s e n d e r i d >  
     < s e n d e r e m a i l / >  
     < l a s t m o d i f i e d > 2 0 2 1 - 0 7 - 0 7 T 1 9 : 2 1 : 0 0 . 0 0 0 0 0 0 0 - 0 3 : 0 0 < / l a s t m o d i f i e d >  
     < d a t a b a s e > S C B F - S P < / d a t a b a s e >  
 < / p r o p e r t i e s > 
</file>

<file path=customXml/item18.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19.xml>��< ? x m l   v e r s i o n = " 1 . 0 "   e n c o d i n g = " u t f - 1 6 " ? > < p r o p e r t i e s   x m l n s = " h t t p : / / w w w . i m a n a g e . c o m / w o r k / x m l s c h e m a " >  
     < d o c u m e n t i d > S C B F - S P ! 1 5 6 6 4 4 6 5 . 4 < / d o c u m e n t i d >  
     < s e n d e r i d > R M O R G A D O < / s e n d e r i d >  
     < s e n d e r e m a i l / >  
     < l a s t m o d i f i e d > 2 0 2 1 - 0 7 - 0 7 T 1 5 : 0 0 : 0 0 . 0 0 0 0 0 0 0 - 0 3 : 0 0 < / l a s t m o d i f i e d >  
     < d a t a b a s e > S C B F - S P < / d a t a b a s e >  
 < / p r o p e r t i e s > 
</file>

<file path=customXml/item2.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20.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1.xml>��< ? x m l   v e r s i o n = " 1 . 0 "   e n c o d i n g = " u t f - 1 6 " ? > < p r o p e r t i e s   x m l n s = " h t t p : / / w w w . i m a n a g e . c o m / w o r k / x m l s c h e m a " >  
     < d o c u m e n t i d > S C B F - S P ! 1 5 6 7 8 8 7 5 . 2 < / d o c u m e n t i d >  
     < s e n d e r i d > R M O R G A D O < / s e n d e r i d >  
     < s e n d e r e m a i l / >  
     < l a s t m o d i f i e d > 2 0 2 1 - 0 7 - 1 3 T 1 9 : 4 2 : 0 0 . 0 0 0 0 0 0 0 - 0 3 : 0 0 < / l a s t m o d i f i e d >  
     < d a t a b a s e > S C B F - S P < / d a t a b a s e >  
 < / p r o p e r t i e s > 
</file>

<file path=customXml/item22.xml>��< ? x m l   v e r s i o n = " 1 . 0 "   e n c o d i n g = " u t f - 1 6 " ? > < p r o p e r t i e s   x m l n s = " h t t p : / / w w w . i m a n a g e . c o m / w o r k / x m l s c h e m a " >  
     < d o c u m e n t i d > S C B F - S P ! 1 5 6 7 8 8 5 3 . 2 < / d o c u m e n t i d >  
     < s e n d e r i d > R M O R G A D O < / s e n d e r i d >  
     < s e n d e r e m a i l / >  
     < l a s t m o d i f i e d > 2 0 2 1 - 0 7 - 1 3 T 2 1 : 5 4 : 0 0 . 0 0 0 0 0 0 0 - 0 3 : 0 0 < / l a s t m o d i f i e d >  
     < d a t a b a s e > S C B F - S P < / d a t a b a s e >  
 < / p r o p e r t i e s > 
</file>

<file path=customXml/item23.xml>��< ? x m l   v e r s i o n = " 1 . 0 "   e n c o d i n g = " u t f - 1 6 " ? > < p r o p e r t i e s   x m l n s = " h t t p : / / w w w . i m a n a g e . c o m / w o r k / x m l s c h e m a " >  
     < d o c u m e n t i d > S C B F - S P ! 1 5 6 7 0 2 1 2 . 2 < / d o c u m e n t i d >  
     < s e n d e r i d > R M O R G A D O < / s e n d e r i d >  
     < s e n d e r e m a i l / >  
     < l a s t m o d i f i e d > 2 0 2 1 - 0 7 - 0 9 T 1 6 : 0 0 : 0 0 . 0 0 0 0 0 0 0 - 0 3 : 0 0 < / l a s t m o d i f i e d >  
     < d a t a b a s e > S C B F - S P < / d a t a b a s e >  
 < / p r o p e r t i e s > 
</file>

<file path=customXml/item3.xml>��< ? x m l   v e r s i o n = " 1 . 0 "   e n c o d i n g = " u t f - 1 6 " ? > < p r o p e r t i e s   x m l n s = " h t t p : / / w w w . i m a n a g e . c o m / w o r k / x m l s c h e m a " >  
     < d o c u m e n t i d > S C B F - S P ! 1 5 6 6 4 4 6 5 . 1 < / d o c u m e n t i d >  
     < s e n d e r i d > R M O R G A D O < / s e n d e r i d >  
     < s e n d e r e m a i l / >  
     < l a s t m o d i f i e d > 2 0 2 1 - 0 7 - 0 7 T 1 0 : 2 3 : 0 0 . 0 0 0 0 0 0 0 - 0 3 : 0 0 < / l a s t m o d i f i e d >  
     < d a t a b a s e > S C B F - S P < / d a t a b a s e >  
 < / p r o p e r t i e s > 
</file>

<file path=customXml/item4.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5.xml>��< ? x m l   v e r s i o n = " 1 . 0 "   e n c o d i n g = " u t f - 1 6 " ? > < p r o p e r t i e s   x m l n s = " h t t p : / / w w w . i m a n a g e . c o m / w o r k / x m l s c h e m a " >  
     < d o c u m e n t i d > S C B F - S P ! 1 5 6 9 1 8 2 6 . 1 < / d o c u m e n t i d >  
     < s e n d e r i d > R M O R G A D O < / s e n d e r i d >  
     < s e n d e r e m a i l / >  
     < l a s t m o d i f i e d > 2 0 2 1 - 0 7 - 1 9 T 1 9 : 4 0 : 0 0 . 0 0 0 0 0 0 0 - 0 3 : 0 0 < / l a s t m o d i f i e d >  
     < d a t a b a s e > S C B F - S P 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 S C B F - S P ! 1 5 6 7 8 8 5 3 . 1 < / d o c u m e n t i d >  
     < s e n d e r i d > R M O R G A D O < / s e n d e r i d >  
     < s e n d e r e m a i l / >  
     < l a s t m o d i f i e d > 2 0 2 1 - 0 7 - 1 3 T 1 9 : 3 6 : 0 0 . 0 0 0 0 0 0 0 - 0 3 : 0 0 < / l a s t m o d i f i e d >  
     < d a t a b a s e > S C B F - S P < / d a t a b a s e >  
 < / p r o p e r t i e s > 
</file>

<file path=customXml/item8.xml>��< ? x m l   v e r s i o n = " 1 . 0 "   e n c o d i n g = " u t f - 1 6 " ? > < p r o p e r t i e s   x m l n s = " h t t p : / / w w w . i m a n a g e . c o m / w o r k / x m l s c h e m a " >  
     < d o c u m e n t i d > S C B F - S P ! 1 5 6 7 0 2 1 2 . 3 < / d o c u m e n t i d >  
     < s e n d e r i d > R M O R G A D O < / s e n d e r i d >  
     < s e n d e r e m a i l / >  
     < l a s t m o d i f i e d > 2 0 2 1 - 0 7 - 0 9 T 1 6 : 0 8 : 0 0 . 0 0 0 0 0 0 0 - 0 3 : 0 0 < / l a s t m o d i f i e d >  
     < d a t a b a s e > S C B F - S P < / d a t a b a s e >  
 < / p r o p e r t i e s > 
</file>

<file path=customXml/item9.xml>��< ? x m l   v e r s i o n = " 1 . 0 "   e n c o d i n g = " u t f - 1 6 " ? > < p r o p e r t i e s   x m l n s = " h t t p : / / w w w . i m a n a g e . c o m / w o r k / x m l s c h e m a " >  
     < d o c u m e n t i d > S C B F - S P ! 1 5 6 6 4 4 6 5 . 8 < / d o c u m e n t i d >  
     < s e n d e r i d > R M O R G A D O < / s e n d e r i d >  
     < s e n d e r e m a i l / >  
     < l a s t m o d i f i e d > 2 0 2 1 - 0 7 - 0 7 T 1 9 : 0 8 : 0 0 . 0 0 0 0 0 0 0 - 0 3 : 0 0 < / l a s t m o d i f i e d >  
     < d a t a b a s e > S C B F - S P < / d a t a b a s e >  
 < / p r o p e r t i e s > 
</file>

<file path=customXml/itemProps1.xml><?xml version="1.0" encoding="utf-8"?>
<ds:datastoreItem xmlns:ds="http://schemas.openxmlformats.org/officeDocument/2006/customXml" ds:itemID="{122E3197-B2B4-4ED5-A0B5-9D12D11D2854}">
  <ds:schemaRefs>
    <ds:schemaRef ds:uri="http://www.imanage.com/work/xmlschema"/>
  </ds:schemaRefs>
</ds:datastoreItem>
</file>

<file path=customXml/itemProps10.xml><?xml version="1.0" encoding="utf-8"?>
<ds:datastoreItem xmlns:ds="http://schemas.openxmlformats.org/officeDocument/2006/customXml" ds:itemID="{14791D6B-6E0B-4A9B-97CF-EC9FADC3FFF8}">
  <ds:schemaRefs>
    <ds:schemaRef ds:uri="http://www.imanage.com/work/xmlschema"/>
  </ds:schemaRefs>
</ds:datastoreItem>
</file>

<file path=customXml/itemProps11.xml><?xml version="1.0" encoding="utf-8"?>
<ds:datastoreItem xmlns:ds="http://schemas.openxmlformats.org/officeDocument/2006/customXml" ds:itemID="{77E07CCF-2CB8-45BB-BB6E-F2A896CF2E95}">
  <ds:schemaRefs>
    <ds:schemaRef ds:uri="http://www.imanage.com/work/xmlschema"/>
  </ds:schemaRefs>
</ds:datastoreItem>
</file>

<file path=customXml/itemProps12.xml><?xml version="1.0" encoding="utf-8"?>
<ds:datastoreItem xmlns:ds="http://schemas.openxmlformats.org/officeDocument/2006/customXml" ds:itemID="{8310C808-389D-4E6C-BFFF-3DBBE13AEB67}">
  <ds:schemaRefs>
    <ds:schemaRef ds:uri="http://www.imanage.com/work/xmlschema"/>
  </ds:schemaRefs>
</ds:datastoreItem>
</file>

<file path=customXml/itemProps13.xml><?xml version="1.0" encoding="utf-8"?>
<ds:datastoreItem xmlns:ds="http://schemas.openxmlformats.org/officeDocument/2006/customXml" ds:itemID="{2F3D05EE-D732-4EFF-934D-5220D6335563}">
  <ds:schemaRefs>
    <ds:schemaRef ds:uri="http://www.imanage.com/work/xmlschema"/>
  </ds:schemaRefs>
</ds:datastoreItem>
</file>

<file path=customXml/itemProps14.xml><?xml version="1.0" encoding="utf-8"?>
<ds:datastoreItem xmlns:ds="http://schemas.openxmlformats.org/officeDocument/2006/customXml" ds:itemID="{20CDA45B-80E3-43D5-9691-CAC5739BA178}">
  <ds:schemaRefs>
    <ds:schemaRef ds:uri="http://www.imanage.com/work/xmlschema"/>
  </ds:schemaRefs>
</ds:datastoreItem>
</file>

<file path=customXml/itemProps15.xml><?xml version="1.0" encoding="utf-8"?>
<ds:datastoreItem xmlns:ds="http://schemas.openxmlformats.org/officeDocument/2006/customXml" ds:itemID="{9D734BE2-12C1-4792-8E75-8BAEC1E57D96}">
  <ds:schemaRefs>
    <ds:schemaRef ds:uri="http://www.imanage.com/work/xmlschema"/>
  </ds:schemaRefs>
</ds:datastoreItem>
</file>

<file path=customXml/itemProps16.xml><?xml version="1.0" encoding="utf-8"?>
<ds:datastoreItem xmlns:ds="http://schemas.openxmlformats.org/officeDocument/2006/customXml" ds:itemID="{4561007D-9387-41E6-ACA7-B2C52A78081B}">
  <ds:schemaRefs>
    <ds:schemaRef ds:uri="http://www.imanage.com/work/xmlschema"/>
  </ds:schemaRefs>
</ds:datastoreItem>
</file>

<file path=customXml/itemProps17.xml><?xml version="1.0" encoding="utf-8"?>
<ds:datastoreItem xmlns:ds="http://schemas.openxmlformats.org/officeDocument/2006/customXml" ds:itemID="{DB29D917-E892-4ACB-BB06-023F22934CD0}">
  <ds:schemaRefs>
    <ds:schemaRef ds:uri="http://www.imanage.com/work/xmlschema"/>
  </ds:schemaRefs>
</ds:datastoreItem>
</file>

<file path=customXml/itemProps18.xml><?xml version="1.0" encoding="utf-8"?>
<ds:datastoreItem xmlns:ds="http://schemas.openxmlformats.org/officeDocument/2006/customXml" ds:itemID="{509763F5-5A8A-428A-AE55-97F0B5B14686}">
  <ds:schemaRefs>
    <ds:schemaRef ds:uri="http://www.imanage.com/work/xmlschema"/>
  </ds:schemaRefs>
</ds:datastoreItem>
</file>

<file path=customXml/itemProps19.xml><?xml version="1.0" encoding="utf-8"?>
<ds:datastoreItem xmlns:ds="http://schemas.openxmlformats.org/officeDocument/2006/customXml" ds:itemID="{6D9B3D54-9852-483D-A2EC-95961170091A}">
  <ds:schemaRefs>
    <ds:schemaRef ds:uri="http://www.imanage.com/work/xmlschema"/>
  </ds:schemaRefs>
</ds:datastoreItem>
</file>

<file path=customXml/itemProps2.xml><?xml version="1.0" encoding="utf-8"?>
<ds:datastoreItem xmlns:ds="http://schemas.openxmlformats.org/officeDocument/2006/customXml" ds:itemID="{7D3EA2A8-21FF-4093-8D3C-6ADE611AF845}">
  <ds:schemaRefs>
    <ds:schemaRef ds:uri="http://www.imanage.com/work/xmlschema"/>
  </ds:schemaRefs>
</ds:datastoreItem>
</file>

<file path=customXml/itemProps20.xml><?xml version="1.0" encoding="utf-8"?>
<ds:datastoreItem xmlns:ds="http://schemas.openxmlformats.org/officeDocument/2006/customXml" ds:itemID="{DCF6D52E-DCF5-4B62-A1A9-39A5E0A6523C}">
  <ds:schemaRefs>
    <ds:schemaRef ds:uri="http://www.imanage.com/work/xmlschema"/>
  </ds:schemaRefs>
</ds:datastoreItem>
</file>

<file path=customXml/itemProps21.xml><?xml version="1.0" encoding="utf-8"?>
<ds:datastoreItem xmlns:ds="http://schemas.openxmlformats.org/officeDocument/2006/customXml" ds:itemID="{C23CCF0C-A6D2-4123-A52F-4780BCB64E4D}">
  <ds:schemaRefs>
    <ds:schemaRef ds:uri="http://www.imanage.com/work/xmlschema"/>
  </ds:schemaRefs>
</ds:datastoreItem>
</file>

<file path=customXml/itemProps22.xml><?xml version="1.0" encoding="utf-8"?>
<ds:datastoreItem xmlns:ds="http://schemas.openxmlformats.org/officeDocument/2006/customXml" ds:itemID="{278ACD9F-F432-4201-B262-9001D83E7391}">
  <ds:schemaRefs>
    <ds:schemaRef ds:uri="http://www.imanage.com/work/xmlschema"/>
  </ds:schemaRefs>
</ds:datastoreItem>
</file>

<file path=customXml/itemProps23.xml><?xml version="1.0" encoding="utf-8"?>
<ds:datastoreItem xmlns:ds="http://schemas.openxmlformats.org/officeDocument/2006/customXml" ds:itemID="{DED93987-9E9F-47AE-B9F9-9A557DE6F550}">
  <ds:schemaRefs>
    <ds:schemaRef ds:uri="http://www.imanage.com/work/xmlschema"/>
  </ds:schemaRefs>
</ds:datastoreItem>
</file>

<file path=customXml/itemProps3.xml><?xml version="1.0" encoding="utf-8"?>
<ds:datastoreItem xmlns:ds="http://schemas.openxmlformats.org/officeDocument/2006/customXml" ds:itemID="{F7E76CC9-344E-429B-8FE2-8D4A833ED3D1}">
  <ds:schemaRefs>
    <ds:schemaRef ds:uri="http://www.imanage.com/work/xmlschema"/>
  </ds:schemaRefs>
</ds:datastoreItem>
</file>

<file path=customXml/itemProps4.xml><?xml version="1.0" encoding="utf-8"?>
<ds:datastoreItem xmlns:ds="http://schemas.openxmlformats.org/officeDocument/2006/customXml" ds:itemID="{C3C6778A-B43E-4235-97EE-0FCDCB51602B}">
  <ds:schemaRefs>
    <ds:schemaRef ds:uri="http://www.imanage.com/work/xmlschema"/>
  </ds:schemaRefs>
</ds:datastoreItem>
</file>

<file path=customXml/itemProps5.xml><?xml version="1.0" encoding="utf-8"?>
<ds:datastoreItem xmlns:ds="http://schemas.openxmlformats.org/officeDocument/2006/customXml" ds:itemID="{FA5672F2-D904-4304-A3D5-2EC18B92677E}">
  <ds:schemaRefs>
    <ds:schemaRef ds:uri="http://www.imanage.com/work/xmlschema"/>
  </ds:schemaRefs>
</ds:datastoreItem>
</file>

<file path=customXml/itemProps6.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7.xml><?xml version="1.0" encoding="utf-8"?>
<ds:datastoreItem xmlns:ds="http://schemas.openxmlformats.org/officeDocument/2006/customXml" ds:itemID="{E73D89B1-799F-4CF3-BBA8-D6C448D73506}">
  <ds:schemaRefs>
    <ds:schemaRef ds:uri="http://www.imanage.com/work/xmlschema"/>
  </ds:schemaRefs>
</ds:datastoreItem>
</file>

<file path=customXml/itemProps8.xml><?xml version="1.0" encoding="utf-8"?>
<ds:datastoreItem xmlns:ds="http://schemas.openxmlformats.org/officeDocument/2006/customXml" ds:itemID="{B8A81801-6FD8-4C32-A5F7-D32E1E27EC2F}">
  <ds:schemaRefs>
    <ds:schemaRef ds:uri="http://www.imanage.com/work/xmlschema"/>
  </ds:schemaRefs>
</ds:datastoreItem>
</file>

<file path=customXml/itemProps9.xml><?xml version="1.0" encoding="utf-8"?>
<ds:datastoreItem xmlns:ds="http://schemas.openxmlformats.org/officeDocument/2006/customXml" ds:itemID="{9457AADB-A4D5-4193-93D1-8E5E5F9D526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31937</Words>
  <Characters>172460</Characters>
  <Application>Microsoft Office Word</Application>
  <DocSecurity>4</DocSecurity>
  <Lines>1437</Lines>
  <Paragraphs>407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203990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Rabello</dc:creator>
  <cp:lastModifiedBy>Rinaldo Rabello</cp:lastModifiedBy>
  <cp:revision>2</cp:revision>
  <dcterms:created xsi:type="dcterms:W3CDTF">2021-11-11T13:03:00Z</dcterms:created>
  <dcterms:modified xsi:type="dcterms:W3CDTF">2021-11-11T13:03:00Z</dcterms:modified>
</cp:coreProperties>
</file>