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97DA6" w14:textId="1DBCBD76" w:rsidR="007E772C" w:rsidRPr="003E0E47" w:rsidRDefault="007E772C" w:rsidP="003E0E47">
      <w:pPr>
        <w:pStyle w:val="DeltaViewTableBody"/>
        <w:widowControl w:val="0"/>
        <w:pBdr>
          <w:bottom w:val="double" w:sz="6" w:space="4" w:color="auto"/>
        </w:pBdr>
        <w:suppressAutoHyphens/>
        <w:rPr>
          <w:rFonts w:asciiTheme="minorHAnsi" w:hAnsiTheme="minorHAnsi" w:cstheme="minorHAnsi"/>
          <w:b/>
          <w:bCs/>
          <w:lang w:val="pt-BR"/>
        </w:rPr>
      </w:pPr>
      <w:r w:rsidRPr="00EC68CA">
        <w:rPr>
          <w:rFonts w:asciiTheme="minorHAnsi" w:hAnsiTheme="minorHAnsi"/>
          <w:noProof/>
          <w:lang w:val="pt-BR"/>
        </w:rPr>
        <w:drawing>
          <wp:inline distT="0" distB="0" distL="0" distR="0" wp14:anchorId="6A46C390" wp14:editId="1F6F13DD">
            <wp:extent cx="1152940" cy="659010"/>
            <wp:effectExtent l="0" t="0" r="0" b="8255"/>
            <wp:docPr id="1" name="Imagem 1" descr="Interface gráfica do usuário, 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10;&#10;Descrição gerada automaticamente com confiança média"/>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1152940" cy="659010"/>
                    </a:xfrm>
                    <a:prstGeom prst="rect">
                      <a:avLst/>
                    </a:prstGeom>
                    <a:noFill/>
                    <a:ln>
                      <a:noFill/>
                    </a:ln>
                  </pic:spPr>
                </pic:pic>
              </a:graphicData>
            </a:graphic>
          </wp:inline>
        </w:drawing>
      </w:r>
    </w:p>
    <w:p w14:paraId="7A7633D9" w14:textId="77777777" w:rsidR="007E772C" w:rsidRPr="003E0E47" w:rsidRDefault="007E772C" w:rsidP="003E0E47">
      <w:pPr>
        <w:pStyle w:val="DeltaViewTableBody"/>
        <w:widowControl w:val="0"/>
        <w:pBdr>
          <w:bottom w:val="double" w:sz="6" w:space="4" w:color="auto"/>
        </w:pBdr>
        <w:suppressAutoHyphens/>
        <w:spacing w:line="340" w:lineRule="exact"/>
        <w:rPr>
          <w:rFonts w:asciiTheme="minorHAnsi" w:hAnsiTheme="minorHAnsi" w:cstheme="minorHAnsi"/>
          <w:b/>
          <w:bCs/>
          <w:lang w:val="pt-BR"/>
        </w:rPr>
      </w:pPr>
    </w:p>
    <w:p w14:paraId="23B0176D" w14:textId="77777777" w:rsidR="007E772C" w:rsidRPr="003E0E47" w:rsidRDefault="007E772C" w:rsidP="003E0E47">
      <w:pPr>
        <w:widowControl w:val="0"/>
        <w:suppressAutoHyphens/>
        <w:spacing w:after="0" w:line="340" w:lineRule="exact"/>
        <w:jc w:val="both"/>
        <w:rPr>
          <w:rFonts w:cstheme="minorHAnsi"/>
          <w:b/>
          <w:sz w:val="24"/>
          <w:szCs w:val="24"/>
        </w:rPr>
      </w:pPr>
      <w:r w:rsidRPr="003E0E47">
        <w:rPr>
          <w:rFonts w:cstheme="minorHAnsi"/>
          <w:b/>
          <w:sz w:val="24"/>
          <w:szCs w:val="24"/>
        </w:rPr>
        <w:t xml:space="preserve">SEGUNDO ADITAMENTO AO INSTRUMENTO PARTICULAR DE ESCRITURA DA </w:t>
      </w:r>
      <w:r w:rsidRPr="003E0E47">
        <w:rPr>
          <w:rFonts w:cstheme="minorHAnsi"/>
          <w:b/>
          <w:bCs/>
          <w:sz w:val="24"/>
          <w:szCs w:val="24"/>
        </w:rPr>
        <w:t>8ª (OITAVA)</w:t>
      </w:r>
      <w:r w:rsidRPr="003E0E47">
        <w:rPr>
          <w:rFonts w:cstheme="minorHAnsi"/>
          <w:b/>
          <w:sz w:val="24"/>
          <w:szCs w:val="24"/>
        </w:rPr>
        <w:t xml:space="preserve"> EMISSÃO DE DEBÊNTURES SIMPLES, NÃO CONVERSÍVEIS EM AÇÕES, DA ESPÉCIE COM GARANTIA REAL, COM GARANTIA ADICIONAL FIDEJUSSÓRIA, EM SÉRIE ÚNICA, PARA DISTRIBUIÇÃO PÚBLICA, COM ESFORÇOS RESTRITOS, DA TRANSBRASILIANA CONCESSIONÁRIA DE RODOVIA S.A. </w:t>
      </w:r>
    </w:p>
    <w:p w14:paraId="357F735C" w14:textId="77777777" w:rsidR="007E772C" w:rsidRPr="003E0E47" w:rsidRDefault="007E772C" w:rsidP="003E0E47">
      <w:pPr>
        <w:widowControl w:val="0"/>
        <w:suppressAutoHyphens/>
        <w:spacing w:after="0" w:line="340" w:lineRule="exact"/>
        <w:jc w:val="center"/>
        <w:rPr>
          <w:rFonts w:cstheme="minorHAnsi"/>
          <w:sz w:val="24"/>
          <w:szCs w:val="24"/>
        </w:rPr>
      </w:pPr>
    </w:p>
    <w:p w14:paraId="75796430" w14:textId="77777777" w:rsidR="007E772C" w:rsidRPr="003E0E47" w:rsidRDefault="007E772C" w:rsidP="003E0E47">
      <w:pPr>
        <w:widowControl w:val="0"/>
        <w:suppressAutoHyphens/>
        <w:spacing w:after="0" w:line="340" w:lineRule="exact"/>
        <w:jc w:val="center"/>
        <w:rPr>
          <w:rFonts w:cstheme="minorHAnsi"/>
          <w:sz w:val="24"/>
          <w:szCs w:val="24"/>
        </w:rPr>
      </w:pPr>
    </w:p>
    <w:p w14:paraId="4D05887D" w14:textId="77777777" w:rsidR="007E772C" w:rsidRPr="003E0E47" w:rsidRDefault="007E772C" w:rsidP="003E0E47">
      <w:pPr>
        <w:pStyle w:val="c3"/>
        <w:widowControl w:val="0"/>
        <w:suppressAutoHyphens/>
        <w:spacing w:line="340" w:lineRule="exact"/>
        <w:rPr>
          <w:rFonts w:asciiTheme="minorHAnsi" w:hAnsiTheme="minorHAnsi" w:cstheme="minorHAnsi"/>
        </w:rPr>
      </w:pPr>
      <w:r w:rsidRPr="003E0E47">
        <w:rPr>
          <w:rFonts w:asciiTheme="minorHAnsi" w:hAnsiTheme="minorHAnsi" w:cstheme="minorHAnsi"/>
        </w:rPr>
        <w:t>entre</w:t>
      </w:r>
    </w:p>
    <w:p w14:paraId="6851F169" w14:textId="77777777" w:rsidR="007E772C" w:rsidRPr="003E0E47" w:rsidRDefault="007E772C" w:rsidP="003E0E47">
      <w:pPr>
        <w:widowControl w:val="0"/>
        <w:suppressAutoHyphens/>
        <w:spacing w:after="0" w:line="340" w:lineRule="exact"/>
        <w:jc w:val="center"/>
        <w:rPr>
          <w:rFonts w:cstheme="minorHAnsi"/>
          <w:sz w:val="24"/>
          <w:szCs w:val="24"/>
        </w:rPr>
      </w:pPr>
    </w:p>
    <w:p w14:paraId="2AA7265B" w14:textId="77777777" w:rsidR="007E772C" w:rsidRPr="003E0E47" w:rsidRDefault="007E772C" w:rsidP="003E0E47">
      <w:pPr>
        <w:widowControl w:val="0"/>
        <w:suppressAutoHyphens/>
        <w:spacing w:after="0" w:line="340" w:lineRule="exact"/>
        <w:jc w:val="center"/>
        <w:rPr>
          <w:rFonts w:cstheme="minorHAnsi"/>
          <w:sz w:val="24"/>
          <w:szCs w:val="24"/>
        </w:rPr>
      </w:pPr>
    </w:p>
    <w:p w14:paraId="69774966" w14:textId="77777777" w:rsidR="007E772C" w:rsidRPr="003E0E47" w:rsidRDefault="007E772C" w:rsidP="003E0E47">
      <w:pPr>
        <w:widowControl w:val="0"/>
        <w:suppressAutoHyphens/>
        <w:spacing w:after="0" w:line="340" w:lineRule="exact"/>
        <w:jc w:val="center"/>
        <w:rPr>
          <w:rFonts w:cstheme="minorHAnsi"/>
          <w:b/>
          <w:sz w:val="24"/>
          <w:szCs w:val="24"/>
        </w:rPr>
      </w:pPr>
      <w:r w:rsidRPr="003E0E47">
        <w:rPr>
          <w:rFonts w:cstheme="minorHAnsi"/>
          <w:b/>
          <w:sz w:val="24"/>
          <w:szCs w:val="24"/>
        </w:rPr>
        <w:t>TRANSBRASILIANA CONCESSIONÁRIA DE RODOVIA S.A.</w:t>
      </w:r>
    </w:p>
    <w:p w14:paraId="2047ADD1" w14:textId="77777777" w:rsidR="007E772C" w:rsidRPr="003E0E47" w:rsidRDefault="007E772C" w:rsidP="003E0E47">
      <w:pPr>
        <w:widowControl w:val="0"/>
        <w:suppressAutoHyphens/>
        <w:spacing w:after="0" w:line="340" w:lineRule="exact"/>
        <w:jc w:val="center"/>
        <w:rPr>
          <w:rFonts w:cstheme="minorHAnsi"/>
          <w:i/>
          <w:sz w:val="24"/>
          <w:szCs w:val="24"/>
        </w:rPr>
      </w:pPr>
      <w:r w:rsidRPr="003E0E47">
        <w:rPr>
          <w:rFonts w:cstheme="minorHAnsi"/>
          <w:i/>
          <w:sz w:val="24"/>
          <w:szCs w:val="24"/>
        </w:rPr>
        <w:t>como Emissora</w:t>
      </w:r>
    </w:p>
    <w:p w14:paraId="78E3E3A5" w14:textId="77777777" w:rsidR="007E772C" w:rsidRPr="003E0E47" w:rsidRDefault="007E772C" w:rsidP="003E0E47">
      <w:pPr>
        <w:widowControl w:val="0"/>
        <w:suppressAutoHyphens/>
        <w:spacing w:after="0" w:line="340" w:lineRule="exact"/>
        <w:jc w:val="center"/>
        <w:rPr>
          <w:rFonts w:cstheme="minorHAnsi"/>
          <w:sz w:val="24"/>
          <w:szCs w:val="24"/>
        </w:rPr>
      </w:pPr>
    </w:p>
    <w:p w14:paraId="59A11E09" w14:textId="77777777" w:rsidR="007E772C" w:rsidRPr="003E0E47" w:rsidRDefault="007E772C" w:rsidP="003E0E47">
      <w:pPr>
        <w:widowControl w:val="0"/>
        <w:suppressAutoHyphens/>
        <w:spacing w:after="0" w:line="340" w:lineRule="exact"/>
        <w:jc w:val="center"/>
        <w:rPr>
          <w:rFonts w:cstheme="minorHAnsi"/>
          <w:sz w:val="24"/>
          <w:szCs w:val="24"/>
        </w:rPr>
      </w:pPr>
    </w:p>
    <w:p w14:paraId="150A2B18" w14:textId="77777777" w:rsidR="007E772C" w:rsidRPr="003E0E47" w:rsidRDefault="007E772C" w:rsidP="003E0E47">
      <w:pPr>
        <w:widowControl w:val="0"/>
        <w:suppressAutoHyphens/>
        <w:spacing w:after="0" w:line="340" w:lineRule="exact"/>
        <w:jc w:val="center"/>
        <w:rPr>
          <w:rFonts w:cstheme="minorHAnsi"/>
          <w:b/>
          <w:sz w:val="24"/>
          <w:szCs w:val="24"/>
        </w:rPr>
      </w:pPr>
      <w:r w:rsidRPr="003E0E47">
        <w:rPr>
          <w:rFonts w:cstheme="minorHAnsi"/>
          <w:b/>
          <w:sz w:val="24"/>
          <w:szCs w:val="24"/>
        </w:rPr>
        <w:t>TPI – TRIUNFO PARTICIPAÇÕES E INVESTIMENTOS S.A.</w:t>
      </w:r>
    </w:p>
    <w:p w14:paraId="4223F9CE" w14:textId="77777777" w:rsidR="007E772C" w:rsidRPr="003E0E47" w:rsidRDefault="007E772C" w:rsidP="003E0E47">
      <w:pPr>
        <w:widowControl w:val="0"/>
        <w:suppressAutoHyphens/>
        <w:spacing w:after="0" w:line="340" w:lineRule="exact"/>
        <w:jc w:val="center"/>
        <w:rPr>
          <w:rFonts w:cstheme="minorHAnsi"/>
          <w:b/>
          <w:sz w:val="24"/>
          <w:szCs w:val="24"/>
          <w:lang w:val="en-US"/>
        </w:rPr>
      </w:pPr>
      <w:r w:rsidRPr="003E0E47">
        <w:rPr>
          <w:rFonts w:cstheme="minorHAnsi"/>
          <w:b/>
          <w:sz w:val="24"/>
          <w:szCs w:val="24"/>
          <w:lang w:val="en-US"/>
        </w:rPr>
        <w:t>BRVIAS HOLDING TBR S.A.</w:t>
      </w:r>
    </w:p>
    <w:p w14:paraId="7933359D" w14:textId="77777777" w:rsidR="007E772C" w:rsidRPr="003E0E47" w:rsidRDefault="007E772C" w:rsidP="003E0E47">
      <w:pPr>
        <w:widowControl w:val="0"/>
        <w:suppressAutoHyphens/>
        <w:spacing w:after="0" w:line="340" w:lineRule="exact"/>
        <w:jc w:val="center"/>
        <w:rPr>
          <w:rFonts w:cstheme="minorHAnsi"/>
          <w:b/>
          <w:sz w:val="24"/>
          <w:szCs w:val="24"/>
        </w:rPr>
      </w:pPr>
      <w:r w:rsidRPr="003E0E47">
        <w:rPr>
          <w:rFonts w:cstheme="minorHAnsi"/>
          <w:b/>
          <w:sz w:val="24"/>
          <w:szCs w:val="24"/>
        </w:rPr>
        <w:t>JUNO PARTICIPAÇÕES E INVESTIMENTOS S.A.</w:t>
      </w:r>
    </w:p>
    <w:p w14:paraId="3C9CC9D0" w14:textId="77777777" w:rsidR="007E772C" w:rsidRPr="003E0E47" w:rsidRDefault="007E772C" w:rsidP="003E0E47">
      <w:pPr>
        <w:widowControl w:val="0"/>
        <w:suppressAutoHyphens/>
        <w:spacing w:after="0" w:line="340" w:lineRule="exact"/>
        <w:jc w:val="center"/>
        <w:rPr>
          <w:rFonts w:cstheme="minorHAnsi"/>
          <w:i/>
          <w:sz w:val="24"/>
          <w:szCs w:val="24"/>
        </w:rPr>
      </w:pPr>
      <w:r w:rsidRPr="003E0E47">
        <w:rPr>
          <w:rFonts w:cstheme="minorHAnsi"/>
          <w:i/>
          <w:sz w:val="24"/>
          <w:szCs w:val="24"/>
        </w:rPr>
        <w:t>como Fiadoras</w:t>
      </w:r>
    </w:p>
    <w:p w14:paraId="65F6FB1D" w14:textId="77777777" w:rsidR="007E772C" w:rsidRPr="003E0E47" w:rsidRDefault="007E772C" w:rsidP="003E0E47">
      <w:pPr>
        <w:widowControl w:val="0"/>
        <w:suppressAutoHyphens/>
        <w:spacing w:after="0" w:line="340" w:lineRule="exact"/>
        <w:jc w:val="center"/>
        <w:rPr>
          <w:rFonts w:cstheme="minorHAnsi"/>
          <w:sz w:val="24"/>
          <w:szCs w:val="24"/>
        </w:rPr>
      </w:pPr>
    </w:p>
    <w:p w14:paraId="4F0C7D79" w14:textId="77777777" w:rsidR="007E772C" w:rsidRPr="003E0E47" w:rsidRDefault="007E772C" w:rsidP="003E0E47">
      <w:pPr>
        <w:widowControl w:val="0"/>
        <w:suppressAutoHyphens/>
        <w:spacing w:after="0" w:line="340" w:lineRule="exact"/>
        <w:jc w:val="center"/>
        <w:rPr>
          <w:rFonts w:cstheme="minorHAnsi"/>
          <w:sz w:val="24"/>
          <w:szCs w:val="24"/>
        </w:rPr>
      </w:pPr>
    </w:p>
    <w:p w14:paraId="2D36610D" w14:textId="77777777" w:rsidR="007E772C" w:rsidRPr="003E0E47" w:rsidRDefault="007E772C" w:rsidP="003E0E47">
      <w:pPr>
        <w:widowControl w:val="0"/>
        <w:suppressAutoHyphens/>
        <w:spacing w:after="0" w:line="340" w:lineRule="exact"/>
        <w:jc w:val="center"/>
        <w:rPr>
          <w:rFonts w:cstheme="minorHAnsi"/>
          <w:sz w:val="24"/>
          <w:szCs w:val="24"/>
        </w:rPr>
      </w:pPr>
      <w:r w:rsidRPr="003E0E47">
        <w:rPr>
          <w:rFonts w:cstheme="minorHAnsi"/>
          <w:sz w:val="24"/>
          <w:szCs w:val="24"/>
        </w:rPr>
        <w:t>e</w:t>
      </w:r>
    </w:p>
    <w:p w14:paraId="1A35FE40" w14:textId="77777777" w:rsidR="007E772C" w:rsidRPr="003E0E47" w:rsidRDefault="007E772C" w:rsidP="003E0E47">
      <w:pPr>
        <w:widowControl w:val="0"/>
        <w:suppressAutoHyphens/>
        <w:spacing w:after="0" w:line="340" w:lineRule="exact"/>
        <w:jc w:val="center"/>
        <w:outlineLvl w:val="0"/>
        <w:rPr>
          <w:rFonts w:cstheme="minorHAnsi"/>
          <w:sz w:val="24"/>
          <w:szCs w:val="24"/>
        </w:rPr>
      </w:pPr>
    </w:p>
    <w:p w14:paraId="24679E84" w14:textId="77777777" w:rsidR="007E772C" w:rsidRPr="003E0E47" w:rsidRDefault="007E772C" w:rsidP="003E0E47">
      <w:pPr>
        <w:widowControl w:val="0"/>
        <w:suppressAutoHyphens/>
        <w:spacing w:after="0" w:line="340" w:lineRule="exact"/>
        <w:jc w:val="center"/>
        <w:outlineLvl w:val="0"/>
        <w:rPr>
          <w:rFonts w:cstheme="minorHAnsi"/>
          <w:sz w:val="24"/>
          <w:szCs w:val="24"/>
        </w:rPr>
      </w:pPr>
    </w:p>
    <w:p w14:paraId="3638E972" w14:textId="77777777" w:rsidR="007E772C" w:rsidRPr="003E0E47" w:rsidRDefault="007E772C" w:rsidP="003E0E47">
      <w:pPr>
        <w:widowControl w:val="0"/>
        <w:suppressAutoHyphens/>
        <w:spacing w:after="0" w:line="340" w:lineRule="exact"/>
        <w:jc w:val="center"/>
        <w:rPr>
          <w:rFonts w:cstheme="minorHAnsi"/>
          <w:b/>
          <w:sz w:val="24"/>
          <w:szCs w:val="24"/>
        </w:rPr>
      </w:pPr>
      <w:r w:rsidRPr="003E0E47">
        <w:rPr>
          <w:rFonts w:cstheme="minorHAnsi"/>
          <w:b/>
          <w:sz w:val="24"/>
          <w:szCs w:val="24"/>
        </w:rPr>
        <w:t>SIMPLIFIC PAVARINI DISTRIBUIDORA DE TÍTULOS E VALORES MOBILIÁRIOS LTDA.</w:t>
      </w:r>
    </w:p>
    <w:p w14:paraId="40609CCC" w14:textId="77777777" w:rsidR="007E772C" w:rsidRPr="003E0E47" w:rsidRDefault="007E772C" w:rsidP="003E0E47">
      <w:pPr>
        <w:widowControl w:val="0"/>
        <w:suppressAutoHyphens/>
        <w:spacing w:after="0" w:line="340" w:lineRule="exact"/>
        <w:jc w:val="center"/>
        <w:outlineLvl w:val="0"/>
        <w:rPr>
          <w:rFonts w:cstheme="minorHAnsi"/>
          <w:sz w:val="24"/>
          <w:szCs w:val="24"/>
        </w:rPr>
      </w:pPr>
      <w:r w:rsidRPr="003E0E47">
        <w:rPr>
          <w:rFonts w:cstheme="minorHAnsi"/>
          <w:i/>
          <w:sz w:val="24"/>
          <w:szCs w:val="24"/>
        </w:rPr>
        <w:t>como Agente Fiduciário, representando os Debenturistas</w:t>
      </w:r>
    </w:p>
    <w:p w14:paraId="556C048A" w14:textId="77777777" w:rsidR="007E772C" w:rsidRPr="003E0E47" w:rsidRDefault="007E772C" w:rsidP="003E0E47">
      <w:pPr>
        <w:widowControl w:val="0"/>
        <w:suppressAutoHyphens/>
        <w:spacing w:after="0" w:line="340" w:lineRule="exact"/>
        <w:jc w:val="center"/>
        <w:outlineLvl w:val="0"/>
        <w:rPr>
          <w:rFonts w:cstheme="minorHAnsi"/>
          <w:b/>
          <w:sz w:val="24"/>
          <w:szCs w:val="24"/>
        </w:rPr>
      </w:pPr>
    </w:p>
    <w:p w14:paraId="2BF71872" w14:textId="77777777" w:rsidR="007E772C" w:rsidRPr="003E0E47" w:rsidRDefault="007E772C" w:rsidP="003E0E47">
      <w:pPr>
        <w:widowControl w:val="0"/>
        <w:suppressAutoHyphens/>
        <w:spacing w:after="0" w:line="340" w:lineRule="exact"/>
        <w:jc w:val="center"/>
        <w:outlineLvl w:val="0"/>
        <w:rPr>
          <w:rFonts w:cstheme="minorHAnsi"/>
          <w:sz w:val="24"/>
          <w:szCs w:val="24"/>
        </w:rPr>
      </w:pPr>
    </w:p>
    <w:p w14:paraId="41719FFC" w14:textId="77777777" w:rsidR="007E772C" w:rsidRPr="003E0E47" w:rsidRDefault="007E772C" w:rsidP="003E0E47">
      <w:pPr>
        <w:widowControl w:val="0"/>
        <w:suppressAutoHyphens/>
        <w:spacing w:after="0" w:line="340" w:lineRule="exact"/>
        <w:jc w:val="center"/>
        <w:rPr>
          <w:rFonts w:cstheme="minorHAnsi"/>
          <w:sz w:val="24"/>
          <w:szCs w:val="24"/>
        </w:rPr>
      </w:pPr>
    </w:p>
    <w:p w14:paraId="3F1366D5" w14:textId="77777777" w:rsidR="007E772C" w:rsidRPr="003E0E47" w:rsidRDefault="007E772C" w:rsidP="003E0E47">
      <w:pPr>
        <w:widowControl w:val="0"/>
        <w:suppressAutoHyphens/>
        <w:spacing w:after="0" w:line="340" w:lineRule="exact"/>
        <w:jc w:val="center"/>
        <w:rPr>
          <w:rFonts w:cstheme="minorHAnsi"/>
          <w:sz w:val="24"/>
          <w:szCs w:val="24"/>
        </w:rPr>
      </w:pPr>
    </w:p>
    <w:p w14:paraId="665CBC83" w14:textId="77777777" w:rsidR="007E772C" w:rsidRPr="003E0E47" w:rsidRDefault="007E772C" w:rsidP="003E0E47">
      <w:pPr>
        <w:widowControl w:val="0"/>
        <w:suppressAutoHyphens/>
        <w:spacing w:after="0" w:line="340" w:lineRule="exact"/>
        <w:jc w:val="center"/>
        <w:rPr>
          <w:rFonts w:cstheme="minorHAnsi"/>
          <w:sz w:val="24"/>
          <w:szCs w:val="24"/>
        </w:rPr>
      </w:pPr>
      <w:r w:rsidRPr="003E0E47">
        <w:rPr>
          <w:rFonts w:cstheme="minorHAnsi"/>
          <w:sz w:val="24"/>
          <w:szCs w:val="24"/>
        </w:rPr>
        <w:t>________________________</w:t>
      </w:r>
    </w:p>
    <w:p w14:paraId="0EB8E434" w14:textId="77777777" w:rsidR="007E772C" w:rsidRPr="003E0E47" w:rsidRDefault="007E772C" w:rsidP="003E0E47">
      <w:pPr>
        <w:widowControl w:val="0"/>
        <w:suppressAutoHyphens/>
        <w:spacing w:after="0" w:line="340" w:lineRule="exact"/>
        <w:jc w:val="center"/>
        <w:rPr>
          <w:rFonts w:cstheme="minorHAnsi"/>
          <w:sz w:val="24"/>
          <w:szCs w:val="24"/>
        </w:rPr>
      </w:pPr>
      <w:r w:rsidRPr="003E0E47">
        <w:rPr>
          <w:rFonts w:cstheme="minorHAnsi"/>
          <w:sz w:val="24"/>
          <w:szCs w:val="24"/>
        </w:rPr>
        <w:t>Datado de</w:t>
      </w:r>
    </w:p>
    <w:p w14:paraId="661766F8" w14:textId="71929537" w:rsidR="007E772C" w:rsidRPr="003E0E47" w:rsidRDefault="007E772C" w:rsidP="003E0E47">
      <w:pPr>
        <w:widowControl w:val="0"/>
        <w:suppressAutoHyphens/>
        <w:spacing w:after="0" w:line="340" w:lineRule="exact"/>
        <w:jc w:val="center"/>
        <w:rPr>
          <w:rFonts w:cstheme="minorHAnsi"/>
          <w:sz w:val="24"/>
          <w:szCs w:val="24"/>
        </w:rPr>
      </w:pPr>
      <w:r w:rsidRPr="003E0E47">
        <w:rPr>
          <w:rFonts w:cstheme="minorHAnsi"/>
          <w:sz w:val="24"/>
          <w:szCs w:val="24"/>
        </w:rPr>
        <w:t>[</w:t>
      </w:r>
      <w:r w:rsidRPr="003E0E47">
        <w:rPr>
          <w:rFonts w:cstheme="minorHAnsi"/>
          <w:sz w:val="24"/>
          <w:szCs w:val="24"/>
          <w:highlight w:val="yellow"/>
        </w:rPr>
        <w:t>=</w:t>
      </w:r>
      <w:r w:rsidRPr="003E0E47">
        <w:rPr>
          <w:rFonts w:cstheme="minorHAnsi"/>
          <w:sz w:val="24"/>
          <w:szCs w:val="24"/>
        </w:rPr>
        <w:t xml:space="preserve">] de </w:t>
      </w:r>
      <w:r w:rsidR="00220FB7">
        <w:rPr>
          <w:rFonts w:cstheme="minorHAnsi"/>
          <w:sz w:val="24"/>
          <w:szCs w:val="24"/>
        </w:rPr>
        <w:t>junho</w:t>
      </w:r>
      <w:r w:rsidR="00220FB7" w:rsidRPr="003E0E47">
        <w:rPr>
          <w:rFonts w:cstheme="minorHAnsi"/>
          <w:sz w:val="24"/>
          <w:szCs w:val="24"/>
        </w:rPr>
        <w:t xml:space="preserve"> </w:t>
      </w:r>
      <w:r w:rsidRPr="003E0E47">
        <w:rPr>
          <w:rFonts w:cstheme="minorHAnsi"/>
          <w:sz w:val="24"/>
          <w:szCs w:val="24"/>
        </w:rPr>
        <w:t>de 2022</w:t>
      </w:r>
    </w:p>
    <w:p w14:paraId="2AD62E42" w14:textId="77777777" w:rsidR="007E772C" w:rsidRPr="003E0E47" w:rsidRDefault="007E772C" w:rsidP="003E0E47">
      <w:pPr>
        <w:widowControl w:val="0"/>
        <w:suppressAutoHyphens/>
        <w:spacing w:after="0" w:line="340" w:lineRule="exact"/>
        <w:jc w:val="center"/>
        <w:rPr>
          <w:rFonts w:cstheme="minorHAnsi"/>
          <w:sz w:val="24"/>
          <w:szCs w:val="24"/>
        </w:rPr>
      </w:pPr>
      <w:r w:rsidRPr="003E0E47">
        <w:rPr>
          <w:rFonts w:cstheme="minorHAnsi"/>
          <w:sz w:val="24"/>
          <w:szCs w:val="24"/>
        </w:rPr>
        <w:t>________________________</w:t>
      </w:r>
    </w:p>
    <w:p w14:paraId="75B95E9C" w14:textId="77777777" w:rsidR="007E772C" w:rsidRPr="003E0E47" w:rsidRDefault="007E772C" w:rsidP="003E0E47">
      <w:pPr>
        <w:pStyle w:val="DeltaViewTableBody"/>
        <w:widowControl w:val="0"/>
        <w:pBdr>
          <w:bottom w:val="double" w:sz="6" w:space="4" w:color="auto"/>
        </w:pBdr>
        <w:suppressAutoHyphens/>
        <w:spacing w:line="340" w:lineRule="exact"/>
        <w:jc w:val="center"/>
        <w:rPr>
          <w:rFonts w:asciiTheme="minorHAnsi" w:hAnsiTheme="minorHAnsi" w:cstheme="minorHAnsi"/>
          <w:lang w:val="pt-BR"/>
        </w:rPr>
      </w:pPr>
    </w:p>
    <w:p w14:paraId="636F6F32" w14:textId="77777777" w:rsidR="007E772C" w:rsidRPr="003E0E47" w:rsidRDefault="007E772C" w:rsidP="003E0E47">
      <w:pPr>
        <w:widowControl w:val="0"/>
        <w:suppressAutoHyphens/>
        <w:spacing w:after="0" w:line="340" w:lineRule="exact"/>
        <w:rPr>
          <w:rFonts w:cstheme="minorHAnsi"/>
          <w:b/>
          <w:sz w:val="24"/>
          <w:szCs w:val="24"/>
        </w:rPr>
      </w:pPr>
      <w:r w:rsidRPr="003E0E47">
        <w:rPr>
          <w:rFonts w:cstheme="minorHAnsi"/>
          <w:b/>
          <w:sz w:val="24"/>
          <w:szCs w:val="24"/>
        </w:rPr>
        <w:br w:type="page"/>
      </w:r>
    </w:p>
    <w:p w14:paraId="4509B9FD" w14:textId="47A50D7E" w:rsidR="007E772C" w:rsidRPr="003E0E47" w:rsidRDefault="007E772C" w:rsidP="003E0E47">
      <w:pPr>
        <w:widowControl w:val="0"/>
        <w:suppressAutoHyphens/>
        <w:spacing w:after="0" w:line="340" w:lineRule="exact"/>
        <w:jc w:val="both"/>
        <w:rPr>
          <w:rFonts w:cstheme="minorHAnsi"/>
          <w:b/>
          <w:sz w:val="24"/>
          <w:szCs w:val="24"/>
        </w:rPr>
      </w:pPr>
      <w:r w:rsidRPr="003E0E47">
        <w:rPr>
          <w:rFonts w:cstheme="minorHAnsi"/>
          <w:b/>
          <w:sz w:val="24"/>
          <w:szCs w:val="24"/>
        </w:rPr>
        <w:lastRenderedPageBreak/>
        <w:t xml:space="preserve">SEGUNDO ADITAMENTO AO INSTRUMENTO PARTICULAR DE ESCRITURA DA </w:t>
      </w:r>
      <w:r w:rsidRPr="003E0E47">
        <w:rPr>
          <w:rFonts w:cstheme="minorHAnsi"/>
          <w:b/>
          <w:bCs/>
          <w:sz w:val="24"/>
          <w:szCs w:val="24"/>
        </w:rPr>
        <w:t>8ª (OITAVA)</w:t>
      </w:r>
      <w:r w:rsidRPr="003E0E47">
        <w:rPr>
          <w:rFonts w:cstheme="minorHAnsi"/>
          <w:b/>
          <w:sz w:val="24"/>
          <w:szCs w:val="24"/>
        </w:rPr>
        <w:t xml:space="preserve"> EMISSÃO DE DEBÊNTURES SIMPLES, NÃO CONVERSÍVEIS EM AÇÕES, DA ESPÉCIE COM GARANTIA REAL, COM GARANTIA ADICIONAL FIDEJUSSÓRIA, EM SÉRIE ÚNICA, PARA DISTRIBUIÇÃO PÚBLICA, COM ESFORÇOS RESTRITOS, DA TRANSBRASILIANA CONCESSIONÁRIA DE RODOVIA S.A.</w:t>
      </w:r>
    </w:p>
    <w:p w14:paraId="2130FD2C" w14:textId="77777777" w:rsidR="007E772C" w:rsidRPr="003E0E47" w:rsidRDefault="007E772C" w:rsidP="003E0E47">
      <w:pPr>
        <w:widowControl w:val="0"/>
        <w:suppressAutoHyphens/>
        <w:spacing w:after="0" w:line="340" w:lineRule="exact"/>
        <w:jc w:val="both"/>
        <w:rPr>
          <w:rFonts w:cstheme="minorHAnsi"/>
          <w:sz w:val="24"/>
          <w:szCs w:val="24"/>
        </w:rPr>
      </w:pPr>
    </w:p>
    <w:p w14:paraId="6F6D47CA" w14:textId="77777777" w:rsidR="007E772C" w:rsidRPr="003E0E47" w:rsidRDefault="007E772C" w:rsidP="003E0E47">
      <w:pPr>
        <w:widowControl w:val="0"/>
        <w:suppressAutoHyphens/>
        <w:spacing w:after="0" w:line="340" w:lineRule="exact"/>
        <w:jc w:val="both"/>
        <w:rPr>
          <w:rFonts w:cstheme="minorHAnsi"/>
          <w:sz w:val="24"/>
          <w:szCs w:val="24"/>
        </w:rPr>
      </w:pPr>
      <w:r w:rsidRPr="003E0E47">
        <w:rPr>
          <w:rFonts w:cstheme="minorHAnsi"/>
          <w:sz w:val="24"/>
          <w:szCs w:val="24"/>
        </w:rPr>
        <w:t xml:space="preserve">Pelo presente instrumento particular, </w:t>
      </w:r>
    </w:p>
    <w:p w14:paraId="4E68032C" w14:textId="77777777" w:rsidR="007E772C" w:rsidRPr="003E0E47" w:rsidRDefault="007E772C" w:rsidP="003E0E47">
      <w:pPr>
        <w:widowControl w:val="0"/>
        <w:suppressAutoHyphens/>
        <w:spacing w:after="0" w:line="340" w:lineRule="exact"/>
        <w:jc w:val="both"/>
        <w:rPr>
          <w:rFonts w:cstheme="minorHAnsi"/>
          <w:sz w:val="24"/>
          <w:szCs w:val="24"/>
        </w:rPr>
      </w:pPr>
    </w:p>
    <w:p w14:paraId="074E9351" w14:textId="77777777" w:rsidR="007E772C" w:rsidRPr="003E0E47" w:rsidRDefault="007E772C" w:rsidP="003E0E47">
      <w:pPr>
        <w:pStyle w:val="PargrafodaLista"/>
        <w:widowControl w:val="0"/>
        <w:numPr>
          <w:ilvl w:val="0"/>
          <w:numId w:val="7"/>
        </w:numPr>
        <w:tabs>
          <w:tab w:val="clear" w:pos="1134"/>
          <w:tab w:val="num" w:pos="709"/>
        </w:tabs>
        <w:suppressAutoHyphens/>
        <w:spacing w:line="340" w:lineRule="exact"/>
        <w:ind w:left="0" w:firstLine="0"/>
        <w:jc w:val="both"/>
        <w:rPr>
          <w:rFonts w:asciiTheme="minorHAnsi" w:hAnsiTheme="minorHAnsi" w:cstheme="minorHAnsi"/>
          <w:color w:val="000000"/>
        </w:rPr>
      </w:pPr>
      <w:r w:rsidRPr="003E0E47">
        <w:rPr>
          <w:rFonts w:asciiTheme="minorHAnsi" w:hAnsiTheme="minorHAnsi" w:cstheme="minorHAnsi"/>
          <w:color w:val="000000"/>
        </w:rPr>
        <w:t>na qualidade de emissora das Debêntures:</w:t>
      </w:r>
    </w:p>
    <w:p w14:paraId="6C764637" w14:textId="77777777" w:rsidR="007E772C" w:rsidRPr="003E0E47" w:rsidRDefault="007E772C" w:rsidP="003E0E47">
      <w:pPr>
        <w:widowControl w:val="0"/>
        <w:suppressAutoHyphens/>
        <w:spacing w:after="0" w:line="340" w:lineRule="exact"/>
        <w:ind w:left="720"/>
        <w:jc w:val="both"/>
        <w:rPr>
          <w:rFonts w:cstheme="minorHAnsi"/>
          <w:sz w:val="24"/>
          <w:szCs w:val="24"/>
        </w:rPr>
      </w:pPr>
    </w:p>
    <w:p w14:paraId="1070AA3D" w14:textId="77777777" w:rsidR="007E772C" w:rsidRPr="003E0E47" w:rsidRDefault="007E772C" w:rsidP="003E0E47">
      <w:pPr>
        <w:widowControl w:val="0"/>
        <w:suppressAutoHyphens/>
        <w:spacing w:after="0" w:line="340" w:lineRule="exact"/>
        <w:ind w:left="720"/>
        <w:jc w:val="both"/>
        <w:rPr>
          <w:rFonts w:cstheme="minorHAnsi"/>
          <w:sz w:val="24"/>
          <w:szCs w:val="24"/>
        </w:rPr>
      </w:pPr>
      <w:r w:rsidRPr="003E0E47">
        <w:rPr>
          <w:rFonts w:cstheme="minorHAnsi"/>
          <w:b/>
          <w:sz w:val="24"/>
          <w:szCs w:val="24"/>
        </w:rPr>
        <w:t>TRANSBRASILIANA CONCESSIONÁRIA DE RODOVIA S.A.</w:t>
      </w:r>
      <w:r w:rsidRPr="003E0E47">
        <w:rPr>
          <w:rFonts w:cstheme="minorHAnsi"/>
          <w:sz w:val="24"/>
          <w:szCs w:val="24"/>
        </w:rPr>
        <w:t>, sociedade anônima com registro de companhia aberta perante a Comissão de Valores Mobiliários (“</w:t>
      </w:r>
      <w:r w:rsidRPr="003E0E47">
        <w:rPr>
          <w:rFonts w:cstheme="minorHAnsi"/>
          <w:sz w:val="24"/>
          <w:szCs w:val="24"/>
          <w:u w:val="single"/>
        </w:rPr>
        <w:t>CVM</w:t>
      </w:r>
      <w:r w:rsidRPr="003E0E47">
        <w:rPr>
          <w:rFonts w:cstheme="minorHAnsi"/>
          <w:sz w:val="24"/>
          <w:szCs w:val="24"/>
        </w:rPr>
        <w:t xml:space="preserve">”), com sede na cidade de Lins, estado de São Paulo, na Rodovia Transbrasiliana, BR 153, S/N, KM 183 mais 800, Parque Industrial, </w:t>
      </w:r>
      <w:r w:rsidRPr="003E0E47">
        <w:rPr>
          <w:rFonts w:cstheme="minorHAnsi"/>
          <w:color w:val="000000"/>
          <w:sz w:val="24"/>
          <w:szCs w:val="24"/>
          <w:shd w:val="clear" w:color="auto" w:fill="FFFFFF"/>
        </w:rPr>
        <w:t>CEP 16400-972</w:t>
      </w:r>
      <w:r w:rsidRPr="003E0E47">
        <w:rPr>
          <w:rFonts w:cstheme="minorHAnsi"/>
          <w:sz w:val="24"/>
          <w:szCs w:val="24"/>
        </w:rPr>
        <w:t>, inscrita no Cadastro Nacional da Pessoa Jurídica do Ministério da Economia (“</w:t>
      </w:r>
      <w:r w:rsidRPr="003E0E47">
        <w:rPr>
          <w:rFonts w:cstheme="minorHAnsi"/>
          <w:sz w:val="24"/>
          <w:szCs w:val="24"/>
          <w:u w:val="single"/>
        </w:rPr>
        <w:t>CNPJ/ME</w:t>
      </w:r>
      <w:r w:rsidRPr="003E0E47">
        <w:rPr>
          <w:rFonts w:cstheme="minorHAnsi"/>
          <w:sz w:val="24"/>
          <w:szCs w:val="24"/>
        </w:rPr>
        <w:t>”) sob o nº </w:t>
      </w:r>
      <w:r w:rsidRPr="003E0E47">
        <w:rPr>
          <w:rFonts w:cstheme="minorHAnsi"/>
          <w:color w:val="333333"/>
          <w:sz w:val="24"/>
          <w:szCs w:val="24"/>
          <w:shd w:val="clear" w:color="auto" w:fill="FFFFFF"/>
        </w:rPr>
        <w:t>09.074.183/0001-64,</w:t>
      </w:r>
      <w:r w:rsidRPr="003E0E47">
        <w:rPr>
          <w:rFonts w:cstheme="minorHAnsi"/>
          <w:sz w:val="24"/>
          <w:szCs w:val="24"/>
        </w:rPr>
        <w:t xml:space="preserve"> e com seus atos constitutivos registrados perante a Junta Comercial do Estado de São Paulo (“</w:t>
      </w:r>
      <w:r w:rsidRPr="003E0E47">
        <w:rPr>
          <w:rFonts w:cstheme="minorHAnsi"/>
          <w:sz w:val="24"/>
          <w:szCs w:val="24"/>
          <w:u w:val="single"/>
        </w:rPr>
        <w:t>JUCESP</w:t>
      </w:r>
      <w:r w:rsidRPr="003E0E47">
        <w:rPr>
          <w:rFonts w:cstheme="minorHAnsi"/>
          <w:sz w:val="24"/>
          <w:szCs w:val="24"/>
        </w:rPr>
        <w:t>”) sob o NIRE 35.300.346.238, neste ato representada por seus representantes legais devidamente constituídos na forma de seu estatuto social (“</w:t>
      </w:r>
      <w:r w:rsidRPr="003E0E47">
        <w:rPr>
          <w:rFonts w:cstheme="minorHAnsi"/>
          <w:sz w:val="24"/>
          <w:szCs w:val="24"/>
          <w:u w:val="single"/>
        </w:rPr>
        <w:t>Emissora</w:t>
      </w:r>
      <w:r w:rsidRPr="003E0E47">
        <w:rPr>
          <w:rFonts w:cstheme="minorHAnsi"/>
          <w:sz w:val="24"/>
          <w:szCs w:val="24"/>
        </w:rPr>
        <w:t>” ou “</w:t>
      </w:r>
      <w:r w:rsidRPr="003E0E47">
        <w:rPr>
          <w:rFonts w:cstheme="minorHAnsi"/>
          <w:sz w:val="24"/>
          <w:szCs w:val="24"/>
          <w:u w:val="single"/>
        </w:rPr>
        <w:t>Companhia</w:t>
      </w:r>
      <w:r w:rsidRPr="003E0E47">
        <w:rPr>
          <w:rFonts w:cstheme="minorHAnsi"/>
          <w:sz w:val="24"/>
          <w:szCs w:val="24"/>
        </w:rPr>
        <w:t>”);</w:t>
      </w:r>
    </w:p>
    <w:p w14:paraId="4D3F9C2F" w14:textId="77777777" w:rsidR="007E772C" w:rsidRPr="003E0E47" w:rsidRDefault="007E772C" w:rsidP="003E0E47">
      <w:pPr>
        <w:widowControl w:val="0"/>
        <w:suppressAutoHyphens/>
        <w:spacing w:after="0" w:line="340" w:lineRule="exact"/>
        <w:jc w:val="both"/>
        <w:rPr>
          <w:rFonts w:cstheme="minorHAnsi"/>
          <w:sz w:val="24"/>
          <w:szCs w:val="24"/>
        </w:rPr>
      </w:pPr>
    </w:p>
    <w:p w14:paraId="1C578F7E" w14:textId="77777777" w:rsidR="007E772C" w:rsidRPr="003E0E47" w:rsidRDefault="007E772C" w:rsidP="003E0E47">
      <w:pPr>
        <w:pStyle w:val="PargrafodaLista"/>
        <w:widowControl w:val="0"/>
        <w:numPr>
          <w:ilvl w:val="0"/>
          <w:numId w:val="7"/>
        </w:numPr>
        <w:tabs>
          <w:tab w:val="clear" w:pos="1134"/>
          <w:tab w:val="num" w:pos="709"/>
        </w:tabs>
        <w:suppressAutoHyphens/>
        <w:spacing w:line="340" w:lineRule="exact"/>
        <w:ind w:left="709" w:hanging="709"/>
        <w:jc w:val="both"/>
        <w:rPr>
          <w:rFonts w:asciiTheme="minorHAnsi" w:hAnsiTheme="minorHAnsi" w:cstheme="minorHAnsi"/>
        </w:rPr>
      </w:pPr>
      <w:r w:rsidRPr="003E0E47">
        <w:rPr>
          <w:rFonts w:asciiTheme="minorHAnsi" w:hAnsiTheme="minorHAnsi" w:cstheme="minorHAnsi"/>
        </w:rPr>
        <w:t>na qualidade de fiadoras:</w:t>
      </w:r>
    </w:p>
    <w:p w14:paraId="66289523" w14:textId="77777777" w:rsidR="007E772C" w:rsidRPr="003E0E47" w:rsidRDefault="007E772C" w:rsidP="003E0E47">
      <w:pPr>
        <w:pStyle w:val="PargrafodaLista"/>
        <w:widowControl w:val="0"/>
        <w:suppressAutoHyphens/>
        <w:spacing w:line="340" w:lineRule="exact"/>
        <w:ind w:left="709"/>
        <w:jc w:val="both"/>
        <w:rPr>
          <w:rFonts w:asciiTheme="minorHAnsi" w:hAnsiTheme="minorHAnsi" w:cstheme="minorHAnsi"/>
        </w:rPr>
      </w:pPr>
    </w:p>
    <w:p w14:paraId="3DEE3AAE" w14:textId="77777777" w:rsidR="007E772C" w:rsidRPr="003E0E47" w:rsidRDefault="007E772C" w:rsidP="003E0E47">
      <w:pPr>
        <w:pStyle w:val="PargrafodaLista"/>
        <w:widowControl w:val="0"/>
        <w:suppressAutoHyphens/>
        <w:spacing w:line="340" w:lineRule="exact"/>
        <w:ind w:left="709"/>
        <w:jc w:val="both"/>
        <w:rPr>
          <w:rFonts w:asciiTheme="minorHAnsi" w:hAnsiTheme="minorHAnsi" w:cstheme="minorHAnsi"/>
        </w:rPr>
      </w:pPr>
      <w:r w:rsidRPr="003E0E47">
        <w:rPr>
          <w:rFonts w:asciiTheme="minorHAnsi" w:hAnsiTheme="minorHAnsi" w:cstheme="minorHAnsi"/>
          <w:b/>
        </w:rPr>
        <w:t>TPI – TRIUNFO PARTICIPAÇÕES E INVESTIMENTOS S.A.</w:t>
      </w:r>
      <w:r w:rsidRPr="003E0E47">
        <w:rPr>
          <w:rFonts w:asciiTheme="minorHAnsi" w:hAnsiTheme="minorHAnsi" w:cstheme="minorHAnsi"/>
        </w:rPr>
        <w:t>, sociedade anônima com registro de companhia aberta perante a CVM, com sede na cidade de São Paulo, estado de São Paulo, na Rua Olimpíadas, 205, Condomínio Continental Square Faria Lima – Torre Comercial, conjunto 142/143, CEP 04551-000, inscrita no CNPJ/ME sob o nº </w:t>
      </w:r>
      <w:r w:rsidRPr="003E0E47">
        <w:rPr>
          <w:rFonts w:asciiTheme="minorHAnsi" w:hAnsiTheme="minorHAnsi" w:cstheme="minorHAnsi"/>
          <w:color w:val="333333"/>
          <w:shd w:val="clear" w:color="auto" w:fill="FFFFFF"/>
        </w:rPr>
        <w:t>03.014.553/0001-91,</w:t>
      </w:r>
      <w:r w:rsidRPr="003E0E47">
        <w:rPr>
          <w:rFonts w:asciiTheme="minorHAnsi" w:hAnsiTheme="minorHAnsi" w:cstheme="minorHAnsi"/>
        </w:rPr>
        <w:t xml:space="preserve"> e com seus atos constitutivos registrados perante a JUCESP sob o NIRE 35.300.159.845, neste ato representada por seus representantes legais devidamente constituídos na forma de seu estatuto social (“</w:t>
      </w:r>
      <w:r w:rsidRPr="003E0E47">
        <w:rPr>
          <w:rFonts w:asciiTheme="minorHAnsi" w:hAnsiTheme="minorHAnsi" w:cstheme="minorHAnsi"/>
          <w:u w:val="single"/>
        </w:rPr>
        <w:t>TPI</w:t>
      </w:r>
      <w:r w:rsidRPr="003E0E47">
        <w:rPr>
          <w:rFonts w:asciiTheme="minorHAnsi" w:hAnsiTheme="minorHAnsi" w:cstheme="minorHAnsi"/>
        </w:rPr>
        <w:t>”);</w:t>
      </w:r>
    </w:p>
    <w:p w14:paraId="774DEC51" w14:textId="77777777" w:rsidR="007E772C" w:rsidRPr="003E0E47" w:rsidRDefault="007E772C" w:rsidP="003E0E47">
      <w:pPr>
        <w:pStyle w:val="PargrafodaLista"/>
        <w:widowControl w:val="0"/>
        <w:suppressAutoHyphens/>
        <w:spacing w:line="340" w:lineRule="exact"/>
        <w:ind w:left="709"/>
        <w:jc w:val="both"/>
        <w:rPr>
          <w:rFonts w:asciiTheme="minorHAnsi" w:hAnsiTheme="minorHAnsi" w:cstheme="minorHAnsi"/>
        </w:rPr>
      </w:pPr>
    </w:p>
    <w:p w14:paraId="036FC7BB" w14:textId="77777777" w:rsidR="007E772C" w:rsidRPr="003E0E47" w:rsidRDefault="007E772C" w:rsidP="003E0E47">
      <w:pPr>
        <w:pStyle w:val="PargrafodaLista"/>
        <w:widowControl w:val="0"/>
        <w:suppressAutoHyphens/>
        <w:spacing w:line="340" w:lineRule="exact"/>
        <w:ind w:left="709"/>
        <w:jc w:val="both"/>
        <w:rPr>
          <w:rFonts w:asciiTheme="minorHAnsi" w:hAnsiTheme="minorHAnsi" w:cstheme="minorHAnsi"/>
        </w:rPr>
      </w:pPr>
      <w:r w:rsidRPr="003E0E47">
        <w:rPr>
          <w:rFonts w:asciiTheme="minorHAnsi" w:hAnsiTheme="minorHAnsi" w:cstheme="minorHAnsi"/>
          <w:b/>
        </w:rPr>
        <w:t>BRVIAS HOLDING TBR S.A.</w:t>
      </w:r>
      <w:r w:rsidRPr="003E0E47">
        <w:rPr>
          <w:rFonts w:asciiTheme="minorHAnsi" w:hAnsiTheme="minorHAnsi" w:cstheme="minorHAnsi"/>
        </w:rPr>
        <w:t>, sociedade anônima sem registro de companhia aberta perante a CVM, com sede na cidade de São Paulo, estado de São Paulo, na Rua Olimpíadas, 205, Condomínio Continental Square Faria Lima – Torre Comercial, 14º andar, conjunto 142/143, Sala W, CEP 04551-000, inscrita no CNPJ/ME sob o nº </w:t>
      </w:r>
      <w:r w:rsidRPr="003E0E47">
        <w:rPr>
          <w:rFonts w:asciiTheme="minorHAnsi" w:hAnsiTheme="minorHAnsi" w:cstheme="minorHAnsi"/>
          <w:color w:val="333333"/>
          <w:shd w:val="clear" w:color="auto" w:fill="FFFFFF"/>
        </w:rPr>
        <w:t>09.347.081/0001-75,</w:t>
      </w:r>
      <w:r w:rsidRPr="003E0E47">
        <w:rPr>
          <w:rFonts w:asciiTheme="minorHAnsi" w:hAnsiTheme="minorHAnsi" w:cstheme="minorHAnsi"/>
        </w:rPr>
        <w:t xml:space="preserve"> e com seus atos constitutivos registrados perante a JUCESP sob o NIRE 35.300.352.165, neste ato representada por seus representantes legais devidamente constituídos na forma de seu estatuto social (“</w:t>
      </w:r>
      <w:proofErr w:type="spellStart"/>
      <w:r w:rsidRPr="003E0E47">
        <w:rPr>
          <w:rFonts w:asciiTheme="minorHAnsi" w:hAnsiTheme="minorHAnsi" w:cstheme="minorHAnsi"/>
          <w:u w:val="single"/>
        </w:rPr>
        <w:t>BRVias</w:t>
      </w:r>
      <w:proofErr w:type="spellEnd"/>
      <w:r w:rsidRPr="003E0E47">
        <w:rPr>
          <w:rFonts w:asciiTheme="minorHAnsi" w:hAnsiTheme="minorHAnsi" w:cstheme="minorHAnsi"/>
        </w:rPr>
        <w:t>”);</w:t>
      </w:r>
    </w:p>
    <w:p w14:paraId="724DFE6A" w14:textId="77777777" w:rsidR="007E772C" w:rsidRPr="003E0E47" w:rsidRDefault="007E772C" w:rsidP="003E0E47">
      <w:pPr>
        <w:pStyle w:val="PargrafodaLista"/>
        <w:widowControl w:val="0"/>
        <w:suppressAutoHyphens/>
        <w:spacing w:line="340" w:lineRule="exact"/>
        <w:ind w:left="709"/>
        <w:jc w:val="both"/>
        <w:rPr>
          <w:rFonts w:asciiTheme="minorHAnsi" w:hAnsiTheme="minorHAnsi" w:cstheme="minorHAnsi"/>
        </w:rPr>
      </w:pPr>
    </w:p>
    <w:p w14:paraId="35260C2A" w14:textId="77777777" w:rsidR="007E772C" w:rsidRPr="003E0E47" w:rsidRDefault="007E772C" w:rsidP="003E0E47">
      <w:pPr>
        <w:pStyle w:val="PargrafodaLista"/>
        <w:widowControl w:val="0"/>
        <w:suppressAutoHyphens/>
        <w:spacing w:line="340" w:lineRule="exact"/>
        <w:ind w:left="709"/>
        <w:jc w:val="both"/>
        <w:rPr>
          <w:rFonts w:asciiTheme="minorHAnsi" w:hAnsiTheme="minorHAnsi" w:cstheme="minorHAnsi"/>
        </w:rPr>
      </w:pPr>
      <w:r w:rsidRPr="003E0E47">
        <w:rPr>
          <w:rFonts w:asciiTheme="minorHAnsi" w:eastAsiaTheme="minorHAnsi" w:hAnsiTheme="minorHAnsi" w:cstheme="minorHAnsi"/>
          <w:b/>
        </w:rPr>
        <w:t>JUNO PARTICIPACOES E INVESTIMENTOS S.A.</w:t>
      </w:r>
      <w:r w:rsidRPr="003E0E47">
        <w:rPr>
          <w:rFonts w:asciiTheme="minorHAnsi" w:hAnsiTheme="minorHAnsi" w:cstheme="minorHAnsi"/>
        </w:rPr>
        <w:t xml:space="preserve">, sociedade anônima sem registro de companhia aberta perante a CVM, com sede na cidade de São Paulo, estado de São Paulo, na Rua Olimpíadas, 205, Condomínio Continental Square Faria Lima – Torre </w:t>
      </w:r>
      <w:r w:rsidRPr="003E0E47">
        <w:rPr>
          <w:rFonts w:asciiTheme="minorHAnsi" w:hAnsiTheme="minorHAnsi" w:cstheme="minorHAnsi"/>
        </w:rPr>
        <w:lastRenderedPageBreak/>
        <w:t xml:space="preserve">Comercial, conjunto 142/143, </w:t>
      </w:r>
      <w:r w:rsidRPr="003E0E47">
        <w:rPr>
          <w:rFonts w:asciiTheme="minorHAnsi" w:hAnsiTheme="minorHAnsi" w:cstheme="minorHAnsi"/>
          <w:color w:val="000000"/>
          <w:shd w:val="clear" w:color="auto" w:fill="FFFFFF"/>
        </w:rPr>
        <w:t xml:space="preserve">Sala L, </w:t>
      </w:r>
      <w:r w:rsidRPr="003E0E47">
        <w:rPr>
          <w:rFonts w:asciiTheme="minorHAnsi" w:hAnsiTheme="minorHAnsi" w:cstheme="minorHAnsi"/>
        </w:rPr>
        <w:t>CEP 04551-000, inscrita no CNPJ/ME sob o nº </w:t>
      </w:r>
      <w:r w:rsidRPr="003E0E47">
        <w:rPr>
          <w:rFonts w:asciiTheme="minorHAnsi" w:hAnsiTheme="minorHAnsi" w:cstheme="minorHAnsi"/>
          <w:color w:val="333333"/>
          <w:shd w:val="clear" w:color="auto" w:fill="FFFFFF"/>
        </w:rPr>
        <w:t>18.252.691/0001-86,</w:t>
      </w:r>
      <w:r w:rsidRPr="003E0E47">
        <w:rPr>
          <w:rFonts w:asciiTheme="minorHAnsi" w:hAnsiTheme="minorHAnsi" w:cstheme="minorHAnsi"/>
        </w:rPr>
        <w:t xml:space="preserve"> e com seus atos constitutivos registrados perante a JUCESP sob o NIRE 35.300.453.441, neste ato representada por seus representantes legais devidamente constituídos na forma de seu estatuto social (“</w:t>
      </w:r>
      <w:r w:rsidRPr="003E0E47">
        <w:rPr>
          <w:rFonts w:asciiTheme="minorHAnsi" w:hAnsiTheme="minorHAnsi" w:cstheme="minorHAnsi"/>
          <w:u w:val="single"/>
        </w:rPr>
        <w:t>Juno</w:t>
      </w:r>
      <w:r w:rsidRPr="003E0E47">
        <w:rPr>
          <w:rFonts w:asciiTheme="minorHAnsi" w:hAnsiTheme="minorHAnsi" w:cstheme="minorHAnsi"/>
        </w:rPr>
        <w:t xml:space="preserve">” e, quando em conjunto com a TPI e a </w:t>
      </w:r>
      <w:proofErr w:type="spellStart"/>
      <w:r w:rsidRPr="003E0E47">
        <w:rPr>
          <w:rFonts w:asciiTheme="minorHAnsi" w:hAnsiTheme="minorHAnsi" w:cstheme="minorHAnsi"/>
        </w:rPr>
        <w:t>BRVias</w:t>
      </w:r>
      <w:proofErr w:type="spellEnd"/>
      <w:r w:rsidRPr="003E0E47">
        <w:rPr>
          <w:rFonts w:asciiTheme="minorHAnsi" w:hAnsiTheme="minorHAnsi" w:cstheme="minorHAnsi"/>
        </w:rPr>
        <w:t>, as “</w:t>
      </w:r>
      <w:r w:rsidRPr="003E0E47">
        <w:rPr>
          <w:rFonts w:asciiTheme="minorHAnsi" w:hAnsiTheme="minorHAnsi" w:cstheme="minorHAnsi"/>
          <w:u w:val="single"/>
        </w:rPr>
        <w:t>Fiadoras</w:t>
      </w:r>
      <w:r w:rsidRPr="003E0E47">
        <w:rPr>
          <w:rFonts w:asciiTheme="minorHAnsi" w:hAnsiTheme="minorHAnsi" w:cstheme="minorHAnsi"/>
        </w:rPr>
        <w:t>”);</w:t>
      </w:r>
    </w:p>
    <w:p w14:paraId="0FAD7137" w14:textId="77777777" w:rsidR="007E772C" w:rsidRPr="003E0E47" w:rsidRDefault="007E772C" w:rsidP="003E0E47">
      <w:pPr>
        <w:pStyle w:val="PargrafodaLista"/>
        <w:widowControl w:val="0"/>
        <w:suppressAutoHyphens/>
        <w:spacing w:line="340" w:lineRule="exact"/>
        <w:ind w:left="709"/>
        <w:jc w:val="both"/>
        <w:rPr>
          <w:rFonts w:asciiTheme="minorHAnsi" w:hAnsiTheme="minorHAnsi" w:cstheme="minorHAnsi"/>
        </w:rPr>
      </w:pPr>
    </w:p>
    <w:p w14:paraId="0BDD092D" w14:textId="77777777" w:rsidR="007E772C" w:rsidRPr="003E0E47" w:rsidRDefault="007E772C" w:rsidP="003E0E47">
      <w:pPr>
        <w:pStyle w:val="PargrafodaLista"/>
        <w:widowControl w:val="0"/>
        <w:numPr>
          <w:ilvl w:val="0"/>
          <w:numId w:val="7"/>
        </w:numPr>
        <w:tabs>
          <w:tab w:val="clear" w:pos="1134"/>
          <w:tab w:val="num" w:pos="709"/>
        </w:tabs>
        <w:suppressAutoHyphens/>
        <w:spacing w:line="340" w:lineRule="exact"/>
        <w:ind w:left="709" w:hanging="709"/>
        <w:jc w:val="both"/>
        <w:rPr>
          <w:rFonts w:asciiTheme="minorHAnsi" w:hAnsiTheme="minorHAnsi" w:cstheme="minorHAnsi"/>
        </w:rPr>
      </w:pPr>
      <w:r w:rsidRPr="003E0E47">
        <w:rPr>
          <w:rFonts w:asciiTheme="minorHAnsi" w:hAnsiTheme="minorHAnsi" w:cstheme="minorHAnsi"/>
          <w:color w:val="000000"/>
        </w:rPr>
        <w:t>na qualidade de representante da comunhão dos debenturistas (“</w:t>
      </w:r>
      <w:r w:rsidRPr="003E0E47">
        <w:rPr>
          <w:rFonts w:asciiTheme="minorHAnsi" w:hAnsiTheme="minorHAnsi" w:cstheme="minorHAnsi"/>
          <w:color w:val="000000"/>
          <w:u w:val="single"/>
        </w:rPr>
        <w:t>Debenturistas</w:t>
      </w:r>
      <w:r w:rsidRPr="003E0E47">
        <w:rPr>
          <w:rFonts w:asciiTheme="minorHAnsi" w:hAnsiTheme="minorHAnsi" w:cstheme="minorHAnsi"/>
          <w:color w:val="000000"/>
        </w:rPr>
        <w:t>”), nos termos da Lei nº 6.404, de 15 de dezembro de 1976, conforme alterada (“</w:t>
      </w:r>
      <w:r w:rsidRPr="003E0E47">
        <w:rPr>
          <w:rFonts w:asciiTheme="minorHAnsi" w:hAnsiTheme="minorHAnsi" w:cstheme="minorHAnsi"/>
          <w:color w:val="000000"/>
          <w:u w:val="single"/>
        </w:rPr>
        <w:t>Lei das Sociedades por Ações</w:t>
      </w:r>
      <w:r w:rsidRPr="003E0E47">
        <w:rPr>
          <w:rFonts w:asciiTheme="minorHAnsi" w:hAnsiTheme="minorHAnsi" w:cstheme="minorHAnsi"/>
          <w:color w:val="000000"/>
        </w:rPr>
        <w:t>”):</w:t>
      </w:r>
    </w:p>
    <w:p w14:paraId="39B5ADAF" w14:textId="77777777" w:rsidR="007E772C" w:rsidRPr="003E0E47" w:rsidRDefault="007E772C" w:rsidP="003E0E47">
      <w:pPr>
        <w:widowControl w:val="0"/>
        <w:suppressAutoHyphens/>
        <w:spacing w:after="0" w:line="340" w:lineRule="exact"/>
        <w:jc w:val="both"/>
        <w:rPr>
          <w:rFonts w:cstheme="minorHAnsi"/>
          <w:b/>
          <w:sz w:val="24"/>
          <w:szCs w:val="24"/>
        </w:rPr>
      </w:pPr>
    </w:p>
    <w:p w14:paraId="09D4DE1B" w14:textId="77777777" w:rsidR="007E772C" w:rsidRPr="003E0E47" w:rsidRDefault="007E772C" w:rsidP="003E0E47">
      <w:pPr>
        <w:widowControl w:val="0"/>
        <w:suppressAutoHyphens/>
        <w:spacing w:after="0" w:line="340" w:lineRule="exact"/>
        <w:ind w:left="720"/>
        <w:jc w:val="both"/>
        <w:rPr>
          <w:rFonts w:cstheme="minorHAnsi"/>
          <w:b/>
          <w:sz w:val="24"/>
          <w:szCs w:val="24"/>
        </w:rPr>
      </w:pPr>
      <w:r w:rsidRPr="003E0E47">
        <w:rPr>
          <w:rFonts w:cstheme="minorHAnsi"/>
          <w:b/>
          <w:sz w:val="24"/>
          <w:szCs w:val="24"/>
        </w:rPr>
        <w:t xml:space="preserve">SIMPLIFIC PAVARINI DISTRIBUIDORA DE TÍTULOS E VALORES MOBILIÁRIOS LTDA., </w:t>
      </w:r>
      <w:r w:rsidRPr="003E0E47">
        <w:rPr>
          <w:rFonts w:cstheme="minorHAnsi"/>
          <w:sz w:val="24"/>
          <w:szCs w:val="24"/>
        </w:rPr>
        <w:t>instituição financeira atuando por sua filial na cidade de São Paulo, estado de São Paulo, na Rua Joaquim Floriano 466, sala 1401, Itaim Bibi, CEP 04534-002, inscrita no CNPJ/ME sob o nº 15.227.994/0004-01, com seus atos constitutivos registrados na JUCESP sob o NIRE 35.9.0530605-7, na forma do seu contrato social, por seu(s) representante(s) legal(</w:t>
      </w:r>
      <w:proofErr w:type="spellStart"/>
      <w:r w:rsidRPr="003E0E47">
        <w:rPr>
          <w:rFonts w:cstheme="minorHAnsi"/>
          <w:sz w:val="24"/>
          <w:szCs w:val="24"/>
        </w:rPr>
        <w:t>is</w:t>
      </w:r>
      <w:proofErr w:type="spellEnd"/>
      <w:r w:rsidRPr="003E0E47">
        <w:rPr>
          <w:rFonts w:cstheme="minorHAnsi"/>
          <w:sz w:val="24"/>
          <w:szCs w:val="24"/>
        </w:rPr>
        <w:t>) devidamente autorizado(s) e identificado(s) (“</w:t>
      </w:r>
      <w:r w:rsidRPr="003E0E47">
        <w:rPr>
          <w:rFonts w:cstheme="minorHAnsi"/>
          <w:sz w:val="24"/>
          <w:szCs w:val="24"/>
          <w:u w:val="single"/>
        </w:rPr>
        <w:t>Agente Fiduciário</w:t>
      </w:r>
      <w:r w:rsidRPr="003E0E47">
        <w:rPr>
          <w:rFonts w:cstheme="minorHAnsi"/>
          <w:sz w:val="24"/>
          <w:szCs w:val="24"/>
        </w:rPr>
        <w:t xml:space="preserve">”); </w:t>
      </w:r>
    </w:p>
    <w:p w14:paraId="465968E1" w14:textId="77777777" w:rsidR="007E772C" w:rsidRPr="003E0E47" w:rsidRDefault="007E772C" w:rsidP="003E0E47">
      <w:pPr>
        <w:widowControl w:val="0"/>
        <w:suppressAutoHyphens/>
        <w:spacing w:after="0" w:line="340" w:lineRule="exact"/>
        <w:jc w:val="both"/>
        <w:rPr>
          <w:rFonts w:cstheme="minorHAnsi"/>
          <w:sz w:val="24"/>
          <w:szCs w:val="24"/>
        </w:rPr>
      </w:pPr>
    </w:p>
    <w:p w14:paraId="6F196CFB" w14:textId="77777777" w:rsidR="007E772C" w:rsidRPr="003E0E47" w:rsidRDefault="007E772C" w:rsidP="003E0E47">
      <w:pPr>
        <w:widowControl w:val="0"/>
        <w:suppressAutoHyphens/>
        <w:spacing w:after="0" w:line="340" w:lineRule="exact"/>
        <w:jc w:val="both"/>
        <w:rPr>
          <w:rFonts w:cstheme="minorHAnsi"/>
          <w:sz w:val="24"/>
          <w:szCs w:val="24"/>
        </w:rPr>
      </w:pPr>
      <w:r w:rsidRPr="003E0E47">
        <w:rPr>
          <w:rFonts w:cstheme="minorHAnsi"/>
          <w:sz w:val="24"/>
          <w:szCs w:val="24"/>
        </w:rPr>
        <w:t>sendo a Emissora, as Fiadoras e o Agente Fiduciário doravante designados, em conjunto, como “</w:t>
      </w:r>
      <w:r w:rsidRPr="003E0E47">
        <w:rPr>
          <w:rFonts w:cstheme="minorHAnsi"/>
          <w:sz w:val="24"/>
          <w:szCs w:val="24"/>
          <w:u w:val="single"/>
        </w:rPr>
        <w:t>Partes</w:t>
      </w:r>
      <w:r w:rsidRPr="003E0E47">
        <w:rPr>
          <w:rFonts w:cstheme="minorHAnsi"/>
          <w:sz w:val="24"/>
          <w:szCs w:val="24"/>
        </w:rPr>
        <w:t>” e, individual e indistintamente, como “</w:t>
      </w:r>
      <w:r w:rsidRPr="003E0E47">
        <w:rPr>
          <w:rFonts w:cstheme="minorHAnsi"/>
          <w:sz w:val="24"/>
          <w:szCs w:val="24"/>
          <w:u w:val="single"/>
        </w:rPr>
        <w:t>Parte</w:t>
      </w:r>
      <w:r w:rsidRPr="003E0E47">
        <w:rPr>
          <w:rFonts w:cstheme="minorHAnsi"/>
          <w:sz w:val="24"/>
          <w:szCs w:val="24"/>
        </w:rPr>
        <w:t>”,</w:t>
      </w:r>
    </w:p>
    <w:p w14:paraId="3D76D2F1" w14:textId="77777777" w:rsidR="007E772C" w:rsidRPr="003E0E47" w:rsidRDefault="007E772C" w:rsidP="003E0E47">
      <w:pPr>
        <w:widowControl w:val="0"/>
        <w:suppressAutoHyphens/>
        <w:spacing w:after="0" w:line="340" w:lineRule="exact"/>
        <w:jc w:val="both"/>
        <w:rPr>
          <w:rFonts w:cstheme="minorHAnsi"/>
          <w:sz w:val="24"/>
          <w:szCs w:val="24"/>
        </w:rPr>
      </w:pPr>
    </w:p>
    <w:p w14:paraId="128747D6" w14:textId="77777777" w:rsidR="007E772C" w:rsidRPr="003E0E47" w:rsidRDefault="007E772C" w:rsidP="003E0E47">
      <w:pPr>
        <w:widowControl w:val="0"/>
        <w:suppressAutoHyphens/>
        <w:spacing w:after="0" w:line="340" w:lineRule="exact"/>
        <w:jc w:val="both"/>
        <w:rPr>
          <w:rFonts w:cstheme="minorHAnsi"/>
          <w:sz w:val="24"/>
          <w:szCs w:val="24"/>
        </w:rPr>
      </w:pPr>
      <w:r w:rsidRPr="003E0E47">
        <w:rPr>
          <w:rFonts w:cstheme="minorHAnsi"/>
          <w:b/>
          <w:bCs/>
          <w:sz w:val="24"/>
          <w:szCs w:val="24"/>
        </w:rPr>
        <w:t>CONSIDERANDO QUE:</w:t>
      </w:r>
    </w:p>
    <w:p w14:paraId="6ADB9FE0" w14:textId="77777777" w:rsidR="007E772C" w:rsidRPr="003E0E47" w:rsidRDefault="007E772C" w:rsidP="003E0E47">
      <w:pPr>
        <w:widowControl w:val="0"/>
        <w:suppressAutoHyphens/>
        <w:spacing w:after="0" w:line="340" w:lineRule="exact"/>
        <w:jc w:val="both"/>
        <w:rPr>
          <w:rFonts w:cstheme="minorHAnsi"/>
          <w:sz w:val="24"/>
          <w:szCs w:val="24"/>
        </w:rPr>
      </w:pPr>
    </w:p>
    <w:p w14:paraId="06914AFE" w14:textId="0865DF0B" w:rsidR="007E772C" w:rsidRPr="003E0E47" w:rsidRDefault="007E772C" w:rsidP="003E0E47">
      <w:pPr>
        <w:pStyle w:val="PargrafodaLista"/>
        <w:widowControl w:val="0"/>
        <w:numPr>
          <w:ilvl w:val="0"/>
          <w:numId w:val="94"/>
        </w:numPr>
        <w:suppressAutoHyphens/>
        <w:spacing w:line="340" w:lineRule="exact"/>
        <w:ind w:hanging="720"/>
        <w:jc w:val="both"/>
        <w:rPr>
          <w:rFonts w:asciiTheme="minorHAnsi" w:hAnsiTheme="minorHAnsi" w:cstheme="minorHAnsi"/>
        </w:rPr>
      </w:pPr>
      <w:r w:rsidRPr="003E0E47">
        <w:rPr>
          <w:rFonts w:asciiTheme="minorHAnsi" w:hAnsiTheme="minorHAnsi" w:cstheme="minorHAnsi"/>
        </w:rPr>
        <w:t>em 25 de março de 2022, a Emissora, na qualidade de emissora, o Agente Fiduciário, na qualidade de representante dos Debenturistas, e as Fiadoras, na qualidade de fiadoras, celebraram o “</w:t>
      </w:r>
      <w:r w:rsidRPr="003E0E47">
        <w:rPr>
          <w:rFonts w:asciiTheme="minorHAnsi" w:hAnsiTheme="minorHAnsi" w:cstheme="minorHAnsi"/>
          <w:i/>
          <w:iCs/>
        </w:rPr>
        <w:t>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w:t>
      </w:r>
      <w:r w:rsidRPr="003E0E47">
        <w:rPr>
          <w:rFonts w:asciiTheme="minorHAnsi" w:hAnsiTheme="minorHAnsi" w:cstheme="minorHAnsi"/>
        </w:rPr>
        <w:t xml:space="preserve">”, conforme aditado </w:t>
      </w:r>
      <w:r w:rsidR="004A4FF5">
        <w:rPr>
          <w:rFonts w:asciiTheme="minorHAnsi" w:hAnsiTheme="minorHAnsi" w:cstheme="minorHAnsi"/>
        </w:rPr>
        <w:t xml:space="preserve">e consolidado em 5 de abril de 2022 </w:t>
      </w:r>
      <w:r w:rsidRPr="003E0E47">
        <w:rPr>
          <w:rFonts w:asciiTheme="minorHAnsi" w:hAnsiTheme="minorHAnsi" w:cstheme="minorHAnsi"/>
        </w:rPr>
        <w:t>(“</w:t>
      </w:r>
      <w:r w:rsidRPr="003E0E47">
        <w:rPr>
          <w:rFonts w:asciiTheme="minorHAnsi" w:hAnsiTheme="minorHAnsi" w:cstheme="minorHAnsi"/>
          <w:u w:val="single"/>
        </w:rPr>
        <w:t>Escritura de Emissão</w:t>
      </w:r>
      <w:r w:rsidRPr="003E0E47">
        <w:rPr>
          <w:rFonts w:asciiTheme="minorHAnsi" w:hAnsiTheme="minorHAnsi" w:cstheme="minorHAnsi"/>
        </w:rPr>
        <w:t>”)</w:t>
      </w:r>
      <w:r w:rsidR="00645E9E" w:rsidRPr="003E0E47">
        <w:rPr>
          <w:rFonts w:asciiTheme="minorHAnsi" w:hAnsiTheme="minorHAnsi" w:cstheme="minorHAnsi"/>
        </w:rPr>
        <w:t>,</w:t>
      </w:r>
      <w:r w:rsidRPr="003E0E47">
        <w:rPr>
          <w:rFonts w:asciiTheme="minorHAnsi" w:hAnsiTheme="minorHAnsi" w:cstheme="minorHAnsi"/>
        </w:rPr>
        <w:t xml:space="preserve"> por meio da qual a Emissora realizou a emissão de 275.400 (duzentas e setenta e cinco mil e quatrocentas) debêntures simples, não conversíveis em ações, em série única, com valor nominal unitário de R$1.000,00 (mil reais), na respectiva data de emissão, perfazendo o montante total de R$275.400.000,00 (duzentos e setenta e cinco milhões e quatrocentos mil reais) (“</w:t>
      </w:r>
      <w:r w:rsidRPr="003E0E47">
        <w:rPr>
          <w:rFonts w:asciiTheme="minorHAnsi" w:hAnsiTheme="minorHAnsi" w:cstheme="minorHAnsi"/>
          <w:u w:val="single"/>
        </w:rPr>
        <w:t>Debêntures</w:t>
      </w:r>
      <w:r w:rsidRPr="003E0E47">
        <w:rPr>
          <w:rFonts w:asciiTheme="minorHAnsi" w:hAnsiTheme="minorHAnsi" w:cstheme="minorHAnsi"/>
        </w:rPr>
        <w:t>”);</w:t>
      </w:r>
    </w:p>
    <w:p w14:paraId="0EF69412" w14:textId="77777777" w:rsidR="007E772C" w:rsidRPr="003E0E47" w:rsidRDefault="007E772C" w:rsidP="003E0E47">
      <w:pPr>
        <w:pStyle w:val="PargrafodaLista"/>
        <w:widowControl w:val="0"/>
        <w:suppressAutoHyphens/>
        <w:spacing w:line="340" w:lineRule="exact"/>
        <w:ind w:left="720"/>
        <w:jc w:val="both"/>
        <w:rPr>
          <w:rFonts w:asciiTheme="minorHAnsi" w:hAnsiTheme="minorHAnsi" w:cstheme="minorHAnsi"/>
        </w:rPr>
      </w:pPr>
    </w:p>
    <w:p w14:paraId="249B26F2" w14:textId="26B8AF9A" w:rsidR="007E772C" w:rsidRPr="003E0E47" w:rsidRDefault="007E772C" w:rsidP="003E0E47">
      <w:pPr>
        <w:pStyle w:val="PargrafodaLista"/>
        <w:widowControl w:val="0"/>
        <w:numPr>
          <w:ilvl w:val="0"/>
          <w:numId w:val="94"/>
        </w:numPr>
        <w:suppressAutoHyphens/>
        <w:spacing w:line="340" w:lineRule="exact"/>
        <w:ind w:hanging="720"/>
        <w:jc w:val="both"/>
        <w:rPr>
          <w:rFonts w:asciiTheme="minorHAnsi" w:hAnsiTheme="minorHAnsi" w:cstheme="minorHAnsi"/>
        </w:rPr>
      </w:pPr>
      <w:r w:rsidRPr="003E0E47">
        <w:rPr>
          <w:rFonts w:asciiTheme="minorHAnsi" w:hAnsiTheme="minorHAnsi" w:cstheme="minorHAnsi"/>
        </w:rPr>
        <w:t xml:space="preserve">os Debenturistas, reunidos em </w:t>
      </w:r>
      <w:r w:rsidR="00645E9E" w:rsidRPr="003E0E47">
        <w:rPr>
          <w:rFonts w:asciiTheme="minorHAnsi" w:hAnsiTheme="minorHAnsi" w:cstheme="minorHAnsi"/>
        </w:rPr>
        <w:t xml:space="preserve">sede de </w:t>
      </w:r>
      <w:r w:rsidRPr="003E0E47">
        <w:rPr>
          <w:rFonts w:asciiTheme="minorHAnsi" w:hAnsiTheme="minorHAnsi" w:cstheme="minorHAnsi"/>
        </w:rPr>
        <w:t xml:space="preserve">assembleia geral de </w:t>
      </w:r>
      <w:r w:rsidR="00854B4B" w:rsidRPr="003E0E47">
        <w:rPr>
          <w:rFonts w:asciiTheme="minorHAnsi" w:hAnsiTheme="minorHAnsi" w:cstheme="minorHAnsi"/>
        </w:rPr>
        <w:t>d</w:t>
      </w:r>
      <w:r w:rsidRPr="003E0E47">
        <w:rPr>
          <w:rFonts w:asciiTheme="minorHAnsi" w:hAnsiTheme="minorHAnsi" w:cstheme="minorHAnsi"/>
        </w:rPr>
        <w:t xml:space="preserve">ebenturistas, realizada </w:t>
      </w:r>
      <w:r w:rsidR="00612A2D" w:rsidRPr="003E0E47">
        <w:rPr>
          <w:rFonts w:asciiTheme="minorHAnsi" w:hAnsiTheme="minorHAnsi" w:cstheme="minorHAnsi"/>
        </w:rPr>
        <w:t>em</w:t>
      </w:r>
      <w:r w:rsidRPr="003E0E47">
        <w:rPr>
          <w:rFonts w:asciiTheme="minorHAnsi" w:hAnsiTheme="minorHAnsi" w:cstheme="minorHAnsi"/>
        </w:rPr>
        <w:t xml:space="preserve"> [</w:t>
      </w:r>
      <w:r w:rsidRPr="003E0E47">
        <w:rPr>
          <w:rFonts w:asciiTheme="minorHAnsi" w:hAnsiTheme="minorHAnsi" w:cstheme="minorHAnsi"/>
          <w:highlight w:val="yellow"/>
        </w:rPr>
        <w:t>=</w:t>
      </w:r>
      <w:r w:rsidRPr="003E0E47">
        <w:rPr>
          <w:rFonts w:asciiTheme="minorHAnsi" w:hAnsiTheme="minorHAnsi" w:cstheme="minorHAnsi"/>
        </w:rPr>
        <w:t xml:space="preserve">] de </w:t>
      </w:r>
      <w:r w:rsidR="00220FB7">
        <w:rPr>
          <w:rFonts w:asciiTheme="minorHAnsi" w:hAnsiTheme="minorHAnsi" w:cstheme="minorHAnsi"/>
        </w:rPr>
        <w:t>junho</w:t>
      </w:r>
      <w:r w:rsidR="00220FB7" w:rsidRPr="003E0E47">
        <w:rPr>
          <w:rFonts w:asciiTheme="minorHAnsi" w:hAnsiTheme="minorHAnsi" w:cstheme="minorHAnsi"/>
        </w:rPr>
        <w:t xml:space="preserve"> </w:t>
      </w:r>
      <w:r w:rsidRPr="003E0E47">
        <w:rPr>
          <w:rFonts w:asciiTheme="minorHAnsi" w:hAnsiTheme="minorHAnsi" w:cstheme="minorHAnsi"/>
        </w:rPr>
        <w:t xml:space="preserve">de 2022, aprovaram </w:t>
      </w:r>
      <w:r w:rsidR="00645E9E" w:rsidRPr="003E0E47">
        <w:rPr>
          <w:rFonts w:asciiTheme="minorHAnsi" w:hAnsiTheme="minorHAnsi" w:cstheme="minorHAnsi"/>
        </w:rPr>
        <w:t xml:space="preserve">a </w:t>
      </w:r>
      <w:r w:rsidRPr="003E0E47">
        <w:rPr>
          <w:rFonts w:asciiTheme="minorHAnsi" w:hAnsiTheme="minorHAnsi" w:cstheme="minorHAnsi"/>
        </w:rPr>
        <w:t xml:space="preserve">alteração: (i) do </w:t>
      </w:r>
      <w:r w:rsidR="00645E9E" w:rsidRPr="003E0E47">
        <w:rPr>
          <w:rFonts w:asciiTheme="minorHAnsi" w:hAnsiTheme="minorHAnsi" w:cstheme="minorHAnsi"/>
        </w:rPr>
        <w:t>p</w:t>
      </w:r>
      <w:r w:rsidRPr="003E0E47">
        <w:rPr>
          <w:rFonts w:asciiTheme="minorHAnsi" w:hAnsiTheme="minorHAnsi" w:cstheme="minorHAnsi"/>
        </w:rPr>
        <w:t xml:space="preserve">razo </w:t>
      </w:r>
      <w:r w:rsidR="00645E9E" w:rsidRPr="003E0E47">
        <w:rPr>
          <w:rFonts w:asciiTheme="minorHAnsi" w:hAnsiTheme="minorHAnsi" w:cstheme="minorHAnsi"/>
        </w:rPr>
        <w:t xml:space="preserve">das </w:t>
      </w:r>
      <w:r w:rsidR="00854B4B" w:rsidRPr="003E0E47">
        <w:rPr>
          <w:rFonts w:asciiTheme="minorHAnsi" w:hAnsiTheme="minorHAnsi" w:cstheme="minorHAnsi"/>
        </w:rPr>
        <w:t>D</w:t>
      </w:r>
      <w:r w:rsidR="00645E9E" w:rsidRPr="003E0E47">
        <w:rPr>
          <w:rFonts w:asciiTheme="minorHAnsi" w:hAnsiTheme="minorHAnsi" w:cstheme="minorHAnsi"/>
        </w:rPr>
        <w:t>ebêntures</w:t>
      </w:r>
      <w:r w:rsidR="001612C6" w:rsidRPr="003E0E47">
        <w:rPr>
          <w:rFonts w:asciiTheme="minorHAnsi" w:hAnsiTheme="minorHAnsi" w:cstheme="minorHAnsi"/>
        </w:rPr>
        <w:t>,</w:t>
      </w:r>
      <w:r w:rsidR="00645E9E" w:rsidRPr="003E0E47">
        <w:rPr>
          <w:rFonts w:asciiTheme="minorHAnsi" w:hAnsiTheme="minorHAnsi" w:cstheme="minorHAnsi"/>
        </w:rPr>
        <w:t xml:space="preserve"> de 11 (onze) anos para 126 (cento e vinte e seis) meses, ou seja, 10 (dez) anos e 6 (seis) meses</w:t>
      </w:r>
      <w:r w:rsidR="001612C6" w:rsidRPr="003E0E47">
        <w:rPr>
          <w:rFonts w:asciiTheme="minorHAnsi" w:hAnsiTheme="minorHAnsi" w:cstheme="minorHAnsi"/>
        </w:rPr>
        <w:t xml:space="preserve"> (“</w:t>
      </w:r>
      <w:r w:rsidR="001612C6" w:rsidRPr="003E0E47">
        <w:rPr>
          <w:rFonts w:asciiTheme="minorHAnsi" w:hAnsiTheme="minorHAnsi" w:cstheme="minorHAnsi"/>
          <w:u w:val="single"/>
        </w:rPr>
        <w:t>Novo Prazo das Debêntures</w:t>
      </w:r>
      <w:r w:rsidR="001612C6" w:rsidRPr="003E0E47">
        <w:rPr>
          <w:rFonts w:asciiTheme="minorHAnsi" w:hAnsiTheme="minorHAnsi" w:cstheme="minorHAnsi"/>
        </w:rPr>
        <w:t>”)</w:t>
      </w:r>
      <w:r w:rsidR="00645E9E" w:rsidRPr="003E0E47">
        <w:rPr>
          <w:rFonts w:asciiTheme="minorHAnsi" w:hAnsiTheme="minorHAnsi" w:cstheme="minorHAnsi"/>
        </w:rPr>
        <w:t>, (</w:t>
      </w:r>
      <w:proofErr w:type="spellStart"/>
      <w:r w:rsidR="00645E9E" w:rsidRPr="003E0E47">
        <w:rPr>
          <w:rFonts w:asciiTheme="minorHAnsi" w:hAnsiTheme="minorHAnsi" w:cstheme="minorHAnsi"/>
        </w:rPr>
        <w:t>ii</w:t>
      </w:r>
      <w:proofErr w:type="spellEnd"/>
      <w:r w:rsidR="00645E9E" w:rsidRPr="003E0E47">
        <w:rPr>
          <w:rFonts w:asciiTheme="minorHAnsi" w:hAnsiTheme="minorHAnsi" w:cstheme="minorHAnsi"/>
        </w:rPr>
        <w:t>)</w:t>
      </w:r>
      <w:r w:rsidRPr="003E0E47">
        <w:rPr>
          <w:rFonts w:asciiTheme="minorHAnsi" w:hAnsiTheme="minorHAnsi" w:cstheme="minorHAnsi"/>
        </w:rPr>
        <w:t xml:space="preserve"> </w:t>
      </w:r>
      <w:r w:rsidR="00645E9E" w:rsidRPr="003E0E47">
        <w:rPr>
          <w:rFonts w:asciiTheme="minorHAnsi" w:hAnsiTheme="minorHAnsi" w:cstheme="minorHAnsi"/>
        </w:rPr>
        <w:t xml:space="preserve">da </w:t>
      </w:r>
      <w:r w:rsidRPr="003E0E47">
        <w:rPr>
          <w:rFonts w:asciiTheme="minorHAnsi" w:hAnsiTheme="minorHAnsi" w:cstheme="minorHAnsi"/>
        </w:rPr>
        <w:t>Data de Vencimento das Debêntures</w:t>
      </w:r>
      <w:r w:rsidR="00645E9E" w:rsidRPr="003E0E47">
        <w:rPr>
          <w:rFonts w:asciiTheme="minorHAnsi" w:hAnsiTheme="minorHAnsi" w:cstheme="minorHAnsi"/>
        </w:rPr>
        <w:t xml:space="preserve"> (conforme definida na Escritura de Emissão) para </w:t>
      </w:r>
      <w:r w:rsidR="00786B58" w:rsidRPr="003E0E47">
        <w:rPr>
          <w:rFonts w:asciiTheme="minorHAnsi" w:hAnsiTheme="minorHAnsi" w:cstheme="minorHAnsi"/>
        </w:rPr>
        <w:t>25</w:t>
      </w:r>
      <w:r w:rsidR="001612C6" w:rsidRPr="003E0E47">
        <w:rPr>
          <w:rFonts w:asciiTheme="minorHAnsi" w:hAnsiTheme="minorHAnsi" w:cstheme="minorHAnsi"/>
        </w:rPr>
        <w:t xml:space="preserve"> de </w:t>
      </w:r>
      <w:r w:rsidR="00786B58" w:rsidRPr="003E0E47">
        <w:rPr>
          <w:rFonts w:asciiTheme="minorHAnsi" w:hAnsiTheme="minorHAnsi" w:cstheme="minorHAnsi"/>
        </w:rPr>
        <w:t>setembro</w:t>
      </w:r>
      <w:r w:rsidR="001612C6" w:rsidRPr="003E0E47">
        <w:rPr>
          <w:rFonts w:asciiTheme="minorHAnsi" w:hAnsiTheme="minorHAnsi" w:cstheme="minorHAnsi"/>
        </w:rPr>
        <w:t xml:space="preserve"> de </w:t>
      </w:r>
      <w:r w:rsidR="00786B58" w:rsidRPr="003E0E47">
        <w:rPr>
          <w:rFonts w:asciiTheme="minorHAnsi" w:hAnsiTheme="minorHAnsi" w:cstheme="minorHAnsi"/>
        </w:rPr>
        <w:t>2032</w:t>
      </w:r>
      <w:r w:rsidR="001612C6" w:rsidRPr="003E0E47">
        <w:rPr>
          <w:rFonts w:asciiTheme="minorHAnsi" w:hAnsiTheme="minorHAnsi" w:cstheme="minorHAnsi"/>
        </w:rPr>
        <w:t xml:space="preserve"> (“</w:t>
      </w:r>
      <w:r w:rsidR="001612C6" w:rsidRPr="003E0E47">
        <w:rPr>
          <w:rFonts w:asciiTheme="minorHAnsi" w:hAnsiTheme="minorHAnsi" w:cstheme="minorHAnsi"/>
          <w:u w:val="single"/>
        </w:rPr>
        <w:t xml:space="preserve">Nova Data de </w:t>
      </w:r>
      <w:r w:rsidR="001612C6" w:rsidRPr="003E0E47">
        <w:rPr>
          <w:rFonts w:asciiTheme="minorHAnsi" w:hAnsiTheme="minorHAnsi" w:cstheme="minorHAnsi"/>
          <w:u w:val="single"/>
        </w:rPr>
        <w:lastRenderedPageBreak/>
        <w:t>Vencimento das Debêntures</w:t>
      </w:r>
      <w:r w:rsidR="001612C6" w:rsidRPr="003E0E47">
        <w:rPr>
          <w:rFonts w:asciiTheme="minorHAnsi" w:hAnsiTheme="minorHAnsi" w:cstheme="minorHAnsi"/>
        </w:rPr>
        <w:t>”)</w:t>
      </w:r>
      <w:r w:rsidRPr="003E0E47">
        <w:rPr>
          <w:rFonts w:asciiTheme="minorHAnsi" w:hAnsiTheme="minorHAnsi" w:cstheme="minorHAnsi"/>
        </w:rPr>
        <w:t>; (</w:t>
      </w:r>
      <w:proofErr w:type="spellStart"/>
      <w:r w:rsidRPr="003E0E47">
        <w:rPr>
          <w:rFonts w:asciiTheme="minorHAnsi" w:hAnsiTheme="minorHAnsi" w:cstheme="minorHAnsi"/>
        </w:rPr>
        <w:t>ii</w:t>
      </w:r>
      <w:r w:rsidR="001612C6" w:rsidRPr="003E0E47">
        <w:rPr>
          <w:rFonts w:asciiTheme="minorHAnsi" w:hAnsiTheme="minorHAnsi" w:cstheme="minorHAnsi"/>
        </w:rPr>
        <w:t>i</w:t>
      </w:r>
      <w:proofErr w:type="spellEnd"/>
      <w:r w:rsidRPr="003E0E47">
        <w:rPr>
          <w:rFonts w:asciiTheme="minorHAnsi" w:hAnsiTheme="minorHAnsi" w:cstheme="minorHAnsi"/>
        </w:rPr>
        <w:t xml:space="preserve">) </w:t>
      </w:r>
      <w:r w:rsidR="001612C6" w:rsidRPr="003E0E47">
        <w:rPr>
          <w:rFonts w:asciiTheme="minorHAnsi" w:hAnsiTheme="minorHAnsi" w:cstheme="minorHAnsi"/>
        </w:rPr>
        <w:t>das datas</w:t>
      </w:r>
      <w:r w:rsidRPr="003E0E47">
        <w:rPr>
          <w:rFonts w:asciiTheme="minorHAnsi" w:hAnsiTheme="minorHAnsi" w:cstheme="minorHAnsi"/>
        </w:rPr>
        <w:t xml:space="preserve"> de </w:t>
      </w:r>
      <w:r w:rsidRPr="003E0E47">
        <w:rPr>
          <w:rFonts w:asciiTheme="minorHAnsi" w:hAnsiTheme="minorHAnsi" w:cstheme="minorHAnsi"/>
          <w:iCs/>
        </w:rPr>
        <w:t>Amortização do Valor Nominal Unitário</w:t>
      </w:r>
      <w:r w:rsidR="001612C6" w:rsidRPr="003E0E47">
        <w:rPr>
          <w:rFonts w:asciiTheme="minorHAnsi" w:hAnsiTheme="minorHAnsi" w:cstheme="minorHAnsi"/>
          <w:iCs/>
        </w:rPr>
        <w:t xml:space="preserve"> (conforme definido na Escritura de Emissão)</w:t>
      </w:r>
      <w:r w:rsidR="00612A2D" w:rsidRPr="003E0E47">
        <w:rPr>
          <w:rFonts w:asciiTheme="minorHAnsi" w:hAnsiTheme="minorHAnsi" w:cstheme="minorHAnsi"/>
          <w:iCs/>
        </w:rPr>
        <w:t>, bem como</w:t>
      </w:r>
      <w:r w:rsidR="001612C6" w:rsidRPr="003E0E47">
        <w:rPr>
          <w:rFonts w:asciiTheme="minorHAnsi" w:hAnsiTheme="minorHAnsi" w:cstheme="minorHAnsi"/>
          <w:iCs/>
        </w:rPr>
        <w:t xml:space="preserve"> do percentual a ser amortizado em</w:t>
      </w:r>
      <w:r w:rsidR="00612A2D" w:rsidRPr="003E0E47">
        <w:rPr>
          <w:rFonts w:asciiTheme="minorHAnsi" w:hAnsiTheme="minorHAnsi" w:cstheme="minorHAnsi"/>
          <w:iCs/>
        </w:rPr>
        <w:t xml:space="preserve"> cada data, considerando a Nova Data de Vencimento das Debêntures</w:t>
      </w:r>
      <w:r w:rsidRPr="003E0E47">
        <w:rPr>
          <w:rFonts w:asciiTheme="minorHAnsi" w:hAnsiTheme="minorHAnsi" w:cstheme="minorHAnsi"/>
          <w:iCs/>
        </w:rPr>
        <w:t>;</w:t>
      </w:r>
      <w:r w:rsidRPr="003E0E47">
        <w:rPr>
          <w:rFonts w:asciiTheme="minorHAnsi" w:hAnsiTheme="minorHAnsi" w:cstheme="minorHAnsi"/>
        </w:rPr>
        <w:t xml:space="preserve"> </w:t>
      </w:r>
      <w:r w:rsidR="00134B0A" w:rsidRPr="003E0E47">
        <w:rPr>
          <w:rFonts w:asciiTheme="minorHAnsi" w:hAnsiTheme="minorHAnsi" w:cstheme="minorHAnsi"/>
        </w:rPr>
        <w:t>e (</w:t>
      </w:r>
      <w:proofErr w:type="spellStart"/>
      <w:r w:rsidRPr="003E0E47">
        <w:rPr>
          <w:rFonts w:asciiTheme="minorHAnsi" w:hAnsiTheme="minorHAnsi" w:cstheme="minorHAnsi"/>
        </w:rPr>
        <w:t>i</w:t>
      </w:r>
      <w:r w:rsidR="00612A2D" w:rsidRPr="003E0E47">
        <w:rPr>
          <w:rFonts w:asciiTheme="minorHAnsi" w:hAnsiTheme="minorHAnsi" w:cstheme="minorHAnsi"/>
        </w:rPr>
        <w:t>v</w:t>
      </w:r>
      <w:proofErr w:type="spellEnd"/>
      <w:r w:rsidRPr="003E0E47">
        <w:rPr>
          <w:rFonts w:asciiTheme="minorHAnsi" w:hAnsiTheme="minorHAnsi" w:cstheme="minorHAnsi"/>
        </w:rPr>
        <w:t xml:space="preserve">) </w:t>
      </w:r>
      <w:r w:rsidRPr="007A7316">
        <w:rPr>
          <w:rFonts w:asciiTheme="minorHAnsi" w:hAnsiTheme="minorHAnsi" w:cstheme="minorHAnsi"/>
        </w:rPr>
        <w:t>da</w:t>
      </w:r>
      <w:r w:rsidR="00612A2D" w:rsidRPr="007A7316">
        <w:rPr>
          <w:rFonts w:asciiTheme="minorHAnsi" w:hAnsiTheme="minorHAnsi" w:cstheme="minorHAnsi"/>
        </w:rPr>
        <w:t>s</w:t>
      </w:r>
      <w:r w:rsidRPr="007A7316">
        <w:rPr>
          <w:rFonts w:asciiTheme="minorHAnsi" w:hAnsiTheme="minorHAnsi" w:cstheme="minorHAnsi"/>
        </w:rPr>
        <w:t xml:space="preserve"> Data</w:t>
      </w:r>
      <w:r w:rsidR="00612A2D" w:rsidRPr="007A7316">
        <w:rPr>
          <w:rFonts w:asciiTheme="minorHAnsi" w:hAnsiTheme="minorHAnsi" w:cstheme="minorHAnsi"/>
        </w:rPr>
        <w:t>s</w:t>
      </w:r>
      <w:r w:rsidRPr="007A7316">
        <w:rPr>
          <w:rFonts w:asciiTheme="minorHAnsi" w:hAnsiTheme="minorHAnsi" w:cstheme="minorHAnsi"/>
        </w:rPr>
        <w:t xml:space="preserve"> de Pagamento da Remuneração</w:t>
      </w:r>
      <w:r w:rsidR="003D111B">
        <w:rPr>
          <w:rFonts w:asciiTheme="minorHAnsi" w:hAnsiTheme="minorHAnsi" w:cstheme="minorHAnsi"/>
        </w:rPr>
        <w:t xml:space="preserve"> </w:t>
      </w:r>
      <w:r w:rsidR="003D111B" w:rsidRPr="003E0E47">
        <w:rPr>
          <w:rFonts w:asciiTheme="minorHAnsi" w:hAnsiTheme="minorHAnsi" w:cstheme="minorHAnsi"/>
          <w:iCs/>
        </w:rPr>
        <w:t>(conforme definid</w:t>
      </w:r>
      <w:r w:rsidR="003D111B">
        <w:rPr>
          <w:rFonts w:asciiTheme="minorHAnsi" w:hAnsiTheme="minorHAnsi" w:cstheme="minorHAnsi"/>
          <w:iCs/>
        </w:rPr>
        <w:t>as</w:t>
      </w:r>
      <w:r w:rsidR="003D111B" w:rsidRPr="003E0E47">
        <w:rPr>
          <w:rFonts w:asciiTheme="minorHAnsi" w:hAnsiTheme="minorHAnsi" w:cstheme="minorHAnsi"/>
          <w:iCs/>
        </w:rPr>
        <w:t xml:space="preserve"> na Escritura de Emissão)</w:t>
      </w:r>
      <w:r w:rsidR="00612A2D" w:rsidRPr="007A7316">
        <w:rPr>
          <w:rFonts w:asciiTheme="minorHAnsi" w:hAnsiTheme="minorHAnsi" w:cstheme="minorHAnsi"/>
        </w:rPr>
        <w:t>, considerando a Nova Data de Vencimento</w:t>
      </w:r>
      <w:r w:rsidR="00854B4B" w:rsidRPr="007A7316">
        <w:rPr>
          <w:rFonts w:asciiTheme="minorHAnsi" w:hAnsiTheme="minorHAnsi" w:cstheme="minorHAnsi"/>
        </w:rPr>
        <w:t xml:space="preserve"> das Debêntures</w:t>
      </w:r>
      <w:r w:rsidR="00612A2D" w:rsidRPr="003E0E47">
        <w:rPr>
          <w:rFonts w:asciiTheme="minorHAnsi" w:hAnsiTheme="minorHAnsi" w:cstheme="minorHAnsi"/>
        </w:rPr>
        <w:t xml:space="preserve"> (“</w:t>
      </w:r>
      <w:r w:rsidR="00612A2D" w:rsidRPr="003E0E47">
        <w:rPr>
          <w:rFonts w:asciiTheme="minorHAnsi" w:hAnsiTheme="minorHAnsi" w:cstheme="minorHAnsi"/>
          <w:u w:val="single"/>
        </w:rPr>
        <w:t>AGD</w:t>
      </w:r>
      <w:r w:rsidR="00612A2D" w:rsidRPr="003E0E47">
        <w:rPr>
          <w:rFonts w:asciiTheme="minorHAnsi" w:hAnsiTheme="minorHAnsi" w:cstheme="minorHAnsi"/>
        </w:rPr>
        <w:t>”);</w:t>
      </w:r>
    </w:p>
    <w:p w14:paraId="66A3F616" w14:textId="77777777" w:rsidR="00806758" w:rsidRPr="003E0E47" w:rsidRDefault="00806758" w:rsidP="003E0E47">
      <w:pPr>
        <w:pStyle w:val="PargrafodaLista"/>
        <w:widowControl w:val="0"/>
        <w:suppressAutoHyphens/>
        <w:spacing w:line="340" w:lineRule="exact"/>
        <w:rPr>
          <w:rFonts w:asciiTheme="minorHAnsi" w:hAnsiTheme="minorHAnsi" w:cstheme="minorHAnsi"/>
        </w:rPr>
      </w:pPr>
    </w:p>
    <w:p w14:paraId="74AE87FD" w14:textId="3DBD89F0" w:rsidR="00806758" w:rsidRDefault="00276000" w:rsidP="003E0E47">
      <w:pPr>
        <w:pStyle w:val="PargrafodaLista"/>
        <w:widowControl w:val="0"/>
        <w:numPr>
          <w:ilvl w:val="0"/>
          <w:numId w:val="94"/>
        </w:numPr>
        <w:suppressAutoHyphens/>
        <w:spacing w:line="340" w:lineRule="exact"/>
        <w:ind w:hanging="720"/>
        <w:jc w:val="both"/>
        <w:rPr>
          <w:rFonts w:asciiTheme="minorHAnsi" w:hAnsiTheme="minorHAnsi" w:cstheme="minorHAnsi"/>
        </w:rPr>
      </w:pPr>
      <w:r w:rsidRPr="003E0E47">
        <w:rPr>
          <w:rFonts w:asciiTheme="minorHAnsi" w:hAnsiTheme="minorHAnsi" w:cstheme="minorHAnsi"/>
        </w:rPr>
        <w:t>foi</w:t>
      </w:r>
      <w:r w:rsidR="00ED31F2" w:rsidRPr="003E0E47">
        <w:rPr>
          <w:rFonts w:asciiTheme="minorHAnsi" w:hAnsiTheme="minorHAnsi" w:cstheme="minorHAnsi"/>
        </w:rPr>
        <w:t xml:space="preserve"> realiza</w:t>
      </w:r>
      <w:r w:rsidRPr="003E0E47">
        <w:rPr>
          <w:rFonts w:asciiTheme="minorHAnsi" w:hAnsiTheme="minorHAnsi" w:cstheme="minorHAnsi"/>
        </w:rPr>
        <w:t>do</w:t>
      </w:r>
      <w:r w:rsidR="00ED31F2" w:rsidRPr="003E0E47">
        <w:rPr>
          <w:rFonts w:asciiTheme="minorHAnsi" w:hAnsiTheme="minorHAnsi" w:cstheme="minorHAnsi"/>
        </w:rPr>
        <w:t xml:space="preserve"> </w:t>
      </w:r>
      <w:r w:rsidR="00B24E4F" w:rsidRPr="003E0E47">
        <w:rPr>
          <w:rFonts w:asciiTheme="minorHAnsi" w:hAnsiTheme="minorHAnsi" w:cstheme="minorHAnsi"/>
        </w:rPr>
        <w:t xml:space="preserve">o resgate antecipado total das </w:t>
      </w:r>
      <w:r w:rsidR="006D53B0" w:rsidRPr="003E0E47">
        <w:rPr>
          <w:rFonts w:asciiTheme="minorHAnsi" w:hAnsiTheme="minorHAnsi" w:cstheme="minorHAnsi"/>
        </w:rPr>
        <w:t xml:space="preserve">debêntures da 2ª (segunda) emissão de debêntures simples, não conversíveis em ações, da espécie com garantia real, com garantia adicional fidejussória, em série única, para colocação privada, da </w:t>
      </w:r>
      <w:proofErr w:type="spellStart"/>
      <w:r w:rsidR="006D53B0" w:rsidRPr="003E0E47">
        <w:rPr>
          <w:rFonts w:asciiTheme="minorHAnsi" w:hAnsiTheme="minorHAnsi" w:cstheme="minorHAnsi"/>
        </w:rPr>
        <w:t>BRVias</w:t>
      </w:r>
      <w:proofErr w:type="spellEnd"/>
      <w:r w:rsidR="00992AF2" w:rsidRPr="003E0E47">
        <w:rPr>
          <w:rFonts w:asciiTheme="minorHAnsi" w:hAnsiTheme="minorHAnsi" w:cstheme="minorHAnsi"/>
        </w:rPr>
        <w:t xml:space="preserve"> (“</w:t>
      </w:r>
      <w:r w:rsidR="00992AF2" w:rsidRPr="003E0E47">
        <w:rPr>
          <w:rFonts w:asciiTheme="minorHAnsi" w:hAnsiTheme="minorHAnsi" w:cstheme="minorHAnsi"/>
          <w:u w:val="single"/>
        </w:rPr>
        <w:t xml:space="preserve">Debêntures </w:t>
      </w:r>
      <w:proofErr w:type="spellStart"/>
      <w:r w:rsidR="00992AF2" w:rsidRPr="003E0E47">
        <w:rPr>
          <w:rFonts w:asciiTheme="minorHAnsi" w:hAnsiTheme="minorHAnsi" w:cstheme="minorHAnsi"/>
          <w:u w:val="single"/>
        </w:rPr>
        <w:t>BRVias</w:t>
      </w:r>
      <w:proofErr w:type="spellEnd"/>
      <w:r w:rsidR="00992AF2" w:rsidRPr="003E0E47">
        <w:rPr>
          <w:rFonts w:asciiTheme="minorHAnsi" w:hAnsiTheme="minorHAnsi" w:cstheme="minorHAnsi"/>
        </w:rPr>
        <w:t>”)</w:t>
      </w:r>
      <w:r w:rsidR="006D53B0" w:rsidRPr="003E0E47">
        <w:rPr>
          <w:rFonts w:asciiTheme="minorHAnsi" w:hAnsiTheme="minorHAnsi" w:cstheme="minorHAnsi"/>
        </w:rPr>
        <w:t xml:space="preserve">, </w:t>
      </w:r>
      <w:r w:rsidR="00992AF2" w:rsidRPr="003E0E47">
        <w:rPr>
          <w:rFonts w:asciiTheme="minorHAnsi" w:hAnsiTheme="minorHAnsi" w:cstheme="minorHAnsi"/>
        </w:rPr>
        <w:t xml:space="preserve">com a consequente quitação de todas as obrigações decorrentes das Debêntures </w:t>
      </w:r>
      <w:proofErr w:type="spellStart"/>
      <w:r w:rsidR="00992AF2" w:rsidRPr="003E0E47">
        <w:rPr>
          <w:rFonts w:asciiTheme="minorHAnsi" w:hAnsiTheme="minorHAnsi" w:cstheme="minorHAnsi"/>
        </w:rPr>
        <w:t>BRVias</w:t>
      </w:r>
      <w:proofErr w:type="spellEnd"/>
      <w:r w:rsidR="00992AF2" w:rsidRPr="003E0E47">
        <w:rPr>
          <w:rFonts w:asciiTheme="minorHAnsi" w:hAnsiTheme="minorHAnsi" w:cstheme="minorHAnsi"/>
        </w:rPr>
        <w:t xml:space="preserve"> </w:t>
      </w:r>
      <w:r w:rsidR="006D53B0" w:rsidRPr="003E0E47">
        <w:rPr>
          <w:rFonts w:asciiTheme="minorHAnsi" w:hAnsiTheme="minorHAnsi" w:cstheme="minorHAnsi"/>
        </w:rPr>
        <w:t xml:space="preserve">nos termos do </w:t>
      </w:r>
      <w:r w:rsidR="009E51AD" w:rsidRPr="003E0E47">
        <w:rPr>
          <w:rFonts w:asciiTheme="minorHAnsi" w:hAnsiTheme="minorHAnsi" w:cstheme="minorHAnsi"/>
        </w:rPr>
        <w:t>“</w:t>
      </w:r>
      <w:r w:rsidR="009E51AD" w:rsidRPr="003E0E47">
        <w:rPr>
          <w:rFonts w:asciiTheme="minorHAnsi" w:hAnsiTheme="minorHAnsi" w:cstheme="minorHAnsi"/>
          <w:i/>
          <w:iCs/>
        </w:rPr>
        <w:t>Termo de Quitação e Liberação de Garantias</w:t>
      </w:r>
      <w:r w:rsidR="009E51AD" w:rsidRPr="003E0E47">
        <w:rPr>
          <w:rFonts w:asciiTheme="minorHAnsi" w:hAnsiTheme="minorHAnsi" w:cstheme="minorHAnsi"/>
        </w:rPr>
        <w:t xml:space="preserve">”, </w:t>
      </w:r>
      <w:r w:rsidRPr="003E0E47">
        <w:rPr>
          <w:rFonts w:asciiTheme="minorHAnsi" w:hAnsiTheme="minorHAnsi" w:cstheme="minorHAnsi"/>
        </w:rPr>
        <w:t>celebrado em 18 de abril de 2022</w:t>
      </w:r>
      <w:r w:rsidR="00992AF2" w:rsidRPr="003E0E47">
        <w:rPr>
          <w:rFonts w:asciiTheme="minorHAnsi" w:hAnsiTheme="minorHAnsi" w:cstheme="minorHAnsi"/>
        </w:rPr>
        <w:t xml:space="preserve"> (“</w:t>
      </w:r>
      <w:r w:rsidR="00992AF2" w:rsidRPr="003E0E47">
        <w:rPr>
          <w:rFonts w:asciiTheme="minorHAnsi" w:hAnsiTheme="minorHAnsi" w:cstheme="minorHAnsi"/>
          <w:u w:val="single"/>
        </w:rPr>
        <w:t xml:space="preserve">Resgate Antecipado Total </w:t>
      </w:r>
      <w:proofErr w:type="spellStart"/>
      <w:r w:rsidR="00992AF2" w:rsidRPr="003E0E47">
        <w:rPr>
          <w:rFonts w:asciiTheme="minorHAnsi" w:hAnsiTheme="minorHAnsi" w:cstheme="minorHAnsi"/>
          <w:u w:val="single"/>
        </w:rPr>
        <w:t>BRVias</w:t>
      </w:r>
      <w:proofErr w:type="spellEnd"/>
      <w:r w:rsidR="00992AF2" w:rsidRPr="003E0E47">
        <w:rPr>
          <w:rFonts w:asciiTheme="minorHAnsi" w:hAnsiTheme="minorHAnsi" w:cstheme="minorHAnsi"/>
        </w:rPr>
        <w:t>”)</w:t>
      </w:r>
      <w:r w:rsidRPr="003E0E47">
        <w:rPr>
          <w:rFonts w:asciiTheme="minorHAnsi" w:hAnsiTheme="minorHAnsi" w:cstheme="minorHAnsi"/>
        </w:rPr>
        <w:t>;</w:t>
      </w:r>
    </w:p>
    <w:p w14:paraId="3D9DE6EE" w14:textId="77777777" w:rsidR="00DF1F84" w:rsidRPr="00177359" w:rsidRDefault="00DF1F84" w:rsidP="00177359">
      <w:pPr>
        <w:pStyle w:val="PargrafodaLista"/>
        <w:rPr>
          <w:rFonts w:asciiTheme="minorHAnsi" w:hAnsiTheme="minorHAnsi" w:cstheme="minorHAnsi"/>
        </w:rPr>
      </w:pPr>
    </w:p>
    <w:p w14:paraId="3AD5F828" w14:textId="138877AF" w:rsidR="00DF1F84" w:rsidRPr="003E0E47" w:rsidRDefault="00DF1F84" w:rsidP="003E0E47">
      <w:pPr>
        <w:pStyle w:val="PargrafodaLista"/>
        <w:widowControl w:val="0"/>
        <w:numPr>
          <w:ilvl w:val="0"/>
          <w:numId w:val="94"/>
        </w:numPr>
        <w:suppressAutoHyphens/>
        <w:spacing w:line="340" w:lineRule="exact"/>
        <w:ind w:hanging="720"/>
        <w:jc w:val="both"/>
        <w:rPr>
          <w:rFonts w:asciiTheme="minorHAnsi" w:hAnsiTheme="minorHAnsi" w:cstheme="minorHAnsi"/>
        </w:rPr>
      </w:pPr>
      <w:r w:rsidRPr="003E0E47">
        <w:rPr>
          <w:rFonts w:asciiTheme="minorHAnsi" w:hAnsiTheme="minorHAnsi" w:cstheme="minorHAnsi"/>
        </w:rPr>
        <w:t>foi realizad</w:t>
      </w:r>
      <w:r w:rsidR="00177359">
        <w:rPr>
          <w:rFonts w:asciiTheme="minorHAnsi" w:hAnsiTheme="minorHAnsi" w:cstheme="minorHAnsi"/>
        </w:rPr>
        <w:t>a</w:t>
      </w:r>
      <w:r w:rsidRPr="003E0E47">
        <w:rPr>
          <w:rFonts w:asciiTheme="minorHAnsi" w:hAnsiTheme="minorHAnsi" w:cstheme="minorHAnsi"/>
        </w:rPr>
        <w:t xml:space="preserve"> </w:t>
      </w:r>
      <w:r w:rsidR="00177359">
        <w:rPr>
          <w:rFonts w:asciiTheme="minorHAnsi" w:hAnsiTheme="minorHAnsi" w:cstheme="minorHAnsi"/>
        </w:rPr>
        <w:t>a</w:t>
      </w:r>
      <w:r w:rsidRPr="003E0E47">
        <w:rPr>
          <w:rFonts w:asciiTheme="minorHAnsi" w:hAnsiTheme="minorHAnsi" w:cstheme="minorHAnsi"/>
        </w:rPr>
        <w:t xml:space="preserve"> </w:t>
      </w:r>
      <w:r w:rsidR="00177359">
        <w:rPr>
          <w:rFonts w:asciiTheme="minorHAnsi" w:hAnsiTheme="minorHAnsi" w:cstheme="minorHAnsi"/>
        </w:rPr>
        <w:t xml:space="preserve">amortização extraordinária parcial das </w:t>
      </w:r>
      <w:r w:rsidR="00177359" w:rsidRPr="00177359">
        <w:rPr>
          <w:rFonts w:asciiTheme="minorHAnsi" w:hAnsiTheme="minorHAnsi" w:cstheme="minorHAnsi"/>
        </w:rPr>
        <w:t xml:space="preserve">debêntures da </w:t>
      </w:r>
      <w:r w:rsidR="00327D65" w:rsidRPr="00177359">
        <w:rPr>
          <w:rFonts w:asciiTheme="minorHAnsi" w:hAnsiTheme="minorHAnsi" w:cstheme="minorHAnsi"/>
        </w:rPr>
        <w:t>5ª</w:t>
      </w:r>
      <w:r w:rsidR="00327D65">
        <w:rPr>
          <w:rFonts w:asciiTheme="minorHAnsi" w:hAnsiTheme="minorHAnsi" w:cstheme="minorHAnsi"/>
        </w:rPr>
        <w:t> </w:t>
      </w:r>
      <w:r w:rsidR="00177359" w:rsidRPr="00177359">
        <w:rPr>
          <w:rFonts w:asciiTheme="minorHAnsi" w:hAnsiTheme="minorHAnsi" w:cstheme="minorHAnsi"/>
        </w:rPr>
        <w:t>(quinta) emissão de debêntures simples, não conversíveis em ações, da espécie com garantia real, com garantia adicional fidejussória, em série única, para colocação privada, da TPI</w:t>
      </w:r>
      <w:r w:rsidRPr="003E0E47">
        <w:rPr>
          <w:rFonts w:asciiTheme="minorHAnsi" w:hAnsiTheme="minorHAnsi" w:cstheme="minorHAnsi"/>
        </w:rPr>
        <w:t xml:space="preserve"> (“</w:t>
      </w:r>
      <w:r w:rsidRPr="003E0E47">
        <w:rPr>
          <w:rFonts w:asciiTheme="minorHAnsi" w:hAnsiTheme="minorHAnsi" w:cstheme="minorHAnsi"/>
          <w:u w:val="single"/>
        </w:rPr>
        <w:t xml:space="preserve">Debêntures </w:t>
      </w:r>
      <w:r w:rsidR="00177359">
        <w:rPr>
          <w:rFonts w:asciiTheme="minorHAnsi" w:hAnsiTheme="minorHAnsi" w:cstheme="minorHAnsi"/>
          <w:u w:val="single"/>
        </w:rPr>
        <w:t>TPI</w:t>
      </w:r>
      <w:r w:rsidRPr="003E0E47">
        <w:rPr>
          <w:rFonts w:asciiTheme="minorHAnsi" w:hAnsiTheme="minorHAnsi" w:cstheme="minorHAnsi"/>
        </w:rPr>
        <w:t xml:space="preserve">”), </w:t>
      </w:r>
      <w:r w:rsidR="00177359" w:rsidRPr="004D657B">
        <w:rPr>
          <w:rFonts w:asciiTheme="minorHAnsi" w:hAnsiTheme="minorHAnsi" w:cstheme="minorHAnsi"/>
          <w:highlight w:val="yellow"/>
          <w:rPrChange w:id="0" w:author="Rinaldo Rabello" w:date="2022-06-06T17:56:00Z">
            <w:rPr>
              <w:rFonts w:asciiTheme="minorHAnsi" w:hAnsiTheme="minorHAnsi" w:cstheme="minorHAnsi"/>
            </w:rPr>
          </w:rPrChange>
        </w:rPr>
        <w:t>em montante suficiente para que o saldo do valor nominal unitário das Debêntures TPI, na data de amortização, fosse de R$ 10.000.000,</w:t>
      </w:r>
      <w:proofErr w:type="gramStart"/>
      <w:r w:rsidR="00177359" w:rsidRPr="004D657B">
        <w:rPr>
          <w:rFonts w:asciiTheme="minorHAnsi" w:hAnsiTheme="minorHAnsi" w:cstheme="minorHAnsi"/>
          <w:highlight w:val="yellow"/>
          <w:rPrChange w:id="1" w:author="Rinaldo Rabello" w:date="2022-06-06T17:56:00Z">
            <w:rPr>
              <w:rFonts w:asciiTheme="minorHAnsi" w:hAnsiTheme="minorHAnsi" w:cstheme="minorHAnsi"/>
            </w:rPr>
          </w:rPrChange>
        </w:rPr>
        <w:t>00</w:t>
      </w:r>
      <w:ins w:id="2" w:author="Rinaldo Rabello" w:date="2022-06-06T17:56:00Z">
        <w:r w:rsidR="004D657B">
          <w:rPr>
            <w:rFonts w:asciiTheme="minorHAnsi" w:hAnsiTheme="minorHAnsi" w:cstheme="minorHAnsi"/>
            <w:highlight w:val="yellow"/>
          </w:rPr>
          <w:t xml:space="preserve"> ?</w:t>
        </w:r>
      </w:ins>
      <w:proofErr w:type="gramEnd"/>
      <w:r w:rsidR="00177359" w:rsidRPr="004D657B">
        <w:rPr>
          <w:rFonts w:asciiTheme="minorHAnsi" w:hAnsiTheme="minorHAnsi" w:cstheme="minorHAnsi"/>
          <w:highlight w:val="yellow"/>
          <w:rPrChange w:id="3" w:author="Rinaldo Rabello" w:date="2022-06-06T17:56:00Z">
            <w:rPr>
              <w:rFonts w:asciiTheme="minorHAnsi" w:hAnsiTheme="minorHAnsi" w:cstheme="minorHAnsi"/>
            </w:rPr>
          </w:rPrChange>
        </w:rPr>
        <w:t xml:space="preserve"> </w:t>
      </w:r>
      <w:proofErr w:type="gramStart"/>
      <w:r w:rsidR="00177359" w:rsidRPr="004D657B">
        <w:rPr>
          <w:rFonts w:asciiTheme="minorHAnsi" w:hAnsiTheme="minorHAnsi" w:cstheme="minorHAnsi"/>
          <w:highlight w:val="yellow"/>
          <w:rPrChange w:id="4" w:author="Rinaldo Rabello" w:date="2022-06-06T17:56:00Z">
            <w:rPr>
              <w:rFonts w:asciiTheme="minorHAnsi" w:hAnsiTheme="minorHAnsi" w:cstheme="minorHAnsi"/>
            </w:rPr>
          </w:rPrChange>
        </w:rPr>
        <w:t>(</w:t>
      </w:r>
      <w:proofErr w:type="gramEnd"/>
      <w:r w:rsidR="00177359" w:rsidRPr="00177359">
        <w:rPr>
          <w:rFonts w:asciiTheme="minorHAnsi" w:hAnsiTheme="minorHAnsi" w:cstheme="minorHAnsi"/>
        </w:rPr>
        <w:t>dez milhões de reais)</w:t>
      </w:r>
      <w:r w:rsidRPr="003E0E47">
        <w:rPr>
          <w:rFonts w:asciiTheme="minorHAnsi" w:hAnsiTheme="minorHAnsi" w:cstheme="minorHAnsi"/>
        </w:rPr>
        <w:t xml:space="preserve"> (“</w:t>
      </w:r>
      <w:r w:rsidR="00177359">
        <w:rPr>
          <w:rFonts w:asciiTheme="minorHAnsi" w:hAnsiTheme="minorHAnsi" w:cstheme="minorHAnsi"/>
          <w:u w:val="single"/>
        </w:rPr>
        <w:t>Amortização Extraordinária Parcial TPI</w:t>
      </w:r>
      <w:r w:rsidRPr="003E0E47">
        <w:rPr>
          <w:rFonts w:asciiTheme="minorHAnsi" w:hAnsiTheme="minorHAnsi" w:cstheme="minorHAnsi"/>
        </w:rPr>
        <w:t>”);</w:t>
      </w:r>
    </w:p>
    <w:p w14:paraId="388B203D" w14:textId="77777777" w:rsidR="00A936E3" w:rsidRPr="003E0E47" w:rsidRDefault="00A936E3" w:rsidP="003E0E47">
      <w:pPr>
        <w:pStyle w:val="PargrafodaLista"/>
        <w:widowControl w:val="0"/>
        <w:suppressAutoHyphens/>
        <w:spacing w:line="340" w:lineRule="exact"/>
        <w:rPr>
          <w:rFonts w:asciiTheme="minorHAnsi" w:hAnsiTheme="minorHAnsi" w:cstheme="minorHAnsi"/>
        </w:rPr>
      </w:pPr>
    </w:p>
    <w:p w14:paraId="519E14A7" w14:textId="148835D8" w:rsidR="00A936E3" w:rsidRPr="003E0E47" w:rsidRDefault="00A936E3" w:rsidP="003E0E47">
      <w:pPr>
        <w:pStyle w:val="PargrafodaLista"/>
        <w:widowControl w:val="0"/>
        <w:numPr>
          <w:ilvl w:val="0"/>
          <w:numId w:val="94"/>
        </w:numPr>
        <w:suppressAutoHyphens/>
        <w:spacing w:line="340" w:lineRule="exact"/>
        <w:ind w:hanging="720"/>
        <w:jc w:val="both"/>
        <w:rPr>
          <w:rFonts w:asciiTheme="minorHAnsi" w:hAnsiTheme="minorHAnsi" w:cstheme="minorHAnsi"/>
        </w:rPr>
      </w:pPr>
      <w:r w:rsidRPr="003E0E47">
        <w:rPr>
          <w:rFonts w:asciiTheme="minorHAnsi" w:hAnsiTheme="minorHAnsi" w:cstheme="minorHAnsi"/>
        </w:rPr>
        <w:t xml:space="preserve">foi </w:t>
      </w:r>
      <w:r w:rsidR="008F3467" w:rsidRPr="003E0E47">
        <w:rPr>
          <w:rFonts w:asciiTheme="minorHAnsi" w:hAnsiTheme="minorHAnsi" w:cstheme="minorHAnsi"/>
        </w:rPr>
        <w:t xml:space="preserve">obtida a </w:t>
      </w:r>
      <w:r w:rsidR="00ED462E" w:rsidRPr="003E0E47">
        <w:rPr>
          <w:rFonts w:asciiTheme="minorHAnsi" w:hAnsiTheme="minorHAnsi" w:cstheme="minorHAnsi"/>
        </w:rPr>
        <w:t xml:space="preserve">liberação e consequente extinção dos ônus </w:t>
      </w:r>
      <w:r w:rsidR="00F80B21">
        <w:rPr>
          <w:rFonts w:asciiTheme="minorHAnsi" w:hAnsiTheme="minorHAnsi" w:cstheme="minorHAnsi"/>
        </w:rPr>
        <w:t xml:space="preserve">anteriormente </w:t>
      </w:r>
      <w:r w:rsidR="00ED462E" w:rsidRPr="003E0E47">
        <w:rPr>
          <w:rFonts w:asciiTheme="minorHAnsi" w:hAnsiTheme="minorHAnsi" w:cstheme="minorHAnsi"/>
        </w:rPr>
        <w:t>existente</w:t>
      </w:r>
      <w:r w:rsidR="00F80B21">
        <w:rPr>
          <w:rFonts w:asciiTheme="minorHAnsi" w:hAnsiTheme="minorHAnsi" w:cstheme="minorHAnsi"/>
        </w:rPr>
        <w:t>s</w:t>
      </w:r>
      <w:r w:rsidR="00ED462E" w:rsidRPr="003E0E47">
        <w:rPr>
          <w:rFonts w:asciiTheme="minorHAnsi" w:hAnsiTheme="minorHAnsi" w:cstheme="minorHAnsi"/>
        </w:rPr>
        <w:t xml:space="preserve"> sobre as Garantias da </w:t>
      </w:r>
      <w:proofErr w:type="spellStart"/>
      <w:r w:rsidR="00ED462E" w:rsidRPr="003E0E47">
        <w:rPr>
          <w:rFonts w:asciiTheme="minorHAnsi" w:hAnsiTheme="minorHAnsi" w:cstheme="minorHAnsi"/>
        </w:rPr>
        <w:t>BRVias</w:t>
      </w:r>
      <w:proofErr w:type="spellEnd"/>
      <w:r w:rsidR="00ED462E" w:rsidRPr="003E0E47">
        <w:rPr>
          <w:rFonts w:asciiTheme="minorHAnsi" w:hAnsiTheme="minorHAnsi" w:cstheme="minorHAnsi"/>
        </w:rPr>
        <w:t xml:space="preserve"> e as Garantias da TBR (conforme definidas na Escritura de Emissão), constituídas no âmbito do “</w:t>
      </w:r>
      <w:r w:rsidR="00ED462E" w:rsidRPr="003E0E47">
        <w:rPr>
          <w:rFonts w:asciiTheme="minorHAnsi" w:hAnsiTheme="minorHAnsi" w:cstheme="minorHAnsi"/>
          <w:i/>
          <w:iCs/>
        </w:rPr>
        <w:t>Contrato de Financiamento Mediante Abertura de Crédito Nº 10.2.0342.1</w:t>
      </w:r>
      <w:r w:rsidR="00ED462E" w:rsidRPr="003E0E47">
        <w:rPr>
          <w:rFonts w:asciiTheme="minorHAnsi" w:hAnsiTheme="minorHAnsi" w:cstheme="minorHAnsi"/>
        </w:rPr>
        <w:t>”, celebrado, inicialmente, entre o Banco Nacional de Desenvolvimento Econômico e Social – BNDES, a Emissora, a WTORRE S.A., inscrita no CNPJ/ME sob o nº 07.022.301/0001-65, e a Splice do Brasil Telecomunicações e Eletrônica S.A., inscrita no CNPJ/ME sob o nº 45.397.00710001-27, em 14 de maio de 2010, conforme aditado de tempos em tempos</w:t>
      </w:r>
      <w:r w:rsidR="00AF38E2">
        <w:rPr>
          <w:rFonts w:asciiTheme="minorHAnsi" w:hAnsiTheme="minorHAnsi" w:cstheme="minorHAnsi"/>
        </w:rPr>
        <w:t xml:space="preserve"> (“</w:t>
      </w:r>
      <w:r w:rsidR="00AF38E2" w:rsidRPr="004A4FF5">
        <w:rPr>
          <w:rFonts w:asciiTheme="minorHAnsi" w:hAnsiTheme="minorHAnsi" w:cstheme="minorHAnsi"/>
          <w:u w:val="single"/>
        </w:rPr>
        <w:t>Condições Suspensivas</w:t>
      </w:r>
      <w:r w:rsidR="00AF38E2">
        <w:rPr>
          <w:rFonts w:asciiTheme="minorHAnsi" w:hAnsiTheme="minorHAnsi" w:cstheme="minorHAnsi"/>
        </w:rPr>
        <w:t>”)</w:t>
      </w:r>
      <w:r w:rsidR="002A0C12" w:rsidRPr="003E0E47">
        <w:rPr>
          <w:rFonts w:asciiTheme="minorHAnsi" w:hAnsiTheme="minorHAnsi" w:cstheme="minorHAnsi"/>
        </w:rPr>
        <w:t>, e, portanto</w:t>
      </w:r>
      <w:r w:rsidR="003D111B">
        <w:rPr>
          <w:rFonts w:asciiTheme="minorHAnsi" w:hAnsiTheme="minorHAnsi" w:cstheme="minorHAnsi"/>
        </w:rPr>
        <w:t>,</w:t>
      </w:r>
      <w:r w:rsidR="002A0C12" w:rsidRPr="003E0E47">
        <w:rPr>
          <w:rFonts w:asciiTheme="minorHAnsi" w:hAnsiTheme="minorHAnsi" w:cstheme="minorHAnsi"/>
        </w:rPr>
        <w:t xml:space="preserve"> cumprida a</w:t>
      </w:r>
      <w:r w:rsidR="00AF38E2">
        <w:rPr>
          <w:rFonts w:asciiTheme="minorHAnsi" w:hAnsiTheme="minorHAnsi" w:cstheme="minorHAnsi"/>
        </w:rPr>
        <w:t>s</w:t>
      </w:r>
      <w:r w:rsidR="002A0C12" w:rsidRPr="003E0E47">
        <w:rPr>
          <w:rFonts w:asciiTheme="minorHAnsi" w:hAnsiTheme="minorHAnsi" w:cstheme="minorHAnsi"/>
        </w:rPr>
        <w:t xml:space="preserve"> </w:t>
      </w:r>
      <w:r w:rsidR="00AF38E2" w:rsidRPr="003E0E47">
        <w:rPr>
          <w:rFonts w:asciiTheme="minorHAnsi" w:hAnsiTheme="minorHAnsi" w:cstheme="minorHAnsi"/>
        </w:rPr>
        <w:t>Condiç</w:t>
      </w:r>
      <w:r w:rsidR="00AF38E2">
        <w:rPr>
          <w:rFonts w:asciiTheme="minorHAnsi" w:hAnsiTheme="minorHAnsi" w:cstheme="minorHAnsi"/>
        </w:rPr>
        <w:t>ões</w:t>
      </w:r>
      <w:r w:rsidR="00AF38E2" w:rsidRPr="003E0E47">
        <w:rPr>
          <w:rFonts w:asciiTheme="minorHAnsi" w:hAnsiTheme="minorHAnsi" w:cstheme="minorHAnsi"/>
        </w:rPr>
        <w:t xml:space="preserve"> </w:t>
      </w:r>
      <w:r w:rsidR="002A0C12" w:rsidRPr="003E0E47">
        <w:rPr>
          <w:rFonts w:asciiTheme="minorHAnsi" w:hAnsiTheme="minorHAnsi" w:cstheme="minorHAnsi"/>
        </w:rPr>
        <w:t>Suspensiva</w:t>
      </w:r>
      <w:r w:rsidR="00AF38E2">
        <w:rPr>
          <w:rFonts w:asciiTheme="minorHAnsi" w:hAnsiTheme="minorHAnsi" w:cstheme="minorHAnsi"/>
        </w:rPr>
        <w:t>s</w:t>
      </w:r>
      <w:r w:rsidR="002A0C12" w:rsidRPr="003E0E47">
        <w:rPr>
          <w:rFonts w:asciiTheme="minorHAnsi" w:hAnsiTheme="minorHAnsi" w:cstheme="minorHAnsi"/>
        </w:rPr>
        <w:t xml:space="preserve"> </w:t>
      </w:r>
      <w:r w:rsidR="00327D65">
        <w:rPr>
          <w:rFonts w:asciiTheme="minorHAnsi" w:hAnsiTheme="minorHAnsi" w:cstheme="minorHAnsi"/>
        </w:rPr>
        <w:t>(“</w:t>
      </w:r>
      <w:r w:rsidR="00327D65">
        <w:rPr>
          <w:rFonts w:asciiTheme="minorHAnsi" w:hAnsiTheme="minorHAnsi" w:cstheme="minorHAnsi"/>
          <w:u w:val="single"/>
        </w:rPr>
        <w:t>Desoneração</w:t>
      </w:r>
      <w:r w:rsidR="00327D65">
        <w:rPr>
          <w:rFonts w:asciiTheme="minorHAnsi" w:hAnsiTheme="minorHAnsi" w:cstheme="minorHAnsi"/>
        </w:rPr>
        <w:t>”)</w:t>
      </w:r>
      <w:r w:rsidR="002A0C12" w:rsidRPr="003E0E47">
        <w:rPr>
          <w:rFonts w:asciiTheme="minorHAnsi" w:hAnsiTheme="minorHAnsi" w:cstheme="minorHAnsi"/>
        </w:rPr>
        <w:t>;</w:t>
      </w:r>
    </w:p>
    <w:p w14:paraId="6F31D26D" w14:textId="77777777" w:rsidR="007E772C" w:rsidRPr="003E0E47" w:rsidRDefault="007E772C" w:rsidP="003E0E47">
      <w:pPr>
        <w:pStyle w:val="PargrafodaLista"/>
        <w:widowControl w:val="0"/>
        <w:suppressAutoHyphens/>
        <w:spacing w:line="340" w:lineRule="exact"/>
        <w:rPr>
          <w:rFonts w:asciiTheme="minorHAnsi" w:hAnsiTheme="minorHAnsi" w:cstheme="minorHAnsi"/>
        </w:rPr>
      </w:pPr>
    </w:p>
    <w:p w14:paraId="6562887F" w14:textId="315D31C6" w:rsidR="007E772C" w:rsidRDefault="007E772C" w:rsidP="003E0E47">
      <w:pPr>
        <w:pStyle w:val="PargrafodaLista"/>
        <w:widowControl w:val="0"/>
        <w:numPr>
          <w:ilvl w:val="0"/>
          <w:numId w:val="94"/>
        </w:numPr>
        <w:suppressAutoHyphens/>
        <w:spacing w:line="340" w:lineRule="exact"/>
        <w:ind w:hanging="720"/>
        <w:jc w:val="both"/>
        <w:rPr>
          <w:rFonts w:asciiTheme="minorHAnsi" w:hAnsiTheme="minorHAnsi" w:cstheme="minorHAnsi"/>
        </w:rPr>
      </w:pPr>
      <w:r w:rsidRPr="003E0E47">
        <w:rPr>
          <w:rFonts w:asciiTheme="minorHAnsi" w:hAnsiTheme="minorHAnsi" w:cstheme="minorHAnsi"/>
        </w:rPr>
        <w:t xml:space="preserve">as Partes </w:t>
      </w:r>
      <w:r w:rsidR="00612A2D" w:rsidRPr="003E0E47">
        <w:rPr>
          <w:rFonts w:asciiTheme="minorHAnsi" w:hAnsiTheme="minorHAnsi" w:cstheme="minorHAnsi"/>
        </w:rPr>
        <w:t xml:space="preserve">pretendem celebrar o presente Aditamento (conforme abaixo definido) para formalizar </w:t>
      </w:r>
      <w:r w:rsidR="00327D65">
        <w:rPr>
          <w:rFonts w:asciiTheme="minorHAnsi" w:hAnsiTheme="minorHAnsi" w:cstheme="minorHAnsi"/>
        </w:rPr>
        <w:t>(i) </w:t>
      </w:r>
      <w:r w:rsidR="00612A2D" w:rsidRPr="003E0E47">
        <w:rPr>
          <w:rFonts w:asciiTheme="minorHAnsi" w:hAnsiTheme="minorHAnsi" w:cstheme="minorHAnsi"/>
        </w:rPr>
        <w:t xml:space="preserve">as </w:t>
      </w:r>
      <w:r w:rsidR="00106B00">
        <w:rPr>
          <w:rFonts w:asciiTheme="minorHAnsi" w:hAnsiTheme="minorHAnsi" w:cstheme="minorHAnsi"/>
        </w:rPr>
        <w:t>deliberações</w:t>
      </w:r>
      <w:r w:rsidR="00106B00" w:rsidRPr="003E0E47">
        <w:rPr>
          <w:rFonts w:asciiTheme="minorHAnsi" w:hAnsiTheme="minorHAnsi" w:cstheme="minorHAnsi"/>
        </w:rPr>
        <w:t xml:space="preserve"> </w:t>
      </w:r>
      <w:r w:rsidR="00612A2D" w:rsidRPr="003E0E47">
        <w:rPr>
          <w:rFonts w:asciiTheme="minorHAnsi" w:hAnsiTheme="minorHAnsi" w:cstheme="minorHAnsi"/>
        </w:rPr>
        <w:t>aprovadas pelos Debenturistas na AGD</w:t>
      </w:r>
      <w:r w:rsidR="00327D65">
        <w:rPr>
          <w:rFonts w:asciiTheme="minorHAnsi" w:hAnsiTheme="minorHAnsi" w:cstheme="minorHAnsi"/>
        </w:rPr>
        <w:t>; (</w:t>
      </w:r>
      <w:proofErr w:type="spellStart"/>
      <w:r w:rsidR="00327D65">
        <w:rPr>
          <w:rFonts w:asciiTheme="minorHAnsi" w:hAnsiTheme="minorHAnsi" w:cstheme="minorHAnsi"/>
        </w:rPr>
        <w:t>ii</w:t>
      </w:r>
      <w:proofErr w:type="spellEnd"/>
      <w:r w:rsidR="00327D65">
        <w:rPr>
          <w:rFonts w:asciiTheme="minorHAnsi" w:hAnsiTheme="minorHAnsi" w:cstheme="minorHAnsi"/>
        </w:rPr>
        <w:t>) </w:t>
      </w:r>
      <w:r w:rsidR="00327D65" w:rsidRPr="003E0E47">
        <w:rPr>
          <w:rFonts w:asciiTheme="minorHAnsi" w:hAnsiTheme="minorHAnsi" w:cstheme="minorHAnsi"/>
        </w:rPr>
        <w:t>consignar o cumprimento da</w:t>
      </w:r>
      <w:r w:rsidR="00D96D10">
        <w:rPr>
          <w:rFonts w:asciiTheme="minorHAnsi" w:hAnsiTheme="minorHAnsi" w:cstheme="minorHAnsi"/>
        </w:rPr>
        <w:t>s</w:t>
      </w:r>
      <w:r w:rsidR="00327D65" w:rsidRPr="003E0E47">
        <w:rPr>
          <w:rFonts w:asciiTheme="minorHAnsi" w:hAnsiTheme="minorHAnsi" w:cstheme="minorHAnsi"/>
        </w:rPr>
        <w:t xml:space="preserve"> Condiç</w:t>
      </w:r>
      <w:r w:rsidR="00D96D10">
        <w:rPr>
          <w:rFonts w:asciiTheme="minorHAnsi" w:hAnsiTheme="minorHAnsi" w:cstheme="minorHAnsi"/>
        </w:rPr>
        <w:t>ões</w:t>
      </w:r>
      <w:r w:rsidR="00327D65" w:rsidRPr="003E0E47">
        <w:rPr>
          <w:rFonts w:asciiTheme="minorHAnsi" w:hAnsiTheme="minorHAnsi" w:cstheme="minorHAnsi"/>
        </w:rPr>
        <w:t xml:space="preserve"> Suspensiva</w:t>
      </w:r>
      <w:r w:rsidR="00D96D10">
        <w:rPr>
          <w:rFonts w:asciiTheme="minorHAnsi" w:hAnsiTheme="minorHAnsi" w:cstheme="minorHAnsi"/>
        </w:rPr>
        <w:t>s</w:t>
      </w:r>
      <w:r w:rsidR="00327D65">
        <w:rPr>
          <w:rFonts w:asciiTheme="minorHAnsi" w:hAnsiTheme="minorHAnsi" w:cstheme="minorHAnsi"/>
        </w:rPr>
        <w:t xml:space="preserve">, </w:t>
      </w:r>
      <w:r w:rsidR="00EC68CA">
        <w:rPr>
          <w:rFonts w:asciiTheme="minorHAnsi" w:hAnsiTheme="minorHAnsi" w:cstheme="minorHAnsi"/>
        </w:rPr>
        <w:t>tendo em vista a</w:t>
      </w:r>
      <w:r w:rsidR="00327D65">
        <w:rPr>
          <w:rFonts w:asciiTheme="minorHAnsi" w:hAnsiTheme="minorHAnsi" w:cstheme="minorHAnsi"/>
        </w:rPr>
        <w:t xml:space="preserve"> Desoneração; e (</w:t>
      </w:r>
      <w:proofErr w:type="spellStart"/>
      <w:r w:rsidR="00327D65">
        <w:rPr>
          <w:rFonts w:asciiTheme="minorHAnsi" w:hAnsiTheme="minorHAnsi" w:cstheme="minorHAnsi"/>
        </w:rPr>
        <w:t>iii</w:t>
      </w:r>
      <w:proofErr w:type="spellEnd"/>
      <w:r w:rsidR="00327D65">
        <w:rPr>
          <w:rFonts w:asciiTheme="minorHAnsi" w:hAnsiTheme="minorHAnsi" w:cstheme="minorHAnsi"/>
        </w:rPr>
        <w:t>) </w:t>
      </w:r>
      <w:r w:rsidR="00073DF7">
        <w:rPr>
          <w:rFonts w:asciiTheme="minorHAnsi" w:hAnsiTheme="minorHAnsi" w:cstheme="minorHAnsi"/>
        </w:rPr>
        <w:t xml:space="preserve">consignar o Resgate Antecipado Total </w:t>
      </w:r>
      <w:proofErr w:type="spellStart"/>
      <w:r w:rsidR="00073DF7">
        <w:rPr>
          <w:rFonts w:asciiTheme="minorHAnsi" w:hAnsiTheme="minorHAnsi" w:cstheme="minorHAnsi"/>
        </w:rPr>
        <w:t>BRVias</w:t>
      </w:r>
      <w:proofErr w:type="spellEnd"/>
      <w:r w:rsidR="00073DF7">
        <w:rPr>
          <w:rFonts w:asciiTheme="minorHAnsi" w:hAnsiTheme="minorHAnsi" w:cstheme="minorHAnsi"/>
        </w:rPr>
        <w:t xml:space="preserve"> e a Amortização Extraordinária Parcial TPI, com a consequente </w:t>
      </w:r>
      <w:r w:rsidR="008A5191">
        <w:rPr>
          <w:rFonts w:asciiTheme="minorHAnsi" w:hAnsiTheme="minorHAnsi" w:cstheme="minorHAnsi"/>
        </w:rPr>
        <w:t>exclu</w:t>
      </w:r>
      <w:r w:rsidR="00073DF7">
        <w:rPr>
          <w:rFonts w:asciiTheme="minorHAnsi" w:hAnsiTheme="minorHAnsi" w:cstheme="minorHAnsi"/>
        </w:rPr>
        <w:t>são</w:t>
      </w:r>
      <w:r w:rsidR="008A5191" w:rsidRPr="003E0E47">
        <w:rPr>
          <w:rFonts w:asciiTheme="minorHAnsi" w:hAnsiTheme="minorHAnsi" w:cstheme="minorHAnsi"/>
        </w:rPr>
        <w:t xml:space="preserve"> </w:t>
      </w:r>
      <w:r w:rsidR="00073DF7">
        <w:rPr>
          <w:rFonts w:asciiTheme="minorHAnsi" w:hAnsiTheme="minorHAnsi" w:cstheme="minorHAnsi"/>
        </w:rPr>
        <w:t>d</w:t>
      </w:r>
      <w:r w:rsidR="00992AF2" w:rsidRPr="003E0E47">
        <w:rPr>
          <w:rFonts w:asciiTheme="minorHAnsi" w:hAnsiTheme="minorHAnsi" w:cstheme="minorHAnsi"/>
        </w:rPr>
        <w:t xml:space="preserve">as menções às Debêntures </w:t>
      </w:r>
      <w:proofErr w:type="spellStart"/>
      <w:r w:rsidR="00992AF2" w:rsidRPr="003E0E47">
        <w:rPr>
          <w:rFonts w:asciiTheme="minorHAnsi" w:hAnsiTheme="minorHAnsi" w:cstheme="minorHAnsi"/>
        </w:rPr>
        <w:t>BRVias</w:t>
      </w:r>
      <w:proofErr w:type="spellEnd"/>
      <w:r w:rsidR="00992AF2" w:rsidRPr="003E0E47">
        <w:rPr>
          <w:rFonts w:asciiTheme="minorHAnsi" w:hAnsiTheme="minorHAnsi" w:cstheme="minorHAnsi"/>
        </w:rPr>
        <w:t xml:space="preserve"> da Escritura de Emissão</w:t>
      </w:r>
      <w:r w:rsidR="00327D65">
        <w:rPr>
          <w:rFonts w:asciiTheme="minorHAnsi" w:hAnsiTheme="minorHAnsi" w:cstheme="minorHAnsi"/>
        </w:rPr>
        <w:t>;</w:t>
      </w:r>
      <w:r w:rsidR="00880FBF" w:rsidRPr="003E0E47">
        <w:rPr>
          <w:rFonts w:asciiTheme="minorHAnsi" w:hAnsiTheme="minorHAnsi" w:cstheme="minorHAnsi"/>
        </w:rPr>
        <w:t xml:space="preserve"> </w:t>
      </w:r>
    </w:p>
    <w:p w14:paraId="101B555E" w14:textId="77777777" w:rsidR="007E772C" w:rsidRPr="003E0E47" w:rsidRDefault="007E772C" w:rsidP="003E0E47">
      <w:pPr>
        <w:pStyle w:val="PargrafodaLista"/>
        <w:widowControl w:val="0"/>
        <w:suppressAutoHyphens/>
        <w:spacing w:line="340" w:lineRule="exact"/>
        <w:rPr>
          <w:rFonts w:asciiTheme="minorHAnsi" w:hAnsiTheme="minorHAnsi" w:cstheme="minorHAnsi"/>
        </w:rPr>
      </w:pPr>
    </w:p>
    <w:p w14:paraId="03A6B9D7" w14:textId="520BE53C" w:rsidR="007E772C" w:rsidRPr="003E0E47" w:rsidRDefault="007E772C" w:rsidP="003E0E47">
      <w:pPr>
        <w:widowControl w:val="0"/>
        <w:suppressAutoHyphens/>
        <w:spacing w:after="0" w:line="340" w:lineRule="exact"/>
        <w:jc w:val="both"/>
        <w:rPr>
          <w:rFonts w:cstheme="minorHAnsi"/>
          <w:sz w:val="24"/>
          <w:szCs w:val="24"/>
        </w:rPr>
      </w:pPr>
      <w:r w:rsidRPr="003E0E47">
        <w:rPr>
          <w:rFonts w:cstheme="minorHAnsi"/>
          <w:b/>
          <w:bCs/>
          <w:sz w:val="24"/>
          <w:szCs w:val="24"/>
        </w:rPr>
        <w:t>RESOLVEM</w:t>
      </w:r>
      <w:r w:rsidRPr="003E0E47">
        <w:rPr>
          <w:rFonts w:cstheme="minorHAnsi"/>
          <w:sz w:val="24"/>
          <w:szCs w:val="24"/>
        </w:rPr>
        <w:t>, por meio deste, de comum acordo e na melhor forma de direito, firmar o presente “</w:t>
      </w:r>
      <w:r w:rsidRPr="003E0E47">
        <w:rPr>
          <w:rFonts w:cstheme="minorHAnsi"/>
          <w:i/>
          <w:iCs/>
          <w:sz w:val="24"/>
          <w:szCs w:val="24"/>
        </w:rPr>
        <w:t>Segundo</w:t>
      </w:r>
      <w:r w:rsidRPr="003E0E47">
        <w:rPr>
          <w:rFonts w:cstheme="minorHAnsi"/>
          <w:i/>
          <w:sz w:val="24"/>
        </w:rPr>
        <w:t xml:space="preserve"> Aditamento</w:t>
      </w:r>
      <w:r w:rsidRPr="003E0E47">
        <w:rPr>
          <w:rFonts w:cstheme="minorHAnsi"/>
          <w:i/>
          <w:iCs/>
          <w:sz w:val="24"/>
          <w:szCs w:val="24"/>
        </w:rPr>
        <w:t xml:space="preserve"> ao </w:t>
      </w:r>
      <w:r w:rsidRPr="003E0E47">
        <w:rPr>
          <w:rFonts w:cstheme="minorHAnsi"/>
          <w:i/>
          <w:sz w:val="24"/>
        </w:rPr>
        <w:t xml:space="preserve">Instrumento Particular de Escritura da 8ª (Oitava) Emissão de Debêntures Simples, Não Conversíveis em Ações, da Espécie Com Garantia Real, Com Garantia Adicional Fidejussória, Em Série Única, Para Distribuição Pública, com Esforços Restritos, da </w:t>
      </w:r>
      <w:r w:rsidRPr="003E0E47">
        <w:rPr>
          <w:rFonts w:cstheme="minorHAnsi"/>
          <w:i/>
          <w:sz w:val="24"/>
        </w:rPr>
        <w:lastRenderedPageBreak/>
        <w:t>Transbrasiliana Concessionária de Rodovia S.A.</w:t>
      </w:r>
      <w:r w:rsidRPr="003E0E47">
        <w:rPr>
          <w:rFonts w:cstheme="minorHAnsi"/>
          <w:sz w:val="24"/>
          <w:szCs w:val="24"/>
        </w:rPr>
        <w:t>” (“</w:t>
      </w:r>
      <w:r w:rsidRPr="003E0E47">
        <w:rPr>
          <w:rFonts w:cstheme="minorHAnsi"/>
          <w:sz w:val="24"/>
          <w:u w:val="single"/>
        </w:rPr>
        <w:t>Aditamento</w:t>
      </w:r>
      <w:r w:rsidRPr="003E0E47">
        <w:rPr>
          <w:rFonts w:cstheme="minorHAnsi"/>
          <w:sz w:val="24"/>
          <w:szCs w:val="24"/>
        </w:rPr>
        <w:t>”), mediante as cláusulas e condições a seguir.</w:t>
      </w:r>
    </w:p>
    <w:p w14:paraId="2E34138C" w14:textId="77777777" w:rsidR="007E772C" w:rsidRPr="003E0E47" w:rsidRDefault="007E772C" w:rsidP="003E0E47">
      <w:pPr>
        <w:widowControl w:val="0"/>
        <w:suppressAutoHyphens/>
        <w:spacing w:after="0" w:line="340" w:lineRule="exact"/>
        <w:jc w:val="both"/>
        <w:rPr>
          <w:rFonts w:cstheme="minorHAnsi"/>
          <w:sz w:val="24"/>
          <w:szCs w:val="24"/>
        </w:rPr>
      </w:pPr>
    </w:p>
    <w:p w14:paraId="1EDE9C4E" w14:textId="77777777" w:rsidR="007E772C" w:rsidRPr="003E0E47" w:rsidRDefault="007E772C" w:rsidP="003E0E47">
      <w:pPr>
        <w:pStyle w:val="PargrafodaLista"/>
        <w:widowControl w:val="0"/>
        <w:numPr>
          <w:ilvl w:val="0"/>
          <w:numId w:val="95"/>
        </w:numPr>
        <w:suppressAutoHyphens/>
        <w:spacing w:line="340" w:lineRule="exact"/>
        <w:ind w:left="709" w:hanging="709"/>
        <w:jc w:val="both"/>
        <w:rPr>
          <w:rFonts w:asciiTheme="minorHAnsi" w:hAnsiTheme="minorHAnsi" w:cstheme="minorHAnsi"/>
        </w:rPr>
      </w:pPr>
      <w:r w:rsidRPr="003E0E47">
        <w:rPr>
          <w:rFonts w:asciiTheme="minorHAnsi" w:hAnsiTheme="minorHAnsi" w:cstheme="minorHAnsi"/>
          <w:b/>
          <w:bCs/>
        </w:rPr>
        <w:t>TERMOS DEFINIDOS</w:t>
      </w:r>
    </w:p>
    <w:p w14:paraId="5D1F29E3" w14:textId="77777777" w:rsidR="007E772C" w:rsidRPr="003E0E47" w:rsidRDefault="007E772C" w:rsidP="003E0E47">
      <w:pPr>
        <w:pStyle w:val="PargrafodaLista"/>
        <w:widowControl w:val="0"/>
        <w:suppressAutoHyphens/>
        <w:spacing w:line="340" w:lineRule="exact"/>
        <w:ind w:left="360"/>
        <w:jc w:val="both"/>
        <w:rPr>
          <w:rFonts w:asciiTheme="minorHAnsi" w:hAnsiTheme="minorHAnsi" w:cstheme="minorHAnsi"/>
        </w:rPr>
      </w:pPr>
    </w:p>
    <w:p w14:paraId="0F96C33B" w14:textId="00A2E5E9" w:rsidR="007E772C" w:rsidRPr="003E0E47" w:rsidRDefault="007E772C"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rPr>
        <w:t>As expressões utilizadas neste Aditamento em letra maiúscula e aqui não definidas de forma diversa terão o significado a elas atribuído na Escritura de Emissão.</w:t>
      </w:r>
    </w:p>
    <w:p w14:paraId="045ADF50" w14:textId="77777777" w:rsidR="00612A2D" w:rsidRPr="003E0E47" w:rsidRDefault="00612A2D" w:rsidP="003E0E47">
      <w:pPr>
        <w:pStyle w:val="PargrafodaLista"/>
        <w:widowControl w:val="0"/>
        <w:suppressAutoHyphens/>
        <w:spacing w:line="340" w:lineRule="exact"/>
        <w:ind w:left="0"/>
        <w:jc w:val="both"/>
        <w:rPr>
          <w:rFonts w:asciiTheme="minorHAnsi" w:hAnsiTheme="minorHAnsi" w:cstheme="minorHAnsi"/>
        </w:rPr>
      </w:pPr>
    </w:p>
    <w:p w14:paraId="2A056E90" w14:textId="75EC5F8D" w:rsidR="00612A2D" w:rsidRPr="003E0E47" w:rsidRDefault="00612A2D" w:rsidP="003E0E47">
      <w:pPr>
        <w:pStyle w:val="PargrafodaLista"/>
        <w:widowControl w:val="0"/>
        <w:numPr>
          <w:ilvl w:val="0"/>
          <w:numId w:val="95"/>
        </w:numPr>
        <w:suppressAutoHyphens/>
        <w:spacing w:line="340" w:lineRule="exact"/>
        <w:ind w:left="709" w:hanging="709"/>
        <w:jc w:val="both"/>
        <w:rPr>
          <w:rFonts w:asciiTheme="minorHAnsi" w:hAnsiTheme="minorHAnsi" w:cstheme="minorHAnsi"/>
          <w:b/>
          <w:bCs/>
        </w:rPr>
      </w:pPr>
      <w:r w:rsidRPr="003E0E47">
        <w:rPr>
          <w:rFonts w:asciiTheme="minorHAnsi" w:hAnsiTheme="minorHAnsi" w:cstheme="minorHAnsi"/>
          <w:b/>
          <w:bCs/>
        </w:rPr>
        <w:t>APROVAÇÃO</w:t>
      </w:r>
    </w:p>
    <w:p w14:paraId="25CC7924" w14:textId="606AD9A0" w:rsidR="007E772C" w:rsidRPr="003E0E47" w:rsidRDefault="007E772C" w:rsidP="003E0E47">
      <w:pPr>
        <w:pStyle w:val="PargrafodaLista"/>
        <w:widowControl w:val="0"/>
        <w:suppressAutoHyphens/>
        <w:spacing w:line="340" w:lineRule="exact"/>
        <w:jc w:val="both"/>
        <w:rPr>
          <w:rFonts w:asciiTheme="minorHAnsi" w:hAnsiTheme="minorHAnsi" w:cstheme="minorHAnsi"/>
        </w:rPr>
      </w:pPr>
    </w:p>
    <w:p w14:paraId="7E2BC788" w14:textId="629633BA" w:rsidR="00612A2D" w:rsidRPr="003E0E47" w:rsidRDefault="00612A2D"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rPr>
        <w:t>O presente Aditamento é celebrado com base n</w:t>
      </w:r>
      <w:r w:rsidR="00D13805" w:rsidRPr="003E0E47">
        <w:rPr>
          <w:rFonts w:asciiTheme="minorHAnsi" w:hAnsiTheme="minorHAnsi" w:cstheme="minorHAnsi"/>
        </w:rPr>
        <w:t>as deliberações aprovadas na AGD.</w:t>
      </w:r>
    </w:p>
    <w:p w14:paraId="256E5E9E" w14:textId="77777777" w:rsidR="00612A2D" w:rsidRPr="003E0E47" w:rsidRDefault="00612A2D" w:rsidP="003E0E47">
      <w:pPr>
        <w:pStyle w:val="PargrafodaLista"/>
        <w:widowControl w:val="0"/>
        <w:suppressAutoHyphens/>
        <w:spacing w:line="340" w:lineRule="exact"/>
        <w:jc w:val="both"/>
        <w:rPr>
          <w:rFonts w:asciiTheme="minorHAnsi" w:hAnsiTheme="minorHAnsi" w:cstheme="minorHAnsi"/>
        </w:rPr>
      </w:pPr>
    </w:p>
    <w:p w14:paraId="3050113A" w14:textId="77777777" w:rsidR="007E772C" w:rsidRPr="003E0E47" w:rsidRDefault="007E772C" w:rsidP="003E0E47">
      <w:pPr>
        <w:pStyle w:val="PargrafodaLista"/>
        <w:widowControl w:val="0"/>
        <w:numPr>
          <w:ilvl w:val="0"/>
          <w:numId w:val="95"/>
        </w:numPr>
        <w:suppressAutoHyphens/>
        <w:spacing w:line="340" w:lineRule="exact"/>
        <w:ind w:left="709" w:hanging="709"/>
        <w:jc w:val="both"/>
        <w:rPr>
          <w:rFonts w:asciiTheme="minorHAnsi" w:hAnsiTheme="minorHAnsi" w:cstheme="minorHAnsi"/>
        </w:rPr>
      </w:pPr>
      <w:r w:rsidRPr="003E0E47">
        <w:rPr>
          <w:rFonts w:asciiTheme="minorHAnsi" w:hAnsiTheme="minorHAnsi" w:cstheme="minorHAnsi"/>
          <w:b/>
          <w:bCs/>
        </w:rPr>
        <w:t>ALTERAÇÕES</w:t>
      </w:r>
    </w:p>
    <w:p w14:paraId="0AB1ABED" w14:textId="77777777" w:rsidR="007E772C" w:rsidRPr="003E0E47" w:rsidRDefault="007E772C" w:rsidP="003E0E47">
      <w:pPr>
        <w:widowControl w:val="0"/>
        <w:suppressAutoHyphens/>
        <w:spacing w:after="0" w:line="340" w:lineRule="exact"/>
        <w:rPr>
          <w:rFonts w:cstheme="minorHAnsi"/>
          <w:sz w:val="24"/>
          <w:szCs w:val="24"/>
        </w:rPr>
      </w:pPr>
    </w:p>
    <w:p w14:paraId="5D1D4C02" w14:textId="08680AB0" w:rsidR="007E772C" w:rsidRPr="003E0E47" w:rsidRDefault="00D13805"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rPr>
        <w:t>A</w:t>
      </w:r>
      <w:r w:rsidR="007E772C" w:rsidRPr="003E0E47">
        <w:rPr>
          <w:rFonts w:asciiTheme="minorHAnsi" w:hAnsiTheme="minorHAnsi" w:cstheme="minorHAnsi"/>
        </w:rPr>
        <w:t xml:space="preserve">s Partes resolvem </w:t>
      </w:r>
      <w:r w:rsidRPr="003E0E47">
        <w:rPr>
          <w:rFonts w:asciiTheme="minorHAnsi" w:hAnsiTheme="minorHAnsi" w:cstheme="minorHAnsi"/>
        </w:rPr>
        <w:t>alterar a</w:t>
      </w:r>
      <w:r w:rsidR="007E772C" w:rsidRPr="003E0E47">
        <w:rPr>
          <w:rFonts w:asciiTheme="minorHAnsi" w:hAnsiTheme="minorHAnsi" w:cstheme="minorHAnsi"/>
        </w:rPr>
        <w:t xml:space="preserve"> Cláusula 5.8</w:t>
      </w:r>
      <w:r w:rsidRPr="003E0E47">
        <w:rPr>
          <w:rFonts w:asciiTheme="minorHAnsi" w:hAnsiTheme="minorHAnsi" w:cstheme="minorHAnsi"/>
        </w:rPr>
        <w:t xml:space="preserve"> da Escritura de Emissão, a fim de formalizar o Novo Prazo das Debêntures e a Nova Data de Vencimento das Debêntures</w:t>
      </w:r>
      <w:r w:rsidR="007E772C" w:rsidRPr="003E0E47">
        <w:rPr>
          <w:rFonts w:asciiTheme="minorHAnsi" w:hAnsiTheme="minorHAnsi" w:cstheme="minorHAnsi"/>
        </w:rPr>
        <w:t>, a qua</w:t>
      </w:r>
      <w:r w:rsidRPr="003E0E47">
        <w:rPr>
          <w:rFonts w:asciiTheme="minorHAnsi" w:hAnsiTheme="minorHAnsi" w:cstheme="minorHAnsi"/>
        </w:rPr>
        <w:t>l</w:t>
      </w:r>
      <w:r w:rsidR="007E772C" w:rsidRPr="003E0E47">
        <w:rPr>
          <w:rFonts w:asciiTheme="minorHAnsi" w:hAnsiTheme="minorHAnsi" w:cstheme="minorHAnsi"/>
        </w:rPr>
        <w:t xml:space="preserve"> passar</w:t>
      </w:r>
      <w:r w:rsidRPr="003E0E47">
        <w:rPr>
          <w:rFonts w:asciiTheme="minorHAnsi" w:hAnsiTheme="minorHAnsi" w:cstheme="minorHAnsi"/>
        </w:rPr>
        <w:t>á</w:t>
      </w:r>
      <w:r w:rsidR="007E772C" w:rsidRPr="003E0E47">
        <w:rPr>
          <w:rFonts w:asciiTheme="minorHAnsi" w:hAnsiTheme="minorHAnsi" w:cstheme="minorHAnsi"/>
        </w:rPr>
        <w:t xml:space="preserve"> a vigorar com a seguinte redação:</w:t>
      </w:r>
    </w:p>
    <w:p w14:paraId="47F9C94F" w14:textId="77777777" w:rsidR="007E772C" w:rsidRPr="003E0E47" w:rsidRDefault="007E772C" w:rsidP="003E0E47">
      <w:pPr>
        <w:widowControl w:val="0"/>
        <w:suppressAutoHyphens/>
        <w:spacing w:after="0" w:line="340" w:lineRule="exact"/>
        <w:rPr>
          <w:rFonts w:cstheme="minorHAnsi"/>
          <w:b/>
          <w:sz w:val="24"/>
        </w:rPr>
      </w:pPr>
    </w:p>
    <w:p w14:paraId="54ACBAB5" w14:textId="2AA26C15" w:rsidR="007E772C" w:rsidRPr="003E0E47" w:rsidRDefault="00D13805" w:rsidP="003E0E47">
      <w:pPr>
        <w:pStyle w:val="PargrafodaLista"/>
        <w:widowControl w:val="0"/>
        <w:suppressAutoHyphens/>
        <w:spacing w:line="340" w:lineRule="exact"/>
        <w:ind w:left="709"/>
        <w:jc w:val="both"/>
        <w:rPr>
          <w:rFonts w:asciiTheme="minorHAnsi" w:hAnsiTheme="minorHAnsi" w:cstheme="minorHAnsi"/>
          <w:i/>
        </w:rPr>
      </w:pPr>
      <w:r w:rsidRPr="003E0E47">
        <w:rPr>
          <w:rFonts w:asciiTheme="minorHAnsi" w:hAnsiTheme="minorHAnsi" w:cstheme="minorHAnsi"/>
          <w:i/>
        </w:rPr>
        <w:t xml:space="preserve">“5.8. </w:t>
      </w:r>
      <w:r w:rsidR="007E772C" w:rsidRPr="003E0E47">
        <w:rPr>
          <w:rFonts w:asciiTheme="minorHAnsi" w:hAnsiTheme="minorHAnsi" w:cstheme="minorHAnsi"/>
          <w:i/>
          <w:u w:val="single"/>
        </w:rPr>
        <w:t>Prazo e Data de Vencimento</w:t>
      </w:r>
      <w:r w:rsidR="007E772C" w:rsidRPr="003E0E47">
        <w:rPr>
          <w:rFonts w:asciiTheme="minorHAnsi" w:hAnsiTheme="minorHAnsi" w:cstheme="minorHAnsi"/>
          <w:i/>
        </w:rPr>
        <w:t xml:space="preserve">. </w:t>
      </w:r>
      <w:r w:rsidR="007E772C" w:rsidRPr="003E0E47">
        <w:rPr>
          <w:rFonts w:asciiTheme="minorHAnsi" w:hAnsiTheme="minorHAnsi" w:cstheme="minorHAnsi"/>
          <w:i/>
          <w:color w:val="000000"/>
        </w:rPr>
        <w:t xml:space="preserve">Ressalvadas as hipóteses de liquidação antecipada das Debêntures, inclusive em razão do Resgate Antecipado Facultativo Total (conforme abaixo definido), do Resgate Antecipado Obrigatório (conforme abaixo definido) ou do vencimento antecipado das obrigações decorrentes das Debêntures, nos termos previstos nesta Escritura </w:t>
      </w:r>
      <w:r w:rsidR="007E772C" w:rsidRPr="003E0E47">
        <w:rPr>
          <w:rFonts w:asciiTheme="minorHAnsi" w:hAnsiTheme="minorHAnsi" w:cstheme="minorHAnsi"/>
          <w:i/>
          <w:kern w:val="16"/>
        </w:rPr>
        <w:t>de Emissão,</w:t>
      </w:r>
      <w:r w:rsidR="007E772C" w:rsidRPr="003E0E47">
        <w:rPr>
          <w:rFonts w:asciiTheme="minorHAnsi" w:hAnsiTheme="minorHAnsi" w:cstheme="minorHAnsi"/>
          <w:i/>
          <w:color w:val="000000"/>
        </w:rPr>
        <w:t xml:space="preserve"> as Debêntures terão prazo de vencimento de </w:t>
      </w:r>
      <w:r w:rsidR="000C2DE6" w:rsidRPr="003E0E47">
        <w:rPr>
          <w:rFonts w:asciiTheme="minorHAnsi" w:hAnsiTheme="minorHAnsi" w:cstheme="minorHAnsi"/>
        </w:rPr>
        <w:t>126</w:t>
      </w:r>
      <w:r w:rsidR="007E772C" w:rsidRPr="003E0E47">
        <w:rPr>
          <w:rFonts w:asciiTheme="minorHAnsi" w:hAnsiTheme="minorHAnsi" w:cstheme="minorHAnsi"/>
          <w:i/>
          <w:color w:val="000000"/>
        </w:rPr>
        <w:t xml:space="preserve"> (</w:t>
      </w:r>
      <w:r w:rsidR="000C2DE6" w:rsidRPr="003E0E47">
        <w:rPr>
          <w:rFonts w:asciiTheme="minorHAnsi" w:hAnsiTheme="minorHAnsi" w:cstheme="minorHAnsi"/>
          <w:i/>
          <w:color w:val="000000"/>
        </w:rPr>
        <w:t>cento e vinte e seis</w:t>
      </w:r>
      <w:r w:rsidR="007E772C" w:rsidRPr="003E0E47">
        <w:rPr>
          <w:rFonts w:asciiTheme="minorHAnsi" w:hAnsiTheme="minorHAnsi" w:cstheme="minorHAnsi"/>
          <w:i/>
          <w:color w:val="000000"/>
        </w:rPr>
        <w:t xml:space="preserve">) meses contados da Data de Emissão, vencendo-se, portanto, no dia </w:t>
      </w:r>
      <w:r w:rsidR="007E772C" w:rsidRPr="003E0E47">
        <w:rPr>
          <w:rFonts w:asciiTheme="minorHAnsi" w:hAnsiTheme="minorHAnsi" w:cstheme="minorHAnsi"/>
          <w:i/>
        </w:rPr>
        <w:t>25</w:t>
      </w:r>
      <w:r w:rsidR="007E772C" w:rsidRPr="003E0E47">
        <w:rPr>
          <w:rFonts w:asciiTheme="minorHAnsi" w:hAnsiTheme="minorHAnsi" w:cstheme="minorHAnsi"/>
          <w:i/>
          <w:color w:val="000000"/>
        </w:rPr>
        <w:t xml:space="preserve"> </w:t>
      </w:r>
      <w:r w:rsidR="007E772C" w:rsidRPr="003E0E47">
        <w:rPr>
          <w:rFonts w:asciiTheme="minorHAnsi" w:hAnsiTheme="minorHAnsi" w:cstheme="minorHAnsi"/>
          <w:i/>
        </w:rPr>
        <w:t>de setembro</w:t>
      </w:r>
      <w:r w:rsidR="007E772C" w:rsidRPr="003E0E47">
        <w:rPr>
          <w:rFonts w:asciiTheme="minorHAnsi" w:hAnsiTheme="minorHAnsi" w:cstheme="minorHAnsi"/>
          <w:i/>
          <w:color w:val="000000"/>
        </w:rPr>
        <w:t xml:space="preserve"> </w:t>
      </w:r>
      <w:r w:rsidR="007E772C" w:rsidRPr="003E0E47">
        <w:rPr>
          <w:rFonts w:asciiTheme="minorHAnsi" w:hAnsiTheme="minorHAnsi" w:cstheme="minorHAnsi"/>
          <w:i/>
        </w:rPr>
        <w:t>de 2032</w:t>
      </w:r>
      <w:r w:rsidR="007E772C" w:rsidRPr="003E0E47">
        <w:rPr>
          <w:rFonts w:asciiTheme="minorHAnsi" w:hAnsiTheme="minorHAnsi" w:cstheme="minorHAnsi"/>
          <w:i/>
          <w:color w:val="000000"/>
        </w:rPr>
        <w:t xml:space="preserve"> (“</w:t>
      </w:r>
      <w:r w:rsidR="007E772C" w:rsidRPr="003E0E47">
        <w:rPr>
          <w:rFonts w:asciiTheme="minorHAnsi" w:hAnsiTheme="minorHAnsi" w:cstheme="minorHAnsi"/>
          <w:i/>
          <w:color w:val="000000"/>
          <w:u w:val="single"/>
        </w:rPr>
        <w:t>Data de Vencimento das Debêntures</w:t>
      </w:r>
      <w:r w:rsidR="007E772C" w:rsidRPr="003E0E47">
        <w:rPr>
          <w:rFonts w:asciiTheme="minorHAnsi" w:hAnsiTheme="minorHAnsi" w:cstheme="minorHAnsi"/>
          <w:i/>
          <w:color w:val="000000"/>
        </w:rPr>
        <w:t>”)</w:t>
      </w:r>
      <w:r w:rsidR="007E772C" w:rsidRPr="003E0E47">
        <w:rPr>
          <w:rFonts w:asciiTheme="minorHAnsi" w:hAnsiTheme="minorHAnsi" w:cstheme="minorHAnsi"/>
          <w:i/>
        </w:rPr>
        <w:t xml:space="preserve">. </w:t>
      </w:r>
    </w:p>
    <w:p w14:paraId="0826A590" w14:textId="2057D81B" w:rsidR="001423C1" w:rsidRPr="003E0E47" w:rsidRDefault="001423C1" w:rsidP="003E0E47">
      <w:pPr>
        <w:pStyle w:val="PargrafodaLista"/>
        <w:widowControl w:val="0"/>
        <w:suppressAutoHyphens/>
        <w:spacing w:line="340" w:lineRule="exact"/>
        <w:ind w:left="1211"/>
        <w:jc w:val="both"/>
        <w:rPr>
          <w:rFonts w:asciiTheme="minorHAnsi" w:hAnsiTheme="minorHAnsi" w:cstheme="minorHAnsi"/>
          <w:i/>
        </w:rPr>
      </w:pPr>
    </w:p>
    <w:p w14:paraId="7E933493" w14:textId="23638822" w:rsidR="0079182A" w:rsidRPr="003E0E47" w:rsidRDefault="0079182A"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rPr>
        <w:t>As Partes resolvem alterar a Cláusula 5.13 da Escritura de Emissão, a fim de ajustar as datas e percentuais da Amortização do Valor Nominal Unitário, a qual passará a vigorar com a seguinte redação:</w:t>
      </w:r>
    </w:p>
    <w:p w14:paraId="642A04D4" w14:textId="77777777" w:rsidR="0079182A" w:rsidRPr="003E0E47" w:rsidRDefault="0079182A" w:rsidP="003E0E47">
      <w:pPr>
        <w:pStyle w:val="PargrafodaLista"/>
        <w:widowControl w:val="0"/>
        <w:suppressAutoHyphens/>
        <w:spacing w:line="340" w:lineRule="exact"/>
        <w:ind w:left="1211"/>
        <w:jc w:val="both"/>
        <w:rPr>
          <w:rFonts w:asciiTheme="minorHAnsi" w:hAnsiTheme="minorHAnsi" w:cstheme="minorHAnsi"/>
          <w:i/>
        </w:rPr>
      </w:pPr>
    </w:p>
    <w:p w14:paraId="55A3446B" w14:textId="2A0EFD2F" w:rsidR="001423C1" w:rsidRPr="003E0E47" w:rsidRDefault="0041310F" w:rsidP="003E0E47">
      <w:pPr>
        <w:pStyle w:val="PargrafodaLista"/>
        <w:widowControl w:val="0"/>
        <w:suppressAutoHyphens/>
        <w:spacing w:line="340" w:lineRule="exact"/>
        <w:ind w:left="709"/>
        <w:jc w:val="both"/>
        <w:rPr>
          <w:rFonts w:asciiTheme="minorHAnsi" w:hAnsiTheme="minorHAnsi" w:cstheme="minorHAnsi"/>
          <w:i/>
        </w:rPr>
      </w:pPr>
      <w:r w:rsidRPr="003E0E47">
        <w:rPr>
          <w:rFonts w:asciiTheme="minorHAnsi" w:hAnsiTheme="minorHAnsi" w:cstheme="minorHAnsi"/>
          <w:iCs/>
        </w:rPr>
        <w:t>“</w:t>
      </w:r>
      <w:r w:rsidR="0079182A" w:rsidRPr="003E0E47">
        <w:rPr>
          <w:rFonts w:asciiTheme="minorHAnsi" w:hAnsiTheme="minorHAnsi" w:cstheme="minorHAnsi"/>
          <w:i/>
        </w:rPr>
        <w:t xml:space="preserve">5.13. </w:t>
      </w:r>
      <w:r w:rsidR="001423C1" w:rsidRPr="003E0E47">
        <w:rPr>
          <w:rFonts w:asciiTheme="minorHAnsi" w:hAnsiTheme="minorHAnsi" w:cstheme="minorHAnsi"/>
          <w:i/>
          <w:u w:val="single"/>
        </w:rPr>
        <w:t>Amortização do Valor Nominal Unitário</w:t>
      </w:r>
      <w:r w:rsidR="001423C1" w:rsidRPr="003E0E47">
        <w:rPr>
          <w:rFonts w:asciiTheme="minorHAnsi" w:hAnsiTheme="minorHAnsi" w:cstheme="minorHAnsi"/>
          <w:i/>
        </w:rPr>
        <w:t>. Ressalvadas as hipóteses de liquidação antecipada das Debêntures, inclusive em razão</w:t>
      </w:r>
      <w:r w:rsidR="001423C1" w:rsidRPr="003E0E47">
        <w:rPr>
          <w:rFonts w:asciiTheme="minorHAnsi" w:hAnsiTheme="minorHAnsi" w:cstheme="minorHAnsi"/>
          <w:i/>
          <w:color w:val="000000"/>
        </w:rPr>
        <w:t xml:space="preserve"> do </w:t>
      </w:r>
      <w:r w:rsidR="001423C1" w:rsidRPr="003E0E47">
        <w:rPr>
          <w:rFonts w:asciiTheme="minorHAnsi" w:hAnsiTheme="minorHAnsi" w:cstheme="minorHAnsi"/>
          <w:i/>
        </w:rPr>
        <w:t xml:space="preserve">Resgate Antecipado Facultativo Total, Resgate Antecipado Obrigatório ou do vencimento antecipado das obrigações decorrentes das </w:t>
      </w:r>
      <w:r w:rsidR="001423C1" w:rsidRPr="003E0E47">
        <w:rPr>
          <w:rFonts w:asciiTheme="minorHAnsi" w:hAnsiTheme="minorHAnsi" w:cstheme="minorHAnsi"/>
          <w:i/>
          <w:kern w:val="16"/>
        </w:rPr>
        <w:t>Debêntures</w:t>
      </w:r>
      <w:r w:rsidR="001423C1" w:rsidRPr="003E0E47">
        <w:rPr>
          <w:rFonts w:asciiTheme="minorHAnsi" w:hAnsiTheme="minorHAnsi" w:cstheme="minorHAnsi"/>
          <w:i/>
        </w:rPr>
        <w:t>, nos termos previstos nesta Escritura de Emissão, o Valor Nominal Unitário Atualizado será pago pela Emissora e/ou pelas Fiadoras aos Debenturistas, semestralmente, sempre no dia 25 dos meses de março e setembro de cada ano, sendo o primeiro pagamento devido em 25 de março de 2024 e o último na Data de Vencimento das Debêntures, conforme indicado abaixo:</w:t>
      </w:r>
    </w:p>
    <w:p w14:paraId="74E78D24" w14:textId="77777777" w:rsidR="003566FC" w:rsidRPr="003E0E47" w:rsidRDefault="003566FC" w:rsidP="003E0E47">
      <w:pPr>
        <w:pStyle w:val="PargrafodaLista"/>
        <w:widowControl w:val="0"/>
        <w:suppressAutoHyphens/>
        <w:spacing w:line="340" w:lineRule="exact"/>
        <w:ind w:left="709"/>
        <w:jc w:val="both"/>
        <w:rPr>
          <w:rFonts w:asciiTheme="minorHAnsi" w:hAnsiTheme="minorHAnsi" w:cstheme="minorHAnsi"/>
          <w:i/>
        </w:rPr>
      </w:pPr>
    </w:p>
    <w:tbl>
      <w:tblPr>
        <w:tblStyle w:val="Tabelacomgrade"/>
        <w:tblW w:w="8363" w:type="dxa"/>
        <w:tblInd w:w="704" w:type="dxa"/>
        <w:tblLook w:val="04A0" w:firstRow="1" w:lastRow="0" w:firstColumn="1" w:lastColumn="0" w:noHBand="0" w:noVBand="1"/>
      </w:tblPr>
      <w:tblGrid>
        <w:gridCol w:w="958"/>
        <w:gridCol w:w="3862"/>
        <w:gridCol w:w="3543"/>
      </w:tblGrid>
      <w:tr w:rsidR="003566FC" w:rsidRPr="003E0E47" w14:paraId="5578AB50" w14:textId="77777777" w:rsidTr="00D87F94">
        <w:trPr>
          <w:trHeight w:val="284"/>
        </w:trPr>
        <w:tc>
          <w:tcPr>
            <w:tcW w:w="958" w:type="dxa"/>
            <w:shd w:val="clear" w:color="auto" w:fill="BFBFBF" w:themeFill="background1" w:themeFillShade="BF"/>
            <w:vAlign w:val="center"/>
          </w:tcPr>
          <w:p w14:paraId="66AC976D" w14:textId="77777777" w:rsidR="003566FC" w:rsidRPr="003E0E47" w:rsidRDefault="003566FC" w:rsidP="00EC68CA">
            <w:pPr>
              <w:keepNext/>
              <w:widowControl w:val="0"/>
              <w:suppressAutoHyphens/>
              <w:spacing w:after="0" w:line="340" w:lineRule="exact"/>
              <w:jc w:val="center"/>
              <w:rPr>
                <w:rFonts w:asciiTheme="minorHAnsi" w:hAnsiTheme="minorHAnsi" w:cstheme="minorHAnsi"/>
                <w:b/>
                <w:i/>
                <w:iCs/>
                <w:sz w:val="24"/>
                <w:szCs w:val="24"/>
              </w:rPr>
            </w:pPr>
            <w:r w:rsidRPr="003E0E47">
              <w:rPr>
                <w:rFonts w:asciiTheme="minorHAnsi" w:hAnsiTheme="minorHAnsi" w:cstheme="minorHAnsi"/>
                <w:b/>
                <w:i/>
                <w:iCs/>
                <w:sz w:val="24"/>
                <w:szCs w:val="24"/>
              </w:rPr>
              <w:lastRenderedPageBreak/>
              <w:t>Parcela</w:t>
            </w:r>
          </w:p>
        </w:tc>
        <w:tc>
          <w:tcPr>
            <w:tcW w:w="3862" w:type="dxa"/>
            <w:shd w:val="clear" w:color="auto" w:fill="BFBFBF" w:themeFill="background1" w:themeFillShade="BF"/>
            <w:vAlign w:val="center"/>
          </w:tcPr>
          <w:p w14:paraId="063A0CD7" w14:textId="77777777" w:rsidR="003566FC" w:rsidRPr="003E0E47" w:rsidRDefault="003566FC" w:rsidP="00EC68CA">
            <w:pPr>
              <w:keepNext/>
              <w:widowControl w:val="0"/>
              <w:suppressAutoHyphens/>
              <w:spacing w:after="0" w:line="340" w:lineRule="exact"/>
              <w:jc w:val="center"/>
              <w:rPr>
                <w:rFonts w:asciiTheme="minorHAnsi" w:hAnsiTheme="minorHAnsi" w:cstheme="minorHAnsi"/>
                <w:b/>
                <w:i/>
                <w:iCs/>
                <w:sz w:val="24"/>
                <w:szCs w:val="24"/>
              </w:rPr>
            </w:pPr>
            <w:r w:rsidRPr="003E0E47">
              <w:rPr>
                <w:rFonts w:asciiTheme="minorHAnsi" w:hAnsiTheme="minorHAnsi" w:cstheme="minorHAnsi"/>
                <w:b/>
                <w:i/>
                <w:iCs/>
                <w:sz w:val="24"/>
                <w:szCs w:val="24"/>
              </w:rPr>
              <w:t>Data</w:t>
            </w:r>
          </w:p>
        </w:tc>
        <w:tc>
          <w:tcPr>
            <w:tcW w:w="3543" w:type="dxa"/>
            <w:shd w:val="clear" w:color="auto" w:fill="BFBFBF" w:themeFill="background1" w:themeFillShade="BF"/>
            <w:vAlign w:val="center"/>
          </w:tcPr>
          <w:p w14:paraId="7C0B3838" w14:textId="77777777" w:rsidR="003566FC" w:rsidRPr="003E0E47" w:rsidRDefault="003566FC" w:rsidP="00EC68CA">
            <w:pPr>
              <w:keepNext/>
              <w:widowControl w:val="0"/>
              <w:suppressAutoHyphens/>
              <w:spacing w:after="0" w:line="340" w:lineRule="exact"/>
              <w:jc w:val="center"/>
              <w:rPr>
                <w:rFonts w:asciiTheme="minorHAnsi" w:hAnsiTheme="minorHAnsi" w:cstheme="minorHAnsi"/>
                <w:b/>
                <w:i/>
                <w:iCs/>
                <w:sz w:val="24"/>
                <w:szCs w:val="24"/>
              </w:rPr>
            </w:pPr>
            <w:r w:rsidRPr="003E0E47">
              <w:rPr>
                <w:rFonts w:asciiTheme="minorHAnsi" w:hAnsiTheme="minorHAnsi" w:cstheme="minorHAnsi"/>
                <w:b/>
                <w:i/>
                <w:iCs/>
                <w:sz w:val="24"/>
                <w:szCs w:val="24"/>
              </w:rPr>
              <w:t>% Valor Nominal Unitário Atualizado</w:t>
            </w:r>
          </w:p>
        </w:tc>
      </w:tr>
      <w:tr w:rsidR="000407CE" w:rsidRPr="003E0E47" w14:paraId="020D6255" w14:textId="77777777" w:rsidTr="00D87F94">
        <w:trPr>
          <w:trHeight w:val="284"/>
        </w:trPr>
        <w:tc>
          <w:tcPr>
            <w:tcW w:w="958" w:type="dxa"/>
          </w:tcPr>
          <w:p w14:paraId="1150F65B"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1ª</w:t>
            </w:r>
          </w:p>
        </w:tc>
        <w:tc>
          <w:tcPr>
            <w:tcW w:w="3862" w:type="dxa"/>
          </w:tcPr>
          <w:p w14:paraId="6A07AFD0"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março de 2024</w:t>
            </w:r>
          </w:p>
        </w:tc>
        <w:tc>
          <w:tcPr>
            <w:tcW w:w="3543" w:type="dxa"/>
          </w:tcPr>
          <w:p w14:paraId="43F0A597" w14:textId="332F271E"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2,00</w:t>
            </w:r>
            <w:r w:rsidR="00121959">
              <w:rPr>
                <w:rFonts w:asciiTheme="minorHAnsi" w:hAnsiTheme="minorHAnsi" w:cstheme="minorHAnsi"/>
                <w:i/>
                <w:iCs/>
                <w:sz w:val="24"/>
                <w:szCs w:val="24"/>
              </w:rPr>
              <w:t>00</w:t>
            </w:r>
            <w:r w:rsidRPr="003E0E47">
              <w:rPr>
                <w:rFonts w:asciiTheme="minorHAnsi" w:hAnsiTheme="minorHAnsi" w:cstheme="minorHAnsi"/>
                <w:i/>
                <w:iCs/>
                <w:sz w:val="24"/>
                <w:szCs w:val="24"/>
              </w:rPr>
              <w:t>%</w:t>
            </w:r>
          </w:p>
        </w:tc>
      </w:tr>
      <w:tr w:rsidR="000407CE" w:rsidRPr="003E0E47" w14:paraId="79C72830" w14:textId="77777777" w:rsidTr="00D87F94">
        <w:trPr>
          <w:trHeight w:val="284"/>
        </w:trPr>
        <w:tc>
          <w:tcPr>
            <w:tcW w:w="958" w:type="dxa"/>
          </w:tcPr>
          <w:p w14:paraId="56820D80"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2ª</w:t>
            </w:r>
          </w:p>
        </w:tc>
        <w:tc>
          <w:tcPr>
            <w:tcW w:w="3862" w:type="dxa"/>
          </w:tcPr>
          <w:p w14:paraId="564CD14D"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setembro 2024</w:t>
            </w:r>
          </w:p>
        </w:tc>
        <w:tc>
          <w:tcPr>
            <w:tcW w:w="3543" w:type="dxa"/>
          </w:tcPr>
          <w:p w14:paraId="5C0653BC" w14:textId="19B059DB"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2,04</w:t>
            </w:r>
            <w:r w:rsidR="00121959">
              <w:rPr>
                <w:rFonts w:asciiTheme="minorHAnsi" w:hAnsiTheme="minorHAnsi" w:cstheme="minorHAnsi"/>
                <w:i/>
                <w:iCs/>
                <w:sz w:val="24"/>
                <w:szCs w:val="24"/>
              </w:rPr>
              <w:t>08</w:t>
            </w:r>
            <w:r w:rsidRPr="003E0E47">
              <w:rPr>
                <w:rFonts w:asciiTheme="minorHAnsi" w:hAnsiTheme="minorHAnsi" w:cstheme="minorHAnsi"/>
                <w:i/>
                <w:iCs/>
                <w:sz w:val="24"/>
                <w:szCs w:val="24"/>
              </w:rPr>
              <w:t>%</w:t>
            </w:r>
          </w:p>
        </w:tc>
      </w:tr>
      <w:tr w:rsidR="000407CE" w:rsidRPr="003E0E47" w14:paraId="7781B711" w14:textId="77777777" w:rsidTr="00D87F94">
        <w:trPr>
          <w:trHeight w:val="284"/>
        </w:trPr>
        <w:tc>
          <w:tcPr>
            <w:tcW w:w="958" w:type="dxa"/>
          </w:tcPr>
          <w:p w14:paraId="685DB1EC"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3ª</w:t>
            </w:r>
          </w:p>
        </w:tc>
        <w:tc>
          <w:tcPr>
            <w:tcW w:w="3862" w:type="dxa"/>
          </w:tcPr>
          <w:p w14:paraId="6D7F8791"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março 2025</w:t>
            </w:r>
          </w:p>
        </w:tc>
        <w:tc>
          <w:tcPr>
            <w:tcW w:w="3543" w:type="dxa"/>
          </w:tcPr>
          <w:p w14:paraId="5080C7E7" w14:textId="02748671"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2,08</w:t>
            </w:r>
            <w:r w:rsidR="00121959">
              <w:rPr>
                <w:rFonts w:asciiTheme="minorHAnsi" w:hAnsiTheme="minorHAnsi" w:cstheme="minorHAnsi"/>
                <w:i/>
                <w:iCs/>
                <w:sz w:val="24"/>
                <w:szCs w:val="24"/>
              </w:rPr>
              <w:t>33</w:t>
            </w:r>
            <w:r w:rsidRPr="003E0E47">
              <w:rPr>
                <w:rFonts w:asciiTheme="minorHAnsi" w:hAnsiTheme="minorHAnsi" w:cstheme="minorHAnsi"/>
                <w:i/>
                <w:iCs/>
                <w:sz w:val="24"/>
                <w:szCs w:val="24"/>
              </w:rPr>
              <w:t>%</w:t>
            </w:r>
          </w:p>
        </w:tc>
      </w:tr>
      <w:tr w:rsidR="000407CE" w:rsidRPr="003E0E47" w14:paraId="2269F34D" w14:textId="77777777" w:rsidTr="00D87F94">
        <w:trPr>
          <w:trHeight w:val="284"/>
        </w:trPr>
        <w:tc>
          <w:tcPr>
            <w:tcW w:w="958" w:type="dxa"/>
          </w:tcPr>
          <w:p w14:paraId="4658F253"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4ª</w:t>
            </w:r>
          </w:p>
        </w:tc>
        <w:tc>
          <w:tcPr>
            <w:tcW w:w="3862" w:type="dxa"/>
          </w:tcPr>
          <w:p w14:paraId="5D552A66"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setembro 2025</w:t>
            </w:r>
          </w:p>
        </w:tc>
        <w:tc>
          <w:tcPr>
            <w:tcW w:w="3543" w:type="dxa"/>
          </w:tcPr>
          <w:p w14:paraId="27487980" w14:textId="67956840"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2,1</w:t>
            </w:r>
            <w:r w:rsidR="00121959">
              <w:rPr>
                <w:rFonts w:asciiTheme="minorHAnsi" w:hAnsiTheme="minorHAnsi" w:cstheme="minorHAnsi"/>
                <w:i/>
                <w:iCs/>
                <w:sz w:val="24"/>
                <w:szCs w:val="24"/>
              </w:rPr>
              <w:t>277</w:t>
            </w:r>
            <w:r w:rsidRPr="003E0E47">
              <w:rPr>
                <w:rFonts w:asciiTheme="minorHAnsi" w:hAnsiTheme="minorHAnsi" w:cstheme="minorHAnsi"/>
                <w:i/>
                <w:iCs/>
                <w:sz w:val="24"/>
                <w:szCs w:val="24"/>
              </w:rPr>
              <w:t>%</w:t>
            </w:r>
          </w:p>
        </w:tc>
      </w:tr>
      <w:tr w:rsidR="000407CE" w:rsidRPr="003E0E47" w14:paraId="63F96847" w14:textId="77777777" w:rsidTr="00D87F94">
        <w:trPr>
          <w:trHeight w:val="284"/>
        </w:trPr>
        <w:tc>
          <w:tcPr>
            <w:tcW w:w="958" w:type="dxa"/>
          </w:tcPr>
          <w:p w14:paraId="55A7959B"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5ª</w:t>
            </w:r>
          </w:p>
        </w:tc>
        <w:tc>
          <w:tcPr>
            <w:tcW w:w="3862" w:type="dxa"/>
          </w:tcPr>
          <w:p w14:paraId="192343D6"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março 2026</w:t>
            </w:r>
          </w:p>
        </w:tc>
        <w:tc>
          <w:tcPr>
            <w:tcW w:w="3543" w:type="dxa"/>
          </w:tcPr>
          <w:p w14:paraId="78EE2B20" w14:textId="06833A70"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2,17</w:t>
            </w:r>
            <w:r w:rsidR="00121959">
              <w:rPr>
                <w:rFonts w:asciiTheme="minorHAnsi" w:hAnsiTheme="minorHAnsi" w:cstheme="minorHAnsi"/>
                <w:i/>
                <w:iCs/>
                <w:sz w:val="24"/>
                <w:szCs w:val="24"/>
              </w:rPr>
              <w:t>39</w:t>
            </w:r>
            <w:r w:rsidRPr="003E0E47">
              <w:rPr>
                <w:rFonts w:asciiTheme="minorHAnsi" w:hAnsiTheme="minorHAnsi" w:cstheme="minorHAnsi"/>
                <w:i/>
                <w:iCs/>
                <w:sz w:val="24"/>
                <w:szCs w:val="24"/>
              </w:rPr>
              <w:t>%</w:t>
            </w:r>
          </w:p>
        </w:tc>
      </w:tr>
      <w:tr w:rsidR="000407CE" w:rsidRPr="003E0E47" w14:paraId="5F5F876E" w14:textId="77777777" w:rsidTr="00D87F94">
        <w:trPr>
          <w:trHeight w:val="284"/>
        </w:trPr>
        <w:tc>
          <w:tcPr>
            <w:tcW w:w="958" w:type="dxa"/>
          </w:tcPr>
          <w:p w14:paraId="72225D28"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6ª</w:t>
            </w:r>
          </w:p>
        </w:tc>
        <w:tc>
          <w:tcPr>
            <w:tcW w:w="3862" w:type="dxa"/>
          </w:tcPr>
          <w:p w14:paraId="2B5CC0EB"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setembro 2026</w:t>
            </w:r>
          </w:p>
        </w:tc>
        <w:tc>
          <w:tcPr>
            <w:tcW w:w="3543" w:type="dxa"/>
          </w:tcPr>
          <w:p w14:paraId="2061B4BD" w14:textId="1A05F331"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2,22</w:t>
            </w:r>
            <w:r w:rsidR="00121959">
              <w:rPr>
                <w:rFonts w:asciiTheme="minorHAnsi" w:hAnsiTheme="minorHAnsi" w:cstheme="minorHAnsi"/>
                <w:i/>
                <w:iCs/>
                <w:sz w:val="24"/>
                <w:szCs w:val="24"/>
              </w:rPr>
              <w:t>22</w:t>
            </w:r>
            <w:r w:rsidRPr="003E0E47">
              <w:rPr>
                <w:rFonts w:asciiTheme="minorHAnsi" w:hAnsiTheme="minorHAnsi" w:cstheme="minorHAnsi"/>
                <w:i/>
                <w:iCs/>
                <w:sz w:val="24"/>
                <w:szCs w:val="24"/>
              </w:rPr>
              <w:t>%</w:t>
            </w:r>
          </w:p>
        </w:tc>
      </w:tr>
      <w:tr w:rsidR="000407CE" w:rsidRPr="003E0E47" w14:paraId="1E76FBA0" w14:textId="77777777" w:rsidTr="00D87F94">
        <w:trPr>
          <w:trHeight w:val="284"/>
        </w:trPr>
        <w:tc>
          <w:tcPr>
            <w:tcW w:w="958" w:type="dxa"/>
          </w:tcPr>
          <w:p w14:paraId="6EDB7FD1"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7ª</w:t>
            </w:r>
          </w:p>
        </w:tc>
        <w:tc>
          <w:tcPr>
            <w:tcW w:w="3862" w:type="dxa"/>
          </w:tcPr>
          <w:p w14:paraId="75C3749A"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março 2027</w:t>
            </w:r>
          </w:p>
        </w:tc>
        <w:tc>
          <w:tcPr>
            <w:tcW w:w="3543" w:type="dxa"/>
          </w:tcPr>
          <w:p w14:paraId="665D2590" w14:textId="6F6E9665"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4,5</w:t>
            </w:r>
            <w:r w:rsidR="00121959">
              <w:rPr>
                <w:rFonts w:asciiTheme="minorHAnsi" w:hAnsiTheme="minorHAnsi" w:cstheme="minorHAnsi"/>
                <w:i/>
                <w:iCs/>
                <w:sz w:val="24"/>
                <w:szCs w:val="24"/>
              </w:rPr>
              <w:t>455</w:t>
            </w:r>
            <w:r w:rsidRPr="003E0E47">
              <w:rPr>
                <w:rFonts w:asciiTheme="minorHAnsi" w:hAnsiTheme="minorHAnsi" w:cstheme="minorHAnsi"/>
                <w:i/>
                <w:iCs/>
                <w:sz w:val="24"/>
                <w:szCs w:val="24"/>
              </w:rPr>
              <w:t>%</w:t>
            </w:r>
          </w:p>
        </w:tc>
      </w:tr>
      <w:tr w:rsidR="000407CE" w:rsidRPr="003E0E47" w14:paraId="4A48DEC1" w14:textId="77777777" w:rsidTr="00D87F94">
        <w:trPr>
          <w:trHeight w:val="284"/>
        </w:trPr>
        <w:tc>
          <w:tcPr>
            <w:tcW w:w="958" w:type="dxa"/>
          </w:tcPr>
          <w:p w14:paraId="559FFBB2"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8ª</w:t>
            </w:r>
          </w:p>
        </w:tc>
        <w:tc>
          <w:tcPr>
            <w:tcW w:w="3862" w:type="dxa"/>
          </w:tcPr>
          <w:p w14:paraId="7587BBF2"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setembro 2027</w:t>
            </w:r>
          </w:p>
        </w:tc>
        <w:tc>
          <w:tcPr>
            <w:tcW w:w="3543" w:type="dxa"/>
          </w:tcPr>
          <w:p w14:paraId="73421C69" w14:textId="2E755DF9"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4,76</w:t>
            </w:r>
            <w:r w:rsidR="00121959">
              <w:rPr>
                <w:rFonts w:asciiTheme="minorHAnsi" w:hAnsiTheme="minorHAnsi" w:cstheme="minorHAnsi"/>
                <w:i/>
                <w:iCs/>
                <w:sz w:val="24"/>
                <w:szCs w:val="24"/>
              </w:rPr>
              <w:t>19</w:t>
            </w:r>
            <w:r w:rsidRPr="003E0E47">
              <w:rPr>
                <w:rFonts w:asciiTheme="minorHAnsi" w:hAnsiTheme="minorHAnsi" w:cstheme="minorHAnsi"/>
                <w:i/>
                <w:iCs/>
                <w:sz w:val="24"/>
                <w:szCs w:val="24"/>
              </w:rPr>
              <w:t>%</w:t>
            </w:r>
          </w:p>
        </w:tc>
      </w:tr>
      <w:tr w:rsidR="000407CE" w:rsidRPr="003E0E47" w14:paraId="5DD66F67" w14:textId="77777777" w:rsidTr="00D87F94">
        <w:trPr>
          <w:trHeight w:val="284"/>
        </w:trPr>
        <w:tc>
          <w:tcPr>
            <w:tcW w:w="958" w:type="dxa"/>
          </w:tcPr>
          <w:p w14:paraId="689680A1"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9ª</w:t>
            </w:r>
          </w:p>
        </w:tc>
        <w:tc>
          <w:tcPr>
            <w:tcW w:w="3862" w:type="dxa"/>
          </w:tcPr>
          <w:p w14:paraId="70D19D9E"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março 2028</w:t>
            </w:r>
          </w:p>
        </w:tc>
        <w:tc>
          <w:tcPr>
            <w:tcW w:w="3543" w:type="dxa"/>
          </w:tcPr>
          <w:p w14:paraId="34989D47" w14:textId="6C8B5F43"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6,25</w:t>
            </w:r>
            <w:r w:rsidR="00121959">
              <w:rPr>
                <w:rFonts w:asciiTheme="minorHAnsi" w:hAnsiTheme="minorHAnsi" w:cstheme="minorHAnsi"/>
                <w:i/>
                <w:iCs/>
                <w:sz w:val="24"/>
                <w:szCs w:val="24"/>
              </w:rPr>
              <w:t>00</w:t>
            </w:r>
            <w:r w:rsidRPr="003E0E47">
              <w:rPr>
                <w:rFonts w:asciiTheme="minorHAnsi" w:hAnsiTheme="minorHAnsi" w:cstheme="minorHAnsi"/>
                <w:i/>
                <w:iCs/>
                <w:sz w:val="24"/>
                <w:szCs w:val="24"/>
              </w:rPr>
              <w:t>%</w:t>
            </w:r>
          </w:p>
        </w:tc>
      </w:tr>
      <w:tr w:rsidR="000407CE" w:rsidRPr="003E0E47" w14:paraId="5B1E9AB7" w14:textId="77777777" w:rsidTr="00D87F94">
        <w:trPr>
          <w:trHeight w:val="284"/>
        </w:trPr>
        <w:tc>
          <w:tcPr>
            <w:tcW w:w="958" w:type="dxa"/>
          </w:tcPr>
          <w:p w14:paraId="067CAE9E"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10ª</w:t>
            </w:r>
          </w:p>
        </w:tc>
        <w:tc>
          <w:tcPr>
            <w:tcW w:w="3862" w:type="dxa"/>
          </w:tcPr>
          <w:p w14:paraId="7843A1F6"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setembro 2028</w:t>
            </w:r>
          </w:p>
        </w:tc>
        <w:tc>
          <w:tcPr>
            <w:tcW w:w="3543" w:type="dxa"/>
          </w:tcPr>
          <w:p w14:paraId="55A94DE8" w14:textId="519CE684"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6,6</w:t>
            </w:r>
            <w:r w:rsidR="00121959">
              <w:rPr>
                <w:rFonts w:asciiTheme="minorHAnsi" w:hAnsiTheme="minorHAnsi" w:cstheme="minorHAnsi"/>
                <w:i/>
                <w:iCs/>
                <w:sz w:val="24"/>
                <w:szCs w:val="24"/>
              </w:rPr>
              <w:t>667</w:t>
            </w:r>
            <w:r w:rsidRPr="003E0E47">
              <w:rPr>
                <w:rFonts w:asciiTheme="minorHAnsi" w:hAnsiTheme="minorHAnsi" w:cstheme="minorHAnsi"/>
                <w:i/>
                <w:iCs/>
                <w:sz w:val="24"/>
                <w:szCs w:val="24"/>
              </w:rPr>
              <w:t>%</w:t>
            </w:r>
          </w:p>
        </w:tc>
      </w:tr>
      <w:tr w:rsidR="000407CE" w:rsidRPr="003E0E47" w14:paraId="6CA389B7" w14:textId="77777777" w:rsidTr="00D87F94">
        <w:trPr>
          <w:trHeight w:val="284"/>
        </w:trPr>
        <w:tc>
          <w:tcPr>
            <w:tcW w:w="958" w:type="dxa"/>
          </w:tcPr>
          <w:p w14:paraId="40224BBA"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11ª</w:t>
            </w:r>
          </w:p>
        </w:tc>
        <w:tc>
          <w:tcPr>
            <w:tcW w:w="3862" w:type="dxa"/>
          </w:tcPr>
          <w:p w14:paraId="7EBFF1F6"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março 2029</w:t>
            </w:r>
          </w:p>
        </w:tc>
        <w:tc>
          <w:tcPr>
            <w:tcW w:w="3543" w:type="dxa"/>
          </w:tcPr>
          <w:p w14:paraId="24B270F1" w14:textId="1D4227CB"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7,8</w:t>
            </w:r>
            <w:r w:rsidR="00121959">
              <w:rPr>
                <w:rFonts w:asciiTheme="minorHAnsi" w:hAnsiTheme="minorHAnsi" w:cstheme="minorHAnsi"/>
                <w:i/>
                <w:iCs/>
                <w:sz w:val="24"/>
                <w:szCs w:val="24"/>
              </w:rPr>
              <w:t>571</w:t>
            </w:r>
            <w:r w:rsidRPr="003E0E47">
              <w:rPr>
                <w:rFonts w:asciiTheme="minorHAnsi" w:hAnsiTheme="minorHAnsi" w:cstheme="minorHAnsi"/>
                <w:i/>
                <w:iCs/>
                <w:sz w:val="24"/>
                <w:szCs w:val="24"/>
              </w:rPr>
              <w:t>%</w:t>
            </w:r>
          </w:p>
        </w:tc>
      </w:tr>
      <w:tr w:rsidR="000407CE" w:rsidRPr="003E0E47" w14:paraId="4488E0FF" w14:textId="77777777" w:rsidTr="00D87F94">
        <w:trPr>
          <w:trHeight w:val="284"/>
        </w:trPr>
        <w:tc>
          <w:tcPr>
            <w:tcW w:w="958" w:type="dxa"/>
          </w:tcPr>
          <w:p w14:paraId="58E72C36"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12ª</w:t>
            </w:r>
          </w:p>
        </w:tc>
        <w:tc>
          <w:tcPr>
            <w:tcW w:w="3862" w:type="dxa"/>
          </w:tcPr>
          <w:p w14:paraId="379801D6"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setembro 2029</w:t>
            </w:r>
          </w:p>
        </w:tc>
        <w:tc>
          <w:tcPr>
            <w:tcW w:w="3543" w:type="dxa"/>
          </w:tcPr>
          <w:p w14:paraId="5D8B4FFF" w14:textId="4C4E3943"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9,30</w:t>
            </w:r>
            <w:r w:rsidR="00121959">
              <w:rPr>
                <w:rFonts w:asciiTheme="minorHAnsi" w:hAnsiTheme="minorHAnsi" w:cstheme="minorHAnsi"/>
                <w:i/>
                <w:iCs/>
                <w:sz w:val="24"/>
                <w:szCs w:val="24"/>
              </w:rPr>
              <w:t>23</w:t>
            </w:r>
            <w:r w:rsidRPr="003E0E47">
              <w:rPr>
                <w:rFonts w:asciiTheme="minorHAnsi" w:hAnsiTheme="minorHAnsi" w:cstheme="minorHAnsi"/>
                <w:i/>
                <w:iCs/>
                <w:sz w:val="24"/>
                <w:szCs w:val="24"/>
              </w:rPr>
              <w:t>%</w:t>
            </w:r>
          </w:p>
        </w:tc>
      </w:tr>
      <w:tr w:rsidR="000407CE" w:rsidRPr="003E0E47" w14:paraId="6A6D72AE" w14:textId="77777777" w:rsidTr="00D87F94">
        <w:trPr>
          <w:trHeight w:val="284"/>
        </w:trPr>
        <w:tc>
          <w:tcPr>
            <w:tcW w:w="958" w:type="dxa"/>
          </w:tcPr>
          <w:p w14:paraId="522C7E09"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13ª</w:t>
            </w:r>
          </w:p>
        </w:tc>
        <w:tc>
          <w:tcPr>
            <w:tcW w:w="3862" w:type="dxa"/>
          </w:tcPr>
          <w:p w14:paraId="0FEC1296"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março 2030</w:t>
            </w:r>
          </w:p>
        </w:tc>
        <w:tc>
          <w:tcPr>
            <w:tcW w:w="3543" w:type="dxa"/>
          </w:tcPr>
          <w:p w14:paraId="6E91CCDF" w14:textId="1EEC4936"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11,9</w:t>
            </w:r>
            <w:r w:rsidR="00121959">
              <w:rPr>
                <w:rFonts w:asciiTheme="minorHAnsi" w:hAnsiTheme="minorHAnsi" w:cstheme="minorHAnsi"/>
                <w:i/>
                <w:iCs/>
                <w:sz w:val="24"/>
                <w:szCs w:val="24"/>
              </w:rPr>
              <w:t>658</w:t>
            </w:r>
            <w:r w:rsidRPr="003E0E47">
              <w:rPr>
                <w:rFonts w:asciiTheme="minorHAnsi" w:hAnsiTheme="minorHAnsi" w:cstheme="minorHAnsi"/>
                <w:i/>
                <w:iCs/>
                <w:sz w:val="24"/>
                <w:szCs w:val="24"/>
              </w:rPr>
              <w:t>%</w:t>
            </w:r>
          </w:p>
        </w:tc>
      </w:tr>
      <w:tr w:rsidR="000407CE" w:rsidRPr="003E0E47" w14:paraId="2AACA0B3" w14:textId="77777777" w:rsidTr="00D87F94">
        <w:trPr>
          <w:trHeight w:val="284"/>
        </w:trPr>
        <w:tc>
          <w:tcPr>
            <w:tcW w:w="958" w:type="dxa"/>
          </w:tcPr>
          <w:p w14:paraId="03D57E2B"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14ª</w:t>
            </w:r>
          </w:p>
        </w:tc>
        <w:tc>
          <w:tcPr>
            <w:tcW w:w="3862" w:type="dxa"/>
          </w:tcPr>
          <w:p w14:paraId="3055DBE3"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setembro 2030</w:t>
            </w:r>
          </w:p>
        </w:tc>
        <w:tc>
          <w:tcPr>
            <w:tcW w:w="3543" w:type="dxa"/>
          </w:tcPr>
          <w:p w14:paraId="68E16A01" w14:textId="3C046E08"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20,00</w:t>
            </w:r>
            <w:r w:rsidR="00121959">
              <w:rPr>
                <w:rFonts w:asciiTheme="minorHAnsi" w:hAnsiTheme="minorHAnsi" w:cstheme="minorHAnsi"/>
                <w:i/>
                <w:iCs/>
                <w:sz w:val="24"/>
                <w:szCs w:val="24"/>
              </w:rPr>
              <w:t>00</w:t>
            </w:r>
            <w:r w:rsidRPr="003E0E47">
              <w:rPr>
                <w:rFonts w:asciiTheme="minorHAnsi" w:hAnsiTheme="minorHAnsi" w:cstheme="minorHAnsi"/>
                <w:i/>
                <w:iCs/>
                <w:sz w:val="24"/>
                <w:szCs w:val="24"/>
              </w:rPr>
              <w:t>%</w:t>
            </w:r>
          </w:p>
        </w:tc>
      </w:tr>
      <w:tr w:rsidR="000407CE" w:rsidRPr="003E0E47" w14:paraId="29C3EE55" w14:textId="77777777" w:rsidTr="00D87F94">
        <w:trPr>
          <w:trHeight w:val="284"/>
        </w:trPr>
        <w:tc>
          <w:tcPr>
            <w:tcW w:w="958" w:type="dxa"/>
          </w:tcPr>
          <w:p w14:paraId="3B9DC1ED"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15ª</w:t>
            </w:r>
          </w:p>
        </w:tc>
        <w:tc>
          <w:tcPr>
            <w:tcW w:w="3862" w:type="dxa"/>
          </w:tcPr>
          <w:p w14:paraId="2E258534"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março 2031</w:t>
            </w:r>
          </w:p>
        </w:tc>
        <w:tc>
          <w:tcPr>
            <w:tcW w:w="3543" w:type="dxa"/>
          </w:tcPr>
          <w:p w14:paraId="7073E924" w14:textId="7C8E019D"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25,00</w:t>
            </w:r>
            <w:r w:rsidR="00121959">
              <w:rPr>
                <w:rFonts w:asciiTheme="minorHAnsi" w:hAnsiTheme="minorHAnsi" w:cstheme="minorHAnsi"/>
                <w:i/>
                <w:iCs/>
                <w:sz w:val="24"/>
                <w:szCs w:val="24"/>
              </w:rPr>
              <w:t>00</w:t>
            </w:r>
            <w:r w:rsidRPr="003E0E47">
              <w:rPr>
                <w:rFonts w:asciiTheme="minorHAnsi" w:hAnsiTheme="minorHAnsi" w:cstheme="minorHAnsi"/>
                <w:i/>
                <w:iCs/>
                <w:sz w:val="24"/>
                <w:szCs w:val="24"/>
              </w:rPr>
              <w:t>%</w:t>
            </w:r>
          </w:p>
        </w:tc>
      </w:tr>
      <w:tr w:rsidR="000407CE" w:rsidRPr="003E0E47" w14:paraId="24C27F40" w14:textId="77777777" w:rsidTr="00D87F94">
        <w:trPr>
          <w:trHeight w:val="284"/>
        </w:trPr>
        <w:tc>
          <w:tcPr>
            <w:tcW w:w="958" w:type="dxa"/>
          </w:tcPr>
          <w:p w14:paraId="5C9B0E37"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16ª</w:t>
            </w:r>
          </w:p>
        </w:tc>
        <w:tc>
          <w:tcPr>
            <w:tcW w:w="3862" w:type="dxa"/>
          </w:tcPr>
          <w:p w14:paraId="437D3DEE"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setembro 2031</w:t>
            </w:r>
          </w:p>
        </w:tc>
        <w:tc>
          <w:tcPr>
            <w:tcW w:w="3543" w:type="dxa"/>
          </w:tcPr>
          <w:p w14:paraId="36BDA728" w14:textId="45786048"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33,50</w:t>
            </w:r>
            <w:r w:rsidR="00121959">
              <w:rPr>
                <w:rFonts w:asciiTheme="minorHAnsi" w:hAnsiTheme="minorHAnsi" w:cstheme="minorHAnsi"/>
                <w:i/>
                <w:iCs/>
                <w:sz w:val="24"/>
                <w:szCs w:val="24"/>
              </w:rPr>
              <w:t>00</w:t>
            </w:r>
            <w:r w:rsidRPr="003E0E47">
              <w:rPr>
                <w:rFonts w:asciiTheme="minorHAnsi" w:hAnsiTheme="minorHAnsi" w:cstheme="minorHAnsi"/>
                <w:i/>
                <w:iCs/>
                <w:sz w:val="24"/>
                <w:szCs w:val="24"/>
              </w:rPr>
              <w:t>%</w:t>
            </w:r>
          </w:p>
        </w:tc>
      </w:tr>
      <w:tr w:rsidR="000407CE" w:rsidRPr="003E0E47" w14:paraId="7CCE8308" w14:textId="77777777" w:rsidTr="00D87F94">
        <w:trPr>
          <w:trHeight w:val="284"/>
        </w:trPr>
        <w:tc>
          <w:tcPr>
            <w:tcW w:w="958" w:type="dxa"/>
          </w:tcPr>
          <w:p w14:paraId="54988C4C"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17ª</w:t>
            </w:r>
          </w:p>
        </w:tc>
        <w:tc>
          <w:tcPr>
            <w:tcW w:w="3862" w:type="dxa"/>
          </w:tcPr>
          <w:p w14:paraId="7B4B1579"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março 2032</w:t>
            </w:r>
          </w:p>
        </w:tc>
        <w:tc>
          <w:tcPr>
            <w:tcW w:w="3543" w:type="dxa"/>
          </w:tcPr>
          <w:p w14:paraId="0A83C94F" w14:textId="01138BA8"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50,00</w:t>
            </w:r>
            <w:r w:rsidR="00121959">
              <w:rPr>
                <w:rFonts w:asciiTheme="minorHAnsi" w:hAnsiTheme="minorHAnsi" w:cstheme="minorHAnsi"/>
                <w:i/>
                <w:iCs/>
                <w:sz w:val="24"/>
                <w:szCs w:val="24"/>
              </w:rPr>
              <w:t>00</w:t>
            </w:r>
            <w:r w:rsidRPr="003E0E47">
              <w:rPr>
                <w:rFonts w:asciiTheme="minorHAnsi" w:hAnsiTheme="minorHAnsi" w:cstheme="minorHAnsi"/>
                <w:i/>
                <w:iCs/>
                <w:sz w:val="24"/>
                <w:szCs w:val="24"/>
              </w:rPr>
              <w:t>%</w:t>
            </w:r>
          </w:p>
        </w:tc>
      </w:tr>
      <w:tr w:rsidR="000407CE" w:rsidRPr="003E0E47" w14:paraId="22EA03A9" w14:textId="77777777" w:rsidTr="00D87F94">
        <w:trPr>
          <w:trHeight w:val="284"/>
        </w:trPr>
        <w:tc>
          <w:tcPr>
            <w:tcW w:w="958" w:type="dxa"/>
          </w:tcPr>
          <w:p w14:paraId="1985D7F9"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18ª</w:t>
            </w:r>
          </w:p>
        </w:tc>
        <w:tc>
          <w:tcPr>
            <w:tcW w:w="3862" w:type="dxa"/>
          </w:tcPr>
          <w:p w14:paraId="3EBB2DEB" w14:textId="544D248C"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Data de Vencimento das Debêntures</w:t>
            </w:r>
          </w:p>
        </w:tc>
        <w:tc>
          <w:tcPr>
            <w:tcW w:w="3543" w:type="dxa"/>
          </w:tcPr>
          <w:p w14:paraId="2DDD6EA2" w14:textId="40B9533F"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100,00</w:t>
            </w:r>
            <w:r w:rsidR="001102E0" w:rsidRPr="003E0E47">
              <w:rPr>
                <w:rFonts w:asciiTheme="minorHAnsi" w:hAnsiTheme="minorHAnsi" w:cstheme="minorHAnsi"/>
                <w:i/>
                <w:iCs/>
                <w:sz w:val="24"/>
                <w:szCs w:val="24"/>
              </w:rPr>
              <w:t>00</w:t>
            </w:r>
            <w:r w:rsidRPr="003E0E47">
              <w:rPr>
                <w:rFonts w:asciiTheme="minorHAnsi" w:hAnsiTheme="minorHAnsi" w:cstheme="minorHAnsi"/>
                <w:i/>
                <w:iCs/>
                <w:sz w:val="24"/>
                <w:szCs w:val="24"/>
              </w:rPr>
              <w:t>%</w:t>
            </w:r>
          </w:p>
        </w:tc>
      </w:tr>
    </w:tbl>
    <w:p w14:paraId="183AAEFB" w14:textId="42445555" w:rsidR="001423C1" w:rsidRPr="003E0E47" w:rsidRDefault="001423C1" w:rsidP="003E0E47">
      <w:pPr>
        <w:pStyle w:val="PargrafodaLista"/>
        <w:widowControl w:val="0"/>
        <w:suppressAutoHyphens/>
        <w:spacing w:line="340" w:lineRule="exact"/>
        <w:ind w:left="0"/>
        <w:jc w:val="both"/>
        <w:rPr>
          <w:rFonts w:asciiTheme="minorHAnsi" w:hAnsiTheme="minorHAnsi" w:cstheme="minorHAnsi"/>
        </w:rPr>
      </w:pPr>
    </w:p>
    <w:p w14:paraId="528A6882" w14:textId="3E997FD8" w:rsidR="001102E0" w:rsidRPr="003E0E47" w:rsidRDefault="001102E0"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rPr>
        <w:t>As Partes resolvem alterar a Cláusula 5.1</w:t>
      </w:r>
      <w:r w:rsidR="00EF1E11" w:rsidRPr="003E0E47">
        <w:rPr>
          <w:rFonts w:asciiTheme="minorHAnsi" w:hAnsiTheme="minorHAnsi" w:cstheme="minorHAnsi"/>
        </w:rPr>
        <w:t>4</w:t>
      </w:r>
      <w:r w:rsidRPr="003E0E47">
        <w:rPr>
          <w:rFonts w:asciiTheme="minorHAnsi" w:hAnsiTheme="minorHAnsi" w:cstheme="minorHAnsi"/>
        </w:rPr>
        <w:t xml:space="preserve"> da Escritura de Emissão, a fim de ajustar as </w:t>
      </w:r>
      <w:r w:rsidR="009600FF" w:rsidRPr="003E0E47">
        <w:rPr>
          <w:rFonts w:asciiTheme="minorHAnsi" w:hAnsiTheme="minorHAnsi" w:cstheme="minorHAnsi"/>
        </w:rPr>
        <w:t>Datas de Pagamento da Remuneração</w:t>
      </w:r>
      <w:r w:rsidRPr="003E0E47">
        <w:rPr>
          <w:rFonts w:asciiTheme="minorHAnsi" w:hAnsiTheme="minorHAnsi" w:cstheme="minorHAnsi"/>
        </w:rPr>
        <w:t>, a qual passará a vigorar com a seguinte redação:</w:t>
      </w:r>
    </w:p>
    <w:p w14:paraId="404BED92" w14:textId="7991DFD7" w:rsidR="005040E5" w:rsidRPr="003E0E47" w:rsidRDefault="005040E5" w:rsidP="003E0E47">
      <w:pPr>
        <w:pStyle w:val="PargrafodaLista"/>
        <w:widowControl w:val="0"/>
        <w:suppressAutoHyphens/>
        <w:spacing w:line="340" w:lineRule="exact"/>
        <w:ind w:left="0"/>
        <w:jc w:val="both"/>
        <w:rPr>
          <w:rFonts w:asciiTheme="minorHAnsi" w:hAnsiTheme="minorHAnsi" w:cstheme="minorHAnsi"/>
        </w:rPr>
      </w:pPr>
    </w:p>
    <w:p w14:paraId="14B1CC04" w14:textId="1C13C932" w:rsidR="001423C1" w:rsidRPr="003E0E47" w:rsidRDefault="00506DA5" w:rsidP="003E0E47">
      <w:pPr>
        <w:pStyle w:val="PargrafodaLista"/>
        <w:widowControl w:val="0"/>
        <w:suppressAutoHyphens/>
        <w:spacing w:line="340" w:lineRule="exact"/>
        <w:ind w:left="709"/>
        <w:jc w:val="both"/>
        <w:rPr>
          <w:rFonts w:asciiTheme="minorHAnsi" w:hAnsiTheme="minorHAnsi" w:cstheme="minorHAnsi"/>
        </w:rPr>
      </w:pPr>
      <w:r w:rsidRPr="003E0E47">
        <w:rPr>
          <w:rFonts w:asciiTheme="minorHAnsi" w:hAnsiTheme="minorHAnsi" w:cstheme="minorHAnsi"/>
          <w:i/>
        </w:rPr>
        <w:t>“</w:t>
      </w:r>
      <w:bookmarkStart w:id="5" w:name="_Ref77690390"/>
      <w:r w:rsidR="0079182A" w:rsidRPr="003E0E47">
        <w:rPr>
          <w:rFonts w:asciiTheme="minorHAnsi" w:hAnsiTheme="minorHAnsi" w:cstheme="minorHAnsi"/>
          <w:i/>
        </w:rPr>
        <w:t xml:space="preserve">5.14. </w:t>
      </w:r>
      <w:r w:rsidR="001423C1" w:rsidRPr="003E0E47">
        <w:rPr>
          <w:rFonts w:asciiTheme="minorHAnsi" w:hAnsiTheme="minorHAnsi" w:cstheme="minorHAnsi"/>
          <w:i/>
          <w:u w:val="single"/>
        </w:rPr>
        <w:t>Periodicidade do Pagamento de Remuneração</w:t>
      </w:r>
      <w:r w:rsidR="001423C1" w:rsidRPr="003E0E47">
        <w:rPr>
          <w:rFonts w:asciiTheme="minorHAnsi" w:hAnsiTheme="minorHAnsi" w:cstheme="minorHAnsi"/>
          <w:i/>
        </w:rPr>
        <w:t>. Ressalvadas as hipóteses de liquidação antecipada das Debêntures, inclusive em razão</w:t>
      </w:r>
      <w:r w:rsidR="001423C1" w:rsidRPr="003E0E47">
        <w:rPr>
          <w:rFonts w:asciiTheme="minorHAnsi" w:hAnsiTheme="minorHAnsi" w:cstheme="minorHAnsi"/>
          <w:i/>
          <w:color w:val="000000"/>
        </w:rPr>
        <w:t xml:space="preserve"> do </w:t>
      </w:r>
      <w:r w:rsidR="001423C1" w:rsidRPr="003E0E47">
        <w:rPr>
          <w:rFonts w:asciiTheme="minorHAnsi" w:hAnsiTheme="minorHAnsi" w:cstheme="minorHAnsi"/>
          <w:i/>
        </w:rPr>
        <w:t>Resgate Antecipado Facultativo Total, Resgate Antecipado Obrigatório ou do vencimento antecipado das obrigações decorrentes das Debêntures, a Remuneração das Debêntures será paga pela Emissora e/ou pelas Fiadoras aos Debenturistas, semestralmente, sendo que o primeiro pagamento ocorrerá em 25 de setembro de 2023 e o último pagamento ocorrerá na Data de Vencimento das Debêntures, conforme tabela abaixo (cada uma dessas datas, uma “</w:t>
      </w:r>
      <w:r w:rsidR="001423C1" w:rsidRPr="003E0E47">
        <w:rPr>
          <w:rFonts w:asciiTheme="minorHAnsi" w:hAnsiTheme="minorHAnsi" w:cstheme="minorHAnsi"/>
          <w:i/>
          <w:u w:val="single"/>
        </w:rPr>
        <w:t>Data de Pagamento</w:t>
      </w:r>
      <w:bookmarkEnd w:id="5"/>
      <w:r w:rsidR="001423C1" w:rsidRPr="003E0E47">
        <w:rPr>
          <w:rFonts w:asciiTheme="minorHAnsi" w:hAnsiTheme="minorHAnsi" w:cstheme="minorHAnsi"/>
          <w:i/>
          <w:u w:val="single"/>
        </w:rPr>
        <w:t xml:space="preserve"> da Remuneração</w:t>
      </w:r>
      <w:r w:rsidR="001423C1" w:rsidRPr="003E0E47">
        <w:rPr>
          <w:rFonts w:asciiTheme="minorHAnsi" w:hAnsiTheme="minorHAnsi" w:cstheme="minorHAnsi"/>
          <w:i/>
        </w:rPr>
        <w:t>”):</w:t>
      </w:r>
    </w:p>
    <w:p w14:paraId="0FD6A8A9" w14:textId="77777777" w:rsidR="00506DA5" w:rsidRPr="003E0E47" w:rsidRDefault="00506DA5" w:rsidP="003E0E47">
      <w:pPr>
        <w:pStyle w:val="PargrafodaLista"/>
        <w:widowControl w:val="0"/>
        <w:suppressAutoHyphens/>
        <w:spacing w:line="340" w:lineRule="exact"/>
        <w:ind w:left="709"/>
        <w:jc w:val="both"/>
        <w:rPr>
          <w:rFonts w:asciiTheme="minorHAnsi" w:hAnsiTheme="minorHAnsi" w:cstheme="minorHAnsi"/>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953"/>
      </w:tblGrid>
      <w:tr w:rsidR="008B6403" w:rsidRPr="003E0E47" w14:paraId="1218A297" w14:textId="77777777" w:rsidTr="00D87F94">
        <w:tc>
          <w:tcPr>
            <w:tcW w:w="2410" w:type="dxa"/>
            <w:shd w:val="clear" w:color="auto" w:fill="D9D9D9" w:themeFill="background1" w:themeFillShade="D9"/>
            <w:vAlign w:val="center"/>
          </w:tcPr>
          <w:p w14:paraId="359E5CCC" w14:textId="77777777" w:rsidR="008B6403" w:rsidRPr="003E0E47" w:rsidRDefault="008B6403" w:rsidP="003E0E47">
            <w:pPr>
              <w:widowControl w:val="0"/>
              <w:suppressAutoHyphens/>
              <w:spacing w:after="0" w:line="340" w:lineRule="exact"/>
              <w:jc w:val="center"/>
              <w:rPr>
                <w:rFonts w:cstheme="minorHAnsi"/>
                <w:b/>
                <w:i/>
                <w:iCs/>
                <w:sz w:val="24"/>
                <w:szCs w:val="24"/>
              </w:rPr>
            </w:pPr>
            <w:r w:rsidRPr="003E0E47">
              <w:rPr>
                <w:rFonts w:cstheme="minorHAnsi"/>
                <w:b/>
                <w:i/>
                <w:iCs/>
                <w:sz w:val="24"/>
                <w:szCs w:val="24"/>
              </w:rPr>
              <w:t>Parcela</w:t>
            </w:r>
          </w:p>
        </w:tc>
        <w:tc>
          <w:tcPr>
            <w:tcW w:w="5953" w:type="dxa"/>
            <w:shd w:val="clear" w:color="auto" w:fill="D9D9D9" w:themeFill="background1" w:themeFillShade="D9"/>
            <w:vAlign w:val="center"/>
          </w:tcPr>
          <w:p w14:paraId="175AD135" w14:textId="77777777" w:rsidR="008B6403" w:rsidRPr="003E0E47" w:rsidRDefault="008B6403" w:rsidP="003E0E47">
            <w:pPr>
              <w:widowControl w:val="0"/>
              <w:suppressAutoHyphens/>
              <w:spacing w:after="0" w:line="340" w:lineRule="exact"/>
              <w:jc w:val="center"/>
              <w:rPr>
                <w:rFonts w:cstheme="minorHAnsi"/>
                <w:b/>
                <w:i/>
                <w:iCs/>
                <w:sz w:val="24"/>
                <w:szCs w:val="24"/>
              </w:rPr>
            </w:pPr>
            <w:r w:rsidRPr="003E0E47">
              <w:rPr>
                <w:rFonts w:cstheme="minorHAnsi"/>
                <w:b/>
                <w:i/>
                <w:iCs/>
                <w:sz w:val="24"/>
                <w:szCs w:val="24"/>
              </w:rPr>
              <w:t>Datas de Pagamento</w:t>
            </w:r>
          </w:p>
        </w:tc>
      </w:tr>
      <w:tr w:rsidR="008B6403" w:rsidRPr="003E0E47" w14:paraId="29B5A9E0" w14:textId="77777777" w:rsidTr="00D87F94">
        <w:tc>
          <w:tcPr>
            <w:tcW w:w="2410" w:type="dxa"/>
            <w:vAlign w:val="center"/>
          </w:tcPr>
          <w:p w14:paraId="56224782"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1 ª</w:t>
            </w:r>
          </w:p>
        </w:tc>
        <w:tc>
          <w:tcPr>
            <w:tcW w:w="5953" w:type="dxa"/>
            <w:vAlign w:val="bottom"/>
          </w:tcPr>
          <w:p w14:paraId="7C1E1918"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setembro 2023</w:t>
            </w:r>
          </w:p>
        </w:tc>
      </w:tr>
      <w:tr w:rsidR="008B6403" w:rsidRPr="003E0E47" w14:paraId="3C4B8027" w14:textId="77777777" w:rsidTr="00D87F94">
        <w:tc>
          <w:tcPr>
            <w:tcW w:w="2410" w:type="dxa"/>
            <w:vAlign w:val="center"/>
          </w:tcPr>
          <w:p w14:paraId="3942CF77"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2 ª</w:t>
            </w:r>
          </w:p>
        </w:tc>
        <w:tc>
          <w:tcPr>
            <w:tcW w:w="5953" w:type="dxa"/>
            <w:vAlign w:val="bottom"/>
          </w:tcPr>
          <w:p w14:paraId="531DE0F2" w14:textId="77777777" w:rsidR="008B6403" w:rsidRPr="003E0E47" w:rsidRDefault="008B6403" w:rsidP="003E0E47">
            <w:pPr>
              <w:widowControl w:val="0"/>
              <w:suppressAutoHyphens/>
              <w:spacing w:after="0" w:line="340" w:lineRule="exact"/>
              <w:jc w:val="center"/>
              <w:rPr>
                <w:rFonts w:cstheme="minorHAnsi"/>
                <w:i/>
                <w:iCs/>
                <w:sz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março 2024</w:t>
            </w:r>
          </w:p>
        </w:tc>
      </w:tr>
      <w:tr w:rsidR="008B6403" w:rsidRPr="003E0E47" w14:paraId="19827EDC" w14:textId="77777777" w:rsidTr="00D87F94">
        <w:tc>
          <w:tcPr>
            <w:tcW w:w="2410" w:type="dxa"/>
            <w:vAlign w:val="center"/>
          </w:tcPr>
          <w:p w14:paraId="378022A6"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3 ª</w:t>
            </w:r>
          </w:p>
        </w:tc>
        <w:tc>
          <w:tcPr>
            <w:tcW w:w="5953" w:type="dxa"/>
            <w:vAlign w:val="bottom"/>
          </w:tcPr>
          <w:p w14:paraId="49BE02E9"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setembro 2024</w:t>
            </w:r>
          </w:p>
        </w:tc>
      </w:tr>
      <w:tr w:rsidR="008B6403" w:rsidRPr="003E0E47" w14:paraId="693C2509" w14:textId="77777777" w:rsidTr="00D87F94">
        <w:tc>
          <w:tcPr>
            <w:tcW w:w="2410" w:type="dxa"/>
            <w:vAlign w:val="center"/>
          </w:tcPr>
          <w:p w14:paraId="3E498C13"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4 ª</w:t>
            </w:r>
          </w:p>
        </w:tc>
        <w:tc>
          <w:tcPr>
            <w:tcW w:w="5953" w:type="dxa"/>
            <w:vAlign w:val="bottom"/>
          </w:tcPr>
          <w:p w14:paraId="268F79B0"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março 2025</w:t>
            </w:r>
          </w:p>
        </w:tc>
      </w:tr>
      <w:tr w:rsidR="008B6403" w:rsidRPr="003E0E47" w14:paraId="1E29E321" w14:textId="77777777" w:rsidTr="00D87F94">
        <w:tc>
          <w:tcPr>
            <w:tcW w:w="2410" w:type="dxa"/>
            <w:vAlign w:val="center"/>
          </w:tcPr>
          <w:p w14:paraId="4365AAC7"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5 ª</w:t>
            </w:r>
          </w:p>
        </w:tc>
        <w:tc>
          <w:tcPr>
            <w:tcW w:w="5953" w:type="dxa"/>
            <w:vAlign w:val="bottom"/>
          </w:tcPr>
          <w:p w14:paraId="2E556C56"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rPr>
              <w:t xml:space="preserve">25 </w:t>
            </w:r>
            <w:r w:rsidRPr="003E0E47">
              <w:rPr>
                <w:rFonts w:cstheme="minorHAnsi"/>
                <w:i/>
                <w:iCs/>
                <w:sz w:val="24"/>
                <w:szCs w:val="24"/>
              </w:rPr>
              <w:t>de setembro 2025</w:t>
            </w:r>
          </w:p>
        </w:tc>
      </w:tr>
      <w:tr w:rsidR="008B6403" w:rsidRPr="003E0E47" w14:paraId="398EB59A" w14:textId="77777777" w:rsidTr="00D87F94">
        <w:tc>
          <w:tcPr>
            <w:tcW w:w="2410" w:type="dxa"/>
            <w:vAlign w:val="center"/>
          </w:tcPr>
          <w:p w14:paraId="47FB3231"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6 ª</w:t>
            </w:r>
          </w:p>
        </w:tc>
        <w:tc>
          <w:tcPr>
            <w:tcW w:w="5953" w:type="dxa"/>
            <w:vAlign w:val="bottom"/>
          </w:tcPr>
          <w:p w14:paraId="0AC16D67"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março 2026</w:t>
            </w:r>
          </w:p>
        </w:tc>
      </w:tr>
      <w:tr w:rsidR="008B6403" w:rsidRPr="003E0E47" w14:paraId="7D767E09" w14:textId="77777777" w:rsidTr="00D87F94">
        <w:tc>
          <w:tcPr>
            <w:tcW w:w="2410" w:type="dxa"/>
            <w:vAlign w:val="center"/>
          </w:tcPr>
          <w:p w14:paraId="32D99CBA"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lastRenderedPageBreak/>
              <w:t>7 ª</w:t>
            </w:r>
          </w:p>
        </w:tc>
        <w:tc>
          <w:tcPr>
            <w:tcW w:w="5953" w:type="dxa"/>
            <w:vAlign w:val="bottom"/>
          </w:tcPr>
          <w:p w14:paraId="615E65DB"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setembro 2026</w:t>
            </w:r>
          </w:p>
        </w:tc>
      </w:tr>
      <w:tr w:rsidR="008B6403" w:rsidRPr="003E0E47" w14:paraId="7A9A4480" w14:textId="77777777" w:rsidTr="00D87F94">
        <w:tc>
          <w:tcPr>
            <w:tcW w:w="2410" w:type="dxa"/>
            <w:vAlign w:val="center"/>
          </w:tcPr>
          <w:p w14:paraId="45CE2CA9"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8 ª</w:t>
            </w:r>
          </w:p>
        </w:tc>
        <w:tc>
          <w:tcPr>
            <w:tcW w:w="5953" w:type="dxa"/>
            <w:vAlign w:val="bottom"/>
          </w:tcPr>
          <w:p w14:paraId="11941FF2"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março 2027</w:t>
            </w:r>
          </w:p>
        </w:tc>
      </w:tr>
      <w:tr w:rsidR="008B6403" w:rsidRPr="003E0E47" w14:paraId="467BAACC" w14:textId="77777777" w:rsidTr="00D87F94">
        <w:tc>
          <w:tcPr>
            <w:tcW w:w="2410" w:type="dxa"/>
            <w:vAlign w:val="center"/>
          </w:tcPr>
          <w:p w14:paraId="0B42EE8B"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9 ª</w:t>
            </w:r>
          </w:p>
        </w:tc>
        <w:tc>
          <w:tcPr>
            <w:tcW w:w="5953" w:type="dxa"/>
            <w:vAlign w:val="bottom"/>
          </w:tcPr>
          <w:p w14:paraId="21C610B5"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setembro 2027</w:t>
            </w:r>
          </w:p>
        </w:tc>
      </w:tr>
      <w:tr w:rsidR="008B6403" w:rsidRPr="003E0E47" w14:paraId="68DA283B" w14:textId="77777777" w:rsidTr="00D87F94">
        <w:tc>
          <w:tcPr>
            <w:tcW w:w="2410" w:type="dxa"/>
            <w:vAlign w:val="center"/>
          </w:tcPr>
          <w:p w14:paraId="1154330C"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10 ª</w:t>
            </w:r>
          </w:p>
        </w:tc>
        <w:tc>
          <w:tcPr>
            <w:tcW w:w="5953" w:type="dxa"/>
            <w:vAlign w:val="bottom"/>
          </w:tcPr>
          <w:p w14:paraId="66370C27"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março 2028</w:t>
            </w:r>
          </w:p>
        </w:tc>
      </w:tr>
      <w:tr w:rsidR="008B6403" w:rsidRPr="003E0E47" w14:paraId="635CB89B" w14:textId="77777777" w:rsidTr="00D87F94">
        <w:tc>
          <w:tcPr>
            <w:tcW w:w="2410" w:type="dxa"/>
            <w:vAlign w:val="center"/>
          </w:tcPr>
          <w:p w14:paraId="14464723"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11 ª</w:t>
            </w:r>
          </w:p>
        </w:tc>
        <w:tc>
          <w:tcPr>
            <w:tcW w:w="5953" w:type="dxa"/>
            <w:vAlign w:val="bottom"/>
          </w:tcPr>
          <w:p w14:paraId="6723CC2D"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setembro 2028</w:t>
            </w:r>
          </w:p>
        </w:tc>
      </w:tr>
      <w:tr w:rsidR="008B6403" w:rsidRPr="003E0E47" w14:paraId="39E8BC80" w14:textId="77777777" w:rsidTr="00D87F94">
        <w:tc>
          <w:tcPr>
            <w:tcW w:w="2410" w:type="dxa"/>
            <w:vAlign w:val="center"/>
          </w:tcPr>
          <w:p w14:paraId="7722FF7A"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12 ª</w:t>
            </w:r>
          </w:p>
        </w:tc>
        <w:tc>
          <w:tcPr>
            <w:tcW w:w="5953" w:type="dxa"/>
            <w:vAlign w:val="bottom"/>
          </w:tcPr>
          <w:p w14:paraId="14AFDE1D"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março 2029</w:t>
            </w:r>
          </w:p>
        </w:tc>
      </w:tr>
      <w:tr w:rsidR="008B6403" w:rsidRPr="003E0E47" w14:paraId="6CFFEA0B" w14:textId="77777777" w:rsidTr="00D87F94">
        <w:tc>
          <w:tcPr>
            <w:tcW w:w="2410" w:type="dxa"/>
            <w:vAlign w:val="center"/>
          </w:tcPr>
          <w:p w14:paraId="30945CA8"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13 ª</w:t>
            </w:r>
          </w:p>
        </w:tc>
        <w:tc>
          <w:tcPr>
            <w:tcW w:w="5953" w:type="dxa"/>
            <w:vAlign w:val="bottom"/>
          </w:tcPr>
          <w:p w14:paraId="46B370EC"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setembro 2029</w:t>
            </w:r>
          </w:p>
        </w:tc>
      </w:tr>
      <w:tr w:rsidR="008B6403" w:rsidRPr="003E0E47" w14:paraId="1319D009" w14:textId="77777777" w:rsidTr="00D87F94">
        <w:tc>
          <w:tcPr>
            <w:tcW w:w="2410" w:type="dxa"/>
            <w:vAlign w:val="center"/>
          </w:tcPr>
          <w:p w14:paraId="30C29FCF"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14 ª</w:t>
            </w:r>
          </w:p>
        </w:tc>
        <w:tc>
          <w:tcPr>
            <w:tcW w:w="5953" w:type="dxa"/>
            <w:vAlign w:val="bottom"/>
          </w:tcPr>
          <w:p w14:paraId="35798CC2"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março 2030</w:t>
            </w:r>
          </w:p>
        </w:tc>
      </w:tr>
      <w:tr w:rsidR="008B6403" w:rsidRPr="003E0E47" w14:paraId="14A4B212" w14:textId="77777777" w:rsidTr="00D87F94">
        <w:tc>
          <w:tcPr>
            <w:tcW w:w="2410" w:type="dxa"/>
            <w:vAlign w:val="center"/>
          </w:tcPr>
          <w:p w14:paraId="604EAFC7"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15 ª</w:t>
            </w:r>
          </w:p>
        </w:tc>
        <w:tc>
          <w:tcPr>
            <w:tcW w:w="5953" w:type="dxa"/>
            <w:vAlign w:val="bottom"/>
          </w:tcPr>
          <w:p w14:paraId="45BA3C36"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setembro 2030</w:t>
            </w:r>
          </w:p>
        </w:tc>
      </w:tr>
      <w:tr w:rsidR="008B6403" w:rsidRPr="003E0E47" w14:paraId="1F87B811" w14:textId="77777777" w:rsidTr="00D87F94">
        <w:tc>
          <w:tcPr>
            <w:tcW w:w="2410" w:type="dxa"/>
            <w:vAlign w:val="center"/>
          </w:tcPr>
          <w:p w14:paraId="0D5016D6"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16 ª</w:t>
            </w:r>
          </w:p>
        </w:tc>
        <w:tc>
          <w:tcPr>
            <w:tcW w:w="5953" w:type="dxa"/>
            <w:vAlign w:val="bottom"/>
          </w:tcPr>
          <w:p w14:paraId="5488CF5B"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março 2031</w:t>
            </w:r>
          </w:p>
        </w:tc>
      </w:tr>
      <w:tr w:rsidR="008B6403" w:rsidRPr="003E0E47" w14:paraId="1F4F8132" w14:textId="77777777" w:rsidTr="00D87F94">
        <w:tc>
          <w:tcPr>
            <w:tcW w:w="2410" w:type="dxa"/>
            <w:vAlign w:val="center"/>
          </w:tcPr>
          <w:p w14:paraId="34AD2E22"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17 ª</w:t>
            </w:r>
          </w:p>
        </w:tc>
        <w:tc>
          <w:tcPr>
            <w:tcW w:w="5953" w:type="dxa"/>
            <w:vAlign w:val="bottom"/>
          </w:tcPr>
          <w:p w14:paraId="72CF8C8A"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setembro 2031</w:t>
            </w:r>
          </w:p>
        </w:tc>
      </w:tr>
      <w:tr w:rsidR="008B6403" w:rsidRPr="003E0E47" w14:paraId="7F98506E" w14:textId="77777777" w:rsidTr="00D87F94">
        <w:tc>
          <w:tcPr>
            <w:tcW w:w="2410" w:type="dxa"/>
            <w:vAlign w:val="center"/>
          </w:tcPr>
          <w:p w14:paraId="481C26C4"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18 ª</w:t>
            </w:r>
          </w:p>
        </w:tc>
        <w:tc>
          <w:tcPr>
            <w:tcW w:w="5953" w:type="dxa"/>
            <w:vAlign w:val="bottom"/>
          </w:tcPr>
          <w:p w14:paraId="7B08119B"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março 2032</w:t>
            </w:r>
          </w:p>
        </w:tc>
      </w:tr>
      <w:tr w:rsidR="008B6403" w:rsidRPr="003E0E47" w14:paraId="50776478" w14:textId="77777777" w:rsidTr="00D87F94">
        <w:tc>
          <w:tcPr>
            <w:tcW w:w="2410" w:type="dxa"/>
            <w:vAlign w:val="center"/>
          </w:tcPr>
          <w:p w14:paraId="1152862C"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19 ª</w:t>
            </w:r>
          </w:p>
        </w:tc>
        <w:tc>
          <w:tcPr>
            <w:tcW w:w="5953" w:type="dxa"/>
            <w:vAlign w:val="bottom"/>
          </w:tcPr>
          <w:p w14:paraId="25F2035A" w14:textId="6115A36B"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color w:val="000000"/>
                <w:sz w:val="24"/>
                <w:szCs w:val="24"/>
              </w:rPr>
              <w:t>Data de Vencimento das Debêntures</w:t>
            </w:r>
          </w:p>
        </w:tc>
      </w:tr>
    </w:tbl>
    <w:p w14:paraId="03EC742C" w14:textId="3A3FB999" w:rsidR="001423C1" w:rsidRPr="003E0E47" w:rsidRDefault="001423C1" w:rsidP="003E0E47">
      <w:pPr>
        <w:pStyle w:val="PargrafodaLista"/>
        <w:widowControl w:val="0"/>
        <w:suppressAutoHyphens/>
        <w:spacing w:line="340" w:lineRule="exact"/>
        <w:ind w:left="709"/>
        <w:jc w:val="both"/>
        <w:rPr>
          <w:rFonts w:asciiTheme="minorHAnsi" w:hAnsiTheme="minorHAnsi" w:cstheme="minorHAnsi"/>
        </w:rPr>
      </w:pPr>
    </w:p>
    <w:p w14:paraId="24EEFFFD" w14:textId="7BC4662A" w:rsidR="00327D65" w:rsidRPr="003E0E47" w:rsidRDefault="00327D65" w:rsidP="00327D65">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rPr>
        <w:t xml:space="preserve">Tendo em vista </w:t>
      </w:r>
      <w:r>
        <w:rPr>
          <w:rFonts w:asciiTheme="minorHAnsi" w:hAnsiTheme="minorHAnsi" w:cstheme="minorHAnsi"/>
        </w:rPr>
        <w:t xml:space="preserve">a Desoneração e o </w:t>
      </w:r>
      <w:r w:rsidRPr="003E0E47">
        <w:rPr>
          <w:rFonts w:asciiTheme="minorHAnsi" w:hAnsiTheme="minorHAnsi" w:cstheme="minorHAnsi"/>
        </w:rPr>
        <w:t xml:space="preserve">Resgate Antecipado Total </w:t>
      </w:r>
      <w:proofErr w:type="spellStart"/>
      <w:r w:rsidRPr="003E0E47">
        <w:rPr>
          <w:rFonts w:asciiTheme="minorHAnsi" w:hAnsiTheme="minorHAnsi" w:cstheme="minorHAnsi"/>
        </w:rPr>
        <w:t>BRVias</w:t>
      </w:r>
      <w:proofErr w:type="spellEnd"/>
      <w:r w:rsidRPr="003E0E47">
        <w:rPr>
          <w:rFonts w:asciiTheme="minorHAnsi" w:hAnsiTheme="minorHAnsi" w:cstheme="minorHAnsi"/>
        </w:rPr>
        <w:t>, as Partes resolvem alterar a</w:t>
      </w:r>
      <w:r>
        <w:rPr>
          <w:rFonts w:asciiTheme="minorHAnsi" w:hAnsiTheme="minorHAnsi" w:cstheme="minorHAnsi"/>
        </w:rPr>
        <w:t>s</w:t>
      </w:r>
      <w:r w:rsidRPr="003E0E47">
        <w:rPr>
          <w:rFonts w:asciiTheme="minorHAnsi" w:hAnsiTheme="minorHAnsi" w:cstheme="minorHAnsi"/>
        </w:rPr>
        <w:t xml:space="preserve"> Cláusulas </w:t>
      </w:r>
      <w:r w:rsidR="00DA15EF">
        <w:rPr>
          <w:rFonts w:asciiTheme="minorHAnsi" w:hAnsiTheme="minorHAnsi" w:cstheme="minorHAnsi"/>
        </w:rPr>
        <w:t xml:space="preserve">2.1.6., </w:t>
      </w:r>
      <w:r w:rsidRPr="003E0E47">
        <w:rPr>
          <w:rFonts w:asciiTheme="minorHAnsi" w:hAnsiTheme="minorHAnsi" w:cstheme="minorHAnsi"/>
        </w:rPr>
        <w:t>5.7, 5.7.2</w:t>
      </w:r>
      <w:r w:rsidR="00A14C19">
        <w:rPr>
          <w:rFonts w:asciiTheme="minorHAnsi" w:hAnsiTheme="minorHAnsi" w:cstheme="minorHAnsi"/>
        </w:rPr>
        <w:t xml:space="preserve"> (que passará a vigorar como Cláusula 5.7.1. em razão do disposto na Cláusula </w:t>
      </w:r>
      <w:r w:rsidR="00C70D85">
        <w:rPr>
          <w:rFonts w:asciiTheme="minorHAnsi" w:hAnsiTheme="minorHAnsi" w:cstheme="minorHAnsi"/>
        </w:rPr>
        <w:fldChar w:fldCharType="begin"/>
      </w:r>
      <w:r w:rsidR="00C70D85">
        <w:rPr>
          <w:rFonts w:asciiTheme="minorHAnsi" w:hAnsiTheme="minorHAnsi" w:cstheme="minorHAnsi"/>
        </w:rPr>
        <w:instrText xml:space="preserve"> REF _Ref105019143 \r \h </w:instrText>
      </w:r>
      <w:r w:rsidR="00C70D85">
        <w:rPr>
          <w:rFonts w:asciiTheme="minorHAnsi" w:hAnsiTheme="minorHAnsi" w:cstheme="minorHAnsi"/>
        </w:rPr>
      </w:r>
      <w:r w:rsidR="00C70D85">
        <w:rPr>
          <w:rFonts w:asciiTheme="minorHAnsi" w:hAnsiTheme="minorHAnsi" w:cstheme="minorHAnsi"/>
        </w:rPr>
        <w:fldChar w:fldCharType="separate"/>
      </w:r>
      <w:r w:rsidR="00C70D85">
        <w:rPr>
          <w:rFonts w:asciiTheme="minorHAnsi" w:hAnsiTheme="minorHAnsi" w:cstheme="minorHAnsi"/>
        </w:rPr>
        <w:t>3.5</w:t>
      </w:r>
      <w:r w:rsidR="00C70D85">
        <w:rPr>
          <w:rFonts w:asciiTheme="minorHAnsi" w:hAnsiTheme="minorHAnsi" w:cstheme="minorHAnsi"/>
        </w:rPr>
        <w:fldChar w:fldCharType="end"/>
      </w:r>
      <w:r w:rsidR="00A14C19">
        <w:rPr>
          <w:rFonts w:asciiTheme="minorHAnsi" w:hAnsiTheme="minorHAnsi" w:cstheme="minorHAnsi"/>
        </w:rPr>
        <w:t>. abaixo)</w:t>
      </w:r>
      <w:r w:rsidRPr="003E0E47">
        <w:rPr>
          <w:rFonts w:asciiTheme="minorHAnsi" w:hAnsiTheme="minorHAnsi" w:cstheme="minorHAnsi"/>
        </w:rPr>
        <w:t>, 6.2, 7.2, itens “XV</w:t>
      </w:r>
      <w:r w:rsidR="00DA15EF">
        <w:rPr>
          <w:rFonts w:asciiTheme="minorHAnsi" w:hAnsiTheme="minorHAnsi" w:cstheme="minorHAnsi"/>
        </w:rPr>
        <w:t>,</w:t>
      </w:r>
      <w:r w:rsidRPr="003E0E47">
        <w:rPr>
          <w:rFonts w:asciiTheme="minorHAnsi" w:hAnsiTheme="minorHAnsi" w:cstheme="minorHAnsi"/>
        </w:rPr>
        <w:t xml:space="preserve"> “XVII”</w:t>
      </w:r>
      <w:r w:rsidR="00DA15EF">
        <w:rPr>
          <w:rFonts w:asciiTheme="minorHAnsi" w:hAnsiTheme="minorHAnsi" w:cstheme="minorHAnsi"/>
        </w:rPr>
        <w:t xml:space="preserve"> e “XIX”</w:t>
      </w:r>
      <w:r w:rsidRPr="003E0E47">
        <w:rPr>
          <w:rFonts w:asciiTheme="minorHAnsi" w:hAnsiTheme="minorHAnsi" w:cstheme="minorHAnsi"/>
        </w:rPr>
        <w:t>, 9.1, item</w:t>
      </w:r>
      <w:r w:rsidR="00DA15EF">
        <w:rPr>
          <w:rFonts w:asciiTheme="minorHAnsi" w:hAnsiTheme="minorHAnsi" w:cstheme="minorHAnsi"/>
        </w:rPr>
        <w:t> </w:t>
      </w:r>
      <w:r w:rsidRPr="003E0E47">
        <w:rPr>
          <w:rFonts w:asciiTheme="minorHAnsi" w:hAnsiTheme="minorHAnsi" w:cstheme="minorHAnsi"/>
        </w:rPr>
        <w:t>“XIII”</w:t>
      </w:r>
      <w:r w:rsidR="00A14C19">
        <w:rPr>
          <w:rFonts w:asciiTheme="minorHAnsi" w:hAnsiTheme="minorHAnsi" w:cstheme="minorHAnsi"/>
        </w:rPr>
        <w:t xml:space="preserve"> e</w:t>
      </w:r>
      <w:r w:rsidRPr="003E0E47">
        <w:rPr>
          <w:rFonts w:asciiTheme="minorHAnsi" w:hAnsiTheme="minorHAnsi" w:cstheme="minorHAnsi"/>
        </w:rPr>
        <w:t xml:space="preserve"> </w:t>
      </w:r>
      <w:r w:rsidR="00DA15EF">
        <w:rPr>
          <w:rFonts w:asciiTheme="minorHAnsi" w:hAnsiTheme="minorHAnsi" w:cstheme="minorHAnsi"/>
        </w:rPr>
        <w:t xml:space="preserve">14.3 </w:t>
      </w:r>
      <w:r w:rsidRPr="003E0E47">
        <w:rPr>
          <w:rFonts w:asciiTheme="minorHAnsi" w:hAnsiTheme="minorHAnsi" w:cstheme="minorHAnsi"/>
        </w:rPr>
        <w:t xml:space="preserve">da Escritura de Emissão, a fim de </w:t>
      </w:r>
      <w:r>
        <w:rPr>
          <w:rFonts w:asciiTheme="minorHAnsi" w:hAnsiTheme="minorHAnsi" w:cstheme="minorHAnsi"/>
        </w:rPr>
        <w:t>excluir</w:t>
      </w:r>
      <w:r w:rsidRPr="003E0E47">
        <w:rPr>
          <w:rFonts w:asciiTheme="minorHAnsi" w:hAnsiTheme="minorHAnsi" w:cstheme="minorHAnsi"/>
        </w:rPr>
        <w:t xml:space="preserve"> quaisquer menções </w:t>
      </w:r>
      <w:r>
        <w:rPr>
          <w:rFonts w:asciiTheme="minorHAnsi" w:hAnsiTheme="minorHAnsi" w:cstheme="minorHAnsi"/>
        </w:rPr>
        <w:t>à</w:t>
      </w:r>
      <w:r w:rsidR="00AF38E2">
        <w:rPr>
          <w:rFonts w:asciiTheme="minorHAnsi" w:hAnsiTheme="minorHAnsi" w:cstheme="minorHAnsi"/>
        </w:rPr>
        <w:t>s</w:t>
      </w:r>
      <w:r>
        <w:rPr>
          <w:rFonts w:asciiTheme="minorHAnsi" w:hAnsiTheme="minorHAnsi" w:cstheme="minorHAnsi"/>
        </w:rPr>
        <w:t xml:space="preserve"> Condiç</w:t>
      </w:r>
      <w:r w:rsidR="00AF38E2">
        <w:rPr>
          <w:rFonts w:asciiTheme="minorHAnsi" w:hAnsiTheme="minorHAnsi" w:cstheme="minorHAnsi"/>
        </w:rPr>
        <w:t>ões</w:t>
      </w:r>
      <w:r>
        <w:rPr>
          <w:rFonts w:asciiTheme="minorHAnsi" w:hAnsiTheme="minorHAnsi" w:cstheme="minorHAnsi"/>
        </w:rPr>
        <w:t xml:space="preserve"> Suspensiva</w:t>
      </w:r>
      <w:r w:rsidR="00AF38E2">
        <w:rPr>
          <w:rFonts w:asciiTheme="minorHAnsi" w:hAnsiTheme="minorHAnsi" w:cstheme="minorHAnsi"/>
        </w:rPr>
        <w:t>s</w:t>
      </w:r>
      <w:r>
        <w:rPr>
          <w:rFonts w:asciiTheme="minorHAnsi" w:hAnsiTheme="minorHAnsi" w:cstheme="minorHAnsi"/>
        </w:rPr>
        <w:t xml:space="preserve"> e </w:t>
      </w:r>
      <w:r w:rsidRPr="003E0E47">
        <w:rPr>
          <w:rFonts w:asciiTheme="minorHAnsi" w:hAnsiTheme="minorHAnsi" w:cstheme="minorHAnsi"/>
        </w:rPr>
        <w:t xml:space="preserve">às Debêntures </w:t>
      </w:r>
      <w:proofErr w:type="spellStart"/>
      <w:r w:rsidRPr="003E0E47">
        <w:rPr>
          <w:rFonts w:asciiTheme="minorHAnsi" w:hAnsiTheme="minorHAnsi" w:cstheme="minorHAnsi"/>
        </w:rPr>
        <w:t>BRVias</w:t>
      </w:r>
      <w:proofErr w:type="spellEnd"/>
      <w:r w:rsidRPr="003E0E47">
        <w:rPr>
          <w:rFonts w:asciiTheme="minorHAnsi" w:hAnsiTheme="minorHAnsi" w:cstheme="minorHAnsi"/>
        </w:rPr>
        <w:t>, as quais passarão a vigorar, respectivamente, com as seguintes redações:</w:t>
      </w:r>
    </w:p>
    <w:p w14:paraId="7FDF4B3F" w14:textId="7CBFDAC3" w:rsidR="00327D65" w:rsidRDefault="00327D65" w:rsidP="00327D65">
      <w:pPr>
        <w:pStyle w:val="PargrafodaLista"/>
        <w:widowControl w:val="0"/>
        <w:suppressAutoHyphens/>
        <w:spacing w:line="340" w:lineRule="exact"/>
        <w:ind w:left="0"/>
        <w:jc w:val="both"/>
        <w:rPr>
          <w:rFonts w:asciiTheme="minorHAnsi" w:hAnsiTheme="minorHAnsi" w:cstheme="minorHAnsi"/>
        </w:rPr>
      </w:pPr>
    </w:p>
    <w:p w14:paraId="3BFFF188" w14:textId="1D1153F6" w:rsidR="00DA15EF" w:rsidRDefault="00DA15EF" w:rsidP="004A4FF5">
      <w:pPr>
        <w:pStyle w:val="PargrafodaLista"/>
        <w:widowControl w:val="0"/>
        <w:suppressAutoHyphens/>
        <w:spacing w:line="340" w:lineRule="exact"/>
        <w:ind w:left="709"/>
        <w:jc w:val="both"/>
        <w:rPr>
          <w:rFonts w:asciiTheme="minorHAnsi" w:hAnsiTheme="minorHAnsi" w:cstheme="minorHAnsi"/>
        </w:rPr>
      </w:pPr>
      <w:r w:rsidRPr="003E0E47">
        <w:rPr>
          <w:rFonts w:asciiTheme="minorHAnsi" w:hAnsiTheme="minorHAnsi" w:cstheme="minorHAnsi"/>
          <w:i/>
        </w:rPr>
        <w:t>“</w:t>
      </w:r>
      <w:r>
        <w:rPr>
          <w:rFonts w:asciiTheme="minorHAnsi" w:hAnsiTheme="minorHAnsi" w:cstheme="minorHAnsi"/>
          <w:i/>
        </w:rPr>
        <w:t>2</w:t>
      </w:r>
      <w:r w:rsidRPr="003E0E47">
        <w:rPr>
          <w:rFonts w:asciiTheme="minorHAnsi" w:hAnsiTheme="minorHAnsi" w:cstheme="minorHAnsi"/>
          <w:i/>
        </w:rPr>
        <w:t>.</w:t>
      </w:r>
      <w:r>
        <w:rPr>
          <w:rFonts w:asciiTheme="minorHAnsi" w:hAnsiTheme="minorHAnsi" w:cstheme="minorHAnsi"/>
          <w:i/>
        </w:rPr>
        <w:t>1.6</w:t>
      </w:r>
      <w:r w:rsidRPr="003E0E47">
        <w:rPr>
          <w:rFonts w:asciiTheme="minorHAnsi" w:hAnsiTheme="minorHAnsi" w:cstheme="minorHAnsi"/>
          <w:i/>
        </w:rPr>
        <w:t xml:space="preserve">. </w:t>
      </w:r>
      <w:r w:rsidRPr="004A4FF5">
        <w:rPr>
          <w:rFonts w:ascii="Calibri" w:hAnsi="Calibri" w:cs="Calibri"/>
          <w:i/>
          <w:iCs/>
        </w:rPr>
        <w:t xml:space="preserve">As Garantias Reais (conforme abaixo definidas) serão constituídas mediante o registro dos Contratos de Garantia junto aos competentes Cartórios de Registro de Títulos e Documentos, sendo que a Alienação Fiduciária de Ações da Juno, a Alienação Fiduciária de Ações da </w:t>
      </w:r>
      <w:proofErr w:type="spellStart"/>
      <w:r w:rsidRPr="004A4FF5">
        <w:rPr>
          <w:rFonts w:ascii="Calibri" w:hAnsi="Calibri" w:cs="Calibri"/>
          <w:i/>
          <w:iCs/>
        </w:rPr>
        <w:t>Tijoá</w:t>
      </w:r>
      <w:proofErr w:type="spellEnd"/>
      <w:r w:rsidRPr="004A4FF5">
        <w:rPr>
          <w:rFonts w:ascii="Calibri" w:hAnsi="Calibri" w:cs="Calibri"/>
          <w:i/>
          <w:iCs/>
        </w:rPr>
        <w:t xml:space="preserve"> e a Alienação Fiduciária de Ações da Emissora deverão ser averbadas no Livro de Registro de ações Nominativas da Juno, no Livro de Registro de ações Nominativas da </w:t>
      </w:r>
      <w:proofErr w:type="spellStart"/>
      <w:r w:rsidRPr="004A4FF5">
        <w:rPr>
          <w:rFonts w:ascii="Calibri" w:hAnsi="Calibri" w:cs="Calibri"/>
          <w:i/>
          <w:iCs/>
        </w:rPr>
        <w:t>Tijoá</w:t>
      </w:r>
      <w:proofErr w:type="spellEnd"/>
      <w:r w:rsidRPr="004A4FF5">
        <w:rPr>
          <w:rFonts w:ascii="Calibri" w:hAnsi="Calibri" w:cs="Calibri"/>
          <w:i/>
          <w:iCs/>
        </w:rPr>
        <w:t xml:space="preserve"> Participações e Investimentos S.A., inscrita no CNPJ/ME, sob o nº </w:t>
      </w:r>
      <w:r w:rsidRPr="004A4FF5">
        <w:rPr>
          <w:rFonts w:ascii="Calibri" w:hAnsi="Calibri" w:cs="Calibri"/>
          <w:i/>
          <w:iCs/>
          <w:color w:val="202124"/>
          <w:shd w:val="clear" w:color="auto" w:fill="FFFFFF"/>
        </w:rPr>
        <w:t>14.522.198/0002-69</w:t>
      </w:r>
      <w:r w:rsidRPr="004A4FF5">
        <w:rPr>
          <w:rFonts w:ascii="Calibri" w:hAnsi="Calibri" w:cs="Calibri"/>
          <w:i/>
          <w:iCs/>
        </w:rPr>
        <w:t xml:space="preserve"> (“</w:t>
      </w:r>
      <w:proofErr w:type="spellStart"/>
      <w:r w:rsidRPr="004A4FF5">
        <w:rPr>
          <w:rFonts w:ascii="Calibri" w:hAnsi="Calibri" w:cs="Calibri"/>
          <w:i/>
          <w:iCs/>
          <w:u w:val="single"/>
        </w:rPr>
        <w:t>Tijoá</w:t>
      </w:r>
      <w:proofErr w:type="spellEnd"/>
      <w:r w:rsidRPr="004A4FF5">
        <w:rPr>
          <w:rFonts w:ascii="Calibri" w:hAnsi="Calibri" w:cs="Calibri"/>
          <w:i/>
          <w:iCs/>
        </w:rPr>
        <w:t xml:space="preserve">”) e no Livro de Registro de ações Nominativas da Emissora, respectivamente, e/ou nos livros e sistemas da instituição financeira responsável pela prestação de serviços de escrituração das ações da Juno, da </w:t>
      </w:r>
      <w:proofErr w:type="spellStart"/>
      <w:r w:rsidRPr="004A4FF5">
        <w:rPr>
          <w:rFonts w:ascii="Calibri" w:hAnsi="Calibri" w:cs="Calibri"/>
          <w:i/>
          <w:iCs/>
        </w:rPr>
        <w:t>Tijoá</w:t>
      </w:r>
      <w:proofErr w:type="spellEnd"/>
      <w:r w:rsidRPr="004A4FF5">
        <w:rPr>
          <w:rFonts w:ascii="Calibri" w:hAnsi="Calibri" w:cs="Calibri"/>
          <w:i/>
          <w:iCs/>
        </w:rPr>
        <w:t xml:space="preserve"> e da Emissora, caso as respectivas ações venham a se tornar escriturais, nos termos do artigo 40 da Lei das Sociedades por Ações.</w:t>
      </w:r>
      <w:r>
        <w:rPr>
          <w:rFonts w:ascii="Calibri" w:hAnsi="Calibri" w:cs="Calibri"/>
        </w:rPr>
        <w:t>”;</w:t>
      </w:r>
    </w:p>
    <w:p w14:paraId="45CBBF0C" w14:textId="77777777" w:rsidR="00DA15EF" w:rsidRPr="00220FB7" w:rsidRDefault="00DA15EF" w:rsidP="00220FB7">
      <w:pPr>
        <w:pStyle w:val="PargrafodaLista"/>
        <w:widowControl w:val="0"/>
        <w:suppressAutoHyphens/>
        <w:spacing w:line="340" w:lineRule="exact"/>
        <w:ind w:left="0"/>
        <w:jc w:val="both"/>
        <w:rPr>
          <w:rFonts w:asciiTheme="minorHAnsi" w:hAnsiTheme="minorHAnsi"/>
        </w:rPr>
      </w:pPr>
    </w:p>
    <w:p w14:paraId="0317D261" w14:textId="470218D5" w:rsidR="008711CA" w:rsidRPr="003E0E47" w:rsidRDefault="004405F8" w:rsidP="003E0E47">
      <w:pPr>
        <w:pStyle w:val="PargrafodaLista"/>
        <w:widowControl w:val="0"/>
        <w:suppressAutoHyphens/>
        <w:spacing w:line="340" w:lineRule="exact"/>
        <w:ind w:left="709"/>
        <w:jc w:val="both"/>
        <w:rPr>
          <w:rFonts w:asciiTheme="minorHAnsi" w:hAnsiTheme="minorHAnsi" w:cstheme="minorHAnsi"/>
          <w:i/>
        </w:rPr>
      </w:pPr>
      <w:r w:rsidRPr="003E0E47">
        <w:rPr>
          <w:rFonts w:asciiTheme="minorHAnsi" w:hAnsiTheme="minorHAnsi" w:cstheme="minorHAnsi"/>
          <w:i/>
        </w:rPr>
        <w:t>“5.7. (...)</w:t>
      </w:r>
    </w:p>
    <w:p w14:paraId="1B354C51" w14:textId="77777777" w:rsidR="00327D65" w:rsidRPr="00220FB7" w:rsidRDefault="00327D65" w:rsidP="00220FB7">
      <w:pPr>
        <w:widowControl w:val="0"/>
        <w:spacing w:after="0" w:line="340" w:lineRule="exact"/>
        <w:jc w:val="both"/>
        <w:rPr>
          <w:rFonts w:ascii="Calibri" w:hAnsi="Calibri"/>
          <w:sz w:val="24"/>
        </w:rPr>
      </w:pPr>
    </w:p>
    <w:p w14:paraId="66BD6EEE" w14:textId="12B10D9E" w:rsidR="00327D65" w:rsidRPr="00D96D10" w:rsidRDefault="00327D65" w:rsidP="00327D65">
      <w:pPr>
        <w:widowControl w:val="0"/>
        <w:numPr>
          <w:ilvl w:val="2"/>
          <w:numId w:val="3"/>
        </w:numPr>
        <w:spacing w:after="0" w:line="340" w:lineRule="exact"/>
        <w:jc w:val="both"/>
        <w:rPr>
          <w:rFonts w:ascii="Calibri" w:hAnsi="Calibri" w:cs="Calibri"/>
          <w:b/>
          <w:i/>
          <w:iCs/>
          <w:sz w:val="24"/>
          <w:szCs w:val="24"/>
        </w:rPr>
      </w:pPr>
      <w:r w:rsidRPr="00D96D10">
        <w:rPr>
          <w:rFonts w:ascii="Calibri" w:hAnsi="Calibri" w:cs="Calibri"/>
          <w:i/>
          <w:iCs/>
          <w:sz w:val="24"/>
          <w:szCs w:val="24"/>
        </w:rPr>
        <w:t>alienação fiduciária</w:t>
      </w:r>
      <w:r w:rsidR="00AF38E2" w:rsidRPr="00D96D10">
        <w:rPr>
          <w:rFonts w:ascii="Calibri" w:hAnsi="Calibri" w:cs="Calibri"/>
          <w:i/>
          <w:iCs/>
          <w:snapToGrid w:val="0"/>
          <w:sz w:val="24"/>
          <w:szCs w:val="24"/>
        </w:rPr>
        <w:t xml:space="preserve"> </w:t>
      </w:r>
      <w:r w:rsidRPr="00D96D10">
        <w:rPr>
          <w:rFonts w:ascii="Calibri" w:hAnsi="Calibri" w:cs="Calibri"/>
          <w:i/>
          <w:iCs/>
          <w:sz w:val="24"/>
          <w:szCs w:val="24"/>
        </w:rPr>
        <w:t xml:space="preserve">da totalidade das ações de emissão da Emissora, de titularidade da </w:t>
      </w:r>
      <w:proofErr w:type="spellStart"/>
      <w:r w:rsidRPr="00D96D10">
        <w:rPr>
          <w:rFonts w:ascii="Calibri" w:hAnsi="Calibri" w:cs="Calibri"/>
          <w:i/>
          <w:iCs/>
          <w:sz w:val="24"/>
          <w:szCs w:val="24"/>
        </w:rPr>
        <w:t>BRVias</w:t>
      </w:r>
      <w:proofErr w:type="spellEnd"/>
      <w:r w:rsidRPr="00D96D10">
        <w:rPr>
          <w:rFonts w:ascii="Calibri" w:hAnsi="Calibri" w:cs="Calibri"/>
          <w:i/>
          <w:iCs/>
          <w:sz w:val="24"/>
          <w:szCs w:val="24"/>
        </w:rPr>
        <w:t>, representativas de 100% (cem por cento) do capital social da Emissora (“</w:t>
      </w:r>
      <w:r w:rsidRPr="00D96D10">
        <w:rPr>
          <w:rFonts w:ascii="Calibri" w:hAnsi="Calibri" w:cs="Calibri"/>
          <w:i/>
          <w:iCs/>
          <w:sz w:val="24"/>
          <w:szCs w:val="24"/>
          <w:u w:val="single"/>
        </w:rPr>
        <w:t>Ações Alienadas Fiduciariamente da Emissora</w:t>
      </w:r>
      <w:r w:rsidRPr="00D96D10">
        <w:rPr>
          <w:rFonts w:ascii="Calibri" w:hAnsi="Calibri" w:cs="Calibri"/>
          <w:i/>
          <w:iCs/>
          <w:sz w:val="24"/>
          <w:szCs w:val="24"/>
        </w:rPr>
        <w:t xml:space="preserve">”), nos termos do “Contrato de Alienação Fiduciária de Ações e Cessão Fiduciária em Garantia e Outras Avenças”, celebrado </w:t>
      </w:r>
      <w:r w:rsidR="00FD78E9">
        <w:rPr>
          <w:rFonts w:ascii="Calibri" w:hAnsi="Calibri" w:cs="Calibri"/>
          <w:i/>
          <w:iCs/>
          <w:sz w:val="24"/>
          <w:szCs w:val="24"/>
        </w:rPr>
        <w:t xml:space="preserve">em 25 de março de 2022, </w:t>
      </w:r>
      <w:r w:rsidRPr="00D96D10">
        <w:rPr>
          <w:rFonts w:ascii="Calibri" w:hAnsi="Calibri" w:cs="Calibri"/>
          <w:i/>
          <w:iCs/>
          <w:sz w:val="24"/>
          <w:szCs w:val="24"/>
        </w:rPr>
        <w:t xml:space="preserve">entre a </w:t>
      </w:r>
      <w:proofErr w:type="spellStart"/>
      <w:r w:rsidRPr="00D96D10">
        <w:rPr>
          <w:rFonts w:ascii="Calibri" w:hAnsi="Calibri" w:cs="Calibri"/>
          <w:i/>
          <w:iCs/>
          <w:sz w:val="24"/>
          <w:szCs w:val="24"/>
        </w:rPr>
        <w:t>BRVias</w:t>
      </w:r>
      <w:proofErr w:type="spellEnd"/>
      <w:r w:rsidRPr="00D96D10">
        <w:rPr>
          <w:rFonts w:ascii="Calibri" w:hAnsi="Calibri" w:cs="Calibri"/>
          <w:i/>
          <w:iCs/>
          <w:sz w:val="24"/>
          <w:szCs w:val="24"/>
        </w:rPr>
        <w:t xml:space="preserve"> e o Agente Fiduciário</w:t>
      </w:r>
      <w:r w:rsidR="00FD78E9">
        <w:rPr>
          <w:rFonts w:ascii="Calibri" w:hAnsi="Calibri" w:cs="Calibri"/>
          <w:i/>
          <w:iCs/>
          <w:sz w:val="24"/>
          <w:szCs w:val="24"/>
        </w:rPr>
        <w:t>, conforme aditado</w:t>
      </w:r>
      <w:r w:rsidR="00461379">
        <w:rPr>
          <w:rFonts w:ascii="Calibri" w:hAnsi="Calibri" w:cs="Calibri"/>
          <w:i/>
          <w:iCs/>
          <w:sz w:val="24"/>
          <w:szCs w:val="24"/>
        </w:rPr>
        <w:t xml:space="preserve"> em [</w:t>
      </w:r>
      <w:r w:rsidR="00461379" w:rsidRPr="00220FB7">
        <w:rPr>
          <w:rFonts w:ascii="Calibri" w:hAnsi="Calibri" w:cs="Calibri"/>
          <w:i/>
          <w:iCs/>
          <w:sz w:val="24"/>
          <w:szCs w:val="24"/>
          <w:highlight w:val="yellow"/>
        </w:rPr>
        <w:t>=</w:t>
      </w:r>
      <w:r w:rsidR="00461379">
        <w:rPr>
          <w:rFonts w:ascii="Calibri" w:hAnsi="Calibri" w:cs="Calibri"/>
          <w:i/>
          <w:iCs/>
          <w:sz w:val="24"/>
          <w:szCs w:val="24"/>
        </w:rPr>
        <w:t>] de junho de 2022</w:t>
      </w:r>
      <w:r w:rsidRPr="00D96D10">
        <w:rPr>
          <w:rFonts w:ascii="Calibri" w:hAnsi="Calibri" w:cs="Calibri"/>
          <w:i/>
          <w:iCs/>
          <w:sz w:val="24"/>
          <w:szCs w:val="24"/>
        </w:rPr>
        <w:t xml:space="preserve"> </w:t>
      </w:r>
      <w:r w:rsidRPr="00D96D10">
        <w:rPr>
          <w:rFonts w:ascii="Calibri" w:hAnsi="Calibri" w:cs="Calibri"/>
          <w:i/>
          <w:iCs/>
          <w:sz w:val="24"/>
          <w:szCs w:val="24"/>
        </w:rPr>
        <w:lastRenderedPageBreak/>
        <w:t>(“</w:t>
      </w:r>
      <w:r w:rsidRPr="00D96D10">
        <w:rPr>
          <w:rFonts w:ascii="Calibri" w:hAnsi="Calibri" w:cs="Calibri"/>
          <w:i/>
          <w:iCs/>
          <w:sz w:val="24"/>
          <w:szCs w:val="24"/>
          <w:u w:val="single"/>
        </w:rPr>
        <w:t>Alienação Fiduciária de Ações da Emissora</w:t>
      </w:r>
      <w:r w:rsidRPr="00D96D10">
        <w:rPr>
          <w:rFonts w:ascii="Calibri" w:hAnsi="Calibri" w:cs="Calibri"/>
          <w:i/>
          <w:iCs/>
          <w:sz w:val="24"/>
          <w:szCs w:val="24"/>
        </w:rPr>
        <w:t>” e “</w:t>
      </w:r>
      <w:r w:rsidRPr="00D96D10">
        <w:rPr>
          <w:rFonts w:ascii="Calibri" w:hAnsi="Calibri" w:cs="Calibri"/>
          <w:i/>
          <w:iCs/>
          <w:sz w:val="24"/>
          <w:szCs w:val="24"/>
          <w:u w:val="single"/>
        </w:rPr>
        <w:t xml:space="preserve">Contrato de Garantia </w:t>
      </w:r>
      <w:proofErr w:type="spellStart"/>
      <w:r w:rsidRPr="00D96D10">
        <w:rPr>
          <w:rFonts w:ascii="Calibri" w:hAnsi="Calibri" w:cs="Calibri"/>
          <w:i/>
          <w:iCs/>
          <w:sz w:val="24"/>
          <w:szCs w:val="24"/>
          <w:u w:val="single"/>
        </w:rPr>
        <w:t>BRVias</w:t>
      </w:r>
      <w:proofErr w:type="spellEnd"/>
      <w:r w:rsidRPr="00D96D10">
        <w:rPr>
          <w:rFonts w:ascii="Calibri" w:hAnsi="Calibri" w:cs="Calibri"/>
          <w:i/>
          <w:iCs/>
          <w:sz w:val="24"/>
          <w:szCs w:val="24"/>
        </w:rPr>
        <w:t>”, respectivamente);</w:t>
      </w:r>
    </w:p>
    <w:p w14:paraId="0C558073" w14:textId="77777777" w:rsidR="00327D65" w:rsidRPr="00D96D10" w:rsidRDefault="00327D65" w:rsidP="00327D65">
      <w:pPr>
        <w:widowControl w:val="0"/>
        <w:spacing w:after="0" w:line="340" w:lineRule="exact"/>
        <w:ind w:left="1702"/>
        <w:jc w:val="both"/>
        <w:rPr>
          <w:rFonts w:ascii="Calibri" w:hAnsi="Calibri" w:cs="Calibri"/>
          <w:i/>
          <w:iCs/>
          <w:sz w:val="24"/>
          <w:szCs w:val="24"/>
        </w:rPr>
      </w:pPr>
    </w:p>
    <w:p w14:paraId="472D630A" w14:textId="3BB18BAB" w:rsidR="00327D65" w:rsidRPr="00D96D10" w:rsidRDefault="00327D65" w:rsidP="00327D65">
      <w:pPr>
        <w:widowControl w:val="0"/>
        <w:numPr>
          <w:ilvl w:val="2"/>
          <w:numId w:val="3"/>
        </w:numPr>
        <w:spacing w:after="0" w:line="340" w:lineRule="exact"/>
        <w:jc w:val="both"/>
        <w:rPr>
          <w:rFonts w:ascii="Calibri" w:hAnsi="Calibri" w:cs="Calibri"/>
          <w:i/>
          <w:iCs/>
          <w:sz w:val="24"/>
          <w:szCs w:val="24"/>
        </w:rPr>
      </w:pPr>
      <w:r w:rsidRPr="00D96D10">
        <w:rPr>
          <w:rFonts w:ascii="Calibri" w:hAnsi="Calibri" w:cs="Calibri"/>
          <w:i/>
          <w:iCs/>
          <w:sz w:val="24"/>
          <w:szCs w:val="24"/>
        </w:rPr>
        <w:t>cessão fiduciária</w:t>
      </w:r>
      <w:r w:rsidR="00AF38E2" w:rsidRPr="00D96D10">
        <w:rPr>
          <w:rFonts w:ascii="Calibri" w:hAnsi="Calibri" w:cs="Calibri"/>
          <w:i/>
          <w:iCs/>
          <w:snapToGrid w:val="0"/>
          <w:sz w:val="24"/>
          <w:szCs w:val="24"/>
        </w:rPr>
        <w:t>,</w:t>
      </w:r>
      <w:r w:rsidRPr="00D96D10">
        <w:rPr>
          <w:rFonts w:ascii="Calibri" w:hAnsi="Calibri" w:cs="Calibri"/>
          <w:i/>
          <w:iCs/>
          <w:snapToGrid w:val="0"/>
          <w:sz w:val="24"/>
          <w:szCs w:val="24"/>
        </w:rPr>
        <w:t xml:space="preserve"> nos termos do Contrato de Garantia </w:t>
      </w:r>
      <w:proofErr w:type="spellStart"/>
      <w:r w:rsidRPr="00D96D10">
        <w:rPr>
          <w:rFonts w:ascii="Calibri" w:hAnsi="Calibri" w:cs="Calibri"/>
          <w:i/>
          <w:iCs/>
          <w:snapToGrid w:val="0"/>
          <w:sz w:val="24"/>
          <w:szCs w:val="24"/>
        </w:rPr>
        <w:t>BRVias</w:t>
      </w:r>
      <w:proofErr w:type="spellEnd"/>
      <w:r w:rsidRPr="00D96D10">
        <w:rPr>
          <w:rFonts w:ascii="Calibri" w:hAnsi="Calibri" w:cs="Calibri"/>
          <w:i/>
          <w:iCs/>
          <w:snapToGrid w:val="0"/>
          <w:sz w:val="24"/>
          <w:szCs w:val="24"/>
        </w:rPr>
        <w:t>,</w:t>
      </w:r>
      <w:r w:rsidRPr="00D96D10">
        <w:rPr>
          <w:rFonts w:ascii="Calibri" w:hAnsi="Calibri" w:cs="Calibri"/>
          <w:i/>
          <w:iCs/>
          <w:sz w:val="24"/>
          <w:szCs w:val="24"/>
        </w:rPr>
        <w:t xml:space="preserve"> de (a) todos e quaisquer direitos creditórios decorrentes da participação societária que a </w:t>
      </w:r>
      <w:proofErr w:type="spellStart"/>
      <w:r w:rsidRPr="00D96D10">
        <w:rPr>
          <w:rFonts w:ascii="Calibri" w:hAnsi="Calibri" w:cs="Calibri"/>
          <w:i/>
          <w:iCs/>
          <w:sz w:val="24"/>
          <w:szCs w:val="24"/>
        </w:rPr>
        <w:t>BRVias</w:t>
      </w:r>
      <w:proofErr w:type="spellEnd"/>
      <w:r w:rsidRPr="00D96D10">
        <w:rPr>
          <w:rFonts w:ascii="Calibri" w:hAnsi="Calibri" w:cs="Calibri"/>
          <w:i/>
          <w:iCs/>
          <w:sz w:val="24"/>
          <w:szCs w:val="24"/>
        </w:rPr>
        <w:t xml:space="preserve"> detêm no capital social da Emissora, bem como </w:t>
      </w:r>
      <w:r w:rsidRPr="00D96D10">
        <w:rPr>
          <w:rFonts w:ascii="Calibri" w:hAnsi="Calibri" w:cs="Calibri"/>
          <w:i/>
          <w:iCs/>
          <w:color w:val="000000"/>
          <w:sz w:val="24"/>
          <w:szCs w:val="24"/>
        </w:rPr>
        <w:t xml:space="preserve">qualquer distribuição de capital feita e efetivamente paga pela Emissora à </w:t>
      </w:r>
      <w:proofErr w:type="spellStart"/>
      <w:r w:rsidRPr="00D96D10">
        <w:rPr>
          <w:rFonts w:ascii="Calibri" w:hAnsi="Calibri" w:cs="Calibri"/>
          <w:i/>
          <w:iCs/>
          <w:color w:val="000000"/>
          <w:sz w:val="24"/>
          <w:szCs w:val="24"/>
        </w:rPr>
        <w:t>BRVias</w:t>
      </w:r>
      <w:proofErr w:type="spellEnd"/>
      <w:r w:rsidRPr="00D96D10">
        <w:rPr>
          <w:rFonts w:ascii="Calibri" w:hAnsi="Calibri" w:cs="Calibri"/>
          <w:i/>
          <w:iCs/>
          <w:color w:val="000000"/>
          <w:sz w:val="24"/>
          <w:szCs w:val="24"/>
        </w:rPr>
        <w:t xml:space="preserv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Emissora e a </w:t>
      </w:r>
      <w:proofErr w:type="spellStart"/>
      <w:r w:rsidRPr="00D96D10">
        <w:rPr>
          <w:rFonts w:ascii="Calibri" w:hAnsi="Calibri" w:cs="Calibri"/>
          <w:i/>
          <w:iCs/>
          <w:color w:val="000000"/>
          <w:sz w:val="24"/>
          <w:szCs w:val="24"/>
        </w:rPr>
        <w:t>BRVias</w:t>
      </w:r>
      <w:proofErr w:type="spellEnd"/>
      <w:r w:rsidRPr="00D96D10">
        <w:rPr>
          <w:rFonts w:ascii="Calibri" w:hAnsi="Calibri" w:cs="Calibri"/>
          <w:i/>
          <w:iCs/>
          <w:color w:val="000000"/>
          <w:sz w:val="24"/>
          <w:szCs w:val="24"/>
        </w:rPr>
        <w:t xml:space="preserve"> (“</w:t>
      </w:r>
      <w:r w:rsidRPr="00D96D10">
        <w:rPr>
          <w:rFonts w:ascii="Calibri" w:hAnsi="Calibri" w:cs="Calibri"/>
          <w:i/>
          <w:iCs/>
          <w:color w:val="000000"/>
          <w:sz w:val="24"/>
          <w:szCs w:val="24"/>
          <w:u w:val="single"/>
        </w:rPr>
        <w:t>Proventos das Ações da Emissora</w:t>
      </w:r>
      <w:r w:rsidRPr="00D96D10">
        <w:rPr>
          <w:rFonts w:ascii="Calibri" w:hAnsi="Calibri" w:cs="Calibri"/>
          <w:i/>
          <w:iCs/>
          <w:color w:val="000000"/>
          <w:sz w:val="24"/>
          <w:szCs w:val="24"/>
        </w:rPr>
        <w:t xml:space="preserve">”), </w:t>
      </w:r>
      <w:r w:rsidRPr="00D96D10">
        <w:rPr>
          <w:rFonts w:ascii="Calibri" w:hAnsi="Calibri" w:cs="Calibri"/>
          <w:i/>
          <w:iCs/>
          <w:sz w:val="24"/>
          <w:szCs w:val="24"/>
        </w:rPr>
        <w:t xml:space="preserve">que sejam ou venham a ser depositados e mantidos, no futuro, na Conta Vinculada da </w:t>
      </w:r>
      <w:proofErr w:type="spellStart"/>
      <w:r w:rsidRPr="00D96D10">
        <w:rPr>
          <w:rFonts w:ascii="Calibri" w:hAnsi="Calibri" w:cs="Calibri"/>
          <w:i/>
          <w:iCs/>
          <w:sz w:val="24"/>
          <w:szCs w:val="24"/>
        </w:rPr>
        <w:t>BRVias</w:t>
      </w:r>
      <w:proofErr w:type="spellEnd"/>
      <w:r w:rsidRPr="00D96D10">
        <w:rPr>
          <w:rFonts w:ascii="Calibri" w:hAnsi="Calibri" w:cs="Calibri"/>
          <w:i/>
          <w:iCs/>
          <w:sz w:val="24"/>
          <w:szCs w:val="24"/>
        </w:rPr>
        <w:t xml:space="preserve"> da Alienação Fiduciária TBR (conforme definida no Contrato de Garantia </w:t>
      </w:r>
      <w:proofErr w:type="spellStart"/>
      <w:r w:rsidRPr="00D96D10">
        <w:rPr>
          <w:rFonts w:ascii="Calibri" w:hAnsi="Calibri" w:cs="Calibri"/>
          <w:i/>
          <w:iCs/>
          <w:sz w:val="24"/>
          <w:szCs w:val="24"/>
        </w:rPr>
        <w:t>BRVias</w:t>
      </w:r>
      <w:proofErr w:type="spellEnd"/>
      <w:r w:rsidRPr="00D96D10">
        <w:rPr>
          <w:rFonts w:ascii="Calibri" w:hAnsi="Calibri" w:cs="Calibri"/>
          <w:i/>
          <w:iCs/>
          <w:sz w:val="24"/>
          <w:szCs w:val="24"/>
        </w:rPr>
        <w:t>), bem como quaisquer rendimentos relacionados a tais valores (“</w:t>
      </w:r>
      <w:r w:rsidRPr="00D96D10">
        <w:rPr>
          <w:rFonts w:ascii="Calibri" w:hAnsi="Calibri" w:cs="Calibri"/>
          <w:i/>
          <w:iCs/>
          <w:sz w:val="24"/>
          <w:szCs w:val="24"/>
          <w:u w:val="single"/>
        </w:rPr>
        <w:t xml:space="preserve">Cessão Fiduciária dos Proventos das Ações da </w:t>
      </w:r>
      <w:proofErr w:type="spellStart"/>
      <w:r w:rsidRPr="00D96D10">
        <w:rPr>
          <w:rFonts w:ascii="Calibri" w:hAnsi="Calibri" w:cs="Calibri"/>
          <w:i/>
          <w:iCs/>
          <w:sz w:val="24"/>
          <w:szCs w:val="24"/>
          <w:u w:val="single"/>
        </w:rPr>
        <w:t>BRVias</w:t>
      </w:r>
      <w:proofErr w:type="spellEnd"/>
      <w:r w:rsidRPr="00D96D10">
        <w:rPr>
          <w:rFonts w:ascii="Calibri" w:eastAsia="Garamond" w:hAnsi="Calibri" w:cs="Calibri"/>
          <w:i/>
          <w:iCs/>
          <w:sz w:val="24"/>
          <w:szCs w:val="24"/>
        </w:rPr>
        <w:t xml:space="preserve">”), observado os termos previstos no </w:t>
      </w:r>
      <w:r w:rsidRPr="00D96D10">
        <w:rPr>
          <w:rFonts w:ascii="Calibri" w:hAnsi="Calibri" w:cs="Calibri"/>
          <w:i/>
          <w:iCs/>
          <w:sz w:val="24"/>
          <w:szCs w:val="24"/>
        </w:rPr>
        <w:t xml:space="preserve">Contrato de Garantia </w:t>
      </w:r>
      <w:proofErr w:type="spellStart"/>
      <w:r w:rsidRPr="00D96D10">
        <w:rPr>
          <w:rFonts w:ascii="Calibri" w:hAnsi="Calibri" w:cs="Calibri"/>
          <w:i/>
          <w:iCs/>
          <w:sz w:val="24"/>
          <w:szCs w:val="24"/>
        </w:rPr>
        <w:t>BRVias</w:t>
      </w:r>
      <w:proofErr w:type="spellEnd"/>
      <w:r w:rsidRPr="00D96D10">
        <w:rPr>
          <w:rFonts w:ascii="Calibri" w:hAnsi="Calibri" w:cs="Calibri"/>
          <w:i/>
          <w:iCs/>
          <w:sz w:val="24"/>
          <w:szCs w:val="24"/>
        </w:rPr>
        <w:t>; (b)</w:t>
      </w:r>
      <w:r w:rsidR="00AF38E2" w:rsidRPr="00D96D10">
        <w:rPr>
          <w:rFonts w:ascii="Calibri" w:hAnsi="Calibri" w:cs="Calibri"/>
          <w:i/>
          <w:iCs/>
          <w:sz w:val="24"/>
          <w:szCs w:val="24"/>
        </w:rPr>
        <w:t> </w:t>
      </w:r>
      <w:r w:rsidRPr="00D96D10">
        <w:rPr>
          <w:rFonts w:ascii="Calibri" w:hAnsi="Calibri" w:cs="Calibri"/>
          <w:i/>
          <w:iCs/>
          <w:sz w:val="24"/>
          <w:szCs w:val="24"/>
        </w:rPr>
        <w:t xml:space="preserve">todos os direitos creditórios detidos pela </w:t>
      </w:r>
      <w:proofErr w:type="spellStart"/>
      <w:r w:rsidRPr="00D96D10">
        <w:rPr>
          <w:rFonts w:ascii="Calibri" w:hAnsi="Calibri" w:cs="Calibri"/>
          <w:i/>
          <w:iCs/>
          <w:sz w:val="24"/>
          <w:szCs w:val="24"/>
        </w:rPr>
        <w:t>BRVias</w:t>
      </w:r>
      <w:proofErr w:type="spellEnd"/>
      <w:r w:rsidRPr="00D96D10">
        <w:rPr>
          <w:rFonts w:ascii="Calibri" w:hAnsi="Calibri" w:cs="Calibri"/>
          <w:i/>
          <w:iCs/>
          <w:sz w:val="24"/>
          <w:szCs w:val="24"/>
        </w:rPr>
        <w:t xml:space="preserve"> contra o QI Sociedade de Crédito Direto S.A., inscrita no CNPJ/ME sob o nº 32.402.502/0001-35 (“</w:t>
      </w:r>
      <w:r w:rsidRPr="00D96D10">
        <w:rPr>
          <w:rFonts w:ascii="Calibri" w:hAnsi="Calibri" w:cs="Calibri"/>
          <w:i/>
          <w:iCs/>
          <w:sz w:val="24"/>
          <w:szCs w:val="24"/>
          <w:u w:val="single"/>
        </w:rPr>
        <w:t>Banco Depositário</w:t>
      </w:r>
      <w:r w:rsidRPr="00D96D10">
        <w:rPr>
          <w:rFonts w:ascii="Calibri" w:hAnsi="Calibri" w:cs="Calibri"/>
          <w:i/>
          <w:iCs/>
          <w:sz w:val="24"/>
          <w:szCs w:val="24"/>
        </w:rPr>
        <w:t xml:space="preserve">”) em relação à titularidade da </w:t>
      </w:r>
      <w:proofErr w:type="spellStart"/>
      <w:r w:rsidRPr="00D96D10">
        <w:rPr>
          <w:rFonts w:ascii="Calibri" w:hAnsi="Calibri" w:cs="Calibri"/>
          <w:i/>
          <w:iCs/>
          <w:sz w:val="24"/>
          <w:szCs w:val="24"/>
        </w:rPr>
        <w:t>BRVias</w:t>
      </w:r>
      <w:proofErr w:type="spellEnd"/>
      <w:r w:rsidRPr="00D96D10">
        <w:rPr>
          <w:rFonts w:ascii="Calibri" w:hAnsi="Calibri" w:cs="Calibri"/>
          <w:i/>
          <w:iCs/>
          <w:sz w:val="24"/>
          <w:szCs w:val="24"/>
        </w:rPr>
        <w:t xml:space="preserve"> sobre a Conta Vinculada da </w:t>
      </w:r>
      <w:proofErr w:type="spellStart"/>
      <w:r w:rsidRPr="00D96D10">
        <w:rPr>
          <w:rFonts w:ascii="Calibri" w:hAnsi="Calibri" w:cs="Calibri"/>
          <w:i/>
          <w:iCs/>
          <w:sz w:val="24"/>
          <w:szCs w:val="24"/>
        </w:rPr>
        <w:t>BRVias</w:t>
      </w:r>
      <w:proofErr w:type="spellEnd"/>
      <w:r w:rsidRPr="00D96D10">
        <w:rPr>
          <w:rFonts w:ascii="Calibri" w:hAnsi="Calibri" w:cs="Calibri"/>
          <w:i/>
          <w:iCs/>
          <w:sz w:val="24"/>
          <w:szCs w:val="24"/>
        </w:rPr>
        <w:t xml:space="preserve"> da Alienação Fiduciária TBR, bem como os rendimentos relacionados à integralidade dos valores depositados na referida Conta Vinculada da </w:t>
      </w:r>
      <w:proofErr w:type="spellStart"/>
      <w:r w:rsidRPr="00D96D10">
        <w:rPr>
          <w:rFonts w:ascii="Calibri" w:hAnsi="Calibri" w:cs="Calibri"/>
          <w:i/>
          <w:iCs/>
          <w:sz w:val="24"/>
          <w:szCs w:val="24"/>
        </w:rPr>
        <w:t>BRVias</w:t>
      </w:r>
      <w:proofErr w:type="spellEnd"/>
      <w:r w:rsidRPr="00D96D10">
        <w:rPr>
          <w:rFonts w:ascii="Calibri" w:hAnsi="Calibri" w:cs="Calibri"/>
          <w:i/>
          <w:iCs/>
          <w:sz w:val="24"/>
          <w:szCs w:val="24"/>
        </w:rPr>
        <w:t xml:space="preserve"> da Alienação Fiduciária TBR (“</w:t>
      </w:r>
      <w:r w:rsidRPr="00D96D10">
        <w:rPr>
          <w:rFonts w:ascii="Calibri" w:hAnsi="Calibri" w:cs="Calibri"/>
          <w:i/>
          <w:iCs/>
          <w:sz w:val="24"/>
          <w:szCs w:val="24"/>
          <w:u w:val="single"/>
        </w:rPr>
        <w:t xml:space="preserve">Direitos Creditórios Cedidos Fiduciariamente da </w:t>
      </w:r>
      <w:proofErr w:type="spellStart"/>
      <w:r w:rsidRPr="00D96D10">
        <w:rPr>
          <w:rFonts w:ascii="Calibri" w:hAnsi="Calibri" w:cs="Calibri"/>
          <w:i/>
          <w:iCs/>
          <w:sz w:val="24"/>
          <w:szCs w:val="24"/>
          <w:u w:val="single"/>
        </w:rPr>
        <w:t>BRVias</w:t>
      </w:r>
      <w:proofErr w:type="spellEnd"/>
      <w:r w:rsidRPr="00D96D10">
        <w:rPr>
          <w:rFonts w:ascii="Calibri" w:hAnsi="Calibri" w:cs="Calibri"/>
          <w:i/>
          <w:iCs/>
          <w:sz w:val="24"/>
          <w:szCs w:val="24"/>
        </w:rPr>
        <w:t>” e “</w:t>
      </w:r>
      <w:r w:rsidRPr="00D96D10">
        <w:rPr>
          <w:rFonts w:ascii="Calibri" w:hAnsi="Calibri" w:cs="Calibri"/>
          <w:i/>
          <w:iCs/>
          <w:sz w:val="24"/>
          <w:szCs w:val="24"/>
          <w:u w:val="single"/>
        </w:rPr>
        <w:t xml:space="preserve">Cessão Fiduciária da </w:t>
      </w:r>
      <w:proofErr w:type="spellStart"/>
      <w:r w:rsidRPr="00D96D10">
        <w:rPr>
          <w:rFonts w:ascii="Calibri" w:hAnsi="Calibri" w:cs="Calibri"/>
          <w:i/>
          <w:iCs/>
          <w:sz w:val="24"/>
          <w:szCs w:val="24"/>
          <w:u w:val="single"/>
        </w:rPr>
        <w:t>BRVias</w:t>
      </w:r>
      <w:proofErr w:type="spellEnd"/>
      <w:r w:rsidRPr="00D96D10">
        <w:rPr>
          <w:rFonts w:ascii="Calibri" w:hAnsi="Calibri" w:cs="Calibri"/>
          <w:i/>
          <w:iCs/>
          <w:sz w:val="24"/>
          <w:szCs w:val="24"/>
        </w:rPr>
        <w:t xml:space="preserve">”, respectivamente, sendo a Alienação Fiduciária de Ações da Emissora e a Cessão Fiduciária da </w:t>
      </w:r>
      <w:proofErr w:type="spellStart"/>
      <w:r w:rsidRPr="00D96D10">
        <w:rPr>
          <w:rFonts w:ascii="Calibri" w:hAnsi="Calibri" w:cs="Calibri"/>
          <w:i/>
          <w:iCs/>
          <w:sz w:val="24"/>
          <w:szCs w:val="24"/>
        </w:rPr>
        <w:t>BRVias</w:t>
      </w:r>
      <w:proofErr w:type="spellEnd"/>
      <w:r w:rsidRPr="00D96D10">
        <w:rPr>
          <w:rFonts w:ascii="Calibri" w:hAnsi="Calibri" w:cs="Calibri"/>
          <w:i/>
          <w:iCs/>
          <w:sz w:val="24"/>
          <w:szCs w:val="24"/>
        </w:rPr>
        <w:t>, em conjunto, denominadas de “</w:t>
      </w:r>
      <w:r w:rsidRPr="00D96D10">
        <w:rPr>
          <w:rFonts w:ascii="Calibri" w:hAnsi="Calibri" w:cs="Calibri"/>
          <w:i/>
          <w:iCs/>
          <w:sz w:val="24"/>
          <w:szCs w:val="24"/>
          <w:u w:val="single"/>
        </w:rPr>
        <w:t xml:space="preserve">Garantias da </w:t>
      </w:r>
      <w:proofErr w:type="spellStart"/>
      <w:r w:rsidRPr="00D96D10">
        <w:rPr>
          <w:rFonts w:ascii="Calibri" w:hAnsi="Calibri" w:cs="Calibri"/>
          <w:i/>
          <w:iCs/>
          <w:sz w:val="24"/>
          <w:szCs w:val="24"/>
          <w:u w:val="single"/>
        </w:rPr>
        <w:t>BRVias</w:t>
      </w:r>
      <w:proofErr w:type="spellEnd"/>
      <w:r w:rsidRPr="00D96D10">
        <w:rPr>
          <w:rFonts w:ascii="Calibri" w:hAnsi="Calibri" w:cs="Calibri"/>
          <w:i/>
          <w:iCs/>
          <w:sz w:val="24"/>
          <w:szCs w:val="24"/>
        </w:rPr>
        <w:t>”);</w:t>
      </w:r>
    </w:p>
    <w:p w14:paraId="333D575E" w14:textId="77777777" w:rsidR="00327D65" w:rsidRPr="00D96D10" w:rsidRDefault="00327D65" w:rsidP="00327D65">
      <w:pPr>
        <w:widowControl w:val="0"/>
        <w:spacing w:after="0" w:line="340" w:lineRule="exact"/>
        <w:ind w:left="1702"/>
        <w:jc w:val="both"/>
        <w:rPr>
          <w:rFonts w:ascii="Calibri" w:hAnsi="Calibri" w:cs="Calibri"/>
          <w:i/>
          <w:iCs/>
          <w:sz w:val="24"/>
          <w:szCs w:val="24"/>
        </w:rPr>
      </w:pPr>
    </w:p>
    <w:p w14:paraId="534D77BB" w14:textId="06C8FBFF" w:rsidR="00327D65" w:rsidRPr="00220FB7" w:rsidRDefault="00327D65" w:rsidP="00220FB7">
      <w:pPr>
        <w:widowControl w:val="0"/>
        <w:numPr>
          <w:ilvl w:val="2"/>
          <w:numId w:val="3"/>
        </w:numPr>
        <w:spacing w:after="0" w:line="340" w:lineRule="exact"/>
        <w:jc w:val="both"/>
        <w:rPr>
          <w:rFonts w:ascii="Calibri" w:hAnsi="Calibri"/>
          <w:i/>
          <w:sz w:val="24"/>
        </w:rPr>
      </w:pPr>
      <w:r w:rsidRPr="00220FB7">
        <w:rPr>
          <w:rFonts w:ascii="Calibri" w:hAnsi="Calibri"/>
          <w:i/>
          <w:sz w:val="24"/>
        </w:rPr>
        <w:t xml:space="preserve">alienação fiduciária da totalidade das ações de emissão da </w:t>
      </w:r>
      <w:proofErr w:type="spellStart"/>
      <w:r w:rsidRPr="00220FB7">
        <w:rPr>
          <w:rFonts w:ascii="Calibri" w:hAnsi="Calibri"/>
          <w:i/>
          <w:sz w:val="24"/>
        </w:rPr>
        <w:t>Tijoá</w:t>
      </w:r>
      <w:proofErr w:type="spellEnd"/>
      <w:r w:rsidRPr="00220FB7">
        <w:rPr>
          <w:rFonts w:ascii="Calibri" w:hAnsi="Calibri"/>
          <w:i/>
          <w:sz w:val="24"/>
        </w:rPr>
        <w:t xml:space="preserve"> de titularidade da Juno, representativas de, aproximadamente, 50,1%</w:t>
      </w:r>
      <w:r w:rsidR="00AF38E2" w:rsidRPr="00D96D10">
        <w:rPr>
          <w:rFonts w:ascii="Calibri" w:hAnsi="Calibri" w:cs="Calibri"/>
          <w:i/>
          <w:iCs/>
          <w:sz w:val="24"/>
          <w:szCs w:val="24"/>
        </w:rPr>
        <w:t> </w:t>
      </w:r>
      <w:r w:rsidRPr="00220FB7">
        <w:rPr>
          <w:rFonts w:ascii="Calibri" w:hAnsi="Calibri"/>
          <w:i/>
          <w:sz w:val="24"/>
        </w:rPr>
        <w:t xml:space="preserve">(cinquenta inteiros e um décimo por cento) do capital social da </w:t>
      </w:r>
      <w:proofErr w:type="spellStart"/>
      <w:r w:rsidRPr="00220FB7">
        <w:rPr>
          <w:rFonts w:ascii="Calibri" w:hAnsi="Calibri"/>
          <w:i/>
          <w:sz w:val="24"/>
        </w:rPr>
        <w:t>Tijoá</w:t>
      </w:r>
      <w:proofErr w:type="spellEnd"/>
      <w:r w:rsidRPr="00220FB7">
        <w:rPr>
          <w:rFonts w:ascii="Calibri" w:hAnsi="Calibri"/>
          <w:i/>
          <w:sz w:val="24"/>
        </w:rPr>
        <w:t xml:space="preserve"> (“</w:t>
      </w:r>
      <w:r w:rsidRPr="00220FB7">
        <w:rPr>
          <w:rFonts w:ascii="Calibri" w:hAnsi="Calibri"/>
          <w:i/>
          <w:sz w:val="24"/>
          <w:u w:val="single"/>
        </w:rPr>
        <w:t>Ações</w:t>
      </w:r>
      <w:r w:rsidR="00AF38E2" w:rsidRPr="00D96D10">
        <w:rPr>
          <w:rFonts w:ascii="Calibri" w:hAnsi="Calibri" w:cs="Calibri"/>
          <w:i/>
          <w:iCs/>
          <w:sz w:val="24"/>
          <w:szCs w:val="24"/>
          <w:u w:val="single"/>
        </w:rPr>
        <w:t> </w:t>
      </w:r>
      <w:r w:rsidRPr="00220FB7">
        <w:rPr>
          <w:rFonts w:ascii="Calibri" w:hAnsi="Calibri"/>
          <w:i/>
          <w:sz w:val="24"/>
          <w:u w:val="single"/>
        </w:rPr>
        <w:t xml:space="preserve">Alienadas Fiduciariamente da </w:t>
      </w:r>
      <w:proofErr w:type="spellStart"/>
      <w:r w:rsidRPr="00220FB7">
        <w:rPr>
          <w:rFonts w:ascii="Calibri" w:hAnsi="Calibri"/>
          <w:i/>
          <w:sz w:val="24"/>
          <w:u w:val="single"/>
        </w:rPr>
        <w:t>Tijoá</w:t>
      </w:r>
      <w:proofErr w:type="spellEnd"/>
      <w:r w:rsidRPr="00220FB7">
        <w:rPr>
          <w:rFonts w:ascii="Calibri" w:hAnsi="Calibri"/>
          <w:i/>
          <w:sz w:val="24"/>
        </w:rPr>
        <w:t>”), nos termos do “Contrato de Alienação Fiduciária de Ações e Cessão Fiduciária em Garantia e Outras Avenças”, celebrado</w:t>
      </w:r>
      <w:r w:rsidR="00461379">
        <w:rPr>
          <w:rFonts w:ascii="Calibri" w:hAnsi="Calibri"/>
          <w:i/>
          <w:sz w:val="24"/>
        </w:rPr>
        <w:t xml:space="preserve"> em</w:t>
      </w:r>
      <w:r w:rsidRPr="00220FB7">
        <w:rPr>
          <w:rFonts w:ascii="Calibri" w:hAnsi="Calibri"/>
          <w:i/>
          <w:sz w:val="24"/>
        </w:rPr>
        <w:t xml:space="preserve"> </w:t>
      </w:r>
      <w:r w:rsidR="00461379">
        <w:rPr>
          <w:rFonts w:ascii="Calibri" w:hAnsi="Calibri"/>
          <w:i/>
          <w:sz w:val="24"/>
        </w:rPr>
        <w:t>30 de julho de 2021</w:t>
      </w:r>
      <w:r w:rsidRPr="00220FB7">
        <w:rPr>
          <w:rFonts w:ascii="Calibri" w:hAnsi="Calibri"/>
          <w:i/>
          <w:sz w:val="24"/>
        </w:rPr>
        <w:t xml:space="preserve"> entre a Juno, o Agente Fiduciário, na qualidade de representante dos Debenturistas</w:t>
      </w:r>
      <w:r w:rsidR="00AF38E2" w:rsidRPr="00D96D10">
        <w:rPr>
          <w:rFonts w:ascii="Calibri" w:hAnsi="Calibri" w:cs="Calibri"/>
          <w:i/>
          <w:iCs/>
          <w:sz w:val="24"/>
          <w:szCs w:val="24"/>
        </w:rPr>
        <w:t xml:space="preserve"> e</w:t>
      </w:r>
      <w:r w:rsidRPr="00220FB7">
        <w:rPr>
          <w:rFonts w:ascii="Calibri" w:hAnsi="Calibri"/>
          <w:i/>
          <w:sz w:val="24"/>
        </w:rPr>
        <w:t xml:space="preserve"> dos titulares das Debêntures TPI</w:t>
      </w:r>
      <w:r w:rsidRPr="00D96D10">
        <w:rPr>
          <w:rFonts w:ascii="Calibri" w:hAnsi="Calibri" w:cs="Calibri"/>
          <w:i/>
          <w:iCs/>
          <w:sz w:val="24"/>
          <w:szCs w:val="24"/>
        </w:rPr>
        <w:t>,</w:t>
      </w:r>
      <w:r w:rsidRPr="00220FB7">
        <w:rPr>
          <w:rFonts w:ascii="Calibri" w:hAnsi="Calibri"/>
          <w:i/>
          <w:sz w:val="24"/>
        </w:rPr>
        <w:t xml:space="preserve"> e a Quadra Gestão de Recursos S.A., </w:t>
      </w:r>
      <w:r w:rsidRPr="00220FB7">
        <w:rPr>
          <w:i/>
          <w:sz w:val="24"/>
        </w:rPr>
        <w:t>inscrita no CNPJ/ME sob o nº</w:t>
      </w:r>
      <w:r w:rsidRPr="00D96D10">
        <w:rPr>
          <w:rFonts w:cstheme="minorHAnsi"/>
          <w:i/>
          <w:iCs/>
          <w:sz w:val="24"/>
          <w:szCs w:val="24"/>
        </w:rPr>
        <w:t> </w:t>
      </w:r>
      <w:r w:rsidRPr="00220FB7">
        <w:rPr>
          <w:i/>
          <w:sz w:val="24"/>
        </w:rPr>
        <w:t>17.707.098/0001-14 (“</w:t>
      </w:r>
      <w:r w:rsidRPr="00220FB7">
        <w:rPr>
          <w:i/>
          <w:sz w:val="24"/>
          <w:u w:val="single"/>
        </w:rPr>
        <w:t>Quadra</w:t>
      </w:r>
      <w:r w:rsidRPr="00220FB7">
        <w:rPr>
          <w:i/>
          <w:sz w:val="24"/>
        </w:rPr>
        <w:t>”), na qualidade de representante d</w:t>
      </w:r>
      <w:r w:rsidRPr="00220FB7">
        <w:rPr>
          <w:rFonts w:ascii="Calibri" w:hAnsi="Calibri"/>
          <w:i/>
          <w:sz w:val="24"/>
        </w:rPr>
        <w:t xml:space="preserve">o FIDC BRV – Fundo de Investimento em Direitos Creditórios, inscrito no CNPJ/ME sob o nº </w:t>
      </w:r>
      <w:r w:rsidRPr="00220FB7">
        <w:rPr>
          <w:i/>
          <w:sz w:val="24"/>
        </w:rPr>
        <w:t>42.043.665/0001-22</w:t>
      </w:r>
      <w:r w:rsidR="00FD78E9">
        <w:rPr>
          <w:i/>
          <w:sz w:val="24"/>
        </w:rPr>
        <w:t xml:space="preserve">, </w:t>
      </w:r>
      <w:r w:rsidR="00FD78E9" w:rsidRPr="00D96D10">
        <w:rPr>
          <w:rFonts w:ascii="Calibri" w:hAnsi="Calibri" w:cs="Calibri"/>
          <w:i/>
          <w:iCs/>
          <w:sz w:val="24"/>
          <w:szCs w:val="24"/>
        </w:rPr>
        <w:t>conforme aditado</w:t>
      </w:r>
      <w:r w:rsidR="00461379">
        <w:rPr>
          <w:rFonts w:ascii="Calibri" w:hAnsi="Calibri" w:cs="Calibri"/>
          <w:i/>
          <w:iCs/>
          <w:sz w:val="24"/>
          <w:szCs w:val="24"/>
        </w:rPr>
        <w:t xml:space="preserve"> em</w:t>
      </w:r>
      <w:r w:rsidR="00F666F4" w:rsidRPr="00F666F4">
        <w:t xml:space="preserve"> </w:t>
      </w:r>
      <w:r w:rsidR="00F666F4" w:rsidRPr="00F666F4">
        <w:rPr>
          <w:rFonts w:ascii="Calibri" w:hAnsi="Calibri" w:cs="Calibri"/>
          <w:i/>
          <w:iCs/>
          <w:sz w:val="24"/>
          <w:szCs w:val="24"/>
        </w:rPr>
        <w:t>25 de março de 2022</w:t>
      </w:r>
      <w:r w:rsidR="00F666F4">
        <w:rPr>
          <w:rFonts w:ascii="Calibri" w:hAnsi="Calibri" w:cs="Calibri"/>
          <w:i/>
          <w:iCs/>
          <w:sz w:val="24"/>
          <w:szCs w:val="24"/>
        </w:rPr>
        <w:t xml:space="preserve"> e</w:t>
      </w:r>
      <w:r w:rsidR="00461379">
        <w:rPr>
          <w:rFonts w:ascii="Calibri" w:hAnsi="Calibri" w:cs="Calibri"/>
          <w:i/>
          <w:iCs/>
          <w:sz w:val="24"/>
          <w:szCs w:val="24"/>
        </w:rPr>
        <w:t xml:space="preserve"> [</w:t>
      </w:r>
      <w:r w:rsidR="00461379" w:rsidRPr="00220FB7">
        <w:rPr>
          <w:rFonts w:ascii="Calibri" w:hAnsi="Calibri" w:cs="Calibri"/>
          <w:i/>
          <w:iCs/>
          <w:sz w:val="24"/>
          <w:szCs w:val="24"/>
          <w:highlight w:val="yellow"/>
        </w:rPr>
        <w:t>=</w:t>
      </w:r>
      <w:r w:rsidR="00461379">
        <w:rPr>
          <w:rFonts w:ascii="Calibri" w:hAnsi="Calibri" w:cs="Calibri"/>
          <w:i/>
          <w:iCs/>
          <w:sz w:val="24"/>
          <w:szCs w:val="24"/>
        </w:rPr>
        <w:t>] de junho de 2022</w:t>
      </w:r>
      <w:r w:rsidRPr="00220FB7">
        <w:rPr>
          <w:rFonts w:ascii="Calibri" w:hAnsi="Calibri"/>
          <w:i/>
          <w:sz w:val="24"/>
        </w:rPr>
        <w:t xml:space="preserve"> (“</w:t>
      </w:r>
      <w:r w:rsidRPr="00220FB7">
        <w:rPr>
          <w:rFonts w:ascii="Calibri" w:hAnsi="Calibri"/>
          <w:i/>
          <w:sz w:val="24"/>
          <w:u w:val="single"/>
        </w:rPr>
        <w:t xml:space="preserve">Alienação Fiduciária de Ações da </w:t>
      </w:r>
      <w:proofErr w:type="spellStart"/>
      <w:r w:rsidRPr="00220FB7">
        <w:rPr>
          <w:rFonts w:ascii="Calibri" w:hAnsi="Calibri"/>
          <w:i/>
          <w:sz w:val="24"/>
          <w:u w:val="single"/>
        </w:rPr>
        <w:t>Tijoá</w:t>
      </w:r>
      <w:proofErr w:type="spellEnd"/>
      <w:r w:rsidRPr="00220FB7">
        <w:rPr>
          <w:rFonts w:ascii="Calibri" w:hAnsi="Calibri"/>
          <w:i/>
          <w:sz w:val="24"/>
        </w:rPr>
        <w:t>”, “</w:t>
      </w:r>
      <w:r w:rsidRPr="00220FB7">
        <w:rPr>
          <w:rFonts w:ascii="Calibri" w:hAnsi="Calibri"/>
          <w:i/>
          <w:sz w:val="24"/>
          <w:u w:val="single"/>
        </w:rPr>
        <w:t>FIDC BRV</w:t>
      </w:r>
      <w:r w:rsidRPr="00220FB7">
        <w:rPr>
          <w:rFonts w:ascii="Calibri" w:hAnsi="Calibri"/>
          <w:i/>
          <w:sz w:val="24"/>
        </w:rPr>
        <w:t>” e “</w:t>
      </w:r>
      <w:r w:rsidRPr="00220FB7">
        <w:rPr>
          <w:rFonts w:ascii="Calibri" w:hAnsi="Calibri"/>
          <w:i/>
          <w:sz w:val="24"/>
          <w:u w:val="single"/>
        </w:rPr>
        <w:t>Contrato de Garantia Juno</w:t>
      </w:r>
      <w:r w:rsidRPr="00220FB7">
        <w:rPr>
          <w:rFonts w:ascii="Calibri" w:hAnsi="Calibri"/>
          <w:i/>
          <w:sz w:val="24"/>
        </w:rPr>
        <w:t xml:space="preserve">”, respectivamente). Para fins da </w:t>
      </w:r>
      <w:r w:rsidRPr="00220FB7">
        <w:rPr>
          <w:rFonts w:ascii="Calibri" w:hAnsi="Calibri"/>
          <w:i/>
          <w:sz w:val="24"/>
        </w:rPr>
        <w:lastRenderedPageBreak/>
        <w:t>presente Escritura de Emissão</w:t>
      </w:r>
      <w:r w:rsidRPr="00D96D10">
        <w:rPr>
          <w:rFonts w:ascii="Calibri" w:hAnsi="Calibri" w:cs="Calibri"/>
          <w:i/>
          <w:iCs/>
          <w:sz w:val="24"/>
          <w:szCs w:val="24"/>
        </w:rPr>
        <w:t>:</w:t>
      </w:r>
      <w:r w:rsidRPr="00220FB7">
        <w:rPr>
          <w:rFonts w:ascii="Calibri" w:hAnsi="Calibri"/>
          <w:i/>
          <w:sz w:val="24"/>
        </w:rPr>
        <w:t xml:space="preserve"> “</w:t>
      </w:r>
      <w:r w:rsidRPr="00220FB7">
        <w:rPr>
          <w:rFonts w:ascii="Calibri" w:hAnsi="Calibri"/>
          <w:i/>
          <w:sz w:val="24"/>
          <w:u w:val="single"/>
        </w:rPr>
        <w:t>Debêntures</w:t>
      </w:r>
      <w:r w:rsidR="00AF38E2" w:rsidRPr="00D96D10">
        <w:rPr>
          <w:rFonts w:ascii="Calibri" w:hAnsi="Calibri" w:cs="Calibri"/>
          <w:i/>
          <w:iCs/>
          <w:sz w:val="24"/>
          <w:szCs w:val="24"/>
          <w:u w:val="single"/>
        </w:rPr>
        <w:t> </w:t>
      </w:r>
      <w:r w:rsidRPr="00220FB7">
        <w:rPr>
          <w:rFonts w:ascii="Calibri" w:hAnsi="Calibri"/>
          <w:i/>
          <w:sz w:val="24"/>
          <w:u w:val="single"/>
        </w:rPr>
        <w:t>TPI</w:t>
      </w:r>
      <w:r w:rsidRPr="00220FB7">
        <w:rPr>
          <w:rFonts w:ascii="Calibri" w:hAnsi="Calibri"/>
          <w:i/>
          <w:sz w:val="24"/>
        </w:rPr>
        <w:t>” significa as debêntures da 5ª (quinta) emissão de debêntures simples, não conversíveis em ações, da espécie com garantia real, com garantia adicional fidejussória, em série única, para colocação privada, da TPI</w:t>
      </w:r>
      <w:r w:rsidRPr="00D96D10">
        <w:rPr>
          <w:rFonts w:ascii="Calibri" w:hAnsi="Calibri" w:cs="Calibri"/>
          <w:i/>
          <w:iCs/>
          <w:sz w:val="24"/>
          <w:szCs w:val="24"/>
        </w:rPr>
        <w:t>;</w:t>
      </w:r>
    </w:p>
    <w:p w14:paraId="5DF71ED1" w14:textId="77777777" w:rsidR="00327D65" w:rsidRPr="00220FB7" w:rsidRDefault="00327D65" w:rsidP="00220FB7">
      <w:pPr>
        <w:widowControl w:val="0"/>
        <w:spacing w:after="0" w:line="340" w:lineRule="exact"/>
        <w:ind w:left="1702"/>
        <w:jc w:val="both"/>
        <w:rPr>
          <w:rFonts w:ascii="Calibri" w:hAnsi="Calibri"/>
          <w:i/>
          <w:sz w:val="24"/>
        </w:rPr>
      </w:pPr>
    </w:p>
    <w:p w14:paraId="6C66289E" w14:textId="184033D2" w:rsidR="00327D65" w:rsidRPr="00D96D10" w:rsidRDefault="00327D65" w:rsidP="00327D65">
      <w:pPr>
        <w:widowControl w:val="0"/>
        <w:numPr>
          <w:ilvl w:val="2"/>
          <w:numId w:val="3"/>
        </w:numPr>
        <w:autoSpaceDE w:val="0"/>
        <w:autoSpaceDN w:val="0"/>
        <w:adjustRightInd w:val="0"/>
        <w:spacing w:after="0" w:line="340" w:lineRule="exact"/>
        <w:jc w:val="both"/>
        <w:rPr>
          <w:rFonts w:ascii="Calibri" w:hAnsi="Calibri" w:cs="Calibri"/>
          <w:i/>
          <w:iCs/>
          <w:sz w:val="24"/>
          <w:szCs w:val="24"/>
        </w:rPr>
      </w:pPr>
      <w:r w:rsidRPr="00D96D10">
        <w:rPr>
          <w:rFonts w:ascii="Calibri" w:hAnsi="Calibri" w:cs="Calibri"/>
          <w:i/>
          <w:iCs/>
          <w:sz w:val="24"/>
          <w:szCs w:val="24"/>
        </w:rPr>
        <w:t xml:space="preserve">cessão fiduciária, nos termos do Contrato de Garantia Juno (a) de todos e quaisquer direitos creditórios decorrentes da participação societária que a Juno detém no capital social da </w:t>
      </w:r>
      <w:proofErr w:type="spellStart"/>
      <w:r w:rsidRPr="00D96D10">
        <w:rPr>
          <w:rFonts w:ascii="Calibri" w:hAnsi="Calibri" w:cs="Calibri"/>
          <w:i/>
          <w:iCs/>
          <w:sz w:val="24"/>
          <w:szCs w:val="24"/>
        </w:rPr>
        <w:t>Tijoá</w:t>
      </w:r>
      <w:proofErr w:type="spellEnd"/>
      <w:r w:rsidRPr="00D96D10">
        <w:rPr>
          <w:rFonts w:ascii="Calibri" w:hAnsi="Calibri" w:cs="Calibri"/>
          <w:i/>
          <w:iCs/>
          <w:sz w:val="24"/>
          <w:szCs w:val="24"/>
        </w:rPr>
        <w:t xml:space="preserve">, bem como </w:t>
      </w:r>
      <w:r w:rsidRPr="00D96D10">
        <w:rPr>
          <w:rFonts w:ascii="Calibri" w:hAnsi="Calibri" w:cs="Calibri"/>
          <w:i/>
          <w:iCs/>
          <w:color w:val="000000"/>
          <w:sz w:val="24"/>
          <w:szCs w:val="24"/>
        </w:rPr>
        <w:t xml:space="preserve">qualquer distribuição de capital feita e efetivamente paga pela </w:t>
      </w:r>
      <w:proofErr w:type="spellStart"/>
      <w:r w:rsidRPr="00D96D10">
        <w:rPr>
          <w:rFonts w:ascii="Calibri" w:hAnsi="Calibri" w:cs="Calibri"/>
          <w:i/>
          <w:iCs/>
          <w:color w:val="000000"/>
          <w:sz w:val="24"/>
          <w:szCs w:val="24"/>
        </w:rPr>
        <w:t>Tijoá</w:t>
      </w:r>
      <w:proofErr w:type="spellEnd"/>
      <w:r w:rsidRPr="00D96D10">
        <w:rPr>
          <w:rFonts w:ascii="Calibri" w:hAnsi="Calibri" w:cs="Calibri"/>
          <w:i/>
          <w:iCs/>
          <w:color w:val="000000"/>
          <w:sz w:val="24"/>
          <w:szCs w:val="24"/>
        </w:rPr>
        <w:t xml:space="preserve"> à Juno,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w:t>
      </w:r>
      <w:proofErr w:type="spellStart"/>
      <w:r w:rsidRPr="00D96D10">
        <w:rPr>
          <w:rFonts w:ascii="Calibri" w:hAnsi="Calibri" w:cs="Calibri"/>
          <w:i/>
          <w:iCs/>
          <w:color w:val="000000"/>
          <w:sz w:val="24"/>
          <w:szCs w:val="24"/>
        </w:rPr>
        <w:t>Tijoá</w:t>
      </w:r>
      <w:proofErr w:type="spellEnd"/>
      <w:r w:rsidRPr="00D96D10">
        <w:rPr>
          <w:rFonts w:ascii="Calibri" w:hAnsi="Calibri" w:cs="Calibri"/>
          <w:i/>
          <w:iCs/>
          <w:color w:val="000000"/>
          <w:sz w:val="24"/>
          <w:szCs w:val="24"/>
        </w:rPr>
        <w:t xml:space="preserve"> e a Juno (“</w:t>
      </w:r>
      <w:r w:rsidRPr="00D96D10">
        <w:rPr>
          <w:rFonts w:ascii="Calibri" w:hAnsi="Calibri" w:cs="Calibri"/>
          <w:i/>
          <w:iCs/>
          <w:color w:val="000000"/>
          <w:sz w:val="24"/>
          <w:szCs w:val="24"/>
          <w:u w:val="single"/>
        </w:rPr>
        <w:t xml:space="preserve">Proventos das Ações da </w:t>
      </w:r>
      <w:proofErr w:type="spellStart"/>
      <w:r w:rsidRPr="00D96D10">
        <w:rPr>
          <w:rFonts w:ascii="Calibri" w:hAnsi="Calibri" w:cs="Calibri"/>
          <w:i/>
          <w:iCs/>
          <w:color w:val="000000"/>
          <w:sz w:val="24"/>
          <w:szCs w:val="24"/>
          <w:u w:val="single"/>
        </w:rPr>
        <w:t>Tijoá</w:t>
      </w:r>
      <w:proofErr w:type="spellEnd"/>
      <w:r w:rsidRPr="00D96D10">
        <w:rPr>
          <w:rFonts w:ascii="Calibri" w:hAnsi="Calibri" w:cs="Calibri"/>
          <w:i/>
          <w:iCs/>
          <w:color w:val="000000"/>
          <w:sz w:val="24"/>
          <w:szCs w:val="24"/>
        </w:rPr>
        <w:t xml:space="preserve">”), </w:t>
      </w:r>
      <w:r w:rsidRPr="00D96D10">
        <w:rPr>
          <w:rFonts w:ascii="Calibri" w:hAnsi="Calibri" w:cs="Calibri"/>
          <w:i/>
          <w:iCs/>
          <w:sz w:val="24"/>
          <w:szCs w:val="24"/>
        </w:rPr>
        <w:t xml:space="preserve">que sejam ou venham a ser depositados e mantidos, no futuro, na </w:t>
      </w:r>
      <w:bookmarkStart w:id="6" w:name="_Hlk79959836"/>
      <w:r w:rsidRPr="00D96D10">
        <w:rPr>
          <w:rFonts w:ascii="Calibri" w:hAnsi="Calibri" w:cs="Calibri"/>
          <w:i/>
          <w:iCs/>
          <w:sz w:val="24"/>
          <w:szCs w:val="24"/>
        </w:rPr>
        <w:t>Conta Vinculada da Juno (conforme definida no Contrato de Garantia Juno)</w:t>
      </w:r>
      <w:bookmarkEnd w:id="6"/>
      <w:r w:rsidRPr="00D96D10">
        <w:rPr>
          <w:rFonts w:ascii="Calibri" w:hAnsi="Calibri" w:cs="Calibri"/>
          <w:i/>
          <w:iCs/>
          <w:sz w:val="24"/>
          <w:szCs w:val="24"/>
        </w:rPr>
        <w:t>, bem como quaisquer rendimentos relacionados a tais valores (“</w:t>
      </w:r>
      <w:r w:rsidRPr="00D96D10">
        <w:rPr>
          <w:rFonts w:ascii="Calibri" w:hAnsi="Calibri" w:cs="Calibri"/>
          <w:i/>
          <w:iCs/>
          <w:sz w:val="24"/>
          <w:szCs w:val="24"/>
          <w:u w:val="single"/>
        </w:rPr>
        <w:t xml:space="preserve">Cessão Fiduciária dos Proventos das Ações da </w:t>
      </w:r>
      <w:proofErr w:type="spellStart"/>
      <w:r w:rsidRPr="00D96D10">
        <w:rPr>
          <w:rFonts w:ascii="Calibri" w:hAnsi="Calibri" w:cs="Calibri"/>
          <w:i/>
          <w:iCs/>
          <w:sz w:val="24"/>
          <w:szCs w:val="24"/>
          <w:u w:val="single"/>
        </w:rPr>
        <w:t>Tijoá</w:t>
      </w:r>
      <w:proofErr w:type="spellEnd"/>
      <w:r w:rsidRPr="00D96D10">
        <w:rPr>
          <w:rFonts w:ascii="Calibri" w:hAnsi="Calibri" w:cs="Calibri"/>
          <w:i/>
          <w:iCs/>
          <w:sz w:val="24"/>
          <w:szCs w:val="24"/>
        </w:rPr>
        <w:t xml:space="preserve">”); (b) da totalidade dos recursos que venham a ser devidos à Juno em razão de eventual venda das Ações Alienadas Fiduciariamente da </w:t>
      </w:r>
      <w:proofErr w:type="spellStart"/>
      <w:r w:rsidRPr="00D96D10">
        <w:rPr>
          <w:rFonts w:ascii="Calibri" w:hAnsi="Calibri" w:cs="Calibri"/>
          <w:i/>
          <w:iCs/>
          <w:sz w:val="24"/>
          <w:szCs w:val="24"/>
        </w:rPr>
        <w:t>Tijoá</w:t>
      </w:r>
      <w:proofErr w:type="spellEnd"/>
      <w:r w:rsidRPr="00D96D10">
        <w:rPr>
          <w:rFonts w:ascii="Calibri" w:hAnsi="Calibri" w:cs="Calibri"/>
          <w:i/>
          <w:iCs/>
          <w:sz w:val="24"/>
          <w:szCs w:val="24"/>
        </w:rPr>
        <w:t xml:space="preserve">, incluindo, mas não se limitando, a eventual venda forçada das Ações Alienadas Fiduciariamente da </w:t>
      </w:r>
      <w:proofErr w:type="spellStart"/>
      <w:r w:rsidRPr="00D96D10">
        <w:rPr>
          <w:rFonts w:ascii="Calibri" w:hAnsi="Calibri" w:cs="Calibri"/>
          <w:i/>
          <w:iCs/>
          <w:sz w:val="24"/>
          <w:szCs w:val="24"/>
        </w:rPr>
        <w:t>Tijoá</w:t>
      </w:r>
      <w:proofErr w:type="spellEnd"/>
      <w:r w:rsidRPr="00D96D10">
        <w:rPr>
          <w:rFonts w:ascii="Calibri" w:hAnsi="Calibri" w:cs="Calibri"/>
          <w:i/>
          <w:iCs/>
          <w:sz w:val="24"/>
          <w:szCs w:val="24"/>
        </w:rPr>
        <w:t xml:space="preserve"> para a Furnas Centrais Elétricas S.A., inscrita no CNPJ/ME sob o nº 23.274.194/0001-19 (‘</w:t>
      </w:r>
      <w:r w:rsidRPr="00D96D10">
        <w:rPr>
          <w:rFonts w:ascii="Calibri" w:hAnsi="Calibri" w:cs="Calibri"/>
          <w:i/>
          <w:iCs/>
          <w:sz w:val="24"/>
          <w:szCs w:val="24"/>
          <w:u w:val="single"/>
        </w:rPr>
        <w:t>Furnas</w:t>
      </w:r>
      <w:r w:rsidRPr="00D96D10">
        <w:rPr>
          <w:rFonts w:ascii="Calibri" w:hAnsi="Calibri" w:cs="Calibri"/>
          <w:i/>
          <w:iCs/>
          <w:sz w:val="24"/>
          <w:szCs w:val="24"/>
        </w:rPr>
        <w:t>”), em decorrência de decisão judicial ou arbitral, conforme detalhado no Contrato de Garantia Juno (“</w:t>
      </w:r>
      <w:r w:rsidRPr="00D96D10">
        <w:rPr>
          <w:rFonts w:ascii="Calibri" w:hAnsi="Calibri" w:cs="Calibri"/>
          <w:i/>
          <w:iCs/>
          <w:sz w:val="24"/>
          <w:szCs w:val="24"/>
          <w:u w:val="single"/>
        </w:rPr>
        <w:t xml:space="preserve">Direitos Creditórios da Venda das Ações da </w:t>
      </w:r>
      <w:proofErr w:type="spellStart"/>
      <w:r w:rsidRPr="00D96D10">
        <w:rPr>
          <w:rFonts w:ascii="Calibri" w:hAnsi="Calibri" w:cs="Calibri"/>
          <w:i/>
          <w:iCs/>
          <w:sz w:val="24"/>
          <w:szCs w:val="24"/>
          <w:u w:val="single"/>
        </w:rPr>
        <w:t>Tijoá</w:t>
      </w:r>
      <w:proofErr w:type="spellEnd"/>
      <w:r w:rsidRPr="00D96D10">
        <w:rPr>
          <w:rFonts w:ascii="Calibri" w:hAnsi="Calibri" w:cs="Calibri"/>
          <w:i/>
          <w:iCs/>
          <w:sz w:val="24"/>
          <w:szCs w:val="24"/>
        </w:rPr>
        <w:t>” e “</w:t>
      </w:r>
      <w:r w:rsidRPr="00D96D10">
        <w:rPr>
          <w:rFonts w:ascii="Calibri" w:hAnsi="Calibri" w:cs="Calibri"/>
          <w:i/>
          <w:iCs/>
          <w:sz w:val="24"/>
          <w:szCs w:val="24"/>
          <w:u w:val="single"/>
        </w:rPr>
        <w:t xml:space="preserve">Cessão Fiduciária da Venda das Ações da </w:t>
      </w:r>
      <w:proofErr w:type="spellStart"/>
      <w:r w:rsidRPr="00D96D10">
        <w:rPr>
          <w:rFonts w:ascii="Calibri" w:hAnsi="Calibri" w:cs="Calibri"/>
          <w:i/>
          <w:iCs/>
          <w:sz w:val="24"/>
          <w:szCs w:val="24"/>
          <w:u w:val="single"/>
        </w:rPr>
        <w:t>Tijoá</w:t>
      </w:r>
      <w:proofErr w:type="spellEnd"/>
      <w:r w:rsidRPr="00D96D10">
        <w:rPr>
          <w:rFonts w:ascii="Calibri" w:hAnsi="Calibri" w:cs="Calibri"/>
          <w:i/>
          <w:iCs/>
          <w:sz w:val="24"/>
          <w:szCs w:val="24"/>
        </w:rPr>
        <w:t>”), os quais deverão ser depositados e mantidos na Conta Vinculada da Juno; e (c) todos os direitos creditórios detidos pela Juno contra o Banco Depositário em relação à titularidade da Juno sobre a Conta Vinculada da Juno, bem como os rendimentos relacionados a tais valores (“</w:t>
      </w:r>
      <w:r w:rsidRPr="00D96D10">
        <w:rPr>
          <w:rFonts w:ascii="Calibri" w:hAnsi="Calibri" w:cs="Calibri"/>
          <w:i/>
          <w:iCs/>
          <w:sz w:val="24"/>
          <w:szCs w:val="24"/>
          <w:u w:val="single"/>
        </w:rPr>
        <w:t>Direitos Creditórios Cedidos Fiduciariamente da Juno</w:t>
      </w:r>
      <w:r w:rsidRPr="00D96D10">
        <w:rPr>
          <w:rFonts w:ascii="Calibri" w:hAnsi="Calibri" w:cs="Calibri"/>
          <w:i/>
          <w:iCs/>
          <w:sz w:val="24"/>
          <w:szCs w:val="24"/>
        </w:rPr>
        <w:t>” e “</w:t>
      </w:r>
      <w:r w:rsidRPr="00D96D10">
        <w:rPr>
          <w:rFonts w:ascii="Calibri" w:hAnsi="Calibri" w:cs="Calibri"/>
          <w:i/>
          <w:iCs/>
          <w:sz w:val="24"/>
          <w:szCs w:val="24"/>
          <w:u w:val="single"/>
        </w:rPr>
        <w:t>Cessão Fiduciária da Juno</w:t>
      </w:r>
      <w:r w:rsidRPr="00D96D10">
        <w:rPr>
          <w:rFonts w:ascii="Calibri" w:hAnsi="Calibri" w:cs="Calibri"/>
          <w:i/>
          <w:iCs/>
          <w:sz w:val="24"/>
          <w:szCs w:val="24"/>
        </w:rPr>
        <w:t xml:space="preserve">”, respectivamente, sendo a Alienação Fiduciária de Ações da </w:t>
      </w:r>
      <w:proofErr w:type="spellStart"/>
      <w:r w:rsidRPr="00D96D10">
        <w:rPr>
          <w:rFonts w:ascii="Calibri" w:hAnsi="Calibri" w:cs="Calibri"/>
          <w:i/>
          <w:iCs/>
          <w:sz w:val="24"/>
          <w:szCs w:val="24"/>
        </w:rPr>
        <w:t>Tijoá</w:t>
      </w:r>
      <w:proofErr w:type="spellEnd"/>
      <w:r w:rsidRPr="00D96D10">
        <w:rPr>
          <w:rFonts w:ascii="Calibri" w:hAnsi="Calibri" w:cs="Calibri"/>
          <w:i/>
          <w:iCs/>
          <w:sz w:val="24"/>
          <w:szCs w:val="24"/>
        </w:rPr>
        <w:t xml:space="preserve"> e a Cessão Fiduciária da Juno, em conjunto, denominadas de “</w:t>
      </w:r>
      <w:r w:rsidRPr="00D96D10">
        <w:rPr>
          <w:rFonts w:ascii="Calibri" w:hAnsi="Calibri" w:cs="Calibri"/>
          <w:i/>
          <w:iCs/>
          <w:sz w:val="24"/>
          <w:szCs w:val="24"/>
          <w:u w:val="single"/>
        </w:rPr>
        <w:t>Garantias da Juno</w:t>
      </w:r>
      <w:r w:rsidRPr="00D96D10">
        <w:rPr>
          <w:rFonts w:ascii="Calibri" w:hAnsi="Calibri" w:cs="Calibri"/>
          <w:i/>
          <w:iCs/>
          <w:sz w:val="24"/>
          <w:szCs w:val="24"/>
        </w:rPr>
        <w:t>”) a serem outorgados no âmbito do Contrato de Garantia Juno;</w:t>
      </w:r>
    </w:p>
    <w:p w14:paraId="2631166F" w14:textId="77777777" w:rsidR="00327D65" w:rsidRPr="00D96D10" w:rsidRDefault="00327D65" w:rsidP="00327D65">
      <w:pPr>
        <w:pStyle w:val="PargrafodaLista"/>
        <w:widowControl w:val="0"/>
        <w:spacing w:line="340" w:lineRule="exact"/>
        <w:ind w:left="720"/>
        <w:jc w:val="both"/>
        <w:rPr>
          <w:rFonts w:ascii="Calibri" w:hAnsi="Calibri" w:cs="Calibri"/>
          <w:i/>
          <w:iCs/>
        </w:rPr>
      </w:pPr>
    </w:p>
    <w:p w14:paraId="44365C7E" w14:textId="79DE88C0" w:rsidR="00327D65" w:rsidRPr="00220FB7" w:rsidRDefault="00327D65" w:rsidP="00220FB7">
      <w:pPr>
        <w:widowControl w:val="0"/>
        <w:numPr>
          <w:ilvl w:val="2"/>
          <w:numId w:val="3"/>
        </w:numPr>
        <w:spacing w:after="0" w:line="340" w:lineRule="exact"/>
        <w:jc w:val="both"/>
        <w:rPr>
          <w:rFonts w:ascii="Calibri" w:hAnsi="Calibri"/>
          <w:i/>
          <w:sz w:val="24"/>
        </w:rPr>
      </w:pPr>
      <w:r w:rsidRPr="00220FB7">
        <w:rPr>
          <w:rFonts w:ascii="Calibri" w:hAnsi="Calibri"/>
          <w:i/>
          <w:sz w:val="24"/>
        </w:rPr>
        <w:t>alienação fiduciária da totalidade das ações de emissão da Juno de titularidade da TPI e da Mercúrio Participações e Investimentos S.A., inscrita no CNPJ/ME sob o nº 21.042.857/0001-44 (“</w:t>
      </w:r>
      <w:r w:rsidRPr="00220FB7">
        <w:rPr>
          <w:rFonts w:ascii="Calibri" w:hAnsi="Calibri"/>
          <w:i/>
          <w:sz w:val="24"/>
          <w:u w:val="single"/>
        </w:rPr>
        <w:t>Mercúrio</w:t>
      </w:r>
      <w:r w:rsidRPr="00220FB7">
        <w:rPr>
          <w:rFonts w:ascii="Calibri" w:hAnsi="Calibri"/>
          <w:i/>
          <w:sz w:val="24"/>
        </w:rPr>
        <w:t>” e “</w:t>
      </w:r>
      <w:r w:rsidRPr="00220FB7">
        <w:rPr>
          <w:rFonts w:ascii="Calibri" w:hAnsi="Calibri"/>
          <w:i/>
          <w:sz w:val="24"/>
          <w:u w:val="single"/>
        </w:rPr>
        <w:t>Ações Alienadas Fiduciariamente da Juno</w:t>
      </w:r>
      <w:r w:rsidRPr="00220FB7">
        <w:rPr>
          <w:rFonts w:ascii="Calibri" w:hAnsi="Calibri"/>
          <w:i/>
          <w:sz w:val="24"/>
        </w:rPr>
        <w:t>”, respectivamente), nos termos do “Contrato de Alienação Fiduciária de Ações e Cessão Fiduciária em Garantia e Outras Avenças”, celebrado</w:t>
      </w:r>
      <w:r w:rsidR="00461379">
        <w:rPr>
          <w:rFonts w:ascii="Calibri" w:hAnsi="Calibri"/>
          <w:i/>
          <w:sz w:val="24"/>
        </w:rPr>
        <w:t xml:space="preserve"> em 30 de julho de 2021,</w:t>
      </w:r>
      <w:r w:rsidRPr="00220FB7">
        <w:rPr>
          <w:rFonts w:ascii="Calibri" w:hAnsi="Calibri"/>
          <w:i/>
          <w:sz w:val="24"/>
        </w:rPr>
        <w:t xml:space="preserve"> entre a TPI, a Mercúrio, o </w:t>
      </w:r>
      <w:r w:rsidRPr="00220FB7">
        <w:rPr>
          <w:rFonts w:ascii="Calibri" w:hAnsi="Calibri"/>
          <w:i/>
          <w:sz w:val="24"/>
        </w:rPr>
        <w:lastRenderedPageBreak/>
        <w:t>Agente Fiduciário, na qualidade de representante dos Debenturistas</w:t>
      </w:r>
      <w:r w:rsidR="00AF38E2" w:rsidRPr="00D96D10">
        <w:rPr>
          <w:rFonts w:ascii="Calibri" w:hAnsi="Calibri" w:cs="Calibri"/>
          <w:i/>
          <w:iCs/>
          <w:sz w:val="24"/>
          <w:szCs w:val="24"/>
        </w:rPr>
        <w:t xml:space="preserve"> e</w:t>
      </w:r>
      <w:r w:rsidRPr="00220FB7">
        <w:rPr>
          <w:rFonts w:ascii="Calibri" w:hAnsi="Calibri"/>
          <w:i/>
          <w:sz w:val="24"/>
        </w:rPr>
        <w:t xml:space="preserve"> dos titulares das Debêntures TPI</w:t>
      </w:r>
      <w:r w:rsidRPr="00D96D10">
        <w:rPr>
          <w:rFonts w:ascii="Calibri" w:hAnsi="Calibri" w:cs="Calibri"/>
          <w:i/>
          <w:iCs/>
          <w:sz w:val="24"/>
          <w:szCs w:val="24"/>
        </w:rPr>
        <w:t>,</w:t>
      </w:r>
      <w:r w:rsidRPr="00220FB7">
        <w:rPr>
          <w:rFonts w:ascii="Calibri" w:hAnsi="Calibri"/>
          <w:i/>
          <w:sz w:val="24"/>
        </w:rPr>
        <w:t xml:space="preserve"> e a Quadra, na qualidade de representante o FIDC BRV</w:t>
      </w:r>
      <w:r w:rsidR="00461379">
        <w:rPr>
          <w:rFonts w:ascii="Calibri" w:hAnsi="Calibri"/>
          <w:i/>
          <w:sz w:val="24"/>
        </w:rPr>
        <w:t>, conforme aditado</w:t>
      </w:r>
      <w:r w:rsidR="00461379" w:rsidRPr="00461379">
        <w:rPr>
          <w:rFonts w:ascii="Calibri" w:hAnsi="Calibri" w:cs="Calibri"/>
          <w:i/>
          <w:iCs/>
          <w:sz w:val="24"/>
          <w:szCs w:val="24"/>
        </w:rPr>
        <w:t xml:space="preserve"> </w:t>
      </w:r>
      <w:r w:rsidR="00461379" w:rsidRPr="00D96D10">
        <w:rPr>
          <w:rFonts w:ascii="Calibri" w:hAnsi="Calibri" w:cs="Calibri"/>
          <w:i/>
          <w:iCs/>
          <w:sz w:val="24"/>
          <w:szCs w:val="24"/>
        </w:rPr>
        <w:t>em 25 de março de 2022</w:t>
      </w:r>
      <w:r w:rsidR="00461379">
        <w:rPr>
          <w:rFonts w:ascii="Calibri" w:hAnsi="Calibri" w:cs="Calibri"/>
          <w:i/>
          <w:iCs/>
          <w:sz w:val="24"/>
          <w:szCs w:val="24"/>
        </w:rPr>
        <w:t xml:space="preserve"> e [</w:t>
      </w:r>
      <w:r w:rsidR="00461379" w:rsidRPr="00220FB7">
        <w:rPr>
          <w:rFonts w:ascii="Calibri" w:hAnsi="Calibri" w:cs="Calibri"/>
          <w:i/>
          <w:iCs/>
          <w:sz w:val="24"/>
          <w:szCs w:val="24"/>
          <w:highlight w:val="yellow"/>
        </w:rPr>
        <w:t>=</w:t>
      </w:r>
      <w:r w:rsidR="00461379">
        <w:rPr>
          <w:rFonts w:ascii="Calibri" w:hAnsi="Calibri" w:cs="Calibri"/>
          <w:i/>
          <w:iCs/>
          <w:sz w:val="24"/>
          <w:szCs w:val="24"/>
        </w:rPr>
        <w:t>] de junho de 2022</w:t>
      </w:r>
      <w:r w:rsidR="00461379" w:rsidRPr="00D96D10">
        <w:rPr>
          <w:rFonts w:ascii="Calibri" w:hAnsi="Calibri" w:cs="Calibri"/>
          <w:i/>
          <w:iCs/>
          <w:sz w:val="24"/>
          <w:szCs w:val="24"/>
        </w:rPr>
        <w:t>,</w:t>
      </w:r>
      <w:r w:rsidRPr="00220FB7">
        <w:rPr>
          <w:rFonts w:ascii="Calibri" w:hAnsi="Calibri"/>
          <w:i/>
          <w:sz w:val="24"/>
        </w:rPr>
        <w:t xml:space="preserve"> (“</w:t>
      </w:r>
      <w:r w:rsidRPr="00220FB7">
        <w:rPr>
          <w:rFonts w:ascii="Calibri" w:hAnsi="Calibri"/>
          <w:i/>
          <w:sz w:val="24"/>
          <w:u w:val="single"/>
        </w:rPr>
        <w:t>Alienação Fiduciária de Ações da Juno</w:t>
      </w:r>
      <w:r w:rsidRPr="00220FB7">
        <w:rPr>
          <w:rFonts w:ascii="Calibri" w:hAnsi="Calibri"/>
          <w:i/>
          <w:sz w:val="24"/>
        </w:rPr>
        <w:t>” e “</w:t>
      </w:r>
      <w:r w:rsidRPr="00220FB7">
        <w:rPr>
          <w:rFonts w:ascii="Calibri" w:hAnsi="Calibri"/>
          <w:i/>
          <w:sz w:val="24"/>
          <w:u w:val="single"/>
        </w:rPr>
        <w:t>Contrato de Garantia TPI e Mercúrio</w:t>
      </w:r>
      <w:r w:rsidRPr="00220FB7">
        <w:rPr>
          <w:rFonts w:ascii="Calibri" w:hAnsi="Calibri"/>
          <w:i/>
          <w:sz w:val="24"/>
        </w:rPr>
        <w:t>”, respectivamente</w:t>
      </w:r>
      <w:r w:rsidRPr="00D96D10">
        <w:rPr>
          <w:rFonts w:ascii="Calibri" w:hAnsi="Calibri" w:cs="Calibri"/>
          <w:i/>
          <w:iCs/>
          <w:sz w:val="24"/>
          <w:szCs w:val="24"/>
        </w:rPr>
        <w:t>);</w:t>
      </w:r>
    </w:p>
    <w:p w14:paraId="74872224" w14:textId="77777777" w:rsidR="00327D65" w:rsidRPr="00220FB7" w:rsidRDefault="00327D65" w:rsidP="00220FB7">
      <w:pPr>
        <w:pStyle w:val="PargrafodaLista"/>
        <w:spacing w:line="340" w:lineRule="exact"/>
        <w:rPr>
          <w:rFonts w:ascii="Calibri" w:hAnsi="Calibri"/>
          <w:i/>
        </w:rPr>
      </w:pPr>
    </w:p>
    <w:p w14:paraId="7F35AD25" w14:textId="417185F3" w:rsidR="00327D65" w:rsidRPr="00D96D10" w:rsidRDefault="00327D65" w:rsidP="00327D65">
      <w:pPr>
        <w:widowControl w:val="0"/>
        <w:numPr>
          <w:ilvl w:val="2"/>
          <w:numId w:val="3"/>
        </w:numPr>
        <w:spacing w:after="0" w:line="340" w:lineRule="exact"/>
        <w:jc w:val="both"/>
        <w:rPr>
          <w:rFonts w:ascii="Calibri" w:hAnsi="Calibri" w:cs="Calibri"/>
          <w:i/>
          <w:iCs/>
          <w:sz w:val="24"/>
          <w:szCs w:val="24"/>
        </w:rPr>
      </w:pPr>
      <w:r w:rsidRPr="00D96D10">
        <w:rPr>
          <w:rFonts w:ascii="Calibri" w:hAnsi="Calibri" w:cs="Calibri"/>
          <w:i/>
          <w:iCs/>
          <w:sz w:val="24"/>
          <w:szCs w:val="24"/>
        </w:rPr>
        <w:t>cessão fiduciária, nos termos do Contrato de Garantia TPI e Mercúrio, de (a)</w:t>
      </w:r>
      <w:r w:rsidR="00AF38E2" w:rsidRPr="00D96D10">
        <w:rPr>
          <w:rFonts w:ascii="Calibri" w:hAnsi="Calibri" w:cs="Calibri"/>
          <w:i/>
          <w:iCs/>
          <w:sz w:val="24"/>
          <w:szCs w:val="24"/>
        </w:rPr>
        <w:t> </w:t>
      </w:r>
      <w:r w:rsidRPr="00D96D10">
        <w:rPr>
          <w:rFonts w:ascii="Calibri" w:hAnsi="Calibri" w:cs="Calibri"/>
          <w:i/>
          <w:iCs/>
          <w:sz w:val="24"/>
          <w:szCs w:val="24"/>
        </w:rPr>
        <w:t xml:space="preserve">todos e quaisquer direitos creditórios decorrentes da participação societária que a TPI e a Mercúrio detêm no capital social da Juno, bem como </w:t>
      </w:r>
      <w:r w:rsidRPr="00D96D10">
        <w:rPr>
          <w:rFonts w:ascii="Calibri" w:hAnsi="Calibri" w:cs="Calibri"/>
          <w:i/>
          <w:iCs/>
          <w:color w:val="000000"/>
          <w:sz w:val="24"/>
          <w:szCs w:val="24"/>
        </w:rPr>
        <w:t>qualquer distribuição de capital feita e efetivamente paga pela Juno à TPI e à Mercúrio,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Juno e a TPI e/ou a Mercúrio (“</w:t>
      </w:r>
      <w:r w:rsidRPr="00D96D10">
        <w:rPr>
          <w:rFonts w:ascii="Calibri" w:hAnsi="Calibri" w:cs="Calibri"/>
          <w:i/>
          <w:iCs/>
          <w:color w:val="000000"/>
          <w:sz w:val="24"/>
          <w:szCs w:val="24"/>
          <w:u w:val="single"/>
        </w:rPr>
        <w:t>Proventos das Ações da Juno</w:t>
      </w:r>
      <w:r w:rsidRPr="00D96D10">
        <w:rPr>
          <w:rFonts w:ascii="Calibri" w:hAnsi="Calibri" w:cs="Calibri"/>
          <w:i/>
          <w:iCs/>
          <w:color w:val="000000"/>
          <w:sz w:val="24"/>
          <w:szCs w:val="24"/>
        </w:rPr>
        <w:t xml:space="preserve">”), </w:t>
      </w:r>
      <w:r w:rsidRPr="00D96D10">
        <w:rPr>
          <w:rFonts w:ascii="Calibri" w:hAnsi="Calibri" w:cs="Calibri"/>
          <w:i/>
          <w:iCs/>
          <w:sz w:val="24"/>
          <w:szCs w:val="24"/>
        </w:rPr>
        <w:t>que sejam ou venham a ser depositados e mantidos, no futuro, na Conta Vinculada da TPI (conforme definida no Contrato de Garantia TPI e Mercúrio), bem como quaisquer rendimentos relacionados a tais valores (“</w:t>
      </w:r>
      <w:r w:rsidRPr="00D96D10">
        <w:rPr>
          <w:rFonts w:ascii="Calibri" w:hAnsi="Calibri" w:cs="Calibri"/>
          <w:i/>
          <w:iCs/>
          <w:sz w:val="24"/>
          <w:szCs w:val="24"/>
          <w:u w:val="single"/>
        </w:rPr>
        <w:t>Cessão Fiduciária dos Proventos das Ações da Juno</w:t>
      </w:r>
      <w:r w:rsidRPr="00D96D10">
        <w:rPr>
          <w:rFonts w:ascii="Calibri" w:hAnsi="Calibri" w:cs="Calibri"/>
          <w:i/>
          <w:iCs/>
          <w:sz w:val="24"/>
          <w:szCs w:val="24"/>
        </w:rPr>
        <w:t>”); (b) todos os direitos creditórios detidos pela TPI e pela Mercúrio contra o Banco Depositário em relação à titularidade da TPI e da Mercúrio sobre a Conta Vinculada da TPI, bem como os rendimentos relacionados à integralidade dos valores depositados na referida conta (“</w:t>
      </w:r>
      <w:r w:rsidRPr="00D96D10">
        <w:rPr>
          <w:rFonts w:ascii="Calibri" w:hAnsi="Calibri" w:cs="Calibri"/>
          <w:i/>
          <w:iCs/>
          <w:sz w:val="24"/>
          <w:szCs w:val="24"/>
          <w:u w:val="single"/>
        </w:rPr>
        <w:t>Direitos Creditórios Cedidos Fiduciariamente da TPI e da Mercúrio</w:t>
      </w:r>
      <w:r w:rsidRPr="00D96D10">
        <w:rPr>
          <w:rFonts w:ascii="Calibri" w:hAnsi="Calibri" w:cs="Calibri"/>
          <w:i/>
          <w:iCs/>
          <w:sz w:val="24"/>
          <w:szCs w:val="24"/>
        </w:rPr>
        <w:t>” e “</w:t>
      </w:r>
      <w:r w:rsidRPr="00D96D10">
        <w:rPr>
          <w:rFonts w:ascii="Calibri" w:hAnsi="Calibri" w:cs="Calibri"/>
          <w:i/>
          <w:iCs/>
          <w:sz w:val="24"/>
          <w:szCs w:val="24"/>
          <w:u w:val="single"/>
        </w:rPr>
        <w:t>Cessão Fiduciária da TPI e da Mercúrio</w:t>
      </w:r>
      <w:r w:rsidRPr="00D96D10">
        <w:rPr>
          <w:rFonts w:ascii="Calibri" w:hAnsi="Calibri" w:cs="Calibri"/>
          <w:i/>
          <w:iCs/>
          <w:sz w:val="24"/>
          <w:szCs w:val="24"/>
        </w:rPr>
        <w:t>”, respectivamente, sendo a Alienação Fiduciária de Ações da Juno e a Cessão Fiduciária da TPI e da Mercúrio, em conjunto, denominadas de “</w:t>
      </w:r>
      <w:r w:rsidRPr="00D96D10">
        <w:rPr>
          <w:rFonts w:ascii="Calibri" w:hAnsi="Calibri" w:cs="Calibri"/>
          <w:i/>
          <w:iCs/>
          <w:sz w:val="24"/>
          <w:szCs w:val="24"/>
          <w:u w:val="single"/>
        </w:rPr>
        <w:t>Garantias da TPI e da Mercúrio</w:t>
      </w:r>
      <w:r w:rsidRPr="00D96D10">
        <w:rPr>
          <w:rFonts w:ascii="Calibri" w:hAnsi="Calibri" w:cs="Calibri"/>
          <w:i/>
          <w:iCs/>
          <w:sz w:val="24"/>
          <w:szCs w:val="24"/>
        </w:rPr>
        <w:t>”);</w:t>
      </w:r>
    </w:p>
    <w:p w14:paraId="49405E33" w14:textId="77777777" w:rsidR="00327D65" w:rsidRPr="00D96D10" w:rsidRDefault="00327D65" w:rsidP="004A4FF5">
      <w:pPr>
        <w:widowControl w:val="0"/>
        <w:spacing w:after="0" w:line="340" w:lineRule="exact"/>
        <w:ind w:left="1702"/>
        <w:jc w:val="both"/>
        <w:rPr>
          <w:rFonts w:ascii="Calibri" w:hAnsi="Calibri" w:cs="Calibri"/>
          <w:i/>
          <w:iCs/>
          <w:sz w:val="24"/>
          <w:szCs w:val="24"/>
        </w:rPr>
      </w:pPr>
    </w:p>
    <w:p w14:paraId="408F0C23" w14:textId="1D836990" w:rsidR="0012139E" w:rsidRPr="004A4FF5" w:rsidRDefault="00327D65" w:rsidP="004A4FF5">
      <w:pPr>
        <w:widowControl w:val="0"/>
        <w:numPr>
          <w:ilvl w:val="2"/>
          <w:numId w:val="3"/>
        </w:numPr>
        <w:spacing w:after="0" w:line="340" w:lineRule="exact"/>
        <w:jc w:val="both"/>
        <w:rPr>
          <w:rFonts w:ascii="Calibri" w:hAnsi="Calibri" w:cs="Calibri"/>
          <w:sz w:val="24"/>
          <w:szCs w:val="24"/>
        </w:rPr>
      </w:pPr>
      <w:bookmarkStart w:id="7" w:name="_Ref81595093"/>
      <w:r w:rsidRPr="00D96D10">
        <w:rPr>
          <w:rFonts w:ascii="Calibri" w:hAnsi="Calibri" w:cs="Calibri"/>
          <w:i/>
          <w:iCs/>
          <w:sz w:val="24"/>
          <w:szCs w:val="24"/>
        </w:rPr>
        <w:t xml:space="preserve">cessão fiduciária (a) de todos e quaisquer direitos creditórios, presentes e futuros, decorrentes e/ou relacionados às receitas da tarifa de pedágio da Emissora, bem como os direitos emergentes do Contrato de Concessão e quaisquer valores que eventualmente venham a se tornar exigíveis pela Emissora em face do Poder Concedente, incluindo, mas não se limitando, a eventuais indenizações decorrentes da extinção do Contrato de Concessão, respeitado o disposto no artigo 28 da Lei nº 8.987, de 13 de fevereiro de 1995, conforme alterada, nos termos do “Contrato de Cessão Fiduciária em Garantia e Outras Avenças” celebrado </w:t>
      </w:r>
      <w:r w:rsidR="00D5548E">
        <w:rPr>
          <w:rFonts w:ascii="Calibri" w:hAnsi="Calibri" w:cs="Calibri"/>
          <w:i/>
          <w:iCs/>
          <w:sz w:val="24"/>
          <w:szCs w:val="24"/>
        </w:rPr>
        <w:t xml:space="preserve">em 25 de março de 2022 </w:t>
      </w:r>
      <w:r w:rsidRPr="00D96D10">
        <w:rPr>
          <w:rFonts w:ascii="Calibri" w:hAnsi="Calibri" w:cs="Calibri"/>
          <w:i/>
          <w:iCs/>
          <w:sz w:val="24"/>
          <w:szCs w:val="24"/>
        </w:rPr>
        <w:t>entre a Emissora e o Agente Fiduciário</w:t>
      </w:r>
      <w:r w:rsidR="00D5548E">
        <w:rPr>
          <w:rFonts w:ascii="Calibri" w:hAnsi="Calibri" w:cs="Calibri"/>
          <w:i/>
          <w:iCs/>
          <w:sz w:val="24"/>
          <w:szCs w:val="24"/>
        </w:rPr>
        <w:t>, conforme aditado em [</w:t>
      </w:r>
      <w:r w:rsidR="00D5548E" w:rsidRPr="00220FB7">
        <w:rPr>
          <w:rFonts w:ascii="Calibri" w:hAnsi="Calibri" w:cs="Calibri"/>
          <w:i/>
          <w:iCs/>
          <w:sz w:val="24"/>
          <w:szCs w:val="24"/>
          <w:highlight w:val="yellow"/>
        </w:rPr>
        <w:t>=</w:t>
      </w:r>
      <w:r w:rsidR="00D5548E">
        <w:rPr>
          <w:rFonts w:ascii="Calibri" w:hAnsi="Calibri" w:cs="Calibri"/>
          <w:i/>
          <w:iCs/>
          <w:sz w:val="24"/>
          <w:szCs w:val="24"/>
        </w:rPr>
        <w:t>] de junho de 2022</w:t>
      </w:r>
      <w:r w:rsidRPr="00D96D10">
        <w:rPr>
          <w:rFonts w:ascii="Calibri" w:hAnsi="Calibri" w:cs="Calibri"/>
          <w:i/>
          <w:iCs/>
          <w:sz w:val="24"/>
          <w:szCs w:val="24"/>
        </w:rPr>
        <w:t xml:space="preserve"> (respectivamente, “Proventos do Contrato de Concessão” e “Contrato de Garantia da TBR”, sendo o Contrato de Garantia </w:t>
      </w:r>
      <w:proofErr w:type="spellStart"/>
      <w:r w:rsidRPr="00D96D10">
        <w:rPr>
          <w:rFonts w:ascii="Calibri" w:hAnsi="Calibri" w:cs="Calibri"/>
          <w:i/>
          <w:iCs/>
          <w:sz w:val="24"/>
          <w:szCs w:val="24"/>
        </w:rPr>
        <w:t>BRVias</w:t>
      </w:r>
      <w:proofErr w:type="spellEnd"/>
      <w:r w:rsidRPr="00D96D10">
        <w:rPr>
          <w:rFonts w:ascii="Calibri" w:hAnsi="Calibri" w:cs="Calibri"/>
          <w:i/>
          <w:iCs/>
          <w:sz w:val="24"/>
          <w:szCs w:val="24"/>
        </w:rPr>
        <w:t xml:space="preserve">, o Contrato de </w:t>
      </w:r>
      <w:r w:rsidRPr="00D96D10">
        <w:rPr>
          <w:rFonts w:ascii="Calibri" w:hAnsi="Calibri" w:cs="Calibri"/>
          <w:i/>
          <w:iCs/>
          <w:sz w:val="24"/>
          <w:szCs w:val="24"/>
        </w:rPr>
        <w:lastRenderedPageBreak/>
        <w:t>Garantia Juno, o Contrato de Garantia TPI e Mercúrio e o Contrato de Garantia da TBR, em conjunto, “Contratos de Garantia”), os quais serão depositados na Conta Centralizadora (conforme definida no Contrato de Garantia da TBR) e transferidos para a Conta Vinculada da TBR (conforme definido abaixo), nos termos do Contrato de Conta Vinculada (conforme definido no Contrato de Garantia da TBR) e no Contrato de Garantia da TBR, bem como da totalidade dos recursos depositados na Conta Centralizadora e na Conta Vinculada da TBR; (b) todos os direitos creditórios detidos pela Emissora contra o Banco Santander (Brasil) S.A., instituição financeira, inscrita no CNPJ/ME sob o nº 90.400.888/0001-42, na qualidade de banco depositário da Conta Centralizadora, e contra o Banco Depositário em relação à titularidade da Emissora sobre a Conta Vinculada da TBR, nos termos previstos no Contrato de Conta Centralizadora, no Contrato de Conta Vinculada e no Contrato de Garantia TBR; e (c) toda e quaisquer indenizações a serem recebidas a título de lucros cessantes e danos morais, nos termos das apólices de seguro descritas no Anexo III do Contrato de Garantia da TBR (“</w:t>
      </w:r>
      <w:r w:rsidRPr="00D96D10">
        <w:rPr>
          <w:rFonts w:ascii="Calibri" w:hAnsi="Calibri" w:cs="Calibri"/>
          <w:i/>
          <w:iCs/>
          <w:sz w:val="24"/>
          <w:szCs w:val="24"/>
          <w:u w:val="single"/>
        </w:rPr>
        <w:t>Apólices de Seguro</w:t>
      </w:r>
      <w:r w:rsidRPr="00D96D10">
        <w:rPr>
          <w:rFonts w:ascii="Calibri" w:hAnsi="Calibri" w:cs="Calibri"/>
          <w:i/>
          <w:iCs/>
          <w:sz w:val="24"/>
          <w:szCs w:val="24"/>
        </w:rPr>
        <w:t>”), contratadas nos termos do Contrato de Concessão (“</w:t>
      </w:r>
      <w:r w:rsidRPr="00D96D10">
        <w:rPr>
          <w:rFonts w:ascii="Calibri" w:hAnsi="Calibri" w:cs="Calibri"/>
          <w:i/>
          <w:iCs/>
          <w:sz w:val="24"/>
          <w:szCs w:val="24"/>
          <w:u w:val="single"/>
        </w:rPr>
        <w:t>Cessão Fiduciária TBR</w:t>
      </w:r>
      <w:r w:rsidRPr="00D96D10">
        <w:rPr>
          <w:rFonts w:ascii="Calibri" w:hAnsi="Calibri" w:cs="Calibri"/>
          <w:i/>
          <w:iCs/>
          <w:sz w:val="24"/>
          <w:szCs w:val="24"/>
        </w:rPr>
        <w:t>” ou “</w:t>
      </w:r>
      <w:r w:rsidRPr="00D96D10">
        <w:rPr>
          <w:rFonts w:ascii="Calibri" w:hAnsi="Calibri" w:cs="Calibri"/>
          <w:i/>
          <w:iCs/>
          <w:sz w:val="24"/>
          <w:szCs w:val="24"/>
          <w:u w:val="single"/>
        </w:rPr>
        <w:t>Garantia da TBR</w:t>
      </w:r>
      <w:r w:rsidRPr="00D96D10">
        <w:rPr>
          <w:rFonts w:ascii="Calibri" w:hAnsi="Calibri" w:cs="Calibri"/>
          <w:i/>
          <w:iCs/>
          <w:sz w:val="24"/>
          <w:szCs w:val="24"/>
        </w:rPr>
        <w:t>”). Fica certo e ajustado que não serão objeto da Cessão Fiduciária TBR: (i) os direitos creditórios advindos das demais receitas alternativas, complementares, acessórias ou de projetos associados, provenientes de atividades vinculadas à exploração da rodovia objeto do Contrato de Concessão, das suas faixas marginais, acessos ou áreas de serviço e lazer, inclusive decorrentes de publicidade</w:t>
      </w:r>
      <w:bookmarkEnd w:id="7"/>
      <w:r w:rsidRPr="00D96D10">
        <w:rPr>
          <w:rFonts w:ascii="Calibri" w:hAnsi="Calibri" w:cs="Calibri"/>
          <w:i/>
          <w:iCs/>
          <w:sz w:val="24"/>
          <w:szCs w:val="24"/>
        </w:rPr>
        <w:t>; e (</w:t>
      </w:r>
      <w:proofErr w:type="spellStart"/>
      <w:r w:rsidRPr="00D96D10">
        <w:rPr>
          <w:rFonts w:ascii="Calibri" w:hAnsi="Calibri" w:cs="Calibri"/>
          <w:i/>
          <w:iCs/>
          <w:sz w:val="24"/>
          <w:szCs w:val="24"/>
        </w:rPr>
        <w:t>ii</w:t>
      </w:r>
      <w:proofErr w:type="spellEnd"/>
      <w:r w:rsidRPr="00D96D10">
        <w:rPr>
          <w:rFonts w:ascii="Calibri" w:hAnsi="Calibri" w:cs="Calibri"/>
          <w:i/>
          <w:iCs/>
          <w:sz w:val="24"/>
          <w:szCs w:val="24"/>
        </w:rPr>
        <w:t>) as indenizações a serem recebidas a título de recomposição dos prejuízos materiais efetivamente sofridos pela Companhia, nos termos das Apólices de Seguro contratadas nos termos do Contrato de Concessão</w:t>
      </w:r>
      <w:r w:rsidRPr="004A4FF5">
        <w:rPr>
          <w:rFonts w:ascii="Calibri" w:hAnsi="Calibri" w:cs="Calibri"/>
          <w:sz w:val="24"/>
          <w:szCs w:val="24"/>
        </w:rPr>
        <w:t>.</w:t>
      </w:r>
      <w:r w:rsidR="0012139E" w:rsidRPr="004A4FF5">
        <w:rPr>
          <w:rFonts w:ascii="Calibri" w:hAnsi="Calibri" w:cs="Calibri"/>
          <w:sz w:val="24"/>
          <w:szCs w:val="24"/>
        </w:rPr>
        <w:t>”</w:t>
      </w:r>
      <w:r w:rsidR="00A14C19">
        <w:rPr>
          <w:rFonts w:ascii="Calibri" w:hAnsi="Calibri" w:cs="Calibri"/>
          <w:sz w:val="24"/>
          <w:szCs w:val="24"/>
        </w:rPr>
        <w:t>;</w:t>
      </w:r>
    </w:p>
    <w:p w14:paraId="275DF72D" w14:textId="77777777" w:rsidR="00AF38E2" w:rsidRDefault="00AF38E2" w:rsidP="003E0E47">
      <w:pPr>
        <w:pStyle w:val="PargrafodaLista"/>
        <w:widowControl w:val="0"/>
        <w:suppressAutoHyphens/>
        <w:spacing w:line="340" w:lineRule="exact"/>
        <w:ind w:left="709"/>
        <w:jc w:val="both"/>
        <w:rPr>
          <w:rFonts w:asciiTheme="minorHAnsi" w:hAnsiTheme="minorHAnsi" w:cstheme="minorHAnsi"/>
        </w:rPr>
      </w:pPr>
    </w:p>
    <w:p w14:paraId="138F8179" w14:textId="51240CC2" w:rsidR="0012139E" w:rsidRPr="003E0E47" w:rsidRDefault="0012139E" w:rsidP="003E0E47">
      <w:pPr>
        <w:pStyle w:val="PargrafodaLista"/>
        <w:widowControl w:val="0"/>
        <w:suppressAutoHyphens/>
        <w:spacing w:line="340" w:lineRule="exact"/>
        <w:ind w:left="709"/>
        <w:jc w:val="both"/>
        <w:rPr>
          <w:rFonts w:asciiTheme="minorHAnsi" w:hAnsiTheme="minorHAnsi" w:cstheme="minorHAnsi"/>
        </w:rPr>
      </w:pPr>
      <w:r w:rsidRPr="003E0E47">
        <w:rPr>
          <w:rFonts w:asciiTheme="minorHAnsi" w:hAnsiTheme="minorHAnsi" w:cstheme="minorHAnsi"/>
        </w:rPr>
        <w:t>“</w:t>
      </w:r>
      <w:r w:rsidRPr="003E0E47">
        <w:rPr>
          <w:rFonts w:asciiTheme="minorHAnsi" w:hAnsiTheme="minorHAnsi" w:cstheme="minorHAnsi"/>
          <w:i/>
          <w:iCs/>
        </w:rPr>
        <w:t>5.7.</w:t>
      </w:r>
      <w:r w:rsidR="00A14C19">
        <w:rPr>
          <w:rFonts w:asciiTheme="minorHAnsi" w:hAnsiTheme="minorHAnsi" w:cstheme="minorHAnsi"/>
          <w:i/>
          <w:iCs/>
        </w:rPr>
        <w:t>1</w:t>
      </w:r>
      <w:r w:rsidRPr="003E0E47">
        <w:rPr>
          <w:rFonts w:asciiTheme="minorHAnsi" w:hAnsiTheme="minorHAnsi" w:cstheme="minorHAnsi"/>
          <w:i/>
          <w:iCs/>
        </w:rPr>
        <w:t xml:space="preserve">. </w:t>
      </w:r>
      <w:r w:rsidR="00CD43FE" w:rsidRPr="003E0E47">
        <w:rPr>
          <w:rFonts w:asciiTheme="minorHAnsi" w:hAnsiTheme="minorHAnsi" w:cstheme="minorHAnsi"/>
          <w:i/>
          <w:iCs/>
        </w:rPr>
        <w:t>As Garantias da Juno e as Garantias da TPI e da Mercúrio serão compartilhadas entre os Debenturistas e os titulares das Debêntures TPI, nos termos descritos no Contrato de Garantia Juno e do Contrato de Garantia TPI e Mercúrio, respectivamente.</w:t>
      </w:r>
      <w:r w:rsidR="00CD43FE" w:rsidRPr="003E0E47">
        <w:rPr>
          <w:rFonts w:asciiTheme="minorHAnsi" w:hAnsiTheme="minorHAnsi" w:cstheme="minorHAnsi"/>
        </w:rPr>
        <w:t>”</w:t>
      </w:r>
      <w:r w:rsidR="00A14C19">
        <w:rPr>
          <w:rFonts w:asciiTheme="minorHAnsi" w:hAnsiTheme="minorHAnsi" w:cstheme="minorHAnsi"/>
        </w:rPr>
        <w:t>;</w:t>
      </w:r>
    </w:p>
    <w:p w14:paraId="534AC686" w14:textId="2378E387" w:rsidR="00CD43FE" w:rsidRPr="003E0E47" w:rsidRDefault="00CD43FE" w:rsidP="003E0E47">
      <w:pPr>
        <w:pStyle w:val="PargrafodaLista"/>
        <w:widowControl w:val="0"/>
        <w:suppressAutoHyphens/>
        <w:spacing w:line="340" w:lineRule="exact"/>
        <w:ind w:left="709"/>
        <w:jc w:val="both"/>
        <w:rPr>
          <w:rFonts w:asciiTheme="minorHAnsi" w:hAnsiTheme="minorHAnsi" w:cstheme="minorHAnsi"/>
        </w:rPr>
      </w:pPr>
    </w:p>
    <w:p w14:paraId="6FBD7B65" w14:textId="7C287331" w:rsidR="00CD43FE" w:rsidRPr="003E0E47" w:rsidRDefault="00311238" w:rsidP="003E0E47">
      <w:pPr>
        <w:pStyle w:val="PargrafodaLista"/>
        <w:widowControl w:val="0"/>
        <w:suppressAutoHyphens/>
        <w:spacing w:line="340" w:lineRule="exact"/>
        <w:ind w:left="709"/>
        <w:jc w:val="both"/>
        <w:rPr>
          <w:rFonts w:asciiTheme="minorHAnsi" w:hAnsiTheme="minorHAnsi" w:cstheme="minorHAnsi"/>
        </w:rPr>
      </w:pPr>
      <w:r w:rsidRPr="003E0E47">
        <w:rPr>
          <w:rFonts w:asciiTheme="minorHAnsi" w:hAnsiTheme="minorHAnsi" w:cstheme="minorHAnsi"/>
        </w:rPr>
        <w:t>“</w:t>
      </w:r>
      <w:r w:rsidRPr="003E0E47">
        <w:rPr>
          <w:rFonts w:asciiTheme="minorHAnsi" w:hAnsiTheme="minorHAnsi" w:cstheme="minorHAnsi"/>
          <w:i/>
          <w:iCs/>
        </w:rPr>
        <w:t xml:space="preserve">6.2. </w:t>
      </w:r>
      <w:r w:rsidR="00E37967" w:rsidRPr="003E0E47">
        <w:rPr>
          <w:rFonts w:asciiTheme="minorHAnsi" w:hAnsiTheme="minorHAnsi" w:cstheme="minorHAnsi"/>
          <w:i/>
          <w:iCs/>
          <w:u w:val="single"/>
        </w:rPr>
        <w:t>Amortização Extraordinária Obrigatória</w:t>
      </w:r>
      <w:r w:rsidR="00E37967" w:rsidRPr="003E0E47">
        <w:rPr>
          <w:rFonts w:asciiTheme="minorHAnsi" w:hAnsiTheme="minorHAnsi" w:cstheme="minorHAnsi"/>
          <w:i/>
          <w:iCs/>
        </w:rPr>
        <w:t>. Desde que permitido pelas regras expedidas pelo CMN, bem como pelas demais leis e regulamentações aplicáveis à época, a Emissora deverá, na hipótese de venda ou qualquer outra forma de alienação</w:t>
      </w:r>
      <w:r w:rsidR="00E37967" w:rsidRPr="003E0E47">
        <w:rPr>
          <w:rFonts w:asciiTheme="minorHAnsi" w:hAnsiTheme="minorHAnsi" w:cstheme="minorHAnsi"/>
          <w:bCs/>
          <w:i/>
          <w:iCs/>
        </w:rPr>
        <w:t xml:space="preserve"> das Ações Alienadas </w:t>
      </w:r>
      <w:r w:rsidR="00E37967" w:rsidRPr="003E0E47">
        <w:rPr>
          <w:rFonts w:asciiTheme="minorHAnsi" w:hAnsiTheme="minorHAnsi" w:cstheme="minorHAnsi"/>
          <w:i/>
          <w:iCs/>
        </w:rPr>
        <w:t xml:space="preserve">Fiduciariamente da </w:t>
      </w:r>
      <w:proofErr w:type="spellStart"/>
      <w:r w:rsidR="00E37967" w:rsidRPr="003E0E47">
        <w:rPr>
          <w:rFonts w:asciiTheme="minorHAnsi" w:hAnsiTheme="minorHAnsi" w:cstheme="minorHAnsi"/>
          <w:i/>
          <w:iCs/>
        </w:rPr>
        <w:t>Tijoá</w:t>
      </w:r>
      <w:proofErr w:type="spellEnd"/>
      <w:r w:rsidR="00E37967" w:rsidRPr="003E0E47">
        <w:rPr>
          <w:rFonts w:asciiTheme="minorHAnsi" w:hAnsiTheme="minorHAnsi" w:cstheme="minorHAnsi"/>
          <w:i/>
          <w:iCs/>
        </w:rPr>
        <w:t xml:space="preserve"> ou das Ações Alienadas Fiduciariamente da Juno, incluindo, mas não se limitando a eventual venda forçada (“</w:t>
      </w:r>
      <w:r w:rsidR="00E37967" w:rsidRPr="003E0E47">
        <w:rPr>
          <w:rFonts w:asciiTheme="minorHAnsi" w:hAnsiTheme="minorHAnsi" w:cstheme="minorHAnsi"/>
          <w:i/>
          <w:iCs/>
          <w:u w:val="single"/>
        </w:rPr>
        <w:t xml:space="preserve">Alienação das Ações Alienadas Fiduciariamente da </w:t>
      </w:r>
      <w:proofErr w:type="spellStart"/>
      <w:r w:rsidR="00E37967" w:rsidRPr="003E0E47">
        <w:rPr>
          <w:rFonts w:asciiTheme="minorHAnsi" w:hAnsiTheme="minorHAnsi" w:cstheme="minorHAnsi"/>
          <w:i/>
          <w:iCs/>
          <w:u w:val="single"/>
        </w:rPr>
        <w:t>Tijoá</w:t>
      </w:r>
      <w:proofErr w:type="spellEnd"/>
      <w:r w:rsidR="00E37967" w:rsidRPr="003E0E47">
        <w:rPr>
          <w:rFonts w:asciiTheme="minorHAnsi" w:hAnsiTheme="minorHAnsi" w:cstheme="minorHAnsi"/>
          <w:i/>
          <w:iCs/>
          <w:u w:val="single"/>
        </w:rPr>
        <w:t xml:space="preserve"> ou da Juno</w:t>
      </w:r>
      <w:r w:rsidR="00E37967" w:rsidRPr="003E0E47">
        <w:rPr>
          <w:rFonts w:asciiTheme="minorHAnsi" w:hAnsiTheme="minorHAnsi" w:cstheme="minorHAnsi"/>
          <w:i/>
          <w:iCs/>
        </w:rPr>
        <w:t xml:space="preserve">”), </w:t>
      </w:r>
      <w:r w:rsidR="00E37967" w:rsidRPr="003E0E47">
        <w:rPr>
          <w:rFonts w:asciiTheme="minorHAnsi" w:hAnsiTheme="minorHAnsi" w:cstheme="minorHAnsi"/>
          <w:bCs/>
          <w:i/>
          <w:iCs/>
        </w:rPr>
        <w:t xml:space="preserve">nos termos permitidos nesta Escritura de Emissão e nos demais documentos da Emissão, </w:t>
      </w:r>
      <w:r w:rsidR="00E37967" w:rsidRPr="003E0E47">
        <w:rPr>
          <w:rFonts w:asciiTheme="minorHAnsi" w:hAnsiTheme="minorHAnsi" w:cstheme="minorHAnsi"/>
          <w:i/>
          <w:iCs/>
        </w:rPr>
        <w:t>realizar amortização extraordinária obrigatória das Debêntures (“</w:t>
      </w:r>
      <w:r w:rsidR="00E37967" w:rsidRPr="003E0E47">
        <w:rPr>
          <w:rFonts w:asciiTheme="minorHAnsi" w:hAnsiTheme="minorHAnsi" w:cstheme="minorHAnsi"/>
          <w:i/>
          <w:iCs/>
          <w:u w:val="single"/>
        </w:rPr>
        <w:t>Amortização Extraordinária Obrigatória</w:t>
      </w:r>
      <w:r w:rsidR="00E37967" w:rsidRPr="003E0E47">
        <w:rPr>
          <w:rFonts w:asciiTheme="minorHAnsi" w:hAnsiTheme="minorHAnsi" w:cstheme="minorHAnsi"/>
          <w:i/>
          <w:iCs/>
        </w:rPr>
        <w:t xml:space="preserve">”) mediante a utilização dos recursos decorrentes da Alienação das Ações Alienadas </w:t>
      </w:r>
      <w:r w:rsidR="00E37967" w:rsidRPr="003E0E47">
        <w:rPr>
          <w:rFonts w:asciiTheme="minorHAnsi" w:hAnsiTheme="minorHAnsi" w:cstheme="minorHAnsi"/>
          <w:i/>
          <w:iCs/>
        </w:rPr>
        <w:lastRenderedPageBreak/>
        <w:t xml:space="preserve">Fiduciariamente da </w:t>
      </w:r>
      <w:proofErr w:type="spellStart"/>
      <w:r w:rsidR="00E37967" w:rsidRPr="003E0E47">
        <w:rPr>
          <w:rFonts w:asciiTheme="minorHAnsi" w:hAnsiTheme="minorHAnsi" w:cstheme="minorHAnsi"/>
          <w:i/>
          <w:iCs/>
        </w:rPr>
        <w:t>Tijoá</w:t>
      </w:r>
      <w:proofErr w:type="spellEnd"/>
      <w:r w:rsidR="00E37967" w:rsidRPr="003E0E47">
        <w:rPr>
          <w:rFonts w:asciiTheme="minorHAnsi" w:hAnsiTheme="minorHAnsi" w:cstheme="minorHAnsi"/>
          <w:i/>
          <w:iCs/>
        </w:rPr>
        <w:t xml:space="preserve"> ou da Juno </w:t>
      </w:r>
      <w:r w:rsidR="00E37967" w:rsidRPr="003E0E47">
        <w:rPr>
          <w:rFonts w:asciiTheme="minorHAnsi" w:eastAsia="SimSun" w:hAnsiTheme="minorHAnsi" w:cstheme="minorHAnsi"/>
          <w:i/>
          <w:iCs/>
        </w:rPr>
        <w:t xml:space="preserve">líquidos de tributos, comissões e despesas efetiva e comprovadamente pagos, bem como dos montantes utilizados para resgate antecipado da totalidade das Debêntures TPI, conforme aplicável </w:t>
      </w:r>
      <w:r w:rsidR="00E37967" w:rsidRPr="003E0E47">
        <w:rPr>
          <w:rFonts w:asciiTheme="minorHAnsi" w:hAnsiTheme="minorHAnsi" w:cstheme="minorHAnsi"/>
          <w:i/>
          <w:iCs/>
        </w:rPr>
        <w:t>(“</w:t>
      </w:r>
      <w:r w:rsidR="00E37967" w:rsidRPr="003E0E47">
        <w:rPr>
          <w:rFonts w:asciiTheme="minorHAnsi" w:hAnsiTheme="minorHAnsi" w:cstheme="minorHAnsi"/>
          <w:i/>
          <w:iCs/>
          <w:u w:val="single"/>
        </w:rPr>
        <w:t>Valor Líquido</w:t>
      </w:r>
      <w:r w:rsidR="00E37967" w:rsidRPr="003E0E47">
        <w:rPr>
          <w:rFonts w:asciiTheme="minorHAnsi" w:hAnsiTheme="minorHAnsi" w:cstheme="minorHAnsi"/>
          <w:i/>
          <w:iCs/>
        </w:rPr>
        <w:t xml:space="preserve">”), em montante correspondente (a) a totalidade do Valor Líquido obtido com a Alienação das Ações Alienadas Fiduciariamente da </w:t>
      </w:r>
      <w:proofErr w:type="spellStart"/>
      <w:r w:rsidR="00E37967" w:rsidRPr="003E0E47">
        <w:rPr>
          <w:rFonts w:asciiTheme="minorHAnsi" w:hAnsiTheme="minorHAnsi" w:cstheme="minorHAnsi"/>
          <w:i/>
          <w:iCs/>
        </w:rPr>
        <w:t>Tijoá</w:t>
      </w:r>
      <w:proofErr w:type="spellEnd"/>
      <w:r w:rsidR="00E37967" w:rsidRPr="003E0E47">
        <w:rPr>
          <w:rFonts w:asciiTheme="minorHAnsi" w:hAnsiTheme="minorHAnsi" w:cstheme="minorHAnsi"/>
          <w:i/>
          <w:iCs/>
        </w:rPr>
        <w:t xml:space="preserve"> ou da Juno, limitado a R$100.000.000,00 (cem milhões de reais), sendo esse valor corrigido pela variação positiva do IPCA desde a </w:t>
      </w:r>
      <w:r w:rsidR="00FD1590">
        <w:rPr>
          <w:rFonts w:asciiTheme="minorHAnsi" w:hAnsiTheme="minorHAnsi" w:cstheme="minorHAnsi"/>
          <w:i/>
          <w:iCs/>
        </w:rPr>
        <w:t>Data de Emissão</w:t>
      </w:r>
      <w:r w:rsidR="00E37967" w:rsidRPr="003E0E47">
        <w:rPr>
          <w:rFonts w:asciiTheme="minorHAnsi" w:hAnsiTheme="minorHAnsi" w:cstheme="minorHAnsi"/>
          <w:i/>
          <w:iCs/>
        </w:rPr>
        <w:t>, caso a realização da Amortização Extraordinária Obrigatória ocorra até a Primeira Data de Verificação dos Índices Financeiros (conforme abaixo definida), exclusive; ou (b) em montante correspondente ao maior valor entre (</w:t>
      </w:r>
      <w:proofErr w:type="spellStart"/>
      <w:r w:rsidR="00E37967" w:rsidRPr="003E0E47">
        <w:rPr>
          <w:rFonts w:asciiTheme="minorHAnsi" w:hAnsiTheme="minorHAnsi" w:cstheme="minorHAnsi"/>
          <w:i/>
          <w:iCs/>
        </w:rPr>
        <w:t>b.i</w:t>
      </w:r>
      <w:proofErr w:type="spellEnd"/>
      <w:r w:rsidR="00E37967" w:rsidRPr="003E0E47">
        <w:rPr>
          <w:rFonts w:asciiTheme="minorHAnsi" w:hAnsiTheme="minorHAnsi" w:cstheme="minorHAnsi"/>
          <w:i/>
          <w:iCs/>
        </w:rPr>
        <w:t xml:space="preserve">) o quantum necessário para cumprimento dos Índices Financeiros (conforme abaixo definido), sendo que, para fins de cálculo dos Índices Financeiros, nesta hipótese, deverão ser desconsiderados os dividendos pagos pela </w:t>
      </w:r>
      <w:proofErr w:type="spellStart"/>
      <w:r w:rsidR="00E37967" w:rsidRPr="003E0E47">
        <w:rPr>
          <w:rFonts w:asciiTheme="minorHAnsi" w:hAnsiTheme="minorHAnsi" w:cstheme="minorHAnsi"/>
          <w:i/>
          <w:iCs/>
        </w:rPr>
        <w:t>Tijoá</w:t>
      </w:r>
      <w:proofErr w:type="spellEnd"/>
      <w:r w:rsidR="00E37967" w:rsidRPr="003E0E47">
        <w:rPr>
          <w:rFonts w:asciiTheme="minorHAnsi" w:hAnsiTheme="minorHAnsi" w:cstheme="minorHAnsi"/>
          <w:i/>
          <w:iCs/>
        </w:rPr>
        <w:t xml:space="preserve"> no período aplicável para fins do cálculo do dos Índices Financeiros, conforme o item </w:t>
      </w:r>
      <w:r w:rsidR="00C012AF" w:rsidRPr="003E0E47">
        <w:rPr>
          <w:rFonts w:asciiTheme="minorHAnsi" w:hAnsiTheme="minorHAnsi" w:cstheme="minorHAnsi"/>
          <w:i/>
          <w:iCs/>
        </w:rPr>
        <w:t>XXXVI</w:t>
      </w:r>
      <w:r w:rsidR="00E37967" w:rsidRPr="003E0E47">
        <w:rPr>
          <w:rFonts w:asciiTheme="minorHAnsi" w:hAnsiTheme="minorHAnsi" w:cstheme="minorHAnsi"/>
          <w:i/>
          <w:iCs/>
        </w:rPr>
        <w:t xml:space="preserve"> da Cláusula 7.2 abaixo e (</w:t>
      </w:r>
      <w:proofErr w:type="spellStart"/>
      <w:r w:rsidR="00E37967" w:rsidRPr="003E0E47">
        <w:rPr>
          <w:rFonts w:asciiTheme="minorHAnsi" w:hAnsiTheme="minorHAnsi" w:cstheme="minorHAnsi"/>
          <w:i/>
          <w:iCs/>
        </w:rPr>
        <w:t>b.ii</w:t>
      </w:r>
      <w:proofErr w:type="spellEnd"/>
      <w:r w:rsidR="00E37967" w:rsidRPr="003E0E47">
        <w:rPr>
          <w:rFonts w:asciiTheme="minorHAnsi" w:hAnsiTheme="minorHAnsi" w:cstheme="minorHAnsi"/>
          <w:i/>
          <w:iCs/>
        </w:rPr>
        <w:t xml:space="preserve">) o montante mínimo de R$30.000.000,00 (trinta milhões de reais), sendo esse valor corrigido pela variação positiva do IPCA desde a </w:t>
      </w:r>
      <w:r w:rsidR="00FD1590">
        <w:rPr>
          <w:rFonts w:asciiTheme="minorHAnsi" w:hAnsiTheme="minorHAnsi" w:cstheme="minorHAnsi"/>
          <w:i/>
          <w:iCs/>
        </w:rPr>
        <w:t>Data de Emissão</w:t>
      </w:r>
      <w:r w:rsidR="00E37967" w:rsidRPr="003E0E47">
        <w:rPr>
          <w:rFonts w:asciiTheme="minorHAnsi" w:hAnsiTheme="minorHAnsi" w:cstheme="minorHAnsi"/>
          <w:i/>
          <w:iCs/>
        </w:rPr>
        <w:t>, caso a Amortização Extraordinária ocorra a partir da Primeira Data de Verificação dos Índices Financeiros, inclusive. A Amortização Extraordinária Obrigatória deverá abranger, proporcionalmente, todas as Debêntures, e deverá obedecer ao limite de amortização de 98% (noventa e oito por cento) do Valor Nominal Unitário Atualizado das Debêntures. Para fins da presente Cláusula, a primeira verificação dos Índices Financeiros ocorrerá com base nas informações financeiras trimestrais revisadas de 31 de março de 2024 (“</w:t>
      </w:r>
      <w:r w:rsidR="00E37967" w:rsidRPr="003E0E47">
        <w:rPr>
          <w:rFonts w:asciiTheme="minorHAnsi" w:hAnsiTheme="minorHAnsi" w:cstheme="minorHAnsi"/>
          <w:i/>
          <w:iCs/>
          <w:u w:val="single"/>
        </w:rPr>
        <w:t>Primeira Data de Verificação dos Índices Financeiros</w:t>
      </w:r>
      <w:r w:rsidR="00E37967" w:rsidRPr="003E0E47">
        <w:rPr>
          <w:rFonts w:asciiTheme="minorHAnsi" w:hAnsiTheme="minorHAnsi" w:cstheme="minorHAnsi"/>
          <w:i/>
          <w:iCs/>
        </w:rPr>
        <w:t>”).</w:t>
      </w:r>
      <w:r w:rsidR="006C7BA2" w:rsidRPr="003E0E47">
        <w:rPr>
          <w:rFonts w:asciiTheme="minorHAnsi" w:hAnsiTheme="minorHAnsi" w:cstheme="minorHAnsi"/>
        </w:rPr>
        <w:t>”</w:t>
      </w:r>
      <w:r w:rsidR="00A14C19">
        <w:rPr>
          <w:rFonts w:asciiTheme="minorHAnsi" w:hAnsiTheme="minorHAnsi" w:cstheme="minorHAnsi"/>
        </w:rPr>
        <w:t>;</w:t>
      </w:r>
    </w:p>
    <w:p w14:paraId="12A7AD04" w14:textId="7B01163F" w:rsidR="006C7BA2" w:rsidRPr="003E0E47" w:rsidRDefault="006C7BA2" w:rsidP="003E0E47">
      <w:pPr>
        <w:pStyle w:val="PargrafodaLista"/>
        <w:widowControl w:val="0"/>
        <w:suppressAutoHyphens/>
        <w:spacing w:line="340" w:lineRule="exact"/>
        <w:ind w:left="709"/>
        <w:jc w:val="both"/>
        <w:rPr>
          <w:rFonts w:asciiTheme="minorHAnsi" w:hAnsiTheme="minorHAnsi" w:cstheme="minorHAnsi"/>
        </w:rPr>
      </w:pPr>
    </w:p>
    <w:p w14:paraId="73BF65F2" w14:textId="56A12382" w:rsidR="006C7BA2" w:rsidRPr="003E0E47" w:rsidRDefault="00D44027" w:rsidP="003E0E47">
      <w:pPr>
        <w:pStyle w:val="PargrafodaLista"/>
        <w:widowControl w:val="0"/>
        <w:suppressAutoHyphens/>
        <w:spacing w:line="340" w:lineRule="exact"/>
        <w:ind w:left="709"/>
        <w:jc w:val="both"/>
        <w:rPr>
          <w:rFonts w:asciiTheme="minorHAnsi" w:hAnsiTheme="minorHAnsi" w:cstheme="minorHAnsi"/>
          <w:i/>
          <w:iCs/>
        </w:rPr>
      </w:pPr>
      <w:r w:rsidRPr="003E0E47">
        <w:rPr>
          <w:rFonts w:asciiTheme="minorHAnsi" w:hAnsiTheme="minorHAnsi" w:cstheme="minorHAnsi"/>
        </w:rPr>
        <w:t>“</w:t>
      </w:r>
      <w:r w:rsidRPr="003E0E47">
        <w:rPr>
          <w:rFonts w:asciiTheme="minorHAnsi" w:hAnsiTheme="minorHAnsi" w:cstheme="minorHAnsi"/>
          <w:i/>
          <w:iCs/>
        </w:rPr>
        <w:t>7.2. (...)</w:t>
      </w:r>
    </w:p>
    <w:p w14:paraId="7EDC2517" w14:textId="1BFCFE80" w:rsidR="00D44027" w:rsidRPr="003E0E47" w:rsidRDefault="00D44027" w:rsidP="003E0E47">
      <w:pPr>
        <w:pStyle w:val="PargrafodaLista"/>
        <w:widowControl w:val="0"/>
        <w:suppressAutoHyphens/>
        <w:spacing w:line="340" w:lineRule="exact"/>
        <w:ind w:left="709"/>
        <w:jc w:val="both"/>
        <w:rPr>
          <w:rFonts w:asciiTheme="minorHAnsi" w:hAnsiTheme="minorHAnsi" w:cstheme="minorHAnsi"/>
          <w:i/>
          <w:iCs/>
        </w:rPr>
      </w:pPr>
    </w:p>
    <w:p w14:paraId="53BC462C" w14:textId="2910099D" w:rsidR="00D44027" w:rsidRPr="003E0E47" w:rsidRDefault="00D44027" w:rsidP="003E0E47">
      <w:pPr>
        <w:pStyle w:val="PargrafodaLista"/>
        <w:widowControl w:val="0"/>
        <w:suppressAutoHyphens/>
        <w:spacing w:line="340" w:lineRule="exact"/>
        <w:ind w:left="709"/>
        <w:jc w:val="both"/>
        <w:rPr>
          <w:rFonts w:asciiTheme="minorHAnsi" w:hAnsiTheme="minorHAnsi" w:cstheme="minorHAnsi"/>
          <w:i/>
          <w:iCs/>
        </w:rPr>
      </w:pPr>
      <w:r w:rsidRPr="003E0E47">
        <w:rPr>
          <w:rFonts w:asciiTheme="minorHAnsi" w:hAnsiTheme="minorHAnsi" w:cstheme="minorHAnsi"/>
          <w:i/>
          <w:iCs/>
        </w:rPr>
        <w:t>XV.</w:t>
      </w:r>
      <w:r w:rsidR="00807A60" w:rsidRPr="003E0E47">
        <w:rPr>
          <w:rFonts w:asciiTheme="minorHAnsi" w:hAnsiTheme="minorHAnsi" w:cstheme="minorHAnsi"/>
          <w:i/>
          <w:iCs/>
        </w:rPr>
        <w:t xml:space="preserve"> </w:t>
      </w:r>
      <w:r w:rsidR="00EE6832" w:rsidRPr="003E0E47">
        <w:rPr>
          <w:rFonts w:asciiTheme="minorHAnsi" w:hAnsiTheme="minorHAnsi" w:cstheme="minorHAnsi"/>
          <w:i/>
          <w:iCs/>
        </w:rPr>
        <w:t>pagamento de dividendos, juros sobre capital próprio ou qualquer outra participação no lucro estatutariamente prevista ou qualquer outra forma de distribuição, pela Emissora e/ou pelas Fiadoras a seus acionistas, caso a Emissora e/ou as Fiadoras estejam inadimplentes em relação a quaisquer obrigações decorrentes desta Escritura de Emissão e/ou dos demais documentos da Emissão, sendo certo que está permitido (a) o pagamento do dividendo mínimo obrigatório, conforme previsto na presente data nos estatutos sociais da Emissora e das Fiadoras, nos termos do artigo 202 da Lei das Sociedades por Ações, (b) qualquer distribuição de qualquer natureza (incluindo por meio de redução de capital) que tenha por finalidade o pagamento das Debêntures TPI, e (c) com relação às Fiadoras, pagamentos tenham como finalidade exclusiva o cumprimento de qualquer das Obrigações Garantidas;</w:t>
      </w:r>
    </w:p>
    <w:p w14:paraId="674D9696" w14:textId="0461F4F2" w:rsidR="00EE6832" w:rsidRPr="003E0E47" w:rsidRDefault="00EE6832" w:rsidP="003E0E47">
      <w:pPr>
        <w:pStyle w:val="PargrafodaLista"/>
        <w:widowControl w:val="0"/>
        <w:suppressAutoHyphens/>
        <w:spacing w:line="340" w:lineRule="exact"/>
        <w:ind w:left="709"/>
        <w:jc w:val="both"/>
        <w:rPr>
          <w:rFonts w:asciiTheme="minorHAnsi" w:hAnsiTheme="minorHAnsi" w:cstheme="minorHAnsi"/>
          <w:i/>
          <w:iCs/>
        </w:rPr>
      </w:pPr>
    </w:p>
    <w:p w14:paraId="3CFE9AF1" w14:textId="32175807" w:rsidR="00EE6832" w:rsidRPr="003E0E47" w:rsidRDefault="00EE6832" w:rsidP="003E0E47">
      <w:pPr>
        <w:pStyle w:val="PargrafodaLista"/>
        <w:widowControl w:val="0"/>
        <w:suppressAutoHyphens/>
        <w:spacing w:line="340" w:lineRule="exact"/>
        <w:ind w:left="709"/>
        <w:jc w:val="both"/>
        <w:rPr>
          <w:rFonts w:asciiTheme="minorHAnsi" w:hAnsiTheme="minorHAnsi" w:cstheme="minorHAnsi"/>
          <w:i/>
          <w:iCs/>
        </w:rPr>
      </w:pPr>
      <w:r w:rsidRPr="003E0E47">
        <w:rPr>
          <w:rFonts w:asciiTheme="minorHAnsi" w:hAnsiTheme="minorHAnsi" w:cstheme="minorHAnsi"/>
          <w:i/>
          <w:iCs/>
        </w:rPr>
        <w:t>(...)</w:t>
      </w:r>
    </w:p>
    <w:p w14:paraId="4498D7DD" w14:textId="7FDA5021" w:rsidR="00EE6832" w:rsidRPr="003E0E47" w:rsidRDefault="00EE6832" w:rsidP="003E0E47">
      <w:pPr>
        <w:pStyle w:val="PargrafodaLista"/>
        <w:widowControl w:val="0"/>
        <w:suppressAutoHyphens/>
        <w:spacing w:line="340" w:lineRule="exact"/>
        <w:ind w:left="709"/>
        <w:jc w:val="both"/>
        <w:rPr>
          <w:rFonts w:asciiTheme="minorHAnsi" w:hAnsiTheme="minorHAnsi" w:cstheme="minorHAnsi"/>
          <w:i/>
          <w:iCs/>
        </w:rPr>
      </w:pPr>
    </w:p>
    <w:p w14:paraId="75410C61" w14:textId="1D3E2EB2" w:rsidR="00EE6832" w:rsidRDefault="00CE4E1C" w:rsidP="003E0E47">
      <w:pPr>
        <w:pStyle w:val="PargrafodaLista"/>
        <w:widowControl w:val="0"/>
        <w:suppressAutoHyphens/>
        <w:spacing w:line="340" w:lineRule="exact"/>
        <w:ind w:left="709"/>
        <w:jc w:val="both"/>
        <w:rPr>
          <w:rFonts w:asciiTheme="minorHAnsi" w:hAnsiTheme="minorHAnsi" w:cstheme="minorHAnsi"/>
        </w:rPr>
      </w:pPr>
      <w:r w:rsidRPr="003E0E47">
        <w:rPr>
          <w:rFonts w:asciiTheme="minorHAnsi" w:hAnsiTheme="minorHAnsi" w:cstheme="minorHAnsi"/>
          <w:i/>
          <w:iCs/>
        </w:rPr>
        <w:t xml:space="preserve">XVII. </w:t>
      </w:r>
      <w:bookmarkStart w:id="8" w:name="_Ref312175474"/>
      <w:r w:rsidR="00BC783D" w:rsidRPr="00BC783D">
        <w:rPr>
          <w:rFonts w:asciiTheme="minorHAnsi" w:hAnsiTheme="minorHAnsi" w:cstheme="minorHAnsi"/>
          <w:i/>
          <w:iCs/>
        </w:rPr>
        <w:t xml:space="preserve">redução de capital social da Emissora, das Fiadoras e/ou da </w:t>
      </w:r>
      <w:proofErr w:type="spellStart"/>
      <w:r w:rsidR="00BC783D" w:rsidRPr="00BC783D">
        <w:rPr>
          <w:rFonts w:asciiTheme="minorHAnsi" w:hAnsiTheme="minorHAnsi" w:cstheme="minorHAnsi"/>
          <w:i/>
          <w:iCs/>
        </w:rPr>
        <w:t>Tijoá</w:t>
      </w:r>
      <w:proofErr w:type="spellEnd"/>
      <w:r w:rsidR="00BC783D" w:rsidRPr="00BC783D">
        <w:rPr>
          <w:rFonts w:asciiTheme="minorHAnsi" w:hAnsiTheme="minorHAnsi" w:cstheme="minorHAnsi"/>
          <w:i/>
          <w:iCs/>
        </w:rPr>
        <w:t xml:space="preserve"> com distribuição dos recursos aos seus acionistas diretos, sem a prévia aprovação do Debenturista, </w:t>
      </w:r>
      <w:r w:rsidR="00BC783D" w:rsidRPr="00BC783D">
        <w:rPr>
          <w:rFonts w:asciiTheme="minorHAnsi" w:hAnsiTheme="minorHAnsi" w:cstheme="minorHAnsi"/>
          <w:i/>
          <w:iCs/>
        </w:rPr>
        <w:lastRenderedPageBreak/>
        <w:t xml:space="preserve">inclusive para a devolução, pela Emissora à </w:t>
      </w:r>
      <w:proofErr w:type="spellStart"/>
      <w:r w:rsidR="00BC783D" w:rsidRPr="00BC783D">
        <w:rPr>
          <w:rFonts w:asciiTheme="minorHAnsi" w:hAnsiTheme="minorHAnsi" w:cstheme="minorHAnsi"/>
          <w:i/>
          <w:iCs/>
        </w:rPr>
        <w:t>BRVias</w:t>
      </w:r>
      <w:proofErr w:type="spellEnd"/>
      <w:r w:rsidR="00BC783D" w:rsidRPr="00BC783D">
        <w:rPr>
          <w:rFonts w:asciiTheme="minorHAnsi" w:hAnsiTheme="minorHAnsi" w:cstheme="minorHAnsi"/>
          <w:i/>
          <w:iCs/>
        </w:rPr>
        <w:t>, dos montantes por esta aportados na Emissora a título de adiantamento para futuro aumento da capital (AFAC) até a Data de Emissão, exceto caso tal redução seja realizada com o objetivo de absorver prejuízos, nos termos do artigo 173 da Lei das Sociedades por Ações, sem que haja qualquer distribuição de caixa ou ativos de qualquer natureza. Para fins do §3º do artigo 174 da Lei das Sociedades por Ações, a redução do capital social da Emissora prevista acima, est</w:t>
      </w:r>
      <w:r w:rsidR="004C3B80">
        <w:rPr>
          <w:rFonts w:asciiTheme="minorHAnsi" w:hAnsiTheme="minorHAnsi" w:cstheme="minorHAnsi"/>
          <w:i/>
          <w:iCs/>
        </w:rPr>
        <w:t>á</w:t>
      </w:r>
      <w:r w:rsidR="00BC783D" w:rsidRPr="00BC783D">
        <w:rPr>
          <w:rFonts w:asciiTheme="minorHAnsi" w:hAnsiTheme="minorHAnsi" w:cstheme="minorHAnsi"/>
          <w:i/>
          <w:iCs/>
        </w:rPr>
        <w:t>, desde já aprovada desde que</w:t>
      </w:r>
      <w:bookmarkEnd w:id="8"/>
      <w:r w:rsidR="00BC783D" w:rsidRPr="00BC783D">
        <w:rPr>
          <w:rFonts w:asciiTheme="minorHAnsi" w:hAnsiTheme="minorHAnsi" w:cstheme="minorHAnsi"/>
          <w:i/>
          <w:iCs/>
        </w:rPr>
        <w:t xml:space="preserve"> a Emissora e/ou as Fiadoras estejam adimplentes em relação a todas e quaisquer obrigações decorrentes desta Escritura de Emissão e/ou dos demais documentos da Emissão</w:t>
      </w:r>
      <w:r w:rsidR="002126ED" w:rsidRPr="003E0E47">
        <w:rPr>
          <w:rFonts w:asciiTheme="minorHAnsi" w:hAnsiTheme="minorHAnsi" w:cstheme="minorHAnsi"/>
          <w:i/>
          <w:iCs/>
        </w:rPr>
        <w:t>;</w:t>
      </w:r>
    </w:p>
    <w:p w14:paraId="098CE181" w14:textId="7CB3B7B3" w:rsidR="00BC783D" w:rsidRPr="004A4FF5" w:rsidRDefault="00BC783D" w:rsidP="003E0E47">
      <w:pPr>
        <w:pStyle w:val="PargrafodaLista"/>
        <w:widowControl w:val="0"/>
        <w:suppressAutoHyphens/>
        <w:spacing w:line="340" w:lineRule="exact"/>
        <w:ind w:left="709"/>
        <w:jc w:val="both"/>
        <w:rPr>
          <w:rFonts w:asciiTheme="minorHAnsi" w:hAnsiTheme="minorHAnsi" w:cstheme="minorHAnsi"/>
          <w:i/>
          <w:iCs/>
        </w:rPr>
      </w:pPr>
    </w:p>
    <w:p w14:paraId="159B43D1" w14:textId="6B28C4C1" w:rsidR="00BC783D" w:rsidRPr="004A4FF5" w:rsidRDefault="00BC783D" w:rsidP="003E0E47">
      <w:pPr>
        <w:pStyle w:val="PargrafodaLista"/>
        <w:widowControl w:val="0"/>
        <w:suppressAutoHyphens/>
        <w:spacing w:line="340" w:lineRule="exact"/>
        <w:ind w:left="709"/>
        <w:jc w:val="both"/>
        <w:rPr>
          <w:rFonts w:asciiTheme="minorHAnsi" w:hAnsiTheme="minorHAnsi" w:cstheme="minorHAnsi"/>
          <w:i/>
          <w:iCs/>
        </w:rPr>
      </w:pPr>
      <w:r w:rsidRPr="004A4FF5">
        <w:rPr>
          <w:rFonts w:asciiTheme="minorHAnsi" w:hAnsiTheme="minorHAnsi" w:cstheme="minorHAnsi"/>
          <w:i/>
          <w:iCs/>
        </w:rPr>
        <w:t>(...)</w:t>
      </w:r>
    </w:p>
    <w:p w14:paraId="16110006" w14:textId="253AACD7" w:rsidR="00BC783D" w:rsidRPr="004A4FF5" w:rsidRDefault="00BC783D" w:rsidP="003E0E47">
      <w:pPr>
        <w:pStyle w:val="PargrafodaLista"/>
        <w:widowControl w:val="0"/>
        <w:suppressAutoHyphens/>
        <w:spacing w:line="340" w:lineRule="exact"/>
        <w:ind w:left="709"/>
        <w:jc w:val="both"/>
        <w:rPr>
          <w:rFonts w:asciiTheme="minorHAnsi" w:hAnsiTheme="minorHAnsi" w:cstheme="minorHAnsi"/>
          <w:i/>
          <w:iCs/>
        </w:rPr>
      </w:pPr>
    </w:p>
    <w:p w14:paraId="57057298" w14:textId="1E6C6469" w:rsidR="00BC783D" w:rsidRPr="004A4FF5" w:rsidRDefault="00BC783D" w:rsidP="003E0E47">
      <w:pPr>
        <w:pStyle w:val="PargrafodaLista"/>
        <w:widowControl w:val="0"/>
        <w:suppressAutoHyphens/>
        <w:spacing w:line="340" w:lineRule="exact"/>
        <w:ind w:left="709"/>
        <w:jc w:val="both"/>
        <w:rPr>
          <w:rFonts w:asciiTheme="minorHAnsi" w:hAnsiTheme="minorHAnsi" w:cstheme="minorHAnsi"/>
          <w:i/>
          <w:iCs/>
        </w:rPr>
      </w:pPr>
      <w:r w:rsidRPr="003E0E47">
        <w:rPr>
          <w:rFonts w:asciiTheme="minorHAnsi" w:hAnsiTheme="minorHAnsi" w:cstheme="minorHAnsi"/>
          <w:i/>
          <w:iCs/>
        </w:rPr>
        <w:t>XI</w:t>
      </w:r>
      <w:r>
        <w:rPr>
          <w:rFonts w:asciiTheme="minorHAnsi" w:hAnsiTheme="minorHAnsi" w:cstheme="minorHAnsi"/>
          <w:i/>
          <w:iCs/>
        </w:rPr>
        <w:t>X</w:t>
      </w:r>
      <w:r w:rsidRPr="003E0E47">
        <w:rPr>
          <w:rFonts w:asciiTheme="minorHAnsi" w:hAnsiTheme="minorHAnsi" w:cstheme="minorHAnsi"/>
          <w:i/>
          <w:iCs/>
        </w:rPr>
        <w:t xml:space="preserve">. </w:t>
      </w:r>
      <w:r w:rsidRPr="00BC783D">
        <w:rPr>
          <w:rFonts w:asciiTheme="minorHAnsi" w:hAnsiTheme="minorHAnsi" w:cstheme="minorHAnsi"/>
          <w:i/>
          <w:iCs/>
        </w:rPr>
        <w:t>ausência da devida constituição das Garantias</w:t>
      </w:r>
      <w:r w:rsidRPr="003E0E47">
        <w:rPr>
          <w:rFonts w:asciiTheme="minorHAnsi" w:hAnsiTheme="minorHAnsi" w:cstheme="minorHAnsi"/>
          <w:i/>
          <w:iCs/>
        </w:rPr>
        <w:t>;</w:t>
      </w:r>
      <w:r>
        <w:rPr>
          <w:rFonts w:asciiTheme="minorHAnsi" w:hAnsiTheme="minorHAnsi" w:cstheme="minorHAnsi"/>
          <w:i/>
          <w:iCs/>
        </w:rPr>
        <w:t>”</w:t>
      </w:r>
      <w:r w:rsidR="00A14C19">
        <w:rPr>
          <w:rFonts w:asciiTheme="minorHAnsi" w:hAnsiTheme="minorHAnsi" w:cstheme="minorHAnsi"/>
          <w:i/>
          <w:iCs/>
        </w:rPr>
        <w:t>;</w:t>
      </w:r>
    </w:p>
    <w:p w14:paraId="10003767" w14:textId="735A1DE4" w:rsidR="0071094D" w:rsidRPr="003E0E47" w:rsidRDefault="0071094D" w:rsidP="003E0E47">
      <w:pPr>
        <w:pStyle w:val="PargrafodaLista"/>
        <w:widowControl w:val="0"/>
        <w:suppressAutoHyphens/>
        <w:spacing w:line="340" w:lineRule="exact"/>
        <w:ind w:left="709"/>
        <w:jc w:val="both"/>
        <w:rPr>
          <w:rFonts w:asciiTheme="minorHAnsi" w:hAnsiTheme="minorHAnsi" w:cstheme="minorHAnsi"/>
        </w:rPr>
      </w:pPr>
    </w:p>
    <w:p w14:paraId="6339ABDD" w14:textId="32763C04" w:rsidR="0071094D" w:rsidRPr="003E0E47" w:rsidRDefault="0071094D" w:rsidP="003E0E47">
      <w:pPr>
        <w:pStyle w:val="PargrafodaLista"/>
        <w:widowControl w:val="0"/>
        <w:suppressAutoHyphens/>
        <w:spacing w:line="340" w:lineRule="exact"/>
        <w:ind w:left="709"/>
        <w:jc w:val="both"/>
        <w:rPr>
          <w:rFonts w:asciiTheme="minorHAnsi" w:hAnsiTheme="minorHAnsi" w:cstheme="minorHAnsi"/>
          <w:i/>
          <w:iCs/>
        </w:rPr>
      </w:pPr>
      <w:r w:rsidRPr="003E0E47">
        <w:rPr>
          <w:rFonts w:asciiTheme="minorHAnsi" w:hAnsiTheme="minorHAnsi" w:cstheme="minorHAnsi"/>
        </w:rPr>
        <w:t>“</w:t>
      </w:r>
      <w:r w:rsidRPr="003E0E47">
        <w:rPr>
          <w:rFonts w:asciiTheme="minorHAnsi" w:hAnsiTheme="minorHAnsi" w:cstheme="minorHAnsi"/>
          <w:i/>
          <w:iCs/>
        </w:rPr>
        <w:t xml:space="preserve">9.1. </w:t>
      </w:r>
      <w:r w:rsidR="00573994" w:rsidRPr="003E0E47">
        <w:rPr>
          <w:rFonts w:asciiTheme="minorHAnsi" w:hAnsiTheme="minorHAnsi" w:cstheme="minorHAnsi"/>
          <w:i/>
          <w:iCs/>
        </w:rPr>
        <w:t>(...)</w:t>
      </w:r>
    </w:p>
    <w:p w14:paraId="7CE93B2B" w14:textId="10312549" w:rsidR="00573994" w:rsidRPr="003E0E47" w:rsidRDefault="00573994" w:rsidP="003E0E47">
      <w:pPr>
        <w:pStyle w:val="PargrafodaLista"/>
        <w:widowControl w:val="0"/>
        <w:suppressAutoHyphens/>
        <w:spacing w:line="340" w:lineRule="exact"/>
        <w:ind w:left="709"/>
        <w:jc w:val="both"/>
        <w:rPr>
          <w:rFonts w:asciiTheme="minorHAnsi" w:hAnsiTheme="minorHAnsi" w:cstheme="minorHAnsi"/>
          <w:i/>
          <w:iCs/>
        </w:rPr>
      </w:pPr>
    </w:p>
    <w:p w14:paraId="48702B06" w14:textId="3D66946E" w:rsidR="00573994" w:rsidRPr="003E0E47" w:rsidRDefault="00573994" w:rsidP="003E0E47">
      <w:pPr>
        <w:pStyle w:val="PargrafodaLista"/>
        <w:widowControl w:val="0"/>
        <w:suppressAutoHyphens/>
        <w:spacing w:line="340" w:lineRule="exact"/>
        <w:ind w:left="709"/>
        <w:jc w:val="both"/>
        <w:rPr>
          <w:rFonts w:asciiTheme="minorHAnsi" w:hAnsiTheme="minorHAnsi" w:cstheme="minorHAnsi"/>
          <w:i/>
          <w:iCs/>
        </w:rPr>
      </w:pPr>
      <w:r w:rsidRPr="003E0E47">
        <w:rPr>
          <w:rFonts w:asciiTheme="minorHAnsi" w:hAnsiTheme="minorHAnsi" w:cstheme="minorHAnsi"/>
          <w:i/>
          <w:iCs/>
        </w:rPr>
        <w:t>(...)</w:t>
      </w:r>
    </w:p>
    <w:p w14:paraId="23591528" w14:textId="2C434C0F" w:rsidR="00573994" w:rsidRPr="003E0E47" w:rsidRDefault="00573994" w:rsidP="003E0E47">
      <w:pPr>
        <w:pStyle w:val="PargrafodaLista"/>
        <w:widowControl w:val="0"/>
        <w:suppressAutoHyphens/>
        <w:spacing w:line="340" w:lineRule="exact"/>
        <w:ind w:left="709"/>
        <w:jc w:val="both"/>
        <w:rPr>
          <w:rFonts w:asciiTheme="minorHAnsi" w:hAnsiTheme="minorHAnsi" w:cstheme="minorHAnsi"/>
          <w:i/>
          <w:iCs/>
        </w:rPr>
      </w:pPr>
    </w:p>
    <w:p w14:paraId="2CC99A77" w14:textId="640C485B" w:rsidR="00573994" w:rsidRDefault="00573994" w:rsidP="001C3238">
      <w:pPr>
        <w:pStyle w:val="PargrafodaLista"/>
        <w:widowControl w:val="0"/>
        <w:suppressAutoHyphens/>
        <w:spacing w:line="340" w:lineRule="exact"/>
        <w:ind w:left="709"/>
        <w:jc w:val="both"/>
        <w:rPr>
          <w:rFonts w:asciiTheme="minorHAnsi" w:hAnsiTheme="minorHAnsi" w:cstheme="minorHAnsi"/>
        </w:rPr>
      </w:pPr>
      <w:r w:rsidRPr="003E0E47">
        <w:rPr>
          <w:rFonts w:asciiTheme="minorHAnsi" w:hAnsiTheme="minorHAnsi" w:cstheme="minorHAnsi"/>
          <w:i/>
          <w:iCs/>
        </w:rPr>
        <w:t>X</w:t>
      </w:r>
      <w:r w:rsidR="00D82B53" w:rsidRPr="003E0E47">
        <w:rPr>
          <w:rFonts w:asciiTheme="minorHAnsi" w:hAnsiTheme="minorHAnsi" w:cstheme="minorHAnsi"/>
          <w:i/>
          <w:iCs/>
        </w:rPr>
        <w:t xml:space="preserve">III. </w:t>
      </w:r>
      <w:r w:rsidR="00933B63" w:rsidRPr="003E0E47">
        <w:rPr>
          <w:rFonts w:asciiTheme="minorHAnsi" w:hAnsiTheme="minorHAnsi" w:cstheme="minorHAnsi"/>
          <w:i/>
          <w:iCs/>
        </w:rPr>
        <w:t>desde a data da</w:t>
      </w:r>
      <w:del w:id="9" w:author="Rinaldo Rabello" w:date="2022-06-06T18:31:00Z">
        <w:r w:rsidR="00933B63" w:rsidRPr="003E0E47" w:rsidDel="004D657B">
          <w:rPr>
            <w:rFonts w:asciiTheme="minorHAnsi" w:hAnsiTheme="minorHAnsi" w:cstheme="minorHAnsi"/>
            <w:i/>
            <w:iCs/>
          </w:rPr>
          <w:delText>s</w:delText>
        </w:r>
      </w:del>
      <w:r w:rsidR="00933B63" w:rsidRPr="003E0E47">
        <w:rPr>
          <w:rFonts w:asciiTheme="minorHAnsi" w:hAnsiTheme="minorHAnsi" w:cstheme="minorHAnsi"/>
          <w:i/>
          <w:iCs/>
        </w:rPr>
        <w:t xml:space="preserve"> mais recente</w:t>
      </w:r>
      <w:del w:id="10" w:author="Rinaldo Rabello" w:date="2022-06-06T18:31:00Z">
        <w:r w:rsidR="00933B63" w:rsidRPr="003E0E47" w:rsidDel="004D657B">
          <w:rPr>
            <w:rFonts w:asciiTheme="minorHAnsi" w:hAnsiTheme="minorHAnsi" w:cstheme="minorHAnsi"/>
            <w:i/>
            <w:iCs/>
          </w:rPr>
          <w:delText>s</w:delText>
        </w:r>
      </w:del>
      <w:r w:rsidR="00933B63" w:rsidRPr="003E0E47">
        <w:rPr>
          <w:rFonts w:asciiTheme="minorHAnsi" w:hAnsiTheme="minorHAnsi" w:cstheme="minorHAnsi"/>
          <w:i/>
          <w:iCs/>
        </w:rPr>
        <w:t xml:space="preserve"> </w:t>
      </w:r>
      <w:ins w:id="11" w:author="Rinaldo Rabello" w:date="2022-06-06T18:31:00Z">
        <w:r w:rsidR="004D657B">
          <w:rPr>
            <w:rFonts w:asciiTheme="minorHAnsi" w:hAnsiTheme="minorHAnsi" w:cstheme="minorHAnsi"/>
            <w:i/>
            <w:iCs/>
          </w:rPr>
          <w:t>D</w:t>
        </w:r>
      </w:ins>
      <w:del w:id="12" w:author="Rinaldo Rabello" w:date="2022-06-06T18:31:00Z">
        <w:r w:rsidR="00933B63" w:rsidRPr="003E0E47" w:rsidDel="004D657B">
          <w:rPr>
            <w:rFonts w:asciiTheme="minorHAnsi" w:hAnsiTheme="minorHAnsi" w:cstheme="minorHAnsi"/>
            <w:i/>
            <w:iCs/>
          </w:rPr>
          <w:delText>d</w:delText>
        </w:r>
      </w:del>
      <w:r w:rsidR="00933B63" w:rsidRPr="003E0E47">
        <w:rPr>
          <w:rFonts w:asciiTheme="minorHAnsi" w:hAnsiTheme="minorHAnsi" w:cstheme="minorHAnsi"/>
          <w:i/>
          <w:iCs/>
        </w:rPr>
        <w:t xml:space="preserve">emonstrações </w:t>
      </w:r>
      <w:ins w:id="13" w:author="Rinaldo Rabello" w:date="2022-06-06T18:32:00Z">
        <w:r w:rsidR="004D657B">
          <w:rPr>
            <w:rFonts w:asciiTheme="minorHAnsi" w:hAnsiTheme="minorHAnsi" w:cstheme="minorHAnsi"/>
            <w:i/>
            <w:iCs/>
          </w:rPr>
          <w:t>F</w:t>
        </w:r>
      </w:ins>
      <w:del w:id="14" w:author="Rinaldo Rabello" w:date="2022-06-06T18:32:00Z">
        <w:r w:rsidR="00933B63" w:rsidRPr="003E0E47" w:rsidDel="004D657B">
          <w:rPr>
            <w:rFonts w:asciiTheme="minorHAnsi" w:hAnsiTheme="minorHAnsi" w:cstheme="minorHAnsi"/>
            <w:i/>
            <w:iCs/>
          </w:rPr>
          <w:delText>f</w:delText>
        </w:r>
      </w:del>
      <w:r w:rsidR="00933B63" w:rsidRPr="003E0E47">
        <w:rPr>
          <w:rFonts w:asciiTheme="minorHAnsi" w:hAnsiTheme="minorHAnsi" w:cstheme="minorHAnsi"/>
          <w:i/>
          <w:iCs/>
        </w:rPr>
        <w:t xml:space="preserve">inanceiras da Emissora, das Fiadoras e da </w:t>
      </w:r>
      <w:proofErr w:type="spellStart"/>
      <w:r w:rsidR="00933B63" w:rsidRPr="003E0E47">
        <w:rPr>
          <w:rFonts w:asciiTheme="minorHAnsi" w:hAnsiTheme="minorHAnsi" w:cstheme="minorHAnsi"/>
          <w:i/>
          <w:iCs/>
        </w:rPr>
        <w:t>Tijoá</w:t>
      </w:r>
      <w:proofErr w:type="spellEnd"/>
      <w:r w:rsidR="00933B63" w:rsidRPr="003E0E47">
        <w:rPr>
          <w:rFonts w:asciiTheme="minorHAnsi" w:hAnsiTheme="minorHAnsi" w:cstheme="minorHAnsi"/>
          <w:i/>
          <w:iCs/>
        </w:rPr>
        <w:t xml:space="preserve">, não houve qualquer (i) operação relevante realizada pela Emissora, pelas Fiadoras e/ou pela </w:t>
      </w:r>
      <w:proofErr w:type="spellStart"/>
      <w:r w:rsidR="00933B63" w:rsidRPr="003E0E47">
        <w:rPr>
          <w:rFonts w:asciiTheme="minorHAnsi" w:hAnsiTheme="minorHAnsi" w:cstheme="minorHAnsi"/>
          <w:i/>
          <w:iCs/>
        </w:rPr>
        <w:t>Tijoá</w:t>
      </w:r>
      <w:proofErr w:type="spellEnd"/>
      <w:r w:rsidR="00933B63" w:rsidRPr="003E0E47">
        <w:rPr>
          <w:rFonts w:asciiTheme="minorHAnsi" w:hAnsiTheme="minorHAnsi" w:cstheme="minorHAnsi"/>
          <w:i/>
          <w:iCs/>
        </w:rPr>
        <w:t>; (</w:t>
      </w:r>
      <w:proofErr w:type="spellStart"/>
      <w:r w:rsidR="00933B63" w:rsidRPr="003E0E47">
        <w:rPr>
          <w:rFonts w:asciiTheme="minorHAnsi" w:hAnsiTheme="minorHAnsi" w:cstheme="minorHAnsi"/>
          <w:i/>
          <w:iCs/>
        </w:rPr>
        <w:t>ii</w:t>
      </w:r>
      <w:proofErr w:type="spellEnd"/>
      <w:r w:rsidR="00933B63" w:rsidRPr="003E0E47">
        <w:rPr>
          <w:rFonts w:asciiTheme="minorHAnsi" w:hAnsiTheme="minorHAnsi" w:cstheme="minorHAnsi"/>
          <w:i/>
          <w:iCs/>
        </w:rPr>
        <w:t xml:space="preserve">) obrigação relevante, direta ou contingente, incorrida pela Emissora, pelas Fiadoras e/ou pela </w:t>
      </w:r>
      <w:proofErr w:type="spellStart"/>
      <w:r w:rsidR="00933B63" w:rsidRPr="003E0E47">
        <w:rPr>
          <w:rFonts w:asciiTheme="minorHAnsi" w:hAnsiTheme="minorHAnsi" w:cstheme="minorHAnsi"/>
          <w:i/>
          <w:iCs/>
        </w:rPr>
        <w:t>Tijoá</w:t>
      </w:r>
      <w:proofErr w:type="spellEnd"/>
      <w:r w:rsidR="00933B63" w:rsidRPr="003E0E47">
        <w:rPr>
          <w:rFonts w:asciiTheme="minorHAnsi" w:hAnsiTheme="minorHAnsi" w:cstheme="minorHAnsi"/>
          <w:i/>
          <w:iCs/>
        </w:rPr>
        <w:t>; ou (</w:t>
      </w:r>
      <w:proofErr w:type="spellStart"/>
      <w:r w:rsidR="00933B63" w:rsidRPr="003E0E47">
        <w:rPr>
          <w:rFonts w:asciiTheme="minorHAnsi" w:hAnsiTheme="minorHAnsi" w:cstheme="minorHAnsi"/>
          <w:i/>
          <w:iCs/>
        </w:rPr>
        <w:t>iii</w:t>
      </w:r>
      <w:proofErr w:type="spellEnd"/>
      <w:r w:rsidR="00933B63" w:rsidRPr="003E0E47">
        <w:rPr>
          <w:rFonts w:asciiTheme="minorHAnsi" w:hAnsiTheme="minorHAnsi" w:cstheme="minorHAnsi"/>
          <w:i/>
          <w:iCs/>
        </w:rPr>
        <w:t xml:space="preserve">) alteração no capital social ou aumento no endividamento da Emissora, das Fiadoras e/ou da </w:t>
      </w:r>
      <w:proofErr w:type="spellStart"/>
      <w:r w:rsidR="00933B63" w:rsidRPr="003E0E47">
        <w:rPr>
          <w:rFonts w:asciiTheme="minorHAnsi" w:hAnsiTheme="minorHAnsi" w:cstheme="minorHAnsi"/>
          <w:i/>
          <w:iCs/>
        </w:rPr>
        <w:t>Tijoá</w:t>
      </w:r>
      <w:proofErr w:type="spellEnd"/>
      <w:r w:rsidR="00933B63" w:rsidRPr="003E0E47">
        <w:rPr>
          <w:rFonts w:asciiTheme="minorHAnsi" w:hAnsiTheme="minorHAnsi" w:cstheme="minorHAnsi"/>
          <w:i/>
          <w:iCs/>
        </w:rPr>
        <w:t>, exceto</w:t>
      </w:r>
      <w:r w:rsidR="00BC783D">
        <w:rPr>
          <w:rFonts w:asciiTheme="minorHAnsi" w:hAnsiTheme="minorHAnsi" w:cstheme="minorHAnsi"/>
          <w:i/>
          <w:iCs/>
        </w:rPr>
        <w:t xml:space="preserve"> </w:t>
      </w:r>
      <w:r w:rsidR="004C3B80">
        <w:rPr>
          <w:rFonts w:asciiTheme="minorHAnsi" w:hAnsiTheme="minorHAnsi" w:cstheme="minorHAnsi"/>
          <w:i/>
          <w:iCs/>
        </w:rPr>
        <w:t xml:space="preserve">(a) </w:t>
      </w:r>
      <w:r w:rsidR="00933B63" w:rsidRPr="003E0E47">
        <w:rPr>
          <w:rFonts w:asciiTheme="minorHAnsi" w:hAnsiTheme="minorHAnsi" w:cstheme="minorHAnsi"/>
          <w:i/>
          <w:iCs/>
        </w:rPr>
        <w:t>com relação à TPI, pelas Debêntures TPI</w:t>
      </w:r>
      <w:r w:rsidR="004C3B80">
        <w:rPr>
          <w:rFonts w:asciiTheme="minorHAnsi" w:hAnsiTheme="minorHAnsi" w:cstheme="minorHAnsi"/>
          <w:i/>
          <w:iCs/>
        </w:rPr>
        <w:t>;</w:t>
      </w:r>
      <w:r w:rsidR="00BC783D" w:rsidRPr="00220FB7">
        <w:rPr>
          <w:rFonts w:ascii="Calibri" w:hAnsi="Calibri"/>
        </w:rPr>
        <w:t xml:space="preserve"> </w:t>
      </w:r>
      <w:r w:rsidR="00BC783D" w:rsidRPr="00220FB7">
        <w:rPr>
          <w:rFonts w:ascii="Calibri" w:hAnsi="Calibri"/>
          <w:i/>
          <w:iCs/>
        </w:rPr>
        <w:t>(</w:t>
      </w:r>
      <w:r w:rsidR="004C3B80" w:rsidRPr="00220FB7">
        <w:rPr>
          <w:rFonts w:ascii="Calibri" w:hAnsi="Calibri" w:cs="Calibri"/>
          <w:i/>
          <w:iCs/>
        </w:rPr>
        <w:t>b</w:t>
      </w:r>
      <w:r w:rsidR="00BC783D" w:rsidRPr="00220FB7">
        <w:rPr>
          <w:rFonts w:ascii="Calibri" w:hAnsi="Calibri"/>
          <w:i/>
          <w:iCs/>
        </w:rPr>
        <w:t>)</w:t>
      </w:r>
      <w:r w:rsidR="00BC783D">
        <w:rPr>
          <w:rFonts w:asciiTheme="minorHAnsi" w:hAnsiTheme="minorHAnsi" w:cstheme="minorHAnsi"/>
          <w:i/>
          <w:iCs/>
        </w:rPr>
        <w:t xml:space="preserve"> d</w:t>
      </w:r>
      <w:r w:rsidR="00933B63" w:rsidRPr="003E0E47">
        <w:rPr>
          <w:rFonts w:asciiTheme="minorHAnsi" w:hAnsiTheme="minorHAnsi" w:cstheme="minorHAnsi"/>
          <w:i/>
          <w:iCs/>
        </w:rPr>
        <w:t xml:space="preserve">o pagamento de dividendos pela </w:t>
      </w:r>
      <w:proofErr w:type="spellStart"/>
      <w:r w:rsidR="00933B63" w:rsidRPr="003E0E47">
        <w:rPr>
          <w:rFonts w:asciiTheme="minorHAnsi" w:hAnsiTheme="minorHAnsi" w:cstheme="minorHAnsi"/>
          <w:i/>
          <w:iCs/>
        </w:rPr>
        <w:t>Tijoá</w:t>
      </w:r>
      <w:proofErr w:type="spellEnd"/>
      <w:r w:rsidR="00933B63" w:rsidRPr="003E0E47">
        <w:rPr>
          <w:rFonts w:asciiTheme="minorHAnsi" w:hAnsiTheme="minorHAnsi" w:cstheme="minorHAnsi"/>
          <w:i/>
          <w:iCs/>
        </w:rPr>
        <w:t xml:space="preserve"> no montante de R$10.000.000,00; (</w:t>
      </w:r>
      <w:r w:rsidR="004C3B80">
        <w:rPr>
          <w:rFonts w:asciiTheme="minorHAnsi" w:hAnsiTheme="minorHAnsi" w:cstheme="minorHAnsi"/>
          <w:i/>
          <w:iCs/>
        </w:rPr>
        <w:t>c</w:t>
      </w:r>
      <w:r w:rsidR="00933B63" w:rsidRPr="003E0E47">
        <w:rPr>
          <w:rFonts w:asciiTheme="minorHAnsi" w:hAnsiTheme="minorHAnsi" w:cstheme="minorHAnsi"/>
          <w:i/>
          <w:iCs/>
        </w:rPr>
        <w:t xml:space="preserve">) </w:t>
      </w:r>
      <w:r w:rsidR="00BC783D">
        <w:rPr>
          <w:rFonts w:asciiTheme="minorHAnsi" w:hAnsiTheme="minorHAnsi" w:cstheme="minorHAnsi"/>
          <w:i/>
          <w:iCs/>
        </w:rPr>
        <w:t>da</w:t>
      </w:r>
      <w:r w:rsidR="00933B63" w:rsidRPr="003E0E47">
        <w:rPr>
          <w:rFonts w:asciiTheme="minorHAnsi" w:hAnsiTheme="minorHAnsi" w:cstheme="minorHAnsi"/>
          <w:i/>
          <w:iCs/>
        </w:rPr>
        <w:t xml:space="preserve"> quitação</w:t>
      </w:r>
      <w:r w:rsidR="00A14C19">
        <w:rPr>
          <w:rFonts w:asciiTheme="minorHAnsi" w:hAnsiTheme="minorHAnsi" w:cstheme="minorHAnsi"/>
          <w:i/>
          <w:iCs/>
        </w:rPr>
        <w:t xml:space="preserve"> integral </w:t>
      </w:r>
      <w:r w:rsidR="00933B63" w:rsidRPr="003E0E47">
        <w:rPr>
          <w:rFonts w:asciiTheme="minorHAnsi" w:hAnsiTheme="minorHAnsi" w:cstheme="minorHAnsi"/>
          <w:i/>
          <w:iCs/>
        </w:rPr>
        <w:t xml:space="preserve">da dívida da Emissora junto com Banco BTG Pactual no montante de </w:t>
      </w:r>
      <w:del w:id="15" w:author="Rinaldo Rabello" w:date="2022-06-06T18:33:00Z">
        <w:r w:rsidR="00933B63" w:rsidRPr="003E0E47" w:rsidDel="004D657B">
          <w:rPr>
            <w:rFonts w:asciiTheme="minorHAnsi" w:hAnsiTheme="minorHAnsi" w:cstheme="minorHAnsi"/>
            <w:i/>
            <w:iCs/>
          </w:rPr>
          <w:delText xml:space="preserve">aproximadamente </w:delText>
        </w:r>
      </w:del>
      <w:r w:rsidR="00933B63" w:rsidRPr="003E0E47">
        <w:rPr>
          <w:rFonts w:asciiTheme="minorHAnsi" w:hAnsiTheme="minorHAnsi" w:cstheme="minorHAnsi"/>
          <w:i/>
          <w:iCs/>
        </w:rPr>
        <w:t>R$</w:t>
      </w:r>
      <w:r w:rsidR="00933B63" w:rsidRPr="004D657B">
        <w:rPr>
          <w:rFonts w:asciiTheme="minorHAnsi" w:hAnsiTheme="minorHAnsi" w:cstheme="minorHAnsi"/>
          <w:i/>
          <w:iCs/>
          <w:highlight w:val="yellow"/>
          <w:rPrChange w:id="16" w:author="Rinaldo Rabello" w:date="2022-06-06T18:33:00Z">
            <w:rPr>
              <w:rFonts w:asciiTheme="minorHAnsi" w:hAnsiTheme="minorHAnsi" w:cstheme="minorHAnsi"/>
              <w:i/>
              <w:iCs/>
            </w:rPr>
          </w:rPrChange>
        </w:rPr>
        <w:t>4,7</w:t>
      </w:r>
      <w:r w:rsidR="00933B63" w:rsidRPr="003E0E47">
        <w:rPr>
          <w:rFonts w:asciiTheme="minorHAnsi" w:hAnsiTheme="minorHAnsi" w:cstheme="minorHAnsi"/>
          <w:i/>
          <w:iCs/>
        </w:rPr>
        <w:t xml:space="preserve"> milhões; (</w:t>
      </w:r>
      <w:r w:rsidR="004C3B80">
        <w:rPr>
          <w:rFonts w:asciiTheme="minorHAnsi" w:hAnsiTheme="minorHAnsi" w:cstheme="minorHAnsi"/>
          <w:i/>
          <w:iCs/>
        </w:rPr>
        <w:t>d</w:t>
      </w:r>
      <w:r w:rsidR="00933B63" w:rsidRPr="003E0E47">
        <w:rPr>
          <w:rFonts w:asciiTheme="minorHAnsi" w:hAnsiTheme="minorHAnsi" w:cstheme="minorHAnsi"/>
          <w:i/>
          <w:iCs/>
        </w:rPr>
        <w:t xml:space="preserve">) </w:t>
      </w:r>
      <w:r w:rsidR="00BC783D">
        <w:rPr>
          <w:rFonts w:asciiTheme="minorHAnsi" w:hAnsiTheme="minorHAnsi" w:cstheme="minorHAnsi"/>
          <w:i/>
          <w:iCs/>
        </w:rPr>
        <w:t>da</w:t>
      </w:r>
      <w:r w:rsidR="00933B63" w:rsidRPr="003E0E47">
        <w:rPr>
          <w:rFonts w:asciiTheme="minorHAnsi" w:hAnsiTheme="minorHAnsi" w:cstheme="minorHAnsi"/>
          <w:i/>
          <w:iCs/>
        </w:rPr>
        <w:t xml:space="preserve"> quitação da dívida da </w:t>
      </w:r>
      <w:proofErr w:type="spellStart"/>
      <w:r w:rsidR="00933B63" w:rsidRPr="003E0E47">
        <w:rPr>
          <w:rFonts w:asciiTheme="minorHAnsi" w:hAnsiTheme="minorHAnsi" w:cstheme="minorHAnsi"/>
          <w:i/>
          <w:iCs/>
        </w:rPr>
        <w:t>BRVias</w:t>
      </w:r>
      <w:proofErr w:type="spellEnd"/>
      <w:r w:rsidR="00933B63" w:rsidRPr="003E0E47">
        <w:rPr>
          <w:rFonts w:asciiTheme="minorHAnsi" w:hAnsiTheme="minorHAnsi" w:cstheme="minorHAnsi"/>
          <w:i/>
          <w:iCs/>
        </w:rPr>
        <w:t xml:space="preserve"> junto ao </w:t>
      </w:r>
      <w:proofErr w:type="spellStart"/>
      <w:r w:rsidR="00933B63" w:rsidRPr="003E0E47">
        <w:rPr>
          <w:rFonts w:asciiTheme="minorHAnsi" w:hAnsiTheme="minorHAnsi" w:cstheme="minorHAnsi"/>
          <w:i/>
          <w:iCs/>
        </w:rPr>
        <w:t>Spectra</w:t>
      </w:r>
      <w:proofErr w:type="spellEnd"/>
      <w:r w:rsidR="00933B63" w:rsidRPr="003E0E47">
        <w:rPr>
          <w:rFonts w:asciiTheme="minorHAnsi" w:hAnsiTheme="minorHAnsi" w:cstheme="minorHAnsi"/>
          <w:i/>
          <w:iCs/>
        </w:rPr>
        <w:t xml:space="preserve"> Volpi Fundo de Investimento em Participações </w:t>
      </w:r>
      <w:proofErr w:type="spellStart"/>
      <w:r w:rsidR="00933B63" w:rsidRPr="003E0E47">
        <w:rPr>
          <w:rFonts w:asciiTheme="minorHAnsi" w:hAnsiTheme="minorHAnsi" w:cstheme="minorHAnsi"/>
          <w:i/>
          <w:iCs/>
        </w:rPr>
        <w:t>Multiestratégia</w:t>
      </w:r>
      <w:proofErr w:type="spellEnd"/>
      <w:r w:rsidR="00933B63" w:rsidRPr="003E0E47">
        <w:rPr>
          <w:rFonts w:asciiTheme="minorHAnsi" w:hAnsiTheme="minorHAnsi" w:cstheme="minorHAnsi"/>
          <w:i/>
          <w:iCs/>
        </w:rPr>
        <w:t xml:space="preserve"> no montante de </w:t>
      </w:r>
      <w:del w:id="17" w:author="Rinaldo Rabello" w:date="2022-06-06T18:33:00Z">
        <w:r w:rsidR="00933B63" w:rsidRPr="003E0E47" w:rsidDel="004D657B">
          <w:rPr>
            <w:rFonts w:asciiTheme="minorHAnsi" w:hAnsiTheme="minorHAnsi" w:cstheme="minorHAnsi"/>
            <w:i/>
            <w:iCs/>
          </w:rPr>
          <w:delText xml:space="preserve">aproximadamente </w:delText>
        </w:r>
      </w:del>
      <w:r w:rsidR="00933B63" w:rsidRPr="003E0E47">
        <w:rPr>
          <w:rFonts w:asciiTheme="minorHAnsi" w:hAnsiTheme="minorHAnsi" w:cstheme="minorHAnsi"/>
          <w:i/>
          <w:iCs/>
        </w:rPr>
        <w:t>R$</w:t>
      </w:r>
      <w:r w:rsidR="00933B63" w:rsidRPr="004D657B">
        <w:rPr>
          <w:rFonts w:asciiTheme="minorHAnsi" w:hAnsiTheme="minorHAnsi" w:cstheme="minorHAnsi"/>
          <w:i/>
          <w:iCs/>
          <w:highlight w:val="yellow"/>
          <w:rPrChange w:id="18" w:author="Rinaldo Rabello" w:date="2022-06-06T18:33:00Z">
            <w:rPr>
              <w:rFonts w:asciiTheme="minorHAnsi" w:hAnsiTheme="minorHAnsi" w:cstheme="minorHAnsi"/>
              <w:i/>
              <w:iCs/>
            </w:rPr>
          </w:rPrChange>
        </w:rPr>
        <w:t>71,5</w:t>
      </w:r>
      <w:r w:rsidR="00933B63" w:rsidRPr="003E0E47">
        <w:rPr>
          <w:rFonts w:asciiTheme="minorHAnsi" w:hAnsiTheme="minorHAnsi" w:cstheme="minorHAnsi"/>
          <w:i/>
          <w:iCs/>
        </w:rPr>
        <w:t xml:space="preserve"> milhões; (</w:t>
      </w:r>
      <w:r w:rsidR="000C107E">
        <w:rPr>
          <w:rFonts w:asciiTheme="minorHAnsi" w:hAnsiTheme="minorHAnsi" w:cstheme="minorHAnsi"/>
          <w:i/>
          <w:iCs/>
        </w:rPr>
        <w:t>e</w:t>
      </w:r>
      <w:r w:rsidR="00BC783D" w:rsidRPr="003E0E47">
        <w:rPr>
          <w:rFonts w:asciiTheme="minorHAnsi" w:hAnsiTheme="minorHAnsi" w:cstheme="minorHAnsi"/>
          <w:i/>
          <w:iCs/>
        </w:rPr>
        <w:t>)</w:t>
      </w:r>
      <w:r w:rsidR="00BC783D">
        <w:rPr>
          <w:rFonts w:asciiTheme="minorHAnsi" w:hAnsiTheme="minorHAnsi" w:cstheme="minorHAnsi"/>
          <w:i/>
          <w:iCs/>
        </w:rPr>
        <w:t> </w:t>
      </w:r>
      <w:r w:rsidR="001C3238">
        <w:rPr>
          <w:rFonts w:asciiTheme="minorHAnsi" w:hAnsiTheme="minorHAnsi" w:cstheme="minorHAnsi"/>
          <w:i/>
          <w:iCs/>
        </w:rPr>
        <w:t>pel</w:t>
      </w:r>
      <w:r w:rsidR="00933B63" w:rsidRPr="003E0E47">
        <w:rPr>
          <w:rFonts w:asciiTheme="minorHAnsi" w:hAnsiTheme="minorHAnsi" w:cstheme="minorHAnsi"/>
          <w:i/>
          <w:iCs/>
        </w:rPr>
        <w:t xml:space="preserve">a quitação da dívida da TPI junto com Banco BTG Pactual no montante de </w:t>
      </w:r>
      <w:del w:id="19" w:author="Rinaldo Rabello" w:date="2022-06-06T18:33:00Z">
        <w:r w:rsidR="00933B63" w:rsidRPr="003E0E47" w:rsidDel="004D657B">
          <w:rPr>
            <w:rFonts w:asciiTheme="minorHAnsi" w:hAnsiTheme="minorHAnsi" w:cstheme="minorHAnsi"/>
            <w:i/>
            <w:iCs/>
          </w:rPr>
          <w:delText xml:space="preserve">aproximadamente </w:delText>
        </w:r>
      </w:del>
      <w:r w:rsidR="00933B63" w:rsidRPr="003E0E47">
        <w:rPr>
          <w:rFonts w:asciiTheme="minorHAnsi" w:hAnsiTheme="minorHAnsi" w:cstheme="minorHAnsi"/>
          <w:i/>
          <w:iCs/>
        </w:rPr>
        <w:t>R$</w:t>
      </w:r>
      <w:r w:rsidR="00933B63" w:rsidRPr="004D657B">
        <w:rPr>
          <w:rFonts w:asciiTheme="minorHAnsi" w:hAnsiTheme="minorHAnsi" w:cstheme="minorHAnsi"/>
          <w:i/>
          <w:iCs/>
          <w:highlight w:val="yellow"/>
          <w:rPrChange w:id="20" w:author="Rinaldo Rabello" w:date="2022-06-06T18:34:00Z">
            <w:rPr>
              <w:rFonts w:asciiTheme="minorHAnsi" w:hAnsiTheme="minorHAnsi" w:cstheme="minorHAnsi"/>
              <w:i/>
              <w:iCs/>
            </w:rPr>
          </w:rPrChange>
        </w:rPr>
        <w:t>19,7</w:t>
      </w:r>
      <w:r w:rsidR="00933B63" w:rsidRPr="003E0E47">
        <w:rPr>
          <w:rFonts w:asciiTheme="minorHAnsi" w:hAnsiTheme="minorHAnsi" w:cstheme="minorHAnsi"/>
          <w:i/>
          <w:iCs/>
        </w:rPr>
        <w:t xml:space="preserve"> milhões; (</w:t>
      </w:r>
      <w:r w:rsidR="004C3B80">
        <w:rPr>
          <w:rFonts w:asciiTheme="minorHAnsi" w:hAnsiTheme="minorHAnsi" w:cstheme="minorHAnsi"/>
          <w:i/>
          <w:iCs/>
        </w:rPr>
        <w:t>f</w:t>
      </w:r>
      <w:r w:rsidR="00933B63" w:rsidRPr="003E0E47">
        <w:rPr>
          <w:rFonts w:asciiTheme="minorHAnsi" w:hAnsiTheme="minorHAnsi" w:cstheme="minorHAnsi"/>
          <w:i/>
          <w:iCs/>
        </w:rPr>
        <w:t xml:space="preserve">) </w:t>
      </w:r>
      <w:r w:rsidR="00BC783D">
        <w:rPr>
          <w:rFonts w:asciiTheme="minorHAnsi" w:hAnsiTheme="minorHAnsi" w:cstheme="minorHAnsi"/>
          <w:i/>
          <w:iCs/>
        </w:rPr>
        <w:t>do</w:t>
      </w:r>
      <w:r w:rsidR="00933B63" w:rsidRPr="003E0E47">
        <w:rPr>
          <w:rFonts w:asciiTheme="minorHAnsi" w:hAnsiTheme="minorHAnsi" w:cstheme="minorHAnsi"/>
          <w:i/>
          <w:iCs/>
        </w:rPr>
        <w:t xml:space="preserve"> pagamento de dividendos pela TPI no montante de R$</w:t>
      </w:r>
      <w:r w:rsidR="00933B63" w:rsidRPr="004D657B">
        <w:rPr>
          <w:rFonts w:asciiTheme="minorHAnsi" w:hAnsiTheme="minorHAnsi" w:cstheme="minorHAnsi"/>
          <w:i/>
          <w:iCs/>
          <w:highlight w:val="yellow"/>
          <w:rPrChange w:id="21" w:author="Rinaldo Rabello" w:date="2022-06-06T18:34:00Z">
            <w:rPr>
              <w:rFonts w:asciiTheme="minorHAnsi" w:hAnsiTheme="minorHAnsi" w:cstheme="minorHAnsi"/>
              <w:i/>
              <w:iCs/>
            </w:rPr>
          </w:rPrChange>
        </w:rPr>
        <w:t>7,</w:t>
      </w:r>
      <w:r w:rsidR="00A14C19" w:rsidRPr="004D657B">
        <w:rPr>
          <w:rFonts w:asciiTheme="minorHAnsi" w:hAnsiTheme="minorHAnsi" w:cstheme="minorHAnsi"/>
          <w:i/>
          <w:iCs/>
          <w:highlight w:val="yellow"/>
          <w:rPrChange w:id="22" w:author="Rinaldo Rabello" w:date="2022-06-06T18:34:00Z">
            <w:rPr>
              <w:rFonts w:asciiTheme="minorHAnsi" w:hAnsiTheme="minorHAnsi" w:cstheme="minorHAnsi"/>
              <w:i/>
              <w:iCs/>
            </w:rPr>
          </w:rPrChange>
        </w:rPr>
        <w:t>1</w:t>
      </w:r>
      <w:r w:rsidR="00A14C19">
        <w:rPr>
          <w:rFonts w:asciiTheme="minorHAnsi" w:hAnsiTheme="minorHAnsi" w:cstheme="minorHAnsi"/>
          <w:i/>
          <w:iCs/>
        </w:rPr>
        <w:t> </w:t>
      </w:r>
      <w:r w:rsidR="00933B63" w:rsidRPr="003E0E47">
        <w:rPr>
          <w:rFonts w:asciiTheme="minorHAnsi" w:hAnsiTheme="minorHAnsi" w:cstheme="minorHAnsi"/>
          <w:i/>
          <w:iCs/>
        </w:rPr>
        <w:t>milhões;</w:t>
      </w:r>
      <w:r w:rsidR="000D00B5">
        <w:rPr>
          <w:rFonts w:asciiTheme="minorHAnsi" w:hAnsiTheme="minorHAnsi" w:cstheme="minorHAnsi"/>
          <w:i/>
          <w:iCs/>
        </w:rPr>
        <w:t xml:space="preserve"> (</w:t>
      </w:r>
      <w:r w:rsidR="004C3B80">
        <w:rPr>
          <w:rFonts w:asciiTheme="minorHAnsi" w:hAnsiTheme="minorHAnsi" w:cstheme="minorHAnsi"/>
          <w:i/>
          <w:iCs/>
        </w:rPr>
        <w:t>g</w:t>
      </w:r>
      <w:r w:rsidR="000D00B5" w:rsidRPr="000D00B5">
        <w:rPr>
          <w:rFonts w:asciiTheme="minorHAnsi" w:hAnsiTheme="minorHAnsi" w:cstheme="minorHAnsi"/>
          <w:i/>
          <w:iCs/>
        </w:rPr>
        <w:t xml:space="preserve">) </w:t>
      </w:r>
      <w:r w:rsidR="00BC783D">
        <w:rPr>
          <w:rFonts w:asciiTheme="minorHAnsi" w:hAnsiTheme="minorHAnsi" w:cstheme="minorHAnsi"/>
          <w:i/>
          <w:iCs/>
        </w:rPr>
        <w:t xml:space="preserve">da </w:t>
      </w:r>
      <w:r w:rsidR="000D00B5" w:rsidRPr="004A4FF5">
        <w:rPr>
          <w:rFonts w:asciiTheme="minorHAnsi" w:hAnsiTheme="minorHAnsi" w:cstheme="minorHAnsi"/>
          <w:i/>
        </w:rPr>
        <w:t>amortização extraordinária parcial da Debêntures</w:t>
      </w:r>
      <w:r w:rsidR="00A14C19">
        <w:rPr>
          <w:rFonts w:asciiTheme="minorHAnsi" w:hAnsiTheme="minorHAnsi" w:cstheme="minorHAnsi"/>
          <w:i/>
        </w:rPr>
        <w:t> </w:t>
      </w:r>
      <w:r w:rsidR="000D00B5" w:rsidRPr="004A4FF5">
        <w:rPr>
          <w:rFonts w:asciiTheme="minorHAnsi" w:hAnsiTheme="minorHAnsi" w:cstheme="minorHAnsi"/>
          <w:i/>
        </w:rPr>
        <w:t>TPI</w:t>
      </w:r>
      <w:r w:rsidR="000D00B5" w:rsidRPr="00220FB7">
        <w:rPr>
          <w:rFonts w:asciiTheme="minorHAnsi" w:hAnsiTheme="minorHAnsi"/>
          <w:i/>
        </w:rPr>
        <w:t xml:space="preserve"> </w:t>
      </w:r>
      <w:r w:rsidR="000D00B5" w:rsidRPr="004D657B">
        <w:rPr>
          <w:rFonts w:asciiTheme="minorHAnsi" w:hAnsiTheme="minorHAnsi"/>
          <w:i/>
        </w:rPr>
        <w:t xml:space="preserve">em </w:t>
      </w:r>
      <w:r w:rsidR="000D00B5" w:rsidRPr="004D657B">
        <w:rPr>
          <w:rFonts w:asciiTheme="minorHAnsi" w:hAnsiTheme="minorHAnsi" w:cstheme="minorHAnsi"/>
          <w:i/>
        </w:rPr>
        <w:t>montante suficiente para que</w:t>
      </w:r>
      <w:r w:rsidR="000D00B5" w:rsidRPr="004D657B">
        <w:rPr>
          <w:rFonts w:asciiTheme="minorHAnsi" w:hAnsiTheme="minorHAnsi"/>
          <w:i/>
        </w:rPr>
        <w:t xml:space="preserve"> o </w:t>
      </w:r>
      <w:r w:rsidR="000D00B5" w:rsidRPr="004D657B">
        <w:rPr>
          <w:rFonts w:asciiTheme="minorHAnsi" w:hAnsiTheme="minorHAnsi" w:cstheme="minorHAnsi"/>
          <w:i/>
        </w:rPr>
        <w:t>saldo do valor nominal unitário das Debêntures TPI, na data</w:t>
      </w:r>
      <w:r w:rsidR="000D00B5" w:rsidRPr="004D657B">
        <w:rPr>
          <w:rFonts w:asciiTheme="minorHAnsi" w:hAnsiTheme="minorHAnsi"/>
          <w:i/>
        </w:rPr>
        <w:t xml:space="preserve"> de </w:t>
      </w:r>
      <w:r w:rsidR="000D00B5" w:rsidRPr="004D657B">
        <w:rPr>
          <w:rFonts w:asciiTheme="minorHAnsi" w:hAnsiTheme="minorHAnsi" w:cstheme="minorHAnsi"/>
          <w:i/>
        </w:rPr>
        <w:t>amortização, fosse de R$10.000.000,00</w:t>
      </w:r>
      <w:r w:rsidR="000D00B5">
        <w:rPr>
          <w:rFonts w:asciiTheme="minorHAnsi" w:hAnsiTheme="minorHAnsi" w:cstheme="minorHAnsi"/>
          <w:i/>
        </w:rPr>
        <w:t xml:space="preserve">; </w:t>
      </w:r>
      <w:r w:rsidR="00BC783D">
        <w:rPr>
          <w:rFonts w:asciiTheme="minorHAnsi" w:hAnsiTheme="minorHAnsi" w:cstheme="minorHAnsi"/>
          <w:i/>
        </w:rPr>
        <w:t>(</w:t>
      </w:r>
      <w:r w:rsidR="004C3B80">
        <w:rPr>
          <w:rFonts w:asciiTheme="minorHAnsi" w:hAnsiTheme="minorHAnsi" w:cstheme="minorHAnsi"/>
          <w:i/>
        </w:rPr>
        <w:t>h</w:t>
      </w:r>
      <w:r w:rsidR="00BC783D">
        <w:rPr>
          <w:rFonts w:asciiTheme="minorHAnsi" w:hAnsiTheme="minorHAnsi" w:cstheme="minorHAnsi"/>
          <w:i/>
        </w:rPr>
        <w:t xml:space="preserve">) da </w:t>
      </w:r>
      <w:r w:rsidR="00A14C19">
        <w:rPr>
          <w:rFonts w:asciiTheme="minorHAnsi" w:hAnsiTheme="minorHAnsi" w:cstheme="minorHAnsi"/>
          <w:i/>
        </w:rPr>
        <w:t>quitação</w:t>
      </w:r>
      <w:r w:rsidR="00BC783D">
        <w:rPr>
          <w:rFonts w:asciiTheme="minorHAnsi" w:hAnsiTheme="minorHAnsi" w:cstheme="minorHAnsi"/>
          <w:i/>
        </w:rPr>
        <w:t xml:space="preserve"> </w:t>
      </w:r>
      <w:r w:rsidR="00BC783D" w:rsidRPr="000D00B5">
        <w:rPr>
          <w:rFonts w:asciiTheme="minorHAnsi" w:hAnsiTheme="minorHAnsi" w:cstheme="minorHAnsi"/>
          <w:i/>
        </w:rPr>
        <w:t xml:space="preserve">integral </w:t>
      </w:r>
      <w:r w:rsidR="00A14C19">
        <w:rPr>
          <w:rFonts w:asciiTheme="minorHAnsi" w:hAnsiTheme="minorHAnsi" w:cstheme="minorHAnsi"/>
          <w:i/>
        </w:rPr>
        <w:t xml:space="preserve">da </w:t>
      </w:r>
      <w:r w:rsidR="00A14C19" w:rsidRPr="003E0E47">
        <w:rPr>
          <w:rFonts w:asciiTheme="minorHAnsi" w:hAnsiTheme="minorHAnsi" w:cstheme="minorHAnsi"/>
          <w:i/>
          <w:iCs/>
        </w:rPr>
        <w:t>2ª</w:t>
      </w:r>
      <w:r w:rsidR="00A14C19">
        <w:rPr>
          <w:rFonts w:asciiTheme="minorHAnsi" w:hAnsiTheme="minorHAnsi" w:cstheme="minorHAnsi"/>
          <w:i/>
          <w:iCs/>
        </w:rPr>
        <w:t> </w:t>
      </w:r>
      <w:r w:rsidR="00A14C19" w:rsidRPr="003E0E47">
        <w:rPr>
          <w:rFonts w:asciiTheme="minorHAnsi" w:hAnsiTheme="minorHAnsi" w:cstheme="minorHAnsi"/>
          <w:i/>
          <w:iCs/>
        </w:rPr>
        <w:t>(segunda) emissão de debêntures simples, não conversíveis em ações, da espécie</w:t>
      </w:r>
      <w:r w:rsidR="00A14C19" w:rsidRPr="00220FB7">
        <w:rPr>
          <w:rFonts w:asciiTheme="minorHAnsi" w:hAnsiTheme="minorHAnsi"/>
          <w:i/>
        </w:rPr>
        <w:t xml:space="preserve"> com </w:t>
      </w:r>
      <w:r w:rsidR="00A14C19" w:rsidRPr="003E0E47">
        <w:rPr>
          <w:rFonts w:asciiTheme="minorHAnsi" w:hAnsiTheme="minorHAnsi" w:cstheme="minorHAnsi"/>
          <w:i/>
          <w:iCs/>
        </w:rPr>
        <w:t>garantia real, com garantia adicional fidejussória, em série única, para colocação privada</w:t>
      </w:r>
      <w:r w:rsidR="00A14C19">
        <w:rPr>
          <w:rFonts w:asciiTheme="minorHAnsi" w:hAnsiTheme="minorHAnsi" w:cstheme="minorHAnsi"/>
          <w:i/>
        </w:rPr>
        <w:t xml:space="preserve">, da </w:t>
      </w:r>
      <w:proofErr w:type="spellStart"/>
      <w:r w:rsidR="00A14C19">
        <w:rPr>
          <w:rFonts w:asciiTheme="minorHAnsi" w:hAnsiTheme="minorHAnsi" w:cstheme="minorHAnsi"/>
          <w:i/>
        </w:rPr>
        <w:t>BRVias</w:t>
      </w:r>
      <w:proofErr w:type="spellEnd"/>
      <w:r w:rsidR="00BC783D">
        <w:rPr>
          <w:rFonts w:asciiTheme="minorHAnsi" w:hAnsiTheme="minorHAnsi" w:cstheme="minorHAnsi"/>
          <w:i/>
        </w:rPr>
        <w:t>; e</w:t>
      </w:r>
      <w:r w:rsidR="000D00B5">
        <w:rPr>
          <w:rFonts w:asciiTheme="minorHAnsi" w:hAnsiTheme="minorHAnsi" w:cstheme="minorHAnsi"/>
          <w:i/>
        </w:rPr>
        <w:t xml:space="preserve"> (</w:t>
      </w:r>
      <w:r w:rsidR="004C3B80">
        <w:rPr>
          <w:rFonts w:asciiTheme="minorHAnsi" w:hAnsiTheme="minorHAnsi" w:cstheme="minorHAnsi"/>
          <w:i/>
        </w:rPr>
        <w:t>i</w:t>
      </w:r>
      <w:r w:rsidR="000D00B5">
        <w:rPr>
          <w:rFonts w:asciiTheme="minorHAnsi" w:hAnsiTheme="minorHAnsi" w:cstheme="minorHAnsi"/>
          <w:i/>
        </w:rPr>
        <w:t xml:space="preserve">) </w:t>
      </w:r>
      <w:r w:rsidR="00A14C19">
        <w:rPr>
          <w:rFonts w:asciiTheme="minorHAnsi" w:hAnsiTheme="minorHAnsi" w:cstheme="minorHAnsi"/>
          <w:i/>
        </w:rPr>
        <w:t>da</w:t>
      </w:r>
      <w:r w:rsidR="000D00B5">
        <w:rPr>
          <w:rFonts w:asciiTheme="minorHAnsi" w:hAnsiTheme="minorHAnsi" w:cstheme="minorHAnsi"/>
          <w:i/>
        </w:rPr>
        <w:t xml:space="preserve"> </w:t>
      </w:r>
      <w:r w:rsidR="00A14C19">
        <w:rPr>
          <w:rFonts w:asciiTheme="minorHAnsi" w:hAnsiTheme="minorHAnsi" w:cstheme="minorHAnsi"/>
          <w:i/>
        </w:rPr>
        <w:t>quitação</w:t>
      </w:r>
      <w:r w:rsidR="000D00B5">
        <w:rPr>
          <w:rFonts w:asciiTheme="minorHAnsi" w:hAnsiTheme="minorHAnsi" w:cstheme="minorHAnsi"/>
          <w:i/>
        </w:rPr>
        <w:t xml:space="preserve"> </w:t>
      </w:r>
      <w:r w:rsidR="000D00B5" w:rsidRPr="000D00B5">
        <w:rPr>
          <w:rFonts w:asciiTheme="minorHAnsi" w:hAnsiTheme="minorHAnsi" w:cstheme="minorHAnsi"/>
          <w:i/>
        </w:rPr>
        <w:t xml:space="preserve">integral da dívida decorrente do </w:t>
      </w:r>
      <w:r w:rsidR="00A14C19" w:rsidRPr="003E0E47">
        <w:rPr>
          <w:rFonts w:asciiTheme="minorHAnsi" w:hAnsiTheme="minorHAnsi" w:cstheme="minorHAnsi"/>
          <w:i/>
          <w:iCs/>
        </w:rPr>
        <w:t xml:space="preserve">“Contrato de Financiamento Mediante Abertura de Crédito Nº 10.2.0342.1”, celebrado, inicialmente, entre o Banco Nacional de Desenvolvimento Econômico e Social – BNDES, a Emissora, a WTORRE S.A., inscrita no CNPJ/ME sob o nº 07.022.301/0001-65, e a Splice do Brasil Telecomunicações e Eletrônica S.A., inscrita no CNPJ/ME sob o nº 45.397.00710001-27, em 14 de maio de 2010, conforme aditado de tempos em </w:t>
      </w:r>
      <w:r w:rsidR="00A14C19" w:rsidRPr="003E0E47">
        <w:rPr>
          <w:rFonts w:asciiTheme="minorHAnsi" w:hAnsiTheme="minorHAnsi" w:cstheme="minorHAnsi"/>
          <w:i/>
          <w:iCs/>
        </w:rPr>
        <w:lastRenderedPageBreak/>
        <w:t>tempos</w:t>
      </w:r>
      <w:r w:rsidR="00A14C19">
        <w:rPr>
          <w:rFonts w:asciiTheme="minorHAnsi" w:hAnsiTheme="minorHAnsi" w:cstheme="minorHAnsi"/>
          <w:i/>
        </w:rPr>
        <w:t>.</w:t>
      </w:r>
      <w:r w:rsidR="00724CDD" w:rsidRPr="003E0E47">
        <w:rPr>
          <w:rFonts w:asciiTheme="minorHAnsi" w:hAnsiTheme="minorHAnsi" w:cstheme="minorHAnsi"/>
        </w:rPr>
        <w:t>”</w:t>
      </w:r>
      <w:r w:rsidR="00A14C19">
        <w:rPr>
          <w:rFonts w:asciiTheme="minorHAnsi" w:hAnsiTheme="minorHAnsi" w:cstheme="minorHAnsi"/>
        </w:rPr>
        <w:t>; e</w:t>
      </w:r>
    </w:p>
    <w:p w14:paraId="75A5EAB3" w14:textId="7929C50B" w:rsidR="00A14C19" w:rsidRDefault="00A14C19" w:rsidP="001C3238">
      <w:pPr>
        <w:pStyle w:val="PargrafodaLista"/>
        <w:widowControl w:val="0"/>
        <w:suppressAutoHyphens/>
        <w:spacing w:line="340" w:lineRule="exact"/>
        <w:ind w:left="709"/>
        <w:jc w:val="both"/>
        <w:rPr>
          <w:rFonts w:asciiTheme="minorHAnsi" w:hAnsiTheme="minorHAnsi" w:cstheme="minorHAnsi"/>
        </w:rPr>
      </w:pPr>
    </w:p>
    <w:p w14:paraId="5279261D" w14:textId="3776D249" w:rsidR="00A14C19" w:rsidRPr="004A4FF5" w:rsidRDefault="00A14C19" w:rsidP="001C3238">
      <w:pPr>
        <w:pStyle w:val="PargrafodaLista"/>
        <w:widowControl w:val="0"/>
        <w:suppressAutoHyphens/>
        <w:spacing w:line="340" w:lineRule="exact"/>
        <w:ind w:left="709"/>
        <w:jc w:val="both"/>
        <w:rPr>
          <w:rFonts w:asciiTheme="minorHAnsi" w:hAnsiTheme="minorHAnsi" w:cstheme="minorHAnsi"/>
        </w:rPr>
      </w:pPr>
      <w:r>
        <w:rPr>
          <w:rFonts w:asciiTheme="minorHAnsi" w:hAnsiTheme="minorHAnsi" w:cstheme="minorHAnsi"/>
        </w:rPr>
        <w:t>“</w:t>
      </w:r>
      <w:r w:rsidRPr="004A4FF5">
        <w:rPr>
          <w:rFonts w:asciiTheme="minorHAnsi" w:hAnsiTheme="minorHAnsi" w:cstheme="minorHAnsi"/>
          <w:i/>
          <w:iCs/>
        </w:rPr>
        <w:t xml:space="preserve">14.3. </w:t>
      </w:r>
      <w:r w:rsidRPr="004A4FF5">
        <w:rPr>
          <w:rFonts w:ascii="Calibri" w:hAnsi="Calibri" w:cs="Calibri"/>
          <w:i/>
          <w:iCs/>
          <w:u w:val="single"/>
        </w:rPr>
        <w:t>Irrevogabilidade e Irretratabilidade</w:t>
      </w:r>
      <w:r w:rsidRPr="004A4FF5">
        <w:rPr>
          <w:rFonts w:ascii="Calibri" w:hAnsi="Calibri" w:cs="Calibri"/>
          <w:i/>
          <w:iCs/>
        </w:rPr>
        <w:t>. Esta Escritura de Emissão é celebrada em caráter irrevogável e irretratável, salvo na hipótese de não preenchimento dos requisitos relacionados na Cláusula 2 acima, obrigando as Partes e seus sucessores a qualquer título.</w:t>
      </w:r>
      <w:r>
        <w:rPr>
          <w:rFonts w:ascii="Calibri" w:hAnsi="Calibri" w:cs="Calibri"/>
        </w:rPr>
        <w:t>”</w:t>
      </w:r>
      <w:r w:rsidR="004A4FF5">
        <w:rPr>
          <w:rFonts w:ascii="Calibri" w:hAnsi="Calibri" w:cs="Calibri"/>
        </w:rPr>
        <w:t>.</w:t>
      </w:r>
    </w:p>
    <w:p w14:paraId="37FFEB1D" w14:textId="77777777" w:rsidR="007A7316" w:rsidRPr="003E0E47" w:rsidRDefault="007A7316" w:rsidP="003E0E47">
      <w:pPr>
        <w:pStyle w:val="PargrafodaLista"/>
        <w:widowControl w:val="0"/>
        <w:suppressAutoHyphens/>
        <w:spacing w:line="340" w:lineRule="exact"/>
        <w:ind w:left="709"/>
        <w:jc w:val="both"/>
        <w:rPr>
          <w:rFonts w:asciiTheme="minorHAnsi" w:hAnsiTheme="minorHAnsi" w:cstheme="minorHAnsi"/>
        </w:rPr>
      </w:pPr>
    </w:p>
    <w:p w14:paraId="098DC413" w14:textId="5F38E7FB" w:rsidR="007A7316" w:rsidRPr="003E0E47" w:rsidRDefault="007A7316" w:rsidP="007A7316">
      <w:pPr>
        <w:pStyle w:val="PargrafodaLista"/>
        <w:widowControl w:val="0"/>
        <w:numPr>
          <w:ilvl w:val="1"/>
          <w:numId w:val="95"/>
        </w:numPr>
        <w:suppressAutoHyphens/>
        <w:spacing w:line="340" w:lineRule="exact"/>
        <w:ind w:left="0" w:firstLine="0"/>
        <w:jc w:val="both"/>
        <w:rPr>
          <w:rFonts w:asciiTheme="minorHAnsi" w:hAnsiTheme="minorHAnsi" w:cstheme="minorHAnsi"/>
        </w:rPr>
      </w:pPr>
      <w:bookmarkStart w:id="23" w:name="_Ref105019143"/>
      <w:r w:rsidRPr="003E0E47">
        <w:rPr>
          <w:rFonts w:asciiTheme="minorHAnsi" w:hAnsiTheme="minorHAnsi" w:cstheme="minorHAnsi"/>
        </w:rPr>
        <w:t xml:space="preserve">Tendo em vista </w:t>
      </w:r>
      <w:r w:rsidR="00DF1F84">
        <w:rPr>
          <w:rFonts w:asciiTheme="minorHAnsi" w:hAnsiTheme="minorHAnsi" w:cstheme="minorHAnsi"/>
        </w:rPr>
        <w:t xml:space="preserve">(a) </w:t>
      </w:r>
      <w:r w:rsidRPr="003E0E47">
        <w:rPr>
          <w:rFonts w:asciiTheme="minorHAnsi" w:hAnsiTheme="minorHAnsi" w:cstheme="minorHAnsi"/>
        </w:rPr>
        <w:t xml:space="preserve">o </w:t>
      </w:r>
      <w:r w:rsidR="00DF1F84">
        <w:rPr>
          <w:rFonts w:asciiTheme="minorHAnsi" w:hAnsiTheme="minorHAnsi" w:cstheme="minorHAnsi"/>
        </w:rPr>
        <w:t xml:space="preserve">Resgate Antecipado Total </w:t>
      </w:r>
      <w:proofErr w:type="spellStart"/>
      <w:r w:rsidR="00DF1F84">
        <w:rPr>
          <w:rFonts w:asciiTheme="minorHAnsi" w:hAnsiTheme="minorHAnsi" w:cstheme="minorHAnsi"/>
        </w:rPr>
        <w:t>BRVias</w:t>
      </w:r>
      <w:proofErr w:type="spellEnd"/>
      <w:r w:rsidR="00320FC1">
        <w:rPr>
          <w:rFonts w:asciiTheme="minorHAnsi" w:hAnsiTheme="minorHAnsi" w:cstheme="minorHAnsi"/>
        </w:rPr>
        <w:t xml:space="preserve">, (b) a Amortização Extraordinária </w:t>
      </w:r>
      <w:r w:rsidR="00177359">
        <w:rPr>
          <w:rFonts w:asciiTheme="minorHAnsi" w:hAnsiTheme="minorHAnsi" w:cstheme="minorHAnsi"/>
        </w:rPr>
        <w:t xml:space="preserve">Parcial </w:t>
      </w:r>
      <w:r w:rsidR="00320FC1">
        <w:rPr>
          <w:rFonts w:asciiTheme="minorHAnsi" w:hAnsiTheme="minorHAnsi" w:cstheme="minorHAnsi"/>
        </w:rPr>
        <w:t xml:space="preserve">TPI, </w:t>
      </w:r>
      <w:r w:rsidR="00DF1F84">
        <w:rPr>
          <w:rFonts w:asciiTheme="minorHAnsi" w:hAnsiTheme="minorHAnsi" w:cstheme="minorHAnsi"/>
        </w:rPr>
        <w:t xml:space="preserve">e (c) </w:t>
      </w:r>
      <w:r w:rsidR="004A4FF5">
        <w:rPr>
          <w:rFonts w:asciiTheme="minorHAnsi" w:hAnsiTheme="minorHAnsi" w:cstheme="minorHAnsi"/>
        </w:rPr>
        <w:t>a Desoneração</w:t>
      </w:r>
      <w:r w:rsidRPr="003E0E47">
        <w:rPr>
          <w:rFonts w:asciiTheme="minorHAnsi" w:hAnsiTheme="minorHAnsi" w:cstheme="minorHAnsi"/>
        </w:rPr>
        <w:t xml:space="preserve">, as Partes resolvem </w:t>
      </w:r>
      <w:r w:rsidR="008A5191">
        <w:rPr>
          <w:rFonts w:asciiTheme="minorHAnsi" w:hAnsiTheme="minorHAnsi" w:cstheme="minorHAnsi"/>
        </w:rPr>
        <w:t>excluir</w:t>
      </w:r>
      <w:r w:rsidR="004A4FF5">
        <w:rPr>
          <w:rFonts w:asciiTheme="minorHAnsi" w:hAnsiTheme="minorHAnsi" w:cstheme="minorHAnsi"/>
        </w:rPr>
        <w:t xml:space="preserve"> a antiga Cláusula 5.7.1. e</w:t>
      </w:r>
      <w:r w:rsidR="008A5191" w:rsidRPr="003E0E47">
        <w:rPr>
          <w:rFonts w:asciiTheme="minorHAnsi" w:hAnsiTheme="minorHAnsi" w:cstheme="minorHAnsi"/>
        </w:rPr>
        <w:t xml:space="preserve"> </w:t>
      </w:r>
      <w:r w:rsidRPr="003E0E47">
        <w:rPr>
          <w:rFonts w:asciiTheme="minorHAnsi" w:hAnsiTheme="minorHAnsi" w:cstheme="minorHAnsi"/>
        </w:rPr>
        <w:t>o</w:t>
      </w:r>
      <w:r w:rsidR="00DF1F84">
        <w:rPr>
          <w:rFonts w:asciiTheme="minorHAnsi" w:hAnsiTheme="minorHAnsi" w:cstheme="minorHAnsi"/>
        </w:rPr>
        <w:t>s</w:t>
      </w:r>
      <w:r w:rsidRPr="003E0E47">
        <w:rPr>
          <w:rFonts w:asciiTheme="minorHAnsi" w:hAnsiTheme="minorHAnsi" w:cstheme="minorHAnsi"/>
        </w:rPr>
        <w:t xml:space="preserve"> ite</w:t>
      </w:r>
      <w:r w:rsidR="00DF1F84">
        <w:rPr>
          <w:rFonts w:asciiTheme="minorHAnsi" w:hAnsiTheme="minorHAnsi" w:cstheme="minorHAnsi"/>
        </w:rPr>
        <w:t>ns</w:t>
      </w:r>
      <w:r w:rsidR="00320FC1">
        <w:rPr>
          <w:rFonts w:asciiTheme="minorHAnsi" w:hAnsiTheme="minorHAnsi" w:cstheme="minorHAnsi"/>
        </w:rPr>
        <w:t xml:space="preserve"> “XXV”, “XXVI” e</w:t>
      </w:r>
      <w:r w:rsidRPr="003E0E47">
        <w:rPr>
          <w:rFonts w:asciiTheme="minorHAnsi" w:hAnsiTheme="minorHAnsi" w:cstheme="minorHAnsi"/>
        </w:rPr>
        <w:t xml:space="preserve"> “XXV</w:t>
      </w:r>
      <w:r>
        <w:rPr>
          <w:rFonts w:asciiTheme="minorHAnsi" w:hAnsiTheme="minorHAnsi" w:cstheme="minorHAnsi"/>
        </w:rPr>
        <w:t>II</w:t>
      </w:r>
      <w:r w:rsidRPr="003E0E47">
        <w:rPr>
          <w:rFonts w:asciiTheme="minorHAnsi" w:hAnsiTheme="minorHAnsi" w:cstheme="minorHAnsi"/>
        </w:rPr>
        <w:t>”</w:t>
      </w:r>
      <w:r w:rsidR="00320FC1">
        <w:rPr>
          <w:rFonts w:asciiTheme="minorHAnsi" w:hAnsiTheme="minorHAnsi" w:cstheme="minorHAnsi"/>
        </w:rPr>
        <w:t xml:space="preserve"> </w:t>
      </w:r>
      <w:r w:rsidRPr="003E0E47">
        <w:rPr>
          <w:rFonts w:asciiTheme="minorHAnsi" w:hAnsiTheme="minorHAnsi" w:cstheme="minorHAnsi"/>
        </w:rPr>
        <w:t xml:space="preserve">da Cláusula 8.1 da Escritura de Emissão, </w:t>
      </w:r>
      <w:r w:rsidR="00A409FA">
        <w:rPr>
          <w:rFonts w:asciiTheme="minorHAnsi" w:hAnsiTheme="minorHAnsi" w:cstheme="minorHAnsi"/>
        </w:rPr>
        <w:t>c</w:t>
      </w:r>
      <w:r w:rsidRPr="003E0E47">
        <w:rPr>
          <w:rFonts w:asciiTheme="minorHAnsi" w:hAnsiTheme="minorHAnsi" w:cstheme="minorHAnsi"/>
        </w:rPr>
        <w:t>om a consequente renumeração d</w:t>
      </w:r>
      <w:r w:rsidR="004A4FF5">
        <w:rPr>
          <w:rFonts w:asciiTheme="minorHAnsi" w:hAnsiTheme="minorHAnsi" w:cstheme="minorHAnsi"/>
        </w:rPr>
        <w:t>as Cláusulas e</w:t>
      </w:r>
      <w:r w:rsidRPr="003E0E47">
        <w:rPr>
          <w:rFonts w:asciiTheme="minorHAnsi" w:hAnsiTheme="minorHAnsi" w:cstheme="minorHAnsi"/>
        </w:rPr>
        <w:t xml:space="preserve"> itens seguintes</w:t>
      </w:r>
      <w:r w:rsidR="004A4FF5">
        <w:rPr>
          <w:rFonts w:asciiTheme="minorHAnsi" w:hAnsiTheme="minorHAnsi" w:cstheme="minorHAnsi"/>
        </w:rPr>
        <w:t>, conforme aplicável</w:t>
      </w:r>
      <w:r w:rsidRPr="003E0E47">
        <w:rPr>
          <w:rFonts w:asciiTheme="minorHAnsi" w:hAnsiTheme="minorHAnsi" w:cstheme="minorHAnsi"/>
        </w:rPr>
        <w:t>.</w:t>
      </w:r>
      <w:bookmarkEnd w:id="23"/>
    </w:p>
    <w:p w14:paraId="7D411035" w14:textId="77777777" w:rsidR="008711CA" w:rsidRPr="003E0E47" w:rsidRDefault="008711CA" w:rsidP="003E0E47">
      <w:pPr>
        <w:pStyle w:val="PargrafodaLista"/>
        <w:widowControl w:val="0"/>
        <w:suppressAutoHyphens/>
        <w:spacing w:line="340" w:lineRule="exact"/>
        <w:ind w:left="709"/>
        <w:jc w:val="both"/>
        <w:rPr>
          <w:rFonts w:asciiTheme="minorHAnsi" w:hAnsiTheme="minorHAnsi" w:cstheme="minorHAnsi"/>
          <w:i/>
        </w:rPr>
      </w:pPr>
    </w:p>
    <w:p w14:paraId="6B808CB4" w14:textId="77777777" w:rsidR="007E772C" w:rsidRPr="003E0E47" w:rsidRDefault="007E772C" w:rsidP="003E0E47">
      <w:pPr>
        <w:pStyle w:val="PargrafodaLista"/>
        <w:widowControl w:val="0"/>
        <w:numPr>
          <w:ilvl w:val="0"/>
          <w:numId w:val="95"/>
        </w:numPr>
        <w:suppressAutoHyphens/>
        <w:spacing w:line="340" w:lineRule="exact"/>
        <w:ind w:left="709" w:hanging="709"/>
        <w:jc w:val="both"/>
        <w:rPr>
          <w:rFonts w:asciiTheme="minorHAnsi" w:hAnsiTheme="minorHAnsi" w:cstheme="minorHAnsi"/>
        </w:rPr>
      </w:pPr>
      <w:bookmarkStart w:id="24" w:name="_Ref99998546"/>
      <w:r w:rsidRPr="003E0E47">
        <w:rPr>
          <w:rFonts w:asciiTheme="minorHAnsi" w:hAnsiTheme="minorHAnsi" w:cstheme="minorHAnsi"/>
          <w:b/>
          <w:bCs/>
        </w:rPr>
        <w:t>REGISTRO DO ADITAMENTO</w:t>
      </w:r>
      <w:bookmarkEnd w:id="24"/>
    </w:p>
    <w:p w14:paraId="3DA2D54B" w14:textId="77777777" w:rsidR="007E772C" w:rsidRPr="003E0E47" w:rsidRDefault="007E772C" w:rsidP="003E0E47">
      <w:pPr>
        <w:pStyle w:val="PargrafodaLista"/>
        <w:widowControl w:val="0"/>
        <w:suppressAutoHyphens/>
        <w:spacing w:line="340" w:lineRule="exact"/>
        <w:jc w:val="both"/>
        <w:rPr>
          <w:rFonts w:asciiTheme="minorHAnsi" w:hAnsiTheme="minorHAnsi" w:cstheme="minorHAnsi"/>
        </w:rPr>
      </w:pPr>
    </w:p>
    <w:p w14:paraId="2ADD7A7C" w14:textId="77777777" w:rsidR="007E772C" w:rsidRPr="003E0E47" w:rsidRDefault="007E772C"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u w:val="single"/>
        </w:rPr>
        <w:t>Arquivamento deste Aditamento na JUCESP</w:t>
      </w:r>
      <w:r w:rsidRPr="003E0E47">
        <w:rPr>
          <w:rFonts w:asciiTheme="minorHAnsi" w:hAnsiTheme="minorHAnsi" w:cstheme="minorHAnsi"/>
        </w:rPr>
        <w:t>. Este Aditamento será arquivado na JUCESP, nos termos do inciso II e do parágrafo 3º, ambos do artigo 62 da Lei das Sociedades por Ações. A Emissora deverá (i) realizar o protocolo deste Aditamento na JUCESP em até 5 (cinco) Dias Úteis contados da assinatura; (</w:t>
      </w:r>
      <w:proofErr w:type="spellStart"/>
      <w:r w:rsidRPr="003E0E47">
        <w:rPr>
          <w:rFonts w:asciiTheme="minorHAnsi" w:hAnsiTheme="minorHAnsi" w:cstheme="minorHAnsi"/>
        </w:rPr>
        <w:t>ii</w:t>
      </w:r>
      <w:proofErr w:type="spellEnd"/>
      <w:r w:rsidRPr="003E0E47">
        <w:rPr>
          <w:rFonts w:asciiTheme="minorHAnsi" w:hAnsiTheme="minorHAnsi" w:cstheme="minorHAnsi"/>
        </w:rPr>
        <w:t>) envidar seus melhores esforços para obter o registro deste Aditamento na JUCESP no menor tempo possível, atendendo de forma tempestiva a eventuais exigências formuladas; e (</w:t>
      </w:r>
      <w:proofErr w:type="spellStart"/>
      <w:r w:rsidRPr="003E0E47">
        <w:rPr>
          <w:rFonts w:asciiTheme="minorHAnsi" w:hAnsiTheme="minorHAnsi" w:cstheme="minorHAnsi"/>
        </w:rPr>
        <w:t>iii</w:t>
      </w:r>
      <w:proofErr w:type="spellEnd"/>
      <w:r w:rsidRPr="003E0E47">
        <w:rPr>
          <w:rFonts w:asciiTheme="minorHAnsi" w:hAnsiTheme="minorHAnsi" w:cstheme="minorHAnsi"/>
        </w:rPr>
        <w:t>) entregar ao Agente Fiduciário 1 (uma) cópia eletrônica (PDF) deste Aditamento devidamente registrado perante a JUCESP, no prazo de até 2 (dois) Dias Úteis contados da data da obtenção de tal registro.</w:t>
      </w:r>
    </w:p>
    <w:p w14:paraId="0DB0B187" w14:textId="77777777" w:rsidR="007E772C" w:rsidRPr="003E0E47" w:rsidRDefault="007E772C" w:rsidP="003E0E47">
      <w:pPr>
        <w:pStyle w:val="PargrafodaLista"/>
        <w:widowControl w:val="0"/>
        <w:suppressAutoHyphens/>
        <w:spacing w:line="340" w:lineRule="exact"/>
        <w:jc w:val="both"/>
        <w:rPr>
          <w:rFonts w:asciiTheme="minorHAnsi" w:hAnsiTheme="minorHAnsi" w:cstheme="minorHAnsi"/>
        </w:rPr>
      </w:pPr>
    </w:p>
    <w:p w14:paraId="5B36A979" w14:textId="645ABC79" w:rsidR="00134B0A" w:rsidRPr="003E0E47" w:rsidRDefault="007E772C"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u w:val="single"/>
        </w:rPr>
        <w:t>Registro deste Aditamento perante o Cartório de Registro de Títulos e Documentos</w:t>
      </w:r>
      <w:r w:rsidRPr="003E0E47">
        <w:rPr>
          <w:rFonts w:asciiTheme="minorHAnsi" w:hAnsiTheme="minorHAnsi" w:cstheme="minorHAnsi"/>
        </w:rPr>
        <w:t>. Nos termos dos artigos 129 e 130 da Lei nº 6.015, de 31 de dezembro de 1972, conforme alterada, e conforme disposto no artigo 62, inciso II e parágrafo 3º, da Lei das Sociedades por Ações, este Aditamento deverá ser apresentado para averbação perante os Cartórios de Registro de Títulos e Documentos das comarcas de São Paulo, estado de São Paulo, e Lins, estado de São Paulo, em até 5 (cinco) Dias Úteis contados da assinatura. A Emissora deverá, ainda (i) envidar seus melhores esforços para obter o registro deste Aditamento perante os Cartórios de Registro de Títulos e Documentos no menor tempo possível, atendendo de forma tempestiva a eventuais exigências formuladas; e (</w:t>
      </w:r>
      <w:proofErr w:type="spellStart"/>
      <w:r w:rsidRPr="003E0E47">
        <w:rPr>
          <w:rFonts w:asciiTheme="minorHAnsi" w:hAnsiTheme="minorHAnsi" w:cstheme="minorHAnsi"/>
        </w:rPr>
        <w:t>ii</w:t>
      </w:r>
      <w:proofErr w:type="spellEnd"/>
      <w:r w:rsidRPr="003E0E47">
        <w:rPr>
          <w:rFonts w:asciiTheme="minorHAnsi" w:hAnsiTheme="minorHAnsi" w:cstheme="minorHAnsi"/>
        </w:rPr>
        <w:t>) entregar ao Agente Fiduciário 1 (uma) cópia eletrônica (PDF) deste Aditamento devidamente registrado perante os competentes Cartórios de Registro de Títulos e Documentos das comarcas de São Paulo, estado de São Paulo, e Lins, estado de São Paulo, no prazo de até 2 (dois) Dias Úteis contados da data da obtenção de tal registro.</w:t>
      </w:r>
    </w:p>
    <w:p w14:paraId="07FD61E0" w14:textId="77777777" w:rsidR="00D6384E" w:rsidRPr="003E0E47" w:rsidRDefault="00D6384E" w:rsidP="003E0E47">
      <w:pPr>
        <w:pStyle w:val="PargrafodaLista"/>
        <w:widowControl w:val="0"/>
        <w:suppressAutoHyphens/>
        <w:spacing w:line="340" w:lineRule="exact"/>
        <w:ind w:left="0"/>
        <w:jc w:val="both"/>
        <w:rPr>
          <w:rFonts w:asciiTheme="minorHAnsi" w:hAnsiTheme="minorHAnsi" w:cstheme="minorHAnsi"/>
        </w:rPr>
      </w:pPr>
    </w:p>
    <w:p w14:paraId="2C4F1E78" w14:textId="69C31110" w:rsidR="007E772C" w:rsidRPr="003E0E47" w:rsidRDefault="007E772C" w:rsidP="003E0E47">
      <w:pPr>
        <w:pStyle w:val="PargrafodaLista"/>
        <w:widowControl w:val="0"/>
        <w:numPr>
          <w:ilvl w:val="0"/>
          <w:numId w:val="95"/>
        </w:numPr>
        <w:suppressAutoHyphens/>
        <w:spacing w:line="340" w:lineRule="exact"/>
        <w:ind w:left="709" w:hanging="709"/>
        <w:jc w:val="both"/>
        <w:rPr>
          <w:rFonts w:asciiTheme="minorHAnsi" w:hAnsiTheme="minorHAnsi" w:cstheme="minorHAnsi"/>
        </w:rPr>
      </w:pPr>
      <w:r w:rsidRPr="003E0E47">
        <w:rPr>
          <w:rFonts w:asciiTheme="minorHAnsi" w:hAnsiTheme="minorHAnsi" w:cstheme="minorHAnsi"/>
          <w:b/>
          <w:bCs/>
        </w:rPr>
        <w:t xml:space="preserve">RATIFICAÇÃO DAS DISPOSIÇÕES DA ESCRITURA DE EMISSÃO </w:t>
      </w:r>
    </w:p>
    <w:p w14:paraId="7250A660" w14:textId="77777777" w:rsidR="007E772C" w:rsidRPr="003E0E47" w:rsidRDefault="007E772C" w:rsidP="003E0E47">
      <w:pPr>
        <w:pStyle w:val="PargrafodaLista"/>
        <w:widowControl w:val="0"/>
        <w:suppressAutoHyphens/>
        <w:spacing w:line="340" w:lineRule="exact"/>
        <w:ind w:left="360"/>
        <w:jc w:val="both"/>
        <w:rPr>
          <w:rFonts w:asciiTheme="minorHAnsi" w:hAnsiTheme="minorHAnsi" w:cstheme="minorHAnsi"/>
        </w:rPr>
      </w:pPr>
    </w:p>
    <w:p w14:paraId="1B0BA757" w14:textId="13622A7B" w:rsidR="007E772C" w:rsidRPr="003E0E47" w:rsidRDefault="007E772C"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rPr>
        <w:t xml:space="preserve">Todos os termos e condições da Escritura de Emissão que não tenham sido expressamente alterados pelo presente Aditamento são neste ato ratificados e permanecem </w:t>
      </w:r>
      <w:r w:rsidRPr="003E0E47">
        <w:rPr>
          <w:rFonts w:asciiTheme="minorHAnsi" w:hAnsiTheme="minorHAnsi" w:cstheme="minorHAnsi"/>
        </w:rPr>
        <w:lastRenderedPageBreak/>
        <w:t>em pleno vigor e efeito.</w:t>
      </w:r>
    </w:p>
    <w:p w14:paraId="291F6ED4" w14:textId="77777777" w:rsidR="007E772C" w:rsidRPr="003E0E47" w:rsidRDefault="007E772C" w:rsidP="003E0E47">
      <w:pPr>
        <w:pStyle w:val="PargrafodaLista"/>
        <w:widowControl w:val="0"/>
        <w:suppressAutoHyphens/>
        <w:spacing w:line="340" w:lineRule="exact"/>
        <w:jc w:val="both"/>
        <w:rPr>
          <w:rFonts w:asciiTheme="minorHAnsi" w:hAnsiTheme="minorHAnsi" w:cstheme="minorHAnsi"/>
        </w:rPr>
      </w:pPr>
    </w:p>
    <w:p w14:paraId="35EB73AA" w14:textId="1A3B9950" w:rsidR="007E772C" w:rsidRPr="003E0E47" w:rsidRDefault="007E772C"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rPr>
        <w:t>Observados os ajustes expressamente acordados neste Aditamento, as Partes reconhecem que as disposições do presente Aditamento não alteram, ampliam, reduzem ou invalidam aquelas constantes na Escritura de Emissão, de modo que a Escritura de Emissão permanece integralmente vigente, assim como os direitos e obrigações del</w:t>
      </w:r>
      <w:r w:rsidR="00D13805" w:rsidRPr="003E0E47">
        <w:rPr>
          <w:rFonts w:asciiTheme="minorHAnsi" w:hAnsiTheme="minorHAnsi" w:cstheme="minorHAnsi"/>
        </w:rPr>
        <w:t>a</w:t>
      </w:r>
      <w:r w:rsidRPr="003E0E47">
        <w:rPr>
          <w:rFonts w:asciiTheme="minorHAnsi" w:hAnsiTheme="minorHAnsi" w:cstheme="minorHAnsi"/>
        </w:rPr>
        <w:t xml:space="preserve"> decorrentes, os quais deverão ser observados e cumpridos pelas Partes em sua totalidade.</w:t>
      </w:r>
    </w:p>
    <w:p w14:paraId="24C10086" w14:textId="77777777" w:rsidR="007E772C" w:rsidRPr="003E0E47" w:rsidRDefault="007E772C" w:rsidP="003E0E47">
      <w:pPr>
        <w:pStyle w:val="PargrafodaLista"/>
        <w:widowControl w:val="0"/>
        <w:suppressAutoHyphens/>
        <w:spacing w:line="340" w:lineRule="exact"/>
        <w:rPr>
          <w:rFonts w:asciiTheme="minorHAnsi" w:hAnsiTheme="minorHAnsi" w:cstheme="minorHAnsi"/>
        </w:rPr>
      </w:pPr>
    </w:p>
    <w:p w14:paraId="1B3DDE43" w14:textId="77777777" w:rsidR="007E772C" w:rsidRPr="003E0E47" w:rsidRDefault="007E772C"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rPr>
        <w:t>As Partes, neste ato, expressamente ratificam e reafirmam todas as declarações e obrigações por elas assumida nos termos da Escritura de Emissão, que não tenham sido expressamente alteradas pelo presente Aditamento.</w:t>
      </w:r>
    </w:p>
    <w:p w14:paraId="2F84720E" w14:textId="77777777" w:rsidR="007E772C" w:rsidRPr="003E0E47" w:rsidRDefault="007E772C" w:rsidP="003E0E47">
      <w:pPr>
        <w:pStyle w:val="PargrafodaLista"/>
        <w:widowControl w:val="0"/>
        <w:suppressAutoHyphens/>
        <w:spacing w:line="340" w:lineRule="exact"/>
        <w:rPr>
          <w:rFonts w:asciiTheme="minorHAnsi" w:hAnsiTheme="minorHAnsi" w:cstheme="minorHAnsi"/>
        </w:rPr>
      </w:pPr>
    </w:p>
    <w:p w14:paraId="07184208" w14:textId="77777777" w:rsidR="007E772C" w:rsidRPr="003E0E47" w:rsidRDefault="007E772C" w:rsidP="003E0E47">
      <w:pPr>
        <w:pStyle w:val="PargrafodaLista"/>
        <w:widowControl w:val="0"/>
        <w:numPr>
          <w:ilvl w:val="0"/>
          <w:numId w:val="95"/>
        </w:numPr>
        <w:suppressAutoHyphens/>
        <w:spacing w:line="340" w:lineRule="exact"/>
        <w:ind w:left="709" w:hanging="709"/>
        <w:jc w:val="both"/>
        <w:rPr>
          <w:rFonts w:asciiTheme="minorHAnsi" w:hAnsiTheme="minorHAnsi" w:cstheme="minorHAnsi"/>
        </w:rPr>
      </w:pPr>
      <w:r w:rsidRPr="003E0E47">
        <w:rPr>
          <w:rFonts w:asciiTheme="minorHAnsi" w:hAnsiTheme="minorHAnsi" w:cstheme="minorHAnsi"/>
          <w:b/>
          <w:bCs/>
        </w:rPr>
        <w:t>DISPOSIÇÕES GERAIS</w:t>
      </w:r>
    </w:p>
    <w:p w14:paraId="48A9D033" w14:textId="77777777" w:rsidR="007E772C" w:rsidRPr="003E0E47" w:rsidRDefault="007E772C" w:rsidP="003E0E47">
      <w:pPr>
        <w:pStyle w:val="PargrafodaLista"/>
        <w:widowControl w:val="0"/>
        <w:suppressAutoHyphens/>
        <w:spacing w:line="340" w:lineRule="exact"/>
        <w:jc w:val="both"/>
        <w:rPr>
          <w:rFonts w:asciiTheme="minorHAnsi" w:hAnsiTheme="minorHAnsi" w:cstheme="minorHAnsi"/>
        </w:rPr>
      </w:pPr>
    </w:p>
    <w:p w14:paraId="35A4FD35" w14:textId="77777777" w:rsidR="007E772C" w:rsidRPr="003E0E47" w:rsidRDefault="007E772C"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i/>
          <w:u w:val="single"/>
        </w:rPr>
        <w:t>Renúncia</w:t>
      </w:r>
      <w:r w:rsidRPr="003E0E47">
        <w:rPr>
          <w:rFonts w:asciiTheme="minorHAnsi" w:hAnsiTheme="minorHAnsi" w:cstheme="minorHAnsi"/>
        </w:rPr>
        <w:t>. Não se presume a renúncia a qualquer dos direitos decorrentes do presente Aditamento e da Escritura de Emissão. Desta forma, nenhum atraso, omissão ou liberalidade no exercício de qualquer direito, faculdade ou remédio que caiba ao Agente Fiduciário e/ou aos Debenturistas em razão de qualquer inadimplemento das obrigações da Emissora previstas neste Aditamento e na Escritura de Emissão prejudicará tais direitos, faculdades ou remédios, ou será interpretado como constituindo uma renúncia aos mesmos ou concordância com tal inadimplemento, nem constituirá novação ou modificação de quaisquer outras obrigações assumidas pela Emissora neste Aditamento e na Escritura de Emissão ou precedente no tocante a qualquer outro inadimplemento ou atraso.</w:t>
      </w:r>
    </w:p>
    <w:p w14:paraId="1592BB70" w14:textId="77777777" w:rsidR="007E772C" w:rsidRPr="003E0E47" w:rsidRDefault="007E772C" w:rsidP="003E0E47">
      <w:pPr>
        <w:pStyle w:val="PargrafodaLista"/>
        <w:widowControl w:val="0"/>
        <w:suppressAutoHyphens/>
        <w:spacing w:line="340" w:lineRule="exact"/>
        <w:jc w:val="both"/>
        <w:rPr>
          <w:rFonts w:asciiTheme="minorHAnsi" w:hAnsiTheme="minorHAnsi" w:cstheme="minorHAnsi"/>
        </w:rPr>
      </w:pPr>
    </w:p>
    <w:p w14:paraId="392D81B8" w14:textId="77777777" w:rsidR="007E772C" w:rsidRPr="003E0E47" w:rsidRDefault="007E772C"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i/>
          <w:u w:val="single"/>
        </w:rPr>
        <w:t>Título Executivo Extrajudicial e Execução Específica</w:t>
      </w:r>
      <w:r w:rsidRPr="003E0E47">
        <w:rPr>
          <w:rFonts w:asciiTheme="minorHAnsi" w:hAnsiTheme="minorHAnsi" w:cstheme="minorHAnsi"/>
        </w:rPr>
        <w:t>. Este Aditamento, 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e da Escritura de Emissão comportam execução específica, submetendo</w:t>
      </w:r>
      <w:r w:rsidRPr="003E0E47">
        <w:rPr>
          <w:rFonts w:asciiTheme="minorHAnsi" w:hAnsiTheme="minorHAnsi" w:cstheme="minorHAnsi"/>
        </w:rPr>
        <w:noBreakHyphen/>
        <w:t>se às disposições dos artigos 815 e seguintes do Código de Processo Civil.</w:t>
      </w:r>
    </w:p>
    <w:p w14:paraId="21D63501" w14:textId="77777777" w:rsidR="007E772C" w:rsidRPr="003E0E47" w:rsidRDefault="007E772C" w:rsidP="003E0E47">
      <w:pPr>
        <w:pStyle w:val="PargrafodaLista"/>
        <w:widowControl w:val="0"/>
        <w:suppressAutoHyphens/>
        <w:spacing w:line="340" w:lineRule="exact"/>
        <w:rPr>
          <w:rFonts w:asciiTheme="minorHAnsi" w:hAnsiTheme="minorHAnsi" w:cstheme="minorHAnsi"/>
        </w:rPr>
      </w:pPr>
    </w:p>
    <w:p w14:paraId="31BC33F1" w14:textId="6961139B" w:rsidR="007E772C" w:rsidRPr="003E0E47" w:rsidRDefault="007E772C"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u w:val="single"/>
        </w:rPr>
        <w:t>Irrevogabilidade e Irretratabilidade</w:t>
      </w:r>
      <w:r w:rsidRPr="003E0E47">
        <w:rPr>
          <w:rFonts w:asciiTheme="minorHAnsi" w:hAnsiTheme="minorHAnsi" w:cstheme="minorHAnsi"/>
        </w:rPr>
        <w:t xml:space="preserve">. Este Aditamento é celebrado em caráter irrevogável e irretratável, </w:t>
      </w:r>
      <w:r w:rsidR="007A7316">
        <w:rPr>
          <w:rFonts w:asciiTheme="minorHAnsi" w:hAnsiTheme="minorHAnsi" w:cstheme="minorHAnsi"/>
        </w:rPr>
        <w:t>inclusive</w:t>
      </w:r>
      <w:r w:rsidR="007A7316" w:rsidRPr="003E0E47">
        <w:rPr>
          <w:rFonts w:asciiTheme="minorHAnsi" w:hAnsiTheme="minorHAnsi" w:cstheme="minorHAnsi"/>
        </w:rPr>
        <w:t xml:space="preserve"> </w:t>
      </w:r>
      <w:r w:rsidRPr="003E0E47">
        <w:rPr>
          <w:rFonts w:asciiTheme="minorHAnsi" w:hAnsiTheme="minorHAnsi" w:cstheme="minorHAnsi"/>
        </w:rPr>
        <w:t xml:space="preserve">na hipótese de não preenchimento dos requisitos relacionados na Cláusula </w:t>
      </w:r>
      <w:r w:rsidRPr="003E0E47">
        <w:rPr>
          <w:rFonts w:asciiTheme="minorHAnsi" w:hAnsiTheme="minorHAnsi" w:cstheme="minorHAnsi"/>
        </w:rPr>
        <w:fldChar w:fldCharType="begin"/>
      </w:r>
      <w:r w:rsidRPr="003E0E47">
        <w:rPr>
          <w:rFonts w:asciiTheme="minorHAnsi" w:hAnsiTheme="minorHAnsi" w:cstheme="minorHAnsi"/>
        </w:rPr>
        <w:instrText xml:space="preserve"> REF _Ref99998546 \r \h  \* MERGEFORMAT </w:instrText>
      </w:r>
      <w:r w:rsidRPr="003E0E47">
        <w:rPr>
          <w:rFonts w:asciiTheme="minorHAnsi" w:hAnsiTheme="minorHAnsi" w:cstheme="minorHAnsi"/>
        </w:rPr>
      </w:r>
      <w:r w:rsidRPr="003E0E47">
        <w:rPr>
          <w:rFonts w:asciiTheme="minorHAnsi" w:hAnsiTheme="minorHAnsi" w:cstheme="minorHAnsi"/>
        </w:rPr>
        <w:fldChar w:fldCharType="separate"/>
      </w:r>
      <w:r w:rsidR="00806758" w:rsidRPr="003E0E47">
        <w:rPr>
          <w:rFonts w:asciiTheme="minorHAnsi" w:hAnsiTheme="minorHAnsi" w:cstheme="minorHAnsi"/>
        </w:rPr>
        <w:t>4</w:t>
      </w:r>
      <w:r w:rsidRPr="003E0E47">
        <w:rPr>
          <w:rFonts w:asciiTheme="minorHAnsi" w:hAnsiTheme="minorHAnsi" w:cstheme="minorHAnsi"/>
        </w:rPr>
        <w:fldChar w:fldCharType="end"/>
      </w:r>
      <w:r w:rsidRPr="003E0E47">
        <w:rPr>
          <w:rFonts w:asciiTheme="minorHAnsi" w:hAnsiTheme="minorHAnsi" w:cstheme="minorHAnsi"/>
        </w:rPr>
        <w:t xml:space="preserve"> acima, obrigando as Partes e seus sucessores a qualquer título.</w:t>
      </w:r>
    </w:p>
    <w:p w14:paraId="1C217075" w14:textId="77777777" w:rsidR="007E772C" w:rsidRPr="003E0E47" w:rsidRDefault="007E772C" w:rsidP="003E0E47">
      <w:pPr>
        <w:pStyle w:val="PargrafodaLista"/>
        <w:widowControl w:val="0"/>
        <w:suppressAutoHyphens/>
        <w:spacing w:line="340" w:lineRule="exact"/>
        <w:rPr>
          <w:rFonts w:asciiTheme="minorHAnsi" w:hAnsiTheme="minorHAnsi" w:cstheme="minorHAnsi"/>
        </w:rPr>
      </w:pPr>
    </w:p>
    <w:p w14:paraId="49E3EC0E" w14:textId="77777777" w:rsidR="007E772C" w:rsidRPr="003E0E47" w:rsidRDefault="007E772C"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i/>
          <w:u w:val="single"/>
        </w:rPr>
        <w:t>Independência das Disposições da Escritura de Emissão</w:t>
      </w:r>
      <w:r w:rsidRPr="003E0E47">
        <w:rPr>
          <w:rFonts w:asciiTheme="minorHAnsi" w:hAnsiTheme="minorHAnsi" w:cstheme="minorHAnsi"/>
        </w:rPr>
        <w:t>. Caso qualquer das disposições deste 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47E3ADBA" w14:textId="77777777" w:rsidR="007E772C" w:rsidRPr="003E0E47" w:rsidRDefault="007E772C" w:rsidP="003E0E47">
      <w:pPr>
        <w:pStyle w:val="PargrafodaLista"/>
        <w:widowControl w:val="0"/>
        <w:suppressAutoHyphens/>
        <w:spacing w:line="340" w:lineRule="exact"/>
        <w:rPr>
          <w:rFonts w:asciiTheme="minorHAnsi" w:hAnsiTheme="minorHAnsi" w:cstheme="minorHAnsi"/>
        </w:rPr>
      </w:pPr>
    </w:p>
    <w:p w14:paraId="048C8DD8" w14:textId="77777777" w:rsidR="007E772C" w:rsidRPr="003E0E47" w:rsidRDefault="007E772C"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i/>
          <w:u w:val="single"/>
        </w:rPr>
        <w:lastRenderedPageBreak/>
        <w:t>Princípios de Probidade e Boa Fé</w:t>
      </w:r>
      <w:r w:rsidRPr="003E0E47">
        <w:rPr>
          <w:rFonts w:asciiTheme="minorHAnsi" w:hAnsiTheme="minorHAnsi" w:cstheme="minorHAnsi"/>
        </w:rPr>
        <w:t>. As Partes declaram, mútua e expressamente, que o presente Aditamento foi celebrado respeitando-se os princípios de probidade e de boa-fé, por livre, consciente e firme manifestação de vontade das Partes e em perfeita relação de equidade.</w:t>
      </w:r>
    </w:p>
    <w:p w14:paraId="1F2A3FB5" w14:textId="77777777" w:rsidR="007E772C" w:rsidRPr="003E0E47" w:rsidRDefault="007E772C" w:rsidP="003E0E47">
      <w:pPr>
        <w:pStyle w:val="PargrafodaLista"/>
        <w:widowControl w:val="0"/>
        <w:suppressAutoHyphens/>
        <w:spacing w:line="340" w:lineRule="exact"/>
        <w:rPr>
          <w:rFonts w:asciiTheme="minorHAnsi" w:hAnsiTheme="minorHAnsi" w:cstheme="minorHAnsi"/>
        </w:rPr>
      </w:pPr>
    </w:p>
    <w:p w14:paraId="32DACAFC" w14:textId="77777777" w:rsidR="007E772C" w:rsidRPr="003E0E47" w:rsidRDefault="007E772C" w:rsidP="003E0E47">
      <w:pPr>
        <w:pStyle w:val="PargrafodaLista"/>
        <w:widowControl w:val="0"/>
        <w:numPr>
          <w:ilvl w:val="1"/>
          <w:numId w:val="95"/>
        </w:numPr>
        <w:suppressAutoHyphens/>
        <w:spacing w:line="340" w:lineRule="exact"/>
        <w:ind w:left="0" w:firstLine="0"/>
        <w:jc w:val="both"/>
        <w:rPr>
          <w:rFonts w:asciiTheme="minorHAnsi" w:hAnsiTheme="minorHAnsi" w:cstheme="minorHAnsi"/>
          <w:iCs/>
        </w:rPr>
      </w:pPr>
      <w:r w:rsidRPr="003E0E47">
        <w:rPr>
          <w:rFonts w:asciiTheme="minorHAnsi" w:hAnsiTheme="minorHAnsi" w:cstheme="minorHAnsi"/>
          <w:iCs/>
        </w:rPr>
        <w:t>As Partes reconhecem que suas declarações de vontade, mediante assinatura digital, presumem-se verdadeiras quando utilizado (i) o processo de certificação disponibilizado pela Infraestrutura de Chaves Públicas Brasileira – ICP-Brasil ou (</w:t>
      </w:r>
      <w:proofErr w:type="spellStart"/>
      <w:r w:rsidRPr="003E0E47">
        <w:rPr>
          <w:rFonts w:asciiTheme="minorHAnsi" w:hAnsiTheme="minorHAnsi" w:cstheme="minorHAnsi"/>
          <w:iCs/>
        </w:rPr>
        <w:t>ii</w:t>
      </w:r>
      <w:proofErr w:type="spellEnd"/>
      <w:r w:rsidRPr="003E0E47">
        <w:rPr>
          <w:rFonts w:asciiTheme="minorHAnsi" w:hAnsiTheme="minorHAnsi" w:cstheme="minorHAnsi"/>
          <w:iCs/>
        </w:rPr>
        <w:t xml:space="preserve">) outro meio de </w:t>
      </w:r>
      <w:r w:rsidRPr="003E0E47">
        <w:rPr>
          <w:rFonts w:asciiTheme="minorHAnsi" w:hAnsiTheme="minorHAnsi" w:cstheme="minorHAnsi"/>
        </w:rPr>
        <w:t>comprovação</w:t>
      </w:r>
      <w:r w:rsidRPr="003E0E47">
        <w:rPr>
          <w:rFonts w:asciiTheme="minorHAnsi" w:hAnsiTheme="minorHAnsi" w:cstheme="minorHAnsi"/>
          <w:iCs/>
        </w:rPr>
        <w:t xml:space="preserve">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p>
    <w:p w14:paraId="0EAA0349" w14:textId="77777777" w:rsidR="007E772C" w:rsidRPr="003E0E47" w:rsidRDefault="007E772C" w:rsidP="003E0E47">
      <w:pPr>
        <w:pStyle w:val="PargrafodaLista"/>
        <w:widowControl w:val="0"/>
        <w:suppressAutoHyphens/>
        <w:spacing w:line="340" w:lineRule="exact"/>
        <w:rPr>
          <w:rFonts w:asciiTheme="minorHAnsi" w:hAnsiTheme="minorHAnsi" w:cstheme="minorHAnsi"/>
        </w:rPr>
      </w:pPr>
    </w:p>
    <w:p w14:paraId="2B4CC3EA" w14:textId="77777777" w:rsidR="007E772C" w:rsidRPr="003E0E47" w:rsidRDefault="007E772C" w:rsidP="003E0E47">
      <w:pPr>
        <w:pStyle w:val="PargrafodaLista"/>
        <w:widowControl w:val="0"/>
        <w:numPr>
          <w:ilvl w:val="0"/>
          <w:numId w:val="95"/>
        </w:numPr>
        <w:suppressAutoHyphens/>
        <w:spacing w:line="340" w:lineRule="exact"/>
        <w:ind w:left="709" w:hanging="709"/>
        <w:jc w:val="both"/>
        <w:rPr>
          <w:rFonts w:asciiTheme="minorHAnsi" w:hAnsiTheme="minorHAnsi" w:cstheme="minorHAnsi"/>
        </w:rPr>
      </w:pPr>
      <w:r w:rsidRPr="003E0E47">
        <w:rPr>
          <w:rFonts w:asciiTheme="minorHAnsi" w:hAnsiTheme="minorHAnsi" w:cstheme="minorHAnsi"/>
          <w:b/>
          <w:bCs/>
        </w:rPr>
        <w:t>LEI APLICÁVEL</w:t>
      </w:r>
    </w:p>
    <w:p w14:paraId="3B04AAEB" w14:textId="77777777" w:rsidR="007E772C" w:rsidRPr="003E0E47" w:rsidRDefault="007E772C" w:rsidP="003E0E47">
      <w:pPr>
        <w:pStyle w:val="PargrafodaLista"/>
        <w:widowControl w:val="0"/>
        <w:suppressAutoHyphens/>
        <w:spacing w:line="340" w:lineRule="exact"/>
        <w:ind w:left="709"/>
        <w:jc w:val="both"/>
        <w:rPr>
          <w:rFonts w:asciiTheme="minorHAnsi" w:hAnsiTheme="minorHAnsi" w:cstheme="minorHAnsi"/>
        </w:rPr>
      </w:pPr>
    </w:p>
    <w:p w14:paraId="3D1DDB14" w14:textId="77777777" w:rsidR="007E772C" w:rsidRPr="003E0E47" w:rsidRDefault="007E772C"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rPr>
        <w:t xml:space="preserve">Este </w:t>
      </w:r>
      <w:r w:rsidRPr="003E0E47">
        <w:rPr>
          <w:rFonts w:asciiTheme="minorHAnsi" w:hAnsiTheme="minorHAnsi" w:cstheme="minorHAnsi"/>
          <w:iCs/>
        </w:rPr>
        <w:t>Aditamento</w:t>
      </w:r>
      <w:r w:rsidRPr="003E0E47">
        <w:rPr>
          <w:rFonts w:asciiTheme="minorHAnsi" w:hAnsiTheme="minorHAnsi" w:cstheme="minorHAnsi"/>
        </w:rPr>
        <w:t xml:space="preserve"> é regido pelas Leis da República Federativa do Brasil.</w:t>
      </w:r>
    </w:p>
    <w:p w14:paraId="3D6A62B6" w14:textId="77777777" w:rsidR="007E772C" w:rsidRPr="003E0E47" w:rsidRDefault="007E772C" w:rsidP="003E0E47">
      <w:pPr>
        <w:pStyle w:val="PargrafodaLista"/>
        <w:widowControl w:val="0"/>
        <w:suppressAutoHyphens/>
        <w:spacing w:line="340" w:lineRule="exact"/>
        <w:jc w:val="both"/>
        <w:rPr>
          <w:rFonts w:asciiTheme="minorHAnsi" w:hAnsiTheme="minorHAnsi" w:cstheme="minorHAnsi"/>
        </w:rPr>
      </w:pPr>
    </w:p>
    <w:p w14:paraId="3559AECB" w14:textId="77777777" w:rsidR="007E772C" w:rsidRPr="003E0E47" w:rsidRDefault="007E772C" w:rsidP="003E0E47">
      <w:pPr>
        <w:pStyle w:val="PargrafodaLista"/>
        <w:widowControl w:val="0"/>
        <w:numPr>
          <w:ilvl w:val="0"/>
          <w:numId w:val="95"/>
        </w:numPr>
        <w:suppressAutoHyphens/>
        <w:spacing w:line="340" w:lineRule="exact"/>
        <w:ind w:left="709" w:hanging="709"/>
        <w:jc w:val="both"/>
        <w:rPr>
          <w:rFonts w:asciiTheme="minorHAnsi" w:hAnsiTheme="minorHAnsi" w:cstheme="minorHAnsi"/>
        </w:rPr>
      </w:pPr>
      <w:r w:rsidRPr="003E0E47">
        <w:rPr>
          <w:rFonts w:asciiTheme="minorHAnsi" w:hAnsiTheme="minorHAnsi" w:cstheme="minorHAnsi"/>
          <w:b/>
          <w:bCs/>
        </w:rPr>
        <w:t>ARBITRAGEM</w:t>
      </w:r>
    </w:p>
    <w:p w14:paraId="4C9370F2" w14:textId="77777777" w:rsidR="007E772C" w:rsidRPr="003E0E47" w:rsidRDefault="007E772C" w:rsidP="003E0E47">
      <w:pPr>
        <w:pStyle w:val="PargrafodaLista"/>
        <w:widowControl w:val="0"/>
        <w:suppressAutoHyphens/>
        <w:spacing w:line="340" w:lineRule="exact"/>
        <w:ind w:left="709"/>
        <w:jc w:val="both"/>
        <w:rPr>
          <w:rFonts w:asciiTheme="minorHAnsi" w:hAnsiTheme="minorHAnsi" w:cstheme="minorHAnsi"/>
        </w:rPr>
      </w:pPr>
    </w:p>
    <w:p w14:paraId="4F60CD87" w14:textId="77777777" w:rsidR="007E772C" w:rsidRPr="003E0E47" w:rsidRDefault="007E772C"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rPr>
        <w:t>As Partes ratificam o compromisso arbitral assumido nos termos da Cláusula 16 da Escritura de Emissão.</w:t>
      </w:r>
    </w:p>
    <w:p w14:paraId="4FB9972C" w14:textId="77777777" w:rsidR="007E772C" w:rsidRPr="003E0E47" w:rsidRDefault="007E772C" w:rsidP="003E0E47">
      <w:pPr>
        <w:widowControl w:val="0"/>
        <w:suppressAutoHyphens/>
        <w:autoSpaceDE w:val="0"/>
        <w:autoSpaceDN w:val="0"/>
        <w:adjustRightInd w:val="0"/>
        <w:spacing w:after="0" w:line="340" w:lineRule="exact"/>
        <w:jc w:val="both"/>
        <w:rPr>
          <w:rFonts w:cstheme="minorHAnsi"/>
          <w:sz w:val="24"/>
          <w:szCs w:val="24"/>
        </w:rPr>
      </w:pPr>
    </w:p>
    <w:p w14:paraId="1DE958BD" w14:textId="77777777" w:rsidR="007E772C" w:rsidRPr="003E0E47" w:rsidRDefault="007E772C" w:rsidP="003E0E47">
      <w:pPr>
        <w:widowControl w:val="0"/>
        <w:suppressAutoHyphens/>
        <w:autoSpaceDE w:val="0"/>
        <w:autoSpaceDN w:val="0"/>
        <w:adjustRightInd w:val="0"/>
        <w:spacing w:after="0" w:line="340" w:lineRule="exact"/>
        <w:jc w:val="both"/>
        <w:rPr>
          <w:rFonts w:cstheme="minorHAnsi"/>
          <w:sz w:val="24"/>
          <w:szCs w:val="24"/>
        </w:rPr>
      </w:pPr>
      <w:r w:rsidRPr="003E0E47">
        <w:rPr>
          <w:rFonts w:cstheme="minorHAnsi"/>
          <w:sz w:val="24"/>
          <w:szCs w:val="24"/>
        </w:rPr>
        <w:t xml:space="preserve">Estando assim, as Partes, certas e ajustadas, firmam o presente instrumento, juntamente com 2 (duas) testemunhas, que também o assinam. </w:t>
      </w:r>
    </w:p>
    <w:p w14:paraId="1BFE17C4" w14:textId="77777777" w:rsidR="007E772C" w:rsidRPr="003E0E47" w:rsidRDefault="007E772C" w:rsidP="003E0E47">
      <w:pPr>
        <w:widowControl w:val="0"/>
        <w:suppressAutoHyphens/>
        <w:autoSpaceDE w:val="0"/>
        <w:autoSpaceDN w:val="0"/>
        <w:adjustRightInd w:val="0"/>
        <w:spacing w:after="0" w:line="340" w:lineRule="exact"/>
        <w:jc w:val="both"/>
        <w:rPr>
          <w:rFonts w:cstheme="minorHAnsi"/>
          <w:sz w:val="24"/>
          <w:szCs w:val="24"/>
        </w:rPr>
      </w:pPr>
    </w:p>
    <w:p w14:paraId="7DE26A27" w14:textId="197000AD" w:rsidR="007E772C" w:rsidRPr="003E0E47" w:rsidRDefault="007E772C" w:rsidP="003E0E47">
      <w:pPr>
        <w:widowControl w:val="0"/>
        <w:suppressAutoHyphens/>
        <w:autoSpaceDE w:val="0"/>
        <w:autoSpaceDN w:val="0"/>
        <w:adjustRightInd w:val="0"/>
        <w:spacing w:after="0" w:line="340" w:lineRule="exact"/>
        <w:jc w:val="center"/>
        <w:rPr>
          <w:rFonts w:cstheme="minorHAnsi"/>
          <w:sz w:val="24"/>
          <w:szCs w:val="24"/>
        </w:rPr>
      </w:pPr>
      <w:r w:rsidRPr="003E0E47">
        <w:rPr>
          <w:rFonts w:cstheme="minorHAnsi"/>
          <w:sz w:val="24"/>
          <w:szCs w:val="24"/>
        </w:rPr>
        <w:t>São Paulo</w:t>
      </w:r>
      <w:r w:rsidRPr="003E0E47">
        <w:rPr>
          <w:rFonts w:cstheme="minorHAnsi"/>
          <w:i/>
          <w:sz w:val="24"/>
          <w:szCs w:val="24"/>
        </w:rPr>
        <w:t>,</w:t>
      </w:r>
      <w:r w:rsidRPr="003E0E47">
        <w:rPr>
          <w:rFonts w:cstheme="minorHAnsi"/>
          <w:sz w:val="24"/>
          <w:szCs w:val="24"/>
        </w:rPr>
        <w:t xml:space="preserve"> [</w:t>
      </w:r>
      <w:r w:rsidRPr="003E0E47">
        <w:rPr>
          <w:rFonts w:cstheme="minorHAnsi"/>
          <w:sz w:val="24"/>
          <w:szCs w:val="24"/>
          <w:highlight w:val="yellow"/>
        </w:rPr>
        <w:t>=</w:t>
      </w:r>
      <w:r w:rsidRPr="003E0E47">
        <w:rPr>
          <w:rFonts w:cstheme="minorHAnsi"/>
          <w:sz w:val="24"/>
          <w:szCs w:val="24"/>
        </w:rPr>
        <w:t xml:space="preserve">] de </w:t>
      </w:r>
      <w:r w:rsidR="00220FB7">
        <w:rPr>
          <w:rFonts w:cstheme="minorHAnsi"/>
          <w:sz w:val="24"/>
          <w:szCs w:val="24"/>
        </w:rPr>
        <w:t>junho</w:t>
      </w:r>
      <w:r w:rsidR="00220FB7" w:rsidRPr="003E0E47">
        <w:rPr>
          <w:rFonts w:cstheme="minorHAnsi"/>
          <w:sz w:val="24"/>
          <w:szCs w:val="24"/>
        </w:rPr>
        <w:t xml:space="preserve"> </w:t>
      </w:r>
      <w:r w:rsidRPr="003E0E47">
        <w:rPr>
          <w:rFonts w:cstheme="minorHAnsi"/>
          <w:sz w:val="24"/>
          <w:szCs w:val="24"/>
        </w:rPr>
        <w:t>de 2022.</w:t>
      </w:r>
    </w:p>
    <w:p w14:paraId="720F63F5" w14:textId="77777777" w:rsidR="007E772C" w:rsidRPr="003E0E47" w:rsidRDefault="007E772C" w:rsidP="003E0E47">
      <w:pPr>
        <w:widowControl w:val="0"/>
        <w:suppressAutoHyphens/>
        <w:spacing w:after="0" w:line="340" w:lineRule="exact"/>
        <w:jc w:val="both"/>
        <w:rPr>
          <w:rFonts w:cstheme="minorHAnsi"/>
          <w:sz w:val="24"/>
          <w:szCs w:val="24"/>
        </w:rPr>
      </w:pPr>
    </w:p>
    <w:p w14:paraId="537AAFB4" w14:textId="77777777" w:rsidR="007E772C" w:rsidRPr="003E0E47" w:rsidRDefault="007E772C" w:rsidP="003E0E47">
      <w:pPr>
        <w:widowControl w:val="0"/>
        <w:suppressAutoHyphens/>
        <w:spacing w:after="0" w:line="340" w:lineRule="exact"/>
        <w:jc w:val="center"/>
        <w:rPr>
          <w:rFonts w:cstheme="minorHAnsi"/>
          <w:sz w:val="24"/>
          <w:szCs w:val="24"/>
        </w:rPr>
      </w:pPr>
      <w:r w:rsidRPr="003E0E47">
        <w:rPr>
          <w:rFonts w:cstheme="minorHAnsi"/>
          <w:sz w:val="24"/>
          <w:szCs w:val="24"/>
        </w:rPr>
        <w:t>(Assinaturas se encontram nas páginas seguintes)</w:t>
      </w:r>
    </w:p>
    <w:p w14:paraId="24B3766B" w14:textId="77777777" w:rsidR="007E772C" w:rsidRPr="003E0E47" w:rsidRDefault="007E772C" w:rsidP="003E0E47">
      <w:pPr>
        <w:widowControl w:val="0"/>
        <w:suppressAutoHyphens/>
        <w:spacing w:after="0" w:line="340" w:lineRule="exact"/>
        <w:jc w:val="center"/>
        <w:rPr>
          <w:rFonts w:cstheme="minorHAnsi"/>
          <w:sz w:val="24"/>
          <w:szCs w:val="24"/>
        </w:rPr>
      </w:pPr>
    </w:p>
    <w:p w14:paraId="13D29B2D" w14:textId="77777777" w:rsidR="007E772C" w:rsidRPr="003E0E47" w:rsidRDefault="007E772C" w:rsidP="003E0E47">
      <w:pPr>
        <w:widowControl w:val="0"/>
        <w:suppressAutoHyphens/>
        <w:spacing w:after="0" w:line="340" w:lineRule="exact"/>
        <w:jc w:val="center"/>
        <w:rPr>
          <w:rFonts w:cstheme="minorHAnsi"/>
          <w:sz w:val="24"/>
          <w:szCs w:val="24"/>
        </w:rPr>
      </w:pPr>
      <w:r w:rsidRPr="003E0E47">
        <w:rPr>
          <w:rFonts w:cstheme="minorHAnsi"/>
          <w:sz w:val="24"/>
          <w:szCs w:val="24"/>
        </w:rPr>
        <w:t>(Restante da página intencionalmente deixado em branco)</w:t>
      </w:r>
    </w:p>
    <w:p w14:paraId="1197B896" w14:textId="77777777" w:rsidR="007E772C" w:rsidRPr="003E0E47" w:rsidRDefault="007E772C" w:rsidP="003E0E47">
      <w:pPr>
        <w:widowControl w:val="0"/>
        <w:suppressAutoHyphens/>
        <w:spacing w:after="0" w:line="340" w:lineRule="exact"/>
        <w:jc w:val="center"/>
        <w:rPr>
          <w:rFonts w:cstheme="minorHAnsi"/>
          <w:sz w:val="24"/>
          <w:szCs w:val="24"/>
        </w:rPr>
        <w:sectPr w:rsidR="007E772C" w:rsidRPr="003E0E47" w:rsidSect="00890001">
          <w:headerReference w:type="default" r:id="rId39"/>
          <w:footerReference w:type="default" r:id="rId40"/>
          <w:pgSz w:w="11906" w:h="16838" w:code="9"/>
          <w:pgMar w:top="1276" w:right="1418" w:bottom="1418" w:left="1418" w:header="706" w:footer="830" w:gutter="0"/>
          <w:pgNumType w:start="1"/>
          <w:cols w:space="708"/>
          <w:docGrid w:linePitch="360"/>
        </w:sectPr>
      </w:pPr>
    </w:p>
    <w:p w14:paraId="0490FE8E" w14:textId="4A2A0C50" w:rsidR="007E772C" w:rsidRPr="003E0E47" w:rsidRDefault="007E772C" w:rsidP="003E0E47">
      <w:pPr>
        <w:widowControl w:val="0"/>
        <w:suppressAutoHyphens/>
        <w:spacing w:after="0" w:line="340" w:lineRule="exact"/>
        <w:jc w:val="both"/>
        <w:rPr>
          <w:rFonts w:cstheme="minorHAnsi"/>
          <w:i/>
          <w:sz w:val="24"/>
          <w:szCs w:val="24"/>
        </w:rPr>
      </w:pPr>
      <w:r w:rsidRPr="003E0E47">
        <w:rPr>
          <w:rFonts w:cstheme="minorHAnsi"/>
          <w:i/>
          <w:sz w:val="24"/>
          <w:szCs w:val="24"/>
        </w:rPr>
        <w:lastRenderedPageBreak/>
        <w:t xml:space="preserve">(Página de Assinatura 1/5 do Segundo Aditamento ao 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 </w:t>
      </w:r>
    </w:p>
    <w:p w14:paraId="49823992" w14:textId="77777777" w:rsidR="007E772C" w:rsidRPr="003E0E47" w:rsidRDefault="007E772C" w:rsidP="003E0E47">
      <w:pPr>
        <w:widowControl w:val="0"/>
        <w:suppressAutoHyphens/>
        <w:spacing w:after="0" w:line="340" w:lineRule="exact"/>
        <w:jc w:val="both"/>
        <w:rPr>
          <w:rFonts w:cstheme="minorHAnsi"/>
          <w:sz w:val="24"/>
          <w:szCs w:val="24"/>
        </w:rPr>
      </w:pPr>
    </w:p>
    <w:p w14:paraId="23E7616B" w14:textId="77777777" w:rsidR="007E772C" w:rsidRPr="003E0E47" w:rsidRDefault="007E772C" w:rsidP="003E0E47">
      <w:pPr>
        <w:widowControl w:val="0"/>
        <w:suppressAutoHyphens/>
        <w:spacing w:after="0" w:line="340" w:lineRule="exact"/>
        <w:jc w:val="both"/>
        <w:rPr>
          <w:rFonts w:cstheme="minorHAnsi"/>
          <w:sz w:val="24"/>
          <w:szCs w:val="24"/>
        </w:rPr>
      </w:pPr>
    </w:p>
    <w:p w14:paraId="7E91155E" w14:textId="77777777" w:rsidR="007E772C" w:rsidRPr="003E0E47" w:rsidRDefault="007E772C" w:rsidP="003E0E47">
      <w:pPr>
        <w:widowControl w:val="0"/>
        <w:suppressAutoHyphens/>
        <w:spacing w:after="0" w:line="340" w:lineRule="exact"/>
        <w:jc w:val="both"/>
        <w:rPr>
          <w:rFonts w:cstheme="minorHAnsi"/>
          <w:sz w:val="24"/>
          <w:szCs w:val="24"/>
        </w:rPr>
      </w:pPr>
    </w:p>
    <w:p w14:paraId="1EEDACA3" w14:textId="77777777" w:rsidR="007E772C" w:rsidRPr="003E0E47" w:rsidRDefault="007E772C" w:rsidP="003E0E47">
      <w:pPr>
        <w:widowControl w:val="0"/>
        <w:suppressAutoHyphens/>
        <w:spacing w:after="0" w:line="340" w:lineRule="exact"/>
        <w:jc w:val="both"/>
        <w:rPr>
          <w:rFonts w:cstheme="minorHAnsi"/>
          <w:sz w:val="24"/>
          <w:szCs w:val="24"/>
        </w:rPr>
      </w:pPr>
    </w:p>
    <w:p w14:paraId="1F04BBDD" w14:textId="77777777" w:rsidR="007E772C" w:rsidRPr="003E0E47" w:rsidRDefault="007E772C" w:rsidP="003E0E47">
      <w:pPr>
        <w:widowControl w:val="0"/>
        <w:suppressAutoHyphens/>
        <w:spacing w:after="0" w:line="340" w:lineRule="exact"/>
        <w:jc w:val="center"/>
        <w:rPr>
          <w:rFonts w:cstheme="minorHAnsi"/>
          <w:b/>
          <w:sz w:val="24"/>
          <w:szCs w:val="24"/>
        </w:rPr>
      </w:pPr>
      <w:r w:rsidRPr="003E0E47">
        <w:rPr>
          <w:rFonts w:cstheme="minorHAnsi"/>
          <w:b/>
          <w:sz w:val="24"/>
          <w:szCs w:val="24"/>
        </w:rPr>
        <w:t>TRANSBRASILIANA CONCESSIONÁRIA DE RODOVIA S.A.</w:t>
      </w:r>
    </w:p>
    <w:p w14:paraId="13A7CE2D" w14:textId="77777777" w:rsidR="007E772C" w:rsidRPr="003E0E47" w:rsidRDefault="007E772C" w:rsidP="003E0E47">
      <w:pPr>
        <w:widowControl w:val="0"/>
        <w:suppressAutoHyphens/>
        <w:spacing w:after="0" w:line="340" w:lineRule="exact"/>
        <w:rPr>
          <w:rFonts w:cstheme="minorHAnsi"/>
          <w:sz w:val="24"/>
          <w:szCs w:val="24"/>
        </w:rPr>
      </w:pPr>
    </w:p>
    <w:p w14:paraId="279D535D" w14:textId="77777777" w:rsidR="007E772C" w:rsidRPr="003E0E47" w:rsidRDefault="007E772C" w:rsidP="003E0E47">
      <w:pPr>
        <w:widowControl w:val="0"/>
        <w:suppressAutoHyphens/>
        <w:spacing w:after="0" w:line="340" w:lineRule="exact"/>
        <w:rPr>
          <w:rFonts w:cstheme="minorHAnsi"/>
          <w:sz w:val="24"/>
          <w:szCs w:val="24"/>
        </w:rPr>
      </w:pPr>
    </w:p>
    <w:p w14:paraId="5993E768" w14:textId="77777777" w:rsidR="007E772C" w:rsidRPr="003E0E47" w:rsidRDefault="007E772C" w:rsidP="003E0E47">
      <w:pPr>
        <w:widowControl w:val="0"/>
        <w:suppressAutoHyphens/>
        <w:spacing w:after="0" w:line="340" w:lineRule="exact"/>
        <w:rPr>
          <w:rFonts w:cstheme="minorHAnsi"/>
          <w:sz w:val="24"/>
          <w:szCs w:val="24"/>
        </w:rPr>
      </w:pPr>
    </w:p>
    <w:tbl>
      <w:tblPr>
        <w:tblW w:w="0" w:type="auto"/>
        <w:jc w:val="center"/>
        <w:tblLayout w:type="fixed"/>
        <w:tblCellMar>
          <w:left w:w="71" w:type="dxa"/>
          <w:right w:w="71" w:type="dxa"/>
        </w:tblCellMar>
        <w:tblLook w:val="0000" w:firstRow="0" w:lastRow="0" w:firstColumn="0" w:lastColumn="0" w:noHBand="0" w:noVBand="0"/>
      </w:tblPr>
      <w:tblGrid>
        <w:gridCol w:w="4253"/>
        <w:gridCol w:w="567"/>
        <w:gridCol w:w="4253"/>
      </w:tblGrid>
      <w:tr w:rsidR="007E772C" w:rsidRPr="003E0E47" w14:paraId="3BD9B1F5" w14:textId="77777777" w:rsidTr="00D87F94">
        <w:trPr>
          <w:cantSplit/>
          <w:jc w:val="center"/>
        </w:trPr>
        <w:tc>
          <w:tcPr>
            <w:tcW w:w="4253" w:type="dxa"/>
            <w:tcBorders>
              <w:top w:val="single" w:sz="6" w:space="0" w:color="auto"/>
            </w:tcBorders>
          </w:tcPr>
          <w:p w14:paraId="51B80BE3" w14:textId="4A272843"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Nome: </w:t>
            </w:r>
          </w:p>
          <w:p w14:paraId="1CACD8D0" w14:textId="5B406BF4"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CPF/ME: </w:t>
            </w:r>
          </w:p>
        </w:tc>
        <w:tc>
          <w:tcPr>
            <w:tcW w:w="567" w:type="dxa"/>
          </w:tcPr>
          <w:p w14:paraId="2E0652C5" w14:textId="77777777"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p>
        </w:tc>
        <w:tc>
          <w:tcPr>
            <w:tcW w:w="4253" w:type="dxa"/>
            <w:tcBorders>
              <w:top w:val="single" w:sz="6" w:space="0" w:color="auto"/>
            </w:tcBorders>
          </w:tcPr>
          <w:p w14:paraId="43A213AD" w14:textId="5CC63551"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Nome: </w:t>
            </w:r>
            <w:r w:rsidRPr="003E0E47">
              <w:rPr>
                <w:rFonts w:cstheme="minorHAnsi"/>
                <w:sz w:val="24"/>
                <w:szCs w:val="24"/>
              </w:rPr>
              <w:br/>
              <w:t xml:space="preserve">CPF/ME: </w:t>
            </w:r>
          </w:p>
        </w:tc>
      </w:tr>
    </w:tbl>
    <w:p w14:paraId="7EEF34F2" w14:textId="77777777" w:rsidR="007E772C" w:rsidRPr="003E0E47" w:rsidRDefault="007E772C" w:rsidP="003E0E47">
      <w:pPr>
        <w:widowControl w:val="0"/>
        <w:suppressAutoHyphens/>
        <w:spacing w:after="0" w:line="340" w:lineRule="exact"/>
        <w:rPr>
          <w:rFonts w:cstheme="minorHAnsi"/>
          <w:sz w:val="24"/>
          <w:szCs w:val="24"/>
        </w:rPr>
      </w:pPr>
    </w:p>
    <w:p w14:paraId="39CF14DC" w14:textId="77777777" w:rsidR="007E772C" w:rsidRPr="003E0E47" w:rsidRDefault="007E772C" w:rsidP="003E0E47">
      <w:pPr>
        <w:widowControl w:val="0"/>
        <w:suppressAutoHyphens/>
        <w:spacing w:after="0" w:line="340" w:lineRule="exact"/>
        <w:jc w:val="both"/>
        <w:rPr>
          <w:rFonts w:cstheme="minorHAnsi"/>
          <w:sz w:val="24"/>
          <w:szCs w:val="24"/>
        </w:rPr>
      </w:pPr>
    </w:p>
    <w:p w14:paraId="586019F5" w14:textId="77777777" w:rsidR="007E772C" w:rsidRPr="003E0E47" w:rsidRDefault="007E772C" w:rsidP="003E0E47">
      <w:pPr>
        <w:widowControl w:val="0"/>
        <w:suppressAutoHyphens/>
        <w:spacing w:after="0" w:line="340" w:lineRule="exact"/>
        <w:jc w:val="both"/>
        <w:rPr>
          <w:rFonts w:cstheme="minorHAnsi"/>
          <w:sz w:val="24"/>
          <w:szCs w:val="24"/>
        </w:rPr>
      </w:pPr>
    </w:p>
    <w:p w14:paraId="79D0A444" w14:textId="77777777" w:rsidR="007E772C" w:rsidRPr="003E0E47" w:rsidRDefault="007E772C" w:rsidP="003E0E47">
      <w:pPr>
        <w:widowControl w:val="0"/>
        <w:suppressAutoHyphens/>
        <w:spacing w:after="0" w:line="340" w:lineRule="exact"/>
        <w:jc w:val="both"/>
        <w:rPr>
          <w:rFonts w:cstheme="minorHAnsi"/>
          <w:sz w:val="24"/>
          <w:szCs w:val="24"/>
        </w:rPr>
      </w:pPr>
    </w:p>
    <w:p w14:paraId="543AC3DB" w14:textId="77777777" w:rsidR="007E772C" w:rsidRPr="003E0E47" w:rsidRDefault="007E772C" w:rsidP="003E0E47">
      <w:pPr>
        <w:widowControl w:val="0"/>
        <w:suppressAutoHyphens/>
        <w:spacing w:after="0" w:line="340" w:lineRule="exact"/>
        <w:rPr>
          <w:rFonts w:cstheme="minorHAnsi"/>
          <w:i/>
          <w:sz w:val="24"/>
          <w:szCs w:val="24"/>
        </w:rPr>
      </w:pPr>
      <w:r w:rsidRPr="003E0E47">
        <w:rPr>
          <w:rFonts w:cstheme="minorHAnsi"/>
          <w:i/>
          <w:sz w:val="24"/>
          <w:szCs w:val="24"/>
        </w:rPr>
        <w:br w:type="page"/>
      </w:r>
    </w:p>
    <w:p w14:paraId="6D788BD6" w14:textId="3AF857E4" w:rsidR="007E772C" w:rsidRPr="003E0E47" w:rsidRDefault="007E772C" w:rsidP="003E0E47">
      <w:pPr>
        <w:widowControl w:val="0"/>
        <w:suppressAutoHyphens/>
        <w:spacing w:after="0" w:line="340" w:lineRule="exact"/>
        <w:jc w:val="both"/>
        <w:rPr>
          <w:rFonts w:cstheme="minorHAnsi"/>
          <w:i/>
          <w:sz w:val="24"/>
          <w:szCs w:val="24"/>
        </w:rPr>
      </w:pPr>
      <w:r w:rsidRPr="003E0E47">
        <w:rPr>
          <w:rFonts w:cstheme="minorHAnsi"/>
          <w:i/>
          <w:sz w:val="24"/>
          <w:szCs w:val="24"/>
        </w:rPr>
        <w:lastRenderedPageBreak/>
        <w:t xml:space="preserve">(Página de Assinatura 2/5 do Segundo Aditamento ao 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 </w:t>
      </w:r>
    </w:p>
    <w:p w14:paraId="4499846E" w14:textId="77777777" w:rsidR="007E772C" w:rsidRPr="003E0E47" w:rsidRDefault="007E772C" w:rsidP="003E0E47">
      <w:pPr>
        <w:widowControl w:val="0"/>
        <w:suppressAutoHyphens/>
        <w:spacing w:after="0" w:line="340" w:lineRule="exact"/>
        <w:jc w:val="center"/>
        <w:rPr>
          <w:rFonts w:cstheme="minorHAnsi"/>
          <w:sz w:val="24"/>
          <w:szCs w:val="24"/>
        </w:rPr>
      </w:pPr>
    </w:p>
    <w:p w14:paraId="507A5B2F" w14:textId="77777777" w:rsidR="007E772C" w:rsidRPr="003E0E47" w:rsidRDefault="007E772C" w:rsidP="003E0E47">
      <w:pPr>
        <w:widowControl w:val="0"/>
        <w:suppressAutoHyphens/>
        <w:spacing w:after="0" w:line="340" w:lineRule="exact"/>
        <w:jc w:val="center"/>
        <w:rPr>
          <w:rFonts w:cstheme="minorHAnsi"/>
          <w:sz w:val="24"/>
          <w:szCs w:val="24"/>
        </w:rPr>
      </w:pPr>
    </w:p>
    <w:p w14:paraId="0108F125" w14:textId="77777777" w:rsidR="007E772C" w:rsidRPr="003E0E47" w:rsidRDefault="007E772C" w:rsidP="003E0E47">
      <w:pPr>
        <w:widowControl w:val="0"/>
        <w:suppressAutoHyphens/>
        <w:spacing w:after="0" w:line="340" w:lineRule="exact"/>
        <w:jc w:val="center"/>
        <w:rPr>
          <w:rFonts w:cstheme="minorHAnsi"/>
          <w:sz w:val="24"/>
          <w:szCs w:val="24"/>
        </w:rPr>
      </w:pPr>
    </w:p>
    <w:p w14:paraId="4F17CE77" w14:textId="77777777" w:rsidR="007E772C" w:rsidRPr="003E0E47" w:rsidRDefault="007E772C" w:rsidP="003E0E47">
      <w:pPr>
        <w:widowControl w:val="0"/>
        <w:suppressAutoHyphens/>
        <w:spacing w:after="0" w:line="340" w:lineRule="exact"/>
        <w:jc w:val="center"/>
        <w:rPr>
          <w:rFonts w:cstheme="minorHAnsi"/>
          <w:sz w:val="24"/>
          <w:szCs w:val="24"/>
        </w:rPr>
      </w:pPr>
    </w:p>
    <w:p w14:paraId="5F5883A5" w14:textId="77777777" w:rsidR="007E772C" w:rsidRPr="003E0E47" w:rsidRDefault="007E772C" w:rsidP="003E0E47">
      <w:pPr>
        <w:widowControl w:val="0"/>
        <w:suppressAutoHyphens/>
        <w:spacing w:after="0" w:line="340" w:lineRule="exact"/>
        <w:jc w:val="center"/>
        <w:rPr>
          <w:rFonts w:cstheme="minorHAnsi"/>
          <w:b/>
          <w:sz w:val="24"/>
          <w:szCs w:val="24"/>
        </w:rPr>
      </w:pPr>
      <w:r w:rsidRPr="003E0E47">
        <w:rPr>
          <w:rFonts w:cstheme="minorHAnsi"/>
          <w:b/>
          <w:sz w:val="24"/>
          <w:szCs w:val="24"/>
        </w:rPr>
        <w:t>TPI – TRIUNFO PARTICIPAÇÕES E INVESTIMENTOS S.A.</w:t>
      </w:r>
    </w:p>
    <w:p w14:paraId="61BF4321" w14:textId="77777777" w:rsidR="007E772C" w:rsidRPr="003E0E47" w:rsidRDefault="007E772C" w:rsidP="003E0E47">
      <w:pPr>
        <w:widowControl w:val="0"/>
        <w:suppressAutoHyphens/>
        <w:spacing w:after="0" w:line="340" w:lineRule="exact"/>
        <w:rPr>
          <w:rFonts w:cstheme="minorHAnsi"/>
          <w:sz w:val="24"/>
          <w:szCs w:val="24"/>
        </w:rPr>
      </w:pPr>
    </w:p>
    <w:p w14:paraId="017F424D" w14:textId="77777777" w:rsidR="007E772C" w:rsidRPr="003E0E47" w:rsidRDefault="007E772C" w:rsidP="003E0E47">
      <w:pPr>
        <w:widowControl w:val="0"/>
        <w:suppressAutoHyphens/>
        <w:spacing w:after="0" w:line="340" w:lineRule="exact"/>
        <w:rPr>
          <w:rFonts w:cstheme="minorHAnsi"/>
          <w:sz w:val="24"/>
          <w:szCs w:val="24"/>
        </w:rPr>
      </w:pPr>
    </w:p>
    <w:p w14:paraId="0A1F3A60" w14:textId="77777777" w:rsidR="007E772C" w:rsidRPr="003E0E47" w:rsidRDefault="007E772C" w:rsidP="003E0E47">
      <w:pPr>
        <w:widowControl w:val="0"/>
        <w:suppressAutoHyphens/>
        <w:spacing w:after="0" w:line="340" w:lineRule="exact"/>
        <w:rPr>
          <w:rFonts w:cstheme="minorHAnsi"/>
          <w:sz w:val="24"/>
          <w:szCs w:val="24"/>
        </w:rPr>
      </w:pPr>
    </w:p>
    <w:tbl>
      <w:tblPr>
        <w:tblW w:w="0" w:type="auto"/>
        <w:jc w:val="center"/>
        <w:tblLayout w:type="fixed"/>
        <w:tblCellMar>
          <w:left w:w="71" w:type="dxa"/>
          <w:right w:w="71" w:type="dxa"/>
        </w:tblCellMar>
        <w:tblLook w:val="0000" w:firstRow="0" w:lastRow="0" w:firstColumn="0" w:lastColumn="0" w:noHBand="0" w:noVBand="0"/>
      </w:tblPr>
      <w:tblGrid>
        <w:gridCol w:w="4253"/>
        <w:gridCol w:w="567"/>
        <w:gridCol w:w="4253"/>
      </w:tblGrid>
      <w:tr w:rsidR="007E772C" w:rsidRPr="003E0E47" w14:paraId="379E5F3A" w14:textId="77777777" w:rsidTr="00D87F94">
        <w:trPr>
          <w:cantSplit/>
          <w:jc w:val="center"/>
        </w:trPr>
        <w:tc>
          <w:tcPr>
            <w:tcW w:w="4253" w:type="dxa"/>
            <w:tcBorders>
              <w:top w:val="single" w:sz="6" w:space="0" w:color="auto"/>
            </w:tcBorders>
          </w:tcPr>
          <w:p w14:paraId="144CE6E6" w14:textId="64509C25"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Nome: </w:t>
            </w:r>
          </w:p>
          <w:p w14:paraId="6542B582" w14:textId="03831AE0"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CPF/ME: </w:t>
            </w:r>
          </w:p>
        </w:tc>
        <w:tc>
          <w:tcPr>
            <w:tcW w:w="567" w:type="dxa"/>
          </w:tcPr>
          <w:p w14:paraId="4B3A1FA8" w14:textId="77777777"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p>
        </w:tc>
        <w:tc>
          <w:tcPr>
            <w:tcW w:w="4253" w:type="dxa"/>
            <w:tcBorders>
              <w:top w:val="single" w:sz="6" w:space="0" w:color="auto"/>
            </w:tcBorders>
          </w:tcPr>
          <w:p w14:paraId="0FDD4B4C" w14:textId="11BCEBF7"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Nome: </w:t>
            </w:r>
            <w:r w:rsidRPr="003E0E47">
              <w:rPr>
                <w:rFonts w:cstheme="minorHAnsi"/>
                <w:sz w:val="24"/>
                <w:szCs w:val="24"/>
              </w:rPr>
              <w:br/>
              <w:t xml:space="preserve">CPF/ME: </w:t>
            </w:r>
          </w:p>
        </w:tc>
      </w:tr>
    </w:tbl>
    <w:p w14:paraId="73EC73BD" w14:textId="77777777" w:rsidR="007E772C" w:rsidRPr="003E0E47" w:rsidRDefault="007E772C" w:rsidP="003E0E47">
      <w:pPr>
        <w:widowControl w:val="0"/>
        <w:suppressAutoHyphens/>
        <w:spacing w:after="0" w:line="340" w:lineRule="exact"/>
        <w:rPr>
          <w:rFonts w:cstheme="minorHAnsi"/>
          <w:sz w:val="24"/>
          <w:szCs w:val="24"/>
        </w:rPr>
      </w:pPr>
    </w:p>
    <w:p w14:paraId="512118AA" w14:textId="77777777" w:rsidR="007E772C" w:rsidRPr="003E0E47" w:rsidRDefault="007E772C" w:rsidP="003E0E47">
      <w:pPr>
        <w:widowControl w:val="0"/>
        <w:suppressAutoHyphens/>
        <w:spacing w:after="0" w:line="340" w:lineRule="exact"/>
        <w:jc w:val="both"/>
        <w:rPr>
          <w:rFonts w:cstheme="minorHAnsi"/>
          <w:i/>
          <w:sz w:val="24"/>
          <w:szCs w:val="24"/>
        </w:rPr>
      </w:pPr>
      <w:r w:rsidRPr="003E0E47">
        <w:rPr>
          <w:rFonts w:cstheme="minorHAnsi"/>
          <w:sz w:val="24"/>
          <w:szCs w:val="24"/>
        </w:rPr>
        <w:br w:type="page"/>
      </w:r>
    </w:p>
    <w:p w14:paraId="7DBC0719" w14:textId="17B511B7" w:rsidR="007E772C" w:rsidRPr="003E0E47" w:rsidRDefault="007E772C" w:rsidP="003E0E47">
      <w:pPr>
        <w:widowControl w:val="0"/>
        <w:suppressAutoHyphens/>
        <w:spacing w:after="0" w:line="340" w:lineRule="exact"/>
        <w:jc w:val="both"/>
        <w:rPr>
          <w:rFonts w:cstheme="minorHAnsi"/>
          <w:i/>
          <w:sz w:val="24"/>
          <w:szCs w:val="24"/>
        </w:rPr>
      </w:pPr>
      <w:r w:rsidRPr="003E0E47">
        <w:rPr>
          <w:rFonts w:cstheme="minorHAnsi"/>
          <w:i/>
          <w:sz w:val="24"/>
          <w:szCs w:val="24"/>
        </w:rPr>
        <w:lastRenderedPageBreak/>
        <w:t>(Página de Assinatura 3/5 do Segundo Aditamento ao 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w:t>
      </w:r>
    </w:p>
    <w:p w14:paraId="31694604" w14:textId="77777777" w:rsidR="007E772C" w:rsidRPr="003E0E47" w:rsidRDefault="007E772C" w:rsidP="003E0E47">
      <w:pPr>
        <w:widowControl w:val="0"/>
        <w:suppressAutoHyphens/>
        <w:spacing w:after="0" w:line="340" w:lineRule="exact"/>
        <w:jc w:val="both"/>
        <w:rPr>
          <w:rFonts w:cstheme="minorHAnsi"/>
          <w:sz w:val="24"/>
          <w:szCs w:val="24"/>
        </w:rPr>
      </w:pPr>
    </w:p>
    <w:p w14:paraId="2EAFCBB7" w14:textId="77777777" w:rsidR="007E772C" w:rsidRPr="003E0E47" w:rsidRDefault="007E772C" w:rsidP="003E0E47">
      <w:pPr>
        <w:widowControl w:val="0"/>
        <w:suppressAutoHyphens/>
        <w:spacing w:after="0" w:line="340" w:lineRule="exact"/>
        <w:jc w:val="both"/>
        <w:rPr>
          <w:rFonts w:cstheme="minorHAnsi"/>
          <w:sz w:val="24"/>
          <w:szCs w:val="24"/>
        </w:rPr>
      </w:pPr>
    </w:p>
    <w:p w14:paraId="2926F12A" w14:textId="77777777" w:rsidR="007E772C" w:rsidRPr="003E0E47" w:rsidRDefault="007E772C" w:rsidP="003E0E47">
      <w:pPr>
        <w:widowControl w:val="0"/>
        <w:suppressAutoHyphens/>
        <w:spacing w:after="0" w:line="340" w:lineRule="exact"/>
        <w:jc w:val="both"/>
        <w:rPr>
          <w:rFonts w:cstheme="minorHAnsi"/>
          <w:sz w:val="24"/>
          <w:szCs w:val="24"/>
        </w:rPr>
      </w:pPr>
    </w:p>
    <w:p w14:paraId="55FEAF40" w14:textId="77777777" w:rsidR="007E772C" w:rsidRPr="003E0E47" w:rsidRDefault="007E772C" w:rsidP="003E0E47">
      <w:pPr>
        <w:widowControl w:val="0"/>
        <w:suppressAutoHyphens/>
        <w:spacing w:after="0" w:line="340" w:lineRule="exact"/>
        <w:jc w:val="both"/>
        <w:rPr>
          <w:rFonts w:cstheme="minorHAnsi"/>
          <w:sz w:val="24"/>
          <w:szCs w:val="24"/>
        </w:rPr>
      </w:pPr>
    </w:p>
    <w:p w14:paraId="2695FFAC" w14:textId="77777777" w:rsidR="007E772C" w:rsidRPr="003E0E47" w:rsidRDefault="007E772C" w:rsidP="003E0E47">
      <w:pPr>
        <w:widowControl w:val="0"/>
        <w:suppressAutoHyphens/>
        <w:spacing w:after="0" w:line="340" w:lineRule="exact"/>
        <w:jc w:val="center"/>
        <w:rPr>
          <w:rFonts w:cstheme="minorHAnsi"/>
          <w:b/>
          <w:sz w:val="24"/>
          <w:szCs w:val="24"/>
        </w:rPr>
      </w:pPr>
      <w:r w:rsidRPr="003E0E47">
        <w:rPr>
          <w:rFonts w:cstheme="minorHAnsi"/>
          <w:b/>
          <w:sz w:val="24"/>
          <w:szCs w:val="24"/>
        </w:rPr>
        <w:t>JUNO PARTICIPAÇÕES E INVESTIMENTOS S.A.</w:t>
      </w:r>
    </w:p>
    <w:p w14:paraId="637E1FA8" w14:textId="77777777" w:rsidR="007E772C" w:rsidRPr="003E0E47" w:rsidRDefault="007E772C" w:rsidP="003E0E47">
      <w:pPr>
        <w:widowControl w:val="0"/>
        <w:suppressAutoHyphens/>
        <w:spacing w:after="0" w:line="340" w:lineRule="exact"/>
        <w:jc w:val="both"/>
        <w:rPr>
          <w:rFonts w:cstheme="minorHAnsi"/>
          <w:sz w:val="24"/>
          <w:szCs w:val="24"/>
        </w:rPr>
      </w:pPr>
    </w:p>
    <w:p w14:paraId="78915661" w14:textId="77777777" w:rsidR="007E772C" w:rsidRPr="003E0E47" w:rsidRDefault="007E772C" w:rsidP="003E0E47">
      <w:pPr>
        <w:widowControl w:val="0"/>
        <w:suppressAutoHyphens/>
        <w:spacing w:after="0" w:line="340" w:lineRule="exact"/>
        <w:rPr>
          <w:rFonts w:cstheme="minorHAnsi"/>
          <w:sz w:val="24"/>
          <w:szCs w:val="24"/>
        </w:rPr>
      </w:pPr>
    </w:p>
    <w:p w14:paraId="7AABCC15" w14:textId="77777777" w:rsidR="007E772C" w:rsidRPr="003E0E47" w:rsidRDefault="007E772C" w:rsidP="003E0E47">
      <w:pPr>
        <w:widowControl w:val="0"/>
        <w:suppressAutoHyphens/>
        <w:spacing w:after="0" w:line="340" w:lineRule="exact"/>
        <w:rPr>
          <w:rFonts w:cstheme="minorHAnsi"/>
          <w:sz w:val="24"/>
          <w:szCs w:val="24"/>
        </w:rPr>
      </w:pPr>
    </w:p>
    <w:tbl>
      <w:tblPr>
        <w:tblW w:w="0" w:type="auto"/>
        <w:jc w:val="center"/>
        <w:tblLayout w:type="fixed"/>
        <w:tblCellMar>
          <w:left w:w="71" w:type="dxa"/>
          <w:right w:w="71" w:type="dxa"/>
        </w:tblCellMar>
        <w:tblLook w:val="0000" w:firstRow="0" w:lastRow="0" w:firstColumn="0" w:lastColumn="0" w:noHBand="0" w:noVBand="0"/>
      </w:tblPr>
      <w:tblGrid>
        <w:gridCol w:w="4253"/>
        <w:gridCol w:w="567"/>
        <w:gridCol w:w="4253"/>
      </w:tblGrid>
      <w:tr w:rsidR="007E772C" w:rsidRPr="003E0E47" w14:paraId="3A01EE75" w14:textId="77777777" w:rsidTr="00D87F94">
        <w:trPr>
          <w:cantSplit/>
          <w:jc w:val="center"/>
        </w:trPr>
        <w:tc>
          <w:tcPr>
            <w:tcW w:w="4253" w:type="dxa"/>
            <w:tcBorders>
              <w:top w:val="single" w:sz="6" w:space="0" w:color="auto"/>
            </w:tcBorders>
          </w:tcPr>
          <w:p w14:paraId="18499CA6" w14:textId="228848D4" w:rsidR="00D87F94"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Nome: </w:t>
            </w:r>
          </w:p>
          <w:p w14:paraId="709E29CA" w14:textId="615EC1AF"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CPF/ME: </w:t>
            </w:r>
          </w:p>
        </w:tc>
        <w:tc>
          <w:tcPr>
            <w:tcW w:w="567" w:type="dxa"/>
          </w:tcPr>
          <w:p w14:paraId="7EB61201" w14:textId="77777777"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p>
        </w:tc>
        <w:tc>
          <w:tcPr>
            <w:tcW w:w="4253" w:type="dxa"/>
            <w:tcBorders>
              <w:top w:val="single" w:sz="6" w:space="0" w:color="auto"/>
            </w:tcBorders>
          </w:tcPr>
          <w:p w14:paraId="29DDB8A9" w14:textId="0F5197E4"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Nome: </w:t>
            </w:r>
            <w:r w:rsidRPr="003E0E47">
              <w:rPr>
                <w:rFonts w:cstheme="minorHAnsi"/>
                <w:sz w:val="24"/>
                <w:szCs w:val="24"/>
              </w:rPr>
              <w:br/>
              <w:t xml:space="preserve">CPF/ME: </w:t>
            </w:r>
          </w:p>
        </w:tc>
      </w:tr>
    </w:tbl>
    <w:p w14:paraId="6759F063" w14:textId="77777777" w:rsidR="007E772C" w:rsidRPr="003E0E47" w:rsidRDefault="007E772C" w:rsidP="003E0E47">
      <w:pPr>
        <w:widowControl w:val="0"/>
        <w:suppressAutoHyphens/>
        <w:spacing w:after="0" w:line="340" w:lineRule="exact"/>
        <w:jc w:val="both"/>
        <w:rPr>
          <w:rFonts w:cstheme="minorHAnsi"/>
          <w:sz w:val="24"/>
          <w:szCs w:val="24"/>
        </w:rPr>
      </w:pPr>
    </w:p>
    <w:p w14:paraId="0067F623" w14:textId="77777777" w:rsidR="007E772C" w:rsidRPr="003E0E47" w:rsidRDefault="007E772C" w:rsidP="003E0E47">
      <w:pPr>
        <w:widowControl w:val="0"/>
        <w:suppressAutoHyphens/>
        <w:spacing w:after="0" w:line="340" w:lineRule="exact"/>
        <w:rPr>
          <w:rFonts w:cstheme="minorHAnsi"/>
          <w:sz w:val="24"/>
          <w:szCs w:val="24"/>
        </w:rPr>
      </w:pPr>
      <w:r w:rsidRPr="003E0E47">
        <w:rPr>
          <w:rFonts w:cstheme="minorHAnsi"/>
          <w:sz w:val="24"/>
          <w:szCs w:val="24"/>
        </w:rPr>
        <w:br w:type="page"/>
      </w:r>
    </w:p>
    <w:p w14:paraId="2F5A4CF8" w14:textId="483CB808" w:rsidR="007E772C" w:rsidRPr="003E0E47" w:rsidRDefault="007E772C" w:rsidP="003E0E47">
      <w:pPr>
        <w:widowControl w:val="0"/>
        <w:suppressAutoHyphens/>
        <w:spacing w:after="0" w:line="340" w:lineRule="exact"/>
        <w:jc w:val="both"/>
        <w:rPr>
          <w:rFonts w:cstheme="minorHAnsi"/>
          <w:i/>
          <w:sz w:val="24"/>
          <w:szCs w:val="24"/>
        </w:rPr>
      </w:pPr>
      <w:r w:rsidRPr="003E0E47">
        <w:rPr>
          <w:rFonts w:cstheme="minorHAnsi"/>
          <w:i/>
          <w:sz w:val="24"/>
          <w:szCs w:val="24"/>
        </w:rPr>
        <w:lastRenderedPageBreak/>
        <w:t>(Página de Assinatura 4/5 do Segundo Aditamento ao 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w:t>
      </w:r>
    </w:p>
    <w:p w14:paraId="36479F09" w14:textId="77777777" w:rsidR="007E772C" w:rsidRPr="003E0E47" w:rsidRDefault="007E772C" w:rsidP="003E0E47">
      <w:pPr>
        <w:widowControl w:val="0"/>
        <w:suppressAutoHyphens/>
        <w:spacing w:after="0" w:line="340" w:lineRule="exact"/>
        <w:jc w:val="both"/>
        <w:rPr>
          <w:rFonts w:cstheme="minorHAnsi"/>
          <w:i/>
          <w:sz w:val="24"/>
          <w:szCs w:val="24"/>
        </w:rPr>
      </w:pPr>
    </w:p>
    <w:p w14:paraId="5DE71CFE" w14:textId="47082800" w:rsidR="007E772C" w:rsidRDefault="007E772C" w:rsidP="003E0E47">
      <w:pPr>
        <w:widowControl w:val="0"/>
        <w:suppressAutoHyphens/>
        <w:spacing w:after="0" w:line="340" w:lineRule="exact"/>
        <w:jc w:val="both"/>
        <w:rPr>
          <w:rFonts w:cstheme="minorHAnsi"/>
          <w:sz w:val="24"/>
          <w:szCs w:val="24"/>
        </w:rPr>
      </w:pPr>
    </w:p>
    <w:p w14:paraId="763A91FB" w14:textId="77777777" w:rsidR="00404C89" w:rsidRPr="003E0E47" w:rsidRDefault="00404C89" w:rsidP="003E0E47">
      <w:pPr>
        <w:widowControl w:val="0"/>
        <w:suppressAutoHyphens/>
        <w:spacing w:after="0" w:line="340" w:lineRule="exact"/>
        <w:jc w:val="both"/>
        <w:rPr>
          <w:rFonts w:cstheme="minorHAnsi"/>
          <w:sz w:val="24"/>
          <w:szCs w:val="24"/>
        </w:rPr>
      </w:pPr>
    </w:p>
    <w:p w14:paraId="493BF831" w14:textId="77777777" w:rsidR="007E772C" w:rsidRPr="003E0E47" w:rsidRDefault="007E772C" w:rsidP="003E0E47">
      <w:pPr>
        <w:widowControl w:val="0"/>
        <w:suppressAutoHyphens/>
        <w:spacing w:after="0" w:line="340" w:lineRule="exact"/>
        <w:jc w:val="center"/>
        <w:rPr>
          <w:rFonts w:cstheme="minorHAnsi"/>
          <w:b/>
          <w:sz w:val="24"/>
          <w:szCs w:val="24"/>
          <w:lang w:val="en-US"/>
        </w:rPr>
      </w:pPr>
      <w:r w:rsidRPr="003E0E47">
        <w:rPr>
          <w:rFonts w:cstheme="minorHAnsi"/>
          <w:b/>
          <w:sz w:val="24"/>
          <w:szCs w:val="24"/>
          <w:lang w:val="en-US"/>
        </w:rPr>
        <w:t>BRVIAS HOLDING TBR S.A.</w:t>
      </w:r>
    </w:p>
    <w:p w14:paraId="1CAD5721" w14:textId="7D4B7420" w:rsidR="007E772C" w:rsidRPr="00220FB7" w:rsidRDefault="007E772C" w:rsidP="00220FB7">
      <w:pPr>
        <w:widowControl w:val="0"/>
        <w:suppressAutoHyphens/>
        <w:spacing w:after="0" w:line="340" w:lineRule="exact"/>
        <w:jc w:val="both"/>
        <w:rPr>
          <w:sz w:val="24"/>
          <w:lang w:val="en-US"/>
        </w:rPr>
      </w:pPr>
    </w:p>
    <w:p w14:paraId="52B2E03E" w14:textId="77777777" w:rsidR="00404C89" w:rsidRPr="003E0E47" w:rsidRDefault="00404C89" w:rsidP="003E0E47">
      <w:pPr>
        <w:widowControl w:val="0"/>
        <w:suppressAutoHyphens/>
        <w:spacing w:after="0" w:line="340" w:lineRule="exact"/>
        <w:jc w:val="both"/>
        <w:rPr>
          <w:rFonts w:cstheme="minorHAnsi"/>
          <w:sz w:val="24"/>
          <w:szCs w:val="24"/>
          <w:lang w:val="en-US"/>
        </w:rPr>
      </w:pPr>
    </w:p>
    <w:p w14:paraId="40F452F9" w14:textId="77777777" w:rsidR="007E772C" w:rsidRPr="003E0E47" w:rsidRDefault="007E772C" w:rsidP="003E0E47">
      <w:pPr>
        <w:widowControl w:val="0"/>
        <w:suppressAutoHyphens/>
        <w:spacing w:after="0" w:line="340" w:lineRule="exact"/>
        <w:rPr>
          <w:rFonts w:cstheme="minorHAnsi"/>
          <w:sz w:val="24"/>
          <w:szCs w:val="24"/>
          <w:lang w:val="en-US"/>
        </w:rPr>
      </w:pPr>
    </w:p>
    <w:tbl>
      <w:tblPr>
        <w:tblW w:w="0" w:type="auto"/>
        <w:jc w:val="center"/>
        <w:tblLayout w:type="fixed"/>
        <w:tblCellMar>
          <w:left w:w="71" w:type="dxa"/>
          <w:right w:w="71" w:type="dxa"/>
        </w:tblCellMar>
        <w:tblLook w:val="0000" w:firstRow="0" w:lastRow="0" w:firstColumn="0" w:lastColumn="0" w:noHBand="0" w:noVBand="0"/>
      </w:tblPr>
      <w:tblGrid>
        <w:gridCol w:w="4253"/>
        <w:gridCol w:w="567"/>
        <w:gridCol w:w="4253"/>
      </w:tblGrid>
      <w:tr w:rsidR="007E772C" w:rsidRPr="003E0E47" w14:paraId="603CA24B" w14:textId="77777777" w:rsidTr="00D87F94">
        <w:trPr>
          <w:cantSplit/>
          <w:jc w:val="center"/>
        </w:trPr>
        <w:tc>
          <w:tcPr>
            <w:tcW w:w="4253" w:type="dxa"/>
            <w:tcBorders>
              <w:top w:val="single" w:sz="6" w:space="0" w:color="auto"/>
            </w:tcBorders>
          </w:tcPr>
          <w:p w14:paraId="5778C28F" w14:textId="2D0FF71D"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Nome: </w:t>
            </w:r>
          </w:p>
          <w:p w14:paraId="4ECCBB0B" w14:textId="5887DBEA"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CPF/ME: </w:t>
            </w:r>
          </w:p>
        </w:tc>
        <w:tc>
          <w:tcPr>
            <w:tcW w:w="567" w:type="dxa"/>
          </w:tcPr>
          <w:p w14:paraId="1F307FB2" w14:textId="77777777"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p>
        </w:tc>
        <w:tc>
          <w:tcPr>
            <w:tcW w:w="4253" w:type="dxa"/>
            <w:tcBorders>
              <w:top w:val="single" w:sz="6" w:space="0" w:color="auto"/>
            </w:tcBorders>
          </w:tcPr>
          <w:p w14:paraId="229F9C51" w14:textId="67F2DF3A"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Nome: </w:t>
            </w:r>
            <w:r w:rsidRPr="003E0E47">
              <w:rPr>
                <w:rFonts w:cstheme="minorHAnsi"/>
                <w:sz w:val="24"/>
                <w:szCs w:val="24"/>
              </w:rPr>
              <w:br/>
              <w:t xml:space="preserve">CPF/ME: </w:t>
            </w:r>
          </w:p>
        </w:tc>
      </w:tr>
    </w:tbl>
    <w:p w14:paraId="781FE6F5" w14:textId="77777777" w:rsidR="007E772C" w:rsidRPr="003E0E47" w:rsidRDefault="007E772C" w:rsidP="003E0E47">
      <w:pPr>
        <w:widowControl w:val="0"/>
        <w:suppressAutoHyphens/>
        <w:spacing w:after="0" w:line="340" w:lineRule="exact"/>
        <w:rPr>
          <w:rFonts w:cstheme="minorHAnsi"/>
          <w:sz w:val="24"/>
          <w:lang w:val="en-US"/>
        </w:rPr>
      </w:pPr>
    </w:p>
    <w:p w14:paraId="47CA5860" w14:textId="77777777" w:rsidR="007E772C" w:rsidRPr="003E0E47" w:rsidRDefault="007E772C" w:rsidP="003E0E47">
      <w:pPr>
        <w:widowControl w:val="0"/>
        <w:suppressAutoHyphens/>
        <w:spacing w:after="0" w:line="340" w:lineRule="exact"/>
        <w:rPr>
          <w:rFonts w:cstheme="minorHAnsi"/>
          <w:sz w:val="24"/>
          <w:szCs w:val="24"/>
        </w:rPr>
      </w:pPr>
    </w:p>
    <w:p w14:paraId="38AD46B3" w14:textId="77777777" w:rsidR="007E772C" w:rsidRPr="003E0E47" w:rsidRDefault="007E772C" w:rsidP="003E0E47">
      <w:pPr>
        <w:widowControl w:val="0"/>
        <w:suppressAutoHyphens/>
        <w:spacing w:after="0" w:line="340" w:lineRule="exact"/>
        <w:jc w:val="both"/>
        <w:rPr>
          <w:rFonts w:cstheme="minorHAnsi"/>
          <w:sz w:val="24"/>
          <w:szCs w:val="24"/>
        </w:rPr>
      </w:pPr>
      <w:r w:rsidRPr="003E0E47">
        <w:rPr>
          <w:rFonts w:cstheme="minorHAnsi"/>
          <w:sz w:val="24"/>
          <w:szCs w:val="24"/>
        </w:rPr>
        <w:br w:type="page"/>
      </w:r>
    </w:p>
    <w:p w14:paraId="6A7E031D" w14:textId="6B6AB518" w:rsidR="007E772C" w:rsidRPr="003E0E47" w:rsidRDefault="007E772C" w:rsidP="003E0E47">
      <w:pPr>
        <w:widowControl w:val="0"/>
        <w:suppressAutoHyphens/>
        <w:spacing w:after="0" w:line="340" w:lineRule="exact"/>
        <w:jc w:val="both"/>
        <w:rPr>
          <w:rFonts w:cstheme="minorHAnsi"/>
          <w:i/>
          <w:sz w:val="24"/>
          <w:szCs w:val="24"/>
        </w:rPr>
      </w:pPr>
      <w:r w:rsidRPr="003E0E47">
        <w:rPr>
          <w:rFonts w:cstheme="minorHAnsi"/>
          <w:i/>
          <w:sz w:val="24"/>
          <w:szCs w:val="24"/>
        </w:rPr>
        <w:lastRenderedPageBreak/>
        <w:t xml:space="preserve">(Página de Assinatura 5/5 do Segundo Aditamento ao 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 </w:t>
      </w:r>
    </w:p>
    <w:p w14:paraId="7F4A5150" w14:textId="77777777" w:rsidR="007E772C" w:rsidRPr="003E0E47" w:rsidRDefault="007E772C" w:rsidP="003E0E47">
      <w:pPr>
        <w:widowControl w:val="0"/>
        <w:suppressAutoHyphens/>
        <w:spacing w:after="0" w:line="340" w:lineRule="exact"/>
        <w:jc w:val="both"/>
        <w:rPr>
          <w:rFonts w:cstheme="minorHAnsi"/>
          <w:sz w:val="24"/>
          <w:szCs w:val="24"/>
        </w:rPr>
      </w:pPr>
    </w:p>
    <w:p w14:paraId="611E6BD6" w14:textId="7171E0F9" w:rsidR="007E772C" w:rsidRDefault="007E772C" w:rsidP="003E0E47">
      <w:pPr>
        <w:widowControl w:val="0"/>
        <w:suppressAutoHyphens/>
        <w:spacing w:after="0" w:line="340" w:lineRule="exact"/>
        <w:jc w:val="both"/>
        <w:rPr>
          <w:rFonts w:cstheme="minorHAnsi"/>
          <w:sz w:val="24"/>
          <w:szCs w:val="24"/>
        </w:rPr>
      </w:pPr>
    </w:p>
    <w:p w14:paraId="38D0B621" w14:textId="77777777" w:rsidR="00404C89" w:rsidRPr="003E0E47" w:rsidRDefault="00404C89" w:rsidP="003E0E47">
      <w:pPr>
        <w:widowControl w:val="0"/>
        <w:suppressAutoHyphens/>
        <w:spacing w:after="0" w:line="340" w:lineRule="exact"/>
        <w:jc w:val="both"/>
        <w:rPr>
          <w:rFonts w:cstheme="minorHAnsi"/>
          <w:sz w:val="24"/>
          <w:szCs w:val="24"/>
        </w:rPr>
      </w:pPr>
    </w:p>
    <w:p w14:paraId="0A190331" w14:textId="77777777" w:rsidR="007E772C" w:rsidRPr="003E0E47" w:rsidRDefault="007E772C" w:rsidP="003E0E47">
      <w:pPr>
        <w:widowControl w:val="0"/>
        <w:suppressAutoHyphens/>
        <w:spacing w:after="0" w:line="340" w:lineRule="exact"/>
        <w:jc w:val="center"/>
        <w:rPr>
          <w:rFonts w:cstheme="minorHAnsi"/>
          <w:b/>
          <w:sz w:val="24"/>
          <w:szCs w:val="24"/>
        </w:rPr>
      </w:pPr>
      <w:r w:rsidRPr="003E0E47">
        <w:rPr>
          <w:rFonts w:cstheme="minorHAnsi"/>
          <w:b/>
          <w:sz w:val="24"/>
          <w:szCs w:val="24"/>
        </w:rPr>
        <w:t xml:space="preserve">SIMPLIFIC PAVARINI DISTRIBUIDORA DE TÍTULOS E VALORES MOBILIÁRIOS LTDA. </w:t>
      </w:r>
    </w:p>
    <w:p w14:paraId="7C9C16F5" w14:textId="77777777" w:rsidR="007E772C" w:rsidRPr="003E0E47" w:rsidRDefault="007E772C" w:rsidP="003E0E47">
      <w:pPr>
        <w:widowControl w:val="0"/>
        <w:suppressAutoHyphens/>
        <w:spacing w:after="0" w:line="340" w:lineRule="exact"/>
        <w:jc w:val="both"/>
        <w:rPr>
          <w:rFonts w:cstheme="minorHAnsi"/>
          <w:sz w:val="24"/>
          <w:szCs w:val="24"/>
        </w:rPr>
      </w:pPr>
    </w:p>
    <w:p w14:paraId="2740B630" w14:textId="77777777" w:rsidR="007E772C" w:rsidRPr="003E0E47" w:rsidRDefault="007E772C" w:rsidP="003E0E47">
      <w:pPr>
        <w:widowControl w:val="0"/>
        <w:suppressAutoHyphens/>
        <w:spacing w:after="0" w:line="340" w:lineRule="exact"/>
        <w:rPr>
          <w:rFonts w:cstheme="minorHAnsi"/>
          <w:sz w:val="24"/>
          <w:szCs w:val="24"/>
        </w:rPr>
      </w:pPr>
    </w:p>
    <w:p w14:paraId="6062A0B7" w14:textId="77777777" w:rsidR="007E772C" w:rsidRPr="003E0E47" w:rsidRDefault="007E772C" w:rsidP="00220FB7">
      <w:pPr>
        <w:widowControl w:val="0"/>
        <w:suppressAutoHyphens/>
        <w:autoSpaceDE w:val="0"/>
        <w:autoSpaceDN w:val="0"/>
        <w:adjustRightInd w:val="0"/>
        <w:spacing w:after="0" w:line="340" w:lineRule="exact"/>
        <w:rPr>
          <w:rFonts w:cstheme="minorHAnsi"/>
          <w:sz w:val="24"/>
          <w:szCs w:val="24"/>
        </w:rPr>
      </w:pPr>
    </w:p>
    <w:tbl>
      <w:tblPr>
        <w:tblW w:w="0" w:type="auto"/>
        <w:jc w:val="center"/>
        <w:tblLayout w:type="fixed"/>
        <w:tblCellMar>
          <w:left w:w="71" w:type="dxa"/>
          <w:right w:w="71" w:type="dxa"/>
        </w:tblCellMar>
        <w:tblLook w:val="0000" w:firstRow="0" w:lastRow="0" w:firstColumn="0" w:lastColumn="0" w:noHBand="0" w:noVBand="0"/>
      </w:tblPr>
      <w:tblGrid>
        <w:gridCol w:w="4253"/>
        <w:gridCol w:w="567"/>
      </w:tblGrid>
      <w:tr w:rsidR="00D87F94" w:rsidRPr="003E0E47" w14:paraId="4C12A863" w14:textId="77777777" w:rsidTr="00D87F94">
        <w:trPr>
          <w:cantSplit/>
          <w:jc w:val="center"/>
        </w:trPr>
        <w:tc>
          <w:tcPr>
            <w:tcW w:w="4253" w:type="dxa"/>
            <w:tcBorders>
              <w:top w:val="single" w:sz="6" w:space="0" w:color="auto"/>
            </w:tcBorders>
          </w:tcPr>
          <w:p w14:paraId="54842833" w14:textId="33EC30AB" w:rsidR="00D87F94" w:rsidRPr="003E0E47" w:rsidRDefault="00D87F94"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Nome: </w:t>
            </w:r>
          </w:p>
          <w:p w14:paraId="6D06FD13" w14:textId="0713DBE1" w:rsidR="00D87F94" w:rsidRPr="003E0E47" w:rsidRDefault="00D87F94"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CPF/ME: </w:t>
            </w:r>
          </w:p>
        </w:tc>
        <w:tc>
          <w:tcPr>
            <w:tcW w:w="567" w:type="dxa"/>
          </w:tcPr>
          <w:p w14:paraId="4027A5DB" w14:textId="77777777" w:rsidR="00D87F94" w:rsidRPr="003E0E47" w:rsidRDefault="00D87F94" w:rsidP="003E0E47">
            <w:pPr>
              <w:widowControl w:val="0"/>
              <w:suppressAutoHyphens/>
              <w:autoSpaceDE w:val="0"/>
              <w:autoSpaceDN w:val="0"/>
              <w:adjustRightInd w:val="0"/>
              <w:spacing w:after="0" w:line="340" w:lineRule="exact"/>
              <w:rPr>
                <w:rFonts w:cstheme="minorHAnsi"/>
                <w:sz w:val="24"/>
                <w:szCs w:val="24"/>
              </w:rPr>
            </w:pPr>
          </w:p>
        </w:tc>
      </w:tr>
    </w:tbl>
    <w:p w14:paraId="45FA29BF" w14:textId="77777777" w:rsidR="007E772C" w:rsidRPr="003E0E47" w:rsidRDefault="007E772C" w:rsidP="003E0E47">
      <w:pPr>
        <w:widowControl w:val="0"/>
        <w:suppressAutoHyphens/>
        <w:spacing w:after="0" w:line="340" w:lineRule="exact"/>
        <w:jc w:val="both"/>
        <w:rPr>
          <w:rFonts w:cstheme="minorHAnsi"/>
          <w:sz w:val="24"/>
          <w:szCs w:val="24"/>
        </w:rPr>
      </w:pPr>
    </w:p>
    <w:p w14:paraId="4F4D5E2B" w14:textId="77777777" w:rsidR="007E772C" w:rsidRPr="003E0E47" w:rsidRDefault="007E772C" w:rsidP="003E0E47">
      <w:pPr>
        <w:widowControl w:val="0"/>
        <w:suppressAutoHyphens/>
        <w:spacing w:after="0" w:line="340" w:lineRule="exact"/>
        <w:jc w:val="both"/>
        <w:rPr>
          <w:rFonts w:cstheme="minorHAnsi"/>
          <w:sz w:val="24"/>
          <w:szCs w:val="24"/>
        </w:rPr>
      </w:pPr>
    </w:p>
    <w:p w14:paraId="44E49D20" w14:textId="77777777" w:rsidR="007E772C" w:rsidRPr="003E0E47" w:rsidRDefault="007E772C" w:rsidP="003E0E47">
      <w:pPr>
        <w:widowControl w:val="0"/>
        <w:suppressAutoHyphens/>
        <w:spacing w:after="0" w:line="340" w:lineRule="exact"/>
        <w:jc w:val="both"/>
        <w:rPr>
          <w:rFonts w:cstheme="minorHAnsi"/>
          <w:sz w:val="24"/>
          <w:szCs w:val="24"/>
        </w:rPr>
      </w:pPr>
    </w:p>
    <w:p w14:paraId="116CAE9E" w14:textId="77777777"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Testemunhas:</w:t>
      </w:r>
    </w:p>
    <w:p w14:paraId="11739CA6" w14:textId="77777777"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p>
    <w:p w14:paraId="1B4D3717" w14:textId="77777777"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p>
    <w:p w14:paraId="7C473C54" w14:textId="77777777"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p>
    <w:tbl>
      <w:tblPr>
        <w:tblW w:w="0" w:type="auto"/>
        <w:jc w:val="center"/>
        <w:tblLayout w:type="fixed"/>
        <w:tblCellMar>
          <w:left w:w="71" w:type="dxa"/>
          <w:right w:w="71" w:type="dxa"/>
        </w:tblCellMar>
        <w:tblLook w:val="0000" w:firstRow="0" w:lastRow="0" w:firstColumn="0" w:lastColumn="0" w:noHBand="0" w:noVBand="0"/>
      </w:tblPr>
      <w:tblGrid>
        <w:gridCol w:w="4253"/>
        <w:gridCol w:w="567"/>
        <w:gridCol w:w="4253"/>
      </w:tblGrid>
      <w:tr w:rsidR="007E772C" w:rsidRPr="003E0E47" w14:paraId="5AFE0110" w14:textId="77777777" w:rsidTr="00D87F94">
        <w:trPr>
          <w:cantSplit/>
          <w:jc w:val="center"/>
        </w:trPr>
        <w:tc>
          <w:tcPr>
            <w:tcW w:w="4253" w:type="dxa"/>
            <w:tcBorders>
              <w:top w:val="single" w:sz="6" w:space="0" w:color="auto"/>
            </w:tcBorders>
          </w:tcPr>
          <w:p w14:paraId="53E24D96" w14:textId="1FE6EC5B"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Nome: </w:t>
            </w:r>
          </w:p>
          <w:p w14:paraId="2BC76310" w14:textId="79061993"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CPF/ME: </w:t>
            </w:r>
          </w:p>
        </w:tc>
        <w:tc>
          <w:tcPr>
            <w:tcW w:w="567" w:type="dxa"/>
          </w:tcPr>
          <w:p w14:paraId="1B30220C" w14:textId="77777777"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p>
        </w:tc>
        <w:tc>
          <w:tcPr>
            <w:tcW w:w="4253" w:type="dxa"/>
            <w:tcBorders>
              <w:top w:val="single" w:sz="6" w:space="0" w:color="auto"/>
            </w:tcBorders>
          </w:tcPr>
          <w:p w14:paraId="2096F9E8" w14:textId="565A2129"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Nome: </w:t>
            </w:r>
            <w:r w:rsidRPr="003E0E47">
              <w:rPr>
                <w:rFonts w:cstheme="minorHAnsi"/>
                <w:sz w:val="24"/>
                <w:szCs w:val="24"/>
              </w:rPr>
              <w:br/>
              <w:t xml:space="preserve">CPF/ME: </w:t>
            </w:r>
          </w:p>
        </w:tc>
      </w:tr>
    </w:tbl>
    <w:p w14:paraId="75332768" w14:textId="1A86C9A1" w:rsidR="007E772C" w:rsidRPr="003E0E47" w:rsidRDefault="007E772C" w:rsidP="003E0E47">
      <w:pPr>
        <w:widowControl w:val="0"/>
        <w:suppressAutoHyphens/>
        <w:spacing w:after="0" w:line="340" w:lineRule="exact"/>
        <w:rPr>
          <w:rFonts w:cstheme="minorHAnsi"/>
        </w:rPr>
      </w:pPr>
      <w:bookmarkStart w:id="25" w:name="_DV_M51"/>
      <w:bookmarkStart w:id="26" w:name="_DV_M243"/>
      <w:bookmarkStart w:id="27" w:name="_DV_M9"/>
      <w:bookmarkStart w:id="28" w:name="_DV_M10"/>
      <w:bookmarkStart w:id="29" w:name="_DV_M11"/>
      <w:bookmarkStart w:id="30" w:name="_DV_M13"/>
      <w:bookmarkStart w:id="31" w:name="_DV_M14"/>
      <w:bookmarkStart w:id="32" w:name="_DV_M15"/>
      <w:bookmarkStart w:id="33" w:name="_DV_M24"/>
      <w:bookmarkStart w:id="34" w:name="_DV_M25"/>
      <w:bookmarkStart w:id="35" w:name="_DV_M22"/>
      <w:bookmarkStart w:id="36" w:name="_DV_M33"/>
      <w:bookmarkStart w:id="37" w:name="_DV_M37"/>
      <w:bookmarkStart w:id="38" w:name="_DV_M36"/>
      <w:bookmarkStart w:id="39" w:name="_DV_M39"/>
      <w:bookmarkStart w:id="40" w:name="_DV_M40"/>
      <w:bookmarkStart w:id="41" w:name="_DV_M41"/>
      <w:bookmarkStart w:id="42" w:name="_DV_M43"/>
      <w:bookmarkStart w:id="43" w:name="_DV_M44"/>
      <w:bookmarkStart w:id="44" w:name="_DV_M46"/>
      <w:bookmarkStart w:id="45" w:name="_DV_M47"/>
      <w:bookmarkStart w:id="46" w:name="_DV_M48"/>
      <w:bookmarkStart w:id="47" w:name="_DV_M49"/>
      <w:bookmarkStart w:id="48" w:name="_DV_M50"/>
      <w:bookmarkStart w:id="49" w:name="_DV_M52"/>
      <w:bookmarkStart w:id="50" w:name="_DV_M53"/>
      <w:bookmarkStart w:id="51" w:name="_DV_M61"/>
      <w:bookmarkStart w:id="52" w:name="_DV_M67"/>
      <w:bookmarkStart w:id="53" w:name="_DV_M72"/>
      <w:bookmarkStart w:id="54" w:name="_DV_M79"/>
      <w:bookmarkStart w:id="55" w:name="_DV_M80"/>
      <w:bookmarkStart w:id="56" w:name="_DV_M82"/>
      <w:bookmarkStart w:id="57" w:name="_DV_M83"/>
      <w:bookmarkStart w:id="58" w:name="_DV_M84"/>
      <w:bookmarkStart w:id="59" w:name="_DV_M85"/>
      <w:bookmarkStart w:id="60" w:name="_DV_M92"/>
      <w:bookmarkStart w:id="61" w:name="_DV_M93"/>
      <w:bookmarkStart w:id="62" w:name="_DV_M98"/>
      <w:bookmarkStart w:id="63" w:name="_DV_M216"/>
      <w:bookmarkStart w:id="64" w:name="_DV_M224"/>
      <w:bookmarkStart w:id="65" w:name="_DV_M225"/>
      <w:bookmarkStart w:id="66" w:name="_DV_M194"/>
      <w:bookmarkStart w:id="67" w:name="_DV_M204"/>
      <w:bookmarkStart w:id="68" w:name="_DV_M205"/>
      <w:bookmarkStart w:id="69" w:name="_DV_M206"/>
      <w:bookmarkStart w:id="70" w:name="_DV_M207"/>
      <w:bookmarkStart w:id="71" w:name="_DV_M210"/>
      <w:bookmarkStart w:id="72" w:name="_DV_M212"/>
      <w:bookmarkStart w:id="73" w:name="_DV_M213"/>
      <w:bookmarkStart w:id="74" w:name="_DV_M214"/>
      <w:bookmarkStart w:id="75" w:name="_DV_M215"/>
      <w:bookmarkStart w:id="76" w:name="_DV_M226"/>
      <w:bookmarkStart w:id="77" w:name="_DV_M231"/>
      <w:bookmarkStart w:id="78" w:name="_DV_M227"/>
      <w:bookmarkStart w:id="79" w:name="_DV_M228"/>
      <w:bookmarkStart w:id="80" w:name="_DV_M229"/>
      <w:bookmarkStart w:id="81" w:name="_DV_M233"/>
      <w:bookmarkStart w:id="82" w:name="_DV_M235"/>
      <w:bookmarkStart w:id="83" w:name="_DV_M236"/>
      <w:bookmarkStart w:id="84" w:name="_DV_M238"/>
      <w:bookmarkStart w:id="85" w:name="_DV_M239"/>
      <w:bookmarkStart w:id="86" w:name="_DV_M241"/>
      <w:bookmarkStart w:id="87" w:name="_DV_M242"/>
      <w:bookmarkStart w:id="88" w:name="_DV_M254"/>
      <w:bookmarkStart w:id="89" w:name="_DV_M255"/>
      <w:bookmarkStart w:id="90" w:name="_DV_M256"/>
      <w:bookmarkStart w:id="91" w:name="_DV_M257"/>
      <w:bookmarkStart w:id="92" w:name="_DV_M258"/>
      <w:bookmarkStart w:id="93" w:name="_DV_M260"/>
      <w:bookmarkStart w:id="94" w:name="_DV_M261"/>
      <w:bookmarkStart w:id="95" w:name="_DV_M263"/>
      <w:bookmarkStart w:id="96" w:name="_DV_M266"/>
      <w:bookmarkStart w:id="97" w:name="_DV_M267"/>
      <w:bookmarkStart w:id="98" w:name="_DV_M269"/>
      <w:bookmarkStart w:id="99" w:name="_DV_M270"/>
      <w:bookmarkStart w:id="100" w:name="_DV_M271"/>
      <w:bookmarkStart w:id="101" w:name="_DV_M273"/>
      <w:bookmarkStart w:id="102" w:name="_DV_M275"/>
      <w:bookmarkStart w:id="103" w:name="_DV_M276"/>
      <w:bookmarkStart w:id="104" w:name="_DV_M277"/>
      <w:bookmarkStart w:id="105" w:name="_DV_M278"/>
      <w:bookmarkStart w:id="106" w:name="_DV_M279"/>
      <w:bookmarkStart w:id="107" w:name="_DV_M280"/>
      <w:bookmarkStart w:id="108" w:name="_DV_M284"/>
      <w:bookmarkStart w:id="109" w:name="_DV_M285"/>
      <w:bookmarkStart w:id="110" w:name="_DV_M436"/>
      <w:bookmarkStart w:id="111" w:name="_DV_M437"/>
      <w:bookmarkStart w:id="112" w:name="_DV_M441"/>
      <w:bookmarkStart w:id="113" w:name="_DV_M442"/>
      <w:bookmarkStart w:id="114" w:name="_DV_M20"/>
      <w:bookmarkStart w:id="115" w:name="_DV_M21"/>
      <w:bookmarkStart w:id="116" w:name="_DV_M23"/>
      <w:bookmarkStart w:id="117" w:name="_DV_M28"/>
      <w:bookmarkStart w:id="118" w:name="_DV_M29"/>
      <w:bookmarkStart w:id="119" w:name="_DV_M38"/>
      <w:bookmarkStart w:id="120" w:name="_DV_M42"/>
      <w:bookmarkStart w:id="121" w:name="_DV_M62"/>
      <w:bookmarkStart w:id="122" w:name="_DV_M127"/>
      <w:bookmarkStart w:id="123" w:name="_DV_M65"/>
      <w:bookmarkStart w:id="124" w:name="_DV_M68"/>
      <w:bookmarkStart w:id="125" w:name="_DV_M69"/>
      <w:bookmarkStart w:id="126" w:name="_DV_M70"/>
      <w:bookmarkStart w:id="127" w:name="_DV_M73"/>
      <w:bookmarkStart w:id="128" w:name="_DV_M74"/>
      <w:bookmarkStart w:id="129" w:name="_DV_M75"/>
      <w:bookmarkStart w:id="130" w:name="_DV_M76"/>
      <w:bookmarkStart w:id="131" w:name="_DV_M78"/>
      <w:bookmarkStart w:id="132" w:name="_DV_M244"/>
      <w:bookmarkStart w:id="133" w:name="_DV_M245"/>
      <w:bookmarkStart w:id="134" w:name="_DV_M253"/>
      <w:bookmarkStart w:id="135" w:name="_DV_M262"/>
      <w:bookmarkStart w:id="136" w:name="_DV_M264"/>
      <w:bookmarkStart w:id="137" w:name="_DV_M99"/>
      <w:bookmarkStart w:id="138" w:name="_DV_M101"/>
      <w:bookmarkStart w:id="139" w:name="_DV_M102"/>
      <w:bookmarkStart w:id="140" w:name="_DV_M106"/>
      <w:bookmarkStart w:id="141" w:name="_DV_M109"/>
      <w:bookmarkStart w:id="142" w:name="_DV_M111"/>
      <w:bookmarkStart w:id="143" w:name="_DV_M113"/>
      <w:bookmarkStart w:id="144" w:name="_DV_M115"/>
      <w:bookmarkStart w:id="145" w:name="_DV_M116"/>
      <w:bookmarkStart w:id="146" w:name="_DV_M117"/>
      <w:bookmarkStart w:id="147" w:name="_DV_M119"/>
      <w:bookmarkStart w:id="148" w:name="_DV_M120"/>
      <w:bookmarkStart w:id="149" w:name="_DV_M121"/>
      <w:bookmarkStart w:id="150" w:name="_DV_M122"/>
      <w:bookmarkStart w:id="151" w:name="_DV_M123"/>
      <w:bookmarkStart w:id="152" w:name="_DV_M124"/>
      <w:bookmarkStart w:id="153" w:name="_DV_M125"/>
      <w:bookmarkStart w:id="154" w:name="_DV_M126"/>
      <w:bookmarkStart w:id="155" w:name="_DV_M129"/>
      <w:bookmarkStart w:id="156" w:name="_DV_M130"/>
      <w:bookmarkStart w:id="157" w:name="_DV_M131"/>
      <w:bookmarkStart w:id="158" w:name="_DV_M132"/>
      <w:bookmarkStart w:id="159" w:name="_DV_M133"/>
      <w:bookmarkStart w:id="160" w:name="_DV_M135"/>
      <w:bookmarkStart w:id="161" w:name="_DV_M136"/>
      <w:bookmarkStart w:id="162" w:name="_DV_M138"/>
      <w:bookmarkStart w:id="163" w:name="_DV_M139"/>
      <w:bookmarkStart w:id="164" w:name="_DV_M141"/>
      <w:bookmarkStart w:id="165" w:name="_DV_M142"/>
      <w:bookmarkStart w:id="166" w:name="_DV_M144"/>
      <w:bookmarkStart w:id="167" w:name="_DV_M145"/>
      <w:bookmarkStart w:id="168" w:name="_DV_M146"/>
      <w:bookmarkStart w:id="169" w:name="_DV_M147"/>
      <w:bookmarkStart w:id="170" w:name="_DV_M148"/>
      <w:bookmarkStart w:id="171" w:name="_DV_M149"/>
      <w:bookmarkStart w:id="172" w:name="_DV_M151"/>
      <w:bookmarkStart w:id="173" w:name="_DV_M152"/>
      <w:bookmarkStart w:id="174" w:name="_DV_M153"/>
      <w:bookmarkStart w:id="175" w:name="_DV_M154"/>
      <w:bookmarkStart w:id="176" w:name="_DV_M155"/>
      <w:bookmarkStart w:id="177" w:name="_DV_M156"/>
      <w:bookmarkStart w:id="178" w:name="_DV_M157"/>
      <w:bookmarkStart w:id="179" w:name="_DV_M158"/>
      <w:bookmarkStart w:id="180" w:name="_DV_M159"/>
      <w:bookmarkStart w:id="181" w:name="_DV_M160"/>
      <w:bookmarkStart w:id="182" w:name="_DV_M161"/>
      <w:bookmarkStart w:id="183" w:name="_DV_M162"/>
      <w:bookmarkStart w:id="184" w:name="_DV_M163"/>
      <w:bookmarkStart w:id="185" w:name="_DV_M166"/>
      <w:bookmarkStart w:id="186" w:name="_DV_M167"/>
      <w:bookmarkStart w:id="187" w:name="_DV_M168"/>
      <w:bookmarkStart w:id="188" w:name="_DV_M170"/>
      <w:bookmarkStart w:id="189" w:name="_DV_M172"/>
      <w:bookmarkStart w:id="190" w:name="_DV_M173"/>
      <w:bookmarkStart w:id="191" w:name="_DV_M174"/>
      <w:bookmarkStart w:id="192" w:name="_DV_M175"/>
      <w:bookmarkStart w:id="193" w:name="_DV_M176"/>
      <w:bookmarkStart w:id="194" w:name="_DV_M177"/>
      <w:bookmarkStart w:id="195" w:name="_DV_M178"/>
      <w:bookmarkStart w:id="196" w:name="_DV_M179"/>
      <w:bookmarkStart w:id="197" w:name="_DV_M180"/>
      <w:bookmarkStart w:id="198" w:name="_DV_M181"/>
      <w:bookmarkStart w:id="199" w:name="_DV_M182"/>
      <w:bookmarkStart w:id="200" w:name="_DV_M184"/>
      <w:bookmarkStart w:id="201" w:name="_DV_M185"/>
      <w:bookmarkStart w:id="202" w:name="_DV_M186"/>
      <w:bookmarkStart w:id="203" w:name="_DV_M187"/>
      <w:bookmarkStart w:id="204" w:name="_DV_M188"/>
      <w:bookmarkStart w:id="205" w:name="_DV_M189"/>
      <w:bookmarkStart w:id="206" w:name="_DV_M190"/>
      <w:bookmarkStart w:id="207" w:name="_DV_M191"/>
      <w:bookmarkStart w:id="208" w:name="_DV_M192"/>
      <w:bookmarkStart w:id="209" w:name="_DV_M193"/>
      <w:bookmarkStart w:id="210" w:name="_DV_M195"/>
      <w:bookmarkStart w:id="211" w:name="_DV_M202"/>
      <w:bookmarkStart w:id="212" w:name="_DV_M240"/>
      <w:bookmarkStart w:id="213" w:name="_DV_M208"/>
      <w:bookmarkStart w:id="214" w:name="_DV_M211"/>
      <w:bookmarkStart w:id="215" w:name="_DV_M217"/>
      <w:bookmarkStart w:id="216" w:name="_DV_M218"/>
      <w:bookmarkStart w:id="217" w:name="_DV_M219"/>
      <w:bookmarkStart w:id="218" w:name="_DV_M232"/>
      <w:bookmarkStart w:id="219" w:name="_DV_M237"/>
      <w:bookmarkStart w:id="220" w:name="_DV_M298"/>
      <w:bookmarkStart w:id="221" w:name="_DV_M300"/>
      <w:bookmarkStart w:id="222" w:name="_DV_M301"/>
      <w:bookmarkStart w:id="223" w:name="_DV_M302"/>
      <w:bookmarkStart w:id="224" w:name="_DV_M303"/>
      <w:bookmarkStart w:id="225" w:name="_DV_M304"/>
      <w:bookmarkStart w:id="226" w:name="_DV_M305"/>
      <w:bookmarkStart w:id="227" w:name="_DV_M306"/>
      <w:bookmarkStart w:id="228" w:name="_DV_M307"/>
      <w:bookmarkStart w:id="229" w:name="_DV_M308"/>
      <w:bookmarkStart w:id="230" w:name="_DV_M309"/>
      <w:bookmarkStart w:id="231" w:name="_DV_M310"/>
      <w:bookmarkStart w:id="232" w:name="_DV_M313"/>
      <w:bookmarkStart w:id="233" w:name="_DV_M314"/>
      <w:bookmarkStart w:id="234" w:name="_DV_M315"/>
      <w:bookmarkStart w:id="235" w:name="_DV_M317"/>
      <w:bookmarkStart w:id="236" w:name="_DV_M318"/>
      <w:bookmarkStart w:id="237" w:name="_DV_M319"/>
      <w:bookmarkStart w:id="238" w:name="_DV_M320"/>
      <w:bookmarkStart w:id="239" w:name="_DV_M321"/>
      <w:bookmarkStart w:id="240" w:name="_DV_M322"/>
      <w:bookmarkStart w:id="241" w:name="_DV_M323"/>
      <w:bookmarkStart w:id="242" w:name="_DV_M325"/>
      <w:bookmarkStart w:id="243" w:name="_DV_M326"/>
      <w:bookmarkStart w:id="244" w:name="_DV_M327"/>
      <w:bookmarkStart w:id="245" w:name="_DV_M328"/>
      <w:bookmarkStart w:id="246" w:name="_DV_M329"/>
      <w:bookmarkStart w:id="247" w:name="_DV_M330"/>
      <w:bookmarkStart w:id="248" w:name="_DV_M331"/>
      <w:bookmarkStart w:id="249" w:name="_DV_M332"/>
      <w:bookmarkStart w:id="250" w:name="_DV_M333"/>
      <w:bookmarkStart w:id="251" w:name="_DV_M334"/>
      <w:bookmarkStart w:id="252" w:name="_DV_M335"/>
      <w:bookmarkStart w:id="253" w:name="_DV_M336"/>
      <w:bookmarkStart w:id="254" w:name="_DV_M337"/>
      <w:bookmarkStart w:id="255" w:name="_DV_M338"/>
      <w:bookmarkStart w:id="256" w:name="_DV_M339"/>
      <w:bookmarkStart w:id="257" w:name="_DV_M340"/>
      <w:bookmarkStart w:id="258" w:name="_DV_M341"/>
      <w:bookmarkStart w:id="259" w:name="_DV_M342"/>
      <w:bookmarkStart w:id="260" w:name="_DV_M343"/>
      <w:bookmarkStart w:id="261" w:name="_DV_M344"/>
      <w:bookmarkStart w:id="262" w:name="_DV_M345"/>
      <w:bookmarkStart w:id="263" w:name="_DV_M346"/>
      <w:bookmarkStart w:id="264" w:name="_DV_M347"/>
      <w:bookmarkStart w:id="265" w:name="_DV_M348"/>
      <w:bookmarkStart w:id="266" w:name="_DV_M349"/>
      <w:bookmarkStart w:id="267" w:name="_DV_M350"/>
      <w:bookmarkStart w:id="268" w:name="_DV_M351"/>
      <w:bookmarkStart w:id="269" w:name="_DV_M352"/>
      <w:bookmarkStart w:id="270" w:name="_DV_M353"/>
      <w:bookmarkStart w:id="271" w:name="_DV_M354"/>
      <w:bookmarkStart w:id="272" w:name="_DV_M355"/>
      <w:bookmarkStart w:id="273" w:name="_DV_M356"/>
      <w:bookmarkStart w:id="274" w:name="_DV_M357"/>
      <w:bookmarkStart w:id="275" w:name="_DV_M358"/>
      <w:bookmarkStart w:id="276" w:name="_DV_M359"/>
      <w:bookmarkStart w:id="277" w:name="_DV_M360"/>
      <w:bookmarkStart w:id="278" w:name="_DV_M361"/>
      <w:bookmarkStart w:id="279" w:name="_DV_M362"/>
      <w:bookmarkStart w:id="280" w:name="_DV_M363"/>
      <w:bookmarkStart w:id="281" w:name="_DV_M364"/>
      <w:bookmarkStart w:id="282" w:name="_DV_M365"/>
      <w:bookmarkStart w:id="283" w:name="_DV_M367"/>
      <w:bookmarkStart w:id="284" w:name="_DV_M373"/>
      <w:bookmarkStart w:id="285" w:name="_DV_M383"/>
      <w:bookmarkStart w:id="286" w:name="_DV_M384"/>
      <w:bookmarkStart w:id="287" w:name="_DV_M387"/>
      <w:bookmarkStart w:id="288" w:name="_DV_M389"/>
      <w:bookmarkStart w:id="289" w:name="_DV_M393"/>
      <w:bookmarkStart w:id="290" w:name="_DV_M406"/>
      <w:bookmarkStart w:id="291" w:name="_DV_M408"/>
      <w:bookmarkStart w:id="292" w:name="_DV_M409"/>
      <w:bookmarkStart w:id="293" w:name="_DV_M410"/>
      <w:bookmarkStart w:id="294" w:name="_DV_M411"/>
      <w:bookmarkStart w:id="295" w:name="_DV_M412"/>
      <w:bookmarkStart w:id="296" w:name="_DV_M413"/>
      <w:bookmarkStart w:id="297" w:name="_DV_M316"/>
      <w:bookmarkStart w:id="298" w:name="_DV_M366"/>
      <w:bookmarkStart w:id="299" w:name="_DV_M390"/>
      <w:bookmarkStart w:id="300" w:name="_DV_M415"/>
      <w:bookmarkStart w:id="301" w:name="_DV_M416"/>
      <w:bookmarkStart w:id="302" w:name="_DV_M417"/>
      <w:bookmarkStart w:id="303" w:name="_DV_M418"/>
      <w:bookmarkStart w:id="304" w:name="_DV_M419"/>
      <w:bookmarkStart w:id="305" w:name="_DV_M424"/>
      <w:bookmarkStart w:id="306" w:name="_DV_M425"/>
      <w:bookmarkStart w:id="307" w:name="_DV_M426"/>
      <w:bookmarkStart w:id="308" w:name="_DV_M427"/>
      <w:bookmarkStart w:id="309" w:name="_DV_M428"/>
      <w:bookmarkStart w:id="310" w:name="_DV_M429"/>
      <w:bookmarkStart w:id="311" w:name="_DV_M431"/>
      <w:bookmarkStart w:id="312" w:name="_DV_M443"/>
      <w:bookmarkStart w:id="313" w:name="_DV_M444"/>
      <w:bookmarkStart w:id="314" w:name="_DV_M445"/>
      <w:bookmarkStart w:id="315" w:name="_DV_M447"/>
      <w:bookmarkStart w:id="316" w:name="_DV_M448"/>
      <w:bookmarkStart w:id="317" w:name="_DV_M449"/>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sectPr w:rsidR="007E772C" w:rsidRPr="003E0E47" w:rsidSect="00D87F94">
      <w:footerReference w:type="default" r:id="rId4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9F47C" w14:textId="77777777" w:rsidR="00EC68CA" w:rsidRDefault="00EC68CA">
      <w:pPr>
        <w:spacing w:after="0" w:line="240" w:lineRule="auto"/>
      </w:pPr>
      <w:r>
        <w:separator/>
      </w:r>
    </w:p>
  </w:endnote>
  <w:endnote w:type="continuationSeparator" w:id="0">
    <w:p w14:paraId="05AEF97D" w14:textId="77777777" w:rsidR="00EC68CA" w:rsidRDefault="00EC68CA">
      <w:pPr>
        <w:spacing w:after="0" w:line="240" w:lineRule="auto"/>
      </w:pPr>
      <w:r>
        <w:continuationSeparator/>
      </w:r>
    </w:p>
  </w:endnote>
  <w:endnote w:type="continuationNotice" w:id="1">
    <w:p w14:paraId="0B638A4C" w14:textId="77777777" w:rsidR="00EC68CA" w:rsidRDefault="00EC68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default"/>
    <w:sig w:usb0="00000001" w:usb1="08070000" w:usb2="00000010" w:usb3="00000000" w:csb0="00020000" w:csb1="00000000"/>
  </w:font>
  <w:font w:name="Univers45Ligh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E310D" w14:textId="4A540D53" w:rsidR="00BC783D" w:rsidRPr="00CF12B8" w:rsidRDefault="00BC783D" w:rsidP="00CF12B8">
    <w:pPr>
      <w:pStyle w:val="Rodap"/>
      <w:jc w:val="right"/>
      <w:rPr>
        <w:rFonts w:ascii="Garamond" w:hAnsi="Garamond"/>
      </w:rPr>
    </w:pPr>
    <w:r w:rsidRPr="00CF12B8">
      <w:rPr>
        <w:rFonts w:ascii="Garamond" w:hAnsi="Garamond"/>
      </w:rPr>
      <w:fldChar w:fldCharType="begin"/>
    </w:r>
    <w:r w:rsidRPr="00CF12B8">
      <w:rPr>
        <w:rFonts w:ascii="Garamond" w:hAnsi="Garamond"/>
      </w:rPr>
      <w:instrText>PAGE   \* MERGEFORMAT</w:instrText>
    </w:r>
    <w:r w:rsidRPr="00CF12B8">
      <w:rPr>
        <w:rFonts w:ascii="Garamond" w:hAnsi="Garamond"/>
      </w:rPr>
      <w:fldChar w:fldCharType="separate"/>
    </w:r>
    <w:r>
      <w:rPr>
        <w:rFonts w:ascii="Garamond" w:hAnsi="Garamond"/>
        <w:noProof/>
      </w:rPr>
      <w:t>14</w:t>
    </w:r>
    <w:r w:rsidRPr="00CF12B8">
      <w:rPr>
        <w:rFonts w:ascii="Garamond" w:hAnsi="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8F19" w14:textId="79D05712" w:rsidR="00BC783D" w:rsidRPr="00CF12B8" w:rsidRDefault="00BC783D" w:rsidP="00CF12B8">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7258D" w14:textId="77777777" w:rsidR="00EC68CA" w:rsidRDefault="00EC68CA">
      <w:pPr>
        <w:spacing w:after="0" w:line="240" w:lineRule="auto"/>
      </w:pPr>
      <w:r>
        <w:separator/>
      </w:r>
    </w:p>
  </w:footnote>
  <w:footnote w:type="continuationSeparator" w:id="0">
    <w:p w14:paraId="0F0EC23B" w14:textId="77777777" w:rsidR="00EC68CA" w:rsidRDefault="00EC68CA">
      <w:pPr>
        <w:spacing w:after="0" w:line="240" w:lineRule="auto"/>
      </w:pPr>
      <w:r>
        <w:continuationSeparator/>
      </w:r>
    </w:p>
  </w:footnote>
  <w:footnote w:type="continuationNotice" w:id="1">
    <w:p w14:paraId="1BA820CD" w14:textId="77777777" w:rsidR="00EC68CA" w:rsidRDefault="00EC68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A414" w14:textId="77777777" w:rsidR="00BC783D" w:rsidRPr="008731D6" w:rsidRDefault="00BC783D" w:rsidP="00FF36CD">
    <w:pPr>
      <w:pStyle w:val="Cabealho"/>
      <w:jc w:val="right"/>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926A37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D0CD5A0"/>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Segoe UI" w:hAnsi="Segoe UI" w:cs="Segoe UI" w:hint="default"/>
        <w:b w:val="0"/>
        <w:bCs w:val="0"/>
        <w:i w:val="0"/>
        <w:iCs w:val="0"/>
        <w:color w:val="auto"/>
        <w:sz w:val="20"/>
        <w:szCs w:val="20"/>
      </w:rPr>
    </w:lvl>
    <w:lvl w:ilvl="2">
      <w:start w:val="1"/>
      <w:numFmt w:val="decimal"/>
      <w:lvlText w:val="%1.%2.%3."/>
      <w:lvlJc w:val="left"/>
      <w:pPr>
        <w:ind w:left="0" w:firstLine="0"/>
      </w:pPr>
      <w:rPr>
        <w:rFonts w:ascii="Segoe UI" w:hAnsi="Segoe UI" w:cs="Segoe UI" w:hint="default"/>
        <w:b w:val="0"/>
        <w:bCs w:val="0"/>
        <w:i w:val="0"/>
        <w:iCs w:val="0"/>
        <w:strike w:val="0"/>
        <w:color w:val="auto"/>
        <w:sz w:val="20"/>
        <w:szCs w:val="20"/>
      </w:rPr>
    </w:lvl>
    <w:lvl w:ilvl="3">
      <w:start w:val="1"/>
      <w:numFmt w:val="decimal"/>
      <w:lvlText w:val="%1.%2.%3.%4."/>
      <w:lvlJc w:val="left"/>
      <w:pPr>
        <w:ind w:left="0" w:firstLine="0"/>
      </w:pPr>
      <w:rPr>
        <w:rFonts w:hint="default"/>
        <w:b w:val="0"/>
        <w:bCs w:val="0"/>
        <w:i w:val="0"/>
        <w:iCs w:val="0"/>
        <w:color w:val="auto"/>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1315F59"/>
    <w:multiLevelType w:val="hybridMultilevel"/>
    <w:tmpl w:val="0B16ADD0"/>
    <w:lvl w:ilvl="0" w:tplc="445034AA">
      <w:start w:val="1"/>
      <w:numFmt w:val="lowerRoman"/>
      <w:lvlText w:val="(%1)"/>
      <w:lvlJc w:val="left"/>
      <w:pPr>
        <w:ind w:left="720" w:hanging="360"/>
      </w:pPr>
      <w:rPr>
        <w:rFonts w:asciiTheme="minorHAnsi" w:hAnsiTheme="minorHAnsi" w:cstheme="minorHAnsi" w:hint="default"/>
        <w:b/>
        <w:i w:val="0"/>
        <w:sz w:val="24"/>
        <w:szCs w:val="24"/>
      </w:rPr>
    </w:lvl>
    <w:lvl w:ilvl="1" w:tplc="CCB82504" w:tentative="1">
      <w:start w:val="1"/>
      <w:numFmt w:val="lowerLetter"/>
      <w:lvlText w:val="%2."/>
      <w:lvlJc w:val="left"/>
      <w:pPr>
        <w:ind w:left="1440" w:hanging="360"/>
      </w:pPr>
    </w:lvl>
    <w:lvl w:ilvl="2" w:tplc="83E0C4F2" w:tentative="1">
      <w:start w:val="1"/>
      <w:numFmt w:val="lowerRoman"/>
      <w:lvlText w:val="%3."/>
      <w:lvlJc w:val="right"/>
      <w:pPr>
        <w:ind w:left="2160" w:hanging="180"/>
      </w:pPr>
    </w:lvl>
    <w:lvl w:ilvl="3" w:tplc="2D101960" w:tentative="1">
      <w:start w:val="1"/>
      <w:numFmt w:val="decimal"/>
      <w:lvlText w:val="%4."/>
      <w:lvlJc w:val="left"/>
      <w:pPr>
        <w:ind w:left="2880" w:hanging="360"/>
      </w:pPr>
    </w:lvl>
    <w:lvl w:ilvl="4" w:tplc="E05CA35C" w:tentative="1">
      <w:start w:val="1"/>
      <w:numFmt w:val="lowerLetter"/>
      <w:lvlText w:val="%5."/>
      <w:lvlJc w:val="left"/>
      <w:pPr>
        <w:ind w:left="3600" w:hanging="360"/>
      </w:pPr>
    </w:lvl>
    <w:lvl w:ilvl="5" w:tplc="7B08484A" w:tentative="1">
      <w:start w:val="1"/>
      <w:numFmt w:val="lowerRoman"/>
      <w:lvlText w:val="%6."/>
      <w:lvlJc w:val="right"/>
      <w:pPr>
        <w:ind w:left="4320" w:hanging="180"/>
      </w:pPr>
    </w:lvl>
    <w:lvl w:ilvl="6" w:tplc="B0588FB6" w:tentative="1">
      <w:start w:val="1"/>
      <w:numFmt w:val="decimal"/>
      <w:lvlText w:val="%7."/>
      <w:lvlJc w:val="left"/>
      <w:pPr>
        <w:ind w:left="5040" w:hanging="360"/>
      </w:pPr>
    </w:lvl>
    <w:lvl w:ilvl="7" w:tplc="DEBC820C" w:tentative="1">
      <w:start w:val="1"/>
      <w:numFmt w:val="lowerLetter"/>
      <w:lvlText w:val="%8."/>
      <w:lvlJc w:val="left"/>
      <w:pPr>
        <w:ind w:left="5760" w:hanging="360"/>
      </w:pPr>
    </w:lvl>
    <w:lvl w:ilvl="8" w:tplc="8AA438E8" w:tentative="1">
      <w:start w:val="1"/>
      <w:numFmt w:val="lowerRoman"/>
      <w:lvlText w:val="%9."/>
      <w:lvlJc w:val="right"/>
      <w:pPr>
        <w:ind w:left="6480" w:hanging="180"/>
      </w:pPr>
    </w:lvl>
  </w:abstractNum>
  <w:abstractNum w:abstractNumId="3" w15:restartNumberingAfterBreak="0">
    <w:nsid w:val="01F409F1"/>
    <w:multiLevelType w:val="hybridMultilevel"/>
    <w:tmpl w:val="21643DA4"/>
    <w:lvl w:ilvl="0" w:tplc="485C5A44">
      <w:start w:val="1"/>
      <w:numFmt w:val="bullet"/>
      <w:lvlText w:val=""/>
      <w:lvlJc w:val="left"/>
      <w:pPr>
        <w:ind w:left="720" w:hanging="360"/>
      </w:pPr>
      <w:rPr>
        <w:rFonts w:ascii="Symbol" w:hAnsi="Symbol" w:hint="default"/>
      </w:rPr>
    </w:lvl>
    <w:lvl w:ilvl="1" w:tplc="7646CE90" w:tentative="1">
      <w:start w:val="1"/>
      <w:numFmt w:val="bullet"/>
      <w:lvlText w:val="o"/>
      <w:lvlJc w:val="left"/>
      <w:pPr>
        <w:ind w:left="1440" w:hanging="360"/>
      </w:pPr>
      <w:rPr>
        <w:rFonts w:ascii="Courier New" w:hAnsi="Courier New" w:cs="Courier New" w:hint="default"/>
      </w:rPr>
    </w:lvl>
    <w:lvl w:ilvl="2" w:tplc="FB14D55A" w:tentative="1">
      <w:start w:val="1"/>
      <w:numFmt w:val="bullet"/>
      <w:lvlText w:val=""/>
      <w:lvlJc w:val="left"/>
      <w:pPr>
        <w:ind w:left="2160" w:hanging="360"/>
      </w:pPr>
      <w:rPr>
        <w:rFonts w:ascii="Wingdings" w:hAnsi="Wingdings" w:hint="default"/>
      </w:rPr>
    </w:lvl>
    <w:lvl w:ilvl="3" w:tplc="7EDAF2EC" w:tentative="1">
      <w:start w:val="1"/>
      <w:numFmt w:val="bullet"/>
      <w:lvlText w:val=""/>
      <w:lvlJc w:val="left"/>
      <w:pPr>
        <w:ind w:left="2880" w:hanging="360"/>
      </w:pPr>
      <w:rPr>
        <w:rFonts w:ascii="Symbol" w:hAnsi="Symbol" w:hint="default"/>
      </w:rPr>
    </w:lvl>
    <w:lvl w:ilvl="4" w:tplc="F86624C6" w:tentative="1">
      <w:start w:val="1"/>
      <w:numFmt w:val="bullet"/>
      <w:lvlText w:val="o"/>
      <w:lvlJc w:val="left"/>
      <w:pPr>
        <w:ind w:left="3600" w:hanging="360"/>
      </w:pPr>
      <w:rPr>
        <w:rFonts w:ascii="Courier New" w:hAnsi="Courier New" w:cs="Courier New" w:hint="default"/>
      </w:rPr>
    </w:lvl>
    <w:lvl w:ilvl="5" w:tplc="308E0EA4" w:tentative="1">
      <w:start w:val="1"/>
      <w:numFmt w:val="bullet"/>
      <w:lvlText w:val=""/>
      <w:lvlJc w:val="left"/>
      <w:pPr>
        <w:ind w:left="4320" w:hanging="360"/>
      </w:pPr>
      <w:rPr>
        <w:rFonts w:ascii="Wingdings" w:hAnsi="Wingdings" w:hint="default"/>
      </w:rPr>
    </w:lvl>
    <w:lvl w:ilvl="6" w:tplc="EE4C7BEE" w:tentative="1">
      <w:start w:val="1"/>
      <w:numFmt w:val="bullet"/>
      <w:lvlText w:val=""/>
      <w:lvlJc w:val="left"/>
      <w:pPr>
        <w:ind w:left="5040" w:hanging="360"/>
      </w:pPr>
      <w:rPr>
        <w:rFonts w:ascii="Symbol" w:hAnsi="Symbol" w:hint="default"/>
      </w:rPr>
    </w:lvl>
    <w:lvl w:ilvl="7" w:tplc="F670F162" w:tentative="1">
      <w:start w:val="1"/>
      <w:numFmt w:val="bullet"/>
      <w:lvlText w:val="o"/>
      <w:lvlJc w:val="left"/>
      <w:pPr>
        <w:ind w:left="5760" w:hanging="360"/>
      </w:pPr>
      <w:rPr>
        <w:rFonts w:ascii="Courier New" w:hAnsi="Courier New" w:cs="Courier New" w:hint="default"/>
      </w:rPr>
    </w:lvl>
    <w:lvl w:ilvl="8" w:tplc="DB527E70" w:tentative="1">
      <w:start w:val="1"/>
      <w:numFmt w:val="bullet"/>
      <w:lvlText w:val=""/>
      <w:lvlJc w:val="left"/>
      <w:pPr>
        <w:ind w:left="6480" w:hanging="360"/>
      </w:pPr>
      <w:rPr>
        <w:rFonts w:ascii="Wingdings" w:hAnsi="Wingdings" w:hint="default"/>
      </w:rPr>
    </w:lvl>
  </w:abstractNum>
  <w:abstractNum w:abstractNumId="4"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0D0024"/>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63549F9"/>
    <w:multiLevelType w:val="hybridMultilevel"/>
    <w:tmpl w:val="1208F9BE"/>
    <w:lvl w:ilvl="0" w:tplc="8B8055CA">
      <w:start w:val="1"/>
      <w:numFmt w:val="lowerRoman"/>
      <w:lvlText w:val="(%1)"/>
      <w:lvlJc w:val="left"/>
      <w:pPr>
        <w:ind w:left="1429" w:hanging="360"/>
      </w:pPr>
      <w:rPr>
        <w:rFonts w:hint="default"/>
      </w:rPr>
    </w:lvl>
    <w:lvl w:ilvl="1" w:tplc="B356944C" w:tentative="1">
      <w:start w:val="1"/>
      <w:numFmt w:val="lowerLetter"/>
      <w:lvlText w:val="%2."/>
      <w:lvlJc w:val="left"/>
      <w:pPr>
        <w:ind w:left="2149" w:hanging="360"/>
      </w:pPr>
    </w:lvl>
    <w:lvl w:ilvl="2" w:tplc="9670BF16" w:tentative="1">
      <w:start w:val="1"/>
      <w:numFmt w:val="lowerRoman"/>
      <w:lvlText w:val="%3."/>
      <w:lvlJc w:val="right"/>
      <w:pPr>
        <w:ind w:left="2869" w:hanging="180"/>
      </w:pPr>
    </w:lvl>
    <w:lvl w:ilvl="3" w:tplc="353802E4" w:tentative="1">
      <w:start w:val="1"/>
      <w:numFmt w:val="decimal"/>
      <w:lvlText w:val="%4."/>
      <w:lvlJc w:val="left"/>
      <w:pPr>
        <w:ind w:left="3589" w:hanging="360"/>
      </w:pPr>
    </w:lvl>
    <w:lvl w:ilvl="4" w:tplc="1E32AC98" w:tentative="1">
      <w:start w:val="1"/>
      <w:numFmt w:val="lowerLetter"/>
      <w:lvlText w:val="%5."/>
      <w:lvlJc w:val="left"/>
      <w:pPr>
        <w:ind w:left="4309" w:hanging="360"/>
      </w:pPr>
    </w:lvl>
    <w:lvl w:ilvl="5" w:tplc="F4C854D2" w:tentative="1">
      <w:start w:val="1"/>
      <w:numFmt w:val="lowerRoman"/>
      <w:lvlText w:val="%6."/>
      <w:lvlJc w:val="right"/>
      <w:pPr>
        <w:ind w:left="5029" w:hanging="180"/>
      </w:pPr>
    </w:lvl>
    <w:lvl w:ilvl="6" w:tplc="69A6A4DE" w:tentative="1">
      <w:start w:val="1"/>
      <w:numFmt w:val="decimal"/>
      <w:lvlText w:val="%7."/>
      <w:lvlJc w:val="left"/>
      <w:pPr>
        <w:ind w:left="5749" w:hanging="360"/>
      </w:pPr>
    </w:lvl>
    <w:lvl w:ilvl="7" w:tplc="4A3EBDD0" w:tentative="1">
      <w:start w:val="1"/>
      <w:numFmt w:val="lowerLetter"/>
      <w:lvlText w:val="%8."/>
      <w:lvlJc w:val="left"/>
      <w:pPr>
        <w:ind w:left="6469" w:hanging="360"/>
      </w:pPr>
    </w:lvl>
    <w:lvl w:ilvl="8" w:tplc="72C6B1F2" w:tentative="1">
      <w:start w:val="1"/>
      <w:numFmt w:val="lowerRoman"/>
      <w:lvlText w:val="%9."/>
      <w:lvlJc w:val="right"/>
      <w:pPr>
        <w:ind w:left="7189" w:hanging="180"/>
      </w:pPr>
    </w:lvl>
  </w:abstractNum>
  <w:abstractNum w:abstractNumId="7" w15:restartNumberingAfterBreak="0">
    <w:nsid w:val="06790DC5"/>
    <w:multiLevelType w:val="hybridMultilevel"/>
    <w:tmpl w:val="8C2C0C2A"/>
    <w:lvl w:ilvl="0" w:tplc="81A6311E">
      <w:start w:val="9"/>
      <w:numFmt w:val="lowerLetter"/>
      <w:lvlText w:val="(%1)"/>
      <w:lvlJc w:val="left"/>
      <w:pPr>
        <w:ind w:left="720" w:hanging="360"/>
      </w:pPr>
      <w:rPr>
        <w:rFonts w:hint="default"/>
        <w:w w:val="100"/>
      </w:rPr>
    </w:lvl>
    <w:lvl w:ilvl="1" w:tplc="A82E787E" w:tentative="1">
      <w:start w:val="1"/>
      <w:numFmt w:val="lowerLetter"/>
      <w:lvlText w:val="%2."/>
      <w:lvlJc w:val="left"/>
      <w:pPr>
        <w:ind w:left="1440" w:hanging="360"/>
      </w:pPr>
    </w:lvl>
    <w:lvl w:ilvl="2" w:tplc="19124ACC" w:tentative="1">
      <w:start w:val="1"/>
      <w:numFmt w:val="lowerRoman"/>
      <w:lvlText w:val="%3."/>
      <w:lvlJc w:val="right"/>
      <w:pPr>
        <w:ind w:left="2160" w:hanging="180"/>
      </w:pPr>
    </w:lvl>
    <w:lvl w:ilvl="3" w:tplc="E1D89908" w:tentative="1">
      <w:start w:val="1"/>
      <w:numFmt w:val="decimal"/>
      <w:lvlText w:val="%4."/>
      <w:lvlJc w:val="left"/>
      <w:pPr>
        <w:ind w:left="2880" w:hanging="360"/>
      </w:pPr>
    </w:lvl>
    <w:lvl w:ilvl="4" w:tplc="6316BEEA" w:tentative="1">
      <w:start w:val="1"/>
      <w:numFmt w:val="lowerLetter"/>
      <w:lvlText w:val="%5."/>
      <w:lvlJc w:val="left"/>
      <w:pPr>
        <w:ind w:left="3600" w:hanging="360"/>
      </w:pPr>
    </w:lvl>
    <w:lvl w:ilvl="5" w:tplc="8F72A05A" w:tentative="1">
      <w:start w:val="1"/>
      <w:numFmt w:val="lowerRoman"/>
      <w:lvlText w:val="%6."/>
      <w:lvlJc w:val="right"/>
      <w:pPr>
        <w:ind w:left="4320" w:hanging="180"/>
      </w:pPr>
    </w:lvl>
    <w:lvl w:ilvl="6" w:tplc="44C6BF08" w:tentative="1">
      <w:start w:val="1"/>
      <w:numFmt w:val="decimal"/>
      <w:lvlText w:val="%7."/>
      <w:lvlJc w:val="left"/>
      <w:pPr>
        <w:ind w:left="5040" w:hanging="360"/>
      </w:pPr>
    </w:lvl>
    <w:lvl w:ilvl="7" w:tplc="3702CEF0" w:tentative="1">
      <w:start w:val="1"/>
      <w:numFmt w:val="lowerLetter"/>
      <w:lvlText w:val="%8."/>
      <w:lvlJc w:val="left"/>
      <w:pPr>
        <w:ind w:left="5760" w:hanging="360"/>
      </w:pPr>
    </w:lvl>
    <w:lvl w:ilvl="8" w:tplc="7AAEFCA2" w:tentative="1">
      <w:start w:val="1"/>
      <w:numFmt w:val="lowerRoman"/>
      <w:lvlText w:val="%9."/>
      <w:lvlJc w:val="right"/>
      <w:pPr>
        <w:ind w:left="6480" w:hanging="180"/>
      </w:pPr>
    </w:lvl>
  </w:abstractNum>
  <w:abstractNum w:abstractNumId="8" w15:restartNumberingAfterBreak="0">
    <w:nsid w:val="068C5CF6"/>
    <w:multiLevelType w:val="multilevel"/>
    <w:tmpl w:val="8BB417FE"/>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Calibri" w:hAnsi="Calibri" w:cs="Calibri"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6C96B18"/>
    <w:multiLevelType w:val="singleLevel"/>
    <w:tmpl w:val="059C99B2"/>
    <w:lvl w:ilvl="0">
      <w:start w:val="1"/>
      <w:numFmt w:val="lowerLetter"/>
      <w:lvlText w:val="(%1)"/>
      <w:lvlJc w:val="left"/>
      <w:pPr>
        <w:tabs>
          <w:tab w:val="num" w:pos="1080"/>
        </w:tabs>
        <w:ind w:left="1080" w:hanging="360"/>
      </w:pPr>
      <w:rPr>
        <w:rFonts w:asciiTheme="minorHAnsi" w:hAnsiTheme="minorHAnsi" w:cstheme="minorHAnsi" w:hint="default"/>
        <w:b w:val="0"/>
        <w:sz w:val="24"/>
        <w:szCs w:val="24"/>
      </w:rPr>
    </w:lvl>
  </w:abstractNum>
  <w:abstractNum w:abstractNumId="10" w15:restartNumberingAfterBreak="0">
    <w:nsid w:val="06EA71BD"/>
    <w:multiLevelType w:val="multilevel"/>
    <w:tmpl w:val="60A87A22"/>
    <w:lvl w:ilvl="0">
      <w:start w:val="5"/>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9E379C9"/>
    <w:multiLevelType w:val="hybridMultilevel"/>
    <w:tmpl w:val="C1126CA8"/>
    <w:lvl w:ilvl="0" w:tplc="09762D3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B155744"/>
    <w:multiLevelType w:val="hybridMultilevel"/>
    <w:tmpl w:val="87DA57FC"/>
    <w:lvl w:ilvl="0" w:tplc="3B2090E2">
      <w:start w:val="1"/>
      <w:numFmt w:val="decimal"/>
      <w:lvlText w:val="2.4.%1."/>
      <w:lvlJc w:val="left"/>
      <w:pPr>
        <w:ind w:left="502" w:hanging="360"/>
      </w:pPr>
      <w:rPr>
        <w:rFonts w:ascii="Garamond" w:hAnsi="Garamond" w:cs="Times New Roman" w:hint="default"/>
      </w:rPr>
    </w:lvl>
    <w:lvl w:ilvl="1" w:tplc="AB6CC2C6">
      <w:start w:val="1"/>
      <w:numFmt w:val="lowerLetter"/>
      <w:lvlText w:val="(%2)"/>
      <w:lvlJc w:val="left"/>
      <w:pPr>
        <w:ind w:left="1567" w:hanging="705"/>
      </w:pPr>
      <w:rPr>
        <w:rFonts w:ascii="Arial" w:hAnsi="Arial" w:cs="Arial" w:hint="default"/>
      </w:rPr>
    </w:lvl>
    <w:lvl w:ilvl="2" w:tplc="DB5E4256">
      <w:start w:val="20"/>
      <w:numFmt w:val="upperLetter"/>
      <w:lvlText w:val="(%3)"/>
      <w:lvlJc w:val="left"/>
      <w:pPr>
        <w:ind w:left="2122" w:hanging="360"/>
      </w:pPr>
      <w:rPr>
        <w:rFonts w:ascii="Times New Roman" w:hAnsi="Times New Roman" w:cs="Times New Roman" w:hint="default"/>
      </w:rPr>
    </w:lvl>
    <w:lvl w:ilvl="3" w:tplc="46D6D818">
      <w:start w:val="1"/>
      <w:numFmt w:val="decimal"/>
      <w:lvlText w:val="%4."/>
      <w:lvlJc w:val="left"/>
      <w:pPr>
        <w:ind w:left="2662" w:hanging="360"/>
      </w:pPr>
      <w:rPr>
        <w:rFonts w:ascii="Times New Roman" w:hAnsi="Times New Roman" w:cs="Times New Roman"/>
      </w:rPr>
    </w:lvl>
    <w:lvl w:ilvl="4" w:tplc="D174ED3E">
      <w:start w:val="1"/>
      <w:numFmt w:val="lowerLetter"/>
      <w:lvlText w:val="%5."/>
      <w:lvlJc w:val="left"/>
      <w:pPr>
        <w:ind w:left="3382" w:hanging="360"/>
      </w:pPr>
      <w:rPr>
        <w:rFonts w:ascii="Times New Roman" w:hAnsi="Times New Roman" w:cs="Times New Roman"/>
      </w:rPr>
    </w:lvl>
    <w:lvl w:ilvl="5" w:tplc="F87E91FE">
      <w:start w:val="1"/>
      <w:numFmt w:val="lowerRoman"/>
      <w:lvlText w:val="%6."/>
      <w:lvlJc w:val="right"/>
      <w:pPr>
        <w:ind w:left="4102" w:hanging="180"/>
      </w:pPr>
      <w:rPr>
        <w:rFonts w:ascii="Times New Roman" w:hAnsi="Times New Roman" w:cs="Times New Roman"/>
      </w:rPr>
    </w:lvl>
    <w:lvl w:ilvl="6" w:tplc="67F0F58E">
      <w:start w:val="1"/>
      <w:numFmt w:val="decimal"/>
      <w:lvlText w:val="%7."/>
      <w:lvlJc w:val="left"/>
      <w:pPr>
        <w:ind w:left="4822" w:hanging="360"/>
      </w:pPr>
      <w:rPr>
        <w:rFonts w:ascii="Times New Roman" w:hAnsi="Times New Roman" w:cs="Times New Roman"/>
      </w:rPr>
    </w:lvl>
    <w:lvl w:ilvl="7" w:tplc="D8061E10">
      <w:start w:val="1"/>
      <w:numFmt w:val="lowerLetter"/>
      <w:lvlText w:val="%8."/>
      <w:lvlJc w:val="left"/>
      <w:pPr>
        <w:ind w:left="5542" w:hanging="360"/>
      </w:pPr>
      <w:rPr>
        <w:rFonts w:ascii="Times New Roman" w:hAnsi="Times New Roman" w:cs="Times New Roman"/>
      </w:rPr>
    </w:lvl>
    <w:lvl w:ilvl="8" w:tplc="CF2E9858">
      <w:start w:val="1"/>
      <w:numFmt w:val="lowerRoman"/>
      <w:lvlText w:val="%9."/>
      <w:lvlJc w:val="right"/>
      <w:pPr>
        <w:ind w:left="6262" w:hanging="180"/>
      </w:pPr>
      <w:rPr>
        <w:rFonts w:ascii="Times New Roman" w:hAnsi="Times New Roman" w:cs="Times New Roman"/>
      </w:rPr>
    </w:lvl>
  </w:abstractNum>
  <w:abstractNum w:abstractNumId="13" w15:restartNumberingAfterBreak="0">
    <w:nsid w:val="0C1A00DF"/>
    <w:multiLevelType w:val="multilevel"/>
    <w:tmpl w:val="0FD6D2F8"/>
    <w:lvl w:ilvl="0">
      <w:start w:val="10"/>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C4D1654"/>
    <w:multiLevelType w:val="multilevel"/>
    <w:tmpl w:val="230E15D4"/>
    <w:lvl w:ilvl="0">
      <w:start w:val="4"/>
      <w:numFmt w:val="decimal"/>
      <w:lvlText w:val="%1."/>
      <w:lvlJc w:val="left"/>
      <w:pPr>
        <w:ind w:left="660" w:hanging="660"/>
      </w:pPr>
      <w:rPr>
        <w:rFonts w:hint="default"/>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D4C4EFD"/>
    <w:multiLevelType w:val="hybridMultilevel"/>
    <w:tmpl w:val="6A7A2F4A"/>
    <w:lvl w:ilvl="0" w:tplc="E68E5286">
      <w:start w:val="1"/>
      <w:numFmt w:val="lowerLetter"/>
      <w:lvlText w:val="(%1)"/>
      <w:lvlJc w:val="left"/>
      <w:pPr>
        <w:ind w:left="720" w:hanging="360"/>
      </w:pPr>
      <w:rPr>
        <w:rFonts w:hint="default"/>
      </w:rPr>
    </w:lvl>
    <w:lvl w:ilvl="1" w:tplc="79A2D172" w:tentative="1">
      <w:start w:val="1"/>
      <w:numFmt w:val="lowerLetter"/>
      <w:lvlText w:val="%2."/>
      <w:lvlJc w:val="left"/>
      <w:pPr>
        <w:ind w:left="1440" w:hanging="360"/>
      </w:pPr>
    </w:lvl>
    <w:lvl w:ilvl="2" w:tplc="B2923FD4" w:tentative="1">
      <w:start w:val="1"/>
      <w:numFmt w:val="lowerRoman"/>
      <w:lvlText w:val="%3."/>
      <w:lvlJc w:val="right"/>
      <w:pPr>
        <w:ind w:left="2160" w:hanging="180"/>
      </w:pPr>
    </w:lvl>
    <w:lvl w:ilvl="3" w:tplc="F4367806" w:tentative="1">
      <w:start w:val="1"/>
      <w:numFmt w:val="decimal"/>
      <w:lvlText w:val="%4."/>
      <w:lvlJc w:val="left"/>
      <w:pPr>
        <w:ind w:left="2880" w:hanging="360"/>
      </w:pPr>
    </w:lvl>
    <w:lvl w:ilvl="4" w:tplc="FF366148" w:tentative="1">
      <w:start w:val="1"/>
      <w:numFmt w:val="lowerLetter"/>
      <w:lvlText w:val="%5."/>
      <w:lvlJc w:val="left"/>
      <w:pPr>
        <w:ind w:left="3600" w:hanging="360"/>
      </w:pPr>
    </w:lvl>
    <w:lvl w:ilvl="5" w:tplc="8E8ADB9C" w:tentative="1">
      <w:start w:val="1"/>
      <w:numFmt w:val="lowerRoman"/>
      <w:lvlText w:val="%6."/>
      <w:lvlJc w:val="right"/>
      <w:pPr>
        <w:ind w:left="4320" w:hanging="180"/>
      </w:pPr>
    </w:lvl>
    <w:lvl w:ilvl="6" w:tplc="A5A8A518" w:tentative="1">
      <w:start w:val="1"/>
      <w:numFmt w:val="decimal"/>
      <w:lvlText w:val="%7."/>
      <w:lvlJc w:val="left"/>
      <w:pPr>
        <w:ind w:left="5040" w:hanging="360"/>
      </w:pPr>
    </w:lvl>
    <w:lvl w:ilvl="7" w:tplc="1DC20BE6" w:tentative="1">
      <w:start w:val="1"/>
      <w:numFmt w:val="lowerLetter"/>
      <w:lvlText w:val="%8."/>
      <w:lvlJc w:val="left"/>
      <w:pPr>
        <w:ind w:left="5760" w:hanging="360"/>
      </w:pPr>
    </w:lvl>
    <w:lvl w:ilvl="8" w:tplc="C44C1C6A" w:tentative="1">
      <w:start w:val="1"/>
      <w:numFmt w:val="lowerRoman"/>
      <w:lvlText w:val="%9."/>
      <w:lvlJc w:val="right"/>
      <w:pPr>
        <w:ind w:left="6480" w:hanging="180"/>
      </w:pPr>
    </w:lvl>
  </w:abstractNum>
  <w:abstractNum w:abstractNumId="16" w15:restartNumberingAfterBreak="0">
    <w:nsid w:val="0E021516"/>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0E075582"/>
    <w:multiLevelType w:val="multilevel"/>
    <w:tmpl w:val="5FD27FFC"/>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134"/>
        </w:tabs>
        <w:ind w:left="1134" w:hanging="992"/>
      </w:pPr>
      <w:rPr>
        <w:rFonts w:ascii="Arial" w:hAnsi="Arial" w:cs="Arial" w:hint="default"/>
        <w:b w:val="0"/>
        <w:i w:val="0"/>
        <w:sz w:val="22"/>
        <w:szCs w:val="24"/>
      </w:rPr>
    </w:lvl>
    <w:lvl w:ilvl="3">
      <w:start w:val="1"/>
      <w:numFmt w:val="lowerLetter"/>
      <w:lvlText w:val="(%4)"/>
      <w:lvlJc w:val="left"/>
      <w:pPr>
        <w:tabs>
          <w:tab w:val="num" w:pos="2126"/>
        </w:tabs>
        <w:ind w:left="2126" w:hanging="425"/>
      </w:pPr>
      <w:rPr>
        <w:rFonts w:ascii="Arial" w:hAnsi="Arial" w:cs="Arial" w:hint="default"/>
        <w:b w:val="0"/>
        <w:i w:val="0"/>
        <w:sz w:val="22"/>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0F200452"/>
    <w:multiLevelType w:val="multilevel"/>
    <w:tmpl w:val="EAD0D6E2"/>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04B4D61"/>
    <w:multiLevelType w:val="multilevel"/>
    <w:tmpl w:val="A30EC5BA"/>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126D050F"/>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12DE0726"/>
    <w:multiLevelType w:val="multilevel"/>
    <w:tmpl w:val="8F264480"/>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8"/>
      <w:numFmt w:val="lowerLetter"/>
      <w:lvlText w:val="(%4)"/>
      <w:lvlJc w:val="left"/>
      <w:pPr>
        <w:tabs>
          <w:tab w:val="num" w:pos="1275"/>
        </w:tabs>
        <w:ind w:left="1275" w:hanging="425"/>
      </w:pPr>
      <w:rPr>
        <w:rFonts w:asciiTheme="majorHAnsi" w:hAnsiTheme="majorHAnsi" w:cstheme="majorHAnsi" w:hint="default"/>
        <w:b w:val="0"/>
        <w:i w:val="0"/>
        <w:sz w:val="24"/>
        <w:szCs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2"/>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12FF61D5"/>
    <w:multiLevelType w:val="hybridMultilevel"/>
    <w:tmpl w:val="6220C8BA"/>
    <w:lvl w:ilvl="0" w:tplc="360CB85A">
      <w:start w:val="1"/>
      <w:numFmt w:val="lowerRoman"/>
      <w:lvlText w:val="(%1)"/>
      <w:lvlJc w:val="left"/>
      <w:pPr>
        <w:ind w:left="1428" w:hanging="360"/>
      </w:pPr>
      <w:rPr>
        <w:rFonts w:hint="default"/>
        <w:b w:val="0"/>
        <w:bCs/>
      </w:rPr>
    </w:lvl>
    <w:lvl w:ilvl="1" w:tplc="03A297DA" w:tentative="1">
      <w:start w:val="1"/>
      <w:numFmt w:val="lowerLetter"/>
      <w:lvlText w:val="%2."/>
      <w:lvlJc w:val="left"/>
      <w:pPr>
        <w:ind w:left="2148" w:hanging="360"/>
      </w:pPr>
    </w:lvl>
    <w:lvl w:ilvl="2" w:tplc="2A0A3AAA" w:tentative="1">
      <w:start w:val="1"/>
      <w:numFmt w:val="lowerRoman"/>
      <w:lvlText w:val="%3."/>
      <w:lvlJc w:val="right"/>
      <w:pPr>
        <w:ind w:left="2868" w:hanging="180"/>
      </w:pPr>
    </w:lvl>
    <w:lvl w:ilvl="3" w:tplc="FC9C746C" w:tentative="1">
      <w:start w:val="1"/>
      <w:numFmt w:val="decimal"/>
      <w:lvlText w:val="%4."/>
      <w:lvlJc w:val="left"/>
      <w:pPr>
        <w:ind w:left="3588" w:hanging="360"/>
      </w:pPr>
    </w:lvl>
    <w:lvl w:ilvl="4" w:tplc="C60AF01E" w:tentative="1">
      <w:start w:val="1"/>
      <w:numFmt w:val="lowerLetter"/>
      <w:lvlText w:val="%5."/>
      <w:lvlJc w:val="left"/>
      <w:pPr>
        <w:ind w:left="4308" w:hanging="360"/>
      </w:pPr>
    </w:lvl>
    <w:lvl w:ilvl="5" w:tplc="77987C20" w:tentative="1">
      <w:start w:val="1"/>
      <w:numFmt w:val="lowerRoman"/>
      <w:lvlText w:val="%6."/>
      <w:lvlJc w:val="right"/>
      <w:pPr>
        <w:ind w:left="5028" w:hanging="180"/>
      </w:pPr>
    </w:lvl>
    <w:lvl w:ilvl="6" w:tplc="6E842F4A" w:tentative="1">
      <w:start w:val="1"/>
      <w:numFmt w:val="decimal"/>
      <w:lvlText w:val="%7."/>
      <w:lvlJc w:val="left"/>
      <w:pPr>
        <w:ind w:left="5748" w:hanging="360"/>
      </w:pPr>
    </w:lvl>
    <w:lvl w:ilvl="7" w:tplc="9D4E27F8" w:tentative="1">
      <w:start w:val="1"/>
      <w:numFmt w:val="lowerLetter"/>
      <w:lvlText w:val="%8."/>
      <w:lvlJc w:val="left"/>
      <w:pPr>
        <w:ind w:left="6468" w:hanging="360"/>
      </w:pPr>
    </w:lvl>
    <w:lvl w:ilvl="8" w:tplc="BB7038A0" w:tentative="1">
      <w:start w:val="1"/>
      <w:numFmt w:val="lowerRoman"/>
      <w:lvlText w:val="%9."/>
      <w:lvlJc w:val="right"/>
      <w:pPr>
        <w:ind w:left="7188" w:hanging="180"/>
      </w:pPr>
    </w:lvl>
  </w:abstractNum>
  <w:abstractNum w:abstractNumId="23"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4677736"/>
    <w:multiLevelType w:val="multilevel"/>
    <w:tmpl w:val="AEAEEA30"/>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Calibri" w:hAnsi="Calibri" w:cs="Calibri"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157729E1"/>
    <w:multiLevelType w:val="multilevel"/>
    <w:tmpl w:val="A30EC5BA"/>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170F3F49"/>
    <w:multiLevelType w:val="multilevel"/>
    <w:tmpl w:val="6A8CDBCA"/>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6528" w:hanging="432"/>
      </w:pPr>
      <w:rPr>
        <w:rFonts w:ascii="Trebuchet MS" w:hAnsi="Trebuchet MS" w:hint="default"/>
        <w:b w:val="0"/>
        <w:sz w:val="20"/>
        <w:szCs w:val="20"/>
      </w:rPr>
    </w:lvl>
    <w:lvl w:ilvl="2">
      <w:start w:val="1"/>
      <w:numFmt w:val="decimal"/>
      <w:lvlText w:val="%1.%2.%3."/>
      <w:lvlJc w:val="left"/>
      <w:pPr>
        <w:ind w:left="1639" w:hanging="504"/>
      </w:pPr>
      <w:rPr>
        <w:rFonts w:ascii="Trebuchet MS" w:hAnsi="Trebuchet MS" w:cstheme="minorHAnsi" w:hint="default"/>
        <w:b w:val="0"/>
        <w:sz w:val="20"/>
        <w:szCs w:val="20"/>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8EF3C8D"/>
    <w:multiLevelType w:val="multilevel"/>
    <w:tmpl w:val="CD2CB35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asciiTheme="minorHAnsi" w:hAnsiTheme="minorHAnsi" w:cstheme="minorHAnsi"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1ABA0F5A"/>
    <w:multiLevelType w:val="multilevel"/>
    <w:tmpl w:val="4B56A164"/>
    <w:lvl w:ilvl="0">
      <w:start w:val="5"/>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1C051162"/>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15:restartNumberingAfterBreak="0">
    <w:nsid w:val="22B53EB3"/>
    <w:multiLevelType w:val="multilevel"/>
    <w:tmpl w:val="5768A460"/>
    <w:lvl w:ilvl="0">
      <w:start w:val="10"/>
      <w:numFmt w:val="decimal"/>
      <w:lvlText w:val="%1"/>
      <w:lvlJc w:val="left"/>
      <w:pPr>
        <w:ind w:left="480" w:hanging="480"/>
      </w:pPr>
      <w:rPr>
        <w:rFonts w:hint="default"/>
        <w:sz w:val="22"/>
      </w:rPr>
    </w:lvl>
    <w:lvl w:ilvl="1">
      <w:start w:val="3"/>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32" w15:restartNumberingAfterBreak="0">
    <w:nsid w:val="22CA4DA5"/>
    <w:multiLevelType w:val="multilevel"/>
    <w:tmpl w:val="895632AE"/>
    <w:lvl w:ilvl="0">
      <w:start w:val="10"/>
      <w:numFmt w:val="decimal"/>
      <w:lvlText w:val="%1"/>
      <w:lvlJc w:val="left"/>
      <w:pPr>
        <w:ind w:left="480" w:hanging="480"/>
      </w:pPr>
      <w:rPr>
        <w:rFonts w:hint="default"/>
        <w:sz w:val="22"/>
      </w:rPr>
    </w:lvl>
    <w:lvl w:ilvl="1">
      <w:start w:val="6"/>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33" w15:restartNumberingAfterBreak="0">
    <w:nsid w:val="22E1466E"/>
    <w:multiLevelType w:val="multilevel"/>
    <w:tmpl w:val="8C8A36F8"/>
    <w:lvl w:ilvl="0">
      <w:start w:val="1"/>
      <w:numFmt w:val="decimal"/>
      <w:lvlText w:val="%1."/>
      <w:lvlJc w:val="left"/>
      <w:pPr>
        <w:tabs>
          <w:tab w:val="num" w:pos="851"/>
        </w:tabs>
        <w:ind w:left="851" w:hanging="851"/>
      </w:pPr>
      <w:rPr>
        <w:rFonts w:ascii="Times New Roman" w:hAnsi="Times New Roman" w:hint="default"/>
        <w:b/>
        <w:i w:val="0"/>
        <w:sz w:val="22"/>
      </w:rPr>
    </w:lvl>
    <w:lvl w:ilvl="1">
      <w:start w:val="1"/>
      <w:numFmt w:val="decimal"/>
      <w:pStyle w:val="Nivel1"/>
      <w:lvlText w:val="%1.%2"/>
      <w:lvlJc w:val="left"/>
      <w:pPr>
        <w:tabs>
          <w:tab w:val="num" w:pos="851"/>
        </w:tabs>
        <w:ind w:left="0" w:firstLine="0"/>
      </w:pPr>
      <w:rPr>
        <w:rFonts w:hint="default"/>
        <w:b w:val="0"/>
      </w:rPr>
    </w:lvl>
    <w:lvl w:ilvl="2">
      <w:start w:val="1"/>
      <w:numFmt w:val="decimal"/>
      <w:lvlText w:val="%1.%2.%3"/>
      <w:lvlJc w:val="left"/>
      <w:pPr>
        <w:tabs>
          <w:tab w:val="num" w:pos="851"/>
        </w:tabs>
        <w:ind w:left="0" w:firstLine="0"/>
      </w:pPr>
      <w:rPr>
        <w:rFonts w:ascii="Times New Roman" w:hAnsi="Times New Roman" w:hint="default"/>
        <w:b w:val="0"/>
        <w:i w:val="0"/>
        <w:sz w:val="22"/>
      </w:rPr>
    </w:lvl>
    <w:lvl w:ilvl="3">
      <w:start w:val="1"/>
      <w:numFmt w:val="decimal"/>
      <w:lvlText w:val="%1.%2.%3.%4"/>
      <w:lvlJc w:val="left"/>
      <w:pPr>
        <w:tabs>
          <w:tab w:val="num" w:pos="1701"/>
        </w:tabs>
        <w:ind w:left="851" w:firstLine="0"/>
      </w:pPr>
      <w:rPr>
        <w:rFonts w:hint="default"/>
      </w:rPr>
    </w:lvl>
    <w:lvl w:ilvl="4">
      <w:start w:val="1"/>
      <w:numFmt w:val="lowerLetter"/>
      <w:lvlText w:val="%5)"/>
      <w:lvlJc w:val="left"/>
      <w:pPr>
        <w:tabs>
          <w:tab w:val="num" w:pos="1418"/>
        </w:tabs>
        <w:ind w:left="1418" w:hanging="567"/>
      </w:pPr>
      <w:rPr>
        <w:rFonts w:hint="default"/>
        <w:b w:val="0"/>
        <w:i w:val="0"/>
        <w:sz w:val="22"/>
      </w:rPr>
    </w:lvl>
    <w:lvl w:ilvl="5">
      <w:start w:val="1"/>
      <w:numFmt w:val="lowerRoman"/>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FC5C7F"/>
    <w:multiLevelType w:val="multilevel"/>
    <w:tmpl w:val="9228925A"/>
    <w:name w:val="Partes_Bicolunado"/>
    <w:lvl w:ilvl="0">
      <w:start w:val="1"/>
      <w:numFmt w:val="decimal"/>
      <w:pStyle w:val="Parties"/>
      <w:lvlText w:val="(%1)"/>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23F36D02"/>
    <w:multiLevelType w:val="multilevel"/>
    <w:tmpl w:val="F3BC005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24657622"/>
    <w:multiLevelType w:val="hybridMultilevel"/>
    <w:tmpl w:val="AC909C78"/>
    <w:lvl w:ilvl="0" w:tplc="BCBCFCE2">
      <w:start w:val="1"/>
      <w:numFmt w:val="lowerRoman"/>
      <w:lvlText w:val="(%1)"/>
      <w:lvlJc w:val="left"/>
      <w:pPr>
        <w:ind w:left="1065" w:hanging="705"/>
      </w:pPr>
      <w:rPr>
        <w:rFonts w:hint="default"/>
        <w:b/>
        <w:i w:val="0"/>
      </w:rPr>
    </w:lvl>
    <w:lvl w:ilvl="1" w:tplc="339EA99C" w:tentative="1">
      <w:start w:val="1"/>
      <w:numFmt w:val="lowerLetter"/>
      <w:lvlText w:val="%2."/>
      <w:lvlJc w:val="left"/>
      <w:pPr>
        <w:ind w:left="1440" w:hanging="360"/>
      </w:pPr>
    </w:lvl>
    <w:lvl w:ilvl="2" w:tplc="663C986A" w:tentative="1">
      <w:start w:val="1"/>
      <w:numFmt w:val="lowerRoman"/>
      <w:lvlText w:val="%3."/>
      <w:lvlJc w:val="right"/>
      <w:pPr>
        <w:ind w:left="2160" w:hanging="180"/>
      </w:pPr>
    </w:lvl>
    <w:lvl w:ilvl="3" w:tplc="82BCEDF2" w:tentative="1">
      <w:start w:val="1"/>
      <w:numFmt w:val="decimal"/>
      <w:lvlText w:val="%4."/>
      <w:lvlJc w:val="left"/>
      <w:pPr>
        <w:ind w:left="2880" w:hanging="360"/>
      </w:pPr>
    </w:lvl>
    <w:lvl w:ilvl="4" w:tplc="12EEA7A4" w:tentative="1">
      <w:start w:val="1"/>
      <w:numFmt w:val="lowerLetter"/>
      <w:lvlText w:val="%5."/>
      <w:lvlJc w:val="left"/>
      <w:pPr>
        <w:ind w:left="3600" w:hanging="360"/>
      </w:pPr>
    </w:lvl>
    <w:lvl w:ilvl="5" w:tplc="CC5ECCA8" w:tentative="1">
      <w:start w:val="1"/>
      <w:numFmt w:val="lowerRoman"/>
      <w:lvlText w:val="%6."/>
      <w:lvlJc w:val="right"/>
      <w:pPr>
        <w:ind w:left="4320" w:hanging="180"/>
      </w:pPr>
    </w:lvl>
    <w:lvl w:ilvl="6" w:tplc="C4C40708" w:tentative="1">
      <w:start w:val="1"/>
      <w:numFmt w:val="decimal"/>
      <w:lvlText w:val="%7."/>
      <w:lvlJc w:val="left"/>
      <w:pPr>
        <w:ind w:left="5040" w:hanging="360"/>
      </w:pPr>
    </w:lvl>
    <w:lvl w:ilvl="7" w:tplc="0B401924" w:tentative="1">
      <w:start w:val="1"/>
      <w:numFmt w:val="lowerLetter"/>
      <w:lvlText w:val="%8."/>
      <w:lvlJc w:val="left"/>
      <w:pPr>
        <w:ind w:left="5760" w:hanging="360"/>
      </w:pPr>
    </w:lvl>
    <w:lvl w:ilvl="8" w:tplc="E3E8DC1A" w:tentative="1">
      <w:start w:val="1"/>
      <w:numFmt w:val="lowerRoman"/>
      <w:lvlText w:val="%9."/>
      <w:lvlJc w:val="right"/>
      <w:pPr>
        <w:ind w:left="6480" w:hanging="180"/>
      </w:pPr>
    </w:lvl>
  </w:abstractNum>
  <w:abstractNum w:abstractNumId="37" w15:restartNumberingAfterBreak="0">
    <w:nsid w:val="257E0150"/>
    <w:multiLevelType w:val="multilevel"/>
    <w:tmpl w:val="DA50EE4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i w:val="0"/>
        <w:iCs/>
      </w:rPr>
    </w:lvl>
    <w:lvl w:ilvl="2">
      <w:start w:val="1"/>
      <w:numFmt w:val="bullet"/>
      <w:lvlText w:val=""/>
      <w:lvlJc w:val="left"/>
      <w:pPr>
        <w:ind w:left="720" w:hanging="720"/>
      </w:pPr>
      <w:rPr>
        <w:rFonts w:ascii="Symbol" w:hAnsi="Symbol" w:hint="default"/>
        <w:i w:val="0"/>
        <w:i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25EE6680"/>
    <w:multiLevelType w:val="hybridMultilevel"/>
    <w:tmpl w:val="CF685AD4"/>
    <w:lvl w:ilvl="0" w:tplc="B79A3F78">
      <w:start w:val="1"/>
      <w:numFmt w:val="lowerRoman"/>
      <w:lvlText w:val="(%1)"/>
      <w:lvlJc w:val="left"/>
      <w:pPr>
        <w:tabs>
          <w:tab w:val="num" w:pos="1080"/>
        </w:tabs>
        <w:ind w:left="1080" w:hanging="720"/>
      </w:pPr>
      <w:rPr>
        <w:rFonts w:hint="default"/>
        <w:b/>
        <w:color w:val="000000"/>
      </w:rPr>
    </w:lvl>
    <w:lvl w:ilvl="1" w:tplc="4F82ACAE" w:tentative="1">
      <w:start w:val="1"/>
      <w:numFmt w:val="lowerLetter"/>
      <w:lvlText w:val="%2."/>
      <w:lvlJc w:val="left"/>
      <w:pPr>
        <w:tabs>
          <w:tab w:val="num" w:pos="1440"/>
        </w:tabs>
        <w:ind w:left="1440" w:hanging="360"/>
      </w:pPr>
    </w:lvl>
    <w:lvl w:ilvl="2" w:tplc="2A62594E" w:tentative="1">
      <w:start w:val="1"/>
      <w:numFmt w:val="lowerRoman"/>
      <w:lvlText w:val="%3."/>
      <w:lvlJc w:val="right"/>
      <w:pPr>
        <w:tabs>
          <w:tab w:val="num" w:pos="2160"/>
        </w:tabs>
        <w:ind w:left="2160" w:hanging="180"/>
      </w:pPr>
    </w:lvl>
    <w:lvl w:ilvl="3" w:tplc="6EE23918" w:tentative="1">
      <w:start w:val="1"/>
      <w:numFmt w:val="decimal"/>
      <w:lvlText w:val="%4."/>
      <w:lvlJc w:val="left"/>
      <w:pPr>
        <w:tabs>
          <w:tab w:val="num" w:pos="2880"/>
        </w:tabs>
        <w:ind w:left="2880" w:hanging="360"/>
      </w:pPr>
    </w:lvl>
    <w:lvl w:ilvl="4" w:tplc="D0D2C152" w:tentative="1">
      <w:start w:val="1"/>
      <w:numFmt w:val="lowerLetter"/>
      <w:lvlText w:val="%5."/>
      <w:lvlJc w:val="left"/>
      <w:pPr>
        <w:tabs>
          <w:tab w:val="num" w:pos="3600"/>
        </w:tabs>
        <w:ind w:left="3600" w:hanging="360"/>
      </w:pPr>
    </w:lvl>
    <w:lvl w:ilvl="5" w:tplc="F3C6ABA8" w:tentative="1">
      <w:start w:val="1"/>
      <w:numFmt w:val="lowerRoman"/>
      <w:lvlText w:val="%6."/>
      <w:lvlJc w:val="right"/>
      <w:pPr>
        <w:tabs>
          <w:tab w:val="num" w:pos="4320"/>
        </w:tabs>
        <w:ind w:left="4320" w:hanging="180"/>
      </w:pPr>
    </w:lvl>
    <w:lvl w:ilvl="6" w:tplc="F59E3AB2" w:tentative="1">
      <w:start w:val="1"/>
      <w:numFmt w:val="decimal"/>
      <w:lvlText w:val="%7."/>
      <w:lvlJc w:val="left"/>
      <w:pPr>
        <w:tabs>
          <w:tab w:val="num" w:pos="5040"/>
        </w:tabs>
        <w:ind w:left="5040" w:hanging="360"/>
      </w:pPr>
    </w:lvl>
    <w:lvl w:ilvl="7" w:tplc="08CCBA40" w:tentative="1">
      <w:start w:val="1"/>
      <w:numFmt w:val="lowerLetter"/>
      <w:lvlText w:val="%8."/>
      <w:lvlJc w:val="left"/>
      <w:pPr>
        <w:tabs>
          <w:tab w:val="num" w:pos="5760"/>
        </w:tabs>
        <w:ind w:left="5760" w:hanging="360"/>
      </w:pPr>
    </w:lvl>
    <w:lvl w:ilvl="8" w:tplc="A71417A0" w:tentative="1">
      <w:start w:val="1"/>
      <w:numFmt w:val="lowerRoman"/>
      <w:lvlText w:val="%9."/>
      <w:lvlJc w:val="right"/>
      <w:pPr>
        <w:tabs>
          <w:tab w:val="num" w:pos="6480"/>
        </w:tabs>
        <w:ind w:left="6480" w:hanging="180"/>
      </w:pPr>
    </w:lvl>
  </w:abstractNum>
  <w:abstractNum w:abstractNumId="39" w15:restartNumberingAfterBreak="0">
    <w:nsid w:val="2685690F"/>
    <w:multiLevelType w:val="multilevel"/>
    <w:tmpl w:val="B4AE096C"/>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b/>
        <w:bCs/>
      </w:rPr>
    </w:lvl>
    <w:lvl w:ilvl="2">
      <w:start w:val="1"/>
      <w:numFmt w:val="decimal"/>
      <w:lvlText w:val="%1.%2.%3."/>
      <w:lvlJc w:val="left"/>
      <w:pPr>
        <w:tabs>
          <w:tab w:val="num" w:pos="720"/>
        </w:tabs>
        <w:ind w:left="720" w:hanging="720"/>
      </w:pPr>
      <w:rPr>
        <w:rFonts w:ascii="Arial" w:hAnsi="Arial" w:cs="Arial" w:hint="default"/>
        <w:b w:val="0"/>
        <w:bCs w:val="0"/>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0" w15:restartNumberingAfterBreak="0">
    <w:nsid w:val="2996201B"/>
    <w:multiLevelType w:val="hybridMultilevel"/>
    <w:tmpl w:val="EB8259BE"/>
    <w:lvl w:ilvl="0" w:tplc="53E03A6A">
      <w:start w:val="1"/>
      <w:numFmt w:val="lowerRoman"/>
      <w:lvlText w:val="(%1)"/>
      <w:lvlJc w:val="left"/>
      <w:pPr>
        <w:ind w:left="1428" w:hanging="360"/>
      </w:pPr>
      <w:rPr>
        <w:rFonts w:hint="default"/>
      </w:rPr>
    </w:lvl>
    <w:lvl w:ilvl="1" w:tplc="6E900FCA" w:tentative="1">
      <w:start w:val="1"/>
      <w:numFmt w:val="lowerLetter"/>
      <w:lvlText w:val="%2."/>
      <w:lvlJc w:val="left"/>
      <w:pPr>
        <w:ind w:left="2148" w:hanging="360"/>
      </w:pPr>
    </w:lvl>
    <w:lvl w:ilvl="2" w:tplc="313AD0DC" w:tentative="1">
      <w:start w:val="1"/>
      <w:numFmt w:val="lowerRoman"/>
      <w:lvlText w:val="%3."/>
      <w:lvlJc w:val="right"/>
      <w:pPr>
        <w:ind w:left="2868" w:hanging="180"/>
      </w:pPr>
    </w:lvl>
    <w:lvl w:ilvl="3" w:tplc="20F24C78" w:tentative="1">
      <w:start w:val="1"/>
      <w:numFmt w:val="decimal"/>
      <w:lvlText w:val="%4."/>
      <w:lvlJc w:val="left"/>
      <w:pPr>
        <w:ind w:left="3588" w:hanging="360"/>
      </w:pPr>
    </w:lvl>
    <w:lvl w:ilvl="4" w:tplc="27D80AEA" w:tentative="1">
      <w:start w:val="1"/>
      <w:numFmt w:val="lowerLetter"/>
      <w:lvlText w:val="%5."/>
      <w:lvlJc w:val="left"/>
      <w:pPr>
        <w:ind w:left="4308" w:hanging="360"/>
      </w:pPr>
    </w:lvl>
    <w:lvl w:ilvl="5" w:tplc="1B96ADE2" w:tentative="1">
      <w:start w:val="1"/>
      <w:numFmt w:val="lowerRoman"/>
      <w:lvlText w:val="%6."/>
      <w:lvlJc w:val="right"/>
      <w:pPr>
        <w:ind w:left="5028" w:hanging="180"/>
      </w:pPr>
    </w:lvl>
    <w:lvl w:ilvl="6" w:tplc="6CFEAFB4" w:tentative="1">
      <w:start w:val="1"/>
      <w:numFmt w:val="decimal"/>
      <w:lvlText w:val="%7."/>
      <w:lvlJc w:val="left"/>
      <w:pPr>
        <w:ind w:left="5748" w:hanging="360"/>
      </w:pPr>
    </w:lvl>
    <w:lvl w:ilvl="7" w:tplc="0E44BAD2" w:tentative="1">
      <w:start w:val="1"/>
      <w:numFmt w:val="lowerLetter"/>
      <w:lvlText w:val="%8."/>
      <w:lvlJc w:val="left"/>
      <w:pPr>
        <w:ind w:left="6468" w:hanging="360"/>
      </w:pPr>
    </w:lvl>
    <w:lvl w:ilvl="8" w:tplc="901CF152" w:tentative="1">
      <w:start w:val="1"/>
      <w:numFmt w:val="lowerRoman"/>
      <w:lvlText w:val="%9."/>
      <w:lvlJc w:val="right"/>
      <w:pPr>
        <w:ind w:left="7188" w:hanging="180"/>
      </w:pPr>
    </w:lvl>
  </w:abstractNum>
  <w:abstractNum w:abstractNumId="41" w15:restartNumberingAfterBreak="0">
    <w:nsid w:val="2C305D95"/>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E412E17"/>
    <w:multiLevelType w:val="multilevel"/>
    <w:tmpl w:val="CFBE3FFE"/>
    <w:lvl w:ilvl="0">
      <w:start w:val="2"/>
      <w:numFmt w:val="decimal"/>
      <w:lvlText w:val="%1."/>
      <w:lvlJc w:val="left"/>
      <w:pPr>
        <w:tabs>
          <w:tab w:val="num" w:pos="705"/>
        </w:tabs>
        <w:ind w:left="705" w:hanging="705"/>
      </w:pPr>
      <w:rPr>
        <w:rFonts w:ascii="Times New Roman" w:hAnsi="Times New Roman" w:cs="Times New Roman" w:hint="default"/>
      </w:rPr>
    </w:lvl>
    <w:lvl w:ilvl="1">
      <w:start w:val="1"/>
      <w:numFmt w:val="decimal"/>
      <w:lvlText w:val="%1.%2."/>
      <w:lvlJc w:val="left"/>
      <w:pPr>
        <w:tabs>
          <w:tab w:val="num" w:pos="705"/>
        </w:tabs>
        <w:ind w:left="705" w:hanging="705"/>
      </w:pPr>
      <w:rPr>
        <w:rFonts w:ascii="Times New Roman" w:hAnsi="Times New Roman" w:cs="Times New Roman" w:hint="default"/>
      </w:rPr>
    </w:lvl>
    <w:lvl w:ilvl="2">
      <w:start w:val="1"/>
      <w:numFmt w:val="decimal"/>
      <w:lvlText w:val="2.1.%3."/>
      <w:lvlJc w:val="left"/>
      <w:pPr>
        <w:tabs>
          <w:tab w:val="num" w:pos="720"/>
        </w:tabs>
        <w:ind w:left="720" w:hanging="720"/>
      </w:pPr>
      <w:rPr>
        <w:rFonts w:ascii="Arial" w:hAnsi="Arial" w:cs="Arial" w:hint="default"/>
        <w:sz w:val="22"/>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3" w15:restartNumberingAfterBreak="0">
    <w:nsid w:val="2F5B7B20"/>
    <w:multiLevelType w:val="multilevel"/>
    <w:tmpl w:val="944CBAEA"/>
    <w:lvl w:ilvl="0">
      <w:start w:val="1"/>
      <w:numFmt w:val="decimal"/>
      <w:lvlText w:val="%1."/>
      <w:lvlJc w:val="left"/>
      <w:pPr>
        <w:ind w:left="540" w:hanging="540"/>
      </w:pPr>
      <w:rPr>
        <w:rFonts w:ascii="Times New Roman" w:hAnsi="Times New Roman" w:cs="Times New Roman" w:hint="default"/>
      </w:rPr>
    </w:lvl>
    <w:lvl w:ilvl="1">
      <w:start w:val="1"/>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4" w15:restartNumberingAfterBreak="0">
    <w:nsid w:val="301C63EA"/>
    <w:multiLevelType w:val="multilevel"/>
    <w:tmpl w:val="EB5E2EC2"/>
    <w:lvl w:ilvl="0">
      <w:start w:val="1"/>
      <w:numFmt w:val="decimal"/>
      <w:lvlText w:val="%1."/>
      <w:lvlJc w:val="left"/>
      <w:pPr>
        <w:ind w:left="360" w:hanging="360"/>
      </w:pPr>
      <w:rPr>
        <w:rFonts w:ascii="Calibri" w:hAnsi="Calibri" w:cs="Calibri" w:hint="default"/>
        <w:b/>
        <w:bCs/>
        <w:sz w:val="24"/>
        <w:szCs w:val="24"/>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1141735"/>
    <w:multiLevelType w:val="multilevel"/>
    <w:tmpl w:val="FD569A8C"/>
    <w:lvl w:ilvl="0">
      <w:start w:val="12"/>
      <w:numFmt w:val="decimal"/>
      <w:lvlText w:val="%1."/>
      <w:lvlJc w:val="left"/>
      <w:pPr>
        <w:ind w:left="555" w:hanging="55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6FF10C5"/>
    <w:multiLevelType w:val="multilevel"/>
    <w:tmpl w:val="5066EA4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37480FE3"/>
    <w:multiLevelType w:val="multilevel"/>
    <w:tmpl w:val="F45C23C4"/>
    <w:lvl w:ilvl="0">
      <w:start w:val="12"/>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Theme="minorHAnsi" w:hAnsiTheme="minorHAnsi" w:cstheme="minorHAnsi" w:hint="default"/>
        <w:b w:val="0"/>
        <w:i w:val="0"/>
        <w:sz w:val="22"/>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387103D1"/>
    <w:multiLevelType w:val="multilevel"/>
    <w:tmpl w:val="32763C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8990B9E"/>
    <w:multiLevelType w:val="multilevel"/>
    <w:tmpl w:val="301C058E"/>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39857027"/>
    <w:multiLevelType w:val="multilevel"/>
    <w:tmpl w:val="8F5642F6"/>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B37652B"/>
    <w:multiLevelType w:val="hybridMultilevel"/>
    <w:tmpl w:val="C8C6CDE8"/>
    <w:lvl w:ilvl="0" w:tplc="C706C548">
      <w:start w:val="1"/>
      <w:numFmt w:val="lowerRoman"/>
      <w:lvlText w:val="(%1)"/>
      <w:lvlJc w:val="left"/>
      <w:pPr>
        <w:tabs>
          <w:tab w:val="num" w:pos="360"/>
        </w:tabs>
        <w:ind w:left="360" w:hanging="360"/>
      </w:pPr>
      <w:rPr>
        <w:rFonts w:asciiTheme="minorHAnsi" w:hAnsiTheme="minorHAnsi" w:cstheme="minorHAnsi" w:hint="default"/>
        <w:b/>
        <w:strike w:val="0"/>
        <w:sz w:val="24"/>
        <w:szCs w:val="24"/>
      </w:rPr>
    </w:lvl>
    <w:lvl w:ilvl="1" w:tplc="06C86016">
      <w:start w:val="1"/>
      <w:numFmt w:val="none"/>
      <w:lvlText w:val="r.2)"/>
      <w:lvlJc w:val="left"/>
      <w:pPr>
        <w:tabs>
          <w:tab w:val="num" w:pos="1440"/>
        </w:tabs>
        <w:ind w:left="1440" w:hanging="360"/>
      </w:pPr>
      <w:rPr>
        <w:rFonts w:cs="Times New Roman" w:hint="eastAsia"/>
      </w:rPr>
    </w:lvl>
    <w:lvl w:ilvl="2" w:tplc="C32AB0FA">
      <w:start w:val="1"/>
      <w:numFmt w:val="lowerRoman"/>
      <w:lvlText w:val="%3."/>
      <w:lvlJc w:val="right"/>
      <w:pPr>
        <w:tabs>
          <w:tab w:val="num" w:pos="2160"/>
        </w:tabs>
        <w:ind w:left="2160" w:hanging="180"/>
      </w:pPr>
      <w:rPr>
        <w:rFonts w:cs="Times New Roman"/>
      </w:rPr>
    </w:lvl>
    <w:lvl w:ilvl="3" w:tplc="D6A628BE">
      <w:start w:val="1"/>
      <w:numFmt w:val="decimal"/>
      <w:lvlText w:val="%4."/>
      <w:lvlJc w:val="left"/>
      <w:pPr>
        <w:tabs>
          <w:tab w:val="num" w:pos="2880"/>
        </w:tabs>
        <w:ind w:left="2880" w:hanging="360"/>
      </w:pPr>
      <w:rPr>
        <w:rFonts w:cs="Times New Roman"/>
      </w:rPr>
    </w:lvl>
    <w:lvl w:ilvl="4" w:tplc="6DB069D2">
      <w:start w:val="1"/>
      <w:numFmt w:val="lowerLetter"/>
      <w:lvlText w:val="%5."/>
      <w:lvlJc w:val="left"/>
      <w:pPr>
        <w:tabs>
          <w:tab w:val="num" w:pos="3600"/>
        </w:tabs>
        <w:ind w:left="3600" w:hanging="360"/>
      </w:pPr>
      <w:rPr>
        <w:rFonts w:cs="Times New Roman"/>
      </w:rPr>
    </w:lvl>
    <w:lvl w:ilvl="5" w:tplc="1B722C04">
      <w:start w:val="1"/>
      <w:numFmt w:val="lowerRoman"/>
      <w:lvlText w:val="%6."/>
      <w:lvlJc w:val="right"/>
      <w:pPr>
        <w:tabs>
          <w:tab w:val="num" w:pos="4320"/>
        </w:tabs>
        <w:ind w:left="4320" w:hanging="180"/>
      </w:pPr>
      <w:rPr>
        <w:rFonts w:cs="Times New Roman"/>
      </w:rPr>
    </w:lvl>
    <w:lvl w:ilvl="6" w:tplc="210AF2CE">
      <w:start w:val="1"/>
      <w:numFmt w:val="decimal"/>
      <w:lvlText w:val="%7."/>
      <w:lvlJc w:val="left"/>
      <w:pPr>
        <w:tabs>
          <w:tab w:val="num" w:pos="5040"/>
        </w:tabs>
        <w:ind w:left="5040" w:hanging="360"/>
      </w:pPr>
      <w:rPr>
        <w:rFonts w:cs="Times New Roman"/>
      </w:rPr>
    </w:lvl>
    <w:lvl w:ilvl="7" w:tplc="8B6299B2">
      <w:start w:val="1"/>
      <w:numFmt w:val="lowerLetter"/>
      <w:lvlText w:val="%8."/>
      <w:lvlJc w:val="left"/>
      <w:pPr>
        <w:tabs>
          <w:tab w:val="num" w:pos="5760"/>
        </w:tabs>
        <w:ind w:left="5760" w:hanging="360"/>
      </w:pPr>
      <w:rPr>
        <w:rFonts w:cs="Times New Roman"/>
      </w:rPr>
    </w:lvl>
    <w:lvl w:ilvl="8" w:tplc="E73ED93C">
      <w:start w:val="1"/>
      <w:numFmt w:val="lowerRoman"/>
      <w:lvlText w:val="%9."/>
      <w:lvlJc w:val="right"/>
      <w:pPr>
        <w:tabs>
          <w:tab w:val="num" w:pos="6480"/>
        </w:tabs>
        <w:ind w:left="6480" w:hanging="180"/>
      </w:pPr>
      <w:rPr>
        <w:rFonts w:cs="Times New Roman"/>
      </w:rPr>
    </w:lvl>
  </w:abstractNum>
  <w:abstractNum w:abstractNumId="52" w15:restartNumberingAfterBreak="0">
    <w:nsid w:val="3BA97892"/>
    <w:multiLevelType w:val="hybridMultilevel"/>
    <w:tmpl w:val="93328634"/>
    <w:lvl w:ilvl="0" w:tplc="7EB8B8B8">
      <w:start w:val="1"/>
      <w:numFmt w:val="lowerRoman"/>
      <w:lvlText w:val="(%1)"/>
      <w:lvlJc w:val="left"/>
      <w:pPr>
        <w:ind w:left="720" w:hanging="360"/>
      </w:pPr>
      <w:rPr>
        <w:rFonts w:hint="default"/>
        <w:b w:val="0"/>
      </w:rPr>
    </w:lvl>
    <w:lvl w:ilvl="1" w:tplc="ED14AE80" w:tentative="1">
      <w:start w:val="1"/>
      <w:numFmt w:val="lowerLetter"/>
      <w:lvlText w:val="%2."/>
      <w:lvlJc w:val="left"/>
      <w:pPr>
        <w:ind w:left="1440" w:hanging="360"/>
      </w:pPr>
    </w:lvl>
    <w:lvl w:ilvl="2" w:tplc="0DBE9A08" w:tentative="1">
      <w:start w:val="1"/>
      <w:numFmt w:val="lowerRoman"/>
      <w:lvlText w:val="%3."/>
      <w:lvlJc w:val="right"/>
      <w:pPr>
        <w:ind w:left="2160" w:hanging="180"/>
      </w:pPr>
    </w:lvl>
    <w:lvl w:ilvl="3" w:tplc="BC86DAC0" w:tentative="1">
      <w:start w:val="1"/>
      <w:numFmt w:val="decimal"/>
      <w:lvlText w:val="%4."/>
      <w:lvlJc w:val="left"/>
      <w:pPr>
        <w:ind w:left="2880" w:hanging="360"/>
      </w:pPr>
    </w:lvl>
    <w:lvl w:ilvl="4" w:tplc="9DE00E82" w:tentative="1">
      <w:start w:val="1"/>
      <w:numFmt w:val="lowerLetter"/>
      <w:lvlText w:val="%5."/>
      <w:lvlJc w:val="left"/>
      <w:pPr>
        <w:ind w:left="3600" w:hanging="360"/>
      </w:pPr>
    </w:lvl>
    <w:lvl w:ilvl="5" w:tplc="D46E22A2" w:tentative="1">
      <w:start w:val="1"/>
      <w:numFmt w:val="lowerRoman"/>
      <w:lvlText w:val="%6."/>
      <w:lvlJc w:val="right"/>
      <w:pPr>
        <w:ind w:left="4320" w:hanging="180"/>
      </w:pPr>
    </w:lvl>
    <w:lvl w:ilvl="6" w:tplc="146E0ED8" w:tentative="1">
      <w:start w:val="1"/>
      <w:numFmt w:val="decimal"/>
      <w:lvlText w:val="%7."/>
      <w:lvlJc w:val="left"/>
      <w:pPr>
        <w:ind w:left="5040" w:hanging="360"/>
      </w:pPr>
    </w:lvl>
    <w:lvl w:ilvl="7" w:tplc="B02E87D0" w:tentative="1">
      <w:start w:val="1"/>
      <w:numFmt w:val="lowerLetter"/>
      <w:lvlText w:val="%8."/>
      <w:lvlJc w:val="left"/>
      <w:pPr>
        <w:ind w:left="5760" w:hanging="360"/>
      </w:pPr>
    </w:lvl>
    <w:lvl w:ilvl="8" w:tplc="C5BEAE20" w:tentative="1">
      <w:start w:val="1"/>
      <w:numFmt w:val="lowerRoman"/>
      <w:lvlText w:val="%9."/>
      <w:lvlJc w:val="right"/>
      <w:pPr>
        <w:ind w:left="6480" w:hanging="180"/>
      </w:pPr>
    </w:lvl>
  </w:abstractNum>
  <w:abstractNum w:abstractNumId="53" w15:restartNumberingAfterBreak="0">
    <w:nsid w:val="3F5149B9"/>
    <w:multiLevelType w:val="multilevel"/>
    <w:tmpl w:val="3818663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b/>
      </w:rPr>
    </w:lvl>
    <w:lvl w:ilvl="2">
      <w:start w:val="1"/>
      <w:numFmt w:val="decimal"/>
      <w:lvlText w:val="%1.%2.%3."/>
      <w:lvlJc w:val="left"/>
      <w:pPr>
        <w:tabs>
          <w:tab w:val="num" w:pos="1004"/>
        </w:tabs>
        <w:ind w:left="1004" w:hanging="720"/>
      </w:pPr>
      <w:rPr>
        <w:rFonts w:ascii="Arial" w:hAnsi="Arial" w:cs="Arial" w:hint="default"/>
      </w:rPr>
    </w:lvl>
    <w:lvl w:ilvl="3">
      <w:start w:val="1"/>
      <w:numFmt w:val="decimal"/>
      <w:lvlText w:val="%1.%2.%3.%4."/>
      <w:lvlJc w:val="left"/>
      <w:pPr>
        <w:tabs>
          <w:tab w:val="num" w:pos="1997"/>
        </w:tabs>
        <w:ind w:left="1997" w:hanging="720"/>
      </w:pPr>
      <w:rPr>
        <w:rFonts w:ascii="Arial" w:hAnsi="Arial" w:cs="Arial" w:hint="default"/>
        <w:b w:val="0"/>
        <w:sz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54" w15:restartNumberingAfterBreak="0">
    <w:nsid w:val="401777A4"/>
    <w:multiLevelType w:val="multilevel"/>
    <w:tmpl w:val="6504A6B8"/>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40721519"/>
    <w:multiLevelType w:val="multilevel"/>
    <w:tmpl w:val="AAF02E0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Theme="minorHAnsi" w:hAnsiTheme="minorHAnsi" w:cs="Times New Roman" w:hint="default"/>
        <w:b/>
        <w:i w:val="0"/>
        <w:iCs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6" w15:restartNumberingAfterBreak="0">
    <w:nsid w:val="41395E97"/>
    <w:multiLevelType w:val="hybridMultilevel"/>
    <w:tmpl w:val="FA32D55E"/>
    <w:lvl w:ilvl="0" w:tplc="D1A07A3A">
      <w:start w:val="1"/>
      <w:numFmt w:val="lowerLetter"/>
      <w:lvlText w:val="(%1)"/>
      <w:lvlJc w:val="left"/>
      <w:pPr>
        <w:ind w:left="720" w:hanging="360"/>
      </w:pPr>
      <w:rPr>
        <w:rFonts w:hint="default"/>
      </w:rPr>
    </w:lvl>
    <w:lvl w:ilvl="1" w:tplc="646CEA8E">
      <w:start w:val="1"/>
      <w:numFmt w:val="lowerLetter"/>
      <w:lvlText w:val="%2."/>
      <w:lvlJc w:val="left"/>
      <w:pPr>
        <w:ind w:left="1440" w:hanging="360"/>
      </w:pPr>
    </w:lvl>
    <w:lvl w:ilvl="2" w:tplc="E126237A" w:tentative="1">
      <w:start w:val="1"/>
      <w:numFmt w:val="lowerRoman"/>
      <w:lvlText w:val="%3."/>
      <w:lvlJc w:val="right"/>
      <w:pPr>
        <w:ind w:left="2160" w:hanging="180"/>
      </w:pPr>
    </w:lvl>
    <w:lvl w:ilvl="3" w:tplc="636A6DD8" w:tentative="1">
      <w:start w:val="1"/>
      <w:numFmt w:val="decimal"/>
      <w:lvlText w:val="%4."/>
      <w:lvlJc w:val="left"/>
      <w:pPr>
        <w:ind w:left="2880" w:hanging="360"/>
      </w:pPr>
    </w:lvl>
    <w:lvl w:ilvl="4" w:tplc="586A75C2" w:tentative="1">
      <w:start w:val="1"/>
      <w:numFmt w:val="lowerLetter"/>
      <w:lvlText w:val="%5."/>
      <w:lvlJc w:val="left"/>
      <w:pPr>
        <w:ind w:left="3600" w:hanging="360"/>
      </w:pPr>
    </w:lvl>
    <w:lvl w:ilvl="5" w:tplc="01846FA0" w:tentative="1">
      <w:start w:val="1"/>
      <w:numFmt w:val="lowerRoman"/>
      <w:lvlText w:val="%6."/>
      <w:lvlJc w:val="right"/>
      <w:pPr>
        <w:ind w:left="4320" w:hanging="180"/>
      </w:pPr>
    </w:lvl>
    <w:lvl w:ilvl="6" w:tplc="AB64B448" w:tentative="1">
      <w:start w:val="1"/>
      <w:numFmt w:val="decimal"/>
      <w:lvlText w:val="%7."/>
      <w:lvlJc w:val="left"/>
      <w:pPr>
        <w:ind w:left="5040" w:hanging="360"/>
      </w:pPr>
    </w:lvl>
    <w:lvl w:ilvl="7" w:tplc="CB340EE0" w:tentative="1">
      <w:start w:val="1"/>
      <w:numFmt w:val="lowerLetter"/>
      <w:lvlText w:val="%8."/>
      <w:lvlJc w:val="left"/>
      <w:pPr>
        <w:ind w:left="5760" w:hanging="360"/>
      </w:pPr>
    </w:lvl>
    <w:lvl w:ilvl="8" w:tplc="18C805C0" w:tentative="1">
      <w:start w:val="1"/>
      <w:numFmt w:val="lowerRoman"/>
      <w:lvlText w:val="%9."/>
      <w:lvlJc w:val="right"/>
      <w:pPr>
        <w:ind w:left="6480" w:hanging="180"/>
      </w:pPr>
    </w:lvl>
  </w:abstractNum>
  <w:abstractNum w:abstractNumId="57"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8" w15:restartNumberingAfterBreak="0">
    <w:nsid w:val="425D380E"/>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51E47C0"/>
    <w:multiLevelType w:val="multilevel"/>
    <w:tmpl w:val="997CC0A2"/>
    <w:lvl w:ilvl="0">
      <w:start w:val="1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45AF13BC"/>
    <w:multiLevelType w:val="multilevel"/>
    <w:tmpl w:val="8828020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heme="minorHAnsi" w:hAnsiTheme="minorHAnsi" w:cstheme="minorHAnsi" w:hint="default"/>
        <w:b/>
        <w:i w:val="0"/>
        <w:caps w:val="0"/>
        <w:strike w:val="0"/>
        <w:dstrike w:val="0"/>
        <w:vanish w:val="0"/>
        <w:color w:val="auto"/>
        <w:sz w:val="24"/>
        <w:szCs w:val="24"/>
        <w:u w:val="none"/>
        <w:vertAlign w:val="baseline"/>
      </w:rPr>
    </w:lvl>
    <w:lvl w:ilvl="4">
      <w:start w:val="1"/>
      <w:numFmt w:val="lowerLetter"/>
      <w:lvlText w:val="(%5)"/>
      <w:lvlJc w:val="left"/>
      <w:pPr>
        <w:tabs>
          <w:tab w:val="num" w:pos="2721"/>
        </w:tabs>
        <w:ind w:left="2721" w:hanging="680"/>
      </w:pPr>
      <w:rPr>
        <w:rFonts w:asciiTheme="minorHAnsi" w:hAnsiTheme="minorHAnsi" w:cstheme="minorHAnsi" w:hint="default"/>
        <w:b/>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603337D"/>
    <w:multiLevelType w:val="hybridMultilevel"/>
    <w:tmpl w:val="2104EE30"/>
    <w:lvl w:ilvl="0" w:tplc="27E61506">
      <w:start w:val="1"/>
      <w:numFmt w:val="lowerLetter"/>
      <w:lvlText w:val="(%1)"/>
      <w:lvlJc w:val="left"/>
      <w:pPr>
        <w:ind w:left="720" w:hanging="360"/>
      </w:pPr>
      <w:rPr>
        <w:rFonts w:hint="default"/>
      </w:rPr>
    </w:lvl>
    <w:lvl w:ilvl="1" w:tplc="051C7AF4">
      <w:start w:val="1"/>
      <w:numFmt w:val="lowerLetter"/>
      <w:lvlText w:val="%2."/>
      <w:lvlJc w:val="left"/>
      <w:pPr>
        <w:ind w:left="1440" w:hanging="360"/>
      </w:pPr>
    </w:lvl>
    <w:lvl w:ilvl="2" w:tplc="6BEEF340" w:tentative="1">
      <w:start w:val="1"/>
      <w:numFmt w:val="lowerRoman"/>
      <w:lvlText w:val="%3."/>
      <w:lvlJc w:val="right"/>
      <w:pPr>
        <w:ind w:left="2160" w:hanging="180"/>
      </w:pPr>
    </w:lvl>
    <w:lvl w:ilvl="3" w:tplc="924C0ADC" w:tentative="1">
      <w:start w:val="1"/>
      <w:numFmt w:val="decimal"/>
      <w:lvlText w:val="%4."/>
      <w:lvlJc w:val="left"/>
      <w:pPr>
        <w:ind w:left="2880" w:hanging="360"/>
      </w:pPr>
    </w:lvl>
    <w:lvl w:ilvl="4" w:tplc="14D69EEC" w:tentative="1">
      <w:start w:val="1"/>
      <w:numFmt w:val="lowerLetter"/>
      <w:lvlText w:val="%5."/>
      <w:lvlJc w:val="left"/>
      <w:pPr>
        <w:ind w:left="3600" w:hanging="360"/>
      </w:pPr>
    </w:lvl>
    <w:lvl w:ilvl="5" w:tplc="32C05BB4" w:tentative="1">
      <w:start w:val="1"/>
      <w:numFmt w:val="lowerRoman"/>
      <w:lvlText w:val="%6."/>
      <w:lvlJc w:val="right"/>
      <w:pPr>
        <w:ind w:left="4320" w:hanging="180"/>
      </w:pPr>
    </w:lvl>
    <w:lvl w:ilvl="6" w:tplc="5D38943A" w:tentative="1">
      <w:start w:val="1"/>
      <w:numFmt w:val="decimal"/>
      <w:lvlText w:val="%7."/>
      <w:lvlJc w:val="left"/>
      <w:pPr>
        <w:ind w:left="5040" w:hanging="360"/>
      </w:pPr>
    </w:lvl>
    <w:lvl w:ilvl="7" w:tplc="E89A2136" w:tentative="1">
      <w:start w:val="1"/>
      <w:numFmt w:val="lowerLetter"/>
      <w:lvlText w:val="%8."/>
      <w:lvlJc w:val="left"/>
      <w:pPr>
        <w:ind w:left="5760" w:hanging="360"/>
      </w:pPr>
    </w:lvl>
    <w:lvl w:ilvl="8" w:tplc="5F220E0A" w:tentative="1">
      <w:start w:val="1"/>
      <w:numFmt w:val="lowerRoman"/>
      <w:lvlText w:val="%9."/>
      <w:lvlJc w:val="right"/>
      <w:pPr>
        <w:ind w:left="6480" w:hanging="180"/>
      </w:pPr>
    </w:lvl>
  </w:abstractNum>
  <w:abstractNum w:abstractNumId="63" w15:restartNumberingAfterBreak="0">
    <w:nsid w:val="48064598"/>
    <w:multiLevelType w:val="multilevel"/>
    <w:tmpl w:val="88DE43E0"/>
    <w:lvl w:ilvl="0">
      <w:start w:val="10"/>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sz w:val="24"/>
      </w:rPr>
    </w:lvl>
    <w:lvl w:ilvl="2">
      <w:start w:val="6"/>
      <w:numFmt w:val="upperRoman"/>
      <w:lvlText w:val="%3."/>
      <w:lvlJc w:val="left"/>
      <w:pPr>
        <w:tabs>
          <w:tab w:val="num" w:pos="1702"/>
        </w:tabs>
        <w:ind w:left="1702" w:hanging="992"/>
      </w:pPr>
      <w:rPr>
        <w:rFonts w:ascii="Garamond" w:hAnsi="Garamond"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heme="majorHAnsi" w:hAnsiTheme="majorHAnsi" w:cstheme="majorHAns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 w15:restartNumberingAfterBreak="0">
    <w:nsid w:val="49370372"/>
    <w:multiLevelType w:val="multilevel"/>
    <w:tmpl w:val="406E4612"/>
    <w:lvl w:ilvl="0">
      <w:start w:val="12"/>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Garamond" w:hAnsi="Garamond" w:hint="default"/>
        <w:b w:val="0"/>
        <w:i w:val="0"/>
        <w:sz w:val="22"/>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4BEC6154"/>
    <w:multiLevelType w:val="multilevel"/>
    <w:tmpl w:val="347A859A"/>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decimal"/>
      <w:lvlText w:val="%3."/>
      <w:lvlJc w:val="left"/>
      <w:pPr>
        <w:tabs>
          <w:tab w:val="num" w:pos="1702"/>
        </w:tabs>
        <w:ind w:left="1702"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4C940FA0"/>
    <w:multiLevelType w:val="multilevel"/>
    <w:tmpl w:val="8EDAED48"/>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CCA2A27"/>
    <w:multiLevelType w:val="hybridMultilevel"/>
    <w:tmpl w:val="DC1A5DBA"/>
    <w:lvl w:ilvl="0" w:tplc="A722692E">
      <w:start w:val="1"/>
      <w:numFmt w:val="lowerRoman"/>
      <w:lvlText w:val="(%1)"/>
      <w:lvlJc w:val="left"/>
      <w:pPr>
        <w:ind w:left="720" w:hanging="360"/>
      </w:pPr>
      <w:rPr>
        <w:rFonts w:hint="default"/>
      </w:rPr>
    </w:lvl>
    <w:lvl w:ilvl="1" w:tplc="94DAF14C" w:tentative="1">
      <w:start w:val="1"/>
      <w:numFmt w:val="lowerLetter"/>
      <w:lvlText w:val="%2."/>
      <w:lvlJc w:val="left"/>
      <w:pPr>
        <w:ind w:left="1440" w:hanging="360"/>
      </w:pPr>
    </w:lvl>
    <w:lvl w:ilvl="2" w:tplc="B242367A" w:tentative="1">
      <w:start w:val="1"/>
      <w:numFmt w:val="lowerRoman"/>
      <w:lvlText w:val="%3."/>
      <w:lvlJc w:val="right"/>
      <w:pPr>
        <w:ind w:left="2160" w:hanging="180"/>
      </w:pPr>
    </w:lvl>
    <w:lvl w:ilvl="3" w:tplc="3DEAC542" w:tentative="1">
      <w:start w:val="1"/>
      <w:numFmt w:val="decimal"/>
      <w:lvlText w:val="%4."/>
      <w:lvlJc w:val="left"/>
      <w:pPr>
        <w:ind w:left="2880" w:hanging="360"/>
      </w:pPr>
    </w:lvl>
    <w:lvl w:ilvl="4" w:tplc="F64AFB60" w:tentative="1">
      <w:start w:val="1"/>
      <w:numFmt w:val="lowerLetter"/>
      <w:lvlText w:val="%5."/>
      <w:lvlJc w:val="left"/>
      <w:pPr>
        <w:ind w:left="3600" w:hanging="360"/>
      </w:pPr>
    </w:lvl>
    <w:lvl w:ilvl="5" w:tplc="166A5856" w:tentative="1">
      <w:start w:val="1"/>
      <w:numFmt w:val="lowerRoman"/>
      <w:lvlText w:val="%6."/>
      <w:lvlJc w:val="right"/>
      <w:pPr>
        <w:ind w:left="4320" w:hanging="180"/>
      </w:pPr>
    </w:lvl>
    <w:lvl w:ilvl="6" w:tplc="68EA763C" w:tentative="1">
      <w:start w:val="1"/>
      <w:numFmt w:val="decimal"/>
      <w:lvlText w:val="%7."/>
      <w:lvlJc w:val="left"/>
      <w:pPr>
        <w:ind w:left="5040" w:hanging="360"/>
      </w:pPr>
    </w:lvl>
    <w:lvl w:ilvl="7" w:tplc="4A6683F4" w:tentative="1">
      <w:start w:val="1"/>
      <w:numFmt w:val="lowerLetter"/>
      <w:lvlText w:val="%8."/>
      <w:lvlJc w:val="left"/>
      <w:pPr>
        <w:ind w:left="5760" w:hanging="360"/>
      </w:pPr>
    </w:lvl>
    <w:lvl w:ilvl="8" w:tplc="C200EB80" w:tentative="1">
      <w:start w:val="1"/>
      <w:numFmt w:val="lowerRoman"/>
      <w:lvlText w:val="%9."/>
      <w:lvlJc w:val="right"/>
      <w:pPr>
        <w:ind w:left="6480" w:hanging="180"/>
      </w:pPr>
    </w:lvl>
  </w:abstractNum>
  <w:abstractNum w:abstractNumId="68" w15:restartNumberingAfterBreak="0">
    <w:nsid w:val="4D0868DC"/>
    <w:multiLevelType w:val="multilevel"/>
    <w:tmpl w:val="A88C9858"/>
    <w:lvl w:ilvl="0">
      <w:start w:val="4"/>
      <w:numFmt w:val="decimal"/>
      <w:lvlText w:val="%1."/>
      <w:lvlJc w:val="left"/>
      <w:pPr>
        <w:ind w:left="660" w:hanging="660"/>
      </w:pPr>
      <w:rPr>
        <w:rFonts w:hint="default"/>
      </w:rPr>
    </w:lvl>
    <w:lvl w:ilvl="1">
      <w:start w:val="1"/>
      <w:numFmt w:val="decimal"/>
      <w:lvlText w:val="%1.%2."/>
      <w:lvlJc w:val="left"/>
      <w:pPr>
        <w:ind w:left="720" w:hanging="720"/>
      </w:pPr>
      <w:rPr>
        <w:rFonts w:asciiTheme="minorHAnsi" w:hAnsiTheme="minorHAnsi" w:cstheme="minorHAnsi" w:hint="default"/>
        <w:b w:val="0"/>
        <w:bCs/>
        <w:i w:val="0"/>
        <w:iCs/>
      </w:rPr>
    </w:lvl>
    <w:lvl w:ilvl="2">
      <w:start w:val="1"/>
      <w:numFmt w:val="decimal"/>
      <w:lvlText w:val="%1.%2.%3."/>
      <w:lvlJc w:val="left"/>
      <w:pPr>
        <w:ind w:left="720" w:hanging="720"/>
      </w:pPr>
      <w:rPr>
        <w:rFonts w:asciiTheme="minorHAnsi" w:hAnsiTheme="minorHAnsi" w:cstheme="minorHAnsi" w:hint="default"/>
        <w:b w:val="0"/>
        <w:bCs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50EF2E63"/>
    <w:multiLevelType w:val="hybridMultilevel"/>
    <w:tmpl w:val="49F6D7C2"/>
    <w:lvl w:ilvl="0" w:tplc="5DE6B64A">
      <w:start w:val="1"/>
      <w:numFmt w:val="decimal"/>
      <w:lvlText w:val="2.%1."/>
      <w:lvlJc w:val="left"/>
      <w:pPr>
        <w:ind w:left="720" w:hanging="360"/>
      </w:pPr>
      <w:rPr>
        <w:rFonts w:ascii="Arial" w:hAnsi="Arial" w:cs="Arial" w:hint="default"/>
      </w:rPr>
    </w:lvl>
    <w:lvl w:ilvl="1" w:tplc="B20055BC">
      <w:start w:val="1"/>
      <w:numFmt w:val="lowerLetter"/>
      <w:lvlText w:val="%2."/>
      <w:lvlJc w:val="left"/>
      <w:pPr>
        <w:ind w:left="1440" w:hanging="360"/>
      </w:pPr>
      <w:rPr>
        <w:rFonts w:ascii="Times New Roman" w:hAnsi="Times New Roman" w:cs="Times New Roman"/>
      </w:rPr>
    </w:lvl>
    <w:lvl w:ilvl="2" w:tplc="93801846">
      <w:start w:val="1"/>
      <w:numFmt w:val="lowerLetter"/>
      <w:lvlText w:val="(%3)"/>
      <w:lvlJc w:val="left"/>
      <w:pPr>
        <w:tabs>
          <w:tab w:val="num" w:pos="2340"/>
        </w:tabs>
        <w:ind w:left="2340" w:hanging="360"/>
      </w:pPr>
      <w:rPr>
        <w:rFonts w:ascii="Garamond" w:hAnsi="Garamond" w:cs="Times New Roman" w:hint="default"/>
      </w:rPr>
    </w:lvl>
    <w:lvl w:ilvl="3" w:tplc="88EA1198">
      <w:start w:val="1"/>
      <w:numFmt w:val="lowerLetter"/>
      <w:lvlText w:val="(%4)"/>
      <w:lvlJc w:val="left"/>
      <w:pPr>
        <w:ind w:left="2880" w:hanging="360"/>
      </w:pPr>
      <w:rPr>
        <w:rFonts w:ascii="Times New Roman" w:hAnsi="Times New Roman" w:cs="Times New Roman" w:hint="default"/>
        <w:b w:val="0"/>
        <w:bCs w:val="0"/>
      </w:rPr>
    </w:lvl>
    <w:lvl w:ilvl="4" w:tplc="67FE174A">
      <w:start w:val="1"/>
      <w:numFmt w:val="lowerLetter"/>
      <w:lvlText w:val="%5."/>
      <w:lvlJc w:val="left"/>
      <w:pPr>
        <w:ind w:left="3600" w:hanging="360"/>
      </w:pPr>
      <w:rPr>
        <w:rFonts w:ascii="Times New Roman" w:hAnsi="Times New Roman" w:cs="Times New Roman"/>
      </w:rPr>
    </w:lvl>
    <w:lvl w:ilvl="5" w:tplc="EFF4F0CE">
      <w:start w:val="1"/>
      <w:numFmt w:val="lowerRoman"/>
      <w:lvlText w:val="%6."/>
      <w:lvlJc w:val="right"/>
      <w:pPr>
        <w:ind w:left="4320" w:hanging="180"/>
      </w:pPr>
      <w:rPr>
        <w:rFonts w:ascii="Times New Roman" w:hAnsi="Times New Roman" w:cs="Times New Roman"/>
      </w:rPr>
    </w:lvl>
    <w:lvl w:ilvl="6" w:tplc="9DF64BEE">
      <w:start w:val="1"/>
      <w:numFmt w:val="decimal"/>
      <w:lvlText w:val="%7."/>
      <w:lvlJc w:val="left"/>
      <w:pPr>
        <w:ind w:left="5040" w:hanging="360"/>
      </w:pPr>
      <w:rPr>
        <w:rFonts w:ascii="Times New Roman" w:hAnsi="Times New Roman" w:cs="Times New Roman"/>
      </w:rPr>
    </w:lvl>
    <w:lvl w:ilvl="7" w:tplc="5F247EEA">
      <w:start w:val="1"/>
      <w:numFmt w:val="lowerLetter"/>
      <w:lvlText w:val="%8."/>
      <w:lvlJc w:val="left"/>
      <w:pPr>
        <w:ind w:left="5760" w:hanging="360"/>
      </w:pPr>
      <w:rPr>
        <w:rFonts w:ascii="Times New Roman" w:hAnsi="Times New Roman" w:cs="Times New Roman"/>
      </w:rPr>
    </w:lvl>
    <w:lvl w:ilvl="8" w:tplc="796A6604">
      <w:start w:val="1"/>
      <w:numFmt w:val="lowerRoman"/>
      <w:lvlText w:val="%9."/>
      <w:lvlJc w:val="right"/>
      <w:pPr>
        <w:ind w:left="6480" w:hanging="180"/>
      </w:pPr>
      <w:rPr>
        <w:rFonts w:ascii="Times New Roman" w:hAnsi="Times New Roman" w:cs="Times New Roman"/>
      </w:rPr>
    </w:lvl>
  </w:abstractNum>
  <w:abstractNum w:abstractNumId="70" w15:restartNumberingAfterBreak="0">
    <w:nsid w:val="51434673"/>
    <w:multiLevelType w:val="multilevel"/>
    <w:tmpl w:val="142096C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0.%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10.3.%5."/>
      <w:lvlJc w:val="left"/>
      <w:pPr>
        <w:tabs>
          <w:tab w:val="num" w:pos="709"/>
        </w:tabs>
        <w:ind w:left="709" w:hanging="709"/>
      </w:pPr>
      <w:rPr>
        <w:rFonts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54CA063A"/>
    <w:multiLevelType w:val="hybridMultilevel"/>
    <w:tmpl w:val="54443234"/>
    <w:lvl w:ilvl="0" w:tplc="F2D8F962">
      <w:start w:val="1"/>
      <w:numFmt w:val="upperLetter"/>
      <w:lvlText w:val="(%1)"/>
      <w:lvlJc w:val="left"/>
      <w:pPr>
        <w:ind w:left="1854" w:hanging="720"/>
      </w:pPr>
      <w:rPr>
        <w:b w:val="0"/>
        <w:bCs/>
      </w:rPr>
    </w:lvl>
    <w:lvl w:ilvl="1" w:tplc="B74A1EFA">
      <w:start w:val="1"/>
      <w:numFmt w:val="lowerLetter"/>
      <w:lvlText w:val="%2."/>
      <w:lvlJc w:val="left"/>
      <w:pPr>
        <w:ind w:left="2214" w:hanging="360"/>
      </w:pPr>
    </w:lvl>
    <w:lvl w:ilvl="2" w:tplc="C3B0AB04">
      <w:start w:val="1"/>
      <w:numFmt w:val="lowerRoman"/>
      <w:lvlText w:val="%3."/>
      <w:lvlJc w:val="right"/>
      <w:pPr>
        <w:ind w:left="2934" w:hanging="180"/>
      </w:pPr>
    </w:lvl>
    <w:lvl w:ilvl="3" w:tplc="5C522B02">
      <w:start w:val="1"/>
      <w:numFmt w:val="decimal"/>
      <w:lvlText w:val="%4."/>
      <w:lvlJc w:val="left"/>
      <w:pPr>
        <w:ind w:left="3654" w:hanging="360"/>
      </w:pPr>
    </w:lvl>
    <w:lvl w:ilvl="4" w:tplc="4E9C3C80">
      <w:start w:val="1"/>
      <w:numFmt w:val="lowerLetter"/>
      <w:lvlText w:val="%5."/>
      <w:lvlJc w:val="left"/>
      <w:pPr>
        <w:ind w:left="4374" w:hanging="360"/>
      </w:pPr>
    </w:lvl>
    <w:lvl w:ilvl="5" w:tplc="6D247E7E">
      <w:start w:val="1"/>
      <w:numFmt w:val="lowerRoman"/>
      <w:lvlText w:val="%6."/>
      <w:lvlJc w:val="right"/>
      <w:pPr>
        <w:ind w:left="5094" w:hanging="180"/>
      </w:pPr>
    </w:lvl>
    <w:lvl w:ilvl="6" w:tplc="43C8CB06">
      <w:start w:val="1"/>
      <w:numFmt w:val="decimal"/>
      <w:lvlText w:val="%7."/>
      <w:lvlJc w:val="left"/>
      <w:pPr>
        <w:ind w:left="5814" w:hanging="360"/>
      </w:pPr>
    </w:lvl>
    <w:lvl w:ilvl="7" w:tplc="2B9459B6">
      <w:start w:val="1"/>
      <w:numFmt w:val="lowerLetter"/>
      <w:lvlText w:val="%8."/>
      <w:lvlJc w:val="left"/>
      <w:pPr>
        <w:ind w:left="6534" w:hanging="360"/>
      </w:pPr>
    </w:lvl>
    <w:lvl w:ilvl="8" w:tplc="F7E81B4E">
      <w:start w:val="1"/>
      <w:numFmt w:val="lowerRoman"/>
      <w:lvlText w:val="%9."/>
      <w:lvlJc w:val="right"/>
      <w:pPr>
        <w:ind w:left="7254" w:hanging="180"/>
      </w:pPr>
    </w:lvl>
  </w:abstractNum>
  <w:abstractNum w:abstractNumId="72" w15:restartNumberingAfterBreak="0">
    <w:nsid w:val="569F5228"/>
    <w:multiLevelType w:val="hybridMultilevel"/>
    <w:tmpl w:val="8A52D770"/>
    <w:lvl w:ilvl="0" w:tplc="69FC86C8">
      <w:start w:val="1"/>
      <w:numFmt w:val="upperLetter"/>
      <w:lvlText w:val="(%1)"/>
      <w:lvlJc w:val="left"/>
      <w:pPr>
        <w:ind w:left="720" w:hanging="360"/>
      </w:pPr>
      <w:rPr>
        <w:rFonts w:hint="default"/>
      </w:rPr>
    </w:lvl>
    <w:lvl w:ilvl="1" w:tplc="4942C5DA" w:tentative="1">
      <w:start w:val="1"/>
      <w:numFmt w:val="lowerLetter"/>
      <w:lvlText w:val="%2."/>
      <w:lvlJc w:val="left"/>
      <w:pPr>
        <w:ind w:left="1440" w:hanging="360"/>
      </w:pPr>
    </w:lvl>
    <w:lvl w:ilvl="2" w:tplc="DB362A6E" w:tentative="1">
      <w:start w:val="1"/>
      <w:numFmt w:val="lowerRoman"/>
      <w:lvlText w:val="%3."/>
      <w:lvlJc w:val="right"/>
      <w:pPr>
        <w:ind w:left="2160" w:hanging="180"/>
      </w:pPr>
    </w:lvl>
    <w:lvl w:ilvl="3" w:tplc="186432FC" w:tentative="1">
      <w:start w:val="1"/>
      <w:numFmt w:val="decimal"/>
      <w:lvlText w:val="%4."/>
      <w:lvlJc w:val="left"/>
      <w:pPr>
        <w:ind w:left="2880" w:hanging="360"/>
      </w:pPr>
    </w:lvl>
    <w:lvl w:ilvl="4" w:tplc="51DE04E0" w:tentative="1">
      <w:start w:val="1"/>
      <w:numFmt w:val="lowerLetter"/>
      <w:lvlText w:val="%5."/>
      <w:lvlJc w:val="left"/>
      <w:pPr>
        <w:ind w:left="3600" w:hanging="360"/>
      </w:pPr>
    </w:lvl>
    <w:lvl w:ilvl="5" w:tplc="4C4EB05E" w:tentative="1">
      <w:start w:val="1"/>
      <w:numFmt w:val="lowerRoman"/>
      <w:lvlText w:val="%6."/>
      <w:lvlJc w:val="right"/>
      <w:pPr>
        <w:ind w:left="4320" w:hanging="180"/>
      </w:pPr>
    </w:lvl>
    <w:lvl w:ilvl="6" w:tplc="788623A2" w:tentative="1">
      <w:start w:val="1"/>
      <w:numFmt w:val="decimal"/>
      <w:lvlText w:val="%7."/>
      <w:lvlJc w:val="left"/>
      <w:pPr>
        <w:ind w:left="5040" w:hanging="360"/>
      </w:pPr>
    </w:lvl>
    <w:lvl w:ilvl="7" w:tplc="5866B4F8" w:tentative="1">
      <w:start w:val="1"/>
      <w:numFmt w:val="lowerLetter"/>
      <w:lvlText w:val="%8."/>
      <w:lvlJc w:val="left"/>
      <w:pPr>
        <w:ind w:left="5760" w:hanging="360"/>
      </w:pPr>
    </w:lvl>
    <w:lvl w:ilvl="8" w:tplc="3D5693DE" w:tentative="1">
      <w:start w:val="1"/>
      <w:numFmt w:val="lowerRoman"/>
      <w:lvlText w:val="%9."/>
      <w:lvlJc w:val="right"/>
      <w:pPr>
        <w:ind w:left="6480" w:hanging="180"/>
      </w:pPr>
    </w:lvl>
  </w:abstractNum>
  <w:abstractNum w:abstractNumId="73" w15:restartNumberingAfterBreak="0">
    <w:nsid w:val="56F65199"/>
    <w:multiLevelType w:val="hybridMultilevel"/>
    <w:tmpl w:val="395AAB5E"/>
    <w:lvl w:ilvl="0" w:tplc="DE7AA218">
      <w:start w:val="1"/>
      <w:numFmt w:val="bullet"/>
      <w:lvlText w:val=""/>
      <w:lvlJc w:val="left"/>
      <w:pPr>
        <w:tabs>
          <w:tab w:val="num" w:pos="720"/>
        </w:tabs>
        <w:ind w:left="720" w:hanging="360"/>
      </w:pPr>
      <w:rPr>
        <w:rFonts w:ascii="Symbol" w:hAnsi="Symbol" w:hint="default"/>
        <w:b w:val="0"/>
        <w:i w:val="0"/>
        <w:color w:val="auto"/>
        <w:sz w:val="22"/>
      </w:rPr>
    </w:lvl>
    <w:lvl w:ilvl="1" w:tplc="E99C9F1E" w:tentative="1">
      <w:start w:val="1"/>
      <w:numFmt w:val="bullet"/>
      <w:lvlText w:val="o"/>
      <w:lvlJc w:val="left"/>
      <w:pPr>
        <w:tabs>
          <w:tab w:val="num" w:pos="1440"/>
        </w:tabs>
        <w:ind w:left="1440" w:hanging="360"/>
      </w:pPr>
      <w:rPr>
        <w:rFonts w:ascii="Courier New" w:hAnsi="Courier New" w:hint="default"/>
      </w:rPr>
    </w:lvl>
    <w:lvl w:ilvl="2" w:tplc="AD9CD1A8" w:tentative="1">
      <w:start w:val="1"/>
      <w:numFmt w:val="bullet"/>
      <w:lvlText w:val=""/>
      <w:lvlJc w:val="left"/>
      <w:pPr>
        <w:tabs>
          <w:tab w:val="num" w:pos="2160"/>
        </w:tabs>
        <w:ind w:left="2160" w:hanging="360"/>
      </w:pPr>
      <w:rPr>
        <w:rFonts w:ascii="Wingdings" w:hAnsi="Wingdings" w:hint="default"/>
      </w:rPr>
    </w:lvl>
    <w:lvl w:ilvl="3" w:tplc="A6E63850" w:tentative="1">
      <w:start w:val="1"/>
      <w:numFmt w:val="bullet"/>
      <w:lvlText w:val=""/>
      <w:lvlJc w:val="left"/>
      <w:pPr>
        <w:tabs>
          <w:tab w:val="num" w:pos="2880"/>
        </w:tabs>
        <w:ind w:left="2880" w:hanging="360"/>
      </w:pPr>
      <w:rPr>
        <w:rFonts w:ascii="Symbol" w:hAnsi="Symbol" w:hint="default"/>
      </w:rPr>
    </w:lvl>
    <w:lvl w:ilvl="4" w:tplc="B8C26098" w:tentative="1">
      <w:start w:val="1"/>
      <w:numFmt w:val="bullet"/>
      <w:lvlText w:val="o"/>
      <w:lvlJc w:val="left"/>
      <w:pPr>
        <w:tabs>
          <w:tab w:val="num" w:pos="3600"/>
        </w:tabs>
        <w:ind w:left="3600" w:hanging="360"/>
      </w:pPr>
      <w:rPr>
        <w:rFonts w:ascii="Courier New" w:hAnsi="Courier New" w:hint="default"/>
      </w:rPr>
    </w:lvl>
    <w:lvl w:ilvl="5" w:tplc="3E4C32F0" w:tentative="1">
      <w:start w:val="1"/>
      <w:numFmt w:val="bullet"/>
      <w:lvlText w:val=""/>
      <w:lvlJc w:val="left"/>
      <w:pPr>
        <w:tabs>
          <w:tab w:val="num" w:pos="4320"/>
        </w:tabs>
        <w:ind w:left="4320" w:hanging="360"/>
      </w:pPr>
      <w:rPr>
        <w:rFonts w:ascii="Wingdings" w:hAnsi="Wingdings" w:hint="default"/>
      </w:rPr>
    </w:lvl>
    <w:lvl w:ilvl="6" w:tplc="AF8ADD1E" w:tentative="1">
      <w:start w:val="1"/>
      <w:numFmt w:val="bullet"/>
      <w:lvlText w:val=""/>
      <w:lvlJc w:val="left"/>
      <w:pPr>
        <w:tabs>
          <w:tab w:val="num" w:pos="5040"/>
        </w:tabs>
        <w:ind w:left="5040" w:hanging="360"/>
      </w:pPr>
      <w:rPr>
        <w:rFonts w:ascii="Symbol" w:hAnsi="Symbol" w:hint="default"/>
      </w:rPr>
    </w:lvl>
    <w:lvl w:ilvl="7" w:tplc="49046F0C" w:tentative="1">
      <w:start w:val="1"/>
      <w:numFmt w:val="bullet"/>
      <w:lvlText w:val="o"/>
      <w:lvlJc w:val="left"/>
      <w:pPr>
        <w:tabs>
          <w:tab w:val="num" w:pos="5760"/>
        </w:tabs>
        <w:ind w:left="5760" w:hanging="360"/>
      </w:pPr>
      <w:rPr>
        <w:rFonts w:ascii="Courier New" w:hAnsi="Courier New" w:hint="default"/>
      </w:rPr>
    </w:lvl>
    <w:lvl w:ilvl="8" w:tplc="B6208662"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A8B618E"/>
    <w:multiLevelType w:val="hybridMultilevel"/>
    <w:tmpl w:val="7A546F42"/>
    <w:lvl w:ilvl="0" w:tplc="4A586136">
      <w:start w:val="1"/>
      <w:numFmt w:val="lowerLetter"/>
      <w:lvlText w:val="(%1)"/>
      <w:lvlJc w:val="left"/>
      <w:pPr>
        <w:ind w:left="1353" w:hanging="360"/>
      </w:pPr>
    </w:lvl>
    <w:lvl w:ilvl="1" w:tplc="AF443FD4">
      <w:start w:val="1"/>
      <w:numFmt w:val="lowerRoman"/>
      <w:lvlText w:val="(%2)"/>
      <w:lvlJc w:val="left"/>
      <w:pPr>
        <w:ind w:left="2073" w:hanging="360"/>
      </w:pPr>
    </w:lvl>
    <w:lvl w:ilvl="2" w:tplc="F78C3E06">
      <w:start w:val="1"/>
      <w:numFmt w:val="upperRoman"/>
      <w:lvlText w:val="%3."/>
      <w:lvlJc w:val="left"/>
      <w:pPr>
        <w:ind w:left="3333" w:hanging="720"/>
      </w:pPr>
      <w:rPr>
        <w:rFonts w:ascii="Tahoma" w:eastAsia="Times New Roman" w:hAnsi="Tahoma" w:cs="Tahoma" w:hint="default"/>
        <w:b w:val="0"/>
        <w:strike w:val="0"/>
        <w:dstrike w:val="0"/>
        <w:w w:val="1"/>
        <w:sz w:val="22"/>
        <w:szCs w:val="22"/>
        <w:u w:val="none"/>
        <w:effect w:val="none"/>
      </w:rPr>
    </w:lvl>
    <w:lvl w:ilvl="3" w:tplc="E77ABBFE">
      <w:start w:val="1"/>
      <w:numFmt w:val="decimal"/>
      <w:lvlText w:val="%4."/>
      <w:lvlJc w:val="left"/>
      <w:pPr>
        <w:ind w:left="3513" w:hanging="360"/>
      </w:pPr>
    </w:lvl>
    <w:lvl w:ilvl="4" w:tplc="B140864E">
      <w:start w:val="1"/>
      <w:numFmt w:val="lowerLetter"/>
      <w:lvlText w:val="%5."/>
      <w:lvlJc w:val="left"/>
      <w:pPr>
        <w:ind w:left="4233" w:hanging="360"/>
      </w:pPr>
    </w:lvl>
    <w:lvl w:ilvl="5" w:tplc="F85C98EA">
      <w:start w:val="1"/>
      <w:numFmt w:val="lowerRoman"/>
      <w:lvlText w:val="%6."/>
      <w:lvlJc w:val="right"/>
      <w:pPr>
        <w:ind w:left="4953" w:hanging="180"/>
      </w:pPr>
    </w:lvl>
    <w:lvl w:ilvl="6" w:tplc="F008E6BA">
      <w:start w:val="1"/>
      <w:numFmt w:val="decimal"/>
      <w:lvlText w:val="%7."/>
      <w:lvlJc w:val="left"/>
      <w:pPr>
        <w:ind w:left="5673" w:hanging="360"/>
      </w:pPr>
    </w:lvl>
    <w:lvl w:ilvl="7" w:tplc="09904890">
      <w:start w:val="1"/>
      <w:numFmt w:val="lowerLetter"/>
      <w:lvlText w:val="%8."/>
      <w:lvlJc w:val="left"/>
      <w:pPr>
        <w:ind w:left="6393" w:hanging="360"/>
      </w:pPr>
    </w:lvl>
    <w:lvl w:ilvl="8" w:tplc="10D8797A">
      <w:start w:val="1"/>
      <w:numFmt w:val="lowerRoman"/>
      <w:lvlText w:val="%9."/>
      <w:lvlJc w:val="right"/>
      <w:pPr>
        <w:ind w:left="7113" w:hanging="180"/>
      </w:pPr>
    </w:lvl>
  </w:abstractNum>
  <w:abstractNum w:abstractNumId="75" w15:restartNumberingAfterBreak="0">
    <w:nsid w:val="5B7D14B5"/>
    <w:multiLevelType w:val="multilevel"/>
    <w:tmpl w:val="3BC69812"/>
    <w:lvl w:ilvl="0">
      <w:start w:val="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CAA2F63"/>
    <w:multiLevelType w:val="multilevel"/>
    <w:tmpl w:val="662AF05E"/>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F162B6E"/>
    <w:multiLevelType w:val="multilevel"/>
    <w:tmpl w:val="89FC0206"/>
    <w:lvl w:ilvl="0">
      <w:start w:val="3"/>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61084C57"/>
    <w:multiLevelType w:val="multilevel"/>
    <w:tmpl w:val="1854B862"/>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Arial" w:hAnsi="Arial" w:cs="Arial" w:hint="default"/>
        <w:b w:val="0"/>
        <w:i w:val="0"/>
        <w:sz w:val="22"/>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6450261A"/>
    <w:multiLevelType w:val="hybridMultilevel"/>
    <w:tmpl w:val="B6CC46A0"/>
    <w:lvl w:ilvl="0" w:tplc="F7FE7964">
      <w:start w:val="1"/>
      <w:numFmt w:val="bullet"/>
      <w:lvlText w:val=""/>
      <w:lvlJc w:val="left"/>
      <w:pPr>
        <w:ind w:left="720" w:hanging="360"/>
      </w:pPr>
      <w:rPr>
        <w:rFonts w:ascii="Symbol" w:hAnsi="Symbol" w:hint="default"/>
      </w:rPr>
    </w:lvl>
    <w:lvl w:ilvl="1" w:tplc="6A14FA64" w:tentative="1">
      <w:start w:val="1"/>
      <w:numFmt w:val="bullet"/>
      <w:lvlText w:val="o"/>
      <w:lvlJc w:val="left"/>
      <w:pPr>
        <w:ind w:left="1440" w:hanging="360"/>
      </w:pPr>
      <w:rPr>
        <w:rFonts w:ascii="Courier New" w:hAnsi="Courier New" w:cs="Courier New" w:hint="default"/>
      </w:rPr>
    </w:lvl>
    <w:lvl w:ilvl="2" w:tplc="822A0F68" w:tentative="1">
      <w:start w:val="1"/>
      <w:numFmt w:val="bullet"/>
      <w:lvlText w:val=""/>
      <w:lvlJc w:val="left"/>
      <w:pPr>
        <w:ind w:left="2160" w:hanging="360"/>
      </w:pPr>
      <w:rPr>
        <w:rFonts w:ascii="Wingdings" w:hAnsi="Wingdings" w:hint="default"/>
      </w:rPr>
    </w:lvl>
    <w:lvl w:ilvl="3" w:tplc="5630F876" w:tentative="1">
      <w:start w:val="1"/>
      <w:numFmt w:val="bullet"/>
      <w:lvlText w:val=""/>
      <w:lvlJc w:val="left"/>
      <w:pPr>
        <w:ind w:left="2880" w:hanging="360"/>
      </w:pPr>
      <w:rPr>
        <w:rFonts w:ascii="Symbol" w:hAnsi="Symbol" w:hint="default"/>
      </w:rPr>
    </w:lvl>
    <w:lvl w:ilvl="4" w:tplc="4806A11C" w:tentative="1">
      <w:start w:val="1"/>
      <w:numFmt w:val="bullet"/>
      <w:lvlText w:val="o"/>
      <w:lvlJc w:val="left"/>
      <w:pPr>
        <w:ind w:left="3600" w:hanging="360"/>
      </w:pPr>
      <w:rPr>
        <w:rFonts w:ascii="Courier New" w:hAnsi="Courier New" w:cs="Courier New" w:hint="default"/>
      </w:rPr>
    </w:lvl>
    <w:lvl w:ilvl="5" w:tplc="595A65CA" w:tentative="1">
      <w:start w:val="1"/>
      <w:numFmt w:val="bullet"/>
      <w:lvlText w:val=""/>
      <w:lvlJc w:val="left"/>
      <w:pPr>
        <w:ind w:left="4320" w:hanging="360"/>
      </w:pPr>
      <w:rPr>
        <w:rFonts w:ascii="Wingdings" w:hAnsi="Wingdings" w:hint="default"/>
      </w:rPr>
    </w:lvl>
    <w:lvl w:ilvl="6" w:tplc="68B448B2" w:tentative="1">
      <w:start w:val="1"/>
      <w:numFmt w:val="bullet"/>
      <w:lvlText w:val=""/>
      <w:lvlJc w:val="left"/>
      <w:pPr>
        <w:ind w:left="5040" w:hanging="360"/>
      </w:pPr>
      <w:rPr>
        <w:rFonts w:ascii="Symbol" w:hAnsi="Symbol" w:hint="default"/>
      </w:rPr>
    </w:lvl>
    <w:lvl w:ilvl="7" w:tplc="3FA4CD84" w:tentative="1">
      <w:start w:val="1"/>
      <w:numFmt w:val="bullet"/>
      <w:lvlText w:val="o"/>
      <w:lvlJc w:val="left"/>
      <w:pPr>
        <w:ind w:left="5760" w:hanging="360"/>
      </w:pPr>
      <w:rPr>
        <w:rFonts w:ascii="Courier New" w:hAnsi="Courier New" w:cs="Courier New" w:hint="default"/>
      </w:rPr>
    </w:lvl>
    <w:lvl w:ilvl="8" w:tplc="C0EA6E22" w:tentative="1">
      <w:start w:val="1"/>
      <w:numFmt w:val="bullet"/>
      <w:lvlText w:val=""/>
      <w:lvlJc w:val="left"/>
      <w:pPr>
        <w:ind w:left="6480" w:hanging="360"/>
      </w:pPr>
      <w:rPr>
        <w:rFonts w:ascii="Wingdings" w:hAnsi="Wingdings" w:hint="default"/>
      </w:rPr>
    </w:lvl>
  </w:abstractNum>
  <w:abstractNum w:abstractNumId="80" w15:restartNumberingAfterBreak="0">
    <w:nsid w:val="679453DE"/>
    <w:multiLevelType w:val="hybridMultilevel"/>
    <w:tmpl w:val="30801442"/>
    <w:lvl w:ilvl="0" w:tplc="173A8D7A">
      <w:start w:val="1"/>
      <w:numFmt w:val="decimal"/>
      <w:lvlText w:val="(%1)"/>
      <w:lvlJc w:val="left"/>
      <w:pPr>
        <w:ind w:left="1778" w:hanging="360"/>
      </w:pPr>
      <w:rPr>
        <w:rFonts w:hint="default"/>
      </w:rPr>
    </w:lvl>
    <w:lvl w:ilvl="1" w:tplc="F844E166" w:tentative="1">
      <w:start w:val="1"/>
      <w:numFmt w:val="lowerLetter"/>
      <w:lvlText w:val="%2."/>
      <w:lvlJc w:val="left"/>
      <w:pPr>
        <w:ind w:left="2498" w:hanging="360"/>
      </w:pPr>
    </w:lvl>
    <w:lvl w:ilvl="2" w:tplc="9CB8CBA0" w:tentative="1">
      <w:start w:val="1"/>
      <w:numFmt w:val="lowerRoman"/>
      <w:lvlText w:val="%3."/>
      <w:lvlJc w:val="right"/>
      <w:pPr>
        <w:ind w:left="3218" w:hanging="180"/>
      </w:pPr>
    </w:lvl>
    <w:lvl w:ilvl="3" w:tplc="6AD2635E" w:tentative="1">
      <w:start w:val="1"/>
      <w:numFmt w:val="decimal"/>
      <w:lvlText w:val="%4."/>
      <w:lvlJc w:val="left"/>
      <w:pPr>
        <w:ind w:left="3938" w:hanging="360"/>
      </w:pPr>
    </w:lvl>
    <w:lvl w:ilvl="4" w:tplc="70E8F482" w:tentative="1">
      <w:start w:val="1"/>
      <w:numFmt w:val="lowerLetter"/>
      <w:lvlText w:val="%5."/>
      <w:lvlJc w:val="left"/>
      <w:pPr>
        <w:ind w:left="4658" w:hanging="360"/>
      </w:pPr>
    </w:lvl>
    <w:lvl w:ilvl="5" w:tplc="BD2CD986" w:tentative="1">
      <w:start w:val="1"/>
      <w:numFmt w:val="lowerRoman"/>
      <w:lvlText w:val="%6."/>
      <w:lvlJc w:val="right"/>
      <w:pPr>
        <w:ind w:left="5378" w:hanging="180"/>
      </w:pPr>
    </w:lvl>
    <w:lvl w:ilvl="6" w:tplc="86DC15CC" w:tentative="1">
      <w:start w:val="1"/>
      <w:numFmt w:val="decimal"/>
      <w:lvlText w:val="%7."/>
      <w:lvlJc w:val="left"/>
      <w:pPr>
        <w:ind w:left="6098" w:hanging="360"/>
      </w:pPr>
    </w:lvl>
    <w:lvl w:ilvl="7" w:tplc="75387064" w:tentative="1">
      <w:start w:val="1"/>
      <w:numFmt w:val="lowerLetter"/>
      <w:lvlText w:val="%8."/>
      <w:lvlJc w:val="left"/>
      <w:pPr>
        <w:ind w:left="6818" w:hanging="360"/>
      </w:pPr>
    </w:lvl>
    <w:lvl w:ilvl="8" w:tplc="2D02FD6E" w:tentative="1">
      <w:start w:val="1"/>
      <w:numFmt w:val="lowerRoman"/>
      <w:lvlText w:val="%9."/>
      <w:lvlJc w:val="right"/>
      <w:pPr>
        <w:ind w:left="7538" w:hanging="180"/>
      </w:pPr>
    </w:lvl>
  </w:abstractNum>
  <w:abstractNum w:abstractNumId="81" w15:restartNumberingAfterBreak="0">
    <w:nsid w:val="68264715"/>
    <w:multiLevelType w:val="multilevel"/>
    <w:tmpl w:val="0136E39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360"/>
      </w:pPr>
      <w:rPr>
        <w:rFonts w:asciiTheme="minorHAnsi" w:hAnsiTheme="minorHAnsi" w:cstheme="minorHAnsi" w:hint="default"/>
        <w:b/>
        <w:i w:val="0"/>
        <w:sz w:val="24"/>
        <w:szCs w:val="24"/>
      </w:rPr>
    </w:lvl>
    <w:lvl w:ilvl="2">
      <w:start w:val="1"/>
      <w:numFmt w:val="decimal"/>
      <w:isLgl/>
      <w:lvlText w:val="%1.%2.%3."/>
      <w:lvlJc w:val="left"/>
      <w:pPr>
        <w:ind w:left="0" w:firstLine="0"/>
      </w:pPr>
      <w:rPr>
        <w:rFonts w:hint="default"/>
        <w:b/>
        <w:i w:val="0"/>
        <w:iCs/>
        <w:sz w:val="24"/>
        <w:szCs w:val="24"/>
      </w:rPr>
    </w:lvl>
    <w:lvl w:ilvl="3">
      <w:start w:val="1"/>
      <w:numFmt w:val="decimal"/>
      <w:isLgl/>
      <w:lvlText w:val="%1.%2.%3.%4."/>
      <w:lvlJc w:val="left"/>
      <w:pPr>
        <w:ind w:left="0" w:firstLine="0"/>
      </w:pPr>
      <w:rPr>
        <w:rFonts w:hint="default"/>
        <w:b/>
        <w:i w:val="0"/>
        <w:i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88E6F45"/>
    <w:multiLevelType w:val="multilevel"/>
    <w:tmpl w:val="884EA57A"/>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iCs/>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3" w15:restartNumberingAfterBreak="0">
    <w:nsid w:val="6A190C2B"/>
    <w:multiLevelType w:val="multilevel"/>
    <w:tmpl w:val="0158DDBE"/>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4" w15:restartNumberingAfterBreak="0">
    <w:nsid w:val="6C9F600B"/>
    <w:multiLevelType w:val="hybridMultilevel"/>
    <w:tmpl w:val="A84ABEE6"/>
    <w:lvl w:ilvl="0" w:tplc="B0B8242A">
      <w:start w:val="1"/>
      <w:numFmt w:val="decimal"/>
      <w:lvlText w:val="1.%1."/>
      <w:lvlJc w:val="left"/>
      <w:pPr>
        <w:tabs>
          <w:tab w:val="num" w:pos="2160"/>
        </w:tabs>
      </w:pPr>
      <w:rPr>
        <w:rFonts w:ascii="Arial" w:hAnsi="Arial" w:cs="Arial" w:hint="default"/>
        <w:b/>
        <w:bCs/>
        <w:i w:val="0"/>
        <w:iCs w:val="0"/>
        <w:sz w:val="22"/>
        <w:szCs w:val="24"/>
      </w:rPr>
    </w:lvl>
    <w:lvl w:ilvl="1" w:tplc="B906A7A4">
      <w:start w:val="1"/>
      <w:numFmt w:val="lowerLetter"/>
      <w:lvlText w:val="%2."/>
      <w:lvlJc w:val="left"/>
      <w:pPr>
        <w:tabs>
          <w:tab w:val="num" w:pos="1440"/>
        </w:tabs>
        <w:ind w:left="1440" w:hanging="360"/>
      </w:pPr>
      <w:rPr>
        <w:rFonts w:ascii="Times New Roman" w:hAnsi="Times New Roman" w:cs="Times New Roman"/>
      </w:rPr>
    </w:lvl>
    <w:lvl w:ilvl="2" w:tplc="E7DC8BAC">
      <w:start w:val="1"/>
      <w:numFmt w:val="lowerRoman"/>
      <w:lvlText w:val="%3."/>
      <w:lvlJc w:val="right"/>
      <w:pPr>
        <w:tabs>
          <w:tab w:val="num" w:pos="2160"/>
        </w:tabs>
        <w:ind w:left="2160" w:hanging="180"/>
      </w:pPr>
      <w:rPr>
        <w:rFonts w:ascii="Times New Roman" w:hAnsi="Times New Roman" w:cs="Times New Roman"/>
      </w:rPr>
    </w:lvl>
    <w:lvl w:ilvl="3" w:tplc="E9A630D4">
      <w:start w:val="1"/>
      <w:numFmt w:val="decimal"/>
      <w:lvlText w:val="%4."/>
      <w:lvlJc w:val="left"/>
      <w:pPr>
        <w:tabs>
          <w:tab w:val="num" w:pos="2880"/>
        </w:tabs>
        <w:ind w:left="2880" w:hanging="360"/>
      </w:pPr>
      <w:rPr>
        <w:rFonts w:ascii="Times New Roman" w:hAnsi="Times New Roman" w:cs="Times New Roman"/>
      </w:rPr>
    </w:lvl>
    <w:lvl w:ilvl="4" w:tplc="9CEED23C">
      <w:start w:val="1"/>
      <w:numFmt w:val="lowerLetter"/>
      <w:lvlText w:val="%5."/>
      <w:lvlJc w:val="left"/>
      <w:pPr>
        <w:tabs>
          <w:tab w:val="num" w:pos="3600"/>
        </w:tabs>
        <w:ind w:left="3600" w:hanging="360"/>
      </w:pPr>
      <w:rPr>
        <w:rFonts w:ascii="Times New Roman" w:hAnsi="Times New Roman" w:cs="Times New Roman"/>
      </w:rPr>
    </w:lvl>
    <w:lvl w:ilvl="5" w:tplc="D23CC40A">
      <w:start w:val="1"/>
      <w:numFmt w:val="lowerRoman"/>
      <w:lvlText w:val="%6."/>
      <w:lvlJc w:val="right"/>
      <w:pPr>
        <w:tabs>
          <w:tab w:val="num" w:pos="4320"/>
        </w:tabs>
        <w:ind w:left="4320" w:hanging="180"/>
      </w:pPr>
      <w:rPr>
        <w:rFonts w:ascii="Times New Roman" w:hAnsi="Times New Roman" w:cs="Times New Roman"/>
      </w:rPr>
    </w:lvl>
    <w:lvl w:ilvl="6" w:tplc="6980E01C">
      <w:start w:val="1"/>
      <w:numFmt w:val="decimal"/>
      <w:lvlText w:val="%7."/>
      <w:lvlJc w:val="left"/>
      <w:pPr>
        <w:tabs>
          <w:tab w:val="num" w:pos="5040"/>
        </w:tabs>
        <w:ind w:left="5040" w:hanging="360"/>
      </w:pPr>
      <w:rPr>
        <w:rFonts w:ascii="Times New Roman" w:hAnsi="Times New Roman" w:cs="Times New Roman"/>
      </w:rPr>
    </w:lvl>
    <w:lvl w:ilvl="7" w:tplc="275A0FE2">
      <w:start w:val="1"/>
      <w:numFmt w:val="lowerLetter"/>
      <w:lvlText w:val="%8."/>
      <w:lvlJc w:val="left"/>
      <w:pPr>
        <w:tabs>
          <w:tab w:val="num" w:pos="5760"/>
        </w:tabs>
        <w:ind w:left="5760" w:hanging="360"/>
      </w:pPr>
      <w:rPr>
        <w:rFonts w:ascii="Times New Roman" w:hAnsi="Times New Roman" w:cs="Times New Roman"/>
      </w:rPr>
    </w:lvl>
    <w:lvl w:ilvl="8" w:tplc="A3D83418">
      <w:start w:val="1"/>
      <w:numFmt w:val="lowerRoman"/>
      <w:lvlText w:val="%9."/>
      <w:lvlJc w:val="right"/>
      <w:pPr>
        <w:tabs>
          <w:tab w:val="num" w:pos="6480"/>
        </w:tabs>
        <w:ind w:left="6480" w:hanging="180"/>
      </w:pPr>
      <w:rPr>
        <w:rFonts w:ascii="Times New Roman" w:hAnsi="Times New Roman" w:cs="Times New Roman"/>
      </w:rPr>
    </w:lvl>
  </w:abstractNum>
  <w:abstractNum w:abstractNumId="85" w15:restartNumberingAfterBreak="0">
    <w:nsid w:val="709317BB"/>
    <w:multiLevelType w:val="hybridMultilevel"/>
    <w:tmpl w:val="53543C50"/>
    <w:lvl w:ilvl="0" w:tplc="EED887EC">
      <w:start w:val="1"/>
      <w:numFmt w:val="upperRoman"/>
      <w:lvlText w:val="%1."/>
      <w:lvlJc w:val="right"/>
      <w:pPr>
        <w:ind w:left="720" w:hanging="360"/>
      </w:pPr>
      <w:rPr>
        <w:b/>
        <w:bCs/>
      </w:rPr>
    </w:lvl>
    <w:lvl w:ilvl="1" w:tplc="FADA48C2" w:tentative="1">
      <w:start w:val="1"/>
      <w:numFmt w:val="lowerLetter"/>
      <w:lvlText w:val="%2."/>
      <w:lvlJc w:val="left"/>
      <w:pPr>
        <w:ind w:left="1440" w:hanging="360"/>
      </w:pPr>
    </w:lvl>
    <w:lvl w:ilvl="2" w:tplc="BB96EEF6" w:tentative="1">
      <w:start w:val="1"/>
      <w:numFmt w:val="lowerRoman"/>
      <w:lvlText w:val="%3."/>
      <w:lvlJc w:val="right"/>
      <w:pPr>
        <w:ind w:left="2160" w:hanging="180"/>
      </w:pPr>
    </w:lvl>
    <w:lvl w:ilvl="3" w:tplc="001A2990" w:tentative="1">
      <w:start w:val="1"/>
      <w:numFmt w:val="decimal"/>
      <w:lvlText w:val="%4."/>
      <w:lvlJc w:val="left"/>
      <w:pPr>
        <w:ind w:left="2880" w:hanging="360"/>
      </w:pPr>
    </w:lvl>
    <w:lvl w:ilvl="4" w:tplc="ED7899CE" w:tentative="1">
      <w:start w:val="1"/>
      <w:numFmt w:val="lowerLetter"/>
      <w:lvlText w:val="%5."/>
      <w:lvlJc w:val="left"/>
      <w:pPr>
        <w:ind w:left="3600" w:hanging="360"/>
      </w:pPr>
    </w:lvl>
    <w:lvl w:ilvl="5" w:tplc="0486C7A8" w:tentative="1">
      <w:start w:val="1"/>
      <w:numFmt w:val="lowerRoman"/>
      <w:lvlText w:val="%6."/>
      <w:lvlJc w:val="right"/>
      <w:pPr>
        <w:ind w:left="4320" w:hanging="180"/>
      </w:pPr>
    </w:lvl>
    <w:lvl w:ilvl="6" w:tplc="0DD608D8" w:tentative="1">
      <w:start w:val="1"/>
      <w:numFmt w:val="decimal"/>
      <w:lvlText w:val="%7."/>
      <w:lvlJc w:val="left"/>
      <w:pPr>
        <w:ind w:left="5040" w:hanging="360"/>
      </w:pPr>
    </w:lvl>
    <w:lvl w:ilvl="7" w:tplc="A91295F2" w:tentative="1">
      <w:start w:val="1"/>
      <w:numFmt w:val="lowerLetter"/>
      <w:lvlText w:val="%8."/>
      <w:lvlJc w:val="left"/>
      <w:pPr>
        <w:ind w:left="5760" w:hanging="360"/>
      </w:pPr>
    </w:lvl>
    <w:lvl w:ilvl="8" w:tplc="EEC8FC58" w:tentative="1">
      <w:start w:val="1"/>
      <w:numFmt w:val="lowerRoman"/>
      <w:lvlText w:val="%9."/>
      <w:lvlJc w:val="right"/>
      <w:pPr>
        <w:ind w:left="6480" w:hanging="180"/>
      </w:pPr>
    </w:lvl>
  </w:abstractNum>
  <w:abstractNum w:abstractNumId="86" w15:restartNumberingAfterBreak="0">
    <w:nsid w:val="7166267A"/>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2921410"/>
    <w:multiLevelType w:val="multilevel"/>
    <w:tmpl w:val="6A187FF8"/>
    <w:lvl w:ilvl="0">
      <w:start w:val="13"/>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lowerLetter"/>
      <w:lvlText w:val="(%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3CD4D25"/>
    <w:multiLevelType w:val="hybridMultilevel"/>
    <w:tmpl w:val="B4A46AFE"/>
    <w:lvl w:ilvl="0" w:tplc="F956FF0A">
      <w:start w:val="5"/>
      <w:numFmt w:val="upperRoman"/>
      <w:lvlText w:val="%1."/>
      <w:lvlJc w:val="left"/>
      <w:pPr>
        <w:tabs>
          <w:tab w:val="num" w:pos="2136"/>
        </w:tabs>
        <w:ind w:left="2136" w:hanging="720"/>
      </w:pPr>
      <w:rPr>
        <w:rFonts w:hint="default"/>
      </w:rPr>
    </w:lvl>
    <w:lvl w:ilvl="1" w:tplc="D2746040">
      <w:start w:val="1"/>
      <w:numFmt w:val="lowerRoman"/>
      <w:lvlText w:val="(%2)"/>
      <w:lvlJc w:val="left"/>
      <w:pPr>
        <w:tabs>
          <w:tab w:val="num" w:pos="2856"/>
        </w:tabs>
        <w:ind w:left="2856" w:hanging="720"/>
      </w:pPr>
      <w:rPr>
        <w:rFonts w:hint="default"/>
      </w:rPr>
    </w:lvl>
    <w:lvl w:ilvl="2" w:tplc="D55A7E02" w:tentative="1">
      <w:start w:val="1"/>
      <w:numFmt w:val="lowerRoman"/>
      <w:lvlText w:val="%3."/>
      <w:lvlJc w:val="right"/>
      <w:pPr>
        <w:tabs>
          <w:tab w:val="num" w:pos="3216"/>
        </w:tabs>
        <w:ind w:left="3216" w:hanging="180"/>
      </w:pPr>
    </w:lvl>
    <w:lvl w:ilvl="3" w:tplc="95BCCE4E" w:tentative="1">
      <w:start w:val="1"/>
      <w:numFmt w:val="decimal"/>
      <w:lvlText w:val="%4."/>
      <w:lvlJc w:val="left"/>
      <w:pPr>
        <w:tabs>
          <w:tab w:val="num" w:pos="3936"/>
        </w:tabs>
        <w:ind w:left="3936" w:hanging="360"/>
      </w:pPr>
    </w:lvl>
    <w:lvl w:ilvl="4" w:tplc="FE0465AE" w:tentative="1">
      <w:start w:val="1"/>
      <w:numFmt w:val="lowerLetter"/>
      <w:lvlText w:val="%5."/>
      <w:lvlJc w:val="left"/>
      <w:pPr>
        <w:tabs>
          <w:tab w:val="num" w:pos="4656"/>
        </w:tabs>
        <w:ind w:left="4656" w:hanging="360"/>
      </w:pPr>
    </w:lvl>
    <w:lvl w:ilvl="5" w:tplc="54E2F972" w:tentative="1">
      <w:start w:val="1"/>
      <w:numFmt w:val="lowerRoman"/>
      <w:lvlText w:val="%6."/>
      <w:lvlJc w:val="right"/>
      <w:pPr>
        <w:tabs>
          <w:tab w:val="num" w:pos="5376"/>
        </w:tabs>
        <w:ind w:left="5376" w:hanging="180"/>
      </w:pPr>
    </w:lvl>
    <w:lvl w:ilvl="6" w:tplc="5700EEEE" w:tentative="1">
      <w:start w:val="1"/>
      <w:numFmt w:val="decimal"/>
      <w:lvlText w:val="%7."/>
      <w:lvlJc w:val="left"/>
      <w:pPr>
        <w:tabs>
          <w:tab w:val="num" w:pos="6096"/>
        </w:tabs>
        <w:ind w:left="6096" w:hanging="360"/>
      </w:pPr>
    </w:lvl>
    <w:lvl w:ilvl="7" w:tplc="CF06B33A" w:tentative="1">
      <w:start w:val="1"/>
      <w:numFmt w:val="lowerLetter"/>
      <w:lvlText w:val="%8."/>
      <w:lvlJc w:val="left"/>
      <w:pPr>
        <w:tabs>
          <w:tab w:val="num" w:pos="6816"/>
        </w:tabs>
        <w:ind w:left="6816" w:hanging="360"/>
      </w:pPr>
    </w:lvl>
    <w:lvl w:ilvl="8" w:tplc="43EAECCE" w:tentative="1">
      <w:start w:val="1"/>
      <w:numFmt w:val="lowerRoman"/>
      <w:lvlText w:val="%9."/>
      <w:lvlJc w:val="right"/>
      <w:pPr>
        <w:tabs>
          <w:tab w:val="num" w:pos="7536"/>
        </w:tabs>
        <w:ind w:left="7536" w:hanging="180"/>
      </w:pPr>
    </w:lvl>
  </w:abstractNum>
  <w:abstractNum w:abstractNumId="90" w15:restartNumberingAfterBreak="0">
    <w:nsid w:val="779F7322"/>
    <w:multiLevelType w:val="hybridMultilevel"/>
    <w:tmpl w:val="91561CAC"/>
    <w:lvl w:ilvl="0" w:tplc="EE48E554">
      <w:start w:val="1"/>
      <w:numFmt w:val="lowerLetter"/>
      <w:lvlText w:val="(%1)"/>
      <w:lvlJc w:val="left"/>
      <w:pPr>
        <w:ind w:left="720" w:hanging="360"/>
      </w:pPr>
      <w:rPr>
        <w:rFonts w:hint="default"/>
        <w:b w:val="0"/>
      </w:rPr>
    </w:lvl>
    <w:lvl w:ilvl="1" w:tplc="50A64E4A">
      <w:start w:val="1"/>
      <w:numFmt w:val="lowerLetter"/>
      <w:lvlText w:val="%2."/>
      <w:lvlJc w:val="left"/>
      <w:pPr>
        <w:ind w:left="1440" w:hanging="360"/>
      </w:pPr>
    </w:lvl>
    <w:lvl w:ilvl="2" w:tplc="D010A9EC" w:tentative="1">
      <w:start w:val="1"/>
      <w:numFmt w:val="lowerRoman"/>
      <w:lvlText w:val="%3."/>
      <w:lvlJc w:val="right"/>
      <w:pPr>
        <w:ind w:left="2160" w:hanging="180"/>
      </w:pPr>
    </w:lvl>
    <w:lvl w:ilvl="3" w:tplc="7832A5F8" w:tentative="1">
      <w:start w:val="1"/>
      <w:numFmt w:val="decimal"/>
      <w:lvlText w:val="%4."/>
      <w:lvlJc w:val="left"/>
      <w:pPr>
        <w:ind w:left="2880" w:hanging="360"/>
      </w:pPr>
    </w:lvl>
    <w:lvl w:ilvl="4" w:tplc="A14E97CA" w:tentative="1">
      <w:start w:val="1"/>
      <w:numFmt w:val="lowerLetter"/>
      <w:lvlText w:val="%5."/>
      <w:lvlJc w:val="left"/>
      <w:pPr>
        <w:ind w:left="3600" w:hanging="360"/>
      </w:pPr>
    </w:lvl>
    <w:lvl w:ilvl="5" w:tplc="C608DA1A" w:tentative="1">
      <w:start w:val="1"/>
      <w:numFmt w:val="lowerRoman"/>
      <w:lvlText w:val="%6."/>
      <w:lvlJc w:val="right"/>
      <w:pPr>
        <w:ind w:left="4320" w:hanging="180"/>
      </w:pPr>
    </w:lvl>
    <w:lvl w:ilvl="6" w:tplc="9C62D5D2" w:tentative="1">
      <w:start w:val="1"/>
      <w:numFmt w:val="decimal"/>
      <w:lvlText w:val="%7."/>
      <w:lvlJc w:val="left"/>
      <w:pPr>
        <w:ind w:left="5040" w:hanging="360"/>
      </w:pPr>
    </w:lvl>
    <w:lvl w:ilvl="7" w:tplc="5740B860" w:tentative="1">
      <w:start w:val="1"/>
      <w:numFmt w:val="lowerLetter"/>
      <w:lvlText w:val="%8."/>
      <w:lvlJc w:val="left"/>
      <w:pPr>
        <w:ind w:left="5760" w:hanging="360"/>
      </w:pPr>
    </w:lvl>
    <w:lvl w:ilvl="8" w:tplc="A93ABD82" w:tentative="1">
      <w:start w:val="1"/>
      <w:numFmt w:val="lowerRoman"/>
      <w:lvlText w:val="%9."/>
      <w:lvlJc w:val="right"/>
      <w:pPr>
        <w:ind w:left="6480" w:hanging="180"/>
      </w:pPr>
    </w:lvl>
  </w:abstractNum>
  <w:abstractNum w:abstractNumId="91" w15:restartNumberingAfterBreak="0">
    <w:nsid w:val="7AF5649A"/>
    <w:multiLevelType w:val="multilevel"/>
    <w:tmpl w:val="8152C58E"/>
    <w:lvl w:ilvl="0">
      <w:start w:val="10"/>
      <w:numFmt w:val="decimal"/>
      <w:lvlText w:val="%1."/>
      <w:lvlJc w:val="left"/>
      <w:pPr>
        <w:ind w:left="480" w:hanging="480"/>
      </w:pPr>
      <w:rPr>
        <w:rFonts w:hint="default"/>
      </w:rPr>
    </w:lvl>
    <w:lvl w:ilvl="1">
      <w:start w:val="1"/>
      <w:numFmt w:val="decimal"/>
      <w:lvlText w:val="1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7D086692"/>
    <w:multiLevelType w:val="hybridMultilevel"/>
    <w:tmpl w:val="99A26E52"/>
    <w:lvl w:ilvl="0" w:tplc="BB5EBB46">
      <w:start w:val="1"/>
      <w:numFmt w:val="decimal"/>
      <w:pStyle w:val="EscopoNTISubTitulo"/>
      <w:lvlText w:val="%1."/>
      <w:lvlJc w:val="center"/>
      <w:pPr>
        <w:ind w:left="720" w:hanging="360"/>
      </w:pPr>
      <w:rPr>
        <w:rFonts w:hint="default"/>
      </w:rPr>
    </w:lvl>
    <w:lvl w:ilvl="1" w:tplc="1F0C662E" w:tentative="1">
      <w:start w:val="1"/>
      <w:numFmt w:val="lowerLetter"/>
      <w:lvlText w:val="%2."/>
      <w:lvlJc w:val="left"/>
      <w:pPr>
        <w:ind w:left="1440" w:hanging="360"/>
      </w:pPr>
    </w:lvl>
    <w:lvl w:ilvl="2" w:tplc="7C5066C0" w:tentative="1">
      <w:start w:val="1"/>
      <w:numFmt w:val="lowerRoman"/>
      <w:lvlText w:val="%3."/>
      <w:lvlJc w:val="right"/>
      <w:pPr>
        <w:ind w:left="2160" w:hanging="180"/>
      </w:pPr>
    </w:lvl>
    <w:lvl w:ilvl="3" w:tplc="62CA61BA" w:tentative="1">
      <w:start w:val="1"/>
      <w:numFmt w:val="decimal"/>
      <w:lvlText w:val="%4."/>
      <w:lvlJc w:val="left"/>
      <w:pPr>
        <w:ind w:left="2880" w:hanging="360"/>
      </w:pPr>
    </w:lvl>
    <w:lvl w:ilvl="4" w:tplc="8F6EF25E" w:tentative="1">
      <w:start w:val="1"/>
      <w:numFmt w:val="lowerLetter"/>
      <w:lvlText w:val="%5."/>
      <w:lvlJc w:val="left"/>
      <w:pPr>
        <w:ind w:left="3600" w:hanging="360"/>
      </w:pPr>
    </w:lvl>
    <w:lvl w:ilvl="5" w:tplc="9104E3E8" w:tentative="1">
      <w:start w:val="1"/>
      <w:numFmt w:val="lowerRoman"/>
      <w:lvlText w:val="%6."/>
      <w:lvlJc w:val="right"/>
      <w:pPr>
        <w:ind w:left="4320" w:hanging="180"/>
      </w:pPr>
    </w:lvl>
    <w:lvl w:ilvl="6" w:tplc="FB742C1C" w:tentative="1">
      <w:start w:val="1"/>
      <w:numFmt w:val="decimal"/>
      <w:lvlText w:val="%7."/>
      <w:lvlJc w:val="left"/>
      <w:pPr>
        <w:ind w:left="5040" w:hanging="360"/>
      </w:pPr>
    </w:lvl>
    <w:lvl w:ilvl="7" w:tplc="871CC048" w:tentative="1">
      <w:start w:val="1"/>
      <w:numFmt w:val="lowerLetter"/>
      <w:lvlText w:val="%8."/>
      <w:lvlJc w:val="left"/>
      <w:pPr>
        <w:ind w:left="5760" w:hanging="360"/>
      </w:pPr>
    </w:lvl>
    <w:lvl w:ilvl="8" w:tplc="402A1F50" w:tentative="1">
      <w:start w:val="1"/>
      <w:numFmt w:val="lowerRoman"/>
      <w:lvlText w:val="%9."/>
      <w:lvlJc w:val="right"/>
      <w:pPr>
        <w:ind w:left="6480" w:hanging="180"/>
      </w:pPr>
    </w:lvl>
  </w:abstractNum>
  <w:num w:numId="1" w16cid:durableId="2058697096">
    <w:abstractNumId w:val="83"/>
  </w:num>
  <w:num w:numId="2" w16cid:durableId="1286232308">
    <w:abstractNumId w:val="50"/>
  </w:num>
  <w:num w:numId="3" w16cid:durableId="1674801412">
    <w:abstractNumId w:val="82"/>
  </w:num>
  <w:num w:numId="4" w16cid:durableId="1144155189">
    <w:abstractNumId w:val="35"/>
    <w:lvlOverride w:ilvl="0">
      <w:lvl w:ilvl="0">
        <w:start w:val="11"/>
        <w:numFmt w:val="decimal"/>
        <w:lvlText w:val="%1."/>
        <w:lvlJc w:val="left"/>
        <w:pPr>
          <w:tabs>
            <w:tab w:val="num" w:pos="709"/>
          </w:tabs>
          <w:ind w:left="709" w:hanging="709"/>
        </w:pPr>
        <w:rPr>
          <w:rFonts w:ascii="Times New Roman" w:hAnsi="Times New Roman" w:hint="default"/>
          <w:b w:val="0"/>
          <w:i w:val="0"/>
          <w:sz w:val="24"/>
        </w:rPr>
      </w:lvl>
    </w:lvlOverride>
    <w:lvlOverride w:ilvl="1">
      <w:lvl w:ilvl="1">
        <w:start w:val="1"/>
        <w:numFmt w:val="decimal"/>
        <w:lvlText w:val="%1.%2"/>
        <w:lvlJc w:val="left"/>
        <w:pPr>
          <w:tabs>
            <w:tab w:val="num" w:pos="709"/>
          </w:tabs>
          <w:ind w:left="709" w:hanging="709"/>
        </w:pPr>
        <w:rPr>
          <w:rFonts w:ascii="Times New Roman" w:hAnsi="Times New Roman" w:hint="default"/>
          <w:b w:val="0"/>
          <w:i/>
          <w:sz w:val="24"/>
        </w:rPr>
      </w:lvl>
    </w:lvlOverride>
    <w:lvlOverride w:ilvl="2">
      <w:lvl w:ilvl="2">
        <w:start w:val="1"/>
        <w:numFmt w:val="upperRoman"/>
        <w:lvlText w:val="%3."/>
        <w:lvlJc w:val="left"/>
        <w:pPr>
          <w:tabs>
            <w:tab w:val="num" w:pos="1702"/>
          </w:tabs>
          <w:ind w:left="1702" w:hanging="992"/>
        </w:pPr>
        <w:rPr>
          <w:rFonts w:ascii="Times New Roman" w:hAnsi="Times New Roman" w:hint="default"/>
          <w:b w:val="0"/>
          <w:i w:val="0"/>
          <w:sz w:val="24"/>
        </w:rPr>
      </w:lvl>
    </w:lvlOverride>
    <w:lvlOverride w:ilvl="3">
      <w:lvl w:ilvl="3">
        <w:start w:val="1"/>
        <w:numFmt w:val="lowerLetter"/>
        <w:lvlText w:val="(%4)"/>
        <w:lvlJc w:val="left"/>
        <w:pPr>
          <w:tabs>
            <w:tab w:val="num" w:pos="1275"/>
          </w:tabs>
          <w:ind w:left="1275" w:hanging="425"/>
        </w:pPr>
        <w:rPr>
          <w:rFonts w:ascii="Calibri" w:hAnsi="Calibri" w:cs="Calibri" w:hint="default"/>
          <w:b w:val="0"/>
          <w:i w:val="0"/>
          <w:sz w:val="24"/>
          <w:szCs w:val="24"/>
        </w:rPr>
      </w:lvl>
    </w:lvlOverride>
    <w:lvlOverride w:ilvl="4">
      <w:lvl w:ilvl="4">
        <w:start w:val="1"/>
        <w:numFmt w:val="decimal"/>
        <w:lvlText w:val="%1.%2.%5"/>
        <w:lvlJc w:val="left"/>
        <w:pPr>
          <w:tabs>
            <w:tab w:val="num" w:pos="709"/>
          </w:tabs>
          <w:ind w:left="709" w:hanging="709"/>
        </w:pPr>
        <w:rPr>
          <w:rFonts w:ascii="Times New Roman" w:hAnsi="Times New Roman" w:hint="default"/>
          <w:b w:val="0"/>
          <w:i/>
          <w:sz w:val="24"/>
        </w:rPr>
      </w:lvl>
    </w:lvlOverride>
    <w:lvlOverride w:ilvl="5">
      <w:lvl w:ilvl="5">
        <w:start w:val="1"/>
        <w:numFmt w:val="upperRoman"/>
        <w:lvlText w:val="%6."/>
        <w:lvlJc w:val="left"/>
        <w:pPr>
          <w:tabs>
            <w:tab w:val="num" w:pos="1844"/>
          </w:tabs>
          <w:ind w:left="1844" w:hanging="992"/>
        </w:pPr>
        <w:rPr>
          <w:rFonts w:ascii="Garamond" w:hAnsi="Garamond"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5" w16cid:durableId="1419211469">
    <w:abstractNumId w:val="47"/>
  </w:num>
  <w:num w:numId="6" w16cid:durableId="1749770447">
    <w:abstractNumId w:val="66"/>
  </w:num>
  <w:num w:numId="7" w16cid:durableId="333579919">
    <w:abstractNumId w:val="4"/>
  </w:num>
  <w:num w:numId="8" w16cid:durableId="192158860">
    <w:abstractNumId w:val="0"/>
  </w:num>
  <w:num w:numId="9" w16cid:durableId="1523400816">
    <w:abstractNumId w:val="92"/>
  </w:num>
  <w:num w:numId="10" w16cid:durableId="498077260">
    <w:abstractNumId w:val="57"/>
  </w:num>
  <w:num w:numId="11" w16cid:durableId="1206479129">
    <w:abstractNumId w:val="91"/>
  </w:num>
  <w:num w:numId="12" w16cid:durableId="1482310033">
    <w:abstractNumId w:val="18"/>
  </w:num>
  <w:num w:numId="13" w16cid:durableId="1756828553">
    <w:abstractNumId w:val="70"/>
  </w:num>
  <w:num w:numId="14" w16cid:durableId="1124276409">
    <w:abstractNumId w:val="13"/>
  </w:num>
  <w:num w:numId="15" w16cid:durableId="115292234">
    <w:abstractNumId w:val="68"/>
  </w:num>
  <w:num w:numId="16" w16cid:durableId="333849925">
    <w:abstractNumId w:val="87"/>
  </w:num>
  <w:num w:numId="17" w16cid:durableId="58526362">
    <w:abstractNumId w:val="25"/>
  </w:num>
  <w:num w:numId="18" w16cid:durableId="460272135">
    <w:abstractNumId w:val="48"/>
  </w:num>
  <w:num w:numId="19" w16cid:durableId="1813668833">
    <w:abstractNumId w:val="31"/>
  </w:num>
  <w:num w:numId="20" w16cid:durableId="1606840382">
    <w:abstractNumId w:val="32"/>
  </w:num>
  <w:num w:numId="21" w16cid:durableId="245725855">
    <w:abstractNumId w:val="33"/>
  </w:num>
  <w:num w:numId="22" w16cid:durableId="972566201">
    <w:abstractNumId w:val="21"/>
  </w:num>
  <w:num w:numId="23" w16cid:durableId="1490899096">
    <w:abstractNumId w:val="29"/>
  </w:num>
  <w:num w:numId="24" w16cid:durableId="1487474514">
    <w:abstractNumId w:val="8"/>
  </w:num>
  <w:num w:numId="25" w16cid:durableId="660348611">
    <w:abstractNumId w:val="19"/>
  </w:num>
  <w:num w:numId="26" w16cid:durableId="1690325974">
    <w:abstractNumId w:val="24"/>
  </w:num>
  <w:num w:numId="27" w16cid:durableId="17736290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5641060">
    <w:abstractNumId w:val="26"/>
  </w:num>
  <w:num w:numId="29" w16cid:durableId="47999936">
    <w:abstractNumId w:val="38"/>
  </w:num>
  <w:num w:numId="30" w16cid:durableId="1273317403">
    <w:abstractNumId w:val="27"/>
  </w:num>
  <w:num w:numId="31" w16cid:durableId="1704016115">
    <w:abstractNumId w:val="6"/>
  </w:num>
  <w:num w:numId="32" w16cid:durableId="1288658474">
    <w:abstractNumId w:val="22"/>
  </w:num>
  <w:num w:numId="33" w16cid:durableId="1096167163">
    <w:abstractNumId w:val="89"/>
  </w:num>
  <w:num w:numId="34" w16cid:durableId="1129857409">
    <w:abstractNumId w:val="63"/>
  </w:num>
  <w:num w:numId="35" w16cid:durableId="1840735413">
    <w:abstractNumId w:val="45"/>
  </w:num>
  <w:num w:numId="36" w16cid:durableId="57557254">
    <w:abstractNumId w:val="75"/>
  </w:num>
  <w:num w:numId="37" w16cid:durableId="1947879391">
    <w:abstractNumId w:val="37"/>
  </w:num>
  <w:num w:numId="38" w16cid:durableId="1412654877">
    <w:abstractNumId w:val="84"/>
  </w:num>
  <w:num w:numId="39" w16cid:durableId="313022478">
    <w:abstractNumId w:val="43"/>
  </w:num>
  <w:num w:numId="40" w16cid:durableId="613095625">
    <w:abstractNumId w:val="69"/>
  </w:num>
  <w:num w:numId="41" w16cid:durableId="1313947568">
    <w:abstractNumId w:val="42"/>
  </w:num>
  <w:num w:numId="42" w16cid:durableId="1362315501">
    <w:abstractNumId w:val="12"/>
  </w:num>
  <w:num w:numId="43" w16cid:durableId="1504972168">
    <w:abstractNumId w:val="39"/>
  </w:num>
  <w:num w:numId="44" w16cid:durableId="1313295908">
    <w:abstractNumId w:val="53"/>
  </w:num>
  <w:num w:numId="45" w16cid:durableId="1318924477">
    <w:abstractNumId w:val="15"/>
  </w:num>
  <w:num w:numId="46" w16cid:durableId="1836722650">
    <w:abstractNumId w:val="56"/>
  </w:num>
  <w:num w:numId="47" w16cid:durableId="1859999505">
    <w:abstractNumId w:val="40"/>
  </w:num>
  <w:num w:numId="48" w16cid:durableId="2044749447">
    <w:abstractNumId w:val="90"/>
  </w:num>
  <w:num w:numId="49" w16cid:durableId="2128161530">
    <w:abstractNumId w:val="62"/>
  </w:num>
  <w:num w:numId="50" w16cid:durableId="1434939755">
    <w:abstractNumId w:val="7"/>
  </w:num>
  <w:num w:numId="51" w16cid:durableId="2024086703">
    <w:abstractNumId w:val="76"/>
  </w:num>
  <w:num w:numId="52" w16cid:durableId="253174867">
    <w:abstractNumId w:val="17"/>
  </w:num>
  <w:num w:numId="53" w16cid:durableId="435518718">
    <w:abstractNumId w:val="78"/>
  </w:num>
  <w:num w:numId="54" w16cid:durableId="1928877382">
    <w:abstractNumId w:val="46"/>
  </w:num>
  <w:num w:numId="55" w16cid:durableId="1271085276">
    <w:abstractNumId w:val="54"/>
  </w:num>
  <w:num w:numId="56" w16cid:durableId="1614826529">
    <w:abstractNumId w:val="60"/>
  </w:num>
  <w:num w:numId="57" w16cid:durableId="519006836">
    <w:abstractNumId w:val="73"/>
  </w:num>
  <w:num w:numId="58" w16cid:durableId="239608399">
    <w:abstractNumId w:val="67"/>
  </w:num>
  <w:num w:numId="59" w16cid:durableId="1106920851">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32224631">
    <w:abstractNumId w:val="77"/>
  </w:num>
  <w:num w:numId="61" w16cid:durableId="864441531">
    <w:abstractNumId w:val="49"/>
  </w:num>
  <w:num w:numId="62" w16cid:durableId="991251588">
    <w:abstractNumId w:val="80"/>
  </w:num>
  <w:num w:numId="63" w16cid:durableId="65005767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51953976">
    <w:abstractNumId w:val="5"/>
  </w:num>
  <w:num w:numId="65" w16cid:durableId="2052681834">
    <w:abstractNumId w:val="64"/>
  </w:num>
  <w:num w:numId="66" w16cid:durableId="2066491608">
    <w:abstractNumId w:val="86"/>
  </w:num>
  <w:num w:numId="67" w16cid:durableId="749038614">
    <w:abstractNumId w:val="72"/>
  </w:num>
  <w:num w:numId="68" w16cid:durableId="557058510">
    <w:abstractNumId w:val="65"/>
  </w:num>
  <w:num w:numId="69" w16cid:durableId="1229000544">
    <w:abstractNumId w:val="14"/>
  </w:num>
  <w:num w:numId="70" w16cid:durableId="75827432">
    <w:abstractNumId w:val="16"/>
  </w:num>
  <w:num w:numId="71" w16cid:durableId="1194223753">
    <w:abstractNumId w:val="1"/>
  </w:num>
  <w:num w:numId="72" w16cid:durableId="150947250">
    <w:abstractNumId w:val="28"/>
  </w:num>
  <w:num w:numId="73" w16cid:durableId="362172446">
    <w:abstractNumId w:val="10"/>
  </w:num>
  <w:num w:numId="74" w16cid:durableId="465395868">
    <w:abstractNumId w:val="61"/>
  </w:num>
  <w:num w:numId="75" w16cid:durableId="120268876">
    <w:abstractNumId w:val="81"/>
  </w:num>
  <w:num w:numId="76" w16cid:durableId="1702364476">
    <w:abstractNumId w:val="2"/>
  </w:num>
  <w:num w:numId="77" w16cid:durableId="82922304">
    <w:abstractNumId w:val="51"/>
  </w:num>
  <w:num w:numId="78" w16cid:durableId="91292215">
    <w:abstractNumId w:val="9"/>
  </w:num>
  <w:num w:numId="79" w16cid:durableId="1426924709">
    <w:abstractNumId w:val="52"/>
  </w:num>
  <w:num w:numId="80" w16cid:durableId="287400574">
    <w:abstractNumId w:val="3"/>
  </w:num>
  <w:num w:numId="81" w16cid:durableId="494537220">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4450409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14396216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0071159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591548027">
    <w:abstractNumId w:val="20"/>
  </w:num>
  <w:num w:numId="86" w16cid:durableId="840049490">
    <w:abstractNumId w:val="79"/>
  </w:num>
  <w:num w:numId="87" w16cid:durableId="1761442346">
    <w:abstractNumId w:val="85"/>
  </w:num>
  <w:num w:numId="88" w16cid:durableId="1986006237">
    <w:abstractNumId w:val="41"/>
  </w:num>
  <w:num w:numId="89" w16cid:durableId="1002661193">
    <w:abstractNumId w:val="36"/>
  </w:num>
  <w:num w:numId="90" w16cid:durableId="1751193574">
    <w:abstractNumId w:val="59"/>
  </w:num>
  <w:num w:numId="91" w16cid:durableId="860972915">
    <w:abstractNumId w:val="55"/>
  </w:num>
  <w:num w:numId="92" w16cid:durableId="858665268">
    <w:abstractNumId w:val="30"/>
  </w:num>
  <w:num w:numId="93" w16cid:durableId="1316564146">
    <w:abstractNumId w:val="23"/>
  </w:num>
  <w:num w:numId="94" w16cid:durableId="1352338347">
    <w:abstractNumId w:val="11"/>
  </w:num>
  <w:num w:numId="95" w16cid:durableId="1083643650">
    <w:abstractNumId w:val="44"/>
  </w:num>
  <w:num w:numId="96" w16cid:durableId="1220359213">
    <w:abstractNumId w:val="58"/>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72C"/>
    <w:rsid w:val="0000032B"/>
    <w:rsid w:val="0000041C"/>
    <w:rsid w:val="00000EB3"/>
    <w:rsid w:val="0000102C"/>
    <w:rsid w:val="0000119D"/>
    <w:rsid w:val="00001A27"/>
    <w:rsid w:val="00002B70"/>
    <w:rsid w:val="00002D2E"/>
    <w:rsid w:val="00003036"/>
    <w:rsid w:val="000036DC"/>
    <w:rsid w:val="0000400C"/>
    <w:rsid w:val="000042FF"/>
    <w:rsid w:val="000050EB"/>
    <w:rsid w:val="000062F3"/>
    <w:rsid w:val="000063CC"/>
    <w:rsid w:val="000065AC"/>
    <w:rsid w:val="00010406"/>
    <w:rsid w:val="00010816"/>
    <w:rsid w:val="00011074"/>
    <w:rsid w:val="000111BB"/>
    <w:rsid w:val="00011648"/>
    <w:rsid w:val="00011D4B"/>
    <w:rsid w:val="00011FB8"/>
    <w:rsid w:val="00012821"/>
    <w:rsid w:val="00012BB4"/>
    <w:rsid w:val="00014AC1"/>
    <w:rsid w:val="00014E1B"/>
    <w:rsid w:val="00015788"/>
    <w:rsid w:val="00015BC4"/>
    <w:rsid w:val="00015FED"/>
    <w:rsid w:val="00016111"/>
    <w:rsid w:val="00016623"/>
    <w:rsid w:val="0001707D"/>
    <w:rsid w:val="00017AC4"/>
    <w:rsid w:val="0002019E"/>
    <w:rsid w:val="00020759"/>
    <w:rsid w:val="000218E9"/>
    <w:rsid w:val="0002229C"/>
    <w:rsid w:val="000225FB"/>
    <w:rsid w:val="00022E37"/>
    <w:rsid w:val="000231D6"/>
    <w:rsid w:val="000232A4"/>
    <w:rsid w:val="000237E8"/>
    <w:rsid w:val="00023F21"/>
    <w:rsid w:val="0002457D"/>
    <w:rsid w:val="00024A79"/>
    <w:rsid w:val="00024C82"/>
    <w:rsid w:val="00025DF3"/>
    <w:rsid w:val="00025E39"/>
    <w:rsid w:val="00026157"/>
    <w:rsid w:val="00027126"/>
    <w:rsid w:val="00027FA4"/>
    <w:rsid w:val="00030830"/>
    <w:rsid w:val="00030833"/>
    <w:rsid w:val="0003084D"/>
    <w:rsid w:val="000310C6"/>
    <w:rsid w:val="00031A41"/>
    <w:rsid w:val="00032C58"/>
    <w:rsid w:val="00032EC1"/>
    <w:rsid w:val="00034126"/>
    <w:rsid w:val="00034189"/>
    <w:rsid w:val="00034C3D"/>
    <w:rsid w:val="0003678F"/>
    <w:rsid w:val="00037160"/>
    <w:rsid w:val="00037546"/>
    <w:rsid w:val="000407CE"/>
    <w:rsid w:val="00041C5A"/>
    <w:rsid w:val="00041D06"/>
    <w:rsid w:val="000420E7"/>
    <w:rsid w:val="0004348A"/>
    <w:rsid w:val="0004388A"/>
    <w:rsid w:val="00043909"/>
    <w:rsid w:val="0004404F"/>
    <w:rsid w:val="00044AC9"/>
    <w:rsid w:val="00045CFE"/>
    <w:rsid w:val="000460B9"/>
    <w:rsid w:val="000500E4"/>
    <w:rsid w:val="0005027D"/>
    <w:rsid w:val="000506AB"/>
    <w:rsid w:val="000509C4"/>
    <w:rsid w:val="00050C32"/>
    <w:rsid w:val="00050D54"/>
    <w:rsid w:val="00051574"/>
    <w:rsid w:val="00051CE8"/>
    <w:rsid w:val="00052EED"/>
    <w:rsid w:val="00053003"/>
    <w:rsid w:val="000532A2"/>
    <w:rsid w:val="000539D8"/>
    <w:rsid w:val="00053E36"/>
    <w:rsid w:val="00053F85"/>
    <w:rsid w:val="00054A6B"/>
    <w:rsid w:val="00054CBB"/>
    <w:rsid w:val="0005502E"/>
    <w:rsid w:val="0005548D"/>
    <w:rsid w:val="000557CB"/>
    <w:rsid w:val="00057146"/>
    <w:rsid w:val="00057210"/>
    <w:rsid w:val="000575B2"/>
    <w:rsid w:val="00057C24"/>
    <w:rsid w:val="000600B3"/>
    <w:rsid w:val="00060C3B"/>
    <w:rsid w:val="00060EE4"/>
    <w:rsid w:val="0006111F"/>
    <w:rsid w:val="000619E2"/>
    <w:rsid w:val="00061A6D"/>
    <w:rsid w:val="00061E16"/>
    <w:rsid w:val="0006270C"/>
    <w:rsid w:val="00062864"/>
    <w:rsid w:val="00062AB9"/>
    <w:rsid w:val="000631B0"/>
    <w:rsid w:val="0006344F"/>
    <w:rsid w:val="00063734"/>
    <w:rsid w:val="000641D8"/>
    <w:rsid w:val="00064504"/>
    <w:rsid w:val="000649D8"/>
    <w:rsid w:val="00064A4D"/>
    <w:rsid w:val="0006555B"/>
    <w:rsid w:val="00065653"/>
    <w:rsid w:val="00065692"/>
    <w:rsid w:val="00065C97"/>
    <w:rsid w:val="0006604A"/>
    <w:rsid w:val="00066F0E"/>
    <w:rsid w:val="00066F41"/>
    <w:rsid w:val="00067413"/>
    <w:rsid w:val="000700DD"/>
    <w:rsid w:val="00070649"/>
    <w:rsid w:val="00070AFC"/>
    <w:rsid w:val="00070B07"/>
    <w:rsid w:val="00070C48"/>
    <w:rsid w:val="00071024"/>
    <w:rsid w:val="0007163F"/>
    <w:rsid w:val="00071A35"/>
    <w:rsid w:val="00072707"/>
    <w:rsid w:val="00072962"/>
    <w:rsid w:val="00072CDB"/>
    <w:rsid w:val="00073505"/>
    <w:rsid w:val="00073C8E"/>
    <w:rsid w:val="00073DF7"/>
    <w:rsid w:val="0007456A"/>
    <w:rsid w:val="00074D95"/>
    <w:rsid w:val="00074EDA"/>
    <w:rsid w:val="00075473"/>
    <w:rsid w:val="0007609C"/>
    <w:rsid w:val="000764C3"/>
    <w:rsid w:val="0007654A"/>
    <w:rsid w:val="00076D1B"/>
    <w:rsid w:val="000770A1"/>
    <w:rsid w:val="00077137"/>
    <w:rsid w:val="0007758B"/>
    <w:rsid w:val="00077D02"/>
    <w:rsid w:val="00077D90"/>
    <w:rsid w:val="00080458"/>
    <w:rsid w:val="00080CDE"/>
    <w:rsid w:val="00081BB2"/>
    <w:rsid w:val="00082AB4"/>
    <w:rsid w:val="00082AB8"/>
    <w:rsid w:val="00082ADA"/>
    <w:rsid w:val="000839CF"/>
    <w:rsid w:val="00083E1F"/>
    <w:rsid w:val="0008465C"/>
    <w:rsid w:val="00084731"/>
    <w:rsid w:val="00085033"/>
    <w:rsid w:val="000850F6"/>
    <w:rsid w:val="0008557A"/>
    <w:rsid w:val="000865E1"/>
    <w:rsid w:val="000868B5"/>
    <w:rsid w:val="00086E9E"/>
    <w:rsid w:val="00090274"/>
    <w:rsid w:val="00090A3D"/>
    <w:rsid w:val="00090CE6"/>
    <w:rsid w:val="00091E01"/>
    <w:rsid w:val="00091F85"/>
    <w:rsid w:val="00092807"/>
    <w:rsid w:val="00092DE6"/>
    <w:rsid w:val="00093B4E"/>
    <w:rsid w:val="00095217"/>
    <w:rsid w:val="00096118"/>
    <w:rsid w:val="0009695F"/>
    <w:rsid w:val="00096D04"/>
    <w:rsid w:val="00096DC2"/>
    <w:rsid w:val="00096E80"/>
    <w:rsid w:val="00097891"/>
    <w:rsid w:val="000A0508"/>
    <w:rsid w:val="000A06CA"/>
    <w:rsid w:val="000A10E2"/>
    <w:rsid w:val="000A115B"/>
    <w:rsid w:val="000A2870"/>
    <w:rsid w:val="000A37C4"/>
    <w:rsid w:val="000A41C8"/>
    <w:rsid w:val="000A47DB"/>
    <w:rsid w:val="000A5C5B"/>
    <w:rsid w:val="000A6404"/>
    <w:rsid w:val="000A6586"/>
    <w:rsid w:val="000A6AF5"/>
    <w:rsid w:val="000A729E"/>
    <w:rsid w:val="000A7368"/>
    <w:rsid w:val="000B0244"/>
    <w:rsid w:val="000B1F6A"/>
    <w:rsid w:val="000B2569"/>
    <w:rsid w:val="000B28EB"/>
    <w:rsid w:val="000B2943"/>
    <w:rsid w:val="000B2BD8"/>
    <w:rsid w:val="000B46F7"/>
    <w:rsid w:val="000B4839"/>
    <w:rsid w:val="000B4E42"/>
    <w:rsid w:val="000B4ECB"/>
    <w:rsid w:val="000B55EA"/>
    <w:rsid w:val="000B5E64"/>
    <w:rsid w:val="000B6247"/>
    <w:rsid w:val="000B6CCA"/>
    <w:rsid w:val="000B6F53"/>
    <w:rsid w:val="000B722B"/>
    <w:rsid w:val="000B73F1"/>
    <w:rsid w:val="000C0768"/>
    <w:rsid w:val="000C107E"/>
    <w:rsid w:val="000C1769"/>
    <w:rsid w:val="000C1B48"/>
    <w:rsid w:val="000C1D48"/>
    <w:rsid w:val="000C1F16"/>
    <w:rsid w:val="000C1FEA"/>
    <w:rsid w:val="000C2291"/>
    <w:rsid w:val="000C2766"/>
    <w:rsid w:val="000C2DE6"/>
    <w:rsid w:val="000C366A"/>
    <w:rsid w:val="000C3ABA"/>
    <w:rsid w:val="000C3D62"/>
    <w:rsid w:val="000C40E3"/>
    <w:rsid w:val="000C4144"/>
    <w:rsid w:val="000C4547"/>
    <w:rsid w:val="000C45D9"/>
    <w:rsid w:val="000C4FB3"/>
    <w:rsid w:val="000C54B5"/>
    <w:rsid w:val="000C587B"/>
    <w:rsid w:val="000C693D"/>
    <w:rsid w:val="000C6FC2"/>
    <w:rsid w:val="000C7A7C"/>
    <w:rsid w:val="000D00B5"/>
    <w:rsid w:val="000D00E8"/>
    <w:rsid w:val="000D02F0"/>
    <w:rsid w:val="000D04F8"/>
    <w:rsid w:val="000D057E"/>
    <w:rsid w:val="000D0C26"/>
    <w:rsid w:val="000D2680"/>
    <w:rsid w:val="000D3630"/>
    <w:rsid w:val="000D3932"/>
    <w:rsid w:val="000D460D"/>
    <w:rsid w:val="000D4620"/>
    <w:rsid w:val="000D5722"/>
    <w:rsid w:val="000D5A93"/>
    <w:rsid w:val="000D6093"/>
    <w:rsid w:val="000D6101"/>
    <w:rsid w:val="000D667F"/>
    <w:rsid w:val="000D6E81"/>
    <w:rsid w:val="000D705C"/>
    <w:rsid w:val="000D735D"/>
    <w:rsid w:val="000D786D"/>
    <w:rsid w:val="000D7F27"/>
    <w:rsid w:val="000D7F8A"/>
    <w:rsid w:val="000E0529"/>
    <w:rsid w:val="000E098F"/>
    <w:rsid w:val="000E0C3C"/>
    <w:rsid w:val="000E0C8B"/>
    <w:rsid w:val="000E1A13"/>
    <w:rsid w:val="000E2C36"/>
    <w:rsid w:val="000E3356"/>
    <w:rsid w:val="000E3699"/>
    <w:rsid w:val="000E3871"/>
    <w:rsid w:val="000E57D3"/>
    <w:rsid w:val="000E5C9D"/>
    <w:rsid w:val="000E69D3"/>
    <w:rsid w:val="000E71A9"/>
    <w:rsid w:val="000E7926"/>
    <w:rsid w:val="000F0573"/>
    <w:rsid w:val="000F1745"/>
    <w:rsid w:val="000F1C6E"/>
    <w:rsid w:val="000F20DE"/>
    <w:rsid w:val="000F25BA"/>
    <w:rsid w:val="000F2889"/>
    <w:rsid w:val="000F2D6A"/>
    <w:rsid w:val="000F38FE"/>
    <w:rsid w:val="000F62CD"/>
    <w:rsid w:val="000F661D"/>
    <w:rsid w:val="000F6727"/>
    <w:rsid w:val="001006E0"/>
    <w:rsid w:val="00100FEE"/>
    <w:rsid w:val="001017A9"/>
    <w:rsid w:val="00101E67"/>
    <w:rsid w:val="001021C9"/>
    <w:rsid w:val="001028C1"/>
    <w:rsid w:val="00102AA6"/>
    <w:rsid w:val="001031C0"/>
    <w:rsid w:val="00103450"/>
    <w:rsid w:val="00103630"/>
    <w:rsid w:val="001038AB"/>
    <w:rsid w:val="001043AF"/>
    <w:rsid w:val="00104603"/>
    <w:rsid w:val="00104910"/>
    <w:rsid w:val="001050A8"/>
    <w:rsid w:val="00105C37"/>
    <w:rsid w:val="0010606F"/>
    <w:rsid w:val="0010608B"/>
    <w:rsid w:val="001067C3"/>
    <w:rsid w:val="00106B00"/>
    <w:rsid w:val="00107068"/>
    <w:rsid w:val="00107442"/>
    <w:rsid w:val="001102E0"/>
    <w:rsid w:val="0011083C"/>
    <w:rsid w:val="001108F6"/>
    <w:rsid w:val="00110A9C"/>
    <w:rsid w:val="00111C1C"/>
    <w:rsid w:val="00111D2C"/>
    <w:rsid w:val="001122B8"/>
    <w:rsid w:val="00112407"/>
    <w:rsid w:val="001129E2"/>
    <w:rsid w:val="00112B2F"/>
    <w:rsid w:val="001135E1"/>
    <w:rsid w:val="00113B39"/>
    <w:rsid w:val="00113BAA"/>
    <w:rsid w:val="001144FA"/>
    <w:rsid w:val="0011493A"/>
    <w:rsid w:val="00114E35"/>
    <w:rsid w:val="001159FF"/>
    <w:rsid w:val="00115FD8"/>
    <w:rsid w:val="00116228"/>
    <w:rsid w:val="001169EE"/>
    <w:rsid w:val="001175AF"/>
    <w:rsid w:val="0012045E"/>
    <w:rsid w:val="0012139E"/>
    <w:rsid w:val="00121608"/>
    <w:rsid w:val="00121959"/>
    <w:rsid w:val="00121A96"/>
    <w:rsid w:val="00121AE9"/>
    <w:rsid w:val="00121BD5"/>
    <w:rsid w:val="001223F7"/>
    <w:rsid w:val="00122A40"/>
    <w:rsid w:val="001237AA"/>
    <w:rsid w:val="00124217"/>
    <w:rsid w:val="001256F6"/>
    <w:rsid w:val="001259A7"/>
    <w:rsid w:val="00126274"/>
    <w:rsid w:val="0012644B"/>
    <w:rsid w:val="00126B3B"/>
    <w:rsid w:val="00126DA9"/>
    <w:rsid w:val="0012711D"/>
    <w:rsid w:val="00130463"/>
    <w:rsid w:val="00130EF6"/>
    <w:rsid w:val="00131470"/>
    <w:rsid w:val="00131AFC"/>
    <w:rsid w:val="00131FC0"/>
    <w:rsid w:val="00132195"/>
    <w:rsid w:val="00132A74"/>
    <w:rsid w:val="00133D49"/>
    <w:rsid w:val="00133DC8"/>
    <w:rsid w:val="00133EE8"/>
    <w:rsid w:val="00134B0A"/>
    <w:rsid w:val="001351AD"/>
    <w:rsid w:val="00135941"/>
    <w:rsid w:val="00135AD1"/>
    <w:rsid w:val="001362D6"/>
    <w:rsid w:val="0013680E"/>
    <w:rsid w:val="0013686D"/>
    <w:rsid w:val="00136ED3"/>
    <w:rsid w:val="001371B7"/>
    <w:rsid w:val="00137DA7"/>
    <w:rsid w:val="00140A35"/>
    <w:rsid w:val="00140CF4"/>
    <w:rsid w:val="00141A9D"/>
    <w:rsid w:val="001423C1"/>
    <w:rsid w:val="00142899"/>
    <w:rsid w:val="001429D2"/>
    <w:rsid w:val="00142C3B"/>
    <w:rsid w:val="00142F41"/>
    <w:rsid w:val="00143DDA"/>
    <w:rsid w:val="001444D0"/>
    <w:rsid w:val="001452D0"/>
    <w:rsid w:val="001454E7"/>
    <w:rsid w:val="00145D35"/>
    <w:rsid w:val="00146A15"/>
    <w:rsid w:val="00146D51"/>
    <w:rsid w:val="00147464"/>
    <w:rsid w:val="00150315"/>
    <w:rsid w:val="0015053C"/>
    <w:rsid w:val="00151BBD"/>
    <w:rsid w:val="00152737"/>
    <w:rsid w:val="001528A6"/>
    <w:rsid w:val="0015291A"/>
    <w:rsid w:val="0015295F"/>
    <w:rsid w:val="001529D5"/>
    <w:rsid w:val="00152A55"/>
    <w:rsid w:val="00153CC3"/>
    <w:rsid w:val="00154FE4"/>
    <w:rsid w:val="00155391"/>
    <w:rsid w:val="001555C3"/>
    <w:rsid w:val="001557B8"/>
    <w:rsid w:val="00155B67"/>
    <w:rsid w:val="001561BD"/>
    <w:rsid w:val="001564C7"/>
    <w:rsid w:val="00156693"/>
    <w:rsid w:val="0015688E"/>
    <w:rsid w:val="00156CF0"/>
    <w:rsid w:val="00160496"/>
    <w:rsid w:val="00160697"/>
    <w:rsid w:val="001610DC"/>
    <w:rsid w:val="001612C6"/>
    <w:rsid w:val="001613E2"/>
    <w:rsid w:val="001616A2"/>
    <w:rsid w:val="00161BB5"/>
    <w:rsid w:val="00161D36"/>
    <w:rsid w:val="0016314C"/>
    <w:rsid w:val="0016341B"/>
    <w:rsid w:val="0016428A"/>
    <w:rsid w:val="00164D43"/>
    <w:rsid w:val="00164FC3"/>
    <w:rsid w:val="0016522D"/>
    <w:rsid w:val="00165334"/>
    <w:rsid w:val="00165529"/>
    <w:rsid w:val="00166156"/>
    <w:rsid w:val="00166653"/>
    <w:rsid w:val="00166697"/>
    <w:rsid w:val="0016712E"/>
    <w:rsid w:val="00167726"/>
    <w:rsid w:val="00167832"/>
    <w:rsid w:val="001705A3"/>
    <w:rsid w:val="0017104A"/>
    <w:rsid w:val="001712F1"/>
    <w:rsid w:val="00171935"/>
    <w:rsid w:val="0017394D"/>
    <w:rsid w:val="001742BE"/>
    <w:rsid w:val="0017493D"/>
    <w:rsid w:val="001749E1"/>
    <w:rsid w:val="00174A06"/>
    <w:rsid w:val="00175912"/>
    <w:rsid w:val="00176327"/>
    <w:rsid w:val="00176A3A"/>
    <w:rsid w:val="00176C6B"/>
    <w:rsid w:val="00177359"/>
    <w:rsid w:val="00177717"/>
    <w:rsid w:val="001779EC"/>
    <w:rsid w:val="00177AA0"/>
    <w:rsid w:val="00177AC4"/>
    <w:rsid w:val="00177C25"/>
    <w:rsid w:val="00177E5C"/>
    <w:rsid w:val="00181343"/>
    <w:rsid w:val="00181A5A"/>
    <w:rsid w:val="00181CC3"/>
    <w:rsid w:val="00181E6F"/>
    <w:rsid w:val="00182BFB"/>
    <w:rsid w:val="001833CE"/>
    <w:rsid w:val="00183493"/>
    <w:rsid w:val="001834D7"/>
    <w:rsid w:val="00183BBB"/>
    <w:rsid w:val="001841C4"/>
    <w:rsid w:val="00184EB3"/>
    <w:rsid w:val="00184F0F"/>
    <w:rsid w:val="00184F44"/>
    <w:rsid w:val="00185047"/>
    <w:rsid w:val="00187034"/>
    <w:rsid w:val="00187B44"/>
    <w:rsid w:val="00190077"/>
    <w:rsid w:val="00190294"/>
    <w:rsid w:val="00190849"/>
    <w:rsid w:val="00190E3D"/>
    <w:rsid w:val="00191307"/>
    <w:rsid w:val="001915B8"/>
    <w:rsid w:val="00191BFE"/>
    <w:rsid w:val="00191F60"/>
    <w:rsid w:val="001921B2"/>
    <w:rsid w:val="00192C77"/>
    <w:rsid w:val="00192DA1"/>
    <w:rsid w:val="00193234"/>
    <w:rsid w:val="00193B5E"/>
    <w:rsid w:val="00193E76"/>
    <w:rsid w:val="00194053"/>
    <w:rsid w:val="00194292"/>
    <w:rsid w:val="00194D3B"/>
    <w:rsid w:val="00195488"/>
    <w:rsid w:val="00195658"/>
    <w:rsid w:val="00195C39"/>
    <w:rsid w:val="00196162"/>
    <w:rsid w:val="0019626A"/>
    <w:rsid w:val="00196B2F"/>
    <w:rsid w:val="001A0B1B"/>
    <w:rsid w:val="001A10B4"/>
    <w:rsid w:val="001A1387"/>
    <w:rsid w:val="001A14C8"/>
    <w:rsid w:val="001A19FA"/>
    <w:rsid w:val="001A1B08"/>
    <w:rsid w:val="001A1B12"/>
    <w:rsid w:val="001A2B8E"/>
    <w:rsid w:val="001A2D60"/>
    <w:rsid w:val="001A2E41"/>
    <w:rsid w:val="001A301A"/>
    <w:rsid w:val="001A34D5"/>
    <w:rsid w:val="001A3D4C"/>
    <w:rsid w:val="001A4971"/>
    <w:rsid w:val="001A5278"/>
    <w:rsid w:val="001A5648"/>
    <w:rsid w:val="001A611F"/>
    <w:rsid w:val="001A63AE"/>
    <w:rsid w:val="001A733A"/>
    <w:rsid w:val="001A7B02"/>
    <w:rsid w:val="001A7B34"/>
    <w:rsid w:val="001B0617"/>
    <w:rsid w:val="001B11B5"/>
    <w:rsid w:val="001B1253"/>
    <w:rsid w:val="001B19DB"/>
    <w:rsid w:val="001B1E25"/>
    <w:rsid w:val="001B2A6E"/>
    <w:rsid w:val="001B2CC1"/>
    <w:rsid w:val="001B2DB7"/>
    <w:rsid w:val="001B38D5"/>
    <w:rsid w:val="001B3BDA"/>
    <w:rsid w:val="001B4137"/>
    <w:rsid w:val="001B4A4B"/>
    <w:rsid w:val="001B4A70"/>
    <w:rsid w:val="001B4A7E"/>
    <w:rsid w:val="001B5006"/>
    <w:rsid w:val="001B5E59"/>
    <w:rsid w:val="001B5E87"/>
    <w:rsid w:val="001B6386"/>
    <w:rsid w:val="001B66F0"/>
    <w:rsid w:val="001B69D9"/>
    <w:rsid w:val="001B6A62"/>
    <w:rsid w:val="001B6F61"/>
    <w:rsid w:val="001B6F73"/>
    <w:rsid w:val="001B7740"/>
    <w:rsid w:val="001B7B3F"/>
    <w:rsid w:val="001B7DE6"/>
    <w:rsid w:val="001C0029"/>
    <w:rsid w:val="001C01BD"/>
    <w:rsid w:val="001C0623"/>
    <w:rsid w:val="001C0C2D"/>
    <w:rsid w:val="001C10CA"/>
    <w:rsid w:val="001C13F5"/>
    <w:rsid w:val="001C16F7"/>
    <w:rsid w:val="001C1CD0"/>
    <w:rsid w:val="001C2749"/>
    <w:rsid w:val="001C3132"/>
    <w:rsid w:val="001C3238"/>
    <w:rsid w:val="001C3775"/>
    <w:rsid w:val="001C41DD"/>
    <w:rsid w:val="001C4285"/>
    <w:rsid w:val="001C4ABD"/>
    <w:rsid w:val="001C4D53"/>
    <w:rsid w:val="001C5103"/>
    <w:rsid w:val="001C5294"/>
    <w:rsid w:val="001C5A03"/>
    <w:rsid w:val="001C5F77"/>
    <w:rsid w:val="001C611F"/>
    <w:rsid w:val="001C70C3"/>
    <w:rsid w:val="001C73A5"/>
    <w:rsid w:val="001C742B"/>
    <w:rsid w:val="001C7535"/>
    <w:rsid w:val="001C7822"/>
    <w:rsid w:val="001D0523"/>
    <w:rsid w:val="001D085B"/>
    <w:rsid w:val="001D0909"/>
    <w:rsid w:val="001D1067"/>
    <w:rsid w:val="001D1741"/>
    <w:rsid w:val="001D28D9"/>
    <w:rsid w:val="001D6756"/>
    <w:rsid w:val="001D67CB"/>
    <w:rsid w:val="001D7B31"/>
    <w:rsid w:val="001E0A6B"/>
    <w:rsid w:val="001E0AEE"/>
    <w:rsid w:val="001E0BAC"/>
    <w:rsid w:val="001E1B13"/>
    <w:rsid w:val="001E1E00"/>
    <w:rsid w:val="001E20B0"/>
    <w:rsid w:val="001E28D5"/>
    <w:rsid w:val="001E2C32"/>
    <w:rsid w:val="001E2D6F"/>
    <w:rsid w:val="001E3A31"/>
    <w:rsid w:val="001E3BE3"/>
    <w:rsid w:val="001E40A8"/>
    <w:rsid w:val="001E4533"/>
    <w:rsid w:val="001E4AC8"/>
    <w:rsid w:val="001E5A01"/>
    <w:rsid w:val="001E62DD"/>
    <w:rsid w:val="001E6445"/>
    <w:rsid w:val="001E648E"/>
    <w:rsid w:val="001E655C"/>
    <w:rsid w:val="001E6EF1"/>
    <w:rsid w:val="001E7B8D"/>
    <w:rsid w:val="001F106A"/>
    <w:rsid w:val="001F392B"/>
    <w:rsid w:val="001F4F2A"/>
    <w:rsid w:val="001F627E"/>
    <w:rsid w:val="001F734B"/>
    <w:rsid w:val="001F7DB1"/>
    <w:rsid w:val="00200390"/>
    <w:rsid w:val="00200868"/>
    <w:rsid w:val="002008B0"/>
    <w:rsid w:val="002008F2"/>
    <w:rsid w:val="002016E5"/>
    <w:rsid w:val="00201BB4"/>
    <w:rsid w:val="00202376"/>
    <w:rsid w:val="00202AF7"/>
    <w:rsid w:val="00203327"/>
    <w:rsid w:val="00204737"/>
    <w:rsid w:val="00204B67"/>
    <w:rsid w:val="00205C7F"/>
    <w:rsid w:val="00205CB4"/>
    <w:rsid w:val="002064E7"/>
    <w:rsid w:val="0020706E"/>
    <w:rsid w:val="002072A3"/>
    <w:rsid w:val="00207EF5"/>
    <w:rsid w:val="00210033"/>
    <w:rsid w:val="0021068F"/>
    <w:rsid w:val="00210E26"/>
    <w:rsid w:val="00211290"/>
    <w:rsid w:val="0021214C"/>
    <w:rsid w:val="002124D1"/>
    <w:rsid w:val="002126ED"/>
    <w:rsid w:val="00212C82"/>
    <w:rsid w:val="00212F1B"/>
    <w:rsid w:val="00212FE0"/>
    <w:rsid w:val="002132B8"/>
    <w:rsid w:val="0021390A"/>
    <w:rsid w:val="002139C0"/>
    <w:rsid w:val="00213A58"/>
    <w:rsid w:val="00214077"/>
    <w:rsid w:val="0021468B"/>
    <w:rsid w:val="002147FC"/>
    <w:rsid w:val="0021525F"/>
    <w:rsid w:val="00216118"/>
    <w:rsid w:val="002164E9"/>
    <w:rsid w:val="00216B36"/>
    <w:rsid w:val="002171DF"/>
    <w:rsid w:val="002204EF"/>
    <w:rsid w:val="00220D9C"/>
    <w:rsid w:val="00220F11"/>
    <w:rsid w:val="00220FB7"/>
    <w:rsid w:val="00221B1C"/>
    <w:rsid w:val="00221F03"/>
    <w:rsid w:val="00222097"/>
    <w:rsid w:val="00222247"/>
    <w:rsid w:val="00222280"/>
    <w:rsid w:val="0022233F"/>
    <w:rsid w:val="0022283E"/>
    <w:rsid w:val="00222B4C"/>
    <w:rsid w:val="00222C64"/>
    <w:rsid w:val="0022389C"/>
    <w:rsid w:val="00223B8E"/>
    <w:rsid w:val="00224312"/>
    <w:rsid w:val="002245E9"/>
    <w:rsid w:val="002246EE"/>
    <w:rsid w:val="002254D1"/>
    <w:rsid w:val="00225851"/>
    <w:rsid w:val="00226414"/>
    <w:rsid w:val="002307C0"/>
    <w:rsid w:val="00230F4F"/>
    <w:rsid w:val="0023160C"/>
    <w:rsid w:val="0023316F"/>
    <w:rsid w:val="002338B4"/>
    <w:rsid w:val="002339C6"/>
    <w:rsid w:val="002346D3"/>
    <w:rsid w:val="002347C9"/>
    <w:rsid w:val="00234AB8"/>
    <w:rsid w:val="00234ACA"/>
    <w:rsid w:val="00234BEA"/>
    <w:rsid w:val="002373C8"/>
    <w:rsid w:val="002402E2"/>
    <w:rsid w:val="002402F5"/>
    <w:rsid w:val="00240DAF"/>
    <w:rsid w:val="00241397"/>
    <w:rsid w:val="00242DF2"/>
    <w:rsid w:val="00244473"/>
    <w:rsid w:val="00244998"/>
    <w:rsid w:val="00244A19"/>
    <w:rsid w:val="00245288"/>
    <w:rsid w:val="00245E95"/>
    <w:rsid w:val="00246528"/>
    <w:rsid w:val="00246CCD"/>
    <w:rsid w:val="002471B1"/>
    <w:rsid w:val="0024797F"/>
    <w:rsid w:val="00250C33"/>
    <w:rsid w:val="00250F8F"/>
    <w:rsid w:val="002513B7"/>
    <w:rsid w:val="00251AD2"/>
    <w:rsid w:val="00251B06"/>
    <w:rsid w:val="00251DCC"/>
    <w:rsid w:val="00251F09"/>
    <w:rsid w:val="002523BA"/>
    <w:rsid w:val="00252C02"/>
    <w:rsid w:val="00252DA3"/>
    <w:rsid w:val="00252EA5"/>
    <w:rsid w:val="00253A04"/>
    <w:rsid w:val="00253FEF"/>
    <w:rsid w:val="00254D56"/>
    <w:rsid w:val="002550B2"/>
    <w:rsid w:val="00255E20"/>
    <w:rsid w:val="00255F57"/>
    <w:rsid w:val="00256C5B"/>
    <w:rsid w:val="00257F47"/>
    <w:rsid w:val="002602B3"/>
    <w:rsid w:val="0026054D"/>
    <w:rsid w:val="00260837"/>
    <w:rsid w:val="00260956"/>
    <w:rsid w:val="00260A11"/>
    <w:rsid w:val="00261219"/>
    <w:rsid w:val="00261ABC"/>
    <w:rsid w:val="002623E3"/>
    <w:rsid w:val="00262892"/>
    <w:rsid w:val="002629BB"/>
    <w:rsid w:val="00262F13"/>
    <w:rsid w:val="00262FE1"/>
    <w:rsid w:val="0026337E"/>
    <w:rsid w:val="00263B9B"/>
    <w:rsid w:val="002641E0"/>
    <w:rsid w:val="0026439B"/>
    <w:rsid w:val="00264615"/>
    <w:rsid w:val="002657A8"/>
    <w:rsid w:val="00265934"/>
    <w:rsid w:val="00266177"/>
    <w:rsid w:val="00266385"/>
    <w:rsid w:val="002666CA"/>
    <w:rsid w:val="00266DE3"/>
    <w:rsid w:val="00266EF9"/>
    <w:rsid w:val="00270508"/>
    <w:rsid w:val="00270D7A"/>
    <w:rsid w:val="0027120C"/>
    <w:rsid w:val="00271F98"/>
    <w:rsid w:val="0027216B"/>
    <w:rsid w:val="0027218E"/>
    <w:rsid w:val="00272AA6"/>
    <w:rsid w:val="00272B46"/>
    <w:rsid w:val="0027303C"/>
    <w:rsid w:val="00273552"/>
    <w:rsid w:val="002735E8"/>
    <w:rsid w:val="002740D9"/>
    <w:rsid w:val="00274A80"/>
    <w:rsid w:val="00274CBD"/>
    <w:rsid w:val="00275FC8"/>
    <w:rsid w:val="00276000"/>
    <w:rsid w:val="002761EB"/>
    <w:rsid w:val="00276287"/>
    <w:rsid w:val="0027644B"/>
    <w:rsid w:val="00276D4C"/>
    <w:rsid w:val="00276E92"/>
    <w:rsid w:val="0028049C"/>
    <w:rsid w:val="0028049E"/>
    <w:rsid w:val="002815CE"/>
    <w:rsid w:val="00281674"/>
    <w:rsid w:val="00281C2C"/>
    <w:rsid w:val="00281DBC"/>
    <w:rsid w:val="00281E69"/>
    <w:rsid w:val="00281F4C"/>
    <w:rsid w:val="00282292"/>
    <w:rsid w:val="00282406"/>
    <w:rsid w:val="0028246F"/>
    <w:rsid w:val="00282A8F"/>
    <w:rsid w:val="00282AA4"/>
    <w:rsid w:val="00282F4F"/>
    <w:rsid w:val="002831B4"/>
    <w:rsid w:val="002838AF"/>
    <w:rsid w:val="0028395A"/>
    <w:rsid w:val="00283FA6"/>
    <w:rsid w:val="002846CD"/>
    <w:rsid w:val="00284E13"/>
    <w:rsid w:val="00285012"/>
    <w:rsid w:val="0028523E"/>
    <w:rsid w:val="00285A26"/>
    <w:rsid w:val="00285AF8"/>
    <w:rsid w:val="00285DEA"/>
    <w:rsid w:val="002861F7"/>
    <w:rsid w:val="0028691B"/>
    <w:rsid w:val="00286C6B"/>
    <w:rsid w:val="00287001"/>
    <w:rsid w:val="00287122"/>
    <w:rsid w:val="0028760F"/>
    <w:rsid w:val="0028790E"/>
    <w:rsid w:val="00291297"/>
    <w:rsid w:val="00291867"/>
    <w:rsid w:val="00291B7F"/>
    <w:rsid w:val="00292E49"/>
    <w:rsid w:val="002960C2"/>
    <w:rsid w:val="0029610C"/>
    <w:rsid w:val="00296353"/>
    <w:rsid w:val="00296533"/>
    <w:rsid w:val="0029710D"/>
    <w:rsid w:val="002975F1"/>
    <w:rsid w:val="002978C6"/>
    <w:rsid w:val="002A00EC"/>
    <w:rsid w:val="002A040A"/>
    <w:rsid w:val="002A0BE2"/>
    <w:rsid w:val="002A0C12"/>
    <w:rsid w:val="002A15CC"/>
    <w:rsid w:val="002A1681"/>
    <w:rsid w:val="002A17D3"/>
    <w:rsid w:val="002A18AF"/>
    <w:rsid w:val="002A1A0A"/>
    <w:rsid w:val="002A1AC3"/>
    <w:rsid w:val="002A1EC9"/>
    <w:rsid w:val="002A2532"/>
    <w:rsid w:val="002A43DD"/>
    <w:rsid w:val="002A44E1"/>
    <w:rsid w:val="002A482C"/>
    <w:rsid w:val="002A48E6"/>
    <w:rsid w:val="002A4B78"/>
    <w:rsid w:val="002A5448"/>
    <w:rsid w:val="002A5457"/>
    <w:rsid w:val="002A55BF"/>
    <w:rsid w:val="002A5607"/>
    <w:rsid w:val="002A5947"/>
    <w:rsid w:val="002A605A"/>
    <w:rsid w:val="002A64DE"/>
    <w:rsid w:val="002A652E"/>
    <w:rsid w:val="002A71B6"/>
    <w:rsid w:val="002A71FA"/>
    <w:rsid w:val="002A7AFD"/>
    <w:rsid w:val="002B04CD"/>
    <w:rsid w:val="002B08FD"/>
    <w:rsid w:val="002B0CDF"/>
    <w:rsid w:val="002B0DF8"/>
    <w:rsid w:val="002B23F6"/>
    <w:rsid w:val="002B2DA5"/>
    <w:rsid w:val="002B2EB8"/>
    <w:rsid w:val="002B39DA"/>
    <w:rsid w:val="002B42BF"/>
    <w:rsid w:val="002B4A35"/>
    <w:rsid w:val="002B56AA"/>
    <w:rsid w:val="002B5ABD"/>
    <w:rsid w:val="002B5BA4"/>
    <w:rsid w:val="002B65B5"/>
    <w:rsid w:val="002B6F3E"/>
    <w:rsid w:val="002B74DB"/>
    <w:rsid w:val="002C0BC2"/>
    <w:rsid w:val="002C1544"/>
    <w:rsid w:val="002C195E"/>
    <w:rsid w:val="002C19F4"/>
    <w:rsid w:val="002C1CA3"/>
    <w:rsid w:val="002C27E1"/>
    <w:rsid w:val="002C2993"/>
    <w:rsid w:val="002C39E7"/>
    <w:rsid w:val="002C4154"/>
    <w:rsid w:val="002C43FA"/>
    <w:rsid w:val="002C452F"/>
    <w:rsid w:val="002C52DC"/>
    <w:rsid w:val="002C5A5D"/>
    <w:rsid w:val="002C5B6E"/>
    <w:rsid w:val="002C644E"/>
    <w:rsid w:val="002C6754"/>
    <w:rsid w:val="002C6865"/>
    <w:rsid w:val="002C782D"/>
    <w:rsid w:val="002D0806"/>
    <w:rsid w:val="002D225C"/>
    <w:rsid w:val="002D2FA6"/>
    <w:rsid w:val="002D3245"/>
    <w:rsid w:val="002D3336"/>
    <w:rsid w:val="002D33E7"/>
    <w:rsid w:val="002D3C59"/>
    <w:rsid w:val="002D451D"/>
    <w:rsid w:val="002D4A5D"/>
    <w:rsid w:val="002D4A9A"/>
    <w:rsid w:val="002D4B45"/>
    <w:rsid w:val="002D5793"/>
    <w:rsid w:val="002D75FB"/>
    <w:rsid w:val="002E00B8"/>
    <w:rsid w:val="002E07D7"/>
    <w:rsid w:val="002E07F3"/>
    <w:rsid w:val="002E0FA3"/>
    <w:rsid w:val="002E168E"/>
    <w:rsid w:val="002E1B46"/>
    <w:rsid w:val="002E2474"/>
    <w:rsid w:val="002E2577"/>
    <w:rsid w:val="002E275F"/>
    <w:rsid w:val="002E35AA"/>
    <w:rsid w:val="002E3ECE"/>
    <w:rsid w:val="002E4195"/>
    <w:rsid w:val="002E43D1"/>
    <w:rsid w:val="002E59BC"/>
    <w:rsid w:val="002E67F0"/>
    <w:rsid w:val="002E6D83"/>
    <w:rsid w:val="002E73C3"/>
    <w:rsid w:val="002E7565"/>
    <w:rsid w:val="002F0687"/>
    <w:rsid w:val="002F0E48"/>
    <w:rsid w:val="002F0E8E"/>
    <w:rsid w:val="002F1280"/>
    <w:rsid w:val="002F12ED"/>
    <w:rsid w:val="002F14A4"/>
    <w:rsid w:val="002F151D"/>
    <w:rsid w:val="002F1F35"/>
    <w:rsid w:val="002F2775"/>
    <w:rsid w:val="002F397A"/>
    <w:rsid w:val="002F3D37"/>
    <w:rsid w:val="002F46BA"/>
    <w:rsid w:val="002F5561"/>
    <w:rsid w:val="002F5BD7"/>
    <w:rsid w:val="002F5BF2"/>
    <w:rsid w:val="002F5D13"/>
    <w:rsid w:val="002F63EA"/>
    <w:rsid w:val="002F7477"/>
    <w:rsid w:val="002F7FD3"/>
    <w:rsid w:val="002F7FF4"/>
    <w:rsid w:val="00301346"/>
    <w:rsid w:val="0030308F"/>
    <w:rsid w:val="00303A07"/>
    <w:rsid w:val="00303B9B"/>
    <w:rsid w:val="00303DA2"/>
    <w:rsid w:val="00303F65"/>
    <w:rsid w:val="00304034"/>
    <w:rsid w:val="003045D7"/>
    <w:rsid w:val="00306871"/>
    <w:rsid w:val="00306DE4"/>
    <w:rsid w:val="00306EF8"/>
    <w:rsid w:val="00307BBC"/>
    <w:rsid w:val="00307BC1"/>
    <w:rsid w:val="00310517"/>
    <w:rsid w:val="00310639"/>
    <w:rsid w:val="00310BD0"/>
    <w:rsid w:val="00310BEE"/>
    <w:rsid w:val="00311238"/>
    <w:rsid w:val="00311E12"/>
    <w:rsid w:val="00312433"/>
    <w:rsid w:val="0031246A"/>
    <w:rsid w:val="003124B4"/>
    <w:rsid w:val="003129AC"/>
    <w:rsid w:val="00312BC3"/>
    <w:rsid w:val="00313500"/>
    <w:rsid w:val="00313548"/>
    <w:rsid w:val="00313AC1"/>
    <w:rsid w:val="00314428"/>
    <w:rsid w:val="00314BC8"/>
    <w:rsid w:val="00314F25"/>
    <w:rsid w:val="00315258"/>
    <w:rsid w:val="00315429"/>
    <w:rsid w:val="00315794"/>
    <w:rsid w:val="003158B0"/>
    <w:rsid w:val="00315C9C"/>
    <w:rsid w:val="00316782"/>
    <w:rsid w:val="00316AA4"/>
    <w:rsid w:val="003178DB"/>
    <w:rsid w:val="00320546"/>
    <w:rsid w:val="00320FC1"/>
    <w:rsid w:val="0032142F"/>
    <w:rsid w:val="00321543"/>
    <w:rsid w:val="003217EF"/>
    <w:rsid w:val="00321CA4"/>
    <w:rsid w:val="003220DD"/>
    <w:rsid w:val="003226E3"/>
    <w:rsid w:val="00324073"/>
    <w:rsid w:val="0032426D"/>
    <w:rsid w:val="00324CB6"/>
    <w:rsid w:val="00324D16"/>
    <w:rsid w:val="003254C8"/>
    <w:rsid w:val="0032719F"/>
    <w:rsid w:val="00327B7B"/>
    <w:rsid w:val="00327D65"/>
    <w:rsid w:val="00330488"/>
    <w:rsid w:val="003312E4"/>
    <w:rsid w:val="003317B8"/>
    <w:rsid w:val="003327FC"/>
    <w:rsid w:val="00332899"/>
    <w:rsid w:val="0033357B"/>
    <w:rsid w:val="0033473C"/>
    <w:rsid w:val="003349BB"/>
    <w:rsid w:val="00334E73"/>
    <w:rsid w:val="0033630E"/>
    <w:rsid w:val="0033645B"/>
    <w:rsid w:val="0033656D"/>
    <w:rsid w:val="00336658"/>
    <w:rsid w:val="0033666F"/>
    <w:rsid w:val="00336AD6"/>
    <w:rsid w:val="003370E2"/>
    <w:rsid w:val="003371B4"/>
    <w:rsid w:val="00337B19"/>
    <w:rsid w:val="003403B2"/>
    <w:rsid w:val="003417A9"/>
    <w:rsid w:val="00341E1D"/>
    <w:rsid w:val="0034218D"/>
    <w:rsid w:val="003431C8"/>
    <w:rsid w:val="00343BF5"/>
    <w:rsid w:val="00343F36"/>
    <w:rsid w:val="00344544"/>
    <w:rsid w:val="00344A06"/>
    <w:rsid w:val="00344B02"/>
    <w:rsid w:val="00344E42"/>
    <w:rsid w:val="0034564F"/>
    <w:rsid w:val="003478B8"/>
    <w:rsid w:val="00347BBB"/>
    <w:rsid w:val="00350197"/>
    <w:rsid w:val="00350DE2"/>
    <w:rsid w:val="00350EAA"/>
    <w:rsid w:val="0035192E"/>
    <w:rsid w:val="00352077"/>
    <w:rsid w:val="00352A4F"/>
    <w:rsid w:val="00352E49"/>
    <w:rsid w:val="0035379E"/>
    <w:rsid w:val="00353AE7"/>
    <w:rsid w:val="00353BE5"/>
    <w:rsid w:val="003544B0"/>
    <w:rsid w:val="0035637D"/>
    <w:rsid w:val="0035643E"/>
    <w:rsid w:val="003566FC"/>
    <w:rsid w:val="003567A8"/>
    <w:rsid w:val="00356FEF"/>
    <w:rsid w:val="00357DEF"/>
    <w:rsid w:val="0036006F"/>
    <w:rsid w:val="00360C7B"/>
    <w:rsid w:val="003615D6"/>
    <w:rsid w:val="0036190A"/>
    <w:rsid w:val="0036276A"/>
    <w:rsid w:val="0036285F"/>
    <w:rsid w:val="00362CF8"/>
    <w:rsid w:val="003630D5"/>
    <w:rsid w:val="003631AE"/>
    <w:rsid w:val="003632A9"/>
    <w:rsid w:val="00363C53"/>
    <w:rsid w:val="00363F8F"/>
    <w:rsid w:val="00364581"/>
    <w:rsid w:val="00364FAC"/>
    <w:rsid w:val="00365029"/>
    <w:rsid w:val="00366D55"/>
    <w:rsid w:val="003670B7"/>
    <w:rsid w:val="003703C3"/>
    <w:rsid w:val="0037119A"/>
    <w:rsid w:val="00371B70"/>
    <w:rsid w:val="00371E8F"/>
    <w:rsid w:val="00371F84"/>
    <w:rsid w:val="0037240F"/>
    <w:rsid w:val="0037321A"/>
    <w:rsid w:val="00373EEF"/>
    <w:rsid w:val="00374247"/>
    <w:rsid w:val="0037438F"/>
    <w:rsid w:val="003745D6"/>
    <w:rsid w:val="00376C6A"/>
    <w:rsid w:val="00376CD7"/>
    <w:rsid w:val="003804EB"/>
    <w:rsid w:val="003810AF"/>
    <w:rsid w:val="00381952"/>
    <w:rsid w:val="00382029"/>
    <w:rsid w:val="00382E69"/>
    <w:rsid w:val="00383B10"/>
    <w:rsid w:val="00383BAA"/>
    <w:rsid w:val="00383CE2"/>
    <w:rsid w:val="00385ADE"/>
    <w:rsid w:val="00386CDA"/>
    <w:rsid w:val="00387302"/>
    <w:rsid w:val="00387C49"/>
    <w:rsid w:val="00390380"/>
    <w:rsid w:val="003903AE"/>
    <w:rsid w:val="00390F23"/>
    <w:rsid w:val="00391293"/>
    <w:rsid w:val="00391D2C"/>
    <w:rsid w:val="003920D6"/>
    <w:rsid w:val="003921D9"/>
    <w:rsid w:val="003925F2"/>
    <w:rsid w:val="0039429C"/>
    <w:rsid w:val="003946AE"/>
    <w:rsid w:val="00394DF4"/>
    <w:rsid w:val="00394F28"/>
    <w:rsid w:val="0039642C"/>
    <w:rsid w:val="00396D0D"/>
    <w:rsid w:val="00397112"/>
    <w:rsid w:val="003971E0"/>
    <w:rsid w:val="0039721B"/>
    <w:rsid w:val="00397460"/>
    <w:rsid w:val="003978BA"/>
    <w:rsid w:val="00397A86"/>
    <w:rsid w:val="003A0B1A"/>
    <w:rsid w:val="003A166D"/>
    <w:rsid w:val="003A23F8"/>
    <w:rsid w:val="003A25B0"/>
    <w:rsid w:val="003A27B3"/>
    <w:rsid w:val="003A2DBA"/>
    <w:rsid w:val="003A35CC"/>
    <w:rsid w:val="003A3AFB"/>
    <w:rsid w:val="003A3BBE"/>
    <w:rsid w:val="003A42DD"/>
    <w:rsid w:val="003A44F3"/>
    <w:rsid w:val="003A4507"/>
    <w:rsid w:val="003A4C66"/>
    <w:rsid w:val="003A521E"/>
    <w:rsid w:val="003A5292"/>
    <w:rsid w:val="003A54DF"/>
    <w:rsid w:val="003A55FE"/>
    <w:rsid w:val="003A67FE"/>
    <w:rsid w:val="003A69D6"/>
    <w:rsid w:val="003A6A6D"/>
    <w:rsid w:val="003A6D4E"/>
    <w:rsid w:val="003A6EDF"/>
    <w:rsid w:val="003A6F32"/>
    <w:rsid w:val="003B04FD"/>
    <w:rsid w:val="003B0EBD"/>
    <w:rsid w:val="003B0F22"/>
    <w:rsid w:val="003B194B"/>
    <w:rsid w:val="003B1B27"/>
    <w:rsid w:val="003B2768"/>
    <w:rsid w:val="003B2783"/>
    <w:rsid w:val="003B2B83"/>
    <w:rsid w:val="003B3128"/>
    <w:rsid w:val="003B35EF"/>
    <w:rsid w:val="003B3B57"/>
    <w:rsid w:val="003B3DF4"/>
    <w:rsid w:val="003B41E0"/>
    <w:rsid w:val="003B50A5"/>
    <w:rsid w:val="003B536F"/>
    <w:rsid w:val="003B57FA"/>
    <w:rsid w:val="003B684D"/>
    <w:rsid w:val="003B6C7D"/>
    <w:rsid w:val="003B6FDC"/>
    <w:rsid w:val="003B7365"/>
    <w:rsid w:val="003C01B8"/>
    <w:rsid w:val="003C0C1C"/>
    <w:rsid w:val="003C24FC"/>
    <w:rsid w:val="003C2EA0"/>
    <w:rsid w:val="003C425A"/>
    <w:rsid w:val="003C4589"/>
    <w:rsid w:val="003C5DFC"/>
    <w:rsid w:val="003C6105"/>
    <w:rsid w:val="003C62B9"/>
    <w:rsid w:val="003C686B"/>
    <w:rsid w:val="003C76F5"/>
    <w:rsid w:val="003C7B6B"/>
    <w:rsid w:val="003D06C4"/>
    <w:rsid w:val="003D0F92"/>
    <w:rsid w:val="003D111B"/>
    <w:rsid w:val="003D1172"/>
    <w:rsid w:val="003D179E"/>
    <w:rsid w:val="003D19A2"/>
    <w:rsid w:val="003D261A"/>
    <w:rsid w:val="003D2A03"/>
    <w:rsid w:val="003D31CC"/>
    <w:rsid w:val="003D364E"/>
    <w:rsid w:val="003D3FC6"/>
    <w:rsid w:val="003D4559"/>
    <w:rsid w:val="003D4744"/>
    <w:rsid w:val="003D47E7"/>
    <w:rsid w:val="003D4DC7"/>
    <w:rsid w:val="003D5A99"/>
    <w:rsid w:val="003D67DA"/>
    <w:rsid w:val="003D6F07"/>
    <w:rsid w:val="003D6F94"/>
    <w:rsid w:val="003D7132"/>
    <w:rsid w:val="003D733A"/>
    <w:rsid w:val="003D7BDD"/>
    <w:rsid w:val="003E0A25"/>
    <w:rsid w:val="003E0E47"/>
    <w:rsid w:val="003E1195"/>
    <w:rsid w:val="003E1DC1"/>
    <w:rsid w:val="003E2B11"/>
    <w:rsid w:val="003E33AB"/>
    <w:rsid w:val="003E3963"/>
    <w:rsid w:val="003E41B6"/>
    <w:rsid w:val="003E43AA"/>
    <w:rsid w:val="003E5420"/>
    <w:rsid w:val="003E6C05"/>
    <w:rsid w:val="003E6C52"/>
    <w:rsid w:val="003E701D"/>
    <w:rsid w:val="003E7133"/>
    <w:rsid w:val="003E79E6"/>
    <w:rsid w:val="003E7ADA"/>
    <w:rsid w:val="003E7B73"/>
    <w:rsid w:val="003E7C7C"/>
    <w:rsid w:val="003F0090"/>
    <w:rsid w:val="003F0C4C"/>
    <w:rsid w:val="003F1E6B"/>
    <w:rsid w:val="003F2C12"/>
    <w:rsid w:val="003F2D36"/>
    <w:rsid w:val="003F3322"/>
    <w:rsid w:val="003F3610"/>
    <w:rsid w:val="003F41BB"/>
    <w:rsid w:val="003F49F3"/>
    <w:rsid w:val="003F5661"/>
    <w:rsid w:val="003F5B67"/>
    <w:rsid w:val="003F5CE9"/>
    <w:rsid w:val="003F6444"/>
    <w:rsid w:val="003F6519"/>
    <w:rsid w:val="003F668C"/>
    <w:rsid w:val="003F6C71"/>
    <w:rsid w:val="003F6D0A"/>
    <w:rsid w:val="003F6E20"/>
    <w:rsid w:val="003F734D"/>
    <w:rsid w:val="003F77A8"/>
    <w:rsid w:val="003F7DB8"/>
    <w:rsid w:val="003F7F6B"/>
    <w:rsid w:val="004003F2"/>
    <w:rsid w:val="004004F2"/>
    <w:rsid w:val="0040059E"/>
    <w:rsid w:val="004008CA"/>
    <w:rsid w:val="004014E1"/>
    <w:rsid w:val="004015DC"/>
    <w:rsid w:val="00401828"/>
    <w:rsid w:val="00401985"/>
    <w:rsid w:val="00402FF0"/>
    <w:rsid w:val="00403A51"/>
    <w:rsid w:val="004046E3"/>
    <w:rsid w:val="00404C89"/>
    <w:rsid w:val="004068CE"/>
    <w:rsid w:val="0040765F"/>
    <w:rsid w:val="00407BE2"/>
    <w:rsid w:val="00407DFC"/>
    <w:rsid w:val="00407FF2"/>
    <w:rsid w:val="004103E2"/>
    <w:rsid w:val="00410D6D"/>
    <w:rsid w:val="004111B9"/>
    <w:rsid w:val="00411447"/>
    <w:rsid w:val="00411C69"/>
    <w:rsid w:val="004126B5"/>
    <w:rsid w:val="0041310F"/>
    <w:rsid w:val="00413464"/>
    <w:rsid w:val="00413CE9"/>
    <w:rsid w:val="004147E2"/>
    <w:rsid w:val="00414DF0"/>
    <w:rsid w:val="00415562"/>
    <w:rsid w:val="004156F5"/>
    <w:rsid w:val="004170F1"/>
    <w:rsid w:val="004173ED"/>
    <w:rsid w:val="00420E84"/>
    <w:rsid w:val="00420FCB"/>
    <w:rsid w:val="00421262"/>
    <w:rsid w:val="004224E2"/>
    <w:rsid w:val="004229D6"/>
    <w:rsid w:val="00424A12"/>
    <w:rsid w:val="00424E11"/>
    <w:rsid w:val="0042519D"/>
    <w:rsid w:val="0042546E"/>
    <w:rsid w:val="0042550A"/>
    <w:rsid w:val="00425A1F"/>
    <w:rsid w:val="00425C9D"/>
    <w:rsid w:val="00426256"/>
    <w:rsid w:val="00426558"/>
    <w:rsid w:val="004265AC"/>
    <w:rsid w:val="00426797"/>
    <w:rsid w:val="00427165"/>
    <w:rsid w:val="004277C9"/>
    <w:rsid w:val="00427FF3"/>
    <w:rsid w:val="004301F6"/>
    <w:rsid w:val="00430A6D"/>
    <w:rsid w:val="0043143A"/>
    <w:rsid w:val="00431E0A"/>
    <w:rsid w:val="004321BB"/>
    <w:rsid w:val="004330E8"/>
    <w:rsid w:val="00433DBB"/>
    <w:rsid w:val="00433FD0"/>
    <w:rsid w:val="00434028"/>
    <w:rsid w:val="004343FF"/>
    <w:rsid w:val="00435FE3"/>
    <w:rsid w:val="0043637B"/>
    <w:rsid w:val="004366A0"/>
    <w:rsid w:val="00436917"/>
    <w:rsid w:val="00436BFC"/>
    <w:rsid w:val="00437260"/>
    <w:rsid w:val="00437CEB"/>
    <w:rsid w:val="004401C4"/>
    <w:rsid w:val="004405F8"/>
    <w:rsid w:val="00440707"/>
    <w:rsid w:val="0044236B"/>
    <w:rsid w:val="0044289C"/>
    <w:rsid w:val="00442975"/>
    <w:rsid w:val="00442AF6"/>
    <w:rsid w:val="00443B97"/>
    <w:rsid w:val="00444D2D"/>
    <w:rsid w:val="00444D87"/>
    <w:rsid w:val="00444F23"/>
    <w:rsid w:val="00445014"/>
    <w:rsid w:val="00445115"/>
    <w:rsid w:val="00445C84"/>
    <w:rsid w:val="004469F5"/>
    <w:rsid w:val="00447CD0"/>
    <w:rsid w:val="00447EED"/>
    <w:rsid w:val="00447EF1"/>
    <w:rsid w:val="00450340"/>
    <w:rsid w:val="00450755"/>
    <w:rsid w:val="004509C9"/>
    <w:rsid w:val="00451527"/>
    <w:rsid w:val="0045289E"/>
    <w:rsid w:val="0045353E"/>
    <w:rsid w:val="0045454A"/>
    <w:rsid w:val="00454758"/>
    <w:rsid w:val="0045534E"/>
    <w:rsid w:val="004554FF"/>
    <w:rsid w:val="00455D0A"/>
    <w:rsid w:val="00456312"/>
    <w:rsid w:val="00457E02"/>
    <w:rsid w:val="0046090D"/>
    <w:rsid w:val="0046093B"/>
    <w:rsid w:val="00461379"/>
    <w:rsid w:val="0046163A"/>
    <w:rsid w:val="004617D9"/>
    <w:rsid w:val="004622A5"/>
    <w:rsid w:val="004632EE"/>
    <w:rsid w:val="00463393"/>
    <w:rsid w:val="00463A8D"/>
    <w:rsid w:val="004643B5"/>
    <w:rsid w:val="00464635"/>
    <w:rsid w:val="00464A16"/>
    <w:rsid w:val="00465F72"/>
    <w:rsid w:val="00465FEE"/>
    <w:rsid w:val="00466185"/>
    <w:rsid w:val="004662A3"/>
    <w:rsid w:val="00466B2C"/>
    <w:rsid w:val="00466D21"/>
    <w:rsid w:val="00466D50"/>
    <w:rsid w:val="00467E3D"/>
    <w:rsid w:val="00470475"/>
    <w:rsid w:val="004704BF"/>
    <w:rsid w:val="00470C6F"/>
    <w:rsid w:val="004714AB"/>
    <w:rsid w:val="00471868"/>
    <w:rsid w:val="004718C4"/>
    <w:rsid w:val="0047198E"/>
    <w:rsid w:val="00472515"/>
    <w:rsid w:val="0047377A"/>
    <w:rsid w:val="004737D1"/>
    <w:rsid w:val="00473B15"/>
    <w:rsid w:val="004740C6"/>
    <w:rsid w:val="00474FAD"/>
    <w:rsid w:val="00475450"/>
    <w:rsid w:val="0047670D"/>
    <w:rsid w:val="0048027F"/>
    <w:rsid w:val="004805E0"/>
    <w:rsid w:val="00480782"/>
    <w:rsid w:val="00480BD8"/>
    <w:rsid w:val="00480D10"/>
    <w:rsid w:val="00480F27"/>
    <w:rsid w:val="004824FE"/>
    <w:rsid w:val="0048396B"/>
    <w:rsid w:val="00483E76"/>
    <w:rsid w:val="00484D26"/>
    <w:rsid w:val="00485757"/>
    <w:rsid w:val="00485780"/>
    <w:rsid w:val="00485886"/>
    <w:rsid w:val="0048623B"/>
    <w:rsid w:val="004870A0"/>
    <w:rsid w:val="00487D07"/>
    <w:rsid w:val="00490528"/>
    <w:rsid w:val="004909FB"/>
    <w:rsid w:val="004910BF"/>
    <w:rsid w:val="00491205"/>
    <w:rsid w:val="0049138C"/>
    <w:rsid w:val="004917F5"/>
    <w:rsid w:val="00492315"/>
    <w:rsid w:val="004930F8"/>
    <w:rsid w:val="004931B0"/>
    <w:rsid w:val="00493A99"/>
    <w:rsid w:val="00493AA3"/>
    <w:rsid w:val="00493D0F"/>
    <w:rsid w:val="00494106"/>
    <w:rsid w:val="0049431F"/>
    <w:rsid w:val="004943D0"/>
    <w:rsid w:val="00494666"/>
    <w:rsid w:val="00494B65"/>
    <w:rsid w:val="00494D8B"/>
    <w:rsid w:val="004952E4"/>
    <w:rsid w:val="0049534E"/>
    <w:rsid w:val="00495E7F"/>
    <w:rsid w:val="00496723"/>
    <w:rsid w:val="004973F8"/>
    <w:rsid w:val="004979B5"/>
    <w:rsid w:val="00497FA8"/>
    <w:rsid w:val="004A11BC"/>
    <w:rsid w:val="004A16D6"/>
    <w:rsid w:val="004A1B9C"/>
    <w:rsid w:val="004A2392"/>
    <w:rsid w:val="004A281A"/>
    <w:rsid w:val="004A2972"/>
    <w:rsid w:val="004A35B4"/>
    <w:rsid w:val="004A3C1A"/>
    <w:rsid w:val="004A4FF5"/>
    <w:rsid w:val="004A5410"/>
    <w:rsid w:val="004A66E2"/>
    <w:rsid w:val="004A66E8"/>
    <w:rsid w:val="004A6B05"/>
    <w:rsid w:val="004A6B95"/>
    <w:rsid w:val="004A7518"/>
    <w:rsid w:val="004A79CE"/>
    <w:rsid w:val="004A7C66"/>
    <w:rsid w:val="004A7E60"/>
    <w:rsid w:val="004B012B"/>
    <w:rsid w:val="004B0918"/>
    <w:rsid w:val="004B0E63"/>
    <w:rsid w:val="004B190F"/>
    <w:rsid w:val="004B1ADF"/>
    <w:rsid w:val="004B35BE"/>
    <w:rsid w:val="004B399D"/>
    <w:rsid w:val="004B40A1"/>
    <w:rsid w:val="004B4DFD"/>
    <w:rsid w:val="004B4F9E"/>
    <w:rsid w:val="004B50D9"/>
    <w:rsid w:val="004B53FD"/>
    <w:rsid w:val="004B55DD"/>
    <w:rsid w:val="004B5DD0"/>
    <w:rsid w:val="004B60B3"/>
    <w:rsid w:val="004B6625"/>
    <w:rsid w:val="004B67B9"/>
    <w:rsid w:val="004B6BBB"/>
    <w:rsid w:val="004B6C3C"/>
    <w:rsid w:val="004B7777"/>
    <w:rsid w:val="004B7BFE"/>
    <w:rsid w:val="004C0794"/>
    <w:rsid w:val="004C0A05"/>
    <w:rsid w:val="004C0BAB"/>
    <w:rsid w:val="004C12AC"/>
    <w:rsid w:val="004C1849"/>
    <w:rsid w:val="004C2009"/>
    <w:rsid w:val="004C2BD0"/>
    <w:rsid w:val="004C35DA"/>
    <w:rsid w:val="004C3687"/>
    <w:rsid w:val="004C3B80"/>
    <w:rsid w:val="004C5112"/>
    <w:rsid w:val="004C62DB"/>
    <w:rsid w:val="004C67A5"/>
    <w:rsid w:val="004C6A45"/>
    <w:rsid w:val="004C6CB6"/>
    <w:rsid w:val="004C71DF"/>
    <w:rsid w:val="004C7E41"/>
    <w:rsid w:val="004D083D"/>
    <w:rsid w:val="004D0ADE"/>
    <w:rsid w:val="004D2787"/>
    <w:rsid w:val="004D2F0B"/>
    <w:rsid w:val="004D3B6A"/>
    <w:rsid w:val="004D56BE"/>
    <w:rsid w:val="004D61A3"/>
    <w:rsid w:val="004D63B9"/>
    <w:rsid w:val="004D657B"/>
    <w:rsid w:val="004D6D68"/>
    <w:rsid w:val="004D7707"/>
    <w:rsid w:val="004E01E7"/>
    <w:rsid w:val="004E0F03"/>
    <w:rsid w:val="004E13A7"/>
    <w:rsid w:val="004E159A"/>
    <w:rsid w:val="004E1817"/>
    <w:rsid w:val="004E2C42"/>
    <w:rsid w:val="004E2E42"/>
    <w:rsid w:val="004E30D6"/>
    <w:rsid w:val="004E3677"/>
    <w:rsid w:val="004E3A69"/>
    <w:rsid w:val="004E460F"/>
    <w:rsid w:val="004E5712"/>
    <w:rsid w:val="004E6676"/>
    <w:rsid w:val="004E6696"/>
    <w:rsid w:val="004E6843"/>
    <w:rsid w:val="004E71FD"/>
    <w:rsid w:val="004E752C"/>
    <w:rsid w:val="004E7CEF"/>
    <w:rsid w:val="004E7E51"/>
    <w:rsid w:val="004F01CE"/>
    <w:rsid w:val="004F0772"/>
    <w:rsid w:val="004F15A9"/>
    <w:rsid w:val="004F29FB"/>
    <w:rsid w:val="004F3516"/>
    <w:rsid w:val="004F3C14"/>
    <w:rsid w:val="004F437A"/>
    <w:rsid w:val="004F453E"/>
    <w:rsid w:val="004F4AAB"/>
    <w:rsid w:val="004F53FD"/>
    <w:rsid w:val="004F5596"/>
    <w:rsid w:val="004F5AC3"/>
    <w:rsid w:val="004F5B20"/>
    <w:rsid w:val="004F5B83"/>
    <w:rsid w:val="004F688B"/>
    <w:rsid w:val="004F6FFE"/>
    <w:rsid w:val="004F7069"/>
    <w:rsid w:val="004F7098"/>
    <w:rsid w:val="004F727C"/>
    <w:rsid w:val="0050020C"/>
    <w:rsid w:val="00501041"/>
    <w:rsid w:val="005014DA"/>
    <w:rsid w:val="00501584"/>
    <w:rsid w:val="0050276B"/>
    <w:rsid w:val="00502BA3"/>
    <w:rsid w:val="00502E89"/>
    <w:rsid w:val="00504000"/>
    <w:rsid w:val="005040E5"/>
    <w:rsid w:val="00504EE3"/>
    <w:rsid w:val="00505105"/>
    <w:rsid w:val="00505388"/>
    <w:rsid w:val="00505804"/>
    <w:rsid w:val="00505873"/>
    <w:rsid w:val="00505CB5"/>
    <w:rsid w:val="00505D10"/>
    <w:rsid w:val="005067A2"/>
    <w:rsid w:val="00506DA5"/>
    <w:rsid w:val="00507F36"/>
    <w:rsid w:val="005105E7"/>
    <w:rsid w:val="00510EA5"/>
    <w:rsid w:val="005118C4"/>
    <w:rsid w:val="00512036"/>
    <w:rsid w:val="005121B2"/>
    <w:rsid w:val="005122AF"/>
    <w:rsid w:val="00512390"/>
    <w:rsid w:val="00512479"/>
    <w:rsid w:val="00512C3A"/>
    <w:rsid w:val="00513A4F"/>
    <w:rsid w:val="0051408B"/>
    <w:rsid w:val="005142DA"/>
    <w:rsid w:val="005154B1"/>
    <w:rsid w:val="005163FF"/>
    <w:rsid w:val="00517BEE"/>
    <w:rsid w:val="0052049C"/>
    <w:rsid w:val="005208D8"/>
    <w:rsid w:val="00520CAD"/>
    <w:rsid w:val="0052130B"/>
    <w:rsid w:val="005218F9"/>
    <w:rsid w:val="005223DA"/>
    <w:rsid w:val="00522C57"/>
    <w:rsid w:val="00522F2D"/>
    <w:rsid w:val="00523728"/>
    <w:rsid w:val="00523A25"/>
    <w:rsid w:val="005247EE"/>
    <w:rsid w:val="00524B99"/>
    <w:rsid w:val="005252BA"/>
    <w:rsid w:val="005255F7"/>
    <w:rsid w:val="00525E74"/>
    <w:rsid w:val="005260ED"/>
    <w:rsid w:val="00526738"/>
    <w:rsid w:val="00526F37"/>
    <w:rsid w:val="00527318"/>
    <w:rsid w:val="00527356"/>
    <w:rsid w:val="005274AD"/>
    <w:rsid w:val="00527F90"/>
    <w:rsid w:val="005307C3"/>
    <w:rsid w:val="00530AD7"/>
    <w:rsid w:val="00530E51"/>
    <w:rsid w:val="00531F85"/>
    <w:rsid w:val="005327C1"/>
    <w:rsid w:val="005329DA"/>
    <w:rsid w:val="00532A5B"/>
    <w:rsid w:val="00532C8C"/>
    <w:rsid w:val="0053373E"/>
    <w:rsid w:val="00533E4B"/>
    <w:rsid w:val="00534314"/>
    <w:rsid w:val="005346C7"/>
    <w:rsid w:val="00534EAD"/>
    <w:rsid w:val="00535A3D"/>
    <w:rsid w:val="0053688F"/>
    <w:rsid w:val="00536B60"/>
    <w:rsid w:val="00537849"/>
    <w:rsid w:val="00541267"/>
    <w:rsid w:val="0054222F"/>
    <w:rsid w:val="00542476"/>
    <w:rsid w:val="00542971"/>
    <w:rsid w:val="00542C1C"/>
    <w:rsid w:val="00543304"/>
    <w:rsid w:val="00543B34"/>
    <w:rsid w:val="00544E9A"/>
    <w:rsid w:val="00545C7D"/>
    <w:rsid w:val="005465AF"/>
    <w:rsid w:val="00547743"/>
    <w:rsid w:val="00547AD4"/>
    <w:rsid w:val="005500C7"/>
    <w:rsid w:val="005501DF"/>
    <w:rsid w:val="005505FA"/>
    <w:rsid w:val="00550C29"/>
    <w:rsid w:val="00550E87"/>
    <w:rsid w:val="005512E4"/>
    <w:rsid w:val="0055188C"/>
    <w:rsid w:val="00551EF0"/>
    <w:rsid w:val="0055228C"/>
    <w:rsid w:val="00552570"/>
    <w:rsid w:val="00552588"/>
    <w:rsid w:val="00552B9F"/>
    <w:rsid w:val="00552D72"/>
    <w:rsid w:val="005530A4"/>
    <w:rsid w:val="00553472"/>
    <w:rsid w:val="0055379B"/>
    <w:rsid w:val="00553C3C"/>
    <w:rsid w:val="00553FB0"/>
    <w:rsid w:val="005544A8"/>
    <w:rsid w:val="00554600"/>
    <w:rsid w:val="005547BB"/>
    <w:rsid w:val="00556AE9"/>
    <w:rsid w:val="0055706C"/>
    <w:rsid w:val="00557706"/>
    <w:rsid w:val="00557AF3"/>
    <w:rsid w:val="00557BCB"/>
    <w:rsid w:val="0056017A"/>
    <w:rsid w:val="00561A67"/>
    <w:rsid w:val="005629BB"/>
    <w:rsid w:val="00563835"/>
    <w:rsid w:val="00563D8E"/>
    <w:rsid w:val="00563E79"/>
    <w:rsid w:val="0056404D"/>
    <w:rsid w:val="00564567"/>
    <w:rsid w:val="00564CED"/>
    <w:rsid w:val="0056512F"/>
    <w:rsid w:val="005653E0"/>
    <w:rsid w:val="005655E7"/>
    <w:rsid w:val="00565E8D"/>
    <w:rsid w:val="005663A7"/>
    <w:rsid w:val="005668C1"/>
    <w:rsid w:val="00566B0C"/>
    <w:rsid w:val="00566B46"/>
    <w:rsid w:val="00566E3F"/>
    <w:rsid w:val="005670DC"/>
    <w:rsid w:val="00567A19"/>
    <w:rsid w:val="005701E3"/>
    <w:rsid w:val="005702D4"/>
    <w:rsid w:val="005709F3"/>
    <w:rsid w:val="00570CCC"/>
    <w:rsid w:val="00570CD0"/>
    <w:rsid w:val="005714FA"/>
    <w:rsid w:val="00572100"/>
    <w:rsid w:val="00572D62"/>
    <w:rsid w:val="0057347F"/>
    <w:rsid w:val="00573618"/>
    <w:rsid w:val="005738AF"/>
    <w:rsid w:val="00573994"/>
    <w:rsid w:val="005748F2"/>
    <w:rsid w:val="0057496F"/>
    <w:rsid w:val="00574C5D"/>
    <w:rsid w:val="00574D0E"/>
    <w:rsid w:val="00574EC5"/>
    <w:rsid w:val="00575566"/>
    <w:rsid w:val="005756F2"/>
    <w:rsid w:val="00575774"/>
    <w:rsid w:val="00575D75"/>
    <w:rsid w:val="005761D5"/>
    <w:rsid w:val="00576B1B"/>
    <w:rsid w:val="00577B7A"/>
    <w:rsid w:val="0058005A"/>
    <w:rsid w:val="0058064F"/>
    <w:rsid w:val="00581A67"/>
    <w:rsid w:val="00582B86"/>
    <w:rsid w:val="0058328D"/>
    <w:rsid w:val="005832D8"/>
    <w:rsid w:val="00583311"/>
    <w:rsid w:val="00583F29"/>
    <w:rsid w:val="00584664"/>
    <w:rsid w:val="005846C7"/>
    <w:rsid w:val="005847C8"/>
    <w:rsid w:val="005852B8"/>
    <w:rsid w:val="00585BDF"/>
    <w:rsid w:val="0058655A"/>
    <w:rsid w:val="005867BD"/>
    <w:rsid w:val="00586AD5"/>
    <w:rsid w:val="005872B2"/>
    <w:rsid w:val="00587792"/>
    <w:rsid w:val="005914EB"/>
    <w:rsid w:val="00591678"/>
    <w:rsid w:val="005919BD"/>
    <w:rsid w:val="00592D19"/>
    <w:rsid w:val="00592DD1"/>
    <w:rsid w:val="00592F0D"/>
    <w:rsid w:val="00593355"/>
    <w:rsid w:val="0059378B"/>
    <w:rsid w:val="00593C95"/>
    <w:rsid w:val="005943EF"/>
    <w:rsid w:val="005944C3"/>
    <w:rsid w:val="00594884"/>
    <w:rsid w:val="00594F0C"/>
    <w:rsid w:val="005959A3"/>
    <w:rsid w:val="005959C9"/>
    <w:rsid w:val="00595B66"/>
    <w:rsid w:val="00595C21"/>
    <w:rsid w:val="00595C9C"/>
    <w:rsid w:val="00596945"/>
    <w:rsid w:val="00596976"/>
    <w:rsid w:val="00596C95"/>
    <w:rsid w:val="00596DB6"/>
    <w:rsid w:val="00597A38"/>
    <w:rsid w:val="005A0F43"/>
    <w:rsid w:val="005A1756"/>
    <w:rsid w:val="005A3120"/>
    <w:rsid w:val="005A325A"/>
    <w:rsid w:val="005A3D9A"/>
    <w:rsid w:val="005A4456"/>
    <w:rsid w:val="005A48F9"/>
    <w:rsid w:val="005A5766"/>
    <w:rsid w:val="005A6120"/>
    <w:rsid w:val="005A69EF"/>
    <w:rsid w:val="005A6F1A"/>
    <w:rsid w:val="005A7137"/>
    <w:rsid w:val="005A7848"/>
    <w:rsid w:val="005A7C10"/>
    <w:rsid w:val="005A7DD5"/>
    <w:rsid w:val="005A7E26"/>
    <w:rsid w:val="005B07E4"/>
    <w:rsid w:val="005B0D15"/>
    <w:rsid w:val="005B0EB7"/>
    <w:rsid w:val="005B18E0"/>
    <w:rsid w:val="005B2825"/>
    <w:rsid w:val="005B28F7"/>
    <w:rsid w:val="005B34AE"/>
    <w:rsid w:val="005B365C"/>
    <w:rsid w:val="005B4005"/>
    <w:rsid w:val="005B4F11"/>
    <w:rsid w:val="005B4FD7"/>
    <w:rsid w:val="005B564E"/>
    <w:rsid w:val="005B6DB7"/>
    <w:rsid w:val="005B7485"/>
    <w:rsid w:val="005C0A2C"/>
    <w:rsid w:val="005C0B0A"/>
    <w:rsid w:val="005C1393"/>
    <w:rsid w:val="005C147C"/>
    <w:rsid w:val="005C15FD"/>
    <w:rsid w:val="005C1625"/>
    <w:rsid w:val="005C2809"/>
    <w:rsid w:val="005C2CC6"/>
    <w:rsid w:val="005C309A"/>
    <w:rsid w:val="005C3515"/>
    <w:rsid w:val="005C391F"/>
    <w:rsid w:val="005C3DC1"/>
    <w:rsid w:val="005C45D7"/>
    <w:rsid w:val="005C4931"/>
    <w:rsid w:val="005C49B9"/>
    <w:rsid w:val="005C50FA"/>
    <w:rsid w:val="005C5A86"/>
    <w:rsid w:val="005C70D1"/>
    <w:rsid w:val="005C7D09"/>
    <w:rsid w:val="005D08D5"/>
    <w:rsid w:val="005D08D8"/>
    <w:rsid w:val="005D1CCE"/>
    <w:rsid w:val="005D1E63"/>
    <w:rsid w:val="005D1E86"/>
    <w:rsid w:val="005D2DD1"/>
    <w:rsid w:val="005D3129"/>
    <w:rsid w:val="005D371B"/>
    <w:rsid w:val="005D3FDD"/>
    <w:rsid w:val="005D4515"/>
    <w:rsid w:val="005D5407"/>
    <w:rsid w:val="005D59FF"/>
    <w:rsid w:val="005D697C"/>
    <w:rsid w:val="005D6CC0"/>
    <w:rsid w:val="005D6D52"/>
    <w:rsid w:val="005D6E1D"/>
    <w:rsid w:val="005D751E"/>
    <w:rsid w:val="005D7CD7"/>
    <w:rsid w:val="005D7D62"/>
    <w:rsid w:val="005E0984"/>
    <w:rsid w:val="005E16D6"/>
    <w:rsid w:val="005E245A"/>
    <w:rsid w:val="005E2901"/>
    <w:rsid w:val="005E2B3C"/>
    <w:rsid w:val="005E3326"/>
    <w:rsid w:val="005E3A3A"/>
    <w:rsid w:val="005E3E4F"/>
    <w:rsid w:val="005E45E0"/>
    <w:rsid w:val="005E47E1"/>
    <w:rsid w:val="005E51CE"/>
    <w:rsid w:val="005E5735"/>
    <w:rsid w:val="005E69F0"/>
    <w:rsid w:val="005E6FBB"/>
    <w:rsid w:val="005F12FE"/>
    <w:rsid w:val="005F228F"/>
    <w:rsid w:val="005F27F8"/>
    <w:rsid w:val="005F2980"/>
    <w:rsid w:val="005F2982"/>
    <w:rsid w:val="005F3472"/>
    <w:rsid w:val="005F35E0"/>
    <w:rsid w:val="005F364F"/>
    <w:rsid w:val="005F37F9"/>
    <w:rsid w:val="005F43A0"/>
    <w:rsid w:val="005F5186"/>
    <w:rsid w:val="005F54C0"/>
    <w:rsid w:val="005F5532"/>
    <w:rsid w:val="005F5812"/>
    <w:rsid w:val="005F699B"/>
    <w:rsid w:val="005F6E92"/>
    <w:rsid w:val="005F6F28"/>
    <w:rsid w:val="00600010"/>
    <w:rsid w:val="0060036B"/>
    <w:rsid w:val="00600839"/>
    <w:rsid w:val="00600E52"/>
    <w:rsid w:val="0060109E"/>
    <w:rsid w:val="0060272C"/>
    <w:rsid w:val="00602A78"/>
    <w:rsid w:val="00603203"/>
    <w:rsid w:val="0060371F"/>
    <w:rsid w:val="00603AFC"/>
    <w:rsid w:val="006051C6"/>
    <w:rsid w:val="0060687E"/>
    <w:rsid w:val="00606B01"/>
    <w:rsid w:val="00606DC9"/>
    <w:rsid w:val="00607462"/>
    <w:rsid w:val="00610256"/>
    <w:rsid w:val="00610346"/>
    <w:rsid w:val="00610741"/>
    <w:rsid w:val="00610B85"/>
    <w:rsid w:val="006113A5"/>
    <w:rsid w:val="0061156E"/>
    <w:rsid w:val="00611C9F"/>
    <w:rsid w:val="00611D3B"/>
    <w:rsid w:val="00611D3F"/>
    <w:rsid w:val="00612630"/>
    <w:rsid w:val="00612A2D"/>
    <w:rsid w:val="00612B39"/>
    <w:rsid w:val="00612B68"/>
    <w:rsid w:val="00612D2E"/>
    <w:rsid w:val="00612F20"/>
    <w:rsid w:val="00613283"/>
    <w:rsid w:val="006141BC"/>
    <w:rsid w:val="00614B04"/>
    <w:rsid w:val="0061534E"/>
    <w:rsid w:val="006169F7"/>
    <w:rsid w:val="006175B5"/>
    <w:rsid w:val="00617779"/>
    <w:rsid w:val="00617D3D"/>
    <w:rsid w:val="0062039F"/>
    <w:rsid w:val="006208A4"/>
    <w:rsid w:val="0062100D"/>
    <w:rsid w:val="00621E7C"/>
    <w:rsid w:val="006221AD"/>
    <w:rsid w:val="00622228"/>
    <w:rsid w:val="00622650"/>
    <w:rsid w:val="00622C1E"/>
    <w:rsid w:val="00622DBA"/>
    <w:rsid w:val="00623B62"/>
    <w:rsid w:val="006241A7"/>
    <w:rsid w:val="006249C2"/>
    <w:rsid w:val="00625EE0"/>
    <w:rsid w:val="00630035"/>
    <w:rsid w:val="00630DC3"/>
    <w:rsid w:val="0063141A"/>
    <w:rsid w:val="00631469"/>
    <w:rsid w:val="00632052"/>
    <w:rsid w:val="00632685"/>
    <w:rsid w:val="00632DA8"/>
    <w:rsid w:val="006350FA"/>
    <w:rsid w:val="00636D98"/>
    <w:rsid w:val="00636EFB"/>
    <w:rsid w:val="00637326"/>
    <w:rsid w:val="00637C9A"/>
    <w:rsid w:val="006400E0"/>
    <w:rsid w:val="00640EB4"/>
    <w:rsid w:val="00640F55"/>
    <w:rsid w:val="006412FD"/>
    <w:rsid w:val="00641609"/>
    <w:rsid w:val="00641B2D"/>
    <w:rsid w:val="0064245D"/>
    <w:rsid w:val="00642A2D"/>
    <w:rsid w:val="0064465A"/>
    <w:rsid w:val="006446A5"/>
    <w:rsid w:val="0064484E"/>
    <w:rsid w:val="00644A2A"/>
    <w:rsid w:val="00644B39"/>
    <w:rsid w:val="0064550D"/>
    <w:rsid w:val="00645E9E"/>
    <w:rsid w:val="006467A9"/>
    <w:rsid w:val="00647848"/>
    <w:rsid w:val="00651055"/>
    <w:rsid w:val="00651293"/>
    <w:rsid w:val="0065181E"/>
    <w:rsid w:val="00651BEA"/>
    <w:rsid w:val="00651DA2"/>
    <w:rsid w:val="00652926"/>
    <w:rsid w:val="00652E44"/>
    <w:rsid w:val="0065362C"/>
    <w:rsid w:val="00653784"/>
    <w:rsid w:val="0065512E"/>
    <w:rsid w:val="006553F2"/>
    <w:rsid w:val="00656013"/>
    <w:rsid w:val="00656672"/>
    <w:rsid w:val="00656865"/>
    <w:rsid w:val="00656B22"/>
    <w:rsid w:val="00656FAD"/>
    <w:rsid w:val="00656FBD"/>
    <w:rsid w:val="006571B1"/>
    <w:rsid w:val="00657458"/>
    <w:rsid w:val="00657A5B"/>
    <w:rsid w:val="00660188"/>
    <w:rsid w:val="006602EF"/>
    <w:rsid w:val="00660DC0"/>
    <w:rsid w:val="00661836"/>
    <w:rsid w:val="00661E28"/>
    <w:rsid w:val="00662E26"/>
    <w:rsid w:val="006630B0"/>
    <w:rsid w:val="006635EA"/>
    <w:rsid w:val="00663B04"/>
    <w:rsid w:val="00663C1D"/>
    <w:rsid w:val="0066476B"/>
    <w:rsid w:val="0066478D"/>
    <w:rsid w:val="00664AA8"/>
    <w:rsid w:val="00664B30"/>
    <w:rsid w:val="00665006"/>
    <w:rsid w:val="006651BC"/>
    <w:rsid w:val="00665253"/>
    <w:rsid w:val="0066535D"/>
    <w:rsid w:val="00666A83"/>
    <w:rsid w:val="00666C78"/>
    <w:rsid w:val="00666E82"/>
    <w:rsid w:val="00667006"/>
    <w:rsid w:val="006676CF"/>
    <w:rsid w:val="00667EFD"/>
    <w:rsid w:val="00670296"/>
    <w:rsid w:val="00671F42"/>
    <w:rsid w:val="00672FD5"/>
    <w:rsid w:val="00673DD8"/>
    <w:rsid w:val="00674467"/>
    <w:rsid w:val="006758AC"/>
    <w:rsid w:val="00675BD5"/>
    <w:rsid w:val="00676458"/>
    <w:rsid w:val="00676C52"/>
    <w:rsid w:val="00676CA3"/>
    <w:rsid w:val="00676DB4"/>
    <w:rsid w:val="006774B5"/>
    <w:rsid w:val="00680053"/>
    <w:rsid w:val="0068059B"/>
    <w:rsid w:val="00680B8D"/>
    <w:rsid w:val="00680D3C"/>
    <w:rsid w:val="00680E08"/>
    <w:rsid w:val="006810D0"/>
    <w:rsid w:val="00681D53"/>
    <w:rsid w:val="0068261C"/>
    <w:rsid w:val="00682CEB"/>
    <w:rsid w:val="006834FF"/>
    <w:rsid w:val="00684459"/>
    <w:rsid w:val="006847DD"/>
    <w:rsid w:val="006849B4"/>
    <w:rsid w:val="00684C09"/>
    <w:rsid w:val="00685479"/>
    <w:rsid w:val="00685D79"/>
    <w:rsid w:val="00686B1E"/>
    <w:rsid w:val="0068707D"/>
    <w:rsid w:val="00687734"/>
    <w:rsid w:val="00687CB3"/>
    <w:rsid w:val="00687D2D"/>
    <w:rsid w:val="00690148"/>
    <w:rsid w:val="00691CE3"/>
    <w:rsid w:val="00692A59"/>
    <w:rsid w:val="00693D00"/>
    <w:rsid w:val="00694A8F"/>
    <w:rsid w:val="00694CC0"/>
    <w:rsid w:val="00695ACC"/>
    <w:rsid w:val="00697381"/>
    <w:rsid w:val="0069787A"/>
    <w:rsid w:val="00697A0C"/>
    <w:rsid w:val="006A0FCC"/>
    <w:rsid w:val="006A10F5"/>
    <w:rsid w:val="006A1B41"/>
    <w:rsid w:val="006A1E43"/>
    <w:rsid w:val="006A2AE6"/>
    <w:rsid w:val="006A3A66"/>
    <w:rsid w:val="006A3A92"/>
    <w:rsid w:val="006A3C86"/>
    <w:rsid w:val="006A3CBC"/>
    <w:rsid w:val="006A3FBC"/>
    <w:rsid w:val="006A5513"/>
    <w:rsid w:val="006A5823"/>
    <w:rsid w:val="006A6715"/>
    <w:rsid w:val="006A675B"/>
    <w:rsid w:val="006A6802"/>
    <w:rsid w:val="006A7481"/>
    <w:rsid w:val="006A770E"/>
    <w:rsid w:val="006B020F"/>
    <w:rsid w:val="006B0881"/>
    <w:rsid w:val="006B1606"/>
    <w:rsid w:val="006B18D5"/>
    <w:rsid w:val="006B2C90"/>
    <w:rsid w:val="006B38AE"/>
    <w:rsid w:val="006B3E23"/>
    <w:rsid w:val="006B533F"/>
    <w:rsid w:val="006B5550"/>
    <w:rsid w:val="006B6D19"/>
    <w:rsid w:val="006B71AF"/>
    <w:rsid w:val="006B772E"/>
    <w:rsid w:val="006C00E8"/>
    <w:rsid w:val="006C03F3"/>
    <w:rsid w:val="006C04C6"/>
    <w:rsid w:val="006C0D93"/>
    <w:rsid w:val="006C1D55"/>
    <w:rsid w:val="006C20E2"/>
    <w:rsid w:val="006C23A7"/>
    <w:rsid w:val="006C23A9"/>
    <w:rsid w:val="006C2431"/>
    <w:rsid w:val="006C3C33"/>
    <w:rsid w:val="006C3F58"/>
    <w:rsid w:val="006C46A8"/>
    <w:rsid w:val="006C4739"/>
    <w:rsid w:val="006C5C66"/>
    <w:rsid w:val="006C62E8"/>
    <w:rsid w:val="006C6713"/>
    <w:rsid w:val="006C6AED"/>
    <w:rsid w:val="006C6B9E"/>
    <w:rsid w:val="006C7298"/>
    <w:rsid w:val="006C74B2"/>
    <w:rsid w:val="006C74BC"/>
    <w:rsid w:val="006C780F"/>
    <w:rsid w:val="006C78D9"/>
    <w:rsid w:val="006C79E4"/>
    <w:rsid w:val="006C7BA2"/>
    <w:rsid w:val="006D00D6"/>
    <w:rsid w:val="006D01DC"/>
    <w:rsid w:val="006D0521"/>
    <w:rsid w:val="006D0876"/>
    <w:rsid w:val="006D20D1"/>
    <w:rsid w:val="006D25FA"/>
    <w:rsid w:val="006D26F6"/>
    <w:rsid w:val="006D27FF"/>
    <w:rsid w:val="006D3892"/>
    <w:rsid w:val="006D53B0"/>
    <w:rsid w:val="006D5F58"/>
    <w:rsid w:val="006D605C"/>
    <w:rsid w:val="006D611A"/>
    <w:rsid w:val="006D6896"/>
    <w:rsid w:val="006D6BA9"/>
    <w:rsid w:val="006D72E7"/>
    <w:rsid w:val="006D75DB"/>
    <w:rsid w:val="006D7E66"/>
    <w:rsid w:val="006E008A"/>
    <w:rsid w:val="006E0450"/>
    <w:rsid w:val="006E0635"/>
    <w:rsid w:val="006E0840"/>
    <w:rsid w:val="006E1321"/>
    <w:rsid w:val="006E1BFC"/>
    <w:rsid w:val="006E249A"/>
    <w:rsid w:val="006E2F7C"/>
    <w:rsid w:val="006E35A7"/>
    <w:rsid w:val="006E38D4"/>
    <w:rsid w:val="006E3940"/>
    <w:rsid w:val="006E40C5"/>
    <w:rsid w:val="006E428E"/>
    <w:rsid w:val="006E4499"/>
    <w:rsid w:val="006E4A92"/>
    <w:rsid w:val="006E4BC7"/>
    <w:rsid w:val="006E5C24"/>
    <w:rsid w:val="006E6060"/>
    <w:rsid w:val="006E6195"/>
    <w:rsid w:val="006E6FAC"/>
    <w:rsid w:val="006E754A"/>
    <w:rsid w:val="006F01D8"/>
    <w:rsid w:val="006F032D"/>
    <w:rsid w:val="006F083C"/>
    <w:rsid w:val="006F102C"/>
    <w:rsid w:val="006F1096"/>
    <w:rsid w:val="006F1171"/>
    <w:rsid w:val="006F11FB"/>
    <w:rsid w:val="006F17E2"/>
    <w:rsid w:val="006F1B0C"/>
    <w:rsid w:val="006F2B38"/>
    <w:rsid w:val="006F2E48"/>
    <w:rsid w:val="006F3153"/>
    <w:rsid w:val="006F3400"/>
    <w:rsid w:val="006F4488"/>
    <w:rsid w:val="006F46FF"/>
    <w:rsid w:val="006F4FCF"/>
    <w:rsid w:val="006F55FF"/>
    <w:rsid w:val="006F666C"/>
    <w:rsid w:val="006F7187"/>
    <w:rsid w:val="006F72A2"/>
    <w:rsid w:val="006F7B51"/>
    <w:rsid w:val="006F7BDE"/>
    <w:rsid w:val="006F7DDE"/>
    <w:rsid w:val="006F7E10"/>
    <w:rsid w:val="00700E71"/>
    <w:rsid w:val="00701266"/>
    <w:rsid w:val="00702210"/>
    <w:rsid w:val="00702ACD"/>
    <w:rsid w:val="007031B3"/>
    <w:rsid w:val="00703A14"/>
    <w:rsid w:val="0070532C"/>
    <w:rsid w:val="007067F7"/>
    <w:rsid w:val="00706C89"/>
    <w:rsid w:val="007071F1"/>
    <w:rsid w:val="007079FA"/>
    <w:rsid w:val="00707B9D"/>
    <w:rsid w:val="00707C3A"/>
    <w:rsid w:val="007102E2"/>
    <w:rsid w:val="007107ED"/>
    <w:rsid w:val="0071094D"/>
    <w:rsid w:val="00710CFB"/>
    <w:rsid w:val="00711AE6"/>
    <w:rsid w:val="00712766"/>
    <w:rsid w:val="00712837"/>
    <w:rsid w:val="00712F36"/>
    <w:rsid w:val="00712F91"/>
    <w:rsid w:val="0071330C"/>
    <w:rsid w:val="007133C8"/>
    <w:rsid w:val="00713445"/>
    <w:rsid w:val="00713E31"/>
    <w:rsid w:val="0071425F"/>
    <w:rsid w:val="00715124"/>
    <w:rsid w:val="00715131"/>
    <w:rsid w:val="00715205"/>
    <w:rsid w:val="007157A3"/>
    <w:rsid w:val="0071697B"/>
    <w:rsid w:val="00716D92"/>
    <w:rsid w:val="00717CDA"/>
    <w:rsid w:val="007202DB"/>
    <w:rsid w:val="0072058F"/>
    <w:rsid w:val="0072233F"/>
    <w:rsid w:val="00722AB6"/>
    <w:rsid w:val="00722FCA"/>
    <w:rsid w:val="007243C8"/>
    <w:rsid w:val="007247B6"/>
    <w:rsid w:val="00724CDD"/>
    <w:rsid w:val="00725311"/>
    <w:rsid w:val="007254A5"/>
    <w:rsid w:val="00725704"/>
    <w:rsid w:val="00725D41"/>
    <w:rsid w:val="007266D4"/>
    <w:rsid w:val="007275EF"/>
    <w:rsid w:val="0072772D"/>
    <w:rsid w:val="00730122"/>
    <w:rsid w:val="007301BA"/>
    <w:rsid w:val="00732519"/>
    <w:rsid w:val="00732977"/>
    <w:rsid w:val="007329E8"/>
    <w:rsid w:val="00732E77"/>
    <w:rsid w:val="00733139"/>
    <w:rsid w:val="0073385F"/>
    <w:rsid w:val="007338D1"/>
    <w:rsid w:val="007349A8"/>
    <w:rsid w:val="00734FB9"/>
    <w:rsid w:val="0073511F"/>
    <w:rsid w:val="007357AC"/>
    <w:rsid w:val="00735E2A"/>
    <w:rsid w:val="00736043"/>
    <w:rsid w:val="007362D3"/>
    <w:rsid w:val="00736B13"/>
    <w:rsid w:val="00736E39"/>
    <w:rsid w:val="00736EA2"/>
    <w:rsid w:val="007374DF"/>
    <w:rsid w:val="00737AD6"/>
    <w:rsid w:val="00737EC5"/>
    <w:rsid w:val="00740AA3"/>
    <w:rsid w:val="00740D94"/>
    <w:rsid w:val="0074122F"/>
    <w:rsid w:val="00741943"/>
    <w:rsid w:val="00741BD5"/>
    <w:rsid w:val="00742283"/>
    <w:rsid w:val="0074308F"/>
    <w:rsid w:val="00743C42"/>
    <w:rsid w:val="00745666"/>
    <w:rsid w:val="00745F91"/>
    <w:rsid w:val="00746A91"/>
    <w:rsid w:val="00746C6E"/>
    <w:rsid w:val="007470C5"/>
    <w:rsid w:val="007474AB"/>
    <w:rsid w:val="0075039C"/>
    <w:rsid w:val="00750B60"/>
    <w:rsid w:val="00750D59"/>
    <w:rsid w:val="00750E94"/>
    <w:rsid w:val="00750FD2"/>
    <w:rsid w:val="0075134D"/>
    <w:rsid w:val="00752681"/>
    <w:rsid w:val="00752B2B"/>
    <w:rsid w:val="00752CFD"/>
    <w:rsid w:val="00753AEC"/>
    <w:rsid w:val="00753F63"/>
    <w:rsid w:val="00754628"/>
    <w:rsid w:val="0075464F"/>
    <w:rsid w:val="00755693"/>
    <w:rsid w:val="007566B0"/>
    <w:rsid w:val="00756F37"/>
    <w:rsid w:val="00757475"/>
    <w:rsid w:val="00757919"/>
    <w:rsid w:val="00760308"/>
    <w:rsid w:val="007610BE"/>
    <w:rsid w:val="007610DF"/>
    <w:rsid w:val="00761589"/>
    <w:rsid w:val="00761B77"/>
    <w:rsid w:val="0076210D"/>
    <w:rsid w:val="007627D9"/>
    <w:rsid w:val="00762D12"/>
    <w:rsid w:val="00762F26"/>
    <w:rsid w:val="00764245"/>
    <w:rsid w:val="007654CD"/>
    <w:rsid w:val="00765EA5"/>
    <w:rsid w:val="00766564"/>
    <w:rsid w:val="007665E3"/>
    <w:rsid w:val="0076665A"/>
    <w:rsid w:val="00766FCE"/>
    <w:rsid w:val="00767368"/>
    <w:rsid w:val="00770951"/>
    <w:rsid w:val="007709FD"/>
    <w:rsid w:val="00770CA8"/>
    <w:rsid w:val="00770FE3"/>
    <w:rsid w:val="00772349"/>
    <w:rsid w:val="0077255F"/>
    <w:rsid w:val="00772AB6"/>
    <w:rsid w:val="00772E61"/>
    <w:rsid w:val="00773B1E"/>
    <w:rsid w:val="00773CF2"/>
    <w:rsid w:val="00773F19"/>
    <w:rsid w:val="0077447E"/>
    <w:rsid w:val="00774ABE"/>
    <w:rsid w:val="00774CA2"/>
    <w:rsid w:val="00774F52"/>
    <w:rsid w:val="00775116"/>
    <w:rsid w:val="00775558"/>
    <w:rsid w:val="00775ADA"/>
    <w:rsid w:val="00776EC7"/>
    <w:rsid w:val="00777F45"/>
    <w:rsid w:val="007805CA"/>
    <w:rsid w:val="00781006"/>
    <w:rsid w:val="00781AD4"/>
    <w:rsid w:val="00782529"/>
    <w:rsid w:val="0078265C"/>
    <w:rsid w:val="00782DCF"/>
    <w:rsid w:val="00782E07"/>
    <w:rsid w:val="00783252"/>
    <w:rsid w:val="007832BA"/>
    <w:rsid w:val="007832C9"/>
    <w:rsid w:val="00783340"/>
    <w:rsid w:val="00783A35"/>
    <w:rsid w:val="007854F1"/>
    <w:rsid w:val="0078575A"/>
    <w:rsid w:val="00785912"/>
    <w:rsid w:val="00785CF3"/>
    <w:rsid w:val="00785E7F"/>
    <w:rsid w:val="00786043"/>
    <w:rsid w:val="0078639F"/>
    <w:rsid w:val="0078645A"/>
    <w:rsid w:val="00786B58"/>
    <w:rsid w:val="00787BE2"/>
    <w:rsid w:val="00787F59"/>
    <w:rsid w:val="00790B73"/>
    <w:rsid w:val="0079182A"/>
    <w:rsid w:val="00792614"/>
    <w:rsid w:val="00792E31"/>
    <w:rsid w:val="007930DE"/>
    <w:rsid w:val="00793C82"/>
    <w:rsid w:val="0079427C"/>
    <w:rsid w:val="00794802"/>
    <w:rsid w:val="00795042"/>
    <w:rsid w:val="007951D1"/>
    <w:rsid w:val="00795965"/>
    <w:rsid w:val="007968E1"/>
    <w:rsid w:val="00797149"/>
    <w:rsid w:val="0079770F"/>
    <w:rsid w:val="007A1375"/>
    <w:rsid w:val="007A1855"/>
    <w:rsid w:val="007A1F5A"/>
    <w:rsid w:val="007A1FC2"/>
    <w:rsid w:val="007A35B7"/>
    <w:rsid w:val="007A3834"/>
    <w:rsid w:val="007A3BA2"/>
    <w:rsid w:val="007A3C8A"/>
    <w:rsid w:val="007A3F63"/>
    <w:rsid w:val="007A400E"/>
    <w:rsid w:val="007A40F6"/>
    <w:rsid w:val="007A445C"/>
    <w:rsid w:val="007A457D"/>
    <w:rsid w:val="007A49DB"/>
    <w:rsid w:val="007A4C91"/>
    <w:rsid w:val="007A5314"/>
    <w:rsid w:val="007A57F6"/>
    <w:rsid w:val="007A5999"/>
    <w:rsid w:val="007A5C74"/>
    <w:rsid w:val="007A5C96"/>
    <w:rsid w:val="007A6A6B"/>
    <w:rsid w:val="007A6FBB"/>
    <w:rsid w:val="007A7316"/>
    <w:rsid w:val="007A76A1"/>
    <w:rsid w:val="007A7AAF"/>
    <w:rsid w:val="007A7BB3"/>
    <w:rsid w:val="007A7DE6"/>
    <w:rsid w:val="007A7E94"/>
    <w:rsid w:val="007A7F90"/>
    <w:rsid w:val="007B027D"/>
    <w:rsid w:val="007B03C1"/>
    <w:rsid w:val="007B1628"/>
    <w:rsid w:val="007B209E"/>
    <w:rsid w:val="007B22A9"/>
    <w:rsid w:val="007B28EA"/>
    <w:rsid w:val="007B2E26"/>
    <w:rsid w:val="007B30F5"/>
    <w:rsid w:val="007B3658"/>
    <w:rsid w:val="007B3AC4"/>
    <w:rsid w:val="007B4188"/>
    <w:rsid w:val="007B45E2"/>
    <w:rsid w:val="007B46B6"/>
    <w:rsid w:val="007B4817"/>
    <w:rsid w:val="007B4F3F"/>
    <w:rsid w:val="007B5D26"/>
    <w:rsid w:val="007B5F7C"/>
    <w:rsid w:val="007B639B"/>
    <w:rsid w:val="007B7CAA"/>
    <w:rsid w:val="007C0976"/>
    <w:rsid w:val="007C0B43"/>
    <w:rsid w:val="007C0BE8"/>
    <w:rsid w:val="007C0C64"/>
    <w:rsid w:val="007C0E2A"/>
    <w:rsid w:val="007C15A8"/>
    <w:rsid w:val="007C1A66"/>
    <w:rsid w:val="007C26B9"/>
    <w:rsid w:val="007C2F3C"/>
    <w:rsid w:val="007C3056"/>
    <w:rsid w:val="007C34FF"/>
    <w:rsid w:val="007C3543"/>
    <w:rsid w:val="007C3721"/>
    <w:rsid w:val="007C3F07"/>
    <w:rsid w:val="007C3F67"/>
    <w:rsid w:val="007C40DD"/>
    <w:rsid w:val="007C47CB"/>
    <w:rsid w:val="007C4B8C"/>
    <w:rsid w:val="007C4C17"/>
    <w:rsid w:val="007C587F"/>
    <w:rsid w:val="007C65F7"/>
    <w:rsid w:val="007C6829"/>
    <w:rsid w:val="007C68AB"/>
    <w:rsid w:val="007C693A"/>
    <w:rsid w:val="007C6C48"/>
    <w:rsid w:val="007C7073"/>
    <w:rsid w:val="007C76B6"/>
    <w:rsid w:val="007D0648"/>
    <w:rsid w:val="007D0802"/>
    <w:rsid w:val="007D08CE"/>
    <w:rsid w:val="007D0C76"/>
    <w:rsid w:val="007D0F6A"/>
    <w:rsid w:val="007D1223"/>
    <w:rsid w:val="007D1EC1"/>
    <w:rsid w:val="007D252B"/>
    <w:rsid w:val="007D36C1"/>
    <w:rsid w:val="007D4023"/>
    <w:rsid w:val="007D41B9"/>
    <w:rsid w:val="007D435E"/>
    <w:rsid w:val="007D43FA"/>
    <w:rsid w:val="007D46BC"/>
    <w:rsid w:val="007D4B2A"/>
    <w:rsid w:val="007D4C47"/>
    <w:rsid w:val="007D4D3B"/>
    <w:rsid w:val="007D5FB0"/>
    <w:rsid w:val="007D7B7E"/>
    <w:rsid w:val="007E0536"/>
    <w:rsid w:val="007E0F03"/>
    <w:rsid w:val="007E11EA"/>
    <w:rsid w:val="007E18C9"/>
    <w:rsid w:val="007E36A0"/>
    <w:rsid w:val="007E387A"/>
    <w:rsid w:val="007E3AF1"/>
    <w:rsid w:val="007E3EEE"/>
    <w:rsid w:val="007E4804"/>
    <w:rsid w:val="007E527C"/>
    <w:rsid w:val="007E5901"/>
    <w:rsid w:val="007E5952"/>
    <w:rsid w:val="007E6D5B"/>
    <w:rsid w:val="007E711A"/>
    <w:rsid w:val="007E772C"/>
    <w:rsid w:val="007E7844"/>
    <w:rsid w:val="007E7EB1"/>
    <w:rsid w:val="007E7EBE"/>
    <w:rsid w:val="007E7F2B"/>
    <w:rsid w:val="007F0DB4"/>
    <w:rsid w:val="007F135A"/>
    <w:rsid w:val="007F1FE2"/>
    <w:rsid w:val="007F212E"/>
    <w:rsid w:val="007F223A"/>
    <w:rsid w:val="007F231E"/>
    <w:rsid w:val="007F24D1"/>
    <w:rsid w:val="007F29DB"/>
    <w:rsid w:val="007F2D55"/>
    <w:rsid w:val="007F3891"/>
    <w:rsid w:val="007F3A1F"/>
    <w:rsid w:val="007F3F3C"/>
    <w:rsid w:val="007F45AF"/>
    <w:rsid w:val="007F501E"/>
    <w:rsid w:val="007F5639"/>
    <w:rsid w:val="007F57BE"/>
    <w:rsid w:val="007F79D3"/>
    <w:rsid w:val="00800153"/>
    <w:rsid w:val="008001A6"/>
    <w:rsid w:val="008009AD"/>
    <w:rsid w:val="008022F6"/>
    <w:rsid w:val="0080262E"/>
    <w:rsid w:val="00802E0B"/>
    <w:rsid w:val="0080300D"/>
    <w:rsid w:val="008034F8"/>
    <w:rsid w:val="00803A15"/>
    <w:rsid w:val="0080409A"/>
    <w:rsid w:val="00804692"/>
    <w:rsid w:val="008046C2"/>
    <w:rsid w:val="00804AB9"/>
    <w:rsid w:val="008051BC"/>
    <w:rsid w:val="00805359"/>
    <w:rsid w:val="00805760"/>
    <w:rsid w:val="00806392"/>
    <w:rsid w:val="00806758"/>
    <w:rsid w:val="008067FB"/>
    <w:rsid w:val="00806806"/>
    <w:rsid w:val="00807A60"/>
    <w:rsid w:val="00807DD8"/>
    <w:rsid w:val="00811F6E"/>
    <w:rsid w:val="00812035"/>
    <w:rsid w:val="008120E8"/>
    <w:rsid w:val="0081217A"/>
    <w:rsid w:val="008126E7"/>
    <w:rsid w:val="00812D57"/>
    <w:rsid w:val="00813007"/>
    <w:rsid w:val="00813EB0"/>
    <w:rsid w:val="008155B3"/>
    <w:rsid w:val="00815D86"/>
    <w:rsid w:val="00816EF1"/>
    <w:rsid w:val="008175C4"/>
    <w:rsid w:val="00820866"/>
    <w:rsid w:val="008209A6"/>
    <w:rsid w:val="00820D95"/>
    <w:rsid w:val="008212D9"/>
    <w:rsid w:val="0082157F"/>
    <w:rsid w:val="00821B81"/>
    <w:rsid w:val="00822586"/>
    <w:rsid w:val="008227AA"/>
    <w:rsid w:val="0082424E"/>
    <w:rsid w:val="00824A70"/>
    <w:rsid w:val="00825918"/>
    <w:rsid w:val="008260D4"/>
    <w:rsid w:val="00826834"/>
    <w:rsid w:val="00827022"/>
    <w:rsid w:val="00827D32"/>
    <w:rsid w:val="0083027C"/>
    <w:rsid w:val="00830351"/>
    <w:rsid w:val="00830427"/>
    <w:rsid w:val="008306BB"/>
    <w:rsid w:val="00831B30"/>
    <w:rsid w:val="00833016"/>
    <w:rsid w:val="0083336B"/>
    <w:rsid w:val="008334C9"/>
    <w:rsid w:val="00833EC3"/>
    <w:rsid w:val="00834572"/>
    <w:rsid w:val="0083464A"/>
    <w:rsid w:val="00835220"/>
    <w:rsid w:val="00835E52"/>
    <w:rsid w:val="00835E88"/>
    <w:rsid w:val="0083622B"/>
    <w:rsid w:val="008362CC"/>
    <w:rsid w:val="00836403"/>
    <w:rsid w:val="00836BA9"/>
    <w:rsid w:val="00836F3B"/>
    <w:rsid w:val="008379FA"/>
    <w:rsid w:val="00837D87"/>
    <w:rsid w:val="008400A4"/>
    <w:rsid w:val="0084198B"/>
    <w:rsid w:val="00841A5E"/>
    <w:rsid w:val="00841AE3"/>
    <w:rsid w:val="00841AE9"/>
    <w:rsid w:val="00842499"/>
    <w:rsid w:val="008429A5"/>
    <w:rsid w:val="00843B7F"/>
    <w:rsid w:val="008446CC"/>
    <w:rsid w:val="00844D1E"/>
    <w:rsid w:val="008451EA"/>
    <w:rsid w:val="008468EB"/>
    <w:rsid w:val="00846FBB"/>
    <w:rsid w:val="00847289"/>
    <w:rsid w:val="008472F0"/>
    <w:rsid w:val="008474A6"/>
    <w:rsid w:val="00850497"/>
    <w:rsid w:val="008505B8"/>
    <w:rsid w:val="008507F5"/>
    <w:rsid w:val="00850FC1"/>
    <w:rsid w:val="00851864"/>
    <w:rsid w:val="00851EA4"/>
    <w:rsid w:val="008534F4"/>
    <w:rsid w:val="00854089"/>
    <w:rsid w:val="00854838"/>
    <w:rsid w:val="00854B4B"/>
    <w:rsid w:val="008555A6"/>
    <w:rsid w:val="00855957"/>
    <w:rsid w:val="00855BF0"/>
    <w:rsid w:val="00856118"/>
    <w:rsid w:val="0085671A"/>
    <w:rsid w:val="008570B1"/>
    <w:rsid w:val="00857202"/>
    <w:rsid w:val="00857318"/>
    <w:rsid w:val="008577BC"/>
    <w:rsid w:val="00857BBE"/>
    <w:rsid w:val="00860271"/>
    <w:rsid w:val="0086038A"/>
    <w:rsid w:val="00860AAE"/>
    <w:rsid w:val="00860D08"/>
    <w:rsid w:val="008610EF"/>
    <w:rsid w:val="008620F3"/>
    <w:rsid w:val="0086236A"/>
    <w:rsid w:val="00862721"/>
    <w:rsid w:val="008628C2"/>
    <w:rsid w:val="008635CA"/>
    <w:rsid w:val="00863759"/>
    <w:rsid w:val="00863A96"/>
    <w:rsid w:val="008644A1"/>
    <w:rsid w:val="0086473F"/>
    <w:rsid w:val="0086583C"/>
    <w:rsid w:val="0086605A"/>
    <w:rsid w:val="0086709A"/>
    <w:rsid w:val="008670E7"/>
    <w:rsid w:val="0086713B"/>
    <w:rsid w:val="00870FBC"/>
    <w:rsid w:val="008711CA"/>
    <w:rsid w:val="008724CD"/>
    <w:rsid w:val="00872515"/>
    <w:rsid w:val="00872664"/>
    <w:rsid w:val="00872836"/>
    <w:rsid w:val="008731D6"/>
    <w:rsid w:val="008735C7"/>
    <w:rsid w:val="00873E88"/>
    <w:rsid w:val="0087466D"/>
    <w:rsid w:val="008746F6"/>
    <w:rsid w:val="008749E8"/>
    <w:rsid w:val="008751E7"/>
    <w:rsid w:val="00875386"/>
    <w:rsid w:val="00875E0E"/>
    <w:rsid w:val="00875E7A"/>
    <w:rsid w:val="008770E1"/>
    <w:rsid w:val="0087724E"/>
    <w:rsid w:val="00877650"/>
    <w:rsid w:val="008800E4"/>
    <w:rsid w:val="00880BAA"/>
    <w:rsid w:val="00880EA4"/>
    <w:rsid w:val="00880FBF"/>
    <w:rsid w:val="0088122B"/>
    <w:rsid w:val="008820E9"/>
    <w:rsid w:val="008822B2"/>
    <w:rsid w:val="008836FB"/>
    <w:rsid w:val="00883B13"/>
    <w:rsid w:val="008843C7"/>
    <w:rsid w:val="008849F3"/>
    <w:rsid w:val="00884DFF"/>
    <w:rsid w:val="00884E44"/>
    <w:rsid w:val="008854A0"/>
    <w:rsid w:val="00886142"/>
    <w:rsid w:val="008862F3"/>
    <w:rsid w:val="008868FB"/>
    <w:rsid w:val="008875C5"/>
    <w:rsid w:val="00887BC6"/>
    <w:rsid w:val="00887C65"/>
    <w:rsid w:val="00887D00"/>
    <w:rsid w:val="00887EFD"/>
    <w:rsid w:val="00890001"/>
    <w:rsid w:val="00890035"/>
    <w:rsid w:val="008902FC"/>
    <w:rsid w:val="008910D5"/>
    <w:rsid w:val="00891206"/>
    <w:rsid w:val="00891E3E"/>
    <w:rsid w:val="008920CE"/>
    <w:rsid w:val="0089227F"/>
    <w:rsid w:val="008926BC"/>
    <w:rsid w:val="00892CEB"/>
    <w:rsid w:val="0089374A"/>
    <w:rsid w:val="00894F12"/>
    <w:rsid w:val="00895CAF"/>
    <w:rsid w:val="00896192"/>
    <w:rsid w:val="00896576"/>
    <w:rsid w:val="00896863"/>
    <w:rsid w:val="008974A3"/>
    <w:rsid w:val="008976E1"/>
    <w:rsid w:val="008977D0"/>
    <w:rsid w:val="0089787D"/>
    <w:rsid w:val="008A0066"/>
    <w:rsid w:val="008A088D"/>
    <w:rsid w:val="008A1377"/>
    <w:rsid w:val="008A2809"/>
    <w:rsid w:val="008A2E59"/>
    <w:rsid w:val="008A3366"/>
    <w:rsid w:val="008A3F78"/>
    <w:rsid w:val="008A4839"/>
    <w:rsid w:val="008A5191"/>
    <w:rsid w:val="008A577B"/>
    <w:rsid w:val="008A5C2E"/>
    <w:rsid w:val="008A5FFC"/>
    <w:rsid w:val="008A616B"/>
    <w:rsid w:val="008A61D9"/>
    <w:rsid w:val="008A7536"/>
    <w:rsid w:val="008A773E"/>
    <w:rsid w:val="008A7C64"/>
    <w:rsid w:val="008A7D44"/>
    <w:rsid w:val="008B084F"/>
    <w:rsid w:val="008B0EEE"/>
    <w:rsid w:val="008B117D"/>
    <w:rsid w:val="008B1778"/>
    <w:rsid w:val="008B2566"/>
    <w:rsid w:val="008B2A8E"/>
    <w:rsid w:val="008B34AD"/>
    <w:rsid w:val="008B3529"/>
    <w:rsid w:val="008B37CD"/>
    <w:rsid w:val="008B3A51"/>
    <w:rsid w:val="008B3E87"/>
    <w:rsid w:val="008B3F77"/>
    <w:rsid w:val="008B4C33"/>
    <w:rsid w:val="008B5394"/>
    <w:rsid w:val="008B6388"/>
    <w:rsid w:val="008B6403"/>
    <w:rsid w:val="008B66C4"/>
    <w:rsid w:val="008B68D9"/>
    <w:rsid w:val="008B72B4"/>
    <w:rsid w:val="008B72B6"/>
    <w:rsid w:val="008B75AF"/>
    <w:rsid w:val="008C11A8"/>
    <w:rsid w:val="008C2B98"/>
    <w:rsid w:val="008C2CC0"/>
    <w:rsid w:val="008C2D55"/>
    <w:rsid w:val="008C2ED0"/>
    <w:rsid w:val="008C3001"/>
    <w:rsid w:val="008C38D5"/>
    <w:rsid w:val="008C3CB7"/>
    <w:rsid w:val="008C4234"/>
    <w:rsid w:val="008C46A3"/>
    <w:rsid w:val="008C4C6F"/>
    <w:rsid w:val="008C51A3"/>
    <w:rsid w:val="008C523A"/>
    <w:rsid w:val="008C5C38"/>
    <w:rsid w:val="008C5C55"/>
    <w:rsid w:val="008C5CF9"/>
    <w:rsid w:val="008C6641"/>
    <w:rsid w:val="008C7A2B"/>
    <w:rsid w:val="008D1014"/>
    <w:rsid w:val="008D133F"/>
    <w:rsid w:val="008D18FB"/>
    <w:rsid w:val="008D2237"/>
    <w:rsid w:val="008D3289"/>
    <w:rsid w:val="008D49A5"/>
    <w:rsid w:val="008D4C9F"/>
    <w:rsid w:val="008D50EE"/>
    <w:rsid w:val="008D593D"/>
    <w:rsid w:val="008D7F24"/>
    <w:rsid w:val="008E04A2"/>
    <w:rsid w:val="008E05C1"/>
    <w:rsid w:val="008E1F3C"/>
    <w:rsid w:val="008E208B"/>
    <w:rsid w:val="008E20AE"/>
    <w:rsid w:val="008E22C0"/>
    <w:rsid w:val="008E34CC"/>
    <w:rsid w:val="008E3E77"/>
    <w:rsid w:val="008E4353"/>
    <w:rsid w:val="008E481D"/>
    <w:rsid w:val="008E5875"/>
    <w:rsid w:val="008E6471"/>
    <w:rsid w:val="008F00D9"/>
    <w:rsid w:val="008F03A3"/>
    <w:rsid w:val="008F0A6B"/>
    <w:rsid w:val="008F1D81"/>
    <w:rsid w:val="008F2CA1"/>
    <w:rsid w:val="008F2DBC"/>
    <w:rsid w:val="008F3113"/>
    <w:rsid w:val="008F3467"/>
    <w:rsid w:val="008F35D8"/>
    <w:rsid w:val="008F391F"/>
    <w:rsid w:val="008F469C"/>
    <w:rsid w:val="008F4E6D"/>
    <w:rsid w:val="008F6718"/>
    <w:rsid w:val="008F6A25"/>
    <w:rsid w:val="008F6C45"/>
    <w:rsid w:val="008F7EB4"/>
    <w:rsid w:val="00900B6B"/>
    <w:rsid w:val="00900DC7"/>
    <w:rsid w:val="00900F72"/>
    <w:rsid w:val="00901214"/>
    <w:rsid w:val="00902047"/>
    <w:rsid w:val="0090221A"/>
    <w:rsid w:val="0090393A"/>
    <w:rsid w:val="00903A87"/>
    <w:rsid w:val="00903B4B"/>
    <w:rsid w:val="0090538F"/>
    <w:rsid w:val="009063A1"/>
    <w:rsid w:val="00906D08"/>
    <w:rsid w:val="0090735A"/>
    <w:rsid w:val="0090738A"/>
    <w:rsid w:val="00907B3A"/>
    <w:rsid w:val="00910314"/>
    <w:rsid w:val="00910DDF"/>
    <w:rsid w:val="00911473"/>
    <w:rsid w:val="00911D1D"/>
    <w:rsid w:val="00912525"/>
    <w:rsid w:val="00912809"/>
    <w:rsid w:val="009136B9"/>
    <w:rsid w:val="009137E3"/>
    <w:rsid w:val="0091391E"/>
    <w:rsid w:val="00913FB9"/>
    <w:rsid w:val="00914D24"/>
    <w:rsid w:val="00914F57"/>
    <w:rsid w:val="0091563C"/>
    <w:rsid w:val="00915E3C"/>
    <w:rsid w:val="009165CF"/>
    <w:rsid w:val="00917220"/>
    <w:rsid w:val="009176D0"/>
    <w:rsid w:val="0092032E"/>
    <w:rsid w:val="00920E18"/>
    <w:rsid w:val="00921017"/>
    <w:rsid w:val="009211B9"/>
    <w:rsid w:val="00921563"/>
    <w:rsid w:val="00921DA8"/>
    <w:rsid w:val="009222C2"/>
    <w:rsid w:val="009228CC"/>
    <w:rsid w:val="00922A10"/>
    <w:rsid w:val="00923F3D"/>
    <w:rsid w:val="00924760"/>
    <w:rsid w:val="00925D46"/>
    <w:rsid w:val="00925EB3"/>
    <w:rsid w:val="0092720E"/>
    <w:rsid w:val="00927461"/>
    <w:rsid w:val="009301A3"/>
    <w:rsid w:val="00930BF8"/>
    <w:rsid w:val="009310A8"/>
    <w:rsid w:val="009310BF"/>
    <w:rsid w:val="009317B4"/>
    <w:rsid w:val="00931C64"/>
    <w:rsid w:val="00932FA8"/>
    <w:rsid w:val="00933660"/>
    <w:rsid w:val="00933B63"/>
    <w:rsid w:val="00933FEC"/>
    <w:rsid w:val="00934588"/>
    <w:rsid w:val="009348FC"/>
    <w:rsid w:val="009350B6"/>
    <w:rsid w:val="00935102"/>
    <w:rsid w:val="009358E6"/>
    <w:rsid w:val="00935FB3"/>
    <w:rsid w:val="00936E8F"/>
    <w:rsid w:val="00936F0E"/>
    <w:rsid w:val="00937220"/>
    <w:rsid w:val="00937862"/>
    <w:rsid w:val="00937900"/>
    <w:rsid w:val="00937986"/>
    <w:rsid w:val="00937BE4"/>
    <w:rsid w:val="00937E5B"/>
    <w:rsid w:val="0094009F"/>
    <w:rsid w:val="009406EB"/>
    <w:rsid w:val="009408C3"/>
    <w:rsid w:val="00940F91"/>
    <w:rsid w:val="00941A25"/>
    <w:rsid w:val="00941FB5"/>
    <w:rsid w:val="00943007"/>
    <w:rsid w:val="00943037"/>
    <w:rsid w:val="009432F8"/>
    <w:rsid w:val="0094356A"/>
    <w:rsid w:val="00943A53"/>
    <w:rsid w:val="00943B77"/>
    <w:rsid w:val="00943E25"/>
    <w:rsid w:val="009441B6"/>
    <w:rsid w:val="00944207"/>
    <w:rsid w:val="009447DD"/>
    <w:rsid w:val="00944B4F"/>
    <w:rsid w:val="009451F0"/>
    <w:rsid w:val="0094532C"/>
    <w:rsid w:val="009459B5"/>
    <w:rsid w:val="00945B01"/>
    <w:rsid w:val="009467F8"/>
    <w:rsid w:val="009477E8"/>
    <w:rsid w:val="00947B79"/>
    <w:rsid w:val="00947B9C"/>
    <w:rsid w:val="00947DE2"/>
    <w:rsid w:val="009504E6"/>
    <w:rsid w:val="00950C14"/>
    <w:rsid w:val="00950C1B"/>
    <w:rsid w:val="00951983"/>
    <w:rsid w:val="00951D64"/>
    <w:rsid w:val="009520ED"/>
    <w:rsid w:val="00952AF2"/>
    <w:rsid w:val="00952B37"/>
    <w:rsid w:val="00952FF6"/>
    <w:rsid w:val="009535A9"/>
    <w:rsid w:val="0095383C"/>
    <w:rsid w:val="00954340"/>
    <w:rsid w:val="009560B4"/>
    <w:rsid w:val="00956B18"/>
    <w:rsid w:val="00956B98"/>
    <w:rsid w:val="009573AF"/>
    <w:rsid w:val="00957A9D"/>
    <w:rsid w:val="00957D03"/>
    <w:rsid w:val="009600FF"/>
    <w:rsid w:val="009604DA"/>
    <w:rsid w:val="00960ABD"/>
    <w:rsid w:val="00960E4E"/>
    <w:rsid w:val="00961978"/>
    <w:rsid w:val="00961DA9"/>
    <w:rsid w:val="00963084"/>
    <w:rsid w:val="009634E6"/>
    <w:rsid w:val="0096383E"/>
    <w:rsid w:val="00963C08"/>
    <w:rsid w:val="00964088"/>
    <w:rsid w:val="00964250"/>
    <w:rsid w:val="00965780"/>
    <w:rsid w:val="0096638C"/>
    <w:rsid w:val="0096755C"/>
    <w:rsid w:val="009679F7"/>
    <w:rsid w:val="00967B5B"/>
    <w:rsid w:val="009714EE"/>
    <w:rsid w:val="00972B93"/>
    <w:rsid w:val="00972C22"/>
    <w:rsid w:val="009734BE"/>
    <w:rsid w:val="00973A18"/>
    <w:rsid w:val="00974267"/>
    <w:rsid w:val="009745AD"/>
    <w:rsid w:val="00974FED"/>
    <w:rsid w:val="00975A10"/>
    <w:rsid w:val="00976254"/>
    <w:rsid w:val="00976670"/>
    <w:rsid w:val="009772D7"/>
    <w:rsid w:val="0097753D"/>
    <w:rsid w:val="00980034"/>
    <w:rsid w:val="009804C0"/>
    <w:rsid w:val="00980AB2"/>
    <w:rsid w:val="00981236"/>
    <w:rsid w:val="00981890"/>
    <w:rsid w:val="00981EF2"/>
    <w:rsid w:val="00982045"/>
    <w:rsid w:val="00982789"/>
    <w:rsid w:val="009827CB"/>
    <w:rsid w:val="0098337E"/>
    <w:rsid w:val="00983948"/>
    <w:rsid w:val="00983FBF"/>
    <w:rsid w:val="00984556"/>
    <w:rsid w:val="00984CCB"/>
    <w:rsid w:val="00985723"/>
    <w:rsid w:val="009864A9"/>
    <w:rsid w:val="00986547"/>
    <w:rsid w:val="009868E0"/>
    <w:rsid w:val="00986B13"/>
    <w:rsid w:val="0098743F"/>
    <w:rsid w:val="00987F8A"/>
    <w:rsid w:val="00990517"/>
    <w:rsid w:val="00990B0C"/>
    <w:rsid w:val="00990CD5"/>
    <w:rsid w:val="009918C1"/>
    <w:rsid w:val="00991B23"/>
    <w:rsid w:val="00992131"/>
    <w:rsid w:val="0099216E"/>
    <w:rsid w:val="00992366"/>
    <w:rsid w:val="0099253E"/>
    <w:rsid w:val="009926CE"/>
    <w:rsid w:val="00992AF2"/>
    <w:rsid w:val="009931EE"/>
    <w:rsid w:val="00993CF3"/>
    <w:rsid w:val="009946DF"/>
    <w:rsid w:val="00994C3F"/>
    <w:rsid w:val="009961EB"/>
    <w:rsid w:val="00996E2B"/>
    <w:rsid w:val="009974DE"/>
    <w:rsid w:val="00997C59"/>
    <w:rsid w:val="009A00A4"/>
    <w:rsid w:val="009A0122"/>
    <w:rsid w:val="009A2885"/>
    <w:rsid w:val="009A32CB"/>
    <w:rsid w:val="009A46D9"/>
    <w:rsid w:val="009A5204"/>
    <w:rsid w:val="009A56C6"/>
    <w:rsid w:val="009A5DD8"/>
    <w:rsid w:val="009A6138"/>
    <w:rsid w:val="009A62AA"/>
    <w:rsid w:val="009A6650"/>
    <w:rsid w:val="009A7679"/>
    <w:rsid w:val="009A7CD3"/>
    <w:rsid w:val="009B02F1"/>
    <w:rsid w:val="009B05FB"/>
    <w:rsid w:val="009B0F9A"/>
    <w:rsid w:val="009B133A"/>
    <w:rsid w:val="009B3056"/>
    <w:rsid w:val="009B325F"/>
    <w:rsid w:val="009B3ECB"/>
    <w:rsid w:val="009B44F2"/>
    <w:rsid w:val="009B5017"/>
    <w:rsid w:val="009B510A"/>
    <w:rsid w:val="009B5907"/>
    <w:rsid w:val="009B642B"/>
    <w:rsid w:val="009B6C29"/>
    <w:rsid w:val="009B7015"/>
    <w:rsid w:val="009C158E"/>
    <w:rsid w:val="009C21EA"/>
    <w:rsid w:val="009C28F8"/>
    <w:rsid w:val="009C2D29"/>
    <w:rsid w:val="009C50B4"/>
    <w:rsid w:val="009C6AB2"/>
    <w:rsid w:val="009C6AF6"/>
    <w:rsid w:val="009C7675"/>
    <w:rsid w:val="009C7C51"/>
    <w:rsid w:val="009C7EE5"/>
    <w:rsid w:val="009C7F15"/>
    <w:rsid w:val="009D0096"/>
    <w:rsid w:val="009D0CE5"/>
    <w:rsid w:val="009D12FE"/>
    <w:rsid w:val="009D137E"/>
    <w:rsid w:val="009D1435"/>
    <w:rsid w:val="009D2E84"/>
    <w:rsid w:val="009D3210"/>
    <w:rsid w:val="009D3C34"/>
    <w:rsid w:val="009D43C4"/>
    <w:rsid w:val="009D5571"/>
    <w:rsid w:val="009D5B41"/>
    <w:rsid w:val="009D5F48"/>
    <w:rsid w:val="009D5FCC"/>
    <w:rsid w:val="009D6797"/>
    <w:rsid w:val="009D6846"/>
    <w:rsid w:val="009D6DFA"/>
    <w:rsid w:val="009D73E8"/>
    <w:rsid w:val="009D79DA"/>
    <w:rsid w:val="009E0C1B"/>
    <w:rsid w:val="009E14EF"/>
    <w:rsid w:val="009E15DB"/>
    <w:rsid w:val="009E2A4D"/>
    <w:rsid w:val="009E36FD"/>
    <w:rsid w:val="009E37AD"/>
    <w:rsid w:val="009E51AD"/>
    <w:rsid w:val="009E57A1"/>
    <w:rsid w:val="009E599B"/>
    <w:rsid w:val="009E5AF2"/>
    <w:rsid w:val="009E6496"/>
    <w:rsid w:val="009E6502"/>
    <w:rsid w:val="009E67CA"/>
    <w:rsid w:val="009E6AEF"/>
    <w:rsid w:val="009E6BE8"/>
    <w:rsid w:val="009E72F3"/>
    <w:rsid w:val="009E7845"/>
    <w:rsid w:val="009E78D2"/>
    <w:rsid w:val="009F00B4"/>
    <w:rsid w:val="009F02FB"/>
    <w:rsid w:val="009F09C3"/>
    <w:rsid w:val="009F0FAA"/>
    <w:rsid w:val="009F1218"/>
    <w:rsid w:val="009F1A77"/>
    <w:rsid w:val="009F288F"/>
    <w:rsid w:val="009F2AAA"/>
    <w:rsid w:val="009F351D"/>
    <w:rsid w:val="009F396D"/>
    <w:rsid w:val="009F3BE0"/>
    <w:rsid w:val="009F4820"/>
    <w:rsid w:val="009F4A29"/>
    <w:rsid w:val="009F5A52"/>
    <w:rsid w:val="009F66D9"/>
    <w:rsid w:val="009F684F"/>
    <w:rsid w:val="009F6B03"/>
    <w:rsid w:val="009F6F0B"/>
    <w:rsid w:val="009F73FD"/>
    <w:rsid w:val="009F7F62"/>
    <w:rsid w:val="00A007EC"/>
    <w:rsid w:val="00A009EB"/>
    <w:rsid w:val="00A011A7"/>
    <w:rsid w:val="00A01264"/>
    <w:rsid w:val="00A01567"/>
    <w:rsid w:val="00A01622"/>
    <w:rsid w:val="00A01914"/>
    <w:rsid w:val="00A01A6C"/>
    <w:rsid w:val="00A021D9"/>
    <w:rsid w:val="00A0236C"/>
    <w:rsid w:val="00A026C8"/>
    <w:rsid w:val="00A02C0C"/>
    <w:rsid w:val="00A04692"/>
    <w:rsid w:val="00A04FA2"/>
    <w:rsid w:val="00A056F9"/>
    <w:rsid w:val="00A061EF"/>
    <w:rsid w:val="00A0678B"/>
    <w:rsid w:val="00A0696B"/>
    <w:rsid w:val="00A06DE2"/>
    <w:rsid w:val="00A06F2F"/>
    <w:rsid w:val="00A102B3"/>
    <w:rsid w:val="00A10D12"/>
    <w:rsid w:val="00A1105A"/>
    <w:rsid w:val="00A1180F"/>
    <w:rsid w:val="00A11AD2"/>
    <w:rsid w:val="00A11D0D"/>
    <w:rsid w:val="00A11DC3"/>
    <w:rsid w:val="00A1267A"/>
    <w:rsid w:val="00A12780"/>
    <w:rsid w:val="00A12FC3"/>
    <w:rsid w:val="00A13258"/>
    <w:rsid w:val="00A13496"/>
    <w:rsid w:val="00A134DA"/>
    <w:rsid w:val="00A13E29"/>
    <w:rsid w:val="00A1463B"/>
    <w:rsid w:val="00A14C19"/>
    <w:rsid w:val="00A1514C"/>
    <w:rsid w:val="00A153EC"/>
    <w:rsid w:val="00A15618"/>
    <w:rsid w:val="00A158A6"/>
    <w:rsid w:val="00A16316"/>
    <w:rsid w:val="00A1683A"/>
    <w:rsid w:val="00A16C91"/>
    <w:rsid w:val="00A16D9B"/>
    <w:rsid w:val="00A1707B"/>
    <w:rsid w:val="00A2054C"/>
    <w:rsid w:val="00A20696"/>
    <w:rsid w:val="00A208E9"/>
    <w:rsid w:val="00A20EE7"/>
    <w:rsid w:val="00A2175D"/>
    <w:rsid w:val="00A21B2C"/>
    <w:rsid w:val="00A23232"/>
    <w:rsid w:val="00A23465"/>
    <w:rsid w:val="00A237E2"/>
    <w:rsid w:val="00A24101"/>
    <w:rsid w:val="00A2416B"/>
    <w:rsid w:val="00A25D0F"/>
    <w:rsid w:val="00A27847"/>
    <w:rsid w:val="00A27B06"/>
    <w:rsid w:val="00A27B0F"/>
    <w:rsid w:val="00A31F19"/>
    <w:rsid w:val="00A321AD"/>
    <w:rsid w:val="00A32F35"/>
    <w:rsid w:val="00A33254"/>
    <w:rsid w:val="00A34550"/>
    <w:rsid w:val="00A34BE1"/>
    <w:rsid w:val="00A34E33"/>
    <w:rsid w:val="00A3597D"/>
    <w:rsid w:val="00A36253"/>
    <w:rsid w:val="00A37323"/>
    <w:rsid w:val="00A373CB"/>
    <w:rsid w:val="00A37700"/>
    <w:rsid w:val="00A409FA"/>
    <w:rsid w:val="00A412EF"/>
    <w:rsid w:val="00A41ADD"/>
    <w:rsid w:val="00A424D5"/>
    <w:rsid w:val="00A427FA"/>
    <w:rsid w:val="00A42D91"/>
    <w:rsid w:val="00A430CB"/>
    <w:rsid w:val="00A43524"/>
    <w:rsid w:val="00A4475A"/>
    <w:rsid w:val="00A44A15"/>
    <w:rsid w:val="00A44AFB"/>
    <w:rsid w:val="00A454C0"/>
    <w:rsid w:val="00A45F25"/>
    <w:rsid w:val="00A4619A"/>
    <w:rsid w:val="00A46214"/>
    <w:rsid w:val="00A46505"/>
    <w:rsid w:val="00A467FB"/>
    <w:rsid w:val="00A46C5D"/>
    <w:rsid w:val="00A47243"/>
    <w:rsid w:val="00A47B13"/>
    <w:rsid w:val="00A47E0A"/>
    <w:rsid w:val="00A50479"/>
    <w:rsid w:val="00A5198C"/>
    <w:rsid w:val="00A52005"/>
    <w:rsid w:val="00A52902"/>
    <w:rsid w:val="00A52AED"/>
    <w:rsid w:val="00A52E44"/>
    <w:rsid w:val="00A52F66"/>
    <w:rsid w:val="00A5323A"/>
    <w:rsid w:val="00A53FCA"/>
    <w:rsid w:val="00A54550"/>
    <w:rsid w:val="00A54B7D"/>
    <w:rsid w:val="00A551B9"/>
    <w:rsid w:val="00A55E25"/>
    <w:rsid w:val="00A560A2"/>
    <w:rsid w:val="00A563A6"/>
    <w:rsid w:val="00A56CE9"/>
    <w:rsid w:val="00A56ED5"/>
    <w:rsid w:val="00A57E9A"/>
    <w:rsid w:val="00A603B3"/>
    <w:rsid w:val="00A60F85"/>
    <w:rsid w:val="00A6153B"/>
    <w:rsid w:val="00A61579"/>
    <w:rsid w:val="00A618CC"/>
    <w:rsid w:val="00A61CAD"/>
    <w:rsid w:val="00A62638"/>
    <w:rsid w:val="00A62A28"/>
    <w:rsid w:val="00A634B3"/>
    <w:rsid w:val="00A63BEA"/>
    <w:rsid w:val="00A63E4B"/>
    <w:rsid w:val="00A64D87"/>
    <w:rsid w:val="00A64E1A"/>
    <w:rsid w:val="00A64EC6"/>
    <w:rsid w:val="00A650C1"/>
    <w:rsid w:val="00A65152"/>
    <w:rsid w:val="00A6578D"/>
    <w:rsid w:val="00A65943"/>
    <w:rsid w:val="00A65DA4"/>
    <w:rsid w:val="00A66118"/>
    <w:rsid w:val="00A664A2"/>
    <w:rsid w:val="00A66533"/>
    <w:rsid w:val="00A66740"/>
    <w:rsid w:val="00A672C1"/>
    <w:rsid w:val="00A705C4"/>
    <w:rsid w:val="00A70AA6"/>
    <w:rsid w:val="00A70C8C"/>
    <w:rsid w:val="00A710FD"/>
    <w:rsid w:val="00A7154A"/>
    <w:rsid w:val="00A72037"/>
    <w:rsid w:val="00A72161"/>
    <w:rsid w:val="00A72799"/>
    <w:rsid w:val="00A73102"/>
    <w:rsid w:val="00A7361E"/>
    <w:rsid w:val="00A737C6"/>
    <w:rsid w:val="00A73903"/>
    <w:rsid w:val="00A73BE4"/>
    <w:rsid w:val="00A73D6E"/>
    <w:rsid w:val="00A749CA"/>
    <w:rsid w:val="00A75107"/>
    <w:rsid w:val="00A75192"/>
    <w:rsid w:val="00A751EC"/>
    <w:rsid w:val="00A75818"/>
    <w:rsid w:val="00A75A68"/>
    <w:rsid w:val="00A75EAC"/>
    <w:rsid w:val="00A76162"/>
    <w:rsid w:val="00A7695A"/>
    <w:rsid w:val="00A76D16"/>
    <w:rsid w:val="00A76FE3"/>
    <w:rsid w:val="00A7731F"/>
    <w:rsid w:val="00A77BAA"/>
    <w:rsid w:val="00A802B9"/>
    <w:rsid w:val="00A802BE"/>
    <w:rsid w:val="00A80DC1"/>
    <w:rsid w:val="00A80ECE"/>
    <w:rsid w:val="00A810C6"/>
    <w:rsid w:val="00A81E8E"/>
    <w:rsid w:val="00A829B9"/>
    <w:rsid w:val="00A832BD"/>
    <w:rsid w:val="00A83CC8"/>
    <w:rsid w:val="00A84A7C"/>
    <w:rsid w:val="00A8514F"/>
    <w:rsid w:val="00A851CC"/>
    <w:rsid w:val="00A853E3"/>
    <w:rsid w:val="00A85C19"/>
    <w:rsid w:val="00A86401"/>
    <w:rsid w:val="00A86547"/>
    <w:rsid w:val="00A870E9"/>
    <w:rsid w:val="00A87345"/>
    <w:rsid w:val="00A87827"/>
    <w:rsid w:val="00A8797D"/>
    <w:rsid w:val="00A87B7E"/>
    <w:rsid w:val="00A87D79"/>
    <w:rsid w:val="00A90524"/>
    <w:rsid w:val="00A90701"/>
    <w:rsid w:val="00A90917"/>
    <w:rsid w:val="00A91A68"/>
    <w:rsid w:val="00A920F3"/>
    <w:rsid w:val="00A92C46"/>
    <w:rsid w:val="00A933E5"/>
    <w:rsid w:val="00A93405"/>
    <w:rsid w:val="00A936E3"/>
    <w:rsid w:val="00A9374A"/>
    <w:rsid w:val="00A93CC4"/>
    <w:rsid w:val="00A9514C"/>
    <w:rsid w:val="00A952C0"/>
    <w:rsid w:val="00A955BF"/>
    <w:rsid w:val="00A96053"/>
    <w:rsid w:val="00A96913"/>
    <w:rsid w:val="00A96BB2"/>
    <w:rsid w:val="00A96D4D"/>
    <w:rsid w:val="00A97400"/>
    <w:rsid w:val="00A97CD6"/>
    <w:rsid w:val="00AA04B3"/>
    <w:rsid w:val="00AA090B"/>
    <w:rsid w:val="00AA0C18"/>
    <w:rsid w:val="00AA1BB8"/>
    <w:rsid w:val="00AA1CEC"/>
    <w:rsid w:val="00AA2B34"/>
    <w:rsid w:val="00AA34BE"/>
    <w:rsid w:val="00AA3AB1"/>
    <w:rsid w:val="00AA3D1B"/>
    <w:rsid w:val="00AA4B78"/>
    <w:rsid w:val="00AA62E2"/>
    <w:rsid w:val="00AA6C5A"/>
    <w:rsid w:val="00AA7155"/>
    <w:rsid w:val="00AA7428"/>
    <w:rsid w:val="00AB046A"/>
    <w:rsid w:val="00AB060F"/>
    <w:rsid w:val="00AB0BEC"/>
    <w:rsid w:val="00AB0D90"/>
    <w:rsid w:val="00AB15E8"/>
    <w:rsid w:val="00AB1A59"/>
    <w:rsid w:val="00AB1DC3"/>
    <w:rsid w:val="00AB2388"/>
    <w:rsid w:val="00AB2B40"/>
    <w:rsid w:val="00AB2DD7"/>
    <w:rsid w:val="00AB33CC"/>
    <w:rsid w:val="00AB50B1"/>
    <w:rsid w:val="00AB560D"/>
    <w:rsid w:val="00AB625E"/>
    <w:rsid w:val="00AB74AE"/>
    <w:rsid w:val="00AC03E1"/>
    <w:rsid w:val="00AC040D"/>
    <w:rsid w:val="00AC17F3"/>
    <w:rsid w:val="00AC1BB0"/>
    <w:rsid w:val="00AC1D8A"/>
    <w:rsid w:val="00AC2673"/>
    <w:rsid w:val="00AC2C5A"/>
    <w:rsid w:val="00AC3BA0"/>
    <w:rsid w:val="00AC3E85"/>
    <w:rsid w:val="00AC4DDC"/>
    <w:rsid w:val="00AC5576"/>
    <w:rsid w:val="00AC639D"/>
    <w:rsid w:val="00AC64D5"/>
    <w:rsid w:val="00AC679C"/>
    <w:rsid w:val="00AC68FB"/>
    <w:rsid w:val="00AC6DBC"/>
    <w:rsid w:val="00AC7ABA"/>
    <w:rsid w:val="00AC7BEE"/>
    <w:rsid w:val="00AD0A49"/>
    <w:rsid w:val="00AD15F3"/>
    <w:rsid w:val="00AD1761"/>
    <w:rsid w:val="00AD1D01"/>
    <w:rsid w:val="00AD205A"/>
    <w:rsid w:val="00AD2529"/>
    <w:rsid w:val="00AD3192"/>
    <w:rsid w:val="00AD368B"/>
    <w:rsid w:val="00AD3753"/>
    <w:rsid w:val="00AD3CAC"/>
    <w:rsid w:val="00AD3D7C"/>
    <w:rsid w:val="00AD4247"/>
    <w:rsid w:val="00AD42DF"/>
    <w:rsid w:val="00AD4D00"/>
    <w:rsid w:val="00AD4E43"/>
    <w:rsid w:val="00AD56B0"/>
    <w:rsid w:val="00AD5A76"/>
    <w:rsid w:val="00AD5E15"/>
    <w:rsid w:val="00AD79B0"/>
    <w:rsid w:val="00AE02A7"/>
    <w:rsid w:val="00AE0B71"/>
    <w:rsid w:val="00AE0F9D"/>
    <w:rsid w:val="00AE126F"/>
    <w:rsid w:val="00AE1B42"/>
    <w:rsid w:val="00AE235A"/>
    <w:rsid w:val="00AE3193"/>
    <w:rsid w:val="00AE328E"/>
    <w:rsid w:val="00AE368E"/>
    <w:rsid w:val="00AE3BD6"/>
    <w:rsid w:val="00AE3CB8"/>
    <w:rsid w:val="00AE40FF"/>
    <w:rsid w:val="00AE4C91"/>
    <w:rsid w:val="00AE4DBA"/>
    <w:rsid w:val="00AE5248"/>
    <w:rsid w:val="00AE62F5"/>
    <w:rsid w:val="00AE775C"/>
    <w:rsid w:val="00AE78A5"/>
    <w:rsid w:val="00AE78B8"/>
    <w:rsid w:val="00AF0131"/>
    <w:rsid w:val="00AF0347"/>
    <w:rsid w:val="00AF096A"/>
    <w:rsid w:val="00AF10B0"/>
    <w:rsid w:val="00AF1917"/>
    <w:rsid w:val="00AF1F9C"/>
    <w:rsid w:val="00AF33C4"/>
    <w:rsid w:val="00AF343D"/>
    <w:rsid w:val="00AF38E2"/>
    <w:rsid w:val="00AF4082"/>
    <w:rsid w:val="00AF48FB"/>
    <w:rsid w:val="00AF5CF9"/>
    <w:rsid w:val="00AF6152"/>
    <w:rsid w:val="00AF681B"/>
    <w:rsid w:val="00AF6FFB"/>
    <w:rsid w:val="00AF7A30"/>
    <w:rsid w:val="00AF7B7E"/>
    <w:rsid w:val="00B000BD"/>
    <w:rsid w:val="00B0184D"/>
    <w:rsid w:val="00B0203C"/>
    <w:rsid w:val="00B02AEA"/>
    <w:rsid w:val="00B02BB5"/>
    <w:rsid w:val="00B0372F"/>
    <w:rsid w:val="00B046CB"/>
    <w:rsid w:val="00B04F87"/>
    <w:rsid w:val="00B05225"/>
    <w:rsid w:val="00B05458"/>
    <w:rsid w:val="00B05BAF"/>
    <w:rsid w:val="00B05D48"/>
    <w:rsid w:val="00B05E37"/>
    <w:rsid w:val="00B064A7"/>
    <w:rsid w:val="00B0693B"/>
    <w:rsid w:val="00B06B11"/>
    <w:rsid w:val="00B06F58"/>
    <w:rsid w:val="00B070B9"/>
    <w:rsid w:val="00B072DC"/>
    <w:rsid w:val="00B07868"/>
    <w:rsid w:val="00B1064D"/>
    <w:rsid w:val="00B10895"/>
    <w:rsid w:val="00B10A5F"/>
    <w:rsid w:val="00B10AA1"/>
    <w:rsid w:val="00B10B82"/>
    <w:rsid w:val="00B10F17"/>
    <w:rsid w:val="00B11124"/>
    <w:rsid w:val="00B121F2"/>
    <w:rsid w:val="00B126DA"/>
    <w:rsid w:val="00B129D8"/>
    <w:rsid w:val="00B12B10"/>
    <w:rsid w:val="00B12F98"/>
    <w:rsid w:val="00B12FC3"/>
    <w:rsid w:val="00B13154"/>
    <w:rsid w:val="00B131D8"/>
    <w:rsid w:val="00B13457"/>
    <w:rsid w:val="00B1346A"/>
    <w:rsid w:val="00B134C8"/>
    <w:rsid w:val="00B13B0E"/>
    <w:rsid w:val="00B13C75"/>
    <w:rsid w:val="00B13CEC"/>
    <w:rsid w:val="00B148C0"/>
    <w:rsid w:val="00B149D4"/>
    <w:rsid w:val="00B14C81"/>
    <w:rsid w:val="00B15159"/>
    <w:rsid w:val="00B1516D"/>
    <w:rsid w:val="00B157B3"/>
    <w:rsid w:val="00B15A04"/>
    <w:rsid w:val="00B163EE"/>
    <w:rsid w:val="00B17C96"/>
    <w:rsid w:val="00B20111"/>
    <w:rsid w:val="00B2137F"/>
    <w:rsid w:val="00B21F28"/>
    <w:rsid w:val="00B222E7"/>
    <w:rsid w:val="00B225BB"/>
    <w:rsid w:val="00B22C20"/>
    <w:rsid w:val="00B23415"/>
    <w:rsid w:val="00B23E9D"/>
    <w:rsid w:val="00B24059"/>
    <w:rsid w:val="00B24212"/>
    <w:rsid w:val="00B24E4F"/>
    <w:rsid w:val="00B264B0"/>
    <w:rsid w:val="00B26BA0"/>
    <w:rsid w:val="00B2711D"/>
    <w:rsid w:val="00B2780B"/>
    <w:rsid w:val="00B31117"/>
    <w:rsid w:val="00B319F0"/>
    <w:rsid w:val="00B3207B"/>
    <w:rsid w:val="00B32BF8"/>
    <w:rsid w:val="00B32D13"/>
    <w:rsid w:val="00B334CD"/>
    <w:rsid w:val="00B34581"/>
    <w:rsid w:val="00B34798"/>
    <w:rsid w:val="00B348D2"/>
    <w:rsid w:val="00B34F80"/>
    <w:rsid w:val="00B35107"/>
    <w:rsid w:val="00B354BA"/>
    <w:rsid w:val="00B35E0E"/>
    <w:rsid w:val="00B35FB6"/>
    <w:rsid w:val="00B3632F"/>
    <w:rsid w:val="00B36599"/>
    <w:rsid w:val="00B37873"/>
    <w:rsid w:val="00B37A7C"/>
    <w:rsid w:val="00B37AE4"/>
    <w:rsid w:val="00B37F60"/>
    <w:rsid w:val="00B404D0"/>
    <w:rsid w:val="00B40577"/>
    <w:rsid w:val="00B41A91"/>
    <w:rsid w:val="00B41BF7"/>
    <w:rsid w:val="00B41D38"/>
    <w:rsid w:val="00B41D44"/>
    <w:rsid w:val="00B42136"/>
    <w:rsid w:val="00B42291"/>
    <w:rsid w:val="00B42324"/>
    <w:rsid w:val="00B424B9"/>
    <w:rsid w:val="00B427B5"/>
    <w:rsid w:val="00B427D7"/>
    <w:rsid w:val="00B42CD7"/>
    <w:rsid w:val="00B43601"/>
    <w:rsid w:val="00B43A31"/>
    <w:rsid w:val="00B43C3A"/>
    <w:rsid w:val="00B45146"/>
    <w:rsid w:val="00B45BD5"/>
    <w:rsid w:val="00B46C26"/>
    <w:rsid w:val="00B4713F"/>
    <w:rsid w:val="00B478D8"/>
    <w:rsid w:val="00B47AE9"/>
    <w:rsid w:val="00B47C73"/>
    <w:rsid w:val="00B50C4F"/>
    <w:rsid w:val="00B517EE"/>
    <w:rsid w:val="00B51DC8"/>
    <w:rsid w:val="00B52827"/>
    <w:rsid w:val="00B52AA9"/>
    <w:rsid w:val="00B533A1"/>
    <w:rsid w:val="00B5354F"/>
    <w:rsid w:val="00B53631"/>
    <w:rsid w:val="00B53EBE"/>
    <w:rsid w:val="00B55C64"/>
    <w:rsid w:val="00B56159"/>
    <w:rsid w:val="00B564D7"/>
    <w:rsid w:val="00B56DF9"/>
    <w:rsid w:val="00B605FA"/>
    <w:rsid w:val="00B60731"/>
    <w:rsid w:val="00B610EE"/>
    <w:rsid w:val="00B61A09"/>
    <w:rsid w:val="00B61F28"/>
    <w:rsid w:val="00B620FD"/>
    <w:rsid w:val="00B62514"/>
    <w:rsid w:val="00B625A4"/>
    <w:rsid w:val="00B62B0E"/>
    <w:rsid w:val="00B6314E"/>
    <w:rsid w:val="00B63645"/>
    <w:rsid w:val="00B63F30"/>
    <w:rsid w:val="00B64A35"/>
    <w:rsid w:val="00B64CAE"/>
    <w:rsid w:val="00B65B98"/>
    <w:rsid w:val="00B65BCF"/>
    <w:rsid w:val="00B65DD4"/>
    <w:rsid w:val="00B6601F"/>
    <w:rsid w:val="00B662F7"/>
    <w:rsid w:val="00B66998"/>
    <w:rsid w:val="00B676F7"/>
    <w:rsid w:val="00B67DD1"/>
    <w:rsid w:val="00B703FF"/>
    <w:rsid w:val="00B7066F"/>
    <w:rsid w:val="00B70D48"/>
    <w:rsid w:val="00B718A4"/>
    <w:rsid w:val="00B71C00"/>
    <w:rsid w:val="00B72EB5"/>
    <w:rsid w:val="00B738DD"/>
    <w:rsid w:val="00B74199"/>
    <w:rsid w:val="00B746F2"/>
    <w:rsid w:val="00B7548D"/>
    <w:rsid w:val="00B75E5F"/>
    <w:rsid w:val="00B779EE"/>
    <w:rsid w:val="00B77B3C"/>
    <w:rsid w:val="00B77EA8"/>
    <w:rsid w:val="00B80186"/>
    <w:rsid w:val="00B8041D"/>
    <w:rsid w:val="00B8059F"/>
    <w:rsid w:val="00B81A9C"/>
    <w:rsid w:val="00B81BC1"/>
    <w:rsid w:val="00B81FC1"/>
    <w:rsid w:val="00B821FF"/>
    <w:rsid w:val="00B82760"/>
    <w:rsid w:val="00B834FD"/>
    <w:rsid w:val="00B84138"/>
    <w:rsid w:val="00B85108"/>
    <w:rsid w:val="00B853EE"/>
    <w:rsid w:val="00B854AC"/>
    <w:rsid w:val="00B854CB"/>
    <w:rsid w:val="00B85B85"/>
    <w:rsid w:val="00B8780D"/>
    <w:rsid w:val="00B87AE8"/>
    <w:rsid w:val="00B90BD7"/>
    <w:rsid w:val="00B91249"/>
    <w:rsid w:val="00B91462"/>
    <w:rsid w:val="00B92376"/>
    <w:rsid w:val="00B925A2"/>
    <w:rsid w:val="00B92D1C"/>
    <w:rsid w:val="00B92D7E"/>
    <w:rsid w:val="00B933BA"/>
    <w:rsid w:val="00B9379E"/>
    <w:rsid w:val="00B93847"/>
    <w:rsid w:val="00B93F39"/>
    <w:rsid w:val="00B95316"/>
    <w:rsid w:val="00B953AE"/>
    <w:rsid w:val="00B95500"/>
    <w:rsid w:val="00B95545"/>
    <w:rsid w:val="00B95618"/>
    <w:rsid w:val="00B95627"/>
    <w:rsid w:val="00B95C74"/>
    <w:rsid w:val="00B95E0F"/>
    <w:rsid w:val="00B96B82"/>
    <w:rsid w:val="00B96C42"/>
    <w:rsid w:val="00B976D3"/>
    <w:rsid w:val="00B97ABB"/>
    <w:rsid w:val="00BA06EF"/>
    <w:rsid w:val="00BA09D0"/>
    <w:rsid w:val="00BA0A3F"/>
    <w:rsid w:val="00BA0B97"/>
    <w:rsid w:val="00BA18AC"/>
    <w:rsid w:val="00BA1984"/>
    <w:rsid w:val="00BA1B26"/>
    <w:rsid w:val="00BA1EEA"/>
    <w:rsid w:val="00BA25FC"/>
    <w:rsid w:val="00BA3239"/>
    <w:rsid w:val="00BA37C3"/>
    <w:rsid w:val="00BA3D67"/>
    <w:rsid w:val="00BA5052"/>
    <w:rsid w:val="00BA54F2"/>
    <w:rsid w:val="00BA5AD3"/>
    <w:rsid w:val="00BA5C72"/>
    <w:rsid w:val="00BA6D44"/>
    <w:rsid w:val="00BA7874"/>
    <w:rsid w:val="00BB0834"/>
    <w:rsid w:val="00BB0FF5"/>
    <w:rsid w:val="00BB14E8"/>
    <w:rsid w:val="00BB2200"/>
    <w:rsid w:val="00BB267D"/>
    <w:rsid w:val="00BB271A"/>
    <w:rsid w:val="00BB2A2C"/>
    <w:rsid w:val="00BB3129"/>
    <w:rsid w:val="00BB343F"/>
    <w:rsid w:val="00BB36A4"/>
    <w:rsid w:val="00BB36BD"/>
    <w:rsid w:val="00BB37FB"/>
    <w:rsid w:val="00BB3D7B"/>
    <w:rsid w:val="00BB3E8A"/>
    <w:rsid w:val="00BB3EC6"/>
    <w:rsid w:val="00BB49DD"/>
    <w:rsid w:val="00BB4A59"/>
    <w:rsid w:val="00BB5306"/>
    <w:rsid w:val="00BB5E30"/>
    <w:rsid w:val="00BB603E"/>
    <w:rsid w:val="00BB6085"/>
    <w:rsid w:val="00BB6205"/>
    <w:rsid w:val="00BB6B59"/>
    <w:rsid w:val="00BB6C1B"/>
    <w:rsid w:val="00BB6D7D"/>
    <w:rsid w:val="00BB7442"/>
    <w:rsid w:val="00BB7AA8"/>
    <w:rsid w:val="00BB7E0E"/>
    <w:rsid w:val="00BB7E30"/>
    <w:rsid w:val="00BC040D"/>
    <w:rsid w:val="00BC10E0"/>
    <w:rsid w:val="00BC112F"/>
    <w:rsid w:val="00BC168D"/>
    <w:rsid w:val="00BC172B"/>
    <w:rsid w:val="00BC1DB5"/>
    <w:rsid w:val="00BC1EA8"/>
    <w:rsid w:val="00BC22A5"/>
    <w:rsid w:val="00BC272F"/>
    <w:rsid w:val="00BC3BC8"/>
    <w:rsid w:val="00BC40D7"/>
    <w:rsid w:val="00BC45AC"/>
    <w:rsid w:val="00BC4647"/>
    <w:rsid w:val="00BC593B"/>
    <w:rsid w:val="00BC6565"/>
    <w:rsid w:val="00BC6760"/>
    <w:rsid w:val="00BC7160"/>
    <w:rsid w:val="00BC7512"/>
    <w:rsid w:val="00BC75A2"/>
    <w:rsid w:val="00BC783D"/>
    <w:rsid w:val="00BD1203"/>
    <w:rsid w:val="00BD124E"/>
    <w:rsid w:val="00BD1B63"/>
    <w:rsid w:val="00BD2B3B"/>
    <w:rsid w:val="00BD35EA"/>
    <w:rsid w:val="00BD40D6"/>
    <w:rsid w:val="00BD414C"/>
    <w:rsid w:val="00BD5BA8"/>
    <w:rsid w:val="00BD6A89"/>
    <w:rsid w:val="00BD7844"/>
    <w:rsid w:val="00BD78D3"/>
    <w:rsid w:val="00BD7DC2"/>
    <w:rsid w:val="00BE0026"/>
    <w:rsid w:val="00BE0409"/>
    <w:rsid w:val="00BE0BCE"/>
    <w:rsid w:val="00BE0E05"/>
    <w:rsid w:val="00BE1B1A"/>
    <w:rsid w:val="00BE2142"/>
    <w:rsid w:val="00BE2442"/>
    <w:rsid w:val="00BE2A0F"/>
    <w:rsid w:val="00BE3015"/>
    <w:rsid w:val="00BE3BF1"/>
    <w:rsid w:val="00BE4237"/>
    <w:rsid w:val="00BE4364"/>
    <w:rsid w:val="00BE44BA"/>
    <w:rsid w:val="00BE48AB"/>
    <w:rsid w:val="00BE4A02"/>
    <w:rsid w:val="00BE4CA0"/>
    <w:rsid w:val="00BE5B1A"/>
    <w:rsid w:val="00BE5D73"/>
    <w:rsid w:val="00BE686E"/>
    <w:rsid w:val="00BE6B1A"/>
    <w:rsid w:val="00BE6B7B"/>
    <w:rsid w:val="00BE6CD7"/>
    <w:rsid w:val="00BF15D8"/>
    <w:rsid w:val="00BF1C71"/>
    <w:rsid w:val="00BF1D7B"/>
    <w:rsid w:val="00BF2183"/>
    <w:rsid w:val="00BF3743"/>
    <w:rsid w:val="00BF39E8"/>
    <w:rsid w:val="00BF3F88"/>
    <w:rsid w:val="00BF42CE"/>
    <w:rsid w:val="00BF42D4"/>
    <w:rsid w:val="00BF488A"/>
    <w:rsid w:val="00BF4A0F"/>
    <w:rsid w:val="00BF4CB8"/>
    <w:rsid w:val="00BF520F"/>
    <w:rsid w:val="00BF5830"/>
    <w:rsid w:val="00BF5A98"/>
    <w:rsid w:val="00BF6505"/>
    <w:rsid w:val="00BF68E2"/>
    <w:rsid w:val="00BF7AF8"/>
    <w:rsid w:val="00C003D9"/>
    <w:rsid w:val="00C00C94"/>
    <w:rsid w:val="00C0103D"/>
    <w:rsid w:val="00C012AF"/>
    <w:rsid w:val="00C0180F"/>
    <w:rsid w:val="00C022E5"/>
    <w:rsid w:val="00C026E1"/>
    <w:rsid w:val="00C02C9C"/>
    <w:rsid w:val="00C035E1"/>
    <w:rsid w:val="00C0383C"/>
    <w:rsid w:val="00C03ACD"/>
    <w:rsid w:val="00C0428B"/>
    <w:rsid w:val="00C0437D"/>
    <w:rsid w:val="00C051A1"/>
    <w:rsid w:val="00C05D6D"/>
    <w:rsid w:val="00C06925"/>
    <w:rsid w:val="00C06F63"/>
    <w:rsid w:val="00C077C0"/>
    <w:rsid w:val="00C079C5"/>
    <w:rsid w:val="00C07A91"/>
    <w:rsid w:val="00C115FB"/>
    <w:rsid w:val="00C118E6"/>
    <w:rsid w:val="00C12358"/>
    <w:rsid w:val="00C12C43"/>
    <w:rsid w:val="00C12E3D"/>
    <w:rsid w:val="00C12E9A"/>
    <w:rsid w:val="00C13229"/>
    <w:rsid w:val="00C13C68"/>
    <w:rsid w:val="00C14E43"/>
    <w:rsid w:val="00C1524E"/>
    <w:rsid w:val="00C16354"/>
    <w:rsid w:val="00C169DC"/>
    <w:rsid w:val="00C16D95"/>
    <w:rsid w:val="00C1702F"/>
    <w:rsid w:val="00C17292"/>
    <w:rsid w:val="00C174D5"/>
    <w:rsid w:val="00C2003F"/>
    <w:rsid w:val="00C21AFA"/>
    <w:rsid w:val="00C21BE8"/>
    <w:rsid w:val="00C23E8C"/>
    <w:rsid w:val="00C245AD"/>
    <w:rsid w:val="00C24CD0"/>
    <w:rsid w:val="00C2529E"/>
    <w:rsid w:val="00C25C9A"/>
    <w:rsid w:val="00C27DF0"/>
    <w:rsid w:val="00C30549"/>
    <w:rsid w:val="00C3151D"/>
    <w:rsid w:val="00C31BFD"/>
    <w:rsid w:val="00C33BCB"/>
    <w:rsid w:val="00C33FF5"/>
    <w:rsid w:val="00C34EA8"/>
    <w:rsid w:val="00C35792"/>
    <w:rsid w:val="00C35A0B"/>
    <w:rsid w:val="00C36179"/>
    <w:rsid w:val="00C36CFF"/>
    <w:rsid w:val="00C37153"/>
    <w:rsid w:val="00C37D92"/>
    <w:rsid w:val="00C37E94"/>
    <w:rsid w:val="00C37F64"/>
    <w:rsid w:val="00C404C3"/>
    <w:rsid w:val="00C40996"/>
    <w:rsid w:val="00C40A08"/>
    <w:rsid w:val="00C40B5F"/>
    <w:rsid w:val="00C40B9A"/>
    <w:rsid w:val="00C4163C"/>
    <w:rsid w:val="00C42A8E"/>
    <w:rsid w:val="00C42DE8"/>
    <w:rsid w:val="00C43A69"/>
    <w:rsid w:val="00C44E3B"/>
    <w:rsid w:val="00C46AAF"/>
    <w:rsid w:val="00C50AB7"/>
    <w:rsid w:val="00C51C6A"/>
    <w:rsid w:val="00C529E5"/>
    <w:rsid w:val="00C52CEE"/>
    <w:rsid w:val="00C54A4A"/>
    <w:rsid w:val="00C54EF8"/>
    <w:rsid w:val="00C55B73"/>
    <w:rsid w:val="00C55F8B"/>
    <w:rsid w:val="00C560A9"/>
    <w:rsid w:val="00C561C5"/>
    <w:rsid w:val="00C562EF"/>
    <w:rsid w:val="00C563B2"/>
    <w:rsid w:val="00C56CD8"/>
    <w:rsid w:val="00C571A2"/>
    <w:rsid w:val="00C60FBB"/>
    <w:rsid w:val="00C61230"/>
    <w:rsid w:val="00C612BA"/>
    <w:rsid w:val="00C61359"/>
    <w:rsid w:val="00C614C7"/>
    <w:rsid w:val="00C61684"/>
    <w:rsid w:val="00C6168E"/>
    <w:rsid w:val="00C625AA"/>
    <w:rsid w:val="00C63476"/>
    <w:rsid w:val="00C639C4"/>
    <w:rsid w:val="00C64354"/>
    <w:rsid w:val="00C6470C"/>
    <w:rsid w:val="00C657B2"/>
    <w:rsid w:val="00C67E5F"/>
    <w:rsid w:val="00C67EF7"/>
    <w:rsid w:val="00C70317"/>
    <w:rsid w:val="00C708AF"/>
    <w:rsid w:val="00C70D74"/>
    <w:rsid w:val="00C70D85"/>
    <w:rsid w:val="00C71385"/>
    <w:rsid w:val="00C71876"/>
    <w:rsid w:val="00C71B38"/>
    <w:rsid w:val="00C72BEB"/>
    <w:rsid w:val="00C72DE7"/>
    <w:rsid w:val="00C7334C"/>
    <w:rsid w:val="00C73878"/>
    <w:rsid w:val="00C73B5A"/>
    <w:rsid w:val="00C73B91"/>
    <w:rsid w:val="00C74B3F"/>
    <w:rsid w:val="00C74B4C"/>
    <w:rsid w:val="00C76B3C"/>
    <w:rsid w:val="00C77054"/>
    <w:rsid w:val="00C77D4D"/>
    <w:rsid w:val="00C80829"/>
    <w:rsid w:val="00C8094E"/>
    <w:rsid w:val="00C818B1"/>
    <w:rsid w:val="00C819B7"/>
    <w:rsid w:val="00C829F3"/>
    <w:rsid w:val="00C82C96"/>
    <w:rsid w:val="00C835AD"/>
    <w:rsid w:val="00C84AED"/>
    <w:rsid w:val="00C86221"/>
    <w:rsid w:val="00C869A2"/>
    <w:rsid w:val="00C8769A"/>
    <w:rsid w:val="00C876D9"/>
    <w:rsid w:val="00C87A0D"/>
    <w:rsid w:val="00C87EF4"/>
    <w:rsid w:val="00C90598"/>
    <w:rsid w:val="00C90A4A"/>
    <w:rsid w:val="00C90CC1"/>
    <w:rsid w:val="00C912AB"/>
    <w:rsid w:val="00C9134D"/>
    <w:rsid w:val="00C9153E"/>
    <w:rsid w:val="00C91AC9"/>
    <w:rsid w:val="00C91FE5"/>
    <w:rsid w:val="00C9273C"/>
    <w:rsid w:val="00C929DD"/>
    <w:rsid w:val="00C92C7C"/>
    <w:rsid w:val="00C93198"/>
    <w:rsid w:val="00C932B6"/>
    <w:rsid w:val="00C939D6"/>
    <w:rsid w:val="00C949E0"/>
    <w:rsid w:val="00C94AB6"/>
    <w:rsid w:val="00C96123"/>
    <w:rsid w:val="00C96E20"/>
    <w:rsid w:val="00C971D4"/>
    <w:rsid w:val="00C97DED"/>
    <w:rsid w:val="00CA0A57"/>
    <w:rsid w:val="00CA0AE6"/>
    <w:rsid w:val="00CA0F6F"/>
    <w:rsid w:val="00CA150F"/>
    <w:rsid w:val="00CA17AA"/>
    <w:rsid w:val="00CA1C19"/>
    <w:rsid w:val="00CA2CA5"/>
    <w:rsid w:val="00CA3014"/>
    <w:rsid w:val="00CA331D"/>
    <w:rsid w:val="00CA3C87"/>
    <w:rsid w:val="00CA43E6"/>
    <w:rsid w:val="00CA45DA"/>
    <w:rsid w:val="00CA4DA3"/>
    <w:rsid w:val="00CA5E95"/>
    <w:rsid w:val="00CA6A7D"/>
    <w:rsid w:val="00CA74AC"/>
    <w:rsid w:val="00CA7CDE"/>
    <w:rsid w:val="00CB06B3"/>
    <w:rsid w:val="00CB1F56"/>
    <w:rsid w:val="00CB2DB5"/>
    <w:rsid w:val="00CB360D"/>
    <w:rsid w:val="00CB3CD1"/>
    <w:rsid w:val="00CB3FA7"/>
    <w:rsid w:val="00CB4342"/>
    <w:rsid w:val="00CB460E"/>
    <w:rsid w:val="00CB4657"/>
    <w:rsid w:val="00CB4697"/>
    <w:rsid w:val="00CB5182"/>
    <w:rsid w:val="00CB51FE"/>
    <w:rsid w:val="00CB58CF"/>
    <w:rsid w:val="00CB5F52"/>
    <w:rsid w:val="00CB60BE"/>
    <w:rsid w:val="00CB6C5A"/>
    <w:rsid w:val="00CB6E55"/>
    <w:rsid w:val="00CB7E2F"/>
    <w:rsid w:val="00CC174E"/>
    <w:rsid w:val="00CC1BC4"/>
    <w:rsid w:val="00CC1EC5"/>
    <w:rsid w:val="00CC1ED0"/>
    <w:rsid w:val="00CC2707"/>
    <w:rsid w:val="00CC2C46"/>
    <w:rsid w:val="00CC5044"/>
    <w:rsid w:val="00CC5185"/>
    <w:rsid w:val="00CC676E"/>
    <w:rsid w:val="00CC70D7"/>
    <w:rsid w:val="00CC76E6"/>
    <w:rsid w:val="00CC7851"/>
    <w:rsid w:val="00CC7F37"/>
    <w:rsid w:val="00CD0718"/>
    <w:rsid w:val="00CD0BF5"/>
    <w:rsid w:val="00CD1244"/>
    <w:rsid w:val="00CD158A"/>
    <w:rsid w:val="00CD18E7"/>
    <w:rsid w:val="00CD1E0D"/>
    <w:rsid w:val="00CD1F96"/>
    <w:rsid w:val="00CD2162"/>
    <w:rsid w:val="00CD3472"/>
    <w:rsid w:val="00CD43FE"/>
    <w:rsid w:val="00CD5746"/>
    <w:rsid w:val="00CD5DA3"/>
    <w:rsid w:val="00CD675D"/>
    <w:rsid w:val="00CD6F85"/>
    <w:rsid w:val="00CD70BF"/>
    <w:rsid w:val="00CD781A"/>
    <w:rsid w:val="00CD7834"/>
    <w:rsid w:val="00CD7B21"/>
    <w:rsid w:val="00CD7EA9"/>
    <w:rsid w:val="00CE046A"/>
    <w:rsid w:val="00CE0768"/>
    <w:rsid w:val="00CE0D0B"/>
    <w:rsid w:val="00CE1312"/>
    <w:rsid w:val="00CE1EC7"/>
    <w:rsid w:val="00CE2758"/>
    <w:rsid w:val="00CE29E6"/>
    <w:rsid w:val="00CE29FD"/>
    <w:rsid w:val="00CE2E84"/>
    <w:rsid w:val="00CE34F5"/>
    <w:rsid w:val="00CE365B"/>
    <w:rsid w:val="00CE3F3C"/>
    <w:rsid w:val="00CE42A0"/>
    <w:rsid w:val="00CE4822"/>
    <w:rsid w:val="00CE49B8"/>
    <w:rsid w:val="00CE4E1C"/>
    <w:rsid w:val="00CE4F42"/>
    <w:rsid w:val="00CE5330"/>
    <w:rsid w:val="00CE6501"/>
    <w:rsid w:val="00CE6677"/>
    <w:rsid w:val="00CE6782"/>
    <w:rsid w:val="00CE6BC1"/>
    <w:rsid w:val="00CE7878"/>
    <w:rsid w:val="00CF0F0E"/>
    <w:rsid w:val="00CF12B8"/>
    <w:rsid w:val="00CF138C"/>
    <w:rsid w:val="00CF1890"/>
    <w:rsid w:val="00CF2BDC"/>
    <w:rsid w:val="00CF3502"/>
    <w:rsid w:val="00CF3993"/>
    <w:rsid w:val="00CF3E14"/>
    <w:rsid w:val="00CF4685"/>
    <w:rsid w:val="00CF4A53"/>
    <w:rsid w:val="00CF4EFF"/>
    <w:rsid w:val="00CF559F"/>
    <w:rsid w:val="00CF5F48"/>
    <w:rsid w:val="00CF62AE"/>
    <w:rsid w:val="00CF6309"/>
    <w:rsid w:val="00CF6361"/>
    <w:rsid w:val="00CF68AE"/>
    <w:rsid w:val="00CF7EF3"/>
    <w:rsid w:val="00D0017F"/>
    <w:rsid w:val="00D006E8"/>
    <w:rsid w:val="00D01206"/>
    <w:rsid w:val="00D01544"/>
    <w:rsid w:val="00D01AE2"/>
    <w:rsid w:val="00D01D0B"/>
    <w:rsid w:val="00D01F87"/>
    <w:rsid w:val="00D0236F"/>
    <w:rsid w:val="00D02A8D"/>
    <w:rsid w:val="00D03959"/>
    <w:rsid w:val="00D041B1"/>
    <w:rsid w:val="00D05144"/>
    <w:rsid w:val="00D06051"/>
    <w:rsid w:val="00D06566"/>
    <w:rsid w:val="00D06956"/>
    <w:rsid w:val="00D06FE9"/>
    <w:rsid w:val="00D0746C"/>
    <w:rsid w:val="00D0755A"/>
    <w:rsid w:val="00D079CB"/>
    <w:rsid w:val="00D104E5"/>
    <w:rsid w:val="00D11376"/>
    <w:rsid w:val="00D11CBF"/>
    <w:rsid w:val="00D11DB0"/>
    <w:rsid w:val="00D13070"/>
    <w:rsid w:val="00D1335C"/>
    <w:rsid w:val="00D13531"/>
    <w:rsid w:val="00D13805"/>
    <w:rsid w:val="00D13BAF"/>
    <w:rsid w:val="00D1532D"/>
    <w:rsid w:val="00D15F24"/>
    <w:rsid w:val="00D15F25"/>
    <w:rsid w:val="00D16B5A"/>
    <w:rsid w:val="00D17455"/>
    <w:rsid w:val="00D1794B"/>
    <w:rsid w:val="00D2040F"/>
    <w:rsid w:val="00D204A6"/>
    <w:rsid w:val="00D20872"/>
    <w:rsid w:val="00D211B7"/>
    <w:rsid w:val="00D229EC"/>
    <w:rsid w:val="00D22FCE"/>
    <w:rsid w:val="00D237DB"/>
    <w:rsid w:val="00D2390B"/>
    <w:rsid w:val="00D23D41"/>
    <w:rsid w:val="00D24015"/>
    <w:rsid w:val="00D2404A"/>
    <w:rsid w:val="00D25D98"/>
    <w:rsid w:val="00D2611B"/>
    <w:rsid w:val="00D262E3"/>
    <w:rsid w:val="00D263B9"/>
    <w:rsid w:val="00D26438"/>
    <w:rsid w:val="00D26672"/>
    <w:rsid w:val="00D26FA8"/>
    <w:rsid w:val="00D274A9"/>
    <w:rsid w:val="00D2778E"/>
    <w:rsid w:val="00D27BBA"/>
    <w:rsid w:val="00D300D9"/>
    <w:rsid w:val="00D3027B"/>
    <w:rsid w:val="00D305A3"/>
    <w:rsid w:val="00D30618"/>
    <w:rsid w:val="00D307E5"/>
    <w:rsid w:val="00D309B3"/>
    <w:rsid w:val="00D313E2"/>
    <w:rsid w:val="00D31B61"/>
    <w:rsid w:val="00D33376"/>
    <w:rsid w:val="00D33F39"/>
    <w:rsid w:val="00D3407A"/>
    <w:rsid w:val="00D34B5A"/>
    <w:rsid w:val="00D3561C"/>
    <w:rsid w:val="00D35DCE"/>
    <w:rsid w:val="00D401EA"/>
    <w:rsid w:val="00D4037D"/>
    <w:rsid w:val="00D4042A"/>
    <w:rsid w:val="00D4054F"/>
    <w:rsid w:val="00D40671"/>
    <w:rsid w:val="00D408E1"/>
    <w:rsid w:val="00D40B51"/>
    <w:rsid w:val="00D40EBC"/>
    <w:rsid w:val="00D40FC1"/>
    <w:rsid w:val="00D41342"/>
    <w:rsid w:val="00D4156E"/>
    <w:rsid w:val="00D418AD"/>
    <w:rsid w:val="00D419B2"/>
    <w:rsid w:val="00D42026"/>
    <w:rsid w:val="00D4290B"/>
    <w:rsid w:val="00D42AB7"/>
    <w:rsid w:val="00D43FB4"/>
    <w:rsid w:val="00D44027"/>
    <w:rsid w:val="00D44135"/>
    <w:rsid w:val="00D44BAA"/>
    <w:rsid w:val="00D456A8"/>
    <w:rsid w:val="00D45753"/>
    <w:rsid w:val="00D45BB6"/>
    <w:rsid w:val="00D45CA5"/>
    <w:rsid w:val="00D46A56"/>
    <w:rsid w:val="00D46E61"/>
    <w:rsid w:val="00D4751C"/>
    <w:rsid w:val="00D47A50"/>
    <w:rsid w:val="00D509FD"/>
    <w:rsid w:val="00D517AD"/>
    <w:rsid w:val="00D523BE"/>
    <w:rsid w:val="00D5256C"/>
    <w:rsid w:val="00D52A23"/>
    <w:rsid w:val="00D52D25"/>
    <w:rsid w:val="00D53293"/>
    <w:rsid w:val="00D53A42"/>
    <w:rsid w:val="00D53EBB"/>
    <w:rsid w:val="00D540A8"/>
    <w:rsid w:val="00D54466"/>
    <w:rsid w:val="00D5548E"/>
    <w:rsid w:val="00D55714"/>
    <w:rsid w:val="00D55C07"/>
    <w:rsid w:val="00D55F9D"/>
    <w:rsid w:val="00D57A46"/>
    <w:rsid w:val="00D57FC1"/>
    <w:rsid w:val="00D601C8"/>
    <w:rsid w:val="00D60F68"/>
    <w:rsid w:val="00D6104E"/>
    <w:rsid w:val="00D6165A"/>
    <w:rsid w:val="00D618EE"/>
    <w:rsid w:val="00D61B13"/>
    <w:rsid w:val="00D620C7"/>
    <w:rsid w:val="00D62176"/>
    <w:rsid w:val="00D6340B"/>
    <w:rsid w:val="00D63733"/>
    <w:rsid w:val="00D6384E"/>
    <w:rsid w:val="00D63D97"/>
    <w:rsid w:val="00D646FD"/>
    <w:rsid w:val="00D64EB2"/>
    <w:rsid w:val="00D650F5"/>
    <w:rsid w:val="00D651DD"/>
    <w:rsid w:val="00D653C4"/>
    <w:rsid w:val="00D65FFD"/>
    <w:rsid w:val="00D66B64"/>
    <w:rsid w:val="00D66D92"/>
    <w:rsid w:val="00D66EF2"/>
    <w:rsid w:val="00D66F88"/>
    <w:rsid w:val="00D67765"/>
    <w:rsid w:val="00D67AC0"/>
    <w:rsid w:val="00D7077B"/>
    <w:rsid w:val="00D70DEF"/>
    <w:rsid w:val="00D717E7"/>
    <w:rsid w:val="00D727F6"/>
    <w:rsid w:val="00D7289B"/>
    <w:rsid w:val="00D72937"/>
    <w:rsid w:val="00D72979"/>
    <w:rsid w:val="00D72E47"/>
    <w:rsid w:val="00D73D0C"/>
    <w:rsid w:val="00D750BF"/>
    <w:rsid w:val="00D75828"/>
    <w:rsid w:val="00D75BE4"/>
    <w:rsid w:val="00D75EBA"/>
    <w:rsid w:val="00D76053"/>
    <w:rsid w:val="00D76AB8"/>
    <w:rsid w:val="00D771A4"/>
    <w:rsid w:val="00D77386"/>
    <w:rsid w:val="00D77420"/>
    <w:rsid w:val="00D77527"/>
    <w:rsid w:val="00D807F3"/>
    <w:rsid w:val="00D80957"/>
    <w:rsid w:val="00D81143"/>
    <w:rsid w:val="00D81D39"/>
    <w:rsid w:val="00D82909"/>
    <w:rsid w:val="00D82ACC"/>
    <w:rsid w:val="00D82B53"/>
    <w:rsid w:val="00D82E04"/>
    <w:rsid w:val="00D82F98"/>
    <w:rsid w:val="00D8371F"/>
    <w:rsid w:val="00D83E8A"/>
    <w:rsid w:val="00D83FDA"/>
    <w:rsid w:val="00D85013"/>
    <w:rsid w:val="00D8550F"/>
    <w:rsid w:val="00D85C8B"/>
    <w:rsid w:val="00D86382"/>
    <w:rsid w:val="00D875F1"/>
    <w:rsid w:val="00D87F94"/>
    <w:rsid w:val="00D901B7"/>
    <w:rsid w:val="00D9084C"/>
    <w:rsid w:val="00D90F59"/>
    <w:rsid w:val="00D92334"/>
    <w:rsid w:val="00D93732"/>
    <w:rsid w:val="00D93BD1"/>
    <w:rsid w:val="00D93E4D"/>
    <w:rsid w:val="00D93E5F"/>
    <w:rsid w:val="00D94126"/>
    <w:rsid w:val="00D94B01"/>
    <w:rsid w:val="00D94D6E"/>
    <w:rsid w:val="00D9529D"/>
    <w:rsid w:val="00D95C70"/>
    <w:rsid w:val="00D95C84"/>
    <w:rsid w:val="00D95DA3"/>
    <w:rsid w:val="00D96D10"/>
    <w:rsid w:val="00D96E21"/>
    <w:rsid w:val="00D97512"/>
    <w:rsid w:val="00D97BB8"/>
    <w:rsid w:val="00DA008F"/>
    <w:rsid w:val="00DA115D"/>
    <w:rsid w:val="00DA15EF"/>
    <w:rsid w:val="00DA1728"/>
    <w:rsid w:val="00DA19C5"/>
    <w:rsid w:val="00DA1D9F"/>
    <w:rsid w:val="00DA2243"/>
    <w:rsid w:val="00DA2A39"/>
    <w:rsid w:val="00DA3717"/>
    <w:rsid w:val="00DA3748"/>
    <w:rsid w:val="00DA3BC2"/>
    <w:rsid w:val="00DA3CA4"/>
    <w:rsid w:val="00DA3EBA"/>
    <w:rsid w:val="00DA42E3"/>
    <w:rsid w:val="00DA457F"/>
    <w:rsid w:val="00DA46E6"/>
    <w:rsid w:val="00DA5277"/>
    <w:rsid w:val="00DA553A"/>
    <w:rsid w:val="00DA56B5"/>
    <w:rsid w:val="00DA587C"/>
    <w:rsid w:val="00DA58C9"/>
    <w:rsid w:val="00DA6000"/>
    <w:rsid w:val="00DA6791"/>
    <w:rsid w:val="00DA67CD"/>
    <w:rsid w:val="00DA6B22"/>
    <w:rsid w:val="00DA6E03"/>
    <w:rsid w:val="00DA7084"/>
    <w:rsid w:val="00DA70EC"/>
    <w:rsid w:val="00DA7892"/>
    <w:rsid w:val="00DA7FE9"/>
    <w:rsid w:val="00DB0819"/>
    <w:rsid w:val="00DB1218"/>
    <w:rsid w:val="00DB16D6"/>
    <w:rsid w:val="00DB1BA7"/>
    <w:rsid w:val="00DB1ED5"/>
    <w:rsid w:val="00DB2891"/>
    <w:rsid w:val="00DB2E0C"/>
    <w:rsid w:val="00DB3136"/>
    <w:rsid w:val="00DB34B7"/>
    <w:rsid w:val="00DB395A"/>
    <w:rsid w:val="00DB3C09"/>
    <w:rsid w:val="00DB40AE"/>
    <w:rsid w:val="00DB450C"/>
    <w:rsid w:val="00DB5C98"/>
    <w:rsid w:val="00DB7031"/>
    <w:rsid w:val="00DB7827"/>
    <w:rsid w:val="00DB7EB2"/>
    <w:rsid w:val="00DC0549"/>
    <w:rsid w:val="00DC0BE7"/>
    <w:rsid w:val="00DC103C"/>
    <w:rsid w:val="00DC177A"/>
    <w:rsid w:val="00DC211F"/>
    <w:rsid w:val="00DC2AD7"/>
    <w:rsid w:val="00DC2B80"/>
    <w:rsid w:val="00DC2DC6"/>
    <w:rsid w:val="00DC3844"/>
    <w:rsid w:val="00DC401F"/>
    <w:rsid w:val="00DC4E3F"/>
    <w:rsid w:val="00DC4E8E"/>
    <w:rsid w:val="00DC54D6"/>
    <w:rsid w:val="00DC5C54"/>
    <w:rsid w:val="00DC61A4"/>
    <w:rsid w:val="00DC6686"/>
    <w:rsid w:val="00DC6708"/>
    <w:rsid w:val="00DC72BA"/>
    <w:rsid w:val="00DD065E"/>
    <w:rsid w:val="00DD075B"/>
    <w:rsid w:val="00DD0AC2"/>
    <w:rsid w:val="00DD0BAF"/>
    <w:rsid w:val="00DD0CFB"/>
    <w:rsid w:val="00DD25F8"/>
    <w:rsid w:val="00DD2626"/>
    <w:rsid w:val="00DD3103"/>
    <w:rsid w:val="00DD38F2"/>
    <w:rsid w:val="00DD4727"/>
    <w:rsid w:val="00DD49E1"/>
    <w:rsid w:val="00DD4F88"/>
    <w:rsid w:val="00DD590F"/>
    <w:rsid w:val="00DD602E"/>
    <w:rsid w:val="00DD6134"/>
    <w:rsid w:val="00DD6157"/>
    <w:rsid w:val="00DD788D"/>
    <w:rsid w:val="00DE0A6E"/>
    <w:rsid w:val="00DE1815"/>
    <w:rsid w:val="00DE1852"/>
    <w:rsid w:val="00DE2F1B"/>
    <w:rsid w:val="00DE3219"/>
    <w:rsid w:val="00DE3841"/>
    <w:rsid w:val="00DE3F78"/>
    <w:rsid w:val="00DE41D6"/>
    <w:rsid w:val="00DE4437"/>
    <w:rsid w:val="00DE51DA"/>
    <w:rsid w:val="00DE52BE"/>
    <w:rsid w:val="00DE71C2"/>
    <w:rsid w:val="00DE75B7"/>
    <w:rsid w:val="00DE7753"/>
    <w:rsid w:val="00DE7899"/>
    <w:rsid w:val="00DE79C0"/>
    <w:rsid w:val="00DE7A05"/>
    <w:rsid w:val="00DE7DF7"/>
    <w:rsid w:val="00DF0920"/>
    <w:rsid w:val="00DF146E"/>
    <w:rsid w:val="00DF173E"/>
    <w:rsid w:val="00DF1F84"/>
    <w:rsid w:val="00DF2011"/>
    <w:rsid w:val="00DF222E"/>
    <w:rsid w:val="00DF329C"/>
    <w:rsid w:val="00DF5117"/>
    <w:rsid w:val="00DF5CEE"/>
    <w:rsid w:val="00DF6CE3"/>
    <w:rsid w:val="00DF72A0"/>
    <w:rsid w:val="00DF72AB"/>
    <w:rsid w:val="00DF7784"/>
    <w:rsid w:val="00DF797F"/>
    <w:rsid w:val="00DF7ED1"/>
    <w:rsid w:val="00E00878"/>
    <w:rsid w:val="00E023E4"/>
    <w:rsid w:val="00E03788"/>
    <w:rsid w:val="00E03CE5"/>
    <w:rsid w:val="00E0424B"/>
    <w:rsid w:val="00E0438A"/>
    <w:rsid w:val="00E04FF7"/>
    <w:rsid w:val="00E05B5D"/>
    <w:rsid w:val="00E06222"/>
    <w:rsid w:val="00E06FCA"/>
    <w:rsid w:val="00E07015"/>
    <w:rsid w:val="00E0712B"/>
    <w:rsid w:val="00E07B6B"/>
    <w:rsid w:val="00E07DEE"/>
    <w:rsid w:val="00E11525"/>
    <w:rsid w:val="00E11564"/>
    <w:rsid w:val="00E11E4D"/>
    <w:rsid w:val="00E12C68"/>
    <w:rsid w:val="00E138EC"/>
    <w:rsid w:val="00E13F59"/>
    <w:rsid w:val="00E14365"/>
    <w:rsid w:val="00E14CFF"/>
    <w:rsid w:val="00E1535A"/>
    <w:rsid w:val="00E154CE"/>
    <w:rsid w:val="00E15CD0"/>
    <w:rsid w:val="00E15F45"/>
    <w:rsid w:val="00E161F3"/>
    <w:rsid w:val="00E16355"/>
    <w:rsid w:val="00E207AF"/>
    <w:rsid w:val="00E215E0"/>
    <w:rsid w:val="00E217CF"/>
    <w:rsid w:val="00E21931"/>
    <w:rsid w:val="00E21AEB"/>
    <w:rsid w:val="00E21E06"/>
    <w:rsid w:val="00E226F6"/>
    <w:rsid w:val="00E228CF"/>
    <w:rsid w:val="00E23693"/>
    <w:rsid w:val="00E2397F"/>
    <w:rsid w:val="00E23F24"/>
    <w:rsid w:val="00E243FF"/>
    <w:rsid w:val="00E2446D"/>
    <w:rsid w:val="00E24B8A"/>
    <w:rsid w:val="00E24C91"/>
    <w:rsid w:val="00E24FD2"/>
    <w:rsid w:val="00E251F7"/>
    <w:rsid w:val="00E25B20"/>
    <w:rsid w:val="00E25CCE"/>
    <w:rsid w:val="00E25EFE"/>
    <w:rsid w:val="00E2641D"/>
    <w:rsid w:val="00E27217"/>
    <w:rsid w:val="00E2788B"/>
    <w:rsid w:val="00E27A89"/>
    <w:rsid w:val="00E27CC1"/>
    <w:rsid w:val="00E27E89"/>
    <w:rsid w:val="00E30729"/>
    <w:rsid w:val="00E31DC7"/>
    <w:rsid w:val="00E321A8"/>
    <w:rsid w:val="00E32619"/>
    <w:rsid w:val="00E327A9"/>
    <w:rsid w:val="00E32D88"/>
    <w:rsid w:val="00E330F4"/>
    <w:rsid w:val="00E332BE"/>
    <w:rsid w:val="00E33359"/>
    <w:rsid w:val="00E338E5"/>
    <w:rsid w:val="00E342DE"/>
    <w:rsid w:val="00E34D13"/>
    <w:rsid w:val="00E350DF"/>
    <w:rsid w:val="00E35CBB"/>
    <w:rsid w:val="00E362FD"/>
    <w:rsid w:val="00E36CA9"/>
    <w:rsid w:val="00E3704B"/>
    <w:rsid w:val="00E372B8"/>
    <w:rsid w:val="00E37967"/>
    <w:rsid w:val="00E40B66"/>
    <w:rsid w:val="00E40C68"/>
    <w:rsid w:val="00E41134"/>
    <w:rsid w:val="00E42580"/>
    <w:rsid w:val="00E429CB"/>
    <w:rsid w:val="00E443C7"/>
    <w:rsid w:val="00E444AF"/>
    <w:rsid w:val="00E444B0"/>
    <w:rsid w:val="00E449E5"/>
    <w:rsid w:val="00E44A13"/>
    <w:rsid w:val="00E452D9"/>
    <w:rsid w:val="00E47A31"/>
    <w:rsid w:val="00E47AA0"/>
    <w:rsid w:val="00E507C7"/>
    <w:rsid w:val="00E50B67"/>
    <w:rsid w:val="00E51019"/>
    <w:rsid w:val="00E51DA4"/>
    <w:rsid w:val="00E527BA"/>
    <w:rsid w:val="00E532BD"/>
    <w:rsid w:val="00E54A9F"/>
    <w:rsid w:val="00E54DE8"/>
    <w:rsid w:val="00E560F0"/>
    <w:rsid w:val="00E56856"/>
    <w:rsid w:val="00E5726E"/>
    <w:rsid w:val="00E57694"/>
    <w:rsid w:val="00E57CDB"/>
    <w:rsid w:val="00E57DDF"/>
    <w:rsid w:val="00E57DE0"/>
    <w:rsid w:val="00E6086E"/>
    <w:rsid w:val="00E62499"/>
    <w:rsid w:val="00E6301A"/>
    <w:rsid w:val="00E63C0D"/>
    <w:rsid w:val="00E64173"/>
    <w:rsid w:val="00E64763"/>
    <w:rsid w:val="00E654A6"/>
    <w:rsid w:val="00E65507"/>
    <w:rsid w:val="00E65656"/>
    <w:rsid w:val="00E657AA"/>
    <w:rsid w:val="00E665D2"/>
    <w:rsid w:val="00E66A8A"/>
    <w:rsid w:val="00E66FBA"/>
    <w:rsid w:val="00E67602"/>
    <w:rsid w:val="00E678C4"/>
    <w:rsid w:val="00E679E0"/>
    <w:rsid w:val="00E67F77"/>
    <w:rsid w:val="00E704B3"/>
    <w:rsid w:val="00E708C6"/>
    <w:rsid w:val="00E71277"/>
    <w:rsid w:val="00E72531"/>
    <w:rsid w:val="00E725E9"/>
    <w:rsid w:val="00E729DB"/>
    <w:rsid w:val="00E72B2D"/>
    <w:rsid w:val="00E72FE0"/>
    <w:rsid w:val="00E73BE7"/>
    <w:rsid w:val="00E74070"/>
    <w:rsid w:val="00E7408E"/>
    <w:rsid w:val="00E746A7"/>
    <w:rsid w:val="00E75A86"/>
    <w:rsid w:val="00E75F79"/>
    <w:rsid w:val="00E76C30"/>
    <w:rsid w:val="00E76C37"/>
    <w:rsid w:val="00E7738E"/>
    <w:rsid w:val="00E80906"/>
    <w:rsid w:val="00E80A1C"/>
    <w:rsid w:val="00E80EB7"/>
    <w:rsid w:val="00E8114D"/>
    <w:rsid w:val="00E815BC"/>
    <w:rsid w:val="00E81A2F"/>
    <w:rsid w:val="00E81B10"/>
    <w:rsid w:val="00E81FBE"/>
    <w:rsid w:val="00E82425"/>
    <w:rsid w:val="00E8263F"/>
    <w:rsid w:val="00E82FE3"/>
    <w:rsid w:val="00E82FE4"/>
    <w:rsid w:val="00E8351D"/>
    <w:rsid w:val="00E83D26"/>
    <w:rsid w:val="00E850F9"/>
    <w:rsid w:val="00E854A5"/>
    <w:rsid w:val="00E857DE"/>
    <w:rsid w:val="00E85B32"/>
    <w:rsid w:val="00E85C94"/>
    <w:rsid w:val="00E868F1"/>
    <w:rsid w:val="00E86E3E"/>
    <w:rsid w:val="00E87E80"/>
    <w:rsid w:val="00E90376"/>
    <w:rsid w:val="00E91A38"/>
    <w:rsid w:val="00E93274"/>
    <w:rsid w:val="00E93738"/>
    <w:rsid w:val="00E93DF1"/>
    <w:rsid w:val="00E949E0"/>
    <w:rsid w:val="00E95974"/>
    <w:rsid w:val="00E9628A"/>
    <w:rsid w:val="00E9637B"/>
    <w:rsid w:val="00E969EB"/>
    <w:rsid w:val="00E97175"/>
    <w:rsid w:val="00E97876"/>
    <w:rsid w:val="00E97920"/>
    <w:rsid w:val="00EA0B6D"/>
    <w:rsid w:val="00EA1E40"/>
    <w:rsid w:val="00EA25CB"/>
    <w:rsid w:val="00EA30AF"/>
    <w:rsid w:val="00EA3341"/>
    <w:rsid w:val="00EA3CEB"/>
    <w:rsid w:val="00EA4750"/>
    <w:rsid w:val="00EA559E"/>
    <w:rsid w:val="00EA57EB"/>
    <w:rsid w:val="00EA5E18"/>
    <w:rsid w:val="00EA64D9"/>
    <w:rsid w:val="00EA68D2"/>
    <w:rsid w:val="00EA6BAF"/>
    <w:rsid w:val="00EA7625"/>
    <w:rsid w:val="00EA7E4C"/>
    <w:rsid w:val="00EB0AF0"/>
    <w:rsid w:val="00EB0D8C"/>
    <w:rsid w:val="00EB0E93"/>
    <w:rsid w:val="00EB1341"/>
    <w:rsid w:val="00EB22B8"/>
    <w:rsid w:val="00EB25C8"/>
    <w:rsid w:val="00EB28C7"/>
    <w:rsid w:val="00EB35AE"/>
    <w:rsid w:val="00EB4526"/>
    <w:rsid w:val="00EB45E7"/>
    <w:rsid w:val="00EB4913"/>
    <w:rsid w:val="00EB4F39"/>
    <w:rsid w:val="00EB60ED"/>
    <w:rsid w:val="00EB67F7"/>
    <w:rsid w:val="00EB67F9"/>
    <w:rsid w:val="00EC0D9B"/>
    <w:rsid w:val="00EC0FCE"/>
    <w:rsid w:val="00EC3993"/>
    <w:rsid w:val="00EC3A20"/>
    <w:rsid w:val="00EC3E77"/>
    <w:rsid w:val="00EC4100"/>
    <w:rsid w:val="00EC4289"/>
    <w:rsid w:val="00EC4AFE"/>
    <w:rsid w:val="00EC4C23"/>
    <w:rsid w:val="00EC4E41"/>
    <w:rsid w:val="00EC50AB"/>
    <w:rsid w:val="00EC50BE"/>
    <w:rsid w:val="00EC52C2"/>
    <w:rsid w:val="00EC5A5D"/>
    <w:rsid w:val="00EC6690"/>
    <w:rsid w:val="00EC6870"/>
    <w:rsid w:val="00EC68CA"/>
    <w:rsid w:val="00EC715E"/>
    <w:rsid w:val="00ED072A"/>
    <w:rsid w:val="00ED0948"/>
    <w:rsid w:val="00ED1022"/>
    <w:rsid w:val="00ED1479"/>
    <w:rsid w:val="00ED1FBC"/>
    <w:rsid w:val="00ED2A43"/>
    <w:rsid w:val="00ED2A9A"/>
    <w:rsid w:val="00ED31F2"/>
    <w:rsid w:val="00ED39AA"/>
    <w:rsid w:val="00ED3BF4"/>
    <w:rsid w:val="00ED3C53"/>
    <w:rsid w:val="00ED3E99"/>
    <w:rsid w:val="00ED3F8B"/>
    <w:rsid w:val="00ED42AD"/>
    <w:rsid w:val="00ED452C"/>
    <w:rsid w:val="00ED462E"/>
    <w:rsid w:val="00ED4B9B"/>
    <w:rsid w:val="00ED559B"/>
    <w:rsid w:val="00ED5C4F"/>
    <w:rsid w:val="00ED6524"/>
    <w:rsid w:val="00ED6E4C"/>
    <w:rsid w:val="00ED7232"/>
    <w:rsid w:val="00ED7AF1"/>
    <w:rsid w:val="00ED7B86"/>
    <w:rsid w:val="00EE095F"/>
    <w:rsid w:val="00EE09EA"/>
    <w:rsid w:val="00EE1362"/>
    <w:rsid w:val="00EE13E5"/>
    <w:rsid w:val="00EE2175"/>
    <w:rsid w:val="00EE21EF"/>
    <w:rsid w:val="00EE2577"/>
    <w:rsid w:val="00EE3642"/>
    <w:rsid w:val="00EE42F9"/>
    <w:rsid w:val="00EE4373"/>
    <w:rsid w:val="00EE4904"/>
    <w:rsid w:val="00EE51F2"/>
    <w:rsid w:val="00EE5B83"/>
    <w:rsid w:val="00EE63F7"/>
    <w:rsid w:val="00EE6400"/>
    <w:rsid w:val="00EE6462"/>
    <w:rsid w:val="00EE655D"/>
    <w:rsid w:val="00EE6832"/>
    <w:rsid w:val="00EE6EE3"/>
    <w:rsid w:val="00EE6FDE"/>
    <w:rsid w:val="00EE7363"/>
    <w:rsid w:val="00EF04C3"/>
    <w:rsid w:val="00EF0CB9"/>
    <w:rsid w:val="00EF1284"/>
    <w:rsid w:val="00EF13FE"/>
    <w:rsid w:val="00EF147B"/>
    <w:rsid w:val="00EF1BB7"/>
    <w:rsid w:val="00EF1D24"/>
    <w:rsid w:val="00EF1E11"/>
    <w:rsid w:val="00EF219A"/>
    <w:rsid w:val="00EF2489"/>
    <w:rsid w:val="00EF24DC"/>
    <w:rsid w:val="00EF2581"/>
    <w:rsid w:val="00EF2697"/>
    <w:rsid w:val="00EF2D08"/>
    <w:rsid w:val="00EF3578"/>
    <w:rsid w:val="00EF4545"/>
    <w:rsid w:val="00EF55EE"/>
    <w:rsid w:val="00EF56FA"/>
    <w:rsid w:val="00EF59E6"/>
    <w:rsid w:val="00EF6121"/>
    <w:rsid w:val="00EF62E3"/>
    <w:rsid w:val="00EF647B"/>
    <w:rsid w:val="00EF6705"/>
    <w:rsid w:val="00EF67B6"/>
    <w:rsid w:val="00EF69D2"/>
    <w:rsid w:val="00EF7912"/>
    <w:rsid w:val="00EF7B3D"/>
    <w:rsid w:val="00F005E2"/>
    <w:rsid w:val="00F00B68"/>
    <w:rsid w:val="00F01AE3"/>
    <w:rsid w:val="00F01DFF"/>
    <w:rsid w:val="00F0202A"/>
    <w:rsid w:val="00F03067"/>
    <w:rsid w:val="00F03C8C"/>
    <w:rsid w:val="00F05D58"/>
    <w:rsid w:val="00F066A3"/>
    <w:rsid w:val="00F067BB"/>
    <w:rsid w:val="00F06CB8"/>
    <w:rsid w:val="00F1060A"/>
    <w:rsid w:val="00F11968"/>
    <w:rsid w:val="00F12517"/>
    <w:rsid w:val="00F133B6"/>
    <w:rsid w:val="00F135E8"/>
    <w:rsid w:val="00F13D4F"/>
    <w:rsid w:val="00F13E99"/>
    <w:rsid w:val="00F143FE"/>
    <w:rsid w:val="00F14C1C"/>
    <w:rsid w:val="00F14D36"/>
    <w:rsid w:val="00F15265"/>
    <w:rsid w:val="00F1564F"/>
    <w:rsid w:val="00F15CF9"/>
    <w:rsid w:val="00F15EA8"/>
    <w:rsid w:val="00F15EF3"/>
    <w:rsid w:val="00F16836"/>
    <w:rsid w:val="00F16E25"/>
    <w:rsid w:val="00F16E37"/>
    <w:rsid w:val="00F20B50"/>
    <w:rsid w:val="00F20D61"/>
    <w:rsid w:val="00F21D63"/>
    <w:rsid w:val="00F21E1D"/>
    <w:rsid w:val="00F22732"/>
    <w:rsid w:val="00F22BD3"/>
    <w:rsid w:val="00F22C23"/>
    <w:rsid w:val="00F23204"/>
    <w:rsid w:val="00F241CE"/>
    <w:rsid w:val="00F2468B"/>
    <w:rsid w:val="00F24DBC"/>
    <w:rsid w:val="00F250D9"/>
    <w:rsid w:val="00F25423"/>
    <w:rsid w:val="00F25F41"/>
    <w:rsid w:val="00F26743"/>
    <w:rsid w:val="00F27A67"/>
    <w:rsid w:val="00F311B2"/>
    <w:rsid w:val="00F3216F"/>
    <w:rsid w:val="00F32E81"/>
    <w:rsid w:val="00F33396"/>
    <w:rsid w:val="00F33784"/>
    <w:rsid w:val="00F33EF1"/>
    <w:rsid w:val="00F344A0"/>
    <w:rsid w:val="00F3469D"/>
    <w:rsid w:val="00F3501A"/>
    <w:rsid w:val="00F35BD9"/>
    <w:rsid w:val="00F3605D"/>
    <w:rsid w:val="00F36A76"/>
    <w:rsid w:val="00F37738"/>
    <w:rsid w:val="00F37E9A"/>
    <w:rsid w:val="00F40BCD"/>
    <w:rsid w:val="00F42441"/>
    <w:rsid w:val="00F43C2F"/>
    <w:rsid w:val="00F43FAF"/>
    <w:rsid w:val="00F442C3"/>
    <w:rsid w:val="00F443EB"/>
    <w:rsid w:val="00F44703"/>
    <w:rsid w:val="00F45D3B"/>
    <w:rsid w:val="00F47613"/>
    <w:rsid w:val="00F47AA5"/>
    <w:rsid w:val="00F47BD3"/>
    <w:rsid w:val="00F47D09"/>
    <w:rsid w:val="00F47F9D"/>
    <w:rsid w:val="00F506FF"/>
    <w:rsid w:val="00F5109E"/>
    <w:rsid w:val="00F51E31"/>
    <w:rsid w:val="00F5224E"/>
    <w:rsid w:val="00F52B60"/>
    <w:rsid w:val="00F52B69"/>
    <w:rsid w:val="00F52D35"/>
    <w:rsid w:val="00F53B7E"/>
    <w:rsid w:val="00F54078"/>
    <w:rsid w:val="00F543DE"/>
    <w:rsid w:val="00F550AC"/>
    <w:rsid w:val="00F550E1"/>
    <w:rsid w:val="00F56F3B"/>
    <w:rsid w:val="00F57542"/>
    <w:rsid w:val="00F57A5A"/>
    <w:rsid w:val="00F57FF0"/>
    <w:rsid w:val="00F604D7"/>
    <w:rsid w:val="00F613AE"/>
    <w:rsid w:val="00F6193C"/>
    <w:rsid w:val="00F62D44"/>
    <w:rsid w:val="00F62F24"/>
    <w:rsid w:val="00F64019"/>
    <w:rsid w:val="00F640B2"/>
    <w:rsid w:val="00F641F1"/>
    <w:rsid w:val="00F6488A"/>
    <w:rsid w:val="00F648C1"/>
    <w:rsid w:val="00F65B80"/>
    <w:rsid w:val="00F66017"/>
    <w:rsid w:val="00F666F4"/>
    <w:rsid w:val="00F67B59"/>
    <w:rsid w:val="00F67EC9"/>
    <w:rsid w:val="00F70598"/>
    <w:rsid w:val="00F7062B"/>
    <w:rsid w:val="00F7193E"/>
    <w:rsid w:val="00F71A7F"/>
    <w:rsid w:val="00F71B9A"/>
    <w:rsid w:val="00F724F7"/>
    <w:rsid w:val="00F729C7"/>
    <w:rsid w:val="00F731F2"/>
    <w:rsid w:val="00F74A2E"/>
    <w:rsid w:val="00F74B49"/>
    <w:rsid w:val="00F75867"/>
    <w:rsid w:val="00F76080"/>
    <w:rsid w:val="00F77337"/>
    <w:rsid w:val="00F77426"/>
    <w:rsid w:val="00F77CF0"/>
    <w:rsid w:val="00F80B21"/>
    <w:rsid w:val="00F811E8"/>
    <w:rsid w:val="00F81288"/>
    <w:rsid w:val="00F823D1"/>
    <w:rsid w:val="00F82C32"/>
    <w:rsid w:val="00F83638"/>
    <w:rsid w:val="00F83B40"/>
    <w:rsid w:val="00F85CFB"/>
    <w:rsid w:val="00F86B9E"/>
    <w:rsid w:val="00F877AA"/>
    <w:rsid w:val="00F8795D"/>
    <w:rsid w:val="00F87CA1"/>
    <w:rsid w:val="00F87F9A"/>
    <w:rsid w:val="00F90C27"/>
    <w:rsid w:val="00F90D1D"/>
    <w:rsid w:val="00F90E80"/>
    <w:rsid w:val="00F91264"/>
    <w:rsid w:val="00F92451"/>
    <w:rsid w:val="00F92628"/>
    <w:rsid w:val="00F92871"/>
    <w:rsid w:val="00F92AC0"/>
    <w:rsid w:val="00F93B08"/>
    <w:rsid w:val="00F94114"/>
    <w:rsid w:val="00F94770"/>
    <w:rsid w:val="00F95468"/>
    <w:rsid w:val="00F95DAB"/>
    <w:rsid w:val="00F95FEE"/>
    <w:rsid w:val="00F96103"/>
    <w:rsid w:val="00F96C64"/>
    <w:rsid w:val="00F978C8"/>
    <w:rsid w:val="00FA076E"/>
    <w:rsid w:val="00FA1295"/>
    <w:rsid w:val="00FA1313"/>
    <w:rsid w:val="00FA15CE"/>
    <w:rsid w:val="00FA24E4"/>
    <w:rsid w:val="00FA327B"/>
    <w:rsid w:val="00FA33FD"/>
    <w:rsid w:val="00FA36F8"/>
    <w:rsid w:val="00FA3770"/>
    <w:rsid w:val="00FA43A4"/>
    <w:rsid w:val="00FA43BE"/>
    <w:rsid w:val="00FA49D1"/>
    <w:rsid w:val="00FA4F5C"/>
    <w:rsid w:val="00FA5E6A"/>
    <w:rsid w:val="00FA6106"/>
    <w:rsid w:val="00FA62C8"/>
    <w:rsid w:val="00FB0220"/>
    <w:rsid w:val="00FB1D6F"/>
    <w:rsid w:val="00FB1ED6"/>
    <w:rsid w:val="00FB26D2"/>
    <w:rsid w:val="00FB2B4B"/>
    <w:rsid w:val="00FB3814"/>
    <w:rsid w:val="00FB3849"/>
    <w:rsid w:val="00FB3980"/>
    <w:rsid w:val="00FB3E89"/>
    <w:rsid w:val="00FB483F"/>
    <w:rsid w:val="00FB4AA9"/>
    <w:rsid w:val="00FB4E81"/>
    <w:rsid w:val="00FB5028"/>
    <w:rsid w:val="00FB5481"/>
    <w:rsid w:val="00FB5631"/>
    <w:rsid w:val="00FB5EB6"/>
    <w:rsid w:val="00FB63BE"/>
    <w:rsid w:val="00FB73DC"/>
    <w:rsid w:val="00FB74C1"/>
    <w:rsid w:val="00FB7674"/>
    <w:rsid w:val="00FB7B01"/>
    <w:rsid w:val="00FC018F"/>
    <w:rsid w:val="00FC04E6"/>
    <w:rsid w:val="00FC0A36"/>
    <w:rsid w:val="00FC0B54"/>
    <w:rsid w:val="00FC1527"/>
    <w:rsid w:val="00FC1EEA"/>
    <w:rsid w:val="00FC2A6D"/>
    <w:rsid w:val="00FC329E"/>
    <w:rsid w:val="00FC3715"/>
    <w:rsid w:val="00FC4289"/>
    <w:rsid w:val="00FC4612"/>
    <w:rsid w:val="00FC59ED"/>
    <w:rsid w:val="00FC679D"/>
    <w:rsid w:val="00FC6E37"/>
    <w:rsid w:val="00FC763A"/>
    <w:rsid w:val="00FD01A1"/>
    <w:rsid w:val="00FD0203"/>
    <w:rsid w:val="00FD0389"/>
    <w:rsid w:val="00FD042B"/>
    <w:rsid w:val="00FD05B4"/>
    <w:rsid w:val="00FD117F"/>
    <w:rsid w:val="00FD1590"/>
    <w:rsid w:val="00FD18DF"/>
    <w:rsid w:val="00FD1EA4"/>
    <w:rsid w:val="00FD2A48"/>
    <w:rsid w:val="00FD2ED2"/>
    <w:rsid w:val="00FD2FB5"/>
    <w:rsid w:val="00FD31C7"/>
    <w:rsid w:val="00FD341C"/>
    <w:rsid w:val="00FD459F"/>
    <w:rsid w:val="00FD4744"/>
    <w:rsid w:val="00FD49F1"/>
    <w:rsid w:val="00FD4E4E"/>
    <w:rsid w:val="00FD6F28"/>
    <w:rsid w:val="00FD705C"/>
    <w:rsid w:val="00FD757A"/>
    <w:rsid w:val="00FD772F"/>
    <w:rsid w:val="00FD78E9"/>
    <w:rsid w:val="00FD7B1D"/>
    <w:rsid w:val="00FD7C39"/>
    <w:rsid w:val="00FE01EA"/>
    <w:rsid w:val="00FE0259"/>
    <w:rsid w:val="00FE0339"/>
    <w:rsid w:val="00FE04E2"/>
    <w:rsid w:val="00FE1201"/>
    <w:rsid w:val="00FE1985"/>
    <w:rsid w:val="00FE19FA"/>
    <w:rsid w:val="00FE232C"/>
    <w:rsid w:val="00FE382C"/>
    <w:rsid w:val="00FE3FF1"/>
    <w:rsid w:val="00FE5A27"/>
    <w:rsid w:val="00FE5BA4"/>
    <w:rsid w:val="00FE633C"/>
    <w:rsid w:val="00FE6C46"/>
    <w:rsid w:val="00FE741B"/>
    <w:rsid w:val="00FE760E"/>
    <w:rsid w:val="00FE7E66"/>
    <w:rsid w:val="00FF0299"/>
    <w:rsid w:val="00FF06C5"/>
    <w:rsid w:val="00FF0C05"/>
    <w:rsid w:val="00FF0D62"/>
    <w:rsid w:val="00FF0F7A"/>
    <w:rsid w:val="00FF17EC"/>
    <w:rsid w:val="00FF1A60"/>
    <w:rsid w:val="00FF36CD"/>
    <w:rsid w:val="00FF3946"/>
    <w:rsid w:val="00FF3B1F"/>
    <w:rsid w:val="00FF486C"/>
    <w:rsid w:val="00FF4B2C"/>
    <w:rsid w:val="00FF57D9"/>
    <w:rsid w:val="00FF5B76"/>
    <w:rsid w:val="00FF6AAB"/>
    <w:rsid w:val="00FF7438"/>
    <w:rsid w:val="00FF7D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06092"/>
  <w15:chartTrackingRefBased/>
  <w15:docId w15:val="{E0E5CCEE-99E5-4D55-8A8B-E49D5EDF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340" w:lineRule="exact"/>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5DB"/>
    <w:pPr>
      <w:spacing w:after="160" w:line="259" w:lineRule="auto"/>
    </w:pPr>
  </w:style>
  <w:style w:type="paragraph" w:styleId="Ttulo1">
    <w:name w:val="heading 1"/>
    <w:basedOn w:val="Normal"/>
    <w:next w:val="Normal"/>
    <w:link w:val="Ttulo1Char"/>
    <w:uiPriority w:val="99"/>
    <w:qFormat/>
    <w:rsid w:val="006D75DB"/>
    <w:pPr>
      <w:keepNext/>
      <w:keepLines/>
      <w:spacing w:before="480" w:after="0" w:line="320" w:lineRule="atLeast"/>
      <w:jc w:val="both"/>
      <w:outlineLvl w:val="0"/>
    </w:pPr>
    <w:rPr>
      <w:rFonts w:ascii="Cambria" w:eastAsia="MS Gothic" w:hAnsi="Cambria" w:cs="Times New Roman"/>
      <w:b/>
      <w:bCs/>
      <w:color w:val="365F91"/>
      <w:sz w:val="28"/>
      <w:szCs w:val="28"/>
      <w:lang w:eastAsia="ja-JP"/>
    </w:rPr>
  </w:style>
  <w:style w:type="paragraph" w:styleId="Ttulo2">
    <w:name w:val="heading 2"/>
    <w:basedOn w:val="Normal"/>
    <w:next w:val="Normal"/>
    <w:link w:val="Ttulo2Char"/>
    <w:uiPriority w:val="99"/>
    <w:qFormat/>
    <w:rsid w:val="006D75DB"/>
    <w:pPr>
      <w:keepNext/>
      <w:spacing w:before="240" w:after="60" w:line="240" w:lineRule="auto"/>
      <w:outlineLvl w:val="1"/>
    </w:pPr>
    <w:rPr>
      <w:rFonts w:ascii="Cambria" w:eastAsia="MS Mincho" w:hAnsi="Cambria" w:cs="Cambria"/>
      <w:b/>
      <w:bCs/>
      <w:i/>
      <w:iCs/>
      <w:sz w:val="28"/>
      <w:szCs w:val="28"/>
      <w:lang w:eastAsia="pt-BR"/>
    </w:rPr>
  </w:style>
  <w:style w:type="paragraph" w:styleId="Ttulo3">
    <w:name w:val="heading 3"/>
    <w:basedOn w:val="Normal"/>
    <w:next w:val="Normal"/>
    <w:link w:val="Ttulo3Char"/>
    <w:uiPriority w:val="99"/>
    <w:qFormat/>
    <w:rsid w:val="006D75DB"/>
    <w:pPr>
      <w:keepNext/>
      <w:spacing w:after="0" w:line="240" w:lineRule="auto"/>
      <w:jc w:val="center"/>
      <w:outlineLvl w:val="2"/>
    </w:pPr>
    <w:rPr>
      <w:rFonts w:ascii="Times New Roman" w:eastAsia="MS Mincho" w:hAnsi="Times New Roman" w:cs="Times New Roman"/>
      <w:b/>
      <w:bCs/>
      <w:color w:val="000000"/>
      <w:sz w:val="20"/>
      <w:szCs w:val="20"/>
      <w:lang w:eastAsia="pt-BR"/>
    </w:rPr>
  </w:style>
  <w:style w:type="paragraph" w:styleId="Ttulo4">
    <w:name w:val="heading 4"/>
    <w:basedOn w:val="Normal"/>
    <w:next w:val="Normal"/>
    <w:link w:val="Ttulo4Char"/>
    <w:uiPriority w:val="9"/>
    <w:unhideWhenUsed/>
    <w:qFormat/>
    <w:rsid w:val="006D75DB"/>
    <w:pPr>
      <w:keepNext/>
      <w:keepLines/>
      <w:spacing w:before="200" w:after="0" w:line="240" w:lineRule="auto"/>
      <w:outlineLvl w:val="3"/>
    </w:pPr>
    <w:rPr>
      <w:rFonts w:asciiTheme="majorHAnsi" w:eastAsiaTheme="majorEastAsia" w:hAnsiTheme="majorHAnsi" w:cstheme="majorBidi"/>
      <w:b/>
      <w:bCs/>
      <w:i/>
      <w:iCs/>
      <w:color w:val="4472C4" w:themeColor="accent1"/>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ltaViewTableBody">
    <w:name w:val="DeltaView Table Body"/>
    <w:basedOn w:val="Normal"/>
    <w:uiPriority w:val="99"/>
    <w:rsid w:val="007E772C"/>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3">
    <w:name w:val="c3"/>
    <w:basedOn w:val="Normal"/>
    <w:uiPriority w:val="99"/>
    <w:rsid w:val="007E772C"/>
    <w:pPr>
      <w:spacing w:after="0" w:line="240" w:lineRule="atLeast"/>
      <w:jc w:val="center"/>
    </w:pPr>
    <w:rPr>
      <w:rFonts w:ascii="Times" w:eastAsia="Times New Roman" w:hAnsi="Times" w:cs="Times New Roman"/>
      <w:sz w:val="24"/>
      <w:szCs w:val="24"/>
      <w:lang w:eastAsia="pt-BR"/>
    </w:rPr>
  </w:style>
  <w:style w:type="paragraph" w:styleId="PargrafodaLista">
    <w:name w:val="List Paragraph"/>
    <w:aliases w:val="????,????1,?????1,Bullet List,Bulletr List Paragraph,Bullets 1,Capítulo,FooterText,Itemização,List Paragraph11,List Paragraph_0,Lists,Meu,Normal numerado,Nível 1,Paragraphe de liste1,Párrafo de lista1,Vitor T,Vitor Título,Vitor T’tulo"/>
    <w:basedOn w:val="Normal"/>
    <w:link w:val="PargrafodaListaChar"/>
    <w:uiPriority w:val="34"/>
    <w:qFormat/>
    <w:rsid w:val="007E772C"/>
    <w:pPr>
      <w:spacing w:after="0" w:line="240" w:lineRule="auto"/>
      <w:ind w:left="708"/>
    </w:pPr>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E772C"/>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7E772C"/>
    <w:rPr>
      <w:rFonts w:ascii="Times New Roman" w:eastAsia="Times New Roman" w:hAnsi="Times New Roman" w:cs="Times New Roman"/>
      <w:sz w:val="24"/>
      <w:szCs w:val="24"/>
      <w:lang w:eastAsia="pt-BR"/>
    </w:rPr>
  </w:style>
  <w:style w:type="paragraph" w:styleId="Cabealho">
    <w:name w:val="header"/>
    <w:aliases w:val="Cabeçalho1,Header Char"/>
    <w:basedOn w:val="Normal"/>
    <w:link w:val="CabealhoChar"/>
    <w:uiPriority w:val="99"/>
    <w:unhideWhenUsed/>
    <w:rsid w:val="007E772C"/>
    <w:pPr>
      <w:tabs>
        <w:tab w:val="center" w:pos="4680"/>
        <w:tab w:val="right" w:pos="9360"/>
      </w:tabs>
      <w:spacing w:after="0" w:line="240" w:lineRule="auto"/>
    </w:pPr>
  </w:style>
  <w:style w:type="character" w:customStyle="1" w:styleId="CabealhoChar">
    <w:name w:val="Cabeçalho Char"/>
    <w:aliases w:val="Cabeçalho1 Char,Header Char Char"/>
    <w:basedOn w:val="Fontepargpadro"/>
    <w:link w:val="Cabealho"/>
    <w:uiPriority w:val="99"/>
    <w:rsid w:val="007E772C"/>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s Char,Meu Char,Normal numerado Char"/>
    <w:link w:val="PargrafodaLista"/>
    <w:uiPriority w:val="34"/>
    <w:qFormat/>
    <w:locked/>
    <w:rsid w:val="007E772C"/>
    <w:rPr>
      <w:rFonts w:ascii="Times New Roman" w:eastAsia="Times New Roman" w:hAnsi="Times New Roman" w:cs="Times New Roman"/>
      <w:sz w:val="24"/>
      <w:szCs w:val="24"/>
      <w:lang w:eastAsia="pt-BR"/>
    </w:rPr>
  </w:style>
  <w:style w:type="table" w:styleId="Tabelacomgrade">
    <w:name w:val="Table Grid"/>
    <w:basedOn w:val="Tabelanormal"/>
    <w:uiPriority w:val="39"/>
    <w:rsid w:val="007E772C"/>
    <w:pPr>
      <w:spacing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9"/>
    <w:rsid w:val="006D75DB"/>
    <w:rPr>
      <w:rFonts w:ascii="Cambria" w:eastAsia="MS Gothic" w:hAnsi="Cambria" w:cs="Times New Roman"/>
      <w:b/>
      <w:bCs/>
      <w:color w:val="365F91"/>
      <w:sz w:val="28"/>
      <w:szCs w:val="28"/>
      <w:lang w:eastAsia="ja-JP"/>
    </w:rPr>
  </w:style>
  <w:style w:type="character" w:customStyle="1" w:styleId="Ttulo2Char">
    <w:name w:val="Título 2 Char"/>
    <w:basedOn w:val="Fontepargpadro"/>
    <w:link w:val="Ttulo2"/>
    <w:uiPriority w:val="99"/>
    <w:rsid w:val="006D75DB"/>
    <w:rPr>
      <w:rFonts w:ascii="Cambria" w:eastAsia="MS Mincho" w:hAnsi="Cambria" w:cs="Cambria"/>
      <w:b/>
      <w:bCs/>
      <w:i/>
      <w:iCs/>
      <w:sz w:val="28"/>
      <w:szCs w:val="28"/>
      <w:lang w:eastAsia="pt-BR"/>
    </w:rPr>
  </w:style>
  <w:style w:type="character" w:customStyle="1" w:styleId="Ttulo3Char">
    <w:name w:val="Título 3 Char"/>
    <w:basedOn w:val="Fontepargpadro"/>
    <w:link w:val="Ttulo3"/>
    <w:uiPriority w:val="99"/>
    <w:rsid w:val="006D75DB"/>
    <w:rPr>
      <w:rFonts w:ascii="Times New Roman" w:eastAsia="MS Mincho" w:hAnsi="Times New Roman" w:cs="Times New Roman"/>
      <w:b/>
      <w:bCs/>
      <w:color w:val="000000"/>
      <w:sz w:val="20"/>
      <w:szCs w:val="20"/>
      <w:lang w:eastAsia="pt-BR"/>
    </w:rPr>
  </w:style>
  <w:style w:type="character" w:customStyle="1" w:styleId="Ttulo4Char">
    <w:name w:val="Título 4 Char"/>
    <w:basedOn w:val="Fontepargpadro"/>
    <w:link w:val="Ttulo4"/>
    <w:uiPriority w:val="9"/>
    <w:rsid w:val="006D75DB"/>
    <w:rPr>
      <w:rFonts w:asciiTheme="majorHAnsi" w:eastAsiaTheme="majorEastAsia" w:hAnsiTheme="majorHAnsi" w:cstheme="majorBidi"/>
      <w:b/>
      <w:bCs/>
      <w:i/>
      <w:iCs/>
      <w:color w:val="4472C4" w:themeColor="accent1"/>
      <w:sz w:val="24"/>
      <w:szCs w:val="24"/>
      <w:lang w:eastAsia="pt-BR"/>
    </w:rPr>
  </w:style>
  <w:style w:type="character" w:styleId="Hyperlink">
    <w:name w:val="Hyperlink"/>
    <w:uiPriority w:val="99"/>
    <w:rsid w:val="006D75DB"/>
    <w:rPr>
      <w:color w:val="0000FF"/>
      <w:u w:val="single"/>
    </w:rPr>
  </w:style>
  <w:style w:type="character" w:customStyle="1" w:styleId="DeltaViewInsertion">
    <w:name w:val="DeltaView Insertion"/>
    <w:uiPriority w:val="99"/>
    <w:rsid w:val="006D75DB"/>
    <w:rPr>
      <w:color w:val="0000FF"/>
      <w:spacing w:val="0"/>
      <w:u w:val="double"/>
    </w:rPr>
  </w:style>
  <w:style w:type="paragraph" w:styleId="Corpodetexto">
    <w:name w:val="Body Text"/>
    <w:aliases w:val=".BT,5,BT,bd,body text,bt"/>
    <w:basedOn w:val="Normal"/>
    <w:link w:val="CorpodetextoChar"/>
    <w:uiPriority w:val="99"/>
    <w:rsid w:val="006D75DB"/>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aliases w:val=".BT Char,5 Char,BT Char,bd Char,body text Char,bt Char"/>
    <w:basedOn w:val="Fontepargpadro"/>
    <w:link w:val="Corpodetexto"/>
    <w:uiPriority w:val="99"/>
    <w:rsid w:val="006D75DB"/>
    <w:rPr>
      <w:rFonts w:ascii="Times New Roman" w:eastAsia="Times New Roman" w:hAnsi="Times New Roman" w:cs="Times New Roman"/>
      <w:sz w:val="24"/>
      <w:szCs w:val="24"/>
      <w:lang w:eastAsia="pt-BR"/>
    </w:rPr>
  </w:style>
  <w:style w:type="paragraph" w:customStyle="1" w:styleId="p0">
    <w:name w:val="p0"/>
    <w:basedOn w:val="Normal"/>
    <w:link w:val="p0Char"/>
    <w:rsid w:val="006D75DB"/>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paragraph" w:customStyle="1" w:styleId="sub">
    <w:name w:val="sub"/>
    <w:uiPriority w:val="99"/>
    <w:rsid w:val="006D75D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p3">
    <w:name w:val="p3"/>
    <w:basedOn w:val="Normal"/>
    <w:rsid w:val="006D75DB"/>
    <w:pPr>
      <w:tabs>
        <w:tab w:val="left" w:pos="720"/>
      </w:tabs>
      <w:spacing w:after="0" w:line="240" w:lineRule="atLeast"/>
      <w:jc w:val="both"/>
    </w:pPr>
    <w:rPr>
      <w:rFonts w:ascii="Times" w:eastAsia="Times New Roman" w:hAnsi="Times" w:cs="Times New Roman"/>
      <w:sz w:val="24"/>
      <w:szCs w:val="20"/>
    </w:rPr>
  </w:style>
  <w:style w:type="paragraph" w:styleId="Saudao">
    <w:name w:val="Salutation"/>
    <w:basedOn w:val="Normal"/>
    <w:next w:val="Normal"/>
    <w:link w:val="SaudaoChar"/>
    <w:uiPriority w:val="99"/>
    <w:rsid w:val="006D75DB"/>
    <w:pPr>
      <w:autoSpaceDE w:val="0"/>
      <w:autoSpaceDN w:val="0"/>
      <w:adjustRightInd w:val="0"/>
      <w:spacing w:after="0" w:line="240" w:lineRule="auto"/>
      <w:ind w:firstLine="1440"/>
      <w:jc w:val="both"/>
    </w:pPr>
    <w:rPr>
      <w:rFonts w:ascii="Times New Roman" w:eastAsia="MS Mincho" w:hAnsi="Times New Roman" w:cs="Times New Roman"/>
      <w:sz w:val="24"/>
      <w:szCs w:val="24"/>
      <w:lang w:val="x-none" w:eastAsia="x-none"/>
    </w:rPr>
  </w:style>
  <w:style w:type="character" w:customStyle="1" w:styleId="SaudaoChar">
    <w:name w:val="Saudação Char"/>
    <w:basedOn w:val="Fontepargpadro"/>
    <w:link w:val="Saudao"/>
    <w:uiPriority w:val="99"/>
    <w:rsid w:val="006D75DB"/>
    <w:rPr>
      <w:rFonts w:ascii="Times New Roman" w:eastAsia="MS Mincho" w:hAnsi="Times New Roman" w:cs="Times New Roman"/>
      <w:sz w:val="24"/>
      <w:szCs w:val="24"/>
      <w:lang w:val="x-none" w:eastAsia="x-none"/>
    </w:rPr>
  </w:style>
  <w:style w:type="character" w:styleId="nfase">
    <w:name w:val="Emphasis"/>
    <w:uiPriority w:val="20"/>
    <w:qFormat/>
    <w:rsid w:val="006D75DB"/>
    <w:rPr>
      <w:i/>
      <w:iCs/>
    </w:rPr>
  </w:style>
  <w:style w:type="paragraph" w:customStyle="1" w:styleId="PargrafodaLista1">
    <w:name w:val="Parágrafo da Lista1"/>
    <w:basedOn w:val="Normal"/>
    <w:uiPriority w:val="34"/>
    <w:qFormat/>
    <w:rsid w:val="006D75DB"/>
    <w:pPr>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PargrafodaLista2">
    <w:name w:val="Parágrafo da Lista2"/>
    <w:basedOn w:val="Normal"/>
    <w:uiPriority w:val="34"/>
    <w:qFormat/>
    <w:rsid w:val="006D75DB"/>
    <w:pPr>
      <w:spacing w:after="0" w:line="240" w:lineRule="auto"/>
      <w:ind w:left="708"/>
    </w:pPr>
    <w:rPr>
      <w:rFonts w:ascii="Times New Roman" w:eastAsia="Times New Roman" w:hAnsi="Times New Roman" w:cs="Times New Roman"/>
      <w:sz w:val="24"/>
      <w:szCs w:val="24"/>
      <w:lang w:eastAsia="pt-BR"/>
    </w:rPr>
  </w:style>
  <w:style w:type="paragraph" w:styleId="Reviso">
    <w:name w:val="Revision"/>
    <w:hidden/>
    <w:uiPriority w:val="99"/>
    <w:rsid w:val="006D75DB"/>
    <w:pPr>
      <w:spacing w:line="240" w:lineRule="auto"/>
    </w:pPr>
  </w:style>
  <w:style w:type="paragraph" w:styleId="Textodebalo">
    <w:name w:val="Balloon Text"/>
    <w:basedOn w:val="Normal"/>
    <w:link w:val="TextodebaloChar"/>
    <w:uiPriority w:val="99"/>
    <w:unhideWhenUsed/>
    <w:rsid w:val="006D75D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6D75DB"/>
    <w:rPr>
      <w:rFonts w:ascii="Segoe UI" w:hAnsi="Segoe UI" w:cs="Segoe UI"/>
      <w:sz w:val="18"/>
      <w:szCs w:val="18"/>
    </w:rPr>
  </w:style>
  <w:style w:type="paragraph" w:customStyle="1" w:styleId="Default">
    <w:name w:val="Default"/>
    <w:link w:val="DefaultChar"/>
    <w:rsid w:val="006D75DB"/>
    <w:pPr>
      <w:autoSpaceDE w:val="0"/>
      <w:autoSpaceDN w:val="0"/>
      <w:adjustRightInd w:val="0"/>
      <w:spacing w:line="240" w:lineRule="auto"/>
    </w:pPr>
    <w:rPr>
      <w:rFonts w:ascii="Times New Roman" w:eastAsia="Times New Roman" w:hAnsi="Times New Roman" w:cs="Times New Roman"/>
      <w:color w:val="000000"/>
      <w:sz w:val="24"/>
      <w:szCs w:val="24"/>
      <w:lang w:eastAsia="pt-BR"/>
    </w:rPr>
  </w:style>
  <w:style w:type="paragraph" w:customStyle="1" w:styleId="Level4">
    <w:name w:val="Level 4"/>
    <w:basedOn w:val="Normal"/>
    <w:rsid w:val="006D75DB"/>
    <w:pPr>
      <w:numPr>
        <w:ilvl w:val="3"/>
        <w:numId w:val="6"/>
      </w:numPr>
      <w:tabs>
        <w:tab w:val="clear" w:pos="2041"/>
        <w:tab w:val="num" w:pos="1275"/>
      </w:tabs>
      <w:spacing w:after="140" w:line="290" w:lineRule="auto"/>
      <w:jc w:val="both"/>
      <w:outlineLvl w:val="3"/>
    </w:pPr>
    <w:rPr>
      <w:rFonts w:ascii="Arial" w:eastAsia="Arial" w:hAnsi="Arial" w:cs="Times New Roman"/>
      <w:sz w:val="20"/>
      <w:szCs w:val="20"/>
      <w:lang w:val="en-GB" w:eastAsia="en-GB"/>
    </w:rPr>
  </w:style>
  <w:style w:type="paragraph" w:customStyle="1" w:styleId="Level5">
    <w:name w:val="Level 5"/>
    <w:basedOn w:val="Normal"/>
    <w:rsid w:val="006D75DB"/>
    <w:pPr>
      <w:numPr>
        <w:ilvl w:val="4"/>
        <w:numId w:val="6"/>
      </w:numPr>
      <w:tabs>
        <w:tab w:val="clear" w:pos="2721"/>
        <w:tab w:val="num" w:pos="709"/>
      </w:tabs>
      <w:spacing w:after="140" w:line="290" w:lineRule="auto"/>
      <w:jc w:val="both"/>
    </w:pPr>
    <w:rPr>
      <w:rFonts w:ascii="Arial" w:eastAsia="Arial" w:hAnsi="Arial" w:cs="Times New Roman"/>
      <w:sz w:val="20"/>
      <w:szCs w:val="20"/>
      <w:lang w:val="en-GB" w:eastAsia="en-GB"/>
    </w:rPr>
  </w:style>
  <w:style w:type="paragraph" w:customStyle="1" w:styleId="Level3">
    <w:name w:val="Level 3"/>
    <w:basedOn w:val="Normal"/>
    <w:link w:val="Level3Char"/>
    <w:rsid w:val="006D75DB"/>
    <w:pPr>
      <w:numPr>
        <w:ilvl w:val="2"/>
        <w:numId w:val="6"/>
      </w:numPr>
      <w:spacing w:after="140" w:line="290" w:lineRule="auto"/>
      <w:jc w:val="both"/>
      <w:outlineLvl w:val="2"/>
    </w:pPr>
    <w:rPr>
      <w:rFonts w:ascii="Arial" w:eastAsia="Arial" w:hAnsi="Arial" w:cs="Times New Roman"/>
      <w:sz w:val="20"/>
      <w:szCs w:val="28"/>
      <w:lang w:val="en-GB" w:eastAsia="en-GB"/>
    </w:rPr>
  </w:style>
  <w:style w:type="character" w:customStyle="1" w:styleId="Level3Char">
    <w:name w:val="Level 3 Char"/>
    <w:link w:val="Level3"/>
    <w:uiPriority w:val="99"/>
    <w:rsid w:val="006D75DB"/>
    <w:rPr>
      <w:rFonts w:ascii="Arial" w:eastAsia="Arial" w:hAnsi="Arial" w:cs="Times New Roman"/>
      <w:sz w:val="20"/>
      <w:szCs w:val="28"/>
      <w:lang w:val="en-GB" w:eastAsia="en-GB"/>
    </w:rPr>
  </w:style>
  <w:style w:type="paragraph" w:customStyle="1" w:styleId="Level2">
    <w:name w:val="Level 2"/>
    <w:basedOn w:val="Normal"/>
    <w:link w:val="Level2Char"/>
    <w:qFormat/>
    <w:rsid w:val="006D75DB"/>
    <w:pPr>
      <w:numPr>
        <w:ilvl w:val="1"/>
        <w:numId w:val="6"/>
      </w:numPr>
      <w:tabs>
        <w:tab w:val="clear" w:pos="680"/>
        <w:tab w:val="num" w:pos="709"/>
      </w:tabs>
      <w:spacing w:after="140" w:line="290" w:lineRule="auto"/>
      <w:jc w:val="both"/>
      <w:outlineLvl w:val="1"/>
    </w:pPr>
    <w:rPr>
      <w:rFonts w:ascii="Arial" w:eastAsia="Arial" w:hAnsi="Arial" w:cs="Times New Roman"/>
      <w:sz w:val="20"/>
      <w:szCs w:val="28"/>
      <w:lang w:val="en-GB" w:eastAsia="en-GB"/>
    </w:rPr>
  </w:style>
  <w:style w:type="character" w:customStyle="1" w:styleId="Level2Char">
    <w:name w:val="Level 2 Char"/>
    <w:link w:val="Level2"/>
    <w:rsid w:val="006D75DB"/>
    <w:rPr>
      <w:rFonts w:ascii="Arial" w:eastAsia="Arial" w:hAnsi="Arial" w:cs="Times New Roman"/>
      <w:sz w:val="20"/>
      <w:szCs w:val="28"/>
      <w:lang w:val="en-GB" w:eastAsia="en-GB"/>
    </w:rPr>
  </w:style>
  <w:style w:type="paragraph" w:customStyle="1" w:styleId="Level1">
    <w:name w:val="Level 1"/>
    <w:basedOn w:val="Normal"/>
    <w:rsid w:val="006D75DB"/>
    <w:pPr>
      <w:keepNext/>
      <w:numPr>
        <w:numId w:val="6"/>
      </w:numPr>
      <w:tabs>
        <w:tab w:val="clear" w:pos="680"/>
        <w:tab w:val="num" w:pos="709"/>
      </w:tabs>
      <w:autoSpaceDE w:val="0"/>
      <w:autoSpaceDN w:val="0"/>
      <w:adjustRightInd w:val="0"/>
      <w:spacing w:before="280" w:after="140" w:line="290" w:lineRule="auto"/>
      <w:jc w:val="both"/>
      <w:outlineLvl w:val="0"/>
    </w:pPr>
    <w:rPr>
      <w:rFonts w:ascii="Arial" w:eastAsia="Times New Roman" w:hAnsi="Arial" w:cs="Arial"/>
      <w:b/>
      <w:bCs/>
      <w:iCs/>
      <w:szCs w:val="20"/>
    </w:rPr>
  </w:style>
  <w:style w:type="paragraph" w:customStyle="1" w:styleId="Level6">
    <w:name w:val="Level 6"/>
    <w:basedOn w:val="Normal"/>
    <w:rsid w:val="006D75DB"/>
    <w:pPr>
      <w:numPr>
        <w:ilvl w:val="5"/>
        <w:numId w:val="6"/>
      </w:numPr>
      <w:tabs>
        <w:tab w:val="clear" w:pos="3402"/>
        <w:tab w:val="num" w:pos="1844"/>
      </w:tabs>
      <w:autoSpaceDE w:val="0"/>
      <w:autoSpaceDN w:val="0"/>
      <w:adjustRightInd w:val="0"/>
      <w:spacing w:after="140" w:line="290" w:lineRule="auto"/>
      <w:jc w:val="both"/>
    </w:pPr>
    <w:rPr>
      <w:rFonts w:ascii="Arial" w:eastAsia="Times New Roman" w:hAnsi="Arial" w:cs="Arial"/>
      <w:sz w:val="20"/>
      <w:szCs w:val="26"/>
    </w:rPr>
  </w:style>
  <w:style w:type="character" w:styleId="Refdenotaderodap">
    <w:name w:val="footnote reference"/>
    <w:rsid w:val="006D75DB"/>
    <w:rPr>
      <w:vertAlign w:val="superscript"/>
    </w:rPr>
  </w:style>
  <w:style w:type="paragraph" w:styleId="Textodenotaderodap">
    <w:name w:val="footnote text"/>
    <w:basedOn w:val="Normal"/>
    <w:next w:val="Normal"/>
    <w:link w:val="TextodenotaderodapChar"/>
    <w:uiPriority w:val="99"/>
    <w:unhideWhenUsed/>
    <w:rsid w:val="006D75DB"/>
    <w:pPr>
      <w:widowControl w:val="0"/>
      <w:tabs>
        <w:tab w:val="left" w:pos="227"/>
      </w:tabs>
      <w:autoSpaceDE w:val="0"/>
      <w:autoSpaceDN w:val="0"/>
      <w:adjustRightInd w:val="0"/>
      <w:spacing w:after="0" w:line="240" w:lineRule="auto"/>
      <w:ind w:left="227" w:hanging="227"/>
      <w:jc w:val="both"/>
    </w:pPr>
    <w:rPr>
      <w:rFonts w:ascii="Arial" w:eastAsia="Times New Roman" w:hAnsi="Arial" w:cs="Arial"/>
      <w:sz w:val="16"/>
      <w:szCs w:val="20"/>
    </w:rPr>
  </w:style>
  <w:style w:type="character" w:customStyle="1" w:styleId="TextodenotaderodapChar">
    <w:name w:val="Texto de nota de rodapé Char"/>
    <w:basedOn w:val="Fontepargpadro"/>
    <w:link w:val="Textodenotaderodap"/>
    <w:uiPriority w:val="99"/>
    <w:rsid w:val="006D75DB"/>
    <w:rPr>
      <w:rFonts w:ascii="Arial" w:eastAsia="Times New Roman" w:hAnsi="Arial" w:cs="Arial"/>
      <w:sz w:val="16"/>
      <w:szCs w:val="20"/>
    </w:rPr>
  </w:style>
  <w:style w:type="paragraph" w:styleId="Commarcadores">
    <w:name w:val="List Bullet"/>
    <w:basedOn w:val="Normal"/>
    <w:uiPriority w:val="99"/>
    <w:unhideWhenUsed/>
    <w:rsid w:val="006D75DB"/>
    <w:pPr>
      <w:numPr>
        <w:numId w:val="8"/>
      </w:numPr>
      <w:tabs>
        <w:tab w:val="clear" w:pos="360"/>
        <w:tab w:val="num" w:pos="680"/>
      </w:tabs>
      <w:contextualSpacing/>
    </w:pPr>
  </w:style>
  <w:style w:type="paragraph" w:customStyle="1" w:styleId="citcar">
    <w:name w:val="citcar"/>
    <w:basedOn w:val="Normal"/>
    <w:qFormat/>
    <w:rsid w:val="006D75DB"/>
    <w:pPr>
      <w:widowControl w:val="0"/>
      <w:spacing w:after="0" w:line="240" w:lineRule="exact"/>
      <w:ind w:left="1134" w:right="1134"/>
      <w:jc w:val="both"/>
    </w:pPr>
    <w:rPr>
      <w:rFonts w:ascii="Arial" w:eastAsia="MS Mincho" w:hAnsi="Arial" w:cs="Times New Roman"/>
      <w:sz w:val="24"/>
      <w:szCs w:val="24"/>
      <w:lang w:eastAsia="ja-JP"/>
    </w:rPr>
  </w:style>
  <w:style w:type="paragraph" w:customStyle="1" w:styleId="citpet">
    <w:name w:val="citpet"/>
    <w:basedOn w:val="citcar"/>
    <w:qFormat/>
    <w:rsid w:val="006D75DB"/>
    <w:pPr>
      <w:ind w:left="1418" w:right="1418"/>
    </w:pPr>
    <w:rPr>
      <w:sz w:val="20"/>
    </w:rPr>
  </w:style>
  <w:style w:type="paragraph" w:customStyle="1" w:styleId="E-Pat">
    <w:name w:val="E-Pat"/>
    <w:basedOn w:val="Normal"/>
    <w:link w:val="E-PatChar"/>
    <w:qFormat/>
    <w:rsid w:val="006D75DB"/>
    <w:pPr>
      <w:spacing w:after="0" w:line="240" w:lineRule="auto"/>
      <w:ind w:firstLine="2829"/>
      <w:jc w:val="both"/>
    </w:pPr>
    <w:rPr>
      <w:rFonts w:ascii="Arial" w:eastAsia="MS Mincho" w:hAnsi="Arial" w:cs="Times New Roman"/>
      <w:sz w:val="24"/>
      <w:szCs w:val="24"/>
      <w:lang w:eastAsia="ja-JP"/>
    </w:rPr>
  </w:style>
  <w:style w:type="character" w:customStyle="1" w:styleId="E-PatChar">
    <w:name w:val="E-Pat Char"/>
    <w:link w:val="E-Pat"/>
    <w:rsid w:val="006D75DB"/>
    <w:rPr>
      <w:rFonts w:ascii="Arial" w:eastAsia="MS Mincho" w:hAnsi="Arial" w:cs="Times New Roman"/>
      <w:sz w:val="24"/>
      <w:szCs w:val="24"/>
      <w:lang w:eastAsia="ja-JP"/>
    </w:rPr>
  </w:style>
  <w:style w:type="paragraph" w:customStyle="1" w:styleId="E-PatCitao">
    <w:name w:val="E-Pat Citação"/>
    <w:basedOn w:val="Normal"/>
    <w:link w:val="E-PatCitaoChar"/>
    <w:qFormat/>
    <w:rsid w:val="006D75DB"/>
    <w:pPr>
      <w:spacing w:after="0" w:line="240" w:lineRule="auto"/>
      <w:ind w:left="1418" w:right="1134"/>
      <w:jc w:val="both"/>
    </w:pPr>
    <w:rPr>
      <w:rFonts w:ascii="Arial" w:eastAsia="MS Mincho" w:hAnsi="Arial" w:cs="Times New Roman"/>
      <w:sz w:val="24"/>
      <w:szCs w:val="24"/>
      <w:lang w:eastAsia="ja-JP"/>
    </w:rPr>
  </w:style>
  <w:style w:type="character" w:customStyle="1" w:styleId="E-PatCitaoChar">
    <w:name w:val="E-Pat Citação Char"/>
    <w:link w:val="E-PatCitao"/>
    <w:rsid w:val="006D75DB"/>
    <w:rPr>
      <w:rFonts w:ascii="Arial" w:eastAsia="MS Mincho" w:hAnsi="Arial" w:cs="Times New Roman"/>
      <w:sz w:val="24"/>
      <w:szCs w:val="24"/>
      <w:lang w:eastAsia="ja-JP"/>
    </w:rPr>
  </w:style>
  <w:style w:type="paragraph" w:customStyle="1" w:styleId="Teste">
    <w:name w:val="Teste"/>
    <w:basedOn w:val="citpet"/>
    <w:link w:val="TesteChar"/>
    <w:autoRedefine/>
    <w:rsid w:val="006D75DB"/>
    <w:pPr>
      <w:jc w:val="center"/>
    </w:pPr>
    <w:rPr>
      <w:b/>
      <w:sz w:val="24"/>
    </w:rPr>
  </w:style>
  <w:style w:type="character" w:customStyle="1" w:styleId="TesteChar">
    <w:name w:val="Teste Char"/>
    <w:link w:val="Teste"/>
    <w:rsid w:val="006D75DB"/>
    <w:rPr>
      <w:rFonts w:ascii="Arial" w:eastAsia="MS Mincho" w:hAnsi="Arial" w:cs="Times New Roman"/>
      <w:b/>
      <w:sz w:val="24"/>
      <w:szCs w:val="24"/>
      <w:lang w:eastAsia="ja-JP"/>
    </w:rPr>
  </w:style>
  <w:style w:type="paragraph" w:customStyle="1" w:styleId="EscopoNTITitulo">
    <w:name w:val="EscopoNTITitulo"/>
    <w:basedOn w:val="Ttulo"/>
    <w:link w:val="EscopoNTITituloChar"/>
    <w:rsid w:val="006D75DB"/>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6D75DB"/>
    <w:rPr>
      <w:rFonts w:ascii="Arial" w:eastAsia="Times New Roman" w:hAnsi="Arial" w:cs="Arial"/>
      <w:b/>
      <w:bCs/>
      <w:kern w:val="28"/>
      <w:sz w:val="32"/>
      <w:szCs w:val="32"/>
      <w:lang w:eastAsia="ja-JP"/>
    </w:rPr>
  </w:style>
  <w:style w:type="paragraph" w:styleId="Ttulo">
    <w:name w:val="Title"/>
    <w:basedOn w:val="Normal"/>
    <w:next w:val="Normal"/>
    <w:link w:val="TtuloChar"/>
    <w:qFormat/>
    <w:rsid w:val="006D75DB"/>
    <w:pPr>
      <w:pBdr>
        <w:bottom w:val="single" w:sz="8" w:space="4" w:color="4F81BD"/>
      </w:pBdr>
      <w:spacing w:after="300" w:line="240" w:lineRule="auto"/>
      <w:contextualSpacing/>
      <w:jc w:val="both"/>
    </w:pPr>
    <w:rPr>
      <w:rFonts w:ascii="Cambria" w:eastAsia="MS Gothic" w:hAnsi="Cambria" w:cs="Times New Roman"/>
      <w:color w:val="17365D"/>
      <w:spacing w:val="5"/>
      <w:kern w:val="28"/>
      <w:sz w:val="52"/>
      <w:szCs w:val="52"/>
      <w:lang w:eastAsia="ja-JP"/>
    </w:rPr>
  </w:style>
  <w:style w:type="character" w:customStyle="1" w:styleId="TtuloChar">
    <w:name w:val="Título Char"/>
    <w:basedOn w:val="Fontepargpadro"/>
    <w:link w:val="Ttulo"/>
    <w:rsid w:val="006D75DB"/>
    <w:rPr>
      <w:rFonts w:ascii="Cambria" w:eastAsia="MS Gothic" w:hAnsi="Cambria" w:cs="Times New Roman"/>
      <w:color w:val="17365D"/>
      <w:spacing w:val="5"/>
      <w:kern w:val="28"/>
      <w:sz w:val="52"/>
      <w:szCs w:val="52"/>
      <w:lang w:eastAsia="ja-JP"/>
    </w:rPr>
  </w:style>
  <w:style w:type="paragraph" w:customStyle="1" w:styleId="EscopoNTISubTitulo">
    <w:name w:val="EscopoNTISubTitulo"/>
    <w:link w:val="EscopoNTISubTituloChar"/>
    <w:rsid w:val="006D75DB"/>
    <w:pPr>
      <w:numPr>
        <w:numId w:val="9"/>
      </w:numPr>
      <w:tabs>
        <w:tab w:val="num" w:pos="1134"/>
      </w:tabs>
      <w:spacing w:line="240" w:lineRule="auto"/>
    </w:pPr>
    <w:rPr>
      <w:rFonts w:ascii="Arial" w:eastAsia="MS Mincho" w:hAnsi="Arial" w:cs="Arial"/>
      <w:b/>
      <w:bCs/>
      <w:sz w:val="24"/>
      <w:lang w:eastAsia="ja-JP"/>
    </w:rPr>
  </w:style>
  <w:style w:type="character" w:customStyle="1" w:styleId="EscopoNTISubTituloChar">
    <w:name w:val="EscopoNTISubTitulo Char"/>
    <w:link w:val="EscopoNTISubTitulo"/>
    <w:rsid w:val="006D75DB"/>
    <w:rPr>
      <w:rFonts w:ascii="Arial" w:eastAsia="MS Mincho" w:hAnsi="Arial" w:cs="Arial"/>
      <w:b/>
      <w:bCs/>
      <w:sz w:val="24"/>
      <w:lang w:eastAsia="ja-JP"/>
    </w:rPr>
  </w:style>
  <w:style w:type="paragraph" w:customStyle="1" w:styleId="EscopoNTIItem">
    <w:name w:val="EscopoNTIItem"/>
    <w:link w:val="EscopoNTIItemChar"/>
    <w:rsid w:val="006D75DB"/>
    <w:pPr>
      <w:spacing w:line="240" w:lineRule="auto"/>
      <w:ind w:left="567"/>
    </w:pPr>
    <w:rPr>
      <w:rFonts w:ascii="Arial" w:eastAsia="MS Mincho" w:hAnsi="Arial" w:cs="Arial"/>
      <w:b/>
      <w:sz w:val="20"/>
      <w:szCs w:val="24"/>
      <w:lang w:eastAsia="ja-JP"/>
    </w:rPr>
  </w:style>
  <w:style w:type="character" w:customStyle="1" w:styleId="EscopoNTIItemChar">
    <w:name w:val="EscopoNTIItem Char"/>
    <w:link w:val="EscopoNTIItem"/>
    <w:rsid w:val="006D75DB"/>
    <w:rPr>
      <w:rFonts w:ascii="Arial" w:eastAsia="MS Mincho" w:hAnsi="Arial" w:cs="Arial"/>
      <w:b/>
      <w:sz w:val="20"/>
      <w:szCs w:val="24"/>
      <w:lang w:eastAsia="ja-JP"/>
    </w:rPr>
  </w:style>
  <w:style w:type="numbering" w:customStyle="1" w:styleId="Teo">
    <w:name w:val="Teo"/>
    <w:basedOn w:val="Semlista"/>
    <w:rsid w:val="006D75DB"/>
    <w:pPr>
      <w:numPr>
        <w:numId w:val="10"/>
      </w:numPr>
    </w:pPr>
  </w:style>
  <w:style w:type="paragraph" w:styleId="Sumrio1">
    <w:name w:val="toc 1"/>
    <w:aliases w:val="Sumário SCBF"/>
    <w:basedOn w:val="Normal"/>
    <w:next w:val="Normal"/>
    <w:autoRedefine/>
    <w:uiPriority w:val="39"/>
    <w:rsid w:val="006D75DB"/>
    <w:pPr>
      <w:tabs>
        <w:tab w:val="right" w:leader="dot" w:pos="8778"/>
      </w:tabs>
      <w:spacing w:after="100" w:line="320" w:lineRule="atLeast"/>
      <w:jc w:val="both"/>
    </w:pPr>
    <w:rPr>
      <w:rFonts w:ascii="Arial" w:eastAsia="MS Mincho" w:hAnsi="Arial" w:cs="Times New Roman"/>
      <w:sz w:val="24"/>
      <w:szCs w:val="24"/>
      <w:lang w:eastAsia="ja-JP"/>
    </w:rPr>
  </w:style>
  <w:style w:type="character" w:styleId="Refdecomentrio">
    <w:name w:val="annotation reference"/>
    <w:rsid w:val="006D75DB"/>
    <w:rPr>
      <w:sz w:val="16"/>
      <w:szCs w:val="16"/>
    </w:rPr>
  </w:style>
  <w:style w:type="paragraph" w:styleId="Textodecomentrio">
    <w:name w:val="annotation text"/>
    <w:basedOn w:val="Normal"/>
    <w:link w:val="TextodecomentrioChar"/>
    <w:rsid w:val="006D75DB"/>
    <w:pPr>
      <w:spacing w:after="0" w:line="240" w:lineRule="auto"/>
      <w:jc w:val="both"/>
    </w:pPr>
    <w:rPr>
      <w:rFonts w:ascii="Arial" w:eastAsia="MS Mincho" w:hAnsi="Arial" w:cs="Times New Roman"/>
      <w:sz w:val="20"/>
      <w:szCs w:val="20"/>
      <w:lang w:eastAsia="ja-JP"/>
    </w:rPr>
  </w:style>
  <w:style w:type="character" w:customStyle="1" w:styleId="TextodecomentrioChar">
    <w:name w:val="Texto de comentário Char"/>
    <w:basedOn w:val="Fontepargpadro"/>
    <w:link w:val="Textodecomentrio"/>
    <w:rsid w:val="006D75DB"/>
    <w:rPr>
      <w:rFonts w:ascii="Arial" w:eastAsia="MS Mincho" w:hAnsi="Arial" w:cs="Times New Roman"/>
      <w:sz w:val="20"/>
      <w:szCs w:val="20"/>
      <w:lang w:eastAsia="ja-JP"/>
    </w:rPr>
  </w:style>
  <w:style w:type="character" w:styleId="HiperlinkVisitado">
    <w:name w:val="FollowedHyperlink"/>
    <w:uiPriority w:val="99"/>
    <w:unhideWhenUsed/>
    <w:rsid w:val="006D75DB"/>
    <w:rPr>
      <w:color w:val="800080"/>
      <w:u w:val="single"/>
    </w:rPr>
  </w:style>
  <w:style w:type="paragraph" w:styleId="Assuntodocomentrio">
    <w:name w:val="annotation subject"/>
    <w:basedOn w:val="Textodecomentrio"/>
    <w:next w:val="Textodecomentrio"/>
    <w:link w:val="AssuntodocomentrioChar"/>
    <w:semiHidden/>
    <w:unhideWhenUsed/>
    <w:rsid w:val="006D75DB"/>
    <w:pPr>
      <w:spacing w:line="320" w:lineRule="atLeast"/>
    </w:pPr>
    <w:rPr>
      <w:b/>
      <w:bCs/>
    </w:rPr>
  </w:style>
  <w:style w:type="character" w:customStyle="1" w:styleId="AssuntodocomentrioChar">
    <w:name w:val="Assunto do comentário Char"/>
    <w:basedOn w:val="TextodecomentrioChar"/>
    <w:link w:val="Assuntodocomentrio"/>
    <w:semiHidden/>
    <w:rsid w:val="006D75DB"/>
    <w:rPr>
      <w:rFonts w:ascii="Arial" w:eastAsia="MS Mincho" w:hAnsi="Arial" w:cs="Times New Roman"/>
      <w:b/>
      <w:bCs/>
      <w:sz w:val="20"/>
      <w:szCs w:val="20"/>
      <w:lang w:eastAsia="ja-JP"/>
    </w:rPr>
  </w:style>
  <w:style w:type="paragraph" w:customStyle="1" w:styleId="BNDES">
    <w:name w:val="BNDES"/>
    <w:basedOn w:val="Normal"/>
    <w:rsid w:val="006D75DB"/>
    <w:pPr>
      <w:autoSpaceDE w:val="0"/>
      <w:autoSpaceDN w:val="0"/>
      <w:adjustRightInd w:val="0"/>
      <w:spacing w:after="120" w:line="240" w:lineRule="auto"/>
      <w:jc w:val="both"/>
    </w:pPr>
    <w:rPr>
      <w:rFonts w:ascii="Arial" w:eastAsia="Times New Roman" w:hAnsi="Arial" w:cs="Times New Roman"/>
      <w:sz w:val="24"/>
      <w:szCs w:val="20"/>
      <w:lang w:eastAsia="pt-BR"/>
    </w:rPr>
  </w:style>
  <w:style w:type="numbering" w:customStyle="1" w:styleId="Semlista1">
    <w:name w:val="Sem lista1"/>
    <w:next w:val="Semlista"/>
    <w:uiPriority w:val="99"/>
    <w:semiHidden/>
    <w:unhideWhenUsed/>
    <w:rsid w:val="006D75DB"/>
  </w:style>
  <w:style w:type="character" w:customStyle="1" w:styleId="municipio">
    <w:name w:val="municipio"/>
    <w:basedOn w:val="Fontepargpadro"/>
    <w:rsid w:val="006D75DB"/>
  </w:style>
  <w:style w:type="character" w:customStyle="1" w:styleId="Meno1">
    <w:name w:val="Menção1"/>
    <w:basedOn w:val="Fontepargpadro"/>
    <w:uiPriority w:val="99"/>
    <w:semiHidden/>
    <w:unhideWhenUsed/>
    <w:rsid w:val="006D75DB"/>
    <w:rPr>
      <w:color w:val="2B579A"/>
      <w:shd w:val="clear" w:color="auto" w:fill="E6E6E6"/>
    </w:rPr>
  </w:style>
  <w:style w:type="table" w:customStyle="1" w:styleId="TableNormal1">
    <w:name w:val="Table Normal1"/>
    <w:uiPriority w:val="2"/>
    <w:semiHidden/>
    <w:unhideWhenUsed/>
    <w:qFormat/>
    <w:rsid w:val="006D75DB"/>
    <w:pPr>
      <w:widowControl w:val="0"/>
      <w:spacing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75DB"/>
    <w:pPr>
      <w:widowControl w:val="0"/>
      <w:spacing w:after="0" w:line="240" w:lineRule="auto"/>
    </w:pPr>
    <w:rPr>
      <w:lang w:val="en-US"/>
    </w:rPr>
  </w:style>
  <w:style w:type="character" w:styleId="Nmerodepgina">
    <w:name w:val="page number"/>
    <w:basedOn w:val="Fontepargpadro"/>
    <w:uiPriority w:val="99"/>
    <w:rsid w:val="006D75DB"/>
  </w:style>
  <w:style w:type="paragraph" w:customStyle="1" w:styleId="Body">
    <w:name w:val="Body"/>
    <w:aliases w:val="After:  3 pt,Before:  3 pt,Left,Line spacing:  Multiple ...,b,by,by + 8.5 pt"/>
    <w:basedOn w:val="Normal"/>
    <w:link w:val="BodyChar1"/>
    <w:qFormat/>
    <w:rsid w:val="006D75DB"/>
    <w:pPr>
      <w:autoSpaceDE w:val="0"/>
      <w:autoSpaceDN w:val="0"/>
      <w:adjustRightInd w:val="0"/>
      <w:spacing w:after="140" w:line="290" w:lineRule="auto"/>
      <w:jc w:val="both"/>
    </w:pPr>
    <w:rPr>
      <w:rFonts w:ascii="Arial" w:eastAsia="SimSun" w:hAnsi="Arial" w:cs="Arial"/>
      <w:sz w:val="20"/>
      <w:szCs w:val="20"/>
      <w:lang w:eastAsia="pt-BR"/>
    </w:rPr>
  </w:style>
  <w:style w:type="character" w:customStyle="1" w:styleId="BodyChar1">
    <w:name w:val="Body Char1"/>
    <w:aliases w:val="by Char"/>
    <w:link w:val="Body"/>
    <w:rsid w:val="006D75DB"/>
    <w:rPr>
      <w:rFonts w:ascii="Arial" w:eastAsia="SimSun" w:hAnsi="Arial" w:cs="Arial"/>
      <w:sz w:val="20"/>
      <w:szCs w:val="20"/>
      <w:lang w:eastAsia="pt-BR"/>
    </w:rPr>
  </w:style>
  <w:style w:type="character" w:customStyle="1" w:styleId="MenoPendente1">
    <w:name w:val="Menção Pendente1"/>
    <w:basedOn w:val="Fontepargpadro"/>
    <w:uiPriority w:val="99"/>
    <w:semiHidden/>
    <w:unhideWhenUsed/>
    <w:rsid w:val="006D75DB"/>
    <w:rPr>
      <w:color w:val="605E5C"/>
      <w:shd w:val="clear" w:color="auto" w:fill="E1DFDD"/>
    </w:rPr>
  </w:style>
  <w:style w:type="paragraph" w:styleId="Corpodetexto2">
    <w:name w:val="Body Text 2"/>
    <w:aliases w:val="bt2"/>
    <w:basedOn w:val="Normal"/>
    <w:link w:val="Corpodetexto2Char"/>
    <w:uiPriority w:val="99"/>
    <w:rsid w:val="006D75DB"/>
    <w:pPr>
      <w:autoSpaceDE w:val="0"/>
      <w:autoSpaceDN w:val="0"/>
      <w:adjustRightInd w:val="0"/>
      <w:spacing w:after="0" w:line="240" w:lineRule="auto"/>
      <w:jc w:val="both"/>
    </w:pPr>
    <w:rPr>
      <w:rFonts w:ascii="Times New Roman" w:eastAsia="MS Mincho" w:hAnsi="Times New Roman" w:cs="Times New Roman"/>
      <w:sz w:val="24"/>
      <w:szCs w:val="24"/>
      <w:lang w:eastAsia="pt-BR"/>
    </w:rPr>
  </w:style>
  <w:style w:type="character" w:customStyle="1" w:styleId="Corpodetexto2Char">
    <w:name w:val="Corpo de texto 2 Char"/>
    <w:aliases w:val="bt2 Char"/>
    <w:basedOn w:val="Fontepargpadro"/>
    <w:link w:val="Corpodetexto2"/>
    <w:uiPriority w:val="99"/>
    <w:rsid w:val="006D75DB"/>
    <w:rPr>
      <w:rFonts w:ascii="Times New Roman" w:eastAsia="MS Mincho" w:hAnsi="Times New Roman" w:cs="Times New Roman"/>
      <w:sz w:val="24"/>
      <w:szCs w:val="24"/>
      <w:lang w:eastAsia="pt-BR"/>
    </w:rPr>
  </w:style>
  <w:style w:type="paragraph" w:customStyle="1" w:styleId="CharCharCharCharCharCharCharChar">
    <w:name w:val="Char Char Char Char Char Char Char Char"/>
    <w:basedOn w:val="Normal"/>
    <w:uiPriority w:val="99"/>
    <w:rsid w:val="006D75DB"/>
    <w:pPr>
      <w:spacing w:line="240" w:lineRule="exact"/>
    </w:pPr>
    <w:rPr>
      <w:rFonts w:ascii="Verdana" w:eastAsia="MS Mincho" w:hAnsi="Verdana" w:cs="Verdana"/>
      <w:sz w:val="20"/>
      <w:szCs w:val="20"/>
      <w:lang w:val="en-US"/>
    </w:rPr>
  </w:style>
  <w:style w:type="paragraph" w:customStyle="1" w:styleId="para">
    <w:name w:val="para"/>
    <w:basedOn w:val="Normal"/>
    <w:autoRedefine/>
    <w:uiPriority w:val="99"/>
    <w:rsid w:val="006D75DB"/>
    <w:pPr>
      <w:tabs>
        <w:tab w:val="left" w:pos="2366"/>
        <w:tab w:val="left" w:pos="2552"/>
      </w:tabs>
      <w:autoSpaceDE w:val="0"/>
      <w:autoSpaceDN w:val="0"/>
      <w:adjustRightInd w:val="0"/>
      <w:spacing w:after="0" w:line="300" w:lineRule="exact"/>
      <w:jc w:val="center"/>
    </w:pPr>
    <w:rPr>
      <w:rFonts w:ascii="Garamond" w:eastAsia="MS Mincho" w:hAnsi="Garamond" w:cs="Garamond"/>
      <w:b/>
      <w:smallCaps/>
      <w:color w:val="000000"/>
    </w:rPr>
  </w:style>
  <w:style w:type="paragraph" w:customStyle="1" w:styleId="BodyText21">
    <w:name w:val="Body Text 21"/>
    <w:basedOn w:val="Normal"/>
    <w:uiPriority w:val="99"/>
    <w:rsid w:val="006D75DB"/>
    <w:pPr>
      <w:widowControl w:val="0"/>
      <w:spacing w:after="0" w:line="240" w:lineRule="auto"/>
      <w:jc w:val="both"/>
    </w:pPr>
    <w:rPr>
      <w:rFonts w:ascii="Arial" w:eastAsia="MS Mincho" w:hAnsi="Arial" w:cs="Arial"/>
      <w:sz w:val="24"/>
      <w:szCs w:val="24"/>
    </w:rPr>
  </w:style>
  <w:style w:type="paragraph" w:styleId="Recuodecorpodetexto2">
    <w:name w:val="Body Text Indent 2"/>
    <w:basedOn w:val="Normal"/>
    <w:link w:val="Recuodecorpodetexto2Char"/>
    <w:uiPriority w:val="99"/>
    <w:rsid w:val="006D75DB"/>
    <w:pPr>
      <w:spacing w:after="120" w:line="480" w:lineRule="auto"/>
      <w:ind w:left="360"/>
    </w:pPr>
    <w:rPr>
      <w:rFonts w:ascii="Times New Roman" w:eastAsia="MS Mincho"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6D75DB"/>
    <w:rPr>
      <w:rFonts w:ascii="Times New Roman" w:eastAsia="MS Mincho"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rsid w:val="006D75DB"/>
    <w:pPr>
      <w:spacing w:line="240" w:lineRule="exact"/>
    </w:pPr>
    <w:rPr>
      <w:rFonts w:ascii="Verdana" w:eastAsia="MS Mincho" w:hAnsi="Verdana" w:cs="Verdana"/>
      <w:sz w:val="20"/>
      <w:szCs w:val="20"/>
      <w:lang w:val="en-US"/>
    </w:rPr>
  </w:style>
  <w:style w:type="paragraph" w:customStyle="1" w:styleId="CharChar1CharCharChar4CharCharCharChar">
    <w:name w:val="Char Char1 Char Char Char4 Char Char Char Char"/>
    <w:basedOn w:val="Normal"/>
    <w:uiPriority w:val="99"/>
    <w:rsid w:val="006D75DB"/>
    <w:pPr>
      <w:spacing w:line="240" w:lineRule="exact"/>
    </w:pPr>
    <w:rPr>
      <w:rFonts w:ascii="Verdana" w:eastAsia="MS Mincho" w:hAnsi="Verdana" w:cs="Verdana"/>
      <w:sz w:val="20"/>
      <w:szCs w:val="20"/>
      <w:lang w:val="en-US"/>
    </w:rPr>
  </w:style>
  <w:style w:type="paragraph" w:customStyle="1" w:styleId="Char">
    <w:name w:val="Char"/>
    <w:basedOn w:val="Normal"/>
    <w:uiPriority w:val="99"/>
    <w:rsid w:val="006D75DB"/>
    <w:pPr>
      <w:spacing w:line="240" w:lineRule="exact"/>
    </w:pPr>
    <w:rPr>
      <w:rFonts w:ascii="Verdana" w:eastAsia="MS Mincho" w:hAnsi="Verdana" w:cs="Verdana"/>
      <w:sz w:val="20"/>
      <w:szCs w:val="20"/>
      <w:lang w:val="en-US"/>
    </w:rPr>
  </w:style>
  <w:style w:type="character" w:styleId="Forte">
    <w:name w:val="Strong"/>
    <w:basedOn w:val="Fontepargpadro"/>
    <w:uiPriority w:val="99"/>
    <w:qFormat/>
    <w:rsid w:val="006D75DB"/>
    <w:rPr>
      <w:rFonts w:ascii="Times New Roman" w:hAnsi="Times New Roman" w:cs="Times New Roman"/>
      <w:b/>
      <w:bCs/>
    </w:rPr>
  </w:style>
  <w:style w:type="paragraph" w:customStyle="1" w:styleId="ListParagraph1">
    <w:name w:val="List Paragraph1"/>
    <w:basedOn w:val="Normal"/>
    <w:uiPriority w:val="99"/>
    <w:rsid w:val="006D75DB"/>
    <w:pPr>
      <w:spacing w:after="0" w:line="240" w:lineRule="auto"/>
      <w:ind w:left="720"/>
    </w:pPr>
    <w:rPr>
      <w:rFonts w:ascii="Times New Roman" w:eastAsia="MS Mincho" w:hAnsi="Times New Roman" w:cs="Times New Roman"/>
      <w:sz w:val="24"/>
      <w:szCs w:val="24"/>
      <w:lang w:eastAsia="pt-BR"/>
    </w:rPr>
  </w:style>
  <w:style w:type="character" w:customStyle="1" w:styleId="DeltaViewMoveDestination">
    <w:name w:val="DeltaView Move Destination"/>
    <w:uiPriority w:val="99"/>
    <w:rsid w:val="006D75DB"/>
    <w:rPr>
      <w:color w:val="auto"/>
      <w:spacing w:val="0"/>
      <w:u w:val="double"/>
    </w:rPr>
  </w:style>
  <w:style w:type="paragraph" w:styleId="MapadoDocumento">
    <w:name w:val="Document Map"/>
    <w:basedOn w:val="Normal"/>
    <w:link w:val="MapadoDocumentoChar"/>
    <w:uiPriority w:val="99"/>
    <w:rsid w:val="006D75DB"/>
    <w:pPr>
      <w:shd w:val="clear" w:color="auto" w:fill="000080"/>
      <w:spacing w:after="0" w:line="240" w:lineRule="auto"/>
    </w:pPr>
    <w:rPr>
      <w:rFonts w:ascii="Tahoma" w:eastAsia="MS Mincho" w:hAnsi="Tahoma" w:cs="Tahoma"/>
      <w:sz w:val="20"/>
      <w:szCs w:val="20"/>
      <w:lang w:eastAsia="pt-BR"/>
    </w:rPr>
  </w:style>
  <w:style w:type="character" w:customStyle="1" w:styleId="MapadoDocumentoChar">
    <w:name w:val="Mapa do Documento Char"/>
    <w:basedOn w:val="Fontepargpadro"/>
    <w:link w:val="MapadoDocumento"/>
    <w:uiPriority w:val="99"/>
    <w:rsid w:val="006D75DB"/>
    <w:rPr>
      <w:rFonts w:ascii="Tahoma" w:eastAsia="MS Mincho" w:hAnsi="Tahoma" w:cs="Tahoma"/>
      <w:sz w:val="20"/>
      <w:szCs w:val="20"/>
      <w:shd w:val="clear" w:color="auto" w:fill="000080"/>
      <w:lang w:eastAsia="pt-BR"/>
    </w:rPr>
  </w:style>
  <w:style w:type="paragraph" w:styleId="Corpodetexto3">
    <w:name w:val="Body Text 3"/>
    <w:basedOn w:val="Normal"/>
    <w:link w:val="Corpodetexto3Char"/>
    <w:uiPriority w:val="99"/>
    <w:rsid w:val="006D75DB"/>
    <w:pPr>
      <w:spacing w:after="120" w:line="240" w:lineRule="auto"/>
    </w:pPr>
    <w:rPr>
      <w:rFonts w:ascii="MS Mincho" w:eastAsia="MS Mincho" w:hAnsi="Calibri" w:cs="MS Mincho"/>
      <w:sz w:val="16"/>
      <w:szCs w:val="16"/>
      <w:lang w:eastAsia="pt-BR"/>
    </w:rPr>
  </w:style>
  <w:style w:type="character" w:customStyle="1" w:styleId="Corpodetexto3Char">
    <w:name w:val="Corpo de texto 3 Char"/>
    <w:basedOn w:val="Fontepargpadro"/>
    <w:link w:val="Corpodetexto3"/>
    <w:uiPriority w:val="99"/>
    <w:rsid w:val="006D75DB"/>
    <w:rPr>
      <w:rFonts w:ascii="MS Mincho" w:eastAsia="MS Mincho" w:hAnsi="Calibri" w:cs="MS Mincho"/>
      <w:sz w:val="16"/>
      <w:szCs w:val="16"/>
      <w:lang w:eastAsia="pt-BR"/>
    </w:rPr>
  </w:style>
  <w:style w:type="paragraph" w:customStyle="1" w:styleId="ColorfulList-Accent11">
    <w:name w:val="Colorful List - Accent 11"/>
    <w:basedOn w:val="Normal"/>
    <w:uiPriority w:val="99"/>
    <w:rsid w:val="006D75DB"/>
    <w:pPr>
      <w:spacing w:after="0" w:line="240" w:lineRule="auto"/>
      <w:ind w:left="708"/>
    </w:pPr>
    <w:rPr>
      <w:rFonts w:ascii="Times New Roman" w:eastAsia="MS Mincho" w:hAnsi="Times New Roman" w:cs="Times New Roman"/>
      <w:sz w:val="24"/>
      <w:szCs w:val="24"/>
      <w:lang w:eastAsia="pt-BR"/>
    </w:rPr>
  </w:style>
  <w:style w:type="paragraph" w:styleId="Recuodecorpodetexto">
    <w:name w:val="Body Text Indent"/>
    <w:aliases w:val="Body Text Bold Indent,bti"/>
    <w:basedOn w:val="Normal"/>
    <w:link w:val="RecuodecorpodetextoChar"/>
    <w:uiPriority w:val="99"/>
    <w:rsid w:val="006D75DB"/>
    <w:pPr>
      <w:spacing w:after="120" w:line="240" w:lineRule="auto"/>
      <w:ind w:left="283"/>
    </w:pPr>
    <w:rPr>
      <w:rFonts w:ascii="MS Mincho" w:eastAsia="MS Mincho" w:hAnsi="Calibri" w:cs="MS Mincho"/>
      <w:sz w:val="24"/>
      <w:szCs w:val="24"/>
      <w:lang w:eastAsia="pt-BR"/>
    </w:rPr>
  </w:style>
  <w:style w:type="character" w:customStyle="1" w:styleId="RecuodecorpodetextoChar">
    <w:name w:val="Recuo de corpo de texto Char"/>
    <w:aliases w:val="Body Text Bold Indent Char,bti Char"/>
    <w:basedOn w:val="Fontepargpadro"/>
    <w:link w:val="Recuodecorpodetexto"/>
    <w:uiPriority w:val="99"/>
    <w:rsid w:val="006D75DB"/>
    <w:rPr>
      <w:rFonts w:ascii="MS Mincho" w:eastAsia="MS Mincho" w:hAnsi="Calibri" w:cs="MS Mincho"/>
      <w:sz w:val="24"/>
      <w:szCs w:val="24"/>
      <w:lang w:eastAsia="pt-BR"/>
    </w:rPr>
  </w:style>
  <w:style w:type="character" w:customStyle="1" w:styleId="DeltaViewDeletion">
    <w:name w:val="DeltaView Deletion"/>
    <w:uiPriority w:val="99"/>
    <w:rsid w:val="006D75DB"/>
    <w:rPr>
      <w:strike/>
      <w:color w:val="FF0000"/>
      <w:spacing w:val="0"/>
    </w:rPr>
  </w:style>
  <w:style w:type="paragraph" w:customStyle="1" w:styleId="CorpodetextobtBT">
    <w:name w:val="Corpo de texto.bt.BT"/>
    <w:basedOn w:val="Normal"/>
    <w:uiPriority w:val="99"/>
    <w:rsid w:val="006D75DB"/>
    <w:pPr>
      <w:spacing w:after="0" w:line="240" w:lineRule="auto"/>
      <w:jc w:val="both"/>
    </w:pPr>
    <w:rPr>
      <w:rFonts w:ascii="Arial" w:eastAsia="MS Mincho" w:hAnsi="Arial" w:cs="Arial"/>
      <w:sz w:val="24"/>
      <w:szCs w:val="24"/>
      <w:lang w:eastAsia="pt-BR"/>
    </w:rPr>
  </w:style>
  <w:style w:type="paragraph" w:customStyle="1" w:styleId="SCBFTtulo1">
    <w:name w:val="SCBF_Título1"/>
    <w:basedOn w:val="Normal"/>
    <w:uiPriority w:val="99"/>
    <w:rsid w:val="006D75DB"/>
    <w:pPr>
      <w:keepNext/>
      <w:keepLines/>
      <w:tabs>
        <w:tab w:val="left" w:pos="2366"/>
      </w:tabs>
      <w:spacing w:after="0" w:line="280" w:lineRule="atLeast"/>
      <w:jc w:val="center"/>
    </w:pPr>
    <w:rPr>
      <w:rFonts w:ascii="Times New Roman" w:eastAsia="MS Mincho" w:hAnsi="Times New Roman" w:cs="Times New Roman"/>
      <w:b/>
      <w:bCs/>
      <w:lang w:eastAsia="pt-BR"/>
    </w:rPr>
  </w:style>
  <w:style w:type="character" w:customStyle="1" w:styleId="SCBFTtulo1Char">
    <w:name w:val="SCBF_Título1 Char"/>
    <w:uiPriority w:val="99"/>
    <w:rsid w:val="006D75DB"/>
    <w:rPr>
      <w:b/>
      <w:bCs/>
      <w:sz w:val="22"/>
      <w:szCs w:val="22"/>
    </w:rPr>
  </w:style>
  <w:style w:type="character" w:customStyle="1" w:styleId="label">
    <w:name w:val="label"/>
    <w:uiPriority w:val="99"/>
    <w:rsid w:val="006D75DB"/>
  </w:style>
  <w:style w:type="paragraph" w:styleId="TextosemFormatao">
    <w:name w:val="Plain Text"/>
    <w:basedOn w:val="Normal"/>
    <w:link w:val="TextosemFormataoChar"/>
    <w:uiPriority w:val="99"/>
    <w:unhideWhenUsed/>
    <w:rsid w:val="006D75DB"/>
    <w:pPr>
      <w:spacing w:after="0" w:line="240" w:lineRule="auto"/>
    </w:pPr>
    <w:rPr>
      <w:rFonts w:ascii="Consolas" w:eastAsia="MS Mincho" w:hAnsi="Consolas" w:cs="Consolas"/>
      <w:sz w:val="21"/>
      <w:szCs w:val="21"/>
      <w:lang w:eastAsia="pt-BR"/>
    </w:rPr>
  </w:style>
  <w:style w:type="character" w:customStyle="1" w:styleId="TextosemFormataoChar">
    <w:name w:val="Texto sem Formatação Char"/>
    <w:basedOn w:val="Fontepargpadro"/>
    <w:link w:val="TextosemFormatao"/>
    <w:uiPriority w:val="99"/>
    <w:rsid w:val="006D75DB"/>
    <w:rPr>
      <w:rFonts w:ascii="Consolas" w:eastAsia="MS Mincho" w:hAnsi="Consolas" w:cs="Consolas"/>
      <w:sz w:val="21"/>
      <w:szCs w:val="21"/>
      <w:lang w:eastAsia="pt-BR"/>
    </w:rPr>
  </w:style>
  <w:style w:type="paragraph" w:customStyle="1" w:styleId="Level7">
    <w:name w:val="Level 7"/>
    <w:basedOn w:val="Normal"/>
    <w:rsid w:val="006D75DB"/>
    <w:pPr>
      <w:tabs>
        <w:tab w:val="num" w:pos="3288"/>
      </w:tabs>
      <w:spacing w:after="140" w:line="290" w:lineRule="auto"/>
      <w:ind w:left="3288" w:hanging="680"/>
      <w:jc w:val="both"/>
      <w:outlineLvl w:val="6"/>
    </w:pPr>
    <w:rPr>
      <w:rFonts w:ascii="Tahoma" w:eastAsia="Times New Roman" w:hAnsi="Tahoma" w:cs="Tahoma"/>
      <w:kern w:val="20"/>
      <w:lang w:eastAsia="pt-BR"/>
    </w:rPr>
  </w:style>
  <w:style w:type="paragraph" w:customStyle="1" w:styleId="Level8">
    <w:name w:val="Level 8"/>
    <w:basedOn w:val="Normal"/>
    <w:rsid w:val="006D75DB"/>
    <w:pPr>
      <w:tabs>
        <w:tab w:val="num" w:pos="3288"/>
      </w:tabs>
      <w:spacing w:after="140" w:line="290" w:lineRule="auto"/>
      <w:ind w:left="3288" w:hanging="680"/>
      <w:jc w:val="both"/>
      <w:outlineLvl w:val="7"/>
    </w:pPr>
    <w:rPr>
      <w:rFonts w:ascii="Tahoma" w:eastAsia="Times New Roman" w:hAnsi="Tahoma" w:cs="Tahoma"/>
      <w:kern w:val="20"/>
      <w:lang w:eastAsia="pt-BR"/>
    </w:rPr>
  </w:style>
  <w:style w:type="paragraph" w:customStyle="1" w:styleId="Level9">
    <w:name w:val="Level 9"/>
    <w:basedOn w:val="Normal"/>
    <w:rsid w:val="006D75DB"/>
    <w:pPr>
      <w:tabs>
        <w:tab w:val="num" w:pos="3288"/>
      </w:tabs>
      <w:spacing w:after="140" w:line="290" w:lineRule="auto"/>
      <w:ind w:left="3288" w:hanging="680"/>
      <w:jc w:val="both"/>
      <w:outlineLvl w:val="8"/>
    </w:pPr>
    <w:rPr>
      <w:rFonts w:ascii="Tahoma" w:eastAsia="Times New Roman" w:hAnsi="Tahoma" w:cs="Tahoma"/>
      <w:kern w:val="20"/>
      <w:lang w:eastAsia="pt-BR"/>
    </w:rPr>
  </w:style>
  <w:style w:type="paragraph" w:customStyle="1" w:styleId="CharChar1CharCharChar">
    <w:name w:val="Char Char1 Char Char Char"/>
    <w:basedOn w:val="Normal"/>
    <w:rsid w:val="006D75DB"/>
    <w:pPr>
      <w:spacing w:line="240" w:lineRule="exact"/>
    </w:pPr>
    <w:rPr>
      <w:rFonts w:ascii="Verdana" w:eastAsia="Times New Roman" w:hAnsi="Verdana" w:cs="Times New Roman"/>
      <w:sz w:val="20"/>
      <w:szCs w:val="20"/>
      <w:lang w:val="en-US"/>
    </w:rPr>
  </w:style>
  <w:style w:type="character" w:customStyle="1" w:styleId="Recuodecorpodetexto3Char">
    <w:name w:val="Recuo de corpo de texto 3 Char"/>
    <w:basedOn w:val="Fontepargpadro"/>
    <w:link w:val="Recuodecorpodetexto3"/>
    <w:semiHidden/>
    <w:rsid w:val="006D75DB"/>
    <w:rPr>
      <w:rFonts w:ascii="Times New Roman" w:eastAsia="MS Mincho" w:hAnsi="Times New Roman" w:cs="Times New Roman"/>
      <w:sz w:val="16"/>
      <w:szCs w:val="16"/>
    </w:rPr>
  </w:style>
  <w:style w:type="paragraph" w:styleId="Recuodecorpodetexto3">
    <w:name w:val="Body Text Indent 3"/>
    <w:basedOn w:val="Normal"/>
    <w:link w:val="Recuodecorpodetexto3Char"/>
    <w:semiHidden/>
    <w:unhideWhenUsed/>
    <w:rsid w:val="006D75DB"/>
    <w:pPr>
      <w:spacing w:after="120" w:line="240" w:lineRule="auto"/>
      <w:ind w:left="283"/>
    </w:pPr>
    <w:rPr>
      <w:rFonts w:ascii="Times New Roman" w:eastAsia="MS Mincho" w:hAnsi="Times New Roman" w:cs="Times New Roman"/>
      <w:sz w:val="16"/>
      <w:szCs w:val="16"/>
    </w:rPr>
  </w:style>
  <w:style w:type="character" w:customStyle="1" w:styleId="Recuodecorpodetexto3Char1">
    <w:name w:val="Recuo de corpo de texto 3 Char1"/>
    <w:basedOn w:val="Fontepargpadro"/>
    <w:uiPriority w:val="99"/>
    <w:semiHidden/>
    <w:rsid w:val="006D75DB"/>
    <w:rPr>
      <w:sz w:val="16"/>
      <w:szCs w:val="16"/>
    </w:rPr>
  </w:style>
  <w:style w:type="paragraph" w:customStyle="1" w:styleId="TabBody">
    <w:name w:val="TabBody"/>
    <w:basedOn w:val="Normal"/>
    <w:rsid w:val="006D75DB"/>
    <w:pPr>
      <w:autoSpaceDE w:val="0"/>
      <w:autoSpaceDN w:val="0"/>
      <w:adjustRightInd w:val="0"/>
      <w:spacing w:before="60" w:after="60" w:line="240" w:lineRule="exact"/>
      <w:jc w:val="both"/>
    </w:pPr>
    <w:rPr>
      <w:rFonts w:ascii="Arial" w:eastAsia="Arial Unicode MS" w:hAnsi="Arial" w:cs="Arial"/>
      <w:sz w:val="18"/>
      <w:szCs w:val="24"/>
      <w:lang w:eastAsia="pt-BR"/>
    </w:rPr>
  </w:style>
  <w:style w:type="paragraph" w:customStyle="1" w:styleId="Nivel1">
    <w:name w:val="Nivel 1"/>
    <w:basedOn w:val="Normal"/>
    <w:qFormat/>
    <w:rsid w:val="006D75DB"/>
    <w:pPr>
      <w:keepNext/>
      <w:numPr>
        <w:ilvl w:val="1"/>
        <w:numId w:val="21"/>
      </w:numPr>
      <w:tabs>
        <w:tab w:val="clear" w:pos="851"/>
      </w:tabs>
      <w:autoSpaceDE w:val="0"/>
      <w:autoSpaceDN w:val="0"/>
      <w:adjustRightInd w:val="0"/>
      <w:spacing w:after="0" w:line="300" w:lineRule="atLeast"/>
    </w:pPr>
    <w:rPr>
      <w:rFonts w:ascii="Times New Roman" w:eastAsia="Times New Roman" w:hAnsi="Times New Roman" w:cs="Times New Roman"/>
      <w:b/>
      <w:bCs/>
      <w:color w:val="000000"/>
      <w:lang w:eastAsia="pt-BR"/>
    </w:rPr>
  </w:style>
  <w:style w:type="paragraph" w:customStyle="1" w:styleId="Nivel2">
    <w:name w:val="Nivel 2"/>
    <w:basedOn w:val="Normal"/>
    <w:qFormat/>
    <w:rsid w:val="006D75DB"/>
    <w:pPr>
      <w:widowControl w:val="0"/>
      <w:tabs>
        <w:tab w:val="num" w:pos="851"/>
      </w:tabs>
      <w:autoSpaceDE w:val="0"/>
      <w:autoSpaceDN w:val="0"/>
      <w:adjustRightInd w:val="0"/>
      <w:spacing w:after="0" w:line="300" w:lineRule="atLeast"/>
      <w:jc w:val="both"/>
    </w:pPr>
    <w:rPr>
      <w:rFonts w:ascii="Times New Roman" w:eastAsia="Times New Roman" w:hAnsi="Times New Roman" w:cs="Times New Roman"/>
      <w:b/>
      <w:bCs/>
      <w:color w:val="000000"/>
      <w:lang w:eastAsia="pt-BR"/>
    </w:rPr>
  </w:style>
  <w:style w:type="paragraph" w:customStyle="1" w:styleId="Nivel3">
    <w:name w:val="Nivel 3"/>
    <w:basedOn w:val="Corpodetexto"/>
    <w:qFormat/>
    <w:rsid w:val="006D75DB"/>
    <w:pPr>
      <w:tabs>
        <w:tab w:val="num" w:pos="851"/>
      </w:tabs>
      <w:spacing w:after="0" w:line="320" w:lineRule="exact"/>
      <w:jc w:val="both"/>
    </w:pPr>
    <w:rPr>
      <w:rFonts w:eastAsia="MS Mincho"/>
      <w:color w:val="000000"/>
      <w:sz w:val="22"/>
      <w:szCs w:val="22"/>
    </w:rPr>
  </w:style>
  <w:style w:type="paragraph" w:customStyle="1" w:styleId="Nivel4">
    <w:name w:val="Nivel 4"/>
    <w:basedOn w:val="Default"/>
    <w:qFormat/>
    <w:rsid w:val="006D75DB"/>
    <w:pPr>
      <w:widowControl w:val="0"/>
      <w:tabs>
        <w:tab w:val="left" w:pos="1701"/>
      </w:tabs>
      <w:spacing w:line="300" w:lineRule="atLeast"/>
      <w:ind w:left="851"/>
      <w:jc w:val="both"/>
    </w:pPr>
    <w:rPr>
      <w:sz w:val="22"/>
      <w:szCs w:val="22"/>
    </w:rPr>
  </w:style>
  <w:style w:type="paragraph" w:customStyle="1" w:styleId="Nivel5">
    <w:name w:val="Nivel 5"/>
    <w:basedOn w:val="Default"/>
    <w:qFormat/>
    <w:rsid w:val="006D75DB"/>
    <w:pPr>
      <w:widowControl w:val="0"/>
      <w:tabs>
        <w:tab w:val="num" w:pos="1418"/>
      </w:tabs>
      <w:spacing w:line="300" w:lineRule="atLeast"/>
      <w:ind w:left="1418" w:hanging="567"/>
      <w:jc w:val="both"/>
    </w:pPr>
    <w:rPr>
      <w:sz w:val="22"/>
      <w:szCs w:val="22"/>
    </w:rPr>
  </w:style>
  <w:style w:type="paragraph" w:customStyle="1" w:styleId="Nivel6">
    <w:name w:val="Nivel 6"/>
    <w:basedOn w:val="Normal"/>
    <w:qFormat/>
    <w:rsid w:val="006D75DB"/>
    <w:pPr>
      <w:widowControl w:val="0"/>
      <w:tabs>
        <w:tab w:val="num" w:pos="1985"/>
      </w:tabs>
      <w:autoSpaceDE w:val="0"/>
      <w:autoSpaceDN w:val="0"/>
      <w:adjustRightInd w:val="0"/>
      <w:spacing w:after="0" w:line="300" w:lineRule="atLeast"/>
      <w:ind w:left="1985" w:hanging="567"/>
      <w:jc w:val="both"/>
    </w:pPr>
    <w:rPr>
      <w:rFonts w:ascii="Times New Roman" w:eastAsia="TT108t00" w:hAnsi="Times New Roman" w:cs="Times New Roman"/>
      <w:lang w:eastAsia="pt-BR"/>
    </w:rPr>
  </w:style>
  <w:style w:type="paragraph" w:customStyle="1" w:styleId="CharChar1CharCharCharCharCharCharCharChar">
    <w:name w:val="Char Char1 Char Char Char Char Char Char Char Char"/>
    <w:basedOn w:val="Normal"/>
    <w:rsid w:val="006D75DB"/>
    <w:pPr>
      <w:spacing w:line="240" w:lineRule="exact"/>
    </w:pPr>
    <w:rPr>
      <w:rFonts w:ascii="Verdana" w:eastAsia="MS Mincho" w:hAnsi="Verdana" w:cs="Times New Roman"/>
      <w:sz w:val="20"/>
      <w:szCs w:val="20"/>
      <w:lang w:val="en-US"/>
    </w:rPr>
  </w:style>
  <w:style w:type="paragraph" w:styleId="NormalWeb">
    <w:name w:val="Normal (Web)"/>
    <w:basedOn w:val="Normal"/>
    <w:uiPriority w:val="99"/>
    <w:rsid w:val="006D75DB"/>
    <w:pPr>
      <w:spacing w:before="100" w:beforeAutospacing="1" w:after="100" w:afterAutospacing="1" w:line="240" w:lineRule="auto"/>
    </w:pPr>
    <w:rPr>
      <w:rFonts w:ascii="Arial Unicode MS" w:eastAsia="Times New Roman" w:hAnsi="Times New Roman" w:cs="Times New Roman"/>
      <w:sz w:val="24"/>
      <w:szCs w:val="24"/>
      <w:lang w:eastAsia="pt-BR"/>
    </w:rPr>
  </w:style>
  <w:style w:type="character" w:customStyle="1" w:styleId="MenoPendente10">
    <w:name w:val="Menção Pendente1_0"/>
    <w:basedOn w:val="Fontepargpadro"/>
    <w:uiPriority w:val="99"/>
    <w:semiHidden/>
    <w:unhideWhenUsed/>
    <w:rsid w:val="006D75DB"/>
    <w:rPr>
      <w:color w:val="605E5C"/>
      <w:shd w:val="clear" w:color="auto" w:fill="E1DFDD"/>
    </w:rPr>
  </w:style>
  <w:style w:type="character" w:customStyle="1" w:styleId="MenoPendente2">
    <w:name w:val="Menção Pendente2"/>
    <w:basedOn w:val="Fontepargpadro"/>
    <w:uiPriority w:val="99"/>
    <w:semiHidden/>
    <w:unhideWhenUsed/>
    <w:rsid w:val="006D75DB"/>
    <w:rPr>
      <w:color w:val="605E5C"/>
      <w:shd w:val="clear" w:color="auto" w:fill="E1DFDD"/>
    </w:rPr>
  </w:style>
  <w:style w:type="character" w:customStyle="1" w:styleId="MenoPendente3">
    <w:name w:val="Menção Pendente3"/>
    <w:basedOn w:val="Fontepargpadro"/>
    <w:uiPriority w:val="99"/>
    <w:semiHidden/>
    <w:unhideWhenUsed/>
    <w:rsid w:val="006D75DB"/>
    <w:rPr>
      <w:color w:val="605E5C"/>
      <w:shd w:val="clear" w:color="auto" w:fill="E1DFDD"/>
    </w:rPr>
  </w:style>
  <w:style w:type="paragraph" w:customStyle="1" w:styleId="xl65">
    <w:name w:val="xl65"/>
    <w:basedOn w:val="Normal"/>
    <w:rsid w:val="006D75D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6D75D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b/>
      <w:bCs/>
      <w:sz w:val="20"/>
      <w:szCs w:val="20"/>
      <w:lang w:eastAsia="pt-BR"/>
    </w:rPr>
  </w:style>
  <w:style w:type="paragraph" w:customStyle="1" w:styleId="xl67">
    <w:name w:val="xl67"/>
    <w:basedOn w:val="Normal"/>
    <w:rsid w:val="006D75D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8">
    <w:name w:val="xl68"/>
    <w:basedOn w:val="Normal"/>
    <w:rsid w:val="006D75DB"/>
    <w:pP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D75DB"/>
    <w:pPr>
      <w:spacing w:before="100" w:beforeAutospacing="1" w:after="100" w:afterAutospacing="1" w:line="240" w:lineRule="auto"/>
      <w:textAlignment w:val="center"/>
    </w:pPr>
    <w:rPr>
      <w:rFonts w:ascii="Trebuchet MS" w:eastAsia="Times New Roman" w:hAnsi="Trebuchet MS" w:cs="Times New Roman"/>
      <w:b/>
      <w:bCs/>
      <w:sz w:val="20"/>
      <w:szCs w:val="20"/>
      <w:lang w:eastAsia="pt-BR"/>
    </w:rPr>
  </w:style>
  <w:style w:type="paragraph" w:customStyle="1" w:styleId="xl70">
    <w:name w:val="xl70"/>
    <w:basedOn w:val="Normal"/>
    <w:rsid w:val="006D75DB"/>
    <w:pP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1">
    <w:name w:val="xl71"/>
    <w:basedOn w:val="Normal"/>
    <w:rsid w:val="006D75D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2">
    <w:name w:val="xl72"/>
    <w:basedOn w:val="Normal"/>
    <w:rsid w:val="006D75D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3">
    <w:name w:val="xl73"/>
    <w:basedOn w:val="Normal"/>
    <w:rsid w:val="006D75D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4">
    <w:name w:val="xl74"/>
    <w:basedOn w:val="Normal"/>
    <w:rsid w:val="006D75D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5">
    <w:name w:val="xl75"/>
    <w:basedOn w:val="Normal"/>
    <w:rsid w:val="006D75D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6">
    <w:name w:val="xl76"/>
    <w:basedOn w:val="Normal"/>
    <w:rsid w:val="006D75DB"/>
    <w:pPr>
      <w:pBdr>
        <w:top w:val="single" w:sz="8" w:space="0" w:color="DEE2E6"/>
      </w:pBdr>
      <w:shd w:val="clear" w:color="000000" w:fill="FFFFFF"/>
      <w:spacing w:before="100" w:beforeAutospacing="1" w:after="100" w:afterAutospacing="1" w:line="240" w:lineRule="auto"/>
      <w:textAlignment w:val="top"/>
    </w:pPr>
    <w:rPr>
      <w:rFonts w:ascii="Univers45Light" w:eastAsia="Times New Roman" w:hAnsi="Univers45Light" w:cs="Times New Roman"/>
      <w:color w:val="212529"/>
      <w:sz w:val="24"/>
      <w:szCs w:val="24"/>
      <w:lang w:eastAsia="pt-BR"/>
    </w:rPr>
  </w:style>
  <w:style w:type="character" w:customStyle="1" w:styleId="BodyChar">
    <w:name w:val="Body Char"/>
    <w:locked/>
    <w:rsid w:val="006D75DB"/>
    <w:rPr>
      <w:rFonts w:ascii="Arial" w:eastAsia="Times New Roman" w:hAnsi="Arial" w:cs="Times New Roman"/>
      <w:sz w:val="20"/>
      <w:szCs w:val="24"/>
      <w:lang w:val="en-GB"/>
    </w:rPr>
  </w:style>
  <w:style w:type="paragraph" w:customStyle="1" w:styleId="Parties">
    <w:name w:val="Parties"/>
    <w:basedOn w:val="Normal"/>
    <w:rsid w:val="006D75DB"/>
    <w:pPr>
      <w:numPr>
        <w:numId w:val="27"/>
      </w:numPr>
      <w:tabs>
        <w:tab w:val="clear" w:pos="680"/>
      </w:tabs>
      <w:spacing w:after="140" w:line="288" w:lineRule="auto"/>
      <w:jc w:val="both"/>
    </w:pPr>
    <w:rPr>
      <w:rFonts w:ascii="Arial" w:eastAsia="Times New Roman" w:hAnsi="Arial" w:cs="Arial"/>
      <w:sz w:val="20"/>
      <w:szCs w:val="20"/>
      <w:lang w:eastAsia="pt-BR"/>
    </w:rPr>
  </w:style>
  <w:style w:type="paragraph" w:customStyle="1" w:styleId="Recitals">
    <w:name w:val="Recitals"/>
    <w:basedOn w:val="Normal"/>
    <w:rsid w:val="006D75DB"/>
    <w:pPr>
      <w:numPr>
        <w:ilvl w:val="1"/>
        <w:numId w:val="27"/>
      </w:numPr>
      <w:tabs>
        <w:tab w:val="clear" w:pos="680"/>
      </w:tabs>
      <w:spacing w:after="140" w:line="288" w:lineRule="auto"/>
      <w:jc w:val="both"/>
    </w:pPr>
    <w:rPr>
      <w:rFonts w:ascii="Arial" w:eastAsia="Times New Roman" w:hAnsi="Arial" w:cs="Arial"/>
      <w:sz w:val="20"/>
      <w:szCs w:val="24"/>
      <w:lang w:eastAsia="pt-BR"/>
    </w:rPr>
  </w:style>
  <w:style w:type="paragraph" w:customStyle="1" w:styleId="Parties2">
    <w:name w:val="Parties 2"/>
    <w:basedOn w:val="Normal"/>
    <w:rsid w:val="006D75DB"/>
    <w:pPr>
      <w:numPr>
        <w:ilvl w:val="2"/>
        <w:numId w:val="27"/>
      </w:numPr>
      <w:tabs>
        <w:tab w:val="clear" w:pos="680"/>
      </w:tabs>
      <w:spacing w:after="0" w:line="300" w:lineRule="atLeast"/>
      <w:jc w:val="both"/>
    </w:pPr>
    <w:rPr>
      <w:rFonts w:ascii="Garamond" w:eastAsia="Times New Roman" w:hAnsi="Garamond" w:cs="Times New Roman"/>
      <w:szCs w:val="24"/>
      <w:lang w:eastAsia="pt-BR"/>
    </w:rPr>
  </w:style>
  <w:style w:type="paragraph" w:customStyle="1" w:styleId="Recitals2">
    <w:name w:val="Recitals 2"/>
    <w:basedOn w:val="Normal"/>
    <w:rsid w:val="006D75DB"/>
    <w:pPr>
      <w:numPr>
        <w:ilvl w:val="3"/>
        <w:numId w:val="27"/>
      </w:numPr>
      <w:tabs>
        <w:tab w:val="clear" w:pos="680"/>
      </w:tabs>
      <w:spacing w:after="0" w:line="300" w:lineRule="atLeast"/>
      <w:jc w:val="both"/>
    </w:pPr>
    <w:rPr>
      <w:rFonts w:ascii="Garamond" w:eastAsia="Times New Roman" w:hAnsi="Garamond" w:cs="Times New Roman"/>
      <w:szCs w:val="24"/>
      <w:lang w:eastAsia="pt-BR"/>
    </w:rPr>
  </w:style>
  <w:style w:type="character" w:customStyle="1" w:styleId="MenoPendente4">
    <w:name w:val="Menção Pendente4"/>
    <w:basedOn w:val="Fontepargpadro"/>
    <w:uiPriority w:val="99"/>
    <w:semiHidden/>
    <w:unhideWhenUsed/>
    <w:rsid w:val="006D75DB"/>
    <w:rPr>
      <w:color w:val="605E5C"/>
      <w:shd w:val="clear" w:color="auto" w:fill="E1DFDD"/>
    </w:rPr>
  </w:style>
  <w:style w:type="paragraph" w:customStyle="1" w:styleId="FooterReference">
    <w:name w:val="Footer Reference"/>
    <w:basedOn w:val="Rodap"/>
    <w:uiPriority w:val="99"/>
    <w:rsid w:val="006D75DB"/>
    <w:pPr>
      <w:widowControl w:val="0"/>
      <w:numPr>
        <w:ilvl w:val="1"/>
        <w:numId w:val="28"/>
      </w:numPr>
      <w:tabs>
        <w:tab w:val="clear" w:pos="4252"/>
        <w:tab w:val="clear" w:pos="8504"/>
        <w:tab w:val="left" w:pos="851"/>
        <w:tab w:val="center" w:pos="4320"/>
        <w:tab w:val="right" w:pos="8640"/>
      </w:tabs>
      <w:autoSpaceDE w:val="0"/>
      <w:autoSpaceDN w:val="0"/>
      <w:adjustRightInd w:val="0"/>
      <w:spacing w:line="320" w:lineRule="exact"/>
    </w:pPr>
    <w:rPr>
      <w:rFonts w:eastAsiaTheme="minorEastAsia"/>
      <w:color w:val="000000"/>
      <w:sz w:val="16"/>
      <w:szCs w:val="22"/>
      <w:lang w:eastAsia="zh-CN"/>
    </w:rPr>
  </w:style>
  <w:style w:type="character" w:customStyle="1" w:styleId="DefaultChar">
    <w:name w:val="Default Char"/>
    <w:basedOn w:val="Fontepargpadro"/>
    <w:link w:val="Default"/>
    <w:rsid w:val="006D75DB"/>
    <w:rPr>
      <w:rFonts w:ascii="Times New Roman" w:eastAsia="Times New Roman" w:hAnsi="Times New Roman" w:cs="Times New Roman"/>
      <w:color w:val="000000"/>
      <w:sz w:val="24"/>
      <w:szCs w:val="24"/>
      <w:lang w:eastAsia="pt-BR"/>
    </w:rPr>
  </w:style>
  <w:style w:type="character" w:customStyle="1" w:styleId="NenhumA">
    <w:name w:val="Nenhum A"/>
    <w:rsid w:val="006D75DB"/>
  </w:style>
  <w:style w:type="character" w:customStyle="1" w:styleId="bumpedfont15">
    <w:name w:val="bumpedfont15"/>
    <w:basedOn w:val="Fontepargpadro"/>
    <w:rsid w:val="006D75DB"/>
  </w:style>
  <w:style w:type="character" w:customStyle="1" w:styleId="MenoPendente5">
    <w:name w:val="Menção Pendente5"/>
    <w:basedOn w:val="Fontepargpadro"/>
    <w:uiPriority w:val="99"/>
    <w:semiHidden/>
    <w:unhideWhenUsed/>
    <w:rsid w:val="006D75DB"/>
    <w:rPr>
      <w:color w:val="605E5C"/>
      <w:shd w:val="clear" w:color="auto" w:fill="E1DFDD"/>
    </w:rPr>
  </w:style>
  <w:style w:type="character" w:customStyle="1" w:styleId="cf01">
    <w:name w:val="cf01"/>
    <w:basedOn w:val="Fontepargpadro"/>
    <w:rsid w:val="006D75DB"/>
    <w:rPr>
      <w:rFonts w:ascii="Segoe UI" w:hAnsi="Segoe UI" w:cs="Segoe UI" w:hint="default"/>
      <w:sz w:val="18"/>
      <w:szCs w:val="18"/>
    </w:rPr>
  </w:style>
  <w:style w:type="character" w:customStyle="1" w:styleId="MenoPendente6">
    <w:name w:val="Menção Pendente6"/>
    <w:basedOn w:val="Fontepargpadro"/>
    <w:uiPriority w:val="99"/>
    <w:semiHidden/>
    <w:unhideWhenUsed/>
    <w:rsid w:val="006D75DB"/>
    <w:rPr>
      <w:color w:val="605E5C"/>
      <w:shd w:val="clear" w:color="auto" w:fill="E1DFDD"/>
    </w:rPr>
  </w:style>
  <w:style w:type="character" w:customStyle="1" w:styleId="MenoPendente7">
    <w:name w:val="Menção Pendente7"/>
    <w:basedOn w:val="Fontepargpadro"/>
    <w:uiPriority w:val="99"/>
    <w:semiHidden/>
    <w:unhideWhenUsed/>
    <w:rsid w:val="006D75DB"/>
    <w:rPr>
      <w:color w:val="605E5C"/>
      <w:shd w:val="clear" w:color="auto" w:fill="E1DFDD"/>
    </w:rPr>
  </w:style>
  <w:style w:type="character" w:customStyle="1" w:styleId="Captulos-MattosFilhoChar">
    <w:name w:val="Capítulos - Mattos Filho Char"/>
    <w:basedOn w:val="Fontepargpadro"/>
    <w:link w:val="Captulos-MattosFilho"/>
    <w:rsid w:val="006D75DB"/>
    <w:rPr>
      <w:rFonts w:ascii="Tahoma" w:eastAsiaTheme="majorEastAsia" w:hAnsi="Tahoma" w:cs="Tahoma"/>
      <w:b/>
      <w:color w:val="000000" w:themeColor="text1"/>
    </w:rPr>
  </w:style>
  <w:style w:type="paragraph" w:customStyle="1" w:styleId="Captulos-MattosFilho">
    <w:name w:val="Capítulos - Mattos Filho"/>
    <w:basedOn w:val="Normal"/>
    <w:next w:val="Normal"/>
    <w:link w:val="Captulos-MattosFilhoChar"/>
    <w:rsid w:val="006D75DB"/>
    <w:pPr>
      <w:spacing w:after="140" w:line="240" w:lineRule="auto"/>
      <w:contextualSpacing/>
      <w:jc w:val="center"/>
    </w:pPr>
    <w:rPr>
      <w:rFonts w:ascii="Tahoma" w:eastAsiaTheme="majorEastAsia" w:hAnsi="Tahoma" w:cs="Tahoma"/>
      <w:b/>
      <w:color w:val="000000" w:themeColor="text1"/>
    </w:rPr>
  </w:style>
  <w:style w:type="paragraph" w:customStyle="1" w:styleId="STDTextoDois-Quatro">
    <w:name w:val="STD Texto Dois-Quatro"/>
    <w:basedOn w:val="Normal"/>
    <w:rsid w:val="006D75DB"/>
    <w:pPr>
      <w:widowControl w:val="0"/>
      <w:autoSpaceDE w:val="0"/>
      <w:autoSpaceDN w:val="0"/>
      <w:adjustRightInd w:val="0"/>
      <w:spacing w:before="240" w:after="0" w:line="240" w:lineRule="exact"/>
      <w:ind w:left="471"/>
      <w:jc w:val="both"/>
      <w:textAlignment w:val="baseline"/>
    </w:pPr>
    <w:rPr>
      <w:rFonts w:ascii="Arial" w:eastAsia="Times New Roman" w:hAnsi="Arial" w:cs="Times New Roman"/>
      <w:sz w:val="20"/>
      <w:szCs w:val="24"/>
      <w:lang w:eastAsia="pt-BR"/>
    </w:rPr>
  </w:style>
  <w:style w:type="character" w:customStyle="1" w:styleId="UnresolvedMention1">
    <w:name w:val="Unresolved Mention1"/>
    <w:basedOn w:val="Fontepargpadro"/>
    <w:uiPriority w:val="99"/>
    <w:semiHidden/>
    <w:unhideWhenUsed/>
    <w:rsid w:val="006D75DB"/>
    <w:rPr>
      <w:color w:val="605E5C"/>
      <w:shd w:val="clear" w:color="auto" w:fill="E1DFDD"/>
    </w:rPr>
  </w:style>
  <w:style w:type="character" w:customStyle="1" w:styleId="MenoPendente8">
    <w:name w:val="Menção Pendente8"/>
    <w:basedOn w:val="Fontepargpadro"/>
    <w:uiPriority w:val="99"/>
    <w:unhideWhenUsed/>
    <w:rsid w:val="006D75DB"/>
    <w:rPr>
      <w:color w:val="605E5C"/>
      <w:shd w:val="clear" w:color="auto" w:fill="E1DFDD"/>
    </w:rPr>
  </w:style>
  <w:style w:type="character" w:customStyle="1" w:styleId="UnresolvedMention2">
    <w:name w:val="Unresolved Mention2"/>
    <w:basedOn w:val="Fontepargpadro"/>
    <w:uiPriority w:val="99"/>
    <w:unhideWhenUsed/>
    <w:rsid w:val="006D75DB"/>
    <w:rPr>
      <w:color w:val="605E5C"/>
      <w:shd w:val="clear" w:color="auto" w:fill="E1DFDD"/>
    </w:rPr>
  </w:style>
  <w:style w:type="character" w:customStyle="1" w:styleId="MenoPendente9">
    <w:name w:val="Menção Pendente9"/>
    <w:basedOn w:val="Fontepargpadro"/>
    <w:uiPriority w:val="99"/>
    <w:unhideWhenUsed/>
    <w:rsid w:val="006D75DB"/>
    <w:rPr>
      <w:color w:val="605E5C"/>
      <w:shd w:val="clear" w:color="auto" w:fill="E1DFDD"/>
    </w:rPr>
  </w:style>
  <w:style w:type="character" w:customStyle="1" w:styleId="MenoPendente100">
    <w:name w:val="Menção Pendente10"/>
    <w:basedOn w:val="Fontepargpadro"/>
    <w:uiPriority w:val="99"/>
    <w:unhideWhenUsed/>
    <w:rsid w:val="006D75DB"/>
    <w:rPr>
      <w:color w:val="605E5C"/>
      <w:shd w:val="clear" w:color="auto" w:fill="E1DFDD"/>
    </w:rPr>
  </w:style>
  <w:style w:type="character" w:customStyle="1" w:styleId="p0Char">
    <w:name w:val="p0 Char"/>
    <w:basedOn w:val="Fontepargpadro"/>
    <w:link w:val="p0"/>
    <w:rsid w:val="006D75DB"/>
    <w:rPr>
      <w:rFonts w:ascii="Times" w:eastAsia="Times New Roman" w:hAnsi="Times" w:cs="Times New Roman"/>
      <w:snapToGrid w:val="0"/>
      <w:sz w:val="24"/>
      <w:szCs w:val="20"/>
      <w:lang w:eastAsia="pt-BR"/>
    </w:rPr>
  </w:style>
  <w:style w:type="character" w:styleId="MenoPendente">
    <w:name w:val="Unresolved Mention"/>
    <w:basedOn w:val="Fontepargpadro"/>
    <w:uiPriority w:val="99"/>
    <w:unhideWhenUsed/>
    <w:rsid w:val="00EC6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5512">
      <w:bodyDiv w:val="1"/>
      <w:marLeft w:val="0"/>
      <w:marRight w:val="0"/>
      <w:marTop w:val="0"/>
      <w:marBottom w:val="0"/>
      <w:divBdr>
        <w:top w:val="none" w:sz="0" w:space="0" w:color="auto"/>
        <w:left w:val="none" w:sz="0" w:space="0" w:color="auto"/>
        <w:bottom w:val="none" w:sz="0" w:space="0" w:color="auto"/>
        <w:right w:val="none" w:sz="0" w:space="0" w:color="auto"/>
      </w:divBdr>
    </w:div>
    <w:div w:id="104155042">
      <w:bodyDiv w:val="1"/>
      <w:marLeft w:val="0"/>
      <w:marRight w:val="0"/>
      <w:marTop w:val="0"/>
      <w:marBottom w:val="0"/>
      <w:divBdr>
        <w:top w:val="none" w:sz="0" w:space="0" w:color="auto"/>
        <w:left w:val="none" w:sz="0" w:space="0" w:color="auto"/>
        <w:bottom w:val="none" w:sz="0" w:space="0" w:color="auto"/>
        <w:right w:val="none" w:sz="0" w:space="0" w:color="auto"/>
      </w:divBdr>
    </w:div>
    <w:div w:id="140660833">
      <w:bodyDiv w:val="1"/>
      <w:marLeft w:val="0"/>
      <w:marRight w:val="0"/>
      <w:marTop w:val="0"/>
      <w:marBottom w:val="0"/>
      <w:divBdr>
        <w:top w:val="none" w:sz="0" w:space="0" w:color="auto"/>
        <w:left w:val="none" w:sz="0" w:space="0" w:color="auto"/>
        <w:bottom w:val="none" w:sz="0" w:space="0" w:color="auto"/>
        <w:right w:val="none" w:sz="0" w:space="0" w:color="auto"/>
      </w:divBdr>
    </w:div>
    <w:div w:id="155851560">
      <w:bodyDiv w:val="1"/>
      <w:marLeft w:val="0"/>
      <w:marRight w:val="0"/>
      <w:marTop w:val="0"/>
      <w:marBottom w:val="0"/>
      <w:divBdr>
        <w:top w:val="none" w:sz="0" w:space="0" w:color="auto"/>
        <w:left w:val="none" w:sz="0" w:space="0" w:color="auto"/>
        <w:bottom w:val="none" w:sz="0" w:space="0" w:color="auto"/>
        <w:right w:val="none" w:sz="0" w:space="0" w:color="auto"/>
      </w:divBdr>
    </w:div>
    <w:div w:id="157693272">
      <w:bodyDiv w:val="1"/>
      <w:marLeft w:val="0"/>
      <w:marRight w:val="0"/>
      <w:marTop w:val="0"/>
      <w:marBottom w:val="0"/>
      <w:divBdr>
        <w:top w:val="none" w:sz="0" w:space="0" w:color="auto"/>
        <w:left w:val="none" w:sz="0" w:space="0" w:color="auto"/>
        <w:bottom w:val="none" w:sz="0" w:space="0" w:color="auto"/>
        <w:right w:val="none" w:sz="0" w:space="0" w:color="auto"/>
      </w:divBdr>
    </w:div>
    <w:div w:id="238953255">
      <w:bodyDiv w:val="1"/>
      <w:marLeft w:val="0"/>
      <w:marRight w:val="0"/>
      <w:marTop w:val="0"/>
      <w:marBottom w:val="0"/>
      <w:divBdr>
        <w:top w:val="none" w:sz="0" w:space="0" w:color="auto"/>
        <w:left w:val="none" w:sz="0" w:space="0" w:color="auto"/>
        <w:bottom w:val="none" w:sz="0" w:space="0" w:color="auto"/>
        <w:right w:val="none" w:sz="0" w:space="0" w:color="auto"/>
      </w:divBdr>
    </w:div>
    <w:div w:id="286593041">
      <w:bodyDiv w:val="1"/>
      <w:marLeft w:val="0"/>
      <w:marRight w:val="0"/>
      <w:marTop w:val="0"/>
      <w:marBottom w:val="0"/>
      <w:divBdr>
        <w:top w:val="none" w:sz="0" w:space="0" w:color="auto"/>
        <w:left w:val="none" w:sz="0" w:space="0" w:color="auto"/>
        <w:bottom w:val="none" w:sz="0" w:space="0" w:color="auto"/>
        <w:right w:val="none" w:sz="0" w:space="0" w:color="auto"/>
      </w:divBdr>
    </w:div>
    <w:div w:id="316348677">
      <w:bodyDiv w:val="1"/>
      <w:marLeft w:val="0"/>
      <w:marRight w:val="0"/>
      <w:marTop w:val="0"/>
      <w:marBottom w:val="0"/>
      <w:divBdr>
        <w:top w:val="none" w:sz="0" w:space="0" w:color="auto"/>
        <w:left w:val="none" w:sz="0" w:space="0" w:color="auto"/>
        <w:bottom w:val="none" w:sz="0" w:space="0" w:color="auto"/>
        <w:right w:val="none" w:sz="0" w:space="0" w:color="auto"/>
      </w:divBdr>
    </w:div>
    <w:div w:id="325590974">
      <w:bodyDiv w:val="1"/>
      <w:marLeft w:val="0"/>
      <w:marRight w:val="0"/>
      <w:marTop w:val="0"/>
      <w:marBottom w:val="0"/>
      <w:divBdr>
        <w:top w:val="none" w:sz="0" w:space="0" w:color="auto"/>
        <w:left w:val="none" w:sz="0" w:space="0" w:color="auto"/>
        <w:bottom w:val="none" w:sz="0" w:space="0" w:color="auto"/>
        <w:right w:val="none" w:sz="0" w:space="0" w:color="auto"/>
      </w:divBdr>
    </w:div>
    <w:div w:id="367414817">
      <w:bodyDiv w:val="1"/>
      <w:marLeft w:val="0"/>
      <w:marRight w:val="0"/>
      <w:marTop w:val="0"/>
      <w:marBottom w:val="0"/>
      <w:divBdr>
        <w:top w:val="none" w:sz="0" w:space="0" w:color="auto"/>
        <w:left w:val="none" w:sz="0" w:space="0" w:color="auto"/>
        <w:bottom w:val="none" w:sz="0" w:space="0" w:color="auto"/>
        <w:right w:val="none" w:sz="0" w:space="0" w:color="auto"/>
      </w:divBdr>
    </w:div>
    <w:div w:id="388844783">
      <w:bodyDiv w:val="1"/>
      <w:marLeft w:val="0"/>
      <w:marRight w:val="0"/>
      <w:marTop w:val="0"/>
      <w:marBottom w:val="0"/>
      <w:divBdr>
        <w:top w:val="none" w:sz="0" w:space="0" w:color="auto"/>
        <w:left w:val="none" w:sz="0" w:space="0" w:color="auto"/>
        <w:bottom w:val="none" w:sz="0" w:space="0" w:color="auto"/>
        <w:right w:val="none" w:sz="0" w:space="0" w:color="auto"/>
      </w:divBdr>
    </w:div>
    <w:div w:id="428426180">
      <w:bodyDiv w:val="1"/>
      <w:marLeft w:val="0"/>
      <w:marRight w:val="0"/>
      <w:marTop w:val="0"/>
      <w:marBottom w:val="0"/>
      <w:divBdr>
        <w:top w:val="none" w:sz="0" w:space="0" w:color="auto"/>
        <w:left w:val="none" w:sz="0" w:space="0" w:color="auto"/>
        <w:bottom w:val="none" w:sz="0" w:space="0" w:color="auto"/>
        <w:right w:val="none" w:sz="0" w:space="0" w:color="auto"/>
      </w:divBdr>
    </w:div>
    <w:div w:id="431172551">
      <w:bodyDiv w:val="1"/>
      <w:marLeft w:val="0"/>
      <w:marRight w:val="0"/>
      <w:marTop w:val="0"/>
      <w:marBottom w:val="0"/>
      <w:divBdr>
        <w:top w:val="none" w:sz="0" w:space="0" w:color="auto"/>
        <w:left w:val="none" w:sz="0" w:space="0" w:color="auto"/>
        <w:bottom w:val="none" w:sz="0" w:space="0" w:color="auto"/>
        <w:right w:val="none" w:sz="0" w:space="0" w:color="auto"/>
      </w:divBdr>
    </w:div>
    <w:div w:id="451898230">
      <w:bodyDiv w:val="1"/>
      <w:marLeft w:val="0"/>
      <w:marRight w:val="0"/>
      <w:marTop w:val="0"/>
      <w:marBottom w:val="0"/>
      <w:divBdr>
        <w:top w:val="none" w:sz="0" w:space="0" w:color="auto"/>
        <w:left w:val="none" w:sz="0" w:space="0" w:color="auto"/>
        <w:bottom w:val="none" w:sz="0" w:space="0" w:color="auto"/>
        <w:right w:val="none" w:sz="0" w:space="0" w:color="auto"/>
      </w:divBdr>
    </w:div>
    <w:div w:id="475339054">
      <w:bodyDiv w:val="1"/>
      <w:marLeft w:val="0"/>
      <w:marRight w:val="0"/>
      <w:marTop w:val="0"/>
      <w:marBottom w:val="0"/>
      <w:divBdr>
        <w:top w:val="none" w:sz="0" w:space="0" w:color="auto"/>
        <w:left w:val="none" w:sz="0" w:space="0" w:color="auto"/>
        <w:bottom w:val="none" w:sz="0" w:space="0" w:color="auto"/>
        <w:right w:val="none" w:sz="0" w:space="0" w:color="auto"/>
      </w:divBdr>
    </w:div>
    <w:div w:id="487602144">
      <w:bodyDiv w:val="1"/>
      <w:marLeft w:val="0"/>
      <w:marRight w:val="0"/>
      <w:marTop w:val="0"/>
      <w:marBottom w:val="0"/>
      <w:divBdr>
        <w:top w:val="none" w:sz="0" w:space="0" w:color="auto"/>
        <w:left w:val="none" w:sz="0" w:space="0" w:color="auto"/>
        <w:bottom w:val="none" w:sz="0" w:space="0" w:color="auto"/>
        <w:right w:val="none" w:sz="0" w:space="0" w:color="auto"/>
      </w:divBdr>
    </w:div>
    <w:div w:id="575478455">
      <w:bodyDiv w:val="1"/>
      <w:marLeft w:val="0"/>
      <w:marRight w:val="0"/>
      <w:marTop w:val="0"/>
      <w:marBottom w:val="0"/>
      <w:divBdr>
        <w:top w:val="none" w:sz="0" w:space="0" w:color="auto"/>
        <w:left w:val="none" w:sz="0" w:space="0" w:color="auto"/>
        <w:bottom w:val="none" w:sz="0" w:space="0" w:color="auto"/>
        <w:right w:val="none" w:sz="0" w:space="0" w:color="auto"/>
      </w:divBdr>
    </w:div>
    <w:div w:id="643970260">
      <w:bodyDiv w:val="1"/>
      <w:marLeft w:val="0"/>
      <w:marRight w:val="0"/>
      <w:marTop w:val="0"/>
      <w:marBottom w:val="0"/>
      <w:divBdr>
        <w:top w:val="none" w:sz="0" w:space="0" w:color="auto"/>
        <w:left w:val="none" w:sz="0" w:space="0" w:color="auto"/>
        <w:bottom w:val="none" w:sz="0" w:space="0" w:color="auto"/>
        <w:right w:val="none" w:sz="0" w:space="0" w:color="auto"/>
      </w:divBdr>
    </w:div>
    <w:div w:id="661398963">
      <w:bodyDiv w:val="1"/>
      <w:marLeft w:val="0"/>
      <w:marRight w:val="0"/>
      <w:marTop w:val="0"/>
      <w:marBottom w:val="0"/>
      <w:divBdr>
        <w:top w:val="none" w:sz="0" w:space="0" w:color="auto"/>
        <w:left w:val="none" w:sz="0" w:space="0" w:color="auto"/>
        <w:bottom w:val="none" w:sz="0" w:space="0" w:color="auto"/>
        <w:right w:val="none" w:sz="0" w:space="0" w:color="auto"/>
      </w:divBdr>
    </w:div>
    <w:div w:id="664750671">
      <w:bodyDiv w:val="1"/>
      <w:marLeft w:val="0"/>
      <w:marRight w:val="0"/>
      <w:marTop w:val="0"/>
      <w:marBottom w:val="0"/>
      <w:divBdr>
        <w:top w:val="none" w:sz="0" w:space="0" w:color="auto"/>
        <w:left w:val="none" w:sz="0" w:space="0" w:color="auto"/>
        <w:bottom w:val="none" w:sz="0" w:space="0" w:color="auto"/>
        <w:right w:val="none" w:sz="0" w:space="0" w:color="auto"/>
      </w:divBdr>
    </w:div>
    <w:div w:id="666322443">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54862736">
      <w:bodyDiv w:val="1"/>
      <w:marLeft w:val="0"/>
      <w:marRight w:val="0"/>
      <w:marTop w:val="0"/>
      <w:marBottom w:val="0"/>
      <w:divBdr>
        <w:top w:val="none" w:sz="0" w:space="0" w:color="auto"/>
        <w:left w:val="none" w:sz="0" w:space="0" w:color="auto"/>
        <w:bottom w:val="none" w:sz="0" w:space="0" w:color="auto"/>
        <w:right w:val="none" w:sz="0" w:space="0" w:color="auto"/>
      </w:divBdr>
    </w:div>
    <w:div w:id="836185881">
      <w:bodyDiv w:val="1"/>
      <w:marLeft w:val="0"/>
      <w:marRight w:val="0"/>
      <w:marTop w:val="0"/>
      <w:marBottom w:val="0"/>
      <w:divBdr>
        <w:top w:val="none" w:sz="0" w:space="0" w:color="auto"/>
        <w:left w:val="none" w:sz="0" w:space="0" w:color="auto"/>
        <w:bottom w:val="none" w:sz="0" w:space="0" w:color="auto"/>
        <w:right w:val="none" w:sz="0" w:space="0" w:color="auto"/>
      </w:divBdr>
    </w:div>
    <w:div w:id="849178967">
      <w:bodyDiv w:val="1"/>
      <w:marLeft w:val="0"/>
      <w:marRight w:val="0"/>
      <w:marTop w:val="0"/>
      <w:marBottom w:val="0"/>
      <w:divBdr>
        <w:top w:val="none" w:sz="0" w:space="0" w:color="auto"/>
        <w:left w:val="none" w:sz="0" w:space="0" w:color="auto"/>
        <w:bottom w:val="none" w:sz="0" w:space="0" w:color="auto"/>
        <w:right w:val="none" w:sz="0" w:space="0" w:color="auto"/>
      </w:divBdr>
    </w:div>
    <w:div w:id="874078665">
      <w:bodyDiv w:val="1"/>
      <w:marLeft w:val="0"/>
      <w:marRight w:val="0"/>
      <w:marTop w:val="0"/>
      <w:marBottom w:val="0"/>
      <w:divBdr>
        <w:top w:val="none" w:sz="0" w:space="0" w:color="auto"/>
        <w:left w:val="none" w:sz="0" w:space="0" w:color="auto"/>
        <w:bottom w:val="none" w:sz="0" w:space="0" w:color="auto"/>
        <w:right w:val="none" w:sz="0" w:space="0" w:color="auto"/>
      </w:divBdr>
    </w:div>
    <w:div w:id="900871836">
      <w:bodyDiv w:val="1"/>
      <w:marLeft w:val="0"/>
      <w:marRight w:val="0"/>
      <w:marTop w:val="0"/>
      <w:marBottom w:val="0"/>
      <w:divBdr>
        <w:top w:val="none" w:sz="0" w:space="0" w:color="auto"/>
        <w:left w:val="none" w:sz="0" w:space="0" w:color="auto"/>
        <w:bottom w:val="none" w:sz="0" w:space="0" w:color="auto"/>
        <w:right w:val="none" w:sz="0" w:space="0" w:color="auto"/>
      </w:divBdr>
    </w:div>
    <w:div w:id="935595356">
      <w:bodyDiv w:val="1"/>
      <w:marLeft w:val="0"/>
      <w:marRight w:val="0"/>
      <w:marTop w:val="0"/>
      <w:marBottom w:val="0"/>
      <w:divBdr>
        <w:top w:val="none" w:sz="0" w:space="0" w:color="auto"/>
        <w:left w:val="none" w:sz="0" w:space="0" w:color="auto"/>
        <w:bottom w:val="none" w:sz="0" w:space="0" w:color="auto"/>
        <w:right w:val="none" w:sz="0" w:space="0" w:color="auto"/>
      </w:divBdr>
    </w:div>
    <w:div w:id="1009255213">
      <w:bodyDiv w:val="1"/>
      <w:marLeft w:val="0"/>
      <w:marRight w:val="0"/>
      <w:marTop w:val="0"/>
      <w:marBottom w:val="0"/>
      <w:divBdr>
        <w:top w:val="none" w:sz="0" w:space="0" w:color="auto"/>
        <w:left w:val="none" w:sz="0" w:space="0" w:color="auto"/>
        <w:bottom w:val="none" w:sz="0" w:space="0" w:color="auto"/>
        <w:right w:val="none" w:sz="0" w:space="0" w:color="auto"/>
      </w:divBdr>
    </w:div>
    <w:div w:id="1109812758">
      <w:bodyDiv w:val="1"/>
      <w:marLeft w:val="0"/>
      <w:marRight w:val="0"/>
      <w:marTop w:val="0"/>
      <w:marBottom w:val="0"/>
      <w:divBdr>
        <w:top w:val="none" w:sz="0" w:space="0" w:color="auto"/>
        <w:left w:val="none" w:sz="0" w:space="0" w:color="auto"/>
        <w:bottom w:val="none" w:sz="0" w:space="0" w:color="auto"/>
        <w:right w:val="none" w:sz="0" w:space="0" w:color="auto"/>
      </w:divBdr>
    </w:div>
    <w:div w:id="1114446358">
      <w:bodyDiv w:val="1"/>
      <w:marLeft w:val="0"/>
      <w:marRight w:val="0"/>
      <w:marTop w:val="0"/>
      <w:marBottom w:val="0"/>
      <w:divBdr>
        <w:top w:val="none" w:sz="0" w:space="0" w:color="auto"/>
        <w:left w:val="none" w:sz="0" w:space="0" w:color="auto"/>
        <w:bottom w:val="none" w:sz="0" w:space="0" w:color="auto"/>
        <w:right w:val="none" w:sz="0" w:space="0" w:color="auto"/>
      </w:divBdr>
    </w:div>
    <w:div w:id="1163860813">
      <w:bodyDiv w:val="1"/>
      <w:marLeft w:val="0"/>
      <w:marRight w:val="0"/>
      <w:marTop w:val="0"/>
      <w:marBottom w:val="0"/>
      <w:divBdr>
        <w:top w:val="none" w:sz="0" w:space="0" w:color="auto"/>
        <w:left w:val="none" w:sz="0" w:space="0" w:color="auto"/>
        <w:bottom w:val="none" w:sz="0" w:space="0" w:color="auto"/>
        <w:right w:val="none" w:sz="0" w:space="0" w:color="auto"/>
      </w:divBdr>
    </w:div>
    <w:div w:id="1213080658">
      <w:bodyDiv w:val="1"/>
      <w:marLeft w:val="0"/>
      <w:marRight w:val="0"/>
      <w:marTop w:val="0"/>
      <w:marBottom w:val="0"/>
      <w:divBdr>
        <w:top w:val="none" w:sz="0" w:space="0" w:color="auto"/>
        <w:left w:val="none" w:sz="0" w:space="0" w:color="auto"/>
        <w:bottom w:val="none" w:sz="0" w:space="0" w:color="auto"/>
        <w:right w:val="none" w:sz="0" w:space="0" w:color="auto"/>
      </w:divBdr>
    </w:div>
    <w:div w:id="1218587241">
      <w:bodyDiv w:val="1"/>
      <w:marLeft w:val="0"/>
      <w:marRight w:val="0"/>
      <w:marTop w:val="0"/>
      <w:marBottom w:val="0"/>
      <w:divBdr>
        <w:top w:val="none" w:sz="0" w:space="0" w:color="auto"/>
        <w:left w:val="none" w:sz="0" w:space="0" w:color="auto"/>
        <w:bottom w:val="none" w:sz="0" w:space="0" w:color="auto"/>
        <w:right w:val="none" w:sz="0" w:space="0" w:color="auto"/>
      </w:divBdr>
    </w:div>
    <w:div w:id="1265722604">
      <w:bodyDiv w:val="1"/>
      <w:marLeft w:val="0"/>
      <w:marRight w:val="0"/>
      <w:marTop w:val="0"/>
      <w:marBottom w:val="0"/>
      <w:divBdr>
        <w:top w:val="none" w:sz="0" w:space="0" w:color="auto"/>
        <w:left w:val="none" w:sz="0" w:space="0" w:color="auto"/>
        <w:bottom w:val="none" w:sz="0" w:space="0" w:color="auto"/>
        <w:right w:val="none" w:sz="0" w:space="0" w:color="auto"/>
      </w:divBdr>
    </w:div>
    <w:div w:id="1298604327">
      <w:bodyDiv w:val="1"/>
      <w:marLeft w:val="0"/>
      <w:marRight w:val="0"/>
      <w:marTop w:val="0"/>
      <w:marBottom w:val="0"/>
      <w:divBdr>
        <w:top w:val="none" w:sz="0" w:space="0" w:color="auto"/>
        <w:left w:val="none" w:sz="0" w:space="0" w:color="auto"/>
        <w:bottom w:val="none" w:sz="0" w:space="0" w:color="auto"/>
        <w:right w:val="none" w:sz="0" w:space="0" w:color="auto"/>
      </w:divBdr>
      <w:divsChild>
        <w:div w:id="1074355916">
          <w:marLeft w:val="0"/>
          <w:marRight w:val="0"/>
          <w:marTop w:val="0"/>
          <w:marBottom w:val="0"/>
          <w:divBdr>
            <w:top w:val="none" w:sz="0" w:space="0" w:color="auto"/>
            <w:left w:val="none" w:sz="0" w:space="0" w:color="auto"/>
            <w:bottom w:val="none" w:sz="0" w:space="0" w:color="auto"/>
            <w:right w:val="none" w:sz="0" w:space="0" w:color="auto"/>
          </w:divBdr>
        </w:div>
      </w:divsChild>
    </w:div>
    <w:div w:id="1473712274">
      <w:bodyDiv w:val="1"/>
      <w:marLeft w:val="0"/>
      <w:marRight w:val="0"/>
      <w:marTop w:val="0"/>
      <w:marBottom w:val="0"/>
      <w:divBdr>
        <w:top w:val="none" w:sz="0" w:space="0" w:color="auto"/>
        <w:left w:val="none" w:sz="0" w:space="0" w:color="auto"/>
        <w:bottom w:val="none" w:sz="0" w:space="0" w:color="auto"/>
        <w:right w:val="none" w:sz="0" w:space="0" w:color="auto"/>
      </w:divBdr>
    </w:div>
    <w:div w:id="1496452334">
      <w:bodyDiv w:val="1"/>
      <w:marLeft w:val="0"/>
      <w:marRight w:val="0"/>
      <w:marTop w:val="0"/>
      <w:marBottom w:val="0"/>
      <w:divBdr>
        <w:top w:val="none" w:sz="0" w:space="0" w:color="auto"/>
        <w:left w:val="none" w:sz="0" w:space="0" w:color="auto"/>
        <w:bottom w:val="none" w:sz="0" w:space="0" w:color="auto"/>
        <w:right w:val="none" w:sz="0" w:space="0" w:color="auto"/>
      </w:divBdr>
    </w:div>
    <w:div w:id="1555703287">
      <w:bodyDiv w:val="1"/>
      <w:marLeft w:val="0"/>
      <w:marRight w:val="0"/>
      <w:marTop w:val="0"/>
      <w:marBottom w:val="0"/>
      <w:divBdr>
        <w:top w:val="none" w:sz="0" w:space="0" w:color="auto"/>
        <w:left w:val="none" w:sz="0" w:space="0" w:color="auto"/>
        <w:bottom w:val="none" w:sz="0" w:space="0" w:color="auto"/>
        <w:right w:val="none" w:sz="0" w:space="0" w:color="auto"/>
      </w:divBdr>
    </w:div>
    <w:div w:id="1559122826">
      <w:bodyDiv w:val="1"/>
      <w:marLeft w:val="0"/>
      <w:marRight w:val="0"/>
      <w:marTop w:val="0"/>
      <w:marBottom w:val="0"/>
      <w:divBdr>
        <w:top w:val="none" w:sz="0" w:space="0" w:color="auto"/>
        <w:left w:val="none" w:sz="0" w:space="0" w:color="auto"/>
        <w:bottom w:val="none" w:sz="0" w:space="0" w:color="auto"/>
        <w:right w:val="none" w:sz="0" w:space="0" w:color="auto"/>
      </w:divBdr>
    </w:div>
    <w:div w:id="1616061071">
      <w:bodyDiv w:val="1"/>
      <w:marLeft w:val="0"/>
      <w:marRight w:val="0"/>
      <w:marTop w:val="0"/>
      <w:marBottom w:val="0"/>
      <w:divBdr>
        <w:top w:val="none" w:sz="0" w:space="0" w:color="auto"/>
        <w:left w:val="none" w:sz="0" w:space="0" w:color="auto"/>
        <w:bottom w:val="none" w:sz="0" w:space="0" w:color="auto"/>
        <w:right w:val="none" w:sz="0" w:space="0" w:color="auto"/>
      </w:divBdr>
    </w:div>
    <w:div w:id="1622804159">
      <w:bodyDiv w:val="1"/>
      <w:marLeft w:val="0"/>
      <w:marRight w:val="0"/>
      <w:marTop w:val="0"/>
      <w:marBottom w:val="0"/>
      <w:divBdr>
        <w:top w:val="none" w:sz="0" w:space="0" w:color="auto"/>
        <w:left w:val="none" w:sz="0" w:space="0" w:color="auto"/>
        <w:bottom w:val="none" w:sz="0" w:space="0" w:color="auto"/>
        <w:right w:val="none" w:sz="0" w:space="0" w:color="auto"/>
      </w:divBdr>
    </w:div>
    <w:div w:id="1642887526">
      <w:bodyDiv w:val="1"/>
      <w:marLeft w:val="0"/>
      <w:marRight w:val="0"/>
      <w:marTop w:val="0"/>
      <w:marBottom w:val="0"/>
      <w:divBdr>
        <w:top w:val="none" w:sz="0" w:space="0" w:color="auto"/>
        <w:left w:val="none" w:sz="0" w:space="0" w:color="auto"/>
        <w:bottom w:val="none" w:sz="0" w:space="0" w:color="auto"/>
        <w:right w:val="none" w:sz="0" w:space="0" w:color="auto"/>
      </w:divBdr>
    </w:div>
    <w:div w:id="1720936009">
      <w:bodyDiv w:val="1"/>
      <w:marLeft w:val="0"/>
      <w:marRight w:val="0"/>
      <w:marTop w:val="0"/>
      <w:marBottom w:val="0"/>
      <w:divBdr>
        <w:top w:val="none" w:sz="0" w:space="0" w:color="auto"/>
        <w:left w:val="none" w:sz="0" w:space="0" w:color="auto"/>
        <w:bottom w:val="none" w:sz="0" w:space="0" w:color="auto"/>
        <w:right w:val="none" w:sz="0" w:space="0" w:color="auto"/>
      </w:divBdr>
    </w:div>
    <w:div w:id="1727798395">
      <w:bodyDiv w:val="1"/>
      <w:marLeft w:val="0"/>
      <w:marRight w:val="0"/>
      <w:marTop w:val="0"/>
      <w:marBottom w:val="0"/>
      <w:divBdr>
        <w:top w:val="none" w:sz="0" w:space="0" w:color="auto"/>
        <w:left w:val="none" w:sz="0" w:space="0" w:color="auto"/>
        <w:bottom w:val="none" w:sz="0" w:space="0" w:color="auto"/>
        <w:right w:val="none" w:sz="0" w:space="0" w:color="auto"/>
      </w:divBdr>
    </w:div>
    <w:div w:id="1758015615">
      <w:bodyDiv w:val="1"/>
      <w:marLeft w:val="0"/>
      <w:marRight w:val="0"/>
      <w:marTop w:val="0"/>
      <w:marBottom w:val="0"/>
      <w:divBdr>
        <w:top w:val="none" w:sz="0" w:space="0" w:color="auto"/>
        <w:left w:val="none" w:sz="0" w:space="0" w:color="auto"/>
        <w:bottom w:val="none" w:sz="0" w:space="0" w:color="auto"/>
        <w:right w:val="none" w:sz="0" w:space="0" w:color="auto"/>
      </w:divBdr>
    </w:div>
    <w:div w:id="1842039677">
      <w:bodyDiv w:val="1"/>
      <w:marLeft w:val="0"/>
      <w:marRight w:val="0"/>
      <w:marTop w:val="0"/>
      <w:marBottom w:val="0"/>
      <w:divBdr>
        <w:top w:val="none" w:sz="0" w:space="0" w:color="auto"/>
        <w:left w:val="none" w:sz="0" w:space="0" w:color="auto"/>
        <w:bottom w:val="none" w:sz="0" w:space="0" w:color="auto"/>
        <w:right w:val="none" w:sz="0" w:space="0" w:color="auto"/>
      </w:divBdr>
    </w:div>
    <w:div w:id="1847790536">
      <w:bodyDiv w:val="1"/>
      <w:marLeft w:val="0"/>
      <w:marRight w:val="0"/>
      <w:marTop w:val="0"/>
      <w:marBottom w:val="0"/>
      <w:divBdr>
        <w:top w:val="none" w:sz="0" w:space="0" w:color="auto"/>
        <w:left w:val="none" w:sz="0" w:space="0" w:color="auto"/>
        <w:bottom w:val="none" w:sz="0" w:space="0" w:color="auto"/>
        <w:right w:val="none" w:sz="0" w:space="0" w:color="auto"/>
      </w:divBdr>
    </w:div>
    <w:div w:id="1901475401">
      <w:bodyDiv w:val="1"/>
      <w:marLeft w:val="0"/>
      <w:marRight w:val="0"/>
      <w:marTop w:val="0"/>
      <w:marBottom w:val="0"/>
      <w:divBdr>
        <w:top w:val="none" w:sz="0" w:space="0" w:color="auto"/>
        <w:left w:val="none" w:sz="0" w:space="0" w:color="auto"/>
        <w:bottom w:val="none" w:sz="0" w:space="0" w:color="auto"/>
        <w:right w:val="none" w:sz="0" w:space="0" w:color="auto"/>
      </w:divBdr>
    </w:div>
    <w:div w:id="1943105940">
      <w:bodyDiv w:val="1"/>
      <w:marLeft w:val="0"/>
      <w:marRight w:val="0"/>
      <w:marTop w:val="0"/>
      <w:marBottom w:val="0"/>
      <w:divBdr>
        <w:top w:val="none" w:sz="0" w:space="0" w:color="auto"/>
        <w:left w:val="none" w:sz="0" w:space="0" w:color="auto"/>
        <w:bottom w:val="none" w:sz="0" w:space="0" w:color="auto"/>
        <w:right w:val="none" w:sz="0" w:space="0" w:color="auto"/>
      </w:divBdr>
    </w:div>
    <w:div w:id="1975988114">
      <w:bodyDiv w:val="1"/>
      <w:marLeft w:val="0"/>
      <w:marRight w:val="0"/>
      <w:marTop w:val="0"/>
      <w:marBottom w:val="0"/>
      <w:divBdr>
        <w:top w:val="none" w:sz="0" w:space="0" w:color="auto"/>
        <w:left w:val="none" w:sz="0" w:space="0" w:color="auto"/>
        <w:bottom w:val="none" w:sz="0" w:space="0" w:color="auto"/>
        <w:right w:val="none" w:sz="0" w:space="0" w:color="auto"/>
      </w:divBdr>
    </w:div>
    <w:div w:id="1980499964">
      <w:bodyDiv w:val="1"/>
      <w:marLeft w:val="0"/>
      <w:marRight w:val="0"/>
      <w:marTop w:val="0"/>
      <w:marBottom w:val="0"/>
      <w:divBdr>
        <w:top w:val="none" w:sz="0" w:space="0" w:color="auto"/>
        <w:left w:val="none" w:sz="0" w:space="0" w:color="auto"/>
        <w:bottom w:val="none" w:sz="0" w:space="0" w:color="auto"/>
        <w:right w:val="none" w:sz="0" w:space="0" w:color="auto"/>
      </w:divBdr>
    </w:div>
    <w:div w:id="1981376950">
      <w:bodyDiv w:val="1"/>
      <w:marLeft w:val="0"/>
      <w:marRight w:val="0"/>
      <w:marTop w:val="0"/>
      <w:marBottom w:val="0"/>
      <w:divBdr>
        <w:top w:val="none" w:sz="0" w:space="0" w:color="auto"/>
        <w:left w:val="none" w:sz="0" w:space="0" w:color="auto"/>
        <w:bottom w:val="none" w:sz="0" w:space="0" w:color="auto"/>
        <w:right w:val="none" w:sz="0" w:space="0" w:color="auto"/>
      </w:divBdr>
    </w:div>
    <w:div w:id="1999186846">
      <w:bodyDiv w:val="1"/>
      <w:marLeft w:val="0"/>
      <w:marRight w:val="0"/>
      <w:marTop w:val="0"/>
      <w:marBottom w:val="0"/>
      <w:divBdr>
        <w:top w:val="none" w:sz="0" w:space="0" w:color="auto"/>
        <w:left w:val="none" w:sz="0" w:space="0" w:color="auto"/>
        <w:bottom w:val="none" w:sz="0" w:space="0" w:color="auto"/>
        <w:right w:val="none" w:sz="0" w:space="0" w:color="auto"/>
      </w:divBdr>
    </w:div>
    <w:div w:id="2094664215">
      <w:bodyDiv w:val="1"/>
      <w:marLeft w:val="0"/>
      <w:marRight w:val="0"/>
      <w:marTop w:val="0"/>
      <w:marBottom w:val="0"/>
      <w:divBdr>
        <w:top w:val="none" w:sz="0" w:space="0" w:color="auto"/>
        <w:left w:val="none" w:sz="0" w:space="0" w:color="auto"/>
        <w:bottom w:val="none" w:sz="0" w:space="0" w:color="auto"/>
        <w:right w:val="none" w:sz="0" w:space="0" w:color="auto"/>
      </w:divBdr>
    </w:div>
    <w:div w:id="210345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eader" Target="header1.xml"/><Relationship Id="rId21" Type="http://schemas.openxmlformats.org/officeDocument/2006/relationships/customXml" Target="../customXml/item21.xml"/><Relationship Id="rId34" Type="http://schemas.openxmlformats.org/officeDocument/2006/relationships/settings" Target="settings.xm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numbering" Target="numbering.xml"/><Relationship Id="rId37" Type="http://schemas.openxmlformats.org/officeDocument/2006/relationships/endnotes" Target="endnotes.xm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webSettings" Target="webSettings.xml"/><Relationship Id="rId43" Type="http://schemas.microsoft.com/office/2011/relationships/people" Target="peop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styles" Target="styles.xml"/><Relationship Id="rId38"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 S C B F - S P ! 1 5 6 9 1 8 3 4 . 1 < / d o c u m e n t i d >  
     < s e n d e r i d > R M O R G A D O < / s e n d e r i d >  
     < s e n d e r e m a i l / >  
     < l a s t m o d i f i e d > 2 0 2 1 - 0 7 - 1 9 T 1 9 : 4 1 : 0 0 . 0 0 0 0 0 0 0 - 0 3 : 0 0 < / l a s t m o d i f i e d >  
     < d a t a b a s e > S C B F - S P < / d a t a b a s e >  
 < / p r o p e r t i e s > 
</file>

<file path=customXml/item10.xml>��< ? x m l   v e r s i o n = " 1 . 0 "   e n c o d i n g = " u t f - 1 6 " ? > < p r o p e r t i e s   x m l n s = " h t t p : / / w w w . i m a n a g e . c o m / w o r k / x m l s c h e m a " >  
     < d o c u m e n t i d > S C B F - S P ! 1 6 0 2 5 1 6 9 . 1 < / d o c u m e n t i d >  
     < s e n d e r i d > R M O R G A D O < / s e n d e r i d >  
     < s e n d e r e m a i l / >  
     < l a s t m o d i f i e d > 2 0 2 1 - 1 1 - 2 6 T 1 4 : 4 2 : 0 0 . 0 0 0 0 0 0 0 - 0 3 : 0 0 < / l a s t m o d i f i e d >  
     < d a t a b a s e > S C B F - S P < / d a t a b a s e >  
 < / p r o p e r t i e s > 
</file>

<file path=customXml/item11.xml>��< ? x m l   v e r s i o n = " 1 . 0 "   e n c o d i n g = " u t f - 1 6 " ? > < p r o p e r t i e s   x m l n s = " h t t p : / / w w w . i m a n a g e . c o m / w o r k / x m l s c h e m a " >  
     < d o c u m e n t i d > S C B F - S P ! 1 5 6 7 8 8 5 3 . 2 < / d o c u m e n t i d >  
     < s e n d e r i d > R M O R G A D O < / s e n d e r i d >  
     < s e n d e r e m a i l / >  
     < l a s t m o d i f i e d > 2 0 2 1 - 0 7 - 1 3 T 2 1 : 5 4 : 0 0 . 0 0 0 0 0 0 0 - 0 3 : 0 0 < / l a s t m o d i f i e d >  
     < d a t a b a s e > S C B F - S P < / d a t a b a s e >  
 < / p r o p e r t i e s > 
</file>

<file path=customXml/item12.xml>��< ? x m l   v e r s i o n = " 1 . 0 "   e n c o d i n g = " u t f - 1 6 " ? > < p r o p e r t i e s   x m l n s = " h t t p : / / w w w . i m a n a g e . c o m / w o r k / x m l s c h e m a " >  
     < d o c u m e n t i d > S C B F - S P ! 1 5 6 7 8 8 7 5 . 1 < / d o c u m e n t i d >  
     < s e n d e r i d > R M O R G A D O < / s e n d e r i d >  
     < s e n d e r e m a i l / >  
     < l a s t m o d i f i e d > 2 0 2 1 - 0 7 - 1 3 T 1 9 : 3 5 : 0 0 . 0 0 0 0 0 0 0 - 0 3 : 0 0 < / l a s t m o d i f i e d >  
     < d a t a b a s e > S C B F - S P < / d a t a b a s e >  
 < / p r o p e r t i e s > 
</file>

<file path=customXml/item13.xml>��< ? x m l   v e r s i o n = " 1 . 0 "   e n c o d i n g = " u t f - 1 6 " ? > < p r o p e r t i e s   x m l n s = " h t t p : / / w w w . i m a n a g e . c o m / w o r k / x m l s c h e m a " >  
     < d o c u m e n t i d > S C B F - S P ! 1 5 6 7 8 8 7 5 . 5 < / d o c u m e n t i d >  
     < s e n d e r i d > R M O R G A D O < / s e n d e r i d >  
     < s e n d e r e m a i l / >  
     < l a s t m o d i f i e d > 2 0 2 1 - 0 7 - 1 3 T 2 3 : 5 7 : 0 0 . 0 0 0 0 0 0 0 - 0 3 : 0 0 < / l a s t m o d i f i e d >  
     < d a t a b a s e > S C B F - S P < / d a t a b a s e >  
 < / p r o p e r t i e s > 
</file>

<file path=customXml/item14.xml>��< ? x m l   v e r s i o n = " 1 . 0 "   e n c o d i n g = " u t f - 1 6 " ? > < p r o p e r t i e s   x m l n s = " h t t p : / / w w w . i m a n a g e . c o m / w o r k / x m l s c h e m a " >  
     < d o c u m e n t i d > S C B F - S P ! 1 5 6 7 0 2 1 2 . 3 < / d o c u m e n t i d >  
     < s e n d e r i d > R M O R G A D O < / s e n d e r i d >  
     < s e n d e r e m a i l / >  
     < l a s t m o d i f i e d > 2 0 2 1 - 0 7 - 0 9 T 1 6 : 0 8 : 0 0 . 0 0 0 0 0 0 0 - 0 3 : 0 0 < / l a s t m o d i f i e d >  
     < d a t a b a s e > S C B F - S P < / d a t a b a s e >  
 < / p r o p e r t i e s > 
</file>

<file path=customXml/item15.xml>��< ? x m l   v e r s i o n = " 1 . 0 "   e n c o d i n g = " u t f - 1 6 " ? > < p r o p e r t i e s   x m l n s = " h t t p : / / w w w . i m a n a g e . c o m / w o r k / x m l s c h e m a " >  
     < d o c u m e n t i d > S C B F - S P ! 1 5 6 9 1 8 2 6 . 1 < / d o c u m e n t i d >  
     < s e n d e r i d > R M O R G A D O < / s e n d e r i d >  
     < s e n d e r e m a i l / >  
     < l a s t m o d i f i e d > 2 0 2 1 - 0 7 - 1 9 T 1 9 : 4 0 : 0 0 . 0 0 0 0 0 0 0 - 0 3 : 0 0 < / l a s t m o d i f i e d >  
     < d a t a b a s e > S C B F - S P < / d a t a b a s e >  
 < / p r o p e r t i e s > 
</file>

<file path=customXml/item16.xml>��< ? x m l   v e r s i o n = " 1 . 0 "   e n c o d i n g = " u t f - 1 6 " ? > < p r o p e r t i e s   x m l n s = " h t t p : / / w w w . i m a n a g e . c o m / w o r k / x m l s c h e m a " >  
     < d o c u m e n t i d > S C B F - S P ! 1 5 6 7 0 2 1 2 . 2 < / d o c u m e n t i d >  
     < s e n d e r i d > R M O R G A D O < / s e n d e r i d >  
     < s e n d e r e m a i l / >  
     < l a s t m o d i f i e d > 2 0 2 1 - 0 7 - 0 9 T 1 6 : 0 0 : 0 0 . 0 0 0 0 0 0 0 - 0 3 : 0 0 < / l a s t m o d i f i e d >  
     < d a t a b a s e > S C B F - S P < / d a t a b a s e >  
 < / p r o p e r t i e s > 
</file>

<file path=customXml/item17.xml>��< ? x m l   v e r s i o n = " 1 . 0 "   e n c o d i n g = " u t f - 1 6 " ? > < p r o p e r t i e s   x m l n s = " h t t p : / / w w w . i m a n a g e . c o m / w o r k / x m l s c h e m a " >  
     < d o c u m e n t i d > S C B F - S P ! 1 6 4 9 1 7 2 0 . 1 < / d o c u m e n t i d >  
     < s e n d e r i d > R M O R G A D O < / s e n d e r i d >  
     < s e n d e r e m a i l > R A F A E L . M O R G A D O @ C E S C O N B A R R I E U . C O M . B R < / s e n d e r e m a i l >  
     < l a s t m o d i f i e d > 2 0 2 2 - 0 5 - 3 1 T 1 7 : 0 1 : 0 0 . 0 0 0 0 0 0 0 - 0 3 : 0 0 < / l a s t m o d i f i e d >  
     < d a t a b a s e > S C B F - S P < / d a t a b a s e >  
 < / p r o p e r t i e s > 
</file>

<file path=customXml/item18.xml>��< ? x m l   v e r s i o n = " 1 . 0 "   e n c o d i n g = " u t f - 1 6 " ? > < p r o p e r t i e s   x m l n s = " h t t p : / / w w w . i m a n a g e . c o m / w o r k / x m l s c h e m a " >  
     < d o c u m e n t i d > S C B F - S P ! 1 5 6 7 8 8 7 5 . 2 < / d o c u m e n t i d >  
     < s e n d e r i d > R M O R G A D O < / s e n d e r i d >  
     < s e n d e r e m a i l / >  
     < l a s t m o d i f i e d > 2 0 2 1 - 0 7 - 1 3 T 1 9 : 4 2 : 0 0 . 0 0 0 0 0 0 0 - 0 3 : 0 0 < / l a s t m o d i f i e d >  
     < d a t a b a s e > S C B F - S P < / d a t a b a s e >  
 < / p r o p e r t i e s > 
</file>

<file path=customXml/item19.xml>��< ? x m l   v e r s i o n = " 1 . 0 "   e n c o d i n g = " u t f - 1 6 " ? > < p r o p e r t i e s   x m l n s = " h t t p : / / w w w . i m a n a g e . c o m / w o r k / x m l s c h e m a " >  
     < d o c u m e n t i d > S C B F - S P ! 1 6 4 8 9 1 9 2 . 3 < / d o c u m e n t i d >  
     < s e n d e r i d > R M O R G A D O < / s e n d e r i d >  
     < s e n d e r e m a i l > R A F A E L . M O R G A D O @ C E S C O N B A R R I E U . C O M . B R < / s e n d e r e m a i l >  
     < l a s t m o d i f i e d > 2 0 2 2 - 0 5 - 3 1 T 0 1 : 0 9 : 0 0 . 0 0 0 0 0 0 0 - 0 3 : 0 0 < / l a s t m o d i f i e d >  
     < d a t a b a s e > S C B F - S P < / d a t a b a s e >  
 < / p r o p e r t i e s > 
</file>

<file path=customXml/item2.xml>��< ? x m l   v e r s i o n = " 1 . 0 "   e n c o d i n g = " u t f - 1 6 " ? > < p r o p e r t i e s   x m l n s = " h t t p : / / w w w . i m a n a g e . c o m / w o r k / x m l s c h e m a " >  
     < d o c u m e n t i d > S C B F - S P ! 1 5 6 6 5 1 4 9 . 1 < / d o c u m e n t i d >  
     < s e n d e r i d > F G O M E S < / s e n d e r i d >  
     < s e n d e r e m a i l > F E R N A N D O . G O M E S @ C E S C O N B A R R I E U . C O M . B R < / s e n d e r e m a i l >  
     < l a s t m o d i f i e d > 2 0 2 1 - 0 7 - 0 7 T 1 3 : 2 3 : 0 0 . 0 0 0 0 0 0 0 - 0 3 : 0 0 < / l a s t m o d i f i e d >  
     < d a t a b a s e > S C B F - S P < / d a t a b a s e >  
 < / p r o p e r t i e s > 
</file>

<file path=customXml/item20.xml>��< ? x m l   v e r s i o n = " 1 . 0 "   e n c o d i n g = " u t f - 1 6 " ? > < p r o p e r t i e s   x m l n s = " h t t p : / / w w w . i m a n a g e . c o m / w o r k / x m l s c h e m a " >  
     < d o c u m e n t i d > S C B F - S P ! 1 5 6 7 8 8 7 5 . 6 < / d o c u m e n t i d >  
     < s e n d e r i d > R M O R G A D O < / s e n d e r i d >  
     < s e n d e r e m a i l / >  
     < l a s t m o d i f i e d > 2 0 2 1 - 0 7 - 1 3 T 2 3 : 5 9 : 0 0 . 0 0 0 0 0 0 0 - 0 3 : 0 0 < / l a s t m o d i f i e d >  
     < d a t a b a s e > S C B F - S P < / d a t a b a s e >  
 < / p r o p e r t i e s > 
</file>

<file path=customXml/item21.xml>��< ? x m l   v e r s i o n = " 1 . 0 "   e n c o d i n g = " u t f - 1 6 " ? > < p r o p e r t i e s   x m l n s = " h t t p : / / w w w . i m a n a g e . c o m / w o r k / x m l s c h e m a " >  
     < d o c u m e n t i d > S C B F - S P ! 1 6 4 8 9 1 9 2 . 1 < / d o c u m e n t i d >  
     < s e n d e r i d > R M O R G A D O < / s e n d e r i d >  
     < s e n d e r e m a i l > R A F A E L . M O R G A D O @ C E S C O N B A R R I E U . C O M . B R < / s e n d e r e m a i l >  
     < l a s t m o d i f i e d > 2 0 2 2 - 0 5 - 3 1 T 0 0 : 5 5 : 0 0 . 0 0 0 0 0 0 0 - 0 3 : 0 0 < / l a s t m o d i f i e d >  
     < d a t a b a s e > S C B F - S P < / d a t a b a s e >  
 < / p r o p e r t i e s > 
</file>

<file path=customXml/item22.xml>��< ? x m l   v e r s i o n = " 1 . 0 "   e n c o d i n g = " u t f - 1 6 " ? > < p r o p e r t i e s   x m l n s = " h t t p : / / w w w . i m a n a g e . c o m / w o r k / x m l s c h e m a " >  
     < d o c u m e n t i d > S C B F - S P ! 1 5 7 5 3 5 2 2 . 1 < / d o c u m e n t i d >  
     < s e n d e r i d > A C A L I L < / s e n d e r i d >  
     < s e n d e r e m a i l > A N A P A U L A . C A L I L @ C E S C O N B A R R I E U . C O M . B R < / s e n d e r e m a i l >  
     < l a s t m o d i f i e d > 2 0 2 1 - 0 7 - 3 0 T 1 2 : 3 4 : 0 0 . 0 0 0 0 0 0 0 - 0 3 : 0 0 < / l a s t m o d i f i e d >  
     < d a t a b a s e > S C B F - S P < / d a t a b a s e >  
 < / p r o p e r t i e s > 
</file>

<file path=customXml/item23.xml>��< ? x m l   v e r s i o n = " 1 . 0 "   e n c o d i n g = " u t f - 1 6 " ? > < p r o p e r t i e s   x m l n s = " h t t p : / / w w w . i m a n a g e . c o m / w o r k / x m l s c h e m a " >  
     < d o c u m e n t i d > S C B F - S P ! 1 5 6 7 8 8 7 5 . 3 < / d o c u m e n t i d >  
     < s e n d e r i d > R M O R G A D O < / s e n d e r i d >  
     < s e n d e r e m a i l / >  
     < l a s t m o d i f i e d > 2 0 2 1 - 0 7 - 1 3 T 2 1 : 5 7 : 0 0 . 0 0 0 0 0 0 0 - 0 3 : 0 0 < / l a s t m o d i f i e d >  
     < d a t a b a s e > S C B F - S P < / d a t a b a s e >  
 < / p r o p e r t i e s > 
</file>

<file path=customXml/item24.xml>��< ? x m l   v e r s i o n = " 1 . 0 "   e n c o d i n g = " u t f - 1 6 " ? > < p r o p e r t i e s   x m l n s = " h t t p : / / w w w . i m a n a g e . c o m / w o r k / x m l s c h e m a " >  
     < d o c u m e n t i d > S C B F - S P ! 1 5 6 6 4 4 6 5 . 1 0 < / d o c u m e n t i d >  
     < s e n d e r i d > R M O R G A D O < / s e n d e r i d >  
     < s e n d e r e m a i l / >  
     < l a s t m o d i f i e d > 2 0 2 1 - 0 7 - 0 8 T 2 1 : 1 4 : 0 0 . 0 0 0 0 0 0 0 - 0 3 : 0 0 < / l a s t m o d i f i e d >  
     < d a t a b a s e > S C B F - S P < / d a t a b a s e >  
 < / p r o p e r t i e s > 
</file>

<file path=customXml/item25.xml>��< ? x m l   v e r s i o n = " 1 . 0 "   e n c o d i n g = " u t f - 1 6 " ? > < p r o p e r t i e s   x m l n s = " h t t p : / / w w w . i m a n a g e . c o m / w o r k / x m l s c h e m a " >  
     < d o c u m e n t i d > S C B F - S P ! 1 5 6 6 4 4 6 5 . 7 < / d o c u m e n t i d >  
     < s e n d e r i d > R M O R G A D O < / s e n d e r i d >  
     < s e n d e r e m a i l / >  
     < l a s t m o d i f i e d > 2 0 2 1 - 0 7 - 0 7 T 1 6 : 0 9 : 0 0 . 0 0 0 0 0 0 0 - 0 3 : 0 0 < / l a s t m o d i f i e d >  
     < d a t a b a s e > S C B F - S P < / d a t a b a s e >  
 < / p r o p e r t i e s > 
</file>

<file path=customXml/item26.xml>��< ? x m l   v e r s i o n = " 1 . 0 "   e n c o d i n g = " u t f - 1 6 " ? > < p r o p e r t i e s   x m l n s = " h t t p : / / w w w . i m a n a g e . c o m / w o r k / x m l s c h e m a " >  
     < d o c u m e n t i d > S C B F - S P ! 1 5 6 7 8 8 7 5 . 4 < / d o c u m e n t i d >  
     < s e n d e r i d > R M O R G A D O < / s e n d e r i d >  
     < s e n d e r e m a i l / >  
     < l a s t m o d i f i e d > 2 0 2 1 - 0 7 - 1 3 T 2 3 : 4 9 : 0 0 . 0 0 0 0 0 0 0 - 0 3 : 0 0 < / l a s t m o d i f i e d >  
     < d a t a b a s e > S C B F - S P < / d a t a b a s e >  
 < / p r o p e r t i e s > 
</file>

<file path=customXml/item27.xml>��< ? x m l   v e r s i o n = " 1 . 0 "   e n c o d i n g = " u t f - 1 6 " ? > < p r o p e r t i e s   x m l n s = " h t t p : / / w w w . i m a n a g e . c o m / w o r k / x m l s c h e m a " >  
     < d o c u m e n t i d > S C B F - S P ! 1 5 6 7 8 8 5 3 . 1 < / d o c u m e n t i d >  
     < s e n d e r i d > R M O R G A D O < / s e n d e r i d >  
     < s e n d e r e m a i l / >  
     < l a s t m o d i f i e d > 2 0 2 1 - 0 7 - 1 3 T 1 9 : 3 6 : 0 0 . 0 0 0 0 0 0 0 - 0 3 : 0 0 < / l a s t m o d i f i e d >  
     < d a t a b a s e > S C B F - S P < / d a t a b a s e >  
 < / p r o p e r t i e s > 
</file>

<file path=customXml/item28.xml>��< ? x m l   v e r s i o n = " 1 . 0 "   e n c o d i n g = " u t f - 1 6 " ? > < p r o p e r t i e s   x m l n s = " h t t p : / / w w w . i m a n a g e . c o m / w o r k / x m l s c h e m a " >  
     < d o c u m e n t i d > S C B F - S P ! 1 5 9 7 2 4 2 8 . 1 < / d o c u m e n t i d >  
     < s e n d e r i d > R M O R G A D O < / s e n d e r i d >  
     < s e n d e r e m a i l / >  
     < l a s t m o d i f i e d > 2 0 2 1 - 1 1 - 1 0 T 1 3 : 2 6 : 0 0 . 0 0 0 0 0 0 0 - 0 3 : 0 0 < / l a s t m o d i f i e d >  
     < d a t a b a s e > S C B F - S P < / d a t a b a s e >  
 < / p r o p e r t i e s > 
</file>

<file path=customXml/item29.xml>��< ? x m l   v e r s i o n = " 1 . 0 "   e n c o d i n g = " u t f - 1 6 " ? > < p r o p e r t i e s   x m l n s = " h t t p : / / w w w . i m a n a g e . c o m / w o r k / x m l s c h e m a " >  
     < d o c u m e n t i d > S C B F - S P ! 1 6 4 8 9 1 9 2 . 2 < / d o c u m e n t i d >  
     < s e n d e r i d > R M O R G A D O < / s e n d e r i d >  
     < s e n d e r e m a i l > R A F A E L . M O R G A D O @ C E S C O N B A R R I E U . C O M . B R < / s e n d e r e m a i l >  
     < l a s t m o d i f i e d > 2 0 2 2 - 0 5 - 3 1 T 0 1 : 0 7 : 0 0 . 0 0 0 0 0 0 0 - 0 3 : 0 0 < / l a s t m o d i f i e d >  
     < d a t a b a s e > S C B F - S P < / d a t a b a s e >  
 < / p r o p e r t i e s > 
</file>

<file path=customXml/item3.xml>��< ? x m l   v e r s i o n = " 1 . 0 "   e n c o d i n g = " u t f - 1 6 " ? > < p r o p e r t i e s   x m l n s = " h t t p : / / w w w . i m a n a g e . c o m / w o r k / x m l s c h e m a " >  
     < d o c u m e n t i d > S C B F - S P ! 1 6 4 8 9 1 9 2 . 4 < / d o c u m e n t i d >  
     < s e n d e r i d > R M O R G A D O < / s e n d e r i d >  
     < s e n d e r e m a i l > R A F A E L . M O R G A D O @ C E S C O N B A R R I E U . C O M . B R < / s e n d e r e m a i l >  
     < l a s t m o d i f i e d > 2 0 2 2 - 0 5 - 3 1 T 0 1 : 1 3 : 0 0 . 0 0 0 0 0 0 0 - 0 3 : 0 0 < / l a s t m o d i f i e d >  
     < d a t a b a s e > S C B F - S P < / d a t a b a s e >  
 < / p r o p e r t i e s > 
</file>

<file path=customXml/item30.xml>��< ? x m l   v e r s i o n = " 1 . 0 "   e n c o d i n g = " u t f - 1 6 " ? > < p r o p e r t i e s   x m l n s = " h t t p : / / w w w . i m a n a g e . c o m / w o r k / x m l s c h e m a " >  
     < d o c u m e n t i d > S C B F - S P ! 1 5 6 6 4 4 6 5 . 1 < / d o c u m e n t i d >  
     < s e n d e r i d > R M O R G A D O < / s e n d e r i d >  
     < s e n d e r e m a i l / >  
     < l a s t m o d i f i e d > 2 0 2 1 - 0 7 - 0 7 T 1 0 : 2 3 : 0 0 . 0 0 0 0 0 0 0 - 0 3 : 0 0 < / l a s t m o d i f i e d >  
     < d a t a b a s e > S C B F - S P < / d a t a b a s e >  
 < / p r o p e r t i e s > 
</file>

<file path=customXml/item31.xml>��< ? x m l   v e r s i o n = " 1 . 0 "   e n c o d i n g = " u t f - 1 6 " ? > < p r o p e r t i e s   x m l n s = " h t t p : / / w w w . i m a n a g e . c o m / w o r k / x m l s c h e m a " >  
     < d o c u m e n t i d > S C B F - S P ! 1 5 6 6 4 4 6 5 . 9 < / d o c u m e n t i d >  
     < s e n d e r i d > R M O R G A D O < / s e n d e r i d >  
     < s e n d e r e m a i l / >  
     < l a s t m o d i f i e d > 2 0 2 1 - 0 7 - 0 7 T 1 9 : 2 1 : 0 0 . 0 0 0 0 0 0 0 - 0 3 : 0 0 < / l a s t m o d i f i e d >  
     < d a t a b a s e > S C B F - S P < / d a t a b a s e >  
 < / p r o p e r t i e s > 
</file>

<file path=customXml/item4.xml>��< ? x m l   v e r s i o n = " 1 . 0 "   e n c o d i n g = " u t f - 1 6 " ? > < p r o p e r t i e s   x m l n s = " h t t p : / / w w w . i m a n a g e . c o m / w o r k / x m l s c h e m a " >  
     < d o c u m e n t i d > S C B F - S P ! 1 6 0 2 5 1 6 9 . 1 < / d o c u m e n t i d >  
     < s e n d e r i d > R M O R G A D O < / s e n d e r i d >  
     < s e n d e r e m a i l / >  
     < l a s t m o d i f i e d > 2 0 2 1 - 1 1 - 2 6 T 1 4 : 4 2 : 0 0 . 0 0 0 0 0 0 0 - 0 3 : 0 0 < / l a s t m o d i f i e d >  
     < d a t a b a s e > S C B F - S P < / 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1 6 " ? > < p r o p e r t i e s   x m l n s = " h t t p : / / w w w . i m a n a g e . c o m / w o r k / x m l s c h e m a " >  
     < d o c u m e n t i d > S C B F - S P ! 1 5 6 6 4 4 6 5 . 4 < / d o c u m e n t i d >  
     < s e n d e r i d > R M O R G A D O < / s e n d e r i d >  
     < s e n d e r e m a i l / >  
     < l a s t m o d i f i e d > 2 0 2 1 - 0 7 - 0 7 T 1 5 : 0 0 : 0 0 . 0 0 0 0 0 0 0 - 0 3 : 0 0 < / l a s t m o d i f i e d >  
     < d a t a b a s e > S C B F - S P < / d a t a b a s e >  
 < / p r o p e r t i e s > 
</file>

<file path=customXml/item7.xml>��< ? x m l   v e r s i o n = " 1 . 0 "   e n c o d i n g = " u t f - 1 6 " ? > < p r o p e r t i e s   x m l n s = " h t t p : / / w w w . i m a n a g e . c o m / w o r k / x m l s c h e m a " >  
     < d o c u m e n t i d > S C B F - S P ! 1 5 6 6 4 4 6 5 . 8 < / d o c u m e n t i d >  
     < s e n d e r i d > R M O R G A D O < / s e n d e r i d >  
     < s e n d e r e m a i l / >  
     < l a s t m o d i f i e d > 2 0 2 1 - 0 7 - 0 7 T 1 9 : 0 8 : 0 0 . 0 0 0 0 0 0 0 - 0 3 : 0 0 < / l a s t m o d i f i e d >  
     < d a t a b a s e > S C B F - S P < / d a t a b a s e >  
 < / p r o p e r t i e s > 
</file>

<file path=customXml/item8.xml>��< ? x m l   v e r s i o n = " 1 . 0 "   e n c o d i n g = " u t f - 1 6 " ? > < p r o p e r t i e s   x m l n s = " h t t p : / / w w w . i m a n a g e . c o m / w o r k / x m l s c h e m a " >  
     < d o c u m e n t i d > S F P F C ! 2 9 2 1 3 7 5 . 1 4 < / d o c u m e n t i d >  
     < s e n d e r i d > J C A R N E I R O < / s e n d e r i d >  
     < s e n d e r e m a i l > J C A R N E I R O @ S T O C C H E F O R B E S . C O M . B R < / s e n d e r e m a i l >  
     < l a s t m o d i f i e d > 2 0 1 9 - 0 4 - 1 6 T 1 8 : 2 4 : 0 0 . 0 0 0 0 0 0 0 - 0 3 : 0 0 < / l a s t m o d i f i e d >  
     < d a t a b a s e > S F P F C < / d a t a b a s e >  
 < / p r o p e r t i e s > 
</file>

<file path=customXml/item9.xml>��< ? x m l   v e r s i o n = " 1 . 0 "   e n c o d i n g = " u t f - 1 6 " ? > < p r o p e r t i e s   x m l n s = " h t t p : / / w w w . i m a n a g e . c o m / w o r k / x m l s c h e m a " >  
     < d o c u m e n t i d > S C B F - S P ! 1 5 9 3 8 3 3 3 . 1 < / d o c u m e n t i d >  
     < s e n d e r i d > R M O R G A D O < / s e n d e r i d >  
     < s e n d e r e m a i l / >  
     < l a s t m o d i f i e d > 2 0 2 1 - 1 0 - 2 6 T 1 6 : 3 7 : 0 0 . 0 0 0 0 0 0 0 - 0 3 : 0 0 < / l a s t m o d i f i e d >  
     < d a t a b a s e > S C B F - S P < / d a t a b a s e >  
 < / p r o p e r t i e s > 
</file>

<file path=customXml/itemProps1.xml><?xml version="1.0" encoding="utf-8"?>
<ds:datastoreItem xmlns:ds="http://schemas.openxmlformats.org/officeDocument/2006/customXml" ds:itemID="{9D734BE2-12C1-4792-8E75-8BAEC1E57D96}">
  <ds:schemaRefs>
    <ds:schemaRef ds:uri="http://www.imanage.com/work/xmlschema"/>
  </ds:schemaRefs>
</ds:datastoreItem>
</file>

<file path=customXml/itemProps10.xml><?xml version="1.0" encoding="utf-8"?>
<ds:datastoreItem xmlns:ds="http://schemas.openxmlformats.org/officeDocument/2006/customXml" ds:itemID="{80168300-8C23-44B6-ABB1-B9832ED16152}">
  <ds:schemaRefs>
    <ds:schemaRef ds:uri="http://www.imanage.com/work/xmlschema"/>
  </ds:schemaRefs>
</ds:datastoreItem>
</file>

<file path=customXml/itemProps11.xml><?xml version="1.0" encoding="utf-8"?>
<ds:datastoreItem xmlns:ds="http://schemas.openxmlformats.org/officeDocument/2006/customXml" ds:itemID="{278ACD9F-F432-4201-B262-9001D83E7391}">
  <ds:schemaRefs>
    <ds:schemaRef ds:uri="http://www.imanage.com/work/xmlschema"/>
  </ds:schemaRefs>
</ds:datastoreItem>
</file>

<file path=customXml/itemProps12.xml><?xml version="1.0" encoding="utf-8"?>
<ds:datastoreItem xmlns:ds="http://schemas.openxmlformats.org/officeDocument/2006/customXml" ds:itemID="{122E3197-B2B4-4ED5-A0B5-9D12D11D2854}">
  <ds:schemaRefs>
    <ds:schemaRef ds:uri="http://www.imanage.com/work/xmlschema"/>
  </ds:schemaRefs>
</ds:datastoreItem>
</file>

<file path=customXml/itemProps13.xml><?xml version="1.0" encoding="utf-8"?>
<ds:datastoreItem xmlns:ds="http://schemas.openxmlformats.org/officeDocument/2006/customXml" ds:itemID="{2F3D05EE-D732-4EFF-934D-5220D6335563}">
  <ds:schemaRefs>
    <ds:schemaRef ds:uri="http://www.imanage.com/work/xmlschema"/>
  </ds:schemaRefs>
</ds:datastoreItem>
</file>

<file path=customXml/itemProps14.xml><?xml version="1.0" encoding="utf-8"?>
<ds:datastoreItem xmlns:ds="http://schemas.openxmlformats.org/officeDocument/2006/customXml" ds:itemID="{B8A81801-6FD8-4C32-A5F7-D32E1E27EC2F}">
  <ds:schemaRefs>
    <ds:schemaRef ds:uri="http://www.imanage.com/work/xmlschema"/>
  </ds:schemaRefs>
</ds:datastoreItem>
</file>

<file path=customXml/itemProps15.xml><?xml version="1.0" encoding="utf-8"?>
<ds:datastoreItem xmlns:ds="http://schemas.openxmlformats.org/officeDocument/2006/customXml" ds:itemID="{FA5672F2-D904-4304-A3D5-2EC18B92677E}">
  <ds:schemaRefs>
    <ds:schemaRef ds:uri="http://www.imanage.com/work/xmlschema"/>
  </ds:schemaRefs>
</ds:datastoreItem>
</file>

<file path=customXml/itemProps16.xml><?xml version="1.0" encoding="utf-8"?>
<ds:datastoreItem xmlns:ds="http://schemas.openxmlformats.org/officeDocument/2006/customXml" ds:itemID="{DED93987-9E9F-47AE-B9F9-9A557DE6F550}">
  <ds:schemaRefs>
    <ds:schemaRef ds:uri="http://www.imanage.com/work/xmlschema"/>
  </ds:schemaRefs>
</ds:datastoreItem>
</file>

<file path=customXml/itemProps17.xml><?xml version="1.0" encoding="utf-8"?>
<ds:datastoreItem xmlns:ds="http://schemas.openxmlformats.org/officeDocument/2006/customXml" ds:itemID="{3F431A05-E8E2-466F-A62D-7FF22CE89243}">
  <ds:schemaRefs>
    <ds:schemaRef ds:uri="http://www.imanage.com/work/xmlschema"/>
  </ds:schemaRefs>
</ds:datastoreItem>
</file>

<file path=customXml/itemProps18.xml><?xml version="1.0" encoding="utf-8"?>
<ds:datastoreItem xmlns:ds="http://schemas.openxmlformats.org/officeDocument/2006/customXml" ds:itemID="{C23CCF0C-A6D2-4123-A52F-4780BCB64E4D}">
  <ds:schemaRefs>
    <ds:schemaRef ds:uri="http://www.imanage.com/work/xmlschema"/>
  </ds:schemaRefs>
</ds:datastoreItem>
</file>

<file path=customXml/itemProps19.xml><?xml version="1.0" encoding="utf-8"?>
<ds:datastoreItem xmlns:ds="http://schemas.openxmlformats.org/officeDocument/2006/customXml" ds:itemID="{4E96F390-D076-4521-898C-432F3DC6DEEA}">
  <ds:schemaRefs>
    <ds:schemaRef ds:uri="http://www.imanage.com/work/xmlschema"/>
  </ds:schemaRefs>
</ds:datastoreItem>
</file>

<file path=customXml/itemProps2.xml><?xml version="1.0" encoding="utf-8"?>
<ds:datastoreItem xmlns:ds="http://schemas.openxmlformats.org/officeDocument/2006/customXml" ds:itemID="{C3C6778A-B43E-4235-97EE-0FCDCB51602B}">
  <ds:schemaRefs>
    <ds:schemaRef ds:uri="http://www.imanage.com/work/xmlschema"/>
  </ds:schemaRefs>
</ds:datastoreItem>
</file>

<file path=customXml/itemProps20.xml><?xml version="1.0" encoding="utf-8"?>
<ds:datastoreItem xmlns:ds="http://schemas.openxmlformats.org/officeDocument/2006/customXml" ds:itemID="{8310C808-389D-4E6C-BFFF-3DBBE13AEB67}">
  <ds:schemaRefs>
    <ds:schemaRef ds:uri="http://www.imanage.com/work/xmlschema"/>
  </ds:schemaRefs>
</ds:datastoreItem>
</file>

<file path=customXml/itemProps21.xml><?xml version="1.0" encoding="utf-8"?>
<ds:datastoreItem xmlns:ds="http://schemas.openxmlformats.org/officeDocument/2006/customXml" ds:itemID="{6B606E97-FCDC-424D-A992-3126BBF801CA}">
  <ds:schemaRefs>
    <ds:schemaRef ds:uri="http://www.imanage.com/work/xmlschema"/>
  </ds:schemaRefs>
</ds:datastoreItem>
</file>

<file path=customXml/itemProps22.xml><?xml version="1.0" encoding="utf-8"?>
<ds:datastoreItem xmlns:ds="http://schemas.openxmlformats.org/officeDocument/2006/customXml" ds:itemID="{509763F5-5A8A-428A-AE55-97F0B5B14686}">
  <ds:schemaRefs>
    <ds:schemaRef ds:uri="http://www.imanage.com/work/xmlschema"/>
  </ds:schemaRefs>
</ds:datastoreItem>
</file>

<file path=customXml/itemProps23.xml><?xml version="1.0" encoding="utf-8"?>
<ds:datastoreItem xmlns:ds="http://schemas.openxmlformats.org/officeDocument/2006/customXml" ds:itemID="{20CDA45B-80E3-43D5-9691-CAC5739BA178}">
  <ds:schemaRefs>
    <ds:schemaRef ds:uri="http://www.imanage.com/work/xmlschema"/>
  </ds:schemaRefs>
</ds:datastoreItem>
</file>

<file path=customXml/itemProps24.xml><?xml version="1.0" encoding="utf-8"?>
<ds:datastoreItem xmlns:ds="http://schemas.openxmlformats.org/officeDocument/2006/customXml" ds:itemID="{DCF6D52E-DCF5-4B62-A1A9-39A5E0A6523C}">
  <ds:schemaRefs>
    <ds:schemaRef ds:uri="http://www.imanage.com/work/xmlschema"/>
  </ds:schemaRefs>
</ds:datastoreItem>
</file>

<file path=customXml/itemProps25.xml><?xml version="1.0" encoding="utf-8"?>
<ds:datastoreItem xmlns:ds="http://schemas.openxmlformats.org/officeDocument/2006/customXml" ds:itemID="{14791D6B-6E0B-4A9B-97CF-EC9FADC3FFF8}">
  <ds:schemaRefs>
    <ds:schemaRef ds:uri="http://www.imanage.com/work/xmlschema"/>
  </ds:schemaRefs>
</ds:datastoreItem>
</file>

<file path=customXml/itemProps26.xml><?xml version="1.0" encoding="utf-8"?>
<ds:datastoreItem xmlns:ds="http://schemas.openxmlformats.org/officeDocument/2006/customXml" ds:itemID="{77E07CCF-2CB8-45BB-BB6E-F2A896CF2E95}">
  <ds:schemaRefs>
    <ds:schemaRef ds:uri="http://www.imanage.com/work/xmlschema"/>
  </ds:schemaRefs>
</ds:datastoreItem>
</file>

<file path=customXml/itemProps27.xml><?xml version="1.0" encoding="utf-8"?>
<ds:datastoreItem xmlns:ds="http://schemas.openxmlformats.org/officeDocument/2006/customXml" ds:itemID="{E73D89B1-799F-4CF3-BBA8-D6C448D73506}">
  <ds:schemaRefs>
    <ds:schemaRef ds:uri="http://www.imanage.com/work/xmlschema"/>
  </ds:schemaRefs>
</ds:datastoreItem>
</file>

<file path=customXml/itemProps28.xml><?xml version="1.0" encoding="utf-8"?>
<ds:datastoreItem xmlns:ds="http://schemas.openxmlformats.org/officeDocument/2006/customXml" ds:itemID="{7B6A79A3-1554-4430-B651-9602DB02B8C6}">
  <ds:schemaRefs>
    <ds:schemaRef ds:uri="http://www.imanage.com/work/xmlschema"/>
  </ds:schemaRefs>
</ds:datastoreItem>
</file>

<file path=customXml/itemProps29.xml><?xml version="1.0" encoding="utf-8"?>
<ds:datastoreItem xmlns:ds="http://schemas.openxmlformats.org/officeDocument/2006/customXml" ds:itemID="{9F370444-8E67-44C6-8750-5DE02AB7E196}">
  <ds:schemaRefs>
    <ds:schemaRef ds:uri="http://www.imanage.com/work/xmlschema"/>
  </ds:schemaRefs>
</ds:datastoreItem>
</file>

<file path=customXml/itemProps3.xml><?xml version="1.0" encoding="utf-8"?>
<ds:datastoreItem xmlns:ds="http://schemas.openxmlformats.org/officeDocument/2006/customXml" ds:itemID="{000C6287-1672-446E-BF67-5B81716C4DC7}">
  <ds:schemaRefs>
    <ds:schemaRef ds:uri="http://www.imanage.com/work/xmlschema"/>
  </ds:schemaRefs>
</ds:datastoreItem>
</file>

<file path=customXml/itemProps30.xml><?xml version="1.0" encoding="utf-8"?>
<ds:datastoreItem xmlns:ds="http://schemas.openxmlformats.org/officeDocument/2006/customXml" ds:itemID="{F7E76CC9-344E-429B-8FE2-8D4A833ED3D1}">
  <ds:schemaRefs>
    <ds:schemaRef ds:uri="http://www.imanage.com/work/xmlschema"/>
  </ds:schemaRefs>
</ds:datastoreItem>
</file>

<file path=customXml/itemProps31.xml><?xml version="1.0" encoding="utf-8"?>
<ds:datastoreItem xmlns:ds="http://schemas.openxmlformats.org/officeDocument/2006/customXml" ds:itemID="{DB29D917-E892-4ACB-BB06-023F22934CD0}">
  <ds:schemaRefs>
    <ds:schemaRef ds:uri="http://www.imanage.com/work/xmlschema"/>
  </ds:schemaRefs>
</ds:datastoreItem>
</file>

<file path=customXml/itemProps4.xml><?xml version="1.0" encoding="utf-8"?>
<ds:datastoreItem xmlns:ds="http://schemas.openxmlformats.org/officeDocument/2006/customXml" ds:itemID="{DA1E9088-0B87-43C8-8EAF-AE96143902E2}">
  <ds:schemaRefs>
    <ds:schemaRef ds:uri="http://www.imanage.com/work/xmlschema"/>
  </ds:schemaRefs>
</ds:datastoreItem>
</file>

<file path=customXml/itemProps5.xml><?xml version="1.0" encoding="utf-8"?>
<ds:datastoreItem xmlns:ds="http://schemas.openxmlformats.org/officeDocument/2006/customXml" ds:itemID="{F5D67C69-8D12-4A30-B1E8-6E103FE0F0CB}">
  <ds:schemaRefs>
    <ds:schemaRef ds:uri="http://schemas.openxmlformats.org/officeDocument/2006/bibliography"/>
  </ds:schemaRefs>
</ds:datastoreItem>
</file>

<file path=customXml/itemProps6.xml><?xml version="1.0" encoding="utf-8"?>
<ds:datastoreItem xmlns:ds="http://schemas.openxmlformats.org/officeDocument/2006/customXml" ds:itemID="{6D9B3D54-9852-483D-A2EC-95961170091A}">
  <ds:schemaRefs>
    <ds:schemaRef ds:uri="http://www.imanage.com/work/xmlschema"/>
  </ds:schemaRefs>
</ds:datastoreItem>
</file>

<file path=customXml/itemProps7.xml><?xml version="1.0" encoding="utf-8"?>
<ds:datastoreItem xmlns:ds="http://schemas.openxmlformats.org/officeDocument/2006/customXml" ds:itemID="{9457AADB-A4D5-4193-93D1-8E5E5F9D526D}">
  <ds:schemaRefs>
    <ds:schemaRef ds:uri="http://www.imanage.com/work/xmlschema"/>
  </ds:schemaRefs>
</ds:datastoreItem>
</file>

<file path=customXml/itemProps8.xml><?xml version="1.0" encoding="utf-8"?>
<ds:datastoreItem xmlns:ds="http://schemas.openxmlformats.org/officeDocument/2006/customXml" ds:itemID="{7D3EA2A8-21FF-4093-8D3C-6ADE611AF845}">
  <ds:schemaRefs>
    <ds:schemaRef ds:uri="http://www.imanage.com/work/xmlschema"/>
  </ds:schemaRefs>
</ds:datastoreItem>
</file>

<file path=customXml/itemProps9.xml><?xml version="1.0" encoding="utf-8"?>
<ds:datastoreItem xmlns:ds="http://schemas.openxmlformats.org/officeDocument/2006/customXml" ds:itemID="{CDEF6CB7-C888-449E-AA1E-C82D6BB5BCF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6270</Words>
  <Characters>33862</Characters>
  <Application>Microsoft Office Word</Application>
  <DocSecurity>0</DocSecurity>
  <Lines>282</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Alves da Silva | Stocche Forbes Advogados</dc:creator>
  <cp:keywords/>
  <dc:description/>
  <cp:lastModifiedBy>Rinaldo Rabello</cp:lastModifiedBy>
  <cp:revision>2</cp:revision>
  <dcterms:created xsi:type="dcterms:W3CDTF">2022-06-06T21:43:00Z</dcterms:created>
  <dcterms:modified xsi:type="dcterms:W3CDTF">2022-06-06T21:43:00Z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SCBF-SP-15610942v3</vt:lpwstr>
  </property>
  <property fmtid="{D5CDD505-2E9C-101B-9397-08002B2CF9AE}" pid="3" name="MSIP_Label_9c43a477-51cb-49a5-ab30-58e4ded1f9ea_Enabled">
    <vt:lpwstr>true</vt:lpwstr>
  </property>
  <property fmtid="{D5CDD505-2E9C-101B-9397-08002B2CF9AE}" pid="4" name="MSIP_Label_9c43a477-51cb-49a5-ab30-58e4ded1f9ea_SetDate">
    <vt:lpwstr>2021-12-01T12:58:11Z</vt:lpwstr>
  </property>
  <property fmtid="{D5CDD505-2E9C-101B-9397-08002B2CF9AE}" pid="5" name="MSIP_Label_9c43a477-51cb-49a5-ab30-58e4ded1f9ea_Method">
    <vt:lpwstr>Privileged</vt:lpwstr>
  </property>
  <property fmtid="{D5CDD505-2E9C-101B-9397-08002B2CF9AE}" pid="6" name="MSIP_Label_9c43a477-51cb-49a5-ab30-58e4ded1f9ea_Name">
    <vt:lpwstr>9c43a477-51cb-49a5-ab30-58e4ded1f9ea</vt:lpwstr>
  </property>
  <property fmtid="{D5CDD505-2E9C-101B-9397-08002B2CF9AE}" pid="7" name="MSIP_Label_9c43a477-51cb-49a5-ab30-58e4ded1f9ea_SiteId">
    <vt:lpwstr>f9cfd8cb-c4a5-4677-b65d-3150dda310c9</vt:lpwstr>
  </property>
  <property fmtid="{D5CDD505-2E9C-101B-9397-08002B2CF9AE}" pid="8" name="MSIP_Label_9c43a477-51cb-49a5-ab30-58e4ded1f9ea_ActionId">
    <vt:lpwstr>3c8e2fab-92f1-456d-9eed-01f54a1fcf0e</vt:lpwstr>
  </property>
  <property fmtid="{D5CDD505-2E9C-101B-9397-08002B2CF9AE}" pid="9" name="MSIP_Label_9c43a477-51cb-49a5-ab30-58e4ded1f9ea_ContentBits">
    <vt:lpwstr>2</vt:lpwstr>
  </property>
</Properties>
</file>