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FC92" w14:textId="1A930FD8" w:rsidR="00220274" w:rsidRPr="006F16E4" w:rsidRDefault="00D108F1" w:rsidP="006F16E4">
      <w:pPr>
        <w:widowControl w:val="0"/>
        <w:suppressAutoHyphens/>
        <w:spacing w:after="0" w:line="340" w:lineRule="exact"/>
        <w:jc w:val="center"/>
        <w:rPr>
          <w:rFonts w:cstheme="minorHAnsi"/>
          <w:b/>
          <w:sz w:val="24"/>
          <w:szCs w:val="24"/>
        </w:rPr>
      </w:pPr>
      <w:r w:rsidRPr="006F16E4">
        <w:rPr>
          <w:rFonts w:cstheme="minorHAnsi"/>
          <w:b/>
          <w:sz w:val="24"/>
          <w:szCs w:val="24"/>
        </w:rPr>
        <w:t xml:space="preserve">SEGUNDO </w:t>
      </w:r>
      <w:r w:rsidR="00252A43" w:rsidRPr="006F16E4">
        <w:rPr>
          <w:rFonts w:cstheme="minorHAnsi"/>
          <w:b/>
          <w:sz w:val="24"/>
          <w:szCs w:val="24"/>
        </w:rPr>
        <w:t xml:space="preserve">ADITAMENTO AO </w:t>
      </w:r>
      <w:r w:rsidR="00220274" w:rsidRPr="006F16E4">
        <w:rPr>
          <w:rFonts w:cstheme="minorHAnsi"/>
          <w:b/>
          <w:sz w:val="24"/>
          <w:szCs w:val="24"/>
        </w:rPr>
        <w:t>CONTRATO DE DEPÓSITO</w:t>
      </w:r>
    </w:p>
    <w:p w14:paraId="6BE246F3" w14:textId="77777777" w:rsidR="00220274" w:rsidRPr="006F16E4" w:rsidRDefault="00220274" w:rsidP="006F16E4">
      <w:pPr>
        <w:widowControl w:val="0"/>
        <w:tabs>
          <w:tab w:val="left" w:pos="5954"/>
        </w:tabs>
        <w:suppressAutoHyphens/>
        <w:spacing w:after="0" w:line="340" w:lineRule="exact"/>
        <w:jc w:val="both"/>
        <w:rPr>
          <w:rFonts w:cstheme="minorHAnsi"/>
          <w:sz w:val="24"/>
          <w:szCs w:val="24"/>
        </w:rPr>
      </w:pPr>
    </w:p>
    <w:p w14:paraId="7EABD5A9" w14:textId="16D386F8" w:rsidR="00252A43" w:rsidRPr="006F16E4" w:rsidRDefault="00252A43" w:rsidP="006F16E4">
      <w:pPr>
        <w:widowControl w:val="0"/>
        <w:tabs>
          <w:tab w:val="left" w:pos="5954"/>
        </w:tabs>
        <w:suppressAutoHyphens/>
        <w:spacing w:after="0" w:line="340" w:lineRule="exact"/>
        <w:jc w:val="both"/>
        <w:rPr>
          <w:rFonts w:cstheme="minorHAnsi"/>
          <w:sz w:val="24"/>
          <w:szCs w:val="24"/>
        </w:rPr>
      </w:pPr>
      <w:r w:rsidRPr="006F16E4">
        <w:rPr>
          <w:rFonts w:cstheme="minorHAnsi"/>
          <w:sz w:val="24"/>
          <w:szCs w:val="24"/>
        </w:rPr>
        <w:t>Pelo presente “</w:t>
      </w:r>
      <w:r w:rsidR="00D108F1" w:rsidRPr="006F16E4">
        <w:rPr>
          <w:rFonts w:cstheme="minorHAnsi"/>
          <w:i/>
          <w:iCs/>
          <w:sz w:val="24"/>
          <w:szCs w:val="24"/>
        </w:rPr>
        <w:t xml:space="preserve">Segundo </w:t>
      </w:r>
      <w:r w:rsidRPr="006F16E4">
        <w:rPr>
          <w:rFonts w:cstheme="minorHAnsi"/>
          <w:i/>
          <w:iCs/>
          <w:sz w:val="24"/>
          <w:szCs w:val="24"/>
        </w:rPr>
        <w:t>Aditamento ao Contrato de Depósito</w:t>
      </w:r>
      <w:r w:rsidRPr="006F16E4">
        <w:rPr>
          <w:rFonts w:cstheme="minorHAnsi"/>
          <w:sz w:val="24"/>
          <w:szCs w:val="24"/>
        </w:rPr>
        <w:t>” (“</w:t>
      </w:r>
      <w:r w:rsidRPr="006F16E4">
        <w:rPr>
          <w:rFonts w:cstheme="minorHAnsi"/>
          <w:sz w:val="24"/>
          <w:szCs w:val="24"/>
          <w:u w:val="single"/>
        </w:rPr>
        <w:t>Aditamento</w:t>
      </w:r>
      <w:r w:rsidRPr="006F16E4">
        <w:rPr>
          <w:rFonts w:cstheme="minorHAnsi"/>
          <w:sz w:val="24"/>
          <w:szCs w:val="24"/>
        </w:rPr>
        <w:t>”), as partes abaixo qualificadas:</w:t>
      </w:r>
    </w:p>
    <w:p w14:paraId="54810928" w14:textId="77777777" w:rsidR="00252A43" w:rsidRPr="006F16E4" w:rsidRDefault="00252A43" w:rsidP="006F16E4">
      <w:pPr>
        <w:widowControl w:val="0"/>
        <w:tabs>
          <w:tab w:val="left" w:pos="5954"/>
        </w:tabs>
        <w:suppressAutoHyphens/>
        <w:spacing w:after="0" w:line="340" w:lineRule="exact"/>
        <w:jc w:val="both"/>
        <w:rPr>
          <w:rFonts w:cstheme="minorHAnsi"/>
          <w:sz w:val="24"/>
          <w:szCs w:val="24"/>
        </w:rPr>
      </w:pPr>
    </w:p>
    <w:p w14:paraId="29D1D5E2" w14:textId="6CC67429" w:rsidR="00220274" w:rsidRPr="006F16E4" w:rsidRDefault="00220274" w:rsidP="006F16E4">
      <w:pPr>
        <w:widowControl w:val="0"/>
        <w:tabs>
          <w:tab w:val="left" w:pos="5954"/>
        </w:tabs>
        <w:suppressAutoHyphens/>
        <w:spacing w:after="0" w:line="340" w:lineRule="exact"/>
        <w:jc w:val="both"/>
        <w:rPr>
          <w:rFonts w:cstheme="minorHAnsi"/>
          <w:b/>
          <w:noProof/>
          <w:sz w:val="24"/>
          <w:szCs w:val="24"/>
        </w:rPr>
      </w:pPr>
      <w:r w:rsidRPr="006F16E4">
        <w:rPr>
          <w:rFonts w:cstheme="minorHAnsi"/>
          <w:b/>
          <w:sz w:val="24"/>
          <w:szCs w:val="24"/>
        </w:rPr>
        <w:t>TRANSBRASILIANA CONCESSIONÁRIA DE RODOVIA S.A.</w:t>
      </w:r>
      <w:r w:rsidRPr="006F16E4">
        <w:rPr>
          <w:rFonts w:cstheme="minorHAnsi"/>
          <w:sz w:val="24"/>
          <w:szCs w:val="24"/>
        </w:rPr>
        <w:t>, sociedade anônima com registro de companhia aberta perante a Comissão de Valores Mobiliários</w:t>
      </w:r>
      <w:r w:rsidRPr="006F16E4">
        <w:rPr>
          <w:rFonts w:cstheme="minorHAnsi"/>
          <w:b/>
          <w:spacing w:val="5"/>
          <w:kern w:val="28"/>
          <w:sz w:val="24"/>
          <w:szCs w:val="24"/>
        </w:rPr>
        <w:t>,</w:t>
      </w:r>
      <w:r w:rsidRPr="006F16E4">
        <w:rPr>
          <w:rFonts w:cstheme="minorHAnsi"/>
          <w:spacing w:val="5"/>
          <w:kern w:val="28"/>
          <w:sz w:val="24"/>
          <w:szCs w:val="24"/>
        </w:rPr>
        <w:t xml:space="preserve"> inscrita no C</w:t>
      </w:r>
      <w:r w:rsidRPr="006F16E4">
        <w:rPr>
          <w:rFonts w:cstheme="minorHAnsi"/>
          <w:sz w:val="24"/>
          <w:szCs w:val="24"/>
        </w:rPr>
        <w:t xml:space="preserve">adastro </w:t>
      </w:r>
      <w:r w:rsidRPr="006F16E4">
        <w:rPr>
          <w:rFonts w:cstheme="minorHAnsi"/>
          <w:spacing w:val="5"/>
          <w:kern w:val="28"/>
          <w:sz w:val="24"/>
          <w:szCs w:val="24"/>
        </w:rPr>
        <w:t>N</w:t>
      </w:r>
      <w:r w:rsidRPr="006F16E4">
        <w:rPr>
          <w:rFonts w:cstheme="minorHAnsi"/>
          <w:sz w:val="24"/>
          <w:szCs w:val="24"/>
        </w:rPr>
        <w:t xml:space="preserve">acional da </w:t>
      </w:r>
      <w:r w:rsidRPr="006F16E4">
        <w:rPr>
          <w:rFonts w:cstheme="minorHAnsi"/>
          <w:spacing w:val="5"/>
          <w:kern w:val="28"/>
          <w:sz w:val="24"/>
          <w:szCs w:val="24"/>
        </w:rPr>
        <w:t>P</w:t>
      </w:r>
      <w:r w:rsidRPr="006F16E4">
        <w:rPr>
          <w:rFonts w:cstheme="minorHAnsi"/>
          <w:sz w:val="24"/>
          <w:szCs w:val="24"/>
        </w:rPr>
        <w:t xml:space="preserve">essoa </w:t>
      </w:r>
      <w:r w:rsidRPr="006F16E4">
        <w:rPr>
          <w:rFonts w:cstheme="minorHAnsi"/>
          <w:spacing w:val="5"/>
          <w:kern w:val="28"/>
          <w:sz w:val="24"/>
          <w:szCs w:val="24"/>
        </w:rPr>
        <w:t>J</w:t>
      </w:r>
      <w:r w:rsidRPr="006F16E4">
        <w:rPr>
          <w:rFonts w:cstheme="minorHAnsi"/>
          <w:sz w:val="24"/>
          <w:szCs w:val="24"/>
        </w:rPr>
        <w:t>urídica do Ministério da Economia ("</w:t>
      </w:r>
      <w:r w:rsidRPr="006F16E4">
        <w:rPr>
          <w:rFonts w:cstheme="minorHAnsi"/>
          <w:sz w:val="24"/>
          <w:szCs w:val="24"/>
          <w:u w:val="single"/>
        </w:rPr>
        <w:t>CNPJ/ME</w:t>
      </w:r>
      <w:r w:rsidRPr="006F16E4">
        <w:rPr>
          <w:rFonts w:cstheme="minorHAnsi"/>
          <w:sz w:val="24"/>
          <w:szCs w:val="24"/>
        </w:rPr>
        <w:t>")</w:t>
      </w:r>
      <w:r w:rsidRPr="006F16E4">
        <w:rPr>
          <w:rFonts w:cstheme="minorHAnsi"/>
          <w:spacing w:val="5"/>
          <w:kern w:val="28"/>
          <w:sz w:val="24"/>
          <w:szCs w:val="24"/>
        </w:rPr>
        <w:t xml:space="preserve"> sob o número</w:t>
      </w:r>
      <w:r w:rsidR="00252A43" w:rsidRPr="006F16E4">
        <w:rPr>
          <w:rFonts w:cstheme="minorHAnsi"/>
          <w:spacing w:val="5"/>
          <w:kern w:val="28"/>
          <w:sz w:val="24"/>
          <w:szCs w:val="24"/>
        </w:rPr>
        <w:t xml:space="preserve"> 09.074.183/0001-64</w:t>
      </w:r>
      <w:r w:rsidRPr="006F16E4">
        <w:rPr>
          <w:rFonts w:cstheme="minorHAnsi"/>
          <w:spacing w:val="5"/>
          <w:kern w:val="28"/>
          <w:sz w:val="24"/>
          <w:szCs w:val="24"/>
        </w:rPr>
        <w:t xml:space="preserve">, com sede na </w:t>
      </w:r>
      <w:r w:rsidRPr="006F16E4">
        <w:rPr>
          <w:rFonts w:cstheme="minorHAnsi"/>
          <w:sz w:val="24"/>
          <w:szCs w:val="24"/>
        </w:rPr>
        <w:t>cidade de Lins, estado de São Paulo, na Rodovia Transbrasiliana, BR 153, S/N, KM 183 mais 800, Parque Industrial, CEP 16400-972 ("</w:t>
      </w:r>
      <w:r w:rsidRPr="006F16E4">
        <w:rPr>
          <w:rFonts w:cstheme="minorHAnsi"/>
          <w:sz w:val="24"/>
          <w:szCs w:val="24"/>
          <w:u w:val="single"/>
        </w:rPr>
        <w:t>TBR</w:t>
      </w:r>
      <w:r w:rsidRPr="006F16E4">
        <w:rPr>
          <w:rFonts w:cstheme="minorHAnsi"/>
          <w:sz w:val="24"/>
          <w:szCs w:val="24"/>
        </w:rPr>
        <w:t>")</w:t>
      </w:r>
      <w:r w:rsidRPr="006F16E4">
        <w:rPr>
          <w:rFonts w:cstheme="minorHAnsi"/>
          <w:spacing w:val="5"/>
          <w:kern w:val="28"/>
          <w:sz w:val="24"/>
          <w:szCs w:val="24"/>
        </w:rPr>
        <w:t xml:space="preserve">, e endereço de e-mail </w:t>
      </w:r>
      <w:hyperlink r:id="rId8" w:history="1">
        <w:r w:rsidRPr="006F16E4">
          <w:rPr>
            <w:rStyle w:val="Hyperlink"/>
            <w:rFonts w:cstheme="minorHAnsi"/>
            <w:sz w:val="24"/>
            <w:szCs w:val="24"/>
          </w:rPr>
          <w:t>adriano.brito@triunfotransbrasiliana</w:t>
        </w:r>
      </w:hyperlink>
      <w:r w:rsidRPr="006F16E4">
        <w:rPr>
          <w:rFonts w:cstheme="minorHAnsi"/>
          <w:sz w:val="24"/>
          <w:szCs w:val="24"/>
        </w:rPr>
        <w:t>.com.br</w:t>
      </w:r>
      <w:r w:rsidR="00252A43" w:rsidRPr="006F16E4">
        <w:rPr>
          <w:rFonts w:cstheme="minorHAnsi"/>
          <w:sz w:val="24"/>
          <w:szCs w:val="24"/>
        </w:rPr>
        <w:t>;</w:t>
      </w:r>
    </w:p>
    <w:p w14:paraId="09AFA03B" w14:textId="77777777" w:rsidR="00252A43" w:rsidRPr="006F16E4" w:rsidRDefault="00252A43" w:rsidP="006F16E4">
      <w:pPr>
        <w:widowControl w:val="0"/>
        <w:tabs>
          <w:tab w:val="left" w:pos="5954"/>
        </w:tabs>
        <w:suppressAutoHyphens/>
        <w:spacing w:after="0" w:line="340" w:lineRule="exact"/>
        <w:jc w:val="both"/>
        <w:rPr>
          <w:rFonts w:cstheme="minorHAnsi"/>
          <w:spacing w:val="5"/>
          <w:kern w:val="28"/>
          <w:sz w:val="24"/>
          <w:szCs w:val="24"/>
        </w:rPr>
      </w:pPr>
    </w:p>
    <w:p w14:paraId="3D2CC610" w14:textId="33348934" w:rsidR="00220274" w:rsidRPr="006F16E4" w:rsidRDefault="00220274"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bCs/>
          <w:sz w:val="24"/>
          <w:szCs w:val="24"/>
        </w:rPr>
        <w:t>SIMPLIFIC PAVARINI DISTRIBUIDORA DE TÍTULOS E VALORES MOBILIÁRIOS LTDA.</w:t>
      </w:r>
      <w:r w:rsidRPr="006F16E4">
        <w:rPr>
          <w:rFonts w:cstheme="minorHAnsi"/>
          <w:sz w:val="24"/>
          <w:szCs w:val="24"/>
        </w:rPr>
        <w:t>, instituição financeira,</w:t>
      </w:r>
      <w:r w:rsidRPr="006F16E4">
        <w:rPr>
          <w:rFonts w:cstheme="minorHAnsi"/>
          <w:spacing w:val="5"/>
          <w:kern w:val="28"/>
          <w:sz w:val="24"/>
          <w:szCs w:val="24"/>
        </w:rPr>
        <w:t xml:space="preserve"> inscrita no CNPJ/</w:t>
      </w:r>
      <w:r w:rsidRPr="006F16E4">
        <w:rPr>
          <w:rFonts w:cstheme="minorHAnsi"/>
          <w:sz w:val="24"/>
          <w:szCs w:val="24"/>
        </w:rPr>
        <w:t>ME</w:t>
      </w:r>
      <w:r w:rsidRPr="006F16E4">
        <w:rPr>
          <w:rFonts w:cstheme="minorHAnsi"/>
          <w:spacing w:val="5"/>
          <w:kern w:val="28"/>
          <w:sz w:val="24"/>
          <w:szCs w:val="24"/>
        </w:rPr>
        <w:t xml:space="preserve"> sob o número </w:t>
      </w:r>
      <w:r w:rsidRPr="006F16E4">
        <w:rPr>
          <w:rFonts w:cstheme="minorHAnsi"/>
          <w:sz w:val="24"/>
          <w:szCs w:val="24"/>
        </w:rPr>
        <w:t>15.277.994/0004-01</w:t>
      </w:r>
      <w:r w:rsidRPr="006F16E4">
        <w:rPr>
          <w:rFonts w:cstheme="minorHAnsi"/>
          <w:spacing w:val="5"/>
          <w:kern w:val="28"/>
          <w:sz w:val="24"/>
          <w:szCs w:val="24"/>
        </w:rPr>
        <w:t xml:space="preserve">, </w:t>
      </w:r>
      <w:r w:rsidRPr="006F16E4">
        <w:rPr>
          <w:rFonts w:cstheme="minorHAnsi"/>
          <w:sz w:val="24"/>
          <w:szCs w:val="24"/>
        </w:rPr>
        <w:t>atuando por sua filial na cidade de São Paulo, estado de São Paulo, na Rua Joaquim Floriano 466, sala 1401, Itaim Bibi, CEP 04534-002 ("</w:t>
      </w:r>
      <w:r w:rsidR="00252A43" w:rsidRPr="006F16E4">
        <w:rPr>
          <w:rFonts w:cstheme="minorHAnsi"/>
          <w:sz w:val="24"/>
          <w:szCs w:val="24"/>
          <w:u w:val="single"/>
        </w:rPr>
        <w:t>Agente Fiduciário</w:t>
      </w:r>
      <w:r w:rsidRPr="006F16E4">
        <w:rPr>
          <w:rFonts w:cstheme="minorHAnsi"/>
          <w:sz w:val="24"/>
          <w:szCs w:val="24"/>
        </w:rPr>
        <w:t>")</w:t>
      </w:r>
      <w:r w:rsidRPr="006F16E4">
        <w:rPr>
          <w:rFonts w:cstheme="minorHAnsi"/>
          <w:spacing w:val="5"/>
          <w:kern w:val="28"/>
          <w:sz w:val="24"/>
          <w:szCs w:val="24"/>
        </w:rPr>
        <w:t xml:space="preserve">, e endereço de e-mail </w:t>
      </w:r>
      <w:hyperlink r:id="rId9" w:history="1">
        <w:r w:rsidR="00252A43" w:rsidRPr="006F16E4">
          <w:rPr>
            <w:rStyle w:val="Hyperlink"/>
            <w:rFonts w:cstheme="minorHAnsi"/>
            <w:sz w:val="24"/>
            <w:szCs w:val="24"/>
          </w:rPr>
          <w:t>spestruturacao@simplificpavarini.com.br</w:t>
        </w:r>
      </w:hyperlink>
      <w:r w:rsidR="00252A43" w:rsidRPr="006F16E4">
        <w:rPr>
          <w:rFonts w:cstheme="minorHAnsi"/>
          <w:sz w:val="24"/>
          <w:szCs w:val="24"/>
        </w:rPr>
        <w:t>; e</w:t>
      </w:r>
    </w:p>
    <w:p w14:paraId="580DF061" w14:textId="77777777" w:rsidR="00252A43" w:rsidRPr="006F16E4" w:rsidRDefault="00252A43" w:rsidP="006F16E4">
      <w:pPr>
        <w:widowControl w:val="0"/>
        <w:tabs>
          <w:tab w:val="left" w:pos="5954"/>
        </w:tabs>
        <w:suppressAutoHyphens/>
        <w:spacing w:after="0" w:line="340" w:lineRule="exact"/>
        <w:jc w:val="both"/>
        <w:rPr>
          <w:rFonts w:cstheme="minorHAnsi"/>
          <w:spacing w:val="5"/>
          <w:kern w:val="28"/>
          <w:sz w:val="24"/>
          <w:szCs w:val="24"/>
        </w:rPr>
      </w:pPr>
    </w:p>
    <w:p w14:paraId="5287FA13" w14:textId="7078E099" w:rsidR="00220274" w:rsidRPr="006F16E4" w:rsidRDefault="00220274"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spacing w:val="5"/>
          <w:kern w:val="28"/>
          <w:sz w:val="24"/>
          <w:szCs w:val="24"/>
        </w:rPr>
        <w:t>BANCO SANTANDER (BRASIL) S.A.</w:t>
      </w:r>
      <w:r w:rsidRPr="006F16E4">
        <w:rPr>
          <w:rFonts w:cstheme="minorHAnsi"/>
          <w:spacing w:val="5"/>
          <w:kern w:val="28"/>
          <w:sz w:val="24"/>
          <w:szCs w:val="24"/>
        </w:rPr>
        <w:t xml:space="preserve">, </w:t>
      </w:r>
      <w:r w:rsidR="006E1543" w:rsidRPr="006F16E4">
        <w:rPr>
          <w:rFonts w:cstheme="minorHAnsi"/>
          <w:spacing w:val="5"/>
          <w:kern w:val="28"/>
          <w:sz w:val="24"/>
          <w:szCs w:val="24"/>
        </w:rPr>
        <w:t xml:space="preserve">instituição financeira, </w:t>
      </w:r>
      <w:r w:rsidRPr="006F16E4">
        <w:rPr>
          <w:rFonts w:cstheme="minorHAnsi"/>
          <w:spacing w:val="5"/>
          <w:kern w:val="28"/>
          <w:sz w:val="24"/>
          <w:szCs w:val="24"/>
        </w:rPr>
        <w:t>inscrit</w:t>
      </w:r>
      <w:r w:rsidR="006E1543" w:rsidRPr="006F16E4">
        <w:rPr>
          <w:rFonts w:cstheme="minorHAnsi"/>
          <w:spacing w:val="5"/>
          <w:kern w:val="28"/>
          <w:sz w:val="24"/>
          <w:szCs w:val="24"/>
        </w:rPr>
        <w:t>a</w:t>
      </w:r>
      <w:r w:rsidRPr="006F16E4">
        <w:rPr>
          <w:rFonts w:cstheme="minorHAnsi"/>
          <w:spacing w:val="5"/>
          <w:kern w:val="28"/>
          <w:sz w:val="24"/>
          <w:szCs w:val="24"/>
        </w:rPr>
        <w:t xml:space="preserve"> no CNPJ/ME sob o n</w:t>
      </w:r>
      <w:r w:rsidR="00252A43" w:rsidRPr="006F16E4">
        <w:rPr>
          <w:rFonts w:cstheme="minorHAnsi"/>
          <w:spacing w:val="5"/>
          <w:kern w:val="28"/>
          <w:sz w:val="24"/>
          <w:szCs w:val="24"/>
        </w:rPr>
        <w:t>º </w:t>
      </w:r>
      <w:r w:rsidRPr="006F16E4">
        <w:rPr>
          <w:rFonts w:cstheme="minorHAnsi"/>
          <w:spacing w:val="5"/>
          <w:kern w:val="28"/>
          <w:sz w:val="24"/>
          <w:szCs w:val="24"/>
        </w:rPr>
        <w:t xml:space="preserve">90.400.888/0001-42, com sede </w:t>
      </w:r>
      <w:r w:rsidR="006E1543" w:rsidRPr="006F16E4">
        <w:rPr>
          <w:rFonts w:cstheme="minorHAnsi"/>
          <w:spacing w:val="5"/>
          <w:kern w:val="28"/>
          <w:sz w:val="24"/>
          <w:szCs w:val="24"/>
        </w:rPr>
        <w:t xml:space="preserve">na cidade de São Paulo, estado de São Paulo, </w:t>
      </w:r>
      <w:r w:rsidRPr="006F16E4">
        <w:rPr>
          <w:rFonts w:cstheme="minorHAnsi"/>
          <w:spacing w:val="5"/>
          <w:kern w:val="28"/>
          <w:sz w:val="24"/>
          <w:szCs w:val="24"/>
        </w:rPr>
        <w:t>na Av</w:t>
      </w:r>
      <w:r w:rsidR="00252A43" w:rsidRPr="006F16E4">
        <w:rPr>
          <w:rFonts w:cstheme="minorHAnsi"/>
          <w:spacing w:val="5"/>
          <w:kern w:val="28"/>
          <w:sz w:val="24"/>
          <w:szCs w:val="24"/>
        </w:rPr>
        <w:t>enida</w:t>
      </w:r>
      <w:r w:rsidRPr="006F16E4">
        <w:rPr>
          <w:rFonts w:cstheme="minorHAnsi"/>
          <w:spacing w:val="5"/>
          <w:kern w:val="28"/>
          <w:sz w:val="24"/>
          <w:szCs w:val="24"/>
        </w:rPr>
        <w:t xml:space="preserve"> Juscelino Kubitschek, n</w:t>
      </w:r>
      <w:r w:rsidR="00252A43" w:rsidRPr="006F16E4">
        <w:rPr>
          <w:rFonts w:cstheme="minorHAnsi"/>
          <w:spacing w:val="5"/>
          <w:kern w:val="28"/>
          <w:sz w:val="24"/>
          <w:szCs w:val="24"/>
        </w:rPr>
        <w:t>º</w:t>
      </w:r>
      <w:r w:rsidRPr="006F16E4">
        <w:rPr>
          <w:rFonts w:cstheme="minorHAnsi"/>
          <w:spacing w:val="5"/>
          <w:kern w:val="28"/>
          <w:sz w:val="24"/>
          <w:szCs w:val="24"/>
        </w:rPr>
        <w:t>. 2.041 e 2.235, Bloco A, Vila Olímpia, CEP 04543-011</w:t>
      </w:r>
      <w:r w:rsidRPr="006F16E4">
        <w:rPr>
          <w:rFonts w:cstheme="minorHAnsi"/>
          <w:sz w:val="24"/>
          <w:szCs w:val="24"/>
        </w:rPr>
        <w:t xml:space="preserve"> ("</w:t>
      </w:r>
      <w:r w:rsidR="00252A43" w:rsidRPr="006F16E4">
        <w:rPr>
          <w:rFonts w:cstheme="minorHAnsi"/>
          <w:sz w:val="24"/>
          <w:szCs w:val="24"/>
          <w:u w:val="single"/>
        </w:rPr>
        <w:t>Banco Depositário</w:t>
      </w:r>
      <w:r w:rsidRPr="006F16E4">
        <w:rPr>
          <w:rFonts w:cstheme="minorHAnsi"/>
          <w:sz w:val="24"/>
          <w:szCs w:val="24"/>
        </w:rPr>
        <w:t>"</w:t>
      </w:r>
      <w:r w:rsidR="000D28FC" w:rsidRPr="006F16E4">
        <w:rPr>
          <w:rFonts w:cstheme="minorHAnsi"/>
          <w:sz w:val="24"/>
          <w:szCs w:val="24"/>
        </w:rPr>
        <w:t xml:space="preserve"> e, quando em conjunto com a TBR e o Agente Fiduciário, as “</w:t>
      </w:r>
      <w:r w:rsidR="000D28FC" w:rsidRPr="006F16E4">
        <w:rPr>
          <w:rFonts w:cstheme="minorHAnsi"/>
          <w:sz w:val="24"/>
          <w:szCs w:val="24"/>
          <w:u w:val="single"/>
        </w:rPr>
        <w:t>Partes</w:t>
      </w:r>
      <w:r w:rsidR="000D28FC" w:rsidRPr="006F16E4">
        <w:rPr>
          <w:rFonts w:cstheme="minorHAnsi"/>
          <w:sz w:val="24"/>
          <w:szCs w:val="24"/>
        </w:rPr>
        <w:t>”</w:t>
      </w:r>
      <w:r w:rsidRPr="006F16E4">
        <w:rPr>
          <w:rFonts w:cstheme="minorHAnsi"/>
          <w:sz w:val="24"/>
          <w:szCs w:val="24"/>
        </w:rPr>
        <w:t>)</w:t>
      </w:r>
      <w:r w:rsidR="006E1543" w:rsidRPr="006F16E4">
        <w:rPr>
          <w:rFonts w:cstheme="minorHAnsi"/>
          <w:sz w:val="24"/>
          <w:szCs w:val="24"/>
        </w:rPr>
        <w:t xml:space="preserve">, e endereço de e-mail </w:t>
      </w:r>
      <w:hyperlink r:id="rId10" w:history="1">
        <w:r w:rsidRPr="006F16E4">
          <w:rPr>
            <w:rFonts w:cstheme="minorHAnsi"/>
            <w:spacing w:val="5"/>
            <w:kern w:val="28"/>
            <w:sz w:val="24"/>
            <w:szCs w:val="24"/>
          </w:rPr>
          <w:t>escrowformalização@santander.com.br</w:t>
        </w:r>
      </w:hyperlink>
      <w:r w:rsidR="006E1543" w:rsidRPr="006F16E4">
        <w:rPr>
          <w:rFonts w:cstheme="minorHAnsi"/>
          <w:spacing w:val="5"/>
          <w:kern w:val="28"/>
          <w:sz w:val="24"/>
          <w:szCs w:val="24"/>
        </w:rPr>
        <w:t>;</w:t>
      </w:r>
    </w:p>
    <w:p w14:paraId="211CA7E5" w14:textId="6361C7DE" w:rsidR="006E1543" w:rsidRPr="006F16E4" w:rsidRDefault="006E1543" w:rsidP="006F16E4">
      <w:pPr>
        <w:widowControl w:val="0"/>
        <w:tabs>
          <w:tab w:val="left" w:pos="5954"/>
        </w:tabs>
        <w:suppressAutoHyphens/>
        <w:spacing w:after="0" w:line="340" w:lineRule="exact"/>
        <w:jc w:val="both"/>
        <w:rPr>
          <w:rFonts w:cstheme="minorHAnsi"/>
          <w:spacing w:val="5"/>
          <w:kern w:val="28"/>
          <w:sz w:val="24"/>
          <w:szCs w:val="24"/>
        </w:rPr>
      </w:pPr>
    </w:p>
    <w:p w14:paraId="393D7B05" w14:textId="7FDEA662" w:rsidR="006E1543" w:rsidRPr="006F16E4" w:rsidRDefault="006E1543" w:rsidP="006F16E4">
      <w:pPr>
        <w:widowControl w:val="0"/>
        <w:tabs>
          <w:tab w:val="left" w:pos="5954"/>
        </w:tabs>
        <w:suppressAutoHyphens/>
        <w:spacing w:after="0" w:line="340" w:lineRule="exact"/>
        <w:jc w:val="both"/>
        <w:rPr>
          <w:rFonts w:cstheme="minorHAnsi"/>
          <w:b/>
          <w:bCs/>
          <w:spacing w:val="5"/>
          <w:kern w:val="28"/>
          <w:sz w:val="24"/>
          <w:szCs w:val="24"/>
        </w:rPr>
      </w:pPr>
      <w:r w:rsidRPr="006F16E4">
        <w:rPr>
          <w:rFonts w:cstheme="minorHAnsi"/>
          <w:b/>
          <w:bCs/>
          <w:spacing w:val="5"/>
          <w:kern w:val="28"/>
          <w:sz w:val="24"/>
          <w:szCs w:val="24"/>
        </w:rPr>
        <w:t>CONSIDERANDO QUE:</w:t>
      </w:r>
    </w:p>
    <w:p w14:paraId="1BA1F317" w14:textId="2EF78C01" w:rsidR="006E1543" w:rsidRPr="006F16E4" w:rsidRDefault="006E1543" w:rsidP="006F16E4">
      <w:pPr>
        <w:widowControl w:val="0"/>
        <w:tabs>
          <w:tab w:val="left" w:pos="5954"/>
        </w:tabs>
        <w:suppressAutoHyphens/>
        <w:spacing w:after="0" w:line="340" w:lineRule="exact"/>
        <w:jc w:val="both"/>
        <w:rPr>
          <w:rFonts w:cstheme="minorHAnsi"/>
          <w:spacing w:val="5"/>
          <w:kern w:val="28"/>
          <w:sz w:val="24"/>
          <w:szCs w:val="24"/>
        </w:rPr>
      </w:pPr>
    </w:p>
    <w:p w14:paraId="20A7518F" w14:textId="36CFEC32" w:rsidR="00BB6468" w:rsidRPr="006F16E4" w:rsidRDefault="00BB646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em 25 de março de 2022, a TBR, na qualidade de emissora, o Agente Fiduciário, na qualidade de representante da comunhão dos titulares das Debêntures (conforme abaixo definido) ("</w:t>
      </w:r>
      <w:r w:rsidRPr="006F16E4">
        <w:rPr>
          <w:rFonts w:asciiTheme="minorHAnsi" w:hAnsiTheme="minorHAnsi" w:cstheme="minorHAnsi"/>
          <w:spacing w:val="5"/>
          <w:kern w:val="28"/>
          <w:sz w:val="24"/>
          <w:szCs w:val="24"/>
          <w:u w:val="single"/>
        </w:rPr>
        <w:t>Debenturistas</w:t>
      </w:r>
      <w:r w:rsidRPr="006F16E4">
        <w:rPr>
          <w:rFonts w:asciiTheme="minorHAnsi" w:hAnsiTheme="minorHAnsi" w:cstheme="minorHAnsi"/>
          <w:spacing w:val="5"/>
          <w:kern w:val="28"/>
          <w:sz w:val="24"/>
          <w:szCs w:val="24"/>
        </w:rPr>
        <w:t xml:space="preserve">”), a </w:t>
      </w:r>
      <w:proofErr w:type="spellStart"/>
      <w:r w:rsidRPr="006F16E4">
        <w:rPr>
          <w:rFonts w:asciiTheme="minorHAnsi" w:hAnsiTheme="minorHAnsi" w:cstheme="minorHAnsi"/>
          <w:spacing w:val="5"/>
          <w:kern w:val="28"/>
          <w:sz w:val="24"/>
          <w:szCs w:val="24"/>
        </w:rPr>
        <w:t>BRVias</w:t>
      </w:r>
      <w:proofErr w:type="spellEnd"/>
      <w:r w:rsidRPr="006F16E4">
        <w:rPr>
          <w:rFonts w:asciiTheme="minorHAnsi" w:hAnsiTheme="minorHAnsi" w:cstheme="minorHAnsi"/>
          <w:spacing w:val="5"/>
          <w:kern w:val="28"/>
          <w:sz w:val="24"/>
          <w:szCs w:val="24"/>
        </w:rPr>
        <w:t xml:space="preserve"> Holding TBR S.A., inscrita no CNPJ/ME sob o nº 09.347.081/0001-75 (“</w:t>
      </w:r>
      <w:proofErr w:type="spellStart"/>
      <w:r w:rsidRPr="006F16E4">
        <w:rPr>
          <w:rFonts w:asciiTheme="minorHAnsi" w:hAnsiTheme="minorHAnsi" w:cstheme="minorHAnsi"/>
          <w:spacing w:val="5"/>
          <w:kern w:val="28"/>
          <w:sz w:val="24"/>
          <w:szCs w:val="24"/>
          <w:u w:val="single"/>
        </w:rPr>
        <w:t>BRVias</w:t>
      </w:r>
      <w:proofErr w:type="spellEnd"/>
      <w:r w:rsidRPr="006F16E4">
        <w:rPr>
          <w:rFonts w:asciiTheme="minorHAnsi" w:hAnsiTheme="minorHAnsi" w:cstheme="minorHAnsi"/>
          <w:spacing w:val="5"/>
          <w:kern w:val="28"/>
          <w:sz w:val="24"/>
          <w:szCs w:val="24"/>
        </w:rPr>
        <w:t>”), a TPI – Triunfo Participações e Investimentos S.A., inscrita no CNPJ/ME sob o nº 03.014.553/0001-91 (“</w:t>
      </w:r>
      <w:r w:rsidRPr="006F16E4">
        <w:rPr>
          <w:rFonts w:asciiTheme="minorHAnsi" w:hAnsiTheme="minorHAnsi" w:cstheme="minorHAnsi"/>
          <w:spacing w:val="5"/>
          <w:kern w:val="28"/>
          <w:sz w:val="24"/>
          <w:szCs w:val="24"/>
          <w:u w:val="single"/>
        </w:rPr>
        <w:t>TPI</w:t>
      </w:r>
      <w:r w:rsidRPr="006F16E4">
        <w:rPr>
          <w:rFonts w:asciiTheme="minorHAnsi" w:hAnsiTheme="minorHAnsi" w:cstheme="minorHAnsi"/>
          <w:spacing w:val="5"/>
          <w:kern w:val="28"/>
          <w:sz w:val="24"/>
          <w:szCs w:val="24"/>
        </w:rPr>
        <w:t>”), e a Juno Participações e Investimentos S.A., inscrita no CNPJ/ME sob o nº 18.252.691/0001-86 (“</w:t>
      </w:r>
      <w:r w:rsidRPr="006F16E4">
        <w:rPr>
          <w:rFonts w:asciiTheme="minorHAnsi" w:hAnsiTheme="minorHAnsi" w:cstheme="minorHAnsi"/>
          <w:spacing w:val="5"/>
          <w:kern w:val="28"/>
          <w:sz w:val="24"/>
          <w:szCs w:val="24"/>
          <w:u w:val="single"/>
        </w:rPr>
        <w:t>Juno</w:t>
      </w:r>
      <w:r w:rsidRPr="006F16E4">
        <w:rPr>
          <w:rFonts w:asciiTheme="minorHAnsi" w:hAnsiTheme="minorHAnsi" w:cstheme="minorHAnsi"/>
          <w:spacing w:val="5"/>
          <w:kern w:val="28"/>
          <w:sz w:val="24"/>
          <w:szCs w:val="24"/>
        </w:rPr>
        <w:t xml:space="preserve">” e, quando em conjunto com a </w:t>
      </w:r>
      <w:proofErr w:type="spellStart"/>
      <w:r w:rsidRPr="006F16E4">
        <w:rPr>
          <w:rFonts w:asciiTheme="minorHAnsi" w:hAnsiTheme="minorHAnsi" w:cstheme="minorHAnsi"/>
          <w:spacing w:val="5"/>
          <w:kern w:val="28"/>
          <w:sz w:val="24"/>
          <w:szCs w:val="24"/>
        </w:rPr>
        <w:t>BRVias</w:t>
      </w:r>
      <w:proofErr w:type="spellEnd"/>
      <w:r w:rsidRPr="006F16E4">
        <w:rPr>
          <w:rFonts w:asciiTheme="minorHAnsi" w:hAnsiTheme="minorHAnsi" w:cstheme="minorHAnsi"/>
          <w:spacing w:val="5"/>
          <w:kern w:val="28"/>
          <w:sz w:val="24"/>
          <w:szCs w:val="24"/>
        </w:rPr>
        <w:t xml:space="preserve"> e a TPI, as “</w:t>
      </w:r>
      <w:r w:rsidRPr="006F16E4">
        <w:rPr>
          <w:rFonts w:asciiTheme="minorHAnsi" w:hAnsiTheme="minorHAnsi" w:cstheme="minorHAnsi"/>
          <w:spacing w:val="5"/>
          <w:kern w:val="28"/>
          <w:sz w:val="24"/>
          <w:szCs w:val="24"/>
          <w:u w:val="single"/>
        </w:rPr>
        <w:t>Fiadoras</w:t>
      </w:r>
      <w:r w:rsidRPr="006F16E4">
        <w:rPr>
          <w:rFonts w:asciiTheme="minorHAnsi" w:hAnsiTheme="minorHAnsi" w:cstheme="minorHAnsi"/>
          <w:spacing w:val="5"/>
          <w:kern w:val="28"/>
          <w:sz w:val="24"/>
          <w:szCs w:val="24"/>
        </w:rPr>
        <w:t>”), estas na qualidade de fiadoras, celebraram o “</w:t>
      </w:r>
      <w:r w:rsidRPr="006F16E4">
        <w:rPr>
          <w:rFonts w:asciiTheme="minorHAnsi" w:hAnsiTheme="minorHAnsi" w:cstheme="minorHAnsi"/>
          <w:i/>
          <w:iCs/>
          <w:spacing w:val="5"/>
          <w:kern w:val="28"/>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6F16E4">
        <w:rPr>
          <w:rFonts w:asciiTheme="minorHAnsi" w:hAnsiTheme="minorHAnsi" w:cstheme="minorHAnsi"/>
          <w:spacing w:val="5"/>
          <w:kern w:val="28"/>
          <w:sz w:val="24"/>
          <w:szCs w:val="24"/>
        </w:rPr>
        <w:t>”</w:t>
      </w:r>
      <w:r w:rsidR="001F474D" w:rsidRPr="006F16E4">
        <w:rPr>
          <w:rFonts w:asciiTheme="minorHAnsi" w:hAnsiTheme="minorHAnsi" w:cstheme="minorHAnsi"/>
          <w:spacing w:val="5"/>
          <w:kern w:val="28"/>
          <w:sz w:val="24"/>
          <w:szCs w:val="24"/>
        </w:rPr>
        <w:t>, conforme aditado</w:t>
      </w:r>
      <w:r w:rsidR="00E75541" w:rsidRPr="006F16E4">
        <w:rPr>
          <w:rFonts w:asciiTheme="minorHAnsi" w:hAnsiTheme="minorHAnsi" w:cstheme="minorHAnsi"/>
          <w:spacing w:val="5"/>
          <w:kern w:val="28"/>
          <w:sz w:val="24"/>
          <w:szCs w:val="24"/>
        </w:rPr>
        <w:t xml:space="preserve"> e consolidado em 0</w:t>
      </w:r>
      <w:r w:rsidR="00AF70D7">
        <w:rPr>
          <w:rFonts w:asciiTheme="minorHAnsi" w:hAnsiTheme="minorHAnsi" w:cstheme="minorHAnsi"/>
          <w:spacing w:val="5"/>
          <w:kern w:val="28"/>
          <w:sz w:val="24"/>
          <w:szCs w:val="24"/>
        </w:rPr>
        <w:t>5</w:t>
      </w:r>
      <w:r w:rsidR="00E75541" w:rsidRPr="006F16E4">
        <w:rPr>
          <w:rFonts w:asciiTheme="minorHAnsi" w:hAnsiTheme="minorHAnsi" w:cstheme="minorHAnsi"/>
          <w:spacing w:val="5"/>
          <w:kern w:val="28"/>
          <w:sz w:val="24"/>
          <w:szCs w:val="24"/>
        </w:rPr>
        <w:t xml:space="preserve"> de abril de 2022 e aditado em </w:t>
      </w:r>
      <w:r w:rsidR="008140F6">
        <w:rPr>
          <w:rFonts w:asciiTheme="minorHAnsi" w:hAnsiTheme="minorHAnsi" w:cstheme="minorHAnsi"/>
          <w:spacing w:val="5"/>
          <w:kern w:val="28"/>
          <w:sz w:val="24"/>
          <w:szCs w:val="24"/>
        </w:rPr>
        <w:t>04</w:t>
      </w:r>
      <w:r w:rsidR="00A75657"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 xml:space="preserve">de </w:t>
      </w:r>
      <w:r w:rsidR="008140F6">
        <w:rPr>
          <w:rFonts w:asciiTheme="minorHAnsi" w:hAnsiTheme="minorHAnsi" w:cstheme="minorHAnsi"/>
          <w:spacing w:val="5"/>
          <w:kern w:val="28"/>
          <w:sz w:val="24"/>
          <w:szCs w:val="24"/>
        </w:rPr>
        <w:t>julho</w:t>
      </w:r>
      <w:r w:rsidR="008140F6"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de 2022</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lastRenderedPageBreak/>
        <w:t>(“</w:t>
      </w:r>
      <w:r w:rsidRPr="006F16E4">
        <w:rPr>
          <w:rFonts w:asciiTheme="minorHAnsi" w:hAnsiTheme="minorHAnsi" w:cstheme="minorHAnsi"/>
          <w:spacing w:val="5"/>
          <w:kern w:val="28"/>
          <w:sz w:val="24"/>
          <w:szCs w:val="24"/>
          <w:u w:val="single"/>
        </w:rPr>
        <w:t>Escritura de Emissão</w:t>
      </w:r>
      <w:r w:rsidRPr="006F16E4">
        <w:rPr>
          <w:rFonts w:asciiTheme="minorHAnsi" w:hAnsiTheme="minorHAnsi" w:cstheme="minorHAnsi"/>
          <w:spacing w:val="5"/>
          <w:kern w:val="28"/>
          <w:sz w:val="24"/>
          <w:szCs w:val="24"/>
        </w:rPr>
        <w:t>” e “</w:t>
      </w:r>
      <w:r w:rsidRPr="006F16E4">
        <w:rPr>
          <w:rFonts w:asciiTheme="minorHAnsi" w:hAnsiTheme="minorHAnsi" w:cstheme="minorHAnsi"/>
          <w:spacing w:val="5"/>
          <w:kern w:val="28"/>
          <w:sz w:val="24"/>
          <w:szCs w:val="24"/>
          <w:u w:val="single"/>
        </w:rPr>
        <w:t>Emissão</w:t>
      </w:r>
      <w:r w:rsidRPr="006F16E4">
        <w:rPr>
          <w:rFonts w:asciiTheme="minorHAnsi" w:hAnsiTheme="minorHAnsi" w:cstheme="minorHAnsi"/>
          <w:spacing w:val="5"/>
          <w:kern w:val="28"/>
          <w:sz w:val="24"/>
          <w:szCs w:val="24"/>
        </w:rPr>
        <w:t>”, respectivamente) por meio da qual a TBR realizou a emissão de 275.400 (duzentas e setenta e cinco mil e quatrocentas) debêntures simples, não conversíveis em ações, em série única, com valor nominal unitário de R$1.000,00 (mil reais), na respectiva data de emissão, perfazendo o montante total de R$ 275.400.000,00 (duzentos e setenta e cinco milhões e quatrocentos mil reais) (“</w:t>
      </w:r>
      <w:r w:rsidRPr="006F16E4">
        <w:rPr>
          <w:rFonts w:asciiTheme="minorHAnsi" w:hAnsiTheme="minorHAnsi" w:cstheme="minorHAnsi"/>
          <w:spacing w:val="5"/>
          <w:kern w:val="28"/>
          <w:sz w:val="24"/>
          <w:szCs w:val="24"/>
          <w:u w:val="single"/>
        </w:rPr>
        <w:t>Debêntures</w:t>
      </w:r>
      <w:r w:rsidRPr="006F16E4">
        <w:rPr>
          <w:rFonts w:asciiTheme="minorHAnsi" w:hAnsiTheme="minorHAnsi" w:cstheme="minorHAnsi"/>
          <w:spacing w:val="5"/>
          <w:kern w:val="28"/>
          <w:sz w:val="24"/>
          <w:szCs w:val="24"/>
        </w:rPr>
        <w:t>”);</w:t>
      </w:r>
    </w:p>
    <w:p w14:paraId="4DF09CF6" w14:textId="77777777" w:rsidR="00BB6468" w:rsidRPr="006F16E4" w:rsidRDefault="00BB6468" w:rsidP="006F16E4">
      <w:pPr>
        <w:pStyle w:val="PargrafodaLista"/>
        <w:widowControl w:val="0"/>
        <w:tabs>
          <w:tab w:val="left" w:pos="5954"/>
        </w:tabs>
        <w:suppressAutoHyphens/>
        <w:spacing w:after="0" w:line="340" w:lineRule="exact"/>
        <w:contextualSpacing w:val="0"/>
        <w:jc w:val="both"/>
        <w:rPr>
          <w:rFonts w:asciiTheme="minorHAnsi" w:hAnsiTheme="minorHAnsi" w:cstheme="minorHAnsi"/>
          <w:spacing w:val="5"/>
          <w:kern w:val="28"/>
          <w:sz w:val="24"/>
          <w:szCs w:val="24"/>
        </w:rPr>
      </w:pPr>
    </w:p>
    <w:p w14:paraId="22C2642F" w14:textId="7955101C" w:rsidR="00BB6468" w:rsidRPr="006F16E4" w:rsidRDefault="00BB646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nos termos da Cláusula 2.1 do "</w:t>
      </w:r>
      <w:r w:rsidRPr="006F16E4">
        <w:rPr>
          <w:rFonts w:asciiTheme="minorHAnsi" w:hAnsiTheme="minorHAnsi" w:cstheme="minorHAnsi"/>
          <w:i/>
          <w:iCs/>
          <w:spacing w:val="5"/>
          <w:kern w:val="28"/>
          <w:sz w:val="24"/>
          <w:szCs w:val="24"/>
        </w:rPr>
        <w:t>Contrato de Cessão Fiduciária em Garantia e Outras Avenças</w:t>
      </w:r>
      <w:r w:rsidRPr="006F16E4">
        <w:rPr>
          <w:rFonts w:asciiTheme="minorHAnsi" w:hAnsiTheme="minorHAnsi" w:cstheme="minorHAnsi"/>
          <w:spacing w:val="5"/>
          <w:kern w:val="28"/>
          <w:sz w:val="24"/>
          <w:szCs w:val="24"/>
        </w:rPr>
        <w:t>" celebrado, em 25 de março de 2022, entre a TBR e o Agente Fiduciário</w:t>
      </w:r>
      <w:r w:rsidR="00E75541" w:rsidRPr="006F16E4">
        <w:rPr>
          <w:rFonts w:asciiTheme="minorHAnsi" w:hAnsiTheme="minorHAnsi" w:cstheme="minorHAnsi"/>
          <w:spacing w:val="5"/>
          <w:kern w:val="28"/>
          <w:sz w:val="24"/>
          <w:szCs w:val="24"/>
        </w:rPr>
        <w:t xml:space="preserve">, conforme aditado em </w:t>
      </w:r>
      <w:r w:rsidR="008140F6">
        <w:rPr>
          <w:rFonts w:asciiTheme="minorHAnsi" w:hAnsiTheme="minorHAnsi" w:cstheme="minorHAnsi"/>
          <w:spacing w:val="5"/>
          <w:kern w:val="28"/>
          <w:sz w:val="24"/>
          <w:szCs w:val="24"/>
        </w:rPr>
        <w:t>04</w:t>
      </w:r>
      <w:r w:rsidR="008140F6"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 xml:space="preserve">de </w:t>
      </w:r>
      <w:r w:rsidR="008140F6">
        <w:rPr>
          <w:rFonts w:asciiTheme="minorHAnsi" w:hAnsiTheme="minorHAnsi" w:cstheme="minorHAnsi"/>
          <w:spacing w:val="5"/>
          <w:kern w:val="28"/>
          <w:sz w:val="24"/>
          <w:szCs w:val="24"/>
        </w:rPr>
        <w:t>julho</w:t>
      </w:r>
      <w:r w:rsidR="008140F6"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de 2022</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 de Cessão Fiduciária</w:t>
      </w:r>
      <w:r w:rsidRPr="006F16E4">
        <w:rPr>
          <w:rFonts w:asciiTheme="minorHAnsi" w:hAnsiTheme="minorHAnsi" w:cstheme="minorHAnsi"/>
          <w:spacing w:val="5"/>
          <w:kern w:val="28"/>
          <w:sz w:val="24"/>
          <w:szCs w:val="24"/>
        </w:rPr>
        <w:t>"), a TBR outorgou a cessão fiduciária ("</w:t>
      </w:r>
      <w:r w:rsidRPr="006F16E4">
        <w:rPr>
          <w:rFonts w:asciiTheme="minorHAnsi" w:hAnsiTheme="minorHAnsi" w:cstheme="minorHAnsi"/>
          <w:spacing w:val="5"/>
          <w:kern w:val="28"/>
          <w:sz w:val="24"/>
          <w:szCs w:val="24"/>
          <w:u w:val="single"/>
        </w:rPr>
        <w:t>Direitos Creditórios Cedidos Fiduciariamente</w:t>
      </w:r>
      <w:r w:rsidRPr="006F16E4">
        <w:rPr>
          <w:rFonts w:asciiTheme="minorHAnsi" w:hAnsiTheme="minorHAnsi" w:cstheme="minorHAnsi"/>
          <w:spacing w:val="5"/>
          <w:kern w:val="28"/>
          <w:sz w:val="24"/>
          <w:szCs w:val="24"/>
        </w:rPr>
        <w:t>") (a) de todos e quaisquer direitos creditórios, presentes e futuros, decorrentes e/ou relacionados às receitas da tarifa de pedágio da TBR, bem como os direitos emergentes do Contrato de Concessão</w:t>
      </w:r>
      <w:r w:rsidRPr="006F16E4">
        <w:rPr>
          <w:rFonts w:asciiTheme="minorHAnsi" w:hAnsiTheme="minorHAnsi" w:cstheme="minorHAnsi"/>
          <w:i/>
          <w:iCs/>
          <w:spacing w:val="5"/>
          <w:kern w:val="28"/>
          <w:sz w:val="24"/>
          <w:szCs w:val="24"/>
        </w:rPr>
        <w:t xml:space="preserve"> </w:t>
      </w:r>
      <w:r w:rsidR="00D7147E" w:rsidRPr="006F16E4">
        <w:rPr>
          <w:rFonts w:asciiTheme="minorHAnsi" w:hAnsiTheme="minorHAnsi" w:cstheme="minorHAnsi"/>
          <w:spacing w:val="5"/>
          <w:kern w:val="28"/>
          <w:sz w:val="24"/>
          <w:szCs w:val="24"/>
        </w:rPr>
        <w:t>referente ao Edital nº 005/2007, celebrado entre a TBR e a União, por intermédio da Agência Nacional de Transportes Terrestres (“</w:t>
      </w:r>
      <w:r w:rsidR="00D7147E" w:rsidRPr="006F16E4">
        <w:rPr>
          <w:rFonts w:asciiTheme="minorHAnsi" w:hAnsiTheme="minorHAnsi" w:cstheme="minorHAnsi"/>
          <w:spacing w:val="5"/>
          <w:kern w:val="28"/>
          <w:sz w:val="24"/>
          <w:szCs w:val="24"/>
          <w:u w:val="single"/>
        </w:rPr>
        <w:t>ANTT</w:t>
      </w:r>
      <w:r w:rsidR="00D7147E"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em </w:t>
      </w:r>
      <w:r w:rsidR="00D7147E" w:rsidRPr="006F16E4">
        <w:rPr>
          <w:rFonts w:asciiTheme="minorHAnsi" w:hAnsiTheme="minorHAnsi" w:cstheme="minorHAnsi"/>
          <w:spacing w:val="5"/>
          <w:kern w:val="28"/>
          <w:sz w:val="24"/>
          <w:szCs w:val="24"/>
        </w:rPr>
        <w:t>14</w:t>
      </w:r>
      <w:r w:rsidRPr="006F16E4">
        <w:rPr>
          <w:rFonts w:asciiTheme="minorHAnsi" w:hAnsiTheme="minorHAnsi" w:cstheme="minorHAnsi"/>
          <w:spacing w:val="5"/>
          <w:kern w:val="28"/>
          <w:sz w:val="24"/>
          <w:szCs w:val="24"/>
        </w:rPr>
        <w:t xml:space="preserve"> de </w:t>
      </w:r>
      <w:r w:rsidR="00D7147E" w:rsidRPr="006F16E4">
        <w:rPr>
          <w:rFonts w:asciiTheme="minorHAnsi" w:hAnsiTheme="minorHAnsi" w:cstheme="minorHAnsi"/>
          <w:spacing w:val="5"/>
          <w:kern w:val="28"/>
          <w:sz w:val="24"/>
          <w:szCs w:val="24"/>
        </w:rPr>
        <w:t>fevereiro</w:t>
      </w:r>
      <w:r w:rsidRPr="006F16E4">
        <w:rPr>
          <w:rFonts w:asciiTheme="minorHAnsi" w:hAnsiTheme="minorHAnsi" w:cstheme="minorHAnsi"/>
          <w:spacing w:val="5"/>
          <w:kern w:val="28"/>
          <w:sz w:val="24"/>
          <w:szCs w:val="24"/>
        </w:rPr>
        <w:t xml:space="preserve"> de 20</w:t>
      </w:r>
      <w:r w:rsidR="00D7147E" w:rsidRPr="006F16E4">
        <w:rPr>
          <w:rFonts w:asciiTheme="minorHAnsi" w:hAnsiTheme="minorHAnsi" w:cstheme="minorHAnsi"/>
          <w:spacing w:val="5"/>
          <w:kern w:val="28"/>
          <w:sz w:val="24"/>
          <w:szCs w:val="24"/>
        </w:rPr>
        <w:t>08, conforme aditado em 17 de outubro de 2017</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 de Concessão</w:t>
      </w:r>
      <w:r w:rsidRPr="006F16E4">
        <w:rPr>
          <w:rFonts w:asciiTheme="minorHAnsi" w:hAnsiTheme="minorHAnsi" w:cstheme="minorHAnsi"/>
          <w:spacing w:val="5"/>
          <w:kern w:val="28"/>
          <w:sz w:val="24"/>
          <w:szCs w:val="24"/>
        </w:rPr>
        <w:t xml:space="preserve">") e quaisquer valores que eventualmente venham a se tornar exigíveis pela TBR em face da </w:t>
      </w:r>
      <w:r w:rsidR="00D7147E" w:rsidRPr="006F16E4">
        <w:rPr>
          <w:rFonts w:asciiTheme="minorHAnsi" w:hAnsiTheme="minorHAnsi" w:cstheme="minorHAnsi"/>
          <w:spacing w:val="5"/>
          <w:kern w:val="28"/>
          <w:sz w:val="24"/>
          <w:szCs w:val="24"/>
        </w:rPr>
        <w:t>ANTT</w:t>
      </w:r>
      <w:r w:rsidRPr="006F16E4">
        <w:rPr>
          <w:rFonts w:asciiTheme="minorHAnsi" w:hAnsiTheme="minorHAnsi" w:cstheme="minorHAnsi"/>
          <w:spacing w:val="5"/>
          <w:kern w:val="28"/>
          <w:sz w:val="24"/>
          <w:szCs w:val="24"/>
        </w:rPr>
        <w:t xml:space="preserve">, incluindo, mas não se limitando, a eventuais indenizações decorrentes da extinção do Contrato de Concessão, respeitado o disposto no artigo 28 da Lei nº 8.987, de 13 de fevereiro de 1995, conforme alterada, nos termos do </w:t>
      </w:r>
      <w:r w:rsidR="00D7147E"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os quais serão depositados na </w:t>
      </w:r>
      <w:r w:rsidR="00D7147E"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xml:space="preserve"> e transferidos para a Conta Vinculada da TBR, nos termos do </w:t>
      </w:r>
      <w:r w:rsidR="007E667F" w:rsidRPr="006F16E4">
        <w:rPr>
          <w:rFonts w:asciiTheme="minorHAnsi" w:hAnsiTheme="minorHAnsi" w:cstheme="minorHAnsi"/>
          <w:spacing w:val="5"/>
          <w:kern w:val="28"/>
          <w:sz w:val="24"/>
          <w:szCs w:val="24"/>
        </w:rPr>
        <w:t>Contrato (conforme definido abaixo)</w:t>
      </w:r>
      <w:r w:rsidRPr="006F16E4">
        <w:rPr>
          <w:rFonts w:asciiTheme="minorHAnsi" w:hAnsiTheme="minorHAnsi" w:cstheme="minorHAnsi"/>
          <w:spacing w:val="5"/>
          <w:kern w:val="28"/>
          <w:sz w:val="24"/>
          <w:szCs w:val="24"/>
        </w:rPr>
        <w:t xml:space="preserve"> e no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bem como da totalidade dos recursos depositados na </w:t>
      </w:r>
      <w:r w:rsidR="007E667F"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xml:space="preserve"> e na Conta Vinculada da TBR; (b) todos os direitos creditórios detidos pela TBR contra o </w:t>
      </w:r>
      <w:r w:rsidR="007E667F" w:rsidRPr="006F16E4">
        <w:rPr>
          <w:rFonts w:asciiTheme="minorHAnsi" w:hAnsiTheme="minorHAnsi" w:cstheme="minorHAnsi"/>
          <w:spacing w:val="5"/>
          <w:kern w:val="28"/>
          <w:sz w:val="24"/>
          <w:szCs w:val="24"/>
        </w:rPr>
        <w:t>Banco Depositário</w:t>
      </w:r>
      <w:r w:rsidRPr="006F16E4">
        <w:rPr>
          <w:rFonts w:asciiTheme="minorHAnsi" w:hAnsiTheme="minorHAnsi" w:cstheme="minorHAnsi"/>
          <w:spacing w:val="5"/>
          <w:kern w:val="28"/>
          <w:sz w:val="24"/>
          <w:szCs w:val="24"/>
        </w:rPr>
        <w:t xml:space="preserve">, na qualidade de banco depositário da </w:t>
      </w:r>
      <w:r w:rsidR="007E667F"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e contra a o QI Sociedade de Crédito Direto S.A., inscrita no CNPJ/ME sob o nº 32.402.502/0001-35</w:t>
      </w:r>
      <w:r w:rsidR="007E667F" w:rsidRPr="006F16E4">
        <w:rPr>
          <w:rFonts w:asciiTheme="minorHAnsi" w:hAnsiTheme="minorHAnsi" w:cstheme="minorHAnsi"/>
          <w:spacing w:val="5"/>
          <w:kern w:val="28"/>
          <w:sz w:val="24"/>
          <w:szCs w:val="24"/>
        </w:rPr>
        <w:t xml:space="preserve"> (“</w:t>
      </w:r>
      <w:r w:rsidR="007E667F" w:rsidRPr="006F16E4">
        <w:rPr>
          <w:rFonts w:asciiTheme="minorHAnsi" w:hAnsiTheme="minorHAnsi" w:cstheme="minorHAnsi"/>
          <w:spacing w:val="5"/>
          <w:kern w:val="28"/>
          <w:sz w:val="24"/>
          <w:szCs w:val="24"/>
          <w:u w:val="single"/>
        </w:rPr>
        <w:t>QI SCD</w:t>
      </w:r>
      <w:r w:rsidR="007E667F"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em relação à titularidade da TBR sobre a Conta Vinculada da TBR, nos termos previstos no </w:t>
      </w:r>
      <w:r w:rsidR="007E667F" w:rsidRPr="006F16E4">
        <w:rPr>
          <w:rFonts w:asciiTheme="minorHAnsi" w:hAnsiTheme="minorHAnsi" w:cstheme="minorHAnsi"/>
          <w:spacing w:val="5"/>
          <w:kern w:val="28"/>
          <w:sz w:val="24"/>
          <w:szCs w:val="24"/>
        </w:rPr>
        <w:t>“</w:t>
      </w:r>
      <w:r w:rsidRPr="006F16E4">
        <w:rPr>
          <w:rFonts w:asciiTheme="minorHAnsi" w:hAnsiTheme="minorHAnsi" w:cstheme="minorHAnsi"/>
          <w:i/>
          <w:iCs/>
          <w:spacing w:val="5"/>
          <w:kern w:val="28"/>
          <w:sz w:val="24"/>
          <w:szCs w:val="24"/>
        </w:rPr>
        <w:t>Contrato de Prestação de Serviço de Administração de Conta e Outras Avenças Nº 29628</w:t>
      </w:r>
      <w:r w:rsidR="007E667F"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celebrado entre a TBR, o </w:t>
      </w:r>
      <w:r w:rsidR="007E667F" w:rsidRPr="006F16E4">
        <w:rPr>
          <w:rFonts w:asciiTheme="minorHAnsi" w:hAnsiTheme="minorHAnsi" w:cstheme="minorHAnsi"/>
          <w:spacing w:val="5"/>
          <w:kern w:val="28"/>
          <w:sz w:val="24"/>
          <w:szCs w:val="24"/>
        </w:rPr>
        <w:t>Agente Fiduciário</w:t>
      </w:r>
      <w:r w:rsidRPr="006F16E4">
        <w:rPr>
          <w:rFonts w:asciiTheme="minorHAnsi" w:hAnsiTheme="minorHAnsi" w:cstheme="minorHAnsi"/>
          <w:spacing w:val="5"/>
          <w:kern w:val="28"/>
          <w:sz w:val="24"/>
          <w:szCs w:val="24"/>
        </w:rPr>
        <w:t xml:space="preserve"> e a QI SCD, e no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e (c) toda</w:t>
      </w:r>
      <w:r w:rsidR="006F0F1E" w:rsidRPr="006F16E4">
        <w:rPr>
          <w:rFonts w:asciiTheme="minorHAnsi" w:hAnsiTheme="minorHAnsi" w:cstheme="minorHAnsi"/>
          <w:spacing w:val="5"/>
          <w:kern w:val="28"/>
          <w:sz w:val="24"/>
          <w:szCs w:val="24"/>
        </w:rPr>
        <w:t>s</w:t>
      </w:r>
      <w:r w:rsidRPr="006F16E4">
        <w:rPr>
          <w:rFonts w:asciiTheme="minorHAnsi" w:hAnsiTheme="minorHAnsi" w:cstheme="minorHAnsi"/>
          <w:spacing w:val="5"/>
          <w:kern w:val="28"/>
          <w:sz w:val="24"/>
          <w:szCs w:val="24"/>
        </w:rPr>
        <w:t xml:space="preserve"> e quaisquer indenizações a serem recebidas a título de lucros cessantes e danos morais, nos termos das apólices de seguro descritas no Anexo III do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Apólices de Seguro</w:t>
      </w:r>
      <w:r w:rsidRPr="006F16E4">
        <w:rPr>
          <w:rFonts w:asciiTheme="minorHAnsi" w:hAnsiTheme="minorHAnsi" w:cstheme="minorHAnsi"/>
          <w:spacing w:val="5"/>
          <w:kern w:val="28"/>
          <w:sz w:val="24"/>
          <w:szCs w:val="24"/>
        </w:rPr>
        <w:t>”), contratadas nos termos do Contrato de Concessão (“</w:t>
      </w:r>
      <w:r w:rsidR="007E667F" w:rsidRPr="006F16E4">
        <w:rPr>
          <w:rFonts w:asciiTheme="minorHAnsi" w:hAnsiTheme="minorHAnsi" w:cstheme="minorHAnsi"/>
          <w:spacing w:val="5"/>
          <w:kern w:val="28"/>
          <w:sz w:val="24"/>
          <w:szCs w:val="24"/>
          <w:u w:val="single"/>
        </w:rPr>
        <w:t>Cessão Fiduciária</w:t>
      </w:r>
      <w:r w:rsidRPr="006F16E4">
        <w:rPr>
          <w:rFonts w:asciiTheme="minorHAnsi" w:hAnsiTheme="minorHAnsi" w:cstheme="minorHAnsi"/>
          <w:spacing w:val="5"/>
          <w:kern w:val="28"/>
          <w:sz w:val="24"/>
          <w:szCs w:val="24"/>
        </w:rPr>
        <w:t>”). Ficando certo e ajustado que não serão objeto da C</w:t>
      </w:r>
      <w:r w:rsidR="007E667F" w:rsidRPr="006F16E4">
        <w:rPr>
          <w:rFonts w:asciiTheme="minorHAnsi" w:hAnsiTheme="minorHAnsi" w:cstheme="minorHAnsi"/>
          <w:spacing w:val="5"/>
          <w:kern w:val="28"/>
          <w:sz w:val="24"/>
          <w:szCs w:val="24"/>
        </w:rPr>
        <w:t>essão</w:t>
      </w:r>
      <w:r w:rsidRPr="006F16E4">
        <w:rPr>
          <w:rFonts w:asciiTheme="minorHAnsi" w:hAnsiTheme="minorHAnsi" w:cstheme="minorHAnsi"/>
          <w:spacing w:val="5"/>
          <w:kern w:val="28"/>
          <w:sz w:val="24"/>
          <w:szCs w:val="24"/>
        </w:rPr>
        <w:t xml:space="preserve"> F</w:t>
      </w:r>
      <w:r w:rsidR="007E667F" w:rsidRPr="006F16E4">
        <w:rPr>
          <w:rFonts w:asciiTheme="minorHAnsi" w:hAnsiTheme="minorHAnsi" w:cstheme="minorHAnsi"/>
          <w:spacing w:val="5"/>
          <w:kern w:val="28"/>
          <w:sz w:val="24"/>
          <w:szCs w:val="24"/>
        </w:rPr>
        <w:t>iduciária</w:t>
      </w:r>
      <w:r w:rsidRPr="006F16E4">
        <w:rPr>
          <w:rFonts w:asciiTheme="minorHAnsi" w:hAnsiTheme="minorHAnsi" w:cstheme="minorHAnsi"/>
          <w:spacing w:val="5"/>
          <w:kern w:val="28"/>
          <w:sz w:val="24"/>
          <w:szCs w:val="24"/>
        </w:rPr>
        <w:t xml:space="preserve">: (i) os direitos creditórios advindos das demais receitas alternativas, complementares, acessórias ou de projetos associados, provenientes de atividades vinculadas à exploração da rodovia objeto do </w:t>
      </w:r>
      <w:r w:rsidRPr="006F16E4">
        <w:rPr>
          <w:rFonts w:asciiTheme="minorHAnsi" w:hAnsiTheme="minorHAnsi" w:cstheme="minorHAnsi"/>
          <w:spacing w:val="5"/>
          <w:kern w:val="28"/>
          <w:sz w:val="24"/>
          <w:szCs w:val="24"/>
        </w:rPr>
        <w:lastRenderedPageBreak/>
        <w:t>Contrato de Concessão, das suas faixas marginais, acessos ou áreas de serviço e lazer, inclusive decorrentes de publicidade; e (</w:t>
      </w:r>
      <w:proofErr w:type="spellStart"/>
      <w:r w:rsidRPr="006F16E4">
        <w:rPr>
          <w:rFonts w:asciiTheme="minorHAnsi" w:hAnsiTheme="minorHAnsi" w:cstheme="minorHAnsi"/>
          <w:spacing w:val="5"/>
          <w:kern w:val="28"/>
          <w:sz w:val="24"/>
          <w:szCs w:val="24"/>
        </w:rPr>
        <w:t>ii</w:t>
      </w:r>
      <w:proofErr w:type="spellEnd"/>
      <w:r w:rsidRPr="006F16E4">
        <w:rPr>
          <w:rFonts w:asciiTheme="minorHAnsi" w:hAnsiTheme="minorHAnsi" w:cstheme="minorHAnsi"/>
          <w:spacing w:val="5"/>
          <w:kern w:val="28"/>
          <w:sz w:val="24"/>
          <w:szCs w:val="24"/>
        </w:rPr>
        <w:t>) as indenizações a serem recebidas a título de recomposição dos prejuízos materiais efetivamente sofridos pela TBR, nos termos das Apólices de Seguro contratadas nos termos do Contrato de Concessão;</w:t>
      </w:r>
    </w:p>
    <w:p w14:paraId="168A183F" w14:textId="77777777" w:rsidR="00BB6468" w:rsidRPr="006F16E4" w:rsidRDefault="00BB6468" w:rsidP="006F16E4">
      <w:pPr>
        <w:widowControl w:val="0"/>
        <w:tabs>
          <w:tab w:val="left" w:pos="5954"/>
        </w:tabs>
        <w:suppressAutoHyphens/>
        <w:spacing w:after="0" w:line="340" w:lineRule="exact"/>
        <w:ind w:left="709"/>
        <w:jc w:val="both"/>
        <w:rPr>
          <w:rFonts w:cstheme="minorHAnsi"/>
          <w:spacing w:val="5"/>
          <w:kern w:val="28"/>
          <w:sz w:val="24"/>
          <w:szCs w:val="24"/>
        </w:rPr>
      </w:pPr>
    </w:p>
    <w:p w14:paraId="4AD0F311" w14:textId="1B5213CB" w:rsidR="00BB6468" w:rsidRPr="006F16E4" w:rsidRDefault="007E667F"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n</w:t>
      </w:r>
      <w:r w:rsidR="00BB6468" w:rsidRPr="006F16E4">
        <w:rPr>
          <w:rFonts w:asciiTheme="minorHAnsi" w:hAnsiTheme="minorHAnsi" w:cstheme="minorHAnsi"/>
          <w:spacing w:val="5"/>
          <w:kern w:val="28"/>
          <w:sz w:val="24"/>
          <w:szCs w:val="24"/>
        </w:rPr>
        <w:t xml:space="preserve">os termos da Escritura de Emissão, do </w:t>
      </w:r>
      <w:r w:rsidR="000D28FC" w:rsidRPr="006F16E4">
        <w:rPr>
          <w:rFonts w:asciiTheme="minorHAnsi" w:hAnsiTheme="minorHAnsi" w:cstheme="minorHAnsi"/>
          <w:spacing w:val="5"/>
          <w:kern w:val="28"/>
          <w:sz w:val="24"/>
          <w:szCs w:val="24"/>
        </w:rPr>
        <w:t>Contrato de Cessão Fiduciária</w:t>
      </w:r>
      <w:r w:rsidR="00BB6468" w:rsidRPr="006F16E4">
        <w:rPr>
          <w:rFonts w:asciiTheme="minorHAnsi" w:hAnsiTheme="minorHAnsi" w:cstheme="minorHAnsi"/>
          <w:spacing w:val="5"/>
          <w:kern w:val="28"/>
          <w:sz w:val="24"/>
          <w:szCs w:val="24"/>
        </w:rPr>
        <w:t xml:space="preserve"> e dos demais documentos da Emissão, o </w:t>
      </w:r>
      <w:r w:rsidR="000D28FC" w:rsidRPr="006F16E4">
        <w:rPr>
          <w:rFonts w:asciiTheme="minorHAnsi" w:hAnsiTheme="minorHAnsi" w:cstheme="minorHAnsi"/>
          <w:spacing w:val="5"/>
          <w:kern w:val="28"/>
          <w:sz w:val="24"/>
          <w:szCs w:val="24"/>
        </w:rPr>
        <w:t>Agente Fiduciário</w:t>
      </w:r>
      <w:r w:rsidR="00BB6468" w:rsidRPr="006F16E4">
        <w:rPr>
          <w:rFonts w:asciiTheme="minorHAnsi" w:hAnsiTheme="minorHAnsi" w:cstheme="minorHAnsi"/>
          <w:spacing w:val="5"/>
          <w:kern w:val="28"/>
          <w:sz w:val="24"/>
          <w:szCs w:val="24"/>
        </w:rPr>
        <w:t xml:space="preserve"> concordou em atuar como representante dos interesses dos Debenturistas;</w:t>
      </w:r>
    </w:p>
    <w:p w14:paraId="4D09A645" w14:textId="77777777" w:rsidR="00BB6468" w:rsidRPr="006F16E4" w:rsidRDefault="00BB6468" w:rsidP="006F16E4">
      <w:pPr>
        <w:widowControl w:val="0"/>
        <w:tabs>
          <w:tab w:val="left" w:pos="5954"/>
        </w:tabs>
        <w:suppressAutoHyphens/>
        <w:spacing w:after="0" w:line="340" w:lineRule="exact"/>
        <w:ind w:left="709"/>
        <w:jc w:val="both"/>
        <w:rPr>
          <w:rFonts w:cstheme="minorHAnsi"/>
          <w:spacing w:val="5"/>
          <w:kern w:val="28"/>
          <w:sz w:val="24"/>
          <w:szCs w:val="24"/>
        </w:rPr>
      </w:pPr>
    </w:p>
    <w:p w14:paraId="69C2C340" w14:textId="7A1A730D" w:rsidR="006E1543" w:rsidRPr="006F16E4" w:rsidRDefault="000D28FC"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w:t>
      </w:r>
      <w:r w:rsidR="00BB6468" w:rsidRPr="006F16E4">
        <w:rPr>
          <w:rFonts w:asciiTheme="minorHAnsi" w:hAnsiTheme="minorHAnsi" w:cstheme="minorHAnsi"/>
          <w:spacing w:val="5"/>
          <w:kern w:val="28"/>
          <w:sz w:val="24"/>
          <w:szCs w:val="24"/>
        </w:rPr>
        <w:t xml:space="preserve"> TBR e o </w:t>
      </w:r>
      <w:r w:rsidRPr="006F16E4">
        <w:rPr>
          <w:rFonts w:asciiTheme="minorHAnsi" w:hAnsiTheme="minorHAnsi" w:cstheme="minorHAnsi"/>
          <w:spacing w:val="5"/>
          <w:kern w:val="28"/>
          <w:sz w:val="24"/>
          <w:szCs w:val="24"/>
        </w:rPr>
        <w:t>Banco Depositário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celebraram, em 28 de março de 2022, 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w:t>
      </w:r>
      <w:r w:rsidR="00BB6468" w:rsidRPr="006F16E4">
        <w:rPr>
          <w:rFonts w:asciiTheme="minorHAnsi" w:hAnsiTheme="minorHAnsi" w:cstheme="minorHAnsi"/>
          <w:i/>
          <w:iCs/>
          <w:spacing w:val="5"/>
          <w:kern w:val="28"/>
          <w:sz w:val="24"/>
          <w:szCs w:val="24"/>
        </w:rPr>
        <w:t>Contrato de Depósito</w:t>
      </w:r>
      <w:r w:rsidRPr="006F16E4">
        <w:rPr>
          <w:rFonts w:asciiTheme="minorHAnsi" w:hAnsiTheme="minorHAnsi" w:cstheme="minorHAnsi"/>
          <w:spacing w:val="5"/>
          <w:kern w:val="28"/>
          <w:sz w:val="24"/>
          <w:szCs w:val="24"/>
        </w:rPr>
        <w:t>”</w:t>
      </w:r>
      <w:r w:rsidR="00E75541" w:rsidRPr="006F16E4">
        <w:rPr>
          <w:rFonts w:asciiTheme="minorHAnsi" w:hAnsiTheme="minorHAnsi" w:cstheme="minorHAnsi"/>
          <w:spacing w:val="5"/>
          <w:kern w:val="28"/>
          <w:sz w:val="24"/>
          <w:szCs w:val="24"/>
        </w:rPr>
        <w:t>, conforme aditado em 9 de maio de 2022</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 xml:space="preserve">a fim de estabelecer </w:t>
      </w:r>
      <w:r w:rsidR="00BB6468" w:rsidRPr="006F16E4">
        <w:rPr>
          <w:rFonts w:asciiTheme="minorHAnsi" w:hAnsiTheme="minorHAnsi" w:cstheme="minorHAnsi"/>
          <w:spacing w:val="5"/>
          <w:kern w:val="28"/>
          <w:sz w:val="24"/>
          <w:szCs w:val="24"/>
        </w:rPr>
        <w:t xml:space="preserve">os termos e as condições que </w:t>
      </w:r>
      <w:r w:rsidRPr="006F16E4">
        <w:rPr>
          <w:rFonts w:asciiTheme="minorHAnsi" w:hAnsiTheme="minorHAnsi" w:cstheme="minorHAnsi"/>
          <w:spacing w:val="5"/>
          <w:kern w:val="28"/>
          <w:sz w:val="24"/>
          <w:szCs w:val="24"/>
        </w:rPr>
        <w:t>regulam</w:t>
      </w:r>
      <w:r w:rsidR="00BB6468" w:rsidRPr="006F16E4">
        <w:rPr>
          <w:rFonts w:asciiTheme="minorHAnsi" w:hAnsiTheme="minorHAnsi" w:cstheme="minorHAnsi"/>
          <w:spacing w:val="5"/>
          <w:kern w:val="28"/>
          <w:sz w:val="24"/>
          <w:szCs w:val="24"/>
        </w:rPr>
        <w:t xml:space="preserve"> o funcionamento da C</w:t>
      </w:r>
      <w:r w:rsidRPr="006F16E4">
        <w:rPr>
          <w:rFonts w:asciiTheme="minorHAnsi" w:hAnsiTheme="minorHAnsi" w:cstheme="minorHAnsi"/>
          <w:spacing w:val="5"/>
          <w:kern w:val="28"/>
          <w:sz w:val="24"/>
          <w:szCs w:val="24"/>
        </w:rPr>
        <w:t>onta</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de</w:t>
      </w:r>
      <w:r w:rsidR="00BB6468" w:rsidRPr="006F16E4">
        <w:rPr>
          <w:rFonts w:asciiTheme="minorHAnsi" w:hAnsiTheme="minorHAnsi" w:cstheme="minorHAnsi"/>
          <w:spacing w:val="5"/>
          <w:kern w:val="28"/>
          <w:sz w:val="24"/>
          <w:szCs w:val="24"/>
        </w:rPr>
        <w:t xml:space="preserve"> D</w:t>
      </w:r>
      <w:r w:rsidRPr="006F16E4">
        <w:rPr>
          <w:rFonts w:asciiTheme="minorHAnsi" w:hAnsiTheme="minorHAnsi" w:cstheme="minorHAnsi"/>
          <w:spacing w:val="5"/>
          <w:kern w:val="28"/>
          <w:sz w:val="24"/>
          <w:szCs w:val="24"/>
        </w:rPr>
        <w:t>epósito</w:t>
      </w:r>
      <w:r w:rsidR="00BB6468" w:rsidRPr="006F16E4">
        <w:rPr>
          <w:rFonts w:asciiTheme="minorHAnsi" w:hAnsiTheme="minorHAnsi" w:cstheme="minorHAnsi"/>
          <w:spacing w:val="5"/>
          <w:kern w:val="28"/>
          <w:sz w:val="24"/>
          <w:szCs w:val="24"/>
        </w:rPr>
        <w:t>, inclusive as regras para liberação dos valores dos recursos depositados na C</w:t>
      </w:r>
      <w:r w:rsidRPr="006F16E4">
        <w:rPr>
          <w:rFonts w:asciiTheme="minorHAnsi" w:hAnsiTheme="minorHAnsi" w:cstheme="minorHAnsi"/>
          <w:spacing w:val="5"/>
          <w:kern w:val="28"/>
          <w:sz w:val="24"/>
          <w:szCs w:val="24"/>
        </w:rPr>
        <w:t>onta</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de</w:t>
      </w:r>
      <w:r w:rsidR="00BB6468" w:rsidRPr="006F16E4">
        <w:rPr>
          <w:rFonts w:asciiTheme="minorHAnsi" w:hAnsiTheme="minorHAnsi" w:cstheme="minorHAnsi"/>
          <w:spacing w:val="5"/>
          <w:kern w:val="28"/>
          <w:sz w:val="24"/>
          <w:szCs w:val="24"/>
        </w:rPr>
        <w:t xml:space="preserve"> D</w:t>
      </w:r>
      <w:r w:rsidRPr="006F16E4">
        <w:rPr>
          <w:rFonts w:asciiTheme="minorHAnsi" w:hAnsiTheme="minorHAnsi" w:cstheme="minorHAnsi"/>
          <w:spacing w:val="5"/>
          <w:kern w:val="28"/>
          <w:sz w:val="24"/>
          <w:szCs w:val="24"/>
        </w:rPr>
        <w:t>epósito</w:t>
      </w:r>
      <w:r w:rsidR="00BB6468" w:rsidRPr="006F16E4">
        <w:rPr>
          <w:rFonts w:asciiTheme="minorHAnsi" w:hAnsiTheme="minorHAnsi" w:cstheme="minorHAnsi"/>
          <w:spacing w:val="5"/>
          <w:kern w:val="28"/>
          <w:sz w:val="24"/>
          <w:szCs w:val="24"/>
        </w:rPr>
        <w:t>;</w:t>
      </w:r>
      <w:r w:rsidR="00E75541" w:rsidRPr="006F16E4">
        <w:rPr>
          <w:rFonts w:asciiTheme="minorHAnsi" w:hAnsiTheme="minorHAnsi" w:cstheme="minorHAnsi"/>
          <w:spacing w:val="5"/>
          <w:kern w:val="28"/>
          <w:sz w:val="24"/>
          <w:szCs w:val="24"/>
        </w:rPr>
        <w:t xml:space="preserve"> </w:t>
      </w:r>
    </w:p>
    <w:p w14:paraId="5613585F" w14:textId="77777777" w:rsidR="00A63318" w:rsidRPr="006F16E4" w:rsidRDefault="00A63318"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25056302" w14:textId="5B65F701" w:rsidR="00A63318" w:rsidRDefault="00A6331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z w:val="24"/>
          <w:szCs w:val="24"/>
        </w:rPr>
      </w:pPr>
      <w:r w:rsidRPr="006F16E4">
        <w:rPr>
          <w:rFonts w:asciiTheme="minorHAnsi" w:hAnsiTheme="minorHAnsi" w:cstheme="minorHAnsi"/>
          <w:sz w:val="24"/>
          <w:szCs w:val="24"/>
        </w:rPr>
        <w:t xml:space="preserve">os Debenturistas, reunidos em sede de assembleia geral de debenturistas, realizada em </w:t>
      </w:r>
      <w:r w:rsidR="008140F6">
        <w:rPr>
          <w:rFonts w:asciiTheme="minorHAnsi" w:hAnsiTheme="minorHAnsi" w:cstheme="minorHAnsi"/>
          <w:sz w:val="24"/>
          <w:szCs w:val="24"/>
        </w:rPr>
        <w:t>04</w:t>
      </w:r>
      <w:r w:rsidR="008140F6" w:rsidRPr="006F16E4">
        <w:rPr>
          <w:rFonts w:asciiTheme="minorHAnsi" w:hAnsiTheme="minorHAnsi" w:cstheme="minorHAnsi"/>
          <w:sz w:val="24"/>
          <w:szCs w:val="24"/>
        </w:rPr>
        <w:t xml:space="preserve"> </w:t>
      </w:r>
      <w:r w:rsidRPr="006F16E4">
        <w:rPr>
          <w:rFonts w:asciiTheme="minorHAnsi" w:hAnsiTheme="minorHAnsi" w:cstheme="minorHAnsi"/>
          <w:sz w:val="24"/>
          <w:szCs w:val="24"/>
        </w:rPr>
        <w:t xml:space="preserve">de </w:t>
      </w:r>
      <w:r w:rsidR="008140F6">
        <w:rPr>
          <w:rFonts w:asciiTheme="minorHAnsi" w:hAnsiTheme="minorHAnsi" w:cstheme="minorHAnsi"/>
          <w:sz w:val="24"/>
          <w:szCs w:val="24"/>
        </w:rPr>
        <w:t>julho</w:t>
      </w:r>
      <w:r w:rsidR="008140F6" w:rsidRPr="006F16E4">
        <w:rPr>
          <w:rFonts w:asciiTheme="minorHAnsi" w:hAnsiTheme="minorHAnsi" w:cstheme="minorHAnsi"/>
          <w:sz w:val="24"/>
          <w:szCs w:val="24"/>
        </w:rPr>
        <w:t xml:space="preserve"> </w:t>
      </w:r>
      <w:r w:rsidRPr="006F16E4">
        <w:rPr>
          <w:rFonts w:asciiTheme="minorHAnsi" w:hAnsiTheme="minorHAnsi" w:cstheme="minorHAnsi"/>
          <w:sz w:val="24"/>
          <w:szCs w:val="24"/>
        </w:rPr>
        <w:t>de 2022, aprovaram a alteração</w:t>
      </w:r>
      <w:r w:rsidR="00E75541" w:rsidRPr="006F16E4">
        <w:rPr>
          <w:rFonts w:asciiTheme="minorHAnsi" w:hAnsiTheme="minorHAnsi" w:cstheme="minorHAnsi"/>
          <w:sz w:val="24"/>
          <w:szCs w:val="24"/>
        </w:rPr>
        <w:t xml:space="preserve">, entre outros, </w:t>
      </w:r>
      <w:r w:rsidRPr="006F16E4">
        <w:rPr>
          <w:rFonts w:asciiTheme="minorHAnsi" w:hAnsiTheme="minorHAnsi" w:cstheme="minorHAnsi"/>
          <w:sz w:val="24"/>
          <w:szCs w:val="24"/>
        </w:rPr>
        <w:t>da Data de Vencimento das Debêntures (conforme definida na Escritura de Emissão) para 25 de setembro de 2032 (</w:t>
      </w:r>
      <w:r w:rsidR="006F16E4" w:rsidRPr="006F16E4">
        <w:rPr>
          <w:rFonts w:asciiTheme="minorHAnsi" w:hAnsiTheme="minorHAnsi" w:cstheme="minorHAnsi"/>
          <w:sz w:val="24"/>
          <w:szCs w:val="24"/>
        </w:rPr>
        <w:t>“</w:t>
      </w:r>
      <w:r w:rsidR="006F16E4" w:rsidRPr="006F16E4">
        <w:rPr>
          <w:rFonts w:asciiTheme="minorHAnsi" w:hAnsiTheme="minorHAnsi" w:cstheme="minorHAnsi"/>
          <w:sz w:val="24"/>
          <w:szCs w:val="24"/>
          <w:u w:val="single"/>
        </w:rPr>
        <w:t>Nova Data de Vencimento das Debêntures</w:t>
      </w:r>
      <w:r w:rsidR="006F16E4" w:rsidRPr="006F16E4">
        <w:rPr>
          <w:rFonts w:asciiTheme="minorHAnsi" w:hAnsiTheme="minorHAnsi" w:cstheme="minorHAnsi"/>
          <w:sz w:val="24"/>
          <w:szCs w:val="24"/>
        </w:rPr>
        <w:t xml:space="preserve">” e </w:t>
      </w:r>
      <w:r w:rsidRPr="006F16E4">
        <w:rPr>
          <w:rFonts w:asciiTheme="minorHAnsi" w:hAnsiTheme="minorHAnsi" w:cstheme="minorHAnsi"/>
          <w:sz w:val="24"/>
          <w:szCs w:val="24"/>
        </w:rPr>
        <w:t>“</w:t>
      </w:r>
      <w:r w:rsidRPr="006F16E4">
        <w:rPr>
          <w:rFonts w:asciiTheme="minorHAnsi" w:hAnsiTheme="minorHAnsi" w:cstheme="minorHAnsi"/>
          <w:sz w:val="24"/>
          <w:szCs w:val="24"/>
          <w:u w:val="single"/>
        </w:rPr>
        <w:t>AGD</w:t>
      </w:r>
      <w:r w:rsidRPr="006F16E4">
        <w:rPr>
          <w:rFonts w:asciiTheme="minorHAnsi" w:hAnsiTheme="minorHAnsi" w:cstheme="minorHAnsi"/>
          <w:sz w:val="24"/>
          <w:szCs w:val="24"/>
        </w:rPr>
        <w:t>”</w:t>
      </w:r>
      <w:r w:rsidR="006F16E4" w:rsidRPr="006F16E4">
        <w:rPr>
          <w:rFonts w:asciiTheme="minorHAnsi" w:hAnsiTheme="minorHAnsi" w:cstheme="minorHAnsi"/>
          <w:sz w:val="24"/>
          <w:szCs w:val="24"/>
        </w:rPr>
        <w:t>, respectivamente</w:t>
      </w:r>
      <w:r w:rsidRPr="006F16E4">
        <w:rPr>
          <w:rFonts w:asciiTheme="minorHAnsi" w:hAnsiTheme="minorHAnsi" w:cstheme="minorHAnsi"/>
          <w:sz w:val="24"/>
          <w:szCs w:val="24"/>
        </w:rPr>
        <w:t>);</w:t>
      </w:r>
      <w:r w:rsidR="00AF70D7">
        <w:rPr>
          <w:rFonts w:asciiTheme="minorHAnsi" w:hAnsiTheme="minorHAnsi" w:cstheme="minorHAnsi"/>
          <w:sz w:val="24"/>
          <w:szCs w:val="24"/>
        </w:rPr>
        <w:t xml:space="preserve"> </w:t>
      </w:r>
    </w:p>
    <w:p w14:paraId="1163A362" w14:textId="77777777" w:rsidR="00AF70D7" w:rsidRPr="00A75657" w:rsidRDefault="00AF70D7" w:rsidP="00A75657">
      <w:pPr>
        <w:pStyle w:val="PargrafodaLista"/>
        <w:rPr>
          <w:rFonts w:asciiTheme="minorHAnsi" w:hAnsiTheme="minorHAnsi" w:cstheme="minorHAnsi"/>
          <w:sz w:val="24"/>
          <w:szCs w:val="24"/>
        </w:rPr>
      </w:pPr>
    </w:p>
    <w:p w14:paraId="1C6CB4DF" w14:textId="0723341D" w:rsidR="00AF70D7" w:rsidRPr="00A75657" w:rsidRDefault="00AF70D7"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z w:val="24"/>
          <w:szCs w:val="24"/>
        </w:rPr>
      </w:pPr>
      <w:r w:rsidRPr="008F2194">
        <w:rPr>
          <w:rFonts w:asciiTheme="minorHAnsi" w:hAnsiTheme="minorHAnsi" w:cstheme="minorHAnsi"/>
          <w:sz w:val="24"/>
          <w:szCs w:val="24"/>
        </w:rPr>
        <w:t xml:space="preserve">foi obtida a liberação e consequente extinção dos ônus anteriormente existentes sobre as Garantias da </w:t>
      </w:r>
      <w:proofErr w:type="spellStart"/>
      <w:r w:rsidRPr="008F2194">
        <w:rPr>
          <w:rFonts w:asciiTheme="minorHAnsi" w:hAnsiTheme="minorHAnsi" w:cstheme="minorHAnsi"/>
          <w:sz w:val="24"/>
          <w:szCs w:val="24"/>
        </w:rPr>
        <w:t>BRVias</w:t>
      </w:r>
      <w:proofErr w:type="spellEnd"/>
      <w:r w:rsidRPr="008F2194">
        <w:rPr>
          <w:rFonts w:asciiTheme="minorHAnsi" w:hAnsiTheme="minorHAnsi" w:cstheme="minorHAnsi"/>
          <w:sz w:val="24"/>
          <w:szCs w:val="24"/>
        </w:rPr>
        <w:t xml:space="preserve"> e as Garantias da TBR (conforme definidas na Escritura de Emissão), constituídas no âmbito do “</w:t>
      </w:r>
      <w:r w:rsidRPr="008F2194">
        <w:rPr>
          <w:rFonts w:asciiTheme="minorHAnsi" w:hAnsiTheme="minorHAnsi" w:cstheme="minorHAnsi"/>
          <w:i/>
          <w:iCs/>
          <w:sz w:val="24"/>
          <w:szCs w:val="24"/>
        </w:rPr>
        <w:t>Contrato de Financiamento Mediante Abertura de Crédito Nº 10.2.0342.1</w:t>
      </w:r>
      <w:r w:rsidRPr="008F2194">
        <w:rPr>
          <w:rFonts w:asciiTheme="minorHAnsi" w:hAnsiTheme="minorHAnsi" w:cstheme="minorHAnsi"/>
          <w:sz w:val="24"/>
          <w:szCs w:val="24"/>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 (“</w:t>
      </w:r>
      <w:r w:rsidRPr="008F2194">
        <w:rPr>
          <w:rFonts w:asciiTheme="minorHAnsi" w:hAnsiTheme="minorHAnsi" w:cstheme="minorHAnsi"/>
          <w:sz w:val="24"/>
          <w:szCs w:val="24"/>
          <w:u w:val="single"/>
        </w:rPr>
        <w:t>Condições Suspensivas</w:t>
      </w:r>
      <w:r w:rsidRPr="008F2194">
        <w:rPr>
          <w:rFonts w:asciiTheme="minorHAnsi" w:hAnsiTheme="minorHAnsi" w:cstheme="minorHAnsi"/>
          <w:sz w:val="24"/>
          <w:szCs w:val="24"/>
        </w:rPr>
        <w:t>”), e, portanto, cumprida as Condições Suspensivas (“</w:t>
      </w:r>
      <w:r w:rsidRPr="008F2194">
        <w:rPr>
          <w:rFonts w:asciiTheme="minorHAnsi" w:hAnsiTheme="minorHAnsi" w:cstheme="minorHAnsi"/>
          <w:sz w:val="24"/>
          <w:szCs w:val="24"/>
          <w:u w:val="single"/>
        </w:rPr>
        <w:t>Desoneração</w:t>
      </w:r>
      <w:r w:rsidRPr="00A75657">
        <w:rPr>
          <w:rFonts w:asciiTheme="minorHAnsi" w:hAnsiTheme="minorHAnsi" w:cstheme="minorHAnsi"/>
          <w:sz w:val="24"/>
          <w:szCs w:val="24"/>
        </w:rPr>
        <w:t>”);</w:t>
      </w:r>
      <w:r>
        <w:rPr>
          <w:rFonts w:asciiTheme="minorHAnsi" w:hAnsiTheme="minorHAnsi" w:cstheme="minorHAnsi"/>
          <w:sz w:val="24"/>
          <w:szCs w:val="24"/>
          <w:u w:val="single"/>
        </w:rPr>
        <w:t xml:space="preserve"> </w:t>
      </w:r>
    </w:p>
    <w:p w14:paraId="5DD78033" w14:textId="77777777" w:rsidR="00AF70D7" w:rsidRPr="00A75657" w:rsidRDefault="00AF70D7" w:rsidP="00A75657">
      <w:pPr>
        <w:pStyle w:val="PargrafodaLista"/>
        <w:rPr>
          <w:rFonts w:asciiTheme="minorHAnsi" w:hAnsiTheme="minorHAnsi" w:cstheme="minorHAnsi"/>
          <w:sz w:val="24"/>
          <w:szCs w:val="24"/>
        </w:rPr>
      </w:pPr>
    </w:p>
    <w:p w14:paraId="6C92FBEC" w14:textId="26566EF7" w:rsidR="00AF70D7" w:rsidRPr="006F16E4" w:rsidRDefault="00AF70D7"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z w:val="24"/>
          <w:szCs w:val="24"/>
        </w:rPr>
      </w:pPr>
      <w:r w:rsidRPr="008F2194">
        <w:rPr>
          <w:rFonts w:asciiTheme="minorHAnsi" w:hAnsiTheme="minorHAnsi" w:cstheme="minorHAnsi"/>
          <w:spacing w:val="5"/>
          <w:kern w:val="28"/>
          <w:sz w:val="24"/>
          <w:szCs w:val="24"/>
        </w:rPr>
        <w:t xml:space="preserve">as Partes desejam aditar o Contrato para refletir a Nova Data de Vencimento das Debêntures e </w:t>
      </w:r>
      <w:r w:rsidRPr="008F2194">
        <w:rPr>
          <w:rFonts w:asciiTheme="minorHAnsi" w:hAnsiTheme="minorHAnsi" w:cstheme="minorHAnsi"/>
          <w:sz w:val="24"/>
          <w:szCs w:val="24"/>
        </w:rPr>
        <w:t>consignar o cumprimento das Condições Suspensivas, com a consequente Desoneração</w:t>
      </w:r>
      <w:r>
        <w:rPr>
          <w:rFonts w:asciiTheme="minorHAnsi" w:hAnsiTheme="minorHAnsi" w:cstheme="minorHAnsi"/>
          <w:sz w:val="24"/>
          <w:szCs w:val="24"/>
        </w:rPr>
        <w:t>.</w:t>
      </w:r>
    </w:p>
    <w:p w14:paraId="504F3C62" w14:textId="77777777" w:rsidR="009F195E" w:rsidRPr="006F16E4" w:rsidRDefault="009F195E" w:rsidP="006F16E4">
      <w:pPr>
        <w:widowControl w:val="0"/>
        <w:suppressAutoHyphens/>
        <w:spacing w:after="0" w:line="340" w:lineRule="exact"/>
        <w:rPr>
          <w:rFonts w:cstheme="minorHAnsi"/>
          <w:sz w:val="24"/>
          <w:szCs w:val="24"/>
        </w:rPr>
      </w:pPr>
    </w:p>
    <w:p w14:paraId="2CA1A54D" w14:textId="484C9C5B" w:rsidR="009F195E" w:rsidRPr="006F16E4" w:rsidRDefault="009F195E"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bCs/>
          <w:spacing w:val="5"/>
          <w:kern w:val="28"/>
          <w:sz w:val="24"/>
          <w:szCs w:val="24"/>
        </w:rPr>
        <w:t>RESOLVEM</w:t>
      </w:r>
      <w:r w:rsidRPr="006F16E4">
        <w:rPr>
          <w:rFonts w:cstheme="minorHAnsi"/>
          <w:spacing w:val="5"/>
          <w:kern w:val="28"/>
          <w:sz w:val="24"/>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5BFA91DF" w14:textId="77777777" w:rsidR="00C73204" w:rsidRPr="006F16E4" w:rsidRDefault="00C73204" w:rsidP="006F16E4">
      <w:pPr>
        <w:widowControl w:val="0"/>
        <w:tabs>
          <w:tab w:val="left" w:pos="5954"/>
        </w:tabs>
        <w:suppressAutoHyphens/>
        <w:spacing w:after="0" w:line="340" w:lineRule="exact"/>
        <w:jc w:val="both"/>
        <w:rPr>
          <w:rFonts w:cstheme="minorHAnsi"/>
          <w:spacing w:val="5"/>
          <w:kern w:val="28"/>
          <w:sz w:val="24"/>
          <w:szCs w:val="24"/>
        </w:rPr>
      </w:pPr>
    </w:p>
    <w:p w14:paraId="0A86C5B3" w14:textId="51081FF0" w:rsidR="00BE054A" w:rsidRPr="006F16E4" w:rsidRDefault="00BE054A"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DEFINIÇÕES</w:t>
      </w:r>
    </w:p>
    <w:p w14:paraId="3FBE23E9" w14:textId="77777777" w:rsidR="00BE054A" w:rsidRPr="006F16E4" w:rsidRDefault="00BE054A" w:rsidP="006F16E4">
      <w:pPr>
        <w:pStyle w:val="PargrafodaLista"/>
        <w:widowControl w:val="0"/>
        <w:tabs>
          <w:tab w:val="left" w:pos="5954"/>
        </w:tabs>
        <w:suppressAutoHyphens/>
        <w:spacing w:after="0" w:line="340" w:lineRule="exact"/>
        <w:ind w:left="426"/>
        <w:contextualSpacing w:val="0"/>
        <w:jc w:val="both"/>
        <w:rPr>
          <w:rFonts w:asciiTheme="minorHAnsi" w:hAnsiTheme="minorHAnsi" w:cstheme="minorHAnsi"/>
          <w:spacing w:val="5"/>
          <w:kern w:val="28"/>
          <w:sz w:val="24"/>
          <w:szCs w:val="24"/>
        </w:rPr>
      </w:pPr>
    </w:p>
    <w:p w14:paraId="3D16AE2C" w14:textId="043F758B" w:rsidR="00BE054A" w:rsidRPr="006F16E4" w:rsidRDefault="00BE054A"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As expressões utilizadas neste Aditamento em letra </w:t>
      </w:r>
      <w:r w:rsidR="006E2EF1" w:rsidRPr="006F16E4">
        <w:rPr>
          <w:rFonts w:asciiTheme="minorHAnsi" w:hAnsiTheme="minorHAnsi" w:cstheme="minorHAnsi"/>
          <w:spacing w:val="5"/>
          <w:kern w:val="28"/>
          <w:sz w:val="24"/>
          <w:szCs w:val="24"/>
        </w:rPr>
        <w:t>maiúscula e aqui não definidas de forma diversa terão o significado a elas atribuído no Contrato.</w:t>
      </w:r>
    </w:p>
    <w:p w14:paraId="118D0D65" w14:textId="3F9B14B5" w:rsidR="006E2EF1" w:rsidRPr="006F16E4" w:rsidRDefault="006E2EF1" w:rsidP="006F16E4">
      <w:pPr>
        <w:widowControl w:val="0"/>
        <w:tabs>
          <w:tab w:val="left" w:pos="5954"/>
        </w:tabs>
        <w:suppressAutoHyphens/>
        <w:spacing w:after="0" w:line="340" w:lineRule="exact"/>
        <w:jc w:val="both"/>
        <w:rPr>
          <w:rFonts w:cstheme="minorHAnsi"/>
          <w:spacing w:val="5"/>
          <w:kern w:val="28"/>
          <w:sz w:val="24"/>
          <w:szCs w:val="24"/>
        </w:rPr>
      </w:pPr>
    </w:p>
    <w:p w14:paraId="7A639B4B" w14:textId="190B1520" w:rsidR="006E2EF1" w:rsidRPr="006F16E4" w:rsidRDefault="006E2EF1"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b/>
          <w:bCs/>
          <w:spacing w:val="5"/>
          <w:kern w:val="28"/>
          <w:sz w:val="24"/>
          <w:szCs w:val="24"/>
        </w:rPr>
      </w:pPr>
      <w:r w:rsidRPr="006F16E4">
        <w:rPr>
          <w:rFonts w:asciiTheme="minorHAnsi" w:hAnsiTheme="minorHAnsi" w:cstheme="minorHAnsi"/>
          <w:b/>
          <w:bCs/>
          <w:spacing w:val="5"/>
          <w:kern w:val="28"/>
          <w:sz w:val="24"/>
          <w:szCs w:val="24"/>
        </w:rPr>
        <w:t>ALTERAÇÕES</w:t>
      </w:r>
    </w:p>
    <w:p w14:paraId="0DDA40F6" w14:textId="08FADAD0" w:rsidR="005949D6" w:rsidRPr="006F16E4" w:rsidRDefault="005949D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z w:val="24"/>
          <w:szCs w:val="24"/>
        </w:rPr>
      </w:pPr>
    </w:p>
    <w:p w14:paraId="3992F24F" w14:textId="2092F597" w:rsidR="00AF70D7" w:rsidRDefault="00AF70D7"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Pr>
          <w:rFonts w:asciiTheme="minorHAnsi" w:hAnsiTheme="minorHAnsi" w:cstheme="minorHAnsi"/>
          <w:spacing w:val="5"/>
          <w:kern w:val="28"/>
          <w:sz w:val="24"/>
          <w:szCs w:val="24"/>
        </w:rPr>
        <w:t xml:space="preserve">As Partes resolvem alterar o item “Objeto do Contrato de Depósito” do preâmbulo do Contrato para refletir a Desoneração, o qual passará a vigorar com a seguinte redação: </w:t>
      </w:r>
    </w:p>
    <w:p w14:paraId="41B8AF4A" w14:textId="74604304" w:rsidR="00AF70D7" w:rsidRDefault="00AF70D7" w:rsidP="00AF70D7">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BF7EF29" w14:textId="2F47CD6E" w:rsidR="00AF70D7" w:rsidRDefault="00AF70D7" w:rsidP="00AF70D7">
      <w:pPr>
        <w:pStyle w:val="PargrafodaLista"/>
        <w:widowControl w:val="0"/>
        <w:tabs>
          <w:tab w:val="left" w:pos="5954"/>
        </w:tabs>
        <w:suppressAutoHyphens/>
        <w:spacing w:after="0" w:line="340" w:lineRule="exact"/>
        <w:ind w:left="709"/>
        <w:contextualSpacing w:val="0"/>
        <w:jc w:val="both"/>
      </w:pPr>
      <w:r>
        <w:rPr>
          <w:rFonts w:asciiTheme="minorHAnsi" w:hAnsiTheme="minorHAnsi" w:cstheme="minorHAnsi"/>
          <w:spacing w:val="5"/>
          <w:kern w:val="28"/>
          <w:sz w:val="24"/>
          <w:szCs w:val="24"/>
        </w:rPr>
        <w:t>“</w:t>
      </w:r>
      <w:r w:rsidRPr="008F2194">
        <w:t xml:space="preserve">O presente CONTRATO tem por objeto regular a prestação de serviços de administração, pelo BANCO DEPOSITÁRIO, da conta corrente nº 0130243621, na agência 2271, não movimentável pela TBR (“CONTA DE DEPÓSITO”), consoante com as instruções do AGENTE FIDUCIÁRIO e nos termos do "Contrato de Cessão Fiduciária em Garantia e Outras Avenças" celebrado, em </w:t>
      </w:r>
      <w:r>
        <w:t>25</w:t>
      </w:r>
      <w:r w:rsidRPr="008F2194">
        <w:t xml:space="preserve"> de março de 2022</w:t>
      </w:r>
      <w:ins w:id="0" w:author="Rinaldo Rabello" w:date="2022-07-05T07:53:00Z">
        <w:r w:rsidR="00FD6F11">
          <w:t>,</w:t>
        </w:r>
      </w:ins>
      <w:r>
        <w:t xml:space="preserve"> </w:t>
      </w:r>
      <w:ins w:id="1" w:author="Rinaldo Rabello" w:date="2022-07-05T07:53:00Z">
        <w:r w:rsidR="00FD6F11">
          <w:t>conform</w:t>
        </w:r>
      </w:ins>
      <w:r>
        <w:t xml:space="preserve">e aditado </w:t>
      </w:r>
      <w:ins w:id="2" w:author="Rinaldo Rabello" w:date="2022-07-05T07:52:00Z">
        <w:r w:rsidR="00FD6F11">
          <w:t xml:space="preserve">em 04 de julho de 2022, </w:t>
        </w:r>
      </w:ins>
      <w:del w:id="3" w:author="Rinaldo Rabello" w:date="2022-07-05T07:52:00Z">
        <w:r w:rsidDel="00FD6F11">
          <w:delText xml:space="preserve">na presente data, </w:delText>
        </w:r>
      </w:del>
      <w:r w:rsidRPr="008F2194">
        <w:t>entre a TBR e o AGENTE FIDUCIÁRIO ("CONTRATO DE CESSÃO FIDUCIÁRIA"), e do presente CONTRATO</w:t>
      </w:r>
      <w:r>
        <w:t xml:space="preserve">.” </w:t>
      </w:r>
    </w:p>
    <w:p w14:paraId="35513E45" w14:textId="77777777" w:rsidR="00AF70D7" w:rsidRDefault="00AF70D7" w:rsidP="00A75657">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1AA90EF1" w14:textId="12171064" w:rsidR="005949D6" w:rsidRPr="006F16E4" w:rsidRDefault="006F16E4"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Tendo em vista das deliberações aprovadas na AGD, a</w:t>
      </w:r>
      <w:r w:rsidR="005949D6" w:rsidRPr="006F16E4">
        <w:rPr>
          <w:rFonts w:asciiTheme="minorHAnsi" w:hAnsiTheme="minorHAnsi" w:cstheme="minorHAnsi"/>
          <w:spacing w:val="5"/>
          <w:kern w:val="28"/>
          <w:sz w:val="24"/>
          <w:szCs w:val="24"/>
        </w:rPr>
        <w:t xml:space="preserve">s Partes desejam </w:t>
      </w:r>
      <w:r w:rsidRPr="006F16E4">
        <w:rPr>
          <w:rFonts w:asciiTheme="minorHAnsi" w:hAnsiTheme="minorHAnsi" w:cstheme="minorHAnsi"/>
          <w:spacing w:val="5"/>
          <w:kern w:val="28"/>
          <w:sz w:val="24"/>
          <w:szCs w:val="24"/>
        </w:rPr>
        <w:t xml:space="preserve">alterar </w:t>
      </w:r>
      <w:r w:rsidR="005949D6" w:rsidRPr="006F16E4">
        <w:rPr>
          <w:rFonts w:asciiTheme="minorHAnsi" w:hAnsiTheme="minorHAnsi" w:cstheme="minorHAnsi"/>
          <w:spacing w:val="5"/>
          <w:kern w:val="28"/>
          <w:sz w:val="24"/>
          <w:szCs w:val="24"/>
        </w:rPr>
        <w:t xml:space="preserve">o item “Data de Vencimento” do preâmbulo do Contrato para refletir a </w:t>
      </w:r>
      <w:r w:rsidRPr="006F16E4">
        <w:rPr>
          <w:rFonts w:asciiTheme="minorHAnsi" w:hAnsiTheme="minorHAnsi" w:cstheme="minorHAnsi"/>
          <w:spacing w:val="5"/>
          <w:kern w:val="28"/>
          <w:sz w:val="24"/>
          <w:szCs w:val="24"/>
        </w:rPr>
        <w:t>Nova Data de Vencimento das Debêntures</w:t>
      </w:r>
      <w:r w:rsidR="005949D6" w:rsidRPr="006F16E4">
        <w:rPr>
          <w:rFonts w:asciiTheme="minorHAnsi" w:hAnsiTheme="minorHAnsi" w:cstheme="minorHAnsi"/>
          <w:spacing w:val="5"/>
          <w:kern w:val="28"/>
          <w:sz w:val="24"/>
          <w:szCs w:val="24"/>
        </w:rPr>
        <w:t>, qual seja</w:t>
      </w:r>
      <w:ins w:id="4" w:author="Rinaldo Rabello" w:date="2022-07-05T07:53:00Z">
        <w:r w:rsidR="00FD6F11">
          <w:rPr>
            <w:rFonts w:asciiTheme="minorHAnsi" w:hAnsiTheme="minorHAnsi" w:cstheme="minorHAnsi"/>
            <w:spacing w:val="5"/>
            <w:kern w:val="28"/>
            <w:sz w:val="24"/>
            <w:szCs w:val="24"/>
          </w:rPr>
          <w:t>,</w:t>
        </w:r>
      </w:ins>
      <w:r w:rsidR="005949D6" w:rsidRPr="006F16E4">
        <w:rPr>
          <w:rFonts w:asciiTheme="minorHAnsi" w:hAnsiTheme="minorHAnsi" w:cstheme="minorHAnsi"/>
          <w:spacing w:val="5"/>
          <w:kern w:val="28"/>
          <w:sz w:val="24"/>
          <w:szCs w:val="24"/>
        </w:rPr>
        <w:t xml:space="preserve"> 25 de </w:t>
      </w:r>
      <w:r w:rsidR="00960FB5" w:rsidRPr="006F16E4">
        <w:rPr>
          <w:rFonts w:asciiTheme="minorHAnsi" w:hAnsiTheme="minorHAnsi" w:cstheme="minorHAnsi"/>
          <w:spacing w:val="5"/>
          <w:kern w:val="28"/>
          <w:sz w:val="24"/>
          <w:szCs w:val="24"/>
        </w:rPr>
        <w:t xml:space="preserve">setembro </w:t>
      </w:r>
      <w:r w:rsidR="005949D6" w:rsidRPr="006F16E4">
        <w:rPr>
          <w:rFonts w:asciiTheme="minorHAnsi" w:hAnsiTheme="minorHAnsi" w:cstheme="minorHAnsi"/>
          <w:spacing w:val="5"/>
          <w:kern w:val="28"/>
          <w:sz w:val="24"/>
          <w:szCs w:val="24"/>
        </w:rPr>
        <w:t xml:space="preserve">de </w:t>
      </w:r>
      <w:r w:rsidR="00960FB5" w:rsidRPr="006F16E4">
        <w:rPr>
          <w:rFonts w:asciiTheme="minorHAnsi" w:hAnsiTheme="minorHAnsi" w:cstheme="minorHAnsi"/>
          <w:spacing w:val="5"/>
          <w:kern w:val="28"/>
          <w:sz w:val="24"/>
          <w:szCs w:val="24"/>
        </w:rPr>
        <w:t>2032</w:t>
      </w:r>
      <w:r w:rsidR="005949D6" w:rsidRPr="006F16E4">
        <w:rPr>
          <w:rFonts w:asciiTheme="minorHAnsi" w:hAnsiTheme="minorHAnsi" w:cstheme="minorHAnsi"/>
          <w:spacing w:val="5"/>
          <w:kern w:val="28"/>
          <w:sz w:val="24"/>
          <w:szCs w:val="24"/>
        </w:rPr>
        <w:t>, o qual passará a vigorar com a seguinte redação:</w:t>
      </w:r>
    </w:p>
    <w:p w14:paraId="7AEC79D4" w14:textId="5D0ABD70" w:rsidR="00F4085C" w:rsidRPr="006F16E4" w:rsidRDefault="00F4085C"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511CF382" w14:textId="46D630AC" w:rsidR="006F16E4" w:rsidRPr="006F16E4" w:rsidRDefault="00E969DB"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w:t>
      </w:r>
      <w:r w:rsidRPr="006F16E4">
        <w:rPr>
          <w:rFonts w:asciiTheme="minorHAnsi" w:hAnsiTheme="minorHAnsi" w:cstheme="minorHAnsi"/>
          <w:i/>
          <w:iCs/>
          <w:spacing w:val="5"/>
          <w:kern w:val="28"/>
          <w:sz w:val="24"/>
          <w:szCs w:val="24"/>
        </w:rPr>
        <w:t>Este CONTRATO entra em vigor na data de sua celebração, e permanecerá em pleno vigor e eficácia até a data de vencimento das Debêntures (conforme abaixo definido), qual seja 2</w:t>
      </w:r>
      <w:r w:rsidR="004D0216" w:rsidRPr="006F16E4">
        <w:rPr>
          <w:rFonts w:asciiTheme="minorHAnsi" w:hAnsiTheme="minorHAnsi" w:cstheme="minorHAnsi"/>
          <w:i/>
          <w:iCs/>
          <w:spacing w:val="5"/>
          <w:kern w:val="28"/>
          <w:sz w:val="24"/>
          <w:szCs w:val="24"/>
        </w:rPr>
        <w:t>5</w:t>
      </w:r>
      <w:r w:rsidRPr="006F16E4">
        <w:rPr>
          <w:rFonts w:asciiTheme="minorHAnsi" w:hAnsiTheme="minorHAnsi" w:cstheme="minorHAnsi"/>
          <w:i/>
          <w:iCs/>
          <w:spacing w:val="5"/>
          <w:kern w:val="28"/>
          <w:sz w:val="24"/>
          <w:szCs w:val="24"/>
        </w:rPr>
        <w:t xml:space="preserve"> de </w:t>
      </w:r>
      <w:r w:rsidR="00FB342E" w:rsidRPr="006F16E4">
        <w:rPr>
          <w:rFonts w:asciiTheme="minorHAnsi" w:hAnsiTheme="minorHAnsi" w:cstheme="minorHAnsi"/>
          <w:i/>
          <w:iCs/>
          <w:spacing w:val="5"/>
          <w:kern w:val="28"/>
          <w:sz w:val="24"/>
          <w:szCs w:val="24"/>
        </w:rPr>
        <w:t xml:space="preserve">setembro </w:t>
      </w:r>
      <w:r w:rsidRPr="006F16E4">
        <w:rPr>
          <w:rFonts w:asciiTheme="minorHAnsi" w:hAnsiTheme="minorHAnsi" w:cstheme="minorHAnsi"/>
          <w:i/>
          <w:iCs/>
          <w:spacing w:val="5"/>
          <w:kern w:val="28"/>
          <w:sz w:val="24"/>
          <w:szCs w:val="24"/>
        </w:rPr>
        <w:t xml:space="preserve">de </w:t>
      </w:r>
      <w:r w:rsidR="00FB342E" w:rsidRPr="006F16E4">
        <w:rPr>
          <w:rFonts w:asciiTheme="minorHAnsi" w:hAnsiTheme="minorHAnsi" w:cstheme="minorHAnsi"/>
          <w:i/>
          <w:iCs/>
          <w:spacing w:val="5"/>
          <w:kern w:val="28"/>
          <w:sz w:val="24"/>
          <w:szCs w:val="24"/>
        </w:rPr>
        <w:t>2032</w:t>
      </w:r>
      <w:r w:rsidRPr="006F16E4">
        <w:rPr>
          <w:rFonts w:asciiTheme="minorHAnsi" w:hAnsiTheme="minorHAnsi" w:cstheme="minorHAnsi"/>
          <w:i/>
          <w:iCs/>
          <w:spacing w:val="5"/>
          <w:kern w:val="28"/>
          <w:sz w:val="24"/>
          <w:szCs w:val="24"/>
        </w:rPr>
        <w:t>, sendo certo que o prazo de vigência do presente CONTRATO poderá ser prorrogado mediante notificação do AGENTE FIDUCIÁRIO</w:t>
      </w:r>
      <w:r w:rsidRPr="006F16E4">
        <w:rPr>
          <w:rFonts w:asciiTheme="minorHAnsi" w:hAnsiTheme="minorHAnsi" w:cstheme="minorHAnsi"/>
          <w:spacing w:val="5"/>
          <w:kern w:val="28"/>
          <w:sz w:val="24"/>
          <w:szCs w:val="24"/>
        </w:rPr>
        <w:t>.”</w:t>
      </w:r>
    </w:p>
    <w:p w14:paraId="1532BD0D" w14:textId="568B5843" w:rsidR="00E32BB9" w:rsidRPr="006F16E4" w:rsidRDefault="00E32BB9" w:rsidP="006F16E4">
      <w:pPr>
        <w:widowControl w:val="0"/>
        <w:suppressAutoHyphens/>
        <w:spacing w:after="0" w:line="340" w:lineRule="exact"/>
        <w:ind w:left="709"/>
        <w:jc w:val="both"/>
        <w:rPr>
          <w:rFonts w:cstheme="minorHAnsi"/>
          <w:sz w:val="24"/>
          <w:szCs w:val="24"/>
        </w:rPr>
      </w:pPr>
    </w:p>
    <w:p w14:paraId="3AC5F98D" w14:textId="510B869D" w:rsidR="00E32BB9" w:rsidRPr="006F16E4" w:rsidRDefault="00B926A7"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RATIFICAÇÕES</w:t>
      </w:r>
    </w:p>
    <w:p w14:paraId="42380881" w14:textId="77777777"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70381B4" w14:textId="015A8DB4" w:rsidR="00675086" w:rsidRPr="006F16E4" w:rsidRDefault="00675086"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09FAE964" w14:textId="77777777"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528CDF2C" w14:textId="4297182A" w:rsidR="00675086" w:rsidRPr="006F16E4" w:rsidRDefault="00931CD3"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O presente Aditamento, não implica em novação das obrigações previamente </w:t>
      </w:r>
      <w:r w:rsidRPr="006F16E4">
        <w:rPr>
          <w:rFonts w:asciiTheme="minorHAnsi" w:hAnsiTheme="minorHAnsi" w:cstheme="minorHAnsi"/>
          <w:spacing w:val="5"/>
          <w:kern w:val="28"/>
          <w:sz w:val="24"/>
          <w:szCs w:val="24"/>
        </w:rPr>
        <w:lastRenderedPageBreak/>
        <w:t>estabelecidas no Contrato, nos termos dos artigos 360 a 367 do Código Civil Brasileiro.</w:t>
      </w:r>
    </w:p>
    <w:p w14:paraId="075B9A0D" w14:textId="77777777" w:rsidR="00C73204" w:rsidRPr="006F16E4" w:rsidRDefault="00C73204" w:rsidP="006F16E4">
      <w:pPr>
        <w:widowControl w:val="0"/>
        <w:suppressAutoHyphens/>
        <w:spacing w:after="0" w:line="340" w:lineRule="exact"/>
        <w:rPr>
          <w:rFonts w:cstheme="minorHAnsi"/>
          <w:spacing w:val="5"/>
          <w:kern w:val="28"/>
          <w:sz w:val="24"/>
          <w:szCs w:val="24"/>
        </w:rPr>
      </w:pPr>
    </w:p>
    <w:p w14:paraId="3986CFAF" w14:textId="1BD68CE2" w:rsidR="00931CD3" w:rsidRPr="006F16E4" w:rsidRDefault="00931CD3"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b/>
          <w:bCs/>
          <w:spacing w:val="5"/>
          <w:kern w:val="28"/>
          <w:sz w:val="24"/>
          <w:szCs w:val="24"/>
        </w:rPr>
      </w:pPr>
      <w:r w:rsidRPr="006F16E4">
        <w:rPr>
          <w:rFonts w:asciiTheme="minorHAnsi" w:hAnsiTheme="minorHAnsi" w:cstheme="minorHAnsi"/>
          <w:b/>
          <w:bCs/>
          <w:spacing w:val="5"/>
          <w:kern w:val="28"/>
          <w:sz w:val="24"/>
          <w:szCs w:val="24"/>
        </w:rPr>
        <w:t>DISPOSIÇÕES GERAIS</w:t>
      </w:r>
    </w:p>
    <w:p w14:paraId="5B286333" w14:textId="1D968FCB"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341711D9" w14:textId="5DF160DD" w:rsidR="00675086" w:rsidRPr="006F16E4" w:rsidRDefault="001B6EB3"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Caso qualquer disposição do presente Aditamento seja considerada inválida, ilegal ou inexequível por qualquer juízo competente, tal determinação não prejudicará ou afetará a validade, legalidade ou exequibilidade do restante das disposições deste </w:t>
      </w:r>
      <w:r w:rsidR="00B84C27" w:rsidRPr="006F16E4">
        <w:rPr>
          <w:rFonts w:asciiTheme="minorHAnsi" w:hAnsiTheme="minorHAnsi" w:cstheme="minorHAnsi"/>
          <w:spacing w:val="5"/>
          <w:kern w:val="28"/>
          <w:sz w:val="24"/>
          <w:szCs w:val="24"/>
        </w:rPr>
        <w:t>Aditamento</w:t>
      </w:r>
      <w:r w:rsidRPr="006F16E4">
        <w:rPr>
          <w:rFonts w:asciiTheme="minorHAnsi" w:hAnsiTheme="minorHAnsi" w:cstheme="minorHAnsi"/>
          <w:spacing w:val="5"/>
          <w:kern w:val="28"/>
          <w:sz w:val="24"/>
          <w:szCs w:val="24"/>
        </w:rPr>
        <w:t>, sendo que todas as suas disposições deverão ser consideradas separadas, divisíveis e distintas, ressalvadas aquelas que sejam partes integrantes ou claramente inseparáveis da disposição inválida ou inexequível</w:t>
      </w:r>
      <w:r w:rsidR="00B84C27" w:rsidRPr="006F16E4">
        <w:rPr>
          <w:rFonts w:asciiTheme="minorHAnsi" w:hAnsiTheme="minorHAnsi" w:cstheme="minorHAnsi"/>
          <w:spacing w:val="5"/>
          <w:kern w:val="28"/>
          <w:sz w:val="24"/>
          <w:szCs w:val="24"/>
        </w:rPr>
        <w:t>.</w:t>
      </w:r>
    </w:p>
    <w:p w14:paraId="101DE670" w14:textId="77777777" w:rsidR="00B84C27" w:rsidRPr="006F16E4" w:rsidRDefault="00B84C27"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0B1BECC" w14:textId="06878234" w:rsidR="00B84C27" w:rsidRPr="006F16E4" w:rsidRDefault="00C003E4"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O presente Aditamento será regido e interpretado de acordo com as leis do Brasil.</w:t>
      </w:r>
    </w:p>
    <w:p w14:paraId="26AB13CB" w14:textId="77777777" w:rsidR="00C003E4" w:rsidRPr="006F16E4" w:rsidRDefault="00C003E4"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179ABF56" w14:textId="481919FF" w:rsidR="00C003E4" w:rsidRPr="006F16E4" w:rsidRDefault="00E61BF0"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As partes reconhecem que este Aditamento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A5B14D2" w14:textId="77777777" w:rsidR="00E61BF0" w:rsidRPr="006F16E4" w:rsidRDefault="00E61BF0"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06071FC9" w14:textId="5A604CDE" w:rsidR="00E61BF0" w:rsidRPr="006F16E4" w:rsidRDefault="00727B17"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 TBR e o Agente Fiduciário comprometem-se, a critério do Banco Depositário, sempre que utilizadas ferramentas e/ou plataformas de assinatura eletrônica contratadas pela a TBR e/ou o A</w:t>
      </w:r>
      <w:r w:rsidR="00F97C14" w:rsidRPr="006F16E4">
        <w:rPr>
          <w:rFonts w:asciiTheme="minorHAnsi" w:hAnsiTheme="minorHAnsi" w:cstheme="minorHAnsi"/>
          <w:spacing w:val="5"/>
          <w:kern w:val="28"/>
          <w:sz w:val="24"/>
          <w:szCs w:val="24"/>
        </w:rPr>
        <w:t>gente</w:t>
      </w:r>
      <w:r w:rsidRPr="006F16E4">
        <w:rPr>
          <w:rFonts w:asciiTheme="minorHAnsi" w:hAnsiTheme="minorHAnsi" w:cstheme="minorHAnsi"/>
          <w:spacing w:val="5"/>
          <w:kern w:val="28"/>
          <w:sz w:val="24"/>
          <w:szCs w:val="24"/>
        </w:rPr>
        <w:t xml:space="preserve"> F</w:t>
      </w:r>
      <w:r w:rsidR="00F97C14" w:rsidRPr="006F16E4">
        <w:rPr>
          <w:rFonts w:asciiTheme="minorHAnsi" w:hAnsiTheme="minorHAnsi" w:cstheme="minorHAnsi"/>
          <w:spacing w:val="5"/>
          <w:kern w:val="28"/>
          <w:sz w:val="24"/>
          <w:szCs w:val="24"/>
        </w:rPr>
        <w:t>iduciário</w:t>
      </w:r>
      <w:r w:rsidRPr="006F16E4">
        <w:rPr>
          <w:rFonts w:asciiTheme="minorHAnsi" w:hAnsiTheme="minorHAnsi" w:cstheme="minorHAnsi"/>
          <w:spacing w:val="5"/>
          <w:kern w:val="28"/>
          <w:sz w:val="24"/>
          <w:szCs w:val="24"/>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6F16E4">
        <w:rPr>
          <w:rFonts w:asciiTheme="minorHAnsi" w:hAnsiTheme="minorHAnsi" w:cstheme="minorHAnsi"/>
          <w:spacing w:val="5"/>
          <w:kern w:val="28"/>
          <w:sz w:val="24"/>
          <w:szCs w:val="24"/>
        </w:rPr>
        <w:t>ii</w:t>
      </w:r>
      <w:proofErr w:type="spellEnd"/>
      <w:r w:rsidRPr="006F16E4">
        <w:rPr>
          <w:rFonts w:asciiTheme="minorHAnsi" w:hAnsiTheme="minorHAnsi" w:cstheme="minorHAnsi"/>
          <w:spacing w:val="5"/>
          <w:kern w:val="28"/>
          <w:sz w:val="24"/>
          <w:szCs w:val="24"/>
        </w:rPr>
        <w:t>) identificação da ação efetuada, (</w:t>
      </w:r>
      <w:proofErr w:type="spellStart"/>
      <w:r w:rsidRPr="006F16E4">
        <w:rPr>
          <w:rFonts w:asciiTheme="minorHAnsi" w:hAnsiTheme="minorHAnsi" w:cstheme="minorHAnsi"/>
          <w:spacing w:val="5"/>
          <w:kern w:val="28"/>
          <w:sz w:val="24"/>
          <w:szCs w:val="24"/>
        </w:rPr>
        <w:t>iii</w:t>
      </w:r>
      <w:proofErr w:type="spellEnd"/>
      <w:r w:rsidRPr="006F16E4">
        <w:rPr>
          <w:rFonts w:asciiTheme="minorHAnsi" w:hAnsiTheme="minorHAnsi" w:cstheme="minorHAnsi"/>
          <w:spacing w:val="5"/>
          <w:kern w:val="28"/>
          <w:sz w:val="24"/>
          <w:szCs w:val="24"/>
        </w:rPr>
        <w:t>) data e hora dos eventos de assinatura realizados, com a indicação do tempo em relação ao fuso horário oficial do Brasil (caracterizado pela hora de Greenwich ‘menos três horas’, nos termos do Decreto nº 2.784/13, (</w:t>
      </w:r>
      <w:proofErr w:type="spellStart"/>
      <w:r w:rsidRPr="006F16E4">
        <w:rPr>
          <w:rFonts w:asciiTheme="minorHAnsi" w:hAnsiTheme="minorHAnsi" w:cstheme="minorHAnsi"/>
          <w:spacing w:val="5"/>
          <w:kern w:val="28"/>
          <w:sz w:val="24"/>
          <w:szCs w:val="24"/>
        </w:rPr>
        <w:t>iv</w:t>
      </w:r>
      <w:proofErr w:type="spellEnd"/>
      <w:r w:rsidRPr="006F16E4">
        <w:rPr>
          <w:rFonts w:asciiTheme="minorHAnsi" w:hAnsiTheme="minorHAnsi" w:cstheme="minorHAnsi"/>
          <w:spacing w:val="5"/>
          <w:kern w:val="28"/>
          <w:sz w:val="24"/>
          <w:szCs w:val="24"/>
        </w:rPr>
        <w:t xml:space="preserve">) respectivo código de identificação </w:t>
      </w:r>
      <w:proofErr w:type="spellStart"/>
      <w:r w:rsidRPr="006F16E4">
        <w:rPr>
          <w:rFonts w:asciiTheme="minorHAnsi" w:hAnsiTheme="minorHAnsi" w:cstheme="minorHAnsi"/>
          <w:spacing w:val="5"/>
          <w:kern w:val="28"/>
          <w:sz w:val="24"/>
          <w:szCs w:val="24"/>
        </w:rPr>
        <w:t>hash</w:t>
      </w:r>
      <w:proofErr w:type="spellEnd"/>
      <w:r w:rsidRPr="006F16E4">
        <w:rPr>
          <w:rFonts w:asciiTheme="minorHAnsi" w:hAnsiTheme="minorHAnsi" w:cstheme="minorHAnsi"/>
          <w:spacing w:val="5"/>
          <w:kern w:val="28"/>
          <w:sz w:val="24"/>
          <w:szCs w:val="24"/>
        </w:rPr>
        <w:t xml:space="preserve"> e a qual conjunto ou documento ele se refere, e (</w:t>
      </w:r>
      <w:proofErr w:type="spellStart"/>
      <w:r w:rsidRPr="006F16E4">
        <w:rPr>
          <w:rFonts w:asciiTheme="minorHAnsi" w:hAnsiTheme="minorHAnsi" w:cstheme="minorHAnsi"/>
          <w:spacing w:val="5"/>
          <w:kern w:val="28"/>
          <w:sz w:val="24"/>
          <w:szCs w:val="24"/>
        </w:rPr>
        <w:t>iv</w:t>
      </w:r>
      <w:proofErr w:type="spellEnd"/>
      <w:r w:rsidRPr="006F16E4">
        <w:rPr>
          <w:rFonts w:asciiTheme="minorHAnsi" w:hAnsiTheme="minorHAnsi" w:cstheme="minorHAnsi"/>
          <w:spacing w:val="5"/>
          <w:kern w:val="28"/>
          <w:sz w:val="24"/>
          <w:szCs w:val="24"/>
        </w:rPr>
        <w:t>) o endereço de Protocolo da Internet (“</w:t>
      </w:r>
      <w:r w:rsidRPr="006F16E4">
        <w:rPr>
          <w:rFonts w:asciiTheme="minorHAnsi" w:hAnsiTheme="minorHAnsi" w:cstheme="minorHAnsi"/>
          <w:spacing w:val="5"/>
          <w:kern w:val="28"/>
          <w:sz w:val="24"/>
          <w:szCs w:val="24"/>
          <w:u w:val="single"/>
        </w:rPr>
        <w:t>Endereço IP</w:t>
      </w:r>
      <w:r w:rsidRPr="006F16E4">
        <w:rPr>
          <w:rFonts w:asciiTheme="minorHAnsi" w:hAnsiTheme="minorHAnsi" w:cstheme="minorHAnsi"/>
          <w:spacing w:val="5"/>
          <w:kern w:val="28"/>
          <w:sz w:val="24"/>
          <w:szCs w:val="24"/>
        </w:rPr>
        <w:t>”) dos eventos de assinatura eletrônica, sem prejuízo de demais informações solicitadas pelo B</w:t>
      </w:r>
      <w:r w:rsidR="00544C03" w:rsidRPr="006F16E4">
        <w:rPr>
          <w:rFonts w:asciiTheme="minorHAnsi" w:hAnsiTheme="minorHAnsi" w:cstheme="minorHAnsi"/>
          <w:spacing w:val="5"/>
          <w:kern w:val="28"/>
          <w:sz w:val="24"/>
          <w:szCs w:val="24"/>
        </w:rPr>
        <w:t>anco</w:t>
      </w:r>
      <w:r w:rsidRPr="006F16E4">
        <w:rPr>
          <w:rFonts w:asciiTheme="minorHAnsi" w:hAnsiTheme="minorHAnsi" w:cstheme="minorHAnsi"/>
          <w:spacing w:val="5"/>
          <w:kern w:val="28"/>
          <w:sz w:val="24"/>
          <w:szCs w:val="24"/>
        </w:rPr>
        <w:t xml:space="preserve"> D</w:t>
      </w:r>
      <w:r w:rsidR="00544C03" w:rsidRPr="006F16E4">
        <w:rPr>
          <w:rFonts w:asciiTheme="minorHAnsi" w:hAnsiTheme="minorHAnsi" w:cstheme="minorHAnsi"/>
          <w:spacing w:val="5"/>
          <w:kern w:val="28"/>
          <w:sz w:val="24"/>
          <w:szCs w:val="24"/>
        </w:rPr>
        <w:t>epositário.</w:t>
      </w:r>
    </w:p>
    <w:p w14:paraId="17762348" w14:textId="77777777" w:rsidR="00BA0466" w:rsidRPr="006F16E4" w:rsidRDefault="00BA0466"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7AF8C6C9" w14:textId="77777777" w:rsidR="00FD6F11" w:rsidRDefault="00FD6F11">
      <w:pPr>
        <w:rPr>
          <w:ins w:id="5" w:author="Rinaldo Rabello" w:date="2022-07-05T07:54:00Z"/>
          <w:rFonts w:eastAsia="Calibri" w:cstheme="minorHAnsi"/>
          <w:b/>
          <w:bCs/>
          <w:spacing w:val="5"/>
          <w:kern w:val="28"/>
          <w:sz w:val="24"/>
          <w:szCs w:val="24"/>
        </w:rPr>
      </w:pPr>
      <w:ins w:id="6" w:author="Rinaldo Rabello" w:date="2022-07-05T07:54:00Z">
        <w:r>
          <w:rPr>
            <w:rFonts w:cstheme="minorHAnsi"/>
            <w:b/>
            <w:bCs/>
            <w:spacing w:val="5"/>
            <w:kern w:val="28"/>
            <w:sz w:val="24"/>
            <w:szCs w:val="24"/>
          </w:rPr>
          <w:br w:type="page"/>
        </w:r>
      </w:ins>
    </w:p>
    <w:p w14:paraId="3B71CA99" w14:textId="28B320A9" w:rsidR="00BA0466" w:rsidRPr="006F16E4" w:rsidRDefault="002231D0"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lastRenderedPageBreak/>
        <w:t>FORO</w:t>
      </w:r>
    </w:p>
    <w:p w14:paraId="1789C88F" w14:textId="77777777" w:rsidR="002231D0" w:rsidRPr="006F16E4" w:rsidRDefault="002231D0"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61F7F0D4" w14:textId="44AE0BC4" w:rsidR="002231D0" w:rsidRPr="006F16E4" w:rsidRDefault="005C4028"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Fica eleito o Foro da Comarca da Capital do Estado de São Paulo, como único competente para dirimir quaisquer dúvidas e disputas decorrentes do presente Aditamento.</w:t>
      </w:r>
    </w:p>
    <w:p w14:paraId="64063112" w14:textId="73C3FB2C" w:rsidR="005C4028" w:rsidRPr="006F16E4" w:rsidRDefault="005C4028" w:rsidP="006F16E4">
      <w:pPr>
        <w:widowControl w:val="0"/>
        <w:tabs>
          <w:tab w:val="left" w:pos="5954"/>
        </w:tabs>
        <w:suppressAutoHyphens/>
        <w:spacing w:after="0" w:line="340" w:lineRule="exact"/>
        <w:jc w:val="both"/>
        <w:rPr>
          <w:rFonts w:cstheme="minorHAnsi"/>
          <w:spacing w:val="5"/>
          <w:kern w:val="28"/>
          <w:sz w:val="24"/>
          <w:szCs w:val="24"/>
        </w:rPr>
      </w:pPr>
    </w:p>
    <w:p w14:paraId="4087B49B" w14:textId="6F067A27" w:rsidR="005C4028" w:rsidRPr="006F16E4" w:rsidRDefault="00D940FA"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spacing w:val="5"/>
          <w:kern w:val="28"/>
          <w:sz w:val="24"/>
          <w:szCs w:val="24"/>
        </w:rPr>
        <w:t>E, por estarem justas e contratadas, as Partes assinam o presente instrumento juntamente com as duas testemunhas abaixo assinadas.</w:t>
      </w:r>
    </w:p>
    <w:p w14:paraId="66892D84" w14:textId="37A40AD4" w:rsidR="00D940FA" w:rsidRPr="006F16E4" w:rsidRDefault="00D940FA" w:rsidP="006F16E4">
      <w:pPr>
        <w:widowControl w:val="0"/>
        <w:tabs>
          <w:tab w:val="left" w:pos="5954"/>
        </w:tabs>
        <w:suppressAutoHyphens/>
        <w:spacing w:after="0" w:line="340" w:lineRule="exact"/>
        <w:jc w:val="both"/>
        <w:rPr>
          <w:rFonts w:cstheme="minorHAnsi"/>
          <w:spacing w:val="5"/>
          <w:kern w:val="28"/>
          <w:sz w:val="24"/>
          <w:szCs w:val="24"/>
        </w:rPr>
      </w:pPr>
    </w:p>
    <w:p w14:paraId="765E9140" w14:textId="7205CF4D" w:rsidR="00004999" w:rsidRPr="006F16E4" w:rsidRDefault="009C160F" w:rsidP="006F16E4">
      <w:pPr>
        <w:widowControl w:val="0"/>
        <w:tabs>
          <w:tab w:val="left" w:pos="5954"/>
        </w:tabs>
        <w:suppressAutoHyphens/>
        <w:spacing w:after="0" w:line="340" w:lineRule="exact"/>
        <w:jc w:val="center"/>
        <w:rPr>
          <w:rFonts w:cstheme="minorHAnsi"/>
          <w:spacing w:val="5"/>
          <w:kern w:val="28"/>
          <w:sz w:val="24"/>
          <w:szCs w:val="24"/>
        </w:rPr>
      </w:pPr>
      <w:r w:rsidRPr="006F16E4">
        <w:rPr>
          <w:rFonts w:cstheme="minorHAnsi"/>
          <w:spacing w:val="5"/>
          <w:kern w:val="28"/>
          <w:sz w:val="24"/>
          <w:szCs w:val="24"/>
        </w:rPr>
        <w:t xml:space="preserve">São Paulo, </w:t>
      </w:r>
      <w:r w:rsidR="008140F6">
        <w:rPr>
          <w:rFonts w:cstheme="minorHAnsi"/>
          <w:spacing w:val="5"/>
          <w:kern w:val="28"/>
          <w:sz w:val="24"/>
          <w:szCs w:val="24"/>
        </w:rPr>
        <w:t>04</w:t>
      </w:r>
      <w:r w:rsidR="008140F6" w:rsidRPr="006F16E4">
        <w:rPr>
          <w:rFonts w:cstheme="minorHAnsi"/>
          <w:spacing w:val="5"/>
          <w:kern w:val="28"/>
          <w:sz w:val="24"/>
          <w:szCs w:val="24"/>
        </w:rPr>
        <w:t xml:space="preserve"> </w:t>
      </w:r>
      <w:r w:rsidRPr="006F16E4">
        <w:rPr>
          <w:rFonts w:cstheme="minorHAnsi"/>
          <w:spacing w:val="5"/>
          <w:kern w:val="28"/>
          <w:sz w:val="24"/>
          <w:szCs w:val="24"/>
        </w:rPr>
        <w:t xml:space="preserve">de </w:t>
      </w:r>
      <w:r w:rsidR="008140F6">
        <w:rPr>
          <w:rFonts w:cstheme="minorHAnsi"/>
          <w:spacing w:val="5"/>
          <w:kern w:val="28"/>
          <w:sz w:val="24"/>
          <w:szCs w:val="24"/>
        </w:rPr>
        <w:t>julho</w:t>
      </w:r>
      <w:r w:rsidR="008140F6" w:rsidRPr="006F16E4">
        <w:rPr>
          <w:rFonts w:cstheme="minorHAnsi"/>
          <w:spacing w:val="5"/>
          <w:kern w:val="28"/>
          <w:sz w:val="24"/>
          <w:szCs w:val="24"/>
        </w:rPr>
        <w:t xml:space="preserve"> </w:t>
      </w:r>
      <w:r w:rsidRPr="006F16E4">
        <w:rPr>
          <w:rFonts w:cstheme="minorHAnsi"/>
          <w:spacing w:val="5"/>
          <w:kern w:val="28"/>
          <w:sz w:val="24"/>
          <w:szCs w:val="24"/>
        </w:rPr>
        <w:t>de 2022.</w:t>
      </w:r>
    </w:p>
    <w:p w14:paraId="1E86ACB6" w14:textId="77777777" w:rsidR="00304D6C" w:rsidRPr="006F16E4" w:rsidRDefault="00304D6C" w:rsidP="006F16E4">
      <w:pPr>
        <w:widowControl w:val="0"/>
        <w:tabs>
          <w:tab w:val="left" w:pos="5954"/>
        </w:tabs>
        <w:suppressAutoHyphens/>
        <w:spacing w:after="0" w:line="340" w:lineRule="exact"/>
        <w:jc w:val="center"/>
        <w:rPr>
          <w:rFonts w:cstheme="minorHAnsi"/>
          <w:spacing w:val="5"/>
          <w:kern w:val="28"/>
          <w:sz w:val="24"/>
          <w:szCs w:val="24"/>
        </w:rPr>
      </w:pPr>
    </w:p>
    <w:p w14:paraId="036BC4F6" w14:textId="770E3126"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r w:rsidRPr="006F16E4">
        <w:rPr>
          <w:rFonts w:cstheme="minorHAnsi"/>
          <w:i/>
          <w:iCs/>
          <w:spacing w:val="5"/>
          <w:kern w:val="28"/>
          <w:sz w:val="24"/>
          <w:szCs w:val="24"/>
        </w:rPr>
        <w:t>(restante da página intencionalmente deixado em branco)</w:t>
      </w:r>
    </w:p>
    <w:p w14:paraId="7680884C" w14:textId="3BF9B170"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p>
    <w:p w14:paraId="7518E9D4" w14:textId="04BCBC7C"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r w:rsidRPr="006F16E4">
        <w:rPr>
          <w:rFonts w:cstheme="minorHAnsi"/>
          <w:i/>
          <w:iCs/>
          <w:spacing w:val="5"/>
          <w:kern w:val="28"/>
          <w:sz w:val="24"/>
          <w:szCs w:val="24"/>
        </w:rPr>
        <w:t>(as assinaturas seguem nas páginas</w:t>
      </w:r>
      <w:r w:rsidR="00EF6A26" w:rsidRPr="006F16E4">
        <w:rPr>
          <w:rFonts w:cstheme="minorHAnsi"/>
          <w:i/>
          <w:iCs/>
          <w:spacing w:val="5"/>
          <w:kern w:val="28"/>
          <w:sz w:val="24"/>
          <w:szCs w:val="24"/>
        </w:rPr>
        <w:t xml:space="preserve"> seguintes</w:t>
      </w:r>
      <w:r w:rsidRPr="006F16E4">
        <w:rPr>
          <w:rFonts w:cstheme="minorHAnsi"/>
          <w:i/>
          <w:iCs/>
          <w:spacing w:val="5"/>
          <w:kern w:val="28"/>
          <w:sz w:val="24"/>
          <w:szCs w:val="24"/>
        </w:rPr>
        <w:t>)</w:t>
      </w:r>
    </w:p>
    <w:p w14:paraId="57979858" w14:textId="289052C0" w:rsidR="00004999" w:rsidRPr="006F16E4" w:rsidRDefault="00004999" w:rsidP="006F16E4">
      <w:pPr>
        <w:widowControl w:val="0"/>
        <w:tabs>
          <w:tab w:val="left" w:pos="5954"/>
        </w:tabs>
        <w:suppressAutoHyphens/>
        <w:spacing w:after="0" w:line="340" w:lineRule="exact"/>
        <w:jc w:val="center"/>
        <w:rPr>
          <w:rFonts w:cstheme="minorHAnsi"/>
          <w:i/>
          <w:iCs/>
          <w:spacing w:val="5"/>
          <w:kern w:val="28"/>
          <w:sz w:val="24"/>
          <w:szCs w:val="24"/>
        </w:rPr>
      </w:pPr>
    </w:p>
    <w:p w14:paraId="0C59C831" w14:textId="7C3A23D7" w:rsidR="006F16E4" w:rsidRDefault="006F16E4">
      <w:pPr>
        <w:rPr>
          <w:rFonts w:cstheme="minorHAnsi"/>
          <w:i/>
          <w:iCs/>
          <w:spacing w:val="5"/>
          <w:kern w:val="28"/>
          <w:sz w:val="24"/>
          <w:szCs w:val="24"/>
        </w:rPr>
      </w:pPr>
      <w:r>
        <w:rPr>
          <w:rFonts w:cstheme="minorHAnsi"/>
          <w:i/>
          <w:iCs/>
          <w:spacing w:val="5"/>
          <w:kern w:val="28"/>
          <w:sz w:val="24"/>
          <w:szCs w:val="24"/>
        </w:rPr>
        <w:br w:type="page"/>
      </w:r>
    </w:p>
    <w:p w14:paraId="2BB3B47C" w14:textId="1B5685C9" w:rsidR="00304D6C" w:rsidRPr="006F16E4" w:rsidRDefault="00304D6C" w:rsidP="006F16E4">
      <w:pPr>
        <w:widowControl w:val="0"/>
        <w:tabs>
          <w:tab w:val="left" w:pos="5954"/>
        </w:tabs>
        <w:suppressAutoHyphens/>
        <w:spacing w:after="0" w:line="340" w:lineRule="exact"/>
        <w:jc w:val="both"/>
        <w:rPr>
          <w:rFonts w:cstheme="minorHAnsi"/>
          <w:i/>
          <w:iCs/>
          <w:spacing w:val="5"/>
          <w:kern w:val="28"/>
          <w:sz w:val="24"/>
          <w:szCs w:val="24"/>
        </w:rPr>
      </w:pPr>
      <w:r w:rsidRPr="006F16E4">
        <w:rPr>
          <w:rFonts w:cstheme="minorHAnsi"/>
          <w:i/>
          <w:iCs/>
          <w:spacing w:val="5"/>
          <w:kern w:val="28"/>
          <w:sz w:val="24"/>
          <w:szCs w:val="24"/>
        </w:rPr>
        <w:lastRenderedPageBreak/>
        <w:t xml:space="preserve">(Página de assinaturas do </w:t>
      </w:r>
      <w:r w:rsidR="00E00C6E" w:rsidRPr="006F16E4">
        <w:rPr>
          <w:rFonts w:cstheme="minorHAnsi"/>
          <w:i/>
          <w:iCs/>
          <w:spacing w:val="5"/>
          <w:kern w:val="28"/>
          <w:sz w:val="24"/>
          <w:szCs w:val="24"/>
        </w:rPr>
        <w:t>“</w:t>
      </w:r>
      <w:r w:rsidRPr="006F16E4">
        <w:rPr>
          <w:rFonts w:cstheme="minorHAnsi"/>
          <w:i/>
          <w:iCs/>
          <w:spacing w:val="5"/>
          <w:kern w:val="28"/>
          <w:sz w:val="24"/>
          <w:szCs w:val="24"/>
        </w:rPr>
        <w:t>Primeiro Aditamento ao Contrato de Depósito</w:t>
      </w:r>
      <w:r w:rsidR="00E00C6E" w:rsidRPr="006F16E4">
        <w:rPr>
          <w:rFonts w:cstheme="minorHAnsi"/>
          <w:i/>
          <w:iCs/>
          <w:spacing w:val="5"/>
          <w:kern w:val="28"/>
          <w:sz w:val="24"/>
          <w:szCs w:val="24"/>
        </w:rPr>
        <w:t xml:space="preserve">” celebrado em </w:t>
      </w:r>
      <w:r w:rsidR="008140F6">
        <w:rPr>
          <w:rFonts w:cstheme="minorHAnsi"/>
          <w:i/>
          <w:iCs/>
          <w:spacing w:val="5"/>
          <w:kern w:val="28"/>
          <w:sz w:val="24"/>
          <w:szCs w:val="24"/>
        </w:rPr>
        <w:t>04</w:t>
      </w:r>
      <w:r w:rsidR="008140F6" w:rsidRPr="006F16E4">
        <w:rPr>
          <w:rFonts w:cstheme="minorHAnsi"/>
          <w:i/>
          <w:iCs/>
          <w:spacing w:val="5"/>
          <w:kern w:val="28"/>
          <w:sz w:val="24"/>
          <w:szCs w:val="24"/>
        </w:rPr>
        <w:t xml:space="preserve"> </w:t>
      </w:r>
      <w:r w:rsidR="00E00C6E" w:rsidRPr="006F16E4">
        <w:rPr>
          <w:rFonts w:cstheme="minorHAnsi"/>
          <w:i/>
          <w:iCs/>
          <w:spacing w:val="5"/>
          <w:kern w:val="28"/>
          <w:sz w:val="24"/>
          <w:szCs w:val="24"/>
        </w:rPr>
        <w:t xml:space="preserve">de </w:t>
      </w:r>
      <w:r w:rsidR="008140F6">
        <w:rPr>
          <w:rFonts w:cstheme="minorHAnsi"/>
          <w:i/>
          <w:iCs/>
          <w:spacing w:val="5"/>
          <w:kern w:val="28"/>
          <w:sz w:val="24"/>
          <w:szCs w:val="24"/>
        </w:rPr>
        <w:t>julho</w:t>
      </w:r>
      <w:r w:rsidR="008140F6" w:rsidRPr="006F16E4">
        <w:rPr>
          <w:rFonts w:cstheme="minorHAnsi"/>
          <w:i/>
          <w:iCs/>
          <w:spacing w:val="5"/>
          <w:kern w:val="28"/>
          <w:sz w:val="24"/>
          <w:szCs w:val="24"/>
        </w:rPr>
        <w:t xml:space="preserve"> </w:t>
      </w:r>
      <w:r w:rsidR="00E00C6E" w:rsidRPr="006F16E4">
        <w:rPr>
          <w:rFonts w:cstheme="minorHAnsi"/>
          <w:i/>
          <w:iCs/>
          <w:spacing w:val="5"/>
          <w:kern w:val="28"/>
          <w:sz w:val="24"/>
          <w:szCs w:val="24"/>
        </w:rPr>
        <w:t>de 2022, entre a Transbrasiliana Concessionária de Rodovia S.A., a Simplific Pavarini Distribuidora de Títulos e Valores Mobiliários Ltda. e o Banco Santander (Brasil) S.A.</w:t>
      </w:r>
      <w:r w:rsidRPr="006F16E4">
        <w:rPr>
          <w:rFonts w:cstheme="minorHAnsi"/>
          <w:i/>
          <w:iCs/>
          <w:spacing w:val="5"/>
          <w:kern w:val="28"/>
          <w:sz w:val="24"/>
          <w:szCs w:val="24"/>
        </w:rPr>
        <w:t>)</w:t>
      </w:r>
    </w:p>
    <w:p w14:paraId="3E69A691" w14:textId="23999FA5" w:rsidR="00BE1402" w:rsidRPr="006F16E4" w:rsidRDefault="00BE1402" w:rsidP="006F16E4">
      <w:pPr>
        <w:widowControl w:val="0"/>
        <w:tabs>
          <w:tab w:val="left" w:pos="5954"/>
        </w:tabs>
        <w:suppressAutoHyphens/>
        <w:spacing w:after="0" w:line="340" w:lineRule="exact"/>
        <w:jc w:val="center"/>
        <w:rPr>
          <w:rFonts w:cstheme="minorHAnsi"/>
          <w:sz w:val="24"/>
          <w:szCs w:val="24"/>
        </w:rPr>
      </w:pPr>
      <w:bookmarkStart w:id="7" w:name="art1§3"/>
      <w:bookmarkStart w:id="8" w:name="_1627204650"/>
      <w:bookmarkStart w:id="9" w:name="_DV_M53"/>
      <w:bookmarkStart w:id="10" w:name="_DV_M102"/>
      <w:bookmarkStart w:id="11" w:name="_DV_M798"/>
      <w:bookmarkStart w:id="12" w:name="_DV_M799"/>
      <w:bookmarkStart w:id="13" w:name="_DV_M800"/>
      <w:bookmarkStart w:id="14" w:name="_DV_M810"/>
      <w:bookmarkStart w:id="15" w:name="_DV_M811"/>
      <w:bookmarkStart w:id="16" w:name="_DV_M812"/>
      <w:bookmarkStart w:id="17" w:name="_DV_M813"/>
      <w:bookmarkStart w:id="18" w:name="_DV_M814"/>
      <w:bookmarkStart w:id="19" w:name="_DV_M815"/>
      <w:bookmarkStart w:id="20" w:name="_DV_M817"/>
      <w:bookmarkStart w:id="21" w:name="_DV_M819"/>
      <w:bookmarkStart w:id="22" w:name="_DV_M826"/>
      <w:bookmarkStart w:id="23" w:name="_DV_M829"/>
      <w:bookmarkStart w:id="24" w:name="_DV_M130"/>
      <w:bookmarkStart w:id="25" w:name="_DV_M13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EEB98DD" w14:textId="77777777" w:rsidR="00BA2DAD" w:rsidRPr="006F16E4" w:rsidRDefault="00BA2DAD" w:rsidP="006F16E4">
      <w:pPr>
        <w:widowControl w:val="0"/>
        <w:tabs>
          <w:tab w:val="left" w:pos="5954"/>
        </w:tabs>
        <w:suppressAutoHyphens/>
        <w:spacing w:after="0" w:line="340" w:lineRule="exact"/>
        <w:jc w:val="center"/>
        <w:rPr>
          <w:rFonts w:cstheme="minorHAnsi"/>
          <w:sz w:val="24"/>
          <w:szCs w:val="24"/>
        </w:rPr>
      </w:pPr>
    </w:p>
    <w:p w14:paraId="05C1C7B5" w14:textId="5F544CAC" w:rsidR="009C160F" w:rsidRPr="006F16E4" w:rsidRDefault="009C160F"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TRANSBRASILIANA CONCESSIONÁRIA DE RODOVIA S.A.</w:t>
      </w:r>
    </w:p>
    <w:p w14:paraId="400E3C06" w14:textId="7D218E5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p w14:paraId="0B5E897C" w14:textId="44CD007C"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p w14:paraId="079875DC" w14:textId="7777777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BA2DAD" w:rsidRPr="006F16E4" w14:paraId="2C28A9F8" w14:textId="77777777" w:rsidTr="001D35F7">
        <w:tc>
          <w:tcPr>
            <w:tcW w:w="3969" w:type="dxa"/>
            <w:tcBorders>
              <w:left w:val="nil"/>
              <w:bottom w:val="nil"/>
              <w:right w:val="nil"/>
            </w:tcBorders>
          </w:tcPr>
          <w:p w14:paraId="05E27B3C" w14:textId="378D0AA2" w:rsidR="00BA2DAD" w:rsidRPr="006F16E4" w:rsidRDefault="00BA2DAD" w:rsidP="00366E4C">
            <w:pPr>
              <w:widowControl w:val="0"/>
              <w:tabs>
                <w:tab w:val="left" w:pos="5954"/>
              </w:tabs>
              <w:suppressAutoHyphens/>
              <w:spacing w:line="340" w:lineRule="exact"/>
              <w:ind w:right="-253"/>
              <w:rPr>
                <w:rFonts w:asciiTheme="minorHAnsi" w:hAnsiTheme="minorHAnsi" w:cstheme="minorHAnsi"/>
                <w:sz w:val="24"/>
                <w:szCs w:val="24"/>
              </w:rPr>
            </w:pPr>
            <w:r w:rsidRPr="006F16E4">
              <w:rPr>
                <w:rFonts w:asciiTheme="minorHAnsi" w:hAnsiTheme="minorHAnsi" w:cstheme="minorHAnsi"/>
                <w:sz w:val="24"/>
                <w:szCs w:val="24"/>
              </w:rPr>
              <w:t>Nome:</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Marcos Paulo Fernandes Pereira</w:t>
            </w:r>
          </w:p>
          <w:p w14:paraId="43646927" w14:textId="3333911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213.793.938-09</w:t>
            </w:r>
          </w:p>
        </w:tc>
        <w:tc>
          <w:tcPr>
            <w:tcW w:w="704" w:type="dxa"/>
            <w:tcBorders>
              <w:top w:val="nil"/>
              <w:left w:val="nil"/>
              <w:bottom w:val="nil"/>
              <w:right w:val="nil"/>
            </w:tcBorders>
          </w:tcPr>
          <w:p w14:paraId="7E22D8CD" w14:textId="77777777" w:rsidR="00BA2DAD" w:rsidRPr="006F16E4" w:rsidRDefault="00BA2DAD"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19E4364C" w14:textId="61ADB473"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José Garcia Neto</w:t>
            </w:r>
          </w:p>
          <w:p w14:paraId="22A84340" w14:textId="2D88614F"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358.746.798-63</w:t>
            </w:r>
          </w:p>
        </w:tc>
      </w:tr>
    </w:tbl>
    <w:p w14:paraId="332270C3" w14:textId="4B4CB5CA"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5191BA66" w14:textId="77777777" w:rsidR="00BA2DAD" w:rsidRPr="006F16E4" w:rsidRDefault="00BA2DAD" w:rsidP="006F16E4">
      <w:pPr>
        <w:widowControl w:val="0"/>
        <w:tabs>
          <w:tab w:val="left" w:pos="5954"/>
        </w:tabs>
        <w:suppressAutoHyphens/>
        <w:spacing w:after="0" w:line="340" w:lineRule="exact"/>
        <w:jc w:val="center"/>
        <w:rPr>
          <w:rFonts w:cstheme="minorHAnsi"/>
          <w:sz w:val="24"/>
          <w:szCs w:val="24"/>
        </w:rPr>
      </w:pPr>
    </w:p>
    <w:p w14:paraId="2CE91620" w14:textId="3C883CD0"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SIMPLIFIC PAVARINI DISTRIBUIDORA DE TÍTULOS E VALORES MOBILIÁRIOS LTDA.</w:t>
      </w:r>
    </w:p>
    <w:p w14:paraId="08132B18" w14:textId="6268DD42"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6BFD06E3" w14:textId="393BA455"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401C3429" w14:textId="7777777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jc w:val="center"/>
        <w:tblLayout w:type="fixed"/>
        <w:tblLook w:val="04A0" w:firstRow="1" w:lastRow="0" w:firstColumn="1" w:lastColumn="0" w:noHBand="0" w:noVBand="1"/>
      </w:tblPr>
      <w:tblGrid>
        <w:gridCol w:w="3969"/>
      </w:tblGrid>
      <w:tr w:rsidR="00A75657" w:rsidRPr="006F16E4" w14:paraId="61D4BBF6" w14:textId="77777777" w:rsidTr="00A75657">
        <w:trPr>
          <w:jc w:val="center"/>
        </w:trPr>
        <w:tc>
          <w:tcPr>
            <w:tcW w:w="3969" w:type="dxa"/>
            <w:tcBorders>
              <w:left w:val="nil"/>
              <w:bottom w:val="nil"/>
              <w:right w:val="nil"/>
            </w:tcBorders>
          </w:tcPr>
          <w:p w14:paraId="5EA8B5CB" w14:textId="5B732B26" w:rsidR="00A75657" w:rsidRPr="006F16E4" w:rsidRDefault="00A75657"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r>
              <w:rPr>
                <w:rFonts w:asciiTheme="minorHAnsi" w:hAnsiTheme="minorHAnsi" w:cstheme="minorHAnsi"/>
                <w:sz w:val="24"/>
                <w:szCs w:val="24"/>
              </w:rPr>
              <w:t xml:space="preserve"> </w:t>
            </w:r>
            <w:r w:rsidRPr="00A75657">
              <w:rPr>
                <w:rFonts w:asciiTheme="minorHAnsi" w:hAnsiTheme="minorHAnsi" w:cstheme="minorHAnsi"/>
                <w:sz w:val="24"/>
                <w:szCs w:val="24"/>
              </w:rPr>
              <w:t>Rinaldo Rabello Ferreira</w:t>
            </w:r>
          </w:p>
          <w:p w14:paraId="09530551" w14:textId="65B9F7DA" w:rsidR="00A75657" w:rsidRPr="006F16E4" w:rsidRDefault="00A75657"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r>
              <w:rPr>
                <w:rFonts w:asciiTheme="minorHAnsi" w:hAnsiTheme="minorHAnsi" w:cstheme="minorHAnsi"/>
                <w:sz w:val="24"/>
                <w:szCs w:val="24"/>
              </w:rPr>
              <w:t xml:space="preserve"> </w:t>
            </w:r>
            <w:r w:rsidRPr="00A75657">
              <w:rPr>
                <w:rFonts w:asciiTheme="minorHAnsi" w:hAnsiTheme="minorHAnsi" w:cstheme="minorHAnsi"/>
                <w:sz w:val="24"/>
                <w:szCs w:val="24"/>
              </w:rPr>
              <w:t>509.941.827-91</w:t>
            </w:r>
          </w:p>
        </w:tc>
      </w:tr>
    </w:tbl>
    <w:p w14:paraId="265D539B" w14:textId="1640818D" w:rsidR="003153F9" w:rsidRPr="006F16E4" w:rsidRDefault="003153F9" w:rsidP="006F16E4">
      <w:pPr>
        <w:widowControl w:val="0"/>
        <w:tabs>
          <w:tab w:val="left" w:pos="5954"/>
        </w:tabs>
        <w:suppressAutoHyphens/>
        <w:spacing w:after="0" w:line="340" w:lineRule="exact"/>
        <w:jc w:val="center"/>
        <w:rPr>
          <w:rFonts w:cstheme="minorHAnsi"/>
          <w:sz w:val="24"/>
          <w:szCs w:val="24"/>
        </w:rPr>
      </w:pPr>
    </w:p>
    <w:p w14:paraId="43B6C927" w14:textId="77777777" w:rsidR="00E00C6E" w:rsidRPr="006F16E4" w:rsidRDefault="00E00C6E" w:rsidP="006F16E4">
      <w:pPr>
        <w:widowControl w:val="0"/>
        <w:tabs>
          <w:tab w:val="left" w:pos="5954"/>
        </w:tabs>
        <w:suppressAutoHyphens/>
        <w:spacing w:after="0" w:line="340" w:lineRule="exact"/>
        <w:jc w:val="center"/>
        <w:rPr>
          <w:rFonts w:cstheme="minorHAnsi"/>
          <w:sz w:val="24"/>
          <w:szCs w:val="24"/>
        </w:rPr>
      </w:pPr>
    </w:p>
    <w:p w14:paraId="672C3796" w14:textId="564FA938" w:rsidR="003153F9" w:rsidRPr="006F16E4" w:rsidRDefault="00EF6A26"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BANCO SANTANDER (BRASIL) S.A.</w:t>
      </w:r>
    </w:p>
    <w:p w14:paraId="491BB132" w14:textId="46699B90"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5C81B954" w14:textId="77AFB96F"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2B69C313" w14:textId="136D6B2C"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E00C6E" w:rsidRPr="006F16E4" w14:paraId="59B8ED41" w14:textId="77777777" w:rsidTr="001D35F7">
        <w:tc>
          <w:tcPr>
            <w:tcW w:w="3969" w:type="dxa"/>
            <w:tcBorders>
              <w:left w:val="nil"/>
              <w:bottom w:val="nil"/>
              <w:right w:val="nil"/>
            </w:tcBorders>
          </w:tcPr>
          <w:p w14:paraId="301035AA"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78E78994"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c>
          <w:tcPr>
            <w:tcW w:w="704" w:type="dxa"/>
            <w:tcBorders>
              <w:top w:val="nil"/>
              <w:left w:val="nil"/>
              <w:bottom w:val="nil"/>
              <w:right w:val="nil"/>
            </w:tcBorders>
          </w:tcPr>
          <w:p w14:paraId="6595F643" w14:textId="77777777" w:rsidR="00E00C6E" w:rsidRPr="006F16E4" w:rsidRDefault="00E00C6E"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45156026"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60167CA7"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r>
    </w:tbl>
    <w:p w14:paraId="67B54475" w14:textId="77777777"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04C5FA1A" w14:textId="0B764126" w:rsidR="009C160F" w:rsidRPr="006F16E4" w:rsidRDefault="009C160F" w:rsidP="006F16E4">
      <w:pPr>
        <w:widowControl w:val="0"/>
        <w:tabs>
          <w:tab w:val="left" w:pos="5954"/>
        </w:tabs>
        <w:suppressAutoHyphens/>
        <w:spacing w:after="0" w:line="340" w:lineRule="exact"/>
        <w:rPr>
          <w:rFonts w:cstheme="minorHAnsi"/>
          <w:b/>
          <w:bCs/>
          <w:sz w:val="24"/>
          <w:szCs w:val="24"/>
        </w:rPr>
      </w:pPr>
    </w:p>
    <w:p w14:paraId="52ADFE02" w14:textId="2E84B906" w:rsidR="00EF6A26" w:rsidRPr="006F16E4" w:rsidRDefault="00EF6A26" w:rsidP="006F16E4">
      <w:pPr>
        <w:widowControl w:val="0"/>
        <w:tabs>
          <w:tab w:val="left" w:pos="5954"/>
        </w:tabs>
        <w:suppressAutoHyphens/>
        <w:spacing w:after="0" w:line="340" w:lineRule="exact"/>
        <w:rPr>
          <w:rFonts w:cstheme="minorHAnsi"/>
          <w:b/>
          <w:bCs/>
          <w:sz w:val="24"/>
          <w:szCs w:val="24"/>
        </w:rPr>
      </w:pPr>
      <w:r w:rsidRPr="006F16E4">
        <w:rPr>
          <w:rFonts w:cstheme="minorHAnsi"/>
          <w:b/>
          <w:bCs/>
          <w:sz w:val="24"/>
          <w:szCs w:val="24"/>
        </w:rPr>
        <w:t>Testemunhas:</w:t>
      </w:r>
    </w:p>
    <w:p w14:paraId="34BADC38" w14:textId="7F9F1D4B" w:rsidR="00EF6A26" w:rsidRPr="006F16E4" w:rsidRDefault="00EF6A26" w:rsidP="006F16E4">
      <w:pPr>
        <w:widowControl w:val="0"/>
        <w:tabs>
          <w:tab w:val="left" w:pos="5954"/>
        </w:tabs>
        <w:suppressAutoHyphens/>
        <w:spacing w:after="0" w:line="340" w:lineRule="exact"/>
        <w:rPr>
          <w:rFonts w:cstheme="minorHAnsi"/>
          <w:b/>
          <w:bCs/>
          <w:sz w:val="24"/>
          <w:szCs w:val="24"/>
        </w:rPr>
      </w:pPr>
    </w:p>
    <w:p w14:paraId="1633B4FE" w14:textId="57CFB559" w:rsidR="00EF6A26" w:rsidRPr="006F16E4" w:rsidRDefault="00EF6A26" w:rsidP="006F16E4">
      <w:pPr>
        <w:widowControl w:val="0"/>
        <w:tabs>
          <w:tab w:val="left" w:pos="5954"/>
        </w:tabs>
        <w:suppressAutoHyphens/>
        <w:spacing w:after="0" w:line="340" w:lineRule="exact"/>
        <w:rPr>
          <w:rFonts w:cstheme="minorHAnsi"/>
          <w:b/>
          <w:bCs/>
          <w:sz w:val="24"/>
          <w:szCs w:val="24"/>
        </w:rPr>
      </w:pPr>
    </w:p>
    <w:p w14:paraId="566CFB23" w14:textId="77777777" w:rsidR="00EF6A26" w:rsidRPr="006F16E4" w:rsidRDefault="00EF6A26" w:rsidP="006F16E4">
      <w:pPr>
        <w:widowControl w:val="0"/>
        <w:tabs>
          <w:tab w:val="left" w:pos="5954"/>
        </w:tabs>
        <w:suppressAutoHyphens/>
        <w:spacing w:after="0" w:line="340" w:lineRule="exact"/>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EF6A26" w:rsidRPr="006F16E4" w14:paraId="4891B2B9" w14:textId="77777777" w:rsidTr="00EF6A26">
        <w:tc>
          <w:tcPr>
            <w:tcW w:w="3969" w:type="dxa"/>
            <w:tcBorders>
              <w:left w:val="nil"/>
              <w:bottom w:val="nil"/>
              <w:right w:val="nil"/>
            </w:tcBorders>
          </w:tcPr>
          <w:p w14:paraId="16792D6B"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40E61D22"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p w14:paraId="6B7E782B" w14:textId="3349C972"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RG:</w:t>
            </w:r>
          </w:p>
        </w:tc>
        <w:tc>
          <w:tcPr>
            <w:tcW w:w="704" w:type="dxa"/>
            <w:tcBorders>
              <w:top w:val="nil"/>
              <w:left w:val="nil"/>
              <w:bottom w:val="nil"/>
              <w:right w:val="nil"/>
            </w:tcBorders>
          </w:tcPr>
          <w:p w14:paraId="6DD4EE3F" w14:textId="77777777" w:rsidR="00EF6A26" w:rsidRPr="006F16E4" w:rsidRDefault="00EF6A26"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11046860"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7124E145"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p w14:paraId="1CC4E4FE" w14:textId="2EE30F53" w:rsidR="00EF6A26" w:rsidRPr="006F16E4" w:rsidRDefault="00EF6A26" w:rsidP="006F16E4">
            <w:pPr>
              <w:widowControl w:val="0"/>
              <w:tabs>
                <w:tab w:val="left" w:pos="5954"/>
              </w:tabs>
              <w:suppressAutoHyphens/>
              <w:spacing w:line="340" w:lineRule="exact"/>
              <w:rPr>
                <w:rFonts w:asciiTheme="minorHAnsi" w:hAnsiTheme="minorHAnsi" w:cstheme="minorHAnsi"/>
                <w:b/>
                <w:bCs/>
                <w:sz w:val="24"/>
                <w:szCs w:val="24"/>
              </w:rPr>
            </w:pPr>
            <w:r w:rsidRPr="006F16E4">
              <w:rPr>
                <w:rFonts w:asciiTheme="minorHAnsi" w:hAnsiTheme="minorHAnsi" w:cstheme="minorHAnsi"/>
                <w:sz w:val="24"/>
                <w:szCs w:val="24"/>
              </w:rPr>
              <w:t>RG:</w:t>
            </w:r>
          </w:p>
        </w:tc>
      </w:tr>
    </w:tbl>
    <w:p w14:paraId="6EBAA362" w14:textId="77777777" w:rsidR="00EF6A26" w:rsidRPr="006F16E4" w:rsidRDefault="00EF6A26" w:rsidP="006F16E4">
      <w:pPr>
        <w:widowControl w:val="0"/>
        <w:tabs>
          <w:tab w:val="left" w:pos="5954"/>
        </w:tabs>
        <w:suppressAutoHyphens/>
        <w:spacing w:after="0" w:line="340" w:lineRule="exact"/>
        <w:rPr>
          <w:rFonts w:cstheme="minorHAnsi"/>
          <w:b/>
          <w:bCs/>
          <w:sz w:val="24"/>
          <w:szCs w:val="24"/>
        </w:rPr>
      </w:pPr>
    </w:p>
    <w:sectPr w:rsidR="00EF6A26" w:rsidRPr="006F16E4" w:rsidSect="00C55F65">
      <w:headerReference w:type="default" r:id="rId11"/>
      <w:pgSz w:w="11906" w:h="16838"/>
      <w:pgMar w:top="1958" w:right="1274"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83CD" w14:textId="77777777" w:rsidR="00A70426" w:rsidRDefault="00A70426" w:rsidP="00220274">
      <w:pPr>
        <w:spacing w:after="0" w:line="240" w:lineRule="auto"/>
      </w:pPr>
      <w:r>
        <w:separator/>
      </w:r>
    </w:p>
  </w:endnote>
  <w:endnote w:type="continuationSeparator" w:id="0">
    <w:p w14:paraId="71FD43D3" w14:textId="77777777" w:rsidR="00A70426" w:rsidRDefault="00A70426" w:rsidP="0022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10C" w14:textId="77777777" w:rsidR="00A70426" w:rsidRDefault="00A70426" w:rsidP="00220274">
      <w:pPr>
        <w:spacing w:after="0" w:line="240" w:lineRule="auto"/>
      </w:pPr>
      <w:r>
        <w:separator/>
      </w:r>
    </w:p>
  </w:footnote>
  <w:footnote w:type="continuationSeparator" w:id="0">
    <w:p w14:paraId="7C18EE8C" w14:textId="77777777" w:rsidR="00A70426" w:rsidRDefault="00A70426" w:rsidP="00220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4B9F" w14:textId="567E6539" w:rsidR="003C194C" w:rsidRDefault="00220274" w:rsidP="009F3874">
    <w:pPr>
      <w:pStyle w:val="Cabealho"/>
      <w:tabs>
        <w:tab w:val="clear" w:pos="4252"/>
      </w:tabs>
    </w:pPr>
    <w:r>
      <w:rPr>
        <w:noProof/>
        <w:lang w:val="en-US"/>
      </w:rPr>
      <w:drawing>
        <wp:anchor distT="0" distB="0" distL="114300" distR="114300" simplePos="0" relativeHeight="251659264" behindDoc="0" locked="0" layoutInCell="1" allowOverlap="1" wp14:anchorId="6F71D558" wp14:editId="7D128F85">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AC76A20"/>
    <w:multiLevelType w:val="hybridMultilevel"/>
    <w:tmpl w:val="546C12F0"/>
    <w:lvl w:ilvl="0" w:tplc="09762D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8"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F53A38"/>
    <w:multiLevelType w:val="multilevel"/>
    <w:tmpl w:val="80E0B55E"/>
    <w:lvl w:ilvl="0">
      <w:start w:val="1"/>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10"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4"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ABA76BA"/>
    <w:multiLevelType w:val="multilevel"/>
    <w:tmpl w:val="876A4E4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7120933">
    <w:abstractNumId w:val="11"/>
  </w:num>
  <w:num w:numId="2" w16cid:durableId="595333424">
    <w:abstractNumId w:val="3"/>
  </w:num>
  <w:num w:numId="3" w16cid:durableId="1748767353">
    <w:abstractNumId w:val="17"/>
  </w:num>
  <w:num w:numId="4" w16cid:durableId="1693915274">
    <w:abstractNumId w:val="2"/>
  </w:num>
  <w:num w:numId="5" w16cid:durableId="153182505">
    <w:abstractNumId w:val="8"/>
  </w:num>
  <w:num w:numId="6" w16cid:durableId="1732385289">
    <w:abstractNumId w:val="19"/>
  </w:num>
  <w:num w:numId="7" w16cid:durableId="347872785">
    <w:abstractNumId w:val="10"/>
  </w:num>
  <w:num w:numId="8" w16cid:durableId="1347636981">
    <w:abstractNumId w:val="6"/>
  </w:num>
  <w:num w:numId="9" w16cid:durableId="859247765">
    <w:abstractNumId w:val="14"/>
  </w:num>
  <w:num w:numId="10" w16cid:durableId="590818896">
    <w:abstractNumId w:val="13"/>
  </w:num>
  <w:num w:numId="11" w16cid:durableId="301932724">
    <w:abstractNumId w:val="4"/>
  </w:num>
  <w:num w:numId="12" w16cid:durableId="267738680">
    <w:abstractNumId w:val="15"/>
  </w:num>
  <w:num w:numId="13" w16cid:durableId="1495999155">
    <w:abstractNumId w:val="7"/>
  </w:num>
  <w:num w:numId="14" w16cid:durableId="930745582">
    <w:abstractNumId w:val="18"/>
  </w:num>
  <w:num w:numId="15" w16cid:durableId="1637644452">
    <w:abstractNumId w:val="0"/>
  </w:num>
  <w:num w:numId="16" w16cid:durableId="1031878149">
    <w:abstractNumId w:val="12"/>
  </w:num>
  <w:num w:numId="17" w16cid:durableId="800001038">
    <w:abstractNumId w:val="1"/>
  </w:num>
  <w:num w:numId="18" w16cid:durableId="364142742">
    <w:abstractNumId w:val="16"/>
  </w:num>
  <w:num w:numId="19" w16cid:durableId="1209336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439945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5162269">
    <w:abstractNumId w:val="5"/>
  </w:num>
  <w:num w:numId="22" w16cid:durableId="1345784444">
    <w:abstractNumId w:val="20"/>
  </w:num>
  <w:num w:numId="23" w16cid:durableId="8873744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74"/>
    <w:rsid w:val="00004999"/>
    <w:rsid w:val="00076231"/>
    <w:rsid w:val="000C64D0"/>
    <w:rsid w:val="000D28FC"/>
    <w:rsid w:val="000E4AEA"/>
    <w:rsid w:val="001410A7"/>
    <w:rsid w:val="00144848"/>
    <w:rsid w:val="001959E2"/>
    <w:rsid w:val="001B6EB3"/>
    <w:rsid w:val="001F474D"/>
    <w:rsid w:val="00214AFC"/>
    <w:rsid w:val="00220274"/>
    <w:rsid w:val="002231D0"/>
    <w:rsid w:val="00252A43"/>
    <w:rsid w:val="00253ADA"/>
    <w:rsid w:val="00290E55"/>
    <w:rsid w:val="002E7869"/>
    <w:rsid w:val="00304D6C"/>
    <w:rsid w:val="003110E8"/>
    <w:rsid w:val="003153F9"/>
    <w:rsid w:val="00336C8C"/>
    <w:rsid w:val="00366E4C"/>
    <w:rsid w:val="003A4C0D"/>
    <w:rsid w:val="003D2651"/>
    <w:rsid w:val="0044508F"/>
    <w:rsid w:val="00483AD4"/>
    <w:rsid w:val="004D0216"/>
    <w:rsid w:val="0053303F"/>
    <w:rsid w:val="00544C03"/>
    <w:rsid w:val="00545131"/>
    <w:rsid w:val="00581690"/>
    <w:rsid w:val="005949D6"/>
    <w:rsid w:val="005C4028"/>
    <w:rsid w:val="005D56A7"/>
    <w:rsid w:val="005E4F2C"/>
    <w:rsid w:val="006619FA"/>
    <w:rsid w:val="00675086"/>
    <w:rsid w:val="00675507"/>
    <w:rsid w:val="00691EDA"/>
    <w:rsid w:val="006E1543"/>
    <w:rsid w:val="006E2EF1"/>
    <w:rsid w:val="006F0F1E"/>
    <w:rsid w:val="006F16E4"/>
    <w:rsid w:val="006F563C"/>
    <w:rsid w:val="00727B17"/>
    <w:rsid w:val="00776FD1"/>
    <w:rsid w:val="007909CB"/>
    <w:rsid w:val="00797D89"/>
    <w:rsid w:val="007E667F"/>
    <w:rsid w:val="00806922"/>
    <w:rsid w:val="008140F6"/>
    <w:rsid w:val="00821110"/>
    <w:rsid w:val="008255B8"/>
    <w:rsid w:val="008705B3"/>
    <w:rsid w:val="008D483F"/>
    <w:rsid w:val="00920144"/>
    <w:rsid w:val="00931CD3"/>
    <w:rsid w:val="00960FB5"/>
    <w:rsid w:val="00962C0D"/>
    <w:rsid w:val="00997157"/>
    <w:rsid w:val="009A5A91"/>
    <w:rsid w:val="009C160F"/>
    <w:rsid w:val="009F195E"/>
    <w:rsid w:val="009F3874"/>
    <w:rsid w:val="00A179F2"/>
    <w:rsid w:val="00A63318"/>
    <w:rsid w:val="00A70426"/>
    <w:rsid w:val="00A75657"/>
    <w:rsid w:val="00AA225E"/>
    <w:rsid w:val="00AF70D7"/>
    <w:rsid w:val="00B270A6"/>
    <w:rsid w:val="00B358F2"/>
    <w:rsid w:val="00B47841"/>
    <w:rsid w:val="00B65ED6"/>
    <w:rsid w:val="00B84C27"/>
    <w:rsid w:val="00B926A7"/>
    <w:rsid w:val="00BA0466"/>
    <w:rsid w:val="00BA2DAD"/>
    <w:rsid w:val="00BB6468"/>
    <w:rsid w:val="00BE054A"/>
    <w:rsid w:val="00BE1402"/>
    <w:rsid w:val="00BE76A1"/>
    <w:rsid w:val="00BF343B"/>
    <w:rsid w:val="00C003E4"/>
    <w:rsid w:val="00C44BF7"/>
    <w:rsid w:val="00C73204"/>
    <w:rsid w:val="00CB796B"/>
    <w:rsid w:val="00D108F1"/>
    <w:rsid w:val="00D20FF3"/>
    <w:rsid w:val="00D556A4"/>
    <w:rsid w:val="00D56A92"/>
    <w:rsid w:val="00D56E39"/>
    <w:rsid w:val="00D7147E"/>
    <w:rsid w:val="00D73F21"/>
    <w:rsid w:val="00D940FA"/>
    <w:rsid w:val="00DC6D3B"/>
    <w:rsid w:val="00DC7D13"/>
    <w:rsid w:val="00DE5108"/>
    <w:rsid w:val="00E00C6E"/>
    <w:rsid w:val="00E32BB9"/>
    <w:rsid w:val="00E36F7A"/>
    <w:rsid w:val="00E61BF0"/>
    <w:rsid w:val="00E67DE7"/>
    <w:rsid w:val="00E75541"/>
    <w:rsid w:val="00E969DB"/>
    <w:rsid w:val="00ED1984"/>
    <w:rsid w:val="00EF2B82"/>
    <w:rsid w:val="00EF6A26"/>
    <w:rsid w:val="00F015EE"/>
    <w:rsid w:val="00F4085C"/>
    <w:rsid w:val="00F506BD"/>
    <w:rsid w:val="00F97C14"/>
    <w:rsid w:val="00FB342E"/>
    <w:rsid w:val="00FD0E43"/>
    <w:rsid w:val="00FD6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23C"/>
  <w15:chartTrackingRefBased/>
  <w15:docId w15:val="{8ECBBFF3-F5CB-441C-8667-851B4F0D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74"/>
  </w:style>
  <w:style w:type="paragraph" w:styleId="Ttulo1">
    <w:name w:val="heading 1"/>
    <w:basedOn w:val="Normal"/>
    <w:next w:val="Normal"/>
    <w:link w:val="Ttulo1Char"/>
    <w:qFormat/>
    <w:rsid w:val="00220274"/>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220274"/>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220274"/>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220274"/>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220274"/>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220274"/>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220274"/>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220274"/>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220274"/>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274"/>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22027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220274"/>
    <w:rPr>
      <w:rFonts w:ascii="Cambria" w:eastAsia="Times New Roman" w:hAnsi="Cambria" w:cs="Times New Roman"/>
      <w:b/>
      <w:bCs/>
      <w:color w:val="4F81BD"/>
    </w:rPr>
  </w:style>
  <w:style w:type="character" w:customStyle="1" w:styleId="Ttulo4Char">
    <w:name w:val="Título 4 Char"/>
    <w:basedOn w:val="Fontepargpadro"/>
    <w:link w:val="Ttulo4"/>
    <w:rsid w:val="00220274"/>
    <w:rPr>
      <w:rFonts w:ascii="Cambria" w:eastAsia="Times New Roman" w:hAnsi="Cambria" w:cs="Times New Roman"/>
      <w:b/>
      <w:bCs/>
      <w:i/>
      <w:iCs/>
      <w:color w:val="4F81BD"/>
    </w:rPr>
  </w:style>
  <w:style w:type="character" w:customStyle="1" w:styleId="Ttulo5Char">
    <w:name w:val="Título 5 Char"/>
    <w:basedOn w:val="Fontepargpadro"/>
    <w:link w:val="Ttulo5"/>
    <w:rsid w:val="00220274"/>
    <w:rPr>
      <w:rFonts w:ascii="Cambria" w:eastAsia="Times New Roman" w:hAnsi="Cambria" w:cs="Times New Roman"/>
      <w:color w:val="243F60"/>
    </w:rPr>
  </w:style>
  <w:style w:type="character" w:customStyle="1" w:styleId="Ttulo6Char">
    <w:name w:val="Título 6 Char"/>
    <w:basedOn w:val="Fontepargpadro"/>
    <w:link w:val="Ttulo6"/>
    <w:rsid w:val="00220274"/>
    <w:rPr>
      <w:rFonts w:ascii="Cambria" w:eastAsia="Times New Roman" w:hAnsi="Cambria" w:cs="Times New Roman"/>
      <w:i/>
      <w:iCs/>
      <w:color w:val="243F60"/>
    </w:rPr>
  </w:style>
  <w:style w:type="character" w:customStyle="1" w:styleId="Ttulo7Char">
    <w:name w:val="Título 7 Char"/>
    <w:basedOn w:val="Fontepargpadro"/>
    <w:link w:val="Ttulo7"/>
    <w:rsid w:val="00220274"/>
    <w:rPr>
      <w:rFonts w:ascii="Cambria" w:eastAsia="Times New Roman" w:hAnsi="Cambria" w:cs="Times New Roman"/>
      <w:i/>
      <w:iCs/>
      <w:color w:val="404040"/>
    </w:rPr>
  </w:style>
  <w:style w:type="character" w:customStyle="1" w:styleId="Ttulo8Char">
    <w:name w:val="Título 8 Char"/>
    <w:basedOn w:val="Fontepargpadro"/>
    <w:link w:val="Ttulo8"/>
    <w:uiPriority w:val="9"/>
    <w:rsid w:val="00220274"/>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220274"/>
    <w:rPr>
      <w:rFonts w:ascii="Cambria" w:eastAsia="Times New Roman" w:hAnsi="Cambria" w:cs="Times New Roman"/>
      <w:i/>
      <w:iCs/>
      <w:color w:val="404040"/>
      <w:sz w:val="20"/>
      <w:szCs w:val="20"/>
    </w:rPr>
  </w:style>
  <w:style w:type="paragraph" w:styleId="Cabealho">
    <w:name w:val="header"/>
    <w:basedOn w:val="Normal"/>
    <w:link w:val="CabealhoChar"/>
    <w:uiPriority w:val="99"/>
    <w:unhideWhenUsed/>
    <w:rsid w:val="002202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274"/>
  </w:style>
  <w:style w:type="paragraph" w:styleId="Rodap">
    <w:name w:val="footer"/>
    <w:basedOn w:val="Normal"/>
    <w:link w:val="RodapChar"/>
    <w:uiPriority w:val="99"/>
    <w:unhideWhenUsed/>
    <w:rsid w:val="00220274"/>
    <w:pPr>
      <w:tabs>
        <w:tab w:val="center" w:pos="4252"/>
        <w:tab w:val="right" w:pos="8504"/>
      </w:tabs>
      <w:spacing w:after="0" w:line="240" w:lineRule="auto"/>
    </w:pPr>
  </w:style>
  <w:style w:type="character" w:customStyle="1" w:styleId="RodapChar">
    <w:name w:val="Rodapé Char"/>
    <w:basedOn w:val="Fontepargpadro"/>
    <w:link w:val="Rodap"/>
    <w:uiPriority w:val="99"/>
    <w:rsid w:val="00220274"/>
  </w:style>
  <w:style w:type="paragraph" w:styleId="Ttulo">
    <w:name w:val="Title"/>
    <w:basedOn w:val="Normal"/>
    <w:link w:val="TtuloChar"/>
    <w:qFormat/>
    <w:rsid w:val="002202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220274"/>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220274"/>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220274"/>
    <w:rPr>
      <w:rFonts w:ascii="Times New Roman" w:eastAsia="Calibri" w:hAnsi="Times New Roman" w:cs="Times New Roman"/>
      <w:sz w:val="26"/>
    </w:rPr>
  </w:style>
  <w:style w:type="paragraph" w:styleId="Corpodetexto2">
    <w:name w:val="Body Text 2"/>
    <w:basedOn w:val="Normal"/>
    <w:link w:val="Corpodetexto2Char"/>
    <w:rsid w:val="00220274"/>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220274"/>
    <w:rPr>
      <w:rFonts w:ascii="Times New Roman" w:eastAsia="Calibri" w:hAnsi="Times New Roman" w:cs="Times New Roman"/>
      <w:sz w:val="24"/>
    </w:rPr>
  </w:style>
  <w:style w:type="character" w:styleId="Nmerodepgina">
    <w:name w:val="page number"/>
    <w:basedOn w:val="Fontepargpadro"/>
    <w:rsid w:val="00220274"/>
  </w:style>
  <w:style w:type="paragraph" w:styleId="Textodenotaderodap">
    <w:name w:val="footnote text"/>
    <w:basedOn w:val="Normal"/>
    <w:link w:val="TextodenotaderodapChar"/>
    <w:uiPriority w:val="99"/>
    <w:semiHidden/>
    <w:rsid w:val="00220274"/>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220274"/>
    <w:rPr>
      <w:rFonts w:ascii="Calibri" w:eastAsia="Calibri" w:hAnsi="Calibri" w:cs="Times New Roman"/>
    </w:rPr>
  </w:style>
  <w:style w:type="character" w:styleId="Refdenotaderodap">
    <w:name w:val="footnote reference"/>
    <w:basedOn w:val="Fontepargpadro"/>
    <w:semiHidden/>
    <w:rsid w:val="00220274"/>
    <w:rPr>
      <w:vertAlign w:val="superscript"/>
    </w:rPr>
  </w:style>
  <w:style w:type="paragraph" w:styleId="Corpodetexto3">
    <w:name w:val="Body Text 3"/>
    <w:basedOn w:val="Normal"/>
    <w:link w:val="Corpodetexto3Char"/>
    <w:rsid w:val="00220274"/>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220274"/>
    <w:rPr>
      <w:rFonts w:ascii="Times New Roman" w:eastAsia="Calibri" w:hAnsi="Times New Roman" w:cs="Times New Roman"/>
    </w:rPr>
  </w:style>
  <w:style w:type="paragraph" w:customStyle="1" w:styleId="BodyTextJ">
    <w:name w:val="Body Text J"/>
    <w:basedOn w:val="Corpodetexto"/>
    <w:rsid w:val="00220274"/>
    <w:pPr>
      <w:spacing w:after="240"/>
      <w:ind w:firstLine="1440"/>
    </w:pPr>
    <w:rPr>
      <w:sz w:val="24"/>
      <w:lang w:val="en-US"/>
    </w:rPr>
  </w:style>
  <w:style w:type="character" w:customStyle="1" w:styleId="DeltaViewInsertion">
    <w:name w:val="DeltaView Insertion"/>
    <w:rsid w:val="00220274"/>
    <w:rPr>
      <w:b/>
      <w:bCs/>
      <w:color w:val="0000FF"/>
      <w:spacing w:val="0"/>
      <w:u w:val="double"/>
    </w:rPr>
  </w:style>
  <w:style w:type="paragraph" w:styleId="Textodebalo">
    <w:name w:val="Balloon Text"/>
    <w:basedOn w:val="Normal"/>
    <w:link w:val="TextodebaloChar"/>
    <w:uiPriority w:val="99"/>
    <w:semiHidden/>
    <w:rsid w:val="00220274"/>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220274"/>
    <w:rPr>
      <w:rFonts w:ascii="Tahoma" w:eastAsia="Calibri" w:hAnsi="Tahoma" w:cs="Tahoma"/>
      <w:sz w:val="16"/>
      <w:szCs w:val="16"/>
    </w:rPr>
  </w:style>
  <w:style w:type="character" w:styleId="Hyperlink">
    <w:name w:val="Hyperlink"/>
    <w:basedOn w:val="Fontepargpadro"/>
    <w:rsid w:val="00220274"/>
    <w:rPr>
      <w:color w:val="0000FF"/>
      <w:u w:val="single"/>
    </w:rPr>
  </w:style>
  <w:style w:type="paragraph" w:styleId="PargrafodaLista">
    <w:name w:val="List Paragraph"/>
    <w:basedOn w:val="Normal"/>
    <w:link w:val="PargrafodaListaChar"/>
    <w:uiPriority w:val="34"/>
    <w:qFormat/>
    <w:rsid w:val="00220274"/>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220274"/>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220274"/>
    <w:rPr>
      <w:rFonts w:ascii="Garamond" w:eastAsia="Times New Roman" w:hAnsi="Garamond" w:cs="Times New Roman"/>
      <w:sz w:val="20"/>
      <w:szCs w:val="20"/>
      <w:lang w:val="en-US" w:eastAsia="pt-BR"/>
    </w:rPr>
  </w:style>
  <w:style w:type="character" w:styleId="Refdenotadefim">
    <w:name w:val="endnote reference"/>
    <w:basedOn w:val="Fontepargpadro"/>
    <w:rsid w:val="00220274"/>
    <w:rPr>
      <w:vertAlign w:val="superscript"/>
    </w:rPr>
  </w:style>
  <w:style w:type="character" w:customStyle="1" w:styleId="zzmpTrailerItem">
    <w:name w:val="zzmpTrailerItem"/>
    <w:basedOn w:val="Fontepargpadro"/>
    <w:rsid w:val="00220274"/>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2202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220274"/>
  </w:style>
  <w:style w:type="character" w:customStyle="1" w:styleId="atn">
    <w:name w:val="atn"/>
    <w:basedOn w:val="Fontepargpadro"/>
    <w:rsid w:val="00220274"/>
  </w:style>
  <w:style w:type="character" w:customStyle="1" w:styleId="DeltaViewMoveDestination">
    <w:name w:val="DeltaView Move Destination"/>
    <w:rsid w:val="00220274"/>
    <w:rPr>
      <w:color w:val="00C000"/>
      <w:spacing w:val="0"/>
      <w:u w:val="double"/>
    </w:rPr>
  </w:style>
  <w:style w:type="character" w:styleId="Refdecomentrio">
    <w:name w:val="annotation reference"/>
    <w:basedOn w:val="Fontepargpadro"/>
    <w:rsid w:val="00220274"/>
    <w:rPr>
      <w:sz w:val="16"/>
      <w:szCs w:val="16"/>
    </w:rPr>
  </w:style>
  <w:style w:type="paragraph" w:styleId="Textodecomentrio">
    <w:name w:val="annotation text"/>
    <w:basedOn w:val="Normal"/>
    <w:link w:val="TextodecomentrioChar"/>
    <w:rsid w:val="00220274"/>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220274"/>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220274"/>
    <w:rPr>
      <w:b/>
      <w:bCs/>
    </w:rPr>
  </w:style>
  <w:style w:type="character" w:customStyle="1" w:styleId="AssuntodocomentrioChar">
    <w:name w:val="Assunto do comentário Char"/>
    <w:basedOn w:val="TextodecomentrioChar"/>
    <w:link w:val="Assuntodocomentrio"/>
    <w:uiPriority w:val="99"/>
    <w:rsid w:val="00220274"/>
    <w:rPr>
      <w:rFonts w:ascii="Garamond" w:eastAsia="Times New Roman" w:hAnsi="Garamond" w:cs="Times New Roman"/>
      <w:b/>
      <w:bCs/>
      <w:sz w:val="20"/>
      <w:szCs w:val="20"/>
      <w:lang w:val="en-US" w:eastAsia="pt-BR"/>
    </w:rPr>
  </w:style>
  <w:style w:type="paragraph" w:styleId="Reviso">
    <w:name w:val="Revision"/>
    <w:hidden/>
    <w:uiPriority w:val="99"/>
    <w:semiHidden/>
    <w:rsid w:val="00220274"/>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220274"/>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220274"/>
    <w:rPr>
      <w:rFonts w:ascii="Calibri" w:eastAsia="Calibri" w:hAnsi="Calibri" w:cs="Times New Roman"/>
    </w:rPr>
  </w:style>
  <w:style w:type="paragraph" w:styleId="Recuodecorpodetexto3">
    <w:name w:val="Body Text Indent 3"/>
    <w:basedOn w:val="Normal"/>
    <w:link w:val="Recuodecorpodetexto3Char"/>
    <w:semiHidden/>
    <w:unhideWhenUsed/>
    <w:rsid w:val="00220274"/>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220274"/>
    <w:rPr>
      <w:rFonts w:ascii="Calibri" w:eastAsia="Calibri" w:hAnsi="Calibri" w:cs="Times New Roman"/>
      <w:sz w:val="16"/>
      <w:szCs w:val="16"/>
    </w:rPr>
  </w:style>
  <w:style w:type="paragraph" w:customStyle="1" w:styleId="ClusulaX">
    <w:name w:val="Cláusula X"/>
    <w:basedOn w:val="Normal"/>
    <w:rsid w:val="00220274"/>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220274"/>
    <w:rPr>
      <w:color w:val="808080"/>
    </w:rPr>
  </w:style>
  <w:style w:type="paragraph" w:styleId="NormalWeb">
    <w:name w:val="Normal (Web)"/>
    <w:basedOn w:val="Normal"/>
    <w:uiPriority w:val="99"/>
    <w:semiHidden/>
    <w:unhideWhenUsed/>
    <w:rsid w:val="002202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20274"/>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220274"/>
    <w:pPr>
      <w:numPr>
        <w:numId w:val="7"/>
      </w:numPr>
    </w:pPr>
  </w:style>
  <w:style w:type="character" w:customStyle="1" w:styleId="PargrafodaListaChar">
    <w:name w:val="Parágrafo da Lista Char"/>
    <w:link w:val="PargrafodaLista"/>
    <w:uiPriority w:val="34"/>
    <w:rsid w:val="00220274"/>
    <w:rPr>
      <w:rFonts w:ascii="Calibri" w:eastAsia="Calibri" w:hAnsi="Calibri" w:cs="Times New Roman"/>
    </w:rPr>
  </w:style>
  <w:style w:type="character" w:customStyle="1" w:styleId="MenoPendente1">
    <w:name w:val="Menção Pendente1"/>
    <w:basedOn w:val="Fontepargpadro"/>
    <w:uiPriority w:val="99"/>
    <w:semiHidden/>
    <w:unhideWhenUsed/>
    <w:rsid w:val="00220274"/>
    <w:rPr>
      <w:color w:val="605E5C"/>
      <w:shd w:val="clear" w:color="auto" w:fill="E1DFDD"/>
    </w:rPr>
  </w:style>
  <w:style w:type="character" w:customStyle="1" w:styleId="MenoPendente2">
    <w:name w:val="Menção Pendente2"/>
    <w:basedOn w:val="Fontepargpadro"/>
    <w:uiPriority w:val="99"/>
    <w:semiHidden/>
    <w:unhideWhenUsed/>
    <w:rsid w:val="00220274"/>
    <w:rPr>
      <w:color w:val="605E5C"/>
      <w:shd w:val="clear" w:color="auto" w:fill="E1DFDD"/>
    </w:rPr>
  </w:style>
  <w:style w:type="character" w:styleId="MenoPendente">
    <w:name w:val="Unresolved Mention"/>
    <w:basedOn w:val="Fontepargpadro"/>
    <w:uiPriority w:val="99"/>
    <w:semiHidden/>
    <w:unhideWhenUsed/>
    <w:rsid w:val="0025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o.brito@triunfotransbrasilian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crowformaliza&#231;&#227;o@santander.com.br" TargetMode="External"/><Relationship Id="rId4" Type="http://schemas.openxmlformats.org/officeDocument/2006/relationships/settings" Target="settings.xml"/><Relationship Id="rId9" Type="http://schemas.openxmlformats.org/officeDocument/2006/relationships/hyperlink" Target="mailto:spestruturacao@simplificpavarini.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5939-9C3A-46D6-B9C9-72AA7905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2004</Words>
  <Characters>10827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Rinaldo Rabello</cp:lastModifiedBy>
  <cp:revision>2</cp:revision>
  <cp:lastPrinted>2022-07-04T18:04:00Z</cp:lastPrinted>
  <dcterms:created xsi:type="dcterms:W3CDTF">2022-07-05T10:56:00Z</dcterms:created>
  <dcterms:modified xsi:type="dcterms:W3CDTF">2022-07-05T10:56:00Z</dcterms:modified>
</cp:coreProperties>
</file>