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E4B5"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TRANSBRASILIANA CONCESSIONÁRIA DE RODOVIA S.A.</w:t>
      </w:r>
    </w:p>
    <w:p w14:paraId="0C60B6BE"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CNPJ/ME n° 09.074.183/0001-64</w:t>
      </w:r>
    </w:p>
    <w:p w14:paraId="754F5955"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NIRE: 35.300.346.238</w:t>
      </w:r>
    </w:p>
    <w:p w14:paraId="4787FB38" w14:textId="042C2148" w:rsidR="00337140" w:rsidRPr="00DE5EE5" w:rsidRDefault="00A614BD" w:rsidP="00DE5EE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Companhia Aberta</w:t>
      </w:r>
    </w:p>
    <w:p w14:paraId="46BD64CA" w14:textId="77777777" w:rsidR="006E0FF5" w:rsidRPr="00DE5EE5" w:rsidRDefault="006E0FF5" w:rsidP="00DE5EE5">
      <w:pPr>
        <w:pStyle w:val="Corpodetexto"/>
        <w:widowControl w:val="0"/>
        <w:suppressAutoHyphens/>
        <w:spacing w:after="0" w:line="340" w:lineRule="exact"/>
        <w:rPr>
          <w:rFonts w:asciiTheme="minorHAnsi" w:hAnsiTheme="minorHAnsi" w:cstheme="minorHAnsi"/>
          <w:b/>
          <w:smallCaps/>
          <w:color w:val="000000"/>
          <w:szCs w:val="24"/>
        </w:rPr>
      </w:pPr>
    </w:p>
    <w:p w14:paraId="5C6DA605" w14:textId="6A833BE8" w:rsidR="00FC628D" w:rsidRPr="00DE5EE5" w:rsidRDefault="00B67A2E" w:rsidP="00DE5EE5">
      <w:pPr>
        <w:pStyle w:val="Corpodetexto"/>
        <w:widowControl w:val="0"/>
        <w:suppressAutoHyphens/>
        <w:spacing w:after="0" w:line="340" w:lineRule="exact"/>
        <w:rPr>
          <w:rFonts w:asciiTheme="minorHAnsi" w:hAnsiTheme="minorHAnsi" w:cstheme="minorHAnsi"/>
          <w:bCs/>
          <w:color w:val="000000"/>
          <w:szCs w:val="24"/>
          <w:lang w:eastAsia="ar-SA"/>
        </w:rPr>
      </w:pPr>
      <w:r w:rsidRPr="00DE5EE5">
        <w:rPr>
          <w:rFonts w:asciiTheme="minorHAnsi" w:hAnsiTheme="minorHAnsi" w:cstheme="minorHAnsi"/>
          <w:b/>
          <w:smallCaps/>
          <w:color w:val="000000"/>
          <w:szCs w:val="24"/>
        </w:rPr>
        <w:t xml:space="preserve">ATA DA </w:t>
      </w:r>
      <w:r w:rsidR="00D71EC9" w:rsidRPr="00DE5EE5">
        <w:rPr>
          <w:rFonts w:asciiTheme="minorHAnsi" w:hAnsiTheme="minorHAnsi" w:cstheme="minorHAnsi"/>
          <w:b/>
          <w:smallCaps/>
          <w:color w:val="000000"/>
          <w:szCs w:val="24"/>
        </w:rPr>
        <w:t>AS</w:t>
      </w:r>
      <w:r w:rsidR="00647BC5" w:rsidRPr="00DE5EE5">
        <w:rPr>
          <w:rFonts w:asciiTheme="minorHAnsi" w:hAnsiTheme="minorHAnsi" w:cstheme="minorHAnsi"/>
          <w:b/>
          <w:smallCaps/>
          <w:color w:val="000000"/>
          <w:szCs w:val="24"/>
        </w:rPr>
        <w:t xml:space="preserve">SEMBLEIA GERAL DE DEBENTURISTAS </w:t>
      </w:r>
      <w:r w:rsidR="00D71EC9" w:rsidRPr="00DE5EE5">
        <w:rPr>
          <w:rFonts w:asciiTheme="minorHAnsi" w:hAnsiTheme="minorHAnsi" w:cstheme="minorHAnsi"/>
          <w:b/>
          <w:smallCaps/>
          <w:color w:val="000000"/>
          <w:szCs w:val="24"/>
        </w:rPr>
        <w:t xml:space="preserve">DA </w:t>
      </w:r>
      <w:r w:rsidR="00617A27" w:rsidRPr="004E263C">
        <w:rPr>
          <w:rFonts w:asciiTheme="minorHAnsi" w:hAnsiTheme="minorHAnsi" w:cstheme="minorHAnsi"/>
          <w:b/>
          <w:smallCaps/>
          <w:color w:val="000000"/>
          <w:szCs w:val="24"/>
        </w:rPr>
        <w:t>8ª (</w:t>
      </w:r>
      <w:r w:rsidR="00DA3190" w:rsidRPr="00DE5EE5">
        <w:rPr>
          <w:rFonts w:asciiTheme="minorHAnsi" w:hAnsiTheme="minorHAnsi" w:cstheme="minorHAnsi"/>
          <w:b/>
          <w:smallCaps/>
          <w:szCs w:val="24"/>
        </w:rPr>
        <w:t>OITAVA</w:t>
      </w:r>
      <w:r w:rsidR="00617A27" w:rsidRPr="004E263C">
        <w:rPr>
          <w:rFonts w:asciiTheme="minorHAnsi" w:hAnsiTheme="minorHAnsi" w:cstheme="minorHAnsi"/>
          <w:b/>
          <w:smallCaps/>
          <w:szCs w:val="24"/>
        </w:rPr>
        <w:t>)</w:t>
      </w:r>
      <w:r w:rsidR="006E0FF5" w:rsidRPr="00DE5EE5">
        <w:rPr>
          <w:rFonts w:asciiTheme="minorHAnsi" w:hAnsiTheme="minorHAnsi" w:cstheme="minorHAnsi"/>
          <w:b/>
          <w:smallCaps/>
          <w:szCs w:val="24"/>
        </w:rPr>
        <w:t xml:space="preserve"> EMISSÃO DE DEBÊNTURES SIMPLES, NÃO CONVERSÍVEIS EM AÇÕES, DA ESPÉCIE </w:t>
      </w:r>
      <w:r w:rsidR="00A614BD" w:rsidRPr="00DE5EE5">
        <w:rPr>
          <w:rFonts w:asciiTheme="minorHAnsi" w:hAnsiTheme="minorHAnsi" w:cstheme="minorHAnsi"/>
          <w:b/>
          <w:smallCaps/>
          <w:szCs w:val="24"/>
        </w:rPr>
        <w:t>COM GARANTIA REAL</w:t>
      </w:r>
      <w:r w:rsidR="006E0FF5" w:rsidRPr="00DE5EE5">
        <w:rPr>
          <w:rFonts w:asciiTheme="minorHAnsi" w:hAnsiTheme="minorHAnsi" w:cstheme="minorHAnsi"/>
          <w:b/>
          <w:smallCaps/>
          <w:szCs w:val="24"/>
        </w:rPr>
        <w:t>, COM GARANTIA ADICIONA</w:t>
      </w:r>
      <w:r w:rsidR="00A614BD" w:rsidRPr="00DE5EE5">
        <w:rPr>
          <w:rFonts w:asciiTheme="minorHAnsi" w:hAnsiTheme="minorHAnsi" w:cstheme="minorHAnsi"/>
          <w:b/>
          <w:smallCaps/>
          <w:szCs w:val="24"/>
        </w:rPr>
        <w:t xml:space="preserve">L </w:t>
      </w:r>
      <w:r w:rsidR="006E0FF5" w:rsidRPr="00DE5EE5">
        <w:rPr>
          <w:rFonts w:asciiTheme="minorHAnsi" w:hAnsiTheme="minorHAnsi" w:cstheme="minorHAnsi"/>
          <w:b/>
          <w:smallCaps/>
          <w:szCs w:val="24"/>
        </w:rPr>
        <w:t xml:space="preserve">FIDEJUSSÓRIA, EM SÉRIE ÚNICA, PARA DISTRIBUIÇÃO PÚBLICA, COM ESFORÇOS RESTRITOS DE DISTRIBUIÇÃO, DA </w:t>
      </w:r>
      <w:r w:rsidR="009C7A09" w:rsidRPr="00DE5EE5">
        <w:rPr>
          <w:rFonts w:asciiTheme="minorHAnsi" w:hAnsiTheme="minorHAnsi" w:cstheme="minorHAnsi"/>
          <w:b/>
          <w:szCs w:val="24"/>
        </w:rPr>
        <w:t>TRANSBRASILIANA CONCESSIONÁRIA DE RODOVIA S.A.</w:t>
      </w:r>
      <w:r w:rsidR="00D71EC9" w:rsidRPr="00DE5EE5">
        <w:rPr>
          <w:rFonts w:asciiTheme="minorHAnsi" w:hAnsiTheme="minorHAnsi" w:cstheme="minorHAnsi"/>
          <w:b/>
          <w:smallCaps/>
          <w:color w:val="000000"/>
          <w:szCs w:val="24"/>
        </w:rPr>
        <w:t xml:space="preserve">, REALIZADA EM </w:t>
      </w:r>
      <w:r w:rsidR="003344F2" w:rsidRPr="00DE5EE5">
        <w:rPr>
          <w:rFonts w:asciiTheme="minorHAnsi" w:hAnsiTheme="minorHAnsi" w:cstheme="minorHAnsi"/>
          <w:b/>
          <w:smallCaps/>
          <w:color w:val="000000"/>
          <w:szCs w:val="24"/>
        </w:rPr>
        <w:t>[</w:t>
      </w:r>
      <w:r w:rsidR="003344F2" w:rsidRPr="00DE5EE5">
        <w:rPr>
          <w:rFonts w:asciiTheme="minorHAnsi" w:hAnsiTheme="minorHAnsi" w:cstheme="minorHAnsi"/>
          <w:b/>
          <w:smallCaps/>
          <w:color w:val="000000"/>
          <w:szCs w:val="24"/>
          <w:highlight w:val="yellow"/>
        </w:rPr>
        <w:t>=</w:t>
      </w:r>
      <w:r w:rsidR="003344F2" w:rsidRPr="00DE5EE5">
        <w:rPr>
          <w:rFonts w:asciiTheme="minorHAnsi" w:hAnsiTheme="minorHAnsi" w:cstheme="minorHAnsi"/>
          <w:b/>
          <w:smallCaps/>
          <w:color w:val="000000"/>
          <w:szCs w:val="24"/>
        </w:rPr>
        <w:t xml:space="preserve">] DE </w:t>
      </w:r>
      <w:r w:rsidR="009C7A09" w:rsidRPr="00DE5EE5">
        <w:rPr>
          <w:rFonts w:asciiTheme="minorHAnsi" w:hAnsiTheme="minorHAnsi" w:cstheme="minorHAnsi"/>
          <w:b/>
          <w:smallCaps/>
          <w:color w:val="000000"/>
          <w:szCs w:val="24"/>
        </w:rPr>
        <w:t>[</w:t>
      </w:r>
      <w:r w:rsidR="009C7A09" w:rsidRPr="00DE5EE5">
        <w:rPr>
          <w:rFonts w:asciiTheme="minorHAnsi" w:hAnsiTheme="minorHAnsi" w:cstheme="minorHAnsi"/>
          <w:b/>
          <w:smallCaps/>
          <w:color w:val="000000"/>
          <w:szCs w:val="24"/>
          <w:highlight w:val="yellow"/>
        </w:rPr>
        <w:t>=</w:t>
      </w:r>
      <w:r w:rsidR="009C7A09" w:rsidRPr="00DE5EE5">
        <w:rPr>
          <w:rFonts w:asciiTheme="minorHAnsi" w:hAnsiTheme="minorHAnsi" w:cstheme="minorHAnsi"/>
          <w:b/>
          <w:smallCaps/>
          <w:color w:val="000000"/>
          <w:szCs w:val="24"/>
        </w:rPr>
        <w:t xml:space="preserve">] </w:t>
      </w:r>
      <w:r w:rsidR="006E1B39" w:rsidRPr="00DE5EE5">
        <w:rPr>
          <w:rFonts w:asciiTheme="minorHAnsi" w:hAnsiTheme="minorHAnsi" w:cstheme="minorHAnsi"/>
          <w:b/>
          <w:smallCaps/>
          <w:color w:val="000000"/>
          <w:szCs w:val="24"/>
        </w:rPr>
        <w:t>DE 2022</w:t>
      </w:r>
      <w:r w:rsidR="00BA3C04" w:rsidRPr="00DE5EE5">
        <w:rPr>
          <w:rFonts w:asciiTheme="minorHAnsi" w:hAnsiTheme="minorHAnsi" w:cstheme="minorHAnsi"/>
          <w:b/>
          <w:smallCaps/>
          <w:color w:val="000000"/>
          <w:szCs w:val="24"/>
        </w:rPr>
        <w:t>.</w:t>
      </w:r>
    </w:p>
    <w:p w14:paraId="05A614C0" w14:textId="77777777" w:rsidR="00184762" w:rsidRPr="00DE5EE5" w:rsidRDefault="00184762"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7586FEE1" w14:textId="1216A780"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sz w:val="24"/>
          <w:szCs w:val="24"/>
        </w:rPr>
      </w:pPr>
      <w:r w:rsidRPr="00DE5EE5">
        <w:rPr>
          <w:rFonts w:asciiTheme="minorHAnsi" w:hAnsiTheme="minorHAnsi" w:cstheme="minorHAnsi"/>
          <w:b/>
          <w:bCs/>
          <w:color w:val="000000"/>
          <w:sz w:val="24"/>
          <w:szCs w:val="24"/>
          <w:lang w:eastAsia="ar-SA"/>
        </w:rPr>
        <w:t>DATA, HORA E LOCAL:</w:t>
      </w:r>
      <w:r w:rsidRPr="00DE5EE5">
        <w:rPr>
          <w:rFonts w:asciiTheme="minorHAnsi" w:hAnsiTheme="minorHAnsi" w:cstheme="minorHAnsi"/>
          <w:bCs/>
          <w:color w:val="000000"/>
          <w:sz w:val="24"/>
          <w:szCs w:val="24"/>
          <w:lang w:eastAsia="ar-SA"/>
        </w:rPr>
        <w:t xml:space="preserve"> </w:t>
      </w:r>
      <w:r w:rsidR="00617A27" w:rsidRPr="00DE5EE5">
        <w:rPr>
          <w:rFonts w:asciiTheme="minorHAnsi" w:hAnsiTheme="minorHAnsi" w:cstheme="minorHAnsi"/>
          <w:bCs/>
          <w:color w:val="000000"/>
          <w:sz w:val="24"/>
          <w:szCs w:val="24"/>
          <w:lang w:eastAsia="ar-SA"/>
        </w:rPr>
        <w:t>Aos</w:t>
      </w:r>
      <w:r w:rsidR="00BF26BF" w:rsidRPr="00DE5EE5">
        <w:rPr>
          <w:rFonts w:asciiTheme="minorHAnsi" w:hAnsiTheme="minorHAnsi" w:cstheme="minorHAnsi"/>
          <w:bCs/>
          <w:color w:val="000000"/>
          <w:sz w:val="24"/>
          <w:szCs w:val="24"/>
          <w:lang w:eastAsia="ar-SA"/>
        </w:rPr>
        <w:t xml:space="preserve"> </w:t>
      </w:r>
      <w:r w:rsidR="003344F2" w:rsidRPr="00DE5EE5">
        <w:rPr>
          <w:rFonts w:asciiTheme="minorHAnsi" w:hAnsiTheme="minorHAnsi" w:cstheme="minorHAnsi"/>
          <w:bCs/>
          <w:color w:val="000000"/>
          <w:sz w:val="24"/>
          <w:szCs w:val="24"/>
          <w:lang w:eastAsia="ar-SA"/>
        </w:rPr>
        <w:t>[</w:t>
      </w:r>
      <w:r w:rsidR="003344F2" w:rsidRPr="00DE5EE5">
        <w:rPr>
          <w:rFonts w:asciiTheme="minorHAnsi" w:hAnsiTheme="minorHAnsi" w:cstheme="minorHAnsi"/>
          <w:bCs/>
          <w:color w:val="000000"/>
          <w:sz w:val="24"/>
          <w:szCs w:val="24"/>
          <w:highlight w:val="yellow"/>
          <w:lang w:eastAsia="ar-SA"/>
        </w:rPr>
        <w:t>=</w:t>
      </w:r>
      <w:r w:rsidR="003344F2" w:rsidRPr="00DE5EE5">
        <w:rPr>
          <w:rFonts w:asciiTheme="minorHAnsi" w:hAnsiTheme="minorHAnsi" w:cstheme="minorHAnsi"/>
          <w:bCs/>
          <w:color w:val="000000"/>
          <w:sz w:val="24"/>
          <w:szCs w:val="24"/>
          <w:lang w:eastAsia="ar-SA"/>
        </w:rPr>
        <w:t>]</w:t>
      </w:r>
      <w:r w:rsidR="00617A27" w:rsidRPr="00DE5EE5">
        <w:rPr>
          <w:rFonts w:asciiTheme="minorHAnsi" w:hAnsiTheme="minorHAnsi" w:cstheme="minorHAnsi"/>
          <w:bCs/>
          <w:color w:val="000000"/>
          <w:sz w:val="24"/>
          <w:szCs w:val="24"/>
          <w:lang w:eastAsia="ar-SA"/>
        </w:rPr>
        <w:t xml:space="preserve"> ([</w:t>
      </w:r>
      <w:r w:rsidR="00617A27" w:rsidRPr="00DE5EE5">
        <w:rPr>
          <w:rFonts w:asciiTheme="minorHAnsi" w:hAnsiTheme="minorHAnsi" w:cstheme="minorHAnsi"/>
          <w:bCs/>
          <w:color w:val="000000"/>
          <w:sz w:val="24"/>
          <w:szCs w:val="24"/>
          <w:highlight w:val="yellow"/>
          <w:lang w:eastAsia="ar-SA"/>
        </w:rPr>
        <w:t>=</w:t>
      </w:r>
      <w:r w:rsidR="00617A27" w:rsidRPr="00DE5EE5">
        <w:rPr>
          <w:rFonts w:asciiTheme="minorHAnsi" w:hAnsiTheme="minorHAnsi" w:cstheme="minorHAnsi"/>
          <w:bCs/>
          <w:color w:val="000000"/>
          <w:sz w:val="24"/>
          <w:szCs w:val="24"/>
          <w:lang w:eastAsia="ar-SA"/>
        </w:rPr>
        <w:t>]) dias do mês de junho</w:t>
      </w:r>
      <w:r w:rsidR="0022334A" w:rsidRPr="00DE5EE5">
        <w:rPr>
          <w:rFonts w:asciiTheme="minorHAnsi" w:hAnsiTheme="minorHAnsi" w:cstheme="minorHAnsi"/>
          <w:bCs/>
          <w:color w:val="000000"/>
          <w:sz w:val="24"/>
          <w:szCs w:val="24"/>
          <w:lang w:eastAsia="ar-SA"/>
        </w:rPr>
        <w:t xml:space="preserve"> de 2022</w:t>
      </w:r>
      <w:r w:rsidRPr="00DE5EE5">
        <w:rPr>
          <w:rFonts w:asciiTheme="minorHAnsi" w:hAnsiTheme="minorHAnsi" w:cstheme="minorHAnsi"/>
          <w:bCs/>
          <w:color w:val="000000"/>
          <w:sz w:val="24"/>
          <w:szCs w:val="24"/>
          <w:lang w:eastAsia="ar-SA"/>
        </w:rPr>
        <w:t xml:space="preserve">, às </w:t>
      </w:r>
      <w:r w:rsidR="003344F2" w:rsidRPr="00DE5EE5">
        <w:rPr>
          <w:rFonts w:asciiTheme="minorHAnsi" w:hAnsiTheme="minorHAnsi" w:cstheme="minorHAnsi"/>
          <w:bCs/>
          <w:color w:val="000000"/>
          <w:sz w:val="24"/>
          <w:szCs w:val="24"/>
          <w:lang w:eastAsia="ar-SA"/>
        </w:rPr>
        <w:t>[</w:t>
      </w:r>
      <w:r w:rsidR="003344F2" w:rsidRPr="00DE5EE5">
        <w:rPr>
          <w:rFonts w:asciiTheme="minorHAnsi" w:hAnsiTheme="minorHAnsi" w:cstheme="minorHAnsi"/>
          <w:bCs/>
          <w:color w:val="000000"/>
          <w:sz w:val="24"/>
          <w:szCs w:val="24"/>
          <w:highlight w:val="yellow"/>
          <w:lang w:eastAsia="ar-SA"/>
        </w:rPr>
        <w:t>=</w:t>
      </w:r>
      <w:r w:rsidR="003344F2" w:rsidRPr="00DE5EE5">
        <w:rPr>
          <w:rFonts w:asciiTheme="minorHAnsi" w:hAnsiTheme="minorHAnsi" w:cstheme="minorHAnsi"/>
          <w:bCs/>
          <w:color w:val="000000"/>
          <w:sz w:val="24"/>
          <w:szCs w:val="24"/>
          <w:lang w:eastAsia="ar-SA"/>
        </w:rPr>
        <w:t>]</w:t>
      </w:r>
      <w:r w:rsidR="00D63B46" w:rsidRPr="00DE5EE5">
        <w:rPr>
          <w:rFonts w:asciiTheme="minorHAnsi" w:hAnsiTheme="minorHAnsi" w:cstheme="minorHAnsi"/>
          <w:bCs/>
          <w:color w:val="000000"/>
          <w:sz w:val="24"/>
          <w:szCs w:val="24"/>
          <w:lang w:eastAsia="ar-SA"/>
        </w:rPr>
        <w:t xml:space="preserve"> </w:t>
      </w:r>
      <w:r w:rsidR="00EC4DD3" w:rsidRPr="00DE5EE5">
        <w:rPr>
          <w:rFonts w:asciiTheme="minorHAnsi" w:hAnsiTheme="minorHAnsi" w:cstheme="minorHAnsi"/>
          <w:bCs/>
          <w:color w:val="000000"/>
          <w:sz w:val="24"/>
          <w:szCs w:val="24"/>
          <w:lang w:eastAsia="ar-SA"/>
        </w:rPr>
        <w:t>horas</w:t>
      </w:r>
      <w:r w:rsidRPr="00DE5EE5">
        <w:rPr>
          <w:rFonts w:asciiTheme="minorHAnsi" w:hAnsiTheme="minorHAnsi" w:cstheme="minorHAnsi"/>
          <w:bCs/>
          <w:color w:val="000000"/>
          <w:sz w:val="24"/>
          <w:szCs w:val="24"/>
          <w:lang w:eastAsia="ar-SA"/>
        </w:rPr>
        <w:t xml:space="preserve">, na sede da </w:t>
      </w:r>
      <w:proofErr w:type="spellStart"/>
      <w:r w:rsidR="004F178C" w:rsidRPr="00DE5EE5">
        <w:rPr>
          <w:rFonts w:asciiTheme="minorHAnsi" w:hAnsiTheme="minorHAnsi" w:cstheme="minorHAnsi"/>
          <w:sz w:val="24"/>
          <w:szCs w:val="24"/>
        </w:rPr>
        <w:t>Transbrasiliana</w:t>
      </w:r>
      <w:proofErr w:type="spellEnd"/>
      <w:r w:rsidR="004F178C" w:rsidRPr="00DE5EE5">
        <w:rPr>
          <w:rFonts w:asciiTheme="minorHAnsi" w:hAnsiTheme="minorHAnsi" w:cstheme="minorHAnsi"/>
          <w:sz w:val="24"/>
          <w:szCs w:val="24"/>
        </w:rPr>
        <w:t xml:space="preserve"> Concessionária de Rodovia S.A. </w:t>
      </w:r>
      <w:r w:rsidR="00340777" w:rsidRPr="00DE5EE5">
        <w:rPr>
          <w:rFonts w:asciiTheme="minorHAnsi" w:hAnsiTheme="minorHAnsi" w:cstheme="minorHAnsi"/>
          <w:bCs/>
          <w:sz w:val="24"/>
          <w:szCs w:val="24"/>
        </w:rPr>
        <w:t>(“</w:t>
      </w:r>
      <w:r w:rsidR="00340777" w:rsidRPr="00DE5EE5">
        <w:rPr>
          <w:rFonts w:asciiTheme="minorHAnsi" w:hAnsiTheme="minorHAnsi" w:cstheme="minorHAnsi"/>
          <w:bCs/>
          <w:sz w:val="24"/>
          <w:szCs w:val="24"/>
          <w:u w:val="single"/>
        </w:rPr>
        <w:t>Companhia</w:t>
      </w:r>
      <w:r w:rsidR="00340777" w:rsidRPr="00DE5EE5">
        <w:rPr>
          <w:rFonts w:asciiTheme="minorHAnsi" w:hAnsiTheme="minorHAnsi" w:cstheme="minorHAnsi"/>
          <w:bCs/>
          <w:sz w:val="24"/>
          <w:szCs w:val="24"/>
        </w:rPr>
        <w:t>”</w:t>
      </w:r>
      <w:r w:rsidR="004F178C" w:rsidRPr="00DE5EE5">
        <w:rPr>
          <w:rFonts w:asciiTheme="minorHAnsi" w:hAnsiTheme="minorHAnsi" w:cstheme="minorHAnsi"/>
          <w:sz w:val="24"/>
          <w:szCs w:val="24"/>
        </w:rPr>
        <w:t xml:space="preserve"> ou “</w:t>
      </w:r>
      <w:r w:rsidR="004F178C" w:rsidRPr="00DE5EE5">
        <w:rPr>
          <w:rFonts w:asciiTheme="minorHAnsi" w:hAnsiTheme="minorHAnsi" w:cstheme="minorHAnsi"/>
          <w:sz w:val="24"/>
          <w:szCs w:val="24"/>
          <w:u w:val="single"/>
        </w:rPr>
        <w:t>Emissora</w:t>
      </w:r>
      <w:r w:rsidR="004F178C" w:rsidRPr="00DE5EE5">
        <w:rPr>
          <w:rFonts w:asciiTheme="minorHAnsi" w:hAnsiTheme="minorHAnsi" w:cstheme="minorHAnsi"/>
          <w:sz w:val="24"/>
          <w:szCs w:val="24"/>
        </w:rPr>
        <w:t>”</w:t>
      </w:r>
      <w:r w:rsidR="00340777" w:rsidRPr="00DE5EE5">
        <w:rPr>
          <w:rFonts w:asciiTheme="minorHAnsi" w:hAnsiTheme="minorHAnsi" w:cstheme="minorHAnsi"/>
          <w:bCs/>
          <w:sz w:val="24"/>
          <w:szCs w:val="24"/>
        </w:rPr>
        <w:t xml:space="preserve">), </w:t>
      </w:r>
      <w:r w:rsidR="004F178C" w:rsidRPr="00DE5EE5">
        <w:rPr>
          <w:rFonts w:asciiTheme="minorHAnsi" w:hAnsiTheme="minorHAnsi" w:cstheme="minorHAnsi"/>
          <w:sz w:val="24"/>
          <w:szCs w:val="24"/>
        </w:rPr>
        <w:t>localizada</w:t>
      </w:r>
      <w:r w:rsidR="004F178C" w:rsidRPr="00DE5EE5">
        <w:rPr>
          <w:rFonts w:asciiTheme="minorHAnsi" w:hAnsiTheme="minorHAnsi" w:cstheme="minorHAnsi"/>
          <w:b/>
          <w:sz w:val="24"/>
          <w:szCs w:val="24"/>
        </w:rPr>
        <w:t xml:space="preserve"> </w:t>
      </w:r>
      <w:r w:rsidR="004F178C" w:rsidRPr="00DE5EE5">
        <w:rPr>
          <w:rFonts w:asciiTheme="minorHAnsi" w:hAnsiTheme="minorHAnsi" w:cstheme="minorHAnsi"/>
          <w:sz w:val="24"/>
          <w:szCs w:val="24"/>
        </w:rPr>
        <w:t xml:space="preserve">na Cidade de Lins, Estado de São Paulo, na Rodovia </w:t>
      </w:r>
      <w:proofErr w:type="spellStart"/>
      <w:r w:rsidR="004F178C" w:rsidRPr="00DE5EE5">
        <w:rPr>
          <w:rFonts w:asciiTheme="minorHAnsi" w:hAnsiTheme="minorHAnsi" w:cstheme="minorHAnsi"/>
          <w:sz w:val="24"/>
          <w:szCs w:val="24"/>
        </w:rPr>
        <w:t>Transbrasiliana</w:t>
      </w:r>
      <w:proofErr w:type="spellEnd"/>
      <w:r w:rsidR="004F178C" w:rsidRPr="00DE5EE5">
        <w:rPr>
          <w:rFonts w:asciiTheme="minorHAnsi" w:hAnsiTheme="minorHAnsi" w:cstheme="minorHAnsi"/>
          <w:sz w:val="24"/>
          <w:szCs w:val="24"/>
        </w:rPr>
        <w:t xml:space="preserve">, BR 153, S/N, KM 183 mais 800, Parque Industrial, CEP </w:t>
      </w:r>
      <w:bookmarkStart w:id="0" w:name="_Hlk85471186"/>
      <w:r w:rsidR="004F178C" w:rsidRPr="00DE5EE5">
        <w:rPr>
          <w:rFonts w:asciiTheme="minorHAnsi" w:hAnsiTheme="minorHAnsi" w:cstheme="minorHAnsi"/>
          <w:sz w:val="24"/>
          <w:szCs w:val="24"/>
        </w:rPr>
        <w:t>16400-972</w:t>
      </w:r>
      <w:bookmarkEnd w:id="0"/>
      <w:r w:rsidR="006D7657" w:rsidRPr="00DE5EE5">
        <w:rPr>
          <w:rFonts w:asciiTheme="minorHAnsi" w:hAnsiTheme="minorHAnsi" w:cstheme="minorHAnsi"/>
          <w:bCs/>
          <w:sz w:val="24"/>
          <w:szCs w:val="24"/>
        </w:rPr>
        <w:t>.</w:t>
      </w:r>
    </w:p>
    <w:p w14:paraId="17240451" w14:textId="77777777" w:rsidR="00184762" w:rsidRPr="00DE5EE5" w:rsidRDefault="00184762" w:rsidP="00DE5EE5">
      <w:pPr>
        <w:pStyle w:val="Corpodetexto"/>
        <w:widowControl w:val="0"/>
        <w:suppressAutoHyphens/>
        <w:spacing w:after="0" w:line="340" w:lineRule="exact"/>
        <w:rPr>
          <w:rFonts w:asciiTheme="minorHAnsi" w:hAnsiTheme="minorHAnsi" w:cstheme="minorHAnsi"/>
          <w:b/>
          <w:bCs/>
          <w:color w:val="000000"/>
          <w:szCs w:val="24"/>
          <w:lang w:eastAsia="ar-SA"/>
        </w:rPr>
      </w:pPr>
    </w:p>
    <w:p w14:paraId="5D63B1E2" w14:textId="00EAD717"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CONVOCAÇÃO E PRESENÇA:</w:t>
      </w:r>
      <w:r w:rsidRPr="00DE5EE5">
        <w:rPr>
          <w:rFonts w:asciiTheme="minorHAnsi" w:hAnsiTheme="minorHAnsi" w:cstheme="minorHAnsi"/>
          <w:bCs/>
          <w:color w:val="000000"/>
          <w:sz w:val="24"/>
          <w:szCs w:val="24"/>
          <w:lang w:eastAsia="ar-SA"/>
        </w:rPr>
        <w:t xml:space="preserve"> Presente o</w:t>
      </w:r>
      <w:r w:rsidR="00C34AB1" w:rsidRPr="00DE5EE5">
        <w:rPr>
          <w:rFonts w:asciiTheme="minorHAnsi" w:hAnsiTheme="minorHAnsi" w:cstheme="minorHAnsi"/>
          <w:bCs/>
          <w:color w:val="000000"/>
          <w:sz w:val="24"/>
          <w:szCs w:val="24"/>
          <w:lang w:eastAsia="ar-SA"/>
        </w:rPr>
        <w:t xml:space="preserve"> </w:t>
      </w:r>
      <w:r w:rsidR="005E368C" w:rsidRPr="005E368C">
        <w:rPr>
          <w:rFonts w:asciiTheme="minorHAnsi" w:hAnsiTheme="minorHAnsi" w:cstheme="minorHAnsi"/>
          <w:b/>
          <w:color w:val="000000"/>
          <w:sz w:val="24"/>
          <w:szCs w:val="24"/>
          <w:lang w:eastAsia="ar-SA"/>
        </w:rPr>
        <w:t>FIDC TBR - FUNDO DE INVESTIMENTO EM DIREITOS CREDITÓRIOS</w:t>
      </w:r>
      <w:r w:rsidRPr="00DE5EE5">
        <w:rPr>
          <w:rFonts w:asciiTheme="minorHAnsi" w:hAnsiTheme="minorHAnsi" w:cstheme="minorHAnsi"/>
          <w:bCs/>
          <w:color w:val="000000"/>
          <w:sz w:val="24"/>
          <w:szCs w:val="24"/>
          <w:lang w:eastAsia="ar-SA"/>
        </w:rPr>
        <w:t xml:space="preserve"> debenturista detentor de </w:t>
      </w:r>
      <w:r w:rsidRPr="00DE5EE5">
        <w:rPr>
          <w:rFonts w:asciiTheme="minorHAnsi" w:hAnsiTheme="minorHAnsi" w:cstheme="minorHAnsi"/>
          <w:color w:val="000000"/>
          <w:sz w:val="24"/>
          <w:szCs w:val="24"/>
        </w:rPr>
        <w:t xml:space="preserve">100% (cem por cento) </w:t>
      </w:r>
      <w:r w:rsidRPr="00DE5EE5">
        <w:rPr>
          <w:rFonts w:asciiTheme="minorHAnsi" w:hAnsiTheme="minorHAnsi" w:cstheme="minorHAnsi"/>
          <w:bCs/>
          <w:color w:val="000000"/>
          <w:sz w:val="24"/>
          <w:szCs w:val="24"/>
          <w:lang w:eastAsia="ar-SA"/>
        </w:rPr>
        <w:t xml:space="preserve">das debêntures em circulação </w:t>
      </w:r>
      <w:r w:rsidR="00E31B08" w:rsidRPr="00DE5EE5">
        <w:rPr>
          <w:rFonts w:asciiTheme="minorHAnsi" w:hAnsiTheme="minorHAnsi" w:cstheme="minorHAnsi"/>
          <w:bCs/>
          <w:color w:val="000000"/>
          <w:sz w:val="24"/>
          <w:szCs w:val="24"/>
          <w:lang w:eastAsia="ar-SA"/>
        </w:rPr>
        <w:t>referentes à</w:t>
      </w:r>
      <w:r w:rsidRPr="00DE5EE5">
        <w:rPr>
          <w:rFonts w:asciiTheme="minorHAnsi" w:hAnsiTheme="minorHAnsi" w:cstheme="minorHAnsi"/>
          <w:bCs/>
          <w:color w:val="000000"/>
          <w:sz w:val="24"/>
          <w:szCs w:val="24"/>
          <w:lang w:eastAsia="ar-SA"/>
        </w:rPr>
        <w:t xml:space="preserve"> </w:t>
      </w:r>
      <w:r w:rsidR="00C608B6" w:rsidRPr="00DE5EE5">
        <w:rPr>
          <w:rFonts w:asciiTheme="minorHAnsi" w:hAnsiTheme="minorHAnsi" w:cstheme="minorHAnsi"/>
          <w:bCs/>
          <w:color w:val="000000"/>
          <w:sz w:val="24"/>
          <w:szCs w:val="24"/>
          <w:lang w:eastAsia="ar-SA"/>
        </w:rPr>
        <w:t>8</w:t>
      </w:r>
      <w:r w:rsidR="007927BB" w:rsidRPr="00DE5EE5">
        <w:rPr>
          <w:rFonts w:asciiTheme="minorHAnsi" w:hAnsiTheme="minorHAnsi" w:cstheme="minorHAnsi"/>
          <w:bCs/>
          <w:color w:val="000000"/>
          <w:sz w:val="24"/>
          <w:szCs w:val="24"/>
          <w:lang w:eastAsia="ar-SA"/>
        </w:rPr>
        <w:t>ª (</w:t>
      </w:r>
      <w:r w:rsidR="00C608B6" w:rsidRPr="00DE5EE5">
        <w:rPr>
          <w:rFonts w:asciiTheme="minorHAnsi" w:hAnsiTheme="minorHAnsi" w:cstheme="minorHAnsi"/>
          <w:color w:val="000000"/>
          <w:sz w:val="24"/>
          <w:szCs w:val="24"/>
        </w:rPr>
        <w:t>oitava</w:t>
      </w:r>
      <w:r w:rsidR="007927BB" w:rsidRPr="00DE5EE5">
        <w:rPr>
          <w:rFonts w:asciiTheme="minorHAnsi" w:hAnsiTheme="minorHAnsi" w:cstheme="minorHAnsi"/>
          <w:color w:val="000000"/>
          <w:sz w:val="24"/>
          <w:szCs w:val="24"/>
        </w:rPr>
        <w:t xml:space="preserve">) </w:t>
      </w:r>
      <w:r w:rsidR="00C608B6" w:rsidRPr="00DE5EE5">
        <w:rPr>
          <w:rStyle w:val="CabealhoChar"/>
          <w:rFonts w:asciiTheme="minorHAnsi" w:hAnsiTheme="minorHAnsi" w:cstheme="minorHAnsi"/>
          <w:sz w:val="24"/>
          <w:szCs w:val="24"/>
        </w:rPr>
        <w:t>emissão de debêntures simples, não conversíveis em ações, da espécie com garantia real, com garantia adicional fidejussória, em série única, da Companhia (</w:t>
      </w:r>
      <w:r w:rsidR="00C34AB1" w:rsidRPr="00DE5EE5">
        <w:rPr>
          <w:rStyle w:val="CabealhoChar"/>
          <w:rFonts w:asciiTheme="minorHAnsi" w:hAnsiTheme="minorHAnsi" w:cstheme="minorHAnsi"/>
          <w:sz w:val="24"/>
          <w:szCs w:val="24"/>
        </w:rPr>
        <w:t>“</w:t>
      </w:r>
      <w:r w:rsidR="00C34AB1" w:rsidRPr="00DE5EE5">
        <w:rPr>
          <w:rStyle w:val="CabealhoChar"/>
          <w:rFonts w:asciiTheme="minorHAnsi" w:hAnsiTheme="minorHAnsi" w:cstheme="minorHAnsi"/>
          <w:sz w:val="24"/>
          <w:szCs w:val="24"/>
          <w:u w:val="single"/>
        </w:rPr>
        <w:t>Debenturista</w:t>
      </w:r>
      <w:r w:rsidR="00C34AB1" w:rsidRPr="00DE5EE5">
        <w:rPr>
          <w:rStyle w:val="CabealhoChar"/>
          <w:rFonts w:asciiTheme="minorHAnsi" w:hAnsiTheme="minorHAnsi" w:cstheme="minorHAnsi"/>
          <w:sz w:val="24"/>
          <w:szCs w:val="24"/>
        </w:rPr>
        <w:t xml:space="preserve">”, </w:t>
      </w:r>
      <w:r w:rsidR="00C608B6" w:rsidRPr="00DE5EE5">
        <w:rPr>
          <w:rStyle w:val="CabealhoChar"/>
          <w:rFonts w:asciiTheme="minorHAnsi" w:hAnsiTheme="minorHAnsi" w:cstheme="minorHAnsi"/>
          <w:sz w:val="24"/>
          <w:szCs w:val="24"/>
        </w:rPr>
        <w:t>“</w:t>
      </w:r>
      <w:r w:rsidR="00C608B6" w:rsidRPr="00DE5EE5">
        <w:rPr>
          <w:rStyle w:val="CabealhoChar"/>
          <w:rFonts w:asciiTheme="minorHAnsi" w:hAnsiTheme="minorHAnsi" w:cstheme="minorHAnsi"/>
          <w:sz w:val="24"/>
          <w:szCs w:val="24"/>
          <w:u w:val="single"/>
        </w:rPr>
        <w:t>Emissão</w:t>
      </w:r>
      <w:r w:rsidR="00C608B6" w:rsidRPr="00DE5EE5">
        <w:rPr>
          <w:rStyle w:val="CabealhoChar"/>
          <w:rFonts w:asciiTheme="minorHAnsi" w:hAnsiTheme="minorHAnsi" w:cstheme="minorHAnsi"/>
          <w:sz w:val="24"/>
          <w:szCs w:val="24"/>
        </w:rPr>
        <w:t>” e “</w:t>
      </w:r>
      <w:r w:rsidR="00C608B6" w:rsidRPr="00DE5EE5">
        <w:rPr>
          <w:rStyle w:val="CabealhoChar"/>
          <w:rFonts w:asciiTheme="minorHAnsi" w:hAnsiTheme="minorHAnsi" w:cstheme="minorHAnsi"/>
          <w:sz w:val="24"/>
          <w:szCs w:val="24"/>
          <w:u w:val="single"/>
        </w:rPr>
        <w:t>Debêntures</w:t>
      </w:r>
      <w:r w:rsidR="00C608B6" w:rsidRPr="00DE5EE5">
        <w:rPr>
          <w:rStyle w:val="CabealhoChar"/>
          <w:rFonts w:asciiTheme="minorHAnsi" w:hAnsiTheme="minorHAnsi" w:cstheme="minorHAnsi"/>
          <w:sz w:val="24"/>
          <w:szCs w:val="24"/>
        </w:rPr>
        <w:t>”, respectivamente)</w:t>
      </w:r>
      <w:r w:rsidR="00A008B7">
        <w:rPr>
          <w:rStyle w:val="CabealhoChar"/>
          <w:rFonts w:asciiTheme="minorHAnsi" w:hAnsiTheme="minorHAnsi" w:cstheme="minorHAnsi"/>
          <w:sz w:val="24"/>
          <w:szCs w:val="24"/>
        </w:rPr>
        <w:t>,</w:t>
      </w:r>
      <w:r w:rsidR="00A008B7" w:rsidRPr="00A008B7">
        <w:t xml:space="preserve"> </w:t>
      </w:r>
      <w:r w:rsidR="00A008B7" w:rsidRPr="00A008B7">
        <w:rPr>
          <w:rStyle w:val="CabealhoChar"/>
          <w:rFonts w:asciiTheme="minorHAnsi" w:hAnsiTheme="minorHAnsi" w:cstheme="minorHAnsi"/>
          <w:sz w:val="24"/>
          <w:szCs w:val="24"/>
        </w:rPr>
        <w:t xml:space="preserve">neste ato representado nos termos de seu regulamento, por sua instituição gestora </w:t>
      </w:r>
      <w:r w:rsidR="00A008B7" w:rsidRPr="00DE5EE5">
        <w:rPr>
          <w:rStyle w:val="CabealhoChar"/>
          <w:rFonts w:asciiTheme="minorHAnsi" w:hAnsiTheme="minorHAnsi" w:cstheme="minorHAnsi"/>
          <w:b/>
          <w:bCs/>
          <w:sz w:val="24"/>
          <w:szCs w:val="24"/>
        </w:rPr>
        <w:t>Quadra Gestão de Recursos S.A.</w:t>
      </w:r>
      <w:r w:rsidR="00A008B7" w:rsidRPr="00A008B7">
        <w:rPr>
          <w:rStyle w:val="CabealhoCha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r w:rsidR="00C34AB1" w:rsidRPr="00DE5EE5">
        <w:rPr>
          <w:rFonts w:asciiTheme="minorHAnsi" w:hAnsiTheme="minorHAnsi" w:cstheme="minorHAnsi"/>
          <w:bCs/>
          <w:color w:val="000000"/>
          <w:sz w:val="24"/>
          <w:szCs w:val="24"/>
          <w:lang w:eastAsia="ar-SA"/>
        </w:rPr>
        <w:t xml:space="preserve">, </w:t>
      </w:r>
      <w:r w:rsidRPr="00DE5EE5">
        <w:rPr>
          <w:rFonts w:asciiTheme="minorHAnsi" w:hAnsiTheme="minorHAnsi" w:cstheme="minorHAnsi"/>
          <w:bCs/>
          <w:color w:val="000000"/>
          <w:sz w:val="24"/>
          <w:szCs w:val="24"/>
          <w:lang w:eastAsia="ar-SA"/>
        </w:rPr>
        <w:t xml:space="preserve">conforme se verificou pela assinatura constante da Lista de Presença de Debenturistas, em razão do que fica dispensada a convocação, nos termos do </w:t>
      </w:r>
      <w:r w:rsidR="00BF26BF" w:rsidRPr="00DE5EE5">
        <w:rPr>
          <w:rFonts w:asciiTheme="minorHAnsi" w:hAnsiTheme="minorHAnsi" w:cstheme="minorHAnsi"/>
          <w:bCs/>
          <w:color w:val="000000"/>
          <w:sz w:val="24"/>
          <w:szCs w:val="24"/>
          <w:lang w:eastAsia="ar-SA"/>
        </w:rPr>
        <w:t xml:space="preserve">parágrafo 4º do </w:t>
      </w:r>
      <w:r w:rsidRPr="00DE5EE5">
        <w:rPr>
          <w:rFonts w:asciiTheme="minorHAnsi" w:hAnsiTheme="minorHAnsi" w:cstheme="minorHAnsi"/>
          <w:bCs/>
          <w:color w:val="000000"/>
          <w:sz w:val="24"/>
          <w:szCs w:val="24"/>
          <w:lang w:eastAsia="ar-SA"/>
        </w:rPr>
        <w:t>artigo 124 da Lei nº 6.404, de 15 de dezembro de 1976, conforme alterada</w:t>
      </w:r>
      <w:r w:rsidR="005F0F40" w:rsidRPr="00DE5EE5">
        <w:rPr>
          <w:rFonts w:asciiTheme="minorHAnsi" w:hAnsiTheme="minorHAnsi" w:cstheme="minorHAnsi"/>
          <w:bCs/>
          <w:color w:val="000000"/>
          <w:sz w:val="24"/>
          <w:szCs w:val="24"/>
          <w:lang w:eastAsia="ar-SA"/>
        </w:rPr>
        <w:t>, e de acordo com os termos do “</w:t>
      </w:r>
      <w:r w:rsidR="005F0F40" w:rsidRPr="00DE5EE5">
        <w:rPr>
          <w:rFonts w:asciiTheme="minorHAnsi" w:hAnsiTheme="minorHAnsi" w:cstheme="minorHAnsi"/>
          <w:bCs/>
          <w:i/>
          <w:iCs/>
          <w:color w:val="000000"/>
          <w:sz w:val="24"/>
          <w:szCs w:val="24"/>
          <w:lang w:eastAsia="ar-SA"/>
        </w:rPr>
        <w:t>Instrumento Particular de Escritura da</w:t>
      </w:r>
      <w:r w:rsidR="00201886" w:rsidRPr="004E263C">
        <w:rPr>
          <w:rFonts w:asciiTheme="minorHAnsi" w:hAnsiTheme="minorHAnsi" w:cstheme="minorHAnsi"/>
          <w:bCs/>
          <w:i/>
          <w:iCs/>
          <w:color w:val="000000"/>
          <w:sz w:val="24"/>
          <w:szCs w:val="24"/>
          <w:lang w:eastAsia="ar-SA"/>
        </w:rPr>
        <w:t xml:space="preserve"> 8ª</w:t>
      </w:r>
      <w:r w:rsidR="005F0F40" w:rsidRPr="00DE5EE5">
        <w:rPr>
          <w:rFonts w:asciiTheme="minorHAnsi" w:hAnsiTheme="minorHAnsi" w:cstheme="minorHAnsi"/>
          <w:bCs/>
          <w:i/>
          <w:iCs/>
          <w:color w:val="000000"/>
          <w:sz w:val="24"/>
          <w:szCs w:val="24"/>
          <w:lang w:eastAsia="ar-SA"/>
        </w:rPr>
        <w:t xml:space="preserve"> </w:t>
      </w:r>
      <w:r w:rsidR="00201886" w:rsidRPr="004E263C">
        <w:rPr>
          <w:rFonts w:asciiTheme="minorHAnsi" w:hAnsiTheme="minorHAnsi" w:cstheme="minorHAnsi"/>
          <w:bCs/>
          <w:i/>
          <w:iCs/>
          <w:color w:val="000000"/>
          <w:sz w:val="24"/>
          <w:szCs w:val="24"/>
          <w:lang w:eastAsia="ar-SA"/>
        </w:rPr>
        <w:t>(</w:t>
      </w:r>
      <w:r w:rsidR="00C34AB1" w:rsidRPr="00DE5EE5">
        <w:rPr>
          <w:rFonts w:asciiTheme="minorHAnsi" w:hAnsiTheme="minorHAnsi" w:cstheme="minorHAnsi"/>
          <w:bCs/>
          <w:i/>
          <w:iCs/>
          <w:color w:val="000000"/>
          <w:sz w:val="24"/>
          <w:szCs w:val="24"/>
          <w:lang w:eastAsia="ar-SA"/>
        </w:rPr>
        <w:t>Oitava</w:t>
      </w:r>
      <w:r w:rsidR="00201886" w:rsidRPr="004E263C">
        <w:rPr>
          <w:rFonts w:asciiTheme="minorHAnsi" w:hAnsiTheme="minorHAnsi" w:cstheme="minorHAnsi"/>
          <w:bCs/>
          <w:i/>
          <w:iCs/>
          <w:color w:val="000000"/>
          <w:sz w:val="24"/>
          <w:szCs w:val="24"/>
          <w:lang w:eastAsia="ar-SA"/>
        </w:rPr>
        <w:t>)</w:t>
      </w:r>
      <w:r w:rsidR="005F0F40" w:rsidRPr="00DE5EE5">
        <w:rPr>
          <w:rFonts w:asciiTheme="minorHAnsi" w:hAnsiTheme="minorHAnsi" w:cstheme="minorHAnsi"/>
          <w:i/>
          <w:iCs/>
          <w:color w:val="000000"/>
          <w:sz w:val="24"/>
          <w:szCs w:val="24"/>
        </w:rPr>
        <w:t xml:space="preserve"> Emissão de Debêntures Simples, Não Conversíveis em Ações, Da Espécie </w:t>
      </w:r>
      <w:r w:rsidR="00C34AB1" w:rsidRPr="00DE5EE5">
        <w:rPr>
          <w:rFonts w:asciiTheme="minorHAnsi" w:hAnsiTheme="minorHAnsi" w:cstheme="minorHAnsi"/>
          <w:i/>
          <w:iCs/>
          <w:color w:val="000000"/>
          <w:sz w:val="24"/>
          <w:szCs w:val="24"/>
        </w:rPr>
        <w:t>com Garantia Real</w:t>
      </w:r>
      <w:r w:rsidR="005F0F40" w:rsidRPr="00DE5EE5">
        <w:rPr>
          <w:rFonts w:asciiTheme="minorHAnsi" w:hAnsiTheme="minorHAnsi" w:cstheme="minorHAnsi"/>
          <w:i/>
          <w:iCs/>
          <w:color w:val="000000"/>
          <w:sz w:val="24"/>
          <w:szCs w:val="24"/>
        </w:rPr>
        <w:t xml:space="preserve">, com Garantia Adicional Fidejussória, em Série Única, para Distribuição Pública com Esforços Restritos, da </w:t>
      </w:r>
      <w:proofErr w:type="spellStart"/>
      <w:r w:rsidR="00C34AB1" w:rsidRPr="00DE5EE5">
        <w:rPr>
          <w:rFonts w:asciiTheme="minorHAnsi" w:hAnsiTheme="minorHAnsi" w:cstheme="minorHAnsi"/>
          <w:i/>
          <w:iCs/>
          <w:sz w:val="24"/>
          <w:szCs w:val="24"/>
        </w:rPr>
        <w:t>Transbrasiliana</w:t>
      </w:r>
      <w:proofErr w:type="spellEnd"/>
      <w:r w:rsidR="00C34AB1" w:rsidRPr="00DE5EE5">
        <w:rPr>
          <w:rFonts w:asciiTheme="minorHAnsi" w:hAnsiTheme="minorHAnsi" w:cstheme="minorHAnsi"/>
          <w:i/>
          <w:iCs/>
          <w:sz w:val="24"/>
          <w:szCs w:val="24"/>
        </w:rPr>
        <w:t xml:space="preserve"> Concessionária de Rodovia </w:t>
      </w:r>
      <w:r w:rsidR="005F0F40" w:rsidRPr="00DE5EE5">
        <w:rPr>
          <w:rFonts w:asciiTheme="minorHAnsi" w:hAnsiTheme="minorHAnsi" w:cstheme="minorHAnsi"/>
          <w:i/>
          <w:iCs/>
          <w:color w:val="000000"/>
          <w:sz w:val="24"/>
          <w:szCs w:val="24"/>
        </w:rPr>
        <w:t>S.A.</w:t>
      </w:r>
      <w:r w:rsidR="005F0F40" w:rsidRPr="00DE5EE5">
        <w:rPr>
          <w:rFonts w:asciiTheme="minorHAnsi" w:hAnsiTheme="minorHAnsi" w:cstheme="minorHAnsi"/>
          <w:color w:val="000000"/>
          <w:sz w:val="24"/>
          <w:szCs w:val="24"/>
        </w:rPr>
        <w:t>”, celebrado em 2</w:t>
      </w:r>
      <w:r w:rsidR="00FD77AB" w:rsidRPr="00DE5EE5">
        <w:rPr>
          <w:rFonts w:asciiTheme="minorHAnsi" w:hAnsiTheme="minorHAnsi" w:cstheme="minorHAnsi"/>
          <w:color w:val="000000"/>
          <w:sz w:val="24"/>
          <w:szCs w:val="24"/>
        </w:rPr>
        <w:t>5</w:t>
      </w:r>
      <w:r w:rsidR="005F0F40" w:rsidRPr="00DE5EE5">
        <w:rPr>
          <w:rFonts w:asciiTheme="minorHAnsi" w:hAnsiTheme="minorHAnsi" w:cstheme="minorHAnsi"/>
          <w:color w:val="000000"/>
          <w:sz w:val="24"/>
          <w:szCs w:val="24"/>
        </w:rPr>
        <w:t xml:space="preserve"> de </w:t>
      </w:r>
      <w:r w:rsidR="00FD77AB" w:rsidRPr="00DE5EE5">
        <w:rPr>
          <w:rFonts w:asciiTheme="minorHAnsi" w:hAnsiTheme="minorHAnsi" w:cstheme="minorHAnsi"/>
          <w:color w:val="000000"/>
          <w:sz w:val="24"/>
          <w:szCs w:val="24"/>
        </w:rPr>
        <w:t>março</w:t>
      </w:r>
      <w:r w:rsidR="005F0F40" w:rsidRPr="00DE5EE5">
        <w:rPr>
          <w:rFonts w:asciiTheme="minorHAnsi" w:hAnsiTheme="minorHAnsi" w:cstheme="minorHAnsi"/>
          <w:color w:val="000000"/>
          <w:sz w:val="24"/>
          <w:szCs w:val="24"/>
        </w:rPr>
        <w:t xml:space="preserve"> de 20</w:t>
      </w:r>
      <w:r w:rsidR="00FD77AB" w:rsidRPr="00DE5EE5">
        <w:rPr>
          <w:rFonts w:asciiTheme="minorHAnsi" w:hAnsiTheme="minorHAnsi" w:cstheme="minorHAnsi"/>
          <w:color w:val="000000"/>
          <w:sz w:val="24"/>
          <w:szCs w:val="24"/>
        </w:rPr>
        <w:t>22</w:t>
      </w:r>
      <w:r w:rsidR="00690715" w:rsidRPr="004E263C">
        <w:rPr>
          <w:rFonts w:asciiTheme="minorHAnsi" w:hAnsiTheme="minorHAnsi" w:cstheme="minorHAnsi"/>
          <w:color w:val="000000"/>
          <w:sz w:val="24"/>
          <w:szCs w:val="24"/>
        </w:rPr>
        <w:t xml:space="preserve"> entre a Companhia, na qualidade de emissora, a </w:t>
      </w:r>
      <w:r w:rsidR="00690715" w:rsidRPr="004E263C">
        <w:rPr>
          <w:rFonts w:asciiTheme="minorHAnsi" w:hAnsiTheme="minorHAnsi" w:cstheme="minorHAnsi"/>
          <w:bCs/>
          <w:color w:val="000000"/>
          <w:sz w:val="24"/>
          <w:szCs w:val="24"/>
          <w:lang w:eastAsia="ar-SA"/>
        </w:rPr>
        <w:t xml:space="preserve">Simplific Pavarini Distribuidora de Títulos e Valores Mobiliários S.A., inscrita no CNPJ/ME sob o nº 15.227.994/0004-01, na qualidade de representante da comunhão dos </w:t>
      </w:r>
      <w:r w:rsidR="00E931CB">
        <w:rPr>
          <w:rFonts w:asciiTheme="minorHAnsi" w:hAnsiTheme="minorHAnsi" w:cstheme="minorHAnsi"/>
          <w:bCs/>
          <w:color w:val="000000"/>
          <w:sz w:val="24"/>
          <w:szCs w:val="24"/>
          <w:lang w:eastAsia="ar-SA"/>
        </w:rPr>
        <w:t>titulares de Debêntures</w:t>
      </w:r>
      <w:r w:rsidR="00690715" w:rsidRPr="004E263C">
        <w:rPr>
          <w:rFonts w:asciiTheme="minorHAnsi" w:hAnsiTheme="minorHAnsi" w:cstheme="minorHAnsi"/>
          <w:bCs/>
          <w:color w:val="000000"/>
          <w:sz w:val="24"/>
          <w:szCs w:val="24"/>
          <w:lang w:eastAsia="ar-SA"/>
        </w:rPr>
        <w:t xml:space="preserve"> (“</w:t>
      </w:r>
      <w:r w:rsidR="00690715" w:rsidRPr="00DE5EE5">
        <w:rPr>
          <w:rFonts w:asciiTheme="minorHAnsi" w:hAnsiTheme="minorHAnsi" w:cstheme="minorHAnsi"/>
          <w:bCs/>
          <w:color w:val="000000"/>
          <w:sz w:val="24"/>
          <w:szCs w:val="24"/>
          <w:u w:val="single"/>
          <w:lang w:eastAsia="ar-SA"/>
        </w:rPr>
        <w:t>Agente Fiduciário</w:t>
      </w:r>
      <w:r w:rsidR="00690715" w:rsidRPr="004E263C">
        <w:rPr>
          <w:rFonts w:asciiTheme="minorHAnsi" w:hAnsiTheme="minorHAnsi" w:cstheme="minorHAnsi"/>
          <w:bCs/>
          <w:color w:val="000000"/>
          <w:sz w:val="24"/>
          <w:szCs w:val="24"/>
          <w:lang w:eastAsia="ar-SA"/>
        </w:rPr>
        <w:t>”), e a TPI – Triunfo Participações e Investimentos S.A., inscrita no CNPJ/ME sob o nº 03.014.553/0001-91 (“</w:t>
      </w:r>
      <w:r w:rsidR="00690715" w:rsidRPr="004E263C">
        <w:rPr>
          <w:rFonts w:asciiTheme="minorHAnsi" w:hAnsiTheme="minorHAnsi" w:cstheme="minorHAnsi"/>
          <w:bCs/>
          <w:color w:val="000000"/>
          <w:sz w:val="24"/>
          <w:szCs w:val="24"/>
          <w:u w:val="single"/>
          <w:lang w:eastAsia="ar-SA"/>
        </w:rPr>
        <w:t>TPI</w:t>
      </w:r>
      <w:r w:rsidR="00690715" w:rsidRPr="004E263C">
        <w:rPr>
          <w:rFonts w:asciiTheme="minorHAnsi" w:hAnsiTheme="minorHAnsi" w:cstheme="minorHAnsi"/>
          <w:bCs/>
          <w:color w:val="000000"/>
          <w:sz w:val="24"/>
          <w:szCs w:val="24"/>
          <w:lang w:eastAsia="ar-SA"/>
        </w:rPr>
        <w:t xml:space="preserve">”), a </w:t>
      </w:r>
      <w:proofErr w:type="spellStart"/>
      <w:r w:rsidR="00690715" w:rsidRPr="004E263C">
        <w:rPr>
          <w:rFonts w:asciiTheme="minorHAnsi" w:hAnsiTheme="minorHAnsi" w:cstheme="minorHAnsi"/>
          <w:bCs/>
          <w:color w:val="000000"/>
          <w:sz w:val="24"/>
          <w:szCs w:val="24"/>
          <w:lang w:eastAsia="ar-SA"/>
        </w:rPr>
        <w:t>BRVias</w:t>
      </w:r>
      <w:proofErr w:type="spellEnd"/>
      <w:r w:rsidR="00690715" w:rsidRPr="004E263C">
        <w:rPr>
          <w:rFonts w:asciiTheme="minorHAnsi" w:hAnsiTheme="minorHAnsi" w:cstheme="minorHAnsi"/>
          <w:bCs/>
          <w:color w:val="000000"/>
          <w:sz w:val="24"/>
          <w:szCs w:val="24"/>
          <w:lang w:eastAsia="ar-SA"/>
        </w:rPr>
        <w:t xml:space="preserve"> Holding TBR S.A., inscrita no CNPJ/ME sob o nº 09.347.081/0001-75 (“</w:t>
      </w:r>
      <w:proofErr w:type="spellStart"/>
      <w:r w:rsidR="00690715" w:rsidRPr="004E263C">
        <w:rPr>
          <w:rFonts w:asciiTheme="minorHAnsi" w:hAnsiTheme="minorHAnsi" w:cstheme="minorHAnsi"/>
          <w:bCs/>
          <w:color w:val="000000"/>
          <w:sz w:val="24"/>
          <w:szCs w:val="24"/>
          <w:u w:val="single"/>
          <w:lang w:eastAsia="ar-SA"/>
        </w:rPr>
        <w:t>BRVias</w:t>
      </w:r>
      <w:proofErr w:type="spellEnd"/>
      <w:r w:rsidR="00690715" w:rsidRPr="004E263C">
        <w:rPr>
          <w:rFonts w:asciiTheme="minorHAnsi" w:hAnsiTheme="minorHAnsi" w:cstheme="minorHAnsi"/>
          <w:bCs/>
          <w:color w:val="000000"/>
          <w:sz w:val="24"/>
          <w:szCs w:val="24"/>
          <w:lang w:eastAsia="ar-SA"/>
        </w:rPr>
        <w:t>”), e a Juno Participações e Investimentos S.A., inscrita no CNPJ/ME sob o nº 18.252.691/0001-86 (“</w:t>
      </w:r>
      <w:r w:rsidR="00690715" w:rsidRPr="004E263C">
        <w:rPr>
          <w:rFonts w:asciiTheme="minorHAnsi" w:hAnsiTheme="minorHAnsi" w:cstheme="minorHAnsi"/>
          <w:bCs/>
          <w:color w:val="000000"/>
          <w:sz w:val="24"/>
          <w:szCs w:val="24"/>
          <w:u w:val="single"/>
          <w:lang w:eastAsia="ar-SA"/>
        </w:rPr>
        <w:t>Juno</w:t>
      </w:r>
      <w:r w:rsidR="00690715" w:rsidRPr="004E263C">
        <w:rPr>
          <w:rFonts w:asciiTheme="minorHAnsi" w:hAnsiTheme="minorHAnsi" w:cstheme="minorHAnsi"/>
          <w:bCs/>
          <w:color w:val="000000"/>
          <w:sz w:val="24"/>
          <w:szCs w:val="24"/>
          <w:lang w:eastAsia="ar-SA"/>
        </w:rPr>
        <w:t xml:space="preserve">” e, quando em conjunto com a TPI e a </w:t>
      </w:r>
      <w:proofErr w:type="spellStart"/>
      <w:r w:rsidR="00690715" w:rsidRPr="004E263C">
        <w:rPr>
          <w:rFonts w:asciiTheme="minorHAnsi" w:hAnsiTheme="minorHAnsi" w:cstheme="minorHAnsi"/>
          <w:bCs/>
          <w:color w:val="000000"/>
          <w:sz w:val="24"/>
          <w:szCs w:val="24"/>
          <w:lang w:eastAsia="ar-SA"/>
        </w:rPr>
        <w:t>BRVias</w:t>
      </w:r>
      <w:proofErr w:type="spellEnd"/>
      <w:r w:rsidR="00690715" w:rsidRPr="004E263C">
        <w:rPr>
          <w:rFonts w:asciiTheme="minorHAnsi" w:hAnsiTheme="minorHAnsi" w:cstheme="minorHAnsi"/>
          <w:bCs/>
          <w:color w:val="000000"/>
          <w:sz w:val="24"/>
          <w:szCs w:val="24"/>
          <w:lang w:eastAsia="ar-SA"/>
        </w:rPr>
        <w:t>, as “</w:t>
      </w:r>
      <w:r w:rsidR="00690715" w:rsidRPr="004E263C">
        <w:rPr>
          <w:rFonts w:asciiTheme="minorHAnsi" w:hAnsiTheme="minorHAnsi" w:cstheme="minorHAnsi"/>
          <w:bCs/>
          <w:color w:val="000000"/>
          <w:sz w:val="24"/>
          <w:szCs w:val="24"/>
          <w:u w:val="single"/>
          <w:lang w:eastAsia="ar-SA"/>
        </w:rPr>
        <w:t>Fiadoras</w:t>
      </w:r>
      <w:r w:rsidR="00690715" w:rsidRPr="004E263C">
        <w:rPr>
          <w:rFonts w:asciiTheme="minorHAnsi" w:hAnsiTheme="minorHAnsi" w:cstheme="minorHAnsi"/>
          <w:bCs/>
          <w:color w:val="000000"/>
          <w:sz w:val="24"/>
          <w:szCs w:val="24"/>
          <w:lang w:eastAsia="ar-SA"/>
        </w:rPr>
        <w:t>”), na qualidade de fiadoras</w:t>
      </w:r>
      <w:r w:rsidR="005F0F40" w:rsidRPr="00DE5EE5">
        <w:rPr>
          <w:rFonts w:asciiTheme="minorHAnsi" w:hAnsiTheme="minorHAnsi" w:cstheme="minorHAnsi"/>
          <w:color w:val="000000"/>
          <w:sz w:val="24"/>
          <w:szCs w:val="24"/>
        </w:rPr>
        <w:t xml:space="preserve">, conforme aditado </w:t>
      </w:r>
      <w:r w:rsidR="00201886" w:rsidRPr="004E263C">
        <w:rPr>
          <w:rFonts w:asciiTheme="minorHAnsi" w:hAnsiTheme="minorHAnsi" w:cstheme="minorHAnsi"/>
          <w:color w:val="000000"/>
          <w:sz w:val="24"/>
          <w:szCs w:val="24"/>
        </w:rPr>
        <w:t>em 5 de abril de 2022</w:t>
      </w:r>
      <w:r w:rsidR="005F0F40" w:rsidRPr="00DE5EE5">
        <w:rPr>
          <w:rFonts w:asciiTheme="minorHAnsi" w:hAnsiTheme="minorHAnsi" w:cstheme="minorHAnsi"/>
          <w:color w:val="000000"/>
          <w:sz w:val="24"/>
          <w:szCs w:val="24"/>
        </w:rPr>
        <w:t xml:space="preserve"> </w:t>
      </w:r>
      <w:r w:rsidR="005F0F40" w:rsidRPr="00DE5EE5">
        <w:rPr>
          <w:rFonts w:asciiTheme="minorHAnsi" w:hAnsiTheme="minorHAnsi" w:cstheme="minorHAnsi"/>
          <w:color w:val="000000"/>
          <w:sz w:val="24"/>
          <w:szCs w:val="24"/>
        </w:rPr>
        <w:lastRenderedPageBreak/>
        <w:t>(“</w:t>
      </w:r>
      <w:r w:rsidR="005F0F40" w:rsidRPr="00DE5EE5">
        <w:rPr>
          <w:rFonts w:asciiTheme="minorHAnsi" w:hAnsiTheme="minorHAnsi" w:cstheme="minorHAnsi"/>
          <w:color w:val="000000"/>
          <w:sz w:val="24"/>
          <w:szCs w:val="24"/>
          <w:u w:val="single"/>
        </w:rPr>
        <w:t>Escritura de Emissão</w:t>
      </w:r>
      <w:r w:rsidR="005F0F40" w:rsidRPr="00DE5EE5">
        <w:rPr>
          <w:rFonts w:asciiTheme="minorHAnsi" w:hAnsiTheme="minorHAnsi" w:cstheme="minorHAnsi"/>
          <w:color w:val="000000"/>
          <w:sz w:val="24"/>
          <w:szCs w:val="24"/>
        </w:rPr>
        <w:t>”)</w:t>
      </w:r>
      <w:r w:rsidRPr="00DE5EE5">
        <w:rPr>
          <w:rFonts w:asciiTheme="minorHAnsi" w:hAnsiTheme="minorHAnsi" w:cstheme="minorHAnsi"/>
          <w:bCs/>
          <w:color w:val="000000"/>
          <w:sz w:val="24"/>
          <w:szCs w:val="24"/>
          <w:lang w:eastAsia="ar-SA"/>
        </w:rPr>
        <w:t>.</w:t>
      </w:r>
      <w:r w:rsidR="00547FAA" w:rsidRPr="00DE5EE5">
        <w:rPr>
          <w:rFonts w:asciiTheme="minorHAnsi" w:hAnsiTheme="minorHAnsi" w:cstheme="minorHAnsi"/>
          <w:bCs/>
          <w:color w:val="000000"/>
          <w:sz w:val="24"/>
          <w:szCs w:val="24"/>
          <w:lang w:eastAsia="ar-SA"/>
        </w:rPr>
        <w:t xml:space="preserve"> </w:t>
      </w:r>
      <w:r w:rsidR="00201886" w:rsidRPr="004E263C">
        <w:rPr>
          <w:rFonts w:asciiTheme="minorHAnsi" w:hAnsiTheme="minorHAnsi" w:cstheme="minorHAnsi"/>
          <w:bCs/>
          <w:color w:val="000000"/>
          <w:sz w:val="24"/>
          <w:szCs w:val="24"/>
          <w:lang w:eastAsia="ar-SA"/>
        </w:rPr>
        <w:t>Também estavam presentes representantes d</w:t>
      </w:r>
      <w:r w:rsidR="00690715" w:rsidRPr="004E263C">
        <w:rPr>
          <w:rFonts w:asciiTheme="minorHAnsi" w:hAnsiTheme="minorHAnsi" w:cstheme="minorHAnsi"/>
          <w:bCs/>
          <w:color w:val="000000"/>
          <w:sz w:val="24"/>
          <w:szCs w:val="24"/>
          <w:lang w:eastAsia="ar-SA"/>
        </w:rPr>
        <w:t>o</w:t>
      </w:r>
      <w:r w:rsidR="00201886" w:rsidRPr="004E263C">
        <w:rPr>
          <w:rFonts w:asciiTheme="minorHAnsi" w:hAnsiTheme="minorHAnsi" w:cstheme="minorHAnsi"/>
          <w:bCs/>
          <w:color w:val="000000"/>
          <w:sz w:val="24"/>
          <w:szCs w:val="24"/>
          <w:lang w:eastAsia="ar-SA"/>
        </w:rPr>
        <w:t xml:space="preserve"> </w:t>
      </w:r>
      <w:r w:rsidR="00201886" w:rsidRPr="00DE5EE5">
        <w:rPr>
          <w:rFonts w:asciiTheme="minorHAnsi" w:hAnsiTheme="minorHAnsi" w:cstheme="minorHAnsi"/>
          <w:bCs/>
          <w:color w:val="000000"/>
          <w:sz w:val="24"/>
          <w:szCs w:val="24"/>
          <w:lang w:eastAsia="ar-SA"/>
        </w:rPr>
        <w:t>Agente Fiduciário</w:t>
      </w:r>
      <w:r w:rsidR="00350FE4" w:rsidRPr="004E263C">
        <w:rPr>
          <w:rFonts w:asciiTheme="minorHAnsi" w:hAnsiTheme="minorHAnsi" w:cstheme="minorHAnsi"/>
          <w:bCs/>
          <w:color w:val="000000"/>
          <w:sz w:val="24"/>
          <w:szCs w:val="24"/>
          <w:lang w:eastAsia="ar-SA"/>
        </w:rPr>
        <w:t>, e da Companhia, conforme assinaturas abaixo.</w:t>
      </w:r>
    </w:p>
    <w:p w14:paraId="637EB735" w14:textId="77777777" w:rsidR="00184762" w:rsidRPr="00DE5EE5" w:rsidRDefault="00184762" w:rsidP="00DE5EE5">
      <w:pPr>
        <w:pStyle w:val="Corpodetexto"/>
        <w:widowControl w:val="0"/>
        <w:suppressAutoHyphens/>
        <w:spacing w:after="0" w:line="340" w:lineRule="exact"/>
        <w:rPr>
          <w:rFonts w:asciiTheme="minorHAnsi" w:hAnsiTheme="minorHAnsi" w:cstheme="minorHAnsi"/>
          <w:b/>
          <w:bCs/>
          <w:color w:val="000000"/>
          <w:szCs w:val="24"/>
          <w:lang w:eastAsia="ar-SA"/>
        </w:rPr>
      </w:pPr>
    </w:p>
    <w:p w14:paraId="0564D089" w14:textId="7819F4E3"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MESA:</w:t>
      </w:r>
      <w:r w:rsidRPr="00DE5EE5">
        <w:rPr>
          <w:rFonts w:asciiTheme="minorHAnsi" w:hAnsiTheme="minorHAnsi" w:cstheme="minorHAnsi"/>
          <w:bCs/>
          <w:color w:val="000000"/>
          <w:sz w:val="24"/>
          <w:szCs w:val="24"/>
          <w:lang w:eastAsia="ar-SA"/>
        </w:rPr>
        <w:t xml:space="preserve"> </w:t>
      </w:r>
      <w:r w:rsidR="00FD77AB" w:rsidRPr="00DE5EE5">
        <w:rPr>
          <w:rFonts w:asciiTheme="minorHAnsi" w:hAnsiTheme="minorHAnsi" w:cstheme="minorHAnsi"/>
          <w:sz w:val="24"/>
          <w:szCs w:val="24"/>
        </w:rPr>
        <w:t xml:space="preserve">Os </w:t>
      </w:r>
      <w:r w:rsidR="00FD77AB" w:rsidRPr="00DE5EE5">
        <w:rPr>
          <w:rFonts w:asciiTheme="minorHAnsi" w:hAnsiTheme="minorHAnsi" w:cstheme="minorHAnsi"/>
          <w:bCs/>
          <w:color w:val="000000"/>
          <w:sz w:val="24"/>
          <w:szCs w:val="24"/>
          <w:lang w:eastAsia="ar-SA"/>
        </w:rPr>
        <w:t>trabalhos</w:t>
      </w:r>
      <w:r w:rsidR="00FD77AB" w:rsidRPr="00DE5EE5">
        <w:rPr>
          <w:rFonts w:asciiTheme="minorHAnsi" w:hAnsiTheme="minorHAnsi" w:cstheme="minorHAnsi"/>
          <w:sz w:val="24"/>
          <w:szCs w:val="24"/>
        </w:rPr>
        <w:t xml:space="preserve"> foram presididos pelo</w:t>
      </w:r>
      <w:r w:rsidR="00350FE4" w:rsidRPr="004E263C">
        <w:rPr>
          <w:rFonts w:asciiTheme="minorHAnsi" w:hAnsiTheme="minorHAnsi" w:cstheme="minorHAnsi"/>
          <w:sz w:val="24"/>
          <w:szCs w:val="24"/>
        </w:rPr>
        <w:t>[a]</w:t>
      </w:r>
      <w:r w:rsidR="00FD77AB" w:rsidRPr="00DE5EE5">
        <w:rPr>
          <w:rFonts w:asciiTheme="minorHAnsi" w:hAnsiTheme="minorHAnsi" w:cstheme="minorHAnsi"/>
          <w:sz w:val="24"/>
          <w:szCs w:val="24"/>
        </w:rPr>
        <w:t xml:space="preserve"> </w:t>
      </w:r>
      <w:proofErr w:type="spellStart"/>
      <w:r w:rsidR="00350FE4" w:rsidRPr="004E263C">
        <w:rPr>
          <w:rFonts w:asciiTheme="minorHAnsi" w:hAnsiTheme="minorHAnsi" w:cstheme="minorHAnsi"/>
          <w:sz w:val="24"/>
          <w:szCs w:val="24"/>
        </w:rPr>
        <w:t>Sr</w:t>
      </w:r>
      <w:proofErr w:type="spellEnd"/>
      <w:r w:rsidR="00350FE4" w:rsidRPr="004E263C">
        <w:rPr>
          <w:rFonts w:asciiTheme="minorHAnsi" w:hAnsiTheme="minorHAnsi" w:cstheme="minorHAnsi"/>
          <w:sz w:val="24"/>
          <w:szCs w:val="24"/>
        </w:rPr>
        <w:t>[a</w:t>
      </w:r>
      <w:proofErr w:type="gramStart"/>
      <w:r w:rsidR="00350FE4" w:rsidRPr="004E263C">
        <w:rPr>
          <w:rFonts w:asciiTheme="minorHAnsi" w:hAnsiTheme="minorHAnsi" w:cstheme="minorHAnsi"/>
          <w:sz w:val="24"/>
          <w:szCs w:val="24"/>
        </w:rPr>
        <w:t>].</w:t>
      </w:r>
      <w:r w:rsidR="00FD77AB" w:rsidRPr="00DE5EE5">
        <w:rPr>
          <w:rFonts w:asciiTheme="minorHAnsi" w:hAnsiTheme="minorHAnsi" w:cstheme="minorHAnsi"/>
          <w:sz w:val="24"/>
          <w:szCs w:val="24"/>
        </w:rPr>
        <w:t>[</w:t>
      </w:r>
      <w:proofErr w:type="gramEnd"/>
      <w:r w:rsidR="00FD77AB" w:rsidRPr="00DE5EE5">
        <w:rPr>
          <w:rFonts w:asciiTheme="minorHAnsi" w:hAnsiTheme="minorHAnsi" w:cstheme="minorHAnsi"/>
          <w:sz w:val="24"/>
          <w:szCs w:val="24"/>
          <w:highlight w:val="yellow"/>
        </w:rPr>
        <w:t>=</w:t>
      </w:r>
      <w:r w:rsidR="00FD77AB" w:rsidRPr="00DE5EE5">
        <w:rPr>
          <w:rFonts w:asciiTheme="minorHAnsi" w:hAnsiTheme="minorHAnsi" w:cstheme="minorHAnsi"/>
          <w:sz w:val="24"/>
          <w:szCs w:val="24"/>
        </w:rPr>
        <w:t>]</w:t>
      </w:r>
      <w:r w:rsidR="00FD77AB" w:rsidRPr="00DE5EE5" w:rsidDel="00AB4C24">
        <w:rPr>
          <w:rFonts w:asciiTheme="minorHAnsi" w:hAnsiTheme="minorHAnsi" w:cstheme="minorHAnsi"/>
          <w:sz w:val="24"/>
          <w:szCs w:val="24"/>
        </w:rPr>
        <w:t xml:space="preserve"> </w:t>
      </w:r>
      <w:r w:rsidR="00FD77AB" w:rsidRPr="00DE5EE5">
        <w:rPr>
          <w:rFonts w:asciiTheme="minorHAnsi" w:hAnsiTheme="minorHAnsi" w:cstheme="minorHAnsi"/>
          <w:sz w:val="24"/>
          <w:szCs w:val="24"/>
        </w:rPr>
        <w:t xml:space="preserve">e secretariados </w:t>
      </w:r>
      <w:r w:rsidR="00350FE4" w:rsidRPr="004E263C">
        <w:rPr>
          <w:rFonts w:asciiTheme="minorHAnsi" w:hAnsiTheme="minorHAnsi" w:cstheme="minorHAnsi"/>
          <w:sz w:val="24"/>
          <w:szCs w:val="24"/>
        </w:rPr>
        <w:t>pelo[a] Sr</w:t>
      </w:r>
      <w:del w:id="1" w:author="Rinaldo Rabello" w:date="2022-06-06T16:21:00Z">
        <w:r w:rsidR="00350FE4" w:rsidRPr="004E263C" w:rsidDel="006237EF">
          <w:rPr>
            <w:rFonts w:asciiTheme="minorHAnsi" w:hAnsiTheme="minorHAnsi" w:cstheme="minorHAnsi"/>
            <w:sz w:val="24"/>
            <w:szCs w:val="24"/>
          </w:rPr>
          <w:delText>[a]</w:delText>
        </w:r>
      </w:del>
      <w:r w:rsidR="00350FE4" w:rsidRPr="004E263C">
        <w:rPr>
          <w:rFonts w:asciiTheme="minorHAnsi" w:hAnsiTheme="minorHAnsi" w:cstheme="minorHAnsi"/>
          <w:sz w:val="24"/>
          <w:szCs w:val="24"/>
        </w:rPr>
        <w:t>.</w:t>
      </w:r>
      <w:ins w:id="2" w:author="Rinaldo Rabello" w:date="2022-06-06T16:21:00Z">
        <w:r w:rsidR="006237EF">
          <w:rPr>
            <w:rFonts w:asciiTheme="minorHAnsi" w:hAnsiTheme="minorHAnsi" w:cstheme="minorHAnsi"/>
            <w:sz w:val="24"/>
            <w:szCs w:val="24"/>
          </w:rPr>
          <w:t xml:space="preserve"> Rinaldo Rabello Ferreira</w:t>
        </w:r>
      </w:ins>
      <w:del w:id="3" w:author="Rinaldo Rabello" w:date="2022-06-06T16:21:00Z">
        <w:r w:rsidR="00FD77AB" w:rsidRPr="00DE5EE5" w:rsidDel="006237EF">
          <w:rPr>
            <w:rFonts w:asciiTheme="minorHAnsi" w:hAnsiTheme="minorHAnsi" w:cstheme="minorHAnsi"/>
            <w:sz w:val="24"/>
            <w:szCs w:val="24"/>
          </w:rPr>
          <w:delText>[</w:delText>
        </w:r>
        <w:r w:rsidR="00FD77AB" w:rsidRPr="00DE5EE5" w:rsidDel="006237EF">
          <w:rPr>
            <w:rFonts w:asciiTheme="minorHAnsi" w:hAnsiTheme="minorHAnsi" w:cstheme="minorHAnsi"/>
            <w:sz w:val="24"/>
            <w:szCs w:val="24"/>
            <w:highlight w:val="yellow"/>
          </w:rPr>
          <w:delText>=</w:delText>
        </w:r>
        <w:r w:rsidR="00FD77AB" w:rsidRPr="00DE5EE5" w:rsidDel="006237EF">
          <w:rPr>
            <w:rFonts w:asciiTheme="minorHAnsi" w:hAnsiTheme="minorHAnsi" w:cstheme="minorHAnsi"/>
            <w:sz w:val="24"/>
            <w:szCs w:val="24"/>
          </w:rPr>
          <w:delText>]</w:delText>
        </w:r>
      </w:del>
      <w:r w:rsidR="00FD77AB" w:rsidRPr="00DE5EE5">
        <w:rPr>
          <w:rFonts w:asciiTheme="minorHAnsi" w:hAnsiTheme="minorHAnsi" w:cstheme="minorHAnsi"/>
          <w:sz w:val="24"/>
          <w:szCs w:val="24"/>
        </w:rPr>
        <w:t>.</w:t>
      </w:r>
    </w:p>
    <w:p w14:paraId="3CC6137A" w14:textId="3FA916D8" w:rsidR="00184762" w:rsidRPr="00DE5EE5" w:rsidDel="006237EF" w:rsidRDefault="00DE249A" w:rsidP="00DE5EE5">
      <w:pPr>
        <w:pStyle w:val="Corpodetexto"/>
        <w:widowControl w:val="0"/>
        <w:suppressAutoHyphens/>
        <w:spacing w:after="0" w:line="340" w:lineRule="exact"/>
        <w:rPr>
          <w:del w:id="4" w:author="Rinaldo Rabello" w:date="2022-06-06T16:21:00Z"/>
          <w:rFonts w:asciiTheme="minorHAnsi" w:hAnsiTheme="minorHAnsi" w:cstheme="minorHAnsi"/>
          <w:b/>
          <w:color w:val="000000"/>
          <w:szCs w:val="24"/>
          <w:lang w:eastAsia="ar-SA"/>
        </w:rPr>
      </w:pPr>
      <w:del w:id="5" w:author="Rinaldo Rabello" w:date="2022-06-06T16:21:00Z">
        <w:r w:rsidRPr="00DE5EE5" w:rsidDel="006237EF">
          <w:rPr>
            <w:rFonts w:asciiTheme="minorHAnsi" w:hAnsiTheme="minorHAnsi" w:cstheme="minorHAnsi"/>
            <w:b/>
            <w:color w:val="000000"/>
            <w:szCs w:val="24"/>
            <w:lang w:eastAsia="ar-SA"/>
          </w:rPr>
          <w:delText>[</w:delText>
        </w:r>
        <w:r w:rsidRPr="00DE5EE5" w:rsidDel="006237EF">
          <w:rPr>
            <w:rFonts w:asciiTheme="minorHAnsi" w:hAnsiTheme="minorHAnsi" w:cstheme="minorHAnsi"/>
            <w:b/>
            <w:color w:val="000000"/>
            <w:szCs w:val="24"/>
            <w:highlight w:val="yellow"/>
            <w:lang w:eastAsia="ar-SA"/>
          </w:rPr>
          <w:delText xml:space="preserve">Nota SF: </w:delText>
        </w:r>
        <w:r w:rsidR="00201886" w:rsidRPr="004E263C" w:rsidDel="006237EF">
          <w:rPr>
            <w:rFonts w:asciiTheme="minorHAnsi" w:hAnsiTheme="minorHAnsi" w:cstheme="minorHAnsi"/>
            <w:b/>
            <w:color w:val="000000"/>
            <w:szCs w:val="24"/>
            <w:highlight w:val="yellow"/>
            <w:lang w:eastAsia="ar-SA"/>
          </w:rPr>
          <w:delText>Pavarini, favor i</w:delText>
        </w:r>
        <w:r w:rsidRPr="00DE5EE5" w:rsidDel="006237EF">
          <w:rPr>
            <w:rFonts w:asciiTheme="minorHAnsi" w:hAnsiTheme="minorHAnsi" w:cstheme="minorHAnsi"/>
            <w:b/>
            <w:color w:val="000000"/>
            <w:szCs w:val="24"/>
            <w:highlight w:val="yellow"/>
            <w:lang w:eastAsia="ar-SA"/>
          </w:rPr>
          <w:delText>nformar</w:delText>
        </w:r>
        <w:r w:rsidRPr="00DE5EE5" w:rsidDel="006237EF">
          <w:rPr>
            <w:rFonts w:asciiTheme="minorHAnsi" w:hAnsiTheme="minorHAnsi" w:cstheme="minorHAnsi"/>
            <w:b/>
            <w:color w:val="000000"/>
            <w:szCs w:val="24"/>
            <w:lang w:eastAsia="ar-SA"/>
          </w:rPr>
          <w:delText>]</w:delText>
        </w:r>
      </w:del>
    </w:p>
    <w:p w14:paraId="47F368A6" w14:textId="77777777" w:rsidR="00485EEB" w:rsidRPr="00DE5EE5" w:rsidRDefault="00485EEB"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456D6F3C" w14:textId="5493D229" w:rsidR="00BA3C04"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sz w:val="24"/>
          <w:szCs w:val="24"/>
        </w:rPr>
      </w:pPr>
      <w:r w:rsidRPr="00DE5EE5">
        <w:rPr>
          <w:rFonts w:asciiTheme="minorHAnsi" w:hAnsiTheme="minorHAnsi" w:cstheme="minorHAnsi"/>
          <w:b/>
          <w:bCs/>
          <w:color w:val="000000"/>
          <w:sz w:val="24"/>
          <w:szCs w:val="24"/>
          <w:lang w:eastAsia="ar-SA"/>
        </w:rPr>
        <w:t>ORDEM DO DIA:</w:t>
      </w:r>
      <w:r w:rsidRPr="00DE5EE5">
        <w:rPr>
          <w:rFonts w:asciiTheme="minorHAnsi" w:hAnsiTheme="minorHAnsi" w:cstheme="minorHAnsi"/>
          <w:bCs/>
          <w:color w:val="000000"/>
          <w:sz w:val="24"/>
          <w:szCs w:val="24"/>
          <w:lang w:eastAsia="ar-SA"/>
        </w:rPr>
        <w:t xml:space="preserve"> </w:t>
      </w:r>
      <w:r w:rsidRPr="00DE5EE5">
        <w:rPr>
          <w:rFonts w:asciiTheme="minorHAnsi" w:hAnsiTheme="minorHAnsi" w:cstheme="minorHAnsi"/>
          <w:color w:val="000000"/>
          <w:sz w:val="24"/>
          <w:szCs w:val="24"/>
          <w:lang w:eastAsia="ar-SA"/>
        </w:rPr>
        <w:t>Deliberar</w:t>
      </w:r>
      <w:r w:rsidR="006D7657" w:rsidRPr="00DE5EE5">
        <w:rPr>
          <w:rFonts w:asciiTheme="minorHAnsi" w:hAnsiTheme="minorHAnsi" w:cstheme="minorHAnsi"/>
          <w:bCs/>
          <w:color w:val="000000"/>
          <w:sz w:val="24"/>
          <w:szCs w:val="24"/>
          <w:lang w:eastAsia="ar-SA"/>
        </w:rPr>
        <w:t xml:space="preserve"> sobre</w:t>
      </w:r>
      <w:r w:rsidR="00350FE4" w:rsidRPr="004E263C">
        <w:rPr>
          <w:rFonts w:asciiTheme="minorHAnsi" w:hAnsiTheme="minorHAnsi" w:cstheme="minorHAnsi"/>
          <w:bCs/>
          <w:color w:val="000000"/>
          <w:sz w:val="24"/>
          <w:szCs w:val="24"/>
          <w:lang w:eastAsia="ar-SA"/>
        </w:rPr>
        <w:t>:</w:t>
      </w:r>
      <w:r w:rsidR="00BA3C04" w:rsidRPr="00DE5EE5">
        <w:rPr>
          <w:rFonts w:asciiTheme="minorHAnsi" w:hAnsiTheme="minorHAnsi" w:cstheme="minorHAnsi"/>
          <w:bCs/>
          <w:color w:val="000000"/>
          <w:sz w:val="24"/>
          <w:szCs w:val="24"/>
          <w:lang w:eastAsia="ar-SA"/>
        </w:rPr>
        <w:t xml:space="preserve"> </w:t>
      </w:r>
      <w:r w:rsidR="00BA3C04" w:rsidRPr="00DE5EE5">
        <w:rPr>
          <w:rFonts w:asciiTheme="minorHAnsi" w:hAnsiTheme="minorHAnsi" w:cstheme="minorHAnsi"/>
          <w:b/>
          <w:bCs/>
          <w:sz w:val="24"/>
          <w:szCs w:val="24"/>
        </w:rPr>
        <w:t>(i)</w:t>
      </w:r>
      <w:r w:rsidR="00BA3C04" w:rsidRPr="004E263C">
        <w:rPr>
          <w:rFonts w:asciiTheme="minorHAnsi" w:hAnsiTheme="minorHAnsi" w:cstheme="minorHAnsi"/>
          <w:sz w:val="24"/>
          <w:szCs w:val="24"/>
        </w:rPr>
        <w:t xml:space="preserve"> </w:t>
      </w:r>
      <w:r w:rsidR="004E263C">
        <w:rPr>
          <w:rFonts w:asciiTheme="minorHAnsi" w:hAnsiTheme="minorHAnsi" w:cstheme="minorHAnsi"/>
          <w:sz w:val="24"/>
          <w:szCs w:val="24"/>
        </w:rPr>
        <w:t xml:space="preserve">a </w:t>
      </w:r>
      <w:r w:rsidR="00BA3C04" w:rsidRPr="004E263C">
        <w:rPr>
          <w:rFonts w:asciiTheme="minorHAnsi" w:hAnsiTheme="minorHAnsi" w:cstheme="minorHAnsi"/>
          <w:sz w:val="24"/>
          <w:szCs w:val="24"/>
        </w:rPr>
        <w:t xml:space="preserve">alteração do prazo das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ebêntures, de 11 (onze) anos para 126 (cento e vinte e seis) meses, ou seja, 10 (dez) anos e 6 (seis) meses</w:t>
      </w:r>
      <w:r w:rsidR="00350FE4" w:rsidRPr="004E263C">
        <w:rPr>
          <w:rFonts w:asciiTheme="minorHAnsi" w:hAnsiTheme="minorHAnsi" w:cstheme="minorHAnsi"/>
          <w:sz w:val="24"/>
          <w:szCs w:val="24"/>
        </w:rPr>
        <w:t>;</w:t>
      </w:r>
      <w:r w:rsidR="00BA3C04" w:rsidRPr="004E263C">
        <w:rPr>
          <w:rFonts w:asciiTheme="minorHAnsi" w:hAnsiTheme="minorHAnsi" w:cstheme="minorHAnsi"/>
          <w:sz w:val="24"/>
          <w:szCs w:val="24"/>
        </w:rPr>
        <w:t xml:space="preserve"> </w:t>
      </w:r>
      <w:r w:rsidR="00BA3C04" w:rsidRPr="00DE5EE5">
        <w:rPr>
          <w:rFonts w:asciiTheme="minorHAnsi" w:hAnsiTheme="minorHAnsi" w:cstheme="minorHAnsi"/>
          <w:b/>
          <w:bCs/>
          <w:sz w:val="24"/>
          <w:szCs w:val="24"/>
        </w:rPr>
        <w:t>(</w:t>
      </w:r>
      <w:proofErr w:type="spellStart"/>
      <w:r w:rsidR="00BA3C04" w:rsidRPr="00DE5EE5">
        <w:rPr>
          <w:rFonts w:asciiTheme="minorHAnsi" w:hAnsiTheme="minorHAnsi" w:cstheme="minorHAnsi"/>
          <w:b/>
          <w:bCs/>
          <w:sz w:val="24"/>
          <w:szCs w:val="24"/>
        </w:rPr>
        <w:t>ii</w:t>
      </w:r>
      <w:proofErr w:type="spellEnd"/>
      <w:r w:rsidR="00BA3C04" w:rsidRPr="00DE5EE5">
        <w:rPr>
          <w:rFonts w:asciiTheme="minorHAnsi" w:hAnsiTheme="minorHAnsi" w:cstheme="minorHAnsi"/>
          <w:b/>
          <w:bCs/>
          <w:sz w:val="24"/>
          <w:szCs w:val="24"/>
        </w:rPr>
        <w:t>)</w:t>
      </w:r>
      <w:r w:rsidR="00350FE4" w:rsidRPr="004E263C">
        <w:rPr>
          <w:rFonts w:asciiTheme="minorHAnsi" w:hAnsiTheme="minorHAnsi" w:cstheme="minorHAnsi"/>
          <w:sz w:val="24"/>
          <w:szCs w:val="24"/>
        </w:rPr>
        <w:t xml:space="preserve"> caso a deliberação do item “(i)” acima seja aprovada, a</w:t>
      </w:r>
      <w:r w:rsidR="00BA3C04" w:rsidRPr="004E263C">
        <w:rPr>
          <w:rFonts w:asciiTheme="minorHAnsi" w:hAnsiTheme="minorHAnsi" w:cstheme="minorHAnsi"/>
          <w:sz w:val="24"/>
          <w:szCs w:val="24"/>
        </w:rPr>
        <w:t xml:space="preserve"> alteração </w:t>
      </w:r>
      <w:r w:rsidR="00350FE4" w:rsidRPr="00DE5EE5">
        <w:rPr>
          <w:rFonts w:asciiTheme="minorHAnsi" w:hAnsiTheme="minorHAnsi" w:cstheme="minorHAnsi"/>
          <w:b/>
          <w:bCs/>
          <w:sz w:val="24"/>
          <w:szCs w:val="24"/>
        </w:rPr>
        <w:t>(a)</w:t>
      </w:r>
      <w:r w:rsidR="00350FE4" w:rsidRPr="004E263C">
        <w:rPr>
          <w:rFonts w:asciiTheme="minorHAnsi" w:hAnsiTheme="minorHAnsi" w:cstheme="minorHAnsi"/>
          <w:sz w:val="24"/>
          <w:szCs w:val="24"/>
        </w:rPr>
        <w:t xml:space="preserve"> </w:t>
      </w:r>
      <w:r w:rsidR="00BA3C04" w:rsidRPr="004E263C">
        <w:rPr>
          <w:rFonts w:asciiTheme="minorHAnsi" w:hAnsiTheme="minorHAnsi" w:cstheme="minorHAnsi"/>
          <w:sz w:val="24"/>
          <w:szCs w:val="24"/>
        </w:rPr>
        <w:t xml:space="preserve">da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 xml:space="preserve">ata de </w:t>
      </w:r>
      <w:r w:rsidR="00350FE4" w:rsidRPr="004E263C">
        <w:rPr>
          <w:rFonts w:asciiTheme="minorHAnsi" w:hAnsiTheme="minorHAnsi" w:cstheme="minorHAnsi"/>
          <w:sz w:val="24"/>
          <w:szCs w:val="24"/>
        </w:rPr>
        <w:t>V</w:t>
      </w:r>
      <w:r w:rsidR="00BA3C04" w:rsidRPr="004E263C">
        <w:rPr>
          <w:rFonts w:asciiTheme="minorHAnsi" w:hAnsiTheme="minorHAnsi" w:cstheme="minorHAnsi"/>
          <w:sz w:val="24"/>
          <w:szCs w:val="24"/>
        </w:rPr>
        <w:t xml:space="preserve">encimento das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ebêntures</w:t>
      </w:r>
      <w:r w:rsidR="00350FE4" w:rsidRPr="004E263C">
        <w:rPr>
          <w:rFonts w:asciiTheme="minorHAnsi" w:hAnsiTheme="minorHAnsi" w:cstheme="minorHAnsi"/>
          <w:sz w:val="24"/>
          <w:szCs w:val="24"/>
        </w:rPr>
        <w:t xml:space="preserve"> (conforme definida na Escritura de Emissão)</w:t>
      </w:r>
      <w:r w:rsidR="00A14100" w:rsidRPr="004E263C">
        <w:rPr>
          <w:rFonts w:asciiTheme="minorHAnsi" w:hAnsiTheme="minorHAnsi" w:cstheme="minorHAnsi"/>
          <w:sz w:val="24"/>
          <w:szCs w:val="24"/>
        </w:rPr>
        <w:t xml:space="preserve">, </w:t>
      </w:r>
      <w:r w:rsidR="00D93C6B">
        <w:rPr>
          <w:rFonts w:asciiTheme="minorHAnsi" w:hAnsiTheme="minorHAnsi" w:cstheme="minorHAnsi"/>
          <w:sz w:val="24"/>
          <w:szCs w:val="24"/>
        </w:rPr>
        <w:t xml:space="preserve">a qual passará </w:t>
      </w:r>
      <w:r w:rsidR="00A14100" w:rsidRPr="004E263C">
        <w:rPr>
          <w:rFonts w:asciiTheme="minorHAnsi" w:hAnsiTheme="minorHAnsi" w:cstheme="minorHAnsi"/>
          <w:sz w:val="24"/>
          <w:szCs w:val="24"/>
        </w:rPr>
        <w:t>de 25 de março de 2033 para 25 de setembro de 2032</w:t>
      </w:r>
      <w:r w:rsidR="00D52A8A" w:rsidRPr="004E263C">
        <w:rPr>
          <w:rFonts w:asciiTheme="minorHAnsi" w:hAnsiTheme="minorHAnsi" w:cstheme="minorHAnsi"/>
          <w:sz w:val="24"/>
          <w:szCs w:val="24"/>
        </w:rPr>
        <w:t xml:space="preserve">, </w:t>
      </w:r>
      <w:r w:rsidR="00BA3C04" w:rsidRPr="00DE5EE5">
        <w:rPr>
          <w:rFonts w:asciiTheme="minorHAnsi" w:hAnsiTheme="minorHAnsi" w:cstheme="minorHAnsi"/>
          <w:b/>
          <w:bCs/>
          <w:sz w:val="24"/>
          <w:szCs w:val="24"/>
        </w:rPr>
        <w:t>(</w:t>
      </w:r>
      <w:r w:rsidR="00350FE4" w:rsidRPr="00DE5EE5">
        <w:rPr>
          <w:rFonts w:asciiTheme="minorHAnsi" w:hAnsiTheme="minorHAnsi" w:cstheme="minorHAnsi"/>
          <w:b/>
          <w:bCs/>
          <w:sz w:val="24"/>
          <w:szCs w:val="24"/>
        </w:rPr>
        <w:t>b</w:t>
      </w:r>
      <w:r w:rsidR="00BA3C04" w:rsidRPr="00DE5EE5">
        <w:rPr>
          <w:rFonts w:asciiTheme="minorHAnsi" w:hAnsiTheme="minorHAnsi" w:cstheme="minorHAnsi"/>
          <w:b/>
          <w:bCs/>
          <w:sz w:val="24"/>
          <w:szCs w:val="24"/>
        </w:rPr>
        <w:t>)</w:t>
      </w:r>
      <w:r w:rsidR="00BA3C04" w:rsidRPr="004E263C">
        <w:rPr>
          <w:rFonts w:asciiTheme="minorHAnsi" w:hAnsiTheme="minorHAnsi" w:cstheme="minorHAnsi"/>
          <w:sz w:val="24"/>
          <w:szCs w:val="24"/>
        </w:rPr>
        <w:t xml:space="preserve"> das datas de </w:t>
      </w:r>
      <w:r w:rsidR="00350FE4" w:rsidRPr="004E263C">
        <w:rPr>
          <w:rFonts w:asciiTheme="minorHAnsi" w:hAnsiTheme="minorHAnsi" w:cstheme="minorHAnsi"/>
          <w:sz w:val="24"/>
          <w:szCs w:val="24"/>
        </w:rPr>
        <w:t>A</w:t>
      </w:r>
      <w:r w:rsidR="00BA3C04" w:rsidRPr="004E263C">
        <w:rPr>
          <w:rFonts w:asciiTheme="minorHAnsi" w:hAnsiTheme="minorHAnsi" w:cstheme="minorHAnsi"/>
          <w:sz w:val="24"/>
          <w:szCs w:val="24"/>
        </w:rPr>
        <w:t xml:space="preserve">mortização do </w:t>
      </w:r>
      <w:r w:rsidR="00350FE4" w:rsidRPr="004E263C">
        <w:rPr>
          <w:rFonts w:asciiTheme="minorHAnsi" w:hAnsiTheme="minorHAnsi" w:cstheme="minorHAnsi"/>
          <w:sz w:val="24"/>
          <w:szCs w:val="24"/>
        </w:rPr>
        <w:t>V</w:t>
      </w:r>
      <w:r w:rsidR="00BA3C04" w:rsidRPr="004E263C">
        <w:rPr>
          <w:rFonts w:asciiTheme="minorHAnsi" w:hAnsiTheme="minorHAnsi" w:cstheme="minorHAnsi"/>
          <w:sz w:val="24"/>
          <w:szCs w:val="24"/>
        </w:rPr>
        <w:t xml:space="preserve">alor </w:t>
      </w:r>
      <w:r w:rsidR="00350FE4" w:rsidRPr="004E263C">
        <w:rPr>
          <w:rFonts w:asciiTheme="minorHAnsi" w:hAnsiTheme="minorHAnsi" w:cstheme="minorHAnsi"/>
          <w:sz w:val="24"/>
          <w:szCs w:val="24"/>
        </w:rPr>
        <w:t>N</w:t>
      </w:r>
      <w:r w:rsidR="00BA3C04" w:rsidRPr="004E263C">
        <w:rPr>
          <w:rFonts w:asciiTheme="minorHAnsi" w:hAnsiTheme="minorHAnsi" w:cstheme="minorHAnsi"/>
          <w:sz w:val="24"/>
          <w:szCs w:val="24"/>
        </w:rPr>
        <w:t xml:space="preserve">ominal </w:t>
      </w:r>
      <w:r w:rsidR="00350FE4" w:rsidRPr="004E263C">
        <w:rPr>
          <w:rFonts w:asciiTheme="minorHAnsi" w:hAnsiTheme="minorHAnsi" w:cstheme="minorHAnsi"/>
          <w:sz w:val="24"/>
          <w:szCs w:val="24"/>
        </w:rPr>
        <w:t>U</w:t>
      </w:r>
      <w:r w:rsidR="00BA3C04" w:rsidRPr="004E263C">
        <w:rPr>
          <w:rFonts w:asciiTheme="minorHAnsi" w:hAnsiTheme="minorHAnsi" w:cstheme="minorHAnsi"/>
          <w:sz w:val="24"/>
          <w:szCs w:val="24"/>
        </w:rPr>
        <w:t>nitário, bem como do</w:t>
      </w:r>
      <w:r w:rsidR="00350FE4" w:rsidRPr="004E263C">
        <w:rPr>
          <w:rFonts w:asciiTheme="minorHAnsi" w:hAnsiTheme="minorHAnsi" w:cstheme="minorHAnsi"/>
          <w:sz w:val="24"/>
          <w:szCs w:val="24"/>
        </w:rPr>
        <w:t>s respectivos</w:t>
      </w:r>
      <w:r w:rsidR="00BA3C04" w:rsidRPr="004E263C">
        <w:rPr>
          <w:rFonts w:asciiTheme="minorHAnsi" w:hAnsiTheme="minorHAnsi" w:cstheme="minorHAnsi"/>
          <w:sz w:val="24"/>
          <w:szCs w:val="24"/>
        </w:rPr>
        <w:t xml:space="preserve"> percentua</w:t>
      </w:r>
      <w:r w:rsidR="00350FE4" w:rsidRPr="004E263C">
        <w:rPr>
          <w:rFonts w:asciiTheme="minorHAnsi" w:hAnsiTheme="minorHAnsi" w:cstheme="minorHAnsi"/>
          <w:sz w:val="24"/>
          <w:szCs w:val="24"/>
        </w:rPr>
        <w:t>is</w:t>
      </w:r>
      <w:r w:rsidR="00BA3C04" w:rsidRPr="004E263C">
        <w:rPr>
          <w:rFonts w:asciiTheme="minorHAnsi" w:hAnsiTheme="minorHAnsi" w:cstheme="minorHAnsi"/>
          <w:sz w:val="24"/>
          <w:szCs w:val="24"/>
        </w:rPr>
        <w:t xml:space="preserve"> a ser</w:t>
      </w:r>
      <w:r w:rsidR="00350FE4" w:rsidRPr="004E263C">
        <w:rPr>
          <w:rFonts w:asciiTheme="minorHAnsi" w:hAnsiTheme="minorHAnsi" w:cstheme="minorHAnsi"/>
          <w:sz w:val="24"/>
          <w:szCs w:val="24"/>
        </w:rPr>
        <w:t>em</w:t>
      </w:r>
      <w:r w:rsidR="00BA3C04" w:rsidRPr="004E263C">
        <w:rPr>
          <w:rFonts w:asciiTheme="minorHAnsi" w:hAnsiTheme="minorHAnsi" w:cstheme="minorHAnsi"/>
          <w:sz w:val="24"/>
          <w:szCs w:val="24"/>
        </w:rPr>
        <w:t xml:space="preserve"> amortizado</w:t>
      </w:r>
      <w:r w:rsidR="00350FE4" w:rsidRPr="004E263C">
        <w:rPr>
          <w:rFonts w:asciiTheme="minorHAnsi" w:hAnsiTheme="minorHAnsi" w:cstheme="minorHAnsi"/>
          <w:sz w:val="24"/>
          <w:szCs w:val="24"/>
        </w:rPr>
        <w:t>s</w:t>
      </w:r>
      <w:r w:rsidR="00BA3C04" w:rsidRPr="004E263C">
        <w:rPr>
          <w:rFonts w:asciiTheme="minorHAnsi" w:hAnsiTheme="minorHAnsi" w:cstheme="minorHAnsi"/>
          <w:sz w:val="24"/>
          <w:szCs w:val="24"/>
        </w:rPr>
        <w:t xml:space="preserve"> em cada </w:t>
      </w:r>
      <w:r w:rsidR="004E263C" w:rsidRPr="004E263C">
        <w:rPr>
          <w:rFonts w:asciiTheme="minorHAnsi" w:hAnsiTheme="minorHAnsi" w:cstheme="minorHAnsi"/>
          <w:sz w:val="24"/>
          <w:szCs w:val="24"/>
        </w:rPr>
        <w:t>data</w:t>
      </w:r>
      <w:ins w:id="6" w:author="Rinaldo Rabello" w:date="2022-06-06T16:28:00Z">
        <w:r w:rsidR="006237EF">
          <w:rPr>
            <w:rFonts w:asciiTheme="minorHAnsi" w:hAnsiTheme="minorHAnsi" w:cstheme="minorHAnsi"/>
            <w:sz w:val="24"/>
            <w:szCs w:val="24"/>
          </w:rPr>
          <w:t xml:space="preserve">, e consequente alteração da Cláusula 5.13 </w:t>
        </w:r>
        <w:proofErr w:type="spellStart"/>
        <w:r w:rsidR="006237EF">
          <w:rPr>
            <w:rFonts w:asciiTheme="minorHAnsi" w:hAnsiTheme="minorHAnsi" w:cstheme="minorHAnsi"/>
            <w:sz w:val="24"/>
            <w:szCs w:val="24"/>
          </w:rPr>
          <w:t>da</w:t>
        </w:r>
        <w:proofErr w:type="spellEnd"/>
        <w:r w:rsidR="006237EF">
          <w:rPr>
            <w:rFonts w:asciiTheme="minorHAnsi" w:hAnsiTheme="minorHAnsi" w:cstheme="minorHAnsi"/>
            <w:sz w:val="24"/>
            <w:szCs w:val="24"/>
          </w:rPr>
          <w:t xml:space="preserve"> Escritura de Emissão </w:t>
        </w:r>
      </w:ins>
      <w:del w:id="7" w:author="Rinaldo Rabello" w:date="2022-06-06T16:28:00Z">
        <w:r w:rsidR="004E263C" w:rsidRPr="004E263C" w:rsidDel="006237EF">
          <w:rPr>
            <w:rFonts w:asciiTheme="minorHAnsi" w:hAnsiTheme="minorHAnsi" w:cstheme="minorHAnsi"/>
            <w:sz w:val="24"/>
            <w:szCs w:val="24"/>
          </w:rPr>
          <w:delText xml:space="preserve"> para as datas e percentuais indicados no item </w:delText>
        </w:r>
        <w:r w:rsidR="004E263C" w:rsidDel="006237EF">
          <w:rPr>
            <w:rFonts w:asciiTheme="minorHAnsi" w:hAnsiTheme="minorHAnsi" w:cstheme="minorHAnsi"/>
            <w:sz w:val="24"/>
            <w:szCs w:val="24"/>
          </w:rPr>
          <w:fldChar w:fldCharType="begin"/>
        </w:r>
        <w:r w:rsidR="004E263C" w:rsidDel="006237EF">
          <w:rPr>
            <w:rFonts w:asciiTheme="minorHAnsi" w:hAnsiTheme="minorHAnsi" w:cstheme="minorHAnsi"/>
            <w:sz w:val="24"/>
            <w:szCs w:val="24"/>
          </w:rPr>
          <w:delInstrText xml:space="preserve"> REF _Ref105030398 \r \h </w:delInstrText>
        </w:r>
        <w:r w:rsidR="004E263C" w:rsidDel="006237EF">
          <w:rPr>
            <w:rFonts w:asciiTheme="minorHAnsi" w:hAnsiTheme="minorHAnsi" w:cstheme="minorHAnsi"/>
            <w:sz w:val="24"/>
            <w:szCs w:val="24"/>
          </w:rPr>
        </w:r>
        <w:r w:rsidR="004E263C" w:rsidDel="006237EF">
          <w:rPr>
            <w:rFonts w:asciiTheme="minorHAnsi" w:hAnsiTheme="minorHAnsi" w:cstheme="minorHAnsi"/>
            <w:sz w:val="24"/>
            <w:szCs w:val="24"/>
          </w:rPr>
          <w:fldChar w:fldCharType="separate"/>
        </w:r>
        <w:r w:rsidR="00F07484" w:rsidDel="006237EF">
          <w:rPr>
            <w:rFonts w:asciiTheme="minorHAnsi" w:hAnsiTheme="minorHAnsi" w:cstheme="minorHAnsi"/>
            <w:sz w:val="24"/>
            <w:szCs w:val="24"/>
          </w:rPr>
          <w:delText>5</w:delText>
        </w:r>
        <w:r w:rsidR="004E263C" w:rsidDel="006237EF">
          <w:rPr>
            <w:rFonts w:asciiTheme="minorHAnsi" w:hAnsiTheme="minorHAnsi" w:cstheme="minorHAnsi"/>
            <w:sz w:val="24"/>
            <w:szCs w:val="24"/>
          </w:rPr>
          <w:fldChar w:fldCharType="end"/>
        </w:r>
        <w:r w:rsidR="004E263C" w:rsidDel="006237EF">
          <w:rPr>
            <w:rFonts w:asciiTheme="minorHAnsi" w:hAnsiTheme="minorHAnsi" w:cstheme="minorHAnsi"/>
            <w:sz w:val="24"/>
            <w:szCs w:val="24"/>
          </w:rPr>
          <w:delText xml:space="preserve"> abaixo</w:delText>
        </w:r>
        <w:r w:rsidR="00350FE4" w:rsidRPr="004E263C" w:rsidDel="006237EF">
          <w:rPr>
            <w:rFonts w:asciiTheme="minorHAnsi" w:hAnsiTheme="minorHAnsi" w:cstheme="minorHAnsi"/>
            <w:sz w:val="24"/>
            <w:szCs w:val="24"/>
          </w:rPr>
          <w:delText>,</w:delText>
        </w:r>
        <w:r w:rsidR="00BA3C04" w:rsidRPr="004E263C" w:rsidDel="006237EF">
          <w:rPr>
            <w:rFonts w:asciiTheme="minorHAnsi" w:hAnsiTheme="minorHAnsi" w:cstheme="minorHAnsi"/>
            <w:sz w:val="24"/>
            <w:szCs w:val="24"/>
          </w:rPr>
          <w:delText xml:space="preserve"> </w:delText>
        </w:r>
      </w:del>
      <w:r w:rsidR="00BA3C04" w:rsidRPr="004E263C">
        <w:rPr>
          <w:rFonts w:asciiTheme="minorHAnsi" w:hAnsiTheme="minorHAnsi" w:cstheme="minorHAnsi"/>
          <w:sz w:val="24"/>
          <w:szCs w:val="24"/>
        </w:rPr>
        <w:t xml:space="preserve">e </w:t>
      </w:r>
      <w:r w:rsidR="00BA3C04" w:rsidRPr="00DE5EE5">
        <w:rPr>
          <w:rFonts w:asciiTheme="minorHAnsi" w:hAnsiTheme="minorHAnsi" w:cstheme="minorHAnsi"/>
          <w:b/>
          <w:bCs/>
          <w:sz w:val="24"/>
          <w:szCs w:val="24"/>
        </w:rPr>
        <w:t>(</w:t>
      </w:r>
      <w:r w:rsidR="00B218BD" w:rsidRPr="00DE5EE5">
        <w:rPr>
          <w:rFonts w:asciiTheme="minorHAnsi" w:hAnsiTheme="minorHAnsi" w:cstheme="minorHAnsi"/>
          <w:b/>
          <w:bCs/>
          <w:sz w:val="24"/>
          <w:szCs w:val="24"/>
        </w:rPr>
        <w:t>c</w:t>
      </w:r>
      <w:r w:rsidR="00BA3C04" w:rsidRPr="00DE5EE5">
        <w:rPr>
          <w:rFonts w:asciiTheme="minorHAnsi" w:hAnsiTheme="minorHAnsi" w:cstheme="minorHAnsi"/>
          <w:b/>
          <w:bCs/>
          <w:sz w:val="24"/>
          <w:szCs w:val="24"/>
        </w:rPr>
        <w:t>)</w:t>
      </w:r>
      <w:r w:rsidR="00BA3C04" w:rsidRPr="004E263C">
        <w:rPr>
          <w:rFonts w:asciiTheme="minorHAnsi" w:hAnsiTheme="minorHAnsi" w:cstheme="minorHAnsi"/>
          <w:sz w:val="24"/>
          <w:szCs w:val="24"/>
        </w:rPr>
        <w:t xml:space="preserve"> </w:t>
      </w:r>
      <w:del w:id="8" w:author="Rinaldo Rabello" w:date="2022-06-06T16:28:00Z">
        <w:r w:rsidR="00BA3C04" w:rsidRPr="004E263C" w:rsidDel="006237EF">
          <w:rPr>
            <w:rFonts w:asciiTheme="minorHAnsi" w:hAnsiTheme="minorHAnsi" w:cstheme="minorHAnsi"/>
            <w:sz w:val="24"/>
            <w:szCs w:val="24"/>
          </w:rPr>
          <w:delText xml:space="preserve">alteração </w:delText>
        </w:r>
      </w:del>
      <w:r w:rsidR="00BA3C04" w:rsidRPr="004E263C">
        <w:rPr>
          <w:rFonts w:asciiTheme="minorHAnsi" w:hAnsiTheme="minorHAnsi" w:cstheme="minorHAnsi"/>
          <w:sz w:val="24"/>
          <w:szCs w:val="24"/>
        </w:rPr>
        <w:t xml:space="preserve">das </w:t>
      </w:r>
      <w:r w:rsidR="00B218BD" w:rsidRPr="004E263C">
        <w:rPr>
          <w:rFonts w:asciiTheme="minorHAnsi" w:hAnsiTheme="minorHAnsi" w:cstheme="minorHAnsi"/>
          <w:sz w:val="24"/>
          <w:szCs w:val="24"/>
        </w:rPr>
        <w:t>D</w:t>
      </w:r>
      <w:r w:rsidR="00BA3C04" w:rsidRPr="004E263C">
        <w:rPr>
          <w:rFonts w:asciiTheme="minorHAnsi" w:hAnsiTheme="minorHAnsi" w:cstheme="minorHAnsi"/>
          <w:sz w:val="24"/>
          <w:szCs w:val="24"/>
        </w:rPr>
        <w:t xml:space="preserve">atas de </w:t>
      </w:r>
      <w:r w:rsidR="00B218BD" w:rsidRPr="004E263C">
        <w:rPr>
          <w:rFonts w:asciiTheme="minorHAnsi" w:hAnsiTheme="minorHAnsi" w:cstheme="minorHAnsi"/>
          <w:sz w:val="24"/>
          <w:szCs w:val="24"/>
        </w:rPr>
        <w:t>P</w:t>
      </w:r>
      <w:r w:rsidR="00BA3C04" w:rsidRPr="004E263C">
        <w:rPr>
          <w:rFonts w:asciiTheme="minorHAnsi" w:hAnsiTheme="minorHAnsi" w:cstheme="minorHAnsi"/>
          <w:sz w:val="24"/>
          <w:szCs w:val="24"/>
        </w:rPr>
        <w:t xml:space="preserve">agamento da </w:t>
      </w:r>
      <w:r w:rsidR="00B218BD" w:rsidRPr="004E263C">
        <w:rPr>
          <w:rFonts w:asciiTheme="minorHAnsi" w:hAnsiTheme="minorHAnsi" w:cstheme="minorHAnsi"/>
          <w:sz w:val="24"/>
          <w:szCs w:val="24"/>
        </w:rPr>
        <w:t>R</w:t>
      </w:r>
      <w:r w:rsidR="00BA3C04" w:rsidRPr="004E263C">
        <w:rPr>
          <w:rFonts w:asciiTheme="minorHAnsi" w:hAnsiTheme="minorHAnsi" w:cstheme="minorHAnsi"/>
          <w:sz w:val="24"/>
          <w:szCs w:val="24"/>
        </w:rPr>
        <w:t>emuneração</w:t>
      </w:r>
      <w:ins w:id="9" w:author="Rinaldo Rabello" w:date="2022-06-06T16:29:00Z">
        <w:r w:rsidR="006237EF">
          <w:rPr>
            <w:rFonts w:asciiTheme="minorHAnsi" w:hAnsiTheme="minorHAnsi" w:cstheme="minorHAnsi"/>
            <w:sz w:val="24"/>
            <w:szCs w:val="24"/>
          </w:rPr>
          <w:t xml:space="preserve">, </w:t>
        </w:r>
        <w:r w:rsidR="006237EF">
          <w:rPr>
            <w:rFonts w:asciiTheme="minorHAnsi" w:hAnsiTheme="minorHAnsi" w:cstheme="minorHAnsi"/>
            <w:sz w:val="24"/>
            <w:szCs w:val="24"/>
          </w:rPr>
          <w:t>e consequente alteração da Cláusula 5.1</w:t>
        </w:r>
        <w:r w:rsidR="006237EF">
          <w:rPr>
            <w:rFonts w:asciiTheme="minorHAnsi" w:hAnsiTheme="minorHAnsi" w:cstheme="minorHAnsi"/>
            <w:sz w:val="24"/>
            <w:szCs w:val="24"/>
          </w:rPr>
          <w:t>4</w:t>
        </w:r>
        <w:r w:rsidR="006237EF">
          <w:rPr>
            <w:rFonts w:asciiTheme="minorHAnsi" w:hAnsiTheme="minorHAnsi" w:cstheme="minorHAnsi"/>
            <w:sz w:val="24"/>
            <w:szCs w:val="24"/>
          </w:rPr>
          <w:t xml:space="preserve"> da Escritura de Emissão</w:t>
        </w:r>
      </w:ins>
      <w:r w:rsidR="004E263C">
        <w:rPr>
          <w:rFonts w:asciiTheme="minorHAnsi" w:hAnsiTheme="minorHAnsi" w:cstheme="minorHAnsi"/>
          <w:sz w:val="24"/>
          <w:szCs w:val="24"/>
        </w:rPr>
        <w:t xml:space="preserve"> </w:t>
      </w:r>
      <w:del w:id="10" w:author="Rinaldo Rabello" w:date="2022-06-06T16:29:00Z">
        <w:r w:rsidR="004E263C" w:rsidDel="006237EF">
          <w:rPr>
            <w:rFonts w:asciiTheme="minorHAnsi" w:hAnsiTheme="minorHAnsi" w:cstheme="minorHAnsi"/>
            <w:sz w:val="24"/>
            <w:szCs w:val="24"/>
          </w:rPr>
          <w:delText xml:space="preserve">para as datas indicadas no item </w:delText>
        </w:r>
        <w:r w:rsidR="004E263C" w:rsidDel="006237EF">
          <w:rPr>
            <w:rFonts w:asciiTheme="minorHAnsi" w:hAnsiTheme="minorHAnsi" w:cstheme="minorHAnsi"/>
            <w:sz w:val="24"/>
            <w:szCs w:val="24"/>
          </w:rPr>
          <w:fldChar w:fldCharType="begin"/>
        </w:r>
        <w:r w:rsidR="004E263C" w:rsidDel="006237EF">
          <w:rPr>
            <w:rFonts w:asciiTheme="minorHAnsi" w:hAnsiTheme="minorHAnsi" w:cstheme="minorHAnsi"/>
            <w:sz w:val="24"/>
            <w:szCs w:val="24"/>
          </w:rPr>
          <w:delInstrText xml:space="preserve"> REF _Ref105030398 \r \h </w:delInstrText>
        </w:r>
        <w:r w:rsidR="004E263C" w:rsidDel="006237EF">
          <w:rPr>
            <w:rFonts w:asciiTheme="minorHAnsi" w:hAnsiTheme="minorHAnsi" w:cstheme="minorHAnsi"/>
            <w:sz w:val="24"/>
            <w:szCs w:val="24"/>
          </w:rPr>
        </w:r>
        <w:r w:rsidR="004E263C" w:rsidDel="006237EF">
          <w:rPr>
            <w:rFonts w:asciiTheme="minorHAnsi" w:hAnsiTheme="minorHAnsi" w:cstheme="minorHAnsi"/>
            <w:sz w:val="24"/>
            <w:szCs w:val="24"/>
          </w:rPr>
          <w:fldChar w:fldCharType="separate"/>
        </w:r>
        <w:r w:rsidR="00F07484" w:rsidDel="006237EF">
          <w:rPr>
            <w:rFonts w:asciiTheme="minorHAnsi" w:hAnsiTheme="minorHAnsi" w:cstheme="minorHAnsi"/>
            <w:sz w:val="24"/>
            <w:szCs w:val="24"/>
          </w:rPr>
          <w:delText>5</w:delText>
        </w:r>
        <w:r w:rsidR="004E263C" w:rsidDel="006237EF">
          <w:rPr>
            <w:rFonts w:asciiTheme="minorHAnsi" w:hAnsiTheme="minorHAnsi" w:cstheme="minorHAnsi"/>
            <w:sz w:val="24"/>
            <w:szCs w:val="24"/>
          </w:rPr>
          <w:fldChar w:fldCharType="end"/>
        </w:r>
        <w:r w:rsidR="004E263C" w:rsidDel="006237EF">
          <w:rPr>
            <w:rFonts w:asciiTheme="minorHAnsi" w:hAnsiTheme="minorHAnsi" w:cstheme="minorHAnsi"/>
            <w:sz w:val="24"/>
            <w:szCs w:val="24"/>
          </w:rPr>
          <w:delText xml:space="preserve"> abaixo</w:delText>
        </w:r>
        <w:r w:rsidR="00B218BD" w:rsidRPr="004E263C" w:rsidDel="006237EF">
          <w:rPr>
            <w:rFonts w:asciiTheme="minorHAnsi" w:hAnsiTheme="minorHAnsi" w:cstheme="minorHAnsi"/>
            <w:sz w:val="24"/>
            <w:szCs w:val="24"/>
          </w:rPr>
          <w:delText>;</w:delText>
        </w:r>
        <w:r w:rsidR="004E263C" w:rsidDel="006237EF">
          <w:rPr>
            <w:rFonts w:asciiTheme="minorHAnsi" w:hAnsiTheme="minorHAnsi" w:cstheme="minorHAnsi"/>
            <w:sz w:val="24"/>
            <w:szCs w:val="24"/>
          </w:rPr>
          <w:delText xml:space="preserve"> </w:delText>
        </w:r>
      </w:del>
      <w:r w:rsidR="004E263C">
        <w:rPr>
          <w:rFonts w:asciiTheme="minorHAnsi" w:hAnsiTheme="minorHAnsi" w:cstheme="minorHAnsi"/>
          <w:sz w:val="24"/>
          <w:szCs w:val="24"/>
        </w:rPr>
        <w:t>e</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w:t>
      </w:r>
      <w:proofErr w:type="spellStart"/>
      <w:r w:rsidR="00B218BD" w:rsidRPr="00DE5EE5">
        <w:rPr>
          <w:rFonts w:asciiTheme="minorHAnsi" w:hAnsiTheme="minorHAnsi" w:cstheme="minorHAnsi"/>
          <w:b/>
          <w:bCs/>
          <w:sz w:val="24"/>
          <w:szCs w:val="24"/>
        </w:rPr>
        <w:t>iii</w:t>
      </w:r>
      <w:proofErr w:type="spellEnd"/>
      <w:r w:rsidR="00B218BD" w:rsidRPr="00DE5EE5">
        <w:rPr>
          <w:rFonts w:asciiTheme="minorHAnsi" w:hAnsiTheme="minorHAnsi" w:cstheme="minorHAnsi"/>
          <w:b/>
          <w:bCs/>
          <w:sz w:val="24"/>
          <w:szCs w:val="24"/>
        </w:rPr>
        <w:t>)</w:t>
      </w:r>
      <w:r w:rsidR="00B218BD" w:rsidRPr="004E263C">
        <w:rPr>
          <w:rFonts w:asciiTheme="minorHAnsi" w:hAnsiTheme="minorHAnsi" w:cstheme="minorHAnsi"/>
          <w:sz w:val="24"/>
          <w:szCs w:val="24"/>
        </w:rPr>
        <w:t xml:space="preserve"> caso as deliberações dos itens “(i)” e “(</w:t>
      </w:r>
      <w:proofErr w:type="spellStart"/>
      <w:r w:rsidR="00B218BD" w:rsidRPr="004E263C">
        <w:rPr>
          <w:rFonts w:asciiTheme="minorHAnsi" w:hAnsiTheme="minorHAnsi" w:cstheme="minorHAnsi"/>
          <w:sz w:val="24"/>
          <w:szCs w:val="24"/>
        </w:rPr>
        <w:t>ii</w:t>
      </w:r>
      <w:proofErr w:type="spellEnd"/>
      <w:r w:rsidR="00B218BD" w:rsidRPr="004E263C">
        <w:rPr>
          <w:rFonts w:asciiTheme="minorHAnsi" w:hAnsiTheme="minorHAnsi" w:cstheme="minorHAnsi"/>
          <w:sz w:val="24"/>
          <w:szCs w:val="24"/>
        </w:rPr>
        <w:t xml:space="preserve">)” acima sejam aprovadas, </w:t>
      </w:r>
      <w:r w:rsidR="004E263C">
        <w:rPr>
          <w:rFonts w:asciiTheme="minorHAnsi" w:hAnsiTheme="minorHAnsi" w:cstheme="minorHAnsi"/>
          <w:sz w:val="24"/>
          <w:szCs w:val="24"/>
        </w:rPr>
        <w:t xml:space="preserve">a </w:t>
      </w:r>
      <w:r w:rsidR="00B218BD" w:rsidRPr="004E263C">
        <w:rPr>
          <w:rFonts w:asciiTheme="minorHAnsi" w:hAnsiTheme="minorHAnsi" w:cstheme="minorHAnsi"/>
          <w:sz w:val="24"/>
          <w:szCs w:val="24"/>
        </w:rPr>
        <w:t>autorização</w:t>
      </w:r>
      <w:r w:rsidR="00B26BE6" w:rsidRPr="004E263C">
        <w:rPr>
          <w:rFonts w:asciiTheme="minorHAnsi" w:hAnsiTheme="minorHAnsi" w:cstheme="minorHAnsi"/>
          <w:sz w:val="24"/>
          <w:szCs w:val="24"/>
        </w:rPr>
        <w:t xml:space="preserve"> para que</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os representantes da Companhia e do</w:t>
      </w:r>
      <w:r w:rsidR="00B218BD" w:rsidRPr="004E263C">
        <w:rPr>
          <w:rFonts w:asciiTheme="minorHAnsi" w:hAnsiTheme="minorHAnsi" w:cstheme="minorHAnsi"/>
          <w:sz w:val="24"/>
          <w:szCs w:val="24"/>
        </w:rPr>
        <w:t xml:space="preserve"> Agente Fiduciári</w:t>
      </w:r>
      <w:r w:rsidR="00B26BE6" w:rsidRPr="004E263C">
        <w:rPr>
          <w:rFonts w:asciiTheme="minorHAnsi" w:hAnsiTheme="minorHAnsi" w:cstheme="minorHAnsi"/>
          <w:sz w:val="24"/>
          <w:szCs w:val="24"/>
        </w:rPr>
        <w:t>o adotem todas as medidas necessárias à implementação das deliberações da presente assembleia, incluindo, mas não se limitando,</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à</w:t>
      </w:r>
      <w:r w:rsidR="00B218BD" w:rsidRPr="004E263C">
        <w:rPr>
          <w:rFonts w:asciiTheme="minorHAnsi" w:hAnsiTheme="minorHAnsi" w:cstheme="minorHAnsi"/>
          <w:sz w:val="24"/>
          <w:szCs w:val="24"/>
        </w:rPr>
        <w:t xml:space="preserve"> celebração do </w:t>
      </w:r>
      <w:r w:rsidR="00B218BD" w:rsidRPr="00DE5EE5">
        <w:rPr>
          <w:rFonts w:asciiTheme="minorHAnsi" w:hAnsiTheme="minorHAnsi" w:cstheme="minorHAnsi"/>
          <w:b/>
          <w:bCs/>
          <w:sz w:val="24"/>
          <w:szCs w:val="24"/>
        </w:rPr>
        <w:t>(a)</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B26BE6" w:rsidRPr="004E263C">
        <w:rPr>
          <w:rFonts w:asciiTheme="minorHAnsi" w:hAnsiTheme="minorHAnsi" w:cstheme="minorHAnsi"/>
          <w:sz w:val="24"/>
          <w:szCs w:val="24"/>
        </w:rPr>
        <w:t>a</w:t>
      </w:r>
      <w:r w:rsidR="00B218BD" w:rsidRPr="004E263C">
        <w:rPr>
          <w:rFonts w:asciiTheme="minorHAnsi" w:hAnsiTheme="minorHAnsi" w:cstheme="minorHAnsi"/>
          <w:sz w:val="24"/>
          <w:szCs w:val="24"/>
        </w:rPr>
        <w:t>ditamento à Escritura de Emissão</w:t>
      </w:r>
      <w:r w:rsidR="00B26BE6" w:rsidRPr="004E263C">
        <w:rPr>
          <w:rFonts w:asciiTheme="minorHAnsi" w:hAnsiTheme="minorHAnsi" w:cstheme="minorHAnsi"/>
          <w:sz w:val="24"/>
          <w:szCs w:val="24"/>
        </w:rPr>
        <w:t xml:space="preserve">, nos termos substancialmente previstos no </w:t>
      </w:r>
      <w:r w:rsidR="00B26BE6" w:rsidRPr="00DE5EE5">
        <w:rPr>
          <w:rFonts w:asciiTheme="minorHAnsi" w:hAnsiTheme="minorHAnsi" w:cstheme="minorHAnsi"/>
          <w:sz w:val="24"/>
          <w:szCs w:val="24"/>
          <w:u w:val="single"/>
        </w:rPr>
        <w:t>Anexo I</w:t>
      </w:r>
      <w:r w:rsidR="00B26BE6" w:rsidRPr="004E263C">
        <w:rPr>
          <w:rFonts w:asciiTheme="minorHAnsi" w:hAnsiTheme="minorHAnsi" w:cstheme="minorHAnsi"/>
          <w:sz w:val="24"/>
          <w:szCs w:val="24"/>
        </w:rPr>
        <w:t xml:space="preserve"> à presente ata (“</w:t>
      </w:r>
      <w:r w:rsidR="00E931CB" w:rsidRPr="00DE5EE5">
        <w:rPr>
          <w:rFonts w:asciiTheme="minorHAnsi" w:hAnsiTheme="minorHAnsi" w:cstheme="minorHAnsi"/>
          <w:sz w:val="24"/>
          <w:szCs w:val="24"/>
          <w:u w:val="single"/>
        </w:rPr>
        <w:t xml:space="preserve">2º </w:t>
      </w:r>
      <w:r w:rsidR="00B26BE6" w:rsidRPr="00DE5EE5">
        <w:rPr>
          <w:rFonts w:asciiTheme="minorHAnsi" w:hAnsiTheme="minorHAnsi" w:cstheme="minorHAnsi"/>
          <w:sz w:val="24"/>
          <w:szCs w:val="24"/>
          <w:u w:val="single"/>
        </w:rPr>
        <w:t>Aditamento à Escritura de Emissão</w:t>
      </w:r>
      <w:r w:rsidR="00B26BE6" w:rsidRPr="004E263C">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(b)</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p</w:t>
      </w:r>
      <w:r w:rsidR="00B218BD" w:rsidRPr="004E263C">
        <w:rPr>
          <w:rFonts w:asciiTheme="minorHAnsi" w:hAnsiTheme="minorHAnsi" w:cstheme="minorHAnsi"/>
          <w:sz w:val="24"/>
          <w:szCs w:val="24"/>
        </w:rPr>
        <w:t xml:space="preserve">rimeiro </w:t>
      </w:r>
      <w:r w:rsidR="00B26BE6" w:rsidRPr="004E263C">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B26BE6" w:rsidRPr="004E263C">
        <w:rPr>
          <w:rFonts w:asciiTheme="minorHAnsi" w:hAnsiTheme="minorHAnsi" w:cstheme="minorHAnsi"/>
          <w:sz w:val="24"/>
          <w:szCs w:val="24"/>
        </w:rPr>
        <w:t>“</w:t>
      </w:r>
      <w:r w:rsidR="00512C7F" w:rsidRPr="00DE5EE5">
        <w:rPr>
          <w:rFonts w:asciiTheme="minorHAnsi" w:hAnsiTheme="minorHAnsi" w:cstheme="minorHAnsi"/>
          <w:i/>
          <w:iCs/>
          <w:sz w:val="24"/>
          <w:szCs w:val="24"/>
        </w:rPr>
        <w:t>Contrato de Alienação Fiduciária de Ações e Cessão Fiduciária sob Condição Suspensiva em Garantia e Outras Avenças</w:t>
      </w:r>
      <w:r w:rsidR="00512C7F">
        <w:rPr>
          <w:rFonts w:asciiTheme="minorHAnsi" w:hAnsiTheme="minorHAnsi" w:cstheme="minorHAnsi"/>
          <w:sz w:val="24"/>
          <w:szCs w:val="24"/>
        </w:rPr>
        <w:t xml:space="preserve">”, celebrado em 25 de março de 2022 entre a </w:t>
      </w:r>
      <w:proofErr w:type="spellStart"/>
      <w:r w:rsidR="00512C7F">
        <w:rPr>
          <w:rFonts w:asciiTheme="minorHAnsi" w:hAnsiTheme="minorHAnsi" w:cstheme="minorHAnsi"/>
          <w:sz w:val="24"/>
          <w:szCs w:val="24"/>
        </w:rPr>
        <w:t>BRVias</w:t>
      </w:r>
      <w:proofErr w:type="spellEnd"/>
      <w:r w:rsidR="00512C7F">
        <w:rPr>
          <w:rFonts w:asciiTheme="minorHAnsi" w:hAnsiTheme="minorHAnsi" w:cstheme="minorHAnsi"/>
          <w:sz w:val="24"/>
          <w:szCs w:val="24"/>
        </w:rPr>
        <w:t xml:space="preserve"> e o Agente Fiduciário, nos termos substancialmente previstos no </w:t>
      </w:r>
      <w:r w:rsidR="00512C7F" w:rsidRPr="00DE5EE5">
        <w:rPr>
          <w:rFonts w:asciiTheme="minorHAnsi" w:hAnsiTheme="minorHAnsi" w:cstheme="minorHAnsi"/>
          <w:sz w:val="24"/>
          <w:szCs w:val="24"/>
          <w:u w:val="single"/>
        </w:rPr>
        <w:t>Anexo II</w:t>
      </w:r>
      <w:r w:rsidR="00512C7F">
        <w:rPr>
          <w:rFonts w:asciiTheme="minorHAnsi" w:hAnsiTheme="minorHAnsi" w:cstheme="minorHAnsi"/>
          <w:sz w:val="24"/>
          <w:szCs w:val="24"/>
        </w:rPr>
        <w:t xml:space="preserve"> à Presente ata</w:t>
      </w:r>
      <w:r w:rsidR="00512C7F" w:rsidRPr="00512C7F">
        <w:rPr>
          <w:rFonts w:asciiTheme="minorHAnsi" w:hAnsiTheme="minorHAnsi" w:cstheme="minorHAnsi"/>
          <w:sz w:val="24"/>
          <w:szCs w:val="24"/>
        </w:rPr>
        <w:t xml:space="preserve"> </w:t>
      </w:r>
      <w:r w:rsidR="00512C7F">
        <w:rPr>
          <w:rFonts w:asciiTheme="minorHAnsi" w:hAnsiTheme="minorHAnsi" w:cstheme="minorHAnsi"/>
          <w:sz w:val="24"/>
          <w:szCs w:val="24"/>
        </w:rPr>
        <w:t>(“</w:t>
      </w:r>
      <w:r w:rsidR="00E931CB" w:rsidRPr="00DE5EE5">
        <w:rPr>
          <w:rFonts w:asciiTheme="minorHAnsi" w:hAnsiTheme="minorHAnsi" w:cstheme="minorHAnsi"/>
          <w:sz w:val="24"/>
          <w:szCs w:val="24"/>
          <w:u w:val="single"/>
        </w:rPr>
        <w:t>1º</w:t>
      </w:r>
      <w:r w:rsidR="00E931CB">
        <w:rPr>
          <w:rFonts w:asciiTheme="minorHAnsi" w:hAnsiTheme="minorHAnsi" w:cstheme="minorHAnsi"/>
          <w:sz w:val="24"/>
          <w:szCs w:val="24"/>
          <w:u w:val="single"/>
        </w:rPr>
        <w:t> </w:t>
      </w:r>
      <w:r w:rsidR="00512C7F" w:rsidRPr="00DE5EE5">
        <w:rPr>
          <w:rFonts w:asciiTheme="minorHAnsi" w:hAnsiTheme="minorHAnsi" w:cstheme="minorHAnsi"/>
          <w:sz w:val="24"/>
          <w:szCs w:val="24"/>
          <w:u w:val="single"/>
        </w:rPr>
        <w:t xml:space="preserve">Aditamento ao </w:t>
      </w:r>
      <w:r w:rsidR="00B218BD" w:rsidRPr="00DE5EE5">
        <w:rPr>
          <w:rFonts w:asciiTheme="minorHAnsi" w:hAnsiTheme="minorHAnsi" w:cstheme="minorHAnsi"/>
          <w:sz w:val="24"/>
          <w:szCs w:val="24"/>
          <w:u w:val="single"/>
        </w:rPr>
        <w:t>Contrato de Alienação Fiduciária de Ações da TBR</w:t>
      </w:r>
      <w:r w:rsidR="00512C7F">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(c)</w:t>
      </w:r>
      <w:r w:rsidR="00B218BD" w:rsidRPr="004E263C">
        <w:rPr>
          <w:rFonts w:asciiTheme="minorHAnsi" w:hAnsiTheme="minorHAnsi" w:cstheme="minorHAnsi"/>
          <w:sz w:val="24"/>
          <w:szCs w:val="24"/>
        </w:rPr>
        <w:t xml:space="preserve"> </w:t>
      </w:r>
      <w:r w:rsidR="00512C7F">
        <w:rPr>
          <w:rFonts w:asciiTheme="minorHAnsi" w:hAnsiTheme="minorHAnsi" w:cstheme="minorHAnsi"/>
          <w:sz w:val="24"/>
          <w:szCs w:val="24"/>
        </w:rPr>
        <w:t>p</w:t>
      </w:r>
      <w:r w:rsidR="00B218BD" w:rsidRPr="004E263C">
        <w:rPr>
          <w:rFonts w:asciiTheme="minorHAnsi" w:hAnsiTheme="minorHAnsi" w:cstheme="minorHAnsi"/>
          <w:sz w:val="24"/>
          <w:szCs w:val="24"/>
        </w:rPr>
        <w:t xml:space="preserve">rimeiro </w:t>
      </w:r>
      <w:r w:rsidR="00512C7F">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512C7F">
        <w:rPr>
          <w:rFonts w:asciiTheme="minorHAnsi" w:hAnsiTheme="minorHAnsi" w:cstheme="minorHAnsi"/>
          <w:sz w:val="24"/>
          <w:szCs w:val="24"/>
        </w:rPr>
        <w:t>“</w:t>
      </w:r>
      <w:r w:rsidR="00512C7F">
        <w:rPr>
          <w:rFonts w:asciiTheme="minorHAnsi" w:hAnsiTheme="minorHAnsi" w:cstheme="minorHAnsi"/>
          <w:i/>
          <w:iCs/>
          <w:sz w:val="24"/>
          <w:szCs w:val="24"/>
        </w:rPr>
        <w:t xml:space="preserve">Contrato de Cessão Fiduciária Sob Condição Suspensiva em Garantia e Outras </w:t>
      </w:r>
      <w:r w:rsidR="00512C7F" w:rsidRPr="00512C7F">
        <w:rPr>
          <w:rFonts w:asciiTheme="minorHAnsi" w:hAnsiTheme="minorHAnsi" w:cstheme="minorHAnsi"/>
          <w:i/>
          <w:iCs/>
          <w:sz w:val="24"/>
          <w:szCs w:val="24"/>
        </w:rPr>
        <w:t>Avenças</w:t>
      </w:r>
      <w:r w:rsidR="00512C7F">
        <w:rPr>
          <w:rFonts w:asciiTheme="minorHAnsi" w:hAnsiTheme="minorHAnsi" w:cstheme="minorHAnsi"/>
          <w:sz w:val="24"/>
          <w:szCs w:val="24"/>
        </w:rPr>
        <w:t xml:space="preserve">”, celebrado em 25 de março de 2022 entre a Companhia e o Agente Fiduciário, nos termos substancialmente previstos no </w:t>
      </w:r>
      <w:r w:rsidR="00512C7F">
        <w:rPr>
          <w:rFonts w:asciiTheme="minorHAnsi" w:hAnsiTheme="minorHAnsi" w:cstheme="minorHAnsi"/>
          <w:sz w:val="24"/>
          <w:szCs w:val="24"/>
          <w:u w:val="single"/>
        </w:rPr>
        <w:t xml:space="preserve">Anexo </w:t>
      </w:r>
      <w:r w:rsidR="00512C7F" w:rsidRPr="00E931CB">
        <w:rPr>
          <w:rFonts w:asciiTheme="minorHAnsi" w:hAnsiTheme="minorHAnsi" w:cstheme="minorHAnsi"/>
          <w:sz w:val="24"/>
          <w:szCs w:val="24"/>
          <w:u w:val="single"/>
        </w:rPr>
        <w:t>I</w:t>
      </w:r>
      <w:r w:rsidR="00E931CB" w:rsidRPr="00DE5EE5">
        <w:rPr>
          <w:rFonts w:asciiTheme="minorHAnsi" w:hAnsiTheme="minorHAnsi" w:cstheme="minorHAnsi"/>
          <w:sz w:val="24"/>
          <w:szCs w:val="24"/>
          <w:u w:val="single"/>
        </w:rPr>
        <w:t>I</w:t>
      </w:r>
      <w:r w:rsidR="00512C7F" w:rsidRPr="00E931CB">
        <w:rPr>
          <w:rFonts w:asciiTheme="minorHAnsi" w:hAnsiTheme="minorHAnsi" w:cstheme="minorHAnsi"/>
          <w:sz w:val="24"/>
          <w:szCs w:val="24"/>
          <w:u w:val="single"/>
        </w:rPr>
        <w:t>I</w:t>
      </w:r>
      <w:r w:rsidR="00512C7F">
        <w:rPr>
          <w:rFonts w:asciiTheme="minorHAnsi" w:hAnsiTheme="minorHAnsi" w:cstheme="minorHAnsi"/>
          <w:sz w:val="24"/>
          <w:szCs w:val="24"/>
        </w:rPr>
        <w:t xml:space="preserve"> à presente ata (“</w:t>
      </w:r>
      <w:r w:rsidR="00E931CB" w:rsidRPr="00DE5EE5">
        <w:rPr>
          <w:rFonts w:asciiTheme="minorHAnsi" w:hAnsiTheme="minorHAnsi" w:cstheme="minorHAnsi"/>
          <w:sz w:val="24"/>
          <w:szCs w:val="24"/>
          <w:u w:val="single"/>
        </w:rPr>
        <w:t>1º </w:t>
      </w:r>
      <w:r w:rsidR="00512C7F" w:rsidRPr="00DE5EE5">
        <w:rPr>
          <w:rFonts w:asciiTheme="minorHAnsi" w:hAnsiTheme="minorHAnsi" w:cstheme="minorHAnsi"/>
          <w:sz w:val="24"/>
          <w:szCs w:val="24"/>
          <w:u w:val="single"/>
        </w:rPr>
        <w:t xml:space="preserve">Aditamento ao </w:t>
      </w:r>
      <w:r w:rsidR="00B218BD" w:rsidRPr="00DE5EE5">
        <w:rPr>
          <w:rFonts w:asciiTheme="minorHAnsi" w:hAnsiTheme="minorHAnsi" w:cstheme="minorHAnsi"/>
          <w:sz w:val="24"/>
          <w:szCs w:val="24"/>
          <w:u w:val="single"/>
        </w:rPr>
        <w:t>Contrato de Cessão Fiduciária de Recebíveis TBR</w:t>
      </w:r>
      <w:r w:rsidR="00512C7F">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(d)</w:t>
      </w:r>
      <w:r w:rsidR="00B218BD" w:rsidRPr="004E263C">
        <w:rPr>
          <w:rFonts w:asciiTheme="minorHAnsi" w:hAnsiTheme="minorHAnsi" w:cstheme="minorHAnsi"/>
          <w:sz w:val="24"/>
          <w:szCs w:val="24"/>
        </w:rPr>
        <w:t xml:space="preserve"> </w:t>
      </w:r>
      <w:r w:rsidR="00512C7F">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512C7F">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512C7F">
        <w:rPr>
          <w:rFonts w:asciiTheme="minorHAnsi" w:hAnsiTheme="minorHAnsi" w:cstheme="minorHAnsi"/>
          <w:sz w:val="24"/>
          <w:szCs w:val="24"/>
        </w:rPr>
        <w:t>“</w:t>
      </w:r>
      <w:r w:rsidR="00512C7F">
        <w:rPr>
          <w:rFonts w:asciiTheme="minorHAnsi" w:hAnsiTheme="minorHAnsi" w:cstheme="minorHAnsi"/>
          <w:i/>
          <w:iCs/>
          <w:sz w:val="24"/>
          <w:szCs w:val="24"/>
        </w:rPr>
        <w:t xml:space="preserve">Contrato de Alienação Fiduciária de Ações e Cessão Fiduciária em Garantia e Outras </w:t>
      </w:r>
      <w:r w:rsidR="00512C7F" w:rsidRPr="00512C7F">
        <w:rPr>
          <w:rFonts w:asciiTheme="minorHAnsi" w:hAnsiTheme="minorHAnsi" w:cstheme="minorHAnsi"/>
          <w:i/>
          <w:iCs/>
          <w:sz w:val="24"/>
          <w:szCs w:val="24"/>
        </w:rPr>
        <w:t>Avenças</w:t>
      </w:r>
      <w:r w:rsidR="00512C7F">
        <w:rPr>
          <w:rFonts w:asciiTheme="minorHAnsi" w:hAnsiTheme="minorHAnsi" w:cstheme="minorHAnsi"/>
          <w:sz w:val="24"/>
          <w:szCs w:val="24"/>
        </w:rPr>
        <w:t xml:space="preserve">”, celebrado em </w:t>
      </w:r>
      <w:r w:rsidR="00E931CB">
        <w:rPr>
          <w:rFonts w:asciiTheme="minorHAnsi" w:hAnsiTheme="minorHAnsi" w:cstheme="minorHAnsi"/>
          <w:sz w:val="24"/>
          <w:szCs w:val="24"/>
        </w:rPr>
        <w:t>30 de julho de 2021 entre a TPI, a Mercúrio Participações e Investimentos S.A., inscrita no CNPJ/ME sob o nº </w:t>
      </w:r>
      <w:r w:rsidR="00E931CB" w:rsidRPr="00E931CB">
        <w:rPr>
          <w:rFonts w:asciiTheme="minorHAnsi" w:hAnsiTheme="minorHAnsi" w:cstheme="minorHAnsi"/>
          <w:sz w:val="24"/>
          <w:szCs w:val="24"/>
        </w:rPr>
        <w:t>21.042.857/0001-44</w:t>
      </w:r>
      <w:r w:rsidR="00E931CB">
        <w:rPr>
          <w:rFonts w:asciiTheme="minorHAnsi" w:hAnsiTheme="minorHAnsi" w:cstheme="minorHAnsi"/>
          <w:sz w:val="24"/>
          <w:szCs w:val="24"/>
        </w:rPr>
        <w:t>, o Agente Fiduciário e o Debenturista, conforme aditado em 25 de março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IV</w:t>
      </w:r>
      <w:r w:rsidR="006B1E27">
        <w:rPr>
          <w:rFonts w:asciiTheme="minorHAnsi" w:hAnsiTheme="minorHAnsi" w:cstheme="minorHAnsi"/>
          <w:sz w:val="24"/>
          <w:szCs w:val="24"/>
        </w:rPr>
        <w:t xml:space="preserve"> à presente ata</w:t>
      </w:r>
      <w:r w:rsidR="00512C7F">
        <w:rPr>
          <w:rFonts w:asciiTheme="minorHAnsi" w:hAnsiTheme="minorHAnsi" w:cstheme="minorHAnsi"/>
          <w:sz w:val="24"/>
          <w:szCs w:val="24"/>
        </w:rPr>
        <w:t xml:space="preserve"> </w:t>
      </w:r>
      <w:r w:rsidR="00E931CB">
        <w:rPr>
          <w:rFonts w:asciiTheme="minorHAnsi" w:hAnsiTheme="minorHAnsi" w:cstheme="minorHAnsi"/>
          <w:sz w:val="24"/>
          <w:szCs w:val="24"/>
        </w:rPr>
        <w:t>(“</w:t>
      </w:r>
      <w:r w:rsidR="00E931CB" w:rsidRPr="00DE5EE5">
        <w:rPr>
          <w:rFonts w:asciiTheme="minorHAnsi" w:hAnsiTheme="minorHAnsi" w:cstheme="minorHAnsi"/>
          <w:sz w:val="24"/>
          <w:szCs w:val="24"/>
          <w:u w:val="single"/>
        </w:rPr>
        <w:t xml:space="preserve">2º Aditamento ao </w:t>
      </w:r>
      <w:r w:rsidR="00B218BD" w:rsidRPr="00DE5EE5">
        <w:rPr>
          <w:rFonts w:asciiTheme="minorHAnsi" w:hAnsiTheme="minorHAnsi" w:cstheme="minorHAnsi"/>
          <w:sz w:val="24"/>
          <w:szCs w:val="24"/>
          <w:u w:val="single"/>
        </w:rPr>
        <w:t>Contrato de Alienação Fiduciária de Ações da Juno</w:t>
      </w:r>
      <w:r w:rsidR="00E931CB">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(e)</w:t>
      </w:r>
      <w:r w:rsidR="00B218BD" w:rsidRPr="004E263C">
        <w:rPr>
          <w:rFonts w:asciiTheme="minorHAnsi" w:hAnsiTheme="minorHAnsi" w:cstheme="minorHAnsi"/>
          <w:sz w:val="24"/>
          <w:szCs w:val="24"/>
        </w:rPr>
        <w:t xml:space="preserve"> </w:t>
      </w:r>
      <w:r w:rsidR="00E931CB">
        <w:rPr>
          <w:rFonts w:asciiTheme="minorHAnsi" w:hAnsiTheme="minorHAnsi" w:cstheme="minorHAnsi"/>
          <w:sz w:val="24"/>
          <w:szCs w:val="24"/>
        </w:rPr>
        <w:t>segundo aditamento ao “</w:t>
      </w:r>
      <w:r w:rsidR="00E931CB">
        <w:rPr>
          <w:rFonts w:asciiTheme="minorHAnsi" w:hAnsiTheme="minorHAnsi" w:cstheme="minorHAnsi"/>
          <w:i/>
          <w:iCs/>
          <w:sz w:val="24"/>
          <w:szCs w:val="24"/>
        </w:rPr>
        <w:t xml:space="preserve">Contrato de Alienação Fiduciária de Ações e Cessão Fiduciária em Garantia e Outras </w:t>
      </w:r>
      <w:r w:rsidR="00E931CB" w:rsidRPr="00C66745">
        <w:rPr>
          <w:rFonts w:asciiTheme="minorHAnsi" w:hAnsiTheme="minorHAnsi" w:cstheme="minorHAnsi"/>
          <w:i/>
          <w:iCs/>
          <w:sz w:val="24"/>
          <w:szCs w:val="24"/>
        </w:rPr>
        <w:t>Avenças</w:t>
      </w:r>
      <w:r w:rsidR="00E931CB">
        <w:rPr>
          <w:rFonts w:asciiTheme="minorHAnsi" w:hAnsiTheme="minorHAnsi" w:cstheme="minorHAnsi"/>
          <w:sz w:val="24"/>
          <w:szCs w:val="24"/>
        </w:rPr>
        <w:t>”, celebrado em 30 de julho de 2021 entre a Juno, o Agente Fiduciário e o Debenturista, conforme aditado em 25 de março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V</w:t>
      </w:r>
      <w:r w:rsidR="006B1E27">
        <w:rPr>
          <w:rFonts w:asciiTheme="minorHAnsi" w:hAnsiTheme="minorHAnsi" w:cstheme="minorHAnsi"/>
          <w:sz w:val="24"/>
          <w:szCs w:val="24"/>
        </w:rPr>
        <w:t xml:space="preserve"> à presente ata</w:t>
      </w:r>
      <w:r w:rsidR="00E931CB">
        <w:rPr>
          <w:rFonts w:asciiTheme="minorHAnsi" w:hAnsiTheme="minorHAnsi" w:cstheme="minorHAnsi"/>
          <w:sz w:val="24"/>
          <w:szCs w:val="24"/>
        </w:rPr>
        <w:t xml:space="preserve"> </w:t>
      </w:r>
      <w:r w:rsidR="00E931CB">
        <w:rPr>
          <w:rFonts w:asciiTheme="minorHAnsi" w:hAnsiTheme="minorHAnsi" w:cstheme="minorHAnsi"/>
          <w:sz w:val="24"/>
          <w:szCs w:val="24"/>
        </w:rPr>
        <w:lastRenderedPageBreak/>
        <w:t>(“</w:t>
      </w:r>
      <w:r w:rsidR="00E931CB" w:rsidRPr="00DE5EE5">
        <w:rPr>
          <w:rFonts w:asciiTheme="minorHAnsi" w:hAnsiTheme="minorHAnsi" w:cstheme="minorHAnsi"/>
          <w:sz w:val="24"/>
          <w:szCs w:val="24"/>
          <w:u w:val="single"/>
        </w:rPr>
        <w:t xml:space="preserve">2ª Aditamento ao </w:t>
      </w:r>
      <w:r w:rsidR="00B218BD" w:rsidRPr="00DE5EE5">
        <w:rPr>
          <w:rFonts w:asciiTheme="minorHAnsi" w:hAnsiTheme="minorHAnsi" w:cstheme="minorHAnsi"/>
          <w:sz w:val="24"/>
          <w:szCs w:val="24"/>
          <w:u w:val="single"/>
        </w:rPr>
        <w:t xml:space="preserve">Contrato de Alienação Fiduciária de Ações da </w:t>
      </w:r>
      <w:proofErr w:type="spellStart"/>
      <w:r w:rsidR="00B218BD" w:rsidRPr="00DE5EE5">
        <w:rPr>
          <w:rFonts w:asciiTheme="minorHAnsi" w:hAnsiTheme="minorHAnsi" w:cstheme="minorHAnsi"/>
          <w:sz w:val="24"/>
          <w:szCs w:val="24"/>
          <w:u w:val="single"/>
        </w:rPr>
        <w:t>Tijoá</w:t>
      </w:r>
      <w:proofErr w:type="spellEnd"/>
      <w:r w:rsidR="006B1E27">
        <w:rPr>
          <w:rFonts w:asciiTheme="minorHAnsi" w:hAnsiTheme="minorHAnsi" w:cstheme="minorHAnsi"/>
          <w:sz w:val="24"/>
          <w:szCs w:val="24"/>
        </w:rPr>
        <w:t>”)</w:t>
      </w:r>
      <w:r w:rsidR="00B218BD" w:rsidRPr="004E263C">
        <w:rPr>
          <w:rFonts w:asciiTheme="minorHAnsi" w:hAnsiTheme="minorHAnsi" w:cstheme="minorHAnsi"/>
          <w:sz w:val="24"/>
          <w:szCs w:val="24"/>
        </w:rPr>
        <w:t xml:space="preserve">, e </w:t>
      </w:r>
      <w:r w:rsidR="00B218BD" w:rsidRPr="00DE5EE5">
        <w:rPr>
          <w:rFonts w:asciiTheme="minorHAnsi" w:hAnsiTheme="minorHAnsi" w:cstheme="minorHAnsi"/>
          <w:b/>
          <w:bCs/>
          <w:sz w:val="24"/>
          <w:szCs w:val="24"/>
        </w:rPr>
        <w:t>(f)</w:t>
      </w:r>
      <w:r w:rsidR="00B218BD" w:rsidRPr="004E263C">
        <w:rPr>
          <w:rFonts w:asciiTheme="minorHAnsi" w:hAnsiTheme="minorHAnsi" w:cstheme="minorHAnsi"/>
          <w:sz w:val="24"/>
          <w:szCs w:val="24"/>
        </w:rPr>
        <w:t xml:space="preserve"> </w:t>
      </w:r>
      <w:r w:rsidR="006B1E27">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6B1E27">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6B1E27">
        <w:rPr>
          <w:rFonts w:asciiTheme="minorHAnsi" w:hAnsiTheme="minorHAnsi" w:cstheme="minorHAnsi"/>
          <w:sz w:val="24"/>
          <w:szCs w:val="24"/>
        </w:rPr>
        <w:t>“</w:t>
      </w:r>
      <w:r w:rsidR="006B1E27">
        <w:rPr>
          <w:rFonts w:asciiTheme="minorHAnsi" w:hAnsiTheme="minorHAnsi" w:cstheme="minorHAnsi"/>
          <w:i/>
          <w:iCs/>
          <w:sz w:val="24"/>
          <w:szCs w:val="24"/>
        </w:rPr>
        <w:t xml:space="preserve">Contrato </w:t>
      </w:r>
      <w:r w:rsidR="006B1E27" w:rsidRPr="006B1E27">
        <w:rPr>
          <w:rFonts w:asciiTheme="minorHAnsi" w:hAnsiTheme="minorHAnsi" w:cstheme="minorHAnsi"/>
          <w:i/>
          <w:iCs/>
          <w:sz w:val="24"/>
          <w:szCs w:val="24"/>
        </w:rPr>
        <w:t>de Depósito</w:t>
      </w:r>
      <w:r w:rsidR="006B1E27">
        <w:rPr>
          <w:rFonts w:asciiTheme="minorHAnsi" w:hAnsiTheme="minorHAnsi" w:cstheme="minorHAnsi"/>
          <w:sz w:val="24"/>
          <w:szCs w:val="24"/>
        </w:rPr>
        <w:t>”, celebrado em 28 de março de 2022 entre a Companhia, o Agente Fiduciário e o Banco Santander (Brasil) S.A., inscrito no CNPJ/ME sob o nº </w:t>
      </w:r>
      <w:r w:rsidR="006B1E27" w:rsidRPr="006B1E27">
        <w:rPr>
          <w:rFonts w:asciiTheme="minorHAnsi" w:hAnsiTheme="minorHAnsi" w:cstheme="minorHAnsi"/>
          <w:sz w:val="24"/>
          <w:szCs w:val="24"/>
        </w:rPr>
        <w:t>90.400.888/0001-42</w:t>
      </w:r>
      <w:r w:rsidR="006B1E27">
        <w:rPr>
          <w:rFonts w:asciiTheme="minorHAnsi" w:hAnsiTheme="minorHAnsi" w:cstheme="minorHAnsi"/>
          <w:sz w:val="24"/>
          <w:szCs w:val="24"/>
        </w:rPr>
        <w:t xml:space="preserve">, conforme aditado, nos termos substancialmente previstos no </w:t>
      </w:r>
      <w:r w:rsidR="006B1E27" w:rsidRPr="00DE5EE5">
        <w:rPr>
          <w:rFonts w:asciiTheme="minorHAnsi" w:hAnsiTheme="minorHAnsi" w:cstheme="minorHAnsi"/>
          <w:sz w:val="24"/>
          <w:szCs w:val="24"/>
          <w:u w:val="single"/>
        </w:rPr>
        <w:t>Anexo VI</w:t>
      </w:r>
      <w:r w:rsidR="006B1E27">
        <w:rPr>
          <w:rFonts w:asciiTheme="minorHAnsi" w:hAnsiTheme="minorHAnsi" w:cstheme="minorHAnsi"/>
          <w:sz w:val="24"/>
          <w:szCs w:val="24"/>
        </w:rPr>
        <w:t xml:space="preserve"> à presente ata (“</w:t>
      </w:r>
      <w:r w:rsidR="006B1E27" w:rsidRPr="00DE5EE5">
        <w:rPr>
          <w:rFonts w:asciiTheme="minorHAnsi" w:hAnsiTheme="minorHAnsi" w:cstheme="minorHAnsi"/>
          <w:sz w:val="24"/>
          <w:szCs w:val="24"/>
          <w:u w:val="single"/>
        </w:rPr>
        <w:t xml:space="preserve">2ª Aditamento ao </w:t>
      </w:r>
      <w:r w:rsidR="00B218BD" w:rsidRPr="00DE5EE5">
        <w:rPr>
          <w:rFonts w:asciiTheme="minorHAnsi" w:hAnsiTheme="minorHAnsi" w:cstheme="minorHAnsi"/>
          <w:sz w:val="24"/>
          <w:szCs w:val="24"/>
          <w:u w:val="single"/>
        </w:rPr>
        <w:t>Contrato de Depositário do Banco Santander</w:t>
      </w:r>
      <w:r w:rsidR="006B1E27">
        <w:rPr>
          <w:rFonts w:asciiTheme="minorHAnsi" w:hAnsiTheme="minorHAnsi" w:cstheme="minorHAnsi"/>
          <w:sz w:val="24"/>
          <w:szCs w:val="24"/>
        </w:rPr>
        <w:t>”)</w:t>
      </w:r>
      <w:r w:rsidR="00BA3C04" w:rsidRPr="004E263C">
        <w:rPr>
          <w:rFonts w:asciiTheme="minorHAnsi" w:hAnsiTheme="minorHAnsi" w:cstheme="minorHAnsi"/>
          <w:sz w:val="24"/>
          <w:szCs w:val="24"/>
        </w:rPr>
        <w:t>.</w:t>
      </w:r>
    </w:p>
    <w:p w14:paraId="347041C6" w14:textId="06641846" w:rsidR="00184762" w:rsidRPr="004E263C" w:rsidRDefault="00184762" w:rsidP="00B218BD">
      <w:pPr>
        <w:pStyle w:val="Corpodetexto"/>
        <w:widowControl w:val="0"/>
        <w:suppressAutoHyphens/>
        <w:spacing w:after="0" w:line="340" w:lineRule="exact"/>
        <w:rPr>
          <w:rFonts w:asciiTheme="minorHAnsi" w:hAnsiTheme="minorHAnsi" w:cstheme="minorHAnsi"/>
          <w:szCs w:val="24"/>
          <w:lang w:eastAsia="ar-SA"/>
        </w:rPr>
      </w:pPr>
    </w:p>
    <w:p w14:paraId="560D942D" w14:textId="619185E6" w:rsidR="00A14100"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bookmarkStart w:id="11" w:name="_Ref105030398"/>
      <w:r w:rsidRPr="00DE5EE5">
        <w:rPr>
          <w:rFonts w:asciiTheme="minorHAnsi" w:hAnsiTheme="minorHAnsi" w:cstheme="minorHAnsi"/>
          <w:b/>
          <w:bCs/>
          <w:color w:val="000000"/>
          <w:sz w:val="24"/>
          <w:szCs w:val="24"/>
          <w:lang w:eastAsia="ar-SA"/>
        </w:rPr>
        <w:t>DELIBERAÇÕES:</w:t>
      </w:r>
      <w:r w:rsidRPr="00DE5EE5">
        <w:rPr>
          <w:rFonts w:asciiTheme="minorHAnsi" w:hAnsiTheme="minorHAnsi" w:cstheme="minorHAnsi"/>
          <w:bCs/>
          <w:color w:val="000000"/>
          <w:sz w:val="24"/>
          <w:szCs w:val="24"/>
          <w:lang w:eastAsia="ar-SA"/>
        </w:rPr>
        <w:t xml:space="preserve"> Instalada </w:t>
      </w:r>
      <w:r w:rsidRPr="00DE5EE5">
        <w:rPr>
          <w:rFonts w:asciiTheme="minorHAnsi" w:hAnsiTheme="minorHAnsi" w:cstheme="minorHAnsi"/>
          <w:sz w:val="24"/>
          <w:szCs w:val="24"/>
        </w:rPr>
        <w:t>validamente</w:t>
      </w:r>
      <w:r w:rsidRPr="00DE5EE5">
        <w:rPr>
          <w:rFonts w:asciiTheme="minorHAnsi" w:hAnsiTheme="minorHAnsi" w:cstheme="minorHAnsi"/>
          <w:bCs/>
          <w:color w:val="000000"/>
          <w:sz w:val="24"/>
          <w:szCs w:val="24"/>
          <w:lang w:eastAsia="ar-SA"/>
        </w:rPr>
        <w:t xml:space="preserve"> a Assembleia e após a discussão da matéria, </w:t>
      </w:r>
      <w:r w:rsidR="00173728" w:rsidRPr="00DE5EE5">
        <w:rPr>
          <w:rFonts w:asciiTheme="minorHAnsi" w:hAnsiTheme="minorHAnsi" w:cstheme="minorHAnsi"/>
          <w:bCs/>
          <w:color w:val="000000"/>
          <w:sz w:val="24"/>
          <w:szCs w:val="24"/>
          <w:lang w:eastAsia="ar-SA"/>
        </w:rPr>
        <w:t>restou decidido</w:t>
      </w:r>
      <w:ins w:id="12" w:author="Rinaldo Rabello" w:date="2022-06-06T16:30:00Z">
        <w:r w:rsidR="006237EF">
          <w:rPr>
            <w:rFonts w:asciiTheme="minorHAnsi" w:hAnsiTheme="minorHAnsi" w:cstheme="minorHAnsi"/>
            <w:bCs/>
            <w:color w:val="000000"/>
            <w:sz w:val="24"/>
            <w:szCs w:val="24"/>
            <w:lang w:eastAsia="ar-SA"/>
          </w:rPr>
          <w:t>, por Debenturistas representantes de 100%</w:t>
        </w:r>
      </w:ins>
      <w:ins w:id="13" w:author="Rinaldo Rabello" w:date="2022-06-06T16:31:00Z">
        <w:r w:rsidR="006237EF">
          <w:rPr>
            <w:rFonts w:asciiTheme="minorHAnsi" w:hAnsiTheme="minorHAnsi" w:cstheme="minorHAnsi"/>
            <w:bCs/>
            <w:color w:val="000000"/>
            <w:sz w:val="24"/>
            <w:szCs w:val="24"/>
            <w:lang w:eastAsia="ar-SA"/>
          </w:rPr>
          <w:t xml:space="preserve"> (cem por cento)</w:t>
        </w:r>
      </w:ins>
      <w:ins w:id="14" w:author="Rinaldo Rabello" w:date="2022-06-06T16:33:00Z">
        <w:r w:rsidR="006237EF">
          <w:rPr>
            <w:rFonts w:asciiTheme="minorHAnsi" w:hAnsiTheme="minorHAnsi" w:cstheme="minorHAnsi"/>
            <w:bCs/>
            <w:color w:val="000000"/>
            <w:sz w:val="24"/>
            <w:szCs w:val="24"/>
            <w:lang w:eastAsia="ar-SA"/>
          </w:rPr>
          <w:t xml:space="preserve"> das Debêntures em circulação</w:t>
        </w:r>
      </w:ins>
      <w:r w:rsidR="006B1E27">
        <w:rPr>
          <w:rFonts w:asciiTheme="minorHAnsi" w:hAnsiTheme="minorHAnsi" w:cstheme="minorHAnsi"/>
          <w:bCs/>
          <w:color w:val="000000"/>
          <w:sz w:val="24"/>
          <w:szCs w:val="24"/>
          <w:lang w:eastAsia="ar-SA"/>
        </w:rPr>
        <w:t>:</w:t>
      </w:r>
      <w:bookmarkEnd w:id="11"/>
    </w:p>
    <w:p w14:paraId="6B3517D2" w14:textId="77777777" w:rsidR="00A14100" w:rsidRPr="00DE5EE5" w:rsidRDefault="00A14100"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48B53E4D" w14:textId="18E73EF8" w:rsidR="00A14100" w:rsidRPr="004E263C" w:rsidRDefault="006B1E27" w:rsidP="00DE5EE5">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del w:id="15" w:author="Rinaldo Rabello" w:date="2022-06-06T17:32:00Z">
        <w:r w:rsidDel="006237EF">
          <w:rPr>
            <w:rFonts w:asciiTheme="minorHAnsi" w:hAnsiTheme="minorHAnsi" w:cstheme="minorHAnsi"/>
            <w:color w:val="000000"/>
            <w:szCs w:val="24"/>
            <w:lang w:eastAsia="ar-SA"/>
          </w:rPr>
          <w:delText xml:space="preserve">por </w:delText>
        </w:r>
        <w:r w:rsidR="00A14100" w:rsidRPr="00DE5EE5" w:rsidDel="006237EF">
          <w:rPr>
            <w:rFonts w:asciiTheme="minorHAnsi" w:hAnsiTheme="minorHAnsi" w:cstheme="minorHAnsi"/>
            <w:color w:val="000000"/>
            <w:szCs w:val="24"/>
            <w:lang w:eastAsia="ar-SA"/>
          </w:rPr>
          <w:delText xml:space="preserve">Debenturista representando 100% (cem por cento) das Debêntures em circulação, </w:delText>
        </w:r>
      </w:del>
      <w:r w:rsidRPr="006237EF">
        <w:rPr>
          <w:rFonts w:asciiTheme="minorHAnsi" w:hAnsiTheme="minorHAnsi" w:cstheme="minorHAnsi"/>
          <w:b/>
          <w:bCs/>
          <w:color w:val="000000"/>
          <w:szCs w:val="24"/>
          <w:lang w:eastAsia="ar-SA"/>
          <w:rPrChange w:id="16" w:author="Rinaldo Rabello" w:date="2022-06-06T17:40:00Z">
            <w:rPr>
              <w:rFonts w:asciiTheme="minorHAnsi" w:hAnsiTheme="minorHAnsi" w:cstheme="minorHAnsi"/>
              <w:color w:val="000000"/>
              <w:szCs w:val="24"/>
              <w:lang w:eastAsia="ar-SA"/>
            </w:rPr>
          </w:rPrChange>
        </w:rPr>
        <w:t xml:space="preserve">a </w:t>
      </w:r>
      <w:r w:rsidR="00A14100" w:rsidRPr="006237EF">
        <w:rPr>
          <w:rFonts w:asciiTheme="minorHAnsi" w:hAnsiTheme="minorHAnsi" w:cstheme="minorHAnsi"/>
          <w:b/>
          <w:bCs/>
          <w:color w:val="000000"/>
          <w:szCs w:val="24"/>
          <w:lang w:eastAsia="ar-SA"/>
          <w:rPrChange w:id="17" w:author="Rinaldo Rabello" w:date="2022-06-06T17:33:00Z">
            <w:rPr>
              <w:rFonts w:asciiTheme="minorHAnsi" w:hAnsiTheme="minorHAnsi" w:cstheme="minorHAnsi"/>
              <w:color w:val="000000"/>
              <w:szCs w:val="24"/>
              <w:lang w:eastAsia="ar-SA"/>
            </w:rPr>
          </w:rPrChange>
        </w:rPr>
        <w:t>aprov</w:t>
      </w:r>
      <w:r w:rsidRPr="006237EF">
        <w:rPr>
          <w:rFonts w:asciiTheme="minorHAnsi" w:hAnsiTheme="minorHAnsi" w:cstheme="minorHAnsi"/>
          <w:b/>
          <w:bCs/>
          <w:color w:val="000000"/>
          <w:szCs w:val="24"/>
          <w:lang w:eastAsia="ar-SA"/>
          <w:rPrChange w:id="18" w:author="Rinaldo Rabello" w:date="2022-06-06T17:33:00Z">
            <w:rPr>
              <w:rFonts w:asciiTheme="minorHAnsi" w:hAnsiTheme="minorHAnsi" w:cstheme="minorHAnsi"/>
              <w:color w:val="000000"/>
              <w:szCs w:val="24"/>
              <w:lang w:eastAsia="ar-SA"/>
            </w:rPr>
          </w:rPrChange>
        </w:rPr>
        <w:t>ação</w:t>
      </w:r>
      <w:r w:rsidR="00A14100" w:rsidRPr="004E263C">
        <w:rPr>
          <w:rFonts w:asciiTheme="minorHAnsi" w:hAnsiTheme="minorHAnsi" w:cstheme="minorHAnsi"/>
          <w:szCs w:val="24"/>
        </w:rPr>
        <w:t xml:space="preserve"> </w:t>
      </w:r>
      <w:r w:rsidR="00D93C6B">
        <w:rPr>
          <w:rFonts w:asciiTheme="minorHAnsi" w:hAnsiTheme="minorHAnsi" w:cstheme="minorHAnsi"/>
          <w:szCs w:val="24"/>
        </w:rPr>
        <w:t>d</w:t>
      </w:r>
      <w:r w:rsidR="00A14100" w:rsidRPr="004E263C">
        <w:rPr>
          <w:rFonts w:asciiTheme="minorHAnsi" w:hAnsiTheme="minorHAnsi" w:cstheme="minorHAnsi"/>
          <w:szCs w:val="24"/>
        </w:rPr>
        <w:t xml:space="preserve">a alteração do prazo das </w:t>
      </w:r>
      <w:r w:rsidR="00D93C6B">
        <w:rPr>
          <w:rFonts w:asciiTheme="minorHAnsi" w:hAnsiTheme="minorHAnsi" w:cstheme="minorHAnsi"/>
          <w:szCs w:val="24"/>
        </w:rPr>
        <w:t>D</w:t>
      </w:r>
      <w:r w:rsidR="00A14100" w:rsidRPr="004E263C">
        <w:rPr>
          <w:rFonts w:asciiTheme="minorHAnsi" w:hAnsiTheme="minorHAnsi" w:cstheme="minorHAnsi"/>
          <w:szCs w:val="24"/>
        </w:rPr>
        <w:t>ebêntures, de 11 (onze) anos</w:t>
      </w:r>
      <w:r w:rsidR="00D93C6B">
        <w:rPr>
          <w:rFonts w:asciiTheme="minorHAnsi" w:hAnsiTheme="minorHAnsi" w:cstheme="minorHAnsi"/>
          <w:szCs w:val="24"/>
        </w:rPr>
        <w:t>,</w:t>
      </w:r>
      <w:r w:rsidR="00A14100" w:rsidRPr="004E263C">
        <w:rPr>
          <w:rFonts w:asciiTheme="minorHAnsi" w:hAnsiTheme="minorHAnsi" w:cstheme="minorHAnsi"/>
          <w:szCs w:val="24"/>
        </w:rPr>
        <w:t xml:space="preserve"> para 126 (cento e vinte e seis) meses, ou seja, 10 (dez) anos e 6 (seis) meses</w:t>
      </w:r>
      <w:r w:rsidR="00D52A8A" w:rsidRPr="004E263C">
        <w:rPr>
          <w:rFonts w:asciiTheme="minorHAnsi" w:hAnsiTheme="minorHAnsi" w:cstheme="minorHAnsi"/>
          <w:szCs w:val="24"/>
        </w:rPr>
        <w:t>;</w:t>
      </w:r>
    </w:p>
    <w:p w14:paraId="6D55D7CE" w14:textId="77777777" w:rsidR="00A14100" w:rsidRPr="004E263C" w:rsidRDefault="00A14100" w:rsidP="00DE5EE5">
      <w:pPr>
        <w:pStyle w:val="Corpodetexto"/>
        <w:widowControl w:val="0"/>
        <w:suppressAutoHyphens/>
        <w:spacing w:after="0" w:line="340" w:lineRule="exact"/>
        <w:ind w:left="770"/>
        <w:rPr>
          <w:rFonts w:asciiTheme="minorHAnsi" w:hAnsiTheme="minorHAnsi" w:cstheme="minorHAnsi"/>
          <w:szCs w:val="24"/>
        </w:rPr>
      </w:pPr>
    </w:p>
    <w:p w14:paraId="44D1832A" w14:textId="4D3E4E84" w:rsidR="00D93C6B" w:rsidRPr="00DE5EE5" w:rsidRDefault="00D93C6B" w:rsidP="00D93C6B">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del w:id="19" w:author="Rinaldo Rabello" w:date="2022-06-06T17:32:00Z">
        <w:r w:rsidDel="006237EF">
          <w:rPr>
            <w:rFonts w:asciiTheme="minorHAnsi" w:hAnsiTheme="minorHAnsi" w:cstheme="minorHAnsi"/>
            <w:szCs w:val="24"/>
          </w:rPr>
          <w:delText xml:space="preserve">por </w:delText>
        </w:r>
        <w:r w:rsidR="00A14100" w:rsidRPr="00DE5EE5" w:rsidDel="006237EF">
          <w:rPr>
            <w:rFonts w:asciiTheme="minorHAnsi" w:hAnsiTheme="minorHAnsi" w:cstheme="minorHAnsi"/>
            <w:color w:val="000000"/>
            <w:szCs w:val="24"/>
            <w:lang w:eastAsia="ar-SA"/>
          </w:rPr>
          <w:delText xml:space="preserve">Debenturista representando 100% (cem por cento) das Debêntures em </w:delText>
        </w:r>
        <w:r w:rsidR="002B03C7" w:rsidRPr="00DE5EE5" w:rsidDel="006237EF">
          <w:rPr>
            <w:rFonts w:asciiTheme="minorHAnsi" w:hAnsiTheme="minorHAnsi" w:cstheme="minorHAnsi"/>
            <w:color w:val="000000"/>
            <w:szCs w:val="24"/>
            <w:lang w:eastAsia="ar-SA"/>
          </w:rPr>
          <w:delText xml:space="preserve">circulação, </w:delText>
        </w:r>
      </w:del>
      <w:r>
        <w:rPr>
          <w:rFonts w:asciiTheme="minorHAnsi" w:hAnsiTheme="minorHAnsi" w:cstheme="minorHAnsi"/>
          <w:color w:val="000000"/>
          <w:szCs w:val="24"/>
          <w:lang w:eastAsia="ar-SA"/>
        </w:rPr>
        <w:t xml:space="preserve">considerando a aprovação </w:t>
      </w:r>
      <w:r w:rsidR="00D363B8">
        <w:rPr>
          <w:rFonts w:asciiTheme="minorHAnsi" w:hAnsiTheme="minorHAnsi" w:cstheme="minorHAnsi"/>
          <w:color w:val="000000"/>
          <w:szCs w:val="24"/>
          <w:lang w:eastAsia="ar-SA"/>
        </w:rPr>
        <w:t xml:space="preserve">da deliberação </w:t>
      </w:r>
      <w:r>
        <w:rPr>
          <w:rFonts w:asciiTheme="minorHAnsi" w:hAnsiTheme="minorHAnsi" w:cstheme="minorHAnsi"/>
          <w:color w:val="000000"/>
          <w:szCs w:val="24"/>
          <w:lang w:eastAsia="ar-SA"/>
        </w:rPr>
        <w:t xml:space="preserve">do item “(i)” acima, </w:t>
      </w:r>
      <w:r w:rsidRPr="006237EF">
        <w:rPr>
          <w:rFonts w:asciiTheme="minorHAnsi" w:hAnsiTheme="minorHAnsi" w:cstheme="minorHAnsi"/>
          <w:b/>
          <w:bCs/>
          <w:color w:val="000000"/>
          <w:szCs w:val="24"/>
          <w:lang w:eastAsia="ar-SA"/>
          <w:rPrChange w:id="20" w:author="Rinaldo Rabello" w:date="2022-06-06T17:40:00Z">
            <w:rPr>
              <w:rFonts w:asciiTheme="minorHAnsi" w:hAnsiTheme="minorHAnsi" w:cstheme="minorHAnsi"/>
              <w:color w:val="000000"/>
              <w:szCs w:val="24"/>
              <w:lang w:eastAsia="ar-SA"/>
            </w:rPr>
          </w:rPrChange>
        </w:rPr>
        <w:t xml:space="preserve">a </w:t>
      </w:r>
      <w:r w:rsidR="002B03C7" w:rsidRPr="006237EF">
        <w:rPr>
          <w:rFonts w:asciiTheme="minorHAnsi" w:hAnsiTheme="minorHAnsi" w:cstheme="minorHAnsi"/>
          <w:b/>
          <w:bCs/>
          <w:color w:val="000000"/>
          <w:szCs w:val="24"/>
          <w:lang w:eastAsia="ar-SA"/>
          <w:rPrChange w:id="21" w:author="Rinaldo Rabello" w:date="2022-06-06T17:40:00Z">
            <w:rPr>
              <w:rFonts w:asciiTheme="minorHAnsi" w:hAnsiTheme="minorHAnsi" w:cstheme="minorHAnsi"/>
              <w:color w:val="000000"/>
              <w:szCs w:val="24"/>
              <w:lang w:eastAsia="ar-SA"/>
            </w:rPr>
          </w:rPrChange>
        </w:rPr>
        <w:t>aprov</w:t>
      </w:r>
      <w:r w:rsidRPr="006237EF">
        <w:rPr>
          <w:rFonts w:asciiTheme="minorHAnsi" w:hAnsiTheme="minorHAnsi" w:cstheme="minorHAnsi"/>
          <w:b/>
          <w:bCs/>
          <w:color w:val="000000"/>
          <w:szCs w:val="24"/>
          <w:lang w:eastAsia="ar-SA"/>
          <w:rPrChange w:id="22" w:author="Rinaldo Rabello" w:date="2022-06-06T17:40:00Z">
            <w:rPr>
              <w:rFonts w:asciiTheme="minorHAnsi" w:hAnsiTheme="minorHAnsi" w:cstheme="minorHAnsi"/>
              <w:color w:val="000000"/>
              <w:szCs w:val="24"/>
              <w:lang w:eastAsia="ar-SA"/>
            </w:rPr>
          </w:rPrChange>
        </w:rPr>
        <w:t>ação</w:t>
      </w:r>
      <w:r>
        <w:rPr>
          <w:rFonts w:asciiTheme="minorHAnsi" w:hAnsiTheme="minorHAnsi" w:cstheme="minorHAnsi"/>
          <w:color w:val="000000"/>
          <w:szCs w:val="24"/>
          <w:lang w:eastAsia="ar-SA"/>
        </w:rPr>
        <w:t>:</w:t>
      </w:r>
    </w:p>
    <w:p w14:paraId="34A1CAC9" w14:textId="77777777" w:rsidR="00D93C6B" w:rsidRDefault="00D93C6B" w:rsidP="00DE5EE5">
      <w:pPr>
        <w:pStyle w:val="PargrafodaLista"/>
        <w:rPr>
          <w:rFonts w:asciiTheme="minorHAnsi" w:hAnsiTheme="minorHAnsi" w:cstheme="minorHAnsi"/>
          <w:color w:val="000000"/>
          <w:szCs w:val="24"/>
          <w:lang w:eastAsia="ar-SA"/>
        </w:rPr>
      </w:pPr>
    </w:p>
    <w:p w14:paraId="4D0229FD" w14:textId="7619B2C8" w:rsidR="00A14100" w:rsidRDefault="00D93C6B" w:rsidP="00D93C6B">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color w:val="000000"/>
          <w:szCs w:val="24"/>
          <w:lang w:eastAsia="ar-SA"/>
        </w:rPr>
        <w:t xml:space="preserve">da </w:t>
      </w:r>
      <w:r w:rsidR="00A14100" w:rsidRPr="004E263C">
        <w:rPr>
          <w:rFonts w:asciiTheme="minorHAnsi" w:hAnsiTheme="minorHAnsi" w:cstheme="minorHAnsi"/>
          <w:szCs w:val="24"/>
        </w:rPr>
        <w:t xml:space="preserve">alteração da </w:t>
      </w:r>
      <w:r>
        <w:rPr>
          <w:rFonts w:asciiTheme="minorHAnsi" w:hAnsiTheme="minorHAnsi" w:cstheme="minorHAnsi"/>
          <w:szCs w:val="24"/>
        </w:rPr>
        <w:t>D</w:t>
      </w:r>
      <w:r w:rsidR="00A14100" w:rsidRPr="004E263C">
        <w:rPr>
          <w:rFonts w:asciiTheme="minorHAnsi" w:hAnsiTheme="minorHAnsi" w:cstheme="minorHAnsi"/>
          <w:szCs w:val="24"/>
        </w:rPr>
        <w:t xml:space="preserve">ata de </w:t>
      </w:r>
      <w:r>
        <w:rPr>
          <w:rFonts w:asciiTheme="minorHAnsi" w:hAnsiTheme="minorHAnsi" w:cstheme="minorHAnsi"/>
          <w:szCs w:val="24"/>
        </w:rPr>
        <w:t>V</w:t>
      </w:r>
      <w:r w:rsidR="00A14100" w:rsidRPr="004E263C">
        <w:rPr>
          <w:rFonts w:asciiTheme="minorHAnsi" w:hAnsiTheme="minorHAnsi" w:cstheme="minorHAnsi"/>
          <w:szCs w:val="24"/>
        </w:rPr>
        <w:t xml:space="preserve">encimento das </w:t>
      </w:r>
      <w:r>
        <w:rPr>
          <w:rFonts w:asciiTheme="minorHAnsi" w:hAnsiTheme="minorHAnsi" w:cstheme="minorHAnsi"/>
          <w:szCs w:val="24"/>
        </w:rPr>
        <w:t>D</w:t>
      </w:r>
      <w:r w:rsidR="00A14100" w:rsidRPr="004E263C">
        <w:rPr>
          <w:rFonts w:asciiTheme="minorHAnsi" w:hAnsiTheme="minorHAnsi" w:cstheme="minorHAnsi"/>
          <w:szCs w:val="24"/>
        </w:rPr>
        <w:t>ebêntures</w:t>
      </w:r>
      <w:r w:rsidR="00D52A8A" w:rsidRPr="004E263C">
        <w:rPr>
          <w:rFonts w:asciiTheme="minorHAnsi" w:hAnsiTheme="minorHAnsi" w:cstheme="minorHAnsi"/>
          <w:szCs w:val="24"/>
        </w:rPr>
        <w:t xml:space="preserve">, </w:t>
      </w:r>
      <w:r>
        <w:rPr>
          <w:rFonts w:asciiTheme="minorHAnsi" w:hAnsiTheme="minorHAnsi" w:cstheme="minorHAnsi"/>
          <w:szCs w:val="24"/>
        </w:rPr>
        <w:t xml:space="preserve">a qual passará de </w:t>
      </w:r>
      <w:r w:rsidR="00D52A8A" w:rsidRPr="004E263C">
        <w:rPr>
          <w:rFonts w:asciiTheme="minorHAnsi" w:hAnsiTheme="minorHAnsi" w:cstheme="minorHAnsi"/>
          <w:szCs w:val="24"/>
        </w:rPr>
        <w:t>25 de março de 2033 para de 25 de setembro de 2032;</w:t>
      </w:r>
    </w:p>
    <w:p w14:paraId="0EE1709F" w14:textId="77777777" w:rsidR="00D93C6B" w:rsidRDefault="00D93C6B" w:rsidP="00DE5EE5">
      <w:pPr>
        <w:pStyle w:val="Corpodetexto"/>
        <w:widowControl w:val="0"/>
        <w:suppressAutoHyphens/>
        <w:spacing w:after="0" w:line="340" w:lineRule="exact"/>
        <w:ind w:left="1996"/>
        <w:rPr>
          <w:rFonts w:asciiTheme="minorHAnsi" w:hAnsiTheme="minorHAnsi" w:cstheme="minorHAnsi"/>
          <w:szCs w:val="24"/>
        </w:rPr>
      </w:pPr>
    </w:p>
    <w:p w14:paraId="108B70C9" w14:textId="74DB45B3" w:rsidR="006237EF" w:rsidRPr="006237EF" w:rsidRDefault="00D93C6B" w:rsidP="006237EF">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szCs w:val="24"/>
        </w:rPr>
        <w:t>da alteração d</w:t>
      </w:r>
      <w:r w:rsidRPr="00D93C6B">
        <w:rPr>
          <w:rFonts w:asciiTheme="minorHAnsi" w:hAnsiTheme="minorHAnsi" w:cstheme="minorHAnsi"/>
          <w:szCs w:val="24"/>
        </w:rPr>
        <w:t>as datas de Amortização do Valor Nominal Unitário, bem como dos respectivos percentuais a serem amortizados</w:t>
      </w:r>
      <w:ins w:id="23" w:author="Rinaldo Rabello" w:date="2022-06-06T17:34:00Z">
        <w:r w:rsidR="006237EF">
          <w:rPr>
            <w:rFonts w:asciiTheme="minorHAnsi" w:hAnsiTheme="minorHAnsi" w:cstheme="minorHAnsi"/>
            <w:szCs w:val="24"/>
          </w:rPr>
          <w:t>, passando o quadro da Cláusula</w:t>
        </w:r>
      </w:ins>
      <w:ins w:id="24" w:author="Rinaldo Rabello" w:date="2022-06-06T17:35:00Z">
        <w:r w:rsidR="006237EF">
          <w:rPr>
            <w:rFonts w:asciiTheme="minorHAnsi" w:hAnsiTheme="minorHAnsi" w:cstheme="minorHAnsi"/>
            <w:szCs w:val="24"/>
          </w:rPr>
          <w:t xml:space="preserve"> 5</w:t>
        </w:r>
      </w:ins>
      <w:ins w:id="25" w:author="Rinaldo Rabello" w:date="2022-06-06T17:36:00Z">
        <w:r w:rsidR="006237EF">
          <w:rPr>
            <w:rFonts w:asciiTheme="minorHAnsi" w:hAnsiTheme="minorHAnsi" w:cstheme="minorHAnsi"/>
            <w:szCs w:val="24"/>
          </w:rPr>
          <w:t xml:space="preserve">.13 da Escritura de Emissão a constar com </w:t>
        </w:r>
      </w:ins>
      <w:del w:id="26" w:author="Rinaldo Rabello" w:date="2022-06-06T17:37:00Z">
        <w:r w:rsidRPr="00D93C6B" w:rsidDel="006237EF">
          <w:rPr>
            <w:rFonts w:asciiTheme="minorHAnsi" w:hAnsiTheme="minorHAnsi" w:cstheme="minorHAnsi"/>
            <w:szCs w:val="24"/>
          </w:rPr>
          <w:delText xml:space="preserve"> em cada data para </w:delText>
        </w:r>
      </w:del>
      <w:r w:rsidRPr="00D93C6B">
        <w:rPr>
          <w:rFonts w:asciiTheme="minorHAnsi" w:hAnsiTheme="minorHAnsi" w:cstheme="minorHAnsi"/>
          <w:szCs w:val="24"/>
        </w:rPr>
        <w:t xml:space="preserve">as </w:t>
      </w:r>
      <w:r>
        <w:rPr>
          <w:rFonts w:asciiTheme="minorHAnsi" w:hAnsiTheme="minorHAnsi" w:cstheme="minorHAnsi"/>
          <w:szCs w:val="24"/>
        </w:rPr>
        <w:t xml:space="preserve">seguintes </w:t>
      </w:r>
      <w:r w:rsidRPr="00D93C6B">
        <w:rPr>
          <w:rFonts w:asciiTheme="minorHAnsi" w:hAnsiTheme="minorHAnsi" w:cstheme="minorHAnsi"/>
          <w:szCs w:val="24"/>
        </w:rPr>
        <w:t>datas e percentuais</w:t>
      </w:r>
      <w:r>
        <w:rPr>
          <w:rFonts w:asciiTheme="minorHAnsi" w:hAnsiTheme="minorHAnsi" w:cstheme="minorHAnsi"/>
          <w:szCs w:val="24"/>
        </w:rPr>
        <w:t>:</w:t>
      </w:r>
    </w:p>
    <w:p w14:paraId="053AFB44" w14:textId="5B4E52A1" w:rsidR="00D93C6B" w:rsidRDefault="00D93C6B" w:rsidP="00DE5EE5">
      <w:pPr>
        <w:pStyle w:val="PargrafodaLista"/>
        <w:rPr>
          <w:ins w:id="27" w:author="Rinaldo Rabello" w:date="2022-06-06T17:35:00Z"/>
          <w:rFonts w:asciiTheme="minorHAnsi" w:hAnsiTheme="minorHAnsi" w:cstheme="minorHAnsi"/>
          <w:szCs w:val="24"/>
        </w:rPr>
      </w:pPr>
    </w:p>
    <w:p w14:paraId="66C4D901" w14:textId="77777777" w:rsidR="006237EF" w:rsidRDefault="006237EF" w:rsidP="00DE5EE5">
      <w:pPr>
        <w:pStyle w:val="PargrafodaLista"/>
        <w:rPr>
          <w:rFonts w:asciiTheme="minorHAnsi" w:hAnsiTheme="minorHAnsi" w:cstheme="minorHAnsi"/>
          <w:szCs w:val="24"/>
        </w:rPr>
      </w:pPr>
    </w:p>
    <w:tbl>
      <w:tblPr>
        <w:tblStyle w:val="Tabelacomgrade"/>
        <w:tblW w:w="6804" w:type="dxa"/>
        <w:tblInd w:w="1980" w:type="dxa"/>
        <w:tblLook w:val="04A0" w:firstRow="1" w:lastRow="0" w:firstColumn="1" w:lastColumn="0" w:noHBand="0" w:noVBand="1"/>
      </w:tblPr>
      <w:tblGrid>
        <w:gridCol w:w="958"/>
        <w:gridCol w:w="2444"/>
        <w:gridCol w:w="3402"/>
      </w:tblGrid>
      <w:tr w:rsidR="00D93C6B" w:rsidRPr="006237EF" w14:paraId="01F73744" w14:textId="77777777" w:rsidTr="00DE5EE5">
        <w:trPr>
          <w:trHeight w:val="284"/>
        </w:trPr>
        <w:tc>
          <w:tcPr>
            <w:tcW w:w="958" w:type="dxa"/>
            <w:shd w:val="clear" w:color="auto" w:fill="BFBFBF" w:themeFill="background1" w:themeFillShade="BF"/>
            <w:vAlign w:val="center"/>
          </w:tcPr>
          <w:p w14:paraId="7516B86C" w14:textId="77777777" w:rsidR="00D93C6B" w:rsidRPr="006237EF" w:rsidRDefault="00D93C6B" w:rsidP="00C66745">
            <w:pPr>
              <w:keepNext/>
              <w:widowControl w:val="0"/>
              <w:suppressAutoHyphens/>
              <w:spacing w:line="340" w:lineRule="exact"/>
              <w:jc w:val="center"/>
              <w:rPr>
                <w:rFonts w:asciiTheme="minorHAnsi" w:hAnsiTheme="minorHAnsi" w:cstheme="minorHAnsi"/>
                <w:b/>
                <w:i/>
                <w:iCs/>
                <w:szCs w:val="24"/>
                <w:rPrChange w:id="28" w:author="Rinaldo Rabello" w:date="2022-06-06T17:38:00Z">
                  <w:rPr>
                    <w:rFonts w:asciiTheme="minorHAnsi" w:hAnsiTheme="minorHAnsi" w:cstheme="minorHAnsi"/>
                    <w:b/>
                    <w:szCs w:val="24"/>
                  </w:rPr>
                </w:rPrChange>
              </w:rPr>
            </w:pPr>
            <w:r w:rsidRPr="006237EF">
              <w:rPr>
                <w:rFonts w:asciiTheme="minorHAnsi" w:hAnsiTheme="minorHAnsi" w:cstheme="minorHAnsi"/>
                <w:b/>
                <w:i/>
                <w:iCs/>
                <w:szCs w:val="24"/>
                <w:rPrChange w:id="29" w:author="Rinaldo Rabello" w:date="2022-06-06T17:38:00Z">
                  <w:rPr>
                    <w:rFonts w:asciiTheme="minorHAnsi" w:hAnsiTheme="minorHAnsi" w:cstheme="minorHAnsi"/>
                    <w:b/>
                    <w:szCs w:val="24"/>
                  </w:rPr>
                </w:rPrChange>
              </w:rPr>
              <w:t>Parcela</w:t>
            </w:r>
          </w:p>
        </w:tc>
        <w:tc>
          <w:tcPr>
            <w:tcW w:w="2444" w:type="dxa"/>
            <w:shd w:val="clear" w:color="auto" w:fill="BFBFBF" w:themeFill="background1" w:themeFillShade="BF"/>
            <w:vAlign w:val="center"/>
          </w:tcPr>
          <w:p w14:paraId="03ADEC51" w14:textId="77777777" w:rsidR="00D93C6B" w:rsidRPr="006237EF" w:rsidRDefault="00D93C6B" w:rsidP="00C66745">
            <w:pPr>
              <w:keepNext/>
              <w:widowControl w:val="0"/>
              <w:suppressAutoHyphens/>
              <w:spacing w:line="340" w:lineRule="exact"/>
              <w:jc w:val="center"/>
              <w:rPr>
                <w:rFonts w:asciiTheme="minorHAnsi" w:hAnsiTheme="minorHAnsi" w:cstheme="minorHAnsi"/>
                <w:b/>
                <w:i/>
                <w:iCs/>
                <w:szCs w:val="24"/>
                <w:rPrChange w:id="30" w:author="Rinaldo Rabello" w:date="2022-06-06T17:38:00Z">
                  <w:rPr>
                    <w:rFonts w:asciiTheme="minorHAnsi" w:hAnsiTheme="minorHAnsi" w:cstheme="minorHAnsi"/>
                    <w:b/>
                    <w:szCs w:val="24"/>
                  </w:rPr>
                </w:rPrChange>
              </w:rPr>
            </w:pPr>
            <w:r w:rsidRPr="006237EF">
              <w:rPr>
                <w:rFonts w:asciiTheme="minorHAnsi" w:hAnsiTheme="minorHAnsi" w:cstheme="minorHAnsi"/>
                <w:b/>
                <w:i/>
                <w:iCs/>
                <w:szCs w:val="24"/>
                <w:rPrChange w:id="31" w:author="Rinaldo Rabello" w:date="2022-06-06T17:38:00Z">
                  <w:rPr>
                    <w:rFonts w:asciiTheme="minorHAnsi" w:hAnsiTheme="minorHAnsi" w:cstheme="minorHAnsi"/>
                    <w:b/>
                    <w:szCs w:val="24"/>
                  </w:rPr>
                </w:rPrChange>
              </w:rPr>
              <w:t>Data</w:t>
            </w:r>
          </w:p>
        </w:tc>
        <w:tc>
          <w:tcPr>
            <w:tcW w:w="3402" w:type="dxa"/>
            <w:shd w:val="clear" w:color="auto" w:fill="BFBFBF" w:themeFill="background1" w:themeFillShade="BF"/>
            <w:vAlign w:val="center"/>
          </w:tcPr>
          <w:p w14:paraId="424F9440" w14:textId="77777777" w:rsidR="00D93C6B" w:rsidRPr="006237EF" w:rsidRDefault="00D93C6B" w:rsidP="00C66745">
            <w:pPr>
              <w:keepNext/>
              <w:widowControl w:val="0"/>
              <w:suppressAutoHyphens/>
              <w:spacing w:line="340" w:lineRule="exact"/>
              <w:jc w:val="center"/>
              <w:rPr>
                <w:rFonts w:asciiTheme="minorHAnsi" w:hAnsiTheme="minorHAnsi" w:cstheme="minorHAnsi"/>
                <w:b/>
                <w:i/>
                <w:iCs/>
                <w:szCs w:val="24"/>
                <w:rPrChange w:id="32" w:author="Rinaldo Rabello" w:date="2022-06-06T17:38:00Z">
                  <w:rPr>
                    <w:rFonts w:asciiTheme="minorHAnsi" w:hAnsiTheme="minorHAnsi" w:cstheme="minorHAnsi"/>
                    <w:b/>
                    <w:szCs w:val="24"/>
                  </w:rPr>
                </w:rPrChange>
              </w:rPr>
            </w:pPr>
            <w:r w:rsidRPr="006237EF">
              <w:rPr>
                <w:rFonts w:asciiTheme="minorHAnsi" w:hAnsiTheme="minorHAnsi" w:cstheme="minorHAnsi"/>
                <w:b/>
                <w:i/>
                <w:iCs/>
                <w:szCs w:val="24"/>
                <w:rPrChange w:id="33" w:author="Rinaldo Rabello" w:date="2022-06-06T17:38:00Z">
                  <w:rPr>
                    <w:rFonts w:asciiTheme="minorHAnsi" w:hAnsiTheme="minorHAnsi" w:cstheme="minorHAnsi"/>
                    <w:b/>
                    <w:szCs w:val="24"/>
                  </w:rPr>
                </w:rPrChange>
              </w:rPr>
              <w:t>% Valor Nominal Unitário Atualizado</w:t>
            </w:r>
          </w:p>
        </w:tc>
      </w:tr>
      <w:tr w:rsidR="00D93C6B" w:rsidRPr="006237EF" w14:paraId="4B8D699C" w14:textId="77777777" w:rsidTr="00DE5EE5">
        <w:trPr>
          <w:trHeight w:val="284"/>
        </w:trPr>
        <w:tc>
          <w:tcPr>
            <w:tcW w:w="958" w:type="dxa"/>
          </w:tcPr>
          <w:p w14:paraId="040FE148"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3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35" w:author="Rinaldo Rabello" w:date="2022-06-06T17:38:00Z">
                  <w:rPr>
                    <w:rFonts w:asciiTheme="minorHAnsi" w:hAnsiTheme="minorHAnsi" w:cstheme="minorHAnsi"/>
                    <w:szCs w:val="24"/>
                  </w:rPr>
                </w:rPrChange>
              </w:rPr>
              <w:t>1ª</w:t>
            </w:r>
          </w:p>
        </w:tc>
        <w:tc>
          <w:tcPr>
            <w:tcW w:w="2444" w:type="dxa"/>
          </w:tcPr>
          <w:p w14:paraId="704235C3"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3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37" w:author="Rinaldo Rabello" w:date="2022-06-06T17:38:00Z">
                  <w:rPr>
                    <w:rFonts w:asciiTheme="minorHAnsi" w:hAnsiTheme="minorHAnsi" w:cstheme="minorHAnsi"/>
                    <w:szCs w:val="24"/>
                  </w:rPr>
                </w:rPrChange>
              </w:rPr>
              <w:t>25 de março de 2024</w:t>
            </w:r>
          </w:p>
        </w:tc>
        <w:tc>
          <w:tcPr>
            <w:tcW w:w="3402" w:type="dxa"/>
          </w:tcPr>
          <w:p w14:paraId="371569ED"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3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39" w:author="Rinaldo Rabello" w:date="2022-06-06T17:38:00Z">
                  <w:rPr>
                    <w:rFonts w:asciiTheme="minorHAnsi" w:hAnsiTheme="minorHAnsi" w:cstheme="minorHAnsi"/>
                    <w:szCs w:val="24"/>
                  </w:rPr>
                </w:rPrChange>
              </w:rPr>
              <w:t>2,0000%</w:t>
            </w:r>
          </w:p>
        </w:tc>
      </w:tr>
      <w:tr w:rsidR="00D93C6B" w:rsidRPr="006237EF" w14:paraId="542E69EA" w14:textId="77777777" w:rsidTr="00DE5EE5">
        <w:trPr>
          <w:trHeight w:val="284"/>
        </w:trPr>
        <w:tc>
          <w:tcPr>
            <w:tcW w:w="958" w:type="dxa"/>
          </w:tcPr>
          <w:p w14:paraId="0B196E93"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4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41" w:author="Rinaldo Rabello" w:date="2022-06-06T17:38:00Z">
                  <w:rPr>
                    <w:rFonts w:asciiTheme="minorHAnsi" w:hAnsiTheme="minorHAnsi" w:cstheme="minorHAnsi"/>
                    <w:szCs w:val="24"/>
                  </w:rPr>
                </w:rPrChange>
              </w:rPr>
              <w:t>2ª</w:t>
            </w:r>
          </w:p>
        </w:tc>
        <w:tc>
          <w:tcPr>
            <w:tcW w:w="2444" w:type="dxa"/>
          </w:tcPr>
          <w:p w14:paraId="69B3BC44"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4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43" w:author="Rinaldo Rabello" w:date="2022-06-06T17:38:00Z">
                  <w:rPr>
                    <w:rFonts w:asciiTheme="minorHAnsi" w:hAnsiTheme="minorHAnsi" w:cstheme="minorHAnsi"/>
                    <w:szCs w:val="24"/>
                  </w:rPr>
                </w:rPrChange>
              </w:rPr>
              <w:t>25 de setembro 2024</w:t>
            </w:r>
          </w:p>
        </w:tc>
        <w:tc>
          <w:tcPr>
            <w:tcW w:w="3402" w:type="dxa"/>
          </w:tcPr>
          <w:p w14:paraId="2F4A65C1"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4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45" w:author="Rinaldo Rabello" w:date="2022-06-06T17:38:00Z">
                  <w:rPr>
                    <w:rFonts w:asciiTheme="minorHAnsi" w:hAnsiTheme="minorHAnsi" w:cstheme="minorHAnsi"/>
                    <w:szCs w:val="24"/>
                  </w:rPr>
                </w:rPrChange>
              </w:rPr>
              <w:t>2,0408%</w:t>
            </w:r>
          </w:p>
        </w:tc>
      </w:tr>
      <w:tr w:rsidR="00D93C6B" w:rsidRPr="006237EF" w14:paraId="434D35B2" w14:textId="77777777" w:rsidTr="00DE5EE5">
        <w:trPr>
          <w:trHeight w:val="284"/>
        </w:trPr>
        <w:tc>
          <w:tcPr>
            <w:tcW w:w="958" w:type="dxa"/>
          </w:tcPr>
          <w:p w14:paraId="13A216D1"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4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47" w:author="Rinaldo Rabello" w:date="2022-06-06T17:38:00Z">
                  <w:rPr>
                    <w:rFonts w:asciiTheme="minorHAnsi" w:hAnsiTheme="minorHAnsi" w:cstheme="minorHAnsi"/>
                    <w:szCs w:val="24"/>
                  </w:rPr>
                </w:rPrChange>
              </w:rPr>
              <w:t>3ª</w:t>
            </w:r>
          </w:p>
        </w:tc>
        <w:tc>
          <w:tcPr>
            <w:tcW w:w="2444" w:type="dxa"/>
          </w:tcPr>
          <w:p w14:paraId="4C521D7A"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4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49" w:author="Rinaldo Rabello" w:date="2022-06-06T17:38:00Z">
                  <w:rPr>
                    <w:rFonts w:asciiTheme="minorHAnsi" w:hAnsiTheme="minorHAnsi" w:cstheme="minorHAnsi"/>
                    <w:szCs w:val="24"/>
                  </w:rPr>
                </w:rPrChange>
              </w:rPr>
              <w:t>25 de março 2025</w:t>
            </w:r>
          </w:p>
        </w:tc>
        <w:tc>
          <w:tcPr>
            <w:tcW w:w="3402" w:type="dxa"/>
          </w:tcPr>
          <w:p w14:paraId="0541AB17"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5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51" w:author="Rinaldo Rabello" w:date="2022-06-06T17:38:00Z">
                  <w:rPr>
                    <w:rFonts w:asciiTheme="minorHAnsi" w:hAnsiTheme="minorHAnsi" w:cstheme="minorHAnsi"/>
                    <w:szCs w:val="24"/>
                  </w:rPr>
                </w:rPrChange>
              </w:rPr>
              <w:t>2,0833%</w:t>
            </w:r>
          </w:p>
        </w:tc>
      </w:tr>
      <w:tr w:rsidR="00D93C6B" w:rsidRPr="006237EF" w14:paraId="6B51430E" w14:textId="77777777" w:rsidTr="00DE5EE5">
        <w:trPr>
          <w:trHeight w:val="284"/>
        </w:trPr>
        <w:tc>
          <w:tcPr>
            <w:tcW w:w="958" w:type="dxa"/>
          </w:tcPr>
          <w:p w14:paraId="0411CB2E"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5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53" w:author="Rinaldo Rabello" w:date="2022-06-06T17:38:00Z">
                  <w:rPr>
                    <w:rFonts w:asciiTheme="minorHAnsi" w:hAnsiTheme="minorHAnsi" w:cstheme="minorHAnsi"/>
                    <w:szCs w:val="24"/>
                  </w:rPr>
                </w:rPrChange>
              </w:rPr>
              <w:t>4ª</w:t>
            </w:r>
          </w:p>
        </w:tc>
        <w:tc>
          <w:tcPr>
            <w:tcW w:w="2444" w:type="dxa"/>
          </w:tcPr>
          <w:p w14:paraId="39AC4B33"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5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55" w:author="Rinaldo Rabello" w:date="2022-06-06T17:38:00Z">
                  <w:rPr>
                    <w:rFonts w:asciiTheme="minorHAnsi" w:hAnsiTheme="minorHAnsi" w:cstheme="minorHAnsi"/>
                    <w:szCs w:val="24"/>
                  </w:rPr>
                </w:rPrChange>
              </w:rPr>
              <w:t>25 de setembro 2025</w:t>
            </w:r>
          </w:p>
        </w:tc>
        <w:tc>
          <w:tcPr>
            <w:tcW w:w="3402" w:type="dxa"/>
          </w:tcPr>
          <w:p w14:paraId="21CDB2CE"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5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57" w:author="Rinaldo Rabello" w:date="2022-06-06T17:38:00Z">
                  <w:rPr>
                    <w:rFonts w:asciiTheme="minorHAnsi" w:hAnsiTheme="minorHAnsi" w:cstheme="minorHAnsi"/>
                    <w:szCs w:val="24"/>
                  </w:rPr>
                </w:rPrChange>
              </w:rPr>
              <w:t>2,1277%</w:t>
            </w:r>
          </w:p>
        </w:tc>
      </w:tr>
      <w:tr w:rsidR="00D93C6B" w:rsidRPr="006237EF" w14:paraId="73767338" w14:textId="77777777" w:rsidTr="00DE5EE5">
        <w:trPr>
          <w:trHeight w:val="284"/>
        </w:trPr>
        <w:tc>
          <w:tcPr>
            <w:tcW w:w="958" w:type="dxa"/>
          </w:tcPr>
          <w:p w14:paraId="27864F19"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5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59" w:author="Rinaldo Rabello" w:date="2022-06-06T17:38:00Z">
                  <w:rPr>
                    <w:rFonts w:asciiTheme="minorHAnsi" w:hAnsiTheme="minorHAnsi" w:cstheme="minorHAnsi"/>
                    <w:szCs w:val="24"/>
                  </w:rPr>
                </w:rPrChange>
              </w:rPr>
              <w:t>5ª</w:t>
            </w:r>
          </w:p>
        </w:tc>
        <w:tc>
          <w:tcPr>
            <w:tcW w:w="2444" w:type="dxa"/>
          </w:tcPr>
          <w:p w14:paraId="669531D8"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6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61" w:author="Rinaldo Rabello" w:date="2022-06-06T17:38:00Z">
                  <w:rPr>
                    <w:rFonts w:asciiTheme="minorHAnsi" w:hAnsiTheme="minorHAnsi" w:cstheme="minorHAnsi"/>
                    <w:szCs w:val="24"/>
                  </w:rPr>
                </w:rPrChange>
              </w:rPr>
              <w:t>25 de março 2026</w:t>
            </w:r>
          </w:p>
        </w:tc>
        <w:tc>
          <w:tcPr>
            <w:tcW w:w="3402" w:type="dxa"/>
          </w:tcPr>
          <w:p w14:paraId="04A61B6A"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6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63" w:author="Rinaldo Rabello" w:date="2022-06-06T17:38:00Z">
                  <w:rPr>
                    <w:rFonts w:asciiTheme="minorHAnsi" w:hAnsiTheme="minorHAnsi" w:cstheme="minorHAnsi"/>
                    <w:szCs w:val="24"/>
                  </w:rPr>
                </w:rPrChange>
              </w:rPr>
              <w:t>2,1739%</w:t>
            </w:r>
          </w:p>
        </w:tc>
      </w:tr>
      <w:tr w:rsidR="00D93C6B" w:rsidRPr="006237EF" w14:paraId="2F7DFC8C" w14:textId="77777777" w:rsidTr="00DE5EE5">
        <w:trPr>
          <w:trHeight w:val="284"/>
        </w:trPr>
        <w:tc>
          <w:tcPr>
            <w:tcW w:w="958" w:type="dxa"/>
          </w:tcPr>
          <w:p w14:paraId="222F10A6"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6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65" w:author="Rinaldo Rabello" w:date="2022-06-06T17:38:00Z">
                  <w:rPr>
                    <w:rFonts w:asciiTheme="minorHAnsi" w:hAnsiTheme="minorHAnsi" w:cstheme="minorHAnsi"/>
                    <w:szCs w:val="24"/>
                  </w:rPr>
                </w:rPrChange>
              </w:rPr>
              <w:t>6ª</w:t>
            </w:r>
          </w:p>
        </w:tc>
        <w:tc>
          <w:tcPr>
            <w:tcW w:w="2444" w:type="dxa"/>
          </w:tcPr>
          <w:p w14:paraId="029E79F7"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6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67" w:author="Rinaldo Rabello" w:date="2022-06-06T17:38:00Z">
                  <w:rPr>
                    <w:rFonts w:asciiTheme="minorHAnsi" w:hAnsiTheme="minorHAnsi" w:cstheme="minorHAnsi"/>
                    <w:szCs w:val="24"/>
                  </w:rPr>
                </w:rPrChange>
              </w:rPr>
              <w:t>25 de setembro 2026</w:t>
            </w:r>
          </w:p>
        </w:tc>
        <w:tc>
          <w:tcPr>
            <w:tcW w:w="3402" w:type="dxa"/>
          </w:tcPr>
          <w:p w14:paraId="14B99B0D"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6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69" w:author="Rinaldo Rabello" w:date="2022-06-06T17:38:00Z">
                  <w:rPr>
                    <w:rFonts w:asciiTheme="minorHAnsi" w:hAnsiTheme="minorHAnsi" w:cstheme="minorHAnsi"/>
                    <w:szCs w:val="24"/>
                  </w:rPr>
                </w:rPrChange>
              </w:rPr>
              <w:t>2,2222%</w:t>
            </w:r>
          </w:p>
        </w:tc>
      </w:tr>
      <w:tr w:rsidR="00D93C6B" w:rsidRPr="006237EF" w14:paraId="19C7A2C0" w14:textId="77777777" w:rsidTr="00DE5EE5">
        <w:trPr>
          <w:trHeight w:val="284"/>
        </w:trPr>
        <w:tc>
          <w:tcPr>
            <w:tcW w:w="958" w:type="dxa"/>
          </w:tcPr>
          <w:p w14:paraId="0F4E4188"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7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71" w:author="Rinaldo Rabello" w:date="2022-06-06T17:38:00Z">
                  <w:rPr>
                    <w:rFonts w:asciiTheme="minorHAnsi" w:hAnsiTheme="minorHAnsi" w:cstheme="minorHAnsi"/>
                    <w:szCs w:val="24"/>
                  </w:rPr>
                </w:rPrChange>
              </w:rPr>
              <w:t>7ª</w:t>
            </w:r>
          </w:p>
        </w:tc>
        <w:tc>
          <w:tcPr>
            <w:tcW w:w="2444" w:type="dxa"/>
          </w:tcPr>
          <w:p w14:paraId="4834BA80"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7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73" w:author="Rinaldo Rabello" w:date="2022-06-06T17:38:00Z">
                  <w:rPr>
                    <w:rFonts w:asciiTheme="minorHAnsi" w:hAnsiTheme="minorHAnsi" w:cstheme="minorHAnsi"/>
                    <w:szCs w:val="24"/>
                  </w:rPr>
                </w:rPrChange>
              </w:rPr>
              <w:t>25 de março 2027</w:t>
            </w:r>
          </w:p>
        </w:tc>
        <w:tc>
          <w:tcPr>
            <w:tcW w:w="3402" w:type="dxa"/>
          </w:tcPr>
          <w:p w14:paraId="29E38DE7"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7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75" w:author="Rinaldo Rabello" w:date="2022-06-06T17:38:00Z">
                  <w:rPr>
                    <w:rFonts w:asciiTheme="minorHAnsi" w:hAnsiTheme="minorHAnsi" w:cstheme="minorHAnsi"/>
                    <w:szCs w:val="24"/>
                  </w:rPr>
                </w:rPrChange>
              </w:rPr>
              <w:t>4,5455%</w:t>
            </w:r>
          </w:p>
        </w:tc>
      </w:tr>
      <w:tr w:rsidR="00D93C6B" w:rsidRPr="006237EF" w14:paraId="563C5914" w14:textId="77777777" w:rsidTr="00DE5EE5">
        <w:trPr>
          <w:trHeight w:val="284"/>
        </w:trPr>
        <w:tc>
          <w:tcPr>
            <w:tcW w:w="958" w:type="dxa"/>
          </w:tcPr>
          <w:p w14:paraId="1ABB4C56"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7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77" w:author="Rinaldo Rabello" w:date="2022-06-06T17:38:00Z">
                  <w:rPr>
                    <w:rFonts w:asciiTheme="minorHAnsi" w:hAnsiTheme="minorHAnsi" w:cstheme="minorHAnsi"/>
                    <w:szCs w:val="24"/>
                  </w:rPr>
                </w:rPrChange>
              </w:rPr>
              <w:t>8ª</w:t>
            </w:r>
          </w:p>
        </w:tc>
        <w:tc>
          <w:tcPr>
            <w:tcW w:w="2444" w:type="dxa"/>
          </w:tcPr>
          <w:p w14:paraId="1E6C35A4"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7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79" w:author="Rinaldo Rabello" w:date="2022-06-06T17:38:00Z">
                  <w:rPr>
                    <w:rFonts w:asciiTheme="minorHAnsi" w:hAnsiTheme="minorHAnsi" w:cstheme="minorHAnsi"/>
                    <w:szCs w:val="24"/>
                  </w:rPr>
                </w:rPrChange>
              </w:rPr>
              <w:t>25 de setembro 2027</w:t>
            </w:r>
          </w:p>
        </w:tc>
        <w:tc>
          <w:tcPr>
            <w:tcW w:w="3402" w:type="dxa"/>
          </w:tcPr>
          <w:p w14:paraId="3852A979"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8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81" w:author="Rinaldo Rabello" w:date="2022-06-06T17:38:00Z">
                  <w:rPr>
                    <w:rFonts w:asciiTheme="minorHAnsi" w:hAnsiTheme="minorHAnsi" w:cstheme="minorHAnsi"/>
                    <w:szCs w:val="24"/>
                  </w:rPr>
                </w:rPrChange>
              </w:rPr>
              <w:t>4,7619%</w:t>
            </w:r>
          </w:p>
        </w:tc>
      </w:tr>
      <w:tr w:rsidR="00D93C6B" w:rsidRPr="006237EF" w14:paraId="475AC250" w14:textId="77777777" w:rsidTr="00DE5EE5">
        <w:trPr>
          <w:trHeight w:val="284"/>
        </w:trPr>
        <w:tc>
          <w:tcPr>
            <w:tcW w:w="958" w:type="dxa"/>
          </w:tcPr>
          <w:p w14:paraId="6432311A"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8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83" w:author="Rinaldo Rabello" w:date="2022-06-06T17:38:00Z">
                  <w:rPr>
                    <w:rFonts w:asciiTheme="minorHAnsi" w:hAnsiTheme="minorHAnsi" w:cstheme="minorHAnsi"/>
                    <w:szCs w:val="24"/>
                  </w:rPr>
                </w:rPrChange>
              </w:rPr>
              <w:t>9ª</w:t>
            </w:r>
          </w:p>
        </w:tc>
        <w:tc>
          <w:tcPr>
            <w:tcW w:w="2444" w:type="dxa"/>
          </w:tcPr>
          <w:p w14:paraId="74928E4E"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8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85" w:author="Rinaldo Rabello" w:date="2022-06-06T17:38:00Z">
                  <w:rPr>
                    <w:rFonts w:asciiTheme="minorHAnsi" w:hAnsiTheme="minorHAnsi" w:cstheme="minorHAnsi"/>
                    <w:szCs w:val="24"/>
                  </w:rPr>
                </w:rPrChange>
              </w:rPr>
              <w:t>25 de março 2028</w:t>
            </w:r>
          </w:p>
        </w:tc>
        <w:tc>
          <w:tcPr>
            <w:tcW w:w="3402" w:type="dxa"/>
          </w:tcPr>
          <w:p w14:paraId="356A3AB3"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8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87" w:author="Rinaldo Rabello" w:date="2022-06-06T17:38:00Z">
                  <w:rPr>
                    <w:rFonts w:asciiTheme="minorHAnsi" w:hAnsiTheme="minorHAnsi" w:cstheme="minorHAnsi"/>
                    <w:szCs w:val="24"/>
                  </w:rPr>
                </w:rPrChange>
              </w:rPr>
              <w:t>6,2500%</w:t>
            </w:r>
          </w:p>
        </w:tc>
      </w:tr>
      <w:tr w:rsidR="00D93C6B" w:rsidRPr="006237EF" w14:paraId="2FDF06C9" w14:textId="77777777" w:rsidTr="00DE5EE5">
        <w:trPr>
          <w:trHeight w:val="284"/>
        </w:trPr>
        <w:tc>
          <w:tcPr>
            <w:tcW w:w="958" w:type="dxa"/>
          </w:tcPr>
          <w:p w14:paraId="7FDD565E"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8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89" w:author="Rinaldo Rabello" w:date="2022-06-06T17:38:00Z">
                  <w:rPr>
                    <w:rFonts w:asciiTheme="minorHAnsi" w:hAnsiTheme="minorHAnsi" w:cstheme="minorHAnsi"/>
                    <w:szCs w:val="24"/>
                  </w:rPr>
                </w:rPrChange>
              </w:rPr>
              <w:t>10ª</w:t>
            </w:r>
          </w:p>
        </w:tc>
        <w:tc>
          <w:tcPr>
            <w:tcW w:w="2444" w:type="dxa"/>
          </w:tcPr>
          <w:p w14:paraId="69475626"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9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91" w:author="Rinaldo Rabello" w:date="2022-06-06T17:38:00Z">
                  <w:rPr>
                    <w:rFonts w:asciiTheme="minorHAnsi" w:hAnsiTheme="minorHAnsi" w:cstheme="minorHAnsi"/>
                    <w:szCs w:val="24"/>
                  </w:rPr>
                </w:rPrChange>
              </w:rPr>
              <w:t>25 de setembro 2028</w:t>
            </w:r>
          </w:p>
        </w:tc>
        <w:tc>
          <w:tcPr>
            <w:tcW w:w="3402" w:type="dxa"/>
          </w:tcPr>
          <w:p w14:paraId="70C0CF56"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9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93" w:author="Rinaldo Rabello" w:date="2022-06-06T17:38:00Z">
                  <w:rPr>
                    <w:rFonts w:asciiTheme="minorHAnsi" w:hAnsiTheme="minorHAnsi" w:cstheme="minorHAnsi"/>
                    <w:szCs w:val="24"/>
                  </w:rPr>
                </w:rPrChange>
              </w:rPr>
              <w:t>6,6667%</w:t>
            </w:r>
          </w:p>
        </w:tc>
      </w:tr>
      <w:tr w:rsidR="00D93C6B" w:rsidRPr="006237EF" w14:paraId="4C064C0E" w14:textId="77777777" w:rsidTr="00DE5EE5">
        <w:trPr>
          <w:trHeight w:val="284"/>
        </w:trPr>
        <w:tc>
          <w:tcPr>
            <w:tcW w:w="958" w:type="dxa"/>
          </w:tcPr>
          <w:p w14:paraId="1A142044"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9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95" w:author="Rinaldo Rabello" w:date="2022-06-06T17:38:00Z">
                  <w:rPr>
                    <w:rFonts w:asciiTheme="minorHAnsi" w:hAnsiTheme="minorHAnsi" w:cstheme="minorHAnsi"/>
                    <w:szCs w:val="24"/>
                  </w:rPr>
                </w:rPrChange>
              </w:rPr>
              <w:lastRenderedPageBreak/>
              <w:t>11ª</w:t>
            </w:r>
          </w:p>
        </w:tc>
        <w:tc>
          <w:tcPr>
            <w:tcW w:w="2444" w:type="dxa"/>
          </w:tcPr>
          <w:p w14:paraId="1126A2FA"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9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97" w:author="Rinaldo Rabello" w:date="2022-06-06T17:38:00Z">
                  <w:rPr>
                    <w:rFonts w:asciiTheme="minorHAnsi" w:hAnsiTheme="minorHAnsi" w:cstheme="minorHAnsi"/>
                    <w:szCs w:val="24"/>
                  </w:rPr>
                </w:rPrChange>
              </w:rPr>
              <w:t>25 de março 2029</w:t>
            </w:r>
          </w:p>
        </w:tc>
        <w:tc>
          <w:tcPr>
            <w:tcW w:w="3402" w:type="dxa"/>
          </w:tcPr>
          <w:p w14:paraId="1247153C"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9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99" w:author="Rinaldo Rabello" w:date="2022-06-06T17:38:00Z">
                  <w:rPr>
                    <w:rFonts w:asciiTheme="minorHAnsi" w:hAnsiTheme="minorHAnsi" w:cstheme="minorHAnsi"/>
                    <w:szCs w:val="24"/>
                  </w:rPr>
                </w:rPrChange>
              </w:rPr>
              <w:t>7,8571%</w:t>
            </w:r>
          </w:p>
        </w:tc>
      </w:tr>
      <w:tr w:rsidR="00D93C6B" w:rsidRPr="006237EF" w14:paraId="1231D039" w14:textId="77777777" w:rsidTr="00DE5EE5">
        <w:trPr>
          <w:trHeight w:val="284"/>
        </w:trPr>
        <w:tc>
          <w:tcPr>
            <w:tcW w:w="958" w:type="dxa"/>
          </w:tcPr>
          <w:p w14:paraId="28A083D6"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0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01" w:author="Rinaldo Rabello" w:date="2022-06-06T17:38:00Z">
                  <w:rPr>
                    <w:rFonts w:asciiTheme="minorHAnsi" w:hAnsiTheme="minorHAnsi" w:cstheme="minorHAnsi"/>
                    <w:szCs w:val="24"/>
                  </w:rPr>
                </w:rPrChange>
              </w:rPr>
              <w:t>12ª</w:t>
            </w:r>
          </w:p>
        </w:tc>
        <w:tc>
          <w:tcPr>
            <w:tcW w:w="2444" w:type="dxa"/>
          </w:tcPr>
          <w:p w14:paraId="30EE7EE9"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0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03" w:author="Rinaldo Rabello" w:date="2022-06-06T17:38:00Z">
                  <w:rPr>
                    <w:rFonts w:asciiTheme="minorHAnsi" w:hAnsiTheme="minorHAnsi" w:cstheme="minorHAnsi"/>
                    <w:szCs w:val="24"/>
                  </w:rPr>
                </w:rPrChange>
              </w:rPr>
              <w:t>25 de setembro 2029</w:t>
            </w:r>
          </w:p>
        </w:tc>
        <w:tc>
          <w:tcPr>
            <w:tcW w:w="3402" w:type="dxa"/>
          </w:tcPr>
          <w:p w14:paraId="48878623"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0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05" w:author="Rinaldo Rabello" w:date="2022-06-06T17:38:00Z">
                  <w:rPr>
                    <w:rFonts w:asciiTheme="minorHAnsi" w:hAnsiTheme="minorHAnsi" w:cstheme="minorHAnsi"/>
                    <w:szCs w:val="24"/>
                  </w:rPr>
                </w:rPrChange>
              </w:rPr>
              <w:t>9,3023%</w:t>
            </w:r>
          </w:p>
        </w:tc>
      </w:tr>
      <w:tr w:rsidR="00D93C6B" w:rsidRPr="006237EF" w14:paraId="41A7113A" w14:textId="77777777" w:rsidTr="00DE5EE5">
        <w:trPr>
          <w:trHeight w:val="284"/>
        </w:trPr>
        <w:tc>
          <w:tcPr>
            <w:tcW w:w="958" w:type="dxa"/>
          </w:tcPr>
          <w:p w14:paraId="1C0DD694"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0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07" w:author="Rinaldo Rabello" w:date="2022-06-06T17:38:00Z">
                  <w:rPr>
                    <w:rFonts w:asciiTheme="minorHAnsi" w:hAnsiTheme="minorHAnsi" w:cstheme="minorHAnsi"/>
                    <w:szCs w:val="24"/>
                  </w:rPr>
                </w:rPrChange>
              </w:rPr>
              <w:t>13ª</w:t>
            </w:r>
          </w:p>
        </w:tc>
        <w:tc>
          <w:tcPr>
            <w:tcW w:w="2444" w:type="dxa"/>
          </w:tcPr>
          <w:p w14:paraId="59EDA443"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0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09" w:author="Rinaldo Rabello" w:date="2022-06-06T17:38:00Z">
                  <w:rPr>
                    <w:rFonts w:asciiTheme="minorHAnsi" w:hAnsiTheme="minorHAnsi" w:cstheme="minorHAnsi"/>
                    <w:szCs w:val="24"/>
                  </w:rPr>
                </w:rPrChange>
              </w:rPr>
              <w:t>25 de março 2030</w:t>
            </w:r>
          </w:p>
        </w:tc>
        <w:tc>
          <w:tcPr>
            <w:tcW w:w="3402" w:type="dxa"/>
          </w:tcPr>
          <w:p w14:paraId="0CC37689"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1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11" w:author="Rinaldo Rabello" w:date="2022-06-06T17:38:00Z">
                  <w:rPr>
                    <w:rFonts w:asciiTheme="minorHAnsi" w:hAnsiTheme="minorHAnsi" w:cstheme="minorHAnsi"/>
                    <w:szCs w:val="24"/>
                  </w:rPr>
                </w:rPrChange>
              </w:rPr>
              <w:t>11,9658%</w:t>
            </w:r>
          </w:p>
        </w:tc>
      </w:tr>
      <w:tr w:rsidR="00D93C6B" w:rsidRPr="006237EF" w14:paraId="5F0E3FA6" w14:textId="77777777" w:rsidTr="00DE5EE5">
        <w:trPr>
          <w:trHeight w:val="284"/>
        </w:trPr>
        <w:tc>
          <w:tcPr>
            <w:tcW w:w="958" w:type="dxa"/>
          </w:tcPr>
          <w:p w14:paraId="414CC566"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1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13" w:author="Rinaldo Rabello" w:date="2022-06-06T17:38:00Z">
                  <w:rPr>
                    <w:rFonts w:asciiTheme="minorHAnsi" w:hAnsiTheme="minorHAnsi" w:cstheme="minorHAnsi"/>
                    <w:szCs w:val="24"/>
                  </w:rPr>
                </w:rPrChange>
              </w:rPr>
              <w:t>14ª</w:t>
            </w:r>
          </w:p>
        </w:tc>
        <w:tc>
          <w:tcPr>
            <w:tcW w:w="2444" w:type="dxa"/>
          </w:tcPr>
          <w:p w14:paraId="393DA00A"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1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15" w:author="Rinaldo Rabello" w:date="2022-06-06T17:38:00Z">
                  <w:rPr>
                    <w:rFonts w:asciiTheme="minorHAnsi" w:hAnsiTheme="minorHAnsi" w:cstheme="minorHAnsi"/>
                    <w:szCs w:val="24"/>
                  </w:rPr>
                </w:rPrChange>
              </w:rPr>
              <w:t>25 de setembro 2030</w:t>
            </w:r>
          </w:p>
        </w:tc>
        <w:tc>
          <w:tcPr>
            <w:tcW w:w="3402" w:type="dxa"/>
          </w:tcPr>
          <w:p w14:paraId="0C316C23"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1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17" w:author="Rinaldo Rabello" w:date="2022-06-06T17:38:00Z">
                  <w:rPr>
                    <w:rFonts w:asciiTheme="minorHAnsi" w:hAnsiTheme="minorHAnsi" w:cstheme="minorHAnsi"/>
                    <w:szCs w:val="24"/>
                  </w:rPr>
                </w:rPrChange>
              </w:rPr>
              <w:t>20,0000%</w:t>
            </w:r>
          </w:p>
        </w:tc>
      </w:tr>
      <w:tr w:rsidR="00D93C6B" w:rsidRPr="006237EF" w14:paraId="6E81C0AD" w14:textId="77777777" w:rsidTr="00DE5EE5">
        <w:trPr>
          <w:trHeight w:val="284"/>
        </w:trPr>
        <w:tc>
          <w:tcPr>
            <w:tcW w:w="958" w:type="dxa"/>
          </w:tcPr>
          <w:p w14:paraId="40ACA157"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1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19" w:author="Rinaldo Rabello" w:date="2022-06-06T17:38:00Z">
                  <w:rPr>
                    <w:rFonts w:asciiTheme="minorHAnsi" w:hAnsiTheme="minorHAnsi" w:cstheme="minorHAnsi"/>
                    <w:szCs w:val="24"/>
                  </w:rPr>
                </w:rPrChange>
              </w:rPr>
              <w:t>15ª</w:t>
            </w:r>
          </w:p>
        </w:tc>
        <w:tc>
          <w:tcPr>
            <w:tcW w:w="2444" w:type="dxa"/>
          </w:tcPr>
          <w:p w14:paraId="39B65EDF"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2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21" w:author="Rinaldo Rabello" w:date="2022-06-06T17:38:00Z">
                  <w:rPr>
                    <w:rFonts w:asciiTheme="minorHAnsi" w:hAnsiTheme="minorHAnsi" w:cstheme="minorHAnsi"/>
                    <w:szCs w:val="24"/>
                  </w:rPr>
                </w:rPrChange>
              </w:rPr>
              <w:t>25 de março 2031</w:t>
            </w:r>
          </w:p>
        </w:tc>
        <w:tc>
          <w:tcPr>
            <w:tcW w:w="3402" w:type="dxa"/>
          </w:tcPr>
          <w:p w14:paraId="246269CE"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2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23" w:author="Rinaldo Rabello" w:date="2022-06-06T17:38:00Z">
                  <w:rPr>
                    <w:rFonts w:asciiTheme="minorHAnsi" w:hAnsiTheme="minorHAnsi" w:cstheme="minorHAnsi"/>
                    <w:szCs w:val="24"/>
                  </w:rPr>
                </w:rPrChange>
              </w:rPr>
              <w:t>25,0000%</w:t>
            </w:r>
          </w:p>
        </w:tc>
      </w:tr>
      <w:tr w:rsidR="00D93C6B" w:rsidRPr="006237EF" w14:paraId="45CBD105" w14:textId="77777777" w:rsidTr="00DE5EE5">
        <w:trPr>
          <w:trHeight w:val="284"/>
        </w:trPr>
        <w:tc>
          <w:tcPr>
            <w:tcW w:w="958" w:type="dxa"/>
          </w:tcPr>
          <w:p w14:paraId="02C99993"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2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25" w:author="Rinaldo Rabello" w:date="2022-06-06T17:38:00Z">
                  <w:rPr>
                    <w:rFonts w:asciiTheme="minorHAnsi" w:hAnsiTheme="minorHAnsi" w:cstheme="minorHAnsi"/>
                    <w:szCs w:val="24"/>
                  </w:rPr>
                </w:rPrChange>
              </w:rPr>
              <w:t>16ª</w:t>
            </w:r>
          </w:p>
        </w:tc>
        <w:tc>
          <w:tcPr>
            <w:tcW w:w="2444" w:type="dxa"/>
          </w:tcPr>
          <w:p w14:paraId="0B153F19"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2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27" w:author="Rinaldo Rabello" w:date="2022-06-06T17:38:00Z">
                  <w:rPr>
                    <w:rFonts w:asciiTheme="minorHAnsi" w:hAnsiTheme="minorHAnsi" w:cstheme="minorHAnsi"/>
                    <w:szCs w:val="24"/>
                  </w:rPr>
                </w:rPrChange>
              </w:rPr>
              <w:t>25 de setembro 2031</w:t>
            </w:r>
          </w:p>
        </w:tc>
        <w:tc>
          <w:tcPr>
            <w:tcW w:w="3402" w:type="dxa"/>
          </w:tcPr>
          <w:p w14:paraId="49225962"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2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29" w:author="Rinaldo Rabello" w:date="2022-06-06T17:38:00Z">
                  <w:rPr>
                    <w:rFonts w:asciiTheme="minorHAnsi" w:hAnsiTheme="minorHAnsi" w:cstheme="minorHAnsi"/>
                    <w:szCs w:val="24"/>
                  </w:rPr>
                </w:rPrChange>
              </w:rPr>
              <w:t>33,5000%</w:t>
            </w:r>
          </w:p>
        </w:tc>
      </w:tr>
      <w:tr w:rsidR="00D93C6B" w:rsidRPr="006237EF" w14:paraId="4C5D0FE7" w14:textId="77777777" w:rsidTr="00DE5EE5">
        <w:trPr>
          <w:trHeight w:val="284"/>
        </w:trPr>
        <w:tc>
          <w:tcPr>
            <w:tcW w:w="958" w:type="dxa"/>
          </w:tcPr>
          <w:p w14:paraId="371E81DC"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3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31" w:author="Rinaldo Rabello" w:date="2022-06-06T17:38:00Z">
                  <w:rPr>
                    <w:rFonts w:asciiTheme="minorHAnsi" w:hAnsiTheme="minorHAnsi" w:cstheme="minorHAnsi"/>
                    <w:szCs w:val="24"/>
                  </w:rPr>
                </w:rPrChange>
              </w:rPr>
              <w:t>17ª</w:t>
            </w:r>
          </w:p>
        </w:tc>
        <w:tc>
          <w:tcPr>
            <w:tcW w:w="2444" w:type="dxa"/>
          </w:tcPr>
          <w:p w14:paraId="2868B4FB"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32"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33" w:author="Rinaldo Rabello" w:date="2022-06-06T17:38:00Z">
                  <w:rPr>
                    <w:rFonts w:asciiTheme="minorHAnsi" w:hAnsiTheme="minorHAnsi" w:cstheme="minorHAnsi"/>
                    <w:szCs w:val="24"/>
                  </w:rPr>
                </w:rPrChange>
              </w:rPr>
              <w:t>25 de março 2032</w:t>
            </w:r>
          </w:p>
        </w:tc>
        <w:tc>
          <w:tcPr>
            <w:tcW w:w="3402" w:type="dxa"/>
          </w:tcPr>
          <w:p w14:paraId="53F3D5C7"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34"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35" w:author="Rinaldo Rabello" w:date="2022-06-06T17:38:00Z">
                  <w:rPr>
                    <w:rFonts w:asciiTheme="minorHAnsi" w:hAnsiTheme="minorHAnsi" w:cstheme="minorHAnsi"/>
                    <w:szCs w:val="24"/>
                  </w:rPr>
                </w:rPrChange>
              </w:rPr>
              <w:t>50,0000%</w:t>
            </w:r>
          </w:p>
        </w:tc>
      </w:tr>
      <w:tr w:rsidR="00D93C6B" w:rsidRPr="006237EF" w14:paraId="4313D61C" w14:textId="77777777" w:rsidTr="00DE5EE5">
        <w:trPr>
          <w:trHeight w:val="284"/>
        </w:trPr>
        <w:tc>
          <w:tcPr>
            <w:tcW w:w="958" w:type="dxa"/>
          </w:tcPr>
          <w:p w14:paraId="2937FE3D"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36"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37" w:author="Rinaldo Rabello" w:date="2022-06-06T17:38:00Z">
                  <w:rPr>
                    <w:rFonts w:asciiTheme="minorHAnsi" w:hAnsiTheme="minorHAnsi" w:cstheme="minorHAnsi"/>
                    <w:szCs w:val="24"/>
                  </w:rPr>
                </w:rPrChange>
              </w:rPr>
              <w:t>18ª</w:t>
            </w:r>
          </w:p>
        </w:tc>
        <w:tc>
          <w:tcPr>
            <w:tcW w:w="2444" w:type="dxa"/>
          </w:tcPr>
          <w:p w14:paraId="64214486"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38"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39" w:author="Rinaldo Rabello" w:date="2022-06-06T17:38:00Z">
                  <w:rPr>
                    <w:rFonts w:asciiTheme="minorHAnsi" w:hAnsiTheme="minorHAnsi" w:cstheme="minorHAnsi"/>
                    <w:szCs w:val="24"/>
                  </w:rPr>
                </w:rPrChange>
              </w:rPr>
              <w:t>Data de Vencimento das Debêntures</w:t>
            </w:r>
          </w:p>
        </w:tc>
        <w:tc>
          <w:tcPr>
            <w:tcW w:w="3402" w:type="dxa"/>
          </w:tcPr>
          <w:p w14:paraId="6B4EA4C4" w14:textId="77777777" w:rsidR="00D93C6B" w:rsidRPr="006237EF" w:rsidRDefault="00D93C6B" w:rsidP="00C66745">
            <w:pPr>
              <w:widowControl w:val="0"/>
              <w:suppressAutoHyphens/>
              <w:spacing w:line="340" w:lineRule="exact"/>
              <w:jc w:val="center"/>
              <w:rPr>
                <w:rFonts w:asciiTheme="minorHAnsi" w:hAnsiTheme="minorHAnsi" w:cstheme="minorHAnsi"/>
                <w:i/>
                <w:iCs/>
                <w:szCs w:val="24"/>
                <w:rPrChange w:id="140" w:author="Rinaldo Rabello" w:date="2022-06-06T17:38:00Z">
                  <w:rPr>
                    <w:rFonts w:asciiTheme="minorHAnsi" w:hAnsiTheme="minorHAnsi" w:cstheme="minorHAnsi"/>
                    <w:szCs w:val="24"/>
                  </w:rPr>
                </w:rPrChange>
              </w:rPr>
            </w:pPr>
            <w:r w:rsidRPr="006237EF">
              <w:rPr>
                <w:rFonts w:asciiTheme="minorHAnsi" w:hAnsiTheme="minorHAnsi" w:cstheme="minorHAnsi"/>
                <w:i/>
                <w:iCs/>
                <w:szCs w:val="24"/>
                <w:rPrChange w:id="141" w:author="Rinaldo Rabello" w:date="2022-06-06T17:38:00Z">
                  <w:rPr>
                    <w:rFonts w:asciiTheme="minorHAnsi" w:hAnsiTheme="minorHAnsi" w:cstheme="minorHAnsi"/>
                    <w:szCs w:val="24"/>
                  </w:rPr>
                </w:rPrChange>
              </w:rPr>
              <w:t>100,0000%</w:t>
            </w:r>
          </w:p>
        </w:tc>
      </w:tr>
    </w:tbl>
    <w:p w14:paraId="2675834D" w14:textId="77777777" w:rsidR="00D93C6B" w:rsidRPr="004E263C" w:rsidRDefault="00D93C6B" w:rsidP="00DE5EE5">
      <w:pPr>
        <w:pStyle w:val="Corpodetexto"/>
        <w:widowControl w:val="0"/>
        <w:suppressAutoHyphens/>
        <w:spacing w:after="0" w:line="340" w:lineRule="exact"/>
        <w:ind w:left="1996"/>
        <w:rPr>
          <w:rFonts w:asciiTheme="minorHAnsi" w:hAnsiTheme="minorHAnsi" w:cstheme="minorHAnsi"/>
          <w:szCs w:val="24"/>
        </w:rPr>
      </w:pPr>
    </w:p>
    <w:p w14:paraId="51CD9A58" w14:textId="3EA94B8E" w:rsidR="00D52A8A" w:rsidRDefault="00D363B8" w:rsidP="00D363B8">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szCs w:val="24"/>
        </w:rPr>
        <w:t xml:space="preserve">da alteração </w:t>
      </w:r>
      <w:r w:rsidRPr="00D363B8">
        <w:rPr>
          <w:rFonts w:asciiTheme="minorHAnsi" w:hAnsiTheme="minorHAnsi" w:cstheme="minorHAnsi"/>
          <w:szCs w:val="24"/>
        </w:rPr>
        <w:t>das Datas de Pagamento da Remuneração</w:t>
      </w:r>
      <w:ins w:id="142" w:author="Rinaldo Rabello" w:date="2022-06-06T17:37:00Z">
        <w:r w:rsidR="006237EF">
          <w:rPr>
            <w:rFonts w:asciiTheme="minorHAnsi" w:hAnsiTheme="minorHAnsi" w:cstheme="minorHAnsi"/>
            <w:szCs w:val="24"/>
          </w:rPr>
          <w:t>, passando o quadro da Clá</w:t>
        </w:r>
      </w:ins>
      <w:ins w:id="143" w:author="Rinaldo Rabello" w:date="2022-06-06T17:38:00Z">
        <w:r w:rsidR="006237EF">
          <w:rPr>
            <w:rFonts w:asciiTheme="minorHAnsi" w:hAnsiTheme="minorHAnsi" w:cstheme="minorHAnsi"/>
            <w:szCs w:val="24"/>
          </w:rPr>
          <w:t xml:space="preserve">usula 5.14 </w:t>
        </w:r>
        <w:proofErr w:type="spellStart"/>
        <w:r w:rsidR="006237EF">
          <w:rPr>
            <w:rFonts w:asciiTheme="minorHAnsi" w:hAnsiTheme="minorHAnsi" w:cstheme="minorHAnsi"/>
            <w:szCs w:val="24"/>
          </w:rPr>
          <w:t>da</w:t>
        </w:r>
        <w:proofErr w:type="spellEnd"/>
        <w:r w:rsidR="006237EF">
          <w:rPr>
            <w:rFonts w:asciiTheme="minorHAnsi" w:hAnsiTheme="minorHAnsi" w:cstheme="minorHAnsi"/>
            <w:szCs w:val="24"/>
          </w:rPr>
          <w:t xml:space="preserve"> Escritura de Emissão, a constar com </w:t>
        </w:r>
      </w:ins>
      <w:del w:id="144" w:author="Rinaldo Rabello" w:date="2022-06-06T17:38:00Z">
        <w:r w:rsidRPr="00D363B8" w:rsidDel="006237EF">
          <w:rPr>
            <w:rFonts w:asciiTheme="minorHAnsi" w:hAnsiTheme="minorHAnsi" w:cstheme="minorHAnsi"/>
            <w:szCs w:val="24"/>
          </w:rPr>
          <w:delText xml:space="preserve"> para </w:delText>
        </w:r>
      </w:del>
      <w:r w:rsidRPr="00D363B8">
        <w:rPr>
          <w:rFonts w:asciiTheme="minorHAnsi" w:hAnsiTheme="minorHAnsi" w:cstheme="minorHAnsi"/>
          <w:szCs w:val="24"/>
        </w:rPr>
        <w:t xml:space="preserve">as </w:t>
      </w:r>
      <w:r>
        <w:rPr>
          <w:rFonts w:asciiTheme="minorHAnsi" w:hAnsiTheme="minorHAnsi" w:cstheme="minorHAnsi"/>
          <w:szCs w:val="24"/>
        </w:rPr>
        <w:t xml:space="preserve">seguintes </w:t>
      </w:r>
      <w:r w:rsidRPr="00D363B8">
        <w:rPr>
          <w:rFonts w:asciiTheme="minorHAnsi" w:hAnsiTheme="minorHAnsi" w:cstheme="minorHAnsi"/>
          <w:szCs w:val="24"/>
        </w:rPr>
        <w:t>datas</w:t>
      </w:r>
      <w:r>
        <w:rPr>
          <w:rFonts w:asciiTheme="minorHAnsi" w:hAnsiTheme="minorHAnsi" w:cstheme="minorHAnsi"/>
          <w:szCs w:val="24"/>
        </w:rPr>
        <w:t>:</w:t>
      </w:r>
    </w:p>
    <w:p w14:paraId="1AF38E01" w14:textId="54384522" w:rsidR="00D363B8" w:rsidRDefault="00D363B8" w:rsidP="00D363B8">
      <w:pPr>
        <w:pStyle w:val="Corpodetexto"/>
        <w:widowControl w:val="0"/>
        <w:suppressAutoHyphens/>
        <w:spacing w:after="0" w:line="340" w:lineRule="exact"/>
        <w:ind w:left="1996"/>
        <w:rPr>
          <w:rFonts w:asciiTheme="minorHAnsi" w:hAnsiTheme="minorHAnsi" w:cstheme="minorHAnsi"/>
          <w:szCs w:val="24"/>
        </w:rPr>
      </w:pPr>
    </w:p>
    <w:tbl>
      <w:tblPr>
        <w:tblW w:w="680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5" w:author="Rinaldo Rabello" w:date="2022-06-06T17:39:00Z">
          <w:tblPr>
            <w:tblW w:w="680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10"/>
        <w:gridCol w:w="4394"/>
        <w:tblGridChange w:id="146">
          <w:tblGrid>
            <w:gridCol w:w="2410"/>
            <w:gridCol w:w="4394"/>
          </w:tblGrid>
        </w:tblGridChange>
      </w:tblGrid>
      <w:tr w:rsidR="00D363B8" w:rsidRPr="006237EF" w14:paraId="1E14D60F" w14:textId="77777777" w:rsidTr="006237EF">
        <w:tc>
          <w:tcPr>
            <w:tcW w:w="2410" w:type="dxa"/>
            <w:tcBorders>
              <w:top w:val="single" w:sz="4" w:space="0" w:color="auto"/>
            </w:tcBorders>
            <w:shd w:val="clear" w:color="auto" w:fill="D9D9D9" w:themeFill="background1" w:themeFillShade="D9"/>
            <w:vAlign w:val="center"/>
            <w:tcPrChange w:id="147" w:author="Rinaldo Rabello" w:date="2022-06-06T17:39:00Z">
              <w:tcPr>
                <w:tcW w:w="2410" w:type="dxa"/>
                <w:shd w:val="clear" w:color="auto" w:fill="D9D9D9" w:themeFill="background1" w:themeFillShade="D9"/>
                <w:vAlign w:val="center"/>
              </w:tcPr>
            </w:tcPrChange>
          </w:tcPr>
          <w:p w14:paraId="12BC3B8A" w14:textId="77777777" w:rsidR="00D363B8" w:rsidRPr="006237EF" w:rsidRDefault="00D363B8" w:rsidP="00C66745">
            <w:pPr>
              <w:widowControl w:val="0"/>
              <w:suppressAutoHyphens/>
              <w:spacing w:line="340" w:lineRule="exact"/>
              <w:jc w:val="center"/>
              <w:rPr>
                <w:rFonts w:asciiTheme="minorHAnsi" w:hAnsiTheme="minorHAnsi" w:cstheme="minorHAnsi"/>
                <w:b/>
                <w:i/>
                <w:iCs/>
                <w:szCs w:val="24"/>
                <w:rPrChange w:id="148" w:author="Rinaldo Rabello" w:date="2022-06-06T17:39:00Z">
                  <w:rPr>
                    <w:rFonts w:asciiTheme="minorHAnsi" w:hAnsiTheme="minorHAnsi" w:cstheme="minorHAnsi"/>
                    <w:b/>
                    <w:szCs w:val="24"/>
                  </w:rPr>
                </w:rPrChange>
              </w:rPr>
            </w:pPr>
            <w:r w:rsidRPr="006237EF">
              <w:rPr>
                <w:rFonts w:asciiTheme="minorHAnsi" w:hAnsiTheme="minorHAnsi" w:cstheme="minorHAnsi"/>
                <w:b/>
                <w:i/>
                <w:iCs/>
                <w:szCs w:val="24"/>
                <w:rPrChange w:id="149" w:author="Rinaldo Rabello" w:date="2022-06-06T17:39:00Z">
                  <w:rPr>
                    <w:rFonts w:asciiTheme="minorHAnsi" w:hAnsiTheme="minorHAnsi" w:cstheme="minorHAnsi"/>
                    <w:b/>
                    <w:szCs w:val="24"/>
                  </w:rPr>
                </w:rPrChange>
              </w:rPr>
              <w:t>Parcela</w:t>
            </w:r>
          </w:p>
        </w:tc>
        <w:tc>
          <w:tcPr>
            <w:tcW w:w="4394" w:type="dxa"/>
            <w:tcBorders>
              <w:top w:val="single" w:sz="4" w:space="0" w:color="auto"/>
            </w:tcBorders>
            <w:shd w:val="clear" w:color="auto" w:fill="D9D9D9" w:themeFill="background1" w:themeFillShade="D9"/>
            <w:vAlign w:val="center"/>
            <w:tcPrChange w:id="150" w:author="Rinaldo Rabello" w:date="2022-06-06T17:39:00Z">
              <w:tcPr>
                <w:tcW w:w="4394" w:type="dxa"/>
                <w:shd w:val="clear" w:color="auto" w:fill="D9D9D9" w:themeFill="background1" w:themeFillShade="D9"/>
                <w:vAlign w:val="center"/>
              </w:tcPr>
            </w:tcPrChange>
          </w:tcPr>
          <w:p w14:paraId="5A44D7BA" w14:textId="77777777" w:rsidR="00D363B8" w:rsidRPr="006237EF" w:rsidRDefault="00D363B8" w:rsidP="00C66745">
            <w:pPr>
              <w:widowControl w:val="0"/>
              <w:suppressAutoHyphens/>
              <w:spacing w:line="340" w:lineRule="exact"/>
              <w:jc w:val="center"/>
              <w:rPr>
                <w:rFonts w:asciiTheme="minorHAnsi" w:hAnsiTheme="minorHAnsi" w:cstheme="minorHAnsi"/>
                <w:b/>
                <w:i/>
                <w:iCs/>
                <w:szCs w:val="24"/>
                <w:rPrChange w:id="151" w:author="Rinaldo Rabello" w:date="2022-06-06T17:39:00Z">
                  <w:rPr>
                    <w:rFonts w:asciiTheme="minorHAnsi" w:hAnsiTheme="minorHAnsi" w:cstheme="minorHAnsi"/>
                    <w:b/>
                    <w:szCs w:val="24"/>
                  </w:rPr>
                </w:rPrChange>
              </w:rPr>
            </w:pPr>
            <w:r w:rsidRPr="006237EF">
              <w:rPr>
                <w:rFonts w:asciiTheme="minorHAnsi" w:hAnsiTheme="minorHAnsi" w:cstheme="minorHAnsi"/>
                <w:b/>
                <w:i/>
                <w:iCs/>
                <w:szCs w:val="24"/>
                <w:rPrChange w:id="152" w:author="Rinaldo Rabello" w:date="2022-06-06T17:39:00Z">
                  <w:rPr>
                    <w:rFonts w:asciiTheme="minorHAnsi" w:hAnsiTheme="minorHAnsi" w:cstheme="minorHAnsi"/>
                    <w:b/>
                    <w:szCs w:val="24"/>
                  </w:rPr>
                </w:rPrChange>
              </w:rPr>
              <w:t>Datas de Pagamento</w:t>
            </w:r>
          </w:p>
        </w:tc>
      </w:tr>
      <w:tr w:rsidR="00D363B8" w:rsidRPr="006237EF" w14:paraId="79A14E1C" w14:textId="77777777" w:rsidTr="00DE5EE5">
        <w:tc>
          <w:tcPr>
            <w:tcW w:w="2410" w:type="dxa"/>
            <w:vAlign w:val="center"/>
          </w:tcPr>
          <w:p w14:paraId="2064CEF9"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53"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54" w:author="Rinaldo Rabello" w:date="2022-06-06T17:39:00Z">
                  <w:rPr>
                    <w:rFonts w:asciiTheme="minorHAnsi" w:hAnsiTheme="minorHAnsi" w:cstheme="minorHAnsi"/>
                    <w:color w:val="000000"/>
                    <w:szCs w:val="24"/>
                  </w:rPr>
                </w:rPrChange>
              </w:rPr>
              <w:t>1 ª</w:t>
            </w:r>
          </w:p>
        </w:tc>
        <w:tc>
          <w:tcPr>
            <w:tcW w:w="4394" w:type="dxa"/>
            <w:vAlign w:val="bottom"/>
          </w:tcPr>
          <w:p w14:paraId="5664F1E9"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55"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szCs w:val="24"/>
                <w:rPrChange w:id="156" w:author="Rinaldo Rabello" w:date="2022-06-06T17:39:00Z">
                  <w:rPr>
                    <w:rFonts w:asciiTheme="minorHAnsi" w:hAnsiTheme="minorHAnsi" w:cstheme="minorHAnsi"/>
                    <w:szCs w:val="24"/>
                  </w:rPr>
                </w:rPrChange>
              </w:rPr>
              <w:t>25 de setembro 2023</w:t>
            </w:r>
          </w:p>
        </w:tc>
      </w:tr>
      <w:tr w:rsidR="00D363B8" w:rsidRPr="006237EF" w14:paraId="22C979C5" w14:textId="77777777" w:rsidTr="00DE5EE5">
        <w:tc>
          <w:tcPr>
            <w:tcW w:w="2410" w:type="dxa"/>
            <w:vAlign w:val="center"/>
          </w:tcPr>
          <w:p w14:paraId="3C3E798A"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57"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58" w:author="Rinaldo Rabello" w:date="2022-06-06T17:39:00Z">
                  <w:rPr>
                    <w:rFonts w:asciiTheme="minorHAnsi" w:hAnsiTheme="minorHAnsi" w:cstheme="minorHAnsi"/>
                    <w:color w:val="000000"/>
                    <w:szCs w:val="24"/>
                  </w:rPr>
                </w:rPrChange>
              </w:rPr>
              <w:t>2 ª</w:t>
            </w:r>
          </w:p>
        </w:tc>
        <w:tc>
          <w:tcPr>
            <w:tcW w:w="4394" w:type="dxa"/>
            <w:vAlign w:val="bottom"/>
          </w:tcPr>
          <w:p w14:paraId="43C9763A"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59"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60" w:author="Rinaldo Rabello" w:date="2022-06-06T17:39:00Z">
                  <w:rPr>
                    <w:rFonts w:asciiTheme="minorHAnsi" w:hAnsiTheme="minorHAnsi" w:cstheme="minorHAnsi"/>
                    <w:szCs w:val="24"/>
                  </w:rPr>
                </w:rPrChange>
              </w:rPr>
              <w:t>25 de março 2024</w:t>
            </w:r>
          </w:p>
        </w:tc>
      </w:tr>
      <w:tr w:rsidR="00D363B8" w:rsidRPr="006237EF" w14:paraId="282FCDC6" w14:textId="77777777" w:rsidTr="00DE5EE5">
        <w:tc>
          <w:tcPr>
            <w:tcW w:w="2410" w:type="dxa"/>
            <w:vAlign w:val="center"/>
          </w:tcPr>
          <w:p w14:paraId="26514738"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61"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62" w:author="Rinaldo Rabello" w:date="2022-06-06T17:39:00Z">
                  <w:rPr>
                    <w:rFonts w:asciiTheme="minorHAnsi" w:hAnsiTheme="minorHAnsi" w:cstheme="minorHAnsi"/>
                    <w:color w:val="000000"/>
                    <w:szCs w:val="24"/>
                  </w:rPr>
                </w:rPrChange>
              </w:rPr>
              <w:t>3 ª</w:t>
            </w:r>
          </w:p>
        </w:tc>
        <w:tc>
          <w:tcPr>
            <w:tcW w:w="4394" w:type="dxa"/>
            <w:vAlign w:val="bottom"/>
          </w:tcPr>
          <w:p w14:paraId="17260238"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63"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64" w:author="Rinaldo Rabello" w:date="2022-06-06T17:39:00Z">
                  <w:rPr>
                    <w:rFonts w:asciiTheme="minorHAnsi" w:hAnsiTheme="minorHAnsi" w:cstheme="minorHAnsi"/>
                    <w:szCs w:val="24"/>
                  </w:rPr>
                </w:rPrChange>
              </w:rPr>
              <w:t>25 de setembro 2024</w:t>
            </w:r>
          </w:p>
        </w:tc>
      </w:tr>
      <w:tr w:rsidR="00D363B8" w:rsidRPr="006237EF" w14:paraId="110579C1" w14:textId="77777777" w:rsidTr="00DE5EE5">
        <w:tc>
          <w:tcPr>
            <w:tcW w:w="2410" w:type="dxa"/>
            <w:vAlign w:val="center"/>
          </w:tcPr>
          <w:p w14:paraId="4CF5FDF2"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65"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66" w:author="Rinaldo Rabello" w:date="2022-06-06T17:39:00Z">
                  <w:rPr>
                    <w:rFonts w:asciiTheme="minorHAnsi" w:hAnsiTheme="minorHAnsi" w:cstheme="minorHAnsi"/>
                    <w:color w:val="000000"/>
                    <w:szCs w:val="24"/>
                  </w:rPr>
                </w:rPrChange>
              </w:rPr>
              <w:t>4 ª</w:t>
            </w:r>
          </w:p>
        </w:tc>
        <w:tc>
          <w:tcPr>
            <w:tcW w:w="4394" w:type="dxa"/>
            <w:vAlign w:val="bottom"/>
          </w:tcPr>
          <w:p w14:paraId="141BFEAA"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67"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68" w:author="Rinaldo Rabello" w:date="2022-06-06T17:39:00Z">
                  <w:rPr>
                    <w:rFonts w:asciiTheme="minorHAnsi" w:hAnsiTheme="minorHAnsi" w:cstheme="minorHAnsi"/>
                    <w:szCs w:val="24"/>
                  </w:rPr>
                </w:rPrChange>
              </w:rPr>
              <w:t>25 de março 2025</w:t>
            </w:r>
          </w:p>
        </w:tc>
      </w:tr>
      <w:tr w:rsidR="00D363B8" w:rsidRPr="006237EF" w14:paraId="56B29D69" w14:textId="77777777" w:rsidTr="00DE5EE5">
        <w:tc>
          <w:tcPr>
            <w:tcW w:w="2410" w:type="dxa"/>
            <w:vAlign w:val="center"/>
          </w:tcPr>
          <w:p w14:paraId="1A1CAB38"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69"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70" w:author="Rinaldo Rabello" w:date="2022-06-06T17:39:00Z">
                  <w:rPr>
                    <w:rFonts w:asciiTheme="minorHAnsi" w:hAnsiTheme="minorHAnsi" w:cstheme="minorHAnsi"/>
                    <w:color w:val="000000"/>
                    <w:szCs w:val="24"/>
                  </w:rPr>
                </w:rPrChange>
              </w:rPr>
              <w:t>5 ª</w:t>
            </w:r>
          </w:p>
        </w:tc>
        <w:tc>
          <w:tcPr>
            <w:tcW w:w="4394" w:type="dxa"/>
            <w:vAlign w:val="bottom"/>
          </w:tcPr>
          <w:p w14:paraId="58E14F78"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71"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72" w:author="Rinaldo Rabello" w:date="2022-06-06T17:39:00Z">
                  <w:rPr>
                    <w:rFonts w:asciiTheme="minorHAnsi" w:hAnsiTheme="minorHAnsi" w:cstheme="minorHAnsi"/>
                    <w:szCs w:val="24"/>
                  </w:rPr>
                </w:rPrChange>
              </w:rPr>
              <w:t>25 de setembro 2025</w:t>
            </w:r>
          </w:p>
        </w:tc>
      </w:tr>
      <w:tr w:rsidR="00D363B8" w:rsidRPr="006237EF" w14:paraId="4535568B" w14:textId="77777777" w:rsidTr="00DE5EE5">
        <w:tc>
          <w:tcPr>
            <w:tcW w:w="2410" w:type="dxa"/>
            <w:vAlign w:val="center"/>
          </w:tcPr>
          <w:p w14:paraId="1D4DB7CA"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73"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74" w:author="Rinaldo Rabello" w:date="2022-06-06T17:39:00Z">
                  <w:rPr>
                    <w:rFonts w:asciiTheme="minorHAnsi" w:hAnsiTheme="minorHAnsi" w:cstheme="minorHAnsi"/>
                    <w:color w:val="000000"/>
                    <w:szCs w:val="24"/>
                  </w:rPr>
                </w:rPrChange>
              </w:rPr>
              <w:t>6 ª</w:t>
            </w:r>
          </w:p>
        </w:tc>
        <w:tc>
          <w:tcPr>
            <w:tcW w:w="4394" w:type="dxa"/>
            <w:vAlign w:val="bottom"/>
          </w:tcPr>
          <w:p w14:paraId="49907069"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75"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76" w:author="Rinaldo Rabello" w:date="2022-06-06T17:39:00Z">
                  <w:rPr>
                    <w:rFonts w:asciiTheme="minorHAnsi" w:hAnsiTheme="minorHAnsi" w:cstheme="minorHAnsi"/>
                    <w:szCs w:val="24"/>
                  </w:rPr>
                </w:rPrChange>
              </w:rPr>
              <w:t>25 de março 2026</w:t>
            </w:r>
          </w:p>
        </w:tc>
      </w:tr>
      <w:tr w:rsidR="00D363B8" w:rsidRPr="006237EF" w14:paraId="2679B656" w14:textId="77777777" w:rsidTr="00DE5EE5">
        <w:tc>
          <w:tcPr>
            <w:tcW w:w="2410" w:type="dxa"/>
            <w:vAlign w:val="center"/>
          </w:tcPr>
          <w:p w14:paraId="2A45E9A4"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77"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78" w:author="Rinaldo Rabello" w:date="2022-06-06T17:39:00Z">
                  <w:rPr>
                    <w:rFonts w:asciiTheme="minorHAnsi" w:hAnsiTheme="minorHAnsi" w:cstheme="minorHAnsi"/>
                    <w:color w:val="000000"/>
                    <w:szCs w:val="24"/>
                  </w:rPr>
                </w:rPrChange>
              </w:rPr>
              <w:t>7 ª</w:t>
            </w:r>
          </w:p>
        </w:tc>
        <w:tc>
          <w:tcPr>
            <w:tcW w:w="4394" w:type="dxa"/>
            <w:vAlign w:val="bottom"/>
          </w:tcPr>
          <w:p w14:paraId="5720F592"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79"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80" w:author="Rinaldo Rabello" w:date="2022-06-06T17:39:00Z">
                  <w:rPr>
                    <w:rFonts w:asciiTheme="minorHAnsi" w:hAnsiTheme="minorHAnsi" w:cstheme="minorHAnsi"/>
                    <w:szCs w:val="24"/>
                  </w:rPr>
                </w:rPrChange>
              </w:rPr>
              <w:t>25 de setembro 2026</w:t>
            </w:r>
          </w:p>
        </w:tc>
      </w:tr>
      <w:tr w:rsidR="00D363B8" w:rsidRPr="006237EF" w14:paraId="23B97FFE" w14:textId="77777777" w:rsidTr="00DE5EE5">
        <w:tc>
          <w:tcPr>
            <w:tcW w:w="2410" w:type="dxa"/>
            <w:vAlign w:val="center"/>
          </w:tcPr>
          <w:p w14:paraId="2654C1FB"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81"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82" w:author="Rinaldo Rabello" w:date="2022-06-06T17:39:00Z">
                  <w:rPr>
                    <w:rFonts w:asciiTheme="minorHAnsi" w:hAnsiTheme="minorHAnsi" w:cstheme="minorHAnsi"/>
                    <w:color w:val="000000"/>
                    <w:szCs w:val="24"/>
                  </w:rPr>
                </w:rPrChange>
              </w:rPr>
              <w:t>8 ª</w:t>
            </w:r>
          </w:p>
        </w:tc>
        <w:tc>
          <w:tcPr>
            <w:tcW w:w="4394" w:type="dxa"/>
            <w:vAlign w:val="bottom"/>
          </w:tcPr>
          <w:p w14:paraId="1CA291A1"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83"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84" w:author="Rinaldo Rabello" w:date="2022-06-06T17:39:00Z">
                  <w:rPr>
                    <w:rFonts w:asciiTheme="minorHAnsi" w:hAnsiTheme="minorHAnsi" w:cstheme="minorHAnsi"/>
                    <w:szCs w:val="24"/>
                  </w:rPr>
                </w:rPrChange>
              </w:rPr>
              <w:t>25 de março 2027</w:t>
            </w:r>
          </w:p>
        </w:tc>
      </w:tr>
      <w:tr w:rsidR="00D363B8" w:rsidRPr="006237EF" w14:paraId="2A42A5CA" w14:textId="77777777" w:rsidTr="00DE5EE5">
        <w:tc>
          <w:tcPr>
            <w:tcW w:w="2410" w:type="dxa"/>
            <w:vAlign w:val="center"/>
          </w:tcPr>
          <w:p w14:paraId="1E6FF716"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85"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86" w:author="Rinaldo Rabello" w:date="2022-06-06T17:39:00Z">
                  <w:rPr>
                    <w:rFonts w:asciiTheme="minorHAnsi" w:hAnsiTheme="minorHAnsi" w:cstheme="minorHAnsi"/>
                    <w:color w:val="000000"/>
                    <w:szCs w:val="24"/>
                  </w:rPr>
                </w:rPrChange>
              </w:rPr>
              <w:t>9 ª</w:t>
            </w:r>
          </w:p>
        </w:tc>
        <w:tc>
          <w:tcPr>
            <w:tcW w:w="4394" w:type="dxa"/>
            <w:vAlign w:val="bottom"/>
          </w:tcPr>
          <w:p w14:paraId="4866C93B"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87"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88" w:author="Rinaldo Rabello" w:date="2022-06-06T17:39:00Z">
                  <w:rPr>
                    <w:rFonts w:asciiTheme="minorHAnsi" w:hAnsiTheme="minorHAnsi" w:cstheme="minorHAnsi"/>
                    <w:szCs w:val="24"/>
                  </w:rPr>
                </w:rPrChange>
              </w:rPr>
              <w:t>25 de setembro 2027</w:t>
            </w:r>
          </w:p>
        </w:tc>
      </w:tr>
      <w:tr w:rsidR="00D363B8" w:rsidRPr="006237EF" w14:paraId="75FE8E5B" w14:textId="77777777" w:rsidTr="00DE5EE5">
        <w:tc>
          <w:tcPr>
            <w:tcW w:w="2410" w:type="dxa"/>
            <w:vAlign w:val="center"/>
          </w:tcPr>
          <w:p w14:paraId="59DF098D"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89"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90" w:author="Rinaldo Rabello" w:date="2022-06-06T17:39:00Z">
                  <w:rPr>
                    <w:rFonts w:asciiTheme="minorHAnsi" w:hAnsiTheme="minorHAnsi" w:cstheme="minorHAnsi"/>
                    <w:color w:val="000000"/>
                    <w:szCs w:val="24"/>
                  </w:rPr>
                </w:rPrChange>
              </w:rPr>
              <w:t>10 ª</w:t>
            </w:r>
          </w:p>
        </w:tc>
        <w:tc>
          <w:tcPr>
            <w:tcW w:w="4394" w:type="dxa"/>
            <w:vAlign w:val="bottom"/>
          </w:tcPr>
          <w:p w14:paraId="5C7E57E3"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91"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92" w:author="Rinaldo Rabello" w:date="2022-06-06T17:39:00Z">
                  <w:rPr>
                    <w:rFonts w:asciiTheme="minorHAnsi" w:hAnsiTheme="minorHAnsi" w:cstheme="minorHAnsi"/>
                    <w:szCs w:val="24"/>
                  </w:rPr>
                </w:rPrChange>
              </w:rPr>
              <w:t>25 de março 2028</w:t>
            </w:r>
          </w:p>
        </w:tc>
      </w:tr>
      <w:tr w:rsidR="00D363B8" w:rsidRPr="006237EF" w14:paraId="34FB72F9" w14:textId="77777777" w:rsidTr="00DE5EE5">
        <w:tc>
          <w:tcPr>
            <w:tcW w:w="2410" w:type="dxa"/>
            <w:vAlign w:val="center"/>
          </w:tcPr>
          <w:p w14:paraId="41A832AB"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93"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94" w:author="Rinaldo Rabello" w:date="2022-06-06T17:39:00Z">
                  <w:rPr>
                    <w:rFonts w:asciiTheme="minorHAnsi" w:hAnsiTheme="minorHAnsi" w:cstheme="minorHAnsi"/>
                    <w:color w:val="000000"/>
                    <w:szCs w:val="24"/>
                  </w:rPr>
                </w:rPrChange>
              </w:rPr>
              <w:t>11 ª</w:t>
            </w:r>
          </w:p>
        </w:tc>
        <w:tc>
          <w:tcPr>
            <w:tcW w:w="4394" w:type="dxa"/>
            <w:vAlign w:val="bottom"/>
          </w:tcPr>
          <w:p w14:paraId="6CAC9C77"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95"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196" w:author="Rinaldo Rabello" w:date="2022-06-06T17:39:00Z">
                  <w:rPr>
                    <w:rFonts w:asciiTheme="minorHAnsi" w:hAnsiTheme="minorHAnsi" w:cstheme="minorHAnsi"/>
                    <w:szCs w:val="24"/>
                  </w:rPr>
                </w:rPrChange>
              </w:rPr>
              <w:t>25 de setembro 2028</w:t>
            </w:r>
          </w:p>
        </w:tc>
      </w:tr>
      <w:tr w:rsidR="00D363B8" w:rsidRPr="006237EF" w14:paraId="1EB6D76B" w14:textId="77777777" w:rsidTr="00DE5EE5">
        <w:tc>
          <w:tcPr>
            <w:tcW w:w="2410" w:type="dxa"/>
            <w:vAlign w:val="center"/>
          </w:tcPr>
          <w:p w14:paraId="2D768A1B"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197"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198" w:author="Rinaldo Rabello" w:date="2022-06-06T17:39:00Z">
                  <w:rPr>
                    <w:rFonts w:asciiTheme="minorHAnsi" w:hAnsiTheme="minorHAnsi" w:cstheme="minorHAnsi"/>
                    <w:color w:val="000000"/>
                    <w:szCs w:val="24"/>
                  </w:rPr>
                </w:rPrChange>
              </w:rPr>
              <w:t>12 ª</w:t>
            </w:r>
          </w:p>
        </w:tc>
        <w:tc>
          <w:tcPr>
            <w:tcW w:w="4394" w:type="dxa"/>
            <w:vAlign w:val="bottom"/>
          </w:tcPr>
          <w:p w14:paraId="379D0ADF"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199"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200" w:author="Rinaldo Rabello" w:date="2022-06-06T17:39:00Z">
                  <w:rPr>
                    <w:rFonts w:asciiTheme="minorHAnsi" w:hAnsiTheme="minorHAnsi" w:cstheme="minorHAnsi"/>
                    <w:szCs w:val="24"/>
                  </w:rPr>
                </w:rPrChange>
              </w:rPr>
              <w:t>25 de março 2029</w:t>
            </w:r>
          </w:p>
        </w:tc>
      </w:tr>
      <w:tr w:rsidR="00D363B8" w:rsidRPr="006237EF" w14:paraId="2A5F8417" w14:textId="77777777" w:rsidTr="00DE5EE5">
        <w:tc>
          <w:tcPr>
            <w:tcW w:w="2410" w:type="dxa"/>
            <w:vAlign w:val="center"/>
          </w:tcPr>
          <w:p w14:paraId="6772E582"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201"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202" w:author="Rinaldo Rabello" w:date="2022-06-06T17:39:00Z">
                  <w:rPr>
                    <w:rFonts w:asciiTheme="minorHAnsi" w:hAnsiTheme="minorHAnsi" w:cstheme="minorHAnsi"/>
                    <w:color w:val="000000"/>
                    <w:szCs w:val="24"/>
                  </w:rPr>
                </w:rPrChange>
              </w:rPr>
              <w:t>13 ª</w:t>
            </w:r>
          </w:p>
        </w:tc>
        <w:tc>
          <w:tcPr>
            <w:tcW w:w="4394" w:type="dxa"/>
            <w:vAlign w:val="bottom"/>
          </w:tcPr>
          <w:p w14:paraId="3DDB8A90"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203"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204" w:author="Rinaldo Rabello" w:date="2022-06-06T17:39:00Z">
                  <w:rPr>
                    <w:rFonts w:asciiTheme="minorHAnsi" w:hAnsiTheme="minorHAnsi" w:cstheme="minorHAnsi"/>
                    <w:szCs w:val="24"/>
                  </w:rPr>
                </w:rPrChange>
              </w:rPr>
              <w:t>25 de setembro 2029</w:t>
            </w:r>
          </w:p>
        </w:tc>
      </w:tr>
      <w:tr w:rsidR="00D363B8" w:rsidRPr="006237EF" w14:paraId="63D013B7" w14:textId="77777777" w:rsidTr="00DE5EE5">
        <w:tc>
          <w:tcPr>
            <w:tcW w:w="2410" w:type="dxa"/>
            <w:vAlign w:val="center"/>
          </w:tcPr>
          <w:p w14:paraId="2D5B2EAA"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205"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206" w:author="Rinaldo Rabello" w:date="2022-06-06T17:39:00Z">
                  <w:rPr>
                    <w:rFonts w:asciiTheme="minorHAnsi" w:hAnsiTheme="minorHAnsi" w:cstheme="minorHAnsi"/>
                    <w:color w:val="000000"/>
                    <w:szCs w:val="24"/>
                  </w:rPr>
                </w:rPrChange>
              </w:rPr>
              <w:t>14 ª</w:t>
            </w:r>
          </w:p>
        </w:tc>
        <w:tc>
          <w:tcPr>
            <w:tcW w:w="4394" w:type="dxa"/>
            <w:vAlign w:val="bottom"/>
          </w:tcPr>
          <w:p w14:paraId="1E19EE1A"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207"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208" w:author="Rinaldo Rabello" w:date="2022-06-06T17:39:00Z">
                  <w:rPr>
                    <w:rFonts w:asciiTheme="minorHAnsi" w:hAnsiTheme="minorHAnsi" w:cstheme="minorHAnsi"/>
                    <w:szCs w:val="24"/>
                  </w:rPr>
                </w:rPrChange>
              </w:rPr>
              <w:t>25 de março 2030</w:t>
            </w:r>
          </w:p>
        </w:tc>
      </w:tr>
      <w:tr w:rsidR="00D363B8" w:rsidRPr="006237EF" w14:paraId="047DF331" w14:textId="77777777" w:rsidTr="00DE5EE5">
        <w:tc>
          <w:tcPr>
            <w:tcW w:w="2410" w:type="dxa"/>
            <w:vAlign w:val="center"/>
          </w:tcPr>
          <w:p w14:paraId="40913D21"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209"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210" w:author="Rinaldo Rabello" w:date="2022-06-06T17:39:00Z">
                  <w:rPr>
                    <w:rFonts w:asciiTheme="minorHAnsi" w:hAnsiTheme="minorHAnsi" w:cstheme="minorHAnsi"/>
                    <w:color w:val="000000"/>
                    <w:szCs w:val="24"/>
                  </w:rPr>
                </w:rPrChange>
              </w:rPr>
              <w:t>15 ª</w:t>
            </w:r>
          </w:p>
        </w:tc>
        <w:tc>
          <w:tcPr>
            <w:tcW w:w="4394" w:type="dxa"/>
            <w:vAlign w:val="bottom"/>
          </w:tcPr>
          <w:p w14:paraId="1EE2F92D"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211"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212" w:author="Rinaldo Rabello" w:date="2022-06-06T17:39:00Z">
                  <w:rPr>
                    <w:rFonts w:asciiTheme="minorHAnsi" w:hAnsiTheme="minorHAnsi" w:cstheme="minorHAnsi"/>
                    <w:szCs w:val="24"/>
                  </w:rPr>
                </w:rPrChange>
              </w:rPr>
              <w:t>25 de setembro 2030</w:t>
            </w:r>
          </w:p>
        </w:tc>
      </w:tr>
      <w:tr w:rsidR="00D363B8" w:rsidRPr="006237EF" w14:paraId="0D104755" w14:textId="77777777" w:rsidTr="00DE5EE5">
        <w:tc>
          <w:tcPr>
            <w:tcW w:w="2410" w:type="dxa"/>
            <w:vAlign w:val="center"/>
          </w:tcPr>
          <w:p w14:paraId="6EE748FC"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213"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214" w:author="Rinaldo Rabello" w:date="2022-06-06T17:39:00Z">
                  <w:rPr>
                    <w:rFonts w:asciiTheme="minorHAnsi" w:hAnsiTheme="minorHAnsi" w:cstheme="minorHAnsi"/>
                    <w:color w:val="000000"/>
                    <w:szCs w:val="24"/>
                  </w:rPr>
                </w:rPrChange>
              </w:rPr>
              <w:t>16 ª</w:t>
            </w:r>
          </w:p>
        </w:tc>
        <w:tc>
          <w:tcPr>
            <w:tcW w:w="4394" w:type="dxa"/>
            <w:vAlign w:val="bottom"/>
          </w:tcPr>
          <w:p w14:paraId="39E7CF80"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215"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216" w:author="Rinaldo Rabello" w:date="2022-06-06T17:39:00Z">
                  <w:rPr>
                    <w:rFonts w:asciiTheme="minorHAnsi" w:hAnsiTheme="minorHAnsi" w:cstheme="minorHAnsi"/>
                    <w:szCs w:val="24"/>
                  </w:rPr>
                </w:rPrChange>
              </w:rPr>
              <w:t>25 de março 2031</w:t>
            </w:r>
          </w:p>
        </w:tc>
      </w:tr>
      <w:tr w:rsidR="00D363B8" w:rsidRPr="006237EF" w14:paraId="52417CBE" w14:textId="77777777" w:rsidTr="00DE5EE5">
        <w:tc>
          <w:tcPr>
            <w:tcW w:w="2410" w:type="dxa"/>
            <w:vAlign w:val="center"/>
          </w:tcPr>
          <w:p w14:paraId="448D3596"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217"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218" w:author="Rinaldo Rabello" w:date="2022-06-06T17:39:00Z">
                  <w:rPr>
                    <w:rFonts w:asciiTheme="minorHAnsi" w:hAnsiTheme="minorHAnsi" w:cstheme="minorHAnsi"/>
                    <w:color w:val="000000"/>
                    <w:szCs w:val="24"/>
                  </w:rPr>
                </w:rPrChange>
              </w:rPr>
              <w:t>17 ª</w:t>
            </w:r>
          </w:p>
        </w:tc>
        <w:tc>
          <w:tcPr>
            <w:tcW w:w="4394" w:type="dxa"/>
            <w:vAlign w:val="bottom"/>
          </w:tcPr>
          <w:p w14:paraId="784D8DAF"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219"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220" w:author="Rinaldo Rabello" w:date="2022-06-06T17:39:00Z">
                  <w:rPr>
                    <w:rFonts w:asciiTheme="minorHAnsi" w:hAnsiTheme="minorHAnsi" w:cstheme="minorHAnsi"/>
                    <w:szCs w:val="24"/>
                  </w:rPr>
                </w:rPrChange>
              </w:rPr>
              <w:t>25 de setembro 2031</w:t>
            </w:r>
          </w:p>
        </w:tc>
      </w:tr>
      <w:tr w:rsidR="00D363B8" w:rsidRPr="006237EF" w14:paraId="37CA9C75" w14:textId="77777777" w:rsidTr="00DE5EE5">
        <w:tc>
          <w:tcPr>
            <w:tcW w:w="2410" w:type="dxa"/>
            <w:vAlign w:val="center"/>
          </w:tcPr>
          <w:p w14:paraId="355B5CC4"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221"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222" w:author="Rinaldo Rabello" w:date="2022-06-06T17:39:00Z">
                  <w:rPr>
                    <w:rFonts w:asciiTheme="minorHAnsi" w:hAnsiTheme="minorHAnsi" w:cstheme="minorHAnsi"/>
                    <w:color w:val="000000"/>
                    <w:szCs w:val="24"/>
                  </w:rPr>
                </w:rPrChange>
              </w:rPr>
              <w:t>18 ª</w:t>
            </w:r>
          </w:p>
        </w:tc>
        <w:tc>
          <w:tcPr>
            <w:tcW w:w="4394" w:type="dxa"/>
            <w:vAlign w:val="bottom"/>
          </w:tcPr>
          <w:p w14:paraId="0D029995"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223" w:author="Rinaldo Rabello" w:date="2022-06-06T17:39:00Z">
                  <w:rPr>
                    <w:rFonts w:asciiTheme="minorHAnsi" w:hAnsiTheme="minorHAnsi" w:cstheme="minorHAnsi"/>
                    <w:szCs w:val="24"/>
                  </w:rPr>
                </w:rPrChange>
              </w:rPr>
            </w:pPr>
            <w:r w:rsidRPr="006237EF">
              <w:rPr>
                <w:rFonts w:asciiTheme="minorHAnsi" w:hAnsiTheme="minorHAnsi" w:cstheme="minorHAnsi"/>
                <w:i/>
                <w:iCs/>
                <w:szCs w:val="24"/>
                <w:rPrChange w:id="224" w:author="Rinaldo Rabello" w:date="2022-06-06T17:39:00Z">
                  <w:rPr>
                    <w:rFonts w:asciiTheme="minorHAnsi" w:hAnsiTheme="minorHAnsi" w:cstheme="minorHAnsi"/>
                    <w:szCs w:val="24"/>
                  </w:rPr>
                </w:rPrChange>
              </w:rPr>
              <w:t>25 de março 2032</w:t>
            </w:r>
          </w:p>
        </w:tc>
      </w:tr>
      <w:tr w:rsidR="00D363B8" w:rsidRPr="006237EF" w14:paraId="08A3C24D" w14:textId="77777777" w:rsidTr="00DE5EE5">
        <w:tc>
          <w:tcPr>
            <w:tcW w:w="2410" w:type="dxa"/>
            <w:vAlign w:val="center"/>
          </w:tcPr>
          <w:p w14:paraId="72E0F83C" w14:textId="77777777" w:rsidR="00D363B8" w:rsidRPr="006237EF" w:rsidRDefault="00D363B8" w:rsidP="00C66745">
            <w:pPr>
              <w:widowControl w:val="0"/>
              <w:suppressAutoHyphens/>
              <w:spacing w:line="340" w:lineRule="exact"/>
              <w:jc w:val="center"/>
              <w:rPr>
                <w:rFonts w:asciiTheme="minorHAnsi" w:hAnsiTheme="minorHAnsi" w:cstheme="minorHAnsi"/>
                <w:i/>
                <w:iCs/>
                <w:color w:val="000000"/>
                <w:szCs w:val="24"/>
                <w:rPrChange w:id="225" w:author="Rinaldo Rabello" w:date="2022-06-06T17:39:00Z">
                  <w:rPr>
                    <w:rFonts w:asciiTheme="minorHAnsi" w:hAnsiTheme="minorHAnsi" w:cstheme="minorHAnsi"/>
                    <w:color w:val="000000"/>
                    <w:szCs w:val="24"/>
                  </w:rPr>
                </w:rPrChange>
              </w:rPr>
            </w:pPr>
            <w:r w:rsidRPr="006237EF">
              <w:rPr>
                <w:rFonts w:asciiTheme="minorHAnsi" w:hAnsiTheme="minorHAnsi" w:cstheme="minorHAnsi"/>
                <w:i/>
                <w:iCs/>
                <w:color w:val="000000"/>
                <w:szCs w:val="24"/>
                <w:rPrChange w:id="226" w:author="Rinaldo Rabello" w:date="2022-06-06T17:39:00Z">
                  <w:rPr>
                    <w:rFonts w:asciiTheme="minorHAnsi" w:hAnsiTheme="minorHAnsi" w:cstheme="minorHAnsi"/>
                    <w:color w:val="000000"/>
                    <w:szCs w:val="24"/>
                  </w:rPr>
                </w:rPrChange>
              </w:rPr>
              <w:t>19 ª</w:t>
            </w:r>
          </w:p>
        </w:tc>
        <w:tc>
          <w:tcPr>
            <w:tcW w:w="4394" w:type="dxa"/>
            <w:vAlign w:val="bottom"/>
          </w:tcPr>
          <w:p w14:paraId="3BA01DCB" w14:textId="77777777" w:rsidR="00D363B8" w:rsidRPr="006237EF" w:rsidRDefault="00D363B8" w:rsidP="00C66745">
            <w:pPr>
              <w:widowControl w:val="0"/>
              <w:suppressAutoHyphens/>
              <w:spacing w:line="340" w:lineRule="exact"/>
              <w:jc w:val="center"/>
              <w:rPr>
                <w:rFonts w:asciiTheme="minorHAnsi" w:hAnsiTheme="minorHAnsi" w:cstheme="minorHAnsi"/>
                <w:i/>
                <w:iCs/>
                <w:szCs w:val="24"/>
                <w:rPrChange w:id="227" w:author="Rinaldo Rabello" w:date="2022-06-06T17:39:00Z">
                  <w:rPr>
                    <w:rFonts w:asciiTheme="minorHAnsi" w:hAnsiTheme="minorHAnsi" w:cstheme="minorHAnsi"/>
                    <w:szCs w:val="24"/>
                  </w:rPr>
                </w:rPrChange>
              </w:rPr>
            </w:pPr>
            <w:r w:rsidRPr="006237EF">
              <w:rPr>
                <w:rFonts w:asciiTheme="minorHAnsi" w:hAnsiTheme="minorHAnsi" w:cstheme="minorHAnsi"/>
                <w:i/>
                <w:iCs/>
                <w:color w:val="000000"/>
                <w:szCs w:val="24"/>
                <w:rPrChange w:id="228" w:author="Rinaldo Rabello" w:date="2022-06-06T17:39:00Z">
                  <w:rPr>
                    <w:rFonts w:asciiTheme="minorHAnsi" w:hAnsiTheme="minorHAnsi" w:cstheme="minorHAnsi"/>
                    <w:color w:val="000000"/>
                    <w:szCs w:val="24"/>
                  </w:rPr>
                </w:rPrChange>
              </w:rPr>
              <w:t>Data de Vencimento das Debêntures</w:t>
            </w:r>
          </w:p>
        </w:tc>
      </w:tr>
    </w:tbl>
    <w:p w14:paraId="0DC11600" w14:textId="5BBF13F4" w:rsidR="00D363B8" w:rsidRDefault="00D363B8" w:rsidP="00D363B8">
      <w:pPr>
        <w:pStyle w:val="Corpodetexto"/>
        <w:widowControl w:val="0"/>
        <w:suppressAutoHyphens/>
        <w:spacing w:after="0" w:line="340" w:lineRule="exact"/>
        <w:ind w:left="1996"/>
        <w:rPr>
          <w:rFonts w:asciiTheme="minorHAnsi" w:hAnsiTheme="minorHAnsi" w:cstheme="minorHAnsi"/>
          <w:szCs w:val="24"/>
        </w:rPr>
      </w:pPr>
    </w:p>
    <w:p w14:paraId="4C6D5BE5" w14:textId="0ADB4AD0" w:rsidR="00D363B8" w:rsidRPr="00D363B8" w:rsidRDefault="00D363B8" w:rsidP="00DE5EE5">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del w:id="229" w:author="Rinaldo Rabello" w:date="2022-06-06T17:39:00Z">
        <w:r w:rsidRPr="00D363B8" w:rsidDel="006237EF">
          <w:rPr>
            <w:rFonts w:asciiTheme="minorHAnsi" w:hAnsiTheme="minorHAnsi" w:cstheme="minorHAnsi"/>
            <w:szCs w:val="24"/>
          </w:rPr>
          <w:delText xml:space="preserve">por Debenturista representando 100% (cem por cento) das Debêntures em circulação, </w:delText>
        </w:r>
      </w:del>
      <w:r w:rsidRPr="00D363B8">
        <w:rPr>
          <w:rFonts w:asciiTheme="minorHAnsi" w:hAnsiTheme="minorHAnsi" w:cstheme="minorHAnsi"/>
          <w:szCs w:val="24"/>
        </w:rPr>
        <w:t>considerando a aprovação d</w:t>
      </w:r>
      <w:r>
        <w:rPr>
          <w:rFonts w:asciiTheme="minorHAnsi" w:hAnsiTheme="minorHAnsi" w:cstheme="minorHAnsi"/>
          <w:szCs w:val="24"/>
        </w:rPr>
        <w:t>as deliberações d</w:t>
      </w:r>
      <w:r w:rsidRPr="00D363B8">
        <w:rPr>
          <w:rFonts w:asciiTheme="minorHAnsi" w:hAnsiTheme="minorHAnsi" w:cstheme="minorHAnsi"/>
          <w:szCs w:val="24"/>
        </w:rPr>
        <w:t>o</w:t>
      </w:r>
      <w:r>
        <w:rPr>
          <w:rFonts w:asciiTheme="minorHAnsi" w:hAnsiTheme="minorHAnsi" w:cstheme="minorHAnsi"/>
          <w:szCs w:val="24"/>
        </w:rPr>
        <w:t>s</w:t>
      </w:r>
      <w:r w:rsidRPr="00D363B8">
        <w:rPr>
          <w:rFonts w:asciiTheme="minorHAnsi" w:hAnsiTheme="minorHAnsi" w:cstheme="minorHAnsi"/>
          <w:szCs w:val="24"/>
        </w:rPr>
        <w:t xml:space="preserve"> ite</w:t>
      </w:r>
      <w:r>
        <w:rPr>
          <w:rFonts w:asciiTheme="minorHAnsi" w:hAnsiTheme="minorHAnsi" w:cstheme="minorHAnsi"/>
          <w:szCs w:val="24"/>
        </w:rPr>
        <w:t>ns</w:t>
      </w:r>
      <w:r w:rsidRPr="00D363B8">
        <w:rPr>
          <w:rFonts w:asciiTheme="minorHAnsi" w:hAnsiTheme="minorHAnsi" w:cstheme="minorHAnsi"/>
          <w:szCs w:val="24"/>
        </w:rPr>
        <w:t xml:space="preserve"> “(i)”</w:t>
      </w:r>
      <w:r>
        <w:rPr>
          <w:rFonts w:asciiTheme="minorHAnsi" w:hAnsiTheme="minorHAnsi" w:cstheme="minorHAnsi"/>
          <w:szCs w:val="24"/>
        </w:rPr>
        <w:t xml:space="preserve"> e “(</w:t>
      </w:r>
      <w:proofErr w:type="spellStart"/>
      <w:r>
        <w:rPr>
          <w:rFonts w:asciiTheme="minorHAnsi" w:hAnsiTheme="minorHAnsi" w:cstheme="minorHAnsi"/>
          <w:szCs w:val="24"/>
        </w:rPr>
        <w:t>ii</w:t>
      </w:r>
      <w:proofErr w:type="spellEnd"/>
      <w:r>
        <w:rPr>
          <w:rFonts w:asciiTheme="minorHAnsi" w:hAnsiTheme="minorHAnsi" w:cstheme="minorHAnsi"/>
          <w:szCs w:val="24"/>
        </w:rPr>
        <w:t xml:space="preserve">)” acima, </w:t>
      </w:r>
      <w:r w:rsidRPr="006237EF">
        <w:rPr>
          <w:rFonts w:asciiTheme="minorHAnsi" w:hAnsiTheme="minorHAnsi" w:cstheme="minorHAnsi"/>
          <w:b/>
          <w:bCs/>
          <w:szCs w:val="24"/>
          <w:rPrChange w:id="230" w:author="Rinaldo Rabello" w:date="2022-06-06T17:40:00Z">
            <w:rPr>
              <w:rFonts w:asciiTheme="minorHAnsi" w:hAnsiTheme="minorHAnsi" w:cstheme="minorHAnsi"/>
              <w:szCs w:val="24"/>
            </w:rPr>
          </w:rPrChange>
        </w:rPr>
        <w:t>a autorização</w:t>
      </w:r>
      <w:r w:rsidRPr="004E263C">
        <w:rPr>
          <w:rFonts w:asciiTheme="minorHAnsi" w:hAnsiTheme="minorHAnsi" w:cstheme="minorHAnsi"/>
          <w:szCs w:val="24"/>
        </w:rPr>
        <w:t xml:space="preserve"> para que os representantes da Companhia e do Agente Fiduciário adotem todas as medidas necessárias à implementação das </w:t>
      </w:r>
      <w:r w:rsidRPr="004E263C">
        <w:rPr>
          <w:rFonts w:asciiTheme="minorHAnsi" w:hAnsiTheme="minorHAnsi" w:cstheme="minorHAnsi"/>
          <w:szCs w:val="24"/>
        </w:rPr>
        <w:lastRenderedPageBreak/>
        <w:t xml:space="preserve">deliberações da presente assembleia, incluindo, mas não se limitando, à celebração do </w:t>
      </w:r>
      <w:r w:rsidRPr="00C66745">
        <w:rPr>
          <w:rFonts w:asciiTheme="minorHAnsi" w:hAnsiTheme="minorHAnsi" w:cstheme="minorHAnsi"/>
          <w:b/>
          <w:bCs/>
          <w:szCs w:val="24"/>
        </w:rPr>
        <w:t>(a)</w:t>
      </w:r>
      <w:r w:rsidRPr="004E263C">
        <w:rPr>
          <w:rFonts w:asciiTheme="minorHAnsi" w:hAnsiTheme="minorHAnsi" w:cstheme="minorHAnsi"/>
          <w:szCs w:val="24"/>
        </w:rPr>
        <w:t xml:space="preserve"> </w:t>
      </w:r>
      <w:r w:rsidRPr="00DE5EE5">
        <w:rPr>
          <w:rFonts w:asciiTheme="minorHAnsi" w:hAnsiTheme="minorHAnsi" w:cstheme="minorHAnsi"/>
          <w:szCs w:val="24"/>
        </w:rPr>
        <w:t>2º Aditamento à Escritura de Emissão</w:t>
      </w:r>
      <w:r w:rsidRPr="004E263C">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w:t>
      </w:r>
      <w:r w:rsidRPr="004E263C">
        <w:rPr>
          <w:rFonts w:asciiTheme="minorHAnsi" w:hAnsiTheme="minorHAnsi" w:cstheme="minorHAnsi"/>
          <w:szCs w:val="24"/>
        </w:rPr>
        <w:t xml:space="preserve"> à presente ata, </w:t>
      </w:r>
      <w:r w:rsidRPr="00C66745">
        <w:rPr>
          <w:rFonts w:asciiTheme="minorHAnsi" w:hAnsiTheme="minorHAnsi" w:cstheme="minorHAnsi"/>
          <w:b/>
          <w:bCs/>
          <w:szCs w:val="24"/>
        </w:rPr>
        <w:t>(b)</w:t>
      </w:r>
      <w:r w:rsidRPr="004E263C">
        <w:rPr>
          <w:rFonts w:asciiTheme="minorHAnsi" w:hAnsiTheme="minorHAnsi" w:cstheme="minorHAnsi"/>
          <w:szCs w:val="24"/>
        </w:rPr>
        <w:t xml:space="preserve"> </w:t>
      </w:r>
      <w:r w:rsidRPr="00DE5EE5">
        <w:rPr>
          <w:rFonts w:asciiTheme="minorHAnsi" w:hAnsiTheme="minorHAnsi" w:cstheme="minorHAnsi"/>
          <w:szCs w:val="24"/>
        </w:rPr>
        <w:t>1º Aditamento ao Contrato de Alienação Fiduciária de Ações da TBR</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II</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C66745">
        <w:rPr>
          <w:rFonts w:asciiTheme="minorHAnsi" w:hAnsiTheme="minorHAnsi" w:cstheme="minorHAnsi"/>
          <w:b/>
          <w:bCs/>
          <w:szCs w:val="24"/>
        </w:rPr>
        <w:t>(c)</w:t>
      </w:r>
      <w:r w:rsidRPr="004E263C">
        <w:rPr>
          <w:rFonts w:asciiTheme="minorHAnsi" w:hAnsiTheme="minorHAnsi" w:cstheme="minorHAnsi"/>
          <w:szCs w:val="24"/>
        </w:rPr>
        <w:t xml:space="preserve"> </w:t>
      </w:r>
      <w:r w:rsidRPr="00DE5EE5">
        <w:rPr>
          <w:rFonts w:asciiTheme="minorHAnsi" w:hAnsiTheme="minorHAnsi" w:cstheme="minorHAnsi"/>
          <w:szCs w:val="24"/>
        </w:rPr>
        <w:t>1º Aditamento ao Contrato de Cessão Fiduciária de Recebíveis TBR</w:t>
      </w:r>
      <w:r>
        <w:rPr>
          <w:rFonts w:asciiTheme="minorHAnsi" w:hAnsiTheme="minorHAnsi" w:cstheme="minorHAnsi"/>
          <w:szCs w:val="24"/>
        </w:rPr>
        <w:t xml:space="preserve">, nos termos substancialmente previstos no </w:t>
      </w:r>
      <w:r>
        <w:rPr>
          <w:rFonts w:asciiTheme="minorHAnsi" w:hAnsiTheme="minorHAnsi" w:cstheme="minorHAnsi"/>
          <w:szCs w:val="24"/>
          <w:u w:val="single"/>
        </w:rPr>
        <w:t xml:space="preserve">Anexo </w:t>
      </w:r>
      <w:r w:rsidRPr="00C66745">
        <w:rPr>
          <w:rFonts w:asciiTheme="minorHAnsi" w:hAnsiTheme="minorHAnsi" w:cstheme="minorHAnsi"/>
          <w:szCs w:val="24"/>
          <w:u w:val="single"/>
        </w:rPr>
        <w:t>III</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C66745">
        <w:rPr>
          <w:rFonts w:asciiTheme="minorHAnsi" w:hAnsiTheme="minorHAnsi" w:cstheme="minorHAnsi"/>
          <w:b/>
          <w:bCs/>
          <w:szCs w:val="24"/>
        </w:rPr>
        <w:t>(d)</w:t>
      </w:r>
      <w:r w:rsidRPr="004E263C">
        <w:rPr>
          <w:rFonts w:asciiTheme="minorHAnsi" w:hAnsiTheme="minorHAnsi" w:cstheme="minorHAnsi"/>
          <w:szCs w:val="24"/>
        </w:rPr>
        <w:t xml:space="preserve"> </w:t>
      </w:r>
      <w:r w:rsidRPr="00DE5EE5">
        <w:rPr>
          <w:rFonts w:asciiTheme="minorHAnsi" w:hAnsiTheme="minorHAnsi" w:cstheme="minorHAnsi"/>
          <w:szCs w:val="24"/>
        </w:rPr>
        <w:t>2º Aditamento ao Contrato de Alienação Fiduciária de Ações da Juno</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IV</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DE5EE5">
        <w:rPr>
          <w:rFonts w:asciiTheme="minorHAnsi" w:hAnsiTheme="minorHAnsi" w:cstheme="minorHAnsi"/>
          <w:b/>
          <w:bCs/>
          <w:szCs w:val="24"/>
        </w:rPr>
        <w:t>(e)</w:t>
      </w:r>
      <w:r w:rsidRPr="004E263C">
        <w:rPr>
          <w:rFonts w:asciiTheme="minorHAnsi" w:hAnsiTheme="minorHAnsi" w:cstheme="minorHAnsi"/>
          <w:szCs w:val="24"/>
        </w:rPr>
        <w:t xml:space="preserve"> </w:t>
      </w:r>
      <w:r w:rsidRPr="00DE5EE5">
        <w:rPr>
          <w:rFonts w:asciiTheme="minorHAnsi" w:hAnsiTheme="minorHAnsi" w:cstheme="minorHAnsi"/>
          <w:szCs w:val="24"/>
        </w:rPr>
        <w:t xml:space="preserve">2ª Aditamento ao Contrato de Alienação Fiduciária de Ações da </w:t>
      </w:r>
      <w:proofErr w:type="spellStart"/>
      <w:r w:rsidRPr="00DE5EE5">
        <w:rPr>
          <w:rFonts w:asciiTheme="minorHAnsi" w:hAnsiTheme="minorHAnsi" w:cstheme="minorHAnsi"/>
          <w:szCs w:val="24"/>
        </w:rPr>
        <w:t>Tijoá</w:t>
      </w:r>
      <w:proofErr w:type="spellEnd"/>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V</w:t>
      </w:r>
      <w:r>
        <w:rPr>
          <w:rFonts w:asciiTheme="minorHAnsi" w:hAnsiTheme="minorHAnsi" w:cstheme="minorHAnsi"/>
          <w:szCs w:val="24"/>
        </w:rPr>
        <w:t xml:space="preserve"> à presente ata</w:t>
      </w:r>
      <w:r w:rsidRPr="004E263C">
        <w:rPr>
          <w:rFonts w:asciiTheme="minorHAnsi" w:hAnsiTheme="minorHAnsi" w:cstheme="minorHAnsi"/>
          <w:szCs w:val="24"/>
        </w:rPr>
        <w:t xml:space="preserve">, e </w:t>
      </w:r>
      <w:r w:rsidRPr="00DE5EE5">
        <w:rPr>
          <w:rFonts w:asciiTheme="minorHAnsi" w:hAnsiTheme="minorHAnsi" w:cstheme="minorHAnsi"/>
          <w:b/>
          <w:bCs/>
          <w:szCs w:val="24"/>
        </w:rPr>
        <w:t>(f)</w:t>
      </w:r>
      <w:r w:rsidRPr="004E263C">
        <w:rPr>
          <w:rFonts w:asciiTheme="minorHAnsi" w:hAnsiTheme="minorHAnsi" w:cstheme="minorHAnsi"/>
          <w:szCs w:val="24"/>
        </w:rPr>
        <w:t xml:space="preserve"> </w:t>
      </w:r>
      <w:r w:rsidRPr="00DE5EE5">
        <w:rPr>
          <w:rFonts w:asciiTheme="minorHAnsi" w:hAnsiTheme="minorHAnsi" w:cstheme="minorHAnsi"/>
          <w:szCs w:val="24"/>
        </w:rPr>
        <w:t>2ª Aditamento ao Contrato de Depositário do Banco Santander</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VI</w:t>
      </w:r>
      <w:r>
        <w:rPr>
          <w:rFonts w:asciiTheme="minorHAnsi" w:hAnsiTheme="minorHAnsi" w:cstheme="minorHAnsi"/>
          <w:szCs w:val="24"/>
        </w:rPr>
        <w:t xml:space="preserve"> à presente ata.</w:t>
      </w:r>
    </w:p>
    <w:p w14:paraId="50BE013C" w14:textId="77777777" w:rsidR="00A53A39" w:rsidRPr="00DE5EE5" w:rsidRDefault="00A53A39" w:rsidP="00DE5EE5">
      <w:pPr>
        <w:pStyle w:val="Corpodetexto"/>
        <w:widowControl w:val="0"/>
        <w:suppressAutoHyphens/>
        <w:spacing w:after="0" w:line="340" w:lineRule="exact"/>
        <w:rPr>
          <w:rFonts w:asciiTheme="minorHAnsi" w:hAnsiTheme="minorHAnsi" w:cstheme="minorHAnsi"/>
          <w:szCs w:val="24"/>
        </w:rPr>
      </w:pPr>
    </w:p>
    <w:p w14:paraId="41B40052" w14:textId="4D7FEF09"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ENCERRAMENTO:</w:t>
      </w:r>
      <w:r w:rsidRPr="00DE5EE5">
        <w:rPr>
          <w:rFonts w:asciiTheme="minorHAnsi" w:hAnsiTheme="minorHAnsi" w:cstheme="minorHAnsi"/>
          <w:bCs/>
          <w:color w:val="000000"/>
          <w:sz w:val="24"/>
          <w:szCs w:val="24"/>
          <w:lang w:eastAsia="ar-SA"/>
        </w:rPr>
        <w:t xml:space="preserve"> Nada mais havendo a ser tratado, foi encerrada a Assembleia, da qual se lavrou a presente ata </w:t>
      </w:r>
      <w:r w:rsidRPr="00DE5EE5">
        <w:rPr>
          <w:rFonts w:asciiTheme="minorHAnsi" w:hAnsiTheme="minorHAnsi" w:cstheme="minorHAnsi"/>
          <w:b/>
          <w:bCs/>
          <w:color w:val="000000"/>
          <w:sz w:val="24"/>
          <w:szCs w:val="24"/>
          <w:lang w:eastAsia="ar-SA"/>
        </w:rPr>
        <w:t>que</w:t>
      </w:r>
      <w:r w:rsidRPr="00DE5EE5">
        <w:rPr>
          <w:rFonts w:asciiTheme="minorHAnsi" w:hAnsiTheme="minorHAnsi" w:cstheme="minorHAnsi"/>
          <w:bCs/>
          <w:color w:val="000000"/>
          <w:sz w:val="24"/>
          <w:szCs w:val="24"/>
          <w:lang w:eastAsia="ar-SA"/>
        </w:rPr>
        <w:t>, lida e achada conforme, foi assinada pelo Presidente, pelo Secretário, pelo Debenturista</w:t>
      </w:r>
      <w:r w:rsidR="00881D5C" w:rsidRPr="00DE5EE5">
        <w:rPr>
          <w:rFonts w:asciiTheme="minorHAnsi" w:hAnsiTheme="minorHAnsi" w:cstheme="minorHAnsi"/>
          <w:bCs/>
          <w:color w:val="000000"/>
          <w:sz w:val="24"/>
          <w:szCs w:val="24"/>
          <w:lang w:eastAsia="ar-SA"/>
        </w:rPr>
        <w:t>,</w:t>
      </w:r>
      <w:r w:rsidRPr="00DE5EE5">
        <w:rPr>
          <w:rFonts w:asciiTheme="minorHAnsi" w:hAnsiTheme="minorHAnsi" w:cstheme="minorHAnsi"/>
          <w:bCs/>
          <w:color w:val="000000"/>
          <w:sz w:val="24"/>
          <w:szCs w:val="24"/>
          <w:lang w:eastAsia="ar-SA"/>
        </w:rPr>
        <w:t xml:space="preserve"> pelo Agente Fiduciário</w:t>
      </w:r>
      <w:r w:rsidR="00881D5C" w:rsidRPr="00DE5EE5">
        <w:rPr>
          <w:rFonts w:asciiTheme="minorHAnsi" w:hAnsiTheme="minorHAnsi" w:cstheme="minorHAnsi"/>
          <w:bCs/>
          <w:color w:val="000000"/>
          <w:sz w:val="24"/>
          <w:szCs w:val="24"/>
          <w:lang w:eastAsia="ar-SA"/>
        </w:rPr>
        <w:t xml:space="preserve"> e pela Companhia</w:t>
      </w:r>
      <w:r w:rsidRPr="00DE5EE5">
        <w:rPr>
          <w:rFonts w:asciiTheme="minorHAnsi" w:hAnsiTheme="minorHAnsi" w:cstheme="minorHAnsi"/>
          <w:bCs/>
          <w:color w:val="000000"/>
          <w:sz w:val="24"/>
          <w:szCs w:val="24"/>
          <w:lang w:eastAsia="ar-SA"/>
        </w:rPr>
        <w:t>.</w:t>
      </w:r>
    </w:p>
    <w:p w14:paraId="4ACF36CC" w14:textId="77777777" w:rsidR="00DE249A" w:rsidRPr="00DE5EE5" w:rsidRDefault="00DE249A"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082D83C8" w14:textId="665CEE44" w:rsidR="00DE249A" w:rsidRPr="00DE5EE5" w:rsidRDefault="00D71EC9"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r w:rsidRPr="00DE5EE5">
        <w:rPr>
          <w:rFonts w:asciiTheme="minorHAnsi" w:hAnsiTheme="minorHAnsi" w:cstheme="minorHAnsi"/>
          <w:bCs/>
          <w:color w:val="000000"/>
          <w:szCs w:val="24"/>
          <w:lang w:eastAsia="ar-SA"/>
        </w:rPr>
        <w:t xml:space="preserve">São Paulo, </w:t>
      </w:r>
      <w:r w:rsidR="00262A17" w:rsidRPr="00DE5EE5">
        <w:rPr>
          <w:rFonts w:asciiTheme="minorHAnsi" w:hAnsiTheme="minorHAnsi" w:cstheme="minorHAnsi"/>
          <w:bCs/>
          <w:color w:val="000000"/>
          <w:szCs w:val="24"/>
          <w:lang w:eastAsia="ar-SA"/>
        </w:rPr>
        <w:t>[</w:t>
      </w:r>
      <w:r w:rsidR="00262A17" w:rsidRPr="00DE5EE5">
        <w:rPr>
          <w:rFonts w:asciiTheme="minorHAnsi" w:hAnsiTheme="minorHAnsi" w:cstheme="minorHAnsi"/>
          <w:bCs/>
          <w:color w:val="000000"/>
          <w:szCs w:val="24"/>
          <w:highlight w:val="yellow"/>
          <w:lang w:eastAsia="ar-SA"/>
        </w:rPr>
        <w:t>=</w:t>
      </w:r>
      <w:r w:rsidR="00262A17" w:rsidRPr="00DE5EE5">
        <w:rPr>
          <w:rFonts w:asciiTheme="minorHAnsi" w:hAnsiTheme="minorHAnsi" w:cstheme="minorHAnsi"/>
          <w:bCs/>
          <w:color w:val="000000"/>
          <w:szCs w:val="24"/>
          <w:lang w:eastAsia="ar-SA"/>
        </w:rPr>
        <w:t>] de</w:t>
      </w:r>
      <w:r w:rsidR="00DA3190" w:rsidRPr="00DE5EE5">
        <w:rPr>
          <w:rFonts w:asciiTheme="minorHAnsi" w:hAnsiTheme="minorHAnsi" w:cstheme="minorHAnsi"/>
          <w:bCs/>
          <w:color w:val="000000"/>
          <w:szCs w:val="24"/>
          <w:lang w:eastAsia="ar-SA"/>
        </w:rPr>
        <w:t xml:space="preserve"> </w:t>
      </w:r>
      <w:r w:rsidR="00940476">
        <w:rPr>
          <w:rFonts w:asciiTheme="minorHAnsi" w:hAnsiTheme="minorHAnsi" w:cstheme="minorHAnsi"/>
          <w:bCs/>
          <w:color w:val="000000"/>
          <w:szCs w:val="24"/>
          <w:lang w:eastAsia="ar-SA"/>
        </w:rPr>
        <w:t>junho</w:t>
      </w:r>
      <w:r w:rsidR="00940476" w:rsidRPr="00DE5EE5">
        <w:rPr>
          <w:rFonts w:asciiTheme="minorHAnsi" w:hAnsiTheme="minorHAnsi" w:cstheme="minorHAnsi"/>
          <w:bCs/>
          <w:color w:val="000000"/>
          <w:szCs w:val="24"/>
          <w:lang w:eastAsia="ar-SA"/>
        </w:rPr>
        <w:t xml:space="preserve"> </w:t>
      </w:r>
      <w:r w:rsidR="00F91623" w:rsidRPr="00DE5EE5">
        <w:rPr>
          <w:rFonts w:asciiTheme="minorHAnsi" w:hAnsiTheme="minorHAnsi" w:cstheme="minorHAnsi"/>
          <w:bCs/>
          <w:color w:val="000000"/>
          <w:szCs w:val="24"/>
          <w:lang w:eastAsia="ar-SA"/>
        </w:rPr>
        <w:t>de 202</w:t>
      </w:r>
      <w:r w:rsidR="00130AA7" w:rsidRPr="00DE5EE5">
        <w:rPr>
          <w:rFonts w:asciiTheme="minorHAnsi" w:hAnsiTheme="minorHAnsi" w:cstheme="minorHAnsi"/>
          <w:bCs/>
          <w:color w:val="000000"/>
          <w:szCs w:val="24"/>
          <w:lang w:eastAsia="ar-SA"/>
        </w:rPr>
        <w:t>2</w:t>
      </w:r>
      <w:r w:rsidRPr="00DE5EE5">
        <w:rPr>
          <w:rFonts w:asciiTheme="minorHAnsi" w:hAnsiTheme="minorHAnsi" w:cstheme="minorHAnsi"/>
          <w:bCs/>
          <w:color w:val="000000"/>
          <w:szCs w:val="24"/>
          <w:lang w:eastAsia="ar-SA"/>
        </w:rPr>
        <w:t>.</w:t>
      </w:r>
    </w:p>
    <w:p w14:paraId="08D755F2" w14:textId="1422C2B0" w:rsidR="00DE249A" w:rsidRPr="00DE5EE5" w:rsidRDefault="00DE249A"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149396C8" w14:textId="77777777" w:rsidR="00DE249A" w:rsidRPr="00DE5EE5" w:rsidRDefault="00DE249A"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1ADBF20F" w14:textId="02E1DEBA" w:rsidR="003C3F63" w:rsidRPr="00DE5EE5" w:rsidRDefault="003C3F63"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2E2A3EAB" w14:textId="77777777" w:rsidR="003C3F63" w:rsidRPr="00DE5EE5" w:rsidRDefault="003C3F63"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tbl>
      <w:tblPr>
        <w:tblW w:w="0" w:type="auto"/>
        <w:tblLook w:val="01E0" w:firstRow="1" w:lastRow="1" w:firstColumn="1" w:lastColumn="1" w:noHBand="0" w:noVBand="0"/>
      </w:tblPr>
      <w:tblGrid>
        <w:gridCol w:w="4394"/>
        <w:gridCol w:w="4394"/>
      </w:tblGrid>
      <w:tr w:rsidR="00D35E94" w:rsidRPr="004E263C" w14:paraId="1C5BB223" w14:textId="77777777" w:rsidTr="00DA3190">
        <w:trPr>
          <w:trHeight w:val="499"/>
        </w:trPr>
        <w:tc>
          <w:tcPr>
            <w:tcW w:w="4394" w:type="dxa"/>
          </w:tcPr>
          <w:p w14:paraId="2FD02D84" w14:textId="77777777" w:rsidR="00D35E94" w:rsidRPr="00DE5EE5" w:rsidRDefault="00D35E94" w:rsidP="00DE5EE5">
            <w:pPr>
              <w:widowControl w:val="0"/>
              <w:suppressAutoHyphens/>
              <w:spacing w:line="340" w:lineRule="exact"/>
              <w:ind w:right="44"/>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_________________________________</w:t>
            </w:r>
          </w:p>
        </w:tc>
        <w:tc>
          <w:tcPr>
            <w:tcW w:w="4394" w:type="dxa"/>
          </w:tcPr>
          <w:p w14:paraId="606EF938" w14:textId="77777777" w:rsidR="00D35E94" w:rsidRPr="00DE5EE5" w:rsidRDefault="00D35E94" w:rsidP="00DE5EE5">
            <w:pPr>
              <w:widowControl w:val="0"/>
              <w:suppressAutoHyphens/>
              <w:spacing w:line="340" w:lineRule="exact"/>
              <w:ind w:right="44"/>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_________________________________</w:t>
            </w:r>
          </w:p>
        </w:tc>
      </w:tr>
      <w:tr w:rsidR="00DA3190" w:rsidRPr="004E263C" w14:paraId="7D65EC56" w14:textId="77777777" w:rsidTr="00DA3190">
        <w:trPr>
          <w:trHeight w:val="1183"/>
        </w:trPr>
        <w:tc>
          <w:tcPr>
            <w:tcW w:w="4394" w:type="dxa"/>
          </w:tcPr>
          <w:p w14:paraId="7C3C8529" w14:textId="5A2F2143" w:rsidR="00940476" w:rsidRPr="00940476" w:rsidRDefault="00940476" w:rsidP="00DE5EE5">
            <w:pPr>
              <w:widowControl w:val="0"/>
              <w:suppressAutoHyphens/>
              <w:spacing w:line="340" w:lineRule="exact"/>
              <w:ind w:right="44"/>
              <w:jc w:val="center"/>
              <w:rPr>
                <w:rFonts w:asciiTheme="minorHAnsi" w:hAnsiTheme="minorHAnsi" w:cstheme="minorHAnsi"/>
                <w:b/>
                <w:bCs/>
                <w:color w:val="000000"/>
                <w:szCs w:val="24"/>
              </w:rPr>
            </w:pPr>
            <w:r w:rsidRPr="00940476">
              <w:rPr>
                <w:rFonts w:asciiTheme="minorHAnsi" w:hAnsiTheme="minorHAnsi" w:cstheme="minorHAnsi"/>
                <w:b/>
                <w:bCs/>
                <w:color w:val="000000"/>
                <w:szCs w:val="24"/>
              </w:rPr>
              <w:t>Presidente</w:t>
            </w:r>
          </w:p>
          <w:p w14:paraId="6055254E" w14:textId="6B88DABD"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Nome:</w:t>
            </w:r>
          </w:p>
          <w:p w14:paraId="3D8510AE" w14:textId="1BA05DEC"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c>
          <w:tcPr>
            <w:tcW w:w="4394" w:type="dxa"/>
          </w:tcPr>
          <w:p w14:paraId="02BE347D" w14:textId="5A4D1032" w:rsidR="00940476" w:rsidRPr="00940476" w:rsidRDefault="00940476" w:rsidP="00DE5EE5">
            <w:pPr>
              <w:widowControl w:val="0"/>
              <w:suppressAutoHyphens/>
              <w:spacing w:line="340" w:lineRule="exact"/>
              <w:ind w:right="44"/>
              <w:jc w:val="center"/>
              <w:rPr>
                <w:rFonts w:asciiTheme="minorHAnsi" w:hAnsiTheme="minorHAnsi" w:cstheme="minorHAnsi"/>
                <w:b/>
                <w:bCs/>
                <w:color w:val="000000"/>
                <w:szCs w:val="24"/>
              </w:rPr>
            </w:pPr>
            <w:r w:rsidRPr="00940476">
              <w:rPr>
                <w:rFonts w:asciiTheme="minorHAnsi" w:hAnsiTheme="minorHAnsi" w:cstheme="minorHAnsi"/>
                <w:b/>
                <w:bCs/>
                <w:color w:val="000000"/>
                <w:szCs w:val="24"/>
              </w:rPr>
              <w:t>Secretário</w:t>
            </w:r>
          </w:p>
          <w:p w14:paraId="0D7B7D1D" w14:textId="56407B12"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Nome:</w:t>
            </w:r>
          </w:p>
          <w:p w14:paraId="42A635AC" w14:textId="557B8592"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19CDB74F" w14:textId="77777777" w:rsidR="00D34B90" w:rsidRPr="00DE5EE5" w:rsidRDefault="00D34B90" w:rsidP="00DE5EE5">
      <w:pPr>
        <w:widowControl w:val="0"/>
        <w:suppressAutoHyphens/>
        <w:spacing w:line="340" w:lineRule="exact"/>
        <w:rPr>
          <w:rFonts w:asciiTheme="minorHAnsi" w:hAnsiTheme="minorHAnsi" w:cstheme="minorHAnsi"/>
          <w:color w:val="000000"/>
          <w:szCs w:val="24"/>
        </w:rPr>
      </w:pPr>
    </w:p>
    <w:p w14:paraId="666056CE" w14:textId="77777777" w:rsidR="000622AA" w:rsidRPr="00DE5EE5" w:rsidRDefault="000622AA" w:rsidP="00DE5EE5">
      <w:pPr>
        <w:widowControl w:val="0"/>
        <w:suppressAutoHyphens/>
        <w:spacing w:line="340" w:lineRule="exact"/>
        <w:jc w:val="center"/>
        <w:rPr>
          <w:rFonts w:asciiTheme="minorHAnsi" w:hAnsiTheme="minorHAnsi" w:cstheme="minorHAnsi"/>
          <w:color w:val="000000"/>
          <w:szCs w:val="24"/>
        </w:rPr>
      </w:pPr>
    </w:p>
    <w:p w14:paraId="71B3C1D4" w14:textId="162D8C15" w:rsidR="002B03C7" w:rsidRPr="00DE5EE5" w:rsidRDefault="00D34B90"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 xml:space="preserve">[DEMAIS ASSINATURAS </w:t>
      </w:r>
      <w:r w:rsidR="007D334E" w:rsidRPr="00DE5EE5">
        <w:rPr>
          <w:rFonts w:asciiTheme="minorHAnsi" w:hAnsiTheme="minorHAnsi" w:cstheme="minorHAnsi"/>
          <w:color w:val="000000"/>
          <w:szCs w:val="24"/>
        </w:rPr>
        <w:t xml:space="preserve">SEGUEM </w:t>
      </w:r>
      <w:r w:rsidRPr="00DE5EE5">
        <w:rPr>
          <w:rFonts w:asciiTheme="minorHAnsi" w:hAnsiTheme="minorHAnsi" w:cstheme="minorHAnsi"/>
          <w:color w:val="000000"/>
          <w:szCs w:val="24"/>
        </w:rPr>
        <w:t>NA PROXIMA PÁGINA]</w:t>
      </w:r>
    </w:p>
    <w:p w14:paraId="5BAD9E78" w14:textId="67C0D764" w:rsidR="00940476" w:rsidRDefault="00940476">
      <w:pPr>
        <w:spacing w:line="240" w:lineRule="auto"/>
        <w:jc w:val="left"/>
        <w:rPr>
          <w:rFonts w:asciiTheme="minorHAnsi" w:hAnsiTheme="minorHAnsi" w:cstheme="minorHAnsi"/>
          <w:color w:val="000000"/>
          <w:szCs w:val="24"/>
        </w:rPr>
      </w:pPr>
      <w:r>
        <w:rPr>
          <w:rFonts w:asciiTheme="minorHAnsi" w:hAnsiTheme="minorHAnsi" w:cstheme="minorHAnsi"/>
          <w:color w:val="000000"/>
          <w:szCs w:val="24"/>
        </w:rPr>
        <w:br w:type="page"/>
      </w:r>
    </w:p>
    <w:p w14:paraId="7D06C800" w14:textId="3AB9639D" w:rsidR="005632BF" w:rsidRPr="00DE5EE5" w:rsidRDefault="00D34B90" w:rsidP="00DE5EE5">
      <w:pPr>
        <w:widowControl w:val="0"/>
        <w:suppressAutoHyphens/>
        <w:autoSpaceDE w:val="0"/>
        <w:autoSpaceDN w:val="0"/>
        <w:adjustRightInd w:val="0"/>
        <w:spacing w:line="340" w:lineRule="exact"/>
        <w:rPr>
          <w:rFonts w:asciiTheme="minorHAnsi" w:hAnsiTheme="minorHAnsi" w:cstheme="minorHAnsi"/>
          <w:szCs w:val="24"/>
        </w:rPr>
      </w:pPr>
      <w:r w:rsidRPr="00DE5EE5">
        <w:rPr>
          <w:rFonts w:asciiTheme="minorHAnsi" w:hAnsiTheme="minorHAnsi" w:cstheme="minorHAnsi"/>
          <w:i/>
          <w:iCs/>
          <w:szCs w:val="24"/>
        </w:rPr>
        <w:lastRenderedPageBreak/>
        <w:t>(Página</w:t>
      </w:r>
      <w:r w:rsidR="006E3C98" w:rsidRPr="00DE5EE5">
        <w:rPr>
          <w:rFonts w:asciiTheme="minorHAnsi" w:hAnsiTheme="minorHAnsi" w:cstheme="minorHAnsi"/>
          <w:i/>
          <w:iCs/>
          <w:szCs w:val="24"/>
        </w:rPr>
        <w:t xml:space="preserve"> 1/2</w:t>
      </w:r>
      <w:r w:rsidRPr="00DE5EE5">
        <w:rPr>
          <w:rFonts w:asciiTheme="minorHAnsi" w:hAnsiTheme="minorHAnsi" w:cstheme="minorHAnsi"/>
          <w:i/>
          <w:iCs/>
          <w:szCs w:val="24"/>
        </w:rPr>
        <w:t xml:space="preserve"> de Assinaturas da </w:t>
      </w:r>
      <w:r w:rsidR="002F58C6" w:rsidRPr="00DE5EE5">
        <w:rPr>
          <w:rFonts w:asciiTheme="minorHAnsi" w:hAnsiTheme="minorHAnsi" w:cstheme="minorHAnsi"/>
          <w:i/>
          <w:iCs/>
          <w:szCs w:val="24"/>
        </w:rPr>
        <w:t xml:space="preserve">Ata da Assembleia Geral de Debenturistas </w:t>
      </w:r>
      <w:r w:rsidR="00D35E94" w:rsidRPr="00DE5EE5">
        <w:rPr>
          <w:rFonts w:asciiTheme="minorHAnsi" w:hAnsiTheme="minorHAnsi" w:cstheme="minorHAnsi"/>
          <w:i/>
          <w:iCs/>
          <w:szCs w:val="24"/>
        </w:rPr>
        <w:t>d</w:t>
      </w:r>
      <w:r w:rsidR="002F58C6" w:rsidRPr="00DE5EE5">
        <w:rPr>
          <w:rFonts w:asciiTheme="minorHAnsi" w:hAnsiTheme="minorHAnsi" w:cstheme="minorHAnsi"/>
          <w:i/>
          <w:iCs/>
          <w:szCs w:val="24"/>
        </w:rPr>
        <w:t xml:space="preserve">a </w:t>
      </w:r>
      <w:r w:rsidR="003B36E1" w:rsidRPr="00DE5EE5">
        <w:rPr>
          <w:rFonts w:asciiTheme="minorHAnsi" w:hAnsiTheme="minorHAnsi" w:cstheme="minorHAnsi"/>
          <w:i/>
          <w:iCs/>
          <w:szCs w:val="24"/>
        </w:rPr>
        <w:t>8</w:t>
      </w:r>
      <w:r w:rsidR="002F58C6" w:rsidRPr="00DE5EE5">
        <w:rPr>
          <w:rFonts w:asciiTheme="minorHAnsi" w:hAnsiTheme="minorHAnsi" w:cstheme="minorHAnsi"/>
          <w:i/>
          <w:iCs/>
          <w:szCs w:val="24"/>
        </w:rPr>
        <w:t>ª (</w:t>
      </w:r>
      <w:r w:rsidR="003B36E1" w:rsidRPr="00DE5EE5">
        <w:rPr>
          <w:rFonts w:asciiTheme="minorHAnsi" w:hAnsiTheme="minorHAnsi" w:cstheme="minorHAnsi"/>
          <w:i/>
          <w:iCs/>
          <w:szCs w:val="24"/>
        </w:rPr>
        <w:t>Oitava</w:t>
      </w:r>
      <w:r w:rsidR="002F58C6" w:rsidRPr="00DE5EE5">
        <w:rPr>
          <w:rFonts w:asciiTheme="minorHAnsi" w:hAnsiTheme="minorHAnsi" w:cstheme="minorHAnsi"/>
          <w:i/>
          <w:iCs/>
          <w:szCs w:val="24"/>
        </w:rPr>
        <w:t xml:space="preserve">) Emissão </w:t>
      </w:r>
      <w:r w:rsidR="0067680B" w:rsidRPr="00DE5EE5">
        <w:rPr>
          <w:rFonts w:asciiTheme="minorHAnsi" w:hAnsiTheme="minorHAnsi" w:cstheme="minorHAnsi"/>
          <w:i/>
          <w:iCs/>
          <w:szCs w:val="24"/>
        </w:rPr>
        <w:t xml:space="preserve">de </w:t>
      </w:r>
      <w:r w:rsidR="002F58C6" w:rsidRPr="00DE5EE5">
        <w:rPr>
          <w:rFonts w:asciiTheme="minorHAnsi" w:hAnsiTheme="minorHAnsi" w:cstheme="minorHAnsi"/>
          <w:i/>
          <w:iCs/>
          <w:szCs w:val="24"/>
        </w:rPr>
        <w:t xml:space="preserve">Debêntures Simples, Não Conversíveis </w:t>
      </w:r>
      <w:r w:rsidR="0067680B" w:rsidRPr="00DE5EE5">
        <w:rPr>
          <w:rFonts w:asciiTheme="minorHAnsi" w:hAnsiTheme="minorHAnsi" w:cstheme="minorHAnsi"/>
          <w:i/>
          <w:iCs/>
          <w:szCs w:val="24"/>
        </w:rPr>
        <w:t xml:space="preserve">em </w:t>
      </w:r>
      <w:r w:rsidR="002F58C6" w:rsidRPr="00DE5EE5">
        <w:rPr>
          <w:rFonts w:asciiTheme="minorHAnsi" w:hAnsiTheme="minorHAnsi" w:cstheme="minorHAnsi"/>
          <w:i/>
          <w:iCs/>
          <w:szCs w:val="24"/>
        </w:rPr>
        <w:t xml:space="preserve">Ações, da Espécie </w:t>
      </w:r>
      <w:r w:rsidR="003B36E1" w:rsidRPr="00DE5EE5">
        <w:rPr>
          <w:rFonts w:asciiTheme="minorHAnsi" w:hAnsiTheme="minorHAnsi" w:cstheme="minorHAnsi"/>
          <w:i/>
          <w:iCs/>
          <w:szCs w:val="24"/>
        </w:rPr>
        <w:t>com garantia Real</w:t>
      </w:r>
      <w:r w:rsidR="002F58C6" w:rsidRPr="00DE5EE5">
        <w:rPr>
          <w:rFonts w:asciiTheme="minorHAnsi" w:hAnsiTheme="minorHAnsi" w:cstheme="minorHAnsi"/>
          <w:i/>
          <w:iCs/>
          <w:szCs w:val="24"/>
        </w:rPr>
        <w:t xml:space="preserve">, </w:t>
      </w:r>
      <w:r w:rsidR="0067680B" w:rsidRPr="00DE5EE5">
        <w:rPr>
          <w:rFonts w:asciiTheme="minorHAnsi" w:hAnsiTheme="minorHAnsi" w:cstheme="minorHAnsi"/>
          <w:i/>
          <w:iCs/>
          <w:szCs w:val="24"/>
        </w:rPr>
        <w:t xml:space="preserve">com </w:t>
      </w:r>
      <w:r w:rsidR="002F58C6" w:rsidRPr="00DE5EE5">
        <w:rPr>
          <w:rFonts w:asciiTheme="minorHAnsi" w:hAnsiTheme="minorHAnsi" w:cstheme="minorHAnsi"/>
          <w:i/>
          <w:iCs/>
          <w:szCs w:val="24"/>
        </w:rPr>
        <w:t xml:space="preserve">Garantia Adicional </w:t>
      </w:r>
      <w:r w:rsidR="0067680B" w:rsidRPr="00DE5EE5">
        <w:rPr>
          <w:rFonts w:asciiTheme="minorHAnsi" w:hAnsiTheme="minorHAnsi" w:cstheme="minorHAnsi"/>
          <w:i/>
          <w:iCs/>
          <w:szCs w:val="24"/>
        </w:rPr>
        <w:t xml:space="preserve">e </w:t>
      </w:r>
      <w:r w:rsidR="002F58C6" w:rsidRPr="00DE5EE5">
        <w:rPr>
          <w:rFonts w:asciiTheme="minorHAnsi" w:hAnsiTheme="minorHAnsi" w:cstheme="minorHAnsi"/>
          <w:i/>
          <w:iCs/>
          <w:szCs w:val="24"/>
        </w:rPr>
        <w:t xml:space="preserve">Fidejussória, </w:t>
      </w:r>
      <w:r w:rsidR="0067680B" w:rsidRPr="00DE5EE5">
        <w:rPr>
          <w:rFonts w:asciiTheme="minorHAnsi" w:hAnsiTheme="minorHAnsi" w:cstheme="minorHAnsi"/>
          <w:i/>
          <w:iCs/>
          <w:szCs w:val="24"/>
        </w:rPr>
        <w:t xml:space="preserve">em </w:t>
      </w:r>
      <w:r w:rsidR="002F58C6" w:rsidRPr="00DE5EE5">
        <w:rPr>
          <w:rFonts w:asciiTheme="minorHAnsi" w:hAnsiTheme="minorHAnsi" w:cstheme="minorHAnsi"/>
          <w:i/>
          <w:iCs/>
          <w:szCs w:val="24"/>
        </w:rPr>
        <w:t xml:space="preserve">Série Única, </w:t>
      </w:r>
      <w:r w:rsidR="0067680B" w:rsidRPr="00DE5EE5">
        <w:rPr>
          <w:rFonts w:asciiTheme="minorHAnsi" w:hAnsiTheme="minorHAnsi" w:cstheme="minorHAnsi"/>
          <w:i/>
          <w:iCs/>
          <w:szCs w:val="24"/>
        </w:rPr>
        <w:t xml:space="preserve">para </w:t>
      </w:r>
      <w:r w:rsidR="002F58C6" w:rsidRPr="00DE5EE5">
        <w:rPr>
          <w:rFonts w:asciiTheme="minorHAnsi" w:hAnsiTheme="minorHAnsi" w:cstheme="minorHAnsi"/>
          <w:i/>
          <w:iCs/>
          <w:szCs w:val="24"/>
        </w:rPr>
        <w:t xml:space="preserve">Distribuição Pública, </w:t>
      </w:r>
      <w:r w:rsidR="0067680B" w:rsidRPr="00DE5EE5">
        <w:rPr>
          <w:rFonts w:asciiTheme="minorHAnsi" w:hAnsiTheme="minorHAnsi" w:cstheme="minorHAnsi"/>
          <w:i/>
          <w:iCs/>
          <w:szCs w:val="24"/>
        </w:rPr>
        <w:t xml:space="preserve">com </w:t>
      </w:r>
      <w:r w:rsidR="002F58C6" w:rsidRPr="00DE5EE5">
        <w:rPr>
          <w:rFonts w:asciiTheme="minorHAnsi" w:hAnsiTheme="minorHAnsi" w:cstheme="minorHAnsi"/>
          <w:i/>
          <w:iCs/>
          <w:szCs w:val="24"/>
        </w:rPr>
        <w:t xml:space="preserve">Esforços Restritos, da </w:t>
      </w:r>
      <w:proofErr w:type="spellStart"/>
      <w:r w:rsidR="00D12832" w:rsidRPr="00DE5EE5">
        <w:rPr>
          <w:rFonts w:asciiTheme="minorHAnsi" w:hAnsiTheme="minorHAnsi" w:cstheme="minorHAnsi"/>
          <w:i/>
          <w:iCs/>
          <w:szCs w:val="24"/>
        </w:rPr>
        <w:t>Transbrasiliana</w:t>
      </w:r>
      <w:proofErr w:type="spellEnd"/>
      <w:r w:rsidR="00D12832" w:rsidRPr="00DE5EE5">
        <w:rPr>
          <w:rFonts w:asciiTheme="minorHAnsi" w:hAnsiTheme="minorHAnsi" w:cstheme="minorHAnsi"/>
          <w:i/>
          <w:iCs/>
          <w:szCs w:val="24"/>
        </w:rPr>
        <w:t xml:space="preserve"> Concessionária de Rodovia S.A</w:t>
      </w:r>
      <w:r w:rsidR="002F58C6" w:rsidRPr="00DE5EE5">
        <w:rPr>
          <w:rFonts w:asciiTheme="minorHAnsi" w:hAnsiTheme="minorHAnsi" w:cstheme="minorHAnsi"/>
          <w:i/>
          <w:iCs/>
          <w:szCs w:val="24"/>
        </w:rPr>
        <w:t xml:space="preserve">., </w:t>
      </w:r>
      <w:r w:rsidR="0067680B" w:rsidRPr="00DE5EE5">
        <w:rPr>
          <w:rFonts w:asciiTheme="minorHAnsi" w:hAnsiTheme="minorHAnsi" w:cstheme="minorHAnsi"/>
          <w:i/>
          <w:iCs/>
          <w:szCs w:val="24"/>
        </w:rPr>
        <w:t xml:space="preserve">realizada </w:t>
      </w:r>
      <w:r w:rsidR="00732F50" w:rsidRPr="00DE5EE5">
        <w:rPr>
          <w:rFonts w:asciiTheme="minorHAnsi" w:hAnsiTheme="minorHAnsi" w:cstheme="minorHAnsi"/>
          <w:i/>
          <w:iCs/>
          <w:szCs w:val="24"/>
        </w:rPr>
        <w:t>e</w:t>
      </w:r>
      <w:r w:rsidR="002F58C6" w:rsidRPr="00DE5EE5">
        <w:rPr>
          <w:rFonts w:asciiTheme="minorHAnsi" w:hAnsiTheme="minorHAnsi" w:cstheme="minorHAnsi"/>
          <w:i/>
          <w:iCs/>
          <w:szCs w:val="24"/>
        </w:rPr>
        <w:t xml:space="preserve">m </w:t>
      </w:r>
      <w:r w:rsidR="00262A17" w:rsidRPr="00DE5EE5">
        <w:rPr>
          <w:rFonts w:asciiTheme="minorHAnsi" w:hAnsiTheme="minorHAnsi" w:cstheme="minorHAnsi"/>
          <w:i/>
          <w:iCs/>
          <w:szCs w:val="24"/>
        </w:rPr>
        <w:t>[</w:t>
      </w:r>
      <w:r w:rsidR="00262A17" w:rsidRPr="00DE5EE5">
        <w:rPr>
          <w:rFonts w:asciiTheme="minorHAnsi" w:hAnsiTheme="minorHAnsi" w:cstheme="minorHAnsi"/>
          <w:i/>
          <w:iCs/>
          <w:szCs w:val="24"/>
          <w:highlight w:val="yellow"/>
        </w:rPr>
        <w:t>=</w:t>
      </w:r>
      <w:r w:rsidR="00262A17" w:rsidRPr="00DE5EE5">
        <w:rPr>
          <w:rFonts w:asciiTheme="minorHAnsi" w:hAnsiTheme="minorHAnsi" w:cstheme="minorHAnsi"/>
          <w:i/>
          <w:iCs/>
          <w:szCs w:val="24"/>
        </w:rPr>
        <w:t xml:space="preserve">] de </w:t>
      </w:r>
      <w:r w:rsidR="00940476" w:rsidRPr="00940476">
        <w:rPr>
          <w:rFonts w:asciiTheme="minorHAnsi" w:hAnsiTheme="minorHAnsi" w:cstheme="minorHAnsi"/>
          <w:i/>
          <w:iCs/>
          <w:szCs w:val="24"/>
        </w:rPr>
        <w:t>junho</w:t>
      </w:r>
      <w:r w:rsidR="00D35E94" w:rsidRPr="00DE5EE5">
        <w:rPr>
          <w:rFonts w:asciiTheme="minorHAnsi" w:hAnsiTheme="minorHAnsi" w:cstheme="minorHAnsi"/>
          <w:i/>
          <w:iCs/>
          <w:szCs w:val="24"/>
        </w:rPr>
        <w:t xml:space="preserve"> </w:t>
      </w:r>
      <w:r w:rsidR="00130AA7" w:rsidRPr="00DE5EE5">
        <w:rPr>
          <w:rFonts w:asciiTheme="minorHAnsi" w:hAnsiTheme="minorHAnsi" w:cstheme="minorHAnsi"/>
          <w:i/>
          <w:iCs/>
          <w:szCs w:val="24"/>
        </w:rPr>
        <w:t xml:space="preserve">de </w:t>
      </w:r>
      <w:r w:rsidR="00F91623" w:rsidRPr="00DE5EE5">
        <w:rPr>
          <w:rFonts w:asciiTheme="minorHAnsi" w:hAnsiTheme="minorHAnsi" w:cstheme="minorHAnsi"/>
          <w:i/>
          <w:iCs/>
          <w:szCs w:val="24"/>
        </w:rPr>
        <w:t>202</w:t>
      </w:r>
      <w:r w:rsidR="00D35E94" w:rsidRPr="00DE5EE5">
        <w:rPr>
          <w:rFonts w:asciiTheme="minorHAnsi" w:hAnsiTheme="minorHAnsi" w:cstheme="minorHAnsi"/>
          <w:i/>
          <w:iCs/>
          <w:szCs w:val="24"/>
        </w:rPr>
        <w:t>2</w:t>
      </w:r>
      <w:r w:rsidR="00881D5C" w:rsidRPr="00DE5EE5">
        <w:rPr>
          <w:rFonts w:asciiTheme="minorHAnsi" w:hAnsiTheme="minorHAnsi" w:cstheme="minorHAnsi"/>
          <w:i/>
          <w:iCs/>
          <w:szCs w:val="24"/>
        </w:rPr>
        <w:t>)</w:t>
      </w:r>
      <w:r w:rsidR="00CE0A7C" w:rsidRPr="00DE5EE5">
        <w:rPr>
          <w:rFonts w:asciiTheme="minorHAnsi" w:hAnsiTheme="minorHAnsi" w:cstheme="minorHAnsi"/>
          <w:szCs w:val="24"/>
        </w:rPr>
        <w:t xml:space="preserve"> </w:t>
      </w:r>
    </w:p>
    <w:p w14:paraId="332AA4BB" w14:textId="77777777" w:rsidR="005632BF" w:rsidRPr="00DE5EE5" w:rsidRDefault="005632BF" w:rsidP="00DE5EE5">
      <w:pPr>
        <w:widowControl w:val="0"/>
        <w:suppressAutoHyphens/>
        <w:autoSpaceDE w:val="0"/>
        <w:autoSpaceDN w:val="0"/>
        <w:adjustRightInd w:val="0"/>
        <w:spacing w:line="340" w:lineRule="exact"/>
        <w:rPr>
          <w:rFonts w:asciiTheme="minorHAnsi" w:hAnsiTheme="minorHAnsi" w:cstheme="minorHAnsi"/>
          <w:szCs w:val="24"/>
        </w:rPr>
      </w:pPr>
    </w:p>
    <w:p w14:paraId="5B541765" w14:textId="4E0EEC0D" w:rsidR="00D34B90" w:rsidRPr="00DE5EE5" w:rsidRDefault="00D34B90" w:rsidP="00DE5EE5">
      <w:pPr>
        <w:widowControl w:val="0"/>
        <w:suppressAutoHyphens/>
        <w:autoSpaceDE w:val="0"/>
        <w:autoSpaceDN w:val="0"/>
        <w:adjustRightInd w:val="0"/>
        <w:spacing w:line="340" w:lineRule="exact"/>
        <w:rPr>
          <w:rFonts w:asciiTheme="minorHAnsi" w:hAnsiTheme="minorHAnsi" w:cstheme="minorHAnsi"/>
          <w:color w:val="000000"/>
          <w:szCs w:val="24"/>
        </w:rPr>
      </w:pPr>
    </w:p>
    <w:p w14:paraId="095DB85F" w14:textId="77777777" w:rsidR="00D71EC9" w:rsidRPr="00DE5EE5" w:rsidRDefault="00D71EC9" w:rsidP="00DE5EE5">
      <w:pPr>
        <w:widowControl w:val="0"/>
        <w:suppressAutoHyphens/>
        <w:spacing w:line="340" w:lineRule="exact"/>
        <w:rPr>
          <w:rFonts w:asciiTheme="minorHAnsi" w:hAnsiTheme="minorHAnsi" w:cstheme="minorHAnsi"/>
          <w:bCs/>
          <w:color w:val="000000"/>
          <w:szCs w:val="24"/>
        </w:rPr>
      </w:pPr>
      <w:r w:rsidRPr="00DE5EE5">
        <w:rPr>
          <w:rFonts w:asciiTheme="minorHAnsi" w:hAnsiTheme="minorHAnsi" w:cstheme="minorHAnsi"/>
          <w:bCs/>
          <w:color w:val="000000"/>
          <w:szCs w:val="24"/>
        </w:rPr>
        <w:t>Na qualidade de Agente Fiduciário:</w:t>
      </w:r>
    </w:p>
    <w:p w14:paraId="6B76D58C" w14:textId="77777777" w:rsidR="007D334E" w:rsidRPr="00DE5EE5" w:rsidRDefault="007D334E" w:rsidP="00DE5EE5">
      <w:pPr>
        <w:widowControl w:val="0"/>
        <w:suppressAutoHyphens/>
        <w:spacing w:line="340" w:lineRule="exact"/>
        <w:rPr>
          <w:rFonts w:asciiTheme="minorHAnsi" w:hAnsiTheme="minorHAnsi" w:cstheme="minorHAnsi"/>
          <w:bCs/>
          <w:color w:val="000000"/>
          <w:szCs w:val="24"/>
        </w:rPr>
      </w:pPr>
    </w:p>
    <w:p w14:paraId="48EB4F2C" w14:textId="77777777" w:rsidR="00881D5C" w:rsidRPr="00DE5EE5" w:rsidRDefault="00881D5C" w:rsidP="00DE5EE5">
      <w:pPr>
        <w:widowControl w:val="0"/>
        <w:suppressAutoHyphens/>
        <w:spacing w:line="340" w:lineRule="exact"/>
        <w:rPr>
          <w:rFonts w:asciiTheme="minorHAnsi" w:hAnsiTheme="minorHAnsi" w:cstheme="minorHAnsi"/>
          <w:bCs/>
          <w:color w:val="000000"/>
          <w:szCs w:val="24"/>
        </w:rPr>
      </w:pPr>
    </w:p>
    <w:p w14:paraId="623D7C47" w14:textId="77777777" w:rsidR="00D12832" w:rsidRPr="00DE5EE5" w:rsidRDefault="00D12832" w:rsidP="00DE5EE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SIMPLIFIC PAVARINI DISTRIBUIDORA DE TÍTULOS E VALORES MOBILIÁRIOS LTDA.</w:t>
      </w:r>
    </w:p>
    <w:p w14:paraId="23262425" w14:textId="2EDCA89E" w:rsidR="00D35E94" w:rsidRPr="00DE5EE5" w:rsidRDefault="00D35E94" w:rsidP="00DE5EE5">
      <w:pPr>
        <w:widowControl w:val="0"/>
        <w:suppressAutoHyphens/>
        <w:spacing w:line="340" w:lineRule="exact"/>
        <w:jc w:val="center"/>
        <w:rPr>
          <w:rFonts w:asciiTheme="minorHAnsi" w:hAnsiTheme="minorHAnsi" w:cstheme="minorHAnsi"/>
          <w:b/>
          <w:bCs/>
          <w:color w:val="000000"/>
          <w:szCs w:val="24"/>
        </w:rPr>
      </w:pPr>
    </w:p>
    <w:p w14:paraId="72F5E78A" w14:textId="534AF4D2" w:rsidR="00D35E94" w:rsidRPr="00DE5EE5" w:rsidRDefault="00D35E94" w:rsidP="00DE5EE5">
      <w:pPr>
        <w:widowControl w:val="0"/>
        <w:suppressAutoHyphens/>
        <w:spacing w:line="340" w:lineRule="exact"/>
        <w:rPr>
          <w:rFonts w:asciiTheme="minorHAnsi" w:hAnsiTheme="minorHAnsi" w:cstheme="minorHAnsi"/>
          <w:bCs/>
          <w:color w:val="000000"/>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D35E94" w:rsidRPr="004E263C" w14:paraId="1D7F6D4D" w14:textId="77777777" w:rsidTr="0066766A">
        <w:trPr>
          <w:jc w:val="center"/>
        </w:trPr>
        <w:tc>
          <w:tcPr>
            <w:tcW w:w="4044" w:type="dxa"/>
          </w:tcPr>
          <w:p w14:paraId="5EC09776" w14:textId="77777777" w:rsidR="00D35E94" w:rsidRPr="00DE5EE5" w:rsidRDefault="00D35E94"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r>
      <w:tr w:rsidR="00D35E94" w:rsidRPr="004E263C" w14:paraId="1BB668FF" w14:textId="77777777" w:rsidTr="0066766A">
        <w:trPr>
          <w:jc w:val="center"/>
        </w:trPr>
        <w:tc>
          <w:tcPr>
            <w:tcW w:w="4044" w:type="dxa"/>
          </w:tcPr>
          <w:p w14:paraId="3C90D7DF" w14:textId="21D76404" w:rsidR="00D35E94" w:rsidRPr="00DE5EE5" w:rsidRDefault="00D35E94"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r>
      <w:tr w:rsidR="00D35E94" w:rsidRPr="004E263C" w14:paraId="26ABA399" w14:textId="77777777" w:rsidTr="0066766A">
        <w:trPr>
          <w:jc w:val="center"/>
        </w:trPr>
        <w:tc>
          <w:tcPr>
            <w:tcW w:w="4044" w:type="dxa"/>
          </w:tcPr>
          <w:p w14:paraId="0FFE37B4" w14:textId="612A4550" w:rsidR="00D35E94" w:rsidRPr="00DE5EE5" w:rsidRDefault="00D35E94"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CPF:</w:t>
            </w:r>
            <w:r w:rsidRPr="00DE5EE5">
              <w:rPr>
                <w:rFonts w:asciiTheme="minorHAnsi" w:hAnsiTheme="minorHAnsi" w:cstheme="minorHAnsi"/>
                <w:szCs w:val="24"/>
                <w:lang w:eastAsia="en-US"/>
              </w:rPr>
              <w:t xml:space="preserve"> </w:t>
            </w:r>
          </w:p>
        </w:tc>
      </w:tr>
    </w:tbl>
    <w:p w14:paraId="3065C62B" w14:textId="00403D88" w:rsidR="00BB04FF" w:rsidRPr="00DE5EE5" w:rsidRDefault="00BB04FF" w:rsidP="00DE5EE5">
      <w:pPr>
        <w:widowControl w:val="0"/>
        <w:suppressAutoHyphens/>
        <w:spacing w:line="340" w:lineRule="exact"/>
        <w:rPr>
          <w:rFonts w:asciiTheme="minorHAnsi" w:hAnsiTheme="minorHAnsi" w:cstheme="minorHAnsi"/>
          <w:bCs/>
          <w:color w:val="000000"/>
          <w:szCs w:val="24"/>
        </w:rPr>
      </w:pPr>
    </w:p>
    <w:p w14:paraId="719E265F" w14:textId="77777777" w:rsidR="00D12832" w:rsidRPr="00DE5EE5" w:rsidRDefault="00D12832" w:rsidP="00DE5EE5">
      <w:pPr>
        <w:widowControl w:val="0"/>
        <w:suppressAutoHyphens/>
        <w:spacing w:line="340" w:lineRule="exact"/>
        <w:rPr>
          <w:rFonts w:asciiTheme="minorHAnsi" w:hAnsiTheme="minorHAnsi" w:cstheme="minorHAnsi"/>
          <w:bCs/>
          <w:color w:val="000000"/>
          <w:szCs w:val="24"/>
        </w:rPr>
      </w:pPr>
    </w:p>
    <w:p w14:paraId="121D9812" w14:textId="39D4818F" w:rsidR="00D71EC9" w:rsidRPr="00DE5EE5" w:rsidRDefault="00D71EC9" w:rsidP="00DE5EE5">
      <w:pPr>
        <w:widowControl w:val="0"/>
        <w:suppressAutoHyphens/>
        <w:spacing w:line="340" w:lineRule="exact"/>
        <w:rPr>
          <w:rFonts w:asciiTheme="minorHAnsi" w:hAnsiTheme="minorHAnsi" w:cstheme="minorHAnsi"/>
          <w:bCs/>
          <w:color w:val="000000"/>
          <w:szCs w:val="24"/>
        </w:rPr>
      </w:pPr>
      <w:r w:rsidRPr="00DE5EE5">
        <w:rPr>
          <w:rFonts w:asciiTheme="minorHAnsi" w:hAnsiTheme="minorHAnsi" w:cstheme="minorHAnsi"/>
          <w:bCs/>
          <w:color w:val="000000"/>
          <w:szCs w:val="24"/>
        </w:rPr>
        <w:t xml:space="preserve">Na qualidade de </w:t>
      </w:r>
      <w:r w:rsidR="00A53A39" w:rsidRPr="00DE5EE5">
        <w:rPr>
          <w:rFonts w:asciiTheme="minorHAnsi" w:hAnsiTheme="minorHAnsi" w:cstheme="minorHAnsi"/>
          <w:bCs/>
          <w:color w:val="000000"/>
          <w:szCs w:val="24"/>
        </w:rPr>
        <w:t>e</w:t>
      </w:r>
      <w:r w:rsidRPr="00DE5EE5">
        <w:rPr>
          <w:rFonts w:asciiTheme="minorHAnsi" w:hAnsiTheme="minorHAnsi" w:cstheme="minorHAnsi"/>
          <w:bCs/>
          <w:color w:val="000000"/>
          <w:szCs w:val="24"/>
        </w:rPr>
        <w:t>missora das Debêntures:</w:t>
      </w:r>
    </w:p>
    <w:p w14:paraId="358B169D" w14:textId="77777777" w:rsidR="00881D5C" w:rsidRPr="00DE5EE5" w:rsidRDefault="00881D5C" w:rsidP="00DE5EE5">
      <w:pPr>
        <w:widowControl w:val="0"/>
        <w:suppressAutoHyphens/>
        <w:spacing w:line="340" w:lineRule="exact"/>
        <w:rPr>
          <w:rFonts w:asciiTheme="minorHAnsi" w:hAnsiTheme="minorHAnsi" w:cstheme="minorHAnsi"/>
          <w:bCs/>
          <w:color w:val="000000"/>
          <w:szCs w:val="24"/>
        </w:rPr>
      </w:pPr>
    </w:p>
    <w:p w14:paraId="509EFB42" w14:textId="77777777" w:rsidR="00D12832" w:rsidRPr="00DE5EE5" w:rsidRDefault="00D12832" w:rsidP="00DE5EE5">
      <w:pPr>
        <w:widowControl w:val="0"/>
        <w:suppressAutoHyphens/>
        <w:spacing w:line="340" w:lineRule="exact"/>
        <w:jc w:val="center"/>
        <w:rPr>
          <w:rFonts w:asciiTheme="minorHAnsi" w:hAnsiTheme="minorHAnsi" w:cstheme="minorHAnsi"/>
          <w:b/>
          <w:szCs w:val="24"/>
        </w:rPr>
      </w:pPr>
    </w:p>
    <w:p w14:paraId="6F3F3DF3" w14:textId="5B330DA3" w:rsidR="00D35E94" w:rsidRPr="00DE5EE5" w:rsidRDefault="003B36E1" w:rsidP="00DE5EE5">
      <w:pPr>
        <w:widowControl w:val="0"/>
        <w:suppressAutoHyphens/>
        <w:spacing w:line="340" w:lineRule="exact"/>
        <w:jc w:val="center"/>
        <w:rPr>
          <w:rFonts w:asciiTheme="minorHAnsi" w:hAnsiTheme="minorHAnsi" w:cstheme="minorHAnsi"/>
          <w:b/>
          <w:bCs/>
          <w:color w:val="000000"/>
          <w:szCs w:val="24"/>
          <w:lang w:eastAsia="ar-SA"/>
        </w:rPr>
      </w:pPr>
      <w:r w:rsidRPr="00DE5EE5">
        <w:rPr>
          <w:rFonts w:asciiTheme="minorHAnsi" w:hAnsiTheme="minorHAnsi" w:cstheme="minorHAnsi"/>
          <w:b/>
          <w:szCs w:val="24"/>
        </w:rPr>
        <w:t xml:space="preserve">TRANSBRASILIANA CONCESSIONÁRIA DE RODOVIA </w:t>
      </w:r>
      <w:r w:rsidR="00D35E94" w:rsidRPr="00DE5EE5">
        <w:rPr>
          <w:rFonts w:asciiTheme="minorHAnsi" w:hAnsiTheme="minorHAnsi" w:cstheme="minorHAnsi"/>
          <w:b/>
          <w:szCs w:val="24"/>
        </w:rPr>
        <w:t>S.A.</w:t>
      </w:r>
    </w:p>
    <w:p w14:paraId="68387967" w14:textId="77777777" w:rsidR="00D35E94" w:rsidRPr="00DE5EE5" w:rsidRDefault="00D35E94" w:rsidP="00DE5EE5">
      <w:pPr>
        <w:widowControl w:val="0"/>
        <w:suppressAutoHyphens/>
        <w:spacing w:line="340" w:lineRule="exact"/>
        <w:rPr>
          <w:rFonts w:asciiTheme="minorHAnsi" w:hAnsiTheme="minorHAnsi" w:cstheme="minorHAnsi"/>
          <w:bCs/>
          <w:color w:val="000000"/>
          <w:szCs w:val="24"/>
        </w:rPr>
      </w:pPr>
    </w:p>
    <w:p w14:paraId="5996546F" w14:textId="77777777" w:rsidR="00D35E94" w:rsidRPr="00DE5EE5" w:rsidRDefault="00D35E94" w:rsidP="00DE5EE5">
      <w:pPr>
        <w:widowControl w:val="0"/>
        <w:suppressAutoHyphens/>
        <w:spacing w:line="340" w:lineRule="exact"/>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35E94" w:rsidRPr="004E263C" w14:paraId="7A4595AC" w14:textId="77777777" w:rsidTr="0066766A">
        <w:trPr>
          <w:jc w:val="center"/>
        </w:trPr>
        <w:tc>
          <w:tcPr>
            <w:tcW w:w="4044" w:type="dxa"/>
          </w:tcPr>
          <w:p w14:paraId="576A9854" w14:textId="77777777" w:rsidR="00D35E94" w:rsidRPr="00DE5EE5" w:rsidRDefault="00D35E94" w:rsidP="00DE5EE5">
            <w:pPr>
              <w:widowControl w:val="0"/>
              <w:suppressAutoHyphens/>
              <w:spacing w:line="340" w:lineRule="exact"/>
              <w:jc w:val="left"/>
              <w:rPr>
                <w:rFonts w:asciiTheme="minorHAnsi" w:hAnsiTheme="minorHAnsi" w:cstheme="minorHAnsi"/>
                <w:szCs w:val="24"/>
              </w:rPr>
            </w:pPr>
            <w:r w:rsidRPr="00DE5EE5">
              <w:rPr>
                <w:rFonts w:asciiTheme="minorHAnsi" w:hAnsiTheme="minorHAnsi" w:cstheme="minorHAnsi"/>
                <w:szCs w:val="24"/>
              </w:rPr>
              <w:t>_______________________________</w:t>
            </w:r>
          </w:p>
        </w:tc>
        <w:tc>
          <w:tcPr>
            <w:tcW w:w="4531" w:type="dxa"/>
          </w:tcPr>
          <w:p w14:paraId="2F62BEFC" w14:textId="0F4E291E" w:rsidR="00D35E94" w:rsidRPr="00DE5EE5" w:rsidRDefault="00BD5050" w:rsidP="00DE5EE5">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_</w:t>
            </w:r>
            <w:r w:rsidR="00D35E94" w:rsidRPr="00DE5EE5">
              <w:rPr>
                <w:rFonts w:asciiTheme="minorHAnsi" w:hAnsiTheme="minorHAnsi" w:cstheme="minorHAnsi"/>
                <w:color w:val="000000"/>
                <w:szCs w:val="24"/>
              </w:rPr>
              <w:t>_______________________________</w:t>
            </w:r>
          </w:p>
        </w:tc>
      </w:tr>
      <w:tr w:rsidR="00D35E94" w:rsidRPr="004E263C" w14:paraId="70C988D6" w14:textId="77777777" w:rsidTr="0066766A">
        <w:trPr>
          <w:jc w:val="center"/>
        </w:trPr>
        <w:tc>
          <w:tcPr>
            <w:tcW w:w="4044" w:type="dxa"/>
          </w:tcPr>
          <w:p w14:paraId="1C5F8A71" w14:textId="77777777" w:rsidR="003B36E1" w:rsidRPr="00DE5EE5" w:rsidRDefault="003B36E1"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Nome</w:t>
            </w:r>
          </w:p>
          <w:p w14:paraId="0F17FCE4" w14:textId="254E4D3F" w:rsidR="00D35E94" w:rsidRPr="00DE5EE5" w:rsidRDefault="003B36E1"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CPF:</w:t>
            </w:r>
          </w:p>
        </w:tc>
        <w:tc>
          <w:tcPr>
            <w:tcW w:w="4531" w:type="dxa"/>
          </w:tcPr>
          <w:p w14:paraId="264D67FC" w14:textId="576CAAF3" w:rsidR="00D35E94" w:rsidRPr="00DE5EE5" w:rsidRDefault="00D35E94"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Nome</w:t>
            </w:r>
          </w:p>
          <w:p w14:paraId="0BC3C782" w14:textId="5F24BA1A" w:rsidR="00D35E94" w:rsidRPr="00DE5EE5" w:rsidRDefault="00D35E94" w:rsidP="00DE5EE5">
            <w:pPr>
              <w:widowControl w:val="0"/>
              <w:suppressAutoHyphens/>
              <w:spacing w:line="340" w:lineRule="exact"/>
              <w:ind w:left="67"/>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7AF554B1" w14:textId="393C5E48" w:rsidR="00392786" w:rsidRPr="00DE5EE5" w:rsidRDefault="00392786" w:rsidP="00DE5EE5">
      <w:pPr>
        <w:widowControl w:val="0"/>
        <w:suppressAutoHyphens/>
        <w:spacing w:line="340" w:lineRule="exact"/>
        <w:rPr>
          <w:rFonts w:asciiTheme="minorHAnsi" w:hAnsiTheme="minorHAnsi" w:cstheme="minorHAnsi"/>
          <w:b/>
          <w:szCs w:val="24"/>
        </w:rPr>
      </w:pPr>
    </w:p>
    <w:p w14:paraId="4D5D43D8" w14:textId="34217BAF" w:rsidR="005632BF" w:rsidRPr="00DE5EE5" w:rsidRDefault="00392786" w:rsidP="00DE5EE5">
      <w:pPr>
        <w:widowControl w:val="0"/>
        <w:suppressAutoHyphens/>
        <w:spacing w:line="340" w:lineRule="exact"/>
        <w:rPr>
          <w:rFonts w:asciiTheme="minorHAnsi" w:hAnsiTheme="minorHAnsi" w:cstheme="minorHAnsi"/>
          <w:szCs w:val="24"/>
        </w:rPr>
      </w:pPr>
      <w:r w:rsidRPr="00DE5EE5">
        <w:rPr>
          <w:rFonts w:asciiTheme="minorHAnsi" w:hAnsiTheme="minorHAnsi" w:cstheme="minorHAnsi"/>
          <w:b/>
          <w:szCs w:val="24"/>
        </w:rPr>
        <w:br w:type="page"/>
      </w:r>
      <w:r w:rsidR="00940476" w:rsidRPr="00C66745">
        <w:rPr>
          <w:rFonts w:asciiTheme="minorHAnsi" w:hAnsiTheme="minorHAnsi" w:cstheme="minorHAnsi"/>
          <w:i/>
          <w:iCs/>
          <w:szCs w:val="24"/>
        </w:rPr>
        <w:lastRenderedPageBreak/>
        <w:t xml:space="preserve">(Página </w:t>
      </w:r>
      <w:r w:rsidR="00940476">
        <w:rPr>
          <w:rFonts w:asciiTheme="minorHAnsi" w:hAnsiTheme="minorHAnsi" w:cstheme="minorHAnsi"/>
          <w:i/>
          <w:iCs/>
          <w:szCs w:val="24"/>
        </w:rPr>
        <w:t>2</w:t>
      </w:r>
      <w:r w:rsidR="00940476" w:rsidRPr="00C66745">
        <w:rPr>
          <w:rFonts w:asciiTheme="minorHAnsi" w:hAnsiTheme="minorHAnsi" w:cstheme="minorHAnsi"/>
          <w:i/>
          <w:iCs/>
          <w:szCs w:val="24"/>
        </w:rPr>
        <w:t xml:space="preserve">/2 de Assinaturas da Ata da Assembleia Geral de Debenturistas da 8ª (Oitava) Emissão de Debêntures Simples, Não Conversíveis em Ações, da Espécie com garantia Real, com Garantia Adicional e Fidejussória, em Série Única, para Distribuição Pública, com Esforços Restritos, da </w:t>
      </w:r>
      <w:proofErr w:type="spellStart"/>
      <w:r w:rsidR="00940476" w:rsidRPr="00C66745">
        <w:rPr>
          <w:rFonts w:asciiTheme="minorHAnsi" w:hAnsiTheme="minorHAnsi" w:cstheme="minorHAnsi"/>
          <w:i/>
          <w:iCs/>
          <w:szCs w:val="24"/>
        </w:rPr>
        <w:t>Transbrasiliana</w:t>
      </w:r>
      <w:proofErr w:type="spellEnd"/>
      <w:r w:rsidR="00940476" w:rsidRPr="00C66745">
        <w:rPr>
          <w:rFonts w:asciiTheme="minorHAnsi" w:hAnsiTheme="minorHAnsi" w:cstheme="minorHAnsi"/>
          <w:i/>
          <w:iCs/>
          <w:szCs w:val="24"/>
        </w:rPr>
        <w:t xml:space="preserve"> Concessionária de Rodovia S.A., realizada em [</w:t>
      </w:r>
      <w:r w:rsidR="00940476" w:rsidRPr="00C66745">
        <w:rPr>
          <w:rFonts w:asciiTheme="minorHAnsi" w:hAnsiTheme="minorHAnsi" w:cstheme="minorHAnsi"/>
          <w:i/>
          <w:iCs/>
          <w:szCs w:val="24"/>
          <w:highlight w:val="yellow"/>
        </w:rPr>
        <w:t>=</w:t>
      </w:r>
      <w:r w:rsidR="00940476" w:rsidRPr="00C66745">
        <w:rPr>
          <w:rFonts w:asciiTheme="minorHAnsi" w:hAnsiTheme="minorHAnsi" w:cstheme="minorHAnsi"/>
          <w:i/>
          <w:iCs/>
          <w:szCs w:val="24"/>
        </w:rPr>
        <w:t xml:space="preserve">] de </w:t>
      </w:r>
      <w:r w:rsidR="00940476" w:rsidRPr="00940476">
        <w:rPr>
          <w:rFonts w:asciiTheme="minorHAnsi" w:hAnsiTheme="minorHAnsi" w:cstheme="minorHAnsi"/>
          <w:i/>
          <w:iCs/>
          <w:szCs w:val="24"/>
        </w:rPr>
        <w:t>junho</w:t>
      </w:r>
      <w:r w:rsidR="00940476" w:rsidRPr="00C66745">
        <w:rPr>
          <w:rFonts w:asciiTheme="minorHAnsi" w:hAnsiTheme="minorHAnsi" w:cstheme="minorHAnsi"/>
          <w:i/>
          <w:iCs/>
          <w:szCs w:val="24"/>
        </w:rPr>
        <w:t xml:space="preserve"> de 2022)</w:t>
      </w:r>
      <w:r w:rsidRPr="00DE5EE5">
        <w:rPr>
          <w:rFonts w:asciiTheme="minorHAnsi" w:hAnsiTheme="minorHAnsi" w:cstheme="minorHAnsi"/>
          <w:szCs w:val="24"/>
        </w:rPr>
        <w:t xml:space="preserve"> </w:t>
      </w:r>
    </w:p>
    <w:p w14:paraId="4586C6E2" w14:textId="77777777" w:rsidR="005632BF" w:rsidRPr="00DE5EE5" w:rsidRDefault="005632BF" w:rsidP="00DE5EE5">
      <w:pPr>
        <w:widowControl w:val="0"/>
        <w:suppressAutoHyphens/>
        <w:autoSpaceDE w:val="0"/>
        <w:autoSpaceDN w:val="0"/>
        <w:adjustRightInd w:val="0"/>
        <w:spacing w:line="340" w:lineRule="exact"/>
        <w:rPr>
          <w:rFonts w:asciiTheme="minorHAnsi" w:hAnsiTheme="minorHAnsi" w:cstheme="minorHAnsi"/>
          <w:szCs w:val="24"/>
        </w:rPr>
      </w:pPr>
    </w:p>
    <w:p w14:paraId="10D9AF00" w14:textId="77777777" w:rsidR="0062505B" w:rsidRPr="00DE5EE5" w:rsidRDefault="0062505B" w:rsidP="00DE5EE5">
      <w:pPr>
        <w:widowControl w:val="0"/>
        <w:suppressAutoHyphens/>
        <w:spacing w:line="340" w:lineRule="exact"/>
        <w:rPr>
          <w:rFonts w:asciiTheme="minorHAnsi" w:hAnsiTheme="minorHAnsi" w:cstheme="minorHAnsi"/>
          <w:color w:val="000000"/>
          <w:szCs w:val="24"/>
        </w:rPr>
      </w:pPr>
    </w:p>
    <w:p w14:paraId="24188F5F" w14:textId="1C3AA507" w:rsidR="006E3C98" w:rsidRPr="00DE5EE5" w:rsidRDefault="006E3C98" w:rsidP="00DE5EE5">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Na qualidade de Debenturista representando 100% (cem por cento) das Debêntures em circulação:</w:t>
      </w:r>
    </w:p>
    <w:p w14:paraId="5D40FE8F"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p>
    <w:p w14:paraId="2172A5FE" w14:textId="77777777" w:rsidR="006E3C98" w:rsidRPr="00DE5EE5" w:rsidRDefault="006E3C98" w:rsidP="00DE5EE5">
      <w:pPr>
        <w:widowControl w:val="0"/>
        <w:suppressAutoHyphens/>
        <w:spacing w:line="340" w:lineRule="exact"/>
        <w:rPr>
          <w:rFonts w:asciiTheme="minorHAnsi" w:hAnsiTheme="minorHAnsi" w:cstheme="minorHAnsi"/>
          <w:color w:val="000000"/>
          <w:szCs w:val="24"/>
        </w:rPr>
      </w:pPr>
    </w:p>
    <w:p w14:paraId="064172D2" w14:textId="75A69EEB" w:rsidR="00F07484" w:rsidRPr="00DE5EE5" w:rsidRDefault="00F07484" w:rsidP="00DE5EE5">
      <w:pPr>
        <w:widowControl w:val="0"/>
        <w:suppressAutoHyphens/>
        <w:spacing w:line="340" w:lineRule="exact"/>
        <w:jc w:val="center"/>
        <w:rPr>
          <w:rFonts w:asciiTheme="minorHAnsi" w:hAnsiTheme="minorHAnsi" w:cstheme="minorHAnsi"/>
          <w:b/>
          <w:bCs/>
          <w:color w:val="000000"/>
          <w:szCs w:val="24"/>
          <w:lang w:eastAsia="ar-SA"/>
        </w:rPr>
      </w:pPr>
      <w:r w:rsidRPr="00A61FCD">
        <w:rPr>
          <w:rFonts w:asciiTheme="minorHAnsi" w:hAnsiTheme="minorHAnsi" w:cstheme="minorHAnsi"/>
          <w:b/>
          <w:bCs/>
        </w:rPr>
        <w:t>FIDC TBR - FUNDO DE INVESTIMENTO EM DIREITOS CREDITÓRIOS</w:t>
      </w:r>
    </w:p>
    <w:p w14:paraId="0A019D2A" w14:textId="6015736A" w:rsidR="006E3C98" w:rsidRPr="00DE5EE5" w:rsidRDefault="00940476" w:rsidP="00DE5EE5">
      <w:pPr>
        <w:widowControl w:val="0"/>
        <w:suppressAutoHyphens/>
        <w:spacing w:line="340" w:lineRule="exact"/>
        <w:jc w:val="center"/>
        <w:rPr>
          <w:rFonts w:asciiTheme="minorHAnsi" w:hAnsiTheme="minorHAnsi" w:cstheme="minorHAnsi"/>
          <w:b/>
          <w:bCs/>
          <w:color w:val="000000"/>
          <w:szCs w:val="24"/>
          <w:lang w:eastAsia="ar-SA"/>
        </w:rPr>
      </w:pPr>
      <w:r>
        <w:rPr>
          <w:rFonts w:asciiTheme="minorHAnsi" w:hAnsiTheme="minorHAnsi" w:cstheme="minorHAnsi"/>
          <w:color w:val="000000"/>
          <w:szCs w:val="24"/>
          <w:lang w:eastAsia="ar-SA"/>
        </w:rPr>
        <w:t xml:space="preserve">neste ato representado por </w:t>
      </w:r>
      <w:r>
        <w:rPr>
          <w:rFonts w:asciiTheme="minorHAnsi" w:hAnsiTheme="minorHAnsi" w:cstheme="minorHAnsi"/>
          <w:b/>
          <w:bCs/>
          <w:color w:val="000000"/>
          <w:szCs w:val="24"/>
          <w:lang w:eastAsia="ar-SA"/>
        </w:rPr>
        <w:t>Quadra Gestão de Recursos S.A.</w:t>
      </w:r>
    </w:p>
    <w:p w14:paraId="7AF70209" w14:textId="0A69F273" w:rsidR="006E3C98" w:rsidRDefault="006E3C98" w:rsidP="00617A27">
      <w:pPr>
        <w:widowControl w:val="0"/>
        <w:suppressAutoHyphens/>
        <w:spacing w:line="340" w:lineRule="exact"/>
        <w:rPr>
          <w:rFonts w:asciiTheme="minorHAnsi" w:hAnsiTheme="minorHAnsi" w:cstheme="minorHAnsi"/>
          <w:bCs/>
          <w:color w:val="000000"/>
          <w:szCs w:val="24"/>
        </w:rPr>
      </w:pPr>
    </w:p>
    <w:p w14:paraId="1D86E791" w14:textId="77777777" w:rsidR="00A008B7" w:rsidRPr="00DE5EE5" w:rsidRDefault="00A008B7" w:rsidP="00DE5EE5">
      <w:pPr>
        <w:widowControl w:val="0"/>
        <w:suppressAutoHyphens/>
        <w:spacing w:line="340" w:lineRule="exact"/>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E3C98" w:rsidRPr="004E263C" w14:paraId="705D32AD" w14:textId="77777777" w:rsidTr="00CE1364">
        <w:trPr>
          <w:jc w:val="center"/>
        </w:trPr>
        <w:tc>
          <w:tcPr>
            <w:tcW w:w="4044" w:type="dxa"/>
          </w:tcPr>
          <w:p w14:paraId="711612CB"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c>
          <w:tcPr>
            <w:tcW w:w="4531" w:type="dxa"/>
          </w:tcPr>
          <w:p w14:paraId="76DBFBF1"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r>
      <w:tr w:rsidR="009945B3" w:rsidRPr="004E263C" w14:paraId="2D95C692" w14:textId="77777777" w:rsidTr="00CE1364">
        <w:trPr>
          <w:jc w:val="center"/>
        </w:trPr>
        <w:tc>
          <w:tcPr>
            <w:tcW w:w="4044" w:type="dxa"/>
          </w:tcPr>
          <w:p w14:paraId="426E06DE" w14:textId="66B70164" w:rsidR="009945B3" w:rsidRPr="00DE5EE5" w:rsidRDefault="009945B3"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c>
          <w:tcPr>
            <w:tcW w:w="4531" w:type="dxa"/>
          </w:tcPr>
          <w:p w14:paraId="120A3B68" w14:textId="15BD5A35" w:rsidR="009945B3" w:rsidRPr="00DE5EE5" w:rsidRDefault="009945B3" w:rsidP="00DE5EE5">
            <w:pPr>
              <w:widowControl w:val="0"/>
              <w:suppressAutoHyphens/>
              <w:spacing w:line="340" w:lineRule="exact"/>
              <w:ind w:left="420"/>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p>
        </w:tc>
      </w:tr>
      <w:tr w:rsidR="009945B3" w:rsidRPr="004E263C" w14:paraId="076FED3D" w14:textId="77777777" w:rsidTr="009945B3">
        <w:trPr>
          <w:trHeight w:val="247"/>
          <w:jc w:val="center"/>
        </w:trPr>
        <w:tc>
          <w:tcPr>
            <w:tcW w:w="4044" w:type="dxa"/>
          </w:tcPr>
          <w:p w14:paraId="3331F3D0" w14:textId="73925DAC" w:rsidR="009945B3" w:rsidRPr="00DE5EE5" w:rsidRDefault="009945B3"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c>
          <w:tcPr>
            <w:tcW w:w="4531" w:type="dxa"/>
          </w:tcPr>
          <w:p w14:paraId="5FF2FA0F" w14:textId="078AF9AD" w:rsidR="009945B3" w:rsidRPr="00DE5EE5" w:rsidRDefault="009945B3" w:rsidP="00DE5EE5">
            <w:pPr>
              <w:widowControl w:val="0"/>
              <w:suppressAutoHyphens/>
              <w:spacing w:line="340" w:lineRule="exact"/>
              <w:ind w:left="420"/>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p>
        </w:tc>
      </w:tr>
    </w:tbl>
    <w:p w14:paraId="6BED0431" w14:textId="09E448D5" w:rsidR="00A50FEC" w:rsidRPr="00DE5EE5" w:rsidRDefault="00A50FEC" w:rsidP="00DE5EE5">
      <w:pPr>
        <w:widowControl w:val="0"/>
        <w:suppressAutoHyphens/>
        <w:spacing w:line="340" w:lineRule="exact"/>
        <w:rPr>
          <w:rFonts w:asciiTheme="minorHAnsi" w:hAnsiTheme="minorHAnsi" w:cstheme="minorHAnsi"/>
          <w:b/>
          <w:szCs w:val="24"/>
        </w:rPr>
      </w:pPr>
    </w:p>
    <w:p w14:paraId="7CD92488" w14:textId="77777777" w:rsidR="0062505B" w:rsidRPr="00DE5EE5" w:rsidRDefault="0062505B" w:rsidP="00DE5EE5">
      <w:pPr>
        <w:widowControl w:val="0"/>
        <w:suppressAutoHyphens/>
        <w:spacing w:line="340" w:lineRule="exact"/>
        <w:jc w:val="left"/>
        <w:rPr>
          <w:rFonts w:asciiTheme="minorHAnsi" w:hAnsiTheme="minorHAnsi" w:cstheme="minorHAnsi"/>
          <w:b/>
          <w:szCs w:val="24"/>
        </w:rPr>
      </w:pPr>
    </w:p>
    <w:p w14:paraId="28372C2D" w14:textId="12BDFDA7" w:rsidR="006E3C98" w:rsidRPr="00DE5EE5" w:rsidRDefault="00684D24" w:rsidP="00DE5EE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br/>
      </w:r>
    </w:p>
    <w:p w14:paraId="103322D8" w14:textId="24B1C20D" w:rsidR="006E3C98" w:rsidRPr="00DE5EE5" w:rsidRDefault="006E3C98" w:rsidP="00DE5EE5">
      <w:pPr>
        <w:widowControl w:val="0"/>
        <w:suppressAutoHyphens/>
        <w:spacing w:line="340" w:lineRule="exact"/>
        <w:rPr>
          <w:rFonts w:asciiTheme="minorHAnsi" w:hAnsiTheme="minorHAnsi" w:cstheme="minorHAnsi"/>
          <w:b/>
          <w:szCs w:val="24"/>
        </w:rPr>
      </w:pPr>
    </w:p>
    <w:p w14:paraId="412B0F1E" w14:textId="2B1FAC7D" w:rsidR="00A008B7" w:rsidRDefault="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7928EEA1" w14:textId="4840FCB6" w:rsidR="00B256C0"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w:t>
      </w:r>
    </w:p>
    <w:p w14:paraId="002BA837" w14:textId="14AF6295"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À ESCRITURA DE EMISSÃO</w:t>
      </w:r>
    </w:p>
    <w:p w14:paraId="2765A008" w14:textId="3F00CDE6" w:rsidR="00A008B7" w:rsidRDefault="00A008B7" w:rsidP="00A008B7">
      <w:pPr>
        <w:widowControl w:val="0"/>
        <w:suppressAutoHyphens/>
        <w:spacing w:line="340" w:lineRule="exact"/>
        <w:jc w:val="center"/>
        <w:rPr>
          <w:rFonts w:asciiTheme="minorHAnsi" w:hAnsiTheme="minorHAnsi" w:cstheme="minorHAnsi"/>
          <w:b/>
          <w:szCs w:val="24"/>
        </w:rPr>
      </w:pPr>
    </w:p>
    <w:p w14:paraId="1CE7D4A9" w14:textId="253C5989"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DE5EE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7753DA07"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2209A36" w14:textId="6EF79F6B"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DE5EE5">
        <w:rPr>
          <w:rFonts w:asciiTheme="minorHAnsi" w:hAnsiTheme="minorHAnsi" w:cstheme="minorHAnsi"/>
          <w:bCs/>
          <w:szCs w:val="24"/>
          <w:highlight w:val="yellow"/>
        </w:rPr>
        <w:t>=</w:t>
      </w:r>
      <w:r>
        <w:rPr>
          <w:rFonts w:asciiTheme="minorHAnsi" w:hAnsiTheme="minorHAnsi" w:cstheme="minorHAnsi"/>
          <w:bCs/>
          <w:szCs w:val="24"/>
        </w:rPr>
        <w:t>]</w:t>
      </w:r>
    </w:p>
    <w:p w14:paraId="2CABC555" w14:textId="0AA94738" w:rsidR="00A008B7" w:rsidRDefault="00A008B7" w:rsidP="00A008B7">
      <w:pPr>
        <w:widowControl w:val="0"/>
        <w:suppressAutoHyphens/>
        <w:spacing w:line="340" w:lineRule="exact"/>
        <w:jc w:val="center"/>
        <w:rPr>
          <w:rFonts w:asciiTheme="minorHAnsi" w:hAnsiTheme="minorHAnsi" w:cstheme="minorHAnsi"/>
          <w:bCs/>
          <w:szCs w:val="24"/>
        </w:rPr>
      </w:pPr>
    </w:p>
    <w:p w14:paraId="1B1DEED0" w14:textId="696895B0" w:rsidR="00A008B7" w:rsidRDefault="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25A2B93E" w14:textId="64229A7B"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II</w:t>
      </w:r>
    </w:p>
    <w:p w14:paraId="6EA936BE" w14:textId="18F8911F"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1º ADITAMENTO AO CONTRATO DE ALIENAÇÃO FIDUCIÁRIA DE AÇÕES DA TBR</w:t>
      </w:r>
    </w:p>
    <w:p w14:paraId="6CA61234"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A154668" w14:textId="77777777"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5D3AE4D0"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3768E205" w14:textId="77777777"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4DB3A738" w14:textId="77777777" w:rsidR="00A008B7" w:rsidRDefault="00A008B7" w:rsidP="00A008B7">
      <w:pPr>
        <w:widowControl w:val="0"/>
        <w:suppressAutoHyphens/>
        <w:spacing w:line="340" w:lineRule="exact"/>
        <w:jc w:val="center"/>
        <w:rPr>
          <w:rFonts w:asciiTheme="minorHAnsi" w:hAnsiTheme="minorHAnsi" w:cstheme="minorHAnsi"/>
          <w:bCs/>
          <w:szCs w:val="24"/>
        </w:rPr>
      </w:pPr>
    </w:p>
    <w:p w14:paraId="0022DB2D" w14:textId="77777777" w:rsidR="00A008B7" w:rsidRDefault="00A008B7" w:rsidP="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5F686353" w14:textId="4845D4CB"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III</w:t>
      </w:r>
    </w:p>
    <w:p w14:paraId="42B76123" w14:textId="2CD51F6E"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 xml:space="preserve">MINUTA DO </w:t>
      </w:r>
      <w:r w:rsidR="00C970A2">
        <w:rPr>
          <w:rFonts w:asciiTheme="minorHAnsi" w:hAnsiTheme="minorHAnsi" w:cstheme="minorHAnsi"/>
          <w:b/>
          <w:szCs w:val="24"/>
        </w:rPr>
        <w:t>1</w:t>
      </w:r>
      <w:r>
        <w:rPr>
          <w:rFonts w:asciiTheme="minorHAnsi" w:hAnsiTheme="minorHAnsi" w:cstheme="minorHAnsi"/>
          <w:b/>
          <w:szCs w:val="24"/>
        </w:rPr>
        <w:t xml:space="preserve">º ADITAMENTO </w:t>
      </w:r>
      <w:r w:rsidR="00C970A2">
        <w:rPr>
          <w:rFonts w:asciiTheme="minorHAnsi" w:hAnsiTheme="minorHAnsi" w:cstheme="minorHAnsi"/>
          <w:b/>
          <w:szCs w:val="24"/>
        </w:rPr>
        <w:t>AO CONTRATO DE CESSÃO FIDUCIÁRIA DE RECEBÍVEIS TBR</w:t>
      </w:r>
    </w:p>
    <w:p w14:paraId="10164A78"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42338D66" w14:textId="77777777"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EC4578C" w14:textId="77777777" w:rsidR="00A008B7" w:rsidRDefault="00A008B7" w:rsidP="00A008B7">
      <w:pPr>
        <w:widowControl w:val="0"/>
        <w:suppressAutoHyphens/>
        <w:spacing w:line="340" w:lineRule="exact"/>
        <w:jc w:val="center"/>
        <w:rPr>
          <w:rFonts w:asciiTheme="minorHAnsi" w:hAnsiTheme="minorHAnsi" w:cstheme="minorHAnsi"/>
          <w:b/>
          <w:szCs w:val="24"/>
        </w:rPr>
      </w:pPr>
    </w:p>
    <w:p w14:paraId="5D5F795D" w14:textId="77777777" w:rsidR="00A008B7" w:rsidRDefault="00A008B7" w:rsidP="00A008B7">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32BFC704" w14:textId="77777777" w:rsidR="00A008B7" w:rsidRDefault="00A008B7" w:rsidP="00A008B7">
      <w:pPr>
        <w:widowControl w:val="0"/>
        <w:suppressAutoHyphens/>
        <w:spacing w:line="340" w:lineRule="exact"/>
        <w:jc w:val="center"/>
        <w:rPr>
          <w:rFonts w:asciiTheme="minorHAnsi" w:hAnsiTheme="minorHAnsi" w:cstheme="minorHAnsi"/>
          <w:bCs/>
          <w:szCs w:val="24"/>
        </w:rPr>
      </w:pPr>
    </w:p>
    <w:p w14:paraId="0242C351" w14:textId="77777777" w:rsidR="00A008B7" w:rsidRDefault="00A008B7" w:rsidP="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267842E8" w14:textId="0C876B49"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IV</w:t>
      </w:r>
    </w:p>
    <w:p w14:paraId="6EAB8DC7" w14:textId="037EDE46"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ALIENAÇÃO FIDUCIÁRIA DE AÇÕES DA JUNO</w:t>
      </w:r>
    </w:p>
    <w:p w14:paraId="466B00C8"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1209CB4E"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1CC9303A"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6D4BE015"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12E07C9E"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49197DF5" w14:textId="77777777" w:rsidR="00C970A2" w:rsidRDefault="00C970A2" w:rsidP="00C970A2">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1650D62B" w14:textId="7AA47F5F"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V</w:t>
      </w:r>
    </w:p>
    <w:p w14:paraId="3634E160" w14:textId="1E1187F1"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ALIENAÇÃO FIDUCIÁRIA DE AÇÕES DA TIJOÁ</w:t>
      </w:r>
    </w:p>
    <w:p w14:paraId="25B6EABB"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7557CD04"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460FE6D"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580D6BB2"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15E96C2D"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36E7AC07" w14:textId="77777777" w:rsidR="00C970A2" w:rsidRDefault="00C970A2" w:rsidP="00C970A2">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172C59E5" w14:textId="5D3DDAE1"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VI</w:t>
      </w:r>
    </w:p>
    <w:p w14:paraId="1B817099" w14:textId="225B9168"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DEPOSITÁRIO DO BANCO SANTANDER</w:t>
      </w:r>
    </w:p>
    <w:p w14:paraId="4FC95F38"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7B56C5AD" w14:textId="77777777"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w:t>
      </w:r>
      <w:r w:rsidRPr="00C66745">
        <w:rPr>
          <w:rFonts w:asciiTheme="minorHAnsi" w:hAnsiTheme="minorHAnsi" w:cstheme="minorHAnsi"/>
          <w:b/>
          <w:szCs w:val="24"/>
          <w:highlight w:val="yellow"/>
        </w:rPr>
        <w:t>Nota SF: A ser inserido na versão de assinatura</w:t>
      </w:r>
      <w:r>
        <w:rPr>
          <w:rFonts w:asciiTheme="minorHAnsi" w:hAnsiTheme="minorHAnsi" w:cstheme="minorHAnsi"/>
          <w:b/>
          <w:szCs w:val="24"/>
        </w:rPr>
        <w:t>]</w:t>
      </w:r>
    </w:p>
    <w:p w14:paraId="4AEA71FC" w14:textId="77777777" w:rsidR="00C970A2" w:rsidRDefault="00C970A2" w:rsidP="00C970A2">
      <w:pPr>
        <w:widowControl w:val="0"/>
        <w:suppressAutoHyphens/>
        <w:spacing w:line="340" w:lineRule="exact"/>
        <w:jc w:val="center"/>
        <w:rPr>
          <w:rFonts w:asciiTheme="minorHAnsi" w:hAnsiTheme="minorHAnsi" w:cstheme="minorHAnsi"/>
          <w:b/>
          <w:szCs w:val="24"/>
        </w:rPr>
      </w:pPr>
    </w:p>
    <w:p w14:paraId="1F23BF5E" w14:textId="77777777" w:rsidR="00C970A2" w:rsidRDefault="00C970A2" w:rsidP="00C970A2">
      <w:pPr>
        <w:widowControl w:val="0"/>
        <w:suppressAutoHyphens/>
        <w:spacing w:line="340" w:lineRule="exact"/>
        <w:jc w:val="center"/>
        <w:rPr>
          <w:rFonts w:asciiTheme="minorHAnsi" w:hAnsiTheme="minorHAnsi" w:cstheme="minorHAnsi"/>
          <w:bCs/>
          <w:szCs w:val="24"/>
        </w:rPr>
      </w:pPr>
      <w:r>
        <w:rPr>
          <w:rFonts w:asciiTheme="minorHAnsi" w:hAnsiTheme="minorHAnsi" w:cstheme="minorHAnsi"/>
          <w:bCs/>
          <w:szCs w:val="24"/>
        </w:rPr>
        <w:t>[</w:t>
      </w:r>
      <w:r w:rsidRPr="00C66745">
        <w:rPr>
          <w:rFonts w:asciiTheme="minorHAnsi" w:hAnsiTheme="minorHAnsi" w:cstheme="minorHAnsi"/>
          <w:bCs/>
          <w:szCs w:val="24"/>
          <w:highlight w:val="yellow"/>
        </w:rPr>
        <w:t>=</w:t>
      </w:r>
      <w:r>
        <w:rPr>
          <w:rFonts w:asciiTheme="minorHAnsi" w:hAnsiTheme="minorHAnsi" w:cstheme="minorHAnsi"/>
          <w:bCs/>
          <w:szCs w:val="24"/>
        </w:rPr>
        <w:t>]</w:t>
      </w:r>
    </w:p>
    <w:p w14:paraId="3971456D"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6C437466" w14:textId="77777777" w:rsidR="00A008B7" w:rsidRPr="00DE5EE5" w:rsidRDefault="00A008B7" w:rsidP="00DE5EE5">
      <w:pPr>
        <w:widowControl w:val="0"/>
        <w:suppressAutoHyphens/>
        <w:spacing w:line="340" w:lineRule="exact"/>
        <w:jc w:val="center"/>
        <w:rPr>
          <w:rFonts w:asciiTheme="minorHAnsi" w:hAnsiTheme="minorHAnsi" w:cstheme="minorHAnsi"/>
          <w:bCs/>
          <w:szCs w:val="24"/>
        </w:rPr>
      </w:pPr>
    </w:p>
    <w:sectPr w:rsidR="00A008B7" w:rsidRPr="00DE5EE5" w:rsidSect="00DE5EE5">
      <w:headerReference w:type="default" r:id="rId8"/>
      <w:footerReference w:type="default" r:id="rId9"/>
      <w:pgSz w:w="11907" w:h="16839" w:code="9"/>
      <w:pgMar w:top="1560" w:right="1418" w:bottom="1701" w:left="1701"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50EC" w14:textId="77777777" w:rsidR="005F2603" w:rsidRDefault="005F2603">
      <w:r>
        <w:separator/>
      </w:r>
    </w:p>
  </w:endnote>
  <w:endnote w:type="continuationSeparator" w:id="0">
    <w:p w14:paraId="6A13A72D" w14:textId="77777777" w:rsidR="005F2603" w:rsidRDefault="005F2603">
      <w:r>
        <w:continuationSeparator/>
      </w:r>
    </w:p>
  </w:endnote>
  <w:endnote w:type="continuationNotice" w:id="1">
    <w:p w14:paraId="41BCF49B" w14:textId="77777777" w:rsidR="005F2603" w:rsidRDefault="005F26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703498"/>
      <w:docPartObj>
        <w:docPartGallery w:val="Page Numbers (Bottom of Page)"/>
        <w:docPartUnique/>
      </w:docPartObj>
    </w:sdtPr>
    <w:sdtEndPr>
      <w:rPr>
        <w:rFonts w:ascii="Times New Roman" w:hAnsi="Times New Roman"/>
        <w:sz w:val="20"/>
      </w:rPr>
    </w:sdtEndPr>
    <w:sdtContent>
      <w:p w14:paraId="0B6DA6DC" w14:textId="4EE2125A" w:rsidR="00E04C6C" w:rsidRPr="00E04C6C" w:rsidRDefault="00E04C6C">
        <w:pPr>
          <w:pStyle w:val="Rodap"/>
          <w:jc w:val="right"/>
          <w:rPr>
            <w:rFonts w:ascii="Times New Roman" w:hAnsi="Times New Roman"/>
            <w:sz w:val="20"/>
          </w:rPr>
        </w:pPr>
        <w:r w:rsidRPr="00E04C6C">
          <w:rPr>
            <w:rFonts w:ascii="Times New Roman" w:hAnsi="Times New Roman"/>
            <w:sz w:val="20"/>
          </w:rPr>
          <w:fldChar w:fldCharType="begin"/>
        </w:r>
        <w:r w:rsidRPr="00E04C6C">
          <w:rPr>
            <w:rFonts w:ascii="Times New Roman" w:hAnsi="Times New Roman"/>
            <w:sz w:val="20"/>
          </w:rPr>
          <w:instrText>PAGE   \* MERGEFORMAT</w:instrText>
        </w:r>
        <w:r w:rsidRPr="00E04C6C">
          <w:rPr>
            <w:rFonts w:ascii="Times New Roman" w:hAnsi="Times New Roman"/>
            <w:sz w:val="20"/>
          </w:rPr>
          <w:fldChar w:fldCharType="separate"/>
        </w:r>
        <w:r w:rsidR="00340777">
          <w:rPr>
            <w:rFonts w:ascii="Times New Roman" w:hAnsi="Times New Roman"/>
            <w:noProof/>
            <w:sz w:val="20"/>
          </w:rPr>
          <w:t>4</w:t>
        </w:r>
        <w:r w:rsidRPr="00E04C6C">
          <w:rPr>
            <w:rFonts w:ascii="Times New Roman" w:hAnsi="Times New Roman"/>
            <w:sz w:val="20"/>
          </w:rPr>
          <w:fldChar w:fldCharType="end"/>
        </w:r>
      </w:p>
    </w:sdtContent>
  </w:sdt>
  <w:p w14:paraId="5CF81A4A" w14:textId="77777777" w:rsidR="005C52C7" w:rsidRPr="005C52C7" w:rsidRDefault="005C52C7" w:rsidP="005C52C7">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9BC1" w14:textId="77777777" w:rsidR="005F2603" w:rsidRDefault="005F2603">
      <w:r>
        <w:separator/>
      </w:r>
    </w:p>
  </w:footnote>
  <w:footnote w:type="continuationSeparator" w:id="0">
    <w:p w14:paraId="71938E58" w14:textId="77777777" w:rsidR="005F2603" w:rsidRDefault="005F2603">
      <w:r>
        <w:continuationSeparator/>
      </w:r>
    </w:p>
  </w:footnote>
  <w:footnote w:type="continuationNotice" w:id="1">
    <w:p w14:paraId="66198FB6" w14:textId="77777777" w:rsidR="005F2603" w:rsidRDefault="005F26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1187" w14:textId="12D659B8" w:rsidR="00BB41B9" w:rsidRPr="00DE5EE5" w:rsidRDefault="00BB41B9" w:rsidP="00DE5EE5">
    <w:pPr>
      <w:pStyle w:val="Cabealh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E08"/>
    <w:multiLevelType w:val="multilevel"/>
    <w:tmpl w:val="0462A4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03ADF"/>
    <w:multiLevelType w:val="hybridMultilevel"/>
    <w:tmpl w:val="C9DA6A74"/>
    <w:lvl w:ilvl="0" w:tplc="EFDC81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25CAD"/>
    <w:multiLevelType w:val="hybridMultilevel"/>
    <w:tmpl w:val="5C384BE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AD7126"/>
    <w:multiLevelType w:val="hybridMultilevel"/>
    <w:tmpl w:val="0CBA8F84"/>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5235DD"/>
    <w:multiLevelType w:val="hybridMultilevel"/>
    <w:tmpl w:val="6D0CC562"/>
    <w:lvl w:ilvl="0" w:tplc="28021D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3B3184"/>
    <w:multiLevelType w:val="hybridMultilevel"/>
    <w:tmpl w:val="023623E6"/>
    <w:lvl w:ilvl="0" w:tplc="737A7E22">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0E160D09"/>
    <w:multiLevelType w:val="hybridMultilevel"/>
    <w:tmpl w:val="86C22546"/>
    <w:lvl w:ilvl="0" w:tplc="B09CFB54">
      <w:start w:val="1"/>
      <w:numFmt w:val="lowerRoman"/>
      <w:lvlText w:val="(%1)"/>
      <w:lvlJc w:val="left"/>
      <w:pPr>
        <w:ind w:left="1080" w:hanging="72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E63D1"/>
    <w:multiLevelType w:val="hybridMultilevel"/>
    <w:tmpl w:val="E88AA45A"/>
    <w:lvl w:ilvl="0" w:tplc="CE7E357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15:restartNumberingAfterBreak="0">
    <w:nsid w:val="1589622F"/>
    <w:multiLevelType w:val="multilevel"/>
    <w:tmpl w:val="A2E492F4"/>
    <w:lvl w:ilvl="0">
      <w:start w:val="6"/>
      <w:numFmt w:val="decimal"/>
      <w:lvlText w:val="%1."/>
      <w:lvlJc w:val="left"/>
      <w:pPr>
        <w:tabs>
          <w:tab w:val="num" w:pos="709"/>
        </w:tabs>
        <w:ind w:left="709" w:hanging="709"/>
      </w:pPr>
      <w:rPr>
        <w:rFonts w:cs="Times New Roman" w:hint="default"/>
      </w:rPr>
    </w:lvl>
    <w:lvl w:ilvl="1">
      <w:start w:val="22"/>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67953BE"/>
    <w:multiLevelType w:val="hybridMultilevel"/>
    <w:tmpl w:val="FC86467A"/>
    <w:lvl w:ilvl="0" w:tplc="FABCA15E">
      <w:start w:val="1"/>
      <w:numFmt w:val="decimal"/>
      <w:lvlText w:val="%1."/>
      <w:lvlJc w:val="left"/>
      <w:pPr>
        <w:ind w:left="720" w:hanging="360"/>
      </w:pPr>
      <w:rPr>
        <w:rFonts w:hint="default"/>
        <w:b w:val="0"/>
        <w:sz w:val="20"/>
      </w:rPr>
    </w:lvl>
    <w:lvl w:ilvl="1" w:tplc="484054A8">
      <w:start w:val="1"/>
      <w:numFmt w:val="lowerRoman"/>
      <w:lvlText w:val="(%2)"/>
      <w:lvlJc w:val="left"/>
      <w:pPr>
        <w:ind w:left="1440" w:hanging="360"/>
      </w:pPr>
      <w:rPr>
        <w:rFonts w:ascii="Arial" w:eastAsiaTheme="minorHAnsi" w:hAnsi="Arial" w:cs="Times New Roman"/>
        <w:b/>
        <w:bCs/>
        <w:i w:val="0"/>
        <w:i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CB1759F"/>
    <w:multiLevelType w:val="hybridMultilevel"/>
    <w:tmpl w:val="598E1480"/>
    <w:lvl w:ilvl="0" w:tplc="E13C5E8C">
      <w:start w:val="1"/>
      <w:numFmt w:val="upperRoman"/>
      <w:lvlText w:val="%1."/>
      <w:lvlJc w:val="left"/>
      <w:pPr>
        <w:tabs>
          <w:tab w:val="num" w:pos="1418"/>
        </w:tabs>
        <w:ind w:left="1418" w:hanging="709"/>
      </w:pPr>
      <w:rPr>
        <w:rFonts w:cs="Times New Roman" w:hint="default"/>
        <w:b w:val="0"/>
      </w:rPr>
    </w:lvl>
    <w:lvl w:ilvl="1" w:tplc="9A1498BA">
      <w:start w:val="1"/>
      <w:numFmt w:val="lowerLetter"/>
      <w:lvlText w:val="(%2)"/>
      <w:lvlJc w:val="left"/>
      <w:pPr>
        <w:tabs>
          <w:tab w:val="num" w:pos="1788"/>
        </w:tabs>
        <w:ind w:left="1788" w:hanging="708"/>
      </w:pPr>
      <w:rPr>
        <w:rFonts w:cs="Times New Roman" w:hint="default"/>
      </w:rPr>
    </w:lvl>
    <w:lvl w:ilvl="2" w:tplc="8A9016B0">
      <w:start w:val="1"/>
      <w:numFmt w:val="lowerRoman"/>
      <w:lvlText w:val="(%3)"/>
      <w:lvlJc w:val="left"/>
      <w:pPr>
        <w:tabs>
          <w:tab w:val="num" w:pos="2689"/>
        </w:tabs>
        <w:ind w:left="2689" w:hanging="709"/>
      </w:pPr>
      <w:rPr>
        <w:rFonts w:cs="Times New Roman" w:hint="default"/>
      </w:rPr>
    </w:lvl>
    <w:lvl w:ilvl="3" w:tplc="B1242932">
      <w:start w:val="1"/>
      <w:numFmt w:val="upperLetter"/>
      <w:lvlText w:val="%4."/>
      <w:lvlJc w:val="left"/>
      <w:pPr>
        <w:tabs>
          <w:tab w:val="num" w:pos="3225"/>
        </w:tabs>
        <w:ind w:left="3225" w:hanging="705"/>
      </w:pPr>
      <w:rPr>
        <w:rFonts w:cs="Times New Roman" w:hint="default"/>
      </w:rPr>
    </w:lvl>
    <w:lvl w:ilvl="4" w:tplc="CE66D660" w:tentative="1">
      <w:start w:val="1"/>
      <w:numFmt w:val="lowerLetter"/>
      <w:lvlText w:val="%5."/>
      <w:lvlJc w:val="left"/>
      <w:pPr>
        <w:tabs>
          <w:tab w:val="num" w:pos="3600"/>
        </w:tabs>
        <w:ind w:left="3600" w:hanging="360"/>
      </w:pPr>
      <w:rPr>
        <w:rFonts w:cs="Times New Roman"/>
      </w:rPr>
    </w:lvl>
    <w:lvl w:ilvl="5" w:tplc="E3E2E998" w:tentative="1">
      <w:start w:val="1"/>
      <w:numFmt w:val="lowerRoman"/>
      <w:lvlText w:val="%6."/>
      <w:lvlJc w:val="right"/>
      <w:pPr>
        <w:tabs>
          <w:tab w:val="num" w:pos="4320"/>
        </w:tabs>
        <w:ind w:left="4320" w:hanging="180"/>
      </w:pPr>
      <w:rPr>
        <w:rFonts w:cs="Times New Roman"/>
      </w:rPr>
    </w:lvl>
    <w:lvl w:ilvl="6" w:tplc="2D66FF34" w:tentative="1">
      <w:start w:val="1"/>
      <w:numFmt w:val="decimal"/>
      <w:lvlText w:val="%7."/>
      <w:lvlJc w:val="left"/>
      <w:pPr>
        <w:tabs>
          <w:tab w:val="num" w:pos="5040"/>
        </w:tabs>
        <w:ind w:left="5040" w:hanging="360"/>
      </w:pPr>
      <w:rPr>
        <w:rFonts w:cs="Times New Roman"/>
      </w:rPr>
    </w:lvl>
    <w:lvl w:ilvl="7" w:tplc="1C22BE64" w:tentative="1">
      <w:start w:val="1"/>
      <w:numFmt w:val="lowerLetter"/>
      <w:lvlText w:val="%8."/>
      <w:lvlJc w:val="left"/>
      <w:pPr>
        <w:tabs>
          <w:tab w:val="num" w:pos="5760"/>
        </w:tabs>
        <w:ind w:left="5760" w:hanging="360"/>
      </w:pPr>
      <w:rPr>
        <w:rFonts w:cs="Times New Roman"/>
      </w:rPr>
    </w:lvl>
    <w:lvl w:ilvl="8" w:tplc="79F4FF84"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54C1C"/>
    <w:multiLevelType w:val="multilevel"/>
    <w:tmpl w:val="11A68EDA"/>
    <w:lvl w:ilvl="0">
      <w:start w:val="3"/>
      <w:numFmt w:val="decimal"/>
      <w:lvlText w:val="%1."/>
      <w:lvlJc w:val="left"/>
      <w:pPr>
        <w:ind w:left="450" w:hanging="450"/>
      </w:pPr>
      <w:rPr>
        <w:rFonts w:hint="default"/>
        <w:i w:val="0"/>
        <w:color w:val="000000"/>
      </w:rPr>
    </w:lvl>
    <w:lvl w:ilvl="1">
      <w:start w:val="1"/>
      <w:numFmt w:val="decimal"/>
      <w:lvlText w:val="%1.%2."/>
      <w:lvlJc w:val="left"/>
      <w:pPr>
        <w:ind w:left="720" w:hanging="720"/>
      </w:pPr>
      <w:rPr>
        <w:rFonts w:hint="default"/>
        <w:i w:val="0"/>
        <w:color w:val="000000"/>
      </w:rPr>
    </w:lvl>
    <w:lvl w:ilvl="2">
      <w:start w:val="2"/>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09F2842"/>
    <w:multiLevelType w:val="hybridMultilevel"/>
    <w:tmpl w:val="293ADA44"/>
    <w:lvl w:ilvl="0" w:tplc="891C7C04">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B57C9E"/>
    <w:multiLevelType w:val="hybridMultilevel"/>
    <w:tmpl w:val="4152362E"/>
    <w:lvl w:ilvl="0" w:tplc="629A4E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EE67F7"/>
    <w:multiLevelType w:val="hybridMultilevel"/>
    <w:tmpl w:val="5B0C3128"/>
    <w:lvl w:ilvl="0" w:tplc="028AA59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62E6035"/>
    <w:multiLevelType w:val="hybridMultilevel"/>
    <w:tmpl w:val="9140D378"/>
    <w:lvl w:ilvl="0" w:tplc="6DD4E1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6F00BE"/>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C8E7205"/>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FC14C1B"/>
    <w:multiLevelType w:val="hybridMultilevel"/>
    <w:tmpl w:val="15B2B510"/>
    <w:lvl w:ilvl="0" w:tplc="DC8A5284">
      <w:start w:val="1"/>
      <w:numFmt w:val="lowerRoman"/>
      <w:lvlText w:val="(%1)"/>
      <w:lvlJc w:val="left"/>
      <w:pPr>
        <w:tabs>
          <w:tab w:val="num" w:pos="720"/>
        </w:tabs>
        <w:ind w:left="720" w:hanging="720"/>
      </w:pPr>
      <w:rPr>
        <w:rFonts w:hint="default"/>
      </w:rPr>
    </w:lvl>
    <w:lvl w:ilvl="1" w:tplc="DFCC0F58">
      <w:start w:val="1"/>
      <w:numFmt w:val="lowerRoman"/>
      <w:lvlText w:val="(%2)"/>
      <w:lvlJc w:val="left"/>
      <w:pPr>
        <w:tabs>
          <w:tab w:val="num" w:pos="1440"/>
        </w:tabs>
        <w:ind w:left="1440" w:hanging="72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15:restartNumberingAfterBreak="0">
    <w:nsid w:val="304451E4"/>
    <w:multiLevelType w:val="hybridMultilevel"/>
    <w:tmpl w:val="1CB235FC"/>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31055331"/>
    <w:multiLevelType w:val="hybridMultilevel"/>
    <w:tmpl w:val="678E3736"/>
    <w:lvl w:ilvl="0" w:tplc="4CE433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3C735E"/>
    <w:multiLevelType w:val="multilevel"/>
    <w:tmpl w:val="69C2D6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104766"/>
    <w:multiLevelType w:val="hybridMultilevel"/>
    <w:tmpl w:val="0BE6F436"/>
    <w:lvl w:ilvl="0" w:tplc="DD9C388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63F5771"/>
    <w:multiLevelType w:val="multilevel"/>
    <w:tmpl w:val="D8CA647E"/>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254" w:hanging="540"/>
      </w:pPr>
      <w:rPr>
        <w:rFonts w:cs="Times New Roman" w:hint="default"/>
      </w:rPr>
    </w:lvl>
    <w:lvl w:ilvl="2">
      <w:start w:val="5"/>
      <w:numFmt w:val="decimal"/>
      <w:isLgl/>
      <w:lvlText w:val="%1.%2.%3."/>
      <w:lvlJc w:val="left"/>
      <w:pPr>
        <w:ind w:left="1439" w:hanging="720"/>
      </w:pPr>
      <w:rPr>
        <w:rFonts w:cs="Times New Roman" w:hint="default"/>
      </w:rPr>
    </w:lvl>
    <w:lvl w:ilvl="3">
      <w:start w:val="1"/>
      <w:numFmt w:val="decimal"/>
      <w:isLgl/>
      <w:lvlText w:val="%1.%2.%3.%4."/>
      <w:lvlJc w:val="left"/>
      <w:pPr>
        <w:ind w:left="1444" w:hanging="720"/>
      </w:pPr>
      <w:rPr>
        <w:rFonts w:cs="Times New Roman" w:hint="default"/>
      </w:rPr>
    </w:lvl>
    <w:lvl w:ilvl="4">
      <w:start w:val="1"/>
      <w:numFmt w:val="decimal"/>
      <w:isLgl/>
      <w:lvlText w:val="%1.%2.%3.%4.%5."/>
      <w:lvlJc w:val="left"/>
      <w:pPr>
        <w:ind w:left="1809" w:hanging="1080"/>
      </w:pPr>
      <w:rPr>
        <w:rFonts w:cs="Times New Roman" w:hint="default"/>
      </w:rPr>
    </w:lvl>
    <w:lvl w:ilvl="5">
      <w:start w:val="1"/>
      <w:numFmt w:val="decimal"/>
      <w:isLgl/>
      <w:lvlText w:val="%1.%2.%3.%4.%5.%6."/>
      <w:lvlJc w:val="left"/>
      <w:pPr>
        <w:ind w:left="1814" w:hanging="1080"/>
      </w:pPr>
      <w:rPr>
        <w:rFonts w:cs="Times New Roman" w:hint="default"/>
      </w:rPr>
    </w:lvl>
    <w:lvl w:ilvl="6">
      <w:start w:val="1"/>
      <w:numFmt w:val="decimal"/>
      <w:isLgl/>
      <w:lvlText w:val="%1.%2.%3.%4.%5.%6.%7."/>
      <w:lvlJc w:val="left"/>
      <w:pPr>
        <w:ind w:left="2179" w:hanging="1440"/>
      </w:pPr>
      <w:rPr>
        <w:rFonts w:cs="Times New Roman" w:hint="default"/>
      </w:rPr>
    </w:lvl>
    <w:lvl w:ilvl="7">
      <w:start w:val="1"/>
      <w:numFmt w:val="decimal"/>
      <w:isLgl/>
      <w:lvlText w:val="%1.%2.%3.%4.%5.%6.%7.%8."/>
      <w:lvlJc w:val="left"/>
      <w:pPr>
        <w:ind w:left="2184" w:hanging="1440"/>
      </w:pPr>
      <w:rPr>
        <w:rFonts w:cs="Times New Roman" w:hint="default"/>
      </w:rPr>
    </w:lvl>
    <w:lvl w:ilvl="8">
      <w:start w:val="1"/>
      <w:numFmt w:val="decimal"/>
      <w:isLgl/>
      <w:lvlText w:val="%1.%2.%3.%4.%5.%6.%7.%8.%9."/>
      <w:lvlJc w:val="left"/>
      <w:pPr>
        <w:ind w:left="2549" w:hanging="1800"/>
      </w:pPr>
      <w:rPr>
        <w:rFonts w:cs="Times New Roman" w:hint="default"/>
      </w:rPr>
    </w:lvl>
  </w:abstractNum>
  <w:abstractNum w:abstractNumId="26" w15:restartNumberingAfterBreak="0">
    <w:nsid w:val="372F4509"/>
    <w:multiLevelType w:val="multilevel"/>
    <w:tmpl w:val="F32A4C5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B2D7959"/>
    <w:multiLevelType w:val="hybridMultilevel"/>
    <w:tmpl w:val="1BEA2212"/>
    <w:lvl w:ilvl="0" w:tplc="F2FA0D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1E40F46"/>
    <w:multiLevelType w:val="multilevel"/>
    <w:tmpl w:val="23361210"/>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4D212524"/>
    <w:multiLevelType w:val="hybridMultilevel"/>
    <w:tmpl w:val="A41C4FE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F4F4FE4"/>
    <w:multiLevelType w:val="hybridMultilevel"/>
    <w:tmpl w:val="327AE588"/>
    <w:lvl w:ilvl="0" w:tplc="1D688BEE">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3010193"/>
    <w:multiLevelType w:val="hybridMultilevel"/>
    <w:tmpl w:val="E08CD974"/>
    <w:lvl w:ilvl="0" w:tplc="5008AEBC">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5E867C2E"/>
    <w:multiLevelType w:val="hybridMultilevel"/>
    <w:tmpl w:val="A8EE64D6"/>
    <w:lvl w:ilvl="0" w:tplc="A78C3548">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3" w15:restartNumberingAfterBreak="0">
    <w:nsid w:val="638B1553"/>
    <w:multiLevelType w:val="multilevel"/>
    <w:tmpl w:val="8918FB4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4" w15:restartNumberingAfterBreak="0">
    <w:nsid w:val="67C37A21"/>
    <w:multiLevelType w:val="hybridMultilevel"/>
    <w:tmpl w:val="C854EF82"/>
    <w:lvl w:ilvl="0" w:tplc="04160017">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68931857"/>
    <w:multiLevelType w:val="hybridMultilevel"/>
    <w:tmpl w:val="02D28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8F5459A"/>
    <w:multiLevelType w:val="hybridMultilevel"/>
    <w:tmpl w:val="8BF822BC"/>
    <w:lvl w:ilvl="0" w:tplc="003E9CD2">
      <w:start w:val="1"/>
      <w:numFmt w:val="lowerRoman"/>
      <w:lvlText w:val="(%1)"/>
      <w:lvlJc w:val="left"/>
      <w:pPr>
        <w:ind w:left="770" w:hanging="72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37" w15:restartNumberingAfterBreak="0">
    <w:nsid w:val="701C22BB"/>
    <w:multiLevelType w:val="multilevel"/>
    <w:tmpl w:val="B28C4370"/>
    <w:lvl w:ilvl="0">
      <w:start w:val="4"/>
      <w:numFmt w:val="decimal"/>
      <w:lvlText w:val="%1"/>
      <w:lvlJc w:val="left"/>
      <w:pPr>
        <w:ind w:left="360" w:hanging="360"/>
      </w:pPr>
      <w:rPr>
        <w:rFonts w:ascii="Tahoma" w:hAnsi="Tahoma" w:hint="default"/>
      </w:rPr>
    </w:lvl>
    <w:lvl w:ilvl="1">
      <w:start w:val="1"/>
      <w:numFmt w:val="decimal"/>
      <w:lvlText w:val="%1.%2"/>
      <w:lvlJc w:val="left"/>
      <w:pPr>
        <w:ind w:left="405" w:hanging="360"/>
      </w:pPr>
      <w:rPr>
        <w:rFonts w:asciiTheme="minorHAnsi" w:hAnsiTheme="minorHAnsi" w:cstheme="minorHAnsi" w:hint="default"/>
        <w:b/>
        <w:bCs/>
      </w:rPr>
    </w:lvl>
    <w:lvl w:ilvl="2">
      <w:start w:val="1"/>
      <w:numFmt w:val="decimal"/>
      <w:lvlText w:val="%1.%2.%3"/>
      <w:lvlJc w:val="left"/>
      <w:pPr>
        <w:ind w:left="810" w:hanging="720"/>
      </w:pPr>
      <w:rPr>
        <w:rFonts w:ascii="Tahoma" w:hAnsi="Tahoma" w:hint="default"/>
      </w:rPr>
    </w:lvl>
    <w:lvl w:ilvl="3">
      <w:start w:val="1"/>
      <w:numFmt w:val="decimal"/>
      <w:lvlText w:val="%1.%2.%3.%4"/>
      <w:lvlJc w:val="left"/>
      <w:pPr>
        <w:ind w:left="855" w:hanging="720"/>
      </w:pPr>
      <w:rPr>
        <w:rFonts w:ascii="Tahoma" w:hAnsi="Tahoma" w:hint="default"/>
      </w:rPr>
    </w:lvl>
    <w:lvl w:ilvl="4">
      <w:start w:val="1"/>
      <w:numFmt w:val="decimal"/>
      <w:lvlText w:val="%1.%2.%3.%4.%5"/>
      <w:lvlJc w:val="left"/>
      <w:pPr>
        <w:ind w:left="1260" w:hanging="1080"/>
      </w:pPr>
      <w:rPr>
        <w:rFonts w:ascii="Tahoma" w:hAnsi="Tahoma" w:hint="default"/>
      </w:rPr>
    </w:lvl>
    <w:lvl w:ilvl="5">
      <w:start w:val="1"/>
      <w:numFmt w:val="decimal"/>
      <w:lvlText w:val="%1.%2.%3.%4.%5.%6"/>
      <w:lvlJc w:val="left"/>
      <w:pPr>
        <w:ind w:left="1305" w:hanging="1080"/>
      </w:pPr>
      <w:rPr>
        <w:rFonts w:ascii="Tahoma" w:hAnsi="Tahoma" w:hint="default"/>
      </w:rPr>
    </w:lvl>
    <w:lvl w:ilvl="6">
      <w:start w:val="1"/>
      <w:numFmt w:val="decimal"/>
      <w:lvlText w:val="%1.%2.%3.%4.%5.%6.%7"/>
      <w:lvlJc w:val="left"/>
      <w:pPr>
        <w:ind w:left="1710" w:hanging="1440"/>
      </w:pPr>
      <w:rPr>
        <w:rFonts w:ascii="Tahoma" w:hAnsi="Tahoma" w:hint="default"/>
      </w:rPr>
    </w:lvl>
    <w:lvl w:ilvl="7">
      <w:start w:val="1"/>
      <w:numFmt w:val="decimal"/>
      <w:lvlText w:val="%1.%2.%3.%4.%5.%6.%7.%8"/>
      <w:lvlJc w:val="left"/>
      <w:pPr>
        <w:ind w:left="1755" w:hanging="1440"/>
      </w:pPr>
      <w:rPr>
        <w:rFonts w:ascii="Tahoma" w:hAnsi="Tahoma" w:hint="default"/>
      </w:rPr>
    </w:lvl>
    <w:lvl w:ilvl="8">
      <w:start w:val="1"/>
      <w:numFmt w:val="decimal"/>
      <w:lvlText w:val="%1.%2.%3.%4.%5.%6.%7.%8.%9"/>
      <w:lvlJc w:val="left"/>
      <w:pPr>
        <w:ind w:left="2160" w:hanging="1800"/>
      </w:pPr>
      <w:rPr>
        <w:rFonts w:ascii="Tahoma" w:hAnsi="Tahoma" w:hint="default"/>
      </w:rPr>
    </w:lvl>
  </w:abstractNum>
  <w:abstractNum w:abstractNumId="38" w15:restartNumberingAfterBreak="0">
    <w:nsid w:val="73C226FC"/>
    <w:multiLevelType w:val="multilevel"/>
    <w:tmpl w:val="AE4077D2"/>
    <w:lvl w:ilvl="0">
      <w:start w:val="3"/>
      <w:numFmt w:val="decimal"/>
      <w:lvlText w:val="%1."/>
      <w:lvlJc w:val="left"/>
      <w:pPr>
        <w:ind w:left="600" w:hanging="600"/>
      </w:pPr>
      <w:rPr>
        <w:rFonts w:cs="Arial" w:hint="default"/>
        <w:i w:val="0"/>
      </w:rPr>
    </w:lvl>
    <w:lvl w:ilvl="1">
      <w:start w:val="1"/>
      <w:numFmt w:val="decimal"/>
      <w:lvlText w:val="%1.%2."/>
      <w:lvlJc w:val="left"/>
      <w:pPr>
        <w:ind w:left="1003" w:hanging="720"/>
      </w:pPr>
      <w:rPr>
        <w:rFonts w:cs="Arial" w:hint="default"/>
        <w:i w:val="0"/>
      </w:rPr>
    </w:lvl>
    <w:lvl w:ilvl="2">
      <w:start w:val="1"/>
      <w:numFmt w:val="decimal"/>
      <w:lvlText w:val="%1.%2.%3."/>
      <w:lvlJc w:val="left"/>
      <w:pPr>
        <w:ind w:left="1286" w:hanging="720"/>
      </w:pPr>
      <w:rPr>
        <w:rFonts w:cs="Arial" w:hint="default"/>
        <w:i w:val="0"/>
      </w:rPr>
    </w:lvl>
    <w:lvl w:ilvl="3">
      <w:start w:val="3"/>
      <w:numFmt w:val="decimal"/>
      <w:lvlText w:val="%1.%2.%3.%4."/>
      <w:lvlJc w:val="left"/>
      <w:pPr>
        <w:ind w:left="1929" w:hanging="1080"/>
      </w:pPr>
      <w:rPr>
        <w:rFonts w:cs="Arial" w:hint="default"/>
        <w:i w:val="0"/>
      </w:rPr>
    </w:lvl>
    <w:lvl w:ilvl="4">
      <w:start w:val="1"/>
      <w:numFmt w:val="decimal"/>
      <w:lvlText w:val="%1.%2.%3.%4.%5."/>
      <w:lvlJc w:val="left"/>
      <w:pPr>
        <w:ind w:left="2212" w:hanging="1080"/>
      </w:pPr>
      <w:rPr>
        <w:rFonts w:cs="Arial" w:hint="default"/>
        <w:i w:val="0"/>
      </w:rPr>
    </w:lvl>
    <w:lvl w:ilvl="5">
      <w:start w:val="1"/>
      <w:numFmt w:val="decimal"/>
      <w:lvlText w:val="%1.%2.%3.%4.%5.%6."/>
      <w:lvlJc w:val="left"/>
      <w:pPr>
        <w:ind w:left="2855" w:hanging="1440"/>
      </w:pPr>
      <w:rPr>
        <w:rFonts w:cs="Arial" w:hint="default"/>
        <w:i w:val="0"/>
      </w:rPr>
    </w:lvl>
    <w:lvl w:ilvl="6">
      <w:start w:val="1"/>
      <w:numFmt w:val="decimal"/>
      <w:lvlText w:val="%1.%2.%3.%4.%5.%6.%7."/>
      <w:lvlJc w:val="left"/>
      <w:pPr>
        <w:ind w:left="3138" w:hanging="1440"/>
      </w:pPr>
      <w:rPr>
        <w:rFonts w:cs="Arial" w:hint="default"/>
        <w:i w:val="0"/>
      </w:rPr>
    </w:lvl>
    <w:lvl w:ilvl="7">
      <w:start w:val="1"/>
      <w:numFmt w:val="decimal"/>
      <w:lvlText w:val="%1.%2.%3.%4.%5.%6.%7.%8."/>
      <w:lvlJc w:val="left"/>
      <w:pPr>
        <w:ind w:left="3781" w:hanging="1800"/>
      </w:pPr>
      <w:rPr>
        <w:rFonts w:cs="Arial" w:hint="default"/>
        <w:i w:val="0"/>
      </w:rPr>
    </w:lvl>
    <w:lvl w:ilvl="8">
      <w:start w:val="1"/>
      <w:numFmt w:val="decimal"/>
      <w:lvlText w:val="%1.%2.%3.%4.%5.%6.%7.%8.%9."/>
      <w:lvlJc w:val="left"/>
      <w:pPr>
        <w:ind w:left="4064" w:hanging="1800"/>
      </w:pPr>
      <w:rPr>
        <w:rFonts w:cs="Arial" w:hint="default"/>
        <w:i w:val="0"/>
      </w:rPr>
    </w:lvl>
  </w:abstractNum>
  <w:abstractNum w:abstractNumId="39" w15:restartNumberingAfterBreak="0">
    <w:nsid w:val="7BB47312"/>
    <w:multiLevelType w:val="multilevel"/>
    <w:tmpl w:val="A9EEA7D8"/>
    <w:lvl w:ilvl="0">
      <w:start w:val="1"/>
      <w:numFmt w:val="decimal"/>
      <w:lvlText w:val="%1."/>
      <w:lvlJc w:val="left"/>
      <w:pPr>
        <w:ind w:left="540" w:hanging="54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0" w15:restartNumberingAfterBreak="0">
    <w:nsid w:val="7F0A64FB"/>
    <w:multiLevelType w:val="hybridMultilevel"/>
    <w:tmpl w:val="021C2C0C"/>
    <w:lvl w:ilvl="0" w:tplc="F1C83D2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78030620">
    <w:abstractNumId w:val="11"/>
  </w:num>
  <w:num w:numId="2" w16cid:durableId="479619357">
    <w:abstractNumId w:val="20"/>
  </w:num>
  <w:num w:numId="3" w16cid:durableId="1150756683">
    <w:abstractNumId w:val="0"/>
  </w:num>
  <w:num w:numId="4" w16cid:durableId="811213216">
    <w:abstractNumId w:val="34"/>
  </w:num>
  <w:num w:numId="5" w16cid:durableId="123230471">
    <w:abstractNumId w:val="15"/>
  </w:num>
  <w:num w:numId="6" w16cid:durableId="550458404">
    <w:abstractNumId w:val="26"/>
  </w:num>
  <w:num w:numId="7" w16cid:durableId="2082870270">
    <w:abstractNumId w:val="18"/>
  </w:num>
  <w:num w:numId="8" w16cid:durableId="1944874257">
    <w:abstractNumId w:val="19"/>
  </w:num>
  <w:num w:numId="9" w16cid:durableId="1394082272">
    <w:abstractNumId w:val="9"/>
  </w:num>
  <w:num w:numId="10" w16cid:durableId="1606883353">
    <w:abstractNumId w:val="1"/>
  </w:num>
  <w:num w:numId="11" w16cid:durableId="1048991950">
    <w:abstractNumId w:val="33"/>
  </w:num>
  <w:num w:numId="12" w16cid:durableId="1414820498">
    <w:abstractNumId w:val="4"/>
  </w:num>
  <w:num w:numId="13" w16cid:durableId="2035308392">
    <w:abstractNumId w:val="12"/>
  </w:num>
  <w:num w:numId="14" w16cid:durableId="1261715046">
    <w:abstractNumId w:val="16"/>
  </w:num>
  <w:num w:numId="15" w16cid:durableId="216282650">
    <w:abstractNumId w:val="8"/>
  </w:num>
  <w:num w:numId="16" w16cid:durableId="902764059">
    <w:abstractNumId w:val="5"/>
  </w:num>
  <w:num w:numId="17" w16cid:durableId="1840652505">
    <w:abstractNumId w:val="2"/>
  </w:num>
  <w:num w:numId="18" w16cid:durableId="326637535">
    <w:abstractNumId w:val="29"/>
  </w:num>
  <w:num w:numId="19" w16cid:durableId="372118000">
    <w:abstractNumId w:val="27"/>
  </w:num>
  <w:num w:numId="20" w16cid:durableId="1915432904">
    <w:abstractNumId w:val="35"/>
  </w:num>
  <w:num w:numId="21" w16cid:durableId="464127933">
    <w:abstractNumId w:val="25"/>
  </w:num>
  <w:num w:numId="22" w16cid:durableId="583150382">
    <w:abstractNumId w:val="28"/>
  </w:num>
  <w:num w:numId="23" w16cid:durableId="906067475">
    <w:abstractNumId w:val="21"/>
  </w:num>
  <w:num w:numId="24" w16cid:durableId="2116319996">
    <w:abstractNumId w:val="31"/>
  </w:num>
  <w:num w:numId="25" w16cid:durableId="1427771838">
    <w:abstractNumId w:val="38"/>
  </w:num>
  <w:num w:numId="26" w16cid:durableId="1522084280">
    <w:abstractNumId w:val="13"/>
  </w:num>
  <w:num w:numId="27" w16cid:durableId="368536500">
    <w:abstractNumId w:val="22"/>
  </w:num>
  <w:num w:numId="28" w16cid:durableId="877543409">
    <w:abstractNumId w:val="3"/>
  </w:num>
  <w:num w:numId="29" w16cid:durableId="1587837996">
    <w:abstractNumId w:val="39"/>
  </w:num>
  <w:num w:numId="30" w16cid:durableId="1667903604">
    <w:abstractNumId w:val="17"/>
  </w:num>
  <w:num w:numId="31" w16cid:durableId="1526946118">
    <w:abstractNumId w:val="7"/>
  </w:num>
  <w:num w:numId="32" w16cid:durableId="183447396">
    <w:abstractNumId w:val="40"/>
  </w:num>
  <w:num w:numId="33" w16cid:durableId="2074311658">
    <w:abstractNumId w:val="10"/>
  </w:num>
  <w:num w:numId="34" w16cid:durableId="1916819123">
    <w:abstractNumId w:val="6"/>
  </w:num>
  <w:num w:numId="35" w16cid:durableId="177621158">
    <w:abstractNumId w:val="30"/>
  </w:num>
  <w:num w:numId="36" w16cid:durableId="332530262">
    <w:abstractNumId w:val="24"/>
  </w:num>
  <w:num w:numId="37" w16cid:durableId="1435902673">
    <w:abstractNumId w:val="37"/>
  </w:num>
  <w:num w:numId="38" w16cid:durableId="1695883278">
    <w:abstractNumId w:val="36"/>
  </w:num>
  <w:num w:numId="39" w16cid:durableId="935869604">
    <w:abstractNumId w:val="23"/>
  </w:num>
  <w:num w:numId="40" w16cid:durableId="563105058">
    <w:abstractNumId w:val="14"/>
  </w:num>
  <w:num w:numId="41" w16cid:durableId="131310222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C9"/>
    <w:rsid w:val="000019A8"/>
    <w:rsid w:val="00003E64"/>
    <w:rsid w:val="00004057"/>
    <w:rsid w:val="00006A30"/>
    <w:rsid w:val="00007AD2"/>
    <w:rsid w:val="00010E8A"/>
    <w:rsid w:val="00013D95"/>
    <w:rsid w:val="000143D0"/>
    <w:rsid w:val="00015543"/>
    <w:rsid w:val="00015A0C"/>
    <w:rsid w:val="00015CE2"/>
    <w:rsid w:val="00015D6C"/>
    <w:rsid w:val="0002100C"/>
    <w:rsid w:val="000259A5"/>
    <w:rsid w:val="00030A02"/>
    <w:rsid w:val="00032652"/>
    <w:rsid w:val="000347A7"/>
    <w:rsid w:val="00037020"/>
    <w:rsid w:val="00040896"/>
    <w:rsid w:val="000449D6"/>
    <w:rsid w:val="00044E44"/>
    <w:rsid w:val="00045EBF"/>
    <w:rsid w:val="0004690F"/>
    <w:rsid w:val="00046BDC"/>
    <w:rsid w:val="00051B4F"/>
    <w:rsid w:val="00051EE7"/>
    <w:rsid w:val="000551DB"/>
    <w:rsid w:val="00055D76"/>
    <w:rsid w:val="000575AF"/>
    <w:rsid w:val="000604E2"/>
    <w:rsid w:val="000622AA"/>
    <w:rsid w:val="00062B5E"/>
    <w:rsid w:val="000639AC"/>
    <w:rsid w:val="000650E2"/>
    <w:rsid w:val="00070237"/>
    <w:rsid w:val="00071FA0"/>
    <w:rsid w:val="00072EA4"/>
    <w:rsid w:val="000775B3"/>
    <w:rsid w:val="00080DFC"/>
    <w:rsid w:val="0008227F"/>
    <w:rsid w:val="00083867"/>
    <w:rsid w:val="0008663B"/>
    <w:rsid w:val="000904A6"/>
    <w:rsid w:val="00096630"/>
    <w:rsid w:val="000A020A"/>
    <w:rsid w:val="000A1765"/>
    <w:rsid w:val="000A1B75"/>
    <w:rsid w:val="000A3568"/>
    <w:rsid w:val="000A4E59"/>
    <w:rsid w:val="000A7437"/>
    <w:rsid w:val="000A743A"/>
    <w:rsid w:val="000B2CA8"/>
    <w:rsid w:val="000B5405"/>
    <w:rsid w:val="000C44E8"/>
    <w:rsid w:val="000D1E62"/>
    <w:rsid w:val="000D22E1"/>
    <w:rsid w:val="000D2F7A"/>
    <w:rsid w:val="000D4EC2"/>
    <w:rsid w:val="000D5D3B"/>
    <w:rsid w:val="000D67CE"/>
    <w:rsid w:val="000E1A03"/>
    <w:rsid w:val="000E515C"/>
    <w:rsid w:val="000E553B"/>
    <w:rsid w:val="000E79DA"/>
    <w:rsid w:val="000F039C"/>
    <w:rsid w:val="000F0944"/>
    <w:rsid w:val="000F15AA"/>
    <w:rsid w:val="000F3454"/>
    <w:rsid w:val="000F3E12"/>
    <w:rsid w:val="000F4BD9"/>
    <w:rsid w:val="000F50FD"/>
    <w:rsid w:val="001007AA"/>
    <w:rsid w:val="001009C9"/>
    <w:rsid w:val="00100B04"/>
    <w:rsid w:val="00100F01"/>
    <w:rsid w:val="001028A9"/>
    <w:rsid w:val="00102B79"/>
    <w:rsid w:val="001067BA"/>
    <w:rsid w:val="00106A53"/>
    <w:rsid w:val="0010771A"/>
    <w:rsid w:val="0011176E"/>
    <w:rsid w:val="00117698"/>
    <w:rsid w:val="00120B20"/>
    <w:rsid w:val="00122400"/>
    <w:rsid w:val="00126D9F"/>
    <w:rsid w:val="001277FC"/>
    <w:rsid w:val="00130AA7"/>
    <w:rsid w:val="0013343A"/>
    <w:rsid w:val="001349BA"/>
    <w:rsid w:val="0013795C"/>
    <w:rsid w:val="0014178B"/>
    <w:rsid w:val="00143EEF"/>
    <w:rsid w:val="00145109"/>
    <w:rsid w:val="00145F68"/>
    <w:rsid w:val="001462F7"/>
    <w:rsid w:val="00150B75"/>
    <w:rsid w:val="00151632"/>
    <w:rsid w:val="00153886"/>
    <w:rsid w:val="00156263"/>
    <w:rsid w:val="0016037F"/>
    <w:rsid w:val="00160B01"/>
    <w:rsid w:val="00163391"/>
    <w:rsid w:val="001664C7"/>
    <w:rsid w:val="001667EB"/>
    <w:rsid w:val="00167044"/>
    <w:rsid w:val="00172D4A"/>
    <w:rsid w:val="00173728"/>
    <w:rsid w:val="00176C1B"/>
    <w:rsid w:val="0018011C"/>
    <w:rsid w:val="00184762"/>
    <w:rsid w:val="00184B78"/>
    <w:rsid w:val="001872CB"/>
    <w:rsid w:val="00194B05"/>
    <w:rsid w:val="001963C4"/>
    <w:rsid w:val="001A5D5F"/>
    <w:rsid w:val="001A6057"/>
    <w:rsid w:val="001B105A"/>
    <w:rsid w:val="001B1661"/>
    <w:rsid w:val="001B2688"/>
    <w:rsid w:val="001B2952"/>
    <w:rsid w:val="001C0D7C"/>
    <w:rsid w:val="001C2E48"/>
    <w:rsid w:val="001C3627"/>
    <w:rsid w:val="001C545F"/>
    <w:rsid w:val="001C7AAC"/>
    <w:rsid w:val="001D3054"/>
    <w:rsid w:val="001E3A8A"/>
    <w:rsid w:val="001E6224"/>
    <w:rsid w:val="001E797B"/>
    <w:rsid w:val="001E7C3B"/>
    <w:rsid w:val="001F511C"/>
    <w:rsid w:val="001F6766"/>
    <w:rsid w:val="001F67FB"/>
    <w:rsid w:val="001F6CEE"/>
    <w:rsid w:val="001F6F3A"/>
    <w:rsid w:val="001F74D1"/>
    <w:rsid w:val="00200C4C"/>
    <w:rsid w:val="00201886"/>
    <w:rsid w:val="002033F8"/>
    <w:rsid w:val="002041B1"/>
    <w:rsid w:val="00206175"/>
    <w:rsid w:val="00210DA3"/>
    <w:rsid w:val="00211C3A"/>
    <w:rsid w:val="002120BA"/>
    <w:rsid w:val="002127C4"/>
    <w:rsid w:val="00216294"/>
    <w:rsid w:val="00217F82"/>
    <w:rsid w:val="0022334A"/>
    <w:rsid w:val="00223E70"/>
    <w:rsid w:val="00227893"/>
    <w:rsid w:val="002278BC"/>
    <w:rsid w:val="00235A77"/>
    <w:rsid w:val="0023686B"/>
    <w:rsid w:val="00236E5D"/>
    <w:rsid w:val="00237DCB"/>
    <w:rsid w:val="00237F1A"/>
    <w:rsid w:val="002412A6"/>
    <w:rsid w:val="00241825"/>
    <w:rsid w:val="00243306"/>
    <w:rsid w:val="0024678C"/>
    <w:rsid w:val="00246A85"/>
    <w:rsid w:val="00247036"/>
    <w:rsid w:val="00256E82"/>
    <w:rsid w:val="00257E65"/>
    <w:rsid w:val="0026061A"/>
    <w:rsid w:val="00262A17"/>
    <w:rsid w:val="00263274"/>
    <w:rsid w:val="002637AE"/>
    <w:rsid w:val="002654BF"/>
    <w:rsid w:val="0028151B"/>
    <w:rsid w:val="002822A3"/>
    <w:rsid w:val="00282922"/>
    <w:rsid w:val="00283CAA"/>
    <w:rsid w:val="002842A2"/>
    <w:rsid w:val="00286A4A"/>
    <w:rsid w:val="0029012D"/>
    <w:rsid w:val="00297196"/>
    <w:rsid w:val="002A1721"/>
    <w:rsid w:val="002A1E06"/>
    <w:rsid w:val="002A3F81"/>
    <w:rsid w:val="002A5A08"/>
    <w:rsid w:val="002A5B9C"/>
    <w:rsid w:val="002A5CE3"/>
    <w:rsid w:val="002A6D37"/>
    <w:rsid w:val="002B03C7"/>
    <w:rsid w:val="002B1416"/>
    <w:rsid w:val="002B24B0"/>
    <w:rsid w:val="002B2D0B"/>
    <w:rsid w:val="002B7008"/>
    <w:rsid w:val="002C2C13"/>
    <w:rsid w:val="002C6A1F"/>
    <w:rsid w:val="002D26DB"/>
    <w:rsid w:val="002D2707"/>
    <w:rsid w:val="002E1735"/>
    <w:rsid w:val="002E243D"/>
    <w:rsid w:val="002E524D"/>
    <w:rsid w:val="002E5A40"/>
    <w:rsid w:val="002F5512"/>
    <w:rsid w:val="002F58C6"/>
    <w:rsid w:val="002F5C58"/>
    <w:rsid w:val="00301E23"/>
    <w:rsid w:val="003027F0"/>
    <w:rsid w:val="00302FB8"/>
    <w:rsid w:val="00307011"/>
    <w:rsid w:val="00312FF1"/>
    <w:rsid w:val="00313AC3"/>
    <w:rsid w:val="00315BC2"/>
    <w:rsid w:val="003160AC"/>
    <w:rsid w:val="00316B49"/>
    <w:rsid w:val="00317B02"/>
    <w:rsid w:val="00323AA3"/>
    <w:rsid w:val="00323BCB"/>
    <w:rsid w:val="00324528"/>
    <w:rsid w:val="0032484B"/>
    <w:rsid w:val="0032668F"/>
    <w:rsid w:val="003344F2"/>
    <w:rsid w:val="003349D2"/>
    <w:rsid w:val="00337140"/>
    <w:rsid w:val="00337446"/>
    <w:rsid w:val="00340777"/>
    <w:rsid w:val="00340B1D"/>
    <w:rsid w:val="003434EB"/>
    <w:rsid w:val="003446A9"/>
    <w:rsid w:val="00344F87"/>
    <w:rsid w:val="00346262"/>
    <w:rsid w:val="00350FE4"/>
    <w:rsid w:val="00352792"/>
    <w:rsid w:val="00353047"/>
    <w:rsid w:val="00357DB0"/>
    <w:rsid w:val="003602C0"/>
    <w:rsid w:val="00361382"/>
    <w:rsid w:val="00362405"/>
    <w:rsid w:val="00364B22"/>
    <w:rsid w:val="00370066"/>
    <w:rsid w:val="00370B93"/>
    <w:rsid w:val="00371270"/>
    <w:rsid w:val="003726FF"/>
    <w:rsid w:val="003728A8"/>
    <w:rsid w:val="00372B4C"/>
    <w:rsid w:val="00377267"/>
    <w:rsid w:val="00380723"/>
    <w:rsid w:val="003808E4"/>
    <w:rsid w:val="00381925"/>
    <w:rsid w:val="00381E21"/>
    <w:rsid w:val="0038240D"/>
    <w:rsid w:val="00390884"/>
    <w:rsid w:val="00391D09"/>
    <w:rsid w:val="00392786"/>
    <w:rsid w:val="00395133"/>
    <w:rsid w:val="00396A25"/>
    <w:rsid w:val="003A0357"/>
    <w:rsid w:val="003A3587"/>
    <w:rsid w:val="003A36F3"/>
    <w:rsid w:val="003A47BE"/>
    <w:rsid w:val="003A570E"/>
    <w:rsid w:val="003B12BA"/>
    <w:rsid w:val="003B36E1"/>
    <w:rsid w:val="003B36E9"/>
    <w:rsid w:val="003B59E2"/>
    <w:rsid w:val="003B7CBD"/>
    <w:rsid w:val="003C15C7"/>
    <w:rsid w:val="003C3F63"/>
    <w:rsid w:val="003C558A"/>
    <w:rsid w:val="003C6971"/>
    <w:rsid w:val="003C7E91"/>
    <w:rsid w:val="003D6D8C"/>
    <w:rsid w:val="003E0356"/>
    <w:rsid w:val="003E3441"/>
    <w:rsid w:val="003E41FE"/>
    <w:rsid w:val="003E43F7"/>
    <w:rsid w:val="003E51F2"/>
    <w:rsid w:val="003F0D72"/>
    <w:rsid w:val="003F1E84"/>
    <w:rsid w:val="003F77FB"/>
    <w:rsid w:val="004014FC"/>
    <w:rsid w:val="00403652"/>
    <w:rsid w:val="0040685C"/>
    <w:rsid w:val="004070D6"/>
    <w:rsid w:val="0041028A"/>
    <w:rsid w:val="00411AF4"/>
    <w:rsid w:val="00416146"/>
    <w:rsid w:val="00416CAE"/>
    <w:rsid w:val="004205E9"/>
    <w:rsid w:val="0042100B"/>
    <w:rsid w:val="00424ACE"/>
    <w:rsid w:val="00424D34"/>
    <w:rsid w:val="00430E0F"/>
    <w:rsid w:val="00431F39"/>
    <w:rsid w:val="004335B6"/>
    <w:rsid w:val="0043515C"/>
    <w:rsid w:val="00437A25"/>
    <w:rsid w:val="00440B15"/>
    <w:rsid w:val="00443F02"/>
    <w:rsid w:val="00446004"/>
    <w:rsid w:val="00447255"/>
    <w:rsid w:val="00452324"/>
    <w:rsid w:val="00457F20"/>
    <w:rsid w:val="00461A20"/>
    <w:rsid w:val="00462BE2"/>
    <w:rsid w:val="00466ACE"/>
    <w:rsid w:val="004671FD"/>
    <w:rsid w:val="0047271B"/>
    <w:rsid w:val="0047477B"/>
    <w:rsid w:val="00480B0E"/>
    <w:rsid w:val="00483076"/>
    <w:rsid w:val="00484A7B"/>
    <w:rsid w:val="00485EEB"/>
    <w:rsid w:val="00487045"/>
    <w:rsid w:val="0049036A"/>
    <w:rsid w:val="00491A3E"/>
    <w:rsid w:val="00493134"/>
    <w:rsid w:val="00494407"/>
    <w:rsid w:val="0049581C"/>
    <w:rsid w:val="00496771"/>
    <w:rsid w:val="00496C7F"/>
    <w:rsid w:val="004A6A69"/>
    <w:rsid w:val="004A7FF8"/>
    <w:rsid w:val="004B06DF"/>
    <w:rsid w:val="004B1497"/>
    <w:rsid w:val="004B14B8"/>
    <w:rsid w:val="004B156C"/>
    <w:rsid w:val="004B3C42"/>
    <w:rsid w:val="004B586C"/>
    <w:rsid w:val="004B7BFF"/>
    <w:rsid w:val="004C46A6"/>
    <w:rsid w:val="004C5A86"/>
    <w:rsid w:val="004C5FCD"/>
    <w:rsid w:val="004C72EF"/>
    <w:rsid w:val="004D1D8E"/>
    <w:rsid w:val="004D2F03"/>
    <w:rsid w:val="004D310B"/>
    <w:rsid w:val="004D4DBB"/>
    <w:rsid w:val="004D6698"/>
    <w:rsid w:val="004D6A70"/>
    <w:rsid w:val="004D6AD1"/>
    <w:rsid w:val="004E124C"/>
    <w:rsid w:val="004E16AF"/>
    <w:rsid w:val="004E21E6"/>
    <w:rsid w:val="004E263C"/>
    <w:rsid w:val="004E28CA"/>
    <w:rsid w:val="004E2E5E"/>
    <w:rsid w:val="004E49AD"/>
    <w:rsid w:val="004E719A"/>
    <w:rsid w:val="004E7231"/>
    <w:rsid w:val="004F1297"/>
    <w:rsid w:val="004F178C"/>
    <w:rsid w:val="004F38A6"/>
    <w:rsid w:val="004F56B0"/>
    <w:rsid w:val="005021D2"/>
    <w:rsid w:val="00506314"/>
    <w:rsid w:val="00510B94"/>
    <w:rsid w:val="005116AC"/>
    <w:rsid w:val="00512C7F"/>
    <w:rsid w:val="00520015"/>
    <w:rsid w:val="005207CF"/>
    <w:rsid w:val="00524543"/>
    <w:rsid w:val="00526621"/>
    <w:rsid w:val="00526A31"/>
    <w:rsid w:val="00526FFB"/>
    <w:rsid w:val="005337A2"/>
    <w:rsid w:val="005337FD"/>
    <w:rsid w:val="005347F8"/>
    <w:rsid w:val="00540885"/>
    <w:rsid w:val="00541DCA"/>
    <w:rsid w:val="00541F88"/>
    <w:rsid w:val="00547FAA"/>
    <w:rsid w:val="00554026"/>
    <w:rsid w:val="00555B77"/>
    <w:rsid w:val="00555C09"/>
    <w:rsid w:val="0055751A"/>
    <w:rsid w:val="0056195D"/>
    <w:rsid w:val="005632BF"/>
    <w:rsid w:val="00565B25"/>
    <w:rsid w:val="00566DBA"/>
    <w:rsid w:val="00566F95"/>
    <w:rsid w:val="00567320"/>
    <w:rsid w:val="00567FDD"/>
    <w:rsid w:val="00572E3B"/>
    <w:rsid w:val="005812A7"/>
    <w:rsid w:val="00582F70"/>
    <w:rsid w:val="00584B6C"/>
    <w:rsid w:val="005855D0"/>
    <w:rsid w:val="0058665F"/>
    <w:rsid w:val="005868A0"/>
    <w:rsid w:val="00592A4F"/>
    <w:rsid w:val="00592D6B"/>
    <w:rsid w:val="00594BEF"/>
    <w:rsid w:val="00594EE8"/>
    <w:rsid w:val="005953CF"/>
    <w:rsid w:val="0059610A"/>
    <w:rsid w:val="00597550"/>
    <w:rsid w:val="00597603"/>
    <w:rsid w:val="005A607E"/>
    <w:rsid w:val="005A6A64"/>
    <w:rsid w:val="005B0372"/>
    <w:rsid w:val="005B0991"/>
    <w:rsid w:val="005B1C41"/>
    <w:rsid w:val="005B346E"/>
    <w:rsid w:val="005B43C4"/>
    <w:rsid w:val="005B6773"/>
    <w:rsid w:val="005B7189"/>
    <w:rsid w:val="005C1052"/>
    <w:rsid w:val="005C2A51"/>
    <w:rsid w:val="005C3233"/>
    <w:rsid w:val="005C52C7"/>
    <w:rsid w:val="005C7319"/>
    <w:rsid w:val="005D2DC1"/>
    <w:rsid w:val="005D40BF"/>
    <w:rsid w:val="005D5741"/>
    <w:rsid w:val="005D6E54"/>
    <w:rsid w:val="005E1680"/>
    <w:rsid w:val="005E368C"/>
    <w:rsid w:val="005E3DAA"/>
    <w:rsid w:val="005E4E7D"/>
    <w:rsid w:val="005E68F3"/>
    <w:rsid w:val="005E698F"/>
    <w:rsid w:val="005E7944"/>
    <w:rsid w:val="005E7AAF"/>
    <w:rsid w:val="005F0F40"/>
    <w:rsid w:val="005F21F2"/>
    <w:rsid w:val="005F2603"/>
    <w:rsid w:val="005F2752"/>
    <w:rsid w:val="005F7927"/>
    <w:rsid w:val="005F7E7B"/>
    <w:rsid w:val="00615316"/>
    <w:rsid w:val="00615DD4"/>
    <w:rsid w:val="006174A0"/>
    <w:rsid w:val="00617A27"/>
    <w:rsid w:val="006220AB"/>
    <w:rsid w:val="006237EF"/>
    <w:rsid w:val="00624A78"/>
    <w:rsid w:val="0062505B"/>
    <w:rsid w:val="00630A5D"/>
    <w:rsid w:val="006357DD"/>
    <w:rsid w:val="00636DA4"/>
    <w:rsid w:val="00641CCE"/>
    <w:rsid w:val="00642168"/>
    <w:rsid w:val="0064217D"/>
    <w:rsid w:val="00645CD4"/>
    <w:rsid w:val="006475A2"/>
    <w:rsid w:val="00647BC5"/>
    <w:rsid w:val="00647E8D"/>
    <w:rsid w:val="0065412F"/>
    <w:rsid w:val="006544CE"/>
    <w:rsid w:val="006569DC"/>
    <w:rsid w:val="00656B14"/>
    <w:rsid w:val="00660176"/>
    <w:rsid w:val="0066278C"/>
    <w:rsid w:val="00663363"/>
    <w:rsid w:val="006662B0"/>
    <w:rsid w:val="00672B69"/>
    <w:rsid w:val="00672D3B"/>
    <w:rsid w:val="00673D20"/>
    <w:rsid w:val="0067555C"/>
    <w:rsid w:val="0067680B"/>
    <w:rsid w:val="00680890"/>
    <w:rsid w:val="00682CAC"/>
    <w:rsid w:val="00683243"/>
    <w:rsid w:val="00684857"/>
    <w:rsid w:val="00684945"/>
    <w:rsid w:val="00684D24"/>
    <w:rsid w:val="00686700"/>
    <w:rsid w:val="00687113"/>
    <w:rsid w:val="00687604"/>
    <w:rsid w:val="00687E79"/>
    <w:rsid w:val="00690715"/>
    <w:rsid w:val="00692367"/>
    <w:rsid w:val="006937BB"/>
    <w:rsid w:val="006A5C4C"/>
    <w:rsid w:val="006A772D"/>
    <w:rsid w:val="006B1452"/>
    <w:rsid w:val="006B1E27"/>
    <w:rsid w:val="006B5498"/>
    <w:rsid w:val="006C0BED"/>
    <w:rsid w:val="006C2323"/>
    <w:rsid w:val="006C3129"/>
    <w:rsid w:val="006D03C7"/>
    <w:rsid w:val="006D078B"/>
    <w:rsid w:val="006D21CE"/>
    <w:rsid w:val="006D3222"/>
    <w:rsid w:val="006D41DE"/>
    <w:rsid w:val="006D61B2"/>
    <w:rsid w:val="006D63F9"/>
    <w:rsid w:val="006D75B4"/>
    <w:rsid w:val="006D7657"/>
    <w:rsid w:val="006E0FF5"/>
    <w:rsid w:val="006E1B26"/>
    <w:rsid w:val="006E1B39"/>
    <w:rsid w:val="006E24BA"/>
    <w:rsid w:val="006E3C98"/>
    <w:rsid w:val="006E6260"/>
    <w:rsid w:val="006F2874"/>
    <w:rsid w:val="006F2970"/>
    <w:rsid w:val="006F2C38"/>
    <w:rsid w:val="006F4F20"/>
    <w:rsid w:val="006F6F87"/>
    <w:rsid w:val="00704911"/>
    <w:rsid w:val="00704F48"/>
    <w:rsid w:val="00705775"/>
    <w:rsid w:val="00706249"/>
    <w:rsid w:val="00706FDD"/>
    <w:rsid w:val="007074DC"/>
    <w:rsid w:val="00711687"/>
    <w:rsid w:val="00712DF3"/>
    <w:rsid w:val="007156CD"/>
    <w:rsid w:val="0072010A"/>
    <w:rsid w:val="00720113"/>
    <w:rsid w:val="00720309"/>
    <w:rsid w:val="0072135D"/>
    <w:rsid w:val="00721F89"/>
    <w:rsid w:val="007220D6"/>
    <w:rsid w:val="00723DCB"/>
    <w:rsid w:val="00724E95"/>
    <w:rsid w:val="00730969"/>
    <w:rsid w:val="007310F5"/>
    <w:rsid w:val="00732F50"/>
    <w:rsid w:val="00733845"/>
    <w:rsid w:val="00734837"/>
    <w:rsid w:val="00737492"/>
    <w:rsid w:val="007378C3"/>
    <w:rsid w:val="00737BF7"/>
    <w:rsid w:val="007409F4"/>
    <w:rsid w:val="00742A97"/>
    <w:rsid w:val="007434AA"/>
    <w:rsid w:val="00743BEC"/>
    <w:rsid w:val="00744308"/>
    <w:rsid w:val="00745010"/>
    <w:rsid w:val="00753048"/>
    <w:rsid w:val="007579D5"/>
    <w:rsid w:val="00761E10"/>
    <w:rsid w:val="00761E21"/>
    <w:rsid w:val="0076217D"/>
    <w:rsid w:val="00763D70"/>
    <w:rsid w:val="00764430"/>
    <w:rsid w:val="00764434"/>
    <w:rsid w:val="00765B96"/>
    <w:rsid w:val="00770B18"/>
    <w:rsid w:val="00771305"/>
    <w:rsid w:val="00775C64"/>
    <w:rsid w:val="007770CD"/>
    <w:rsid w:val="007778DF"/>
    <w:rsid w:val="007811DB"/>
    <w:rsid w:val="0078482D"/>
    <w:rsid w:val="00784F4E"/>
    <w:rsid w:val="007853EF"/>
    <w:rsid w:val="00786612"/>
    <w:rsid w:val="007873C9"/>
    <w:rsid w:val="00790ED5"/>
    <w:rsid w:val="00791FBB"/>
    <w:rsid w:val="007927BB"/>
    <w:rsid w:val="00794937"/>
    <w:rsid w:val="007A294D"/>
    <w:rsid w:val="007A6237"/>
    <w:rsid w:val="007B1BF6"/>
    <w:rsid w:val="007B2EFB"/>
    <w:rsid w:val="007B4129"/>
    <w:rsid w:val="007B5FAE"/>
    <w:rsid w:val="007B761E"/>
    <w:rsid w:val="007C0E23"/>
    <w:rsid w:val="007C66D2"/>
    <w:rsid w:val="007D1B89"/>
    <w:rsid w:val="007D334E"/>
    <w:rsid w:val="007D5C44"/>
    <w:rsid w:val="007D6028"/>
    <w:rsid w:val="007E0AA6"/>
    <w:rsid w:val="007E32A4"/>
    <w:rsid w:val="007E3400"/>
    <w:rsid w:val="007E39BE"/>
    <w:rsid w:val="007E446F"/>
    <w:rsid w:val="007F0ABB"/>
    <w:rsid w:val="007F2426"/>
    <w:rsid w:val="007F47A0"/>
    <w:rsid w:val="007F69CA"/>
    <w:rsid w:val="007F73A9"/>
    <w:rsid w:val="00800E26"/>
    <w:rsid w:val="00804FC2"/>
    <w:rsid w:val="00807BEE"/>
    <w:rsid w:val="00810B9A"/>
    <w:rsid w:val="00811799"/>
    <w:rsid w:val="0081461C"/>
    <w:rsid w:val="008231BE"/>
    <w:rsid w:val="00826CDA"/>
    <w:rsid w:val="00827631"/>
    <w:rsid w:val="00827748"/>
    <w:rsid w:val="008303BA"/>
    <w:rsid w:val="00831650"/>
    <w:rsid w:val="008317B0"/>
    <w:rsid w:val="00831CC8"/>
    <w:rsid w:val="0083246B"/>
    <w:rsid w:val="00833F4D"/>
    <w:rsid w:val="00836A5C"/>
    <w:rsid w:val="00845EFC"/>
    <w:rsid w:val="0085098C"/>
    <w:rsid w:val="008541FA"/>
    <w:rsid w:val="00854382"/>
    <w:rsid w:val="00855565"/>
    <w:rsid w:val="0085683E"/>
    <w:rsid w:val="00857A6C"/>
    <w:rsid w:val="008627CB"/>
    <w:rsid w:val="008646CE"/>
    <w:rsid w:val="008649A0"/>
    <w:rsid w:val="008653BB"/>
    <w:rsid w:val="00865E38"/>
    <w:rsid w:val="00873A7A"/>
    <w:rsid w:val="0087417A"/>
    <w:rsid w:val="0087429E"/>
    <w:rsid w:val="00874EA2"/>
    <w:rsid w:val="0087661D"/>
    <w:rsid w:val="0088023A"/>
    <w:rsid w:val="008810E2"/>
    <w:rsid w:val="00881D5C"/>
    <w:rsid w:val="00886D39"/>
    <w:rsid w:val="00887F90"/>
    <w:rsid w:val="00893B01"/>
    <w:rsid w:val="00894396"/>
    <w:rsid w:val="00894AC1"/>
    <w:rsid w:val="008A2EB1"/>
    <w:rsid w:val="008A36DC"/>
    <w:rsid w:val="008B2B1B"/>
    <w:rsid w:val="008B624E"/>
    <w:rsid w:val="008C192B"/>
    <w:rsid w:val="008C2834"/>
    <w:rsid w:val="008C40CE"/>
    <w:rsid w:val="008C4714"/>
    <w:rsid w:val="008C6511"/>
    <w:rsid w:val="008D41F6"/>
    <w:rsid w:val="008D4B87"/>
    <w:rsid w:val="008D662B"/>
    <w:rsid w:val="008E1184"/>
    <w:rsid w:val="008E20EC"/>
    <w:rsid w:val="008E64F7"/>
    <w:rsid w:val="008F60AA"/>
    <w:rsid w:val="008F7764"/>
    <w:rsid w:val="008F77A8"/>
    <w:rsid w:val="00902E60"/>
    <w:rsid w:val="00903A4E"/>
    <w:rsid w:val="009041EA"/>
    <w:rsid w:val="00904BE1"/>
    <w:rsid w:val="00905555"/>
    <w:rsid w:val="009101BE"/>
    <w:rsid w:val="0091154F"/>
    <w:rsid w:val="00912775"/>
    <w:rsid w:val="009130A3"/>
    <w:rsid w:val="00916B33"/>
    <w:rsid w:val="00917355"/>
    <w:rsid w:val="00920666"/>
    <w:rsid w:val="009217AA"/>
    <w:rsid w:val="00924008"/>
    <w:rsid w:val="009337B8"/>
    <w:rsid w:val="00940476"/>
    <w:rsid w:val="00943AD6"/>
    <w:rsid w:val="00944B5D"/>
    <w:rsid w:val="0095163D"/>
    <w:rsid w:val="00954131"/>
    <w:rsid w:val="0095515D"/>
    <w:rsid w:val="00955486"/>
    <w:rsid w:val="009554AE"/>
    <w:rsid w:val="00955C92"/>
    <w:rsid w:val="00957E16"/>
    <w:rsid w:val="00960F42"/>
    <w:rsid w:val="00961FE2"/>
    <w:rsid w:val="00962AB2"/>
    <w:rsid w:val="00963F97"/>
    <w:rsid w:val="0096433C"/>
    <w:rsid w:val="00967FD3"/>
    <w:rsid w:val="00970355"/>
    <w:rsid w:val="00973282"/>
    <w:rsid w:val="00981336"/>
    <w:rsid w:val="00984E04"/>
    <w:rsid w:val="00985D7E"/>
    <w:rsid w:val="00986ADF"/>
    <w:rsid w:val="00991382"/>
    <w:rsid w:val="00992079"/>
    <w:rsid w:val="00993DF4"/>
    <w:rsid w:val="009945B3"/>
    <w:rsid w:val="00996084"/>
    <w:rsid w:val="00996A32"/>
    <w:rsid w:val="009A061F"/>
    <w:rsid w:val="009A0947"/>
    <w:rsid w:val="009A16B3"/>
    <w:rsid w:val="009B0898"/>
    <w:rsid w:val="009B5135"/>
    <w:rsid w:val="009C0351"/>
    <w:rsid w:val="009C287A"/>
    <w:rsid w:val="009C51FC"/>
    <w:rsid w:val="009C5DB1"/>
    <w:rsid w:val="009C7A09"/>
    <w:rsid w:val="009D373F"/>
    <w:rsid w:val="009D4F02"/>
    <w:rsid w:val="009D5793"/>
    <w:rsid w:val="009D618D"/>
    <w:rsid w:val="009E13BA"/>
    <w:rsid w:val="009E1454"/>
    <w:rsid w:val="009E7398"/>
    <w:rsid w:val="009F0DD8"/>
    <w:rsid w:val="009F27F2"/>
    <w:rsid w:val="009F3107"/>
    <w:rsid w:val="009F4166"/>
    <w:rsid w:val="009F63ED"/>
    <w:rsid w:val="009F7291"/>
    <w:rsid w:val="009F7495"/>
    <w:rsid w:val="00A008B7"/>
    <w:rsid w:val="00A03DDE"/>
    <w:rsid w:val="00A04B7A"/>
    <w:rsid w:val="00A06FB9"/>
    <w:rsid w:val="00A07A66"/>
    <w:rsid w:val="00A10377"/>
    <w:rsid w:val="00A13923"/>
    <w:rsid w:val="00A14100"/>
    <w:rsid w:val="00A22671"/>
    <w:rsid w:val="00A30109"/>
    <w:rsid w:val="00A31450"/>
    <w:rsid w:val="00A32542"/>
    <w:rsid w:val="00A327F7"/>
    <w:rsid w:val="00A34661"/>
    <w:rsid w:val="00A37841"/>
    <w:rsid w:val="00A50FEC"/>
    <w:rsid w:val="00A52962"/>
    <w:rsid w:val="00A53A39"/>
    <w:rsid w:val="00A55BFF"/>
    <w:rsid w:val="00A56A74"/>
    <w:rsid w:val="00A571E4"/>
    <w:rsid w:val="00A57F09"/>
    <w:rsid w:val="00A611AC"/>
    <w:rsid w:val="00A614BD"/>
    <w:rsid w:val="00A629D9"/>
    <w:rsid w:val="00A62B9A"/>
    <w:rsid w:val="00A6550A"/>
    <w:rsid w:val="00A67DC9"/>
    <w:rsid w:val="00A70C6D"/>
    <w:rsid w:val="00A75748"/>
    <w:rsid w:val="00A75922"/>
    <w:rsid w:val="00A76DC0"/>
    <w:rsid w:val="00A81C0C"/>
    <w:rsid w:val="00A81D97"/>
    <w:rsid w:val="00A827DC"/>
    <w:rsid w:val="00A83DD7"/>
    <w:rsid w:val="00A85002"/>
    <w:rsid w:val="00A910D2"/>
    <w:rsid w:val="00A9119E"/>
    <w:rsid w:val="00A94FDF"/>
    <w:rsid w:val="00A9690A"/>
    <w:rsid w:val="00AA100D"/>
    <w:rsid w:val="00AA1193"/>
    <w:rsid w:val="00AA1F52"/>
    <w:rsid w:val="00AA29CA"/>
    <w:rsid w:val="00AA44D7"/>
    <w:rsid w:val="00AA567E"/>
    <w:rsid w:val="00AA7AA7"/>
    <w:rsid w:val="00AA7C36"/>
    <w:rsid w:val="00AB0C02"/>
    <w:rsid w:val="00AB0E23"/>
    <w:rsid w:val="00AB4B21"/>
    <w:rsid w:val="00AB7167"/>
    <w:rsid w:val="00AB7553"/>
    <w:rsid w:val="00AC02A8"/>
    <w:rsid w:val="00AC0A9D"/>
    <w:rsid w:val="00AC58BC"/>
    <w:rsid w:val="00AC6639"/>
    <w:rsid w:val="00AD18CC"/>
    <w:rsid w:val="00AD1A79"/>
    <w:rsid w:val="00AD2CBB"/>
    <w:rsid w:val="00AD322A"/>
    <w:rsid w:val="00AD6942"/>
    <w:rsid w:val="00AD6EF7"/>
    <w:rsid w:val="00AD7BB2"/>
    <w:rsid w:val="00AE3F59"/>
    <w:rsid w:val="00AE6405"/>
    <w:rsid w:val="00AE665C"/>
    <w:rsid w:val="00AF457B"/>
    <w:rsid w:val="00AF686A"/>
    <w:rsid w:val="00B00A08"/>
    <w:rsid w:val="00B042DA"/>
    <w:rsid w:val="00B05398"/>
    <w:rsid w:val="00B10497"/>
    <w:rsid w:val="00B1249D"/>
    <w:rsid w:val="00B12C06"/>
    <w:rsid w:val="00B135B0"/>
    <w:rsid w:val="00B152EE"/>
    <w:rsid w:val="00B218BD"/>
    <w:rsid w:val="00B2368F"/>
    <w:rsid w:val="00B23F9C"/>
    <w:rsid w:val="00B256C0"/>
    <w:rsid w:val="00B26BE6"/>
    <w:rsid w:val="00B27CA2"/>
    <w:rsid w:val="00B308A0"/>
    <w:rsid w:val="00B330FD"/>
    <w:rsid w:val="00B349F2"/>
    <w:rsid w:val="00B349FC"/>
    <w:rsid w:val="00B375F5"/>
    <w:rsid w:val="00B4139C"/>
    <w:rsid w:val="00B419F9"/>
    <w:rsid w:val="00B46D9D"/>
    <w:rsid w:val="00B471B1"/>
    <w:rsid w:val="00B52BFB"/>
    <w:rsid w:val="00B53B9A"/>
    <w:rsid w:val="00B54912"/>
    <w:rsid w:val="00B555B7"/>
    <w:rsid w:val="00B55DC3"/>
    <w:rsid w:val="00B564FC"/>
    <w:rsid w:val="00B573B7"/>
    <w:rsid w:val="00B57695"/>
    <w:rsid w:val="00B60776"/>
    <w:rsid w:val="00B6414E"/>
    <w:rsid w:val="00B67A2E"/>
    <w:rsid w:val="00B67ECC"/>
    <w:rsid w:val="00B71159"/>
    <w:rsid w:val="00B7141B"/>
    <w:rsid w:val="00B71C9E"/>
    <w:rsid w:val="00B7295F"/>
    <w:rsid w:val="00B72E75"/>
    <w:rsid w:val="00B7665C"/>
    <w:rsid w:val="00B77AB4"/>
    <w:rsid w:val="00B870A6"/>
    <w:rsid w:val="00B87462"/>
    <w:rsid w:val="00B93499"/>
    <w:rsid w:val="00B9695B"/>
    <w:rsid w:val="00B97CB3"/>
    <w:rsid w:val="00BA1E2D"/>
    <w:rsid w:val="00BA346B"/>
    <w:rsid w:val="00BA3C04"/>
    <w:rsid w:val="00BA6A65"/>
    <w:rsid w:val="00BA7410"/>
    <w:rsid w:val="00BB04FF"/>
    <w:rsid w:val="00BB41B9"/>
    <w:rsid w:val="00BB427B"/>
    <w:rsid w:val="00BC02AC"/>
    <w:rsid w:val="00BC327B"/>
    <w:rsid w:val="00BD3CF2"/>
    <w:rsid w:val="00BD5050"/>
    <w:rsid w:val="00BD6CAB"/>
    <w:rsid w:val="00BD70DC"/>
    <w:rsid w:val="00BE023C"/>
    <w:rsid w:val="00BE0854"/>
    <w:rsid w:val="00BE1BDF"/>
    <w:rsid w:val="00BE1C06"/>
    <w:rsid w:val="00BE1E81"/>
    <w:rsid w:val="00BE3454"/>
    <w:rsid w:val="00BE60B9"/>
    <w:rsid w:val="00BE6DB6"/>
    <w:rsid w:val="00BE716F"/>
    <w:rsid w:val="00BF1DC0"/>
    <w:rsid w:val="00BF2081"/>
    <w:rsid w:val="00BF26BF"/>
    <w:rsid w:val="00BF3D38"/>
    <w:rsid w:val="00BF420B"/>
    <w:rsid w:val="00BF4A22"/>
    <w:rsid w:val="00BF75BB"/>
    <w:rsid w:val="00BF7DA7"/>
    <w:rsid w:val="00C01503"/>
    <w:rsid w:val="00C042CD"/>
    <w:rsid w:val="00C04605"/>
    <w:rsid w:val="00C0514F"/>
    <w:rsid w:val="00C059DA"/>
    <w:rsid w:val="00C100FB"/>
    <w:rsid w:val="00C10F43"/>
    <w:rsid w:val="00C13AA7"/>
    <w:rsid w:val="00C1445A"/>
    <w:rsid w:val="00C16D44"/>
    <w:rsid w:val="00C174F2"/>
    <w:rsid w:val="00C229CE"/>
    <w:rsid w:val="00C235C7"/>
    <w:rsid w:val="00C316EE"/>
    <w:rsid w:val="00C33410"/>
    <w:rsid w:val="00C34AB1"/>
    <w:rsid w:val="00C3536F"/>
    <w:rsid w:val="00C36DD3"/>
    <w:rsid w:val="00C375D5"/>
    <w:rsid w:val="00C51583"/>
    <w:rsid w:val="00C52792"/>
    <w:rsid w:val="00C52F86"/>
    <w:rsid w:val="00C53507"/>
    <w:rsid w:val="00C5471D"/>
    <w:rsid w:val="00C55A23"/>
    <w:rsid w:val="00C57791"/>
    <w:rsid w:val="00C6011E"/>
    <w:rsid w:val="00C608B6"/>
    <w:rsid w:val="00C64691"/>
    <w:rsid w:val="00C71943"/>
    <w:rsid w:val="00C731AE"/>
    <w:rsid w:val="00C744D8"/>
    <w:rsid w:val="00C75F5B"/>
    <w:rsid w:val="00C830A1"/>
    <w:rsid w:val="00C84C16"/>
    <w:rsid w:val="00C87052"/>
    <w:rsid w:val="00C95457"/>
    <w:rsid w:val="00C96C4C"/>
    <w:rsid w:val="00C970A2"/>
    <w:rsid w:val="00C97206"/>
    <w:rsid w:val="00CA028C"/>
    <w:rsid w:val="00CA11D9"/>
    <w:rsid w:val="00CA1727"/>
    <w:rsid w:val="00CA2FF2"/>
    <w:rsid w:val="00CA61BB"/>
    <w:rsid w:val="00CA661F"/>
    <w:rsid w:val="00CA7B29"/>
    <w:rsid w:val="00CB14D0"/>
    <w:rsid w:val="00CB798A"/>
    <w:rsid w:val="00CC23D9"/>
    <w:rsid w:val="00CC2FC8"/>
    <w:rsid w:val="00CC3514"/>
    <w:rsid w:val="00CC5392"/>
    <w:rsid w:val="00CD429D"/>
    <w:rsid w:val="00CD66EE"/>
    <w:rsid w:val="00CE0A7C"/>
    <w:rsid w:val="00CE2E83"/>
    <w:rsid w:val="00CE4C77"/>
    <w:rsid w:val="00CE5BD6"/>
    <w:rsid w:val="00CE6EC6"/>
    <w:rsid w:val="00CE7459"/>
    <w:rsid w:val="00CF0E63"/>
    <w:rsid w:val="00CF2621"/>
    <w:rsid w:val="00CF4772"/>
    <w:rsid w:val="00D0297D"/>
    <w:rsid w:val="00D02EE2"/>
    <w:rsid w:val="00D03BC0"/>
    <w:rsid w:val="00D0438D"/>
    <w:rsid w:val="00D05B01"/>
    <w:rsid w:val="00D06805"/>
    <w:rsid w:val="00D11FFC"/>
    <w:rsid w:val="00D12832"/>
    <w:rsid w:val="00D13973"/>
    <w:rsid w:val="00D13A31"/>
    <w:rsid w:val="00D15B9A"/>
    <w:rsid w:val="00D17B0A"/>
    <w:rsid w:val="00D17BB3"/>
    <w:rsid w:val="00D25B5A"/>
    <w:rsid w:val="00D30293"/>
    <w:rsid w:val="00D320FB"/>
    <w:rsid w:val="00D325D9"/>
    <w:rsid w:val="00D34B90"/>
    <w:rsid w:val="00D352C3"/>
    <w:rsid w:val="00D35E94"/>
    <w:rsid w:val="00D363B8"/>
    <w:rsid w:val="00D36B77"/>
    <w:rsid w:val="00D3772E"/>
    <w:rsid w:val="00D47C6D"/>
    <w:rsid w:val="00D51496"/>
    <w:rsid w:val="00D51B0E"/>
    <w:rsid w:val="00D52A8A"/>
    <w:rsid w:val="00D5523F"/>
    <w:rsid w:val="00D57E2D"/>
    <w:rsid w:val="00D60D75"/>
    <w:rsid w:val="00D63B46"/>
    <w:rsid w:val="00D65C0E"/>
    <w:rsid w:val="00D66D89"/>
    <w:rsid w:val="00D6740B"/>
    <w:rsid w:val="00D70064"/>
    <w:rsid w:val="00D71EC9"/>
    <w:rsid w:val="00D7216B"/>
    <w:rsid w:val="00D73459"/>
    <w:rsid w:val="00D73AAF"/>
    <w:rsid w:val="00D73FB3"/>
    <w:rsid w:val="00D82159"/>
    <w:rsid w:val="00D83C67"/>
    <w:rsid w:val="00D8527F"/>
    <w:rsid w:val="00D86505"/>
    <w:rsid w:val="00D91643"/>
    <w:rsid w:val="00D91E1B"/>
    <w:rsid w:val="00D92791"/>
    <w:rsid w:val="00D93C6B"/>
    <w:rsid w:val="00D965FE"/>
    <w:rsid w:val="00D9738D"/>
    <w:rsid w:val="00DA1CA6"/>
    <w:rsid w:val="00DA3190"/>
    <w:rsid w:val="00DA5615"/>
    <w:rsid w:val="00DA7F40"/>
    <w:rsid w:val="00DB17BF"/>
    <w:rsid w:val="00DB24E6"/>
    <w:rsid w:val="00DC01EF"/>
    <w:rsid w:val="00DC09B5"/>
    <w:rsid w:val="00DC0F33"/>
    <w:rsid w:val="00DC465F"/>
    <w:rsid w:val="00DC4B45"/>
    <w:rsid w:val="00DC597D"/>
    <w:rsid w:val="00DC7D4E"/>
    <w:rsid w:val="00DD0264"/>
    <w:rsid w:val="00DD0EDF"/>
    <w:rsid w:val="00DD1423"/>
    <w:rsid w:val="00DD21F3"/>
    <w:rsid w:val="00DD2606"/>
    <w:rsid w:val="00DD2B3A"/>
    <w:rsid w:val="00DD6169"/>
    <w:rsid w:val="00DE249A"/>
    <w:rsid w:val="00DE296F"/>
    <w:rsid w:val="00DE5EE5"/>
    <w:rsid w:val="00DF2A12"/>
    <w:rsid w:val="00DF5257"/>
    <w:rsid w:val="00DF72E3"/>
    <w:rsid w:val="00DF781D"/>
    <w:rsid w:val="00DF7BA4"/>
    <w:rsid w:val="00E025B1"/>
    <w:rsid w:val="00E03730"/>
    <w:rsid w:val="00E04C6C"/>
    <w:rsid w:val="00E05361"/>
    <w:rsid w:val="00E10A33"/>
    <w:rsid w:val="00E13A0A"/>
    <w:rsid w:val="00E1439F"/>
    <w:rsid w:val="00E17B50"/>
    <w:rsid w:val="00E17B8A"/>
    <w:rsid w:val="00E2119D"/>
    <w:rsid w:val="00E31111"/>
    <w:rsid w:val="00E318B5"/>
    <w:rsid w:val="00E31B08"/>
    <w:rsid w:val="00E3283C"/>
    <w:rsid w:val="00E35900"/>
    <w:rsid w:val="00E3617A"/>
    <w:rsid w:val="00E40B61"/>
    <w:rsid w:val="00E41D14"/>
    <w:rsid w:val="00E52DDD"/>
    <w:rsid w:val="00E53BAF"/>
    <w:rsid w:val="00E5667E"/>
    <w:rsid w:val="00E577E3"/>
    <w:rsid w:val="00E610A9"/>
    <w:rsid w:val="00E62500"/>
    <w:rsid w:val="00E638A6"/>
    <w:rsid w:val="00E63C52"/>
    <w:rsid w:val="00E80B7A"/>
    <w:rsid w:val="00E83623"/>
    <w:rsid w:val="00E862D4"/>
    <w:rsid w:val="00E865A9"/>
    <w:rsid w:val="00E92F22"/>
    <w:rsid w:val="00E931CB"/>
    <w:rsid w:val="00E93FF3"/>
    <w:rsid w:val="00E941DF"/>
    <w:rsid w:val="00E969AC"/>
    <w:rsid w:val="00E96B2D"/>
    <w:rsid w:val="00EA5115"/>
    <w:rsid w:val="00EA72B0"/>
    <w:rsid w:val="00EB1D38"/>
    <w:rsid w:val="00EB5DF7"/>
    <w:rsid w:val="00EB7966"/>
    <w:rsid w:val="00EB7EC0"/>
    <w:rsid w:val="00EC0058"/>
    <w:rsid w:val="00EC05E2"/>
    <w:rsid w:val="00EC31C7"/>
    <w:rsid w:val="00EC3B7F"/>
    <w:rsid w:val="00EC4DD3"/>
    <w:rsid w:val="00EC59EC"/>
    <w:rsid w:val="00EC6589"/>
    <w:rsid w:val="00ED0FC9"/>
    <w:rsid w:val="00ED2FDE"/>
    <w:rsid w:val="00EE04A6"/>
    <w:rsid w:val="00EE481A"/>
    <w:rsid w:val="00EE5519"/>
    <w:rsid w:val="00EE579D"/>
    <w:rsid w:val="00EE5E93"/>
    <w:rsid w:val="00EE655D"/>
    <w:rsid w:val="00EE68CE"/>
    <w:rsid w:val="00EF13F4"/>
    <w:rsid w:val="00EF3243"/>
    <w:rsid w:val="00F02078"/>
    <w:rsid w:val="00F024D1"/>
    <w:rsid w:val="00F042B1"/>
    <w:rsid w:val="00F04CFC"/>
    <w:rsid w:val="00F05B74"/>
    <w:rsid w:val="00F067AB"/>
    <w:rsid w:val="00F07421"/>
    <w:rsid w:val="00F07484"/>
    <w:rsid w:val="00F21A3D"/>
    <w:rsid w:val="00F25356"/>
    <w:rsid w:val="00F266EC"/>
    <w:rsid w:val="00F26CE4"/>
    <w:rsid w:val="00F27F17"/>
    <w:rsid w:val="00F31390"/>
    <w:rsid w:val="00F31D63"/>
    <w:rsid w:val="00F338C8"/>
    <w:rsid w:val="00F35F44"/>
    <w:rsid w:val="00F432AD"/>
    <w:rsid w:val="00F459BF"/>
    <w:rsid w:val="00F464FA"/>
    <w:rsid w:val="00F46F41"/>
    <w:rsid w:val="00F47B8A"/>
    <w:rsid w:val="00F5123A"/>
    <w:rsid w:val="00F52FDD"/>
    <w:rsid w:val="00F53DE4"/>
    <w:rsid w:val="00F5545B"/>
    <w:rsid w:val="00F57B8F"/>
    <w:rsid w:val="00F60C7B"/>
    <w:rsid w:val="00F6702D"/>
    <w:rsid w:val="00F67447"/>
    <w:rsid w:val="00F71261"/>
    <w:rsid w:val="00F729D1"/>
    <w:rsid w:val="00F73EBF"/>
    <w:rsid w:val="00F75746"/>
    <w:rsid w:val="00F759D5"/>
    <w:rsid w:val="00F77217"/>
    <w:rsid w:val="00F80FD3"/>
    <w:rsid w:val="00F83A95"/>
    <w:rsid w:val="00F864D3"/>
    <w:rsid w:val="00F87764"/>
    <w:rsid w:val="00F913E1"/>
    <w:rsid w:val="00F91623"/>
    <w:rsid w:val="00F91992"/>
    <w:rsid w:val="00F92482"/>
    <w:rsid w:val="00F92762"/>
    <w:rsid w:val="00F93BBD"/>
    <w:rsid w:val="00F93D80"/>
    <w:rsid w:val="00F95BC5"/>
    <w:rsid w:val="00F977CA"/>
    <w:rsid w:val="00FA1646"/>
    <w:rsid w:val="00FA2D8E"/>
    <w:rsid w:val="00FA31B1"/>
    <w:rsid w:val="00FA5EC4"/>
    <w:rsid w:val="00FA6C0A"/>
    <w:rsid w:val="00FA70E5"/>
    <w:rsid w:val="00FA7357"/>
    <w:rsid w:val="00FB56B6"/>
    <w:rsid w:val="00FC1C73"/>
    <w:rsid w:val="00FC20B3"/>
    <w:rsid w:val="00FC61AE"/>
    <w:rsid w:val="00FC628D"/>
    <w:rsid w:val="00FD55B6"/>
    <w:rsid w:val="00FD5F38"/>
    <w:rsid w:val="00FD6436"/>
    <w:rsid w:val="00FD77AB"/>
    <w:rsid w:val="00FE13D3"/>
    <w:rsid w:val="00FE1565"/>
    <w:rsid w:val="00FE208D"/>
    <w:rsid w:val="00FE2BA2"/>
    <w:rsid w:val="00FE3697"/>
    <w:rsid w:val="00FE6E8E"/>
    <w:rsid w:val="00FF1AD9"/>
    <w:rsid w:val="00FF2667"/>
    <w:rsid w:val="00FF40E8"/>
    <w:rsid w:val="00FF4349"/>
    <w:rsid w:val="00FF4532"/>
    <w:rsid w:val="00FF460A"/>
    <w:rsid w:val="00FF562B"/>
    <w:rsid w:val="00FF6360"/>
    <w:rsid w:val="00FF7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088B9"/>
  <w15:docId w15:val="{11DBC576-DCD2-4DD4-8105-4D0DE80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54"/>
    <w:pPr>
      <w:spacing w:line="320" w:lineRule="atLeast"/>
      <w:jc w:val="both"/>
    </w:pPr>
    <w:rPr>
      <w:rFonts w:ascii="Tahoma"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1"/>
    <w:uiPriority w:val="99"/>
    <w:pPr>
      <w:tabs>
        <w:tab w:val="center" w:pos="4419"/>
        <w:tab w:val="right" w:pos="8838"/>
      </w:tabs>
    </w:pPr>
  </w:style>
  <w:style w:type="paragraph" w:styleId="Rodap">
    <w:name w:val="footer"/>
    <w:basedOn w:val="Normal"/>
    <w:link w:val="RodapChar1"/>
    <w:uiPriority w:val="99"/>
    <w:pPr>
      <w:tabs>
        <w:tab w:val="center" w:pos="4419"/>
        <w:tab w:val="right" w:pos="8838"/>
      </w:tabs>
    </w:pPr>
  </w:style>
  <w:style w:type="paragraph" w:styleId="Corpodetexto2">
    <w:name w:val="Body Text 2"/>
    <w:basedOn w:val="Normal"/>
    <w:link w:val="Corpodetexto2Char"/>
    <w:rsid w:val="00AC663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pPr>
    <w:rPr>
      <w:rFonts w:ascii="Times New Roman" w:hAnsi="Times New Roman"/>
      <w:sz w:val="26"/>
    </w:rPr>
  </w:style>
  <w:style w:type="paragraph" w:customStyle="1" w:styleId="2">
    <w:name w:val="2"/>
    <w:basedOn w:val="Normal"/>
    <w:rsid w:val="00AC6639"/>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AC6639"/>
    <w:pPr>
      <w:spacing w:after="160" w:line="240" w:lineRule="exact"/>
      <w:jc w:val="left"/>
    </w:pPr>
    <w:rPr>
      <w:rFonts w:ascii="Verdana" w:hAnsi="Verdana"/>
      <w:sz w:val="20"/>
      <w:lang w:val="en-US" w:eastAsia="en-US"/>
    </w:rPr>
  </w:style>
  <w:style w:type="paragraph" w:styleId="Corpodetexto">
    <w:name w:val="Body Text"/>
    <w:basedOn w:val="Normal"/>
    <w:link w:val="CorpodetextoChar"/>
    <w:rsid w:val="00126D9F"/>
    <w:pPr>
      <w:spacing w:after="120"/>
    </w:pPr>
  </w:style>
  <w:style w:type="paragraph" w:customStyle="1" w:styleId="CharChar1CharCharCharCharCharCharChar">
    <w:name w:val="Char Char1 Char Char Char Char Char Char Char"/>
    <w:basedOn w:val="Normal"/>
    <w:rsid w:val="00E52DD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
    <w:name w:val="Char Char1 Char Char Char Char Char Char Char Char Char Char Char Char Char Char Char Char1 Char Char Char"/>
    <w:basedOn w:val="Normal"/>
    <w:rsid w:val="00D320FB"/>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CharCharChar">
    <w:name w:val="Char Char1 Char Char Char Char Char Char Char Char Char Char Char Char Char Char Char Char1 Char Char Char Char Char1 Char Char Char Char"/>
    <w:basedOn w:val="Normal"/>
    <w:rsid w:val="001B2952"/>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
    <w:name w:val="Char Char1 Char Char Char Char Char Char Char Char Char Char Char Char Char Char Char Char1 Char Char Char Char Char1 Char"/>
    <w:basedOn w:val="Normal"/>
    <w:rsid w:val="009E1454"/>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39"/>
    <w:rsid w:val="00CC5392"/>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1CharCharCharCharCharChar">
    <w:name w:val="Char Char1 Char Char Char Char Char Char Char Char Char Char Char Char Char Char Char Char1 Char Char Char Char Char Char"/>
    <w:basedOn w:val="Normal"/>
    <w:rsid w:val="00B00A08"/>
    <w:pPr>
      <w:widowControl w:val="0"/>
      <w:adjustRightInd w:val="0"/>
      <w:spacing w:after="160" w:line="240" w:lineRule="exact"/>
      <w:textAlignment w:val="baseline"/>
    </w:pPr>
    <w:rPr>
      <w:rFonts w:ascii="Verdana" w:eastAsia="MS Mincho" w:hAnsi="Verdana"/>
      <w:sz w:val="20"/>
      <w:lang w:val="en-US" w:eastAsia="en-US"/>
    </w:rPr>
  </w:style>
  <w:style w:type="paragraph" w:styleId="Textodebalo">
    <w:name w:val="Balloon Text"/>
    <w:basedOn w:val="Normal"/>
    <w:link w:val="TextodebaloChar"/>
    <w:uiPriority w:val="99"/>
    <w:semiHidden/>
    <w:rsid w:val="00A9119E"/>
    <w:rPr>
      <w:rFonts w:cs="Tahoma"/>
      <w:sz w:val="16"/>
      <w:szCs w:val="16"/>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CharCharCharCharCharChar1">
    <w:name w:val="Char Char1 Char Char Char Char Char Char Char Char Char Char Char Char Char Char Char Char1 Char Char Char Char Char Char Char Char Char Char Char1"/>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1">
    <w:name w:val="1"/>
    <w:basedOn w:val="Normal"/>
    <w:rsid w:val="00361382"/>
    <w:pPr>
      <w:spacing w:after="160" w:line="240" w:lineRule="exact"/>
      <w:jc w:val="left"/>
    </w:pPr>
    <w:rPr>
      <w:rFonts w:ascii="Verdana" w:hAnsi="Verdana"/>
      <w:sz w:val="20"/>
      <w:lang w:val="en-US" w:eastAsia="en-US"/>
    </w:rPr>
  </w:style>
  <w:style w:type="paragraph" w:styleId="Corpodetexto3">
    <w:name w:val="Body Text 3"/>
    <w:basedOn w:val="Normal"/>
    <w:rsid w:val="00323BCB"/>
    <w:pPr>
      <w:spacing w:after="120"/>
    </w:pPr>
    <w:rPr>
      <w:sz w:val="16"/>
      <w:szCs w:val="16"/>
    </w:rPr>
  </w:style>
  <w:style w:type="paragraph" w:customStyle="1" w:styleId="CharCharChar">
    <w:name w:val="Char Char Char"/>
    <w:basedOn w:val="Normal"/>
    <w:rsid w:val="00F977CA"/>
    <w:pPr>
      <w:spacing w:after="160" w:line="240" w:lineRule="exact"/>
      <w:jc w:val="left"/>
    </w:pPr>
    <w:rPr>
      <w:rFonts w:ascii="Verdana" w:hAnsi="Verdana"/>
      <w:sz w:val="20"/>
      <w:lang w:val="en-US" w:eastAsia="en-US"/>
    </w:rPr>
  </w:style>
  <w:style w:type="paragraph" w:customStyle="1" w:styleId="CharChar5">
    <w:name w:val="Char Char5"/>
    <w:basedOn w:val="Normal"/>
    <w:rsid w:val="000650E2"/>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Insertion">
    <w:name w:val="DeltaView Insertion"/>
    <w:rsid w:val="00352792"/>
    <w:rPr>
      <w:color w:val="0000FF"/>
      <w:spacing w:val="0"/>
      <w:u w:val="double"/>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646C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5CharCharCharCharCharChar">
    <w:name w:val="Char Char5 Char Char Char Char Char Char"/>
    <w:basedOn w:val="Normal"/>
    <w:rsid w:val="00172D4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
    <w:name w:val="Char Char1 Char Char Char Char Char Char Char Char Char Char Char"/>
    <w:basedOn w:val="Normal"/>
    <w:rsid w:val="00006A3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w:basedOn w:val="Normal"/>
    <w:rsid w:val="00403652"/>
    <w:pPr>
      <w:spacing w:after="160" w:line="240" w:lineRule="exact"/>
      <w:jc w:val="left"/>
    </w:pPr>
    <w:rPr>
      <w:rFonts w:ascii="Verdana" w:eastAsia="MS Mincho" w:hAnsi="Verdana"/>
      <w:sz w:val="20"/>
      <w:lang w:val="en-US" w:eastAsia="en-US"/>
    </w:rPr>
  </w:style>
  <w:style w:type="paragraph" w:styleId="NormalWeb">
    <w:name w:val="Normal (Web)"/>
    <w:basedOn w:val="Normal"/>
    <w:rsid w:val="000904A6"/>
    <w:pPr>
      <w:spacing w:before="100" w:beforeAutospacing="1" w:after="100" w:afterAutospacing="1" w:line="240" w:lineRule="auto"/>
      <w:jc w:val="left"/>
    </w:pPr>
    <w:rPr>
      <w:rFonts w:ascii="Verdana" w:eastAsia="Arial Unicode MS" w:hAnsi="Verdana" w:cs="Verdana"/>
      <w:szCs w:val="24"/>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807BEE"/>
    <w:pPr>
      <w:spacing w:after="160" w:line="240" w:lineRule="exact"/>
      <w:jc w:val="left"/>
    </w:pPr>
    <w:rPr>
      <w:rFonts w:ascii="Verdana" w:eastAsia="MS Mincho" w:hAnsi="Verdana"/>
      <w:sz w:val="20"/>
      <w:lang w:val="en-US" w:eastAsia="en-US"/>
    </w:rPr>
  </w:style>
  <w:style w:type="character" w:styleId="Refdecomentrio">
    <w:name w:val="annotation reference"/>
    <w:uiPriority w:val="99"/>
    <w:rsid w:val="00682CAC"/>
    <w:rPr>
      <w:rFonts w:cs="Times New Roman"/>
      <w:sz w:val="16"/>
    </w:rPr>
  </w:style>
  <w:style w:type="paragraph" w:styleId="PargrafodaLista">
    <w:name w:val="List Paragraph"/>
    <w:basedOn w:val="Normal"/>
    <w:uiPriority w:val="34"/>
    <w:qFormat/>
    <w:rsid w:val="00682CAC"/>
    <w:pPr>
      <w:spacing w:line="240" w:lineRule="auto"/>
      <w:ind w:left="720"/>
      <w:contextualSpacing/>
      <w:jc w:val="left"/>
    </w:pPr>
    <w:rPr>
      <w:rFonts w:ascii="Times New Roman" w:hAnsi="Times New Roman"/>
      <w:sz w:val="20"/>
    </w:rPr>
  </w:style>
  <w:style w:type="paragraph" w:customStyle="1" w:styleId="Default">
    <w:name w:val="Default"/>
    <w:rsid w:val="00BE60B9"/>
    <w:pPr>
      <w:autoSpaceDE w:val="0"/>
      <w:autoSpaceDN w:val="0"/>
      <w:adjustRightInd w:val="0"/>
    </w:pPr>
    <w:rPr>
      <w:rFonts w:ascii="Garamond" w:hAnsi="Garamond" w:cs="Garamond"/>
      <w:color w:val="000000"/>
      <w:sz w:val="24"/>
      <w:szCs w:val="24"/>
    </w:rPr>
  </w:style>
  <w:style w:type="character" w:customStyle="1" w:styleId="CorpodetextoChar">
    <w:name w:val="Corpo de texto Char"/>
    <w:link w:val="Corpodetexto"/>
    <w:rsid w:val="005E7AAF"/>
    <w:rPr>
      <w:rFonts w:ascii="Tahoma" w:hAnsi="Tahoma"/>
      <w:sz w:val="24"/>
    </w:rPr>
  </w:style>
  <w:style w:type="character" w:styleId="Forte">
    <w:name w:val="Strong"/>
    <w:qFormat/>
    <w:rsid w:val="00967FD3"/>
    <w:rPr>
      <w:b/>
      <w:bCs/>
    </w:rPr>
  </w:style>
  <w:style w:type="character" w:customStyle="1" w:styleId="TextodebaloChar">
    <w:name w:val="Texto de balão Char"/>
    <w:link w:val="Textodebalo"/>
    <w:uiPriority w:val="99"/>
    <w:semiHidden/>
    <w:rsid w:val="00804FC2"/>
    <w:rPr>
      <w:rFonts w:ascii="Tahoma" w:hAnsi="Tahoma" w:cs="Tahoma"/>
      <w:sz w:val="16"/>
      <w:szCs w:val="16"/>
    </w:rPr>
  </w:style>
  <w:style w:type="character" w:customStyle="1" w:styleId="CabealhoChar1">
    <w:name w:val="Cabeçalho Char1"/>
    <w:link w:val="Cabealho"/>
    <w:uiPriority w:val="99"/>
    <w:rsid w:val="00B72E75"/>
    <w:rPr>
      <w:rFonts w:ascii="Tahoma" w:hAnsi="Tahoma"/>
      <w:sz w:val="24"/>
    </w:rPr>
  </w:style>
  <w:style w:type="character" w:customStyle="1" w:styleId="CabealhoChar">
    <w:name w:val="Cabeçalho Char"/>
    <w:uiPriority w:val="99"/>
    <w:rsid w:val="00B72E75"/>
    <w:rPr>
      <w:rFonts w:ascii="Calibri" w:eastAsia="Times New Roman" w:hAnsi="Calibri" w:cs="Times New Roman"/>
      <w:lang w:eastAsia="pt-BR"/>
    </w:rPr>
  </w:style>
  <w:style w:type="character" w:customStyle="1" w:styleId="RodapChar1">
    <w:name w:val="Rodapé Char1"/>
    <w:link w:val="Rodap"/>
    <w:uiPriority w:val="99"/>
    <w:rsid w:val="00B72E75"/>
    <w:rPr>
      <w:rFonts w:ascii="Tahoma" w:hAnsi="Tahoma"/>
      <w:sz w:val="24"/>
    </w:rPr>
  </w:style>
  <w:style w:type="character" w:customStyle="1" w:styleId="RodapChar">
    <w:name w:val="Rodapé Char"/>
    <w:uiPriority w:val="99"/>
    <w:rsid w:val="00B72E75"/>
    <w:rPr>
      <w:rFonts w:ascii="Calibri" w:eastAsia="Times New Roman" w:hAnsi="Calibri" w:cs="Times New Roman"/>
      <w:lang w:eastAsia="pt-BR"/>
    </w:rPr>
  </w:style>
  <w:style w:type="character" w:styleId="Nmerodepgina">
    <w:name w:val="page number"/>
    <w:uiPriority w:val="99"/>
    <w:rsid w:val="00B72E75"/>
    <w:rPr>
      <w:rFonts w:cs="Times New Roman"/>
    </w:rPr>
  </w:style>
  <w:style w:type="character" w:styleId="Hyperlink">
    <w:name w:val="Hyperlink"/>
    <w:uiPriority w:val="99"/>
    <w:unhideWhenUsed/>
    <w:rsid w:val="00B72E75"/>
    <w:rPr>
      <w:color w:val="0000FF"/>
      <w:u w:val="single"/>
    </w:rPr>
  </w:style>
  <w:style w:type="paragraph" w:customStyle="1" w:styleId="xl63">
    <w:name w:val="xl63"/>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4">
    <w:name w:val="xl64"/>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5">
    <w:name w:val="xl65"/>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6">
    <w:name w:val="xl66"/>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7">
    <w:name w:val="xl67"/>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8">
    <w:name w:val="xl68"/>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0">
    <w:name w:val="xl70"/>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1">
    <w:name w:val="xl71"/>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3">
    <w:name w:val="xl73"/>
    <w:basedOn w:val="Normal"/>
    <w:rsid w:val="00B72E75"/>
    <w:pPr>
      <w:pBdr>
        <w:top w:val="single" w:sz="8" w:space="0" w:color="auto"/>
        <w:lef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4">
    <w:name w:val="xl74"/>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5">
    <w:name w:val="xl75"/>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6">
    <w:name w:val="xl76"/>
    <w:basedOn w:val="Normal"/>
    <w:rsid w:val="00B72E75"/>
    <w:pPr>
      <w:pBdr>
        <w:top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7">
    <w:name w:val="xl77"/>
    <w:basedOn w:val="Normal"/>
    <w:rsid w:val="00B72E75"/>
    <w:pPr>
      <w:pBdr>
        <w:left w:val="single" w:sz="8" w:space="0" w:color="auto"/>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8">
    <w:name w:val="xl78"/>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9">
    <w:name w:val="xl79"/>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0">
    <w:name w:val="xl80"/>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1">
    <w:name w:val="xl81"/>
    <w:basedOn w:val="Normal"/>
    <w:rsid w:val="00B72E75"/>
    <w:pPr>
      <w:pBdr>
        <w:bottom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character" w:customStyle="1" w:styleId="Corpodetexto2Char">
    <w:name w:val="Corpo de texto 2 Char"/>
    <w:link w:val="Corpodetexto2"/>
    <w:rsid w:val="00235A77"/>
    <w:rPr>
      <w:sz w:val="26"/>
    </w:rPr>
  </w:style>
  <w:style w:type="paragraph" w:styleId="Recuodecorpodetexto">
    <w:name w:val="Body Text Indent"/>
    <w:basedOn w:val="Normal"/>
    <w:link w:val="RecuodecorpodetextoChar"/>
    <w:rsid w:val="00CB14D0"/>
    <w:pPr>
      <w:spacing w:after="120"/>
      <w:ind w:left="283"/>
    </w:pPr>
  </w:style>
  <w:style w:type="character" w:customStyle="1" w:styleId="RecuodecorpodetextoChar">
    <w:name w:val="Recuo de corpo de texto Char"/>
    <w:link w:val="Recuodecorpodetexto"/>
    <w:rsid w:val="00CB14D0"/>
    <w:rPr>
      <w:rFonts w:ascii="Tahoma" w:hAnsi="Tahoma"/>
      <w:sz w:val="24"/>
    </w:rPr>
  </w:style>
  <w:style w:type="paragraph" w:customStyle="1" w:styleId="ContratoN3">
    <w:name w:val="Contrato_N3"/>
    <w:basedOn w:val="Normal"/>
    <w:link w:val="ContratoN3Char"/>
    <w:uiPriority w:val="99"/>
    <w:rsid w:val="00150B75"/>
    <w:pPr>
      <w:tabs>
        <w:tab w:val="num" w:pos="794"/>
      </w:tabs>
      <w:spacing w:before="240" w:after="240" w:line="280" w:lineRule="exact"/>
      <w:ind w:left="794"/>
    </w:pPr>
    <w:rPr>
      <w:rFonts w:ascii="Times New Roman" w:hAnsi="Times New Roman"/>
    </w:rPr>
  </w:style>
  <w:style w:type="character" w:customStyle="1" w:styleId="ContratoN3Char">
    <w:name w:val="Contrato_N3 Char"/>
    <w:link w:val="ContratoN3"/>
    <w:uiPriority w:val="99"/>
    <w:locked/>
    <w:rsid w:val="00150B75"/>
    <w:rPr>
      <w:sz w:val="24"/>
    </w:rPr>
  </w:style>
  <w:style w:type="paragraph" w:styleId="Reviso">
    <w:name w:val="Revision"/>
    <w:hidden/>
    <w:uiPriority w:val="99"/>
    <w:semiHidden/>
    <w:rsid w:val="007927BB"/>
    <w:rPr>
      <w:rFonts w:ascii="Tahoma" w:hAnsi="Tahoma"/>
      <w:sz w:val="24"/>
    </w:rPr>
  </w:style>
  <w:style w:type="paragraph" w:customStyle="1" w:styleId="Estilo">
    <w:name w:val="Estilo"/>
    <w:rsid w:val="006E0FF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439">
      <w:bodyDiv w:val="1"/>
      <w:marLeft w:val="0"/>
      <w:marRight w:val="0"/>
      <w:marTop w:val="0"/>
      <w:marBottom w:val="0"/>
      <w:divBdr>
        <w:top w:val="none" w:sz="0" w:space="0" w:color="auto"/>
        <w:left w:val="none" w:sz="0" w:space="0" w:color="auto"/>
        <w:bottom w:val="none" w:sz="0" w:space="0" w:color="auto"/>
        <w:right w:val="none" w:sz="0" w:space="0" w:color="auto"/>
      </w:divBdr>
    </w:div>
    <w:div w:id="533814210">
      <w:bodyDiv w:val="1"/>
      <w:marLeft w:val="0"/>
      <w:marRight w:val="0"/>
      <w:marTop w:val="0"/>
      <w:marBottom w:val="0"/>
      <w:divBdr>
        <w:top w:val="none" w:sz="0" w:space="0" w:color="auto"/>
        <w:left w:val="none" w:sz="0" w:space="0" w:color="auto"/>
        <w:bottom w:val="none" w:sz="0" w:space="0" w:color="auto"/>
        <w:right w:val="none" w:sz="0" w:space="0" w:color="auto"/>
      </w:divBdr>
    </w:div>
    <w:div w:id="626398547">
      <w:bodyDiv w:val="1"/>
      <w:marLeft w:val="0"/>
      <w:marRight w:val="0"/>
      <w:marTop w:val="0"/>
      <w:marBottom w:val="0"/>
      <w:divBdr>
        <w:top w:val="none" w:sz="0" w:space="0" w:color="auto"/>
        <w:left w:val="none" w:sz="0" w:space="0" w:color="auto"/>
        <w:bottom w:val="none" w:sz="0" w:space="0" w:color="auto"/>
        <w:right w:val="none" w:sz="0" w:space="0" w:color="auto"/>
      </w:divBdr>
    </w:div>
    <w:div w:id="751465135">
      <w:bodyDiv w:val="1"/>
      <w:marLeft w:val="0"/>
      <w:marRight w:val="0"/>
      <w:marTop w:val="0"/>
      <w:marBottom w:val="0"/>
      <w:divBdr>
        <w:top w:val="none" w:sz="0" w:space="0" w:color="auto"/>
        <w:left w:val="none" w:sz="0" w:space="0" w:color="auto"/>
        <w:bottom w:val="none" w:sz="0" w:space="0" w:color="auto"/>
        <w:right w:val="none" w:sz="0" w:space="0" w:color="auto"/>
      </w:divBdr>
      <w:divsChild>
        <w:div w:id="1855267577">
          <w:marLeft w:val="0"/>
          <w:marRight w:val="0"/>
          <w:marTop w:val="0"/>
          <w:marBottom w:val="0"/>
          <w:divBdr>
            <w:top w:val="none" w:sz="0" w:space="0" w:color="auto"/>
            <w:left w:val="none" w:sz="0" w:space="0" w:color="auto"/>
            <w:bottom w:val="none" w:sz="0" w:space="0" w:color="auto"/>
            <w:right w:val="none" w:sz="0" w:space="0" w:color="auto"/>
          </w:divBdr>
        </w:div>
      </w:divsChild>
    </w:div>
    <w:div w:id="891964990">
      <w:bodyDiv w:val="1"/>
      <w:marLeft w:val="0"/>
      <w:marRight w:val="0"/>
      <w:marTop w:val="0"/>
      <w:marBottom w:val="0"/>
      <w:divBdr>
        <w:top w:val="none" w:sz="0" w:space="0" w:color="auto"/>
        <w:left w:val="none" w:sz="0" w:space="0" w:color="auto"/>
        <w:bottom w:val="none" w:sz="0" w:space="0" w:color="auto"/>
        <w:right w:val="none" w:sz="0" w:space="0" w:color="auto"/>
      </w:divBdr>
    </w:div>
    <w:div w:id="1162349716">
      <w:bodyDiv w:val="1"/>
      <w:marLeft w:val="0"/>
      <w:marRight w:val="0"/>
      <w:marTop w:val="0"/>
      <w:marBottom w:val="0"/>
      <w:divBdr>
        <w:top w:val="none" w:sz="0" w:space="0" w:color="auto"/>
        <w:left w:val="none" w:sz="0" w:space="0" w:color="auto"/>
        <w:bottom w:val="none" w:sz="0" w:space="0" w:color="auto"/>
        <w:right w:val="none" w:sz="0" w:space="0" w:color="auto"/>
      </w:divBdr>
    </w:div>
    <w:div w:id="1372345600">
      <w:bodyDiv w:val="1"/>
      <w:marLeft w:val="0"/>
      <w:marRight w:val="0"/>
      <w:marTop w:val="0"/>
      <w:marBottom w:val="0"/>
      <w:divBdr>
        <w:top w:val="none" w:sz="0" w:space="0" w:color="auto"/>
        <w:left w:val="none" w:sz="0" w:space="0" w:color="auto"/>
        <w:bottom w:val="none" w:sz="0" w:space="0" w:color="auto"/>
        <w:right w:val="none" w:sz="0" w:space="0" w:color="auto"/>
      </w:divBdr>
    </w:div>
    <w:div w:id="1450582613">
      <w:bodyDiv w:val="1"/>
      <w:marLeft w:val="0"/>
      <w:marRight w:val="0"/>
      <w:marTop w:val="0"/>
      <w:marBottom w:val="0"/>
      <w:divBdr>
        <w:top w:val="none" w:sz="0" w:space="0" w:color="auto"/>
        <w:left w:val="none" w:sz="0" w:space="0" w:color="auto"/>
        <w:bottom w:val="none" w:sz="0" w:space="0" w:color="auto"/>
        <w:right w:val="none" w:sz="0" w:space="0" w:color="auto"/>
      </w:divBdr>
    </w:div>
    <w:div w:id="1464614995">
      <w:bodyDiv w:val="1"/>
      <w:marLeft w:val="0"/>
      <w:marRight w:val="0"/>
      <w:marTop w:val="0"/>
      <w:marBottom w:val="0"/>
      <w:divBdr>
        <w:top w:val="none" w:sz="0" w:space="0" w:color="auto"/>
        <w:left w:val="none" w:sz="0" w:space="0" w:color="auto"/>
        <w:bottom w:val="none" w:sz="0" w:space="0" w:color="auto"/>
        <w:right w:val="none" w:sz="0" w:space="0" w:color="auto"/>
      </w:divBdr>
      <w:divsChild>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1932157551">
      <w:bodyDiv w:val="1"/>
      <w:marLeft w:val="0"/>
      <w:marRight w:val="0"/>
      <w:marTop w:val="0"/>
      <w:marBottom w:val="0"/>
      <w:divBdr>
        <w:top w:val="none" w:sz="0" w:space="0" w:color="auto"/>
        <w:left w:val="none" w:sz="0" w:space="0" w:color="auto"/>
        <w:bottom w:val="none" w:sz="0" w:space="0" w:color="auto"/>
        <w:right w:val="none" w:sz="0" w:space="0" w:color="auto"/>
      </w:divBdr>
    </w:div>
    <w:div w:id="2023239824">
      <w:bodyDiv w:val="1"/>
      <w:marLeft w:val="0"/>
      <w:marRight w:val="0"/>
      <w:marTop w:val="0"/>
      <w:marBottom w:val="0"/>
      <w:divBdr>
        <w:top w:val="none" w:sz="0" w:space="0" w:color="auto"/>
        <w:left w:val="none" w:sz="0" w:space="0" w:color="auto"/>
        <w:bottom w:val="none" w:sz="0" w:space="0" w:color="auto"/>
        <w:right w:val="none" w:sz="0" w:space="0" w:color="auto"/>
      </w:divBdr>
      <w:divsChild>
        <w:div w:id="1899903150">
          <w:marLeft w:val="0"/>
          <w:marRight w:val="0"/>
          <w:marTop w:val="0"/>
          <w:marBottom w:val="0"/>
          <w:divBdr>
            <w:top w:val="none" w:sz="0" w:space="0" w:color="auto"/>
            <w:left w:val="none" w:sz="0" w:space="0" w:color="auto"/>
            <w:bottom w:val="none" w:sz="0" w:space="0" w:color="auto"/>
            <w:right w:val="none" w:sz="0" w:space="0" w:color="auto"/>
          </w:divBdr>
        </w:div>
      </w:divsChild>
    </w:div>
    <w:div w:id="21203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7579-3EED-4002-A3DE-47D591D0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1876</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ATA DE AGD</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AGD</dc:title>
  <dc:creator>SF</dc:creator>
  <cp:lastModifiedBy>Rinaldo Rabello</cp:lastModifiedBy>
  <cp:revision>2</cp:revision>
  <cp:lastPrinted>2022-06-02T19:55:00Z</cp:lastPrinted>
  <dcterms:created xsi:type="dcterms:W3CDTF">2022-06-06T20:42:00Z</dcterms:created>
  <dcterms:modified xsi:type="dcterms:W3CDTF">2022-06-06T20:42:00Z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aCAATcuTL15vBPWf0Ony95JdZqBz9Ruhtp+KgMAGiO582V8MJzRFnJuCMFeT49kUOw13YJyOuHo66r8Y_x000d_
pWDrzi3t/1LR1AxZ9JRZHNoAADIhlqeYPw39VQYDdVLmtd8g+xL4VYbx6zkrpgRrYP5pH7sDjQ==</vt:lpwstr>
  </property>
  <property fmtid="{D5CDD505-2E9C-101B-9397-08002B2CF9AE}" pid="3" name="MAIL_MSG_ID2">
    <vt:lpwstr>5PFZ24Zk5wYhzcP+bD4R6L6TUiWDgq2SA+y9WNqVHgbUnLJjy8afpRRVT0N_x000d_
bnUcnmGOahqEkOY5wffeo60T/8s=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#3856344v1&lt;SFPFC&gt; - Transbrasiliana - AGD (SF 24.05.2022)</vt:lpwstr>
  </property>
</Properties>
</file>