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38DE" w14:textId="5A6B1AD3" w:rsidR="00BC6BE1" w:rsidRPr="00FA27EB" w:rsidRDefault="00D30263" w:rsidP="00921BA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sidRPr="00FA27EB">
        <w:rPr>
          <w:rFonts w:asciiTheme="minorHAnsi" w:eastAsia="Arial" w:hAnsiTheme="minorHAnsi" w:cstheme="minorHAnsi"/>
          <w:b/>
        </w:rPr>
        <w:t xml:space="preserve">CONTRATO DE PRESTAÇÃO DE SERVIÇO DE </w:t>
      </w:r>
      <w:r w:rsidR="00D028AE" w:rsidRPr="00FA27EB">
        <w:rPr>
          <w:rFonts w:asciiTheme="minorHAnsi" w:eastAsia="Arial" w:hAnsiTheme="minorHAnsi" w:cstheme="minorHAnsi"/>
          <w:b/>
        </w:rPr>
        <w:t>ADMINIST</w:t>
      </w:r>
      <w:r w:rsidR="00FA4D2C" w:rsidRPr="00FA27EB">
        <w:rPr>
          <w:rFonts w:asciiTheme="minorHAnsi" w:eastAsia="Arial" w:hAnsiTheme="minorHAnsi" w:cstheme="minorHAnsi"/>
          <w:b/>
        </w:rPr>
        <w:t>R</w:t>
      </w:r>
      <w:r w:rsidR="00D028AE" w:rsidRPr="00FA27EB">
        <w:rPr>
          <w:rFonts w:asciiTheme="minorHAnsi" w:eastAsia="Arial" w:hAnsiTheme="minorHAnsi" w:cstheme="minorHAnsi"/>
          <w:b/>
        </w:rPr>
        <w:t>AÇÃO DE CONTA</w:t>
      </w:r>
      <w:r w:rsidRPr="00FA27EB">
        <w:rPr>
          <w:rFonts w:asciiTheme="minorHAnsi" w:eastAsia="Arial" w:hAnsiTheme="minorHAnsi" w:cstheme="minorHAnsi"/>
          <w:b/>
        </w:rPr>
        <w:t xml:space="preserve"> E OUTRAS AVENÇAS Nº</w:t>
      </w:r>
      <w:r w:rsidR="002A0948" w:rsidRPr="00FA27EB">
        <w:rPr>
          <w:rFonts w:asciiTheme="minorHAnsi" w:eastAsia="Arial" w:hAnsiTheme="minorHAnsi" w:cstheme="minorHAnsi"/>
          <w:b/>
        </w:rPr>
        <w:t> </w:t>
      </w:r>
      <w:r w:rsidR="002D6725">
        <w:rPr>
          <w:rFonts w:asciiTheme="minorHAnsi" w:eastAsia="Arial" w:hAnsiTheme="minorHAnsi" w:cstheme="minorHAnsi"/>
          <w:b/>
        </w:rPr>
        <w:t>29229</w:t>
      </w:r>
    </w:p>
    <w:p w14:paraId="53FA5FF8" w14:textId="47409159" w:rsidR="00A57C12" w:rsidRPr="00FA27EB" w:rsidRDefault="00A57C12" w:rsidP="00921BA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1314DE86" w14:textId="56B6F252" w:rsidR="00A57C12" w:rsidRPr="00FA27EB" w:rsidRDefault="00A57C12" w:rsidP="00921BA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bCs/>
        </w:rPr>
      </w:pPr>
      <w:r w:rsidRPr="00FA27EB">
        <w:rPr>
          <w:rFonts w:asciiTheme="minorHAnsi" w:eastAsia="Arial" w:hAnsiTheme="minorHAnsi" w:cstheme="minorHAnsi"/>
          <w:bCs/>
        </w:rPr>
        <w:t>Pelo presente instrumento particular,</w:t>
      </w:r>
    </w:p>
    <w:p w14:paraId="55830EE3" w14:textId="77777777" w:rsidR="00BC6BE1" w:rsidRPr="00FA27EB" w:rsidRDefault="00BC6BE1" w:rsidP="00921BA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61AEA8C4" w14:textId="70286BE1" w:rsidR="00FA4D2C" w:rsidRPr="00FA27EB" w:rsidRDefault="00EF1F2A" w:rsidP="00AC468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bookmarkStart w:id="0" w:name="_Hlk86423470"/>
      <w:r w:rsidRPr="00FA27EB">
        <w:rPr>
          <w:rFonts w:asciiTheme="minorHAnsi" w:hAnsiTheme="minorHAnsi" w:cstheme="minorHAnsi"/>
          <w:b/>
        </w:rPr>
        <w:t>BRVIAS HOLDING TBR S.A.</w:t>
      </w:r>
      <w:r w:rsidRPr="00FA27EB">
        <w:rPr>
          <w:rFonts w:asciiTheme="minorHAnsi" w:hAnsiTheme="minorHAnsi" w:cstheme="minorHAnsi"/>
        </w:rPr>
        <w:t xml:space="preserve">, </w:t>
      </w:r>
      <w:bookmarkStart w:id="1" w:name="_Hlk75072127"/>
      <w:r w:rsidRPr="00FA27EB">
        <w:rPr>
          <w:rFonts w:asciiTheme="minorHAnsi" w:hAnsiTheme="minorHAnsi" w:cstheme="minorHAnsi"/>
        </w:rPr>
        <w:t>sociedade anônima sem registro de companhia aberta perante a Comissão de Valores Mobiliários (“</w:t>
      </w:r>
      <w:r w:rsidRPr="00FA27EB">
        <w:rPr>
          <w:rFonts w:asciiTheme="minorHAnsi" w:hAnsiTheme="minorHAnsi" w:cstheme="minorHAnsi"/>
          <w:u w:val="single"/>
        </w:rPr>
        <w:t>CVM</w:t>
      </w:r>
      <w:r w:rsidRPr="00FA27EB">
        <w:rPr>
          <w:rFonts w:asciiTheme="minorHAnsi" w:hAnsiTheme="minorHAnsi" w:cstheme="minorHAns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FA27EB">
        <w:rPr>
          <w:rFonts w:asciiTheme="minorHAnsi" w:hAnsiTheme="minorHAnsi" w:cstheme="minorHAnsi"/>
          <w:u w:val="single"/>
        </w:rPr>
        <w:t>CNPJ/ME</w:t>
      </w:r>
      <w:r w:rsidRPr="00FA27EB">
        <w:rPr>
          <w:rFonts w:asciiTheme="minorHAnsi" w:hAnsiTheme="minorHAnsi" w:cstheme="minorHAnsi"/>
        </w:rPr>
        <w:t>”) sob o nº </w:t>
      </w:r>
      <w:r w:rsidRPr="00FA27EB">
        <w:rPr>
          <w:rFonts w:asciiTheme="minorHAnsi" w:hAnsiTheme="minorHAnsi" w:cstheme="minorHAnsi"/>
          <w:color w:val="333333"/>
          <w:shd w:val="clear" w:color="auto" w:fill="FFFFFF"/>
        </w:rPr>
        <w:t>09.347.081/0001-75</w:t>
      </w:r>
      <w:r w:rsidRPr="00FA27EB">
        <w:rPr>
          <w:rFonts w:asciiTheme="minorHAnsi" w:hAnsiTheme="minorHAnsi" w:cstheme="minorHAnsi"/>
        </w:rPr>
        <w:t xml:space="preserve"> e na Junta Comercial do Estado de São Paulo (“</w:t>
      </w:r>
      <w:r w:rsidRPr="00FA27EB">
        <w:rPr>
          <w:rFonts w:asciiTheme="minorHAnsi" w:hAnsiTheme="minorHAnsi" w:cstheme="minorHAnsi"/>
          <w:u w:val="single"/>
        </w:rPr>
        <w:t>JUCESP</w:t>
      </w:r>
      <w:r w:rsidRPr="00FA27EB">
        <w:rPr>
          <w:rFonts w:asciiTheme="minorHAnsi" w:hAnsiTheme="minorHAnsi" w:cstheme="minorHAnsi"/>
        </w:rPr>
        <w:t>”) sob o NIRE 35.300.352.165, neste ato representada por seus representantes legais devidamente constituídos na forma de seu estatuto social</w:t>
      </w:r>
      <w:bookmarkEnd w:id="1"/>
      <w:r w:rsidRPr="00FA27EB">
        <w:rPr>
          <w:rFonts w:asciiTheme="minorHAnsi" w:hAnsiTheme="minorHAnsi" w:cstheme="minorHAnsi"/>
        </w:rPr>
        <w:t xml:space="preserve"> </w:t>
      </w:r>
      <w:r w:rsidR="00FA4D2C" w:rsidRPr="00FA27EB">
        <w:rPr>
          <w:rFonts w:asciiTheme="minorHAnsi" w:eastAsia="Arial" w:hAnsiTheme="minorHAnsi" w:cstheme="minorHAnsi"/>
          <w:color w:val="000000"/>
        </w:rPr>
        <w:t>(“</w:t>
      </w:r>
      <w:proofErr w:type="spellStart"/>
      <w:r w:rsidRPr="00FA27EB">
        <w:rPr>
          <w:rFonts w:asciiTheme="minorHAnsi" w:eastAsia="Arial" w:hAnsiTheme="minorHAnsi" w:cstheme="minorHAnsi"/>
          <w:color w:val="000000"/>
          <w:u w:val="single"/>
        </w:rPr>
        <w:t>BRVias</w:t>
      </w:r>
      <w:proofErr w:type="spellEnd"/>
      <w:r w:rsidR="00FA4D2C" w:rsidRPr="00FA27EB">
        <w:rPr>
          <w:rFonts w:asciiTheme="minorHAnsi" w:eastAsia="Arial" w:hAnsiTheme="minorHAnsi" w:cstheme="minorHAnsi"/>
          <w:color w:val="000000"/>
        </w:rPr>
        <w:t>”</w:t>
      </w:r>
      <w:r w:rsidR="00923E2A" w:rsidRPr="00FA27EB">
        <w:rPr>
          <w:rFonts w:asciiTheme="minorHAnsi" w:eastAsia="Arial" w:hAnsiTheme="minorHAnsi" w:cstheme="minorHAnsi"/>
          <w:color w:val="000000"/>
        </w:rPr>
        <w:t xml:space="preserve"> ou “</w:t>
      </w:r>
      <w:r w:rsidR="00923E2A" w:rsidRPr="00FA27EB">
        <w:rPr>
          <w:rFonts w:asciiTheme="minorHAnsi" w:eastAsia="Arial" w:hAnsiTheme="minorHAnsi" w:cstheme="minorHAnsi"/>
          <w:color w:val="000000"/>
          <w:u w:val="single"/>
        </w:rPr>
        <w:t>Titular</w:t>
      </w:r>
      <w:r w:rsidR="00923E2A" w:rsidRPr="00FA27EB">
        <w:rPr>
          <w:rFonts w:asciiTheme="minorHAnsi" w:eastAsia="Arial" w:hAnsiTheme="minorHAnsi" w:cstheme="minorHAnsi"/>
          <w:color w:val="000000"/>
        </w:rPr>
        <w:t>”</w:t>
      </w:r>
      <w:r w:rsidR="00FA4D2C" w:rsidRPr="00FA27EB">
        <w:rPr>
          <w:rFonts w:asciiTheme="minorHAnsi" w:eastAsia="Arial" w:hAnsiTheme="minorHAnsi" w:cstheme="minorHAnsi"/>
          <w:color w:val="000000"/>
        </w:rPr>
        <w:t xml:space="preserve">); </w:t>
      </w:r>
    </w:p>
    <w:p w14:paraId="4A96803F" w14:textId="77777777" w:rsidR="00BC6BE1" w:rsidRPr="00FA27EB" w:rsidRDefault="00BC6BE1" w:rsidP="00AC468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0AC2BC31" w14:textId="7D584D62" w:rsidR="00BC6BE1" w:rsidRPr="00FA27EB" w:rsidRDefault="00D42779" w:rsidP="00AC468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FA27EB">
        <w:rPr>
          <w:rFonts w:asciiTheme="minorHAnsi" w:hAnsiTheme="minorHAnsi" w:cstheme="minorHAnsi"/>
          <w:b/>
        </w:rPr>
        <w:t xml:space="preserve">SIMPLIFIC PAVARINI DISTRIBUIDORA DE TÍTULOS E VALORES MOBILIÁRIOS LTDA., </w:t>
      </w:r>
      <w:r w:rsidRPr="00FA27EB">
        <w:rPr>
          <w:rFonts w:asciiTheme="minorHAnsi" w:hAnsiTheme="minorHAnsi" w:cstheme="minorHAnsi"/>
          <w:bCs/>
        </w:rPr>
        <w:t>instituição financeira atuando por sua filial na cidade de São Paulo, estado de São Paulo, na Rua Joaquim Floriano 466, sala 1401, Itaim Bibi, CEP 04534-002, inscrita no CNPJ/ME sob o nº 15.2</w:t>
      </w:r>
      <w:r w:rsidR="00921BA4">
        <w:rPr>
          <w:rFonts w:asciiTheme="minorHAnsi" w:hAnsiTheme="minorHAnsi" w:cstheme="minorHAnsi"/>
          <w:bCs/>
        </w:rPr>
        <w:t>2</w:t>
      </w:r>
      <w:r w:rsidRPr="00FA27EB">
        <w:rPr>
          <w:rFonts w:asciiTheme="minorHAnsi" w:hAnsiTheme="minorHAnsi" w:cstheme="minorHAnsi"/>
          <w:bCs/>
        </w:rPr>
        <w:t>7.994/0004-01</w:t>
      </w:r>
      <w:r w:rsidR="00D30263" w:rsidRPr="00FA27EB">
        <w:rPr>
          <w:rFonts w:asciiTheme="minorHAnsi" w:eastAsia="Arial" w:hAnsiTheme="minorHAnsi" w:cstheme="minorHAnsi"/>
          <w:color w:val="000000"/>
        </w:rPr>
        <w:t>, neste ato representada na forma de seu contrato social, doravante denominado</w:t>
      </w:r>
      <w:r w:rsidR="005E1D18" w:rsidRPr="00FA27EB">
        <w:rPr>
          <w:rFonts w:asciiTheme="minorHAnsi" w:eastAsia="Arial" w:hAnsiTheme="minorHAnsi" w:cstheme="minorHAnsi"/>
          <w:color w:val="000000"/>
        </w:rPr>
        <w:t xml:space="preserve"> </w:t>
      </w:r>
      <w:r w:rsidR="00573E10" w:rsidRPr="00FA27EB">
        <w:rPr>
          <w:rFonts w:asciiTheme="minorHAnsi" w:eastAsia="Arial" w:hAnsiTheme="minorHAnsi" w:cstheme="minorHAnsi"/>
          <w:color w:val="000000"/>
        </w:rPr>
        <w:t>(</w:t>
      </w:r>
      <w:r w:rsidR="00D30263" w:rsidRPr="00FA27EB">
        <w:rPr>
          <w:rFonts w:asciiTheme="minorHAnsi" w:eastAsia="Arial" w:hAnsiTheme="minorHAnsi" w:cstheme="minorHAnsi"/>
          <w:color w:val="000000"/>
        </w:rPr>
        <w:t>“</w:t>
      </w:r>
      <w:r w:rsidRPr="00FA27EB">
        <w:rPr>
          <w:rFonts w:asciiTheme="minorHAnsi" w:eastAsia="Arial" w:hAnsiTheme="minorHAnsi" w:cstheme="minorHAnsi"/>
          <w:color w:val="000000"/>
          <w:u w:val="single"/>
        </w:rPr>
        <w:t>Agente Fiduciário</w:t>
      </w:r>
      <w:r w:rsidR="00D30263" w:rsidRPr="00FA27EB">
        <w:rPr>
          <w:rFonts w:asciiTheme="minorHAnsi" w:eastAsia="Arial" w:hAnsiTheme="minorHAnsi" w:cstheme="minorHAnsi"/>
          <w:color w:val="000000"/>
        </w:rPr>
        <w:t>”</w:t>
      </w:r>
      <w:r w:rsidR="00573E10" w:rsidRPr="00FA27EB">
        <w:rPr>
          <w:rFonts w:asciiTheme="minorHAnsi" w:eastAsia="Arial" w:hAnsiTheme="minorHAnsi" w:cstheme="minorHAnsi"/>
          <w:color w:val="000000"/>
        </w:rPr>
        <w:t>)</w:t>
      </w:r>
      <w:r w:rsidR="00827CE7" w:rsidRPr="00FA27EB">
        <w:rPr>
          <w:rFonts w:asciiTheme="minorHAnsi" w:eastAsia="Arial" w:hAnsiTheme="minorHAnsi" w:cstheme="minorHAnsi"/>
          <w:color w:val="000000"/>
        </w:rPr>
        <w:t>;</w:t>
      </w:r>
      <w:r w:rsidR="00D30263" w:rsidRPr="00FA27EB">
        <w:rPr>
          <w:rFonts w:asciiTheme="minorHAnsi" w:eastAsia="Arial" w:hAnsiTheme="minorHAnsi" w:cstheme="minorHAnsi"/>
          <w:color w:val="000000"/>
        </w:rPr>
        <w:t xml:space="preserve"> </w:t>
      </w:r>
    </w:p>
    <w:p w14:paraId="6BBA6C54" w14:textId="77777777" w:rsidR="00BC6BE1" w:rsidRPr="00FA27EB" w:rsidRDefault="00BC6BE1" w:rsidP="00AC468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5ACAD3C" w14:textId="158B4C6C" w:rsidR="00827CE7" w:rsidRPr="00FA27EB" w:rsidRDefault="00D30263" w:rsidP="00AC468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FA27EB">
        <w:rPr>
          <w:rFonts w:asciiTheme="minorHAnsi" w:eastAsia="Arial" w:hAnsiTheme="minorHAnsi" w:cstheme="minorHAnsi"/>
          <w:b/>
          <w:color w:val="000000"/>
        </w:rPr>
        <w:t>QI SOCIEDADE DE CRÉDITO DIRETO S.A.</w:t>
      </w:r>
      <w:r w:rsidRPr="00FA27EB">
        <w:rPr>
          <w:rFonts w:asciiTheme="minorHAnsi" w:eastAsia="Arial" w:hAnsiTheme="minorHAnsi" w:cstheme="minorHAnsi"/>
          <w:color w:val="000000"/>
        </w:rPr>
        <w:t>, instituição financeira com sede na Cidade de São Paulo, Estado de São Paulo, na Avenida Brigadeiro Faria Lima, nº 2.391, 1º andar, conjunto 12, sala A, Jardim Paulistano, CEP 01452-000, inscrita no CNPJ/M</w:t>
      </w:r>
      <w:r w:rsidR="00D42779" w:rsidRPr="00FA27EB">
        <w:rPr>
          <w:rFonts w:asciiTheme="minorHAnsi" w:eastAsia="Arial" w:hAnsiTheme="minorHAnsi" w:cstheme="minorHAnsi"/>
          <w:color w:val="000000"/>
        </w:rPr>
        <w:t>E</w:t>
      </w:r>
      <w:r w:rsidRPr="00FA27EB">
        <w:rPr>
          <w:rFonts w:asciiTheme="minorHAnsi" w:eastAsia="Arial" w:hAnsiTheme="minorHAnsi" w:cstheme="minorHAnsi"/>
          <w:color w:val="000000"/>
        </w:rPr>
        <w:t xml:space="preserve"> sob o nº</w:t>
      </w:r>
      <w:r w:rsidR="00D42779" w:rsidRPr="00FA27EB">
        <w:rPr>
          <w:rFonts w:asciiTheme="minorHAnsi" w:eastAsia="Arial" w:hAnsiTheme="minorHAnsi" w:cstheme="minorHAnsi"/>
          <w:color w:val="000000"/>
        </w:rPr>
        <w:t> </w:t>
      </w:r>
      <w:r w:rsidRPr="00FA27EB">
        <w:rPr>
          <w:rFonts w:asciiTheme="minorHAnsi" w:eastAsia="Arial" w:hAnsiTheme="minorHAnsi" w:cstheme="minorHAnsi"/>
          <w:color w:val="000000"/>
        </w:rPr>
        <w:t>32.402.502/0001-35, neste ato representado na forma de seu estatuto social</w:t>
      </w:r>
      <w:r w:rsidRPr="00FA27EB">
        <w:rPr>
          <w:rFonts w:asciiTheme="minorHAnsi" w:eastAsia="Arial" w:hAnsiTheme="minorHAnsi" w:cstheme="minorHAnsi"/>
          <w:b/>
          <w:color w:val="000000"/>
        </w:rPr>
        <w:t xml:space="preserve"> </w:t>
      </w:r>
      <w:r w:rsidRPr="00FA27EB">
        <w:rPr>
          <w:rFonts w:asciiTheme="minorHAnsi" w:eastAsia="Arial" w:hAnsiTheme="minorHAnsi" w:cstheme="minorHAnsi"/>
          <w:color w:val="000000"/>
        </w:rPr>
        <w:t>(“</w:t>
      </w:r>
      <w:r w:rsidRPr="00FA27EB">
        <w:rPr>
          <w:rFonts w:asciiTheme="minorHAnsi" w:eastAsia="Arial" w:hAnsiTheme="minorHAnsi" w:cstheme="minorHAnsi"/>
          <w:color w:val="000000"/>
          <w:u w:val="single"/>
        </w:rPr>
        <w:t>QI SCD</w:t>
      </w:r>
      <w:r w:rsidRPr="00FA27EB">
        <w:rPr>
          <w:rFonts w:asciiTheme="minorHAnsi" w:eastAsia="Arial" w:hAnsiTheme="minorHAnsi" w:cstheme="minorHAnsi"/>
          <w:color w:val="000000"/>
        </w:rPr>
        <w:t>”</w:t>
      </w:r>
      <w:r w:rsidR="00827CE7" w:rsidRPr="00FA27EB">
        <w:rPr>
          <w:rFonts w:asciiTheme="minorHAnsi" w:eastAsia="Arial" w:hAnsiTheme="minorHAnsi" w:cstheme="minorHAnsi"/>
          <w:color w:val="000000"/>
        </w:rPr>
        <w:t xml:space="preserve"> ou “</w:t>
      </w:r>
      <w:r w:rsidR="00827CE7" w:rsidRPr="00FA27EB">
        <w:rPr>
          <w:rFonts w:asciiTheme="minorHAnsi" w:eastAsia="Arial" w:hAnsiTheme="minorHAnsi" w:cstheme="minorHAnsi"/>
          <w:color w:val="000000"/>
          <w:u w:val="single"/>
        </w:rPr>
        <w:t>Instituição Depositária</w:t>
      </w:r>
      <w:r w:rsidR="00827CE7" w:rsidRPr="00FA27EB">
        <w:rPr>
          <w:rFonts w:asciiTheme="minorHAnsi" w:eastAsia="Arial" w:hAnsiTheme="minorHAnsi" w:cstheme="minorHAnsi"/>
          <w:color w:val="000000"/>
        </w:rPr>
        <w:t>”</w:t>
      </w:r>
      <w:r w:rsidR="00635E0E" w:rsidRPr="00FA27EB">
        <w:rPr>
          <w:rFonts w:asciiTheme="minorHAnsi" w:eastAsia="Arial" w:hAnsiTheme="minorHAnsi" w:cstheme="minorHAnsi"/>
          <w:color w:val="000000"/>
        </w:rPr>
        <w:t xml:space="preserve"> e, em conjunto com a Titular e o Agente Fiduciário “</w:t>
      </w:r>
      <w:r w:rsidR="00635E0E" w:rsidRPr="00FA27EB">
        <w:rPr>
          <w:rFonts w:asciiTheme="minorHAnsi" w:eastAsia="Arial" w:hAnsiTheme="minorHAnsi" w:cstheme="minorHAnsi"/>
          <w:color w:val="000000"/>
          <w:u w:val="single"/>
        </w:rPr>
        <w:t>Partes</w:t>
      </w:r>
      <w:r w:rsidR="00635E0E" w:rsidRPr="00FA27EB">
        <w:rPr>
          <w:rFonts w:asciiTheme="minorHAnsi" w:eastAsia="Arial" w:hAnsiTheme="minorHAnsi" w:cstheme="minorHAnsi"/>
          <w:color w:val="000000"/>
        </w:rPr>
        <w:t>” e, individual e indistintamente, “</w:t>
      </w:r>
      <w:r w:rsidR="00635E0E" w:rsidRPr="00FA27EB">
        <w:rPr>
          <w:rFonts w:asciiTheme="minorHAnsi" w:eastAsia="Arial" w:hAnsiTheme="minorHAnsi" w:cstheme="minorHAnsi"/>
          <w:color w:val="000000"/>
          <w:u w:val="single"/>
        </w:rPr>
        <w:t>Parte</w:t>
      </w:r>
      <w:r w:rsidR="00635E0E" w:rsidRPr="00FA27EB">
        <w:rPr>
          <w:rFonts w:asciiTheme="minorHAnsi" w:eastAsia="Arial" w:hAnsiTheme="minorHAnsi" w:cstheme="minorHAnsi"/>
          <w:color w:val="000000"/>
        </w:rPr>
        <w:t>”</w:t>
      </w:r>
      <w:r w:rsidRPr="00FA27EB">
        <w:rPr>
          <w:rFonts w:asciiTheme="minorHAnsi" w:eastAsia="Arial" w:hAnsiTheme="minorHAnsi" w:cstheme="minorHAnsi"/>
          <w:color w:val="000000"/>
        </w:rPr>
        <w:t>)</w:t>
      </w:r>
      <w:r w:rsidR="00827CE7" w:rsidRPr="00FA27EB">
        <w:rPr>
          <w:rFonts w:asciiTheme="minorHAnsi" w:eastAsia="Arial" w:hAnsiTheme="minorHAnsi" w:cstheme="minorHAnsi"/>
          <w:color w:val="000000"/>
        </w:rPr>
        <w:t>;</w:t>
      </w:r>
      <w:r w:rsidR="00635E0E" w:rsidRPr="00FA27EB">
        <w:rPr>
          <w:rFonts w:asciiTheme="minorHAnsi" w:eastAsia="Arial" w:hAnsiTheme="minorHAnsi" w:cstheme="minorHAnsi"/>
          <w:color w:val="000000"/>
        </w:rPr>
        <w:t xml:space="preserve"> e</w:t>
      </w:r>
    </w:p>
    <w:bookmarkEnd w:id="0"/>
    <w:p w14:paraId="09D5B9FA" w14:textId="77777777" w:rsidR="00BC6BE1" w:rsidRPr="00FA27EB" w:rsidRDefault="00BC6BE1" w:rsidP="00AC468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74C50D5" w14:textId="77777777" w:rsidR="00BC6BE1" w:rsidRPr="00FA27EB" w:rsidRDefault="00D30263" w:rsidP="00AC468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Theme="minorHAnsi" w:eastAsia="Arial" w:hAnsiTheme="minorHAnsi" w:cstheme="minorHAnsi"/>
          <w:b/>
          <w:color w:val="000000"/>
        </w:rPr>
      </w:pPr>
      <w:r w:rsidRPr="00FA27EB">
        <w:rPr>
          <w:rFonts w:asciiTheme="minorHAnsi" w:eastAsia="Arial" w:hAnsiTheme="minorHAnsi" w:cstheme="minorHAnsi"/>
          <w:b/>
          <w:color w:val="000000"/>
        </w:rPr>
        <w:t>CONSIDERANDO QUE:</w:t>
      </w:r>
    </w:p>
    <w:p w14:paraId="75C5F13D" w14:textId="77777777" w:rsidR="00BC6BE1" w:rsidRPr="00FA27EB" w:rsidRDefault="00BC6BE1" w:rsidP="00AC468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600AD7B1" w14:textId="0EBE94A6" w:rsidR="00BF45E6" w:rsidRPr="00FA27EB" w:rsidRDefault="00BF45E6" w:rsidP="00AC468D">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bookmarkStart w:id="2" w:name="_Hlk86423538"/>
      <w:r w:rsidRPr="00FA27EB">
        <w:rPr>
          <w:rFonts w:asciiTheme="minorHAnsi" w:hAnsiTheme="minorHAnsi" w:cstheme="minorHAnsi"/>
        </w:rPr>
        <w:t xml:space="preserve">em </w:t>
      </w:r>
      <w:r w:rsidR="00C067FF" w:rsidRPr="00FA27EB">
        <w:rPr>
          <w:rFonts w:asciiTheme="minorHAnsi" w:hAnsiTheme="minorHAnsi" w:cstheme="minorHAnsi"/>
        </w:rPr>
        <w:t>[</w:t>
      </w:r>
      <w:r w:rsidR="00C067FF">
        <w:rPr>
          <w:rFonts w:asciiTheme="minorHAnsi" w:hAnsiTheme="minorHAnsi" w:cstheme="minorHAnsi"/>
        </w:rPr>
        <w:t>21</w:t>
      </w:r>
      <w:r w:rsidR="00C067FF" w:rsidRPr="00FA27EB">
        <w:rPr>
          <w:rFonts w:asciiTheme="minorHAnsi" w:hAnsiTheme="minorHAnsi" w:cstheme="minorHAnsi"/>
        </w:rPr>
        <w:t xml:space="preserve">] </w:t>
      </w:r>
      <w:r w:rsidRPr="00FA27EB">
        <w:rPr>
          <w:rFonts w:asciiTheme="minorHAnsi" w:hAnsiTheme="minorHAnsi" w:cstheme="minorHAnsi"/>
        </w:rPr>
        <w:t xml:space="preserve">de </w:t>
      </w:r>
      <w:r w:rsidR="005D6641">
        <w:rPr>
          <w:rFonts w:asciiTheme="minorHAnsi" w:hAnsiTheme="minorHAnsi" w:cstheme="minorHAnsi"/>
        </w:rPr>
        <w:t>março</w:t>
      </w:r>
      <w:r w:rsidR="005D6641" w:rsidRPr="00FA27EB">
        <w:rPr>
          <w:rFonts w:asciiTheme="minorHAnsi" w:hAnsiTheme="minorHAnsi" w:cstheme="minorHAnsi"/>
        </w:rPr>
        <w:t xml:space="preserve"> </w:t>
      </w:r>
      <w:r w:rsidRPr="00FA27EB">
        <w:rPr>
          <w:rFonts w:asciiTheme="minorHAnsi" w:hAnsiTheme="minorHAnsi" w:cstheme="minorHAnsi"/>
        </w:rPr>
        <w:t>de 202</w:t>
      </w:r>
      <w:r w:rsidR="00790CA3">
        <w:rPr>
          <w:rFonts w:asciiTheme="minorHAnsi" w:hAnsiTheme="minorHAnsi" w:cstheme="minorHAnsi"/>
        </w:rPr>
        <w:t>2</w:t>
      </w:r>
      <w:r w:rsidRPr="00FA27EB">
        <w:rPr>
          <w:rFonts w:asciiTheme="minorHAnsi" w:hAnsiTheme="minorHAnsi" w:cstheme="minorHAnsi"/>
        </w:rPr>
        <w:t xml:space="preserve">, a </w:t>
      </w:r>
      <w:proofErr w:type="spellStart"/>
      <w:r w:rsidRPr="00FA27EB">
        <w:rPr>
          <w:rFonts w:asciiTheme="minorHAnsi" w:hAnsiTheme="minorHAnsi" w:cstheme="minorHAnsi"/>
        </w:rPr>
        <w:t>Transbrasiliana</w:t>
      </w:r>
      <w:proofErr w:type="spellEnd"/>
      <w:r w:rsidRPr="00FA27EB">
        <w:rPr>
          <w:rFonts w:asciiTheme="minorHAnsi" w:hAnsiTheme="minorHAnsi" w:cstheme="minorHAnsi"/>
        </w:rPr>
        <w:t xml:space="preserve"> Concessionária de Rodovia S.A., inscrita no CNPJ/ME sob o nº 09.074.183/0001-64 (“</w:t>
      </w:r>
      <w:r w:rsidRPr="00FA27EB">
        <w:rPr>
          <w:rFonts w:asciiTheme="minorHAnsi" w:hAnsiTheme="minorHAnsi" w:cstheme="minorHAnsi"/>
          <w:u w:val="single"/>
        </w:rPr>
        <w:t>TBR</w:t>
      </w:r>
      <w:r w:rsidRPr="00FA27EB">
        <w:rPr>
          <w:rFonts w:asciiTheme="minorHAnsi" w:hAnsiTheme="minorHAnsi" w:cstheme="minorHAnsi"/>
        </w:rPr>
        <w:t>”), na qualidade de emissora, o Agente Fiduciário, na qualidade de representante da comunhão dos titulares das Debêntures (conforme definido abaixo) ("</w:t>
      </w:r>
      <w:r w:rsidRPr="00FA27EB">
        <w:rPr>
          <w:rFonts w:asciiTheme="minorHAnsi" w:hAnsiTheme="minorHAnsi" w:cstheme="minorHAnsi"/>
          <w:u w:val="single"/>
        </w:rPr>
        <w:t>Debenturistas</w:t>
      </w:r>
      <w:r w:rsidRPr="00FA27EB">
        <w:rPr>
          <w:rFonts w:asciiTheme="minorHAnsi" w:hAnsiTheme="minorHAnsi" w:cstheme="minorHAnsi"/>
        </w:rPr>
        <w:t xml:space="preserve">”), a </w:t>
      </w:r>
      <w:proofErr w:type="spellStart"/>
      <w:r w:rsidR="00382B4A" w:rsidRPr="00FA27EB">
        <w:rPr>
          <w:rFonts w:asciiTheme="minorHAnsi" w:hAnsiTheme="minorHAnsi" w:cstheme="minorHAnsi"/>
        </w:rPr>
        <w:t>BRVias</w:t>
      </w:r>
      <w:proofErr w:type="spellEnd"/>
      <w:r w:rsidRPr="00FA27EB">
        <w:rPr>
          <w:rFonts w:asciiTheme="minorHAnsi" w:hAnsiTheme="minorHAnsi" w:cstheme="minorHAnsi"/>
        </w:rPr>
        <w:t xml:space="preserve">, a </w:t>
      </w:r>
      <w:r w:rsidR="00382B4A" w:rsidRPr="00FA27EB">
        <w:rPr>
          <w:rFonts w:asciiTheme="minorHAnsi" w:hAnsiTheme="minorHAnsi" w:cstheme="minorHAnsi"/>
        </w:rPr>
        <w:t>TPI – Triunfo Participações e Investimentos S.A., inscrita no CNPJ/ME sob o nº 03.014.553/0001-91</w:t>
      </w:r>
      <w:r w:rsidR="009A015B" w:rsidRPr="00FA27EB">
        <w:rPr>
          <w:rFonts w:asciiTheme="minorHAnsi" w:hAnsiTheme="minorHAnsi" w:cstheme="minorHAnsi"/>
        </w:rPr>
        <w:t xml:space="preserve"> (“</w:t>
      </w:r>
      <w:r w:rsidR="009A015B" w:rsidRPr="00FA27EB">
        <w:rPr>
          <w:rFonts w:asciiTheme="minorHAnsi" w:hAnsiTheme="minorHAnsi" w:cstheme="minorHAnsi"/>
          <w:u w:val="single"/>
        </w:rPr>
        <w:t>TPI</w:t>
      </w:r>
      <w:r w:rsidR="009A015B" w:rsidRPr="00FA27EB">
        <w:rPr>
          <w:rFonts w:asciiTheme="minorHAnsi" w:hAnsiTheme="minorHAnsi" w:cstheme="minorHAnsi"/>
        </w:rPr>
        <w:t>”)</w:t>
      </w:r>
      <w:r w:rsidR="00382B4A" w:rsidRPr="00FA27EB">
        <w:rPr>
          <w:rFonts w:asciiTheme="minorHAnsi" w:hAnsiTheme="minorHAnsi" w:cstheme="minorHAnsi"/>
          <w:shd w:val="clear" w:color="auto" w:fill="FFFFFF"/>
        </w:rPr>
        <w:t>, e a Juno Participações e Investimentos S.A., inscrita no CNPJ/ME sob o nº 18.252.691/0001-86</w:t>
      </w:r>
      <w:r w:rsidR="009A015B" w:rsidRPr="00FA27EB">
        <w:rPr>
          <w:rFonts w:asciiTheme="minorHAnsi" w:hAnsiTheme="minorHAnsi" w:cstheme="minorHAnsi"/>
          <w:shd w:val="clear" w:color="auto" w:fill="FFFFFF"/>
        </w:rPr>
        <w:t xml:space="preserve"> (“</w:t>
      </w:r>
      <w:r w:rsidR="009A015B" w:rsidRPr="00FA27EB">
        <w:rPr>
          <w:rFonts w:asciiTheme="minorHAnsi" w:hAnsiTheme="minorHAnsi" w:cstheme="minorHAnsi"/>
          <w:u w:val="single"/>
          <w:shd w:val="clear" w:color="auto" w:fill="FFFFFF"/>
        </w:rPr>
        <w:t>Juno</w:t>
      </w:r>
      <w:r w:rsidR="009A015B" w:rsidRPr="00FA27EB">
        <w:rPr>
          <w:rFonts w:asciiTheme="minorHAnsi" w:hAnsiTheme="minorHAnsi" w:cstheme="minorHAnsi"/>
          <w:shd w:val="clear" w:color="auto" w:fill="FFFFFF"/>
        </w:rPr>
        <w:t xml:space="preserve">” e, quando em conjunto com a </w:t>
      </w:r>
      <w:proofErr w:type="spellStart"/>
      <w:r w:rsidR="009A015B" w:rsidRPr="00FA27EB">
        <w:rPr>
          <w:rFonts w:asciiTheme="minorHAnsi" w:hAnsiTheme="minorHAnsi" w:cstheme="minorHAnsi"/>
          <w:shd w:val="clear" w:color="auto" w:fill="FFFFFF"/>
        </w:rPr>
        <w:t>BRVias</w:t>
      </w:r>
      <w:proofErr w:type="spellEnd"/>
      <w:r w:rsidR="009A015B" w:rsidRPr="00FA27EB">
        <w:rPr>
          <w:rFonts w:asciiTheme="minorHAnsi" w:hAnsiTheme="minorHAnsi" w:cstheme="minorHAnsi"/>
          <w:shd w:val="clear" w:color="auto" w:fill="FFFFFF"/>
        </w:rPr>
        <w:t xml:space="preserve"> e a TPI, as “</w:t>
      </w:r>
      <w:r w:rsidR="009A015B" w:rsidRPr="00FA27EB">
        <w:rPr>
          <w:rFonts w:asciiTheme="minorHAnsi" w:hAnsiTheme="minorHAnsi" w:cstheme="minorHAnsi"/>
          <w:u w:val="single"/>
          <w:shd w:val="clear" w:color="auto" w:fill="FFFFFF"/>
        </w:rPr>
        <w:t>Fiadoras</w:t>
      </w:r>
      <w:r w:rsidR="009A015B" w:rsidRPr="00FA27EB">
        <w:rPr>
          <w:rFonts w:asciiTheme="minorHAnsi" w:hAnsiTheme="minorHAnsi" w:cstheme="minorHAnsi"/>
          <w:shd w:val="clear" w:color="auto" w:fill="FFFFFF"/>
        </w:rPr>
        <w:t>”)</w:t>
      </w:r>
      <w:r w:rsidRPr="00FA27EB">
        <w:rPr>
          <w:rFonts w:asciiTheme="minorHAnsi" w:hAnsiTheme="minorHAnsi" w:cstheme="minorHAnsi"/>
        </w:rPr>
        <w:t>, estas na qualidade de fiadoras, celebraram o “</w:t>
      </w:r>
      <w:r w:rsidRPr="00FA27EB">
        <w:rPr>
          <w:rFonts w:asciiTheme="minorHAnsi" w:hAnsiTheme="minorHAnsi" w:cstheme="minorHAnsi"/>
          <w:i/>
          <w:iCs/>
        </w:rPr>
        <w:t xml:space="preserve">Instrumento Particular de Escritura da 8ª (Oitava) Emissão de Debêntures Simples, Não Conversíveis em Ações, da Espécie Com Garantia Real, Com Garantia Adicional Fidejussória, Em Série Única, Para Distribuição Pública, com Esforços Restritos, da </w:t>
      </w:r>
      <w:proofErr w:type="spellStart"/>
      <w:r w:rsidRPr="00FA27EB">
        <w:rPr>
          <w:rFonts w:asciiTheme="minorHAnsi" w:hAnsiTheme="minorHAnsi" w:cstheme="minorHAnsi"/>
          <w:i/>
          <w:iCs/>
        </w:rPr>
        <w:t>Transbrasiliana</w:t>
      </w:r>
      <w:proofErr w:type="spellEnd"/>
      <w:r w:rsidRPr="00FA27EB">
        <w:rPr>
          <w:rFonts w:asciiTheme="minorHAnsi" w:hAnsiTheme="minorHAnsi" w:cstheme="minorHAnsi"/>
          <w:i/>
          <w:iCs/>
        </w:rPr>
        <w:t xml:space="preserve"> Concessionária de Rodovia S.A.</w:t>
      </w:r>
      <w:r w:rsidRPr="00FA27EB">
        <w:rPr>
          <w:rFonts w:asciiTheme="minorHAnsi" w:hAnsiTheme="minorHAnsi" w:cstheme="minorHAnsi"/>
        </w:rPr>
        <w:t>” (“</w:t>
      </w:r>
      <w:r w:rsidRPr="00FA27EB">
        <w:rPr>
          <w:rFonts w:asciiTheme="minorHAnsi" w:hAnsiTheme="minorHAnsi" w:cstheme="minorHAnsi"/>
          <w:u w:val="single"/>
        </w:rPr>
        <w:t>Escritura de Emissão</w:t>
      </w:r>
      <w:r w:rsidRPr="00FA27EB">
        <w:rPr>
          <w:rFonts w:asciiTheme="minorHAnsi" w:hAnsiTheme="minorHAnsi" w:cstheme="minorHAnsi"/>
        </w:rPr>
        <w:t>” e “</w:t>
      </w:r>
      <w:r w:rsidRPr="00FA27EB">
        <w:rPr>
          <w:rFonts w:asciiTheme="minorHAnsi" w:hAnsiTheme="minorHAnsi" w:cstheme="minorHAnsi"/>
          <w:u w:val="single"/>
        </w:rPr>
        <w:t>Emissão</w:t>
      </w:r>
      <w:r w:rsidRPr="00FA27EB">
        <w:rPr>
          <w:rFonts w:asciiTheme="minorHAnsi" w:hAnsiTheme="minorHAnsi" w:cstheme="minorHAnsi"/>
        </w:rPr>
        <w:t>”</w:t>
      </w:r>
      <w:r w:rsidR="00382B4A" w:rsidRPr="00FA27EB">
        <w:rPr>
          <w:rFonts w:asciiTheme="minorHAnsi" w:hAnsiTheme="minorHAnsi" w:cstheme="minorHAnsi"/>
        </w:rPr>
        <w:t>, respectivamente</w:t>
      </w:r>
      <w:r w:rsidRPr="00FA27EB">
        <w:rPr>
          <w:rFonts w:asciiTheme="minorHAnsi" w:hAnsiTheme="minorHAnsi" w:cstheme="minorHAnsi"/>
        </w:rPr>
        <w:t xml:space="preserve">) por meio da qual a TBR realizará a emissão de </w:t>
      </w:r>
      <w:bookmarkStart w:id="3" w:name="_Hlk88566419"/>
      <w:r w:rsidR="00E11425" w:rsidRPr="00C97EA9">
        <w:rPr>
          <w:rFonts w:asciiTheme="minorHAnsi" w:hAnsiTheme="minorHAnsi"/>
        </w:rPr>
        <w:t>2</w:t>
      </w:r>
      <w:r w:rsidR="00C067FF">
        <w:rPr>
          <w:rFonts w:asciiTheme="minorHAnsi" w:hAnsiTheme="minorHAnsi"/>
        </w:rPr>
        <w:t>7</w:t>
      </w:r>
      <w:r w:rsidR="00E11425" w:rsidRPr="00C97EA9">
        <w:rPr>
          <w:rFonts w:asciiTheme="minorHAnsi" w:hAnsiTheme="minorHAnsi"/>
        </w:rPr>
        <w:t>5.</w:t>
      </w:r>
      <w:r w:rsidR="00C067FF">
        <w:rPr>
          <w:rFonts w:asciiTheme="minorHAnsi" w:hAnsiTheme="minorHAnsi"/>
        </w:rPr>
        <w:t>400</w:t>
      </w:r>
      <w:r w:rsidR="00C067FF" w:rsidRPr="00C97EA9">
        <w:rPr>
          <w:rFonts w:asciiTheme="minorHAnsi" w:hAnsiTheme="minorHAnsi"/>
        </w:rPr>
        <w:t xml:space="preserve"> </w:t>
      </w:r>
      <w:r w:rsidR="00E11425" w:rsidRPr="00C97EA9">
        <w:rPr>
          <w:rFonts w:asciiTheme="minorHAnsi" w:hAnsiTheme="minorHAnsi"/>
        </w:rPr>
        <w:t xml:space="preserve">(duzentas e </w:t>
      </w:r>
      <w:r w:rsidR="00C067FF">
        <w:rPr>
          <w:rFonts w:asciiTheme="minorHAnsi" w:hAnsiTheme="minorHAnsi"/>
        </w:rPr>
        <w:t>setenta</w:t>
      </w:r>
      <w:r w:rsidR="00C067FF" w:rsidRPr="00C97EA9">
        <w:rPr>
          <w:rFonts w:asciiTheme="minorHAnsi" w:hAnsiTheme="minorHAnsi"/>
        </w:rPr>
        <w:t xml:space="preserve"> </w:t>
      </w:r>
      <w:r w:rsidR="00E11425" w:rsidRPr="00C97EA9">
        <w:rPr>
          <w:rFonts w:asciiTheme="minorHAnsi" w:hAnsiTheme="minorHAnsi"/>
        </w:rPr>
        <w:t xml:space="preserve">e cinco mil e </w:t>
      </w:r>
      <w:r w:rsidR="00C067FF">
        <w:rPr>
          <w:rFonts w:asciiTheme="minorHAnsi" w:hAnsiTheme="minorHAnsi"/>
        </w:rPr>
        <w:t>quatrocentas</w:t>
      </w:r>
      <w:r w:rsidR="00E11425" w:rsidRPr="00C97EA9">
        <w:rPr>
          <w:rFonts w:asciiTheme="minorHAnsi" w:hAnsiTheme="minorHAnsi"/>
        </w:rPr>
        <w:t>)</w:t>
      </w:r>
      <w:bookmarkEnd w:id="3"/>
      <w:r w:rsidRPr="00FA27EB">
        <w:rPr>
          <w:rFonts w:asciiTheme="minorHAnsi" w:hAnsiTheme="minorHAnsi" w:cstheme="minorHAnsi"/>
        </w:rPr>
        <w:t xml:space="preserve"> debêntures simples, não conversíveis em ações, em série única, com valor nominal unitário de R$1.000,00 (mil reais), na respectiva data de emissão, </w:t>
      </w:r>
      <w:r w:rsidRPr="00FA27EB">
        <w:rPr>
          <w:rFonts w:asciiTheme="minorHAnsi" w:hAnsiTheme="minorHAnsi" w:cstheme="minorHAnsi"/>
        </w:rPr>
        <w:lastRenderedPageBreak/>
        <w:t xml:space="preserve">perfazendo o montante total de </w:t>
      </w:r>
      <w:r w:rsidR="00E11425" w:rsidRPr="00FA27EB">
        <w:rPr>
          <w:rFonts w:asciiTheme="minorHAnsi" w:hAnsiTheme="minorHAnsi" w:cstheme="minorHAnsi"/>
        </w:rPr>
        <w:t xml:space="preserve">R$ </w:t>
      </w:r>
      <w:bookmarkStart w:id="4" w:name="_Hlk88566438"/>
      <w:r w:rsidR="00E11425" w:rsidRPr="00C97EA9">
        <w:rPr>
          <w:rFonts w:asciiTheme="minorHAnsi" w:hAnsiTheme="minorHAnsi"/>
        </w:rPr>
        <w:t>2</w:t>
      </w:r>
      <w:r w:rsidR="00C067FF">
        <w:rPr>
          <w:rFonts w:asciiTheme="minorHAnsi" w:hAnsiTheme="minorHAnsi"/>
        </w:rPr>
        <w:t>7</w:t>
      </w:r>
      <w:r w:rsidR="00E11425" w:rsidRPr="00C97EA9">
        <w:rPr>
          <w:rFonts w:asciiTheme="minorHAnsi" w:hAnsiTheme="minorHAnsi"/>
        </w:rPr>
        <w:t>5.</w:t>
      </w:r>
      <w:r w:rsidR="00C067FF">
        <w:rPr>
          <w:rFonts w:asciiTheme="minorHAnsi" w:hAnsiTheme="minorHAnsi"/>
        </w:rPr>
        <w:t>400</w:t>
      </w:r>
      <w:r w:rsidR="00E11425" w:rsidRPr="00C97EA9">
        <w:rPr>
          <w:rFonts w:asciiTheme="minorHAnsi" w:hAnsiTheme="minorHAnsi"/>
        </w:rPr>
        <w:t xml:space="preserve">.000,00 (duzentos e </w:t>
      </w:r>
      <w:r w:rsidR="00C067FF">
        <w:rPr>
          <w:rFonts w:asciiTheme="minorHAnsi" w:hAnsiTheme="minorHAnsi"/>
        </w:rPr>
        <w:t>setenta</w:t>
      </w:r>
      <w:r w:rsidR="00C067FF" w:rsidRPr="00C97EA9">
        <w:rPr>
          <w:rFonts w:asciiTheme="minorHAnsi" w:hAnsiTheme="minorHAnsi"/>
        </w:rPr>
        <w:t xml:space="preserve"> </w:t>
      </w:r>
      <w:r w:rsidR="00E11425" w:rsidRPr="00C97EA9">
        <w:rPr>
          <w:rFonts w:asciiTheme="minorHAnsi" w:hAnsiTheme="minorHAnsi"/>
        </w:rPr>
        <w:t xml:space="preserve">e cinco milhões e </w:t>
      </w:r>
      <w:r w:rsidR="00C067FF">
        <w:rPr>
          <w:rFonts w:asciiTheme="minorHAnsi" w:hAnsiTheme="minorHAnsi"/>
        </w:rPr>
        <w:t>quatrocentos</w:t>
      </w:r>
      <w:r w:rsidR="00E11425" w:rsidRPr="00C97EA9">
        <w:rPr>
          <w:rFonts w:asciiTheme="minorHAnsi" w:hAnsiTheme="minorHAnsi"/>
        </w:rPr>
        <w:t xml:space="preserve"> mil reais)</w:t>
      </w:r>
      <w:bookmarkEnd w:id="4"/>
      <w:r w:rsidRPr="00FA27EB">
        <w:rPr>
          <w:rFonts w:asciiTheme="minorHAnsi" w:hAnsiTheme="minorHAnsi" w:cstheme="minorHAnsi"/>
        </w:rPr>
        <w:t xml:space="preserve"> (“</w:t>
      </w:r>
      <w:r w:rsidRPr="00FA27EB">
        <w:rPr>
          <w:rFonts w:asciiTheme="minorHAnsi" w:hAnsiTheme="minorHAnsi" w:cstheme="minorHAnsi"/>
          <w:u w:val="single"/>
        </w:rPr>
        <w:t>Debêntures</w:t>
      </w:r>
      <w:r w:rsidR="00382B4A" w:rsidRPr="00FA27EB">
        <w:rPr>
          <w:rFonts w:asciiTheme="minorHAnsi" w:hAnsiTheme="minorHAnsi" w:cstheme="minorHAnsi"/>
        </w:rPr>
        <w:t>”</w:t>
      </w:r>
      <w:r w:rsidRPr="00FA27EB">
        <w:rPr>
          <w:rFonts w:asciiTheme="minorHAnsi" w:hAnsiTheme="minorHAnsi" w:cstheme="minorHAnsi"/>
        </w:rPr>
        <w:t>);</w:t>
      </w:r>
    </w:p>
    <w:p w14:paraId="73AF2979" w14:textId="77777777" w:rsidR="00D42779" w:rsidRPr="00FA27EB" w:rsidRDefault="00D42779" w:rsidP="00C97EA9">
      <w:pPr>
        <w:pStyle w:val="PargrafodaLista"/>
        <w:spacing w:line="340" w:lineRule="exact"/>
        <w:jc w:val="both"/>
        <w:rPr>
          <w:rFonts w:asciiTheme="minorHAnsi" w:hAnsiTheme="minorHAnsi" w:cstheme="minorHAnsi"/>
        </w:rPr>
      </w:pPr>
    </w:p>
    <w:p w14:paraId="7EFDEC4B" w14:textId="416B415B" w:rsidR="00EB2994" w:rsidRPr="00FA27EB" w:rsidRDefault="00EB2994" w:rsidP="00AC468D">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bookmarkStart w:id="5" w:name="_Hlk90935986"/>
      <w:r w:rsidRPr="00FA27EB">
        <w:rPr>
          <w:rFonts w:asciiTheme="minorHAnsi" w:hAnsiTheme="minorHAnsi" w:cstheme="minorHAnsi"/>
        </w:rPr>
        <w:t xml:space="preserve">nos termos da Cláusula </w:t>
      </w:r>
      <w:r w:rsidR="00AB1AD2" w:rsidRPr="00FA27EB">
        <w:rPr>
          <w:rFonts w:asciiTheme="minorHAnsi" w:hAnsiTheme="minorHAnsi" w:cstheme="minorHAnsi"/>
        </w:rPr>
        <w:t>2.1</w:t>
      </w:r>
      <w:r w:rsidR="00B85B07" w:rsidRPr="00FA27EB">
        <w:rPr>
          <w:rFonts w:asciiTheme="minorHAnsi" w:hAnsiTheme="minorHAnsi" w:cstheme="minorHAnsi"/>
        </w:rPr>
        <w:t xml:space="preserve"> do “</w:t>
      </w:r>
      <w:r w:rsidR="00B85B07" w:rsidRPr="00FA27EB">
        <w:rPr>
          <w:rFonts w:asciiTheme="minorHAnsi" w:hAnsiTheme="minorHAnsi" w:cstheme="minorHAnsi"/>
          <w:i/>
          <w:iCs/>
        </w:rPr>
        <w:t>Contrato de Alienação Fiduciária de Ações e Cessão Fiduciária sob Condição Suspensiva em Garantia e Outras Avenças</w:t>
      </w:r>
      <w:r w:rsidR="00B85B07" w:rsidRPr="00FA27EB">
        <w:rPr>
          <w:rFonts w:asciiTheme="minorHAnsi" w:hAnsiTheme="minorHAnsi" w:cstheme="minorHAnsi"/>
        </w:rPr>
        <w:t>” celebrado, em [</w:t>
      </w:r>
      <w:r w:rsidR="00C067FF">
        <w:rPr>
          <w:rFonts w:asciiTheme="minorHAnsi" w:hAnsiTheme="minorHAnsi" w:cstheme="minorHAnsi"/>
        </w:rPr>
        <w:t>21</w:t>
      </w:r>
      <w:r w:rsidR="00B85B07" w:rsidRPr="00FA27EB">
        <w:rPr>
          <w:rFonts w:asciiTheme="minorHAnsi" w:hAnsiTheme="minorHAnsi" w:cstheme="minorHAnsi"/>
        </w:rPr>
        <w:t>]</w:t>
      </w:r>
      <w:r w:rsidR="00C067FF">
        <w:rPr>
          <w:rFonts w:asciiTheme="minorHAnsi" w:hAnsiTheme="minorHAnsi" w:cstheme="minorHAnsi"/>
        </w:rPr>
        <w:t xml:space="preserve"> de março de 2022</w:t>
      </w:r>
      <w:r w:rsidR="00B85B07" w:rsidRPr="00FA27EB">
        <w:rPr>
          <w:rFonts w:asciiTheme="minorHAnsi" w:hAnsiTheme="minorHAnsi" w:cstheme="minorHAnsi"/>
        </w:rPr>
        <w:t xml:space="preserve">, entre a </w:t>
      </w:r>
      <w:proofErr w:type="spellStart"/>
      <w:r w:rsidR="00B85B07" w:rsidRPr="00FA27EB">
        <w:rPr>
          <w:rFonts w:asciiTheme="minorHAnsi" w:hAnsiTheme="minorHAnsi" w:cstheme="minorHAnsi"/>
        </w:rPr>
        <w:t>BRVias</w:t>
      </w:r>
      <w:proofErr w:type="spellEnd"/>
      <w:r w:rsidR="00B85B07" w:rsidRPr="00FA27EB">
        <w:rPr>
          <w:rFonts w:asciiTheme="minorHAnsi" w:hAnsiTheme="minorHAnsi" w:cstheme="minorHAnsi"/>
        </w:rPr>
        <w:t xml:space="preserve"> e o Agente Fiduciário, na qualidade de representante da comunhão dos Debenturistas (“</w:t>
      </w:r>
      <w:r w:rsidR="00B85B07" w:rsidRPr="00FA27EB">
        <w:rPr>
          <w:rFonts w:asciiTheme="minorHAnsi" w:hAnsiTheme="minorHAnsi" w:cstheme="minorHAnsi"/>
          <w:u w:val="single"/>
        </w:rPr>
        <w:t>Contrato de Alienação Fiduciária de Ações da TBR</w:t>
      </w:r>
      <w:r w:rsidR="00B85B07" w:rsidRPr="00FA27EB">
        <w:rPr>
          <w:rFonts w:asciiTheme="minorHAnsi" w:hAnsiTheme="minorHAnsi" w:cstheme="minorHAnsi"/>
        </w:rPr>
        <w:t>”)</w:t>
      </w:r>
      <w:r w:rsidRPr="00FA27EB">
        <w:rPr>
          <w:rFonts w:asciiTheme="minorHAnsi" w:hAnsiTheme="minorHAnsi" w:cstheme="minorHAnsi"/>
        </w:rPr>
        <w:t xml:space="preserve">, a </w:t>
      </w:r>
      <w:proofErr w:type="spellStart"/>
      <w:r w:rsidR="007D1718" w:rsidRPr="00FA27EB">
        <w:rPr>
          <w:rFonts w:asciiTheme="minorHAnsi" w:hAnsiTheme="minorHAnsi" w:cstheme="minorHAnsi"/>
        </w:rPr>
        <w:t>BRVias</w:t>
      </w:r>
      <w:proofErr w:type="spellEnd"/>
      <w:r w:rsidR="00337A5F" w:rsidRPr="00FA27EB">
        <w:rPr>
          <w:rFonts w:asciiTheme="minorHAnsi" w:hAnsiTheme="minorHAnsi" w:cstheme="minorHAnsi"/>
        </w:rPr>
        <w:t xml:space="preserve"> </w:t>
      </w:r>
      <w:r w:rsidRPr="00FA27EB">
        <w:rPr>
          <w:rFonts w:asciiTheme="minorHAnsi" w:hAnsiTheme="minorHAnsi" w:cstheme="minorHAnsi"/>
        </w:rPr>
        <w:t>outorg</w:t>
      </w:r>
      <w:r w:rsidR="00382B4A" w:rsidRPr="00FA27EB">
        <w:rPr>
          <w:rFonts w:asciiTheme="minorHAnsi" w:hAnsiTheme="minorHAnsi" w:cstheme="minorHAnsi"/>
        </w:rPr>
        <w:t>ou</w:t>
      </w:r>
      <w:r w:rsidRPr="00FA27EB">
        <w:rPr>
          <w:rFonts w:asciiTheme="minorHAnsi" w:hAnsiTheme="minorHAnsi" w:cstheme="minorHAnsi"/>
        </w:rPr>
        <w:t xml:space="preserve"> a alienação fiduciária sobre (a) </w:t>
      </w:r>
      <w:r w:rsidR="00382B4A" w:rsidRPr="00FA27EB">
        <w:rPr>
          <w:rFonts w:asciiTheme="minorHAnsi" w:hAnsiTheme="minorHAnsi" w:cstheme="minorHAnsi"/>
        </w:rPr>
        <w:t xml:space="preserve">a totalidade das </w:t>
      </w:r>
      <w:r w:rsidR="007D1718" w:rsidRPr="00FA27EB">
        <w:rPr>
          <w:rFonts w:asciiTheme="minorHAnsi" w:hAnsiTheme="minorHAnsi" w:cstheme="minorHAnsi"/>
        </w:rPr>
        <w:t>a</w:t>
      </w:r>
      <w:r w:rsidR="00382B4A" w:rsidRPr="00FA27EB">
        <w:rPr>
          <w:rFonts w:asciiTheme="minorHAnsi" w:hAnsiTheme="minorHAnsi" w:cstheme="minorHAnsi"/>
        </w:rPr>
        <w:t xml:space="preserve">ções </w:t>
      </w:r>
      <w:r w:rsidR="007D1718" w:rsidRPr="00FA27EB">
        <w:rPr>
          <w:rFonts w:asciiTheme="minorHAnsi" w:hAnsiTheme="minorHAnsi" w:cstheme="minorHAnsi"/>
        </w:rPr>
        <w:t xml:space="preserve">de emissão da TBR de titularidade da </w:t>
      </w:r>
      <w:proofErr w:type="spellStart"/>
      <w:r w:rsidR="007D1718" w:rsidRPr="00FA27EB">
        <w:rPr>
          <w:rFonts w:asciiTheme="minorHAnsi" w:hAnsiTheme="minorHAnsi" w:cstheme="minorHAnsi"/>
        </w:rPr>
        <w:t>BRVias</w:t>
      </w:r>
      <w:proofErr w:type="spellEnd"/>
      <w:r w:rsidR="00382B4A" w:rsidRPr="00FA27EB">
        <w:rPr>
          <w:rFonts w:asciiTheme="minorHAnsi" w:hAnsiTheme="minorHAnsi" w:cstheme="minorHAnsi"/>
        </w:rPr>
        <w:t>, equivalentes, nesta data, a 428.071.225 (quatrocentas e vinte e oito milhões, setenta e uma mil e duzentas e vinte e cinco) ações, as quais representam 100% (cem por cento) do capital social total e votante da TBR</w:t>
      </w:r>
      <w:r w:rsidR="007D1718" w:rsidRPr="00FA27EB">
        <w:rPr>
          <w:rFonts w:asciiTheme="minorHAnsi" w:hAnsiTheme="minorHAnsi" w:cstheme="minorHAnsi"/>
        </w:rPr>
        <w:t xml:space="preserve"> (“</w:t>
      </w:r>
      <w:r w:rsidR="007D1718" w:rsidRPr="00FA27EB">
        <w:rPr>
          <w:rFonts w:asciiTheme="minorHAnsi" w:hAnsiTheme="minorHAnsi" w:cstheme="minorHAnsi"/>
          <w:u w:val="single"/>
        </w:rPr>
        <w:t>Ações Alienadas Fiduciariamente da TBR</w:t>
      </w:r>
      <w:r w:rsidR="007D1718" w:rsidRPr="00FA27EB">
        <w:rPr>
          <w:rFonts w:asciiTheme="minorHAnsi" w:hAnsiTheme="minorHAnsi" w:cstheme="minorHAnsi"/>
        </w:rPr>
        <w:t>”)</w:t>
      </w:r>
      <w:r w:rsidR="00812DE1" w:rsidRPr="00FA27EB">
        <w:rPr>
          <w:rFonts w:asciiTheme="minorHAnsi" w:hAnsiTheme="minorHAnsi" w:cstheme="minorHAnsi"/>
        </w:rPr>
        <w:t xml:space="preserve">; b) </w:t>
      </w:r>
      <w:r w:rsidR="007D1718" w:rsidRPr="00FA27EB">
        <w:rPr>
          <w:rFonts w:asciiTheme="minorHAnsi" w:eastAsia="SimSun" w:hAnsiTheme="minorHAnsi" w:cstheme="minorHAnsi"/>
        </w:rPr>
        <w:t xml:space="preserve">quaisquer ações, valores mobiliários e demais direitos emitidos a partir da data de assinatura do Contrato de Alienação Fiduciária de Ações da TBR, representativos do capital social da TBR e de propriedade da </w:t>
      </w:r>
      <w:proofErr w:type="spellStart"/>
      <w:r w:rsidR="007D1718" w:rsidRPr="00FA27EB">
        <w:rPr>
          <w:rFonts w:asciiTheme="minorHAnsi" w:eastAsia="SimSun" w:hAnsiTheme="minorHAnsi" w:cstheme="minorHAnsi"/>
        </w:rPr>
        <w:t>BRVias</w:t>
      </w:r>
      <w:proofErr w:type="spellEnd"/>
      <w:r w:rsidR="007D1718" w:rsidRPr="00FA27EB">
        <w:rPr>
          <w:rFonts w:asciiTheme="minorHAnsi" w:eastAsia="SimSun" w:hAnsiTheme="minorHAnsi" w:cstheme="minorHAnsi"/>
        </w:rPr>
        <w:t xml:space="preserve">, incluindo, mas não se limitando a, novas emissões de ações, desdobramentos, grupamentos ou bonificações de ações, os quais integrarão as Ações Alienadas Fiduciariamente da TBR, bem como todas as ações, valores mobiliários e demais direitos que porventura, a partir desta data, venham a substituir as Ações Alienadas Fiduciariamente da TBR, em razão do cancelamento destas, incorporação, fusão, cisão ou qualquer outra forma de reorganização societária envolvendo a TBR (sendo todos os bens e direitos referidos nesta alínea </w:t>
      </w:r>
      <w:r w:rsidR="00EF3487" w:rsidRPr="00FA27EB">
        <w:rPr>
          <w:rFonts w:asciiTheme="minorHAnsi" w:eastAsia="SimSun" w:hAnsiTheme="minorHAnsi" w:cstheme="minorHAnsi"/>
        </w:rPr>
        <w:t>(b)</w:t>
      </w:r>
      <w:r w:rsidR="007D1718" w:rsidRPr="00FA27EB">
        <w:rPr>
          <w:rFonts w:asciiTheme="minorHAnsi" w:eastAsia="SimSun" w:hAnsiTheme="minorHAnsi" w:cstheme="minorHAnsi"/>
        </w:rPr>
        <w:t xml:space="preserve"> objeto da alienação fiduciária doravante denominados em conjunto como “</w:t>
      </w:r>
      <w:r w:rsidR="007D1718" w:rsidRPr="00FA27EB">
        <w:rPr>
          <w:rFonts w:asciiTheme="minorHAnsi" w:eastAsia="SimSun" w:hAnsiTheme="minorHAnsi" w:cstheme="minorHAnsi"/>
          <w:u w:val="single"/>
        </w:rPr>
        <w:t>Ativos Adicionais</w:t>
      </w:r>
      <w:r w:rsidR="007D1718" w:rsidRPr="00FA27EB">
        <w:rPr>
          <w:rFonts w:asciiTheme="minorHAnsi" w:eastAsia="SimSun" w:hAnsiTheme="minorHAnsi" w:cstheme="minorHAnsi"/>
        </w:rPr>
        <w:t>”)</w:t>
      </w:r>
      <w:r w:rsidR="002B186B" w:rsidRPr="00FA27EB">
        <w:rPr>
          <w:rFonts w:asciiTheme="minorHAnsi" w:hAnsiTheme="minorHAnsi" w:cstheme="minorHAnsi"/>
        </w:rPr>
        <w:t xml:space="preserve">; c) </w:t>
      </w:r>
      <w:r w:rsidR="00EF3487" w:rsidRPr="00FA27EB">
        <w:rPr>
          <w:rFonts w:asciiTheme="minorHAnsi" w:eastAsia="SimSun" w:hAnsiTheme="minorHAnsi" w:cstheme="minorHAnsi"/>
        </w:rPr>
        <w:t xml:space="preserve">de todos e quaisquer direitos creditórios decorrentes da participação societária que a </w:t>
      </w:r>
      <w:proofErr w:type="spellStart"/>
      <w:r w:rsidR="00EF3487" w:rsidRPr="00FA27EB">
        <w:rPr>
          <w:rFonts w:asciiTheme="minorHAnsi" w:eastAsia="SimSun" w:hAnsiTheme="minorHAnsi" w:cstheme="minorHAnsi"/>
        </w:rPr>
        <w:t>BRVias</w:t>
      </w:r>
      <w:proofErr w:type="spellEnd"/>
      <w:r w:rsidR="00EF3487" w:rsidRPr="00FA27EB">
        <w:rPr>
          <w:rFonts w:asciiTheme="minorHAnsi" w:eastAsia="SimSun" w:hAnsiTheme="minorHAnsi" w:cstheme="minorHAnsi"/>
        </w:rPr>
        <w:t xml:space="preserve"> detêm no capital social da TBR, bem como qualquer distribuição de capital feita e efetivamente paga pela TBR à </w:t>
      </w:r>
      <w:proofErr w:type="spellStart"/>
      <w:r w:rsidR="00EF3487" w:rsidRPr="00FA27EB">
        <w:rPr>
          <w:rFonts w:asciiTheme="minorHAnsi" w:eastAsia="SimSun" w:hAnsiTheme="minorHAnsi" w:cstheme="minorHAnsi"/>
        </w:rPr>
        <w:t>BRVias</w:t>
      </w:r>
      <w:proofErr w:type="spellEnd"/>
      <w:r w:rsidR="00EF3487" w:rsidRPr="00FA27EB">
        <w:rPr>
          <w:rFonts w:asciiTheme="minorHAnsi" w:eastAsia="SimSun" w:hAnsiTheme="minorHAnsi" w:cstheme="minorHAnsi"/>
        </w:rPr>
        <w:t xml:space="preserve">, incluindo, sem limitação, valores pagos por meio de distribuições realizadas na forma de dividendos (incluindo o dividendo mínimo obrigatório), reduções de capital (exceto pelos recursos que decorram da redução de capital para fins de cumprimento, pela </w:t>
      </w:r>
      <w:proofErr w:type="spellStart"/>
      <w:r w:rsidR="00EF3487" w:rsidRPr="00FA27EB">
        <w:rPr>
          <w:rFonts w:asciiTheme="minorHAnsi" w:eastAsia="SimSun" w:hAnsiTheme="minorHAnsi" w:cstheme="minorHAnsi"/>
        </w:rPr>
        <w:t>BRVias</w:t>
      </w:r>
      <w:proofErr w:type="spellEnd"/>
      <w:r w:rsidR="00EF3487" w:rsidRPr="00FA27EB">
        <w:rPr>
          <w:rFonts w:asciiTheme="minorHAnsi" w:eastAsia="SimSun" w:hAnsiTheme="minorHAnsi" w:cstheme="minorHAnsi"/>
        </w:rPr>
        <w:t xml:space="preserve"> e pela TPI, das obrigações previstas nos itens XXVI e XXVII da Cláusula 8.1 da Escritura de Emissão), juros sobre capital próprio, resgate, recompra ou amortização de ações, ou cancelamento de adiantamentos para futuro aumento de capital (AFAC), bem como pagamentos decorrentes de eventuais mútuos celebrados entre a TBR e a </w:t>
      </w:r>
      <w:proofErr w:type="spellStart"/>
      <w:r w:rsidR="00EF3487" w:rsidRPr="00FA27EB">
        <w:rPr>
          <w:rFonts w:asciiTheme="minorHAnsi" w:eastAsia="SimSun" w:hAnsiTheme="minorHAnsi" w:cstheme="minorHAnsi"/>
        </w:rPr>
        <w:t>BRVias</w:t>
      </w:r>
      <w:proofErr w:type="spellEnd"/>
      <w:r w:rsidR="00EF3487" w:rsidRPr="00FA27EB">
        <w:rPr>
          <w:rFonts w:asciiTheme="minorHAnsi" w:eastAsia="SimSun" w:hAnsiTheme="minorHAnsi" w:cstheme="minorHAnsi"/>
        </w:rPr>
        <w:t xml:space="preserve"> (“</w:t>
      </w:r>
      <w:r w:rsidR="00EF3487" w:rsidRPr="00FA27EB">
        <w:rPr>
          <w:rFonts w:asciiTheme="minorHAnsi" w:eastAsia="SimSun" w:hAnsiTheme="minorHAnsi" w:cstheme="minorHAnsi"/>
          <w:u w:val="single"/>
        </w:rPr>
        <w:t>Proventos das Ações da TBR</w:t>
      </w:r>
      <w:r w:rsidR="00EF3487" w:rsidRPr="00FA27EB">
        <w:rPr>
          <w:rFonts w:asciiTheme="minorHAnsi" w:eastAsia="SimSun" w:hAnsiTheme="minorHAnsi" w:cstheme="minorHAnsi"/>
        </w:rPr>
        <w:t xml:space="preserve">”), que sejam ou venham a ser depositados e mantidos, no futuro, na Conta Vinculada da </w:t>
      </w:r>
      <w:proofErr w:type="spellStart"/>
      <w:r w:rsidR="00EF3487" w:rsidRPr="00FA27EB">
        <w:rPr>
          <w:rFonts w:asciiTheme="minorHAnsi" w:eastAsia="SimSun" w:hAnsiTheme="minorHAnsi" w:cstheme="minorHAnsi"/>
        </w:rPr>
        <w:t>BRVias</w:t>
      </w:r>
      <w:proofErr w:type="spellEnd"/>
      <w:r w:rsidR="00375EFC" w:rsidRPr="00FA27EB">
        <w:rPr>
          <w:rFonts w:asciiTheme="minorHAnsi" w:eastAsia="SimSun" w:hAnsiTheme="minorHAnsi" w:cstheme="minorHAnsi"/>
        </w:rPr>
        <w:t xml:space="preserve"> da Alienação Fiduciária TBR</w:t>
      </w:r>
      <w:r w:rsidR="00EF3487" w:rsidRPr="00FA27EB">
        <w:rPr>
          <w:rFonts w:asciiTheme="minorHAnsi" w:eastAsia="SimSun" w:hAnsiTheme="minorHAnsi" w:cstheme="minorHAnsi"/>
        </w:rPr>
        <w:t xml:space="preserve"> (conforme abaixo definida), bem como quaisquer rendimentos relacionados a tais valores (“</w:t>
      </w:r>
      <w:r w:rsidR="00EF3487" w:rsidRPr="00FA27EB">
        <w:rPr>
          <w:rFonts w:asciiTheme="minorHAnsi" w:eastAsia="SimSun" w:hAnsiTheme="minorHAnsi" w:cstheme="minorHAnsi"/>
          <w:u w:val="single"/>
        </w:rPr>
        <w:t xml:space="preserve">Cessão Fiduciária dos Proventos das Ações da </w:t>
      </w:r>
      <w:r w:rsidR="004B5CB0" w:rsidRPr="00FA27EB">
        <w:rPr>
          <w:rFonts w:asciiTheme="minorHAnsi" w:eastAsia="SimSun" w:hAnsiTheme="minorHAnsi" w:cstheme="minorHAnsi"/>
          <w:u w:val="single"/>
        </w:rPr>
        <w:t>TBR</w:t>
      </w:r>
      <w:r w:rsidR="00EF3487" w:rsidRPr="00FA27EB">
        <w:rPr>
          <w:rFonts w:asciiTheme="minorHAnsi" w:eastAsia="SimSun" w:hAnsiTheme="minorHAnsi" w:cstheme="minorHAnsi"/>
        </w:rPr>
        <w:t xml:space="preserve">”); e (d) todos os direitos creditórios detidos pela </w:t>
      </w:r>
      <w:proofErr w:type="spellStart"/>
      <w:r w:rsidR="00EF3487" w:rsidRPr="00FA27EB">
        <w:rPr>
          <w:rFonts w:asciiTheme="minorHAnsi" w:eastAsia="SimSun" w:hAnsiTheme="minorHAnsi" w:cstheme="minorHAnsi"/>
        </w:rPr>
        <w:t>BRVias</w:t>
      </w:r>
      <w:proofErr w:type="spellEnd"/>
      <w:r w:rsidR="00EF3487" w:rsidRPr="00FA27EB">
        <w:rPr>
          <w:rFonts w:asciiTheme="minorHAnsi" w:eastAsia="SimSun" w:hAnsiTheme="minorHAnsi" w:cstheme="minorHAnsi"/>
        </w:rPr>
        <w:t xml:space="preserve"> contra a QI SCD em relação à titularidade da </w:t>
      </w:r>
      <w:proofErr w:type="spellStart"/>
      <w:r w:rsidR="00EF3487" w:rsidRPr="00FA27EB">
        <w:rPr>
          <w:rFonts w:asciiTheme="minorHAnsi" w:eastAsia="SimSun" w:hAnsiTheme="minorHAnsi" w:cstheme="minorHAnsi"/>
        </w:rPr>
        <w:t>BRVias</w:t>
      </w:r>
      <w:proofErr w:type="spellEnd"/>
      <w:r w:rsidR="00EF3487" w:rsidRPr="00FA27EB">
        <w:rPr>
          <w:rFonts w:asciiTheme="minorHAnsi" w:eastAsia="SimSun" w:hAnsiTheme="minorHAnsi" w:cstheme="minorHAnsi"/>
        </w:rPr>
        <w:t xml:space="preserve"> sobre a conta corrente nº </w:t>
      </w:r>
      <w:r w:rsidR="002D6725">
        <w:rPr>
          <w:rFonts w:asciiTheme="minorHAnsi" w:eastAsia="SimSun" w:hAnsiTheme="minorHAnsi" w:cstheme="minorHAnsi"/>
        </w:rPr>
        <w:t>95054-2</w:t>
      </w:r>
      <w:r w:rsidR="002D6725" w:rsidRPr="00FA27EB">
        <w:rPr>
          <w:rFonts w:asciiTheme="minorHAnsi" w:eastAsia="SimSun" w:hAnsiTheme="minorHAnsi" w:cstheme="minorHAnsi"/>
        </w:rPr>
        <w:t xml:space="preserve">, </w:t>
      </w:r>
      <w:r w:rsidR="00EF3487" w:rsidRPr="00FA27EB">
        <w:rPr>
          <w:rFonts w:asciiTheme="minorHAnsi" w:eastAsia="SimSun" w:hAnsiTheme="minorHAnsi" w:cstheme="minorHAnsi"/>
        </w:rPr>
        <w:t xml:space="preserve">de titularidade da </w:t>
      </w:r>
      <w:proofErr w:type="spellStart"/>
      <w:r w:rsidR="00EF3487" w:rsidRPr="00FA27EB">
        <w:rPr>
          <w:rFonts w:asciiTheme="minorHAnsi" w:eastAsia="SimSun" w:hAnsiTheme="minorHAnsi" w:cstheme="minorHAnsi"/>
        </w:rPr>
        <w:t>BRVias</w:t>
      </w:r>
      <w:proofErr w:type="spellEnd"/>
      <w:r w:rsidR="00EF3487" w:rsidRPr="00FA27EB">
        <w:rPr>
          <w:rFonts w:asciiTheme="minorHAnsi" w:eastAsia="SimSun" w:hAnsiTheme="minorHAnsi" w:cstheme="minorHAnsi"/>
        </w:rPr>
        <w:t xml:space="preserve"> e mantida na agência nº 0001 d</w:t>
      </w:r>
      <w:r w:rsidR="00007108" w:rsidRPr="00FA27EB">
        <w:rPr>
          <w:rFonts w:asciiTheme="minorHAnsi" w:eastAsia="SimSun" w:hAnsiTheme="minorHAnsi" w:cstheme="minorHAnsi"/>
        </w:rPr>
        <w:t>a</w:t>
      </w:r>
      <w:r w:rsidR="00EF3487" w:rsidRPr="00FA27EB">
        <w:rPr>
          <w:rFonts w:asciiTheme="minorHAnsi" w:eastAsia="SimSun" w:hAnsiTheme="minorHAnsi" w:cstheme="minorHAnsi"/>
        </w:rPr>
        <w:t xml:space="preserve"> </w:t>
      </w:r>
      <w:r w:rsidR="00007108" w:rsidRPr="00FA27EB">
        <w:rPr>
          <w:rFonts w:asciiTheme="minorHAnsi" w:eastAsia="SimSun" w:hAnsiTheme="minorHAnsi" w:cstheme="minorHAnsi"/>
        </w:rPr>
        <w:t>Instituição</w:t>
      </w:r>
      <w:r w:rsidR="00EF3487" w:rsidRPr="00FA27EB">
        <w:rPr>
          <w:rFonts w:asciiTheme="minorHAnsi" w:eastAsia="SimSun" w:hAnsiTheme="minorHAnsi" w:cstheme="minorHAnsi"/>
        </w:rPr>
        <w:t xml:space="preserve"> Depositári</w:t>
      </w:r>
      <w:r w:rsidR="00007108" w:rsidRPr="00FA27EB">
        <w:rPr>
          <w:rFonts w:asciiTheme="minorHAnsi" w:eastAsia="SimSun" w:hAnsiTheme="minorHAnsi" w:cstheme="minorHAnsi"/>
        </w:rPr>
        <w:t>a</w:t>
      </w:r>
      <w:r w:rsidR="00EF3487" w:rsidRPr="00FA27EB">
        <w:rPr>
          <w:rFonts w:asciiTheme="minorHAnsi" w:eastAsia="SimSun" w:hAnsiTheme="minorHAnsi" w:cstheme="minorHAnsi"/>
        </w:rPr>
        <w:t xml:space="preserve"> (“</w:t>
      </w:r>
      <w:r w:rsidR="00EF3487" w:rsidRPr="00FA27EB">
        <w:rPr>
          <w:rFonts w:asciiTheme="minorHAnsi" w:eastAsia="SimSun" w:hAnsiTheme="minorHAnsi" w:cstheme="minorHAnsi"/>
          <w:u w:val="single"/>
        </w:rPr>
        <w:t xml:space="preserve">Conta Vinculada da </w:t>
      </w:r>
      <w:proofErr w:type="spellStart"/>
      <w:r w:rsidR="00EF3487" w:rsidRPr="00FA27EB">
        <w:rPr>
          <w:rFonts w:asciiTheme="minorHAnsi" w:eastAsia="SimSun" w:hAnsiTheme="minorHAnsi" w:cstheme="minorHAnsi"/>
          <w:u w:val="single"/>
        </w:rPr>
        <w:t>BRVias</w:t>
      </w:r>
      <w:proofErr w:type="spellEnd"/>
      <w:r w:rsidR="00375EFC" w:rsidRPr="00FA27EB">
        <w:rPr>
          <w:rFonts w:asciiTheme="minorHAnsi" w:eastAsia="SimSun" w:hAnsiTheme="minorHAnsi" w:cstheme="minorHAnsi"/>
          <w:u w:val="single"/>
        </w:rPr>
        <w:t xml:space="preserve"> da Alienação Fiduciária TBR</w:t>
      </w:r>
      <w:r w:rsidR="00EF3487" w:rsidRPr="00FA27EB">
        <w:rPr>
          <w:rFonts w:asciiTheme="minorHAnsi" w:eastAsia="SimSun" w:hAnsiTheme="minorHAnsi" w:cstheme="minorHAnsi"/>
        </w:rPr>
        <w:t>”), bem como os rendimentos relacionados a tais valores (sendo todos os bens e direitos referidos nesta alínea (</w:t>
      </w:r>
      <w:proofErr w:type="spellStart"/>
      <w:r w:rsidR="00EF3487" w:rsidRPr="00FA27EB">
        <w:rPr>
          <w:rFonts w:asciiTheme="minorHAnsi" w:eastAsia="SimSun" w:hAnsiTheme="minorHAnsi" w:cstheme="minorHAnsi"/>
        </w:rPr>
        <w:t>iii</w:t>
      </w:r>
      <w:proofErr w:type="spellEnd"/>
      <w:r w:rsidR="00EF3487" w:rsidRPr="00FA27EB">
        <w:rPr>
          <w:rFonts w:asciiTheme="minorHAnsi" w:eastAsia="SimSun" w:hAnsiTheme="minorHAnsi" w:cstheme="minorHAnsi"/>
        </w:rPr>
        <w:t>) doravante denominados em conjunto como “</w:t>
      </w:r>
      <w:r w:rsidR="00EF3487" w:rsidRPr="00FA27EB">
        <w:rPr>
          <w:rFonts w:asciiTheme="minorHAnsi" w:eastAsia="SimSun" w:hAnsiTheme="minorHAnsi" w:cstheme="minorHAnsi"/>
          <w:u w:val="single"/>
        </w:rPr>
        <w:t>Direitos Creditórios Cedidos Fiduciariamente</w:t>
      </w:r>
      <w:r w:rsidR="00EF3487" w:rsidRPr="00FA27EB">
        <w:rPr>
          <w:rFonts w:asciiTheme="minorHAnsi" w:eastAsia="SimSun" w:hAnsiTheme="minorHAnsi" w:cstheme="minorHAnsi"/>
        </w:rPr>
        <w:t>” e, quando referidos em conjunto com as Ações Alienadas Fiduciariamente da TBR e os Ativos Adicionais, simplesmente denominados “</w:t>
      </w:r>
      <w:r w:rsidR="00EF3487" w:rsidRPr="00FA27EB">
        <w:rPr>
          <w:rFonts w:asciiTheme="minorHAnsi" w:eastAsia="SimSun" w:hAnsiTheme="minorHAnsi" w:cstheme="minorHAnsi"/>
          <w:u w:val="single"/>
        </w:rPr>
        <w:t>Ativos Onerados</w:t>
      </w:r>
      <w:r w:rsidR="00EF3487" w:rsidRPr="00FA27EB">
        <w:rPr>
          <w:rFonts w:asciiTheme="minorHAnsi" w:eastAsia="SimSun" w:hAnsiTheme="minorHAnsi" w:cstheme="minorHAnsi"/>
        </w:rPr>
        <w:t>”)</w:t>
      </w:r>
      <w:r w:rsidR="00606E27" w:rsidRPr="00FA27EB">
        <w:rPr>
          <w:rFonts w:asciiTheme="minorHAnsi" w:eastAsia="SimSun" w:hAnsiTheme="minorHAnsi" w:cstheme="minorHAnsi"/>
        </w:rPr>
        <w:t>;</w:t>
      </w:r>
      <w:bookmarkEnd w:id="5"/>
    </w:p>
    <w:p w14:paraId="6E5EE4B1" w14:textId="77777777" w:rsidR="00EB2994" w:rsidRPr="00FA27EB" w:rsidRDefault="00EB2994" w:rsidP="00C97EA9">
      <w:pPr>
        <w:pStyle w:val="PargrafodaLista"/>
        <w:jc w:val="both"/>
        <w:rPr>
          <w:rFonts w:asciiTheme="minorHAnsi" w:hAnsiTheme="minorHAnsi" w:cstheme="minorHAnsi"/>
        </w:rPr>
      </w:pPr>
    </w:p>
    <w:p w14:paraId="21D6F2DB" w14:textId="72880591" w:rsidR="00D42779" w:rsidRPr="00FA27EB" w:rsidRDefault="00D42779" w:rsidP="00AC468D">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FA27EB">
        <w:rPr>
          <w:rFonts w:asciiTheme="minorHAnsi" w:hAnsiTheme="minorHAnsi" w:cstheme="minorHAnsi"/>
        </w:rPr>
        <w:lastRenderedPageBreak/>
        <w:t>nos termos da Escritura de Emissão</w:t>
      </w:r>
      <w:r w:rsidR="00EB2994" w:rsidRPr="00FA27EB">
        <w:rPr>
          <w:rFonts w:asciiTheme="minorHAnsi" w:hAnsiTheme="minorHAnsi" w:cstheme="minorHAnsi"/>
        </w:rPr>
        <w:t xml:space="preserve">, do Contrato de Alienação Fiduciária de Ações da </w:t>
      </w:r>
      <w:r w:rsidR="00B85B07" w:rsidRPr="00FA27EB">
        <w:rPr>
          <w:rFonts w:asciiTheme="minorHAnsi" w:hAnsiTheme="minorHAnsi" w:cstheme="minorHAnsi"/>
        </w:rPr>
        <w:t xml:space="preserve">TBR </w:t>
      </w:r>
      <w:r w:rsidR="00EB2994" w:rsidRPr="00FA27EB">
        <w:rPr>
          <w:rFonts w:asciiTheme="minorHAnsi" w:hAnsiTheme="minorHAnsi" w:cstheme="minorHAnsi"/>
        </w:rPr>
        <w:t>e dos demais documentos da Emiss</w:t>
      </w:r>
      <w:r w:rsidR="00B85B07" w:rsidRPr="00FA27EB">
        <w:rPr>
          <w:rFonts w:asciiTheme="minorHAnsi" w:hAnsiTheme="minorHAnsi" w:cstheme="minorHAnsi"/>
        </w:rPr>
        <w:t>ão</w:t>
      </w:r>
      <w:r w:rsidRPr="00FA27EB">
        <w:rPr>
          <w:rFonts w:asciiTheme="minorHAnsi" w:hAnsiTheme="minorHAnsi" w:cstheme="minorHAnsi"/>
        </w:rPr>
        <w:t>, o Agente Fiduciário concordou em atuar como representante dos interesses d</w:t>
      </w:r>
      <w:r w:rsidR="009326F8" w:rsidRPr="00FA27EB">
        <w:rPr>
          <w:rFonts w:asciiTheme="minorHAnsi" w:hAnsiTheme="minorHAnsi" w:cstheme="minorHAnsi"/>
        </w:rPr>
        <w:t>os</w:t>
      </w:r>
      <w:r w:rsidRPr="00FA27EB">
        <w:rPr>
          <w:rFonts w:asciiTheme="minorHAnsi" w:hAnsiTheme="minorHAnsi" w:cstheme="minorHAnsi"/>
        </w:rPr>
        <w:t xml:space="preserve"> Debenturista</w:t>
      </w:r>
      <w:r w:rsidR="009326F8" w:rsidRPr="00FA27EB">
        <w:rPr>
          <w:rFonts w:asciiTheme="minorHAnsi" w:hAnsiTheme="minorHAnsi" w:cstheme="minorHAnsi"/>
        </w:rPr>
        <w:t>s</w:t>
      </w:r>
      <w:r w:rsidRPr="00FA27EB">
        <w:rPr>
          <w:rFonts w:asciiTheme="minorHAnsi" w:hAnsiTheme="minorHAnsi" w:cstheme="minorHAnsi"/>
        </w:rPr>
        <w:t>;</w:t>
      </w:r>
    </w:p>
    <w:p w14:paraId="4E2F849D" w14:textId="77777777" w:rsidR="00D42779" w:rsidRPr="00FA27EB" w:rsidRDefault="00D42779" w:rsidP="00AC468D">
      <w:pPr>
        <w:pStyle w:val="p0"/>
        <w:tabs>
          <w:tab w:val="clear" w:pos="720"/>
        </w:tabs>
        <w:snapToGrid w:val="0"/>
        <w:spacing w:line="340" w:lineRule="exact"/>
        <w:ind w:left="1134"/>
        <w:rPr>
          <w:rFonts w:asciiTheme="minorHAnsi" w:hAnsiTheme="minorHAnsi" w:cstheme="minorHAnsi"/>
          <w:szCs w:val="24"/>
        </w:rPr>
      </w:pPr>
    </w:p>
    <w:p w14:paraId="45C4A6A6" w14:textId="06624CCF" w:rsidR="00BC6BE1" w:rsidRPr="00FA27EB" w:rsidRDefault="00D30263" w:rsidP="00AC468D">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FA27EB">
        <w:rPr>
          <w:rFonts w:asciiTheme="minorHAnsi" w:eastAsia="Arial" w:hAnsiTheme="minorHAnsi" w:cstheme="minorHAnsi"/>
        </w:rPr>
        <w:t>a QI SCD é sociedade de crédito direto devidamente autorizada a funcionar pelo Banco Central, nos termos da Resolução do Conselho Monetário Nacional nº 4.656, de 26 de abril de 2018, conforme alterada (“</w:t>
      </w:r>
      <w:r w:rsidRPr="00FA27EB">
        <w:rPr>
          <w:rFonts w:asciiTheme="minorHAnsi" w:eastAsia="Arial" w:hAnsiTheme="minorHAnsi" w:cstheme="minorHAnsi"/>
          <w:u w:val="single"/>
        </w:rPr>
        <w:t>Resolução 4.656</w:t>
      </w:r>
      <w:r w:rsidRPr="00FA27EB">
        <w:rPr>
          <w:rFonts w:asciiTheme="minorHAnsi" w:eastAsia="Arial" w:hAnsiTheme="minorHAnsi" w:cstheme="minorHAnsi"/>
        </w:rPr>
        <w:t>”), e tem por objeto social a realização de operações de empréstimo e financiamento, exclusivamente por meio de plataforma eletrônica (“</w:t>
      </w:r>
      <w:r w:rsidRPr="00FA27EB">
        <w:rPr>
          <w:rFonts w:asciiTheme="minorHAnsi" w:eastAsia="Arial" w:hAnsiTheme="minorHAnsi" w:cstheme="minorHAnsi"/>
          <w:u w:val="single"/>
        </w:rPr>
        <w:t>Plataforma QI</w:t>
      </w:r>
      <w:r w:rsidRPr="00FA27EB">
        <w:rPr>
          <w:rFonts w:asciiTheme="minorHAnsi" w:eastAsia="Arial" w:hAnsiTheme="minorHAnsi" w:cstheme="minorHAnsi"/>
        </w:rPr>
        <w:t>”), bem como a prestação de serviços de cobrança de créditos de terceiros</w:t>
      </w:r>
      <w:r w:rsidR="00D028AE" w:rsidRPr="00FA27EB">
        <w:rPr>
          <w:rFonts w:asciiTheme="minorHAnsi" w:eastAsia="Arial" w:hAnsiTheme="minorHAnsi" w:cstheme="minorHAnsi"/>
        </w:rPr>
        <w:t xml:space="preserve"> e administração de contas</w:t>
      </w:r>
      <w:r w:rsidRPr="00FA27EB">
        <w:rPr>
          <w:rFonts w:asciiTheme="minorHAnsi" w:eastAsia="Arial" w:hAnsiTheme="minorHAnsi" w:cstheme="minorHAnsi"/>
        </w:rPr>
        <w:t xml:space="preserve">; </w:t>
      </w:r>
    </w:p>
    <w:p w14:paraId="243A00F4" w14:textId="77777777" w:rsidR="00BC6BE1" w:rsidRPr="00FA27EB" w:rsidRDefault="00BC6BE1" w:rsidP="00AC468D">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Theme="minorHAnsi" w:eastAsia="Arial" w:hAnsiTheme="minorHAnsi" w:cstheme="minorHAnsi"/>
        </w:rPr>
      </w:pPr>
    </w:p>
    <w:p w14:paraId="60435187" w14:textId="5BEBE3DA" w:rsidR="00BC6BE1" w:rsidRPr="00FA27EB" w:rsidRDefault="00D30263" w:rsidP="00AC468D">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FA27EB">
        <w:rPr>
          <w:rFonts w:asciiTheme="minorHAnsi" w:eastAsia="Arial" w:hAnsiTheme="minorHAnsi" w:cstheme="minorHAnsi"/>
          <w:color w:val="000000"/>
        </w:rPr>
        <w:t xml:space="preserve">para assegurar o cumprimento das obrigações derivadas da relação contratual existente entre </w:t>
      </w:r>
      <w:r w:rsidR="007107F8" w:rsidRPr="00FA27EB">
        <w:rPr>
          <w:rFonts w:asciiTheme="minorHAnsi" w:eastAsia="Arial" w:hAnsiTheme="minorHAnsi" w:cstheme="minorHAnsi"/>
          <w:color w:val="000000"/>
        </w:rPr>
        <w:t xml:space="preserve">a </w:t>
      </w:r>
      <w:proofErr w:type="spellStart"/>
      <w:r w:rsidR="002B537F" w:rsidRPr="00FA27EB">
        <w:rPr>
          <w:rFonts w:asciiTheme="minorHAnsi" w:eastAsia="Arial" w:hAnsiTheme="minorHAnsi" w:cstheme="minorHAnsi"/>
          <w:color w:val="000000"/>
        </w:rPr>
        <w:t>BRVias</w:t>
      </w:r>
      <w:proofErr w:type="spellEnd"/>
      <w:r w:rsidR="002B380A" w:rsidRPr="00FA27EB">
        <w:rPr>
          <w:rFonts w:asciiTheme="minorHAnsi" w:eastAsia="Arial" w:hAnsiTheme="minorHAnsi" w:cstheme="minorHAnsi"/>
          <w:color w:val="000000"/>
        </w:rPr>
        <w:t xml:space="preserve"> </w:t>
      </w:r>
      <w:r w:rsidR="007107F8" w:rsidRPr="00FA27EB">
        <w:rPr>
          <w:rFonts w:asciiTheme="minorHAnsi" w:eastAsia="Arial" w:hAnsiTheme="minorHAnsi" w:cstheme="minorHAnsi"/>
          <w:color w:val="000000"/>
        </w:rPr>
        <w:t xml:space="preserve">e o </w:t>
      </w:r>
      <w:r w:rsidR="00D42779" w:rsidRPr="00FA27EB">
        <w:rPr>
          <w:rFonts w:asciiTheme="minorHAnsi" w:eastAsia="Arial" w:hAnsiTheme="minorHAnsi" w:cstheme="minorHAnsi"/>
          <w:color w:val="000000"/>
        </w:rPr>
        <w:t>Agente Fiduciário</w:t>
      </w:r>
      <w:r w:rsidR="00D8253F" w:rsidRPr="00FA27EB">
        <w:rPr>
          <w:rFonts w:asciiTheme="minorHAnsi" w:eastAsia="Arial" w:hAnsiTheme="minorHAnsi" w:cstheme="minorHAnsi"/>
          <w:color w:val="000000"/>
        </w:rPr>
        <w:t>, nos termos d</w:t>
      </w:r>
      <w:r w:rsidR="00EB2994" w:rsidRPr="00FA27EB">
        <w:rPr>
          <w:rFonts w:asciiTheme="minorHAnsi" w:eastAsia="Arial" w:hAnsiTheme="minorHAnsi" w:cstheme="minorHAnsi"/>
          <w:color w:val="000000"/>
        </w:rPr>
        <w:t>a Escritura de Emissão, do</w:t>
      </w:r>
      <w:r w:rsidR="00D8253F" w:rsidRPr="00FA27EB">
        <w:rPr>
          <w:rFonts w:asciiTheme="minorHAnsi" w:eastAsia="Arial" w:hAnsiTheme="minorHAnsi" w:cstheme="minorHAnsi"/>
          <w:color w:val="000000"/>
        </w:rPr>
        <w:t xml:space="preserve"> Contrato de Alienação Fiduciária de Ações da </w:t>
      </w:r>
      <w:r w:rsidR="002B537F" w:rsidRPr="00FA27EB">
        <w:rPr>
          <w:rFonts w:asciiTheme="minorHAnsi" w:eastAsia="Arial" w:hAnsiTheme="minorHAnsi" w:cstheme="minorHAnsi"/>
          <w:color w:val="000000"/>
        </w:rPr>
        <w:t xml:space="preserve">TBR </w:t>
      </w:r>
      <w:r w:rsidR="00EB2994" w:rsidRPr="00FA27EB">
        <w:rPr>
          <w:rFonts w:asciiTheme="minorHAnsi" w:eastAsia="Arial" w:hAnsiTheme="minorHAnsi" w:cstheme="minorHAnsi"/>
          <w:color w:val="000000"/>
        </w:rPr>
        <w:t>e dos demais documentos da Emiss</w:t>
      </w:r>
      <w:r w:rsidR="002B537F" w:rsidRPr="00FA27EB">
        <w:rPr>
          <w:rFonts w:asciiTheme="minorHAnsi" w:eastAsia="Arial" w:hAnsiTheme="minorHAnsi" w:cstheme="minorHAnsi"/>
          <w:color w:val="000000"/>
        </w:rPr>
        <w:t>ão</w:t>
      </w:r>
      <w:r w:rsidRPr="00FA27EB">
        <w:rPr>
          <w:rFonts w:asciiTheme="minorHAnsi" w:eastAsia="Arial" w:hAnsiTheme="minorHAnsi" w:cstheme="minorHAnsi"/>
          <w:color w:val="000000"/>
        </w:rPr>
        <w:t xml:space="preserve">, </w:t>
      </w:r>
      <w:r w:rsidR="00DC538F" w:rsidRPr="00FA27EB">
        <w:rPr>
          <w:rFonts w:asciiTheme="minorHAnsi" w:eastAsia="Arial" w:hAnsiTheme="minorHAnsi" w:cstheme="minorHAnsi"/>
        </w:rPr>
        <w:t>a</w:t>
      </w:r>
      <w:r w:rsidRPr="00FA27EB">
        <w:rPr>
          <w:rFonts w:asciiTheme="minorHAnsi" w:eastAsia="Arial" w:hAnsiTheme="minorHAnsi" w:cstheme="minorHAnsi"/>
        </w:rPr>
        <w:t xml:space="preserve"> </w:t>
      </w:r>
      <w:r w:rsidR="007107F8" w:rsidRPr="00FA27EB">
        <w:rPr>
          <w:rFonts w:asciiTheme="minorHAnsi" w:eastAsia="Arial" w:hAnsiTheme="minorHAnsi" w:cstheme="minorHAnsi"/>
        </w:rPr>
        <w:t xml:space="preserve">Titular </w:t>
      </w:r>
      <w:r w:rsidRPr="00FA27EB">
        <w:rPr>
          <w:rFonts w:asciiTheme="minorHAnsi" w:eastAsia="Arial" w:hAnsiTheme="minorHAnsi" w:cstheme="minorHAnsi"/>
        </w:rPr>
        <w:t xml:space="preserve">deseja contratar a QI SCD como instituição responsável pela </w:t>
      </w:r>
      <w:r w:rsidR="00D028AE" w:rsidRPr="00FA27EB">
        <w:rPr>
          <w:rFonts w:asciiTheme="minorHAnsi" w:eastAsia="Arial" w:hAnsiTheme="minorHAnsi" w:cstheme="minorHAnsi"/>
        </w:rPr>
        <w:t>administração da Conta Vinculada da</w:t>
      </w:r>
      <w:r w:rsidR="002B186B" w:rsidRPr="00FA27EB">
        <w:rPr>
          <w:rFonts w:asciiTheme="minorHAnsi" w:eastAsia="Arial" w:hAnsiTheme="minorHAnsi" w:cstheme="minorHAnsi"/>
        </w:rPr>
        <w:t xml:space="preserve"> </w:t>
      </w:r>
      <w:proofErr w:type="spellStart"/>
      <w:r w:rsidR="002B537F" w:rsidRPr="00FA27EB">
        <w:rPr>
          <w:rFonts w:asciiTheme="minorHAnsi" w:eastAsia="Arial" w:hAnsiTheme="minorHAnsi" w:cstheme="minorHAnsi"/>
        </w:rPr>
        <w:t>BRVias</w:t>
      </w:r>
      <w:proofErr w:type="spellEnd"/>
      <w:r w:rsidR="002B537F" w:rsidRPr="00FA27EB">
        <w:rPr>
          <w:rFonts w:asciiTheme="minorHAnsi" w:eastAsia="Arial" w:hAnsiTheme="minorHAnsi" w:cstheme="minorHAnsi"/>
        </w:rPr>
        <w:t xml:space="preserve">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rPr>
        <w:t xml:space="preserve"> </w:t>
      </w:r>
      <w:r w:rsidR="007107F8" w:rsidRPr="00FA27EB">
        <w:rPr>
          <w:rFonts w:asciiTheme="minorHAnsi" w:eastAsia="Arial" w:hAnsiTheme="minorHAnsi" w:cstheme="minorHAnsi"/>
        </w:rPr>
        <w:t>mediante instruções do Agente Fiduciári</w:t>
      </w:r>
      <w:r w:rsidR="002B537F" w:rsidRPr="00FA27EB">
        <w:rPr>
          <w:rFonts w:asciiTheme="minorHAnsi" w:eastAsia="Arial" w:hAnsiTheme="minorHAnsi" w:cstheme="minorHAnsi"/>
        </w:rPr>
        <w:t>o</w:t>
      </w:r>
      <w:r w:rsidRPr="00FA27EB">
        <w:rPr>
          <w:rFonts w:asciiTheme="minorHAnsi" w:eastAsia="Arial" w:hAnsiTheme="minorHAnsi" w:cstheme="minorHAnsi"/>
          <w:color w:val="000000"/>
        </w:rPr>
        <w:t>; e</w:t>
      </w:r>
      <w:r w:rsidR="00FC2BA7" w:rsidRPr="00FA27EB">
        <w:rPr>
          <w:rFonts w:asciiTheme="minorHAnsi" w:eastAsia="Arial" w:hAnsiTheme="minorHAnsi" w:cstheme="minorHAnsi"/>
          <w:color w:val="000000"/>
        </w:rPr>
        <w:t xml:space="preserve"> </w:t>
      </w:r>
    </w:p>
    <w:p w14:paraId="1FCB147C" w14:textId="77777777" w:rsidR="00BC6BE1" w:rsidRPr="00FA27EB" w:rsidRDefault="00BC6BE1" w:rsidP="00C97EA9">
      <w:pPr>
        <w:pBdr>
          <w:top w:val="nil"/>
          <w:left w:val="nil"/>
          <w:bottom w:val="nil"/>
          <w:right w:val="nil"/>
          <w:between w:val="nil"/>
        </w:pBdr>
        <w:ind w:left="720" w:hanging="720"/>
        <w:jc w:val="both"/>
        <w:rPr>
          <w:rFonts w:asciiTheme="minorHAnsi" w:eastAsia="Arial" w:hAnsiTheme="minorHAnsi" w:cstheme="minorHAnsi"/>
          <w:color w:val="000000"/>
        </w:rPr>
      </w:pPr>
    </w:p>
    <w:p w14:paraId="4CDD943D" w14:textId="3EB5AEF0" w:rsidR="00BC6BE1" w:rsidRPr="00FA27EB" w:rsidRDefault="00D30263" w:rsidP="00AC468D">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FA27EB">
        <w:rPr>
          <w:rFonts w:asciiTheme="minorHAnsi" w:eastAsia="Arial" w:hAnsiTheme="minorHAnsi" w:cstheme="minorHAnsi"/>
          <w:color w:val="000000"/>
        </w:rPr>
        <w:t>a QI SCD aceita prestar os serviços acima referidos, sendo de interesse das Partes descrever os procedimentos operacionais que serão executados pela QI SCD</w:t>
      </w:r>
      <w:r w:rsidR="00D028AE" w:rsidRPr="00FA27EB">
        <w:rPr>
          <w:rFonts w:asciiTheme="minorHAnsi" w:eastAsia="Arial" w:hAnsiTheme="minorHAnsi" w:cstheme="minorHAnsi"/>
          <w:color w:val="000000"/>
        </w:rPr>
        <w:t>.</w:t>
      </w:r>
    </w:p>
    <w:bookmarkEnd w:id="2"/>
    <w:p w14:paraId="6B8CD507" w14:textId="77777777" w:rsidR="00BC6BE1" w:rsidRPr="00FA27EB" w:rsidRDefault="00BC6BE1" w:rsidP="00C97EA9">
      <w:pPr>
        <w:pBdr>
          <w:top w:val="nil"/>
          <w:left w:val="nil"/>
          <w:bottom w:val="nil"/>
          <w:right w:val="nil"/>
          <w:between w:val="nil"/>
        </w:pBdr>
        <w:spacing w:line="276" w:lineRule="auto"/>
        <w:ind w:left="720" w:hanging="720"/>
        <w:jc w:val="both"/>
        <w:rPr>
          <w:rFonts w:asciiTheme="minorHAnsi" w:eastAsia="Arial" w:hAnsiTheme="minorHAnsi" w:cstheme="minorHAnsi"/>
          <w:color w:val="000000"/>
        </w:rPr>
      </w:pPr>
    </w:p>
    <w:p w14:paraId="14D56AD3" w14:textId="05A21140" w:rsidR="00BC6BE1" w:rsidRPr="00FA27EB" w:rsidRDefault="00D30263" w:rsidP="00AC468D">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sidRPr="00FA27EB">
        <w:rPr>
          <w:rFonts w:asciiTheme="minorHAnsi" w:eastAsia="Arial" w:hAnsiTheme="minorHAnsi" w:cstheme="minorHAnsi"/>
          <w:color w:val="000000"/>
        </w:rPr>
        <w:t xml:space="preserve">Resolvem as Partes celebrar o presente Contrato de Prestação de Serviço de </w:t>
      </w:r>
      <w:r w:rsidR="00D028AE" w:rsidRPr="00FA27EB">
        <w:rPr>
          <w:rFonts w:asciiTheme="minorHAnsi" w:eastAsia="Arial" w:hAnsiTheme="minorHAnsi" w:cstheme="minorHAnsi"/>
          <w:color w:val="000000"/>
        </w:rPr>
        <w:t>Administração de Conta</w:t>
      </w:r>
      <w:r w:rsidRPr="00FA27EB">
        <w:rPr>
          <w:rFonts w:asciiTheme="minorHAnsi" w:eastAsia="Arial" w:hAnsiTheme="minorHAnsi" w:cstheme="minorHAnsi"/>
          <w:color w:val="000000"/>
        </w:rPr>
        <w:t xml:space="preserve"> e Outras Avenças Nº </w:t>
      </w:r>
      <w:r w:rsidR="002D6725">
        <w:rPr>
          <w:rFonts w:asciiTheme="minorHAnsi" w:eastAsia="Arial" w:hAnsiTheme="minorHAnsi" w:cstheme="minorHAnsi"/>
          <w:color w:val="000000"/>
        </w:rPr>
        <w:t>29229</w:t>
      </w:r>
      <w:r w:rsidR="002D6725" w:rsidRPr="00FA27EB">
        <w:rPr>
          <w:rFonts w:asciiTheme="minorHAnsi" w:eastAsia="Arial" w:hAnsiTheme="minorHAnsi" w:cstheme="minorHAnsi"/>
          <w:i/>
          <w:color w:val="000000"/>
        </w:rPr>
        <w:t xml:space="preserve"> </w:t>
      </w:r>
      <w:r w:rsidRPr="00FA27EB">
        <w:rPr>
          <w:rFonts w:asciiTheme="minorHAnsi" w:eastAsia="Arial" w:hAnsiTheme="minorHAnsi" w:cstheme="minorHAnsi"/>
          <w:color w:val="000000"/>
        </w:rPr>
        <w:t>(“</w:t>
      </w:r>
      <w:r w:rsidRPr="00FA27EB">
        <w:rPr>
          <w:rFonts w:asciiTheme="minorHAnsi" w:eastAsia="Arial" w:hAnsiTheme="minorHAnsi" w:cstheme="minorHAnsi"/>
          <w:color w:val="000000"/>
          <w:u w:val="single"/>
        </w:rPr>
        <w:t>Instrumento</w:t>
      </w:r>
      <w:r w:rsidRPr="00FA27EB">
        <w:rPr>
          <w:rFonts w:asciiTheme="minorHAnsi" w:eastAsia="Arial" w:hAnsiTheme="minorHAnsi" w:cstheme="minorHAnsi"/>
          <w:color w:val="000000"/>
        </w:rPr>
        <w:t>”), de acordo com as seguintes cláusulas e condições:</w:t>
      </w:r>
    </w:p>
    <w:p w14:paraId="5A6FEF1A" w14:textId="77777777" w:rsidR="00BC6BE1" w:rsidRPr="00FA27EB" w:rsidRDefault="00BC6BE1" w:rsidP="00AC468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334991B" w14:textId="77777777" w:rsidR="00BC6BE1" w:rsidRPr="00FA27EB" w:rsidRDefault="00D30263" w:rsidP="00AC468D">
      <w:pPr>
        <w:widowControl w:val="0"/>
        <w:numPr>
          <w:ilvl w:val="3"/>
          <w:numId w:val="22"/>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r w:rsidRPr="00FA27EB">
        <w:rPr>
          <w:rFonts w:asciiTheme="minorHAnsi" w:eastAsia="Arial" w:hAnsiTheme="minorHAnsi" w:cstheme="minorHAnsi"/>
          <w:b/>
          <w:color w:val="000000"/>
        </w:rPr>
        <w:t>OBJETO</w:t>
      </w:r>
    </w:p>
    <w:p w14:paraId="63E2606C" w14:textId="77777777" w:rsidR="00BC6BE1" w:rsidRPr="00FA27EB" w:rsidRDefault="00BC6BE1" w:rsidP="00AC468D">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7E99F13D" w14:textId="5B900D05" w:rsidR="00BC6BE1" w:rsidRPr="00FA27EB" w:rsidRDefault="00D30263" w:rsidP="00AC468D">
      <w:pPr>
        <w:pStyle w:val="PargrafodaLista"/>
        <w:widowControl w:val="0"/>
        <w:numPr>
          <w:ilvl w:val="1"/>
          <w:numId w:val="2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6" w:name="_Ref76744362"/>
      <w:r w:rsidRPr="00FA27EB">
        <w:rPr>
          <w:rFonts w:asciiTheme="minorHAnsi" w:eastAsia="Arial" w:hAnsiTheme="minorHAnsi" w:cstheme="minorHAnsi"/>
          <w:color w:val="000000"/>
        </w:rPr>
        <w:t xml:space="preserve">O presente Instrumento tem por objeto regular a prestação de serviços de </w:t>
      </w:r>
      <w:r w:rsidR="00CC3079" w:rsidRPr="00FA27EB">
        <w:rPr>
          <w:rFonts w:asciiTheme="minorHAnsi" w:eastAsia="Arial" w:hAnsiTheme="minorHAnsi" w:cstheme="minorHAnsi"/>
          <w:color w:val="000000"/>
        </w:rPr>
        <w:t xml:space="preserve">administração da Conta Vinculada da </w:t>
      </w:r>
      <w:proofErr w:type="spellStart"/>
      <w:r w:rsidR="002B537F" w:rsidRPr="00FA27EB">
        <w:rPr>
          <w:rFonts w:asciiTheme="minorHAnsi" w:eastAsia="Arial" w:hAnsiTheme="minorHAnsi" w:cstheme="minorHAnsi"/>
          <w:color w:val="000000"/>
        </w:rPr>
        <w:t>BRVias</w:t>
      </w:r>
      <w:proofErr w:type="spellEnd"/>
      <w:r w:rsidR="002B537F" w:rsidRPr="00FA27EB">
        <w:rPr>
          <w:rFonts w:asciiTheme="minorHAnsi" w:eastAsia="Arial" w:hAnsiTheme="minorHAnsi" w:cstheme="minorHAnsi"/>
          <w:color w:val="000000"/>
        </w:rPr>
        <w:t xml:space="preserve">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 xml:space="preserve">pela QI SCD, consoante </w:t>
      </w:r>
      <w:r w:rsidR="002779FD" w:rsidRPr="00FA27EB">
        <w:rPr>
          <w:rFonts w:asciiTheme="minorHAnsi" w:eastAsia="Arial" w:hAnsiTheme="minorHAnsi" w:cstheme="minorHAnsi"/>
          <w:color w:val="000000"/>
        </w:rPr>
        <w:t>a</w:t>
      </w:r>
      <w:r w:rsidR="00CC3079" w:rsidRPr="00FA27EB">
        <w:rPr>
          <w:rFonts w:asciiTheme="minorHAnsi" w:eastAsia="Arial" w:hAnsiTheme="minorHAnsi" w:cstheme="minorHAnsi"/>
          <w:color w:val="000000"/>
        </w:rPr>
        <w:t xml:space="preserve">s </w:t>
      </w:r>
      <w:r w:rsidRPr="00FA27EB">
        <w:rPr>
          <w:rFonts w:asciiTheme="minorHAnsi" w:eastAsia="Arial" w:hAnsiTheme="minorHAnsi" w:cstheme="minorHAnsi"/>
          <w:color w:val="000000"/>
        </w:rPr>
        <w:t xml:space="preserve">instruções do </w:t>
      </w:r>
      <w:r w:rsidR="00D42779" w:rsidRPr="00FA27EB">
        <w:rPr>
          <w:rFonts w:asciiTheme="minorHAnsi" w:eastAsia="Arial" w:hAnsiTheme="minorHAnsi" w:cstheme="minorHAnsi"/>
          <w:color w:val="000000"/>
        </w:rPr>
        <w:t>Agente Fiduciário</w:t>
      </w:r>
      <w:r w:rsidRPr="00FA27EB">
        <w:rPr>
          <w:rFonts w:asciiTheme="minorHAnsi" w:eastAsia="Arial" w:hAnsiTheme="minorHAnsi" w:cstheme="minorHAnsi"/>
          <w:color w:val="000000"/>
        </w:rPr>
        <w:t xml:space="preserve">, nos termos da Cláusula </w:t>
      </w:r>
      <w:r w:rsidR="00CC3079" w:rsidRPr="00FA27EB">
        <w:rPr>
          <w:rFonts w:asciiTheme="minorHAnsi" w:eastAsia="Arial" w:hAnsiTheme="minorHAnsi" w:cstheme="minorHAnsi"/>
          <w:color w:val="000000"/>
        </w:rPr>
        <w:fldChar w:fldCharType="begin"/>
      </w:r>
      <w:r w:rsidR="00CC3079" w:rsidRPr="00FA27EB">
        <w:rPr>
          <w:rFonts w:asciiTheme="minorHAnsi" w:eastAsia="Arial" w:hAnsiTheme="minorHAnsi" w:cstheme="minorHAnsi"/>
          <w:color w:val="000000"/>
        </w:rPr>
        <w:instrText xml:space="preserve"> REF _Ref76744335 \r \h </w:instrText>
      </w:r>
      <w:r w:rsidR="00FA27EB" w:rsidRPr="00FA27EB">
        <w:rPr>
          <w:rFonts w:asciiTheme="minorHAnsi" w:eastAsia="Arial" w:hAnsiTheme="minorHAnsi" w:cstheme="minorHAnsi"/>
          <w:color w:val="000000"/>
        </w:rPr>
        <w:instrText xml:space="preserve"> \* MERGEFORMAT </w:instrText>
      </w:r>
      <w:r w:rsidR="00CC3079" w:rsidRPr="00FA27EB">
        <w:rPr>
          <w:rFonts w:asciiTheme="minorHAnsi" w:eastAsia="Arial" w:hAnsiTheme="minorHAnsi" w:cstheme="minorHAnsi"/>
          <w:color w:val="000000"/>
        </w:rPr>
      </w:r>
      <w:r w:rsidR="00CC3079"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3</w:t>
      </w:r>
      <w:r w:rsidR="00CC3079" w:rsidRPr="00FA27EB">
        <w:rPr>
          <w:rFonts w:asciiTheme="minorHAnsi" w:eastAsia="Arial" w:hAnsiTheme="minorHAnsi" w:cstheme="minorHAnsi"/>
          <w:color w:val="000000"/>
        </w:rPr>
        <w:fldChar w:fldCharType="end"/>
      </w:r>
      <w:r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u w:val="single"/>
        </w:rPr>
        <w:t>Serviços</w:t>
      </w:r>
      <w:r w:rsidRPr="00FA27EB">
        <w:rPr>
          <w:rFonts w:asciiTheme="minorHAnsi" w:eastAsia="Arial" w:hAnsiTheme="minorHAnsi" w:cstheme="minorHAnsi"/>
          <w:color w:val="000000"/>
        </w:rPr>
        <w:t>”).</w:t>
      </w:r>
      <w:bookmarkEnd w:id="6"/>
    </w:p>
    <w:p w14:paraId="736FA704" w14:textId="77777777" w:rsidR="00BC6BE1" w:rsidRPr="00FA27EB" w:rsidRDefault="00BC6BE1" w:rsidP="00C97EA9">
      <w:pPr>
        <w:pBdr>
          <w:top w:val="nil"/>
          <w:left w:val="nil"/>
          <w:bottom w:val="nil"/>
          <w:right w:val="nil"/>
          <w:between w:val="nil"/>
        </w:pBdr>
        <w:jc w:val="both"/>
        <w:rPr>
          <w:rFonts w:asciiTheme="minorHAnsi" w:eastAsia="Arial" w:hAnsiTheme="minorHAnsi" w:cstheme="minorHAnsi"/>
          <w:color w:val="000000"/>
        </w:rPr>
      </w:pPr>
    </w:p>
    <w:p w14:paraId="1D673932" w14:textId="11621347" w:rsidR="00BC6BE1" w:rsidRPr="00FA27EB" w:rsidRDefault="00DC538F" w:rsidP="00AC468D">
      <w:pPr>
        <w:pStyle w:val="PargrafodaLista"/>
        <w:widowControl w:val="0"/>
        <w:numPr>
          <w:ilvl w:val="1"/>
          <w:numId w:val="2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A</w:t>
      </w:r>
      <w:r w:rsidR="0064561B" w:rsidRPr="00FA27EB">
        <w:rPr>
          <w:rFonts w:asciiTheme="minorHAnsi" w:eastAsia="Arial" w:hAnsiTheme="minorHAnsi" w:cstheme="minorHAnsi"/>
          <w:color w:val="000000"/>
        </w:rPr>
        <w:t xml:space="preserve"> </w:t>
      </w:r>
      <w:r w:rsidR="007107F8" w:rsidRPr="00FA27EB">
        <w:rPr>
          <w:rFonts w:asciiTheme="minorHAnsi" w:eastAsia="Arial" w:hAnsiTheme="minorHAnsi" w:cstheme="minorHAnsi"/>
          <w:color w:val="000000"/>
        </w:rPr>
        <w:t>Titular</w:t>
      </w:r>
      <w:r w:rsidR="002B380A" w:rsidRPr="00FA27EB">
        <w:rPr>
          <w:rFonts w:asciiTheme="minorHAnsi" w:eastAsia="Arial" w:hAnsiTheme="minorHAnsi" w:cstheme="minorHAnsi"/>
          <w:color w:val="000000"/>
        </w:rPr>
        <w:t xml:space="preserve"> </w:t>
      </w:r>
      <w:r w:rsidR="00D30263" w:rsidRPr="00FA27EB">
        <w:rPr>
          <w:rFonts w:asciiTheme="minorHAnsi" w:eastAsia="Arial" w:hAnsiTheme="minorHAnsi" w:cstheme="minorHAnsi"/>
          <w:color w:val="000000"/>
        </w:rPr>
        <w:t>acord</w:t>
      </w:r>
      <w:r w:rsidR="002B537F" w:rsidRPr="00FA27EB">
        <w:rPr>
          <w:rFonts w:asciiTheme="minorHAnsi" w:eastAsia="Arial" w:hAnsiTheme="minorHAnsi" w:cstheme="minorHAnsi"/>
          <w:color w:val="000000"/>
        </w:rPr>
        <w:t>ou</w:t>
      </w:r>
      <w:r w:rsidR="00D30263" w:rsidRPr="00FA27EB">
        <w:rPr>
          <w:rFonts w:asciiTheme="minorHAnsi" w:eastAsia="Arial" w:hAnsiTheme="minorHAnsi" w:cstheme="minorHAnsi"/>
          <w:color w:val="000000"/>
        </w:rPr>
        <w:t xml:space="preserve"> que todos os valores oriundos dos </w:t>
      </w:r>
      <w:r w:rsidR="005E1D18" w:rsidRPr="00FA27EB">
        <w:rPr>
          <w:rFonts w:asciiTheme="minorHAnsi" w:eastAsia="Arial" w:hAnsiTheme="minorHAnsi" w:cstheme="minorHAnsi"/>
          <w:color w:val="000000"/>
        </w:rPr>
        <w:t xml:space="preserve">Direitos Creditórios Cedidos Fiduciariamente, </w:t>
      </w:r>
      <w:r w:rsidR="00CC3079" w:rsidRPr="00FA27EB">
        <w:rPr>
          <w:rFonts w:asciiTheme="minorHAnsi" w:eastAsia="Arial" w:hAnsiTheme="minorHAnsi" w:cstheme="minorHAnsi"/>
          <w:color w:val="000000"/>
        </w:rPr>
        <w:t xml:space="preserve">nos termos do Contrato de Alienação Fiduciária de Ações da </w:t>
      </w:r>
      <w:r w:rsidR="002B537F" w:rsidRPr="00FA27EB">
        <w:rPr>
          <w:rFonts w:asciiTheme="minorHAnsi" w:eastAsia="Arial" w:hAnsiTheme="minorHAnsi" w:cstheme="minorHAnsi"/>
          <w:color w:val="000000"/>
        </w:rPr>
        <w:t xml:space="preserve">TBR </w:t>
      </w:r>
      <w:r w:rsidR="002D7131" w:rsidRPr="00FA27EB">
        <w:rPr>
          <w:rFonts w:asciiTheme="minorHAnsi" w:eastAsia="Arial" w:hAnsiTheme="minorHAnsi" w:cstheme="minorHAnsi"/>
          <w:color w:val="000000"/>
        </w:rPr>
        <w:t>(“</w:t>
      </w:r>
      <w:r w:rsidR="002D7131" w:rsidRPr="00FA27EB">
        <w:rPr>
          <w:rFonts w:asciiTheme="minorHAnsi" w:eastAsia="Arial" w:hAnsiTheme="minorHAnsi" w:cstheme="minorHAnsi"/>
          <w:color w:val="000000"/>
          <w:u w:val="single"/>
        </w:rPr>
        <w:t>Recursos</w:t>
      </w:r>
      <w:r w:rsidR="002D7131" w:rsidRPr="00FA27EB">
        <w:rPr>
          <w:rFonts w:asciiTheme="minorHAnsi" w:eastAsia="Arial" w:hAnsiTheme="minorHAnsi" w:cstheme="minorHAnsi"/>
          <w:color w:val="000000"/>
        </w:rPr>
        <w:t>”)</w:t>
      </w:r>
      <w:r w:rsidR="00D30263" w:rsidRPr="00FA27EB">
        <w:rPr>
          <w:rFonts w:asciiTheme="minorHAnsi" w:eastAsia="Arial" w:hAnsiTheme="minorHAnsi" w:cstheme="minorHAnsi"/>
          <w:color w:val="000000"/>
        </w:rPr>
        <w:t>, deverão ser creditados em conta de titularidade d</w:t>
      </w:r>
      <w:r w:rsidR="00D42779" w:rsidRPr="00FA27EB">
        <w:rPr>
          <w:rFonts w:asciiTheme="minorHAnsi" w:eastAsia="Arial" w:hAnsiTheme="minorHAnsi" w:cstheme="minorHAnsi"/>
          <w:color w:val="000000"/>
        </w:rPr>
        <w:t>a</w:t>
      </w:r>
      <w:r w:rsidR="00D30263" w:rsidRPr="00FA27EB">
        <w:rPr>
          <w:rFonts w:asciiTheme="minorHAnsi" w:eastAsia="Arial" w:hAnsiTheme="minorHAnsi" w:cstheme="minorHAnsi"/>
          <w:color w:val="000000"/>
        </w:rPr>
        <w:t xml:space="preserve"> Titular abaixo identificada, a qual será aberta e administrada pela QI SCD</w:t>
      </w:r>
      <w:r w:rsidR="002779FD" w:rsidRPr="00FA27EB">
        <w:rPr>
          <w:rFonts w:asciiTheme="minorHAnsi" w:eastAsia="Arial" w:hAnsiTheme="minorHAnsi" w:cstheme="minorHAnsi"/>
          <w:color w:val="000000"/>
        </w:rPr>
        <w:t>, conforme orientações do Agente Fiduciário</w:t>
      </w:r>
      <w:r w:rsidR="00D30263" w:rsidRPr="00FA27EB">
        <w:rPr>
          <w:rFonts w:asciiTheme="minorHAnsi" w:eastAsia="Arial" w:hAnsiTheme="minorHAnsi" w:cstheme="minorHAnsi"/>
          <w:color w:val="000000"/>
        </w:rPr>
        <w:t>:</w:t>
      </w:r>
    </w:p>
    <w:p w14:paraId="1C09E6A4" w14:textId="77777777" w:rsidR="00BC6BE1" w:rsidRPr="00FA27EB" w:rsidRDefault="00BC6BE1" w:rsidP="00AC468D">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tbl>
      <w:tblPr>
        <w:tblStyle w:val="a"/>
        <w:tblW w:w="9683"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420"/>
        <w:gridCol w:w="2421"/>
        <w:gridCol w:w="2421"/>
        <w:gridCol w:w="2421"/>
      </w:tblGrid>
      <w:tr w:rsidR="00BC6BE1" w:rsidRPr="00FA27EB" w14:paraId="7F5EEAD4" w14:textId="77777777" w:rsidTr="00C97EA9">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dxa"/>
          </w:tcPr>
          <w:p w14:paraId="42E1F340" w14:textId="77777777" w:rsidR="00BC6BE1" w:rsidRPr="00C97EA9" w:rsidRDefault="00D30263"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b w:val="0"/>
                <w:color w:val="000000"/>
              </w:rPr>
            </w:pPr>
            <w:r w:rsidRPr="00FA27EB">
              <w:rPr>
                <w:rFonts w:asciiTheme="minorHAnsi" w:eastAsia="Arial" w:hAnsiTheme="minorHAnsi" w:cstheme="minorHAnsi"/>
                <w:color w:val="000000"/>
              </w:rPr>
              <w:t>Instituição</w:t>
            </w:r>
          </w:p>
        </w:tc>
        <w:tc>
          <w:tcPr>
            <w:tcW w:w="0" w:type="dxa"/>
          </w:tcPr>
          <w:p w14:paraId="713DB7A3" w14:textId="77777777" w:rsidR="00BC6BE1" w:rsidRPr="00C97EA9" w:rsidRDefault="00D30263"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Arial" w:hAnsiTheme="minorHAnsi"/>
                <w:b w:val="0"/>
                <w:color w:val="000000"/>
              </w:rPr>
            </w:pPr>
            <w:r w:rsidRPr="00FA27EB">
              <w:rPr>
                <w:rFonts w:asciiTheme="minorHAnsi" w:eastAsia="Arial" w:hAnsiTheme="minorHAnsi" w:cstheme="minorHAnsi"/>
                <w:color w:val="000000"/>
              </w:rPr>
              <w:t>Agência</w:t>
            </w:r>
          </w:p>
        </w:tc>
        <w:tc>
          <w:tcPr>
            <w:tcW w:w="0" w:type="dxa"/>
          </w:tcPr>
          <w:p w14:paraId="67BADCCD" w14:textId="77777777" w:rsidR="00BC6BE1" w:rsidRPr="00C97EA9" w:rsidRDefault="00D30263"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Arial" w:hAnsiTheme="minorHAnsi"/>
                <w:b w:val="0"/>
                <w:color w:val="000000"/>
              </w:rPr>
            </w:pPr>
            <w:r w:rsidRPr="00FA27EB">
              <w:rPr>
                <w:rFonts w:asciiTheme="minorHAnsi" w:eastAsia="Arial" w:hAnsiTheme="minorHAnsi" w:cstheme="minorHAnsi"/>
                <w:color w:val="000000"/>
              </w:rPr>
              <w:t xml:space="preserve">Conta </w:t>
            </w:r>
          </w:p>
        </w:tc>
        <w:tc>
          <w:tcPr>
            <w:tcW w:w="0" w:type="dxa"/>
          </w:tcPr>
          <w:p w14:paraId="06B59698" w14:textId="77777777" w:rsidR="00BC6BE1" w:rsidRPr="00C97EA9" w:rsidRDefault="00D30263"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Arial" w:hAnsiTheme="minorHAnsi"/>
                <w:b w:val="0"/>
                <w:color w:val="000000"/>
              </w:rPr>
            </w:pPr>
            <w:r w:rsidRPr="00FA27EB">
              <w:rPr>
                <w:rFonts w:asciiTheme="minorHAnsi" w:eastAsia="Arial" w:hAnsiTheme="minorHAnsi" w:cstheme="minorHAnsi"/>
                <w:color w:val="000000"/>
              </w:rPr>
              <w:t>Identificação da Conta</w:t>
            </w:r>
          </w:p>
        </w:tc>
      </w:tr>
      <w:tr w:rsidR="00BC6BE1" w:rsidRPr="00FA27EB" w14:paraId="61934A32" w14:textId="77777777" w:rsidTr="00C97EA9">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0" w:type="dxa"/>
          </w:tcPr>
          <w:p w14:paraId="7763CE42" w14:textId="77777777" w:rsidR="00BC6BE1" w:rsidRPr="00C97EA9" w:rsidRDefault="00D30263"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b w:val="0"/>
                <w:color w:val="000000"/>
              </w:rPr>
            </w:pPr>
            <w:r w:rsidRPr="00FA27EB">
              <w:rPr>
                <w:rFonts w:asciiTheme="minorHAnsi" w:eastAsia="Arial" w:hAnsiTheme="minorHAnsi" w:cstheme="minorHAnsi"/>
                <w:color w:val="000000"/>
              </w:rPr>
              <w:t>QI SCD S.A. (329)</w:t>
            </w:r>
          </w:p>
        </w:tc>
        <w:tc>
          <w:tcPr>
            <w:tcW w:w="0" w:type="dxa"/>
          </w:tcPr>
          <w:p w14:paraId="4AECB4EF" w14:textId="77777777" w:rsidR="00BC6BE1" w:rsidRPr="00FA27EB" w:rsidRDefault="00D30263"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color w:val="000000"/>
              </w:rPr>
            </w:pPr>
            <w:r w:rsidRPr="00FA27EB">
              <w:rPr>
                <w:rFonts w:asciiTheme="minorHAnsi" w:eastAsia="Arial" w:hAnsiTheme="minorHAnsi" w:cstheme="minorHAnsi"/>
                <w:b/>
                <w:color w:val="000000"/>
              </w:rPr>
              <w:t>0001</w:t>
            </w:r>
          </w:p>
        </w:tc>
        <w:tc>
          <w:tcPr>
            <w:tcW w:w="0" w:type="dxa"/>
          </w:tcPr>
          <w:p w14:paraId="75E61182" w14:textId="2AEB17C9" w:rsidR="00BC6BE1" w:rsidRPr="00FA27EB" w:rsidRDefault="002D6725"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color w:val="000000"/>
              </w:rPr>
            </w:pPr>
            <w:r>
              <w:rPr>
                <w:rFonts w:asciiTheme="minorHAnsi" w:eastAsia="Arial" w:hAnsiTheme="minorHAnsi" w:cstheme="minorHAnsi"/>
                <w:b/>
                <w:color w:val="000000"/>
              </w:rPr>
              <w:t>26032-2</w:t>
            </w:r>
          </w:p>
        </w:tc>
        <w:tc>
          <w:tcPr>
            <w:tcW w:w="0" w:type="dxa"/>
          </w:tcPr>
          <w:p w14:paraId="163A9C85" w14:textId="2D133A92" w:rsidR="00BC6BE1" w:rsidRPr="00FA27EB" w:rsidRDefault="00D30263"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color w:val="000000"/>
              </w:rPr>
            </w:pPr>
            <w:r w:rsidRPr="00FA27EB">
              <w:rPr>
                <w:rFonts w:asciiTheme="minorHAnsi" w:eastAsia="Arial" w:hAnsiTheme="minorHAnsi" w:cstheme="minorHAnsi"/>
                <w:b/>
                <w:color w:val="000000"/>
              </w:rPr>
              <w:t xml:space="preserve">“Conta </w:t>
            </w:r>
            <w:r w:rsidR="002D7131" w:rsidRPr="00FA27EB">
              <w:rPr>
                <w:rFonts w:asciiTheme="minorHAnsi" w:eastAsia="Arial" w:hAnsiTheme="minorHAnsi" w:cstheme="minorHAnsi"/>
                <w:b/>
                <w:color w:val="000000"/>
              </w:rPr>
              <w:t>Vinculada da</w:t>
            </w:r>
            <w:r w:rsidR="002B186B" w:rsidRPr="00FA27EB">
              <w:rPr>
                <w:rFonts w:asciiTheme="minorHAnsi" w:eastAsia="Arial" w:hAnsiTheme="minorHAnsi" w:cstheme="minorHAnsi"/>
                <w:b/>
                <w:color w:val="000000"/>
              </w:rPr>
              <w:t xml:space="preserve"> </w:t>
            </w:r>
            <w:proofErr w:type="spellStart"/>
            <w:r w:rsidR="002B537F" w:rsidRPr="00FA27EB">
              <w:rPr>
                <w:rFonts w:asciiTheme="minorHAnsi" w:eastAsia="Arial" w:hAnsiTheme="minorHAnsi" w:cstheme="minorHAnsi"/>
                <w:b/>
                <w:color w:val="000000"/>
              </w:rPr>
              <w:t>BRVias</w:t>
            </w:r>
            <w:proofErr w:type="spellEnd"/>
            <w:r w:rsidR="00375EFC" w:rsidRPr="00FA27EB">
              <w:rPr>
                <w:rFonts w:asciiTheme="minorHAnsi" w:eastAsia="SimSun" w:hAnsiTheme="minorHAnsi" w:cstheme="minorHAnsi"/>
                <w:b/>
                <w:bCs/>
              </w:rPr>
              <w:t xml:space="preserve"> da Alienação Fiduciária TBR</w:t>
            </w:r>
            <w:r w:rsidRPr="00FA27EB">
              <w:rPr>
                <w:rFonts w:asciiTheme="minorHAnsi" w:eastAsia="Arial" w:hAnsiTheme="minorHAnsi" w:cstheme="minorHAnsi"/>
                <w:b/>
                <w:color w:val="000000"/>
              </w:rPr>
              <w:t>”</w:t>
            </w:r>
          </w:p>
        </w:tc>
      </w:tr>
    </w:tbl>
    <w:p w14:paraId="56D64ED5" w14:textId="77777777" w:rsidR="00BC6BE1" w:rsidRPr="00FA27EB" w:rsidRDefault="00BC6BE1" w:rsidP="00AC468D">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bookmarkStart w:id="7" w:name="_heading=h.gjdgxs" w:colFirst="0" w:colLast="0"/>
      <w:bookmarkEnd w:id="7"/>
    </w:p>
    <w:p w14:paraId="769B1CB7" w14:textId="274FC876" w:rsidR="00BC6BE1" w:rsidRPr="00FA27EB" w:rsidRDefault="00D30263" w:rsidP="00AC468D">
      <w:pPr>
        <w:widowControl w:val="0"/>
        <w:numPr>
          <w:ilvl w:val="2"/>
          <w:numId w:val="2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8" w:name="_heading=h.30j0zll" w:colFirst="0" w:colLast="0"/>
      <w:bookmarkStart w:id="9" w:name="_Ref86425225"/>
      <w:bookmarkEnd w:id="8"/>
      <w:r w:rsidRPr="00FA27EB">
        <w:rPr>
          <w:rFonts w:asciiTheme="minorHAnsi" w:eastAsia="Arial" w:hAnsiTheme="minorHAnsi" w:cstheme="minorHAnsi"/>
          <w:color w:val="000000"/>
        </w:rPr>
        <w:t xml:space="preserve">A Conta </w:t>
      </w:r>
      <w:r w:rsidR="002D7131" w:rsidRPr="00FA27EB">
        <w:rPr>
          <w:rFonts w:asciiTheme="minorHAnsi" w:eastAsia="Arial" w:hAnsiTheme="minorHAnsi" w:cstheme="minorHAnsi"/>
          <w:color w:val="000000"/>
        </w:rPr>
        <w:t xml:space="preserve">Vinculada da </w:t>
      </w:r>
      <w:proofErr w:type="spellStart"/>
      <w:r w:rsidR="002B537F" w:rsidRPr="00FA27EB">
        <w:rPr>
          <w:rFonts w:asciiTheme="minorHAnsi" w:eastAsia="Arial" w:hAnsiTheme="minorHAnsi" w:cstheme="minorHAnsi"/>
          <w:color w:val="000000"/>
        </w:rPr>
        <w:t>BRVias</w:t>
      </w:r>
      <w:proofErr w:type="spellEnd"/>
      <w:r w:rsidR="00375EFC" w:rsidRPr="00FA27EB">
        <w:rPr>
          <w:rFonts w:asciiTheme="minorHAnsi" w:eastAsia="SimSun" w:hAnsiTheme="minorHAnsi" w:cstheme="minorHAnsi"/>
        </w:rPr>
        <w:t xml:space="preserve"> da Alienação Fiduciária TBR</w:t>
      </w:r>
      <w:r w:rsidR="002B537F"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é conta de titularidade d</w:t>
      </w:r>
      <w:r w:rsidR="00D42779" w:rsidRPr="00FA27EB">
        <w:rPr>
          <w:rFonts w:asciiTheme="minorHAnsi" w:eastAsia="Arial" w:hAnsiTheme="minorHAnsi" w:cstheme="minorHAnsi"/>
          <w:color w:val="000000"/>
        </w:rPr>
        <w:t>a</w:t>
      </w:r>
      <w:r w:rsidRPr="00FA27EB">
        <w:rPr>
          <w:rFonts w:asciiTheme="minorHAnsi" w:eastAsia="Arial" w:hAnsiTheme="minorHAnsi" w:cstheme="minorHAnsi"/>
          <w:color w:val="000000"/>
        </w:rPr>
        <w:t xml:space="preserve"> Titular e de movimentação exclusiva</w:t>
      </w:r>
      <w:r w:rsidR="00040A35" w:rsidRPr="00FA27EB">
        <w:rPr>
          <w:rFonts w:asciiTheme="minorHAnsi" w:eastAsia="Arial" w:hAnsiTheme="minorHAnsi" w:cstheme="minorHAnsi"/>
          <w:color w:val="000000"/>
        </w:rPr>
        <w:t xml:space="preserve"> do Agente Fiduciário, o qual dará </w:t>
      </w:r>
      <w:r w:rsidR="00DC538F" w:rsidRPr="00FA27EB">
        <w:rPr>
          <w:rFonts w:asciiTheme="minorHAnsi" w:eastAsia="Arial" w:hAnsiTheme="minorHAnsi" w:cstheme="minorHAnsi"/>
          <w:color w:val="000000"/>
        </w:rPr>
        <w:t xml:space="preserve">todas as </w:t>
      </w:r>
      <w:r w:rsidR="00040A35" w:rsidRPr="00FA27EB">
        <w:rPr>
          <w:rFonts w:asciiTheme="minorHAnsi" w:eastAsia="Arial" w:hAnsiTheme="minorHAnsi" w:cstheme="minorHAnsi"/>
          <w:color w:val="000000"/>
        </w:rPr>
        <w:t xml:space="preserve">instruções </w:t>
      </w:r>
      <w:r w:rsidR="00040A35" w:rsidRPr="00FA27EB">
        <w:rPr>
          <w:rFonts w:asciiTheme="minorHAnsi" w:eastAsia="Arial" w:hAnsiTheme="minorHAnsi" w:cstheme="minorHAnsi"/>
          <w:color w:val="000000"/>
        </w:rPr>
        <w:lastRenderedPageBreak/>
        <w:t xml:space="preserve">de movimentação </w:t>
      </w:r>
      <w:r w:rsidR="00DC538F" w:rsidRPr="00FA27EB">
        <w:rPr>
          <w:rFonts w:asciiTheme="minorHAnsi" w:eastAsia="Arial" w:hAnsiTheme="minorHAnsi" w:cstheme="minorHAnsi"/>
          <w:color w:val="000000"/>
        </w:rPr>
        <w:t>à QI SCD,</w:t>
      </w:r>
      <w:r w:rsidR="00040A35" w:rsidRPr="00FA27EB">
        <w:rPr>
          <w:rFonts w:asciiTheme="minorHAnsi" w:eastAsia="Arial" w:hAnsiTheme="minorHAnsi" w:cstheme="minorHAnsi"/>
          <w:color w:val="000000"/>
        </w:rPr>
        <w:t xml:space="preserve"> via Plataforma QI</w:t>
      </w:r>
      <w:r w:rsidR="002779FD"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 xml:space="preserve">observados os procedimentos descritos na Cláusula </w:t>
      </w:r>
      <w:r w:rsidR="00C21CCA" w:rsidRPr="00FA27EB">
        <w:rPr>
          <w:rFonts w:asciiTheme="minorHAnsi" w:eastAsia="Arial" w:hAnsiTheme="minorHAnsi" w:cstheme="minorHAnsi"/>
          <w:color w:val="000000"/>
        </w:rPr>
        <w:t>3</w:t>
      </w:r>
      <w:r w:rsidR="00DC538F" w:rsidRPr="00FA27EB">
        <w:rPr>
          <w:rFonts w:asciiTheme="minorHAnsi" w:eastAsia="Arial" w:hAnsiTheme="minorHAnsi" w:cstheme="minorHAnsi"/>
          <w:color w:val="000000"/>
        </w:rPr>
        <w:t xml:space="preserve"> abaixo</w:t>
      </w:r>
      <w:r w:rsidR="000F05E7" w:rsidRPr="00FA27EB">
        <w:rPr>
          <w:rFonts w:asciiTheme="minorHAnsi" w:eastAsia="Arial" w:hAnsiTheme="minorHAnsi" w:cstheme="minorHAnsi"/>
          <w:color w:val="000000"/>
        </w:rPr>
        <w:t xml:space="preserve"> e no Contrato de Alienação Fiduciária da </w:t>
      </w:r>
      <w:r w:rsidR="002B537F" w:rsidRPr="00FA27EB">
        <w:rPr>
          <w:rFonts w:asciiTheme="minorHAnsi" w:eastAsia="Arial" w:hAnsiTheme="minorHAnsi" w:cstheme="minorHAnsi"/>
          <w:color w:val="000000"/>
        </w:rPr>
        <w:t>TBR</w:t>
      </w:r>
      <w:r w:rsidRPr="00FA27EB">
        <w:rPr>
          <w:rFonts w:asciiTheme="minorHAnsi" w:eastAsia="Arial" w:hAnsiTheme="minorHAnsi" w:cstheme="minorHAnsi"/>
          <w:color w:val="000000"/>
        </w:rPr>
        <w:t>, mantida junto à QI SCD com o objetivo de centralização e administração dos valores oriundos d</w:t>
      </w:r>
      <w:r w:rsidR="002D7131" w:rsidRPr="00FA27EB">
        <w:rPr>
          <w:rFonts w:asciiTheme="minorHAnsi" w:eastAsia="Arial" w:hAnsiTheme="minorHAnsi" w:cstheme="minorHAnsi"/>
          <w:color w:val="000000"/>
        </w:rPr>
        <w:t>o Contrato de Alienação Fiduciária de Ações da</w:t>
      </w:r>
      <w:r w:rsidR="00DC538F" w:rsidRPr="00FA27EB">
        <w:rPr>
          <w:rFonts w:asciiTheme="minorHAnsi" w:eastAsia="Arial" w:hAnsiTheme="minorHAnsi" w:cstheme="minorHAnsi"/>
          <w:color w:val="000000"/>
        </w:rPr>
        <w:t xml:space="preserve"> </w:t>
      </w:r>
      <w:r w:rsidR="002B537F" w:rsidRPr="00FA27EB">
        <w:rPr>
          <w:rFonts w:asciiTheme="minorHAnsi" w:eastAsia="Arial" w:hAnsiTheme="minorHAnsi" w:cstheme="minorHAnsi"/>
          <w:color w:val="000000"/>
        </w:rPr>
        <w:t>TBR</w:t>
      </w:r>
      <w:r w:rsidRPr="00FA27EB">
        <w:rPr>
          <w:rFonts w:asciiTheme="minorHAnsi" w:eastAsia="Arial" w:hAnsiTheme="minorHAnsi" w:cstheme="minorHAnsi"/>
          <w:color w:val="000000"/>
        </w:rPr>
        <w:t>.</w:t>
      </w:r>
      <w:bookmarkEnd w:id="9"/>
    </w:p>
    <w:p w14:paraId="37A9826E" w14:textId="77777777" w:rsidR="00BC6BE1" w:rsidRPr="00FA27EB" w:rsidRDefault="00BC6BE1" w:rsidP="00AC468D">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rPr>
      </w:pPr>
    </w:p>
    <w:p w14:paraId="7CFD89CD" w14:textId="031B996F" w:rsidR="00BC6BE1" w:rsidRPr="00FA27EB" w:rsidRDefault="00D30263" w:rsidP="00AC468D">
      <w:pPr>
        <w:widowControl w:val="0"/>
        <w:numPr>
          <w:ilvl w:val="1"/>
          <w:numId w:val="23"/>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As Partes acordam que não faz parte do objeto do presente Instrumento o monitoramento, pela QI SCD, dos </w:t>
      </w:r>
      <w:r w:rsidR="002B380A" w:rsidRPr="00FA27EB">
        <w:rPr>
          <w:rFonts w:asciiTheme="minorHAnsi" w:eastAsia="Arial" w:hAnsiTheme="minorHAnsi" w:cstheme="minorHAnsi"/>
          <w:color w:val="000000"/>
        </w:rPr>
        <w:t>R</w:t>
      </w:r>
      <w:r w:rsidR="002D7131" w:rsidRPr="00FA27EB">
        <w:rPr>
          <w:rFonts w:asciiTheme="minorHAnsi" w:eastAsia="Arial" w:hAnsiTheme="minorHAnsi" w:cstheme="minorHAnsi"/>
          <w:color w:val="000000"/>
        </w:rPr>
        <w:t xml:space="preserve">ecursos </w:t>
      </w:r>
      <w:r w:rsidR="002B380A" w:rsidRPr="00FA27EB">
        <w:rPr>
          <w:rFonts w:asciiTheme="minorHAnsi" w:eastAsia="Arial" w:hAnsiTheme="minorHAnsi" w:cstheme="minorHAnsi"/>
          <w:color w:val="000000"/>
        </w:rPr>
        <w:t xml:space="preserve">creditados </w:t>
      </w:r>
      <w:r w:rsidR="002D7131" w:rsidRPr="00FA27EB">
        <w:rPr>
          <w:rFonts w:asciiTheme="minorHAnsi" w:eastAsia="Arial" w:hAnsiTheme="minorHAnsi" w:cstheme="minorHAnsi"/>
          <w:color w:val="000000"/>
        </w:rPr>
        <w:t xml:space="preserve">na Conta Vinculada da </w:t>
      </w:r>
      <w:proofErr w:type="spellStart"/>
      <w:r w:rsidR="002B537F" w:rsidRPr="00FA27EB">
        <w:rPr>
          <w:rFonts w:asciiTheme="minorHAnsi" w:eastAsia="Arial" w:hAnsiTheme="minorHAnsi" w:cstheme="minorHAnsi"/>
          <w:color w:val="000000"/>
        </w:rPr>
        <w:t>BRVias</w:t>
      </w:r>
      <w:proofErr w:type="spellEnd"/>
      <w:r w:rsidR="00375EFC" w:rsidRPr="00FA27EB">
        <w:rPr>
          <w:rFonts w:asciiTheme="minorHAnsi" w:eastAsia="SimSun" w:hAnsiTheme="minorHAnsi" w:cstheme="minorHAnsi"/>
        </w:rPr>
        <w:t xml:space="preserve"> da Alienação Fiduciária TBR</w:t>
      </w:r>
      <w:r w:rsidR="002B537F"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para fins de controle de garantia</w:t>
      </w:r>
      <w:r w:rsidR="0064561B" w:rsidRPr="00FA27EB">
        <w:rPr>
          <w:rFonts w:asciiTheme="minorHAnsi" w:eastAsia="Arial" w:hAnsiTheme="minorHAnsi" w:cstheme="minorHAnsi"/>
          <w:color w:val="000000"/>
        </w:rPr>
        <w:t>, cabendo exclusivamente ao Agente Fiduciário assegurar que tais procedimentos estão de acordo com o Contrato de Alienação Fiduciária de Ações da</w:t>
      </w:r>
      <w:r w:rsidR="002B186B" w:rsidRPr="00FA27EB">
        <w:rPr>
          <w:rFonts w:asciiTheme="minorHAnsi" w:eastAsia="Arial" w:hAnsiTheme="minorHAnsi" w:cstheme="minorHAnsi"/>
          <w:color w:val="000000"/>
        </w:rPr>
        <w:t xml:space="preserve"> </w:t>
      </w:r>
      <w:r w:rsidR="002B537F" w:rsidRPr="00FA27EB">
        <w:rPr>
          <w:rFonts w:asciiTheme="minorHAnsi" w:eastAsia="Arial" w:hAnsiTheme="minorHAnsi" w:cstheme="minorHAnsi"/>
          <w:color w:val="000000"/>
        </w:rPr>
        <w:t>TBR</w:t>
      </w:r>
      <w:r w:rsidR="00DC538F" w:rsidRPr="00FA27EB">
        <w:rPr>
          <w:rFonts w:asciiTheme="minorHAnsi" w:eastAsia="Arial" w:hAnsiTheme="minorHAnsi" w:cstheme="minorHAnsi"/>
          <w:color w:val="000000"/>
        </w:rPr>
        <w:t>.</w:t>
      </w:r>
    </w:p>
    <w:p w14:paraId="259C877E" w14:textId="6B83175A" w:rsidR="00BC6BE1" w:rsidRPr="00FA27EB" w:rsidRDefault="00BC6BE1" w:rsidP="00AC468D">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0106B6BB" w14:textId="77777777" w:rsidR="00BC6BE1" w:rsidRPr="00FA27EB" w:rsidRDefault="00D30263" w:rsidP="00AC468D">
      <w:pPr>
        <w:widowControl w:val="0"/>
        <w:numPr>
          <w:ilvl w:val="3"/>
          <w:numId w:val="22"/>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r w:rsidRPr="00FA27EB">
        <w:rPr>
          <w:rFonts w:asciiTheme="minorHAnsi" w:eastAsia="Arial" w:hAnsiTheme="minorHAnsi" w:cstheme="minorHAnsi"/>
          <w:b/>
          <w:color w:val="000000"/>
        </w:rPr>
        <w:t>DA NOMEAÇÃO DE DEPOSITÁRIO</w:t>
      </w:r>
    </w:p>
    <w:p w14:paraId="799CE21F" w14:textId="77777777" w:rsidR="00BC6BE1" w:rsidRPr="00FA27EB" w:rsidRDefault="00BC6BE1" w:rsidP="00AC468D">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Theme="minorHAnsi" w:eastAsia="Arial" w:hAnsiTheme="minorHAnsi" w:cstheme="minorHAnsi"/>
          <w:b/>
          <w:color w:val="000000"/>
        </w:rPr>
      </w:pPr>
    </w:p>
    <w:p w14:paraId="129BB654" w14:textId="40507187" w:rsidR="00BC6BE1" w:rsidRPr="00FA27EB" w:rsidRDefault="00DC538F" w:rsidP="00AC468D">
      <w:pPr>
        <w:widowControl w:val="0"/>
        <w:numPr>
          <w:ilvl w:val="1"/>
          <w:numId w:val="24"/>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A</w:t>
      </w:r>
      <w:r w:rsidR="00D30263" w:rsidRPr="00FA27EB">
        <w:rPr>
          <w:rFonts w:asciiTheme="minorHAnsi" w:eastAsia="Arial" w:hAnsiTheme="minorHAnsi" w:cstheme="minorHAnsi"/>
          <w:color w:val="000000"/>
        </w:rPr>
        <w:t xml:space="preserve"> </w:t>
      </w:r>
      <w:r w:rsidR="007107F8" w:rsidRPr="00FA27EB">
        <w:rPr>
          <w:rFonts w:asciiTheme="minorHAnsi" w:eastAsia="Arial" w:hAnsiTheme="minorHAnsi" w:cstheme="minorHAnsi"/>
          <w:color w:val="000000"/>
        </w:rPr>
        <w:t xml:space="preserve">Titular </w:t>
      </w:r>
      <w:r w:rsidR="009326F8" w:rsidRPr="00FA27EB">
        <w:rPr>
          <w:rFonts w:asciiTheme="minorHAnsi" w:eastAsia="Arial" w:hAnsiTheme="minorHAnsi" w:cstheme="minorHAnsi"/>
          <w:color w:val="000000"/>
        </w:rPr>
        <w:t xml:space="preserve">e o Agente Fiduciário, na qualidade de representante dos Debenturistas, </w:t>
      </w:r>
      <w:r w:rsidR="00D30263" w:rsidRPr="00FA27EB">
        <w:rPr>
          <w:rFonts w:asciiTheme="minorHAnsi" w:eastAsia="Arial" w:hAnsiTheme="minorHAnsi" w:cstheme="minorHAnsi"/>
          <w:color w:val="000000"/>
        </w:rPr>
        <w:t xml:space="preserve">nomeiam, neste ato, a QI SCD como depositária dos Recursos creditados na Conta </w:t>
      </w:r>
      <w:r w:rsidR="002D7131" w:rsidRPr="00FA27EB">
        <w:rPr>
          <w:rFonts w:asciiTheme="minorHAnsi" w:eastAsia="Arial" w:hAnsiTheme="minorHAnsi" w:cstheme="minorHAnsi"/>
          <w:color w:val="000000"/>
        </w:rPr>
        <w:t xml:space="preserve">Vinculada da </w:t>
      </w:r>
      <w:proofErr w:type="spellStart"/>
      <w:r w:rsidR="000E2256" w:rsidRPr="00FA27EB">
        <w:rPr>
          <w:rFonts w:asciiTheme="minorHAnsi" w:eastAsia="Arial" w:hAnsiTheme="minorHAnsi" w:cstheme="minorHAnsi"/>
          <w:color w:val="000000"/>
        </w:rPr>
        <w:t>BRVias</w:t>
      </w:r>
      <w:proofErr w:type="spellEnd"/>
      <w:r w:rsidR="000E2256" w:rsidRPr="00FA27EB">
        <w:rPr>
          <w:rFonts w:asciiTheme="minorHAnsi" w:eastAsia="Arial" w:hAnsiTheme="minorHAnsi" w:cstheme="minorHAnsi"/>
          <w:color w:val="000000"/>
        </w:rPr>
        <w:t xml:space="preserve">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color w:val="000000"/>
        </w:rPr>
        <w:t xml:space="preserve"> </w:t>
      </w:r>
      <w:r w:rsidR="00D30263" w:rsidRPr="00FA27EB">
        <w:rPr>
          <w:rFonts w:asciiTheme="minorHAnsi" w:eastAsia="Arial" w:hAnsiTheme="minorHAnsi" w:cstheme="minorHAnsi"/>
          <w:color w:val="000000"/>
        </w:rPr>
        <w:t xml:space="preserve">e a QI SCD aceita, neste ato, sua nomeação como tal, nos termos deste Instrumento, e obriga-se a desempenhar suas atribuições de depositária dos Recursos, nos termos deste Instrumento, sendo responsável por manter a Conta </w:t>
      </w:r>
      <w:r w:rsidR="002D7131" w:rsidRPr="00FA27EB">
        <w:rPr>
          <w:rFonts w:asciiTheme="minorHAnsi" w:eastAsia="Arial" w:hAnsiTheme="minorHAnsi" w:cstheme="minorHAnsi"/>
          <w:color w:val="000000"/>
        </w:rPr>
        <w:t xml:space="preserve">Vinculada da </w:t>
      </w:r>
      <w:proofErr w:type="spellStart"/>
      <w:r w:rsidR="000E2256" w:rsidRPr="00FA27EB">
        <w:rPr>
          <w:rFonts w:asciiTheme="minorHAnsi" w:eastAsia="Arial" w:hAnsiTheme="minorHAnsi" w:cstheme="minorHAnsi"/>
          <w:color w:val="000000"/>
        </w:rPr>
        <w:t>BRVias</w:t>
      </w:r>
      <w:proofErr w:type="spellEnd"/>
      <w:r w:rsidR="000E2256" w:rsidRPr="00FA27EB">
        <w:rPr>
          <w:rFonts w:asciiTheme="minorHAnsi" w:eastAsia="Arial" w:hAnsiTheme="minorHAnsi" w:cstheme="minorHAnsi"/>
          <w:color w:val="000000"/>
        </w:rPr>
        <w:t xml:space="preserve">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color w:val="000000"/>
        </w:rPr>
        <w:t xml:space="preserve"> </w:t>
      </w:r>
      <w:r w:rsidR="007107F8" w:rsidRPr="00FA27EB">
        <w:rPr>
          <w:rFonts w:asciiTheme="minorHAnsi" w:eastAsia="Arial" w:hAnsiTheme="minorHAnsi" w:cstheme="minorHAnsi"/>
          <w:color w:val="000000"/>
        </w:rPr>
        <w:t>para movimentação exclusiva pelo</w:t>
      </w:r>
      <w:r w:rsidR="0064561B" w:rsidRPr="00FA27EB">
        <w:rPr>
          <w:rFonts w:asciiTheme="minorHAnsi" w:eastAsia="Arial" w:hAnsiTheme="minorHAnsi" w:cstheme="minorHAnsi"/>
          <w:color w:val="000000"/>
        </w:rPr>
        <w:t xml:space="preserve"> Agente Fiduciário</w:t>
      </w:r>
      <w:r w:rsidR="007107F8" w:rsidRPr="00FA27EB">
        <w:rPr>
          <w:rFonts w:asciiTheme="minorHAnsi" w:eastAsia="Arial" w:hAnsiTheme="minorHAnsi" w:cstheme="minorHAnsi"/>
          <w:color w:val="000000"/>
        </w:rPr>
        <w:t xml:space="preserve">, nos termos da Cláusula </w:t>
      </w:r>
      <w:r w:rsidR="00A12426" w:rsidRPr="00FA27EB">
        <w:rPr>
          <w:rFonts w:asciiTheme="minorHAnsi" w:eastAsia="Arial" w:hAnsiTheme="minorHAnsi" w:cstheme="minorHAnsi"/>
          <w:color w:val="000000"/>
        </w:rPr>
        <w:fldChar w:fldCharType="begin"/>
      </w:r>
      <w:r w:rsidR="00A12426" w:rsidRPr="00FA27EB">
        <w:rPr>
          <w:rFonts w:asciiTheme="minorHAnsi" w:eastAsia="Arial" w:hAnsiTheme="minorHAnsi" w:cstheme="minorHAnsi"/>
          <w:color w:val="000000"/>
        </w:rPr>
        <w:instrText xml:space="preserve"> REF _Ref86425225 \r \h </w:instrText>
      </w:r>
      <w:r w:rsidR="00FA27EB" w:rsidRPr="00FA27EB">
        <w:rPr>
          <w:rFonts w:asciiTheme="minorHAnsi" w:eastAsia="Arial" w:hAnsiTheme="minorHAnsi" w:cstheme="minorHAnsi"/>
          <w:color w:val="000000"/>
        </w:rPr>
        <w:instrText xml:space="preserve"> \* MERGEFORMAT </w:instrText>
      </w:r>
      <w:r w:rsidR="00A12426" w:rsidRPr="00FA27EB">
        <w:rPr>
          <w:rFonts w:asciiTheme="minorHAnsi" w:eastAsia="Arial" w:hAnsiTheme="minorHAnsi" w:cstheme="minorHAnsi"/>
          <w:color w:val="000000"/>
        </w:rPr>
      </w:r>
      <w:r w:rsidR="00A12426"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1.2.1</w:t>
      </w:r>
      <w:r w:rsidR="00A12426" w:rsidRPr="00FA27EB">
        <w:rPr>
          <w:rFonts w:asciiTheme="minorHAnsi" w:eastAsia="Arial" w:hAnsiTheme="minorHAnsi" w:cstheme="minorHAnsi"/>
          <w:color w:val="000000"/>
        </w:rPr>
        <w:fldChar w:fldCharType="end"/>
      </w:r>
      <w:r w:rsidR="00A12426" w:rsidRPr="00FA27EB">
        <w:rPr>
          <w:rFonts w:asciiTheme="minorHAnsi" w:eastAsia="Arial" w:hAnsiTheme="minorHAnsi" w:cstheme="minorHAnsi"/>
          <w:color w:val="000000"/>
        </w:rPr>
        <w:t xml:space="preserve"> </w:t>
      </w:r>
      <w:r w:rsidR="007107F8" w:rsidRPr="00FA27EB">
        <w:rPr>
          <w:rFonts w:asciiTheme="minorHAnsi" w:eastAsia="Arial" w:hAnsiTheme="minorHAnsi" w:cstheme="minorHAnsi"/>
          <w:color w:val="000000"/>
        </w:rPr>
        <w:t>acima</w:t>
      </w:r>
      <w:r w:rsidR="00D30263" w:rsidRPr="00FA27EB">
        <w:rPr>
          <w:rFonts w:asciiTheme="minorHAnsi" w:eastAsia="Arial" w:hAnsiTheme="minorHAnsi" w:cstheme="minorHAnsi"/>
          <w:color w:val="000000"/>
        </w:rPr>
        <w:t>.</w:t>
      </w:r>
    </w:p>
    <w:p w14:paraId="7AAE654A" w14:textId="77777777" w:rsidR="00BC6BE1" w:rsidRPr="00FA27EB" w:rsidRDefault="00BC6BE1" w:rsidP="00AC468D">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20" w:hanging="708"/>
        <w:jc w:val="both"/>
        <w:rPr>
          <w:rFonts w:asciiTheme="minorHAnsi" w:eastAsia="Arial" w:hAnsiTheme="minorHAnsi" w:cstheme="minorHAnsi"/>
          <w:color w:val="000000"/>
        </w:rPr>
      </w:pPr>
    </w:p>
    <w:p w14:paraId="0F70D19B" w14:textId="1CF637E4" w:rsidR="00BC6BE1" w:rsidRPr="00FA27EB" w:rsidRDefault="00D30263" w:rsidP="00AC468D">
      <w:pPr>
        <w:widowControl w:val="0"/>
        <w:numPr>
          <w:ilvl w:val="2"/>
          <w:numId w:val="24"/>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Caberá à QI SCD monitorar, reter e transferir</w:t>
      </w:r>
      <w:r w:rsidR="0023264B" w:rsidRPr="00FA27EB">
        <w:rPr>
          <w:rFonts w:asciiTheme="minorHAnsi" w:eastAsia="Arial" w:hAnsiTheme="minorHAnsi" w:cstheme="minorHAnsi"/>
          <w:color w:val="000000"/>
        </w:rPr>
        <w:t>, mediante instrução do Agente Fiduciário</w:t>
      </w:r>
      <w:r w:rsidRPr="00FA27EB">
        <w:rPr>
          <w:rFonts w:asciiTheme="minorHAnsi" w:eastAsia="Arial" w:hAnsiTheme="minorHAnsi" w:cstheme="minorHAnsi"/>
          <w:color w:val="000000"/>
        </w:rPr>
        <w:t xml:space="preserve">, até o limite do saldo existente na Conta </w:t>
      </w:r>
      <w:r w:rsidR="002D7131" w:rsidRPr="00FA27EB">
        <w:rPr>
          <w:rFonts w:asciiTheme="minorHAnsi" w:eastAsia="Arial" w:hAnsiTheme="minorHAnsi" w:cstheme="minorHAnsi"/>
          <w:color w:val="000000"/>
        </w:rPr>
        <w:t>Vinculada da</w:t>
      </w:r>
      <w:r w:rsidR="00546ABF" w:rsidRPr="00FA27EB">
        <w:rPr>
          <w:rFonts w:asciiTheme="minorHAnsi" w:eastAsia="Arial" w:hAnsiTheme="minorHAnsi" w:cstheme="minorHAnsi"/>
          <w:color w:val="000000"/>
        </w:rPr>
        <w:t xml:space="preserve"> </w:t>
      </w:r>
      <w:proofErr w:type="spellStart"/>
      <w:r w:rsidR="000E2256" w:rsidRPr="00FA27EB">
        <w:rPr>
          <w:rFonts w:asciiTheme="minorHAnsi" w:eastAsia="Arial" w:hAnsiTheme="minorHAnsi" w:cstheme="minorHAnsi"/>
          <w:color w:val="000000"/>
        </w:rPr>
        <w:t>BRVias</w:t>
      </w:r>
      <w:proofErr w:type="spellEnd"/>
      <w:r w:rsidR="00375EFC" w:rsidRPr="00FA27EB">
        <w:rPr>
          <w:rFonts w:asciiTheme="minorHAnsi" w:eastAsia="SimSun" w:hAnsiTheme="minorHAnsi" w:cstheme="minorHAnsi"/>
        </w:rPr>
        <w:t xml:space="preserve"> da Alienação Fiduciária TBR</w:t>
      </w:r>
      <w:r w:rsidRPr="00FA27EB">
        <w:rPr>
          <w:rFonts w:asciiTheme="minorHAnsi" w:eastAsia="Arial" w:hAnsiTheme="minorHAnsi" w:cstheme="minorHAnsi"/>
          <w:color w:val="000000"/>
        </w:rPr>
        <w:t>, todos e quaisquer Recursos lá creditados, nos termos deste Instrumento.</w:t>
      </w:r>
    </w:p>
    <w:p w14:paraId="7625D563" w14:textId="77777777" w:rsidR="00BC6BE1" w:rsidRPr="00FA27EB" w:rsidRDefault="00BC6BE1" w:rsidP="00AC468D">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Theme="minorHAnsi" w:eastAsia="Arial" w:hAnsiTheme="minorHAnsi" w:cstheme="minorHAnsi"/>
          <w:color w:val="000000"/>
        </w:rPr>
      </w:pPr>
    </w:p>
    <w:p w14:paraId="24782C01" w14:textId="2C377BFE" w:rsidR="00BC6BE1" w:rsidRPr="00FA27EB" w:rsidRDefault="00D30263" w:rsidP="00AC468D">
      <w:pPr>
        <w:widowControl w:val="0"/>
        <w:numPr>
          <w:ilvl w:val="2"/>
          <w:numId w:val="24"/>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Não será autorizada a utilização dos Recursos </w:t>
      </w:r>
      <w:r w:rsidR="00010FF2" w:rsidRPr="00FA27EB">
        <w:rPr>
          <w:rFonts w:asciiTheme="minorHAnsi" w:eastAsia="Arial" w:hAnsiTheme="minorHAnsi" w:cstheme="minorHAnsi"/>
          <w:color w:val="000000"/>
        </w:rPr>
        <w:t xml:space="preserve">creditados </w:t>
      </w:r>
      <w:r w:rsidRPr="00FA27EB">
        <w:rPr>
          <w:rFonts w:asciiTheme="minorHAnsi" w:eastAsia="Arial" w:hAnsiTheme="minorHAnsi" w:cstheme="minorHAnsi"/>
          <w:color w:val="000000"/>
        </w:rPr>
        <w:t xml:space="preserve">na Conta </w:t>
      </w:r>
      <w:r w:rsidR="002D7131" w:rsidRPr="00FA27EB">
        <w:rPr>
          <w:rFonts w:asciiTheme="minorHAnsi" w:eastAsia="Arial" w:hAnsiTheme="minorHAnsi" w:cstheme="minorHAnsi"/>
          <w:color w:val="000000"/>
        </w:rPr>
        <w:t xml:space="preserve">Vinculada da </w:t>
      </w:r>
      <w:proofErr w:type="spellStart"/>
      <w:r w:rsidR="000E2256" w:rsidRPr="00FA27EB">
        <w:rPr>
          <w:rFonts w:asciiTheme="minorHAnsi" w:eastAsia="Arial" w:hAnsiTheme="minorHAnsi" w:cstheme="minorHAnsi"/>
          <w:color w:val="000000"/>
        </w:rPr>
        <w:t>BRVias</w:t>
      </w:r>
      <w:proofErr w:type="spellEnd"/>
      <w:r w:rsidR="000E2256" w:rsidRPr="00FA27EB">
        <w:rPr>
          <w:rFonts w:asciiTheme="minorHAnsi" w:eastAsia="Arial" w:hAnsiTheme="minorHAnsi" w:cstheme="minorHAnsi"/>
          <w:color w:val="000000"/>
        </w:rPr>
        <w:t xml:space="preserve">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para qualquer pagamento ou transferência a terceiros, salvo</w:t>
      </w:r>
      <w:r w:rsidR="002779FD" w:rsidRPr="00FA27EB">
        <w:rPr>
          <w:rFonts w:asciiTheme="minorHAnsi" w:eastAsia="Arial" w:hAnsiTheme="minorHAnsi" w:cstheme="minorHAnsi"/>
          <w:color w:val="000000"/>
        </w:rPr>
        <w:t xml:space="preserve"> mediante orientação do Agente Fiduciário,</w:t>
      </w:r>
      <w:r w:rsidRPr="00FA27EB">
        <w:rPr>
          <w:rFonts w:asciiTheme="minorHAnsi" w:eastAsia="Arial" w:hAnsiTheme="minorHAnsi" w:cstheme="minorHAnsi"/>
          <w:color w:val="000000"/>
        </w:rPr>
        <w:t xml:space="preserve"> </w:t>
      </w:r>
      <w:r w:rsidR="007107F8" w:rsidRPr="00FA27EB">
        <w:rPr>
          <w:rFonts w:asciiTheme="minorHAnsi" w:eastAsia="Arial" w:hAnsiTheme="minorHAnsi" w:cstheme="minorHAnsi"/>
          <w:color w:val="000000"/>
        </w:rPr>
        <w:t xml:space="preserve">que deverá observar </w:t>
      </w:r>
      <w:r w:rsidR="00010FF2" w:rsidRPr="00FA27EB">
        <w:rPr>
          <w:rFonts w:asciiTheme="minorHAnsi" w:eastAsia="Arial" w:hAnsiTheme="minorHAnsi" w:cstheme="minorHAnsi"/>
          <w:color w:val="000000"/>
        </w:rPr>
        <w:t xml:space="preserve">o quanto disposto na Cláusula 3.6 abaixo, bem como </w:t>
      </w:r>
      <w:r w:rsidR="007107F8" w:rsidRPr="00FA27EB">
        <w:rPr>
          <w:rFonts w:asciiTheme="minorHAnsi" w:eastAsia="Arial" w:hAnsiTheme="minorHAnsi" w:cstheme="minorHAnsi"/>
          <w:color w:val="000000"/>
        </w:rPr>
        <w:t xml:space="preserve">o estritamente autorizado </w:t>
      </w:r>
      <w:r w:rsidR="002779FD" w:rsidRPr="00FA27EB">
        <w:rPr>
          <w:rFonts w:asciiTheme="minorHAnsi" w:eastAsia="Arial" w:hAnsiTheme="minorHAnsi" w:cstheme="minorHAnsi"/>
          <w:color w:val="000000"/>
        </w:rPr>
        <w:t>no Contrato de Alienação Fiduciária de Ações da</w:t>
      </w:r>
      <w:r w:rsidR="00546ABF" w:rsidRPr="00FA27EB">
        <w:rPr>
          <w:rFonts w:asciiTheme="minorHAnsi" w:eastAsia="Arial" w:hAnsiTheme="minorHAnsi" w:cstheme="minorHAnsi"/>
          <w:color w:val="000000"/>
        </w:rPr>
        <w:t xml:space="preserve"> </w:t>
      </w:r>
      <w:r w:rsidR="000E2256" w:rsidRPr="00FA27EB">
        <w:rPr>
          <w:rFonts w:asciiTheme="minorHAnsi" w:eastAsia="Arial" w:hAnsiTheme="minorHAnsi" w:cstheme="minorHAnsi"/>
          <w:color w:val="000000"/>
        </w:rPr>
        <w:t>TBR</w:t>
      </w:r>
      <w:r w:rsidR="00A713CA" w:rsidRPr="00FA27EB">
        <w:rPr>
          <w:rFonts w:asciiTheme="minorHAnsi" w:eastAsia="Arial" w:hAnsiTheme="minorHAnsi" w:cstheme="minorHAnsi"/>
          <w:color w:val="000000"/>
        </w:rPr>
        <w:t>, excet</w:t>
      </w:r>
      <w:r w:rsidR="00010FF2" w:rsidRPr="00FA27EB">
        <w:rPr>
          <w:rFonts w:asciiTheme="minorHAnsi" w:eastAsia="Arial" w:hAnsiTheme="minorHAnsi" w:cstheme="minorHAnsi"/>
          <w:color w:val="000000"/>
        </w:rPr>
        <w:t>uada a previsão contida</w:t>
      </w:r>
      <w:r w:rsidR="00A713CA" w:rsidRPr="00FA27EB">
        <w:rPr>
          <w:rFonts w:asciiTheme="minorHAnsi" w:eastAsia="Arial" w:hAnsiTheme="minorHAnsi" w:cstheme="minorHAnsi"/>
          <w:color w:val="000000"/>
        </w:rPr>
        <w:t xml:space="preserve"> na Cláusula </w:t>
      </w:r>
      <w:r w:rsidR="00C21CCA" w:rsidRPr="00FA27EB">
        <w:rPr>
          <w:rFonts w:asciiTheme="minorHAnsi" w:eastAsia="Arial" w:hAnsiTheme="minorHAnsi" w:cstheme="minorHAnsi"/>
          <w:color w:val="000000"/>
        </w:rPr>
        <w:fldChar w:fldCharType="begin"/>
      </w:r>
      <w:r w:rsidR="00C21CCA" w:rsidRPr="00FA27EB">
        <w:rPr>
          <w:rFonts w:asciiTheme="minorHAnsi" w:eastAsia="Arial" w:hAnsiTheme="minorHAnsi" w:cstheme="minorHAnsi"/>
          <w:color w:val="000000"/>
        </w:rPr>
        <w:instrText xml:space="preserve"> REF _Ref90311305 \r \h </w:instrText>
      </w:r>
      <w:r w:rsidR="00FA27EB" w:rsidRPr="00FA27EB">
        <w:rPr>
          <w:rFonts w:asciiTheme="minorHAnsi" w:eastAsia="Arial" w:hAnsiTheme="minorHAnsi" w:cstheme="minorHAnsi"/>
          <w:color w:val="000000"/>
        </w:rPr>
        <w:instrText xml:space="preserve"> \* MERGEFORMAT </w:instrText>
      </w:r>
      <w:r w:rsidR="00C21CCA" w:rsidRPr="00FA27EB">
        <w:rPr>
          <w:rFonts w:asciiTheme="minorHAnsi" w:eastAsia="Arial" w:hAnsiTheme="minorHAnsi" w:cstheme="minorHAnsi"/>
          <w:color w:val="000000"/>
        </w:rPr>
      </w:r>
      <w:r w:rsidR="00C21CCA"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3.5</w:t>
      </w:r>
      <w:r w:rsidR="00C21CCA" w:rsidRPr="00FA27EB">
        <w:rPr>
          <w:rFonts w:asciiTheme="minorHAnsi" w:eastAsia="Arial" w:hAnsiTheme="minorHAnsi" w:cstheme="minorHAnsi"/>
          <w:color w:val="000000"/>
        </w:rPr>
        <w:fldChar w:fldCharType="end"/>
      </w:r>
      <w:r w:rsidR="00010FF2" w:rsidRPr="00FA27EB">
        <w:rPr>
          <w:rFonts w:asciiTheme="minorHAnsi" w:eastAsia="Arial" w:hAnsiTheme="minorHAnsi" w:cstheme="minorHAnsi"/>
          <w:color w:val="000000"/>
        </w:rPr>
        <w:t xml:space="preserve"> abaixo</w:t>
      </w:r>
      <w:r w:rsidRPr="00FA27EB">
        <w:rPr>
          <w:rFonts w:asciiTheme="minorHAnsi" w:eastAsia="Arial" w:hAnsiTheme="minorHAnsi" w:cstheme="minorHAnsi"/>
          <w:color w:val="000000"/>
        </w:rPr>
        <w:t xml:space="preserve">. </w:t>
      </w:r>
    </w:p>
    <w:p w14:paraId="313CF1B7" w14:textId="77777777" w:rsidR="00BC6BE1" w:rsidRPr="00FA27EB" w:rsidRDefault="00BC6BE1" w:rsidP="00AC468D">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Theme="minorHAnsi" w:eastAsia="Arial" w:hAnsiTheme="minorHAnsi" w:cstheme="minorHAnsi"/>
          <w:color w:val="000000"/>
        </w:rPr>
      </w:pPr>
    </w:p>
    <w:p w14:paraId="0A11BAAC" w14:textId="77777777" w:rsidR="00BC6BE1" w:rsidRPr="00FA27EB" w:rsidRDefault="00D30263" w:rsidP="00AC468D">
      <w:pPr>
        <w:widowControl w:val="0"/>
        <w:numPr>
          <w:ilvl w:val="2"/>
          <w:numId w:val="24"/>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As Partes se comprometem a observar a legislação, regulamentação e políticas de prevenção e combate à lavagem de dinheiro, incluindo, porém não se limitando, à Lei nº 9.613, de 03 de março de 1998, conforme alterada. </w:t>
      </w:r>
    </w:p>
    <w:p w14:paraId="65330D02" w14:textId="77777777" w:rsidR="00BC6BE1" w:rsidRPr="00FA27EB" w:rsidRDefault="00BC6BE1" w:rsidP="00AC468D">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Theme="minorHAnsi" w:eastAsia="Arial" w:hAnsiTheme="minorHAnsi" w:cstheme="minorHAnsi"/>
          <w:color w:val="000000"/>
        </w:rPr>
      </w:pPr>
    </w:p>
    <w:p w14:paraId="7286EC3A" w14:textId="6E9A3E51" w:rsidR="00BC6BE1" w:rsidRPr="00FA27EB" w:rsidRDefault="00D30263" w:rsidP="00AC468D">
      <w:pPr>
        <w:numPr>
          <w:ilvl w:val="1"/>
          <w:numId w:val="24"/>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10" w:name="_heading=h.1fob9te" w:colFirst="0" w:colLast="0"/>
      <w:bookmarkStart w:id="11" w:name="_Ref76745005"/>
      <w:bookmarkEnd w:id="10"/>
      <w:r w:rsidRPr="00FA27EB">
        <w:rPr>
          <w:rFonts w:asciiTheme="minorHAnsi" w:eastAsia="Arial" w:hAnsiTheme="minorHAnsi" w:cstheme="minorHAnsi"/>
          <w:color w:val="000000"/>
        </w:rPr>
        <w:t>A QI SCD deverá disponibilizar</w:t>
      </w:r>
      <w:r w:rsidR="00A713CA" w:rsidRPr="00FA27EB">
        <w:rPr>
          <w:rFonts w:asciiTheme="minorHAnsi" w:eastAsia="Arial" w:hAnsiTheme="minorHAnsi" w:cstheme="minorHAnsi"/>
          <w:color w:val="000000"/>
        </w:rPr>
        <w:t>, mediante consulta</w:t>
      </w:r>
      <w:r w:rsidRPr="00FA27EB">
        <w:rPr>
          <w:rFonts w:asciiTheme="minorHAnsi" w:eastAsia="Arial" w:hAnsiTheme="minorHAnsi" w:cstheme="minorHAnsi"/>
          <w:color w:val="000000"/>
        </w:rPr>
        <w:t xml:space="preserve"> </w:t>
      </w:r>
      <w:r w:rsidR="00A713CA" w:rsidRPr="00FA27EB">
        <w:rPr>
          <w:rFonts w:asciiTheme="minorHAnsi" w:eastAsia="Arial" w:hAnsiTheme="minorHAnsi" w:cstheme="minorHAnsi"/>
          <w:color w:val="000000"/>
        </w:rPr>
        <w:t xml:space="preserve">do </w:t>
      </w:r>
      <w:r w:rsidR="00D42779" w:rsidRPr="00FA27EB">
        <w:rPr>
          <w:rFonts w:asciiTheme="minorHAnsi" w:eastAsia="Arial" w:hAnsiTheme="minorHAnsi" w:cstheme="minorHAnsi"/>
          <w:color w:val="000000"/>
        </w:rPr>
        <w:t>Agente Fiduciário</w:t>
      </w:r>
      <w:r w:rsidRPr="00FA27EB">
        <w:rPr>
          <w:rFonts w:asciiTheme="minorHAnsi" w:eastAsia="Arial" w:hAnsiTheme="minorHAnsi" w:cstheme="minorHAnsi"/>
          <w:color w:val="000000"/>
        </w:rPr>
        <w:t xml:space="preserve"> </w:t>
      </w:r>
      <w:r w:rsidR="007107F8" w:rsidRPr="00FA27EB">
        <w:rPr>
          <w:rFonts w:asciiTheme="minorHAnsi" w:eastAsia="Arial" w:hAnsiTheme="minorHAnsi" w:cstheme="minorHAnsi"/>
          <w:color w:val="000000"/>
        </w:rPr>
        <w:t>e/</w:t>
      </w:r>
      <w:r w:rsidR="00A713CA" w:rsidRPr="00FA27EB">
        <w:rPr>
          <w:rFonts w:asciiTheme="minorHAnsi" w:eastAsia="Arial" w:hAnsiTheme="minorHAnsi" w:cstheme="minorHAnsi"/>
          <w:color w:val="000000"/>
        </w:rPr>
        <w:t xml:space="preserve">ou da </w:t>
      </w:r>
      <w:r w:rsidRPr="00FA27EB">
        <w:rPr>
          <w:rFonts w:asciiTheme="minorHAnsi" w:eastAsia="Arial" w:hAnsiTheme="minorHAnsi" w:cstheme="minorHAnsi"/>
          <w:color w:val="000000"/>
        </w:rPr>
        <w:t xml:space="preserve">Titular, em tempo real e por meio da Plataforma QI, os extratos de movimentação da </w:t>
      </w:r>
      <w:r w:rsidR="002D7131" w:rsidRPr="00FA27EB">
        <w:rPr>
          <w:rFonts w:asciiTheme="minorHAnsi" w:eastAsia="Arial" w:hAnsiTheme="minorHAnsi" w:cstheme="minorHAnsi"/>
          <w:color w:val="000000"/>
        </w:rPr>
        <w:t>Conta Vinculada da</w:t>
      </w:r>
      <w:r w:rsidR="00546ABF" w:rsidRPr="00FA27EB">
        <w:rPr>
          <w:rFonts w:asciiTheme="minorHAnsi" w:eastAsia="Arial" w:hAnsiTheme="minorHAnsi" w:cstheme="minorHAnsi"/>
          <w:color w:val="000000"/>
        </w:rPr>
        <w:t xml:space="preserve"> </w:t>
      </w:r>
      <w:proofErr w:type="spellStart"/>
      <w:r w:rsidR="000E2A5E" w:rsidRPr="00FA27EB">
        <w:rPr>
          <w:rFonts w:asciiTheme="minorHAnsi" w:eastAsia="Arial" w:hAnsiTheme="minorHAnsi" w:cstheme="minorHAnsi"/>
          <w:color w:val="000000"/>
        </w:rPr>
        <w:t>BRVias</w:t>
      </w:r>
      <w:proofErr w:type="spellEnd"/>
      <w:r w:rsidR="00375EFC" w:rsidRPr="00FA27EB">
        <w:rPr>
          <w:rFonts w:asciiTheme="minorHAnsi" w:eastAsia="SimSun" w:hAnsiTheme="minorHAnsi" w:cstheme="minorHAnsi"/>
        </w:rPr>
        <w:t xml:space="preserve"> da Alienação Fiduciária TBR</w:t>
      </w:r>
      <w:r w:rsidRPr="00FA27EB">
        <w:rPr>
          <w:rFonts w:asciiTheme="minorHAnsi" w:eastAsia="Arial" w:hAnsiTheme="minorHAnsi" w:cstheme="minorHAnsi"/>
          <w:color w:val="000000"/>
        </w:rPr>
        <w:t>, compreendendo créditos, débitos e saldo.</w:t>
      </w:r>
      <w:bookmarkEnd w:id="11"/>
    </w:p>
    <w:p w14:paraId="3D21597E" w14:textId="77777777" w:rsidR="00BC6BE1" w:rsidRPr="00FA27EB" w:rsidRDefault="00BC6BE1" w:rsidP="00AC468D">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43730A52" w14:textId="679C81BC" w:rsidR="00BC6BE1" w:rsidRPr="00FA27EB" w:rsidRDefault="00D30263" w:rsidP="00AC468D">
      <w:pPr>
        <w:widowControl w:val="0"/>
        <w:numPr>
          <w:ilvl w:val="1"/>
          <w:numId w:val="24"/>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Para fins </w:t>
      </w:r>
      <w:r w:rsidR="007107F8" w:rsidRPr="00FA27EB">
        <w:rPr>
          <w:rFonts w:asciiTheme="minorHAnsi" w:eastAsia="Arial" w:hAnsiTheme="minorHAnsi" w:cstheme="minorHAnsi"/>
          <w:color w:val="000000"/>
        </w:rPr>
        <w:t xml:space="preserve">exclusivos </w:t>
      </w:r>
      <w:r w:rsidRPr="00FA27EB">
        <w:rPr>
          <w:rFonts w:asciiTheme="minorHAnsi" w:eastAsia="Arial" w:hAnsiTheme="minorHAnsi" w:cstheme="minorHAnsi"/>
          <w:color w:val="000000"/>
        </w:rPr>
        <w:t xml:space="preserve">do disposto na Cláusula </w:t>
      </w:r>
      <w:r w:rsidR="002D7131" w:rsidRPr="00FA27EB">
        <w:rPr>
          <w:rFonts w:asciiTheme="minorHAnsi" w:eastAsia="Arial" w:hAnsiTheme="minorHAnsi" w:cstheme="minorHAnsi"/>
          <w:color w:val="000000"/>
        </w:rPr>
        <w:fldChar w:fldCharType="begin"/>
      </w:r>
      <w:r w:rsidR="002D7131" w:rsidRPr="00FA27EB">
        <w:rPr>
          <w:rFonts w:asciiTheme="minorHAnsi" w:eastAsia="Arial" w:hAnsiTheme="minorHAnsi" w:cstheme="minorHAnsi"/>
          <w:color w:val="000000"/>
        </w:rPr>
        <w:instrText xml:space="preserve"> REF _Ref76745005 \r \h </w:instrText>
      </w:r>
      <w:r w:rsidR="00FA27EB" w:rsidRPr="00FA27EB">
        <w:rPr>
          <w:rFonts w:asciiTheme="minorHAnsi" w:eastAsia="Arial" w:hAnsiTheme="minorHAnsi" w:cstheme="minorHAnsi"/>
          <w:color w:val="000000"/>
        </w:rPr>
        <w:instrText xml:space="preserve"> \* MERGEFORMAT </w:instrText>
      </w:r>
      <w:r w:rsidR="002D7131" w:rsidRPr="00FA27EB">
        <w:rPr>
          <w:rFonts w:asciiTheme="minorHAnsi" w:eastAsia="Arial" w:hAnsiTheme="minorHAnsi" w:cstheme="minorHAnsi"/>
          <w:color w:val="000000"/>
        </w:rPr>
      </w:r>
      <w:r w:rsidR="002D7131"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2.2</w:t>
      </w:r>
      <w:r w:rsidR="002D7131" w:rsidRPr="00FA27EB">
        <w:rPr>
          <w:rFonts w:asciiTheme="minorHAnsi" w:eastAsia="Arial" w:hAnsiTheme="minorHAnsi" w:cstheme="minorHAnsi"/>
          <w:color w:val="000000"/>
        </w:rPr>
        <w:fldChar w:fldCharType="end"/>
      </w:r>
      <w:r w:rsidRPr="00FA27EB">
        <w:rPr>
          <w:rFonts w:asciiTheme="minorHAnsi" w:eastAsia="Arial" w:hAnsiTheme="minorHAnsi" w:cstheme="minorHAnsi"/>
          <w:color w:val="000000"/>
        </w:rPr>
        <w:t xml:space="preserve"> acima, </w:t>
      </w:r>
      <w:r w:rsidR="00D42779" w:rsidRPr="00FA27EB">
        <w:rPr>
          <w:rFonts w:asciiTheme="minorHAnsi" w:eastAsia="Arial" w:hAnsiTheme="minorHAnsi" w:cstheme="minorHAnsi"/>
          <w:color w:val="000000"/>
        </w:rPr>
        <w:t>a</w:t>
      </w:r>
      <w:r w:rsidRPr="00FA27EB">
        <w:rPr>
          <w:rFonts w:asciiTheme="minorHAnsi" w:eastAsia="Arial" w:hAnsiTheme="minorHAnsi" w:cstheme="minorHAnsi"/>
          <w:color w:val="000000"/>
        </w:rPr>
        <w:t xml:space="preserve"> Titular, neste ato, libera a QI SCD de sua obrigação de sigilo bancário nos termos da legislação vigente</w:t>
      </w:r>
      <w:r w:rsidR="007107F8" w:rsidRPr="00FA27EB">
        <w:rPr>
          <w:rFonts w:asciiTheme="minorHAnsi" w:eastAsia="Arial" w:hAnsiTheme="minorHAnsi" w:cstheme="minorHAnsi"/>
          <w:color w:val="000000"/>
        </w:rPr>
        <w:t xml:space="preserve"> perante o Agente Fiduciário</w:t>
      </w:r>
      <w:r w:rsidRPr="00FA27EB">
        <w:rPr>
          <w:rFonts w:asciiTheme="minorHAnsi" w:eastAsia="Arial" w:hAnsiTheme="minorHAnsi" w:cstheme="minorHAnsi"/>
          <w:color w:val="000000"/>
        </w:rPr>
        <w:t xml:space="preserve">, isentando a QI SCD de qualquer responsabilidade decorrente da violação de sigilo bancário de tais </w:t>
      </w:r>
      <w:r w:rsidRPr="00FA27EB">
        <w:rPr>
          <w:rFonts w:asciiTheme="minorHAnsi" w:eastAsia="Arial" w:hAnsiTheme="minorHAnsi" w:cstheme="minorHAnsi"/>
          <w:color w:val="000000"/>
        </w:rPr>
        <w:lastRenderedPageBreak/>
        <w:t>informações</w:t>
      </w:r>
      <w:r w:rsidR="00CF7B97" w:rsidRPr="00FA27EB">
        <w:rPr>
          <w:rFonts w:asciiTheme="minorHAnsi" w:eastAsia="Arial" w:hAnsiTheme="minorHAnsi" w:cstheme="minorHAnsi"/>
          <w:color w:val="000000"/>
        </w:rPr>
        <w:t xml:space="preserve"> </w:t>
      </w:r>
      <w:r w:rsidR="00D01753" w:rsidRPr="00FA27EB">
        <w:rPr>
          <w:rFonts w:asciiTheme="minorHAnsi" w:eastAsia="Arial" w:hAnsiTheme="minorHAnsi" w:cstheme="minorHAnsi"/>
          <w:color w:val="000000"/>
        </w:rPr>
        <w:t>em relação ao</w:t>
      </w:r>
      <w:r w:rsidR="00CF7B97" w:rsidRPr="00FA27EB">
        <w:rPr>
          <w:rFonts w:asciiTheme="minorHAnsi" w:eastAsia="Arial" w:hAnsiTheme="minorHAnsi" w:cstheme="minorHAnsi"/>
          <w:color w:val="000000"/>
        </w:rPr>
        <w:t xml:space="preserve"> Agente Fiduciário</w:t>
      </w:r>
      <w:r w:rsidRPr="00FA27EB">
        <w:rPr>
          <w:rFonts w:asciiTheme="minorHAnsi" w:eastAsia="Arial" w:hAnsiTheme="minorHAnsi" w:cstheme="minorHAnsi"/>
          <w:color w:val="000000"/>
        </w:rPr>
        <w:t>, de acordo com o Artigo 1º, §3º, inciso V, da Lei Complementar nº 105, de 10 de janeiro de 2001.</w:t>
      </w:r>
    </w:p>
    <w:p w14:paraId="2F5FB392" w14:textId="77777777" w:rsidR="00BC6BE1" w:rsidRPr="00FA27EB" w:rsidRDefault="00BC6BE1" w:rsidP="00AC468D">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Theme="minorHAnsi" w:eastAsia="Arial" w:hAnsiTheme="minorHAnsi" w:cstheme="minorHAnsi"/>
          <w:color w:val="000000"/>
        </w:rPr>
      </w:pPr>
    </w:p>
    <w:p w14:paraId="0578C255" w14:textId="77777777" w:rsidR="00BC6BE1" w:rsidRPr="00FA27EB" w:rsidRDefault="00D30263" w:rsidP="00AC468D">
      <w:pPr>
        <w:widowControl w:val="0"/>
        <w:numPr>
          <w:ilvl w:val="3"/>
          <w:numId w:val="22"/>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Theme="minorHAnsi" w:eastAsia="Arial" w:hAnsiTheme="minorHAnsi" w:cstheme="minorHAnsi"/>
          <w:color w:val="000000"/>
        </w:rPr>
      </w:pPr>
      <w:bookmarkStart w:id="12" w:name="_heading=h.3znysh7" w:colFirst="0" w:colLast="0"/>
      <w:bookmarkStart w:id="13" w:name="_Ref76744335"/>
      <w:bookmarkEnd w:id="12"/>
      <w:r w:rsidRPr="00FA27EB">
        <w:rPr>
          <w:rFonts w:asciiTheme="minorHAnsi" w:eastAsia="Arial" w:hAnsiTheme="minorHAnsi" w:cstheme="minorHAnsi"/>
          <w:b/>
          <w:color w:val="000000"/>
        </w:rPr>
        <w:t>ADMINISTRAÇÃO E MOVIMENTAÇÃO DAS CONTAS</w:t>
      </w:r>
      <w:bookmarkEnd w:id="13"/>
      <w:r w:rsidRPr="00FA27EB">
        <w:rPr>
          <w:rFonts w:asciiTheme="minorHAnsi" w:eastAsia="Arial" w:hAnsiTheme="minorHAnsi" w:cstheme="minorHAnsi"/>
          <w:b/>
          <w:color w:val="000000"/>
        </w:rPr>
        <w:t xml:space="preserve"> </w:t>
      </w:r>
    </w:p>
    <w:p w14:paraId="04C3E5A3" w14:textId="77777777" w:rsidR="00BC6BE1" w:rsidRPr="00FA27EB" w:rsidRDefault="00BC6BE1" w:rsidP="00AC468D">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4A787AB8" w14:textId="279B2C6C" w:rsidR="008100A2" w:rsidRPr="00FA27EB" w:rsidRDefault="00D30263" w:rsidP="00AC468D">
      <w:pPr>
        <w:widowControl w:val="0"/>
        <w:numPr>
          <w:ilvl w:val="1"/>
          <w:numId w:val="25"/>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A QI SCD se obriga a administrar a Conta </w:t>
      </w:r>
      <w:r w:rsidR="002D7131" w:rsidRPr="00FA27EB">
        <w:rPr>
          <w:rFonts w:asciiTheme="minorHAnsi" w:eastAsia="Arial" w:hAnsiTheme="minorHAnsi" w:cstheme="minorHAnsi"/>
          <w:color w:val="000000"/>
        </w:rPr>
        <w:t xml:space="preserve">Vinculada da </w:t>
      </w:r>
      <w:proofErr w:type="spellStart"/>
      <w:r w:rsidR="000E2A5E" w:rsidRPr="00FA27EB">
        <w:rPr>
          <w:rFonts w:asciiTheme="minorHAnsi" w:eastAsia="Arial" w:hAnsiTheme="minorHAnsi" w:cstheme="minorHAnsi"/>
          <w:color w:val="000000"/>
        </w:rPr>
        <w:t>BRVias</w:t>
      </w:r>
      <w:proofErr w:type="spellEnd"/>
      <w:r w:rsidR="00375EFC" w:rsidRPr="00FA27EB">
        <w:rPr>
          <w:rFonts w:asciiTheme="minorHAnsi" w:eastAsia="SimSun" w:hAnsiTheme="minorHAnsi" w:cstheme="minorHAnsi"/>
        </w:rPr>
        <w:t xml:space="preserve"> da Alienação Fiduciária TBR</w:t>
      </w:r>
      <w:r w:rsidR="000E2A5E"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 xml:space="preserve">e os Recursos nela mantidos em conformidade com as </w:t>
      </w:r>
      <w:r w:rsidR="00023303" w:rsidRPr="00FA27EB">
        <w:rPr>
          <w:rFonts w:asciiTheme="minorHAnsi" w:eastAsia="Arial" w:hAnsiTheme="minorHAnsi" w:cstheme="minorHAnsi"/>
          <w:color w:val="000000"/>
        </w:rPr>
        <w:t xml:space="preserve">instruções do Agente Fiduciário, o qual deverá observar estritamente as regras e procedimentos previstos no Contrato de Alienação Fiduciária de Ações da </w:t>
      </w:r>
      <w:r w:rsidR="000E2A5E" w:rsidRPr="00FA27EB">
        <w:rPr>
          <w:rFonts w:asciiTheme="minorHAnsi" w:eastAsia="Arial" w:hAnsiTheme="minorHAnsi" w:cstheme="minorHAnsi"/>
          <w:color w:val="000000"/>
        </w:rPr>
        <w:t xml:space="preserve">TBR </w:t>
      </w:r>
      <w:r w:rsidR="00023303" w:rsidRPr="00FA27EB">
        <w:rPr>
          <w:rFonts w:asciiTheme="minorHAnsi" w:eastAsia="Arial" w:hAnsiTheme="minorHAnsi" w:cstheme="minorHAnsi"/>
          <w:color w:val="000000"/>
        </w:rPr>
        <w:t xml:space="preserve">e as </w:t>
      </w:r>
      <w:r w:rsidRPr="00FA27EB">
        <w:rPr>
          <w:rFonts w:asciiTheme="minorHAnsi" w:eastAsia="Arial" w:hAnsiTheme="minorHAnsi" w:cstheme="minorHAnsi"/>
          <w:color w:val="000000"/>
        </w:rPr>
        <w:t xml:space="preserve">regras e procedimentos descritos nesta Cláusula </w:t>
      </w:r>
      <w:r w:rsidR="002D7131" w:rsidRPr="00FA27EB">
        <w:rPr>
          <w:rFonts w:asciiTheme="minorHAnsi" w:eastAsia="Arial" w:hAnsiTheme="minorHAnsi" w:cstheme="minorHAnsi"/>
          <w:color w:val="000000"/>
        </w:rPr>
        <w:fldChar w:fldCharType="begin"/>
      </w:r>
      <w:r w:rsidR="002D7131" w:rsidRPr="00FA27EB">
        <w:rPr>
          <w:rFonts w:asciiTheme="minorHAnsi" w:eastAsia="Arial" w:hAnsiTheme="minorHAnsi" w:cstheme="minorHAnsi"/>
          <w:color w:val="000000"/>
        </w:rPr>
        <w:instrText xml:space="preserve"> REF _Ref76744335 \r \h </w:instrText>
      </w:r>
      <w:r w:rsidR="00FA27EB" w:rsidRPr="00FA27EB">
        <w:rPr>
          <w:rFonts w:asciiTheme="minorHAnsi" w:eastAsia="Arial" w:hAnsiTheme="minorHAnsi" w:cstheme="minorHAnsi"/>
          <w:color w:val="000000"/>
        </w:rPr>
        <w:instrText xml:space="preserve"> \* MERGEFORMAT </w:instrText>
      </w:r>
      <w:r w:rsidR="002D7131" w:rsidRPr="00FA27EB">
        <w:rPr>
          <w:rFonts w:asciiTheme="minorHAnsi" w:eastAsia="Arial" w:hAnsiTheme="minorHAnsi" w:cstheme="minorHAnsi"/>
          <w:color w:val="000000"/>
        </w:rPr>
      </w:r>
      <w:r w:rsidR="002D7131"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3</w:t>
      </w:r>
      <w:r w:rsidR="002D7131" w:rsidRPr="00FA27EB">
        <w:rPr>
          <w:rFonts w:asciiTheme="minorHAnsi" w:eastAsia="Arial" w:hAnsiTheme="minorHAnsi" w:cstheme="minorHAnsi"/>
          <w:color w:val="000000"/>
        </w:rPr>
        <w:fldChar w:fldCharType="end"/>
      </w:r>
      <w:r w:rsidRPr="00FA27EB">
        <w:rPr>
          <w:rFonts w:asciiTheme="minorHAnsi" w:eastAsia="Arial" w:hAnsiTheme="minorHAnsi" w:cstheme="minorHAnsi"/>
          <w:color w:val="000000"/>
        </w:rPr>
        <w:t>.</w:t>
      </w:r>
    </w:p>
    <w:p w14:paraId="642A0CC8" w14:textId="77777777" w:rsidR="005861E3" w:rsidRPr="00FA27EB" w:rsidRDefault="005861E3" w:rsidP="00AC468D">
      <w:pPr>
        <w:pStyle w:val="Level4"/>
        <w:numPr>
          <w:ilvl w:val="0"/>
          <w:numId w:val="0"/>
        </w:numPr>
        <w:tabs>
          <w:tab w:val="left" w:pos="708"/>
        </w:tabs>
        <w:spacing w:after="0" w:line="340" w:lineRule="exact"/>
        <w:rPr>
          <w:rFonts w:asciiTheme="minorHAnsi" w:hAnsiTheme="minorHAnsi" w:cstheme="minorHAnsi"/>
          <w:b/>
          <w:sz w:val="24"/>
          <w:szCs w:val="24"/>
        </w:rPr>
      </w:pPr>
      <w:bookmarkStart w:id="14" w:name="_heading=h.2et92p0" w:colFirst="0" w:colLast="0"/>
      <w:bookmarkStart w:id="15" w:name="_Ref76745747"/>
      <w:bookmarkEnd w:id="14"/>
    </w:p>
    <w:p w14:paraId="1A512A9B" w14:textId="1DCAF6EE" w:rsidR="00BC6BE1" w:rsidRPr="00FA27EB" w:rsidRDefault="00D30263" w:rsidP="00AC468D">
      <w:pPr>
        <w:widowControl w:val="0"/>
        <w:numPr>
          <w:ilvl w:val="1"/>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16" w:name="_Ref86427419"/>
      <w:r w:rsidRPr="00FA27EB">
        <w:rPr>
          <w:rFonts w:asciiTheme="minorHAnsi" w:eastAsia="Arial" w:hAnsiTheme="minorHAnsi" w:cstheme="minorHAnsi"/>
          <w:color w:val="000000"/>
        </w:rPr>
        <w:t xml:space="preserve">Os Recursos creditados na Conta </w:t>
      </w:r>
      <w:r w:rsidR="008100A2" w:rsidRPr="00FA27EB">
        <w:rPr>
          <w:rFonts w:asciiTheme="minorHAnsi" w:eastAsia="Arial" w:hAnsiTheme="minorHAnsi" w:cstheme="minorHAnsi"/>
          <w:color w:val="000000"/>
        </w:rPr>
        <w:t xml:space="preserve">Vinculada da </w:t>
      </w:r>
      <w:proofErr w:type="spellStart"/>
      <w:r w:rsidR="000E2A5E" w:rsidRPr="00FA27EB">
        <w:rPr>
          <w:rFonts w:asciiTheme="minorHAnsi" w:eastAsia="Arial" w:hAnsiTheme="minorHAnsi" w:cstheme="minorHAnsi"/>
          <w:color w:val="000000"/>
        </w:rPr>
        <w:t>BRVias</w:t>
      </w:r>
      <w:proofErr w:type="spellEnd"/>
      <w:r w:rsidR="00375EFC" w:rsidRPr="00FA27EB">
        <w:rPr>
          <w:rFonts w:asciiTheme="minorHAnsi" w:eastAsia="SimSun" w:hAnsiTheme="minorHAnsi" w:cstheme="minorHAnsi"/>
        </w:rPr>
        <w:t xml:space="preserve"> da Alienação Fiduciária TBR</w:t>
      </w:r>
      <w:r w:rsidR="000E2A5E"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serão administrados pela QI SCD de acordo com os procedimentos descritos abaixo:</w:t>
      </w:r>
      <w:bookmarkEnd w:id="15"/>
      <w:bookmarkEnd w:id="16"/>
    </w:p>
    <w:p w14:paraId="36DC3FBF" w14:textId="77777777" w:rsidR="00BC6BE1" w:rsidRPr="00FA27EB" w:rsidRDefault="00BC6BE1" w:rsidP="00C97EA9">
      <w:pPr>
        <w:pBdr>
          <w:top w:val="nil"/>
          <w:left w:val="nil"/>
          <w:bottom w:val="nil"/>
          <w:right w:val="nil"/>
          <w:between w:val="nil"/>
        </w:pBdr>
        <w:ind w:left="708" w:hanging="708"/>
        <w:jc w:val="both"/>
        <w:rPr>
          <w:rFonts w:asciiTheme="minorHAnsi" w:eastAsia="Arial" w:hAnsiTheme="minorHAnsi" w:cstheme="minorHAnsi"/>
          <w:color w:val="000000"/>
        </w:rPr>
      </w:pPr>
    </w:p>
    <w:p w14:paraId="3A864825" w14:textId="25934381" w:rsidR="00BC6BE1" w:rsidRPr="00FA27EB" w:rsidRDefault="00CF7B97" w:rsidP="00AC468D">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r w:rsidRPr="00FA27EB">
        <w:rPr>
          <w:rFonts w:asciiTheme="minorHAnsi" w:eastAsia="Arial" w:hAnsiTheme="minorHAnsi" w:cstheme="minorHAnsi"/>
        </w:rPr>
        <w:t>o</w:t>
      </w:r>
      <w:r w:rsidR="00D30263" w:rsidRPr="00FA27EB">
        <w:rPr>
          <w:rFonts w:asciiTheme="minorHAnsi" w:eastAsia="Arial" w:hAnsiTheme="minorHAnsi" w:cstheme="minorHAnsi"/>
        </w:rPr>
        <w:t xml:space="preserve"> </w:t>
      </w:r>
      <w:r w:rsidR="00D42779" w:rsidRPr="00FA27EB">
        <w:rPr>
          <w:rFonts w:asciiTheme="minorHAnsi" w:eastAsia="Arial" w:hAnsiTheme="minorHAnsi" w:cstheme="minorHAnsi"/>
          <w:color w:val="000000"/>
        </w:rPr>
        <w:t>Agente Fiduciário</w:t>
      </w:r>
      <w:r w:rsidR="00D30263" w:rsidRPr="00FA27EB">
        <w:rPr>
          <w:rFonts w:asciiTheme="minorHAnsi" w:eastAsia="Arial" w:hAnsiTheme="minorHAnsi" w:cstheme="minorHAnsi"/>
        </w:rPr>
        <w:t xml:space="preserve"> </w:t>
      </w:r>
      <w:r w:rsidRPr="00FA27EB">
        <w:rPr>
          <w:rFonts w:asciiTheme="minorHAnsi" w:eastAsia="Arial" w:hAnsiTheme="minorHAnsi" w:cstheme="minorHAnsi"/>
        </w:rPr>
        <w:t xml:space="preserve">deverá </w:t>
      </w:r>
      <w:r w:rsidR="00D30263" w:rsidRPr="00FA27EB">
        <w:rPr>
          <w:rFonts w:asciiTheme="minorHAnsi" w:eastAsia="Arial" w:hAnsiTheme="minorHAnsi" w:cstheme="minorHAnsi"/>
        </w:rPr>
        <w:t xml:space="preserve">transmitir, via Plataforma QI, uma ordem de </w:t>
      </w:r>
      <w:r w:rsidR="00A713CA" w:rsidRPr="00FA27EB">
        <w:rPr>
          <w:rFonts w:asciiTheme="minorHAnsi" w:eastAsia="Arial" w:hAnsiTheme="minorHAnsi" w:cstheme="minorHAnsi"/>
        </w:rPr>
        <w:t xml:space="preserve">transferência </w:t>
      </w:r>
      <w:r w:rsidR="00D30263" w:rsidRPr="00FA27EB">
        <w:rPr>
          <w:rFonts w:asciiTheme="minorHAnsi" w:eastAsia="Arial" w:hAnsiTheme="minorHAnsi" w:cstheme="minorHAnsi"/>
        </w:rPr>
        <w:t xml:space="preserve">especificando o valor e as Contas Autorizadas (conforme definição abaixo) relativas </w:t>
      </w:r>
      <w:r w:rsidR="00A713CA" w:rsidRPr="00FA27EB">
        <w:rPr>
          <w:rFonts w:asciiTheme="minorHAnsi" w:eastAsia="Arial" w:hAnsiTheme="minorHAnsi" w:cstheme="minorHAnsi"/>
        </w:rPr>
        <w:t>à transferência</w:t>
      </w:r>
      <w:r w:rsidR="00D30263" w:rsidRPr="00FA27EB">
        <w:rPr>
          <w:rFonts w:asciiTheme="minorHAnsi" w:eastAsia="Arial" w:hAnsiTheme="minorHAnsi" w:cstheme="minorHAnsi"/>
        </w:rPr>
        <w:t xml:space="preserve"> (“</w:t>
      </w:r>
      <w:r w:rsidR="00D30263" w:rsidRPr="00FA27EB">
        <w:rPr>
          <w:rFonts w:asciiTheme="minorHAnsi" w:eastAsia="Arial" w:hAnsiTheme="minorHAnsi" w:cstheme="minorHAnsi"/>
          <w:u w:val="single"/>
        </w:rPr>
        <w:t xml:space="preserve">Ordem de </w:t>
      </w:r>
      <w:r w:rsidR="00A713CA" w:rsidRPr="00FA27EB">
        <w:rPr>
          <w:rFonts w:asciiTheme="minorHAnsi" w:eastAsia="Arial" w:hAnsiTheme="minorHAnsi" w:cstheme="minorHAnsi"/>
          <w:u w:val="single"/>
        </w:rPr>
        <w:t>Transferência</w:t>
      </w:r>
      <w:r w:rsidR="00D30263" w:rsidRPr="00FA27EB">
        <w:rPr>
          <w:rFonts w:asciiTheme="minorHAnsi" w:eastAsia="Arial" w:hAnsiTheme="minorHAnsi" w:cstheme="minorHAnsi"/>
        </w:rPr>
        <w:t xml:space="preserve">”); </w:t>
      </w:r>
    </w:p>
    <w:p w14:paraId="4C8A9167" w14:textId="77777777" w:rsidR="00BC6BE1" w:rsidRPr="00FA27EB" w:rsidRDefault="00BC6BE1" w:rsidP="00C97EA9">
      <w:pPr>
        <w:pBdr>
          <w:top w:val="nil"/>
          <w:left w:val="nil"/>
          <w:bottom w:val="nil"/>
          <w:right w:val="nil"/>
          <w:between w:val="nil"/>
        </w:pBdr>
        <w:ind w:left="708" w:hanging="708"/>
        <w:jc w:val="both"/>
        <w:rPr>
          <w:rFonts w:asciiTheme="minorHAnsi" w:eastAsia="Arial" w:hAnsiTheme="minorHAnsi" w:cstheme="minorHAnsi"/>
          <w:color w:val="000000"/>
        </w:rPr>
      </w:pPr>
    </w:p>
    <w:p w14:paraId="7AF8EDB6" w14:textId="22CFE578" w:rsidR="00BC6BE1" w:rsidRPr="00FA27EB" w:rsidRDefault="00D30263" w:rsidP="00AC468D">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bookmarkStart w:id="17" w:name="_Ref76745734"/>
      <w:r w:rsidRPr="00FA27EB">
        <w:rPr>
          <w:rFonts w:asciiTheme="minorHAnsi" w:eastAsia="Arial" w:hAnsiTheme="minorHAnsi" w:cstheme="minorHAnsi"/>
        </w:rPr>
        <w:t>independente de autorização d</w:t>
      </w:r>
      <w:r w:rsidR="00D42779" w:rsidRPr="00FA27EB">
        <w:rPr>
          <w:rFonts w:asciiTheme="minorHAnsi" w:eastAsia="Arial" w:hAnsiTheme="minorHAnsi" w:cstheme="minorHAnsi"/>
        </w:rPr>
        <w:t>a</w:t>
      </w:r>
      <w:r w:rsidRPr="00FA27EB">
        <w:rPr>
          <w:rFonts w:asciiTheme="minorHAnsi" w:eastAsia="Arial" w:hAnsiTheme="minorHAnsi" w:cstheme="minorHAnsi"/>
        </w:rPr>
        <w:t xml:space="preserve"> Titular, o </w:t>
      </w:r>
      <w:r w:rsidR="00D42779" w:rsidRPr="00FA27EB">
        <w:rPr>
          <w:rFonts w:asciiTheme="minorHAnsi" w:eastAsia="Arial" w:hAnsiTheme="minorHAnsi" w:cstheme="minorHAnsi"/>
          <w:color w:val="000000"/>
        </w:rPr>
        <w:t>Agente Fiduciário</w:t>
      </w:r>
      <w:r w:rsidRPr="00FA27EB">
        <w:rPr>
          <w:rFonts w:asciiTheme="minorHAnsi" w:eastAsia="Arial" w:hAnsiTheme="minorHAnsi" w:cstheme="minorHAnsi"/>
        </w:rPr>
        <w:t xml:space="preserve"> poderá, sob sua exclusiva responsabilidade, emitir Ordem de </w:t>
      </w:r>
      <w:r w:rsidR="00A713CA" w:rsidRPr="00FA27EB">
        <w:rPr>
          <w:rFonts w:asciiTheme="minorHAnsi" w:eastAsia="Arial" w:hAnsiTheme="minorHAnsi" w:cstheme="minorHAnsi"/>
        </w:rPr>
        <w:t>Transferência</w:t>
      </w:r>
      <w:r w:rsidR="00326107" w:rsidRPr="00FA27EB">
        <w:rPr>
          <w:rFonts w:asciiTheme="minorHAnsi" w:eastAsia="Arial" w:hAnsiTheme="minorHAnsi" w:cstheme="minorHAnsi"/>
        </w:rPr>
        <w:t xml:space="preserve"> n</w:t>
      </w:r>
      <w:r w:rsidR="008100A2" w:rsidRPr="00FA27EB">
        <w:rPr>
          <w:rFonts w:asciiTheme="minorHAnsi" w:eastAsia="Arial" w:hAnsiTheme="minorHAnsi" w:cstheme="minorHAnsi"/>
        </w:rPr>
        <w:t>os termos do Contrato de Alienação Fiduciária das Ações da</w:t>
      </w:r>
      <w:r w:rsidR="00546ABF" w:rsidRPr="00FA27EB">
        <w:rPr>
          <w:rFonts w:asciiTheme="minorHAnsi" w:eastAsia="Arial" w:hAnsiTheme="minorHAnsi" w:cstheme="minorHAnsi"/>
        </w:rPr>
        <w:t xml:space="preserve"> </w:t>
      </w:r>
      <w:r w:rsidR="00826F15" w:rsidRPr="00FA27EB">
        <w:rPr>
          <w:rFonts w:asciiTheme="minorHAnsi" w:eastAsia="Arial" w:hAnsiTheme="minorHAnsi" w:cstheme="minorHAnsi"/>
        </w:rPr>
        <w:t>TBR</w:t>
      </w:r>
      <w:r w:rsidRPr="00FA27EB">
        <w:rPr>
          <w:rFonts w:asciiTheme="minorHAnsi" w:eastAsia="Arial" w:hAnsiTheme="minorHAnsi" w:cstheme="minorHAnsi"/>
        </w:rPr>
        <w:t>; e</w:t>
      </w:r>
      <w:bookmarkEnd w:id="17"/>
    </w:p>
    <w:p w14:paraId="3AC46264" w14:textId="77777777" w:rsidR="00BC6BE1" w:rsidRPr="00FA27EB" w:rsidRDefault="00BC6BE1" w:rsidP="00AC468D">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rPr>
      </w:pPr>
    </w:p>
    <w:p w14:paraId="1AFF7929" w14:textId="1CE3C26C" w:rsidR="00BC6BE1" w:rsidRPr="00FA27EB" w:rsidRDefault="00D30263" w:rsidP="00AC468D">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r w:rsidRPr="00FA27EB">
        <w:rPr>
          <w:rFonts w:asciiTheme="minorHAnsi" w:eastAsia="Arial" w:hAnsiTheme="minorHAnsi" w:cstheme="minorHAnsi"/>
        </w:rPr>
        <w:t xml:space="preserve">a QI SCD, mediante o recebimento da Ordem de </w:t>
      </w:r>
      <w:r w:rsidR="00A713CA" w:rsidRPr="00FA27EB">
        <w:rPr>
          <w:rFonts w:asciiTheme="minorHAnsi" w:eastAsia="Arial" w:hAnsiTheme="minorHAnsi" w:cstheme="minorHAnsi"/>
        </w:rPr>
        <w:t>Transferência</w:t>
      </w:r>
      <w:r w:rsidRPr="00FA27EB">
        <w:rPr>
          <w:rFonts w:asciiTheme="minorHAnsi" w:eastAsia="Arial" w:hAnsiTheme="minorHAnsi" w:cstheme="minorHAnsi"/>
        </w:rPr>
        <w:t>, promoverá a transferência dos respectivos valores para as Contas Autorizadas</w:t>
      </w:r>
      <w:r w:rsidR="00023303" w:rsidRPr="00FA27EB">
        <w:rPr>
          <w:rFonts w:asciiTheme="minorHAnsi" w:eastAsia="Arial" w:hAnsiTheme="minorHAnsi" w:cstheme="minorHAnsi"/>
        </w:rPr>
        <w:t>, conforme instrução do Agente Fiduciário</w:t>
      </w:r>
      <w:r w:rsidRPr="00FA27EB">
        <w:rPr>
          <w:rFonts w:asciiTheme="minorHAnsi" w:eastAsia="Arial" w:hAnsiTheme="minorHAnsi" w:cstheme="minorHAnsi"/>
        </w:rPr>
        <w:t>;</w:t>
      </w:r>
    </w:p>
    <w:p w14:paraId="55D7E3C6" w14:textId="77777777" w:rsidR="00BC6BE1" w:rsidRPr="00FA27EB" w:rsidRDefault="00BC6BE1" w:rsidP="00AC468D">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bookmarkStart w:id="18" w:name="_heading=h.tyjcwt" w:colFirst="0" w:colLast="0"/>
      <w:bookmarkEnd w:id="18"/>
    </w:p>
    <w:p w14:paraId="564A0084" w14:textId="7F1F54AE" w:rsidR="00BC6BE1" w:rsidRPr="00FA27EB" w:rsidRDefault="00D30263" w:rsidP="00AC468D">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Para os fins deste Instrumento, consideram-se “</w:t>
      </w:r>
      <w:r w:rsidRPr="00FA27EB">
        <w:rPr>
          <w:rFonts w:asciiTheme="minorHAnsi" w:eastAsia="Arial" w:hAnsiTheme="minorHAnsi" w:cstheme="minorHAnsi"/>
          <w:color w:val="000000"/>
          <w:u w:val="single"/>
        </w:rPr>
        <w:t>Contas Autorizadas</w:t>
      </w:r>
      <w:r w:rsidRPr="00FA27EB">
        <w:rPr>
          <w:rFonts w:asciiTheme="minorHAnsi" w:eastAsia="Arial" w:hAnsiTheme="minorHAnsi" w:cstheme="minorHAnsi"/>
          <w:color w:val="000000"/>
        </w:rPr>
        <w:t xml:space="preserve">” as contas listadas no Anexo I, conforme atualizado de tempos em tempos pelas Partes, sem a necessidade de aditamento do presente Instrumento. </w:t>
      </w:r>
    </w:p>
    <w:p w14:paraId="70029CC5" w14:textId="1145830D" w:rsidR="00BC6BE1" w:rsidRPr="00FA27EB" w:rsidRDefault="00BC6BE1" w:rsidP="00AC468D">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2F452316" w14:textId="0703FDE2" w:rsidR="00BC6BE1" w:rsidRPr="00FA27EB" w:rsidRDefault="00D30263" w:rsidP="00AC468D">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As Partes estabelecem que (i) </w:t>
      </w:r>
      <w:r w:rsidR="00D42779" w:rsidRPr="00FA27EB">
        <w:rPr>
          <w:rFonts w:asciiTheme="minorHAnsi" w:eastAsia="Arial" w:hAnsiTheme="minorHAnsi" w:cstheme="minorHAnsi"/>
          <w:color w:val="000000"/>
        </w:rPr>
        <w:t>a</w:t>
      </w:r>
      <w:r w:rsidRPr="00FA27EB">
        <w:rPr>
          <w:rFonts w:asciiTheme="minorHAnsi" w:eastAsia="Arial" w:hAnsiTheme="minorHAnsi" w:cstheme="minorHAnsi"/>
          <w:color w:val="000000"/>
        </w:rPr>
        <w:t xml:space="preserve"> Titular</w:t>
      </w:r>
      <w:r w:rsidR="00546ABF"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não est</w:t>
      </w:r>
      <w:r w:rsidR="00826F15" w:rsidRPr="00FA27EB">
        <w:rPr>
          <w:rFonts w:asciiTheme="minorHAnsi" w:eastAsia="Arial" w:hAnsiTheme="minorHAnsi" w:cstheme="minorHAnsi"/>
          <w:color w:val="000000"/>
        </w:rPr>
        <w:t>á</w:t>
      </w:r>
      <w:r w:rsidRPr="00FA27EB">
        <w:rPr>
          <w:rFonts w:asciiTheme="minorHAnsi" w:eastAsia="Arial" w:hAnsiTheme="minorHAnsi" w:cstheme="minorHAnsi"/>
          <w:color w:val="000000"/>
        </w:rPr>
        <w:t xml:space="preserve"> autorizad</w:t>
      </w:r>
      <w:r w:rsidR="00023303" w:rsidRPr="00FA27EB">
        <w:rPr>
          <w:rFonts w:asciiTheme="minorHAnsi" w:eastAsia="Arial" w:hAnsiTheme="minorHAnsi" w:cstheme="minorHAnsi"/>
          <w:color w:val="000000"/>
        </w:rPr>
        <w:t>a</w:t>
      </w:r>
      <w:r w:rsidRPr="00FA27EB">
        <w:rPr>
          <w:rFonts w:asciiTheme="minorHAnsi" w:eastAsia="Arial" w:hAnsiTheme="minorHAnsi" w:cstheme="minorHAnsi"/>
          <w:color w:val="000000"/>
        </w:rPr>
        <w:t xml:space="preserve"> a dar qualquer ordem de movimentação da Conta </w:t>
      </w:r>
      <w:r w:rsidR="00023303" w:rsidRPr="00FA27EB">
        <w:rPr>
          <w:rFonts w:asciiTheme="minorHAnsi" w:eastAsia="Arial" w:hAnsiTheme="minorHAnsi" w:cstheme="minorHAnsi"/>
          <w:color w:val="000000"/>
        </w:rPr>
        <w:t>Vinculada da</w:t>
      </w:r>
      <w:r w:rsidR="00546ABF" w:rsidRPr="00FA27EB">
        <w:rPr>
          <w:rFonts w:asciiTheme="minorHAnsi" w:eastAsia="Arial" w:hAnsiTheme="minorHAnsi" w:cstheme="minorHAnsi"/>
          <w:color w:val="000000"/>
        </w:rPr>
        <w:t xml:space="preserve"> </w:t>
      </w:r>
      <w:proofErr w:type="spellStart"/>
      <w:r w:rsidR="000E2A5E" w:rsidRPr="00FA27EB">
        <w:rPr>
          <w:rFonts w:asciiTheme="minorHAnsi" w:eastAsia="Arial" w:hAnsiTheme="minorHAnsi" w:cstheme="minorHAnsi"/>
          <w:color w:val="000000"/>
        </w:rPr>
        <w:t>BRVias</w:t>
      </w:r>
      <w:proofErr w:type="spellEnd"/>
      <w:r w:rsidR="00375EFC" w:rsidRPr="00FA27EB">
        <w:rPr>
          <w:rFonts w:asciiTheme="minorHAnsi" w:eastAsia="SimSun" w:hAnsiTheme="minorHAnsi" w:cstheme="minorHAnsi"/>
        </w:rPr>
        <w:t xml:space="preserve"> da Alienação Fiduciária TBR</w:t>
      </w:r>
      <w:r w:rsidRPr="00FA27EB">
        <w:rPr>
          <w:rFonts w:asciiTheme="minorHAnsi" w:eastAsia="Arial" w:hAnsiTheme="minorHAnsi" w:cstheme="minorHAnsi"/>
          <w:color w:val="000000"/>
        </w:rPr>
        <w:t xml:space="preserve">, cabendo </w:t>
      </w:r>
      <w:r w:rsidR="009E74FB" w:rsidRPr="00FA27EB">
        <w:rPr>
          <w:rFonts w:asciiTheme="minorHAnsi" w:eastAsia="Arial" w:hAnsiTheme="minorHAnsi" w:cstheme="minorHAnsi"/>
          <w:color w:val="000000"/>
        </w:rPr>
        <w:t xml:space="preserve">à Titular </w:t>
      </w:r>
      <w:r w:rsidRPr="00FA27EB">
        <w:rPr>
          <w:rFonts w:asciiTheme="minorHAnsi" w:eastAsia="Arial" w:hAnsiTheme="minorHAnsi" w:cstheme="minorHAnsi"/>
          <w:color w:val="000000"/>
        </w:rPr>
        <w:t xml:space="preserve">apenas o direito de </w:t>
      </w:r>
      <w:r w:rsidR="00A713CA" w:rsidRPr="00FA27EB">
        <w:rPr>
          <w:rFonts w:asciiTheme="minorHAnsi" w:eastAsia="Arial" w:hAnsiTheme="minorHAnsi" w:cstheme="minorHAnsi"/>
          <w:color w:val="000000"/>
        </w:rPr>
        <w:t>consultar o extrato</w:t>
      </w:r>
      <w:r w:rsidRPr="00FA27EB">
        <w:rPr>
          <w:rFonts w:asciiTheme="minorHAnsi" w:eastAsia="Arial" w:hAnsiTheme="minorHAnsi" w:cstheme="minorHAnsi"/>
          <w:color w:val="000000"/>
        </w:rPr>
        <w:t>, e (</w:t>
      </w:r>
      <w:proofErr w:type="spellStart"/>
      <w:r w:rsidRPr="00FA27EB">
        <w:rPr>
          <w:rFonts w:asciiTheme="minorHAnsi" w:eastAsia="Arial" w:hAnsiTheme="minorHAnsi" w:cstheme="minorHAnsi"/>
          <w:color w:val="000000"/>
        </w:rPr>
        <w:t>ii</w:t>
      </w:r>
      <w:proofErr w:type="spellEnd"/>
      <w:r w:rsidRPr="00FA27EB">
        <w:rPr>
          <w:rFonts w:asciiTheme="minorHAnsi" w:eastAsia="Arial" w:hAnsiTheme="minorHAnsi" w:cstheme="minorHAnsi"/>
          <w:color w:val="000000"/>
        </w:rPr>
        <w:t>)</w:t>
      </w:r>
      <w:r w:rsidRPr="00FA27EB">
        <w:rPr>
          <w:rFonts w:asciiTheme="minorHAnsi" w:eastAsia="Arial" w:hAnsiTheme="minorHAnsi" w:cstheme="minorHAnsi"/>
          <w:b/>
          <w:color w:val="000000"/>
        </w:rPr>
        <w:t xml:space="preserve"> </w:t>
      </w:r>
      <w:r w:rsidRPr="00FA27EB">
        <w:rPr>
          <w:rFonts w:asciiTheme="minorHAnsi" w:eastAsia="Arial" w:hAnsiTheme="minorHAnsi" w:cstheme="minorHAnsi"/>
          <w:color w:val="000000"/>
        </w:rPr>
        <w:t xml:space="preserve">a QI SCD não poderá acatar qualquer ordem de movimentação da Conta </w:t>
      </w:r>
      <w:r w:rsidR="00023303" w:rsidRPr="00FA27EB">
        <w:rPr>
          <w:rFonts w:asciiTheme="minorHAnsi" w:eastAsia="Arial" w:hAnsiTheme="minorHAnsi" w:cstheme="minorHAnsi"/>
          <w:color w:val="000000"/>
        </w:rPr>
        <w:t xml:space="preserve">Vinculada da </w:t>
      </w:r>
      <w:proofErr w:type="spellStart"/>
      <w:r w:rsidR="000E2A5E" w:rsidRPr="00FA27EB">
        <w:rPr>
          <w:rFonts w:asciiTheme="minorHAnsi" w:eastAsia="Arial" w:hAnsiTheme="minorHAnsi" w:cstheme="minorHAnsi"/>
          <w:color w:val="000000"/>
        </w:rPr>
        <w:t>BRVias</w:t>
      </w:r>
      <w:proofErr w:type="spellEnd"/>
      <w:r w:rsidR="00375EFC" w:rsidRPr="00FA27EB">
        <w:rPr>
          <w:rFonts w:asciiTheme="minorHAnsi" w:eastAsia="SimSun" w:hAnsiTheme="minorHAnsi" w:cstheme="minorHAnsi"/>
        </w:rPr>
        <w:t xml:space="preserve"> da Alienação Fiduciária TBR</w:t>
      </w:r>
      <w:r w:rsidR="00546ABF"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 xml:space="preserve">sem a observância dos procedimentos previstos na Cláusula </w:t>
      </w:r>
      <w:r w:rsidR="00C21CCA" w:rsidRPr="00FA27EB">
        <w:rPr>
          <w:rFonts w:asciiTheme="minorHAnsi" w:eastAsia="Arial" w:hAnsiTheme="minorHAnsi" w:cstheme="minorHAnsi"/>
          <w:color w:val="000000"/>
        </w:rPr>
        <w:fldChar w:fldCharType="begin"/>
      </w:r>
      <w:r w:rsidR="00C21CCA" w:rsidRPr="00FA27EB">
        <w:rPr>
          <w:rFonts w:asciiTheme="minorHAnsi" w:eastAsia="Arial" w:hAnsiTheme="minorHAnsi" w:cstheme="minorHAnsi"/>
          <w:color w:val="000000"/>
        </w:rPr>
        <w:instrText xml:space="preserve"> REF _Ref86427419 \r \h </w:instrText>
      </w:r>
      <w:r w:rsidR="00FA27EB" w:rsidRPr="00FA27EB">
        <w:rPr>
          <w:rFonts w:asciiTheme="minorHAnsi" w:eastAsia="Arial" w:hAnsiTheme="minorHAnsi" w:cstheme="minorHAnsi"/>
          <w:color w:val="000000"/>
        </w:rPr>
        <w:instrText xml:space="preserve"> \* MERGEFORMAT </w:instrText>
      </w:r>
      <w:r w:rsidR="00C21CCA" w:rsidRPr="00FA27EB">
        <w:rPr>
          <w:rFonts w:asciiTheme="minorHAnsi" w:eastAsia="Arial" w:hAnsiTheme="minorHAnsi" w:cstheme="minorHAnsi"/>
          <w:color w:val="000000"/>
        </w:rPr>
      </w:r>
      <w:r w:rsidR="00C21CCA"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3.2</w:t>
      </w:r>
      <w:r w:rsidR="00C21CCA" w:rsidRPr="00FA27EB">
        <w:rPr>
          <w:rFonts w:asciiTheme="minorHAnsi" w:eastAsia="Arial" w:hAnsiTheme="minorHAnsi" w:cstheme="minorHAnsi"/>
          <w:color w:val="000000"/>
        </w:rPr>
        <w:fldChar w:fldCharType="end"/>
      </w:r>
      <w:r w:rsidRPr="00FA27EB">
        <w:rPr>
          <w:rFonts w:asciiTheme="minorHAnsi" w:eastAsia="Arial" w:hAnsiTheme="minorHAnsi" w:cstheme="minorHAnsi"/>
          <w:color w:val="000000"/>
        </w:rPr>
        <w:t xml:space="preserve"> acima.</w:t>
      </w:r>
    </w:p>
    <w:p w14:paraId="473B3C70" w14:textId="77777777" w:rsidR="00CF7B97" w:rsidRPr="00FA27EB" w:rsidRDefault="00CF7B97" w:rsidP="00C97EA9">
      <w:pPr>
        <w:pStyle w:val="PargrafodaLista"/>
        <w:jc w:val="both"/>
        <w:rPr>
          <w:rFonts w:asciiTheme="minorHAnsi" w:eastAsia="Arial" w:hAnsiTheme="minorHAnsi" w:cstheme="minorHAnsi"/>
          <w:color w:val="000000"/>
        </w:rPr>
      </w:pPr>
    </w:p>
    <w:p w14:paraId="6DB6C97D" w14:textId="7EF2DC5E" w:rsidR="003F085E" w:rsidRPr="008E7A37" w:rsidRDefault="00CF7B97" w:rsidP="00AC468D">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19" w:name="_Ref86422359"/>
      <w:bookmarkStart w:id="20" w:name="_Hlk89453638"/>
      <w:r w:rsidRPr="00FA27EB">
        <w:rPr>
          <w:rFonts w:asciiTheme="minorHAnsi" w:hAnsiTheme="minorHAnsi" w:cstheme="minorHAnsi"/>
          <w:bCs/>
        </w:rPr>
        <w:t xml:space="preserve">Uma vez depositados os </w:t>
      </w:r>
      <w:r w:rsidR="00826F15" w:rsidRPr="00FA27EB">
        <w:rPr>
          <w:rFonts w:asciiTheme="minorHAnsi" w:hAnsiTheme="minorHAnsi" w:cstheme="minorHAnsi"/>
          <w:bCs/>
        </w:rPr>
        <w:t xml:space="preserve">Direitos Creditórios Cedidos Fiduciariamente </w:t>
      </w:r>
      <w:r w:rsidRPr="00FA27EB">
        <w:rPr>
          <w:rFonts w:asciiTheme="minorHAnsi" w:hAnsiTheme="minorHAnsi" w:cstheme="minorHAnsi"/>
          <w:bCs/>
        </w:rPr>
        <w:t xml:space="preserve">na Conta Vinculada da </w:t>
      </w:r>
      <w:proofErr w:type="spellStart"/>
      <w:r w:rsidR="000E2A5E" w:rsidRPr="00FA27EB">
        <w:rPr>
          <w:rFonts w:asciiTheme="minorHAnsi" w:eastAsia="Arial" w:hAnsiTheme="minorHAnsi" w:cstheme="minorHAnsi"/>
          <w:color w:val="000000"/>
        </w:rPr>
        <w:t>BRVias</w:t>
      </w:r>
      <w:proofErr w:type="spellEnd"/>
      <w:r w:rsidR="00375EFC" w:rsidRPr="00FA27EB">
        <w:rPr>
          <w:rFonts w:asciiTheme="minorHAnsi" w:eastAsia="SimSun" w:hAnsiTheme="minorHAnsi" w:cstheme="minorHAnsi"/>
        </w:rPr>
        <w:t xml:space="preserve"> da Alienação Fiduciária TBR</w:t>
      </w:r>
      <w:r w:rsidRPr="00FA27EB">
        <w:rPr>
          <w:rFonts w:asciiTheme="minorHAnsi" w:hAnsiTheme="minorHAnsi" w:cstheme="minorHAnsi"/>
          <w:bCs/>
        </w:rPr>
        <w:t>, conforme informado pela Titular ao Agente Fiduciário, o Agente Fiduciário deverá verificar se está em curso qualquer Evento de Retenção</w:t>
      </w:r>
      <w:r w:rsidR="00826F15" w:rsidRPr="00FA27EB">
        <w:rPr>
          <w:rFonts w:asciiTheme="minorHAnsi" w:hAnsiTheme="minorHAnsi" w:cstheme="minorHAnsi"/>
          <w:bCs/>
        </w:rPr>
        <w:t xml:space="preserve"> (conforme abaixo definido)</w:t>
      </w:r>
      <w:r w:rsidRPr="00FA27EB">
        <w:rPr>
          <w:rFonts w:asciiTheme="minorHAnsi" w:hAnsiTheme="minorHAnsi" w:cstheme="minorHAnsi"/>
          <w:bCs/>
        </w:rPr>
        <w:t xml:space="preserve"> e, caso não esteja, deverá </w:t>
      </w:r>
      <w:r w:rsidR="00C067FF">
        <w:rPr>
          <w:rFonts w:asciiTheme="minorHAnsi" w:hAnsiTheme="minorHAnsi" w:cstheme="minorHAnsi"/>
          <w:bCs/>
        </w:rPr>
        <w:t xml:space="preserve">reter o </w:t>
      </w:r>
      <w:r w:rsidR="00C067FF" w:rsidRPr="003141A8">
        <w:rPr>
          <w:rFonts w:asciiTheme="minorHAnsi" w:hAnsiTheme="minorHAnsi" w:cstheme="minorHAnsi"/>
          <w:bCs/>
        </w:rPr>
        <w:t>montante de R$</w:t>
      </w:r>
      <w:r w:rsidR="00C067FF">
        <w:rPr>
          <w:rFonts w:asciiTheme="minorHAnsi" w:hAnsiTheme="minorHAnsi" w:cstheme="minorHAnsi"/>
          <w:bCs/>
        </w:rPr>
        <w:t>18.000</w:t>
      </w:r>
      <w:r w:rsidR="00C067FF" w:rsidRPr="003141A8">
        <w:rPr>
          <w:rFonts w:asciiTheme="minorHAnsi" w:hAnsiTheme="minorHAnsi" w:cstheme="minorHAnsi"/>
          <w:bCs/>
        </w:rPr>
        <w:t>,00 (</w:t>
      </w:r>
      <w:r w:rsidR="00C067FF">
        <w:rPr>
          <w:rFonts w:asciiTheme="minorHAnsi" w:hAnsiTheme="minorHAnsi" w:cstheme="minorHAnsi"/>
          <w:bCs/>
        </w:rPr>
        <w:t xml:space="preserve">dezoito </w:t>
      </w:r>
      <w:r w:rsidR="00C067FF" w:rsidRPr="003141A8">
        <w:rPr>
          <w:rFonts w:asciiTheme="minorHAnsi" w:hAnsiTheme="minorHAnsi" w:cstheme="minorHAnsi"/>
          <w:bCs/>
        </w:rPr>
        <w:t>mil reais) para fins de pagamento da remuneração do Banco Depositário</w:t>
      </w:r>
      <w:r w:rsidR="00C067FF">
        <w:rPr>
          <w:rFonts w:asciiTheme="minorHAnsi" w:hAnsiTheme="minorHAnsi" w:cstheme="minorHAnsi"/>
          <w:bCs/>
        </w:rPr>
        <w:t xml:space="preserve">, </w:t>
      </w:r>
      <w:r w:rsidR="00C067FF" w:rsidRPr="003A6231">
        <w:rPr>
          <w:rFonts w:asciiTheme="minorHAnsi" w:hAnsiTheme="minorHAnsi" w:cstheme="minorHAnsi"/>
          <w:bCs/>
          <w:highlight w:val="yellow"/>
          <w:rPrChange w:id="21" w:author="Rinaldo Rabello" w:date="2022-03-24T09:16:00Z">
            <w:rPr>
              <w:rFonts w:asciiTheme="minorHAnsi" w:hAnsiTheme="minorHAnsi" w:cstheme="minorHAnsi"/>
              <w:bCs/>
            </w:rPr>
          </w:rPrChange>
        </w:rPr>
        <w:t xml:space="preserve">e </w:t>
      </w:r>
      <w:r w:rsidRPr="003A6231">
        <w:rPr>
          <w:rFonts w:asciiTheme="minorHAnsi" w:hAnsiTheme="minorHAnsi" w:cstheme="minorHAnsi"/>
          <w:bCs/>
          <w:highlight w:val="yellow"/>
          <w:rPrChange w:id="22" w:author="Rinaldo Rabello" w:date="2022-03-24T09:16:00Z">
            <w:rPr>
              <w:rFonts w:asciiTheme="minorHAnsi" w:hAnsiTheme="minorHAnsi" w:cstheme="minorHAnsi"/>
              <w:bCs/>
            </w:rPr>
          </w:rPrChange>
        </w:rPr>
        <w:t xml:space="preserve">instruir a Instituição Depositária a transferir, em até 1 (um) Dia Útil da </w:t>
      </w:r>
      <w:r w:rsidRPr="003A6231">
        <w:rPr>
          <w:rFonts w:asciiTheme="minorHAnsi" w:hAnsiTheme="minorHAnsi" w:cstheme="minorHAnsi"/>
          <w:bCs/>
          <w:highlight w:val="yellow"/>
          <w:rPrChange w:id="23" w:author="Rinaldo Rabello" w:date="2022-03-24T09:16:00Z">
            <w:rPr>
              <w:rFonts w:asciiTheme="minorHAnsi" w:hAnsiTheme="minorHAnsi" w:cstheme="minorHAnsi"/>
              <w:bCs/>
            </w:rPr>
          </w:rPrChange>
        </w:rPr>
        <w:lastRenderedPageBreak/>
        <w:t xml:space="preserve">referida verificação, a totalidade dos </w:t>
      </w:r>
      <w:r w:rsidR="00C067FF" w:rsidRPr="003A6231">
        <w:rPr>
          <w:rFonts w:asciiTheme="minorHAnsi" w:hAnsiTheme="minorHAnsi" w:cstheme="minorHAnsi"/>
          <w:bCs/>
          <w:highlight w:val="yellow"/>
          <w:rPrChange w:id="24" w:author="Rinaldo Rabello" w:date="2022-03-24T09:16:00Z">
            <w:rPr>
              <w:rFonts w:asciiTheme="minorHAnsi" w:hAnsiTheme="minorHAnsi" w:cstheme="minorHAnsi"/>
              <w:bCs/>
            </w:rPr>
          </w:rPrChange>
        </w:rPr>
        <w:t xml:space="preserve">recursos remanescentes depositados na Conta Vinculada da </w:t>
      </w:r>
      <w:proofErr w:type="spellStart"/>
      <w:r w:rsidR="00C067FF" w:rsidRPr="003A6231">
        <w:rPr>
          <w:rFonts w:asciiTheme="minorHAnsi" w:hAnsiTheme="minorHAnsi" w:cstheme="minorHAnsi"/>
          <w:bCs/>
          <w:highlight w:val="yellow"/>
          <w:rPrChange w:id="25" w:author="Rinaldo Rabello" w:date="2022-03-24T09:16:00Z">
            <w:rPr>
              <w:rFonts w:asciiTheme="minorHAnsi" w:hAnsiTheme="minorHAnsi" w:cstheme="minorHAnsi"/>
              <w:bCs/>
            </w:rPr>
          </w:rPrChange>
        </w:rPr>
        <w:t>BRVias</w:t>
      </w:r>
      <w:proofErr w:type="spellEnd"/>
      <w:r w:rsidR="00C067FF" w:rsidRPr="003A6231">
        <w:rPr>
          <w:rFonts w:asciiTheme="minorHAnsi" w:hAnsiTheme="minorHAnsi" w:cstheme="minorHAnsi"/>
          <w:bCs/>
          <w:highlight w:val="yellow"/>
          <w:rPrChange w:id="26" w:author="Rinaldo Rabello" w:date="2022-03-24T09:16:00Z">
            <w:rPr>
              <w:rFonts w:asciiTheme="minorHAnsi" w:hAnsiTheme="minorHAnsi" w:cstheme="minorHAnsi"/>
              <w:bCs/>
            </w:rPr>
          </w:rPrChange>
        </w:rPr>
        <w:t xml:space="preserve"> da Alienação Fiduciária TBR</w:t>
      </w:r>
      <w:r w:rsidRPr="003A6231">
        <w:rPr>
          <w:rFonts w:asciiTheme="minorHAnsi" w:hAnsiTheme="minorHAnsi" w:cstheme="minorHAnsi"/>
          <w:bCs/>
          <w:highlight w:val="yellow"/>
          <w:rPrChange w:id="27" w:author="Rinaldo Rabello" w:date="2022-03-24T09:16:00Z">
            <w:rPr>
              <w:rFonts w:asciiTheme="minorHAnsi" w:hAnsiTheme="minorHAnsi" w:cstheme="minorHAnsi"/>
              <w:bCs/>
            </w:rPr>
          </w:rPrChange>
        </w:rPr>
        <w:t xml:space="preserve"> para a conta de livre movimentação nº</w:t>
      </w:r>
      <w:r w:rsidR="000732D8" w:rsidRPr="003A6231">
        <w:rPr>
          <w:rFonts w:asciiTheme="minorHAnsi" w:hAnsiTheme="minorHAnsi" w:cstheme="minorHAnsi"/>
          <w:bCs/>
          <w:highlight w:val="yellow"/>
          <w:rPrChange w:id="28" w:author="Rinaldo Rabello" w:date="2022-03-24T09:16:00Z">
            <w:rPr>
              <w:rFonts w:asciiTheme="minorHAnsi" w:hAnsiTheme="minorHAnsi" w:cstheme="minorHAnsi"/>
              <w:bCs/>
            </w:rPr>
          </w:rPrChange>
        </w:rPr>
        <w:t> 13023786-0</w:t>
      </w:r>
      <w:r w:rsidRPr="003A6231">
        <w:rPr>
          <w:rFonts w:asciiTheme="minorHAnsi" w:hAnsiTheme="minorHAnsi" w:cstheme="minorHAnsi"/>
          <w:bCs/>
          <w:highlight w:val="yellow"/>
          <w:rPrChange w:id="29" w:author="Rinaldo Rabello" w:date="2022-03-24T09:16:00Z">
            <w:rPr>
              <w:rFonts w:asciiTheme="minorHAnsi" w:hAnsiTheme="minorHAnsi" w:cstheme="minorHAnsi"/>
              <w:bCs/>
            </w:rPr>
          </w:rPrChange>
        </w:rPr>
        <w:t xml:space="preserve">, mantida na agência </w:t>
      </w:r>
      <w:r w:rsidR="000732D8" w:rsidRPr="003A6231">
        <w:rPr>
          <w:rFonts w:asciiTheme="minorHAnsi" w:hAnsiTheme="minorHAnsi" w:cstheme="minorHAnsi"/>
          <w:bCs/>
          <w:highlight w:val="yellow"/>
          <w:rPrChange w:id="30" w:author="Rinaldo Rabello" w:date="2022-03-24T09:16:00Z">
            <w:rPr>
              <w:rFonts w:asciiTheme="minorHAnsi" w:hAnsiTheme="minorHAnsi" w:cstheme="minorHAnsi"/>
              <w:bCs/>
            </w:rPr>
          </w:rPrChange>
        </w:rPr>
        <w:t>2271</w:t>
      </w:r>
      <w:r w:rsidRPr="003A6231">
        <w:rPr>
          <w:rFonts w:asciiTheme="minorHAnsi" w:hAnsiTheme="minorHAnsi" w:cstheme="minorHAnsi"/>
          <w:bCs/>
          <w:highlight w:val="yellow"/>
          <w:rPrChange w:id="31" w:author="Rinaldo Rabello" w:date="2022-03-24T09:16:00Z">
            <w:rPr>
              <w:rFonts w:asciiTheme="minorHAnsi" w:hAnsiTheme="minorHAnsi" w:cstheme="minorHAnsi"/>
              <w:bCs/>
            </w:rPr>
          </w:rPrChange>
        </w:rPr>
        <w:t xml:space="preserve">, do Banco </w:t>
      </w:r>
      <w:r w:rsidR="000732D8" w:rsidRPr="003A6231">
        <w:rPr>
          <w:rFonts w:asciiTheme="minorHAnsi" w:hAnsiTheme="minorHAnsi" w:cstheme="minorHAnsi"/>
          <w:bCs/>
          <w:highlight w:val="yellow"/>
          <w:rPrChange w:id="32" w:author="Rinaldo Rabello" w:date="2022-03-24T09:16:00Z">
            <w:rPr>
              <w:rFonts w:asciiTheme="minorHAnsi" w:hAnsiTheme="minorHAnsi" w:cstheme="minorHAnsi"/>
              <w:bCs/>
            </w:rPr>
          </w:rPrChange>
        </w:rPr>
        <w:t>Santander (Brasil) S.A.</w:t>
      </w:r>
      <w:r w:rsidRPr="003A6231">
        <w:rPr>
          <w:rFonts w:asciiTheme="minorHAnsi" w:hAnsiTheme="minorHAnsi" w:cstheme="minorHAnsi"/>
          <w:bCs/>
          <w:highlight w:val="yellow"/>
          <w:rPrChange w:id="33" w:author="Rinaldo Rabello" w:date="2022-03-24T09:16:00Z">
            <w:rPr>
              <w:rFonts w:asciiTheme="minorHAnsi" w:hAnsiTheme="minorHAnsi" w:cstheme="minorHAnsi"/>
              <w:bCs/>
            </w:rPr>
          </w:rPrChange>
        </w:rPr>
        <w:t>,</w:t>
      </w:r>
      <w:r w:rsidRPr="00FA27EB">
        <w:rPr>
          <w:rFonts w:asciiTheme="minorHAnsi" w:hAnsiTheme="minorHAnsi" w:cstheme="minorHAnsi"/>
          <w:bCs/>
        </w:rPr>
        <w:t xml:space="preserve"> de titularidade da </w:t>
      </w:r>
      <w:proofErr w:type="spellStart"/>
      <w:r w:rsidR="00826F15" w:rsidRPr="00FA27EB">
        <w:rPr>
          <w:rFonts w:asciiTheme="minorHAnsi" w:hAnsiTheme="minorHAnsi" w:cstheme="minorHAnsi"/>
          <w:bCs/>
        </w:rPr>
        <w:t>BRVias</w:t>
      </w:r>
      <w:proofErr w:type="spellEnd"/>
      <w:r w:rsidR="00F47978" w:rsidRPr="00FA27EB">
        <w:rPr>
          <w:rFonts w:asciiTheme="minorHAnsi" w:hAnsiTheme="minorHAnsi" w:cstheme="minorHAnsi"/>
          <w:bCs/>
        </w:rPr>
        <w:t>, sendo certo que tal verificação e instrução caberão exclusivamente ao Agente Fiduciário, não havendo qualquer responsabilidade da QI SCD perante a Titular caso o Agente Fiduciário não proceda à referida verificação e/ou instrução</w:t>
      </w:r>
      <w:r w:rsidRPr="00FA27EB">
        <w:rPr>
          <w:rFonts w:asciiTheme="minorHAnsi" w:hAnsiTheme="minorHAnsi" w:cstheme="minorHAnsi"/>
          <w:bCs/>
        </w:rPr>
        <w:t>.</w:t>
      </w:r>
      <w:bookmarkEnd w:id="19"/>
      <w:r w:rsidR="003F4FC6" w:rsidRPr="00FA27EB">
        <w:rPr>
          <w:rFonts w:asciiTheme="minorHAnsi" w:hAnsiTheme="minorHAnsi" w:cstheme="minorHAnsi"/>
          <w:bCs/>
        </w:rPr>
        <w:t xml:space="preserve"> </w:t>
      </w:r>
      <w:bookmarkStart w:id="34" w:name="_Ref86421894"/>
      <w:r w:rsidR="00C067FF">
        <w:rPr>
          <w:rFonts w:asciiTheme="minorHAnsi" w:hAnsiTheme="minorHAnsi" w:cstheme="minorHAnsi"/>
          <w:b/>
        </w:rPr>
        <w:t>[</w:t>
      </w:r>
      <w:r w:rsidR="00C067FF" w:rsidRPr="000B3916">
        <w:rPr>
          <w:rFonts w:asciiTheme="minorHAnsi" w:hAnsiTheme="minorHAnsi" w:cstheme="minorHAnsi"/>
          <w:b/>
          <w:highlight w:val="yellow"/>
        </w:rPr>
        <w:t>Nota SF: Incluímos o valor de R$</w:t>
      </w:r>
      <w:r w:rsidR="00C067FF">
        <w:rPr>
          <w:rFonts w:asciiTheme="minorHAnsi" w:hAnsiTheme="minorHAnsi" w:cstheme="minorHAnsi"/>
          <w:b/>
          <w:highlight w:val="yellow"/>
        </w:rPr>
        <w:t>18</w:t>
      </w:r>
      <w:r w:rsidR="00C067FF" w:rsidRPr="000B3916">
        <w:rPr>
          <w:rFonts w:asciiTheme="minorHAnsi" w:hAnsiTheme="minorHAnsi" w:cstheme="minorHAnsi"/>
          <w:b/>
          <w:highlight w:val="yellow"/>
        </w:rPr>
        <w:t xml:space="preserve">.000,00 considerando o valor aproximado da remuneração do Banco Depositário (R$1.500,00) por </w:t>
      </w:r>
      <w:r w:rsidR="00C067FF">
        <w:rPr>
          <w:rFonts w:asciiTheme="minorHAnsi" w:hAnsiTheme="minorHAnsi" w:cstheme="minorHAnsi"/>
          <w:b/>
          <w:highlight w:val="yellow"/>
        </w:rPr>
        <w:t>12</w:t>
      </w:r>
      <w:r w:rsidR="00C067FF" w:rsidRPr="000B3916">
        <w:rPr>
          <w:rFonts w:asciiTheme="minorHAnsi" w:hAnsiTheme="minorHAnsi" w:cstheme="minorHAnsi"/>
          <w:b/>
          <w:highlight w:val="yellow"/>
        </w:rPr>
        <w:t xml:space="preserve"> meses e que a distribuição de dividendos se dá </w:t>
      </w:r>
      <w:r w:rsidR="00C067FF">
        <w:rPr>
          <w:rFonts w:asciiTheme="minorHAnsi" w:hAnsiTheme="minorHAnsi" w:cstheme="minorHAnsi"/>
          <w:b/>
          <w:highlight w:val="yellow"/>
        </w:rPr>
        <w:t>anualmente, considerando que o estatuto social da Companhia não dispõe acerca de periodicidade diversa para a distribuição de dividendos</w:t>
      </w:r>
      <w:r w:rsidR="00C067FF" w:rsidRPr="000B3916">
        <w:rPr>
          <w:rFonts w:asciiTheme="minorHAnsi" w:hAnsiTheme="minorHAnsi" w:cstheme="minorHAnsi"/>
          <w:b/>
          <w:highlight w:val="yellow"/>
        </w:rPr>
        <w:t>.</w:t>
      </w:r>
      <w:r w:rsidR="00C067FF">
        <w:rPr>
          <w:rFonts w:asciiTheme="minorHAnsi" w:hAnsiTheme="minorHAnsi" w:cstheme="minorHAnsi"/>
          <w:b/>
        </w:rPr>
        <w:t>]</w:t>
      </w:r>
      <w:ins w:id="35" w:author="Rinaldo Rabello" w:date="2022-03-24T09:16:00Z">
        <w:r w:rsidR="003A6231">
          <w:rPr>
            <w:rFonts w:asciiTheme="minorHAnsi" w:hAnsiTheme="minorHAnsi" w:cstheme="minorHAnsi"/>
            <w:b/>
          </w:rPr>
          <w:t xml:space="preserve"> Nota Pavarini: </w:t>
        </w:r>
        <w:r w:rsidR="003A6231">
          <w:rPr>
            <w:rFonts w:asciiTheme="minorHAnsi" w:hAnsiTheme="minorHAnsi" w:cstheme="minorHAnsi"/>
            <w:bCs/>
          </w:rPr>
          <w:t>G</w:t>
        </w:r>
      </w:ins>
      <w:ins w:id="36" w:author="Rinaldo Rabello" w:date="2022-03-24T09:17:00Z">
        <w:r w:rsidR="003A6231">
          <w:rPr>
            <w:rFonts w:asciiTheme="minorHAnsi" w:hAnsiTheme="minorHAnsi" w:cstheme="minorHAnsi"/>
            <w:bCs/>
          </w:rPr>
          <w:t>ostaríamos de dirimir dúvida sobre a parte marcada em amarelo</w:t>
        </w:r>
      </w:ins>
    </w:p>
    <w:p w14:paraId="0BFB4C76" w14:textId="77777777" w:rsidR="003F085E" w:rsidRPr="00FA27EB" w:rsidRDefault="003F085E" w:rsidP="00C97EA9">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bookmarkStart w:id="37" w:name="_Ref77335641"/>
      <w:bookmarkEnd w:id="34"/>
    </w:p>
    <w:p w14:paraId="05D89079" w14:textId="24029A6B" w:rsidR="003F085E" w:rsidRPr="00FA27EB" w:rsidRDefault="003F085E" w:rsidP="00AC468D">
      <w:pPr>
        <w:widowControl w:val="0"/>
        <w:numPr>
          <w:ilvl w:val="1"/>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38" w:name="_Ref86425690"/>
      <w:r w:rsidRPr="00FA27EB">
        <w:rPr>
          <w:rFonts w:asciiTheme="minorHAnsi" w:hAnsiTheme="minorHAnsi" w:cstheme="minorHAnsi"/>
          <w:bCs/>
          <w:i/>
          <w:iCs/>
          <w:u w:val="single"/>
        </w:rPr>
        <w:t>Eventos de Retenção</w:t>
      </w:r>
      <w:r w:rsidRPr="00FA27EB">
        <w:rPr>
          <w:rFonts w:asciiTheme="minorHAnsi" w:hAnsiTheme="minorHAnsi" w:cstheme="minorHAnsi"/>
          <w:bCs/>
        </w:rPr>
        <w:t>. Para fins do presente Contrato, estará configurado um “</w:t>
      </w:r>
      <w:r w:rsidRPr="00FA27EB">
        <w:rPr>
          <w:rFonts w:asciiTheme="minorHAnsi" w:hAnsiTheme="minorHAnsi" w:cstheme="minorHAnsi"/>
          <w:bCs/>
          <w:u w:val="single"/>
        </w:rPr>
        <w:t>Evento de Retenção</w:t>
      </w:r>
      <w:r w:rsidRPr="00FA27EB">
        <w:rPr>
          <w:rFonts w:asciiTheme="minorHAnsi" w:hAnsiTheme="minorHAnsi" w:cstheme="minorHAnsi"/>
          <w:bCs/>
        </w:rPr>
        <w:t xml:space="preserve">” (i) na hipótese de descumprimento, pela </w:t>
      </w:r>
      <w:r w:rsidR="00826F15" w:rsidRPr="00FA27EB">
        <w:rPr>
          <w:rFonts w:asciiTheme="minorHAnsi" w:hAnsiTheme="minorHAnsi" w:cstheme="minorHAnsi"/>
          <w:bCs/>
        </w:rPr>
        <w:t>TBR, pelas Fiadoras e/ou</w:t>
      </w:r>
      <w:r w:rsidRPr="00FA27EB">
        <w:rPr>
          <w:rFonts w:asciiTheme="minorHAnsi" w:hAnsiTheme="minorHAnsi" w:cstheme="minorHAnsi"/>
          <w:bCs/>
        </w:rPr>
        <w:t xml:space="preserve"> pela </w:t>
      </w:r>
      <w:r w:rsidR="00826F15" w:rsidRPr="00FA27EB">
        <w:rPr>
          <w:rFonts w:asciiTheme="minorHAnsi" w:hAnsiTheme="minorHAnsi" w:cstheme="minorHAnsi"/>
          <w:bCs/>
        </w:rPr>
        <w:t>Mercúrio Participações e Investimentos S.A., inscrita no CNPJ/ME sob o nº 21.042.857/0001-44</w:t>
      </w:r>
      <w:r w:rsidRPr="00FA27EB">
        <w:rPr>
          <w:rFonts w:asciiTheme="minorHAnsi" w:hAnsiTheme="minorHAnsi" w:cstheme="minorHAnsi"/>
        </w:rPr>
        <w:t>, de qualquer obrigação prevista</w:t>
      </w:r>
      <w:r w:rsidRPr="00FA27EB">
        <w:rPr>
          <w:rFonts w:asciiTheme="minorHAnsi" w:eastAsia="SimSun" w:hAnsiTheme="minorHAnsi" w:cstheme="minorHAnsi"/>
        </w:rPr>
        <w:t xml:space="preserve"> na Escritura de Emissão, nos </w:t>
      </w:r>
      <w:r w:rsidR="009A015B" w:rsidRPr="00FA27EB">
        <w:rPr>
          <w:rFonts w:asciiTheme="minorHAnsi" w:eastAsia="SimSun" w:hAnsiTheme="minorHAnsi" w:cstheme="minorHAnsi"/>
        </w:rPr>
        <w:t>C</w:t>
      </w:r>
      <w:r w:rsidRPr="00FA27EB">
        <w:rPr>
          <w:rFonts w:asciiTheme="minorHAnsi" w:eastAsia="SimSun" w:hAnsiTheme="minorHAnsi" w:cstheme="minorHAnsi"/>
        </w:rPr>
        <w:t xml:space="preserve">ontratos de </w:t>
      </w:r>
      <w:r w:rsidR="009A015B" w:rsidRPr="00FA27EB">
        <w:rPr>
          <w:rFonts w:asciiTheme="minorHAnsi" w:eastAsia="SimSun" w:hAnsiTheme="minorHAnsi" w:cstheme="minorHAnsi"/>
        </w:rPr>
        <w:t>G</w:t>
      </w:r>
      <w:r w:rsidRPr="00FA27EB">
        <w:rPr>
          <w:rFonts w:asciiTheme="minorHAnsi" w:eastAsia="SimSun" w:hAnsiTheme="minorHAnsi" w:cstheme="minorHAnsi"/>
        </w:rPr>
        <w:t xml:space="preserve">arantia </w:t>
      </w:r>
      <w:r w:rsidR="009A015B" w:rsidRPr="00FA27EB">
        <w:rPr>
          <w:rFonts w:asciiTheme="minorHAnsi" w:eastAsia="SimSun" w:hAnsiTheme="minorHAnsi" w:cstheme="minorHAnsi"/>
        </w:rPr>
        <w:t xml:space="preserve">(conforme definidos na Escritura de Emissão) </w:t>
      </w:r>
      <w:r w:rsidRPr="00FA27EB">
        <w:rPr>
          <w:rFonts w:asciiTheme="minorHAnsi" w:eastAsia="SimSun" w:hAnsiTheme="minorHAnsi" w:cstheme="minorHAnsi"/>
        </w:rPr>
        <w:t>e/ou no demais documentos da</w:t>
      </w:r>
      <w:r w:rsidR="009A015B" w:rsidRPr="00FA27EB">
        <w:rPr>
          <w:rFonts w:asciiTheme="minorHAnsi" w:eastAsia="SimSun" w:hAnsiTheme="minorHAnsi" w:cstheme="minorHAnsi"/>
        </w:rPr>
        <w:t xml:space="preserve"> </w:t>
      </w:r>
      <w:r w:rsidRPr="00FA27EB">
        <w:rPr>
          <w:rFonts w:asciiTheme="minorHAnsi" w:eastAsia="SimSun" w:hAnsiTheme="minorHAnsi" w:cstheme="minorHAnsi"/>
        </w:rPr>
        <w:t>Emiss</w:t>
      </w:r>
      <w:r w:rsidR="009A015B" w:rsidRPr="00FA27EB">
        <w:rPr>
          <w:rFonts w:asciiTheme="minorHAnsi" w:eastAsia="SimSun" w:hAnsiTheme="minorHAnsi" w:cstheme="minorHAnsi"/>
        </w:rPr>
        <w:t>ão</w:t>
      </w:r>
      <w:r w:rsidRPr="00FA27EB">
        <w:rPr>
          <w:rFonts w:asciiTheme="minorHAnsi" w:eastAsia="SimSun" w:hAnsiTheme="minorHAnsi" w:cstheme="minorHAnsi"/>
        </w:rPr>
        <w:t>; e/ou (</w:t>
      </w:r>
      <w:proofErr w:type="spellStart"/>
      <w:r w:rsidRPr="00FA27EB">
        <w:rPr>
          <w:rFonts w:asciiTheme="minorHAnsi" w:eastAsia="SimSun" w:hAnsiTheme="minorHAnsi" w:cstheme="minorHAnsi"/>
        </w:rPr>
        <w:t>ii</w:t>
      </w:r>
      <w:proofErr w:type="spellEnd"/>
      <w:r w:rsidRPr="00FA27EB">
        <w:rPr>
          <w:rFonts w:asciiTheme="minorHAnsi" w:eastAsia="SimSun" w:hAnsiTheme="minorHAnsi" w:cstheme="minorHAnsi"/>
        </w:rPr>
        <w:t>) caso esteja em curso um evento de retenção, nos termos da Cláusula 4.4 do “</w:t>
      </w:r>
      <w:r w:rsidRPr="00FA27EB">
        <w:rPr>
          <w:rFonts w:asciiTheme="minorHAnsi" w:eastAsia="SimSun" w:hAnsiTheme="minorHAnsi" w:cstheme="minorHAnsi"/>
          <w:i/>
          <w:iCs/>
        </w:rPr>
        <w:t>Contrato de Cessão Fiduciária Sob Condição Suspensiva em Garantia e Outras Avenças</w:t>
      </w:r>
      <w:r w:rsidRPr="00FA27EB">
        <w:rPr>
          <w:rFonts w:asciiTheme="minorHAnsi" w:eastAsia="SimSun" w:hAnsiTheme="minorHAnsi" w:cstheme="minorHAnsi"/>
        </w:rPr>
        <w:t>”, celebrado em [</w:t>
      </w:r>
      <w:r w:rsidR="00C067FF">
        <w:rPr>
          <w:rFonts w:asciiTheme="minorHAnsi" w:eastAsia="SimSun" w:hAnsiTheme="minorHAnsi" w:cstheme="minorHAnsi"/>
        </w:rPr>
        <w:t>21</w:t>
      </w:r>
      <w:r w:rsidRPr="00FA27EB">
        <w:rPr>
          <w:rFonts w:asciiTheme="minorHAnsi" w:eastAsia="SimSun" w:hAnsiTheme="minorHAnsi" w:cstheme="minorHAnsi"/>
        </w:rPr>
        <w:t xml:space="preserve">] </w:t>
      </w:r>
      <w:r w:rsidR="00C067FF">
        <w:rPr>
          <w:rFonts w:asciiTheme="minorHAnsi" w:eastAsia="SimSun" w:hAnsiTheme="minorHAnsi" w:cstheme="minorHAnsi"/>
        </w:rPr>
        <w:t xml:space="preserve">de março de 2022, </w:t>
      </w:r>
      <w:r w:rsidRPr="00FA27EB">
        <w:rPr>
          <w:rFonts w:asciiTheme="minorHAnsi" w:eastAsia="SimSun" w:hAnsiTheme="minorHAnsi" w:cstheme="minorHAnsi"/>
        </w:rPr>
        <w:t>entre a TBR e o Agente Fiduciário (“</w:t>
      </w:r>
      <w:r w:rsidRPr="00FA27EB">
        <w:rPr>
          <w:rFonts w:asciiTheme="minorHAnsi" w:eastAsia="SimSun" w:hAnsiTheme="minorHAnsi" w:cstheme="minorHAnsi"/>
          <w:u w:val="single"/>
        </w:rPr>
        <w:t>Contrato de Garantia da TBR</w:t>
      </w:r>
      <w:r w:rsidRPr="00FA27EB">
        <w:rPr>
          <w:rFonts w:asciiTheme="minorHAnsi" w:eastAsia="SimSun" w:hAnsiTheme="minorHAnsi" w:cstheme="minorHAnsi"/>
        </w:rPr>
        <w:t>”)</w:t>
      </w:r>
      <w:r w:rsidRPr="00FA27EB">
        <w:rPr>
          <w:rFonts w:asciiTheme="minorHAnsi" w:hAnsiTheme="minorHAnsi" w:cstheme="minorHAnsi"/>
          <w:bCs/>
        </w:rPr>
        <w:t>.</w:t>
      </w:r>
      <w:bookmarkEnd w:id="38"/>
      <w:r w:rsidRPr="00FA27EB">
        <w:rPr>
          <w:rFonts w:asciiTheme="minorHAnsi" w:eastAsia="Arial" w:hAnsiTheme="minorHAnsi" w:cstheme="minorHAnsi"/>
          <w:color w:val="000000"/>
        </w:rPr>
        <w:t xml:space="preserve"> </w:t>
      </w:r>
    </w:p>
    <w:p w14:paraId="6C1B7E0F" w14:textId="77777777" w:rsidR="003F085E" w:rsidRPr="00FA27EB" w:rsidRDefault="003F085E" w:rsidP="00C97EA9">
      <w:pPr>
        <w:pStyle w:val="PargrafodaLista"/>
        <w:jc w:val="both"/>
        <w:rPr>
          <w:rFonts w:asciiTheme="minorHAnsi" w:eastAsia="Arial" w:hAnsiTheme="minorHAnsi" w:cstheme="minorHAnsi"/>
          <w:color w:val="000000"/>
        </w:rPr>
      </w:pPr>
    </w:p>
    <w:p w14:paraId="48B1E7EE" w14:textId="4A49F48B" w:rsidR="003F085E" w:rsidRPr="00FA27EB" w:rsidRDefault="00310552" w:rsidP="00AC468D">
      <w:pPr>
        <w:widowControl w:val="0"/>
        <w:numPr>
          <w:ilvl w:val="1"/>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39" w:name="_Ref86425693"/>
      <w:r w:rsidRPr="00FA27EB">
        <w:rPr>
          <w:rFonts w:asciiTheme="minorHAnsi" w:hAnsiTheme="minorHAnsi" w:cstheme="minorHAnsi"/>
          <w:bCs/>
        </w:rPr>
        <w:t>A Titular</w:t>
      </w:r>
      <w:r w:rsidR="003F085E" w:rsidRPr="00FA27EB">
        <w:rPr>
          <w:rFonts w:asciiTheme="minorHAnsi" w:hAnsiTheme="minorHAnsi" w:cstheme="minorHAnsi"/>
          <w:bCs/>
        </w:rPr>
        <w:t xml:space="preserve">, desde já, reconhece e concorda que, </w:t>
      </w:r>
      <w:r w:rsidR="003F085E" w:rsidRPr="0068542E">
        <w:rPr>
          <w:rFonts w:asciiTheme="minorHAnsi" w:hAnsiTheme="minorHAnsi" w:cstheme="minorHAnsi"/>
          <w:bCs/>
        </w:rPr>
        <w:t>caso</w:t>
      </w:r>
      <w:r w:rsidR="009A015B" w:rsidRPr="0068542E">
        <w:rPr>
          <w:rFonts w:asciiTheme="minorHAnsi" w:hAnsiTheme="minorHAnsi" w:cstheme="minorHAnsi"/>
          <w:bCs/>
        </w:rPr>
        <w:t xml:space="preserve">, </w:t>
      </w:r>
      <w:r w:rsidR="007F1BDF" w:rsidRPr="0068542E">
        <w:rPr>
          <w:rFonts w:asciiTheme="minorHAnsi" w:hAnsiTheme="minorHAnsi" w:cstheme="minorHAnsi"/>
          <w:bCs/>
        </w:rPr>
        <w:t>3</w:t>
      </w:r>
      <w:r w:rsidR="003F085E" w:rsidRPr="0068542E">
        <w:rPr>
          <w:rFonts w:asciiTheme="minorHAnsi" w:hAnsiTheme="minorHAnsi" w:cstheme="minorHAnsi"/>
          <w:bCs/>
        </w:rPr>
        <w:t xml:space="preserve"> (</w:t>
      </w:r>
      <w:r w:rsidR="007F1BDF" w:rsidRPr="0068542E">
        <w:rPr>
          <w:rFonts w:asciiTheme="minorHAnsi" w:hAnsiTheme="minorHAnsi" w:cstheme="minorHAnsi"/>
          <w:bCs/>
        </w:rPr>
        <w:t>três</w:t>
      </w:r>
      <w:r w:rsidR="003F085E" w:rsidRPr="0068542E">
        <w:rPr>
          <w:rFonts w:asciiTheme="minorHAnsi" w:hAnsiTheme="minorHAnsi" w:cstheme="minorHAnsi"/>
          <w:bCs/>
        </w:rPr>
        <w:t xml:space="preserve">) Dias Úteis </w:t>
      </w:r>
      <w:r w:rsidR="009A015B" w:rsidRPr="0068542E">
        <w:rPr>
          <w:rFonts w:asciiTheme="minorHAnsi" w:hAnsiTheme="minorHAnsi" w:cstheme="minorHAnsi"/>
          <w:bCs/>
        </w:rPr>
        <w:t xml:space="preserve">antes da próxima data de </w:t>
      </w:r>
      <w:r w:rsidR="00746A93" w:rsidRPr="0068542E">
        <w:rPr>
          <w:rFonts w:asciiTheme="minorHAnsi" w:hAnsiTheme="minorHAnsi" w:cstheme="minorHAnsi"/>
          <w:bCs/>
        </w:rPr>
        <w:t xml:space="preserve">cálculo do </w:t>
      </w:r>
      <w:r w:rsidR="00E477EE" w:rsidRPr="0068542E">
        <w:rPr>
          <w:rFonts w:asciiTheme="minorHAnsi" w:hAnsiTheme="minorHAnsi" w:cstheme="minorHAnsi"/>
          <w:bCs/>
        </w:rPr>
        <w:t>montante</w:t>
      </w:r>
      <w:r w:rsidR="009A015B" w:rsidRPr="0068542E">
        <w:rPr>
          <w:rFonts w:asciiTheme="minorHAnsi" w:hAnsiTheme="minorHAnsi" w:cstheme="minorHAnsi"/>
          <w:bCs/>
        </w:rPr>
        <w:t xml:space="preserve"> de retenção, nos termos da Cláusula</w:t>
      </w:r>
      <w:r w:rsidR="009A015B" w:rsidRPr="00FA27EB">
        <w:rPr>
          <w:rFonts w:asciiTheme="minorHAnsi" w:hAnsiTheme="minorHAnsi" w:cstheme="minorHAnsi"/>
          <w:bCs/>
        </w:rPr>
        <w:t xml:space="preserve"> 4.3 do Contrato de Garantia da TBR (“</w:t>
      </w:r>
      <w:r w:rsidR="009A015B" w:rsidRPr="00FA27EB">
        <w:rPr>
          <w:rFonts w:asciiTheme="minorHAnsi" w:hAnsiTheme="minorHAnsi" w:cstheme="minorHAnsi"/>
          <w:bCs/>
          <w:u w:val="single"/>
        </w:rPr>
        <w:t>Data de Verificação</w:t>
      </w:r>
      <w:r w:rsidR="009A015B" w:rsidRPr="00FA27EB">
        <w:rPr>
          <w:rFonts w:asciiTheme="minorHAnsi" w:hAnsiTheme="minorHAnsi" w:cstheme="minorHAnsi"/>
          <w:bCs/>
        </w:rPr>
        <w:t>”), o Agente Fiduciário verifique que não existem recursos suficientes na conta corrente nº </w:t>
      </w:r>
      <w:r w:rsidR="00790CA3">
        <w:rPr>
          <w:rFonts w:asciiTheme="minorHAnsi" w:hAnsiTheme="minorHAnsi" w:cstheme="minorHAnsi"/>
          <w:bCs/>
        </w:rPr>
        <w:t>95054-2</w:t>
      </w:r>
      <w:r w:rsidR="00790CA3" w:rsidRPr="00FA27EB">
        <w:rPr>
          <w:rFonts w:asciiTheme="minorHAnsi" w:hAnsiTheme="minorHAnsi" w:cstheme="minorHAnsi"/>
          <w:bCs/>
        </w:rPr>
        <w:t xml:space="preserve">, </w:t>
      </w:r>
      <w:r w:rsidR="009A015B" w:rsidRPr="00FA27EB">
        <w:rPr>
          <w:rFonts w:asciiTheme="minorHAnsi" w:hAnsiTheme="minorHAnsi" w:cstheme="minorHAnsi"/>
          <w:bCs/>
        </w:rPr>
        <w:t xml:space="preserve">de titularidade da TBR e mantida na agência nº </w:t>
      </w:r>
      <w:r w:rsidR="00790CA3">
        <w:rPr>
          <w:rFonts w:asciiTheme="minorHAnsi" w:hAnsiTheme="minorHAnsi" w:cstheme="minorHAnsi"/>
          <w:bCs/>
        </w:rPr>
        <w:t>0001</w:t>
      </w:r>
      <w:r w:rsidR="00790CA3" w:rsidRPr="00FA27EB">
        <w:rPr>
          <w:rFonts w:asciiTheme="minorHAnsi" w:hAnsiTheme="minorHAnsi" w:cstheme="minorHAnsi"/>
          <w:bCs/>
        </w:rPr>
        <w:t xml:space="preserve"> </w:t>
      </w:r>
      <w:r w:rsidR="009A015B" w:rsidRPr="00FA27EB">
        <w:rPr>
          <w:rFonts w:asciiTheme="minorHAnsi" w:hAnsiTheme="minorHAnsi" w:cstheme="minorHAnsi"/>
          <w:bCs/>
        </w:rPr>
        <w:t>do Banco Depositário (“</w:t>
      </w:r>
      <w:r w:rsidR="009A015B" w:rsidRPr="00FA27EB">
        <w:rPr>
          <w:rFonts w:asciiTheme="minorHAnsi" w:hAnsiTheme="minorHAnsi" w:cstheme="minorHAnsi"/>
          <w:bCs/>
          <w:u w:val="single"/>
        </w:rPr>
        <w:t>Conta Vinculada da TBR</w:t>
      </w:r>
      <w:r w:rsidR="009A015B" w:rsidRPr="00FA27EB">
        <w:rPr>
          <w:rFonts w:asciiTheme="minorHAnsi" w:hAnsiTheme="minorHAnsi" w:cstheme="minorHAnsi"/>
          <w:bCs/>
        </w:rPr>
        <w:t xml:space="preserve">”), para composição do valor de retenção mensal para o referido período de retenção, nos termos da Cláusula 4.1.1 do Contrato de Garantia da TBR, o Agente Fiduciário poderá, por conta e ordem da </w:t>
      </w:r>
      <w:r w:rsidR="004B5CB0" w:rsidRPr="00FA27EB">
        <w:rPr>
          <w:rFonts w:asciiTheme="minorHAnsi" w:hAnsiTheme="minorHAnsi" w:cstheme="minorHAnsi"/>
          <w:bCs/>
        </w:rPr>
        <w:t>Titular</w:t>
      </w:r>
      <w:r w:rsidR="009A015B" w:rsidRPr="00FA27EB">
        <w:rPr>
          <w:rFonts w:asciiTheme="minorHAnsi" w:hAnsiTheme="minorHAnsi" w:cstheme="minorHAnsi"/>
          <w:bCs/>
        </w:rPr>
        <w:t xml:space="preserve">, instruir </w:t>
      </w:r>
      <w:r w:rsidR="00007108" w:rsidRPr="00FA27EB">
        <w:rPr>
          <w:rFonts w:asciiTheme="minorHAnsi" w:hAnsiTheme="minorHAnsi" w:cstheme="minorHAnsi"/>
          <w:bCs/>
        </w:rPr>
        <w:t>a</w:t>
      </w:r>
      <w:r w:rsidR="009A015B" w:rsidRPr="00FA27EB">
        <w:rPr>
          <w:rFonts w:asciiTheme="minorHAnsi" w:hAnsiTheme="minorHAnsi" w:cstheme="minorHAnsi"/>
          <w:bCs/>
        </w:rPr>
        <w:t xml:space="preserve"> </w:t>
      </w:r>
      <w:r w:rsidR="00007108" w:rsidRPr="00FA27EB">
        <w:rPr>
          <w:rFonts w:asciiTheme="minorHAnsi" w:hAnsiTheme="minorHAnsi" w:cstheme="minorHAnsi"/>
          <w:bCs/>
        </w:rPr>
        <w:t>Instituição</w:t>
      </w:r>
      <w:r w:rsidR="009A015B" w:rsidRPr="00FA27EB">
        <w:rPr>
          <w:rFonts w:asciiTheme="minorHAnsi" w:hAnsiTheme="minorHAnsi" w:cstheme="minorHAnsi"/>
          <w:bCs/>
        </w:rPr>
        <w:t xml:space="preserve"> Depositári</w:t>
      </w:r>
      <w:r w:rsidR="00007108" w:rsidRPr="00FA27EB">
        <w:rPr>
          <w:rFonts w:asciiTheme="minorHAnsi" w:hAnsiTheme="minorHAnsi" w:cstheme="minorHAnsi"/>
          <w:bCs/>
        </w:rPr>
        <w:t>a</w:t>
      </w:r>
      <w:r w:rsidR="009A015B" w:rsidRPr="00FA27EB">
        <w:rPr>
          <w:rFonts w:asciiTheme="minorHAnsi" w:hAnsiTheme="minorHAnsi" w:cstheme="minorHAnsi"/>
          <w:bCs/>
        </w:rPr>
        <w:t xml:space="preserve"> a transferir os recursos depositados na Conta Vinculada da </w:t>
      </w:r>
      <w:proofErr w:type="spellStart"/>
      <w:r w:rsidR="009A015B" w:rsidRPr="00FA27EB">
        <w:rPr>
          <w:rFonts w:asciiTheme="minorHAnsi" w:hAnsiTheme="minorHAnsi" w:cstheme="minorHAnsi"/>
          <w:bCs/>
        </w:rPr>
        <w:t>BRVias</w:t>
      </w:r>
      <w:proofErr w:type="spellEnd"/>
      <w:r w:rsidR="009A015B" w:rsidRPr="00FA27EB">
        <w:rPr>
          <w:rFonts w:asciiTheme="minorHAnsi" w:hAnsiTheme="minorHAnsi" w:cstheme="minorHAnsi"/>
          <w:bCs/>
        </w:rPr>
        <w:t xml:space="preserve"> </w:t>
      </w:r>
      <w:r w:rsidR="00375EFC" w:rsidRPr="00FA27EB">
        <w:rPr>
          <w:rFonts w:asciiTheme="minorHAnsi" w:eastAsia="SimSun" w:hAnsiTheme="minorHAnsi" w:cstheme="minorHAnsi"/>
        </w:rPr>
        <w:t>da Alienação Fiduciária TBR</w:t>
      </w:r>
      <w:r w:rsidR="00375EFC" w:rsidRPr="00FA27EB">
        <w:rPr>
          <w:rFonts w:asciiTheme="minorHAnsi" w:hAnsiTheme="minorHAnsi" w:cstheme="minorHAnsi"/>
          <w:bCs/>
        </w:rPr>
        <w:t xml:space="preserve"> </w:t>
      </w:r>
      <w:r w:rsidR="009A015B" w:rsidRPr="00FA27EB">
        <w:rPr>
          <w:rFonts w:asciiTheme="minorHAnsi" w:hAnsiTheme="minorHAnsi" w:cstheme="minorHAnsi"/>
          <w:bCs/>
        </w:rPr>
        <w:t>para a Conta Vinculada da TBR, para os fins previstos no Contrato de Garantia da TBR</w:t>
      </w:r>
      <w:r w:rsidR="003F085E" w:rsidRPr="00FA27EB">
        <w:rPr>
          <w:rFonts w:asciiTheme="minorHAnsi" w:hAnsiTheme="minorHAnsi" w:cstheme="minorHAnsi"/>
          <w:bCs/>
        </w:rPr>
        <w:t>.</w:t>
      </w:r>
      <w:bookmarkEnd w:id="39"/>
      <w:r w:rsidR="007F1BDF">
        <w:rPr>
          <w:rFonts w:asciiTheme="minorHAnsi" w:hAnsiTheme="minorHAnsi" w:cstheme="minorHAnsi"/>
          <w:bCs/>
        </w:rPr>
        <w:t xml:space="preserve"> </w:t>
      </w:r>
    </w:p>
    <w:bookmarkEnd w:id="20"/>
    <w:p w14:paraId="2DAE914C" w14:textId="77777777" w:rsidR="003F085E" w:rsidRPr="00FA27EB" w:rsidRDefault="003F085E" w:rsidP="00AC468D">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5FBDEDA" w14:textId="7B794590" w:rsidR="00BC6BE1" w:rsidRPr="00FA27EB" w:rsidRDefault="00D42779" w:rsidP="00AC468D">
      <w:pPr>
        <w:widowControl w:val="0"/>
        <w:numPr>
          <w:ilvl w:val="1"/>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40" w:name="_Ref90311305"/>
      <w:r w:rsidRPr="00FA27EB">
        <w:rPr>
          <w:rFonts w:asciiTheme="minorHAnsi" w:eastAsia="Arial" w:hAnsiTheme="minorHAnsi" w:cstheme="minorHAnsi"/>
          <w:color w:val="000000"/>
        </w:rPr>
        <w:t>A</w:t>
      </w:r>
      <w:r w:rsidR="00D30263" w:rsidRPr="00FA27EB">
        <w:rPr>
          <w:rFonts w:asciiTheme="minorHAnsi" w:eastAsia="Arial" w:hAnsiTheme="minorHAnsi" w:cstheme="minorHAnsi"/>
          <w:color w:val="000000"/>
        </w:rPr>
        <w:t xml:space="preserve"> Titular e o </w:t>
      </w:r>
      <w:r w:rsidRPr="00FA27EB">
        <w:rPr>
          <w:rFonts w:asciiTheme="minorHAnsi" w:eastAsia="Arial" w:hAnsiTheme="minorHAnsi" w:cstheme="minorHAnsi"/>
          <w:color w:val="000000"/>
        </w:rPr>
        <w:t>Agente Fiduciário</w:t>
      </w:r>
      <w:r w:rsidR="00D30263" w:rsidRPr="00FA27EB">
        <w:rPr>
          <w:rFonts w:asciiTheme="minorHAnsi" w:eastAsia="Arial" w:hAnsiTheme="minorHAnsi" w:cstheme="minorHAnsi"/>
          <w:color w:val="000000"/>
        </w:rPr>
        <w:t xml:space="preserve">, desde já, autorizam de forma irrevogável e irretratável, (i) que os </w:t>
      </w:r>
      <w:r w:rsidR="008100A2" w:rsidRPr="00FA27EB">
        <w:rPr>
          <w:rFonts w:asciiTheme="minorHAnsi" w:eastAsia="Arial" w:hAnsiTheme="minorHAnsi" w:cstheme="minorHAnsi"/>
          <w:color w:val="000000"/>
        </w:rPr>
        <w:t>r</w:t>
      </w:r>
      <w:r w:rsidR="00D30263" w:rsidRPr="00FA27EB">
        <w:rPr>
          <w:rFonts w:asciiTheme="minorHAnsi" w:eastAsia="Arial" w:hAnsiTheme="minorHAnsi" w:cstheme="minorHAnsi"/>
          <w:color w:val="000000"/>
        </w:rPr>
        <w:t xml:space="preserve">ecursos depositados na Conta </w:t>
      </w:r>
      <w:r w:rsidR="008100A2" w:rsidRPr="00FA27EB">
        <w:rPr>
          <w:rFonts w:asciiTheme="minorHAnsi" w:eastAsia="Arial" w:hAnsiTheme="minorHAnsi" w:cstheme="minorHAnsi"/>
          <w:color w:val="000000"/>
        </w:rPr>
        <w:t xml:space="preserve">Vinculada da </w:t>
      </w:r>
      <w:proofErr w:type="spellStart"/>
      <w:r w:rsidR="000E2A5E" w:rsidRPr="00FA27EB">
        <w:rPr>
          <w:rFonts w:asciiTheme="minorHAnsi" w:eastAsia="Arial" w:hAnsiTheme="minorHAnsi" w:cstheme="minorHAnsi"/>
          <w:color w:val="000000"/>
        </w:rPr>
        <w:t>BRVias</w:t>
      </w:r>
      <w:proofErr w:type="spellEnd"/>
      <w:r w:rsidR="00546ABF" w:rsidRPr="00FA27EB">
        <w:rPr>
          <w:rFonts w:asciiTheme="minorHAnsi" w:eastAsia="Arial" w:hAnsiTheme="minorHAnsi" w:cstheme="minorHAnsi"/>
          <w:color w:val="000000"/>
        </w:rPr>
        <w:t xml:space="preserve">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color w:val="000000"/>
        </w:rPr>
        <w:t xml:space="preserve"> </w:t>
      </w:r>
      <w:r w:rsidR="00D30263" w:rsidRPr="00FA27EB">
        <w:rPr>
          <w:rFonts w:asciiTheme="minorHAnsi" w:eastAsia="Arial" w:hAnsiTheme="minorHAnsi" w:cstheme="minorHAnsi"/>
          <w:color w:val="000000"/>
        </w:rPr>
        <w:t>sejam utilizados para pagamento da Remuneração (conforme definição abaixo)</w:t>
      </w:r>
      <w:r w:rsidR="002612CB" w:rsidRPr="00FA27EB">
        <w:rPr>
          <w:rFonts w:asciiTheme="minorHAnsi" w:eastAsia="Arial" w:hAnsiTheme="minorHAnsi" w:cstheme="minorHAnsi"/>
          <w:color w:val="000000"/>
        </w:rPr>
        <w:t xml:space="preserve"> da QI SCD</w:t>
      </w:r>
      <w:r w:rsidR="00D30263" w:rsidRPr="00FA27EB">
        <w:rPr>
          <w:rFonts w:asciiTheme="minorHAnsi" w:eastAsia="Arial" w:hAnsiTheme="minorHAnsi" w:cstheme="minorHAnsi"/>
          <w:color w:val="000000"/>
        </w:rPr>
        <w:t>, e (</w:t>
      </w:r>
      <w:proofErr w:type="spellStart"/>
      <w:r w:rsidR="00D30263" w:rsidRPr="00FA27EB">
        <w:rPr>
          <w:rFonts w:asciiTheme="minorHAnsi" w:eastAsia="Arial" w:hAnsiTheme="minorHAnsi" w:cstheme="minorHAnsi"/>
          <w:color w:val="000000"/>
        </w:rPr>
        <w:t>ii</w:t>
      </w:r>
      <w:proofErr w:type="spellEnd"/>
      <w:r w:rsidR="00D30263" w:rsidRPr="00FA27EB">
        <w:rPr>
          <w:rFonts w:asciiTheme="minorHAnsi" w:eastAsia="Arial" w:hAnsiTheme="minorHAnsi" w:cstheme="minorHAnsi"/>
          <w:color w:val="000000"/>
        </w:rPr>
        <w:t xml:space="preserve">) a QI SCD a debitar da Conta </w:t>
      </w:r>
      <w:r w:rsidR="008100A2" w:rsidRPr="00FA27EB">
        <w:rPr>
          <w:rFonts w:asciiTheme="minorHAnsi" w:eastAsia="Arial" w:hAnsiTheme="minorHAnsi" w:cstheme="minorHAnsi"/>
          <w:color w:val="000000"/>
        </w:rPr>
        <w:t xml:space="preserve">Vinculada da </w:t>
      </w:r>
      <w:proofErr w:type="spellStart"/>
      <w:r w:rsidR="000E2A5E" w:rsidRPr="00FA27EB">
        <w:rPr>
          <w:rFonts w:asciiTheme="minorHAnsi" w:eastAsia="Arial" w:hAnsiTheme="minorHAnsi" w:cstheme="minorHAnsi"/>
          <w:color w:val="000000"/>
        </w:rPr>
        <w:t>BRVias</w:t>
      </w:r>
      <w:proofErr w:type="spellEnd"/>
      <w:r w:rsidR="00243AEF" w:rsidRPr="00FA27EB">
        <w:rPr>
          <w:rFonts w:asciiTheme="minorHAnsi" w:eastAsia="Arial" w:hAnsiTheme="minorHAnsi" w:cstheme="minorHAnsi"/>
          <w:color w:val="000000"/>
        </w:rPr>
        <w:t xml:space="preserve">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color w:val="000000"/>
        </w:rPr>
        <w:t xml:space="preserve"> </w:t>
      </w:r>
      <w:r w:rsidR="00D30263" w:rsidRPr="00FA27EB">
        <w:rPr>
          <w:rFonts w:asciiTheme="minorHAnsi" w:eastAsia="Arial" w:hAnsiTheme="minorHAnsi" w:cstheme="minorHAnsi"/>
          <w:color w:val="000000"/>
        </w:rPr>
        <w:t xml:space="preserve">todo e qualquer valor disponível até o limite dos valores cujo pagamento ou reembolso </w:t>
      </w:r>
      <w:r w:rsidR="00944090" w:rsidRPr="00FA27EB">
        <w:rPr>
          <w:rFonts w:asciiTheme="minorHAnsi" w:eastAsia="Arial" w:hAnsiTheme="minorHAnsi" w:cstheme="minorHAnsi"/>
          <w:color w:val="000000"/>
        </w:rPr>
        <w:t>seja</w:t>
      </w:r>
      <w:r w:rsidR="00D30263" w:rsidRPr="00FA27EB">
        <w:rPr>
          <w:rFonts w:asciiTheme="minorHAnsi" w:eastAsia="Arial" w:hAnsiTheme="minorHAnsi" w:cstheme="minorHAnsi"/>
          <w:color w:val="000000"/>
        </w:rPr>
        <w:t xml:space="preserve"> </w:t>
      </w:r>
      <w:r w:rsidR="00B421A4" w:rsidRPr="00FA27EB">
        <w:rPr>
          <w:rFonts w:asciiTheme="minorHAnsi" w:eastAsia="Arial" w:hAnsiTheme="minorHAnsi" w:cstheme="minorHAnsi"/>
          <w:color w:val="000000"/>
        </w:rPr>
        <w:t xml:space="preserve">devido </w:t>
      </w:r>
      <w:r w:rsidR="00D30263" w:rsidRPr="00FA27EB">
        <w:rPr>
          <w:rFonts w:asciiTheme="minorHAnsi" w:eastAsia="Arial" w:hAnsiTheme="minorHAnsi" w:cstheme="minorHAnsi"/>
          <w:color w:val="000000"/>
        </w:rPr>
        <w:t>em razão deste Instrumento.</w:t>
      </w:r>
      <w:bookmarkEnd w:id="37"/>
      <w:bookmarkEnd w:id="40"/>
    </w:p>
    <w:p w14:paraId="7AA11E98" w14:textId="77777777" w:rsidR="00BC6BE1" w:rsidRPr="00FA27EB" w:rsidRDefault="00BC6BE1" w:rsidP="00AC468D">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121F9F6A" w14:textId="2E546CB1" w:rsidR="00BC6BE1" w:rsidRPr="00FA27EB" w:rsidRDefault="00D30263" w:rsidP="00AC468D">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A QI SCD poderá debitar a Conta </w:t>
      </w:r>
      <w:r w:rsidR="008100A2" w:rsidRPr="00FA27EB">
        <w:rPr>
          <w:rFonts w:asciiTheme="minorHAnsi" w:eastAsia="Arial" w:hAnsiTheme="minorHAnsi" w:cstheme="minorHAnsi"/>
          <w:color w:val="000000"/>
        </w:rPr>
        <w:t xml:space="preserve">Vinculada da </w:t>
      </w:r>
      <w:proofErr w:type="spellStart"/>
      <w:r w:rsidR="000E2A5E" w:rsidRPr="00FA27EB">
        <w:rPr>
          <w:rFonts w:asciiTheme="minorHAnsi" w:eastAsia="Arial" w:hAnsiTheme="minorHAnsi" w:cstheme="minorHAnsi"/>
          <w:color w:val="000000"/>
        </w:rPr>
        <w:t>BRVias</w:t>
      </w:r>
      <w:proofErr w:type="spellEnd"/>
      <w:r w:rsidR="00375EFC" w:rsidRPr="00FA27EB">
        <w:rPr>
          <w:rFonts w:asciiTheme="minorHAnsi" w:eastAsia="SimSun" w:hAnsiTheme="minorHAnsi" w:cstheme="minorHAnsi"/>
        </w:rPr>
        <w:t xml:space="preserve"> da Alienação Fiduciária TBR</w:t>
      </w:r>
      <w:r w:rsidR="00546ABF"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 xml:space="preserve">sempre que uma Remuneração for devida, nos termos da Cláusula </w:t>
      </w:r>
      <w:r w:rsidR="008100A2" w:rsidRPr="00FA27EB">
        <w:rPr>
          <w:rFonts w:asciiTheme="minorHAnsi" w:eastAsia="Arial" w:hAnsiTheme="minorHAnsi" w:cstheme="minorHAnsi"/>
          <w:color w:val="000000"/>
        </w:rPr>
        <w:fldChar w:fldCharType="begin"/>
      </w:r>
      <w:r w:rsidR="008100A2" w:rsidRPr="00FA27EB">
        <w:rPr>
          <w:rFonts w:asciiTheme="minorHAnsi" w:eastAsia="Arial" w:hAnsiTheme="minorHAnsi" w:cstheme="minorHAnsi"/>
          <w:color w:val="000000"/>
        </w:rPr>
        <w:instrText xml:space="preserve"> REF _Ref76745579 \r \h </w:instrText>
      </w:r>
      <w:r w:rsidR="00FA27EB" w:rsidRPr="00FA27EB">
        <w:rPr>
          <w:rFonts w:asciiTheme="minorHAnsi" w:eastAsia="Arial" w:hAnsiTheme="minorHAnsi" w:cstheme="minorHAnsi"/>
          <w:color w:val="000000"/>
        </w:rPr>
        <w:instrText xml:space="preserve"> \* MERGEFORMAT </w:instrText>
      </w:r>
      <w:r w:rsidR="008100A2" w:rsidRPr="00FA27EB">
        <w:rPr>
          <w:rFonts w:asciiTheme="minorHAnsi" w:eastAsia="Arial" w:hAnsiTheme="minorHAnsi" w:cstheme="minorHAnsi"/>
          <w:color w:val="000000"/>
        </w:rPr>
      </w:r>
      <w:r w:rsidR="008100A2"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5</w:t>
      </w:r>
      <w:r w:rsidR="008100A2" w:rsidRPr="00FA27EB">
        <w:rPr>
          <w:rFonts w:asciiTheme="minorHAnsi" w:eastAsia="Arial" w:hAnsiTheme="minorHAnsi" w:cstheme="minorHAnsi"/>
          <w:color w:val="000000"/>
        </w:rPr>
        <w:fldChar w:fldCharType="end"/>
      </w:r>
      <w:r w:rsidR="00944090" w:rsidRPr="00FA27EB">
        <w:rPr>
          <w:rFonts w:asciiTheme="minorHAnsi" w:eastAsia="Arial" w:hAnsiTheme="minorHAnsi" w:cstheme="minorHAnsi"/>
          <w:color w:val="000000"/>
        </w:rPr>
        <w:t xml:space="preserve"> abaixo</w:t>
      </w:r>
      <w:r w:rsidRPr="00FA27EB">
        <w:rPr>
          <w:rFonts w:asciiTheme="minorHAnsi" w:eastAsia="Arial" w:hAnsiTheme="minorHAnsi" w:cstheme="minorHAnsi"/>
          <w:color w:val="000000"/>
        </w:rPr>
        <w:t xml:space="preserve">, independentemente do recebimento de ordens do </w:t>
      </w:r>
      <w:r w:rsidR="00944090" w:rsidRPr="00FA27EB">
        <w:rPr>
          <w:rFonts w:asciiTheme="minorHAnsi" w:eastAsia="Arial" w:hAnsiTheme="minorHAnsi" w:cstheme="minorHAnsi"/>
          <w:color w:val="000000"/>
        </w:rPr>
        <w:t>Agente Fiduciário</w:t>
      </w:r>
      <w:r w:rsidRPr="00FA27EB">
        <w:rPr>
          <w:rFonts w:asciiTheme="minorHAnsi" w:eastAsia="Arial" w:hAnsiTheme="minorHAnsi" w:cstheme="minorHAnsi"/>
          <w:color w:val="000000"/>
        </w:rPr>
        <w:t>.</w:t>
      </w:r>
    </w:p>
    <w:p w14:paraId="62335217" w14:textId="77777777" w:rsidR="00BC6BE1" w:rsidRPr="00FA27EB" w:rsidRDefault="00BC6BE1" w:rsidP="00AC468D">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65E1191D" w14:textId="68FCDFD7" w:rsidR="00BC6BE1" w:rsidRPr="00FA27EB" w:rsidRDefault="00D30263" w:rsidP="00AC468D">
      <w:pPr>
        <w:numPr>
          <w:ilvl w:val="1"/>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lastRenderedPageBreak/>
        <w:t>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subsequente, se a instrução for recebida após o referido horário.</w:t>
      </w:r>
    </w:p>
    <w:p w14:paraId="078D68CC" w14:textId="77777777" w:rsidR="00BC6BE1" w:rsidRPr="00FA27EB" w:rsidRDefault="00BC6BE1" w:rsidP="00AC468D">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56FA05DE" w14:textId="00DA2A89" w:rsidR="00BC6BE1" w:rsidRPr="00FA27EB" w:rsidRDefault="00D30263" w:rsidP="00AC468D">
      <w:pPr>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No caso de transferências entre contas mantidas junto à QI SCD, as ordens </w:t>
      </w:r>
      <w:r w:rsidR="00944090" w:rsidRPr="00FA27EB">
        <w:rPr>
          <w:rFonts w:asciiTheme="minorHAnsi" w:eastAsia="Arial" w:hAnsiTheme="minorHAnsi" w:cstheme="minorHAnsi"/>
          <w:color w:val="000000"/>
        </w:rPr>
        <w:t xml:space="preserve">para realização de transferências na mesma data </w:t>
      </w:r>
      <w:r w:rsidRPr="00FA27EB">
        <w:rPr>
          <w:rFonts w:asciiTheme="minorHAnsi" w:eastAsia="Arial" w:hAnsiTheme="minorHAnsi" w:cstheme="minorHAnsi"/>
          <w:color w:val="000000"/>
        </w:rPr>
        <w:t xml:space="preserve">poderão ser realizadas pelo </w:t>
      </w:r>
      <w:r w:rsidR="00D42779" w:rsidRPr="00FA27EB">
        <w:rPr>
          <w:rFonts w:asciiTheme="minorHAnsi" w:eastAsia="Arial" w:hAnsiTheme="minorHAnsi" w:cstheme="minorHAnsi"/>
          <w:color w:val="000000"/>
        </w:rPr>
        <w:t>Agente Fiduciário</w:t>
      </w:r>
      <w:r w:rsidRPr="00FA27EB">
        <w:rPr>
          <w:rFonts w:asciiTheme="minorHAnsi" w:eastAsia="Arial" w:hAnsiTheme="minorHAnsi" w:cstheme="minorHAnsi"/>
          <w:color w:val="000000"/>
        </w:rPr>
        <w:t xml:space="preserve"> por meio da Plataforma QI até as 18 (dezoito) horas, ressalvada indisponibilidade da Plataforma QI por qualquer motivo.</w:t>
      </w:r>
    </w:p>
    <w:p w14:paraId="50BFF27C" w14:textId="77777777" w:rsidR="00BC6BE1" w:rsidRPr="00FA27EB" w:rsidRDefault="00BC6BE1" w:rsidP="00AC468D">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Theme="minorHAnsi" w:eastAsia="Arial" w:hAnsiTheme="minorHAnsi" w:cstheme="minorHAnsi"/>
          <w:color w:val="000000"/>
        </w:rPr>
      </w:pPr>
    </w:p>
    <w:p w14:paraId="6EC65AE8" w14:textId="15DC02D3" w:rsidR="00BC6BE1" w:rsidRPr="00FA27EB" w:rsidRDefault="00D30263" w:rsidP="00AC468D">
      <w:pPr>
        <w:widowControl w:val="0"/>
        <w:numPr>
          <w:ilvl w:val="1"/>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As ordens de movimentação da Conta </w:t>
      </w:r>
      <w:r w:rsidR="008100A2" w:rsidRPr="00FA27EB">
        <w:rPr>
          <w:rFonts w:asciiTheme="minorHAnsi" w:eastAsia="Arial" w:hAnsiTheme="minorHAnsi" w:cstheme="minorHAnsi"/>
          <w:color w:val="000000"/>
        </w:rPr>
        <w:t xml:space="preserve">Vinculada da </w:t>
      </w:r>
      <w:proofErr w:type="spellStart"/>
      <w:r w:rsidR="000E2A5E" w:rsidRPr="00FA27EB">
        <w:rPr>
          <w:rFonts w:asciiTheme="minorHAnsi" w:eastAsia="Arial" w:hAnsiTheme="minorHAnsi" w:cstheme="minorHAnsi"/>
          <w:color w:val="000000"/>
        </w:rPr>
        <w:t>BRVias</w:t>
      </w:r>
      <w:proofErr w:type="spellEnd"/>
      <w:r w:rsidR="00546ABF" w:rsidRPr="00FA27EB">
        <w:rPr>
          <w:rFonts w:asciiTheme="minorHAnsi" w:eastAsia="Arial" w:hAnsiTheme="minorHAnsi" w:cstheme="minorHAnsi"/>
          <w:color w:val="000000"/>
        </w:rPr>
        <w:t xml:space="preserve">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que não atendam aos critérios previstos neste Instrumento não serão acatadas pela QI SCD, sendo os Recursos, neste caso, mantidos na respectiva conta</w:t>
      </w:r>
      <w:r w:rsidR="00040A35" w:rsidRPr="00FA27EB">
        <w:rPr>
          <w:rFonts w:asciiTheme="minorHAnsi" w:eastAsia="Arial" w:hAnsiTheme="minorHAnsi" w:cstheme="minorHAnsi"/>
          <w:color w:val="000000"/>
        </w:rPr>
        <w:t xml:space="preserve">, observado o disposto na </w:t>
      </w:r>
      <w:r w:rsidR="00CF1613" w:rsidRPr="00FA27EB">
        <w:rPr>
          <w:rFonts w:asciiTheme="minorHAnsi" w:eastAsia="Arial" w:hAnsiTheme="minorHAnsi" w:cstheme="minorHAnsi"/>
          <w:color w:val="000000"/>
        </w:rPr>
        <w:t>C</w:t>
      </w:r>
      <w:r w:rsidR="00040A35" w:rsidRPr="00FA27EB">
        <w:rPr>
          <w:rFonts w:asciiTheme="minorHAnsi" w:eastAsia="Arial" w:hAnsiTheme="minorHAnsi" w:cstheme="minorHAnsi"/>
          <w:color w:val="000000"/>
        </w:rPr>
        <w:t xml:space="preserve">láusula </w:t>
      </w:r>
      <w:r w:rsidR="00310552" w:rsidRPr="00FA27EB">
        <w:rPr>
          <w:rFonts w:asciiTheme="minorHAnsi" w:eastAsia="Arial" w:hAnsiTheme="minorHAnsi" w:cstheme="minorHAnsi"/>
          <w:color w:val="000000"/>
        </w:rPr>
        <w:fldChar w:fldCharType="begin"/>
      </w:r>
      <w:r w:rsidR="00310552" w:rsidRPr="00FA27EB">
        <w:rPr>
          <w:rFonts w:asciiTheme="minorHAnsi" w:eastAsia="Arial" w:hAnsiTheme="minorHAnsi" w:cstheme="minorHAnsi"/>
          <w:color w:val="000000"/>
        </w:rPr>
        <w:instrText xml:space="preserve"> REF _Ref86422565 \r \h </w:instrText>
      </w:r>
      <w:r w:rsidR="00FA27EB" w:rsidRPr="00FA27EB">
        <w:rPr>
          <w:rFonts w:asciiTheme="minorHAnsi" w:eastAsia="Arial" w:hAnsiTheme="minorHAnsi" w:cstheme="minorHAnsi"/>
          <w:color w:val="000000"/>
        </w:rPr>
        <w:instrText xml:space="preserve"> \* MERGEFORMAT </w:instrText>
      </w:r>
      <w:r w:rsidR="00310552" w:rsidRPr="00FA27EB">
        <w:rPr>
          <w:rFonts w:asciiTheme="minorHAnsi" w:eastAsia="Arial" w:hAnsiTheme="minorHAnsi" w:cstheme="minorHAnsi"/>
          <w:color w:val="000000"/>
        </w:rPr>
      </w:r>
      <w:r w:rsidR="00310552"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3.8</w:t>
      </w:r>
      <w:r w:rsidR="00310552" w:rsidRPr="00FA27EB">
        <w:rPr>
          <w:rFonts w:asciiTheme="minorHAnsi" w:eastAsia="Arial" w:hAnsiTheme="minorHAnsi" w:cstheme="minorHAnsi"/>
          <w:color w:val="000000"/>
        </w:rPr>
        <w:fldChar w:fldCharType="end"/>
      </w:r>
      <w:r w:rsidR="00040A35" w:rsidRPr="00FA27EB">
        <w:rPr>
          <w:rFonts w:asciiTheme="minorHAnsi" w:eastAsia="Arial" w:hAnsiTheme="minorHAnsi" w:cstheme="minorHAnsi"/>
          <w:color w:val="000000"/>
        </w:rPr>
        <w:t>. abaixo</w:t>
      </w:r>
    </w:p>
    <w:p w14:paraId="4A9A6AA5" w14:textId="77777777" w:rsidR="00BC6BE1" w:rsidRPr="00FA27EB" w:rsidRDefault="00BC6BE1" w:rsidP="00AC468D">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0FA193B" w14:textId="34652468" w:rsidR="00BC6BE1" w:rsidRPr="00FA27EB" w:rsidRDefault="00D30263" w:rsidP="00AC468D">
      <w:pPr>
        <w:widowControl w:val="0"/>
        <w:numPr>
          <w:ilvl w:val="1"/>
          <w:numId w:val="25"/>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41" w:name="_Ref86422565"/>
      <w:r w:rsidRPr="00FA27EB">
        <w:rPr>
          <w:rFonts w:asciiTheme="minorHAnsi" w:eastAsia="Arial" w:hAnsiTheme="minorHAnsi" w:cstheme="minorHAnsi"/>
          <w:color w:val="000000"/>
        </w:rPr>
        <w:t xml:space="preserve">O </w:t>
      </w:r>
      <w:r w:rsidR="00D42779" w:rsidRPr="00FA27EB">
        <w:rPr>
          <w:rFonts w:asciiTheme="minorHAnsi" w:eastAsia="Arial" w:hAnsiTheme="minorHAnsi" w:cstheme="minorHAnsi"/>
          <w:color w:val="000000"/>
        </w:rPr>
        <w:t>Agente Fiduciário</w:t>
      </w:r>
      <w:r w:rsidRPr="00FA27EB">
        <w:rPr>
          <w:rFonts w:asciiTheme="minorHAnsi" w:eastAsia="Arial" w:hAnsiTheme="minorHAnsi" w:cstheme="minorHAnsi"/>
          <w:color w:val="000000"/>
        </w:rPr>
        <w:t xml:space="preserve"> se obriga neste ato, em caráter irrevogável e irretratável, a cumprir integralmente o </w:t>
      </w:r>
      <w:r w:rsidR="00944090" w:rsidRPr="00FA27EB">
        <w:rPr>
          <w:rFonts w:asciiTheme="minorHAnsi" w:eastAsia="Arial" w:hAnsiTheme="minorHAnsi" w:cstheme="minorHAnsi"/>
          <w:color w:val="000000"/>
        </w:rPr>
        <w:t xml:space="preserve">quanto </w:t>
      </w:r>
      <w:r w:rsidRPr="00FA27EB">
        <w:rPr>
          <w:rFonts w:asciiTheme="minorHAnsi" w:eastAsia="Arial" w:hAnsiTheme="minorHAnsi" w:cstheme="minorHAnsi"/>
          <w:color w:val="000000"/>
        </w:rPr>
        <w:t xml:space="preserve">acordado </w:t>
      </w:r>
      <w:r w:rsidR="00944090" w:rsidRPr="00FA27EB">
        <w:rPr>
          <w:rFonts w:asciiTheme="minorHAnsi" w:eastAsia="Arial" w:hAnsiTheme="minorHAnsi" w:cstheme="minorHAnsi"/>
          <w:color w:val="000000"/>
        </w:rPr>
        <w:t>n</w:t>
      </w:r>
      <w:r w:rsidRPr="00FA27EB">
        <w:rPr>
          <w:rFonts w:asciiTheme="minorHAnsi" w:eastAsia="Arial" w:hAnsiTheme="minorHAnsi" w:cstheme="minorHAnsi"/>
          <w:color w:val="000000"/>
        </w:rPr>
        <w:t>o</w:t>
      </w:r>
      <w:r w:rsidR="008100A2" w:rsidRPr="00FA27EB">
        <w:rPr>
          <w:rFonts w:asciiTheme="minorHAnsi" w:eastAsia="Arial" w:hAnsiTheme="minorHAnsi" w:cstheme="minorHAnsi"/>
          <w:color w:val="000000"/>
        </w:rPr>
        <w:t xml:space="preserve"> Contrato de Alienação Fiduciária de Ações da</w:t>
      </w:r>
      <w:r w:rsidR="00546ABF" w:rsidRPr="00FA27EB">
        <w:rPr>
          <w:rFonts w:asciiTheme="minorHAnsi" w:eastAsia="Arial" w:hAnsiTheme="minorHAnsi" w:cstheme="minorHAnsi"/>
          <w:color w:val="000000"/>
        </w:rPr>
        <w:t xml:space="preserve"> </w:t>
      </w:r>
      <w:r w:rsidR="00007108" w:rsidRPr="00FA27EB">
        <w:rPr>
          <w:rFonts w:asciiTheme="minorHAnsi" w:eastAsia="Arial" w:hAnsiTheme="minorHAnsi" w:cstheme="minorHAnsi"/>
          <w:color w:val="000000"/>
        </w:rPr>
        <w:t>TBR</w:t>
      </w:r>
      <w:r w:rsidRPr="00FA27EB">
        <w:rPr>
          <w:rFonts w:asciiTheme="minorHAnsi" w:eastAsia="Arial" w:hAnsiTheme="minorHAnsi" w:cstheme="minorHAnsi"/>
          <w:color w:val="000000"/>
        </w:rPr>
        <w:t>,</w:t>
      </w:r>
      <w:r w:rsidR="0056042B" w:rsidRPr="00FA27EB">
        <w:rPr>
          <w:rFonts w:asciiTheme="minorHAnsi" w:eastAsia="Arial" w:hAnsiTheme="minorHAnsi" w:cstheme="minorHAnsi"/>
          <w:color w:val="000000"/>
        </w:rPr>
        <w:t xml:space="preserve"> incluindo o disposto na Cláusula </w:t>
      </w:r>
      <w:r w:rsidR="00007108" w:rsidRPr="00FA27EB">
        <w:rPr>
          <w:rFonts w:asciiTheme="minorHAnsi" w:eastAsia="Arial" w:hAnsiTheme="minorHAnsi" w:cstheme="minorHAnsi"/>
          <w:color w:val="000000"/>
        </w:rPr>
        <w:fldChar w:fldCharType="begin"/>
      </w:r>
      <w:r w:rsidR="00007108" w:rsidRPr="00FA27EB">
        <w:rPr>
          <w:rFonts w:asciiTheme="minorHAnsi" w:eastAsia="Arial" w:hAnsiTheme="minorHAnsi" w:cstheme="minorHAnsi"/>
          <w:color w:val="000000"/>
        </w:rPr>
        <w:instrText xml:space="preserve"> REF _Ref86427419 \r \h </w:instrText>
      </w:r>
      <w:r w:rsidR="00FA27EB" w:rsidRPr="00FA27EB">
        <w:rPr>
          <w:rFonts w:asciiTheme="minorHAnsi" w:eastAsia="Arial" w:hAnsiTheme="minorHAnsi" w:cstheme="minorHAnsi"/>
          <w:color w:val="000000"/>
        </w:rPr>
        <w:instrText xml:space="preserve"> \* MERGEFORMAT </w:instrText>
      </w:r>
      <w:r w:rsidR="00007108" w:rsidRPr="00FA27EB">
        <w:rPr>
          <w:rFonts w:asciiTheme="minorHAnsi" w:eastAsia="Arial" w:hAnsiTheme="minorHAnsi" w:cstheme="minorHAnsi"/>
          <w:color w:val="000000"/>
        </w:rPr>
      </w:r>
      <w:r w:rsidR="00007108"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3.2</w:t>
      </w:r>
      <w:r w:rsidR="00007108" w:rsidRPr="00FA27EB">
        <w:rPr>
          <w:rFonts w:asciiTheme="minorHAnsi" w:eastAsia="Arial" w:hAnsiTheme="minorHAnsi" w:cstheme="minorHAnsi"/>
          <w:color w:val="000000"/>
        </w:rPr>
        <w:fldChar w:fldCharType="end"/>
      </w:r>
      <w:r w:rsidR="009E74FB" w:rsidRPr="00FA27EB">
        <w:rPr>
          <w:rFonts w:asciiTheme="minorHAnsi" w:eastAsia="Arial" w:hAnsiTheme="minorHAnsi" w:cstheme="minorHAnsi"/>
          <w:color w:val="000000"/>
        </w:rPr>
        <w:t xml:space="preserve"> acima</w:t>
      </w:r>
      <w:r w:rsidR="0056042B" w:rsidRPr="00FA27EB">
        <w:rPr>
          <w:rFonts w:asciiTheme="minorHAnsi" w:eastAsia="Arial" w:hAnsiTheme="minorHAnsi" w:cstheme="minorHAnsi"/>
          <w:color w:val="000000"/>
        </w:rPr>
        <w:t>,</w:t>
      </w:r>
      <w:r w:rsidRPr="00FA27EB">
        <w:rPr>
          <w:rFonts w:asciiTheme="minorHAnsi" w:eastAsia="Arial" w:hAnsiTheme="minorHAnsi" w:cstheme="minorHAnsi"/>
          <w:color w:val="000000"/>
        </w:rPr>
        <w:t xml:space="preserve"> com relação à movimentação da Conta </w:t>
      </w:r>
      <w:r w:rsidR="008100A2" w:rsidRPr="00FA27EB">
        <w:rPr>
          <w:rFonts w:asciiTheme="minorHAnsi" w:eastAsia="Arial" w:hAnsiTheme="minorHAnsi" w:cstheme="minorHAnsi"/>
          <w:color w:val="000000"/>
        </w:rPr>
        <w:t>Vinculada da</w:t>
      </w:r>
      <w:r w:rsidR="00546ABF" w:rsidRPr="00FA27EB">
        <w:rPr>
          <w:rFonts w:asciiTheme="minorHAnsi" w:eastAsia="Arial" w:hAnsiTheme="minorHAnsi" w:cstheme="minorHAnsi"/>
          <w:color w:val="000000"/>
        </w:rPr>
        <w:t xml:space="preserve"> </w:t>
      </w:r>
      <w:proofErr w:type="spellStart"/>
      <w:r w:rsidR="000E2A5E" w:rsidRPr="00FA27EB">
        <w:rPr>
          <w:rFonts w:asciiTheme="minorHAnsi" w:eastAsia="Arial" w:hAnsiTheme="minorHAnsi" w:cstheme="minorHAnsi"/>
          <w:color w:val="000000"/>
        </w:rPr>
        <w:t>BRVias</w:t>
      </w:r>
      <w:proofErr w:type="spellEnd"/>
      <w:r w:rsidR="00375EFC" w:rsidRPr="00FA27EB">
        <w:rPr>
          <w:rFonts w:asciiTheme="minorHAnsi" w:eastAsia="SimSun" w:hAnsiTheme="minorHAnsi" w:cstheme="minorHAnsi"/>
        </w:rPr>
        <w:t xml:space="preserve"> da Alienação Fiduciária TBR</w:t>
      </w:r>
      <w:r w:rsidRPr="00FA27EB">
        <w:rPr>
          <w:rFonts w:asciiTheme="minorHAnsi" w:eastAsia="Arial" w:hAnsiTheme="minorHAnsi" w:cstheme="minorHAnsi"/>
          <w:color w:val="000000"/>
        </w:rPr>
        <w:t>, e, ainda, a somente transmitir à QI SCD ordens de movimentação que estejam de acordo com referido instrumento</w:t>
      </w:r>
      <w:r w:rsidR="00566AFE" w:rsidRPr="00FA27EB">
        <w:rPr>
          <w:rFonts w:asciiTheme="minorHAnsi" w:eastAsia="Arial" w:hAnsiTheme="minorHAnsi" w:cstheme="minorHAnsi"/>
          <w:color w:val="000000"/>
        </w:rPr>
        <w:t xml:space="preserve">, não cabendo a QI SCD qualquer análise ou confirmação adicional </w:t>
      </w:r>
      <w:r w:rsidR="00DC538F" w:rsidRPr="00FA27EB">
        <w:rPr>
          <w:rFonts w:asciiTheme="minorHAnsi" w:eastAsia="Arial" w:hAnsiTheme="minorHAnsi" w:cstheme="minorHAnsi"/>
          <w:color w:val="000000"/>
        </w:rPr>
        <w:t>a respeito do enquadramento de</w:t>
      </w:r>
      <w:r w:rsidR="00566AFE" w:rsidRPr="00FA27EB">
        <w:rPr>
          <w:rFonts w:asciiTheme="minorHAnsi" w:eastAsia="Arial" w:hAnsiTheme="minorHAnsi" w:cstheme="minorHAnsi"/>
          <w:color w:val="000000"/>
        </w:rPr>
        <w:t xml:space="preserve"> tal ordem de movimentação </w:t>
      </w:r>
      <w:r w:rsidR="00DC538F" w:rsidRPr="00FA27EB">
        <w:rPr>
          <w:rFonts w:asciiTheme="minorHAnsi" w:eastAsia="Arial" w:hAnsiTheme="minorHAnsi" w:cstheme="minorHAnsi"/>
          <w:color w:val="000000"/>
        </w:rPr>
        <w:t>n</w:t>
      </w:r>
      <w:r w:rsidR="00566AFE" w:rsidRPr="00FA27EB">
        <w:rPr>
          <w:rFonts w:asciiTheme="minorHAnsi" w:eastAsia="Arial" w:hAnsiTheme="minorHAnsi" w:cstheme="minorHAnsi"/>
          <w:color w:val="000000"/>
        </w:rPr>
        <w:t>os termos do Contrato de Alienação Fiduciária de Ações da</w:t>
      </w:r>
      <w:r w:rsidR="00546ABF" w:rsidRPr="00FA27EB">
        <w:rPr>
          <w:rFonts w:asciiTheme="minorHAnsi" w:eastAsia="Arial" w:hAnsiTheme="minorHAnsi" w:cstheme="minorHAnsi"/>
          <w:color w:val="000000"/>
        </w:rPr>
        <w:t xml:space="preserve"> </w:t>
      </w:r>
      <w:r w:rsidR="00007108" w:rsidRPr="00FA27EB">
        <w:rPr>
          <w:rFonts w:asciiTheme="minorHAnsi" w:eastAsia="Arial" w:hAnsiTheme="minorHAnsi" w:cstheme="minorHAnsi"/>
          <w:color w:val="000000"/>
        </w:rPr>
        <w:t>TBR</w:t>
      </w:r>
      <w:r w:rsidR="00566AFE" w:rsidRPr="00FA27EB">
        <w:rPr>
          <w:rFonts w:asciiTheme="minorHAnsi" w:eastAsia="Arial" w:hAnsiTheme="minorHAnsi" w:cstheme="minorHAnsi"/>
          <w:color w:val="000000"/>
        </w:rPr>
        <w:t>.</w:t>
      </w:r>
      <w:bookmarkEnd w:id="41"/>
    </w:p>
    <w:p w14:paraId="35A6A561" w14:textId="77777777" w:rsidR="00BC6BE1" w:rsidRPr="00FA27EB" w:rsidRDefault="00BC6BE1" w:rsidP="00AC468D">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552355E0" w14:textId="77777777" w:rsidR="00BC6BE1" w:rsidRPr="00FA27EB" w:rsidRDefault="00D30263" w:rsidP="00AC468D">
      <w:pPr>
        <w:widowControl w:val="0"/>
        <w:numPr>
          <w:ilvl w:val="0"/>
          <w:numId w:val="25"/>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b/>
          <w:color w:val="000000"/>
        </w:rPr>
        <w:t>OBRIGAÇÕES E RESPONSABILIDADES</w:t>
      </w:r>
    </w:p>
    <w:p w14:paraId="47A251D5" w14:textId="77777777" w:rsidR="00BC6BE1" w:rsidRPr="00FA27EB" w:rsidRDefault="00BC6BE1" w:rsidP="00AC468D">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92A41F4" w14:textId="77777777" w:rsidR="00BC6BE1" w:rsidRPr="00FA27EB" w:rsidRDefault="00D30263" w:rsidP="00AC468D">
      <w:pPr>
        <w:widowControl w:val="0"/>
        <w:numPr>
          <w:ilvl w:val="1"/>
          <w:numId w:val="25"/>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42" w:name="_heading=h.3dy6vkm" w:colFirst="0" w:colLast="0"/>
      <w:bookmarkEnd w:id="42"/>
      <w:r w:rsidRPr="00FA27EB">
        <w:rPr>
          <w:rFonts w:asciiTheme="minorHAnsi" w:eastAsia="Arial" w:hAnsiTheme="minorHAnsi" w:cstheme="minorHAnsi"/>
          <w:color w:val="000000"/>
        </w:rPr>
        <w:t>Para cumprimento do disposto neste Instrumento, a QI SCD realizará as seguintes atividades:</w:t>
      </w:r>
    </w:p>
    <w:p w14:paraId="253104DC" w14:textId="77777777" w:rsidR="00BC6BE1" w:rsidRPr="00FA27EB" w:rsidRDefault="00BC6BE1" w:rsidP="00AC468D">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4942FE1" w14:textId="28737726" w:rsidR="00BC6BE1" w:rsidRPr="00FA27EB" w:rsidRDefault="00D30263" w:rsidP="00AC468D">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recebimento dos valores decorrentes dos Recursos o e administração dos recursos existentes na Conta </w:t>
      </w:r>
      <w:r w:rsidR="008100A2" w:rsidRPr="00FA27EB">
        <w:rPr>
          <w:rFonts w:asciiTheme="minorHAnsi" w:eastAsia="Arial" w:hAnsiTheme="minorHAnsi" w:cstheme="minorHAnsi"/>
          <w:color w:val="000000"/>
        </w:rPr>
        <w:t>Vinculada da</w:t>
      </w:r>
      <w:r w:rsidR="00546ABF" w:rsidRPr="00FA27EB">
        <w:rPr>
          <w:rFonts w:asciiTheme="minorHAnsi" w:eastAsia="Arial" w:hAnsiTheme="minorHAnsi" w:cstheme="minorHAnsi"/>
          <w:color w:val="000000"/>
        </w:rPr>
        <w:t xml:space="preserve"> </w:t>
      </w:r>
      <w:proofErr w:type="spellStart"/>
      <w:r w:rsidR="000E2A5E" w:rsidRPr="00FA27EB">
        <w:rPr>
          <w:rFonts w:asciiTheme="minorHAnsi" w:eastAsia="Arial" w:hAnsiTheme="minorHAnsi" w:cstheme="minorHAnsi"/>
          <w:color w:val="000000"/>
        </w:rPr>
        <w:t>BRVias</w:t>
      </w:r>
      <w:proofErr w:type="spellEnd"/>
      <w:r w:rsidR="00375EFC" w:rsidRPr="00FA27EB">
        <w:rPr>
          <w:rFonts w:asciiTheme="minorHAnsi" w:eastAsia="SimSun" w:hAnsiTheme="minorHAnsi" w:cstheme="minorHAnsi"/>
        </w:rPr>
        <w:t xml:space="preserve"> da Alienação Fiduciária TBR</w:t>
      </w:r>
      <w:r w:rsidRPr="00FA27EB">
        <w:rPr>
          <w:rFonts w:asciiTheme="minorHAnsi" w:eastAsia="Arial" w:hAnsiTheme="minorHAnsi" w:cstheme="minorHAnsi"/>
          <w:color w:val="000000"/>
        </w:rPr>
        <w:t>, nos termos e condições previstos neste Instrumento;</w:t>
      </w:r>
    </w:p>
    <w:p w14:paraId="23FDC147" w14:textId="77777777" w:rsidR="00BC6BE1" w:rsidRPr="00FA27EB" w:rsidRDefault="00BC6BE1" w:rsidP="00AC468D">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58EC81E8" w14:textId="54AB193E" w:rsidR="00BC6BE1" w:rsidRPr="00FA27EB" w:rsidRDefault="00D30263" w:rsidP="00AC468D">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movimentação da Conta </w:t>
      </w:r>
      <w:r w:rsidR="008100A2" w:rsidRPr="00FA27EB">
        <w:rPr>
          <w:rFonts w:asciiTheme="minorHAnsi" w:eastAsia="Arial" w:hAnsiTheme="minorHAnsi" w:cstheme="minorHAnsi"/>
          <w:color w:val="000000"/>
        </w:rPr>
        <w:t>Vinculada da</w:t>
      </w:r>
      <w:r w:rsidR="00546ABF" w:rsidRPr="00FA27EB">
        <w:rPr>
          <w:rFonts w:asciiTheme="minorHAnsi" w:eastAsia="Arial" w:hAnsiTheme="minorHAnsi" w:cstheme="minorHAnsi"/>
          <w:color w:val="000000"/>
        </w:rPr>
        <w:t xml:space="preserve"> </w:t>
      </w:r>
      <w:proofErr w:type="spellStart"/>
      <w:r w:rsidR="000E2A5E" w:rsidRPr="00FA27EB">
        <w:rPr>
          <w:rFonts w:asciiTheme="minorHAnsi" w:eastAsia="Arial" w:hAnsiTheme="minorHAnsi" w:cstheme="minorHAnsi"/>
          <w:color w:val="000000"/>
        </w:rPr>
        <w:t>BRVias</w:t>
      </w:r>
      <w:proofErr w:type="spellEnd"/>
      <w:r w:rsidR="00375EFC" w:rsidRPr="00FA27EB">
        <w:rPr>
          <w:rFonts w:asciiTheme="minorHAnsi" w:eastAsia="SimSun" w:hAnsiTheme="minorHAnsi" w:cstheme="minorHAnsi"/>
        </w:rPr>
        <w:t xml:space="preserve"> da Alienação Fiduciária TBR</w:t>
      </w:r>
      <w:r w:rsidRPr="00FA27EB">
        <w:rPr>
          <w:rFonts w:asciiTheme="minorHAnsi" w:eastAsia="Arial" w:hAnsiTheme="minorHAnsi" w:cstheme="minorHAnsi"/>
          <w:color w:val="000000"/>
        </w:rPr>
        <w:t xml:space="preserve">, conforme </w:t>
      </w:r>
      <w:r w:rsidR="00F47978" w:rsidRPr="00FA27EB">
        <w:rPr>
          <w:rFonts w:asciiTheme="minorHAnsi" w:eastAsia="Arial" w:hAnsiTheme="minorHAnsi" w:cstheme="minorHAnsi"/>
          <w:color w:val="000000"/>
        </w:rPr>
        <w:t xml:space="preserve">instrução do Agente Fiduciário, nos termos deste </w:t>
      </w:r>
      <w:r w:rsidRPr="00FA27EB">
        <w:rPr>
          <w:rFonts w:asciiTheme="minorHAnsi" w:eastAsia="Arial" w:hAnsiTheme="minorHAnsi" w:cstheme="minorHAnsi"/>
          <w:color w:val="000000"/>
        </w:rPr>
        <w:t>Instrumento; e</w:t>
      </w:r>
    </w:p>
    <w:p w14:paraId="04407534" w14:textId="77777777" w:rsidR="00BC6BE1" w:rsidRPr="00FA27EB" w:rsidRDefault="00BC6BE1" w:rsidP="00C97EA9">
      <w:pPr>
        <w:pBdr>
          <w:top w:val="nil"/>
          <w:left w:val="nil"/>
          <w:bottom w:val="nil"/>
          <w:right w:val="nil"/>
          <w:between w:val="nil"/>
        </w:pBdr>
        <w:tabs>
          <w:tab w:val="left" w:pos="-4678"/>
          <w:tab w:val="left" w:pos="1701"/>
        </w:tabs>
        <w:spacing w:line="276" w:lineRule="auto"/>
        <w:ind w:left="851" w:hanging="720"/>
        <w:jc w:val="both"/>
        <w:rPr>
          <w:rFonts w:asciiTheme="minorHAnsi" w:eastAsia="Arial" w:hAnsiTheme="minorHAnsi" w:cstheme="minorHAnsi"/>
          <w:color w:val="000000"/>
        </w:rPr>
      </w:pPr>
    </w:p>
    <w:p w14:paraId="37DD1027" w14:textId="77CB5765" w:rsidR="00BC6BE1" w:rsidRPr="00FA27EB" w:rsidRDefault="00D30263" w:rsidP="00AC468D">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43" w:name="_heading=h.1t3h5sf" w:colFirst="0" w:colLast="0"/>
      <w:bookmarkEnd w:id="43"/>
      <w:r w:rsidRPr="00FA27EB">
        <w:rPr>
          <w:rFonts w:asciiTheme="minorHAnsi" w:eastAsia="Arial" w:hAnsiTheme="minorHAnsi" w:cstheme="minorHAnsi"/>
          <w:color w:val="000000"/>
        </w:rPr>
        <w:t>disponibilização dos extratos da Conta</w:t>
      </w:r>
      <w:r w:rsidR="008100A2" w:rsidRPr="00FA27EB">
        <w:rPr>
          <w:rFonts w:asciiTheme="minorHAnsi" w:eastAsia="Arial" w:hAnsiTheme="minorHAnsi" w:cstheme="minorHAnsi"/>
          <w:color w:val="000000"/>
        </w:rPr>
        <w:t xml:space="preserve"> Vinculada da </w:t>
      </w:r>
      <w:proofErr w:type="spellStart"/>
      <w:r w:rsidR="000E2A5E" w:rsidRPr="00FA27EB">
        <w:rPr>
          <w:rFonts w:asciiTheme="minorHAnsi" w:eastAsia="Arial" w:hAnsiTheme="minorHAnsi" w:cstheme="minorHAnsi"/>
          <w:color w:val="000000"/>
        </w:rPr>
        <w:t>BRVias</w:t>
      </w:r>
      <w:proofErr w:type="spellEnd"/>
      <w:r w:rsidR="00546ABF" w:rsidRPr="00FA27EB">
        <w:rPr>
          <w:rFonts w:asciiTheme="minorHAnsi" w:eastAsia="Arial" w:hAnsiTheme="minorHAnsi" w:cstheme="minorHAnsi"/>
          <w:color w:val="000000"/>
        </w:rPr>
        <w:t xml:space="preserve">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color w:val="000000"/>
        </w:rPr>
        <w:t xml:space="preserve"> </w:t>
      </w:r>
      <w:r w:rsidR="0060548C" w:rsidRPr="00FA27EB">
        <w:rPr>
          <w:rFonts w:asciiTheme="minorHAnsi" w:eastAsia="Arial" w:hAnsiTheme="minorHAnsi" w:cstheme="minorHAnsi"/>
          <w:color w:val="000000"/>
        </w:rPr>
        <w:t>via Plataforma QI</w:t>
      </w:r>
      <w:r w:rsidR="00944090" w:rsidRPr="00FA27EB">
        <w:rPr>
          <w:rFonts w:asciiTheme="minorHAnsi" w:eastAsia="Arial" w:hAnsiTheme="minorHAnsi" w:cstheme="minorHAnsi"/>
          <w:color w:val="000000"/>
        </w:rPr>
        <w:t xml:space="preserve"> </w:t>
      </w:r>
      <w:r w:rsidR="0056042B" w:rsidRPr="00FA27EB">
        <w:rPr>
          <w:rFonts w:asciiTheme="minorHAnsi" w:eastAsia="Arial" w:hAnsiTheme="minorHAnsi" w:cstheme="minorHAnsi"/>
          <w:color w:val="000000"/>
        </w:rPr>
        <w:t>e, no caso de indisponibilidade da Plataforma QI</w:t>
      </w:r>
      <w:r w:rsidR="00944090" w:rsidRPr="00FA27EB">
        <w:rPr>
          <w:rFonts w:asciiTheme="minorHAnsi" w:eastAsia="Arial" w:hAnsiTheme="minorHAnsi" w:cstheme="minorHAnsi"/>
          <w:color w:val="000000"/>
        </w:rPr>
        <w:t>, dentro do prazo de 1 (um) dia útil da solicitação</w:t>
      </w:r>
      <w:r w:rsidR="0056042B" w:rsidRPr="00FA27EB">
        <w:rPr>
          <w:rFonts w:asciiTheme="minorHAnsi" w:eastAsia="Arial" w:hAnsiTheme="minorHAnsi" w:cstheme="minorHAnsi"/>
          <w:color w:val="000000"/>
        </w:rPr>
        <w:t xml:space="preserve"> pelo Agente Fiduciário e/ou pela Titular</w:t>
      </w:r>
      <w:r w:rsidRPr="00FA27EB">
        <w:rPr>
          <w:rFonts w:asciiTheme="minorHAnsi" w:eastAsia="Arial" w:hAnsiTheme="minorHAnsi" w:cstheme="minorHAnsi"/>
          <w:color w:val="000000"/>
        </w:rPr>
        <w:t xml:space="preserve">; </w:t>
      </w:r>
    </w:p>
    <w:p w14:paraId="36C16DDA" w14:textId="77777777" w:rsidR="00BC6BE1" w:rsidRPr="00FA27EB" w:rsidRDefault="00BC6BE1" w:rsidP="00C97EA9">
      <w:pPr>
        <w:pBdr>
          <w:top w:val="nil"/>
          <w:left w:val="nil"/>
          <w:bottom w:val="nil"/>
          <w:right w:val="nil"/>
          <w:between w:val="nil"/>
        </w:pBdr>
        <w:spacing w:line="276" w:lineRule="auto"/>
        <w:ind w:left="720" w:hanging="720"/>
        <w:jc w:val="both"/>
        <w:rPr>
          <w:rFonts w:asciiTheme="minorHAnsi" w:eastAsia="Arial" w:hAnsiTheme="minorHAnsi" w:cstheme="minorHAnsi"/>
          <w:color w:val="000000"/>
        </w:rPr>
      </w:pPr>
    </w:p>
    <w:p w14:paraId="35A01B30" w14:textId="2FDF13AD" w:rsidR="00BC6BE1" w:rsidRPr="00FA27EB" w:rsidRDefault="00D30263" w:rsidP="00AC468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rPr>
        <w:t xml:space="preserve">As Partes reconhecem como válida e legítima qualquer Ordem de </w:t>
      </w:r>
      <w:r w:rsidR="00A713CA" w:rsidRPr="00FA27EB">
        <w:rPr>
          <w:rFonts w:asciiTheme="minorHAnsi" w:eastAsia="Arial" w:hAnsiTheme="minorHAnsi" w:cstheme="minorHAnsi"/>
        </w:rPr>
        <w:t>Transferência</w:t>
      </w:r>
      <w:r w:rsidRPr="00FA27EB">
        <w:rPr>
          <w:rFonts w:asciiTheme="minorHAnsi" w:eastAsia="Arial" w:hAnsiTheme="minorHAnsi" w:cstheme="minorHAnsi"/>
        </w:rPr>
        <w:t xml:space="preserve"> emitida nos </w:t>
      </w:r>
      <w:r w:rsidR="00944090" w:rsidRPr="00FA27EB">
        <w:rPr>
          <w:rFonts w:asciiTheme="minorHAnsi" w:eastAsia="Arial" w:hAnsiTheme="minorHAnsi" w:cstheme="minorHAnsi"/>
        </w:rPr>
        <w:t xml:space="preserve">estritos </w:t>
      </w:r>
      <w:r w:rsidRPr="00FA27EB">
        <w:rPr>
          <w:rFonts w:asciiTheme="minorHAnsi" w:eastAsia="Arial" w:hAnsiTheme="minorHAnsi" w:cstheme="minorHAnsi"/>
        </w:rPr>
        <w:t xml:space="preserve">termos da </w:t>
      </w:r>
      <w:r w:rsidRPr="00FA27EB">
        <w:rPr>
          <w:rFonts w:asciiTheme="minorHAnsi" w:eastAsia="Arial" w:hAnsiTheme="minorHAnsi" w:cstheme="minorHAnsi"/>
          <w:color w:val="000000"/>
        </w:rPr>
        <w:t xml:space="preserve">Cláusula </w:t>
      </w:r>
      <w:r w:rsidR="008100A2" w:rsidRPr="00FA27EB">
        <w:rPr>
          <w:rFonts w:asciiTheme="minorHAnsi" w:eastAsia="Arial" w:hAnsiTheme="minorHAnsi" w:cstheme="minorHAnsi"/>
          <w:color w:val="000000"/>
        </w:rPr>
        <w:fldChar w:fldCharType="begin"/>
      </w:r>
      <w:r w:rsidR="008100A2" w:rsidRPr="00FA27EB">
        <w:rPr>
          <w:rFonts w:asciiTheme="minorHAnsi" w:eastAsia="Arial" w:hAnsiTheme="minorHAnsi" w:cstheme="minorHAnsi"/>
          <w:color w:val="000000"/>
        </w:rPr>
        <w:instrText xml:space="preserve"> REF _Ref76744335 \r \h </w:instrText>
      </w:r>
      <w:r w:rsidR="00FA27EB" w:rsidRPr="00FA27EB">
        <w:rPr>
          <w:rFonts w:asciiTheme="minorHAnsi" w:eastAsia="Arial" w:hAnsiTheme="minorHAnsi" w:cstheme="minorHAnsi"/>
          <w:color w:val="000000"/>
        </w:rPr>
        <w:instrText xml:space="preserve"> \* MERGEFORMAT </w:instrText>
      </w:r>
      <w:r w:rsidR="008100A2" w:rsidRPr="00FA27EB">
        <w:rPr>
          <w:rFonts w:asciiTheme="minorHAnsi" w:eastAsia="Arial" w:hAnsiTheme="minorHAnsi" w:cstheme="minorHAnsi"/>
          <w:color w:val="000000"/>
        </w:rPr>
      </w:r>
      <w:r w:rsidR="008100A2"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3</w:t>
      </w:r>
      <w:r w:rsidR="008100A2" w:rsidRPr="00FA27EB">
        <w:rPr>
          <w:rFonts w:asciiTheme="minorHAnsi" w:eastAsia="Arial" w:hAnsiTheme="minorHAnsi" w:cstheme="minorHAnsi"/>
          <w:color w:val="000000"/>
        </w:rPr>
        <w:fldChar w:fldCharType="end"/>
      </w:r>
      <w:r w:rsidRPr="00FA27EB">
        <w:rPr>
          <w:rFonts w:asciiTheme="minorHAnsi" w:eastAsia="Arial" w:hAnsiTheme="minorHAnsi" w:cstheme="minorHAnsi"/>
          <w:color w:val="000000"/>
        </w:rPr>
        <w:t xml:space="preserve"> acima, especialmente nos termos da alínea “</w:t>
      </w:r>
      <w:r w:rsidR="008100A2" w:rsidRPr="00FA27EB">
        <w:rPr>
          <w:rFonts w:asciiTheme="minorHAnsi" w:eastAsia="Arial" w:hAnsiTheme="minorHAnsi" w:cstheme="minorHAnsi"/>
          <w:color w:val="000000"/>
        </w:rPr>
        <w:fldChar w:fldCharType="begin"/>
      </w:r>
      <w:r w:rsidR="008100A2" w:rsidRPr="00FA27EB">
        <w:rPr>
          <w:rFonts w:asciiTheme="minorHAnsi" w:eastAsia="Arial" w:hAnsiTheme="minorHAnsi" w:cstheme="minorHAnsi"/>
          <w:color w:val="000000"/>
        </w:rPr>
        <w:instrText xml:space="preserve"> REF _Ref76745734 \r \h </w:instrText>
      </w:r>
      <w:r w:rsidR="00FA27EB" w:rsidRPr="00FA27EB">
        <w:rPr>
          <w:rFonts w:asciiTheme="minorHAnsi" w:eastAsia="Arial" w:hAnsiTheme="minorHAnsi" w:cstheme="minorHAnsi"/>
          <w:color w:val="000000"/>
        </w:rPr>
        <w:instrText xml:space="preserve"> \* MERGEFORMAT </w:instrText>
      </w:r>
      <w:r w:rsidR="008100A2" w:rsidRPr="00FA27EB">
        <w:rPr>
          <w:rFonts w:asciiTheme="minorHAnsi" w:eastAsia="Arial" w:hAnsiTheme="minorHAnsi" w:cstheme="minorHAnsi"/>
          <w:color w:val="000000"/>
        </w:rPr>
      </w:r>
      <w:r w:rsidR="008100A2"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w:t>
      </w:r>
      <w:proofErr w:type="spellStart"/>
      <w:r w:rsidR="00C75DFA" w:rsidRPr="00FA27EB">
        <w:rPr>
          <w:rFonts w:asciiTheme="minorHAnsi" w:eastAsia="Arial" w:hAnsiTheme="minorHAnsi" w:cstheme="minorHAnsi"/>
          <w:color w:val="000000"/>
        </w:rPr>
        <w:t>ii</w:t>
      </w:r>
      <w:proofErr w:type="spellEnd"/>
      <w:r w:rsidR="00C75DFA" w:rsidRPr="00FA27EB">
        <w:rPr>
          <w:rFonts w:asciiTheme="minorHAnsi" w:eastAsia="Arial" w:hAnsiTheme="minorHAnsi" w:cstheme="minorHAnsi"/>
          <w:color w:val="000000"/>
        </w:rPr>
        <w:t>)</w:t>
      </w:r>
      <w:r w:rsidR="008100A2" w:rsidRPr="00FA27EB">
        <w:rPr>
          <w:rFonts w:asciiTheme="minorHAnsi" w:eastAsia="Arial" w:hAnsiTheme="minorHAnsi" w:cstheme="minorHAnsi"/>
          <w:color w:val="000000"/>
        </w:rPr>
        <w:fldChar w:fldCharType="end"/>
      </w:r>
      <w:r w:rsidRPr="00FA27EB">
        <w:rPr>
          <w:rFonts w:asciiTheme="minorHAnsi" w:eastAsia="Arial" w:hAnsiTheme="minorHAnsi" w:cstheme="minorHAnsi"/>
          <w:color w:val="000000"/>
        </w:rPr>
        <w:t>”</w:t>
      </w:r>
      <w:r w:rsidR="008100A2" w:rsidRPr="00FA27EB">
        <w:rPr>
          <w:rFonts w:asciiTheme="minorHAnsi" w:eastAsia="Arial" w:hAnsiTheme="minorHAnsi" w:cstheme="minorHAnsi"/>
          <w:color w:val="000000"/>
        </w:rPr>
        <w:t xml:space="preserve"> da Cláusula </w:t>
      </w:r>
      <w:r w:rsidR="00C21CCA" w:rsidRPr="00FA27EB">
        <w:rPr>
          <w:rFonts w:asciiTheme="minorHAnsi" w:eastAsia="Arial" w:hAnsiTheme="minorHAnsi" w:cstheme="minorHAnsi"/>
          <w:color w:val="000000"/>
        </w:rPr>
        <w:fldChar w:fldCharType="begin"/>
      </w:r>
      <w:r w:rsidR="00C21CCA" w:rsidRPr="00FA27EB">
        <w:rPr>
          <w:rFonts w:asciiTheme="minorHAnsi" w:eastAsia="Arial" w:hAnsiTheme="minorHAnsi" w:cstheme="minorHAnsi"/>
          <w:color w:val="000000"/>
        </w:rPr>
        <w:instrText xml:space="preserve"> REF _Ref86427419 \r \h </w:instrText>
      </w:r>
      <w:r w:rsidR="00FA27EB" w:rsidRPr="00FA27EB">
        <w:rPr>
          <w:rFonts w:asciiTheme="minorHAnsi" w:eastAsia="Arial" w:hAnsiTheme="minorHAnsi" w:cstheme="minorHAnsi"/>
          <w:color w:val="000000"/>
        </w:rPr>
        <w:instrText xml:space="preserve"> \* MERGEFORMAT </w:instrText>
      </w:r>
      <w:r w:rsidR="00C21CCA" w:rsidRPr="00FA27EB">
        <w:rPr>
          <w:rFonts w:asciiTheme="minorHAnsi" w:eastAsia="Arial" w:hAnsiTheme="minorHAnsi" w:cstheme="minorHAnsi"/>
          <w:color w:val="000000"/>
        </w:rPr>
      </w:r>
      <w:r w:rsidR="00C21CCA"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3.2</w:t>
      </w:r>
      <w:r w:rsidR="00C21CCA" w:rsidRPr="00FA27EB">
        <w:rPr>
          <w:rFonts w:asciiTheme="minorHAnsi" w:eastAsia="Arial" w:hAnsiTheme="minorHAnsi" w:cstheme="minorHAnsi"/>
          <w:color w:val="000000"/>
        </w:rPr>
        <w:fldChar w:fldCharType="end"/>
      </w:r>
      <w:r w:rsidR="009E74FB" w:rsidRPr="00FA27EB">
        <w:rPr>
          <w:rFonts w:asciiTheme="minorHAnsi" w:eastAsia="Arial" w:hAnsiTheme="minorHAnsi" w:cstheme="minorHAnsi"/>
          <w:color w:val="000000"/>
        </w:rPr>
        <w:t xml:space="preserve"> acima</w:t>
      </w:r>
      <w:r w:rsidRPr="00FA27EB">
        <w:rPr>
          <w:rFonts w:asciiTheme="minorHAnsi" w:eastAsia="Arial" w:hAnsiTheme="minorHAnsi" w:cstheme="minorHAnsi"/>
          <w:color w:val="000000"/>
        </w:rPr>
        <w:t xml:space="preserve">, eximindo a QI SCD de qualquer reponsabilidade pela execução da referida Ordem de </w:t>
      </w:r>
      <w:r w:rsidR="00A713CA" w:rsidRPr="00FA27EB">
        <w:rPr>
          <w:rFonts w:asciiTheme="minorHAnsi" w:eastAsia="Arial" w:hAnsiTheme="minorHAnsi" w:cstheme="minorHAnsi"/>
          <w:color w:val="000000"/>
        </w:rPr>
        <w:t>Transferência</w:t>
      </w:r>
      <w:r w:rsidR="00B5005D" w:rsidRPr="00FA27EB">
        <w:rPr>
          <w:rFonts w:asciiTheme="minorHAnsi" w:eastAsia="Arial" w:hAnsiTheme="minorHAnsi" w:cstheme="minorHAnsi"/>
          <w:color w:val="000000"/>
        </w:rPr>
        <w:t>.</w:t>
      </w:r>
    </w:p>
    <w:p w14:paraId="5A3FD5DB" w14:textId="77777777" w:rsidR="00BC6BE1" w:rsidRPr="00FA27EB" w:rsidRDefault="00BC6BE1" w:rsidP="00AC468D">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5DFC0F18" w14:textId="50F1E0C5" w:rsidR="00BC6BE1" w:rsidRPr="00FA27EB" w:rsidRDefault="00D30263" w:rsidP="00AC468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44" w:name="_Ref86427440"/>
      <w:r w:rsidRPr="00FA27EB">
        <w:rPr>
          <w:rFonts w:asciiTheme="minorHAnsi" w:eastAsia="Arial" w:hAnsiTheme="minorHAnsi" w:cstheme="minorHAnsi"/>
        </w:rPr>
        <w:t>A QI SCD responsabiliza-se pelos danos patrimoniais diretos</w:t>
      </w:r>
      <w:r w:rsidR="00F47978" w:rsidRPr="00FA27EB">
        <w:rPr>
          <w:rFonts w:asciiTheme="minorHAnsi" w:eastAsia="Arial" w:hAnsiTheme="minorHAnsi" w:cstheme="minorHAnsi"/>
        </w:rPr>
        <w:t xml:space="preserve"> efetivamente causados</w:t>
      </w:r>
      <w:r w:rsidRPr="00FA27EB">
        <w:rPr>
          <w:rFonts w:asciiTheme="minorHAnsi" w:eastAsia="Arial" w:hAnsiTheme="minorHAnsi" w:cstheme="minorHAnsi"/>
        </w:rPr>
        <w:t>, que</w:t>
      </w:r>
      <w:r w:rsidR="00F47978" w:rsidRPr="00FA27EB">
        <w:rPr>
          <w:rFonts w:asciiTheme="minorHAnsi" w:eastAsia="Arial" w:hAnsiTheme="minorHAnsi" w:cstheme="minorHAnsi"/>
        </w:rPr>
        <w:t xml:space="preserve"> comprovadamente</w:t>
      </w:r>
      <w:r w:rsidRPr="00FA27EB">
        <w:rPr>
          <w:rFonts w:asciiTheme="minorHAnsi" w:eastAsia="Arial" w:hAnsiTheme="minorHAnsi" w:cstheme="minorHAnsi"/>
        </w:rPr>
        <w:t xml:space="preserve"> venha a causar </w:t>
      </w:r>
      <w:r w:rsidR="00725033" w:rsidRPr="00FA27EB">
        <w:rPr>
          <w:rFonts w:asciiTheme="minorHAnsi" w:eastAsia="Arial" w:hAnsiTheme="minorHAnsi" w:cstheme="minorHAnsi"/>
        </w:rPr>
        <w:t>à</w:t>
      </w:r>
      <w:r w:rsidRPr="00FA27EB">
        <w:rPr>
          <w:rFonts w:asciiTheme="minorHAnsi" w:eastAsia="Arial" w:hAnsiTheme="minorHAnsi" w:cstheme="minorHAnsi"/>
        </w:rPr>
        <w:t xml:space="preserve"> </w:t>
      </w:r>
      <w:r w:rsidR="0056042B" w:rsidRPr="00FA27EB">
        <w:rPr>
          <w:rFonts w:asciiTheme="minorHAnsi" w:eastAsia="Arial" w:hAnsiTheme="minorHAnsi" w:cstheme="minorHAnsi"/>
        </w:rPr>
        <w:t>Titular</w:t>
      </w:r>
      <w:r w:rsidR="00C826F4" w:rsidRPr="00FA27EB">
        <w:rPr>
          <w:rFonts w:asciiTheme="minorHAnsi" w:eastAsia="Arial" w:hAnsiTheme="minorHAnsi" w:cstheme="minorHAnsi"/>
        </w:rPr>
        <w:t xml:space="preserve"> </w:t>
      </w:r>
      <w:r w:rsidR="0056042B" w:rsidRPr="00FA27EB">
        <w:rPr>
          <w:rFonts w:asciiTheme="minorHAnsi" w:eastAsia="Arial" w:hAnsiTheme="minorHAnsi" w:cstheme="minorHAnsi"/>
        </w:rPr>
        <w:t xml:space="preserve">e/ou </w:t>
      </w:r>
      <w:r w:rsidR="00A508EC" w:rsidRPr="00FA27EB">
        <w:rPr>
          <w:rFonts w:asciiTheme="minorHAnsi" w:eastAsia="Arial" w:hAnsiTheme="minorHAnsi" w:cstheme="minorHAnsi"/>
        </w:rPr>
        <w:t>aos</w:t>
      </w:r>
      <w:r w:rsidR="0056042B" w:rsidRPr="00FA27EB">
        <w:rPr>
          <w:rFonts w:asciiTheme="minorHAnsi" w:eastAsia="Arial" w:hAnsiTheme="minorHAnsi" w:cstheme="minorHAnsi"/>
        </w:rPr>
        <w:t xml:space="preserve"> Debenturista</w:t>
      </w:r>
      <w:r w:rsidR="00A508EC" w:rsidRPr="00FA27EB">
        <w:rPr>
          <w:rFonts w:asciiTheme="minorHAnsi" w:eastAsia="Arial" w:hAnsiTheme="minorHAnsi" w:cstheme="minorHAnsi"/>
        </w:rPr>
        <w:t>s</w:t>
      </w:r>
      <w:r w:rsidRPr="00FA27EB">
        <w:rPr>
          <w:rFonts w:asciiTheme="minorHAnsi" w:eastAsia="Arial" w:hAnsiTheme="minorHAnsi" w:cstheme="minorHAnsi"/>
        </w:rPr>
        <w:t>,</w:t>
      </w:r>
      <w:r w:rsidR="00310552" w:rsidRPr="00FA27EB">
        <w:rPr>
          <w:rFonts w:asciiTheme="minorHAnsi" w:eastAsia="Arial" w:hAnsiTheme="minorHAnsi" w:cstheme="minorHAnsi"/>
        </w:rPr>
        <w:t xml:space="preserve"> representados pelo Agente Fiduciário,</w:t>
      </w:r>
      <w:r w:rsidRPr="00FA27EB">
        <w:rPr>
          <w:rFonts w:asciiTheme="minorHAnsi" w:eastAsia="Arial" w:hAnsiTheme="minorHAnsi" w:cstheme="minorHAnsi"/>
        </w:rPr>
        <w:t xml:space="preserve"> decorrentes de</w:t>
      </w:r>
      <w:r w:rsidR="00B5005D" w:rsidRPr="00FA27EB">
        <w:rPr>
          <w:rFonts w:asciiTheme="minorHAnsi" w:eastAsia="Arial" w:hAnsiTheme="minorHAnsi" w:cstheme="minorHAnsi"/>
        </w:rPr>
        <w:t xml:space="preserve"> </w:t>
      </w:r>
      <w:r w:rsidR="000C1137">
        <w:rPr>
          <w:rFonts w:asciiTheme="minorHAnsi" w:eastAsia="Arial" w:hAnsiTheme="minorHAnsi" w:cstheme="minorHAnsi"/>
        </w:rPr>
        <w:t xml:space="preserve">negligência, omissão, erro, </w:t>
      </w:r>
      <w:r w:rsidRPr="00FA27EB">
        <w:rPr>
          <w:rFonts w:asciiTheme="minorHAnsi" w:eastAsia="Arial" w:hAnsiTheme="minorHAnsi" w:cstheme="minorHAnsi"/>
        </w:rPr>
        <w:t>culpa ou dolo, na prática de qualquer ato em desacordo com os procedimentos fixados neste Instrumento</w:t>
      </w:r>
      <w:r w:rsidR="0056042B" w:rsidRPr="00FA27EB">
        <w:rPr>
          <w:rFonts w:asciiTheme="minorHAnsi" w:eastAsia="Arial" w:hAnsiTheme="minorHAnsi" w:cstheme="minorHAnsi"/>
        </w:rPr>
        <w:t>.</w:t>
      </w:r>
      <w:bookmarkEnd w:id="44"/>
    </w:p>
    <w:p w14:paraId="29DBF213" w14:textId="77777777" w:rsidR="00BC6BE1" w:rsidRPr="00FA27EB" w:rsidRDefault="00BC6BE1" w:rsidP="00AC468D">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75E27B05" w14:textId="760DBD1A" w:rsidR="00BC6BE1" w:rsidRPr="00FA27EB" w:rsidRDefault="00D30263" w:rsidP="00AC468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A QI SCD não poderá ser responsabilizada por qualquer transferência não efetivada, se não tiverem sido atendidas plenamente as condições deste Instrumento, inclusive quanto à forma e prazo das solicitações, bem como quanto à existência de saldo disponível na Conta </w:t>
      </w:r>
      <w:r w:rsidR="008100A2" w:rsidRPr="00FA27EB">
        <w:rPr>
          <w:rFonts w:asciiTheme="minorHAnsi" w:eastAsia="Arial" w:hAnsiTheme="minorHAnsi" w:cstheme="minorHAnsi"/>
          <w:color w:val="000000"/>
        </w:rPr>
        <w:t xml:space="preserve">Vinculada da </w:t>
      </w:r>
      <w:proofErr w:type="spellStart"/>
      <w:r w:rsidR="000E2A5E" w:rsidRPr="00FA27EB">
        <w:rPr>
          <w:rFonts w:asciiTheme="minorHAnsi" w:eastAsia="Arial" w:hAnsiTheme="minorHAnsi" w:cstheme="minorHAnsi"/>
          <w:color w:val="000000"/>
        </w:rPr>
        <w:t>BRVias</w:t>
      </w:r>
      <w:proofErr w:type="spellEnd"/>
      <w:r w:rsidR="00375EFC" w:rsidRPr="00FA27EB">
        <w:rPr>
          <w:rFonts w:asciiTheme="minorHAnsi" w:eastAsia="SimSun" w:hAnsiTheme="minorHAnsi" w:cstheme="minorHAnsi"/>
        </w:rPr>
        <w:t xml:space="preserve"> da Alienação Fiduciária TBR</w:t>
      </w:r>
      <w:r w:rsidRPr="00FA27EB">
        <w:rPr>
          <w:rFonts w:asciiTheme="minorHAnsi" w:eastAsia="Arial" w:hAnsiTheme="minorHAnsi" w:cstheme="minorHAnsi"/>
          <w:color w:val="000000"/>
        </w:rPr>
        <w:t>.</w:t>
      </w:r>
    </w:p>
    <w:p w14:paraId="0C9670E5" w14:textId="77777777" w:rsidR="00BC6BE1" w:rsidRPr="00FA27EB" w:rsidRDefault="00BC6BE1" w:rsidP="00C97EA9">
      <w:pPr>
        <w:pBdr>
          <w:top w:val="nil"/>
          <w:left w:val="nil"/>
          <w:bottom w:val="nil"/>
          <w:right w:val="nil"/>
          <w:between w:val="nil"/>
        </w:pBdr>
        <w:ind w:left="708" w:hanging="708"/>
        <w:jc w:val="both"/>
        <w:rPr>
          <w:rFonts w:asciiTheme="minorHAnsi" w:eastAsia="Arial" w:hAnsiTheme="minorHAnsi" w:cstheme="minorHAnsi"/>
          <w:color w:val="000000"/>
        </w:rPr>
      </w:pPr>
    </w:p>
    <w:p w14:paraId="0275C142" w14:textId="6D2558DE" w:rsidR="00BC6BE1" w:rsidRPr="00FA27EB" w:rsidRDefault="00D30263" w:rsidP="00AC468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A QI SCD também não será responsável perante </w:t>
      </w:r>
      <w:r w:rsidR="00725033" w:rsidRPr="00FA27EB">
        <w:rPr>
          <w:rFonts w:asciiTheme="minorHAnsi" w:eastAsia="Arial" w:hAnsiTheme="minorHAnsi" w:cstheme="minorHAnsi"/>
          <w:color w:val="000000"/>
        </w:rPr>
        <w:t>a</w:t>
      </w:r>
      <w:r w:rsidRPr="00FA27EB">
        <w:rPr>
          <w:rFonts w:asciiTheme="minorHAnsi" w:eastAsia="Arial" w:hAnsiTheme="minorHAnsi" w:cstheme="minorHAnsi"/>
          <w:color w:val="000000"/>
        </w:rPr>
        <w:t xml:space="preserve"> </w:t>
      </w:r>
      <w:r w:rsidR="0056042B" w:rsidRPr="00FA27EB">
        <w:rPr>
          <w:rFonts w:asciiTheme="minorHAnsi" w:eastAsia="Arial" w:hAnsiTheme="minorHAnsi" w:cstheme="minorHAnsi"/>
          <w:color w:val="000000"/>
        </w:rPr>
        <w:t xml:space="preserve">Titular e quaisquer terceiros </w:t>
      </w:r>
      <w:r w:rsidRPr="00FA27EB">
        <w:rPr>
          <w:rFonts w:asciiTheme="minorHAnsi" w:eastAsia="Arial" w:hAnsiTheme="minorHAnsi" w:cstheme="minorHAnsi"/>
          <w:color w:val="000000"/>
        </w:rPr>
        <w:t xml:space="preserve">por qualquer ordem que, de boa-fé e no estrito cumprimento do disposto neste Instrumento, vier a acatar do </w:t>
      </w:r>
      <w:r w:rsidR="00D42779" w:rsidRPr="00FA27EB">
        <w:rPr>
          <w:rFonts w:asciiTheme="minorHAnsi" w:eastAsia="Arial" w:hAnsiTheme="minorHAnsi" w:cstheme="minorHAnsi"/>
          <w:color w:val="000000"/>
        </w:rPr>
        <w:t>Agente Fiduciário</w:t>
      </w:r>
      <w:r w:rsidRPr="00FA27EB">
        <w:rPr>
          <w:rFonts w:asciiTheme="minorHAnsi" w:eastAsia="Arial" w:hAnsiTheme="minorHAnsi" w:cstheme="minorHAnsi"/>
          <w:color w:val="000000"/>
        </w:rPr>
        <w:t xml:space="preserve">, ainda que de tal ordem resultar perdas para </w:t>
      </w:r>
      <w:r w:rsidR="00725033" w:rsidRPr="00FA27EB">
        <w:rPr>
          <w:rFonts w:asciiTheme="minorHAnsi" w:eastAsia="Arial" w:hAnsiTheme="minorHAnsi" w:cstheme="minorHAnsi"/>
          <w:color w:val="000000"/>
        </w:rPr>
        <w:t>a</w:t>
      </w:r>
      <w:r w:rsidRPr="00FA27EB">
        <w:rPr>
          <w:rFonts w:asciiTheme="minorHAnsi" w:eastAsia="Arial" w:hAnsiTheme="minorHAnsi" w:cstheme="minorHAnsi"/>
          <w:color w:val="000000"/>
        </w:rPr>
        <w:t xml:space="preserve"> </w:t>
      </w:r>
      <w:r w:rsidR="0056042B" w:rsidRPr="00FA27EB">
        <w:rPr>
          <w:rFonts w:asciiTheme="minorHAnsi" w:eastAsia="Arial" w:hAnsiTheme="minorHAnsi" w:cstheme="minorHAnsi"/>
          <w:color w:val="000000"/>
        </w:rPr>
        <w:t xml:space="preserve">Titular </w:t>
      </w:r>
      <w:r w:rsidRPr="00FA27EB">
        <w:rPr>
          <w:rFonts w:asciiTheme="minorHAnsi" w:eastAsia="Arial" w:hAnsiTheme="minorHAnsi" w:cstheme="minorHAnsi"/>
          <w:color w:val="000000"/>
        </w:rPr>
        <w:t>ou para qualquer terceiro.</w:t>
      </w:r>
      <w:r w:rsidR="00566AFE" w:rsidRPr="00FA27EB">
        <w:rPr>
          <w:rFonts w:asciiTheme="minorHAnsi" w:eastAsia="Arial" w:hAnsiTheme="minorHAnsi" w:cstheme="minorHAnsi"/>
          <w:color w:val="000000"/>
        </w:rPr>
        <w:t xml:space="preserve"> </w:t>
      </w:r>
    </w:p>
    <w:p w14:paraId="32A6CCB4" w14:textId="77777777" w:rsidR="00566AFE" w:rsidRPr="00FA27EB" w:rsidRDefault="00566AFE" w:rsidP="00C97EA9">
      <w:pPr>
        <w:pStyle w:val="PargrafodaLista"/>
        <w:jc w:val="both"/>
        <w:rPr>
          <w:rFonts w:asciiTheme="minorHAnsi" w:eastAsia="Arial" w:hAnsiTheme="minorHAnsi" w:cstheme="minorHAnsi"/>
          <w:color w:val="000000"/>
        </w:rPr>
      </w:pPr>
    </w:p>
    <w:p w14:paraId="4C4CA019" w14:textId="2E0EE9F4" w:rsidR="00566AFE" w:rsidRPr="00FA27EB" w:rsidRDefault="00566AFE" w:rsidP="00AC468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A despeito de a Conta Vinculada </w:t>
      </w:r>
      <w:r w:rsidR="00725033" w:rsidRPr="00FA27EB">
        <w:rPr>
          <w:rFonts w:asciiTheme="minorHAnsi" w:eastAsia="Arial" w:hAnsiTheme="minorHAnsi" w:cstheme="minorHAnsi"/>
          <w:color w:val="000000"/>
        </w:rPr>
        <w:t xml:space="preserve">da </w:t>
      </w:r>
      <w:proofErr w:type="spellStart"/>
      <w:r w:rsidR="000E2A5E" w:rsidRPr="00FA27EB">
        <w:rPr>
          <w:rFonts w:asciiTheme="minorHAnsi" w:eastAsia="Arial" w:hAnsiTheme="minorHAnsi" w:cstheme="minorHAnsi"/>
          <w:color w:val="000000"/>
        </w:rPr>
        <w:t>BRVias</w:t>
      </w:r>
      <w:proofErr w:type="spellEnd"/>
      <w:r w:rsidR="000E2A5E" w:rsidRPr="00FA27EB" w:rsidDel="000E2A5E">
        <w:rPr>
          <w:rFonts w:asciiTheme="minorHAnsi" w:eastAsia="Arial" w:hAnsiTheme="minorHAnsi" w:cstheme="minorHAnsi"/>
          <w:color w:val="000000"/>
        </w:rPr>
        <w:t xml:space="preserve">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 xml:space="preserve">consistir em conta aberta com o propósito de receber valores relativos a negócio fiduciário existente entre </w:t>
      </w:r>
      <w:r w:rsidR="00546ABF" w:rsidRPr="00FA27EB">
        <w:rPr>
          <w:rFonts w:asciiTheme="minorHAnsi" w:eastAsia="Arial" w:hAnsiTheme="minorHAnsi" w:cstheme="minorHAnsi"/>
          <w:color w:val="000000"/>
        </w:rPr>
        <w:t>a</w:t>
      </w:r>
      <w:r w:rsidRPr="00FA27EB">
        <w:rPr>
          <w:rFonts w:asciiTheme="minorHAnsi" w:eastAsia="Arial" w:hAnsiTheme="minorHAnsi" w:cstheme="minorHAnsi"/>
          <w:color w:val="000000"/>
        </w:rPr>
        <w:t xml:space="preserve"> Titular e o Agente Fiduciário, acolhendo Recursos que, como regra, não deveriam ser penhorados, bloqueados ou arrestados por dívidas d</w:t>
      </w:r>
      <w:r w:rsidR="0056042B" w:rsidRPr="00FA27EB">
        <w:rPr>
          <w:rFonts w:asciiTheme="minorHAnsi" w:eastAsia="Arial" w:hAnsiTheme="minorHAnsi" w:cstheme="minorHAnsi"/>
          <w:color w:val="000000"/>
        </w:rPr>
        <w:t>a</w:t>
      </w:r>
      <w:r w:rsidRPr="00FA27EB">
        <w:rPr>
          <w:rFonts w:asciiTheme="minorHAnsi" w:eastAsia="Arial" w:hAnsiTheme="minorHAnsi" w:cstheme="minorHAnsi"/>
          <w:color w:val="000000"/>
        </w:rPr>
        <w:t xml:space="preserve"> Titular, não se pode afastar a possibilidade de ser emitida ordem judicial específica de penhora, bloqueio ou arresto dos recursos. Neste caso, a QI SCD não poderá se furtar ao cumprimento de tal ordem judicial</w:t>
      </w:r>
      <w:r w:rsidR="00725033" w:rsidRPr="00FA27EB">
        <w:rPr>
          <w:rFonts w:asciiTheme="minorHAnsi" w:eastAsia="Arial" w:hAnsiTheme="minorHAnsi" w:cstheme="minorHAnsi"/>
          <w:color w:val="000000"/>
        </w:rPr>
        <w:t>, estritamente nos termos em que realizada</w:t>
      </w:r>
      <w:r w:rsidRPr="00FA27EB">
        <w:rPr>
          <w:rFonts w:asciiTheme="minorHAnsi" w:eastAsia="Arial" w:hAnsiTheme="minorHAnsi" w:cstheme="minorHAnsi"/>
          <w:color w:val="000000"/>
        </w:rPr>
        <w:t xml:space="preserve">, e procederá à penhora, bloqueio ou arresto solicitado judicialmente, não podendo, de qualquer modo, ser responsabilizada ou penalizada caso, por força de ordem judicial, tome ou deixe de tomar qualquer medida que </w:t>
      </w:r>
      <w:r w:rsidR="00725033" w:rsidRPr="00FA27EB">
        <w:rPr>
          <w:rFonts w:asciiTheme="minorHAnsi" w:eastAsia="Arial" w:hAnsiTheme="minorHAnsi" w:cstheme="minorHAnsi"/>
          <w:color w:val="000000"/>
        </w:rPr>
        <w:t>lhe</w:t>
      </w:r>
      <w:r w:rsidRPr="00FA27EB">
        <w:rPr>
          <w:rFonts w:asciiTheme="minorHAnsi" w:eastAsia="Arial" w:hAnsiTheme="minorHAnsi" w:cstheme="minorHAnsi"/>
          <w:color w:val="000000"/>
        </w:rPr>
        <w:t xml:space="preserve"> seria exigível</w:t>
      </w:r>
      <w:r w:rsidR="00725033" w:rsidRPr="00FA27EB">
        <w:rPr>
          <w:rFonts w:asciiTheme="minorHAnsi" w:eastAsia="Arial" w:hAnsiTheme="minorHAnsi" w:cstheme="minorHAnsi"/>
          <w:color w:val="000000"/>
        </w:rPr>
        <w:t xml:space="preserve"> no cumprimento deste Instrumento</w:t>
      </w:r>
      <w:r w:rsidRPr="00FA27EB">
        <w:rPr>
          <w:rFonts w:asciiTheme="minorHAnsi" w:eastAsia="Arial" w:hAnsiTheme="minorHAnsi" w:cstheme="minorHAnsi"/>
          <w:color w:val="000000"/>
        </w:rPr>
        <w:t xml:space="preserve">. Na hipótese de penhora, arresto ou bloqueio de recursos por força de </w:t>
      </w:r>
      <w:r w:rsidR="00725033" w:rsidRPr="00FA27EB">
        <w:rPr>
          <w:rFonts w:asciiTheme="minorHAnsi" w:eastAsia="Arial" w:hAnsiTheme="minorHAnsi" w:cstheme="minorHAnsi"/>
          <w:color w:val="000000"/>
        </w:rPr>
        <w:t>ordem</w:t>
      </w:r>
      <w:r w:rsidRPr="00FA27EB">
        <w:rPr>
          <w:rFonts w:asciiTheme="minorHAnsi" w:eastAsia="Arial" w:hAnsiTheme="minorHAnsi" w:cstheme="minorHAnsi"/>
          <w:color w:val="000000"/>
        </w:rPr>
        <w:t xml:space="preserve"> judicial, caberá à QI SCD informar </w:t>
      </w:r>
      <w:r w:rsidR="00725033" w:rsidRPr="00FA27EB">
        <w:rPr>
          <w:rFonts w:asciiTheme="minorHAnsi" w:eastAsia="Arial" w:hAnsiTheme="minorHAnsi" w:cstheme="minorHAnsi"/>
          <w:color w:val="000000"/>
        </w:rPr>
        <w:t>à</w:t>
      </w:r>
      <w:r w:rsidRPr="00FA27EB">
        <w:rPr>
          <w:rFonts w:asciiTheme="minorHAnsi" w:eastAsia="Arial" w:hAnsiTheme="minorHAnsi" w:cstheme="minorHAnsi"/>
          <w:color w:val="000000"/>
        </w:rPr>
        <w:t xml:space="preserve"> </w:t>
      </w:r>
      <w:r w:rsidR="0056042B" w:rsidRPr="00FA27EB">
        <w:rPr>
          <w:rFonts w:asciiTheme="minorHAnsi" w:eastAsia="Arial" w:hAnsiTheme="minorHAnsi" w:cstheme="minorHAnsi"/>
          <w:color w:val="000000"/>
        </w:rPr>
        <w:t xml:space="preserve">Titular </w:t>
      </w:r>
      <w:r w:rsidR="00326107" w:rsidRPr="00FA27EB">
        <w:rPr>
          <w:rFonts w:asciiTheme="minorHAnsi" w:eastAsia="Arial" w:hAnsiTheme="minorHAnsi" w:cstheme="minorHAnsi"/>
          <w:color w:val="000000"/>
        </w:rPr>
        <w:t>e ao Agente Fiduciário</w:t>
      </w:r>
      <w:r w:rsidR="00725033" w:rsidRPr="00FA27EB">
        <w:rPr>
          <w:rFonts w:asciiTheme="minorHAnsi" w:eastAsia="Arial" w:hAnsiTheme="minorHAnsi" w:cstheme="minorHAnsi"/>
          <w:color w:val="000000"/>
        </w:rPr>
        <w:t>,</w:t>
      </w:r>
      <w:r w:rsidR="0056042B" w:rsidRPr="00FA27EB">
        <w:rPr>
          <w:rFonts w:asciiTheme="minorHAnsi" w:eastAsia="Arial" w:hAnsiTheme="minorHAnsi" w:cstheme="minorHAnsi"/>
          <w:color w:val="000000"/>
        </w:rPr>
        <w:t xml:space="preserve"> em até 1 (um) dia útil da data em que for notificada ou intimada</w:t>
      </w:r>
      <w:r w:rsidR="00725033" w:rsidRPr="00FA27EB">
        <w:rPr>
          <w:rFonts w:asciiTheme="minorHAnsi" w:eastAsia="Arial" w:hAnsiTheme="minorHAnsi" w:cstheme="minorHAnsi"/>
          <w:color w:val="000000"/>
        </w:rPr>
        <w:t>, acerca d</w:t>
      </w:r>
      <w:r w:rsidRPr="00FA27EB">
        <w:rPr>
          <w:rFonts w:asciiTheme="minorHAnsi" w:eastAsia="Arial" w:hAnsiTheme="minorHAnsi" w:cstheme="minorHAnsi"/>
          <w:color w:val="000000"/>
        </w:rPr>
        <w:t>o recebimento da respectiva notificação ou intimação.</w:t>
      </w:r>
      <w:r w:rsidR="00725033" w:rsidRPr="00FA27EB">
        <w:rPr>
          <w:rFonts w:asciiTheme="minorHAnsi" w:eastAsia="Arial" w:hAnsiTheme="minorHAnsi" w:cstheme="minorHAnsi"/>
          <w:color w:val="000000"/>
        </w:rPr>
        <w:t xml:space="preserve"> Caso a </w:t>
      </w:r>
      <w:r w:rsidR="0056042B" w:rsidRPr="00FA27EB">
        <w:rPr>
          <w:rFonts w:asciiTheme="minorHAnsi" w:eastAsia="Arial" w:hAnsiTheme="minorHAnsi" w:cstheme="minorHAnsi"/>
          <w:color w:val="000000"/>
        </w:rPr>
        <w:t xml:space="preserve">Titular e/ou </w:t>
      </w:r>
      <w:r w:rsidR="00310552" w:rsidRPr="00FA27EB">
        <w:rPr>
          <w:rFonts w:asciiTheme="minorHAnsi" w:eastAsia="Arial" w:hAnsiTheme="minorHAnsi" w:cstheme="minorHAnsi"/>
          <w:color w:val="000000"/>
        </w:rPr>
        <w:t>o Agente Fiduciário</w:t>
      </w:r>
      <w:r w:rsidR="00B871C7" w:rsidRPr="00FA27EB">
        <w:rPr>
          <w:rFonts w:asciiTheme="minorHAnsi" w:eastAsia="Arial" w:hAnsiTheme="minorHAnsi" w:cstheme="minorHAnsi"/>
          <w:color w:val="000000"/>
        </w:rPr>
        <w:t xml:space="preserve"> </w:t>
      </w:r>
      <w:r w:rsidR="00725033" w:rsidRPr="00FA27EB">
        <w:rPr>
          <w:rFonts w:asciiTheme="minorHAnsi" w:eastAsia="Arial" w:hAnsiTheme="minorHAnsi" w:cstheme="minorHAnsi"/>
          <w:color w:val="000000"/>
        </w:rPr>
        <w:t xml:space="preserve">obtenham decisão judicial obstando a penhora, arresto ou bloqueio da Conta Vinculada da </w:t>
      </w:r>
      <w:proofErr w:type="spellStart"/>
      <w:r w:rsidR="000E2A5E" w:rsidRPr="00FA27EB">
        <w:rPr>
          <w:rFonts w:asciiTheme="minorHAnsi" w:eastAsia="Arial" w:hAnsiTheme="minorHAnsi" w:cstheme="minorHAnsi"/>
          <w:color w:val="000000"/>
        </w:rPr>
        <w:t>BRVias</w:t>
      </w:r>
      <w:proofErr w:type="spellEnd"/>
      <w:r w:rsidR="000E2A5E" w:rsidRPr="00FA27EB" w:rsidDel="000E2A5E">
        <w:rPr>
          <w:rFonts w:asciiTheme="minorHAnsi" w:eastAsia="Arial" w:hAnsiTheme="minorHAnsi" w:cstheme="minorHAnsi"/>
          <w:color w:val="000000"/>
        </w:rPr>
        <w:t xml:space="preserve">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color w:val="000000"/>
        </w:rPr>
        <w:t xml:space="preserve"> </w:t>
      </w:r>
      <w:r w:rsidR="00725033" w:rsidRPr="00FA27EB">
        <w:rPr>
          <w:rFonts w:asciiTheme="minorHAnsi" w:eastAsia="Arial" w:hAnsiTheme="minorHAnsi" w:cstheme="minorHAnsi"/>
          <w:color w:val="000000"/>
        </w:rPr>
        <w:t>antes da realização dos referidos atos pela QI SCD, a QI SCD deverá observar estritamente os termos da referida decisão judicial</w:t>
      </w:r>
      <w:r w:rsidR="0056042B" w:rsidRPr="00FA27EB">
        <w:rPr>
          <w:rFonts w:asciiTheme="minorHAnsi" w:eastAsia="Arial" w:hAnsiTheme="minorHAnsi" w:cstheme="minorHAnsi"/>
          <w:color w:val="000000"/>
        </w:rPr>
        <w:t xml:space="preserve">, não realizando qualquer ato de penhora, arresto ou bloqueio da Conta Vinculada da </w:t>
      </w:r>
      <w:proofErr w:type="spellStart"/>
      <w:r w:rsidR="000E2A5E" w:rsidRPr="00FA27EB">
        <w:rPr>
          <w:rFonts w:asciiTheme="minorHAnsi" w:eastAsia="Arial" w:hAnsiTheme="minorHAnsi" w:cstheme="minorHAnsi"/>
          <w:color w:val="000000"/>
        </w:rPr>
        <w:t>BRVias</w:t>
      </w:r>
      <w:proofErr w:type="spellEnd"/>
      <w:r w:rsidR="000E2A5E" w:rsidRPr="00FA27EB" w:rsidDel="000E2A5E">
        <w:rPr>
          <w:rFonts w:asciiTheme="minorHAnsi" w:eastAsia="Arial" w:hAnsiTheme="minorHAnsi" w:cstheme="minorHAnsi"/>
          <w:color w:val="000000"/>
        </w:rPr>
        <w:t xml:space="preserve">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color w:val="000000"/>
        </w:rPr>
        <w:t xml:space="preserve"> </w:t>
      </w:r>
      <w:r w:rsidR="0056042B" w:rsidRPr="00FA27EB">
        <w:rPr>
          <w:rFonts w:asciiTheme="minorHAnsi" w:eastAsia="Arial" w:hAnsiTheme="minorHAnsi" w:cstheme="minorHAnsi"/>
          <w:color w:val="000000"/>
        </w:rPr>
        <w:t>se expressamente determinado na referida decisão judicial</w:t>
      </w:r>
      <w:r w:rsidR="00725033" w:rsidRPr="00FA27EB">
        <w:rPr>
          <w:rFonts w:asciiTheme="minorHAnsi" w:eastAsia="Arial" w:hAnsiTheme="minorHAnsi" w:cstheme="minorHAnsi"/>
          <w:color w:val="000000"/>
        </w:rPr>
        <w:t>.</w:t>
      </w:r>
      <w:r w:rsidRPr="00FA27EB">
        <w:rPr>
          <w:rFonts w:asciiTheme="minorHAnsi" w:eastAsia="Arial" w:hAnsiTheme="minorHAnsi" w:cstheme="minorHAnsi"/>
          <w:color w:val="000000"/>
        </w:rPr>
        <w:t xml:space="preserve"> </w:t>
      </w:r>
    </w:p>
    <w:p w14:paraId="6EA51401" w14:textId="77777777" w:rsidR="00BC6BE1" w:rsidRPr="00FA27EB" w:rsidRDefault="00BC6BE1" w:rsidP="00AC468D">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4DFD6997" w14:textId="2071B160" w:rsidR="00BC6BE1" w:rsidRPr="00FA27EB" w:rsidRDefault="00D30263" w:rsidP="00AC468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As Partes desde já reconhecem, para todos os fins, que a prestação dos serviços pela QI SCD está exaustivamente contemplada neste Instrumento, não sendo exigida da QI SCD qualquer análise ou interpretação dos termos e condições do </w:t>
      </w:r>
      <w:r w:rsidR="008100A2" w:rsidRPr="00FA27EB">
        <w:rPr>
          <w:rFonts w:asciiTheme="minorHAnsi" w:eastAsia="Arial" w:hAnsiTheme="minorHAnsi" w:cstheme="minorHAnsi"/>
          <w:color w:val="000000"/>
        </w:rPr>
        <w:t>Contrato de Alienação Fiduciária de Ações da</w:t>
      </w:r>
      <w:r w:rsidR="00546ABF" w:rsidRPr="00FA27EB">
        <w:rPr>
          <w:rFonts w:asciiTheme="minorHAnsi" w:eastAsia="Arial" w:hAnsiTheme="minorHAnsi" w:cstheme="minorHAnsi"/>
          <w:color w:val="000000"/>
        </w:rPr>
        <w:t xml:space="preserve"> </w:t>
      </w:r>
      <w:r w:rsidR="00007108" w:rsidRPr="00FA27EB">
        <w:rPr>
          <w:rFonts w:asciiTheme="minorHAnsi" w:eastAsia="Arial" w:hAnsiTheme="minorHAnsi" w:cstheme="minorHAnsi"/>
          <w:color w:val="000000"/>
        </w:rPr>
        <w:t xml:space="preserve">TBR </w:t>
      </w:r>
      <w:r w:rsidR="0056042B" w:rsidRPr="00FA27EB">
        <w:rPr>
          <w:rFonts w:asciiTheme="minorHAnsi" w:eastAsia="Arial" w:hAnsiTheme="minorHAnsi" w:cstheme="minorHAnsi"/>
          <w:color w:val="000000"/>
        </w:rPr>
        <w:t>e/ou das Escrituras de Emissão</w:t>
      </w:r>
      <w:r w:rsidRPr="00FA27EB">
        <w:rPr>
          <w:rFonts w:asciiTheme="minorHAnsi" w:eastAsia="Arial" w:hAnsiTheme="minorHAnsi" w:cstheme="minorHAnsi"/>
          <w:color w:val="000000"/>
        </w:rPr>
        <w:t xml:space="preserve">. </w:t>
      </w:r>
    </w:p>
    <w:p w14:paraId="0DC8B02F" w14:textId="77777777" w:rsidR="00BC6BE1" w:rsidRPr="00FA27EB" w:rsidRDefault="00BC6BE1" w:rsidP="00AC468D">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671BA4E2" w14:textId="6D5BFE1C" w:rsidR="00BC6BE1" w:rsidRPr="00FA27EB" w:rsidRDefault="00D30263" w:rsidP="00AC468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rPr>
        <w:t xml:space="preserve">A QI SCD não terá qualquer responsabilidade pela manutenção ou eventual inexistência de </w:t>
      </w:r>
      <w:r w:rsidR="00672DD9" w:rsidRPr="00FA27EB">
        <w:rPr>
          <w:rFonts w:asciiTheme="minorHAnsi" w:eastAsia="Arial" w:hAnsiTheme="minorHAnsi" w:cstheme="minorHAnsi"/>
        </w:rPr>
        <w:t>r</w:t>
      </w:r>
      <w:r w:rsidRPr="00FA27EB">
        <w:rPr>
          <w:rFonts w:asciiTheme="minorHAnsi" w:eastAsia="Arial" w:hAnsiTheme="minorHAnsi" w:cstheme="minorHAnsi"/>
        </w:rPr>
        <w:t xml:space="preserve">ecursos na Conta </w:t>
      </w:r>
      <w:r w:rsidR="00672DD9" w:rsidRPr="00FA27EB">
        <w:rPr>
          <w:rFonts w:asciiTheme="minorHAnsi" w:eastAsia="Arial" w:hAnsiTheme="minorHAnsi" w:cstheme="minorHAnsi"/>
        </w:rPr>
        <w:t xml:space="preserve">Vinculada da </w:t>
      </w:r>
      <w:proofErr w:type="spellStart"/>
      <w:r w:rsidR="000E2A5E" w:rsidRPr="00FA27EB">
        <w:rPr>
          <w:rFonts w:asciiTheme="minorHAnsi" w:eastAsia="Arial" w:hAnsiTheme="minorHAnsi" w:cstheme="minorHAnsi"/>
          <w:color w:val="000000"/>
        </w:rPr>
        <w:t>BRVias</w:t>
      </w:r>
      <w:proofErr w:type="spellEnd"/>
      <w:r w:rsidR="000E2A5E" w:rsidRPr="00FA27EB" w:rsidDel="000E2A5E">
        <w:rPr>
          <w:rFonts w:asciiTheme="minorHAnsi" w:eastAsia="Arial" w:hAnsiTheme="minorHAnsi" w:cstheme="minorHAnsi"/>
        </w:rPr>
        <w:t xml:space="preserve">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rPr>
        <w:t xml:space="preserve"> </w:t>
      </w:r>
      <w:r w:rsidRPr="00FA27EB">
        <w:rPr>
          <w:rFonts w:asciiTheme="minorHAnsi" w:eastAsia="Arial" w:hAnsiTheme="minorHAnsi" w:cstheme="minorHAnsi"/>
        </w:rPr>
        <w:t>ou pela insuficiência das garantias prestadas pel</w:t>
      </w:r>
      <w:r w:rsidR="00D42779" w:rsidRPr="00FA27EB">
        <w:rPr>
          <w:rFonts w:asciiTheme="minorHAnsi" w:eastAsia="Arial" w:hAnsiTheme="minorHAnsi" w:cstheme="minorHAnsi"/>
        </w:rPr>
        <w:t>a</w:t>
      </w:r>
      <w:r w:rsidRPr="00FA27EB">
        <w:rPr>
          <w:rFonts w:asciiTheme="minorHAnsi" w:eastAsia="Arial" w:hAnsiTheme="minorHAnsi" w:cstheme="minorHAnsi"/>
        </w:rPr>
        <w:t xml:space="preserve"> Titular</w:t>
      </w:r>
      <w:r w:rsidR="00577331" w:rsidRPr="00FA27EB">
        <w:rPr>
          <w:rFonts w:asciiTheme="minorHAnsi" w:eastAsia="Arial" w:hAnsiTheme="minorHAnsi" w:cstheme="minorHAnsi"/>
        </w:rPr>
        <w:t xml:space="preserve"> </w:t>
      </w:r>
      <w:r w:rsidRPr="00FA27EB">
        <w:rPr>
          <w:rFonts w:asciiTheme="minorHAnsi" w:eastAsia="Arial" w:hAnsiTheme="minorHAnsi" w:cstheme="minorHAnsi"/>
        </w:rPr>
        <w:t xml:space="preserve">ao </w:t>
      </w:r>
      <w:r w:rsidR="00D42779" w:rsidRPr="00FA27EB">
        <w:rPr>
          <w:rFonts w:asciiTheme="minorHAnsi" w:eastAsia="Arial" w:hAnsiTheme="minorHAnsi" w:cstheme="minorHAnsi"/>
          <w:color w:val="000000"/>
        </w:rPr>
        <w:t>Agente Fiduciário</w:t>
      </w:r>
      <w:r w:rsidRPr="00FA27EB">
        <w:rPr>
          <w:rFonts w:asciiTheme="minorHAnsi" w:eastAsia="Arial" w:hAnsiTheme="minorHAnsi" w:cstheme="minorHAnsi"/>
        </w:rPr>
        <w:t>.</w:t>
      </w:r>
    </w:p>
    <w:p w14:paraId="2A915994" w14:textId="77777777" w:rsidR="00BC6BE1" w:rsidRPr="00FA27EB" w:rsidRDefault="00BC6BE1" w:rsidP="00AC468D">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252656B0" w14:textId="091D4F75" w:rsidR="00BC6BE1" w:rsidRPr="00FA27EB" w:rsidRDefault="00D30263" w:rsidP="00AC468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45" w:name="_heading=h.4d34og8" w:colFirst="0" w:colLast="0"/>
      <w:bookmarkEnd w:id="45"/>
      <w:r w:rsidRPr="00FA27EB">
        <w:rPr>
          <w:rFonts w:asciiTheme="minorHAnsi" w:eastAsia="Arial" w:hAnsiTheme="minorHAnsi" w:cstheme="minorHAnsi"/>
        </w:rPr>
        <w:t xml:space="preserve">A QI SCD não será chamada a atuar como árbitro de qualquer disputa entre </w:t>
      </w:r>
      <w:r w:rsidR="00D42779" w:rsidRPr="00FA27EB">
        <w:rPr>
          <w:rFonts w:asciiTheme="minorHAnsi" w:eastAsia="Arial" w:hAnsiTheme="minorHAnsi" w:cstheme="minorHAnsi"/>
        </w:rPr>
        <w:t>a</w:t>
      </w:r>
      <w:r w:rsidRPr="00FA27EB">
        <w:rPr>
          <w:rFonts w:asciiTheme="minorHAnsi" w:eastAsia="Arial" w:hAnsiTheme="minorHAnsi" w:cstheme="minorHAnsi"/>
        </w:rPr>
        <w:t xml:space="preserve"> Titular</w:t>
      </w:r>
      <w:r w:rsidR="00577331" w:rsidRPr="00FA27EB">
        <w:rPr>
          <w:rFonts w:asciiTheme="minorHAnsi" w:eastAsia="Arial" w:hAnsiTheme="minorHAnsi" w:cstheme="minorHAnsi"/>
        </w:rPr>
        <w:t xml:space="preserve"> </w:t>
      </w:r>
      <w:r w:rsidRPr="00FA27EB">
        <w:rPr>
          <w:rFonts w:asciiTheme="minorHAnsi" w:eastAsia="Arial" w:hAnsiTheme="minorHAnsi" w:cstheme="minorHAnsi"/>
        </w:rPr>
        <w:t xml:space="preserve">e o </w:t>
      </w:r>
      <w:r w:rsidR="00D42779" w:rsidRPr="00FA27EB">
        <w:rPr>
          <w:rFonts w:asciiTheme="minorHAnsi" w:eastAsia="Arial" w:hAnsiTheme="minorHAnsi" w:cstheme="minorHAnsi"/>
          <w:color w:val="000000"/>
        </w:rPr>
        <w:t>Agente Fiduciário</w:t>
      </w:r>
      <w:r w:rsidRPr="00FA27EB">
        <w:rPr>
          <w:rFonts w:asciiTheme="minorHAnsi" w:eastAsia="Arial" w:hAnsiTheme="minorHAnsi" w:cstheme="minorHAnsi"/>
        </w:rPr>
        <w:t xml:space="preserve">, os quais reconhecem o direito da QI SCD de reter a parcela dos Recursos que seja objeto de disputa entre </w:t>
      </w:r>
      <w:r w:rsidR="00725033" w:rsidRPr="00FA27EB">
        <w:rPr>
          <w:rFonts w:asciiTheme="minorHAnsi" w:eastAsia="Arial" w:hAnsiTheme="minorHAnsi" w:cstheme="minorHAnsi"/>
        </w:rPr>
        <w:t>a</w:t>
      </w:r>
      <w:r w:rsidR="000E3F17" w:rsidRPr="00FA27EB">
        <w:rPr>
          <w:rFonts w:asciiTheme="minorHAnsi" w:eastAsia="Arial" w:hAnsiTheme="minorHAnsi" w:cstheme="minorHAnsi"/>
        </w:rPr>
        <w:t xml:space="preserve"> </w:t>
      </w:r>
      <w:r w:rsidR="0056042B" w:rsidRPr="00FA27EB">
        <w:rPr>
          <w:rFonts w:asciiTheme="minorHAnsi" w:eastAsia="Arial" w:hAnsiTheme="minorHAnsi" w:cstheme="minorHAnsi"/>
        </w:rPr>
        <w:t>Titular</w:t>
      </w:r>
      <w:r w:rsidR="00007108" w:rsidRPr="00FA27EB">
        <w:rPr>
          <w:rFonts w:asciiTheme="minorHAnsi" w:eastAsia="Arial" w:hAnsiTheme="minorHAnsi" w:cstheme="minorHAnsi"/>
        </w:rPr>
        <w:t>,</w:t>
      </w:r>
      <w:r w:rsidR="00577331" w:rsidRPr="00FA27EB">
        <w:rPr>
          <w:rFonts w:asciiTheme="minorHAnsi" w:eastAsia="Arial" w:hAnsiTheme="minorHAnsi" w:cstheme="minorHAnsi"/>
        </w:rPr>
        <w:t xml:space="preserve"> </w:t>
      </w:r>
      <w:r w:rsidR="00725033" w:rsidRPr="00FA27EB">
        <w:rPr>
          <w:rFonts w:asciiTheme="minorHAnsi" w:eastAsia="Arial" w:hAnsiTheme="minorHAnsi" w:cstheme="minorHAnsi"/>
        </w:rPr>
        <w:t>o Agente Fiduciário</w:t>
      </w:r>
      <w:r w:rsidR="0056042B" w:rsidRPr="00FA27EB">
        <w:rPr>
          <w:rFonts w:asciiTheme="minorHAnsi" w:eastAsia="Arial" w:hAnsiTheme="minorHAnsi" w:cstheme="minorHAnsi"/>
        </w:rPr>
        <w:t xml:space="preserve"> e qualquer terceiro</w:t>
      </w:r>
      <w:r w:rsidRPr="00FA27EB">
        <w:rPr>
          <w:rFonts w:asciiTheme="minorHAnsi" w:eastAsia="Arial" w:hAnsiTheme="minorHAnsi" w:cstheme="minorHAnsi"/>
        </w:rPr>
        <w:t>, até que de forma diversa seja ordenado por árbitro ou juízo competente.</w:t>
      </w:r>
    </w:p>
    <w:p w14:paraId="4AD86232" w14:textId="77777777" w:rsidR="00BC6BE1" w:rsidRPr="00FA27EB" w:rsidRDefault="00BC6BE1" w:rsidP="00AC468D">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6A3C0435" w14:textId="19E3CE1E" w:rsidR="00BC6BE1" w:rsidRPr="00FA27EB" w:rsidRDefault="00D30263" w:rsidP="00AC468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rPr>
        <w:t xml:space="preserve">Para cumprimento do disposto neste Instrumento, </w:t>
      </w:r>
      <w:r w:rsidR="00D42779" w:rsidRPr="00FA27EB">
        <w:rPr>
          <w:rFonts w:asciiTheme="minorHAnsi" w:eastAsia="Arial" w:hAnsiTheme="minorHAnsi" w:cstheme="minorHAnsi"/>
        </w:rPr>
        <w:t>a</w:t>
      </w:r>
      <w:r w:rsidRPr="00FA27EB">
        <w:rPr>
          <w:rFonts w:asciiTheme="minorHAnsi" w:eastAsia="Arial" w:hAnsiTheme="minorHAnsi" w:cstheme="minorHAnsi"/>
        </w:rPr>
        <w:t xml:space="preserve"> Titular obriga-se a:</w:t>
      </w:r>
    </w:p>
    <w:p w14:paraId="1B7A629D" w14:textId="77777777" w:rsidR="00BC6BE1" w:rsidRPr="00FA27EB" w:rsidRDefault="00BC6BE1" w:rsidP="00AC468D">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4125D017" w14:textId="491E1863" w:rsidR="00BC6BE1" w:rsidRPr="00FA27EB" w:rsidRDefault="00D30263" w:rsidP="00AC468D">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manter aberta a Conta </w:t>
      </w:r>
      <w:r w:rsidR="00672DD9" w:rsidRPr="00FA27EB">
        <w:rPr>
          <w:rFonts w:asciiTheme="minorHAnsi" w:eastAsia="Arial" w:hAnsiTheme="minorHAnsi" w:cstheme="minorHAnsi"/>
          <w:color w:val="000000"/>
        </w:rPr>
        <w:t>Vinculada da</w:t>
      </w:r>
      <w:r w:rsidR="00546ABF" w:rsidRPr="00FA27EB">
        <w:rPr>
          <w:rFonts w:asciiTheme="minorHAnsi" w:eastAsia="Arial" w:hAnsiTheme="minorHAnsi" w:cstheme="minorHAnsi"/>
          <w:color w:val="000000"/>
        </w:rPr>
        <w:t xml:space="preserve"> </w:t>
      </w:r>
      <w:proofErr w:type="spellStart"/>
      <w:r w:rsidR="000E2A5E" w:rsidRPr="00FA27EB">
        <w:rPr>
          <w:rFonts w:asciiTheme="minorHAnsi" w:eastAsia="Arial" w:hAnsiTheme="minorHAnsi" w:cstheme="minorHAnsi"/>
          <w:color w:val="000000"/>
        </w:rPr>
        <w:t>BRVias</w:t>
      </w:r>
      <w:proofErr w:type="spellEnd"/>
      <w:r w:rsidR="00375EFC" w:rsidRPr="00FA27EB">
        <w:rPr>
          <w:rFonts w:asciiTheme="minorHAnsi" w:eastAsia="SimSun" w:hAnsiTheme="minorHAnsi" w:cstheme="minorHAnsi"/>
        </w:rPr>
        <w:t xml:space="preserve"> da Alienação Fiduciária TBR</w:t>
      </w:r>
      <w:r w:rsidRPr="00FA27EB">
        <w:rPr>
          <w:rFonts w:asciiTheme="minorHAnsi" w:eastAsia="Arial" w:hAnsiTheme="minorHAnsi" w:cstheme="minorHAnsi"/>
          <w:color w:val="000000"/>
        </w:rPr>
        <w:t>, durante a vigência deste Instrumento</w:t>
      </w:r>
      <w:r w:rsidR="00672DD9" w:rsidRPr="00FA27EB">
        <w:rPr>
          <w:rFonts w:asciiTheme="minorHAnsi" w:eastAsia="Arial" w:hAnsiTheme="minorHAnsi" w:cstheme="minorHAnsi"/>
          <w:color w:val="000000"/>
        </w:rPr>
        <w:t xml:space="preserve"> e do Contrato de Alienação Fiduciária de Ações da</w:t>
      </w:r>
      <w:r w:rsidR="00546ABF" w:rsidRPr="00FA27EB">
        <w:rPr>
          <w:rFonts w:asciiTheme="minorHAnsi" w:eastAsia="Arial" w:hAnsiTheme="minorHAnsi" w:cstheme="minorHAnsi"/>
          <w:color w:val="000000"/>
        </w:rPr>
        <w:t xml:space="preserve"> </w:t>
      </w:r>
      <w:r w:rsidR="00007108" w:rsidRPr="00FA27EB">
        <w:rPr>
          <w:rFonts w:asciiTheme="minorHAnsi" w:eastAsia="Arial" w:hAnsiTheme="minorHAnsi" w:cstheme="minorHAnsi"/>
          <w:color w:val="000000"/>
        </w:rPr>
        <w:t>TBR</w:t>
      </w:r>
      <w:r w:rsidRPr="00FA27EB">
        <w:rPr>
          <w:rFonts w:asciiTheme="minorHAnsi" w:eastAsia="Arial" w:hAnsiTheme="minorHAnsi" w:cstheme="minorHAnsi"/>
          <w:color w:val="000000"/>
        </w:rPr>
        <w:t xml:space="preserve">; </w:t>
      </w:r>
      <w:r w:rsidR="00672DD9" w:rsidRPr="00FA27EB">
        <w:rPr>
          <w:rFonts w:asciiTheme="minorHAnsi" w:eastAsia="Arial" w:hAnsiTheme="minorHAnsi" w:cstheme="minorHAnsi"/>
          <w:color w:val="000000"/>
        </w:rPr>
        <w:t>e</w:t>
      </w:r>
    </w:p>
    <w:p w14:paraId="62ACDEE4" w14:textId="77777777" w:rsidR="00BC6BE1" w:rsidRPr="00FA27EB" w:rsidRDefault="00BC6BE1" w:rsidP="00AC468D">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1CEFB72F" w14:textId="0160233D" w:rsidR="00BC6BE1" w:rsidRPr="00FA27EB" w:rsidRDefault="00D30263" w:rsidP="00AC468D">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responsabilizar-se pelo pagamento de quaisquer tributos</w:t>
      </w:r>
      <w:r w:rsidR="0056042B" w:rsidRPr="00FA27EB">
        <w:rPr>
          <w:rFonts w:asciiTheme="minorHAnsi" w:eastAsia="Arial" w:hAnsiTheme="minorHAnsi" w:cstheme="minorHAnsi"/>
          <w:color w:val="000000"/>
        </w:rPr>
        <w:t xml:space="preserve"> de responsabilidade da Titular</w:t>
      </w:r>
      <w:r w:rsidR="000E3F17" w:rsidRPr="00FA27EB">
        <w:rPr>
          <w:rFonts w:asciiTheme="minorHAnsi" w:eastAsia="Arial" w:hAnsiTheme="minorHAnsi" w:cstheme="minorHAnsi"/>
          <w:color w:val="000000"/>
        </w:rPr>
        <w:t>, sejam eles impostos, taxas</w:t>
      </w:r>
      <w:r w:rsidRPr="00FA27EB">
        <w:rPr>
          <w:rFonts w:asciiTheme="minorHAnsi" w:eastAsia="Arial" w:hAnsiTheme="minorHAnsi" w:cstheme="minorHAnsi"/>
          <w:color w:val="000000"/>
        </w:rPr>
        <w:t xml:space="preserve"> e</w:t>
      </w:r>
      <w:r w:rsidR="000E3F17" w:rsidRPr="00FA27EB">
        <w:rPr>
          <w:rFonts w:asciiTheme="minorHAnsi" w:eastAsia="Arial" w:hAnsiTheme="minorHAnsi" w:cstheme="minorHAnsi"/>
          <w:color w:val="000000"/>
        </w:rPr>
        <w:t>/ou</w:t>
      </w:r>
      <w:r w:rsidRPr="00FA27EB">
        <w:rPr>
          <w:rFonts w:asciiTheme="minorHAnsi" w:eastAsia="Arial" w:hAnsiTheme="minorHAnsi" w:cstheme="minorHAnsi"/>
          <w:color w:val="000000"/>
        </w:rPr>
        <w:t xml:space="preserve"> contribuições exigidos ou que vierem a ser exigidos em decorrência do cumprimento deste Instrumento e/ou da movimentação de Recursos na Conta </w:t>
      </w:r>
      <w:r w:rsidR="00672DD9" w:rsidRPr="00FA27EB">
        <w:rPr>
          <w:rFonts w:asciiTheme="minorHAnsi" w:eastAsia="Arial" w:hAnsiTheme="minorHAnsi" w:cstheme="minorHAnsi"/>
          <w:color w:val="000000"/>
        </w:rPr>
        <w:t>Vinculada da</w:t>
      </w:r>
      <w:r w:rsidR="00546ABF" w:rsidRPr="00FA27EB">
        <w:rPr>
          <w:rFonts w:asciiTheme="minorHAnsi" w:eastAsia="Arial" w:hAnsiTheme="minorHAnsi" w:cstheme="minorHAnsi"/>
          <w:color w:val="000000"/>
        </w:rPr>
        <w:t xml:space="preserve"> </w:t>
      </w:r>
      <w:proofErr w:type="spellStart"/>
      <w:r w:rsidR="000E2A5E" w:rsidRPr="00FA27EB">
        <w:rPr>
          <w:rFonts w:asciiTheme="minorHAnsi" w:eastAsia="Arial" w:hAnsiTheme="minorHAnsi" w:cstheme="minorHAnsi"/>
          <w:color w:val="000000"/>
        </w:rPr>
        <w:t>BRVias</w:t>
      </w:r>
      <w:proofErr w:type="spellEnd"/>
      <w:r w:rsidR="00375EFC" w:rsidRPr="00FA27EB">
        <w:rPr>
          <w:rFonts w:asciiTheme="minorHAnsi" w:eastAsia="SimSun" w:hAnsiTheme="minorHAnsi" w:cstheme="minorHAnsi"/>
        </w:rPr>
        <w:t xml:space="preserve"> da Alienação Fiduciária TBR</w:t>
      </w:r>
      <w:r w:rsidRPr="00FA27EB">
        <w:rPr>
          <w:rFonts w:asciiTheme="minorHAnsi" w:eastAsia="Arial" w:hAnsiTheme="minorHAnsi" w:cstheme="minorHAnsi"/>
          <w:color w:val="000000"/>
        </w:rPr>
        <w:t>, durante o prazo de vigência deste Instrumento</w:t>
      </w:r>
      <w:r w:rsidR="00672DD9" w:rsidRPr="00FA27EB">
        <w:rPr>
          <w:rFonts w:asciiTheme="minorHAnsi" w:eastAsia="Arial" w:hAnsiTheme="minorHAnsi" w:cstheme="minorHAnsi"/>
          <w:color w:val="000000"/>
        </w:rPr>
        <w:t xml:space="preserve"> e do Contrato de Alienação Fiduciária de Ações da</w:t>
      </w:r>
      <w:r w:rsidR="00546ABF" w:rsidRPr="00FA27EB">
        <w:rPr>
          <w:rFonts w:asciiTheme="minorHAnsi" w:eastAsia="Arial" w:hAnsiTheme="minorHAnsi" w:cstheme="minorHAnsi"/>
          <w:color w:val="000000"/>
        </w:rPr>
        <w:t xml:space="preserve"> </w:t>
      </w:r>
      <w:r w:rsidR="00007108" w:rsidRPr="00FA27EB">
        <w:rPr>
          <w:rFonts w:asciiTheme="minorHAnsi" w:eastAsia="Arial" w:hAnsiTheme="minorHAnsi" w:cstheme="minorHAnsi"/>
          <w:color w:val="000000"/>
        </w:rPr>
        <w:t>TBR</w:t>
      </w:r>
      <w:r w:rsidR="00672DD9" w:rsidRPr="00FA27EB">
        <w:rPr>
          <w:rFonts w:asciiTheme="minorHAnsi" w:eastAsia="Arial" w:hAnsiTheme="minorHAnsi" w:cstheme="minorHAnsi"/>
          <w:color w:val="000000"/>
        </w:rPr>
        <w:t>.</w:t>
      </w:r>
    </w:p>
    <w:p w14:paraId="33533E32" w14:textId="77777777" w:rsidR="00BC6BE1" w:rsidRPr="00FA27EB" w:rsidRDefault="00BC6BE1" w:rsidP="00AC468D">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1B85DFE1" w14:textId="10776818" w:rsidR="00BC6BE1" w:rsidRPr="00FA27EB" w:rsidRDefault="00D30263" w:rsidP="00AC468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46" w:name="_Ref86427448"/>
      <w:r w:rsidRPr="00FA27EB">
        <w:rPr>
          <w:rFonts w:asciiTheme="minorHAnsi" w:eastAsia="Arial" w:hAnsiTheme="minorHAnsi" w:cstheme="minorHAnsi"/>
          <w:color w:val="000000"/>
        </w:rPr>
        <w:t xml:space="preserve">Sem prejuízo das demais obrigações previstas ao longo deste Instrumento, </w:t>
      </w:r>
      <w:r w:rsidR="00577331" w:rsidRPr="00FA27EB">
        <w:rPr>
          <w:rFonts w:asciiTheme="minorHAnsi" w:eastAsia="Arial" w:hAnsiTheme="minorHAnsi" w:cstheme="minorHAnsi"/>
          <w:color w:val="000000"/>
        </w:rPr>
        <w:t xml:space="preserve">a Titular e </w:t>
      </w:r>
      <w:r w:rsidRPr="00FA27EB">
        <w:rPr>
          <w:rFonts w:asciiTheme="minorHAnsi" w:eastAsia="Arial" w:hAnsiTheme="minorHAnsi" w:cstheme="minorHAnsi"/>
          <w:color w:val="000000"/>
        </w:rPr>
        <w:t xml:space="preserve">o </w:t>
      </w:r>
      <w:r w:rsidR="00D42779" w:rsidRPr="00FA27EB">
        <w:rPr>
          <w:rFonts w:asciiTheme="minorHAnsi" w:eastAsia="Arial" w:hAnsiTheme="minorHAnsi" w:cstheme="minorHAnsi"/>
          <w:color w:val="000000"/>
        </w:rPr>
        <w:t>Agente Fiduciário</w:t>
      </w:r>
      <w:r w:rsidRPr="00FA27EB">
        <w:rPr>
          <w:rFonts w:asciiTheme="minorHAnsi" w:eastAsia="Arial" w:hAnsiTheme="minorHAnsi" w:cstheme="minorHAnsi"/>
          <w:color w:val="000000"/>
        </w:rPr>
        <w:t>, obrigam-se, individualmente, a:</w:t>
      </w:r>
      <w:bookmarkEnd w:id="46"/>
    </w:p>
    <w:p w14:paraId="79EA7ACC" w14:textId="77777777" w:rsidR="00BC6BE1" w:rsidRPr="00FA27EB" w:rsidRDefault="00BC6BE1" w:rsidP="00AC468D">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3375EFED" w14:textId="30C08083" w:rsidR="00BC6BE1" w:rsidRPr="00FA27EB" w:rsidRDefault="00D30263" w:rsidP="00AC468D">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efetuar cadastro para obtenção de acesso à Plataforma QI</w:t>
      </w:r>
      <w:r w:rsidR="0056042B" w:rsidRPr="00FA27EB">
        <w:rPr>
          <w:rFonts w:asciiTheme="minorHAnsi" w:eastAsia="Arial" w:hAnsiTheme="minorHAnsi" w:cstheme="minorHAnsi"/>
          <w:color w:val="000000"/>
        </w:rPr>
        <w:t>, cujo procedimento de cadastro deverá ser previamente informado</w:t>
      </w:r>
      <w:r w:rsidRPr="00FA27EB">
        <w:rPr>
          <w:rFonts w:asciiTheme="minorHAnsi" w:eastAsia="Arial" w:hAnsiTheme="minorHAnsi" w:cstheme="minorHAnsi"/>
          <w:color w:val="000000"/>
        </w:rPr>
        <w:t xml:space="preserve">; </w:t>
      </w:r>
    </w:p>
    <w:p w14:paraId="4E822ED7" w14:textId="77777777" w:rsidR="00BC6BE1" w:rsidRPr="00FA27EB" w:rsidRDefault="00BC6BE1" w:rsidP="00AC468D">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734BBC7A" w14:textId="75D7E0D8" w:rsidR="00BC6BE1" w:rsidRPr="00FA27EB" w:rsidRDefault="00D30263" w:rsidP="00AC468D">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utilizar a Plataforma QI em conformidade com este Instrumento; e</w:t>
      </w:r>
    </w:p>
    <w:p w14:paraId="3B8A9460" w14:textId="77777777" w:rsidR="00BC6BE1" w:rsidRPr="00FA27EB" w:rsidRDefault="00BC6BE1" w:rsidP="00C97EA9">
      <w:pPr>
        <w:pBdr>
          <w:top w:val="nil"/>
          <w:left w:val="nil"/>
          <w:bottom w:val="nil"/>
          <w:right w:val="nil"/>
          <w:between w:val="nil"/>
        </w:pBdr>
        <w:ind w:left="708" w:hanging="708"/>
        <w:jc w:val="both"/>
        <w:rPr>
          <w:rFonts w:asciiTheme="minorHAnsi" w:eastAsia="Arial" w:hAnsiTheme="minorHAnsi" w:cstheme="minorHAnsi"/>
          <w:color w:val="000000"/>
        </w:rPr>
      </w:pPr>
    </w:p>
    <w:p w14:paraId="4E6AEAAF" w14:textId="287ECAC3" w:rsidR="00BC6BE1" w:rsidRPr="00FA27EB" w:rsidRDefault="00D30263" w:rsidP="00AC468D">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47" w:name="_heading=h.2s8eyo1" w:colFirst="0" w:colLast="0"/>
      <w:bookmarkStart w:id="48" w:name="_Ref86427453"/>
      <w:bookmarkEnd w:id="47"/>
      <w:r w:rsidRPr="00FA27EB">
        <w:rPr>
          <w:rFonts w:asciiTheme="minorHAnsi" w:eastAsia="Arial" w:hAnsiTheme="minorHAnsi" w:cstheme="minorHAnsi"/>
          <w:color w:val="000000"/>
        </w:rPr>
        <w:t>não fornecer suas respectivas senhas e logins de acesso a terceiros e adotar todas as providências necessárias de forma a manter a segurança das informações disponibilizadas por meio da Plataforma QI</w:t>
      </w:r>
      <w:r w:rsidR="0056042B" w:rsidRPr="00FA27EB">
        <w:rPr>
          <w:rFonts w:asciiTheme="minorHAnsi" w:eastAsia="Arial" w:hAnsiTheme="minorHAnsi" w:cstheme="minorHAnsi"/>
          <w:color w:val="000000"/>
        </w:rPr>
        <w:t>, observado que o tratamento de dados pessoais, sigilo e privacidade das informações do Agente Fiduciário e da Titular pela QI SCD deverá observar o disposto na Lei nº 13.709 de 14 de agosto de 2018, conforme alterada</w:t>
      </w:r>
      <w:r w:rsidRPr="00FA27EB">
        <w:rPr>
          <w:rFonts w:asciiTheme="minorHAnsi" w:eastAsia="Arial" w:hAnsiTheme="minorHAnsi" w:cstheme="minorHAnsi"/>
          <w:color w:val="000000"/>
        </w:rPr>
        <w:t>;</w:t>
      </w:r>
      <w:bookmarkEnd w:id="48"/>
    </w:p>
    <w:p w14:paraId="76BA242C" w14:textId="77777777" w:rsidR="00BC6BE1" w:rsidRPr="00FA27EB" w:rsidRDefault="00BC6BE1" w:rsidP="00C97EA9">
      <w:pPr>
        <w:pBdr>
          <w:top w:val="nil"/>
          <w:left w:val="nil"/>
          <w:bottom w:val="nil"/>
          <w:right w:val="nil"/>
          <w:between w:val="nil"/>
        </w:pBdr>
        <w:spacing w:line="276" w:lineRule="auto"/>
        <w:ind w:left="720" w:hanging="720"/>
        <w:jc w:val="both"/>
        <w:rPr>
          <w:rFonts w:asciiTheme="minorHAnsi" w:eastAsia="Arial" w:hAnsiTheme="minorHAnsi" w:cstheme="minorHAnsi"/>
          <w:color w:val="000000"/>
        </w:rPr>
      </w:pPr>
    </w:p>
    <w:p w14:paraId="5E0A9BB3" w14:textId="766D408D" w:rsidR="00BC6BE1" w:rsidRPr="00FA27EB" w:rsidRDefault="00D42779" w:rsidP="00AC468D">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color w:val="000000"/>
        </w:rPr>
        <w:t>A</w:t>
      </w:r>
      <w:r w:rsidR="00D30263" w:rsidRPr="00FA27EB">
        <w:rPr>
          <w:rFonts w:asciiTheme="minorHAnsi" w:eastAsia="Arial" w:hAnsiTheme="minorHAnsi" w:cstheme="minorHAnsi"/>
          <w:color w:val="000000"/>
        </w:rPr>
        <w:t xml:space="preserve"> Titular autoriza expressamente a QI SCD, de forma irrevogável e irretratável, a informar e disponibilizar os extratos da Conta </w:t>
      </w:r>
      <w:r w:rsidR="00672DD9" w:rsidRPr="00FA27EB">
        <w:rPr>
          <w:rFonts w:asciiTheme="minorHAnsi" w:eastAsia="Arial" w:hAnsiTheme="minorHAnsi" w:cstheme="minorHAnsi"/>
          <w:color w:val="000000"/>
        </w:rPr>
        <w:t xml:space="preserve">Vinculada da </w:t>
      </w:r>
      <w:proofErr w:type="spellStart"/>
      <w:r w:rsidR="000E2A5E" w:rsidRPr="00FA27EB">
        <w:rPr>
          <w:rFonts w:asciiTheme="minorHAnsi" w:eastAsia="Arial" w:hAnsiTheme="minorHAnsi" w:cstheme="minorHAnsi"/>
          <w:color w:val="000000"/>
        </w:rPr>
        <w:t>BRVias</w:t>
      </w:r>
      <w:proofErr w:type="spellEnd"/>
      <w:r w:rsidR="00375EFC" w:rsidRPr="00FA27EB">
        <w:rPr>
          <w:rFonts w:asciiTheme="minorHAnsi" w:eastAsia="SimSun" w:hAnsiTheme="minorHAnsi" w:cstheme="minorHAnsi"/>
        </w:rPr>
        <w:t xml:space="preserve"> da Alienação Fiduciária TBR</w:t>
      </w:r>
      <w:r w:rsidR="000E2A5E" w:rsidRPr="00FA27EB" w:rsidDel="000E2A5E">
        <w:rPr>
          <w:rFonts w:asciiTheme="minorHAnsi" w:eastAsia="Arial" w:hAnsiTheme="minorHAnsi" w:cstheme="minorHAnsi"/>
          <w:color w:val="000000"/>
        </w:rPr>
        <w:t xml:space="preserve"> </w:t>
      </w:r>
      <w:r w:rsidR="00D30263" w:rsidRPr="00FA27EB">
        <w:rPr>
          <w:rFonts w:asciiTheme="minorHAnsi" w:eastAsia="Arial" w:hAnsiTheme="minorHAnsi" w:cstheme="minorHAnsi"/>
          <w:color w:val="000000"/>
        </w:rPr>
        <w:t xml:space="preserve">ao </w:t>
      </w:r>
      <w:r w:rsidRPr="00FA27EB">
        <w:rPr>
          <w:rFonts w:asciiTheme="minorHAnsi" w:eastAsia="Arial" w:hAnsiTheme="minorHAnsi" w:cstheme="minorHAnsi"/>
          <w:color w:val="000000"/>
        </w:rPr>
        <w:t>Agente Fiduciário</w:t>
      </w:r>
      <w:r w:rsidR="000E3F17" w:rsidRPr="00FA27EB">
        <w:rPr>
          <w:rFonts w:asciiTheme="minorHAnsi" w:eastAsia="Arial" w:hAnsiTheme="minorHAnsi" w:cstheme="minorHAnsi"/>
          <w:color w:val="000000"/>
        </w:rPr>
        <w:t xml:space="preserve"> sempre que solicitado</w:t>
      </w:r>
      <w:r w:rsidR="00D30263" w:rsidRPr="00FA27EB">
        <w:rPr>
          <w:rFonts w:asciiTheme="minorHAnsi" w:eastAsia="Arial" w:hAnsiTheme="minorHAnsi" w:cstheme="minorHAnsi"/>
          <w:color w:val="000000"/>
        </w:rPr>
        <w:t xml:space="preserve">, bem como </w:t>
      </w:r>
      <w:r w:rsidR="00D30263" w:rsidRPr="00FA27EB">
        <w:rPr>
          <w:rFonts w:asciiTheme="minorHAnsi" w:eastAsia="Arial" w:hAnsiTheme="minorHAnsi" w:cstheme="minorHAnsi"/>
        </w:rPr>
        <w:t xml:space="preserve">permitir o acesso </w:t>
      </w:r>
      <w:r w:rsidR="00D30263" w:rsidRPr="00FA27EB">
        <w:rPr>
          <w:rFonts w:asciiTheme="minorHAnsi" w:eastAsia="Arial" w:hAnsiTheme="minorHAnsi" w:cstheme="minorHAnsi"/>
          <w:color w:val="000000"/>
        </w:rPr>
        <w:t xml:space="preserve">do </w:t>
      </w:r>
      <w:r w:rsidRPr="00FA27EB">
        <w:rPr>
          <w:rFonts w:asciiTheme="minorHAnsi" w:eastAsia="Arial" w:hAnsiTheme="minorHAnsi" w:cstheme="minorHAnsi"/>
          <w:color w:val="000000"/>
        </w:rPr>
        <w:t>Agente Fiduciário</w:t>
      </w:r>
      <w:r w:rsidR="00D30263" w:rsidRPr="00FA27EB">
        <w:rPr>
          <w:rFonts w:asciiTheme="minorHAnsi" w:eastAsia="Arial" w:hAnsiTheme="minorHAnsi" w:cstheme="minorHAnsi"/>
          <w:color w:val="000000"/>
        </w:rPr>
        <w:t xml:space="preserve"> às informações da Conta </w:t>
      </w:r>
      <w:r w:rsidR="00672DD9" w:rsidRPr="00FA27EB">
        <w:rPr>
          <w:rFonts w:asciiTheme="minorHAnsi" w:eastAsia="Arial" w:hAnsiTheme="minorHAnsi" w:cstheme="minorHAnsi"/>
          <w:color w:val="000000"/>
        </w:rPr>
        <w:t>Vinculada da</w:t>
      </w:r>
      <w:r w:rsidR="00637934" w:rsidRPr="00FA27EB">
        <w:rPr>
          <w:rFonts w:asciiTheme="minorHAnsi" w:eastAsia="Arial" w:hAnsiTheme="minorHAnsi" w:cstheme="minorHAnsi"/>
          <w:color w:val="000000"/>
        </w:rPr>
        <w:t xml:space="preserve"> </w:t>
      </w:r>
      <w:proofErr w:type="spellStart"/>
      <w:r w:rsidR="000E2A5E" w:rsidRPr="00FA27EB">
        <w:rPr>
          <w:rFonts w:asciiTheme="minorHAnsi" w:eastAsia="Arial" w:hAnsiTheme="minorHAnsi" w:cstheme="minorHAnsi"/>
          <w:color w:val="000000"/>
        </w:rPr>
        <w:t>BRVias</w:t>
      </w:r>
      <w:proofErr w:type="spellEnd"/>
      <w:r w:rsidR="000E2A5E" w:rsidRPr="00FA27EB" w:rsidDel="000E2A5E">
        <w:rPr>
          <w:rFonts w:asciiTheme="minorHAnsi" w:eastAsia="Arial" w:hAnsiTheme="minorHAnsi" w:cstheme="minorHAnsi"/>
          <w:color w:val="000000"/>
        </w:rPr>
        <w:t xml:space="preserve">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color w:val="000000"/>
        </w:rPr>
        <w:t xml:space="preserve"> </w:t>
      </w:r>
      <w:r w:rsidR="00D30263" w:rsidRPr="00FA27EB">
        <w:rPr>
          <w:rFonts w:asciiTheme="minorHAnsi" w:eastAsia="Arial" w:hAnsiTheme="minorHAnsi" w:cstheme="minorHAnsi"/>
          <w:color w:val="000000"/>
        </w:rPr>
        <w:t xml:space="preserve">por meio da Plataforma QI, </w:t>
      </w:r>
      <w:r w:rsidR="00D30263" w:rsidRPr="00FA27EB">
        <w:rPr>
          <w:rFonts w:asciiTheme="minorHAnsi" w:eastAsia="Arial" w:hAnsiTheme="minorHAnsi" w:cstheme="minorHAnsi"/>
        </w:rPr>
        <w:t xml:space="preserve">para consulta da movimentação e Ordem de </w:t>
      </w:r>
      <w:r w:rsidR="00A713CA" w:rsidRPr="00FA27EB">
        <w:rPr>
          <w:rFonts w:asciiTheme="minorHAnsi" w:eastAsia="Arial" w:hAnsiTheme="minorHAnsi" w:cstheme="minorHAnsi"/>
        </w:rPr>
        <w:t>Transferência</w:t>
      </w:r>
      <w:r w:rsidR="00D30263" w:rsidRPr="00FA27EB">
        <w:rPr>
          <w:rFonts w:asciiTheme="minorHAnsi" w:eastAsia="Arial" w:hAnsiTheme="minorHAnsi" w:cstheme="minorHAnsi"/>
        </w:rPr>
        <w:t xml:space="preserve"> dos </w:t>
      </w:r>
      <w:r w:rsidR="00672DD9" w:rsidRPr="00FA27EB">
        <w:rPr>
          <w:rFonts w:asciiTheme="minorHAnsi" w:eastAsia="Arial" w:hAnsiTheme="minorHAnsi" w:cstheme="minorHAnsi"/>
        </w:rPr>
        <w:t>r</w:t>
      </w:r>
      <w:r w:rsidR="00D30263" w:rsidRPr="00FA27EB">
        <w:rPr>
          <w:rFonts w:asciiTheme="minorHAnsi" w:eastAsia="Arial" w:hAnsiTheme="minorHAnsi" w:cstheme="minorHAnsi"/>
        </w:rPr>
        <w:t>ecursos da</w:t>
      </w:r>
      <w:r w:rsidR="00D30263" w:rsidRPr="00FA27EB">
        <w:rPr>
          <w:rFonts w:asciiTheme="minorHAnsi" w:eastAsia="Arial" w:hAnsiTheme="minorHAnsi" w:cstheme="minorHAnsi"/>
          <w:color w:val="000000"/>
        </w:rPr>
        <w:t xml:space="preserve"> </w:t>
      </w:r>
      <w:r w:rsidR="00672DD9" w:rsidRPr="00FA27EB">
        <w:rPr>
          <w:rFonts w:asciiTheme="minorHAnsi" w:eastAsia="Arial" w:hAnsiTheme="minorHAnsi" w:cstheme="minorHAnsi"/>
          <w:color w:val="000000"/>
        </w:rPr>
        <w:t>Conta Vinculada da</w:t>
      </w:r>
      <w:r w:rsidR="00637934" w:rsidRPr="00FA27EB">
        <w:rPr>
          <w:rFonts w:asciiTheme="minorHAnsi" w:eastAsia="Arial" w:hAnsiTheme="minorHAnsi" w:cstheme="minorHAnsi"/>
          <w:color w:val="000000"/>
        </w:rPr>
        <w:t xml:space="preserve"> </w:t>
      </w:r>
      <w:proofErr w:type="spellStart"/>
      <w:r w:rsidR="000E2A5E" w:rsidRPr="00FA27EB">
        <w:rPr>
          <w:rFonts w:asciiTheme="minorHAnsi" w:eastAsia="Arial" w:hAnsiTheme="minorHAnsi" w:cstheme="minorHAnsi"/>
          <w:color w:val="000000"/>
        </w:rPr>
        <w:t>BRVias</w:t>
      </w:r>
      <w:proofErr w:type="spellEnd"/>
      <w:r w:rsidR="00375EFC" w:rsidRPr="00FA27EB">
        <w:rPr>
          <w:rFonts w:asciiTheme="minorHAnsi" w:eastAsia="SimSun" w:hAnsiTheme="minorHAnsi" w:cstheme="minorHAnsi"/>
        </w:rPr>
        <w:t xml:space="preserve"> da Alienação Fiduciária TBR</w:t>
      </w:r>
      <w:r w:rsidR="00D30263" w:rsidRPr="00FA27EB">
        <w:rPr>
          <w:rFonts w:asciiTheme="minorHAnsi" w:eastAsia="Arial" w:hAnsiTheme="minorHAnsi" w:cstheme="minorHAnsi"/>
          <w:color w:val="000000"/>
        </w:rPr>
        <w:t xml:space="preserve">, reconhecendo que estes procedimentos não constituem infração às regras que disciplinam o sigilo bancário, tendo em vista o escopo dos Serviços prestados de acordo com este Instrumento. </w:t>
      </w:r>
    </w:p>
    <w:p w14:paraId="58041BA3" w14:textId="77777777" w:rsidR="00BC6BE1" w:rsidRPr="00FA27EB" w:rsidRDefault="00BC6BE1" w:rsidP="00AC468D">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0A50E7D" w14:textId="3421C680" w:rsidR="00BC6BE1" w:rsidRPr="00FA27EB" w:rsidRDefault="00D42779" w:rsidP="00AC468D">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color w:val="000000"/>
        </w:rPr>
        <w:t>A</w:t>
      </w:r>
      <w:r w:rsidR="00577331" w:rsidRPr="00FA27EB">
        <w:rPr>
          <w:rFonts w:asciiTheme="minorHAnsi" w:eastAsia="Arial" w:hAnsiTheme="minorHAnsi" w:cstheme="minorHAnsi"/>
          <w:color w:val="000000"/>
        </w:rPr>
        <w:t xml:space="preserve"> </w:t>
      </w:r>
      <w:r w:rsidR="00D30263" w:rsidRPr="00FA27EB">
        <w:rPr>
          <w:rFonts w:asciiTheme="minorHAnsi" w:eastAsia="Arial" w:hAnsiTheme="minorHAnsi" w:cstheme="minorHAnsi"/>
          <w:color w:val="000000"/>
        </w:rPr>
        <w:t xml:space="preserve">Titular autoriza a QI SCD, de forma irrevogável e irretratável, a acatar as ordens de </w:t>
      </w:r>
      <w:r w:rsidR="00D30263" w:rsidRPr="00FA27EB">
        <w:rPr>
          <w:rFonts w:asciiTheme="minorHAnsi" w:eastAsia="Arial" w:hAnsiTheme="minorHAnsi" w:cstheme="minorHAnsi"/>
          <w:color w:val="000000"/>
        </w:rPr>
        <w:lastRenderedPageBreak/>
        <w:t xml:space="preserve">movimentação da Conta </w:t>
      </w:r>
      <w:r w:rsidR="000E3F17" w:rsidRPr="00FA27EB">
        <w:rPr>
          <w:rFonts w:asciiTheme="minorHAnsi" w:eastAsia="Arial" w:hAnsiTheme="minorHAnsi" w:cstheme="minorHAnsi"/>
          <w:color w:val="000000"/>
        </w:rPr>
        <w:t xml:space="preserve">Vinculada da </w:t>
      </w:r>
      <w:proofErr w:type="spellStart"/>
      <w:r w:rsidR="000E2A5E" w:rsidRPr="00FA27EB">
        <w:rPr>
          <w:rFonts w:asciiTheme="minorHAnsi" w:eastAsia="Arial" w:hAnsiTheme="minorHAnsi" w:cstheme="minorHAnsi"/>
          <w:color w:val="000000"/>
        </w:rPr>
        <w:t>BRVias</w:t>
      </w:r>
      <w:proofErr w:type="spellEnd"/>
      <w:r w:rsidR="000E2A5E" w:rsidRPr="00FA27EB" w:rsidDel="000E2A5E">
        <w:rPr>
          <w:rFonts w:asciiTheme="minorHAnsi" w:eastAsia="Arial" w:hAnsiTheme="minorHAnsi" w:cstheme="minorHAnsi"/>
          <w:color w:val="000000"/>
        </w:rPr>
        <w:t xml:space="preserve">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color w:val="000000"/>
        </w:rPr>
        <w:t xml:space="preserve"> </w:t>
      </w:r>
      <w:r w:rsidR="00D30263" w:rsidRPr="00FA27EB">
        <w:rPr>
          <w:rFonts w:asciiTheme="minorHAnsi" w:eastAsia="Arial" w:hAnsiTheme="minorHAnsi" w:cstheme="minorHAnsi"/>
          <w:color w:val="000000"/>
        </w:rPr>
        <w:t xml:space="preserve">emitidas pelo </w:t>
      </w:r>
      <w:r w:rsidRPr="00FA27EB">
        <w:rPr>
          <w:rFonts w:asciiTheme="minorHAnsi" w:eastAsia="Arial" w:hAnsiTheme="minorHAnsi" w:cstheme="minorHAnsi"/>
          <w:color w:val="000000"/>
        </w:rPr>
        <w:t>Agente Fiduciário</w:t>
      </w:r>
      <w:r w:rsidR="00D30263" w:rsidRPr="00FA27EB">
        <w:rPr>
          <w:rFonts w:asciiTheme="minorHAnsi" w:eastAsia="Arial" w:hAnsiTheme="minorHAnsi" w:cstheme="minorHAnsi"/>
          <w:color w:val="000000"/>
        </w:rPr>
        <w:t xml:space="preserve">, de acordo com o disposto na Cláusula </w:t>
      </w:r>
      <w:r w:rsidR="00B871C7" w:rsidRPr="00FA27EB">
        <w:rPr>
          <w:rFonts w:asciiTheme="minorHAnsi" w:eastAsia="Arial" w:hAnsiTheme="minorHAnsi" w:cstheme="minorHAnsi"/>
          <w:color w:val="000000"/>
        </w:rPr>
        <w:fldChar w:fldCharType="begin"/>
      </w:r>
      <w:r w:rsidR="00B871C7" w:rsidRPr="00FA27EB">
        <w:rPr>
          <w:rFonts w:asciiTheme="minorHAnsi" w:eastAsia="Arial" w:hAnsiTheme="minorHAnsi" w:cstheme="minorHAnsi"/>
          <w:color w:val="000000"/>
        </w:rPr>
        <w:instrText xml:space="preserve"> REF _Ref86427419 \r \h </w:instrText>
      </w:r>
      <w:r w:rsidR="00FA27EB" w:rsidRPr="00FA27EB">
        <w:rPr>
          <w:rFonts w:asciiTheme="minorHAnsi" w:eastAsia="Arial" w:hAnsiTheme="minorHAnsi" w:cstheme="minorHAnsi"/>
          <w:color w:val="000000"/>
        </w:rPr>
        <w:instrText xml:space="preserve"> \* MERGEFORMAT </w:instrText>
      </w:r>
      <w:r w:rsidR="00B871C7" w:rsidRPr="00FA27EB">
        <w:rPr>
          <w:rFonts w:asciiTheme="minorHAnsi" w:eastAsia="Arial" w:hAnsiTheme="minorHAnsi" w:cstheme="minorHAnsi"/>
          <w:color w:val="000000"/>
        </w:rPr>
      </w:r>
      <w:r w:rsidR="00B871C7"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3.2</w:t>
      </w:r>
      <w:r w:rsidR="00B871C7" w:rsidRPr="00FA27EB">
        <w:rPr>
          <w:rFonts w:asciiTheme="minorHAnsi" w:eastAsia="Arial" w:hAnsiTheme="minorHAnsi" w:cstheme="minorHAnsi"/>
          <w:color w:val="000000"/>
        </w:rPr>
        <w:fldChar w:fldCharType="end"/>
      </w:r>
      <w:r w:rsidR="00D30263" w:rsidRPr="00FA27EB">
        <w:rPr>
          <w:rFonts w:asciiTheme="minorHAnsi" w:eastAsia="Arial" w:hAnsiTheme="minorHAnsi" w:cstheme="minorHAnsi"/>
          <w:color w:val="000000"/>
        </w:rPr>
        <w:t xml:space="preserve"> e com os demais termos e condições deste Instrumento.</w:t>
      </w:r>
    </w:p>
    <w:p w14:paraId="472995D2" w14:textId="77777777" w:rsidR="00BC6BE1" w:rsidRPr="00FA27EB" w:rsidRDefault="00BC6BE1" w:rsidP="00C97EA9">
      <w:pPr>
        <w:pBdr>
          <w:top w:val="nil"/>
          <w:left w:val="nil"/>
          <w:bottom w:val="nil"/>
          <w:right w:val="nil"/>
          <w:between w:val="nil"/>
        </w:pBdr>
        <w:spacing w:line="276" w:lineRule="auto"/>
        <w:ind w:left="720" w:hanging="720"/>
        <w:jc w:val="both"/>
        <w:rPr>
          <w:rFonts w:asciiTheme="minorHAnsi" w:eastAsia="Arial" w:hAnsiTheme="minorHAnsi" w:cstheme="minorHAnsi"/>
          <w:color w:val="000000"/>
        </w:rPr>
      </w:pPr>
    </w:p>
    <w:p w14:paraId="21656CE9" w14:textId="23C1648E" w:rsidR="00BC6BE1" w:rsidRPr="00FA27EB" w:rsidRDefault="00D42779" w:rsidP="00AC468D">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A</w:t>
      </w:r>
      <w:r w:rsidR="00D30263" w:rsidRPr="00FA27EB">
        <w:rPr>
          <w:rFonts w:asciiTheme="minorHAnsi" w:eastAsia="Arial" w:hAnsiTheme="minorHAnsi" w:cstheme="minorHAnsi"/>
          <w:color w:val="000000"/>
        </w:rPr>
        <w:t xml:space="preserve"> Titular, de forma irrevogável e irretratável, nomeia e constit</w:t>
      </w:r>
      <w:r w:rsidR="00577331" w:rsidRPr="00FA27EB">
        <w:rPr>
          <w:rFonts w:asciiTheme="minorHAnsi" w:eastAsia="Arial" w:hAnsiTheme="minorHAnsi" w:cstheme="minorHAnsi"/>
          <w:color w:val="000000"/>
        </w:rPr>
        <w:t>ui</w:t>
      </w:r>
      <w:r w:rsidR="00D30263" w:rsidRPr="00FA27EB">
        <w:rPr>
          <w:rFonts w:asciiTheme="minorHAnsi" w:eastAsia="Arial" w:hAnsiTheme="minorHAnsi" w:cstheme="minorHAnsi"/>
          <w:color w:val="000000"/>
        </w:rPr>
        <w:t xml:space="preserve"> o </w:t>
      </w:r>
      <w:r w:rsidRPr="00FA27EB">
        <w:rPr>
          <w:rFonts w:asciiTheme="minorHAnsi" w:eastAsia="Arial" w:hAnsiTheme="minorHAnsi" w:cstheme="minorHAnsi"/>
          <w:color w:val="000000"/>
        </w:rPr>
        <w:t>Agente Fiduciário</w:t>
      </w:r>
      <w:r w:rsidR="00D30263" w:rsidRPr="00FA27EB">
        <w:rPr>
          <w:rFonts w:asciiTheme="minorHAnsi" w:eastAsia="Arial" w:hAnsiTheme="minorHAnsi" w:cstheme="minorHAnsi"/>
          <w:color w:val="000000"/>
        </w:rPr>
        <w:t xml:space="preserve"> como seu procurador, de acordo com o artigo 684 do Código Civil, conferindo a ele poderes especiais para a finalidade específica de movimentar a Conta </w:t>
      </w:r>
      <w:r w:rsidR="00672DD9" w:rsidRPr="00FA27EB">
        <w:rPr>
          <w:rFonts w:asciiTheme="minorHAnsi" w:eastAsia="Arial" w:hAnsiTheme="minorHAnsi" w:cstheme="minorHAnsi"/>
          <w:color w:val="000000"/>
        </w:rPr>
        <w:t>Vinculada da</w:t>
      </w:r>
      <w:r w:rsidR="00243AEF" w:rsidRPr="00FA27EB">
        <w:rPr>
          <w:rFonts w:asciiTheme="minorHAnsi" w:eastAsia="Arial" w:hAnsiTheme="minorHAnsi" w:cstheme="minorHAnsi"/>
          <w:color w:val="000000"/>
        </w:rPr>
        <w:t xml:space="preserve"> </w:t>
      </w:r>
      <w:proofErr w:type="spellStart"/>
      <w:r w:rsidR="000E2A5E" w:rsidRPr="00FA27EB">
        <w:rPr>
          <w:rFonts w:asciiTheme="minorHAnsi" w:eastAsia="Arial" w:hAnsiTheme="minorHAnsi" w:cstheme="minorHAnsi"/>
          <w:color w:val="000000"/>
        </w:rPr>
        <w:t>BRVias</w:t>
      </w:r>
      <w:proofErr w:type="spellEnd"/>
      <w:r w:rsidR="00375EFC" w:rsidRPr="00FA27EB">
        <w:rPr>
          <w:rFonts w:asciiTheme="minorHAnsi" w:eastAsia="SimSun" w:hAnsiTheme="minorHAnsi" w:cstheme="minorHAnsi"/>
        </w:rPr>
        <w:t xml:space="preserve"> da Alienação Fiduciária TBR</w:t>
      </w:r>
      <w:r w:rsidR="00D30263" w:rsidRPr="00FA27EB">
        <w:rPr>
          <w:rFonts w:asciiTheme="minorHAnsi" w:eastAsia="Arial" w:hAnsiTheme="minorHAnsi" w:cstheme="minorHAnsi"/>
          <w:color w:val="000000"/>
        </w:rPr>
        <w:t>, sendo investid</w:t>
      </w:r>
      <w:r w:rsidR="000E3F17" w:rsidRPr="00FA27EB">
        <w:rPr>
          <w:rFonts w:asciiTheme="minorHAnsi" w:eastAsia="Arial" w:hAnsiTheme="minorHAnsi" w:cstheme="minorHAnsi"/>
          <w:color w:val="000000"/>
        </w:rPr>
        <w:t>o</w:t>
      </w:r>
      <w:r w:rsidR="00D30263" w:rsidRPr="00FA27EB">
        <w:rPr>
          <w:rFonts w:asciiTheme="minorHAnsi" w:eastAsia="Arial" w:hAnsiTheme="minorHAnsi" w:cstheme="minorHAnsi"/>
          <w:color w:val="000000"/>
        </w:rPr>
        <w:t xml:space="preserve"> de todos os poderes necessários ao seu objeto, principalmente, e não exclusivamente, poderes para dar ordens de manutenção e transferência dos </w:t>
      </w:r>
      <w:r w:rsidR="00672DD9" w:rsidRPr="00FA27EB">
        <w:rPr>
          <w:rFonts w:asciiTheme="minorHAnsi" w:eastAsia="Arial" w:hAnsiTheme="minorHAnsi" w:cstheme="minorHAnsi"/>
          <w:color w:val="000000"/>
        </w:rPr>
        <w:t>r</w:t>
      </w:r>
      <w:r w:rsidR="00D30263" w:rsidRPr="00FA27EB">
        <w:rPr>
          <w:rFonts w:asciiTheme="minorHAnsi" w:eastAsia="Arial" w:hAnsiTheme="minorHAnsi" w:cstheme="minorHAnsi"/>
          <w:color w:val="000000"/>
        </w:rPr>
        <w:t>ecursos depositados</w:t>
      </w:r>
      <w:r w:rsidR="000E3F17" w:rsidRPr="00FA27EB">
        <w:rPr>
          <w:rFonts w:asciiTheme="minorHAnsi" w:eastAsia="Arial" w:hAnsiTheme="minorHAnsi" w:cstheme="minorHAnsi"/>
          <w:color w:val="000000"/>
        </w:rPr>
        <w:t xml:space="preserve"> a qualquer tempo</w:t>
      </w:r>
      <w:r w:rsidR="00D30263" w:rsidRPr="00FA27EB">
        <w:rPr>
          <w:rFonts w:asciiTheme="minorHAnsi" w:eastAsia="Arial" w:hAnsiTheme="minorHAnsi" w:cstheme="minorHAnsi"/>
          <w:color w:val="000000"/>
        </w:rPr>
        <w:t xml:space="preserve"> na Conta </w:t>
      </w:r>
      <w:r w:rsidR="00672DD9" w:rsidRPr="00FA27EB">
        <w:rPr>
          <w:rFonts w:asciiTheme="minorHAnsi" w:eastAsia="Arial" w:hAnsiTheme="minorHAnsi" w:cstheme="minorHAnsi"/>
          <w:color w:val="000000"/>
        </w:rPr>
        <w:t>Vinculada da</w:t>
      </w:r>
      <w:r w:rsidR="00243AEF" w:rsidRPr="00FA27EB">
        <w:rPr>
          <w:rFonts w:asciiTheme="minorHAnsi" w:eastAsia="Arial" w:hAnsiTheme="minorHAnsi" w:cstheme="minorHAnsi"/>
          <w:color w:val="000000"/>
        </w:rPr>
        <w:t xml:space="preserve"> </w:t>
      </w:r>
      <w:proofErr w:type="spellStart"/>
      <w:r w:rsidR="000E2A5E" w:rsidRPr="00FA27EB">
        <w:rPr>
          <w:rFonts w:asciiTheme="minorHAnsi" w:eastAsia="Arial" w:hAnsiTheme="minorHAnsi" w:cstheme="minorHAnsi"/>
          <w:color w:val="000000"/>
        </w:rPr>
        <w:t>BRVias</w:t>
      </w:r>
      <w:proofErr w:type="spellEnd"/>
      <w:r w:rsidR="00375EFC" w:rsidRPr="00FA27EB">
        <w:rPr>
          <w:rFonts w:asciiTheme="minorHAnsi" w:eastAsia="SimSun" w:hAnsiTheme="minorHAnsi" w:cstheme="minorHAnsi"/>
        </w:rPr>
        <w:t xml:space="preserve"> da Alienação Fiduciária TBR</w:t>
      </w:r>
      <w:r w:rsidR="00D30263" w:rsidRPr="00FA27EB">
        <w:rPr>
          <w:rFonts w:asciiTheme="minorHAnsi" w:eastAsia="Arial" w:hAnsiTheme="minorHAnsi" w:cstheme="minorHAnsi"/>
          <w:color w:val="000000"/>
        </w:rPr>
        <w:t>.</w:t>
      </w:r>
    </w:p>
    <w:p w14:paraId="4B0FF565" w14:textId="77777777" w:rsidR="00BC6BE1" w:rsidRPr="00FA27EB" w:rsidRDefault="00BC6BE1" w:rsidP="00C97EA9">
      <w:pPr>
        <w:pBdr>
          <w:top w:val="nil"/>
          <w:left w:val="nil"/>
          <w:bottom w:val="nil"/>
          <w:right w:val="nil"/>
          <w:between w:val="nil"/>
        </w:pBdr>
        <w:ind w:left="708" w:hanging="708"/>
        <w:jc w:val="both"/>
        <w:rPr>
          <w:rFonts w:asciiTheme="minorHAnsi" w:eastAsia="Arial" w:hAnsiTheme="minorHAnsi" w:cstheme="minorHAnsi"/>
          <w:color w:val="000000"/>
        </w:rPr>
      </w:pPr>
    </w:p>
    <w:p w14:paraId="3E45F9DC" w14:textId="4741D807" w:rsidR="00BC6BE1" w:rsidRPr="00FA27EB" w:rsidRDefault="00D42779" w:rsidP="00AC468D">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49" w:name="_Ref76746705"/>
      <w:r w:rsidRPr="00FA27EB">
        <w:rPr>
          <w:rFonts w:asciiTheme="minorHAnsi" w:eastAsia="Arial" w:hAnsiTheme="minorHAnsi" w:cstheme="minorHAnsi"/>
          <w:color w:val="000000"/>
        </w:rPr>
        <w:t>A</w:t>
      </w:r>
      <w:r w:rsidR="00D30263" w:rsidRPr="00FA27EB">
        <w:rPr>
          <w:rFonts w:asciiTheme="minorHAnsi" w:eastAsia="Arial" w:hAnsiTheme="minorHAnsi" w:cstheme="minorHAnsi"/>
          <w:color w:val="000000"/>
        </w:rPr>
        <w:t xml:space="preserve"> Titular autoriza expressamente, de forma irrevogável e irretratável, o </w:t>
      </w:r>
      <w:r w:rsidRPr="00FA27EB">
        <w:rPr>
          <w:rFonts w:asciiTheme="minorHAnsi" w:eastAsia="Arial" w:hAnsiTheme="minorHAnsi" w:cstheme="minorHAnsi"/>
          <w:color w:val="000000"/>
        </w:rPr>
        <w:t>Agente Fiduciário</w:t>
      </w:r>
      <w:r w:rsidR="00D30263" w:rsidRPr="00FA27EB">
        <w:rPr>
          <w:rFonts w:asciiTheme="minorHAnsi" w:eastAsia="Arial" w:hAnsiTheme="minorHAnsi" w:cstheme="minorHAnsi"/>
          <w:color w:val="000000"/>
        </w:rPr>
        <w:t xml:space="preserve">, a qualquer tempo, a ceder e transferir os direitos e obrigações estabelecidas no presente Instrumento, sendo que, neste caso, </w:t>
      </w:r>
      <w:r w:rsidRPr="00FA27EB">
        <w:rPr>
          <w:rFonts w:asciiTheme="minorHAnsi" w:eastAsia="Arial" w:hAnsiTheme="minorHAnsi" w:cstheme="minorHAnsi"/>
          <w:color w:val="000000"/>
        </w:rPr>
        <w:t>a</w:t>
      </w:r>
      <w:r w:rsidR="00D30263" w:rsidRPr="00FA27EB">
        <w:rPr>
          <w:rFonts w:asciiTheme="minorHAnsi" w:eastAsia="Arial" w:hAnsiTheme="minorHAnsi" w:cstheme="minorHAnsi"/>
          <w:color w:val="000000"/>
        </w:rPr>
        <w:t xml:space="preserve"> Titular se compromete a celebrar os aditamentos necessários </w:t>
      </w:r>
      <w:r w:rsidR="000E3F17" w:rsidRPr="00FA27EB">
        <w:rPr>
          <w:rFonts w:asciiTheme="minorHAnsi" w:eastAsia="Arial" w:hAnsiTheme="minorHAnsi" w:cstheme="minorHAnsi"/>
          <w:color w:val="000000"/>
        </w:rPr>
        <w:t xml:space="preserve">a esse Instrumento </w:t>
      </w:r>
      <w:r w:rsidR="00D30263" w:rsidRPr="00FA27EB">
        <w:rPr>
          <w:rFonts w:asciiTheme="minorHAnsi" w:eastAsia="Arial" w:hAnsiTheme="minorHAnsi" w:cstheme="minorHAnsi"/>
          <w:color w:val="000000"/>
        </w:rPr>
        <w:t>para refletir tal cessão e transferência</w:t>
      </w:r>
      <w:r w:rsidR="0056042B" w:rsidRPr="00FA27EB">
        <w:rPr>
          <w:rFonts w:asciiTheme="minorHAnsi" w:eastAsia="Arial" w:hAnsiTheme="minorHAnsi" w:cstheme="minorHAnsi"/>
          <w:color w:val="000000"/>
        </w:rPr>
        <w:t>, desde que todos os demais documentos da Emiss</w:t>
      </w:r>
      <w:r w:rsidR="005F5587" w:rsidRPr="00FA27EB">
        <w:rPr>
          <w:rFonts w:asciiTheme="minorHAnsi" w:eastAsia="Arial" w:hAnsiTheme="minorHAnsi" w:cstheme="minorHAnsi"/>
          <w:color w:val="000000"/>
        </w:rPr>
        <w:t>ão</w:t>
      </w:r>
      <w:r w:rsidR="0056042B" w:rsidRPr="00FA27EB">
        <w:rPr>
          <w:rFonts w:asciiTheme="minorHAnsi" w:eastAsia="Arial" w:hAnsiTheme="minorHAnsi" w:cstheme="minorHAnsi"/>
          <w:color w:val="000000"/>
        </w:rPr>
        <w:t xml:space="preserve"> também sejam cedidos para a mesma pessoa</w:t>
      </w:r>
      <w:r w:rsidR="00D30263" w:rsidRPr="00FA27EB">
        <w:rPr>
          <w:rFonts w:asciiTheme="minorHAnsi" w:eastAsia="Arial" w:hAnsiTheme="minorHAnsi" w:cstheme="minorHAnsi"/>
          <w:color w:val="000000"/>
        </w:rPr>
        <w:t>.</w:t>
      </w:r>
      <w:bookmarkEnd w:id="49"/>
      <w:r w:rsidR="00D30263" w:rsidRPr="00FA27EB">
        <w:rPr>
          <w:rFonts w:asciiTheme="minorHAnsi" w:eastAsia="Arial" w:hAnsiTheme="minorHAnsi" w:cstheme="minorHAnsi"/>
          <w:color w:val="000000"/>
        </w:rPr>
        <w:t xml:space="preserve"> </w:t>
      </w:r>
    </w:p>
    <w:p w14:paraId="1D8F426B" w14:textId="77777777" w:rsidR="00BC6BE1" w:rsidRPr="00FA27EB" w:rsidRDefault="00BC6BE1" w:rsidP="00C97EA9">
      <w:pPr>
        <w:pBdr>
          <w:top w:val="nil"/>
          <w:left w:val="nil"/>
          <w:bottom w:val="nil"/>
          <w:right w:val="nil"/>
          <w:between w:val="nil"/>
        </w:pBdr>
        <w:spacing w:line="276" w:lineRule="auto"/>
        <w:ind w:left="720" w:hanging="720"/>
        <w:jc w:val="both"/>
        <w:rPr>
          <w:rFonts w:asciiTheme="minorHAnsi" w:eastAsia="Arial" w:hAnsiTheme="minorHAnsi" w:cstheme="minorHAnsi"/>
          <w:color w:val="000000"/>
        </w:rPr>
      </w:pPr>
    </w:p>
    <w:p w14:paraId="1BF3C004" w14:textId="7E35B470" w:rsidR="00BC6BE1" w:rsidRPr="00FA27EB" w:rsidRDefault="00D42779" w:rsidP="00AC468D">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color w:val="000000"/>
        </w:rPr>
        <w:t>A</w:t>
      </w:r>
      <w:r w:rsidR="00D30263" w:rsidRPr="00FA27EB">
        <w:rPr>
          <w:rFonts w:asciiTheme="minorHAnsi" w:eastAsia="Arial" w:hAnsiTheme="minorHAnsi" w:cstheme="minorHAnsi"/>
          <w:color w:val="000000"/>
        </w:rPr>
        <w:t xml:space="preserve"> Titular não poder</w:t>
      </w:r>
      <w:r w:rsidR="00E665B5" w:rsidRPr="00FA27EB">
        <w:rPr>
          <w:rFonts w:asciiTheme="minorHAnsi" w:eastAsia="Arial" w:hAnsiTheme="minorHAnsi" w:cstheme="minorHAnsi"/>
          <w:color w:val="000000"/>
        </w:rPr>
        <w:t>á</w:t>
      </w:r>
      <w:r w:rsidR="00D30263" w:rsidRPr="00FA27EB">
        <w:rPr>
          <w:rFonts w:asciiTheme="minorHAnsi" w:eastAsia="Arial" w:hAnsiTheme="minorHAnsi" w:cstheme="minorHAnsi"/>
          <w:color w:val="000000"/>
        </w:rPr>
        <w:t xml:space="preserve"> ceder, alienar, transferir, vender, onerar, caucionar, empenhar e/ou por qualquer forma negociar os recursos existentes na Conta </w:t>
      </w:r>
      <w:r w:rsidR="00672DD9" w:rsidRPr="00FA27EB">
        <w:rPr>
          <w:rFonts w:asciiTheme="minorHAnsi" w:eastAsia="Arial" w:hAnsiTheme="minorHAnsi" w:cstheme="minorHAnsi"/>
          <w:color w:val="000000"/>
        </w:rPr>
        <w:t xml:space="preserve">Vinculada da </w:t>
      </w:r>
      <w:proofErr w:type="spellStart"/>
      <w:r w:rsidR="000E2A5E" w:rsidRPr="00FA27EB">
        <w:rPr>
          <w:rFonts w:asciiTheme="minorHAnsi" w:eastAsia="Arial" w:hAnsiTheme="minorHAnsi" w:cstheme="minorHAnsi"/>
          <w:color w:val="000000"/>
        </w:rPr>
        <w:t>BRVias</w:t>
      </w:r>
      <w:proofErr w:type="spellEnd"/>
      <w:r w:rsidR="00375EFC" w:rsidRPr="00FA27EB">
        <w:rPr>
          <w:rFonts w:asciiTheme="minorHAnsi" w:eastAsia="SimSun" w:hAnsiTheme="minorHAnsi" w:cstheme="minorHAnsi"/>
        </w:rPr>
        <w:t xml:space="preserve"> da Alienação Fiduciária TBR</w:t>
      </w:r>
      <w:r w:rsidR="00D30263" w:rsidRPr="00FA27EB">
        <w:rPr>
          <w:rFonts w:asciiTheme="minorHAnsi" w:eastAsia="Arial" w:hAnsiTheme="minorHAnsi" w:cstheme="minorHAnsi"/>
          <w:color w:val="000000"/>
        </w:rPr>
        <w:t>.</w:t>
      </w:r>
    </w:p>
    <w:p w14:paraId="711A1551" w14:textId="77777777" w:rsidR="00BC6BE1" w:rsidRPr="00FA27EB" w:rsidRDefault="00BC6BE1" w:rsidP="00C97EA9">
      <w:pPr>
        <w:pBdr>
          <w:top w:val="nil"/>
          <w:left w:val="nil"/>
          <w:bottom w:val="nil"/>
          <w:right w:val="nil"/>
          <w:between w:val="nil"/>
        </w:pBdr>
        <w:spacing w:line="276" w:lineRule="auto"/>
        <w:ind w:left="720" w:hanging="720"/>
        <w:jc w:val="both"/>
        <w:rPr>
          <w:rFonts w:asciiTheme="minorHAnsi" w:eastAsia="Arial" w:hAnsiTheme="minorHAnsi" w:cstheme="minorHAnsi"/>
          <w:color w:val="000000"/>
        </w:rPr>
      </w:pPr>
    </w:p>
    <w:p w14:paraId="10B0C9A7" w14:textId="62586476" w:rsidR="00BC6BE1" w:rsidRPr="00FA27EB" w:rsidRDefault="00D30263" w:rsidP="00AC468D">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color w:val="000000"/>
        </w:rPr>
        <w:t>Face aos procedimentos e condições estabelecidas neste Instrumento, fica certa e definida a inexistência de qualquer responsabilidade</w:t>
      </w:r>
      <w:r w:rsidR="0056042B" w:rsidRPr="00FA27EB">
        <w:rPr>
          <w:rFonts w:asciiTheme="minorHAnsi" w:eastAsia="Arial" w:hAnsiTheme="minorHAnsi" w:cstheme="minorHAnsi"/>
          <w:color w:val="000000"/>
        </w:rPr>
        <w:t xml:space="preserve">, ressalvado o disposto na Cláusula </w:t>
      </w:r>
      <w:r w:rsidR="00B871C7" w:rsidRPr="00FA27EB">
        <w:rPr>
          <w:rFonts w:asciiTheme="minorHAnsi" w:eastAsia="Arial" w:hAnsiTheme="minorHAnsi" w:cstheme="minorHAnsi"/>
          <w:color w:val="000000"/>
        </w:rPr>
        <w:fldChar w:fldCharType="begin"/>
      </w:r>
      <w:r w:rsidR="00B871C7" w:rsidRPr="00FA27EB">
        <w:rPr>
          <w:rFonts w:asciiTheme="minorHAnsi" w:eastAsia="Arial" w:hAnsiTheme="minorHAnsi" w:cstheme="minorHAnsi"/>
          <w:color w:val="000000"/>
        </w:rPr>
        <w:instrText xml:space="preserve"> REF _Ref86427440 \r \h </w:instrText>
      </w:r>
      <w:r w:rsidR="00FA27EB" w:rsidRPr="00FA27EB">
        <w:rPr>
          <w:rFonts w:asciiTheme="minorHAnsi" w:eastAsia="Arial" w:hAnsiTheme="minorHAnsi" w:cstheme="minorHAnsi"/>
          <w:color w:val="000000"/>
        </w:rPr>
        <w:instrText xml:space="preserve"> \* MERGEFORMAT </w:instrText>
      </w:r>
      <w:r w:rsidR="00B871C7" w:rsidRPr="00FA27EB">
        <w:rPr>
          <w:rFonts w:asciiTheme="minorHAnsi" w:eastAsia="Arial" w:hAnsiTheme="minorHAnsi" w:cstheme="minorHAnsi"/>
          <w:color w:val="000000"/>
        </w:rPr>
      </w:r>
      <w:r w:rsidR="00B871C7"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4.3</w:t>
      </w:r>
      <w:r w:rsidR="00B871C7" w:rsidRPr="00FA27EB">
        <w:rPr>
          <w:rFonts w:asciiTheme="minorHAnsi" w:eastAsia="Arial" w:hAnsiTheme="minorHAnsi" w:cstheme="minorHAnsi"/>
          <w:color w:val="000000"/>
        </w:rPr>
        <w:fldChar w:fldCharType="end"/>
      </w:r>
      <w:r w:rsidR="00B871C7" w:rsidRPr="00FA27EB">
        <w:rPr>
          <w:rFonts w:asciiTheme="minorHAnsi" w:eastAsia="Arial" w:hAnsiTheme="minorHAnsi" w:cstheme="minorHAnsi"/>
          <w:color w:val="000000"/>
        </w:rPr>
        <w:t xml:space="preserve"> e </w:t>
      </w:r>
      <w:r w:rsidR="00B871C7" w:rsidRPr="00FA27EB">
        <w:rPr>
          <w:rFonts w:asciiTheme="minorHAnsi" w:eastAsia="Arial" w:hAnsiTheme="minorHAnsi" w:cstheme="minorHAnsi"/>
          <w:color w:val="000000"/>
        </w:rPr>
        <w:fldChar w:fldCharType="begin"/>
      </w:r>
      <w:r w:rsidR="00B871C7" w:rsidRPr="00FA27EB">
        <w:rPr>
          <w:rFonts w:asciiTheme="minorHAnsi" w:eastAsia="Arial" w:hAnsiTheme="minorHAnsi" w:cstheme="minorHAnsi"/>
          <w:color w:val="000000"/>
        </w:rPr>
        <w:instrText xml:space="preserve"> REF _Ref86427448 \r \h </w:instrText>
      </w:r>
      <w:r w:rsidR="00FA27EB" w:rsidRPr="00FA27EB">
        <w:rPr>
          <w:rFonts w:asciiTheme="minorHAnsi" w:eastAsia="Arial" w:hAnsiTheme="minorHAnsi" w:cstheme="minorHAnsi"/>
          <w:color w:val="000000"/>
        </w:rPr>
        <w:instrText xml:space="preserve"> \* MERGEFORMAT </w:instrText>
      </w:r>
      <w:r w:rsidR="00B871C7" w:rsidRPr="00FA27EB">
        <w:rPr>
          <w:rFonts w:asciiTheme="minorHAnsi" w:eastAsia="Arial" w:hAnsiTheme="minorHAnsi" w:cstheme="minorHAnsi"/>
          <w:color w:val="000000"/>
        </w:rPr>
      </w:r>
      <w:r w:rsidR="00B871C7"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4.11</w:t>
      </w:r>
      <w:r w:rsidR="00B871C7" w:rsidRPr="00FA27EB">
        <w:rPr>
          <w:rFonts w:asciiTheme="minorHAnsi" w:eastAsia="Arial" w:hAnsiTheme="minorHAnsi" w:cstheme="minorHAnsi"/>
          <w:color w:val="000000"/>
        </w:rPr>
        <w:fldChar w:fldCharType="end"/>
      </w:r>
      <w:r w:rsidR="00B871C7" w:rsidRPr="00FA27EB">
        <w:rPr>
          <w:rFonts w:asciiTheme="minorHAnsi" w:eastAsia="Arial" w:hAnsiTheme="minorHAnsi" w:cstheme="minorHAnsi"/>
          <w:color w:val="000000"/>
        </w:rPr>
        <w:t xml:space="preserve"> item </w:t>
      </w:r>
      <w:r w:rsidR="00B871C7" w:rsidRPr="00FA27EB">
        <w:rPr>
          <w:rFonts w:asciiTheme="minorHAnsi" w:eastAsia="Arial" w:hAnsiTheme="minorHAnsi" w:cstheme="minorHAnsi"/>
          <w:color w:val="000000"/>
        </w:rPr>
        <w:fldChar w:fldCharType="begin"/>
      </w:r>
      <w:r w:rsidR="00B871C7" w:rsidRPr="00FA27EB">
        <w:rPr>
          <w:rFonts w:asciiTheme="minorHAnsi" w:eastAsia="Arial" w:hAnsiTheme="minorHAnsi" w:cstheme="minorHAnsi"/>
          <w:color w:val="000000"/>
        </w:rPr>
        <w:instrText xml:space="preserve"> REF _Ref86427453 \r \h </w:instrText>
      </w:r>
      <w:r w:rsidR="00FA27EB" w:rsidRPr="00FA27EB">
        <w:rPr>
          <w:rFonts w:asciiTheme="minorHAnsi" w:eastAsia="Arial" w:hAnsiTheme="minorHAnsi" w:cstheme="minorHAnsi"/>
          <w:color w:val="000000"/>
        </w:rPr>
        <w:instrText xml:space="preserve"> \* MERGEFORMAT </w:instrText>
      </w:r>
      <w:r w:rsidR="00B871C7" w:rsidRPr="00FA27EB">
        <w:rPr>
          <w:rFonts w:asciiTheme="minorHAnsi" w:eastAsia="Arial" w:hAnsiTheme="minorHAnsi" w:cstheme="minorHAnsi"/>
          <w:color w:val="000000"/>
        </w:rPr>
      </w:r>
      <w:r w:rsidR="00B871C7"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w:t>
      </w:r>
      <w:proofErr w:type="spellStart"/>
      <w:r w:rsidR="00C75DFA" w:rsidRPr="00FA27EB">
        <w:rPr>
          <w:rFonts w:asciiTheme="minorHAnsi" w:eastAsia="Arial" w:hAnsiTheme="minorHAnsi" w:cstheme="minorHAnsi"/>
          <w:color w:val="000000"/>
        </w:rPr>
        <w:t>iii</w:t>
      </w:r>
      <w:proofErr w:type="spellEnd"/>
      <w:r w:rsidR="00C75DFA" w:rsidRPr="00FA27EB">
        <w:rPr>
          <w:rFonts w:asciiTheme="minorHAnsi" w:eastAsia="Arial" w:hAnsiTheme="minorHAnsi" w:cstheme="minorHAnsi"/>
          <w:color w:val="000000"/>
        </w:rPr>
        <w:t>)</w:t>
      </w:r>
      <w:r w:rsidR="00B871C7" w:rsidRPr="00FA27EB">
        <w:rPr>
          <w:rFonts w:asciiTheme="minorHAnsi" w:eastAsia="Arial" w:hAnsiTheme="minorHAnsi" w:cstheme="minorHAnsi"/>
          <w:color w:val="000000"/>
        </w:rPr>
        <w:fldChar w:fldCharType="end"/>
      </w:r>
      <w:r w:rsidR="0056042B" w:rsidRPr="00FA27EB">
        <w:rPr>
          <w:rFonts w:asciiTheme="minorHAnsi" w:eastAsia="Arial" w:hAnsiTheme="minorHAnsi" w:cstheme="minorHAnsi"/>
          <w:color w:val="000000"/>
        </w:rPr>
        <w:t>,</w:t>
      </w:r>
      <w:r w:rsidRPr="00FA27EB">
        <w:rPr>
          <w:rFonts w:asciiTheme="minorHAnsi" w:eastAsia="Arial" w:hAnsiTheme="minorHAnsi" w:cstheme="minorHAnsi"/>
          <w:color w:val="000000"/>
        </w:rPr>
        <w:t xml:space="preserve"> ou garantia da QI SCD pelo cumprimento das obrigações d</w:t>
      </w:r>
      <w:r w:rsidR="00D42779" w:rsidRPr="00FA27EB">
        <w:rPr>
          <w:rFonts w:asciiTheme="minorHAnsi" w:eastAsia="Arial" w:hAnsiTheme="minorHAnsi" w:cstheme="minorHAnsi"/>
          <w:color w:val="000000"/>
        </w:rPr>
        <w:t>a</w:t>
      </w:r>
      <w:r w:rsidRPr="00FA27EB">
        <w:rPr>
          <w:rFonts w:asciiTheme="minorHAnsi" w:eastAsia="Arial" w:hAnsiTheme="minorHAnsi" w:cstheme="minorHAnsi"/>
          <w:color w:val="000000"/>
        </w:rPr>
        <w:t xml:space="preserve"> Titular perante quaisquer pessoas, cabendo à QI SCD somente a responsabilidade pela execução dos Serviços estabelecidos neste Instrumento.</w:t>
      </w:r>
    </w:p>
    <w:p w14:paraId="6934BDA5" w14:textId="77777777" w:rsidR="00BC6BE1" w:rsidRPr="00FA27EB" w:rsidRDefault="00BC6BE1" w:rsidP="00C97EA9">
      <w:pPr>
        <w:pBdr>
          <w:top w:val="nil"/>
          <w:left w:val="nil"/>
          <w:bottom w:val="nil"/>
          <w:right w:val="nil"/>
          <w:between w:val="nil"/>
        </w:pBdr>
        <w:spacing w:line="276" w:lineRule="auto"/>
        <w:ind w:left="720" w:hanging="720"/>
        <w:jc w:val="both"/>
        <w:rPr>
          <w:rFonts w:asciiTheme="minorHAnsi" w:eastAsia="Arial" w:hAnsiTheme="minorHAnsi" w:cstheme="minorHAnsi"/>
          <w:color w:val="000000"/>
          <w:highlight w:val="yellow"/>
        </w:rPr>
      </w:pPr>
    </w:p>
    <w:p w14:paraId="275C42B4" w14:textId="45190435" w:rsidR="00BC6BE1" w:rsidRPr="00FA27EB" w:rsidRDefault="00D30263" w:rsidP="00AC468D">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No caso de descumprimento das disposições contidas neste Instrumento, a Parte infratora deverá indenizar as Partes prejudicadas, bem como eventuais terceiros prejudicados, pelas perdas</w:t>
      </w:r>
      <w:r w:rsidR="0056042B" w:rsidRPr="00FA27EB">
        <w:rPr>
          <w:rFonts w:asciiTheme="minorHAnsi" w:eastAsia="Arial" w:hAnsiTheme="minorHAnsi" w:cstheme="minorHAnsi"/>
          <w:color w:val="000000"/>
        </w:rPr>
        <w:t>,</w:t>
      </w:r>
      <w:r w:rsidRPr="00FA27EB">
        <w:rPr>
          <w:rFonts w:asciiTheme="minorHAnsi" w:eastAsia="Arial" w:hAnsiTheme="minorHAnsi" w:cstheme="minorHAnsi"/>
          <w:color w:val="000000"/>
        </w:rPr>
        <w:t xml:space="preserve"> danos </w:t>
      </w:r>
      <w:r w:rsidR="0056042B" w:rsidRPr="00FA27EB">
        <w:rPr>
          <w:rFonts w:asciiTheme="minorHAnsi" w:eastAsia="Arial" w:hAnsiTheme="minorHAnsi" w:cstheme="minorHAnsi"/>
          <w:color w:val="000000"/>
        </w:rPr>
        <w:t xml:space="preserve">e direitos </w:t>
      </w:r>
      <w:r w:rsidRPr="00FA27EB">
        <w:rPr>
          <w:rFonts w:asciiTheme="minorHAnsi" w:eastAsia="Arial" w:hAnsiTheme="minorHAnsi" w:cstheme="minorHAnsi"/>
          <w:color w:val="000000"/>
        </w:rPr>
        <w:t>comprovad</w:t>
      </w:r>
      <w:r w:rsidR="0056042B" w:rsidRPr="00FA27EB">
        <w:rPr>
          <w:rFonts w:asciiTheme="minorHAnsi" w:eastAsia="Arial" w:hAnsiTheme="minorHAnsi" w:cstheme="minorHAnsi"/>
          <w:color w:val="000000"/>
        </w:rPr>
        <w:t>amente</w:t>
      </w:r>
      <w:r w:rsidRPr="00FA27EB">
        <w:rPr>
          <w:rFonts w:asciiTheme="minorHAnsi" w:eastAsia="Arial" w:hAnsiTheme="minorHAnsi" w:cstheme="minorHAnsi"/>
          <w:color w:val="000000"/>
        </w:rPr>
        <w:t xml:space="preserve"> sofridos em decorrência direta de tal fato.</w:t>
      </w:r>
    </w:p>
    <w:p w14:paraId="1977AC1D" w14:textId="77777777" w:rsidR="00BC6BE1" w:rsidRPr="00FA27EB" w:rsidRDefault="00BC6BE1" w:rsidP="00AC468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F129B45" w14:textId="77777777" w:rsidR="00BC6BE1" w:rsidRPr="00FA27EB" w:rsidRDefault="00D30263" w:rsidP="00AC468D">
      <w:pPr>
        <w:widowControl w:val="0"/>
        <w:numPr>
          <w:ilvl w:val="0"/>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50" w:name="_heading=h.17dp8vu" w:colFirst="0" w:colLast="0"/>
      <w:bookmarkStart w:id="51" w:name="_Ref76745579"/>
      <w:bookmarkEnd w:id="50"/>
      <w:r w:rsidRPr="00FA27EB">
        <w:rPr>
          <w:rFonts w:asciiTheme="minorHAnsi" w:eastAsia="Arial" w:hAnsiTheme="minorHAnsi" w:cstheme="minorHAnsi"/>
          <w:b/>
          <w:color w:val="000000"/>
        </w:rPr>
        <w:t>REMUNERAÇÃO</w:t>
      </w:r>
      <w:bookmarkEnd w:id="51"/>
    </w:p>
    <w:p w14:paraId="27DB6B87" w14:textId="77777777" w:rsidR="00BC6BE1" w:rsidRPr="00FA27EB" w:rsidRDefault="00BC6BE1" w:rsidP="00AC468D">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7B8DC22" w14:textId="16BE8C0A" w:rsidR="00BC6BE1" w:rsidRPr="00FA27EB" w:rsidRDefault="00D30263" w:rsidP="00AC468D">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color w:val="000000"/>
        </w:rPr>
        <w:t>Em contraprestação aos serviços prestados nos termos deste Instrumento, a QI SCD fará jus a taxa de administração de R$</w:t>
      </w:r>
      <w:r w:rsidR="000E3F17" w:rsidRPr="00FA27EB">
        <w:rPr>
          <w:rFonts w:asciiTheme="minorHAnsi" w:eastAsia="Arial" w:hAnsiTheme="minorHAnsi" w:cstheme="minorHAnsi"/>
        </w:rPr>
        <w:t>1.000,00 (mil reais)</w:t>
      </w:r>
      <w:r w:rsidRPr="00FA27EB">
        <w:rPr>
          <w:rFonts w:asciiTheme="minorHAnsi" w:eastAsia="Arial" w:hAnsiTheme="minorHAnsi" w:cstheme="minorHAnsi"/>
        </w:rPr>
        <w:t xml:space="preserve"> </w:t>
      </w:r>
      <w:r w:rsidRPr="00FA27EB">
        <w:rPr>
          <w:rFonts w:asciiTheme="minorHAnsi" w:eastAsia="Arial" w:hAnsiTheme="minorHAnsi" w:cstheme="minorHAnsi"/>
          <w:color w:val="000000"/>
        </w:rPr>
        <w:t xml:space="preserve">por mês relativa à Conta </w:t>
      </w:r>
      <w:r w:rsidR="00672DD9" w:rsidRPr="00FA27EB">
        <w:rPr>
          <w:rFonts w:asciiTheme="minorHAnsi" w:eastAsia="Arial" w:hAnsiTheme="minorHAnsi" w:cstheme="minorHAnsi"/>
          <w:color w:val="000000"/>
        </w:rPr>
        <w:t xml:space="preserve">Vinculada da </w:t>
      </w:r>
      <w:proofErr w:type="spellStart"/>
      <w:r w:rsidR="000E2A5E" w:rsidRPr="00FA27EB">
        <w:rPr>
          <w:rFonts w:asciiTheme="minorHAnsi" w:eastAsia="Arial" w:hAnsiTheme="minorHAnsi" w:cstheme="minorHAnsi"/>
          <w:color w:val="000000"/>
        </w:rPr>
        <w:t>BRVias</w:t>
      </w:r>
      <w:proofErr w:type="spellEnd"/>
      <w:r w:rsidR="00375EFC" w:rsidRPr="00FA27EB">
        <w:rPr>
          <w:rFonts w:asciiTheme="minorHAnsi" w:eastAsia="SimSun" w:hAnsiTheme="minorHAnsi" w:cstheme="minorHAnsi"/>
        </w:rPr>
        <w:t xml:space="preserve"> da Alienação Fiduciária TBR</w:t>
      </w:r>
      <w:r w:rsidR="000E2A5E" w:rsidRPr="00FA27EB" w:rsidDel="000E2A5E">
        <w:rPr>
          <w:rFonts w:asciiTheme="minorHAnsi" w:eastAsia="Arial" w:hAnsiTheme="minorHAnsi" w:cstheme="minorHAnsi"/>
          <w:color w:val="000000"/>
        </w:rPr>
        <w:t xml:space="preserve"> </w:t>
      </w:r>
      <w:r w:rsidRPr="00FA27EB">
        <w:rPr>
          <w:rFonts w:asciiTheme="minorHAnsi" w:eastAsia="Arial" w:hAnsiTheme="minorHAnsi" w:cstheme="minorHAnsi"/>
          <w:color w:val="000000"/>
        </w:rPr>
        <w:t>(“</w:t>
      </w:r>
      <w:r w:rsidRPr="00FA27EB">
        <w:rPr>
          <w:rFonts w:asciiTheme="minorHAnsi" w:eastAsia="Arial" w:hAnsiTheme="minorHAnsi" w:cstheme="minorHAnsi"/>
          <w:color w:val="000000"/>
          <w:u w:val="single"/>
        </w:rPr>
        <w:t>Taxa de Administração</w:t>
      </w:r>
      <w:r w:rsidRPr="00FA27EB">
        <w:rPr>
          <w:rFonts w:asciiTheme="minorHAnsi" w:eastAsia="Arial" w:hAnsiTheme="minorHAnsi" w:cstheme="minorHAnsi"/>
          <w:color w:val="000000"/>
        </w:rPr>
        <w:t>”), sem prejuízo das tarifas por serviço, conforme tabela de tarifas disponível em www.</w:t>
      </w:r>
      <w:r w:rsidR="00566AFE" w:rsidRPr="00FA27EB">
        <w:rPr>
          <w:rFonts w:asciiTheme="minorHAnsi" w:eastAsia="Arial" w:hAnsiTheme="minorHAnsi" w:cstheme="minorHAnsi"/>
          <w:color w:val="000000"/>
        </w:rPr>
        <w:t>qitech</w:t>
      </w:r>
      <w:r w:rsidRPr="00FA27EB">
        <w:rPr>
          <w:rFonts w:asciiTheme="minorHAnsi" w:eastAsia="Arial" w:hAnsiTheme="minorHAnsi" w:cstheme="minorHAnsi"/>
          <w:color w:val="000000"/>
        </w:rPr>
        <w:t>.com.br (“</w:t>
      </w:r>
      <w:r w:rsidRPr="00FA27EB">
        <w:rPr>
          <w:rFonts w:asciiTheme="minorHAnsi" w:eastAsia="Arial" w:hAnsiTheme="minorHAnsi" w:cstheme="minorHAnsi"/>
          <w:color w:val="000000"/>
          <w:u w:val="single"/>
        </w:rPr>
        <w:t>Tabela de Tarifas</w:t>
      </w:r>
      <w:r w:rsidRPr="00FA27EB">
        <w:rPr>
          <w:rFonts w:asciiTheme="minorHAnsi" w:eastAsia="Arial" w:hAnsiTheme="minorHAnsi" w:cstheme="minorHAnsi"/>
          <w:color w:val="000000"/>
        </w:rPr>
        <w:t>”), a serem cobradas nas periodicidades lá descritas (“</w:t>
      </w:r>
      <w:r w:rsidRPr="00FA27EB">
        <w:rPr>
          <w:rFonts w:asciiTheme="minorHAnsi" w:eastAsia="Arial" w:hAnsiTheme="minorHAnsi" w:cstheme="minorHAnsi"/>
          <w:color w:val="000000"/>
          <w:u w:val="single"/>
        </w:rPr>
        <w:t>Tarifas</w:t>
      </w:r>
      <w:r w:rsidRPr="00FA27EB">
        <w:rPr>
          <w:rFonts w:asciiTheme="minorHAnsi" w:eastAsia="Arial" w:hAnsiTheme="minorHAnsi" w:cstheme="minorHAnsi"/>
          <w:color w:val="000000"/>
        </w:rPr>
        <w:t>” e em conjunto com a Taxa de Administração, “</w:t>
      </w:r>
      <w:r w:rsidRPr="00FA27EB">
        <w:rPr>
          <w:rFonts w:asciiTheme="minorHAnsi" w:eastAsia="Arial" w:hAnsiTheme="minorHAnsi" w:cstheme="minorHAnsi"/>
          <w:color w:val="000000"/>
          <w:u w:val="single"/>
        </w:rPr>
        <w:t>Remuneração</w:t>
      </w:r>
      <w:r w:rsidRPr="00FA27EB">
        <w:rPr>
          <w:rFonts w:asciiTheme="minorHAnsi" w:eastAsia="Arial" w:hAnsiTheme="minorHAnsi" w:cstheme="minorHAnsi"/>
          <w:color w:val="000000"/>
        </w:rPr>
        <w:t>”).</w:t>
      </w:r>
    </w:p>
    <w:p w14:paraId="79E1BFC4" w14:textId="77777777" w:rsidR="00BC6BE1" w:rsidRPr="00FA27EB" w:rsidRDefault="00BC6BE1" w:rsidP="00AC468D">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486C3FA" w14:textId="77777777" w:rsidR="00BC6BE1" w:rsidRPr="00FA27EB" w:rsidRDefault="00D30263" w:rsidP="00AC468D">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52" w:name="_Ref86427492"/>
      <w:r w:rsidRPr="00FA27EB">
        <w:rPr>
          <w:rFonts w:asciiTheme="minorHAnsi" w:eastAsia="Arial" w:hAnsiTheme="minorHAnsi" w:cstheme="minorHAnsi"/>
          <w:color w:val="000000"/>
        </w:rPr>
        <w:t xml:space="preserve">As Partes acordam que a Taxa de Administração será atualizada anualmente, ou no menor período que se tornar legalmente autorizado, pela variação positiva do Índice de </w:t>
      </w:r>
      <w:r w:rsidRPr="00FA27EB">
        <w:rPr>
          <w:rFonts w:asciiTheme="minorHAnsi" w:eastAsia="Arial" w:hAnsiTheme="minorHAnsi" w:cstheme="minorHAnsi"/>
          <w:color w:val="000000"/>
        </w:rPr>
        <w:lastRenderedPageBreak/>
        <w:t>Preço ao Consumidor Amplo – IPCA, calculado e divulgado pelo Instituto Brasileiro de Geografia e Estatística – IBGE.</w:t>
      </w:r>
      <w:bookmarkEnd w:id="52"/>
    </w:p>
    <w:p w14:paraId="21193EBD" w14:textId="77777777" w:rsidR="00BC6BE1" w:rsidRPr="00FA27EB" w:rsidRDefault="00BC6BE1" w:rsidP="00AC468D">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6088A83B" w14:textId="7412EEB0" w:rsidR="00BC6BE1" w:rsidRPr="00FA27EB" w:rsidRDefault="00725033" w:rsidP="00AC468D">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A</w:t>
      </w:r>
      <w:r w:rsidR="00D30263" w:rsidRPr="00FA27EB">
        <w:rPr>
          <w:rFonts w:asciiTheme="minorHAnsi" w:eastAsia="Arial" w:hAnsiTheme="minorHAnsi" w:cstheme="minorHAnsi"/>
          <w:color w:val="000000"/>
        </w:rPr>
        <w:t xml:space="preserve"> </w:t>
      </w:r>
      <w:r w:rsidR="0056042B" w:rsidRPr="00FA27EB">
        <w:rPr>
          <w:rFonts w:asciiTheme="minorHAnsi" w:eastAsia="Arial" w:hAnsiTheme="minorHAnsi" w:cstheme="minorHAnsi"/>
          <w:color w:val="000000"/>
        </w:rPr>
        <w:t xml:space="preserve">Titular </w:t>
      </w:r>
      <w:r w:rsidR="00D30263" w:rsidRPr="00FA27EB">
        <w:rPr>
          <w:rFonts w:asciiTheme="minorHAnsi" w:eastAsia="Arial" w:hAnsiTheme="minorHAnsi" w:cstheme="minorHAnsi"/>
          <w:color w:val="000000"/>
        </w:rPr>
        <w:t xml:space="preserve">reconhece expressamente que as Tarifas previstas na Tabela de Tarifas poderão ter seus valores atualizados, </w:t>
      </w:r>
      <w:r w:rsidR="0056042B" w:rsidRPr="00FA27EB">
        <w:rPr>
          <w:rFonts w:asciiTheme="minorHAnsi" w:eastAsia="Arial" w:hAnsiTheme="minorHAnsi" w:cstheme="minorHAnsi"/>
          <w:color w:val="000000"/>
        </w:rPr>
        <w:t xml:space="preserve">na forma prevista no item </w:t>
      </w:r>
      <w:r w:rsidR="00B871C7" w:rsidRPr="00FA27EB">
        <w:rPr>
          <w:rFonts w:asciiTheme="minorHAnsi" w:eastAsia="Arial" w:hAnsiTheme="minorHAnsi" w:cstheme="minorHAnsi"/>
          <w:color w:val="000000"/>
        </w:rPr>
        <w:fldChar w:fldCharType="begin"/>
      </w:r>
      <w:r w:rsidR="00B871C7" w:rsidRPr="00FA27EB">
        <w:rPr>
          <w:rFonts w:asciiTheme="minorHAnsi" w:eastAsia="Arial" w:hAnsiTheme="minorHAnsi" w:cstheme="minorHAnsi"/>
          <w:color w:val="000000"/>
        </w:rPr>
        <w:instrText xml:space="preserve"> REF _Ref86427492 \r \h </w:instrText>
      </w:r>
      <w:r w:rsidR="00FA27EB" w:rsidRPr="00FA27EB">
        <w:rPr>
          <w:rFonts w:asciiTheme="minorHAnsi" w:eastAsia="Arial" w:hAnsiTheme="minorHAnsi" w:cstheme="minorHAnsi"/>
          <w:color w:val="000000"/>
        </w:rPr>
        <w:instrText xml:space="preserve"> \* MERGEFORMAT </w:instrText>
      </w:r>
      <w:r w:rsidR="00B871C7" w:rsidRPr="00FA27EB">
        <w:rPr>
          <w:rFonts w:asciiTheme="minorHAnsi" w:eastAsia="Arial" w:hAnsiTheme="minorHAnsi" w:cstheme="minorHAnsi"/>
          <w:color w:val="000000"/>
        </w:rPr>
      </w:r>
      <w:r w:rsidR="00B871C7"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5.1.1</w:t>
      </w:r>
      <w:r w:rsidR="00B871C7" w:rsidRPr="00FA27EB">
        <w:rPr>
          <w:rFonts w:asciiTheme="minorHAnsi" w:eastAsia="Arial" w:hAnsiTheme="minorHAnsi" w:cstheme="minorHAnsi"/>
          <w:color w:val="000000"/>
        </w:rPr>
        <w:fldChar w:fldCharType="end"/>
      </w:r>
      <w:r w:rsidR="0056042B" w:rsidRPr="00FA27EB">
        <w:rPr>
          <w:rFonts w:asciiTheme="minorHAnsi" w:eastAsia="Arial" w:hAnsiTheme="minorHAnsi" w:cstheme="minorHAnsi"/>
          <w:color w:val="000000"/>
        </w:rPr>
        <w:t xml:space="preserve"> acima, </w:t>
      </w:r>
      <w:r w:rsidR="00D30263" w:rsidRPr="00FA27EB">
        <w:rPr>
          <w:rFonts w:asciiTheme="minorHAnsi" w:eastAsia="Arial" w:hAnsiTheme="minorHAnsi" w:cstheme="minorHAnsi"/>
          <w:color w:val="000000"/>
        </w:rPr>
        <w:t>sem aviso prévio, os quais serão vinculantes mediante mera publicação dos novos valores no www.</w:t>
      </w:r>
      <w:r w:rsidR="00566AFE" w:rsidRPr="00FA27EB">
        <w:rPr>
          <w:rFonts w:asciiTheme="minorHAnsi" w:eastAsia="Arial" w:hAnsiTheme="minorHAnsi" w:cstheme="minorHAnsi"/>
          <w:color w:val="000000"/>
        </w:rPr>
        <w:t>qitech</w:t>
      </w:r>
      <w:r w:rsidR="00D30263" w:rsidRPr="00FA27EB">
        <w:rPr>
          <w:rFonts w:asciiTheme="minorHAnsi" w:eastAsia="Arial" w:hAnsiTheme="minorHAnsi" w:cstheme="minorHAnsi"/>
          <w:color w:val="000000"/>
        </w:rPr>
        <w:t>.com.br pela QI SCD.</w:t>
      </w:r>
    </w:p>
    <w:p w14:paraId="75AADBE3" w14:textId="77777777" w:rsidR="00BC6BE1" w:rsidRPr="00FA27EB" w:rsidRDefault="00BC6BE1" w:rsidP="00C97EA9">
      <w:pPr>
        <w:pBdr>
          <w:top w:val="nil"/>
          <w:left w:val="nil"/>
          <w:bottom w:val="nil"/>
          <w:right w:val="nil"/>
          <w:between w:val="nil"/>
        </w:pBdr>
        <w:ind w:left="708" w:hanging="708"/>
        <w:jc w:val="both"/>
        <w:rPr>
          <w:rFonts w:asciiTheme="minorHAnsi" w:eastAsia="Arial" w:hAnsiTheme="minorHAnsi" w:cstheme="minorHAnsi"/>
          <w:color w:val="000000"/>
        </w:rPr>
      </w:pPr>
    </w:p>
    <w:p w14:paraId="36C2885B" w14:textId="155BBE64" w:rsidR="00BC6BE1" w:rsidRPr="00FA27EB" w:rsidRDefault="00D30263" w:rsidP="00AC468D">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color w:val="000000"/>
        </w:rPr>
        <w:t xml:space="preserve">A Remuneração devida à QI SCD será debitada da Conta </w:t>
      </w:r>
      <w:r w:rsidR="00672DD9" w:rsidRPr="00FA27EB">
        <w:rPr>
          <w:rFonts w:asciiTheme="minorHAnsi" w:eastAsia="Arial" w:hAnsiTheme="minorHAnsi" w:cstheme="minorHAnsi"/>
          <w:color w:val="000000"/>
        </w:rPr>
        <w:t>Vinculada da</w:t>
      </w:r>
      <w:r w:rsidR="00637934" w:rsidRPr="00FA27EB">
        <w:rPr>
          <w:rFonts w:asciiTheme="minorHAnsi" w:eastAsia="Arial" w:hAnsiTheme="minorHAnsi" w:cstheme="minorHAnsi"/>
          <w:color w:val="000000"/>
        </w:rPr>
        <w:t xml:space="preserve"> </w:t>
      </w:r>
      <w:proofErr w:type="spellStart"/>
      <w:r w:rsidR="000E2A5E" w:rsidRPr="00FA27EB">
        <w:rPr>
          <w:rFonts w:asciiTheme="minorHAnsi" w:eastAsia="Arial" w:hAnsiTheme="minorHAnsi" w:cstheme="minorHAnsi"/>
          <w:color w:val="000000"/>
        </w:rPr>
        <w:t>BRVias</w:t>
      </w:r>
      <w:proofErr w:type="spellEnd"/>
      <w:r w:rsidR="00375EFC" w:rsidRPr="00FA27EB">
        <w:rPr>
          <w:rFonts w:asciiTheme="minorHAnsi" w:eastAsia="SimSun" w:hAnsiTheme="minorHAnsi" w:cstheme="minorHAnsi"/>
        </w:rPr>
        <w:t xml:space="preserve"> da Alienação Fiduciária TBR</w:t>
      </w:r>
      <w:r w:rsidRPr="00FA27EB">
        <w:rPr>
          <w:rFonts w:asciiTheme="minorHAnsi" w:eastAsia="Arial" w:hAnsiTheme="minorHAnsi" w:cstheme="minorHAnsi"/>
          <w:color w:val="000000"/>
        </w:rPr>
        <w:t>, ou, caso esta não apresente saldo suficiente, de outras contas de titularidade d</w:t>
      </w:r>
      <w:r w:rsidR="00D42779" w:rsidRPr="00FA27EB">
        <w:rPr>
          <w:rFonts w:asciiTheme="minorHAnsi" w:eastAsia="Arial" w:hAnsiTheme="minorHAnsi" w:cstheme="minorHAnsi"/>
          <w:color w:val="000000"/>
        </w:rPr>
        <w:t>a</w:t>
      </w:r>
      <w:r w:rsidRPr="00FA27EB">
        <w:rPr>
          <w:rFonts w:asciiTheme="minorHAnsi" w:eastAsia="Arial" w:hAnsiTheme="minorHAnsi" w:cstheme="minorHAnsi"/>
          <w:color w:val="000000"/>
        </w:rPr>
        <w:t xml:space="preserve"> Titular mantidas junto à QI SCD</w:t>
      </w:r>
      <w:r w:rsidR="00E54F2B" w:rsidRPr="00FA27EB">
        <w:rPr>
          <w:rFonts w:asciiTheme="minorHAnsi" w:eastAsia="Arial" w:hAnsiTheme="minorHAnsi" w:cstheme="minorHAnsi"/>
          <w:color w:val="000000"/>
        </w:rPr>
        <w:t xml:space="preserve">, sem prejuízo do disposto na Cláusula </w:t>
      </w:r>
      <w:r w:rsidR="00B871C7" w:rsidRPr="00FA27EB">
        <w:rPr>
          <w:rFonts w:asciiTheme="minorHAnsi" w:eastAsia="Arial" w:hAnsiTheme="minorHAnsi" w:cstheme="minorHAnsi"/>
          <w:color w:val="000000"/>
        </w:rPr>
        <w:fldChar w:fldCharType="begin"/>
      </w:r>
      <w:r w:rsidR="00B871C7" w:rsidRPr="00FA27EB">
        <w:rPr>
          <w:rFonts w:asciiTheme="minorHAnsi" w:eastAsia="Arial" w:hAnsiTheme="minorHAnsi" w:cstheme="minorHAnsi"/>
          <w:color w:val="000000"/>
        </w:rPr>
        <w:instrText xml:space="preserve"> REF _Ref86427512 \r \h </w:instrText>
      </w:r>
      <w:r w:rsidR="00FA27EB" w:rsidRPr="00FA27EB">
        <w:rPr>
          <w:rFonts w:asciiTheme="minorHAnsi" w:eastAsia="Arial" w:hAnsiTheme="minorHAnsi" w:cstheme="minorHAnsi"/>
          <w:color w:val="000000"/>
        </w:rPr>
        <w:instrText xml:space="preserve"> \* MERGEFORMAT </w:instrText>
      </w:r>
      <w:r w:rsidR="00B871C7" w:rsidRPr="00FA27EB">
        <w:rPr>
          <w:rFonts w:asciiTheme="minorHAnsi" w:eastAsia="Arial" w:hAnsiTheme="minorHAnsi" w:cstheme="minorHAnsi"/>
          <w:color w:val="000000"/>
        </w:rPr>
      </w:r>
      <w:r w:rsidR="00B871C7"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5.4</w:t>
      </w:r>
      <w:r w:rsidR="00B871C7" w:rsidRPr="00FA27EB">
        <w:rPr>
          <w:rFonts w:asciiTheme="minorHAnsi" w:eastAsia="Arial" w:hAnsiTheme="minorHAnsi" w:cstheme="minorHAnsi"/>
          <w:color w:val="000000"/>
        </w:rPr>
        <w:fldChar w:fldCharType="end"/>
      </w:r>
      <w:r w:rsidR="00B871C7" w:rsidRPr="00FA27EB">
        <w:rPr>
          <w:rFonts w:asciiTheme="minorHAnsi" w:eastAsia="Arial" w:hAnsiTheme="minorHAnsi" w:cstheme="minorHAnsi"/>
          <w:color w:val="000000"/>
        </w:rPr>
        <w:t xml:space="preserve"> </w:t>
      </w:r>
      <w:r w:rsidR="00E54F2B" w:rsidRPr="00FA27EB">
        <w:rPr>
          <w:rFonts w:asciiTheme="minorHAnsi" w:eastAsia="Arial" w:hAnsiTheme="minorHAnsi" w:cstheme="minorHAnsi"/>
          <w:color w:val="000000"/>
        </w:rPr>
        <w:t>abaixo</w:t>
      </w:r>
      <w:r w:rsidRPr="00FA27EB">
        <w:rPr>
          <w:rFonts w:asciiTheme="minorHAnsi" w:eastAsia="Arial" w:hAnsiTheme="minorHAnsi" w:cstheme="minorHAnsi"/>
          <w:color w:val="000000"/>
        </w:rPr>
        <w:t xml:space="preserve">. </w:t>
      </w:r>
    </w:p>
    <w:p w14:paraId="33456753" w14:textId="77777777" w:rsidR="00BC6BE1" w:rsidRPr="00FA27EB" w:rsidRDefault="00BC6BE1" w:rsidP="00C97EA9">
      <w:pPr>
        <w:pBdr>
          <w:top w:val="nil"/>
          <w:left w:val="nil"/>
          <w:bottom w:val="nil"/>
          <w:right w:val="nil"/>
          <w:between w:val="nil"/>
        </w:pBdr>
        <w:tabs>
          <w:tab w:val="left" w:pos="851"/>
        </w:tabs>
        <w:ind w:left="708" w:hanging="708"/>
        <w:jc w:val="both"/>
        <w:rPr>
          <w:rFonts w:asciiTheme="minorHAnsi" w:eastAsia="Arial" w:hAnsiTheme="minorHAnsi" w:cstheme="minorHAnsi"/>
          <w:color w:val="000000"/>
        </w:rPr>
      </w:pPr>
    </w:p>
    <w:p w14:paraId="0899A1AA" w14:textId="23DD483A" w:rsidR="00BC6BE1" w:rsidRPr="00FA27EB" w:rsidRDefault="00D30263" w:rsidP="00AC468D">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rPr>
        <w:t xml:space="preserve">A dedução dos valores devidos à QI SCD será feita mensalmente, no </w:t>
      </w:r>
      <w:r w:rsidR="00F41554" w:rsidRPr="00FA27EB">
        <w:rPr>
          <w:rFonts w:asciiTheme="minorHAnsi" w:eastAsia="Arial" w:hAnsiTheme="minorHAnsi" w:cstheme="minorHAnsi"/>
        </w:rPr>
        <w:t>1</w:t>
      </w:r>
      <w:r w:rsidRPr="00FA27EB">
        <w:rPr>
          <w:rFonts w:asciiTheme="minorHAnsi" w:eastAsia="Arial" w:hAnsiTheme="minorHAnsi" w:cstheme="minorHAnsi"/>
        </w:rPr>
        <w:t>º (</w:t>
      </w:r>
      <w:r w:rsidR="00F41554" w:rsidRPr="00FA27EB">
        <w:rPr>
          <w:rFonts w:asciiTheme="minorHAnsi" w:eastAsia="Arial" w:hAnsiTheme="minorHAnsi" w:cstheme="minorHAnsi"/>
        </w:rPr>
        <w:t>primeiro</w:t>
      </w:r>
      <w:r w:rsidRPr="00FA27EB">
        <w:rPr>
          <w:rFonts w:asciiTheme="minorHAnsi" w:eastAsia="Arial" w:hAnsiTheme="minorHAnsi" w:cstheme="minorHAnsi"/>
        </w:rPr>
        <w:t xml:space="preserve">) dia do mês ou no dia útil seguinte subsequente ao vencido, no caso da Taxa de Administração, e na periodicidade da respectiva Tarifa, conforme descrita na </w:t>
      </w:r>
      <w:r w:rsidRPr="00FA27EB">
        <w:rPr>
          <w:rFonts w:asciiTheme="minorHAnsi" w:eastAsia="Arial" w:hAnsiTheme="minorHAnsi" w:cstheme="minorHAnsi"/>
          <w:color w:val="000000"/>
        </w:rPr>
        <w:t>Tabela de Tarifas</w:t>
      </w:r>
      <w:r w:rsidRPr="00FA27EB">
        <w:rPr>
          <w:rFonts w:asciiTheme="minorHAnsi" w:eastAsia="Arial" w:hAnsiTheme="minorHAnsi" w:cstheme="minorHAnsi"/>
        </w:rPr>
        <w:t>, ou quando da ocorrência de qualquer outro evento que exija o pagamento da Tarifa por parte d</w:t>
      </w:r>
      <w:r w:rsidR="00D42779" w:rsidRPr="00FA27EB">
        <w:rPr>
          <w:rFonts w:asciiTheme="minorHAnsi" w:eastAsia="Arial" w:hAnsiTheme="minorHAnsi" w:cstheme="minorHAnsi"/>
        </w:rPr>
        <w:t>a</w:t>
      </w:r>
      <w:r w:rsidRPr="00FA27EB">
        <w:rPr>
          <w:rFonts w:asciiTheme="minorHAnsi" w:eastAsia="Arial" w:hAnsiTheme="minorHAnsi" w:cstheme="minorHAnsi"/>
        </w:rPr>
        <w:t xml:space="preserve"> Titular.</w:t>
      </w:r>
    </w:p>
    <w:p w14:paraId="08DBA751" w14:textId="77777777" w:rsidR="00BC6BE1" w:rsidRPr="00FA27EB" w:rsidRDefault="00BC6BE1" w:rsidP="00C97EA9">
      <w:pPr>
        <w:jc w:val="both"/>
        <w:rPr>
          <w:rFonts w:asciiTheme="minorHAnsi" w:eastAsia="Arial" w:hAnsiTheme="minorHAnsi" w:cstheme="minorHAnsi"/>
        </w:rPr>
      </w:pPr>
    </w:p>
    <w:p w14:paraId="6DAE7683" w14:textId="42A2EC10" w:rsidR="00BC6BE1" w:rsidRPr="00FA27EB" w:rsidRDefault="00D30263" w:rsidP="00AC468D">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53" w:name="_Ref86427512"/>
      <w:r w:rsidRPr="00FA27EB">
        <w:rPr>
          <w:rFonts w:asciiTheme="minorHAnsi" w:eastAsia="Arial" w:hAnsiTheme="minorHAnsi" w:cstheme="minorHAnsi"/>
        </w:rPr>
        <w:t xml:space="preserve">Caso </w:t>
      </w:r>
      <w:r w:rsidR="00D42779" w:rsidRPr="00FA27EB">
        <w:rPr>
          <w:rFonts w:asciiTheme="minorHAnsi" w:eastAsia="Arial" w:hAnsiTheme="minorHAnsi" w:cstheme="minorHAnsi"/>
        </w:rPr>
        <w:t>a</w:t>
      </w:r>
      <w:r w:rsidRPr="00FA27EB">
        <w:rPr>
          <w:rFonts w:asciiTheme="minorHAnsi" w:eastAsia="Arial" w:hAnsiTheme="minorHAnsi" w:cstheme="minorHAnsi"/>
        </w:rPr>
        <w:t xml:space="preserve"> Titular não venha a aportar recursos na Conta </w:t>
      </w:r>
      <w:r w:rsidR="00672DD9" w:rsidRPr="00FA27EB">
        <w:rPr>
          <w:rFonts w:asciiTheme="minorHAnsi" w:eastAsia="Arial" w:hAnsiTheme="minorHAnsi" w:cstheme="minorHAnsi"/>
        </w:rPr>
        <w:t xml:space="preserve">Vinculada da </w:t>
      </w:r>
      <w:proofErr w:type="spellStart"/>
      <w:r w:rsidR="000E2A5E" w:rsidRPr="00FA27EB">
        <w:rPr>
          <w:rFonts w:asciiTheme="minorHAnsi" w:eastAsia="Arial" w:hAnsiTheme="minorHAnsi" w:cstheme="minorHAnsi"/>
          <w:color w:val="000000"/>
        </w:rPr>
        <w:t>BRVias</w:t>
      </w:r>
      <w:proofErr w:type="spellEnd"/>
      <w:r w:rsidR="00375EFC" w:rsidRPr="00FA27EB">
        <w:rPr>
          <w:rFonts w:asciiTheme="minorHAnsi" w:eastAsia="SimSun" w:hAnsiTheme="minorHAnsi" w:cstheme="minorHAnsi"/>
        </w:rPr>
        <w:t xml:space="preserve"> da Alienação Fiduciária TBR</w:t>
      </w:r>
      <w:r w:rsidR="000E2A5E" w:rsidRPr="00FA27EB" w:rsidDel="000E2A5E">
        <w:rPr>
          <w:rFonts w:asciiTheme="minorHAnsi" w:eastAsia="Arial" w:hAnsiTheme="minorHAnsi" w:cstheme="minorHAnsi"/>
        </w:rPr>
        <w:t xml:space="preserve"> </w:t>
      </w:r>
      <w:r w:rsidRPr="00FA27EB">
        <w:rPr>
          <w:rFonts w:asciiTheme="minorHAnsi" w:eastAsia="Arial" w:hAnsiTheme="minorHAnsi" w:cstheme="minorHAnsi"/>
        </w:rPr>
        <w:t>ou caso os recursos aportados não sejam suficientes para quitar o valor da Remuneração</w:t>
      </w:r>
      <w:r w:rsidR="005F5587" w:rsidRPr="00FA27EB">
        <w:rPr>
          <w:rFonts w:asciiTheme="minorHAnsi" w:eastAsia="Arial" w:hAnsiTheme="minorHAnsi" w:cstheme="minorHAnsi"/>
        </w:rPr>
        <w:t xml:space="preserve"> da </w:t>
      </w:r>
      <w:r w:rsidR="005F5587" w:rsidRPr="00C97EA9">
        <w:rPr>
          <w:rFonts w:asciiTheme="minorHAnsi" w:eastAsia="Arial" w:hAnsiTheme="minorHAnsi"/>
        </w:rPr>
        <w:t>QI SCD</w:t>
      </w:r>
      <w:r w:rsidRPr="00FA27EB">
        <w:rPr>
          <w:rFonts w:asciiTheme="minorHAnsi" w:eastAsia="Arial" w:hAnsiTheme="minorHAnsi" w:cstheme="minorHAnsi"/>
        </w:rPr>
        <w:t xml:space="preserve"> devida, então </w:t>
      </w:r>
      <w:r w:rsidR="00D42779" w:rsidRPr="00FA27EB">
        <w:rPr>
          <w:rFonts w:asciiTheme="minorHAnsi" w:eastAsia="Arial" w:hAnsiTheme="minorHAnsi" w:cstheme="minorHAnsi"/>
        </w:rPr>
        <w:t>a</w:t>
      </w:r>
      <w:r w:rsidRPr="00FA27EB">
        <w:rPr>
          <w:rFonts w:asciiTheme="minorHAnsi" w:eastAsia="Arial" w:hAnsiTheme="minorHAnsi" w:cstheme="minorHAnsi"/>
        </w:rPr>
        <w:t xml:space="preserve"> Titular dever</w:t>
      </w:r>
      <w:r w:rsidR="00E82DC3" w:rsidRPr="00FA27EB">
        <w:rPr>
          <w:rFonts w:asciiTheme="minorHAnsi" w:eastAsia="Arial" w:hAnsiTheme="minorHAnsi" w:cstheme="minorHAnsi"/>
        </w:rPr>
        <w:t>á</w:t>
      </w:r>
      <w:r w:rsidRPr="00FA27EB">
        <w:rPr>
          <w:rFonts w:asciiTheme="minorHAnsi" w:eastAsia="Arial" w:hAnsiTheme="minorHAnsi" w:cstheme="minorHAnsi"/>
        </w:rPr>
        <w:t xml:space="preserve"> </w:t>
      </w:r>
      <w:r w:rsidR="00F904BE" w:rsidRPr="00FA27EB">
        <w:rPr>
          <w:rFonts w:asciiTheme="minorHAnsi" w:eastAsia="Arial" w:hAnsiTheme="minorHAnsi" w:cstheme="minorHAnsi"/>
        </w:rPr>
        <w:t>pagá-la</w:t>
      </w:r>
      <w:r w:rsidRPr="00FA27EB">
        <w:rPr>
          <w:rFonts w:asciiTheme="minorHAnsi" w:eastAsia="Arial" w:hAnsiTheme="minorHAnsi" w:cstheme="minorHAnsi"/>
        </w:rPr>
        <w:t xml:space="preserve"> à QI SCD na forma que vier a ser por esta indicada</w:t>
      </w:r>
      <w:r w:rsidR="0056042B" w:rsidRPr="00FA27EB">
        <w:rPr>
          <w:rFonts w:asciiTheme="minorHAnsi" w:eastAsia="Arial" w:hAnsiTheme="minorHAnsi" w:cstheme="minorHAnsi"/>
        </w:rPr>
        <w:t xml:space="preserve"> no prazo de 2 (dois) dias úteis da comunicação neste sentido, sem prejuízo dos encargos de mora previstos abaixo. Caso o pagamento da Remuneração não seja realizado pela Titular, tais valores </w:t>
      </w:r>
      <w:r w:rsidR="00C758A3">
        <w:rPr>
          <w:rFonts w:asciiTheme="minorHAnsi" w:eastAsia="Arial" w:hAnsiTheme="minorHAnsi" w:cstheme="minorHAnsi"/>
        </w:rPr>
        <w:t>deverão</w:t>
      </w:r>
      <w:r w:rsidR="00C758A3" w:rsidRPr="00FA27EB">
        <w:rPr>
          <w:rFonts w:asciiTheme="minorHAnsi" w:eastAsia="Arial" w:hAnsiTheme="minorHAnsi" w:cstheme="minorHAnsi"/>
        </w:rPr>
        <w:t xml:space="preserve"> </w:t>
      </w:r>
      <w:r w:rsidR="0056042B" w:rsidRPr="00FA27EB">
        <w:rPr>
          <w:rFonts w:asciiTheme="minorHAnsi" w:eastAsia="Arial" w:hAnsiTheme="minorHAnsi" w:cstheme="minorHAnsi"/>
        </w:rPr>
        <w:t>ser</w:t>
      </w:r>
      <w:r w:rsidR="005F5587" w:rsidRPr="00FA27EB">
        <w:rPr>
          <w:rFonts w:asciiTheme="minorHAnsi" w:eastAsia="Arial" w:hAnsiTheme="minorHAnsi" w:cstheme="minorHAnsi"/>
        </w:rPr>
        <w:t xml:space="preserve"> pagos</w:t>
      </w:r>
      <w:r w:rsidR="00310552" w:rsidRPr="00FA27EB">
        <w:rPr>
          <w:rFonts w:asciiTheme="minorHAnsi" w:eastAsia="Arial" w:hAnsiTheme="minorHAnsi" w:cstheme="minorHAnsi"/>
        </w:rPr>
        <w:t xml:space="preserve"> pelo Agente Fiduciário</w:t>
      </w:r>
      <w:r w:rsidR="0056042B" w:rsidRPr="00FA27EB">
        <w:rPr>
          <w:rFonts w:asciiTheme="minorHAnsi" w:eastAsia="Arial" w:hAnsiTheme="minorHAnsi" w:cstheme="minorHAnsi"/>
          <w:color w:val="000000"/>
        </w:rPr>
        <w:t>, sem prejuízo dos encargos de mora previstos abaixo</w:t>
      </w:r>
      <w:r w:rsidR="00310552" w:rsidRPr="00FA27EB">
        <w:rPr>
          <w:rFonts w:asciiTheme="minorHAnsi" w:eastAsia="Arial" w:hAnsiTheme="minorHAnsi" w:cstheme="minorHAnsi"/>
          <w:color w:val="000000"/>
        </w:rPr>
        <w:t xml:space="preserve"> e do direito de regresso do Agente Fiduciário, na qualidade de representante dos Debenturistas, contra a Titular</w:t>
      </w:r>
      <w:r w:rsidR="0075192E" w:rsidRPr="00FA27EB">
        <w:rPr>
          <w:rFonts w:asciiTheme="minorHAnsi" w:eastAsia="Arial" w:hAnsiTheme="minorHAnsi" w:cstheme="minorHAnsi"/>
        </w:rPr>
        <w:t>.</w:t>
      </w:r>
      <w:bookmarkEnd w:id="53"/>
    </w:p>
    <w:p w14:paraId="5905603F" w14:textId="77777777" w:rsidR="00BC6BE1" w:rsidRPr="00FA27EB" w:rsidRDefault="00BC6BE1" w:rsidP="00C97EA9">
      <w:pPr>
        <w:pBdr>
          <w:top w:val="nil"/>
          <w:left w:val="nil"/>
          <w:bottom w:val="nil"/>
          <w:right w:val="nil"/>
          <w:between w:val="nil"/>
        </w:pBdr>
        <w:tabs>
          <w:tab w:val="left" w:pos="851"/>
        </w:tabs>
        <w:ind w:left="708" w:hanging="708"/>
        <w:jc w:val="both"/>
        <w:rPr>
          <w:rFonts w:asciiTheme="minorHAnsi" w:eastAsia="Arial" w:hAnsiTheme="minorHAnsi" w:cstheme="minorHAnsi"/>
          <w:color w:val="000000"/>
        </w:rPr>
      </w:pPr>
    </w:p>
    <w:p w14:paraId="3E4A3704" w14:textId="6DE851D9" w:rsidR="00BC6BE1" w:rsidRPr="00FA27EB" w:rsidRDefault="00D30263" w:rsidP="00AC468D">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rPr>
        <w:t>O inadimplemento de quaisquer das obrigações de pagamento previstas neste Instrumento, caracterizará, de pleno direito, independentemente de qualquer aviso ou notificação, a mora d</w:t>
      </w:r>
      <w:r w:rsidR="00725033" w:rsidRPr="00FA27EB">
        <w:rPr>
          <w:rFonts w:asciiTheme="minorHAnsi" w:eastAsia="Arial" w:hAnsiTheme="minorHAnsi" w:cstheme="minorHAnsi"/>
        </w:rPr>
        <w:t>a</w:t>
      </w:r>
      <w:r w:rsidRPr="00FA27EB">
        <w:rPr>
          <w:rFonts w:asciiTheme="minorHAnsi" w:eastAsia="Arial" w:hAnsiTheme="minorHAnsi" w:cstheme="minorHAnsi"/>
        </w:rPr>
        <w:t xml:space="preserve"> </w:t>
      </w:r>
      <w:r w:rsidR="0056042B" w:rsidRPr="00FA27EB">
        <w:rPr>
          <w:rFonts w:asciiTheme="minorHAnsi" w:eastAsia="Arial" w:hAnsiTheme="minorHAnsi" w:cstheme="minorHAnsi"/>
        </w:rPr>
        <w:t>Titular</w:t>
      </w:r>
      <w:r w:rsidRPr="00FA27EB">
        <w:rPr>
          <w:rFonts w:asciiTheme="minorHAnsi" w:eastAsia="Arial" w:hAnsiTheme="minorHAnsi" w:cstheme="minorHAnsi"/>
        </w:rPr>
        <w:t>, sujeitando-</w:t>
      </w:r>
      <w:r w:rsidR="00725033" w:rsidRPr="00FA27EB">
        <w:rPr>
          <w:rFonts w:asciiTheme="minorHAnsi" w:eastAsia="Arial" w:hAnsiTheme="minorHAnsi" w:cstheme="minorHAnsi"/>
        </w:rPr>
        <w:t>a</w:t>
      </w:r>
      <w:r w:rsidRPr="00FA27EB">
        <w:rPr>
          <w:rFonts w:asciiTheme="minorHAnsi" w:eastAsia="Arial" w:hAnsiTheme="minorHAnsi" w:cstheme="minorHAnsi"/>
        </w:rPr>
        <w:t xml:space="preserve"> ao pagamento dos seguintes encargos pelo atraso: (i) juros de mora de 1% (um por cento) ao mês, calculados </w:t>
      </w:r>
      <w:r w:rsidRPr="00FA27EB">
        <w:rPr>
          <w:rFonts w:asciiTheme="minorHAnsi" w:eastAsia="Arial" w:hAnsiTheme="minorHAnsi" w:cstheme="minorHAnsi"/>
          <w:i/>
        </w:rPr>
        <w:t xml:space="preserve">pro rata </w:t>
      </w:r>
      <w:proofErr w:type="spellStart"/>
      <w:r w:rsidRPr="00FA27EB">
        <w:rPr>
          <w:rFonts w:asciiTheme="minorHAnsi" w:eastAsia="Arial" w:hAnsiTheme="minorHAnsi" w:cstheme="minorHAnsi"/>
          <w:i/>
        </w:rPr>
        <w:t>temporis</w:t>
      </w:r>
      <w:proofErr w:type="spellEnd"/>
      <w:r w:rsidRPr="00FA27EB">
        <w:rPr>
          <w:rFonts w:asciiTheme="minorHAnsi" w:eastAsia="Arial" w:hAnsiTheme="minorHAnsi" w:cstheme="minorHAnsi"/>
        </w:rPr>
        <w:t xml:space="preserve"> desde a data em que o pagamento era devido até </w:t>
      </w:r>
      <w:r w:rsidR="00E82DC3" w:rsidRPr="00FA27EB">
        <w:rPr>
          <w:rFonts w:asciiTheme="minorHAnsi" w:eastAsia="Arial" w:hAnsiTheme="minorHAnsi" w:cstheme="minorHAnsi"/>
        </w:rPr>
        <w:t xml:space="preserve">que observado </w:t>
      </w:r>
      <w:r w:rsidRPr="00FA27EB">
        <w:rPr>
          <w:rFonts w:asciiTheme="minorHAnsi" w:eastAsia="Arial" w:hAnsiTheme="minorHAnsi" w:cstheme="minorHAnsi"/>
        </w:rPr>
        <w:t>o seu integral recebimento pela Parte credora; e (</w:t>
      </w:r>
      <w:proofErr w:type="spellStart"/>
      <w:r w:rsidRPr="00FA27EB">
        <w:rPr>
          <w:rFonts w:asciiTheme="minorHAnsi" w:eastAsia="Arial" w:hAnsiTheme="minorHAnsi" w:cstheme="minorHAnsi"/>
        </w:rPr>
        <w:t>ii</w:t>
      </w:r>
      <w:proofErr w:type="spellEnd"/>
      <w:r w:rsidRPr="00FA27EB">
        <w:rPr>
          <w:rFonts w:asciiTheme="minorHAnsi" w:eastAsia="Arial" w:hAnsiTheme="minorHAnsi" w:cstheme="minorHAnsi"/>
        </w:rPr>
        <w:t>) multa convencional, não compensatória, de 2% (dois por cento), calculada sobre o valor devido.</w:t>
      </w:r>
    </w:p>
    <w:p w14:paraId="402D5E08" w14:textId="77777777" w:rsidR="00BC6BE1" w:rsidRPr="00FA27EB" w:rsidRDefault="00BC6BE1" w:rsidP="00C97EA9">
      <w:pPr>
        <w:pBdr>
          <w:top w:val="nil"/>
          <w:left w:val="nil"/>
          <w:bottom w:val="nil"/>
          <w:right w:val="nil"/>
          <w:between w:val="nil"/>
        </w:pBdr>
        <w:spacing w:line="276" w:lineRule="auto"/>
        <w:ind w:left="720" w:hanging="720"/>
        <w:jc w:val="both"/>
        <w:rPr>
          <w:rFonts w:asciiTheme="minorHAnsi" w:eastAsia="Arial" w:hAnsiTheme="minorHAnsi" w:cstheme="minorHAnsi"/>
          <w:color w:val="000000"/>
        </w:rPr>
      </w:pPr>
      <w:bookmarkStart w:id="54" w:name="_heading=h.3rdcrjn" w:colFirst="0" w:colLast="0"/>
      <w:bookmarkEnd w:id="54"/>
    </w:p>
    <w:p w14:paraId="277D40FC" w14:textId="77777777" w:rsidR="00BC6BE1" w:rsidRPr="00FA27EB" w:rsidRDefault="00D30263" w:rsidP="00AC468D">
      <w:pPr>
        <w:widowControl w:val="0"/>
        <w:numPr>
          <w:ilvl w:val="0"/>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b/>
          <w:color w:val="000000"/>
        </w:rPr>
        <w:t>VIGÊNCIA E RESCISÃO</w:t>
      </w:r>
    </w:p>
    <w:p w14:paraId="0B32C27D" w14:textId="77777777" w:rsidR="00BC6BE1" w:rsidRPr="00FA27EB" w:rsidRDefault="00BC6BE1" w:rsidP="00AC468D">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55BFF11" w14:textId="4AD17F50" w:rsidR="00BC6BE1" w:rsidRPr="00FA27EB" w:rsidRDefault="00D30263" w:rsidP="00AC468D">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rPr>
        <w:t>Este Instrumento entra em vigor na data de sua celebração, o qual permanecerá em pleno vigor e eficácia enquanto as obrigações decorrentes do</w:t>
      </w:r>
      <w:r w:rsidR="00672DD9" w:rsidRPr="00FA27EB">
        <w:rPr>
          <w:rFonts w:asciiTheme="minorHAnsi" w:eastAsia="Arial" w:hAnsiTheme="minorHAnsi" w:cstheme="minorHAnsi"/>
        </w:rPr>
        <w:t xml:space="preserve"> Contrato de Alienação Fiduciária de Ações da </w:t>
      </w:r>
      <w:r w:rsidR="00E665B5" w:rsidRPr="00FA27EB">
        <w:rPr>
          <w:rFonts w:asciiTheme="minorHAnsi" w:eastAsia="Arial" w:hAnsiTheme="minorHAnsi" w:cstheme="minorHAnsi"/>
        </w:rPr>
        <w:t xml:space="preserve">TBR </w:t>
      </w:r>
      <w:r w:rsidR="00672DD9" w:rsidRPr="00FA27EB">
        <w:rPr>
          <w:rFonts w:asciiTheme="minorHAnsi" w:eastAsia="Arial" w:hAnsiTheme="minorHAnsi" w:cstheme="minorHAnsi"/>
        </w:rPr>
        <w:t>e das Obrigações Garantidas</w:t>
      </w:r>
      <w:r w:rsidR="00B807CF" w:rsidRPr="00FA27EB">
        <w:rPr>
          <w:rFonts w:asciiTheme="minorHAnsi" w:eastAsia="Arial" w:hAnsiTheme="minorHAnsi" w:cstheme="minorHAnsi"/>
        </w:rPr>
        <w:t xml:space="preserve"> (conforme definido no Contrato de Alienação Fiduciária de Ações da </w:t>
      </w:r>
      <w:r w:rsidR="00E665B5" w:rsidRPr="00FA27EB">
        <w:rPr>
          <w:rFonts w:asciiTheme="minorHAnsi" w:eastAsia="Arial" w:hAnsiTheme="minorHAnsi" w:cstheme="minorHAnsi"/>
        </w:rPr>
        <w:t>TBR</w:t>
      </w:r>
      <w:r w:rsidR="00B807CF" w:rsidRPr="00FA27EB">
        <w:rPr>
          <w:rFonts w:asciiTheme="minorHAnsi" w:eastAsia="Arial" w:hAnsiTheme="minorHAnsi" w:cstheme="minorHAnsi"/>
        </w:rPr>
        <w:t>)</w:t>
      </w:r>
      <w:r w:rsidR="00672DD9" w:rsidRPr="00FA27EB">
        <w:rPr>
          <w:rFonts w:asciiTheme="minorHAnsi" w:eastAsia="Arial" w:hAnsiTheme="minorHAnsi" w:cstheme="minorHAnsi"/>
        </w:rPr>
        <w:t xml:space="preserve"> </w:t>
      </w:r>
      <w:r w:rsidRPr="00FA27EB">
        <w:rPr>
          <w:rFonts w:asciiTheme="minorHAnsi" w:eastAsia="Arial" w:hAnsiTheme="minorHAnsi" w:cstheme="minorHAnsi"/>
        </w:rPr>
        <w:t>não tiverem sido integralmente quitadas e/ou satisfeitas.</w:t>
      </w:r>
    </w:p>
    <w:p w14:paraId="2554F7DC" w14:textId="77777777" w:rsidR="00BC6BE1" w:rsidRPr="00FA27EB" w:rsidRDefault="00BC6BE1" w:rsidP="00AC468D">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47B56DBE" w14:textId="3FF29170" w:rsidR="00BC6BE1" w:rsidRPr="00FA27EB" w:rsidRDefault="00D30263" w:rsidP="00AC468D">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rPr>
        <w:t>Após o pagamento e satisfação integral d</w:t>
      </w:r>
      <w:r w:rsidR="00672DD9" w:rsidRPr="00FA27EB">
        <w:rPr>
          <w:rFonts w:asciiTheme="minorHAnsi" w:eastAsia="Arial" w:hAnsiTheme="minorHAnsi" w:cstheme="minorHAnsi"/>
        </w:rPr>
        <w:t>as</w:t>
      </w:r>
      <w:r w:rsidRPr="00FA27EB">
        <w:rPr>
          <w:rFonts w:asciiTheme="minorHAnsi" w:eastAsia="Arial" w:hAnsiTheme="minorHAnsi" w:cstheme="minorHAnsi"/>
        </w:rPr>
        <w:t xml:space="preserve"> </w:t>
      </w:r>
      <w:r w:rsidR="00672DD9" w:rsidRPr="00FA27EB">
        <w:rPr>
          <w:rFonts w:asciiTheme="minorHAnsi" w:eastAsia="Arial" w:hAnsiTheme="minorHAnsi" w:cstheme="minorHAnsi"/>
        </w:rPr>
        <w:t>Obrigações Garantidas</w:t>
      </w:r>
      <w:r w:rsidRPr="00FA27EB">
        <w:rPr>
          <w:rFonts w:asciiTheme="minorHAnsi" w:eastAsia="Arial" w:hAnsiTheme="minorHAnsi" w:cstheme="minorHAnsi"/>
        </w:rPr>
        <w:t>, dever</w:t>
      </w:r>
      <w:r w:rsidR="00E82DC3" w:rsidRPr="00FA27EB">
        <w:rPr>
          <w:rFonts w:asciiTheme="minorHAnsi" w:eastAsia="Arial" w:hAnsiTheme="minorHAnsi" w:cstheme="minorHAnsi"/>
        </w:rPr>
        <w:t>á</w:t>
      </w:r>
      <w:r w:rsidRPr="00FA27EB">
        <w:rPr>
          <w:rFonts w:asciiTheme="minorHAnsi" w:eastAsia="Arial" w:hAnsiTheme="minorHAnsi" w:cstheme="minorHAnsi"/>
        </w:rPr>
        <w:t xml:space="preserve"> </w:t>
      </w:r>
      <w:r w:rsidR="009D21C7" w:rsidRPr="00FA27EB">
        <w:rPr>
          <w:rFonts w:asciiTheme="minorHAnsi" w:eastAsia="Arial" w:hAnsiTheme="minorHAnsi" w:cstheme="minorHAnsi"/>
        </w:rPr>
        <w:t xml:space="preserve">a Titular em conjunto com </w:t>
      </w:r>
      <w:r w:rsidRPr="00FA27EB">
        <w:rPr>
          <w:rFonts w:asciiTheme="minorHAnsi" w:eastAsia="Arial" w:hAnsiTheme="minorHAnsi" w:cstheme="minorHAnsi"/>
        </w:rPr>
        <w:t xml:space="preserve">o </w:t>
      </w:r>
      <w:r w:rsidR="00D42779" w:rsidRPr="00FA27EB">
        <w:rPr>
          <w:rFonts w:asciiTheme="minorHAnsi" w:eastAsia="Arial" w:hAnsiTheme="minorHAnsi" w:cstheme="minorHAnsi"/>
          <w:color w:val="000000"/>
        </w:rPr>
        <w:t>Agente Fiduciário</w:t>
      </w:r>
      <w:r w:rsidRPr="00FA27EB">
        <w:rPr>
          <w:rFonts w:asciiTheme="minorHAnsi" w:eastAsia="Arial" w:hAnsiTheme="minorHAnsi" w:cstheme="minorHAnsi"/>
        </w:rPr>
        <w:t xml:space="preserve"> notificar previamente e por escrito a QI SCD, servindo esta </w:t>
      </w:r>
      <w:r w:rsidRPr="00FA27EB">
        <w:rPr>
          <w:rFonts w:asciiTheme="minorHAnsi" w:eastAsia="Arial" w:hAnsiTheme="minorHAnsi" w:cstheme="minorHAnsi"/>
        </w:rPr>
        <w:lastRenderedPageBreak/>
        <w:t>notificação para liberação de</w:t>
      </w:r>
      <w:r w:rsidR="005F5587" w:rsidRPr="00FA27EB">
        <w:rPr>
          <w:rFonts w:asciiTheme="minorHAnsi" w:eastAsia="Arial" w:hAnsiTheme="minorHAnsi" w:cstheme="minorHAnsi"/>
        </w:rPr>
        <w:t xml:space="preserve"> eventuais</w:t>
      </w:r>
      <w:r w:rsidRPr="00FA27EB">
        <w:rPr>
          <w:rFonts w:asciiTheme="minorHAnsi" w:eastAsia="Arial" w:hAnsiTheme="minorHAnsi" w:cstheme="minorHAnsi"/>
        </w:rPr>
        <w:t xml:space="preserve"> recursos </w:t>
      </w:r>
      <w:r w:rsidR="005D25F4" w:rsidRPr="00FA27EB">
        <w:rPr>
          <w:rFonts w:asciiTheme="minorHAnsi" w:eastAsia="Arial" w:hAnsiTheme="minorHAnsi" w:cstheme="minorHAnsi"/>
        </w:rPr>
        <w:t xml:space="preserve">existentes na </w:t>
      </w:r>
      <w:r w:rsidRPr="00FA27EB">
        <w:rPr>
          <w:rFonts w:asciiTheme="minorHAnsi" w:eastAsia="Arial" w:hAnsiTheme="minorHAnsi" w:cstheme="minorHAnsi"/>
        </w:rPr>
        <w:t xml:space="preserve">Conta </w:t>
      </w:r>
      <w:r w:rsidR="00672DD9" w:rsidRPr="00FA27EB">
        <w:rPr>
          <w:rFonts w:asciiTheme="minorHAnsi" w:eastAsia="Arial" w:hAnsiTheme="minorHAnsi" w:cstheme="minorHAnsi"/>
        </w:rPr>
        <w:t>Vinculada da</w:t>
      </w:r>
      <w:r w:rsidR="00637934" w:rsidRPr="00FA27EB">
        <w:rPr>
          <w:rFonts w:asciiTheme="minorHAnsi" w:eastAsia="Arial" w:hAnsiTheme="minorHAnsi" w:cstheme="minorHAnsi"/>
        </w:rPr>
        <w:t xml:space="preserve"> </w:t>
      </w:r>
      <w:proofErr w:type="spellStart"/>
      <w:r w:rsidR="000E2A5E" w:rsidRPr="00FA27EB">
        <w:rPr>
          <w:rFonts w:asciiTheme="minorHAnsi" w:eastAsia="Arial" w:hAnsiTheme="minorHAnsi" w:cstheme="minorHAnsi"/>
          <w:color w:val="000000"/>
        </w:rPr>
        <w:t>BRVias</w:t>
      </w:r>
      <w:proofErr w:type="spellEnd"/>
      <w:r w:rsidR="00375EFC" w:rsidRPr="00FA27EB">
        <w:rPr>
          <w:rFonts w:asciiTheme="minorHAnsi" w:eastAsia="SimSun" w:hAnsiTheme="minorHAnsi" w:cstheme="minorHAnsi"/>
        </w:rPr>
        <w:t xml:space="preserve"> da Alienação Fiduciária TBR</w:t>
      </w:r>
      <w:r w:rsidRPr="00FA27EB">
        <w:rPr>
          <w:rFonts w:asciiTheme="minorHAnsi" w:eastAsia="Arial" w:hAnsiTheme="minorHAnsi" w:cstheme="minorHAnsi"/>
        </w:rPr>
        <w:t>, ficando a QI SCD, a partir d</w:t>
      </w:r>
      <w:r w:rsidR="0062004B" w:rsidRPr="00FA27EB">
        <w:rPr>
          <w:rFonts w:asciiTheme="minorHAnsi" w:eastAsia="Arial" w:hAnsiTheme="minorHAnsi" w:cstheme="minorHAnsi"/>
        </w:rPr>
        <w:t xml:space="preserve">o dia útil subsequente à </w:t>
      </w:r>
      <w:r w:rsidRPr="00FA27EB">
        <w:rPr>
          <w:rFonts w:asciiTheme="minorHAnsi" w:eastAsia="Arial" w:hAnsiTheme="minorHAnsi" w:cstheme="minorHAnsi"/>
        </w:rPr>
        <w:t xml:space="preserve">entrega </w:t>
      </w:r>
      <w:r w:rsidR="0062004B" w:rsidRPr="00FA27EB">
        <w:rPr>
          <w:rFonts w:asciiTheme="minorHAnsi" w:eastAsia="Arial" w:hAnsiTheme="minorHAnsi" w:cstheme="minorHAnsi"/>
        </w:rPr>
        <w:t>da notificação</w:t>
      </w:r>
      <w:r w:rsidRPr="00FA27EB">
        <w:rPr>
          <w:rFonts w:asciiTheme="minorHAnsi" w:eastAsia="Arial" w:hAnsiTheme="minorHAnsi" w:cstheme="minorHAnsi"/>
        </w:rPr>
        <w:t xml:space="preserve">, eximida de qualquer responsabilidade adicional no que concerne </w:t>
      </w:r>
      <w:r w:rsidR="0062004B" w:rsidRPr="00FA27EB">
        <w:rPr>
          <w:rFonts w:asciiTheme="minorHAnsi" w:eastAsia="Arial" w:hAnsiTheme="minorHAnsi" w:cstheme="minorHAnsi"/>
        </w:rPr>
        <w:t>à Conta Vinculada da</w:t>
      </w:r>
      <w:r w:rsidR="00637934" w:rsidRPr="00FA27EB">
        <w:rPr>
          <w:rFonts w:asciiTheme="minorHAnsi" w:eastAsia="Arial" w:hAnsiTheme="minorHAnsi" w:cstheme="minorHAnsi"/>
        </w:rPr>
        <w:t xml:space="preserve"> </w:t>
      </w:r>
      <w:proofErr w:type="spellStart"/>
      <w:r w:rsidR="000E2A5E" w:rsidRPr="00FA27EB">
        <w:rPr>
          <w:rFonts w:asciiTheme="minorHAnsi" w:eastAsia="Arial" w:hAnsiTheme="minorHAnsi" w:cstheme="minorHAnsi"/>
          <w:color w:val="000000"/>
        </w:rPr>
        <w:t>BRVias</w:t>
      </w:r>
      <w:proofErr w:type="spellEnd"/>
      <w:r w:rsidR="00375EFC" w:rsidRPr="00FA27EB">
        <w:rPr>
          <w:rFonts w:asciiTheme="minorHAnsi" w:eastAsia="SimSun" w:hAnsiTheme="minorHAnsi" w:cstheme="minorHAnsi"/>
        </w:rPr>
        <w:t xml:space="preserve"> da Alienação Fiduciária TBR</w:t>
      </w:r>
      <w:r w:rsidRPr="00FA27EB">
        <w:rPr>
          <w:rFonts w:asciiTheme="minorHAnsi" w:eastAsia="Arial" w:hAnsiTheme="minorHAnsi" w:cstheme="minorHAnsi"/>
        </w:rPr>
        <w:t>, dando-se por encerrado o presente Instrumento para todos os fins e efeitos de direito.</w:t>
      </w:r>
    </w:p>
    <w:p w14:paraId="163FDC0E" w14:textId="77777777" w:rsidR="00BC6BE1" w:rsidRPr="00FA27EB" w:rsidRDefault="00BC6BE1" w:rsidP="00AC468D">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AE9CA3F" w14:textId="57C24CAE" w:rsidR="00BC6BE1" w:rsidRPr="00FA27EB" w:rsidRDefault="00D30263" w:rsidP="00AC468D">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55" w:name="_heading=h.26in1rg" w:colFirst="0" w:colLast="0"/>
      <w:bookmarkStart w:id="56" w:name="_Ref76746235"/>
      <w:bookmarkEnd w:id="55"/>
      <w:r w:rsidRPr="00FA27EB">
        <w:rPr>
          <w:rFonts w:asciiTheme="minorHAnsi" w:eastAsia="Arial" w:hAnsiTheme="minorHAnsi" w:cstheme="minorHAnsi"/>
        </w:rPr>
        <w:t>O presente Instrumento poderá ser resilido, a qualquer momento: (i) pel</w:t>
      </w:r>
      <w:r w:rsidR="00D42779" w:rsidRPr="00FA27EB">
        <w:rPr>
          <w:rFonts w:asciiTheme="minorHAnsi" w:eastAsia="Arial" w:hAnsiTheme="minorHAnsi" w:cstheme="minorHAnsi"/>
        </w:rPr>
        <w:t>a</w:t>
      </w:r>
      <w:r w:rsidRPr="00FA27EB">
        <w:rPr>
          <w:rFonts w:asciiTheme="minorHAnsi" w:eastAsia="Arial" w:hAnsiTheme="minorHAnsi" w:cstheme="minorHAnsi"/>
        </w:rPr>
        <w:t xml:space="preserve"> Titular, desde que </w:t>
      </w:r>
      <w:r w:rsidR="0062004B" w:rsidRPr="00FA27EB">
        <w:rPr>
          <w:rFonts w:asciiTheme="minorHAnsi" w:eastAsia="Arial" w:hAnsiTheme="minorHAnsi" w:cstheme="minorHAnsi"/>
        </w:rPr>
        <w:t xml:space="preserve">comprovadamente </w:t>
      </w:r>
      <w:r w:rsidRPr="00FA27EB">
        <w:rPr>
          <w:rFonts w:asciiTheme="minorHAnsi" w:eastAsia="Arial" w:hAnsiTheme="minorHAnsi" w:cstheme="minorHAnsi"/>
        </w:rPr>
        <w:t>autorizado</w:t>
      </w:r>
      <w:r w:rsidR="0062004B" w:rsidRPr="00FA27EB">
        <w:rPr>
          <w:rFonts w:asciiTheme="minorHAnsi" w:eastAsia="Arial" w:hAnsiTheme="minorHAnsi" w:cstheme="minorHAnsi"/>
        </w:rPr>
        <w:t>, por escrito,</w:t>
      </w:r>
      <w:r w:rsidRPr="00FA27EB">
        <w:rPr>
          <w:rFonts w:asciiTheme="minorHAnsi" w:eastAsia="Arial" w:hAnsiTheme="minorHAnsi" w:cstheme="minorHAnsi"/>
        </w:rPr>
        <w:t xml:space="preserve"> pelo </w:t>
      </w:r>
      <w:r w:rsidR="00D42779" w:rsidRPr="00FA27EB">
        <w:rPr>
          <w:rFonts w:asciiTheme="minorHAnsi" w:eastAsia="Arial" w:hAnsiTheme="minorHAnsi" w:cstheme="minorHAnsi"/>
          <w:color w:val="000000"/>
        </w:rPr>
        <w:t>Agente Fiduciário</w:t>
      </w:r>
      <w:r w:rsidRPr="00FA27EB">
        <w:rPr>
          <w:rFonts w:asciiTheme="minorHAnsi" w:eastAsia="Arial" w:hAnsiTheme="minorHAnsi" w:cstheme="minorHAnsi"/>
        </w:rPr>
        <w:t>; (</w:t>
      </w:r>
      <w:proofErr w:type="spellStart"/>
      <w:r w:rsidRPr="00FA27EB">
        <w:rPr>
          <w:rFonts w:asciiTheme="minorHAnsi" w:eastAsia="Arial" w:hAnsiTheme="minorHAnsi" w:cstheme="minorHAnsi"/>
        </w:rPr>
        <w:t>ii</w:t>
      </w:r>
      <w:proofErr w:type="spellEnd"/>
      <w:r w:rsidRPr="00FA27EB">
        <w:rPr>
          <w:rFonts w:asciiTheme="minorHAnsi" w:eastAsia="Arial" w:hAnsiTheme="minorHAnsi" w:cstheme="minorHAnsi"/>
        </w:rPr>
        <w:t xml:space="preserve">) pelo </w:t>
      </w:r>
      <w:r w:rsidR="00D42779" w:rsidRPr="00FA27EB">
        <w:rPr>
          <w:rFonts w:asciiTheme="minorHAnsi" w:eastAsia="Arial" w:hAnsiTheme="minorHAnsi" w:cstheme="minorHAnsi"/>
          <w:color w:val="000000"/>
        </w:rPr>
        <w:t>Agente Fiduciário</w:t>
      </w:r>
      <w:r w:rsidRPr="00FA27EB">
        <w:rPr>
          <w:rFonts w:asciiTheme="minorHAnsi" w:eastAsia="Arial" w:hAnsiTheme="minorHAnsi" w:cstheme="minorHAnsi"/>
        </w:rPr>
        <w:t>, isoladamente</w:t>
      </w:r>
      <w:r w:rsidR="0056042B" w:rsidRPr="00FA27EB">
        <w:rPr>
          <w:rFonts w:asciiTheme="minorHAnsi" w:eastAsia="Arial" w:hAnsiTheme="minorHAnsi" w:cstheme="minorHAnsi"/>
        </w:rPr>
        <w:t>, desde que a Titular tenha sido previamente notificada pelo Agente Fiduciário com no mínimo 30 (trinta) dias de antecedência</w:t>
      </w:r>
      <w:r w:rsidR="005D25F4" w:rsidRPr="00FA27EB">
        <w:rPr>
          <w:rFonts w:asciiTheme="minorHAnsi" w:eastAsia="Arial" w:hAnsiTheme="minorHAnsi" w:cstheme="minorHAnsi"/>
        </w:rPr>
        <w:t xml:space="preserve"> e esteja de acordo com tal resilição</w:t>
      </w:r>
      <w:r w:rsidRPr="00FA27EB">
        <w:rPr>
          <w:rFonts w:asciiTheme="minorHAnsi" w:eastAsia="Arial" w:hAnsiTheme="minorHAnsi" w:cstheme="minorHAnsi"/>
        </w:rPr>
        <w:t xml:space="preserve"> ou (</w:t>
      </w:r>
      <w:proofErr w:type="spellStart"/>
      <w:r w:rsidRPr="00FA27EB">
        <w:rPr>
          <w:rFonts w:asciiTheme="minorHAnsi" w:eastAsia="Arial" w:hAnsiTheme="minorHAnsi" w:cstheme="minorHAnsi"/>
        </w:rPr>
        <w:t>iii</w:t>
      </w:r>
      <w:proofErr w:type="spellEnd"/>
      <w:r w:rsidRPr="00FA27EB">
        <w:rPr>
          <w:rFonts w:asciiTheme="minorHAnsi" w:eastAsia="Arial" w:hAnsiTheme="minorHAnsi" w:cstheme="minorHAnsi"/>
        </w:rPr>
        <w:t xml:space="preserve">) pela QI SCD, isoladamente, sem quaisquer ônus, mediante o envio de aviso prévio às demais Partes com antecedência de pelo menos 30 (trinta) dias, período em que as </w:t>
      </w:r>
      <w:r w:rsidR="0062004B" w:rsidRPr="00FA27EB">
        <w:rPr>
          <w:rFonts w:asciiTheme="minorHAnsi" w:eastAsia="Arial" w:hAnsiTheme="minorHAnsi" w:cstheme="minorHAnsi"/>
        </w:rPr>
        <w:t>P</w:t>
      </w:r>
      <w:r w:rsidRPr="00FA27EB">
        <w:rPr>
          <w:rFonts w:asciiTheme="minorHAnsi" w:eastAsia="Arial" w:hAnsiTheme="minorHAnsi" w:cstheme="minorHAnsi"/>
        </w:rPr>
        <w:t>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r w:rsidR="007F67A2" w:rsidRPr="00FA27EB">
        <w:rPr>
          <w:rFonts w:asciiTheme="minorHAnsi" w:eastAsia="Arial" w:hAnsiTheme="minorHAnsi" w:cstheme="minorHAnsi"/>
        </w:rPr>
        <w:t xml:space="preserve">, excetuando-se a esta hipótese os fatos que, ainda que gerados após o termino desse prazo, sejam </w:t>
      </w:r>
      <w:r w:rsidR="00566AFE" w:rsidRPr="00FA27EB">
        <w:rPr>
          <w:rFonts w:asciiTheme="minorHAnsi" w:eastAsia="Arial" w:hAnsiTheme="minorHAnsi" w:cstheme="minorHAnsi"/>
        </w:rPr>
        <w:t xml:space="preserve">comprovadamente </w:t>
      </w:r>
      <w:r w:rsidR="007F67A2" w:rsidRPr="00FA27EB">
        <w:rPr>
          <w:rFonts w:asciiTheme="minorHAnsi" w:eastAsia="Arial" w:hAnsiTheme="minorHAnsi" w:cstheme="minorHAnsi"/>
        </w:rPr>
        <w:t>reflexos diretos de fatos gerados antes do término deste prazo.</w:t>
      </w:r>
      <w:bookmarkEnd w:id="56"/>
    </w:p>
    <w:p w14:paraId="66009F76" w14:textId="77777777" w:rsidR="00BC6BE1" w:rsidRPr="00FA27EB" w:rsidRDefault="00BC6BE1" w:rsidP="00AC468D">
      <w:pPr>
        <w:pBdr>
          <w:top w:val="nil"/>
          <w:left w:val="nil"/>
          <w:bottom w:val="nil"/>
          <w:right w:val="nil"/>
          <w:between w:val="nil"/>
        </w:pBdr>
        <w:ind w:left="360" w:hanging="360"/>
        <w:jc w:val="both"/>
        <w:rPr>
          <w:rFonts w:asciiTheme="minorHAnsi" w:eastAsia="Arial" w:hAnsiTheme="minorHAnsi" w:cstheme="minorHAnsi"/>
          <w:color w:val="000000"/>
        </w:rPr>
      </w:pPr>
    </w:p>
    <w:p w14:paraId="40F26422" w14:textId="643ACA8A" w:rsidR="00BC6BE1" w:rsidRPr="00FA27EB" w:rsidRDefault="00D30263" w:rsidP="00AC468D">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Se a resilição for de iniciativa da QI SCD, nos termos da Cláusula </w:t>
      </w:r>
      <w:r w:rsidR="00672DD9" w:rsidRPr="00FA27EB">
        <w:rPr>
          <w:rFonts w:asciiTheme="minorHAnsi" w:eastAsia="Arial" w:hAnsiTheme="minorHAnsi" w:cstheme="minorHAnsi"/>
          <w:color w:val="000000"/>
        </w:rPr>
        <w:fldChar w:fldCharType="begin"/>
      </w:r>
      <w:r w:rsidR="00672DD9" w:rsidRPr="00FA27EB">
        <w:rPr>
          <w:rFonts w:asciiTheme="minorHAnsi" w:eastAsia="Arial" w:hAnsiTheme="minorHAnsi" w:cstheme="minorHAnsi"/>
          <w:color w:val="000000"/>
        </w:rPr>
        <w:instrText xml:space="preserve"> REF _Ref76746235 \r \h </w:instrText>
      </w:r>
      <w:r w:rsidR="00FA27EB" w:rsidRPr="00FA27EB">
        <w:rPr>
          <w:rFonts w:asciiTheme="minorHAnsi" w:eastAsia="Arial" w:hAnsiTheme="minorHAnsi" w:cstheme="minorHAnsi"/>
          <w:color w:val="000000"/>
        </w:rPr>
        <w:instrText xml:space="preserve"> \* MERGEFORMAT </w:instrText>
      </w:r>
      <w:r w:rsidR="00672DD9" w:rsidRPr="00FA27EB">
        <w:rPr>
          <w:rFonts w:asciiTheme="minorHAnsi" w:eastAsia="Arial" w:hAnsiTheme="minorHAnsi" w:cstheme="minorHAnsi"/>
          <w:color w:val="000000"/>
        </w:rPr>
      </w:r>
      <w:r w:rsidR="00672DD9"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6.3</w:t>
      </w:r>
      <w:r w:rsidR="00672DD9" w:rsidRPr="00FA27EB">
        <w:rPr>
          <w:rFonts w:asciiTheme="minorHAnsi" w:eastAsia="Arial" w:hAnsiTheme="minorHAnsi" w:cstheme="minorHAnsi"/>
          <w:color w:val="000000"/>
        </w:rPr>
        <w:fldChar w:fldCharType="end"/>
      </w:r>
      <w:r w:rsidRPr="00FA27EB">
        <w:rPr>
          <w:rFonts w:asciiTheme="minorHAnsi" w:eastAsia="Arial" w:hAnsiTheme="minorHAnsi" w:cstheme="minorHAnsi"/>
          <w:color w:val="000000"/>
        </w:rPr>
        <w:t xml:space="preserve">, caberá a ela </w:t>
      </w:r>
      <w:proofErr w:type="spellStart"/>
      <w:r w:rsidRPr="00FA27EB">
        <w:rPr>
          <w:rFonts w:asciiTheme="minorHAnsi" w:eastAsia="Arial" w:hAnsiTheme="minorHAnsi" w:cstheme="minorHAnsi"/>
          <w:color w:val="000000"/>
        </w:rPr>
        <w:t>fornecer</w:t>
      </w:r>
      <w:proofErr w:type="spellEnd"/>
      <w:r w:rsidRPr="00FA27EB">
        <w:rPr>
          <w:rFonts w:asciiTheme="minorHAnsi" w:eastAsia="Arial" w:hAnsiTheme="minorHAnsi" w:cstheme="minorHAnsi"/>
          <w:color w:val="000000"/>
        </w:rPr>
        <w:t xml:space="preserve"> os extratos da Conta </w:t>
      </w:r>
      <w:r w:rsidR="00672DD9" w:rsidRPr="00FA27EB">
        <w:rPr>
          <w:rFonts w:asciiTheme="minorHAnsi" w:eastAsia="Arial" w:hAnsiTheme="minorHAnsi" w:cstheme="minorHAnsi"/>
          <w:color w:val="000000"/>
        </w:rPr>
        <w:t xml:space="preserve">Vinculada da </w:t>
      </w:r>
      <w:proofErr w:type="spellStart"/>
      <w:r w:rsidR="000E2A5E" w:rsidRPr="00FA27EB">
        <w:rPr>
          <w:rFonts w:asciiTheme="minorHAnsi" w:eastAsia="Arial" w:hAnsiTheme="minorHAnsi" w:cstheme="minorHAnsi"/>
          <w:color w:val="000000"/>
        </w:rPr>
        <w:t>BRVias</w:t>
      </w:r>
      <w:proofErr w:type="spellEnd"/>
      <w:r w:rsidR="000E2A5E" w:rsidRPr="00FA27EB" w:rsidDel="000E2A5E">
        <w:rPr>
          <w:rFonts w:asciiTheme="minorHAnsi" w:eastAsia="Arial" w:hAnsiTheme="minorHAnsi" w:cstheme="minorHAnsi"/>
          <w:color w:val="000000"/>
        </w:rPr>
        <w:t xml:space="preserve">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 xml:space="preserve">e receber a importância a que eventualmente </w:t>
      </w:r>
      <w:proofErr w:type="spellStart"/>
      <w:r w:rsidRPr="00FA27EB">
        <w:rPr>
          <w:rFonts w:asciiTheme="minorHAnsi" w:eastAsia="Arial" w:hAnsiTheme="minorHAnsi" w:cstheme="minorHAnsi"/>
          <w:color w:val="000000"/>
        </w:rPr>
        <w:t>fizer</w:t>
      </w:r>
      <w:proofErr w:type="spellEnd"/>
      <w:r w:rsidRPr="00FA27EB">
        <w:rPr>
          <w:rFonts w:asciiTheme="minorHAnsi" w:eastAsia="Arial" w:hAnsiTheme="minorHAnsi" w:cstheme="minorHAnsi"/>
          <w:color w:val="000000"/>
        </w:rPr>
        <w:t xml:space="preserve"> jus.</w:t>
      </w:r>
    </w:p>
    <w:p w14:paraId="2DF84644" w14:textId="77777777" w:rsidR="00BC6BE1" w:rsidRPr="00FA27EB" w:rsidRDefault="00BC6BE1" w:rsidP="00AC468D">
      <w:pPr>
        <w:pBdr>
          <w:top w:val="nil"/>
          <w:left w:val="nil"/>
          <w:bottom w:val="nil"/>
          <w:right w:val="nil"/>
          <w:between w:val="nil"/>
        </w:pBdr>
        <w:ind w:left="360" w:hanging="360"/>
        <w:jc w:val="both"/>
        <w:rPr>
          <w:rFonts w:asciiTheme="minorHAnsi" w:eastAsia="Arial" w:hAnsiTheme="minorHAnsi" w:cstheme="minorHAnsi"/>
          <w:color w:val="000000"/>
        </w:rPr>
      </w:pPr>
    </w:p>
    <w:p w14:paraId="28AC7758" w14:textId="391F8F65" w:rsidR="00BC6BE1" w:rsidRPr="00FA27EB" w:rsidRDefault="00D30263" w:rsidP="00AC468D">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Sendo </w:t>
      </w:r>
      <w:r w:rsidR="007F67A2" w:rsidRPr="00FA27EB">
        <w:rPr>
          <w:rFonts w:asciiTheme="minorHAnsi" w:eastAsia="Arial" w:hAnsiTheme="minorHAnsi" w:cstheme="minorHAnsi"/>
          <w:color w:val="000000"/>
        </w:rPr>
        <w:t>d</w:t>
      </w:r>
      <w:r w:rsidR="00E82DC3" w:rsidRPr="00FA27EB">
        <w:rPr>
          <w:rFonts w:asciiTheme="minorHAnsi" w:eastAsia="Arial" w:hAnsiTheme="minorHAnsi" w:cstheme="minorHAnsi"/>
          <w:color w:val="000000"/>
        </w:rPr>
        <w:t xml:space="preserve">a Titular ou do </w:t>
      </w:r>
      <w:r w:rsidR="007F67A2" w:rsidRPr="00FA27EB">
        <w:rPr>
          <w:rFonts w:asciiTheme="minorHAnsi" w:eastAsia="Arial" w:hAnsiTheme="minorHAnsi" w:cstheme="minorHAnsi"/>
          <w:color w:val="000000"/>
        </w:rPr>
        <w:t>Agente Fiduciário</w:t>
      </w:r>
      <w:r w:rsidRPr="00FA27EB">
        <w:rPr>
          <w:rFonts w:asciiTheme="minorHAnsi" w:eastAsia="Arial" w:hAnsiTheme="minorHAnsi" w:cstheme="minorHAnsi"/>
          <w:color w:val="000000"/>
        </w:rPr>
        <w:t xml:space="preserve"> a iniciativa de resilir o Instrumento, serão devidos </w:t>
      </w:r>
      <w:r w:rsidR="007F67A2" w:rsidRPr="00FA27EB">
        <w:rPr>
          <w:rFonts w:asciiTheme="minorHAnsi" w:eastAsia="Arial" w:hAnsiTheme="minorHAnsi" w:cstheme="minorHAnsi"/>
          <w:color w:val="000000"/>
        </w:rPr>
        <w:t xml:space="preserve">à QI SCD </w:t>
      </w:r>
      <w:r w:rsidRPr="00FA27EB">
        <w:rPr>
          <w:rFonts w:asciiTheme="minorHAnsi" w:eastAsia="Arial" w:hAnsiTheme="minorHAnsi" w:cstheme="minorHAnsi"/>
          <w:color w:val="000000"/>
        </w:rPr>
        <w:t>somente os valores em relação aos serviços das etapas já concluídas e que estejam, ainda, pendentes de pagamento.</w:t>
      </w:r>
    </w:p>
    <w:p w14:paraId="7B6B403C" w14:textId="77777777" w:rsidR="00BC6BE1" w:rsidRPr="00FA27EB" w:rsidRDefault="00BC6BE1" w:rsidP="00AC468D">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Theme="minorHAnsi" w:eastAsia="Arial" w:hAnsiTheme="minorHAnsi" w:cstheme="minorHAnsi"/>
          <w:color w:val="000000"/>
        </w:rPr>
      </w:pPr>
      <w:bookmarkStart w:id="57" w:name="_heading=h.lnxbz9" w:colFirst="0" w:colLast="0"/>
      <w:bookmarkEnd w:id="57"/>
    </w:p>
    <w:p w14:paraId="5C8C32C2" w14:textId="3E78F68F" w:rsidR="00BC6BE1" w:rsidRPr="00FA27EB" w:rsidRDefault="00D30263" w:rsidP="00AC468D">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58" w:name="_Ref76746326"/>
      <w:r w:rsidRPr="00FA27EB">
        <w:rPr>
          <w:rFonts w:asciiTheme="minorHAnsi" w:eastAsia="Arial" w:hAnsiTheme="minorHAnsi" w:cstheme="minorHAnsi"/>
          <w:color w:val="000000"/>
        </w:rPr>
        <w:t xml:space="preserve">Caso ocorra qualquer das hipóteses de rescisão/resilição prevista neste Instrumento e a QI SCD não tenha recepcionado notificação indicativa dispondo de forma distinta, os valores que eventualmente permaneçam na Conta </w:t>
      </w:r>
      <w:r w:rsidR="00C93158" w:rsidRPr="00FA27EB">
        <w:rPr>
          <w:rFonts w:asciiTheme="minorHAnsi" w:eastAsia="Arial" w:hAnsiTheme="minorHAnsi" w:cstheme="minorHAnsi"/>
          <w:color w:val="000000"/>
        </w:rPr>
        <w:t xml:space="preserve">Vinculada da </w:t>
      </w:r>
      <w:proofErr w:type="spellStart"/>
      <w:r w:rsidR="000E2A5E" w:rsidRPr="00FA27EB">
        <w:rPr>
          <w:rFonts w:asciiTheme="minorHAnsi" w:eastAsia="Arial" w:hAnsiTheme="minorHAnsi" w:cstheme="minorHAnsi"/>
          <w:color w:val="000000"/>
        </w:rPr>
        <w:t>BRVias</w:t>
      </w:r>
      <w:proofErr w:type="spellEnd"/>
      <w:r w:rsidR="000E2A5E" w:rsidRPr="00FA27EB" w:rsidDel="000E2A5E">
        <w:rPr>
          <w:rFonts w:asciiTheme="minorHAnsi" w:eastAsia="Arial" w:hAnsiTheme="minorHAnsi" w:cstheme="minorHAnsi"/>
          <w:color w:val="000000"/>
        </w:rPr>
        <w:t xml:space="preserve">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 xml:space="preserve">serão transferidos </w:t>
      </w:r>
      <w:r w:rsidR="00C21CCA" w:rsidRPr="00FA27EB">
        <w:rPr>
          <w:rFonts w:asciiTheme="minorHAnsi" w:eastAsia="Arial" w:hAnsiTheme="minorHAnsi" w:cstheme="minorHAnsi"/>
          <w:color w:val="000000"/>
        </w:rPr>
        <w:t>para conta</w:t>
      </w:r>
      <w:r w:rsidR="00180996" w:rsidRPr="00FA27EB">
        <w:rPr>
          <w:rFonts w:asciiTheme="minorHAnsi" w:eastAsia="Arial" w:hAnsiTheme="minorHAnsi" w:cstheme="minorHAnsi"/>
          <w:color w:val="000000"/>
        </w:rPr>
        <w:t xml:space="preserve"> a ser</w:t>
      </w:r>
      <w:r w:rsidR="00C21CCA" w:rsidRPr="00FA27EB">
        <w:rPr>
          <w:rFonts w:asciiTheme="minorHAnsi" w:eastAsia="Arial" w:hAnsiTheme="minorHAnsi" w:cstheme="minorHAnsi"/>
          <w:color w:val="000000"/>
        </w:rPr>
        <w:t xml:space="preserve"> indicada pelo Agente Fiduciário, nos termos d</w:t>
      </w:r>
      <w:r w:rsidRPr="00FA27EB">
        <w:rPr>
          <w:rFonts w:asciiTheme="minorHAnsi" w:eastAsia="Arial" w:hAnsiTheme="minorHAnsi" w:cstheme="minorHAnsi"/>
          <w:color w:val="000000"/>
        </w:rPr>
        <w:t xml:space="preserve">a Cláusula </w:t>
      </w:r>
      <w:r w:rsidR="00C21CCA" w:rsidRPr="00FA27EB">
        <w:rPr>
          <w:rFonts w:asciiTheme="minorHAnsi" w:eastAsia="Arial" w:hAnsiTheme="minorHAnsi" w:cstheme="minorHAnsi"/>
          <w:color w:val="000000"/>
        </w:rPr>
        <w:fldChar w:fldCharType="begin"/>
      </w:r>
      <w:r w:rsidR="00C21CCA" w:rsidRPr="00FA27EB">
        <w:rPr>
          <w:rFonts w:asciiTheme="minorHAnsi" w:eastAsia="Arial" w:hAnsiTheme="minorHAnsi" w:cstheme="minorHAnsi"/>
          <w:color w:val="000000"/>
        </w:rPr>
        <w:instrText xml:space="preserve"> REF _Ref86427419 \r \h </w:instrText>
      </w:r>
      <w:r w:rsidR="00FA27EB" w:rsidRPr="00FA27EB">
        <w:rPr>
          <w:rFonts w:asciiTheme="minorHAnsi" w:eastAsia="Arial" w:hAnsiTheme="minorHAnsi" w:cstheme="minorHAnsi"/>
          <w:color w:val="000000"/>
        </w:rPr>
        <w:instrText xml:space="preserve"> \* MERGEFORMAT </w:instrText>
      </w:r>
      <w:r w:rsidR="00C21CCA" w:rsidRPr="00FA27EB">
        <w:rPr>
          <w:rFonts w:asciiTheme="minorHAnsi" w:eastAsia="Arial" w:hAnsiTheme="minorHAnsi" w:cstheme="minorHAnsi"/>
          <w:color w:val="000000"/>
        </w:rPr>
      </w:r>
      <w:r w:rsidR="00C21CCA"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3.2</w:t>
      </w:r>
      <w:r w:rsidR="00C21CCA" w:rsidRPr="00FA27EB">
        <w:rPr>
          <w:rFonts w:asciiTheme="minorHAnsi" w:eastAsia="Arial" w:hAnsiTheme="minorHAnsi" w:cstheme="minorHAnsi"/>
          <w:color w:val="000000"/>
        </w:rPr>
        <w:fldChar w:fldCharType="end"/>
      </w:r>
      <w:r w:rsidR="00C21CCA" w:rsidRPr="00FA27EB">
        <w:rPr>
          <w:rFonts w:asciiTheme="minorHAnsi" w:eastAsia="Arial" w:hAnsiTheme="minorHAnsi" w:cstheme="minorHAnsi"/>
          <w:color w:val="000000"/>
        </w:rPr>
        <w:t xml:space="preserve"> acima</w:t>
      </w:r>
      <w:r w:rsidRPr="00FA27EB">
        <w:rPr>
          <w:rFonts w:asciiTheme="minorHAnsi" w:eastAsia="Arial" w:hAnsiTheme="minorHAnsi" w:cstheme="minorHAnsi"/>
          <w:color w:val="000000"/>
        </w:rPr>
        <w:t xml:space="preserve">, sendo a Conta </w:t>
      </w:r>
      <w:r w:rsidR="00C93158" w:rsidRPr="00FA27EB">
        <w:rPr>
          <w:rFonts w:asciiTheme="minorHAnsi" w:eastAsia="Arial" w:hAnsiTheme="minorHAnsi" w:cstheme="minorHAnsi"/>
          <w:color w:val="000000"/>
        </w:rPr>
        <w:t xml:space="preserve">Vinculada da </w:t>
      </w:r>
      <w:proofErr w:type="spellStart"/>
      <w:r w:rsidR="000E2A5E" w:rsidRPr="00FA27EB">
        <w:rPr>
          <w:rFonts w:asciiTheme="minorHAnsi" w:eastAsia="Arial" w:hAnsiTheme="minorHAnsi" w:cstheme="minorHAnsi"/>
          <w:color w:val="000000"/>
        </w:rPr>
        <w:t>BRVias</w:t>
      </w:r>
      <w:proofErr w:type="spellEnd"/>
      <w:r w:rsidR="00375EFC" w:rsidRPr="00FA27EB">
        <w:rPr>
          <w:rFonts w:asciiTheme="minorHAnsi" w:eastAsia="SimSun" w:hAnsiTheme="minorHAnsi" w:cstheme="minorHAnsi"/>
        </w:rPr>
        <w:t xml:space="preserve"> da Alienação Fiduciária TBR</w:t>
      </w:r>
      <w:r w:rsidR="000E2A5E" w:rsidRPr="00FA27EB" w:rsidDel="000E2A5E">
        <w:rPr>
          <w:rFonts w:asciiTheme="minorHAnsi" w:eastAsia="Arial" w:hAnsiTheme="minorHAnsi" w:cstheme="minorHAnsi"/>
          <w:color w:val="000000"/>
        </w:rPr>
        <w:t xml:space="preserve"> </w:t>
      </w:r>
      <w:r w:rsidRPr="00FA27EB">
        <w:rPr>
          <w:rFonts w:asciiTheme="minorHAnsi" w:eastAsia="Arial" w:hAnsiTheme="minorHAnsi" w:cstheme="minorHAnsi"/>
          <w:color w:val="000000"/>
        </w:rPr>
        <w:t xml:space="preserve">encerrada </w:t>
      </w:r>
      <w:r w:rsidR="007F67A2" w:rsidRPr="00FA27EB">
        <w:rPr>
          <w:rFonts w:asciiTheme="minorHAnsi" w:eastAsia="Arial" w:hAnsiTheme="minorHAnsi" w:cstheme="minorHAnsi"/>
          <w:color w:val="000000"/>
        </w:rPr>
        <w:t xml:space="preserve">após </w:t>
      </w:r>
      <w:r w:rsidR="00E82DC3" w:rsidRPr="00FA27EB">
        <w:rPr>
          <w:rFonts w:asciiTheme="minorHAnsi" w:eastAsia="Arial" w:hAnsiTheme="minorHAnsi" w:cstheme="minorHAnsi"/>
          <w:color w:val="000000"/>
        </w:rPr>
        <w:t xml:space="preserve">a comprovação da </w:t>
      </w:r>
      <w:r w:rsidR="007F67A2" w:rsidRPr="00FA27EB">
        <w:rPr>
          <w:rFonts w:asciiTheme="minorHAnsi" w:eastAsia="Arial" w:hAnsiTheme="minorHAnsi" w:cstheme="minorHAnsi"/>
          <w:color w:val="000000"/>
        </w:rPr>
        <w:t xml:space="preserve">transferência de todos os aludidos valores </w:t>
      </w:r>
      <w:r w:rsidRPr="00FA27EB">
        <w:rPr>
          <w:rFonts w:asciiTheme="minorHAnsi" w:eastAsia="Arial" w:hAnsiTheme="minorHAnsi" w:cstheme="minorHAnsi"/>
          <w:color w:val="000000"/>
        </w:rPr>
        <w:t>pela QI SCD.</w:t>
      </w:r>
      <w:bookmarkEnd w:id="58"/>
    </w:p>
    <w:p w14:paraId="09842B26" w14:textId="77777777" w:rsidR="00BC6BE1" w:rsidRPr="00FA27EB" w:rsidRDefault="00BC6BE1" w:rsidP="00C97EA9">
      <w:pPr>
        <w:pBdr>
          <w:top w:val="nil"/>
          <w:left w:val="nil"/>
          <w:bottom w:val="nil"/>
          <w:right w:val="nil"/>
          <w:between w:val="nil"/>
        </w:pBdr>
        <w:ind w:left="708" w:hanging="708"/>
        <w:jc w:val="both"/>
        <w:rPr>
          <w:rFonts w:asciiTheme="minorHAnsi" w:eastAsia="Arial" w:hAnsiTheme="minorHAnsi" w:cstheme="minorHAnsi"/>
          <w:color w:val="000000"/>
        </w:rPr>
      </w:pPr>
    </w:p>
    <w:p w14:paraId="2E780F25" w14:textId="69D8B0E9" w:rsidR="00BC6BE1" w:rsidRPr="00FA27EB" w:rsidRDefault="00D30263" w:rsidP="00AC468D">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222222"/>
          <w:highlight w:val="white"/>
        </w:rPr>
        <w:t xml:space="preserve">O disposto nesta Cláusula </w:t>
      </w:r>
      <w:r w:rsidR="00C93158" w:rsidRPr="00FA27EB">
        <w:rPr>
          <w:rFonts w:asciiTheme="minorHAnsi" w:eastAsia="Arial" w:hAnsiTheme="minorHAnsi" w:cstheme="minorHAnsi"/>
          <w:color w:val="222222"/>
          <w:highlight w:val="white"/>
        </w:rPr>
        <w:fldChar w:fldCharType="begin"/>
      </w:r>
      <w:r w:rsidR="00C93158" w:rsidRPr="00FA27EB">
        <w:rPr>
          <w:rFonts w:asciiTheme="minorHAnsi" w:eastAsia="Arial" w:hAnsiTheme="minorHAnsi" w:cstheme="minorHAnsi"/>
          <w:color w:val="222222"/>
          <w:highlight w:val="white"/>
        </w:rPr>
        <w:instrText xml:space="preserve"> REF _Ref76746326 \r \h </w:instrText>
      </w:r>
      <w:r w:rsidR="00FA27EB" w:rsidRPr="00FA27EB">
        <w:rPr>
          <w:rFonts w:asciiTheme="minorHAnsi" w:eastAsia="Arial" w:hAnsiTheme="minorHAnsi" w:cstheme="minorHAnsi"/>
          <w:color w:val="222222"/>
          <w:highlight w:val="white"/>
        </w:rPr>
        <w:instrText xml:space="preserve"> \* MERGEFORMAT </w:instrText>
      </w:r>
      <w:r w:rsidR="00C93158" w:rsidRPr="00FA27EB">
        <w:rPr>
          <w:rFonts w:asciiTheme="minorHAnsi" w:eastAsia="Arial" w:hAnsiTheme="minorHAnsi" w:cstheme="minorHAnsi"/>
          <w:color w:val="222222"/>
          <w:highlight w:val="white"/>
        </w:rPr>
      </w:r>
      <w:r w:rsidR="00C93158" w:rsidRPr="00FA27EB">
        <w:rPr>
          <w:rFonts w:asciiTheme="minorHAnsi" w:eastAsia="Arial" w:hAnsiTheme="minorHAnsi" w:cstheme="minorHAnsi"/>
          <w:color w:val="222222"/>
          <w:highlight w:val="white"/>
        </w:rPr>
        <w:fldChar w:fldCharType="separate"/>
      </w:r>
      <w:r w:rsidR="00C75DFA" w:rsidRPr="00FA27EB">
        <w:rPr>
          <w:rFonts w:asciiTheme="minorHAnsi" w:eastAsia="Arial" w:hAnsiTheme="minorHAnsi" w:cstheme="minorHAnsi"/>
          <w:color w:val="222222"/>
          <w:highlight w:val="white"/>
        </w:rPr>
        <w:t>6.3.3</w:t>
      </w:r>
      <w:r w:rsidR="00C93158" w:rsidRPr="00FA27EB">
        <w:rPr>
          <w:rFonts w:asciiTheme="minorHAnsi" w:eastAsia="Arial" w:hAnsiTheme="minorHAnsi" w:cstheme="minorHAnsi"/>
          <w:color w:val="222222"/>
          <w:highlight w:val="white"/>
        </w:rPr>
        <w:fldChar w:fldCharType="end"/>
      </w:r>
      <w:r w:rsidRPr="00FA27EB">
        <w:rPr>
          <w:rFonts w:asciiTheme="minorHAnsi" w:eastAsia="Arial" w:hAnsiTheme="minorHAnsi" w:cstheme="minorHAnsi"/>
          <w:color w:val="222222"/>
          <w:highlight w:val="white"/>
        </w:rPr>
        <w:t xml:space="preserve"> acima se aplica, ainda, caso </w:t>
      </w:r>
      <w:r w:rsidR="00C93158" w:rsidRPr="00FA27EB">
        <w:rPr>
          <w:rFonts w:asciiTheme="minorHAnsi" w:eastAsia="Arial" w:hAnsiTheme="minorHAnsi" w:cstheme="minorHAnsi"/>
          <w:color w:val="222222"/>
          <w:highlight w:val="white"/>
        </w:rPr>
        <w:t xml:space="preserve">recursos </w:t>
      </w:r>
      <w:r w:rsidRPr="00FA27EB">
        <w:rPr>
          <w:rFonts w:asciiTheme="minorHAnsi" w:eastAsia="Arial" w:hAnsiTheme="minorHAnsi" w:cstheme="minorHAnsi"/>
          <w:color w:val="222222"/>
          <w:highlight w:val="white"/>
        </w:rPr>
        <w:t xml:space="preserve">venham a ser recebidos na Conta </w:t>
      </w:r>
      <w:r w:rsidR="00C93158" w:rsidRPr="00FA27EB">
        <w:rPr>
          <w:rFonts w:asciiTheme="minorHAnsi" w:eastAsia="Arial" w:hAnsiTheme="minorHAnsi" w:cstheme="minorHAnsi"/>
          <w:color w:val="222222"/>
          <w:highlight w:val="white"/>
        </w:rPr>
        <w:t xml:space="preserve">Vinculada da </w:t>
      </w:r>
      <w:proofErr w:type="spellStart"/>
      <w:r w:rsidR="000E2A5E" w:rsidRPr="00FA27EB">
        <w:rPr>
          <w:rFonts w:asciiTheme="minorHAnsi" w:eastAsia="Arial" w:hAnsiTheme="minorHAnsi" w:cstheme="minorHAnsi"/>
          <w:color w:val="000000"/>
        </w:rPr>
        <w:t>BRVias</w:t>
      </w:r>
      <w:proofErr w:type="spellEnd"/>
      <w:r w:rsidR="00375EFC" w:rsidRPr="00FA27EB">
        <w:rPr>
          <w:rFonts w:asciiTheme="minorHAnsi" w:eastAsia="SimSun" w:hAnsiTheme="minorHAnsi" w:cstheme="minorHAnsi"/>
        </w:rPr>
        <w:t xml:space="preserve"> da Alienação Fiduciária TBR</w:t>
      </w:r>
      <w:r w:rsidR="000E2A5E" w:rsidRPr="00FA27EB" w:rsidDel="000E2A5E">
        <w:rPr>
          <w:rFonts w:asciiTheme="minorHAnsi" w:eastAsia="Arial" w:hAnsiTheme="minorHAnsi" w:cstheme="minorHAnsi"/>
          <w:color w:val="222222"/>
          <w:highlight w:val="white"/>
        </w:rPr>
        <w:t xml:space="preserve"> </w:t>
      </w:r>
      <w:r w:rsidRPr="00FA27EB">
        <w:rPr>
          <w:rFonts w:asciiTheme="minorHAnsi" w:eastAsia="Arial" w:hAnsiTheme="minorHAnsi" w:cstheme="minorHAnsi"/>
          <w:color w:val="222222"/>
          <w:highlight w:val="white"/>
        </w:rPr>
        <w:t xml:space="preserve">após o término do prazo de 30 (trinta) dias estabelecido na cláusula </w:t>
      </w:r>
      <w:r w:rsidR="00C93158" w:rsidRPr="00FA27EB">
        <w:rPr>
          <w:rFonts w:asciiTheme="minorHAnsi" w:eastAsia="Arial" w:hAnsiTheme="minorHAnsi" w:cstheme="minorHAnsi"/>
          <w:color w:val="222222"/>
          <w:highlight w:val="white"/>
        </w:rPr>
        <w:fldChar w:fldCharType="begin"/>
      </w:r>
      <w:r w:rsidR="00C93158" w:rsidRPr="00FA27EB">
        <w:rPr>
          <w:rFonts w:asciiTheme="minorHAnsi" w:eastAsia="Arial" w:hAnsiTheme="minorHAnsi" w:cstheme="minorHAnsi"/>
          <w:color w:val="222222"/>
          <w:highlight w:val="white"/>
        </w:rPr>
        <w:instrText xml:space="preserve"> REF _Ref76746235 \r \h </w:instrText>
      </w:r>
      <w:r w:rsidR="00FA27EB" w:rsidRPr="00FA27EB">
        <w:rPr>
          <w:rFonts w:asciiTheme="minorHAnsi" w:eastAsia="Arial" w:hAnsiTheme="minorHAnsi" w:cstheme="minorHAnsi"/>
          <w:color w:val="222222"/>
          <w:highlight w:val="white"/>
        </w:rPr>
        <w:instrText xml:space="preserve"> \* MERGEFORMAT </w:instrText>
      </w:r>
      <w:r w:rsidR="00C93158" w:rsidRPr="00FA27EB">
        <w:rPr>
          <w:rFonts w:asciiTheme="minorHAnsi" w:eastAsia="Arial" w:hAnsiTheme="minorHAnsi" w:cstheme="minorHAnsi"/>
          <w:color w:val="222222"/>
          <w:highlight w:val="white"/>
        </w:rPr>
      </w:r>
      <w:r w:rsidR="00C93158" w:rsidRPr="00FA27EB">
        <w:rPr>
          <w:rFonts w:asciiTheme="minorHAnsi" w:eastAsia="Arial" w:hAnsiTheme="minorHAnsi" w:cstheme="minorHAnsi"/>
          <w:color w:val="222222"/>
          <w:highlight w:val="white"/>
        </w:rPr>
        <w:fldChar w:fldCharType="separate"/>
      </w:r>
      <w:r w:rsidR="00C75DFA" w:rsidRPr="00FA27EB">
        <w:rPr>
          <w:rFonts w:asciiTheme="minorHAnsi" w:eastAsia="Arial" w:hAnsiTheme="minorHAnsi" w:cstheme="minorHAnsi"/>
          <w:color w:val="222222"/>
          <w:highlight w:val="white"/>
        </w:rPr>
        <w:t>6.3</w:t>
      </w:r>
      <w:r w:rsidR="00C93158" w:rsidRPr="00FA27EB">
        <w:rPr>
          <w:rFonts w:asciiTheme="minorHAnsi" w:eastAsia="Arial" w:hAnsiTheme="minorHAnsi" w:cstheme="minorHAnsi"/>
          <w:color w:val="222222"/>
          <w:highlight w:val="white"/>
        </w:rPr>
        <w:fldChar w:fldCharType="end"/>
      </w:r>
      <w:r w:rsidRPr="00FA27EB">
        <w:rPr>
          <w:rFonts w:asciiTheme="minorHAnsi" w:eastAsia="Arial" w:hAnsiTheme="minorHAnsi" w:cstheme="minorHAnsi"/>
          <w:color w:val="222222"/>
          <w:highlight w:val="white"/>
        </w:rPr>
        <w:t xml:space="preserve"> acima, hipótese em que os valores serão transferidos líquidos da Remuneração calculada </w:t>
      </w:r>
      <w:r w:rsidRPr="00FA27EB">
        <w:rPr>
          <w:rFonts w:asciiTheme="minorHAnsi" w:eastAsia="Arial" w:hAnsiTheme="minorHAnsi" w:cstheme="minorHAnsi"/>
          <w:i/>
          <w:color w:val="222222"/>
          <w:highlight w:val="white"/>
        </w:rPr>
        <w:t>pro rata die </w:t>
      </w:r>
      <w:r w:rsidRPr="00FA27EB">
        <w:rPr>
          <w:rFonts w:asciiTheme="minorHAnsi" w:eastAsia="Arial" w:hAnsiTheme="minorHAnsi" w:cstheme="minorHAnsi"/>
          <w:color w:val="222222"/>
          <w:highlight w:val="white"/>
        </w:rPr>
        <w:t xml:space="preserve">da data do término do prazo a que se refere a cláusula </w:t>
      </w:r>
      <w:r w:rsidR="00C93158" w:rsidRPr="00FA27EB">
        <w:rPr>
          <w:rFonts w:asciiTheme="minorHAnsi" w:eastAsia="Arial" w:hAnsiTheme="minorHAnsi" w:cstheme="minorHAnsi"/>
          <w:color w:val="222222"/>
          <w:highlight w:val="white"/>
        </w:rPr>
        <w:fldChar w:fldCharType="begin"/>
      </w:r>
      <w:r w:rsidR="00C93158" w:rsidRPr="00FA27EB">
        <w:rPr>
          <w:rFonts w:asciiTheme="minorHAnsi" w:eastAsia="Arial" w:hAnsiTheme="minorHAnsi" w:cstheme="minorHAnsi"/>
          <w:color w:val="222222"/>
          <w:highlight w:val="white"/>
        </w:rPr>
        <w:instrText xml:space="preserve"> REF _Ref76746235 \r \h </w:instrText>
      </w:r>
      <w:r w:rsidR="00FA27EB" w:rsidRPr="00FA27EB">
        <w:rPr>
          <w:rFonts w:asciiTheme="minorHAnsi" w:eastAsia="Arial" w:hAnsiTheme="minorHAnsi" w:cstheme="minorHAnsi"/>
          <w:color w:val="222222"/>
          <w:highlight w:val="white"/>
        </w:rPr>
        <w:instrText xml:space="preserve"> \* MERGEFORMAT </w:instrText>
      </w:r>
      <w:r w:rsidR="00C93158" w:rsidRPr="00FA27EB">
        <w:rPr>
          <w:rFonts w:asciiTheme="minorHAnsi" w:eastAsia="Arial" w:hAnsiTheme="minorHAnsi" w:cstheme="minorHAnsi"/>
          <w:color w:val="222222"/>
          <w:highlight w:val="white"/>
        </w:rPr>
      </w:r>
      <w:r w:rsidR="00C93158" w:rsidRPr="00FA27EB">
        <w:rPr>
          <w:rFonts w:asciiTheme="minorHAnsi" w:eastAsia="Arial" w:hAnsiTheme="minorHAnsi" w:cstheme="minorHAnsi"/>
          <w:color w:val="222222"/>
          <w:highlight w:val="white"/>
        </w:rPr>
        <w:fldChar w:fldCharType="separate"/>
      </w:r>
      <w:r w:rsidR="00C75DFA" w:rsidRPr="00FA27EB">
        <w:rPr>
          <w:rFonts w:asciiTheme="minorHAnsi" w:eastAsia="Arial" w:hAnsiTheme="minorHAnsi" w:cstheme="minorHAnsi"/>
          <w:color w:val="222222"/>
          <w:highlight w:val="white"/>
        </w:rPr>
        <w:t>6.3</w:t>
      </w:r>
      <w:r w:rsidR="00C93158" w:rsidRPr="00FA27EB">
        <w:rPr>
          <w:rFonts w:asciiTheme="minorHAnsi" w:eastAsia="Arial" w:hAnsiTheme="minorHAnsi" w:cstheme="minorHAnsi"/>
          <w:color w:val="222222"/>
          <w:highlight w:val="white"/>
        </w:rPr>
        <w:fldChar w:fldCharType="end"/>
      </w:r>
      <w:r w:rsidRPr="00FA27EB">
        <w:rPr>
          <w:rFonts w:asciiTheme="minorHAnsi" w:eastAsia="Arial" w:hAnsiTheme="minorHAnsi" w:cstheme="minorHAnsi"/>
          <w:color w:val="222222"/>
          <w:highlight w:val="white"/>
        </w:rPr>
        <w:t xml:space="preserve"> até a data do encerramento da Conta </w:t>
      </w:r>
      <w:r w:rsidR="00C93158" w:rsidRPr="00FA27EB">
        <w:rPr>
          <w:rFonts w:asciiTheme="minorHAnsi" w:eastAsia="Arial" w:hAnsiTheme="minorHAnsi" w:cstheme="minorHAnsi"/>
          <w:color w:val="222222"/>
          <w:highlight w:val="white"/>
        </w:rPr>
        <w:t>Vinculada da</w:t>
      </w:r>
      <w:r w:rsidR="00637934" w:rsidRPr="00FA27EB">
        <w:rPr>
          <w:rFonts w:asciiTheme="minorHAnsi" w:eastAsia="Arial" w:hAnsiTheme="minorHAnsi" w:cstheme="minorHAnsi"/>
          <w:color w:val="222222"/>
          <w:highlight w:val="white"/>
        </w:rPr>
        <w:t xml:space="preserve"> </w:t>
      </w:r>
      <w:proofErr w:type="spellStart"/>
      <w:r w:rsidR="000E2A5E" w:rsidRPr="00FA27EB">
        <w:rPr>
          <w:rFonts w:asciiTheme="minorHAnsi" w:eastAsia="Arial" w:hAnsiTheme="minorHAnsi" w:cstheme="minorHAnsi"/>
          <w:color w:val="000000"/>
        </w:rPr>
        <w:t>BRVias</w:t>
      </w:r>
      <w:proofErr w:type="spellEnd"/>
      <w:r w:rsidR="00375EFC" w:rsidRPr="00FA27EB">
        <w:rPr>
          <w:rFonts w:asciiTheme="minorHAnsi" w:eastAsia="SimSun" w:hAnsiTheme="minorHAnsi" w:cstheme="minorHAnsi"/>
        </w:rPr>
        <w:t xml:space="preserve"> da Alienação Fiduciária TBR</w:t>
      </w:r>
      <w:r w:rsidRPr="00FA27EB">
        <w:rPr>
          <w:rFonts w:asciiTheme="minorHAnsi" w:eastAsia="Arial" w:hAnsiTheme="minorHAnsi" w:cstheme="minorHAnsi"/>
          <w:color w:val="222222"/>
          <w:highlight w:val="white"/>
        </w:rPr>
        <w:t>.</w:t>
      </w:r>
    </w:p>
    <w:p w14:paraId="7CD30B8C" w14:textId="77777777" w:rsidR="00BC6BE1" w:rsidRPr="00FA27EB" w:rsidRDefault="00BC6BE1" w:rsidP="00AC468D">
      <w:pPr>
        <w:jc w:val="both"/>
        <w:rPr>
          <w:rFonts w:asciiTheme="minorHAnsi" w:eastAsia="Arial" w:hAnsiTheme="minorHAnsi" w:cstheme="minorHAnsi"/>
          <w:iCs/>
        </w:rPr>
      </w:pPr>
    </w:p>
    <w:p w14:paraId="69C5B432" w14:textId="69B8FF19" w:rsidR="00725033" w:rsidRPr="00FA27EB" w:rsidRDefault="00D30263" w:rsidP="00AC468D">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59" w:name="_Ref76746451"/>
      <w:r w:rsidRPr="00FA27EB">
        <w:rPr>
          <w:rFonts w:asciiTheme="minorHAnsi" w:eastAsia="Arial" w:hAnsiTheme="minorHAnsi" w:cstheme="minorHAnsi"/>
        </w:rPr>
        <w:lastRenderedPageBreak/>
        <w:t xml:space="preserve">Além das possibilidades previstas em lei, este Instrumento poderá ser rescindido/resilido </w:t>
      </w:r>
      <w:r w:rsidR="0092065D" w:rsidRPr="00FA27EB">
        <w:rPr>
          <w:rFonts w:asciiTheme="minorHAnsi" w:eastAsia="Arial" w:hAnsiTheme="minorHAnsi" w:cstheme="minorHAnsi"/>
        </w:rPr>
        <w:t xml:space="preserve">mediante </w:t>
      </w:r>
      <w:r w:rsidR="00566AFE" w:rsidRPr="00FA27EB">
        <w:rPr>
          <w:rFonts w:asciiTheme="minorHAnsi" w:eastAsia="Arial" w:hAnsiTheme="minorHAnsi" w:cstheme="minorHAnsi"/>
        </w:rPr>
        <w:t>simples comunicação</w:t>
      </w:r>
      <w:r w:rsidR="00725033" w:rsidRPr="00FA27EB">
        <w:rPr>
          <w:rFonts w:asciiTheme="minorHAnsi" w:eastAsia="Arial" w:hAnsiTheme="minorHAnsi" w:cstheme="minorHAnsi"/>
        </w:rPr>
        <w:t xml:space="preserve"> pela QI SCD:</w:t>
      </w:r>
    </w:p>
    <w:p w14:paraId="4631B1EE" w14:textId="3C1979A9" w:rsidR="00725033" w:rsidRPr="00FA27EB" w:rsidRDefault="00725033" w:rsidP="00AC468D">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69F3F293" w14:textId="5F9C522A" w:rsidR="00625D79" w:rsidRPr="00FA27EB" w:rsidRDefault="00625D79" w:rsidP="00AC468D">
      <w:pPr>
        <w:pStyle w:val="PargrafodaLista"/>
        <w:numPr>
          <w:ilvl w:val="0"/>
          <w:numId w:val="17"/>
        </w:numPr>
        <w:tabs>
          <w:tab w:val="left" w:pos="0"/>
        </w:tabs>
        <w:spacing w:line="276" w:lineRule="auto"/>
        <w:ind w:left="1418" w:hanging="425"/>
        <w:jc w:val="both"/>
        <w:rPr>
          <w:rFonts w:asciiTheme="minorHAnsi" w:eastAsia="Arial" w:hAnsiTheme="minorHAnsi" w:cstheme="minorHAnsi"/>
        </w:rPr>
      </w:pPr>
      <w:bookmarkStart w:id="60" w:name="_Ref86427570"/>
      <w:r w:rsidRPr="00FA27EB">
        <w:rPr>
          <w:rFonts w:asciiTheme="minorHAnsi" w:eastAsia="Arial" w:hAnsiTheme="minorHAnsi" w:cstheme="minorHAnsi"/>
        </w:rPr>
        <w:t xml:space="preserve">na hipótese de a QI SCD vir a ter sua autorização para a prestação/execução dos serviços ora contratados cassada, desde que a </w:t>
      </w:r>
      <w:r w:rsidR="0056042B" w:rsidRPr="00FA27EB">
        <w:rPr>
          <w:rFonts w:asciiTheme="minorHAnsi" w:eastAsia="Arial" w:hAnsiTheme="minorHAnsi" w:cstheme="minorHAnsi"/>
        </w:rPr>
        <w:t xml:space="preserve">Titular </w:t>
      </w:r>
      <w:r w:rsidRPr="00FA27EB">
        <w:rPr>
          <w:rFonts w:asciiTheme="minorHAnsi" w:eastAsia="Arial" w:hAnsiTheme="minorHAnsi" w:cstheme="minorHAnsi"/>
        </w:rPr>
        <w:t>e o Agente Fiduciário tenham sido informados pela QI SCD acerca da existência de procedimento de cassação com a maior antecedência possível;</w:t>
      </w:r>
      <w:bookmarkEnd w:id="60"/>
      <w:r w:rsidRPr="00FA27EB">
        <w:rPr>
          <w:rFonts w:asciiTheme="minorHAnsi" w:eastAsia="Arial" w:hAnsiTheme="minorHAnsi" w:cstheme="minorHAnsi"/>
        </w:rPr>
        <w:t xml:space="preserve"> </w:t>
      </w:r>
    </w:p>
    <w:p w14:paraId="385D2F7F" w14:textId="77777777" w:rsidR="00625D79" w:rsidRPr="00FA27EB" w:rsidRDefault="00625D79" w:rsidP="00AC468D">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476EFE68" w14:textId="56E4903E" w:rsidR="00BC6BE1" w:rsidRPr="00FA27EB" w:rsidRDefault="00625D79" w:rsidP="00AC468D">
      <w:pPr>
        <w:pStyle w:val="PargrafodaLista"/>
        <w:numPr>
          <w:ilvl w:val="0"/>
          <w:numId w:val="17"/>
        </w:numPr>
        <w:tabs>
          <w:tab w:val="left" w:pos="0"/>
        </w:tabs>
        <w:spacing w:line="276" w:lineRule="auto"/>
        <w:ind w:left="1418" w:hanging="425"/>
        <w:jc w:val="both"/>
        <w:rPr>
          <w:rFonts w:asciiTheme="minorHAnsi" w:eastAsia="Arial" w:hAnsiTheme="minorHAnsi" w:cstheme="minorHAnsi"/>
        </w:rPr>
      </w:pPr>
      <w:r w:rsidRPr="00FA27EB">
        <w:rPr>
          <w:rFonts w:asciiTheme="minorHAnsi" w:eastAsia="Arial" w:hAnsiTheme="minorHAnsi" w:cstheme="minorHAnsi"/>
        </w:rPr>
        <w:t>desde que</w:t>
      </w:r>
      <w:r w:rsidR="00566AFE" w:rsidRPr="00FA27EB">
        <w:rPr>
          <w:rFonts w:asciiTheme="minorHAnsi" w:eastAsia="Arial" w:hAnsiTheme="minorHAnsi" w:cstheme="minorHAnsi"/>
        </w:rPr>
        <w:t xml:space="preserve"> observado o prazo </w:t>
      </w:r>
      <w:r w:rsidRPr="00FA27EB">
        <w:rPr>
          <w:rFonts w:asciiTheme="minorHAnsi" w:eastAsia="Arial" w:hAnsiTheme="minorHAnsi" w:cstheme="minorHAnsi"/>
        </w:rPr>
        <w:t xml:space="preserve">mínimo </w:t>
      </w:r>
      <w:r w:rsidR="00566AFE" w:rsidRPr="00FA27EB">
        <w:rPr>
          <w:rFonts w:asciiTheme="minorHAnsi" w:eastAsia="Arial" w:hAnsiTheme="minorHAnsi" w:cstheme="minorHAnsi"/>
        </w:rPr>
        <w:t xml:space="preserve">de </w:t>
      </w:r>
      <w:r w:rsidRPr="00FA27EB">
        <w:rPr>
          <w:rFonts w:asciiTheme="minorHAnsi" w:eastAsia="Arial" w:hAnsiTheme="minorHAnsi" w:cstheme="minorHAnsi"/>
        </w:rPr>
        <w:t xml:space="preserve">30 (trinta) dias contado do envio da comunicação </w:t>
      </w:r>
      <w:r w:rsidR="00D30263" w:rsidRPr="00FA27EB">
        <w:rPr>
          <w:rFonts w:asciiTheme="minorHAnsi" w:eastAsia="Arial" w:hAnsiTheme="minorHAnsi" w:cstheme="minorHAnsi"/>
        </w:rPr>
        <w:t>pela QI SCD</w:t>
      </w:r>
      <w:r w:rsidR="0056042B" w:rsidRPr="00FA27EB">
        <w:rPr>
          <w:rFonts w:asciiTheme="minorHAnsi" w:eastAsia="Arial" w:hAnsiTheme="minorHAnsi" w:cstheme="minorHAnsi"/>
        </w:rPr>
        <w:t xml:space="preserve"> à Titular e ao Agente Fiduciário</w:t>
      </w:r>
      <w:r w:rsidR="00D30263" w:rsidRPr="00FA27EB">
        <w:rPr>
          <w:rFonts w:asciiTheme="minorHAnsi" w:eastAsia="Arial" w:hAnsiTheme="minorHAnsi" w:cstheme="minorHAnsi"/>
        </w:rPr>
        <w:t xml:space="preserve">, nas seguintes hipóteses: </w:t>
      </w:r>
      <w:r w:rsidR="0056042B" w:rsidRPr="00FA27EB">
        <w:rPr>
          <w:rFonts w:asciiTheme="minorHAnsi" w:eastAsia="Arial" w:hAnsiTheme="minorHAnsi" w:cstheme="minorHAnsi"/>
        </w:rPr>
        <w:t>b.1</w:t>
      </w:r>
      <w:r w:rsidR="00D30263" w:rsidRPr="00FA27EB">
        <w:rPr>
          <w:rFonts w:asciiTheme="minorHAnsi" w:eastAsia="Arial" w:hAnsiTheme="minorHAnsi" w:cstheme="minorHAnsi"/>
        </w:rPr>
        <w:t xml:space="preserve">) se </w:t>
      </w:r>
      <w:r w:rsidR="00D42779" w:rsidRPr="00FA27EB">
        <w:rPr>
          <w:rFonts w:asciiTheme="minorHAnsi" w:eastAsia="Arial" w:hAnsiTheme="minorHAnsi" w:cstheme="minorHAnsi"/>
        </w:rPr>
        <w:t>a</w:t>
      </w:r>
      <w:r w:rsidR="00D30263" w:rsidRPr="00FA27EB">
        <w:rPr>
          <w:rFonts w:asciiTheme="minorHAnsi" w:eastAsia="Arial" w:hAnsiTheme="minorHAnsi" w:cstheme="minorHAnsi"/>
        </w:rPr>
        <w:t xml:space="preserve"> Titular falir ou tiver sua falência ou liquidação requerida; </w:t>
      </w:r>
      <w:r w:rsidRPr="00FA27EB">
        <w:rPr>
          <w:rFonts w:asciiTheme="minorHAnsi" w:eastAsia="Arial" w:hAnsiTheme="minorHAnsi" w:cstheme="minorHAnsi"/>
        </w:rPr>
        <w:t>b</w:t>
      </w:r>
      <w:r w:rsidR="0056042B" w:rsidRPr="00FA27EB">
        <w:rPr>
          <w:rFonts w:asciiTheme="minorHAnsi" w:eastAsia="Arial" w:hAnsiTheme="minorHAnsi" w:cstheme="minorHAnsi"/>
        </w:rPr>
        <w:t>.2</w:t>
      </w:r>
      <w:r w:rsidR="00D30263" w:rsidRPr="00FA27EB">
        <w:rPr>
          <w:rFonts w:asciiTheme="minorHAnsi" w:eastAsia="Arial" w:hAnsiTheme="minorHAnsi" w:cstheme="minorHAnsi"/>
        </w:rPr>
        <w:t xml:space="preserve">) se houver </w:t>
      </w:r>
      <w:r w:rsidR="0092065D" w:rsidRPr="00FA27EB">
        <w:rPr>
          <w:rFonts w:asciiTheme="minorHAnsi" w:eastAsia="Arial" w:hAnsiTheme="minorHAnsi" w:cstheme="minorHAnsi"/>
        </w:rPr>
        <w:t xml:space="preserve">atraso no </w:t>
      </w:r>
      <w:r w:rsidR="00D30263" w:rsidRPr="00FA27EB">
        <w:rPr>
          <w:rFonts w:asciiTheme="minorHAnsi" w:eastAsia="Arial" w:hAnsiTheme="minorHAnsi" w:cstheme="minorHAnsi"/>
        </w:rPr>
        <w:t xml:space="preserve">pagamento da </w:t>
      </w:r>
      <w:r w:rsidR="0092065D" w:rsidRPr="00FA27EB">
        <w:rPr>
          <w:rFonts w:asciiTheme="minorHAnsi" w:eastAsia="Arial" w:hAnsiTheme="minorHAnsi" w:cstheme="minorHAnsi"/>
        </w:rPr>
        <w:t>Remuneração</w:t>
      </w:r>
      <w:r w:rsidR="00B76FD8" w:rsidRPr="00FA27EB">
        <w:rPr>
          <w:rFonts w:asciiTheme="minorHAnsi" w:eastAsia="Arial" w:hAnsiTheme="minorHAnsi" w:cstheme="minorHAnsi"/>
        </w:rPr>
        <w:t>, não solucionado</w:t>
      </w:r>
      <w:r w:rsidRPr="00FA27EB">
        <w:rPr>
          <w:rFonts w:asciiTheme="minorHAnsi" w:eastAsia="Arial" w:hAnsiTheme="minorHAnsi" w:cstheme="minorHAnsi"/>
        </w:rPr>
        <w:t xml:space="preserve"> </w:t>
      </w:r>
      <w:r w:rsidR="00585B8D" w:rsidRPr="00FA27EB">
        <w:rPr>
          <w:rFonts w:asciiTheme="minorHAnsi" w:eastAsia="Arial" w:hAnsiTheme="minorHAnsi" w:cstheme="minorHAnsi"/>
        </w:rPr>
        <w:t>pela Titular</w:t>
      </w:r>
      <w:r w:rsidR="00310552" w:rsidRPr="00FA27EB">
        <w:rPr>
          <w:rFonts w:asciiTheme="minorHAnsi" w:eastAsia="Arial" w:hAnsiTheme="minorHAnsi" w:cstheme="minorHAnsi"/>
        </w:rPr>
        <w:t xml:space="preserve"> e/ou pelo Agente Fiduciário</w:t>
      </w:r>
      <w:r w:rsidR="00585B8D" w:rsidRPr="00FA27EB">
        <w:rPr>
          <w:rFonts w:asciiTheme="minorHAnsi" w:eastAsia="Arial" w:hAnsiTheme="minorHAnsi" w:cstheme="minorHAnsi"/>
        </w:rPr>
        <w:t xml:space="preserve">, no </w:t>
      </w:r>
      <w:r w:rsidR="00B76FD8" w:rsidRPr="00FA27EB">
        <w:rPr>
          <w:rFonts w:asciiTheme="minorHAnsi" w:eastAsia="Arial" w:hAnsiTheme="minorHAnsi" w:cstheme="minorHAnsi"/>
        </w:rPr>
        <w:t xml:space="preserve">prazo de </w:t>
      </w:r>
      <w:r w:rsidR="00585B8D" w:rsidRPr="00FA27EB">
        <w:rPr>
          <w:rFonts w:asciiTheme="minorHAnsi" w:eastAsia="Arial" w:hAnsiTheme="minorHAnsi" w:cstheme="minorHAnsi"/>
        </w:rPr>
        <w:t>até 2 (dois) Dias Úteis</w:t>
      </w:r>
      <w:r w:rsidR="00D30263" w:rsidRPr="00FA27EB">
        <w:rPr>
          <w:rFonts w:asciiTheme="minorHAnsi" w:eastAsia="Arial" w:hAnsiTheme="minorHAnsi" w:cstheme="minorHAnsi"/>
        </w:rPr>
        <w:t>.</w:t>
      </w:r>
      <w:bookmarkEnd w:id="59"/>
    </w:p>
    <w:p w14:paraId="66646258" w14:textId="77777777" w:rsidR="00BC6BE1" w:rsidRPr="00FA27EB" w:rsidRDefault="00BC6BE1" w:rsidP="00AC468D">
      <w:pPr>
        <w:pBdr>
          <w:top w:val="nil"/>
          <w:left w:val="nil"/>
          <w:bottom w:val="nil"/>
          <w:right w:val="nil"/>
          <w:between w:val="nil"/>
        </w:pBdr>
        <w:ind w:left="360" w:hanging="360"/>
        <w:jc w:val="both"/>
        <w:rPr>
          <w:rFonts w:asciiTheme="minorHAnsi" w:eastAsia="Arial" w:hAnsiTheme="minorHAnsi" w:cstheme="minorHAnsi"/>
          <w:i/>
          <w:color w:val="000000"/>
        </w:rPr>
      </w:pPr>
    </w:p>
    <w:p w14:paraId="341DA5D5" w14:textId="483BECB7" w:rsidR="00BC6BE1" w:rsidRPr="00FA27EB" w:rsidRDefault="00D30263" w:rsidP="00AC468D">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w:t>
      </w:r>
      <w:r w:rsidR="00494C75" w:rsidRPr="00FA27EB">
        <w:rPr>
          <w:rFonts w:asciiTheme="minorHAnsi" w:eastAsia="Arial" w:hAnsiTheme="minorHAnsi" w:cstheme="minorHAnsi"/>
        </w:rPr>
        <w:t xml:space="preserve"> da referida notificação</w:t>
      </w:r>
      <w:r w:rsidRPr="00FA27EB">
        <w:rPr>
          <w:rFonts w:asciiTheme="minorHAnsi" w:eastAsia="Arial" w:hAnsiTheme="minorHAnsi" w:cstheme="minorHAnsi"/>
        </w:rPr>
        <w:t>, para sanar a falta, exce</w:t>
      </w:r>
      <w:r w:rsidR="00494C75" w:rsidRPr="00FA27EB">
        <w:rPr>
          <w:rFonts w:asciiTheme="minorHAnsi" w:eastAsia="Arial" w:hAnsiTheme="minorHAnsi" w:cstheme="minorHAnsi"/>
        </w:rPr>
        <w:t>tuado</w:t>
      </w:r>
      <w:r w:rsidRPr="00FA27EB">
        <w:rPr>
          <w:rFonts w:asciiTheme="minorHAnsi" w:eastAsia="Arial" w:hAnsiTheme="minorHAnsi" w:cstheme="minorHAnsi"/>
        </w:rPr>
        <w:t xml:space="preserve"> o disposto na Cláusula </w:t>
      </w:r>
      <w:r w:rsidR="00E1432B" w:rsidRPr="00FA27EB">
        <w:rPr>
          <w:rFonts w:asciiTheme="minorHAnsi" w:eastAsia="Arial" w:hAnsiTheme="minorHAnsi" w:cstheme="minorHAnsi"/>
        </w:rPr>
        <w:fldChar w:fldCharType="begin"/>
      </w:r>
      <w:r w:rsidR="00E1432B" w:rsidRPr="00FA27EB">
        <w:rPr>
          <w:rFonts w:asciiTheme="minorHAnsi" w:eastAsia="Arial" w:hAnsiTheme="minorHAnsi" w:cstheme="minorHAnsi"/>
        </w:rPr>
        <w:instrText xml:space="preserve"> REF _Ref76746451 \r \h </w:instrText>
      </w:r>
      <w:r w:rsidR="00FA27EB" w:rsidRPr="00FA27EB">
        <w:rPr>
          <w:rFonts w:asciiTheme="minorHAnsi" w:eastAsia="Arial" w:hAnsiTheme="minorHAnsi" w:cstheme="minorHAnsi"/>
        </w:rPr>
        <w:instrText xml:space="preserve"> \* MERGEFORMAT </w:instrText>
      </w:r>
      <w:r w:rsidR="00E1432B" w:rsidRPr="00FA27EB">
        <w:rPr>
          <w:rFonts w:asciiTheme="minorHAnsi" w:eastAsia="Arial" w:hAnsiTheme="minorHAnsi" w:cstheme="minorHAnsi"/>
        </w:rPr>
      </w:r>
      <w:r w:rsidR="00E1432B" w:rsidRPr="00FA27EB">
        <w:rPr>
          <w:rFonts w:asciiTheme="minorHAnsi" w:eastAsia="Arial" w:hAnsiTheme="minorHAnsi" w:cstheme="minorHAnsi"/>
        </w:rPr>
        <w:fldChar w:fldCharType="separate"/>
      </w:r>
      <w:r w:rsidR="00C75DFA" w:rsidRPr="00FA27EB">
        <w:rPr>
          <w:rFonts w:asciiTheme="minorHAnsi" w:eastAsia="Arial" w:hAnsiTheme="minorHAnsi" w:cstheme="minorHAnsi"/>
        </w:rPr>
        <w:t>6.4</w:t>
      </w:r>
      <w:r w:rsidR="00E1432B" w:rsidRPr="00FA27EB">
        <w:rPr>
          <w:rFonts w:asciiTheme="minorHAnsi" w:eastAsia="Arial" w:hAnsiTheme="minorHAnsi" w:cstheme="minorHAnsi"/>
        </w:rPr>
        <w:fldChar w:fldCharType="end"/>
      </w:r>
      <w:r w:rsidR="00585B8D" w:rsidRPr="00FA27EB">
        <w:rPr>
          <w:rFonts w:asciiTheme="minorHAnsi" w:eastAsia="Arial" w:hAnsiTheme="minorHAnsi" w:cstheme="minorHAnsi"/>
        </w:rPr>
        <w:t xml:space="preserve"> </w:t>
      </w:r>
      <w:r w:rsidR="00B871C7" w:rsidRPr="00FA27EB">
        <w:rPr>
          <w:rFonts w:asciiTheme="minorHAnsi" w:eastAsia="Arial" w:hAnsiTheme="minorHAnsi" w:cstheme="minorHAnsi"/>
        </w:rPr>
        <w:fldChar w:fldCharType="begin"/>
      </w:r>
      <w:r w:rsidR="00B871C7" w:rsidRPr="00FA27EB">
        <w:rPr>
          <w:rFonts w:asciiTheme="minorHAnsi" w:eastAsia="Arial" w:hAnsiTheme="minorHAnsi" w:cstheme="minorHAnsi"/>
        </w:rPr>
        <w:instrText xml:space="preserve"> REF _Ref86427570 \r \h </w:instrText>
      </w:r>
      <w:r w:rsidR="00FA27EB" w:rsidRPr="00FA27EB">
        <w:rPr>
          <w:rFonts w:asciiTheme="minorHAnsi" w:eastAsia="Arial" w:hAnsiTheme="minorHAnsi" w:cstheme="minorHAnsi"/>
        </w:rPr>
        <w:instrText xml:space="preserve"> \* MERGEFORMAT </w:instrText>
      </w:r>
      <w:r w:rsidR="00B871C7" w:rsidRPr="00FA27EB">
        <w:rPr>
          <w:rFonts w:asciiTheme="minorHAnsi" w:eastAsia="Arial" w:hAnsiTheme="minorHAnsi" w:cstheme="minorHAnsi"/>
        </w:rPr>
      </w:r>
      <w:r w:rsidR="00B871C7" w:rsidRPr="00FA27EB">
        <w:rPr>
          <w:rFonts w:asciiTheme="minorHAnsi" w:eastAsia="Arial" w:hAnsiTheme="minorHAnsi" w:cstheme="minorHAnsi"/>
        </w:rPr>
        <w:fldChar w:fldCharType="separate"/>
      </w:r>
      <w:r w:rsidR="00C75DFA" w:rsidRPr="00FA27EB">
        <w:rPr>
          <w:rFonts w:asciiTheme="minorHAnsi" w:eastAsia="Arial" w:hAnsiTheme="minorHAnsi" w:cstheme="minorHAnsi"/>
        </w:rPr>
        <w:t>i</w:t>
      </w:r>
      <w:r w:rsidR="00B871C7" w:rsidRPr="00FA27EB">
        <w:rPr>
          <w:rFonts w:asciiTheme="minorHAnsi" w:eastAsia="Arial" w:hAnsiTheme="minorHAnsi" w:cstheme="minorHAnsi"/>
        </w:rPr>
        <w:fldChar w:fldCharType="end"/>
      </w:r>
      <w:r w:rsidRPr="00FA27EB">
        <w:rPr>
          <w:rFonts w:asciiTheme="minorHAnsi" w:eastAsia="Arial" w:hAnsiTheme="minorHAnsi" w:cstheme="minorHAnsi"/>
        </w:rPr>
        <w:t xml:space="preserve"> acima. Decorrido o prazo e não tendo sido sanada a falta, o Instrumento restará rescindido mediante simples </w:t>
      </w:r>
      <w:r w:rsidR="00494C75" w:rsidRPr="00FA27EB">
        <w:rPr>
          <w:rFonts w:asciiTheme="minorHAnsi" w:eastAsia="Arial" w:hAnsiTheme="minorHAnsi" w:cstheme="minorHAnsi"/>
        </w:rPr>
        <w:t xml:space="preserve">notificação </w:t>
      </w:r>
      <w:r w:rsidRPr="00FA27EB">
        <w:rPr>
          <w:rFonts w:asciiTheme="minorHAnsi" w:eastAsia="Arial" w:hAnsiTheme="minorHAnsi" w:cstheme="minorHAnsi"/>
        </w:rPr>
        <w:t>por escrito, respondendo ainda, a Parte infratora pelas perdas e danos decorrentes, os quais deverão ser apurados judicialmente.</w:t>
      </w:r>
    </w:p>
    <w:p w14:paraId="706FAA60" w14:textId="77777777" w:rsidR="00BC6BE1" w:rsidRPr="00FA27EB" w:rsidRDefault="00BC6BE1" w:rsidP="00AC468D">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06E82874" w14:textId="77777777" w:rsidR="00BC6BE1" w:rsidRPr="00FA27EB" w:rsidRDefault="00D30263" w:rsidP="00AC468D">
      <w:pPr>
        <w:widowControl w:val="0"/>
        <w:numPr>
          <w:ilvl w:val="0"/>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61" w:name="_Ref76746474"/>
      <w:r w:rsidRPr="00FA27EB">
        <w:rPr>
          <w:rFonts w:asciiTheme="minorHAnsi" w:eastAsia="Arial" w:hAnsiTheme="minorHAnsi" w:cstheme="minorHAnsi"/>
          <w:b/>
          <w:color w:val="000000"/>
        </w:rPr>
        <w:t>CONFIDENCIALIDADE</w:t>
      </w:r>
      <w:bookmarkEnd w:id="61"/>
    </w:p>
    <w:p w14:paraId="13649C1F" w14:textId="77777777" w:rsidR="00BC6BE1" w:rsidRPr="00FA27EB" w:rsidRDefault="00BC6BE1" w:rsidP="00AC468D">
      <w:pPr>
        <w:pStyle w:val="Ttulo4"/>
        <w:rPr>
          <w:rFonts w:asciiTheme="minorHAnsi" w:eastAsia="Arial" w:hAnsiTheme="minorHAnsi" w:cstheme="minorHAnsi"/>
        </w:rPr>
      </w:pPr>
    </w:p>
    <w:p w14:paraId="15C60AA9" w14:textId="5FA31BBC" w:rsidR="00BC6BE1" w:rsidRPr="00FA27EB" w:rsidRDefault="00D30263" w:rsidP="00AC468D">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62" w:name="_Ref76746477"/>
      <w:r w:rsidRPr="00FA27EB">
        <w:rPr>
          <w:rFonts w:asciiTheme="minorHAnsi" w:eastAsia="Arial" w:hAnsiTheme="minorHAnsi" w:cstheme="minorHAnsi"/>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relacionados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bookmarkEnd w:id="62"/>
    </w:p>
    <w:p w14:paraId="6993AE1D" w14:textId="77777777" w:rsidR="00BC6BE1" w:rsidRPr="00FA27EB" w:rsidRDefault="00BC6BE1" w:rsidP="00AC468D">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618B7BA1" w14:textId="5E023D32" w:rsidR="00BC6BE1" w:rsidRPr="00FA27EB" w:rsidRDefault="00D30263" w:rsidP="00AC468D">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63" w:name="_heading=h.35nkun2" w:colFirst="0" w:colLast="0"/>
      <w:bookmarkEnd w:id="63"/>
      <w:r w:rsidRPr="00FA27EB">
        <w:rPr>
          <w:rFonts w:asciiTheme="minorHAnsi" w:eastAsia="Arial" w:hAnsiTheme="minorHAnsi" w:cstheme="minorHAnsi"/>
          <w:color w:val="000000"/>
        </w:rPr>
        <w:t xml:space="preserve"> Excluem-se </w:t>
      </w:r>
      <w:r w:rsidR="00E82DC3" w:rsidRPr="00FA27EB">
        <w:rPr>
          <w:rFonts w:asciiTheme="minorHAnsi" w:eastAsia="Arial" w:hAnsiTheme="minorHAnsi" w:cstheme="minorHAnsi"/>
          <w:color w:val="000000"/>
        </w:rPr>
        <w:t>da obrigação de confidencialidade prevista nesta Cláusula</w:t>
      </w:r>
      <w:r w:rsidRPr="00FA27EB">
        <w:rPr>
          <w:rFonts w:asciiTheme="minorHAnsi" w:eastAsia="Arial" w:hAnsiTheme="minorHAnsi" w:cstheme="minorHAnsi"/>
          <w:color w:val="000000"/>
        </w:rPr>
        <w:t xml:space="preserve"> as informações:</w:t>
      </w:r>
    </w:p>
    <w:p w14:paraId="3F12BB4F" w14:textId="77777777" w:rsidR="00BC6BE1" w:rsidRPr="00FA27EB" w:rsidRDefault="00BC6BE1" w:rsidP="00AC468D">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4CA8AE26" w14:textId="77777777" w:rsidR="00BC6BE1" w:rsidRPr="00FA27EB" w:rsidRDefault="00D30263" w:rsidP="00AC468D">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de domínio público; e, </w:t>
      </w:r>
    </w:p>
    <w:p w14:paraId="7E2DC995" w14:textId="77777777" w:rsidR="00BC6BE1" w:rsidRPr="00FA27EB" w:rsidRDefault="00BC6BE1" w:rsidP="00AC468D">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3D9B5AE8" w14:textId="77777777" w:rsidR="00BC6BE1" w:rsidRPr="00FA27EB" w:rsidRDefault="00D30263" w:rsidP="00AC468D">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que já eram do conhecimento da Parte receptora.</w:t>
      </w:r>
    </w:p>
    <w:p w14:paraId="0BFB40D7" w14:textId="77777777" w:rsidR="00BC6BE1" w:rsidRPr="00FA27EB" w:rsidRDefault="00BC6BE1" w:rsidP="00AC468D">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bookmarkStart w:id="64" w:name="_heading=h.1ksv4uv" w:colFirst="0" w:colLast="0"/>
      <w:bookmarkEnd w:id="64"/>
    </w:p>
    <w:p w14:paraId="40F32151" w14:textId="3DF50398" w:rsidR="00BC6BE1" w:rsidRPr="00FA27EB" w:rsidRDefault="00D30263" w:rsidP="00AC468D">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rPr>
        <w:t xml:space="preserve">Se uma das Partes, por determinação legal ou em decorrência de ordem judicial ou de autoridade fiscalizadora, tiver que revelar algo sigiloso, conforme especificado na Cláusula </w:t>
      </w:r>
      <w:r w:rsidR="00E1432B" w:rsidRPr="00FA27EB">
        <w:rPr>
          <w:rFonts w:asciiTheme="minorHAnsi" w:eastAsia="Arial" w:hAnsiTheme="minorHAnsi" w:cstheme="minorHAnsi"/>
        </w:rPr>
        <w:fldChar w:fldCharType="begin"/>
      </w:r>
      <w:r w:rsidR="00E1432B" w:rsidRPr="00FA27EB">
        <w:rPr>
          <w:rFonts w:asciiTheme="minorHAnsi" w:eastAsia="Arial" w:hAnsiTheme="minorHAnsi" w:cstheme="minorHAnsi"/>
        </w:rPr>
        <w:instrText xml:space="preserve"> REF _Ref76746477 \r \h </w:instrText>
      </w:r>
      <w:r w:rsidR="00FA27EB" w:rsidRPr="00FA27EB">
        <w:rPr>
          <w:rFonts w:asciiTheme="minorHAnsi" w:eastAsia="Arial" w:hAnsiTheme="minorHAnsi" w:cstheme="minorHAnsi"/>
        </w:rPr>
        <w:instrText xml:space="preserve"> \* MERGEFORMAT </w:instrText>
      </w:r>
      <w:r w:rsidR="00E1432B" w:rsidRPr="00FA27EB">
        <w:rPr>
          <w:rFonts w:asciiTheme="minorHAnsi" w:eastAsia="Arial" w:hAnsiTheme="minorHAnsi" w:cstheme="minorHAnsi"/>
        </w:rPr>
      </w:r>
      <w:r w:rsidR="00E1432B" w:rsidRPr="00FA27EB">
        <w:rPr>
          <w:rFonts w:asciiTheme="minorHAnsi" w:eastAsia="Arial" w:hAnsiTheme="minorHAnsi" w:cstheme="minorHAnsi"/>
        </w:rPr>
        <w:fldChar w:fldCharType="separate"/>
      </w:r>
      <w:r w:rsidR="00C75DFA" w:rsidRPr="00FA27EB">
        <w:rPr>
          <w:rFonts w:asciiTheme="minorHAnsi" w:eastAsia="Arial" w:hAnsiTheme="minorHAnsi" w:cstheme="minorHAnsi"/>
        </w:rPr>
        <w:t>7.1</w:t>
      </w:r>
      <w:r w:rsidR="00E1432B" w:rsidRPr="00FA27EB">
        <w:rPr>
          <w:rFonts w:asciiTheme="minorHAnsi" w:eastAsia="Arial" w:hAnsiTheme="minorHAnsi" w:cstheme="minorHAnsi"/>
        </w:rPr>
        <w:fldChar w:fldCharType="end"/>
      </w:r>
      <w:r w:rsidRPr="00FA27EB">
        <w:rPr>
          <w:rFonts w:asciiTheme="minorHAnsi" w:eastAsia="Arial" w:hAnsiTheme="minorHAnsi" w:cstheme="minorHAnsi"/>
        </w:rPr>
        <w:t xml:space="preserve">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4A51F685" w14:textId="77777777" w:rsidR="00BC6BE1" w:rsidRPr="00FA27EB" w:rsidRDefault="00BC6BE1" w:rsidP="00D0326D">
      <w:pPr>
        <w:pBdr>
          <w:top w:val="nil"/>
          <w:left w:val="nil"/>
          <w:bottom w:val="nil"/>
          <w:right w:val="nil"/>
          <w:between w:val="nil"/>
        </w:pBdr>
        <w:spacing w:line="276" w:lineRule="auto"/>
        <w:ind w:left="720" w:hanging="720"/>
        <w:rPr>
          <w:rFonts w:asciiTheme="minorHAnsi" w:eastAsia="Arial" w:hAnsiTheme="minorHAnsi" w:cstheme="minorHAnsi"/>
          <w:b/>
          <w:color w:val="000000"/>
        </w:rPr>
      </w:pPr>
    </w:p>
    <w:p w14:paraId="456B1AD7" w14:textId="77777777" w:rsidR="00BC6BE1" w:rsidRPr="00FA27EB" w:rsidRDefault="00D30263" w:rsidP="00AC468D">
      <w:pPr>
        <w:widowControl w:val="0"/>
        <w:numPr>
          <w:ilvl w:val="0"/>
          <w:numId w:val="25"/>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b/>
          <w:color w:val="000000"/>
        </w:rPr>
        <w:t>DECLARAÇÕES</w:t>
      </w:r>
    </w:p>
    <w:p w14:paraId="38F191BB" w14:textId="77777777" w:rsidR="00BC6BE1" w:rsidRPr="00FA27EB" w:rsidRDefault="00BC6BE1" w:rsidP="00AC468D">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ind w:left="1080"/>
        <w:jc w:val="both"/>
        <w:rPr>
          <w:rFonts w:asciiTheme="minorHAnsi" w:eastAsia="Arial" w:hAnsiTheme="minorHAnsi" w:cstheme="minorHAnsi"/>
          <w:color w:val="000000"/>
        </w:rPr>
      </w:pPr>
    </w:p>
    <w:p w14:paraId="267094CB" w14:textId="166697AC" w:rsidR="00BC6BE1" w:rsidRPr="00FA27EB" w:rsidRDefault="00625D79" w:rsidP="00AC468D">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A</w:t>
      </w:r>
      <w:r w:rsidR="00D30263" w:rsidRPr="00FA27EB">
        <w:rPr>
          <w:rFonts w:asciiTheme="minorHAnsi" w:eastAsia="Arial" w:hAnsiTheme="minorHAnsi" w:cstheme="minorHAnsi"/>
          <w:color w:val="000000"/>
        </w:rPr>
        <w:t>s</w:t>
      </w:r>
      <w:r w:rsidR="00E82DC3" w:rsidRPr="00FA27EB">
        <w:rPr>
          <w:rFonts w:asciiTheme="minorHAnsi" w:eastAsia="Arial" w:hAnsiTheme="minorHAnsi" w:cstheme="minorHAnsi"/>
          <w:color w:val="000000"/>
        </w:rPr>
        <w:t xml:space="preserve"> </w:t>
      </w:r>
      <w:r w:rsidR="00585B8D" w:rsidRPr="00FA27EB">
        <w:rPr>
          <w:rFonts w:asciiTheme="minorHAnsi" w:eastAsia="Arial" w:hAnsiTheme="minorHAnsi" w:cstheme="minorHAnsi"/>
          <w:color w:val="000000"/>
        </w:rPr>
        <w:t xml:space="preserve">Titular e o Agente Fiduciário </w:t>
      </w:r>
      <w:r w:rsidR="00D30263" w:rsidRPr="00FA27EB">
        <w:rPr>
          <w:rFonts w:asciiTheme="minorHAnsi" w:eastAsia="Arial" w:hAnsiTheme="minorHAnsi" w:cstheme="minorHAnsi"/>
          <w:color w:val="000000"/>
        </w:rPr>
        <w:t>declaram e garantem, individualmente e conforme aplicável, que:</w:t>
      </w:r>
    </w:p>
    <w:p w14:paraId="4808EBC3" w14:textId="77777777" w:rsidR="00BC6BE1" w:rsidRPr="00FA27EB" w:rsidRDefault="00BC6BE1" w:rsidP="00AC468D">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94984A3" w14:textId="69E945F4" w:rsidR="00BC6BE1" w:rsidRPr="00FA27EB" w:rsidRDefault="00D30263" w:rsidP="00AC468D">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são sociedades devidamente constituídas e validamente existentes de acordo com as leis brasileiras, possuindo capacidade e legitimidade para celebrar este Instrumento;</w:t>
      </w:r>
    </w:p>
    <w:p w14:paraId="3472312A" w14:textId="77777777" w:rsidR="00BC6BE1" w:rsidRPr="00FA27EB" w:rsidRDefault="00BC6BE1" w:rsidP="00C97EA9">
      <w:pPr>
        <w:widowControl w:val="0"/>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1BD4EAD5" w14:textId="1B14CDBD" w:rsidR="00BC6BE1" w:rsidRPr="00FA27EB" w:rsidRDefault="00D30263" w:rsidP="00AC468D">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r w:rsidR="00751941" w:rsidRPr="00FA27EB">
        <w:rPr>
          <w:rFonts w:asciiTheme="minorHAnsi" w:eastAsia="Arial" w:hAnsiTheme="minorHAnsi" w:cstheme="minorHAnsi"/>
          <w:color w:val="000000"/>
        </w:rPr>
        <w:t xml:space="preserve"> no ato de assinatura deste Instrumento</w:t>
      </w:r>
      <w:r w:rsidRPr="00FA27EB">
        <w:rPr>
          <w:rFonts w:asciiTheme="minorHAnsi" w:eastAsia="Arial" w:hAnsiTheme="minorHAnsi" w:cstheme="minorHAnsi"/>
          <w:color w:val="000000"/>
        </w:rPr>
        <w:t>;</w:t>
      </w:r>
    </w:p>
    <w:p w14:paraId="5241A74C" w14:textId="77777777" w:rsidR="00BC6BE1" w:rsidRPr="00FA27EB" w:rsidRDefault="00BC6BE1" w:rsidP="00C97EA9">
      <w:pPr>
        <w:widowControl w:val="0"/>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2A50248F" w14:textId="4F3FEAB6" w:rsidR="00B42FB7" w:rsidRPr="00FA27EB" w:rsidRDefault="00D30263" w:rsidP="00C97EA9">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não se utilizam e nunca se utilizaram de trabalho escravo ou infantil;</w:t>
      </w:r>
    </w:p>
    <w:p w14:paraId="352A1A6C" w14:textId="77777777" w:rsidR="00BC6BE1" w:rsidRPr="00FA27EB" w:rsidRDefault="00BC6BE1" w:rsidP="00C97EA9">
      <w:pPr>
        <w:widowControl w:val="0"/>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2B446951" w14:textId="5EC19689" w:rsidR="00BC6BE1" w:rsidRPr="008E7A37" w:rsidRDefault="00D30263" w:rsidP="00C97EA9">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C97EA9">
        <w:rPr>
          <w:rFonts w:asciiTheme="minorHAnsi" w:eastAsia="Arial" w:hAnsiTheme="minorHAnsi"/>
          <w:color w:val="000000"/>
        </w:rPr>
        <w:t>cumprem integralmente a legislação e regulamentação ambiental aplicável</w:t>
      </w:r>
      <w:r w:rsidR="00D0326D" w:rsidRPr="00C97EA9">
        <w:rPr>
          <w:rFonts w:asciiTheme="minorHAnsi" w:eastAsia="Arial" w:hAnsiTheme="minorHAnsi"/>
          <w:color w:val="000000"/>
        </w:rPr>
        <w:t xml:space="preserve">, exceto (a) por aquelas cuja necessidade de cumprimento tenha sido, comprovadamente, suspensa por meio das medidas legais; ou (b) </w:t>
      </w:r>
      <w:r w:rsidR="00D0326D" w:rsidRPr="00D0326D">
        <w:rPr>
          <w:rFonts w:asciiTheme="minorHAnsi" w:eastAsia="Arial" w:hAnsiTheme="minorHAnsi" w:cstheme="minorHAnsi"/>
          <w:color w:val="000000"/>
        </w:rPr>
        <w:t>caso</w:t>
      </w:r>
      <w:r w:rsidR="00D0326D" w:rsidRPr="00C97EA9">
        <w:rPr>
          <w:rFonts w:asciiTheme="minorHAnsi" w:eastAsia="Arial" w:hAnsiTheme="minorHAnsi"/>
          <w:color w:val="000000"/>
        </w:rPr>
        <w:t xml:space="preserve"> tal descumprimento não </w:t>
      </w:r>
      <w:r w:rsidR="00D0326D" w:rsidRPr="00D0326D">
        <w:rPr>
          <w:rFonts w:asciiTheme="minorHAnsi" w:eastAsia="Arial" w:hAnsiTheme="minorHAnsi" w:cstheme="minorHAnsi"/>
          <w:color w:val="000000"/>
        </w:rPr>
        <w:t>resulte em</w:t>
      </w:r>
      <w:r w:rsidR="00D0326D" w:rsidRPr="00C97EA9">
        <w:rPr>
          <w:rFonts w:asciiTheme="minorHAnsi" w:eastAsia="Arial" w:hAnsiTheme="minorHAnsi"/>
          <w:color w:val="000000"/>
        </w:rPr>
        <w:t xml:space="preserve"> um </w:t>
      </w:r>
      <w:r w:rsidR="001B5C2A">
        <w:rPr>
          <w:rFonts w:asciiTheme="minorHAnsi" w:eastAsia="Arial" w:hAnsiTheme="minorHAnsi" w:cstheme="minorHAnsi"/>
          <w:color w:val="000000"/>
        </w:rPr>
        <w:t>E</w:t>
      </w:r>
      <w:r w:rsidR="00D0326D" w:rsidRPr="00D0326D">
        <w:rPr>
          <w:rFonts w:asciiTheme="minorHAnsi" w:eastAsia="Arial" w:hAnsiTheme="minorHAnsi" w:cstheme="minorHAnsi"/>
          <w:color w:val="000000"/>
        </w:rPr>
        <w:t xml:space="preserve">feito </w:t>
      </w:r>
      <w:r w:rsidR="001B5C2A">
        <w:rPr>
          <w:rFonts w:asciiTheme="minorHAnsi" w:eastAsia="Arial" w:hAnsiTheme="minorHAnsi" w:cstheme="minorHAnsi"/>
          <w:color w:val="000000"/>
        </w:rPr>
        <w:t>A</w:t>
      </w:r>
      <w:r w:rsidR="00D0326D" w:rsidRPr="00D0326D">
        <w:rPr>
          <w:rFonts w:asciiTheme="minorHAnsi" w:eastAsia="Arial" w:hAnsiTheme="minorHAnsi" w:cstheme="minorHAnsi"/>
          <w:color w:val="000000"/>
        </w:rPr>
        <w:t xml:space="preserve">dverso </w:t>
      </w:r>
      <w:r w:rsidR="001B5C2A">
        <w:rPr>
          <w:rFonts w:asciiTheme="minorHAnsi" w:eastAsia="Arial" w:hAnsiTheme="minorHAnsi" w:cstheme="minorHAnsi"/>
          <w:color w:val="000000"/>
        </w:rPr>
        <w:t>R</w:t>
      </w:r>
      <w:r w:rsidR="00D0326D" w:rsidRPr="00D0326D">
        <w:rPr>
          <w:rFonts w:asciiTheme="minorHAnsi" w:eastAsia="Arial" w:hAnsiTheme="minorHAnsi" w:cstheme="minorHAnsi"/>
          <w:color w:val="000000"/>
        </w:rPr>
        <w:t>elevante</w:t>
      </w:r>
      <w:r w:rsidR="00D0326D" w:rsidRPr="00C97EA9">
        <w:rPr>
          <w:rFonts w:asciiTheme="minorHAnsi" w:eastAsia="Arial" w:hAnsiTheme="minorHAnsi"/>
          <w:color w:val="000000"/>
        </w:rPr>
        <w:t xml:space="preserve"> na </w:t>
      </w:r>
      <w:r w:rsidR="009800B2">
        <w:rPr>
          <w:rFonts w:ascii="Calibri" w:hAnsi="Calibri" w:cs="Calibri"/>
        </w:rPr>
        <w:t>Titular</w:t>
      </w:r>
      <w:r w:rsidR="001B5C2A">
        <w:rPr>
          <w:rFonts w:asciiTheme="minorHAnsi" w:eastAsia="Arial" w:hAnsiTheme="minorHAnsi" w:cstheme="minorHAnsi"/>
          <w:color w:val="000000"/>
        </w:rPr>
        <w:t xml:space="preserve">. </w:t>
      </w:r>
      <w:bookmarkStart w:id="65" w:name="_Hlk91108870"/>
      <w:r w:rsidR="001B5C2A" w:rsidRPr="00195A67">
        <w:rPr>
          <w:rFonts w:asciiTheme="minorHAnsi" w:eastAsia="Arial" w:hAnsiTheme="minorHAnsi" w:cstheme="minorHAnsi"/>
          <w:color w:val="000000"/>
        </w:rPr>
        <w:t>Para fins dest</w:t>
      </w:r>
      <w:r w:rsidR="001B5C2A">
        <w:rPr>
          <w:rFonts w:asciiTheme="minorHAnsi" w:eastAsia="Arial" w:hAnsiTheme="minorHAnsi" w:cstheme="minorHAnsi"/>
          <w:color w:val="000000"/>
        </w:rPr>
        <w:t>e</w:t>
      </w:r>
      <w:r w:rsidR="001B5C2A" w:rsidRPr="00195A67">
        <w:rPr>
          <w:rFonts w:asciiTheme="minorHAnsi" w:eastAsia="Arial" w:hAnsiTheme="minorHAnsi" w:cstheme="minorHAnsi"/>
          <w:color w:val="000000"/>
        </w:rPr>
        <w:t xml:space="preserve"> </w:t>
      </w:r>
      <w:r w:rsidR="001B5C2A">
        <w:rPr>
          <w:rFonts w:asciiTheme="minorHAnsi" w:eastAsia="Arial" w:hAnsiTheme="minorHAnsi" w:cstheme="minorHAnsi"/>
          <w:color w:val="000000"/>
        </w:rPr>
        <w:t>Instrumento</w:t>
      </w:r>
      <w:r w:rsidR="001B5C2A" w:rsidRPr="00195A67">
        <w:rPr>
          <w:rFonts w:asciiTheme="minorHAnsi" w:eastAsia="Arial" w:hAnsiTheme="minorHAnsi" w:cstheme="minorHAnsi"/>
          <w:color w:val="000000"/>
        </w:rPr>
        <w:t>, “</w:t>
      </w:r>
      <w:r w:rsidR="001B5C2A" w:rsidRPr="00857CE1">
        <w:rPr>
          <w:rFonts w:asciiTheme="minorHAnsi" w:eastAsia="Arial" w:hAnsiTheme="minorHAnsi" w:cstheme="minorHAnsi"/>
          <w:color w:val="000000"/>
          <w:u w:val="single"/>
        </w:rPr>
        <w:t>Efeito Adverso Relevante</w:t>
      </w:r>
      <w:r w:rsidR="001B5C2A" w:rsidRPr="00195A67">
        <w:rPr>
          <w:rFonts w:asciiTheme="minorHAnsi" w:eastAsia="Arial" w:hAnsiTheme="minorHAnsi" w:cstheme="minorHAnsi"/>
          <w:color w:val="000000"/>
        </w:rPr>
        <w:t xml:space="preserve">” significa (i) qualquer ato, fato, evento, acontecimento ou circunstância, que, individual ou conjuntamente, acarrete ou seja razoavelmente esperado que possa causar (a) uma perda, destruição, dano, prejuízo, impacto financeiro ou operacional, em todos os casos relevante, à pessoa em questão; ou (b) a incapacidade da pessoa em questão em cumprir com suas obrigações e compromissos previstos </w:t>
      </w:r>
      <w:r w:rsidR="001B5C2A">
        <w:rPr>
          <w:rFonts w:asciiTheme="minorHAnsi" w:eastAsia="Arial" w:hAnsiTheme="minorHAnsi" w:cstheme="minorHAnsi"/>
          <w:color w:val="000000"/>
        </w:rPr>
        <w:t>na</w:t>
      </w:r>
      <w:r w:rsidR="001B5C2A" w:rsidRPr="00195A67">
        <w:rPr>
          <w:rFonts w:asciiTheme="minorHAnsi" w:eastAsia="Arial" w:hAnsiTheme="minorHAnsi" w:cstheme="minorHAnsi"/>
          <w:color w:val="000000"/>
        </w:rPr>
        <w:t xml:space="preserve"> Escritura de Emissão; (</w:t>
      </w:r>
      <w:proofErr w:type="spellStart"/>
      <w:r w:rsidR="001B5C2A" w:rsidRPr="00195A67">
        <w:rPr>
          <w:rFonts w:asciiTheme="minorHAnsi" w:eastAsia="Arial" w:hAnsiTheme="minorHAnsi" w:cstheme="minorHAnsi"/>
          <w:color w:val="000000"/>
        </w:rPr>
        <w:t>ii</w:t>
      </w:r>
      <w:proofErr w:type="spellEnd"/>
      <w:r w:rsidR="001B5C2A" w:rsidRPr="00195A67">
        <w:rPr>
          <w:rFonts w:asciiTheme="minorHAnsi" w:eastAsia="Arial" w:hAnsiTheme="minorHAnsi" w:cstheme="minorHAnsi"/>
          <w:color w:val="000000"/>
        </w:rPr>
        <w:t xml:space="preserve">) intervenção ou interrupção das atividades da pessoa em questão, por um período superior a 15 (quinze) dias ininterruptos (a)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judicial que implique perda da propriedade ou posse direta da totalidade ou parte substancial dos ativos da pessoa em questão, observado que nenhum dos seguintes itens, isoladamente ou em conjunto, serão considerados um Efeito Adverso Relevante para fins da Emissão: (a) </w:t>
      </w:r>
      <w:r w:rsidR="001B5C2A" w:rsidRPr="00195A67">
        <w:rPr>
          <w:rFonts w:asciiTheme="minorHAnsi" w:eastAsia="Arial" w:hAnsiTheme="minorHAnsi" w:cstheme="minorHAnsi"/>
          <w:color w:val="000000"/>
        </w:rPr>
        <w:lastRenderedPageBreak/>
        <w:t>qualquer alteração, após a data da Escritura de Emissão, nos princípios contábeis, desde que aceitos pela legislação aplicável; (b) quaisquer greves e/ou condições econômicas vinculadas a motivos de força maior em qualquer área geográfica em que a pessoa em questão opere; (e) a emissão das Debêntures e a outorga das Garantias</w:t>
      </w:r>
      <w:r w:rsidR="001B5C2A">
        <w:rPr>
          <w:rFonts w:asciiTheme="minorHAnsi" w:eastAsia="Arial" w:hAnsiTheme="minorHAnsi" w:cstheme="minorHAnsi"/>
          <w:color w:val="000000"/>
        </w:rPr>
        <w:t xml:space="preserve"> (conforme definidas na Escritura de Emissão)</w:t>
      </w:r>
      <w:r w:rsidR="001B5C2A" w:rsidRPr="00195A67">
        <w:rPr>
          <w:rFonts w:asciiTheme="minorHAnsi" w:eastAsia="Arial" w:hAnsiTheme="minorHAnsi" w:cstheme="minorHAnsi"/>
          <w:color w:val="000000"/>
        </w:rPr>
        <w:t>; e (f) qualquer implicação direta decorrente de pandemia (i.e., Covid-19), desastre natural ou quaisquer atos de terrorismo, sabotagem, hostilidades, ação militar ou guerra (declarada ou não) cujo começo tenha se dado antes ou após a data d</w:t>
      </w:r>
      <w:r w:rsidR="001B5C2A">
        <w:rPr>
          <w:rFonts w:asciiTheme="minorHAnsi" w:eastAsia="Arial" w:hAnsiTheme="minorHAnsi" w:cstheme="minorHAnsi"/>
          <w:color w:val="000000"/>
        </w:rPr>
        <w:t>a Escritura de Emissão</w:t>
      </w:r>
      <w:bookmarkEnd w:id="65"/>
      <w:r w:rsidR="00E427CD">
        <w:rPr>
          <w:rFonts w:asciiTheme="minorHAnsi" w:eastAsia="Arial" w:hAnsiTheme="minorHAnsi" w:cstheme="minorHAnsi"/>
          <w:color w:val="000000"/>
        </w:rPr>
        <w:t>.</w:t>
      </w:r>
    </w:p>
    <w:p w14:paraId="7A891839" w14:textId="77777777" w:rsidR="00BC6BE1" w:rsidRPr="00FA27EB" w:rsidRDefault="00BC6BE1" w:rsidP="008E7A37">
      <w:pPr>
        <w:widowControl w:val="0"/>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78732DB4" w14:textId="615A4611" w:rsidR="00BC6BE1" w:rsidRPr="00FA27EB" w:rsidRDefault="00D30263" w:rsidP="00C97EA9">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possuem todas as licenças exigidas pelas autoridades federais, estaduais e municipais para o exercício de suas atividades</w:t>
      </w:r>
      <w:r w:rsidR="00EA6CCB">
        <w:rPr>
          <w:rFonts w:asciiTheme="minorHAnsi" w:eastAsia="Arial" w:hAnsiTheme="minorHAnsi" w:cstheme="minorHAnsi"/>
          <w:color w:val="000000"/>
        </w:rPr>
        <w:t xml:space="preserve">, </w:t>
      </w:r>
      <w:r w:rsidR="00EA6CCB" w:rsidRPr="00CE6BC1">
        <w:rPr>
          <w:rFonts w:ascii="Calibri" w:hAnsi="Calibri" w:cs="Calibri"/>
        </w:rPr>
        <w:t xml:space="preserve">exceto na medida em que a falta de tais licenças não resulte em um </w:t>
      </w:r>
      <w:r w:rsidR="001B5C2A">
        <w:rPr>
          <w:rFonts w:ascii="Calibri" w:hAnsi="Calibri" w:cs="Calibri"/>
        </w:rPr>
        <w:t>E</w:t>
      </w:r>
      <w:r w:rsidR="00EA6CCB" w:rsidRPr="00CE6BC1">
        <w:rPr>
          <w:rFonts w:ascii="Calibri" w:hAnsi="Calibri" w:cs="Calibri"/>
        </w:rPr>
        <w:t xml:space="preserve">feito </w:t>
      </w:r>
      <w:r w:rsidR="001B5C2A">
        <w:rPr>
          <w:rFonts w:ascii="Calibri" w:hAnsi="Calibri" w:cs="Calibri"/>
        </w:rPr>
        <w:t>A</w:t>
      </w:r>
      <w:r w:rsidR="00EA6CCB" w:rsidRPr="00CE6BC1">
        <w:rPr>
          <w:rFonts w:ascii="Calibri" w:hAnsi="Calibri" w:cs="Calibri"/>
        </w:rPr>
        <w:t xml:space="preserve">dverso </w:t>
      </w:r>
      <w:r w:rsidR="001B5C2A">
        <w:rPr>
          <w:rFonts w:ascii="Calibri" w:hAnsi="Calibri" w:cs="Calibri"/>
        </w:rPr>
        <w:t>R</w:t>
      </w:r>
      <w:r w:rsidR="00EA6CCB" w:rsidRPr="00CE6BC1">
        <w:rPr>
          <w:rFonts w:ascii="Calibri" w:hAnsi="Calibri" w:cs="Calibri"/>
        </w:rPr>
        <w:t xml:space="preserve">elevante na </w:t>
      </w:r>
      <w:r w:rsidR="009800B2">
        <w:rPr>
          <w:rFonts w:ascii="Calibri" w:hAnsi="Calibri" w:cs="Calibri"/>
        </w:rPr>
        <w:t>Titular</w:t>
      </w:r>
      <w:r w:rsidR="00EA6CCB" w:rsidRPr="00CE6BC1">
        <w:rPr>
          <w:rFonts w:ascii="Calibri" w:hAnsi="Calibri" w:cs="Calibri"/>
        </w:rPr>
        <w:t xml:space="preserve">, sendo que até a presente data a </w:t>
      </w:r>
      <w:r w:rsidR="009800B2">
        <w:rPr>
          <w:rFonts w:ascii="Calibri" w:hAnsi="Calibri" w:cs="Calibri"/>
        </w:rPr>
        <w:t>Titular</w:t>
      </w:r>
      <w:r w:rsidR="00EA6CCB" w:rsidRPr="00CE6BC1">
        <w:rPr>
          <w:rFonts w:ascii="Calibri" w:hAnsi="Calibri" w:cs="Calibri"/>
        </w:rPr>
        <w:t xml:space="preserve"> não </w:t>
      </w:r>
      <w:r w:rsidR="00EA6CCB">
        <w:rPr>
          <w:rFonts w:ascii="Calibri" w:hAnsi="Calibri" w:cs="Calibri"/>
        </w:rPr>
        <w:t>foi</w:t>
      </w:r>
      <w:r w:rsidR="00EA6CCB" w:rsidRPr="00CE6BC1">
        <w:rPr>
          <w:rFonts w:ascii="Calibri" w:hAnsi="Calibri" w:cs="Calibri"/>
        </w:rPr>
        <w:t xml:space="preserve"> notificada acerca da revogação, suspensão ou cancelamento de qualquer delas ou da existência de processo administrativo que tenha por objeto a revogação, suspensão ou cancelamento de qualquer delas, ou por aquelas que estejam em processo tempestivo de renovação ou estejam sendo discutidas na esfera judicial e/ou administrativa, cuja aplicabilidade esteja suspensa</w:t>
      </w:r>
      <w:r w:rsidRPr="00FA27EB">
        <w:rPr>
          <w:rFonts w:asciiTheme="minorHAnsi" w:eastAsia="Arial" w:hAnsiTheme="minorHAnsi" w:cstheme="minorHAnsi"/>
          <w:color w:val="000000"/>
        </w:rPr>
        <w:t>;</w:t>
      </w:r>
      <w:r w:rsidR="001B5C2A">
        <w:rPr>
          <w:rFonts w:asciiTheme="minorHAnsi" w:eastAsia="Arial" w:hAnsiTheme="minorHAnsi" w:cstheme="minorHAnsi"/>
          <w:color w:val="000000"/>
        </w:rPr>
        <w:t xml:space="preserve"> e</w:t>
      </w:r>
    </w:p>
    <w:p w14:paraId="2964C8B7" w14:textId="77777777" w:rsidR="00BC6BE1" w:rsidRPr="00FA27EB" w:rsidRDefault="00BC6BE1" w:rsidP="00C97EA9">
      <w:pPr>
        <w:widowControl w:val="0"/>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1A74E242" w14:textId="6C84E8E5" w:rsidR="00BC6BE1" w:rsidRDefault="00D30263" w:rsidP="00C97EA9">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não exploram ou tiram proveito criminoso da prostituição.</w:t>
      </w:r>
    </w:p>
    <w:p w14:paraId="7E7B9CDB" w14:textId="77777777" w:rsidR="00BC6BE1" w:rsidRPr="00FA27EB" w:rsidRDefault="00BC6BE1" w:rsidP="00C97EA9">
      <w:pPr>
        <w:pBdr>
          <w:top w:val="nil"/>
          <w:left w:val="nil"/>
          <w:bottom w:val="nil"/>
          <w:right w:val="nil"/>
          <w:between w:val="nil"/>
        </w:pBdr>
        <w:spacing w:line="276" w:lineRule="auto"/>
        <w:jc w:val="both"/>
        <w:rPr>
          <w:rFonts w:asciiTheme="minorHAnsi" w:eastAsia="Arial" w:hAnsiTheme="minorHAnsi" w:cstheme="minorHAnsi"/>
          <w:color w:val="000000"/>
        </w:rPr>
      </w:pPr>
    </w:p>
    <w:p w14:paraId="673D828E" w14:textId="6B927F72" w:rsidR="00BC6BE1" w:rsidRPr="00FA27EB" w:rsidRDefault="00D42779" w:rsidP="00AC468D">
      <w:pPr>
        <w:widowControl w:val="0"/>
        <w:numPr>
          <w:ilvl w:val="1"/>
          <w:numId w:val="25"/>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rPr>
        <w:t>A</w:t>
      </w:r>
      <w:r w:rsidR="00D30263" w:rsidRPr="00FA27EB">
        <w:rPr>
          <w:rFonts w:asciiTheme="minorHAnsi" w:eastAsia="Arial" w:hAnsiTheme="minorHAnsi" w:cstheme="minorHAnsi"/>
        </w:rPr>
        <w:t xml:space="preserve"> Titular</w:t>
      </w:r>
      <w:r w:rsidR="00585B8D" w:rsidRPr="00FA27EB">
        <w:rPr>
          <w:rFonts w:asciiTheme="minorHAnsi" w:eastAsia="Arial" w:hAnsiTheme="minorHAnsi" w:cstheme="minorHAnsi"/>
        </w:rPr>
        <w:t xml:space="preserve"> e o Agente Fiduciário </w:t>
      </w:r>
      <w:r w:rsidR="00D30263" w:rsidRPr="00FA27EB">
        <w:rPr>
          <w:rFonts w:asciiTheme="minorHAnsi" w:eastAsia="Arial" w:hAnsiTheme="minorHAnsi" w:cstheme="minorHAnsi"/>
        </w:rPr>
        <w:t xml:space="preserve">comprometem-se a não utilizar os </w:t>
      </w:r>
      <w:r w:rsidR="00E1432B" w:rsidRPr="00FA27EB">
        <w:rPr>
          <w:rFonts w:asciiTheme="minorHAnsi" w:eastAsia="Arial" w:hAnsiTheme="minorHAnsi" w:cstheme="minorHAnsi"/>
        </w:rPr>
        <w:t>r</w:t>
      </w:r>
      <w:r w:rsidR="00D30263" w:rsidRPr="00FA27EB">
        <w:rPr>
          <w:rFonts w:asciiTheme="minorHAnsi" w:eastAsia="Arial" w:hAnsiTheme="minorHAnsi" w:cstheme="minorHAnsi"/>
        </w:rPr>
        <w:t xml:space="preserve">ecursos depositados na Conta </w:t>
      </w:r>
      <w:r w:rsidR="00E1432B" w:rsidRPr="00FA27EB">
        <w:rPr>
          <w:rFonts w:asciiTheme="minorHAnsi" w:eastAsia="Arial" w:hAnsiTheme="minorHAnsi" w:cstheme="minorHAnsi"/>
        </w:rPr>
        <w:t xml:space="preserve">Vinculada </w:t>
      </w:r>
      <w:r w:rsidR="00E665B5" w:rsidRPr="00FA27EB">
        <w:rPr>
          <w:rFonts w:asciiTheme="minorHAnsi" w:eastAsia="Arial" w:hAnsiTheme="minorHAnsi" w:cstheme="minorHAnsi"/>
        </w:rPr>
        <w:t xml:space="preserve">da </w:t>
      </w:r>
      <w:proofErr w:type="spellStart"/>
      <w:r w:rsidR="00E665B5" w:rsidRPr="00FA27EB">
        <w:rPr>
          <w:rFonts w:asciiTheme="minorHAnsi" w:eastAsia="Arial" w:hAnsiTheme="minorHAnsi" w:cstheme="minorHAnsi"/>
        </w:rPr>
        <w:t>BRVias</w:t>
      </w:r>
      <w:proofErr w:type="spellEnd"/>
      <w:r w:rsidR="00375EFC" w:rsidRPr="00FA27EB">
        <w:rPr>
          <w:rFonts w:asciiTheme="minorHAnsi" w:eastAsia="SimSun" w:hAnsiTheme="minorHAnsi" w:cstheme="minorHAnsi"/>
        </w:rPr>
        <w:t xml:space="preserve"> da Alienação Fiduciária TBR</w:t>
      </w:r>
      <w:r w:rsidR="00E665B5" w:rsidRPr="00FA27EB">
        <w:rPr>
          <w:rFonts w:asciiTheme="minorHAnsi" w:eastAsia="Arial" w:hAnsiTheme="minorHAnsi" w:cstheme="minorHAnsi"/>
        </w:rPr>
        <w:t xml:space="preserve"> </w:t>
      </w:r>
      <w:r w:rsidR="00D30263" w:rsidRPr="00FA27EB">
        <w:rPr>
          <w:rFonts w:asciiTheme="minorHAnsi" w:eastAsia="Arial" w:hAnsiTheme="minorHAnsi" w:cstheme="minorHAnsi"/>
        </w:rPr>
        <w:t xml:space="preserve">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E1432B" w:rsidRPr="00FA27EB">
        <w:rPr>
          <w:rFonts w:asciiTheme="minorHAnsi" w:eastAsia="Arial" w:hAnsiTheme="minorHAnsi" w:cstheme="minorHAnsi"/>
        </w:rPr>
        <w:t>histórico-cultural</w:t>
      </w:r>
      <w:r w:rsidR="00D30263" w:rsidRPr="00FA27EB">
        <w:rPr>
          <w:rFonts w:asciiTheme="minorHAnsi" w:eastAsia="Arial" w:hAnsiTheme="minorHAnsi" w:cstheme="minorHAnsi"/>
        </w:rPr>
        <w:t xml:space="preserve"> e administração ambiental, as quais </w:t>
      </w:r>
      <w:r w:rsidRPr="00FA27EB">
        <w:rPr>
          <w:rFonts w:asciiTheme="minorHAnsi" w:eastAsia="Arial" w:hAnsiTheme="minorHAnsi" w:cstheme="minorHAnsi"/>
        </w:rPr>
        <w:t>a</w:t>
      </w:r>
      <w:r w:rsidR="00D30263" w:rsidRPr="00FA27EB">
        <w:rPr>
          <w:rFonts w:asciiTheme="minorHAnsi" w:eastAsia="Arial" w:hAnsiTheme="minorHAnsi" w:cstheme="minorHAnsi"/>
        </w:rPr>
        <w:t xml:space="preserve"> Titular e o </w:t>
      </w:r>
      <w:r w:rsidRPr="00FA27EB">
        <w:rPr>
          <w:rFonts w:asciiTheme="minorHAnsi" w:eastAsia="Arial" w:hAnsiTheme="minorHAnsi" w:cstheme="minorHAnsi"/>
          <w:color w:val="000000"/>
        </w:rPr>
        <w:t>Agente Fiduciário</w:t>
      </w:r>
      <w:r w:rsidR="00D30263" w:rsidRPr="00FA27EB">
        <w:rPr>
          <w:rFonts w:asciiTheme="minorHAnsi" w:eastAsia="Arial" w:hAnsiTheme="minorHAnsi" w:cstheme="minorHAnsi"/>
        </w:rPr>
        <w:t xml:space="preserve"> se obrigam a cumprir.</w:t>
      </w:r>
    </w:p>
    <w:p w14:paraId="3DC66B4F" w14:textId="77777777" w:rsidR="00BC6BE1" w:rsidRPr="00FA27EB" w:rsidRDefault="00BC6BE1" w:rsidP="00AC468D">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000F9ADB" w14:textId="69B6A07E" w:rsidR="00BC6BE1" w:rsidRPr="00FA27EB" w:rsidRDefault="00625D79" w:rsidP="00AC468D">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A</w:t>
      </w:r>
      <w:r w:rsidR="00D30263" w:rsidRPr="00FA27EB">
        <w:rPr>
          <w:rFonts w:asciiTheme="minorHAnsi" w:eastAsia="Arial" w:hAnsiTheme="minorHAnsi" w:cstheme="minorHAnsi"/>
          <w:color w:val="000000"/>
        </w:rPr>
        <w:t xml:space="preserve"> </w:t>
      </w:r>
      <w:r w:rsidR="00585B8D" w:rsidRPr="00FA27EB">
        <w:rPr>
          <w:rFonts w:asciiTheme="minorHAnsi" w:eastAsia="Arial" w:hAnsiTheme="minorHAnsi" w:cstheme="minorHAnsi"/>
          <w:color w:val="000000"/>
        </w:rPr>
        <w:t xml:space="preserve">Titular e o Agente Fiduciário </w:t>
      </w:r>
      <w:r w:rsidR="00D30263" w:rsidRPr="00FA27EB">
        <w:rPr>
          <w:rFonts w:asciiTheme="minorHAnsi" w:eastAsia="Arial" w:hAnsiTheme="minorHAnsi" w:cstheme="minorHAnsi"/>
          <w:color w:val="000000"/>
        </w:rPr>
        <w:t>se obrigam, ainda, a (i) monitorar suas respectivas atividades de forma a identificar e mitigar impactos ambientais não antevistos no momento da assinatura deste Instrumento; e (</w:t>
      </w:r>
      <w:proofErr w:type="spellStart"/>
      <w:r w:rsidR="00D30263" w:rsidRPr="00FA27EB">
        <w:rPr>
          <w:rFonts w:asciiTheme="minorHAnsi" w:eastAsia="Arial" w:hAnsiTheme="minorHAnsi" w:cstheme="minorHAnsi"/>
          <w:color w:val="000000"/>
        </w:rPr>
        <w:t>ii</w:t>
      </w:r>
      <w:proofErr w:type="spellEnd"/>
      <w:r w:rsidR="00D30263" w:rsidRPr="00FA27EB">
        <w:rPr>
          <w:rFonts w:asciiTheme="minorHAnsi" w:eastAsia="Arial" w:hAnsiTheme="minorHAnsi" w:cstheme="minorHAnsi"/>
          <w:color w:val="000000"/>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1B47F46" w14:textId="77777777" w:rsidR="00BC6BE1" w:rsidRPr="00FA27EB" w:rsidRDefault="00BC6BE1" w:rsidP="00C97EA9">
      <w:pPr>
        <w:pBdr>
          <w:top w:val="nil"/>
          <w:left w:val="nil"/>
          <w:bottom w:val="nil"/>
          <w:right w:val="nil"/>
          <w:between w:val="nil"/>
        </w:pBdr>
        <w:spacing w:line="276" w:lineRule="auto"/>
        <w:ind w:left="720" w:hanging="720"/>
        <w:jc w:val="both"/>
        <w:rPr>
          <w:rFonts w:asciiTheme="minorHAnsi" w:eastAsia="Arial" w:hAnsiTheme="minorHAnsi" w:cstheme="minorHAnsi"/>
          <w:color w:val="000000"/>
        </w:rPr>
      </w:pPr>
    </w:p>
    <w:p w14:paraId="348397B8" w14:textId="6F21C0B4" w:rsidR="00BC6BE1" w:rsidRPr="00FA27EB" w:rsidRDefault="00D30263" w:rsidP="00AC468D">
      <w:pPr>
        <w:widowControl w:val="0"/>
        <w:numPr>
          <w:ilvl w:val="1"/>
          <w:numId w:val="25"/>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rPr>
        <w:t xml:space="preserve">Adicionalmente, </w:t>
      </w:r>
      <w:r w:rsidR="00625D79" w:rsidRPr="00FA27EB">
        <w:rPr>
          <w:rFonts w:asciiTheme="minorHAnsi" w:eastAsia="Arial" w:hAnsiTheme="minorHAnsi" w:cstheme="minorHAnsi"/>
        </w:rPr>
        <w:t>a</w:t>
      </w:r>
      <w:r w:rsidRPr="00FA27EB">
        <w:rPr>
          <w:rFonts w:asciiTheme="minorHAnsi" w:eastAsia="Arial" w:hAnsiTheme="minorHAnsi" w:cstheme="minorHAnsi"/>
        </w:rPr>
        <w:t xml:space="preserve"> </w:t>
      </w:r>
      <w:r w:rsidR="00585B8D" w:rsidRPr="00FA27EB">
        <w:rPr>
          <w:rFonts w:asciiTheme="minorHAnsi" w:eastAsia="Arial" w:hAnsiTheme="minorHAnsi" w:cstheme="minorHAnsi"/>
        </w:rPr>
        <w:t xml:space="preserve">Titular e o Agente Fiduciário, </w:t>
      </w:r>
      <w:r w:rsidRPr="00FA27EB">
        <w:rPr>
          <w:rFonts w:asciiTheme="minorHAnsi" w:eastAsia="Arial" w:hAnsiTheme="minorHAnsi" w:cstheme="minorHAnsi"/>
        </w:rPr>
        <w:t>declaram e garantem, em relação a si própri</w:t>
      </w:r>
      <w:r w:rsidR="00585B8D" w:rsidRPr="00FA27EB">
        <w:rPr>
          <w:rFonts w:asciiTheme="minorHAnsi" w:eastAsia="Arial" w:hAnsiTheme="minorHAnsi" w:cstheme="minorHAnsi"/>
        </w:rPr>
        <w:t>o</w:t>
      </w:r>
      <w:r w:rsidRPr="00FA27EB">
        <w:rPr>
          <w:rFonts w:asciiTheme="minorHAnsi" w:eastAsia="Arial" w:hAnsiTheme="minorHAnsi" w:cstheme="minorHAnsi"/>
        </w:rPr>
        <w:t>s e a seus administradores, diretores, funcionários e agentes</w:t>
      </w:r>
      <w:r w:rsidR="00893CEC" w:rsidRPr="00D42779">
        <w:rPr>
          <w:rFonts w:asciiTheme="minorHAnsi" w:eastAsia="Arial" w:hAnsiTheme="minorHAnsi" w:cstheme="minorHAnsi"/>
        </w:rPr>
        <w:t xml:space="preserve">, </w:t>
      </w:r>
      <w:r w:rsidR="00533401" w:rsidRPr="00C97EA9">
        <w:rPr>
          <w:rFonts w:asciiTheme="minorHAnsi" w:hAnsiTheme="minorHAnsi"/>
        </w:rPr>
        <w:t>no estrito exercício das respectivas funções de administradores da Titular</w:t>
      </w:r>
      <w:r w:rsidR="00330272">
        <w:rPr>
          <w:rFonts w:asciiTheme="minorHAnsi" w:hAnsiTheme="minorHAnsi"/>
        </w:rPr>
        <w:t xml:space="preserve"> e do Agente Fiduciário, conforme o caso</w:t>
      </w:r>
      <w:r w:rsidR="00B83CA8">
        <w:rPr>
          <w:rFonts w:ascii="Calibri" w:hAnsi="Calibri" w:cs="Calibri"/>
        </w:rPr>
        <w:t>,</w:t>
      </w:r>
      <w:r w:rsidRPr="00FA27EB">
        <w:rPr>
          <w:rFonts w:asciiTheme="minorHAnsi" w:eastAsia="Arial" w:hAnsiTheme="minorHAnsi" w:cstheme="minorHAnsi"/>
        </w:rPr>
        <w:t xml:space="preserve"> e sociedades controladas conforme aplicável, que:</w:t>
      </w:r>
    </w:p>
    <w:p w14:paraId="376035B3" w14:textId="77777777" w:rsidR="00BC6BE1" w:rsidRPr="00FA27EB" w:rsidRDefault="00BC6BE1" w:rsidP="00C97EA9">
      <w:pPr>
        <w:pBdr>
          <w:top w:val="nil"/>
          <w:left w:val="nil"/>
          <w:bottom w:val="nil"/>
          <w:right w:val="nil"/>
          <w:between w:val="nil"/>
        </w:pBdr>
        <w:spacing w:line="276" w:lineRule="auto"/>
        <w:ind w:left="720" w:hanging="720"/>
        <w:jc w:val="both"/>
        <w:rPr>
          <w:rFonts w:asciiTheme="minorHAnsi" w:eastAsia="Arial" w:hAnsiTheme="minorHAnsi" w:cstheme="minorHAnsi"/>
          <w:color w:val="000000"/>
        </w:rPr>
      </w:pPr>
    </w:p>
    <w:p w14:paraId="00F8F54A" w14:textId="273EA61E" w:rsidR="00BC6BE1" w:rsidRPr="00FA27EB" w:rsidRDefault="001B5C2A" w:rsidP="00AC468D">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bookmarkStart w:id="66" w:name="_Hlk91109008"/>
      <w:r>
        <w:rPr>
          <w:rFonts w:asciiTheme="minorHAnsi" w:eastAsia="Arial" w:hAnsiTheme="minorHAnsi" w:cstheme="minorHAnsi"/>
          <w:color w:val="000000"/>
        </w:rPr>
        <w:lastRenderedPageBreak/>
        <w:t xml:space="preserve">observam, </w:t>
      </w:r>
      <w:r w:rsidRPr="001D16F6">
        <w:rPr>
          <w:rFonts w:asciiTheme="minorHAnsi" w:eastAsia="Arial" w:hAnsiTheme="minorHAnsi" w:cstheme="minorHAnsi"/>
          <w:color w:val="000000"/>
        </w:rPr>
        <w:t>cumpre</w:t>
      </w:r>
      <w:r>
        <w:rPr>
          <w:rFonts w:asciiTheme="minorHAnsi" w:eastAsia="Arial" w:hAnsiTheme="minorHAnsi" w:cstheme="minorHAnsi"/>
          <w:color w:val="000000"/>
        </w:rPr>
        <w:t>m</w:t>
      </w:r>
      <w:r w:rsidRPr="001D16F6">
        <w:rPr>
          <w:rFonts w:asciiTheme="minorHAnsi" w:eastAsia="Arial" w:hAnsiTheme="minorHAnsi" w:cstheme="minorHAnsi"/>
          <w:color w:val="000000"/>
        </w:rPr>
        <w:t xml:space="preserve"> e faz</w:t>
      </w:r>
      <w:r>
        <w:rPr>
          <w:rFonts w:asciiTheme="minorHAnsi" w:eastAsia="Arial" w:hAnsiTheme="minorHAnsi" w:cstheme="minorHAnsi"/>
          <w:color w:val="000000"/>
        </w:rPr>
        <w:t>em</w:t>
      </w:r>
      <w:r w:rsidRPr="001D16F6">
        <w:rPr>
          <w:rFonts w:asciiTheme="minorHAnsi" w:eastAsia="Arial" w:hAnsiTheme="minorHAnsi" w:cstheme="minorHAnsi"/>
          <w:color w:val="000000"/>
        </w:rPr>
        <w:t xml:space="preserve"> com que suas controladas diretas e indiretas, conselheiros, diretores e funcionários</w:t>
      </w:r>
      <w:r w:rsidR="0091209D">
        <w:rPr>
          <w:rFonts w:asciiTheme="minorHAnsi" w:eastAsia="Arial" w:hAnsiTheme="minorHAnsi" w:cstheme="minorHAnsi"/>
          <w:color w:val="000000"/>
        </w:rPr>
        <w:t>, quando agindo em seu nome,</w:t>
      </w:r>
      <w:r w:rsidRPr="001D16F6">
        <w:rPr>
          <w:rFonts w:asciiTheme="minorHAnsi" w:eastAsia="Arial" w:hAnsiTheme="minorHAnsi" w:cstheme="minorHAnsi"/>
          <w:color w:val="000000"/>
        </w:rPr>
        <w:t xml:space="preserve"> cumpram as</w:t>
      </w:r>
      <w:r w:rsidRPr="00D42779">
        <w:rPr>
          <w:rFonts w:asciiTheme="minorHAnsi" w:eastAsia="Arial" w:hAnsiTheme="minorHAnsi" w:cstheme="minorHAnsi"/>
          <w:color w:val="000000"/>
        </w:rPr>
        <w:t xml:space="preserve"> normas relativas a atos de corrupção em geral, nacionais e estrangeiras, incluindo, mas não se limitando aos previstos pelo Decreto-Lei n.º 2.848/1940, pela Lei nº 12.846/2013, conforme aplicáveis (“</w:t>
      </w:r>
      <w:r w:rsidRPr="00D42779">
        <w:rPr>
          <w:rFonts w:asciiTheme="minorHAnsi" w:eastAsia="Arial" w:hAnsiTheme="minorHAnsi" w:cstheme="minorHAnsi"/>
          <w:color w:val="000000"/>
          <w:u w:val="single"/>
        </w:rPr>
        <w:t>Regras Anticorrupção</w:t>
      </w:r>
      <w:r w:rsidRPr="00D42779">
        <w:rPr>
          <w:rFonts w:asciiTheme="minorHAnsi" w:eastAsia="Arial" w:hAnsiTheme="minorHAnsi" w:cstheme="minorHAnsi"/>
          <w:color w:val="000000"/>
        </w:rPr>
        <w:t>”)</w:t>
      </w:r>
      <w:r w:rsidRPr="001D16F6">
        <w:rPr>
          <w:rFonts w:asciiTheme="minorHAnsi" w:eastAsia="Arial" w:hAnsiTheme="minorHAnsi" w:cstheme="minorHAnsi"/>
          <w:color w:val="000000"/>
        </w:rPr>
        <w:t xml:space="preserve">, sem prejuízo das demais legislações anticorrupção, na medida em que: (a) adota programa de integridade, nos termos do Decreto nº 8.420, de 18 de março de 2015,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a </w:t>
      </w:r>
      <w:r w:rsidR="003B5989">
        <w:rPr>
          <w:rFonts w:asciiTheme="minorHAnsi" w:eastAsia="Arial" w:hAnsiTheme="minorHAnsi" w:cstheme="minorHAnsi"/>
          <w:color w:val="000000"/>
        </w:rPr>
        <w:t>Titular</w:t>
      </w:r>
      <w:r w:rsidRPr="001D16F6">
        <w:rPr>
          <w:rFonts w:asciiTheme="minorHAnsi" w:eastAsia="Arial" w:hAnsiTheme="minorHAnsi" w:cstheme="minorHAnsi"/>
          <w:color w:val="000000"/>
        </w:rPr>
        <w:t xml:space="preserve">, suas controladas diretas e indiretas e seus respectivos funcionários, executivos, diretores, administradores, representantes legais e procuradores, agindo em nome ou em benefício da </w:t>
      </w:r>
      <w:r w:rsidR="003B5989">
        <w:rPr>
          <w:rFonts w:asciiTheme="minorHAnsi" w:eastAsia="Arial" w:hAnsiTheme="minorHAnsi" w:cstheme="minorHAnsi"/>
          <w:color w:val="000000"/>
        </w:rPr>
        <w:t>Titular</w:t>
      </w:r>
      <w:r w:rsidRPr="001D16F6">
        <w:rPr>
          <w:rFonts w:asciiTheme="minorHAnsi" w:eastAsia="Arial" w:hAnsiTheme="minorHAnsi" w:cstheme="minorHAnsi"/>
          <w:color w:val="000000"/>
        </w:rPr>
        <w:t>, no melhor do seu conhecimento, não foram condenados por decisão administrativa definitiva ou judicial transitada em julgado em razão da prática de atos ilícitos previstos nos normativos indicados anteriormente; e (d)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bookmarkEnd w:id="66"/>
      <w:r w:rsidR="00D30263" w:rsidRPr="00FA27EB">
        <w:rPr>
          <w:rFonts w:asciiTheme="minorHAnsi" w:eastAsia="Arial" w:hAnsiTheme="minorHAnsi" w:cstheme="minorHAnsi"/>
          <w:color w:val="000000"/>
        </w:rPr>
        <w:t>;</w:t>
      </w:r>
    </w:p>
    <w:p w14:paraId="69E6C284" w14:textId="77777777" w:rsidR="00BC6BE1" w:rsidRPr="00FA27EB" w:rsidRDefault="00BC6BE1" w:rsidP="00AC468D">
      <w:pPr>
        <w:pBdr>
          <w:top w:val="nil"/>
          <w:left w:val="nil"/>
          <w:bottom w:val="nil"/>
          <w:right w:val="nil"/>
          <w:between w:val="nil"/>
        </w:pBdr>
        <w:tabs>
          <w:tab w:val="left" w:pos="1701"/>
        </w:tabs>
        <w:spacing w:line="276" w:lineRule="auto"/>
        <w:ind w:left="851" w:hanging="720"/>
        <w:jc w:val="both"/>
        <w:rPr>
          <w:rFonts w:asciiTheme="minorHAnsi" w:eastAsia="Arial" w:hAnsiTheme="minorHAnsi" w:cstheme="minorHAnsi"/>
          <w:color w:val="000000"/>
        </w:rPr>
      </w:pPr>
    </w:p>
    <w:p w14:paraId="54C1295B" w14:textId="77777777" w:rsidR="00BC6BE1" w:rsidRPr="00FA27EB" w:rsidRDefault="00D30263" w:rsidP="00AC468D">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conduzem e continuarão conduzindo, durante a vigência deste Instrumento, suas práticas comerciais de forma ética e em conformidade com os preceitos legais aplicáveis;</w:t>
      </w:r>
    </w:p>
    <w:p w14:paraId="115C607A" w14:textId="77777777" w:rsidR="00BC6BE1" w:rsidRPr="00FA27EB" w:rsidRDefault="00BC6BE1" w:rsidP="00C97EA9">
      <w:pPr>
        <w:pBdr>
          <w:top w:val="nil"/>
          <w:left w:val="nil"/>
          <w:bottom w:val="nil"/>
          <w:right w:val="nil"/>
          <w:between w:val="nil"/>
        </w:pBdr>
        <w:tabs>
          <w:tab w:val="left" w:pos="1701"/>
        </w:tabs>
        <w:spacing w:line="276" w:lineRule="auto"/>
        <w:ind w:left="851" w:hanging="720"/>
        <w:jc w:val="both"/>
        <w:rPr>
          <w:rFonts w:asciiTheme="minorHAnsi" w:eastAsia="Arial" w:hAnsiTheme="minorHAnsi" w:cstheme="minorHAnsi"/>
          <w:color w:val="000000"/>
        </w:rPr>
      </w:pPr>
    </w:p>
    <w:p w14:paraId="5F1447C7" w14:textId="77B6D2C4" w:rsidR="004967F2" w:rsidRPr="00FA27EB" w:rsidRDefault="00EA6CCB" w:rsidP="00AC468D">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EA6CCB">
        <w:rPr>
          <w:rFonts w:asciiTheme="minorHAnsi" w:eastAsia="Arial" w:hAnsiTheme="minorHAnsi" w:cstheme="minorHAnsi"/>
          <w:color w:val="000000"/>
        </w:rPr>
        <w:t>adotam</w:t>
      </w:r>
      <w:r w:rsidRPr="00C97EA9">
        <w:rPr>
          <w:rFonts w:asciiTheme="minorHAnsi" w:eastAsia="Arial" w:hAnsiTheme="minorHAnsi"/>
          <w:color w:val="000000"/>
        </w:rPr>
        <w:t xml:space="preserve"> programa de integridade, nos termos do Decreto nº 8.420, de 18 de março de 2015, visando a garantir o fiel cumprimento das </w:t>
      </w:r>
      <w:r w:rsidR="003612EE">
        <w:rPr>
          <w:rFonts w:asciiTheme="minorHAnsi" w:eastAsia="Arial" w:hAnsiTheme="minorHAnsi" w:cstheme="minorHAnsi"/>
          <w:color w:val="000000"/>
        </w:rPr>
        <w:t>Regras Anticorrupção</w:t>
      </w:r>
      <w:r w:rsidR="00D30263" w:rsidRPr="00FA27EB">
        <w:rPr>
          <w:rFonts w:asciiTheme="minorHAnsi" w:eastAsia="Arial" w:hAnsiTheme="minorHAnsi" w:cstheme="minorHAnsi"/>
          <w:color w:val="000000"/>
        </w:rPr>
        <w:t>;</w:t>
      </w:r>
      <w:r w:rsidR="004967F2" w:rsidRPr="00FA27EB">
        <w:rPr>
          <w:rFonts w:asciiTheme="minorHAnsi" w:eastAsia="Arial" w:hAnsiTheme="minorHAnsi" w:cstheme="minorHAnsi"/>
          <w:color w:val="000000"/>
        </w:rPr>
        <w:t xml:space="preserve"> </w:t>
      </w:r>
    </w:p>
    <w:p w14:paraId="05045C8B" w14:textId="77777777" w:rsidR="00BC6BE1" w:rsidRPr="00FA27EB" w:rsidRDefault="00BC6BE1" w:rsidP="00C97EA9">
      <w:pPr>
        <w:pBdr>
          <w:top w:val="nil"/>
          <w:left w:val="nil"/>
          <w:bottom w:val="nil"/>
          <w:right w:val="nil"/>
          <w:between w:val="nil"/>
        </w:pBdr>
        <w:tabs>
          <w:tab w:val="left" w:pos="1701"/>
        </w:tabs>
        <w:spacing w:line="276" w:lineRule="auto"/>
        <w:ind w:left="851" w:hanging="720"/>
        <w:jc w:val="both"/>
        <w:rPr>
          <w:rFonts w:asciiTheme="minorHAnsi" w:eastAsia="Arial" w:hAnsiTheme="minorHAnsi" w:cstheme="minorHAnsi"/>
          <w:color w:val="000000"/>
        </w:rPr>
      </w:pPr>
    </w:p>
    <w:p w14:paraId="135EE13E" w14:textId="3ADAF60F" w:rsidR="00BC6BE1" w:rsidRPr="00FA27EB" w:rsidRDefault="00D30263" w:rsidP="00AC468D">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no melhor de seu conhecimento, </w:t>
      </w:r>
      <w:r w:rsidR="003612EE" w:rsidRPr="00C97EA9">
        <w:rPr>
          <w:rFonts w:asciiTheme="minorHAnsi" w:eastAsia="Arial" w:hAnsiTheme="minorHAnsi"/>
          <w:color w:val="000000"/>
        </w:rPr>
        <w:t xml:space="preserve">não foram condenados por decisão administrativa definitiva ou judicial transitada em julgado em razão da prática de atos ilícitos previstos </w:t>
      </w:r>
      <w:r w:rsidR="003612EE" w:rsidRPr="003612EE">
        <w:rPr>
          <w:rFonts w:asciiTheme="minorHAnsi" w:eastAsia="Arial" w:hAnsiTheme="minorHAnsi" w:cstheme="minorHAnsi"/>
          <w:color w:val="000000"/>
        </w:rPr>
        <w:t>n</w:t>
      </w:r>
      <w:r w:rsidR="003612EE">
        <w:rPr>
          <w:rFonts w:asciiTheme="minorHAnsi" w:eastAsia="Arial" w:hAnsiTheme="minorHAnsi" w:cstheme="minorHAnsi"/>
          <w:color w:val="000000"/>
        </w:rPr>
        <w:t>as</w:t>
      </w:r>
      <w:r w:rsidR="003612EE" w:rsidRPr="003612EE">
        <w:rPr>
          <w:rFonts w:asciiTheme="minorHAnsi" w:eastAsia="Arial" w:hAnsiTheme="minorHAnsi" w:cstheme="minorHAnsi"/>
          <w:color w:val="000000"/>
        </w:rPr>
        <w:t xml:space="preserve"> </w:t>
      </w:r>
      <w:r w:rsidR="003612EE">
        <w:rPr>
          <w:rFonts w:asciiTheme="minorHAnsi" w:eastAsia="Arial" w:hAnsiTheme="minorHAnsi" w:cstheme="minorHAnsi"/>
          <w:color w:val="000000"/>
        </w:rPr>
        <w:t>Regras Anticorrupção</w:t>
      </w:r>
      <w:r w:rsidRPr="00FA27EB">
        <w:rPr>
          <w:rFonts w:asciiTheme="minorHAnsi" w:eastAsia="Arial" w:hAnsiTheme="minorHAnsi" w:cstheme="minorHAnsi"/>
          <w:color w:val="000000"/>
        </w:rPr>
        <w:t>;</w:t>
      </w:r>
    </w:p>
    <w:p w14:paraId="6F5734C5" w14:textId="77777777" w:rsidR="00BC6BE1" w:rsidRPr="00FA27EB" w:rsidRDefault="00BC6BE1" w:rsidP="00C97EA9">
      <w:pPr>
        <w:pBdr>
          <w:top w:val="nil"/>
          <w:left w:val="nil"/>
          <w:bottom w:val="nil"/>
          <w:right w:val="nil"/>
          <w:between w:val="nil"/>
        </w:pBdr>
        <w:tabs>
          <w:tab w:val="left" w:pos="1701"/>
        </w:tabs>
        <w:spacing w:line="276" w:lineRule="auto"/>
        <w:ind w:left="851" w:hanging="720"/>
        <w:jc w:val="both"/>
        <w:rPr>
          <w:rFonts w:asciiTheme="minorHAnsi" w:eastAsia="Arial" w:hAnsiTheme="minorHAnsi" w:cstheme="minorHAnsi"/>
          <w:color w:val="000000"/>
        </w:rPr>
      </w:pPr>
    </w:p>
    <w:p w14:paraId="7F9059BB" w14:textId="1BA3318D" w:rsidR="00BC6BE1" w:rsidRPr="00FA27EB" w:rsidRDefault="00D30263" w:rsidP="00AC468D">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têm ciência de que qualquer atividade que viole as Regras Anticorrupção é proibida e conhece as consequências possíveis de tal violação.</w:t>
      </w:r>
    </w:p>
    <w:p w14:paraId="5FCF57FD" w14:textId="77777777" w:rsidR="00BC6BE1" w:rsidRPr="00FA27EB" w:rsidRDefault="00BC6BE1" w:rsidP="00C97EA9">
      <w:pPr>
        <w:pBdr>
          <w:top w:val="nil"/>
          <w:left w:val="nil"/>
          <w:bottom w:val="nil"/>
          <w:right w:val="nil"/>
          <w:between w:val="nil"/>
        </w:pBdr>
        <w:spacing w:line="276" w:lineRule="auto"/>
        <w:ind w:left="720" w:hanging="720"/>
        <w:jc w:val="both"/>
        <w:rPr>
          <w:rFonts w:asciiTheme="minorHAnsi" w:eastAsia="Arial" w:hAnsiTheme="minorHAnsi" w:cstheme="minorHAnsi"/>
          <w:color w:val="000000"/>
        </w:rPr>
      </w:pPr>
    </w:p>
    <w:p w14:paraId="306F64E5" w14:textId="277D791F"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Durante a vigência deste Instrumento, </w:t>
      </w:r>
      <w:r w:rsidR="00625D79" w:rsidRPr="00FA27EB">
        <w:rPr>
          <w:rFonts w:asciiTheme="minorHAnsi" w:eastAsia="Arial" w:hAnsiTheme="minorHAnsi" w:cstheme="minorHAnsi"/>
          <w:color w:val="000000"/>
        </w:rPr>
        <w:t>a</w:t>
      </w:r>
      <w:r w:rsidRPr="00FA27EB">
        <w:rPr>
          <w:rFonts w:asciiTheme="minorHAnsi" w:eastAsia="Arial" w:hAnsiTheme="minorHAnsi" w:cstheme="minorHAnsi"/>
          <w:color w:val="000000"/>
        </w:rPr>
        <w:t xml:space="preserve"> </w:t>
      </w:r>
      <w:r w:rsidR="00845964" w:rsidRPr="00FA27EB">
        <w:rPr>
          <w:rFonts w:asciiTheme="minorHAnsi" w:eastAsia="Arial" w:hAnsiTheme="minorHAnsi" w:cstheme="minorHAnsi"/>
          <w:color w:val="000000"/>
        </w:rPr>
        <w:t xml:space="preserve">Titular e o Agente Fiduciário </w:t>
      </w:r>
      <w:r w:rsidRPr="00FA27EB">
        <w:rPr>
          <w:rFonts w:asciiTheme="minorHAnsi" w:eastAsia="Arial" w:hAnsiTheme="minorHAnsi" w:cstheme="minorHAnsi"/>
          <w:color w:val="000000"/>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w:t>
      </w:r>
      <w:r w:rsidR="00845964" w:rsidRPr="00FA27EB">
        <w:rPr>
          <w:rFonts w:asciiTheme="minorHAnsi" w:eastAsia="Arial" w:hAnsiTheme="minorHAnsi" w:cstheme="minorHAnsi"/>
          <w:color w:val="000000"/>
        </w:rPr>
        <w:t>adotar todas as medidas que lhe sejam atribuíveis para assegurar</w:t>
      </w:r>
      <w:r w:rsidRPr="00FA27EB">
        <w:rPr>
          <w:rFonts w:asciiTheme="minorHAnsi" w:eastAsia="Arial" w:hAnsiTheme="minorHAnsi" w:cstheme="minorHAnsi"/>
          <w:color w:val="000000"/>
        </w:rPr>
        <w:t xml:space="preserve">, ainda, </w:t>
      </w:r>
      <w:r w:rsidRPr="00FA27EB">
        <w:rPr>
          <w:rFonts w:asciiTheme="minorHAnsi" w:eastAsia="Arial" w:hAnsiTheme="minorHAnsi" w:cstheme="minorHAnsi"/>
          <w:color w:val="000000"/>
        </w:rPr>
        <w:lastRenderedPageBreak/>
        <w:t>que seus administradores, funcionários, prepostos, agentes, controladores,</w:t>
      </w:r>
      <w:r w:rsidR="00845964" w:rsidRPr="00FA27EB">
        <w:rPr>
          <w:rFonts w:asciiTheme="minorHAnsi" w:eastAsia="Arial" w:hAnsiTheme="minorHAnsi" w:cstheme="minorHAnsi"/>
          <w:color w:val="000000"/>
        </w:rPr>
        <w:t xml:space="preserve"> diretos,</w:t>
      </w:r>
      <w:r w:rsidRPr="00FA27EB">
        <w:rPr>
          <w:rFonts w:asciiTheme="minorHAnsi" w:eastAsia="Arial" w:hAnsiTheme="minorHAnsi" w:cstheme="minorHAnsi"/>
          <w:color w:val="000000"/>
        </w:rPr>
        <w:t xml:space="preserve"> controladas e coligadas </w:t>
      </w:r>
      <w:r w:rsidR="00845964" w:rsidRPr="00FA27EB">
        <w:rPr>
          <w:rFonts w:asciiTheme="minorHAnsi" w:eastAsia="Arial" w:hAnsiTheme="minorHAnsi" w:cstheme="minorHAnsi"/>
          <w:color w:val="000000"/>
        </w:rPr>
        <w:t xml:space="preserve">diretas </w:t>
      </w:r>
      <w:r w:rsidRPr="00FA27EB">
        <w:rPr>
          <w:rFonts w:asciiTheme="minorHAnsi" w:eastAsia="Arial" w:hAnsiTheme="minorHAnsi" w:cstheme="minorHAnsi"/>
          <w:color w:val="000000"/>
        </w:rPr>
        <w:t xml:space="preserve">ajam da mesma forma. </w:t>
      </w:r>
    </w:p>
    <w:p w14:paraId="3C7E72D1" w14:textId="77777777" w:rsidR="00BC6BE1" w:rsidRPr="00FA27EB" w:rsidRDefault="00BC6BE1" w:rsidP="00AC468D">
      <w:pPr>
        <w:pBdr>
          <w:top w:val="nil"/>
          <w:left w:val="nil"/>
          <w:bottom w:val="nil"/>
          <w:right w:val="nil"/>
          <w:between w:val="nil"/>
        </w:pBdr>
        <w:tabs>
          <w:tab w:val="left" w:pos="851"/>
        </w:tabs>
        <w:spacing w:line="276" w:lineRule="auto"/>
        <w:ind w:hanging="720"/>
        <w:jc w:val="both"/>
        <w:rPr>
          <w:rFonts w:asciiTheme="minorHAnsi" w:eastAsia="Arial" w:hAnsiTheme="minorHAnsi" w:cstheme="minorHAnsi"/>
          <w:color w:val="000000"/>
        </w:rPr>
      </w:pPr>
    </w:p>
    <w:p w14:paraId="5A079CA8" w14:textId="554672F8"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As declarações e garantias d</w:t>
      </w:r>
      <w:r w:rsidR="001D1EAD" w:rsidRPr="00FA27EB">
        <w:rPr>
          <w:rFonts w:asciiTheme="minorHAnsi" w:eastAsia="Arial" w:hAnsiTheme="minorHAnsi" w:cstheme="minorHAnsi"/>
          <w:color w:val="000000"/>
        </w:rPr>
        <w:t>a</w:t>
      </w:r>
      <w:r w:rsidRPr="00FA27EB">
        <w:rPr>
          <w:rFonts w:asciiTheme="minorHAnsi" w:eastAsia="Arial" w:hAnsiTheme="minorHAnsi" w:cstheme="minorHAnsi"/>
          <w:color w:val="000000"/>
        </w:rPr>
        <w:t xml:space="preserve"> </w:t>
      </w:r>
      <w:r w:rsidR="00845964" w:rsidRPr="00FA27EB">
        <w:rPr>
          <w:rFonts w:asciiTheme="minorHAnsi" w:eastAsia="Arial" w:hAnsiTheme="minorHAnsi" w:cstheme="minorHAnsi"/>
          <w:color w:val="000000"/>
        </w:rPr>
        <w:t xml:space="preserve">Titular e </w:t>
      </w:r>
      <w:r w:rsidR="00E123E0" w:rsidRPr="00FA27EB">
        <w:rPr>
          <w:rFonts w:asciiTheme="minorHAnsi" w:eastAsia="Arial" w:hAnsiTheme="minorHAnsi" w:cstheme="minorHAnsi"/>
          <w:color w:val="000000"/>
        </w:rPr>
        <w:t>d</w:t>
      </w:r>
      <w:r w:rsidR="00845964" w:rsidRPr="00FA27EB">
        <w:rPr>
          <w:rFonts w:asciiTheme="minorHAnsi" w:eastAsia="Arial" w:hAnsiTheme="minorHAnsi" w:cstheme="minorHAnsi"/>
          <w:color w:val="000000"/>
        </w:rPr>
        <w:t xml:space="preserve">o Agente Fiduciário </w:t>
      </w:r>
      <w:r w:rsidRPr="00FA27EB">
        <w:rPr>
          <w:rFonts w:asciiTheme="minorHAnsi" w:eastAsia="Arial" w:hAnsiTheme="minorHAnsi" w:cstheme="minorHAnsi"/>
          <w:color w:val="000000"/>
        </w:rPr>
        <w:t>contidas neste Instrumento deverão permanecer verdadeiras, completas e suficientes durante toda a vigência deste Instrumento.</w:t>
      </w:r>
    </w:p>
    <w:p w14:paraId="7111C5F9" w14:textId="77777777" w:rsidR="00BC6BE1" w:rsidRPr="00FA27EB" w:rsidRDefault="00BC6BE1" w:rsidP="00C97EA9">
      <w:pPr>
        <w:pBdr>
          <w:top w:val="nil"/>
          <w:left w:val="nil"/>
          <w:bottom w:val="nil"/>
          <w:right w:val="nil"/>
          <w:between w:val="nil"/>
        </w:pBdr>
        <w:tabs>
          <w:tab w:val="left" w:pos="851"/>
        </w:tabs>
        <w:spacing w:line="276" w:lineRule="auto"/>
        <w:ind w:left="720" w:hanging="720"/>
        <w:jc w:val="both"/>
        <w:rPr>
          <w:rFonts w:asciiTheme="minorHAnsi" w:eastAsia="Arial" w:hAnsiTheme="minorHAnsi" w:cstheme="minorHAnsi"/>
          <w:color w:val="000000"/>
        </w:rPr>
      </w:pPr>
    </w:p>
    <w:p w14:paraId="51E4E5B4" w14:textId="5DCDB1D5"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São de exclusiva responsabilidade </w:t>
      </w:r>
      <w:r w:rsidR="001D1EAD" w:rsidRPr="00FA27EB">
        <w:rPr>
          <w:rFonts w:asciiTheme="minorHAnsi" w:eastAsia="Arial" w:hAnsiTheme="minorHAnsi" w:cstheme="minorHAnsi"/>
          <w:color w:val="000000"/>
        </w:rPr>
        <w:t>da Titular</w:t>
      </w:r>
      <w:r w:rsidR="00845964" w:rsidRPr="00FA27EB">
        <w:rPr>
          <w:rFonts w:asciiTheme="minorHAnsi" w:eastAsia="Arial" w:hAnsiTheme="minorHAnsi" w:cstheme="minorHAnsi"/>
          <w:color w:val="000000"/>
        </w:rPr>
        <w:t xml:space="preserve"> e/ou Agente Fiduciário</w:t>
      </w:r>
      <w:r w:rsidRPr="00FA27EB">
        <w:rPr>
          <w:rFonts w:asciiTheme="minorHAnsi" w:eastAsia="Arial" w:hAnsiTheme="minorHAnsi" w:cstheme="minorHAnsi"/>
          <w:color w:val="000000"/>
        </w:rPr>
        <w:t>,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w:t>
      </w:r>
      <w:r w:rsidR="00D42779" w:rsidRPr="00FA27EB">
        <w:rPr>
          <w:rFonts w:asciiTheme="minorHAnsi" w:eastAsia="Arial" w:hAnsiTheme="minorHAnsi" w:cstheme="minorHAnsi"/>
          <w:color w:val="000000"/>
        </w:rPr>
        <w:t>a</w:t>
      </w:r>
      <w:r w:rsidR="00C0182B"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Titular</w:t>
      </w:r>
      <w:r w:rsidR="00845964" w:rsidRPr="00FA27EB">
        <w:rPr>
          <w:rFonts w:asciiTheme="minorHAnsi" w:eastAsia="Arial" w:hAnsiTheme="minorHAnsi" w:cstheme="minorHAnsi"/>
          <w:color w:val="000000"/>
        </w:rPr>
        <w:t xml:space="preserve"> ou </w:t>
      </w:r>
      <w:r w:rsidR="00C0182B" w:rsidRPr="00FA27EB">
        <w:rPr>
          <w:rFonts w:asciiTheme="minorHAnsi" w:eastAsia="Arial" w:hAnsiTheme="minorHAnsi" w:cstheme="minorHAnsi"/>
          <w:color w:val="000000"/>
        </w:rPr>
        <w:t xml:space="preserve">do </w:t>
      </w:r>
      <w:r w:rsidR="00845964" w:rsidRPr="00FA27EB">
        <w:rPr>
          <w:rFonts w:asciiTheme="minorHAnsi" w:eastAsia="Arial" w:hAnsiTheme="minorHAnsi" w:cstheme="minorHAnsi"/>
          <w:color w:val="000000"/>
        </w:rPr>
        <w:t>Agente Fiduciário</w:t>
      </w:r>
      <w:r w:rsidRPr="00FA27EB">
        <w:rPr>
          <w:rFonts w:asciiTheme="minorHAnsi" w:eastAsia="Arial" w:hAnsiTheme="minorHAnsi" w:cstheme="minorHAnsi"/>
          <w:color w:val="000000"/>
        </w:rPr>
        <w:t xml:space="preserve"> pelas sanções ou danos aqui referidos, causados ou originados durante a vigência deste Instrumento, permanece ainda que seus efeitos sejam conhecidos ou ocorram após o seu término.</w:t>
      </w:r>
    </w:p>
    <w:p w14:paraId="554D1B28" w14:textId="77777777" w:rsidR="00BC6BE1" w:rsidRPr="00FA27EB" w:rsidRDefault="00BC6BE1" w:rsidP="00C97EA9">
      <w:pPr>
        <w:pBdr>
          <w:top w:val="nil"/>
          <w:left w:val="nil"/>
          <w:bottom w:val="nil"/>
          <w:right w:val="nil"/>
          <w:between w:val="nil"/>
        </w:pBdr>
        <w:spacing w:line="276" w:lineRule="auto"/>
        <w:ind w:left="720" w:hanging="720"/>
        <w:jc w:val="both"/>
        <w:rPr>
          <w:rFonts w:asciiTheme="minorHAnsi" w:eastAsia="Arial" w:hAnsiTheme="minorHAnsi" w:cstheme="minorHAnsi"/>
          <w:b/>
          <w:color w:val="000000"/>
        </w:rPr>
      </w:pPr>
    </w:p>
    <w:p w14:paraId="0A17B589" w14:textId="77777777" w:rsidR="00BC6BE1" w:rsidRPr="00FA27EB" w:rsidRDefault="00D30263" w:rsidP="00AC468D">
      <w:pPr>
        <w:numPr>
          <w:ilvl w:val="0"/>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b/>
          <w:color w:val="000000"/>
        </w:rPr>
        <w:t xml:space="preserve">COMUNICAÇÕES </w:t>
      </w:r>
    </w:p>
    <w:p w14:paraId="4A9C00BE" w14:textId="77777777" w:rsidR="00BC6BE1" w:rsidRPr="00FA27EB" w:rsidRDefault="00BC6BE1" w:rsidP="00AC468D">
      <w:pPr>
        <w:keepNext/>
        <w:tabs>
          <w:tab w:val="left" w:pos="2835"/>
        </w:tabs>
        <w:spacing w:line="276" w:lineRule="auto"/>
        <w:jc w:val="both"/>
        <w:rPr>
          <w:rFonts w:asciiTheme="minorHAnsi" w:eastAsia="Arial" w:hAnsiTheme="minorHAnsi" w:cstheme="minorHAnsi"/>
          <w:b/>
        </w:rPr>
      </w:pPr>
    </w:p>
    <w:p w14:paraId="5DD546CC" w14:textId="77777777" w:rsidR="00BC6BE1" w:rsidRPr="00FA27EB" w:rsidRDefault="00D30263" w:rsidP="00AC468D">
      <w:pPr>
        <w:keepNext/>
        <w:numPr>
          <w:ilvl w:val="1"/>
          <w:numId w:val="25"/>
        </w:numPr>
        <w:tabs>
          <w:tab w:val="left" w:pos="0"/>
          <w:tab w:val="left" w:pos="851"/>
        </w:tabs>
        <w:spacing w:line="276" w:lineRule="auto"/>
        <w:ind w:left="0" w:firstLine="0"/>
        <w:jc w:val="both"/>
        <w:rPr>
          <w:rFonts w:asciiTheme="minorHAnsi" w:eastAsia="Arial" w:hAnsiTheme="minorHAnsi" w:cstheme="minorHAnsi"/>
        </w:rPr>
      </w:pPr>
      <w:bookmarkStart w:id="67" w:name="_heading=h.44sinio" w:colFirst="0" w:colLast="0"/>
      <w:bookmarkEnd w:id="67"/>
      <w:r w:rsidRPr="00FA27EB">
        <w:rPr>
          <w:rFonts w:asciiTheme="minorHAnsi" w:eastAsia="Arial" w:hAnsiTheme="minorHAnsi" w:cstheme="minorHAnsi"/>
        </w:rPr>
        <w:t>Todas as comunicações relativas a este Instrumento deverão ser realizadas por meio da Plataforma QI ou conforme os dados constantes abaixo, ou outros que as Partes venham a indicar, por escrito, durante a vigência deste Instrumento:</w:t>
      </w:r>
    </w:p>
    <w:p w14:paraId="5A09EEC7" w14:textId="77777777" w:rsidR="00BC6BE1" w:rsidRPr="00FA27EB" w:rsidRDefault="00BC6BE1" w:rsidP="00AC468D">
      <w:pPr>
        <w:tabs>
          <w:tab w:val="left" w:pos="2835"/>
        </w:tabs>
        <w:spacing w:line="276" w:lineRule="auto"/>
        <w:jc w:val="both"/>
        <w:rPr>
          <w:rFonts w:asciiTheme="minorHAnsi" w:eastAsia="Arial" w:hAnsiTheme="minorHAnsi" w:cstheme="minorHAnsi"/>
        </w:rPr>
      </w:pPr>
      <w:bookmarkStart w:id="68" w:name="_heading=h.2jxsxqh" w:colFirst="0" w:colLast="0"/>
      <w:bookmarkEnd w:id="68"/>
    </w:p>
    <w:p w14:paraId="4A1A2CFF" w14:textId="72811F94" w:rsidR="00BC6BE1" w:rsidRPr="00FA27EB" w:rsidRDefault="00D30263" w:rsidP="00AC468D">
      <w:pPr>
        <w:numPr>
          <w:ilvl w:val="0"/>
          <w:numId w:val="5"/>
        </w:numPr>
        <w:tabs>
          <w:tab w:val="left" w:pos="-11"/>
          <w:tab w:val="left" w:pos="1701"/>
        </w:tabs>
        <w:spacing w:line="276" w:lineRule="auto"/>
        <w:ind w:left="851" w:firstLine="0"/>
        <w:jc w:val="both"/>
        <w:rPr>
          <w:rFonts w:asciiTheme="minorHAnsi" w:eastAsia="Arial" w:hAnsiTheme="minorHAnsi" w:cstheme="minorHAnsi"/>
        </w:rPr>
      </w:pPr>
      <w:r w:rsidRPr="00FA27EB">
        <w:rPr>
          <w:rFonts w:asciiTheme="minorHAnsi" w:eastAsia="Arial" w:hAnsiTheme="minorHAnsi" w:cstheme="minorHAnsi"/>
        </w:rPr>
        <w:t xml:space="preserve">Se para </w:t>
      </w:r>
      <w:r w:rsidR="00D42779" w:rsidRPr="00FA27EB">
        <w:rPr>
          <w:rFonts w:asciiTheme="minorHAnsi" w:eastAsia="Arial" w:hAnsiTheme="minorHAnsi" w:cstheme="minorHAnsi"/>
        </w:rPr>
        <w:t>a</w:t>
      </w:r>
      <w:r w:rsidR="00C0182B" w:rsidRPr="00FA27EB">
        <w:rPr>
          <w:rFonts w:asciiTheme="minorHAnsi" w:eastAsia="Arial" w:hAnsiTheme="minorHAnsi" w:cstheme="minorHAnsi"/>
        </w:rPr>
        <w:t xml:space="preserve"> </w:t>
      </w:r>
      <w:r w:rsidRPr="00FA27EB">
        <w:rPr>
          <w:rFonts w:asciiTheme="minorHAnsi" w:eastAsia="Arial" w:hAnsiTheme="minorHAnsi" w:cstheme="minorHAnsi"/>
        </w:rPr>
        <w:t xml:space="preserve">Titular: </w:t>
      </w:r>
    </w:p>
    <w:p w14:paraId="4142CFD5" w14:textId="77777777" w:rsidR="00C826F4" w:rsidRPr="00FA27EB" w:rsidRDefault="00C826F4" w:rsidP="00AC468D">
      <w:pPr>
        <w:autoSpaceDE w:val="0"/>
        <w:autoSpaceDN w:val="0"/>
        <w:adjustRightInd w:val="0"/>
        <w:spacing w:line="340" w:lineRule="exact"/>
        <w:ind w:left="1701"/>
        <w:jc w:val="both"/>
        <w:rPr>
          <w:rFonts w:asciiTheme="minorHAnsi" w:hAnsiTheme="minorHAnsi" w:cstheme="minorHAnsi"/>
          <w:b/>
          <w:bCs/>
          <w:lang w:val="en-US"/>
        </w:rPr>
      </w:pPr>
      <w:r w:rsidRPr="00FA27EB">
        <w:rPr>
          <w:rFonts w:asciiTheme="minorHAnsi" w:hAnsiTheme="minorHAnsi" w:cstheme="minorHAnsi"/>
          <w:b/>
          <w:bCs/>
          <w:lang w:val="en-US"/>
        </w:rPr>
        <w:t xml:space="preserve">BRVIAS HOLDING TBR S.A. </w:t>
      </w:r>
    </w:p>
    <w:p w14:paraId="3B2BE32A" w14:textId="77777777" w:rsidR="00C826F4" w:rsidRPr="00FA27EB" w:rsidRDefault="00C826F4" w:rsidP="00AC468D">
      <w:pPr>
        <w:autoSpaceDE w:val="0"/>
        <w:autoSpaceDN w:val="0"/>
        <w:adjustRightInd w:val="0"/>
        <w:spacing w:line="340" w:lineRule="exact"/>
        <w:ind w:left="1701"/>
        <w:jc w:val="both"/>
        <w:rPr>
          <w:rFonts w:asciiTheme="minorHAnsi" w:hAnsiTheme="minorHAnsi" w:cstheme="minorHAnsi"/>
        </w:rPr>
      </w:pPr>
      <w:r w:rsidRPr="00FA27EB">
        <w:rPr>
          <w:rFonts w:asciiTheme="minorHAnsi" w:hAnsiTheme="minorHAnsi" w:cstheme="minorHAnsi"/>
        </w:rPr>
        <w:t>Rua Olimpíadas, 205, Condomínio Continental Square Faria Lima – Torre Comercial, 14 andar, conjunto 142/143, Sala W</w:t>
      </w:r>
    </w:p>
    <w:p w14:paraId="38F26FBC" w14:textId="2A37FC49" w:rsidR="00E1432B" w:rsidRPr="00FA27EB" w:rsidRDefault="00C826F4" w:rsidP="00AC468D">
      <w:pPr>
        <w:autoSpaceDE w:val="0"/>
        <w:autoSpaceDN w:val="0"/>
        <w:adjustRightInd w:val="0"/>
        <w:spacing w:line="340" w:lineRule="exact"/>
        <w:ind w:left="1701"/>
        <w:jc w:val="both"/>
        <w:rPr>
          <w:rFonts w:asciiTheme="minorHAnsi" w:hAnsiTheme="minorHAnsi" w:cstheme="minorHAnsi"/>
        </w:rPr>
      </w:pPr>
      <w:r w:rsidRPr="00FA27EB">
        <w:rPr>
          <w:rFonts w:asciiTheme="minorHAnsi" w:hAnsiTheme="minorHAnsi" w:cstheme="minorHAnsi"/>
        </w:rPr>
        <w:t>CEP 04551-000, São Paulo, SP</w:t>
      </w:r>
      <w:r w:rsidRPr="00FA27EB" w:rsidDel="00C826F4">
        <w:rPr>
          <w:rFonts w:asciiTheme="minorHAnsi" w:hAnsiTheme="minorHAnsi" w:cstheme="minorHAnsi"/>
        </w:rPr>
        <w:t xml:space="preserve"> </w:t>
      </w:r>
    </w:p>
    <w:p w14:paraId="47B55803" w14:textId="1711BB48" w:rsidR="00E1432B" w:rsidRPr="00FA27EB" w:rsidRDefault="00E1432B" w:rsidP="00AC468D">
      <w:pPr>
        <w:autoSpaceDE w:val="0"/>
        <w:autoSpaceDN w:val="0"/>
        <w:adjustRightInd w:val="0"/>
        <w:spacing w:line="340" w:lineRule="exact"/>
        <w:ind w:left="1701"/>
        <w:jc w:val="both"/>
        <w:rPr>
          <w:rFonts w:asciiTheme="minorHAnsi" w:hAnsiTheme="minorHAnsi" w:cstheme="minorHAnsi"/>
        </w:rPr>
      </w:pPr>
      <w:r w:rsidRPr="00FA27EB">
        <w:rPr>
          <w:rFonts w:asciiTheme="minorHAnsi" w:hAnsiTheme="minorHAnsi" w:cstheme="minorHAnsi"/>
        </w:rPr>
        <w:t xml:space="preserve">At.: </w:t>
      </w:r>
      <w:r w:rsidR="00845964" w:rsidRPr="00FA27EB">
        <w:rPr>
          <w:rFonts w:asciiTheme="minorHAnsi" w:hAnsiTheme="minorHAnsi" w:cstheme="minorHAnsi"/>
        </w:rPr>
        <w:t>Marcos Paulo Fernandes Pereira / André Galhardo de Camargo</w:t>
      </w:r>
    </w:p>
    <w:p w14:paraId="12FE4754" w14:textId="275E84EA" w:rsidR="00E1432B" w:rsidRPr="00FA27EB" w:rsidRDefault="00E1432B" w:rsidP="00AC468D">
      <w:pPr>
        <w:autoSpaceDE w:val="0"/>
        <w:autoSpaceDN w:val="0"/>
        <w:adjustRightInd w:val="0"/>
        <w:spacing w:line="340" w:lineRule="exact"/>
        <w:ind w:left="1701"/>
        <w:jc w:val="both"/>
        <w:rPr>
          <w:rFonts w:asciiTheme="minorHAnsi" w:hAnsiTheme="minorHAnsi" w:cstheme="minorHAnsi"/>
        </w:rPr>
      </w:pPr>
      <w:r w:rsidRPr="00FA27EB">
        <w:rPr>
          <w:rFonts w:asciiTheme="minorHAnsi" w:hAnsiTheme="minorHAnsi" w:cstheme="minorHAnsi"/>
        </w:rPr>
        <w:t xml:space="preserve">Tel.: </w:t>
      </w:r>
      <w:r w:rsidR="00845964" w:rsidRPr="00FA27EB">
        <w:rPr>
          <w:rFonts w:asciiTheme="minorHAnsi" w:hAnsiTheme="minorHAnsi" w:cstheme="minorHAnsi"/>
        </w:rPr>
        <w:t>(11) 2169-3951 / (11) 2169-3984</w:t>
      </w:r>
    </w:p>
    <w:p w14:paraId="2E86D3F7" w14:textId="6B70259E" w:rsidR="00BC6BE1" w:rsidRPr="00FA27EB" w:rsidRDefault="00E1432B" w:rsidP="00AC468D">
      <w:pPr>
        <w:tabs>
          <w:tab w:val="left" w:pos="1701"/>
        </w:tabs>
        <w:spacing w:line="276" w:lineRule="auto"/>
        <w:ind w:left="1701"/>
        <w:jc w:val="both"/>
        <w:rPr>
          <w:rFonts w:asciiTheme="minorHAnsi" w:hAnsiTheme="minorHAnsi" w:cstheme="minorHAnsi"/>
        </w:rPr>
      </w:pPr>
      <w:r w:rsidRPr="00FA27EB">
        <w:rPr>
          <w:rFonts w:asciiTheme="minorHAnsi" w:hAnsiTheme="minorHAnsi" w:cstheme="minorHAnsi"/>
        </w:rPr>
        <w:t xml:space="preserve">E-mail: </w:t>
      </w:r>
      <w:hyperlink r:id="rId9" w:history="1">
        <w:r w:rsidR="00845964" w:rsidRPr="00FA27EB">
          <w:rPr>
            <w:rStyle w:val="Hyperlink"/>
            <w:rFonts w:asciiTheme="minorHAnsi" w:hAnsiTheme="minorHAnsi" w:cstheme="minorHAnsi"/>
          </w:rPr>
          <w:t>marcos.pereira@triunfo.com</w:t>
        </w:r>
      </w:hyperlink>
      <w:r w:rsidR="00845964" w:rsidRPr="00FA27EB">
        <w:rPr>
          <w:rFonts w:asciiTheme="minorHAnsi" w:hAnsiTheme="minorHAnsi" w:cstheme="minorHAnsi"/>
        </w:rPr>
        <w:t xml:space="preserve"> / andre.galhardo@triunfo.com </w:t>
      </w:r>
    </w:p>
    <w:p w14:paraId="16A46FDD" w14:textId="77777777" w:rsidR="00637934" w:rsidRPr="00FA27EB" w:rsidRDefault="00637934" w:rsidP="00AC468D">
      <w:pPr>
        <w:tabs>
          <w:tab w:val="left" w:pos="1701"/>
        </w:tabs>
        <w:spacing w:line="276" w:lineRule="auto"/>
        <w:ind w:left="1701"/>
        <w:jc w:val="both"/>
        <w:rPr>
          <w:rFonts w:asciiTheme="minorHAnsi" w:eastAsia="Arial" w:hAnsiTheme="minorHAnsi" w:cstheme="minorHAnsi"/>
        </w:rPr>
      </w:pPr>
    </w:p>
    <w:p w14:paraId="057E6A33" w14:textId="77777777" w:rsidR="00BC6BE1" w:rsidRPr="00FA27EB" w:rsidRDefault="00BC6BE1" w:rsidP="00AC468D">
      <w:pPr>
        <w:tabs>
          <w:tab w:val="left" w:pos="709"/>
          <w:tab w:val="left" w:pos="1701"/>
        </w:tabs>
        <w:spacing w:line="276" w:lineRule="auto"/>
        <w:ind w:left="851"/>
        <w:jc w:val="both"/>
        <w:rPr>
          <w:rFonts w:asciiTheme="minorHAnsi" w:eastAsia="Arial" w:hAnsiTheme="minorHAnsi" w:cstheme="minorHAnsi"/>
        </w:rPr>
      </w:pPr>
    </w:p>
    <w:p w14:paraId="5DBCD43B" w14:textId="555DEA1B" w:rsidR="00BC6BE1" w:rsidRPr="00FA27EB" w:rsidRDefault="00D30263" w:rsidP="00AC468D">
      <w:pPr>
        <w:numPr>
          <w:ilvl w:val="0"/>
          <w:numId w:val="5"/>
        </w:numPr>
        <w:tabs>
          <w:tab w:val="left" w:pos="-11"/>
          <w:tab w:val="left" w:pos="1701"/>
        </w:tabs>
        <w:spacing w:line="276" w:lineRule="auto"/>
        <w:ind w:left="851" w:firstLine="0"/>
        <w:jc w:val="both"/>
        <w:rPr>
          <w:rFonts w:asciiTheme="minorHAnsi" w:eastAsia="Arial" w:hAnsiTheme="minorHAnsi" w:cstheme="minorHAnsi"/>
        </w:rPr>
      </w:pPr>
      <w:r w:rsidRPr="00FA27EB">
        <w:rPr>
          <w:rFonts w:asciiTheme="minorHAnsi" w:eastAsia="Arial" w:hAnsiTheme="minorHAnsi" w:cstheme="minorHAnsi"/>
        </w:rPr>
        <w:t xml:space="preserve">Se para o </w:t>
      </w:r>
      <w:r w:rsidR="00D42779" w:rsidRPr="00FA27EB">
        <w:rPr>
          <w:rFonts w:asciiTheme="minorHAnsi" w:eastAsia="Arial" w:hAnsiTheme="minorHAnsi" w:cstheme="minorHAnsi"/>
          <w:color w:val="000000"/>
        </w:rPr>
        <w:t>Agente Fiduciário</w:t>
      </w:r>
      <w:r w:rsidRPr="00FA27EB">
        <w:rPr>
          <w:rFonts w:asciiTheme="minorHAnsi" w:eastAsia="Arial" w:hAnsiTheme="minorHAnsi" w:cstheme="minorHAnsi"/>
        </w:rPr>
        <w:t>:</w:t>
      </w:r>
    </w:p>
    <w:p w14:paraId="3B5ED6B2" w14:textId="0EEB03D3" w:rsidR="00E1432B" w:rsidRPr="00FA27EB" w:rsidRDefault="00E1432B" w:rsidP="00AC468D">
      <w:pPr>
        <w:autoSpaceDE w:val="0"/>
        <w:autoSpaceDN w:val="0"/>
        <w:adjustRightInd w:val="0"/>
        <w:spacing w:line="340" w:lineRule="exact"/>
        <w:ind w:left="1701"/>
        <w:jc w:val="both"/>
        <w:rPr>
          <w:rFonts w:asciiTheme="minorHAnsi" w:hAnsiTheme="minorHAnsi" w:cstheme="minorHAnsi"/>
        </w:rPr>
      </w:pPr>
      <w:r w:rsidRPr="00FA27EB">
        <w:rPr>
          <w:rFonts w:asciiTheme="minorHAnsi" w:hAnsiTheme="minorHAnsi" w:cstheme="minorHAnsi"/>
          <w:b/>
          <w:bCs/>
        </w:rPr>
        <w:t>SIMPLIFIC PAVARINI DISTRIBUIDORA DE TÍTULOS E VALORES MOBILIÁRIOS LTDA.</w:t>
      </w:r>
      <w:r w:rsidRPr="00FA27EB" w:rsidDel="00BB504F">
        <w:rPr>
          <w:rFonts w:asciiTheme="minorHAnsi" w:hAnsiTheme="minorHAnsi" w:cstheme="minorHAnsi"/>
          <w:b/>
          <w:bCs/>
        </w:rPr>
        <w:t xml:space="preserve"> </w:t>
      </w:r>
    </w:p>
    <w:p w14:paraId="405F4361" w14:textId="77777777" w:rsidR="00E1432B" w:rsidRPr="00FA27EB" w:rsidRDefault="00E1432B" w:rsidP="00AC468D">
      <w:pPr>
        <w:autoSpaceDE w:val="0"/>
        <w:autoSpaceDN w:val="0"/>
        <w:adjustRightInd w:val="0"/>
        <w:spacing w:line="340" w:lineRule="exact"/>
        <w:ind w:left="1701"/>
        <w:jc w:val="both"/>
        <w:rPr>
          <w:rFonts w:asciiTheme="minorHAnsi" w:hAnsiTheme="minorHAnsi" w:cstheme="minorHAnsi"/>
        </w:rPr>
      </w:pPr>
      <w:r w:rsidRPr="00FA27EB">
        <w:rPr>
          <w:rFonts w:asciiTheme="minorHAnsi" w:hAnsiTheme="minorHAnsi" w:cstheme="minorHAnsi"/>
        </w:rPr>
        <w:t>Rua Joaquim Floriano 466, sala 1401 - Itaim Bibi</w:t>
      </w:r>
    </w:p>
    <w:p w14:paraId="21A8BC7A" w14:textId="77777777" w:rsidR="00E1432B" w:rsidRPr="00FA27EB" w:rsidRDefault="00E1432B" w:rsidP="00AC468D">
      <w:pPr>
        <w:autoSpaceDE w:val="0"/>
        <w:autoSpaceDN w:val="0"/>
        <w:adjustRightInd w:val="0"/>
        <w:spacing w:line="340" w:lineRule="exact"/>
        <w:ind w:left="1701"/>
        <w:jc w:val="both"/>
        <w:rPr>
          <w:rFonts w:asciiTheme="minorHAnsi" w:hAnsiTheme="minorHAnsi" w:cstheme="minorHAnsi"/>
        </w:rPr>
      </w:pPr>
      <w:r w:rsidRPr="00FA27EB">
        <w:rPr>
          <w:rFonts w:asciiTheme="minorHAnsi" w:hAnsiTheme="minorHAnsi" w:cstheme="minorHAnsi"/>
        </w:rPr>
        <w:t>04534-002 – São Paulo - SP</w:t>
      </w:r>
    </w:p>
    <w:p w14:paraId="61535ECC" w14:textId="1E668456" w:rsidR="00E1432B" w:rsidRPr="00FA27EB" w:rsidRDefault="00E1432B" w:rsidP="00AC468D">
      <w:pPr>
        <w:autoSpaceDE w:val="0"/>
        <w:autoSpaceDN w:val="0"/>
        <w:adjustRightInd w:val="0"/>
        <w:spacing w:line="340" w:lineRule="exact"/>
        <w:ind w:left="1701"/>
        <w:jc w:val="both"/>
        <w:rPr>
          <w:rFonts w:asciiTheme="minorHAnsi" w:hAnsiTheme="minorHAnsi" w:cstheme="minorHAnsi"/>
        </w:rPr>
      </w:pPr>
      <w:r w:rsidRPr="00FA27EB">
        <w:rPr>
          <w:rFonts w:asciiTheme="minorHAnsi" w:hAnsiTheme="minorHAnsi" w:cstheme="minorHAnsi"/>
        </w:rPr>
        <w:t>At.: Matheus Gomes Faria / Pedro Paulo Oliveira</w:t>
      </w:r>
    </w:p>
    <w:p w14:paraId="5668A714" w14:textId="4E46F15D" w:rsidR="00E1432B" w:rsidRPr="00FA27EB" w:rsidRDefault="00E1432B" w:rsidP="00AC468D">
      <w:pPr>
        <w:autoSpaceDE w:val="0"/>
        <w:autoSpaceDN w:val="0"/>
        <w:adjustRightInd w:val="0"/>
        <w:spacing w:line="340" w:lineRule="exact"/>
        <w:ind w:left="1701"/>
        <w:jc w:val="both"/>
        <w:rPr>
          <w:rFonts w:asciiTheme="minorHAnsi" w:hAnsiTheme="minorHAnsi" w:cstheme="minorHAnsi"/>
        </w:rPr>
      </w:pPr>
      <w:r w:rsidRPr="00FA27EB">
        <w:rPr>
          <w:rFonts w:asciiTheme="minorHAnsi" w:hAnsiTheme="minorHAnsi" w:cstheme="minorHAnsi"/>
        </w:rPr>
        <w:t>Tel.: (11) 3090-0447</w:t>
      </w:r>
    </w:p>
    <w:p w14:paraId="440D0F23" w14:textId="486012E9" w:rsidR="00BC6BE1" w:rsidRPr="00FA27EB" w:rsidRDefault="00E1432B" w:rsidP="00AC468D">
      <w:pPr>
        <w:tabs>
          <w:tab w:val="left" w:pos="709"/>
          <w:tab w:val="left" w:pos="1701"/>
        </w:tabs>
        <w:spacing w:line="276" w:lineRule="auto"/>
        <w:ind w:left="1701"/>
        <w:jc w:val="both"/>
        <w:rPr>
          <w:rFonts w:asciiTheme="minorHAnsi" w:eastAsia="Arial" w:hAnsiTheme="minorHAnsi" w:cstheme="minorHAnsi"/>
        </w:rPr>
      </w:pPr>
      <w:r w:rsidRPr="00FA27EB">
        <w:rPr>
          <w:rFonts w:asciiTheme="minorHAnsi" w:hAnsiTheme="minorHAnsi" w:cstheme="minorHAnsi"/>
        </w:rPr>
        <w:t xml:space="preserve">E-mail: </w:t>
      </w:r>
      <w:hyperlink r:id="rId10" w:history="1">
        <w:r w:rsidRPr="00FA27EB">
          <w:rPr>
            <w:rStyle w:val="Hyperlink"/>
            <w:rFonts w:asciiTheme="minorHAnsi" w:hAnsiTheme="minorHAnsi" w:cstheme="minorHAnsi"/>
          </w:rPr>
          <w:t>spestruturacao@simplificpavarini.com.br</w:t>
        </w:r>
      </w:hyperlink>
    </w:p>
    <w:p w14:paraId="440A82CA" w14:textId="77777777" w:rsidR="00BC6BE1" w:rsidRPr="00FA27EB" w:rsidRDefault="00BC6BE1" w:rsidP="00AC468D">
      <w:pPr>
        <w:tabs>
          <w:tab w:val="left" w:pos="1701"/>
        </w:tabs>
        <w:spacing w:line="276" w:lineRule="auto"/>
        <w:ind w:left="851"/>
        <w:jc w:val="both"/>
        <w:rPr>
          <w:rFonts w:asciiTheme="minorHAnsi" w:eastAsia="Arial" w:hAnsiTheme="minorHAnsi" w:cstheme="minorHAnsi"/>
        </w:rPr>
      </w:pPr>
    </w:p>
    <w:p w14:paraId="62484763" w14:textId="77777777" w:rsidR="00BC6BE1" w:rsidRPr="00FA27EB" w:rsidRDefault="00D30263" w:rsidP="00AC468D">
      <w:pPr>
        <w:numPr>
          <w:ilvl w:val="0"/>
          <w:numId w:val="5"/>
        </w:numPr>
        <w:tabs>
          <w:tab w:val="left" w:pos="-11"/>
          <w:tab w:val="left" w:pos="1701"/>
        </w:tabs>
        <w:spacing w:line="276" w:lineRule="auto"/>
        <w:ind w:left="851" w:firstLine="0"/>
        <w:jc w:val="both"/>
        <w:rPr>
          <w:rFonts w:asciiTheme="minorHAnsi" w:eastAsia="Arial" w:hAnsiTheme="minorHAnsi" w:cstheme="minorHAnsi"/>
        </w:rPr>
      </w:pPr>
      <w:bookmarkStart w:id="69" w:name="_heading=h.z337ya" w:colFirst="0" w:colLast="0"/>
      <w:bookmarkEnd w:id="69"/>
      <w:r w:rsidRPr="00FA27EB">
        <w:rPr>
          <w:rFonts w:asciiTheme="minorHAnsi" w:eastAsia="Arial" w:hAnsiTheme="minorHAnsi" w:cstheme="minorHAnsi"/>
        </w:rPr>
        <w:t>Se para a QI SCD:</w:t>
      </w:r>
    </w:p>
    <w:p w14:paraId="09E79029" w14:textId="2AD9311A" w:rsidR="00BC6BE1" w:rsidRPr="00FA27EB" w:rsidRDefault="00D30263" w:rsidP="00AC468D">
      <w:pPr>
        <w:tabs>
          <w:tab w:val="left" w:pos="709"/>
          <w:tab w:val="left" w:pos="1701"/>
        </w:tabs>
        <w:spacing w:line="276" w:lineRule="auto"/>
        <w:ind w:left="851"/>
        <w:jc w:val="both"/>
        <w:rPr>
          <w:rFonts w:asciiTheme="minorHAnsi" w:eastAsia="Arial" w:hAnsiTheme="minorHAnsi" w:cstheme="minorHAnsi"/>
          <w:b/>
          <w:bCs/>
        </w:rPr>
      </w:pPr>
      <w:r w:rsidRPr="00FA27EB">
        <w:rPr>
          <w:rFonts w:asciiTheme="minorHAnsi" w:eastAsia="Arial" w:hAnsiTheme="minorHAnsi" w:cstheme="minorHAnsi"/>
        </w:rPr>
        <w:tab/>
      </w:r>
      <w:r w:rsidR="00E1432B" w:rsidRPr="00FA27EB">
        <w:rPr>
          <w:rFonts w:asciiTheme="minorHAnsi" w:eastAsia="Arial" w:hAnsiTheme="minorHAnsi" w:cstheme="minorHAnsi"/>
          <w:b/>
          <w:bCs/>
        </w:rPr>
        <w:t>QI SOCIEDADE DE CRÉDITO DIRETO S.A.</w:t>
      </w:r>
    </w:p>
    <w:p w14:paraId="13923DA7" w14:textId="77777777" w:rsidR="00BC6BE1" w:rsidRPr="00FA27EB" w:rsidRDefault="00D30263" w:rsidP="00AC468D">
      <w:pPr>
        <w:tabs>
          <w:tab w:val="left" w:pos="1701"/>
        </w:tabs>
        <w:spacing w:line="276" w:lineRule="auto"/>
        <w:ind w:left="1701"/>
        <w:jc w:val="both"/>
        <w:rPr>
          <w:rFonts w:asciiTheme="minorHAnsi" w:eastAsia="Arial" w:hAnsiTheme="minorHAnsi" w:cstheme="minorHAnsi"/>
        </w:rPr>
      </w:pPr>
      <w:r w:rsidRPr="00FA27EB">
        <w:rPr>
          <w:rFonts w:asciiTheme="minorHAnsi" w:eastAsia="Arial" w:hAnsiTheme="minorHAnsi" w:cstheme="minorHAnsi"/>
          <w:color w:val="000000"/>
        </w:rPr>
        <w:lastRenderedPageBreak/>
        <w:t>Avenida Brigadeiro Faria Lima, nº 2.391, 1º andar, conjunto 12, sala A, Jardim Paulistano</w:t>
      </w:r>
    </w:p>
    <w:p w14:paraId="6C53F174" w14:textId="77777777" w:rsidR="00BC6BE1" w:rsidRPr="00FA27EB" w:rsidRDefault="00D30263" w:rsidP="00AC468D">
      <w:pPr>
        <w:tabs>
          <w:tab w:val="left" w:pos="1701"/>
        </w:tabs>
        <w:spacing w:line="276" w:lineRule="auto"/>
        <w:ind w:left="851"/>
        <w:jc w:val="both"/>
        <w:rPr>
          <w:rFonts w:asciiTheme="minorHAnsi" w:eastAsia="Arial" w:hAnsiTheme="minorHAnsi" w:cstheme="minorHAnsi"/>
        </w:rPr>
      </w:pPr>
      <w:r w:rsidRPr="00FA27EB">
        <w:rPr>
          <w:rFonts w:asciiTheme="minorHAnsi" w:eastAsia="Arial" w:hAnsiTheme="minorHAnsi" w:cstheme="minorHAnsi"/>
        </w:rPr>
        <w:tab/>
        <w:t>São Paulo/SP</w:t>
      </w:r>
    </w:p>
    <w:p w14:paraId="6B62DB69" w14:textId="77777777" w:rsidR="00BC6BE1" w:rsidRPr="00FA27EB" w:rsidRDefault="00D30263" w:rsidP="00AC468D">
      <w:pPr>
        <w:tabs>
          <w:tab w:val="left" w:pos="1701"/>
        </w:tabs>
        <w:spacing w:line="276" w:lineRule="auto"/>
        <w:ind w:left="851"/>
        <w:jc w:val="both"/>
        <w:rPr>
          <w:rFonts w:asciiTheme="minorHAnsi" w:eastAsia="Arial" w:hAnsiTheme="minorHAnsi" w:cstheme="minorHAnsi"/>
        </w:rPr>
      </w:pPr>
      <w:r w:rsidRPr="00FA27EB">
        <w:rPr>
          <w:rFonts w:asciiTheme="minorHAnsi" w:eastAsia="Arial" w:hAnsiTheme="minorHAnsi" w:cstheme="minorHAnsi"/>
          <w:color w:val="000000"/>
        </w:rPr>
        <w:tab/>
        <w:t>CEP 01452-000</w:t>
      </w:r>
    </w:p>
    <w:p w14:paraId="4A88371E" w14:textId="33D2895D" w:rsidR="00BC6BE1" w:rsidRPr="00FA27EB" w:rsidRDefault="00D30263" w:rsidP="00AC468D">
      <w:pPr>
        <w:tabs>
          <w:tab w:val="left" w:pos="1701"/>
        </w:tabs>
        <w:spacing w:line="276" w:lineRule="auto"/>
        <w:ind w:left="851"/>
        <w:jc w:val="both"/>
        <w:rPr>
          <w:rFonts w:asciiTheme="minorHAnsi" w:eastAsia="Arial" w:hAnsiTheme="minorHAnsi" w:cstheme="minorHAnsi"/>
        </w:rPr>
      </w:pPr>
      <w:r w:rsidRPr="00FA27EB">
        <w:rPr>
          <w:rFonts w:asciiTheme="minorHAnsi" w:eastAsia="Arial" w:hAnsiTheme="minorHAnsi" w:cstheme="minorHAnsi"/>
        </w:rPr>
        <w:tab/>
        <w:t xml:space="preserve">At.: </w:t>
      </w:r>
      <w:r w:rsidR="00C92D98" w:rsidRPr="00FA27EB">
        <w:rPr>
          <w:rFonts w:asciiTheme="minorHAnsi" w:eastAsia="Arial" w:hAnsiTheme="minorHAnsi" w:cstheme="minorHAnsi"/>
        </w:rPr>
        <w:t xml:space="preserve">Marcelo </w:t>
      </w:r>
      <w:proofErr w:type="spellStart"/>
      <w:r w:rsidR="00C92D98" w:rsidRPr="00FA27EB">
        <w:rPr>
          <w:rFonts w:asciiTheme="minorHAnsi" w:eastAsia="Arial" w:hAnsiTheme="minorHAnsi" w:cstheme="minorHAnsi"/>
        </w:rPr>
        <w:t>Buosi</w:t>
      </w:r>
      <w:proofErr w:type="spellEnd"/>
    </w:p>
    <w:p w14:paraId="66B749FF" w14:textId="3B2CD4C6" w:rsidR="00BC6BE1" w:rsidRPr="00FA27EB" w:rsidRDefault="00D30263" w:rsidP="00AC468D">
      <w:pPr>
        <w:tabs>
          <w:tab w:val="left" w:pos="1701"/>
        </w:tabs>
        <w:spacing w:line="276" w:lineRule="auto"/>
        <w:ind w:left="851"/>
        <w:jc w:val="both"/>
        <w:rPr>
          <w:rFonts w:asciiTheme="minorHAnsi" w:eastAsia="Arial" w:hAnsiTheme="minorHAnsi" w:cstheme="minorHAnsi"/>
        </w:rPr>
      </w:pPr>
      <w:r w:rsidRPr="00FA27EB">
        <w:rPr>
          <w:rFonts w:asciiTheme="minorHAnsi" w:eastAsia="Arial" w:hAnsiTheme="minorHAnsi" w:cstheme="minorHAnsi"/>
        </w:rPr>
        <w:tab/>
        <w:t xml:space="preserve">Tel.: (11) </w:t>
      </w:r>
      <w:r w:rsidR="00C92D98" w:rsidRPr="00FA27EB">
        <w:rPr>
          <w:rFonts w:asciiTheme="minorHAnsi" w:eastAsia="Arial" w:hAnsiTheme="minorHAnsi" w:cstheme="minorHAnsi"/>
        </w:rPr>
        <w:t>2626-0447</w:t>
      </w:r>
    </w:p>
    <w:p w14:paraId="7FD90F7B" w14:textId="28C25FDE" w:rsidR="00BC6BE1" w:rsidRPr="00FA27EB" w:rsidRDefault="00D30263" w:rsidP="00AC468D">
      <w:pPr>
        <w:tabs>
          <w:tab w:val="left" w:pos="1701"/>
        </w:tabs>
        <w:spacing w:line="276" w:lineRule="auto"/>
        <w:ind w:left="851"/>
        <w:jc w:val="both"/>
        <w:rPr>
          <w:rFonts w:asciiTheme="minorHAnsi" w:eastAsia="Arial" w:hAnsiTheme="minorHAnsi" w:cstheme="minorHAnsi"/>
        </w:rPr>
      </w:pPr>
      <w:r w:rsidRPr="00FA27EB">
        <w:rPr>
          <w:rFonts w:asciiTheme="minorHAnsi" w:eastAsia="Arial" w:hAnsiTheme="minorHAnsi" w:cstheme="minorHAnsi"/>
        </w:rPr>
        <w:tab/>
        <w:t xml:space="preserve">E-mail: </w:t>
      </w:r>
      <w:hyperlink r:id="rId11" w:history="1">
        <w:r w:rsidR="00827700" w:rsidRPr="00FA27EB">
          <w:rPr>
            <w:rStyle w:val="Hyperlink"/>
            <w:rFonts w:asciiTheme="minorHAnsi" w:eastAsia="Arial" w:hAnsiTheme="minorHAnsi" w:cstheme="minorHAnsi"/>
          </w:rPr>
          <w:t>operacao@qitech.com.br</w:t>
        </w:r>
      </w:hyperlink>
    </w:p>
    <w:p w14:paraId="4533CBEF" w14:textId="77777777" w:rsidR="00BC6BE1" w:rsidRPr="00FA27EB" w:rsidRDefault="00BC6BE1" w:rsidP="00AC468D">
      <w:pPr>
        <w:tabs>
          <w:tab w:val="left" w:pos="1701"/>
        </w:tabs>
        <w:spacing w:line="276" w:lineRule="auto"/>
        <w:ind w:left="851"/>
        <w:jc w:val="both"/>
        <w:rPr>
          <w:rFonts w:asciiTheme="minorHAnsi" w:eastAsia="Arial" w:hAnsiTheme="minorHAnsi" w:cstheme="minorHAnsi"/>
        </w:rPr>
      </w:pPr>
    </w:p>
    <w:p w14:paraId="6F23592D" w14:textId="60B28EC3"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bookmarkStart w:id="70" w:name="_heading=h.3j2qqm3" w:colFirst="0" w:colLast="0"/>
      <w:bookmarkEnd w:id="70"/>
      <w:r w:rsidRPr="00FA27EB">
        <w:rPr>
          <w:rFonts w:asciiTheme="minorHAnsi" w:eastAsia="Arial" w:hAnsiTheme="minorHAnsi" w:cstheme="minorHAnsi"/>
          <w:color w:val="000000"/>
        </w:rPr>
        <w:t xml:space="preserve">Todas as comunicações relativas a este Instrumento deverão ser feitas por escrito e serão consideradas entregues: (i) na data da transmissão, caso realizadas por meio da Plataforma QI, </w:t>
      </w:r>
      <w:r w:rsidR="00C0182B" w:rsidRPr="00FA27EB">
        <w:rPr>
          <w:rFonts w:asciiTheme="minorHAnsi" w:eastAsia="Arial" w:hAnsiTheme="minorHAnsi" w:cstheme="minorHAnsi"/>
          <w:color w:val="000000"/>
        </w:rPr>
        <w:t xml:space="preserve">o que se aplica exclusivamente à Titular e ao Agente Fiduciário </w:t>
      </w:r>
      <w:r w:rsidRPr="00FA27EB">
        <w:rPr>
          <w:rFonts w:asciiTheme="minorHAnsi" w:eastAsia="Arial" w:hAnsiTheme="minorHAnsi" w:cstheme="minorHAnsi"/>
          <w:color w:val="000000"/>
        </w:rPr>
        <w:t>(</w:t>
      </w:r>
      <w:proofErr w:type="spellStart"/>
      <w:r w:rsidRPr="00FA27EB">
        <w:rPr>
          <w:rFonts w:asciiTheme="minorHAnsi" w:eastAsia="Arial" w:hAnsiTheme="minorHAnsi" w:cstheme="minorHAnsi"/>
          <w:color w:val="000000"/>
        </w:rPr>
        <w:t>ii</w:t>
      </w:r>
      <w:proofErr w:type="spellEnd"/>
      <w:r w:rsidRPr="00FA27EB">
        <w:rPr>
          <w:rFonts w:asciiTheme="minorHAnsi" w:eastAsia="Arial" w:hAnsiTheme="minorHAnsi" w:cstheme="minorHAnsi"/>
          <w:color w:val="000000"/>
        </w:rPr>
        <w:t>) quando entregues pessoalmente à pessoa a ser notificada, mediante protocolo; (</w:t>
      </w:r>
      <w:proofErr w:type="spellStart"/>
      <w:r w:rsidRPr="00FA27EB">
        <w:rPr>
          <w:rFonts w:asciiTheme="minorHAnsi" w:eastAsia="Arial" w:hAnsiTheme="minorHAnsi" w:cstheme="minorHAnsi"/>
          <w:color w:val="000000"/>
        </w:rPr>
        <w:t>iii</w:t>
      </w:r>
      <w:proofErr w:type="spellEnd"/>
      <w:r w:rsidRPr="00FA27EB">
        <w:rPr>
          <w:rFonts w:asciiTheme="minorHAnsi" w:eastAsia="Arial" w:hAnsiTheme="minorHAnsi" w:cstheme="minorHAnsi"/>
          <w:color w:val="000000"/>
        </w:rPr>
        <w:t>) após 5 (cinco) dias contados da postagem de carta com aviso de recebimento à pessoa a ser notificada; ou (</w:t>
      </w:r>
      <w:proofErr w:type="spellStart"/>
      <w:r w:rsidRPr="00FA27EB">
        <w:rPr>
          <w:rFonts w:asciiTheme="minorHAnsi" w:eastAsia="Arial" w:hAnsiTheme="minorHAnsi" w:cstheme="minorHAnsi"/>
          <w:color w:val="000000"/>
        </w:rPr>
        <w:t>iv</w:t>
      </w:r>
      <w:proofErr w:type="spellEnd"/>
      <w:r w:rsidRPr="00FA27EB">
        <w:rPr>
          <w:rFonts w:asciiTheme="minorHAnsi" w:eastAsia="Arial" w:hAnsiTheme="minorHAnsi" w:cstheme="minorHAnsi"/>
          <w:color w:val="000000"/>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3A210CE2" w14:textId="77777777" w:rsidR="00BC6BE1" w:rsidRPr="00FA27EB" w:rsidRDefault="00BC6BE1" w:rsidP="00AC468D">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20F8058E" w14:textId="77777777" w:rsidR="00BC6BE1" w:rsidRPr="00FA27EB" w:rsidRDefault="00D30263" w:rsidP="00AC468D">
      <w:pPr>
        <w:numPr>
          <w:ilvl w:val="0"/>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b/>
          <w:color w:val="000000"/>
        </w:rPr>
        <w:t>DISPOSIÇÕES GERAIS</w:t>
      </w:r>
    </w:p>
    <w:p w14:paraId="65F9EF0D" w14:textId="77777777" w:rsidR="00BC6BE1" w:rsidRPr="00FA27EB" w:rsidRDefault="00BC6BE1" w:rsidP="00AC468D">
      <w:pPr>
        <w:pBdr>
          <w:top w:val="nil"/>
          <w:left w:val="nil"/>
          <w:bottom w:val="nil"/>
          <w:right w:val="nil"/>
          <w:between w:val="nil"/>
        </w:pBdr>
        <w:spacing w:line="276" w:lineRule="auto"/>
        <w:ind w:left="709" w:right="-34" w:hanging="720"/>
        <w:jc w:val="both"/>
        <w:rPr>
          <w:rFonts w:asciiTheme="minorHAnsi" w:eastAsia="Arial" w:hAnsiTheme="minorHAnsi" w:cstheme="minorHAnsi"/>
          <w:color w:val="000000"/>
        </w:rPr>
      </w:pPr>
    </w:p>
    <w:p w14:paraId="4054B717" w14:textId="09FB0140" w:rsidR="00BC6BE1" w:rsidRPr="00FA27EB" w:rsidRDefault="006A7218" w:rsidP="00AC468D">
      <w:pPr>
        <w:keepNext/>
        <w:numPr>
          <w:ilvl w:val="1"/>
          <w:numId w:val="25"/>
        </w:numPr>
        <w:tabs>
          <w:tab w:val="left" w:pos="0"/>
          <w:tab w:val="left" w:pos="851"/>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rPr>
        <w:t xml:space="preserve">As Partes acordam que o Anexo I poderá ser atualizado, de tempos em tempos, sem a necessidade de aditamento ao presente Instrumento, bastando o encaminhamento do referido Anexo atualizado pelo </w:t>
      </w:r>
      <w:r w:rsidR="00023303" w:rsidRPr="00FA27EB">
        <w:rPr>
          <w:rFonts w:asciiTheme="minorHAnsi" w:eastAsia="Arial" w:hAnsiTheme="minorHAnsi" w:cstheme="minorHAnsi"/>
        </w:rPr>
        <w:t xml:space="preserve">Agente Fiduciário </w:t>
      </w:r>
      <w:r w:rsidRPr="00FA27EB">
        <w:rPr>
          <w:rFonts w:asciiTheme="minorHAnsi" w:eastAsia="Arial" w:hAnsiTheme="minorHAnsi" w:cstheme="minorHAnsi"/>
        </w:rPr>
        <w:t>à QI SCD.</w:t>
      </w:r>
    </w:p>
    <w:p w14:paraId="0D00C061" w14:textId="2B4F62C7" w:rsidR="00BC6BE1" w:rsidRPr="00FA27EB" w:rsidRDefault="00BC6BE1" w:rsidP="00AC468D">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p>
    <w:p w14:paraId="70E1069A" w14:textId="683AE7FA" w:rsidR="00BC6BE1" w:rsidRPr="00FA27EB" w:rsidRDefault="00D30263" w:rsidP="00AC468D">
      <w:pPr>
        <w:keepNext/>
        <w:numPr>
          <w:ilvl w:val="1"/>
          <w:numId w:val="25"/>
        </w:numPr>
        <w:tabs>
          <w:tab w:val="left" w:pos="0"/>
          <w:tab w:val="left" w:pos="851"/>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rPr>
        <w:t xml:space="preserve">Qualquer atualização do Anexo I nos termos da Cláusula </w:t>
      </w:r>
      <w:r w:rsidR="00023303" w:rsidRPr="00FA27EB">
        <w:rPr>
          <w:rFonts w:asciiTheme="minorHAnsi" w:eastAsia="Arial" w:hAnsiTheme="minorHAnsi" w:cstheme="minorHAnsi"/>
        </w:rPr>
        <w:fldChar w:fldCharType="begin"/>
      </w:r>
      <w:r w:rsidR="00023303" w:rsidRPr="00FA27EB">
        <w:rPr>
          <w:rFonts w:asciiTheme="minorHAnsi" w:eastAsia="Arial" w:hAnsiTheme="minorHAnsi" w:cstheme="minorHAnsi"/>
        </w:rPr>
        <w:instrText xml:space="preserve"> REF _Ref76751694 \r \h </w:instrText>
      </w:r>
      <w:r w:rsidR="00CA36D4" w:rsidRPr="00FA27EB">
        <w:rPr>
          <w:rFonts w:asciiTheme="minorHAnsi" w:eastAsia="Arial" w:hAnsiTheme="minorHAnsi" w:cstheme="minorHAnsi"/>
        </w:rPr>
        <w:instrText xml:space="preserve"> \* MERGEFORMAT </w:instrText>
      </w:r>
      <w:r w:rsidR="00023303" w:rsidRPr="00FA27EB">
        <w:rPr>
          <w:rFonts w:asciiTheme="minorHAnsi" w:eastAsia="Arial" w:hAnsiTheme="minorHAnsi" w:cstheme="minorHAnsi"/>
        </w:rPr>
      </w:r>
      <w:r w:rsidR="00023303" w:rsidRPr="00FA27EB">
        <w:rPr>
          <w:rFonts w:asciiTheme="minorHAnsi" w:eastAsia="Arial" w:hAnsiTheme="minorHAnsi" w:cstheme="minorHAnsi"/>
        </w:rPr>
        <w:fldChar w:fldCharType="separate"/>
      </w:r>
      <w:r w:rsidR="00C75DFA" w:rsidRPr="00FA27EB">
        <w:rPr>
          <w:rFonts w:asciiTheme="minorHAnsi" w:eastAsia="Arial" w:hAnsiTheme="minorHAnsi" w:cstheme="minorHAnsi"/>
        </w:rPr>
        <w:t>10.3</w:t>
      </w:r>
      <w:r w:rsidR="00023303" w:rsidRPr="00FA27EB">
        <w:rPr>
          <w:rFonts w:asciiTheme="minorHAnsi" w:eastAsia="Arial" w:hAnsiTheme="minorHAnsi" w:cstheme="minorHAnsi"/>
        </w:rPr>
        <w:fldChar w:fldCharType="end"/>
      </w:r>
      <w:r w:rsidRPr="00FA27EB">
        <w:rPr>
          <w:rFonts w:asciiTheme="minorHAnsi" w:eastAsia="Arial" w:hAnsiTheme="minorHAnsi" w:cstheme="minorHAnsi"/>
        </w:rPr>
        <w:t xml:space="preserve"> acima substituirá o antigo, para todos os efeitos, a partir da data de recebimento pela QI SCD.</w:t>
      </w:r>
    </w:p>
    <w:p w14:paraId="03C73916" w14:textId="77777777" w:rsidR="00BC6BE1" w:rsidRPr="00FA27EB" w:rsidRDefault="00BC6BE1" w:rsidP="00AC468D">
      <w:pPr>
        <w:pBdr>
          <w:top w:val="nil"/>
          <w:left w:val="nil"/>
          <w:bottom w:val="nil"/>
          <w:right w:val="nil"/>
          <w:between w:val="nil"/>
        </w:pBdr>
        <w:tabs>
          <w:tab w:val="left" w:pos="851"/>
        </w:tabs>
        <w:spacing w:line="276" w:lineRule="auto"/>
        <w:ind w:right="-34"/>
        <w:jc w:val="both"/>
        <w:rPr>
          <w:rFonts w:asciiTheme="minorHAnsi" w:eastAsia="Arial" w:hAnsiTheme="minorHAnsi" w:cstheme="minorHAnsi"/>
        </w:rPr>
      </w:pPr>
    </w:p>
    <w:p w14:paraId="0CE5AD47" w14:textId="77777777"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bookmarkStart w:id="71" w:name="_Ref76751694"/>
      <w:r w:rsidRPr="00FA27EB">
        <w:rPr>
          <w:rFonts w:asciiTheme="minorHAnsi" w:eastAsia="Arial" w:hAnsiTheme="minorHAnsi" w:cstheme="minorHAnsi"/>
          <w:color w:val="000000"/>
        </w:rPr>
        <w:t>A omissão ou tolerância das Partes, em exigir o estrito cumprimento dos termos e condições deste Instrumento, não constituirá novação ou renúncia, nem afetará os seus direitos, que poderão ser exercidos a qualquer tempo.</w:t>
      </w:r>
      <w:bookmarkEnd w:id="71"/>
    </w:p>
    <w:p w14:paraId="62353DAE" w14:textId="77777777" w:rsidR="00BC6BE1" w:rsidRPr="00FA27EB" w:rsidRDefault="00BC6BE1" w:rsidP="00AC468D">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2F8C2197" w14:textId="77777777"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Eventuais inclusões de outras cláusulas, exclusões ou alterações das já existentes, serão consignadas em aditivo devidamente assinado pelas Partes, que passará a fazer parte integrante deste Instrumento.</w:t>
      </w:r>
    </w:p>
    <w:p w14:paraId="2DF16E7B" w14:textId="77777777" w:rsidR="00BC6BE1" w:rsidRPr="00FA27EB" w:rsidRDefault="00BC6BE1" w:rsidP="00C97EA9">
      <w:pPr>
        <w:pBdr>
          <w:top w:val="nil"/>
          <w:left w:val="nil"/>
          <w:bottom w:val="nil"/>
          <w:right w:val="nil"/>
          <w:between w:val="nil"/>
        </w:pBdr>
        <w:ind w:left="708" w:hanging="708"/>
        <w:jc w:val="both"/>
        <w:rPr>
          <w:rFonts w:asciiTheme="minorHAnsi" w:eastAsia="Arial" w:hAnsiTheme="minorHAnsi" w:cstheme="minorHAnsi"/>
          <w:color w:val="000000"/>
        </w:rPr>
      </w:pPr>
    </w:p>
    <w:p w14:paraId="2228293F" w14:textId="7D6BBBBA"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Qualquer disposição do presente Instrumento que venha a ser considerada nula ou </w:t>
      </w:r>
      <w:r w:rsidR="00CA36D4" w:rsidRPr="00FA27EB">
        <w:rPr>
          <w:rFonts w:asciiTheme="minorHAnsi" w:eastAsia="Arial" w:hAnsiTheme="minorHAnsi" w:cstheme="minorHAnsi"/>
          <w:color w:val="000000"/>
        </w:rPr>
        <w:t>inexequível</w:t>
      </w:r>
      <w:r w:rsidRPr="00FA27EB">
        <w:rPr>
          <w:rFonts w:asciiTheme="minorHAnsi" w:eastAsia="Arial" w:hAnsiTheme="minorHAnsi" w:cstheme="minorHAnsi"/>
          <w:color w:val="000000"/>
        </w:rPr>
        <w:t>, não afetará as demais disposições aqui contidas, as quais permanecerão válidas e em pleno vigor e eficácia.</w:t>
      </w:r>
    </w:p>
    <w:p w14:paraId="79C31114" w14:textId="77777777" w:rsidR="00BC6BE1" w:rsidRPr="00FA27EB" w:rsidRDefault="00BC6BE1" w:rsidP="00AC468D">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4B731923" w14:textId="77777777"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As Partes são consideradas contratantes independentes e nada do presente Instrumento criará qualquer outro vínculo entre elas, seja pelo aspecto empregatício, seja por quaisquer outros </w:t>
      </w:r>
      <w:r w:rsidRPr="00FA27EB">
        <w:rPr>
          <w:rFonts w:asciiTheme="minorHAnsi" w:eastAsia="Arial" w:hAnsiTheme="minorHAnsi" w:cstheme="minorHAnsi"/>
          <w:color w:val="000000"/>
        </w:rPr>
        <w:lastRenderedPageBreak/>
        <w:t xml:space="preserve">aspectos, tais como agente comercial, sociedade subsidiária, representação legal ou associação de negócios. </w:t>
      </w:r>
    </w:p>
    <w:p w14:paraId="19982AB6" w14:textId="77777777" w:rsidR="00BC6BE1" w:rsidRPr="00FA27EB" w:rsidRDefault="00BC6BE1" w:rsidP="00C97EA9">
      <w:pPr>
        <w:pBdr>
          <w:top w:val="nil"/>
          <w:left w:val="nil"/>
          <w:bottom w:val="nil"/>
          <w:right w:val="nil"/>
          <w:between w:val="nil"/>
        </w:pBdr>
        <w:ind w:left="708" w:hanging="708"/>
        <w:jc w:val="both"/>
        <w:rPr>
          <w:rFonts w:asciiTheme="minorHAnsi" w:eastAsia="Arial" w:hAnsiTheme="minorHAnsi" w:cstheme="minorHAnsi"/>
          <w:color w:val="000000"/>
        </w:rPr>
      </w:pPr>
    </w:p>
    <w:p w14:paraId="7DAB372B" w14:textId="5F863760"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Nenhuma das Partes poderá ceder, transferir ou caucionar para terceiros, total ou parcialmente, os direitos e obrigações decorrentes deste Instrumento, sem o prévio consentimento por escrito das outras Partes, exceção ao disposto na Cláusula </w:t>
      </w:r>
      <w:r w:rsidR="00E1432B" w:rsidRPr="00FA27EB">
        <w:rPr>
          <w:rFonts w:asciiTheme="minorHAnsi" w:eastAsia="Arial" w:hAnsiTheme="minorHAnsi" w:cstheme="minorHAnsi"/>
          <w:color w:val="000000"/>
        </w:rPr>
        <w:fldChar w:fldCharType="begin"/>
      </w:r>
      <w:r w:rsidR="00E1432B" w:rsidRPr="00FA27EB">
        <w:rPr>
          <w:rFonts w:asciiTheme="minorHAnsi" w:eastAsia="Arial" w:hAnsiTheme="minorHAnsi" w:cstheme="minorHAnsi"/>
          <w:color w:val="000000"/>
        </w:rPr>
        <w:instrText xml:space="preserve"> REF _Ref76746705 \r \h </w:instrText>
      </w:r>
      <w:r w:rsidR="00FA27EB" w:rsidRPr="00FA27EB">
        <w:rPr>
          <w:rFonts w:asciiTheme="minorHAnsi" w:eastAsia="Arial" w:hAnsiTheme="minorHAnsi" w:cstheme="minorHAnsi"/>
          <w:color w:val="000000"/>
        </w:rPr>
        <w:instrText xml:space="preserve"> \* MERGEFORMAT </w:instrText>
      </w:r>
      <w:r w:rsidR="00E1432B" w:rsidRPr="00FA27EB">
        <w:rPr>
          <w:rFonts w:asciiTheme="minorHAnsi" w:eastAsia="Arial" w:hAnsiTheme="minorHAnsi" w:cstheme="minorHAnsi"/>
          <w:color w:val="000000"/>
        </w:rPr>
      </w:r>
      <w:r w:rsidR="00E1432B"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4.15</w:t>
      </w:r>
      <w:r w:rsidR="00E1432B" w:rsidRPr="00FA27EB">
        <w:rPr>
          <w:rFonts w:asciiTheme="minorHAnsi" w:eastAsia="Arial" w:hAnsiTheme="minorHAnsi" w:cstheme="minorHAnsi"/>
          <w:color w:val="000000"/>
        </w:rPr>
        <w:fldChar w:fldCharType="end"/>
      </w:r>
      <w:r w:rsidRPr="00FA27EB">
        <w:rPr>
          <w:rFonts w:asciiTheme="minorHAnsi" w:eastAsia="Arial" w:hAnsiTheme="minorHAnsi" w:cstheme="minorHAnsi"/>
          <w:color w:val="000000"/>
        </w:rPr>
        <w:t xml:space="preserve">. </w:t>
      </w:r>
    </w:p>
    <w:p w14:paraId="2C706F86" w14:textId="77777777" w:rsidR="00BC6BE1" w:rsidRPr="00FA27EB" w:rsidRDefault="00BC6BE1" w:rsidP="00AC468D">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707327BE" w14:textId="77777777"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0CC8897B" w14:textId="77777777" w:rsidR="00BC6BE1" w:rsidRPr="00FA27EB" w:rsidRDefault="00BC6BE1" w:rsidP="00AC468D">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044EE511" w14:textId="77777777"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 As Partes reconhecem, expressamente, que a execução/prestação dos serviços ora contratados não gerará qualquer relação de emprego entre as Partes ou seus empregados ou prepostos.</w:t>
      </w:r>
    </w:p>
    <w:p w14:paraId="61B66530" w14:textId="77777777" w:rsidR="00BC6BE1" w:rsidRPr="00FA27EB" w:rsidRDefault="00BC6BE1" w:rsidP="00C97EA9">
      <w:pPr>
        <w:pBdr>
          <w:top w:val="nil"/>
          <w:left w:val="nil"/>
          <w:bottom w:val="nil"/>
          <w:right w:val="nil"/>
          <w:between w:val="nil"/>
        </w:pBdr>
        <w:ind w:left="708" w:hanging="708"/>
        <w:jc w:val="both"/>
        <w:rPr>
          <w:rFonts w:asciiTheme="minorHAnsi" w:eastAsia="Arial" w:hAnsiTheme="minorHAnsi" w:cstheme="minorHAnsi"/>
          <w:color w:val="000000"/>
        </w:rPr>
      </w:pPr>
    </w:p>
    <w:p w14:paraId="2D54BC21" w14:textId="5464282D" w:rsidR="00BC6BE1" w:rsidRPr="00FA27EB" w:rsidRDefault="001D1EAD"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A</w:t>
      </w:r>
      <w:r w:rsidR="00D30263" w:rsidRPr="00FA27EB">
        <w:rPr>
          <w:rFonts w:asciiTheme="minorHAnsi" w:eastAsia="Arial" w:hAnsiTheme="minorHAnsi" w:cstheme="minorHAnsi"/>
          <w:color w:val="000000"/>
        </w:rPr>
        <w:t xml:space="preserve"> </w:t>
      </w:r>
      <w:r w:rsidR="00827700" w:rsidRPr="00FA27EB">
        <w:rPr>
          <w:rFonts w:asciiTheme="minorHAnsi" w:eastAsia="Arial" w:hAnsiTheme="minorHAnsi" w:cstheme="minorHAnsi"/>
          <w:color w:val="000000"/>
        </w:rPr>
        <w:t xml:space="preserve">Titular e o Agente Fiduciário </w:t>
      </w:r>
      <w:r w:rsidR="00D30263" w:rsidRPr="00FA27EB">
        <w:rPr>
          <w:rFonts w:asciiTheme="minorHAnsi" w:eastAsia="Arial" w:hAnsiTheme="minorHAnsi" w:cstheme="minorHAnsi"/>
          <w:color w:val="000000"/>
        </w:rPr>
        <w:t xml:space="preserve">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w:t>
      </w:r>
      <w:r w:rsidR="00CA36D4" w:rsidRPr="00FA27EB">
        <w:rPr>
          <w:rFonts w:asciiTheme="minorHAnsi" w:eastAsia="Arial" w:hAnsiTheme="minorHAnsi" w:cstheme="minorHAnsi"/>
          <w:color w:val="000000"/>
        </w:rPr>
        <w:t>ao Agente Fiduciário</w:t>
      </w:r>
      <w:r w:rsidR="00D30263" w:rsidRPr="00FA27EB">
        <w:rPr>
          <w:rFonts w:asciiTheme="minorHAnsi" w:eastAsia="Arial" w:hAnsiTheme="minorHAnsi" w:cstheme="minorHAnsi"/>
          <w:color w:val="000000"/>
        </w:rPr>
        <w:t xml:space="preserve"> novas instruções quanto aos procedimentos a serem tomados para o cumprimento das obrigações contraídas por meio deste Instrumento, que sejam de comum acordo entre as Partes.</w:t>
      </w:r>
    </w:p>
    <w:p w14:paraId="26C201BA" w14:textId="77777777" w:rsidR="00BC6BE1" w:rsidRPr="00FA27EB" w:rsidRDefault="00BC6BE1" w:rsidP="00AC468D">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7BC8F7D6" w14:textId="77777777"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Este Instrumento obriga as Partes e seus sucessores, não podendo ser alterado a não ser por escrito, com a assinatura de todas as Partes.</w:t>
      </w:r>
    </w:p>
    <w:p w14:paraId="67D8C094" w14:textId="77777777" w:rsidR="00BC6BE1" w:rsidRPr="00FA27EB" w:rsidRDefault="00BC6BE1" w:rsidP="00AC468D">
      <w:pPr>
        <w:jc w:val="both"/>
        <w:rPr>
          <w:rFonts w:asciiTheme="minorHAnsi" w:eastAsia="Arial" w:hAnsiTheme="minorHAnsi" w:cstheme="minorHAnsi"/>
        </w:rPr>
      </w:pPr>
    </w:p>
    <w:p w14:paraId="0160E714" w14:textId="3B07420E"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Fica expressamente vedado </w:t>
      </w:r>
      <w:r w:rsidR="001D1EAD" w:rsidRPr="00FA27EB">
        <w:rPr>
          <w:rFonts w:asciiTheme="minorHAnsi" w:eastAsia="Arial" w:hAnsiTheme="minorHAnsi" w:cstheme="minorHAnsi"/>
          <w:color w:val="000000"/>
        </w:rPr>
        <w:t>à</w:t>
      </w:r>
      <w:r w:rsidRPr="00FA27EB">
        <w:rPr>
          <w:rFonts w:asciiTheme="minorHAnsi" w:eastAsia="Arial" w:hAnsiTheme="minorHAnsi" w:cstheme="minorHAnsi"/>
          <w:color w:val="000000"/>
        </w:rPr>
        <w:t xml:space="preserve"> </w:t>
      </w:r>
      <w:r w:rsidR="00827700" w:rsidRPr="00FA27EB">
        <w:rPr>
          <w:rFonts w:asciiTheme="minorHAnsi" w:eastAsia="Arial" w:hAnsiTheme="minorHAnsi" w:cstheme="minorHAnsi"/>
          <w:color w:val="000000"/>
        </w:rPr>
        <w:t xml:space="preserve">Titular e ao Agente Fiduciário </w:t>
      </w:r>
      <w:r w:rsidRPr="00FA27EB">
        <w:rPr>
          <w:rFonts w:asciiTheme="minorHAnsi" w:eastAsia="Arial" w:hAnsiTheme="minorHAnsi" w:cstheme="minorHAnsi"/>
          <w:color w:val="000000"/>
        </w:rPr>
        <w:t>a utilização dos termos deste Instrumento em divulgação ou publicidade, bem como, o uso do nome, marca e logomarca da QI SCD, para qualquer finalidade e em qualquer meio de comunicação,</w:t>
      </w:r>
      <w:r w:rsidR="00684EAF"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quer seja na mídia impressa, escrita, falada ou eletrônica, incluindo-se, porém, sem se limitar, a publicação em portfólio de produtos e serviços, links, etc., sendo que a sua infração poderá ensejar a rescisão automática do presente Instrumento, a critério da QI SCD, além de</w:t>
      </w:r>
      <w:r w:rsidR="00AE10D5"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sujeitar-se </w:t>
      </w:r>
      <w:r w:rsidR="00C0182B" w:rsidRPr="00FA27EB">
        <w:rPr>
          <w:rFonts w:asciiTheme="minorHAnsi" w:eastAsia="Arial" w:hAnsiTheme="minorHAnsi" w:cstheme="minorHAnsi"/>
          <w:color w:val="000000"/>
        </w:rPr>
        <w:t xml:space="preserve">a </w:t>
      </w:r>
      <w:r w:rsidRPr="00FA27EB">
        <w:rPr>
          <w:rFonts w:asciiTheme="minorHAnsi" w:eastAsia="Arial" w:hAnsiTheme="minorHAnsi" w:cstheme="minorHAnsi"/>
          <w:color w:val="000000"/>
        </w:rPr>
        <w:t>Titular </w:t>
      </w:r>
      <w:r w:rsidR="00827700" w:rsidRPr="00FA27EB">
        <w:rPr>
          <w:rFonts w:asciiTheme="minorHAnsi" w:eastAsia="Arial" w:hAnsiTheme="minorHAnsi" w:cstheme="minorHAnsi"/>
          <w:color w:val="000000"/>
        </w:rPr>
        <w:t xml:space="preserve"> e o Agente Fiduciário, conforme o caso, </w:t>
      </w:r>
      <w:r w:rsidRPr="00FA27EB">
        <w:rPr>
          <w:rFonts w:asciiTheme="minorHAnsi" w:eastAsia="Arial" w:hAnsiTheme="minorHAnsi" w:cstheme="minorHAnsi"/>
          <w:color w:val="000000"/>
        </w:rPr>
        <w:t xml:space="preserve">ao </w:t>
      </w:r>
      <w:r w:rsidR="00C0182B" w:rsidRPr="00FA27EB">
        <w:rPr>
          <w:rFonts w:asciiTheme="minorHAnsi" w:eastAsia="Arial" w:hAnsiTheme="minorHAnsi" w:cstheme="minorHAnsi"/>
          <w:color w:val="000000"/>
        </w:rPr>
        <w:t>p</w:t>
      </w:r>
      <w:r w:rsidRPr="00FA27EB">
        <w:rPr>
          <w:rFonts w:asciiTheme="minorHAnsi" w:eastAsia="Arial" w:hAnsiTheme="minorHAnsi" w:cstheme="minorHAnsi"/>
          <w:color w:val="000000"/>
        </w:rPr>
        <w:t>agamento da multa contratual e perdas e danos que forem apuradas</w:t>
      </w:r>
      <w:r w:rsidR="00CA36D4" w:rsidRPr="00FA27EB">
        <w:rPr>
          <w:rFonts w:asciiTheme="minorHAnsi" w:eastAsia="Arial" w:hAnsiTheme="minorHAnsi" w:cstheme="minorHAnsi"/>
          <w:color w:val="000000"/>
        </w:rPr>
        <w:t xml:space="preserve"> judicialmente</w:t>
      </w:r>
      <w:r w:rsidRPr="00FA27EB">
        <w:rPr>
          <w:rFonts w:asciiTheme="minorHAnsi" w:eastAsia="Arial" w:hAnsiTheme="minorHAnsi" w:cstheme="minorHAnsi"/>
          <w:color w:val="000000"/>
        </w:rPr>
        <w:t>.</w:t>
      </w:r>
    </w:p>
    <w:p w14:paraId="7D8DA0A9" w14:textId="77777777" w:rsidR="00BC6BE1" w:rsidRPr="00FA27EB" w:rsidRDefault="00BC6BE1" w:rsidP="00AC468D">
      <w:pPr>
        <w:pBdr>
          <w:top w:val="nil"/>
          <w:left w:val="nil"/>
          <w:bottom w:val="nil"/>
          <w:right w:val="nil"/>
          <w:between w:val="nil"/>
        </w:pBdr>
        <w:ind w:left="420" w:hanging="708"/>
        <w:jc w:val="both"/>
        <w:rPr>
          <w:rFonts w:asciiTheme="minorHAnsi" w:eastAsia="Arial" w:hAnsiTheme="minorHAnsi" w:cstheme="minorHAnsi"/>
          <w:color w:val="000000"/>
        </w:rPr>
      </w:pPr>
    </w:p>
    <w:p w14:paraId="3D596EA7" w14:textId="154F25D9"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Os casos fortuitos e de força</w:t>
      </w:r>
      <w:r w:rsidR="00C0182B" w:rsidRPr="00FA27EB">
        <w:rPr>
          <w:rFonts w:asciiTheme="minorHAnsi" w:eastAsia="Arial" w:hAnsiTheme="minorHAnsi" w:cstheme="minorHAnsi"/>
          <w:color w:val="000000"/>
        </w:rPr>
        <w:t xml:space="preserve"> maior</w:t>
      </w:r>
      <w:r w:rsidR="00CA36D4" w:rsidRPr="00FA27EB">
        <w:rPr>
          <w:rFonts w:asciiTheme="minorHAnsi" w:eastAsia="Arial" w:hAnsiTheme="minorHAnsi" w:cstheme="minorHAnsi"/>
          <w:color w:val="000000"/>
        </w:rPr>
        <w:t>, desde que comprovados,</w:t>
      </w:r>
      <w:r w:rsidRPr="00FA27EB">
        <w:rPr>
          <w:rFonts w:asciiTheme="minorHAnsi" w:eastAsia="Arial" w:hAnsiTheme="minorHAnsi" w:cstheme="minorHAnsi"/>
          <w:color w:val="000000"/>
        </w:rPr>
        <w:t xml:space="preserve"> são excludentes da responsabilidade das Partes, nos termos do artigo 393 do Código Civil Brasileiro.</w:t>
      </w:r>
    </w:p>
    <w:p w14:paraId="2AF6DA68" w14:textId="77777777" w:rsidR="00BC6BE1" w:rsidRPr="00FA27EB" w:rsidRDefault="00BC6BE1" w:rsidP="00AC468D">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bookmarkStart w:id="72" w:name="_heading=h.1y810tw" w:colFirst="0" w:colLast="0"/>
      <w:bookmarkEnd w:id="72"/>
    </w:p>
    <w:p w14:paraId="5B25842C" w14:textId="77777777"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FA27EB">
        <w:rPr>
          <w:rFonts w:asciiTheme="minorHAnsi" w:eastAsia="Arial" w:hAnsiTheme="minorHAnsi" w:cstheme="minorHAnsi"/>
          <w:color w:val="000000"/>
        </w:rPr>
        <w:t>ii</w:t>
      </w:r>
      <w:proofErr w:type="spellEnd"/>
      <w:r w:rsidRPr="00FA27EB">
        <w:rPr>
          <w:rFonts w:asciiTheme="minorHAnsi" w:eastAsia="Arial" w:hAnsiTheme="minorHAnsi" w:cstheme="minorHAnsi"/>
          <w:color w:val="000000"/>
        </w:rPr>
        <w:t xml:space="preserve">) que a assinatura e o cumprimento do presente Instrumento </w:t>
      </w:r>
      <w:r w:rsidRPr="00FA27EB">
        <w:rPr>
          <w:rFonts w:asciiTheme="minorHAnsi" w:eastAsia="Arial" w:hAnsiTheme="minorHAnsi" w:cstheme="minorHAnsi"/>
          <w:color w:val="000000"/>
        </w:rPr>
        <w:lastRenderedPageBreak/>
        <w:t>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94C7542" w14:textId="77777777" w:rsidR="00BC6BE1" w:rsidRPr="00FA27EB" w:rsidRDefault="00BC6BE1" w:rsidP="00AC468D">
      <w:pPr>
        <w:pBdr>
          <w:top w:val="nil"/>
          <w:left w:val="nil"/>
          <w:bottom w:val="nil"/>
          <w:right w:val="nil"/>
          <w:between w:val="nil"/>
        </w:pBdr>
        <w:ind w:left="420" w:hanging="708"/>
        <w:jc w:val="both"/>
        <w:rPr>
          <w:rFonts w:asciiTheme="minorHAnsi" w:eastAsia="Arial" w:hAnsiTheme="minorHAnsi" w:cstheme="minorHAnsi"/>
          <w:color w:val="000000"/>
        </w:rPr>
      </w:pPr>
    </w:p>
    <w:p w14:paraId="153B46B0" w14:textId="77777777"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As Partes declaram que tiveram prévio conhecimento de todas as cláusulas e condições deste Instrumento, concordando expressamente com todos os seus termos.</w:t>
      </w:r>
    </w:p>
    <w:p w14:paraId="1E137C05" w14:textId="77777777" w:rsidR="00BC6BE1" w:rsidRPr="00FA27EB" w:rsidRDefault="00BC6BE1" w:rsidP="00AC468D">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6C899A7D" w14:textId="77777777"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75F8A2F8" w14:textId="77777777" w:rsidR="00BC6BE1" w:rsidRPr="00FA27EB" w:rsidRDefault="00BC6BE1" w:rsidP="00C97EA9">
      <w:pPr>
        <w:pBdr>
          <w:top w:val="nil"/>
          <w:left w:val="nil"/>
          <w:bottom w:val="nil"/>
          <w:right w:val="nil"/>
          <w:between w:val="nil"/>
        </w:pBdr>
        <w:tabs>
          <w:tab w:val="left" w:pos="851"/>
        </w:tabs>
        <w:spacing w:line="276" w:lineRule="auto"/>
        <w:ind w:hanging="720"/>
        <w:jc w:val="both"/>
        <w:rPr>
          <w:rFonts w:asciiTheme="minorHAnsi" w:eastAsia="Arial" w:hAnsiTheme="minorHAnsi" w:cstheme="minorHAnsi"/>
          <w:color w:val="000000"/>
        </w:rPr>
      </w:pPr>
    </w:p>
    <w:p w14:paraId="5E910425" w14:textId="77777777"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7C58E99D" w14:textId="77777777" w:rsidR="00BC6BE1" w:rsidRPr="00FA27EB" w:rsidRDefault="00BC6BE1" w:rsidP="00C97EA9">
      <w:pPr>
        <w:pBdr>
          <w:top w:val="nil"/>
          <w:left w:val="nil"/>
          <w:bottom w:val="nil"/>
          <w:right w:val="nil"/>
          <w:between w:val="nil"/>
        </w:pBdr>
        <w:ind w:left="708" w:hanging="708"/>
        <w:jc w:val="both"/>
        <w:rPr>
          <w:rFonts w:asciiTheme="minorHAnsi" w:eastAsia="Arial" w:hAnsiTheme="minorHAnsi" w:cstheme="minorHAnsi"/>
          <w:color w:val="000000"/>
        </w:rPr>
      </w:pPr>
    </w:p>
    <w:p w14:paraId="7A0714A2" w14:textId="77777777"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7CAF7A91" w14:textId="77777777" w:rsidR="00BC6BE1" w:rsidRPr="00FA27EB" w:rsidRDefault="00BC6BE1" w:rsidP="00C97EA9">
      <w:pPr>
        <w:pBdr>
          <w:top w:val="nil"/>
          <w:left w:val="nil"/>
          <w:bottom w:val="nil"/>
          <w:right w:val="nil"/>
          <w:between w:val="nil"/>
        </w:pBdr>
        <w:tabs>
          <w:tab w:val="left" w:pos="851"/>
        </w:tabs>
        <w:spacing w:line="276" w:lineRule="auto"/>
        <w:ind w:hanging="720"/>
        <w:jc w:val="both"/>
        <w:rPr>
          <w:rFonts w:asciiTheme="minorHAnsi" w:eastAsia="Arial" w:hAnsiTheme="minorHAnsi" w:cstheme="minorHAnsi"/>
          <w:color w:val="000000"/>
        </w:rPr>
      </w:pPr>
    </w:p>
    <w:p w14:paraId="72FE0648" w14:textId="77777777"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O presente Instrumento é regido exclusivamente pela legislação brasileira e deverá ser interpretado de acordo com esta.</w:t>
      </w:r>
    </w:p>
    <w:p w14:paraId="1643F0DE" w14:textId="77777777" w:rsidR="00BC6BE1" w:rsidRPr="00FA27EB" w:rsidRDefault="00BC6BE1" w:rsidP="00C97EA9">
      <w:pPr>
        <w:pBdr>
          <w:top w:val="nil"/>
          <w:left w:val="nil"/>
          <w:bottom w:val="nil"/>
          <w:right w:val="nil"/>
          <w:between w:val="nil"/>
        </w:pBdr>
        <w:spacing w:line="276" w:lineRule="auto"/>
        <w:ind w:left="720" w:hanging="720"/>
        <w:jc w:val="both"/>
        <w:rPr>
          <w:rFonts w:asciiTheme="minorHAnsi" w:eastAsia="Arial" w:hAnsiTheme="minorHAnsi" w:cstheme="minorHAnsi"/>
          <w:b/>
          <w:smallCaps/>
          <w:color w:val="000000"/>
        </w:rPr>
      </w:pPr>
    </w:p>
    <w:p w14:paraId="477C401A" w14:textId="77777777" w:rsidR="00BC6BE1" w:rsidRPr="00FA27EB" w:rsidRDefault="00D30263" w:rsidP="00AC468D">
      <w:pPr>
        <w:numPr>
          <w:ilvl w:val="0"/>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b/>
          <w:smallCaps/>
          <w:color w:val="000000"/>
        </w:rPr>
        <w:t>SOLUÇÃO DE CONTROVÉRSIAS</w:t>
      </w:r>
    </w:p>
    <w:p w14:paraId="04B3FBEB" w14:textId="77777777" w:rsidR="00BC6BE1" w:rsidRPr="00FA27EB" w:rsidRDefault="00BC6BE1" w:rsidP="00AC468D">
      <w:pPr>
        <w:pBdr>
          <w:top w:val="nil"/>
          <w:left w:val="nil"/>
          <w:bottom w:val="nil"/>
          <w:right w:val="nil"/>
          <w:between w:val="nil"/>
        </w:pBdr>
        <w:spacing w:line="276" w:lineRule="auto"/>
        <w:ind w:left="1080" w:right="-34" w:hanging="720"/>
        <w:jc w:val="both"/>
        <w:rPr>
          <w:rFonts w:asciiTheme="minorHAnsi" w:eastAsia="Arial" w:hAnsiTheme="minorHAnsi" w:cstheme="minorHAnsi"/>
          <w:color w:val="000000"/>
        </w:rPr>
      </w:pPr>
    </w:p>
    <w:p w14:paraId="07D40B04" w14:textId="77777777"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As Partes elegem o Foro Central da Comarca de São Paulo, Estado de São Paulo, para conhecer e dirimir quaisquer questões relacionadas com o presente Instrumento, renunciando a qualquer outro, por mais privilegiado que seja ou se torne.</w:t>
      </w:r>
    </w:p>
    <w:p w14:paraId="6CB7451C" w14:textId="77777777" w:rsidR="00BC6BE1" w:rsidRPr="00FA27EB" w:rsidRDefault="00BC6BE1" w:rsidP="00AC468D">
      <w:pPr>
        <w:pBdr>
          <w:top w:val="nil"/>
          <w:left w:val="nil"/>
          <w:bottom w:val="nil"/>
          <w:right w:val="nil"/>
          <w:between w:val="nil"/>
        </w:pBdr>
        <w:spacing w:line="276" w:lineRule="auto"/>
        <w:ind w:right="-34" w:hanging="720"/>
        <w:jc w:val="both"/>
        <w:rPr>
          <w:rFonts w:asciiTheme="minorHAnsi" w:eastAsia="Arial" w:hAnsiTheme="minorHAnsi" w:cstheme="minorHAnsi"/>
          <w:color w:val="000000"/>
        </w:rPr>
      </w:pPr>
    </w:p>
    <w:p w14:paraId="4DE326E7" w14:textId="387C7AEA" w:rsidR="00BC6BE1" w:rsidRPr="00FA27EB" w:rsidRDefault="00D30263" w:rsidP="00AC468D">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E, por estarem justas e contratadas, assinam as Partes o presente Instrumento em </w:t>
      </w:r>
      <w:r w:rsidR="00DC678B" w:rsidRPr="00FA27EB">
        <w:rPr>
          <w:rFonts w:asciiTheme="minorHAnsi" w:eastAsia="Arial" w:hAnsiTheme="minorHAnsi" w:cstheme="minorHAnsi"/>
          <w:color w:val="000000"/>
        </w:rPr>
        <w:t>única via eletrônica</w:t>
      </w:r>
      <w:r w:rsidRPr="00FA27EB">
        <w:rPr>
          <w:rFonts w:asciiTheme="minorHAnsi" w:eastAsia="Arial" w:hAnsiTheme="minorHAnsi" w:cstheme="minorHAnsi"/>
          <w:color w:val="000000"/>
        </w:rPr>
        <w:t>, na presença de 2 (duas) testemunhas.</w:t>
      </w:r>
    </w:p>
    <w:p w14:paraId="1E583CC5" w14:textId="1A844491" w:rsidR="00BC6BE1" w:rsidRPr="00FA27EB" w:rsidRDefault="00BC6BE1" w:rsidP="00AC468D">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1F552A18" w14:textId="04ED2853" w:rsidR="00C826F4" w:rsidRPr="00FA27EB" w:rsidRDefault="00C826F4" w:rsidP="001B5C2A">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FA27EB">
        <w:rPr>
          <w:rFonts w:asciiTheme="minorHAnsi" w:eastAsia="Arial" w:hAnsiTheme="minorHAnsi" w:cstheme="minorHAnsi"/>
        </w:rPr>
        <w:t xml:space="preserve">São Paulo, </w:t>
      </w:r>
      <w:r w:rsidRPr="00FA27EB">
        <w:rPr>
          <w:rFonts w:asciiTheme="minorHAnsi" w:eastAsia="Arial" w:hAnsiTheme="minorHAnsi" w:cstheme="minorHAnsi"/>
          <w:color w:val="000000"/>
        </w:rPr>
        <w:t>[</w:t>
      </w:r>
      <w:r w:rsidR="00C067FF">
        <w:rPr>
          <w:rFonts w:asciiTheme="minorHAnsi" w:eastAsia="Arial" w:hAnsiTheme="minorHAnsi" w:cstheme="minorHAnsi"/>
          <w:color w:val="000000"/>
          <w:highlight w:val="yellow"/>
        </w:rPr>
        <w:t>21</w:t>
      </w:r>
      <w:r w:rsidRPr="00FA27EB">
        <w:rPr>
          <w:rFonts w:asciiTheme="minorHAnsi" w:eastAsia="Arial" w:hAnsiTheme="minorHAnsi" w:cstheme="minorHAnsi"/>
          <w:color w:val="000000"/>
        </w:rPr>
        <w:t xml:space="preserve">] </w:t>
      </w:r>
      <w:r w:rsidRPr="00FA27EB">
        <w:rPr>
          <w:rFonts w:asciiTheme="minorHAnsi" w:eastAsia="Arial" w:hAnsiTheme="minorHAnsi" w:cstheme="minorHAnsi"/>
        </w:rPr>
        <w:t xml:space="preserve">de </w:t>
      </w:r>
      <w:r w:rsidR="005D6641">
        <w:rPr>
          <w:rFonts w:asciiTheme="minorHAnsi" w:eastAsia="Arial" w:hAnsiTheme="minorHAnsi" w:cstheme="minorHAnsi"/>
          <w:color w:val="000000"/>
        </w:rPr>
        <w:t>março</w:t>
      </w:r>
      <w:r w:rsidR="005D6641" w:rsidRPr="00FA27EB">
        <w:rPr>
          <w:rFonts w:asciiTheme="minorHAnsi" w:eastAsia="Arial" w:hAnsiTheme="minorHAnsi" w:cstheme="minorHAnsi"/>
          <w:color w:val="000000"/>
        </w:rPr>
        <w:t xml:space="preserve"> </w:t>
      </w:r>
      <w:r w:rsidRPr="00FA27EB">
        <w:rPr>
          <w:rFonts w:asciiTheme="minorHAnsi" w:eastAsia="Arial" w:hAnsiTheme="minorHAnsi" w:cstheme="minorHAnsi"/>
        </w:rPr>
        <w:t xml:space="preserve">de </w:t>
      </w:r>
      <w:r w:rsidRPr="00FA27EB">
        <w:rPr>
          <w:rFonts w:asciiTheme="minorHAnsi" w:eastAsia="Arial" w:hAnsiTheme="minorHAnsi" w:cstheme="minorHAnsi"/>
          <w:color w:val="000000"/>
        </w:rPr>
        <w:t>202</w:t>
      </w:r>
      <w:r w:rsidR="00790CA3">
        <w:rPr>
          <w:rFonts w:asciiTheme="minorHAnsi" w:eastAsia="Arial" w:hAnsiTheme="minorHAnsi" w:cstheme="minorHAnsi"/>
          <w:color w:val="000000"/>
        </w:rPr>
        <w:t>2</w:t>
      </w:r>
      <w:r w:rsidRPr="00FA27EB">
        <w:rPr>
          <w:rFonts w:asciiTheme="minorHAnsi" w:eastAsia="Arial" w:hAnsiTheme="minorHAnsi" w:cstheme="minorHAnsi"/>
          <w:color w:val="000000"/>
        </w:rPr>
        <w:t>.</w:t>
      </w:r>
    </w:p>
    <w:p w14:paraId="213C92C4"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BD73DF3" w14:textId="77777777" w:rsidR="00C826F4" w:rsidRPr="00FA27EB" w:rsidRDefault="00C826F4" w:rsidP="001B5C2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i/>
        </w:rPr>
      </w:pPr>
      <w:r w:rsidRPr="00FA27EB">
        <w:rPr>
          <w:rFonts w:asciiTheme="minorHAnsi" w:hAnsiTheme="minorHAnsi" w:cstheme="minorHAnsi"/>
          <w:i/>
        </w:rPr>
        <w:t>[O restante da página foi intencionalmente deixado em branco.]</w:t>
      </w:r>
    </w:p>
    <w:p w14:paraId="7B705775" w14:textId="77777777" w:rsidR="00C826F4" w:rsidRPr="00FA27EB" w:rsidRDefault="00C826F4" w:rsidP="00C97EA9">
      <w:pPr>
        <w:suppressAutoHyphens w:val="0"/>
        <w:jc w:val="both"/>
        <w:rPr>
          <w:rFonts w:asciiTheme="minorHAnsi" w:hAnsiTheme="minorHAnsi" w:cstheme="minorHAnsi"/>
          <w:i/>
        </w:rPr>
      </w:pPr>
      <w:r w:rsidRPr="00FA27EB">
        <w:rPr>
          <w:rFonts w:asciiTheme="minorHAnsi" w:hAnsiTheme="minorHAnsi" w:cstheme="minorHAnsi"/>
          <w:i/>
        </w:rPr>
        <w:lastRenderedPageBreak/>
        <w:br w:type="page"/>
      </w:r>
    </w:p>
    <w:p w14:paraId="1FD82EF3" w14:textId="77777777" w:rsidR="00C826F4" w:rsidRPr="00FA27EB" w:rsidRDefault="00C826F4" w:rsidP="00AC468D">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p>
    <w:p w14:paraId="438DD51A" w14:textId="56C2BF91" w:rsidR="00C826F4" w:rsidRPr="00FA27EB" w:rsidRDefault="00C826F4" w:rsidP="00AC468D">
      <w:pPr>
        <w:pBdr>
          <w:top w:val="nil"/>
          <w:left w:val="nil"/>
          <w:bottom w:val="nil"/>
          <w:right w:val="nil"/>
          <w:between w:val="nil"/>
        </w:pBdr>
        <w:tabs>
          <w:tab w:val="left" w:pos="851"/>
        </w:tabs>
        <w:spacing w:line="276" w:lineRule="auto"/>
        <w:ind w:right="-34"/>
        <w:jc w:val="both"/>
        <w:rPr>
          <w:rFonts w:asciiTheme="minorHAnsi" w:eastAsia="Arial" w:hAnsiTheme="minorHAnsi" w:cstheme="minorHAnsi"/>
          <w:i/>
          <w:iCs/>
          <w:color w:val="000000"/>
        </w:rPr>
      </w:pPr>
      <w:r w:rsidRPr="00FA27EB">
        <w:rPr>
          <w:rFonts w:asciiTheme="minorHAnsi" w:eastAsia="Arial" w:hAnsiTheme="minorHAnsi" w:cstheme="minorHAnsi"/>
          <w:i/>
          <w:iCs/>
          <w:color w:val="000000"/>
        </w:rPr>
        <w:t>Página de Assinaturas do Contrato de Prestação de Serviço de Administração de Conta e Outras Avenças Nº </w:t>
      </w:r>
      <w:r w:rsidR="005D6641">
        <w:rPr>
          <w:rFonts w:asciiTheme="minorHAnsi" w:eastAsia="Arial" w:hAnsiTheme="minorHAnsi" w:cstheme="minorHAnsi"/>
          <w:i/>
          <w:iCs/>
          <w:color w:val="000000"/>
        </w:rPr>
        <w:t>29229</w:t>
      </w:r>
    </w:p>
    <w:p w14:paraId="33352275" w14:textId="77777777" w:rsidR="00C826F4" w:rsidRPr="00FA27EB" w:rsidRDefault="00C826F4" w:rsidP="00AC468D">
      <w:pPr>
        <w:pBdr>
          <w:top w:val="nil"/>
          <w:left w:val="nil"/>
          <w:bottom w:val="nil"/>
          <w:right w:val="nil"/>
          <w:between w:val="nil"/>
        </w:pBdr>
        <w:tabs>
          <w:tab w:val="left" w:pos="851"/>
        </w:tabs>
        <w:spacing w:line="276" w:lineRule="auto"/>
        <w:ind w:right="-34"/>
        <w:jc w:val="both"/>
        <w:rPr>
          <w:rFonts w:asciiTheme="minorHAnsi" w:eastAsia="Arial" w:hAnsiTheme="minorHAnsi" w:cstheme="minorHAnsi"/>
          <w:i/>
          <w:iCs/>
          <w:color w:val="000000"/>
        </w:rPr>
      </w:pPr>
    </w:p>
    <w:p w14:paraId="1877BE72" w14:textId="77777777" w:rsidR="00C826F4" w:rsidRPr="00FA27EB" w:rsidRDefault="00C826F4" w:rsidP="00AC468D">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p>
    <w:p w14:paraId="44D1CA05"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tbl>
      <w:tblPr>
        <w:tblW w:w="9764" w:type="dxa"/>
        <w:jc w:val="center"/>
        <w:tblBorders>
          <w:top w:val="nil"/>
          <w:left w:val="nil"/>
          <w:bottom w:val="nil"/>
          <w:right w:val="nil"/>
          <w:insideH w:val="nil"/>
          <w:insideV w:val="nil"/>
        </w:tblBorders>
        <w:tblLayout w:type="fixed"/>
        <w:tblLook w:val="0400" w:firstRow="0" w:lastRow="0" w:firstColumn="0" w:lastColumn="0" w:noHBand="0" w:noVBand="1"/>
      </w:tblPr>
      <w:tblGrid>
        <w:gridCol w:w="4818"/>
        <w:gridCol w:w="333"/>
        <w:gridCol w:w="4613"/>
      </w:tblGrid>
      <w:tr w:rsidR="00C826F4" w:rsidRPr="00FA27EB" w14:paraId="20A67DD8" w14:textId="77777777" w:rsidTr="00B046CB">
        <w:trPr>
          <w:trHeight w:val="601"/>
          <w:jc w:val="center"/>
        </w:trPr>
        <w:tc>
          <w:tcPr>
            <w:tcW w:w="4818" w:type="dxa"/>
          </w:tcPr>
          <w:p w14:paraId="3F3FFAE8"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lang w:val="en-US"/>
              </w:rPr>
            </w:pPr>
            <w:r w:rsidRPr="00FA27EB">
              <w:rPr>
                <w:rFonts w:asciiTheme="minorHAnsi" w:eastAsia="Arial" w:hAnsiTheme="minorHAnsi" w:cstheme="minorHAnsi"/>
                <w:color w:val="000000"/>
                <w:lang w:val="en-US"/>
              </w:rPr>
              <w:t>__</w:t>
            </w:r>
            <w:r w:rsidRPr="00FA27EB">
              <w:rPr>
                <w:rFonts w:asciiTheme="minorHAnsi" w:eastAsia="Arial" w:hAnsiTheme="minorHAnsi" w:cstheme="minorHAnsi"/>
                <w:lang w:val="en-US"/>
              </w:rPr>
              <w:t>________________________________</w:t>
            </w:r>
          </w:p>
          <w:p w14:paraId="14896F00" w14:textId="174E6B5E"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lang w:val="en-US"/>
              </w:rPr>
            </w:pPr>
            <w:r w:rsidRPr="00FA27EB">
              <w:rPr>
                <w:rFonts w:asciiTheme="minorHAnsi" w:hAnsiTheme="minorHAnsi" w:cstheme="minorHAnsi"/>
                <w:b/>
                <w:bCs/>
                <w:lang w:val="en-US"/>
              </w:rPr>
              <w:t>BRVIAS HOLDING TBR</w:t>
            </w:r>
            <w:r w:rsidRPr="00FA27EB">
              <w:rPr>
                <w:rFonts w:asciiTheme="minorHAnsi" w:hAnsiTheme="minorHAnsi" w:cstheme="minorHAnsi"/>
                <w:b/>
                <w:lang w:val="en-US"/>
              </w:rPr>
              <w:t xml:space="preserve"> S.A.</w:t>
            </w:r>
          </w:p>
          <w:p w14:paraId="777408DF"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lang w:val="en-US"/>
              </w:rPr>
            </w:pPr>
          </w:p>
        </w:tc>
        <w:tc>
          <w:tcPr>
            <w:tcW w:w="333" w:type="dxa"/>
          </w:tcPr>
          <w:p w14:paraId="398543DB"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lang w:val="en-US"/>
              </w:rPr>
            </w:pPr>
          </w:p>
        </w:tc>
        <w:tc>
          <w:tcPr>
            <w:tcW w:w="4613" w:type="dxa"/>
          </w:tcPr>
          <w:p w14:paraId="4888F150"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bookmarkStart w:id="73" w:name="_Hlk86424252"/>
            <w:r w:rsidRPr="00FA27EB">
              <w:rPr>
                <w:rFonts w:asciiTheme="minorHAnsi" w:eastAsia="Arial" w:hAnsiTheme="minorHAnsi" w:cstheme="minorHAnsi"/>
                <w:color w:val="000000"/>
              </w:rPr>
              <w:t>__</w:t>
            </w:r>
            <w:r w:rsidRPr="00FA27EB">
              <w:rPr>
                <w:rFonts w:asciiTheme="minorHAnsi" w:eastAsia="Arial" w:hAnsiTheme="minorHAnsi" w:cstheme="minorHAnsi"/>
              </w:rPr>
              <w:t>________________________________</w:t>
            </w:r>
          </w:p>
          <w:p w14:paraId="489E7236"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sidRPr="00FA27EB">
              <w:rPr>
                <w:rFonts w:asciiTheme="minorHAnsi" w:hAnsiTheme="minorHAnsi" w:cstheme="minorHAnsi"/>
                <w:b/>
              </w:rPr>
              <w:t>SIMPLIFIC PAVARINI DISTRIBUIDORA DE TÍTULOS E VALORES MOBILIÁRIOS LTDA.</w:t>
            </w:r>
          </w:p>
          <w:bookmarkEnd w:id="73"/>
          <w:p w14:paraId="01906DE5"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i/>
                <w:color w:val="000000"/>
              </w:rPr>
            </w:pPr>
          </w:p>
          <w:p w14:paraId="1CD4895D"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tc>
      </w:tr>
      <w:tr w:rsidR="00C826F4" w:rsidRPr="00FA27EB" w14:paraId="68AEFFB7" w14:textId="77777777" w:rsidTr="00BF1282">
        <w:trPr>
          <w:trHeight w:val="1217"/>
          <w:jc w:val="center"/>
        </w:trPr>
        <w:tc>
          <w:tcPr>
            <w:tcW w:w="9764" w:type="dxa"/>
            <w:gridSpan w:val="3"/>
          </w:tcPr>
          <w:p w14:paraId="296CE32A"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sidRPr="00FA27EB">
              <w:rPr>
                <w:rFonts w:asciiTheme="minorHAnsi" w:eastAsia="Arial" w:hAnsiTheme="minorHAnsi" w:cstheme="minorHAnsi"/>
                <w:color w:val="000000"/>
              </w:rPr>
              <w:t>__</w:t>
            </w:r>
            <w:r w:rsidRPr="00FA27EB">
              <w:rPr>
                <w:rFonts w:asciiTheme="minorHAnsi" w:eastAsia="Arial" w:hAnsiTheme="minorHAnsi" w:cstheme="minorHAnsi"/>
              </w:rPr>
              <w:t>________________________________</w:t>
            </w:r>
          </w:p>
          <w:p w14:paraId="51539AF9"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sidRPr="00FA27EB">
              <w:rPr>
                <w:rFonts w:asciiTheme="minorHAnsi" w:hAnsiTheme="minorHAnsi" w:cstheme="minorHAnsi"/>
                <w:b/>
              </w:rPr>
              <w:t>QI SOCIEDADE DE CRÉDITO DIRETO S.A.</w:t>
            </w:r>
          </w:p>
          <w:p w14:paraId="3E7D5191"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tc>
      </w:tr>
    </w:tbl>
    <w:p w14:paraId="1C94F9BB"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1A3D4424"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Arial" w:hAnsiTheme="minorHAnsi" w:cstheme="minorHAnsi"/>
        </w:rPr>
      </w:pPr>
      <w:r w:rsidRPr="00FA27EB">
        <w:rPr>
          <w:rFonts w:asciiTheme="minorHAnsi" w:eastAsia="Arial" w:hAnsiTheme="minorHAnsi" w:cstheme="minorHAnsi"/>
        </w:rPr>
        <w:t xml:space="preserve">Testemunhas: </w:t>
      </w:r>
    </w:p>
    <w:p w14:paraId="3B6BDE50"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Arial" w:hAnsiTheme="minorHAnsi" w:cstheme="minorHAnsi"/>
        </w:rPr>
      </w:pPr>
    </w:p>
    <w:p w14:paraId="343C769C"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Arial" w:hAnsiTheme="minorHAnsi" w:cstheme="minorHAnsi"/>
        </w:rPr>
      </w:pPr>
    </w:p>
    <w:tbl>
      <w:tblPr>
        <w:tblW w:w="9693" w:type="dxa"/>
        <w:tblLayout w:type="fixed"/>
        <w:tblLook w:val="0400" w:firstRow="0" w:lastRow="0" w:firstColumn="0" w:lastColumn="0" w:noHBand="0" w:noVBand="1"/>
      </w:tblPr>
      <w:tblGrid>
        <w:gridCol w:w="4846"/>
        <w:gridCol w:w="4847"/>
      </w:tblGrid>
      <w:tr w:rsidR="00C826F4" w:rsidRPr="00FA27EB" w14:paraId="1ECCF7E4" w14:textId="77777777" w:rsidTr="00B046CB">
        <w:tc>
          <w:tcPr>
            <w:tcW w:w="4846" w:type="dxa"/>
            <w:shd w:val="clear" w:color="auto" w:fill="auto"/>
            <w:tcMar>
              <w:top w:w="0" w:type="dxa"/>
              <w:left w:w="108" w:type="dxa"/>
              <w:bottom w:w="0" w:type="dxa"/>
              <w:right w:w="108" w:type="dxa"/>
            </w:tcMar>
          </w:tcPr>
          <w:p w14:paraId="0E9F0675"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Arial" w:hAnsiTheme="minorHAnsi" w:cstheme="minorHAnsi"/>
              </w:rPr>
            </w:pPr>
            <w:r w:rsidRPr="00FA27EB">
              <w:rPr>
                <w:rFonts w:asciiTheme="minorHAnsi" w:eastAsia="Arial" w:hAnsiTheme="minorHAnsi" w:cstheme="minorHAnsi"/>
              </w:rPr>
              <w:t xml:space="preserve">1. ____________________________________ </w:t>
            </w:r>
          </w:p>
          <w:p w14:paraId="05C76A6F"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Arial" w:hAnsiTheme="minorHAnsi" w:cstheme="minorHAnsi"/>
              </w:rPr>
            </w:pPr>
            <w:r w:rsidRPr="00FA27EB">
              <w:rPr>
                <w:rFonts w:asciiTheme="minorHAnsi" w:eastAsia="Arial" w:hAnsiTheme="minorHAnsi" w:cstheme="minorHAnsi"/>
              </w:rPr>
              <w:t xml:space="preserve">Nome: </w:t>
            </w:r>
          </w:p>
          <w:p w14:paraId="4E4AD314"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Arial" w:hAnsiTheme="minorHAnsi" w:cstheme="minorHAnsi"/>
              </w:rPr>
            </w:pPr>
            <w:r w:rsidRPr="00FA27EB">
              <w:rPr>
                <w:rFonts w:asciiTheme="minorHAnsi" w:eastAsia="Arial" w:hAnsiTheme="minorHAnsi" w:cstheme="minorHAnsi"/>
              </w:rPr>
              <w:t>CPF:</w:t>
            </w:r>
          </w:p>
        </w:tc>
        <w:tc>
          <w:tcPr>
            <w:tcW w:w="4847" w:type="dxa"/>
            <w:shd w:val="clear" w:color="auto" w:fill="auto"/>
            <w:tcMar>
              <w:top w:w="0" w:type="dxa"/>
              <w:left w:w="108" w:type="dxa"/>
              <w:bottom w:w="0" w:type="dxa"/>
              <w:right w:w="108" w:type="dxa"/>
            </w:tcMar>
          </w:tcPr>
          <w:p w14:paraId="27908D4B"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Arial" w:hAnsiTheme="minorHAnsi" w:cstheme="minorHAnsi"/>
              </w:rPr>
            </w:pPr>
            <w:r w:rsidRPr="00FA27EB">
              <w:rPr>
                <w:rFonts w:asciiTheme="minorHAnsi" w:eastAsia="Arial" w:hAnsiTheme="minorHAnsi" w:cstheme="minorHAnsi"/>
              </w:rPr>
              <w:t>2. ____________________________________</w:t>
            </w:r>
          </w:p>
          <w:p w14:paraId="6F8946B7"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Arial" w:hAnsiTheme="minorHAnsi" w:cstheme="minorHAnsi"/>
              </w:rPr>
            </w:pPr>
            <w:r w:rsidRPr="00FA27EB">
              <w:rPr>
                <w:rFonts w:asciiTheme="minorHAnsi" w:eastAsia="Arial" w:hAnsiTheme="minorHAnsi" w:cstheme="minorHAnsi"/>
              </w:rPr>
              <w:t xml:space="preserve">Nome: </w:t>
            </w:r>
          </w:p>
          <w:p w14:paraId="006ADDD5"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Arial" w:hAnsiTheme="minorHAnsi" w:cstheme="minorHAnsi"/>
              </w:rPr>
            </w:pPr>
            <w:r w:rsidRPr="00FA27EB">
              <w:rPr>
                <w:rFonts w:asciiTheme="minorHAnsi" w:eastAsia="Arial" w:hAnsiTheme="minorHAnsi" w:cstheme="minorHAnsi"/>
              </w:rPr>
              <w:t>CPF:</w:t>
            </w:r>
          </w:p>
        </w:tc>
      </w:tr>
    </w:tbl>
    <w:p w14:paraId="384EB28F" w14:textId="77777777" w:rsidR="00C826F4" w:rsidRPr="00FA27EB" w:rsidRDefault="00C826F4" w:rsidP="00AC468D">
      <w:pPr>
        <w:widowControl w:val="0"/>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3E24D6ED" w14:textId="77777777" w:rsidR="00C826F4" w:rsidRPr="00FA27EB" w:rsidRDefault="00C826F4" w:rsidP="00AC468D">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26562275" w14:textId="77777777" w:rsidR="00C826F4" w:rsidRPr="00FA27EB" w:rsidRDefault="00C826F4" w:rsidP="00C97EA9">
      <w:pPr>
        <w:suppressAutoHyphens w:val="0"/>
        <w:jc w:val="both"/>
        <w:rPr>
          <w:rFonts w:asciiTheme="minorHAnsi" w:eastAsia="Arial" w:hAnsiTheme="minorHAnsi" w:cstheme="minorHAnsi"/>
          <w:b/>
        </w:rPr>
      </w:pPr>
      <w:r w:rsidRPr="00FA27EB">
        <w:rPr>
          <w:rFonts w:asciiTheme="minorHAnsi" w:eastAsia="Arial" w:hAnsiTheme="minorHAnsi" w:cstheme="minorHAnsi"/>
          <w:b/>
        </w:rPr>
        <w:br w:type="page"/>
      </w:r>
    </w:p>
    <w:p w14:paraId="56BA71C4" w14:textId="31A18727" w:rsidR="00BC6BE1" w:rsidRPr="00FA27EB" w:rsidRDefault="00D30263" w:rsidP="00C97EA9">
      <w:pPr>
        <w:suppressAutoHyphens w:val="0"/>
        <w:jc w:val="both"/>
        <w:rPr>
          <w:rFonts w:asciiTheme="minorHAnsi" w:eastAsia="Arial" w:hAnsiTheme="minorHAnsi" w:cstheme="minorHAnsi"/>
          <w:b/>
        </w:rPr>
      </w:pPr>
      <w:r w:rsidRPr="00FA27EB">
        <w:rPr>
          <w:rFonts w:asciiTheme="minorHAnsi" w:eastAsia="Arial" w:hAnsiTheme="minorHAnsi" w:cstheme="minorHAnsi"/>
          <w:b/>
        </w:rPr>
        <w:lastRenderedPageBreak/>
        <w:t>Anexo I</w:t>
      </w:r>
    </w:p>
    <w:p w14:paraId="49AB5AB9" w14:textId="065AC43F" w:rsidR="00BC6BE1" w:rsidRPr="00FA27EB" w:rsidRDefault="00D30263"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rPr>
      </w:pPr>
      <w:r w:rsidRPr="00FA27EB">
        <w:rPr>
          <w:rFonts w:asciiTheme="minorHAnsi" w:eastAsia="Arial" w:hAnsiTheme="minorHAnsi" w:cstheme="minorHAnsi"/>
          <w:b/>
        </w:rPr>
        <w:t xml:space="preserve">Contrato de Prestação de Serviço de </w:t>
      </w:r>
      <w:r w:rsidR="00023303" w:rsidRPr="00FA27EB">
        <w:rPr>
          <w:rFonts w:asciiTheme="minorHAnsi" w:eastAsia="Arial" w:hAnsiTheme="minorHAnsi" w:cstheme="minorHAnsi"/>
          <w:b/>
        </w:rPr>
        <w:t>Administração de Conta</w:t>
      </w:r>
      <w:r w:rsidRPr="00FA27EB">
        <w:rPr>
          <w:rFonts w:asciiTheme="minorHAnsi" w:eastAsia="Arial" w:hAnsiTheme="minorHAnsi" w:cstheme="minorHAnsi"/>
          <w:b/>
        </w:rPr>
        <w:t xml:space="preserve"> e Outras Avenças Nº</w:t>
      </w:r>
      <w:r w:rsidR="00732D4C" w:rsidRPr="00FA27EB">
        <w:rPr>
          <w:rFonts w:asciiTheme="minorHAnsi" w:eastAsia="Arial" w:hAnsiTheme="minorHAnsi" w:cstheme="minorHAnsi"/>
          <w:b/>
        </w:rPr>
        <w:t> </w:t>
      </w:r>
      <w:r w:rsidR="00014A28">
        <w:rPr>
          <w:rFonts w:asciiTheme="minorHAnsi" w:eastAsia="Arial" w:hAnsiTheme="minorHAnsi" w:cstheme="minorHAnsi"/>
          <w:b/>
        </w:rPr>
        <w:t>29229</w:t>
      </w:r>
    </w:p>
    <w:p w14:paraId="4DC441F9" w14:textId="3657F4B0" w:rsidR="00BC6BE1" w:rsidRPr="00FA27EB" w:rsidRDefault="00BC6BE1"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rPr>
      </w:pPr>
    </w:p>
    <w:p w14:paraId="7D23D455" w14:textId="6F9D3DC6" w:rsidR="00BC6BE1" w:rsidRPr="00FA27EB" w:rsidRDefault="00D30263"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rPr>
      </w:pPr>
      <w:r w:rsidRPr="00FA27EB">
        <w:rPr>
          <w:rFonts w:asciiTheme="minorHAnsi" w:eastAsia="Arial" w:hAnsiTheme="minorHAnsi" w:cstheme="minorHAnsi"/>
          <w:b/>
        </w:rPr>
        <w:t>RELAÇÃO DE CONTAS AUTORIZADAS</w:t>
      </w:r>
    </w:p>
    <w:p w14:paraId="6295A9C7" w14:textId="19309B85" w:rsidR="00BC6BE1" w:rsidRPr="00FA27EB" w:rsidRDefault="00D30263"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rPr>
      </w:pPr>
      <w:r w:rsidRPr="00FA27EB">
        <w:rPr>
          <w:rFonts w:asciiTheme="minorHAnsi" w:eastAsia="Arial" w:hAnsiTheme="minorHAnsi" w:cstheme="minorHAnsi"/>
        </w:rPr>
        <w:t xml:space="preserve">Data da última atualização: </w:t>
      </w:r>
      <w:r w:rsidR="005D6641" w:rsidRPr="00FA27EB">
        <w:rPr>
          <w:rFonts w:asciiTheme="minorHAnsi" w:eastAsia="Arial" w:hAnsiTheme="minorHAnsi" w:cstheme="minorHAnsi"/>
        </w:rPr>
        <w:t>[</w:t>
      </w:r>
      <w:proofErr w:type="gramStart"/>
      <w:r w:rsidR="00C067FF">
        <w:rPr>
          <w:rFonts w:asciiTheme="minorHAnsi" w:eastAsia="Arial" w:hAnsiTheme="minorHAnsi" w:cstheme="minorHAnsi"/>
          <w:highlight w:val="yellow"/>
        </w:rPr>
        <w:t>21</w:t>
      </w:r>
      <w:r w:rsidR="005D6641" w:rsidRPr="00FA27EB">
        <w:rPr>
          <w:rFonts w:asciiTheme="minorHAnsi" w:eastAsia="Arial" w:hAnsiTheme="minorHAnsi" w:cstheme="minorHAnsi"/>
        </w:rPr>
        <w:t>]/</w:t>
      </w:r>
      <w:proofErr w:type="gramEnd"/>
      <w:r w:rsidR="005D6641">
        <w:rPr>
          <w:rFonts w:asciiTheme="minorHAnsi" w:eastAsia="Arial" w:hAnsiTheme="minorHAnsi" w:cstheme="minorHAnsi"/>
        </w:rPr>
        <w:t>03</w:t>
      </w:r>
      <w:r w:rsidR="005D6641" w:rsidRPr="00FA27EB">
        <w:rPr>
          <w:rFonts w:asciiTheme="minorHAnsi" w:eastAsia="Arial" w:hAnsiTheme="minorHAnsi" w:cstheme="minorHAnsi"/>
        </w:rPr>
        <w:t>/</w:t>
      </w:r>
      <w:r w:rsidR="00663F6B" w:rsidRPr="00FA27EB">
        <w:rPr>
          <w:rFonts w:asciiTheme="minorHAnsi" w:eastAsia="Arial" w:hAnsiTheme="minorHAnsi" w:cstheme="minorHAnsi"/>
        </w:rPr>
        <w:t>202</w:t>
      </w:r>
      <w:r w:rsidR="00790CA3">
        <w:rPr>
          <w:rFonts w:asciiTheme="minorHAnsi" w:eastAsia="Arial" w:hAnsiTheme="minorHAnsi" w:cstheme="minorHAnsi"/>
        </w:rPr>
        <w:t>2</w:t>
      </w:r>
    </w:p>
    <w:p w14:paraId="229F1C86" w14:textId="633216CC" w:rsidR="00BC6BE1" w:rsidRPr="00FA27EB" w:rsidRDefault="00BC6BE1"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rPr>
      </w:pPr>
    </w:p>
    <w:tbl>
      <w:tblPr>
        <w:tblW w:w="11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120"/>
        <w:gridCol w:w="1287"/>
        <w:gridCol w:w="1978"/>
        <w:gridCol w:w="2389"/>
        <w:gridCol w:w="2035"/>
      </w:tblGrid>
      <w:tr w:rsidR="00E97980" w:rsidRPr="00FA27EB" w14:paraId="321DFB92" w14:textId="77777777" w:rsidTr="00AC66FA">
        <w:trPr>
          <w:trHeight w:val="280"/>
          <w:jc w:val="center"/>
        </w:trPr>
        <w:tc>
          <w:tcPr>
            <w:tcW w:w="1696" w:type="dxa"/>
            <w:tcBorders>
              <w:top w:val="single" w:sz="4" w:space="0" w:color="000000"/>
              <w:left w:val="single" w:sz="4" w:space="0" w:color="000000"/>
              <w:bottom w:val="single" w:sz="4" w:space="0" w:color="000000"/>
              <w:right w:val="single" w:sz="4" w:space="0" w:color="000000"/>
            </w:tcBorders>
            <w:hideMark/>
          </w:tcPr>
          <w:p w14:paraId="0979FD89" w14:textId="77777777" w:rsidR="00E97980" w:rsidRPr="00FA27EB" w:rsidRDefault="00E97980"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r w:rsidRPr="00FA27EB">
              <w:rPr>
                <w:rFonts w:asciiTheme="minorHAnsi" w:eastAsia="Arial" w:hAnsiTheme="minorHAnsi" w:cstheme="minorHAnsi"/>
                <w:b/>
                <w:color w:val="000000"/>
              </w:rPr>
              <w:t>Identificação</w:t>
            </w:r>
          </w:p>
        </w:tc>
        <w:tc>
          <w:tcPr>
            <w:tcW w:w="2120" w:type="dxa"/>
            <w:tcBorders>
              <w:top w:val="single" w:sz="4" w:space="0" w:color="000000"/>
              <w:left w:val="single" w:sz="4" w:space="0" w:color="000000"/>
              <w:bottom w:val="single" w:sz="4" w:space="0" w:color="000000"/>
              <w:right w:val="single" w:sz="4" w:space="0" w:color="000000"/>
            </w:tcBorders>
          </w:tcPr>
          <w:p w14:paraId="28003675" w14:textId="77777777" w:rsidR="00E97980" w:rsidRPr="00FA27EB" w:rsidRDefault="00E97980"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r w:rsidRPr="00FA27EB">
              <w:rPr>
                <w:rFonts w:asciiTheme="minorHAnsi" w:eastAsia="Arial" w:hAnsiTheme="minorHAnsi" w:cstheme="minorHAnsi"/>
                <w:b/>
                <w:color w:val="000000"/>
              </w:rPr>
              <w:t>Instituição</w:t>
            </w:r>
          </w:p>
          <w:p w14:paraId="2B35E2A3" w14:textId="77777777" w:rsidR="00E97980" w:rsidRPr="00FA27EB" w:rsidRDefault="00E97980"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4D4444EB" w14:textId="77777777" w:rsidR="00E97980" w:rsidRPr="00FA27EB" w:rsidRDefault="00E97980"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tc>
        <w:tc>
          <w:tcPr>
            <w:tcW w:w="1287" w:type="dxa"/>
            <w:tcBorders>
              <w:top w:val="single" w:sz="4" w:space="0" w:color="000000"/>
              <w:left w:val="single" w:sz="4" w:space="0" w:color="000000"/>
              <w:bottom w:val="single" w:sz="4" w:space="0" w:color="000000"/>
              <w:right w:val="single" w:sz="4" w:space="0" w:color="000000"/>
            </w:tcBorders>
            <w:hideMark/>
          </w:tcPr>
          <w:p w14:paraId="4F14C852" w14:textId="77777777" w:rsidR="00E97980" w:rsidRPr="00FA27EB" w:rsidRDefault="00E97980"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r w:rsidRPr="00FA27EB">
              <w:rPr>
                <w:rFonts w:asciiTheme="minorHAnsi" w:eastAsia="Arial" w:hAnsiTheme="minorHAnsi" w:cstheme="minorHAnsi"/>
                <w:b/>
                <w:color w:val="000000"/>
              </w:rPr>
              <w:t xml:space="preserve">Conta </w:t>
            </w:r>
          </w:p>
        </w:tc>
        <w:tc>
          <w:tcPr>
            <w:tcW w:w="1978" w:type="dxa"/>
            <w:tcBorders>
              <w:top w:val="single" w:sz="4" w:space="0" w:color="000000"/>
              <w:left w:val="single" w:sz="4" w:space="0" w:color="000000"/>
              <w:bottom w:val="single" w:sz="4" w:space="0" w:color="000000"/>
              <w:right w:val="single" w:sz="4" w:space="0" w:color="000000"/>
            </w:tcBorders>
            <w:hideMark/>
          </w:tcPr>
          <w:p w14:paraId="6B55C4F5" w14:textId="77777777" w:rsidR="00E97980" w:rsidRPr="00FA27EB" w:rsidRDefault="00E97980"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r w:rsidRPr="00FA27EB">
              <w:rPr>
                <w:rFonts w:asciiTheme="minorHAnsi" w:eastAsia="Arial" w:hAnsiTheme="minorHAnsi" w:cstheme="minorHAnsi"/>
                <w:b/>
                <w:color w:val="000000"/>
              </w:rPr>
              <w:t>Agência</w:t>
            </w:r>
          </w:p>
        </w:tc>
        <w:tc>
          <w:tcPr>
            <w:tcW w:w="2389" w:type="dxa"/>
            <w:tcBorders>
              <w:top w:val="single" w:sz="4" w:space="0" w:color="000000"/>
              <w:left w:val="single" w:sz="4" w:space="0" w:color="000000"/>
              <w:bottom w:val="single" w:sz="4" w:space="0" w:color="000000"/>
              <w:right w:val="single" w:sz="4" w:space="0" w:color="000000"/>
            </w:tcBorders>
            <w:hideMark/>
          </w:tcPr>
          <w:p w14:paraId="5471DCAB" w14:textId="77777777" w:rsidR="00E97980" w:rsidRPr="00FA27EB" w:rsidRDefault="00E97980"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r w:rsidRPr="00FA27EB">
              <w:rPr>
                <w:rFonts w:asciiTheme="minorHAnsi" w:eastAsia="Arial" w:hAnsiTheme="minorHAnsi" w:cstheme="minorHAnsi"/>
                <w:b/>
                <w:color w:val="000000"/>
              </w:rPr>
              <w:t>Titularidade</w:t>
            </w:r>
          </w:p>
        </w:tc>
        <w:tc>
          <w:tcPr>
            <w:tcW w:w="2035" w:type="dxa"/>
            <w:tcBorders>
              <w:top w:val="single" w:sz="4" w:space="0" w:color="000000"/>
              <w:left w:val="single" w:sz="4" w:space="0" w:color="000000"/>
              <w:bottom w:val="single" w:sz="4" w:space="0" w:color="000000"/>
              <w:right w:val="single" w:sz="4" w:space="0" w:color="000000"/>
            </w:tcBorders>
            <w:hideMark/>
          </w:tcPr>
          <w:p w14:paraId="2F2B7B17" w14:textId="77777777" w:rsidR="00E97980" w:rsidRPr="00FA27EB" w:rsidRDefault="00E97980"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r w:rsidRPr="00FA27EB">
              <w:rPr>
                <w:rFonts w:asciiTheme="minorHAnsi" w:eastAsia="Arial" w:hAnsiTheme="minorHAnsi" w:cstheme="minorHAnsi"/>
                <w:b/>
              </w:rPr>
              <w:t>CNPJ/CPF</w:t>
            </w:r>
          </w:p>
        </w:tc>
      </w:tr>
      <w:tr w:rsidR="00684EAF" w:rsidRPr="00FA27EB" w14:paraId="4D7F77C3" w14:textId="77777777" w:rsidTr="00AC66FA">
        <w:trPr>
          <w:trHeight w:val="100"/>
          <w:jc w:val="center"/>
        </w:trPr>
        <w:tc>
          <w:tcPr>
            <w:tcW w:w="1696" w:type="dxa"/>
            <w:tcBorders>
              <w:top w:val="single" w:sz="4" w:space="0" w:color="000000"/>
              <w:left w:val="single" w:sz="4" w:space="0" w:color="000000"/>
              <w:bottom w:val="single" w:sz="4" w:space="0" w:color="000000"/>
              <w:right w:val="single" w:sz="4" w:space="0" w:color="000000"/>
            </w:tcBorders>
          </w:tcPr>
          <w:p w14:paraId="2B3B03D3" w14:textId="2CA9F8A1" w:rsidR="00684EAF" w:rsidRPr="00FA27EB" w:rsidRDefault="00684EAF" w:rsidP="00AC46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sidRPr="00FA27EB">
              <w:rPr>
                <w:rFonts w:asciiTheme="minorHAnsi" w:eastAsia="Arial" w:hAnsiTheme="minorHAnsi" w:cstheme="minorHAnsi"/>
              </w:rPr>
              <w:t xml:space="preserve">Conta de Livre Movimentação da Titular </w:t>
            </w:r>
          </w:p>
        </w:tc>
        <w:tc>
          <w:tcPr>
            <w:tcW w:w="2120" w:type="dxa"/>
            <w:tcBorders>
              <w:top w:val="single" w:sz="4" w:space="0" w:color="000000"/>
              <w:left w:val="single" w:sz="4" w:space="0" w:color="000000"/>
              <w:bottom w:val="single" w:sz="4" w:space="0" w:color="000000"/>
              <w:right w:val="single" w:sz="4" w:space="0" w:color="000000"/>
            </w:tcBorders>
          </w:tcPr>
          <w:p w14:paraId="120E89CD" w14:textId="7DD34239" w:rsidR="00684EAF" w:rsidRPr="00C97EA9" w:rsidRDefault="00014A28" w:rsidP="00AC46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rPr>
            </w:pPr>
            <w:r>
              <w:rPr>
                <w:rFonts w:asciiTheme="minorHAnsi" w:eastAsia="Arial" w:hAnsiTheme="minorHAnsi"/>
              </w:rPr>
              <w:t>Banco Santander (Brasil) S.A.</w:t>
            </w:r>
          </w:p>
        </w:tc>
        <w:tc>
          <w:tcPr>
            <w:tcW w:w="1287" w:type="dxa"/>
            <w:tcBorders>
              <w:top w:val="single" w:sz="4" w:space="0" w:color="000000"/>
              <w:left w:val="single" w:sz="4" w:space="0" w:color="000000"/>
              <w:bottom w:val="single" w:sz="4" w:space="0" w:color="000000"/>
              <w:right w:val="single" w:sz="4" w:space="0" w:color="000000"/>
            </w:tcBorders>
          </w:tcPr>
          <w:p w14:paraId="52C93046" w14:textId="31256A08" w:rsidR="00684EAF" w:rsidRPr="00C97EA9" w:rsidRDefault="00014A28" w:rsidP="00AC46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rPr>
            </w:pPr>
            <w:r>
              <w:rPr>
                <w:rFonts w:asciiTheme="minorHAnsi" w:eastAsia="Arial" w:hAnsiTheme="minorHAnsi"/>
              </w:rPr>
              <w:t>13023786-0</w:t>
            </w:r>
          </w:p>
        </w:tc>
        <w:tc>
          <w:tcPr>
            <w:tcW w:w="1978" w:type="dxa"/>
            <w:tcBorders>
              <w:top w:val="single" w:sz="4" w:space="0" w:color="000000"/>
              <w:left w:val="single" w:sz="4" w:space="0" w:color="000000"/>
              <w:bottom w:val="single" w:sz="4" w:space="0" w:color="000000"/>
              <w:right w:val="single" w:sz="4" w:space="0" w:color="000000"/>
            </w:tcBorders>
          </w:tcPr>
          <w:p w14:paraId="0B4DCD1E" w14:textId="2B36EEF3" w:rsidR="00684EAF" w:rsidRPr="00FA27EB" w:rsidRDefault="00014A28"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Pr>
                <w:rFonts w:asciiTheme="minorHAnsi" w:eastAsia="Arial" w:hAnsiTheme="minorHAnsi" w:cstheme="minorHAnsi"/>
              </w:rPr>
              <w:t>2271</w:t>
            </w:r>
          </w:p>
        </w:tc>
        <w:tc>
          <w:tcPr>
            <w:tcW w:w="2389" w:type="dxa"/>
            <w:tcBorders>
              <w:top w:val="single" w:sz="4" w:space="0" w:color="000000"/>
              <w:left w:val="single" w:sz="4" w:space="0" w:color="000000"/>
              <w:bottom w:val="single" w:sz="4" w:space="0" w:color="000000"/>
              <w:right w:val="single" w:sz="4" w:space="0" w:color="000000"/>
            </w:tcBorders>
          </w:tcPr>
          <w:p w14:paraId="42C2A9A7" w14:textId="5FAEEF95" w:rsidR="00684EAF" w:rsidRPr="00C97EA9" w:rsidRDefault="00014A28"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rPr>
            </w:pPr>
            <w:proofErr w:type="spellStart"/>
            <w:r>
              <w:rPr>
                <w:rFonts w:asciiTheme="minorHAnsi" w:eastAsia="Arial" w:hAnsiTheme="minorHAnsi"/>
              </w:rPr>
              <w:t>BRVias</w:t>
            </w:r>
            <w:proofErr w:type="spellEnd"/>
            <w:r>
              <w:rPr>
                <w:rFonts w:asciiTheme="minorHAnsi" w:eastAsia="Arial" w:hAnsiTheme="minorHAnsi"/>
              </w:rPr>
              <w:t xml:space="preserve"> Holding TBR S.A.</w:t>
            </w:r>
          </w:p>
        </w:tc>
        <w:tc>
          <w:tcPr>
            <w:tcW w:w="2035" w:type="dxa"/>
            <w:tcBorders>
              <w:top w:val="single" w:sz="4" w:space="0" w:color="000000"/>
              <w:left w:val="single" w:sz="4" w:space="0" w:color="000000"/>
              <w:bottom w:val="single" w:sz="4" w:space="0" w:color="000000"/>
              <w:right w:val="single" w:sz="4" w:space="0" w:color="000000"/>
            </w:tcBorders>
          </w:tcPr>
          <w:p w14:paraId="40F33686" w14:textId="7F9B41CA" w:rsidR="00684EAF" w:rsidRPr="00C97EA9" w:rsidRDefault="00014A28"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rPr>
            </w:pPr>
            <w:r>
              <w:rPr>
                <w:rFonts w:asciiTheme="minorHAnsi" w:eastAsia="Arial" w:hAnsiTheme="minorHAnsi"/>
              </w:rPr>
              <w:t>09.347.081/0001-75</w:t>
            </w:r>
          </w:p>
        </w:tc>
      </w:tr>
    </w:tbl>
    <w:p w14:paraId="77886A25" w14:textId="77777777" w:rsidR="00BC6BE1" w:rsidRPr="00FA27EB" w:rsidRDefault="00BC6BE1"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rPr>
      </w:pPr>
    </w:p>
    <w:sectPr w:rsidR="00BC6BE1" w:rsidRPr="00FA27EB" w:rsidSect="00F51D14">
      <w:headerReference w:type="default" r:id="rId12"/>
      <w:footerReference w:type="default" r:id="rId13"/>
      <w:pgSz w:w="11907" w:h="16840"/>
      <w:pgMar w:top="1440" w:right="1134" w:bottom="1440" w:left="1080" w:header="993"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E683F" w14:textId="77777777" w:rsidR="001E3056" w:rsidRDefault="001E3056">
      <w:r>
        <w:separator/>
      </w:r>
    </w:p>
  </w:endnote>
  <w:endnote w:type="continuationSeparator" w:id="0">
    <w:p w14:paraId="3BF24AF8" w14:textId="77777777" w:rsidR="001E3056" w:rsidRDefault="001E3056">
      <w:r>
        <w:continuationSeparator/>
      </w:r>
    </w:p>
  </w:endnote>
  <w:endnote w:type="continuationNotice" w:id="1">
    <w:p w14:paraId="0EFF86C5" w14:textId="77777777" w:rsidR="001E3056" w:rsidRDefault="001E3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9D41" w14:textId="77777777" w:rsidR="00BC6BE1" w:rsidRDefault="00D3026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41554">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1ED33" w14:textId="77777777" w:rsidR="001E3056" w:rsidRDefault="001E3056">
      <w:r>
        <w:separator/>
      </w:r>
    </w:p>
  </w:footnote>
  <w:footnote w:type="continuationSeparator" w:id="0">
    <w:p w14:paraId="40C9F381" w14:textId="77777777" w:rsidR="001E3056" w:rsidRDefault="001E3056">
      <w:r>
        <w:continuationSeparator/>
      </w:r>
    </w:p>
  </w:footnote>
  <w:footnote w:type="continuationNotice" w:id="1">
    <w:p w14:paraId="7FC03647" w14:textId="77777777" w:rsidR="001E3056" w:rsidRDefault="001E3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BD95" w14:textId="77777777" w:rsidR="00F027E2" w:rsidRPr="00F027E2" w:rsidRDefault="00F027E2" w:rsidP="00F027E2">
    <w:pPr>
      <w:pBdr>
        <w:top w:val="nil"/>
        <w:left w:val="nil"/>
        <w:bottom w:val="nil"/>
        <w:right w:val="nil"/>
        <w:between w:val="nil"/>
      </w:pBdr>
      <w:tabs>
        <w:tab w:val="center" w:pos="4419"/>
        <w:tab w:val="right" w:pos="8838"/>
      </w:tabs>
      <w:ind w:right="360"/>
      <w:jc w:val="right"/>
      <w:rPr>
        <w:rFonts w:asciiTheme="minorHAnsi" w:hAnsiTheme="minorHAnsi" w:cstheme="minorHAnsi"/>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428"/>
    <w:multiLevelType w:val="multilevel"/>
    <w:tmpl w:val="12BE5C92"/>
    <w:lvl w:ilvl="0">
      <w:start w:val="1"/>
      <w:numFmt w:val="decimal"/>
      <w:lvlText w:val="%1."/>
      <w:lvlJc w:val="left"/>
      <w:pPr>
        <w:ind w:left="420" w:hanging="420"/>
      </w:pPr>
      <w:rPr>
        <w:color w:val="000000"/>
      </w:rPr>
    </w:lvl>
    <w:lvl w:ilvl="1">
      <w:start w:val="1"/>
      <w:numFmt w:val="decimal"/>
      <w:lvlText w:val="%1.%2."/>
      <w:lvlJc w:val="left"/>
      <w:pPr>
        <w:ind w:left="720" w:hanging="720"/>
      </w:pPr>
      <w:rPr>
        <w:b/>
        <w:bCs/>
        <w:color w:val="000000"/>
      </w:rPr>
    </w:lvl>
    <w:lvl w:ilvl="2">
      <w:start w:val="1"/>
      <w:numFmt w:val="decimal"/>
      <w:lvlText w:val="%1.%2.%3."/>
      <w:lvlJc w:val="left"/>
      <w:pPr>
        <w:ind w:left="720" w:hanging="720"/>
      </w:pPr>
      <w:rPr>
        <w:b/>
        <w:bCs/>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2" w15:restartNumberingAfterBreak="0">
    <w:nsid w:val="194B14AA"/>
    <w:multiLevelType w:val="multilevel"/>
    <w:tmpl w:val="AC28F42C"/>
    <w:lvl w:ilvl="0">
      <w:start w:val="3"/>
      <w:numFmt w:val="decimal"/>
      <w:lvlText w:val="%1."/>
      <w:lvlJc w:val="left"/>
      <w:pPr>
        <w:ind w:left="420" w:hanging="420"/>
      </w:pPr>
      <w:rPr>
        <w:b/>
      </w:rPr>
    </w:lvl>
    <w:lvl w:ilvl="1">
      <w:start w:val="1"/>
      <w:numFmt w:val="decimal"/>
      <w:lvlText w:val="%1.%2."/>
      <w:lvlJc w:val="left"/>
      <w:pPr>
        <w:ind w:left="720" w:hanging="720"/>
      </w:pPr>
      <w:rPr>
        <w:b/>
        <w:bCs/>
      </w:rPr>
    </w:lvl>
    <w:lvl w:ilvl="2">
      <w:start w:val="1"/>
      <w:numFmt w:val="decimal"/>
      <w:lvlText w:val="%1.%2.%3."/>
      <w:lvlJc w:val="left"/>
      <w:pPr>
        <w:ind w:left="720" w:hanging="720"/>
      </w:pPr>
      <w:rPr>
        <w:b/>
        <w:bCs/>
      </w:rPr>
    </w:lvl>
    <w:lvl w:ilvl="3">
      <w:start w:val="1"/>
      <w:numFmt w:val="decimal"/>
      <w:lvlText w:val="%1.%2.%3.%4."/>
      <w:lvlJc w:val="left"/>
      <w:pPr>
        <w:ind w:left="1080" w:hanging="1080"/>
      </w:pPr>
      <w:rPr>
        <w:b/>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0478C7"/>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4C7CFA"/>
    <w:multiLevelType w:val="hybridMultilevel"/>
    <w:tmpl w:val="C0B8EF3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2E2B5A"/>
    <w:multiLevelType w:val="multilevel"/>
    <w:tmpl w:val="AC28F42C"/>
    <w:lvl w:ilvl="0">
      <w:start w:val="3"/>
      <w:numFmt w:val="decimal"/>
      <w:lvlText w:val="%1."/>
      <w:lvlJc w:val="left"/>
      <w:pPr>
        <w:ind w:left="420" w:hanging="420"/>
      </w:pPr>
      <w:rPr>
        <w:b/>
      </w:rPr>
    </w:lvl>
    <w:lvl w:ilvl="1">
      <w:start w:val="1"/>
      <w:numFmt w:val="decimal"/>
      <w:lvlText w:val="%1.%2."/>
      <w:lvlJc w:val="left"/>
      <w:pPr>
        <w:ind w:left="720" w:hanging="720"/>
      </w:pPr>
      <w:rPr>
        <w:b/>
        <w:bCs/>
      </w:rPr>
    </w:lvl>
    <w:lvl w:ilvl="2">
      <w:start w:val="1"/>
      <w:numFmt w:val="decimal"/>
      <w:lvlText w:val="%1.%2.%3."/>
      <w:lvlJc w:val="left"/>
      <w:pPr>
        <w:ind w:left="720" w:hanging="720"/>
      </w:pPr>
      <w:rPr>
        <w:b/>
        <w:bCs/>
      </w:rPr>
    </w:lvl>
    <w:lvl w:ilvl="3">
      <w:start w:val="1"/>
      <w:numFmt w:val="decimal"/>
      <w:lvlText w:val="%1.%2.%3.%4."/>
      <w:lvlJc w:val="left"/>
      <w:pPr>
        <w:ind w:left="1080" w:hanging="1080"/>
      </w:pPr>
      <w:rPr>
        <w:b/>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5E3345"/>
    <w:multiLevelType w:val="multilevel"/>
    <w:tmpl w:val="91EA4518"/>
    <w:lvl w:ilvl="0">
      <w:start w:val="2"/>
      <w:numFmt w:val="decimal"/>
      <w:lvlText w:val="%1."/>
      <w:lvlJc w:val="left"/>
      <w:pPr>
        <w:ind w:left="360" w:hanging="360"/>
      </w:pPr>
    </w:lvl>
    <w:lvl w:ilvl="1">
      <w:start w:val="1"/>
      <w:numFmt w:val="decimal"/>
      <w:lvlText w:val="%1.%2."/>
      <w:lvlJc w:val="left"/>
      <w:pPr>
        <w:ind w:left="720" w:hanging="360"/>
      </w:pPr>
      <w:rPr>
        <w:b/>
        <w:bCs/>
      </w:r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3" w15:restartNumberingAfterBreak="0">
    <w:nsid w:val="4907654C"/>
    <w:multiLevelType w:val="multilevel"/>
    <w:tmpl w:val="12BE5C92"/>
    <w:lvl w:ilvl="0">
      <w:start w:val="1"/>
      <w:numFmt w:val="decimal"/>
      <w:lvlText w:val="%1."/>
      <w:lvlJc w:val="left"/>
      <w:pPr>
        <w:ind w:left="420" w:hanging="420"/>
      </w:pPr>
      <w:rPr>
        <w:color w:val="000000"/>
      </w:rPr>
    </w:lvl>
    <w:lvl w:ilvl="1">
      <w:start w:val="1"/>
      <w:numFmt w:val="decimal"/>
      <w:lvlText w:val="%1.%2."/>
      <w:lvlJc w:val="left"/>
      <w:pPr>
        <w:ind w:left="720" w:hanging="720"/>
      </w:pPr>
      <w:rPr>
        <w:b/>
        <w:bCs/>
        <w:color w:val="000000"/>
      </w:rPr>
    </w:lvl>
    <w:lvl w:ilvl="2">
      <w:start w:val="1"/>
      <w:numFmt w:val="decimal"/>
      <w:lvlText w:val="%1.%2.%3."/>
      <w:lvlJc w:val="left"/>
      <w:pPr>
        <w:ind w:left="720" w:hanging="720"/>
      </w:pPr>
      <w:rPr>
        <w:b/>
        <w:bCs/>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4"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511563"/>
    <w:multiLevelType w:val="multilevel"/>
    <w:tmpl w:val="91EA4518"/>
    <w:lvl w:ilvl="0">
      <w:start w:val="2"/>
      <w:numFmt w:val="decimal"/>
      <w:lvlText w:val="%1."/>
      <w:lvlJc w:val="left"/>
      <w:pPr>
        <w:ind w:left="360" w:hanging="360"/>
      </w:pPr>
    </w:lvl>
    <w:lvl w:ilvl="1">
      <w:start w:val="1"/>
      <w:numFmt w:val="decimal"/>
      <w:lvlText w:val="%1.%2."/>
      <w:lvlJc w:val="left"/>
      <w:pPr>
        <w:ind w:left="720" w:hanging="360"/>
      </w:pPr>
      <w:rPr>
        <w:b/>
        <w:bCs/>
      </w:r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D8636D"/>
    <w:multiLevelType w:val="hybridMultilevel"/>
    <w:tmpl w:val="0D4A125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A493905"/>
    <w:multiLevelType w:val="hybridMultilevel"/>
    <w:tmpl w:val="DCECE36C"/>
    <w:lvl w:ilvl="0" w:tplc="6ACA5EA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6B1D1232"/>
    <w:multiLevelType w:val="multilevel"/>
    <w:tmpl w:val="924C0E04"/>
    <w:lvl w:ilvl="0">
      <w:start w:val="1"/>
      <w:numFmt w:val="decimal"/>
      <w:pStyle w:val="Level1"/>
      <w:lvlText w:val="%1"/>
      <w:lvlJc w:val="left"/>
      <w:pPr>
        <w:tabs>
          <w:tab w:val="num" w:pos="822"/>
        </w:tabs>
        <w:ind w:left="822" w:hanging="680"/>
      </w:pPr>
      <w:rPr>
        <w:rFonts w:ascii="Tahoma" w:hAnsi="Tahoma" w:cs="Times New Roman" w:hint="default"/>
        <w:b/>
        <w:i w:val="0"/>
        <w:sz w:val="22"/>
      </w:rPr>
    </w:lvl>
    <w:lvl w:ilvl="1">
      <w:start w:val="1"/>
      <w:numFmt w:val="decimal"/>
      <w:pStyle w:val="Level2"/>
      <w:lvlText w:val="%1.%2"/>
      <w:lvlJc w:val="left"/>
      <w:pPr>
        <w:tabs>
          <w:tab w:val="num" w:pos="680"/>
        </w:tabs>
        <w:ind w:left="680" w:hanging="680"/>
      </w:pPr>
      <w:rPr>
        <w:rFonts w:ascii="Tahoma" w:hAnsi="Tahoma" w:cs="Times New Roman"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webHidden w:val="0"/>
        <w:color w:val="000000"/>
        <w:spacing w:val="0"/>
        <w:w w:val="100"/>
        <w:sz w:val="22"/>
        <w:szCs w:val="21"/>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388"/>
        </w:tabs>
        <w:ind w:left="1388"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ahoma" w:hAnsi="Tahoma" w:cs="Times New Roman" w:hint="default"/>
        <w:b w:val="0"/>
        <w:i w:val="0"/>
        <w:sz w:val="22"/>
      </w:rPr>
    </w:lvl>
    <w:lvl w:ilvl="5">
      <w:start w:val="1"/>
      <w:numFmt w:val="upperRoman"/>
      <w:pStyle w:val="Level6"/>
      <w:lvlText w:val="(%6)"/>
      <w:lvlJc w:val="left"/>
      <w:pPr>
        <w:tabs>
          <w:tab w:val="num" w:pos="3288"/>
        </w:tabs>
        <w:ind w:left="3288" w:hanging="680"/>
      </w:pPr>
      <w:rPr>
        <w:rFonts w:ascii="Tahoma" w:hAnsi="Tahoma" w:cs="Times New Roman" w:hint="default"/>
        <w:b w:val="0"/>
        <w:i w:val="0"/>
        <w:sz w:val="22"/>
      </w:rPr>
    </w:lvl>
    <w:lvl w:ilvl="6">
      <w:start w:val="1"/>
      <w:numFmt w:val="none"/>
      <w:pStyle w:val="Level7"/>
      <w:lvlText w:val=""/>
      <w:lvlJc w:val="left"/>
      <w:pPr>
        <w:tabs>
          <w:tab w:val="num" w:pos="3288"/>
        </w:tabs>
        <w:ind w:left="3288" w:hanging="680"/>
      </w:pPr>
    </w:lvl>
    <w:lvl w:ilvl="7">
      <w:start w:val="1"/>
      <w:numFmt w:val="none"/>
      <w:pStyle w:val="Level8"/>
      <w:lvlText w:val=""/>
      <w:lvlJc w:val="left"/>
      <w:pPr>
        <w:tabs>
          <w:tab w:val="num" w:pos="3288"/>
        </w:tabs>
        <w:ind w:left="3288" w:hanging="680"/>
      </w:pPr>
    </w:lvl>
    <w:lvl w:ilvl="8">
      <w:start w:val="1"/>
      <w:numFmt w:val="none"/>
      <w:pStyle w:val="Level9"/>
      <w:lvlText w:val=""/>
      <w:lvlJc w:val="left"/>
      <w:pPr>
        <w:tabs>
          <w:tab w:val="num" w:pos="3288"/>
        </w:tabs>
        <w:ind w:left="3288" w:hanging="680"/>
      </w:pPr>
    </w:lvl>
  </w:abstractNum>
  <w:abstractNum w:abstractNumId="21"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6527E23"/>
    <w:multiLevelType w:val="hybridMultilevel"/>
    <w:tmpl w:val="531273AC"/>
    <w:lvl w:ilvl="0" w:tplc="E43C8240">
      <w:start w:val="1"/>
      <w:numFmt w:val="lowerRoman"/>
      <w:lvlText w:val="(%1)"/>
      <w:lvlJc w:val="left"/>
      <w:pPr>
        <w:ind w:left="1854" w:hanging="72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10"/>
  </w:num>
  <w:num w:numId="4">
    <w:abstractNumId w:val="16"/>
  </w:num>
  <w:num w:numId="5">
    <w:abstractNumId w:val="17"/>
  </w:num>
  <w:num w:numId="6">
    <w:abstractNumId w:val="0"/>
  </w:num>
  <w:num w:numId="7">
    <w:abstractNumId w:val="5"/>
  </w:num>
  <w:num w:numId="8">
    <w:abstractNumId w:val="2"/>
  </w:num>
  <w:num w:numId="9">
    <w:abstractNumId w:val="8"/>
  </w:num>
  <w:num w:numId="10">
    <w:abstractNumId w:val="1"/>
  </w:num>
  <w:num w:numId="11">
    <w:abstractNumId w:val="21"/>
  </w:num>
  <w:num w:numId="12">
    <w:abstractNumId w:val="3"/>
  </w:num>
  <w:num w:numId="13">
    <w:abstractNumId w:val="12"/>
  </w:num>
  <w:num w:numId="14">
    <w:abstractNumId w:val="4"/>
  </w:num>
  <w:num w:numId="15">
    <w:abstractNumId w:val="23"/>
  </w:num>
  <w:num w:numId="16">
    <w:abstractNumId w:val="22"/>
  </w:num>
  <w:num w:numId="17">
    <w:abstractNumId w:val="7"/>
  </w:num>
  <w:num w:numId="18">
    <w:abstractNumId w:val="18"/>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6"/>
  </w:num>
  <w:num w:numId="23">
    <w:abstractNumId w:val="13"/>
  </w:num>
  <w:num w:numId="24">
    <w:abstractNumId w:val="11"/>
  </w:num>
  <w:num w:numId="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E1"/>
    <w:rsid w:val="00007108"/>
    <w:rsid w:val="00010FF2"/>
    <w:rsid w:val="00014A28"/>
    <w:rsid w:val="00023303"/>
    <w:rsid w:val="00024F86"/>
    <w:rsid w:val="0002511F"/>
    <w:rsid w:val="00037B54"/>
    <w:rsid w:val="00040A35"/>
    <w:rsid w:val="00070FB7"/>
    <w:rsid w:val="000732D8"/>
    <w:rsid w:val="00087240"/>
    <w:rsid w:val="00090FE4"/>
    <w:rsid w:val="000B4B54"/>
    <w:rsid w:val="000C1137"/>
    <w:rsid w:val="000C2F51"/>
    <w:rsid w:val="000E2256"/>
    <w:rsid w:val="000E2A5E"/>
    <w:rsid w:val="000E3F17"/>
    <w:rsid w:val="000F05E7"/>
    <w:rsid w:val="000F20B6"/>
    <w:rsid w:val="00117A1C"/>
    <w:rsid w:val="00127F36"/>
    <w:rsid w:val="0014153D"/>
    <w:rsid w:val="00153C58"/>
    <w:rsid w:val="0016358E"/>
    <w:rsid w:val="00164896"/>
    <w:rsid w:val="00167762"/>
    <w:rsid w:val="00175C74"/>
    <w:rsid w:val="00177633"/>
    <w:rsid w:val="00180996"/>
    <w:rsid w:val="001B45A1"/>
    <w:rsid w:val="001B5C2A"/>
    <w:rsid w:val="001C3462"/>
    <w:rsid w:val="001D1EAD"/>
    <w:rsid w:val="001E3056"/>
    <w:rsid w:val="001F38FD"/>
    <w:rsid w:val="0023264B"/>
    <w:rsid w:val="0023311A"/>
    <w:rsid w:val="00243AEF"/>
    <w:rsid w:val="00246E9C"/>
    <w:rsid w:val="002612CB"/>
    <w:rsid w:val="002779FD"/>
    <w:rsid w:val="00292646"/>
    <w:rsid w:val="00292C0C"/>
    <w:rsid w:val="002A0948"/>
    <w:rsid w:val="002B186B"/>
    <w:rsid w:val="002B380A"/>
    <w:rsid w:val="002B537F"/>
    <w:rsid w:val="002B5BBF"/>
    <w:rsid w:val="002C2738"/>
    <w:rsid w:val="002C2AAB"/>
    <w:rsid w:val="002D6725"/>
    <w:rsid w:val="002D7131"/>
    <w:rsid w:val="002E762D"/>
    <w:rsid w:val="002F6B2D"/>
    <w:rsid w:val="003046FD"/>
    <w:rsid w:val="00310552"/>
    <w:rsid w:val="00326107"/>
    <w:rsid w:val="00330272"/>
    <w:rsid w:val="003333D2"/>
    <w:rsid w:val="00337A5F"/>
    <w:rsid w:val="003612EE"/>
    <w:rsid w:val="003736D7"/>
    <w:rsid w:val="00375EFC"/>
    <w:rsid w:val="00382B4A"/>
    <w:rsid w:val="003A6231"/>
    <w:rsid w:val="003B5989"/>
    <w:rsid w:val="003C67E9"/>
    <w:rsid w:val="003C7666"/>
    <w:rsid w:val="003D160A"/>
    <w:rsid w:val="003F085E"/>
    <w:rsid w:val="003F4FC6"/>
    <w:rsid w:val="00402385"/>
    <w:rsid w:val="0040646E"/>
    <w:rsid w:val="00411221"/>
    <w:rsid w:val="00411C72"/>
    <w:rsid w:val="00413AF8"/>
    <w:rsid w:val="00420851"/>
    <w:rsid w:val="0045490B"/>
    <w:rsid w:val="00457A2E"/>
    <w:rsid w:val="00462152"/>
    <w:rsid w:val="00482B37"/>
    <w:rsid w:val="004910F7"/>
    <w:rsid w:val="00494C75"/>
    <w:rsid w:val="004967F2"/>
    <w:rsid w:val="0049748C"/>
    <w:rsid w:val="004B5CB0"/>
    <w:rsid w:val="004B6CA4"/>
    <w:rsid w:val="004C3A72"/>
    <w:rsid w:val="004F3F80"/>
    <w:rsid w:val="005176C6"/>
    <w:rsid w:val="00533401"/>
    <w:rsid w:val="00541C73"/>
    <w:rsid w:val="00546ABF"/>
    <w:rsid w:val="0056042B"/>
    <w:rsid w:val="005629CC"/>
    <w:rsid w:val="005642FB"/>
    <w:rsid w:val="00564AEA"/>
    <w:rsid w:val="00566AFE"/>
    <w:rsid w:val="00571380"/>
    <w:rsid w:val="005725CC"/>
    <w:rsid w:val="00573E10"/>
    <w:rsid w:val="00577331"/>
    <w:rsid w:val="00585B8D"/>
    <w:rsid w:val="005861E3"/>
    <w:rsid w:val="005C4B8A"/>
    <w:rsid w:val="005D25F4"/>
    <w:rsid w:val="005D6641"/>
    <w:rsid w:val="005E1D18"/>
    <w:rsid w:val="005E5A73"/>
    <w:rsid w:val="005F5587"/>
    <w:rsid w:val="0060548C"/>
    <w:rsid w:val="00606E27"/>
    <w:rsid w:val="0062004B"/>
    <w:rsid w:val="00625D79"/>
    <w:rsid w:val="00635E0E"/>
    <w:rsid w:val="00637934"/>
    <w:rsid w:val="0064561B"/>
    <w:rsid w:val="0065590F"/>
    <w:rsid w:val="00663F6B"/>
    <w:rsid w:val="00672DD9"/>
    <w:rsid w:val="00684EAF"/>
    <w:rsid w:val="0068542E"/>
    <w:rsid w:val="006A7218"/>
    <w:rsid w:val="006B0C33"/>
    <w:rsid w:val="006C42C5"/>
    <w:rsid w:val="006F05CD"/>
    <w:rsid w:val="007107F8"/>
    <w:rsid w:val="00717C75"/>
    <w:rsid w:val="00725033"/>
    <w:rsid w:val="00732D4C"/>
    <w:rsid w:val="00746A93"/>
    <w:rsid w:val="0075192E"/>
    <w:rsid w:val="00751941"/>
    <w:rsid w:val="00755B71"/>
    <w:rsid w:val="00764E54"/>
    <w:rsid w:val="007726C2"/>
    <w:rsid w:val="00783402"/>
    <w:rsid w:val="0078365B"/>
    <w:rsid w:val="00790CA3"/>
    <w:rsid w:val="0079108A"/>
    <w:rsid w:val="007A796A"/>
    <w:rsid w:val="007B3FE5"/>
    <w:rsid w:val="007C3C3F"/>
    <w:rsid w:val="007D1718"/>
    <w:rsid w:val="007D4F25"/>
    <w:rsid w:val="007E19E6"/>
    <w:rsid w:val="007E2B2F"/>
    <w:rsid w:val="007E4838"/>
    <w:rsid w:val="007F1BDF"/>
    <w:rsid w:val="007F67A2"/>
    <w:rsid w:val="008100A2"/>
    <w:rsid w:val="00812DE1"/>
    <w:rsid w:val="00826F15"/>
    <w:rsid w:val="00827700"/>
    <w:rsid w:val="00827CE7"/>
    <w:rsid w:val="00845964"/>
    <w:rsid w:val="0087319A"/>
    <w:rsid w:val="00880F06"/>
    <w:rsid w:val="00893CEC"/>
    <w:rsid w:val="00895FE3"/>
    <w:rsid w:val="008A0167"/>
    <w:rsid w:val="008D1CF6"/>
    <w:rsid w:val="008D5B1E"/>
    <w:rsid w:val="008E7A37"/>
    <w:rsid w:val="0091209D"/>
    <w:rsid w:val="0092065D"/>
    <w:rsid w:val="00921BA4"/>
    <w:rsid w:val="00923E2A"/>
    <w:rsid w:val="009257D3"/>
    <w:rsid w:val="009326F8"/>
    <w:rsid w:val="009414A3"/>
    <w:rsid w:val="00944090"/>
    <w:rsid w:val="009800B2"/>
    <w:rsid w:val="00996BC8"/>
    <w:rsid w:val="009A015B"/>
    <w:rsid w:val="009C7EE0"/>
    <w:rsid w:val="009D21C7"/>
    <w:rsid w:val="009E74FB"/>
    <w:rsid w:val="00A12426"/>
    <w:rsid w:val="00A5045B"/>
    <w:rsid w:val="00A508EC"/>
    <w:rsid w:val="00A57C12"/>
    <w:rsid w:val="00A6303A"/>
    <w:rsid w:val="00A713CA"/>
    <w:rsid w:val="00A820D7"/>
    <w:rsid w:val="00A83D7E"/>
    <w:rsid w:val="00A846E4"/>
    <w:rsid w:val="00AA3A78"/>
    <w:rsid w:val="00AA4980"/>
    <w:rsid w:val="00AA780C"/>
    <w:rsid w:val="00AB1AD2"/>
    <w:rsid w:val="00AC3A0C"/>
    <w:rsid w:val="00AC468D"/>
    <w:rsid w:val="00AC66FA"/>
    <w:rsid w:val="00AE10D5"/>
    <w:rsid w:val="00B02B93"/>
    <w:rsid w:val="00B046CB"/>
    <w:rsid w:val="00B40994"/>
    <w:rsid w:val="00B421A4"/>
    <w:rsid w:val="00B42FB7"/>
    <w:rsid w:val="00B43D07"/>
    <w:rsid w:val="00B5005D"/>
    <w:rsid w:val="00B614B6"/>
    <w:rsid w:val="00B6721B"/>
    <w:rsid w:val="00B76FD8"/>
    <w:rsid w:val="00B807CF"/>
    <w:rsid w:val="00B83CA8"/>
    <w:rsid w:val="00B85B07"/>
    <w:rsid w:val="00B871C7"/>
    <w:rsid w:val="00B87EA5"/>
    <w:rsid w:val="00BA0E6C"/>
    <w:rsid w:val="00BC6BE1"/>
    <w:rsid w:val="00BF45E6"/>
    <w:rsid w:val="00C0182B"/>
    <w:rsid w:val="00C067FF"/>
    <w:rsid w:val="00C2194A"/>
    <w:rsid w:val="00C21CCA"/>
    <w:rsid w:val="00C340A7"/>
    <w:rsid w:val="00C34855"/>
    <w:rsid w:val="00C5032B"/>
    <w:rsid w:val="00C565C0"/>
    <w:rsid w:val="00C758A3"/>
    <w:rsid w:val="00C75DFA"/>
    <w:rsid w:val="00C826F4"/>
    <w:rsid w:val="00C85AFF"/>
    <w:rsid w:val="00C92D98"/>
    <w:rsid w:val="00C93158"/>
    <w:rsid w:val="00C97EA9"/>
    <w:rsid w:val="00CA36D4"/>
    <w:rsid w:val="00CC3079"/>
    <w:rsid w:val="00CE6BC1"/>
    <w:rsid w:val="00CF1613"/>
    <w:rsid w:val="00CF652C"/>
    <w:rsid w:val="00CF7B97"/>
    <w:rsid w:val="00D01753"/>
    <w:rsid w:val="00D028AE"/>
    <w:rsid w:val="00D0326D"/>
    <w:rsid w:val="00D225B7"/>
    <w:rsid w:val="00D30263"/>
    <w:rsid w:val="00D42779"/>
    <w:rsid w:val="00D521B2"/>
    <w:rsid w:val="00D52F78"/>
    <w:rsid w:val="00D76BB9"/>
    <w:rsid w:val="00D8253F"/>
    <w:rsid w:val="00D84FB8"/>
    <w:rsid w:val="00D872A5"/>
    <w:rsid w:val="00D922FD"/>
    <w:rsid w:val="00D927D6"/>
    <w:rsid w:val="00DA2EB5"/>
    <w:rsid w:val="00DA4BB8"/>
    <w:rsid w:val="00DC2881"/>
    <w:rsid w:val="00DC538F"/>
    <w:rsid w:val="00DC678B"/>
    <w:rsid w:val="00DE6707"/>
    <w:rsid w:val="00DF0C20"/>
    <w:rsid w:val="00DF7675"/>
    <w:rsid w:val="00E11425"/>
    <w:rsid w:val="00E123E0"/>
    <w:rsid w:val="00E1432B"/>
    <w:rsid w:val="00E374CA"/>
    <w:rsid w:val="00E427CD"/>
    <w:rsid w:val="00E4307B"/>
    <w:rsid w:val="00E477EE"/>
    <w:rsid w:val="00E504BF"/>
    <w:rsid w:val="00E54F2B"/>
    <w:rsid w:val="00E665B5"/>
    <w:rsid w:val="00E66BB0"/>
    <w:rsid w:val="00E82DC3"/>
    <w:rsid w:val="00E83744"/>
    <w:rsid w:val="00E97980"/>
    <w:rsid w:val="00EA6CCB"/>
    <w:rsid w:val="00EB2994"/>
    <w:rsid w:val="00EB38C6"/>
    <w:rsid w:val="00ED0A13"/>
    <w:rsid w:val="00EE551E"/>
    <w:rsid w:val="00EF1F2A"/>
    <w:rsid w:val="00EF3487"/>
    <w:rsid w:val="00F011D0"/>
    <w:rsid w:val="00F027E2"/>
    <w:rsid w:val="00F14441"/>
    <w:rsid w:val="00F22C9F"/>
    <w:rsid w:val="00F41554"/>
    <w:rsid w:val="00F47978"/>
    <w:rsid w:val="00F51D14"/>
    <w:rsid w:val="00F71702"/>
    <w:rsid w:val="00F831BD"/>
    <w:rsid w:val="00F904BE"/>
    <w:rsid w:val="00FA27EB"/>
    <w:rsid w:val="00FA4D2C"/>
    <w:rsid w:val="00FC2BA7"/>
    <w:rsid w:val="00FC6841"/>
    <w:rsid w:val="00FE1A88"/>
    <w:rsid w:val="00FE317A"/>
    <w:rsid w:val="00FF2616"/>
    <w:rsid w:val="00FF5E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1A495"/>
  <w15:docId w15:val="{604D4042-C3AF-4B82-8BEC-C07DAA01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aliases w:val="Vitor Título,Vitor T’tulo,Bullets 1,Vitor T,Capítulo"/>
    <w:basedOn w:val="Normal"/>
    <w:link w:val="PargrafodaListaChar"/>
    <w:uiPriority w:val="34"/>
    <w:qFormat/>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paragraph" w:styleId="Reviso">
    <w:name w:val="Revision"/>
    <w:hidden/>
    <w:uiPriority w:val="99"/>
    <w:semiHidden/>
    <w:rsid w:val="00C33B8A"/>
  </w:style>
  <w:style w:type="table" w:styleId="TabeladeGrade4-nfase3">
    <w:name w:val="Grid Table 4 Accent 3"/>
    <w:basedOn w:val="Tabelanormal"/>
    <w:uiPriority w:val="49"/>
    <w:rsid w:val="003F6E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 w:type="dxa"/>
        <w:right w:w="10" w:type="dxa"/>
      </w:tblCellMar>
    </w:tblPr>
  </w:style>
  <w:style w:type="table" w:customStyle="1" w:styleId="a2">
    <w:basedOn w:val="TableNormal1"/>
    <w:tblPr>
      <w:tblStyleRowBandSize w:val="1"/>
      <w:tblStyleColBandSize w:val="1"/>
      <w:tblCellMar>
        <w:left w:w="10" w:type="dxa"/>
        <w:right w:w="10" w:type="dxa"/>
      </w:tblCellMar>
    </w:tblPr>
  </w:style>
  <w:style w:type="paragraph" w:customStyle="1" w:styleId="bullet5">
    <w:name w:val="bullet 5"/>
    <w:basedOn w:val="Normal"/>
    <w:rsid w:val="00D42779"/>
    <w:pPr>
      <w:numPr>
        <w:numId w:val="15"/>
      </w:numPr>
      <w:suppressAutoHyphens w:val="0"/>
      <w:spacing w:after="140" w:line="290" w:lineRule="auto"/>
      <w:jc w:val="both"/>
    </w:pPr>
    <w:rPr>
      <w:rFonts w:ascii="Tahoma" w:hAnsi="Tahoma" w:cs="Tahoma"/>
      <w:color w:val="000000"/>
      <w:kern w:val="20"/>
      <w:sz w:val="22"/>
      <w:szCs w:val="22"/>
    </w:rPr>
  </w:style>
  <w:style w:type="paragraph" w:customStyle="1" w:styleId="p0">
    <w:name w:val="p0"/>
    <w:basedOn w:val="Normal"/>
    <w:rsid w:val="00D42779"/>
    <w:pPr>
      <w:tabs>
        <w:tab w:val="left" w:pos="720"/>
      </w:tabs>
      <w:suppressAutoHyphens w:val="0"/>
      <w:spacing w:line="240" w:lineRule="atLeast"/>
      <w:jc w:val="both"/>
    </w:pPr>
    <w:rPr>
      <w:rFonts w:ascii="Times" w:hAnsi="Times" w:cs="Tahoma"/>
      <w:color w:val="000000"/>
      <w:szCs w:val="20"/>
    </w:rPr>
  </w:style>
  <w:style w:type="character" w:customStyle="1" w:styleId="PargrafodaListaChar">
    <w:name w:val="Parágrafo da Lista Char"/>
    <w:aliases w:val="Vitor Título Char,Vitor T’tulo Char,Bullets 1 Char,Vitor T Char,Capítulo Char"/>
    <w:link w:val="PargrafodaLista"/>
    <w:uiPriority w:val="34"/>
    <w:qFormat/>
    <w:rsid w:val="00D42779"/>
  </w:style>
  <w:style w:type="character" w:styleId="MenoPendente">
    <w:name w:val="Unresolved Mention"/>
    <w:basedOn w:val="Fontepargpadro"/>
    <w:uiPriority w:val="99"/>
    <w:semiHidden/>
    <w:unhideWhenUsed/>
    <w:rsid w:val="00845964"/>
    <w:rPr>
      <w:color w:val="605E5C"/>
      <w:shd w:val="clear" w:color="auto" w:fill="E1DFDD"/>
    </w:rPr>
  </w:style>
  <w:style w:type="paragraph" w:customStyle="1" w:styleId="p3">
    <w:name w:val="p3"/>
    <w:basedOn w:val="Normal"/>
    <w:rsid w:val="00827700"/>
    <w:pPr>
      <w:tabs>
        <w:tab w:val="left" w:pos="720"/>
      </w:tabs>
      <w:suppressAutoHyphens w:val="0"/>
      <w:spacing w:line="240" w:lineRule="atLeast"/>
      <w:jc w:val="both"/>
    </w:pPr>
    <w:rPr>
      <w:rFonts w:ascii="Times" w:hAnsi="Times"/>
      <w:szCs w:val="20"/>
      <w:lang w:eastAsia="en-US"/>
    </w:rPr>
  </w:style>
  <w:style w:type="paragraph" w:customStyle="1" w:styleId="Level1">
    <w:name w:val="Level 1"/>
    <w:basedOn w:val="Normal"/>
    <w:next w:val="Normal"/>
    <w:rsid w:val="003F4FC6"/>
    <w:pPr>
      <w:keepNext/>
      <w:numPr>
        <w:numId w:val="19"/>
      </w:numPr>
      <w:suppressAutoHyphens w:val="0"/>
      <w:spacing w:before="280" w:after="140" w:line="288" w:lineRule="auto"/>
      <w:jc w:val="both"/>
      <w:outlineLvl w:val="0"/>
    </w:pPr>
    <w:rPr>
      <w:rFonts w:ascii="Tahoma" w:hAnsi="Tahoma" w:cs="Tahoma"/>
      <w:b/>
      <w:bCs/>
      <w:color w:val="000000"/>
      <w:kern w:val="20"/>
      <w:sz w:val="22"/>
      <w:szCs w:val="32"/>
    </w:rPr>
  </w:style>
  <w:style w:type="paragraph" w:customStyle="1" w:styleId="Level2">
    <w:name w:val="Level 2"/>
    <w:basedOn w:val="Normal"/>
    <w:rsid w:val="003F4FC6"/>
    <w:pPr>
      <w:numPr>
        <w:ilvl w:val="1"/>
        <w:numId w:val="19"/>
      </w:numPr>
      <w:suppressAutoHyphens w:val="0"/>
      <w:spacing w:after="140" w:line="288" w:lineRule="auto"/>
      <w:jc w:val="both"/>
    </w:pPr>
    <w:rPr>
      <w:rFonts w:ascii="Tahoma" w:hAnsi="Tahoma" w:cs="Tahoma"/>
      <w:color w:val="000000"/>
      <w:kern w:val="20"/>
      <w:sz w:val="22"/>
      <w:szCs w:val="28"/>
    </w:rPr>
  </w:style>
  <w:style w:type="paragraph" w:customStyle="1" w:styleId="Level3">
    <w:name w:val="Level 3"/>
    <w:basedOn w:val="Normal"/>
    <w:rsid w:val="003F4FC6"/>
    <w:pPr>
      <w:numPr>
        <w:ilvl w:val="2"/>
        <w:numId w:val="19"/>
      </w:numPr>
      <w:suppressAutoHyphens w:val="0"/>
      <w:spacing w:after="140" w:line="288" w:lineRule="auto"/>
      <w:jc w:val="both"/>
    </w:pPr>
    <w:rPr>
      <w:rFonts w:ascii="Tahoma" w:hAnsi="Tahoma" w:cs="Tahoma"/>
      <w:color w:val="000000"/>
      <w:kern w:val="20"/>
      <w:sz w:val="22"/>
      <w:szCs w:val="28"/>
    </w:rPr>
  </w:style>
  <w:style w:type="paragraph" w:customStyle="1" w:styleId="Level4">
    <w:name w:val="Level 4"/>
    <w:basedOn w:val="Normal"/>
    <w:rsid w:val="003F4FC6"/>
    <w:pPr>
      <w:numPr>
        <w:ilvl w:val="3"/>
        <w:numId w:val="19"/>
      </w:numPr>
      <w:tabs>
        <w:tab w:val="clear" w:pos="1388"/>
        <w:tab w:val="num" w:pos="1956"/>
      </w:tabs>
      <w:suppressAutoHyphens w:val="0"/>
      <w:spacing w:after="140" w:line="288" w:lineRule="auto"/>
      <w:ind w:left="1956"/>
      <w:jc w:val="both"/>
    </w:pPr>
    <w:rPr>
      <w:rFonts w:ascii="Tahoma" w:hAnsi="Tahoma" w:cs="Tahoma"/>
      <w:color w:val="000000"/>
      <w:kern w:val="20"/>
      <w:sz w:val="22"/>
      <w:szCs w:val="22"/>
    </w:rPr>
  </w:style>
  <w:style w:type="paragraph" w:customStyle="1" w:styleId="Level5">
    <w:name w:val="Level 5"/>
    <w:basedOn w:val="Normal"/>
    <w:uiPriority w:val="99"/>
    <w:rsid w:val="003F4FC6"/>
    <w:pPr>
      <w:numPr>
        <w:ilvl w:val="4"/>
        <w:numId w:val="19"/>
      </w:numPr>
      <w:suppressAutoHyphens w:val="0"/>
      <w:spacing w:after="140" w:line="288" w:lineRule="auto"/>
      <w:jc w:val="both"/>
    </w:pPr>
    <w:rPr>
      <w:rFonts w:ascii="Tahoma" w:hAnsi="Tahoma" w:cs="Tahoma"/>
      <w:color w:val="000000"/>
      <w:kern w:val="20"/>
      <w:sz w:val="22"/>
      <w:szCs w:val="22"/>
    </w:rPr>
  </w:style>
  <w:style w:type="paragraph" w:customStyle="1" w:styleId="Level6">
    <w:name w:val="Level 6"/>
    <w:basedOn w:val="Normal"/>
    <w:rsid w:val="003F4FC6"/>
    <w:pPr>
      <w:numPr>
        <w:ilvl w:val="5"/>
        <w:numId w:val="19"/>
      </w:numPr>
      <w:suppressAutoHyphens w:val="0"/>
      <w:spacing w:after="140" w:line="288" w:lineRule="auto"/>
      <w:jc w:val="both"/>
    </w:pPr>
    <w:rPr>
      <w:rFonts w:ascii="Tahoma" w:hAnsi="Tahoma" w:cs="Tahoma"/>
      <w:color w:val="000000"/>
      <w:kern w:val="20"/>
      <w:sz w:val="22"/>
      <w:szCs w:val="22"/>
    </w:rPr>
  </w:style>
  <w:style w:type="paragraph" w:customStyle="1" w:styleId="Level7">
    <w:name w:val="Level 7"/>
    <w:basedOn w:val="Normal"/>
    <w:rsid w:val="003F4FC6"/>
    <w:pPr>
      <w:numPr>
        <w:ilvl w:val="6"/>
        <w:numId w:val="19"/>
      </w:numPr>
      <w:suppressAutoHyphens w:val="0"/>
      <w:spacing w:after="140" w:line="288" w:lineRule="auto"/>
      <w:jc w:val="both"/>
      <w:outlineLvl w:val="6"/>
    </w:pPr>
    <w:rPr>
      <w:rFonts w:ascii="Tahoma" w:hAnsi="Tahoma" w:cs="Tahoma"/>
      <w:color w:val="000000"/>
      <w:kern w:val="20"/>
      <w:sz w:val="22"/>
      <w:szCs w:val="22"/>
    </w:rPr>
  </w:style>
  <w:style w:type="paragraph" w:customStyle="1" w:styleId="Level8">
    <w:name w:val="Level 8"/>
    <w:basedOn w:val="Normal"/>
    <w:rsid w:val="003F4FC6"/>
    <w:pPr>
      <w:numPr>
        <w:ilvl w:val="7"/>
        <w:numId w:val="19"/>
      </w:numPr>
      <w:suppressAutoHyphens w:val="0"/>
      <w:spacing w:after="140" w:line="288" w:lineRule="auto"/>
      <w:jc w:val="both"/>
      <w:outlineLvl w:val="7"/>
    </w:pPr>
    <w:rPr>
      <w:rFonts w:ascii="Tahoma" w:hAnsi="Tahoma" w:cs="Tahoma"/>
      <w:color w:val="000000"/>
      <w:kern w:val="20"/>
      <w:sz w:val="22"/>
      <w:szCs w:val="22"/>
    </w:rPr>
  </w:style>
  <w:style w:type="paragraph" w:customStyle="1" w:styleId="Level9">
    <w:name w:val="Level 9"/>
    <w:basedOn w:val="Normal"/>
    <w:rsid w:val="003F4FC6"/>
    <w:pPr>
      <w:numPr>
        <w:ilvl w:val="8"/>
        <w:numId w:val="19"/>
      </w:numPr>
      <w:suppressAutoHyphens w:val="0"/>
      <w:spacing w:after="140" w:line="288" w:lineRule="auto"/>
      <w:jc w:val="both"/>
      <w:outlineLvl w:val="8"/>
    </w:pPr>
    <w:rPr>
      <w:rFonts w:ascii="Tahoma" w:hAnsi="Tahoma" w:cs="Tahoma"/>
      <w:color w:val="000000"/>
      <w:kern w:val="20"/>
      <w:sz w:val="22"/>
      <w:szCs w:val="22"/>
    </w:rPr>
  </w:style>
  <w:style w:type="table" w:customStyle="1" w:styleId="a3">
    <w:name w:val="a"/>
    <w:basedOn w:val="TableNormal1"/>
    <w:rsid w:val="00F71702"/>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0">
    <w:name w:val="a0"/>
    <w:basedOn w:val="TableNormal1"/>
    <w:rsid w:val="00F71702"/>
    <w:tblPr>
      <w:tblStyleRowBandSize w:val="1"/>
      <w:tblStyleColBandSize w:val="1"/>
      <w:tblCellMar>
        <w:left w:w="108" w:type="dxa"/>
        <w:right w:w="108" w:type="dxa"/>
      </w:tblCellMar>
    </w:tblPr>
  </w:style>
  <w:style w:type="table" w:customStyle="1" w:styleId="a10">
    <w:name w:val="a1"/>
    <w:basedOn w:val="TableNormal1"/>
    <w:rsid w:val="00F71702"/>
    <w:tblPr>
      <w:tblStyleRowBandSize w:val="1"/>
      <w:tblStyleColBandSize w:val="1"/>
      <w:tblCellMar>
        <w:left w:w="10" w:type="dxa"/>
        <w:right w:w="10" w:type="dxa"/>
      </w:tblCellMar>
    </w:tblPr>
  </w:style>
  <w:style w:type="table" w:customStyle="1" w:styleId="a20">
    <w:name w:val="a2"/>
    <w:basedOn w:val="TableNormal1"/>
    <w:rsid w:val="00F71702"/>
    <w:tblPr>
      <w:tblStyleRowBandSize w:val="1"/>
      <w:tblStyleColBandSize w:val="1"/>
      <w:tblCellMar>
        <w:left w:w="10" w:type="dxa"/>
        <w:right w:w="10" w:type="dxa"/>
      </w:tblCellMar>
    </w:tblPr>
  </w:style>
  <w:style w:type="character" w:customStyle="1" w:styleId="MenoPendente1">
    <w:name w:val="Menção Pendente1"/>
    <w:basedOn w:val="Fontepargpadro"/>
    <w:uiPriority w:val="99"/>
    <w:semiHidden/>
    <w:unhideWhenUsed/>
    <w:rsid w:val="00F71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10653">
      <w:bodyDiv w:val="1"/>
      <w:marLeft w:val="0"/>
      <w:marRight w:val="0"/>
      <w:marTop w:val="0"/>
      <w:marBottom w:val="0"/>
      <w:divBdr>
        <w:top w:val="none" w:sz="0" w:space="0" w:color="auto"/>
        <w:left w:val="none" w:sz="0" w:space="0" w:color="auto"/>
        <w:bottom w:val="none" w:sz="0" w:space="0" w:color="auto"/>
        <w:right w:val="none" w:sz="0" w:space="0" w:color="auto"/>
      </w:divBdr>
    </w:div>
    <w:div w:id="884802901">
      <w:bodyDiv w:val="1"/>
      <w:marLeft w:val="0"/>
      <w:marRight w:val="0"/>
      <w:marTop w:val="0"/>
      <w:marBottom w:val="0"/>
      <w:divBdr>
        <w:top w:val="none" w:sz="0" w:space="0" w:color="auto"/>
        <w:left w:val="none" w:sz="0" w:space="0" w:color="auto"/>
        <w:bottom w:val="none" w:sz="0" w:space="0" w:color="auto"/>
        <w:right w:val="none" w:sz="0" w:space="0" w:color="auto"/>
      </w:divBdr>
    </w:div>
    <w:div w:id="1156452347">
      <w:bodyDiv w:val="1"/>
      <w:marLeft w:val="0"/>
      <w:marRight w:val="0"/>
      <w:marTop w:val="0"/>
      <w:marBottom w:val="0"/>
      <w:divBdr>
        <w:top w:val="none" w:sz="0" w:space="0" w:color="auto"/>
        <w:left w:val="none" w:sz="0" w:space="0" w:color="auto"/>
        <w:bottom w:val="none" w:sz="0" w:space="0" w:color="auto"/>
        <w:right w:val="none" w:sz="0" w:space="0" w:color="auto"/>
      </w:divBdr>
    </w:div>
    <w:div w:id="1170099756">
      <w:bodyDiv w:val="1"/>
      <w:marLeft w:val="0"/>
      <w:marRight w:val="0"/>
      <w:marTop w:val="0"/>
      <w:marBottom w:val="0"/>
      <w:divBdr>
        <w:top w:val="none" w:sz="0" w:space="0" w:color="auto"/>
        <w:left w:val="none" w:sz="0" w:space="0" w:color="auto"/>
        <w:bottom w:val="none" w:sz="0" w:space="0" w:color="auto"/>
        <w:right w:val="none" w:sz="0" w:space="0" w:color="auto"/>
      </w:divBdr>
    </w:div>
    <w:div w:id="1430347162">
      <w:bodyDiv w:val="1"/>
      <w:marLeft w:val="0"/>
      <w:marRight w:val="0"/>
      <w:marTop w:val="0"/>
      <w:marBottom w:val="0"/>
      <w:divBdr>
        <w:top w:val="none" w:sz="0" w:space="0" w:color="auto"/>
        <w:left w:val="none" w:sz="0" w:space="0" w:color="auto"/>
        <w:bottom w:val="none" w:sz="0" w:space="0" w:color="auto"/>
        <w:right w:val="none" w:sz="0" w:space="0" w:color="auto"/>
      </w:divBdr>
    </w:div>
    <w:div w:id="1821461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eracao@qitech.com.br"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spestruturacao@simplificpavarini.com.br" TargetMode="External"/><Relationship Id="rId4" Type="http://schemas.openxmlformats.org/officeDocument/2006/relationships/styles" Target="styles.xml"/><Relationship Id="rId9" Type="http://schemas.openxmlformats.org/officeDocument/2006/relationships/hyperlink" Target="mailto:marcos.pereira@triunfo.co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dSALNKNYby2hmUsxTXtmAxtXQQ==">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B43918-0486-4116-994C-FDC99DF03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8679</Words>
  <Characters>46867</Characters>
  <Application>Microsoft Office Word</Application>
  <DocSecurity>0</DocSecurity>
  <Lines>390</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BANCO PAULISTA S/A. 01</dc:creator>
  <cp:lastModifiedBy>Rinaldo Rabello</cp:lastModifiedBy>
  <cp:revision>2</cp:revision>
  <cp:lastPrinted>2021-12-13T21:13:00Z</cp:lastPrinted>
  <dcterms:created xsi:type="dcterms:W3CDTF">2022-03-24T12:41:00Z</dcterms:created>
  <dcterms:modified xsi:type="dcterms:W3CDTF">2022-03-24T12:41:00Z</dcterms:modified>
</cp:coreProperties>
</file>