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FC92" w14:textId="77777777" w:rsidR="00220274" w:rsidRDefault="00220274" w:rsidP="00220274">
      <w:pPr>
        <w:spacing w:after="0" w:line="360" w:lineRule="auto"/>
        <w:jc w:val="center"/>
        <w:rPr>
          <w:rFonts w:ascii="Tahoma" w:hAnsi="Tahoma" w:cs="Tahoma"/>
          <w:b/>
          <w:u w:val="single"/>
        </w:rPr>
      </w:pP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t>CONTRATO DE DEPÓSITO</w:t>
      </w:r>
    </w:p>
    <w:p w14:paraId="6BE246F3" w14:textId="77777777" w:rsidR="00220274" w:rsidRDefault="00220274" w:rsidP="00220274">
      <w:pPr>
        <w:spacing w:after="0" w:line="360" w:lineRule="auto"/>
        <w:jc w:val="center"/>
        <w:rPr>
          <w:rFonts w:ascii="Tahoma" w:hAnsi="Tahoma" w:cs="Tahoma"/>
          <w:b/>
          <w:u w:val="single"/>
        </w:rPr>
      </w:pPr>
    </w:p>
    <w:p w14:paraId="62C8D747" w14:textId="77777777" w:rsidR="00220274" w:rsidRDefault="00220274" w:rsidP="00220274">
      <w:pPr>
        <w:pBdr>
          <w:bottom w:val="single" w:sz="4" w:space="3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4DF7BA80"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33BA9612" w14:textId="77777777" w:rsidR="00220274" w:rsidRDefault="00220274" w:rsidP="00220274">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bookmarkStart w:id="0" w:name="_Hlk69485084"/>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Fusões ou Aquisições</w:t>
      </w:r>
      <w:r>
        <w:rPr>
          <w:rFonts w:ascii="Tahoma" w:hAnsi="Tahoma" w:cs="Tahoma"/>
          <w:spacing w:val="5"/>
          <w:kern w:val="28"/>
          <w:sz w:val="20"/>
          <w:szCs w:val="20"/>
        </w:rPr>
        <w:tab/>
      </w:r>
      <w:sdt>
        <w:sdtPr>
          <w:rPr>
            <w:rFonts w:ascii="Tahoma" w:hAnsi="Tahoma" w:cs="Tahoma"/>
            <w:spacing w:val="5"/>
            <w:kern w:val="28"/>
            <w:sz w:val="20"/>
            <w:szCs w:val="20"/>
          </w:rPr>
          <w:id w:val="-192313284"/>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pacing w:val="5"/>
              <w:kern w:val="28"/>
              <w:sz w:val="20"/>
              <w:szCs w:val="20"/>
            </w:rPr>
            <w:t>☐</w:t>
          </w:r>
        </w:sdtContent>
      </w:sdt>
      <w:r>
        <w:rPr>
          <w:rFonts w:ascii="Tahoma" w:hAnsi="Tahoma" w:cs="Tahoma"/>
          <w:spacing w:val="5"/>
          <w:kern w:val="28"/>
          <w:sz w:val="20"/>
          <w:szCs w:val="20"/>
        </w:rPr>
        <w:t xml:space="preserve"> Garantia a Terceiros</w:t>
      </w:r>
      <w:r>
        <w:rPr>
          <w:rFonts w:ascii="Tahoma" w:hAnsi="Tahoma" w:cs="Tahoma"/>
          <w:spacing w:val="5"/>
          <w:kern w:val="28"/>
          <w:sz w:val="20"/>
          <w:szCs w:val="20"/>
        </w:rPr>
        <w:tab/>
      </w:r>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Bancos de fomentos</w:t>
      </w:r>
      <w:r>
        <w:rPr>
          <w:rFonts w:ascii="Tahoma" w:hAnsi="Tahoma" w:cs="Tahoma"/>
          <w:spacing w:val="5"/>
          <w:kern w:val="28"/>
          <w:sz w:val="20"/>
          <w:szCs w:val="20"/>
        </w:rPr>
        <w:tab/>
      </w:r>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FIDC </w:t>
      </w:r>
    </w:p>
    <w:p w14:paraId="181BF4A7" w14:textId="77777777" w:rsidR="00220274" w:rsidRDefault="00220274" w:rsidP="00220274">
      <w:pPr>
        <w:tabs>
          <w:tab w:val="left" w:pos="2694"/>
        </w:tabs>
        <w:spacing w:after="0" w:line="360" w:lineRule="auto"/>
        <w:ind w:right="85"/>
        <w:jc w:val="both"/>
        <w:rPr>
          <w:rFonts w:ascii="Tahoma" w:hAnsi="Tahoma" w:cs="Tahoma"/>
          <w:spacing w:val="5"/>
          <w:kern w:val="28"/>
          <w:sz w:val="20"/>
          <w:szCs w:val="20"/>
        </w:rPr>
      </w:pPr>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Operações Estruturadas</w:t>
      </w:r>
      <w:r>
        <w:rPr>
          <w:rFonts w:ascii="Tahoma" w:hAnsi="Tahoma" w:cs="Tahoma"/>
          <w:spacing w:val="5"/>
          <w:kern w:val="28"/>
          <w:sz w:val="20"/>
          <w:szCs w:val="20"/>
        </w:rPr>
        <w:tab/>
      </w:r>
      <w:r>
        <w:rPr>
          <w:rFonts w:hint="eastAsia"/>
        </w:rPr>
        <w:t>X</w:t>
      </w:r>
      <w:r>
        <w:rPr>
          <w:rFonts w:ascii="Tahoma" w:hAnsi="Tahoma" w:cs="Tahoma"/>
          <w:spacing w:val="5"/>
          <w:kern w:val="28"/>
          <w:sz w:val="20"/>
          <w:szCs w:val="20"/>
        </w:rPr>
        <w:t xml:space="preserve"> Operações com Cessão de Recebíveis (Debentures, CRI, CRA) </w:t>
      </w:r>
    </w:p>
    <w:bookmarkEnd w:id="0"/>
    <w:p w14:paraId="0385626B"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2F1D5BBE"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14555CB2" w14:textId="77777777" w:rsidR="00220274" w:rsidRDefault="00220274" w:rsidP="00220274">
      <w:pPr>
        <w:tabs>
          <w:tab w:val="left" w:pos="5954"/>
        </w:tabs>
        <w:spacing w:after="0" w:line="360" w:lineRule="auto"/>
        <w:jc w:val="both"/>
        <w:rPr>
          <w:rFonts w:cs="Arial"/>
          <w:b/>
          <w:noProof/>
          <w:sz w:val="20"/>
        </w:rPr>
      </w:pPr>
      <w:r>
        <w:rPr>
          <w:rFonts w:cs="Arial"/>
          <w:b/>
          <w:noProof/>
          <w:sz w:val="20"/>
        </w:rPr>
        <w:t> </w:t>
      </w:r>
    </w:p>
    <w:p w14:paraId="29D1D5E2" w14:textId="77777777" w:rsidR="00220274" w:rsidRDefault="00220274" w:rsidP="00220274">
      <w:pPr>
        <w:tabs>
          <w:tab w:val="left" w:pos="5954"/>
        </w:tabs>
        <w:spacing w:after="0" w:line="360" w:lineRule="auto"/>
        <w:jc w:val="both"/>
        <w:rPr>
          <w:rFonts w:cs="Arial"/>
          <w:b/>
          <w:noProof/>
          <w:sz w:val="20"/>
        </w:rPr>
      </w:pPr>
      <w:r w:rsidRPr="00B966EB">
        <w:t>TRANSBRASILIANA CONCESSIONÁRIA DE RODOVIA S.A.</w:t>
      </w:r>
      <w:r>
        <w:t xml:space="preserve">, </w:t>
      </w:r>
      <w:r w:rsidRPr="00B966EB">
        <w:t>sociedade anônima com registro de companhia aberta perante a Comissão de Valores Mobiliários</w:t>
      </w:r>
      <w:r>
        <w:rPr>
          <w:rFonts w:ascii="Tahoma" w:hAnsi="Tahoma" w:cs="Tahoma"/>
          <w:b/>
          <w:spacing w:val="5"/>
          <w:kern w:val="28"/>
          <w:sz w:val="20"/>
          <w:szCs w:val="20"/>
        </w:rPr>
        <w:t>,</w:t>
      </w:r>
      <w:r>
        <w:rPr>
          <w:rFonts w:ascii="Tahoma" w:hAnsi="Tahoma" w:cs="Tahoma"/>
          <w:spacing w:val="5"/>
          <w:kern w:val="28"/>
          <w:sz w:val="20"/>
          <w:szCs w:val="20"/>
        </w:rPr>
        <w:t xml:space="preserve"> inscrita no C</w:t>
      </w:r>
      <w:r>
        <w:t xml:space="preserve">adastro </w:t>
      </w:r>
      <w:r>
        <w:rPr>
          <w:rFonts w:ascii="Tahoma" w:hAnsi="Tahoma" w:cs="Tahoma"/>
          <w:spacing w:val="5"/>
          <w:kern w:val="28"/>
          <w:sz w:val="20"/>
          <w:szCs w:val="20"/>
        </w:rPr>
        <w:t>N</w:t>
      </w:r>
      <w:r>
        <w:t xml:space="preserve">acional da </w:t>
      </w:r>
      <w:r>
        <w:rPr>
          <w:rFonts w:ascii="Tahoma" w:hAnsi="Tahoma" w:cs="Tahoma"/>
          <w:spacing w:val="5"/>
          <w:kern w:val="28"/>
          <w:sz w:val="20"/>
          <w:szCs w:val="20"/>
        </w:rPr>
        <w:t>P</w:t>
      </w:r>
      <w:r>
        <w:t xml:space="preserve">essoa </w:t>
      </w:r>
      <w:r>
        <w:rPr>
          <w:rFonts w:ascii="Tahoma" w:hAnsi="Tahoma" w:cs="Tahoma"/>
          <w:spacing w:val="5"/>
          <w:kern w:val="28"/>
          <w:sz w:val="20"/>
          <w:szCs w:val="20"/>
        </w:rPr>
        <w:t>J</w:t>
      </w:r>
      <w:r>
        <w:t>urídica do Ministério da Economia ("CNPJ/ME")</w:t>
      </w:r>
      <w:r>
        <w:rPr>
          <w:rFonts w:ascii="Tahoma" w:hAnsi="Tahoma" w:cs="Tahoma"/>
          <w:spacing w:val="5"/>
          <w:kern w:val="28"/>
          <w:sz w:val="20"/>
          <w:szCs w:val="20"/>
        </w:rPr>
        <w:t xml:space="preserve"> sob o número </w:t>
      </w:r>
      <w:r w:rsidRPr="00B966EB">
        <w:fldChar w:fldCharType="begin">
          <w:ffData>
            <w:name w:val=""/>
            <w:enabled/>
            <w:calcOnExit w:val="0"/>
            <w:textInput>
              <w:default w:val="09.074.183/0001-64"/>
            </w:textInput>
          </w:ffData>
        </w:fldChar>
      </w:r>
      <w:r w:rsidRPr="00B966EB">
        <w:instrText xml:space="preserve"> FORMTEXT </w:instrText>
      </w:r>
      <w:r w:rsidRPr="00B966EB">
        <w:fldChar w:fldCharType="separate"/>
      </w:r>
      <w:r w:rsidRPr="00B966EB">
        <w:t>09.074.183/0001-64</w:t>
      </w:r>
      <w:r w:rsidRPr="00B966EB">
        <w:fldChar w:fldCharType="end"/>
      </w:r>
      <w:r>
        <w:rPr>
          <w:rFonts w:ascii="Tahoma" w:hAnsi="Tahoma" w:cs="Tahoma"/>
          <w:spacing w:val="5"/>
          <w:kern w:val="28"/>
          <w:sz w:val="20"/>
          <w:szCs w:val="20"/>
        </w:rPr>
        <w:t xml:space="preserve">, com sede na </w:t>
      </w:r>
      <w:r>
        <w:t xml:space="preserve">cidade de Lins, estado de São Paulo, na </w:t>
      </w:r>
      <w:r w:rsidRPr="00B966EB">
        <w:t>Rodovia Transbrasiliana, BR 153, S/N, KM 183 mais 800, Parque Industrial, CEP 16400-972</w:t>
      </w:r>
      <w:r>
        <w:t xml:space="preserve"> ("TBR")</w:t>
      </w:r>
      <w:r>
        <w:rPr>
          <w:rFonts w:ascii="Tahoma" w:hAnsi="Tahoma" w:cs="Tahoma"/>
          <w:spacing w:val="5"/>
          <w:kern w:val="28"/>
          <w:sz w:val="20"/>
          <w:szCs w:val="20"/>
        </w:rPr>
        <w:t xml:space="preserve">, e endereço de e-mail </w:t>
      </w:r>
      <w:hyperlink r:id="rId7" w:history="1">
        <w:r w:rsidRPr="007F78B6">
          <w:rPr>
            <w:rStyle w:val="Hyperlink"/>
          </w:rPr>
          <w:t>adriano.brito@triunfotransbrasiliana</w:t>
        </w:r>
      </w:hyperlink>
      <w:r w:rsidRPr="00B966EB">
        <w:t>.com.br</w:t>
      </w:r>
    </w:p>
    <w:p w14:paraId="720701EF"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11E22EEE"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2D2F12BD"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01EEB1EF"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3D2CC610"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sidRPr="00220274">
        <w:rPr>
          <w:b/>
          <w:bCs/>
        </w:rPr>
        <w:t>SIMPLIFIC PAVARINI DISTRIBUIDORA DE TÍTULOS E VALORES MOBILIÁRIOS LTDA.</w:t>
      </w:r>
      <w:r>
        <w:t>, instituição financeira,</w:t>
      </w:r>
      <w:r>
        <w:rPr>
          <w:rFonts w:ascii="Tahoma" w:hAnsi="Tahoma" w:cs="Tahoma"/>
          <w:spacing w:val="5"/>
          <w:kern w:val="28"/>
          <w:sz w:val="20"/>
          <w:szCs w:val="20"/>
        </w:rPr>
        <w:t xml:space="preserve"> inscrita no CNPJ/</w:t>
      </w:r>
      <w:r>
        <w:t>ME</w:t>
      </w:r>
      <w:r>
        <w:rPr>
          <w:rFonts w:ascii="Tahoma" w:hAnsi="Tahoma" w:cs="Tahoma"/>
          <w:spacing w:val="5"/>
          <w:kern w:val="28"/>
          <w:sz w:val="20"/>
          <w:szCs w:val="20"/>
        </w:rPr>
        <w:t xml:space="preserve"> sob o número </w:t>
      </w:r>
      <w:r>
        <w:t>15.277.994/0004-01</w:t>
      </w:r>
      <w:r>
        <w:rPr>
          <w:rFonts w:ascii="Tahoma" w:hAnsi="Tahoma" w:cs="Tahoma"/>
          <w:spacing w:val="5"/>
          <w:kern w:val="28"/>
          <w:sz w:val="20"/>
          <w:szCs w:val="20"/>
        </w:rPr>
        <w:t xml:space="preserve">, </w:t>
      </w:r>
      <w:r w:rsidRPr="003F1A7E">
        <w:t>atuando por sua filial na cidade de São Paulo, estado de São Paulo, na Rua Joaquim Floriano 466, sala 1401, Itaim Bibi, CEP 04534-002</w:t>
      </w:r>
      <w:r>
        <w:t xml:space="preserve"> ("AGENTE FIDUCIÁRIO")</w:t>
      </w:r>
      <w:r>
        <w:rPr>
          <w:rFonts w:ascii="Tahoma" w:hAnsi="Tahoma" w:cs="Tahoma"/>
          <w:spacing w:val="5"/>
          <w:kern w:val="28"/>
          <w:sz w:val="20"/>
          <w:szCs w:val="20"/>
        </w:rPr>
        <w:t xml:space="preserve">, e endereço de e-mail </w:t>
      </w:r>
      <w:r>
        <w:t>spestruturacao@simplificpavarini.com.br</w:t>
      </w:r>
      <w:r>
        <w:rPr>
          <w:rFonts w:ascii="Tahoma" w:hAnsi="Tahoma" w:cs="Tahoma"/>
          <w:spacing w:val="5"/>
          <w:kern w:val="28"/>
          <w:sz w:val="20"/>
          <w:szCs w:val="20"/>
        </w:rPr>
        <w:t>.</w:t>
      </w:r>
      <w:r>
        <w:t xml:space="preserve"> </w:t>
      </w:r>
    </w:p>
    <w:p w14:paraId="79B71C0B"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00BBC6BD"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EC3F423"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7E79B462"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1E0A1ED2"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 SANTANDER (BRASIL) S.A.</w:t>
      </w:r>
      <w:r>
        <w:rPr>
          <w:rFonts w:ascii="Tahoma" w:hAnsi="Tahoma" w:cs="Tahoma"/>
          <w:spacing w:val="5"/>
          <w:kern w:val="28"/>
          <w:sz w:val="20"/>
          <w:szCs w:val="20"/>
        </w:rPr>
        <w:t>, inscrito no CNPJ/ME sob o no. 90.400.888/0001-42, com sede na Av. Juscelino Kubitschek, no. 2.041 e 2.235, Bloco A, Vila Olímpia, São Paulo, SP, CEP 04543-011</w:t>
      </w:r>
      <w:r>
        <w:t xml:space="preserve"> ("BANCO DEPOSITÁRIO")</w:t>
      </w:r>
      <w:r>
        <w:rPr>
          <w:rFonts w:ascii="Tahoma" w:hAnsi="Tahoma" w:cs="Tahoma"/>
          <w:spacing w:val="5"/>
          <w:kern w:val="28"/>
          <w:sz w:val="20"/>
          <w:szCs w:val="20"/>
        </w:rPr>
        <w:t>.</w:t>
      </w:r>
    </w:p>
    <w:p w14:paraId="054D24A7"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7B83BD48"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08017037"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NOTIFICAÇÕES E COMUNICAÇÕES</w:t>
      </w:r>
    </w:p>
    <w:p w14:paraId="3A3AA79A"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773C8C91"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PARTE A</w:t>
      </w:r>
      <w:r>
        <w:rPr>
          <w:rFonts w:ascii="Tahoma" w:hAnsi="Tahoma" w:cs="Tahoma"/>
          <w:spacing w:val="5"/>
          <w:kern w:val="28"/>
          <w:sz w:val="20"/>
          <w:szCs w:val="20"/>
        </w:rPr>
        <w:t xml:space="preserve"> - </w:t>
      </w:r>
      <w:r>
        <w:rPr>
          <w:rFonts w:ascii="Tahoma" w:hAnsi="Tahoma" w:cs="Tahoma"/>
          <w:sz w:val="20"/>
          <w:szCs w:val="20"/>
        </w:rPr>
        <w:t>Lista de Pessoas Autorizadas da PARTE A – modelo Anexo I</w:t>
      </w:r>
    </w:p>
    <w:p w14:paraId="68E99DC5"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65567B96"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 xml:space="preserve">PARTE B </w:t>
      </w:r>
      <w:r>
        <w:rPr>
          <w:rFonts w:ascii="Tahoma" w:hAnsi="Tahoma" w:cs="Tahoma"/>
          <w:spacing w:val="5"/>
          <w:kern w:val="28"/>
          <w:sz w:val="20"/>
          <w:szCs w:val="20"/>
        </w:rPr>
        <w:t xml:space="preserve">- </w:t>
      </w:r>
      <w:r>
        <w:rPr>
          <w:rFonts w:ascii="Tahoma" w:hAnsi="Tahoma" w:cs="Tahoma"/>
          <w:sz w:val="20"/>
          <w:szCs w:val="20"/>
        </w:rPr>
        <w:t>Lista de Pessoas Autorizadas da PARTE B – modelo Anexo II</w:t>
      </w:r>
    </w:p>
    <w:p w14:paraId="41D00E59"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65C3328A"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0C76B98B" w14:textId="77777777" w:rsidR="00220274" w:rsidRDefault="00220274" w:rsidP="00220274">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1B8C211"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67F9E555"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78DFE1F1"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3FEBC240"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287FA13"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8"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4591892A"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7B47D710"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0E12739B" w14:textId="77777777" w:rsidR="00220274" w:rsidRDefault="00220274" w:rsidP="00220274">
      <w:pPr>
        <w:spacing w:after="0" w:line="360" w:lineRule="auto"/>
        <w:jc w:val="both"/>
        <w:rPr>
          <w:rFonts w:ascii="Tahoma" w:hAnsi="Tahoma" w:cs="Tahoma"/>
          <w:color w:val="44546A" w:themeColor="text2"/>
          <w:spacing w:val="5"/>
          <w:kern w:val="28"/>
          <w:sz w:val="20"/>
          <w:szCs w:val="20"/>
        </w:rPr>
      </w:pPr>
    </w:p>
    <w:p w14:paraId="74E9BF45" w14:textId="54E4092F" w:rsidR="00220274" w:rsidRDefault="00220274" w:rsidP="00220274">
      <w:pPr>
        <w:spacing w:after="0" w:line="360" w:lineRule="auto"/>
        <w:jc w:val="both"/>
        <w:rPr>
          <w:rFonts w:ascii="Tahoma" w:hAnsi="Tahoma" w:cs="Tahoma"/>
        </w:rPr>
      </w:pPr>
      <w:r>
        <w:t xml:space="preserve">O presente CONTRATO tem por objeto regular a prestação de serviços de administração, pelo BANCO DEPOSITÁRIO, da conta corrente </w:t>
      </w:r>
      <w:r w:rsidRPr="001711DA">
        <w:t xml:space="preserve">nº </w:t>
      </w:r>
      <w:ins w:id="1" w:author="Rinaldo Rabello" w:date="2022-03-22T18:16:00Z">
        <w:r w:rsidR="003D2651">
          <w:rPr>
            <w:rFonts w:cstheme="minorHAnsi"/>
            <w:bCs/>
            <w:sz w:val="24"/>
            <w:szCs w:val="24"/>
          </w:rPr>
          <w:t>0130243621</w:t>
        </w:r>
      </w:ins>
      <w:del w:id="2" w:author="Rinaldo Rabello" w:date="2022-03-22T18:16:00Z">
        <w:r w:rsidRPr="001711DA" w:rsidDel="003D2651">
          <w:delText>[</w:delText>
        </w:r>
        <w:r w:rsidDel="003D2651">
          <w:delText>=</w:delText>
        </w:r>
        <w:r w:rsidRPr="001711DA" w:rsidDel="003D2651">
          <w:delText>]</w:delText>
        </w:r>
      </w:del>
      <w:r w:rsidRPr="001711DA">
        <w:t xml:space="preserve">, na agência </w:t>
      </w:r>
      <w:ins w:id="3" w:author="Rinaldo Rabello" w:date="2022-03-22T18:16:00Z">
        <w:r w:rsidR="003D2651">
          <w:rPr>
            <w:rFonts w:cstheme="minorHAnsi"/>
            <w:bCs/>
            <w:sz w:val="24"/>
            <w:szCs w:val="24"/>
          </w:rPr>
          <w:t>2271</w:t>
        </w:r>
      </w:ins>
      <w:del w:id="4" w:author="Rinaldo Rabello" w:date="2022-03-22T18:16:00Z">
        <w:r w:rsidRPr="001711DA" w:rsidDel="003D2651">
          <w:delText>[</w:delText>
        </w:r>
        <w:r w:rsidDel="003D2651">
          <w:delText>=</w:delText>
        </w:r>
        <w:r w:rsidRPr="001711DA" w:rsidDel="003D2651">
          <w:delText>]</w:delText>
        </w:r>
      </w:del>
      <w:r w:rsidRPr="001711DA">
        <w:t xml:space="preserve">, não movimentável pela </w:t>
      </w:r>
      <w:r>
        <w:t>TBR</w:t>
      </w:r>
      <w:r w:rsidRPr="001711DA">
        <w:t xml:space="preserve"> (“</w:t>
      </w:r>
      <w:r>
        <w:t>CONTA DE DEPÓSITO</w:t>
      </w:r>
      <w:r w:rsidRPr="001711DA">
        <w:t>”)</w:t>
      </w:r>
      <w:r>
        <w:t>, consoante com as instruções do AGENTE FIDUCIÁRIO e nos termos do "Contrato de Cessão Fiduciária Sob Condição Suspensiva em Garantia e Outras Avenças" celebrado, em [21] de março de 2022, entre a TBR e o AGENTE FIDUCIÁRIO ("CONTRATO DE CESSÃO FIDUCIÁRIA"), e do presente CONTRATO.</w:t>
      </w:r>
      <w:r w:rsidDel="00B2656E">
        <w:rPr>
          <w:rFonts w:ascii="Tahoma" w:hAnsi="Tahoma" w:cs="Tahoma"/>
        </w:rPr>
        <w:t xml:space="preserve"> </w:t>
      </w:r>
    </w:p>
    <w:p w14:paraId="465BC296" w14:textId="77777777" w:rsidR="00220274" w:rsidRDefault="00220274" w:rsidP="00220274">
      <w:pPr>
        <w:spacing w:after="0" w:line="360" w:lineRule="auto"/>
        <w:rPr>
          <w:rFonts w:ascii="Tahoma" w:hAnsi="Tahoma" w:cs="Tahoma"/>
          <w:spacing w:val="5"/>
          <w:kern w:val="28"/>
          <w:sz w:val="20"/>
          <w:szCs w:val="20"/>
        </w:rPr>
      </w:pPr>
    </w:p>
    <w:p w14:paraId="4944CC88" w14:textId="77777777" w:rsidR="00220274" w:rsidRDefault="00220274" w:rsidP="00220274">
      <w:pPr>
        <w:spacing w:after="0" w:line="360" w:lineRule="auto"/>
        <w:rPr>
          <w:rFonts w:ascii="Tahoma" w:hAnsi="Tahoma" w:cs="Tahoma"/>
          <w:spacing w:val="5"/>
          <w:kern w:val="28"/>
          <w:sz w:val="20"/>
          <w:szCs w:val="20"/>
        </w:rPr>
      </w:pPr>
    </w:p>
    <w:p w14:paraId="6F6767A7"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6D00613C"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429F2678" w14:textId="77777777" w:rsidR="00220274" w:rsidRDefault="001959E2" w:rsidP="00220274">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1"/>
            <w14:checkedState w14:val="2612" w14:font="MS Gothic"/>
            <w14:uncheckedState w14:val="2610" w14:font="MS Gothic"/>
          </w14:checkbox>
        </w:sdtPr>
        <w:sdtEndPr/>
        <w:sdtContent>
          <w:r w:rsidR="00220274">
            <w:rPr>
              <w:rFonts w:ascii="MS Gothic" w:eastAsia="MS Gothic" w:hAnsi="MS Gothic" w:cs="Tahoma" w:hint="eastAsia"/>
              <w:spacing w:val="5"/>
              <w:kern w:val="28"/>
              <w:sz w:val="20"/>
              <w:szCs w:val="20"/>
            </w:rPr>
            <w:t>☒</w:t>
          </w:r>
        </w:sdtContent>
      </w:sdt>
      <w:r w:rsidR="00220274">
        <w:rPr>
          <w:rFonts w:ascii="Tahoma" w:hAnsi="Tahoma" w:cs="Tahoma"/>
          <w:spacing w:val="5"/>
          <w:kern w:val="28"/>
          <w:sz w:val="20"/>
          <w:szCs w:val="20"/>
        </w:rPr>
        <w:t xml:space="preserve"> sim</w:t>
      </w:r>
      <w:r w:rsidR="00220274">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0"/>
            <w14:checkedState w14:val="2612" w14:font="MS Gothic"/>
            <w14:uncheckedState w14:val="2610" w14:font="MS Gothic"/>
          </w14:checkbox>
        </w:sdtPr>
        <w:sdtEndPr/>
        <w:sdtContent>
          <w:r w:rsidR="00220274" w:rsidRPr="002F1388">
            <w:rPr>
              <w:rFonts w:ascii="MS Gothic" w:eastAsia="MS Gothic" w:hAnsi="MS Gothic" w:cs="Tahoma" w:hint="eastAsia"/>
              <w:spacing w:val="5"/>
              <w:kern w:val="28"/>
              <w:sz w:val="20"/>
              <w:szCs w:val="20"/>
            </w:rPr>
            <w:t>☐</w:t>
          </w:r>
        </w:sdtContent>
      </w:sdt>
      <w:r w:rsidR="00220274">
        <w:rPr>
          <w:rFonts w:ascii="Tahoma" w:hAnsi="Tahoma" w:cs="Tahoma"/>
          <w:spacing w:val="5"/>
          <w:kern w:val="28"/>
          <w:sz w:val="20"/>
          <w:szCs w:val="20"/>
        </w:rPr>
        <w:t xml:space="preserve"> não</w:t>
      </w:r>
    </w:p>
    <w:p w14:paraId="6E93A42E"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310E69B4" w14:textId="77777777" w:rsidR="00220274" w:rsidRDefault="00220274" w:rsidP="00220274">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10F9F4F0"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603646CB" w14:textId="77777777" w:rsidR="00220274" w:rsidRDefault="00220274" w:rsidP="00220274">
      <w:pPr>
        <w:spacing w:after="0" w:line="360" w:lineRule="auto"/>
        <w:jc w:val="both"/>
        <w:rPr>
          <w:rFonts w:ascii="Tahoma" w:hAnsi="Tahoma" w:cs="Tahoma"/>
          <w:spacing w:val="5"/>
          <w:kern w:val="28"/>
          <w:sz w:val="20"/>
          <w:szCs w:val="20"/>
        </w:rPr>
      </w:pPr>
      <w:bookmarkStart w:id="5" w:name="_Hlk89200471"/>
      <w:r>
        <w:t xml:space="preserve">O BANCO DEPOSITÁRIO deverá transferir diariamente (a) </w:t>
      </w:r>
      <w:r w:rsidRPr="006118EF">
        <w:t xml:space="preserve">30% (trinta por cento) dos recursos depositados na </w:t>
      </w:r>
      <w:r>
        <w:t>CONTA DE DEPÓSITO (conforme abaixo definido)</w:t>
      </w:r>
      <w:r w:rsidRPr="006118EF">
        <w:t xml:space="preserve"> para a conta corrente nº </w:t>
      </w:r>
      <w:r>
        <w:t>55291-7</w:t>
      </w:r>
      <w:r w:rsidRPr="006118EF">
        <w:t xml:space="preserve">, na agência nº </w:t>
      </w:r>
      <w:r>
        <w:t>3064-3</w:t>
      </w:r>
      <w:r w:rsidRPr="006118EF">
        <w:t xml:space="preserve">, mantida junto ao </w:t>
      </w:r>
      <w:r>
        <w:t>Banco do Brasil S.A.</w:t>
      </w:r>
      <w:r w:rsidRPr="006118EF">
        <w:t xml:space="preserve">, de titularidade da </w:t>
      </w:r>
      <w:r>
        <w:t>TBR</w:t>
      </w:r>
      <w:r w:rsidRPr="006118EF">
        <w:t xml:space="preserve">, conforme alterada de tempos em tempos mediante simples notificação da </w:t>
      </w:r>
      <w:r>
        <w:t>TBR</w:t>
      </w:r>
      <w:r w:rsidRPr="006118EF">
        <w:t xml:space="preserve"> ao </w:t>
      </w:r>
      <w:r>
        <w:t>Banco Depositário, com cópia para o Agente Fiduciário</w:t>
      </w:r>
      <w:r w:rsidRPr="006118EF">
        <w:t xml:space="preserve"> (“Conta de Livre Movimentação”); e (b) 70% (setenta por cento) dos </w:t>
      </w:r>
      <w:r w:rsidRPr="006118EF">
        <w:lastRenderedPageBreak/>
        <w:t xml:space="preserve">recursos depositados na </w:t>
      </w:r>
      <w:r>
        <w:t>CONTA DEPÓSITO</w:t>
      </w:r>
      <w:r w:rsidRPr="006118EF">
        <w:t xml:space="preserve"> </w:t>
      </w:r>
      <w:r w:rsidRPr="00175201">
        <w:t xml:space="preserve">para a </w:t>
      </w:r>
      <w:r w:rsidRPr="003E4FD9">
        <w:t xml:space="preserve">conta corrente de titularidade da </w:t>
      </w:r>
      <w:r>
        <w:t>TBR</w:t>
      </w:r>
      <w:r w:rsidRPr="003E4FD9">
        <w:t xml:space="preserve">, nº 95054-2, na agência </w:t>
      </w:r>
      <w:r>
        <w:t>0001</w:t>
      </w:r>
      <w:r w:rsidRPr="003E4FD9">
        <w:t>, administrada exclusivamente pel</w:t>
      </w:r>
      <w:r>
        <w:t>a</w:t>
      </w:r>
      <w:r w:rsidRPr="003E4FD9">
        <w:t xml:space="preserve"> QI Sociedade de Crédito Direto S.A., instituição financeira autorizada a funcionar pelo Bacen, inscrita no CNPJ/ME sob o nº 32.402.502/0001-35</w:t>
      </w:r>
      <w:r>
        <w:t>, conforme alterada de tempos em tempos mediante simples notificação do Agente Fiduciário ao Banco Depositário</w:t>
      </w:r>
      <w:r w:rsidRPr="003E4FD9">
        <w:t xml:space="preserve">, não movimentável pela </w:t>
      </w:r>
      <w:r>
        <w:t>TBR</w:t>
      </w:r>
      <w:r w:rsidRPr="003E4FD9">
        <w:t xml:space="preserve"> (“Conta Vinculada da TBR”)</w:t>
      </w:r>
      <w:bookmarkEnd w:id="5"/>
      <w:r>
        <w:t>.</w:t>
      </w:r>
    </w:p>
    <w:p w14:paraId="1D46CF03" w14:textId="77777777" w:rsidR="00220274" w:rsidRDefault="00220274" w:rsidP="00220274">
      <w:pPr>
        <w:spacing w:after="0" w:line="360" w:lineRule="auto"/>
        <w:jc w:val="both"/>
        <w:rPr>
          <w:rFonts w:ascii="Tahoma" w:hAnsi="Tahoma" w:cs="Tahoma"/>
          <w:spacing w:val="5"/>
          <w:kern w:val="28"/>
          <w:sz w:val="20"/>
          <w:szCs w:val="20"/>
        </w:rPr>
      </w:pPr>
      <w:r>
        <w:t>O</w:t>
      </w:r>
      <w:r w:rsidRPr="00970810">
        <w:t xml:space="preserve"> procedimento </w:t>
      </w:r>
      <w:r>
        <w:t xml:space="preserve">aqui </w:t>
      </w:r>
      <w:r w:rsidRPr="00970810">
        <w:t>descrito deverá ser repetido durante toda a vigência do presente CONTRATO</w:t>
      </w:r>
      <w:r>
        <w:t>, desde que não tenha ocorrido um Evento de Retenção (conforme definido no Contrato de Cessão Fiduciária).</w:t>
      </w:r>
    </w:p>
    <w:p w14:paraId="408063D5"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882AFA2"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MOVIMENTAÇÕES NÃO PROGRAMADAS – ANEXO </w:t>
      </w:r>
      <w:r>
        <w:t>I</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V</w:t>
      </w:r>
    </w:p>
    <w:p w14:paraId="689897BD"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20274" w14:paraId="33916C91" w14:textId="77777777" w:rsidTr="00C627F9">
        <w:tc>
          <w:tcPr>
            <w:tcW w:w="2973" w:type="dxa"/>
            <w:hideMark/>
          </w:tcPr>
          <w:bookmarkStart w:id="6" w:name="_Hlk69485132"/>
          <w:p w14:paraId="41022F36" w14:textId="77777777" w:rsidR="00220274" w:rsidRDefault="001959E2" w:rsidP="00C627F9">
            <w:pPr>
              <w:tabs>
                <w:tab w:val="left" w:pos="8550"/>
              </w:tabs>
              <w:spacing w:line="360" w:lineRule="auto"/>
              <w:ind w:right="85"/>
              <w:jc w:val="both"/>
              <w:rPr>
                <w:rFonts w:ascii="Tahoma" w:hAnsi="Tahoma" w:cs="Tahoma"/>
                <w:spacing w:val="5"/>
              </w:rPr>
            </w:pPr>
            <w:sdt>
              <w:sdtPr>
                <w:rPr>
                  <w:rFonts w:ascii="Tahoma" w:hAnsi="Tahoma" w:cs="Tahoma"/>
                  <w:spacing w:val="5"/>
                </w:rPr>
                <w:id w:val="-1136874303"/>
                <w14:checkbox>
                  <w14:checked w14:val="1"/>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isolada    </w:t>
            </w:r>
          </w:p>
        </w:tc>
        <w:tc>
          <w:tcPr>
            <w:tcW w:w="2974" w:type="dxa"/>
          </w:tcPr>
          <w:p w14:paraId="0BDA06A2"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2974" w:type="dxa"/>
          </w:tcPr>
          <w:p w14:paraId="463D2A6D"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75DF4C26" w14:textId="77777777" w:rsidTr="00C627F9">
        <w:tc>
          <w:tcPr>
            <w:tcW w:w="2973" w:type="dxa"/>
            <w:hideMark/>
          </w:tcPr>
          <w:p w14:paraId="6CFECFC3" w14:textId="77777777" w:rsidR="00220274" w:rsidRDefault="001959E2" w:rsidP="00C627F9">
            <w:pPr>
              <w:tabs>
                <w:tab w:val="left" w:pos="8550"/>
              </w:tabs>
              <w:spacing w:line="360" w:lineRule="auto"/>
              <w:ind w:right="85"/>
              <w:jc w:val="both"/>
              <w:rPr>
                <w:rFonts w:ascii="Tahoma" w:hAnsi="Tahoma" w:cs="Tahoma"/>
                <w:spacing w:val="5"/>
                <w:kern w:val="28"/>
              </w:rPr>
            </w:pPr>
            <w:sdt>
              <w:sdtPr>
                <w:rPr>
                  <w:rFonts w:ascii="Tahoma" w:hAnsi="Tahoma" w:cs="Tahoma"/>
                  <w:spacing w:val="5"/>
                </w:rPr>
                <w:id w:val="-1001891817"/>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conjunta</w:t>
            </w:r>
          </w:p>
        </w:tc>
        <w:tc>
          <w:tcPr>
            <w:tcW w:w="2974" w:type="dxa"/>
            <w:hideMark/>
          </w:tcPr>
          <w:p w14:paraId="06756AEC" w14:textId="77777777" w:rsidR="00220274" w:rsidRDefault="001959E2" w:rsidP="00C627F9">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1969008891"/>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PARTE A        </w:t>
            </w:r>
          </w:p>
        </w:tc>
        <w:tc>
          <w:tcPr>
            <w:tcW w:w="2974" w:type="dxa"/>
            <w:hideMark/>
          </w:tcPr>
          <w:p w14:paraId="6193959B" w14:textId="77777777" w:rsidR="00220274" w:rsidRDefault="001959E2" w:rsidP="00C627F9">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964968936"/>
                <w14:checkbox>
                  <w14:checked w14:val="1"/>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PARTE B  </w:t>
            </w:r>
          </w:p>
        </w:tc>
      </w:tr>
      <w:bookmarkEnd w:id="6"/>
      <w:tr w:rsidR="00220274" w14:paraId="52D9ACE5" w14:textId="77777777" w:rsidTr="00C62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2793CC7" w14:textId="77777777" w:rsidR="00220274" w:rsidRDefault="001959E2" w:rsidP="00C627F9">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438118886"/>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não se aplica</w:t>
            </w:r>
          </w:p>
        </w:tc>
        <w:tc>
          <w:tcPr>
            <w:tcW w:w="2974" w:type="dxa"/>
            <w:tcBorders>
              <w:top w:val="nil"/>
              <w:left w:val="nil"/>
              <w:bottom w:val="nil"/>
              <w:right w:val="nil"/>
            </w:tcBorders>
          </w:tcPr>
          <w:p w14:paraId="501D5238" w14:textId="77777777" w:rsidR="00220274" w:rsidRDefault="00220274" w:rsidP="00C627F9">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0FE80377" w14:textId="77777777" w:rsidR="00220274" w:rsidRDefault="00220274" w:rsidP="00C627F9">
            <w:pPr>
              <w:tabs>
                <w:tab w:val="left" w:pos="1276"/>
                <w:tab w:val="left" w:pos="8550"/>
              </w:tabs>
              <w:spacing w:line="360" w:lineRule="auto"/>
              <w:ind w:right="85"/>
              <w:jc w:val="both"/>
              <w:rPr>
                <w:rFonts w:ascii="MS Gothic" w:eastAsia="MS Gothic" w:hAnsi="MS Gothic" w:cs="Tahoma"/>
                <w:spacing w:val="5"/>
                <w:kern w:val="28"/>
              </w:rPr>
            </w:pPr>
          </w:p>
        </w:tc>
      </w:tr>
    </w:tbl>
    <w:p w14:paraId="03CA9DAB"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0F0F5FBF"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NOTIFICAÇÃO DE BLOQUEIO E DESBLOQUEIO DOS RECURSOS – ANEXO VI</w:t>
      </w:r>
    </w:p>
    <w:p w14:paraId="5BD8E5D2"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2AF5956A"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20274" w14:paraId="5873E9AC" w14:textId="77777777" w:rsidTr="00C627F9">
        <w:tc>
          <w:tcPr>
            <w:tcW w:w="2973" w:type="dxa"/>
            <w:hideMark/>
          </w:tcPr>
          <w:bookmarkStart w:id="7" w:name="_Hlk69485208"/>
          <w:p w14:paraId="2A71BB1B" w14:textId="77777777" w:rsidR="00220274" w:rsidRDefault="001959E2" w:rsidP="00C627F9">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123819231"/>
                <w14:checkbox>
                  <w14:checked w14:val="1"/>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isolada    </w:t>
            </w:r>
          </w:p>
        </w:tc>
        <w:tc>
          <w:tcPr>
            <w:tcW w:w="2974" w:type="dxa"/>
          </w:tcPr>
          <w:p w14:paraId="6823CC1B"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2974" w:type="dxa"/>
          </w:tcPr>
          <w:p w14:paraId="405A04B8"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671CFAB8" w14:textId="77777777" w:rsidTr="00C627F9">
        <w:tc>
          <w:tcPr>
            <w:tcW w:w="2973" w:type="dxa"/>
            <w:hideMark/>
          </w:tcPr>
          <w:p w14:paraId="71D85BB9" w14:textId="77777777" w:rsidR="00220274" w:rsidRDefault="001959E2" w:rsidP="00C627F9">
            <w:pPr>
              <w:tabs>
                <w:tab w:val="left" w:pos="8550"/>
              </w:tabs>
              <w:spacing w:line="360" w:lineRule="auto"/>
              <w:ind w:right="85"/>
              <w:jc w:val="both"/>
              <w:rPr>
                <w:rFonts w:ascii="Tahoma" w:hAnsi="Tahoma" w:cs="Tahoma"/>
                <w:spacing w:val="5"/>
                <w:kern w:val="28"/>
              </w:rPr>
            </w:pPr>
            <w:sdt>
              <w:sdtPr>
                <w:rPr>
                  <w:rFonts w:ascii="Tahoma" w:hAnsi="Tahoma" w:cs="Tahoma"/>
                  <w:spacing w:val="5"/>
                </w:rPr>
                <w:id w:val="-1946688573"/>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conjunta</w:t>
            </w:r>
          </w:p>
        </w:tc>
        <w:tc>
          <w:tcPr>
            <w:tcW w:w="2974" w:type="dxa"/>
            <w:hideMark/>
          </w:tcPr>
          <w:p w14:paraId="1443CC29" w14:textId="77777777" w:rsidR="00220274" w:rsidRDefault="001959E2" w:rsidP="00C627F9">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75917285"/>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PARTE A</w:t>
            </w:r>
          </w:p>
        </w:tc>
        <w:tc>
          <w:tcPr>
            <w:tcW w:w="2974" w:type="dxa"/>
            <w:hideMark/>
          </w:tcPr>
          <w:p w14:paraId="07FBEF6E" w14:textId="77777777" w:rsidR="00220274" w:rsidRDefault="001959E2" w:rsidP="00C627F9">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818944961"/>
                <w14:checkbox>
                  <w14:checked w14:val="1"/>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PARTE B  </w:t>
            </w:r>
          </w:p>
        </w:tc>
      </w:tr>
      <w:tr w:rsidR="00220274" w14:paraId="5647B521" w14:textId="77777777" w:rsidTr="00C627F9">
        <w:tc>
          <w:tcPr>
            <w:tcW w:w="2973" w:type="dxa"/>
            <w:hideMark/>
          </w:tcPr>
          <w:p w14:paraId="5DCB41AE" w14:textId="77777777" w:rsidR="00220274" w:rsidRDefault="001959E2" w:rsidP="00C627F9">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785774044"/>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não se aplica</w:t>
            </w:r>
          </w:p>
        </w:tc>
        <w:tc>
          <w:tcPr>
            <w:tcW w:w="2974" w:type="dxa"/>
          </w:tcPr>
          <w:p w14:paraId="59A38C12" w14:textId="77777777" w:rsidR="00220274" w:rsidRDefault="00220274" w:rsidP="00C627F9">
            <w:pPr>
              <w:tabs>
                <w:tab w:val="left" w:pos="8550"/>
              </w:tabs>
              <w:spacing w:line="360" w:lineRule="auto"/>
              <w:ind w:right="85"/>
              <w:jc w:val="both"/>
              <w:rPr>
                <w:rFonts w:ascii="MS Gothic" w:eastAsia="MS Gothic" w:hAnsi="MS Gothic" w:cs="Tahoma"/>
                <w:spacing w:val="5"/>
                <w:kern w:val="28"/>
              </w:rPr>
            </w:pPr>
          </w:p>
        </w:tc>
        <w:tc>
          <w:tcPr>
            <w:tcW w:w="2974" w:type="dxa"/>
          </w:tcPr>
          <w:p w14:paraId="724182E6" w14:textId="77777777" w:rsidR="00220274" w:rsidRDefault="00220274" w:rsidP="00C627F9">
            <w:pPr>
              <w:tabs>
                <w:tab w:val="left" w:pos="1276"/>
                <w:tab w:val="left" w:pos="8550"/>
              </w:tabs>
              <w:spacing w:line="360" w:lineRule="auto"/>
              <w:ind w:right="85"/>
              <w:jc w:val="both"/>
              <w:rPr>
                <w:rFonts w:ascii="MS Gothic" w:eastAsia="MS Gothic" w:hAnsi="MS Gothic" w:cs="Tahoma"/>
                <w:spacing w:val="5"/>
                <w:kern w:val="28"/>
              </w:rPr>
            </w:pPr>
          </w:p>
        </w:tc>
      </w:tr>
      <w:bookmarkEnd w:id="7"/>
    </w:tbl>
    <w:p w14:paraId="17FC8B55"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4E79F546" w14:textId="77777777" w:rsidR="00220274" w:rsidRDefault="00220274" w:rsidP="00220274">
      <w:pPr>
        <w:pStyle w:val="Corpodetexto"/>
        <w:spacing w:after="0" w:line="360" w:lineRule="auto"/>
        <w:rPr>
          <w:rFonts w:ascii="Tahoma" w:hAnsi="Tahoma" w:cs="Tahoma"/>
          <w:sz w:val="20"/>
          <w:szCs w:val="20"/>
        </w:rPr>
      </w:pPr>
      <w:r>
        <w:t>O</w:t>
      </w:r>
      <w:r>
        <w:rPr>
          <w:rFonts w:ascii="Tahoma" w:hAnsi="Tahoma" w:cs="Tahoma"/>
          <w:sz w:val="20"/>
          <w:szCs w:val="20"/>
        </w:rPr>
        <w:t xml:space="preserve"> </w:t>
      </w:r>
      <w:r>
        <w:t>AGENTE FIDUCIÁRIO</w:t>
      </w:r>
      <w:r>
        <w:rPr>
          <w:rFonts w:ascii="Tahoma" w:hAnsi="Tahoma" w:cs="Tahoma"/>
          <w:sz w:val="20"/>
          <w:szCs w:val="20"/>
        </w:rPr>
        <w:t xml:space="preserve"> </w:t>
      </w:r>
      <w:r>
        <w:t>deverá</w:t>
      </w:r>
      <w:r>
        <w:rPr>
          <w:rFonts w:ascii="Tahoma" w:hAnsi="Tahoma" w:cs="Tahoma"/>
          <w:sz w:val="20"/>
          <w:szCs w:val="20"/>
        </w:rPr>
        <w:t xml:space="preserve"> solicitar o bloqueio de recursos, caso verificad</w:t>
      </w:r>
      <w:r>
        <w:t>o</w:t>
      </w:r>
      <w:r>
        <w:rPr>
          <w:rFonts w:ascii="Tahoma" w:hAnsi="Tahoma" w:cs="Tahoma"/>
          <w:sz w:val="20"/>
          <w:szCs w:val="20"/>
        </w:rPr>
        <w:t xml:space="preserve"> </w:t>
      </w:r>
      <w:r>
        <w:t>um Evento de Retenção,</w:t>
      </w:r>
      <w:r>
        <w:rPr>
          <w:rFonts w:ascii="Tahoma" w:hAnsi="Tahoma" w:cs="Tahoma"/>
          <w:sz w:val="20"/>
          <w:szCs w:val="20"/>
        </w:rPr>
        <w:t xml:space="preserve"> conforme os termos do C</w:t>
      </w:r>
      <w:r>
        <w:t>ontrato de Cessão Fiduciária</w:t>
      </w:r>
      <w:r>
        <w:rPr>
          <w:rFonts w:ascii="Tahoma" w:hAnsi="Tahoma" w:cs="Tahoma"/>
          <w:sz w:val="20"/>
          <w:szCs w:val="20"/>
        </w:rPr>
        <w:t xml:space="preserve"> firmado entre as partes</w:t>
      </w:r>
      <w:r>
        <w:t>.</w:t>
      </w:r>
    </w:p>
    <w:p w14:paraId="37C35D84" w14:textId="77777777" w:rsidR="00220274" w:rsidRDefault="00220274" w:rsidP="00220274">
      <w:pPr>
        <w:pStyle w:val="Corpodetexto"/>
        <w:spacing w:after="0" w:line="360" w:lineRule="auto"/>
        <w:rPr>
          <w:rFonts w:ascii="Tahoma" w:hAnsi="Tahoma" w:cs="Tahoma"/>
          <w:sz w:val="20"/>
          <w:szCs w:val="20"/>
        </w:rPr>
      </w:pPr>
    </w:p>
    <w:p w14:paraId="5CE757AF" w14:textId="77777777" w:rsidR="00220274" w:rsidRDefault="00220274" w:rsidP="00220274">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REGRA DE MOVIMENTAÇÃO NO CENÁRIO DE BLOQUEIO DOS RECURSOS: </w:t>
      </w:r>
    </w:p>
    <w:p w14:paraId="321BC066"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20274" w14:paraId="552721AA" w14:textId="77777777" w:rsidTr="00C627F9">
        <w:tc>
          <w:tcPr>
            <w:tcW w:w="2973" w:type="dxa"/>
            <w:hideMark/>
          </w:tcPr>
          <w:p w14:paraId="6DB0CB24" w14:textId="77777777" w:rsidR="00220274" w:rsidRDefault="001959E2" w:rsidP="00C627F9">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736739260"/>
                <w14:checkbox>
                  <w14:checked w14:val="1"/>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isolada    </w:t>
            </w:r>
          </w:p>
        </w:tc>
        <w:tc>
          <w:tcPr>
            <w:tcW w:w="2974" w:type="dxa"/>
          </w:tcPr>
          <w:p w14:paraId="326E05DC"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2974" w:type="dxa"/>
          </w:tcPr>
          <w:p w14:paraId="41E3A469"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64F49779" w14:textId="77777777" w:rsidTr="00C627F9">
        <w:tc>
          <w:tcPr>
            <w:tcW w:w="2973" w:type="dxa"/>
            <w:hideMark/>
          </w:tcPr>
          <w:p w14:paraId="59436893" w14:textId="77777777" w:rsidR="00220274" w:rsidRDefault="001959E2" w:rsidP="00C627F9">
            <w:pPr>
              <w:tabs>
                <w:tab w:val="left" w:pos="8550"/>
              </w:tabs>
              <w:spacing w:line="360" w:lineRule="auto"/>
              <w:ind w:right="85"/>
              <w:jc w:val="both"/>
              <w:rPr>
                <w:rFonts w:ascii="Tahoma" w:hAnsi="Tahoma" w:cs="Tahoma"/>
                <w:spacing w:val="5"/>
                <w:kern w:val="28"/>
              </w:rPr>
            </w:pPr>
            <w:sdt>
              <w:sdtPr>
                <w:rPr>
                  <w:rFonts w:ascii="Tahoma" w:hAnsi="Tahoma" w:cs="Tahoma"/>
                  <w:spacing w:val="5"/>
                </w:rPr>
                <w:id w:val="1035623716"/>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conjunta</w:t>
            </w:r>
          </w:p>
        </w:tc>
        <w:tc>
          <w:tcPr>
            <w:tcW w:w="2974" w:type="dxa"/>
            <w:hideMark/>
          </w:tcPr>
          <w:p w14:paraId="0A0FA5E0" w14:textId="77777777" w:rsidR="00220274" w:rsidRDefault="001959E2" w:rsidP="00C627F9">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044783587"/>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PARTE A</w:t>
            </w:r>
          </w:p>
        </w:tc>
        <w:tc>
          <w:tcPr>
            <w:tcW w:w="2974" w:type="dxa"/>
            <w:hideMark/>
          </w:tcPr>
          <w:p w14:paraId="155B2705" w14:textId="77777777" w:rsidR="00220274" w:rsidRDefault="001959E2" w:rsidP="00C627F9">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486467783"/>
                <w14:checkbox>
                  <w14:checked w14:val="1"/>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PARTE B  </w:t>
            </w:r>
          </w:p>
        </w:tc>
      </w:tr>
      <w:tr w:rsidR="00220274" w14:paraId="136D285A" w14:textId="77777777" w:rsidTr="00C627F9">
        <w:tc>
          <w:tcPr>
            <w:tcW w:w="2973" w:type="dxa"/>
            <w:hideMark/>
          </w:tcPr>
          <w:p w14:paraId="1663E0B0" w14:textId="77777777" w:rsidR="00220274" w:rsidRDefault="001959E2" w:rsidP="00C627F9">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088121830"/>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não se aplica</w:t>
            </w:r>
          </w:p>
        </w:tc>
        <w:tc>
          <w:tcPr>
            <w:tcW w:w="2974" w:type="dxa"/>
          </w:tcPr>
          <w:p w14:paraId="10AF90B7" w14:textId="77777777" w:rsidR="00220274" w:rsidRDefault="00220274" w:rsidP="00C627F9">
            <w:pPr>
              <w:tabs>
                <w:tab w:val="left" w:pos="8550"/>
              </w:tabs>
              <w:spacing w:line="360" w:lineRule="auto"/>
              <w:ind w:right="85"/>
              <w:jc w:val="both"/>
              <w:rPr>
                <w:rFonts w:ascii="MS Gothic" w:eastAsia="MS Gothic" w:hAnsi="MS Gothic" w:cs="Tahoma"/>
                <w:spacing w:val="5"/>
                <w:kern w:val="28"/>
              </w:rPr>
            </w:pPr>
          </w:p>
        </w:tc>
        <w:tc>
          <w:tcPr>
            <w:tcW w:w="2974" w:type="dxa"/>
          </w:tcPr>
          <w:p w14:paraId="3A4F689D" w14:textId="77777777" w:rsidR="00220274" w:rsidRDefault="00220274" w:rsidP="00C627F9">
            <w:pPr>
              <w:tabs>
                <w:tab w:val="left" w:pos="1276"/>
                <w:tab w:val="left" w:pos="8550"/>
              </w:tabs>
              <w:spacing w:line="360" w:lineRule="auto"/>
              <w:ind w:right="85"/>
              <w:jc w:val="both"/>
              <w:rPr>
                <w:rFonts w:ascii="MS Gothic" w:eastAsia="MS Gothic" w:hAnsi="MS Gothic" w:cs="Tahoma"/>
                <w:spacing w:val="5"/>
                <w:kern w:val="28"/>
              </w:rPr>
            </w:pPr>
          </w:p>
        </w:tc>
      </w:tr>
    </w:tbl>
    <w:p w14:paraId="5DB1CBF3" w14:textId="77777777" w:rsidR="00220274" w:rsidRDefault="00220274" w:rsidP="00220274">
      <w:pPr>
        <w:pStyle w:val="Corpodetexto"/>
        <w:spacing w:after="0" w:line="360" w:lineRule="auto"/>
        <w:rPr>
          <w:rFonts w:ascii="Tahoma" w:hAnsi="Tahoma" w:cs="Tahoma"/>
          <w:sz w:val="20"/>
          <w:szCs w:val="20"/>
        </w:rPr>
      </w:pPr>
    </w:p>
    <w:p w14:paraId="08EA1F85" w14:textId="77777777" w:rsidR="00220274" w:rsidRDefault="00220274" w:rsidP="00220274">
      <w:pPr>
        <w:tabs>
          <w:tab w:val="left" w:pos="8550"/>
        </w:tabs>
        <w:spacing w:after="0" w:line="360" w:lineRule="auto"/>
        <w:ind w:right="85"/>
        <w:jc w:val="both"/>
        <w:rPr>
          <w:rFonts w:ascii="Tahoma" w:hAnsi="Tahoma" w:cs="Tahoma"/>
          <w:b/>
          <w:spacing w:val="5"/>
          <w:kern w:val="28"/>
          <w:sz w:val="20"/>
          <w:szCs w:val="20"/>
        </w:rPr>
      </w:pPr>
      <w:r>
        <w:t>Caso</w:t>
      </w:r>
      <w:r w:rsidRPr="00274273">
        <w:t xml:space="preserve"> </w:t>
      </w:r>
      <w:r>
        <w:t xml:space="preserve">seja </w:t>
      </w:r>
      <w:r w:rsidRPr="00274273">
        <w:t xml:space="preserve">verificada a ocorrência de um Evento de Retenção, conforme previsto no Contrato de Cessão Fiduciária, o Agente Fiduciário enviará uma notificação ao Banco Depositário, nos termos do Anexo VI, informando que a totalidade dos recursos recebidos na CONTA DE DEPÓSITO a partir da </w:t>
      </w:r>
      <w:r w:rsidRPr="00274273">
        <w:lastRenderedPageBreak/>
        <w:t>data de bloqueio passarão a ser transferidos automaticamente para a Conta Vinculada da TBR</w:t>
      </w:r>
      <w:r>
        <w:t>, devendo o Agente Fiduciário observar os termos e limites dispostos n</w:t>
      </w:r>
      <w:r w:rsidRPr="00523436">
        <w:t>o Contrato de Cessão Fiduciária</w:t>
      </w:r>
      <w:r w:rsidRPr="00274273">
        <w:t>. Uma vez sanado o Evento de Retenção, o Agente Fiduciário enviará uma notificação ao Banco Depositário solicitando o desbloqueio da Conta de Depósito.</w:t>
      </w:r>
    </w:p>
    <w:p w14:paraId="18C7D68F" w14:textId="77777777" w:rsidR="00220274" w:rsidRDefault="00220274" w:rsidP="00220274">
      <w:pPr>
        <w:tabs>
          <w:tab w:val="left" w:pos="8550"/>
        </w:tabs>
        <w:spacing w:after="0" w:line="360" w:lineRule="auto"/>
        <w:ind w:right="85"/>
        <w:jc w:val="both"/>
        <w:rPr>
          <w:rFonts w:ascii="Tahoma" w:hAnsi="Tahoma" w:cs="Tahoma"/>
          <w:b/>
          <w:spacing w:val="5"/>
          <w:kern w:val="28"/>
          <w:sz w:val="20"/>
          <w:szCs w:val="20"/>
        </w:rPr>
      </w:pPr>
    </w:p>
    <w:p w14:paraId="457EE9FD" w14:textId="77777777" w:rsidR="00220274" w:rsidRDefault="00220274" w:rsidP="00220274">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REGRA DE INVESTIMENTO NO CENÁRIO DE BLOQUEIO DOS RECURSOS: </w:t>
      </w:r>
    </w:p>
    <w:p w14:paraId="30E37809"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20274" w14:paraId="494DB2B9" w14:textId="77777777" w:rsidTr="00C627F9">
        <w:tc>
          <w:tcPr>
            <w:tcW w:w="2973" w:type="dxa"/>
            <w:hideMark/>
          </w:tcPr>
          <w:p w14:paraId="2180C50B" w14:textId="77777777" w:rsidR="00220274" w:rsidRDefault="001959E2" w:rsidP="00C627F9">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449380601"/>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isolada    </w:t>
            </w:r>
          </w:p>
        </w:tc>
        <w:tc>
          <w:tcPr>
            <w:tcW w:w="2974" w:type="dxa"/>
          </w:tcPr>
          <w:p w14:paraId="6413ED51"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2974" w:type="dxa"/>
          </w:tcPr>
          <w:p w14:paraId="6B8430B6"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25851423" w14:textId="77777777" w:rsidTr="00C627F9">
        <w:tc>
          <w:tcPr>
            <w:tcW w:w="2973" w:type="dxa"/>
            <w:hideMark/>
          </w:tcPr>
          <w:p w14:paraId="44CE3FBE" w14:textId="77777777" w:rsidR="00220274" w:rsidRDefault="001959E2" w:rsidP="00C627F9">
            <w:pPr>
              <w:tabs>
                <w:tab w:val="left" w:pos="8550"/>
              </w:tabs>
              <w:spacing w:line="360" w:lineRule="auto"/>
              <w:ind w:right="85"/>
              <w:jc w:val="both"/>
              <w:rPr>
                <w:rFonts w:ascii="Tahoma" w:hAnsi="Tahoma" w:cs="Tahoma"/>
                <w:spacing w:val="5"/>
                <w:kern w:val="28"/>
              </w:rPr>
            </w:pPr>
            <w:sdt>
              <w:sdtPr>
                <w:rPr>
                  <w:rFonts w:ascii="Tahoma" w:hAnsi="Tahoma" w:cs="Tahoma"/>
                  <w:spacing w:val="5"/>
                </w:rPr>
                <w:id w:val="-1466965553"/>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conjunta</w:t>
            </w:r>
          </w:p>
        </w:tc>
        <w:tc>
          <w:tcPr>
            <w:tcW w:w="2974" w:type="dxa"/>
            <w:hideMark/>
          </w:tcPr>
          <w:p w14:paraId="37704260" w14:textId="77777777" w:rsidR="00220274" w:rsidRDefault="001959E2" w:rsidP="00C627F9">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611789931"/>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PARTE A</w:t>
            </w:r>
          </w:p>
        </w:tc>
        <w:tc>
          <w:tcPr>
            <w:tcW w:w="2974" w:type="dxa"/>
            <w:hideMark/>
          </w:tcPr>
          <w:p w14:paraId="68AF3B5B" w14:textId="77777777" w:rsidR="00220274" w:rsidRDefault="001959E2" w:rsidP="00C627F9">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655175067"/>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PARTE B  </w:t>
            </w:r>
          </w:p>
        </w:tc>
      </w:tr>
      <w:tr w:rsidR="00220274" w14:paraId="23EBF45E" w14:textId="77777777" w:rsidTr="00C627F9">
        <w:tc>
          <w:tcPr>
            <w:tcW w:w="2973" w:type="dxa"/>
            <w:hideMark/>
          </w:tcPr>
          <w:p w14:paraId="7D6242C6" w14:textId="77777777" w:rsidR="00220274" w:rsidRDefault="001959E2" w:rsidP="00C627F9">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911044782"/>
                <w14:checkbox>
                  <w14:checked w14:val="1"/>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não se aplica</w:t>
            </w:r>
          </w:p>
        </w:tc>
        <w:tc>
          <w:tcPr>
            <w:tcW w:w="2974" w:type="dxa"/>
          </w:tcPr>
          <w:p w14:paraId="3DA8B1BF" w14:textId="77777777" w:rsidR="00220274" w:rsidRDefault="00220274" w:rsidP="00C627F9">
            <w:pPr>
              <w:tabs>
                <w:tab w:val="left" w:pos="8550"/>
              </w:tabs>
              <w:spacing w:line="360" w:lineRule="auto"/>
              <w:ind w:right="85"/>
              <w:jc w:val="both"/>
              <w:rPr>
                <w:rFonts w:ascii="MS Gothic" w:eastAsia="MS Gothic" w:hAnsi="MS Gothic" w:cs="Tahoma"/>
                <w:spacing w:val="5"/>
                <w:kern w:val="28"/>
              </w:rPr>
            </w:pPr>
          </w:p>
        </w:tc>
        <w:tc>
          <w:tcPr>
            <w:tcW w:w="2974" w:type="dxa"/>
          </w:tcPr>
          <w:p w14:paraId="0BB7C422" w14:textId="77777777" w:rsidR="00220274" w:rsidRDefault="00220274" w:rsidP="00C627F9">
            <w:pPr>
              <w:tabs>
                <w:tab w:val="left" w:pos="1276"/>
                <w:tab w:val="left" w:pos="8550"/>
              </w:tabs>
              <w:spacing w:line="360" w:lineRule="auto"/>
              <w:ind w:right="85"/>
              <w:jc w:val="both"/>
              <w:rPr>
                <w:rFonts w:ascii="MS Gothic" w:eastAsia="MS Gothic" w:hAnsi="MS Gothic" w:cs="Tahoma"/>
                <w:spacing w:val="5"/>
                <w:kern w:val="28"/>
              </w:rPr>
            </w:pPr>
          </w:p>
        </w:tc>
      </w:tr>
    </w:tbl>
    <w:p w14:paraId="2E0A6D7A" w14:textId="77777777" w:rsidR="00220274" w:rsidRDefault="00220274" w:rsidP="00220274">
      <w:pPr>
        <w:pStyle w:val="Corpodetexto"/>
        <w:spacing w:after="0" w:line="360" w:lineRule="auto"/>
        <w:rPr>
          <w:rFonts w:ascii="Tahoma" w:hAnsi="Tahoma" w:cs="Tahoma"/>
          <w:sz w:val="20"/>
          <w:szCs w:val="20"/>
        </w:rPr>
      </w:pPr>
    </w:p>
    <w:p w14:paraId="6116A50E"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3CC6EBB8"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p w14:paraId="364DBF52" w14:textId="77777777" w:rsidR="00220274" w:rsidRDefault="001959E2" w:rsidP="00220274">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lang w:val="en-US"/>
          </w:rPr>
          <w:id w:val="1102847626"/>
          <w14:checkbox>
            <w14:checked w14:val="1"/>
            <w14:checkedState w14:val="2612" w14:font="MS Gothic"/>
            <w14:uncheckedState w14:val="2610" w14:font="MS Gothic"/>
          </w14:checkbox>
        </w:sdtPr>
        <w:sdtEndPr/>
        <w:sdtContent>
          <w:r w:rsidR="00220274">
            <w:rPr>
              <w:rFonts w:ascii="MS Gothic" w:eastAsia="MS Gothic" w:hAnsi="MS Gothic" w:cs="Tahoma" w:hint="eastAsia"/>
              <w:spacing w:val="5"/>
              <w:kern w:val="28"/>
              <w:sz w:val="20"/>
              <w:szCs w:val="20"/>
              <w:lang w:val="en-US"/>
            </w:rPr>
            <w:t>☒</w:t>
          </w:r>
        </w:sdtContent>
      </w:sdt>
      <w:r w:rsidR="00220274">
        <w:rPr>
          <w:rFonts w:ascii="Tahoma" w:hAnsi="Tahoma" w:cs="Tahoma"/>
          <w:spacing w:val="5"/>
          <w:kern w:val="28"/>
          <w:sz w:val="20"/>
          <w:szCs w:val="20"/>
        </w:rPr>
        <w:t xml:space="preserve"> NÃO </w:t>
      </w:r>
      <w:r w:rsidR="00220274">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sz w:val="20"/>
              <w:szCs w:val="20"/>
            </w:rPr>
            <w:t>☐</w:t>
          </w:r>
        </w:sdtContent>
      </w:sdt>
      <w:r w:rsidR="00220274">
        <w:rPr>
          <w:rFonts w:ascii="Tahoma" w:hAnsi="Tahoma" w:cs="Tahoma"/>
          <w:spacing w:val="5"/>
          <w:kern w:val="28"/>
          <w:sz w:val="20"/>
          <w:szCs w:val="20"/>
        </w:rPr>
        <w:t xml:space="preserve"> SIM</w:t>
      </w:r>
    </w:p>
    <w:p w14:paraId="5FB17F95"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818"/>
      </w:tblGrid>
      <w:tr w:rsidR="00220274" w14:paraId="328031B0" w14:textId="77777777" w:rsidTr="00C627F9">
        <w:tc>
          <w:tcPr>
            <w:tcW w:w="5103" w:type="dxa"/>
            <w:hideMark/>
          </w:tcPr>
          <w:p w14:paraId="37786C51" w14:textId="77777777" w:rsidR="00220274" w:rsidRDefault="00220274" w:rsidP="00C627F9">
            <w:pPr>
              <w:tabs>
                <w:tab w:val="left" w:pos="8550"/>
              </w:tabs>
              <w:spacing w:line="360" w:lineRule="auto"/>
              <w:ind w:left="-105" w:right="85"/>
              <w:jc w:val="both"/>
              <w:rPr>
                <w:rFonts w:ascii="Tahoma" w:hAnsi="Tahoma" w:cs="Tahoma"/>
                <w:spacing w:val="5"/>
                <w:kern w:val="28"/>
              </w:rPr>
            </w:pPr>
            <w:r>
              <w:rPr>
                <w:rFonts w:ascii="Tahoma" w:hAnsi="Tahoma" w:cs="Tahoma"/>
                <w:spacing w:val="5"/>
                <w:kern w:val="28"/>
              </w:rPr>
              <w:t>Fundos de Investimento com Liquidez Diária</w:t>
            </w:r>
          </w:p>
        </w:tc>
        <w:tc>
          <w:tcPr>
            <w:tcW w:w="3818" w:type="dxa"/>
            <w:hideMark/>
          </w:tcPr>
          <w:p w14:paraId="21E03C90" w14:textId="77777777" w:rsidR="00220274" w:rsidRDefault="00220274" w:rsidP="00C627F9">
            <w:pPr>
              <w:tabs>
                <w:tab w:val="left" w:pos="8550"/>
              </w:tabs>
              <w:spacing w:line="360" w:lineRule="auto"/>
              <w:ind w:left="880" w:right="85"/>
              <w:jc w:val="both"/>
              <w:rPr>
                <w:rFonts w:ascii="Tahoma" w:hAnsi="Tahoma" w:cs="Tahoma"/>
                <w:spacing w:val="5"/>
                <w:kern w:val="28"/>
              </w:rPr>
            </w:pPr>
            <w:r>
              <w:rPr>
                <w:rFonts w:ascii="Tahoma" w:hAnsi="Tahoma" w:cs="Tahoma"/>
                <w:spacing w:val="5"/>
                <w:kern w:val="28"/>
              </w:rPr>
              <w:t>Renda Fixa:</w:t>
            </w:r>
          </w:p>
        </w:tc>
      </w:tr>
      <w:tr w:rsidR="00220274" w14:paraId="4D926F73" w14:textId="77777777" w:rsidTr="00C627F9">
        <w:trPr>
          <w:trHeight w:val="182"/>
        </w:trPr>
        <w:tc>
          <w:tcPr>
            <w:tcW w:w="5103" w:type="dxa"/>
          </w:tcPr>
          <w:p w14:paraId="7AFEEA73"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3818" w:type="dxa"/>
          </w:tcPr>
          <w:p w14:paraId="207542DA"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3FB2949A" w14:textId="77777777" w:rsidTr="00C627F9">
        <w:tc>
          <w:tcPr>
            <w:tcW w:w="5103" w:type="dxa"/>
            <w:hideMark/>
          </w:tcPr>
          <w:p w14:paraId="05CA68D8" w14:textId="77777777" w:rsidR="00220274" w:rsidRDefault="001959E2" w:rsidP="00C627F9">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2018808501"/>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FIC SOVEREING RF DI CLASSE A</w:t>
            </w:r>
          </w:p>
        </w:tc>
        <w:tc>
          <w:tcPr>
            <w:tcW w:w="3818" w:type="dxa"/>
            <w:hideMark/>
          </w:tcPr>
          <w:p w14:paraId="4124E6AF" w14:textId="77777777" w:rsidR="00220274" w:rsidRDefault="001959E2" w:rsidP="00C627F9">
            <w:pPr>
              <w:tabs>
                <w:tab w:val="left" w:pos="8550"/>
              </w:tabs>
              <w:spacing w:line="360" w:lineRule="auto"/>
              <w:ind w:left="880" w:right="85"/>
              <w:jc w:val="both"/>
              <w:rPr>
                <w:rFonts w:ascii="Tahoma" w:hAnsi="Tahoma" w:cs="Tahoma"/>
                <w:spacing w:val="5"/>
                <w:kern w:val="28"/>
              </w:rPr>
            </w:pPr>
            <w:sdt>
              <w:sdtPr>
                <w:rPr>
                  <w:rFonts w:ascii="Tahoma" w:hAnsi="Tahoma" w:cs="Tahoma"/>
                  <w:spacing w:val="5"/>
                  <w:kern w:val="28"/>
                </w:rPr>
                <w:id w:val="35388630"/>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CDB</w:t>
            </w:r>
          </w:p>
        </w:tc>
      </w:tr>
      <w:tr w:rsidR="00220274" w14:paraId="71299FFF" w14:textId="77777777" w:rsidTr="00C627F9">
        <w:tc>
          <w:tcPr>
            <w:tcW w:w="5103" w:type="dxa"/>
            <w:hideMark/>
          </w:tcPr>
          <w:p w14:paraId="40FBA74B" w14:textId="77777777" w:rsidR="00220274" w:rsidRDefault="001959E2" w:rsidP="00C627F9">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95353714"/>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FIF RF DI CLASSE A</w:t>
            </w:r>
          </w:p>
        </w:tc>
        <w:tc>
          <w:tcPr>
            <w:tcW w:w="3818" w:type="dxa"/>
          </w:tcPr>
          <w:p w14:paraId="114DCFCD"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24A09130" w14:textId="77777777" w:rsidTr="00C627F9">
        <w:tc>
          <w:tcPr>
            <w:tcW w:w="5103" w:type="dxa"/>
          </w:tcPr>
          <w:p w14:paraId="64EBE023"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3818" w:type="dxa"/>
          </w:tcPr>
          <w:p w14:paraId="48028B23" w14:textId="77777777" w:rsidR="00220274" w:rsidRDefault="00220274" w:rsidP="00C627F9">
            <w:pPr>
              <w:tabs>
                <w:tab w:val="left" w:pos="8550"/>
              </w:tabs>
              <w:spacing w:line="360" w:lineRule="auto"/>
              <w:ind w:right="85"/>
              <w:jc w:val="both"/>
              <w:rPr>
                <w:rFonts w:ascii="Tahoma" w:hAnsi="Tahoma" w:cs="Tahoma"/>
                <w:spacing w:val="5"/>
                <w:kern w:val="28"/>
              </w:rPr>
            </w:pPr>
          </w:p>
        </w:tc>
      </w:tr>
    </w:tbl>
    <w:p w14:paraId="3EEE9F40"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INVESTIMENTOS NÃO PROGRAMADOS </w:t>
      </w:r>
    </w:p>
    <w:p w14:paraId="636038A8"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20274" w14:paraId="418D27CD" w14:textId="77777777" w:rsidTr="00C627F9">
        <w:tc>
          <w:tcPr>
            <w:tcW w:w="2973" w:type="dxa"/>
            <w:hideMark/>
          </w:tcPr>
          <w:p w14:paraId="7D6A8023" w14:textId="77777777" w:rsidR="00220274" w:rsidRDefault="001959E2" w:rsidP="00C627F9">
            <w:pPr>
              <w:tabs>
                <w:tab w:val="left" w:pos="1276"/>
                <w:tab w:val="left" w:pos="8550"/>
              </w:tabs>
              <w:spacing w:line="360" w:lineRule="auto"/>
              <w:ind w:left="-105" w:right="85"/>
              <w:jc w:val="both"/>
              <w:rPr>
                <w:rFonts w:ascii="Tahoma" w:hAnsi="Tahoma" w:cs="Tahoma"/>
                <w:spacing w:val="5"/>
              </w:rPr>
            </w:pPr>
            <w:sdt>
              <w:sdtPr>
                <w:rPr>
                  <w:rFonts w:ascii="Tahoma" w:hAnsi="Tahoma" w:cs="Tahoma"/>
                  <w:spacing w:val="5"/>
                </w:rPr>
                <w:id w:val="-1806308178"/>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isolada    </w:t>
            </w:r>
          </w:p>
        </w:tc>
        <w:tc>
          <w:tcPr>
            <w:tcW w:w="2974" w:type="dxa"/>
          </w:tcPr>
          <w:p w14:paraId="79C2A942" w14:textId="77777777" w:rsidR="00220274" w:rsidRDefault="00220274" w:rsidP="00C627F9">
            <w:pPr>
              <w:tabs>
                <w:tab w:val="left" w:pos="8550"/>
              </w:tabs>
              <w:spacing w:line="360" w:lineRule="auto"/>
              <w:ind w:right="85"/>
              <w:jc w:val="both"/>
              <w:rPr>
                <w:rFonts w:ascii="Tahoma" w:hAnsi="Tahoma" w:cs="Tahoma"/>
                <w:spacing w:val="5"/>
                <w:kern w:val="28"/>
              </w:rPr>
            </w:pPr>
          </w:p>
        </w:tc>
        <w:tc>
          <w:tcPr>
            <w:tcW w:w="2974" w:type="dxa"/>
          </w:tcPr>
          <w:p w14:paraId="3BE45492"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640E0DBD" w14:textId="77777777" w:rsidTr="00C627F9">
        <w:tc>
          <w:tcPr>
            <w:tcW w:w="2973" w:type="dxa"/>
            <w:hideMark/>
          </w:tcPr>
          <w:p w14:paraId="5F3CB73E" w14:textId="77777777" w:rsidR="00220274" w:rsidRDefault="001959E2" w:rsidP="00C627F9">
            <w:pPr>
              <w:tabs>
                <w:tab w:val="left" w:pos="8550"/>
              </w:tabs>
              <w:spacing w:line="360" w:lineRule="auto"/>
              <w:ind w:left="-105" w:right="85"/>
              <w:jc w:val="both"/>
              <w:rPr>
                <w:rFonts w:ascii="Tahoma" w:hAnsi="Tahoma" w:cs="Tahoma"/>
                <w:spacing w:val="5"/>
                <w:kern w:val="28"/>
              </w:rPr>
            </w:pPr>
            <w:sdt>
              <w:sdtPr>
                <w:rPr>
                  <w:rFonts w:ascii="Tahoma" w:hAnsi="Tahoma" w:cs="Tahoma"/>
                  <w:spacing w:val="5"/>
                </w:rPr>
                <w:id w:val="975337254"/>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conjunta</w:t>
            </w:r>
          </w:p>
        </w:tc>
        <w:tc>
          <w:tcPr>
            <w:tcW w:w="2974" w:type="dxa"/>
            <w:hideMark/>
          </w:tcPr>
          <w:p w14:paraId="374EA236" w14:textId="77777777" w:rsidR="00220274" w:rsidRDefault="001959E2" w:rsidP="00C627F9">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937790420"/>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PARTE A</w:t>
            </w:r>
          </w:p>
        </w:tc>
        <w:tc>
          <w:tcPr>
            <w:tcW w:w="2974" w:type="dxa"/>
            <w:hideMark/>
          </w:tcPr>
          <w:p w14:paraId="5EB1BF8B" w14:textId="77777777" w:rsidR="00220274" w:rsidRDefault="001959E2" w:rsidP="00C627F9">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426414699"/>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PARTE B  </w:t>
            </w:r>
          </w:p>
        </w:tc>
      </w:tr>
      <w:tr w:rsidR="00220274" w14:paraId="2061AE33" w14:textId="77777777" w:rsidTr="00C627F9">
        <w:tc>
          <w:tcPr>
            <w:tcW w:w="2973" w:type="dxa"/>
            <w:hideMark/>
          </w:tcPr>
          <w:p w14:paraId="0A31E820" w14:textId="77777777" w:rsidR="00220274" w:rsidRDefault="001959E2" w:rsidP="00C627F9">
            <w:pPr>
              <w:tabs>
                <w:tab w:val="left" w:pos="8550"/>
              </w:tabs>
              <w:spacing w:line="360" w:lineRule="auto"/>
              <w:ind w:left="-105" w:right="85"/>
              <w:jc w:val="both"/>
              <w:rPr>
                <w:rFonts w:ascii="MS Gothic" w:eastAsia="MS Gothic" w:hAnsi="MS Gothic" w:cs="Tahoma"/>
                <w:spacing w:val="5"/>
              </w:rPr>
            </w:pPr>
            <w:sdt>
              <w:sdtPr>
                <w:rPr>
                  <w:rFonts w:ascii="Tahoma" w:hAnsi="Tahoma" w:cs="Tahoma"/>
                  <w:spacing w:val="5"/>
                </w:rPr>
                <w:id w:val="-501583086"/>
                <w14:checkbox>
                  <w14:checked w14:val="1"/>
                  <w14:checkedState w14:val="2612" w14:font="MS Gothic"/>
                  <w14:uncheckedState w14:val="2610" w14:font="MS Gothic"/>
                </w14:checkbox>
              </w:sdtPr>
              <w:sdtEndPr/>
              <w:sdtContent>
                <w:r w:rsidR="00220274">
                  <w:rPr>
                    <w:rFonts w:ascii="MS Gothic" w:eastAsia="MS Gothic" w:hAnsi="MS Gothic" w:cs="Tahoma" w:hint="eastAsia"/>
                    <w:spacing w:val="5"/>
                  </w:rPr>
                  <w:t>☒</w:t>
                </w:r>
              </w:sdtContent>
            </w:sdt>
            <w:r w:rsidR="00220274">
              <w:rPr>
                <w:rFonts w:ascii="Tahoma" w:hAnsi="Tahoma" w:cs="Tahoma"/>
                <w:spacing w:val="5"/>
              </w:rPr>
              <w:t xml:space="preserve"> não se aplica</w:t>
            </w:r>
          </w:p>
        </w:tc>
        <w:tc>
          <w:tcPr>
            <w:tcW w:w="2974" w:type="dxa"/>
          </w:tcPr>
          <w:p w14:paraId="37A2CCA5" w14:textId="77777777" w:rsidR="00220274" w:rsidRDefault="00220274" w:rsidP="00C627F9">
            <w:pPr>
              <w:tabs>
                <w:tab w:val="left" w:pos="8550"/>
              </w:tabs>
              <w:spacing w:line="360" w:lineRule="auto"/>
              <w:ind w:right="85"/>
              <w:jc w:val="both"/>
              <w:rPr>
                <w:rFonts w:ascii="MS Gothic" w:eastAsia="MS Gothic" w:hAnsi="MS Gothic" w:cs="Tahoma"/>
                <w:spacing w:val="5"/>
                <w:kern w:val="28"/>
              </w:rPr>
            </w:pPr>
          </w:p>
        </w:tc>
        <w:tc>
          <w:tcPr>
            <w:tcW w:w="2974" w:type="dxa"/>
          </w:tcPr>
          <w:p w14:paraId="7B91B88B" w14:textId="77777777" w:rsidR="00220274" w:rsidRDefault="00220274" w:rsidP="00C627F9">
            <w:pPr>
              <w:tabs>
                <w:tab w:val="left" w:pos="1276"/>
                <w:tab w:val="left" w:pos="8550"/>
              </w:tabs>
              <w:spacing w:line="360" w:lineRule="auto"/>
              <w:ind w:right="85"/>
              <w:jc w:val="both"/>
              <w:rPr>
                <w:rFonts w:ascii="MS Gothic" w:eastAsia="MS Gothic" w:hAnsi="MS Gothic" w:cs="Tahoma"/>
                <w:spacing w:val="5"/>
                <w:kern w:val="28"/>
              </w:rPr>
            </w:pPr>
          </w:p>
        </w:tc>
      </w:tr>
    </w:tbl>
    <w:p w14:paraId="5E649E30" w14:textId="77777777" w:rsidR="00220274" w:rsidRDefault="00220274" w:rsidP="00220274">
      <w:pPr>
        <w:tabs>
          <w:tab w:val="left" w:pos="8550"/>
        </w:tabs>
        <w:spacing w:after="0" w:line="360" w:lineRule="auto"/>
        <w:ind w:right="85"/>
        <w:jc w:val="both"/>
        <w:rPr>
          <w:rFonts w:ascii="Tahoma" w:hAnsi="Tahoma" w:cs="Tahoma"/>
          <w:spacing w:val="5"/>
          <w:kern w:val="28"/>
          <w:sz w:val="20"/>
          <w:szCs w:val="20"/>
        </w:rPr>
      </w:pPr>
    </w:p>
    <w:tbl>
      <w:tblPr>
        <w:tblStyle w:val="Tabelacomgrade"/>
        <w:tblW w:w="9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818"/>
      </w:tblGrid>
      <w:tr w:rsidR="00220274" w14:paraId="1C4B756B" w14:textId="77777777" w:rsidTr="00C627F9">
        <w:tc>
          <w:tcPr>
            <w:tcW w:w="6096" w:type="dxa"/>
            <w:hideMark/>
          </w:tcPr>
          <w:p w14:paraId="5515721A" w14:textId="77777777" w:rsidR="00220274" w:rsidRDefault="00220274" w:rsidP="00C627F9">
            <w:pPr>
              <w:tabs>
                <w:tab w:val="left" w:pos="8550"/>
              </w:tabs>
              <w:spacing w:line="360" w:lineRule="auto"/>
              <w:ind w:left="-105" w:right="85"/>
              <w:jc w:val="both"/>
              <w:rPr>
                <w:rFonts w:ascii="Tahoma" w:hAnsi="Tahoma" w:cs="Tahoma"/>
                <w:spacing w:val="5"/>
                <w:kern w:val="28"/>
              </w:rPr>
            </w:pPr>
            <w:r>
              <w:rPr>
                <w:rFonts w:ascii="Tahoma" w:hAnsi="Tahoma" w:cs="Tahoma"/>
                <w:spacing w:val="5"/>
                <w:kern w:val="28"/>
              </w:rPr>
              <w:t>Fundos de Investimento com Liquidez Diária</w:t>
            </w:r>
          </w:p>
        </w:tc>
        <w:tc>
          <w:tcPr>
            <w:tcW w:w="3818" w:type="dxa"/>
            <w:hideMark/>
          </w:tcPr>
          <w:p w14:paraId="32C7210B" w14:textId="77777777" w:rsidR="00220274" w:rsidRDefault="00220274" w:rsidP="00C627F9">
            <w:pPr>
              <w:tabs>
                <w:tab w:val="left" w:pos="8550"/>
              </w:tabs>
              <w:spacing w:line="360" w:lineRule="auto"/>
              <w:ind w:left="-112" w:right="85"/>
              <w:jc w:val="both"/>
              <w:rPr>
                <w:rFonts w:ascii="Tahoma" w:hAnsi="Tahoma" w:cs="Tahoma"/>
                <w:spacing w:val="5"/>
                <w:kern w:val="28"/>
              </w:rPr>
            </w:pPr>
            <w:r>
              <w:rPr>
                <w:rFonts w:ascii="Tahoma" w:hAnsi="Tahoma" w:cs="Tahoma"/>
                <w:spacing w:val="5"/>
                <w:kern w:val="28"/>
              </w:rPr>
              <w:t>Renda Fixa</w:t>
            </w:r>
          </w:p>
        </w:tc>
      </w:tr>
      <w:tr w:rsidR="00220274" w14:paraId="030CD7B6" w14:textId="77777777" w:rsidTr="00C627F9">
        <w:trPr>
          <w:trHeight w:val="182"/>
        </w:trPr>
        <w:tc>
          <w:tcPr>
            <w:tcW w:w="6096" w:type="dxa"/>
          </w:tcPr>
          <w:p w14:paraId="15E45C38" w14:textId="77777777" w:rsidR="00220274" w:rsidRDefault="00220274" w:rsidP="00C627F9">
            <w:pPr>
              <w:tabs>
                <w:tab w:val="left" w:pos="8550"/>
              </w:tabs>
              <w:spacing w:line="360" w:lineRule="auto"/>
              <w:ind w:left="-105" w:right="85"/>
              <w:jc w:val="both"/>
              <w:rPr>
                <w:rFonts w:ascii="Tahoma" w:hAnsi="Tahoma" w:cs="Tahoma"/>
                <w:spacing w:val="5"/>
                <w:kern w:val="28"/>
              </w:rPr>
            </w:pPr>
          </w:p>
        </w:tc>
        <w:tc>
          <w:tcPr>
            <w:tcW w:w="3818" w:type="dxa"/>
          </w:tcPr>
          <w:p w14:paraId="74B29BB8" w14:textId="77777777" w:rsidR="00220274" w:rsidRDefault="00220274" w:rsidP="00C627F9">
            <w:pPr>
              <w:tabs>
                <w:tab w:val="left" w:pos="8550"/>
              </w:tabs>
              <w:spacing w:line="360" w:lineRule="auto"/>
              <w:ind w:right="85"/>
              <w:jc w:val="both"/>
              <w:rPr>
                <w:rFonts w:ascii="Tahoma" w:hAnsi="Tahoma" w:cs="Tahoma"/>
                <w:spacing w:val="5"/>
                <w:kern w:val="28"/>
              </w:rPr>
            </w:pPr>
          </w:p>
        </w:tc>
      </w:tr>
      <w:tr w:rsidR="00220274" w14:paraId="7D0E4ABE" w14:textId="77777777" w:rsidTr="00C627F9">
        <w:tc>
          <w:tcPr>
            <w:tcW w:w="6096" w:type="dxa"/>
            <w:hideMark/>
          </w:tcPr>
          <w:p w14:paraId="1EBC09F5" w14:textId="77777777" w:rsidR="00220274" w:rsidRDefault="001959E2" w:rsidP="00C627F9">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661820929"/>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FIC SOVEREING RF DI CLASSE A</w:t>
            </w:r>
          </w:p>
        </w:tc>
        <w:tc>
          <w:tcPr>
            <w:tcW w:w="3818" w:type="dxa"/>
            <w:hideMark/>
          </w:tcPr>
          <w:p w14:paraId="2ED6AF42" w14:textId="77777777" w:rsidR="00220274" w:rsidRDefault="001959E2" w:rsidP="00C627F9">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92170271"/>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CDB</w:t>
            </w:r>
          </w:p>
        </w:tc>
      </w:tr>
      <w:tr w:rsidR="00220274" w14:paraId="6B8AA554" w14:textId="77777777" w:rsidTr="00C627F9">
        <w:tc>
          <w:tcPr>
            <w:tcW w:w="6096" w:type="dxa"/>
            <w:hideMark/>
          </w:tcPr>
          <w:p w14:paraId="28565E13" w14:textId="77777777" w:rsidR="00220274" w:rsidRDefault="001959E2" w:rsidP="00C627F9">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45754921"/>
                <w14:checkbox>
                  <w14:checked w14:val="0"/>
                  <w14:checkedState w14:val="2612" w14:font="MS Gothic"/>
                  <w14:uncheckedState w14:val="2610" w14:font="MS Gothic"/>
                </w14:checkbox>
              </w:sdtPr>
              <w:sdtEndPr/>
              <w:sdtContent>
                <w:r w:rsidR="00220274">
                  <w:rPr>
                    <w:rFonts w:ascii="MS Gothic" w:eastAsia="MS Gothic" w:hAnsi="MS Gothic" w:cs="Tahoma" w:hint="eastAsia"/>
                    <w:spacing w:val="5"/>
                    <w:kern w:val="28"/>
                  </w:rPr>
                  <w:t>☐</w:t>
                </w:r>
              </w:sdtContent>
            </w:sdt>
            <w:r w:rsidR="00220274">
              <w:rPr>
                <w:rFonts w:ascii="Tahoma" w:hAnsi="Tahoma" w:cs="Tahoma"/>
                <w:spacing w:val="5"/>
                <w:kern w:val="28"/>
              </w:rPr>
              <w:t xml:space="preserve"> FIF RF DI CLASSE A</w:t>
            </w:r>
          </w:p>
          <w:p w14:paraId="1463CCE8" w14:textId="77777777" w:rsidR="00220274" w:rsidRDefault="00220274" w:rsidP="00C627F9">
            <w:pPr>
              <w:tabs>
                <w:tab w:val="left" w:pos="8550"/>
              </w:tabs>
              <w:spacing w:line="360" w:lineRule="auto"/>
              <w:ind w:left="-105" w:right="85"/>
              <w:jc w:val="both"/>
              <w:rPr>
                <w:rFonts w:ascii="Tahoma" w:hAnsi="Tahoma" w:cs="Tahoma"/>
                <w:spacing w:val="5"/>
                <w:kern w:val="28"/>
              </w:rPr>
            </w:pPr>
          </w:p>
        </w:tc>
        <w:tc>
          <w:tcPr>
            <w:tcW w:w="3818" w:type="dxa"/>
          </w:tcPr>
          <w:p w14:paraId="53B89721" w14:textId="77777777" w:rsidR="00220274" w:rsidRDefault="00220274" w:rsidP="00C627F9">
            <w:pPr>
              <w:tabs>
                <w:tab w:val="left" w:pos="8550"/>
              </w:tabs>
              <w:spacing w:line="360" w:lineRule="auto"/>
              <w:ind w:right="85"/>
              <w:jc w:val="both"/>
              <w:rPr>
                <w:rFonts w:ascii="Tahoma" w:hAnsi="Tahoma" w:cs="Tahoma"/>
                <w:spacing w:val="5"/>
                <w:kern w:val="28"/>
              </w:rPr>
            </w:pPr>
          </w:p>
        </w:tc>
      </w:tr>
    </w:tbl>
    <w:p w14:paraId="40F56746"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DEPÓSITO</w:t>
      </w:r>
    </w:p>
    <w:p w14:paraId="2187C7AA"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7103996D"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TITULAR</w:t>
      </w:r>
      <w:r>
        <w:rPr>
          <w:rFonts w:ascii="Tahoma" w:hAnsi="Tahoma" w:cs="Tahoma"/>
          <w:spacing w:val="5"/>
          <w:kern w:val="28"/>
          <w:sz w:val="20"/>
          <w:szCs w:val="20"/>
        </w:rPr>
        <w:t xml:space="preserve">: </w:t>
      </w:r>
      <w:r w:rsidRPr="00D15A49">
        <w:fldChar w:fldCharType="begin">
          <w:ffData>
            <w:name w:val=""/>
            <w:enabled/>
            <w:calcOnExit w:val="0"/>
            <w:textInput>
              <w:default w:val="TRANSBRASILIANA CONCESSIONÁRIA DE RODOVIA S.A."/>
            </w:textInput>
          </w:ffData>
        </w:fldChar>
      </w:r>
      <w:r w:rsidRPr="00D15A49">
        <w:instrText xml:space="preserve"> FORMTEXT </w:instrText>
      </w:r>
      <w:r w:rsidRPr="00D15A49">
        <w:fldChar w:fldCharType="separate"/>
      </w:r>
      <w:r w:rsidRPr="00D15A49">
        <w:t>TRANSBRASILIANA CONCESSIONÁRIA DE RODOVIA S.A.</w:t>
      </w:r>
      <w:r w:rsidRPr="00D15A49">
        <w:fldChar w:fldCharType="end"/>
      </w:r>
    </w:p>
    <w:p w14:paraId="3221CE2E"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BANCO SANTANDER (BRASIL) S.A. (033)</w:t>
      </w:r>
    </w:p>
    <w:p w14:paraId="55EF7D9F" w14:textId="1032C389"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ins w:id="8" w:author="Rinaldo Rabello" w:date="2022-03-22T18:19:00Z">
        <w:r w:rsidR="003D2651">
          <w:rPr>
            <w:rFonts w:ascii="Tahoma" w:hAnsi="Tahoma" w:cs="Tahoma"/>
            <w:spacing w:val="5"/>
            <w:kern w:val="28"/>
            <w:sz w:val="20"/>
            <w:szCs w:val="20"/>
          </w:rPr>
          <w:t xml:space="preserve">nº </w:t>
        </w:r>
      </w:ins>
      <w:ins w:id="9" w:author="Rinaldo Rabello" w:date="2022-03-22T18:18:00Z">
        <w:r w:rsidR="003D2651">
          <w:rPr>
            <w:rFonts w:cstheme="minorHAnsi"/>
            <w:bCs/>
            <w:sz w:val="24"/>
            <w:szCs w:val="24"/>
          </w:rPr>
          <w:t>2271</w:t>
        </w:r>
        <w:r w:rsidR="003D2651" w:rsidRPr="000C62A3">
          <w:rPr>
            <w:rFonts w:cstheme="minorHAnsi"/>
            <w:sz w:val="24"/>
            <w:szCs w:val="24"/>
          </w:rPr>
          <w:t xml:space="preserve"> </w:t>
        </w:r>
      </w:ins>
      <w:del w:id="10" w:author="Rinaldo Rabello" w:date="2022-03-22T18:19:00Z">
        <w:r w:rsidDel="003D2651">
          <w:delText>[=]</w:delText>
        </w:r>
      </w:del>
    </w:p>
    <w:p w14:paraId="5FB31E77" w14:textId="58B2AC66" w:rsidR="00220274" w:rsidRDefault="00220274" w:rsidP="00220274">
      <w:pPr>
        <w:tabs>
          <w:tab w:val="left" w:pos="5954"/>
        </w:tabs>
        <w:spacing w:after="0" w:line="360" w:lineRule="auto"/>
        <w:jc w:val="both"/>
        <w:rPr>
          <w:rFonts w:ascii="Tahoma" w:hAnsi="Tahoma" w:cs="Tahoma"/>
        </w:rPr>
      </w:pPr>
      <w:r>
        <w:rPr>
          <w:rFonts w:ascii="Tahoma" w:hAnsi="Tahoma" w:cs="Tahoma"/>
          <w:b/>
          <w:spacing w:val="5"/>
          <w:kern w:val="28"/>
          <w:sz w:val="20"/>
          <w:szCs w:val="20"/>
        </w:rPr>
        <w:lastRenderedPageBreak/>
        <w:t>CONTA CORRENTE</w:t>
      </w:r>
      <w:r>
        <w:rPr>
          <w:rFonts w:ascii="Tahoma" w:hAnsi="Tahoma" w:cs="Tahoma"/>
          <w:spacing w:val="5"/>
          <w:kern w:val="28"/>
          <w:sz w:val="20"/>
          <w:szCs w:val="20"/>
        </w:rPr>
        <w:t>:</w:t>
      </w:r>
      <w:ins w:id="11" w:author="Rinaldo Rabello" w:date="2022-03-22T18:19:00Z">
        <w:r w:rsidR="003D2651" w:rsidRPr="003D2651">
          <w:rPr>
            <w:rFonts w:cstheme="minorHAnsi"/>
            <w:sz w:val="24"/>
            <w:szCs w:val="24"/>
          </w:rPr>
          <w:t xml:space="preserve"> </w:t>
        </w:r>
        <w:r w:rsidR="003D2651" w:rsidRPr="000C62A3">
          <w:rPr>
            <w:rFonts w:cstheme="minorHAnsi"/>
            <w:sz w:val="24"/>
            <w:szCs w:val="24"/>
          </w:rPr>
          <w:t xml:space="preserve">nº </w:t>
        </w:r>
        <w:r w:rsidR="003D2651">
          <w:rPr>
            <w:rFonts w:cstheme="minorHAnsi"/>
            <w:bCs/>
            <w:sz w:val="24"/>
            <w:szCs w:val="24"/>
          </w:rPr>
          <w:t>0130243621</w:t>
        </w:r>
      </w:ins>
      <w:del w:id="12" w:author="Rinaldo Rabello" w:date="2022-03-22T18:19:00Z">
        <w:r w:rsidDel="003D2651">
          <w:rPr>
            <w:rFonts w:ascii="Tahoma" w:hAnsi="Tahoma" w:cs="Tahoma"/>
            <w:spacing w:val="5"/>
            <w:kern w:val="28"/>
            <w:sz w:val="20"/>
            <w:szCs w:val="20"/>
          </w:rPr>
          <w:delText xml:space="preserve"> </w:delText>
        </w:r>
        <w:r w:rsidDel="003D2651">
          <w:delText>[=]</w:delText>
        </w:r>
      </w:del>
      <w:r>
        <w:t xml:space="preserve"> </w:t>
      </w:r>
    </w:p>
    <w:p w14:paraId="75A4B609"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4AE86C4F"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518FE20C"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17DFCDEA" w14:textId="77777777" w:rsidR="00220274" w:rsidRDefault="00220274" w:rsidP="00220274">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r w:rsidRPr="007151EC">
        <w:fldChar w:fldCharType="begin">
          <w:ffData>
            <w:name w:val=""/>
            <w:enabled/>
            <w:calcOnExit w:val="0"/>
            <w:textInput>
              <w:default w:val="TRANSBRASILIANA CONCESSIONÁRIA DE RODOVIA S.A."/>
            </w:textInput>
          </w:ffData>
        </w:fldChar>
      </w:r>
      <w:r w:rsidRPr="007151EC">
        <w:instrText xml:space="preserve"> FORMTEXT </w:instrText>
      </w:r>
      <w:r w:rsidRPr="007151EC">
        <w:fldChar w:fldCharType="separate"/>
      </w:r>
      <w:r w:rsidRPr="007151EC">
        <w:t>TRANSBRASILIANA CONCESSIONÁRIA DE RODOVIA S.A.</w:t>
      </w:r>
      <w:r w:rsidRPr="007151EC">
        <w:fldChar w:fldCharType="end"/>
      </w:r>
      <w:r>
        <w:rPr>
          <w:rFonts w:ascii="Tahoma" w:hAnsi="Tahoma" w:cs="Tahoma"/>
          <w:noProof/>
        </w:rPr>
        <w:t> </w:t>
      </w:r>
      <w:r>
        <w:rPr>
          <w:rFonts w:ascii="Tahoma" w:hAnsi="Tahoma" w:cs="Tahoma"/>
          <w:noProof/>
        </w:rPr>
        <w:t> </w:t>
      </w:r>
      <w:r>
        <w:rPr>
          <w:rFonts w:ascii="Tahoma" w:hAnsi="Tahoma" w:cs="Tahoma"/>
          <w:noProof/>
        </w:rPr>
        <w:t> </w:t>
      </w:r>
    </w:p>
    <w:p w14:paraId="7FEB3E87"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r w:rsidRPr="007151EC">
        <w:fldChar w:fldCharType="begin">
          <w:ffData>
            <w:name w:val=""/>
            <w:enabled/>
            <w:calcOnExit w:val="0"/>
            <w:textInput>
              <w:default w:val="BANCO DO BRASIL"/>
            </w:textInput>
          </w:ffData>
        </w:fldChar>
      </w:r>
      <w:r w:rsidRPr="007151EC">
        <w:instrText xml:space="preserve"> FORMTEXT </w:instrText>
      </w:r>
      <w:r w:rsidRPr="007151EC">
        <w:fldChar w:fldCharType="separate"/>
      </w:r>
      <w:r w:rsidRPr="007151EC">
        <w:t>BANCO DO BRASIL</w:t>
      </w:r>
      <w:r w:rsidRPr="007151EC">
        <w:fldChar w:fldCharType="end"/>
      </w:r>
      <w:r>
        <w:t xml:space="preserve"> S.A.</w:t>
      </w:r>
    </w:p>
    <w:p w14:paraId="7ECACDE8"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r w:rsidRPr="007151EC">
        <w:fldChar w:fldCharType="begin">
          <w:ffData>
            <w:name w:val=""/>
            <w:enabled/>
            <w:calcOnExit w:val="0"/>
            <w:textInput>
              <w:default w:val="3064-3"/>
            </w:textInput>
          </w:ffData>
        </w:fldChar>
      </w:r>
      <w:r w:rsidRPr="007151EC">
        <w:instrText xml:space="preserve"> FORMTEXT </w:instrText>
      </w:r>
      <w:r w:rsidRPr="007151EC">
        <w:fldChar w:fldCharType="separate"/>
      </w:r>
      <w:r w:rsidRPr="007151EC">
        <w:t>3064-3</w:t>
      </w:r>
      <w:r w:rsidRPr="007151EC">
        <w:fldChar w:fldCharType="end"/>
      </w:r>
    </w:p>
    <w:p w14:paraId="454A29B4"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r w:rsidRPr="007151EC">
        <w:fldChar w:fldCharType="begin">
          <w:ffData>
            <w:name w:val=""/>
            <w:enabled/>
            <w:calcOnExit w:val="0"/>
            <w:textInput>
              <w:default w:val="55291-7"/>
            </w:textInput>
          </w:ffData>
        </w:fldChar>
      </w:r>
      <w:r w:rsidRPr="007151EC">
        <w:instrText xml:space="preserve"> FORMTEXT </w:instrText>
      </w:r>
      <w:r w:rsidRPr="007151EC">
        <w:fldChar w:fldCharType="separate"/>
      </w:r>
      <w:r w:rsidRPr="007151EC">
        <w:t>55291-7</w:t>
      </w:r>
      <w:r w:rsidRPr="007151EC">
        <w:fldChar w:fldCharType="end"/>
      </w:r>
    </w:p>
    <w:p w14:paraId="492EB1EF"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F6D0BF9"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 – ANEXO III</w:t>
      </w:r>
    </w:p>
    <w:p w14:paraId="35710362"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B9B9BB8"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 função do desempenho do BANCO DEPOSITÁRIO das funções previstas neste contrato, </w:t>
      </w:r>
      <w:r>
        <w:t>a TBR</w:t>
      </w:r>
      <w:r>
        <w:rPr>
          <w:rFonts w:ascii="Tahoma" w:hAnsi="Tahoma" w:cs="Tahoma"/>
          <w:spacing w:val="5"/>
          <w:kern w:val="28"/>
          <w:sz w:val="20"/>
          <w:szCs w:val="20"/>
        </w:rPr>
        <w:t xml:space="preserve"> concorda com o pagamento da remuneração prevista no ANEXO III. </w:t>
      </w:r>
    </w:p>
    <w:p w14:paraId="2BB1C8DF" w14:textId="77777777" w:rsidR="00220274" w:rsidRDefault="00220274" w:rsidP="00220274">
      <w:pPr>
        <w:tabs>
          <w:tab w:val="left" w:pos="5954"/>
        </w:tabs>
        <w:spacing w:after="0" w:line="360" w:lineRule="auto"/>
        <w:jc w:val="both"/>
        <w:rPr>
          <w:rFonts w:ascii="Tahoma" w:hAnsi="Tahoma" w:cs="Tahoma"/>
          <w:spacing w:val="5"/>
          <w:kern w:val="28"/>
          <w:sz w:val="20"/>
          <w:szCs w:val="20"/>
        </w:rPr>
      </w:pPr>
    </w:p>
    <w:p w14:paraId="5E73E37C" w14:textId="77777777" w:rsidR="00220274" w:rsidRDefault="00220274" w:rsidP="0022027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1EEAE909" w14:textId="77777777" w:rsidR="00220274" w:rsidRDefault="00220274" w:rsidP="00220274">
      <w:pPr>
        <w:tabs>
          <w:tab w:val="left" w:pos="5954"/>
        </w:tabs>
        <w:spacing w:after="0" w:line="360" w:lineRule="auto"/>
        <w:jc w:val="both"/>
        <w:rPr>
          <w:rFonts w:ascii="Tahoma" w:hAnsi="Tahoma" w:cs="Tahoma"/>
          <w:b/>
          <w:spacing w:val="5"/>
          <w:kern w:val="28"/>
          <w:sz w:val="20"/>
          <w:szCs w:val="20"/>
        </w:rPr>
      </w:pPr>
    </w:p>
    <w:p w14:paraId="34FAC1B5" w14:textId="77777777" w:rsidR="00220274" w:rsidRDefault="00220274" w:rsidP="00220274">
      <w:pPr>
        <w:tabs>
          <w:tab w:val="left" w:pos="5954"/>
        </w:tabs>
        <w:spacing w:after="0" w:line="360" w:lineRule="auto"/>
        <w:jc w:val="both"/>
        <w:rPr>
          <w:rFonts w:ascii="Tahoma" w:hAnsi="Tahoma" w:cs="Tahoma"/>
          <w:sz w:val="20"/>
          <w:szCs w:val="20"/>
        </w:rPr>
      </w:pPr>
      <w:r w:rsidRPr="007151EC">
        <w:t xml:space="preserve">Este </w:t>
      </w:r>
      <w:r>
        <w:t>CONTRATO</w:t>
      </w:r>
      <w:r w:rsidRPr="007151EC">
        <w:t xml:space="preserve"> entra em vigor na data de sua celebração, </w:t>
      </w:r>
      <w:r>
        <w:t>e</w:t>
      </w:r>
      <w:r w:rsidRPr="007151EC">
        <w:t xml:space="preserve"> permanecerá em pleno vigor e eficácia </w:t>
      </w:r>
      <w:r>
        <w:t>até a data de vencimento das Debêntures (conforme abaixo definido), qual seja 21 de março de 2033, sendo certo que o prazo de vigência do presente CONTRATO poderá ser prorrogado mediante notificação do AGENTE FIDUCIÁRIO</w:t>
      </w:r>
      <w:r w:rsidRPr="007151EC">
        <w:t>.</w:t>
      </w:r>
      <w:r>
        <w:t xml:space="preserve"> </w:t>
      </w:r>
    </w:p>
    <w:p w14:paraId="12E60284" w14:textId="77777777" w:rsidR="00220274" w:rsidRDefault="00220274" w:rsidP="00220274">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CFB398D" w14:textId="77777777" w:rsidR="00220274" w:rsidRDefault="00220274" w:rsidP="00220274">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 QUE</w:t>
      </w:r>
    </w:p>
    <w:p w14:paraId="6CDBA784" w14:textId="77777777" w:rsidR="00220274" w:rsidRDefault="00220274" w:rsidP="00220274">
      <w:pPr>
        <w:spacing w:after="0" w:line="360" w:lineRule="auto"/>
        <w:jc w:val="both"/>
        <w:rPr>
          <w:rFonts w:ascii="Tahoma" w:hAnsi="Tahoma" w:cs="Tahoma"/>
          <w:b/>
          <w:sz w:val="20"/>
          <w:szCs w:val="20"/>
        </w:rPr>
      </w:pPr>
    </w:p>
    <w:p w14:paraId="41B6763A" w14:textId="77777777" w:rsidR="00220274" w:rsidRDefault="00220274" w:rsidP="00220274">
      <w:pPr>
        <w:spacing w:after="0" w:line="360" w:lineRule="auto"/>
        <w:jc w:val="both"/>
      </w:pPr>
      <w:r>
        <w:t>E</w:t>
      </w:r>
      <w:r w:rsidRPr="00FD7046">
        <w:t>m [</w:t>
      </w:r>
      <w:r>
        <w:t>21</w:t>
      </w:r>
      <w:r w:rsidRPr="00FD7046">
        <w:t xml:space="preserve">] de </w:t>
      </w:r>
      <w:r>
        <w:t>março</w:t>
      </w:r>
      <w:r w:rsidRPr="00FD7046">
        <w:t xml:space="preserve"> de 202</w:t>
      </w:r>
      <w:r>
        <w:t>2</w:t>
      </w:r>
      <w:r w:rsidRPr="00FD7046">
        <w:t xml:space="preserve">, a </w:t>
      </w:r>
      <w:r>
        <w:t>TBR</w:t>
      </w:r>
      <w:r w:rsidRPr="00FD7046">
        <w:t xml:space="preserve">, na qualidade de emissora, o </w:t>
      </w:r>
      <w:r>
        <w:t>AGENTE FIDUCIÁRIO</w:t>
      </w:r>
      <w:r w:rsidRPr="00FD7046">
        <w:t xml:space="preserve">, na qualidade de representante da comunhão dos titulares das Debêntures ("Debenturistas”), a </w:t>
      </w:r>
      <w:proofErr w:type="spellStart"/>
      <w:r w:rsidRPr="00FD7046">
        <w:t>BRVias</w:t>
      </w:r>
      <w:proofErr w:type="spellEnd"/>
      <w:r w:rsidRPr="00FD7046">
        <w:t xml:space="preserve"> Holding TBR S.A., inscrita no CNPJ/ME sob o nº 09.347.081/0001-75 (“</w:t>
      </w:r>
      <w:proofErr w:type="spellStart"/>
      <w:r w:rsidRPr="00FD7046">
        <w:t>BRVias</w:t>
      </w:r>
      <w:proofErr w:type="spellEnd"/>
      <w:r w:rsidRPr="00FD7046">
        <w:t xml:space="preserve">”), a TPI – Triunfo Participações e Investimentos S.A., inscrita no CNPJ/ME sob o nº 03.014.553/0001-91 (“TPI”), e a Juno Participações e Investimentos S.A., inscrita no CNPJ/ME sob o nº 18.252.691/0001-86 (“Juno” e, quando em conjunto com a </w:t>
      </w:r>
      <w:proofErr w:type="spellStart"/>
      <w:r w:rsidRPr="00FD7046">
        <w:t>BRVias</w:t>
      </w:r>
      <w:proofErr w:type="spellEnd"/>
      <w:r w:rsidRPr="00FD7046">
        <w:t xml:space="preserve"> e a TPI, as “Fiadoras”), estas na qualidade de fiadoras, celebraram 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(“Escritura de Emissão” e “Emissão”, respectivamente) por meio da qual a </w:t>
      </w:r>
      <w:r>
        <w:t>TBR</w:t>
      </w:r>
      <w:r w:rsidRPr="00FD7046">
        <w:t xml:space="preserve"> realizará a emissão de </w:t>
      </w:r>
      <w:r w:rsidRPr="00FD7046">
        <w:lastRenderedPageBreak/>
        <w:t>2</w:t>
      </w:r>
      <w:r>
        <w:t>75</w:t>
      </w:r>
      <w:r w:rsidRPr="00FD7046">
        <w:t>.</w:t>
      </w:r>
      <w:r>
        <w:t>400</w:t>
      </w:r>
      <w:r w:rsidRPr="00FD7046">
        <w:t xml:space="preserve"> (duzentas e </w:t>
      </w:r>
      <w:r>
        <w:t>setenta e cinco mil e quatrocentas</w:t>
      </w:r>
      <w:r w:rsidRPr="00FD7046">
        <w:t>) debêntures simples, não conversíveis em ações, em série única, com valor nominal unitário de R$1.000,00 (mil reais), na respectiva data de emissão, perfazendo o montante total de R$ 2</w:t>
      </w:r>
      <w:r>
        <w:t>75</w:t>
      </w:r>
      <w:r w:rsidRPr="00FD7046">
        <w:t>.</w:t>
      </w:r>
      <w:r>
        <w:t>400</w:t>
      </w:r>
      <w:r w:rsidRPr="00FD7046">
        <w:t xml:space="preserve">.000,00 (duzentos e </w:t>
      </w:r>
      <w:r>
        <w:t>setenta</w:t>
      </w:r>
      <w:r w:rsidRPr="00FD7046">
        <w:t xml:space="preserve"> </w:t>
      </w:r>
      <w:r>
        <w:t xml:space="preserve">e cinco </w:t>
      </w:r>
      <w:r w:rsidRPr="00FD7046">
        <w:t xml:space="preserve">milhões </w:t>
      </w:r>
      <w:r>
        <w:t xml:space="preserve">e quatrocentos mil </w:t>
      </w:r>
      <w:r w:rsidRPr="00FD7046">
        <w:t>reais) (“Debêntures</w:t>
      </w:r>
      <w:r w:rsidRPr="00C627F9">
        <w:t>”</w:t>
      </w:r>
      <w:r w:rsidRPr="00FD7046">
        <w:t>);</w:t>
      </w:r>
    </w:p>
    <w:p w14:paraId="0FE271E7" w14:textId="77777777" w:rsidR="00220274" w:rsidRDefault="00220274" w:rsidP="00220274">
      <w:pPr>
        <w:spacing w:after="0" w:line="360" w:lineRule="auto"/>
        <w:jc w:val="both"/>
      </w:pPr>
    </w:p>
    <w:p w14:paraId="7D3874CB" w14:textId="77777777" w:rsidR="00220274" w:rsidRDefault="00220274" w:rsidP="00220274">
      <w:pPr>
        <w:spacing w:after="0" w:line="360" w:lineRule="auto"/>
        <w:jc w:val="both"/>
      </w:pPr>
      <w:r>
        <w:t>N</w:t>
      </w:r>
      <w:r w:rsidRPr="00D62DBC">
        <w:t xml:space="preserve">os termos da Cláusula </w:t>
      </w:r>
      <w:r>
        <w:t xml:space="preserve">2.1 </w:t>
      </w:r>
      <w:r w:rsidRPr="00D62DBC">
        <w:t xml:space="preserve">do </w:t>
      </w:r>
      <w:r>
        <w:t>CONTRATO DE CESSÃO FIDUCIÁRIA</w:t>
      </w:r>
      <w:r w:rsidRPr="00D62DBC">
        <w:t xml:space="preserve">, a </w:t>
      </w:r>
      <w:r>
        <w:t>TBR</w:t>
      </w:r>
      <w:r w:rsidRPr="00D62DBC">
        <w:t xml:space="preserve"> outorgou a cessão fiduciária</w:t>
      </w:r>
      <w:r>
        <w:t xml:space="preserve"> ("Direitos Creditórios Cedidos Fiduciariamente") (a) </w:t>
      </w:r>
      <w:r w:rsidRPr="00D62DBC">
        <w:t xml:space="preserve">de todos e quaisquer direitos creditórios, presentes e futuros, decorrentes e/ou relacionados às receitas da tarifa de pedágio da </w:t>
      </w:r>
      <w:r>
        <w:t>TBR</w:t>
      </w:r>
      <w:r w:rsidRPr="00D62DBC">
        <w:t xml:space="preserve">, bem como os direitos emergentes do Contrato de Concessão nº 003/2014-MME UHE Três Irmãos, celebrado entre União Federal, </w:t>
      </w:r>
      <w:proofErr w:type="spellStart"/>
      <w:r w:rsidRPr="00D62DBC">
        <w:t>Tijoá</w:t>
      </w:r>
      <w:proofErr w:type="spellEnd"/>
      <w:r w:rsidRPr="00D62DBC">
        <w:t>, Furnas Centrais Elétricas S.A., inscrita no CNPJ/ME sob o nº 23.274.194/0001-19 e Fundo de Investimento em Participações Constantinopla, em 10 de setembro de 2014</w:t>
      </w:r>
      <w:r>
        <w:t xml:space="preserve"> ("Contrato de Concessão") </w:t>
      </w:r>
      <w:r w:rsidRPr="00D62DBC">
        <w:t xml:space="preserve">e quaisquer valores que eventualmente venham a se tornar exigíveis pela </w:t>
      </w:r>
      <w:r>
        <w:t>TBR</w:t>
      </w:r>
      <w:r w:rsidRPr="00D62DBC">
        <w:t xml:space="preserve"> em face d</w:t>
      </w:r>
      <w:r>
        <w:t>a</w:t>
      </w:r>
      <w:r w:rsidRPr="00D62DBC">
        <w:t xml:space="preserve"> Agência Nacional de Transportes Terrestres </w:t>
      </w:r>
      <w:r>
        <w:t>("</w:t>
      </w:r>
      <w:r w:rsidRPr="00D62DBC">
        <w:t>Poder Concedente</w:t>
      </w:r>
      <w:r>
        <w:t>")</w:t>
      </w:r>
      <w:r w:rsidRPr="00D62DBC">
        <w:t xml:space="preserve">, incluindo, mas não se limitando, a eventuais indenizações decorrentes da extinção do Contrato de Concessão, respeitado o disposto no artigo 28 da Lei nº 8.987, de 13 de fevereiro de 1995, conforme alterada, nos termos do </w:t>
      </w:r>
      <w:r>
        <w:t>CONTRATO DE CESSÃO FIDUCIÁRIA</w:t>
      </w:r>
      <w:r w:rsidRPr="00D62DBC">
        <w:t xml:space="preserve">, os quais serão depositados na </w:t>
      </w:r>
      <w:r>
        <w:t>CONTA DE DEPÓSITO</w:t>
      </w:r>
      <w:r w:rsidRPr="00D62DBC">
        <w:t xml:space="preserve"> e transferidos para a Conta Vinculada da TBR, nos termos do </w:t>
      </w:r>
      <w:r>
        <w:t>presente CONTRATO</w:t>
      </w:r>
      <w:r w:rsidRPr="00D62DBC">
        <w:t xml:space="preserve"> e no </w:t>
      </w:r>
      <w:r>
        <w:t>CONTRATO DE CESSÃO FIDUCIÁRIA</w:t>
      </w:r>
      <w:r w:rsidRPr="00D62DBC">
        <w:t xml:space="preserve">, bem como da totalidade dos recursos depositados na </w:t>
      </w:r>
      <w:r>
        <w:t>CONTA DE DEPÓSITO</w:t>
      </w:r>
      <w:r w:rsidRPr="00D62DBC">
        <w:t xml:space="preserve"> e na Conta Vinculada da TBR; (b) todos os direitos creditórios detidos pela </w:t>
      </w:r>
      <w:r>
        <w:t>TBR</w:t>
      </w:r>
      <w:r w:rsidRPr="00D62DBC">
        <w:t xml:space="preserve"> contra o </w:t>
      </w:r>
      <w:r>
        <w:t>BANCO DEPOSITÁRIO</w:t>
      </w:r>
      <w:r w:rsidRPr="00D62DBC">
        <w:t xml:space="preserve">, na qualidade de banco depositário da </w:t>
      </w:r>
      <w:r>
        <w:t>CONTA DE DEPOSITO</w:t>
      </w:r>
      <w:r w:rsidRPr="00D62DBC">
        <w:t xml:space="preserve">, e contra </w:t>
      </w:r>
      <w:r>
        <w:t>a</w:t>
      </w:r>
      <w:r w:rsidRPr="00D62DBC">
        <w:t xml:space="preserve"> </w:t>
      </w:r>
      <w:r w:rsidRPr="0073648E">
        <w:t>o QI Sociedade de Crédito Direto S.A., inscrita no CNPJ/ME sob o nº 32.402.502/0001-35</w:t>
      </w:r>
      <w:r>
        <w:t xml:space="preserve">, </w:t>
      </w:r>
      <w:r w:rsidRPr="00D62DBC">
        <w:t xml:space="preserve">em relação à titularidade da </w:t>
      </w:r>
      <w:r>
        <w:t>TBR</w:t>
      </w:r>
      <w:r w:rsidRPr="00D62DBC">
        <w:t xml:space="preserve"> sobre a Conta Vinculada da TBR, nos termos previstos no </w:t>
      </w:r>
      <w:r w:rsidRPr="00A145A3">
        <w:t>Contrato de Prestação de Serviço de Administração de Conta e Outras Avenças Nº</w:t>
      </w:r>
      <w:r>
        <w:t> 29628, celebrado entre a TBR, o AGENTE FIDUCIÁRIO e a QI SCD,</w:t>
      </w:r>
      <w:r w:rsidRPr="00D62DBC">
        <w:t xml:space="preserve"> e no </w:t>
      </w:r>
      <w:r>
        <w:t>CONTRATO DE CESSÃO FIDUCIÁRIA</w:t>
      </w:r>
      <w:r w:rsidRPr="00D62DBC">
        <w:t>; e (c) toda e quaisquer indenizações a serem recebidas a título de lucros cessantes e danos morais, nos termos das apólices de seguro descritas no Anexo III do</w:t>
      </w:r>
      <w:r>
        <w:t xml:space="preserve"> CONTRATO DE CESSÃO FIDUCIÁRIA</w:t>
      </w:r>
      <w:r w:rsidRPr="00D62DBC">
        <w:t xml:space="preserve"> (“Apólices de Seguro”), contratadas nos termos do Contrato de Concessão (“</w:t>
      </w:r>
      <w:r>
        <w:t>CESSÃO FIDUCIÁRIA</w:t>
      </w:r>
      <w:r w:rsidRPr="00D62DBC">
        <w:t xml:space="preserve">”). </w:t>
      </w:r>
      <w:bookmarkStart w:id="13" w:name="_Hlk90994444"/>
      <w:r w:rsidRPr="00D62DBC">
        <w:t>Fica</w:t>
      </w:r>
      <w:r>
        <w:t>ndo</w:t>
      </w:r>
      <w:r w:rsidRPr="00D62DBC">
        <w:t xml:space="preserve"> certo e ajustado que não serão objeto da </w:t>
      </w:r>
      <w:r>
        <w:t>CESSÃO FIDUCIÁRIA</w:t>
      </w:r>
      <w:r w:rsidRPr="00D62DBC">
        <w:t>: (i) os 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decorrentes de publicidade; e (</w:t>
      </w:r>
      <w:proofErr w:type="spellStart"/>
      <w:r w:rsidRPr="00D62DBC">
        <w:t>ii</w:t>
      </w:r>
      <w:proofErr w:type="spellEnd"/>
      <w:r w:rsidRPr="00D62DBC">
        <w:t xml:space="preserve">) as indenizações a serem recebidas a título de recomposição dos prejuízos materiais efetivamente sofridos pela </w:t>
      </w:r>
      <w:r>
        <w:t>TBR</w:t>
      </w:r>
      <w:r w:rsidRPr="00D62DBC">
        <w:t>, nos termos das Apólices de Seguro contratadas nos termos do Contrato de Concessão</w:t>
      </w:r>
      <w:bookmarkEnd w:id="13"/>
      <w:r>
        <w:t>;</w:t>
      </w:r>
    </w:p>
    <w:p w14:paraId="79E593B1" w14:textId="77777777" w:rsidR="00220274" w:rsidRDefault="00220274" w:rsidP="00220274">
      <w:pPr>
        <w:spacing w:after="0" w:line="360" w:lineRule="auto"/>
        <w:jc w:val="both"/>
      </w:pPr>
    </w:p>
    <w:p w14:paraId="775FE88E" w14:textId="77777777" w:rsidR="00220274" w:rsidRDefault="00220274" w:rsidP="00220274">
      <w:pPr>
        <w:spacing w:after="0" w:line="360" w:lineRule="auto"/>
        <w:jc w:val="both"/>
      </w:pPr>
      <w:r>
        <w:t>N</w:t>
      </w:r>
      <w:r w:rsidRPr="00A145A3">
        <w:t xml:space="preserve">os termos da Escritura de Emissão, do </w:t>
      </w:r>
      <w:r>
        <w:t>CONTRATO DE CESSÃO FIDUCIÁRIA</w:t>
      </w:r>
      <w:r w:rsidRPr="00A145A3">
        <w:t xml:space="preserve"> e dos demais documentos da Emissão, o </w:t>
      </w:r>
      <w:r>
        <w:t>AGENTE FIDUCIÁRIO</w:t>
      </w:r>
      <w:r w:rsidRPr="00A145A3">
        <w:t xml:space="preserve"> concordou em atuar como representante dos interesses dos Debenturistas</w:t>
      </w:r>
      <w:r>
        <w:t>;</w:t>
      </w:r>
    </w:p>
    <w:p w14:paraId="35698826" w14:textId="77777777" w:rsidR="00220274" w:rsidRDefault="00220274" w:rsidP="00220274">
      <w:pPr>
        <w:spacing w:after="0" w:line="360" w:lineRule="auto"/>
        <w:jc w:val="both"/>
        <w:rPr>
          <w:rFonts w:ascii="Tahoma" w:hAnsi="Tahoma" w:cs="Tahoma"/>
          <w:sz w:val="20"/>
          <w:szCs w:val="20"/>
        </w:rPr>
      </w:pPr>
    </w:p>
    <w:p w14:paraId="2C98D753"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A </w:t>
      </w:r>
      <w:r>
        <w:t>TBR</w:t>
      </w:r>
      <w:r>
        <w:rPr>
          <w:rFonts w:ascii="Tahoma" w:hAnsi="Tahoma" w:cs="Tahoma"/>
          <w:sz w:val="20"/>
          <w:szCs w:val="20"/>
        </w:rPr>
        <w:t xml:space="preserve"> e o BANCO DEPOSITÁRIO (em conjunto com o</w:t>
      </w:r>
      <w:r>
        <w:t xml:space="preserve"> AGENTE FIDUCIÁRIO</w:t>
      </w:r>
      <w:r>
        <w:rPr>
          <w:rFonts w:ascii="Tahoma" w:hAnsi="Tahoma" w:cs="Tahoma"/>
          <w:sz w:val="20"/>
          <w:szCs w:val="20"/>
        </w:rPr>
        <w:t>, “PARTES”) pretendem estabelecer, por meio do presente Contrato de Depósito (“CONTRATO”), os termos e as condições que irão regular o funcionamento da CONTA DE DEPÓSITO, inclusive as regras para liberação dos valores dos recursos depositados na CONTA DE DEPÓSITO (“RECURSOS”);</w:t>
      </w:r>
    </w:p>
    <w:p w14:paraId="7E89437F" w14:textId="77777777" w:rsidR="00220274" w:rsidRDefault="00220274" w:rsidP="00220274">
      <w:pPr>
        <w:pStyle w:val="Corpodetexto"/>
        <w:spacing w:after="0" w:line="360" w:lineRule="auto"/>
        <w:rPr>
          <w:rFonts w:ascii="Tahoma" w:hAnsi="Tahoma" w:cs="Tahoma"/>
          <w:b/>
          <w:sz w:val="20"/>
          <w:szCs w:val="20"/>
        </w:rPr>
      </w:pPr>
    </w:p>
    <w:p w14:paraId="72EF4FC0" w14:textId="77777777" w:rsidR="00220274" w:rsidRDefault="00220274" w:rsidP="00220274">
      <w:pPr>
        <w:pStyle w:val="Corpodetexto"/>
        <w:spacing w:after="0" w:line="360" w:lineRule="auto"/>
        <w:rPr>
          <w:rFonts w:ascii="Tahoma" w:hAnsi="Tahoma" w:cs="Tahoma"/>
          <w:sz w:val="20"/>
          <w:szCs w:val="20"/>
        </w:rPr>
      </w:pPr>
      <w:r>
        <w:rPr>
          <w:rFonts w:ascii="Tahoma" w:hAnsi="Tahoma" w:cs="Tahoma"/>
          <w:b/>
          <w:sz w:val="20"/>
          <w:szCs w:val="20"/>
        </w:rPr>
        <w:t xml:space="preserve">RESOLVEM </w:t>
      </w:r>
      <w:r>
        <w:rPr>
          <w:rFonts w:ascii="Tahoma" w:hAnsi="Tahoma" w:cs="Tahoma"/>
          <w:sz w:val="20"/>
          <w:szCs w:val="20"/>
        </w:rPr>
        <w:t>as PARTES celebrar o presente CONTRATO, de acordo com as seguintes cláusulas e condições a seguir:</w:t>
      </w:r>
    </w:p>
    <w:p w14:paraId="61D37940" w14:textId="77777777" w:rsidR="00220274" w:rsidRDefault="00220274" w:rsidP="00220274">
      <w:pPr>
        <w:pStyle w:val="Corpodetexto"/>
        <w:spacing w:after="0" w:line="360" w:lineRule="auto"/>
        <w:rPr>
          <w:rFonts w:ascii="Tahoma" w:hAnsi="Tahoma" w:cs="Tahoma"/>
          <w:b/>
          <w:sz w:val="20"/>
          <w:szCs w:val="20"/>
        </w:rPr>
      </w:pPr>
    </w:p>
    <w:p w14:paraId="08DF79E0" w14:textId="77777777" w:rsidR="00220274" w:rsidRDefault="00220274" w:rsidP="00220274">
      <w:pPr>
        <w:pStyle w:val="Corpodetexto"/>
        <w:spacing w:after="0" w:line="360" w:lineRule="auto"/>
        <w:rPr>
          <w:rFonts w:ascii="Tahoma" w:hAnsi="Tahoma" w:cs="Tahoma"/>
          <w:sz w:val="20"/>
          <w:szCs w:val="20"/>
        </w:rPr>
      </w:pPr>
      <w:r>
        <w:rPr>
          <w:rFonts w:ascii="Tahoma" w:hAnsi="Tahoma" w:cs="Tahoma"/>
          <w:b/>
          <w:sz w:val="20"/>
          <w:szCs w:val="20"/>
        </w:rPr>
        <w:t>CLÁUSULA PRIMEIRA – DO OBJETO</w:t>
      </w:r>
    </w:p>
    <w:p w14:paraId="00532FE4" w14:textId="77777777" w:rsidR="00220274" w:rsidRDefault="00220274" w:rsidP="00220274">
      <w:pPr>
        <w:pStyle w:val="Corpodetexto"/>
        <w:spacing w:after="0" w:line="360" w:lineRule="auto"/>
        <w:rPr>
          <w:rFonts w:ascii="Tahoma" w:hAnsi="Tahoma" w:cs="Tahoma"/>
          <w:sz w:val="20"/>
          <w:szCs w:val="20"/>
        </w:rPr>
      </w:pPr>
    </w:p>
    <w:p w14:paraId="1260E312"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1.1.</w:t>
      </w:r>
      <w:r>
        <w:rPr>
          <w:rFonts w:ascii="Tahoma" w:hAnsi="Tahoma" w:cs="Tahoma"/>
          <w:sz w:val="20"/>
          <w:szCs w:val="20"/>
        </w:rPr>
        <w:tab/>
        <w:t xml:space="preserve">O presente CONTRATO tem por objeto regular a prestação de serviço de depósito (“SERVIÇO DE DEPÓSITO”) pelo BANCO DEPOSITÁRIO, que manterá e movimentará a CONTA DE DEPÓSITO exclusivamente em conformidade com os termos e condições aqui estabelecidos. </w:t>
      </w:r>
    </w:p>
    <w:p w14:paraId="29F3E795" w14:textId="77777777" w:rsidR="00220274" w:rsidRDefault="00220274" w:rsidP="00220274">
      <w:pPr>
        <w:pStyle w:val="Corpodetexto"/>
        <w:spacing w:after="0" w:line="360" w:lineRule="auto"/>
        <w:rPr>
          <w:rFonts w:ascii="Tahoma" w:hAnsi="Tahoma" w:cs="Tahoma"/>
          <w:sz w:val="20"/>
          <w:szCs w:val="20"/>
        </w:rPr>
      </w:pPr>
    </w:p>
    <w:p w14:paraId="0D081043" w14:textId="07D792A1" w:rsidR="00220274" w:rsidRDefault="00220274" w:rsidP="00220274">
      <w:pPr>
        <w:pStyle w:val="Corpodetexto"/>
        <w:numPr>
          <w:ilvl w:val="2"/>
          <w:numId w:val="19"/>
        </w:numPr>
        <w:spacing w:after="0" w:line="360" w:lineRule="auto"/>
        <w:ind w:left="0" w:firstLine="1"/>
        <w:rPr>
          <w:rFonts w:ascii="Tahoma" w:hAnsi="Tahoma" w:cs="Tahoma"/>
          <w:sz w:val="20"/>
          <w:szCs w:val="20"/>
        </w:rPr>
      </w:pPr>
      <w:r>
        <w:rPr>
          <w:rFonts w:ascii="Tahoma" w:hAnsi="Tahoma" w:cs="Tahoma"/>
          <w:sz w:val="20"/>
          <w:szCs w:val="20"/>
        </w:rPr>
        <w:t>A contratação do SERVIÇO DE DEPÓSITO relaciona-se às obrigações estabelecidas entre</w:t>
      </w:r>
      <w:r>
        <w:t xml:space="preserve"> a TBR e o AGENTE FIDUCIÁRIO</w:t>
      </w:r>
      <w:r>
        <w:rPr>
          <w:rFonts w:ascii="Tahoma" w:hAnsi="Tahoma" w:cs="Tahoma"/>
          <w:sz w:val="20"/>
          <w:szCs w:val="20"/>
        </w:rPr>
        <w:t xml:space="preserve"> </w:t>
      </w:r>
      <w:del w:id="14" w:author="Rinaldo Rabello" w:date="2022-03-22T18:20:00Z">
        <w:r w:rsidDel="003D2651">
          <w:rPr>
            <w:rFonts w:ascii="Tahoma" w:hAnsi="Tahoma" w:cs="Tahoma"/>
            <w:sz w:val="20"/>
            <w:szCs w:val="20"/>
          </w:rPr>
          <w:delText xml:space="preserve"> </w:delText>
        </w:r>
      </w:del>
      <w:r>
        <w:rPr>
          <w:rFonts w:ascii="Tahoma" w:hAnsi="Tahoma" w:cs="Tahoma"/>
          <w:sz w:val="20"/>
          <w:szCs w:val="20"/>
        </w:rPr>
        <w:t xml:space="preserve">no CONTRATO DE CESSÃO FIDUCIÁRIA descrito no Preâmbulo. </w:t>
      </w:r>
    </w:p>
    <w:p w14:paraId="35460795" w14:textId="77777777" w:rsidR="000E4AEA" w:rsidRDefault="000E4AEA" w:rsidP="00220274">
      <w:pPr>
        <w:pStyle w:val="Corpodetexto"/>
        <w:spacing w:after="0" w:line="360" w:lineRule="auto"/>
        <w:rPr>
          <w:ins w:id="15" w:author="Rinaldo Rabello" w:date="2022-03-22T18:23:00Z"/>
          <w:rFonts w:ascii="Tahoma" w:hAnsi="Tahoma" w:cs="Tahoma"/>
          <w:sz w:val="20"/>
          <w:szCs w:val="20"/>
        </w:rPr>
      </w:pPr>
    </w:p>
    <w:p w14:paraId="09648AD2" w14:textId="30F15491"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1.2.</w:t>
      </w:r>
      <w:r>
        <w:rPr>
          <w:rFonts w:ascii="Tahoma" w:hAnsi="Tahoma" w:cs="Tahoma"/>
          <w:sz w:val="20"/>
          <w:szCs w:val="20"/>
        </w:rPr>
        <w:tab/>
        <w:t xml:space="preserve">O BANCO DEPOSITÁRIO obriga-se a manter a CONTA DE DEPÓSITO </w:t>
      </w:r>
      <w:proofErr w:type="gramStart"/>
      <w:r>
        <w:rPr>
          <w:rFonts w:ascii="Tahoma" w:hAnsi="Tahoma" w:cs="Tahoma"/>
          <w:sz w:val="20"/>
          <w:szCs w:val="20"/>
        </w:rPr>
        <w:t>incólume</w:t>
      </w:r>
      <w:proofErr w:type="gramEnd"/>
      <w:r>
        <w:rPr>
          <w:rFonts w:ascii="Tahoma" w:hAnsi="Tahoma" w:cs="Tahoma"/>
          <w:sz w:val="20"/>
          <w:szCs w:val="20"/>
        </w:rPr>
        <w:t xml:space="preserve"> como uma conta corrente não operacional e indisponível, não sendo autorizada a utilização dos RECURSOS para qualquer pagamento ou transferência a terceiros, com exceção do expressamente previsto neste CONTRATO. </w:t>
      </w:r>
    </w:p>
    <w:p w14:paraId="712E61C5" w14:textId="77777777" w:rsidR="00220274" w:rsidRDefault="00220274" w:rsidP="00220274">
      <w:pPr>
        <w:pStyle w:val="Corpodetexto"/>
        <w:spacing w:after="0" w:line="360" w:lineRule="auto"/>
        <w:rPr>
          <w:rFonts w:ascii="Tahoma" w:hAnsi="Tahoma" w:cs="Tahoma"/>
          <w:sz w:val="20"/>
          <w:szCs w:val="20"/>
        </w:rPr>
      </w:pPr>
    </w:p>
    <w:p w14:paraId="1B69A759" w14:textId="77777777" w:rsidR="00220274" w:rsidRDefault="00220274" w:rsidP="00220274">
      <w:pPr>
        <w:pStyle w:val="PargrafodaLista"/>
        <w:numPr>
          <w:ilvl w:val="1"/>
          <w:numId w:val="20"/>
        </w:numPr>
        <w:spacing w:after="0" w:line="360" w:lineRule="auto"/>
        <w:ind w:left="0" w:firstLine="0"/>
        <w:jc w:val="both"/>
        <w:rPr>
          <w:rFonts w:ascii="Tahoma" w:hAnsi="Tahoma" w:cs="Tahoma"/>
          <w:sz w:val="20"/>
          <w:szCs w:val="20"/>
        </w:rPr>
      </w:pPr>
      <w:r>
        <w:t>A TBR e o AGENTE FIDUCIÁRIO</w:t>
      </w:r>
      <w:r>
        <w:rPr>
          <w:rFonts w:ascii="Tahoma" w:hAnsi="Tahoma" w:cs="Tahoma"/>
          <w:sz w:val="20"/>
          <w:szCs w:val="20"/>
        </w:rPr>
        <w:t xml:space="preserve"> reconhecem que o BANCO DEPOSITÁRIO prestará o SERVIÇO DE DEPÓSITO nos estritos termos do presente CONTRATO e não terá responsabilidade em relação a quaisquer outros contratos firmados entre </w:t>
      </w:r>
      <w:r>
        <w:t>a TBR e o AGENTE FIDUCIÁRIO</w:t>
      </w:r>
      <w:r>
        <w:rPr>
          <w:rFonts w:ascii="Tahoma" w:hAnsi="Tahoma" w:cs="Tahoma"/>
          <w:sz w:val="20"/>
          <w:szCs w:val="20"/>
        </w:rPr>
        <w:t xml:space="preserve"> dos quais não seja signatário, incluindo no tocante (i) à interpretação das disposições de tais contratos; e (</w:t>
      </w:r>
      <w:proofErr w:type="spellStart"/>
      <w:r>
        <w:rPr>
          <w:rFonts w:ascii="Tahoma" w:hAnsi="Tahoma" w:cs="Tahoma"/>
          <w:sz w:val="20"/>
          <w:szCs w:val="20"/>
        </w:rPr>
        <w:t>ii</w:t>
      </w:r>
      <w:proofErr w:type="spellEnd"/>
      <w:r>
        <w:rPr>
          <w:rFonts w:ascii="Tahoma" w:hAnsi="Tahoma" w:cs="Tahoma"/>
          <w:sz w:val="20"/>
          <w:szCs w:val="20"/>
        </w:rPr>
        <w:t xml:space="preserve">) ao inadimplemento, </w:t>
      </w:r>
      <w:r>
        <w:t>pela TBR ou pelo AGENTE FIDUCIÁRIO</w:t>
      </w:r>
      <w:r>
        <w:rPr>
          <w:rFonts w:ascii="Tahoma" w:hAnsi="Tahoma" w:cs="Tahoma"/>
          <w:sz w:val="20"/>
          <w:szCs w:val="20"/>
        </w:rPr>
        <w:t xml:space="preserve">, das obrigações assumidas no âmbito de tais contratos. </w:t>
      </w:r>
    </w:p>
    <w:p w14:paraId="3F45C0A6" w14:textId="77777777" w:rsidR="00220274" w:rsidRDefault="00220274" w:rsidP="00220274">
      <w:pPr>
        <w:pStyle w:val="Corpodetexto"/>
        <w:spacing w:after="0" w:line="360" w:lineRule="auto"/>
        <w:rPr>
          <w:rFonts w:ascii="Tahoma" w:hAnsi="Tahoma" w:cs="Tahoma"/>
          <w:sz w:val="20"/>
          <w:szCs w:val="20"/>
        </w:rPr>
      </w:pPr>
    </w:p>
    <w:p w14:paraId="0302E419" w14:textId="77777777" w:rsidR="000E4AEA" w:rsidRDefault="000E4AEA" w:rsidP="00220274">
      <w:pPr>
        <w:pStyle w:val="Corpodetexto"/>
        <w:spacing w:after="0" w:line="360" w:lineRule="auto"/>
        <w:rPr>
          <w:ins w:id="16" w:author="Rinaldo Rabello" w:date="2022-03-22T18:23:00Z"/>
          <w:rFonts w:ascii="Tahoma" w:hAnsi="Tahoma" w:cs="Tahoma"/>
          <w:b/>
          <w:sz w:val="20"/>
          <w:szCs w:val="20"/>
        </w:rPr>
      </w:pPr>
    </w:p>
    <w:p w14:paraId="71FC666F" w14:textId="7465DE02" w:rsidR="00220274" w:rsidRDefault="00220274" w:rsidP="00220274">
      <w:pPr>
        <w:pStyle w:val="Corpodetexto"/>
        <w:spacing w:after="0" w:line="360" w:lineRule="auto"/>
        <w:rPr>
          <w:rFonts w:ascii="Tahoma" w:hAnsi="Tahoma" w:cs="Tahoma"/>
          <w:b/>
          <w:sz w:val="20"/>
          <w:szCs w:val="20"/>
        </w:rPr>
      </w:pPr>
      <w:r>
        <w:rPr>
          <w:rFonts w:ascii="Tahoma" w:hAnsi="Tahoma" w:cs="Tahoma"/>
          <w:b/>
          <w:sz w:val="20"/>
          <w:szCs w:val="20"/>
        </w:rPr>
        <w:lastRenderedPageBreak/>
        <w:t>CLÁUSULA SEGUNDA – DAS MOVIMENTAÇÕES PROGRAMADAS</w:t>
      </w:r>
    </w:p>
    <w:p w14:paraId="7AF2B11F" w14:textId="77777777" w:rsidR="00220274" w:rsidRDefault="00220274" w:rsidP="00220274">
      <w:pPr>
        <w:pStyle w:val="Corpodetexto"/>
        <w:spacing w:after="0" w:line="360" w:lineRule="auto"/>
        <w:rPr>
          <w:rFonts w:ascii="Tahoma" w:hAnsi="Tahoma" w:cs="Tahoma"/>
          <w:b/>
          <w:sz w:val="20"/>
          <w:szCs w:val="20"/>
        </w:rPr>
      </w:pPr>
    </w:p>
    <w:p w14:paraId="4B81FBC1"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2.1. </w:t>
      </w:r>
      <w:r>
        <w:rPr>
          <w:rFonts w:ascii="Tahoma" w:hAnsi="Tahoma" w:cs="Tahoma"/>
          <w:sz w:val="20"/>
          <w:szCs w:val="20"/>
        </w:rPr>
        <w:tab/>
      </w:r>
      <w:r>
        <w:t>A</w:t>
      </w:r>
      <w:r>
        <w:rPr>
          <w:rFonts w:ascii="Tahoma" w:hAnsi="Tahoma" w:cs="Tahoma"/>
          <w:sz w:val="20"/>
          <w:szCs w:val="20"/>
        </w:rPr>
        <w:t xml:space="preserve"> </w:t>
      </w:r>
      <w:r>
        <w:t>TBR e o AGENTE FIDUCIÁRIO</w:t>
      </w:r>
      <w:r>
        <w:rPr>
          <w:rFonts w:ascii="Tahoma" w:hAnsi="Tahoma" w:cs="Tahoma"/>
          <w:sz w:val="20"/>
          <w:szCs w:val="20"/>
        </w:rPr>
        <w:t xml:space="preserve"> concordam que os RECURSOS serão movimentados pelo BANCO DEPOSITÁRIO conforme previsto no Preâmbulo, se assinalada a opção correspondente. A movimentação somente será feita no mesmo dia útil para os RECURSOS que ingressarem na CONTA DE DEPÓSITO até às 12:00</w:t>
      </w:r>
      <w:r>
        <w:rPr>
          <w:rStyle w:val="Refdenotaderodap"/>
          <w:rFonts w:ascii="Tahoma" w:hAnsi="Tahoma" w:cs="Tahoma"/>
          <w:sz w:val="20"/>
          <w:szCs w:val="20"/>
        </w:rPr>
        <w:footnoteReference w:id="1"/>
      </w:r>
      <w:r>
        <w:rPr>
          <w:rFonts w:ascii="Tahoma" w:hAnsi="Tahoma" w:cs="Tahoma"/>
          <w:sz w:val="20"/>
          <w:szCs w:val="20"/>
        </w:rPr>
        <w:t xml:space="preserve"> horas, sendo que aqueles recebidos após este horário somente serão movimentados no dia útil imediatamente posterior.</w:t>
      </w:r>
    </w:p>
    <w:p w14:paraId="54A400F1" w14:textId="77777777" w:rsidR="00220274" w:rsidRDefault="00220274" w:rsidP="00220274">
      <w:pPr>
        <w:pStyle w:val="Corpodetexto"/>
        <w:spacing w:after="0" w:line="360" w:lineRule="auto"/>
        <w:rPr>
          <w:rFonts w:ascii="Tahoma" w:hAnsi="Tahoma" w:cs="Tahoma"/>
          <w:sz w:val="20"/>
          <w:szCs w:val="20"/>
        </w:rPr>
      </w:pPr>
    </w:p>
    <w:p w14:paraId="32C4F19F" w14:textId="77777777" w:rsidR="00220274" w:rsidRDefault="00220274" w:rsidP="00220274">
      <w:pPr>
        <w:pStyle w:val="Corpodetexto"/>
        <w:spacing w:after="0" w:line="360" w:lineRule="auto"/>
        <w:rPr>
          <w:rFonts w:ascii="Tahoma" w:hAnsi="Tahoma" w:cs="Tahoma"/>
          <w:b/>
          <w:sz w:val="20"/>
          <w:szCs w:val="20"/>
        </w:rPr>
      </w:pPr>
      <w:r>
        <w:rPr>
          <w:rFonts w:ascii="Tahoma" w:hAnsi="Tahoma" w:cs="Tahoma"/>
          <w:b/>
          <w:sz w:val="20"/>
          <w:szCs w:val="20"/>
        </w:rPr>
        <w:t>CLÁUSULA TERCEIRA – DOS INVESTIMENTOS PROGRAMADOS</w:t>
      </w:r>
    </w:p>
    <w:p w14:paraId="487632F5" w14:textId="77777777" w:rsidR="00220274" w:rsidRDefault="00220274" w:rsidP="00220274">
      <w:pPr>
        <w:pStyle w:val="Corpodetexto"/>
        <w:spacing w:after="0" w:line="360" w:lineRule="auto"/>
        <w:rPr>
          <w:rFonts w:ascii="Tahoma" w:hAnsi="Tahoma" w:cs="Tahoma"/>
          <w:b/>
          <w:sz w:val="20"/>
          <w:szCs w:val="20"/>
        </w:rPr>
      </w:pPr>
    </w:p>
    <w:p w14:paraId="798DC4CE"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3.1.  Os RECURSOS serão automaticamente investidos pelo BANCO DEPOSITÁRIO, se assinalada a opção correspondente no Preâmbulo. </w:t>
      </w:r>
    </w:p>
    <w:p w14:paraId="4EC410F1" w14:textId="77777777" w:rsidR="00220274" w:rsidRDefault="00220274" w:rsidP="00220274">
      <w:pPr>
        <w:pStyle w:val="Corpodetexto"/>
        <w:spacing w:after="0" w:line="360" w:lineRule="auto"/>
        <w:rPr>
          <w:rFonts w:ascii="Tahoma" w:hAnsi="Tahoma" w:cs="Tahoma"/>
          <w:sz w:val="20"/>
          <w:szCs w:val="20"/>
        </w:rPr>
      </w:pPr>
    </w:p>
    <w:p w14:paraId="52CABC00"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3.2.  O investimento somente será feito no mesmo dia útil para os RECURSOS que ingressarem na CONTA DE DEPÓSITO até às 12:00 horas, sendo que aqueles recebidos após este horário somente serão investidos no dia útil imediatamente posterior. </w:t>
      </w:r>
    </w:p>
    <w:p w14:paraId="6BDBDEE3" w14:textId="77777777" w:rsidR="000E4AEA" w:rsidRDefault="000E4AEA" w:rsidP="00220274">
      <w:pPr>
        <w:pStyle w:val="Corpodetexto"/>
        <w:spacing w:after="0" w:line="360" w:lineRule="auto"/>
        <w:rPr>
          <w:ins w:id="17" w:author="Rinaldo Rabello" w:date="2022-03-22T18:23:00Z"/>
          <w:rFonts w:ascii="Tahoma" w:hAnsi="Tahoma" w:cs="Tahoma"/>
          <w:b/>
          <w:sz w:val="20"/>
          <w:szCs w:val="20"/>
        </w:rPr>
      </w:pPr>
    </w:p>
    <w:p w14:paraId="469B2CA8" w14:textId="2191A7B7" w:rsidR="00220274" w:rsidRDefault="00220274" w:rsidP="00220274">
      <w:pPr>
        <w:pStyle w:val="Corpodetexto"/>
        <w:spacing w:after="0" w:line="360" w:lineRule="auto"/>
        <w:rPr>
          <w:rFonts w:ascii="Tahoma" w:hAnsi="Tahoma" w:cs="Tahoma"/>
          <w:sz w:val="20"/>
          <w:szCs w:val="20"/>
        </w:rPr>
      </w:pPr>
      <w:r>
        <w:rPr>
          <w:rFonts w:ascii="Tahoma" w:hAnsi="Tahoma" w:cs="Tahoma"/>
          <w:b/>
          <w:sz w:val="20"/>
          <w:szCs w:val="20"/>
        </w:rPr>
        <w:t>CLÁUSULA QUARTA – DAS MOVIMENTAÇÕES NÃO PROGRAMADAS</w:t>
      </w:r>
    </w:p>
    <w:p w14:paraId="4A0D0F02" w14:textId="77777777" w:rsidR="00220274" w:rsidRDefault="00220274" w:rsidP="00220274">
      <w:pPr>
        <w:pStyle w:val="Corpodetexto"/>
        <w:spacing w:after="0" w:line="360" w:lineRule="auto"/>
        <w:rPr>
          <w:rFonts w:ascii="Tahoma" w:hAnsi="Tahoma" w:cs="Tahoma"/>
          <w:sz w:val="20"/>
          <w:szCs w:val="20"/>
        </w:rPr>
      </w:pPr>
    </w:p>
    <w:p w14:paraId="7205A1BB"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4.1. Sem prejuízo do disposto na cláusula 2.1, </w:t>
      </w:r>
      <w:r>
        <w:t>o AGENTE FIDUCIÁRIO</w:t>
      </w:r>
      <w:r>
        <w:rPr>
          <w:rFonts w:ascii="Tahoma" w:hAnsi="Tahoma" w:cs="Tahoma"/>
          <w:sz w:val="20"/>
          <w:szCs w:val="20"/>
        </w:rPr>
        <w:t>, conforme opção assinalada no preâmbulo, poder</w:t>
      </w:r>
      <w:r>
        <w:t>á</w:t>
      </w:r>
      <w:r>
        <w:rPr>
          <w:rFonts w:ascii="Tahoma" w:hAnsi="Tahoma" w:cs="Tahoma"/>
          <w:sz w:val="20"/>
          <w:szCs w:val="20"/>
        </w:rPr>
        <w:t xml:space="preserve"> solicitar a realização de investimentos, resgates ou transferências não programadas dos RECURSOS (“MOVIMENTAÇÕES NÃO PROGRAMADAS”), mediante instrução neste sentido, conforme procedimento previsto na cláusula 4.3, infra.</w:t>
      </w:r>
    </w:p>
    <w:p w14:paraId="5D1A7340" w14:textId="77777777" w:rsidR="00220274" w:rsidRDefault="00220274" w:rsidP="00220274">
      <w:pPr>
        <w:pStyle w:val="Corpodetexto"/>
        <w:spacing w:after="0" w:line="360" w:lineRule="auto"/>
        <w:rPr>
          <w:rFonts w:ascii="Tahoma" w:hAnsi="Tahoma" w:cs="Tahoma"/>
          <w:sz w:val="20"/>
          <w:szCs w:val="20"/>
        </w:rPr>
      </w:pPr>
    </w:p>
    <w:p w14:paraId="5AC442E1" w14:textId="77777777" w:rsidR="00220274" w:rsidRDefault="00220274" w:rsidP="00220274">
      <w:pPr>
        <w:pStyle w:val="Corpodetexto"/>
        <w:tabs>
          <w:tab w:val="left" w:pos="709"/>
        </w:tabs>
        <w:spacing w:after="0" w:line="360" w:lineRule="auto"/>
        <w:rPr>
          <w:rFonts w:ascii="Tahoma" w:hAnsi="Tahoma" w:cs="Tahoma"/>
          <w:sz w:val="20"/>
          <w:szCs w:val="20"/>
        </w:rPr>
      </w:pPr>
      <w:r>
        <w:rPr>
          <w:rFonts w:ascii="Tahoma" w:hAnsi="Tahoma" w:cs="Tahoma"/>
          <w:sz w:val="20"/>
          <w:szCs w:val="20"/>
        </w:rPr>
        <w:t xml:space="preserve">4.1.1. As instruções para a realização de MOVIMENTAÇÕES NÃO PROGRAMADAS ou as notificações de bloqueios/desbloqueio de recursos deverão ser recepcionadas até as 12:00 horas. As instruções e/ou notificações recebidas após este horário somente serão efetivadas no dia útil imediatamente posterior. </w:t>
      </w:r>
    </w:p>
    <w:p w14:paraId="36468968" w14:textId="77777777" w:rsidR="00220274" w:rsidRDefault="00220274" w:rsidP="00220274">
      <w:pPr>
        <w:pStyle w:val="Corpodetexto"/>
        <w:tabs>
          <w:tab w:val="left" w:pos="709"/>
        </w:tabs>
        <w:spacing w:after="0" w:line="360" w:lineRule="auto"/>
        <w:rPr>
          <w:rFonts w:ascii="Tahoma" w:hAnsi="Tahoma" w:cs="Tahoma"/>
          <w:sz w:val="20"/>
          <w:szCs w:val="20"/>
        </w:rPr>
      </w:pPr>
    </w:p>
    <w:p w14:paraId="4B122230" w14:textId="77777777" w:rsidR="00220274" w:rsidRDefault="00220274" w:rsidP="00220274">
      <w:pPr>
        <w:pStyle w:val="Corpodetexto"/>
        <w:tabs>
          <w:tab w:val="left" w:pos="709"/>
        </w:tabs>
        <w:spacing w:after="0" w:line="360" w:lineRule="auto"/>
        <w:rPr>
          <w:rFonts w:ascii="Tahoma" w:hAnsi="Tahoma" w:cs="Tahoma"/>
          <w:sz w:val="20"/>
          <w:szCs w:val="20"/>
        </w:rPr>
      </w:pPr>
      <w:r>
        <w:rPr>
          <w:rFonts w:ascii="Tahoma" w:hAnsi="Tahoma" w:cs="Tahoma"/>
          <w:sz w:val="20"/>
          <w:szCs w:val="20"/>
        </w:rPr>
        <w:t xml:space="preserve">4.1.2.  As instruções e/ou notificações serão cumpridas conforme seu horário de inclusão no “Portal Escrow”, ficando prejudicadas aquelas que forem recepcionadas posteriormente, ainda que dentro do horário limite mencionado na cláusula 4.1.1, supra. </w:t>
      </w:r>
    </w:p>
    <w:p w14:paraId="11B66940" w14:textId="77777777" w:rsidR="00220274" w:rsidRDefault="00220274" w:rsidP="00220274">
      <w:pPr>
        <w:pStyle w:val="Corpodetexto"/>
        <w:tabs>
          <w:tab w:val="left" w:pos="709"/>
        </w:tabs>
        <w:spacing w:after="0" w:line="360" w:lineRule="auto"/>
        <w:rPr>
          <w:rFonts w:ascii="Tahoma" w:hAnsi="Tahoma" w:cs="Tahoma"/>
          <w:sz w:val="20"/>
          <w:szCs w:val="20"/>
        </w:rPr>
      </w:pPr>
    </w:p>
    <w:p w14:paraId="1DF07F9D" w14:textId="77777777" w:rsidR="00220274" w:rsidRDefault="00220274" w:rsidP="00220274">
      <w:pPr>
        <w:pStyle w:val="Corpodetexto"/>
        <w:tabs>
          <w:tab w:val="left" w:pos="709"/>
        </w:tabs>
        <w:spacing w:after="0" w:line="360" w:lineRule="auto"/>
        <w:rPr>
          <w:rFonts w:ascii="Tahoma" w:hAnsi="Tahoma" w:cs="Tahoma"/>
          <w:sz w:val="20"/>
          <w:szCs w:val="20"/>
        </w:rPr>
      </w:pPr>
      <w:r>
        <w:rPr>
          <w:rFonts w:ascii="Tahoma" w:hAnsi="Tahoma" w:cs="Tahoma"/>
          <w:sz w:val="20"/>
          <w:szCs w:val="20"/>
        </w:rPr>
        <w:lastRenderedPageBreak/>
        <w:t>4.1.3. Para os fins deste CONTRATO, Portal Escrow significa o canal disponibilizado para a realização de consultas de saldos e extratos da CONTA DE DEPÓSITO e das posições de investimentos, bem como para a realização de MOVIMENTAÇÕES NÃO PROGRAMADAS.</w:t>
      </w:r>
    </w:p>
    <w:p w14:paraId="2E5C68D4" w14:textId="77777777" w:rsidR="00220274" w:rsidRDefault="00220274" w:rsidP="00220274">
      <w:pPr>
        <w:pStyle w:val="Corpodetexto"/>
        <w:tabs>
          <w:tab w:val="left" w:pos="709"/>
        </w:tabs>
        <w:spacing w:after="0" w:line="360" w:lineRule="auto"/>
        <w:rPr>
          <w:rFonts w:ascii="Tahoma" w:hAnsi="Tahoma" w:cs="Tahoma"/>
          <w:sz w:val="20"/>
          <w:szCs w:val="20"/>
        </w:rPr>
      </w:pPr>
    </w:p>
    <w:p w14:paraId="2A2E48BC"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4.1.4. </w:t>
      </w:r>
      <w:r>
        <w:t xml:space="preserve">A TBR e </w:t>
      </w:r>
      <w:proofErr w:type="gramStart"/>
      <w:r>
        <w:t xml:space="preserve">o </w:t>
      </w:r>
      <w:r>
        <w:rPr>
          <w:rFonts w:ascii="Tahoma" w:hAnsi="Tahoma" w:cs="Tahoma"/>
          <w:sz w:val="20"/>
          <w:szCs w:val="20"/>
        </w:rPr>
        <w:t xml:space="preserve"> </w:t>
      </w:r>
      <w:r>
        <w:t>AGENTE</w:t>
      </w:r>
      <w:proofErr w:type="gramEnd"/>
      <w:r>
        <w:t xml:space="preserve"> FIDUCIÁRIO</w:t>
      </w:r>
      <w:r>
        <w:rPr>
          <w:rFonts w:ascii="Tahoma" w:hAnsi="Tahoma" w:cs="Tahoma"/>
          <w:sz w:val="20"/>
          <w:szCs w:val="20"/>
        </w:rPr>
        <w:t xml:space="preserve"> receberão um e-mail para que procedam à inclusão, junto ao Portal Escrow, de uma senha de acesso e assinatura eletrônica, as quais serão de seu uso exclusivo, pessoal e intransferível</w:t>
      </w:r>
      <w:r>
        <w:t>.</w:t>
      </w:r>
    </w:p>
    <w:p w14:paraId="4CA92538" w14:textId="77777777" w:rsidR="00220274" w:rsidRDefault="00220274" w:rsidP="00220274">
      <w:pPr>
        <w:pStyle w:val="Corpodetexto"/>
        <w:spacing w:after="0" w:line="360" w:lineRule="auto"/>
        <w:rPr>
          <w:rFonts w:ascii="Tahoma" w:hAnsi="Tahoma" w:cs="Tahoma"/>
          <w:sz w:val="20"/>
          <w:szCs w:val="20"/>
        </w:rPr>
      </w:pPr>
    </w:p>
    <w:p w14:paraId="1005B5C8" w14:textId="77777777" w:rsidR="00220274" w:rsidRDefault="00220274" w:rsidP="00220274">
      <w:pPr>
        <w:spacing w:after="0" w:line="360" w:lineRule="auto"/>
        <w:jc w:val="both"/>
      </w:pPr>
      <w:r>
        <w:rPr>
          <w:rFonts w:ascii="Tahoma" w:hAnsi="Tahoma" w:cs="Tahoma"/>
          <w:sz w:val="20"/>
          <w:szCs w:val="20"/>
        </w:rPr>
        <w:t xml:space="preserve">4.1.5. </w:t>
      </w:r>
      <w:r>
        <w:t xml:space="preserve">O AGENTE FIDUCIÁRIO </w:t>
      </w:r>
      <w:r>
        <w:rPr>
          <w:rFonts w:ascii="Tahoma" w:hAnsi="Tahoma" w:cs="Tahoma"/>
          <w:sz w:val="20"/>
          <w:szCs w:val="20"/>
        </w:rPr>
        <w:t>poder</w:t>
      </w:r>
      <w:r>
        <w:t>á</w:t>
      </w:r>
      <w:r>
        <w:rPr>
          <w:rFonts w:ascii="Tahoma" w:hAnsi="Tahoma" w:cs="Tahoma"/>
          <w:sz w:val="20"/>
          <w:szCs w:val="20"/>
        </w:rPr>
        <w:t xml:space="preserve"> solicitar o cadastro, ainda, de outros usuários para a realização de consultas, movimentações, investimentos e resgates, conforme disponibilização pelo BANCO DEPOSITÁRIO, junto ao Portal Escrow, mediante senha de acesso e assinatura eletrônica. A solicitação de inclusão/exclusão de usuários será feita diretamente no Portal Escrow, ou, em caso de indisponibilidade do sistema, através do envio de notificação, conforme modelo disponibilizado no Anexo </w:t>
      </w:r>
      <w:r>
        <w:t>VII</w:t>
      </w:r>
      <w:r>
        <w:rPr>
          <w:rFonts w:ascii="Tahoma" w:hAnsi="Tahoma" w:cs="Tahoma"/>
          <w:sz w:val="20"/>
          <w:szCs w:val="20"/>
        </w:rPr>
        <w:t>.</w:t>
      </w:r>
      <w:r>
        <w:t xml:space="preserve"> </w:t>
      </w:r>
    </w:p>
    <w:p w14:paraId="461B645E" w14:textId="77777777" w:rsidR="00220274" w:rsidRDefault="00220274" w:rsidP="00220274">
      <w:pPr>
        <w:spacing w:after="0" w:line="360" w:lineRule="auto"/>
        <w:jc w:val="both"/>
        <w:rPr>
          <w:rFonts w:ascii="Tahoma" w:hAnsi="Tahoma" w:cs="Tahoma"/>
          <w:sz w:val="20"/>
          <w:szCs w:val="20"/>
        </w:rPr>
      </w:pPr>
    </w:p>
    <w:p w14:paraId="23E63228" w14:textId="77777777" w:rsidR="00220274" w:rsidRDefault="00220274" w:rsidP="00220274">
      <w:pPr>
        <w:pStyle w:val="Corpodetexto"/>
        <w:tabs>
          <w:tab w:val="left" w:pos="426"/>
        </w:tabs>
        <w:spacing w:after="0" w:line="360" w:lineRule="auto"/>
        <w:rPr>
          <w:rFonts w:ascii="Tahoma" w:hAnsi="Tahoma" w:cs="Tahoma"/>
          <w:sz w:val="20"/>
          <w:szCs w:val="20"/>
        </w:rPr>
      </w:pPr>
      <w:r>
        <w:rPr>
          <w:rFonts w:ascii="Tahoma" w:hAnsi="Tahoma" w:cs="Tahoma"/>
          <w:sz w:val="20"/>
          <w:szCs w:val="20"/>
        </w:rPr>
        <w:t>4.2.</w:t>
      </w:r>
      <w:r>
        <w:rPr>
          <w:rFonts w:ascii="Tahoma" w:hAnsi="Tahoma" w:cs="Tahoma"/>
          <w:sz w:val="20"/>
          <w:szCs w:val="20"/>
        </w:rPr>
        <w:tab/>
        <w:t xml:space="preserve">Os RECURSOS poderão ser investidos em conformidade com as opções definidas no preâmbulo. </w:t>
      </w:r>
    </w:p>
    <w:p w14:paraId="511EF15C" w14:textId="77777777" w:rsidR="00220274" w:rsidRDefault="00220274" w:rsidP="00220274">
      <w:pPr>
        <w:pStyle w:val="Corpodetexto"/>
        <w:spacing w:after="0" w:line="360" w:lineRule="auto"/>
        <w:rPr>
          <w:rFonts w:ascii="Tahoma" w:hAnsi="Tahoma" w:cs="Tahoma"/>
          <w:sz w:val="20"/>
          <w:szCs w:val="20"/>
        </w:rPr>
      </w:pPr>
    </w:p>
    <w:p w14:paraId="2B1E458B"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4.2.1. Para viabilizar a realização dos INVESTIMENTOS NÃO PROGRAMADOS, o BANCO DEPOSITÁRIO fica expressamente autorizado pelo TITULAR, conforme poderes e termos que constam do modelo de autorização (Anexo IV), a proceder à abertura de uma “CONTA INVESTIMENTO”, comprometendo-se o TITULAR a fornecer as informações e documentação complementares que, para tanto, se fizerem necessárias.</w:t>
      </w:r>
    </w:p>
    <w:p w14:paraId="435EA749" w14:textId="77777777" w:rsidR="00220274" w:rsidRDefault="00220274" w:rsidP="00220274">
      <w:pPr>
        <w:pStyle w:val="Corpodetexto"/>
        <w:spacing w:after="0" w:line="360" w:lineRule="auto"/>
        <w:rPr>
          <w:rFonts w:ascii="Tahoma" w:hAnsi="Tahoma" w:cs="Tahoma"/>
          <w:sz w:val="20"/>
          <w:szCs w:val="20"/>
        </w:rPr>
      </w:pPr>
    </w:p>
    <w:p w14:paraId="2144616E"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4.2.1.1. Para a realização de investimentos na CONTA DE DEPÓSITO, o TITULAR providenciará o encaminhamento, ao BANCO DEPOSITÁRIO, do formulário de Perfil de Investidor (</w:t>
      </w:r>
      <w:proofErr w:type="spellStart"/>
      <w:r>
        <w:rPr>
          <w:rFonts w:ascii="Tahoma" w:hAnsi="Tahoma" w:cs="Tahoma"/>
          <w:sz w:val="20"/>
          <w:szCs w:val="20"/>
        </w:rPr>
        <w:t>Suitability</w:t>
      </w:r>
      <w:proofErr w:type="spellEnd"/>
      <w:r>
        <w:rPr>
          <w:rFonts w:ascii="Tahoma" w:hAnsi="Tahoma" w:cs="Tahoma"/>
          <w:sz w:val="20"/>
          <w:szCs w:val="20"/>
        </w:rPr>
        <w:t xml:space="preserve">) - Questionário de Avaliação do Perfil do Investidor, bem como do Termo de Adesão de Fundos ou outros produtos, conforme aplicável. </w:t>
      </w:r>
    </w:p>
    <w:p w14:paraId="575A7E7E" w14:textId="77777777" w:rsidR="00220274" w:rsidRDefault="00220274" w:rsidP="00220274">
      <w:pPr>
        <w:pStyle w:val="Corpodetexto"/>
        <w:spacing w:after="0" w:line="360" w:lineRule="auto"/>
        <w:rPr>
          <w:rFonts w:ascii="Tahoma" w:hAnsi="Tahoma" w:cs="Tahoma"/>
          <w:sz w:val="20"/>
          <w:szCs w:val="20"/>
        </w:rPr>
      </w:pPr>
    </w:p>
    <w:p w14:paraId="45B39731"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4.2.2. </w:t>
      </w:r>
      <w:r>
        <w:t>A TBR e o AGENTE FIDUCIÁRIO</w:t>
      </w:r>
      <w:r>
        <w:rPr>
          <w:rFonts w:ascii="Tahoma" w:hAnsi="Tahoma" w:cs="Tahoma"/>
          <w:sz w:val="20"/>
          <w:szCs w:val="20"/>
        </w:rPr>
        <w:t xml:space="preserve"> assumem inteira responsabilidade pela liquidação ou resgate dos investimentos realizados na CONTA INVESTIMENTO pelo BANCO DEPOSITÁRIO em cumprimento às instruções que, para este fim específico, lhe foram enviadas na forma deste CONTRATO, observado que todo o resultado da liquidação ou resgate deverá ser revertido para a CONTA DE DEPÓSITO. </w:t>
      </w:r>
    </w:p>
    <w:p w14:paraId="15BC1077" w14:textId="77777777" w:rsidR="00220274" w:rsidRDefault="00220274" w:rsidP="00220274">
      <w:pPr>
        <w:spacing w:after="0" w:line="360" w:lineRule="auto"/>
        <w:jc w:val="both"/>
        <w:rPr>
          <w:rFonts w:ascii="Tahoma" w:hAnsi="Tahoma" w:cs="Tahoma"/>
          <w:sz w:val="20"/>
          <w:szCs w:val="20"/>
        </w:rPr>
      </w:pPr>
    </w:p>
    <w:p w14:paraId="6AD05AA7"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4.2.3. </w:t>
      </w:r>
      <w:r>
        <w:t>A TBR e o AGENTE FIDUCIÁRIO</w:t>
      </w:r>
      <w:r>
        <w:rPr>
          <w:rFonts w:ascii="Tahoma" w:hAnsi="Tahoma" w:cs="Tahoma"/>
          <w:sz w:val="20"/>
          <w:szCs w:val="20"/>
        </w:rPr>
        <w:t xml:space="preserve"> isentam o BANCO DEPOSITÁRIO de qualquer responsabilidade por eventual perda ou prejuízo decorrente dos investimentos realizados mediante prévia instrução nos </w:t>
      </w:r>
      <w:r>
        <w:rPr>
          <w:rFonts w:ascii="Tahoma" w:hAnsi="Tahoma" w:cs="Tahoma"/>
          <w:sz w:val="20"/>
          <w:szCs w:val="20"/>
        </w:rPr>
        <w:lastRenderedPageBreak/>
        <w:t>termos desta Cláusula Quarta, estando cientes de que o BANCO DEPOSITÁRIO não prestará serviços de assessoria e/ou consultoria de investimentos.</w:t>
      </w:r>
      <w:r>
        <w:t xml:space="preserve"> </w:t>
      </w:r>
    </w:p>
    <w:p w14:paraId="5632A610" w14:textId="77777777" w:rsidR="00220274" w:rsidRDefault="00220274" w:rsidP="00220274">
      <w:pPr>
        <w:spacing w:after="0" w:line="360" w:lineRule="auto"/>
        <w:jc w:val="both"/>
        <w:rPr>
          <w:rFonts w:ascii="Tahoma" w:hAnsi="Tahoma" w:cs="Tahoma"/>
          <w:sz w:val="20"/>
          <w:szCs w:val="20"/>
        </w:rPr>
      </w:pPr>
    </w:p>
    <w:p w14:paraId="70199524" w14:textId="77777777" w:rsidR="00220274" w:rsidRDefault="00220274" w:rsidP="00220274">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 </w:t>
      </w:r>
      <w:r>
        <w:rPr>
          <w:rFonts w:ascii="Tahoma" w:hAnsi="Tahoma" w:cs="Tahoma"/>
          <w:sz w:val="20"/>
          <w:szCs w:val="20"/>
        </w:rPr>
        <w:tab/>
        <w:t>As MOVIMENTAÇÕES NÃO PROGRAMADAS serão realizadas através de instruções</w:t>
      </w:r>
      <w:r>
        <w:t xml:space="preserve"> </w:t>
      </w:r>
      <w:r>
        <w:rPr>
          <w:rFonts w:ascii="Tahoma" w:hAnsi="Tahoma" w:cs="Tahoma"/>
          <w:sz w:val="20"/>
          <w:szCs w:val="20"/>
        </w:rPr>
        <w:t>junto ao Portal Escrow</w:t>
      </w:r>
      <w:r>
        <w:t xml:space="preserve"> e exclusivamente pelo Agente Fiduciário</w:t>
      </w:r>
      <w:r>
        <w:rPr>
          <w:rFonts w:ascii="Tahoma" w:hAnsi="Tahoma" w:cs="Tahoma"/>
          <w:sz w:val="20"/>
          <w:szCs w:val="20"/>
        </w:rPr>
        <w:t xml:space="preserve">. </w:t>
      </w:r>
    </w:p>
    <w:p w14:paraId="207B8469" w14:textId="77777777" w:rsidR="00220274" w:rsidRDefault="00220274" w:rsidP="00220274">
      <w:pPr>
        <w:pStyle w:val="Corpodetexto"/>
        <w:tabs>
          <w:tab w:val="left" w:pos="426"/>
        </w:tabs>
        <w:spacing w:after="0" w:line="360" w:lineRule="auto"/>
        <w:rPr>
          <w:rFonts w:ascii="Tahoma" w:hAnsi="Tahoma" w:cs="Tahoma"/>
          <w:sz w:val="20"/>
          <w:szCs w:val="20"/>
        </w:rPr>
      </w:pPr>
    </w:p>
    <w:p w14:paraId="3D936D36" w14:textId="77777777" w:rsidR="00220274" w:rsidRDefault="00220274" w:rsidP="00220274">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4.4. </w:t>
      </w:r>
      <w:bookmarkStart w:id="18" w:name="_Hlk69477170"/>
      <w:r>
        <w:rPr>
          <w:rFonts w:ascii="Tahoma" w:hAnsi="Tahoma" w:cs="Tahoma"/>
          <w:sz w:val="20"/>
          <w:szCs w:val="20"/>
        </w:rPr>
        <w:t xml:space="preserve">Em </w:t>
      </w:r>
      <w:bookmarkStart w:id="19" w:name="_Hlk71535356"/>
      <w:r>
        <w:rPr>
          <w:rFonts w:ascii="Tahoma" w:hAnsi="Tahoma" w:cs="Tahoma"/>
          <w:sz w:val="20"/>
          <w:szCs w:val="20"/>
        </w:rPr>
        <w:t>caso de indisponibilidade no Portal Escrow, as MOVIMENTAÇÕES NÃO PROGRAMADAS poderão ser encaminhadas</w:t>
      </w:r>
      <w:proofErr w:type="gramStart"/>
      <w:r>
        <w:t>, ,</w:t>
      </w:r>
      <w:proofErr w:type="gramEnd"/>
      <w:r>
        <w:rPr>
          <w:rFonts w:ascii="Tahoma" w:hAnsi="Tahoma" w:cs="Tahoma"/>
          <w:sz w:val="20"/>
          <w:szCs w:val="20"/>
        </w:rPr>
        <w:t xml:space="preserve"> por correio eletrônico para os endereços constantes do preâmbulo e dos Anexos I e II, em versão digitalizada, dispensando-se o recebimento da via física, a qual deverá ser arquivada pela Parte que a encaminhou e que permanecerá, durante todo o prazo de vigência deste CONTRATO, como única responsável pela guarda das vias originais dos respectivos documentos.</w:t>
      </w:r>
      <w:r>
        <w:t xml:space="preserve"> </w:t>
      </w:r>
    </w:p>
    <w:bookmarkEnd w:id="18"/>
    <w:bookmarkEnd w:id="19"/>
    <w:p w14:paraId="5BD18BE1" w14:textId="77777777" w:rsidR="00220274" w:rsidRDefault="00220274" w:rsidP="00220274">
      <w:pPr>
        <w:pStyle w:val="Corpodetexto"/>
        <w:tabs>
          <w:tab w:val="left" w:pos="426"/>
        </w:tabs>
        <w:spacing w:after="0" w:line="360" w:lineRule="auto"/>
        <w:rPr>
          <w:rFonts w:ascii="Tahoma" w:hAnsi="Tahoma" w:cs="Tahoma"/>
          <w:sz w:val="20"/>
          <w:szCs w:val="20"/>
        </w:rPr>
      </w:pPr>
    </w:p>
    <w:p w14:paraId="10F019B9"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4.4.1. </w:t>
      </w:r>
      <w:bookmarkStart w:id="20" w:name="_Hlk69481716"/>
      <w:r>
        <w:rPr>
          <w:rFonts w:ascii="Tahoma" w:hAnsi="Tahoma" w:cs="Tahoma"/>
          <w:sz w:val="20"/>
          <w:szCs w:val="20"/>
        </w:rPr>
        <w:t xml:space="preserve">As instruções para realização de MOVIMENTAÇÕES NÃO PROGRAMADAS encaminhadas nos termos da cláusula 4.4, deverão ser assinadas (i) pelos representantes legais do </w:t>
      </w:r>
      <w:r>
        <w:t>AGENTE FIDUCIÁRIO</w:t>
      </w:r>
      <w:r>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Pr>
          <w:rFonts w:ascii="Tahoma" w:hAnsi="Tahoma" w:cs="Tahoma"/>
          <w:sz w:val="20"/>
          <w:szCs w:val="20"/>
        </w:rPr>
        <w:t>ii</w:t>
      </w:r>
      <w:proofErr w:type="spellEnd"/>
      <w:r>
        <w:rPr>
          <w:rFonts w:ascii="Tahoma" w:hAnsi="Tahoma" w:cs="Tahoma"/>
          <w:sz w:val="20"/>
          <w:szCs w:val="20"/>
        </w:rPr>
        <w:t xml:space="preserve">) pelas pessoas indicadas na Lista de Pessoas Autorizadas, conforme modelo a ser disponibilizado nos Anexos I e II (“Lista de Pessoas Autorizadas”). </w:t>
      </w:r>
    </w:p>
    <w:bookmarkEnd w:id="20"/>
    <w:p w14:paraId="66177FA8" w14:textId="77777777" w:rsidR="00220274" w:rsidRDefault="00220274" w:rsidP="00220274">
      <w:pPr>
        <w:pStyle w:val="Corpodetexto"/>
        <w:spacing w:after="0" w:line="360" w:lineRule="auto"/>
        <w:rPr>
          <w:rFonts w:ascii="Tahoma" w:hAnsi="Tahoma" w:cs="Tahoma"/>
          <w:sz w:val="20"/>
          <w:szCs w:val="20"/>
        </w:rPr>
      </w:pPr>
    </w:p>
    <w:p w14:paraId="2E894BBD"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4.4.2. </w:t>
      </w:r>
      <w:bookmarkStart w:id="21" w:name="_Hlk69481853"/>
      <w:r>
        <w:rPr>
          <w:rFonts w:ascii="Tahoma" w:hAnsi="Tahoma" w:cs="Tahoma"/>
          <w:sz w:val="20"/>
          <w:szCs w:val="20"/>
        </w:rPr>
        <w:t xml:space="preserve">Por meio do envio da Lista de Pessoas Autorizadas ao BANCO DEPOSITÁRIO, </w:t>
      </w:r>
      <w:r>
        <w:t xml:space="preserve">a TBR e </w:t>
      </w:r>
      <w:r>
        <w:rPr>
          <w:rFonts w:ascii="Tahoma" w:hAnsi="Tahoma" w:cs="Tahoma"/>
          <w:sz w:val="20"/>
          <w:szCs w:val="20"/>
        </w:rPr>
        <w:t xml:space="preserve">o </w:t>
      </w:r>
      <w:r>
        <w:t xml:space="preserve">AGENTE FIDUCIÁRIO </w:t>
      </w:r>
      <w:r>
        <w:rPr>
          <w:rFonts w:ascii="Tahoma" w:hAnsi="Tahoma" w:cs="Tahoma"/>
          <w:sz w:val="20"/>
          <w:szCs w:val="20"/>
        </w:rPr>
        <w:t xml:space="preserve">assumem integral responsabilidade pelos atos praticados pelas pessoas ali indicadas, os quais serão recebidos como plenamente válidos, eficazes e praticados por representantes </w:t>
      </w:r>
      <w:r>
        <w:t xml:space="preserve">da TBR e </w:t>
      </w:r>
      <w:r>
        <w:rPr>
          <w:rFonts w:ascii="Tahoma" w:hAnsi="Tahoma" w:cs="Tahoma"/>
          <w:sz w:val="20"/>
          <w:szCs w:val="20"/>
        </w:rPr>
        <w:t>do</w:t>
      </w:r>
      <w:r>
        <w:t xml:space="preserve"> AGENTE FIDUCIÁRIO</w:t>
      </w:r>
      <w:r>
        <w:rPr>
          <w:rFonts w:ascii="Tahoma" w:hAnsi="Tahoma" w:cs="Tahoma"/>
          <w:sz w:val="20"/>
          <w:szCs w:val="20"/>
        </w:rPr>
        <w:t xml:space="preserve"> plenamente autorizados para tanto, isentando o BANCO DEPOSITÁRIO da responsabilidade pela verificação de poderes em relação às referidas pessoas.</w:t>
      </w:r>
    </w:p>
    <w:bookmarkEnd w:id="21"/>
    <w:p w14:paraId="642B673A" w14:textId="77777777" w:rsidR="00220274" w:rsidRDefault="00220274" w:rsidP="00220274">
      <w:pPr>
        <w:pStyle w:val="Corpodetexto"/>
        <w:spacing w:after="0" w:line="360" w:lineRule="auto"/>
        <w:rPr>
          <w:rFonts w:ascii="Tahoma" w:hAnsi="Tahoma" w:cs="Tahoma"/>
          <w:sz w:val="20"/>
          <w:szCs w:val="20"/>
        </w:rPr>
      </w:pPr>
    </w:p>
    <w:p w14:paraId="7024068A"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4.4.3.  Caso as instruções encaminhadas em conformidade com este CONTRATO sejam assinadas pelos Representantes,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w:t>
      </w:r>
    </w:p>
    <w:p w14:paraId="311BE09B" w14:textId="77777777" w:rsidR="00220274" w:rsidRDefault="00220274" w:rsidP="00220274">
      <w:pPr>
        <w:pStyle w:val="Corpodetexto"/>
        <w:spacing w:after="0" w:line="360" w:lineRule="auto"/>
        <w:rPr>
          <w:rFonts w:ascii="Tahoma" w:hAnsi="Tahoma" w:cs="Tahoma"/>
          <w:sz w:val="20"/>
          <w:szCs w:val="20"/>
        </w:rPr>
      </w:pPr>
    </w:p>
    <w:p w14:paraId="1584798C" w14:textId="5EB3EB1D" w:rsidR="00220274" w:rsidRPr="000E4AEA" w:rsidRDefault="000E4AEA" w:rsidP="00220274">
      <w:pPr>
        <w:pStyle w:val="Corpodetexto"/>
        <w:spacing w:after="0" w:line="360" w:lineRule="auto"/>
        <w:rPr>
          <w:rFonts w:ascii="Tahoma" w:hAnsi="Tahoma" w:cs="Tahoma"/>
          <w:sz w:val="20"/>
          <w:szCs w:val="20"/>
        </w:rPr>
      </w:pPr>
      <w:ins w:id="22" w:author="Rinaldo Rabello" w:date="2022-03-22T18:25:00Z">
        <w:r>
          <w:rPr>
            <w:rFonts w:ascii="Tahoma" w:hAnsi="Tahoma" w:cs="Tahoma"/>
            <w:sz w:val="20"/>
            <w:szCs w:val="20"/>
          </w:rPr>
          <w:t xml:space="preserve">4.5. </w:t>
        </w:r>
      </w:ins>
      <w:del w:id="23" w:author="Rinaldo Rabello" w:date="2022-03-22T18:25:00Z">
        <w:r w:rsidR="00220274" w:rsidRPr="000E4AEA" w:rsidDel="000E4AEA">
          <w:rPr>
            <w:rFonts w:ascii="Tahoma" w:hAnsi="Tahoma" w:cs="Tahoma"/>
            <w:sz w:val="20"/>
            <w:szCs w:val="20"/>
            <w:rPrChange w:id="24" w:author="Rinaldo Rabello" w:date="2022-03-22T18:24:00Z">
              <w:rPr/>
            </w:rPrChange>
          </w:rPr>
          <w:delText xml:space="preserve">3.4. </w:delText>
        </w:r>
      </w:del>
      <w:r w:rsidR="00220274" w:rsidRPr="000E4AEA">
        <w:rPr>
          <w:rFonts w:ascii="Tahoma" w:hAnsi="Tahoma" w:cs="Tahoma"/>
          <w:sz w:val="20"/>
          <w:szCs w:val="20"/>
          <w:rPrChange w:id="25" w:author="Rinaldo Rabello" w:date="2022-03-22T18:24:00Z">
            <w:rPr/>
          </w:rPrChange>
        </w:rPr>
        <w:t>A TBR e o AGENTE FIDUCIÁRIO estão cientes de que os RECURSOS poderão, em cumprimento de decisão judicial ou ordem emitida por autoridade competente, ser objeto de (i) bloqueio; e/ou (</w:t>
      </w:r>
      <w:proofErr w:type="spellStart"/>
      <w:r w:rsidR="00220274" w:rsidRPr="000E4AEA">
        <w:rPr>
          <w:rFonts w:ascii="Tahoma" w:hAnsi="Tahoma" w:cs="Tahoma"/>
          <w:sz w:val="20"/>
          <w:szCs w:val="20"/>
          <w:rPrChange w:id="26" w:author="Rinaldo Rabello" w:date="2022-03-22T18:24:00Z">
            <w:rPr/>
          </w:rPrChange>
        </w:rPr>
        <w:t>ii</w:t>
      </w:r>
      <w:proofErr w:type="spellEnd"/>
      <w:r w:rsidR="00220274" w:rsidRPr="000E4AEA">
        <w:rPr>
          <w:rFonts w:ascii="Tahoma" w:hAnsi="Tahoma" w:cs="Tahoma"/>
          <w:sz w:val="20"/>
          <w:szCs w:val="20"/>
          <w:rPrChange w:id="27" w:author="Rinaldo Rabello" w:date="2022-03-22T18:24:00Z">
            <w:rPr/>
          </w:rPrChange>
        </w:rPr>
        <w:t xml:space="preserve">) </w:t>
      </w:r>
      <w:r w:rsidR="00220274" w:rsidRPr="000E4AEA">
        <w:rPr>
          <w:rFonts w:ascii="Tahoma" w:hAnsi="Tahoma" w:cs="Tahoma"/>
          <w:sz w:val="20"/>
          <w:szCs w:val="20"/>
          <w:rPrChange w:id="28" w:author="Rinaldo Rabello" w:date="2022-03-22T18:24:00Z">
            <w:rPr/>
          </w:rPrChange>
        </w:rPr>
        <w:lastRenderedPageBreak/>
        <w:t xml:space="preserve">movimentações de forma diversa da prevista neste CONTRATO. Nesta hipótese, a </w:t>
      </w:r>
      <w:r w:rsidR="00220274" w:rsidRPr="000E4AEA">
        <w:rPr>
          <w:rFonts w:ascii="Tahoma" w:hAnsi="Tahoma" w:cs="Tahoma"/>
          <w:sz w:val="22"/>
          <w:rPrChange w:id="29" w:author="Rinaldo Rabello" w:date="2022-03-22T18:24:00Z">
            <w:rPr/>
          </w:rPrChange>
        </w:rPr>
        <w:t>TBR e o AGENTE FIDUCIÁRIO</w:t>
      </w:r>
      <w:r w:rsidR="00220274" w:rsidRPr="000E4AEA">
        <w:rPr>
          <w:rFonts w:ascii="Tahoma" w:hAnsi="Tahoma" w:cs="Tahoma"/>
          <w:sz w:val="20"/>
          <w:szCs w:val="20"/>
          <w:rPrChange w:id="30" w:author="Rinaldo Rabello" w:date="2022-03-22T18:24:00Z">
            <w:rPr/>
          </w:rPrChange>
        </w:rPr>
        <w:t xml:space="preserve"> concordam que o BANCO DEPOSITÁRIO não será responsabilizado por eventuais prejuízos sofridos em decorrência do cumprimento da decisão judicial ou da ordem em questão.</w:t>
      </w:r>
    </w:p>
    <w:p w14:paraId="16379E2B" w14:textId="77777777" w:rsidR="00220274" w:rsidRDefault="00220274" w:rsidP="00220274">
      <w:pPr>
        <w:pStyle w:val="Corpodetexto"/>
        <w:tabs>
          <w:tab w:val="right" w:pos="142"/>
          <w:tab w:val="left" w:pos="426"/>
        </w:tabs>
        <w:spacing w:after="0" w:line="360" w:lineRule="auto"/>
        <w:rPr>
          <w:rFonts w:ascii="Tahoma" w:hAnsi="Tahoma" w:cs="Tahoma"/>
          <w:sz w:val="20"/>
          <w:szCs w:val="20"/>
        </w:rPr>
      </w:pPr>
    </w:p>
    <w:p w14:paraId="6EBB94D6" w14:textId="77777777" w:rsidR="00220274" w:rsidRDefault="00220274" w:rsidP="00220274">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4.6. </w:t>
      </w:r>
      <w:r>
        <w:rPr>
          <w:rFonts w:ascii="Tahoma" w:hAnsi="Tahoma" w:cs="Tahoma"/>
          <w:sz w:val="20"/>
          <w:szCs w:val="20"/>
        </w:rPr>
        <w:tab/>
      </w:r>
      <w:r>
        <w:t>A TBR e o AGENTE FIDUCIÁRIO</w:t>
      </w:r>
      <w:r>
        <w:rPr>
          <w:rFonts w:ascii="Tahoma" w:hAnsi="Tahoma" w:cs="Tahoma"/>
          <w:sz w:val="20"/>
          <w:szCs w:val="20"/>
        </w:rPr>
        <w:t xml:space="preserve"> estão cientes de que o BANCO DEPOSITÁRIO fará a prévia apuração e retenção de tributos, comissões e/ou despesas incidentes sobre os RECURSOS e/ou investimentos realizados em conformidade com este CONTRATO. </w:t>
      </w:r>
    </w:p>
    <w:p w14:paraId="2D49BEF1" w14:textId="77777777" w:rsidR="00220274" w:rsidRDefault="00220274" w:rsidP="00220274">
      <w:pPr>
        <w:pStyle w:val="Corpodetexto"/>
        <w:tabs>
          <w:tab w:val="left" w:pos="426"/>
        </w:tabs>
        <w:spacing w:after="0" w:line="360" w:lineRule="auto"/>
        <w:rPr>
          <w:rFonts w:ascii="Tahoma" w:hAnsi="Tahoma" w:cs="Tahoma"/>
          <w:sz w:val="20"/>
          <w:szCs w:val="20"/>
        </w:rPr>
      </w:pPr>
    </w:p>
    <w:p w14:paraId="012EFE4B" w14:textId="77777777" w:rsidR="00220274" w:rsidRDefault="00220274" w:rsidP="00220274">
      <w:pPr>
        <w:tabs>
          <w:tab w:val="left" w:pos="284"/>
        </w:tabs>
        <w:spacing w:after="0" w:line="360" w:lineRule="auto"/>
        <w:jc w:val="both"/>
        <w:rPr>
          <w:rFonts w:ascii="Tahoma" w:hAnsi="Tahoma" w:cs="Tahoma"/>
          <w:sz w:val="20"/>
          <w:szCs w:val="20"/>
        </w:rPr>
      </w:pPr>
      <w:r>
        <w:rPr>
          <w:rFonts w:ascii="Tahoma" w:hAnsi="Tahoma" w:cs="Tahoma"/>
          <w:sz w:val="20"/>
          <w:szCs w:val="20"/>
        </w:rPr>
        <w:t>4.7. O BANCO DEPOSITÁRIO não cumprirá instruções para investimento ou movimentação dos RECURSOS que estejam em desacordo com as normas legais, regulatórias e/ou autorregulatórias aplicáveis ou com o presente CONTRATO</w:t>
      </w:r>
      <w:r>
        <w:t>; ou (</w:t>
      </w:r>
      <w:proofErr w:type="spellStart"/>
      <w:r>
        <w:t>ii</w:t>
      </w:r>
      <w:proofErr w:type="spellEnd"/>
      <w:r>
        <w:t>) contenham contradição ou sejam objeto de controvérsia entre a TBR e o AGENTE FIDUCIÁRIO, desde que o BANCO DEPOSITÁRIO seja devidamente notificado a este respeito, por meio de ordem judicial, ocasião em que não atuará, sob nenhum pretexto ou fundamento, como árbitro com relação a qualquer controvérsia surgida entre a TBR e o AGENTE FIDUCIÁRIO</w:t>
      </w:r>
      <w:r>
        <w:rPr>
          <w:rFonts w:ascii="Tahoma" w:hAnsi="Tahoma" w:cs="Tahoma"/>
          <w:sz w:val="20"/>
          <w:szCs w:val="20"/>
        </w:rPr>
        <w:t xml:space="preserve">. </w:t>
      </w:r>
    </w:p>
    <w:p w14:paraId="02DE3574" w14:textId="77777777" w:rsidR="00220274" w:rsidRDefault="00220274" w:rsidP="00220274">
      <w:pPr>
        <w:spacing w:after="0" w:line="360" w:lineRule="auto"/>
        <w:jc w:val="both"/>
        <w:rPr>
          <w:rFonts w:ascii="Tahoma" w:hAnsi="Tahoma" w:cs="Tahoma"/>
          <w:sz w:val="20"/>
          <w:szCs w:val="20"/>
        </w:rPr>
      </w:pPr>
    </w:p>
    <w:p w14:paraId="21B54B15"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4.7.1.  Nas hipóteses mencionadas na cláusula 4.7, o BANCO DEPOSITÁRIO terá o direito de abster-se do cumprimento das instruções em questão, até que seja instruído de forma diversa por (i) documento escrito firmado </w:t>
      </w:r>
      <w:r>
        <w:t xml:space="preserve">pela TBR e </w:t>
      </w:r>
      <w:r>
        <w:rPr>
          <w:rFonts w:ascii="Tahoma" w:hAnsi="Tahoma" w:cs="Tahoma"/>
          <w:sz w:val="20"/>
          <w:szCs w:val="20"/>
        </w:rPr>
        <w:t>pel</w:t>
      </w:r>
      <w:r>
        <w:t>o AGENTE FIDUCIÁRIO</w:t>
      </w:r>
      <w:r>
        <w:rPr>
          <w:rFonts w:ascii="Tahoma" w:hAnsi="Tahoma" w:cs="Tahoma"/>
          <w:sz w:val="20"/>
          <w:szCs w:val="20"/>
        </w:rPr>
        <w:t>; e (</w:t>
      </w:r>
      <w:proofErr w:type="spellStart"/>
      <w:r>
        <w:rPr>
          <w:rFonts w:ascii="Tahoma" w:hAnsi="Tahoma" w:cs="Tahoma"/>
          <w:sz w:val="20"/>
          <w:szCs w:val="20"/>
        </w:rPr>
        <w:t>ii</w:t>
      </w:r>
      <w:proofErr w:type="spellEnd"/>
      <w:r>
        <w:rPr>
          <w:rFonts w:ascii="Tahoma" w:hAnsi="Tahoma" w:cs="Tahoma"/>
          <w:sz w:val="20"/>
          <w:szCs w:val="20"/>
        </w:rPr>
        <w:t>) ordem judicial proferida por Juiz ou Tribunal competente, inclusive por Câmara ou Tribunal Arbitral; (</w:t>
      </w:r>
      <w:proofErr w:type="spellStart"/>
      <w:r>
        <w:rPr>
          <w:rFonts w:ascii="Tahoma" w:hAnsi="Tahoma" w:cs="Tahoma"/>
          <w:sz w:val="20"/>
          <w:szCs w:val="20"/>
        </w:rPr>
        <w:t>iii</w:t>
      </w:r>
      <w:proofErr w:type="spellEnd"/>
      <w:r>
        <w:rPr>
          <w:rFonts w:ascii="Tahoma" w:hAnsi="Tahoma" w:cs="Tahoma"/>
          <w:sz w:val="20"/>
          <w:szCs w:val="20"/>
        </w:rPr>
        <w:t xml:space="preserve">) decisão administrativa emitida por autoridade competente. </w:t>
      </w:r>
    </w:p>
    <w:p w14:paraId="430E1C7C" w14:textId="77777777" w:rsidR="00220274" w:rsidRDefault="00220274" w:rsidP="00220274">
      <w:pPr>
        <w:tabs>
          <w:tab w:val="right" w:pos="142"/>
        </w:tabs>
        <w:spacing w:after="0" w:line="360" w:lineRule="auto"/>
        <w:ind w:hanging="709"/>
        <w:jc w:val="both"/>
        <w:rPr>
          <w:rFonts w:ascii="Tahoma" w:hAnsi="Tahoma" w:cs="Tahoma"/>
          <w:sz w:val="20"/>
          <w:szCs w:val="20"/>
        </w:rPr>
      </w:pPr>
    </w:p>
    <w:p w14:paraId="0F67A6EA" w14:textId="11124838" w:rsidR="00220274" w:rsidRDefault="000E4AEA" w:rsidP="00220274">
      <w:pPr>
        <w:tabs>
          <w:tab w:val="right" w:pos="284"/>
          <w:tab w:val="left" w:pos="709"/>
        </w:tabs>
        <w:spacing w:after="0" w:line="360" w:lineRule="auto"/>
        <w:jc w:val="both"/>
        <w:rPr>
          <w:rFonts w:ascii="Tahoma" w:hAnsi="Tahoma" w:cs="Tahoma"/>
          <w:sz w:val="20"/>
          <w:szCs w:val="20"/>
        </w:rPr>
      </w:pPr>
      <w:ins w:id="31" w:author="Rinaldo Rabello" w:date="2022-03-22T18:26:00Z">
        <w:r>
          <w:t>4.7.2</w:t>
        </w:r>
        <w:r w:rsidR="001959E2">
          <w:t>.</w:t>
        </w:r>
      </w:ins>
      <w:del w:id="32" w:author="Rinaldo Rabello" w:date="2022-03-22T18:26:00Z">
        <w:r w:rsidR="00220274" w:rsidDel="000E4AEA">
          <w:delText>3</w:delText>
        </w:r>
        <w:r w:rsidR="00220274" w:rsidDel="000E4AEA">
          <w:rPr>
            <w:rFonts w:ascii="Tahoma" w:hAnsi="Tahoma" w:cs="Tahoma"/>
            <w:sz w:val="20"/>
            <w:szCs w:val="20"/>
          </w:rPr>
          <w:delText>.</w:delText>
        </w:r>
        <w:r w:rsidR="00220274" w:rsidDel="000E4AEA">
          <w:delText>6</w:delText>
        </w:r>
        <w:r w:rsidR="00220274" w:rsidDel="000E4AEA">
          <w:rPr>
            <w:rFonts w:ascii="Tahoma" w:hAnsi="Tahoma" w:cs="Tahoma"/>
            <w:sz w:val="20"/>
            <w:szCs w:val="20"/>
          </w:rPr>
          <w:delText xml:space="preserve">.2. </w:delText>
        </w:r>
      </w:del>
      <w:r w:rsidR="00220274">
        <w:rPr>
          <w:rFonts w:ascii="Tahoma" w:hAnsi="Tahoma" w:cs="Tahoma"/>
          <w:sz w:val="20"/>
          <w:szCs w:val="20"/>
        </w:rPr>
        <w:tab/>
        <w:t xml:space="preserve">Na ausência da nova instrução mencionada na cláusula 4.7.1, o BANCO DEPOSITÁRIO poderá renunciar à sua condição de depositário da CONTA DE DEPÓSITO e da CONTA INVESTIMENTO mediante o envio de notificação, por escrito, ao </w:t>
      </w:r>
      <w:r w:rsidR="00220274">
        <w:t>AGENTE FIDUCIÁRIO e à TBR</w:t>
      </w:r>
      <w:r w:rsidR="00220274">
        <w:rPr>
          <w:rFonts w:ascii="Tahoma" w:hAnsi="Tahoma" w:cs="Tahoma"/>
          <w:sz w:val="20"/>
          <w:szCs w:val="20"/>
        </w:rPr>
        <w:t>, aplicando-se o disposto nas cláusulas 8.5 a 8.7 deste CONTRATO.</w:t>
      </w:r>
    </w:p>
    <w:p w14:paraId="167B2358" w14:textId="77777777" w:rsidR="00220274" w:rsidRDefault="00220274" w:rsidP="00220274">
      <w:pPr>
        <w:tabs>
          <w:tab w:val="right" w:pos="284"/>
        </w:tabs>
        <w:spacing w:after="0" w:line="360" w:lineRule="auto"/>
        <w:jc w:val="both"/>
        <w:rPr>
          <w:rFonts w:ascii="Tahoma" w:hAnsi="Tahoma" w:cs="Tahoma"/>
          <w:sz w:val="20"/>
          <w:szCs w:val="20"/>
        </w:rPr>
      </w:pPr>
    </w:p>
    <w:p w14:paraId="0D07B3A0" w14:textId="77777777" w:rsidR="00220274" w:rsidRDefault="00220274" w:rsidP="00220274">
      <w:pPr>
        <w:pStyle w:val="Corpodetexto"/>
        <w:spacing w:after="0" w:line="360" w:lineRule="auto"/>
        <w:rPr>
          <w:rFonts w:ascii="Tahoma" w:hAnsi="Tahoma" w:cs="Tahoma"/>
          <w:sz w:val="20"/>
          <w:szCs w:val="20"/>
        </w:rPr>
      </w:pPr>
      <w:r>
        <w:rPr>
          <w:rFonts w:ascii="Tahoma" w:hAnsi="Tahoma" w:cs="Tahoma"/>
          <w:b/>
          <w:sz w:val="20"/>
          <w:szCs w:val="20"/>
        </w:rPr>
        <w:t>CLÁUSULA QUINTA – DAS MOVIMENTAÇÕES AGENDADAS</w:t>
      </w:r>
    </w:p>
    <w:p w14:paraId="7B82ADA1" w14:textId="77777777" w:rsidR="00220274" w:rsidRDefault="00220274" w:rsidP="00220274">
      <w:pPr>
        <w:pStyle w:val="Corpodetexto"/>
        <w:spacing w:after="0" w:line="360" w:lineRule="auto"/>
        <w:rPr>
          <w:rFonts w:ascii="Tahoma" w:hAnsi="Tahoma" w:cs="Tahoma"/>
          <w:sz w:val="20"/>
          <w:szCs w:val="20"/>
        </w:rPr>
      </w:pPr>
    </w:p>
    <w:p w14:paraId="5F4BF5A5"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5.1. O </w:t>
      </w:r>
      <w:r>
        <w:t>AGENTE FIDUCIÁRIO</w:t>
      </w:r>
      <w:r>
        <w:rPr>
          <w:rFonts w:ascii="Tahoma" w:hAnsi="Tahoma" w:cs="Tahoma"/>
          <w:sz w:val="20"/>
          <w:szCs w:val="20"/>
        </w:rPr>
        <w:t xml:space="preserve"> poder</w:t>
      </w:r>
      <w:r>
        <w:t>á</w:t>
      </w:r>
      <w:r>
        <w:rPr>
          <w:rFonts w:ascii="Tahoma" w:hAnsi="Tahoma" w:cs="Tahoma"/>
          <w:sz w:val="20"/>
          <w:szCs w:val="20"/>
        </w:rPr>
        <w:t xml:space="preserve"> agendar as MOVIMENTAÇÕES NÃO PROGRAMADAS, com, no mínimo, 01 (um) e, no máximo, 35 (trinta e cinco) dias de antecedência.</w:t>
      </w:r>
    </w:p>
    <w:p w14:paraId="001B9409" w14:textId="77777777" w:rsidR="00220274" w:rsidRDefault="00220274" w:rsidP="00220274">
      <w:pPr>
        <w:pStyle w:val="Corpodetexto"/>
        <w:spacing w:after="0" w:line="360" w:lineRule="auto"/>
        <w:rPr>
          <w:rFonts w:ascii="Tahoma" w:hAnsi="Tahoma" w:cs="Tahoma"/>
          <w:sz w:val="20"/>
          <w:szCs w:val="20"/>
        </w:rPr>
      </w:pPr>
    </w:p>
    <w:p w14:paraId="3D0ACF9F"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5.2. </w:t>
      </w:r>
      <w:bookmarkStart w:id="33" w:name="_Hlk69480722"/>
      <w:r>
        <w:rPr>
          <w:rFonts w:ascii="Tahoma" w:hAnsi="Tahoma" w:cs="Tahoma"/>
          <w:sz w:val="20"/>
          <w:szCs w:val="20"/>
        </w:rPr>
        <w:t xml:space="preserve">O agendamento será efetivado pelo BANCO DEPOSITÁRIO, através de instruções transmitidas pelo </w:t>
      </w:r>
      <w:r>
        <w:t>AGENTE FIDUCIÁRIO</w:t>
      </w:r>
      <w:r>
        <w:rPr>
          <w:rFonts w:ascii="Tahoma" w:hAnsi="Tahoma" w:cs="Tahoma"/>
          <w:sz w:val="20"/>
          <w:szCs w:val="20"/>
        </w:rPr>
        <w:t xml:space="preserve">, pelo Portal Escrow e somente serão cumpridas em sua integralidade, não havendo que se falar em cumprimento parcial na hipótese de insuficiência de saldo. </w:t>
      </w:r>
    </w:p>
    <w:bookmarkEnd w:id="33"/>
    <w:p w14:paraId="62CBE300" w14:textId="77777777" w:rsidR="00220274" w:rsidRDefault="00220274" w:rsidP="00220274">
      <w:pPr>
        <w:pStyle w:val="Corpodetexto"/>
        <w:spacing w:after="0" w:line="360" w:lineRule="auto"/>
        <w:rPr>
          <w:rFonts w:ascii="Tahoma" w:hAnsi="Tahoma" w:cs="Tahoma"/>
          <w:sz w:val="20"/>
          <w:szCs w:val="20"/>
        </w:rPr>
      </w:pPr>
    </w:p>
    <w:p w14:paraId="42D04FDD"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5.3. </w:t>
      </w:r>
      <w:bookmarkStart w:id="34" w:name="_Hlk69480816"/>
      <w:r>
        <w:rPr>
          <w:rFonts w:ascii="Tahoma" w:hAnsi="Tahoma" w:cs="Tahoma"/>
          <w:sz w:val="20"/>
          <w:szCs w:val="20"/>
        </w:rPr>
        <w:t xml:space="preserve">Os agendamentos poderão ser cancelados com antecedência mínima de 01 (um) dia útil, devendo ser aprovados conforme as mesmas regras previstas para a movimentação, resgate ou investimento previstas neste CONTRATO. </w:t>
      </w:r>
    </w:p>
    <w:bookmarkEnd w:id="34"/>
    <w:p w14:paraId="4C94BB75" w14:textId="77777777" w:rsidR="00220274" w:rsidRDefault="00220274" w:rsidP="00220274">
      <w:pPr>
        <w:pStyle w:val="Corpodetexto"/>
        <w:spacing w:after="0" w:line="360" w:lineRule="auto"/>
        <w:rPr>
          <w:rFonts w:ascii="Tahoma" w:hAnsi="Tahoma" w:cs="Tahoma"/>
          <w:sz w:val="20"/>
          <w:szCs w:val="20"/>
        </w:rPr>
      </w:pPr>
    </w:p>
    <w:p w14:paraId="00E8601C" w14:textId="77777777" w:rsidR="00220274" w:rsidRDefault="00220274" w:rsidP="00220274">
      <w:pPr>
        <w:pStyle w:val="Corpodetexto"/>
        <w:spacing w:after="0" w:line="360" w:lineRule="auto"/>
        <w:rPr>
          <w:rFonts w:ascii="Tahoma" w:hAnsi="Tahoma" w:cs="Tahoma"/>
          <w:sz w:val="20"/>
          <w:szCs w:val="20"/>
        </w:rPr>
      </w:pPr>
      <w:r>
        <w:rPr>
          <w:rFonts w:ascii="Tahoma" w:hAnsi="Tahoma" w:cs="Tahoma"/>
          <w:sz w:val="20"/>
          <w:szCs w:val="20"/>
        </w:rPr>
        <w:t xml:space="preserve">5.4. </w:t>
      </w:r>
      <w:bookmarkStart w:id="35" w:name="_Hlk69480845"/>
      <w:r>
        <w:rPr>
          <w:rFonts w:ascii="Tahoma" w:hAnsi="Tahoma" w:cs="Tahoma"/>
          <w:sz w:val="20"/>
          <w:szCs w:val="20"/>
        </w:rPr>
        <w:t>Serão cancelad</w:t>
      </w:r>
      <w:r>
        <w:t>os</w:t>
      </w:r>
      <w:r>
        <w:rPr>
          <w:rFonts w:ascii="Tahoma" w:hAnsi="Tahoma" w:cs="Tahoma"/>
          <w:sz w:val="20"/>
          <w:szCs w:val="20"/>
        </w:rPr>
        <w:t xml:space="preserve"> os agendamentos (i) que não tenham sido encaminhadas em conformidade com este CONTRATO; (</w:t>
      </w:r>
      <w:proofErr w:type="spellStart"/>
      <w:r>
        <w:rPr>
          <w:rFonts w:ascii="Tahoma" w:hAnsi="Tahoma" w:cs="Tahoma"/>
          <w:sz w:val="20"/>
          <w:szCs w:val="20"/>
        </w:rPr>
        <w:t>ii</w:t>
      </w:r>
      <w:proofErr w:type="spellEnd"/>
      <w:r>
        <w:rPr>
          <w:rFonts w:ascii="Tahoma" w:hAnsi="Tahoma" w:cs="Tahoma"/>
          <w:sz w:val="20"/>
          <w:szCs w:val="20"/>
        </w:rPr>
        <w:t>) que não tenham sido aprovados no Portal Escrow com até 01 (um) dia de antecedência da data prevista para o seu cumprimento; (</w:t>
      </w:r>
      <w:proofErr w:type="spellStart"/>
      <w:r>
        <w:rPr>
          <w:rFonts w:ascii="Tahoma" w:hAnsi="Tahoma" w:cs="Tahoma"/>
          <w:sz w:val="20"/>
          <w:szCs w:val="20"/>
        </w:rPr>
        <w:t>iii</w:t>
      </w:r>
      <w:proofErr w:type="spellEnd"/>
      <w:r>
        <w:rPr>
          <w:rFonts w:ascii="Tahoma" w:hAnsi="Tahoma" w:cs="Tahoma"/>
          <w:sz w:val="20"/>
          <w:szCs w:val="20"/>
        </w:rPr>
        <w:t>) que devam ser cumpridos em data posterior ao recebimento de uma Notificação de Bloqueio, os quais deverão ser recadastradas após a liberação da CONTA DE DEPÓSITO e/ou da CONTA INVESTIMENTO.</w:t>
      </w:r>
    </w:p>
    <w:p w14:paraId="6DBBB529" w14:textId="77777777" w:rsidR="00220274" w:rsidRDefault="00220274" w:rsidP="00220274">
      <w:pPr>
        <w:pStyle w:val="Corpodetexto"/>
        <w:spacing w:after="0" w:line="360" w:lineRule="auto"/>
        <w:rPr>
          <w:rFonts w:ascii="Tahoma" w:hAnsi="Tahoma" w:cs="Tahoma"/>
          <w:b/>
          <w:sz w:val="20"/>
          <w:szCs w:val="20"/>
        </w:rPr>
      </w:pPr>
      <w:bookmarkStart w:id="36" w:name="art1§3"/>
      <w:bookmarkEnd w:id="35"/>
      <w:bookmarkEnd w:id="36"/>
    </w:p>
    <w:p w14:paraId="5521DF6E" w14:textId="77777777" w:rsidR="00220274" w:rsidRDefault="00220274" w:rsidP="00220274">
      <w:pPr>
        <w:pStyle w:val="Corpodetexto"/>
        <w:spacing w:after="0" w:line="360" w:lineRule="auto"/>
        <w:rPr>
          <w:rFonts w:ascii="Tahoma" w:hAnsi="Tahoma" w:cs="Tahoma"/>
          <w:b/>
          <w:sz w:val="20"/>
          <w:szCs w:val="20"/>
        </w:rPr>
      </w:pPr>
      <w:r>
        <w:rPr>
          <w:rFonts w:ascii="Tahoma" w:hAnsi="Tahoma" w:cs="Tahoma"/>
          <w:b/>
          <w:sz w:val="20"/>
          <w:szCs w:val="20"/>
        </w:rPr>
        <w:t>CLÁUSULA SEXTA – DA REMUNERAÇÃO DO BANCO DEPOSITÁRIO</w:t>
      </w:r>
    </w:p>
    <w:p w14:paraId="0F8555CE" w14:textId="77777777" w:rsidR="00220274" w:rsidRDefault="00220274" w:rsidP="00220274">
      <w:pPr>
        <w:spacing w:after="0" w:line="360" w:lineRule="auto"/>
        <w:jc w:val="both"/>
        <w:rPr>
          <w:rFonts w:ascii="Tahoma" w:hAnsi="Tahoma" w:cs="Tahoma"/>
          <w:sz w:val="20"/>
          <w:szCs w:val="20"/>
        </w:rPr>
      </w:pPr>
    </w:p>
    <w:p w14:paraId="09398752"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6.1. Em função da prestação do SERVIÇO DE DEPÓSITO, </w:t>
      </w:r>
      <w:r>
        <w:t>a</w:t>
      </w:r>
      <w:r>
        <w:rPr>
          <w:rFonts w:ascii="Tahoma" w:hAnsi="Tahoma" w:cs="Tahoma"/>
          <w:sz w:val="20"/>
          <w:szCs w:val="20"/>
        </w:rPr>
        <w:t xml:space="preserve"> </w:t>
      </w:r>
      <w:r>
        <w:t>TBR</w:t>
      </w:r>
      <w:r>
        <w:rPr>
          <w:rFonts w:ascii="Tahoma" w:hAnsi="Tahoma" w:cs="Tahoma"/>
          <w:sz w:val="20"/>
          <w:szCs w:val="20"/>
        </w:rPr>
        <w:t xml:space="preserve"> concorda que o BANCO DEPOSITÁRIO terá direito a receber a “REMUNERAÇÃO” pactuada nos termos do modelo do Anexo III,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7F091333" w14:textId="77777777" w:rsidR="00220274" w:rsidRDefault="00220274" w:rsidP="00220274">
      <w:pPr>
        <w:spacing w:after="0" w:line="360" w:lineRule="auto"/>
        <w:jc w:val="both"/>
        <w:rPr>
          <w:rFonts w:ascii="Tahoma" w:hAnsi="Tahoma" w:cs="Tahoma"/>
          <w:sz w:val="20"/>
          <w:szCs w:val="20"/>
        </w:rPr>
      </w:pPr>
    </w:p>
    <w:p w14:paraId="1A32977F"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6.2. A COMISSÃO MENSAL será devida, mensalmente e sempre por inteiro, a partir da assinatura e até a data da extinção deste CONTRATO, independentemente do início das movimentações e/ou depósitos na CONTA DE DEPÓSITO. </w:t>
      </w:r>
    </w:p>
    <w:p w14:paraId="21EAA24E" w14:textId="77777777" w:rsidR="00220274" w:rsidRDefault="00220274" w:rsidP="00220274">
      <w:pPr>
        <w:spacing w:after="0" w:line="360" w:lineRule="auto"/>
        <w:jc w:val="both"/>
        <w:rPr>
          <w:rFonts w:ascii="Tahoma" w:hAnsi="Tahoma" w:cs="Tahoma"/>
          <w:sz w:val="20"/>
          <w:szCs w:val="20"/>
        </w:rPr>
      </w:pPr>
    </w:p>
    <w:p w14:paraId="41614288"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6.2.1. O valor da COMISSÃO MENSAL será debitado no primeiro Dia Útil do mês subsequente à assinatura do CONTRATO.</w:t>
      </w:r>
    </w:p>
    <w:p w14:paraId="4B423E16" w14:textId="77777777" w:rsidR="00220274" w:rsidRDefault="00220274" w:rsidP="00220274">
      <w:pPr>
        <w:spacing w:after="0" w:line="360" w:lineRule="auto"/>
        <w:jc w:val="both"/>
        <w:rPr>
          <w:rFonts w:ascii="Tahoma" w:hAnsi="Tahoma" w:cs="Tahoma"/>
          <w:sz w:val="20"/>
          <w:szCs w:val="20"/>
        </w:rPr>
      </w:pPr>
    </w:p>
    <w:p w14:paraId="4754B44C"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6.2.2. A COMISSÃO DE ADITIVO não será devida pela PARTE RESPONSÁVEL caso a solicitação de alteração do CONTRATO seja de iniciativa do BANCO DEPOSITÁRIO.</w:t>
      </w:r>
    </w:p>
    <w:p w14:paraId="1795AD71" w14:textId="77777777" w:rsidR="00220274" w:rsidRDefault="00220274" w:rsidP="00220274">
      <w:pPr>
        <w:spacing w:after="0" w:line="360" w:lineRule="auto"/>
        <w:jc w:val="both"/>
        <w:rPr>
          <w:rFonts w:ascii="Tahoma" w:hAnsi="Tahoma" w:cs="Tahoma"/>
          <w:sz w:val="20"/>
          <w:szCs w:val="20"/>
        </w:rPr>
      </w:pPr>
    </w:p>
    <w:p w14:paraId="642B75C1"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6.3. Os valores da COMISSÃO MENSAL e da COMISSÃO DE ADITIVO serão corrigidos anualmente, a contar da data de assinatura do presente CONTRATO, (i) pelo Índice Nacional de Preços ao Consumidor Amplo – IPCA, divulgado mensalmente pelo Instituto Brasileiro de Geografia e Estatística – IBGE (“IPCA”), desde que o valor de tal índice não se mostre negativo para o período aplicável; (</w:t>
      </w:r>
      <w:proofErr w:type="spellStart"/>
      <w:r>
        <w:rPr>
          <w:rFonts w:ascii="Tahoma" w:hAnsi="Tahoma" w:cs="Tahoma"/>
          <w:sz w:val="20"/>
          <w:szCs w:val="20"/>
        </w:rPr>
        <w:t>ii</w:t>
      </w:r>
      <w:proofErr w:type="spellEnd"/>
      <w:r>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Pr>
          <w:rFonts w:ascii="Tahoma" w:hAnsi="Tahoma" w:cs="Tahoma"/>
          <w:sz w:val="20"/>
          <w:szCs w:val="20"/>
        </w:rPr>
        <w:t>iii</w:t>
      </w:r>
      <w:proofErr w:type="spellEnd"/>
      <w:r>
        <w:rPr>
          <w:rFonts w:ascii="Tahoma" w:hAnsi="Tahoma" w:cs="Tahoma"/>
          <w:sz w:val="20"/>
          <w:szCs w:val="20"/>
        </w:rPr>
        <w:t xml:space="preserve">) na ausência da disposição </w:t>
      </w:r>
      <w:r>
        <w:rPr>
          <w:rFonts w:ascii="Tahoma" w:hAnsi="Tahoma" w:cs="Tahoma"/>
          <w:sz w:val="20"/>
          <w:szCs w:val="20"/>
        </w:rPr>
        <w:lastRenderedPageBreak/>
        <w:t>mencionada no item (</w:t>
      </w:r>
      <w:proofErr w:type="spellStart"/>
      <w:r>
        <w:rPr>
          <w:rFonts w:ascii="Tahoma" w:hAnsi="Tahoma" w:cs="Tahoma"/>
          <w:sz w:val="20"/>
          <w:szCs w:val="20"/>
        </w:rPr>
        <w:t>ii</w:t>
      </w:r>
      <w:proofErr w:type="spellEnd"/>
      <w:r>
        <w:rPr>
          <w:rFonts w:ascii="Tahoma" w:hAnsi="Tahoma" w:cs="Tahoma"/>
          <w:sz w:val="20"/>
          <w:szCs w:val="20"/>
        </w:rPr>
        <w:t>) acima, por uma nova fórmula de atualização monetária definida de comum acordo entre as PARTES.</w:t>
      </w:r>
    </w:p>
    <w:p w14:paraId="725165AC" w14:textId="77777777" w:rsidR="00220274" w:rsidRDefault="00220274" w:rsidP="00220274">
      <w:pPr>
        <w:spacing w:after="0" w:line="360" w:lineRule="auto"/>
        <w:jc w:val="both"/>
        <w:rPr>
          <w:rFonts w:ascii="Tahoma" w:hAnsi="Tahoma" w:cs="Tahoma"/>
          <w:sz w:val="20"/>
          <w:szCs w:val="20"/>
        </w:rPr>
      </w:pPr>
    </w:p>
    <w:p w14:paraId="37B65B4A"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6.4.  Em caso de atraso no pagamento da REMUNERAÇÃO do BANCO DEPOSITÁRIO, a PARTE RESPONSÁVEL estará automaticamente incorrida em mora, independentemente de aviso ou notificação de qualquer espécie, caso em que ficará obrigada e desde já autoriza o BANCO DEPOSITÁRIO a cobrar o valor devido, acrescido cumulativamente de: (i) juros de mora sobre a totalidade dos valores vencidos, por dia de atraso, calculados à taxa de 0,5% (meio por cento) ao mês; e (</w:t>
      </w:r>
      <w:proofErr w:type="spellStart"/>
      <w:r>
        <w:rPr>
          <w:rFonts w:ascii="Tahoma" w:hAnsi="Tahoma" w:cs="Tahoma"/>
          <w:sz w:val="20"/>
          <w:szCs w:val="20"/>
        </w:rPr>
        <w:t>ii</w:t>
      </w:r>
      <w:proofErr w:type="spellEnd"/>
      <w:r>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69D8FD9F" w14:textId="77777777" w:rsidR="00220274" w:rsidRDefault="00220274" w:rsidP="00220274">
      <w:pPr>
        <w:spacing w:after="0" w:line="360" w:lineRule="auto"/>
        <w:jc w:val="both"/>
        <w:rPr>
          <w:rFonts w:ascii="Tahoma" w:hAnsi="Tahoma" w:cs="Tahoma"/>
          <w:sz w:val="20"/>
          <w:szCs w:val="20"/>
        </w:rPr>
      </w:pPr>
    </w:p>
    <w:p w14:paraId="4486B180" w14:textId="77777777" w:rsidR="00220274" w:rsidRDefault="00220274" w:rsidP="00220274">
      <w:pPr>
        <w:tabs>
          <w:tab w:val="left" w:pos="426"/>
        </w:tabs>
        <w:spacing w:after="0" w:line="360" w:lineRule="auto"/>
        <w:jc w:val="both"/>
        <w:rPr>
          <w:rFonts w:ascii="Tahoma" w:hAnsi="Tahoma" w:cs="Tahoma"/>
          <w:sz w:val="20"/>
          <w:szCs w:val="20"/>
        </w:rPr>
      </w:pPr>
      <w:r>
        <w:rPr>
          <w:rFonts w:ascii="Tahoma" w:hAnsi="Tahoma" w:cs="Tahoma"/>
          <w:sz w:val="20"/>
          <w:szCs w:val="20"/>
        </w:rPr>
        <w:t>6.5.</w:t>
      </w:r>
      <w:r>
        <w:rPr>
          <w:rFonts w:ascii="Tahoma" w:hAnsi="Tahoma" w:cs="Tahoma"/>
          <w:sz w:val="20"/>
          <w:szCs w:val="20"/>
        </w:rPr>
        <w:tab/>
        <w:t xml:space="preserve">De forma a garantir o pagamento da REMUNERAÇÃO, </w:t>
      </w:r>
      <w:r>
        <w:t>a</w:t>
      </w:r>
      <w:r>
        <w:rPr>
          <w:rFonts w:ascii="Tahoma" w:hAnsi="Tahoma" w:cs="Tahoma"/>
          <w:sz w:val="20"/>
          <w:szCs w:val="20"/>
        </w:rPr>
        <w:t xml:space="preserve"> </w:t>
      </w:r>
      <w:r>
        <w:t>TBR</w:t>
      </w:r>
      <w:r>
        <w:rPr>
          <w:rFonts w:ascii="Tahoma" w:hAnsi="Tahoma" w:cs="Tahoma"/>
          <w:sz w:val="20"/>
          <w:szCs w:val="20"/>
        </w:rPr>
        <w:t xml:space="preserve"> desde já autoriza o BANCO DEPOSITÁRIO, caso, quando da realização de seu débito, não haja saldo suficiente na CONTA DÉBITO, a: (i) resgatar, liquidar ou reter os RECURSOS, deduzidos eventuais tributos, comissões ou despesas devidas; e/ou (</w:t>
      </w:r>
      <w:proofErr w:type="spellStart"/>
      <w:r>
        <w:rPr>
          <w:rFonts w:ascii="Tahoma" w:hAnsi="Tahoma" w:cs="Tahoma"/>
          <w:sz w:val="20"/>
          <w:szCs w:val="20"/>
        </w:rPr>
        <w:t>ii</w:t>
      </w:r>
      <w:proofErr w:type="spellEnd"/>
      <w:r>
        <w:rPr>
          <w:rFonts w:ascii="Tahoma" w:hAnsi="Tahoma" w:cs="Tahoma"/>
          <w:sz w:val="20"/>
          <w:szCs w:val="20"/>
        </w:rPr>
        <w:t>) realizar o resgate dos Investimentos, em montante necessário para fazer frente ao pagamento da REMUNERAÇÃO devida e não paga, deduzidos eventuais tributos, comissões ou despesas incidentes.</w:t>
      </w:r>
    </w:p>
    <w:p w14:paraId="7E545530" w14:textId="77777777" w:rsidR="00220274" w:rsidRDefault="00220274" w:rsidP="00220274">
      <w:pPr>
        <w:spacing w:after="0" w:line="360" w:lineRule="auto"/>
        <w:jc w:val="both"/>
        <w:rPr>
          <w:rFonts w:ascii="Tahoma" w:hAnsi="Tahoma" w:cs="Tahoma"/>
          <w:sz w:val="20"/>
          <w:szCs w:val="20"/>
        </w:rPr>
      </w:pPr>
    </w:p>
    <w:p w14:paraId="0454FC8A"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6.6. Para fins do disposto na cláusula 6.5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prestar o SERVIÇO DE DEPÓSITO, e autoridade para agir em nome d</w:t>
      </w:r>
      <w:r>
        <w:t>a</w:t>
      </w:r>
      <w:r>
        <w:rPr>
          <w:rFonts w:ascii="Tahoma" w:hAnsi="Tahoma" w:cs="Tahoma"/>
          <w:sz w:val="20"/>
          <w:szCs w:val="20"/>
        </w:rPr>
        <w:t xml:space="preserve"> TBR, nos termos do presente CONTRATO, incluindo realizar e resgatar Investimentos, bem como movimentar os RECURSOS</w:t>
      </w:r>
      <w:r>
        <w:t xml:space="preserve"> nos termos do presente CONTRATO e conforme instruções exclusivas do AGENTE FIDUCIÁRIO</w:t>
      </w:r>
      <w:r>
        <w:rPr>
          <w:rFonts w:ascii="Tahoma" w:hAnsi="Tahoma" w:cs="Tahoma"/>
          <w:sz w:val="20"/>
          <w:szCs w:val="20"/>
        </w:rPr>
        <w:t>, sendo que os poderes outorgados de acordo com esta cláusula permanecerão válidos até a total quitação das obrigações assumidas pel</w:t>
      </w:r>
      <w:r>
        <w:t>a TBR</w:t>
      </w:r>
      <w:r>
        <w:rPr>
          <w:rFonts w:ascii="Tahoma" w:hAnsi="Tahoma" w:cs="Tahoma"/>
          <w:sz w:val="20"/>
          <w:szCs w:val="20"/>
        </w:rPr>
        <w:t xml:space="preserve"> por meio do presente CONTRATO. </w:t>
      </w:r>
    </w:p>
    <w:p w14:paraId="4B68F567" w14:textId="77777777" w:rsidR="00220274" w:rsidRDefault="00220274" w:rsidP="00220274">
      <w:pPr>
        <w:spacing w:after="0" w:line="360" w:lineRule="auto"/>
        <w:jc w:val="both"/>
        <w:rPr>
          <w:rFonts w:ascii="Tahoma" w:hAnsi="Tahoma" w:cs="Tahoma"/>
          <w:sz w:val="20"/>
          <w:szCs w:val="20"/>
        </w:rPr>
      </w:pPr>
    </w:p>
    <w:p w14:paraId="149B3DE6" w14:textId="77777777" w:rsidR="00220274" w:rsidRDefault="00220274" w:rsidP="00220274">
      <w:pPr>
        <w:spacing w:after="0" w:line="360" w:lineRule="auto"/>
        <w:jc w:val="both"/>
        <w:rPr>
          <w:rFonts w:ascii="Tahoma" w:hAnsi="Tahoma" w:cs="Tahoma"/>
          <w:b/>
          <w:sz w:val="20"/>
          <w:szCs w:val="20"/>
        </w:rPr>
      </w:pPr>
      <w:r>
        <w:rPr>
          <w:rFonts w:ascii="Tahoma" w:hAnsi="Tahoma" w:cs="Tahoma"/>
          <w:b/>
          <w:sz w:val="20"/>
          <w:szCs w:val="20"/>
        </w:rPr>
        <w:t>CLÁUSULA SÉTIMA - DAS NOTIFICAÇÕES E COMUNICAÇÕES</w:t>
      </w:r>
    </w:p>
    <w:p w14:paraId="22A24CFD" w14:textId="77777777" w:rsidR="00220274" w:rsidRDefault="00220274" w:rsidP="00220274">
      <w:pPr>
        <w:spacing w:after="0" w:line="360" w:lineRule="auto"/>
        <w:jc w:val="both"/>
        <w:rPr>
          <w:rFonts w:ascii="Tahoma" w:hAnsi="Tahoma" w:cs="Tahoma"/>
          <w:sz w:val="20"/>
          <w:szCs w:val="20"/>
        </w:rPr>
      </w:pPr>
    </w:p>
    <w:p w14:paraId="477054BC"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7.1. As notificações relacionadas a este CONTRATO serão realizadas através do Portal Escrow, ou, em caso de indisponibilidade do sistema, através dos modelos dos Anexos VII a IX, os quais serão encaminhados por correio eletrônico, na forma das cláusulas 4.4 e 4.4.1. </w:t>
      </w:r>
    </w:p>
    <w:p w14:paraId="3B6F8D6F" w14:textId="77777777" w:rsidR="00220274" w:rsidRDefault="00220274" w:rsidP="00220274">
      <w:pPr>
        <w:spacing w:after="0" w:line="360" w:lineRule="auto"/>
        <w:jc w:val="both"/>
        <w:rPr>
          <w:rFonts w:ascii="Tahoma" w:hAnsi="Tahoma" w:cs="Tahoma"/>
          <w:sz w:val="20"/>
          <w:szCs w:val="20"/>
        </w:rPr>
      </w:pPr>
    </w:p>
    <w:p w14:paraId="4191ACB2"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lastRenderedPageBreak/>
        <w:t xml:space="preserve">7.2. </w:t>
      </w:r>
      <w:bookmarkStart w:id="37" w:name="_Hlk69482844"/>
      <w:r>
        <w:rPr>
          <w:rFonts w:ascii="Tahoma" w:hAnsi="Tahoma" w:cs="Tahoma"/>
          <w:sz w:val="20"/>
          <w:szCs w:val="20"/>
        </w:rPr>
        <w:t>As demais comunicações a serem dirigidas às PARTES deverão ser encaminhadas por correio eletrônico, nos endereços indicados no Preâmbulo deste CONTRATO e nos Anexos I e II e somente serão consideradas válidas e eficazes mediante confirmação de recebimento do correio eletrônico encaminhado e desde que tenham sido assinadas e enviadas por seus representantes, nos termos da cláusula 4.4.1.</w:t>
      </w:r>
    </w:p>
    <w:bookmarkEnd w:id="37"/>
    <w:p w14:paraId="0C9B0C8C" w14:textId="77777777" w:rsidR="00220274" w:rsidRDefault="00220274" w:rsidP="00220274">
      <w:pPr>
        <w:pStyle w:val="Corpodetexto"/>
        <w:spacing w:after="0" w:line="360" w:lineRule="auto"/>
        <w:rPr>
          <w:rFonts w:ascii="Tahoma" w:hAnsi="Tahoma" w:cs="Tahoma"/>
          <w:sz w:val="20"/>
          <w:szCs w:val="20"/>
        </w:rPr>
      </w:pPr>
    </w:p>
    <w:p w14:paraId="333D0F35" w14:textId="77777777" w:rsidR="00220274" w:rsidRDefault="00220274" w:rsidP="00220274">
      <w:pPr>
        <w:spacing w:after="0" w:line="360" w:lineRule="auto"/>
        <w:jc w:val="both"/>
        <w:rPr>
          <w:rFonts w:ascii="Tahoma" w:hAnsi="Tahoma" w:cs="Tahoma"/>
          <w:b/>
          <w:sz w:val="20"/>
          <w:szCs w:val="20"/>
        </w:rPr>
      </w:pPr>
      <w:r>
        <w:rPr>
          <w:rFonts w:ascii="Tahoma" w:hAnsi="Tahoma" w:cs="Tahoma"/>
          <w:b/>
          <w:sz w:val="20"/>
          <w:szCs w:val="20"/>
        </w:rPr>
        <w:t>CLÁUSULA OITAVA – DA VIGÊNCIA E DA EXTINÇÃO DO CONTRATO</w:t>
      </w:r>
    </w:p>
    <w:p w14:paraId="487D2E82" w14:textId="77777777" w:rsidR="00220274" w:rsidRDefault="00220274" w:rsidP="00220274">
      <w:pPr>
        <w:spacing w:after="0" w:line="360" w:lineRule="auto"/>
        <w:jc w:val="both"/>
        <w:rPr>
          <w:rFonts w:ascii="Tahoma" w:hAnsi="Tahoma" w:cs="Tahoma"/>
          <w:b/>
          <w:sz w:val="20"/>
          <w:szCs w:val="20"/>
        </w:rPr>
      </w:pPr>
    </w:p>
    <w:p w14:paraId="056E0B4B"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8.1. Este CONTRATO entrará em vigor na data de sua assinatura e vigorará até a data de vencimento mencionada no Preâmbulo, podendo ser prorrogado, mediante solicitação do</w:t>
      </w:r>
      <w:r>
        <w:t xml:space="preserve"> AGENTE FIDUCIÁRIO</w:t>
      </w:r>
      <w:r>
        <w:rPr>
          <w:rFonts w:ascii="Tahoma" w:hAnsi="Tahoma" w:cs="Tahoma"/>
          <w:sz w:val="20"/>
          <w:szCs w:val="20"/>
        </w:rPr>
        <w:t>, através do envio de notificação no Portal Escrow.</w:t>
      </w:r>
    </w:p>
    <w:p w14:paraId="69B3FC75" w14:textId="77777777" w:rsidR="00220274" w:rsidRDefault="00220274" w:rsidP="00220274">
      <w:pPr>
        <w:spacing w:after="0" w:line="360" w:lineRule="auto"/>
        <w:jc w:val="both"/>
        <w:rPr>
          <w:rFonts w:ascii="Tahoma" w:hAnsi="Tahoma" w:cs="Tahoma"/>
          <w:sz w:val="20"/>
          <w:szCs w:val="20"/>
        </w:rPr>
      </w:pPr>
    </w:p>
    <w:p w14:paraId="38E907E5"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8.1.1. Este CONTRATO poderá ser encerrado antes da data de vencimento mencionada no Preâmbulo, caso verificada a extinção do CONTRATO DE CESSÃO FIDUCIÁRIA, para o que deverá o BANCO DEPOSITÁRIO ser notificado pelo </w:t>
      </w:r>
      <w:r>
        <w:t>AGENTE FIDUCIÁRIO</w:t>
      </w:r>
      <w:r>
        <w:rPr>
          <w:rFonts w:ascii="Tahoma" w:hAnsi="Tahoma" w:cs="Tahoma"/>
          <w:sz w:val="20"/>
          <w:szCs w:val="20"/>
        </w:rPr>
        <w:t xml:space="preserve"> através do Portal Escrow.</w:t>
      </w:r>
    </w:p>
    <w:p w14:paraId="5EE0AB8A" w14:textId="77777777" w:rsidR="00220274" w:rsidRDefault="00220274" w:rsidP="00220274">
      <w:pPr>
        <w:spacing w:after="0" w:line="360" w:lineRule="auto"/>
        <w:jc w:val="both"/>
        <w:rPr>
          <w:rFonts w:ascii="Tahoma" w:hAnsi="Tahoma" w:cs="Tahoma"/>
          <w:sz w:val="20"/>
          <w:szCs w:val="20"/>
        </w:rPr>
      </w:pPr>
    </w:p>
    <w:p w14:paraId="6C21B4AE" w14:textId="77777777" w:rsidR="00220274" w:rsidRDefault="00220274" w:rsidP="00220274">
      <w:pPr>
        <w:tabs>
          <w:tab w:val="left" w:pos="426"/>
        </w:tabs>
        <w:spacing w:after="0" w:line="360" w:lineRule="auto"/>
        <w:jc w:val="both"/>
        <w:rPr>
          <w:rFonts w:ascii="Tahoma" w:hAnsi="Tahoma" w:cs="Tahoma"/>
          <w:sz w:val="20"/>
          <w:szCs w:val="20"/>
        </w:rPr>
      </w:pPr>
      <w:r>
        <w:rPr>
          <w:rFonts w:ascii="Tahoma" w:hAnsi="Tahoma" w:cs="Tahoma"/>
          <w:sz w:val="20"/>
          <w:szCs w:val="20"/>
        </w:rPr>
        <w:t>8.2.</w:t>
      </w:r>
      <w:r>
        <w:rPr>
          <w:rFonts w:ascii="Tahoma" w:hAnsi="Tahoma" w:cs="Tahoma"/>
          <w:sz w:val="20"/>
          <w:szCs w:val="20"/>
        </w:rPr>
        <w:tab/>
      </w:r>
      <w:r>
        <w:t>A TBR e o AGENTE FIDUCIÁRIO</w:t>
      </w:r>
      <w:r>
        <w:rPr>
          <w:rFonts w:ascii="Tahoma" w:hAnsi="Tahoma" w:cs="Tahoma"/>
          <w:sz w:val="20"/>
          <w:szCs w:val="20"/>
        </w:rPr>
        <w:t xml:space="preserve">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641D7876" w14:textId="77777777" w:rsidR="00220274" w:rsidRDefault="00220274" w:rsidP="00220274">
      <w:pPr>
        <w:spacing w:after="0" w:line="360" w:lineRule="auto"/>
        <w:jc w:val="both"/>
        <w:rPr>
          <w:rFonts w:ascii="Tahoma" w:hAnsi="Tahoma" w:cs="Tahoma"/>
          <w:sz w:val="20"/>
          <w:szCs w:val="20"/>
        </w:rPr>
      </w:pPr>
    </w:p>
    <w:p w14:paraId="59A32D71" w14:textId="77777777" w:rsidR="00220274" w:rsidRDefault="00220274" w:rsidP="00220274">
      <w:pPr>
        <w:tabs>
          <w:tab w:val="right" w:pos="567"/>
        </w:tabs>
        <w:spacing w:after="0" w:line="360" w:lineRule="auto"/>
        <w:jc w:val="both"/>
        <w:rPr>
          <w:rFonts w:ascii="Tahoma" w:hAnsi="Tahoma" w:cs="Tahoma"/>
          <w:sz w:val="20"/>
          <w:szCs w:val="20"/>
        </w:rPr>
      </w:pPr>
      <w:r>
        <w:rPr>
          <w:rFonts w:ascii="Tahoma" w:hAnsi="Tahoma" w:cs="Tahoma"/>
          <w:sz w:val="20"/>
          <w:szCs w:val="20"/>
        </w:rPr>
        <w:t>8.2.1.</w:t>
      </w:r>
      <w:r>
        <w:rPr>
          <w:rFonts w:ascii="Tahoma" w:hAnsi="Tahoma" w:cs="Tahoma"/>
          <w:sz w:val="20"/>
          <w:szCs w:val="20"/>
        </w:rPr>
        <w:tab/>
        <w:t xml:space="preserve"> </w:t>
      </w:r>
      <w:r>
        <w:t>A TBR e o AGENTE FIDUCIÁRIO</w:t>
      </w:r>
      <w:r>
        <w:rPr>
          <w:rFonts w:ascii="Tahoma" w:hAnsi="Tahoma" w:cs="Tahoma"/>
          <w:sz w:val="20"/>
          <w:szCs w:val="20"/>
        </w:rPr>
        <w:t xml:space="preserve"> reconhecem, ainda, que o BANCO DEPOSITÁRIO não estará obrigado a movimentar a CONTA DE DEPÓSITO antes da finalização dos procedimentos descritos na cláusula 8.2.</w:t>
      </w:r>
    </w:p>
    <w:p w14:paraId="64133B70" w14:textId="77777777" w:rsidR="00220274" w:rsidRDefault="00220274" w:rsidP="00220274">
      <w:pPr>
        <w:tabs>
          <w:tab w:val="right" w:pos="567"/>
        </w:tabs>
        <w:spacing w:after="0" w:line="360" w:lineRule="auto"/>
        <w:jc w:val="both"/>
        <w:rPr>
          <w:rFonts w:ascii="Tahoma" w:hAnsi="Tahoma" w:cs="Tahoma"/>
          <w:sz w:val="20"/>
          <w:szCs w:val="20"/>
        </w:rPr>
      </w:pPr>
    </w:p>
    <w:p w14:paraId="50DC2D66"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8.3. O presente CONTRATO será considerado extinto, de imediato e mediante envio de comunicação  por escrito aos CONTRATANTES, se qualquer das PARTES, após o início de sua vigência: (i) entrar em estado de falência, insolvência, tiver deferida a sua recuperação judicial ou iniciar procedimentos de recuperação extrajudicial; (</w:t>
      </w:r>
      <w:proofErr w:type="spellStart"/>
      <w:r>
        <w:rPr>
          <w:rFonts w:ascii="Tahoma" w:hAnsi="Tahoma" w:cs="Tahoma"/>
          <w:sz w:val="20"/>
          <w:szCs w:val="20"/>
        </w:rPr>
        <w:t>ii</w:t>
      </w:r>
      <w:proofErr w:type="spellEnd"/>
      <w:r>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Pr>
          <w:rFonts w:ascii="Tahoma" w:hAnsi="Tahoma" w:cs="Tahoma"/>
          <w:sz w:val="20"/>
          <w:szCs w:val="20"/>
        </w:rPr>
        <w:t>iii</w:t>
      </w:r>
      <w:proofErr w:type="spellEnd"/>
      <w:r>
        <w:rPr>
          <w:rFonts w:ascii="Tahoma" w:hAnsi="Tahoma" w:cs="Tahoma"/>
          <w:sz w:val="20"/>
          <w:szCs w:val="20"/>
        </w:rPr>
        <w:t>) deixar de cumprir as obrigações previstas nas cláusulas 9.1 e 10.1; (</w:t>
      </w:r>
      <w:proofErr w:type="spellStart"/>
      <w:r>
        <w:rPr>
          <w:rFonts w:ascii="Tahoma" w:hAnsi="Tahoma" w:cs="Tahoma"/>
          <w:sz w:val="20"/>
          <w:szCs w:val="20"/>
        </w:rPr>
        <w:t>iv</w:t>
      </w:r>
      <w:proofErr w:type="spellEnd"/>
      <w:r>
        <w:rPr>
          <w:rFonts w:ascii="Tahoma" w:hAnsi="Tahoma" w:cs="Tahoma"/>
          <w:sz w:val="20"/>
          <w:szCs w:val="20"/>
        </w:rPr>
        <w:t xml:space="preserve">)  a qualquer momento, por si ou por terceiros garantidores, empresa subsidiária, sócios, diretores ou executivos de qualquer uma delas for considerado “Contraparte Restrita”, ou se estiver constituída em um “Território Sancionado”, assim definidos: (A) “Contraparte Restrita” significa qualquer pessoa, organização ou embarcação (i) designada na “Lista de Nacionais Especialmente Designados e Pessoas Bloqueadas” emitida pela </w:t>
      </w:r>
      <w:r>
        <w:rPr>
          <w:rFonts w:ascii="Tahoma" w:hAnsi="Tahoma" w:cs="Tahoma"/>
          <w:i/>
          <w:sz w:val="20"/>
          <w:szCs w:val="20"/>
        </w:rPr>
        <w:t xml:space="preserve">Office </w:t>
      </w:r>
      <w:proofErr w:type="spellStart"/>
      <w:r>
        <w:rPr>
          <w:rFonts w:ascii="Tahoma" w:hAnsi="Tahoma" w:cs="Tahoma"/>
          <w:i/>
          <w:sz w:val="20"/>
          <w:szCs w:val="20"/>
        </w:rPr>
        <w:lastRenderedPageBreak/>
        <w:t>of</w:t>
      </w:r>
      <w:proofErr w:type="spellEnd"/>
      <w:r>
        <w:rPr>
          <w:rFonts w:ascii="Tahoma" w:hAnsi="Tahoma" w:cs="Tahoma"/>
          <w:i/>
          <w:sz w:val="20"/>
          <w:szCs w:val="20"/>
        </w:rPr>
        <w:t xml:space="preserve"> </w:t>
      </w:r>
      <w:proofErr w:type="spellStart"/>
      <w:r>
        <w:rPr>
          <w:rFonts w:ascii="Tahoma" w:hAnsi="Tahoma" w:cs="Tahoma"/>
          <w:i/>
          <w:sz w:val="20"/>
          <w:szCs w:val="20"/>
        </w:rPr>
        <w:t>Foreign</w:t>
      </w:r>
      <w:proofErr w:type="spellEnd"/>
      <w:r>
        <w:rPr>
          <w:rFonts w:ascii="Tahoma" w:hAnsi="Tahoma" w:cs="Tahoma"/>
          <w:i/>
          <w:sz w:val="20"/>
          <w:szCs w:val="20"/>
        </w:rPr>
        <w:t xml:space="preserve"> </w:t>
      </w:r>
      <w:proofErr w:type="spellStart"/>
      <w:r>
        <w:rPr>
          <w:rFonts w:ascii="Tahoma" w:hAnsi="Tahoma" w:cs="Tahoma"/>
          <w:i/>
          <w:sz w:val="20"/>
          <w:szCs w:val="20"/>
        </w:rPr>
        <w:t>Assets</w:t>
      </w:r>
      <w:proofErr w:type="spellEnd"/>
      <w:r>
        <w:rPr>
          <w:rFonts w:ascii="Tahoma" w:hAnsi="Tahoma" w:cs="Tahoma"/>
          <w:i/>
          <w:sz w:val="20"/>
          <w:szCs w:val="20"/>
        </w:rPr>
        <w:t xml:space="preserve"> </w:t>
      </w:r>
      <w:proofErr w:type="spellStart"/>
      <w:r>
        <w:rPr>
          <w:rFonts w:ascii="Tahoma" w:hAnsi="Tahoma" w:cs="Tahoma"/>
          <w:i/>
          <w:sz w:val="20"/>
          <w:szCs w:val="20"/>
        </w:rPr>
        <w:t>Control</w:t>
      </w:r>
      <w:proofErr w:type="spellEnd"/>
      <w:r>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Pr>
          <w:rFonts w:ascii="Tahoma" w:hAnsi="Tahoma" w:cs="Tahoma"/>
          <w:sz w:val="20"/>
          <w:szCs w:val="20"/>
        </w:rPr>
        <w:t>ii</w:t>
      </w:r>
      <w:proofErr w:type="spellEnd"/>
      <w:r>
        <w:rPr>
          <w:rFonts w:ascii="Tahoma" w:hAnsi="Tahoma" w:cs="Tahoma"/>
          <w:sz w:val="20"/>
          <w:szCs w:val="20"/>
        </w:rPr>
        <w:t>) que é, ou faz parte de um governo de um Território Sancionado, ou (</w:t>
      </w:r>
      <w:proofErr w:type="spellStart"/>
      <w:r>
        <w:rPr>
          <w:rFonts w:ascii="Tahoma" w:hAnsi="Tahoma" w:cs="Tahoma"/>
          <w:sz w:val="20"/>
          <w:szCs w:val="20"/>
        </w:rPr>
        <w:t>iii</w:t>
      </w:r>
      <w:proofErr w:type="spellEnd"/>
      <w:r>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29C6899B" w14:textId="77777777" w:rsidR="00220274" w:rsidRDefault="00220274" w:rsidP="00220274">
      <w:pPr>
        <w:spacing w:after="0" w:line="360" w:lineRule="auto"/>
        <w:jc w:val="both"/>
        <w:rPr>
          <w:rFonts w:ascii="Tahoma" w:hAnsi="Tahoma" w:cs="Tahoma"/>
          <w:sz w:val="20"/>
          <w:szCs w:val="20"/>
        </w:rPr>
      </w:pPr>
    </w:p>
    <w:p w14:paraId="4099DA32"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8.3.1. A rescisão imediata com base na cláusula 8.3, item “</w:t>
      </w:r>
      <w:proofErr w:type="spellStart"/>
      <w:r>
        <w:rPr>
          <w:rFonts w:ascii="Tahoma" w:hAnsi="Tahoma" w:cs="Tahoma"/>
          <w:sz w:val="20"/>
          <w:szCs w:val="20"/>
        </w:rPr>
        <w:t>ii</w:t>
      </w:r>
      <w:proofErr w:type="spellEnd"/>
      <w:r>
        <w:rPr>
          <w:rFonts w:ascii="Tahoma" w:hAnsi="Tahoma" w:cs="Tahoma"/>
          <w:sz w:val="20"/>
          <w:szCs w:val="20"/>
        </w:rPr>
        <w:t xml:space="preserve">”, não exime as PARTES da obrigação de reparar imediatamente eventual dano causado. </w:t>
      </w:r>
    </w:p>
    <w:p w14:paraId="695496AA" w14:textId="77777777" w:rsidR="00220274" w:rsidRDefault="00220274" w:rsidP="00220274">
      <w:pPr>
        <w:spacing w:after="0" w:line="360" w:lineRule="auto"/>
        <w:jc w:val="both"/>
        <w:rPr>
          <w:rFonts w:ascii="Tahoma" w:hAnsi="Tahoma" w:cs="Tahoma"/>
          <w:sz w:val="20"/>
          <w:szCs w:val="20"/>
        </w:rPr>
      </w:pPr>
    </w:p>
    <w:p w14:paraId="6D24E42D"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8.4. Sem prejuízo do disposto na cláusula 8.3, o BANCO DEPOSITÁRIO poderá resilir o presente CONTRATO imotivadamente, mediante o envio de comunicação por escrito com 30 (trinta) dias</w:t>
      </w:r>
      <w:r>
        <w:t xml:space="preserve"> </w:t>
      </w:r>
      <w:r>
        <w:rPr>
          <w:rFonts w:ascii="Tahoma" w:hAnsi="Tahoma" w:cs="Tahoma"/>
          <w:sz w:val="20"/>
          <w:szCs w:val="20"/>
        </w:rPr>
        <w:t>de antecedência a ser encaminhada ao</w:t>
      </w:r>
      <w:r>
        <w:t xml:space="preserve"> AGENTE FIDUCIÁRIO e à TBR</w:t>
      </w:r>
      <w:r>
        <w:rPr>
          <w:rFonts w:ascii="Tahoma" w:hAnsi="Tahoma" w:cs="Tahoma"/>
          <w:sz w:val="20"/>
          <w:szCs w:val="20"/>
        </w:rPr>
        <w:t>, por carta registrada, com aviso de recebimento ou similar.</w:t>
      </w:r>
    </w:p>
    <w:p w14:paraId="3B528C2F" w14:textId="77777777" w:rsidR="00220274" w:rsidRDefault="00220274" w:rsidP="00220274">
      <w:pPr>
        <w:spacing w:after="0" w:line="360" w:lineRule="auto"/>
        <w:jc w:val="both"/>
        <w:rPr>
          <w:rFonts w:ascii="Tahoma" w:hAnsi="Tahoma" w:cs="Tahoma"/>
          <w:sz w:val="20"/>
          <w:szCs w:val="20"/>
        </w:rPr>
      </w:pPr>
    </w:p>
    <w:p w14:paraId="68D8A809" w14:textId="77777777" w:rsidR="00220274" w:rsidRDefault="00220274" w:rsidP="00220274">
      <w:pPr>
        <w:tabs>
          <w:tab w:val="right" w:pos="0"/>
        </w:tabs>
        <w:spacing w:after="0" w:line="360" w:lineRule="auto"/>
        <w:jc w:val="both"/>
        <w:rPr>
          <w:rFonts w:ascii="Tahoma" w:hAnsi="Tahoma" w:cs="Tahoma"/>
          <w:sz w:val="20"/>
          <w:szCs w:val="20"/>
        </w:rPr>
      </w:pPr>
      <w:r>
        <w:rPr>
          <w:rFonts w:ascii="Tahoma" w:hAnsi="Tahoma" w:cs="Tahoma"/>
          <w:sz w:val="20"/>
          <w:szCs w:val="20"/>
        </w:rPr>
        <w:t>8.5. Com a extinção do CONTRATO, o BANCO DEPOSITÁRIO estará liberado das obrigações por ele estabelecidas e encerrará imediatamente a CONTA DE DEPÓSITO, sem necessidade de recebimento de qualquer comunicação adicional nesse sentido</w:t>
      </w:r>
      <w:r>
        <w:t>, observado o disposto na Cláusula 7.6 abaixo</w:t>
      </w:r>
      <w:r>
        <w:rPr>
          <w:rFonts w:ascii="Tahoma" w:hAnsi="Tahoma" w:cs="Tahoma"/>
          <w:sz w:val="20"/>
          <w:szCs w:val="20"/>
        </w:rPr>
        <w:t xml:space="preserve">. </w:t>
      </w:r>
    </w:p>
    <w:p w14:paraId="5AB34D9D" w14:textId="77777777" w:rsidR="00220274" w:rsidRDefault="00220274" w:rsidP="00220274">
      <w:pPr>
        <w:spacing w:after="0" w:line="360" w:lineRule="auto"/>
        <w:jc w:val="both"/>
        <w:rPr>
          <w:rFonts w:ascii="Tahoma" w:hAnsi="Tahoma" w:cs="Tahoma"/>
          <w:sz w:val="20"/>
          <w:szCs w:val="20"/>
        </w:rPr>
      </w:pPr>
    </w:p>
    <w:p w14:paraId="2BB572E7"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8.6. Em qualquer dos casos de extinção do CONTRATO, constatada a existência de saldo na CONTA DE DEPÓSITO, </w:t>
      </w:r>
      <w:r>
        <w:t>o AGENTE FIDUCIÁRIO</w:t>
      </w:r>
      <w:r>
        <w:rPr>
          <w:rFonts w:ascii="Tahoma" w:hAnsi="Tahoma" w:cs="Tahoma"/>
          <w:sz w:val="20"/>
          <w:szCs w:val="20"/>
        </w:rPr>
        <w:t xml:space="preserve"> dever</w:t>
      </w:r>
      <w:r>
        <w:t>á</w:t>
      </w:r>
      <w:r>
        <w:rPr>
          <w:rFonts w:ascii="Tahoma" w:hAnsi="Tahoma" w:cs="Tahoma"/>
          <w:sz w:val="20"/>
          <w:szCs w:val="20"/>
        </w:rPr>
        <w:t xml:space="preserve"> fornecer ao BANCO DEPOSITÁRIO as informações necessárias para o resgate e a transferência dos RECURSOS para outra Instituição Financeira, no prazo de 30 (trinta) dias contados da data da extinção, ou, no caso dos itens 8.3 e 8.4, da data da comprovação do recebimento da comunicação.</w:t>
      </w:r>
    </w:p>
    <w:p w14:paraId="6B05CCDA" w14:textId="77777777" w:rsidR="00220274" w:rsidRDefault="00220274" w:rsidP="00220274">
      <w:pPr>
        <w:spacing w:after="0" w:line="360" w:lineRule="auto"/>
        <w:jc w:val="both"/>
        <w:rPr>
          <w:rFonts w:ascii="Tahoma" w:hAnsi="Tahoma" w:cs="Tahoma"/>
          <w:sz w:val="20"/>
          <w:szCs w:val="20"/>
        </w:rPr>
      </w:pPr>
    </w:p>
    <w:p w14:paraId="5890A53B"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8.7. Em qualquer hipótese de extinção do CONTRATO, caso o BANCO DEPOSITÁRIO não seja instruído a respeito da destinação dos RECURSOS, poderá depositar em juízo o saldo da CONTA DE DEPÓSITO e/ou da CONTA INVESTIMENTO, a (s) qual (</w:t>
      </w:r>
      <w:proofErr w:type="spellStart"/>
      <w:r>
        <w:rPr>
          <w:rFonts w:ascii="Tahoma" w:hAnsi="Tahoma" w:cs="Tahoma"/>
          <w:sz w:val="20"/>
          <w:szCs w:val="20"/>
        </w:rPr>
        <w:t>is</w:t>
      </w:r>
      <w:proofErr w:type="spellEnd"/>
      <w:r>
        <w:rPr>
          <w:rFonts w:ascii="Tahoma" w:hAnsi="Tahoma" w:cs="Tahoma"/>
          <w:sz w:val="20"/>
          <w:szCs w:val="20"/>
        </w:rPr>
        <w:t>) será (</w:t>
      </w:r>
      <w:proofErr w:type="spellStart"/>
      <w:r>
        <w:rPr>
          <w:rFonts w:ascii="Tahoma" w:hAnsi="Tahoma" w:cs="Tahoma"/>
          <w:sz w:val="20"/>
          <w:szCs w:val="20"/>
        </w:rPr>
        <w:t>ão</w:t>
      </w:r>
      <w:proofErr w:type="spellEnd"/>
      <w:r>
        <w:rPr>
          <w:rFonts w:ascii="Tahoma" w:hAnsi="Tahoma" w:cs="Tahoma"/>
          <w:sz w:val="20"/>
          <w:szCs w:val="20"/>
        </w:rPr>
        <w:t xml:space="preserve">) imediatamente encerrada (s) após a conclusão da transferência. </w:t>
      </w:r>
    </w:p>
    <w:p w14:paraId="401FA0C6" w14:textId="77777777" w:rsidR="00220274" w:rsidRDefault="00220274" w:rsidP="00220274">
      <w:pPr>
        <w:spacing w:after="0" w:line="360" w:lineRule="auto"/>
        <w:jc w:val="both"/>
        <w:rPr>
          <w:rFonts w:ascii="Tahoma" w:hAnsi="Tahoma" w:cs="Tahoma"/>
          <w:sz w:val="20"/>
          <w:szCs w:val="20"/>
        </w:rPr>
      </w:pPr>
    </w:p>
    <w:p w14:paraId="1867ABB1" w14:textId="77777777" w:rsidR="00220274" w:rsidRDefault="00220274" w:rsidP="00220274">
      <w:pPr>
        <w:spacing w:after="0" w:line="360" w:lineRule="auto"/>
        <w:jc w:val="both"/>
        <w:rPr>
          <w:rFonts w:ascii="Tahoma" w:hAnsi="Tahoma" w:cs="Tahoma"/>
          <w:b/>
          <w:sz w:val="20"/>
          <w:szCs w:val="20"/>
        </w:rPr>
      </w:pPr>
      <w:bookmarkStart w:id="38" w:name="_Hlk71539078"/>
      <w:r>
        <w:rPr>
          <w:rFonts w:ascii="Tahoma" w:hAnsi="Tahoma" w:cs="Tahoma"/>
          <w:b/>
          <w:sz w:val="20"/>
          <w:szCs w:val="20"/>
        </w:rPr>
        <w:t xml:space="preserve">CLÁUSULA NONA – DA PREVENÇÃO À LAVAGEM DE DINHEIRO E DOS PROCEDIMENTOS ANTICORRUPÇÃO </w:t>
      </w:r>
    </w:p>
    <w:bookmarkEnd w:id="38"/>
    <w:p w14:paraId="5C325E05" w14:textId="77777777" w:rsidR="00220274" w:rsidRDefault="00220274" w:rsidP="00220274">
      <w:pPr>
        <w:spacing w:after="0" w:line="360" w:lineRule="auto"/>
        <w:jc w:val="both"/>
        <w:rPr>
          <w:rFonts w:ascii="Tahoma" w:hAnsi="Tahoma" w:cs="Tahoma"/>
          <w:sz w:val="20"/>
          <w:szCs w:val="20"/>
        </w:rPr>
      </w:pPr>
    </w:p>
    <w:p w14:paraId="134DD2EA" w14:textId="77777777" w:rsidR="00220274" w:rsidRDefault="00220274" w:rsidP="00220274">
      <w:pPr>
        <w:tabs>
          <w:tab w:val="left" w:pos="567"/>
        </w:tabs>
        <w:spacing w:after="0" w:line="360" w:lineRule="auto"/>
        <w:jc w:val="both"/>
        <w:rPr>
          <w:rFonts w:ascii="Tahoma" w:hAnsi="Tahoma" w:cs="Tahoma"/>
          <w:sz w:val="20"/>
          <w:szCs w:val="20"/>
        </w:rPr>
      </w:pPr>
      <w:r>
        <w:rPr>
          <w:rFonts w:ascii="Tahoma" w:hAnsi="Tahoma" w:cs="Tahoma"/>
          <w:sz w:val="20"/>
          <w:szCs w:val="20"/>
        </w:rPr>
        <w:t>9.1.</w:t>
      </w:r>
      <w:r>
        <w:rPr>
          <w:rFonts w:ascii="Tahoma" w:hAnsi="Tahoma" w:cs="Tahoma"/>
          <w:sz w:val="20"/>
          <w:szCs w:val="20"/>
        </w:rPr>
        <w:tab/>
        <w:t>As PARTES,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Pr>
          <w:rFonts w:ascii="Tahoma" w:hAnsi="Tahoma" w:cs="Tahoma"/>
          <w:sz w:val="20"/>
          <w:szCs w:val="20"/>
        </w:rPr>
        <w:t>ii</w:t>
      </w:r>
      <w:proofErr w:type="spellEnd"/>
      <w:r>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o </w:t>
      </w:r>
      <w:r>
        <w:rPr>
          <w:rFonts w:ascii="Tahoma" w:hAnsi="Tahoma" w:cs="Tahoma"/>
          <w:i/>
          <w:sz w:val="20"/>
          <w:szCs w:val="20"/>
        </w:rPr>
        <w:t>U.S.</w:t>
      </w:r>
      <w:r>
        <w:rPr>
          <w:rFonts w:ascii="Tahoma" w:hAnsi="Tahoma" w:cs="Tahoma"/>
          <w:sz w:val="20"/>
          <w:szCs w:val="20"/>
        </w:rPr>
        <w:t xml:space="preserve"> </w:t>
      </w:r>
      <w:proofErr w:type="spellStart"/>
      <w:r>
        <w:rPr>
          <w:rFonts w:ascii="Tahoma" w:hAnsi="Tahoma" w:cs="Tahoma"/>
          <w:i/>
          <w:sz w:val="20"/>
          <w:szCs w:val="20"/>
        </w:rPr>
        <w:t>Foreign</w:t>
      </w:r>
      <w:proofErr w:type="spellEnd"/>
      <w:r>
        <w:rPr>
          <w:rFonts w:ascii="Tahoma" w:hAnsi="Tahoma" w:cs="Tahoma"/>
          <w:i/>
          <w:sz w:val="20"/>
          <w:szCs w:val="20"/>
        </w:rPr>
        <w:t xml:space="preserve"> </w:t>
      </w:r>
      <w:proofErr w:type="spellStart"/>
      <w:r>
        <w:rPr>
          <w:rFonts w:ascii="Tahoma" w:hAnsi="Tahoma" w:cs="Tahoma"/>
          <w:i/>
          <w:sz w:val="20"/>
          <w:szCs w:val="20"/>
        </w:rPr>
        <w:t>Corrupt</w:t>
      </w:r>
      <w:proofErr w:type="spellEnd"/>
      <w:r>
        <w:rPr>
          <w:rFonts w:ascii="Tahoma" w:hAnsi="Tahoma" w:cs="Tahoma"/>
          <w:i/>
          <w:sz w:val="20"/>
          <w:szCs w:val="20"/>
        </w:rPr>
        <w:t xml:space="preserve"> </w:t>
      </w:r>
      <w:proofErr w:type="spellStart"/>
      <w:r>
        <w:rPr>
          <w:rFonts w:ascii="Tahoma" w:hAnsi="Tahoma" w:cs="Tahoma"/>
          <w:i/>
          <w:sz w:val="20"/>
          <w:szCs w:val="20"/>
        </w:rPr>
        <w:t>Practices</w:t>
      </w:r>
      <w:proofErr w:type="spellEnd"/>
      <w:r>
        <w:rPr>
          <w:rFonts w:ascii="Tahoma" w:hAnsi="Tahoma" w:cs="Tahoma"/>
          <w:i/>
          <w:sz w:val="20"/>
          <w:szCs w:val="20"/>
        </w:rPr>
        <w:t xml:space="preserve"> </w:t>
      </w:r>
      <w:proofErr w:type="spellStart"/>
      <w:r>
        <w:rPr>
          <w:rFonts w:ascii="Tahoma" w:hAnsi="Tahoma" w:cs="Tahoma"/>
          <w:i/>
          <w:sz w:val="20"/>
          <w:szCs w:val="20"/>
        </w:rPr>
        <w:t>Act</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1977 e a </w:t>
      </w:r>
      <w:r>
        <w:rPr>
          <w:rFonts w:ascii="Tahoma" w:hAnsi="Tahoma" w:cs="Tahoma"/>
          <w:i/>
          <w:sz w:val="20"/>
          <w:szCs w:val="20"/>
        </w:rPr>
        <w:t xml:space="preserve">UK </w:t>
      </w:r>
      <w:proofErr w:type="spellStart"/>
      <w:r>
        <w:rPr>
          <w:rFonts w:ascii="Tahoma" w:hAnsi="Tahoma" w:cs="Tahoma"/>
          <w:i/>
          <w:sz w:val="20"/>
          <w:szCs w:val="20"/>
        </w:rPr>
        <w:t>Bribery</w:t>
      </w:r>
      <w:proofErr w:type="spellEnd"/>
      <w:r>
        <w:rPr>
          <w:rFonts w:ascii="Tahoma" w:hAnsi="Tahoma" w:cs="Tahoma"/>
          <w:i/>
          <w:sz w:val="20"/>
          <w:szCs w:val="20"/>
        </w:rPr>
        <w:t xml:space="preserve"> </w:t>
      </w:r>
      <w:proofErr w:type="spellStart"/>
      <w:r>
        <w:rPr>
          <w:rFonts w:ascii="Tahoma" w:hAnsi="Tahoma" w:cs="Tahoma"/>
          <w:i/>
          <w:sz w:val="20"/>
          <w:szCs w:val="20"/>
        </w:rPr>
        <w:t>Act</w:t>
      </w:r>
      <w:proofErr w:type="spellEnd"/>
      <w:r>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(“Leis Anticorrupção”), devendo adotar e manter políticas e procedimentos internos que assegurem integral cumprimento das Leis Anticorrupção, assim como das melhores práticas mundiais relativas ao tema; (</w:t>
      </w:r>
      <w:proofErr w:type="spellStart"/>
      <w:r>
        <w:rPr>
          <w:rFonts w:ascii="Tahoma" w:hAnsi="Tahoma" w:cs="Tahoma"/>
          <w:sz w:val="20"/>
          <w:szCs w:val="20"/>
        </w:rPr>
        <w:t>iii</w:t>
      </w:r>
      <w:proofErr w:type="spellEnd"/>
      <w:r>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Pr>
          <w:rFonts w:ascii="Tahoma" w:hAnsi="Tahoma" w:cs="Tahoma"/>
          <w:sz w:val="20"/>
          <w:szCs w:val="20"/>
        </w:rPr>
        <w:t>iv</w:t>
      </w:r>
      <w:proofErr w:type="spellEnd"/>
      <w:r>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w:t>
      </w:r>
    </w:p>
    <w:p w14:paraId="2BA12078" w14:textId="77777777" w:rsidR="00220274" w:rsidRDefault="00220274" w:rsidP="00220274">
      <w:pPr>
        <w:tabs>
          <w:tab w:val="left" w:pos="567"/>
        </w:tabs>
        <w:spacing w:after="0" w:line="360" w:lineRule="auto"/>
        <w:jc w:val="both"/>
        <w:rPr>
          <w:rFonts w:ascii="Tahoma" w:hAnsi="Tahoma" w:cs="Tahoma"/>
          <w:sz w:val="20"/>
          <w:szCs w:val="20"/>
        </w:rPr>
      </w:pPr>
    </w:p>
    <w:p w14:paraId="5F675DAE" w14:textId="77777777" w:rsidR="00220274" w:rsidRDefault="00220274" w:rsidP="00220274">
      <w:pPr>
        <w:tabs>
          <w:tab w:val="left" w:pos="567"/>
        </w:tabs>
        <w:spacing w:after="0" w:line="360" w:lineRule="auto"/>
        <w:jc w:val="both"/>
        <w:rPr>
          <w:rFonts w:ascii="Tahoma" w:hAnsi="Tahoma" w:cs="Tahoma"/>
          <w:sz w:val="20"/>
          <w:szCs w:val="20"/>
        </w:rPr>
      </w:pPr>
      <w:r>
        <w:rPr>
          <w:rFonts w:ascii="Tahoma" w:hAnsi="Tahoma" w:cs="Tahoma"/>
          <w:sz w:val="20"/>
          <w:szCs w:val="20"/>
        </w:rPr>
        <w:t xml:space="preserve">9.1.1. As PARTES declaram, neste ato, que não realizaram e nem realizarão qualquer pagamento, nem forneceram ou fornecerão benefícios ou vantagens a quaisquer autoridades governamentais, ou a consultores, representantes, parceiros ou terceiros a elas ligados, com a finalidade de influenciar </w:t>
      </w:r>
      <w:r>
        <w:rPr>
          <w:rFonts w:ascii="Tahoma" w:hAnsi="Tahoma" w:cs="Tahoma"/>
          <w:sz w:val="20"/>
          <w:szCs w:val="20"/>
        </w:rPr>
        <w:lastRenderedPageBreak/>
        <w:t xml:space="preserve">qualquer ato ou decisão da administração pública ou assegurar qualquer vantagem indevida, obter ou impedir negócios ou auferir qualquer benefício indevido. </w:t>
      </w:r>
    </w:p>
    <w:p w14:paraId="1B81BDFF" w14:textId="77777777" w:rsidR="00220274" w:rsidRDefault="00220274" w:rsidP="00220274">
      <w:pPr>
        <w:spacing w:after="0" w:line="360" w:lineRule="auto"/>
        <w:jc w:val="both"/>
        <w:rPr>
          <w:rFonts w:ascii="Tahoma" w:hAnsi="Tahoma" w:cs="Tahoma"/>
          <w:sz w:val="20"/>
          <w:szCs w:val="20"/>
        </w:rPr>
      </w:pPr>
    </w:p>
    <w:p w14:paraId="5B6294AF" w14:textId="77777777" w:rsidR="00220274" w:rsidRDefault="00220274" w:rsidP="00220274">
      <w:pPr>
        <w:tabs>
          <w:tab w:val="right" w:pos="284"/>
        </w:tabs>
        <w:spacing w:after="0" w:line="360" w:lineRule="auto"/>
        <w:jc w:val="both"/>
        <w:rPr>
          <w:rFonts w:ascii="Tahoma" w:hAnsi="Tahoma" w:cs="Tahoma"/>
          <w:sz w:val="20"/>
          <w:szCs w:val="20"/>
        </w:rPr>
      </w:pPr>
      <w:r>
        <w:rPr>
          <w:rFonts w:ascii="Tahoma" w:hAnsi="Tahoma" w:cs="Tahoma"/>
          <w:sz w:val="20"/>
          <w:szCs w:val="20"/>
        </w:rPr>
        <w:t xml:space="preserve">9.1.2. </w:t>
      </w:r>
      <w:r>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Pr>
          <w:rFonts w:ascii="Tahoma" w:hAnsi="Tahoma" w:cs="Tahoma"/>
          <w:i/>
          <w:sz w:val="20"/>
          <w:szCs w:val="20"/>
        </w:rPr>
        <w:t>compliance</w:t>
      </w:r>
      <w:proofErr w:type="spellEnd"/>
      <w:r>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6FEEEE7D"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3C402759" w14:textId="77777777" w:rsidR="00220274" w:rsidRDefault="00220274" w:rsidP="00220274">
      <w:pPr>
        <w:tabs>
          <w:tab w:val="left" w:pos="142"/>
          <w:tab w:val="right" w:pos="284"/>
        </w:tabs>
        <w:spacing w:after="0" w:line="360" w:lineRule="auto"/>
        <w:jc w:val="both"/>
        <w:rPr>
          <w:rFonts w:ascii="Tahoma" w:hAnsi="Tahoma" w:cs="Tahoma"/>
          <w:b/>
          <w:sz w:val="20"/>
          <w:szCs w:val="20"/>
        </w:rPr>
      </w:pPr>
      <w:bookmarkStart w:id="39" w:name="_Hlk71539218"/>
      <w:r>
        <w:rPr>
          <w:rFonts w:ascii="Tahoma" w:hAnsi="Tahoma" w:cs="Tahoma"/>
          <w:b/>
          <w:sz w:val="20"/>
          <w:szCs w:val="20"/>
        </w:rPr>
        <w:t>CLÁUSULA DÉCIMA – DA LEGISLAÇÃO SOCIOAMBIENTAL E DOS DIREITOS SOCIAIS</w:t>
      </w:r>
    </w:p>
    <w:bookmarkEnd w:id="39"/>
    <w:p w14:paraId="04325794"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1A567EDE" w14:textId="77777777" w:rsidR="00220274" w:rsidRDefault="00220274" w:rsidP="00220274">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10.1.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Pr>
          <w:rFonts w:ascii="Tahoma" w:hAnsi="Tahoma" w:cs="Tahoma"/>
          <w:sz w:val="20"/>
          <w:szCs w:val="20"/>
        </w:rPr>
        <w:t>ii</w:t>
      </w:r>
      <w:proofErr w:type="spellEnd"/>
      <w:r>
        <w:rPr>
          <w:rFonts w:ascii="Tahoma" w:hAnsi="Tahoma" w:cs="Tahoma"/>
          <w:sz w:val="20"/>
          <w:szCs w:val="20"/>
        </w:rPr>
        <w:t>) respeitar o meio ambiente; (</w:t>
      </w:r>
      <w:proofErr w:type="spellStart"/>
      <w:r>
        <w:rPr>
          <w:rFonts w:ascii="Tahoma" w:hAnsi="Tahoma" w:cs="Tahoma"/>
          <w:sz w:val="20"/>
          <w:szCs w:val="20"/>
        </w:rPr>
        <w:t>iii</w:t>
      </w:r>
      <w:proofErr w:type="spellEnd"/>
      <w:r>
        <w:rPr>
          <w:rFonts w:ascii="Tahoma" w:hAnsi="Tahoma" w:cs="Tahoma"/>
          <w:sz w:val="20"/>
          <w:szCs w:val="20"/>
        </w:rPr>
        <w:t>) repudiar o trabalho escravo e infantil; (</w:t>
      </w:r>
      <w:proofErr w:type="spellStart"/>
      <w:r>
        <w:rPr>
          <w:rFonts w:ascii="Tahoma" w:hAnsi="Tahoma" w:cs="Tahoma"/>
          <w:sz w:val="20"/>
          <w:szCs w:val="20"/>
        </w:rPr>
        <w:t>iv</w:t>
      </w:r>
      <w:proofErr w:type="spellEnd"/>
      <w:r>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Pr>
          <w:rFonts w:ascii="Tahoma" w:hAnsi="Tahoma" w:cs="Tahoma"/>
          <w:sz w:val="20"/>
          <w:szCs w:val="20"/>
        </w:rPr>
        <w:t>vii</w:t>
      </w:r>
      <w:proofErr w:type="spellEnd"/>
      <w:r>
        <w:rPr>
          <w:rFonts w:ascii="Tahoma" w:hAnsi="Tahoma" w:cs="Tahoma"/>
          <w:sz w:val="20"/>
          <w:szCs w:val="20"/>
        </w:rPr>
        <w:t>) compartilhar este compromisso de Responsabilidade Social na cadeia de fornecedores; (</w:t>
      </w:r>
      <w:proofErr w:type="spellStart"/>
      <w:r>
        <w:rPr>
          <w:rFonts w:ascii="Tahoma" w:hAnsi="Tahoma" w:cs="Tahoma"/>
          <w:sz w:val="20"/>
          <w:szCs w:val="20"/>
        </w:rPr>
        <w:t>viii</w:t>
      </w:r>
      <w:proofErr w:type="spellEnd"/>
      <w:r>
        <w:rPr>
          <w:rFonts w:ascii="Tahoma" w:hAnsi="Tahoma" w:cs="Tahoma"/>
          <w:sz w:val="20"/>
          <w:szCs w:val="20"/>
        </w:rPr>
        <w:t xml:space="preserve">) trabalhar contra a corrupção em todas as suas formas, incluída a extorsão e o suborno. </w:t>
      </w:r>
    </w:p>
    <w:p w14:paraId="034DC3AC"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595859BA" w14:textId="77777777" w:rsidR="00220274" w:rsidRDefault="00220274" w:rsidP="00220274">
      <w:pPr>
        <w:pStyle w:val="Ttulo8"/>
        <w:spacing w:before="0" w:line="360" w:lineRule="auto"/>
        <w:jc w:val="both"/>
        <w:rPr>
          <w:rFonts w:ascii="Tahoma" w:hAnsi="Tahoma" w:cs="Tahoma"/>
          <w:b/>
          <w:color w:val="auto"/>
        </w:rPr>
      </w:pPr>
      <w:r>
        <w:rPr>
          <w:rFonts w:ascii="Tahoma" w:hAnsi="Tahoma" w:cs="Tahoma"/>
          <w:b/>
          <w:color w:val="auto"/>
        </w:rPr>
        <w:t>CLÁUSULA DÉCIMA-PRIMEIRA - DO TRATAMENTO E PROTEÇÃO DE DADOS PESSOAIS</w:t>
      </w:r>
    </w:p>
    <w:p w14:paraId="2D770FE9" w14:textId="77777777" w:rsidR="00220274" w:rsidRDefault="00220274" w:rsidP="00220274">
      <w:pPr>
        <w:spacing w:after="0" w:line="360" w:lineRule="auto"/>
      </w:pPr>
    </w:p>
    <w:p w14:paraId="4BAA383C"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11.1. Nos termos da Lei Geral de Proteção de Dados (Lei nº 13.709/18), </w:t>
      </w:r>
      <w:r>
        <w:t>a TBR e o AGENTE FIDUCIÁRIO</w:t>
      </w:r>
      <w:r>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w:t>
      </w:r>
      <w:r>
        <w:t>da TBR e do AGENTE FIDUCIÁRIO</w:t>
      </w:r>
      <w:r>
        <w:rPr>
          <w:rFonts w:ascii="Tahoma" w:hAnsi="Tahoma" w:cs="Tahoma"/>
          <w:sz w:val="20"/>
          <w:szCs w:val="20"/>
        </w:rPr>
        <w:t>.</w:t>
      </w:r>
    </w:p>
    <w:p w14:paraId="5C3C206D" w14:textId="77777777" w:rsidR="00220274" w:rsidRDefault="00220274" w:rsidP="00220274">
      <w:pPr>
        <w:spacing w:after="0" w:line="360" w:lineRule="auto"/>
        <w:ind w:right="-568"/>
        <w:jc w:val="both"/>
        <w:rPr>
          <w:rFonts w:eastAsia="Times New Roman" w:cstheme="minorHAnsi"/>
          <w:bCs/>
          <w:sz w:val="20"/>
          <w:szCs w:val="20"/>
          <w:lang w:eastAsia="pt-BR"/>
        </w:rPr>
      </w:pPr>
    </w:p>
    <w:p w14:paraId="09B4CC25"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11.1.1. </w:t>
      </w:r>
      <w:r>
        <w:t>A</w:t>
      </w:r>
      <w:r w:rsidRPr="00362A31">
        <w:t xml:space="preserve"> TBR e o AGENTE FIDUCIÁRIO</w:t>
      </w:r>
      <w:r>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Pr>
          <w:rFonts w:ascii="Tahoma" w:hAnsi="Tahoma" w:cs="Tahoma"/>
          <w:sz w:val="20"/>
          <w:szCs w:val="20"/>
        </w:rPr>
        <w:t>ii</w:t>
      </w:r>
      <w:proofErr w:type="spellEnd"/>
      <w:r>
        <w:rPr>
          <w:rFonts w:ascii="Tahoma" w:hAnsi="Tahoma" w:cs="Tahoma"/>
          <w:sz w:val="20"/>
          <w:szCs w:val="20"/>
        </w:rPr>
        <w:t>) assegurar sua adequada identificação, qualificação e autenticação; (</w:t>
      </w:r>
      <w:proofErr w:type="spellStart"/>
      <w:r>
        <w:rPr>
          <w:rFonts w:ascii="Tahoma" w:hAnsi="Tahoma" w:cs="Tahoma"/>
          <w:sz w:val="20"/>
          <w:szCs w:val="20"/>
        </w:rPr>
        <w:t>iii</w:t>
      </w:r>
      <w:proofErr w:type="spellEnd"/>
      <w:r>
        <w:rPr>
          <w:rFonts w:ascii="Tahoma" w:hAnsi="Tahoma" w:cs="Tahoma"/>
          <w:sz w:val="20"/>
          <w:szCs w:val="20"/>
        </w:rPr>
        <w:t>) prevenir atos relacionados à lavagem de dinheiro e outros atos ilícitos; (</w:t>
      </w:r>
      <w:proofErr w:type="spellStart"/>
      <w:r>
        <w:rPr>
          <w:rFonts w:ascii="Tahoma" w:hAnsi="Tahoma" w:cs="Tahoma"/>
          <w:sz w:val="20"/>
          <w:szCs w:val="20"/>
        </w:rPr>
        <w:t>iv</w:t>
      </w:r>
      <w:proofErr w:type="spellEnd"/>
      <w:r>
        <w:rPr>
          <w:rFonts w:ascii="Tahoma" w:hAnsi="Tahoma" w:cs="Tahoma"/>
          <w:sz w:val="20"/>
          <w:szCs w:val="20"/>
        </w:rPr>
        <w:t xml:space="preserve">) realizar análises de risco de crédito; (v) aperfeiçoar o atendimento e os produtos e serviços prestados; (vi) fazer ofertas de produtos e serviços adequados e relevantes aos seus interesses e necessidades de acordo com os perfis </w:t>
      </w:r>
      <w:r>
        <w:t>da</w:t>
      </w:r>
      <w:r w:rsidRPr="00362A31">
        <w:t xml:space="preserve"> TBR e </w:t>
      </w:r>
      <w:r>
        <w:t>d</w:t>
      </w:r>
      <w:r w:rsidRPr="00362A31">
        <w:t>o AGENTE FIDUCIÁRIO</w:t>
      </w:r>
      <w:r>
        <w:rPr>
          <w:rFonts w:ascii="Tahoma" w:hAnsi="Tahoma" w:cs="Tahoma"/>
          <w:sz w:val="20"/>
          <w:szCs w:val="20"/>
        </w:rPr>
        <w:t>; e (</w:t>
      </w:r>
      <w:proofErr w:type="spellStart"/>
      <w:r>
        <w:rPr>
          <w:rFonts w:ascii="Tahoma" w:hAnsi="Tahoma" w:cs="Tahoma"/>
          <w:sz w:val="20"/>
          <w:szCs w:val="20"/>
        </w:rPr>
        <w:t>vii</w:t>
      </w:r>
      <w:proofErr w:type="spellEnd"/>
      <w:r>
        <w:rPr>
          <w:rFonts w:ascii="Tahoma" w:hAnsi="Tahoma" w:cs="Tahoma"/>
          <w:sz w:val="20"/>
          <w:szCs w:val="20"/>
        </w:rPr>
        <w:t xml:space="preserve">) outras hipóteses baseadas em finalidades legítimas como apoio e promoção de atividades do BANCO DEPOSITÁRIO e das Sociedades do Conglomerado Santander ou para a prestação de serviços em benefício </w:t>
      </w:r>
      <w:r>
        <w:t>da</w:t>
      </w:r>
      <w:r w:rsidRPr="00362A31">
        <w:t xml:space="preserve"> TBR e do AGENTE FIDUCIÁRIO</w:t>
      </w:r>
      <w:r>
        <w:rPr>
          <w:rFonts w:ascii="Tahoma" w:hAnsi="Tahoma" w:cs="Tahoma"/>
          <w:sz w:val="20"/>
          <w:szCs w:val="20"/>
        </w:rPr>
        <w:t>.</w:t>
      </w:r>
    </w:p>
    <w:p w14:paraId="7808530C" w14:textId="77777777" w:rsidR="00220274" w:rsidRDefault="00220274" w:rsidP="00220274">
      <w:pPr>
        <w:spacing w:after="0" w:line="360" w:lineRule="auto"/>
        <w:ind w:right="-568" w:hanging="709"/>
        <w:jc w:val="both"/>
        <w:rPr>
          <w:rFonts w:eastAsia="Times New Roman" w:cstheme="minorHAnsi"/>
          <w:b/>
          <w:bCs/>
          <w:sz w:val="20"/>
          <w:szCs w:val="20"/>
          <w:lang w:eastAsia="pt-BR"/>
        </w:rPr>
      </w:pPr>
    </w:p>
    <w:p w14:paraId="7266E89F"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11.1.2.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70F6FFF0" w14:textId="77777777" w:rsidR="00220274" w:rsidRDefault="00220274" w:rsidP="00220274">
      <w:pPr>
        <w:spacing w:after="0" w:line="360" w:lineRule="auto"/>
        <w:ind w:hanging="709"/>
        <w:jc w:val="both"/>
        <w:rPr>
          <w:rFonts w:ascii="Tahoma" w:hAnsi="Tahoma" w:cs="Tahoma"/>
          <w:sz w:val="20"/>
          <w:szCs w:val="20"/>
        </w:rPr>
      </w:pPr>
    </w:p>
    <w:p w14:paraId="4EC594D8"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11.1.3. O BANCO DEPOSITÁRIO poderá fornecer Dados Pessoais sempre que estiver obrigado, seja em virtude de disposição legal, ato de autoridade competente ou ordem judicial.</w:t>
      </w:r>
    </w:p>
    <w:p w14:paraId="0CEC09A6" w14:textId="77777777" w:rsidR="00220274" w:rsidRDefault="00220274" w:rsidP="00220274">
      <w:pPr>
        <w:spacing w:after="0" w:line="360" w:lineRule="auto"/>
        <w:jc w:val="both"/>
        <w:rPr>
          <w:rFonts w:ascii="Tahoma" w:hAnsi="Tahoma" w:cs="Tahoma"/>
          <w:sz w:val="20"/>
          <w:szCs w:val="20"/>
        </w:rPr>
      </w:pPr>
    </w:p>
    <w:p w14:paraId="563ADD5A"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11.2.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Pr>
          <w:rFonts w:ascii="Tahoma" w:hAnsi="Tahoma" w:cs="Tahoma"/>
          <w:sz w:val="20"/>
          <w:szCs w:val="20"/>
        </w:rPr>
        <w:t>ii</w:t>
      </w:r>
      <w:proofErr w:type="spellEnd"/>
      <w:r>
        <w:rPr>
          <w:rFonts w:ascii="Tahoma" w:hAnsi="Tahoma" w:cs="Tahoma"/>
          <w:sz w:val="20"/>
          <w:szCs w:val="20"/>
        </w:rPr>
        <w:t>) o acesso aos dados; (</w:t>
      </w:r>
      <w:proofErr w:type="spellStart"/>
      <w:r>
        <w:rPr>
          <w:rFonts w:ascii="Tahoma" w:hAnsi="Tahoma" w:cs="Tahoma"/>
          <w:sz w:val="20"/>
          <w:szCs w:val="20"/>
        </w:rPr>
        <w:t>iii</w:t>
      </w:r>
      <w:proofErr w:type="spellEnd"/>
      <w:r>
        <w:rPr>
          <w:rFonts w:ascii="Tahoma" w:hAnsi="Tahoma" w:cs="Tahoma"/>
          <w:sz w:val="20"/>
          <w:szCs w:val="20"/>
        </w:rPr>
        <w:t>) a correção de dados incompletos, inexatos ou desatualizados; (</w:t>
      </w:r>
      <w:proofErr w:type="spellStart"/>
      <w:r>
        <w:rPr>
          <w:rFonts w:ascii="Tahoma" w:hAnsi="Tahoma" w:cs="Tahoma"/>
          <w:sz w:val="20"/>
          <w:szCs w:val="20"/>
        </w:rPr>
        <w:t>iv</w:t>
      </w:r>
      <w:proofErr w:type="spellEnd"/>
      <w:r>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2B4A9A71" w14:textId="77777777" w:rsidR="00220274" w:rsidRDefault="00220274" w:rsidP="00220274">
      <w:pPr>
        <w:spacing w:after="0" w:line="360" w:lineRule="auto"/>
        <w:jc w:val="both"/>
        <w:rPr>
          <w:rFonts w:ascii="Tahoma" w:hAnsi="Tahoma" w:cs="Tahoma"/>
          <w:sz w:val="20"/>
          <w:szCs w:val="20"/>
        </w:rPr>
      </w:pPr>
    </w:p>
    <w:p w14:paraId="6813A53C"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11.3.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4B6D3E0" w14:textId="77777777" w:rsidR="00220274" w:rsidRDefault="00220274" w:rsidP="00220274">
      <w:pPr>
        <w:spacing w:after="0" w:line="360" w:lineRule="auto"/>
        <w:jc w:val="both"/>
        <w:rPr>
          <w:rFonts w:ascii="Tahoma" w:hAnsi="Tahoma" w:cs="Tahoma"/>
          <w:sz w:val="20"/>
          <w:szCs w:val="20"/>
        </w:rPr>
      </w:pPr>
    </w:p>
    <w:p w14:paraId="04EB137E" w14:textId="77777777" w:rsidR="00220274" w:rsidRDefault="00220274" w:rsidP="00220274">
      <w:pPr>
        <w:spacing w:after="0" w:line="360" w:lineRule="auto"/>
        <w:ind w:right="-568"/>
        <w:jc w:val="both"/>
        <w:rPr>
          <w:rFonts w:ascii="Tahoma" w:hAnsi="Tahoma" w:cs="Tahoma"/>
          <w:b/>
          <w:sz w:val="20"/>
          <w:szCs w:val="20"/>
        </w:rPr>
      </w:pPr>
      <w:r>
        <w:rPr>
          <w:rFonts w:ascii="Tahoma" w:hAnsi="Tahoma" w:cs="Tahoma"/>
          <w:b/>
          <w:sz w:val="20"/>
          <w:szCs w:val="20"/>
        </w:rPr>
        <w:lastRenderedPageBreak/>
        <w:t>CLÁUSULA DÉCIMA-SEGUNDA – DA CONFIDENCIALIDADE</w:t>
      </w:r>
    </w:p>
    <w:p w14:paraId="49577774" w14:textId="77777777" w:rsidR="00220274" w:rsidRDefault="00220274" w:rsidP="00220274">
      <w:pPr>
        <w:tabs>
          <w:tab w:val="left" w:pos="0"/>
        </w:tabs>
        <w:spacing w:after="0" w:line="360" w:lineRule="auto"/>
        <w:jc w:val="both"/>
        <w:rPr>
          <w:rFonts w:ascii="Tahoma" w:hAnsi="Tahoma" w:cs="Tahoma"/>
          <w:sz w:val="20"/>
          <w:szCs w:val="20"/>
        </w:rPr>
      </w:pPr>
    </w:p>
    <w:p w14:paraId="3B8E7D33" w14:textId="77777777" w:rsidR="00220274" w:rsidRDefault="00220274" w:rsidP="00220274">
      <w:pPr>
        <w:tabs>
          <w:tab w:val="left" w:pos="0"/>
        </w:tabs>
        <w:spacing w:after="0" w:line="360" w:lineRule="auto"/>
        <w:jc w:val="both"/>
        <w:rPr>
          <w:rFonts w:ascii="Tahoma" w:hAnsi="Tahoma" w:cs="Tahoma"/>
          <w:sz w:val="20"/>
          <w:szCs w:val="20"/>
        </w:rPr>
      </w:pPr>
      <w:r>
        <w:rPr>
          <w:rFonts w:ascii="Tahoma" w:hAnsi="Tahoma" w:cs="Tahoma"/>
          <w:sz w:val="20"/>
          <w:szCs w:val="20"/>
        </w:rPr>
        <w:t xml:space="preserve">12.1. 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6465E21F" w14:textId="77777777" w:rsidR="00220274" w:rsidRDefault="00220274" w:rsidP="00220274">
      <w:pPr>
        <w:tabs>
          <w:tab w:val="left" w:pos="0"/>
        </w:tabs>
        <w:spacing w:after="0" w:line="360" w:lineRule="auto"/>
        <w:jc w:val="both"/>
        <w:rPr>
          <w:rFonts w:ascii="Tahoma" w:hAnsi="Tahoma" w:cs="Tahoma"/>
          <w:sz w:val="20"/>
          <w:szCs w:val="20"/>
        </w:rPr>
      </w:pPr>
    </w:p>
    <w:p w14:paraId="33A09BE0"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12.2. 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3388A755" w14:textId="77777777" w:rsidR="00220274" w:rsidRDefault="00220274" w:rsidP="00220274">
      <w:pPr>
        <w:spacing w:after="0" w:line="360" w:lineRule="auto"/>
        <w:jc w:val="both"/>
        <w:rPr>
          <w:rFonts w:ascii="Tahoma" w:hAnsi="Tahoma" w:cs="Tahoma"/>
          <w:sz w:val="20"/>
          <w:szCs w:val="20"/>
        </w:rPr>
      </w:pPr>
    </w:p>
    <w:p w14:paraId="1C88423F"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12.3. Informações Confidenciais são todas e quaisquer informações, identificadas como tal pela </w:t>
      </w:r>
      <w:r w:rsidRPr="00362A31">
        <w:t>TBR e</w:t>
      </w:r>
      <w:r>
        <w:t>/ou</w:t>
      </w:r>
      <w:r w:rsidRPr="00362A31">
        <w:t xml:space="preserve"> </w:t>
      </w:r>
      <w:r>
        <w:t>pel</w:t>
      </w:r>
      <w:r w:rsidRPr="00362A31">
        <w:t>o AGENTE FIDUCIÁRIO</w:t>
      </w:r>
      <w:r>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Pr>
          <w:rFonts w:ascii="Tahoma" w:hAnsi="Tahoma" w:cs="Tahoma"/>
          <w:i/>
          <w:sz w:val="20"/>
          <w:szCs w:val="20"/>
        </w:rPr>
        <w:t>know-how</w:t>
      </w:r>
      <w:r>
        <w:rPr>
          <w:rFonts w:ascii="Tahoma" w:hAnsi="Tahoma" w:cs="Tahoma"/>
          <w:sz w:val="20"/>
          <w:szCs w:val="20"/>
        </w:rPr>
        <w:t xml:space="preserve"> e outros negócios </w:t>
      </w:r>
      <w:r>
        <w:t>da</w:t>
      </w:r>
      <w:r w:rsidRPr="00362A31">
        <w:t xml:space="preserve"> TBR </w:t>
      </w:r>
      <w:r>
        <w:t>e/ou</w:t>
      </w:r>
      <w:r w:rsidRPr="00362A31">
        <w:t xml:space="preserve"> do AGENTE FIDUCIÁRIO</w:t>
      </w:r>
      <w:r>
        <w:rPr>
          <w:rFonts w:ascii="Tahoma" w:hAnsi="Tahoma" w:cs="Tahoma"/>
          <w:sz w:val="20"/>
          <w:szCs w:val="20"/>
        </w:rPr>
        <w:t xml:space="preserve">, que de modo geral não são de conhecimento público, que sejam fornecidas ou divulgadas </w:t>
      </w:r>
      <w:r>
        <w:t>pela</w:t>
      </w:r>
      <w:r w:rsidRPr="00362A31">
        <w:t xml:space="preserve"> TBR e</w:t>
      </w:r>
      <w:r>
        <w:t>/ou</w:t>
      </w:r>
      <w:r w:rsidRPr="00362A31">
        <w:t xml:space="preserve"> </w:t>
      </w:r>
      <w:r>
        <w:t>pel</w:t>
      </w:r>
      <w:r w:rsidRPr="00362A31">
        <w:t>o AGENTE FIDUCIÁRIO</w:t>
      </w:r>
      <w:r>
        <w:rPr>
          <w:rFonts w:ascii="Tahoma" w:hAnsi="Tahoma" w:cs="Tahoma"/>
          <w:sz w:val="20"/>
          <w:szCs w:val="20"/>
        </w:rPr>
        <w:t xml:space="preserve"> ao BANCO DEPOSITÁRIO. </w:t>
      </w:r>
    </w:p>
    <w:p w14:paraId="3262209D" w14:textId="77777777" w:rsidR="00220274" w:rsidRDefault="00220274" w:rsidP="00220274">
      <w:pPr>
        <w:spacing w:after="0" w:line="360" w:lineRule="auto"/>
        <w:jc w:val="both"/>
        <w:rPr>
          <w:rFonts w:ascii="Tahoma" w:hAnsi="Tahoma" w:cs="Tahoma"/>
          <w:sz w:val="20"/>
          <w:szCs w:val="20"/>
        </w:rPr>
      </w:pPr>
    </w:p>
    <w:p w14:paraId="7989E393"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12.4. 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w:t>
      </w:r>
      <w:r>
        <w:t>pel</w:t>
      </w:r>
      <w:r w:rsidRPr="00DF51C4">
        <w:t>a TBR e/ou pelo AGENTE FIDUCIÁRIO</w:t>
      </w:r>
      <w:r>
        <w:rPr>
          <w:rFonts w:ascii="Tahoma" w:hAnsi="Tahoma" w:cs="Tahoma"/>
          <w:sz w:val="20"/>
          <w:szCs w:val="20"/>
        </w:rPr>
        <w:t xml:space="preserve"> em caráter não-confidencial; (c) recebidas pelo BANCO DEPOSITÁRIO de terceiro (s) que as divulguem de forma não confidencial; ou </w:t>
      </w:r>
      <w:r>
        <w:rPr>
          <w:rFonts w:ascii="Tahoma" w:hAnsi="Tahoma" w:cs="Tahoma"/>
          <w:sz w:val="20"/>
          <w:szCs w:val="20"/>
        </w:rPr>
        <w:lastRenderedPageBreak/>
        <w:t xml:space="preserve">(d) desenvolvidas ou utilizadas pelas PARTES de maneira independente, sem a utilização das Informações Confidenciais. </w:t>
      </w:r>
    </w:p>
    <w:p w14:paraId="39EC759D" w14:textId="77777777" w:rsidR="00220274" w:rsidRDefault="00220274" w:rsidP="00220274">
      <w:pPr>
        <w:spacing w:after="0" w:line="360" w:lineRule="auto"/>
        <w:jc w:val="both"/>
        <w:rPr>
          <w:rFonts w:ascii="Tahoma" w:hAnsi="Tahoma" w:cs="Tahoma"/>
          <w:sz w:val="20"/>
          <w:szCs w:val="20"/>
        </w:rPr>
      </w:pPr>
    </w:p>
    <w:p w14:paraId="3F68E193" w14:textId="77777777" w:rsidR="00220274" w:rsidRDefault="00220274" w:rsidP="00220274">
      <w:pPr>
        <w:spacing w:after="0" w:line="360" w:lineRule="auto"/>
        <w:ind w:right="-568"/>
        <w:jc w:val="both"/>
        <w:rPr>
          <w:rFonts w:ascii="Tahoma" w:hAnsi="Tahoma" w:cs="Tahoma"/>
          <w:b/>
          <w:sz w:val="20"/>
          <w:szCs w:val="20"/>
        </w:rPr>
      </w:pPr>
      <w:r>
        <w:rPr>
          <w:rFonts w:ascii="Tahoma" w:hAnsi="Tahoma" w:cs="Tahoma"/>
          <w:b/>
          <w:sz w:val="20"/>
          <w:szCs w:val="20"/>
        </w:rPr>
        <w:t>CLÁUSULA DÉCIMA-TERCEIRA – DAS DISPOSIÇÕES GERAIS</w:t>
      </w:r>
    </w:p>
    <w:p w14:paraId="35A2A091" w14:textId="77777777" w:rsidR="00220274" w:rsidRDefault="00220274" w:rsidP="00220274">
      <w:pPr>
        <w:spacing w:after="0" w:line="360" w:lineRule="auto"/>
        <w:ind w:right="-568"/>
        <w:jc w:val="both"/>
        <w:rPr>
          <w:rFonts w:ascii="Tahoma" w:hAnsi="Tahoma" w:cs="Tahoma"/>
          <w:b/>
          <w:sz w:val="20"/>
          <w:szCs w:val="20"/>
        </w:rPr>
      </w:pPr>
    </w:p>
    <w:p w14:paraId="3AF69E30"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13.1. </w:t>
      </w:r>
      <w:r>
        <w:rPr>
          <w:rFonts w:ascii="Tahoma" w:hAnsi="Tahoma" w:cs="Tahoma"/>
          <w:sz w:val="20"/>
          <w:szCs w:val="20"/>
        </w:rPr>
        <w:tab/>
        <w:t xml:space="preserve">O BANCO DEPOSITÁRIO disponibilizará </w:t>
      </w:r>
      <w:r>
        <w:t>à TBR e ao AGENTE FIDUCIÁRIO</w:t>
      </w:r>
      <w:r>
        <w:rPr>
          <w:rFonts w:ascii="Tahoma" w:hAnsi="Tahoma" w:cs="Tahoma"/>
          <w:sz w:val="20"/>
          <w:szCs w:val="20"/>
        </w:rPr>
        <w:t xml:space="preserve">, através do Portal Escrow, o extrato das movimentações da CONTA DE DEPÓSITO e da CONTA INVESTIMENTO. </w:t>
      </w:r>
    </w:p>
    <w:p w14:paraId="221F642B" w14:textId="77777777" w:rsidR="00220274" w:rsidRDefault="00220274" w:rsidP="00220274">
      <w:pPr>
        <w:spacing w:after="0" w:line="360" w:lineRule="auto"/>
        <w:jc w:val="both"/>
        <w:rPr>
          <w:rFonts w:ascii="Tahoma" w:hAnsi="Tahoma"/>
          <w:sz w:val="20"/>
          <w:szCs w:val="20"/>
        </w:rPr>
      </w:pPr>
    </w:p>
    <w:p w14:paraId="29527919"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13.1.1. Para fins do disposto na cláusula 13.1, nos termos do art. 1º, § 3º, V, da Lei Complementar n° 105, de 10 de janeiro de 2001, </w:t>
      </w:r>
      <w:r>
        <w:t>a</w:t>
      </w:r>
      <w:r>
        <w:rPr>
          <w:rFonts w:ascii="Tahoma" w:hAnsi="Tahoma" w:cs="Tahoma"/>
          <w:sz w:val="20"/>
          <w:szCs w:val="20"/>
        </w:rPr>
        <w:t xml:space="preserve"> TBR consente expressamente, de forma irrevogável e irretratável, com o fornecimento, pelo BANCO DEPOSITÁRIO </w:t>
      </w:r>
      <w:r>
        <w:t>ao</w:t>
      </w:r>
      <w:r>
        <w:rPr>
          <w:rFonts w:ascii="Tahoma" w:hAnsi="Tahoma" w:cs="Tahoma"/>
          <w:sz w:val="20"/>
          <w:szCs w:val="20"/>
        </w:rPr>
        <w:t xml:space="preserve"> </w:t>
      </w:r>
      <w:r>
        <w:t>AGENTE FIDUCIÁRIO</w:t>
      </w:r>
      <w:r>
        <w:rPr>
          <w:rFonts w:ascii="Tahoma" w:hAnsi="Tahoma" w:cs="Tahoma"/>
          <w:sz w:val="20"/>
          <w:szCs w:val="20"/>
        </w:rPr>
        <w:t xml:space="preserve">, de todas as informações referentes à CONTA DE DEPÓSITO, incluindo, porém não se limitando, o saldo e o extrato da CONTA DE DEPÓSITO. </w:t>
      </w:r>
      <w:r>
        <w:t>A TBR</w:t>
      </w:r>
      <w:r>
        <w:rPr>
          <w:rFonts w:ascii="Tahoma" w:hAnsi="Tahoma" w:cs="Tahoma"/>
          <w:sz w:val="20"/>
          <w:szCs w:val="20"/>
        </w:rPr>
        <w:t xml:space="preserve"> reconhece que o fornecimento de tais informações não constitui violação de sigilo bancário pelo BANCO DEPOSITÁRIO, isentando-o de qualquer responsabilidade decorrente de eventuais alegações neste sentido. </w:t>
      </w:r>
    </w:p>
    <w:p w14:paraId="5BFC85C1" w14:textId="77777777" w:rsidR="00220274" w:rsidRDefault="00220274" w:rsidP="00220274">
      <w:pPr>
        <w:tabs>
          <w:tab w:val="left" w:pos="284"/>
        </w:tabs>
        <w:spacing w:after="0" w:line="360" w:lineRule="auto"/>
        <w:jc w:val="both"/>
        <w:rPr>
          <w:rFonts w:ascii="Tahoma" w:hAnsi="Tahoma" w:cs="Tahoma"/>
          <w:sz w:val="20"/>
          <w:szCs w:val="20"/>
        </w:rPr>
      </w:pPr>
    </w:p>
    <w:p w14:paraId="01A41682"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13.2. O presente CONTRATO constitui o acordo integral entre o BANCO DEPOSITÁRIO, de um lado, e </w:t>
      </w:r>
      <w:r w:rsidRPr="0094573A">
        <w:t>a TBR e o AGENTE FIDUCIÁRIO</w:t>
      </w:r>
      <w:r>
        <w:rPr>
          <w:rFonts w:ascii="Tahoma" w:hAnsi="Tahoma" w:cs="Tahoma"/>
          <w:sz w:val="20"/>
          <w:szCs w:val="20"/>
        </w:rPr>
        <w:t>,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e qualquer alteração somente poderá ser realizada mediante aditamento escrito assinado por todas as PARTES.</w:t>
      </w:r>
    </w:p>
    <w:p w14:paraId="0F002117" w14:textId="77777777" w:rsidR="00220274" w:rsidRDefault="00220274" w:rsidP="00220274">
      <w:pPr>
        <w:spacing w:after="0" w:line="360" w:lineRule="auto"/>
        <w:jc w:val="both"/>
        <w:rPr>
          <w:rFonts w:ascii="Tahoma" w:hAnsi="Tahoma" w:cs="Tahoma"/>
          <w:sz w:val="20"/>
          <w:szCs w:val="20"/>
        </w:rPr>
      </w:pPr>
    </w:p>
    <w:p w14:paraId="13023B1D"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13.3. </w:t>
      </w:r>
      <w:r>
        <w:t>A</w:t>
      </w:r>
      <w:r w:rsidRPr="0094573A">
        <w:t xml:space="preserve"> TBR e o AGENTE FIDUCIÁRIO</w:t>
      </w:r>
      <w:r>
        <w:rPr>
          <w:rFonts w:ascii="Tahoma" w:hAnsi="Tahoma" w:cs="Tahoma"/>
          <w:sz w:val="20"/>
          <w:szCs w:val="20"/>
        </w:rPr>
        <w:t xml:space="preserve"> declaram que compreenderam adequadamente este CONTRATO, em especial suas cláusulas restritivas, não se caracterizando como hipossuficientes para fins de sua assinatura.</w:t>
      </w:r>
    </w:p>
    <w:p w14:paraId="57A278A6" w14:textId="77777777" w:rsidR="00220274" w:rsidRDefault="00220274" w:rsidP="00220274">
      <w:pPr>
        <w:spacing w:after="0" w:line="360" w:lineRule="auto"/>
        <w:jc w:val="both"/>
        <w:rPr>
          <w:rFonts w:ascii="Tahoma" w:hAnsi="Tahoma" w:cs="Tahoma"/>
          <w:sz w:val="20"/>
          <w:szCs w:val="20"/>
        </w:rPr>
      </w:pPr>
    </w:p>
    <w:p w14:paraId="0EFB67D7"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13.4. O BANCO DEPOSITÁRIO poderá ceder ou transferir às sociedades pertencentes ao seu grupo econômico as obrigações decorrentes deste CONTRATO, total ou parcialmente, </w:t>
      </w:r>
      <w:r>
        <w:t>mediante</w:t>
      </w:r>
      <w:r>
        <w:rPr>
          <w:rFonts w:ascii="Tahoma" w:hAnsi="Tahoma" w:cs="Tahoma"/>
          <w:sz w:val="20"/>
          <w:szCs w:val="20"/>
        </w:rPr>
        <w:t xml:space="preserve"> prévia </w:t>
      </w:r>
      <w:r>
        <w:t>comunicação à</w:t>
      </w:r>
      <w:r w:rsidRPr="0094573A">
        <w:t xml:space="preserve"> TBR e </w:t>
      </w:r>
      <w:r>
        <w:t>a</w:t>
      </w:r>
      <w:r w:rsidRPr="0094573A">
        <w:t>o AGENTE FIDUCIÁRIO</w:t>
      </w:r>
      <w:r>
        <w:rPr>
          <w:rFonts w:ascii="Tahoma" w:hAnsi="Tahoma" w:cs="Tahoma"/>
          <w:sz w:val="20"/>
          <w:szCs w:val="20"/>
        </w:rPr>
        <w:t>.</w:t>
      </w:r>
    </w:p>
    <w:p w14:paraId="5DCB51B6" w14:textId="77777777" w:rsidR="00220274" w:rsidRDefault="00220274" w:rsidP="00220274">
      <w:pPr>
        <w:spacing w:after="0" w:line="360" w:lineRule="auto"/>
        <w:jc w:val="both"/>
        <w:rPr>
          <w:rFonts w:ascii="Tahoma" w:hAnsi="Tahoma" w:cs="Tahoma"/>
          <w:sz w:val="20"/>
          <w:szCs w:val="20"/>
        </w:rPr>
      </w:pPr>
    </w:p>
    <w:p w14:paraId="5C0A8C35"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13.4.1. Fica vedada a cessão de quaisquer direitos e obrigações decorrentes do presente CONTRATO </w:t>
      </w:r>
      <w:r>
        <w:t>pel</w:t>
      </w:r>
      <w:r w:rsidRPr="0094573A">
        <w:t xml:space="preserve">a TBR e </w:t>
      </w:r>
      <w:r>
        <w:t>pel</w:t>
      </w:r>
      <w:r w:rsidRPr="0094573A">
        <w:t>o AGENTE FIDUCIÁRIO</w:t>
      </w:r>
      <w:r>
        <w:rPr>
          <w:rFonts w:ascii="Tahoma" w:hAnsi="Tahoma" w:cs="Tahoma"/>
          <w:sz w:val="20"/>
          <w:szCs w:val="20"/>
        </w:rPr>
        <w:t xml:space="preserve"> sem o prévio e expresso consentimento por escrito do BANCO DEPOSITÁRIO.</w:t>
      </w:r>
    </w:p>
    <w:p w14:paraId="1BB1A5F9" w14:textId="77777777" w:rsidR="00220274" w:rsidRDefault="00220274" w:rsidP="00220274">
      <w:pPr>
        <w:spacing w:after="0" w:line="360" w:lineRule="auto"/>
        <w:jc w:val="both"/>
        <w:rPr>
          <w:rFonts w:ascii="Tahoma" w:hAnsi="Tahoma" w:cs="Tahoma"/>
          <w:sz w:val="20"/>
          <w:szCs w:val="20"/>
        </w:rPr>
      </w:pPr>
    </w:p>
    <w:p w14:paraId="0938F756" w14:textId="77777777" w:rsidR="00220274" w:rsidRDefault="00220274" w:rsidP="00220274">
      <w:pPr>
        <w:tabs>
          <w:tab w:val="left" w:pos="567"/>
        </w:tabs>
        <w:spacing w:after="0" w:line="360" w:lineRule="auto"/>
        <w:jc w:val="both"/>
        <w:rPr>
          <w:rFonts w:ascii="Tahoma" w:hAnsi="Tahoma" w:cs="Tahoma"/>
          <w:sz w:val="20"/>
          <w:szCs w:val="20"/>
        </w:rPr>
      </w:pPr>
      <w:r>
        <w:rPr>
          <w:rFonts w:ascii="Tahoma" w:hAnsi="Tahoma" w:cs="Tahoma"/>
          <w:sz w:val="20"/>
          <w:szCs w:val="20"/>
        </w:rPr>
        <w:lastRenderedPageBreak/>
        <w:t>13.5.</w:t>
      </w:r>
      <w:r>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6975425B" w14:textId="77777777" w:rsidR="00220274" w:rsidRDefault="00220274" w:rsidP="00220274">
      <w:pPr>
        <w:tabs>
          <w:tab w:val="left" w:pos="567"/>
        </w:tabs>
        <w:spacing w:after="0" w:line="360" w:lineRule="auto"/>
        <w:jc w:val="both"/>
        <w:rPr>
          <w:rFonts w:ascii="Tahoma" w:hAnsi="Tahoma" w:cs="Tahoma"/>
          <w:sz w:val="20"/>
          <w:szCs w:val="20"/>
        </w:rPr>
      </w:pPr>
    </w:p>
    <w:p w14:paraId="527F8C07" w14:textId="77777777" w:rsidR="00220274" w:rsidRDefault="00220274" w:rsidP="00220274">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 xml:space="preserve">13.6. </w:t>
      </w:r>
      <w:r>
        <w:t>A</w:t>
      </w:r>
      <w:r w:rsidRPr="007F4E2E">
        <w:t xml:space="preserve"> TBR e o AGENTE FIDUCIÁRIO</w:t>
      </w:r>
      <w:r>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obrigados a restringir quaisquer de suas atividades conduzidas no curso normal de seus negócios. </w:t>
      </w:r>
    </w:p>
    <w:p w14:paraId="022BC2C3"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63DB5AA0" w14:textId="77777777" w:rsidR="00220274" w:rsidRDefault="00220274" w:rsidP="00220274">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 xml:space="preserve">13.7. Sujeito às obrigações de confidencialidade assumidas perante </w:t>
      </w:r>
      <w:r w:rsidRPr="0094573A">
        <w:t>a</w:t>
      </w:r>
      <w:r w:rsidRPr="007F4E2E">
        <w:t xml:space="preserve"> TBR e o AGENTE FIDUCIÁRIO</w:t>
      </w:r>
      <w:r>
        <w:rPr>
          <w:rFonts w:ascii="Tahoma" w:hAnsi="Tahoma" w:cs="Tahoma"/>
          <w:sz w:val="20"/>
          <w:szCs w:val="20"/>
        </w:rPr>
        <w:t xml:space="preserve">, o recebimento de informações, a celebração deste CONTRATO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w:t>
      </w:r>
      <w:r w:rsidRPr="0094573A">
        <w:t>a</w:t>
      </w:r>
      <w:r w:rsidRPr="007F4E2E">
        <w:t xml:space="preserve"> TBR e</w:t>
      </w:r>
      <w:r>
        <w:t>/ou</w:t>
      </w:r>
      <w:r w:rsidRPr="007F4E2E">
        <w:t xml:space="preserve"> o AGENTE FIDUCIÁRIO</w:t>
      </w:r>
      <w:r>
        <w:rPr>
          <w:rFonts w:ascii="Tahoma" w:hAnsi="Tahoma" w:cs="Tahoma"/>
          <w:sz w:val="20"/>
          <w:szCs w:val="20"/>
        </w:rPr>
        <w:t>, não configurando o presente CONTRATO, portanto, qualquer compromisso de exclusividade por parte do BANCO DEPOSITÁRIO nem de qualquer das Empresas do Grupo Santander.</w:t>
      </w:r>
    </w:p>
    <w:p w14:paraId="71309746"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70283F87" w14:textId="77777777" w:rsidR="00220274" w:rsidRDefault="00220274" w:rsidP="00220274">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 xml:space="preserve">13.8. </w:t>
      </w:r>
      <w:r>
        <w:t>A</w:t>
      </w:r>
      <w:r w:rsidRPr="007F4E2E">
        <w:t xml:space="preserve"> TBR e o AGENTE FIDUCIÁRIO</w:t>
      </w:r>
      <w:r>
        <w:rPr>
          <w:rFonts w:ascii="Tahoma" w:hAnsi="Tahoma" w:cs="Tahoma"/>
          <w:sz w:val="20"/>
          <w:szCs w:val="20"/>
        </w:rPr>
        <w:t xml:space="preserve"> se obrigam a permitir e colaborar com o BANCO DEPOSITÁRIO na realização de auditoria para atestar o cumprimento das obrigações acordadas neste CONTRATO. O fato de o BANCO DEPOSITÁRIO acompanhar a qualidade e o cumprimento do presente CONTRATO não diminui ou isenta a responsabilidade </w:t>
      </w:r>
      <w:r>
        <w:t>d</w:t>
      </w:r>
      <w:r w:rsidRPr="0094573A">
        <w:t>a</w:t>
      </w:r>
      <w:r w:rsidRPr="007F4E2E">
        <w:t xml:space="preserve"> TBR e </w:t>
      </w:r>
      <w:r>
        <w:t>d</w:t>
      </w:r>
      <w:r w:rsidRPr="007F4E2E">
        <w:t>o AGENTE FIDUCIÁRIO</w:t>
      </w:r>
      <w:r>
        <w:t xml:space="preserve"> </w:t>
      </w:r>
      <w:r>
        <w:rPr>
          <w:rFonts w:ascii="Tahoma" w:hAnsi="Tahoma" w:cs="Tahoma"/>
          <w:sz w:val="20"/>
          <w:szCs w:val="20"/>
        </w:rPr>
        <w:t xml:space="preserve">pelo cumprimento de suas obrigações. </w:t>
      </w:r>
    </w:p>
    <w:p w14:paraId="531A1BD9"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2BAB2CC6" w14:textId="77777777" w:rsidR="00220274" w:rsidRDefault="00220274" w:rsidP="00220274">
      <w:pPr>
        <w:tabs>
          <w:tab w:val="left" w:pos="567"/>
        </w:tabs>
        <w:spacing w:after="0" w:line="360" w:lineRule="auto"/>
        <w:jc w:val="both"/>
        <w:rPr>
          <w:rFonts w:ascii="Tahoma" w:hAnsi="Tahoma" w:cs="Tahoma"/>
          <w:sz w:val="20"/>
          <w:szCs w:val="20"/>
        </w:rPr>
      </w:pPr>
      <w:r>
        <w:rPr>
          <w:rFonts w:ascii="Tahoma" w:hAnsi="Tahoma" w:cs="Tahoma"/>
          <w:sz w:val="20"/>
          <w:szCs w:val="20"/>
        </w:rPr>
        <w:t>13.9.</w:t>
      </w:r>
      <w:r>
        <w:rPr>
          <w:rFonts w:ascii="Tahoma" w:hAnsi="Tahoma" w:cs="Tahoma"/>
          <w:sz w:val="20"/>
          <w:szCs w:val="20"/>
        </w:rPr>
        <w:tab/>
        <w:t>O presente CONTRATO será regido e interpretado de acordo com as leis do Brasil.</w:t>
      </w:r>
    </w:p>
    <w:p w14:paraId="60E172B5"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43FA6E3C" w14:textId="77777777" w:rsidR="00220274" w:rsidRDefault="00220274" w:rsidP="00220274">
      <w:pPr>
        <w:tabs>
          <w:tab w:val="left" w:pos="142"/>
          <w:tab w:val="right" w:pos="284"/>
        </w:tabs>
        <w:spacing w:after="0" w:line="360" w:lineRule="auto"/>
        <w:jc w:val="both"/>
        <w:rPr>
          <w:rFonts w:ascii="Tahoma" w:hAnsi="Tahoma" w:cs="Tahoma"/>
          <w:b/>
          <w:sz w:val="20"/>
          <w:szCs w:val="20"/>
        </w:rPr>
      </w:pPr>
      <w:r>
        <w:rPr>
          <w:rFonts w:ascii="Tahoma" w:hAnsi="Tahoma" w:cs="Tahoma"/>
          <w:b/>
          <w:sz w:val="20"/>
          <w:szCs w:val="20"/>
        </w:rPr>
        <w:t>CLÁUSULA DÉCIMA-QUARTA - DA ASSINATURA ELETRÔNICA</w:t>
      </w:r>
    </w:p>
    <w:p w14:paraId="7963BD86"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026AB3B2" w14:textId="77777777" w:rsidR="00220274" w:rsidRDefault="00220274" w:rsidP="00220274">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14.1.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527C6A70" w14:textId="77777777" w:rsidR="00220274" w:rsidRDefault="00220274" w:rsidP="00220274">
      <w:pPr>
        <w:autoSpaceDE w:val="0"/>
        <w:autoSpaceDN w:val="0"/>
        <w:adjustRightInd w:val="0"/>
        <w:spacing w:after="0" w:line="360" w:lineRule="auto"/>
        <w:jc w:val="both"/>
        <w:rPr>
          <w:rFonts w:ascii="Tahoma" w:hAnsi="Tahoma" w:cs="Tahoma"/>
          <w:sz w:val="20"/>
          <w:szCs w:val="20"/>
        </w:rPr>
      </w:pPr>
    </w:p>
    <w:p w14:paraId="0A0C1C11" w14:textId="77777777" w:rsidR="00220274" w:rsidRDefault="00220274" w:rsidP="00220274">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14.2. A</w:t>
      </w:r>
      <w:r w:rsidRPr="007F4E2E">
        <w:t xml:space="preserve"> TBR e o AGENTE FIDUCIÁRIO</w:t>
      </w:r>
      <w:r>
        <w:rPr>
          <w:rFonts w:ascii="Tahoma" w:hAnsi="Tahoma" w:cs="Tahoma"/>
          <w:sz w:val="20"/>
          <w:szCs w:val="20"/>
        </w:rPr>
        <w:t xml:space="preserve"> comprometem-se, a critério do BANCO DEPOSITÁRIO, sempre que utilizadas ferramentas e/ou plataformas de assinatura eletrônica contratadas pela </w:t>
      </w:r>
      <w:r w:rsidRPr="0094573A">
        <w:t>a</w:t>
      </w:r>
      <w:r w:rsidRPr="007F4E2E">
        <w:t xml:space="preserve"> TBR e</w:t>
      </w:r>
      <w:r>
        <w:t>/ou</w:t>
      </w:r>
      <w:r w:rsidRPr="007F4E2E">
        <w:t xml:space="preserve"> o AGENTE FIDUCIÁRIO</w:t>
      </w:r>
      <w:r>
        <w:rPr>
          <w:rFonts w:ascii="Tahoma" w:hAnsi="Tahoma" w:cs="Tahoma"/>
          <w:sz w:val="20"/>
          <w:szCs w:val="20"/>
        </w:rPr>
        <w:t>,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Pr>
          <w:rFonts w:ascii="Tahoma" w:hAnsi="Tahoma" w:cs="Tahoma"/>
          <w:sz w:val="20"/>
          <w:szCs w:val="20"/>
        </w:rPr>
        <w:t>ii</w:t>
      </w:r>
      <w:proofErr w:type="spellEnd"/>
      <w:r>
        <w:rPr>
          <w:rFonts w:ascii="Tahoma" w:hAnsi="Tahoma" w:cs="Tahoma"/>
          <w:sz w:val="20"/>
          <w:szCs w:val="20"/>
        </w:rPr>
        <w:t>) identificação da ação efetuada, (</w:t>
      </w:r>
      <w:proofErr w:type="spellStart"/>
      <w:r>
        <w:rPr>
          <w:rFonts w:ascii="Tahoma" w:hAnsi="Tahoma" w:cs="Tahoma"/>
          <w:sz w:val="20"/>
          <w:szCs w:val="20"/>
        </w:rPr>
        <w:t>iii</w:t>
      </w:r>
      <w:proofErr w:type="spellEnd"/>
      <w:r>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Pr>
          <w:rFonts w:ascii="Tahoma" w:hAnsi="Tahoma" w:cs="Tahoma"/>
          <w:sz w:val="20"/>
          <w:szCs w:val="20"/>
        </w:rPr>
        <w:t>iv</w:t>
      </w:r>
      <w:proofErr w:type="spellEnd"/>
      <w:r>
        <w:rPr>
          <w:rFonts w:ascii="Tahoma" w:hAnsi="Tahoma" w:cs="Tahoma"/>
          <w:sz w:val="20"/>
          <w:szCs w:val="20"/>
        </w:rPr>
        <w:t xml:space="preserve">) respectivo código de identificação </w:t>
      </w:r>
      <w:proofErr w:type="spellStart"/>
      <w:r>
        <w:rPr>
          <w:rFonts w:ascii="Tahoma" w:hAnsi="Tahoma" w:cs="Tahoma"/>
          <w:i/>
          <w:sz w:val="20"/>
          <w:szCs w:val="20"/>
        </w:rPr>
        <w:t>hash</w:t>
      </w:r>
      <w:proofErr w:type="spellEnd"/>
      <w:r>
        <w:rPr>
          <w:rFonts w:ascii="Tahoma" w:hAnsi="Tahoma" w:cs="Tahoma"/>
          <w:sz w:val="20"/>
          <w:szCs w:val="20"/>
        </w:rPr>
        <w:t xml:space="preserve"> e a qual conjunto ou documento ele se refere, e (</w:t>
      </w:r>
      <w:proofErr w:type="spellStart"/>
      <w:r>
        <w:rPr>
          <w:rFonts w:ascii="Tahoma" w:hAnsi="Tahoma" w:cs="Tahoma"/>
          <w:sz w:val="20"/>
          <w:szCs w:val="20"/>
        </w:rPr>
        <w:t>iv</w:t>
      </w:r>
      <w:proofErr w:type="spellEnd"/>
      <w:r>
        <w:rPr>
          <w:rFonts w:ascii="Tahoma" w:hAnsi="Tahoma" w:cs="Tahoma"/>
          <w:sz w:val="20"/>
          <w:szCs w:val="20"/>
        </w:rPr>
        <w:t>) o endereço de Protocolo da Internet (“Endereço IP”) dos eventos de assinatura eletrônica, sem prejuízo de demais informações solicitadas pelo BANCO DEPOSITÁRIO.</w:t>
      </w:r>
    </w:p>
    <w:p w14:paraId="0D9D6656" w14:textId="77777777" w:rsidR="00220274" w:rsidRDefault="00220274" w:rsidP="00220274">
      <w:pPr>
        <w:tabs>
          <w:tab w:val="left" w:pos="142"/>
          <w:tab w:val="right" w:pos="284"/>
        </w:tabs>
        <w:spacing w:after="0" w:line="360" w:lineRule="auto"/>
        <w:jc w:val="both"/>
        <w:rPr>
          <w:rFonts w:ascii="Tahoma" w:hAnsi="Tahoma" w:cs="Tahoma"/>
          <w:sz w:val="20"/>
          <w:szCs w:val="20"/>
        </w:rPr>
      </w:pPr>
    </w:p>
    <w:p w14:paraId="6A6BA085" w14:textId="77777777" w:rsidR="00220274" w:rsidRDefault="00220274" w:rsidP="00220274">
      <w:pPr>
        <w:pStyle w:val="Ttulo2"/>
        <w:spacing w:before="0" w:line="360" w:lineRule="auto"/>
        <w:jc w:val="both"/>
        <w:rPr>
          <w:rFonts w:ascii="Tahoma" w:hAnsi="Tahoma" w:cs="Tahoma"/>
          <w:color w:val="auto"/>
          <w:sz w:val="20"/>
          <w:szCs w:val="20"/>
        </w:rPr>
      </w:pPr>
      <w:r>
        <w:rPr>
          <w:rFonts w:ascii="Tahoma" w:hAnsi="Tahoma" w:cs="Tahoma"/>
          <w:color w:val="auto"/>
          <w:sz w:val="20"/>
          <w:szCs w:val="20"/>
        </w:rPr>
        <w:t>CLÁUSULA DÉCIMA-QUINTA – DO FORO</w:t>
      </w:r>
    </w:p>
    <w:p w14:paraId="3DF9FFC2" w14:textId="77777777" w:rsidR="00220274" w:rsidRDefault="00220274" w:rsidP="00220274">
      <w:pPr>
        <w:spacing w:after="0" w:line="360" w:lineRule="auto"/>
        <w:jc w:val="both"/>
        <w:rPr>
          <w:rFonts w:ascii="Tahoma" w:hAnsi="Tahoma" w:cs="Tahoma"/>
          <w:sz w:val="20"/>
          <w:szCs w:val="20"/>
        </w:rPr>
      </w:pPr>
    </w:p>
    <w:p w14:paraId="3AD58F77" w14:textId="77777777" w:rsidR="00220274" w:rsidRDefault="00220274" w:rsidP="00220274">
      <w:pPr>
        <w:tabs>
          <w:tab w:val="left" w:pos="567"/>
        </w:tabs>
        <w:spacing w:after="0" w:line="360" w:lineRule="auto"/>
        <w:jc w:val="both"/>
        <w:rPr>
          <w:rFonts w:ascii="Tahoma" w:hAnsi="Tahoma" w:cs="Tahoma"/>
          <w:sz w:val="20"/>
          <w:szCs w:val="20"/>
        </w:rPr>
      </w:pPr>
      <w:r>
        <w:rPr>
          <w:rFonts w:ascii="Tahoma" w:hAnsi="Tahoma" w:cs="Tahoma"/>
          <w:sz w:val="20"/>
          <w:szCs w:val="20"/>
        </w:rPr>
        <w:t>15.1.</w:t>
      </w:r>
      <w:r>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2DEDA7D7" w14:textId="77777777" w:rsidR="00220274" w:rsidRDefault="00220274" w:rsidP="00220274">
      <w:pPr>
        <w:spacing w:after="0" w:line="360" w:lineRule="auto"/>
        <w:jc w:val="both"/>
        <w:rPr>
          <w:rFonts w:ascii="Tahoma" w:hAnsi="Tahoma" w:cs="Tahoma"/>
          <w:sz w:val="20"/>
          <w:szCs w:val="20"/>
        </w:rPr>
      </w:pPr>
    </w:p>
    <w:p w14:paraId="114CB442"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E, por estarem justas e contratadas, as PARTES assinam o presente instrumento em 03 (três) vias de igual teor e efeito, juntamente com as duas testemunhas abaixo assinadas.</w:t>
      </w:r>
    </w:p>
    <w:p w14:paraId="46ABF096" w14:textId="77777777" w:rsidR="00220274" w:rsidRDefault="00220274" w:rsidP="00220274">
      <w:pPr>
        <w:spacing w:after="0" w:line="360" w:lineRule="auto"/>
        <w:jc w:val="both"/>
        <w:rPr>
          <w:rFonts w:ascii="Tahoma" w:hAnsi="Tahoma" w:cs="Tahoma"/>
          <w:sz w:val="20"/>
          <w:szCs w:val="20"/>
        </w:rPr>
      </w:pPr>
    </w:p>
    <w:p w14:paraId="4D399590" w14:textId="77777777" w:rsidR="00220274" w:rsidRDefault="001959E2" w:rsidP="00220274">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2A2B40C6F55940F3980633BA7A869387"/>
          </w:placeholder>
        </w:sdtPr>
        <w:sdtEndPr/>
        <w:sdtContent>
          <w:r w:rsidR="00220274">
            <w:rPr>
              <w:rFonts w:ascii="Tahoma" w:hAnsi="Tahoma" w:cs="Tahoma"/>
              <w:sz w:val="20"/>
              <w:szCs w:val="20"/>
            </w:rPr>
            <w:t>São Paulo</w:t>
          </w:r>
        </w:sdtContent>
      </w:sdt>
      <w:r w:rsidR="00220274">
        <w:rPr>
          <w:rFonts w:ascii="Tahoma" w:hAnsi="Tahoma" w:cs="Tahoma"/>
          <w:sz w:val="20"/>
          <w:szCs w:val="20"/>
        </w:rPr>
        <w:t xml:space="preserve">, </w:t>
      </w:r>
      <w:bookmarkStart w:id="40" w:name="OLE_LINK2"/>
      <w:bookmarkStart w:id="41" w:name="OLE_LINK3"/>
      <w:sdt>
        <w:sdtPr>
          <w:rPr>
            <w:rFonts w:ascii="Tahoma" w:hAnsi="Tahoma" w:cs="Tahoma"/>
            <w:sz w:val="20"/>
            <w:szCs w:val="20"/>
          </w:rPr>
          <w:alias w:val="Data de celebração do Contrato"/>
          <w:tag w:val="Data de celebração do Contrato"/>
          <w:id w:val="800184462"/>
          <w:placeholder>
            <w:docPart w:val="4539DC790CF8449FA6B652018C873D5B"/>
          </w:placeholder>
          <w:showingPlcHdr/>
          <w:date>
            <w:dateFormat w:val="d' de 'MMMM' de 'yyyy"/>
            <w:lid w:val="pt-BR"/>
            <w:storeMappedDataAs w:val="dateTime"/>
            <w:calendar w:val="gregorian"/>
          </w:date>
        </w:sdtPr>
        <w:sdtEndPr/>
        <w:sdtContent>
          <w:r w:rsidR="00220274">
            <w:rPr>
              <w:rStyle w:val="TextodoEspaoReservado"/>
              <w:rFonts w:ascii="Tahoma" w:hAnsi="Tahoma" w:cs="Tahoma"/>
            </w:rPr>
            <w:t>Clique ou toque aqui para inserir uma data.</w:t>
          </w:r>
        </w:sdtContent>
      </w:sdt>
      <w:bookmarkEnd w:id="40"/>
      <w:bookmarkEnd w:id="41"/>
    </w:p>
    <w:p w14:paraId="352BA4CF" w14:textId="77777777" w:rsidR="00220274" w:rsidRDefault="00220274" w:rsidP="00220274">
      <w:pPr>
        <w:spacing w:after="0" w:line="360" w:lineRule="auto"/>
        <w:jc w:val="both"/>
        <w:rPr>
          <w:rFonts w:ascii="Tahoma" w:hAnsi="Tahoma" w:cs="Tahoma"/>
          <w:sz w:val="20"/>
          <w:szCs w:val="20"/>
        </w:rPr>
      </w:pPr>
    </w:p>
    <w:p w14:paraId="665E5776" w14:textId="77777777" w:rsidR="00220274" w:rsidRDefault="00220274" w:rsidP="00220274">
      <w:pPr>
        <w:spacing w:after="0" w:line="360" w:lineRule="auto"/>
        <w:jc w:val="both"/>
        <w:rPr>
          <w:rFonts w:ascii="Tahoma" w:hAnsi="Tahoma" w:cs="Tahoma"/>
          <w:sz w:val="20"/>
          <w:szCs w:val="20"/>
        </w:rPr>
      </w:pPr>
    </w:p>
    <w:p w14:paraId="4C4E47E5" w14:textId="77777777" w:rsidR="00220274" w:rsidRDefault="00220274" w:rsidP="00220274">
      <w:pPr>
        <w:spacing w:after="0" w:line="360" w:lineRule="auto"/>
        <w:jc w:val="center"/>
        <w:rPr>
          <w:rFonts w:ascii="Tahoma" w:hAnsi="Tahoma" w:cs="Tahoma"/>
          <w:sz w:val="20"/>
          <w:szCs w:val="20"/>
        </w:rPr>
      </w:pPr>
      <w:r>
        <w:rPr>
          <w:rFonts w:ascii="Tahoma" w:hAnsi="Tahoma" w:cs="Tahoma"/>
          <w:sz w:val="20"/>
          <w:szCs w:val="20"/>
        </w:rPr>
        <w:t>(ASSINATURAS CONSTAM DAS PÁGINAS SEGUINTES)</w:t>
      </w:r>
    </w:p>
    <w:p w14:paraId="722909F5" w14:textId="77777777" w:rsidR="00220274" w:rsidRDefault="00220274" w:rsidP="00220274">
      <w:pPr>
        <w:spacing w:after="0" w:line="360" w:lineRule="auto"/>
        <w:jc w:val="center"/>
        <w:rPr>
          <w:rFonts w:ascii="Tahoma" w:eastAsia="Times New Roman" w:hAnsi="Tahoma" w:cs="Tahoma"/>
          <w:kern w:val="20"/>
          <w:sz w:val="20"/>
          <w:szCs w:val="20"/>
        </w:rPr>
      </w:pPr>
      <w:r>
        <w:rPr>
          <w:rFonts w:ascii="Tahoma" w:eastAsia="Times New Roman" w:hAnsi="Tahoma" w:cs="Tahoma"/>
          <w:kern w:val="20"/>
          <w:sz w:val="20"/>
          <w:szCs w:val="20"/>
        </w:rPr>
        <w:t>(RESTANTE DA PÁGINA INTENCIONALMENTE DEIXADO EM BRANCO)</w:t>
      </w:r>
    </w:p>
    <w:p w14:paraId="2B70002E" w14:textId="77777777" w:rsidR="00220274" w:rsidRDefault="00220274" w:rsidP="00220274">
      <w:pPr>
        <w:spacing w:after="0" w:line="360" w:lineRule="auto"/>
        <w:jc w:val="center"/>
        <w:rPr>
          <w:rFonts w:ascii="Tahoma" w:eastAsia="Times New Roman" w:hAnsi="Tahoma" w:cs="Tahoma"/>
          <w:kern w:val="20"/>
          <w:sz w:val="20"/>
          <w:szCs w:val="20"/>
        </w:rPr>
      </w:pPr>
    </w:p>
    <w:p w14:paraId="02C3A813" w14:textId="77777777" w:rsidR="00220274" w:rsidRDefault="00220274" w:rsidP="00220274">
      <w:pPr>
        <w:spacing w:after="0" w:line="360" w:lineRule="auto"/>
        <w:jc w:val="center"/>
        <w:rPr>
          <w:rFonts w:ascii="Tahoma" w:eastAsia="Times New Roman" w:hAnsi="Tahoma" w:cs="Tahoma"/>
          <w:kern w:val="20"/>
          <w:sz w:val="20"/>
          <w:szCs w:val="20"/>
        </w:rPr>
      </w:pPr>
    </w:p>
    <w:p w14:paraId="27139FB2" w14:textId="77777777" w:rsidR="00220274" w:rsidRDefault="00220274" w:rsidP="00220274">
      <w:pPr>
        <w:spacing w:after="0" w:line="360" w:lineRule="auto"/>
        <w:jc w:val="center"/>
        <w:rPr>
          <w:rFonts w:ascii="Tahoma" w:eastAsia="Times New Roman" w:hAnsi="Tahoma" w:cs="Tahoma"/>
          <w:kern w:val="20"/>
          <w:sz w:val="20"/>
          <w:szCs w:val="20"/>
        </w:rPr>
      </w:pPr>
    </w:p>
    <w:p w14:paraId="36E22B63" w14:textId="77777777" w:rsidR="00220274" w:rsidRDefault="00220274" w:rsidP="00220274">
      <w:pPr>
        <w:spacing w:after="0" w:line="360" w:lineRule="auto"/>
        <w:jc w:val="center"/>
        <w:rPr>
          <w:rFonts w:ascii="Tahoma" w:eastAsia="Times New Roman" w:hAnsi="Tahoma" w:cs="Tahoma"/>
          <w:kern w:val="20"/>
          <w:sz w:val="20"/>
          <w:szCs w:val="20"/>
        </w:rPr>
      </w:pPr>
    </w:p>
    <w:p w14:paraId="1DA73688" w14:textId="77777777" w:rsidR="00220274" w:rsidRDefault="00220274" w:rsidP="00220274">
      <w:pPr>
        <w:spacing w:after="0" w:line="360" w:lineRule="auto"/>
        <w:jc w:val="center"/>
        <w:rPr>
          <w:rFonts w:ascii="Tahoma" w:eastAsia="Times New Roman" w:hAnsi="Tahoma" w:cs="Tahoma"/>
          <w:kern w:val="20"/>
          <w:sz w:val="20"/>
          <w:szCs w:val="20"/>
        </w:rPr>
      </w:pPr>
    </w:p>
    <w:p w14:paraId="32E3B069" w14:textId="77777777" w:rsidR="00220274" w:rsidRDefault="00220274" w:rsidP="00220274">
      <w:pPr>
        <w:spacing w:after="0" w:line="360" w:lineRule="auto"/>
        <w:jc w:val="center"/>
        <w:rPr>
          <w:rFonts w:ascii="Tahoma" w:eastAsia="Times New Roman" w:hAnsi="Tahoma" w:cs="Tahoma"/>
          <w:kern w:val="20"/>
          <w:sz w:val="20"/>
          <w:szCs w:val="20"/>
        </w:rPr>
      </w:pPr>
    </w:p>
    <w:p w14:paraId="63F37E0A" w14:textId="77777777" w:rsidR="00220274" w:rsidRDefault="00220274" w:rsidP="00220274">
      <w:pPr>
        <w:spacing w:after="0" w:line="360" w:lineRule="auto"/>
        <w:jc w:val="center"/>
        <w:rPr>
          <w:rFonts w:ascii="Tahoma" w:eastAsia="Times New Roman" w:hAnsi="Tahoma" w:cs="Tahoma"/>
          <w:kern w:val="20"/>
          <w:sz w:val="20"/>
          <w:szCs w:val="20"/>
        </w:rPr>
      </w:pPr>
    </w:p>
    <w:p w14:paraId="0F3733EE" w14:textId="77777777" w:rsidR="00220274" w:rsidRDefault="00220274" w:rsidP="00220274">
      <w:pPr>
        <w:spacing w:after="0" w:line="360" w:lineRule="auto"/>
        <w:jc w:val="center"/>
        <w:rPr>
          <w:rFonts w:ascii="Tahoma" w:eastAsia="Times New Roman" w:hAnsi="Tahoma" w:cs="Tahoma"/>
          <w:kern w:val="20"/>
          <w:sz w:val="20"/>
          <w:szCs w:val="20"/>
        </w:rPr>
      </w:pPr>
    </w:p>
    <w:p w14:paraId="53CFF352" w14:textId="77777777" w:rsidR="00220274" w:rsidRDefault="00220274" w:rsidP="00220274">
      <w:pPr>
        <w:spacing w:after="0" w:line="360" w:lineRule="auto"/>
        <w:jc w:val="center"/>
        <w:rPr>
          <w:rFonts w:ascii="Tahoma" w:eastAsia="Times New Roman" w:hAnsi="Tahoma" w:cs="Tahoma"/>
          <w:kern w:val="20"/>
          <w:sz w:val="20"/>
          <w:szCs w:val="20"/>
        </w:rPr>
      </w:pPr>
    </w:p>
    <w:p w14:paraId="6BB68407" w14:textId="77777777" w:rsidR="00220274" w:rsidRDefault="00220274" w:rsidP="00220274">
      <w:pPr>
        <w:spacing w:after="0" w:line="360" w:lineRule="auto"/>
        <w:jc w:val="center"/>
        <w:rPr>
          <w:rFonts w:ascii="Tahoma" w:eastAsia="Times New Roman" w:hAnsi="Tahoma" w:cs="Tahoma"/>
          <w:kern w:val="20"/>
          <w:sz w:val="20"/>
          <w:szCs w:val="20"/>
        </w:rPr>
      </w:pPr>
    </w:p>
    <w:p w14:paraId="53F3E851" w14:textId="77777777" w:rsidR="00220274" w:rsidRDefault="00220274" w:rsidP="00220274">
      <w:pPr>
        <w:spacing w:after="0" w:line="360" w:lineRule="auto"/>
        <w:jc w:val="center"/>
        <w:rPr>
          <w:rFonts w:ascii="Tahoma" w:eastAsia="Times New Roman" w:hAnsi="Tahoma" w:cs="Tahoma"/>
          <w:kern w:val="20"/>
          <w:sz w:val="20"/>
          <w:szCs w:val="20"/>
        </w:rPr>
      </w:pPr>
    </w:p>
    <w:p w14:paraId="4F245B4B" w14:textId="77777777" w:rsidR="00220274" w:rsidRDefault="00220274" w:rsidP="00220274">
      <w:pPr>
        <w:spacing w:after="0" w:line="360" w:lineRule="auto"/>
        <w:jc w:val="center"/>
        <w:rPr>
          <w:rFonts w:ascii="Tahoma" w:eastAsia="Times New Roman" w:hAnsi="Tahoma" w:cs="Tahoma"/>
          <w:kern w:val="20"/>
          <w:sz w:val="20"/>
          <w:szCs w:val="20"/>
        </w:rPr>
      </w:pPr>
    </w:p>
    <w:p w14:paraId="40CF2D5A" w14:textId="77777777" w:rsidR="00220274" w:rsidRDefault="00220274" w:rsidP="00220274">
      <w:pPr>
        <w:spacing w:after="0" w:line="360" w:lineRule="auto"/>
        <w:jc w:val="center"/>
        <w:rPr>
          <w:rFonts w:ascii="Tahoma" w:eastAsia="Times New Roman" w:hAnsi="Tahoma" w:cs="Tahoma"/>
          <w:kern w:val="20"/>
          <w:sz w:val="20"/>
          <w:szCs w:val="20"/>
        </w:rPr>
      </w:pPr>
    </w:p>
    <w:p w14:paraId="670BBF1E" w14:textId="77777777" w:rsidR="00220274" w:rsidRDefault="00220274" w:rsidP="00220274">
      <w:pPr>
        <w:spacing w:after="0" w:line="360" w:lineRule="auto"/>
        <w:jc w:val="center"/>
        <w:rPr>
          <w:rFonts w:ascii="Tahoma" w:eastAsia="Times New Roman" w:hAnsi="Tahoma" w:cs="Tahoma"/>
          <w:kern w:val="20"/>
          <w:sz w:val="20"/>
          <w:szCs w:val="20"/>
        </w:rPr>
      </w:pPr>
    </w:p>
    <w:p w14:paraId="48AFD18B" w14:textId="77777777" w:rsidR="00220274" w:rsidRDefault="00220274" w:rsidP="00220274">
      <w:pPr>
        <w:spacing w:after="0" w:line="360" w:lineRule="auto"/>
        <w:jc w:val="center"/>
        <w:rPr>
          <w:rFonts w:ascii="Tahoma" w:eastAsia="Times New Roman" w:hAnsi="Tahoma" w:cs="Tahoma"/>
          <w:kern w:val="20"/>
          <w:sz w:val="20"/>
          <w:szCs w:val="20"/>
        </w:rPr>
      </w:pPr>
    </w:p>
    <w:p w14:paraId="1C068DB3" w14:textId="77777777" w:rsidR="00220274" w:rsidRDefault="00220274" w:rsidP="00220274">
      <w:pPr>
        <w:spacing w:after="0" w:line="360" w:lineRule="auto"/>
        <w:jc w:val="center"/>
        <w:rPr>
          <w:rFonts w:ascii="Tahoma" w:eastAsia="Times New Roman" w:hAnsi="Tahoma" w:cs="Tahoma"/>
          <w:kern w:val="20"/>
          <w:sz w:val="20"/>
          <w:szCs w:val="20"/>
        </w:rPr>
      </w:pPr>
    </w:p>
    <w:p w14:paraId="4276DB74" w14:textId="77777777" w:rsidR="00220274" w:rsidRDefault="00220274" w:rsidP="00220274">
      <w:pPr>
        <w:spacing w:after="0" w:line="360" w:lineRule="auto"/>
        <w:jc w:val="center"/>
        <w:rPr>
          <w:rFonts w:ascii="Tahoma" w:eastAsia="Times New Roman" w:hAnsi="Tahoma" w:cs="Tahoma"/>
          <w:kern w:val="20"/>
          <w:sz w:val="20"/>
          <w:szCs w:val="20"/>
        </w:rPr>
      </w:pPr>
    </w:p>
    <w:p w14:paraId="64CDB94B" w14:textId="77777777" w:rsidR="00220274" w:rsidRDefault="00220274" w:rsidP="00220274">
      <w:pPr>
        <w:spacing w:after="0" w:line="360" w:lineRule="auto"/>
        <w:jc w:val="center"/>
        <w:rPr>
          <w:rFonts w:ascii="Tahoma" w:eastAsia="Times New Roman" w:hAnsi="Tahoma" w:cs="Tahoma"/>
          <w:kern w:val="20"/>
          <w:sz w:val="20"/>
          <w:szCs w:val="20"/>
        </w:rPr>
      </w:pPr>
    </w:p>
    <w:p w14:paraId="434A6F60" w14:textId="77777777" w:rsidR="00220274" w:rsidRDefault="00220274" w:rsidP="00220274">
      <w:pPr>
        <w:spacing w:after="0" w:line="360" w:lineRule="auto"/>
        <w:jc w:val="center"/>
        <w:rPr>
          <w:rFonts w:ascii="Tahoma" w:eastAsia="Times New Roman" w:hAnsi="Tahoma" w:cs="Tahoma"/>
          <w:kern w:val="20"/>
          <w:sz w:val="20"/>
          <w:szCs w:val="20"/>
        </w:rPr>
      </w:pPr>
    </w:p>
    <w:p w14:paraId="199F9CC1" w14:textId="77777777" w:rsidR="00220274" w:rsidRDefault="00220274" w:rsidP="00220274">
      <w:pPr>
        <w:spacing w:after="0" w:line="360" w:lineRule="auto"/>
        <w:jc w:val="center"/>
        <w:rPr>
          <w:rFonts w:ascii="Tahoma" w:eastAsia="Times New Roman" w:hAnsi="Tahoma" w:cs="Tahoma"/>
          <w:kern w:val="20"/>
          <w:sz w:val="20"/>
          <w:szCs w:val="20"/>
        </w:rPr>
      </w:pPr>
    </w:p>
    <w:p w14:paraId="1B4D5AA7" w14:textId="77777777" w:rsidR="00220274" w:rsidRDefault="00220274" w:rsidP="00220274">
      <w:pPr>
        <w:spacing w:after="0" w:line="360" w:lineRule="auto"/>
        <w:jc w:val="center"/>
        <w:rPr>
          <w:rFonts w:ascii="Tahoma" w:eastAsia="Times New Roman" w:hAnsi="Tahoma" w:cs="Tahoma"/>
          <w:kern w:val="20"/>
          <w:sz w:val="20"/>
          <w:szCs w:val="20"/>
        </w:rPr>
      </w:pPr>
      <w:bookmarkStart w:id="42" w:name="_Hlk77687015"/>
    </w:p>
    <w:p w14:paraId="019B7789" w14:textId="77777777" w:rsidR="00220274" w:rsidRDefault="00220274" w:rsidP="00220274">
      <w:pPr>
        <w:spacing w:after="0" w:line="360" w:lineRule="auto"/>
        <w:jc w:val="center"/>
        <w:rPr>
          <w:rFonts w:ascii="Tahoma" w:eastAsia="Times New Roman" w:hAnsi="Tahoma" w:cs="Tahoma"/>
          <w:kern w:val="20"/>
          <w:sz w:val="20"/>
          <w:szCs w:val="20"/>
        </w:rPr>
      </w:pPr>
    </w:p>
    <w:p w14:paraId="44458575" w14:textId="77777777" w:rsidR="00220274" w:rsidRDefault="00220274" w:rsidP="00220274">
      <w:pPr>
        <w:spacing w:after="0" w:line="360" w:lineRule="auto"/>
        <w:jc w:val="center"/>
        <w:rPr>
          <w:rFonts w:ascii="Tahoma" w:eastAsia="Times New Roman" w:hAnsi="Tahoma" w:cs="Tahoma"/>
          <w:kern w:val="20"/>
          <w:sz w:val="20"/>
          <w:szCs w:val="20"/>
        </w:rPr>
      </w:pPr>
    </w:p>
    <w:p w14:paraId="3A1DA64F" w14:textId="77777777" w:rsidR="00220274" w:rsidRPr="00B55938" w:rsidRDefault="00220274" w:rsidP="00220274">
      <w:pPr>
        <w:pBdr>
          <w:bottom w:val="single" w:sz="12" w:space="1" w:color="auto"/>
        </w:pBdr>
        <w:spacing w:after="0" w:line="360" w:lineRule="auto"/>
        <w:ind w:left="-709" w:right="-425"/>
        <w:jc w:val="center"/>
        <w:rPr>
          <w:rFonts w:ascii="Tahoma" w:eastAsia="Times New Roman" w:hAnsi="Tahoma" w:cs="Tahoma"/>
          <w:color w:val="B2B2B2"/>
          <w:kern w:val="20"/>
          <w:sz w:val="20"/>
          <w:szCs w:val="20"/>
        </w:rPr>
      </w:pPr>
    </w:p>
    <w:p w14:paraId="1E81EA9C" w14:textId="77777777" w:rsidR="00220274" w:rsidRPr="00B55938" w:rsidRDefault="00220274" w:rsidP="00220274">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220274" w:rsidRPr="00B55938" w14:paraId="66B02FC9" w14:textId="77777777" w:rsidTr="00C627F9">
        <w:tc>
          <w:tcPr>
            <w:tcW w:w="2983" w:type="dxa"/>
            <w:tcBorders>
              <w:right w:val="single" w:sz="4" w:space="0" w:color="B2B2B2"/>
            </w:tcBorders>
          </w:tcPr>
          <w:p w14:paraId="79122834" w14:textId="77777777" w:rsidR="00220274" w:rsidRPr="00B55938" w:rsidRDefault="00220274" w:rsidP="00C627F9">
            <w:pPr>
              <w:jc w:val="both"/>
              <w:rPr>
                <w:rFonts w:ascii="Tahoma" w:hAnsi="Tahoma" w:cs="Tahoma"/>
                <w:b/>
                <w:color w:val="B2B2B2"/>
                <w:sz w:val="15"/>
                <w:szCs w:val="15"/>
              </w:rPr>
            </w:pPr>
            <w:r w:rsidRPr="00B55938">
              <w:rPr>
                <w:rFonts w:ascii="Tahoma" w:hAnsi="Tahoma" w:cs="Tahoma"/>
                <w:b/>
                <w:color w:val="B2B2B2"/>
                <w:sz w:val="15"/>
                <w:szCs w:val="15"/>
              </w:rPr>
              <w:t>ESTAMOS CONECTADOS 24 HORAS, 7 DIAS POR SEMANA</w:t>
            </w:r>
          </w:p>
          <w:p w14:paraId="489D424F" w14:textId="77777777" w:rsidR="00220274" w:rsidRPr="00B55938" w:rsidRDefault="00220274" w:rsidP="00C627F9">
            <w:pPr>
              <w:jc w:val="both"/>
              <w:rPr>
                <w:rFonts w:ascii="Tahoma" w:hAnsi="Tahoma" w:cs="Tahoma"/>
                <w:b/>
                <w:color w:val="B2B2B2"/>
                <w:sz w:val="15"/>
                <w:szCs w:val="15"/>
              </w:rPr>
            </w:pPr>
          </w:p>
          <w:p w14:paraId="5405AE6F" w14:textId="77777777" w:rsidR="00220274" w:rsidRPr="00B55938" w:rsidRDefault="00220274" w:rsidP="00C627F9">
            <w:pPr>
              <w:jc w:val="both"/>
              <w:rPr>
                <w:rFonts w:ascii="Tahoma" w:hAnsi="Tahoma" w:cs="Tahoma"/>
                <w:color w:val="B2B2B2"/>
                <w:sz w:val="15"/>
                <w:szCs w:val="15"/>
              </w:rPr>
            </w:pPr>
            <w:r w:rsidRPr="00B55938">
              <w:rPr>
                <w:rFonts w:ascii="Tahoma" w:hAnsi="Tahoma" w:cs="Tahoma"/>
                <w:color w:val="B2B2B2"/>
                <w:sz w:val="15"/>
                <w:szCs w:val="15"/>
              </w:rPr>
              <w:t>APLICATIVOS SANTANDER</w:t>
            </w:r>
          </w:p>
          <w:p w14:paraId="7901BB14" w14:textId="77777777" w:rsidR="00220274" w:rsidRPr="00B55938" w:rsidRDefault="00220274" w:rsidP="00C627F9">
            <w:pPr>
              <w:jc w:val="both"/>
              <w:rPr>
                <w:rFonts w:ascii="Tahoma" w:hAnsi="Tahoma" w:cs="Tahoma"/>
                <w:color w:val="B2B2B2"/>
                <w:sz w:val="15"/>
                <w:szCs w:val="15"/>
              </w:rPr>
            </w:pPr>
            <w:r w:rsidRPr="00B55938">
              <w:rPr>
                <w:rFonts w:ascii="Tahoma" w:hAnsi="Tahoma" w:cs="Tahoma"/>
                <w:color w:val="B2B2B2"/>
                <w:sz w:val="15"/>
                <w:szCs w:val="15"/>
              </w:rPr>
              <w:t>APLICATIVO WAY</w:t>
            </w:r>
          </w:p>
          <w:p w14:paraId="5272D78A" w14:textId="77777777" w:rsidR="00220274" w:rsidRPr="00B55938" w:rsidRDefault="00220274" w:rsidP="00C627F9">
            <w:pPr>
              <w:jc w:val="both"/>
              <w:rPr>
                <w:rFonts w:ascii="Tahoma" w:hAnsi="Tahoma" w:cs="Tahoma"/>
                <w:color w:val="B2B2B2"/>
                <w:sz w:val="15"/>
                <w:szCs w:val="15"/>
              </w:rPr>
            </w:pPr>
            <w:r w:rsidRPr="00B55938">
              <w:rPr>
                <w:rFonts w:ascii="Tahoma" w:hAnsi="Tahoma" w:cs="Tahoma"/>
                <w:color w:val="B2B2B2"/>
                <w:sz w:val="15"/>
                <w:szCs w:val="15"/>
              </w:rPr>
              <w:t>SANTANDER.COM.BR/PRIVATE</w:t>
            </w:r>
          </w:p>
        </w:tc>
        <w:tc>
          <w:tcPr>
            <w:tcW w:w="7366" w:type="dxa"/>
            <w:tcBorders>
              <w:left w:val="single" w:sz="4" w:space="0" w:color="B2B2B2"/>
            </w:tcBorders>
          </w:tcPr>
          <w:p w14:paraId="1AC3AAEB" w14:textId="77777777" w:rsidR="00220274" w:rsidRDefault="00220274" w:rsidP="00C627F9">
            <w:pPr>
              <w:jc w:val="both"/>
              <w:rPr>
                <w:rFonts w:ascii="Tahoma" w:hAnsi="Tahoma" w:cs="Tahoma"/>
                <w:b/>
                <w:color w:val="B2B2B2"/>
                <w:sz w:val="15"/>
                <w:szCs w:val="15"/>
              </w:rPr>
            </w:pPr>
            <w:r>
              <w:rPr>
                <w:rFonts w:ascii="Tahoma" w:hAnsi="Tahoma" w:cs="Tahoma"/>
                <w:b/>
                <w:color w:val="B2B2B2"/>
                <w:sz w:val="15"/>
                <w:szCs w:val="15"/>
              </w:rPr>
              <w:t>Precisa de ajuda?</w:t>
            </w:r>
          </w:p>
          <w:p w14:paraId="5F80AE6B" w14:textId="77777777" w:rsidR="00220274" w:rsidRPr="00B55938" w:rsidRDefault="00220274" w:rsidP="00C627F9">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bookmarkEnd w:id="42"/>
    <w:p w14:paraId="102627F6"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Página de assinatura 1/4 do Contrato de Depósito celebrado em</w:t>
      </w:r>
      <w:r>
        <w:rPr>
          <w:rFonts w:ascii="Tahoma" w:hAnsi="Tahoma" w:cs="Tahoma"/>
          <w:i/>
          <w:sz w:val="20"/>
          <w:szCs w:val="20"/>
        </w:rPr>
        <w:t xml:space="preserve">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t>Transbrasiliana Concessionária de Rodovia S.A.</w:t>
      </w:r>
      <w:r>
        <w:rPr>
          <w:rFonts w:ascii="Tahoma" w:hAnsi="Tahoma" w:cs="Tahoma"/>
          <w:i/>
          <w:sz w:val="20"/>
          <w:szCs w:val="20"/>
        </w:rPr>
        <w:t xml:space="preserve">, </w:t>
      </w:r>
      <w:r>
        <w:t>Simplific Pavarini Distribuidora de Títulos e Valores Mobiliários Ltda.</w:t>
      </w:r>
      <w:r>
        <w:rPr>
          <w:rFonts w:ascii="Tahoma" w:hAnsi="Tahoma" w:cs="Tahoma"/>
          <w:i/>
          <w:sz w:val="20"/>
          <w:szCs w:val="20"/>
        </w:rPr>
        <w:t xml:space="preserve"> </w:t>
      </w:r>
      <w:r w:rsidRPr="000D4641">
        <w:rPr>
          <w:rFonts w:ascii="Tahoma" w:hAnsi="Tahoma" w:cs="Tahoma"/>
          <w:i/>
          <w:sz w:val="20"/>
          <w:szCs w:val="20"/>
        </w:rPr>
        <w:t>e o Banco Santander (Brasil) S.A.)</w:t>
      </w:r>
    </w:p>
    <w:p w14:paraId="22D7B819" w14:textId="77777777" w:rsidR="00220274" w:rsidRPr="000D4641" w:rsidRDefault="00220274" w:rsidP="00220274">
      <w:pPr>
        <w:tabs>
          <w:tab w:val="left" w:pos="2011"/>
        </w:tabs>
        <w:spacing w:after="0" w:line="360" w:lineRule="auto"/>
        <w:jc w:val="both"/>
        <w:rPr>
          <w:rFonts w:ascii="Tahoma" w:hAnsi="Tahoma" w:cs="Tahoma"/>
          <w:sz w:val="20"/>
          <w:szCs w:val="20"/>
        </w:rPr>
      </w:pPr>
    </w:p>
    <w:p w14:paraId="48BE659B" w14:textId="77777777" w:rsidR="00220274" w:rsidRPr="000D4641" w:rsidRDefault="00220274" w:rsidP="00220274">
      <w:pPr>
        <w:spacing w:after="0" w:line="360" w:lineRule="auto"/>
        <w:jc w:val="center"/>
        <w:rPr>
          <w:rFonts w:ascii="Tahoma" w:hAnsi="Tahoma" w:cs="Tahoma"/>
          <w:b/>
          <w:sz w:val="20"/>
          <w:szCs w:val="20"/>
        </w:rPr>
      </w:pPr>
    </w:p>
    <w:p w14:paraId="4B4CD2EF" w14:textId="77777777" w:rsidR="00220274" w:rsidRPr="000D4641" w:rsidRDefault="00220274" w:rsidP="00220274">
      <w:pPr>
        <w:spacing w:after="0" w:line="360" w:lineRule="auto"/>
        <w:jc w:val="center"/>
        <w:rPr>
          <w:rFonts w:ascii="Tahoma" w:hAnsi="Tahoma" w:cs="Tahoma"/>
          <w:b/>
          <w:sz w:val="20"/>
          <w:szCs w:val="20"/>
        </w:rPr>
      </w:pPr>
    </w:p>
    <w:p w14:paraId="5D44FCAE" w14:textId="77777777" w:rsidR="00220274" w:rsidRDefault="00220274" w:rsidP="00220274">
      <w:pPr>
        <w:spacing w:after="0" w:line="360" w:lineRule="auto"/>
        <w:jc w:val="center"/>
        <w:rPr>
          <w:rFonts w:ascii="Tahoma" w:hAnsi="Tahoma" w:cs="Tahoma"/>
          <w:b/>
          <w:sz w:val="20"/>
          <w:szCs w:val="20"/>
        </w:rPr>
      </w:pPr>
      <w:r w:rsidRPr="000E327D">
        <w:t>TRANSBRASILIANA CONCESSIONÁRIA DE RODOVIA S.A.</w:t>
      </w:r>
    </w:p>
    <w:p w14:paraId="3A9E8198" w14:textId="77777777" w:rsidR="00220274" w:rsidRDefault="00220274" w:rsidP="00220274">
      <w:pPr>
        <w:spacing w:after="0" w:line="360" w:lineRule="auto"/>
        <w:jc w:val="center"/>
        <w:rPr>
          <w:rFonts w:ascii="Tahoma" w:hAnsi="Tahoma" w:cs="Tahoma"/>
          <w:b/>
          <w:sz w:val="20"/>
          <w:szCs w:val="20"/>
        </w:rPr>
      </w:pPr>
    </w:p>
    <w:p w14:paraId="6DDE6AA6" w14:textId="77777777" w:rsidR="00220274" w:rsidRPr="000D4641" w:rsidRDefault="00220274" w:rsidP="00220274">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220274" w:rsidRPr="000D4641" w14:paraId="429DC744" w14:textId="77777777" w:rsidTr="00C627F9">
        <w:tc>
          <w:tcPr>
            <w:tcW w:w="4645" w:type="dxa"/>
            <w:hideMark/>
          </w:tcPr>
          <w:p w14:paraId="08AE589F"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38A780C" w14:textId="77777777" w:rsidR="00220274" w:rsidRPr="000D4641" w:rsidRDefault="00220274" w:rsidP="00C627F9">
            <w:pPr>
              <w:spacing w:after="0" w:line="360" w:lineRule="auto"/>
              <w:rPr>
                <w:rFonts w:ascii="Tahoma" w:eastAsia="Arial Unicode MS" w:hAnsi="Tahoma" w:cs="Tahoma"/>
                <w:sz w:val="20"/>
                <w:szCs w:val="20"/>
              </w:rPr>
            </w:pPr>
          </w:p>
        </w:tc>
        <w:tc>
          <w:tcPr>
            <w:tcW w:w="4526" w:type="dxa"/>
            <w:hideMark/>
          </w:tcPr>
          <w:p w14:paraId="122C2540"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20274" w:rsidRPr="000D4641" w14:paraId="3AA3F660" w14:textId="77777777" w:rsidTr="00C627F9">
        <w:tc>
          <w:tcPr>
            <w:tcW w:w="4645" w:type="dxa"/>
            <w:hideMark/>
          </w:tcPr>
          <w:p w14:paraId="39F24C54"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F66F714" w14:textId="77777777" w:rsidR="00220274" w:rsidRPr="000D4641" w:rsidRDefault="00220274" w:rsidP="00C627F9">
            <w:pPr>
              <w:spacing w:after="0" w:line="360" w:lineRule="auto"/>
              <w:rPr>
                <w:rFonts w:ascii="Tahoma" w:eastAsia="Arial Unicode MS" w:hAnsi="Tahoma" w:cs="Tahoma"/>
                <w:sz w:val="20"/>
                <w:szCs w:val="20"/>
              </w:rPr>
            </w:pPr>
          </w:p>
        </w:tc>
        <w:tc>
          <w:tcPr>
            <w:tcW w:w="4526" w:type="dxa"/>
            <w:hideMark/>
          </w:tcPr>
          <w:p w14:paraId="4C217575"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20274" w:rsidRPr="000D4641" w14:paraId="5B2F0144" w14:textId="77777777" w:rsidTr="00C627F9">
        <w:tc>
          <w:tcPr>
            <w:tcW w:w="4645" w:type="dxa"/>
          </w:tcPr>
          <w:p w14:paraId="3F2F97CB" w14:textId="77777777" w:rsidR="00220274" w:rsidRPr="000D4641" w:rsidRDefault="00220274" w:rsidP="00C627F9">
            <w:pPr>
              <w:spacing w:after="0" w:line="360" w:lineRule="auto"/>
              <w:rPr>
                <w:rFonts w:ascii="Tahoma" w:eastAsia="Arial Unicode MS" w:hAnsi="Tahoma" w:cs="Tahoma"/>
                <w:sz w:val="20"/>
                <w:szCs w:val="20"/>
              </w:rPr>
            </w:pPr>
          </w:p>
        </w:tc>
        <w:tc>
          <w:tcPr>
            <w:tcW w:w="236" w:type="dxa"/>
          </w:tcPr>
          <w:p w14:paraId="1FDF1533" w14:textId="77777777" w:rsidR="00220274" w:rsidRPr="000D4641" w:rsidRDefault="00220274" w:rsidP="00C627F9">
            <w:pPr>
              <w:spacing w:after="0" w:line="360" w:lineRule="auto"/>
              <w:rPr>
                <w:rFonts w:ascii="Tahoma" w:eastAsia="Arial Unicode MS" w:hAnsi="Tahoma" w:cs="Tahoma"/>
                <w:sz w:val="20"/>
                <w:szCs w:val="20"/>
              </w:rPr>
            </w:pPr>
          </w:p>
        </w:tc>
        <w:tc>
          <w:tcPr>
            <w:tcW w:w="4526" w:type="dxa"/>
          </w:tcPr>
          <w:p w14:paraId="4C3CFFD2" w14:textId="77777777" w:rsidR="00220274" w:rsidRPr="000D4641" w:rsidRDefault="00220274" w:rsidP="00C627F9">
            <w:pPr>
              <w:spacing w:after="0" w:line="360" w:lineRule="auto"/>
              <w:rPr>
                <w:rFonts w:ascii="Tahoma" w:eastAsia="Arial Unicode MS" w:hAnsi="Tahoma" w:cs="Tahoma"/>
                <w:sz w:val="20"/>
                <w:szCs w:val="20"/>
              </w:rPr>
            </w:pPr>
          </w:p>
        </w:tc>
      </w:tr>
    </w:tbl>
    <w:p w14:paraId="35506FB6" w14:textId="77777777" w:rsidR="00220274" w:rsidRPr="000D4641" w:rsidRDefault="00220274" w:rsidP="00220274">
      <w:pPr>
        <w:tabs>
          <w:tab w:val="left" w:pos="2011"/>
        </w:tabs>
        <w:spacing w:after="0" w:line="360" w:lineRule="auto"/>
        <w:jc w:val="both"/>
        <w:rPr>
          <w:rFonts w:ascii="Tahoma" w:hAnsi="Tahoma" w:cs="Tahoma"/>
          <w:sz w:val="20"/>
          <w:szCs w:val="20"/>
        </w:rPr>
      </w:pPr>
    </w:p>
    <w:p w14:paraId="69DA6312" w14:textId="77777777" w:rsidR="00220274" w:rsidRPr="000D4641" w:rsidRDefault="00220274" w:rsidP="00220274">
      <w:pPr>
        <w:tabs>
          <w:tab w:val="left" w:pos="2011"/>
        </w:tabs>
        <w:spacing w:after="0" w:line="360" w:lineRule="auto"/>
        <w:jc w:val="both"/>
        <w:rPr>
          <w:rFonts w:ascii="Tahoma" w:hAnsi="Tahoma" w:cs="Tahoma"/>
          <w:sz w:val="20"/>
          <w:szCs w:val="20"/>
        </w:rPr>
      </w:pPr>
    </w:p>
    <w:p w14:paraId="7A178E17"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b/>
          <w:sz w:val="20"/>
          <w:szCs w:val="20"/>
        </w:rPr>
        <w:br w:type="page"/>
      </w: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2</w:t>
      </w:r>
      <w:r w:rsidRPr="000D4641">
        <w:rPr>
          <w:rFonts w:ascii="Tahoma" w:hAnsi="Tahoma" w:cs="Tahoma"/>
          <w:i/>
          <w:sz w:val="20"/>
          <w:szCs w:val="20"/>
        </w:rPr>
        <w:t xml:space="preserve">/4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t>Transbrasiliana Concessionária de Rodovia S</w:t>
      </w:r>
      <w:r w:rsidRPr="00FC0912">
        <w:t>.A., Simplific Pavarini Distribuidora de Títulos e Valores Mobiliários Ltda.</w:t>
      </w:r>
      <w:r>
        <w:rPr>
          <w:rFonts w:ascii="Tahoma" w:hAnsi="Tahoma" w:cs="Tahoma"/>
          <w:i/>
          <w:sz w:val="20"/>
          <w:szCs w:val="20"/>
        </w:rPr>
        <w:t xml:space="preserve"> </w:t>
      </w:r>
      <w:r w:rsidRPr="000D4641">
        <w:rPr>
          <w:rFonts w:ascii="Tahoma" w:hAnsi="Tahoma" w:cs="Tahoma"/>
          <w:i/>
          <w:sz w:val="20"/>
          <w:szCs w:val="20"/>
        </w:rPr>
        <w:t>e o Banco Santander (Brasil) S.A.)</w:t>
      </w:r>
    </w:p>
    <w:p w14:paraId="74B2FF6A" w14:textId="77777777" w:rsidR="00220274" w:rsidRPr="000D4641" w:rsidRDefault="00220274" w:rsidP="00220274">
      <w:pPr>
        <w:spacing w:after="0" w:line="360" w:lineRule="auto"/>
        <w:rPr>
          <w:rFonts w:ascii="Tahoma" w:hAnsi="Tahoma" w:cs="Tahoma"/>
          <w:sz w:val="20"/>
          <w:szCs w:val="20"/>
        </w:rPr>
      </w:pPr>
    </w:p>
    <w:p w14:paraId="11FD777A" w14:textId="77777777" w:rsidR="00220274" w:rsidRPr="000D4641" w:rsidRDefault="00220274" w:rsidP="00220274">
      <w:pPr>
        <w:spacing w:after="0" w:line="360" w:lineRule="auto"/>
        <w:jc w:val="center"/>
        <w:rPr>
          <w:rFonts w:ascii="Tahoma" w:hAnsi="Tahoma" w:cs="Tahoma"/>
          <w:b/>
          <w:sz w:val="20"/>
          <w:szCs w:val="20"/>
        </w:rPr>
      </w:pPr>
    </w:p>
    <w:p w14:paraId="43DD4170" w14:textId="77777777" w:rsidR="00220274" w:rsidRPr="000D4641" w:rsidRDefault="00220274" w:rsidP="00220274">
      <w:pPr>
        <w:spacing w:after="0" w:line="360" w:lineRule="auto"/>
        <w:jc w:val="center"/>
        <w:rPr>
          <w:rFonts w:ascii="Tahoma" w:hAnsi="Tahoma" w:cs="Tahoma"/>
          <w:b/>
          <w:sz w:val="20"/>
          <w:szCs w:val="20"/>
        </w:rPr>
      </w:pPr>
      <w:r>
        <w:t>SIMPLIFIC PAVARINI DISTRIBUIDORA DE TÍTULOS E VALORES MOBILIÁRIOS LTDA.</w:t>
      </w:r>
    </w:p>
    <w:p w14:paraId="1A242F6B" w14:textId="77777777" w:rsidR="00220274" w:rsidRPr="000D4641" w:rsidRDefault="00220274" w:rsidP="00220274">
      <w:pPr>
        <w:tabs>
          <w:tab w:val="left" w:pos="2011"/>
        </w:tabs>
        <w:spacing w:after="0" w:line="360" w:lineRule="auto"/>
        <w:jc w:val="both"/>
        <w:rPr>
          <w:rFonts w:ascii="Tahoma" w:hAnsi="Tahoma" w:cs="Tahoma"/>
          <w:sz w:val="20"/>
          <w:szCs w:val="20"/>
        </w:rPr>
      </w:pPr>
    </w:p>
    <w:p w14:paraId="793BEB84" w14:textId="77777777" w:rsidR="00220274" w:rsidRPr="000D4641" w:rsidRDefault="00220274" w:rsidP="00220274">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220274" w:rsidRPr="000D4641" w14:paraId="32FE8BE2" w14:textId="77777777" w:rsidTr="00C627F9">
        <w:tc>
          <w:tcPr>
            <w:tcW w:w="4404" w:type="dxa"/>
            <w:hideMark/>
          </w:tcPr>
          <w:p w14:paraId="0AC72A62"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15B195CB" w14:textId="77777777" w:rsidR="00220274" w:rsidRPr="000D4641" w:rsidRDefault="00220274" w:rsidP="00C627F9">
            <w:pPr>
              <w:spacing w:after="0" w:line="360" w:lineRule="auto"/>
              <w:rPr>
                <w:rFonts w:ascii="Tahoma" w:eastAsia="Arial Unicode MS" w:hAnsi="Tahoma" w:cs="Tahoma"/>
                <w:sz w:val="20"/>
                <w:szCs w:val="20"/>
              </w:rPr>
            </w:pPr>
          </w:p>
        </w:tc>
        <w:tc>
          <w:tcPr>
            <w:tcW w:w="4291" w:type="dxa"/>
            <w:hideMark/>
          </w:tcPr>
          <w:p w14:paraId="58CC5C52"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20274" w:rsidRPr="000D4641" w14:paraId="3F2747B1" w14:textId="77777777" w:rsidTr="00C627F9">
        <w:tc>
          <w:tcPr>
            <w:tcW w:w="4404" w:type="dxa"/>
            <w:hideMark/>
          </w:tcPr>
          <w:p w14:paraId="6A492BA0"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1B80C1" w14:textId="77777777" w:rsidR="00220274" w:rsidRPr="000D4641" w:rsidRDefault="00220274" w:rsidP="00C627F9">
            <w:pPr>
              <w:spacing w:after="0" w:line="360" w:lineRule="auto"/>
              <w:rPr>
                <w:rFonts w:ascii="Tahoma" w:eastAsia="Arial Unicode MS" w:hAnsi="Tahoma" w:cs="Tahoma"/>
                <w:sz w:val="20"/>
                <w:szCs w:val="20"/>
              </w:rPr>
            </w:pPr>
          </w:p>
        </w:tc>
        <w:tc>
          <w:tcPr>
            <w:tcW w:w="4291" w:type="dxa"/>
            <w:hideMark/>
          </w:tcPr>
          <w:p w14:paraId="7E27279A"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60F617CE" w14:textId="77777777" w:rsidR="00220274" w:rsidRPr="000D4641" w:rsidRDefault="00220274" w:rsidP="00220274">
      <w:pPr>
        <w:spacing w:after="0" w:line="360" w:lineRule="auto"/>
        <w:jc w:val="both"/>
        <w:rPr>
          <w:rFonts w:ascii="Tahoma" w:hAnsi="Tahoma" w:cs="Tahoma"/>
          <w:b/>
          <w:sz w:val="20"/>
          <w:szCs w:val="20"/>
        </w:rPr>
      </w:pPr>
    </w:p>
    <w:p w14:paraId="5BFC371D" w14:textId="77777777" w:rsidR="00220274" w:rsidRPr="000D4641" w:rsidRDefault="00220274" w:rsidP="00220274">
      <w:pPr>
        <w:spacing w:after="0" w:line="360" w:lineRule="auto"/>
        <w:jc w:val="both"/>
        <w:rPr>
          <w:rFonts w:ascii="Tahoma" w:hAnsi="Tahoma" w:cs="Tahoma"/>
          <w:b/>
          <w:sz w:val="20"/>
          <w:szCs w:val="20"/>
        </w:rPr>
      </w:pPr>
    </w:p>
    <w:p w14:paraId="75DB4858" w14:textId="77777777" w:rsidR="00220274" w:rsidRPr="000D4641" w:rsidRDefault="00220274" w:rsidP="00220274">
      <w:pPr>
        <w:spacing w:after="0" w:line="360" w:lineRule="auto"/>
        <w:jc w:val="both"/>
        <w:rPr>
          <w:rFonts w:ascii="Tahoma" w:hAnsi="Tahoma" w:cs="Tahoma"/>
          <w:b/>
          <w:sz w:val="20"/>
          <w:szCs w:val="20"/>
        </w:rPr>
      </w:pPr>
    </w:p>
    <w:p w14:paraId="78735EFD" w14:textId="77777777" w:rsidR="00220274" w:rsidRPr="000D4641" w:rsidRDefault="00220274" w:rsidP="00220274">
      <w:pPr>
        <w:spacing w:after="0" w:line="360" w:lineRule="auto"/>
        <w:jc w:val="both"/>
        <w:rPr>
          <w:rFonts w:ascii="Tahoma" w:hAnsi="Tahoma" w:cs="Tahoma"/>
          <w:b/>
          <w:sz w:val="20"/>
          <w:szCs w:val="20"/>
        </w:rPr>
      </w:pPr>
    </w:p>
    <w:p w14:paraId="7D0FF609" w14:textId="77777777" w:rsidR="00220274" w:rsidRPr="000D4641" w:rsidRDefault="00220274" w:rsidP="00220274">
      <w:pPr>
        <w:spacing w:after="0" w:line="360" w:lineRule="auto"/>
        <w:jc w:val="both"/>
        <w:rPr>
          <w:rFonts w:ascii="Tahoma" w:hAnsi="Tahoma" w:cs="Tahoma"/>
          <w:b/>
          <w:sz w:val="20"/>
          <w:szCs w:val="20"/>
        </w:rPr>
      </w:pPr>
    </w:p>
    <w:p w14:paraId="685EA749" w14:textId="77777777" w:rsidR="00220274" w:rsidRPr="000D4641" w:rsidRDefault="00220274" w:rsidP="00220274">
      <w:pPr>
        <w:spacing w:after="0" w:line="360" w:lineRule="auto"/>
        <w:jc w:val="both"/>
        <w:rPr>
          <w:rFonts w:ascii="Tahoma" w:hAnsi="Tahoma" w:cs="Tahoma"/>
          <w:b/>
          <w:sz w:val="20"/>
          <w:szCs w:val="20"/>
        </w:rPr>
      </w:pPr>
    </w:p>
    <w:p w14:paraId="12448AA4" w14:textId="77777777" w:rsidR="00220274" w:rsidRPr="000D4641" w:rsidRDefault="00220274" w:rsidP="00220274">
      <w:pPr>
        <w:spacing w:after="0" w:line="360" w:lineRule="auto"/>
        <w:rPr>
          <w:rFonts w:ascii="Tahoma" w:hAnsi="Tahoma" w:cs="Tahoma"/>
          <w:b/>
          <w:sz w:val="20"/>
          <w:szCs w:val="20"/>
        </w:rPr>
      </w:pPr>
      <w:r w:rsidRPr="000D4641">
        <w:rPr>
          <w:rFonts w:ascii="Tahoma" w:hAnsi="Tahoma" w:cs="Tahoma"/>
          <w:b/>
          <w:sz w:val="20"/>
          <w:szCs w:val="20"/>
        </w:rPr>
        <w:br w:type="page"/>
      </w:r>
    </w:p>
    <w:p w14:paraId="6A87775D"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3</w:t>
      </w:r>
      <w:r w:rsidRPr="000D4641">
        <w:rPr>
          <w:rFonts w:ascii="Tahoma" w:hAnsi="Tahoma" w:cs="Tahoma"/>
          <w:i/>
          <w:sz w:val="20"/>
          <w:szCs w:val="20"/>
        </w:rPr>
        <w:t xml:space="preserve">/4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t>Transbrasiliana Concessionária de Rodovia S</w:t>
      </w:r>
      <w:r w:rsidRPr="00FC0912">
        <w:t>.A., Simplific Pavarini Distribuidora de Títulos e Valores Mobiliários Ltda.</w:t>
      </w:r>
      <w:r>
        <w:rPr>
          <w:rFonts w:ascii="Tahoma" w:hAnsi="Tahoma" w:cs="Tahoma"/>
          <w:i/>
          <w:sz w:val="20"/>
          <w:szCs w:val="20"/>
        </w:rPr>
        <w:t xml:space="preserve"> </w:t>
      </w:r>
      <w:r w:rsidRPr="000D4641">
        <w:rPr>
          <w:rFonts w:ascii="Tahoma" w:hAnsi="Tahoma" w:cs="Tahoma"/>
          <w:i/>
          <w:sz w:val="20"/>
          <w:szCs w:val="20"/>
        </w:rPr>
        <w:t>e o Banco Santander (Brasil) S.A.)</w:t>
      </w:r>
    </w:p>
    <w:p w14:paraId="69FB170E" w14:textId="77777777" w:rsidR="00220274" w:rsidRDefault="00220274" w:rsidP="00220274">
      <w:pPr>
        <w:spacing w:after="0" w:line="360" w:lineRule="auto"/>
        <w:jc w:val="center"/>
        <w:rPr>
          <w:rFonts w:ascii="Tahoma" w:hAnsi="Tahoma" w:cs="Tahoma"/>
          <w:b/>
          <w:sz w:val="20"/>
          <w:szCs w:val="20"/>
        </w:rPr>
      </w:pPr>
    </w:p>
    <w:p w14:paraId="60B05FFB" w14:textId="77777777" w:rsidR="00220274" w:rsidRDefault="00220274" w:rsidP="00220274">
      <w:pPr>
        <w:spacing w:after="0" w:line="360" w:lineRule="auto"/>
        <w:jc w:val="center"/>
        <w:rPr>
          <w:rFonts w:ascii="Tahoma" w:hAnsi="Tahoma" w:cs="Tahoma"/>
          <w:b/>
          <w:sz w:val="20"/>
          <w:szCs w:val="20"/>
        </w:rPr>
      </w:pPr>
    </w:p>
    <w:p w14:paraId="695F0F9A" w14:textId="77777777" w:rsidR="00220274" w:rsidRDefault="00220274" w:rsidP="00220274">
      <w:pPr>
        <w:spacing w:after="0" w:line="360" w:lineRule="auto"/>
        <w:jc w:val="center"/>
        <w:rPr>
          <w:rFonts w:ascii="Tahoma" w:hAnsi="Tahoma" w:cs="Tahoma"/>
          <w:b/>
          <w:sz w:val="20"/>
          <w:szCs w:val="20"/>
        </w:rPr>
      </w:pPr>
    </w:p>
    <w:p w14:paraId="7EE6649A" w14:textId="77777777" w:rsidR="00220274" w:rsidRPr="000D4641" w:rsidRDefault="00220274" w:rsidP="00220274">
      <w:pPr>
        <w:spacing w:after="0" w:line="360" w:lineRule="auto"/>
        <w:jc w:val="center"/>
        <w:rPr>
          <w:rFonts w:ascii="Tahoma" w:hAnsi="Tahoma" w:cs="Tahoma"/>
          <w:b/>
          <w:sz w:val="20"/>
          <w:szCs w:val="20"/>
        </w:rPr>
      </w:pPr>
    </w:p>
    <w:p w14:paraId="67AE6A18" w14:textId="77777777" w:rsidR="00220274" w:rsidRPr="000D4641" w:rsidRDefault="00220274" w:rsidP="00220274">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29290831" w14:textId="77777777" w:rsidR="00220274" w:rsidRPr="000D4641" w:rsidRDefault="00220274" w:rsidP="00220274">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220274" w:rsidRPr="000D4641" w14:paraId="3F25EB1F" w14:textId="77777777" w:rsidTr="00C627F9">
        <w:tc>
          <w:tcPr>
            <w:tcW w:w="4404" w:type="dxa"/>
            <w:hideMark/>
          </w:tcPr>
          <w:p w14:paraId="262C01BD"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14B8382" w14:textId="77777777" w:rsidR="00220274" w:rsidRPr="000D4641" w:rsidRDefault="00220274" w:rsidP="00C627F9">
            <w:pPr>
              <w:spacing w:after="0" w:line="360" w:lineRule="auto"/>
              <w:rPr>
                <w:rFonts w:ascii="Tahoma" w:eastAsia="Arial Unicode MS" w:hAnsi="Tahoma" w:cs="Tahoma"/>
                <w:sz w:val="20"/>
                <w:szCs w:val="20"/>
              </w:rPr>
            </w:pPr>
          </w:p>
        </w:tc>
        <w:tc>
          <w:tcPr>
            <w:tcW w:w="4291" w:type="dxa"/>
            <w:hideMark/>
          </w:tcPr>
          <w:p w14:paraId="4900CF85"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20274" w:rsidRPr="000D4641" w14:paraId="1D8B587D" w14:textId="77777777" w:rsidTr="00C627F9">
        <w:tc>
          <w:tcPr>
            <w:tcW w:w="4404" w:type="dxa"/>
            <w:hideMark/>
          </w:tcPr>
          <w:p w14:paraId="2CB9E658"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72C68EE3" w14:textId="77777777" w:rsidR="00220274" w:rsidRPr="000D4641" w:rsidRDefault="00220274" w:rsidP="00C627F9">
            <w:pPr>
              <w:spacing w:after="0" w:line="360" w:lineRule="auto"/>
              <w:rPr>
                <w:rFonts w:ascii="Tahoma" w:eastAsia="Arial Unicode MS" w:hAnsi="Tahoma" w:cs="Tahoma"/>
                <w:sz w:val="20"/>
                <w:szCs w:val="20"/>
              </w:rPr>
            </w:pPr>
          </w:p>
        </w:tc>
        <w:tc>
          <w:tcPr>
            <w:tcW w:w="4291" w:type="dxa"/>
            <w:hideMark/>
          </w:tcPr>
          <w:p w14:paraId="4664A143"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05CE8263" w14:textId="77777777" w:rsidR="00220274" w:rsidRPr="000D4641" w:rsidRDefault="00220274" w:rsidP="00220274">
      <w:pPr>
        <w:tabs>
          <w:tab w:val="left" w:pos="2011"/>
        </w:tabs>
        <w:spacing w:after="0" w:line="360" w:lineRule="auto"/>
        <w:jc w:val="both"/>
        <w:rPr>
          <w:rFonts w:ascii="Tahoma" w:hAnsi="Tahoma" w:cs="Tahoma"/>
          <w:sz w:val="20"/>
          <w:szCs w:val="20"/>
        </w:rPr>
      </w:pPr>
    </w:p>
    <w:p w14:paraId="5E6CD4AC" w14:textId="77777777" w:rsidR="00220274" w:rsidRPr="000D4641" w:rsidRDefault="00220274" w:rsidP="00220274">
      <w:pPr>
        <w:tabs>
          <w:tab w:val="left" w:pos="2011"/>
        </w:tabs>
        <w:spacing w:after="0" w:line="360" w:lineRule="auto"/>
        <w:jc w:val="both"/>
        <w:rPr>
          <w:rFonts w:ascii="Tahoma" w:hAnsi="Tahoma" w:cs="Tahoma"/>
          <w:sz w:val="20"/>
          <w:szCs w:val="20"/>
        </w:rPr>
      </w:pPr>
    </w:p>
    <w:p w14:paraId="1027B9FB" w14:textId="77777777" w:rsidR="00220274" w:rsidRPr="000D4641" w:rsidRDefault="00220274" w:rsidP="00220274">
      <w:pPr>
        <w:spacing w:after="0" w:line="360" w:lineRule="auto"/>
        <w:jc w:val="both"/>
        <w:rPr>
          <w:rFonts w:ascii="Tahoma" w:hAnsi="Tahoma" w:cs="Tahoma"/>
          <w:b/>
          <w:sz w:val="20"/>
          <w:szCs w:val="20"/>
        </w:rPr>
      </w:pPr>
    </w:p>
    <w:p w14:paraId="5F169073" w14:textId="77777777" w:rsidR="00220274" w:rsidRPr="000D4641" w:rsidRDefault="00220274" w:rsidP="00220274">
      <w:pPr>
        <w:spacing w:after="0" w:line="360" w:lineRule="auto"/>
        <w:jc w:val="both"/>
        <w:rPr>
          <w:rFonts w:ascii="Tahoma" w:hAnsi="Tahoma" w:cs="Tahoma"/>
          <w:b/>
          <w:sz w:val="20"/>
          <w:szCs w:val="20"/>
        </w:rPr>
      </w:pPr>
    </w:p>
    <w:p w14:paraId="7FB06371" w14:textId="77777777" w:rsidR="00220274" w:rsidRPr="000D4641" w:rsidRDefault="00220274" w:rsidP="00220274">
      <w:pPr>
        <w:spacing w:after="0" w:line="360" w:lineRule="auto"/>
        <w:jc w:val="both"/>
        <w:rPr>
          <w:rFonts w:ascii="Tahoma" w:hAnsi="Tahoma" w:cs="Tahoma"/>
          <w:b/>
          <w:sz w:val="20"/>
          <w:szCs w:val="20"/>
        </w:rPr>
      </w:pPr>
    </w:p>
    <w:p w14:paraId="2CE3D3D2" w14:textId="77777777" w:rsidR="00220274" w:rsidRPr="000D4641" w:rsidRDefault="00220274" w:rsidP="00220274">
      <w:pPr>
        <w:spacing w:after="0" w:line="360" w:lineRule="auto"/>
        <w:jc w:val="both"/>
        <w:rPr>
          <w:rFonts w:ascii="Tahoma" w:hAnsi="Tahoma" w:cs="Tahoma"/>
          <w:b/>
          <w:sz w:val="20"/>
          <w:szCs w:val="20"/>
        </w:rPr>
      </w:pPr>
    </w:p>
    <w:p w14:paraId="3B41FD2D" w14:textId="77777777" w:rsidR="00220274" w:rsidRPr="000D4641" w:rsidRDefault="00220274" w:rsidP="00220274">
      <w:pPr>
        <w:spacing w:after="0" w:line="360" w:lineRule="auto"/>
        <w:jc w:val="both"/>
        <w:rPr>
          <w:rFonts w:ascii="Tahoma" w:hAnsi="Tahoma" w:cs="Tahoma"/>
          <w:b/>
          <w:sz w:val="20"/>
          <w:szCs w:val="20"/>
        </w:rPr>
      </w:pPr>
    </w:p>
    <w:p w14:paraId="6D9A71AD" w14:textId="77777777" w:rsidR="00220274" w:rsidRPr="000D4641" w:rsidRDefault="00220274" w:rsidP="00220274">
      <w:pPr>
        <w:spacing w:after="0" w:line="360" w:lineRule="auto"/>
        <w:jc w:val="both"/>
        <w:rPr>
          <w:rFonts w:ascii="Tahoma" w:hAnsi="Tahoma" w:cs="Tahoma"/>
          <w:b/>
          <w:sz w:val="20"/>
          <w:szCs w:val="20"/>
        </w:rPr>
      </w:pPr>
    </w:p>
    <w:p w14:paraId="5907DAE1" w14:textId="77777777" w:rsidR="00220274" w:rsidRPr="000D4641" w:rsidRDefault="00220274" w:rsidP="00220274">
      <w:pPr>
        <w:spacing w:after="0" w:line="360" w:lineRule="auto"/>
        <w:jc w:val="both"/>
        <w:rPr>
          <w:rFonts w:ascii="Tahoma" w:hAnsi="Tahoma" w:cs="Tahoma"/>
          <w:b/>
          <w:sz w:val="20"/>
          <w:szCs w:val="20"/>
        </w:rPr>
      </w:pPr>
    </w:p>
    <w:p w14:paraId="1D64CC45" w14:textId="77777777" w:rsidR="00220274" w:rsidRPr="000D4641" w:rsidRDefault="00220274" w:rsidP="00220274">
      <w:pPr>
        <w:spacing w:after="0" w:line="360" w:lineRule="auto"/>
        <w:jc w:val="both"/>
        <w:rPr>
          <w:rFonts w:ascii="Tahoma" w:hAnsi="Tahoma" w:cs="Tahoma"/>
          <w:b/>
          <w:sz w:val="20"/>
          <w:szCs w:val="20"/>
        </w:rPr>
      </w:pPr>
    </w:p>
    <w:p w14:paraId="3EFD4770" w14:textId="77777777" w:rsidR="00220274" w:rsidRDefault="00220274" w:rsidP="00220274">
      <w:pPr>
        <w:spacing w:after="0" w:line="360" w:lineRule="auto"/>
        <w:rPr>
          <w:rFonts w:ascii="Tahoma" w:hAnsi="Tahoma" w:cs="Tahoma"/>
          <w:b/>
          <w:sz w:val="20"/>
          <w:szCs w:val="20"/>
        </w:rPr>
      </w:pPr>
      <w:r>
        <w:rPr>
          <w:rFonts w:ascii="Tahoma" w:hAnsi="Tahoma" w:cs="Tahoma"/>
          <w:b/>
          <w:sz w:val="20"/>
          <w:szCs w:val="20"/>
        </w:rPr>
        <w:br w:type="page"/>
      </w:r>
    </w:p>
    <w:p w14:paraId="15AA5B66"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4</w:t>
      </w:r>
      <w:r w:rsidRPr="000D4641">
        <w:rPr>
          <w:rFonts w:ascii="Tahoma" w:hAnsi="Tahoma" w:cs="Tahoma"/>
          <w:i/>
          <w:sz w:val="20"/>
          <w:szCs w:val="20"/>
        </w:rPr>
        <w:t xml:space="preserve">/4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r>
        <w:t>Transbrasiliana Concessionária de Rodovia S</w:t>
      </w:r>
      <w:r w:rsidRPr="00FC0912">
        <w:t>.A., Simplific Pavarini Distribuidora de Títulos e Valores Mobiliários Ltda.</w:t>
      </w:r>
      <w:r>
        <w:rPr>
          <w:rFonts w:ascii="Tahoma" w:hAnsi="Tahoma" w:cs="Tahoma"/>
          <w:i/>
          <w:sz w:val="20"/>
          <w:szCs w:val="20"/>
        </w:rPr>
        <w:t xml:space="preserve"> </w:t>
      </w:r>
      <w:r w:rsidRPr="000D4641">
        <w:rPr>
          <w:rFonts w:ascii="Tahoma" w:hAnsi="Tahoma" w:cs="Tahoma"/>
          <w:i/>
          <w:sz w:val="20"/>
          <w:szCs w:val="20"/>
        </w:rPr>
        <w:t>e o Banco Santander (Brasil) S.A.)</w:t>
      </w:r>
    </w:p>
    <w:p w14:paraId="43810503" w14:textId="77777777" w:rsidR="00220274" w:rsidRPr="000D4641" w:rsidRDefault="00220274" w:rsidP="00220274">
      <w:pPr>
        <w:tabs>
          <w:tab w:val="left" w:pos="2011"/>
        </w:tabs>
        <w:spacing w:after="0" w:line="360" w:lineRule="auto"/>
        <w:jc w:val="both"/>
        <w:rPr>
          <w:rFonts w:ascii="Tahoma" w:hAnsi="Tahoma" w:cs="Tahoma"/>
          <w:sz w:val="20"/>
          <w:szCs w:val="20"/>
        </w:rPr>
      </w:pPr>
    </w:p>
    <w:p w14:paraId="47AA1D54" w14:textId="77777777" w:rsidR="00220274" w:rsidRPr="000D4641" w:rsidRDefault="00220274" w:rsidP="00220274">
      <w:pPr>
        <w:spacing w:after="0" w:line="360" w:lineRule="auto"/>
        <w:jc w:val="center"/>
        <w:rPr>
          <w:rFonts w:ascii="Tahoma" w:hAnsi="Tahoma" w:cs="Tahoma"/>
          <w:b/>
          <w:sz w:val="20"/>
          <w:szCs w:val="20"/>
        </w:rPr>
      </w:pPr>
    </w:p>
    <w:p w14:paraId="6434062A" w14:textId="77777777" w:rsidR="00220274" w:rsidRPr="000D4641" w:rsidRDefault="00220274" w:rsidP="00220274">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3ADD739E" w14:textId="77777777" w:rsidR="00220274" w:rsidRPr="000D4641" w:rsidRDefault="00220274" w:rsidP="00220274">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220274" w:rsidRPr="000D4641" w14:paraId="3FC15341" w14:textId="77777777" w:rsidTr="00C627F9">
        <w:tc>
          <w:tcPr>
            <w:tcW w:w="4645" w:type="dxa"/>
            <w:hideMark/>
          </w:tcPr>
          <w:p w14:paraId="5CA93FA0"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63FAC50C" w14:textId="77777777" w:rsidR="00220274" w:rsidRPr="000D4641" w:rsidRDefault="00220274" w:rsidP="00C627F9">
            <w:pPr>
              <w:spacing w:after="0" w:line="360" w:lineRule="auto"/>
              <w:rPr>
                <w:rFonts w:ascii="Tahoma" w:eastAsia="Arial Unicode MS" w:hAnsi="Tahoma" w:cs="Tahoma"/>
                <w:sz w:val="20"/>
                <w:szCs w:val="20"/>
              </w:rPr>
            </w:pPr>
          </w:p>
        </w:tc>
        <w:tc>
          <w:tcPr>
            <w:tcW w:w="4526" w:type="dxa"/>
            <w:hideMark/>
          </w:tcPr>
          <w:p w14:paraId="26665B17"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20274" w:rsidRPr="000D4641" w14:paraId="698A9346" w14:textId="77777777" w:rsidTr="00C627F9">
        <w:tc>
          <w:tcPr>
            <w:tcW w:w="4645" w:type="dxa"/>
            <w:hideMark/>
          </w:tcPr>
          <w:p w14:paraId="76A3AC8B"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01F38BA" w14:textId="77777777" w:rsidR="00220274" w:rsidRPr="000D4641" w:rsidRDefault="00220274" w:rsidP="00C627F9">
            <w:pPr>
              <w:spacing w:after="0" w:line="360" w:lineRule="auto"/>
              <w:rPr>
                <w:rFonts w:ascii="Tahoma" w:eastAsia="Arial Unicode MS" w:hAnsi="Tahoma" w:cs="Tahoma"/>
                <w:sz w:val="20"/>
                <w:szCs w:val="20"/>
              </w:rPr>
            </w:pPr>
          </w:p>
        </w:tc>
        <w:tc>
          <w:tcPr>
            <w:tcW w:w="4526" w:type="dxa"/>
            <w:hideMark/>
          </w:tcPr>
          <w:p w14:paraId="48CFDE28"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20274" w:rsidRPr="000D4641" w14:paraId="19249224" w14:textId="77777777" w:rsidTr="00C627F9">
        <w:tc>
          <w:tcPr>
            <w:tcW w:w="4645" w:type="dxa"/>
            <w:hideMark/>
          </w:tcPr>
          <w:p w14:paraId="0440DE7E" w14:textId="77777777" w:rsidR="00220274" w:rsidRPr="000D4641" w:rsidRDefault="00220274" w:rsidP="00C627F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7A43721" w14:textId="77777777" w:rsidR="00220274" w:rsidRPr="000D4641" w:rsidRDefault="00220274" w:rsidP="00C627F9">
            <w:pPr>
              <w:spacing w:after="0" w:line="360" w:lineRule="auto"/>
              <w:rPr>
                <w:rFonts w:ascii="Tahoma" w:eastAsia="Arial Unicode MS" w:hAnsi="Tahoma" w:cs="Tahoma"/>
                <w:sz w:val="20"/>
                <w:szCs w:val="20"/>
              </w:rPr>
            </w:pPr>
          </w:p>
        </w:tc>
        <w:tc>
          <w:tcPr>
            <w:tcW w:w="4526" w:type="dxa"/>
            <w:hideMark/>
          </w:tcPr>
          <w:p w14:paraId="01E3BF0A" w14:textId="77777777" w:rsidR="00220274" w:rsidRPr="000D4641" w:rsidRDefault="00220274" w:rsidP="00C627F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tc>
      </w:tr>
    </w:tbl>
    <w:p w14:paraId="2B0728B4" w14:textId="77777777" w:rsidR="00220274" w:rsidRPr="000D4641" w:rsidRDefault="00220274" w:rsidP="00220274">
      <w:pPr>
        <w:tabs>
          <w:tab w:val="left" w:pos="2011"/>
        </w:tabs>
        <w:spacing w:after="0" w:line="360" w:lineRule="auto"/>
        <w:jc w:val="both"/>
        <w:rPr>
          <w:rFonts w:ascii="Tahoma" w:hAnsi="Tahoma" w:cs="Tahoma"/>
          <w:sz w:val="20"/>
          <w:szCs w:val="20"/>
        </w:rPr>
      </w:pPr>
    </w:p>
    <w:p w14:paraId="4CB13FA8" w14:textId="77777777" w:rsidR="00220274" w:rsidRPr="000D4641" w:rsidRDefault="00220274" w:rsidP="00220274">
      <w:pPr>
        <w:tabs>
          <w:tab w:val="left" w:pos="2011"/>
        </w:tabs>
        <w:spacing w:after="0" w:line="360" w:lineRule="auto"/>
        <w:jc w:val="both"/>
        <w:rPr>
          <w:rFonts w:ascii="Tahoma" w:hAnsi="Tahoma" w:cs="Tahoma"/>
          <w:sz w:val="20"/>
          <w:szCs w:val="20"/>
        </w:rPr>
      </w:pPr>
    </w:p>
    <w:p w14:paraId="46E3E7B2" w14:textId="77777777" w:rsidR="00220274" w:rsidRPr="000D4641" w:rsidRDefault="00220274" w:rsidP="00220274">
      <w:pPr>
        <w:spacing w:after="0" w:line="360" w:lineRule="auto"/>
        <w:jc w:val="both"/>
        <w:rPr>
          <w:rFonts w:ascii="Tahoma" w:hAnsi="Tahoma" w:cs="Tahoma"/>
          <w:b/>
          <w:sz w:val="20"/>
          <w:szCs w:val="20"/>
        </w:rPr>
      </w:pPr>
    </w:p>
    <w:p w14:paraId="303C856F" w14:textId="77777777" w:rsidR="00220274" w:rsidRPr="000D4641" w:rsidRDefault="00220274" w:rsidP="00220274">
      <w:pPr>
        <w:spacing w:after="0" w:line="360" w:lineRule="auto"/>
        <w:jc w:val="both"/>
        <w:rPr>
          <w:rFonts w:ascii="Tahoma" w:hAnsi="Tahoma" w:cs="Tahoma"/>
          <w:b/>
          <w:sz w:val="20"/>
          <w:szCs w:val="20"/>
        </w:rPr>
      </w:pPr>
    </w:p>
    <w:p w14:paraId="1CD7D123" w14:textId="77777777" w:rsidR="00220274" w:rsidRPr="000D4641" w:rsidRDefault="00220274" w:rsidP="00220274">
      <w:pPr>
        <w:spacing w:after="0" w:line="360" w:lineRule="auto"/>
        <w:jc w:val="both"/>
        <w:rPr>
          <w:rFonts w:ascii="Tahoma" w:hAnsi="Tahoma" w:cs="Tahoma"/>
          <w:b/>
          <w:sz w:val="20"/>
          <w:szCs w:val="20"/>
        </w:rPr>
      </w:pPr>
    </w:p>
    <w:p w14:paraId="1E7EEF14" w14:textId="77777777" w:rsidR="00220274" w:rsidRPr="000D4641" w:rsidRDefault="00220274" w:rsidP="00220274">
      <w:pPr>
        <w:spacing w:after="0" w:line="360" w:lineRule="auto"/>
        <w:jc w:val="both"/>
        <w:rPr>
          <w:rFonts w:ascii="Tahoma" w:hAnsi="Tahoma" w:cs="Tahoma"/>
          <w:b/>
          <w:sz w:val="20"/>
          <w:szCs w:val="20"/>
        </w:rPr>
      </w:pPr>
    </w:p>
    <w:p w14:paraId="06A6910F" w14:textId="77777777" w:rsidR="00220274" w:rsidRPr="000D4641" w:rsidRDefault="00220274" w:rsidP="00220274">
      <w:pPr>
        <w:spacing w:after="0" w:line="360" w:lineRule="auto"/>
        <w:jc w:val="both"/>
        <w:rPr>
          <w:rFonts w:ascii="Tahoma" w:hAnsi="Tahoma" w:cs="Tahoma"/>
          <w:b/>
          <w:sz w:val="20"/>
          <w:szCs w:val="20"/>
        </w:rPr>
      </w:pPr>
    </w:p>
    <w:p w14:paraId="3F17A82B" w14:textId="77777777" w:rsidR="00220274" w:rsidRDefault="00220274" w:rsidP="00220274">
      <w:pPr>
        <w:spacing w:after="0" w:line="360" w:lineRule="auto"/>
        <w:rPr>
          <w:rFonts w:ascii="Tahoma" w:hAnsi="Tahoma" w:cs="Tahoma"/>
          <w:b/>
          <w:sz w:val="20"/>
          <w:szCs w:val="20"/>
        </w:rPr>
      </w:pPr>
      <w:r>
        <w:rPr>
          <w:rFonts w:ascii="Tahoma" w:hAnsi="Tahoma" w:cs="Tahoma"/>
          <w:b/>
          <w:sz w:val="20"/>
          <w:szCs w:val="20"/>
        </w:rPr>
        <w:br w:type="page"/>
      </w:r>
    </w:p>
    <w:p w14:paraId="099B4A8C" w14:textId="77777777" w:rsidR="00220274" w:rsidRPr="000D4641" w:rsidRDefault="00220274" w:rsidP="00220274">
      <w:pPr>
        <w:spacing w:after="0" w:line="360" w:lineRule="auto"/>
        <w:jc w:val="both"/>
        <w:rPr>
          <w:rFonts w:ascii="Tahoma" w:hAnsi="Tahoma" w:cs="Tahoma"/>
          <w:b/>
          <w:sz w:val="20"/>
          <w:szCs w:val="20"/>
        </w:rPr>
      </w:pPr>
      <w:bookmarkStart w:id="43" w:name="_Hlk69485786"/>
      <w:r>
        <w:rPr>
          <w:rFonts w:ascii="Tahoma" w:hAnsi="Tahoma" w:cs="Tahoma"/>
          <w:b/>
          <w:sz w:val="20"/>
          <w:szCs w:val="20"/>
        </w:rPr>
        <w:lastRenderedPageBreak/>
        <w:t>ANEXO I</w:t>
      </w:r>
      <w:r w:rsidRPr="000D4641">
        <w:rPr>
          <w:rFonts w:ascii="Tahoma" w:hAnsi="Tahoma" w:cs="Tahoma"/>
          <w:b/>
          <w:sz w:val="20"/>
          <w:szCs w:val="20"/>
        </w:rPr>
        <w:t xml:space="preserve"> AO CONTRATO DE DEPÓSITO CELEBRADO ENTRE </w:t>
      </w:r>
      <w:r w:rsidRPr="000E72E9">
        <w:t>TRANSBRASILIANA CONCESSIONÁRIA DE RODOVIA S.A.</w:t>
      </w:r>
      <w:r>
        <w:rPr>
          <w:rFonts w:ascii="Tahoma" w:hAnsi="Tahoma" w:cs="Tahoma"/>
          <w:b/>
          <w:sz w:val="20"/>
          <w:szCs w:val="20"/>
        </w:rPr>
        <w:t xml:space="preserve">, </w:t>
      </w:r>
      <w:r>
        <w:t>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258796EE" w14:textId="77777777" w:rsidR="00220274" w:rsidRPr="000D4641" w:rsidRDefault="00220274" w:rsidP="00220274">
      <w:pPr>
        <w:spacing w:after="0" w:line="360" w:lineRule="auto"/>
        <w:ind w:firstLine="708"/>
        <w:jc w:val="both"/>
        <w:rPr>
          <w:rFonts w:ascii="Tahoma" w:hAnsi="Tahoma" w:cs="Tahoma"/>
          <w:sz w:val="20"/>
          <w:szCs w:val="20"/>
        </w:rPr>
      </w:pPr>
    </w:p>
    <w:p w14:paraId="5DB5F988" w14:textId="77777777" w:rsidR="00220274" w:rsidRPr="000D4641"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r w:rsidRPr="00FA705F">
        <w:rPr>
          <w:rFonts w:ascii="Tahoma" w:hAnsi="Tahoma" w:cs="Tahoma"/>
          <w:sz w:val="20"/>
          <w:szCs w:val="20"/>
        </w:rPr>
        <w:t xml:space="preserve"> [PREENCHIMENTO OBRIGATÓRIO]</w:t>
      </w:r>
    </w:p>
    <w:p w14:paraId="2932C4C7" w14:textId="77777777" w:rsidR="00220274" w:rsidRPr="000D4641" w:rsidRDefault="00220274" w:rsidP="00220274">
      <w:pPr>
        <w:spacing w:after="0" w:line="360" w:lineRule="auto"/>
        <w:jc w:val="both"/>
        <w:rPr>
          <w:rFonts w:ascii="Tahoma" w:hAnsi="Tahoma" w:cs="Tahoma"/>
          <w:sz w:val="20"/>
          <w:szCs w:val="20"/>
        </w:rPr>
      </w:pPr>
    </w:p>
    <w:p w14:paraId="1BB3CF20" w14:textId="77777777" w:rsidR="00220274" w:rsidRDefault="00220274" w:rsidP="00220274">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r w:rsidRPr="000E327D">
        <w:t>TRANSBRASILIANA CONCESSIONÁRIA DE RODOVIA S.A.</w:t>
      </w:r>
    </w:p>
    <w:p w14:paraId="5C1DC761" w14:textId="77777777" w:rsidR="00220274" w:rsidRDefault="00220274" w:rsidP="00220274">
      <w:pPr>
        <w:spacing w:after="0" w:line="360" w:lineRule="auto"/>
        <w:jc w:val="both"/>
        <w:rPr>
          <w:rFonts w:ascii="Tahoma" w:hAnsi="Tahoma" w:cs="Tahoma"/>
          <w:i/>
          <w:sz w:val="20"/>
          <w:szCs w:val="20"/>
        </w:rPr>
      </w:pPr>
    </w:p>
    <w:p w14:paraId="7D76BC63" w14:textId="77777777" w:rsidR="00220274" w:rsidRDefault="00220274" w:rsidP="00220274">
      <w:pPr>
        <w:pStyle w:val="PargrafodaLista"/>
        <w:tabs>
          <w:tab w:val="left" w:pos="426"/>
        </w:tabs>
        <w:spacing w:after="0" w:line="360" w:lineRule="auto"/>
        <w:ind w:left="0"/>
        <w:jc w:val="both"/>
        <w:rPr>
          <w:rFonts w:ascii="Tahoma" w:hAnsi="Tahoma" w:cs="Tahoma"/>
          <w:i/>
          <w:sz w:val="20"/>
          <w:szCs w:val="20"/>
        </w:rPr>
      </w:pPr>
      <w:r w:rsidRPr="00B41D82">
        <w:rPr>
          <w:rFonts w:ascii="Tahoma" w:hAnsi="Tahoma" w:cs="Tahoma"/>
          <w:b/>
          <w:i/>
          <w:sz w:val="20"/>
          <w:szCs w:val="20"/>
        </w:rPr>
        <w:t>PERFIL MASTER</w:t>
      </w:r>
      <w:r>
        <w:rPr>
          <w:rFonts w:ascii="Tahoma" w:hAnsi="Tahoma" w:cs="Tahoma"/>
          <w:i/>
          <w:sz w:val="20"/>
          <w:szCs w:val="20"/>
        </w:rPr>
        <w:t xml:space="preserve">: permite (a) </w:t>
      </w:r>
      <w:r w:rsidRPr="006D00F4">
        <w:rPr>
          <w:rFonts w:ascii="Tahoma" w:hAnsi="Tahoma" w:cs="Tahoma"/>
          <w:i/>
          <w:sz w:val="20"/>
          <w:szCs w:val="20"/>
        </w:rPr>
        <w:t>consulta</w:t>
      </w:r>
      <w:r>
        <w:rPr>
          <w:rFonts w:ascii="Tahoma" w:hAnsi="Tahoma" w:cs="Tahoma"/>
          <w:i/>
          <w:sz w:val="20"/>
          <w:szCs w:val="20"/>
        </w:rPr>
        <w:t xml:space="preserve">r </w:t>
      </w:r>
      <w:r w:rsidRPr="006D00F4">
        <w:rPr>
          <w:rFonts w:ascii="Tahoma" w:hAnsi="Tahoma" w:cs="Tahoma"/>
          <w:i/>
          <w:sz w:val="20"/>
          <w:szCs w:val="20"/>
        </w:rPr>
        <w:t xml:space="preserve">posições e extratos da Conta de Depósito; </w:t>
      </w:r>
      <w:r>
        <w:rPr>
          <w:rFonts w:ascii="Tahoma" w:hAnsi="Tahoma" w:cs="Tahoma"/>
          <w:i/>
          <w:sz w:val="20"/>
          <w:szCs w:val="20"/>
        </w:rPr>
        <w:t>e (</w:t>
      </w:r>
      <w:r>
        <w:t>b</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r>
        <w:rPr>
          <w:rFonts w:ascii="Tahoma" w:hAnsi="Tahoma" w:cs="Tahoma"/>
          <w:i/>
          <w:sz w:val="20"/>
          <w:szCs w:val="20"/>
        </w:rPr>
        <w:t xml:space="preserve">: </w:t>
      </w:r>
    </w:p>
    <w:p w14:paraId="4F260E3C" w14:textId="77777777" w:rsidR="00220274" w:rsidRDefault="00220274" w:rsidP="00220274">
      <w:pPr>
        <w:spacing w:after="0" w:line="360" w:lineRule="auto"/>
        <w:jc w:val="both"/>
        <w:rPr>
          <w:rFonts w:ascii="Tahoma" w:hAnsi="Tahoma" w:cs="Tahoma"/>
          <w:i/>
          <w:sz w:val="20"/>
          <w:szCs w:val="20"/>
        </w:rPr>
      </w:pPr>
    </w:p>
    <w:p w14:paraId="01FCFFC6" w14:textId="77777777" w:rsidR="00220274" w:rsidRPr="000D4641" w:rsidRDefault="00220274" w:rsidP="00220274">
      <w:pPr>
        <w:numPr>
          <w:ilvl w:val="0"/>
          <w:numId w:val="10"/>
        </w:numPr>
        <w:tabs>
          <w:tab w:val="left" w:pos="426"/>
        </w:tabs>
        <w:spacing w:after="0" w:line="360" w:lineRule="auto"/>
        <w:ind w:left="0" w:firstLine="0"/>
        <w:jc w:val="both"/>
        <w:rPr>
          <w:rFonts w:ascii="Tahoma" w:hAnsi="Tahoma" w:cs="Tahoma"/>
          <w:sz w:val="20"/>
          <w:szCs w:val="20"/>
        </w:rPr>
      </w:pPr>
      <w:r>
        <w:rPr>
          <w:noProof/>
          <w:lang w:val="en-US"/>
        </w:rPr>
        <mc:AlternateContent>
          <mc:Choice Requires="wps">
            <w:drawing>
              <wp:anchor distT="0" distB="0" distL="114300" distR="114300" simplePos="0" relativeHeight="251659264" behindDoc="1" locked="0" layoutInCell="1" allowOverlap="1" wp14:anchorId="22F4333C" wp14:editId="0D5E37FA">
                <wp:simplePos x="0" y="0"/>
                <wp:positionH relativeFrom="margin">
                  <wp:posOffset>-1388110</wp:posOffset>
                </wp:positionH>
                <wp:positionV relativeFrom="paragraph">
                  <wp:posOffset>469900</wp:posOffset>
                </wp:positionV>
                <wp:extent cx="7531100" cy="1812925"/>
                <wp:effectExtent l="2173287" t="0" r="2224088" b="0"/>
                <wp:wrapNone/>
                <wp:docPr id="1" name="Text Box 1"/>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5D7825C"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4333C" id="_x0000_t202" coordsize="21600,21600" o:spt="202" path="m,l,21600r21600,l21600,xe">
                <v:stroke joinstyle="miter"/>
                <v:path gradientshapeok="t" o:connecttype="rect"/>
              </v:shapetype>
              <v:shape id="Text Box 1" o:spid="_x0000_s1026" type="#_x0000_t202" style="position:absolute;left:0;text-align:left;margin-left:-109.3pt;margin-top:37pt;width:593pt;height:142.75pt;rotation:-3104788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" filled="f" stroked="f">
                <v:textbox>
                  <w:txbxContent>
                    <w:p w14:paraId="25D7825C"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Pr="000D4641">
        <w:rPr>
          <w:rFonts w:ascii="Tahoma" w:hAnsi="Tahoma" w:cs="Tahoma"/>
          <w:sz w:val="20"/>
          <w:szCs w:val="20"/>
        </w:rPr>
        <w:t xml:space="preserve">Nome completo: </w:t>
      </w:r>
      <w:r>
        <w:rPr>
          <w:rFonts w:ascii="Tahoma" w:hAnsi="Tahoma" w:cs="Tahoma"/>
        </w:rPr>
        <w:fldChar w:fldCharType="begin">
          <w:ffData>
            <w:name w:val=""/>
            <w:enabled/>
            <w:calcOnExit w:val="0"/>
            <w:textInput>
              <w:default w:val="ADRIANO FREIRE DE BRIT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ADRIANO FREIRE DE BRITO</w:t>
      </w:r>
      <w:r>
        <w:rPr>
          <w:rFonts w:ascii="Tahoma" w:hAnsi="Tahoma" w:cs="Tahoma"/>
        </w:rPr>
        <w:fldChar w:fldCharType="end"/>
      </w:r>
    </w:p>
    <w:p w14:paraId="61ECF897"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Pr>
          <w:rFonts w:ascii="Tahoma" w:hAnsi="Tahoma" w:cs="Tahoma"/>
          <w:sz w:val="20"/>
          <w:szCs w:val="20"/>
        </w:rPr>
        <w:fldChar w:fldCharType="begin">
          <w:ffData>
            <w:name w:val=""/>
            <w:enabled/>
            <w:calcOnExit w:val="0"/>
            <w:textInput>
              <w:default w:val="068.425.457-3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068.425.457-30</w:t>
      </w:r>
      <w:r>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5B099265"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Pr>
          <w:rFonts w:ascii="Tahoma" w:hAnsi="Tahoma" w:cs="Tahoma"/>
          <w:sz w:val="20"/>
          <w:szCs w:val="20"/>
        </w:rPr>
        <w:fldChar w:fldCharType="begin">
          <w:ffData>
            <w:name w:val=""/>
            <w:enabled/>
            <w:calcOnExit w:val="0"/>
            <w:textInput>
              <w:default w:val="14 3533295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14 35332950</w:t>
      </w:r>
      <w:r>
        <w:rPr>
          <w:rFonts w:ascii="Tahoma" w:hAnsi="Tahoma" w:cs="Tahoma"/>
          <w:sz w:val="20"/>
          <w:szCs w:val="20"/>
        </w:rPr>
        <w:fldChar w:fldCharType="end"/>
      </w:r>
    </w:p>
    <w:p w14:paraId="19421FD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Pr>
          <w:rFonts w:ascii="Tahoma" w:hAnsi="Tahoma" w:cs="Tahoma"/>
          <w:sz w:val="20"/>
          <w:szCs w:val="20"/>
        </w:rPr>
        <w:fldChar w:fldCharType="begin">
          <w:ffData>
            <w:name w:val=""/>
            <w:enabled/>
            <w:calcOnExit w:val="0"/>
            <w:textInput>
              <w:default w:val="adriano.brito@triunfotransbrasiliana.com.br"/>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adriano.brito@triunfotransbrasiliana.com.br</w:t>
      </w:r>
      <w:r>
        <w:rPr>
          <w:rFonts w:ascii="Tahoma" w:hAnsi="Tahoma" w:cs="Tahoma"/>
          <w:sz w:val="20"/>
          <w:szCs w:val="20"/>
        </w:rPr>
        <w:fldChar w:fldCharType="end"/>
      </w:r>
    </w:p>
    <w:p w14:paraId="18CCF55E" w14:textId="77777777" w:rsidR="00220274" w:rsidRPr="00DA2BC4" w:rsidRDefault="00220274" w:rsidP="00220274">
      <w:pPr>
        <w:spacing w:after="0" w:line="360" w:lineRule="auto"/>
        <w:jc w:val="both"/>
        <w:rPr>
          <w:rFonts w:ascii="Tahoma" w:hAnsi="Tahoma" w:cs="Tahoma"/>
        </w:rPr>
      </w:pPr>
    </w:p>
    <w:p w14:paraId="09EDE4B4" w14:textId="77777777" w:rsidR="00220274" w:rsidRPr="000D4641" w:rsidRDefault="00220274" w:rsidP="0022027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66B80CC" w14:textId="77777777" w:rsidR="00220274" w:rsidRPr="000D4641" w:rsidRDefault="00220274" w:rsidP="00220274">
      <w:pPr>
        <w:spacing w:after="0" w:line="360" w:lineRule="auto"/>
        <w:jc w:val="both"/>
        <w:rPr>
          <w:rFonts w:ascii="Tahoma" w:hAnsi="Tahoma" w:cs="Tahoma"/>
          <w:sz w:val="20"/>
          <w:szCs w:val="20"/>
        </w:rPr>
      </w:pPr>
    </w:p>
    <w:p w14:paraId="6538B673" w14:textId="77777777" w:rsidR="00220274" w:rsidRPr="000D4641" w:rsidRDefault="00220274" w:rsidP="00220274">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Pr>
          <w:rFonts w:ascii="Tahoma" w:hAnsi="Tahoma" w:cs="Tahoma"/>
        </w:rPr>
        <w:fldChar w:fldCharType="begin">
          <w:ffData>
            <w:name w:val=""/>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BBC374A"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r w:rsidRPr="00D80600">
        <w:rPr>
          <w:rFonts w:ascii="Tahoma" w:hAnsi="Tahoma" w:cs="Tahoma"/>
          <w:sz w:val="20"/>
          <w:szCs w:val="20"/>
        </w:rPr>
        <w:t xml:space="preserve"> </w:t>
      </w:r>
    </w:p>
    <w:p w14:paraId="0EA1DFBD"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p w14:paraId="7310FE91"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p w14:paraId="6E03079F" w14:textId="77777777" w:rsidR="00220274" w:rsidRDefault="00220274" w:rsidP="00220274">
      <w:pPr>
        <w:spacing w:after="0" w:line="360" w:lineRule="auto"/>
        <w:jc w:val="both"/>
        <w:rPr>
          <w:rFonts w:ascii="Tahoma" w:hAnsi="Tahoma" w:cs="Tahoma"/>
          <w:sz w:val="20"/>
          <w:szCs w:val="20"/>
          <w:u w:val="single"/>
        </w:rPr>
      </w:pPr>
    </w:p>
    <w:p w14:paraId="05483DDA"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F7974A4" w14:textId="77777777" w:rsidR="00220274" w:rsidRDefault="00220274" w:rsidP="00220274">
      <w:pPr>
        <w:spacing w:after="0" w:line="360" w:lineRule="auto"/>
        <w:jc w:val="both"/>
        <w:rPr>
          <w:rFonts w:ascii="Tahoma" w:hAnsi="Tahoma" w:cs="Tahoma"/>
          <w:i/>
          <w:sz w:val="20"/>
          <w:szCs w:val="20"/>
        </w:rPr>
      </w:pPr>
    </w:p>
    <w:p w14:paraId="317C8402" w14:textId="77777777" w:rsidR="00220274" w:rsidRPr="006D00F4" w:rsidRDefault="00220274" w:rsidP="00220274">
      <w:pPr>
        <w:pStyle w:val="PargrafodaLista"/>
        <w:tabs>
          <w:tab w:val="left" w:pos="426"/>
        </w:tabs>
        <w:spacing w:after="0" w:line="360" w:lineRule="auto"/>
        <w:ind w:left="0"/>
        <w:jc w:val="both"/>
        <w:rPr>
          <w:rFonts w:ascii="Tahoma" w:hAnsi="Tahoma" w:cs="Tahoma"/>
          <w:i/>
          <w:sz w:val="20"/>
          <w:szCs w:val="20"/>
        </w:rPr>
      </w:pPr>
      <w:r w:rsidRPr="00B41D82">
        <w:rPr>
          <w:rFonts w:ascii="Tahoma" w:hAnsi="Tahoma" w:cs="Tahoma"/>
          <w:b/>
          <w:i/>
          <w:sz w:val="20"/>
          <w:szCs w:val="20"/>
        </w:rPr>
        <w:t xml:space="preserve">PERFIL </w:t>
      </w:r>
      <w:r>
        <w:rPr>
          <w:rFonts w:ascii="Tahoma" w:hAnsi="Tahoma" w:cs="Tahoma"/>
          <w:b/>
          <w:i/>
          <w:sz w:val="20"/>
          <w:szCs w:val="20"/>
        </w:rPr>
        <w:t>APROVADOR</w:t>
      </w:r>
      <w:r>
        <w:rPr>
          <w:rFonts w:ascii="Tahoma" w:hAnsi="Tahoma" w:cs="Tahoma"/>
          <w:i/>
          <w:sz w:val="20"/>
          <w:szCs w:val="20"/>
        </w:rPr>
        <w:t xml:space="preserve">: permite </w:t>
      </w:r>
      <w:r w:rsidRPr="006D00F4">
        <w:rPr>
          <w:rFonts w:ascii="Tahoma" w:hAnsi="Tahoma" w:cs="Tahoma"/>
          <w:i/>
          <w:sz w:val="20"/>
          <w:szCs w:val="20"/>
        </w:rPr>
        <w:t>(a) consulta</w:t>
      </w:r>
      <w:r>
        <w:rPr>
          <w:rFonts w:ascii="Tahoma" w:hAnsi="Tahoma" w:cs="Tahoma"/>
          <w:i/>
          <w:sz w:val="20"/>
          <w:szCs w:val="20"/>
        </w:rPr>
        <w:t xml:space="preserve">r </w:t>
      </w:r>
      <w:r w:rsidRPr="006D00F4">
        <w:rPr>
          <w:rFonts w:ascii="Tahoma" w:hAnsi="Tahoma" w:cs="Tahoma"/>
          <w:i/>
          <w:sz w:val="20"/>
          <w:szCs w:val="20"/>
        </w:rPr>
        <w:t xml:space="preserve">posições e extratos da Conta de Depósito; </w:t>
      </w:r>
      <w:r>
        <w:rPr>
          <w:rFonts w:ascii="Tahoma" w:hAnsi="Tahoma" w:cs="Tahoma"/>
          <w:i/>
          <w:sz w:val="20"/>
          <w:szCs w:val="20"/>
        </w:rPr>
        <w:t>e (</w:t>
      </w:r>
      <w:r>
        <w:t>b</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p>
    <w:p w14:paraId="10E0FEB2" w14:textId="77777777" w:rsidR="00220274" w:rsidRPr="000D4641" w:rsidRDefault="00220274" w:rsidP="00220274">
      <w:pPr>
        <w:spacing w:after="0" w:line="360" w:lineRule="auto"/>
        <w:jc w:val="both"/>
        <w:rPr>
          <w:rFonts w:ascii="Tahoma" w:hAnsi="Tahoma" w:cs="Tahoma"/>
          <w:sz w:val="20"/>
          <w:szCs w:val="20"/>
        </w:rPr>
      </w:pPr>
    </w:p>
    <w:p w14:paraId="2297AE75" w14:textId="77777777" w:rsidR="00220274" w:rsidRPr="000D4641" w:rsidRDefault="00220274" w:rsidP="00220274">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Pr>
          <w:rFonts w:ascii="Tahoma" w:hAnsi="Tahoma" w:cs="Tahoma"/>
        </w:rPr>
        <w:fldChar w:fldCharType="begin">
          <w:ffData>
            <w:name w:val=""/>
            <w:enabled/>
            <w:calcOnExit w:val="0"/>
            <w:textInput>
              <w:default w:val="ADRIANO FREIRE DE BRITO"/>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ADRIANO FREIRE DE BRITO</w:t>
      </w:r>
      <w:r>
        <w:rPr>
          <w:rFonts w:ascii="Tahoma" w:hAnsi="Tahoma" w:cs="Tahoma"/>
        </w:rPr>
        <w:fldChar w:fldCharType="end"/>
      </w:r>
    </w:p>
    <w:p w14:paraId="300C9665"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Pr>
          <w:rFonts w:ascii="Tahoma" w:hAnsi="Tahoma" w:cs="Tahoma"/>
          <w:sz w:val="20"/>
          <w:szCs w:val="20"/>
        </w:rPr>
        <w:fldChar w:fldCharType="begin">
          <w:ffData>
            <w:name w:val=""/>
            <w:enabled/>
            <w:calcOnExit w:val="0"/>
            <w:textInput>
              <w:default w:val="068.425.457-3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068.425.457-30</w:t>
      </w:r>
      <w:r>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6DF27D00"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Pr>
          <w:rFonts w:ascii="Tahoma" w:hAnsi="Tahoma" w:cs="Tahoma"/>
          <w:sz w:val="20"/>
          <w:szCs w:val="20"/>
        </w:rPr>
        <w:fldChar w:fldCharType="begin">
          <w:ffData>
            <w:name w:val=""/>
            <w:enabled/>
            <w:calcOnExit w:val="0"/>
            <w:textInput>
              <w:default w:val="14 3533295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14 35332950</w:t>
      </w:r>
      <w:r>
        <w:rPr>
          <w:rFonts w:ascii="Tahoma" w:hAnsi="Tahoma" w:cs="Tahoma"/>
          <w:sz w:val="20"/>
          <w:szCs w:val="20"/>
        </w:rPr>
        <w:fldChar w:fldCharType="end"/>
      </w:r>
    </w:p>
    <w:p w14:paraId="0AB260D0"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Pr>
          <w:rFonts w:ascii="Tahoma" w:hAnsi="Tahoma" w:cs="Tahoma"/>
          <w:sz w:val="20"/>
          <w:szCs w:val="20"/>
        </w:rPr>
        <w:fldChar w:fldCharType="begin">
          <w:ffData>
            <w:name w:val=""/>
            <w:enabled/>
            <w:calcOnExit w:val="0"/>
            <w:textInput>
              <w:default w:val="adriano.brito@triunfotransbrasiliana.com.br"/>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adriano.brito@triunfotransbrasiliana.com.br</w:t>
      </w:r>
      <w:r>
        <w:rPr>
          <w:rFonts w:ascii="Tahoma" w:hAnsi="Tahoma" w:cs="Tahoma"/>
          <w:sz w:val="20"/>
          <w:szCs w:val="20"/>
        </w:rPr>
        <w:fldChar w:fldCharType="end"/>
      </w:r>
    </w:p>
    <w:p w14:paraId="7838D01E" w14:textId="77777777" w:rsidR="00220274" w:rsidRPr="00DA2BC4" w:rsidRDefault="00220274" w:rsidP="00220274">
      <w:pPr>
        <w:spacing w:after="0" w:line="360" w:lineRule="auto"/>
        <w:jc w:val="both"/>
        <w:rPr>
          <w:rFonts w:ascii="Tahoma" w:hAnsi="Tahoma" w:cs="Tahoma"/>
        </w:rPr>
      </w:pPr>
    </w:p>
    <w:p w14:paraId="369516D2" w14:textId="77777777" w:rsidR="00220274" w:rsidRPr="000D4641" w:rsidRDefault="00220274" w:rsidP="0022027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lastRenderedPageBreak/>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0993CF3" w14:textId="77777777" w:rsidR="00220274" w:rsidRPr="000D4641" w:rsidRDefault="00220274" w:rsidP="00220274">
      <w:pPr>
        <w:spacing w:after="0" w:line="360" w:lineRule="auto"/>
        <w:jc w:val="both"/>
        <w:rPr>
          <w:rFonts w:ascii="Tahoma" w:hAnsi="Tahoma" w:cs="Tahoma"/>
          <w:sz w:val="20"/>
          <w:szCs w:val="20"/>
        </w:rPr>
      </w:pPr>
    </w:p>
    <w:p w14:paraId="61C3F4C4" w14:textId="77777777" w:rsidR="00220274" w:rsidRPr="000D4641" w:rsidRDefault="00220274" w:rsidP="00220274">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591EFC6"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3AA86056"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884A22D"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34E7782" w14:textId="77777777" w:rsidR="00220274" w:rsidRDefault="00220274" w:rsidP="00220274">
      <w:pPr>
        <w:spacing w:after="0" w:line="360" w:lineRule="auto"/>
        <w:jc w:val="both"/>
        <w:rPr>
          <w:rFonts w:ascii="Tahoma" w:hAnsi="Tahoma" w:cs="Tahoma"/>
          <w:sz w:val="20"/>
          <w:szCs w:val="20"/>
          <w:u w:val="single"/>
        </w:rPr>
      </w:pPr>
    </w:p>
    <w:p w14:paraId="344B83EE"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501102CC" w14:textId="77777777" w:rsidR="00220274" w:rsidRPr="000D4641"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0288" behindDoc="1" locked="0" layoutInCell="1" allowOverlap="1" wp14:anchorId="7296279E" wp14:editId="057AC247">
                <wp:simplePos x="0" y="0"/>
                <wp:positionH relativeFrom="margin">
                  <wp:posOffset>-1056597</wp:posOffset>
                </wp:positionH>
                <wp:positionV relativeFrom="paragraph">
                  <wp:posOffset>420988</wp:posOffset>
                </wp:positionV>
                <wp:extent cx="7531100" cy="1812925"/>
                <wp:effectExtent l="2173287" t="0" r="2224088" b="0"/>
                <wp:wrapNone/>
                <wp:docPr id="2" name="Text Box 2"/>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331493D4"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6279E" id="Text Box 2" o:spid="_x0000_s1027" type="#_x0000_t202" style="position:absolute;left:0;text-align:left;margin-left:-83.2pt;margin-top:33.1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" filled="f" stroked="f">
                <v:textbox>
                  <w:txbxContent>
                    <w:p w14:paraId="331493D4"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37A534EF" w14:textId="77777777" w:rsidR="00220274" w:rsidRPr="000D4641" w:rsidRDefault="00220274" w:rsidP="00220274">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57EC9315"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29D379CD"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0F479E7"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DF550E3" w14:textId="77777777" w:rsidR="00220274" w:rsidRDefault="00220274" w:rsidP="00220274">
      <w:pPr>
        <w:spacing w:after="0" w:line="360" w:lineRule="auto"/>
        <w:jc w:val="both"/>
        <w:rPr>
          <w:rFonts w:ascii="Tahoma" w:hAnsi="Tahoma" w:cs="Tahoma"/>
          <w:sz w:val="20"/>
          <w:szCs w:val="20"/>
          <w:u w:val="single"/>
        </w:rPr>
      </w:pPr>
    </w:p>
    <w:p w14:paraId="372CD042" w14:textId="77777777" w:rsidR="00220274"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4D3E4BDE" w14:textId="77777777" w:rsidR="00220274" w:rsidRDefault="00220274" w:rsidP="00220274">
      <w:pPr>
        <w:spacing w:after="0" w:line="360" w:lineRule="auto"/>
        <w:jc w:val="both"/>
        <w:rPr>
          <w:rFonts w:ascii="Tahoma" w:hAnsi="Tahoma" w:cs="Tahoma"/>
          <w:sz w:val="20"/>
          <w:szCs w:val="20"/>
        </w:rPr>
      </w:pPr>
    </w:p>
    <w:p w14:paraId="69F15FF5" w14:textId="77777777" w:rsidR="00220274" w:rsidRPr="002A6AE8" w:rsidRDefault="00220274" w:rsidP="00220274">
      <w:pPr>
        <w:tabs>
          <w:tab w:val="left" w:pos="426"/>
        </w:tabs>
        <w:spacing w:after="0" w:line="360" w:lineRule="auto"/>
        <w:jc w:val="both"/>
        <w:rPr>
          <w:rFonts w:ascii="Tahoma" w:hAnsi="Tahoma" w:cs="Tahoma"/>
          <w:i/>
          <w:sz w:val="20"/>
          <w:szCs w:val="20"/>
        </w:rPr>
      </w:pPr>
      <w:r w:rsidRPr="00B41D82">
        <w:rPr>
          <w:rFonts w:ascii="Tahoma" w:hAnsi="Tahoma" w:cs="Tahoma"/>
          <w:b/>
          <w:i/>
          <w:sz w:val="20"/>
          <w:szCs w:val="20"/>
        </w:rPr>
        <w:t>PERFIL CONSULTA</w:t>
      </w:r>
      <w:r>
        <w:rPr>
          <w:rFonts w:ascii="Tahoma" w:hAnsi="Tahoma" w:cs="Tahoma"/>
          <w:i/>
          <w:sz w:val="20"/>
          <w:szCs w:val="20"/>
        </w:rPr>
        <w:t xml:space="preserve">: </w:t>
      </w:r>
      <w:r w:rsidRPr="002A6AE8">
        <w:rPr>
          <w:rFonts w:ascii="Tahoma" w:hAnsi="Tahoma" w:cs="Tahoma"/>
          <w:i/>
          <w:sz w:val="20"/>
          <w:szCs w:val="20"/>
        </w:rPr>
        <w:t xml:space="preserve">(a) </w:t>
      </w:r>
      <w:r w:rsidRPr="006D00F4">
        <w:rPr>
          <w:rFonts w:ascii="Tahoma" w:hAnsi="Tahoma" w:cs="Tahoma"/>
          <w:i/>
          <w:sz w:val="20"/>
          <w:szCs w:val="20"/>
        </w:rPr>
        <w:t>consulta</w:t>
      </w:r>
      <w:r>
        <w:rPr>
          <w:rFonts w:ascii="Tahoma" w:hAnsi="Tahoma" w:cs="Tahoma"/>
          <w:i/>
          <w:sz w:val="20"/>
          <w:szCs w:val="20"/>
        </w:rPr>
        <w:t xml:space="preserve">r </w:t>
      </w:r>
      <w:r w:rsidRPr="006D00F4">
        <w:rPr>
          <w:rFonts w:ascii="Tahoma" w:hAnsi="Tahoma" w:cs="Tahoma"/>
          <w:i/>
          <w:sz w:val="20"/>
          <w:szCs w:val="20"/>
        </w:rPr>
        <w:t xml:space="preserve">posições e extratos da Conta de Depósito; </w:t>
      </w:r>
      <w:r>
        <w:rPr>
          <w:rFonts w:ascii="Tahoma" w:hAnsi="Tahoma" w:cs="Tahoma"/>
          <w:i/>
          <w:sz w:val="20"/>
          <w:szCs w:val="20"/>
        </w:rPr>
        <w:t>e (c</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r w:rsidRPr="002A6AE8">
        <w:rPr>
          <w:rFonts w:ascii="Tahoma" w:hAnsi="Tahoma" w:cs="Tahoma"/>
          <w:i/>
          <w:sz w:val="20"/>
          <w:szCs w:val="20"/>
        </w:rPr>
        <w:t>:</w:t>
      </w:r>
    </w:p>
    <w:p w14:paraId="6BFB31D0" w14:textId="77777777" w:rsidR="00220274" w:rsidRPr="000D4641" w:rsidRDefault="00220274" w:rsidP="00220274">
      <w:pPr>
        <w:spacing w:after="0" w:line="360" w:lineRule="auto"/>
        <w:jc w:val="both"/>
        <w:rPr>
          <w:rFonts w:ascii="Tahoma" w:hAnsi="Tahoma" w:cs="Tahoma"/>
          <w:sz w:val="20"/>
          <w:szCs w:val="20"/>
        </w:rPr>
      </w:pPr>
    </w:p>
    <w:p w14:paraId="1EB2E36A" w14:textId="77777777" w:rsidR="00220274" w:rsidRPr="000D4641" w:rsidRDefault="00220274" w:rsidP="00220274">
      <w:pPr>
        <w:numPr>
          <w:ilvl w:val="0"/>
          <w:numId w:val="15"/>
        </w:numPr>
        <w:tabs>
          <w:tab w:val="left" w:pos="426"/>
        </w:tabs>
        <w:spacing w:after="0" w:line="360" w:lineRule="auto"/>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FCB0DE2"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3BE06FAB"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C28C16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2911EF5" w14:textId="77777777" w:rsidR="00220274" w:rsidRPr="00DA2BC4" w:rsidRDefault="00220274" w:rsidP="00220274">
      <w:pPr>
        <w:spacing w:after="0" w:line="360" w:lineRule="auto"/>
        <w:jc w:val="both"/>
        <w:rPr>
          <w:rFonts w:ascii="Tahoma" w:hAnsi="Tahoma" w:cs="Tahoma"/>
        </w:rPr>
      </w:pPr>
    </w:p>
    <w:p w14:paraId="045D64DD" w14:textId="77777777" w:rsidR="00220274" w:rsidRPr="000D4641" w:rsidRDefault="00220274" w:rsidP="0022027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DF32D2F" w14:textId="77777777" w:rsidR="00220274" w:rsidRPr="000D4641" w:rsidRDefault="00220274" w:rsidP="00220274">
      <w:pPr>
        <w:spacing w:after="0" w:line="360" w:lineRule="auto"/>
        <w:jc w:val="both"/>
        <w:rPr>
          <w:rFonts w:ascii="Tahoma" w:hAnsi="Tahoma" w:cs="Tahoma"/>
          <w:sz w:val="20"/>
          <w:szCs w:val="20"/>
        </w:rPr>
      </w:pPr>
    </w:p>
    <w:p w14:paraId="45190EB5" w14:textId="77777777" w:rsidR="00220274" w:rsidRPr="000D4641" w:rsidRDefault="00220274" w:rsidP="00220274">
      <w:pPr>
        <w:numPr>
          <w:ilvl w:val="0"/>
          <w:numId w:val="15"/>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6D561D27"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1BA9547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A1AE181"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449DE25" w14:textId="77777777" w:rsidR="00220274" w:rsidRDefault="00220274" w:rsidP="00220274">
      <w:pPr>
        <w:spacing w:after="0" w:line="360" w:lineRule="auto"/>
        <w:jc w:val="both"/>
        <w:rPr>
          <w:rFonts w:ascii="Tahoma" w:hAnsi="Tahoma" w:cs="Tahoma"/>
          <w:sz w:val="20"/>
          <w:szCs w:val="20"/>
          <w:u w:val="single"/>
        </w:rPr>
      </w:pPr>
    </w:p>
    <w:p w14:paraId="20DBE179"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2E65A2FE" w14:textId="77777777" w:rsidR="00220274" w:rsidRPr="000D4641" w:rsidRDefault="00220274" w:rsidP="00220274">
      <w:pPr>
        <w:spacing w:after="0" w:line="360" w:lineRule="auto"/>
        <w:jc w:val="both"/>
        <w:rPr>
          <w:rFonts w:ascii="Tahoma" w:hAnsi="Tahoma" w:cs="Tahoma"/>
          <w:sz w:val="20"/>
          <w:szCs w:val="20"/>
        </w:rPr>
      </w:pPr>
    </w:p>
    <w:p w14:paraId="0C2AC16B" w14:textId="77777777" w:rsidR="00220274" w:rsidRPr="000D4641" w:rsidRDefault="00220274" w:rsidP="00220274">
      <w:pPr>
        <w:numPr>
          <w:ilvl w:val="0"/>
          <w:numId w:val="15"/>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5F4AE2D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56EE0C94"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56570DF"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FA7CC18" w14:textId="77777777" w:rsidR="00220274" w:rsidRDefault="00220274" w:rsidP="00220274">
      <w:pPr>
        <w:spacing w:after="0" w:line="360" w:lineRule="auto"/>
        <w:jc w:val="both"/>
        <w:rPr>
          <w:rFonts w:ascii="Tahoma" w:hAnsi="Tahoma" w:cs="Tahoma"/>
          <w:sz w:val="20"/>
          <w:szCs w:val="20"/>
          <w:u w:val="single"/>
        </w:rPr>
      </w:pPr>
    </w:p>
    <w:p w14:paraId="034D6739" w14:textId="77777777" w:rsidR="00220274"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4B7DB984" w14:textId="77777777" w:rsidR="00220274" w:rsidRPr="000D4641" w:rsidRDefault="00220274" w:rsidP="00220274">
      <w:pPr>
        <w:spacing w:after="0" w:line="360" w:lineRule="auto"/>
        <w:jc w:val="both"/>
        <w:rPr>
          <w:rFonts w:ascii="Tahoma" w:hAnsi="Tahoma" w:cs="Tahoma"/>
          <w:sz w:val="20"/>
          <w:szCs w:val="20"/>
        </w:rPr>
      </w:pPr>
    </w:p>
    <w:p w14:paraId="3142E58E" w14:textId="77777777" w:rsidR="00220274" w:rsidRDefault="00220274" w:rsidP="00220274">
      <w:pPr>
        <w:spacing w:after="0" w:line="360" w:lineRule="auto"/>
        <w:jc w:val="both"/>
        <w:rPr>
          <w:rFonts w:ascii="Tahoma" w:hAnsi="Tahoma" w:cs="Tahoma"/>
          <w:sz w:val="20"/>
          <w:szCs w:val="20"/>
        </w:rPr>
      </w:pPr>
    </w:p>
    <w:p w14:paraId="6E6D58F1" w14:textId="77777777" w:rsidR="00220274"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1312" behindDoc="1" locked="0" layoutInCell="1" allowOverlap="1" wp14:anchorId="517BC43B" wp14:editId="1423EC3E">
                <wp:simplePos x="0" y="0"/>
                <wp:positionH relativeFrom="page">
                  <wp:posOffset>-204153</wp:posOffset>
                </wp:positionH>
                <wp:positionV relativeFrom="paragraph">
                  <wp:posOffset>389005</wp:posOffset>
                </wp:positionV>
                <wp:extent cx="7531100" cy="1812925"/>
                <wp:effectExtent l="2173287" t="0" r="2224088" b="0"/>
                <wp:wrapNone/>
                <wp:docPr id="3" name="Text Box 3"/>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11CD7C83"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C43B" id="Text Box 3" o:spid="_x0000_s1028" type="#_x0000_t202" style="position:absolute;left:0;text-align:left;margin-left:-16.1pt;margin-top:30.65pt;width:593pt;height:142.75pt;rotation:-3104788fd;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" filled="f" stroked="f">
                <v:textbox>
                  <w:txbxContent>
                    <w:p w14:paraId="11CD7C83"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73FA0604" w14:textId="77777777" w:rsidR="00220274" w:rsidRDefault="00220274" w:rsidP="00220274">
      <w:pPr>
        <w:spacing w:after="0" w:line="360" w:lineRule="auto"/>
        <w:jc w:val="both"/>
        <w:rPr>
          <w:rFonts w:ascii="Tahoma" w:hAnsi="Tahoma" w:cs="Tahoma"/>
          <w:sz w:val="20"/>
          <w:szCs w:val="20"/>
        </w:rPr>
      </w:pPr>
    </w:p>
    <w:p w14:paraId="59C5BA04" w14:textId="77777777" w:rsidR="00220274" w:rsidRDefault="00220274" w:rsidP="00220274">
      <w:pPr>
        <w:spacing w:after="0" w:line="360" w:lineRule="auto"/>
        <w:jc w:val="both"/>
        <w:rPr>
          <w:rFonts w:ascii="Tahoma" w:hAnsi="Tahoma" w:cs="Tahoma"/>
          <w:sz w:val="20"/>
          <w:szCs w:val="20"/>
        </w:rPr>
      </w:pPr>
    </w:p>
    <w:p w14:paraId="117E2152" w14:textId="77777777" w:rsidR="00220274" w:rsidRDefault="00220274" w:rsidP="00220274">
      <w:pPr>
        <w:spacing w:after="0" w:line="360" w:lineRule="auto"/>
        <w:jc w:val="both"/>
        <w:rPr>
          <w:rFonts w:ascii="Tahoma" w:hAnsi="Tahoma" w:cs="Tahoma"/>
          <w:sz w:val="20"/>
          <w:szCs w:val="20"/>
        </w:rPr>
      </w:pPr>
    </w:p>
    <w:p w14:paraId="2ED0EF8D" w14:textId="77777777" w:rsidR="00220274" w:rsidRDefault="00220274" w:rsidP="00220274">
      <w:pPr>
        <w:spacing w:after="0" w:line="360" w:lineRule="auto"/>
        <w:jc w:val="both"/>
        <w:rPr>
          <w:rFonts w:ascii="Tahoma" w:hAnsi="Tahoma" w:cs="Tahoma"/>
          <w:sz w:val="20"/>
          <w:szCs w:val="20"/>
        </w:rPr>
      </w:pPr>
    </w:p>
    <w:p w14:paraId="2082C6DF" w14:textId="77777777" w:rsidR="00220274" w:rsidRPr="000D4641" w:rsidRDefault="00220274" w:rsidP="00220274">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41419E6" w14:textId="77777777" w:rsidR="00220274" w:rsidRDefault="00220274" w:rsidP="00220274">
      <w:pPr>
        <w:spacing w:after="0" w:line="360" w:lineRule="auto"/>
        <w:jc w:val="center"/>
        <w:rPr>
          <w:rFonts w:ascii="Tahoma" w:hAnsi="Tahoma" w:cs="Tahoma"/>
          <w:b/>
          <w:sz w:val="20"/>
          <w:szCs w:val="20"/>
        </w:rPr>
      </w:pPr>
      <w:r w:rsidRPr="000E72E9">
        <w:t>TRANSBRASILIANA CONCESSIONÁRIA DE RODOVIA S.A.</w:t>
      </w:r>
      <w:r w:rsidRPr="000D4641">
        <w:rPr>
          <w:rStyle w:val="Refdenotaderodap"/>
          <w:rFonts w:ascii="Tahoma" w:hAnsi="Tahoma" w:cs="Tahoma"/>
          <w:sz w:val="20"/>
          <w:szCs w:val="20"/>
          <w:highlight w:val="lightGray"/>
        </w:rPr>
        <w:footnoteReference w:id="2"/>
      </w:r>
    </w:p>
    <w:p w14:paraId="223271EF" w14:textId="77777777" w:rsidR="00220274" w:rsidRDefault="00220274" w:rsidP="00220274">
      <w:pPr>
        <w:spacing w:after="0" w:line="360" w:lineRule="auto"/>
        <w:jc w:val="both"/>
        <w:rPr>
          <w:rFonts w:ascii="Tahoma" w:hAnsi="Tahoma" w:cs="Tahoma"/>
          <w:b/>
          <w:sz w:val="20"/>
          <w:szCs w:val="20"/>
        </w:rPr>
      </w:pPr>
      <w:bookmarkStart w:id="46" w:name="_1627204650"/>
      <w:bookmarkStart w:id="47" w:name="_DV_M53"/>
      <w:bookmarkStart w:id="48" w:name="_DV_M102"/>
      <w:bookmarkStart w:id="49" w:name="_DV_M798"/>
      <w:bookmarkStart w:id="50" w:name="_DV_M799"/>
      <w:bookmarkStart w:id="51" w:name="_DV_M800"/>
      <w:bookmarkStart w:id="52" w:name="_DV_M810"/>
      <w:bookmarkStart w:id="53" w:name="_DV_M811"/>
      <w:bookmarkStart w:id="54" w:name="_DV_M812"/>
      <w:bookmarkStart w:id="55" w:name="_DV_M813"/>
      <w:bookmarkStart w:id="56" w:name="_DV_M814"/>
      <w:bookmarkStart w:id="57" w:name="_DV_M815"/>
      <w:bookmarkStart w:id="58" w:name="_DV_M817"/>
      <w:bookmarkStart w:id="59" w:name="_DV_M819"/>
      <w:bookmarkStart w:id="60" w:name="_DV_M826"/>
      <w:bookmarkStart w:id="61" w:name="_DV_M829"/>
      <w:bookmarkStart w:id="62" w:name="_DV_M130"/>
      <w:bookmarkStart w:id="63" w:name="_DV_M13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449AE73" w14:textId="77777777" w:rsidR="00220274" w:rsidRDefault="00220274" w:rsidP="00220274">
      <w:pPr>
        <w:spacing w:after="0" w:line="360" w:lineRule="auto"/>
        <w:rPr>
          <w:rFonts w:ascii="Tahoma" w:hAnsi="Tahoma" w:cs="Tahoma"/>
          <w:b/>
          <w:sz w:val="20"/>
          <w:szCs w:val="20"/>
        </w:rPr>
      </w:pPr>
      <w:r>
        <w:rPr>
          <w:rFonts w:ascii="Tahoma" w:hAnsi="Tahoma" w:cs="Tahoma"/>
          <w:b/>
          <w:sz w:val="20"/>
          <w:szCs w:val="20"/>
        </w:rPr>
        <w:br w:type="page"/>
      </w:r>
    </w:p>
    <w:p w14:paraId="19B63657" w14:textId="77777777" w:rsidR="00220274" w:rsidRPr="000D4641" w:rsidRDefault="00220274" w:rsidP="00220274">
      <w:pPr>
        <w:spacing w:after="0" w:line="360" w:lineRule="auto"/>
        <w:jc w:val="both"/>
        <w:rPr>
          <w:rFonts w:ascii="Tahoma" w:hAnsi="Tahoma" w:cs="Tahoma"/>
          <w:b/>
          <w:sz w:val="20"/>
          <w:szCs w:val="20"/>
        </w:rPr>
      </w:pPr>
      <w:r>
        <w:rPr>
          <w:rFonts w:ascii="Tahoma" w:hAnsi="Tahoma" w:cs="Tahoma"/>
          <w:b/>
          <w:sz w:val="20"/>
          <w:szCs w:val="20"/>
        </w:rPr>
        <w:lastRenderedPageBreak/>
        <w:t>ANEXO II</w:t>
      </w:r>
      <w:r w:rsidRPr="000D4641">
        <w:rPr>
          <w:rFonts w:ascii="Tahoma" w:hAnsi="Tahoma" w:cs="Tahoma"/>
          <w:b/>
          <w:sz w:val="20"/>
          <w:szCs w:val="20"/>
        </w:rPr>
        <w:t xml:space="preserve"> AO CONTRATO DE DEPÓSITO CELEBRADO ENTRE </w:t>
      </w:r>
      <w:r w:rsidRPr="000E72E9">
        <w:t>TRANSBRASILIANA CONCESSIONÁRIA DE RODOVIA S.A.</w:t>
      </w:r>
      <w:r w:rsidRPr="0059341F">
        <w:t>, 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7E4F62CC" w14:textId="77777777" w:rsidR="00220274" w:rsidRPr="000D4641" w:rsidRDefault="00220274" w:rsidP="00220274">
      <w:pPr>
        <w:spacing w:after="0" w:line="360" w:lineRule="auto"/>
        <w:ind w:firstLine="708"/>
        <w:jc w:val="both"/>
        <w:rPr>
          <w:rFonts w:ascii="Tahoma" w:hAnsi="Tahoma" w:cs="Tahoma"/>
          <w:sz w:val="20"/>
          <w:szCs w:val="20"/>
        </w:rPr>
      </w:pPr>
    </w:p>
    <w:p w14:paraId="468E18FB" w14:textId="77777777" w:rsidR="00220274" w:rsidRPr="000D4641"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r>
        <w:rPr>
          <w:rFonts w:ascii="Tahoma" w:hAnsi="Tahoma" w:cs="Tahoma"/>
          <w:sz w:val="20"/>
          <w:szCs w:val="20"/>
        </w:rPr>
        <w:t xml:space="preserve"> [PREENCHIMENTO OBRIGATÓRIO]</w:t>
      </w:r>
    </w:p>
    <w:p w14:paraId="54612C2D" w14:textId="77777777" w:rsidR="00220274" w:rsidRPr="000D4641" w:rsidRDefault="00220274" w:rsidP="00220274">
      <w:pPr>
        <w:spacing w:after="0" w:line="360" w:lineRule="auto"/>
        <w:jc w:val="both"/>
        <w:rPr>
          <w:rFonts w:ascii="Tahoma" w:hAnsi="Tahoma" w:cs="Tahoma"/>
          <w:sz w:val="20"/>
          <w:szCs w:val="20"/>
        </w:rPr>
      </w:pPr>
    </w:p>
    <w:p w14:paraId="2EE88FC4" w14:textId="77777777" w:rsidR="00220274" w:rsidRDefault="00220274" w:rsidP="00220274">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r w:rsidRPr="0059341F">
        <w:t>SIMPLIFIC PAVARINI DISTRIBUIDORA DE TÍTULOS E VALORES MOBILIÁRIOS LTDA.</w:t>
      </w:r>
      <w:r>
        <w:t xml:space="preserve"> </w:t>
      </w:r>
    </w:p>
    <w:p w14:paraId="2AE02EBE" w14:textId="77777777" w:rsidR="00220274" w:rsidRDefault="00220274" w:rsidP="00220274">
      <w:pPr>
        <w:spacing w:after="0" w:line="360" w:lineRule="auto"/>
        <w:jc w:val="both"/>
        <w:rPr>
          <w:rFonts w:ascii="Tahoma" w:hAnsi="Tahoma" w:cs="Tahoma"/>
          <w:i/>
          <w:sz w:val="20"/>
          <w:szCs w:val="20"/>
        </w:rPr>
      </w:pPr>
    </w:p>
    <w:p w14:paraId="756DEF02" w14:textId="77777777" w:rsidR="00220274" w:rsidRDefault="00220274" w:rsidP="00220274">
      <w:pPr>
        <w:pStyle w:val="PargrafodaLista"/>
        <w:tabs>
          <w:tab w:val="left" w:pos="426"/>
        </w:tabs>
        <w:spacing w:after="0" w:line="360" w:lineRule="auto"/>
        <w:ind w:left="0"/>
        <w:jc w:val="both"/>
        <w:rPr>
          <w:rFonts w:ascii="Tahoma" w:hAnsi="Tahoma" w:cs="Tahoma"/>
          <w:i/>
          <w:sz w:val="20"/>
          <w:szCs w:val="20"/>
        </w:rPr>
      </w:pPr>
      <w:r w:rsidRPr="00B41D82">
        <w:rPr>
          <w:rFonts w:ascii="Tahoma" w:hAnsi="Tahoma" w:cs="Tahoma"/>
          <w:b/>
          <w:i/>
          <w:sz w:val="20"/>
          <w:szCs w:val="20"/>
        </w:rPr>
        <w:t>PERFIL MASTER</w:t>
      </w:r>
      <w:r>
        <w:rPr>
          <w:rFonts w:ascii="Tahoma" w:hAnsi="Tahoma" w:cs="Tahoma"/>
          <w:i/>
          <w:sz w:val="20"/>
          <w:szCs w:val="20"/>
        </w:rPr>
        <w:t xml:space="preserve">: permite (a) </w:t>
      </w:r>
      <w:r w:rsidRPr="006D00F4">
        <w:rPr>
          <w:rFonts w:ascii="Tahoma" w:hAnsi="Tahoma" w:cs="Tahoma"/>
          <w:i/>
          <w:sz w:val="20"/>
          <w:szCs w:val="20"/>
        </w:rPr>
        <w:t>realizar a administração de 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w:t>
      </w:r>
      <w:r w:rsidRPr="006D00F4">
        <w:rPr>
          <w:rFonts w:ascii="Tahoma" w:hAnsi="Tahoma" w:cs="Tahoma"/>
          <w:i/>
          <w:sz w:val="20"/>
          <w:szCs w:val="20"/>
        </w:rPr>
        <w:t xml:space="preserve">; </w:t>
      </w:r>
      <w:r>
        <w:rPr>
          <w:rFonts w:ascii="Tahoma" w:hAnsi="Tahoma" w:cs="Tahoma"/>
          <w:i/>
          <w:sz w:val="20"/>
          <w:szCs w:val="20"/>
        </w:rPr>
        <w:t>(b</w:t>
      </w:r>
      <w:r w:rsidRPr="006D00F4">
        <w:rPr>
          <w:rFonts w:ascii="Tahoma" w:hAnsi="Tahoma" w:cs="Tahoma"/>
          <w:i/>
          <w:sz w:val="20"/>
          <w:szCs w:val="20"/>
        </w:rPr>
        <w:t xml:space="preserve">) </w:t>
      </w:r>
      <w:r>
        <w:rPr>
          <w:rFonts w:ascii="Tahoma" w:hAnsi="Tahoma" w:cs="Tahoma"/>
          <w:i/>
          <w:sz w:val="20"/>
          <w:szCs w:val="20"/>
        </w:rPr>
        <w:t xml:space="preserve">enviar </w:t>
      </w:r>
      <w:r w:rsidRPr="006D00F4">
        <w:rPr>
          <w:rFonts w:ascii="Tahoma" w:hAnsi="Tahoma" w:cs="Tahoma"/>
          <w:b/>
          <w:i/>
          <w:sz w:val="20"/>
          <w:szCs w:val="20"/>
        </w:rPr>
        <w:t>instruções</w:t>
      </w:r>
      <w:r>
        <w:rPr>
          <w:rFonts w:ascii="Tahoma" w:hAnsi="Tahoma" w:cs="Tahoma"/>
          <w:b/>
          <w:i/>
          <w:sz w:val="20"/>
          <w:szCs w:val="20"/>
        </w:rPr>
        <w:t xml:space="preserve"> de movimentação:</w:t>
      </w:r>
      <w:r w:rsidRPr="00097A53">
        <w:rPr>
          <w:rFonts w:ascii="Tahoma" w:hAnsi="Tahoma" w:cs="Tahoma"/>
          <w:b/>
          <w:i/>
          <w:sz w:val="20"/>
          <w:szCs w:val="20"/>
        </w:rPr>
        <w:t xml:space="preserve"> </w:t>
      </w:r>
      <w:sdt>
        <w:sdtPr>
          <w:rPr>
            <w:rFonts w:ascii="Tahoma" w:hAnsi="Tahoma" w:cs="Tahoma"/>
            <w:i/>
            <w:spacing w:val="5"/>
            <w:kern w:val="28"/>
            <w:sz w:val="20"/>
            <w:szCs w:val="20"/>
          </w:rPr>
          <w:id w:val="-90620730"/>
          <w14:checkbox>
            <w14:checked w14:val="1"/>
            <w14:checkedState w14:val="2612" w14:font="MS Gothic"/>
            <w14:uncheckedState w14:val="2610" w14:font="MS Gothic"/>
          </w14:checkbox>
        </w:sdtPr>
        <w:sdtEndPr/>
        <w:sdtContent>
          <w:r>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i</w:t>
      </w:r>
      <w:r w:rsidRPr="00097A53">
        <w:rPr>
          <w:rFonts w:ascii="Tahoma" w:hAnsi="Tahoma" w:cs="Tahoma"/>
          <w:i/>
          <w:spacing w:val="5"/>
          <w:kern w:val="28"/>
          <w:sz w:val="20"/>
          <w:szCs w:val="20"/>
        </w:rPr>
        <w:t>solada</w:t>
      </w:r>
      <w:r>
        <w:rPr>
          <w:rFonts w:ascii="Tahoma" w:hAnsi="Tahoma" w:cs="Tahoma"/>
          <w:i/>
          <w:spacing w:val="5"/>
          <w:kern w:val="28"/>
          <w:sz w:val="20"/>
          <w:szCs w:val="20"/>
        </w:rPr>
        <w:t>mente</w:t>
      </w:r>
      <w:r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861433660"/>
          <w14:checkbox>
            <w14:checked w14:val="0"/>
            <w14:checkedState w14:val="2612" w14:font="MS Gothic"/>
            <w14:uncheckedState w14:val="2610" w14:font="MS Gothic"/>
          </w14:checkbox>
        </w:sdtPr>
        <w:sdtEndPr/>
        <w:sdtContent>
          <w:r>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aprovadores</w:t>
      </w:r>
      <w:r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42995388"/>
          <w14:checkbox>
            <w14:checked w14:val="0"/>
            <w14:checkedState w14:val="2612" w14:font="MS Gothic"/>
            <w14:uncheckedState w14:val="2610" w14:font="MS Gothic"/>
          </w14:checkbox>
        </w:sdtPr>
        <w:sdtEndPr/>
        <w:sdtContent>
          <w:r w:rsidRPr="00097A53">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3</w:t>
      </w:r>
      <w:r>
        <w:rPr>
          <w:rFonts w:ascii="Tahoma" w:hAnsi="Tahoma" w:cs="Tahoma"/>
          <w:i/>
          <w:spacing w:val="5"/>
          <w:kern w:val="28"/>
          <w:sz w:val="20"/>
          <w:szCs w:val="20"/>
        </w:rPr>
        <w:t xml:space="preserve"> aprovadores</w:t>
      </w:r>
      <w:r w:rsidRPr="00097A53">
        <w:rPr>
          <w:rFonts w:ascii="Tahoma" w:hAnsi="Tahoma" w:cs="Tahoma"/>
          <w:i/>
          <w:spacing w:val="5"/>
          <w:kern w:val="28"/>
          <w:sz w:val="20"/>
          <w:szCs w:val="20"/>
        </w:rPr>
        <w:t xml:space="preserve">; ou </w:t>
      </w:r>
      <w:sdt>
        <w:sdtPr>
          <w:rPr>
            <w:rFonts w:ascii="Tahoma" w:hAnsi="Tahoma" w:cs="Tahoma"/>
            <w:i/>
            <w:spacing w:val="5"/>
            <w:kern w:val="28"/>
            <w:sz w:val="20"/>
            <w:szCs w:val="20"/>
          </w:rPr>
          <w:id w:val="503482364"/>
          <w14:checkbox>
            <w14:checked w14:val="0"/>
            <w14:checkedState w14:val="2612" w14:font="MS Gothic"/>
            <w14:uncheckedState w14:val="2610" w14:font="MS Gothic"/>
          </w14:checkbox>
        </w:sdtPr>
        <w:sdtEndPr/>
        <w:sdtContent>
          <w:r w:rsidRPr="00097A53">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4</w:t>
      </w:r>
      <w:r>
        <w:rPr>
          <w:rFonts w:ascii="Tahoma" w:hAnsi="Tahoma" w:cs="Tahoma"/>
          <w:i/>
          <w:spacing w:val="5"/>
          <w:kern w:val="28"/>
          <w:sz w:val="20"/>
          <w:szCs w:val="20"/>
        </w:rPr>
        <w:t xml:space="preserve"> aprovadores</w:t>
      </w:r>
      <w:r>
        <w:rPr>
          <w:rFonts w:ascii="Tahoma" w:hAnsi="Tahoma" w:cs="Tahoma"/>
          <w:i/>
          <w:sz w:val="20"/>
          <w:szCs w:val="20"/>
        </w:rPr>
        <w:t>; (c</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posições e extratos da Conta de Depósito; </w:t>
      </w:r>
      <w:r>
        <w:rPr>
          <w:rFonts w:ascii="Tahoma" w:hAnsi="Tahoma" w:cs="Tahoma"/>
          <w:i/>
          <w:sz w:val="20"/>
          <w:szCs w:val="20"/>
        </w:rPr>
        <w:t>e (d</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r>
        <w:rPr>
          <w:rFonts w:ascii="Tahoma" w:hAnsi="Tahoma" w:cs="Tahoma"/>
          <w:i/>
          <w:sz w:val="20"/>
          <w:szCs w:val="20"/>
        </w:rPr>
        <w:t xml:space="preserve">: </w:t>
      </w:r>
    </w:p>
    <w:p w14:paraId="15772494" w14:textId="77777777" w:rsidR="00220274" w:rsidRDefault="00220274" w:rsidP="00220274">
      <w:pPr>
        <w:spacing w:after="0" w:line="360" w:lineRule="auto"/>
        <w:jc w:val="both"/>
        <w:rPr>
          <w:rFonts w:ascii="Tahoma" w:hAnsi="Tahoma" w:cs="Tahoma"/>
          <w:i/>
          <w:sz w:val="20"/>
          <w:szCs w:val="20"/>
        </w:rPr>
      </w:pPr>
    </w:p>
    <w:p w14:paraId="16C2F731" w14:textId="77777777" w:rsidR="00220274" w:rsidRPr="000D4641" w:rsidRDefault="00220274" w:rsidP="00220274">
      <w:pPr>
        <w:numPr>
          <w:ilvl w:val="0"/>
          <w:numId w:val="16"/>
        </w:numPr>
        <w:tabs>
          <w:tab w:val="left" w:pos="426"/>
        </w:tabs>
        <w:spacing w:after="0" w:line="360" w:lineRule="auto"/>
        <w:jc w:val="both"/>
        <w:rPr>
          <w:rFonts w:ascii="Tahoma" w:hAnsi="Tahoma" w:cs="Tahoma"/>
          <w:sz w:val="20"/>
          <w:szCs w:val="20"/>
        </w:rPr>
      </w:pPr>
      <w:r w:rsidRPr="000D4641">
        <w:rPr>
          <w:rFonts w:ascii="Tahoma" w:hAnsi="Tahoma" w:cs="Tahoma"/>
          <w:sz w:val="20"/>
          <w:szCs w:val="20"/>
        </w:rPr>
        <w:t xml:space="preserve">Nome completo: </w:t>
      </w:r>
      <w:r w:rsidRPr="007A70B8">
        <w:t>Matheus Gomes Faria</w:t>
      </w:r>
    </w:p>
    <w:p w14:paraId="5091D9D5"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7A70B8">
        <w:t>058.133.117-69</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065EA1B7"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t>11 3090-0447</w:t>
      </w:r>
    </w:p>
    <w:p w14:paraId="776E9B14"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7A70B8">
        <w:t>matheus@simplificpavarini.com.br</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94057E8" w14:textId="77777777" w:rsidR="00220274" w:rsidRPr="00DA2BC4" w:rsidRDefault="00220274" w:rsidP="00220274">
      <w:pPr>
        <w:spacing w:after="0" w:line="360" w:lineRule="auto"/>
        <w:jc w:val="both"/>
        <w:rPr>
          <w:rFonts w:ascii="Tahoma" w:hAnsi="Tahoma" w:cs="Tahoma"/>
        </w:rPr>
      </w:pPr>
    </w:p>
    <w:p w14:paraId="6479530B" w14:textId="77777777" w:rsidR="00220274" w:rsidRPr="000D4641" w:rsidRDefault="00220274" w:rsidP="0022027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D73BF30" w14:textId="77777777" w:rsidR="00220274" w:rsidRPr="000D4641" w:rsidRDefault="00220274" w:rsidP="00220274">
      <w:pPr>
        <w:spacing w:after="0" w:line="360" w:lineRule="auto"/>
        <w:jc w:val="both"/>
        <w:rPr>
          <w:rFonts w:ascii="Tahoma" w:hAnsi="Tahoma" w:cs="Tahoma"/>
          <w:sz w:val="20"/>
          <w:szCs w:val="20"/>
        </w:rPr>
      </w:pPr>
    </w:p>
    <w:p w14:paraId="7C7A6761" w14:textId="77777777" w:rsidR="00220274" w:rsidRPr="000D4641" w:rsidRDefault="00220274" w:rsidP="00220274">
      <w:pPr>
        <w:numPr>
          <w:ilvl w:val="0"/>
          <w:numId w:val="16"/>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7A70B8">
        <w:t>Pedro Paulo Farme d’</w:t>
      </w:r>
      <w:proofErr w:type="spellStart"/>
      <w:r w:rsidRPr="007A70B8">
        <w:t>Amoed</w:t>
      </w:r>
      <w:proofErr w:type="spellEnd"/>
      <w:r w:rsidRPr="007A70B8">
        <w:t xml:space="preserve"> Fernandes de Oliveira</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EDCF75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7A70B8">
        <w:t>060.883.727-02</w:t>
      </w:r>
      <w:r w:rsidRPr="00D80600">
        <w:rPr>
          <w:rFonts w:ascii="Tahoma" w:hAnsi="Tahoma" w:cs="Tahoma"/>
          <w:sz w:val="20"/>
          <w:szCs w:val="20"/>
        </w:rPr>
        <w:t xml:space="preserve"> </w:t>
      </w:r>
    </w:p>
    <w:p w14:paraId="7E0A7FD3"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7A70B8">
        <w:t>11 3090-0447</w:t>
      </w:r>
    </w:p>
    <w:p w14:paraId="73D6C825"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7A70B8">
        <w:t>pedro.oliveira@simplificpavarini.com.br</w:t>
      </w:r>
    </w:p>
    <w:p w14:paraId="11C93572" w14:textId="77777777" w:rsidR="00220274" w:rsidRDefault="00220274" w:rsidP="00220274">
      <w:pPr>
        <w:spacing w:after="0" w:line="360" w:lineRule="auto"/>
        <w:jc w:val="both"/>
        <w:rPr>
          <w:rFonts w:ascii="Tahoma" w:hAnsi="Tahoma" w:cs="Tahoma"/>
          <w:sz w:val="20"/>
          <w:szCs w:val="20"/>
          <w:u w:val="single"/>
        </w:rPr>
      </w:pPr>
    </w:p>
    <w:p w14:paraId="6F140F95"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FA6B7AB" w14:textId="77777777" w:rsidR="00220274" w:rsidRDefault="00220274" w:rsidP="00220274"/>
    <w:p w14:paraId="69E114BA" w14:textId="77777777" w:rsidR="00220274" w:rsidRPr="007A70B8" w:rsidRDefault="00220274" w:rsidP="00220274">
      <w:r>
        <w:t xml:space="preserve">3) </w:t>
      </w:r>
      <w:r w:rsidRPr="007A70B8">
        <w:t>Nome completo: Giselle Gomes Costa Gonçalves</w:t>
      </w:r>
      <w:r w:rsidRPr="007A70B8">
        <w:fldChar w:fldCharType="begin">
          <w:ffData>
            <w:name w:val="Texto106"/>
            <w:enabled/>
            <w:calcOnExit w:val="0"/>
            <w:textInput/>
          </w:ffData>
        </w:fldChar>
      </w:r>
      <w:r w:rsidRPr="007A70B8">
        <w:instrText xml:space="preserve"> FORMTEXT </w:instrText>
      </w:r>
      <w:r w:rsidRPr="007A70B8">
        <w:fldChar w:fldCharType="separate"/>
      </w:r>
      <w:r w:rsidRPr="007A70B8">
        <w:t> </w:t>
      </w:r>
      <w:r w:rsidRPr="007A70B8">
        <w:t xml:space="preserve">                        </w:t>
      </w:r>
      <w:r w:rsidRPr="007A70B8">
        <w:t> </w:t>
      </w:r>
      <w:r w:rsidRPr="007A70B8">
        <w:t> </w:t>
      </w:r>
      <w:r w:rsidRPr="007A70B8">
        <w:t> </w:t>
      </w:r>
      <w:r w:rsidRPr="007A70B8">
        <w:t> </w:t>
      </w:r>
      <w:r w:rsidRPr="007A70B8">
        <w:fldChar w:fldCharType="end"/>
      </w:r>
    </w:p>
    <w:p w14:paraId="7AE51C47" w14:textId="77777777" w:rsidR="00220274" w:rsidRPr="007A70B8" w:rsidRDefault="00220274" w:rsidP="00220274">
      <w:r w:rsidRPr="007A70B8">
        <w:t>CPF: 404.405.968-31</w:t>
      </w:r>
    </w:p>
    <w:p w14:paraId="427AC189" w14:textId="77777777" w:rsidR="00220274" w:rsidRPr="007A70B8" w:rsidRDefault="00220274" w:rsidP="00220274">
      <w:r w:rsidRPr="007A70B8">
        <w:t>Telefone: 11 3090-0447</w:t>
      </w:r>
    </w:p>
    <w:p w14:paraId="7A5F746A" w14:textId="77777777" w:rsidR="00220274" w:rsidRPr="007A70B8" w:rsidRDefault="00220274" w:rsidP="00220274">
      <w:r w:rsidRPr="007A70B8">
        <w:lastRenderedPageBreak/>
        <w:t>E-mail: giselle.gomes@simplificpavarini.com.br</w:t>
      </w:r>
    </w:p>
    <w:p w14:paraId="3B0209EF" w14:textId="77777777" w:rsidR="00220274" w:rsidRPr="007A70B8" w:rsidRDefault="00220274" w:rsidP="00220274"/>
    <w:p w14:paraId="5843E060" w14:textId="77777777" w:rsidR="00220274" w:rsidRDefault="00220274" w:rsidP="00220274">
      <w:pPr>
        <w:spacing w:after="0" w:line="360" w:lineRule="auto"/>
        <w:jc w:val="both"/>
        <w:rPr>
          <w:rFonts w:ascii="Tahoma" w:hAnsi="Tahoma" w:cs="Tahoma"/>
          <w:i/>
          <w:sz w:val="20"/>
          <w:szCs w:val="20"/>
        </w:rPr>
      </w:pPr>
      <w:r w:rsidRPr="007A70B8">
        <w:t>_______________________________________</w:t>
      </w:r>
      <w:r w:rsidRPr="007A70B8">
        <w:br/>
        <w:t>Assinatura</w:t>
      </w:r>
    </w:p>
    <w:p w14:paraId="3F03B8D0" w14:textId="77777777" w:rsidR="00220274" w:rsidRDefault="00220274" w:rsidP="00220274">
      <w:pPr>
        <w:pStyle w:val="PargrafodaLista"/>
        <w:tabs>
          <w:tab w:val="left" w:pos="426"/>
        </w:tabs>
        <w:spacing w:after="0" w:line="360" w:lineRule="auto"/>
        <w:ind w:left="0"/>
        <w:jc w:val="both"/>
        <w:rPr>
          <w:rFonts w:ascii="Tahoma" w:hAnsi="Tahoma" w:cs="Tahoma"/>
          <w:i/>
          <w:sz w:val="20"/>
          <w:szCs w:val="20"/>
        </w:rPr>
      </w:pPr>
      <w:r w:rsidRPr="00B41D82">
        <w:rPr>
          <w:rFonts w:ascii="Tahoma" w:hAnsi="Tahoma" w:cs="Tahoma"/>
          <w:b/>
          <w:i/>
          <w:sz w:val="20"/>
          <w:szCs w:val="20"/>
        </w:rPr>
        <w:t xml:space="preserve">PERFIL </w:t>
      </w:r>
      <w:r>
        <w:rPr>
          <w:rFonts w:ascii="Tahoma" w:hAnsi="Tahoma" w:cs="Tahoma"/>
          <w:b/>
          <w:i/>
          <w:sz w:val="20"/>
          <w:szCs w:val="20"/>
        </w:rPr>
        <w:t>APROVADOR</w:t>
      </w:r>
      <w:r>
        <w:rPr>
          <w:rFonts w:ascii="Tahoma" w:hAnsi="Tahoma" w:cs="Tahoma"/>
          <w:i/>
          <w:sz w:val="20"/>
          <w:szCs w:val="20"/>
        </w:rPr>
        <w:t xml:space="preserve">: permite </w:t>
      </w:r>
      <w:r w:rsidRPr="006D00F4">
        <w:rPr>
          <w:rFonts w:ascii="Tahoma" w:hAnsi="Tahoma" w:cs="Tahoma"/>
          <w:i/>
          <w:sz w:val="20"/>
          <w:szCs w:val="20"/>
        </w:rPr>
        <w:t xml:space="preserve">(a) </w:t>
      </w:r>
      <w:r>
        <w:rPr>
          <w:rFonts w:ascii="Tahoma" w:hAnsi="Tahoma" w:cs="Tahoma"/>
          <w:i/>
          <w:sz w:val="20"/>
          <w:szCs w:val="20"/>
        </w:rPr>
        <w:t xml:space="preserve">enviar </w:t>
      </w:r>
      <w:r w:rsidRPr="006D00F4">
        <w:rPr>
          <w:rFonts w:ascii="Tahoma" w:hAnsi="Tahoma" w:cs="Tahoma"/>
          <w:b/>
          <w:i/>
          <w:sz w:val="20"/>
          <w:szCs w:val="20"/>
        </w:rPr>
        <w:t xml:space="preserve">instruções </w:t>
      </w:r>
      <w:r>
        <w:rPr>
          <w:rFonts w:ascii="Tahoma" w:hAnsi="Tahoma" w:cs="Tahoma"/>
          <w:b/>
          <w:i/>
          <w:sz w:val="20"/>
          <w:szCs w:val="20"/>
        </w:rPr>
        <w:t xml:space="preserve">de movimentação:  </w:t>
      </w:r>
      <w:r w:rsidRPr="00097A53">
        <w:rPr>
          <w:rFonts w:ascii="Tahoma" w:hAnsi="Tahoma" w:cs="Tahoma"/>
          <w:b/>
          <w:i/>
          <w:sz w:val="20"/>
          <w:szCs w:val="20"/>
        </w:rPr>
        <w:t xml:space="preserve"> </w:t>
      </w:r>
      <w:sdt>
        <w:sdtPr>
          <w:rPr>
            <w:rFonts w:ascii="Tahoma" w:hAnsi="Tahoma" w:cs="Tahoma"/>
            <w:i/>
            <w:spacing w:val="5"/>
            <w:kern w:val="28"/>
            <w:sz w:val="20"/>
            <w:szCs w:val="20"/>
          </w:rPr>
          <w:id w:val="-1659681730"/>
          <w14:checkbox>
            <w14:checked w14:val="1"/>
            <w14:checkedState w14:val="2612" w14:font="MS Gothic"/>
            <w14:uncheckedState w14:val="2610" w14:font="MS Gothic"/>
          </w14:checkbox>
        </w:sdtPr>
        <w:sdtEndPr/>
        <w:sdtContent>
          <w:r>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i</w:t>
      </w:r>
      <w:r w:rsidRPr="00097A53">
        <w:rPr>
          <w:rFonts w:ascii="Tahoma" w:hAnsi="Tahoma" w:cs="Tahoma"/>
          <w:i/>
          <w:spacing w:val="5"/>
          <w:kern w:val="28"/>
          <w:sz w:val="20"/>
          <w:szCs w:val="20"/>
        </w:rPr>
        <w:t>solada</w:t>
      </w:r>
      <w:r>
        <w:rPr>
          <w:rFonts w:ascii="Tahoma" w:hAnsi="Tahoma" w:cs="Tahoma"/>
          <w:i/>
          <w:spacing w:val="5"/>
          <w:kern w:val="28"/>
          <w:sz w:val="20"/>
          <w:szCs w:val="20"/>
        </w:rPr>
        <w:t>mente</w:t>
      </w:r>
      <w:r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1355070179"/>
          <w14:checkbox>
            <w14:checked w14:val="0"/>
            <w14:checkedState w14:val="2612" w14:font="MS Gothic"/>
            <w14:uncheckedState w14:val="2610" w14:font="MS Gothic"/>
          </w14:checkbox>
        </w:sdtPr>
        <w:sdtEndPr/>
        <w:sdtContent>
          <w:r>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aprovadores</w:t>
      </w:r>
      <w:r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61606144"/>
          <w14:checkbox>
            <w14:checked w14:val="0"/>
            <w14:checkedState w14:val="2612" w14:font="MS Gothic"/>
            <w14:uncheckedState w14:val="2610" w14:font="MS Gothic"/>
          </w14:checkbox>
        </w:sdtPr>
        <w:sdtEndPr/>
        <w:sdtContent>
          <w:r w:rsidRPr="00097A53">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3</w:t>
      </w:r>
      <w:r>
        <w:rPr>
          <w:rFonts w:ascii="Tahoma" w:hAnsi="Tahoma" w:cs="Tahoma"/>
          <w:i/>
          <w:spacing w:val="5"/>
          <w:kern w:val="28"/>
          <w:sz w:val="20"/>
          <w:szCs w:val="20"/>
        </w:rPr>
        <w:t xml:space="preserve"> aprovadores</w:t>
      </w:r>
      <w:r w:rsidRPr="00097A53">
        <w:rPr>
          <w:rFonts w:ascii="Tahoma" w:hAnsi="Tahoma" w:cs="Tahoma"/>
          <w:i/>
          <w:spacing w:val="5"/>
          <w:kern w:val="28"/>
          <w:sz w:val="20"/>
          <w:szCs w:val="20"/>
        </w:rPr>
        <w:t xml:space="preserve">; ou </w:t>
      </w:r>
      <w:sdt>
        <w:sdtPr>
          <w:rPr>
            <w:rFonts w:ascii="Tahoma" w:hAnsi="Tahoma" w:cs="Tahoma"/>
            <w:i/>
            <w:spacing w:val="5"/>
            <w:kern w:val="28"/>
            <w:sz w:val="20"/>
            <w:szCs w:val="20"/>
          </w:rPr>
          <w:id w:val="-1718273796"/>
          <w14:checkbox>
            <w14:checked w14:val="0"/>
            <w14:checkedState w14:val="2612" w14:font="MS Gothic"/>
            <w14:uncheckedState w14:val="2610" w14:font="MS Gothic"/>
          </w14:checkbox>
        </w:sdtPr>
        <w:sdtEndPr/>
        <w:sdtContent>
          <w:r>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4</w:t>
      </w:r>
      <w:r>
        <w:rPr>
          <w:rFonts w:ascii="Tahoma" w:hAnsi="Tahoma" w:cs="Tahoma"/>
          <w:i/>
          <w:spacing w:val="5"/>
          <w:kern w:val="28"/>
          <w:sz w:val="20"/>
          <w:szCs w:val="20"/>
        </w:rPr>
        <w:t xml:space="preserve"> aprovadores</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posições e extratos da Conta de Depósito; </w:t>
      </w:r>
      <w:r>
        <w:rPr>
          <w:rFonts w:ascii="Tahoma" w:hAnsi="Tahoma" w:cs="Tahoma"/>
          <w:i/>
          <w:sz w:val="20"/>
          <w:szCs w:val="20"/>
        </w:rPr>
        <w:t>e (c</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p>
    <w:p w14:paraId="0CD5D9A9" w14:textId="77777777" w:rsidR="00220274" w:rsidRPr="006D00F4" w:rsidRDefault="00220274" w:rsidP="00220274">
      <w:pPr>
        <w:pStyle w:val="PargrafodaLista"/>
        <w:tabs>
          <w:tab w:val="left" w:pos="426"/>
        </w:tabs>
        <w:spacing w:after="0" w:line="360" w:lineRule="auto"/>
        <w:ind w:left="0"/>
        <w:jc w:val="both"/>
        <w:rPr>
          <w:rFonts w:ascii="Tahoma" w:hAnsi="Tahoma" w:cs="Tahoma"/>
          <w:i/>
          <w:sz w:val="20"/>
          <w:szCs w:val="20"/>
        </w:rPr>
      </w:pPr>
    </w:p>
    <w:p w14:paraId="030BD08F" w14:textId="77777777" w:rsidR="00220274" w:rsidRPr="000D4641" w:rsidRDefault="00220274" w:rsidP="00220274">
      <w:pPr>
        <w:numPr>
          <w:ilvl w:val="0"/>
          <w:numId w:val="17"/>
        </w:numPr>
        <w:tabs>
          <w:tab w:val="left" w:pos="426"/>
        </w:tabs>
        <w:spacing w:after="0" w:line="360" w:lineRule="auto"/>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74CBF35"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56505C7A"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3F8876A"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06FD834" w14:textId="77777777" w:rsidR="00220274" w:rsidRPr="00DA2BC4" w:rsidRDefault="00220274" w:rsidP="00220274">
      <w:pPr>
        <w:spacing w:after="0" w:line="360" w:lineRule="auto"/>
        <w:jc w:val="both"/>
        <w:rPr>
          <w:rFonts w:ascii="Tahoma" w:hAnsi="Tahoma" w:cs="Tahoma"/>
        </w:rPr>
      </w:pPr>
    </w:p>
    <w:p w14:paraId="6DC635E7" w14:textId="77777777" w:rsidR="00220274" w:rsidRPr="000D4641" w:rsidRDefault="00220274" w:rsidP="0022027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80ED826" w14:textId="77777777" w:rsidR="00220274" w:rsidRPr="000D4641" w:rsidRDefault="00220274" w:rsidP="00220274">
      <w:pPr>
        <w:spacing w:after="0" w:line="360" w:lineRule="auto"/>
        <w:jc w:val="both"/>
        <w:rPr>
          <w:rFonts w:ascii="Tahoma" w:hAnsi="Tahoma" w:cs="Tahoma"/>
          <w:sz w:val="20"/>
          <w:szCs w:val="20"/>
        </w:rPr>
      </w:pPr>
    </w:p>
    <w:p w14:paraId="1C87261D" w14:textId="77777777" w:rsidR="00220274" w:rsidRPr="000D4641" w:rsidRDefault="00220274" w:rsidP="00220274">
      <w:pPr>
        <w:numPr>
          <w:ilvl w:val="0"/>
          <w:numId w:val="17"/>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07CDE721"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01288022"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9C85319" w14:textId="77777777" w:rsidR="00220274" w:rsidRPr="00D80600"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2336" behindDoc="1" locked="0" layoutInCell="1" allowOverlap="1" wp14:anchorId="412AD413" wp14:editId="2316B6AB">
                <wp:simplePos x="0" y="0"/>
                <wp:positionH relativeFrom="page">
                  <wp:posOffset>-251744</wp:posOffset>
                </wp:positionH>
                <wp:positionV relativeFrom="paragraph">
                  <wp:posOffset>441174</wp:posOffset>
                </wp:positionV>
                <wp:extent cx="7531100" cy="1812925"/>
                <wp:effectExtent l="2173287" t="0" r="2224088" b="0"/>
                <wp:wrapNone/>
                <wp:docPr id="5" name="Text Box 5"/>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748563E6"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AD413" id="Text Box 5" o:spid="_x0000_s1029" type="#_x0000_t202" style="position:absolute;left:0;text-align:left;margin-left:-19.8pt;margin-top:34.75pt;width:593pt;height:142.75pt;rotation:-3104788fd;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" filled="f" stroked="f">
                <v:textbox>
                  <w:txbxContent>
                    <w:p w14:paraId="748563E6"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528A924" w14:textId="77777777" w:rsidR="00220274" w:rsidRDefault="00220274" w:rsidP="00220274">
      <w:pPr>
        <w:spacing w:after="0" w:line="360" w:lineRule="auto"/>
        <w:jc w:val="both"/>
        <w:rPr>
          <w:rFonts w:ascii="Tahoma" w:hAnsi="Tahoma" w:cs="Tahoma"/>
          <w:sz w:val="20"/>
          <w:szCs w:val="20"/>
          <w:u w:val="single"/>
        </w:rPr>
      </w:pPr>
    </w:p>
    <w:p w14:paraId="63EDC539"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3B3F685" w14:textId="77777777" w:rsidR="00220274" w:rsidRPr="000D4641" w:rsidRDefault="00220274" w:rsidP="00220274">
      <w:pPr>
        <w:spacing w:after="0" w:line="360" w:lineRule="auto"/>
        <w:jc w:val="both"/>
        <w:rPr>
          <w:rFonts w:ascii="Tahoma" w:hAnsi="Tahoma" w:cs="Tahoma"/>
          <w:sz w:val="20"/>
          <w:szCs w:val="20"/>
        </w:rPr>
      </w:pPr>
    </w:p>
    <w:p w14:paraId="1A052BDA" w14:textId="77777777" w:rsidR="00220274" w:rsidRPr="000D4641" w:rsidRDefault="00220274" w:rsidP="00220274">
      <w:pPr>
        <w:numPr>
          <w:ilvl w:val="0"/>
          <w:numId w:val="17"/>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53701460"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0DCA79F9"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BB609CB"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1A27D67" w14:textId="77777777" w:rsidR="00220274" w:rsidRDefault="00220274" w:rsidP="00220274">
      <w:pPr>
        <w:spacing w:after="0" w:line="360" w:lineRule="auto"/>
        <w:jc w:val="both"/>
        <w:rPr>
          <w:rFonts w:ascii="Tahoma" w:hAnsi="Tahoma" w:cs="Tahoma"/>
          <w:sz w:val="20"/>
          <w:szCs w:val="20"/>
          <w:u w:val="single"/>
        </w:rPr>
      </w:pPr>
    </w:p>
    <w:p w14:paraId="51B184ED" w14:textId="77777777" w:rsidR="00220274"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22454DE5" w14:textId="77777777" w:rsidR="00220274" w:rsidRDefault="00220274" w:rsidP="00220274">
      <w:pPr>
        <w:spacing w:after="0" w:line="360" w:lineRule="auto"/>
        <w:jc w:val="both"/>
        <w:rPr>
          <w:rFonts w:ascii="Tahoma" w:hAnsi="Tahoma" w:cs="Tahoma"/>
          <w:sz w:val="20"/>
          <w:szCs w:val="20"/>
        </w:rPr>
      </w:pPr>
    </w:p>
    <w:p w14:paraId="57CA084E" w14:textId="77777777" w:rsidR="00220274" w:rsidRPr="00B41D82" w:rsidRDefault="00220274" w:rsidP="00220274">
      <w:pPr>
        <w:tabs>
          <w:tab w:val="left" w:pos="426"/>
        </w:tabs>
        <w:spacing w:after="0" w:line="360" w:lineRule="auto"/>
        <w:jc w:val="both"/>
        <w:rPr>
          <w:rFonts w:ascii="Tahoma" w:hAnsi="Tahoma" w:cs="Tahoma"/>
          <w:i/>
          <w:sz w:val="20"/>
          <w:szCs w:val="20"/>
        </w:rPr>
      </w:pPr>
      <w:r w:rsidRPr="00B41D82">
        <w:rPr>
          <w:rFonts w:ascii="Tahoma" w:hAnsi="Tahoma" w:cs="Tahoma"/>
          <w:b/>
          <w:i/>
          <w:sz w:val="20"/>
          <w:szCs w:val="20"/>
        </w:rPr>
        <w:t>PERFIL CONSULTA</w:t>
      </w:r>
      <w:r>
        <w:rPr>
          <w:rFonts w:ascii="Tahoma" w:hAnsi="Tahoma" w:cs="Tahoma"/>
          <w:i/>
          <w:sz w:val="20"/>
          <w:szCs w:val="20"/>
        </w:rPr>
        <w:t xml:space="preserve">: </w:t>
      </w:r>
      <w:r w:rsidRPr="00B41D82">
        <w:rPr>
          <w:rFonts w:ascii="Tahoma" w:hAnsi="Tahoma" w:cs="Tahoma"/>
          <w:i/>
          <w:sz w:val="20"/>
          <w:szCs w:val="20"/>
        </w:rPr>
        <w:t xml:space="preserve">(a) </w:t>
      </w:r>
      <w:r w:rsidRPr="006D00F4">
        <w:rPr>
          <w:rFonts w:ascii="Tahoma" w:hAnsi="Tahoma" w:cs="Tahoma"/>
          <w:i/>
          <w:sz w:val="20"/>
          <w:szCs w:val="20"/>
        </w:rPr>
        <w:t>consulta</w:t>
      </w:r>
      <w:r>
        <w:rPr>
          <w:rFonts w:ascii="Tahoma" w:hAnsi="Tahoma" w:cs="Tahoma"/>
          <w:i/>
          <w:sz w:val="20"/>
          <w:szCs w:val="20"/>
        </w:rPr>
        <w:t xml:space="preserve">r </w:t>
      </w:r>
      <w:r w:rsidRPr="006D00F4">
        <w:rPr>
          <w:rFonts w:ascii="Tahoma" w:hAnsi="Tahoma" w:cs="Tahoma"/>
          <w:i/>
          <w:sz w:val="20"/>
          <w:szCs w:val="20"/>
        </w:rPr>
        <w:t xml:space="preserve">posições e extratos da Conta de Depósito; </w:t>
      </w:r>
      <w:r>
        <w:rPr>
          <w:rFonts w:ascii="Tahoma" w:hAnsi="Tahoma" w:cs="Tahoma"/>
          <w:i/>
          <w:sz w:val="20"/>
          <w:szCs w:val="20"/>
        </w:rPr>
        <w:t>e (c</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r w:rsidRPr="00B41D82">
        <w:rPr>
          <w:rFonts w:ascii="Tahoma" w:hAnsi="Tahoma" w:cs="Tahoma"/>
          <w:i/>
          <w:sz w:val="20"/>
          <w:szCs w:val="20"/>
        </w:rPr>
        <w:t>:</w:t>
      </w:r>
    </w:p>
    <w:p w14:paraId="7CAD886D" w14:textId="77777777" w:rsidR="00220274" w:rsidRPr="000D4641" w:rsidRDefault="00220274" w:rsidP="00220274">
      <w:pPr>
        <w:spacing w:after="0" w:line="360" w:lineRule="auto"/>
        <w:jc w:val="both"/>
        <w:rPr>
          <w:rFonts w:ascii="Tahoma" w:hAnsi="Tahoma" w:cs="Tahoma"/>
          <w:sz w:val="20"/>
          <w:szCs w:val="20"/>
        </w:rPr>
      </w:pPr>
    </w:p>
    <w:p w14:paraId="2857B39D" w14:textId="77777777" w:rsidR="00220274" w:rsidRPr="000D4641" w:rsidRDefault="00220274" w:rsidP="00220274">
      <w:pPr>
        <w:numPr>
          <w:ilvl w:val="0"/>
          <w:numId w:val="18"/>
        </w:numPr>
        <w:tabs>
          <w:tab w:val="left" w:pos="426"/>
        </w:tabs>
        <w:spacing w:after="0" w:line="360" w:lineRule="auto"/>
        <w:jc w:val="both"/>
        <w:rPr>
          <w:rFonts w:ascii="Tahoma" w:hAnsi="Tahoma" w:cs="Tahoma"/>
          <w:sz w:val="20"/>
          <w:szCs w:val="20"/>
        </w:rPr>
      </w:pPr>
      <w:r w:rsidRPr="000D4641">
        <w:rPr>
          <w:rFonts w:ascii="Tahoma" w:hAnsi="Tahoma" w:cs="Tahoma"/>
          <w:sz w:val="20"/>
          <w:szCs w:val="20"/>
        </w:rPr>
        <w:lastRenderedPageBreak/>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79244CF"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51668A92"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5DEE6EB"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34DA415" w14:textId="77777777" w:rsidR="00220274" w:rsidRPr="00DA2BC4" w:rsidRDefault="00220274" w:rsidP="00220274">
      <w:pPr>
        <w:spacing w:after="0" w:line="360" w:lineRule="auto"/>
        <w:jc w:val="both"/>
        <w:rPr>
          <w:rFonts w:ascii="Tahoma" w:hAnsi="Tahoma" w:cs="Tahoma"/>
        </w:rPr>
      </w:pPr>
    </w:p>
    <w:p w14:paraId="449C83E2" w14:textId="77777777" w:rsidR="00220274" w:rsidRPr="000D4641" w:rsidRDefault="00220274" w:rsidP="0022027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437C4F2A" w14:textId="77777777" w:rsidR="00220274" w:rsidRPr="000D4641" w:rsidRDefault="00220274" w:rsidP="00220274">
      <w:pPr>
        <w:spacing w:after="0" w:line="360" w:lineRule="auto"/>
        <w:jc w:val="both"/>
        <w:rPr>
          <w:rFonts w:ascii="Tahoma" w:hAnsi="Tahoma" w:cs="Tahoma"/>
          <w:sz w:val="20"/>
          <w:szCs w:val="20"/>
        </w:rPr>
      </w:pPr>
    </w:p>
    <w:p w14:paraId="12F5E4D6" w14:textId="77777777" w:rsidR="00220274" w:rsidRPr="000D4641" w:rsidRDefault="00220274" w:rsidP="00220274">
      <w:pPr>
        <w:numPr>
          <w:ilvl w:val="0"/>
          <w:numId w:val="1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E58B2C4"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2BCEFEEB"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F163EA2"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36DAEB5" w14:textId="77777777" w:rsidR="00220274" w:rsidRDefault="00220274" w:rsidP="00220274">
      <w:pPr>
        <w:spacing w:after="0" w:line="360" w:lineRule="auto"/>
        <w:jc w:val="both"/>
        <w:rPr>
          <w:rFonts w:ascii="Tahoma" w:hAnsi="Tahoma" w:cs="Tahoma"/>
          <w:sz w:val="20"/>
          <w:szCs w:val="20"/>
          <w:u w:val="single"/>
        </w:rPr>
      </w:pPr>
    </w:p>
    <w:p w14:paraId="31D43823"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57A5D26" w14:textId="77777777" w:rsidR="00220274" w:rsidRPr="000D4641" w:rsidRDefault="00220274" w:rsidP="00220274">
      <w:pPr>
        <w:spacing w:after="0" w:line="360" w:lineRule="auto"/>
        <w:jc w:val="both"/>
        <w:rPr>
          <w:rFonts w:ascii="Tahoma" w:hAnsi="Tahoma" w:cs="Tahoma"/>
          <w:sz w:val="20"/>
          <w:szCs w:val="20"/>
        </w:rPr>
      </w:pPr>
    </w:p>
    <w:p w14:paraId="32544AC1" w14:textId="77777777" w:rsidR="00220274" w:rsidRPr="000D4641" w:rsidRDefault="00220274" w:rsidP="00220274">
      <w:pPr>
        <w:numPr>
          <w:ilvl w:val="0"/>
          <w:numId w:val="18"/>
        </w:numPr>
        <w:tabs>
          <w:tab w:val="left" w:pos="426"/>
        </w:tabs>
        <w:spacing w:after="0" w:line="360" w:lineRule="auto"/>
        <w:ind w:left="0" w:firstLine="0"/>
        <w:jc w:val="both"/>
        <w:rPr>
          <w:rFonts w:ascii="Tahoma" w:hAnsi="Tahoma" w:cs="Tahoma"/>
          <w:sz w:val="20"/>
          <w:szCs w:val="20"/>
        </w:rPr>
      </w:pPr>
      <w:r>
        <w:rPr>
          <w:noProof/>
          <w:lang w:val="en-US"/>
        </w:rPr>
        <mc:AlternateContent>
          <mc:Choice Requires="wps">
            <w:drawing>
              <wp:anchor distT="0" distB="0" distL="114300" distR="114300" simplePos="0" relativeHeight="251664384" behindDoc="1" locked="0" layoutInCell="1" allowOverlap="1" wp14:anchorId="396A88D3" wp14:editId="470FE42A">
                <wp:simplePos x="0" y="0"/>
                <wp:positionH relativeFrom="page">
                  <wp:posOffset>-164782</wp:posOffset>
                </wp:positionH>
                <wp:positionV relativeFrom="paragraph">
                  <wp:posOffset>221298</wp:posOffset>
                </wp:positionV>
                <wp:extent cx="7531100" cy="1812925"/>
                <wp:effectExtent l="2173287" t="0" r="2224088" b="0"/>
                <wp:wrapNone/>
                <wp:docPr id="8" name="Text Box 8"/>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80F7AD0"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A88D3" id="Text Box 8" o:spid="_x0000_s1030" type="#_x0000_t202" style="position:absolute;left:0;text-align:left;margin-left:-12.95pt;margin-top:17.45pt;width:593pt;height:142.75pt;rotation:-3104788fd;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" filled="f" stroked="f">
                <v:textbox>
                  <w:txbxContent>
                    <w:p w14:paraId="580F7AD0"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66C4A0AF"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205539D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0997010"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96CBFB3" w14:textId="77777777" w:rsidR="00220274" w:rsidRDefault="00220274" w:rsidP="00220274">
      <w:pPr>
        <w:spacing w:after="0" w:line="360" w:lineRule="auto"/>
        <w:jc w:val="both"/>
        <w:rPr>
          <w:rFonts w:ascii="Tahoma" w:hAnsi="Tahoma" w:cs="Tahoma"/>
          <w:sz w:val="20"/>
          <w:szCs w:val="20"/>
          <w:u w:val="single"/>
        </w:rPr>
      </w:pPr>
    </w:p>
    <w:p w14:paraId="7C02FE1B" w14:textId="77777777" w:rsidR="00220274"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9DB537A" w14:textId="77777777" w:rsidR="00220274" w:rsidRPr="000D4641" w:rsidRDefault="00220274" w:rsidP="00220274">
      <w:pPr>
        <w:spacing w:after="0" w:line="360" w:lineRule="auto"/>
        <w:jc w:val="both"/>
        <w:rPr>
          <w:rFonts w:ascii="Tahoma" w:hAnsi="Tahoma" w:cs="Tahoma"/>
          <w:sz w:val="20"/>
          <w:szCs w:val="20"/>
        </w:rPr>
      </w:pPr>
    </w:p>
    <w:p w14:paraId="0E1E1C5B" w14:textId="77777777" w:rsidR="00220274" w:rsidRDefault="00220274" w:rsidP="00220274">
      <w:pPr>
        <w:spacing w:after="0" w:line="360" w:lineRule="auto"/>
        <w:jc w:val="both"/>
        <w:rPr>
          <w:rFonts w:ascii="Tahoma" w:hAnsi="Tahoma" w:cs="Tahoma"/>
          <w:sz w:val="20"/>
          <w:szCs w:val="20"/>
        </w:rPr>
      </w:pPr>
    </w:p>
    <w:p w14:paraId="343288E7" w14:textId="77777777" w:rsidR="00220274" w:rsidRDefault="00220274" w:rsidP="00220274">
      <w:pPr>
        <w:spacing w:after="0" w:line="360" w:lineRule="auto"/>
        <w:jc w:val="both"/>
        <w:rPr>
          <w:rFonts w:ascii="Tahoma" w:hAnsi="Tahoma" w:cs="Tahoma"/>
          <w:sz w:val="20"/>
          <w:szCs w:val="20"/>
        </w:rPr>
      </w:pPr>
    </w:p>
    <w:p w14:paraId="11BAE874" w14:textId="77777777" w:rsidR="00220274" w:rsidRDefault="00220274" w:rsidP="00220274">
      <w:pPr>
        <w:spacing w:after="0" w:line="360" w:lineRule="auto"/>
        <w:jc w:val="both"/>
        <w:rPr>
          <w:rFonts w:ascii="Tahoma" w:hAnsi="Tahoma" w:cs="Tahoma"/>
          <w:sz w:val="20"/>
          <w:szCs w:val="20"/>
        </w:rPr>
      </w:pPr>
    </w:p>
    <w:p w14:paraId="4A745825" w14:textId="77777777" w:rsidR="00220274" w:rsidRDefault="00220274" w:rsidP="00220274">
      <w:pPr>
        <w:spacing w:after="0" w:line="360" w:lineRule="auto"/>
        <w:jc w:val="both"/>
        <w:rPr>
          <w:rFonts w:ascii="Tahoma" w:hAnsi="Tahoma" w:cs="Tahoma"/>
          <w:sz w:val="20"/>
          <w:szCs w:val="20"/>
        </w:rPr>
      </w:pPr>
    </w:p>
    <w:p w14:paraId="6C667182" w14:textId="77777777" w:rsidR="00220274" w:rsidRPr="000D4641" w:rsidRDefault="00220274" w:rsidP="00220274">
      <w:pPr>
        <w:spacing w:after="0" w:line="360" w:lineRule="auto"/>
        <w:jc w:val="both"/>
        <w:rPr>
          <w:rFonts w:ascii="Tahoma" w:hAnsi="Tahoma" w:cs="Tahoma"/>
          <w:sz w:val="20"/>
          <w:szCs w:val="20"/>
        </w:rPr>
      </w:pPr>
    </w:p>
    <w:p w14:paraId="311D81E9" w14:textId="77777777" w:rsidR="00220274" w:rsidRPr="000D4641" w:rsidRDefault="00220274" w:rsidP="00220274">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40DA0E2" w14:textId="77777777" w:rsidR="00220274" w:rsidRPr="000D4641" w:rsidRDefault="00220274" w:rsidP="00220274">
      <w:pPr>
        <w:spacing w:after="0" w:line="360" w:lineRule="auto"/>
        <w:jc w:val="center"/>
        <w:rPr>
          <w:rFonts w:ascii="Tahoma" w:hAnsi="Tahoma" w:cs="Tahoma"/>
          <w:sz w:val="20"/>
          <w:szCs w:val="20"/>
          <w:u w:val="single"/>
        </w:rPr>
      </w:pPr>
      <w:r w:rsidRPr="000D4641">
        <w:rPr>
          <w:rFonts w:ascii="Tahoma" w:hAnsi="Tahoma" w:cs="Tahoma"/>
          <w:b/>
          <w:sz w:val="20"/>
          <w:szCs w:val="20"/>
          <w:highlight w:val="lightGray"/>
        </w:rPr>
        <w:t>[</w:t>
      </w:r>
      <w:r>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3"/>
      </w:r>
    </w:p>
    <w:p w14:paraId="29E1E4C1" w14:textId="77777777" w:rsidR="00220274" w:rsidRDefault="00220274" w:rsidP="00220274">
      <w:pPr>
        <w:pStyle w:val="PargrafodaLista"/>
        <w:tabs>
          <w:tab w:val="left" w:pos="426"/>
        </w:tabs>
        <w:spacing w:after="0" w:line="360" w:lineRule="auto"/>
        <w:jc w:val="center"/>
        <w:rPr>
          <w:rFonts w:ascii="Tahoma" w:hAnsi="Tahoma" w:cs="Tahoma"/>
          <w:b/>
        </w:rPr>
      </w:pPr>
      <w:r>
        <w:rPr>
          <w:rFonts w:ascii="Tahoma" w:hAnsi="Tahoma" w:cs="Tahoma"/>
          <w:b/>
        </w:rPr>
        <w:br w:type="page"/>
      </w:r>
    </w:p>
    <w:bookmarkEnd w:id="43"/>
    <w:p w14:paraId="5A11941B" w14:textId="77777777" w:rsidR="00220274" w:rsidRPr="00892180" w:rsidRDefault="00220274" w:rsidP="00220274">
      <w:pPr>
        <w:spacing w:after="0" w:line="360" w:lineRule="auto"/>
        <w:jc w:val="both"/>
        <w:rPr>
          <w:rFonts w:ascii="Tahoma" w:hAnsi="Tahoma" w:cs="Tahoma"/>
          <w:b/>
          <w:sz w:val="20"/>
          <w:szCs w:val="20"/>
        </w:rPr>
      </w:pPr>
      <w:r>
        <w:rPr>
          <w:rFonts w:ascii="Tahoma" w:hAnsi="Tahoma" w:cs="Tahoma"/>
          <w:b/>
          <w:sz w:val="20"/>
          <w:szCs w:val="20"/>
        </w:rPr>
        <w:lastRenderedPageBreak/>
        <w:t>ANEXO 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w:t>
      </w:r>
      <w:r w:rsidRPr="000E72E9">
        <w:t>TRANSBRASILIANA CONCESSIONÁRIA DE RODOVIA S.A.</w:t>
      </w:r>
      <w:r w:rsidRPr="0059341F">
        <w:t>, 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4"/>
      </w:r>
    </w:p>
    <w:p w14:paraId="6F6BC166" w14:textId="77777777" w:rsidR="00220274" w:rsidRPr="00DA2BC4" w:rsidRDefault="00220274" w:rsidP="00220274">
      <w:pPr>
        <w:spacing w:after="0" w:line="360" w:lineRule="auto"/>
        <w:jc w:val="both"/>
        <w:rPr>
          <w:rFonts w:ascii="Tahoma" w:hAnsi="Tahoma" w:cs="Tahoma"/>
        </w:rPr>
      </w:pPr>
    </w:p>
    <w:p w14:paraId="13E74DFC" w14:textId="77777777" w:rsidR="00220274" w:rsidRPr="000C3165"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2BA76DA0" w14:textId="77777777" w:rsidR="00220274" w:rsidRDefault="00220274" w:rsidP="00220274">
      <w:pPr>
        <w:spacing w:after="0" w:line="360" w:lineRule="auto"/>
        <w:jc w:val="both"/>
        <w:rPr>
          <w:rFonts w:ascii="Tahoma" w:hAnsi="Tahoma" w:cs="Tahoma"/>
          <w:b/>
          <w:sz w:val="20"/>
          <w:szCs w:val="20"/>
        </w:rPr>
      </w:pPr>
    </w:p>
    <w:p w14:paraId="51256BFD" w14:textId="77777777" w:rsidR="00220274" w:rsidRPr="00233915" w:rsidRDefault="00220274" w:rsidP="00220274">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sidRPr="00981D50">
        <w:t>12.000,00</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Contrato de Depósito.</w:t>
      </w:r>
    </w:p>
    <w:p w14:paraId="23ACB316" w14:textId="77777777" w:rsidR="00220274" w:rsidRPr="00233915" w:rsidRDefault="00220274" w:rsidP="00220274">
      <w:pPr>
        <w:spacing w:after="0" w:line="360" w:lineRule="auto"/>
        <w:jc w:val="both"/>
        <w:rPr>
          <w:rFonts w:ascii="Tahoma" w:hAnsi="Tahoma" w:cs="Tahoma"/>
          <w:sz w:val="20"/>
          <w:szCs w:val="20"/>
        </w:rPr>
      </w:pPr>
    </w:p>
    <w:p w14:paraId="335F153B" w14:textId="77777777" w:rsidR="00220274" w:rsidRPr="00233915" w:rsidRDefault="00220274" w:rsidP="00220274">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sidRPr="00981D50">
        <w:t>6.000,</w:t>
      </w:r>
      <w:proofErr w:type="gramStart"/>
      <w:r w:rsidRPr="00981D50">
        <w:t>00</w:t>
      </w:r>
      <w:r w:rsidRPr="00981D50" w:rsidDel="00981D50">
        <w:rPr>
          <w:highlight w:val="lightGray"/>
        </w:rPr>
        <w:t xml:space="preserve"> </w:t>
      </w:r>
      <w:r w:rsidRPr="00233915">
        <w:rPr>
          <w:rFonts w:ascii="Tahoma" w:hAnsi="Tahoma" w:cs="Tahoma"/>
          <w:sz w:val="20"/>
          <w:szCs w:val="20"/>
        </w:rPr>
        <w:t>,</w:t>
      </w:r>
      <w:proofErr w:type="gramEnd"/>
      <w:r w:rsidRPr="00233915">
        <w:rPr>
          <w:rFonts w:ascii="Tahoma" w:hAnsi="Tahoma" w:cs="Tahoma"/>
          <w:sz w:val="20"/>
          <w:szCs w:val="20"/>
        </w:rPr>
        <w:t xml:space="preserve">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PARTES do CONTRATO. </w:t>
      </w:r>
    </w:p>
    <w:p w14:paraId="61BE41C9" w14:textId="77777777" w:rsidR="00220274" w:rsidRPr="00233915" w:rsidRDefault="00220274" w:rsidP="00220274">
      <w:pPr>
        <w:spacing w:after="0" w:line="360" w:lineRule="auto"/>
        <w:jc w:val="both"/>
        <w:rPr>
          <w:rFonts w:ascii="Tahoma" w:hAnsi="Tahoma" w:cs="Tahoma"/>
          <w:sz w:val="20"/>
          <w:szCs w:val="20"/>
        </w:rPr>
      </w:pPr>
    </w:p>
    <w:p w14:paraId="5AEEB58D"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sidRPr="00981D50">
        <w:t>6.000,</w:t>
      </w:r>
      <w:proofErr w:type="gramStart"/>
      <w:r w:rsidRPr="00981D50">
        <w:t>00</w:t>
      </w:r>
      <w:r w:rsidRPr="00981D50" w:rsidDel="00981D50">
        <w:rPr>
          <w:highlight w:val="lightGray"/>
        </w:rPr>
        <w:t xml:space="preserve"> </w:t>
      </w:r>
      <w:r w:rsidRPr="00233915">
        <w:rPr>
          <w:rFonts w:ascii="Tahoma" w:hAnsi="Tahoma" w:cs="Tahoma"/>
          <w:sz w:val="20"/>
          <w:szCs w:val="20"/>
        </w:rPr>
        <w:t> por</w:t>
      </w:r>
      <w:proofErr w:type="gramEnd"/>
      <w:r w:rsidRPr="00233915">
        <w:rPr>
          <w:rFonts w:ascii="Tahoma" w:hAnsi="Tahoma" w:cs="Tahoma"/>
          <w:sz w:val="20"/>
          <w:szCs w:val="20"/>
        </w:rPr>
        <w:t xml:space="preserve">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12B7D3E4" w14:textId="77777777" w:rsidR="00220274"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3360" behindDoc="1" locked="0" layoutInCell="1" allowOverlap="1" wp14:anchorId="47B0ED1C" wp14:editId="69851A72">
                <wp:simplePos x="0" y="0"/>
                <wp:positionH relativeFrom="margin">
                  <wp:posOffset>-1201069</wp:posOffset>
                </wp:positionH>
                <wp:positionV relativeFrom="paragraph">
                  <wp:posOffset>131395</wp:posOffset>
                </wp:positionV>
                <wp:extent cx="7531100" cy="1812925"/>
                <wp:effectExtent l="2173287" t="0" r="2224088" b="0"/>
                <wp:wrapNone/>
                <wp:docPr id="7"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1B726C2F"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ED1C" id="Text Box 7" o:spid="_x0000_s1031" type="#_x0000_t202" style="position:absolute;left:0;text-align:left;margin-left:-94.55pt;margin-top:10.35pt;width:593pt;height:142.75pt;rotation:-3104788fd;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" filled="f" stroked="f">
                <v:textbox>
                  <w:txbxContent>
                    <w:p w14:paraId="1B726C2F"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31489A5C"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 xml:space="preserve">PARTE RESPONSÁVEL PELO PAGAMENTO DA COMISSÃO (“PARTE RESPONSÁVEL”): </w:t>
      </w:r>
      <w:r>
        <w:rPr>
          <w:rFonts w:ascii="Tahoma" w:hAnsi="Tahoma" w:cs="Tahoma"/>
          <w:sz w:val="20"/>
          <w:szCs w:val="20"/>
        </w:rPr>
        <w:fldChar w:fldCharType="begin">
          <w:ffData>
            <w:name w:val=""/>
            <w:enabled/>
            <w:calcOnExit w:val="0"/>
            <w:textInput>
              <w:default w:val="TRANSBRASILIANA CONCESSIONÁRIA DE RODOVIA S.A."/>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TRANSBRASILIANA CONCESSIONÁRIA DE RODOVIA S.A.</w:t>
      </w:r>
      <w:r>
        <w:rPr>
          <w:rFonts w:ascii="Tahoma" w:hAnsi="Tahoma" w:cs="Tahoma"/>
          <w:sz w:val="20"/>
          <w:szCs w:val="20"/>
        </w:rPr>
        <w:fldChar w:fldCharType="end"/>
      </w:r>
    </w:p>
    <w:p w14:paraId="49568EAB" w14:textId="77777777" w:rsidR="00220274" w:rsidRDefault="00220274" w:rsidP="00220274">
      <w:pPr>
        <w:spacing w:after="0" w:line="360" w:lineRule="auto"/>
        <w:jc w:val="both"/>
        <w:rPr>
          <w:rFonts w:ascii="Tahoma" w:hAnsi="Tahoma" w:cs="Tahoma"/>
          <w:sz w:val="20"/>
          <w:szCs w:val="20"/>
        </w:rPr>
      </w:pPr>
    </w:p>
    <w:p w14:paraId="18AC0865" w14:textId="77777777" w:rsidR="00220274" w:rsidRDefault="00220274" w:rsidP="00220274">
      <w:pPr>
        <w:spacing w:after="0" w:line="360" w:lineRule="auto"/>
        <w:jc w:val="both"/>
        <w:rPr>
          <w:rFonts w:ascii="Tahoma" w:hAnsi="Tahoma" w:cs="Tahoma"/>
          <w:sz w:val="20"/>
          <w:szCs w:val="20"/>
        </w:rPr>
      </w:pPr>
      <w:r>
        <w:rPr>
          <w:rFonts w:ascii="Tahoma" w:hAnsi="Tahoma" w:cs="Tahoma"/>
          <w:sz w:val="20"/>
          <w:szCs w:val="20"/>
        </w:rPr>
        <w:t>CONTA PARA DÉBITO DA COMISSÃO (“CONTA DÉBITO”):</w:t>
      </w:r>
    </w:p>
    <w:p w14:paraId="1ACACF1B" w14:textId="77777777" w:rsidR="00220274" w:rsidRDefault="00220274" w:rsidP="00220274">
      <w:pPr>
        <w:spacing w:after="0" w:line="360" w:lineRule="auto"/>
        <w:jc w:val="both"/>
        <w:rPr>
          <w:rFonts w:ascii="Tahoma" w:hAnsi="Tahoma" w:cs="Tahoma"/>
          <w:sz w:val="20"/>
          <w:szCs w:val="20"/>
        </w:rPr>
      </w:pPr>
    </w:p>
    <w:p w14:paraId="7177EC10" w14:textId="77777777" w:rsidR="00220274" w:rsidRPr="006228A0" w:rsidRDefault="00220274" w:rsidP="00220274">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20A816ED" w14:textId="77777777" w:rsidR="00220274" w:rsidRPr="006228A0" w:rsidRDefault="00220274" w:rsidP="00220274">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6B845856" w14:textId="77777777" w:rsidR="00220274" w:rsidRPr="006228A0" w:rsidRDefault="00220274" w:rsidP="00220274">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F3DDE11" w14:textId="77777777" w:rsidR="00220274" w:rsidRDefault="00220274" w:rsidP="00220274">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137D11B6" w14:textId="77777777" w:rsidR="00220274" w:rsidRPr="00233915" w:rsidRDefault="00220274" w:rsidP="00220274">
      <w:pPr>
        <w:spacing w:after="0" w:line="360" w:lineRule="auto"/>
        <w:jc w:val="both"/>
        <w:rPr>
          <w:rFonts w:ascii="Tahoma" w:hAnsi="Tahoma" w:cs="Tahoma"/>
          <w:sz w:val="20"/>
          <w:szCs w:val="20"/>
        </w:rPr>
      </w:pPr>
    </w:p>
    <w:p w14:paraId="401D3D4C" w14:textId="77777777" w:rsidR="00220274" w:rsidRDefault="00220274" w:rsidP="00220274">
      <w:pPr>
        <w:spacing w:after="0" w:line="360" w:lineRule="auto"/>
        <w:jc w:val="both"/>
        <w:rPr>
          <w:rFonts w:ascii="Tahoma" w:hAnsi="Tahoma" w:cs="Tahoma"/>
          <w:b/>
          <w:sz w:val="20"/>
          <w:szCs w:val="20"/>
        </w:rPr>
      </w:pPr>
    </w:p>
    <w:p w14:paraId="3CC55FB5" w14:textId="77777777" w:rsidR="00220274" w:rsidRDefault="00220274" w:rsidP="00220274">
      <w:pPr>
        <w:spacing w:after="0" w:line="360" w:lineRule="auto"/>
        <w:jc w:val="both"/>
        <w:rPr>
          <w:rFonts w:ascii="Tahoma" w:hAnsi="Tahoma" w:cs="Tahoma"/>
          <w:b/>
          <w:sz w:val="20"/>
          <w:szCs w:val="20"/>
        </w:rPr>
      </w:pPr>
    </w:p>
    <w:p w14:paraId="7AF56716" w14:textId="77777777" w:rsidR="00220274" w:rsidRDefault="00220274" w:rsidP="00220274">
      <w:pPr>
        <w:spacing w:after="0" w:line="360" w:lineRule="auto"/>
        <w:jc w:val="both"/>
        <w:rPr>
          <w:rFonts w:ascii="Tahoma" w:hAnsi="Tahoma" w:cs="Tahoma"/>
          <w:sz w:val="20"/>
          <w:szCs w:val="20"/>
        </w:rPr>
      </w:pPr>
      <w:r w:rsidRPr="00233915">
        <w:rPr>
          <w:rFonts w:ascii="Tahoma" w:hAnsi="Tahoma" w:cs="Tahoma"/>
          <w:sz w:val="20"/>
          <w:szCs w:val="20"/>
        </w:rPr>
        <w:t>De acordo:</w:t>
      </w:r>
    </w:p>
    <w:p w14:paraId="3380AA02" w14:textId="77777777" w:rsidR="00220274" w:rsidRDefault="00220274" w:rsidP="00220274">
      <w:pPr>
        <w:spacing w:after="0" w:line="360" w:lineRule="auto"/>
        <w:jc w:val="both"/>
        <w:rPr>
          <w:rFonts w:ascii="Tahoma" w:hAnsi="Tahoma" w:cs="Tahoma"/>
          <w:sz w:val="20"/>
          <w:szCs w:val="20"/>
        </w:rPr>
      </w:pPr>
    </w:p>
    <w:p w14:paraId="6A06E1AC" w14:textId="77777777" w:rsidR="00220274" w:rsidRPr="00DC2BD0" w:rsidRDefault="00220274" w:rsidP="00220274">
      <w:pPr>
        <w:spacing w:after="0" w:line="360" w:lineRule="auto"/>
        <w:jc w:val="both"/>
        <w:rPr>
          <w:rFonts w:ascii="Tahoma" w:hAnsi="Tahoma" w:cs="Tahoma"/>
          <w:sz w:val="20"/>
          <w:szCs w:val="20"/>
          <w:u w:val="single"/>
        </w:rPr>
      </w:pPr>
    </w:p>
    <w:p w14:paraId="250C603F" w14:textId="77777777" w:rsidR="00220274" w:rsidRPr="00DC2BD0" w:rsidRDefault="00220274" w:rsidP="00220274">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66D525C7" w14:textId="77777777" w:rsidR="00220274" w:rsidRPr="00DC2BD0" w:rsidRDefault="00220274" w:rsidP="00220274">
      <w:pPr>
        <w:spacing w:after="0" w:line="360" w:lineRule="auto"/>
        <w:jc w:val="both"/>
        <w:rPr>
          <w:rFonts w:ascii="Tahoma" w:hAnsi="Tahoma" w:cs="Tahoma"/>
          <w:sz w:val="20"/>
          <w:szCs w:val="20"/>
          <w:u w:val="single"/>
        </w:rPr>
      </w:pPr>
      <w:r w:rsidRPr="000E72E9">
        <w:t>TRANSBRASILIANA CONCESSIONÁRIA DE RODOVIA S.A.</w:t>
      </w:r>
      <w:r w:rsidRPr="00DC2BD0" w:rsidDel="0059341F">
        <w:rPr>
          <w:rFonts w:ascii="Tahoma" w:hAnsi="Tahoma" w:cs="Tahoma"/>
          <w:b/>
          <w:sz w:val="20"/>
          <w:szCs w:val="20"/>
          <w:highlight w:val="lightGray"/>
        </w:rPr>
        <w:t xml:space="preserve"> </w:t>
      </w:r>
    </w:p>
    <w:p w14:paraId="1A173BC8" w14:textId="77777777" w:rsidR="00220274" w:rsidRPr="000D4641" w:rsidRDefault="00220274" w:rsidP="00220274">
      <w:pPr>
        <w:spacing w:after="0" w:line="360" w:lineRule="auto"/>
        <w:jc w:val="both"/>
        <w:rPr>
          <w:rFonts w:ascii="Tahoma" w:hAnsi="Tahoma" w:cs="Tahoma"/>
          <w:b/>
          <w:sz w:val="20"/>
          <w:szCs w:val="20"/>
          <w:highlight w:val="lightGray"/>
        </w:rPr>
      </w:pPr>
    </w:p>
    <w:p w14:paraId="085D1E22" w14:textId="77777777" w:rsidR="00220274" w:rsidRPr="000D4641" w:rsidRDefault="00220274" w:rsidP="00220274">
      <w:pPr>
        <w:spacing w:after="0" w:line="360" w:lineRule="auto"/>
        <w:jc w:val="both"/>
        <w:rPr>
          <w:rFonts w:ascii="Tahoma" w:hAnsi="Tahoma" w:cs="Tahoma"/>
          <w:b/>
          <w:sz w:val="20"/>
          <w:szCs w:val="20"/>
        </w:rPr>
      </w:pPr>
      <w:r>
        <w:rPr>
          <w:rFonts w:ascii="Tahoma" w:hAnsi="Tahoma" w:cs="Tahoma"/>
          <w:b/>
          <w:sz w:val="20"/>
          <w:szCs w:val="20"/>
        </w:rPr>
        <w:t xml:space="preserve">ANEXO </w:t>
      </w:r>
      <w:r>
        <w:t>I</w:t>
      </w:r>
      <w:r>
        <w:rPr>
          <w:rFonts w:ascii="Tahoma" w:hAnsi="Tahoma" w:cs="Tahoma"/>
          <w:b/>
          <w:sz w:val="20"/>
          <w:szCs w:val="20"/>
        </w:rPr>
        <w:t>V</w:t>
      </w:r>
      <w:r w:rsidRPr="000D4641">
        <w:rPr>
          <w:rFonts w:ascii="Tahoma" w:hAnsi="Tahoma" w:cs="Tahoma"/>
          <w:b/>
          <w:sz w:val="20"/>
          <w:szCs w:val="20"/>
        </w:rPr>
        <w:t xml:space="preserve"> AO CONTRATO DE DEPÓSITO CELEBRADO ENTRE </w:t>
      </w:r>
      <w:r w:rsidRPr="000E72E9">
        <w:t>TRANSBRASILIANA CONCESSIONÁRIA DE RODOVIA S.A.</w:t>
      </w:r>
      <w:r w:rsidRPr="00645A3A">
        <w:t>, 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sidRPr="000D4641">
        <w:rPr>
          <w:rStyle w:val="Refdenotaderodap"/>
          <w:rFonts w:ascii="Tahoma" w:hAnsi="Tahoma" w:cs="Tahoma"/>
          <w:sz w:val="20"/>
          <w:szCs w:val="20"/>
        </w:rPr>
        <w:footnoteReference w:id="5"/>
      </w:r>
    </w:p>
    <w:p w14:paraId="7759B3D9" w14:textId="77777777" w:rsidR="00220274" w:rsidRPr="000D4641" w:rsidRDefault="00220274" w:rsidP="00220274">
      <w:pPr>
        <w:spacing w:after="0" w:line="360" w:lineRule="auto"/>
        <w:jc w:val="both"/>
        <w:rPr>
          <w:rFonts w:ascii="Tahoma" w:hAnsi="Tahoma" w:cs="Tahoma"/>
          <w:sz w:val="20"/>
          <w:szCs w:val="20"/>
        </w:rPr>
      </w:pPr>
    </w:p>
    <w:p w14:paraId="47558032" w14:textId="77777777" w:rsidR="00220274" w:rsidRPr="000D4641" w:rsidRDefault="00220274" w:rsidP="00220274">
      <w:pPr>
        <w:spacing w:after="0" w:line="360" w:lineRule="auto"/>
        <w:jc w:val="both"/>
        <w:rPr>
          <w:rFonts w:ascii="Tahoma" w:hAnsi="Tahoma" w:cs="Tahoma"/>
          <w:sz w:val="20"/>
          <w:szCs w:val="20"/>
        </w:rPr>
      </w:pPr>
    </w:p>
    <w:p w14:paraId="3623DB73" w14:textId="77777777" w:rsidR="00220274" w:rsidRPr="000C3165"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8A6AA17" w14:textId="77777777" w:rsidR="00220274" w:rsidRDefault="00220274" w:rsidP="00220274">
      <w:pPr>
        <w:spacing w:after="0" w:line="360" w:lineRule="auto"/>
        <w:jc w:val="both"/>
        <w:rPr>
          <w:rFonts w:ascii="Tahoma" w:hAnsi="Tahoma" w:cs="Tahoma"/>
          <w:sz w:val="20"/>
          <w:szCs w:val="20"/>
        </w:rPr>
      </w:pPr>
    </w:p>
    <w:p w14:paraId="4CD7E9A1"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122AA4F3"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906C17E"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6339AFA0"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37137773"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00DA46F4"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0E0BFC1"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59292308"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1A31DFFF" w14:textId="77777777" w:rsidR="00220274" w:rsidRPr="000D4641"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5408" behindDoc="1" locked="0" layoutInCell="1" allowOverlap="1" wp14:anchorId="325467FF" wp14:editId="6B2680A5">
                <wp:simplePos x="0" y="0"/>
                <wp:positionH relativeFrom="page">
                  <wp:posOffset>-190182</wp:posOffset>
                </wp:positionH>
                <wp:positionV relativeFrom="paragraph">
                  <wp:posOffset>232091</wp:posOffset>
                </wp:positionV>
                <wp:extent cx="7531100" cy="1812925"/>
                <wp:effectExtent l="2173287" t="0" r="2224088" b="0"/>
                <wp:wrapNone/>
                <wp:docPr id="11" name="Text Box 11"/>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7E89F18C"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467FF" id="Text Box 11" o:spid="_x0000_s1032" type="#_x0000_t202" style="position:absolute;left:0;text-align:left;margin-left:-14.95pt;margin-top:18.25pt;width:593pt;height:142.75pt;rotation:-3104788fd;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" filled="f" stroked="f">
                <v:textbox>
                  <w:txbxContent>
                    <w:p w14:paraId="7E89F18C"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066AF74E"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E72E9">
        <w:t>TRANSBRASILIANA CONCESSIONÁRIA DE RODOVIA S.A.</w:t>
      </w:r>
      <w:r w:rsidRPr="00645A3A">
        <w:t>, SIMPLIFIC PAVARINI DISTRIBUIDORA DE TÍTULOS E VALORES MOBILIÁRIOS LTDA.</w:t>
      </w:r>
      <w:r>
        <w:t xml:space="preserve"> </w:t>
      </w:r>
      <w:r w:rsidRPr="000D4641">
        <w:rPr>
          <w:rFonts w:ascii="Tahoma" w:hAnsi="Tahoma" w:cs="Tahoma"/>
          <w:sz w:val="20"/>
          <w:szCs w:val="20"/>
        </w:rPr>
        <w:t>e BANCO SANTANDER (BRASIL) S.A. (“Contrato de Depósito”).</w:t>
      </w:r>
    </w:p>
    <w:p w14:paraId="509E319E" w14:textId="77777777" w:rsidR="00220274" w:rsidRPr="000D4641" w:rsidRDefault="00220274" w:rsidP="00220274">
      <w:pPr>
        <w:pStyle w:val="Corpodetexto3"/>
        <w:spacing w:after="0" w:line="360" w:lineRule="auto"/>
        <w:rPr>
          <w:rFonts w:ascii="Tahoma" w:hAnsi="Tahoma" w:cs="Tahoma"/>
          <w:spacing w:val="10"/>
          <w:sz w:val="20"/>
          <w:szCs w:val="20"/>
        </w:rPr>
      </w:pPr>
    </w:p>
    <w:p w14:paraId="5FE262C6"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t>[=]</w:t>
      </w:r>
      <w:r w:rsidRPr="000D4641">
        <w:rPr>
          <w:rFonts w:ascii="Tahoma" w:hAnsi="Tahoma" w:cs="Tahoma"/>
          <w:sz w:val="20"/>
          <w:szCs w:val="20"/>
        </w:rPr>
        <w:t>, na ag.</w:t>
      </w:r>
      <w:r>
        <w:rPr>
          <w:rFonts w:ascii="Tahoma" w:hAnsi="Tahoma" w:cs="Tahoma"/>
          <w:sz w:val="20"/>
          <w:szCs w:val="20"/>
        </w:rPr>
        <w:t xml:space="preserve"> </w:t>
      </w:r>
      <w:r>
        <w:t>[=]</w:t>
      </w:r>
      <w:r w:rsidRPr="000D4641">
        <w:rPr>
          <w:rFonts w:ascii="Tahoma" w:hAnsi="Tahoma" w:cs="Tahoma"/>
          <w:sz w:val="20"/>
          <w:szCs w:val="20"/>
        </w:rPr>
        <w:t xml:space="preserve"> para a conta corrente</w:t>
      </w:r>
      <w:r>
        <w:rPr>
          <w:rFonts w:ascii="Tahoma" w:hAnsi="Tahoma" w:cs="Tahoma"/>
          <w:sz w:val="20"/>
          <w:szCs w:val="20"/>
        </w:rPr>
        <w:t xml:space="preserve"> no.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Pr>
          <w:rFonts w:ascii="Tahoma" w:hAnsi="Tahoma" w:cs="Tahoma"/>
          <w:sz w:val="20"/>
          <w:szCs w:val="20"/>
        </w:rPr>
        <w:t xml:space="preserve">, Banco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0AF420BF" w14:textId="77777777" w:rsidR="00220274" w:rsidRPr="000D4641" w:rsidRDefault="00220274" w:rsidP="00220274">
      <w:pPr>
        <w:spacing w:after="0" w:line="360" w:lineRule="auto"/>
        <w:jc w:val="both"/>
        <w:rPr>
          <w:rFonts w:ascii="Tahoma" w:hAnsi="Tahoma" w:cs="Tahoma"/>
          <w:sz w:val="20"/>
          <w:szCs w:val="20"/>
        </w:rPr>
      </w:pPr>
    </w:p>
    <w:p w14:paraId="5298F88E"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Atenciosamente,</w:t>
      </w:r>
    </w:p>
    <w:p w14:paraId="51845021" w14:textId="77777777" w:rsidR="00220274" w:rsidRPr="000D4641" w:rsidRDefault="00220274" w:rsidP="00220274">
      <w:pPr>
        <w:spacing w:after="0" w:line="360" w:lineRule="auto"/>
        <w:jc w:val="both"/>
        <w:rPr>
          <w:rFonts w:ascii="Tahoma" w:hAnsi="Tahoma" w:cs="Tahoma"/>
          <w:sz w:val="20"/>
          <w:szCs w:val="20"/>
          <w:u w:val="single"/>
        </w:rPr>
      </w:pPr>
    </w:p>
    <w:p w14:paraId="5C02D515" w14:textId="77777777" w:rsidR="00220274" w:rsidRPr="000D4641" w:rsidRDefault="00220274" w:rsidP="00220274">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3B57153" w14:textId="77777777" w:rsidR="00220274" w:rsidRPr="000D4641" w:rsidRDefault="00220274" w:rsidP="00220274">
      <w:pPr>
        <w:spacing w:after="0" w:line="360" w:lineRule="auto"/>
        <w:jc w:val="both"/>
        <w:rPr>
          <w:rFonts w:ascii="Tahoma" w:hAnsi="Tahoma" w:cs="Tahoma"/>
          <w:b/>
          <w:sz w:val="20"/>
          <w:szCs w:val="20"/>
        </w:rPr>
      </w:pPr>
      <w:r w:rsidRPr="00645A3A">
        <w:t>SIMPLIFIC PAVARINI DISTRIBUIDORA DE TÍTULOS E VALORES MOBILIÁRIOS LTDA.</w:t>
      </w:r>
    </w:p>
    <w:p w14:paraId="12C9702C" w14:textId="77777777" w:rsidR="00220274" w:rsidRPr="000D4641" w:rsidRDefault="00220274" w:rsidP="00220274">
      <w:pPr>
        <w:spacing w:after="0" w:line="360" w:lineRule="auto"/>
        <w:jc w:val="both"/>
        <w:rPr>
          <w:rFonts w:ascii="Tahoma" w:hAnsi="Tahoma" w:cs="Tahoma"/>
          <w:b/>
          <w:sz w:val="20"/>
          <w:szCs w:val="20"/>
        </w:rPr>
      </w:pPr>
      <w:r w:rsidRPr="000D4641">
        <w:rPr>
          <w:rFonts w:ascii="Tahoma" w:hAnsi="Tahoma" w:cs="Tahoma"/>
          <w:b/>
          <w:sz w:val="20"/>
          <w:szCs w:val="20"/>
        </w:rPr>
        <w:br w:type="page"/>
      </w:r>
    </w:p>
    <w:p w14:paraId="54E0F491" w14:textId="77777777" w:rsidR="00220274" w:rsidRPr="00892180" w:rsidRDefault="00220274" w:rsidP="00220274">
      <w:pPr>
        <w:spacing w:after="0" w:line="360" w:lineRule="auto"/>
        <w:jc w:val="both"/>
        <w:rPr>
          <w:rFonts w:ascii="Tahoma" w:hAnsi="Tahoma" w:cs="Tahoma"/>
          <w:b/>
          <w:sz w:val="20"/>
          <w:szCs w:val="20"/>
        </w:rPr>
      </w:pPr>
      <w:r>
        <w:rPr>
          <w:rFonts w:ascii="Tahoma" w:hAnsi="Tahoma" w:cs="Tahoma"/>
          <w:b/>
          <w:sz w:val="20"/>
          <w:szCs w:val="20"/>
        </w:rPr>
        <w:lastRenderedPageBreak/>
        <w:t>ANEXO V</w:t>
      </w:r>
      <w:r w:rsidRPr="000D4641">
        <w:rPr>
          <w:rFonts w:ascii="Tahoma" w:hAnsi="Tahoma" w:cs="Tahoma"/>
          <w:b/>
          <w:sz w:val="20"/>
          <w:szCs w:val="20"/>
        </w:rPr>
        <w:t xml:space="preserve"> AO CONTRATO DE DEPÓSITO CELEBRADO ENTRE</w:t>
      </w:r>
      <w:r>
        <w:rPr>
          <w:rFonts w:ascii="Tahoma" w:hAnsi="Tahoma" w:cs="Tahoma"/>
          <w:b/>
          <w:sz w:val="20"/>
          <w:szCs w:val="20"/>
        </w:rPr>
        <w:t xml:space="preserve"> </w:t>
      </w:r>
      <w:r w:rsidRPr="000E72E9">
        <w:t>TRANSBRASILIANA CONCESSIONÁRIA DE RODOVIA S.A.</w:t>
      </w:r>
      <w:r w:rsidRPr="00DA49FD">
        <w:t>, 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6"/>
      </w:r>
    </w:p>
    <w:p w14:paraId="55133B70" w14:textId="77777777" w:rsidR="00220274" w:rsidRPr="00DA2BC4" w:rsidRDefault="00220274" w:rsidP="00220274">
      <w:pPr>
        <w:spacing w:after="0" w:line="360" w:lineRule="auto"/>
        <w:jc w:val="both"/>
        <w:rPr>
          <w:rFonts w:ascii="Tahoma" w:hAnsi="Tahoma" w:cs="Tahoma"/>
        </w:rPr>
      </w:pPr>
    </w:p>
    <w:p w14:paraId="5DDC0C94" w14:textId="77777777" w:rsidR="00220274" w:rsidRPr="000C3165"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5DDB8240" w14:textId="77777777" w:rsidR="00220274" w:rsidRPr="00DC2BD0" w:rsidRDefault="00220274" w:rsidP="00220274">
      <w:pPr>
        <w:spacing w:after="0" w:line="360" w:lineRule="auto"/>
        <w:jc w:val="both"/>
        <w:rPr>
          <w:rFonts w:ascii="Tahoma" w:hAnsi="Tahoma" w:cs="Tahoma"/>
          <w:sz w:val="20"/>
          <w:szCs w:val="20"/>
          <w:highlight w:val="lightGray"/>
        </w:rPr>
      </w:pPr>
    </w:p>
    <w:p w14:paraId="4920AE16" w14:textId="77777777" w:rsidR="00220274" w:rsidRPr="00DC2BD0" w:rsidRDefault="00220274" w:rsidP="00220274">
      <w:pPr>
        <w:spacing w:after="0" w:line="360" w:lineRule="auto"/>
        <w:jc w:val="both"/>
        <w:rPr>
          <w:rFonts w:ascii="Tahoma" w:hAnsi="Tahoma" w:cs="Tahoma"/>
          <w:sz w:val="20"/>
          <w:szCs w:val="20"/>
        </w:rPr>
      </w:pPr>
    </w:p>
    <w:p w14:paraId="05C35DDC"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32F4688F"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55C1328"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1857E43D"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7EDBB18D"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4D3773AB"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635D544A"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E778DAD" w14:textId="77777777" w:rsidR="00220274" w:rsidRPr="00DC2BD0"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6432" behindDoc="1" locked="0" layoutInCell="1" allowOverlap="1" wp14:anchorId="3F222012" wp14:editId="1B351C32">
                <wp:simplePos x="0" y="0"/>
                <wp:positionH relativeFrom="page">
                  <wp:posOffset>-256355</wp:posOffset>
                </wp:positionH>
                <wp:positionV relativeFrom="paragraph">
                  <wp:posOffset>359794</wp:posOffset>
                </wp:positionV>
                <wp:extent cx="7531100" cy="1812925"/>
                <wp:effectExtent l="2173287" t="0" r="2224088" b="0"/>
                <wp:wrapNone/>
                <wp:docPr id="12" name="Text Box 12"/>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3DBA902"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22012" id="Text Box 12" o:spid="_x0000_s1033" type="#_x0000_t202" style="position:absolute;left:0;text-align:left;margin-left:-20.2pt;margin-top:28.35pt;width:593pt;height:142.75pt;rotation:-3104788fd;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cFHA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" filled="f" stroked="f">
                <v:textbox>
                  <w:txbxContent>
                    <w:p w14:paraId="03DBA902"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r w:rsidRPr="00DC2BD0">
        <w:rPr>
          <w:rFonts w:ascii="Tahoma" w:hAnsi="Tahoma" w:cs="Tahoma"/>
          <w:sz w:val="20"/>
          <w:szCs w:val="20"/>
        </w:rPr>
        <w:t>Prezados Senhores,</w:t>
      </w:r>
    </w:p>
    <w:p w14:paraId="1B82E3D1" w14:textId="77777777" w:rsidR="00220274" w:rsidRPr="00DC2BD0" w:rsidRDefault="00220274" w:rsidP="00220274">
      <w:pPr>
        <w:spacing w:after="0" w:line="360" w:lineRule="auto"/>
        <w:jc w:val="both"/>
        <w:rPr>
          <w:rFonts w:ascii="Tahoma" w:hAnsi="Tahoma" w:cs="Tahoma"/>
          <w:sz w:val="20"/>
          <w:szCs w:val="20"/>
        </w:rPr>
      </w:pPr>
    </w:p>
    <w:p w14:paraId="076A84B9"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0E72E9">
        <w:t>TRANSBRASILIANA CONCESSIONÁRIA DE RODOVIA S.A.</w:t>
      </w:r>
      <w:r w:rsidRPr="00DA49FD">
        <w:t>, SIMPLIFIC PAVARINI DISTRIBUIDORA DE TÍTULOS E VALORES MOBILIÁRIOS LTDA.</w:t>
      </w:r>
      <w:r w:rsidRPr="00DC2BD0">
        <w:rPr>
          <w:rFonts w:ascii="Tahoma" w:hAnsi="Tahoma" w:cs="Tahoma"/>
          <w:sz w:val="20"/>
          <w:szCs w:val="20"/>
        </w:rPr>
        <w:t xml:space="preserve"> e BANCO SANTANDER (BRASIL) S.A. (“Contrato de Depósito”)</w:t>
      </w:r>
    </w:p>
    <w:p w14:paraId="1C725EBD" w14:textId="77777777" w:rsidR="00220274" w:rsidRPr="00DC2BD0" w:rsidRDefault="00220274" w:rsidP="00220274">
      <w:pPr>
        <w:pStyle w:val="Corpodetexto3"/>
        <w:spacing w:after="0" w:line="360" w:lineRule="auto"/>
        <w:rPr>
          <w:rFonts w:ascii="Tahoma" w:hAnsi="Tahoma" w:cs="Tahoma"/>
          <w:spacing w:val="10"/>
          <w:sz w:val="20"/>
          <w:szCs w:val="20"/>
        </w:rPr>
      </w:pPr>
    </w:p>
    <w:p w14:paraId="6AA92E9B" w14:textId="77777777" w:rsidR="00220274" w:rsidRPr="00DC2BD0" w:rsidRDefault="00220274" w:rsidP="00220274">
      <w:pPr>
        <w:spacing w:after="0" w:line="360" w:lineRule="auto"/>
        <w:jc w:val="both"/>
        <w:rPr>
          <w:rFonts w:ascii="Tahoma" w:hAnsi="Tahoma" w:cs="Tahoma"/>
          <w:sz w:val="20"/>
          <w:szCs w:val="20"/>
        </w:rPr>
      </w:pPr>
      <w:r>
        <w:rPr>
          <w:rFonts w:ascii="Tahoma" w:hAnsi="Tahoma" w:cs="Tahoma"/>
          <w:sz w:val="20"/>
          <w:szCs w:val="20"/>
        </w:rPr>
        <w:t>Nos termos da Cláusula 8</w:t>
      </w:r>
      <w:r w:rsidRPr="00DC2BD0">
        <w:rPr>
          <w:rFonts w:ascii="Tahoma" w:hAnsi="Tahoma" w:cs="Tahoma"/>
          <w:sz w:val="20"/>
          <w:szCs w:val="20"/>
        </w:rPr>
        <w:t>.1 do Contrato de Depósito, solicitamos a prorrogação</w:t>
      </w:r>
      <w:r>
        <w:rPr>
          <w:rFonts w:ascii="Tahoma" w:hAnsi="Tahoma" w:cs="Tahoma"/>
          <w:sz w:val="20"/>
          <w:szCs w:val="20"/>
        </w:rPr>
        <w:t>/extinção</w:t>
      </w:r>
      <w:r w:rsidRPr="00DC2BD0">
        <w:rPr>
          <w:rFonts w:ascii="Tahoma" w:hAnsi="Tahoma" w:cs="Tahoma"/>
          <w:sz w:val="20"/>
          <w:szCs w:val="20"/>
        </w:rPr>
        <w:t xml:space="preserve">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Pr>
          <w:rFonts w:ascii="Tahoma" w:hAnsi="Tahoma" w:cs="Tahoma"/>
          <w:sz w:val="20"/>
          <w:szCs w:val="20"/>
        </w:rPr>
        <w:t xml:space="preserve">/em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Pr>
          <w:rFonts w:ascii="Tahoma" w:hAnsi="Tahoma" w:cs="Tahoma"/>
          <w:sz w:val="20"/>
          <w:szCs w:val="20"/>
        </w:rPr>
        <w:t>.</w:t>
      </w:r>
    </w:p>
    <w:p w14:paraId="776DE81E" w14:textId="77777777" w:rsidR="00220274" w:rsidRPr="00DC2BD0" w:rsidRDefault="00220274" w:rsidP="00220274">
      <w:pPr>
        <w:spacing w:after="0" w:line="360" w:lineRule="auto"/>
        <w:jc w:val="both"/>
        <w:rPr>
          <w:rFonts w:ascii="Tahoma" w:hAnsi="Tahoma" w:cs="Tahoma"/>
          <w:sz w:val="20"/>
          <w:szCs w:val="20"/>
        </w:rPr>
      </w:pPr>
    </w:p>
    <w:p w14:paraId="4E6EB1BF"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Atenciosamente,</w:t>
      </w:r>
    </w:p>
    <w:p w14:paraId="07A5C721" w14:textId="77777777" w:rsidR="00220274" w:rsidRPr="00DC2BD0" w:rsidRDefault="00220274" w:rsidP="00220274">
      <w:pPr>
        <w:spacing w:after="0" w:line="360" w:lineRule="auto"/>
        <w:jc w:val="both"/>
        <w:rPr>
          <w:rFonts w:ascii="Tahoma" w:hAnsi="Tahoma" w:cs="Tahoma"/>
          <w:b/>
          <w:sz w:val="20"/>
          <w:szCs w:val="20"/>
        </w:rPr>
      </w:pPr>
    </w:p>
    <w:p w14:paraId="7DD4EF30" w14:textId="77777777" w:rsidR="00220274" w:rsidRPr="00DC2BD0" w:rsidRDefault="00220274" w:rsidP="00220274">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6CE8F919" w14:textId="77777777" w:rsidR="00220274" w:rsidRDefault="00220274" w:rsidP="00220274">
      <w:pPr>
        <w:spacing w:after="0" w:line="360" w:lineRule="auto"/>
        <w:jc w:val="both"/>
        <w:rPr>
          <w:rFonts w:ascii="Tahoma" w:hAnsi="Tahoma" w:cs="Tahoma"/>
          <w:b/>
          <w:sz w:val="20"/>
          <w:szCs w:val="20"/>
        </w:rPr>
      </w:pPr>
      <w:r w:rsidRPr="00DA49FD">
        <w:t>SIMPLIFIC PAVARINI DISTRIBUIDORA DE TÍTULOS E VALORES MOBILIÁRIOS LTDA.</w:t>
      </w:r>
    </w:p>
    <w:p w14:paraId="40A92D3E" w14:textId="77777777" w:rsidR="00220274" w:rsidRDefault="00220274" w:rsidP="00220274">
      <w:pPr>
        <w:spacing w:after="0" w:line="360" w:lineRule="auto"/>
        <w:jc w:val="both"/>
        <w:rPr>
          <w:rFonts w:ascii="Tahoma" w:hAnsi="Tahoma" w:cs="Tahoma"/>
          <w:b/>
          <w:sz w:val="20"/>
          <w:szCs w:val="20"/>
        </w:rPr>
      </w:pPr>
    </w:p>
    <w:p w14:paraId="3539726D" w14:textId="77777777" w:rsidR="00220274" w:rsidRDefault="00220274" w:rsidP="00220274">
      <w:pPr>
        <w:spacing w:after="0" w:line="360" w:lineRule="auto"/>
        <w:jc w:val="both"/>
        <w:rPr>
          <w:rFonts w:ascii="Tahoma" w:hAnsi="Tahoma" w:cs="Tahoma"/>
          <w:b/>
          <w:sz w:val="20"/>
          <w:szCs w:val="20"/>
        </w:rPr>
      </w:pPr>
    </w:p>
    <w:p w14:paraId="77E77D56" w14:textId="77777777" w:rsidR="00220274" w:rsidRDefault="00220274" w:rsidP="00220274">
      <w:pPr>
        <w:spacing w:after="0" w:line="360" w:lineRule="auto"/>
        <w:rPr>
          <w:rFonts w:ascii="Tahoma" w:hAnsi="Tahoma" w:cs="Tahoma"/>
          <w:b/>
          <w:sz w:val="20"/>
          <w:szCs w:val="20"/>
          <w:highlight w:val="lightGray"/>
        </w:rPr>
      </w:pPr>
      <w:r>
        <w:rPr>
          <w:rFonts w:ascii="Tahoma" w:hAnsi="Tahoma" w:cs="Tahoma"/>
          <w:b/>
          <w:sz w:val="20"/>
          <w:szCs w:val="20"/>
          <w:highlight w:val="lightGray"/>
        </w:rPr>
        <w:br w:type="page"/>
      </w:r>
    </w:p>
    <w:p w14:paraId="06C03FDC" w14:textId="77777777" w:rsidR="00220274" w:rsidRPr="00892180" w:rsidRDefault="00220274" w:rsidP="00220274">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w:t>
      </w:r>
      <w:r w:rsidRPr="000E72E9">
        <w:t>TRANSBRASILIANA CONCESSIONÁRIA DE RODOVIA S.A.</w:t>
      </w:r>
      <w:r w:rsidRPr="00DA49FD">
        <w:t>, 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7"/>
      </w:r>
    </w:p>
    <w:p w14:paraId="185E98E4" w14:textId="77777777" w:rsidR="00220274" w:rsidRPr="00DA2BC4" w:rsidRDefault="00220274" w:rsidP="00220274">
      <w:pPr>
        <w:spacing w:after="0" w:line="360" w:lineRule="auto"/>
        <w:jc w:val="both"/>
        <w:rPr>
          <w:rFonts w:ascii="Tahoma" w:hAnsi="Tahoma" w:cs="Tahoma"/>
        </w:rPr>
      </w:pPr>
    </w:p>
    <w:p w14:paraId="001C1EA0" w14:textId="77777777" w:rsidR="00220274" w:rsidRPr="000C3165"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51CF91A7" w14:textId="77777777" w:rsidR="00220274" w:rsidRPr="00DC2BD0" w:rsidRDefault="00220274" w:rsidP="00220274">
      <w:pPr>
        <w:spacing w:after="0" w:line="360" w:lineRule="auto"/>
        <w:jc w:val="both"/>
        <w:rPr>
          <w:rFonts w:ascii="Tahoma" w:hAnsi="Tahoma" w:cs="Tahoma"/>
          <w:sz w:val="20"/>
          <w:szCs w:val="20"/>
        </w:rPr>
      </w:pPr>
    </w:p>
    <w:p w14:paraId="23138FFC"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40877004"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26E12F82"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7E850D7"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16720DF1"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308D951E"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429E6D13"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52CB4F30"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CA9C3BF" w14:textId="77777777" w:rsidR="00220274" w:rsidRPr="00DC2BD0"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7456" behindDoc="1" locked="0" layoutInCell="1" allowOverlap="1" wp14:anchorId="5F8772D8" wp14:editId="6A4DA9A6">
                <wp:simplePos x="0" y="0"/>
                <wp:positionH relativeFrom="page">
                  <wp:posOffset>-305151</wp:posOffset>
                </wp:positionH>
                <wp:positionV relativeFrom="paragraph">
                  <wp:posOffset>409123</wp:posOffset>
                </wp:positionV>
                <wp:extent cx="7531100" cy="1812925"/>
                <wp:effectExtent l="2173287" t="0" r="2224088" b="0"/>
                <wp:wrapNone/>
                <wp:docPr id="13" name="Text Box 13"/>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4780B2E"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772D8" id="Text Box 13" o:spid="_x0000_s1034" type="#_x0000_t202" style="position:absolute;left:0;text-align:left;margin-left:-24.05pt;margin-top:32.2pt;width:593pt;height:142.75pt;rotation:-3104788fd;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" filled="f" stroked="f">
                <v:textbox>
                  <w:txbxContent>
                    <w:p w14:paraId="24780B2E"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77C75205"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0E72E9">
        <w:t>TRANSBRASILIANA CONCESSIONÁRIA DE RODOVIA S.A.</w:t>
      </w:r>
      <w:r w:rsidRPr="00DA49FD">
        <w:t>, SIMPLIFIC PAVARINI DISTRIBUIDORA DE TÍTULOS E VALORES MOBILIÁRIOS LTDA.</w:t>
      </w:r>
      <w:r w:rsidRPr="00DC2BD0">
        <w:rPr>
          <w:rFonts w:ascii="Tahoma" w:hAnsi="Tahoma" w:cs="Tahoma"/>
          <w:sz w:val="20"/>
          <w:szCs w:val="20"/>
        </w:rPr>
        <w:t xml:space="preserve"> e BANCO SANTANDER (BRASIL) S.A. (“Contrato de Depósito”)</w:t>
      </w:r>
    </w:p>
    <w:p w14:paraId="34A28FA4" w14:textId="77777777" w:rsidR="00220274" w:rsidRPr="00DC2BD0" w:rsidRDefault="00220274" w:rsidP="00220274">
      <w:pPr>
        <w:pStyle w:val="Corpodetexto3"/>
        <w:spacing w:after="0" w:line="360" w:lineRule="auto"/>
        <w:rPr>
          <w:rFonts w:ascii="Tahoma" w:hAnsi="Tahoma" w:cs="Tahoma"/>
          <w:spacing w:val="10"/>
          <w:sz w:val="20"/>
          <w:szCs w:val="20"/>
        </w:rPr>
      </w:pPr>
    </w:p>
    <w:p w14:paraId="5B6D49F0"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Pr>
          <w:rFonts w:ascii="Tahoma" w:hAnsi="Tahoma" w:cs="Tahoma"/>
          <w:sz w:val="20"/>
          <w:szCs w:val="20"/>
        </w:rPr>
        <w:t xml:space="preserve">do preâmbulo, solicitamos o </w:t>
      </w:r>
      <w:r>
        <w:t>[</w:t>
      </w:r>
      <w:r>
        <w:rPr>
          <w:rFonts w:ascii="Tahoma" w:hAnsi="Tahoma" w:cs="Tahoma"/>
          <w:sz w:val="20"/>
          <w:szCs w:val="20"/>
        </w:rPr>
        <w:t>bloqueio/desbloqueio</w:t>
      </w:r>
      <w:r>
        <w:t>]</w:t>
      </w:r>
      <w:r>
        <w:rPr>
          <w:rFonts w:ascii="Tahoma" w:hAnsi="Tahoma" w:cs="Tahoma"/>
          <w:sz w:val="20"/>
          <w:szCs w:val="20"/>
        </w:rPr>
        <w:t xml:space="preserve"> da Conta de Depósito</w:t>
      </w:r>
      <w:r>
        <w:t xml:space="preserve"> e [a aplicação/o encerramento] da movimentação programada no cenário de bloqueio de recursos, nos termos do Contrato de Depósito</w:t>
      </w:r>
      <w:r>
        <w:rPr>
          <w:rFonts w:ascii="Tahoma" w:hAnsi="Tahoma" w:cs="Tahoma"/>
          <w:sz w:val="20"/>
          <w:szCs w:val="20"/>
        </w:rPr>
        <w:t xml:space="preserve">. </w:t>
      </w:r>
    </w:p>
    <w:p w14:paraId="0ABA6158" w14:textId="77777777" w:rsidR="00220274" w:rsidRPr="00DC2BD0" w:rsidRDefault="00220274" w:rsidP="00220274">
      <w:pPr>
        <w:spacing w:after="0" w:line="360" w:lineRule="auto"/>
        <w:jc w:val="both"/>
        <w:rPr>
          <w:rFonts w:ascii="Tahoma" w:hAnsi="Tahoma" w:cs="Tahoma"/>
          <w:sz w:val="20"/>
          <w:szCs w:val="20"/>
        </w:rPr>
      </w:pPr>
    </w:p>
    <w:p w14:paraId="2B3528B0"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Atenciosamente,</w:t>
      </w:r>
    </w:p>
    <w:p w14:paraId="3166B8DC" w14:textId="77777777" w:rsidR="00220274" w:rsidRPr="00DC2BD0" w:rsidRDefault="00220274" w:rsidP="00220274">
      <w:pPr>
        <w:spacing w:after="0" w:line="360" w:lineRule="auto"/>
        <w:jc w:val="both"/>
        <w:rPr>
          <w:rFonts w:ascii="Tahoma" w:hAnsi="Tahoma" w:cs="Tahoma"/>
          <w:b/>
          <w:sz w:val="20"/>
          <w:szCs w:val="20"/>
        </w:rPr>
      </w:pPr>
    </w:p>
    <w:p w14:paraId="4CCEB05B" w14:textId="77777777" w:rsidR="00220274" w:rsidRPr="00DC2BD0" w:rsidRDefault="00220274" w:rsidP="00220274">
      <w:pPr>
        <w:spacing w:after="0" w:line="360" w:lineRule="auto"/>
        <w:jc w:val="both"/>
        <w:rPr>
          <w:rFonts w:ascii="Tahoma" w:hAnsi="Tahoma" w:cs="Tahoma"/>
          <w:b/>
          <w:sz w:val="20"/>
          <w:szCs w:val="20"/>
        </w:rPr>
      </w:pPr>
    </w:p>
    <w:p w14:paraId="30506422" w14:textId="77777777" w:rsidR="00220274" w:rsidRPr="00DC2BD0" w:rsidRDefault="00220274" w:rsidP="00220274">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71E345C" w14:textId="77777777" w:rsidR="00220274" w:rsidRPr="00DC2BD0" w:rsidRDefault="00220274" w:rsidP="00220274">
      <w:pPr>
        <w:spacing w:after="0" w:line="360" w:lineRule="auto"/>
        <w:jc w:val="both"/>
        <w:rPr>
          <w:rFonts w:ascii="Tahoma" w:hAnsi="Tahoma" w:cs="Tahoma"/>
          <w:b/>
          <w:sz w:val="20"/>
          <w:szCs w:val="20"/>
        </w:rPr>
      </w:pPr>
      <w:r w:rsidRPr="00DA49FD">
        <w:t>SIMPLIFIC PAVARINI DISTRIBUIDORA DE TÍTULOS E VALORES MOBILIÁRIOS LTDA.</w:t>
      </w:r>
    </w:p>
    <w:p w14:paraId="7CCB7640" w14:textId="77777777" w:rsidR="00220274" w:rsidRDefault="00220274" w:rsidP="00220274">
      <w:pPr>
        <w:spacing w:after="0" w:line="360" w:lineRule="auto"/>
        <w:rPr>
          <w:rFonts w:ascii="Tahoma" w:hAnsi="Tahoma" w:cs="Tahoma"/>
          <w:b/>
          <w:sz w:val="20"/>
          <w:szCs w:val="20"/>
        </w:rPr>
      </w:pPr>
      <w:r>
        <w:rPr>
          <w:rFonts w:ascii="Tahoma" w:hAnsi="Tahoma" w:cs="Tahoma"/>
          <w:b/>
          <w:sz w:val="20"/>
          <w:szCs w:val="20"/>
        </w:rPr>
        <w:br w:type="page"/>
      </w:r>
    </w:p>
    <w:p w14:paraId="2484645F" w14:textId="77777777" w:rsidR="00220274" w:rsidRPr="00892180" w:rsidRDefault="00220274" w:rsidP="00220274">
      <w:pPr>
        <w:spacing w:after="0" w:line="360" w:lineRule="auto"/>
        <w:jc w:val="both"/>
        <w:rPr>
          <w:rFonts w:ascii="Tahoma" w:hAnsi="Tahoma" w:cs="Tahoma"/>
          <w:b/>
          <w:sz w:val="20"/>
          <w:szCs w:val="20"/>
        </w:rPr>
      </w:pPr>
      <w:r>
        <w:rPr>
          <w:rFonts w:ascii="Tahoma" w:hAnsi="Tahoma" w:cs="Tahoma"/>
          <w:b/>
          <w:sz w:val="20"/>
          <w:szCs w:val="20"/>
        </w:rPr>
        <w:lastRenderedPageBreak/>
        <w:t xml:space="preserve">ANEXO </w:t>
      </w:r>
      <w:r>
        <w:t>VII</w:t>
      </w:r>
      <w:r w:rsidRPr="000D4641">
        <w:rPr>
          <w:rFonts w:ascii="Tahoma" w:hAnsi="Tahoma" w:cs="Tahoma"/>
          <w:b/>
          <w:sz w:val="20"/>
          <w:szCs w:val="20"/>
        </w:rPr>
        <w:t xml:space="preserve"> AO CONTRATO DE DEPÓSITO CELEBRADO ENTRE</w:t>
      </w:r>
      <w:r>
        <w:rPr>
          <w:rFonts w:ascii="Tahoma" w:hAnsi="Tahoma" w:cs="Tahoma"/>
          <w:b/>
          <w:sz w:val="20"/>
          <w:szCs w:val="20"/>
        </w:rPr>
        <w:t xml:space="preserve"> </w:t>
      </w:r>
      <w:r w:rsidRPr="000E72E9">
        <w:t>TRANSBRASILIANA CONCESSIONÁRIA DE RODOVIA S.A.</w:t>
      </w:r>
      <w:r w:rsidRPr="00DA49FD">
        <w:t>, SIMPLIFIC PAVARINI DISTRIBUIDORA DE TÍTULOS E VALORES MOBILIÁRIOS LTDA.</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8"/>
      </w:r>
    </w:p>
    <w:p w14:paraId="060B5261" w14:textId="77777777" w:rsidR="00220274" w:rsidRPr="00DA2BC4" w:rsidRDefault="00220274" w:rsidP="00220274">
      <w:pPr>
        <w:spacing w:after="0" w:line="360" w:lineRule="auto"/>
        <w:jc w:val="both"/>
        <w:rPr>
          <w:rFonts w:ascii="Tahoma" w:hAnsi="Tahoma" w:cs="Tahoma"/>
        </w:rPr>
      </w:pPr>
    </w:p>
    <w:p w14:paraId="7B63F9C0" w14:textId="77777777" w:rsidR="00220274" w:rsidRPr="000C3165" w:rsidRDefault="00220274" w:rsidP="00220274">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45712287" w14:textId="77777777" w:rsidR="00220274" w:rsidRPr="00DC2BD0" w:rsidRDefault="00220274" w:rsidP="00220274">
      <w:pPr>
        <w:spacing w:after="0" w:line="360" w:lineRule="auto"/>
        <w:jc w:val="both"/>
        <w:rPr>
          <w:rFonts w:ascii="Tahoma" w:hAnsi="Tahoma" w:cs="Tahoma"/>
          <w:sz w:val="20"/>
          <w:szCs w:val="20"/>
        </w:rPr>
      </w:pPr>
    </w:p>
    <w:p w14:paraId="20465E8D"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46A601F7"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9A64A27"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B77A9D0"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28BA5CC4"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10859AA1"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7089DAA4"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7395C2B5" w14:textId="77777777" w:rsidR="00220274" w:rsidRPr="00DC2BD0" w:rsidRDefault="00220274" w:rsidP="00220274">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8480" behindDoc="1" locked="0" layoutInCell="1" allowOverlap="1" wp14:anchorId="407235B3" wp14:editId="7882D92F">
                <wp:simplePos x="0" y="0"/>
                <wp:positionH relativeFrom="page">
                  <wp:posOffset>-112310</wp:posOffset>
                </wp:positionH>
                <wp:positionV relativeFrom="paragraph">
                  <wp:posOffset>399231</wp:posOffset>
                </wp:positionV>
                <wp:extent cx="7531100" cy="1812925"/>
                <wp:effectExtent l="2173287" t="0" r="2224088" b="0"/>
                <wp:wrapNone/>
                <wp:docPr id="14" name="Text Box 14"/>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483172E"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35B3" id="Text Box 14" o:spid="_x0000_s1035" type="#_x0000_t202" style="position:absolute;left:0;text-align:left;margin-left:-8.85pt;margin-top:31.45pt;width:593pt;height:142.75pt;rotation:-3104788fd;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" filled="f" stroked="f">
                <v:textbox>
                  <w:txbxContent>
                    <w:p w14:paraId="5483172E" w14:textId="77777777" w:rsidR="00220274" w:rsidRPr="00896ADA" w:rsidRDefault="00220274" w:rsidP="00220274">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r w:rsidRPr="00DC2BD0">
        <w:rPr>
          <w:rFonts w:ascii="Tahoma" w:hAnsi="Tahoma" w:cs="Tahoma"/>
          <w:sz w:val="20"/>
          <w:szCs w:val="20"/>
        </w:rPr>
        <w:t>Prezados Senhores,</w:t>
      </w:r>
    </w:p>
    <w:p w14:paraId="535B80C8" w14:textId="77777777" w:rsidR="00220274" w:rsidRPr="00DC2BD0" w:rsidRDefault="00220274" w:rsidP="00220274">
      <w:pPr>
        <w:spacing w:after="0" w:line="360" w:lineRule="auto"/>
        <w:jc w:val="both"/>
        <w:rPr>
          <w:rFonts w:ascii="Tahoma" w:hAnsi="Tahoma" w:cs="Tahoma"/>
          <w:sz w:val="20"/>
          <w:szCs w:val="20"/>
        </w:rPr>
      </w:pPr>
    </w:p>
    <w:p w14:paraId="78684933"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0E72E9">
        <w:t>TRANSBRASILIANA CONCESSIONÁRIA DE RODOVIA S.A.</w:t>
      </w:r>
      <w:r w:rsidRPr="00786321">
        <w:t>, SIMPLIFIC PAVARINI DISTRIBUIDORA DE TÍTULOS E VALORES MOBILIÁRIOS LTDA.</w:t>
      </w:r>
      <w:r w:rsidRPr="00DC2BD0">
        <w:rPr>
          <w:rFonts w:ascii="Tahoma" w:hAnsi="Tahoma" w:cs="Tahoma"/>
          <w:sz w:val="20"/>
          <w:szCs w:val="20"/>
        </w:rPr>
        <w:t xml:space="preserve"> e BANCO SANTANDER (BRASIL) S.A. (“Contrato de Depósito”)</w:t>
      </w:r>
      <w:r>
        <w:rPr>
          <w:rFonts w:ascii="Tahoma" w:hAnsi="Tahoma" w:cs="Tahoma"/>
          <w:sz w:val="20"/>
          <w:szCs w:val="20"/>
        </w:rPr>
        <w:t>.</w:t>
      </w:r>
    </w:p>
    <w:p w14:paraId="53CD33D8" w14:textId="77777777" w:rsidR="00220274" w:rsidRPr="00DC2BD0" w:rsidRDefault="00220274" w:rsidP="00220274">
      <w:pPr>
        <w:pStyle w:val="Corpodetexto3"/>
        <w:spacing w:after="0" w:line="360" w:lineRule="auto"/>
        <w:rPr>
          <w:rFonts w:ascii="Tahoma" w:hAnsi="Tahoma" w:cs="Tahoma"/>
          <w:spacing w:val="10"/>
          <w:sz w:val="20"/>
          <w:szCs w:val="20"/>
        </w:rPr>
      </w:pPr>
    </w:p>
    <w:p w14:paraId="024ACB4D" w14:textId="77777777" w:rsidR="00220274" w:rsidRPr="002E2103" w:rsidRDefault="00220274" w:rsidP="00220274">
      <w:pPr>
        <w:tabs>
          <w:tab w:val="left" w:pos="426"/>
        </w:tabs>
        <w:spacing w:after="0" w:line="360" w:lineRule="auto"/>
        <w:jc w:val="both"/>
        <w:rPr>
          <w:rFonts w:ascii="Tahoma" w:hAnsi="Tahoma" w:cs="Tahoma"/>
          <w:i/>
          <w:sz w:val="20"/>
          <w:szCs w:val="20"/>
        </w:rPr>
      </w:pPr>
      <w:r>
        <w:rPr>
          <w:rFonts w:ascii="Tahoma" w:hAnsi="Tahoma" w:cs="Tahoma"/>
          <w:sz w:val="20"/>
          <w:szCs w:val="20"/>
        </w:rPr>
        <w:t xml:space="preserve">Nos termos da Cláusula </w:t>
      </w:r>
      <w:r w:rsidRPr="00351895">
        <w:rPr>
          <w:rFonts w:ascii="Tahoma" w:hAnsi="Tahoma" w:cs="Tahoma"/>
          <w:sz w:val="20"/>
          <w:szCs w:val="20"/>
        </w:rPr>
        <w:t>4.</w:t>
      </w:r>
      <w:r>
        <w:rPr>
          <w:rFonts w:ascii="Tahoma" w:hAnsi="Tahoma" w:cs="Tahoma"/>
          <w:sz w:val="20"/>
          <w:szCs w:val="20"/>
        </w:rPr>
        <w:t>1.5</w:t>
      </w:r>
      <w:r w:rsidRPr="002E2103">
        <w:rPr>
          <w:rFonts w:ascii="Tahoma" w:hAnsi="Tahoma" w:cs="Tahoma"/>
          <w:sz w:val="20"/>
          <w:szCs w:val="20"/>
        </w:rPr>
        <w:t xml:space="preserve"> do Contrato de Depósito, solicitamos a inclusão do</w:t>
      </w:r>
      <w:r>
        <w:rPr>
          <w:rFonts w:ascii="Tahoma" w:hAnsi="Tahoma" w:cs="Tahoma"/>
          <w:sz w:val="20"/>
          <w:szCs w:val="20"/>
        </w:rPr>
        <w:t xml:space="preserve"> (s)</w:t>
      </w:r>
      <w:r w:rsidRPr="002E2103">
        <w:rPr>
          <w:rFonts w:ascii="Tahoma" w:hAnsi="Tahoma" w:cs="Tahoma"/>
          <w:sz w:val="20"/>
          <w:szCs w:val="20"/>
        </w:rPr>
        <w:t xml:space="preserve"> usuário</w:t>
      </w:r>
      <w:r>
        <w:rPr>
          <w:rFonts w:ascii="Tahoma" w:hAnsi="Tahoma" w:cs="Tahoma"/>
          <w:sz w:val="20"/>
          <w:szCs w:val="20"/>
        </w:rPr>
        <w:t xml:space="preserve"> (s)</w:t>
      </w:r>
      <w:r w:rsidRPr="002E2103">
        <w:rPr>
          <w:rFonts w:ascii="Tahoma" w:hAnsi="Tahoma" w:cs="Tahoma"/>
          <w:sz w:val="20"/>
          <w:szCs w:val="20"/>
        </w:rPr>
        <w:t xml:space="preserve"> abaixo descrito, junto ao Portal Escrow, </w:t>
      </w:r>
      <w:r>
        <w:rPr>
          <w:rFonts w:ascii="Tahoma" w:hAnsi="Tahoma" w:cs="Tahoma"/>
          <w:sz w:val="20"/>
          <w:szCs w:val="20"/>
        </w:rPr>
        <w:t>no perfil</w:t>
      </w:r>
      <w:r w:rsidRPr="002E2103">
        <w:rPr>
          <w:rFonts w:ascii="Tahoma" w:hAnsi="Tahoma" w:cs="Tahoma"/>
          <w:sz w:val="20"/>
          <w:szCs w:val="20"/>
        </w:rPr>
        <w:t>:</w:t>
      </w:r>
      <w:r>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EndPr/>
        <w:sdtContent>
          <w:r>
            <w:rPr>
              <w:rFonts w:ascii="MS Gothic" w:eastAsia="MS Gothic" w:hAnsi="MS Gothic" w:cs="Tahoma" w:hint="eastAsia"/>
              <w:spacing w:val="5"/>
              <w:kern w:val="28"/>
              <w:sz w:val="20"/>
              <w:szCs w:val="20"/>
            </w:rPr>
            <w:t>☐</w:t>
          </w:r>
        </w:sdtContent>
      </w:sdt>
      <w:r w:rsidRPr="002E2103">
        <w:rPr>
          <w:rFonts w:ascii="Tahoma" w:hAnsi="Tahoma" w:cs="Tahoma"/>
          <w:spacing w:val="5"/>
          <w:kern w:val="28"/>
          <w:sz w:val="20"/>
          <w:szCs w:val="20"/>
        </w:rPr>
        <w:t xml:space="preserve"> </w:t>
      </w:r>
      <w:r>
        <w:rPr>
          <w:rFonts w:ascii="Tahoma" w:hAnsi="Tahoma" w:cs="Tahoma"/>
          <w:i/>
          <w:sz w:val="20"/>
          <w:szCs w:val="20"/>
        </w:rPr>
        <w:t>MASTER.</w:t>
      </w:r>
    </w:p>
    <w:p w14:paraId="0A65F6AF" w14:textId="77777777" w:rsidR="00220274" w:rsidRDefault="00220274" w:rsidP="00220274">
      <w:pPr>
        <w:spacing w:after="0" w:line="360" w:lineRule="auto"/>
        <w:jc w:val="both"/>
        <w:rPr>
          <w:rFonts w:ascii="Tahoma" w:hAnsi="Tahoma" w:cs="Tahoma"/>
          <w:sz w:val="20"/>
          <w:szCs w:val="20"/>
        </w:rPr>
      </w:pPr>
    </w:p>
    <w:p w14:paraId="04B5436A" w14:textId="77777777" w:rsidR="00220274" w:rsidRPr="00E86C2E" w:rsidRDefault="00220274" w:rsidP="00220274">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8E7E795"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p>
    <w:p w14:paraId="33ABFE8C"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8511560" w14:textId="77777777" w:rsidR="00220274" w:rsidRPr="00D80600" w:rsidRDefault="00220274" w:rsidP="00220274">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9ADFFE3" w14:textId="77777777" w:rsidR="00220274" w:rsidRDefault="00220274" w:rsidP="00220274">
      <w:pPr>
        <w:spacing w:after="0" w:line="360" w:lineRule="auto"/>
        <w:jc w:val="both"/>
        <w:rPr>
          <w:rFonts w:ascii="Tahoma" w:hAnsi="Tahoma" w:cs="Tahoma"/>
          <w:sz w:val="20"/>
          <w:szCs w:val="20"/>
          <w:u w:val="single"/>
        </w:rPr>
      </w:pPr>
    </w:p>
    <w:p w14:paraId="733E4C2D" w14:textId="77777777" w:rsidR="00220274" w:rsidRPr="000D4641" w:rsidRDefault="00220274" w:rsidP="0022027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7FD5AB3" w14:textId="77777777" w:rsidR="00220274" w:rsidRDefault="00220274" w:rsidP="00220274">
      <w:pPr>
        <w:spacing w:after="0" w:line="360" w:lineRule="auto"/>
        <w:jc w:val="both"/>
        <w:rPr>
          <w:rFonts w:ascii="Tahoma" w:hAnsi="Tahoma" w:cs="Tahoma"/>
          <w:sz w:val="20"/>
          <w:szCs w:val="20"/>
        </w:rPr>
      </w:pPr>
    </w:p>
    <w:p w14:paraId="0D8D64B7" w14:textId="77777777" w:rsidR="00220274" w:rsidRPr="00DC2BD0" w:rsidRDefault="00220274" w:rsidP="00220274">
      <w:pPr>
        <w:spacing w:after="0" w:line="360" w:lineRule="auto"/>
        <w:jc w:val="both"/>
        <w:rPr>
          <w:rFonts w:ascii="Tahoma" w:hAnsi="Tahoma" w:cs="Tahoma"/>
          <w:sz w:val="20"/>
          <w:szCs w:val="20"/>
        </w:rPr>
      </w:pPr>
      <w:r w:rsidRPr="00DC2BD0">
        <w:rPr>
          <w:rFonts w:ascii="Tahoma" w:hAnsi="Tahoma" w:cs="Tahoma"/>
          <w:sz w:val="20"/>
          <w:szCs w:val="20"/>
        </w:rPr>
        <w:t>Atenciosamente,</w:t>
      </w:r>
    </w:p>
    <w:p w14:paraId="045D723D" w14:textId="77777777" w:rsidR="00220274" w:rsidRDefault="00220274" w:rsidP="00220274">
      <w:pPr>
        <w:spacing w:after="0" w:line="360" w:lineRule="auto"/>
        <w:jc w:val="both"/>
        <w:rPr>
          <w:rFonts w:ascii="Tahoma" w:hAnsi="Tahoma" w:cs="Tahoma"/>
          <w:sz w:val="20"/>
          <w:szCs w:val="20"/>
          <w:u w:val="single"/>
        </w:rPr>
      </w:pPr>
    </w:p>
    <w:p w14:paraId="0FF432A7" w14:textId="77777777" w:rsidR="00220274" w:rsidRPr="00DC2BD0" w:rsidRDefault="00220274" w:rsidP="00220274">
      <w:pPr>
        <w:spacing w:after="0" w:line="360" w:lineRule="auto"/>
        <w:jc w:val="both"/>
        <w:rPr>
          <w:rFonts w:ascii="Tahoma" w:hAnsi="Tahoma" w:cs="Tahoma"/>
          <w:sz w:val="20"/>
          <w:szCs w:val="20"/>
          <w:u w:val="single"/>
        </w:rPr>
      </w:pPr>
      <w:r w:rsidRPr="00DC2BD0">
        <w:rPr>
          <w:rFonts w:ascii="Tahoma" w:hAnsi="Tahoma" w:cs="Tahoma"/>
          <w:sz w:val="20"/>
          <w:szCs w:val="20"/>
          <w:u w:val="single"/>
        </w:rPr>
        <w:lastRenderedPageBreak/>
        <w:t>_______________________________________</w:t>
      </w:r>
    </w:p>
    <w:p w14:paraId="2647F5C1" w14:textId="77777777" w:rsidR="00220274" w:rsidRDefault="00220274" w:rsidP="00220274">
      <w:pPr>
        <w:spacing w:after="0" w:line="360" w:lineRule="auto"/>
        <w:jc w:val="both"/>
      </w:pPr>
      <w:r w:rsidRPr="00DA49FD">
        <w:t xml:space="preserve">SIMPLIFIC PAVARINI DISTRIBUIDORA DE TÍTULOS E VALORES </w:t>
      </w:r>
      <w:r w:rsidRPr="009D534C">
        <w:t>MOBILIÁRIOS LTDA.</w:t>
      </w:r>
      <w:r>
        <w:t xml:space="preserve"> </w:t>
      </w:r>
    </w:p>
    <w:p w14:paraId="31ABB2B9" w14:textId="77777777" w:rsidR="00220274" w:rsidRDefault="00220274" w:rsidP="00220274">
      <w:pPr>
        <w:spacing w:after="0" w:line="360" w:lineRule="auto"/>
        <w:jc w:val="both"/>
        <w:rPr>
          <w:rFonts w:ascii="Tahoma" w:hAnsi="Tahoma" w:cs="Tahoma"/>
          <w:b/>
          <w:sz w:val="20"/>
          <w:szCs w:val="20"/>
        </w:rPr>
      </w:pPr>
      <w:r>
        <w:br w:type="column"/>
      </w:r>
    </w:p>
    <w:p w14:paraId="3E69A691" w14:textId="77777777" w:rsidR="00BE1402" w:rsidRDefault="00BE1402"/>
    <w:sectPr w:rsidR="00BE1402" w:rsidSect="00C55F65">
      <w:headerReference w:type="default" r:id="rId9"/>
      <w:pgSz w:w="11906" w:h="16838"/>
      <w:pgMar w:top="1958" w:right="1274"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C1AB" w14:textId="77777777" w:rsidR="00220274" w:rsidRDefault="00220274" w:rsidP="00220274">
      <w:pPr>
        <w:spacing w:after="0" w:line="240" w:lineRule="auto"/>
      </w:pPr>
      <w:r>
        <w:separator/>
      </w:r>
    </w:p>
  </w:endnote>
  <w:endnote w:type="continuationSeparator" w:id="0">
    <w:p w14:paraId="25CCF501" w14:textId="77777777" w:rsidR="00220274" w:rsidRDefault="00220274" w:rsidP="0022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1747" w14:textId="77777777" w:rsidR="00220274" w:rsidRDefault="00220274" w:rsidP="00220274">
      <w:pPr>
        <w:spacing w:after="0" w:line="240" w:lineRule="auto"/>
      </w:pPr>
      <w:r>
        <w:separator/>
      </w:r>
    </w:p>
  </w:footnote>
  <w:footnote w:type="continuationSeparator" w:id="0">
    <w:p w14:paraId="0DE3B8FB" w14:textId="77777777" w:rsidR="00220274" w:rsidRDefault="00220274" w:rsidP="00220274">
      <w:pPr>
        <w:spacing w:after="0" w:line="240" w:lineRule="auto"/>
      </w:pPr>
      <w:r>
        <w:continuationSeparator/>
      </w:r>
    </w:p>
  </w:footnote>
  <w:footnote w:id="1">
    <w:p w14:paraId="624A98B6" w14:textId="77777777" w:rsidR="00220274" w:rsidRDefault="00220274" w:rsidP="00220274">
      <w:pPr>
        <w:pStyle w:val="Textodenotaderodap"/>
        <w:rPr>
          <w:sz w:val="16"/>
          <w:szCs w:val="16"/>
        </w:rPr>
      </w:pPr>
      <w:r>
        <w:rPr>
          <w:rStyle w:val="Refdenotaderodap"/>
          <w:sz w:val="16"/>
          <w:szCs w:val="16"/>
        </w:rPr>
        <w:footnoteRef/>
      </w:r>
      <w:r>
        <w:rPr>
          <w:sz w:val="16"/>
          <w:szCs w:val="16"/>
        </w:rPr>
        <w:t xml:space="preserve"> Horário de Brasília.</w:t>
      </w:r>
    </w:p>
  </w:footnote>
  <w:footnote w:id="2">
    <w:p w14:paraId="62D174E0" w14:textId="77777777" w:rsidR="00220274" w:rsidRPr="008A79E8" w:rsidRDefault="00220274" w:rsidP="00220274">
      <w:pPr>
        <w:pStyle w:val="Textodenotaderodap"/>
        <w:jc w:val="both"/>
        <w:rPr>
          <w:sz w:val="16"/>
          <w:szCs w:val="16"/>
        </w:rPr>
      </w:pPr>
      <w:r>
        <w:rPr>
          <w:rStyle w:val="Refdenotaderodap"/>
        </w:rPr>
        <w:footnoteRef/>
      </w:r>
      <w:r>
        <w:t xml:space="preserve"> </w:t>
      </w:r>
      <w:bookmarkStart w:id="44" w:name="_Hlk76046248"/>
      <w:r w:rsidRPr="008A79E8">
        <w:rPr>
          <w:sz w:val="16"/>
          <w:szCs w:val="16"/>
        </w:rPr>
        <w:t xml:space="preserve">Referido Anexo I deverá ser preenchido com as pessoas autorizadas da PARTE A, devendo, ao final, ser devidamente assinado pela PARTE A, para fins de certificação. O Contrato de Depósito somente será considerado devidamente celebrado quando do devido preenchimento do presente anexo. </w:t>
      </w:r>
      <w:bookmarkStart w:id="45" w:name="_Hlk70956651"/>
      <w:r>
        <w:rPr>
          <w:sz w:val="16"/>
          <w:szCs w:val="16"/>
        </w:rPr>
        <w:t>Quando assinado digitalmente, dispensam-se as assinaturas das pessoas autorizadas.</w:t>
      </w:r>
      <w:bookmarkEnd w:id="44"/>
      <w:bookmarkEnd w:id="45"/>
    </w:p>
  </w:footnote>
  <w:footnote w:id="3">
    <w:p w14:paraId="187DB1C2" w14:textId="77777777" w:rsidR="00220274" w:rsidRPr="008A79E8" w:rsidRDefault="00220274" w:rsidP="00220274">
      <w:pPr>
        <w:pStyle w:val="Textodenotaderodap"/>
        <w:jc w:val="both"/>
        <w:rPr>
          <w:sz w:val="16"/>
          <w:szCs w:val="16"/>
        </w:rPr>
      </w:pPr>
      <w:r>
        <w:rPr>
          <w:rStyle w:val="Refdenotaderodap"/>
        </w:rPr>
        <w:footnoteRef/>
      </w:r>
      <w:r>
        <w:t xml:space="preserve"> </w:t>
      </w:r>
      <w:r w:rsidRPr="008A79E8">
        <w:rPr>
          <w:sz w:val="16"/>
          <w:szCs w:val="16"/>
        </w:rPr>
        <w:t xml:space="preserve">Referido Anexo II deverá ser preenchido com as pessoas autorizadas da PARTE B, devendo, ao final, ser devidamente assinado pela PARTE B, para fins de certificação. O Contrato de Depósito somente será considerado devidamente celebrado quando do devido preenchimento do presente anexo. </w:t>
      </w:r>
      <w:r>
        <w:rPr>
          <w:sz w:val="16"/>
          <w:szCs w:val="16"/>
        </w:rPr>
        <w:t xml:space="preserve">Quando assinado digitalmente, dispensam-se as assinaturas das pessoas autorizadas. </w:t>
      </w:r>
    </w:p>
  </w:footnote>
  <w:footnote w:id="4">
    <w:p w14:paraId="29192709" w14:textId="77777777" w:rsidR="00220274" w:rsidRPr="008A79E8" w:rsidRDefault="00220274" w:rsidP="00220274">
      <w:pPr>
        <w:pStyle w:val="Textodenotaderodap"/>
        <w:jc w:val="both"/>
        <w:rPr>
          <w:sz w:val="16"/>
          <w:szCs w:val="16"/>
        </w:rPr>
      </w:pPr>
      <w:r>
        <w:rPr>
          <w:rStyle w:val="Refdenotaderodap"/>
        </w:rPr>
        <w:footnoteRef/>
      </w:r>
      <w:r>
        <w:t xml:space="preserve"> </w:t>
      </w:r>
      <w:r w:rsidRPr="008A79E8">
        <w:rPr>
          <w:sz w:val="16"/>
          <w:szCs w:val="16"/>
        </w:rPr>
        <w:t xml:space="preserve">Referido Anexo III trata-se das condições comerciais pactuadas para a prestação de SERVIÇO DE DEPÓSITO. </w:t>
      </w:r>
    </w:p>
  </w:footnote>
  <w:footnote w:id="5">
    <w:p w14:paraId="44FB49A7" w14:textId="77777777" w:rsidR="00220274" w:rsidRPr="008A79E8" w:rsidRDefault="00220274" w:rsidP="00220274">
      <w:pPr>
        <w:pStyle w:val="Textodenotaderodap"/>
        <w:jc w:val="both"/>
        <w:rPr>
          <w:sz w:val="16"/>
          <w:szCs w:val="16"/>
        </w:rPr>
      </w:pPr>
      <w:r>
        <w:rPr>
          <w:rStyle w:val="Refdenotaderodap"/>
        </w:rPr>
        <w:footnoteRef/>
      </w:r>
      <w:r>
        <w:t xml:space="preserve"> </w:t>
      </w:r>
      <w:r w:rsidRPr="008A79E8">
        <w:rPr>
          <w:sz w:val="16"/>
          <w:szCs w:val="16"/>
        </w:rPr>
        <w:t>Referido Anexo VI trata-se de minuta quando da assinatura do Contrato de Depósito, devendo ser preenchido nos termos do disposto na Cláusula Quarta de referido Contrato e assinado pela(s) pessoa(s) autorizada(s) da(s) parte(s) responsável(</w:t>
      </w:r>
      <w:proofErr w:type="spellStart"/>
      <w:r w:rsidRPr="008A79E8">
        <w:rPr>
          <w:sz w:val="16"/>
          <w:szCs w:val="16"/>
        </w:rPr>
        <w:t>is</w:t>
      </w:r>
      <w:proofErr w:type="spellEnd"/>
      <w:r w:rsidRPr="008A79E8">
        <w:rPr>
          <w:sz w:val="16"/>
          <w:szCs w:val="16"/>
        </w:rPr>
        <w:t>) por instruir o Banco Depositário sobre a movimentação dos recursos existentes na Conta de Depósito</w:t>
      </w:r>
      <w:r>
        <w:rPr>
          <w:sz w:val="16"/>
          <w:szCs w:val="16"/>
        </w:rPr>
        <w:t xml:space="preserve">, conforme consta do Preâmbulo. </w:t>
      </w:r>
    </w:p>
  </w:footnote>
  <w:footnote w:id="6">
    <w:p w14:paraId="77456D26" w14:textId="77777777" w:rsidR="00220274" w:rsidRPr="008A79E8" w:rsidRDefault="00220274" w:rsidP="00220274">
      <w:pPr>
        <w:pStyle w:val="Textodenotaderodap"/>
        <w:jc w:val="both"/>
        <w:rPr>
          <w:sz w:val="16"/>
          <w:szCs w:val="16"/>
        </w:rPr>
      </w:pPr>
      <w:r>
        <w:rPr>
          <w:rStyle w:val="Refdenotaderodap"/>
        </w:rPr>
        <w:footnoteRef/>
      </w:r>
      <w:r>
        <w:t xml:space="preserve"> </w:t>
      </w:r>
      <w:r>
        <w:rPr>
          <w:sz w:val="16"/>
          <w:szCs w:val="16"/>
        </w:rPr>
        <w:t>Referido Anexo VII</w:t>
      </w:r>
      <w:r w:rsidRPr="008A79E8">
        <w:rPr>
          <w:sz w:val="16"/>
          <w:szCs w:val="16"/>
        </w:rPr>
        <w:t xml:space="preserve"> trata-se de minuta quando da assinatura do Contrato de Depósito, devendo ser preenchido nos termos do disposto na Cláusula Quinta de referido Contrato e assinado por pessoa</w:t>
      </w:r>
      <w:r>
        <w:rPr>
          <w:sz w:val="16"/>
          <w:szCs w:val="16"/>
        </w:rPr>
        <w:t xml:space="preserve"> </w:t>
      </w:r>
      <w:r w:rsidRPr="008A79E8">
        <w:rPr>
          <w:sz w:val="16"/>
          <w:szCs w:val="16"/>
        </w:rPr>
        <w:t xml:space="preserve">(s) autorizada(s) </w:t>
      </w:r>
      <w:r>
        <w:rPr>
          <w:sz w:val="16"/>
          <w:szCs w:val="16"/>
        </w:rPr>
        <w:t>pelos CONTRATANTES</w:t>
      </w:r>
      <w:r w:rsidRPr="008A79E8">
        <w:rPr>
          <w:sz w:val="16"/>
          <w:szCs w:val="16"/>
        </w:rPr>
        <w:t>.</w:t>
      </w:r>
    </w:p>
  </w:footnote>
  <w:footnote w:id="7">
    <w:p w14:paraId="3D7930B5" w14:textId="77777777" w:rsidR="00220274" w:rsidRPr="008A79E8" w:rsidRDefault="00220274" w:rsidP="00220274">
      <w:pPr>
        <w:pStyle w:val="Textodenotaderodap"/>
        <w:jc w:val="both"/>
        <w:rPr>
          <w:sz w:val="16"/>
          <w:szCs w:val="16"/>
        </w:rPr>
      </w:pPr>
      <w:r>
        <w:rPr>
          <w:rStyle w:val="Refdenotaderodap"/>
        </w:rPr>
        <w:footnoteRef/>
      </w:r>
      <w:r>
        <w:t xml:space="preserve"> </w:t>
      </w:r>
      <w:r w:rsidRPr="008A79E8">
        <w:rPr>
          <w:sz w:val="16"/>
          <w:szCs w:val="16"/>
        </w:rPr>
        <w:t>Referido Anexo VII</w:t>
      </w:r>
      <w:r>
        <w:rPr>
          <w:sz w:val="16"/>
          <w:szCs w:val="16"/>
        </w:rPr>
        <w:t>I</w:t>
      </w:r>
      <w:r w:rsidRPr="008A79E8">
        <w:rPr>
          <w:sz w:val="16"/>
          <w:szCs w:val="16"/>
        </w:rPr>
        <w:t xml:space="preserve"> trata-se de</w:t>
      </w:r>
      <w:r>
        <w:rPr>
          <w:sz w:val="16"/>
          <w:szCs w:val="16"/>
        </w:rPr>
        <w:t xml:space="preserve"> modelo de minuta que deve ser </w:t>
      </w:r>
      <w:r w:rsidRPr="008A79E8">
        <w:rPr>
          <w:sz w:val="16"/>
          <w:szCs w:val="16"/>
        </w:rPr>
        <w:t xml:space="preserve">preenchido </w:t>
      </w:r>
      <w:r>
        <w:rPr>
          <w:sz w:val="16"/>
          <w:szCs w:val="16"/>
        </w:rPr>
        <w:t xml:space="preserve">em caso de indisponibilidade do Portal Escrow, </w:t>
      </w:r>
      <w:r w:rsidRPr="008A79E8">
        <w:rPr>
          <w:sz w:val="16"/>
          <w:szCs w:val="16"/>
        </w:rPr>
        <w:t>nos termos do disposto no preâmbulo e assinado por pessoa (s) autorizada (s) da (s) parte (s) responsável (</w:t>
      </w:r>
      <w:proofErr w:type="spellStart"/>
      <w:r w:rsidRPr="008A79E8">
        <w:rPr>
          <w:sz w:val="16"/>
          <w:szCs w:val="16"/>
        </w:rPr>
        <w:t>is</w:t>
      </w:r>
      <w:proofErr w:type="spellEnd"/>
      <w:r w:rsidRPr="008A79E8">
        <w:rPr>
          <w:sz w:val="16"/>
          <w:szCs w:val="16"/>
        </w:rPr>
        <w:t>) por solicitar ao Banco Depositário o bloqueio/desbloqueio da Conta de Depósito.</w:t>
      </w:r>
    </w:p>
  </w:footnote>
  <w:footnote w:id="8">
    <w:p w14:paraId="6D4E6ACA" w14:textId="77777777" w:rsidR="00220274" w:rsidRPr="008A79E8" w:rsidRDefault="00220274" w:rsidP="00220274">
      <w:pPr>
        <w:pStyle w:val="Textodenotaderodap"/>
        <w:jc w:val="both"/>
        <w:rPr>
          <w:sz w:val="16"/>
          <w:szCs w:val="16"/>
        </w:rPr>
      </w:pPr>
      <w:r>
        <w:rPr>
          <w:rStyle w:val="Refdenotaderodap"/>
        </w:rPr>
        <w:footnoteRef/>
      </w:r>
      <w:r>
        <w:t xml:space="preserve"> </w:t>
      </w:r>
      <w:r w:rsidRPr="008A79E8">
        <w:rPr>
          <w:sz w:val="16"/>
          <w:szCs w:val="16"/>
        </w:rPr>
        <w:t xml:space="preserve">Referido Anexo </w:t>
      </w:r>
      <w:r>
        <w:rPr>
          <w:sz w:val="16"/>
          <w:szCs w:val="16"/>
        </w:rPr>
        <w:t>IX</w:t>
      </w:r>
      <w:r w:rsidRPr="008A79E8">
        <w:rPr>
          <w:sz w:val="16"/>
          <w:szCs w:val="16"/>
        </w:rPr>
        <w:t xml:space="preserve"> trata-se de minuta quando da assinatura do Contrato de Depósito, devendo ser preenchido nos termos do disposto na Cláusula </w:t>
      </w:r>
      <w:r>
        <w:rPr>
          <w:sz w:val="16"/>
          <w:szCs w:val="16"/>
        </w:rPr>
        <w:t>4.1.5</w:t>
      </w:r>
      <w:r w:rsidRPr="008A79E8">
        <w:rPr>
          <w:sz w:val="16"/>
          <w:szCs w:val="16"/>
        </w:rPr>
        <w:t xml:space="preserve"> e assinado por pessoa</w:t>
      </w:r>
      <w:r>
        <w:rPr>
          <w:sz w:val="16"/>
          <w:szCs w:val="16"/>
        </w:rPr>
        <w:t xml:space="preserve"> </w:t>
      </w:r>
      <w:r w:rsidRPr="008A79E8">
        <w:rPr>
          <w:sz w:val="16"/>
          <w:szCs w:val="16"/>
        </w:rPr>
        <w:t xml:space="preserve">(s) autorizada(s) da(s) parte(s) </w:t>
      </w:r>
      <w:r>
        <w:rPr>
          <w:sz w:val="16"/>
          <w:szCs w:val="16"/>
        </w:rPr>
        <w:t xml:space="preserve">solicitante.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BBD2" w14:textId="77777777" w:rsidR="003C194C" w:rsidRDefault="00220274" w:rsidP="00E85E8B">
    <w:pPr>
      <w:pStyle w:val="Cabealho"/>
      <w:tabs>
        <w:tab w:val="clear" w:pos="4252"/>
      </w:tabs>
    </w:pPr>
    <w:r>
      <w:rPr>
        <w:noProof/>
        <w:lang w:val="en-US"/>
      </w:rPr>
      <w:drawing>
        <wp:anchor distT="0" distB="0" distL="114300" distR="114300" simplePos="0" relativeHeight="251659264" behindDoc="0" locked="0" layoutInCell="1" allowOverlap="1" wp14:anchorId="6F71D558" wp14:editId="7D128F85">
          <wp:simplePos x="0" y="0"/>
          <wp:positionH relativeFrom="margin">
            <wp:posOffset>3681919</wp:posOffset>
          </wp:positionH>
          <wp:positionV relativeFrom="paragraph">
            <wp:posOffset>-230814</wp:posOffset>
          </wp:positionV>
          <wp:extent cx="2252345" cy="553085"/>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ab/>
    </w:r>
  </w:p>
  <w:p w14:paraId="31294B9F" w14:textId="77777777" w:rsidR="003C194C" w:rsidRDefault="00220274">
    <w:pPr>
      <w:pStyle w:val="Cabealh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165DF"/>
    <w:multiLevelType w:val="hybridMultilevel"/>
    <w:tmpl w:val="CA6AFF9C"/>
    <w:lvl w:ilvl="0" w:tplc="4B64AB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4"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5"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6"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7"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37366217"/>
    <w:multiLevelType w:val="hybridMultilevel"/>
    <w:tmpl w:val="C4DCC002"/>
    <w:lvl w:ilvl="0" w:tplc="2578C2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2"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DED50CB"/>
    <w:multiLevelType w:val="hybridMultilevel"/>
    <w:tmpl w:val="A8344804"/>
    <w:lvl w:ilvl="0" w:tplc="A84E418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2"/>
  </w:num>
  <w:num w:numId="5">
    <w:abstractNumId w:val="7"/>
  </w:num>
  <w:num w:numId="6">
    <w:abstractNumId w:val="17"/>
  </w:num>
  <w:num w:numId="7">
    <w:abstractNumId w:val="8"/>
  </w:num>
  <w:num w:numId="8">
    <w:abstractNumId w:val="5"/>
  </w:num>
  <w:num w:numId="9">
    <w:abstractNumId w:val="12"/>
  </w:num>
  <w:num w:numId="10">
    <w:abstractNumId w:val="11"/>
  </w:num>
  <w:num w:numId="11">
    <w:abstractNumId w:val="4"/>
  </w:num>
  <w:num w:numId="12">
    <w:abstractNumId w:val="13"/>
  </w:num>
  <w:num w:numId="13">
    <w:abstractNumId w:val="6"/>
  </w:num>
  <w:num w:numId="14">
    <w:abstractNumId w:val="16"/>
  </w:num>
  <w:num w:numId="15">
    <w:abstractNumId w:val="0"/>
  </w:num>
  <w:num w:numId="16">
    <w:abstractNumId w:val="10"/>
  </w:num>
  <w:num w:numId="17">
    <w:abstractNumId w:val="1"/>
  </w:num>
  <w:num w:numId="18">
    <w:abstractNumId w:val="1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74"/>
    <w:rsid w:val="000E4AEA"/>
    <w:rsid w:val="001959E2"/>
    <w:rsid w:val="00220274"/>
    <w:rsid w:val="00290E55"/>
    <w:rsid w:val="003D2651"/>
    <w:rsid w:val="00675507"/>
    <w:rsid w:val="00BE1402"/>
    <w:rsid w:val="00D73F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E23C"/>
  <w15:chartTrackingRefBased/>
  <w15:docId w15:val="{8ECBBFF3-F5CB-441C-8667-851B4F0D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74"/>
  </w:style>
  <w:style w:type="paragraph" w:styleId="Ttulo1">
    <w:name w:val="heading 1"/>
    <w:basedOn w:val="Normal"/>
    <w:next w:val="Normal"/>
    <w:link w:val="Ttulo1Char"/>
    <w:qFormat/>
    <w:rsid w:val="00220274"/>
    <w:pPr>
      <w:keepNext/>
      <w:keepLines/>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nhideWhenUsed/>
    <w:qFormat/>
    <w:rsid w:val="00220274"/>
    <w:pPr>
      <w:keepNext/>
      <w:keepLines/>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220274"/>
    <w:pPr>
      <w:keepNext/>
      <w:keepLines/>
      <w:spacing w:before="200" w:after="0" w:line="276" w:lineRule="auto"/>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220274"/>
    <w:pPr>
      <w:keepNext/>
      <w:keepLines/>
      <w:spacing w:before="200" w:after="0" w:line="276" w:lineRule="auto"/>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220274"/>
    <w:pPr>
      <w:keepNext/>
      <w:keepLines/>
      <w:spacing w:before="200" w:after="0" w:line="276" w:lineRule="auto"/>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220274"/>
    <w:pPr>
      <w:keepNext/>
      <w:keepLines/>
      <w:spacing w:before="200" w:after="0" w:line="276" w:lineRule="auto"/>
      <w:outlineLvl w:val="5"/>
    </w:pPr>
    <w:rPr>
      <w:rFonts w:ascii="Cambria" w:eastAsia="Times New Roman" w:hAnsi="Cambria" w:cs="Times New Roman"/>
      <w:i/>
      <w:iCs/>
      <w:color w:val="243F60"/>
    </w:rPr>
  </w:style>
  <w:style w:type="paragraph" w:styleId="Ttulo7">
    <w:name w:val="heading 7"/>
    <w:basedOn w:val="Normal"/>
    <w:next w:val="Normal"/>
    <w:link w:val="Ttulo7Char"/>
    <w:unhideWhenUsed/>
    <w:qFormat/>
    <w:rsid w:val="00220274"/>
    <w:pPr>
      <w:keepNext/>
      <w:keepLines/>
      <w:spacing w:before="200" w:after="0" w:line="276" w:lineRule="auto"/>
      <w:outlineLvl w:val="6"/>
    </w:pPr>
    <w:rPr>
      <w:rFonts w:ascii="Cambria" w:eastAsia="Times New Roman" w:hAnsi="Cambria" w:cs="Times New Roman"/>
      <w:i/>
      <w:iCs/>
      <w:color w:val="404040"/>
    </w:rPr>
  </w:style>
  <w:style w:type="paragraph" w:styleId="Ttulo8">
    <w:name w:val="heading 8"/>
    <w:basedOn w:val="Normal"/>
    <w:next w:val="Normal"/>
    <w:link w:val="Ttulo8Char"/>
    <w:uiPriority w:val="9"/>
    <w:unhideWhenUsed/>
    <w:qFormat/>
    <w:rsid w:val="00220274"/>
    <w:pPr>
      <w:keepNext/>
      <w:keepLines/>
      <w:spacing w:before="200" w:after="0" w:line="276" w:lineRule="auto"/>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unhideWhenUsed/>
    <w:qFormat/>
    <w:rsid w:val="00220274"/>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0274"/>
    <w:rPr>
      <w:rFonts w:ascii="Cambria" w:eastAsia="Times New Roman" w:hAnsi="Cambria" w:cs="Times New Roman"/>
      <w:b/>
      <w:bCs/>
      <w:color w:val="365F91"/>
      <w:sz w:val="28"/>
      <w:szCs w:val="28"/>
    </w:rPr>
  </w:style>
  <w:style w:type="character" w:customStyle="1" w:styleId="Ttulo2Char">
    <w:name w:val="Título 2 Char"/>
    <w:basedOn w:val="Fontepargpadro"/>
    <w:link w:val="Ttulo2"/>
    <w:rsid w:val="0022027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220274"/>
    <w:rPr>
      <w:rFonts w:ascii="Cambria" w:eastAsia="Times New Roman" w:hAnsi="Cambria" w:cs="Times New Roman"/>
      <w:b/>
      <w:bCs/>
      <w:color w:val="4F81BD"/>
    </w:rPr>
  </w:style>
  <w:style w:type="character" w:customStyle="1" w:styleId="Ttulo4Char">
    <w:name w:val="Título 4 Char"/>
    <w:basedOn w:val="Fontepargpadro"/>
    <w:link w:val="Ttulo4"/>
    <w:rsid w:val="00220274"/>
    <w:rPr>
      <w:rFonts w:ascii="Cambria" w:eastAsia="Times New Roman" w:hAnsi="Cambria" w:cs="Times New Roman"/>
      <w:b/>
      <w:bCs/>
      <w:i/>
      <w:iCs/>
      <w:color w:val="4F81BD"/>
    </w:rPr>
  </w:style>
  <w:style w:type="character" w:customStyle="1" w:styleId="Ttulo5Char">
    <w:name w:val="Título 5 Char"/>
    <w:basedOn w:val="Fontepargpadro"/>
    <w:link w:val="Ttulo5"/>
    <w:rsid w:val="00220274"/>
    <w:rPr>
      <w:rFonts w:ascii="Cambria" w:eastAsia="Times New Roman" w:hAnsi="Cambria" w:cs="Times New Roman"/>
      <w:color w:val="243F60"/>
    </w:rPr>
  </w:style>
  <w:style w:type="character" w:customStyle="1" w:styleId="Ttulo6Char">
    <w:name w:val="Título 6 Char"/>
    <w:basedOn w:val="Fontepargpadro"/>
    <w:link w:val="Ttulo6"/>
    <w:rsid w:val="00220274"/>
    <w:rPr>
      <w:rFonts w:ascii="Cambria" w:eastAsia="Times New Roman" w:hAnsi="Cambria" w:cs="Times New Roman"/>
      <w:i/>
      <w:iCs/>
      <w:color w:val="243F60"/>
    </w:rPr>
  </w:style>
  <w:style w:type="character" w:customStyle="1" w:styleId="Ttulo7Char">
    <w:name w:val="Título 7 Char"/>
    <w:basedOn w:val="Fontepargpadro"/>
    <w:link w:val="Ttulo7"/>
    <w:rsid w:val="00220274"/>
    <w:rPr>
      <w:rFonts w:ascii="Cambria" w:eastAsia="Times New Roman" w:hAnsi="Cambria" w:cs="Times New Roman"/>
      <w:i/>
      <w:iCs/>
      <w:color w:val="404040"/>
    </w:rPr>
  </w:style>
  <w:style w:type="character" w:customStyle="1" w:styleId="Ttulo8Char">
    <w:name w:val="Título 8 Char"/>
    <w:basedOn w:val="Fontepargpadro"/>
    <w:link w:val="Ttulo8"/>
    <w:uiPriority w:val="9"/>
    <w:rsid w:val="00220274"/>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rsid w:val="00220274"/>
    <w:rPr>
      <w:rFonts w:ascii="Cambria" w:eastAsia="Times New Roman" w:hAnsi="Cambria" w:cs="Times New Roman"/>
      <w:i/>
      <w:iCs/>
      <w:color w:val="404040"/>
      <w:sz w:val="20"/>
      <w:szCs w:val="20"/>
    </w:rPr>
  </w:style>
  <w:style w:type="paragraph" w:styleId="Cabealho">
    <w:name w:val="header"/>
    <w:basedOn w:val="Normal"/>
    <w:link w:val="CabealhoChar"/>
    <w:uiPriority w:val="99"/>
    <w:unhideWhenUsed/>
    <w:rsid w:val="002202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0274"/>
  </w:style>
  <w:style w:type="paragraph" w:styleId="Rodap">
    <w:name w:val="footer"/>
    <w:basedOn w:val="Normal"/>
    <w:link w:val="RodapChar"/>
    <w:uiPriority w:val="99"/>
    <w:unhideWhenUsed/>
    <w:rsid w:val="00220274"/>
    <w:pPr>
      <w:tabs>
        <w:tab w:val="center" w:pos="4252"/>
        <w:tab w:val="right" w:pos="8504"/>
      </w:tabs>
      <w:spacing w:after="0" w:line="240" w:lineRule="auto"/>
    </w:pPr>
  </w:style>
  <w:style w:type="character" w:customStyle="1" w:styleId="RodapChar">
    <w:name w:val="Rodapé Char"/>
    <w:basedOn w:val="Fontepargpadro"/>
    <w:link w:val="Rodap"/>
    <w:uiPriority w:val="99"/>
    <w:rsid w:val="00220274"/>
  </w:style>
  <w:style w:type="paragraph" w:styleId="Ttulo">
    <w:name w:val="Title"/>
    <w:basedOn w:val="Normal"/>
    <w:link w:val="TtuloChar"/>
    <w:qFormat/>
    <w:rsid w:val="002202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rsid w:val="00220274"/>
    <w:rPr>
      <w:rFonts w:ascii="Cambria" w:eastAsia="Times New Roman" w:hAnsi="Cambria" w:cs="Times New Roman"/>
      <w:color w:val="17365D"/>
      <w:spacing w:val="5"/>
      <w:kern w:val="28"/>
      <w:sz w:val="52"/>
      <w:szCs w:val="52"/>
    </w:rPr>
  </w:style>
  <w:style w:type="paragraph" w:styleId="Corpodetexto">
    <w:name w:val="Body Text"/>
    <w:basedOn w:val="Normal"/>
    <w:link w:val="CorpodetextoChar"/>
    <w:uiPriority w:val="99"/>
    <w:rsid w:val="00220274"/>
    <w:pPr>
      <w:spacing w:after="200" w:line="276" w:lineRule="auto"/>
      <w:jc w:val="both"/>
    </w:pPr>
    <w:rPr>
      <w:rFonts w:ascii="Times New Roman" w:eastAsia="Calibri" w:hAnsi="Times New Roman" w:cs="Times New Roman"/>
      <w:sz w:val="26"/>
    </w:rPr>
  </w:style>
  <w:style w:type="character" w:customStyle="1" w:styleId="CorpodetextoChar">
    <w:name w:val="Corpo de texto Char"/>
    <w:basedOn w:val="Fontepargpadro"/>
    <w:link w:val="Corpodetexto"/>
    <w:uiPriority w:val="99"/>
    <w:rsid w:val="00220274"/>
    <w:rPr>
      <w:rFonts w:ascii="Times New Roman" w:eastAsia="Calibri" w:hAnsi="Times New Roman" w:cs="Times New Roman"/>
      <w:sz w:val="26"/>
    </w:rPr>
  </w:style>
  <w:style w:type="paragraph" w:styleId="Corpodetexto2">
    <w:name w:val="Body Text 2"/>
    <w:basedOn w:val="Normal"/>
    <w:link w:val="Corpodetexto2Char"/>
    <w:rsid w:val="00220274"/>
    <w:pPr>
      <w:spacing w:after="200" w:line="276" w:lineRule="auto"/>
      <w:jc w:val="both"/>
    </w:pPr>
    <w:rPr>
      <w:rFonts w:ascii="Times New Roman" w:eastAsia="Calibri" w:hAnsi="Times New Roman" w:cs="Times New Roman"/>
      <w:sz w:val="24"/>
    </w:rPr>
  </w:style>
  <w:style w:type="character" w:customStyle="1" w:styleId="Corpodetexto2Char">
    <w:name w:val="Corpo de texto 2 Char"/>
    <w:basedOn w:val="Fontepargpadro"/>
    <w:link w:val="Corpodetexto2"/>
    <w:rsid w:val="00220274"/>
    <w:rPr>
      <w:rFonts w:ascii="Times New Roman" w:eastAsia="Calibri" w:hAnsi="Times New Roman" w:cs="Times New Roman"/>
      <w:sz w:val="24"/>
    </w:rPr>
  </w:style>
  <w:style w:type="character" w:styleId="Nmerodepgina">
    <w:name w:val="page number"/>
    <w:basedOn w:val="Fontepargpadro"/>
    <w:rsid w:val="00220274"/>
  </w:style>
  <w:style w:type="paragraph" w:styleId="Textodenotaderodap">
    <w:name w:val="footnote text"/>
    <w:basedOn w:val="Normal"/>
    <w:link w:val="TextodenotaderodapChar"/>
    <w:uiPriority w:val="99"/>
    <w:semiHidden/>
    <w:rsid w:val="00220274"/>
    <w:pPr>
      <w:spacing w:after="200" w:line="276" w:lineRule="auto"/>
    </w:pPr>
    <w:rPr>
      <w:rFonts w:ascii="Calibri" w:eastAsia="Calibri" w:hAnsi="Calibri" w:cs="Times New Roman"/>
    </w:rPr>
  </w:style>
  <w:style w:type="character" w:customStyle="1" w:styleId="TextodenotaderodapChar">
    <w:name w:val="Texto de nota de rodapé Char"/>
    <w:basedOn w:val="Fontepargpadro"/>
    <w:link w:val="Textodenotaderodap"/>
    <w:uiPriority w:val="99"/>
    <w:semiHidden/>
    <w:rsid w:val="00220274"/>
    <w:rPr>
      <w:rFonts w:ascii="Calibri" w:eastAsia="Calibri" w:hAnsi="Calibri" w:cs="Times New Roman"/>
    </w:rPr>
  </w:style>
  <w:style w:type="character" w:styleId="Refdenotaderodap">
    <w:name w:val="footnote reference"/>
    <w:basedOn w:val="Fontepargpadro"/>
    <w:semiHidden/>
    <w:rsid w:val="00220274"/>
    <w:rPr>
      <w:vertAlign w:val="superscript"/>
    </w:rPr>
  </w:style>
  <w:style w:type="paragraph" w:styleId="Corpodetexto3">
    <w:name w:val="Body Text 3"/>
    <w:basedOn w:val="Normal"/>
    <w:link w:val="Corpodetexto3Char"/>
    <w:rsid w:val="00220274"/>
    <w:pPr>
      <w:spacing w:after="200" w:line="276" w:lineRule="auto"/>
      <w:jc w:val="both"/>
    </w:pPr>
    <w:rPr>
      <w:rFonts w:ascii="Times New Roman" w:eastAsia="Calibri" w:hAnsi="Times New Roman" w:cs="Times New Roman"/>
    </w:rPr>
  </w:style>
  <w:style w:type="character" w:customStyle="1" w:styleId="Corpodetexto3Char">
    <w:name w:val="Corpo de texto 3 Char"/>
    <w:basedOn w:val="Fontepargpadro"/>
    <w:link w:val="Corpodetexto3"/>
    <w:rsid w:val="00220274"/>
    <w:rPr>
      <w:rFonts w:ascii="Times New Roman" w:eastAsia="Calibri" w:hAnsi="Times New Roman" w:cs="Times New Roman"/>
    </w:rPr>
  </w:style>
  <w:style w:type="paragraph" w:customStyle="1" w:styleId="BodyTextJ">
    <w:name w:val="Body Text J"/>
    <w:basedOn w:val="Corpodetexto"/>
    <w:rsid w:val="00220274"/>
    <w:pPr>
      <w:spacing w:after="240"/>
      <w:ind w:firstLine="1440"/>
    </w:pPr>
    <w:rPr>
      <w:sz w:val="24"/>
      <w:lang w:val="en-US"/>
    </w:rPr>
  </w:style>
  <w:style w:type="character" w:customStyle="1" w:styleId="DeltaViewInsertion">
    <w:name w:val="DeltaView Insertion"/>
    <w:rsid w:val="00220274"/>
    <w:rPr>
      <w:b/>
      <w:bCs/>
      <w:color w:val="0000FF"/>
      <w:spacing w:val="0"/>
      <w:u w:val="double"/>
    </w:rPr>
  </w:style>
  <w:style w:type="paragraph" w:styleId="Textodebalo">
    <w:name w:val="Balloon Text"/>
    <w:basedOn w:val="Normal"/>
    <w:link w:val="TextodebaloChar"/>
    <w:uiPriority w:val="99"/>
    <w:semiHidden/>
    <w:rsid w:val="00220274"/>
    <w:pPr>
      <w:spacing w:after="200" w:line="276"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220274"/>
    <w:rPr>
      <w:rFonts w:ascii="Tahoma" w:eastAsia="Calibri" w:hAnsi="Tahoma" w:cs="Tahoma"/>
      <w:sz w:val="16"/>
      <w:szCs w:val="16"/>
    </w:rPr>
  </w:style>
  <w:style w:type="character" w:styleId="Hyperlink">
    <w:name w:val="Hyperlink"/>
    <w:basedOn w:val="Fontepargpadro"/>
    <w:rsid w:val="00220274"/>
    <w:rPr>
      <w:color w:val="0000FF"/>
      <w:u w:val="single"/>
    </w:rPr>
  </w:style>
  <w:style w:type="paragraph" w:styleId="PargrafodaLista">
    <w:name w:val="List Paragraph"/>
    <w:basedOn w:val="Normal"/>
    <w:link w:val="PargrafodaListaChar"/>
    <w:uiPriority w:val="34"/>
    <w:qFormat/>
    <w:rsid w:val="00220274"/>
    <w:pPr>
      <w:spacing w:after="200" w:line="276" w:lineRule="auto"/>
      <w:ind w:left="720"/>
      <w:contextualSpacing/>
    </w:pPr>
    <w:rPr>
      <w:rFonts w:ascii="Calibri" w:eastAsia="Calibri" w:hAnsi="Calibri" w:cs="Times New Roman"/>
    </w:rPr>
  </w:style>
  <w:style w:type="paragraph" w:styleId="Textodenotadefim">
    <w:name w:val="endnote text"/>
    <w:basedOn w:val="Normal"/>
    <w:link w:val="TextodenotadefimChar"/>
    <w:rsid w:val="00220274"/>
    <w:pPr>
      <w:spacing w:after="0" w:line="240" w:lineRule="auto"/>
    </w:pPr>
    <w:rPr>
      <w:rFonts w:ascii="Garamond" w:eastAsia="Times New Roman" w:hAnsi="Garamond" w:cs="Times New Roman"/>
      <w:sz w:val="20"/>
      <w:szCs w:val="20"/>
      <w:lang w:val="en-US" w:eastAsia="pt-BR"/>
    </w:rPr>
  </w:style>
  <w:style w:type="character" w:customStyle="1" w:styleId="TextodenotadefimChar">
    <w:name w:val="Texto de nota de fim Char"/>
    <w:basedOn w:val="Fontepargpadro"/>
    <w:link w:val="Textodenotadefim"/>
    <w:rsid w:val="00220274"/>
    <w:rPr>
      <w:rFonts w:ascii="Garamond" w:eastAsia="Times New Roman" w:hAnsi="Garamond" w:cs="Times New Roman"/>
      <w:sz w:val="20"/>
      <w:szCs w:val="20"/>
      <w:lang w:val="en-US" w:eastAsia="pt-BR"/>
    </w:rPr>
  </w:style>
  <w:style w:type="character" w:styleId="Refdenotadefim">
    <w:name w:val="endnote reference"/>
    <w:basedOn w:val="Fontepargpadro"/>
    <w:rsid w:val="00220274"/>
    <w:rPr>
      <w:vertAlign w:val="superscript"/>
    </w:rPr>
  </w:style>
  <w:style w:type="character" w:customStyle="1" w:styleId="zzmpTrailerItem">
    <w:name w:val="zzmpTrailerItem"/>
    <w:basedOn w:val="Fontepargpadro"/>
    <w:rsid w:val="00220274"/>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uiPriority w:val="39"/>
    <w:rsid w:val="0022027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220274"/>
  </w:style>
  <w:style w:type="character" w:customStyle="1" w:styleId="atn">
    <w:name w:val="atn"/>
    <w:basedOn w:val="Fontepargpadro"/>
    <w:rsid w:val="00220274"/>
  </w:style>
  <w:style w:type="character" w:customStyle="1" w:styleId="DeltaViewMoveDestination">
    <w:name w:val="DeltaView Move Destination"/>
    <w:rsid w:val="00220274"/>
    <w:rPr>
      <w:color w:val="00C000"/>
      <w:spacing w:val="0"/>
      <w:u w:val="double"/>
    </w:rPr>
  </w:style>
  <w:style w:type="character" w:styleId="Refdecomentrio">
    <w:name w:val="annotation reference"/>
    <w:basedOn w:val="Fontepargpadro"/>
    <w:rsid w:val="00220274"/>
    <w:rPr>
      <w:sz w:val="16"/>
      <w:szCs w:val="16"/>
    </w:rPr>
  </w:style>
  <w:style w:type="paragraph" w:styleId="Textodecomentrio">
    <w:name w:val="annotation text"/>
    <w:basedOn w:val="Normal"/>
    <w:link w:val="TextodecomentrioChar"/>
    <w:rsid w:val="00220274"/>
    <w:pPr>
      <w:spacing w:after="0" w:line="240" w:lineRule="auto"/>
    </w:pPr>
    <w:rPr>
      <w:rFonts w:ascii="Garamond" w:eastAsia="Times New Roman" w:hAnsi="Garamond" w:cs="Times New Roman"/>
      <w:sz w:val="20"/>
      <w:szCs w:val="20"/>
      <w:lang w:val="en-US" w:eastAsia="pt-BR"/>
    </w:rPr>
  </w:style>
  <w:style w:type="character" w:customStyle="1" w:styleId="TextodecomentrioChar">
    <w:name w:val="Texto de comentário Char"/>
    <w:basedOn w:val="Fontepargpadro"/>
    <w:link w:val="Textodecomentrio"/>
    <w:rsid w:val="00220274"/>
    <w:rPr>
      <w:rFonts w:ascii="Garamond" w:eastAsia="Times New Roman" w:hAnsi="Garamond" w:cs="Times New Roman"/>
      <w:sz w:val="20"/>
      <w:szCs w:val="20"/>
      <w:lang w:val="en-US" w:eastAsia="pt-BR"/>
    </w:rPr>
  </w:style>
  <w:style w:type="paragraph" w:styleId="Assuntodocomentrio">
    <w:name w:val="annotation subject"/>
    <w:basedOn w:val="Textodecomentrio"/>
    <w:next w:val="Textodecomentrio"/>
    <w:link w:val="AssuntodocomentrioChar"/>
    <w:uiPriority w:val="99"/>
    <w:rsid w:val="00220274"/>
    <w:rPr>
      <w:b/>
      <w:bCs/>
    </w:rPr>
  </w:style>
  <w:style w:type="character" w:customStyle="1" w:styleId="AssuntodocomentrioChar">
    <w:name w:val="Assunto do comentário Char"/>
    <w:basedOn w:val="TextodecomentrioChar"/>
    <w:link w:val="Assuntodocomentrio"/>
    <w:uiPriority w:val="99"/>
    <w:rsid w:val="00220274"/>
    <w:rPr>
      <w:rFonts w:ascii="Garamond" w:eastAsia="Times New Roman" w:hAnsi="Garamond" w:cs="Times New Roman"/>
      <w:b/>
      <w:bCs/>
      <w:sz w:val="20"/>
      <w:szCs w:val="20"/>
      <w:lang w:val="en-US" w:eastAsia="pt-BR"/>
    </w:rPr>
  </w:style>
  <w:style w:type="paragraph" w:styleId="Reviso">
    <w:name w:val="Revision"/>
    <w:hidden/>
    <w:uiPriority w:val="99"/>
    <w:semiHidden/>
    <w:rsid w:val="00220274"/>
    <w:pPr>
      <w:spacing w:after="0" w:line="240" w:lineRule="auto"/>
    </w:pPr>
    <w:rPr>
      <w:rFonts w:ascii="Calibri" w:eastAsia="Calibri" w:hAnsi="Calibri" w:cs="Times New Roman"/>
    </w:rPr>
  </w:style>
  <w:style w:type="paragraph" w:styleId="Recuodecorpodetexto2">
    <w:name w:val="Body Text Indent 2"/>
    <w:basedOn w:val="Normal"/>
    <w:link w:val="Recuodecorpodetexto2Char"/>
    <w:semiHidden/>
    <w:unhideWhenUsed/>
    <w:rsid w:val="00220274"/>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semiHidden/>
    <w:rsid w:val="00220274"/>
    <w:rPr>
      <w:rFonts w:ascii="Calibri" w:eastAsia="Calibri" w:hAnsi="Calibri" w:cs="Times New Roman"/>
    </w:rPr>
  </w:style>
  <w:style w:type="paragraph" w:styleId="Recuodecorpodetexto3">
    <w:name w:val="Body Text Indent 3"/>
    <w:basedOn w:val="Normal"/>
    <w:link w:val="Recuodecorpodetexto3Char"/>
    <w:semiHidden/>
    <w:unhideWhenUsed/>
    <w:rsid w:val="00220274"/>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semiHidden/>
    <w:rsid w:val="00220274"/>
    <w:rPr>
      <w:rFonts w:ascii="Calibri" w:eastAsia="Calibri" w:hAnsi="Calibri" w:cs="Times New Roman"/>
      <w:sz w:val="16"/>
      <w:szCs w:val="16"/>
    </w:rPr>
  </w:style>
  <w:style w:type="paragraph" w:customStyle="1" w:styleId="ClusulaX">
    <w:name w:val="Cláusula X"/>
    <w:basedOn w:val="Normal"/>
    <w:rsid w:val="00220274"/>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220274"/>
    <w:rPr>
      <w:color w:val="808080"/>
    </w:rPr>
  </w:style>
  <w:style w:type="paragraph" w:styleId="NormalWeb">
    <w:name w:val="Normal (Web)"/>
    <w:basedOn w:val="Normal"/>
    <w:uiPriority w:val="99"/>
    <w:semiHidden/>
    <w:unhideWhenUsed/>
    <w:rsid w:val="0022027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20274"/>
    <w:pPr>
      <w:autoSpaceDE w:val="0"/>
      <w:autoSpaceDN w:val="0"/>
      <w:adjustRightInd w:val="0"/>
      <w:spacing w:after="0" w:line="240" w:lineRule="auto"/>
    </w:pPr>
    <w:rPr>
      <w:rFonts w:ascii="Arial" w:hAnsi="Arial" w:cs="Arial"/>
      <w:color w:val="000000"/>
      <w:sz w:val="24"/>
      <w:szCs w:val="24"/>
    </w:rPr>
  </w:style>
  <w:style w:type="numbering" w:customStyle="1" w:styleId="WWOutlineListStyle">
    <w:name w:val="WW_OutlineListStyle"/>
    <w:basedOn w:val="Semlista"/>
    <w:rsid w:val="00220274"/>
    <w:pPr>
      <w:numPr>
        <w:numId w:val="7"/>
      </w:numPr>
    </w:pPr>
  </w:style>
  <w:style w:type="character" w:customStyle="1" w:styleId="PargrafodaListaChar">
    <w:name w:val="Parágrafo da Lista Char"/>
    <w:link w:val="PargrafodaLista"/>
    <w:uiPriority w:val="34"/>
    <w:rsid w:val="00220274"/>
    <w:rPr>
      <w:rFonts w:ascii="Calibri" w:eastAsia="Calibri" w:hAnsi="Calibri" w:cs="Times New Roman"/>
    </w:rPr>
  </w:style>
  <w:style w:type="character" w:customStyle="1" w:styleId="MenoPendente1">
    <w:name w:val="Menção Pendente1"/>
    <w:basedOn w:val="Fontepargpadro"/>
    <w:uiPriority w:val="99"/>
    <w:semiHidden/>
    <w:unhideWhenUsed/>
    <w:rsid w:val="00220274"/>
    <w:rPr>
      <w:color w:val="605E5C"/>
      <w:shd w:val="clear" w:color="auto" w:fill="E1DFDD"/>
    </w:rPr>
  </w:style>
  <w:style w:type="character" w:customStyle="1" w:styleId="MenoPendente2">
    <w:name w:val="Menção Pendente2"/>
    <w:basedOn w:val="Fontepargpadro"/>
    <w:uiPriority w:val="99"/>
    <w:semiHidden/>
    <w:unhideWhenUsed/>
    <w:rsid w:val="00220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formaliza&#231;&#227;o@santander.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riano.brito@triunfotransbrasilian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2B40C6F55940F3980633BA7A869387"/>
        <w:category>
          <w:name w:val="Geral"/>
          <w:gallery w:val="placeholder"/>
        </w:category>
        <w:types>
          <w:type w:val="bbPlcHdr"/>
        </w:types>
        <w:behaviors>
          <w:behavior w:val="content"/>
        </w:behaviors>
        <w:guid w:val="{B291302F-9589-42ED-A600-226BF73C825A}"/>
      </w:docPartPr>
      <w:docPartBody>
        <w:p w:rsidR="00A268B5" w:rsidRDefault="00B14969" w:rsidP="00B14969">
          <w:pPr>
            <w:pStyle w:val="2A2B40C6F55940F3980633BA7A869387"/>
          </w:pPr>
          <w:r>
            <w:rPr>
              <w:rStyle w:val="TextodoEspaoReservado"/>
            </w:rPr>
            <w:t>Clique ou toque aqui para inserir o texto.</w:t>
          </w:r>
        </w:p>
      </w:docPartBody>
    </w:docPart>
    <w:docPart>
      <w:docPartPr>
        <w:name w:val="4539DC790CF8449FA6B652018C873D5B"/>
        <w:category>
          <w:name w:val="Geral"/>
          <w:gallery w:val="placeholder"/>
        </w:category>
        <w:types>
          <w:type w:val="bbPlcHdr"/>
        </w:types>
        <w:behaviors>
          <w:behavior w:val="content"/>
        </w:behaviors>
        <w:guid w:val="{1B0E7C27-E88A-44D4-A12A-8EA7040285F6}"/>
      </w:docPartPr>
      <w:docPartBody>
        <w:p w:rsidR="00A268B5" w:rsidRDefault="00B14969" w:rsidP="00B14969">
          <w:pPr>
            <w:pStyle w:val="4539DC790CF8449FA6B652018C873D5B"/>
          </w:pPr>
          <w:r>
            <w:rPr>
              <w:rStyle w:val="TextodoEspaoReservado"/>
              <w:rFonts w:ascii="Tahoma" w:hAnsi="Tahoma" w:cs="Tahoma"/>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69"/>
    <w:rsid w:val="00A268B5"/>
    <w:rsid w:val="00B14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14969"/>
  </w:style>
  <w:style w:type="paragraph" w:customStyle="1" w:styleId="2A2B40C6F55940F3980633BA7A869387">
    <w:name w:val="2A2B40C6F55940F3980633BA7A869387"/>
    <w:rsid w:val="00B14969"/>
  </w:style>
  <w:style w:type="paragraph" w:customStyle="1" w:styleId="4539DC790CF8449FA6B652018C873D5B">
    <w:name w:val="4539DC790CF8449FA6B652018C873D5B"/>
    <w:rsid w:val="00B14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10047</Words>
  <Characters>54256</Characters>
  <Application>Microsoft Office Word</Application>
  <DocSecurity>4</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Rinaldo Rabello</cp:lastModifiedBy>
  <cp:revision>2</cp:revision>
  <dcterms:created xsi:type="dcterms:W3CDTF">2022-03-22T21:28:00Z</dcterms:created>
  <dcterms:modified xsi:type="dcterms:W3CDTF">2022-03-22T21:28:00Z</dcterms:modified>
</cp:coreProperties>
</file>