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4B61" w14:textId="77777777" w:rsidR="002F1388" w:rsidRDefault="002F1388" w:rsidP="002F1388">
      <w:pPr>
        <w:spacing w:after="0" w:line="360" w:lineRule="auto"/>
        <w:jc w:val="center"/>
        <w:rPr>
          <w:rFonts w:ascii="Tahoma" w:hAnsi="Tahoma" w:cs="Tahoma"/>
          <w:b/>
          <w:u w:val="single"/>
        </w:rPr>
      </w:pP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r>
      <w:r>
        <w:rPr>
          <w:rFonts w:ascii="Tahoma" w:hAnsi="Tahoma" w:cs="Tahoma"/>
          <w:b/>
          <w:u w:val="single"/>
        </w:rPr>
        <w:softHyphen/>
        <w:t>CONTRATO DE DEPÓSITO</w:t>
      </w:r>
    </w:p>
    <w:p w14:paraId="4A227B6A" w14:textId="77777777" w:rsidR="002F1388" w:rsidRDefault="002F1388" w:rsidP="002F1388">
      <w:pPr>
        <w:spacing w:after="0" w:line="360" w:lineRule="auto"/>
        <w:jc w:val="center"/>
        <w:rPr>
          <w:rFonts w:ascii="Tahoma" w:hAnsi="Tahoma" w:cs="Tahoma"/>
          <w:b/>
          <w:u w:val="single"/>
        </w:rPr>
      </w:pPr>
    </w:p>
    <w:p w14:paraId="27E56DAC" w14:textId="77777777" w:rsidR="002F1388" w:rsidRDefault="002F1388" w:rsidP="002F1388">
      <w:pPr>
        <w:pBdr>
          <w:bottom w:val="single" w:sz="4" w:space="3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TIPO DE OPERAÇÃO</w:t>
      </w:r>
    </w:p>
    <w:p w14:paraId="27AD22FF" w14:textId="77777777" w:rsidR="002F1388" w:rsidRDefault="002F1388" w:rsidP="002F1388">
      <w:pPr>
        <w:tabs>
          <w:tab w:val="left" w:pos="5954"/>
        </w:tabs>
        <w:spacing w:after="0" w:line="360" w:lineRule="auto"/>
        <w:jc w:val="both"/>
        <w:rPr>
          <w:rFonts w:ascii="Tahoma" w:hAnsi="Tahoma" w:cs="Tahoma"/>
          <w:b/>
          <w:spacing w:val="5"/>
          <w:kern w:val="28"/>
          <w:sz w:val="20"/>
          <w:szCs w:val="20"/>
        </w:rPr>
      </w:pPr>
    </w:p>
    <w:p w14:paraId="38245D5D" w14:textId="5AE18174" w:rsidR="002F1388" w:rsidRDefault="002F1388" w:rsidP="002F1388">
      <w:pPr>
        <w:tabs>
          <w:tab w:val="left" w:pos="2694"/>
          <w:tab w:val="left" w:pos="5245"/>
          <w:tab w:val="left" w:pos="5387"/>
          <w:tab w:val="left" w:pos="5529"/>
          <w:tab w:val="left" w:pos="8080"/>
          <w:tab w:val="right" w:pos="9214"/>
        </w:tabs>
        <w:spacing w:after="0" w:line="360" w:lineRule="auto"/>
        <w:ind w:right="85"/>
        <w:jc w:val="both"/>
        <w:rPr>
          <w:rFonts w:ascii="Tahoma" w:hAnsi="Tahoma" w:cs="Tahoma"/>
          <w:spacing w:val="5"/>
          <w:kern w:val="28"/>
          <w:sz w:val="20"/>
          <w:szCs w:val="20"/>
        </w:rPr>
      </w:pPr>
      <w:bookmarkStart w:id="0" w:name="_Hlk69485084"/>
      <w:r w:rsidRPr="002F1388">
        <w:rPr>
          <w:rFonts w:ascii="MS Gothic" w:eastAsia="MS Gothic" w:hAnsi="MS Gothic" w:cs="Tahoma" w:hint="eastAsia"/>
          <w:spacing w:val="5"/>
          <w:kern w:val="28"/>
          <w:sz w:val="20"/>
          <w:szCs w:val="20"/>
        </w:rPr>
        <w:t>☐</w:t>
      </w:r>
      <w:r>
        <w:rPr>
          <w:rFonts w:ascii="Tahoma" w:hAnsi="Tahoma" w:cs="Tahoma"/>
          <w:spacing w:val="5"/>
          <w:kern w:val="28"/>
          <w:sz w:val="20"/>
          <w:szCs w:val="20"/>
        </w:rPr>
        <w:t xml:space="preserve"> Fusões ou Aquisições</w:t>
      </w:r>
      <w:r>
        <w:rPr>
          <w:rFonts w:ascii="Tahoma" w:hAnsi="Tahoma" w:cs="Tahoma"/>
          <w:spacing w:val="5"/>
          <w:kern w:val="28"/>
          <w:sz w:val="20"/>
          <w:szCs w:val="20"/>
        </w:rPr>
        <w:tab/>
      </w:r>
      <w:customXmlInsRangeStart w:id="1" w:author="Stocche Forbes" w:date="2021-11-30T17:33:00Z"/>
      <w:sdt>
        <w:sdtPr>
          <w:rPr>
            <w:rFonts w:ascii="Tahoma" w:hAnsi="Tahoma" w:cs="Tahoma"/>
            <w:spacing w:val="5"/>
            <w:kern w:val="28"/>
            <w:sz w:val="20"/>
            <w:szCs w:val="20"/>
          </w:rPr>
          <w:id w:val="-192313284"/>
          <w14:checkbox>
            <w14:checked w14:val="1"/>
            <w14:checkedState w14:val="2612" w14:font="MS Gothic"/>
            <w14:uncheckedState w14:val="2610" w14:font="MS Gothic"/>
          </w14:checkbox>
        </w:sdtPr>
        <w:sdtEndPr>
          <w:rPr>
            <w:rFonts w:hint="eastAsia"/>
          </w:rPr>
        </w:sdtEndPr>
        <w:sdtContent>
          <w:customXmlInsRangeEnd w:id="1"/>
          <w:r w:rsidR="0006306B">
            <w:rPr>
              <w:rFonts w:ascii="MS Gothic" w:eastAsia="MS Gothic" w:hAnsi="MS Gothic" w:cs="Tahoma" w:hint="eastAsia"/>
              <w:spacing w:val="5"/>
              <w:kern w:val="28"/>
              <w:sz w:val="20"/>
              <w:szCs w:val="20"/>
            </w:rPr>
            <w:t>☒</w:t>
          </w:r>
          <w:customXmlInsRangeStart w:id="2" w:author="Stocche Forbes" w:date="2021-11-30T17:33:00Z"/>
        </w:sdtContent>
      </w:sdt>
      <w:customXmlInsRangeEnd w:id="2"/>
      <w:r>
        <w:rPr>
          <w:rFonts w:ascii="Tahoma" w:hAnsi="Tahoma" w:cs="Tahoma"/>
          <w:spacing w:val="5"/>
          <w:kern w:val="28"/>
          <w:sz w:val="20"/>
          <w:szCs w:val="20"/>
        </w:rPr>
        <w:t xml:space="preserve"> Garantia a Terceiros</w:t>
      </w:r>
      <w:r>
        <w:rPr>
          <w:rFonts w:ascii="Tahoma" w:hAnsi="Tahoma" w:cs="Tahoma"/>
          <w:spacing w:val="5"/>
          <w:kern w:val="28"/>
          <w:sz w:val="20"/>
          <w:szCs w:val="20"/>
        </w:rPr>
        <w:tab/>
      </w:r>
      <w:r w:rsidRPr="002F1388">
        <w:rPr>
          <w:rFonts w:ascii="MS Gothic" w:eastAsia="MS Gothic" w:hAnsi="MS Gothic" w:cs="Tahoma" w:hint="eastAsia"/>
          <w:spacing w:val="5"/>
          <w:kern w:val="28"/>
          <w:sz w:val="20"/>
          <w:szCs w:val="20"/>
        </w:rPr>
        <w:t>☐</w:t>
      </w:r>
      <w:r>
        <w:rPr>
          <w:rFonts w:ascii="Tahoma" w:hAnsi="Tahoma" w:cs="Tahoma"/>
          <w:spacing w:val="5"/>
          <w:kern w:val="28"/>
          <w:sz w:val="20"/>
          <w:szCs w:val="20"/>
        </w:rPr>
        <w:t xml:space="preserve"> Bancos de fomentos</w:t>
      </w:r>
      <w:r>
        <w:rPr>
          <w:rFonts w:ascii="Tahoma" w:hAnsi="Tahoma" w:cs="Tahoma"/>
          <w:spacing w:val="5"/>
          <w:kern w:val="28"/>
          <w:sz w:val="20"/>
          <w:szCs w:val="20"/>
        </w:rPr>
        <w:tab/>
      </w:r>
      <w:r w:rsidRPr="002F1388">
        <w:rPr>
          <w:rFonts w:ascii="MS Gothic" w:eastAsia="MS Gothic" w:hAnsi="MS Gothic" w:cs="Tahoma" w:hint="eastAsia"/>
          <w:spacing w:val="5"/>
          <w:kern w:val="28"/>
          <w:sz w:val="20"/>
          <w:szCs w:val="20"/>
        </w:rPr>
        <w:t>☐</w:t>
      </w:r>
      <w:r>
        <w:rPr>
          <w:rFonts w:ascii="Tahoma" w:hAnsi="Tahoma" w:cs="Tahoma"/>
          <w:spacing w:val="5"/>
          <w:kern w:val="28"/>
          <w:sz w:val="20"/>
          <w:szCs w:val="20"/>
        </w:rPr>
        <w:t xml:space="preserve"> FIDC </w:t>
      </w:r>
    </w:p>
    <w:p w14:paraId="661E929F" w14:textId="7E289E86" w:rsidR="002F1388" w:rsidRDefault="002F1388" w:rsidP="002F1388">
      <w:pPr>
        <w:tabs>
          <w:tab w:val="left" w:pos="2694"/>
        </w:tabs>
        <w:spacing w:after="0" w:line="360" w:lineRule="auto"/>
        <w:ind w:right="85"/>
        <w:jc w:val="both"/>
        <w:rPr>
          <w:rFonts w:ascii="Tahoma" w:hAnsi="Tahoma" w:cs="Tahoma"/>
          <w:spacing w:val="5"/>
          <w:kern w:val="28"/>
          <w:sz w:val="20"/>
          <w:szCs w:val="20"/>
        </w:rPr>
      </w:pPr>
      <w:r w:rsidRPr="002F1388">
        <w:rPr>
          <w:rFonts w:ascii="MS Gothic" w:eastAsia="MS Gothic" w:hAnsi="MS Gothic" w:cs="Tahoma" w:hint="eastAsia"/>
          <w:spacing w:val="5"/>
          <w:kern w:val="28"/>
          <w:sz w:val="20"/>
          <w:szCs w:val="20"/>
        </w:rPr>
        <w:t>☐</w:t>
      </w:r>
      <w:r>
        <w:rPr>
          <w:rFonts w:ascii="Tahoma" w:hAnsi="Tahoma" w:cs="Tahoma"/>
          <w:spacing w:val="5"/>
          <w:kern w:val="28"/>
          <w:sz w:val="20"/>
          <w:szCs w:val="20"/>
        </w:rPr>
        <w:t xml:space="preserve"> Operações Estruturadas</w:t>
      </w:r>
      <w:r>
        <w:rPr>
          <w:rFonts w:ascii="Tahoma" w:hAnsi="Tahoma" w:cs="Tahoma"/>
          <w:spacing w:val="5"/>
          <w:kern w:val="28"/>
          <w:sz w:val="20"/>
          <w:szCs w:val="20"/>
        </w:rPr>
        <w:tab/>
      </w:r>
      <w:r w:rsidRPr="002F1388">
        <w:rPr>
          <w:rFonts w:ascii="MS Gothic" w:eastAsia="MS Gothic" w:hAnsi="MS Gothic" w:cs="Tahoma" w:hint="eastAsia"/>
          <w:spacing w:val="5"/>
          <w:kern w:val="28"/>
          <w:sz w:val="20"/>
          <w:szCs w:val="20"/>
        </w:rPr>
        <w:t>☐</w:t>
      </w:r>
      <w:r>
        <w:rPr>
          <w:rFonts w:ascii="Tahoma" w:hAnsi="Tahoma" w:cs="Tahoma"/>
          <w:spacing w:val="5"/>
          <w:kern w:val="28"/>
          <w:sz w:val="20"/>
          <w:szCs w:val="20"/>
        </w:rPr>
        <w:t xml:space="preserve"> Operações com Cessão de Recebíveis (Debentures, CRI, CRA) </w:t>
      </w:r>
      <w:ins w:id="3" w:author="Stocche Forbes" w:date="2021-12-01T00:36:00Z">
        <w:r w:rsidR="0006306B">
          <w:t>[Nota SF: Santander, favor confirmar item aplicável considerando que se trata de conta vinculada aberta no</w:t>
        </w:r>
      </w:ins>
      <w:ins w:id="4" w:author="Stocche Forbes" w:date="2021-12-01T00:37:00Z">
        <w:r w:rsidR="0006306B">
          <w:t xml:space="preserve"> âmbito de um contrato de cessão fiduciária de recebíveis em uma oferta pública de debêntures]</w:t>
        </w:r>
      </w:ins>
    </w:p>
    <w:bookmarkEnd w:id="0"/>
    <w:p w14:paraId="3DEBD5CC" w14:textId="77777777" w:rsidR="002F1388" w:rsidRDefault="002F1388" w:rsidP="002F1388">
      <w:pPr>
        <w:tabs>
          <w:tab w:val="left" w:pos="5954"/>
        </w:tabs>
        <w:spacing w:after="0" w:line="360" w:lineRule="auto"/>
        <w:jc w:val="both"/>
        <w:rPr>
          <w:rFonts w:ascii="Tahoma" w:hAnsi="Tahoma" w:cs="Tahoma"/>
          <w:b/>
          <w:spacing w:val="5"/>
          <w:kern w:val="28"/>
          <w:sz w:val="20"/>
          <w:szCs w:val="20"/>
        </w:rPr>
      </w:pPr>
    </w:p>
    <w:p w14:paraId="1B75CC80" w14:textId="77777777" w:rsidR="002F1388" w:rsidRDefault="002F1388" w:rsidP="002F1388">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PARTE A</w:t>
      </w:r>
    </w:p>
    <w:p w14:paraId="70486352" w14:textId="77777777" w:rsidR="002F1388" w:rsidRDefault="002F1388" w:rsidP="002F1388">
      <w:pPr>
        <w:tabs>
          <w:tab w:val="left" w:pos="5954"/>
        </w:tabs>
        <w:spacing w:after="0" w:line="360" w:lineRule="auto"/>
        <w:jc w:val="both"/>
        <w:rPr>
          <w:rFonts w:cs="Arial"/>
          <w:b/>
          <w:noProof/>
          <w:sz w:val="20"/>
        </w:rPr>
      </w:pPr>
      <w:r>
        <w:rPr>
          <w:rFonts w:cs="Arial"/>
          <w:b/>
          <w:noProof/>
          <w:sz w:val="20"/>
        </w:rPr>
        <w:t> </w:t>
      </w:r>
    </w:p>
    <w:p w14:paraId="24173322" w14:textId="48A5BE5C" w:rsidR="002F1388" w:rsidRDefault="00B966EB" w:rsidP="002F1388">
      <w:pPr>
        <w:tabs>
          <w:tab w:val="left" w:pos="5954"/>
        </w:tabs>
        <w:spacing w:after="0" w:line="360" w:lineRule="auto"/>
        <w:jc w:val="both"/>
        <w:rPr>
          <w:rFonts w:cs="Arial"/>
          <w:b/>
          <w:noProof/>
          <w:sz w:val="20"/>
        </w:rPr>
      </w:pPr>
      <w:ins w:id="5" w:author="Stocche Forbes" w:date="2021-11-30T17:25:00Z">
        <w:r w:rsidRPr="00B966EB">
          <w:t>TRANSBRASILIANA CONCESSIONÁRIA DE RODOVIA S.A.</w:t>
        </w:r>
        <w:r>
          <w:t xml:space="preserve">, </w:t>
        </w:r>
        <w:r w:rsidRPr="00B966EB">
          <w:t>sociedade anônima com registro de companhia aberta perante a Comissão de Valores Mobiliários</w:t>
        </w:r>
      </w:ins>
      <w:ins w:id="6" w:author="Jurídico TPI" w:date="2021-11-29T12:01:00Z">
        <w:del w:id="7" w:author="Stocche Forbes" w:date="2021-11-30T17:25:00Z">
          <w:r w:rsidR="000E327D" w:rsidDel="00B966EB">
            <w:rPr>
              <w:rFonts w:ascii="Tahoma" w:hAnsi="Tahoma" w:cs="Tahoma"/>
            </w:rPr>
            <w:fldChar w:fldCharType="begin">
              <w:ffData>
                <w:name w:val="Texto106"/>
                <w:enabled/>
                <w:calcOnExit w:val="0"/>
                <w:textInput>
                  <w:default w:val="TRANSBRASILIANA CONCESSIONÁRIA DE RODOVIA S.A."/>
                </w:textInput>
              </w:ffData>
            </w:fldChar>
          </w:r>
          <w:bookmarkStart w:id="8" w:name="Texto106"/>
          <w:r w:rsidR="000E327D" w:rsidDel="00B966EB">
            <w:rPr>
              <w:rFonts w:ascii="Tahoma" w:hAnsi="Tahoma" w:cs="Tahoma"/>
            </w:rPr>
            <w:delInstrText xml:space="preserve"> FORMTEXT </w:delInstrText>
          </w:r>
        </w:del>
      </w:ins>
      <w:del w:id="9" w:author="Stocche Forbes" w:date="2021-11-30T17:25:00Z">
        <w:r w:rsidR="000E327D" w:rsidDel="00B966EB">
          <w:rPr>
            <w:rFonts w:ascii="Tahoma" w:hAnsi="Tahoma" w:cs="Tahoma"/>
          </w:rPr>
        </w:r>
        <w:r w:rsidR="000E327D" w:rsidDel="00B966EB">
          <w:rPr>
            <w:rFonts w:ascii="Tahoma" w:hAnsi="Tahoma" w:cs="Tahoma"/>
          </w:rPr>
          <w:fldChar w:fldCharType="separate"/>
        </w:r>
      </w:del>
      <w:ins w:id="10" w:author="Jurídico TPI" w:date="2021-11-29T12:01:00Z">
        <w:del w:id="11" w:author="Stocche Forbes" w:date="2021-11-30T17:25:00Z">
          <w:r w:rsidR="000E327D" w:rsidDel="00B966EB">
            <w:rPr>
              <w:rFonts w:ascii="Tahoma" w:hAnsi="Tahoma" w:cs="Tahoma"/>
              <w:noProof/>
            </w:rPr>
            <w:delText>TRANSBRASILIANA CONCESSIONÁRIA DE RODOVIA S.A.</w:delText>
          </w:r>
          <w:r w:rsidR="000E327D" w:rsidDel="00B966EB">
            <w:rPr>
              <w:rFonts w:ascii="Tahoma" w:hAnsi="Tahoma" w:cs="Tahoma"/>
            </w:rPr>
            <w:fldChar w:fldCharType="end"/>
          </w:r>
        </w:del>
      </w:ins>
      <w:bookmarkEnd w:id="8"/>
      <w:del w:id="12" w:author="Jurídico TPI" w:date="2021-11-24T15:59:00Z">
        <w:r w:rsidR="002F1388" w:rsidDel="00D140C8">
          <w:rPr>
            <w:rFonts w:ascii="Tahoma" w:hAnsi="Tahoma" w:cs="Tahoma"/>
          </w:rPr>
          <w:fldChar w:fldCharType="begin">
            <w:ffData>
              <w:name w:val="Texto106"/>
              <w:enabled/>
              <w:calcOnExit w:val="0"/>
              <w:textInput/>
            </w:ffData>
          </w:fldChar>
        </w:r>
        <w:r w:rsidR="002F1388" w:rsidDel="00D140C8">
          <w:rPr>
            <w:rFonts w:ascii="Tahoma" w:hAnsi="Tahoma" w:cs="Tahoma"/>
          </w:rPr>
          <w:delInstrText xml:space="preserve"> FORMTEXT </w:delInstrText>
        </w:r>
        <w:r w:rsidR="002F1388" w:rsidDel="00D140C8">
          <w:rPr>
            <w:rFonts w:ascii="Tahoma" w:hAnsi="Tahoma" w:cs="Tahoma"/>
          </w:rPr>
        </w:r>
        <w:r w:rsidR="002F1388" w:rsidDel="00D140C8">
          <w:rPr>
            <w:rFonts w:ascii="Tahoma" w:hAnsi="Tahoma" w:cs="Tahoma"/>
          </w:rPr>
          <w:fldChar w:fldCharType="separate"/>
        </w:r>
        <w:r w:rsidR="002F1388" w:rsidDel="00D140C8">
          <w:rPr>
            <w:rFonts w:ascii="Tahoma" w:hAnsi="Tahoma" w:cs="Tahoma"/>
            <w:noProof/>
          </w:rPr>
          <w:delText> </w:delText>
        </w:r>
        <w:r w:rsidR="002F1388" w:rsidDel="00D140C8">
          <w:rPr>
            <w:rFonts w:ascii="Tahoma" w:hAnsi="Tahoma" w:cs="Tahoma"/>
            <w:noProof/>
          </w:rPr>
          <w:delText>NOME DA EMPRESA/NOME DO CLIENTE</w:delText>
        </w:r>
        <w:r w:rsidR="002F1388" w:rsidDel="00D140C8">
          <w:rPr>
            <w:rFonts w:ascii="Tahoma" w:hAnsi="Tahoma" w:cs="Tahoma"/>
          </w:rPr>
          <w:fldChar w:fldCharType="end"/>
        </w:r>
      </w:del>
      <w:del w:id="13" w:author="Stocche Forbes" w:date="2021-11-30T17:25:00Z">
        <w:r w:rsidR="002F1388" w:rsidDel="00B966EB">
          <w:rPr>
            <w:rFonts w:cs="Arial"/>
            <w:b/>
            <w:noProof/>
            <w:sz w:val="20"/>
          </w:rPr>
          <w:delText xml:space="preserve"> </w:delText>
        </w:r>
      </w:del>
      <w:r w:rsidR="002F1388">
        <w:rPr>
          <w:rFonts w:ascii="Tahoma" w:hAnsi="Tahoma" w:cs="Tahoma"/>
          <w:b/>
          <w:spacing w:val="5"/>
          <w:kern w:val="28"/>
          <w:sz w:val="20"/>
          <w:szCs w:val="20"/>
        </w:rPr>
        <w:t>,</w:t>
      </w:r>
      <w:r w:rsidR="002F1388">
        <w:rPr>
          <w:rFonts w:ascii="Tahoma" w:hAnsi="Tahoma" w:cs="Tahoma"/>
          <w:spacing w:val="5"/>
          <w:kern w:val="28"/>
          <w:sz w:val="20"/>
          <w:szCs w:val="20"/>
        </w:rPr>
        <w:t xml:space="preserve"> inscrita</w:t>
      </w:r>
      <w:del w:id="14" w:author="Stocche Forbes" w:date="2021-11-30T17:27:00Z">
        <w:r w:rsidR="002F1388" w:rsidDel="00B966EB">
          <w:rPr>
            <w:rFonts w:ascii="Tahoma" w:hAnsi="Tahoma" w:cs="Tahoma"/>
            <w:spacing w:val="5"/>
            <w:kern w:val="28"/>
            <w:sz w:val="20"/>
            <w:szCs w:val="20"/>
          </w:rPr>
          <w:delText>(o)</w:delText>
        </w:r>
      </w:del>
      <w:r w:rsidR="002F1388">
        <w:rPr>
          <w:rFonts w:ascii="Tahoma" w:hAnsi="Tahoma" w:cs="Tahoma"/>
          <w:spacing w:val="5"/>
          <w:kern w:val="28"/>
          <w:sz w:val="20"/>
          <w:szCs w:val="20"/>
        </w:rPr>
        <w:t xml:space="preserve"> no C</w:t>
      </w:r>
      <w:ins w:id="15" w:author="Stocche Forbes" w:date="2021-11-30T17:27:00Z">
        <w:r>
          <w:t xml:space="preserve">adastro </w:t>
        </w:r>
      </w:ins>
      <w:r w:rsidR="002F1388">
        <w:rPr>
          <w:rFonts w:ascii="Tahoma" w:hAnsi="Tahoma" w:cs="Tahoma"/>
          <w:spacing w:val="5"/>
          <w:kern w:val="28"/>
          <w:sz w:val="20"/>
          <w:szCs w:val="20"/>
        </w:rPr>
        <w:t>N</w:t>
      </w:r>
      <w:ins w:id="16" w:author="Stocche Forbes" w:date="2021-11-30T17:27:00Z">
        <w:r>
          <w:t xml:space="preserve">acional da </w:t>
        </w:r>
      </w:ins>
      <w:r w:rsidR="002F1388">
        <w:rPr>
          <w:rFonts w:ascii="Tahoma" w:hAnsi="Tahoma" w:cs="Tahoma"/>
          <w:spacing w:val="5"/>
          <w:kern w:val="28"/>
          <w:sz w:val="20"/>
          <w:szCs w:val="20"/>
        </w:rPr>
        <w:t>P</w:t>
      </w:r>
      <w:ins w:id="17" w:author="Stocche Forbes" w:date="2021-11-30T17:27:00Z">
        <w:r>
          <w:t xml:space="preserve">essoa </w:t>
        </w:r>
      </w:ins>
      <w:r w:rsidR="002F1388">
        <w:rPr>
          <w:rFonts w:ascii="Tahoma" w:hAnsi="Tahoma" w:cs="Tahoma"/>
          <w:spacing w:val="5"/>
          <w:kern w:val="28"/>
          <w:sz w:val="20"/>
          <w:szCs w:val="20"/>
        </w:rPr>
        <w:t>J</w:t>
      </w:r>
      <w:ins w:id="18" w:author="Stocche Forbes" w:date="2021-11-30T17:27:00Z">
        <w:r>
          <w:t>urídica do Ministério da Economia ("CNPJ/ME")</w:t>
        </w:r>
      </w:ins>
      <w:del w:id="19" w:author="Stocche Forbes" w:date="2021-11-30T17:27:00Z">
        <w:r w:rsidR="002F1388" w:rsidDel="00B966EB">
          <w:rPr>
            <w:rFonts w:ascii="Tahoma" w:hAnsi="Tahoma" w:cs="Tahoma"/>
            <w:spacing w:val="5"/>
            <w:kern w:val="28"/>
            <w:sz w:val="20"/>
            <w:szCs w:val="20"/>
          </w:rPr>
          <w:delText>/CPF</w:delText>
        </w:r>
      </w:del>
      <w:r w:rsidR="002F1388">
        <w:rPr>
          <w:rFonts w:ascii="Tahoma" w:hAnsi="Tahoma" w:cs="Tahoma"/>
          <w:spacing w:val="5"/>
          <w:kern w:val="28"/>
          <w:sz w:val="20"/>
          <w:szCs w:val="20"/>
        </w:rPr>
        <w:t xml:space="preserve"> sob o número </w:t>
      </w:r>
      <w:ins w:id="20" w:author="Stocche Forbes" w:date="2021-11-30T17:25:00Z">
        <w:r w:rsidRPr="00B966EB">
          <w:fldChar w:fldCharType="begin">
            <w:ffData>
              <w:name w:val=""/>
              <w:enabled/>
              <w:calcOnExit w:val="0"/>
              <w:textInput>
                <w:default w:val="09.074.183/0001-64"/>
              </w:textInput>
            </w:ffData>
          </w:fldChar>
        </w:r>
        <w:r w:rsidRPr="00B966EB">
          <w:instrText xml:space="preserve"> FORMTEXT </w:instrText>
        </w:r>
        <w:r w:rsidRPr="00B966EB">
          <w:fldChar w:fldCharType="separate"/>
        </w:r>
        <w:r w:rsidRPr="00B966EB">
          <w:t>09.074.183/0001-64</w:t>
        </w:r>
        <w:r w:rsidRPr="00B966EB">
          <w:fldChar w:fldCharType="end"/>
        </w:r>
      </w:ins>
      <w:ins w:id="21" w:author="Jurídico TPI" w:date="2021-11-24T15:59:00Z">
        <w:del w:id="22" w:author="Stocche Forbes" w:date="2021-11-30T17:25:00Z">
          <w:r w:rsidR="00D140C8" w:rsidDel="00B966EB">
            <w:rPr>
              <w:rFonts w:ascii="Tahoma" w:hAnsi="Tahoma" w:cs="Tahoma"/>
            </w:rPr>
            <w:fldChar w:fldCharType="begin">
              <w:ffData>
                <w:name w:val=""/>
                <w:enabled/>
                <w:calcOnExit w:val="0"/>
                <w:textInput>
                  <w:default w:val="09.074.183/0001-64"/>
                </w:textInput>
              </w:ffData>
            </w:fldChar>
          </w:r>
          <w:r w:rsidR="00D140C8" w:rsidDel="00B966EB">
            <w:rPr>
              <w:rFonts w:ascii="Tahoma" w:hAnsi="Tahoma" w:cs="Tahoma"/>
            </w:rPr>
            <w:delInstrText xml:space="preserve"> FORMTEXT </w:delInstrText>
          </w:r>
        </w:del>
      </w:ins>
      <w:del w:id="23" w:author="Stocche Forbes" w:date="2021-11-30T17:25:00Z">
        <w:r w:rsidR="00D140C8" w:rsidDel="00B966EB">
          <w:rPr>
            <w:rFonts w:ascii="Tahoma" w:hAnsi="Tahoma" w:cs="Tahoma"/>
          </w:rPr>
        </w:r>
        <w:r w:rsidR="00D140C8" w:rsidDel="00B966EB">
          <w:rPr>
            <w:rFonts w:ascii="Tahoma" w:hAnsi="Tahoma" w:cs="Tahoma"/>
          </w:rPr>
          <w:fldChar w:fldCharType="separate"/>
        </w:r>
      </w:del>
      <w:ins w:id="24" w:author="Jurídico TPI" w:date="2021-11-24T15:59:00Z">
        <w:del w:id="25" w:author="Stocche Forbes" w:date="2021-11-30T17:25:00Z">
          <w:r w:rsidR="00D140C8" w:rsidDel="00B966EB">
            <w:rPr>
              <w:rFonts w:ascii="Tahoma" w:hAnsi="Tahoma" w:cs="Tahoma"/>
              <w:noProof/>
            </w:rPr>
            <w:delText>09.074.183/0001-64</w:delText>
          </w:r>
          <w:r w:rsidR="00D140C8" w:rsidDel="00B966EB">
            <w:rPr>
              <w:rFonts w:ascii="Tahoma" w:hAnsi="Tahoma" w:cs="Tahoma"/>
            </w:rPr>
            <w:fldChar w:fldCharType="end"/>
          </w:r>
        </w:del>
      </w:ins>
      <w:del w:id="26" w:author="Jurídico TPI" w:date="2021-11-24T15:59:00Z">
        <w:r w:rsidR="002F1388" w:rsidDel="00D140C8">
          <w:rPr>
            <w:rFonts w:ascii="Tahoma" w:hAnsi="Tahoma" w:cs="Tahoma"/>
          </w:rPr>
          <w:fldChar w:fldCharType="begin"/>
        </w:r>
        <w:r w:rsidR="002F1388" w:rsidDel="00D140C8">
          <w:rPr>
            <w:rFonts w:ascii="Tahoma" w:hAnsi="Tahoma" w:cs="Tahoma"/>
          </w:rPr>
          <w:delInstrText xml:space="preserve"> FORMTEXT </w:delInstrText>
        </w:r>
        <w:r w:rsidR="002F1388" w:rsidDel="00D140C8">
          <w:rPr>
            <w:rFonts w:ascii="Tahoma" w:hAnsi="Tahoma" w:cs="Tahoma"/>
          </w:rPr>
          <w:fldChar w:fldCharType="separate"/>
        </w:r>
        <w:r w:rsidR="002F1388" w:rsidDel="00D140C8">
          <w:rPr>
            <w:rFonts w:ascii="Tahoma" w:hAnsi="Tahoma" w:cs="Tahoma"/>
            <w:noProof/>
          </w:rPr>
          <w:delText> </w:delText>
        </w:r>
        <w:r w:rsidR="002F1388" w:rsidDel="00D140C8">
          <w:rPr>
            <w:rFonts w:ascii="Tahoma" w:hAnsi="Tahoma" w:cs="Tahoma"/>
            <w:noProof/>
          </w:rPr>
          <w:delText> </w:delText>
        </w:r>
        <w:r w:rsidR="002F1388" w:rsidDel="00D140C8">
          <w:rPr>
            <w:rFonts w:ascii="Tahoma" w:hAnsi="Tahoma" w:cs="Tahoma"/>
            <w:noProof/>
          </w:rPr>
          <w:delText> </w:delText>
        </w:r>
        <w:r w:rsidR="002F1388" w:rsidDel="00D140C8">
          <w:rPr>
            <w:rFonts w:ascii="Tahoma" w:hAnsi="Tahoma" w:cs="Tahoma"/>
            <w:noProof/>
          </w:rPr>
          <w:delText> </w:delText>
        </w:r>
        <w:r w:rsidR="002F1388" w:rsidDel="00D140C8">
          <w:rPr>
            <w:rFonts w:ascii="Tahoma" w:hAnsi="Tahoma" w:cs="Tahoma"/>
            <w:noProof/>
          </w:rPr>
          <w:delText> </w:delText>
        </w:r>
        <w:r w:rsidR="002F1388" w:rsidDel="00D140C8">
          <w:rPr>
            <w:rFonts w:ascii="Tahoma" w:hAnsi="Tahoma" w:cs="Tahoma"/>
          </w:rPr>
          <w:fldChar w:fldCharType="end"/>
        </w:r>
      </w:del>
      <w:r w:rsidR="002F1388">
        <w:rPr>
          <w:rFonts w:ascii="Tahoma" w:hAnsi="Tahoma" w:cs="Tahoma"/>
          <w:spacing w:val="5"/>
          <w:kern w:val="28"/>
          <w:sz w:val="20"/>
          <w:szCs w:val="20"/>
        </w:rPr>
        <w:t xml:space="preserve">, com sede na </w:t>
      </w:r>
      <w:ins w:id="27" w:author="Stocche Forbes" w:date="2021-11-30T17:26:00Z">
        <w:r>
          <w:t xml:space="preserve">cidade de Lins, estado de São Paulo, na </w:t>
        </w:r>
      </w:ins>
      <w:ins w:id="28" w:author="Stocche Forbes" w:date="2021-11-30T17:24:00Z">
        <w:r w:rsidRPr="00B966EB">
          <w:t>Rodovia Transbrasiliana, BR 153, S/N, KM 183 mais 800, Parque Industrial, CEP 16400-972</w:t>
        </w:r>
      </w:ins>
      <w:ins w:id="29" w:author="Jurídico TPI" w:date="2021-11-24T16:18:00Z">
        <w:del w:id="30" w:author="Stocche Forbes" w:date="2021-11-30T17:23:00Z">
          <w:r w:rsidR="00A07C26" w:rsidDel="00B966EB">
            <w:rPr>
              <w:rFonts w:ascii="Tahoma" w:hAnsi="Tahoma" w:cs="Tahoma"/>
            </w:rPr>
            <w:fldChar w:fldCharType="begin">
              <w:ffData>
                <w:name w:val=""/>
                <w:enabled/>
                <w:calcOnExit w:val="0"/>
                <w:textInput>
                  <w:default w:val="ROD TRANSBRASILIANA (BR 153), S/N, KM: 183 MAIS 800, PARQUE INDUSTRIAL, LINS/SP, CEP 16.404-109"/>
                </w:textInput>
              </w:ffData>
            </w:fldChar>
          </w:r>
          <w:r w:rsidR="00A07C26" w:rsidDel="00B966EB">
            <w:rPr>
              <w:rFonts w:ascii="Tahoma" w:hAnsi="Tahoma" w:cs="Tahoma"/>
            </w:rPr>
            <w:delInstrText xml:space="preserve"> FORMTEXT </w:delInstrText>
          </w:r>
        </w:del>
      </w:ins>
      <w:del w:id="31" w:author="Stocche Forbes" w:date="2021-11-30T17:23:00Z">
        <w:r w:rsidR="00A07C26" w:rsidDel="00B966EB">
          <w:rPr>
            <w:rFonts w:ascii="Tahoma" w:hAnsi="Tahoma" w:cs="Tahoma"/>
          </w:rPr>
        </w:r>
        <w:r w:rsidR="00A07C26" w:rsidDel="00B966EB">
          <w:rPr>
            <w:rFonts w:ascii="Tahoma" w:hAnsi="Tahoma" w:cs="Tahoma"/>
          </w:rPr>
          <w:fldChar w:fldCharType="separate"/>
        </w:r>
      </w:del>
      <w:ins w:id="32" w:author="Jurídico TPI" w:date="2021-11-24T16:18:00Z">
        <w:del w:id="33" w:author="Stocche Forbes" w:date="2021-11-30T17:23:00Z">
          <w:r w:rsidR="00A07C26" w:rsidDel="00B966EB">
            <w:rPr>
              <w:rFonts w:ascii="Tahoma" w:hAnsi="Tahoma" w:cs="Tahoma"/>
              <w:noProof/>
            </w:rPr>
            <w:delText>ROD TRANSBRASILIANA (BR 153), S/N, KM: 183 MAIS 800, PARQUE INDUSTRIAL, LINS/SP, CEP 16.404-109</w:delText>
          </w:r>
          <w:r w:rsidR="00A07C26" w:rsidDel="00B966EB">
            <w:rPr>
              <w:rFonts w:ascii="Tahoma" w:hAnsi="Tahoma" w:cs="Tahoma"/>
            </w:rPr>
            <w:fldChar w:fldCharType="end"/>
          </w:r>
        </w:del>
      </w:ins>
      <w:del w:id="34" w:author="Stocche Forbes" w:date="2021-11-30T17:24:00Z">
        <w:r w:rsidR="002F1388" w:rsidDel="00B966EB">
          <w:rPr>
            <w:rFonts w:ascii="Tahoma" w:hAnsi="Tahoma" w:cs="Tahoma"/>
          </w:rPr>
          <w:fldChar w:fldCharType="begin"/>
        </w:r>
        <w:r w:rsidR="002F1388" w:rsidDel="00B966EB">
          <w:rPr>
            <w:rFonts w:ascii="Tahoma" w:hAnsi="Tahoma" w:cs="Tahoma"/>
          </w:rPr>
          <w:delInstrText xml:space="preserve"> FORMTEXT </w:delInstrText>
        </w:r>
        <w:r w:rsidR="002F1388" w:rsidDel="00B966EB">
          <w:rPr>
            <w:rFonts w:ascii="Tahoma" w:hAnsi="Tahoma" w:cs="Tahoma"/>
          </w:rPr>
          <w:fldChar w:fldCharType="separate"/>
        </w:r>
        <w:r w:rsidR="002F1388" w:rsidDel="00B966EB">
          <w:rPr>
            <w:rFonts w:ascii="Tahoma" w:hAnsi="Tahoma" w:cs="Tahoma"/>
            <w:noProof/>
          </w:rPr>
          <w:delText> </w:delText>
        </w:r>
        <w:r w:rsidR="002F1388" w:rsidDel="00B966EB">
          <w:rPr>
            <w:rFonts w:ascii="Tahoma" w:hAnsi="Tahoma" w:cs="Tahoma"/>
            <w:noProof/>
          </w:rPr>
          <w:delText> </w:delText>
        </w:r>
        <w:r w:rsidR="002F1388" w:rsidDel="00B966EB">
          <w:rPr>
            <w:rFonts w:ascii="Tahoma" w:hAnsi="Tahoma" w:cs="Tahoma"/>
            <w:noProof/>
          </w:rPr>
          <w:delText> </w:delText>
        </w:r>
        <w:r w:rsidR="002F1388" w:rsidDel="00B966EB">
          <w:rPr>
            <w:rFonts w:ascii="Tahoma" w:hAnsi="Tahoma" w:cs="Tahoma"/>
            <w:noProof/>
          </w:rPr>
          <w:delText> </w:delText>
        </w:r>
        <w:r w:rsidR="002F1388" w:rsidDel="00B966EB">
          <w:rPr>
            <w:rFonts w:ascii="Tahoma" w:hAnsi="Tahoma" w:cs="Tahoma"/>
            <w:noProof/>
          </w:rPr>
          <w:delText> </w:delText>
        </w:r>
        <w:r w:rsidR="002F1388" w:rsidDel="00B966EB">
          <w:rPr>
            <w:rFonts w:ascii="Tahoma" w:hAnsi="Tahoma" w:cs="Tahoma"/>
          </w:rPr>
          <w:fldChar w:fldCharType="end"/>
        </w:r>
      </w:del>
      <w:ins w:id="35" w:author="Stocche Forbes" w:date="2021-11-30T17:37:00Z">
        <w:r w:rsidR="001711DA">
          <w:t xml:space="preserve"> ("</w:t>
        </w:r>
      </w:ins>
      <w:ins w:id="36" w:author="Stocche Forbes" w:date="2021-11-30T20:20:00Z">
        <w:r w:rsidR="000A1F32">
          <w:t>TBR</w:t>
        </w:r>
      </w:ins>
      <w:ins w:id="37" w:author="Stocche Forbes" w:date="2021-11-30T17:37:00Z">
        <w:r w:rsidR="001711DA">
          <w:t>")</w:t>
        </w:r>
      </w:ins>
      <w:r w:rsidR="002F1388">
        <w:rPr>
          <w:rFonts w:ascii="Tahoma" w:hAnsi="Tahoma" w:cs="Tahoma"/>
          <w:spacing w:val="5"/>
          <w:kern w:val="28"/>
          <w:sz w:val="20"/>
          <w:szCs w:val="20"/>
        </w:rPr>
        <w:t xml:space="preserve">, e endereço de e-mail </w:t>
      </w:r>
      <w:ins w:id="38" w:author="Stocche Forbes" w:date="2021-11-30T17:37:00Z">
        <w:r w:rsidR="001711DA">
          <w:fldChar w:fldCharType="begin"/>
        </w:r>
        <w:r w:rsidR="001711DA">
          <w:instrText xml:space="preserve"> HYPERLINK "mailto:</w:instrText>
        </w:r>
      </w:ins>
      <w:ins w:id="39" w:author="Stocche Forbes" w:date="2021-11-30T17:24:00Z">
        <w:r w:rsidR="001711DA" w:rsidRPr="00B966EB">
          <w:instrText>adriano.brito@triunfotransbrasiliana</w:instrText>
        </w:r>
      </w:ins>
      <w:ins w:id="40" w:author="Stocche Forbes" w:date="2021-11-30T17:37:00Z">
        <w:r w:rsidR="001711DA">
          <w:instrText xml:space="preserve">" </w:instrText>
        </w:r>
        <w:r w:rsidR="001711DA">
          <w:fldChar w:fldCharType="separate"/>
        </w:r>
      </w:ins>
      <w:ins w:id="41" w:author="Stocche Forbes" w:date="2021-11-30T17:24:00Z">
        <w:r w:rsidR="001711DA" w:rsidRPr="007F78B6">
          <w:rPr>
            <w:rStyle w:val="Hyperlink"/>
          </w:rPr>
          <w:t>adriano.brito@triunfotransbrasiliana</w:t>
        </w:r>
      </w:ins>
      <w:ins w:id="42" w:author="Stocche Forbes" w:date="2021-11-30T17:37:00Z">
        <w:r w:rsidR="001711DA">
          <w:fldChar w:fldCharType="end"/>
        </w:r>
      </w:ins>
      <w:ins w:id="43" w:author="Stocche Forbes" w:date="2021-11-30T17:24:00Z">
        <w:r w:rsidRPr="00B966EB">
          <w:t>.com.br</w:t>
        </w:r>
      </w:ins>
      <w:ins w:id="44" w:author="Jurídico TPI" w:date="2021-11-29T11:41:00Z">
        <w:del w:id="45" w:author="Stocche Forbes" w:date="2021-11-30T17:24:00Z">
          <w:r w:rsidR="00E90C6B" w:rsidDel="00B966EB">
            <w:rPr>
              <w:rFonts w:ascii="Tahoma" w:hAnsi="Tahoma" w:cs="Tahoma"/>
            </w:rPr>
            <w:fldChar w:fldCharType="begin">
              <w:ffData>
                <w:name w:val=""/>
                <w:enabled/>
                <w:calcOnExit w:val="0"/>
                <w:textInput>
                  <w:default w:val="adriano.brito@triunfotransbrasiliana.com.br"/>
                </w:textInput>
              </w:ffData>
            </w:fldChar>
          </w:r>
          <w:r w:rsidR="00E90C6B" w:rsidDel="00B966EB">
            <w:rPr>
              <w:rFonts w:ascii="Tahoma" w:hAnsi="Tahoma" w:cs="Tahoma"/>
            </w:rPr>
            <w:delInstrText xml:space="preserve"> FORMTEXT </w:delInstrText>
          </w:r>
        </w:del>
      </w:ins>
      <w:del w:id="46" w:author="Stocche Forbes" w:date="2021-11-30T17:24:00Z">
        <w:r w:rsidR="00E90C6B" w:rsidDel="00B966EB">
          <w:rPr>
            <w:rFonts w:ascii="Tahoma" w:hAnsi="Tahoma" w:cs="Tahoma"/>
          </w:rPr>
        </w:r>
        <w:r w:rsidR="00E90C6B" w:rsidDel="00B966EB">
          <w:rPr>
            <w:rFonts w:ascii="Tahoma" w:hAnsi="Tahoma" w:cs="Tahoma"/>
          </w:rPr>
          <w:fldChar w:fldCharType="separate"/>
        </w:r>
      </w:del>
      <w:ins w:id="47" w:author="Jurídico TPI" w:date="2021-11-29T11:41:00Z">
        <w:del w:id="48" w:author="Stocche Forbes" w:date="2021-11-30T17:24:00Z">
          <w:r w:rsidR="00E90C6B" w:rsidDel="00B966EB">
            <w:rPr>
              <w:rFonts w:ascii="Tahoma" w:hAnsi="Tahoma" w:cs="Tahoma"/>
              <w:noProof/>
            </w:rPr>
            <w:delText>adriano.brito@triunfotransbrasiliana.com.br</w:delText>
          </w:r>
          <w:r w:rsidR="00E90C6B" w:rsidDel="00B966EB">
            <w:rPr>
              <w:rFonts w:ascii="Tahoma" w:hAnsi="Tahoma" w:cs="Tahoma"/>
            </w:rPr>
            <w:fldChar w:fldCharType="end"/>
          </w:r>
        </w:del>
      </w:ins>
      <w:del w:id="49" w:author="Jurídico TPI" w:date="2021-11-29T11:40:00Z">
        <w:r w:rsidR="002F1388" w:rsidDel="00E90C6B">
          <w:rPr>
            <w:rFonts w:ascii="Tahoma" w:hAnsi="Tahoma" w:cs="Tahoma"/>
          </w:rPr>
          <w:fldChar w:fldCharType="begin"/>
        </w:r>
        <w:r w:rsidR="002F1388" w:rsidDel="00E90C6B">
          <w:rPr>
            <w:rFonts w:ascii="Tahoma" w:hAnsi="Tahoma" w:cs="Tahoma"/>
          </w:rPr>
          <w:delInstrText xml:space="preserve"> FORMTEXT </w:delInstrText>
        </w:r>
        <w:r w:rsidR="002F1388" w:rsidDel="00E90C6B">
          <w:rPr>
            <w:rFonts w:ascii="Tahoma" w:hAnsi="Tahoma" w:cs="Tahoma"/>
          </w:rPr>
          <w:fldChar w:fldCharType="separate"/>
        </w:r>
        <w:r w:rsidR="002F1388" w:rsidDel="00E90C6B">
          <w:rPr>
            <w:rFonts w:ascii="Tahoma" w:hAnsi="Tahoma" w:cs="Tahoma"/>
            <w:noProof/>
          </w:rPr>
          <w:delText> </w:delText>
        </w:r>
        <w:r w:rsidR="002F1388" w:rsidDel="00E90C6B">
          <w:rPr>
            <w:rFonts w:ascii="Tahoma" w:hAnsi="Tahoma" w:cs="Tahoma"/>
            <w:noProof/>
          </w:rPr>
          <w:delText> </w:delText>
        </w:r>
        <w:r w:rsidR="002F1388" w:rsidDel="00E90C6B">
          <w:rPr>
            <w:rFonts w:ascii="Tahoma" w:hAnsi="Tahoma" w:cs="Tahoma"/>
            <w:noProof/>
          </w:rPr>
          <w:delText> </w:delText>
        </w:r>
        <w:r w:rsidR="002F1388" w:rsidDel="00E90C6B">
          <w:rPr>
            <w:rFonts w:ascii="Tahoma" w:hAnsi="Tahoma" w:cs="Tahoma"/>
            <w:noProof/>
          </w:rPr>
          <w:delText> </w:delText>
        </w:r>
        <w:r w:rsidR="002F1388" w:rsidDel="00E90C6B">
          <w:rPr>
            <w:rFonts w:ascii="Tahoma" w:hAnsi="Tahoma" w:cs="Tahoma"/>
            <w:noProof/>
          </w:rPr>
          <w:delText> </w:delText>
        </w:r>
        <w:r w:rsidR="002F1388" w:rsidDel="00E90C6B">
          <w:rPr>
            <w:rFonts w:ascii="Tahoma" w:hAnsi="Tahoma" w:cs="Tahoma"/>
          </w:rPr>
          <w:fldChar w:fldCharType="end"/>
        </w:r>
        <w:r w:rsidR="002F1388" w:rsidDel="00E90C6B">
          <w:rPr>
            <w:rFonts w:ascii="Tahoma" w:hAnsi="Tahoma" w:cs="Tahoma"/>
            <w:spacing w:val="5"/>
            <w:kern w:val="28"/>
            <w:sz w:val="20"/>
            <w:szCs w:val="20"/>
          </w:rPr>
          <w:delText xml:space="preserve">. </w:delText>
        </w:r>
      </w:del>
    </w:p>
    <w:p w14:paraId="29115A06" w14:textId="77777777" w:rsidR="002F1388" w:rsidRDefault="002F1388" w:rsidP="002F1388">
      <w:pPr>
        <w:tabs>
          <w:tab w:val="left" w:pos="5954"/>
        </w:tabs>
        <w:spacing w:after="0" w:line="360" w:lineRule="auto"/>
        <w:jc w:val="both"/>
        <w:rPr>
          <w:rFonts w:ascii="Tahoma" w:hAnsi="Tahoma" w:cs="Tahoma"/>
          <w:spacing w:val="5"/>
          <w:kern w:val="28"/>
          <w:sz w:val="20"/>
          <w:szCs w:val="20"/>
        </w:rPr>
      </w:pPr>
    </w:p>
    <w:p w14:paraId="19B75446" w14:textId="77777777" w:rsidR="002F1388" w:rsidRDefault="002F1388" w:rsidP="002F1388">
      <w:pPr>
        <w:tabs>
          <w:tab w:val="left" w:pos="5954"/>
        </w:tabs>
        <w:spacing w:after="0" w:line="360" w:lineRule="auto"/>
        <w:jc w:val="both"/>
        <w:rPr>
          <w:rFonts w:ascii="Tahoma" w:hAnsi="Tahoma" w:cs="Tahoma"/>
          <w:spacing w:val="5"/>
          <w:kern w:val="28"/>
          <w:sz w:val="20"/>
          <w:szCs w:val="20"/>
        </w:rPr>
      </w:pPr>
    </w:p>
    <w:p w14:paraId="2928CED5" w14:textId="77777777" w:rsidR="002F1388" w:rsidRDefault="002F1388" w:rsidP="002F1388">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PARTE B</w:t>
      </w:r>
    </w:p>
    <w:p w14:paraId="1D938D35" w14:textId="77777777" w:rsidR="002F1388" w:rsidRDefault="002F1388" w:rsidP="002F1388">
      <w:pPr>
        <w:tabs>
          <w:tab w:val="left" w:pos="5954"/>
        </w:tabs>
        <w:spacing w:after="0" w:line="360" w:lineRule="auto"/>
        <w:jc w:val="both"/>
        <w:rPr>
          <w:rFonts w:ascii="Tahoma" w:hAnsi="Tahoma" w:cs="Tahoma"/>
          <w:b/>
          <w:spacing w:val="5"/>
          <w:kern w:val="28"/>
          <w:sz w:val="20"/>
          <w:szCs w:val="20"/>
        </w:rPr>
      </w:pPr>
    </w:p>
    <w:p w14:paraId="409CFD33" w14:textId="70CB29E7" w:rsidR="002F1388" w:rsidRDefault="00B966EB" w:rsidP="002F1388">
      <w:pPr>
        <w:tabs>
          <w:tab w:val="left" w:pos="5954"/>
        </w:tabs>
        <w:spacing w:after="0" w:line="360" w:lineRule="auto"/>
        <w:jc w:val="both"/>
        <w:rPr>
          <w:rFonts w:ascii="Tahoma" w:hAnsi="Tahoma" w:cs="Tahoma"/>
          <w:spacing w:val="5"/>
          <w:kern w:val="28"/>
          <w:sz w:val="20"/>
          <w:szCs w:val="20"/>
        </w:rPr>
      </w:pPr>
      <w:ins w:id="50" w:author="Stocche Forbes" w:date="2021-11-30T17:24:00Z">
        <w:r w:rsidRPr="00B966EB">
          <w:t>SIMPLIFIC PAVARINI DISTRIBUIDORA DE TÍTULOS E VALORES MOBILIÁRIOS LTDA.</w:t>
        </w:r>
      </w:ins>
      <w:ins w:id="51" w:author="Stocche Forbes" w:date="2021-11-30T17:26:00Z">
        <w:r>
          <w:t>, instituição financeira</w:t>
        </w:r>
      </w:ins>
      <w:del w:id="52" w:author="Stocche Forbes" w:date="2021-11-30T17:24:00Z">
        <w:r w:rsidR="002F1388" w:rsidDel="00B966EB">
          <w:rPr>
            <w:rFonts w:ascii="Tahoma" w:hAnsi="Tahoma" w:cs="Tahoma"/>
          </w:rPr>
          <w:fldChar w:fldCharType="begin">
            <w:ffData>
              <w:name w:val="Texto106"/>
              <w:enabled/>
              <w:calcOnExit w:val="0"/>
              <w:textInput/>
            </w:ffData>
          </w:fldChar>
        </w:r>
        <w:r w:rsidR="002F1388" w:rsidDel="00B966EB">
          <w:rPr>
            <w:rFonts w:ascii="Tahoma" w:hAnsi="Tahoma" w:cs="Tahoma"/>
          </w:rPr>
          <w:delInstrText xml:space="preserve"> FORMTEXT </w:delInstrText>
        </w:r>
        <w:r w:rsidR="002F1388" w:rsidDel="00B966EB">
          <w:rPr>
            <w:rFonts w:ascii="Tahoma" w:hAnsi="Tahoma" w:cs="Tahoma"/>
          </w:rPr>
        </w:r>
        <w:r w:rsidR="002F1388" w:rsidDel="00B966EB">
          <w:rPr>
            <w:rFonts w:ascii="Tahoma" w:hAnsi="Tahoma" w:cs="Tahoma"/>
          </w:rPr>
          <w:fldChar w:fldCharType="separate"/>
        </w:r>
        <w:r w:rsidR="002F1388" w:rsidDel="00B966EB">
          <w:rPr>
            <w:rFonts w:ascii="Tahoma" w:hAnsi="Tahoma" w:cs="Tahoma"/>
            <w:noProof/>
          </w:rPr>
          <w:delText> </w:delText>
        </w:r>
        <w:r w:rsidR="002F1388" w:rsidDel="00B966EB">
          <w:rPr>
            <w:rFonts w:ascii="Tahoma" w:hAnsi="Tahoma" w:cs="Tahoma"/>
            <w:noProof/>
          </w:rPr>
          <w:delText>NOME DA EMPRESA/NOME DO CLIENTE</w:delText>
        </w:r>
        <w:r w:rsidR="002F1388" w:rsidDel="00B966EB">
          <w:rPr>
            <w:rFonts w:ascii="Tahoma" w:hAnsi="Tahoma" w:cs="Tahoma"/>
          </w:rPr>
          <w:fldChar w:fldCharType="end"/>
        </w:r>
      </w:del>
      <w:del w:id="53" w:author="Stocche Forbes" w:date="2021-11-30T17:25:00Z">
        <w:r w:rsidR="002F1388" w:rsidDel="00B966EB">
          <w:rPr>
            <w:rFonts w:ascii="Tahoma" w:hAnsi="Tahoma" w:cs="Tahoma"/>
            <w:spacing w:val="5"/>
            <w:kern w:val="28"/>
            <w:sz w:val="20"/>
            <w:szCs w:val="20"/>
          </w:rPr>
          <w:delText xml:space="preserve"> </w:delText>
        </w:r>
      </w:del>
      <w:del w:id="54" w:author="Stocche Forbes" w:date="2021-11-30T17:27:00Z">
        <w:r w:rsidR="002F1388" w:rsidDel="00B966EB">
          <w:rPr>
            <w:rFonts w:ascii="Tahoma" w:hAnsi="Tahoma" w:cs="Tahoma"/>
            <w:b/>
            <w:spacing w:val="5"/>
            <w:kern w:val="28"/>
            <w:sz w:val="20"/>
            <w:szCs w:val="20"/>
          </w:rPr>
          <w:delText>,</w:delText>
        </w:r>
      </w:del>
      <w:ins w:id="55" w:author="Stocche Forbes" w:date="2021-11-30T17:27:00Z">
        <w:r>
          <w:t>,</w:t>
        </w:r>
      </w:ins>
      <w:r w:rsidR="002F1388">
        <w:rPr>
          <w:rFonts w:ascii="Tahoma" w:hAnsi="Tahoma" w:cs="Tahoma"/>
          <w:spacing w:val="5"/>
          <w:kern w:val="28"/>
          <w:sz w:val="20"/>
          <w:szCs w:val="20"/>
        </w:rPr>
        <w:t xml:space="preserve"> inscrita</w:t>
      </w:r>
      <w:del w:id="56" w:author="Stocche Forbes" w:date="2021-11-30T17:28:00Z">
        <w:r w:rsidR="002F1388" w:rsidDel="00B966EB">
          <w:rPr>
            <w:rFonts w:ascii="Tahoma" w:hAnsi="Tahoma" w:cs="Tahoma"/>
            <w:spacing w:val="5"/>
            <w:kern w:val="28"/>
            <w:sz w:val="20"/>
            <w:szCs w:val="20"/>
          </w:rPr>
          <w:delText>(o)</w:delText>
        </w:r>
      </w:del>
      <w:r w:rsidR="002F1388">
        <w:rPr>
          <w:rFonts w:ascii="Tahoma" w:hAnsi="Tahoma" w:cs="Tahoma"/>
          <w:spacing w:val="5"/>
          <w:kern w:val="28"/>
          <w:sz w:val="20"/>
          <w:szCs w:val="20"/>
        </w:rPr>
        <w:t xml:space="preserve"> no CNPJ/</w:t>
      </w:r>
      <w:del w:id="57" w:author="Stocche Forbes" w:date="2021-11-30T17:28:00Z">
        <w:r w:rsidR="002F1388" w:rsidDel="00B966EB">
          <w:rPr>
            <w:rFonts w:ascii="Tahoma" w:hAnsi="Tahoma" w:cs="Tahoma"/>
            <w:spacing w:val="5"/>
            <w:kern w:val="28"/>
            <w:sz w:val="20"/>
            <w:szCs w:val="20"/>
          </w:rPr>
          <w:delText xml:space="preserve">CPF </w:delText>
        </w:r>
      </w:del>
      <w:ins w:id="58" w:author="Stocche Forbes" w:date="2021-11-30T17:28:00Z">
        <w:r>
          <w:t>ME</w:t>
        </w:r>
        <w:r>
          <w:rPr>
            <w:rFonts w:ascii="Tahoma" w:hAnsi="Tahoma" w:cs="Tahoma"/>
            <w:spacing w:val="5"/>
            <w:kern w:val="28"/>
            <w:sz w:val="20"/>
            <w:szCs w:val="20"/>
          </w:rPr>
          <w:t xml:space="preserve"> </w:t>
        </w:r>
      </w:ins>
      <w:r w:rsidR="002F1388">
        <w:rPr>
          <w:rFonts w:ascii="Tahoma" w:hAnsi="Tahoma" w:cs="Tahoma"/>
          <w:spacing w:val="5"/>
          <w:kern w:val="28"/>
          <w:sz w:val="20"/>
          <w:szCs w:val="20"/>
        </w:rPr>
        <w:t xml:space="preserve">sob o número </w:t>
      </w:r>
      <w:del w:id="59" w:author="Stocche Forbes" w:date="2021-11-30T17:26:00Z">
        <w:r w:rsidR="002F1388" w:rsidDel="00B966EB">
          <w:rPr>
            <w:rFonts w:ascii="Tahoma" w:hAnsi="Tahoma" w:cs="Tahoma"/>
          </w:rPr>
          <w:fldChar w:fldCharType="begin">
            <w:ffData>
              <w:name w:val="Texto106"/>
              <w:enabled/>
              <w:calcOnExit w:val="0"/>
              <w:textInput/>
            </w:ffData>
          </w:fldChar>
        </w:r>
        <w:r w:rsidR="002F1388" w:rsidDel="00B966EB">
          <w:rPr>
            <w:rFonts w:ascii="Tahoma" w:hAnsi="Tahoma" w:cs="Tahoma"/>
          </w:rPr>
          <w:delInstrText xml:space="preserve"> FORMTEXT </w:delInstrText>
        </w:r>
        <w:r w:rsidR="002F1388" w:rsidDel="00B966EB">
          <w:rPr>
            <w:rFonts w:ascii="Tahoma" w:hAnsi="Tahoma" w:cs="Tahoma"/>
          </w:rPr>
        </w:r>
        <w:r w:rsidR="002F1388" w:rsidDel="00B966EB">
          <w:rPr>
            <w:rFonts w:ascii="Tahoma" w:hAnsi="Tahoma" w:cs="Tahoma"/>
          </w:rPr>
          <w:fldChar w:fldCharType="separate"/>
        </w:r>
        <w:r w:rsidR="002F1388" w:rsidDel="00B966EB">
          <w:rPr>
            <w:rFonts w:ascii="Tahoma" w:hAnsi="Tahoma" w:cs="Tahoma"/>
            <w:noProof/>
          </w:rPr>
          <w:delText> </w:delText>
        </w:r>
        <w:r w:rsidR="002F1388" w:rsidDel="00B966EB">
          <w:rPr>
            <w:rFonts w:ascii="Tahoma" w:hAnsi="Tahoma" w:cs="Tahoma"/>
            <w:noProof/>
          </w:rPr>
          <w:delText> </w:delText>
        </w:r>
        <w:r w:rsidR="002F1388" w:rsidDel="00B966EB">
          <w:rPr>
            <w:rFonts w:ascii="Tahoma" w:hAnsi="Tahoma" w:cs="Tahoma"/>
            <w:noProof/>
          </w:rPr>
          <w:delText> </w:delText>
        </w:r>
        <w:r w:rsidR="002F1388" w:rsidDel="00B966EB">
          <w:rPr>
            <w:rFonts w:ascii="Tahoma" w:hAnsi="Tahoma" w:cs="Tahoma"/>
            <w:noProof/>
          </w:rPr>
          <w:delText> </w:delText>
        </w:r>
        <w:r w:rsidR="002F1388" w:rsidDel="00B966EB">
          <w:rPr>
            <w:rFonts w:ascii="Tahoma" w:hAnsi="Tahoma" w:cs="Tahoma"/>
            <w:noProof/>
          </w:rPr>
          <w:delText> </w:delText>
        </w:r>
        <w:r w:rsidR="002F1388" w:rsidDel="00B966EB">
          <w:rPr>
            <w:rFonts w:ascii="Tahoma" w:hAnsi="Tahoma" w:cs="Tahoma"/>
          </w:rPr>
          <w:fldChar w:fldCharType="end"/>
        </w:r>
        <w:r w:rsidR="002F1388" w:rsidDel="00B966EB">
          <w:rPr>
            <w:rFonts w:ascii="Tahoma" w:hAnsi="Tahoma" w:cs="Tahoma"/>
            <w:spacing w:val="5"/>
            <w:kern w:val="28"/>
            <w:sz w:val="20"/>
            <w:szCs w:val="20"/>
          </w:rPr>
          <w:delText xml:space="preserve"> </w:delText>
        </w:r>
      </w:del>
      <w:ins w:id="60" w:author="Stocche Forbes" w:date="2021-11-30T17:26:00Z">
        <w:r>
          <w:t>15.277.994/000</w:t>
        </w:r>
      </w:ins>
      <w:ins w:id="61" w:author="Stocche Forbes" w:date="2021-11-30T17:27:00Z">
        <w:r>
          <w:t>4-01</w:t>
        </w:r>
      </w:ins>
      <w:r w:rsidR="002F1388">
        <w:rPr>
          <w:rFonts w:ascii="Tahoma" w:hAnsi="Tahoma" w:cs="Tahoma"/>
          <w:spacing w:val="5"/>
          <w:kern w:val="28"/>
          <w:sz w:val="20"/>
          <w:szCs w:val="20"/>
        </w:rPr>
        <w:t xml:space="preserve">, </w:t>
      </w:r>
      <w:ins w:id="62" w:author="Stocche Forbes" w:date="2021-11-30T17:28:00Z">
        <w:r w:rsidR="003F1A7E" w:rsidRPr="003F1A7E">
          <w:t>atuando por sua filial na cidade de São Paulo, estado de São Paulo, na Rua Joaquim Floriano 466, sala 1401, Itaim Bibi, CEP 04534-002</w:t>
        </w:r>
      </w:ins>
      <w:del w:id="63" w:author="Stocche Forbes" w:date="2021-11-30T17:28:00Z">
        <w:r w:rsidR="002F1388" w:rsidDel="003F1A7E">
          <w:rPr>
            <w:rFonts w:ascii="Tahoma" w:hAnsi="Tahoma" w:cs="Tahoma"/>
            <w:spacing w:val="5"/>
            <w:kern w:val="28"/>
            <w:sz w:val="20"/>
            <w:szCs w:val="20"/>
          </w:rPr>
          <w:delText xml:space="preserve">com sede na </w:delText>
        </w:r>
        <w:r w:rsidR="002F1388" w:rsidDel="003F1A7E">
          <w:rPr>
            <w:rFonts w:ascii="Tahoma" w:hAnsi="Tahoma" w:cs="Tahoma"/>
          </w:rPr>
          <w:fldChar w:fldCharType="begin">
            <w:ffData>
              <w:name w:val="Texto106"/>
              <w:enabled/>
              <w:calcOnExit w:val="0"/>
              <w:textInput/>
            </w:ffData>
          </w:fldChar>
        </w:r>
        <w:r w:rsidR="002F1388" w:rsidDel="003F1A7E">
          <w:rPr>
            <w:rFonts w:ascii="Tahoma" w:hAnsi="Tahoma" w:cs="Tahoma"/>
          </w:rPr>
          <w:delInstrText xml:space="preserve"> FORMTEXT </w:delInstrText>
        </w:r>
        <w:r w:rsidR="002F1388" w:rsidDel="003F1A7E">
          <w:rPr>
            <w:rFonts w:ascii="Tahoma" w:hAnsi="Tahoma" w:cs="Tahoma"/>
          </w:rPr>
        </w:r>
        <w:r w:rsidR="002F1388" w:rsidDel="003F1A7E">
          <w:rPr>
            <w:rFonts w:ascii="Tahoma" w:hAnsi="Tahoma" w:cs="Tahoma"/>
          </w:rPr>
          <w:fldChar w:fldCharType="separate"/>
        </w:r>
        <w:r w:rsidR="002F1388" w:rsidDel="003F1A7E">
          <w:rPr>
            <w:rFonts w:ascii="Tahoma" w:hAnsi="Tahoma" w:cs="Tahoma"/>
            <w:noProof/>
          </w:rPr>
          <w:delText> </w:delText>
        </w:r>
        <w:r w:rsidR="002F1388" w:rsidDel="003F1A7E">
          <w:rPr>
            <w:rFonts w:ascii="Tahoma" w:hAnsi="Tahoma" w:cs="Tahoma"/>
            <w:noProof/>
          </w:rPr>
          <w:delText> </w:delText>
        </w:r>
        <w:r w:rsidR="002F1388" w:rsidDel="003F1A7E">
          <w:rPr>
            <w:rFonts w:ascii="Tahoma" w:hAnsi="Tahoma" w:cs="Tahoma"/>
            <w:noProof/>
          </w:rPr>
          <w:delText> </w:delText>
        </w:r>
        <w:r w:rsidR="002F1388" w:rsidDel="003F1A7E">
          <w:rPr>
            <w:rFonts w:ascii="Tahoma" w:hAnsi="Tahoma" w:cs="Tahoma"/>
            <w:noProof/>
          </w:rPr>
          <w:delText> </w:delText>
        </w:r>
        <w:r w:rsidR="002F1388" w:rsidDel="003F1A7E">
          <w:rPr>
            <w:rFonts w:ascii="Tahoma" w:hAnsi="Tahoma" w:cs="Tahoma"/>
            <w:noProof/>
          </w:rPr>
          <w:delText> </w:delText>
        </w:r>
        <w:r w:rsidR="002F1388" w:rsidDel="003F1A7E">
          <w:rPr>
            <w:rFonts w:ascii="Tahoma" w:hAnsi="Tahoma" w:cs="Tahoma"/>
          </w:rPr>
          <w:fldChar w:fldCharType="end"/>
        </w:r>
      </w:del>
      <w:ins w:id="64" w:author="Stocche Forbes" w:date="2021-11-30T17:37:00Z">
        <w:r w:rsidR="001711DA">
          <w:t xml:space="preserve"> ("AGENTE FIDUCIÁRIO")</w:t>
        </w:r>
      </w:ins>
      <w:r w:rsidR="002F1388">
        <w:rPr>
          <w:rFonts w:ascii="Tahoma" w:hAnsi="Tahoma" w:cs="Tahoma"/>
          <w:spacing w:val="5"/>
          <w:kern w:val="28"/>
          <w:sz w:val="20"/>
          <w:szCs w:val="20"/>
        </w:rPr>
        <w:t xml:space="preserve">, e endereço de e-mail </w:t>
      </w:r>
      <w:del w:id="65" w:author="Stocche Forbes" w:date="2021-11-30T17:29:00Z">
        <w:r w:rsidR="002F1388" w:rsidDel="003F1A7E">
          <w:rPr>
            <w:rFonts w:ascii="Tahoma" w:hAnsi="Tahoma" w:cs="Tahoma"/>
          </w:rPr>
          <w:fldChar w:fldCharType="begin">
            <w:ffData>
              <w:name w:val="Texto106"/>
              <w:enabled/>
              <w:calcOnExit w:val="0"/>
              <w:textInput/>
            </w:ffData>
          </w:fldChar>
        </w:r>
        <w:r w:rsidR="002F1388" w:rsidDel="003F1A7E">
          <w:rPr>
            <w:rFonts w:ascii="Tahoma" w:hAnsi="Tahoma" w:cs="Tahoma"/>
          </w:rPr>
          <w:delInstrText xml:space="preserve"> FORMTEXT </w:delInstrText>
        </w:r>
        <w:r w:rsidR="002F1388" w:rsidDel="003F1A7E">
          <w:rPr>
            <w:rFonts w:ascii="Tahoma" w:hAnsi="Tahoma" w:cs="Tahoma"/>
          </w:rPr>
        </w:r>
        <w:r w:rsidR="002F1388" w:rsidDel="003F1A7E">
          <w:rPr>
            <w:rFonts w:ascii="Tahoma" w:hAnsi="Tahoma" w:cs="Tahoma"/>
          </w:rPr>
          <w:fldChar w:fldCharType="separate"/>
        </w:r>
        <w:r w:rsidR="002F1388" w:rsidDel="003F1A7E">
          <w:rPr>
            <w:rFonts w:ascii="Tahoma" w:hAnsi="Tahoma" w:cs="Tahoma"/>
            <w:noProof/>
          </w:rPr>
          <w:delText> </w:delText>
        </w:r>
        <w:r w:rsidR="002F1388" w:rsidDel="003F1A7E">
          <w:rPr>
            <w:rFonts w:ascii="Tahoma" w:hAnsi="Tahoma" w:cs="Tahoma"/>
            <w:noProof/>
          </w:rPr>
          <w:delText> </w:delText>
        </w:r>
        <w:r w:rsidR="002F1388" w:rsidDel="003F1A7E">
          <w:rPr>
            <w:rFonts w:ascii="Tahoma" w:hAnsi="Tahoma" w:cs="Tahoma"/>
            <w:noProof/>
          </w:rPr>
          <w:delText> </w:delText>
        </w:r>
        <w:r w:rsidR="002F1388" w:rsidDel="003F1A7E">
          <w:rPr>
            <w:rFonts w:ascii="Tahoma" w:hAnsi="Tahoma" w:cs="Tahoma"/>
            <w:noProof/>
          </w:rPr>
          <w:delText> </w:delText>
        </w:r>
        <w:r w:rsidR="002F1388" w:rsidDel="003F1A7E">
          <w:rPr>
            <w:rFonts w:ascii="Tahoma" w:hAnsi="Tahoma" w:cs="Tahoma"/>
            <w:noProof/>
          </w:rPr>
          <w:delText> </w:delText>
        </w:r>
        <w:r w:rsidR="002F1388" w:rsidDel="003F1A7E">
          <w:rPr>
            <w:rFonts w:ascii="Tahoma" w:hAnsi="Tahoma" w:cs="Tahoma"/>
          </w:rPr>
          <w:fldChar w:fldCharType="end"/>
        </w:r>
        <w:r w:rsidR="002F1388" w:rsidDel="003F1A7E">
          <w:rPr>
            <w:rFonts w:ascii="Tahoma" w:hAnsi="Tahoma" w:cs="Tahoma"/>
            <w:spacing w:val="5"/>
            <w:kern w:val="28"/>
            <w:sz w:val="20"/>
            <w:szCs w:val="20"/>
          </w:rPr>
          <w:delText>.</w:delText>
        </w:r>
      </w:del>
      <w:ins w:id="66" w:author="Stocche Forbes" w:date="2021-11-30T17:29:00Z">
        <w:r w:rsidR="003F1A7E">
          <w:t>spestruturacao@simplificpavarini.com.br</w:t>
        </w:r>
        <w:r w:rsidR="003F1A7E">
          <w:rPr>
            <w:rFonts w:ascii="Tahoma" w:hAnsi="Tahoma" w:cs="Tahoma"/>
            <w:spacing w:val="5"/>
            <w:kern w:val="28"/>
            <w:sz w:val="20"/>
            <w:szCs w:val="20"/>
          </w:rPr>
          <w:t>.</w:t>
        </w:r>
        <w:r w:rsidR="003F1A7E">
          <w:t xml:space="preserve"> [Nota SF: Pavarini, favor confirmar]</w:t>
        </w:r>
      </w:ins>
    </w:p>
    <w:p w14:paraId="61AA6A49" w14:textId="77777777" w:rsidR="002F1388" w:rsidRDefault="002F1388" w:rsidP="002F1388">
      <w:pPr>
        <w:tabs>
          <w:tab w:val="left" w:pos="5954"/>
        </w:tabs>
        <w:spacing w:after="0" w:line="360" w:lineRule="auto"/>
        <w:jc w:val="both"/>
        <w:rPr>
          <w:rFonts w:ascii="Tahoma" w:hAnsi="Tahoma" w:cs="Tahoma"/>
          <w:spacing w:val="5"/>
          <w:kern w:val="28"/>
          <w:sz w:val="20"/>
          <w:szCs w:val="20"/>
        </w:rPr>
      </w:pPr>
    </w:p>
    <w:p w14:paraId="61BC6DC6" w14:textId="77777777" w:rsidR="002F1388" w:rsidRDefault="002F1388" w:rsidP="002F1388">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4CC3D6B" w14:textId="77777777" w:rsidR="002F1388" w:rsidRDefault="002F1388" w:rsidP="002F1388">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BANCO DEPOSITÁRIO</w:t>
      </w:r>
    </w:p>
    <w:p w14:paraId="7A5CE857" w14:textId="77777777" w:rsidR="002F1388" w:rsidRDefault="002F1388" w:rsidP="002F1388">
      <w:pPr>
        <w:tabs>
          <w:tab w:val="left" w:pos="5954"/>
        </w:tabs>
        <w:spacing w:after="0" w:line="360" w:lineRule="auto"/>
        <w:jc w:val="both"/>
        <w:rPr>
          <w:rFonts w:ascii="Tahoma" w:hAnsi="Tahoma" w:cs="Tahoma"/>
          <w:spacing w:val="5"/>
          <w:kern w:val="28"/>
          <w:sz w:val="20"/>
          <w:szCs w:val="20"/>
        </w:rPr>
      </w:pPr>
    </w:p>
    <w:p w14:paraId="594A53D4" w14:textId="3EB970D6" w:rsidR="002F1388" w:rsidRDefault="002F1388" w:rsidP="002F1388">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 SANTANDER (BRASIL) S.A.</w:t>
      </w:r>
      <w:r>
        <w:rPr>
          <w:rFonts w:ascii="Tahoma" w:hAnsi="Tahoma" w:cs="Tahoma"/>
          <w:spacing w:val="5"/>
          <w:kern w:val="28"/>
          <w:sz w:val="20"/>
          <w:szCs w:val="20"/>
        </w:rPr>
        <w:t>, inscrito no CNPJ/ME sob o no. 90.400.888/0001-42, com sede na Av. Juscelino Kubitschek, no. 2.041 e 2.235, Bloco A, Vila Olímpia, São Paulo, SP, CEP 04543-011</w:t>
      </w:r>
      <w:ins w:id="67" w:author="Stocche Forbes" w:date="2021-11-30T17:37:00Z">
        <w:r w:rsidR="001711DA">
          <w:t xml:space="preserve"> ("BANCO DEPOSITÁRIO")</w:t>
        </w:r>
      </w:ins>
      <w:r>
        <w:rPr>
          <w:rFonts w:ascii="Tahoma" w:hAnsi="Tahoma" w:cs="Tahoma"/>
          <w:spacing w:val="5"/>
          <w:kern w:val="28"/>
          <w:sz w:val="20"/>
          <w:szCs w:val="20"/>
        </w:rPr>
        <w:t>.</w:t>
      </w:r>
    </w:p>
    <w:p w14:paraId="137EE088" w14:textId="77777777" w:rsidR="002F1388" w:rsidRDefault="002F1388" w:rsidP="002F1388">
      <w:pPr>
        <w:tabs>
          <w:tab w:val="left" w:pos="5954"/>
        </w:tabs>
        <w:spacing w:after="0" w:line="360" w:lineRule="auto"/>
        <w:jc w:val="both"/>
        <w:rPr>
          <w:rFonts w:ascii="Tahoma" w:hAnsi="Tahoma" w:cs="Tahoma"/>
          <w:spacing w:val="5"/>
          <w:kern w:val="28"/>
          <w:sz w:val="20"/>
          <w:szCs w:val="20"/>
        </w:rPr>
      </w:pPr>
    </w:p>
    <w:p w14:paraId="05788632" w14:textId="77777777" w:rsidR="002F1388" w:rsidRDefault="002F1388" w:rsidP="002F1388">
      <w:pPr>
        <w:tabs>
          <w:tab w:val="left" w:pos="5954"/>
        </w:tabs>
        <w:spacing w:after="0" w:line="360" w:lineRule="auto"/>
        <w:jc w:val="both"/>
        <w:rPr>
          <w:rFonts w:ascii="Tahoma" w:hAnsi="Tahoma" w:cs="Tahoma"/>
          <w:spacing w:val="5"/>
          <w:kern w:val="28"/>
          <w:sz w:val="20"/>
          <w:szCs w:val="20"/>
        </w:rPr>
      </w:pPr>
    </w:p>
    <w:p w14:paraId="7BC0D5E5" w14:textId="77777777" w:rsidR="002F1388" w:rsidRDefault="002F1388" w:rsidP="002F1388">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E COMUNICAÇÕES</w:t>
      </w:r>
    </w:p>
    <w:p w14:paraId="2FDAB910" w14:textId="77777777" w:rsidR="002F1388" w:rsidRDefault="002F1388" w:rsidP="002F1388">
      <w:pPr>
        <w:tabs>
          <w:tab w:val="left" w:pos="5954"/>
        </w:tabs>
        <w:spacing w:after="0" w:line="360" w:lineRule="auto"/>
        <w:jc w:val="both"/>
        <w:rPr>
          <w:rFonts w:ascii="Tahoma" w:hAnsi="Tahoma" w:cs="Tahoma"/>
          <w:b/>
          <w:spacing w:val="5"/>
          <w:kern w:val="28"/>
          <w:sz w:val="20"/>
          <w:szCs w:val="20"/>
        </w:rPr>
      </w:pPr>
    </w:p>
    <w:p w14:paraId="74FA72DA" w14:textId="77777777" w:rsidR="002F1388" w:rsidRDefault="002F1388" w:rsidP="002F1388">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PARTE A</w:t>
      </w:r>
      <w:r>
        <w:rPr>
          <w:rFonts w:ascii="Tahoma" w:hAnsi="Tahoma" w:cs="Tahoma"/>
          <w:spacing w:val="5"/>
          <w:kern w:val="28"/>
          <w:sz w:val="20"/>
          <w:szCs w:val="20"/>
        </w:rPr>
        <w:t xml:space="preserve"> - </w:t>
      </w:r>
      <w:r>
        <w:rPr>
          <w:rFonts w:ascii="Tahoma" w:hAnsi="Tahoma" w:cs="Tahoma"/>
          <w:sz w:val="20"/>
          <w:szCs w:val="20"/>
        </w:rPr>
        <w:t>Lista de Pessoas Autorizadas da PARTE A – modelo Anexo I</w:t>
      </w:r>
    </w:p>
    <w:p w14:paraId="4714FF72" w14:textId="77777777" w:rsidR="002F1388" w:rsidRDefault="002F1388" w:rsidP="002F1388">
      <w:pPr>
        <w:tabs>
          <w:tab w:val="left" w:pos="5954"/>
        </w:tabs>
        <w:spacing w:after="0" w:line="360" w:lineRule="auto"/>
        <w:jc w:val="both"/>
        <w:rPr>
          <w:rFonts w:ascii="Tahoma" w:hAnsi="Tahoma" w:cs="Tahoma"/>
          <w:b/>
          <w:spacing w:val="5"/>
          <w:kern w:val="28"/>
          <w:sz w:val="20"/>
          <w:szCs w:val="20"/>
        </w:rPr>
      </w:pPr>
    </w:p>
    <w:p w14:paraId="0B9881C6" w14:textId="77777777" w:rsidR="002F1388" w:rsidRDefault="002F1388" w:rsidP="002F1388">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 xml:space="preserve">PARTE B </w:t>
      </w:r>
      <w:r>
        <w:rPr>
          <w:rFonts w:ascii="Tahoma" w:hAnsi="Tahoma" w:cs="Tahoma"/>
          <w:spacing w:val="5"/>
          <w:kern w:val="28"/>
          <w:sz w:val="20"/>
          <w:szCs w:val="20"/>
        </w:rPr>
        <w:t xml:space="preserve">- </w:t>
      </w:r>
      <w:r>
        <w:rPr>
          <w:rFonts w:ascii="Tahoma" w:hAnsi="Tahoma" w:cs="Tahoma"/>
          <w:sz w:val="20"/>
          <w:szCs w:val="20"/>
        </w:rPr>
        <w:t>Lista de Pessoas Autorizadas da PARTE B – modelo Anexo II</w:t>
      </w:r>
    </w:p>
    <w:p w14:paraId="74B735BC" w14:textId="746423AA" w:rsidR="002F1388" w:rsidRDefault="002F1388" w:rsidP="002F1388">
      <w:pPr>
        <w:tabs>
          <w:tab w:val="left" w:pos="5954"/>
        </w:tabs>
        <w:spacing w:after="0" w:line="360" w:lineRule="auto"/>
        <w:jc w:val="both"/>
        <w:rPr>
          <w:rFonts w:ascii="Tahoma" w:hAnsi="Tahoma" w:cs="Tahoma"/>
          <w:b/>
          <w:spacing w:val="5"/>
          <w:kern w:val="28"/>
          <w:sz w:val="20"/>
          <w:szCs w:val="20"/>
        </w:rPr>
      </w:pPr>
    </w:p>
    <w:p w14:paraId="40B928B8" w14:textId="77777777" w:rsidR="00380F7E" w:rsidRDefault="00380F7E" w:rsidP="002F1388">
      <w:pPr>
        <w:tabs>
          <w:tab w:val="left" w:pos="5954"/>
        </w:tabs>
        <w:spacing w:after="0" w:line="360" w:lineRule="auto"/>
        <w:jc w:val="both"/>
        <w:rPr>
          <w:rFonts w:ascii="Tahoma" w:hAnsi="Tahoma" w:cs="Tahoma"/>
          <w:b/>
          <w:spacing w:val="5"/>
          <w:kern w:val="28"/>
          <w:sz w:val="20"/>
          <w:szCs w:val="20"/>
        </w:rPr>
      </w:pPr>
    </w:p>
    <w:p w14:paraId="33955EF7" w14:textId="77777777" w:rsidR="002F1388" w:rsidRDefault="002F1388" w:rsidP="002F1388">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0468F257" w14:textId="77777777" w:rsidR="002F1388" w:rsidRDefault="002F1388" w:rsidP="002F1388">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Att. SALA SERVIÇOS FIDUCIÁRIOS - ESCROW</w:t>
      </w:r>
    </w:p>
    <w:p w14:paraId="4925A775" w14:textId="77777777" w:rsidR="002F1388" w:rsidRDefault="002F1388" w:rsidP="002F1388">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Rua Amador Bueno, 474</w:t>
      </w:r>
    </w:p>
    <w:p w14:paraId="449601A7" w14:textId="77777777" w:rsidR="002F1388" w:rsidRDefault="002F1388" w:rsidP="002F1388">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Santo Amaro – São Paulo – SP</w:t>
      </w:r>
    </w:p>
    <w:p w14:paraId="49CA4ED1" w14:textId="77777777" w:rsidR="002F1388" w:rsidRDefault="002F1388" w:rsidP="002F1388">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Telefone: (11) 5538-6988 ou (11) 5538-6171</w:t>
      </w:r>
    </w:p>
    <w:p w14:paraId="713E7805" w14:textId="710CC538" w:rsidR="002F1388" w:rsidRDefault="002F1388" w:rsidP="002F1388">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 xml:space="preserve">E-mail: </w:t>
      </w:r>
      <w:hyperlink r:id="rId8" w:history="1">
        <w:r w:rsidRPr="00380F7E">
          <w:rPr>
            <w:rFonts w:ascii="Tahoma" w:hAnsi="Tahoma" w:cs="Tahoma"/>
            <w:spacing w:val="5"/>
            <w:kern w:val="28"/>
            <w:sz w:val="20"/>
            <w:szCs w:val="20"/>
          </w:rPr>
          <w:t>escrowformalização@santander.com.br</w:t>
        </w:r>
      </w:hyperlink>
      <w:r>
        <w:rPr>
          <w:rFonts w:ascii="Tahoma" w:hAnsi="Tahoma" w:cs="Tahoma"/>
          <w:spacing w:val="5"/>
          <w:kern w:val="28"/>
          <w:sz w:val="20"/>
          <w:szCs w:val="20"/>
        </w:rPr>
        <w:t xml:space="preserve"> (alterações contratuais e comunicações)</w:t>
      </w:r>
    </w:p>
    <w:p w14:paraId="048F5EB1" w14:textId="77777777" w:rsidR="002F1388" w:rsidRDefault="002F1388" w:rsidP="002F1388">
      <w:pPr>
        <w:tabs>
          <w:tab w:val="left" w:pos="5954"/>
        </w:tabs>
        <w:spacing w:after="0" w:line="360" w:lineRule="auto"/>
        <w:jc w:val="both"/>
        <w:rPr>
          <w:rFonts w:ascii="Tahoma" w:hAnsi="Tahoma" w:cs="Tahoma"/>
          <w:spacing w:val="5"/>
          <w:kern w:val="28"/>
          <w:sz w:val="20"/>
          <w:szCs w:val="20"/>
        </w:rPr>
      </w:pPr>
    </w:p>
    <w:p w14:paraId="0B305DFB" w14:textId="77777777" w:rsidR="002F1388" w:rsidRDefault="002F1388" w:rsidP="002F1388">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OBJETO DO CONTRATO DE DEPÓSITO</w:t>
      </w:r>
    </w:p>
    <w:p w14:paraId="59922A11" w14:textId="77777777" w:rsidR="002F1388" w:rsidRDefault="002F1388" w:rsidP="002F1388">
      <w:pPr>
        <w:spacing w:after="0" w:line="360" w:lineRule="auto"/>
        <w:jc w:val="both"/>
        <w:rPr>
          <w:rFonts w:ascii="Tahoma" w:hAnsi="Tahoma" w:cs="Tahoma"/>
          <w:color w:val="44546A" w:themeColor="text2"/>
          <w:spacing w:val="5"/>
          <w:kern w:val="28"/>
          <w:sz w:val="20"/>
          <w:szCs w:val="20"/>
        </w:rPr>
      </w:pPr>
    </w:p>
    <w:p w14:paraId="5764BDBE" w14:textId="6DBD4CCC" w:rsidR="002F1388" w:rsidRDefault="001711DA" w:rsidP="002F1388">
      <w:pPr>
        <w:spacing w:after="0" w:line="360" w:lineRule="auto"/>
        <w:jc w:val="both"/>
        <w:rPr>
          <w:rFonts w:ascii="Tahoma" w:hAnsi="Tahoma" w:cs="Tahoma"/>
        </w:rPr>
      </w:pPr>
      <w:ins w:id="68" w:author="Stocche Forbes" w:date="2021-11-30T17:35:00Z">
        <w:r>
          <w:t xml:space="preserve">O presente </w:t>
        </w:r>
      </w:ins>
      <w:ins w:id="69" w:author="Stocche Forbes" w:date="2021-11-30T20:22:00Z">
        <w:r w:rsidR="000A1F32">
          <w:t>CONTRATO</w:t>
        </w:r>
      </w:ins>
      <w:ins w:id="70" w:author="Stocche Forbes" w:date="2021-11-30T17:35:00Z">
        <w:r>
          <w:t xml:space="preserve"> tem por objeto regular a prestação de serviços de administr</w:t>
        </w:r>
      </w:ins>
      <w:ins w:id="71" w:author="Stocche Forbes" w:date="2021-11-30T17:36:00Z">
        <w:r>
          <w:t>ação</w:t>
        </w:r>
      </w:ins>
      <w:ins w:id="72" w:author="Stocche Forbes" w:date="2021-11-30T17:40:00Z">
        <w:r w:rsidR="00B2656E">
          <w:t>, pelo BANCO DEPOSITÁRIO,</w:t>
        </w:r>
      </w:ins>
      <w:ins w:id="73" w:author="Stocche Forbes" w:date="2021-11-30T17:36:00Z">
        <w:r>
          <w:t xml:space="preserve"> da conta corrente </w:t>
        </w:r>
        <w:r w:rsidRPr="001711DA">
          <w:t>nº [</w:t>
        </w:r>
        <w:r w:rsidRPr="001711DA">
          <w:rPr>
            <w:highlight w:val="yellow"/>
          </w:rPr>
          <w:t>5.142-2</w:t>
        </w:r>
        <w:r w:rsidRPr="001711DA">
          <w:t>], na agência [</w:t>
        </w:r>
        <w:r w:rsidRPr="001711DA">
          <w:rPr>
            <w:highlight w:val="yellow"/>
          </w:rPr>
          <w:t>2372</w:t>
        </w:r>
        <w:r w:rsidRPr="001711DA">
          <w:t xml:space="preserve">], não movimentável pela </w:t>
        </w:r>
      </w:ins>
      <w:ins w:id="74" w:author="Stocche Forbes" w:date="2021-11-30T20:20:00Z">
        <w:r w:rsidR="000A1F32">
          <w:t>TBR</w:t>
        </w:r>
      </w:ins>
      <w:ins w:id="75" w:author="Stocche Forbes" w:date="2021-11-30T17:36:00Z">
        <w:r w:rsidRPr="001711DA">
          <w:t xml:space="preserve"> (“</w:t>
        </w:r>
      </w:ins>
      <w:ins w:id="76" w:author="Stocche Forbes" w:date="2021-11-30T17:38:00Z">
        <w:r>
          <w:t xml:space="preserve">CONTA </w:t>
        </w:r>
      </w:ins>
      <w:ins w:id="77" w:author="Stocche Forbes" w:date="2021-11-30T18:24:00Z">
        <w:r w:rsidR="005E05C7">
          <w:t>DE DEPÓSITO</w:t>
        </w:r>
      </w:ins>
      <w:ins w:id="78" w:author="Stocche Forbes" w:date="2021-11-30T17:36:00Z">
        <w:r w:rsidRPr="001711DA">
          <w:t>”)</w:t>
        </w:r>
      </w:ins>
      <w:ins w:id="79" w:author="Stocche Forbes" w:date="2021-11-30T17:38:00Z">
        <w:r w:rsidR="00B2656E">
          <w:t xml:space="preserve">, consoante com as </w:t>
        </w:r>
      </w:ins>
      <w:ins w:id="80" w:author="Stocche Forbes" w:date="2021-11-30T17:39:00Z">
        <w:r w:rsidR="00B2656E">
          <w:t>instruções do AGENTE FIDUCIÁRIO e nos termos do "Contrato de Cessão Fiduciária Sob Condição Suspensiva em Garantia e Outr</w:t>
        </w:r>
      </w:ins>
      <w:ins w:id="81" w:author="Stocche Forbes" w:date="2021-11-30T17:40:00Z">
        <w:r w:rsidR="00B2656E">
          <w:t>as Avenças" celebrado</w:t>
        </w:r>
      </w:ins>
      <w:ins w:id="82" w:author="Stocche Forbes" w:date="2021-11-30T17:41:00Z">
        <w:r w:rsidR="00B2656E">
          <w:t>,</w:t>
        </w:r>
      </w:ins>
      <w:ins w:id="83" w:author="Stocche Forbes" w:date="2021-11-30T17:40:00Z">
        <w:r w:rsidR="00B2656E">
          <w:t xml:space="preserve"> em [=] de [=] de 2021, entre a </w:t>
        </w:r>
      </w:ins>
      <w:ins w:id="84" w:author="Stocche Forbes" w:date="2021-11-30T20:20:00Z">
        <w:r w:rsidR="000A1F32">
          <w:t>TBR</w:t>
        </w:r>
      </w:ins>
      <w:ins w:id="85" w:author="Stocche Forbes" w:date="2021-11-30T17:40:00Z">
        <w:r w:rsidR="00B2656E">
          <w:t xml:space="preserve"> e o AGENTE FIDUCIÁRIO</w:t>
        </w:r>
      </w:ins>
      <w:ins w:id="86" w:author="Stocche Forbes" w:date="2021-11-30T17:41:00Z">
        <w:r w:rsidR="00B2656E">
          <w:t xml:space="preserve"> ("CONTRATO DE CESSÃO FIDUCIÁRIA")</w:t>
        </w:r>
      </w:ins>
      <w:ins w:id="87" w:author="Stocche Forbes" w:date="2021-11-30T17:40:00Z">
        <w:r w:rsidR="00B2656E">
          <w:t xml:space="preserve">, e do </w:t>
        </w:r>
      </w:ins>
      <w:ins w:id="88" w:author="Stocche Forbes" w:date="2021-11-30T17:39:00Z">
        <w:r w:rsidR="00B2656E">
          <w:t xml:space="preserve">presente </w:t>
        </w:r>
      </w:ins>
      <w:ins w:id="89" w:author="Stocche Forbes" w:date="2021-11-30T20:22:00Z">
        <w:r w:rsidR="000A1F32">
          <w:t>CONTRATO</w:t>
        </w:r>
      </w:ins>
      <w:ins w:id="90" w:author="Stocche Forbes" w:date="2021-11-30T17:39:00Z">
        <w:r w:rsidR="00B2656E">
          <w:t>.</w:t>
        </w:r>
        <w:r w:rsidR="00B2656E" w:rsidDel="00B2656E">
          <w:rPr>
            <w:rFonts w:ascii="Tahoma" w:hAnsi="Tahoma" w:cs="Tahoma"/>
          </w:rPr>
          <w:t xml:space="preserve"> </w:t>
        </w:r>
      </w:ins>
      <w:ins w:id="91" w:author="Jurídico TPI" w:date="2021-11-29T11:53:00Z">
        <w:del w:id="92" w:author="Stocche Forbes" w:date="2021-11-30T17:39:00Z">
          <w:r w:rsidR="00CE7C7D" w:rsidDel="00B2656E">
            <w:rPr>
              <w:rFonts w:ascii="Tahoma" w:hAnsi="Tahoma" w:cs="Tahoma"/>
            </w:rPr>
            <w:fldChar w:fldCharType="begin">
              <w:ffData>
                <w:name w:val=""/>
                <w:enabled/>
                <w:calcOnExit w:val="0"/>
                <w:textInput>
                  <w:default w:val="Operacionalizar a Conta Centralizadora objeto do Contrato de Cessão Fiduciária sob Condição Supensiva em Garantia e Outras Avenças, celebrado entre a Parte A e Parte B, em [=]"/>
                </w:textInput>
              </w:ffData>
            </w:fldChar>
          </w:r>
          <w:r w:rsidR="00CE7C7D" w:rsidDel="00B2656E">
            <w:rPr>
              <w:rFonts w:ascii="Tahoma" w:hAnsi="Tahoma" w:cs="Tahoma"/>
            </w:rPr>
            <w:delInstrText xml:space="preserve"> FORMTEXT </w:delInstrText>
          </w:r>
        </w:del>
      </w:ins>
      <w:del w:id="93" w:author="Stocche Forbes" w:date="2021-11-30T17:39:00Z">
        <w:r w:rsidR="00CE7C7D" w:rsidDel="00B2656E">
          <w:rPr>
            <w:rFonts w:ascii="Tahoma" w:hAnsi="Tahoma" w:cs="Tahoma"/>
          </w:rPr>
        </w:r>
        <w:r w:rsidR="00CE7C7D" w:rsidDel="00B2656E">
          <w:rPr>
            <w:rFonts w:ascii="Tahoma" w:hAnsi="Tahoma" w:cs="Tahoma"/>
          </w:rPr>
          <w:fldChar w:fldCharType="separate"/>
        </w:r>
      </w:del>
      <w:ins w:id="94" w:author="Jurídico TPI" w:date="2021-11-29T11:53:00Z">
        <w:del w:id="95" w:author="Stocche Forbes" w:date="2021-11-30T17:39:00Z">
          <w:r w:rsidR="00CE7C7D" w:rsidDel="00B2656E">
            <w:rPr>
              <w:rFonts w:ascii="Tahoma" w:hAnsi="Tahoma" w:cs="Tahoma"/>
              <w:noProof/>
            </w:rPr>
            <w:delText>Operacionalizar a Conta Centralizadora objeto do Contrato de Cessão Fiduciária sob Condição Supensiva em Garantia e Outras Avenças, celebrado entre a Parte A e Parte B, em [=]</w:delText>
          </w:r>
          <w:r w:rsidR="00CE7C7D" w:rsidDel="00B2656E">
            <w:rPr>
              <w:rFonts w:ascii="Tahoma" w:hAnsi="Tahoma" w:cs="Tahoma"/>
            </w:rPr>
            <w:fldChar w:fldCharType="end"/>
          </w:r>
        </w:del>
      </w:ins>
      <w:del w:id="96" w:author="Stocche Forbes" w:date="2021-11-30T17:39:00Z">
        <w:r w:rsidR="002F1388" w:rsidDel="00B2656E">
          <w:rPr>
            <w:rFonts w:ascii="Tahoma" w:hAnsi="Tahoma" w:cs="Tahoma"/>
          </w:rPr>
          <w:fldChar w:fldCharType="begin"/>
        </w:r>
        <w:r w:rsidR="002F1388" w:rsidDel="00B2656E">
          <w:rPr>
            <w:rFonts w:ascii="Tahoma" w:hAnsi="Tahoma" w:cs="Tahoma"/>
          </w:rPr>
          <w:delInstrText xml:space="preserve"> FORMTEXT </w:delInstrText>
        </w:r>
        <w:r w:rsidR="002F1388" w:rsidDel="00B2656E">
          <w:rPr>
            <w:rFonts w:ascii="Tahoma" w:hAnsi="Tahoma" w:cs="Tahoma"/>
          </w:rPr>
          <w:fldChar w:fldCharType="separate"/>
        </w:r>
        <w:r w:rsidR="002F1388" w:rsidDel="00B2656E">
          <w:rPr>
            <w:rFonts w:ascii="Tahoma" w:hAnsi="Tahoma" w:cs="Tahoma"/>
            <w:noProof/>
          </w:rPr>
          <w:delText> </w:delText>
        </w:r>
        <w:r w:rsidR="002F1388" w:rsidDel="00B2656E">
          <w:rPr>
            <w:rFonts w:ascii="Tahoma" w:hAnsi="Tahoma" w:cs="Tahoma"/>
            <w:noProof/>
          </w:rPr>
          <w:delText>BREVE DESCRIÇÃO DO CONTRATO PRINCIPAL</w:delText>
        </w:r>
        <w:r w:rsidR="002F1388" w:rsidDel="00B2656E">
          <w:rPr>
            <w:rFonts w:ascii="Tahoma" w:hAnsi="Tahoma" w:cs="Tahoma"/>
            <w:noProof/>
          </w:rPr>
          <w:delText> </w:delText>
        </w:r>
        <w:r w:rsidR="002F1388" w:rsidDel="00B2656E">
          <w:rPr>
            <w:rFonts w:ascii="Tahoma" w:hAnsi="Tahoma" w:cs="Tahoma"/>
            <w:noProof/>
          </w:rPr>
          <w:delText> </w:delText>
        </w:r>
        <w:r w:rsidR="002F1388" w:rsidDel="00B2656E">
          <w:rPr>
            <w:rFonts w:ascii="Tahoma" w:hAnsi="Tahoma" w:cs="Tahoma"/>
            <w:noProof/>
          </w:rPr>
          <w:delText> </w:delText>
        </w:r>
        <w:r w:rsidR="002F1388" w:rsidDel="00B2656E">
          <w:rPr>
            <w:rFonts w:ascii="Tahoma" w:hAnsi="Tahoma" w:cs="Tahoma"/>
            <w:noProof/>
          </w:rPr>
          <w:delText> </w:delText>
        </w:r>
        <w:r w:rsidR="002F1388" w:rsidDel="00B2656E">
          <w:rPr>
            <w:rFonts w:ascii="Tahoma" w:hAnsi="Tahoma" w:cs="Tahoma"/>
          </w:rPr>
          <w:fldChar w:fldCharType="end"/>
        </w:r>
      </w:del>
    </w:p>
    <w:p w14:paraId="4ED00D9F" w14:textId="77777777" w:rsidR="002F1388" w:rsidRDefault="002F1388" w:rsidP="002F1388">
      <w:pPr>
        <w:spacing w:after="0" w:line="360" w:lineRule="auto"/>
        <w:rPr>
          <w:rFonts w:ascii="Tahoma" w:hAnsi="Tahoma" w:cs="Tahoma"/>
          <w:spacing w:val="5"/>
          <w:kern w:val="28"/>
          <w:sz w:val="20"/>
          <w:szCs w:val="20"/>
        </w:rPr>
      </w:pPr>
    </w:p>
    <w:p w14:paraId="1EA7604F" w14:textId="77777777" w:rsidR="002F1388" w:rsidRDefault="002F1388" w:rsidP="002F1388">
      <w:pPr>
        <w:spacing w:after="0" w:line="360" w:lineRule="auto"/>
        <w:rPr>
          <w:rFonts w:ascii="Tahoma" w:hAnsi="Tahoma" w:cs="Tahoma"/>
          <w:spacing w:val="5"/>
          <w:kern w:val="28"/>
          <w:sz w:val="20"/>
          <w:szCs w:val="20"/>
        </w:rPr>
      </w:pPr>
    </w:p>
    <w:p w14:paraId="16267E7C" w14:textId="77777777" w:rsidR="002F1388" w:rsidRDefault="002F1388" w:rsidP="002F1388">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PROGRAMADAS</w:t>
      </w:r>
    </w:p>
    <w:p w14:paraId="5DCF0EF8" w14:textId="77777777" w:rsidR="002F1388" w:rsidRDefault="002F1388" w:rsidP="002F1388">
      <w:pPr>
        <w:tabs>
          <w:tab w:val="left" w:pos="8550"/>
        </w:tabs>
        <w:spacing w:after="0" w:line="360" w:lineRule="auto"/>
        <w:ind w:right="85"/>
        <w:jc w:val="both"/>
        <w:rPr>
          <w:rFonts w:ascii="Tahoma" w:hAnsi="Tahoma" w:cs="Tahoma"/>
          <w:spacing w:val="5"/>
          <w:kern w:val="28"/>
          <w:sz w:val="20"/>
          <w:szCs w:val="20"/>
        </w:rPr>
      </w:pPr>
    </w:p>
    <w:p w14:paraId="6B7E3B93" w14:textId="713D9447" w:rsidR="002F1388" w:rsidRDefault="007A70B8" w:rsidP="002F1388">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7774870"/>
          <w14:checkbox>
            <w14:checked w14:val="1"/>
            <w14:checkedState w14:val="2612" w14:font="MS Gothic"/>
            <w14:uncheckedState w14:val="2610" w14:font="MS Gothic"/>
          </w14:checkbox>
        </w:sdtPr>
        <w:sdtEndPr/>
        <w:sdtContent>
          <w:ins w:id="97" w:author="Stocche Forbes" w:date="2021-11-30T17:41:00Z">
            <w:r w:rsidR="00B2656E">
              <w:rPr>
                <w:rFonts w:ascii="MS Gothic" w:eastAsia="MS Gothic" w:hAnsi="MS Gothic" w:cs="Tahoma" w:hint="eastAsia"/>
                <w:spacing w:val="5"/>
                <w:kern w:val="28"/>
                <w:sz w:val="20"/>
                <w:szCs w:val="20"/>
              </w:rPr>
              <w:t>☒</w:t>
            </w:r>
          </w:ins>
          <w:del w:id="98" w:author="Stocche Forbes" w:date="2021-11-30T17:41:00Z">
            <w:r w:rsidR="00F05778" w:rsidDel="00B2656E">
              <w:rPr>
                <w:rFonts w:ascii="MS Gothic" w:eastAsia="MS Gothic" w:hAnsi="MS Gothic" w:cs="Tahoma" w:hint="eastAsia"/>
                <w:spacing w:val="5"/>
                <w:kern w:val="28"/>
                <w:sz w:val="20"/>
                <w:szCs w:val="20"/>
              </w:rPr>
              <w:delText>☐</w:delText>
            </w:r>
          </w:del>
        </w:sdtContent>
      </w:sdt>
      <w:r w:rsidR="002F1388">
        <w:rPr>
          <w:rFonts w:ascii="Tahoma" w:hAnsi="Tahoma" w:cs="Tahoma"/>
          <w:spacing w:val="5"/>
          <w:kern w:val="28"/>
          <w:sz w:val="20"/>
          <w:szCs w:val="20"/>
        </w:rPr>
        <w:t xml:space="preserve"> sim</w:t>
      </w:r>
      <w:r w:rsidR="002F1388">
        <w:rPr>
          <w:rFonts w:ascii="Tahoma" w:hAnsi="Tahoma" w:cs="Tahoma"/>
          <w:spacing w:val="5"/>
          <w:kern w:val="28"/>
          <w:sz w:val="20"/>
          <w:szCs w:val="20"/>
        </w:rPr>
        <w:tab/>
      </w:r>
      <w:sdt>
        <w:sdtPr>
          <w:rPr>
            <w:rFonts w:ascii="Tahoma" w:hAnsi="Tahoma" w:cs="Tahoma"/>
            <w:spacing w:val="5"/>
            <w:kern w:val="28"/>
            <w:sz w:val="20"/>
            <w:szCs w:val="20"/>
          </w:rPr>
          <w:id w:val="-960411620"/>
          <w14:checkbox>
            <w14:checked w14:val="0"/>
            <w14:checkedState w14:val="2612" w14:font="MS Gothic"/>
            <w14:uncheckedState w14:val="2610" w14:font="MS Gothic"/>
          </w14:checkbox>
        </w:sdtPr>
        <w:sdtEndPr/>
        <w:sdtContent>
          <w:r w:rsidR="002F1388" w:rsidRPr="002F1388">
            <w:rPr>
              <w:rFonts w:ascii="MS Gothic" w:eastAsia="MS Gothic" w:hAnsi="MS Gothic" w:cs="Tahoma" w:hint="eastAsia"/>
              <w:spacing w:val="5"/>
              <w:kern w:val="28"/>
              <w:sz w:val="20"/>
              <w:szCs w:val="20"/>
            </w:rPr>
            <w:t>☐</w:t>
          </w:r>
        </w:sdtContent>
      </w:sdt>
      <w:r w:rsidR="002F1388">
        <w:rPr>
          <w:rFonts w:ascii="Tahoma" w:hAnsi="Tahoma" w:cs="Tahoma"/>
          <w:spacing w:val="5"/>
          <w:kern w:val="28"/>
          <w:sz w:val="20"/>
          <w:szCs w:val="20"/>
        </w:rPr>
        <w:t xml:space="preserve"> não</w:t>
      </w:r>
    </w:p>
    <w:p w14:paraId="64C05D6D" w14:textId="77777777" w:rsidR="002F1388" w:rsidRDefault="002F1388" w:rsidP="002F1388">
      <w:pPr>
        <w:tabs>
          <w:tab w:val="left" w:pos="8550"/>
        </w:tabs>
        <w:spacing w:after="0" w:line="360" w:lineRule="auto"/>
        <w:ind w:right="85"/>
        <w:jc w:val="both"/>
        <w:rPr>
          <w:rFonts w:ascii="Tahoma" w:hAnsi="Tahoma" w:cs="Tahoma"/>
          <w:spacing w:val="5"/>
          <w:kern w:val="28"/>
          <w:sz w:val="20"/>
          <w:szCs w:val="20"/>
        </w:rPr>
      </w:pPr>
    </w:p>
    <w:p w14:paraId="42CD1582" w14:textId="77777777" w:rsidR="002F1388" w:rsidRDefault="002F1388" w:rsidP="002F1388">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50BF002E" w14:textId="77777777" w:rsidR="002F1388" w:rsidRDefault="002F1388" w:rsidP="002F1388">
      <w:pPr>
        <w:tabs>
          <w:tab w:val="left" w:pos="8550"/>
        </w:tabs>
        <w:spacing w:after="0" w:line="360" w:lineRule="auto"/>
        <w:ind w:right="85"/>
        <w:jc w:val="both"/>
        <w:rPr>
          <w:rFonts w:ascii="Tahoma" w:hAnsi="Tahoma" w:cs="Tahoma"/>
          <w:spacing w:val="5"/>
          <w:kern w:val="28"/>
          <w:sz w:val="20"/>
          <w:szCs w:val="20"/>
        </w:rPr>
      </w:pPr>
    </w:p>
    <w:p w14:paraId="4A76CA63" w14:textId="6B69BB70" w:rsidR="002F1388" w:rsidRDefault="002F1388" w:rsidP="002F1388">
      <w:pPr>
        <w:spacing w:after="0" w:line="360" w:lineRule="auto"/>
        <w:jc w:val="both"/>
        <w:rPr>
          <w:ins w:id="99" w:author="Stocche Forbes" w:date="2021-11-30T17:43:00Z"/>
        </w:rPr>
      </w:pPr>
      <w:del w:id="100" w:author="Stocche Forbes" w:date="2021-11-30T17:42:00Z">
        <w:r w:rsidDel="00B2656E">
          <w:rPr>
            <w:rFonts w:ascii="Tahoma" w:hAnsi="Tahoma" w:cs="Tahoma"/>
          </w:rPr>
          <w:fldChar w:fldCharType="begin">
            <w:ffData>
              <w:name w:val="Texto106"/>
              <w:enabled/>
              <w:calcOnExit w:val="0"/>
              <w:textInput/>
            </w:ffData>
          </w:fldChar>
        </w:r>
        <w:r w:rsidDel="00B2656E">
          <w:rPr>
            <w:rFonts w:ascii="Tahoma" w:hAnsi="Tahoma" w:cs="Tahoma"/>
          </w:rPr>
          <w:delInstrText xml:space="preserve"> FORMTEXT </w:delInstrText>
        </w:r>
        <w:r w:rsidDel="00B2656E">
          <w:rPr>
            <w:rFonts w:ascii="Tahoma" w:hAnsi="Tahoma" w:cs="Tahoma"/>
          </w:rPr>
        </w:r>
        <w:r w:rsidDel="00B2656E">
          <w:rPr>
            <w:rFonts w:ascii="Tahoma" w:hAnsi="Tahoma" w:cs="Tahoma"/>
          </w:rPr>
          <w:fldChar w:fldCharType="separate"/>
        </w:r>
        <w:r w:rsidDel="00B2656E">
          <w:rPr>
            <w:rFonts w:ascii="Tahoma" w:hAnsi="Tahoma" w:cs="Tahoma"/>
            <w:noProof/>
          </w:rPr>
          <w:delText> </w:delText>
        </w:r>
        <w:r w:rsidDel="00B2656E">
          <w:rPr>
            <w:rFonts w:ascii="Tahoma" w:hAnsi="Tahoma" w:cs="Tahoma"/>
            <w:noProof/>
          </w:rPr>
          <w:delText>DESCRIÇÃO DAS MOVIMENTAÇÕES PROGRAMADAS</w:delText>
        </w:r>
        <w:r w:rsidDel="00B2656E">
          <w:rPr>
            <w:rFonts w:ascii="Tahoma" w:hAnsi="Tahoma" w:cs="Tahoma"/>
            <w:noProof/>
          </w:rPr>
          <w:delText> </w:delText>
        </w:r>
        <w:r w:rsidDel="00B2656E">
          <w:rPr>
            <w:rFonts w:ascii="Tahoma" w:hAnsi="Tahoma" w:cs="Tahoma"/>
            <w:noProof/>
          </w:rPr>
          <w:delText> </w:delText>
        </w:r>
        <w:r w:rsidDel="00B2656E">
          <w:rPr>
            <w:rFonts w:ascii="Tahoma" w:hAnsi="Tahoma" w:cs="Tahoma"/>
            <w:noProof/>
          </w:rPr>
          <w:delText> </w:delText>
        </w:r>
        <w:r w:rsidDel="00B2656E">
          <w:rPr>
            <w:rFonts w:ascii="Tahoma" w:hAnsi="Tahoma" w:cs="Tahoma"/>
            <w:noProof/>
          </w:rPr>
          <w:delText> </w:delText>
        </w:r>
        <w:r w:rsidDel="00B2656E">
          <w:rPr>
            <w:rFonts w:ascii="Tahoma" w:hAnsi="Tahoma" w:cs="Tahoma"/>
          </w:rPr>
          <w:fldChar w:fldCharType="end"/>
        </w:r>
      </w:del>
      <w:bookmarkStart w:id="101" w:name="_Hlk89200471"/>
      <w:ins w:id="102" w:author="Stocche Forbes" w:date="2021-11-30T17:42:00Z">
        <w:r w:rsidR="00B2656E" w:rsidRPr="00B2656E">
          <w:t>Os recursos decorrentes dos Direitos Creditórios Cedidos Fiduciariamente</w:t>
        </w:r>
      </w:ins>
      <w:ins w:id="103" w:author="Stocche Forbes" w:date="2021-11-30T17:43:00Z">
        <w:r w:rsidR="00B2656E">
          <w:t xml:space="preserve"> (conforme</w:t>
        </w:r>
      </w:ins>
      <w:ins w:id="104" w:author="Stocche Forbes" w:date="2021-11-30T18:29:00Z">
        <w:r w:rsidR="007151EC">
          <w:t xml:space="preserve"> definido no CONTRATO DE CESSÃO FIDUCIÁRIA</w:t>
        </w:r>
      </w:ins>
      <w:ins w:id="105" w:author="Stocche Forbes" w:date="2021-11-30T17:43:00Z">
        <w:r w:rsidR="00B2656E">
          <w:t>)</w:t>
        </w:r>
      </w:ins>
      <w:ins w:id="106" w:author="Stocche Forbes" w:date="2021-11-30T17:42:00Z">
        <w:r w:rsidR="00B2656E" w:rsidRPr="00B2656E">
          <w:t xml:space="preserve"> serão movimentados observados os seguintes procedimentos:</w:t>
        </w:r>
      </w:ins>
    </w:p>
    <w:p w14:paraId="7DAF65A3" w14:textId="0047F8FA" w:rsidR="00175201" w:rsidRDefault="00175201" w:rsidP="002F1388">
      <w:pPr>
        <w:spacing w:after="0" w:line="360" w:lineRule="auto"/>
        <w:jc w:val="both"/>
        <w:rPr>
          <w:ins w:id="107" w:author="Stocche Forbes" w:date="2021-11-30T17:43:00Z"/>
        </w:rPr>
      </w:pPr>
    </w:p>
    <w:p w14:paraId="64273CD3" w14:textId="4452F5B5" w:rsidR="00175201" w:rsidRDefault="00175201" w:rsidP="002F1388">
      <w:pPr>
        <w:spacing w:after="0" w:line="360" w:lineRule="auto"/>
        <w:jc w:val="both"/>
        <w:rPr>
          <w:ins w:id="108" w:author="Stocche Forbes" w:date="2021-11-30T17:48:00Z"/>
        </w:rPr>
      </w:pPr>
      <w:ins w:id="109" w:author="Stocche Forbes" w:date="2021-11-30T17:43:00Z">
        <w:r>
          <w:t>(i)</w:t>
        </w:r>
        <w:r>
          <w:tab/>
        </w:r>
      </w:ins>
      <w:ins w:id="110" w:author="Stocche Forbes" w:date="2021-11-30T17:44:00Z">
        <w:r w:rsidRPr="00175201">
          <w:t>até [</w:t>
        </w:r>
        <w:r w:rsidRPr="00175201">
          <w:rPr>
            <w:highlight w:val="yellow"/>
          </w:rPr>
          <w:t>=</w:t>
        </w:r>
        <w:r w:rsidRPr="00175201">
          <w:t xml:space="preserve">] (exclusive), a totalidade dos recursos depositados na </w:t>
        </w:r>
      </w:ins>
      <w:ins w:id="111" w:author="Stocche Forbes" w:date="2021-11-30T17:45:00Z">
        <w:r>
          <w:t xml:space="preserve">CONTA </w:t>
        </w:r>
      </w:ins>
      <w:ins w:id="112" w:author="Stocche Forbes" w:date="2021-11-30T18:24:00Z">
        <w:r w:rsidR="005E05C7">
          <w:t xml:space="preserve">DE DEPÓSITO </w:t>
        </w:r>
      </w:ins>
      <w:ins w:id="113" w:author="Stocche Forbes" w:date="2021-11-30T17:44:00Z">
        <w:r w:rsidRPr="00175201">
          <w:t xml:space="preserve">serão diariamente transferidos para a </w:t>
        </w:r>
      </w:ins>
      <w:ins w:id="114" w:author="Stocche Forbes" w:date="2021-11-30T18:00:00Z">
        <w:r w:rsidR="00CE2980">
          <w:t>Conta de Livre Movimentação</w:t>
        </w:r>
      </w:ins>
      <w:ins w:id="115" w:author="Stocche Forbes" w:date="2021-11-30T17:45:00Z">
        <w:r>
          <w:t xml:space="preserve"> (conforme abaixo definido)</w:t>
        </w:r>
      </w:ins>
      <w:ins w:id="116" w:author="Stocche Forbes" w:date="2021-11-30T17:44:00Z">
        <w:r w:rsidRPr="00175201">
          <w:t xml:space="preserve">, desde que o </w:t>
        </w:r>
      </w:ins>
      <w:ins w:id="117" w:author="Stocche Forbes" w:date="2021-11-30T17:45:00Z">
        <w:r>
          <w:t>BANCO DEPO</w:t>
        </w:r>
      </w:ins>
      <w:ins w:id="118" w:author="Stocche Forbes" w:date="2021-11-30T17:46:00Z">
        <w:r>
          <w:t>SITÁRIO</w:t>
        </w:r>
      </w:ins>
      <w:ins w:id="119" w:author="Stocche Forbes" w:date="2021-11-30T17:44:00Z">
        <w:r w:rsidRPr="00175201">
          <w:t xml:space="preserve"> não tenha recebido uma notificação do </w:t>
        </w:r>
      </w:ins>
      <w:ins w:id="120" w:author="Stocche Forbes" w:date="2021-11-30T17:46:00Z">
        <w:r>
          <w:t>AGENTE FIDUCIÁRIO</w:t>
        </w:r>
      </w:ins>
      <w:ins w:id="121" w:author="Stocche Forbes" w:date="2021-11-30T17:44:00Z">
        <w:r w:rsidRPr="00175201">
          <w:t xml:space="preserve"> comunicando a ocorrência de qualquer descumprimento, pela </w:t>
        </w:r>
      </w:ins>
      <w:ins w:id="122" w:author="Stocche Forbes" w:date="2021-11-30T20:20:00Z">
        <w:r w:rsidR="000A1F32">
          <w:t>TBR</w:t>
        </w:r>
      </w:ins>
      <w:ins w:id="123" w:author="Stocche Forbes" w:date="2021-11-30T17:44:00Z">
        <w:r w:rsidRPr="00175201">
          <w:t xml:space="preserve">, pelas </w:t>
        </w:r>
      </w:ins>
      <w:ins w:id="124" w:author="Stocche Forbes" w:date="2021-11-30T17:59:00Z">
        <w:r w:rsidR="00CE2980">
          <w:t>Fiadoras</w:t>
        </w:r>
      </w:ins>
      <w:ins w:id="125" w:author="Stocche Forbes" w:date="2021-11-30T17:47:00Z">
        <w:r>
          <w:t xml:space="preserve"> (conforme </w:t>
        </w:r>
      </w:ins>
      <w:ins w:id="126" w:author="Stocche Forbes" w:date="2021-11-30T18:30:00Z">
        <w:r w:rsidR="007151EC">
          <w:t xml:space="preserve">definido </w:t>
        </w:r>
        <w:r w:rsidR="007151EC" w:rsidRPr="007151EC">
          <w:t>no CONTRATO DE CESSÃO FIDUCIÁRIA</w:t>
        </w:r>
      </w:ins>
      <w:ins w:id="127" w:author="Stocche Forbes" w:date="2021-11-30T17:47:00Z">
        <w:r>
          <w:t>)</w:t>
        </w:r>
      </w:ins>
      <w:ins w:id="128" w:author="Stocche Forbes" w:date="2021-11-30T17:44:00Z">
        <w:r w:rsidRPr="00175201">
          <w:t xml:space="preserve"> e/ou pela </w:t>
        </w:r>
      </w:ins>
      <w:ins w:id="129" w:author="Stocche Forbes" w:date="2021-11-30T17:59:00Z">
        <w:r w:rsidR="00CE2980">
          <w:t>Mercúrio</w:t>
        </w:r>
      </w:ins>
      <w:ins w:id="130" w:author="Stocche Forbes" w:date="2021-11-30T17:44:00Z">
        <w:r w:rsidRPr="00175201">
          <w:t xml:space="preserve"> </w:t>
        </w:r>
      </w:ins>
      <w:ins w:id="131" w:author="Stocche Forbes" w:date="2021-11-30T17:47:00Z">
        <w:r>
          <w:t xml:space="preserve">(conforme </w:t>
        </w:r>
      </w:ins>
      <w:ins w:id="132" w:author="Stocche Forbes" w:date="2021-11-30T18:30:00Z">
        <w:r w:rsidR="007151EC">
          <w:t xml:space="preserve">definido </w:t>
        </w:r>
        <w:r w:rsidR="007151EC" w:rsidRPr="007151EC">
          <w:t>no CONTRATO DE CESSÃO FIDUCIÁRIA</w:t>
        </w:r>
      </w:ins>
      <w:ins w:id="133" w:author="Stocche Forbes" w:date="2021-11-30T17:47:00Z">
        <w:r w:rsidRPr="00175201">
          <w:t>)</w:t>
        </w:r>
        <w:r>
          <w:t xml:space="preserve"> </w:t>
        </w:r>
      </w:ins>
      <w:ins w:id="134" w:author="Stocche Forbes" w:date="2021-11-30T17:44:00Z">
        <w:r w:rsidRPr="00175201">
          <w:t xml:space="preserve">de qualquer obrigação prevista na </w:t>
        </w:r>
      </w:ins>
      <w:ins w:id="135" w:author="Stocche Forbes" w:date="2021-11-30T18:00:00Z">
        <w:r w:rsidR="00CE2980">
          <w:t>Escritura de Emissão</w:t>
        </w:r>
      </w:ins>
      <w:ins w:id="136" w:author="Stocche Forbes" w:date="2021-11-30T17:48:00Z">
        <w:r>
          <w:t xml:space="preserve"> (conforme abaixo</w:t>
        </w:r>
        <w:r w:rsidRPr="00175201">
          <w:t xml:space="preserve"> definido)</w:t>
        </w:r>
      </w:ins>
      <w:ins w:id="137" w:author="Stocche Forbes" w:date="2021-11-30T17:44:00Z">
        <w:r w:rsidRPr="00175201">
          <w:t xml:space="preserve">, nos </w:t>
        </w:r>
      </w:ins>
      <w:ins w:id="138" w:author="Stocche Forbes" w:date="2021-11-30T18:00:00Z">
        <w:r w:rsidR="00CE2980">
          <w:t>Contratos de Garantia</w:t>
        </w:r>
      </w:ins>
      <w:ins w:id="139" w:author="Stocche Forbes" w:date="2021-11-30T17:44:00Z">
        <w:r w:rsidRPr="00175201">
          <w:t xml:space="preserve"> </w:t>
        </w:r>
      </w:ins>
      <w:ins w:id="140" w:author="Stocche Forbes" w:date="2021-11-30T17:48:00Z">
        <w:r>
          <w:t>(conforme abaixo</w:t>
        </w:r>
        <w:r w:rsidRPr="00175201">
          <w:t xml:space="preserve"> definido)</w:t>
        </w:r>
        <w:r>
          <w:t xml:space="preserve"> </w:t>
        </w:r>
      </w:ins>
      <w:ins w:id="141" w:author="Stocche Forbes" w:date="2021-11-30T17:44:00Z">
        <w:r w:rsidRPr="00175201">
          <w:t>e/ou no</w:t>
        </w:r>
      </w:ins>
      <w:ins w:id="142" w:author="Stocche Forbes" w:date="2021-11-30T18:00:00Z">
        <w:r w:rsidR="00CE2980">
          <w:t>s</w:t>
        </w:r>
      </w:ins>
      <w:ins w:id="143" w:author="Stocche Forbes" w:date="2021-11-30T17:44:00Z">
        <w:r w:rsidRPr="00175201">
          <w:t xml:space="preserve"> demais documentos da </w:t>
        </w:r>
      </w:ins>
      <w:ins w:id="144" w:author="Stocche Forbes" w:date="2021-11-30T17:48:00Z">
        <w:r>
          <w:t>E</w:t>
        </w:r>
      </w:ins>
      <w:ins w:id="145" w:author="Stocche Forbes" w:date="2021-11-30T18:00:00Z">
        <w:r w:rsidR="00CE2980">
          <w:t>missão</w:t>
        </w:r>
      </w:ins>
      <w:ins w:id="146" w:author="Stocche Forbes" w:date="2021-11-30T17:48:00Z">
        <w:r>
          <w:t xml:space="preserve"> (conforme abaixo</w:t>
        </w:r>
        <w:r w:rsidRPr="00175201">
          <w:t xml:space="preserve"> definido)</w:t>
        </w:r>
      </w:ins>
      <w:ins w:id="147" w:author="Stocche Forbes" w:date="2021-11-30T17:44:00Z">
        <w:r w:rsidRPr="00175201">
          <w:t>;</w:t>
        </w:r>
      </w:ins>
    </w:p>
    <w:p w14:paraId="18915970" w14:textId="50323757" w:rsidR="00175201" w:rsidRDefault="00175201" w:rsidP="002F1388">
      <w:pPr>
        <w:spacing w:after="0" w:line="360" w:lineRule="auto"/>
        <w:jc w:val="both"/>
        <w:rPr>
          <w:ins w:id="148" w:author="Stocche Forbes" w:date="2021-11-30T17:48:00Z"/>
        </w:rPr>
      </w:pPr>
    </w:p>
    <w:p w14:paraId="3181DC59" w14:textId="48EA9D84" w:rsidR="00175201" w:rsidRDefault="00175201" w:rsidP="002F1388">
      <w:pPr>
        <w:spacing w:after="0" w:line="360" w:lineRule="auto"/>
        <w:jc w:val="both"/>
        <w:rPr>
          <w:ins w:id="149" w:author="Stocche Forbes" w:date="2021-11-30T18:10:00Z"/>
        </w:rPr>
      </w:pPr>
      <w:ins w:id="150" w:author="Stocche Forbes" w:date="2021-11-30T17:48:00Z">
        <w:r>
          <w:t>(</w:t>
        </w:r>
        <w:proofErr w:type="spellStart"/>
        <w:r>
          <w:t>ii</w:t>
        </w:r>
        <w:proofErr w:type="spellEnd"/>
        <w:r>
          <w:t>)</w:t>
        </w:r>
        <w:r>
          <w:tab/>
        </w:r>
      </w:ins>
      <w:ins w:id="151" w:author="Stocche Forbes" w:date="2021-11-30T17:49:00Z">
        <w:r w:rsidR="006026E2" w:rsidRPr="006026E2">
          <w:t xml:space="preserve">a partir de </w:t>
        </w:r>
      </w:ins>
      <w:ins w:id="152" w:author="Stocche Forbes" w:date="2021-12-06T15:06:00Z">
        <w:r w:rsidR="005F7F89" w:rsidRPr="00A145A3">
          <w:t>[</w:t>
        </w:r>
        <w:r w:rsidR="005F7F89" w:rsidRPr="005F7F89">
          <w:rPr>
            <w:highlight w:val="yellow"/>
          </w:rPr>
          <w:t>=</w:t>
        </w:r>
        <w:r w:rsidR="005F7F89" w:rsidRPr="005F7F89">
          <w:t>]</w:t>
        </w:r>
      </w:ins>
      <w:ins w:id="153" w:author="Stocche Forbes" w:date="2021-11-30T17:49:00Z">
        <w:r w:rsidR="006026E2" w:rsidRPr="006026E2">
          <w:t xml:space="preserve"> (inclusive), no dia 15 de cada mês ou, caso não seja um Dia Útil, no Dia Útil imediatamente subsequente (“</w:t>
        </w:r>
      </w:ins>
      <w:ins w:id="154" w:author="Stocche Forbes" w:date="2021-11-30T18:01:00Z">
        <w:r w:rsidR="00CE2980">
          <w:t>Data de Envio da Notificação do Montante a ser Retido</w:t>
        </w:r>
      </w:ins>
      <w:ins w:id="155" w:author="Stocche Forbes" w:date="2021-11-30T17:49:00Z">
        <w:r w:rsidR="006026E2" w:rsidRPr="006026E2">
          <w:t xml:space="preserve">”), o </w:t>
        </w:r>
      </w:ins>
      <w:ins w:id="156" w:author="Stocche Forbes" w:date="2021-11-30T17:50:00Z">
        <w:r w:rsidR="006026E2">
          <w:t>AGENTE FIDUCIÁRIO</w:t>
        </w:r>
      </w:ins>
      <w:ins w:id="157" w:author="Stocche Forbes" w:date="2021-11-30T17:49:00Z">
        <w:r w:rsidR="006026E2" w:rsidRPr="006026E2">
          <w:t xml:space="preserve"> deverá encaminhar ao </w:t>
        </w:r>
      </w:ins>
      <w:ins w:id="158" w:author="Stocche Forbes" w:date="2021-11-30T17:50:00Z">
        <w:r w:rsidR="006026E2">
          <w:t>BANCO DEPOSITÁRIO</w:t>
        </w:r>
      </w:ins>
      <w:ins w:id="159" w:author="Stocche Forbes" w:date="2021-11-30T17:49:00Z">
        <w:r w:rsidR="006026E2" w:rsidRPr="006026E2">
          <w:t xml:space="preserve">, com cópia para a </w:t>
        </w:r>
      </w:ins>
      <w:ins w:id="160" w:author="Stocche Forbes" w:date="2021-11-30T20:20:00Z">
        <w:r w:rsidR="000A1F32">
          <w:t>TBR</w:t>
        </w:r>
      </w:ins>
      <w:ins w:id="161" w:author="Stocche Forbes" w:date="2021-11-30T17:49:00Z">
        <w:r w:rsidR="006026E2" w:rsidRPr="006026E2">
          <w:t xml:space="preserve">, uma notificação preparada nos termos substancialmente previstos no </w:t>
        </w:r>
      </w:ins>
      <w:ins w:id="162" w:author="Stocche Forbes" w:date="2021-11-30T17:52:00Z">
        <w:r w:rsidR="006026E2">
          <w:t>CONTRATO DE CESSÃO FIDUCIÁRIA</w:t>
        </w:r>
      </w:ins>
      <w:ins w:id="163" w:author="Stocche Forbes" w:date="2021-11-30T17:49:00Z">
        <w:r w:rsidR="006026E2" w:rsidRPr="006026E2">
          <w:t xml:space="preserve"> (“</w:t>
        </w:r>
      </w:ins>
      <w:ins w:id="164" w:author="Stocche Forbes" w:date="2021-11-30T18:01:00Z">
        <w:r w:rsidR="00CE2980">
          <w:t>Notificação do Montante a ser Retido</w:t>
        </w:r>
      </w:ins>
      <w:ins w:id="165" w:author="Stocche Forbes" w:date="2021-11-30T17:49:00Z">
        <w:r w:rsidR="006026E2" w:rsidRPr="006026E2">
          <w:t xml:space="preserve">”), informando o valor correspondente a 1/6 (um sexto) da próxima parcela devida no âmbito das </w:t>
        </w:r>
      </w:ins>
      <w:ins w:id="166" w:author="Stocche Forbes" w:date="2021-11-30T18:01:00Z">
        <w:r w:rsidR="00CE2980">
          <w:t>Debêntures</w:t>
        </w:r>
      </w:ins>
      <w:ins w:id="167" w:author="Stocche Forbes" w:date="2021-11-30T17:57:00Z">
        <w:r w:rsidR="006B1E97">
          <w:t xml:space="preserve"> </w:t>
        </w:r>
      </w:ins>
      <w:ins w:id="168" w:author="Stocche Forbes" w:date="2021-11-30T17:58:00Z">
        <w:r w:rsidR="006B1E97">
          <w:t>(conforme abaixo definido)</w:t>
        </w:r>
      </w:ins>
      <w:ins w:id="169" w:author="Stocche Forbes" w:date="2021-11-30T17:49:00Z">
        <w:r w:rsidR="006026E2" w:rsidRPr="006026E2">
          <w:t xml:space="preserve"> (considerando o montante a ser pago a título de amortização do </w:t>
        </w:r>
      </w:ins>
      <w:ins w:id="170" w:author="Stocche Forbes" w:date="2021-11-30T18:02:00Z">
        <w:r w:rsidR="00CE2980">
          <w:t>Valor Nominal Unitário Atualizado</w:t>
        </w:r>
      </w:ins>
      <w:ins w:id="171" w:author="Stocche Forbes" w:date="2021-11-30T17:49:00Z">
        <w:r w:rsidR="006026E2" w:rsidRPr="006026E2">
          <w:t xml:space="preserve">, da </w:t>
        </w:r>
      </w:ins>
      <w:ins w:id="172" w:author="Stocche Forbes" w:date="2021-11-30T18:02:00Z">
        <w:r w:rsidR="00CE2980">
          <w:t>Remuneração</w:t>
        </w:r>
      </w:ins>
      <w:ins w:id="173" w:author="Stocche Forbes" w:date="2021-11-30T17:49:00Z">
        <w:r w:rsidR="006026E2" w:rsidRPr="006026E2">
          <w:t xml:space="preserve"> e eventuais </w:t>
        </w:r>
      </w:ins>
      <w:ins w:id="174" w:author="Stocche Forbes" w:date="2021-11-30T18:02:00Z">
        <w:r w:rsidR="00CE2980">
          <w:t>Encargos Moratórios</w:t>
        </w:r>
      </w:ins>
      <w:ins w:id="175" w:author="Stocche Forbes" w:date="2021-11-30T17:49:00Z">
        <w:r w:rsidR="006026E2" w:rsidRPr="006026E2">
          <w:t>, se existentes</w:t>
        </w:r>
      </w:ins>
      <w:ins w:id="176" w:author="Stocche Forbes" w:date="2021-11-30T18:09:00Z">
        <w:r w:rsidR="00BE3B73">
          <w:t xml:space="preserve"> (conforme abaixo definidos)</w:t>
        </w:r>
      </w:ins>
      <w:ins w:id="177" w:author="Stocche Forbes" w:date="2021-11-30T17:49:00Z">
        <w:r w:rsidR="006026E2" w:rsidRPr="006026E2">
          <w:t xml:space="preserve">) (“Valor da Retenção Mensal”), de modo que, em cada data de pagamento da Amortização </w:t>
        </w:r>
      </w:ins>
      <w:ins w:id="178" w:author="Stocche Forbes" w:date="2021-11-30T18:09:00Z">
        <w:r w:rsidR="00BE3B73">
          <w:t xml:space="preserve">(conforme </w:t>
        </w:r>
      </w:ins>
      <w:ins w:id="179" w:author="Stocche Forbes" w:date="2021-11-30T18:30:00Z">
        <w:r w:rsidR="007151EC">
          <w:t xml:space="preserve">definido </w:t>
        </w:r>
        <w:r w:rsidR="007151EC" w:rsidRPr="007151EC">
          <w:t>no CONTRATO DE CESSÃO FIDUCIÁRIA</w:t>
        </w:r>
      </w:ins>
      <w:ins w:id="180" w:author="Stocche Forbes" w:date="2021-11-30T18:10:00Z">
        <w:r w:rsidR="00BE3B73">
          <w:t xml:space="preserve">) </w:t>
        </w:r>
      </w:ins>
      <w:ins w:id="181" w:author="Stocche Forbes" w:date="2021-11-30T17:49:00Z">
        <w:r w:rsidR="006026E2" w:rsidRPr="006026E2">
          <w:t xml:space="preserve">e/ou da Remuneração das Debêntures (“Data de Pagamento das Debêntures”), conforme previsto na Escritura de Emissão, exista na </w:t>
        </w:r>
      </w:ins>
      <w:ins w:id="182" w:author="Stocche Forbes" w:date="2021-11-30T21:37:00Z">
        <w:r w:rsidR="00775399" w:rsidRPr="00775399">
          <w:t xml:space="preserve">conta corrente de titularidade da </w:t>
        </w:r>
        <w:r w:rsidR="00775399">
          <w:t>TBR</w:t>
        </w:r>
        <w:r w:rsidR="00775399" w:rsidRPr="00775399">
          <w:t>, nº [</w:t>
        </w:r>
        <w:r w:rsidR="00775399" w:rsidRPr="00775399">
          <w:rPr>
            <w:highlight w:val="yellow"/>
          </w:rPr>
          <w:t>=</w:t>
        </w:r>
        <w:r w:rsidR="00775399" w:rsidRPr="00775399">
          <w:t>], na agência [</w:t>
        </w:r>
        <w:r w:rsidR="00775399" w:rsidRPr="00775399">
          <w:rPr>
            <w:highlight w:val="yellow"/>
          </w:rPr>
          <w:t>=</w:t>
        </w:r>
        <w:r w:rsidR="00775399" w:rsidRPr="00775399">
          <w:t>], administrada exclusivamente pel</w:t>
        </w:r>
        <w:r w:rsidR="00775399">
          <w:t>a</w:t>
        </w:r>
        <w:r w:rsidR="00775399" w:rsidRPr="00775399">
          <w:t xml:space="preserve"> </w:t>
        </w:r>
        <w:r w:rsidR="00775399">
          <w:t>QI SCD (conforme definido abaixo)</w:t>
        </w:r>
        <w:r w:rsidR="00775399" w:rsidRPr="00775399">
          <w:t xml:space="preserve">, não movimentável pela </w:t>
        </w:r>
        <w:r w:rsidR="00775399">
          <w:t xml:space="preserve">TBR </w:t>
        </w:r>
        <w:r w:rsidR="00775399" w:rsidRPr="00775399">
          <w:t>(“Conta Vinculada da TBR”)</w:t>
        </w:r>
        <w:r w:rsidR="00775399">
          <w:t>,</w:t>
        </w:r>
      </w:ins>
      <w:ins w:id="183" w:author="Stocche Forbes" w:date="2021-11-30T18:10:00Z">
        <w:r w:rsidR="00BE3B73">
          <w:t xml:space="preserve"> </w:t>
        </w:r>
      </w:ins>
      <w:ins w:id="184" w:author="Stocche Forbes" w:date="2021-11-30T17:49:00Z">
        <w:r w:rsidR="006026E2" w:rsidRPr="006026E2">
          <w:t xml:space="preserve">o montante necessário para realização do pagamento devido no âmbito das Debêntures. Para fins de cálculo do Valor da Retenção Mensal pelo Agente Fiduciário, a apuração do Índice Nacional de Preços ao Consumidor Amplo (IPCA), divulgado pelo Instituto Brasileiro de Geografia e Estatística, deverá ser realizado mediante a utilização do </w:t>
        </w:r>
        <w:r w:rsidR="006026E2" w:rsidRPr="006026E2">
          <w:lastRenderedPageBreak/>
          <w:t>percentual correspondente ao Número Índice Projetado (conforme definido na Cláusula 5.9 da Escritura de Emissão) divulgado oficialmente até a data de cálculo</w:t>
        </w:r>
      </w:ins>
      <w:ins w:id="185" w:author="Stocche Forbes" w:date="2021-11-30T18:10:00Z">
        <w:r w:rsidR="00BE3B73">
          <w:t>;</w:t>
        </w:r>
      </w:ins>
    </w:p>
    <w:p w14:paraId="59B8D097" w14:textId="38188952" w:rsidR="00BE3B73" w:rsidRDefault="00BE3B73" w:rsidP="002F1388">
      <w:pPr>
        <w:spacing w:after="0" w:line="360" w:lineRule="auto"/>
        <w:jc w:val="both"/>
        <w:rPr>
          <w:ins w:id="186" w:author="Stocche Forbes" w:date="2021-11-30T18:10:00Z"/>
        </w:rPr>
      </w:pPr>
    </w:p>
    <w:p w14:paraId="2058D107" w14:textId="6A2CFEB5" w:rsidR="00BE3B73" w:rsidRDefault="00BE3B73" w:rsidP="002F1388">
      <w:pPr>
        <w:spacing w:after="0" w:line="360" w:lineRule="auto"/>
        <w:jc w:val="both"/>
        <w:rPr>
          <w:ins w:id="187" w:author="Stocche Forbes" w:date="2021-11-30T18:12:00Z"/>
        </w:rPr>
      </w:pPr>
      <w:ins w:id="188" w:author="Stocche Forbes" w:date="2021-11-30T18:10:00Z">
        <w:r>
          <w:t>(</w:t>
        </w:r>
        <w:proofErr w:type="spellStart"/>
        <w:r>
          <w:t>iii</w:t>
        </w:r>
        <w:proofErr w:type="spellEnd"/>
        <w:r>
          <w:t>)</w:t>
        </w:r>
        <w:r>
          <w:tab/>
        </w:r>
        <w:bookmarkStart w:id="189" w:name="_Ref85124175"/>
        <w:r w:rsidRPr="00BE3B73">
          <w:t xml:space="preserve">observado o disposto nos incisos abaixo, o </w:t>
        </w:r>
      </w:ins>
      <w:ins w:id="190" w:author="Stocche Forbes" w:date="2021-11-30T18:11:00Z">
        <w:r>
          <w:t>BANCO DEPOSITÁRIO</w:t>
        </w:r>
      </w:ins>
      <w:ins w:id="191" w:author="Stocche Forbes" w:date="2021-11-30T18:10:00Z">
        <w:r w:rsidRPr="00BE3B73">
          <w:t xml:space="preserve"> deverá, diariamente, a partir do dia [16] de cada mês até o dia 15 do mês imediatamente subsequente (“Período de Retenção”), transferir: (a) 70% (setenta por cento) dos recursos depositados na </w:t>
        </w:r>
      </w:ins>
      <w:ins w:id="192" w:author="Stocche Forbes" w:date="2021-11-30T18:11:00Z">
        <w:r>
          <w:t xml:space="preserve">CONTA </w:t>
        </w:r>
      </w:ins>
      <w:ins w:id="193" w:author="Stocche Forbes" w:date="2021-11-30T18:24:00Z">
        <w:r w:rsidR="005E05C7">
          <w:t>DE DEPÓSITO</w:t>
        </w:r>
      </w:ins>
      <w:ins w:id="194" w:author="Stocche Forbes" w:date="2021-11-30T18:10:00Z">
        <w:r w:rsidRPr="00BE3B73">
          <w:t xml:space="preserve"> para a Conta Vinculada da TBR; e (b) 30% (trinta por cento) dos recursos depositados na </w:t>
        </w:r>
      </w:ins>
      <w:ins w:id="195" w:author="Stocche Forbes" w:date="2021-11-30T18:11:00Z">
        <w:r>
          <w:t xml:space="preserve">CONTA </w:t>
        </w:r>
      </w:ins>
      <w:ins w:id="196" w:author="Stocche Forbes" w:date="2021-11-30T18:24:00Z">
        <w:r w:rsidR="005E05C7">
          <w:t>DE DEPÓSITO</w:t>
        </w:r>
      </w:ins>
      <w:ins w:id="197" w:author="Stocche Forbes" w:date="2021-11-30T18:10:00Z">
        <w:r w:rsidRPr="00BE3B73">
          <w:t xml:space="preserve"> para a conta corrente nº [=], na agência nº [</w:t>
        </w:r>
        <w:r w:rsidRPr="00BE3B73">
          <w:rPr>
            <w:highlight w:val="yellow"/>
          </w:rPr>
          <w:t>=</w:t>
        </w:r>
        <w:r w:rsidRPr="00BE3B73">
          <w:t>], mantida junto ao [</w:t>
        </w:r>
        <w:r w:rsidRPr="00BE3B73">
          <w:rPr>
            <w:highlight w:val="yellow"/>
          </w:rPr>
          <w:t>=</w:t>
        </w:r>
        <w:r w:rsidRPr="00BE3B73">
          <w:t xml:space="preserve">], de titularidade da </w:t>
        </w:r>
      </w:ins>
      <w:ins w:id="198" w:author="Stocche Forbes" w:date="2021-11-30T20:20:00Z">
        <w:r w:rsidR="000A1F32">
          <w:t>TBR</w:t>
        </w:r>
      </w:ins>
      <w:ins w:id="199" w:author="Stocche Forbes" w:date="2021-11-30T18:10:00Z">
        <w:r w:rsidRPr="00BE3B73">
          <w:t xml:space="preserve"> (“Conta de Livre Movimentação”);</w:t>
        </w:r>
        <w:bookmarkEnd w:id="189"/>
        <w:r w:rsidRPr="00BE3B73">
          <w:t xml:space="preserve"> </w:t>
        </w:r>
      </w:ins>
    </w:p>
    <w:p w14:paraId="0EB86B81" w14:textId="38322270" w:rsidR="00BE3B73" w:rsidRDefault="00BE3B73" w:rsidP="002F1388">
      <w:pPr>
        <w:spacing w:after="0" w:line="360" w:lineRule="auto"/>
        <w:jc w:val="both"/>
        <w:rPr>
          <w:ins w:id="200" w:author="Stocche Forbes" w:date="2021-11-30T18:12:00Z"/>
        </w:rPr>
      </w:pPr>
    </w:p>
    <w:p w14:paraId="7DC58D6D" w14:textId="6CDBA628" w:rsidR="00175201" w:rsidDel="00970810" w:rsidRDefault="00BE3B73" w:rsidP="002F1388">
      <w:pPr>
        <w:spacing w:after="0" w:line="360" w:lineRule="auto"/>
        <w:jc w:val="both"/>
        <w:rPr>
          <w:del w:id="201" w:author="Stocche Forbes" w:date="2021-11-30T17:43:00Z"/>
        </w:rPr>
      </w:pPr>
      <w:ins w:id="202" w:author="Stocche Forbes" w:date="2021-11-30T18:12:00Z">
        <w:r>
          <w:t>(</w:t>
        </w:r>
        <w:proofErr w:type="spellStart"/>
        <w:r>
          <w:t>iv</w:t>
        </w:r>
        <w:proofErr w:type="spellEnd"/>
        <w:r>
          <w:t>)</w:t>
        </w:r>
        <w:r>
          <w:tab/>
        </w:r>
        <w:bookmarkStart w:id="203" w:name="_Ref85135039"/>
        <w:r w:rsidRPr="00BE3B73">
          <w:t xml:space="preserve">caso, antes do encerramento do Período de Retenção, seja transferido para a Conta Vinculada da TBR o montante equivalente ao Valor da Retenção Mensal, o </w:t>
        </w:r>
        <w:r>
          <w:t>BANCO DEPOSITÁRIO</w:t>
        </w:r>
        <w:r w:rsidRPr="00BE3B73">
          <w:t xml:space="preserve"> deverá, desde que não tenha recebido uma notificação do </w:t>
        </w:r>
      </w:ins>
      <w:ins w:id="204" w:author="Stocche Forbes" w:date="2021-11-30T18:13:00Z">
        <w:r>
          <w:t>AGENTE FIDUCIÁRIO</w:t>
        </w:r>
      </w:ins>
      <w:ins w:id="205" w:author="Stocche Forbes" w:date="2021-11-30T18:12:00Z">
        <w:r w:rsidRPr="00BE3B73">
          <w:t xml:space="preserve"> comunicando a ocorrência de um Evento de Retenção (“Notificação de Retenção”), transferir, diariamente e até o encerramento do Período de Retenção em referência, a totalidade dos recursos depositados na </w:t>
        </w:r>
      </w:ins>
      <w:ins w:id="206" w:author="Stocche Forbes" w:date="2021-11-30T18:13:00Z">
        <w:r>
          <w:t xml:space="preserve">CONTA </w:t>
        </w:r>
      </w:ins>
      <w:ins w:id="207" w:author="Stocche Forbes" w:date="2021-11-30T18:24:00Z">
        <w:r w:rsidR="005E05C7">
          <w:t>DE DEPÓSITO</w:t>
        </w:r>
      </w:ins>
      <w:ins w:id="208" w:author="Stocche Forbes" w:date="2021-11-30T18:12:00Z">
        <w:r w:rsidRPr="00BE3B73">
          <w:t xml:space="preserve"> para a Conta Corrente de Livre Movimentação. A Notificação de Retenção deverá ser realizada nos termos substancialmente previstos no Anexo V ao </w:t>
        </w:r>
      </w:ins>
      <w:ins w:id="209" w:author="Stocche Forbes" w:date="2021-11-30T18:13:00Z">
        <w:r>
          <w:t>CONTRATO DE CESSÃO FIDUCIÁRIA</w:t>
        </w:r>
      </w:ins>
      <w:bookmarkEnd w:id="101"/>
      <w:bookmarkEnd w:id="203"/>
      <w:ins w:id="210" w:author="Stocche Forbes" w:date="2021-12-06T15:56:00Z">
        <w:r w:rsidR="00970810">
          <w:t xml:space="preserve">; e </w:t>
        </w:r>
      </w:ins>
    </w:p>
    <w:p w14:paraId="41824CCF" w14:textId="77777777" w:rsidR="00970810" w:rsidRDefault="00970810" w:rsidP="002F1388">
      <w:pPr>
        <w:spacing w:after="0" w:line="360" w:lineRule="auto"/>
        <w:jc w:val="both"/>
        <w:rPr>
          <w:ins w:id="211" w:author="Stocche Forbes" w:date="2021-12-06T15:56:00Z"/>
          <w:rFonts w:ascii="Tahoma" w:hAnsi="Tahoma" w:cs="Tahoma"/>
        </w:rPr>
      </w:pPr>
    </w:p>
    <w:p w14:paraId="4A3F2476" w14:textId="5AAF0A19" w:rsidR="002F1388" w:rsidRDefault="002F1388" w:rsidP="002F1388">
      <w:pPr>
        <w:spacing w:after="0" w:line="360" w:lineRule="auto"/>
        <w:jc w:val="both"/>
        <w:rPr>
          <w:ins w:id="212" w:author="Stocche Forbes" w:date="2021-12-06T15:56:00Z"/>
          <w:rFonts w:ascii="Tahoma" w:hAnsi="Tahoma" w:cs="Tahoma"/>
          <w:spacing w:val="5"/>
          <w:kern w:val="28"/>
          <w:sz w:val="20"/>
          <w:szCs w:val="20"/>
        </w:rPr>
      </w:pPr>
    </w:p>
    <w:p w14:paraId="0823578C" w14:textId="0B45BDD3" w:rsidR="00970810" w:rsidRDefault="00970810" w:rsidP="002F1388">
      <w:pPr>
        <w:spacing w:after="0" w:line="360" w:lineRule="auto"/>
        <w:jc w:val="both"/>
        <w:rPr>
          <w:rFonts w:ascii="Tahoma" w:hAnsi="Tahoma" w:cs="Tahoma"/>
          <w:spacing w:val="5"/>
          <w:kern w:val="28"/>
          <w:sz w:val="20"/>
          <w:szCs w:val="20"/>
        </w:rPr>
      </w:pPr>
      <w:ins w:id="213" w:author="Stocche Forbes" w:date="2021-12-06T15:56:00Z">
        <w:r>
          <w:t>(v)</w:t>
        </w:r>
        <w:r>
          <w:tab/>
        </w:r>
        <w:r w:rsidRPr="00970810">
          <w:t xml:space="preserve">o procedimento </w:t>
        </w:r>
        <w:r>
          <w:t xml:space="preserve">aqui </w:t>
        </w:r>
        <w:r w:rsidRPr="00970810">
          <w:t>descrito deverá ser repetido durante toda a vigência do presente CONTRATO, sendo certo que todo e qualquer recurso depositado na Conta Livre Movimentação estará automaticamente liberado da CESSÃO FIDUCIÁRIA e poderá ser livremente utilizado pela TBR</w:t>
        </w:r>
        <w:r>
          <w:t>.</w:t>
        </w:r>
      </w:ins>
    </w:p>
    <w:p w14:paraId="53ACFBEB" w14:textId="77777777" w:rsidR="00380F7E" w:rsidRDefault="00380F7E" w:rsidP="002F1388">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42AD9C64" w14:textId="7C5553B9" w:rsidR="002F1388" w:rsidRDefault="002F1388" w:rsidP="002F1388">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MOVIMENTAÇÕES NÃO PROGRAMADAS – ANEXO </w:t>
      </w:r>
      <w:ins w:id="214" w:author="Stocche Forbes" w:date="2021-12-06T15:50:00Z">
        <w:r w:rsidR="00C84710">
          <w:t>I</w:t>
        </w:r>
      </w:ins>
      <w:r>
        <w:rPr>
          <w:rFonts w:ascii="Tahoma" w:hAnsi="Tahoma" w:cs="Tahoma"/>
          <w:b/>
          <w:spacing w:val="5"/>
          <w:kern w:val="28"/>
          <w:sz w:val="20"/>
          <w:szCs w:val="20"/>
          <w14:shadow w14:blurRad="50800" w14:dist="38100" w14:dir="0" w14:sx="100000" w14:sy="100000" w14:kx="0" w14:ky="0" w14:algn="l">
            <w14:srgbClr w14:val="000000">
              <w14:alpha w14:val="60000"/>
            </w14:srgbClr>
          </w14:shadow>
        </w:rPr>
        <w:t>V</w:t>
      </w:r>
      <w:del w:id="215" w:author="Stocche Forbes" w:date="2021-12-06T15:50:00Z">
        <w:r w:rsidDel="00C84710">
          <w:rPr>
            <w:rFonts w:ascii="Tahoma" w:hAnsi="Tahoma" w:cs="Tahoma"/>
            <w:b/>
            <w:spacing w:val="5"/>
            <w:kern w:val="28"/>
            <w:sz w:val="20"/>
            <w:szCs w:val="20"/>
            <w14:shadow w14:blurRad="50800" w14:dist="38100" w14:dir="0" w14:sx="100000" w14:sy="100000" w14:kx="0" w14:ky="0" w14:algn="l">
              <w14:srgbClr w14:val="000000">
                <w14:alpha w14:val="60000"/>
              </w14:srgbClr>
            </w14:shadow>
          </w:rPr>
          <w:delText>I</w:delText>
        </w:r>
      </w:del>
    </w:p>
    <w:p w14:paraId="19558744" w14:textId="77777777" w:rsidR="002F1388" w:rsidRDefault="002F1388" w:rsidP="002F1388">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2F1388" w14:paraId="5C1C2165" w14:textId="77777777" w:rsidTr="002F1388">
        <w:tc>
          <w:tcPr>
            <w:tcW w:w="2973" w:type="dxa"/>
            <w:hideMark/>
          </w:tcPr>
          <w:bookmarkStart w:id="216" w:name="_Hlk69485132"/>
          <w:p w14:paraId="0132F481" w14:textId="18F2FF79" w:rsidR="002F1388" w:rsidRDefault="007A70B8">
            <w:pPr>
              <w:tabs>
                <w:tab w:val="left" w:pos="8550"/>
              </w:tabs>
              <w:spacing w:line="360" w:lineRule="auto"/>
              <w:ind w:right="85"/>
              <w:jc w:val="both"/>
              <w:rPr>
                <w:rFonts w:ascii="Tahoma" w:hAnsi="Tahoma" w:cs="Tahoma"/>
                <w:spacing w:val="5"/>
              </w:rPr>
            </w:pPr>
            <w:sdt>
              <w:sdtPr>
                <w:rPr>
                  <w:rFonts w:ascii="Tahoma" w:hAnsi="Tahoma" w:cs="Tahoma"/>
                  <w:spacing w:val="5"/>
                </w:rPr>
                <w:id w:val="-1136874303"/>
                <w14:checkbox>
                  <w14:checked w14:val="1"/>
                  <w14:checkedState w14:val="2612" w14:font="MS Gothic"/>
                  <w14:uncheckedState w14:val="2610" w14:font="MS Gothic"/>
                </w14:checkbox>
              </w:sdtPr>
              <w:sdtEndPr/>
              <w:sdtContent>
                <w:ins w:id="217" w:author="Stocche Forbes" w:date="2021-11-30T17:51:00Z">
                  <w:r w:rsidR="006026E2">
                    <w:rPr>
                      <w:rFonts w:ascii="MS Gothic" w:eastAsia="MS Gothic" w:hAnsi="MS Gothic" w:cs="Tahoma" w:hint="eastAsia"/>
                      <w:spacing w:val="5"/>
                    </w:rPr>
                    <w:t>☒</w:t>
                  </w:r>
                </w:ins>
                <w:del w:id="218" w:author="Stocche Forbes" w:date="2021-11-30T17:51:00Z">
                  <w:r w:rsidR="002F1388" w:rsidDel="006026E2">
                    <w:rPr>
                      <w:rFonts w:ascii="MS Gothic" w:eastAsia="MS Gothic" w:hAnsi="MS Gothic" w:cs="Tahoma" w:hint="eastAsia"/>
                      <w:spacing w:val="5"/>
                    </w:rPr>
                    <w:delText>☐</w:delText>
                  </w:r>
                </w:del>
              </w:sdtContent>
            </w:sdt>
            <w:r w:rsidR="002F1388">
              <w:rPr>
                <w:rFonts w:ascii="Tahoma" w:hAnsi="Tahoma" w:cs="Tahoma"/>
                <w:spacing w:val="5"/>
              </w:rPr>
              <w:t xml:space="preserve"> isolada    </w:t>
            </w:r>
          </w:p>
        </w:tc>
        <w:tc>
          <w:tcPr>
            <w:tcW w:w="2974" w:type="dxa"/>
          </w:tcPr>
          <w:p w14:paraId="1ADAA034" w14:textId="77777777" w:rsidR="002F1388" w:rsidRDefault="002F1388">
            <w:pPr>
              <w:tabs>
                <w:tab w:val="left" w:pos="8550"/>
              </w:tabs>
              <w:spacing w:line="360" w:lineRule="auto"/>
              <w:ind w:right="85"/>
              <w:jc w:val="both"/>
              <w:rPr>
                <w:rFonts w:ascii="Tahoma" w:hAnsi="Tahoma" w:cs="Tahoma"/>
                <w:spacing w:val="5"/>
                <w:kern w:val="28"/>
              </w:rPr>
            </w:pPr>
          </w:p>
        </w:tc>
        <w:tc>
          <w:tcPr>
            <w:tcW w:w="2974" w:type="dxa"/>
          </w:tcPr>
          <w:p w14:paraId="5040AC3B" w14:textId="77777777" w:rsidR="002F1388" w:rsidRDefault="002F1388">
            <w:pPr>
              <w:tabs>
                <w:tab w:val="left" w:pos="8550"/>
              </w:tabs>
              <w:spacing w:line="360" w:lineRule="auto"/>
              <w:ind w:right="85"/>
              <w:jc w:val="both"/>
              <w:rPr>
                <w:rFonts w:ascii="Tahoma" w:hAnsi="Tahoma" w:cs="Tahoma"/>
                <w:spacing w:val="5"/>
                <w:kern w:val="28"/>
              </w:rPr>
            </w:pPr>
          </w:p>
        </w:tc>
      </w:tr>
      <w:tr w:rsidR="002F1388" w14:paraId="2C5D3EF7" w14:textId="77777777" w:rsidTr="00F05778">
        <w:tc>
          <w:tcPr>
            <w:tcW w:w="2973" w:type="dxa"/>
            <w:hideMark/>
          </w:tcPr>
          <w:p w14:paraId="3E3A0CA3" w14:textId="77777777" w:rsidR="002F1388" w:rsidRDefault="007A70B8">
            <w:pPr>
              <w:tabs>
                <w:tab w:val="left" w:pos="8550"/>
              </w:tabs>
              <w:spacing w:line="360" w:lineRule="auto"/>
              <w:ind w:right="85"/>
              <w:jc w:val="both"/>
              <w:rPr>
                <w:rFonts w:ascii="Tahoma" w:hAnsi="Tahoma" w:cs="Tahoma"/>
                <w:spacing w:val="5"/>
                <w:kern w:val="28"/>
              </w:rPr>
            </w:pPr>
            <w:sdt>
              <w:sdtPr>
                <w:rPr>
                  <w:rFonts w:ascii="Tahoma" w:hAnsi="Tahoma" w:cs="Tahoma"/>
                  <w:spacing w:val="5"/>
                </w:rPr>
                <w:id w:val="-1001891817"/>
                <w14:checkbox>
                  <w14:checked w14:val="0"/>
                  <w14:checkedState w14:val="2612" w14:font="MS Gothic"/>
                  <w14:uncheckedState w14:val="2610" w14:font="MS Gothic"/>
                </w14:checkbox>
              </w:sdtPr>
              <w:sdtEndPr/>
              <w:sdtContent>
                <w:r w:rsidR="002F1388">
                  <w:rPr>
                    <w:rFonts w:ascii="MS Gothic" w:eastAsia="MS Gothic" w:hAnsi="MS Gothic" w:cs="Tahoma" w:hint="eastAsia"/>
                    <w:spacing w:val="5"/>
                  </w:rPr>
                  <w:t>☐</w:t>
                </w:r>
              </w:sdtContent>
            </w:sdt>
            <w:r w:rsidR="002F1388">
              <w:rPr>
                <w:rFonts w:ascii="Tahoma" w:hAnsi="Tahoma" w:cs="Tahoma"/>
                <w:spacing w:val="5"/>
              </w:rPr>
              <w:t xml:space="preserve"> conjunta</w:t>
            </w:r>
          </w:p>
        </w:tc>
        <w:tc>
          <w:tcPr>
            <w:tcW w:w="2974" w:type="dxa"/>
            <w:hideMark/>
          </w:tcPr>
          <w:p w14:paraId="5403A719" w14:textId="77777777" w:rsidR="002F1388" w:rsidRDefault="007A70B8">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1969008891"/>
                <w14:checkbox>
                  <w14:checked w14:val="0"/>
                  <w14:checkedState w14:val="2612" w14:font="MS Gothic"/>
                  <w14:uncheckedState w14:val="2610" w14:font="MS Gothic"/>
                </w14:checkbox>
              </w:sdtPr>
              <w:sdtEndPr/>
              <w:sdtContent>
                <w:r w:rsidR="002F1388">
                  <w:rPr>
                    <w:rFonts w:ascii="MS Gothic" w:eastAsia="MS Gothic" w:hAnsi="MS Gothic" w:cs="Tahoma" w:hint="eastAsia"/>
                    <w:spacing w:val="5"/>
                    <w:kern w:val="28"/>
                  </w:rPr>
                  <w:t>☐</w:t>
                </w:r>
              </w:sdtContent>
            </w:sdt>
            <w:r w:rsidR="002F1388">
              <w:rPr>
                <w:rFonts w:ascii="Tahoma" w:hAnsi="Tahoma" w:cs="Tahoma"/>
                <w:spacing w:val="5"/>
                <w:kern w:val="28"/>
              </w:rPr>
              <w:t xml:space="preserve"> PARTE A        </w:t>
            </w:r>
          </w:p>
        </w:tc>
        <w:tc>
          <w:tcPr>
            <w:tcW w:w="2974" w:type="dxa"/>
            <w:hideMark/>
          </w:tcPr>
          <w:p w14:paraId="2B2E5AC7" w14:textId="3C6DD9C6" w:rsidR="002F1388" w:rsidRDefault="007A70B8">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964968936"/>
                <w14:checkbox>
                  <w14:checked w14:val="1"/>
                  <w14:checkedState w14:val="2612" w14:font="MS Gothic"/>
                  <w14:uncheckedState w14:val="2610" w14:font="MS Gothic"/>
                </w14:checkbox>
              </w:sdtPr>
              <w:sdtEndPr/>
              <w:sdtContent>
                <w:ins w:id="219" w:author="Stocche Forbes" w:date="2021-11-30T17:51:00Z">
                  <w:r w:rsidR="006026E2">
                    <w:rPr>
                      <w:rFonts w:ascii="MS Gothic" w:eastAsia="MS Gothic" w:hAnsi="MS Gothic" w:cs="Tahoma" w:hint="eastAsia"/>
                      <w:spacing w:val="5"/>
                      <w:kern w:val="28"/>
                    </w:rPr>
                    <w:t>☒</w:t>
                  </w:r>
                </w:ins>
                <w:del w:id="220" w:author="Stocche Forbes" w:date="2021-11-30T17:51:00Z">
                  <w:r w:rsidR="002F1388" w:rsidDel="006026E2">
                    <w:rPr>
                      <w:rFonts w:ascii="MS Gothic" w:eastAsia="MS Gothic" w:hAnsi="MS Gothic" w:cs="Tahoma" w:hint="eastAsia"/>
                      <w:spacing w:val="5"/>
                      <w:kern w:val="28"/>
                    </w:rPr>
                    <w:delText>☐</w:delText>
                  </w:r>
                </w:del>
              </w:sdtContent>
            </w:sdt>
            <w:r w:rsidR="002F1388">
              <w:rPr>
                <w:rFonts w:ascii="Tahoma" w:hAnsi="Tahoma" w:cs="Tahoma"/>
                <w:spacing w:val="5"/>
                <w:kern w:val="28"/>
              </w:rPr>
              <w:t xml:space="preserve"> PARTE B  </w:t>
            </w:r>
          </w:p>
        </w:tc>
      </w:tr>
      <w:bookmarkEnd w:id="216"/>
      <w:tr w:rsidR="00F05778" w14:paraId="64AE1E38" w14:textId="77777777" w:rsidTr="00F05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3" w:type="dxa"/>
            <w:tcBorders>
              <w:top w:val="nil"/>
              <w:left w:val="nil"/>
              <w:bottom w:val="nil"/>
              <w:right w:val="nil"/>
            </w:tcBorders>
            <w:hideMark/>
          </w:tcPr>
          <w:p w14:paraId="5F7E057E" w14:textId="77777777" w:rsidR="00F05778" w:rsidRDefault="007A70B8" w:rsidP="00A7458D">
            <w:pPr>
              <w:tabs>
                <w:tab w:val="left" w:pos="8550"/>
              </w:tabs>
              <w:spacing w:line="360" w:lineRule="auto"/>
              <w:ind w:right="85"/>
              <w:jc w:val="both"/>
              <w:rPr>
                <w:rFonts w:ascii="MS Gothic" w:eastAsia="MS Gothic" w:hAnsi="MS Gothic" w:cs="Tahoma"/>
                <w:spacing w:val="5"/>
              </w:rPr>
            </w:pPr>
            <w:sdt>
              <w:sdtPr>
                <w:rPr>
                  <w:rFonts w:ascii="Tahoma" w:hAnsi="Tahoma" w:cs="Tahoma"/>
                  <w:spacing w:val="5"/>
                </w:rPr>
                <w:id w:val="438118886"/>
                <w14:checkbox>
                  <w14:checked w14:val="0"/>
                  <w14:checkedState w14:val="2612" w14:font="MS Gothic"/>
                  <w14:uncheckedState w14:val="2610" w14:font="MS Gothic"/>
                </w14:checkbox>
              </w:sdtPr>
              <w:sdtEndPr/>
              <w:sdtContent>
                <w:r w:rsidR="00F05778">
                  <w:rPr>
                    <w:rFonts w:ascii="MS Gothic" w:eastAsia="MS Gothic" w:hAnsi="MS Gothic" w:cs="Tahoma" w:hint="eastAsia"/>
                    <w:spacing w:val="5"/>
                  </w:rPr>
                  <w:t>☐</w:t>
                </w:r>
              </w:sdtContent>
            </w:sdt>
            <w:r w:rsidR="00F05778">
              <w:rPr>
                <w:rFonts w:ascii="Tahoma" w:hAnsi="Tahoma" w:cs="Tahoma"/>
                <w:spacing w:val="5"/>
              </w:rPr>
              <w:t xml:space="preserve"> não se aplica</w:t>
            </w:r>
          </w:p>
        </w:tc>
        <w:tc>
          <w:tcPr>
            <w:tcW w:w="2974" w:type="dxa"/>
            <w:tcBorders>
              <w:top w:val="nil"/>
              <w:left w:val="nil"/>
              <w:bottom w:val="nil"/>
              <w:right w:val="nil"/>
            </w:tcBorders>
          </w:tcPr>
          <w:p w14:paraId="00A5A74B" w14:textId="77777777" w:rsidR="00F05778" w:rsidRDefault="00F05778" w:rsidP="00A7458D">
            <w:pPr>
              <w:tabs>
                <w:tab w:val="left" w:pos="8550"/>
              </w:tabs>
              <w:spacing w:line="360" w:lineRule="auto"/>
              <w:ind w:right="85"/>
              <w:jc w:val="both"/>
              <w:rPr>
                <w:rFonts w:ascii="MS Gothic" w:eastAsia="MS Gothic" w:hAnsi="MS Gothic" w:cs="Tahoma"/>
                <w:spacing w:val="5"/>
                <w:kern w:val="28"/>
              </w:rPr>
            </w:pPr>
          </w:p>
        </w:tc>
        <w:tc>
          <w:tcPr>
            <w:tcW w:w="2974" w:type="dxa"/>
            <w:tcBorders>
              <w:top w:val="nil"/>
              <w:left w:val="nil"/>
              <w:bottom w:val="nil"/>
              <w:right w:val="nil"/>
            </w:tcBorders>
          </w:tcPr>
          <w:p w14:paraId="6E0F86AA" w14:textId="77777777" w:rsidR="00F05778" w:rsidRDefault="00F05778" w:rsidP="00A7458D">
            <w:pPr>
              <w:tabs>
                <w:tab w:val="left" w:pos="1276"/>
                <w:tab w:val="left" w:pos="8550"/>
              </w:tabs>
              <w:spacing w:line="360" w:lineRule="auto"/>
              <w:ind w:right="85"/>
              <w:jc w:val="both"/>
              <w:rPr>
                <w:rFonts w:ascii="MS Gothic" w:eastAsia="MS Gothic" w:hAnsi="MS Gothic" w:cs="Tahoma"/>
                <w:spacing w:val="5"/>
                <w:kern w:val="28"/>
              </w:rPr>
            </w:pPr>
          </w:p>
        </w:tc>
      </w:tr>
    </w:tbl>
    <w:p w14:paraId="77DC5979" w14:textId="77777777" w:rsidR="002F1388" w:rsidRDefault="002F1388" w:rsidP="002F1388">
      <w:pPr>
        <w:tabs>
          <w:tab w:val="left" w:pos="8550"/>
        </w:tabs>
        <w:spacing w:after="0" w:line="360" w:lineRule="auto"/>
        <w:ind w:right="85"/>
        <w:jc w:val="both"/>
        <w:rPr>
          <w:rFonts w:ascii="Tahoma" w:hAnsi="Tahoma" w:cs="Tahoma"/>
          <w:spacing w:val="5"/>
          <w:kern w:val="28"/>
          <w:sz w:val="20"/>
          <w:szCs w:val="20"/>
        </w:rPr>
      </w:pPr>
    </w:p>
    <w:p w14:paraId="4572CE39" w14:textId="77777777" w:rsidR="002F1388" w:rsidRDefault="002F1388" w:rsidP="002F1388">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NOTIFICAÇÃO DE BLOQUEIO E DESBLOQUEIO DOS RECURSOS – ANEXO VI</w:t>
      </w:r>
      <w:del w:id="221" w:author="Stocche Forbes" w:date="2021-12-06T15:50:00Z">
        <w:r w:rsidDel="00C84710">
          <w:rPr>
            <w:rFonts w:ascii="Tahoma" w:hAnsi="Tahoma" w:cs="Tahoma"/>
            <w:b/>
            <w:spacing w:val="5"/>
            <w:kern w:val="28"/>
            <w:sz w:val="20"/>
            <w:szCs w:val="20"/>
            <w14:shadow w14:blurRad="50800" w14:dist="38100" w14:dir="0" w14:sx="100000" w14:sy="100000" w14:kx="0" w14:ky="0" w14:algn="l">
              <w14:srgbClr w14:val="000000">
                <w14:alpha w14:val="60000"/>
              </w14:srgbClr>
            </w14:shadow>
          </w:rPr>
          <w:delText>II</w:delText>
        </w:r>
      </w:del>
    </w:p>
    <w:p w14:paraId="605E4BDA" w14:textId="77777777" w:rsidR="002F1388" w:rsidRDefault="002F1388" w:rsidP="002F1388">
      <w:pPr>
        <w:tabs>
          <w:tab w:val="left" w:pos="8550"/>
        </w:tabs>
        <w:spacing w:after="0" w:line="360" w:lineRule="auto"/>
        <w:ind w:right="85"/>
        <w:jc w:val="both"/>
        <w:rPr>
          <w:rFonts w:ascii="Tahoma" w:hAnsi="Tahoma" w:cs="Tahoma"/>
          <w:spacing w:val="5"/>
          <w:kern w:val="28"/>
          <w:sz w:val="20"/>
          <w:szCs w:val="20"/>
        </w:rPr>
      </w:pPr>
    </w:p>
    <w:p w14:paraId="1C90E0A9" w14:textId="77777777" w:rsidR="002F1388" w:rsidRDefault="002F1388" w:rsidP="002F1388">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2F1388" w14:paraId="730837DF" w14:textId="77777777" w:rsidTr="002F1388">
        <w:tc>
          <w:tcPr>
            <w:tcW w:w="2973" w:type="dxa"/>
            <w:hideMark/>
          </w:tcPr>
          <w:bookmarkStart w:id="222" w:name="_Hlk69485208"/>
          <w:p w14:paraId="7D076D89" w14:textId="363F1289" w:rsidR="002F1388" w:rsidRDefault="007A70B8">
            <w:pPr>
              <w:tabs>
                <w:tab w:val="left" w:pos="1276"/>
                <w:tab w:val="left" w:pos="8550"/>
              </w:tabs>
              <w:spacing w:line="360" w:lineRule="auto"/>
              <w:ind w:right="85"/>
              <w:jc w:val="both"/>
              <w:rPr>
                <w:rFonts w:ascii="Tahoma" w:hAnsi="Tahoma" w:cs="Tahoma"/>
                <w:spacing w:val="5"/>
              </w:rPr>
            </w:pPr>
            <w:sdt>
              <w:sdtPr>
                <w:rPr>
                  <w:rFonts w:ascii="Tahoma" w:hAnsi="Tahoma" w:cs="Tahoma"/>
                  <w:spacing w:val="5"/>
                </w:rPr>
                <w:id w:val="1123819231"/>
                <w14:checkbox>
                  <w14:checked w14:val="1"/>
                  <w14:checkedState w14:val="2612" w14:font="MS Gothic"/>
                  <w14:uncheckedState w14:val="2610" w14:font="MS Gothic"/>
                </w14:checkbox>
              </w:sdtPr>
              <w:sdtEndPr/>
              <w:sdtContent>
                <w:ins w:id="223" w:author="Stocche Forbes" w:date="2021-11-30T17:51:00Z">
                  <w:r w:rsidR="006026E2">
                    <w:rPr>
                      <w:rFonts w:ascii="MS Gothic" w:eastAsia="MS Gothic" w:hAnsi="MS Gothic" w:cs="Tahoma" w:hint="eastAsia"/>
                      <w:spacing w:val="5"/>
                    </w:rPr>
                    <w:t>☒</w:t>
                  </w:r>
                </w:ins>
                <w:del w:id="224" w:author="Stocche Forbes" w:date="2021-11-30T17:51:00Z">
                  <w:r w:rsidR="002F1388" w:rsidDel="006026E2">
                    <w:rPr>
                      <w:rFonts w:ascii="MS Gothic" w:eastAsia="MS Gothic" w:hAnsi="MS Gothic" w:cs="Tahoma" w:hint="eastAsia"/>
                      <w:spacing w:val="5"/>
                    </w:rPr>
                    <w:delText>☐</w:delText>
                  </w:r>
                </w:del>
              </w:sdtContent>
            </w:sdt>
            <w:r w:rsidR="002F1388">
              <w:rPr>
                <w:rFonts w:ascii="Tahoma" w:hAnsi="Tahoma" w:cs="Tahoma"/>
                <w:spacing w:val="5"/>
              </w:rPr>
              <w:t xml:space="preserve"> isolada    </w:t>
            </w:r>
          </w:p>
        </w:tc>
        <w:tc>
          <w:tcPr>
            <w:tcW w:w="2974" w:type="dxa"/>
          </w:tcPr>
          <w:p w14:paraId="21021F2D" w14:textId="77777777" w:rsidR="002F1388" w:rsidRDefault="002F1388">
            <w:pPr>
              <w:tabs>
                <w:tab w:val="left" w:pos="8550"/>
              </w:tabs>
              <w:spacing w:line="360" w:lineRule="auto"/>
              <w:ind w:right="85"/>
              <w:jc w:val="both"/>
              <w:rPr>
                <w:rFonts w:ascii="Tahoma" w:hAnsi="Tahoma" w:cs="Tahoma"/>
                <w:spacing w:val="5"/>
                <w:kern w:val="28"/>
              </w:rPr>
            </w:pPr>
          </w:p>
        </w:tc>
        <w:tc>
          <w:tcPr>
            <w:tcW w:w="2974" w:type="dxa"/>
          </w:tcPr>
          <w:p w14:paraId="6972C54E" w14:textId="77777777" w:rsidR="002F1388" w:rsidRDefault="002F1388">
            <w:pPr>
              <w:tabs>
                <w:tab w:val="left" w:pos="8550"/>
              </w:tabs>
              <w:spacing w:line="360" w:lineRule="auto"/>
              <w:ind w:right="85"/>
              <w:jc w:val="both"/>
              <w:rPr>
                <w:rFonts w:ascii="Tahoma" w:hAnsi="Tahoma" w:cs="Tahoma"/>
                <w:spacing w:val="5"/>
                <w:kern w:val="28"/>
              </w:rPr>
            </w:pPr>
          </w:p>
        </w:tc>
      </w:tr>
      <w:tr w:rsidR="002F1388" w14:paraId="59EA39A7" w14:textId="77777777" w:rsidTr="002F1388">
        <w:tc>
          <w:tcPr>
            <w:tcW w:w="2973" w:type="dxa"/>
            <w:hideMark/>
          </w:tcPr>
          <w:p w14:paraId="1D544D7D" w14:textId="77777777" w:rsidR="002F1388" w:rsidRDefault="007A70B8">
            <w:pPr>
              <w:tabs>
                <w:tab w:val="left" w:pos="8550"/>
              </w:tabs>
              <w:spacing w:line="360" w:lineRule="auto"/>
              <w:ind w:right="85"/>
              <w:jc w:val="both"/>
              <w:rPr>
                <w:rFonts w:ascii="Tahoma" w:hAnsi="Tahoma" w:cs="Tahoma"/>
                <w:spacing w:val="5"/>
                <w:kern w:val="28"/>
              </w:rPr>
            </w:pPr>
            <w:sdt>
              <w:sdtPr>
                <w:rPr>
                  <w:rFonts w:ascii="Tahoma" w:hAnsi="Tahoma" w:cs="Tahoma"/>
                  <w:spacing w:val="5"/>
                </w:rPr>
                <w:id w:val="-1946688573"/>
                <w14:checkbox>
                  <w14:checked w14:val="0"/>
                  <w14:checkedState w14:val="2612" w14:font="MS Gothic"/>
                  <w14:uncheckedState w14:val="2610" w14:font="MS Gothic"/>
                </w14:checkbox>
              </w:sdtPr>
              <w:sdtEndPr/>
              <w:sdtContent>
                <w:r w:rsidR="002F1388">
                  <w:rPr>
                    <w:rFonts w:ascii="MS Gothic" w:eastAsia="MS Gothic" w:hAnsi="MS Gothic" w:cs="Tahoma" w:hint="eastAsia"/>
                    <w:spacing w:val="5"/>
                  </w:rPr>
                  <w:t>☐</w:t>
                </w:r>
              </w:sdtContent>
            </w:sdt>
            <w:r w:rsidR="002F1388">
              <w:rPr>
                <w:rFonts w:ascii="Tahoma" w:hAnsi="Tahoma" w:cs="Tahoma"/>
                <w:spacing w:val="5"/>
              </w:rPr>
              <w:t xml:space="preserve"> conjunta</w:t>
            </w:r>
          </w:p>
        </w:tc>
        <w:tc>
          <w:tcPr>
            <w:tcW w:w="2974" w:type="dxa"/>
            <w:hideMark/>
          </w:tcPr>
          <w:p w14:paraId="462D8868" w14:textId="77777777" w:rsidR="002F1388" w:rsidRDefault="007A70B8">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275917285"/>
                <w14:checkbox>
                  <w14:checked w14:val="0"/>
                  <w14:checkedState w14:val="2612" w14:font="MS Gothic"/>
                  <w14:uncheckedState w14:val="2610" w14:font="MS Gothic"/>
                </w14:checkbox>
              </w:sdtPr>
              <w:sdtEndPr/>
              <w:sdtContent>
                <w:r w:rsidR="002F1388">
                  <w:rPr>
                    <w:rFonts w:ascii="MS Gothic" w:eastAsia="MS Gothic" w:hAnsi="MS Gothic" w:cs="Tahoma" w:hint="eastAsia"/>
                    <w:spacing w:val="5"/>
                    <w:kern w:val="28"/>
                  </w:rPr>
                  <w:t>☐</w:t>
                </w:r>
              </w:sdtContent>
            </w:sdt>
            <w:r w:rsidR="002F1388">
              <w:rPr>
                <w:rFonts w:ascii="Tahoma" w:hAnsi="Tahoma" w:cs="Tahoma"/>
                <w:spacing w:val="5"/>
                <w:kern w:val="28"/>
              </w:rPr>
              <w:t xml:space="preserve"> PARTE A</w:t>
            </w:r>
          </w:p>
        </w:tc>
        <w:tc>
          <w:tcPr>
            <w:tcW w:w="2974" w:type="dxa"/>
            <w:hideMark/>
          </w:tcPr>
          <w:p w14:paraId="5BD6C902" w14:textId="4745827C" w:rsidR="002F1388" w:rsidRDefault="007A70B8">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1818944961"/>
                <w14:checkbox>
                  <w14:checked w14:val="1"/>
                  <w14:checkedState w14:val="2612" w14:font="MS Gothic"/>
                  <w14:uncheckedState w14:val="2610" w14:font="MS Gothic"/>
                </w14:checkbox>
              </w:sdtPr>
              <w:sdtEndPr/>
              <w:sdtContent>
                <w:ins w:id="225" w:author="Stocche Forbes" w:date="2021-11-30T17:51:00Z">
                  <w:r w:rsidR="006026E2">
                    <w:rPr>
                      <w:rFonts w:ascii="MS Gothic" w:eastAsia="MS Gothic" w:hAnsi="MS Gothic" w:cs="Tahoma" w:hint="eastAsia"/>
                      <w:spacing w:val="5"/>
                      <w:kern w:val="28"/>
                    </w:rPr>
                    <w:t>☒</w:t>
                  </w:r>
                </w:ins>
                <w:del w:id="226" w:author="Stocche Forbes" w:date="2021-11-30T17:51:00Z">
                  <w:r w:rsidR="002F1388" w:rsidDel="006026E2">
                    <w:rPr>
                      <w:rFonts w:ascii="MS Gothic" w:eastAsia="MS Gothic" w:hAnsi="MS Gothic" w:cs="Tahoma" w:hint="eastAsia"/>
                      <w:spacing w:val="5"/>
                      <w:kern w:val="28"/>
                    </w:rPr>
                    <w:delText>☐</w:delText>
                  </w:r>
                </w:del>
              </w:sdtContent>
            </w:sdt>
            <w:r w:rsidR="002F1388">
              <w:rPr>
                <w:rFonts w:ascii="Tahoma" w:hAnsi="Tahoma" w:cs="Tahoma"/>
                <w:spacing w:val="5"/>
                <w:kern w:val="28"/>
              </w:rPr>
              <w:t xml:space="preserve"> PARTE B  </w:t>
            </w:r>
          </w:p>
        </w:tc>
      </w:tr>
      <w:tr w:rsidR="002F1388" w14:paraId="70C76072" w14:textId="77777777" w:rsidTr="002F1388">
        <w:tc>
          <w:tcPr>
            <w:tcW w:w="2973" w:type="dxa"/>
            <w:hideMark/>
          </w:tcPr>
          <w:p w14:paraId="09B2930A" w14:textId="77777777" w:rsidR="002F1388" w:rsidRDefault="007A70B8">
            <w:pPr>
              <w:tabs>
                <w:tab w:val="left" w:pos="8550"/>
              </w:tabs>
              <w:spacing w:line="360" w:lineRule="auto"/>
              <w:ind w:right="85"/>
              <w:jc w:val="both"/>
              <w:rPr>
                <w:rFonts w:ascii="MS Gothic" w:eastAsia="MS Gothic" w:hAnsi="MS Gothic" w:cs="Tahoma"/>
                <w:spacing w:val="5"/>
              </w:rPr>
            </w:pPr>
            <w:sdt>
              <w:sdtPr>
                <w:rPr>
                  <w:rFonts w:ascii="Tahoma" w:hAnsi="Tahoma" w:cs="Tahoma"/>
                  <w:spacing w:val="5"/>
                </w:rPr>
                <w:id w:val="785774044"/>
                <w14:checkbox>
                  <w14:checked w14:val="0"/>
                  <w14:checkedState w14:val="2612" w14:font="MS Gothic"/>
                  <w14:uncheckedState w14:val="2610" w14:font="MS Gothic"/>
                </w14:checkbox>
              </w:sdtPr>
              <w:sdtEndPr/>
              <w:sdtContent>
                <w:r w:rsidR="002F1388">
                  <w:rPr>
                    <w:rFonts w:ascii="MS Gothic" w:eastAsia="MS Gothic" w:hAnsi="MS Gothic" w:cs="Tahoma" w:hint="eastAsia"/>
                    <w:spacing w:val="5"/>
                  </w:rPr>
                  <w:t>☐</w:t>
                </w:r>
              </w:sdtContent>
            </w:sdt>
            <w:r w:rsidR="002F1388">
              <w:rPr>
                <w:rFonts w:ascii="Tahoma" w:hAnsi="Tahoma" w:cs="Tahoma"/>
                <w:spacing w:val="5"/>
              </w:rPr>
              <w:t xml:space="preserve"> não se aplica</w:t>
            </w:r>
          </w:p>
        </w:tc>
        <w:tc>
          <w:tcPr>
            <w:tcW w:w="2974" w:type="dxa"/>
          </w:tcPr>
          <w:p w14:paraId="22BF922B" w14:textId="77777777" w:rsidR="002F1388" w:rsidRDefault="002F1388">
            <w:pPr>
              <w:tabs>
                <w:tab w:val="left" w:pos="8550"/>
              </w:tabs>
              <w:spacing w:line="360" w:lineRule="auto"/>
              <w:ind w:right="85"/>
              <w:jc w:val="both"/>
              <w:rPr>
                <w:rFonts w:ascii="MS Gothic" w:eastAsia="MS Gothic" w:hAnsi="MS Gothic" w:cs="Tahoma"/>
                <w:spacing w:val="5"/>
                <w:kern w:val="28"/>
              </w:rPr>
            </w:pPr>
          </w:p>
        </w:tc>
        <w:tc>
          <w:tcPr>
            <w:tcW w:w="2974" w:type="dxa"/>
          </w:tcPr>
          <w:p w14:paraId="2A57438E" w14:textId="77777777" w:rsidR="002F1388" w:rsidRDefault="002F1388">
            <w:pPr>
              <w:tabs>
                <w:tab w:val="left" w:pos="1276"/>
                <w:tab w:val="left" w:pos="8550"/>
              </w:tabs>
              <w:spacing w:line="360" w:lineRule="auto"/>
              <w:ind w:right="85"/>
              <w:jc w:val="both"/>
              <w:rPr>
                <w:rFonts w:ascii="MS Gothic" w:eastAsia="MS Gothic" w:hAnsi="MS Gothic" w:cs="Tahoma"/>
                <w:spacing w:val="5"/>
                <w:kern w:val="28"/>
              </w:rPr>
            </w:pPr>
          </w:p>
        </w:tc>
      </w:tr>
      <w:bookmarkEnd w:id="222"/>
    </w:tbl>
    <w:p w14:paraId="2BCBE8A8" w14:textId="77777777" w:rsidR="002F1388" w:rsidRDefault="002F1388" w:rsidP="002F1388">
      <w:pPr>
        <w:tabs>
          <w:tab w:val="left" w:pos="8550"/>
        </w:tabs>
        <w:spacing w:after="0" w:line="360" w:lineRule="auto"/>
        <w:ind w:right="85"/>
        <w:jc w:val="both"/>
        <w:rPr>
          <w:rFonts w:ascii="Tahoma" w:hAnsi="Tahoma" w:cs="Tahoma"/>
          <w:spacing w:val="5"/>
          <w:kern w:val="28"/>
          <w:sz w:val="20"/>
          <w:szCs w:val="20"/>
        </w:rPr>
      </w:pPr>
    </w:p>
    <w:p w14:paraId="48A93698" w14:textId="79E04C6D" w:rsidR="002F1388" w:rsidRDefault="005F7F89" w:rsidP="002F1388">
      <w:pPr>
        <w:pStyle w:val="Corpodetexto"/>
        <w:spacing w:after="0" w:line="360" w:lineRule="auto"/>
        <w:rPr>
          <w:rFonts w:ascii="Tahoma" w:hAnsi="Tahoma" w:cs="Tahoma"/>
          <w:sz w:val="20"/>
          <w:szCs w:val="20"/>
        </w:rPr>
      </w:pPr>
      <w:ins w:id="227" w:author="Stocche Forbes" w:date="2021-12-06T15:03:00Z">
        <w:r>
          <w:t>O</w:t>
        </w:r>
      </w:ins>
      <w:del w:id="228" w:author="Stocche Forbes" w:date="2021-12-06T15:03:00Z">
        <w:r w:rsidR="002F1388" w:rsidDel="005F7F89">
          <w:rPr>
            <w:rFonts w:ascii="Tahoma" w:hAnsi="Tahoma" w:cs="Tahoma"/>
            <w:sz w:val="20"/>
            <w:szCs w:val="20"/>
          </w:rPr>
          <w:delText>A</w:delText>
        </w:r>
      </w:del>
      <w:r w:rsidR="002F1388">
        <w:rPr>
          <w:rFonts w:ascii="Tahoma" w:hAnsi="Tahoma" w:cs="Tahoma"/>
          <w:sz w:val="20"/>
          <w:szCs w:val="20"/>
        </w:rPr>
        <w:t xml:space="preserve"> </w:t>
      </w:r>
      <w:del w:id="229" w:author="Stocche Forbes" w:date="2021-12-06T15:03:00Z">
        <w:r w:rsidR="002F1388" w:rsidDel="005F7F89">
          <w:rPr>
            <w:rFonts w:ascii="Tahoma" w:hAnsi="Tahoma" w:cs="Tahoma"/>
            <w:sz w:val="20"/>
            <w:szCs w:val="20"/>
          </w:rPr>
          <w:delText xml:space="preserve">PARTE </w:delText>
        </w:r>
      </w:del>
      <w:ins w:id="230" w:author="Stocche Forbes" w:date="2021-12-06T15:03:00Z">
        <w:r>
          <w:t>AGENTE FIDUCIÁRIO</w:t>
        </w:r>
        <w:r>
          <w:rPr>
            <w:rFonts w:ascii="Tahoma" w:hAnsi="Tahoma" w:cs="Tahoma"/>
            <w:sz w:val="20"/>
            <w:szCs w:val="20"/>
          </w:rPr>
          <w:t xml:space="preserve"> </w:t>
        </w:r>
      </w:ins>
      <w:r w:rsidR="002F1388">
        <w:rPr>
          <w:rFonts w:ascii="Tahoma" w:hAnsi="Tahoma" w:cs="Tahoma"/>
          <w:sz w:val="20"/>
          <w:szCs w:val="20"/>
        </w:rPr>
        <w:t xml:space="preserve">poderá solicitar o bloqueio/desbloqueio de recursos, caso verificada situação de inadimplência conforme os termos do </w:t>
      </w:r>
      <w:del w:id="231" w:author="Stocche Forbes" w:date="2021-11-30T20:25:00Z">
        <w:r w:rsidR="002F1388" w:rsidDel="00545FCC">
          <w:rPr>
            <w:rFonts w:ascii="Tahoma" w:hAnsi="Tahoma" w:cs="Tahoma"/>
            <w:sz w:val="20"/>
            <w:szCs w:val="20"/>
          </w:rPr>
          <w:delText>CONTRATO PRINCIPAL</w:delText>
        </w:r>
      </w:del>
      <w:ins w:id="232" w:author="Stocche Forbes" w:date="2021-11-30T20:25:00Z">
        <w:r w:rsidR="00545FCC">
          <w:rPr>
            <w:rFonts w:ascii="Tahoma" w:hAnsi="Tahoma" w:cs="Tahoma"/>
            <w:sz w:val="20"/>
            <w:szCs w:val="20"/>
          </w:rPr>
          <w:t>CONTRATO DE CESSÃO FIDUCIÁRIA</w:t>
        </w:r>
      </w:ins>
      <w:r w:rsidR="002F1388">
        <w:rPr>
          <w:rFonts w:ascii="Tahoma" w:hAnsi="Tahoma" w:cs="Tahoma"/>
          <w:sz w:val="20"/>
          <w:szCs w:val="20"/>
        </w:rPr>
        <w:t xml:space="preserve"> firmado entre as partes. </w:t>
      </w:r>
    </w:p>
    <w:p w14:paraId="7319DA43" w14:textId="77777777" w:rsidR="00F05778" w:rsidRDefault="00F05778" w:rsidP="002F1388">
      <w:pPr>
        <w:pStyle w:val="Corpodetexto"/>
        <w:spacing w:after="0" w:line="360" w:lineRule="auto"/>
        <w:rPr>
          <w:rFonts w:ascii="Tahoma" w:hAnsi="Tahoma" w:cs="Tahoma"/>
          <w:sz w:val="20"/>
          <w:szCs w:val="20"/>
        </w:rPr>
      </w:pPr>
    </w:p>
    <w:p w14:paraId="04411865" w14:textId="77777777" w:rsidR="002F1388" w:rsidRDefault="002F1388" w:rsidP="002F1388">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REGRA DE MOVIMENTAÇÃO NO CENÁRIO DE BLOQUEIO DOS RECURSOS: </w:t>
      </w:r>
    </w:p>
    <w:p w14:paraId="50517C42" w14:textId="77777777" w:rsidR="002F1388" w:rsidRDefault="002F1388" w:rsidP="002F1388">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2F1388" w14:paraId="35D39B9D" w14:textId="77777777" w:rsidTr="002F1388">
        <w:tc>
          <w:tcPr>
            <w:tcW w:w="2973" w:type="dxa"/>
            <w:hideMark/>
          </w:tcPr>
          <w:p w14:paraId="6118D833" w14:textId="35DE6BBF" w:rsidR="002F1388" w:rsidRDefault="007A70B8">
            <w:pPr>
              <w:tabs>
                <w:tab w:val="left" w:pos="1276"/>
                <w:tab w:val="left" w:pos="8550"/>
              </w:tabs>
              <w:spacing w:line="360" w:lineRule="auto"/>
              <w:ind w:right="85"/>
              <w:jc w:val="both"/>
              <w:rPr>
                <w:rFonts w:ascii="Tahoma" w:hAnsi="Tahoma" w:cs="Tahoma"/>
                <w:spacing w:val="5"/>
              </w:rPr>
            </w:pPr>
            <w:sdt>
              <w:sdtPr>
                <w:rPr>
                  <w:rFonts w:ascii="Tahoma" w:hAnsi="Tahoma" w:cs="Tahoma"/>
                  <w:spacing w:val="5"/>
                </w:rPr>
                <w:id w:val="1736739260"/>
                <w14:checkbox>
                  <w14:checked w14:val="1"/>
                  <w14:checkedState w14:val="2612" w14:font="MS Gothic"/>
                  <w14:uncheckedState w14:val="2610" w14:font="MS Gothic"/>
                </w14:checkbox>
              </w:sdtPr>
              <w:sdtEndPr/>
              <w:sdtContent>
                <w:ins w:id="233" w:author="Stocche Forbes" w:date="2021-11-30T17:51:00Z">
                  <w:r w:rsidR="006026E2">
                    <w:rPr>
                      <w:rFonts w:ascii="MS Gothic" w:eastAsia="MS Gothic" w:hAnsi="MS Gothic" w:cs="Tahoma" w:hint="eastAsia"/>
                      <w:spacing w:val="5"/>
                    </w:rPr>
                    <w:t>☒</w:t>
                  </w:r>
                </w:ins>
                <w:del w:id="234" w:author="Stocche Forbes" w:date="2021-11-30T17:51:00Z">
                  <w:r w:rsidR="002F1388" w:rsidDel="006026E2">
                    <w:rPr>
                      <w:rFonts w:ascii="MS Gothic" w:eastAsia="MS Gothic" w:hAnsi="MS Gothic" w:cs="Tahoma" w:hint="eastAsia"/>
                      <w:spacing w:val="5"/>
                    </w:rPr>
                    <w:delText>☐</w:delText>
                  </w:r>
                </w:del>
              </w:sdtContent>
            </w:sdt>
            <w:r w:rsidR="002F1388">
              <w:rPr>
                <w:rFonts w:ascii="Tahoma" w:hAnsi="Tahoma" w:cs="Tahoma"/>
                <w:spacing w:val="5"/>
              </w:rPr>
              <w:t xml:space="preserve"> isolada    </w:t>
            </w:r>
          </w:p>
        </w:tc>
        <w:tc>
          <w:tcPr>
            <w:tcW w:w="2974" w:type="dxa"/>
          </w:tcPr>
          <w:p w14:paraId="112B0FC5" w14:textId="77777777" w:rsidR="002F1388" w:rsidRDefault="002F1388">
            <w:pPr>
              <w:tabs>
                <w:tab w:val="left" w:pos="8550"/>
              </w:tabs>
              <w:spacing w:line="360" w:lineRule="auto"/>
              <w:ind w:right="85"/>
              <w:jc w:val="both"/>
              <w:rPr>
                <w:rFonts w:ascii="Tahoma" w:hAnsi="Tahoma" w:cs="Tahoma"/>
                <w:spacing w:val="5"/>
                <w:kern w:val="28"/>
              </w:rPr>
            </w:pPr>
          </w:p>
        </w:tc>
        <w:tc>
          <w:tcPr>
            <w:tcW w:w="2974" w:type="dxa"/>
          </w:tcPr>
          <w:p w14:paraId="3C08B9FB" w14:textId="77777777" w:rsidR="002F1388" w:rsidRDefault="002F1388">
            <w:pPr>
              <w:tabs>
                <w:tab w:val="left" w:pos="8550"/>
              </w:tabs>
              <w:spacing w:line="360" w:lineRule="auto"/>
              <w:ind w:right="85"/>
              <w:jc w:val="both"/>
              <w:rPr>
                <w:rFonts w:ascii="Tahoma" w:hAnsi="Tahoma" w:cs="Tahoma"/>
                <w:spacing w:val="5"/>
                <w:kern w:val="28"/>
              </w:rPr>
            </w:pPr>
          </w:p>
        </w:tc>
      </w:tr>
      <w:tr w:rsidR="002F1388" w14:paraId="2481EBDD" w14:textId="77777777" w:rsidTr="002F1388">
        <w:tc>
          <w:tcPr>
            <w:tcW w:w="2973" w:type="dxa"/>
            <w:hideMark/>
          </w:tcPr>
          <w:p w14:paraId="1205B02D" w14:textId="77777777" w:rsidR="002F1388" w:rsidRDefault="007A70B8">
            <w:pPr>
              <w:tabs>
                <w:tab w:val="left" w:pos="8550"/>
              </w:tabs>
              <w:spacing w:line="360" w:lineRule="auto"/>
              <w:ind w:right="85"/>
              <w:jc w:val="both"/>
              <w:rPr>
                <w:rFonts w:ascii="Tahoma" w:hAnsi="Tahoma" w:cs="Tahoma"/>
                <w:spacing w:val="5"/>
                <w:kern w:val="28"/>
              </w:rPr>
            </w:pPr>
            <w:sdt>
              <w:sdtPr>
                <w:rPr>
                  <w:rFonts w:ascii="Tahoma" w:hAnsi="Tahoma" w:cs="Tahoma"/>
                  <w:spacing w:val="5"/>
                </w:rPr>
                <w:id w:val="1035623716"/>
                <w14:checkbox>
                  <w14:checked w14:val="0"/>
                  <w14:checkedState w14:val="2612" w14:font="MS Gothic"/>
                  <w14:uncheckedState w14:val="2610" w14:font="MS Gothic"/>
                </w14:checkbox>
              </w:sdtPr>
              <w:sdtEndPr/>
              <w:sdtContent>
                <w:r w:rsidR="002F1388">
                  <w:rPr>
                    <w:rFonts w:ascii="MS Gothic" w:eastAsia="MS Gothic" w:hAnsi="MS Gothic" w:cs="Tahoma" w:hint="eastAsia"/>
                    <w:spacing w:val="5"/>
                  </w:rPr>
                  <w:t>☐</w:t>
                </w:r>
              </w:sdtContent>
            </w:sdt>
            <w:r w:rsidR="002F1388">
              <w:rPr>
                <w:rFonts w:ascii="Tahoma" w:hAnsi="Tahoma" w:cs="Tahoma"/>
                <w:spacing w:val="5"/>
              </w:rPr>
              <w:t xml:space="preserve"> conjunta</w:t>
            </w:r>
          </w:p>
        </w:tc>
        <w:tc>
          <w:tcPr>
            <w:tcW w:w="2974" w:type="dxa"/>
            <w:hideMark/>
          </w:tcPr>
          <w:p w14:paraId="7F447587" w14:textId="77777777" w:rsidR="002F1388" w:rsidRDefault="007A70B8">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2044783587"/>
                <w14:checkbox>
                  <w14:checked w14:val="0"/>
                  <w14:checkedState w14:val="2612" w14:font="MS Gothic"/>
                  <w14:uncheckedState w14:val="2610" w14:font="MS Gothic"/>
                </w14:checkbox>
              </w:sdtPr>
              <w:sdtEndPr/>
              <w:sdtContent>
                <w:r w:rsidR="002F1388">
                  <w:rPr>
                    <w:rFonts w:ascii="MS Gothic" w:eastAsia="MS Gothic" w:hAnsi="MS Gothic" w:cs="Tahoma" w:hint="eastAsia"/>
                    <w:spacing w:val="5"/>
                    <w:kern w:val="28"/>
                  </w:rPr>
                  <w:t>☐</w:t>
                </w:r>
              </w:sdtContent>
            </w:sdt>
            <w:r w:rsidR="002F1388">
              <w:rPr>
                <w:rFonts w:ascii="Tahoma" w:hAnsi="Tahoma" w:cs="Tahoma"/>
                <w:spacing w:val="5"/>
                <w:kern w:val="28"/>
              </w:rPr>
              <w:t xml:space="preserve"> PARTE A</w:t>
            </w:r>
          </w:p>
        </w:tc>
        <w:tc>
          <w:tcPr>
            <w:tcW w:w="2974" w:type="dxa"/>
            <w:hideMark/>
          </w:tcPr>
          <w:p w14:paraId="005DAB51" w14:textId="2214893E" w:rsidR="002F1388" w:rsidRDefault="007A70B8">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486467783"/>
                <w14:checkbox>
                  <w14:checked w14:val="1"/>
                  <w14:checkedState w14:val="2612" w14:font="MS Gothic"/>
                  <w14:uncheckedState w14:val="2610" w14:font="MS Gothic"/>
                </w14:checkbox>
              </w:sdtPr>
              <w:sdtEndPr/>
              <w:sdtContent>
                <w:ins w:id="235" w:author="Stocche Forbes" w:date="2021-11-30T17:51:00Z">
                  <w:r w:rsidR="006026E2">
                    <w:rPr>
                      <w:rFonts w:ascii="MS Gothic" w:eastAsia="MS Gothic" w:hAnsi="MS Gothic" w:cs="Tahoma" w:hint="eastAsia"/>
                      <w:spacing w:val="5"/>
                      <w:kern w:val="28"/>
                    </w:rPr>
                    <w:t>☒</w:t>
                  </w:r>
                </w:ins>
                <w:del w:id="236" w:author="Stocche Forbes" w:date="2021-11-30T17:51:00Z">
                  <w:r w:rsidR="002F1388" w:rsidDel="006026E2">
                    <w:rPr>
                      <w:rFonts w:ascii="MS Gothic" w:eastAsia="MS Gothic" w:hAnsi="MS Gothic" w:cs="Tahoma" w:hint="eastAsia"/>
                      <w:spacing w:val="5"/>
                      <w:kern w:val="28"/>
                    </w:rPr>
                    <w:delText>☐</w:delText>
                  </w:r>
                </w:del>
              </w:sdtContent>
            </w:sdt>
            <w:r w:rsidR="002F1388">
              <w:rPr>
                <w:rFonts w:ascii="Tahoma" w:hAnsi="Tahoma" w:cs="Tahoma"/>
                <w:spacing w:val="5"/>
                <w:kern w:val="28"/>
              </w:rPr>
              <w:t xml:space="preserve"> PARTE B  </w:t>
            </w:r>
          </w:p>
        </w:tc>
      </w:tr>
      <w:tr w:rsidR="002F1388" w14:paraId="4D5CB0D9" w14:textId="77777777" w:rsidTr="002F1388">
        <w:tc>
          <w:tcPr>
            <w:tcW w:w="2973" w:type="dxa"/>
            <w:hideMark/>
          </w:tcPr>
          <w:p w14:paraId="274241EC" w14:textId="77777777" w:rsidR="002F1388" w:rsidRDefault="007A70B8">
            <w:pPr>
              <w:tabs>
                <w:tab w:val="left" w:pos="8550"/>
              </w:tabs>
              <w:spacing w:line="360" w:lineRule="auto"/>
              <w:ind w:right="85"/>
              <w:jc w:val="both"/>
              <w:rPr>
                <w:rFonts w:ascii="MS Gothic" w:eastAsia="MS Gothic" w:hAnsi="MS Gothic" w:cs="Tahoma"/>
                <w:spacing w:val="5"/>
              </w:rPr>
            </w:pPr>
            <w:sdt>
              <w:sdtPr>
                <w:rPr>
                  <w:rFonts w:ascii="Tahoma" w:hAnsi="Tahoma" w:cs="Tahoma"/>
                  <w:spacing w:val="5"/>
                </w:rPr>
                <w:id w:val="1088121830"/>
                <w14:checkbox>
                  <w14:checked w14:val="0"/>
                  <w14:checkedState w14:val="2612" w14:font="MS Gothic"/>
                  <w14:uncheckedState w14:val="2610" w14:font="MS Gothic"/>
                </w14:checkbox>
              </w:sdtPr>
              <w:sdtEndPr/>
              <w:sdtContent>
                <w:r w:rsidR="002F1388">
                  <w:rPr>
                    <w:rFonts w:ascii="MS Gothic" w:eastAsia="MS Gothic" w:hAnsi="MS Gothic" w:cs="Tahoma" w:hint="eastAsia"/>
                    <w:spacing w:val="5"/>
                  </w:rPr>
                  <w:t>☐</w:t>
                </w:r>
              </w:sdtContent>
            </w:sdt>
            <w:r w:rsidR="002F1388">
              <w:rPr>
                <w:rFonts w:ascii="Tahoma" w:hAnsi="Tahoma" w:cs="Tahoma"/>
                <w:spacing w:val="5"/>
              </w:rPr>
              <w:t xml:space="preserve"> não se aplica</w:t>
            </w:r>
          </w:p>
        </w:tc>
        <w:tc>
          <w:tcPr>
            <w:tcW w:w="2974" w:type="dxa"/>
          </w:tcPr>
          <w:p w14:paraId="33E7CB49" w14:textId="77777777" w:rsidR="002F1388" w:rsidRDefault="002F1388">
            <w:pPr>
              <w:tabs>
                <w:tab w:val="left" w:pos="8550"/>
              </w:tabs>
              <w:spacing w:line="360" w:lineRule="auto"/>
              <w:ind w:right="85"/>
              <w:jc w:val="both"/>
              <w:rPr>
                <w:rFonts w:ascii="MS Gothic" w:eastAsia="MS Gothic" w:hAnsi="MS Gothic" w:cs="Tahoma"/>
                <w:spacing w:val="5"/>
                <w:kern w:val="28"/>
              </w:rPr>
            </w:pPr>
          </w:p>
        </w:tc>
        <w:tc>
          <w:tcPr>
            <w:tcW w:w="2974" w:type="dxa"/>
          </w:tcPr>
          <w:p w14:paraId="5E6E6D1C" w14:textId="77777777" w:rsidR="002F1388" w:rsidRDefault="002F1388">
            <w:pPr>
              <w:tabs>
                <w:tab w:val="left" w:pos="1276"/>
                <w:tab w:val="left" w:pos="8550"/>
              </w:tabs>
              <w:spacing w:line="360" w:lineRule="auto"/>
              <w:ind w:right="85"/>
              <w:jc w:val="both"/>
              <w:rPr>
                <w:rFonts w:ascii="MS Gothic" w:eastAsia="MS Gothic" w:hAnsi="MS Gothic" w:cs="Tahoma"/>
                <w:spacing w:val="5"/>
                <w:kern w:val="28"/>
              </w:rPr>
            </w:pPr>
          </w:p>
        </w:tc>
      </w:tr>
    </w:tbl>
    <w:p w14:paraId="77F96153" w14:textId="77777777" w:rsidR="002F1388" w:rsidRDefault="002F1388" w:rsidP="002F1388">
      <w:pPr>
        <w:pStyle w:val="Corpodetexto"/>
        <w:spacing w:after="0" w:line="360" w:lineRule="auto"/>
        <w:rPr>
          <w:rFonts w:ascii="Tahoma" w:hAnsi="Tahoma" w:cs="Tahoma"/>
          <w:sz w:val="20"/>
          <w:szCs w:val="20"/>
        </w:rPr>
      </w:pPr>
    </w:p>
    <w:p w14:paraId="3517ADF4" w14:textId="1C603991" w:rsidR="002F1388" w:rsidRDefault="002F1388" w:rsidP="002F1388">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REGRA DE INVESTIMENTO NO CENÁRIO DE BLOQUEIO DOS RECURSOS: </w:t>
      </w:r>
    </w:p>
    <w:p w14:paraId="68794CC5" w14:textId="77777777" w:rsidR="002F1388" w:rsidRDefault="002F1388" w:rsidP="002F1388">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2F1388" w14:paraId="204334E0" w14:textId="77777777" w:rsidTr="002F1388">
        <w:tc>
          <w:tcPr>
            <w:tcW w:w="2973" w:type="dxa"/>
            <w:hideMark/>
          </w:tcPr>
          <w:p w14:paraId="10830752" w14:textId="5E71FCF8" w:rsidR="002F1388" w:rsidRDefault="007A70B8">
            <w:pPr>
              <w:tabs>
                <w:tab w:val="left" w:pos="1276"/>
                <w:tab w:val="left" w:pos="8550"/>
              </w:tabs>
              <w:spacing w:line="360" w:lineRule="auto"/>
              <w:ind w:right="85"/>
              <w:jc w:val="both"/>
              <w:rPr>
                <w:rFonts w:ascii="Tahoma" w:hAnsi="Tahoma" w:cs="Tahoma"/>
                <w:spacing w:val="5"/>
              </w:rPr>
            </w:pPr>
            <w:sdt>
              <w:sdtPr>
                <w:rPr>
                  <w:rFonts w:ascii="Tahoma" w:hAnsi="Tahoma" w:cs="Tahoma"/>
                  <w:spacing w:val="5"/>
                </w:rPr>
                <w:id w:val="-1449380601"/>
                <w14:checkbox>
                  <w14:checked w14:val="0"/>
                  <w14:checkedState w14:val="2612" w14:font="MS Gothic"/>
                  <w14:uncheckedState w14:val="2610" w14:font="MS Gothic"/>
                </w14:checkbox>
              </w:sdtPr>
              <w:sdtEndPr/>
              <w:sdtContent>
                <w:r w:rsidR="008A5753">
                  <w:rPr>
                    <w:rFonts w:ascii="MS Gothic" w:eastAsia="MS Gothic" w:hAnsi="MS Gothic" w:cs="Tahoma" w:hint="eastAsia"/>
                    <w:spacing w:val="5"/>
                  </w:rPr>
                  <w:t>☐</w:t>
                </w:r>
              </w:sdtContent>
            </w:sdt>
            <w:r w:rsidR="002F1388">
              <w:rPr>
                <w:rFonts w:ascii="Tahoma" w:hAnsi="Tahoma" w:cs="Tahoma"/>
                <w:spacing w:val="5"/>
              </w:rPr>
              <w:t xml:space="preserve"> isolada    </w:t>
            </w:r>
          </w:p>
        </w:tc>
        <w:tc>
          <w:tcPr>
            <w:tcW w:w="2974" w:type="dxa"/>
          </w:tcPr>
          <w:p w14:paraId="0DBCA1E5" w14:textId="77777777" w:rsidR="002F1388" w:rsidRDefault="002F1388">
            <w:pPr>
              <w:tabs>
                <w:tab w:val="left" w:pos="8550"/>
              </w:tabs>
              <w:spacing w:line="360" w:lineRule="auto"/>
              <w:ind w:right="85"/>
              <w:jc w:val="both"/>
              <w:rPr>
                <w:rFonts w:ascii="Tahoma" w:hAnsi="Tahoma" w:cs="Tahoma"/>
                <w:spacing w:val="5"/>
                <w:kern w:val="28"/>
              </w:rPr>
            </w:pPr>
          </w:p>
        </w:tc>
        <w:tc>
          <w:tcPr>
            <w:tcW w:w="2974" w:type="dxa"/>
          </w:tcPr>
          <w:p w14:paraId="189B7E26" w14:textId="77777777" w:rsidR="002F1388" w:rsidRDefault="002F1388">
            <w:pPr>
              <w:tabs>
                <w:tab w:val="left" w:pos="8550"/>
              </w:tabs>
              <w:spacing w:line="360" w:lineRule="auto"/>
              <w:ind w:right="85"/>
              <w:jc w:val="both"/>
              <w:rPr>
                <w:rFonts w:ascii="Tahoma" w:hAnsi="Tahoma" w:cs="Tahoma"/>
                <w:spacing w:val="5"/>
                <w:kern w:val="28"/>
              </w:rPr>
            </w:pPr>
          </w:p>
        </w:tc>
      </w:tr>
      <w:tr w:rsidR="002F1388" w14:paraId="1B004BB7" w14:textId="77777777" w:rsidTr="002F1388">
        <w:tc>
          <w:tcPr>
            <w:tcW w:w="2973" w:type="dxa"/>
            <w:hideMark/>
          </w:tcPr>
          <w:p w14:paraId="4D502A46" w14:textId="77777777" w:rsidR="002F1388" w:rsidRDefault="007A70B8">
            <w:pPr>
              <w:tabs>
                <w:tab w:val="left" w:pos="8550"/>
              </w:tabs>
              <w:spacing w:line="360" w:lineRule="auto"/>
              <w:ind w:right="85"/>
              <w:jc w:val="both"/>
              <w:rPr>
                <w:rFonts w:ascii="Tahoma" w:hAnsi="Tahoma" w:cs="Tahoma"/>
                <w:spacing w:val="5"/>
                <w:kern w:val="28"/>
              </w:rPr>
            </w:pPr>
            <w:sdt>
              <w:sdtPr>
                <w:rPr>
                  <w:rFonts w:ascii="Tahoma" w:hAnsi="Tahoma" w:cs="Tahoma"/>
                  <w:spacing w:val="5"/>
                </w:rPr>
                <w:id w:val="-1466965553"/>
                <w14:checkbox>
                  <w14:checked w14:val="0"/>
                  <w14:checkedState w14:val="2612" w14:font="MS Gothic"/>
                  <w14:uncheckedState w14:val="2610" w14:font="MS Gothic"/>
                </w14:checkbox>
              </w:sdtPr>
              <w:sdtEndPr/>
              <w:sdtContent>
                <w:r w:rsidR="002F1388">
                  <w:rPr>
                    <w:rFonts w:ascii="MS Gothic" w:eastAsia="MS Gothic" w:hAnsi="MS Gothic" w:cs="Tahoma" w:hint="eastAsia"/>
                    <w:spacing w:val="5"/>
                  </w:rPr>
                  <w:t>☐</w:t>
                </w:r>
              </w:sdtContent>
            </w:sdt>
            <w:r w:rsidR="002F1388">
              <w:rPr>
                <w:rFonts w:ascii="Tahoma" w:hAnsi="Tahoma" w:cs="Tahoma"/>
                <w:spacing w:val="5"/>
              </w:rPr>
              <w:t xml:space="preserve"> conjunta</w:t>
            </w:r>
          </w:p>
        </w:tc>
        <w:tc>
          <w:tcPr>
            <w:tcW w:w="2974" w:type="dxa"/>
            <w:hideMark/>
          </w:tcPr>
          <w:p w14:paraId="1772A26A" w14:textId="77777777" w:rsidR="002F1388" w:rsidRDefault="007A70B8">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611789931"/>
                <w14:checkbox>
                  <w14:checked w14:val="0"/>
                  <w14:checkedState w14:val="2612" w14:font="MS Gothic"/>
                  <w14:uncheckedState w14:val="2610" w14:font="MS Gothic"/>
                </w14:checkbox>
              </w:sdtPr>
              <w:sdtEndPr/>
              <w:sdtContent>
                <w:r w:rsidR="002F1388">
                  <w:rPr>
                    <w:rFonts w:ascii="MS Gothic" w:eastAsia="MS Gothic" w:hAnsi="MS Gothic" w:cs="Tahoma" w:hint="eastAsia"/>
                    <w:spacing w:val="5"/>
                    <w:kern w:val="28"/>
                  </w:rPr>
                  <w:t>☐</w:t>
                </w:r>
              </w:sdtContent>
            </w:sdt>
            <w:r w:rsidR="002F1388">
              <w:rPr>
                <w:rFonts w:ascii="Tahoma" w:hAnsi="Tahoma" w:cs="Tahoma"/>
                <w:spacing w:val="5"/>
                <w:kern w:val="28"/>
              </w:rPr>
              <w:t xml:space="preserve"> PARTE A</w:t>
            </w:r>
          </w:p>
        </w:tc>
        <w:tc>
          <w:tcPr>
            <w:tcW w:w="2974" w:type="dxa"/>
            <w:hideMark/>
          </w:tcPr>
          <w:p w14:paraId="23CD6DF6" w14:textId="4FF96217" w:rsidR="002F1388" w:rsidRDefault="007A70B8">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1655175067"/>
                <w14:checkbox>
                  <w14:checked w14:val="0"/>
                  <w14:checkedState w14:val="2612" w14:font="MS Gothic"/>
                  <w14:uncheckedState w14:val="2610" w14:font="MS Gothic"/>
                </w14:checkbox>
              </w:sdtPr>
              <w:sdtEndPr/>
              <w:sdtContent>
                <w:r w:rsidR="008A5753">
                  <w:rPr>
                    <w:rFonts w:ascii="MS Gothic" w:eastAsia="MS Gothic" w:hAnsi="MS Gothic" w:cs="Tahoma" w:hint="eastAsia"/>
                    <w:spacing w:val="5"/>
                    <w:kern w:val="28"/>
                  </w:rPr>
                  <w:t>☐</w:t>
                </w:r>
              </w:sdtContent>
            </w:sdt>
            <w:r w:rsidR="002F1388">
              <w:rPr>
                <w:rFonts w:ascii="Tahoma" w:hAnsi="Tahoma" w:cs="Tahoma"/>
                <w:spacing w:val="5"/>
                <w:kern w:val="28"/>
              </w:rPr>
              <w:t xml:space="preserve"> PARTE B  </w:t>
            </w:r>
          </w:p>
        </w:tc>
      </w:tr>
      <w:tr w:rsidR="002F1388" w14:paraId="574B82B2" w14:textId="77777777" w:rsidTr="002F1388">
        <w:tc>
          <w:tcPr>
            <w:tcW w:w="2973" w:type="dxa"/>
            <w:hideMark/>
          </w:tcPr>
          <w:p w14:paraId="75655AAF" w14:textId="586E46EB" w:rsidR="002F1388" w:rsidRDefault="007A70B8">
            <w:pPr>
              <w:tabs>
                <w:tab w:val="left" w:pos="8550"/>
              </w:tabs>
              <w:spacing w:line="360" w:lineRule="auto"/>
              <w:ind w:right="85"/>
              <w:jc w:val="both"/>
              <w:rPr>
                <w:rFonts w:ascii="MS Gothic" w:eastAsia="MS Gothic" w:hAnsi="MS Gothic" w:cs="Tahoma"/>
                <w:spacing w:val="5"/>
              </w:rPr>
            </w:pPr>
            <w:sdt>
              <w:sdtPr>
                <w:rPr>
                  <w:rFonts w:ascii="Tahoma" w:hAnsi="Tahoma" w:cs="Tahoma"/>
                  <w:spacing w:val="5"/>
                </w:rPr>
                <w:id w:val="1911044782"/>
                <w14:checkbox>
                  <w14:checked w14:val="1"/>
                  <w14:checkedState w14:val="2612" w14:font="MS Gothic"/>
                  <w14:uncheckedState w14:val="2610" w14:font="MS Gothic"/>
                </w14:checkbox>
              </w:sdtPr>
              <w:sdtEndPr/>
              <w:sdtContent>
                <w:ins w:id="237" w:author="Stocche Forbes" w:date="2021-12-06T15:04:00Z">
                  <w:r w:rsidR="005F7F89">
                    <w:rPr>
                      <w:rFonts w:ascii="MS Gothic" w:eastAsia="MS Gothic" w:hAnsi="MS Gothic" w:cs="Tahoma" w:hint="eastAsia"/>
                      <w:spacing w:val="5"/>
                    </w:rPr>
                    <w:t>☒</w:t>
                  </w:r>
                </w:ins>
                <w:del w:id="238" w:author="Stocche Forbes" w:date="2021-12-06T15:04:00Z">
                  <w:r w:rsidR="005624EF" w:rsidDel="005F7F89">
                    <w:rPr>
                      <w:rFonts w:ascii="MS Gothic" w:eastAsia="MS Gothic" w:hAnsi="MS Gothic" w:cs="Tahoma" w:hint="eastAsia"/>
                      <w:spacing w:val="5"/>
                    </w:rPr>
                    <w:delText>☐</w:delText>
                  </w:r>
                </w:del>
              </w:sdtContent>
            </w:sdt>
            <w:r w:rsidR="002F1388">
              <w:rPr>
                <w:rFonts w:ascii="Tahoma" w:hAnsi="Tahoma" w:cs="Tahoma"/>
                <w:spacing w:val="5"/>
              </w:rPr>
              <w:t xml:space="preserve"> não se aplica</w:t>
            </w:r>
          </w:p>
        </w:tc>
        <w:tc>
          <w:tcPr>
            <w:tcW w:w="2974" w:type="dxa"/>
          </w:tcPr>
          <w:p w14:paraId="4C54D60C" w14:textId="77777777" w:rsidR="002F1388" w:rsidRDefault="002F1388">
            <w:pPr>
              <w:tabs>
                <w:tab w:val="left" w:pos="8550"/>
              </w:tabs>
              <w:spacing w:line="360" w:lineRule="auto"/>
              <w:ind w:right="85"/>
              <w:jc w:val="both"/>
              <w:rPr>
                <w:rFonts w:ascii="MS Gothic" w:eastAsia="MS Gothic" w:hAnsi="MS Gothic" w:cs="Tahoma"/>
                <w:spacing w:val="5"/>
                <w:kern w:val="28"/>
              </w:rPr>
            </w:pPr>
          </w:p>
        </w:tc>
        <w:tc>
          <w:tcPr>
            <w:tcW w:w="2974" w:type="dxa"/>
          </w:tcPr>
          <w:p w14:paraId="6DA4688B" w14:textId="77777777" w:rsidR="002F1388" w:rsidRDefault="002F1388">
            <w:pPr>
              <w:tabs>
                <w:tab w:val="left" w:pos="1276"/>
                <w:tab w:val="left" w:pos="8550"/>
              </w:tabs>
              <w:spacing w:line="360" w:lineRule="auto"/>
              <w:ind w:right="85"/>
              <w:jc w:val="both"/>
              <w:rPr>
                <w:rFonts w:ascii="MS Gothic" w:eastAsia="MS Gothic" w:hAnsi="MS Gothic" w:cs="Tahoma"/>
                <w:spacing w:val="5"/>
                <w:kern w:val="28"/>
              </w:rPr>
            </w:pPr>
          </w:p>
        </w:tc>
      </w:tr>
    </w:tbl>
    <w:p w14:paraId="06E1DD94" w14:textId="77777777" w:rsidR="002F1388" w:rsidRDefault="002F1388" w:rsidP="002F1388">
      <w:pPr>
        <w:pStyle w:val="Corpodetexto"/>
        <w:spacing w:after="0" w:line="360" w:lineRule="auto"/>
        <w:rPr>
          <w:rFonts w:ascii="Tahoma" w:hAnsi="Tahoma" w:cs="Tahoma"/>
          <w:sz w:val="20"/>
          <w:szCs w:val="20"/>
        </w:rPr>
      </w:pPr>
    </w:p>
    <w:p w14:paraId="302B6CBD" w14:textId="4B834636" w:rsidR="002F1388" w:rsidRDefault="002F1388" w:rsidP="002F1388">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PROGRAMADOS</w:t>
      </w:r>
    </w:p>
    <w:p w14:paraId="0CF754CC" w14:textId="77777777" w:rsidR="002F1388" w:rsidRDefault="002F1388" w:rsidP="002F1388">
      <w:pPr>
        <w:tabs>
          <w:tab w:val="left" w:pos="8550"/>
        </w:tabs>
        <w:spacing w:after="0" w:line="360" w:lineRule="auto"/>
        <w:ind w:right="85"/>
        <w:jc w:val="both"/>
        <w:rPr>
          <w:rFonts w:ascii="Tahoma" w:hAnsi="Tahoma" w:cs="Tahoma"/>
          <w:spacing w:val="5"/>
          <w:kern w:val="28"/>
          <w:sz w:val="20"/>
          <w:szCs w:val="20"/>
        </w:rPr>
      </w:pPr>
    </w:p>
    <w:p w14:paraId="077CCA30" w14:textId="02F80187" w:rsidR="002F1388" w:rsidRDefault="007A70B8" w:rsidP="002F1388">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lang w:val="en-US"/>
          </w:rPr>
          <w:id w:val="1102847626"/>
          <w14:checkbox>
            <w14:checked w14:val="1"/>
            <w14:checkedState w14:val="2612" w14:font="MS Gothic"/>
            <w14:uncheckedState w14:val="2610" w14:font="MS Gothic"/>
          </w14:checkbox>
        </w:sdtPr>
        <w:sdtEndPr/>
        <w:sdtContent>
          <w:ins w:id="239" w:author="Stocche Forbes" w:date="2021-12-06T15:04:00Z">
            <w:r w:rsidR="005F7F89">
              <w:rPr>
                <w:rFonts w:ascii="MS Gothic" w:eastAsia="MS Gothic" w:hAnsi="MS Gothic" w:cs="Tahoma" w:hint="eastAsia"/>
                <w:spacing w:val="5"/>
                <w:kern w:val="28"/>
                <w:sz w:val="20"/>
                <w:szCs w:val="20"/>
                <w:lang w:val="en-US"/>
              </w:rPr>
              <w:t>☒</w:t>
            </w:r>
          </w:ins>
          <w:del w:id="240" w:author="Stocche Forbes" w:date="2021-12-06T15:04:00Z">
            <w:r w:rsidR="005624EF" w:rsidDel="005F7F89">
              <w:rPr>
                <w:rFonts w:ascii="MS Gothic" w:eastAsia="MS Gothic" w:hAnsi="MS Gothic" w:cs="Tahoma" w:hint="eastAsia"/>
                <w:spacing w:val="5"/>
                <w:kern w:val="28"/>
                <w:sz w:val="20"/>
                <w:szCs w:val="20"/>
                <w:lang w:val="en-US"/>
              </w:rPr>
              <w:delText>☐</w:delText>
            </w:r>
          </w:del>
        </w:sdtContent>
      </w:sdt>
      <w:r w:rsidR="002F1388">
        <w:rPr>
          <w:rFonts w:ascii="Tahoma" w:hAnsi="Tahoma" w:cs="Tahoma"/>
          <w:spacing w:val="5"/>
          <w:kern w:val="28"/>
          <w:sz w:val="20"/>
          <w:szCs w:val="20"/>
        </w:rPr>
        <w:t xml:space="preserve"> NÃO </w:t>
      </w:r>
      <w:r w:rsidR="002F1388">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0"/>
            <w14:checkedState w14:val="2612" w14:font="MS Gothic"/>
            <w14:uncheckedState w14:val="2610" w14:font="MS Gothic"/>
          </w14:checkbox>
        </w:sdtPr>
        <w:sdtEndPr/>
        <w:sdtContent>
          <w:r w:rsidR="008B1E23">
            <w:rPr>
              <w:rFonts w:ascii="MS Gothic" w:eastAsia="MS Gothic" w:hAnsi="MS Gothic" w:cs="Tahoma" w:hint="eastAsia"/>
              <w:spacing w:val="5"/>
              <w:kern w:val="28"/>
              <w:sz w:val="20"/>
              <w:szCs w:val="20"/>
            </w:rPr>
            <w:t>☐</w:t>
          </w:r>
        </w:sdtContent>
      </w:sdt>
      <w:r w:rsidR="002F1388">
        <w:rPr>
          <w:rFonts w:ascii="Tahoma" w:hAnsi="Tahoma" w:cs="Tahoma"/>
          <w:spacing w:val="5"/>
          <w:kern w:val="28"/>
          <w:sz w:val="20"/>
          <w:szCs w:val="20"/>
        </w:rPr>
        <w:t xml:space="preserve"> SIM</w:t>
      </w:r>
    </w:p>
    <w:p w14:paraId="59655021" w14:textId="1EFE1417" w:rsidR="002F1388" w:rsidDel="003D4F3E" w:rsidRDefault="002F1388" w:rsidP="002F1388">
      <w:pPr>
        <w:tabs>
          <w:tab w:val="left" w:pos="8550"/>
        </w:tabs>
        <w:spacing w:after="0" w:line="360" w:lineRule="auto"/>
        <w:ind w:right="85"/>
        <w:jc w:val="both"/>
        <w:rPr>
          <w:del w:id="241" w:author="Stocche Forbes" w:date="2021-12-06T16:12:00Z"/>
          <w:rFonts w:ascii="Tahoma" w:hAnsi="Tahoma" w:cs="Tahoma"/>
          <w:spacing w:val="5"/>
          <w:kern w:val="28"/>
          <w:sz w:val="20"/>
          <w:szCs w:val="20"/>
        </w:rPr>
      </w:pPr>
    </w:p>
    <w:p w14:paraId="1EBFE0C6" w14:textId="2C7C1A09" w:rsidR="002F1388" w:rsidDel="003D4F3E" w:rsidRDefault="002F1388" w:rsidP="002F1388">
      <w:pPr>
        <w:tabs>
          <w:tab w:val="left" w:pos="8550"/>
        </w:tabs>
        <w:spacing w:after="0" w:line="360" w:lineRule="auto"/>
        <w:ind w:right="85"/>
        <w:jc w:val="both"/>
        <w:rPr>
          <w:del w:id="242" w:author="Stocche Forbes" w:date="2021-12-06T16:12:00Z"/>
          <w:rFonts w:ascii="Tahoma" w:hAnsi="Tahoma" w:cs="Tahoma"/>
          <w:spacing w:val="5"/>
          <w:kern w:val="28"/>
          <w:sz w:val="20"/>
          <w:szCs w:val="20"/>
        </w:rPr>
      </w:pPr>
      <w:del w:id="243" w:author="Stocche Forbes" w:date="2021-12-06T16:12:00Z">
        <w:r w:rsidDel="003D4F3E">
          <w:rPr>
            <w:rFonts w:ascii="Tahoma" w:hAnsi="Tahoma" w:cs="Tahoma"/>
            <w:spacing w:val="5"/>
            <w:kern w:val="28"/>
            <w:sz w:val="20"/>
            <w:szCs w:val="20"/>
          </w:rPr>
          <w:delText>[ESCOLHER APENAS UMA OPÇÃO DENTRE AS ABAIXO ELENCADAS]</w:delText>
        </w:r>
      </w:del>
    </w:p>
    <w:p w14:paraId="421EDD27" w14:textId="77777777" w:rsidR="002F1388" w:rsidRDefault="002F1388" w:rsidP="002F1388">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818"/>
      </w:tblGrid>
      <w:tr w:rsidR="002F1388" w14:paraId="66609921" w14:textId="77777777" w:rsidTr="002F1388">
        <w:tc>
          <w:tcPr>
            <w:tcW w:w="5103" w:type="dxa"/>
            <w:hideMark/>
          </w:tcPr>
          <w:p w14:paraId="3516F71D" w14:textId="77777777" w:rsidR="002F1388" w:rsidRDefault="002F1388">
            <w:pPr>
              <w:tabs>
                <w:tab w:val="left" w:pos="8550"/>
              </w:tabs>
              <w:spacing w:line="360" w:lineRule="auto"/>
              <w:ind w:left="-105" w:right="85"/>
              <w:jc w:val="both"/>
              <w:rPr>
                <w:rFonts w:ascii="Tahoma" w:hAnsi="Tahoma" w:cs="Tahoma"/>
                <w:spacing w:val="5"/>
                <w:kern w:val="28"/>
              </w:rPr>
            </w:pPr>
            <w:r>
              <w:rPr>
                <w:rFonts w:ascii="Tahoma" w:hAnsi="Tahoma" w:cs="Tahoma"/>
                <w:spacing w:val="5"/>
                <w:kern w:val="28"/>
              </w:rPr>
              <w:t>Fundos de Investimento com Liquidez Diária</w:t>
            </w:r>
          </w:p>
        </w:tc>
        <w:tc>
          <w:tcPr>
            <w:tcW w:w="3818" w:type="dxa"/>
            <w:hideMark/>
          </w:tcPr>
          <w:p w14:paraId="4D12D41F" w14:textId="77777777" w:rsidR="002F1388" w:rsidRDefault="002F1388">
            <w:pPr>
              <w:tabs>
                <w:tab w:val="left" w:pos="8550"/>
              </w:tabs>
              <w:spacing w:line="360" w:lineRule="auto"/>
              <w:ind w:left="880" w:right="85"/>
              <w:jc w:val="both"/>
              <w:rPr>
                <w:rFonts w:ascii="Tahoma" w:hAnsi="Tahoma" w:cs="Tahoma"/>
                <w:spacing w:val="5"/>
                <w:kern w:val="28"/>
              </w:rPr>
            </w:pPr>
            <w:r>
              <w:rPr>
                <w:rFonts w:ascii="Tahoma" w:hAnsi="Tahoma" w:cs="Tahoma"/>
                <w:spacing w:val="5"/>
                <w:kern w:val="28"/>
              </w:rPr>
              <w:t>Renda Fixa:</w:t>
            </w:r>
          </w:p>
        </w:tc>
      </w:tr>
      <w:tr w:rsidR="002F1388" w14:paraId="4C8E36B9" w14:textId="77777777" w:rsidTr="002F1388">
        <w:trPr>
          <w:trHeight w:val="182"/>
        </w:trPr>
        <w:tc>
          <w:tcPr>
            <w:tcW w:w="5103" w:type="dxa"/>
          </w:tcPr>
          <w:p w14:paraId="22DF6819" w14:textId="77777777" w:rsidR="002F1388" w:rsidRDefault="002F1388">
            <w:pPr>
              <w:tabs>
                <w:tab w:val="left" w:pos="8550"/>
              </w:tabs>
              <w:spacing w:line="360" w:lineRule="auto"/>
              <w:ind w:right="85"/>
              <w:jc w:val="both"/>
              <w:rPr>
                <w:rFonts w:ascii="Tahoma" w:hAnsi="Tahoma" w:cs="Tahoma"/>
                <w:spacing w:val="5"/>
                <w:kern w:val="28"/>
              </w:rPr>
            </w:pPr>
          </w:p>
        </w:tc>
        <w:tc>
          <w:tcPr>
            <w:tcW w:w="3818" w:type="dxa"/>
          </w:tcPr>
          <w:p w14:paraId="6FA94A24" w14:textId="77777777" w:rsidR="002F1388" w:rsidRDefault="002F1388">
            <w:pPr>
              <w:tabs>
                <w:tab w:val="left" w:pos="8550"/>
              </w:tabs>
              <w:spacing w:line="360" w:lineRule="auto"/>
              <w:ind w:right="85"/>
              <w:jc w:val="both"/>
              <w:rPr>
                <w:rFonts w:ascii="Tahoma" w:hAnsi="Tahoma" w:cs="Tahoma"/>
                <w:spacing w:val="5"/>
                <w:kern w:val="28"/>
              </w:rPr>
            </w:pPr>
          </w:p>
        </w:tc>
      </w:tr>
      <w:tr w:rsidR="002F1388" w14:paraId="20A876FB" w14:textId="77777777" w:rsidTr="002F1388">
        <w:tc>
          <w:tcPr>
            <w:tcW w:w="5103" w:type="dxa"/>
            <w:hideMark/>
          </w:tcPr>
          <w:p w14:paraId="06D62390" w14:textId="6A3DFF02" w:rsidR="002F1388" w:rsidRDefault="007A70B8">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2018808501"/>
                <w14:checkbox>
                  <w14:checked w14:val="0"/>
                  <w14:checkedState w14:val="2612" w14:font="MS Gothic"/>
                  <w14:uncheckedState w14:val="2610" w14:font="MS Gothic"/>
                </w14:checkbox>
              </w:sdtPr>
              <w:sdtEndPr/>
              <w:sdtContent>
                <w:r w:rsidR="008B1E23">
                  <w:rPr>
                    <w:rFonts w:ascii="MS Gothic" w:eastAsia="MS Gothic" w:hAnsi="MS Gothic" w:cs="Tahoma" w:hint="eastAsia"/>
                    <w:spacing w:val="5"/>
                    <w:kern w:val="28"/>
                  </w:rPr>
                  <w:t>☐</w:t>
                </w:r>
              </w:sdtContent>
            </w:sdt>
            <w:r w:rsidR="002F1388">
              <w:rPr>
                <w:rFonts w:ascii="Tahoma" w:hAnsi="Tahoma" w:cs="Tahoma"/>
                <w:spacing w:val="5"/>
                <w:kern w:val="28"/>
              </w:rPr>
              <w:t xml:space="preserve"> FIC SOVEREING RF DI CLASSE A</w:t>
            </w:r>
          </w:p>
        </w:tc>
        <w:tc>
          <w:tcPr>
            <w:tcW w:w="3818" w:type="dxa"/>
            <w:hideMark/>
          </w:tcPr>
          <w:p w14:paraId="601F024F" w14:textId="77777777" w:rsidR="002F1388" w:rsidRDefault="007A70B8">
            <w:pPr>
              <w:tabs>
                <w:tab w:val="left" w:pos="8550"/>
              </w:tabs>
              <w:spacing w:line="360" w:lineRule="auto"/>
              <w:ind w:left="880" w:right="85"/>
              <w:jc w:val="both"/>
              <w:rPr>
                <w:rFonts w:ascii="Tahoma" w:hAnsi="Tahoma" w:cs="Tahoma"/>
                <w:spacing w:val="5"/>
                <w:kern w:val="28"/>
              </w:rPr>
            </w:pPr>
            <w:sdt>
              <w:sdtPr>
                <w:rPr>
                  <w:rFonts w:ascii="Tahoma" w:hAnsi="Tahoma" w:cs="Tahoma"/>
                  <w:spacing w:val="5"/>
                  <w:kern w:val="28"/>
                </w:rPr>
                <w:id w:val="35388630"/>
                <w14:checkbox>
                  <w14:checked w14:val="0"/>
                  <w14:checkedState w14:val="2612" w14:font="MS Gothic"/>
                  <w14:uncheckedState w14:val="2610" w14:font="MS Gothic"/>
                </w14:checkbox>
              </w:sdtPr>
              <w:sdtEndPr/>
              <w:sdtContent>
                <w:r w:rsidR="002F1388">
                  <w:rPr>
                    <w:rFonts w:ascii="MS Gothic" w:eastAsia="MS Gothic" w:hAnsi="MS Gothic" w:cs="Tahoma" w:hint="eastAsia"/>
                    <w:spacing w:val="5"/>
                    <w:kern w:val="28"/>
                  </w:rPr>
                  <w:t>☐</w:t>
                </w:r>
              </w:sdtContent>
            </w:sdt>
            <w:r w:rsidR="002F1388">
              <w:rPr>
                <w:rFonts w:ascii="Tahoma" w:hAnsi="Tahoma" w:cs="Tahoma"/>
                <w:spacing w:val="5"/>
                <w:kern w:val="28"/>
              </w:rPr>
              <w:t xml:space="preserve"> CDB</w:t>
            </w:r>
          </w:p>
        </w:tc>
      </w:tr>
      <w:tr w:rsidR="002F1388" w14:paraId="77ED2207" w14:textId="77777777" w:rsidTr="002F1388">
        <w:tc>
          <w:tcPr>
            <w:tcW w:w="5103" w:type="dxa"/>
            <w:hideMark/>
          </w:tcPr>
          <w:p w14:paraId="79E92C55" w14:textId="77777777" w:rsidR="002F1388" w:rsidRDefault="007A70B8">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95353714"/>
                <w14:checkbox>
                  <w14:checked w14:val="0"/>
                  <w14:checkedState w14:val="2612" w14:font="MS Gothic"/>
                  <w14:uncheckedState w14:val="2610" w14:font="MS Gothic"/>
                </w14:checkbox>
              </w:sdtPr>
              <w:sdtEndPr/>
              <w:sdtContent>
                <w:r w:rsidR="002F1388">
                  <w:rPr>
                    <w:rFonts w:ascii="MS Gothic" w:eastAsia="MS Gothic" w:hAnsi="MS Gothic" w:cs="Tahoma" w:hint="eastAsia"/>
                    <w:spacing w:val="5"/>
                    <w:kern w:val="28"/>
                  </w:rPr>
                  <w:t>☐</w:t>
                </w:r>
              </w:sdtContent>
            </w:sdt>
            <w:r w:rsidR="002F1388">
              <w:rPr>
                <w:rFonts w:ascii="Tahoma" w:hAnsi="Tahoma" w:cs="Tahoma"/>
                <w:spacing w:val="5"/>
                <w:kern w:val="28"/>
              </w:rPr>
              <w:t xml:space="preserve"> FIF RF DI CLASSE A</w:t>
            </w:r>
          </w:p>
        </w:tc>
        <w:tc>
          <w:tcPr>
            <w:tcW w:w="3818" w:type="dxa"/>
          </w:tcPr>
          <w:p w14:paraId="0156BF14" w14:textId="77777777" w:rsidR="002F1388" w:rsidRDefault="002F1388">
            <w:pPr>
              <w:tabs>
                <w:tab w:val="left" w:pos="8550"/>
              </w:tabs>
              <w:spacing w:line="360" w:lineRule="auto"/>
              <w:ind w:right="85"/>
              <w:jc w:val="both"/>
              <w:rPr>
                <w:rFonts w:ascii="Tahoma" w:hAnsi="Tahoma" w:cs="Tahoma"/>
                <w:spacing w:val="5"/>
                <w:kern w:val="28"/>
              </w:rPr>
            </w:pPr>
          </w:p>
        </w:tc>
      </w:tr>
      <w:tr w:rsidR="002F1388" w14:paraId="590325A6" w14:textId="77777777" w:rsidTr="002F1388">
        <w:tc>
          <w:tcPr>
            <w:tcW w:w="5103" w:type="dxa"/>
          </w:tcPr>
          <w:p w14:paraId="5F3F567C" w14:textId="77777777" w:rsidR="002F1388" w:rsidRDefault="002F1388">
            <w:pPr>
              <w:tabs>
                <w:tab w:val="left" w:pos="8550"/>
              </w:tabs>
              <w:spacing w:line="360" w:lineRule="auto"/>
              <w:ind w:right="85"/>
              <w:jc w:val="both"/>
              <w:rPr>
                <w:rFonts w:ascii="Tahoma" w:hAnsi="Tahoma" w:cs="Tahoma"/>
                <w:spacing w:val="5"/>
                <w:kern w:val="28"/>
              </w:rPr>
            </w:pPr>
          </w:p>
        </w:tc>
        <w:tc>
          <w:tcPr>
            <w:tcW w:w="3818" w:type="dxa"/>
          </w:tcPr>
          <w:p w14:paraId="1BE5C6AA" w14:textId="77777777" w:rsidR="002F1388" w:rsidRDefault="002F1388">
            <w:pPr>
              <w:tabs>
                <w:tab w:val="left" w:pos="8550"/>
              </w:tabs>
              <w:spacing w:line="360" w:lineRule="auto"/>
              <w:ind w:right="85"/>
              <w:jc w:val="both"/>
              <w:rPr>
                <w:rFonts w:ascii="Tahoma" w:hAnsi="Tahoma" w:cs="Tahoma"/>
                <w:spacing w:val="5"/>
                <w:kern w:val="28"/>
              </w:rPr>
            </w:pPr>
          </w:p>
        </w:tc>
      </w:tr>
    </w:tbl>
    <w:p w14:paraId="68C82C7E" w14:textId="7A2C401D" w:rsidR="002F1388" w:rsidRDefault="002F1388" w:rsidP="002F1388">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INVESTIMENTOS NÃO PROGRAMADOS </w:t>
      </w:r>
      <w:del w:id="244" w:author="Stocche Forbes" w:date="2021-12-06T15:50:00Z">
        <w:r w:rsidDel="00C84710">
          <w:rPr>
            <w:rFonts w:ascii="Tahoma" w:hAnsi="Tahoma" w:cs="Tahoma"/>
            <w:b/>
            <w:spacing w:val="5"/>
            <w:kern w:val="28"/>
            <w:sz w:val="20"/>
            <w:szCs w:val="20"/>
            <w14:shadow w14:blurRad="50800" w14:dist="38100" w14:dir="0" w14:sx="100000" w14:sy="100000" w14:kx="0" w14:ky="0" w14:algn="l">
              <w14:srgbClr w14:val="000000">
                <w14:alpha w14:val="60000"/>
              </w14:srgbClr>
            </w14:shadow>
          </w:rPr>
          <w:delText>– ANEXO V</w:delText>
        </w:r>
      </w:del>
    </w:p>
    <w:p w14:paraId="625FB9C9" w14:textId="77777777" w:rsidR="002F1388" w:rsidRDefault="002F1388" w:rsidP="002F1388">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2F1388" w14:paraId="2DB1C693" w14:textId="77777777" w:rsidTr="002F1388">
        <w:tc>
          <w:tcPr>
            <w:tcW w:w="2973" w:type="dxa"/>
            <w:hideMark/>
          </w:tcPr>
          <w:p w14:paraId="0D672FF6" w14:textId="77777777" w:rsidR="002F1388" w:rsidRDefault="007A70B8">
            <w:pPr>
              <w:tabs>
                <w:tab w:val="left" w:pos="1276"/>
                <w:tab w:val="left" w:pos="8550"/>
              </w:tabs>
              <w:spacing w:line="360" w:lineRule="auto"/>
              <w:ind w:left="-105" w:right="85"/>
              <w:jc w:val="both"/>
              <w:rPr>
                <w:rFonts w:ascii="Tahoma" w:hAnsi="Tahoma" w:cs="Tahoma"/>
                <w:spacing w:val="5"/>
              </w:rPr>
            </w:pPr>
            <w:sdt>
              <w:sdtPr>
                <w:rPr>
                  <w:rFonts w:ascii="Tahoma" w:hAnsi="Tahoma" w:cs="Tahoma"/>
                  <w:spacing w:val="5"/>
                </w:rPr>
                <w:id w:val="-1806308178"/>
                <w14:checkbox>
                  <w14:checked w14:val="0"/>
                  <w14:checkedState w14:val="2612" w14:font="MS Gothic"/>
                  <w14:uncheckedState w14:val="2610" w14:font="MS Gothic"/>
                </w14:checkbox>
              </w:sdtPr>
              <w:sdtEndPr/>
              <w:sdtContent>
                <w:r w:rsidR="002F1388">
                  <w:rPr>
                    <w:rFonts w:ascii="MS Gothic" w:eastAsia="MS Gothic" w:hAnsi="MS Gothic" w:cs="Tahoma" w:hint="eastAsia"/>
                    <w:spacing w:val="5"/>
                  </w:rPr>
                  <w:t>☐</w:t>
                </w:r>
              </w:sdtContent>
            </w:sdt>
            <w:r w:rsidR="002F1388">
              <w:rPr>
                <w:rFonts w:ascii="Tahoma" w:hAnsi="Tahoma" w:cs="Tahoma"/>
                <w:spacing w:val="5"/>
              </w:rPr>
              <w:t xml:space="preserve"> isolada    </w:t>
            </w:r>
          </w:p>
        </w:tc>
        <w:tc>
          <w:tcPr>
            <w:tcW w:w="2974" w:type="dxa"/>
          </w:tcPr>
          <w:p w14:paraId="4AA79EF9" w14:textId="77777777" w:rsidR="002F1388" w:rsidRDefault="002F1388">
            <w:pPr>
              <w:tabs>
                <w:tab w:val="left" w:pos="8550"/>
              </w:tabs>
              <w:spacing w:line="360" w:lineRule="auto"/>
              <w:ind w:right="85"/>
              <w:jc w:val="both"/>
              <w:rPr>
                <w:rFonts w:ascii="Tahoma" w:hAnsi="Tahoma" w:cs="Tahoma"/>
                <w:spacing w:val="5"/>
                <w:kern w:val="28"/>
              </w:rPr>
            </w:pPr>
          </w:p>
        </w:tc>
        <w:tc>
          <w:tcPr>
            <w:tcW w:w="2974" w:type="dxa"/>
          </w:tcPr>
          <w:p w14:paraId="1B8A8F8D" w14:textId="77777777" w:rsidR="002F1388" w:rsidRDefault="002F1388">
            <w:pPr>
              <w:tabs>
                <w:tab w:val="left" w:pos="8550"/>
              </w:tabs>
              <w:spacing w:line="360" w:lineRule="auto"/>
              <w:ind w:right="85"/>
              <w:jc w:val="both"/>
              <w:rPr>
                <w:rFonts w:ascii="Tahoma" w:hAnsi="Tahoma" w:cs="Tahoma"/>
                <w:spacing w:val="5"/>
                <w:kern w:val="28"/>
              </w:rPr>
            </w:pPr>
          </w:p>
        </w:tc>
      </w:tr>
      <w:tr w:rsidR="002F1388" w14:paraId="2A44BE60" w14:textId="77777777" w:rsidTr="002F1388">
        <w:tc>
          <w:tcPr>
            <w:tcW w:w="2973" w:type="dxa"/>
            <w:hideMark/>
          </w:tcPr>
          <w:p w14:paraId="181BD1A4" w14:textId="77777777" w:rsidR="002F1388" w:rsidRDefault="007A70B8">
            <w:pPr>
              <w:tabs>
                <w:tab w:val="left" w:pos="8550"/>
              </w:tabs>
              <w:spacing w:line="360" w:lineRule="auto"/>
              <w:ind w:left="-105" w:right="85"/>
              <w:jc w:val="both"/>
              <w:rPr>
                <w:rFonts w:ascii="Tahoma" w:hAnsi="Tahoma" w:cs="Tahoma"/>
                <w:spacing w:val="5"/>
                <w:kern w:val="28"/>
              </w:rPr>
            </w:pPr>
            <w:sdt>
              <w:sdtPr>
                <w:rPr>
                  <w:rFonts w:ascii="Tahoma" w:hAnsi="Tahoma" w:cs="Tahoma"/>
                  <w:spacing w:val="5"/>
                </w:rPr>
                <w:id w:val="975337254"/>
                <w14:checkbox>
                  <w14:checked w14:val="0"/>
                  <w14:checkedState w14:val="2612" w14:font="MS Gothic"/>
                  <w14:uncheckedState w14:val="2610" w14:font="MS Gothic"/>
                </w14:checkbox>
              </w:sdtPr>
              <w:sdtEndPr/>
              <w:sdtContent>
                <w:r w:rsidR="002F1388">
                  <w:rPr>
                    <w:rFonts w:ascii="MS Gothic" w:eastAsia="MS Gothic" w:hAnsi="MS Gothic" w:cs="Tahoma" w:hint="eastAsia"/>
                    <w:spacing w:val="5"/>
                  </w:rPr>
                  <w:t>☐</w:t>
                </w:r>
              </w:sdtContent>
            </w:sdt>
            <w:r w:rsidR="002F1388">
              <w:rPr>
                <w:rFonts w:ascii="Tahoma" w:hAnsi="Tahoma" w:cs="Tahoma"/>
                <w:spacing w:val="5"/>
              </w:rPr>
              <w:t xml:space="preserve"> conjunta</w:t>
            </w:r>
          </w:p>
        </w:tc>
        <w:tc>
          <w:tcPr>
            <w:tcW w:w="2974" w:type="dxa"/>
            <w:hideMark/>
          </w:tcPr>
          <w:p w14:paraId="7E464B0E" w14:textId="77777777" w:rsidR="002F1388" w:rsidRDefault="007A70B8">
            <w:pPr>
              <w:tabs>
                <w:tab w:val="left" w:pos="8550"/>
              </w:tabs>
              <w:spacing w:line="360" w:lineRule="auto"/>
              <w:ind w:right="85"/>
              <w:jc w:val="both"/>
              <w:rPr>
                <w:rFonts w:ascii="Tahoma" w:hAnsi="Tahoma" w:cs="Tahoma"/>
                <w:spacing w:val="5"/>
                <w:kern w:val="28"/>
              </w:rPr>
            </w:pPr>
            <w:sdt>
              <w:sdtPr>
                <w:rPr>
                  <w:rFonts w:ascii="Tahoma" w:hAnsi="Tahoma" w:cs="Tahoma"/>
                  <w:spacing w:val="5"/>
                  <w:kern w:val="28"/>
                </w:rPr>
                <w:id w:val="937790420"/>
                <w14:checkbox>
                  <w14:checked w14:val="0"/>
                  <w14:checkedState w14:val="2612" w14:font="MS Gothic"/>
                  <w14:uncheckedState w14:val="2610" w14:font="MS Gothic"/>
                </w14:checkbox>
              </w:sdtPr>
              <w:sdtEndPr/>
              <w:sdtContent>
                <w:r w:rsidR="002F1388">
                  <w:rPr>
                    <w:rFonts w:ascii="MS Gothic" w:eastAsia="MS Gothic" w:hAnsi="MS Gothic" w:cs="Tahoma" w:hint="eastAsia"/>
                    <w:spacing w:val="5"/>
                    <w:kern w:val="28"/>
                  </w:rPr>
                  <w:t>☐</w:t>
                </w:r>
              </w:sdtContent>
            </w:sdt>
            <w:r w:rsidR="002F1388">
              <w:rPr>
                <w:rFonts w:ascii="Tahoma" w:hAnsi="Tahoma" w:cs="Tahoma"/>
                <w:spacing w:val="5"/>
                <w:kern w:val="28"/>
              </w:rPr>
              <w:t xml:space="preserve"> PARTE A</w:t>
            </w:r>
          </w:p>
        </w:tc>
        <w:tc>
          <w:tcPr>
            <w:tcW w:w="2974" w:type="dxa"/>
            <w:hideMark/>
          </w:tcPr>
          <w:p w14:paraId="69BA470D" w14:textId="77777777" w:rsidR="002F1388" w:rsidRDefault="007A70B8">
            <w:pPr>
              <w:tabs>
                <w:tab w:val="left" w:pos="1276"/>
                <w:tab w:val="left" w:pos="8550"/>
              </w:tabs>
              <w:spacing w:line="360" w:lineRule="auto"/>
              <w:ind w:right="85"/>
              <w:jc w:val="both"/>
              <w:rPr>
                <w:rFonts w:ascii="Tahoma" w:hAnsi="Tahoma" w:cs="Tahoma"/>
                <w:spacing w:val="5"/>
                <w:kern w:val="28"/>
              </w:rPr>
            </w:pPr>
            <w:sdt>
              <w:sdtPr>
                <w:rPr>
                  <w:rFonts w:ascii="Tahoma" w:hAnsi="Tahoma" w:cs="Tahoma"/>
                  <w:spacing w:val="5"/>
                  <w:kern w:val="28"/>
                </w:rPr>
                <w:id w:val="-1426414699"/>
                <w14:checkbox>
                  <w14:checked w14:val="0"/>
                  <w14:checkedState w14:val="2612" w14:font="MS Gothic"/>
                  <w14:uncheckedState w14:val="2610" w14:font="MS Gothic"/>
                </w14:checkbox>
              </w:sdtPr>
              <w:sdtEndPr/>
              <w:sdtContent>
                <w:r w:rsidR="002F1388">
                  <w:rPr>
                    <w:rFonts w:ascii="MS Gothic" w:eastAsia="MS Gothic" w:hAnsi="MS Gothic" w:cs="Tahoma" w:hint="eastAsia"/>
                    <w:spacing w:val="5"/>
                    <w:kern w:val="28"/>
                  </w:rPr>
                  <w:t>☐</w:t>
                </w:r>
              </w:sdtContent>
            </w:sdt>
            <w:r w:rsidR="002F1388">
              <w:rPr>
                <w:rFonts w:ascii="Tahoma" w:hAnsi="Tahoma" w:cs="Tahoma"/>
                <w:spacing w:val="5"/>
                <w:kern w:val="28"/>
              </w:rPr>
              <w:t xml:space="preserve"> PARTE B  </w:t>
            </w:r>
          </w:p>
        </w:tc>
      </w:tr>
      <w:tr w:rsidR="002F1388" w14:paraId="5EC2C466" w14:textId="77777777" w:rsidTr="002F1388">
        <w:tc>
          <w:tcPr>
            <w:tcW w:w="2973" w:type="dxa"/>
            <w:hideMark/>
          </w:tcPr>
          <w:p w14:paraId="2A483DFF" w14:textId="57CF9DBC" w:rsidR="002F1388" w:rsidRDefault="007A70B8">
            <w:pPr>
              <w:tabs>
                <w:tab w:val="left" w:pos="8550"/>
              </w:tabs>
              <w:spacing w:line="360" w:lineRule="auto"/>
              <w:ind w:left="-105" w:right="85"/>
              <w:jc w:val="both"/>
              <w:rPr>
                <w:rFonts w:ascii="MS Gothic" w:eastAsia="MS Gothic" w:hAnsi="MS Gothic" w:cs="Tahoma"/>
                <w:spacing w:val="5"/>
              </w:rPr>
            </w:pPr>
            <w:sdt>
              <w:sdtPr>
                <w:rPr>
                  <w:rFonts w:ascii="Tahoma" w:hAnsi="Tahoma" w:cs="Tahoma"/>
                  <w:spacing w:val="5"/>
                </w:rPr>
                <w:id w:val="-501583086"/>
                <w14:checkbox>
                  <w14:checked w14:val="1"/>
                  <w14:checkedState w14:val="2612" w14:font="MS Gothic"/>
                  <w14:uncheckedState w14:val="2610" w14:font="MS Gothic"/>
                </w14:checkbox>
              </w:sdtPr>
              <w:sdtEndPr/>
              <w:sdtContent>
                <w:ins w:id="245" w:author="Stocche Forbes" w:date="2021-12-06T15:05:00Z">
                  <w:r w:rsidR="005F7F89">
                    <w:rPr>
                      <w:rFonts w:ascii="MS Gothic" w:eastAsia="MS Gothic" w:hAnsi="MS Gothic" w:cs="Tahoma" w:hint="eastAsia"/>
                      <w:spacing w:val="5"/>
                    </w:rPr>
                    <w:t>☒</w:t>
                  </w:r>
                </w:ins>
                <w:del w:id="246" w:author="Stocche Forbes" w:date="2021-12-06T15:05:00Z">
                  <w:r w:rsidR="005624EF" w:rsidDel="005F7F89">
                    <w:rPr>
                      <w:rFonts w:ascii="MS Gothic" w:eastAsia="MS Gothic" w:hAnsi="MS Gothic" w:cs="Tahoma" w:hint="eastAsia"/>
                      <w:spacing w:val="5"/>
                    </w:rPr>
                    <w:delText>☐</w:delText>
                  </w:r>
                </w:del>
              </w:sdtContent>
            </w:sdt>
            <w:r w:rsidR="002F1388">
              <w:rPr>
                <w:rFonts w:ascii="Tahoma" w:hAnsi="Tahoma" w:cs="Tahoma"/>
                <w:spacing w:val="5"/>
              </w:rPr>
              <w:t xml:space="preserve"> não se aplica</w:t>
            </w:r>
          </w:p>
        </w:tc>
        <w:tc>
          <w:tcPr>
            <w:tcW w:w="2974" w:type="dxa"/>
          </w:tcPr>
          <w:p w14:paraId="307F204D" w14:textId="77777777" w:rsidR="002F1388" w:rsidRDefault="002F1388">
            <w:pPr>
              <w:tabs>
                <w:tab w:val="left" w:pos="8550"/>
              </w:tabs>
              <w:spacing w:line="360" w:lineRule="auto"/>
              <w:ind w:right="85"/>
              <w:jc w:val="both"/>
              <w:rPr>
                <w:rFonts w:ascii="MS Gothic" w:eastAsia="MS Gothic" w:hAnsi="MS Gothic" w:cs="Tahoma"/>
                <w:spacing w:val="5"/>
                <w:kern w:val="28"/>
              </w:rPr>
            </w:pPr>
          </w:p>
        </w:tc>
        <w:tc>
          <w:tcPr>
            <w:tcW w:w="2974" w:type="dxa"/>
          </w:tcPr>
          <w:p w14:paraId="1806FA73" w14:textId="77777777" w:rsidR="002F1388" w:rsidRDefault="002F1388">
            <w:pPr>
              <w:tabs>
                <w:tab w:val="left" w:pos="1276"/>
                <w:tab w:val="left" w:pos="8550"/>
              </w:tabs>
              <w:spacing w:line="360" w:lineRule="auto"/>
              <w:ind w:right="85"/>
              <w:jc w:val="both"/>
              <w:rPr>
                <w:rFonts w:ascii="MS Gothic" w:eastAsia="MS Gothic" w:hAnsi="MS Gothic" w:cs="Tahoma"/>
                <w:spacing w:val="5"/>
                <w:kern w:val="28"/>
              </w:rPr>
            </w:pPr>
          </w:p>
        </w:tc>
      </w:tr>
    </w:tbl>
    <w:p w14:paraId="70F566DA" w14:textId="02FC7C2B" w:rsidR="002F1388" w:rsidDel="003D4F3E" w:rsidRDefault="002F1388" w:rsidP="002F1388">
      <w:pPr>
        <w:tabs>
          <w:tab w:val="left" w:pos="5954"/>
        </w:tabs>
        <w:spacing w:after="0" w:line="360" w:lineRule="auto"/>
        <w:jc w:val="both"/>
        <w:rPr>
          <w:del w:id="247" w:author="Stocche Forbes" w:date="2021-12-06T16:12:00Z"/>
          <w:rFonts w:ascii="Tahoma" w:hAnsi="Tahoma" w:cs="Tahoma"/>
          <w:spacing w:val="5"/>
          <w:kern w:val="28"/>
          <w:sz w:val="20"/>
          <w:szCs w:val="20"/>
        </w:rPr>
      </w:pPr>
    </w:p>
    <w:p w14:paraId="1177A552" w14:textId="0E578639" w:rsidR="002F1388" w:rsidDel="003D4F3E" w:rsidRDefault="002F1388" w:rsidP="002F1388">
      <w:pPr>
        <w:tabs>
          <w:tab w:val="left" w:pos="8550"/>
        </w:tabs>
        <w:spacing w:after="0" w:line="360" w:lineRule="auto"/>
        <w:ind w:right="85"/>
        <w:jc w:val="both"/>
        <w:rPr>
          <w:del w:id="248" w:author="Stocche Forbes" w:date="2021-12-06T16:12:00Z"/>
          <w:rFonts w:ascii="Tahoma" w:hAnsi="Tahoma" w:cs="Tahoma"/>
          <w:spacing w:val="5"/>
          <w:kern w:val="28"/>
          <w:sz w:val="20"/>
          <w:szCs w:val="20"/>
        </w:rPr>
      </w:pPr>
      <w:del w:id="249" w:author="Stocche Forbes" w:date="2021-12-06T16:12:00Z">
        <w:r w:rsidDel="003D4F3E">
          <w:rPr>
            <w:rFonts w:ascii="Tahoma" w:hAnsi="Tahoma" w:cs="Tahoma"/>
            <w:spacing w:val="5"/>
            <w:kern w:val="28"/>
            <w:sz w:val="20"/>
            <w:szCs w:val="20"/>
          </w:rPr>
          <w:delText>[ESCOLHER APENAS UMA OPÇÃO DENTRE AS ABAIXO ELENCADAS]</w:delText>
        </w:r>
      </w:del>
    </w:p>
    <w:p w14:paraId="360DF276" w14:textId="4EC4ED9B" w:rsidR="002F1388" w:rsidDel="003D4F3E" w:rsidRDefault="002F1388" w:rsidP="002F1388">
      <w:pPr>
        <w:tabs>
          <w:tab w:val="left" w:pos="8550"/>
        </w:tabs>
        <w:spacing w:after="0" w:line="360" w:lineRule="auto"/>
        <w:ind w:right="85"/>
        <w:jc w:val="both"/>
        <w:rPr>
          <w:del w:id="250" w:author="Stocche Forbes" w:date="2021-12-06T16:12:00Z"/>
          <w:rFonts w:ascii="Tahoma" w:hAnsi="Tahoma" w:cs="Tahoma"/>
          <w:spacing w:val="5"/>
          <w:kern w:val="28"/>
          <w:sz w:val="20"/>
          <w:szCs w:val="20"/>
        </w:rPr>
      </w:pPr>
    </w:p>
    <w:p w14:paraId="449CB9E1" w14:textId="77777777" w:rsidR="00F05778" w:rsidRDefault="00F05778" w:rsidP="002F1388">
      <w:pPr>
        <w:tabs>
          <w:tab w:val="left" w:pos="8550"/>
        </w:tabs>
        <w:spacing w:after="0" w:line="360" w:lineRule="auto"/>
        <w:ind w:right="85"/>
        <w:jc w:val="both"/>
        <w:rPr>
          <w:rFonts w:ascii="Tahoma" w:hAnsi="Tahoma" w:cs="Tahoma"/>
          <w:spacing w:val="5"/>
          <w:kern w:val="28"/>
          <w:sz w:val="20"/>
          <w:szCs w:val="20"/>
        </w:rPr>
      </w:pPr>
    </w:p>
    <w:tbl>
      <w:tblPr>
        <w:tblStyle w:val="Tabelacomgrade"/>
        <w:tblW w:w="9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818"/>
      </w:tblGrid>
      <w:tr w:rsidR="002F1388" w14:paraId="11558E49" w14:textId="77777777" w:rsidTr="002F1388">
        <w:tc>
          <w:tcPr>
            <w:tcW w:w="6096" w:type="dxa"/>
            <w:hideMark/>
          </w:tcPr>
          <w:p w14:paraId="501B7122" w14:textId="77777777" w:rsidR="002F1388" w:rsidRDefault="002F1388">
            <w:pPr>
              <w:tabs>
                <w:tab w:val="left" w:pos="8550"/>
              </w:tabs>
              <w:spacing w:line="360" w:lineRule="auto"/>
              <w:ind w:left="-105" w:right="85"/>
              <w:jc w:val="both"/>
              <w:rPr>
                <w:rFonts w:ascii="Tahoma" w:hAnsi="Tahoma" w:cs="Tahoma"/>
                <w:spacing w:val="5"/>
                <w:kern w:val="28"/>
              </w:rPr>
            </w:pPr>
            <w:r>
              <w:rPr>
                <w:rFonts w:ascii="Tahoma" w:hAnsi="Tahoma" w:cs="Tahoma"/>
                <w:spacing w:val="5"/>
                <w:kern w:val="28"/>
              </w:rPr>
              <w:t>Fundos de Investimento com Liquidez Diária</w:t>
            </w:r>
          </w:p>
        </w:tc>
        <w:tc>
          <w:tcPr>
            <w:tcW w:w="3818" w:type="dxa"/>
            <w:hideMark/>
          </w:tcPr>
          <w:p w14:paraId="47CFFE24" w14:textId="77777777" w:rsidR="002F1388" w:rsidRDefault="002F1388">
            <w:pPr>
              <w:tabs>
                <w:tab w:val="left" w:pos="8550"/>
              </w:tabs>
              <w:spacing w:line="360" w:lineRule="auto"/>
              <w:ind w:left="-112" w:right="85"/>
              <w:jc w:val="both"/>
              <w:rPr>
                <w:rFonts w:ascii="Tahoma" w:hAnsi="Tahoma" w:cs="Tahoma"/>
                <w:spacing w:val="5"/>
                <w:kern w:val="28"/>
              </w:rPr>
            </w:pPr>
            <w:r>
              <w:rPr>
                <w:rFonts w:ascii="Tahoma" w:hAnsi="Tahoma" w:cs="Tahoma"/>
                <w:spacing w:val="5"/>
                <w:kern w:val="28"/>
              </w:rPr>
              <w:t>Renda Fixa</w:t>
            </w:r>
          </w:p>
        </w:tc>
      </w:tr>
      <w:tr w:rsidR="002F1388" w14:paraId="2AA4958A" w14:textId="77777777" w:rsidTr="002F1388">
        <w:trPr>
          <w:trHeight w:val="182"/>
        </w:trPr>
        <w:tc>
          <w:tcPr>
            <w:tcW w:w="6096" w:type="dxa"/>
          </w:tcPr>
          <w:p w14:paraId="1A404CE1" w14:textId="77777777" w:rsidR="002F1388" w:rsidRDefault="002F1388">
            <w:pPr>
              <w:tabs>
                <w:tab w:val="left" w:pos="8550"/>
              </w:tabs>
              <w:spacing w:line="360" w:lineRule="auto"/>
              <w:ind w:left="-105" w:right="85"/>
              <w:jc w:val="both"/>
              <w:rPr>
                <w:rFonts w:ascii="Tahoma" w:hAnsi="Tahoma" w:cs="Tahoma"/>
                <w:spacing w:val="5"/>
                <w:kern w:val="28"/>
              </w:rPr>
            </w:pPr>
          </w:p>
        </w:tc>
        <w:tc>
          <w:tcPr>
            <w:tcW w:w="3818" w:type="dxa"/>
          </w:tcPr>
          <w:p w14:paraId="2FD21CB8" w14:textId="77777777" w:rsidR="002F1388" w:rsidRDefault="002F1388">
            <w:pPr>
              <w:tabs>
                <w:tab w:val="left" w:pos="8550"/>
              </w:tabs>
              <w:spacing w:line="360" w:lineRule="auto"/>
              <w:ind w:right="85"/>
              <w:jc w:val="both"/>
              <w:rPr>
                <w:rFonts w:ascii="Tahoma" w:hAnsi="Tahoma" w:cs="Tahoma"/>
                <w:spacing w:val="5"/>
                <w:kern w:val="28"/>
              </w:rPr>
            </w:pPr>
          </w:p>
        </w:tc>
      </w:tr>
      <w:tr w:rsidR="002F1388" w14:paraId="4464C681" w14:textId="77777777" w:rsidTr="002F1388">
        <w:tc>
          <w:tcPr>
            <w:tcW w:w="6096" w:type="dxa"/>
            <w:hideMark/>
          </w:tcPr>
          <w:p w14:paraId="070988AE" w14:textId="77777777" w:rsidR="002F1388" w:rsidRDefault="007A70B8">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661820929"/>
                <w14:checkbox>
                  <w14:checked w14:val="0"/>
                  <w14:checkedState w14:val="2612" w14:font="MS Gothic"/>
                  <w14:uncheckedState w14:val="2610" w14:font="MS Gothic"/>
                </w14:checkbox>
              </w:sdtPr>
              <w:sdtEndPr/>
              <w:sdtContent>
                <w:r w:rsidR="002F1388">
                  <w:rPr>
                    <w:rFonts w:ascii="MS Gothic" w:eastAsia="MS Gothic" w:hAnsi="MS Gothic" w:cs="Tahoma" w:hint="eastAsia"/>
                    <w:spacing w:val="5"/>
                    <w:kern w:val="28"/>
                  </w:rPr>
                  <w:t>☐</w:t>
                </w:r>
              </w:sdtContent>
            </w:sdt>
            <w:r w:rsidR="002F1388">
              <w:rPr>
                <w:rFonts w:ascii="Tahoma" w:hAnsi="Tahoma" w:cs="Tahoma"/>
                <w:spacing w:val="5"/>
                <w:kern w:val="28"/>
              </w:rPr>
              <w:t xml:space="preserve"> FIC SOVEREING RF DI CLASSE A</w:t>
            </w:r>
          </w:p>
        </w:tc>
        <w:tc>
          <w:tcPr>
            <w:tcW w:w="3818" w:type="dxa"/>
            <w:hideMark/>
          </w:tcPr>
          <w:p w14:paraId="13CD41DF" w14:textId="77777777" w:rsidR="002F1388" w:rsidRDefault="007A70B8">
            <w:pPr>
              <w:tabs>
                <w:tab w:val="left" w:pos="8550"/>
              </w:tabs>
              <w:spacing w:line="360" w:lineRule="auto"/>
              <w:ind w:left="-112" w:right="85"/>
              <w:jc w:val="both"/>
              <w:rPr>
                <w:rFonts w:ascii="Tahoma" w:hAnsi="Tahoma" w:cs="Tahoma"/>
                <w:spacing w:val="5"/>
                <w:kern w:val="28"/>
              </w:rPr>
            </w:pPr>
            <w:sdt>
              <w:sdtPr>
                <w:rPr>
                  <w:rFonts w:ascii="Tahoma" w:hAnsi="Tahoma" w:cs="Tahoma"/>
                  <w:spacing w:val="5"/>
                  <w:kern w:val="28"/>
                </w:rPr>
                <w:id w:val="-92170271"/>
                <w14:checkbox>
                  <w14:checked w14:val="0"/>
                  <w14:checkedState w14:val="2612" w14:font="MS Gothic"/>
                  <w14:uncheckedState w14:val="2610" w14:font="MS Gothic"/>
                </w14:checkbox>
              </w:sdtPr>
              <w:sdtEndPr/>
              <w:sdtContent>
                <w:r w:rsidR="002F1388">
                  <w:rPr>
                    <w:rFonts w:ascii="MS Gothic" w:eastAsia="MS Gothic" w:hAnsi="MS Gothic" w:cs="Tahoma" w:hint="eastAsia"/>
                    <w:spacing w:val="5"/>
                    <w:kern w:val="28"/>
                  </w:rPr>
                  <w:t>☐</w:t>
                </w:r>
              </w:sdtContent>
            </w:sdt>
            <w:r w:rsidR="002F1388">
              <w:rPr>
                <w:rFonts w:ascii="Tahoma" w:hAnsi="Tahoma" w:cs="Tahoma"/>
                <w:spacing w:val="5"/>
                <w:kern w:val="28"/>
              </w:rPr>
              <w:t xml:space="preserve"> CDB</w:t>
            </w:r>
          </w:p>
        </w:tc>
      </w:tr>
      <w:tr w:rsidR="002F1388" w14:paraId="27779ADA" w14:textId="77777777" w:rsidTr="002F1388">
        <w:tc>
          <w:tcPr>
            <w:tcW w:w="6096" w:type="dxa"/>
            <w:hideMark/>
          </w:tcPr>
          <w:p w14:paraId="788B1A34" w14:textId="77777777" w:rsidR="002F1388" w:rsidRDefault="007A70B8">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45754921"/>
                <w14:checkbox>
                  <w14:checked w14:val="0"/>
                  <w14:checkedState w14:val="2612" w14:font="MS Gothic"/>
                  <w14:uncheckedState w14:val="2610" w14:font="MS Gothic"/>
                </w14:checkbox>
              </w:sdtPr>
              <w:sdtEndPr/>
              <w:sdtContent>
                <w:r w:rsidR="002F1388">
                  <w:rPr>
                    <w:rFonts w:ascii="MS Gothic" w:eastAsia="MS Gothic" w:hAnsi="MS Gothic" w:cs="Tahoma" w:hint="eastAsia"/>
                    <w:spacing w:val="5"/>
                    <w:kern w:val="28"/>
                  </w:rPr>
                  <w:t>☐</w:t>
                </w:r>
              </w:sdtContent>
            </w:sdt>
            <w:r w:rsidR="002F1388">
              <w:rPr>
                <w:rFonts w:ascii="Tahoma" w:hAnsi="Tahoma" w:cs="Tahoma"/>
                <w:spacing w:val="5"/>
                <w:kern w:val="28"/>
              </w:rPr>
              <w:t xml:space="preserve"> FIF RF DI CLASSE A</w:t>
            </w:r>
          </w:p>
          <w:p w14:paraId="69200912" w14:textId="41D737F9" w:rsidR="00F05778" w:rsidRDefault="00F05778">
            <w:pPr>
              <w:tabs>
                <w:tab w:val="left" w:pos="8550"/>
              </w:tabs>
              <w:spacing w:line="360" w:lineRule="auto"/>
              <w:ind w:left="-105" w:right="85"/>
              <w:jc w:val="both"/>
              <w:rPr>
                <w:rFonts w:ascii="Tahoma" w:hAnsi="Tahoma" w:cs="Tahoma"/>
                <w:spacing w:val="5"/>
                <w:kern w:val="28"/>
              </w:rPr>
            </w:pPr>
          </w:p>
        </w:tc>
        <w:tc>
          <w:tcPr>
            <w:tcW w:w="3818" w:type="dxa"/>
          </w:tcPr>
          <w:p w14:paraId="0D08D8F3" w14:textId="77777777" w:rsidR="002F1388" w:rsidRDefault="002F1388">
            <w:pPr>
              <w:tabs>
                <w:tab w:val="left" w:pos="8550"/>
              </w:tabs>
              <w:spacing w:line="360" w:lineRule="auto"/>
              <w:ind w:right="85"/>
              <w:jc w:val="both"/>
              <w:rPr>
                <w:rFonts w:ascii="Tahoma" w:hAnsi="Tahoma" w:cs="Tahoma"/>
                <w:spacing w:val="5"/>
                <w:kern w:val="28"/>
              </w:rPr>
            </w:pPr>
          </w:p>
        </w:tc>
      </w:tr>
    </w:tbl>
    <w:p w14:paraId="66FBBEF9" w14:textId="77777777" w:rsidR="002F1388" w:rsidRDefault="002F1388" w:rsidP="002F1388">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 DE DEPÓSITO</w:t>
      </w:r>
    </w:p>
    <w:p w14:paraId="62DA3E28" w14:textId="77777777" w:rsidR="002F1388" w:rsidRDefault="002F1388" w:rsidP="002F1388">
      <w:pPr>
        <w:tabs>
          <w:tab w:val="left" w:pos="5954"/>
        </w:tabs>
        <w:spacing w:after="0" w:line="360" w:lineRule="auto"/>
        <w:jc w:val="both"/>
        <w:rPr>
          <w:rFonts w:ascii="Tahoma" w:hAnsi="Tahoma" w:cs="Tahoma"/>
          <w:spacing w:val="5"/>
          <w:kern w:val="28"/>
          <w:sz w:val="20"/>
          <w:szCs w:val="20"/>
        </w:rPr>
      </w:pPr>
    </w:p>
    <w:p w14:paraId="698F6D5B" w14:textId="68349B8A" w:rsidR="002F1388" w:rsidRDefault="002F1388" w:rsidP="002F1388">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TITULAR</w:t>
      </w:r>
      <w:r>
        <w:rPr>
          <w:rFonts w:ascii="Tahoma" w:hAnsi="Tahoma" w:cs="Tahoma"/>
          <w:spacing w:val="5"/>
          <w:kern w:val="28"/>
          <w:sz w:val="20"/>
          <w:szCs w:val="20"/>
        </w:rPr>
        <w:t xml:space="preserve">: </w:t>
      </w:r>
      <w:ins w:id="251" w:author="Stocche Forbes" w:date="2021-11-30T18:16:00Z">
        <w:r w:rsidR="00D15A49" w:rsidRPr="00D15A49">
          <w:fldChar w:fldCharType="begin">
            <w:ffData>
              <w:name w:val=""/>
              <w:enabled/>
              <w:calcOnExit w:val="0"/>
              <w:textInput>
                <w:default w:val="TRANSBRASILIANA CONCESSIONÁRIA DE RODOVIA S.A."/>
              </w:textInput>
            </w:ffData>
          </w:fldChar>
        </w:r>
        <w:r w:rsidR="00D15A49" w:rsidRPr="00D15A49">
          <w:instrText xml:space="preserve"> FORMTEXT </w:instrText>
        </w:r>
        <w:r w:rsidR="00D15A49" w:rsidRPr="00D15A49">
          <w:fldChar w:fldCharType="separate"/>
        </w:r>
        <w:r w:rsidR="00D15A49" w:rsidRPr="00D15A49">
          <w:t>TRANSBRASILIANA CONCESSIONÁRIA DE RODOVIA S.A.</w:t>
        </w:r>
        <w:r w:rsidR="00D15A49" w:rsidRPr="00D15A49">
          <w:fldChar w:fldCharType="end"/>
        </w:r>
      </w:ins>
      <w:ins w:id="252" w:author="Jurídico TPI" w:date="2021-11-29T11:54:00Z">
        <w:del w:id="253" w:author="Stocche Forbes" w:date="2021-11-30T18:16:00Z">
          <w:r w:rsidR="00CE7C7D" w:rsidDel="00D15A49">
            <w:rPr>
              <w:rFonts w:ascii="Tahoma" w:hAnsi="Tahoma" w:cs="Tahoma"/>
            </w:rPr>
            <w:fldChar w:fldCharType="begin">
              <w:ffData>
                <w:name w:val=""/>
                <w:enabled/>
                <w:calcOnExit w:val="0"/>
                <w:textInput>
                  <w:default w:val="TRANSBRASILIANA CONCESSIONÁRIA DE RODOVIA S.A."/>
                </w:textInput>
              </w:ffData>
            </w:fldChar>
          </w:r>
          <w:r w:rsidR="00CE7C7D" w:rsidDel="00D15A49">
            <w:rPr>
              <w:rFonts w:ascii="Tahoma" w:hAnsi="Tahoma" w:cs="Tahoma"/>
            </w:rPr>
            <w:delInstrText xml:space="preserve"> FORMTEXT </w:delInstrText>
          </w:r>
        </w:del>
      </w:ins>
      <w:del w:id="254" w:author="Stocche Forbes" w:date="2021-11-30T18:16:00Z">
        <w:r w:rsidR="00CE7C7D" w:rsidDel="00D15A49">
          <w:rPr>
            <w:rFonts w:ascii="Tahoma" w:hAnsi="Tahoma" w:cs="Tahoma"/>
          </w:rPr>
        </w:r>
        <w:r w:rsidR="00CE7C7D" w:rsidDel="00D15A49">
          <w:rPr>
            <w:rFonts w:ascii="Tahoma" w:hAnsi="Tahoma" w:cs="Tahoma"/>
          </w:rPr>
          <w:fldChar w:fldCharType="separate"/>
        </w:r>
      </w:del>
      <w:ins w:id="255" w:author="Jurídico TPI" w:date="2021-11-29T11:54:00Z">
        <w:del w:id="256" w:author="Stocche Forbes" w:date="2021-11-30T18:16:00Z">
          <w:r w:rsidR="00CE7C7D" w:rsidDel="00D15A49">
            <w:rPr>
              <w:rFonts w:ascii="Tahoma" w:hAnsi="Tahoma" w:cs="Tahoma"/>
              <w:noProof/>
            </w:rPr>
            <w:delText>TRANSBRASILIANA CONCESSIONÁRIA DE RODOVIA S.A.</w:delText>
          </w:r>
          <w:r w:rsidR="00CE7C7D" w:rsidDel="00D15A49">
            <w:rPr>
              <w:rFonts w:ascii="Tahoma" w:hAnsi="Tahoma" w:cs="Tahoma"/>
            </w:rPr>
            <w:fldChar w:fldCharType="end"/>
          </w:r>
        </w:del>
      </w:ins>
      <w:del w:id="257" w:author="Jurídico TPI" w:date="2021-11-29T11:54:00Z">
        <w:r w:rsidDel="00CE7C7D">
          <w:rPr>
            <w:rFonts w:ascii="Tahoma" w:hAnsi="Tahoma" w:cs="Tahoma"/>
          </w:rPr>
          <w:fldChar w:fldCharType="begin">
            <w:ffData>
              <w:name w:val=""/>
              <w:enabled/>
              <w:calcOnExit w:val="0"/>
              <w:textInput/>
            </w:ffData>
          </w:fldChar>
        </w:r>
        <w:r w:rsidDel="00CE7C7D">
          <w:rPr>
            <w:rFonts w:ascii="Tahoma" w:hAnsi="Tahoma" w:cs="Tahoma"/>
          </w:rPr>
          <w:delInstrText xml:space="preserve"> FORMTEXT </w:delInstrText>
        </w:r>
        <w:r w:rsidDel="00CE7C7D">
          <w:rPr>
            <w:rFonts w:ascii="Tahoma" w:hAnsi="Tahoma" w:cs="Tahoma"/>
          </w:rPr>
        </w:r>
        <w:r w:rsidDel="00CE7C7D">
          <w:rPr>
            <w:rFonts w:ascii="Tahoma" w:hAnsi="Tahoma" w:cs="Tahoma"/>
          </w:rPr>
          <w:fldChar w:fldCharType="separate"/>
        </w:r>
        <w:r w:rsidDel="00CE7C7D">
          <w:rPr>
            <w:rFonts w:ascii="Tahoma" w:hAnsi="Tahoma" w:cs="Tahoma"/>
            <w:noProof/>
          </w:rPr>
          <w:delText> </w:delText>
        </w:r>
        <w:r w:rsidDel="00CE7C7D">
          <w:rPr>
            <w:rFonts w:ascii="Tahoma" w:hAnsi="Tahoma" w:cs="Tahoma"/>
            <w:noProof/>
          </w:rPr>
          <w:delText xml:space="preserve">                        </w:delText>
        </w:r>
        <w:r w:rsidDel="00CE7C7D">
          <w:rPr>
            <w:rFonts w:ascii="Tahoma" w:hAnsi="Tahoma" w:cs="Tahoma"/>
            <w:noProof/>
          </w:rPr>
          <w:delText> </w:delText>
        </w:r>
        <w:r w:rsidDel="00CE7C7D">
          <w:rPr>
            <w:rFonts w:ascii="Tahoma" w:hAnsi="Tahoma" w:cs="Tahoma"/>
            <w:noProof/>
          </w:rPr>
          <w:delText> </w:delText>
        </w:r>
        <w:r w:rsidDel="00CE7C7D">
          <w:rPr>
            <w:rFonts w:ascii="Tahoma" w:hAnsi="Tahoma" w:cs="Tahoma"/>
            <w:noProof/>
          </w:rPr>
          <w:delText> </w:delText>
        </w:r>
        <w:r w:rsidDel="00CE7C7D">
          <w:rPr>
            <w:rFonts w:ascii="Tahoma" w:hAnsi="Tahoma" w:cs="Tahoma"/>
            <w:noProof/>
          </w:rPr>
          <w:delText> </w:delText>
        </w:r>
        <w:r w:rsidDel="00CE7C7D">
          <w:rPr>
            <w:rFonts w:ascii="Tahoma" w:hAnsi="Tahoma" w:cs="Tahoma"/>
          </w:rPr>
          <w:fldChar w:fldCharType="end"/>
        </w:r>
      </w:del>
    </w:p>
    <w:p w14:paraId="3E631A52" w14:textId="77777777" w:rsidR="002F1388" w:rsidRDefault="002F1388" w:rsidP="002F1388">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w:t>
      </w:r>
      <w:r>
        <w:rPr>
          <w:rFonts w:ascii="Tahoma" w:hAnsi="Tahoma" w:cs="Tahoma"/>
          <w:spacing w:val="5"/>
          <w:kern w:val="28"/>
          <w:sz w:val="20"/>
          <w:szCs w:val="20"/>
        </w:rPr>
        <w:t>: BANCO SANTANDER (BRASIL) S.A. (033)</w:t>
      </w:r>
    </w:p>
    <w:p w14:paraId="7AF58298" w14:textId="51BC6D25" w:rsidR="002F1388" w:rsidRDefault="002F1388" w:rsidP="002F1388">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AGÊNCIA</w:t>
      </w:r>
      <w:r>
        <w:rPr>
          <w:rFonts w:ascii="Tahoma" w:hAnsi="Tahoma" w:cs="Tahoma"/>
          <w:spacing w:val="5"/>
          <w:kern w:val="28"/>
          <w:sz w:val="20"/>
          <w:szCs w:val="20"/>
        </w:rPr>
        <w:t xml:space="preserve">: </w:t>
      </w:r>
      <w:del w:id="258" w:author="Stocche Forbes" w:date="2021-11-30T18:23:00Z">
        <w:r w:rsidDel="005E05C7">
          <w:rPr>
            <w:rFonts w:ascii="Tahoma" w:hAnsi="Tahoma" w:cs="Tahoma"/>
          </w:rPr>
          <w:fldChar w:fldCharType="begin">
            <w:ffData>
              <w:name w:val="Texto106"/>
              <w:enabled/>
              <w:calcOnExit w:val="0"/>
              <w:textInput/>
            </w:ffData>
          </w:fldChar>
        </w:r>
        <w:r w:rsidDel="005E05C7">
          <w:rPr>
            <w:rFonts w:ascii="Tahoma" w:hAnsi="Tahoma" w:cs="Tahoma"/>
          </w:rPr>
          <w:delInstrText xml:space="preserve"> FORMTEXT </w:delInstrText>
        </w:r>
        <w:r w:rsidDel="005E05C7">
          <w:rPr>
            <w:rFonts w:ascii="Tahoma" w:hAnsi="Tahoma" w:cs="Tahoma"/>
          </w:rPr>
        </w:r>
        <w:r w:rsidDel="005E05C7">
          <w:rPr>
            <w:rFonts w:ascii="Tahoma" w:hAnsi="Tahoma" w:cs="Tahoma"/>
          </w:rPr>
          <w:fldChar w:fldCharType="separate"/>
        </w:r>
        <w:r w:rsidDel="005E05C7">
          <w:rPr>
            <w:rFonts w:ascii="Tahoma" w:hAnsi="Tahoma" w:cs="Tahoma"/>
            <w:noProof/>
          </w:rPr>
          <w:delText> </w:delText>
        </w:r>
        <w:r w:rsidDel="005E05C7">
          <w:rPr>
            <w:rFonts w:ascii="Tahoma" w:hAnsi="Tahoma" w:cs="Tahoma"/>
            <w:noProof/>
          </w:rPr>
          <w:delText xml:space="preserve">                        </w:delText>
        </w:r>
        <w:r w:rsidDel="005E05C7">
          <w:rPr>
            <w:rFonts w:ascii="Tahoma" w:hAnsi="Tahoma" w:cs="Tahoma"/>
            <w:noProof/>
          </w:rPr>
          <w:delText> </w:delText>
        </w:r>
        <w:r w:rsidDel="005E05C7">
          <w:rPr>
            <w:rFonts w:ascii="Tahoma" w:hAnsi="Tahoma" w:cs="Tahoma"/>
            <w:noProof/>
          </w:rPr>
          <w:delText> </w:delText>
        </w:r>
        <w:r w:rsidDel="005E05C7">
          <w:rPr>
            <w:rFonts w:ascii="Tahoma" w:hAnsi="Tahoma" w:cs="Tahoma"/>
            <w:noProof/>
          </w:rPr>
          <w:delText> </w:delText>
        </w:r>
        <w:r w:rsidDel="005E05C7">
          <w:rPr>
            <w:rFonts w:ascii="Tahoma" w:hAnsi="Tahoma" w:cs="Tahoma"/>
            <w:noProof/>
          </w:rPr>
          <w:delText> </w:delText>
        </w:r>
        <w:r w:rsidDel="005E05C7">
          <w:rPr>
            <w:rFonts w:ascii="Tahoma" w:hAnsi="Tahoma" w:cs="Tahoma"/>
          </w:rPr>
          <w:fldChar w:fldCharType="end"/>
        </w:r>
      </w:del>
      <w:ins w:id="259" w:author="Stocche Forbes" w:date="2021-11-30T18:23:00Z">
        <w:r w:rsidR="005E05C7">
          <w:t>[2372]</w:t>
        </w:r>
      </w:ins>
    </w:p>
    <w:p w14:paraId="379FF402" w14:textId="5647E362" w:rsidR="002F1388" w:rsidRDefault="002F1388" w:rsidP="002F1388">
      <w:pPr>
        <w:tabs>
          <w:tab w:val="left" w:pos="5954"/>
        </w:tabs>
        <w:spacing w:after="0" w:line="360" w:lineRule="auto"/>
        <w:jc w:val="both"/>
        <w:rPr>
          <w:rFonts w:ascii="Tahoma" w:hAnsi="Tahoma" w:cs="Tahoma"/>
        </w:rPr>
      </w:pPr>
      <w:r>
        <w:rPr>
          <w:rFonts w:ascii="Tahoma" w:hAnsi="Tahoma" w:cs="Tahoma"/>
          <w:b/>
          <w:spacing w:val="5"/>
          <w:kern w:val="28"/>
          <w:sz w:val="20"/>
          <w:szCs w:val="20"/>
        </w:rPr>
        <w:t>CONTA CORRENTE</w:t>
      </w:r>
      <w:r>
        <w:rPr>
          <w:rFonts w:ascii="Tahoma" w:hAnsi="Tahoma" w:cs="Tahoma"/>
          <w:spacing w:val="5"/>
          <w:kern w:val="28"/>
          <w:sz w:val="20"/>
          <w:szCs w:val="20"/>
        </w:rPr>
        <w:t xml:space="preserve">: </w:t>
      </w:r>
      <w:del w:id="260" w:author="Stocche Forbes" w:date="2021-11-30T18:23:00Z">
        <w:r w:rsidDel="005E05C7">
          <w:rPr>
            <w:rFonts w:ascii="Tahoma" w:hAnsi="Tahoma" w:cs="Tahoma"/>
          </w:rPr>
          <w:fldChar w:fldCharType="begin">
            <w:ffData>
              <w:name w:val="Texto106"/>
              <w:enabled/>
              <w:calcOnExit w:val="0"/>
              <w:textInput/>
            </w:ffData>
          </w:fldChar>
        </w:r>
        <w:r w:rsidDel="005E05C7">
          <w:rPr>
            <w:rFonts w:ascii="Tahoma" w:hAnsi="Tahoma" w:cs="Tahoma"/>
          </w:rPr>
          <w:delInstrText xml:space="preserve"> FORMTEXT </w:delInstrText>
        </w:r>
        <w:r w:rsidDel="005E05C7">
          <w:rPr>
            <w:rFonts w:ascii="Tahoma" w:hAnsi="Tahoma" w:cs="Tahoma"/>
          </w:rPr>
        </w:r>
        <w:r w:rsidDel="005E05C7">
          <w:rPr>
            <w:rFonts w:ascii="Tahoma" w:hAnsi="Tahoma" w:cs="Tahoma"/>
          </w:rPr>
          <w:fldChar w:fldCharType="separate"/>
        </w:r>
        <w:r w:rsidDel="005E05C7">
          <w:rPr>
            <w:rFonts w:ascii="Tahoma" w:hAnsi="Tahoma" w:cs="Tahoma"/>
            <w:noProof/>
          </w:rPr>
          <w:delText> </w:delText>
        </w:r>
        <w:r w:rsidDel="005E05C7">
          <w:rPr>
            <w:rFonts w:ascii="Tahoma" w:hAnsi="Tahoma" w:cs="Tahoma"/>
            <w:noProof/>
          </w:rPr>
          <w:delText xml:space="preserve">                        </w:delText>
        </w:r>
        <w:r w:rsidDel="005E05C7">
          <w:rPr>
            <w:rFonts w:ascii="Tahoma" w:hAnsi="Tahoma" w:cs="Tahoma"/>
            <w:noProof/>
          </w:rPr>
          <w:delText> </w:delText>
        </w:r>
        <w:r w:rsidDel="005E05C7">
          <w:rPr>
            <w:rFonts w:ascii="Tahoma" w:hAnsi="Tahoma" w:cs="Tahoma"/>
            <w:noProof/>
          </w:rPr>
          <w:delText> </w:delText>
        </w:r>
        <w:r w:rsidDel="005E05C7">
          <w:rPr>
            <w:rFonts w:ascii="Tahoma" w:hAnsi="Tahoma" w:cs="Tahoma"/>
            <w:noProof/>
          </w:rPr>
          <w:delText> </w:delText>
        </w:r>
        <w:r w:rsidDel="005E05C7">
          <w:rPr>
            <w:rFonts w:ascii="Tahoma" w:hAnsi="Tahoma" w:cs="Tahoma"/>
            <w:noProof/>
          </w:rPr>
          <w:delText> </w:delText>
        </w:r>
        <w:r w:rsidDel="005E05C7">
          <w:rPr>
            <w:rFonts w:ascii="Tahoma" w:hAnsi="Tahoma" w:cs="Tahoma"/>
          </w:rPr>
          <w:fldChar w:fldCharType="end"/>
        </w:r>
      </w:del>
      <w:ins w:id="261" w:author="Stocche Forbes" w:date="2021-11-30T18:23:00Z">
        <w:r w:rsidR="005E05C7">
          <w:t>[5.1</w:t>
        </w:r>
      </w:ins>
      <w:ins w:id="262" w:author="Stocche Forbes" w:date="2021-11-30T18:24:00Z">
        <w:r w:rsidR="005E05C7">
          <w:t>42-2]</w:t>
        </w:r>
      </w:ins>
    </w:p>
    <w:p w14:paraId="0E60D50F" w14:textId="77777777" w:rsidR="002F1388" w:rsidRDefault="002F1388" w:rsidP="002F1388">
      <w:pPr>
        <w:tabs>
          <w:tab w:val="left" w:pos="5954"/>
        </w:tabs>
        <w:spacing w:after="0" w:line="360" w:lineRule="auto"/>
        <w:jc w:val="both"/>
        <w:rPr>
          <w:rFonts w:ascii="Tahoma" w:hAnsi="Tahoma" w:cs="Tahoma"/>
          <w:spacing w:val="5"/>
          <w:kern w:val="28"/>
          <w:sz w:val="20"/>
          <w:szCs w:val="20"/>
        </w:rPr>
      </w:pPr>
    </w:p>
    <w:p w14:paraId="5B118E6A" w14:textId="77777777" w:rsidR="002F1388" w:rsidRDefault="002F1388" w:rsidP="002F1388">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 DE LIVRE MOVIMENTO – PARTE A</w:t>
      </w:r>
    </w:p>
    <w:p w14:paraId="4B9154D2" w14:textId="77777777" w:rsidR="002F1388" w:rsidRDefault="002F1388" w:rsidP="002F1388">
      <w:pPr>
        <w:tabs>
          <w:tab w:val="left" w:pos="5954"/>
        </w:tabs>
        <w:spacing w:after="0" w:line="360" w:lineRule="auto"/>
        <w:jc w:val="both"/>
        <w:rPr>
          <w:rFonts w:ascii="Tahoma" w:hAnsi="Tahoma" w:cs="Tahoma"/>
          <w:spacing w:val="5"/>
          <w:kern w:val="28"/>
          <w:sz w:val="20"/>
          <w:szCs w:val="20"/>
        </w:rPr>
      </w:pPr>
    </w:p>
    <w:p w14:paraId="216FCDBD" w14:textId="3D77F617" w:rsidR="002F1388" w:rsidRDefault="002F1388" w:rsidP="002F1388">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TITULAR</w:t>
      </w:r>
      <w:r>
        <w:rPr>
          <w:rFonts w:ascii="Tahoma" w:hAnsi="Tahoma" w:cs="Tahoma"/>
          <w:spacing w:val="5"/>
          <w:kern w:val="28"/>
          <w:sz w:val="20"/>
          <w:szCs w:val="20"/>
        </w:rPr>
        <w:t xml:space="preserve">: </w:t>
      </w:r>
      <w:r>
        <w:rPr>
          <w:rFonts w:ascii="Tahoma" w:hAnsi="Tahoma" w:cs="Tahoma"/>
          <w:noProof/>
        </w:rPr>
        <w:t> </w:t>
      </w:r>
      <w:r>
        <w:rPr>
          <w:rFonts w:ascii="Tahoma" w:hAnsi="Tahoma" w:cs="Tahoma"/>
          <w:noProof/>
        </w:rPr>
        <w:t> </w:t>
      </w:r>
      <w:ins w:id="263" w:author="Stocche Forbes" w:date="2021-11-30T18:26:00Z">
        <w:r w:rsidR="007151EC" w:rsidRPr="007151EC">
          <w:fldChar w:fldCharType="begin">
            <w:ffData>
              <w:name w:val=""/>
              <w:enabled/>
              <w:calcOnExit w:val="0"/>
              <w:textInput>
                <w:default w:val="TRANSBRASILIANA CONCESSIONÁRIA DE RODOVIA S.A."/>
              </w:textInput>
            </w:ffData>
          </w:fldChar>
        </w:r>
        <w:r w:rsidR="007151EC" w:rsidRPr="007151EC">
          <w:instrText xml:space="preserve"> FORMTEXT </w:instrText>
        </w:r>
        <w:r w:rsidR="007151EC" w:rsidRPr="007151EC">
          <w:fldChar w:fldCharType="separate"/>
        </w:r>
        <w:r w:rsidR="007151EC" w:rsidRPr="007151EC">
          <w:t>TRANSBRASILIANA CONCESSIONÁRIA DE RODOVIA S.A.</w:t>
        </w:r>
        <w:r w:rsidR="007151EC" w:rsidRPr="007151EC">
          <w:fldChar w:fldCharType="end"/>
        </w:r>
      </w:ins>
      <w:ins w:id="264" w:author="Jurídico TPI" w:date="2021-11-29T11:54:00Z">
        <w:del w:id="265" w:author="Stocche Forbes" w:date="2021-11-30T18:26:00Z">
          <w:r w:rsidR="00CE7C7D" w:rsidDel="007151EC">
            <w:rPr>
              <w:rFonts w:ascii="Tahoma" w:hAnsi="Tahoma" w:cs="Tahoma"/>
            </w:rPr>
            <w:fldChar w:fldCharType="begin">
              <w:ffData>
                <w:name w:val=""/>
                <w:enabled/>
                <w:calcOnExit w:val="0"/>
                <w:textInput>
                  <w:default w:val="TRANSBRASILIANA CONCESSIONÁRIA DE RODOVIA S.A."/>
                </w:textInput>
              </w:ffData>
            </w:fldChar>
          </w:r>
          <w:r w:rsidR="00CE7C7D" w:rsidDel="007151EC">
            <w:rPr>
              <w:rFonts w:ascii="Tahoma" w:hAnsi="Tahoma" w:cs="Tahoma"/>
            </w:rPr>
            <w:delInstrText xml:space="preserve"> FORMTEXT </w:delInstrText>
          </w:r>
        </w:del>
      </w:ins>
      <w:del w:id="266" w:author="Stocche Forbes" w:date="2021-11-30T18:26:00Z">
        <w:r w:rsidR="00CE7C7D" w:rsidDel="007151EC">
          <w:rPr>
            <w:rFonts w:ascii="Tahoma" w:hAnsi="Tahoma" w:cs="Tahoma"/>
          </w:rPr>
        </w:r>
        <w:r w:rsidR="00CE7C7D" w:rsidDel="007151EC">
          <w:rPr>
            <w:rFonts w:ascii="Tahoma" w:hAnsi="Tahoma" w:cs="Tahoma"/>
          </w:rPr>
          <w:fldChar w:fldCharType="separate"/>
        </w:r>
      </w:del>
      <w:ins w:id="267" w:author="Jurídico TPI" w:date="2021-11-29T11:54:00Z">
        <w:del w:id="268" w:author="Stocche Forbes" w:date="2021-11-30T18:26:00Z">
          <w:r w:rsidR="00CE7C7D" w:rsidDel="007151EC">
            <w:rPr>
              <w:rFonts w:ascii="Tahoma" w:hAnsi="Tahoma" w:cs="Tahoma"/>
              <w:noProof/>
            </w:rPr>
            <w:delText>TRANSBRASILIANA CONCESSIONÁRIA DE RODOVIA S.A.</w:delText>
          </w:r>
          <w:r w:rsidR="00CE7C7D" w:rsidDel="007151EC">
            <w:rPr>
              <w:rFonts w:ascii="Tahoma" w:hAnsi="Tahoma" w:cs="Tahoma"/>
            </w:rPr>
            <w:fldChar w:fldCharType="end"/>
          </w:r>
        </w:del>
      </w:ins>
      <w:del w:id="269" w:author="Jurídico TPI" w:date="2021-11-29T11:54:00Z">
        <w:r w:rsidDel="00CE7C7D">
          <w:rPr>
            <w:rFonts w:ascii="Tahoma" w:hAnsi="Tahoma" w:cs="Tahoma"/>
          </w:rPr>
          <w:fldChar w:fldCharType="begin"/>
        </w:r>
        <w:r w:rsidDel="00CE7C7D">
          <w:rPr>
            <w:rFonts w:ascii="Tahoma" w:hAnsi="Tahoma" w:cs="Tahoma"/>
          </w:rPr>
          <w:delInstrText xml:space="preserve"> FORMTEXT </w:delInstrText>
        </w:r>
        <w:r w:rsidDel="00CE7C7D">
          <w:rPr>
            <w:rFonts w:ascii="Tahoma" w:hAnsi="Tahoma" w:cs="Tahoma"/>
          </w:rPr>
          <w:fldChar w:fldCharType="separate"/>
        </w:r>
        <w:r w:rsidDel="00CE7C7D">
          <w:rPr>
            <w:rFonts w:ascii="Tahoma" w:hAnsi="Tahoma" w:cs="Tahoma"/>
            <w:noProof/>
          </w:rPr>
          <w:delText> </w:delText>
        </w:r>
        <w:r w:rsidDel="00CE7C7D">
          <w:rPr>
            <w:rFonts w:ascii="Tahoma" w:hAnsi="Tahoma" w:cs="Tahoma"/>
            <w:noProof/>
          </w:rPr>
          <w:delText xml:space="preserve">                        </w:delText>
        </w:r>
        <w:r w:rsidDel="00CE7C7D">
          <w:rPr>
            <w:rFonts w:ascii="Tahoma" w:hAnsi="Tahoma" w:cs="Tahoma"/>
            <w:noProof/>
          </w:rPr>
          <w:delText> </w:delText>
        </w:r>
        <w:r w:rsidDel="00CE7C7D">
          <w:rPr>
            <w:rFonts w:ascii="Tahoma" w:hAnsi="Tahoma" w:cs="Tahoma"/>
            <w:noProof/>
          </w:rPr>
          <w:delText> </w:delText>
        </w:r>
        <w:r w:rsidDel="00CE7C7D">
          <w:rPr>
            <w:rFonts w:ascii="Tahoma" w:hAnsi="Tahoma" w:cs="Tahoma"/>
            <w:noProof/>
          </w:rPr>
          <w:delText> </w:delText>
        </w:r>
        <w:r w:rsidDel="00CE7C7D">
          <w:rPr>
            <w:rFonts w:ascii="Tahoma" w:hAnsi="Tahoma" w:cs="Tahoma"/>
            <w:noProof/>
          </w:rPr>
          <w:delText> </w:delText>
        </w:r>
        <w:r w:rsidDel="00CE7C7D">
          <w:rPr>
            <w:rFonts w:ascii="Tahoma" w:hAnsi="Tahoma" w:cs="Tahoma"/>
          </w:rPr>
          <w:fldChar w:fldCharType="end"/>
        </w:r>
      </w:del>
      <w:r>
        <w:rPr>
          <w:rFonts w:ascii="Tahoma" w:hAnsi="Tahoma" w:cs="Tahoma"/>
          <w:noProof/>
        </w:rPr>
        <w:t> </w:t>
      </w:r>
      <w:r>
        <w:rPr>
          <w:rFonts w:ascii="Tahoma" w:hAnsi="Tahoma" w:cs="Tahoma"/>
          <w:noProof/>
        </w:rPr>
        <w:t> </w:t>
      </w:r>
      <w:r>
        <w:rPr>
          <w:rFonts w:ascii="Tahoma" w:hAnsi="Tahoma" w:cs="Tahoma"/>
          <w:noProof/>
        </w:rPr>
        <w:t> </w:t>
      </w:r>
    </w:p>
    <w:p w14:paraId="59349025" w14:textId="01AB37F5" w:rsidR="002F1388" w:rsidRDefault="002F1388" w:rsidP="002F1388">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BANCO</w:t>
      </w:r>
      <w:r>
        <w:rPr>
          <w:rFonts w:ascii="Tahoma" w:hAnsi="Tahoma" w:cs="Tahoma"/>
          <w:spacing w:val="5"/>
          <w:kern w:val="28"/>
          <w:sz w:val="20"/>
          <w:szCs w:val="20"/>
        </w:rPr>
        <w:t xml:space="preserve">:  </w:t>
      </w:r>
      <w:ins w:id="270" w:author="Stocche Forbes" w:date="2021-11-30T18:26:00Z">
        <w:r w:rsidR="007151EC" w:rsidRPr="007151EC">
          <w:fldChar w:fldCharType="begin">
            <w:ffData>
              <w:name w:val=""/>
              <w:enabled/>
              <w:calcOnExit w:val="0"/>
              <w:textInput>
                <w:default w:val="BANCO DO BRASIL"/>
              </w:textInput>
            </w:ffData>
          </w:fldChar>
        </w:r>
        <w:r w:rsidR="007151EC" w:rsidRPr="007151EC">
          <w:instrText xml:space="preserve"> FORMTEXT </w:instrText>
        </w:r>
        <w:r w:rsidR="007151EC" w:rsidRPr="007151EC">
          <w:fldChar w:fldCharType="separate"/>
        </w:r>
        <w:r w:rsidR="007151EC" w:rsidRPr="007151EC">
          <w:t>BANCO DO BRASIL</w:t>
        </w:r>
        <w:r w:rsidR="007151EC" w:rsidRPr="007151EC">
          <w:fldChar w:fldCharType="end"/>
        </w:r>
        <w:r w:rsidR="007151EC">
          <w:t xml:space="preserve"> S.A.</w:t>
        </w:r>
      </w:ins>
      <w:ins w:id="271" w:author="Jurídico TPI" w:date="2021-11-29T11:54:00Z">
        <w:del w:id="272" w:author="Stocche Forbes" w:date="2021-11-30T18:26:00Z">
          <w:r w:rsidR="00CE7C7D" w:rsidDel="007151EC">
            <w:rPr>
              <w:rFonts w:ascii="Tahoma" w:hAnsi="Tahoma" w:cs="Tahoma"/>
            </w:rPr>
            <w:fldChar w:fldCharType="begin">
              <w:ffData>
                <w:name w:val=""/>
                <w:enabled/>
                <w:calcOnExit w:val="0"/>
                <w:textInput>
                  <w:default w:val="BANCO DO BRASIL"/>
                </w:textInput>
              </w:ffData>
            </w:fldChar>
          </w:r>
          <w:r w:rsidR="00CE7C7D" w:rsidDel="007151EC">
            <w:rPr>
              <w:rFonts w:ascii="Tahoma" w:hAnsi="Tahoma" w:cs="Tahoma"/>
            </w:rPr>
            <w:delInstrText xml:space="preserve"> FORMTEXT </w:delInstrText>
          </w:r>
        </w:del>
      </w:ins>
      <w:del w:id="273" w:author="Stocche Forbes" w:date="2021-11-30T18:26:00Z">
        <w:r w:rsidR="00CE7C7D" w:rsidDel="007151EC">
          <w:rPr>
            <w:rFonts w:ascii="Tahoma" w:hAnsi="Tahoma" w:cs="Tahoma"/>
          </w:rPr>
        </w:r>
        <w:r w:rsidR="00CE7C7D" w:rsidDel="007151EC">
          <w:rPr>
            <w:rFonts w:ascii="Tahoma" w:hAnsi="Tahoma" w:cs="Tahoma"/>
          </w:rPr>
          <w:fldChar w:fldCharType="separate"/>
        </w:r>
      </w:del>
      <w:ins w:id="274" w:author="Jurídico TPI" w:date="2021-11-29T11:54:00Z">
        <w:del w:id="275" w:author="Stocche Forbes" w:date="2021-11-30T18:26:00Z">
          <w:r w:rsidR="00CE7C7D" w:rsidDel="007151EC">
            <w:rPr>
              <w:rFonts w:ascii="Tahoma" w:hAnsi="Tahoma" w:cs="Tahoma"/>
              <w:noProof/>
            </w:rPr>
            <w:delText>BANCO DO BRASIL</w:delText>
          </w:r>
          <w:r w:rsidR="00CE7C7D" w:rsidDel="007151EC">
            <w:rPr>
              <w:rFonts w:ascii="Tahoma" w:hAnsi="Tahoma" w:cs="Tahoma"/>
            </w:rPr>
            <w:fldChar w:fldCharType="end"/>
          </w:r>
        </w:del>
      </w:ins>
      <w:del w:id="276" w:author="Jurídico TPI" w:date="2021-11-29T11:54:00Z">
        <w:r w:rsidDel="00CE7C7D">
          <w:rPr>
            <w:rFonts w:ascii="Tahoma" w:hAnsi="Tahoma" w:cs="Tahoma"/>
          </w:rPr>
          <w:fldChar w:fldCharType="begin"/>
        </w:r>
        <w:r w:rsidDel="00CE7C7D">
          <w:rPr>
            <w:rFonts w:ascii="Tahoma" w:hAnsi="Tahoma" w:cs="Tahoma"/>
          </w:rPr>
          <w:delInstrText xml:space="preserve"> FORMTEXT </w:delInstrText>
        </w:r>
        <w:r w:rsidDel="00CE7C7D">
          <w:rPr>
            <w:rFonts w:ascii="Tahoma" w:hAnsi="Tahoma" w:cs="Tahoma"/>
          </w:rPr>
          <w:fldChar w:fldCharType="separate"/>
        </w:r>
        <w:r w:rsidDel="00CE7C7D">
          <w:rPr>
            <w:rFonts w:ascii="Tahoma" w:hAnsi="Tahoma" w:cs="Tahoma"/>
            <w:noProof/>
          </w:rPr>
          <w:delText> </w:delText>
        </w:r>
        <w:r w:rsidDel="00CE7C7D">
          <w:rPr>
            <w:rFonts w:ascii="Tahoma" w:hAnsi="Tahoma" w:cs="Tahoma"/>
            <w:noProof/>
          </w:rPr>
          <w:delText xml:space="preserve">                        </w:delText>
        </w:r>
        <w:r w:rsidDel="00CE7C7D">
          <w:rPr>
            <w:rFonts w:ascii="Tahoma" w:hAnsi="Tahoma" w:cs="Tahoma"/>
            <w:noProof/>
          </w:rPr>
          <w:delText> </w:delText>
        </w:r>
        <w:r w:rsidDel="00CE7C7D">
          <w:rPr>
            <w:rFonts w:ascii="Tahoma" w:hAnsi="Tahoma" w:cs="Tahoma"/>
            <w:noProof/>
          </w:rPr>
          <w:delText> </w:delText>
        </w:r>
        <w:r w:rsidDel="00CE7C7D">
          <w:rPr>
            <w:rFonts w:ascii="Tahoma" w:hAnsi="Tahoma" w:cs="Tahoma"/>
            <w:noProof/>
          </w:rPr>
          <w:delText> </w:delText>
        </w:r>
        <w:r w:rsidDel="00CE7C7D">
          <w:rPr>
            <w:rFonts w:ascii="Tahoma" w:hAnsi="Tahoma" w:cs="Tahoma"/>
            <w:noProof/>
          </w:rPr>
          <w:delText> </w:delText>
        </w:r>
        <w:r w:rsidDel="00CE7C7D">
          <w:rPr>
            <w:rFonts w:ascii="Tahoma" w:hAnsi="Tahoma" w:cs="Tahoma"/>
          </w:rPr>
          <w:fldChar w:fldCharType="end"/>
        </w:r>
      </w:del>
    </w:p>
    <w:p w14:paraId="508AB607" w14:textId="39AB562C" w:rsidR="002F1388" w:rsidRDefault="002F1388" w:rsidP="002F1388">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AGÊNCIA</w:t>
      </w:r>
      <w:r>
        <w:rPr>
          <w:rFonts w:ascii="Tahoma" w:hAnsi="Tahoma" w:cs="Tahoma"/>
          <w:spacing w:val="5"/>
          <w:kern w:val="28"/>
          <w:sz w:val="20"/>
          <w:szCs w:val="20"/>
        </w:rPr>
        <w:t xml:space="preserve">: </w:t>
      </w:r>
      <w:ins w:id="277" w:author="Stocche Forbes" w:date="2021-11-30T18:26:00Z">
        <w:r w:rsidR="007151EC" w:rsidRPr="007151EC">
          <w:fldChar w:fldCharType="begin">
            <w:ffData>
              <w:name w:val=""/>
              <w:enabled/>
              <w:calcOnExit w:val="0"/>
              <w:textInput>
                <w:default w:val="3064-3"/>
              </w:textInput>
            </w:ffData>
          </w:fldChar>
        </w:r>
        <w:r w:rsidR="007151EC" w:rsidRPr="007151EC">
          <w:instrText xml:space="preserve"> FORMTEXT </w:instrText>
        </w:r>
        <w:r w:rsidR="007151EC" w:rsidRPr="007151EC">
          <w:fldChar w:fldCharType="separate"/>
        </w:r>
        <w:r w:rsidR="007151EC" w:rsidRPr="007151EC">
          <w:t>3064-3</w:t>
        </w:r>
        <w:r w:rsidR="007151EC" w:rsidRPr="007151EC">
          <w:fldChar w:fldCharType="end"/>
        </w:r>
      </w:ins>
      <w:ins w:id="278" w:author="Jurídico TPI" w:date="2021-11-29T11:54:00Z">
        <w:del w:id="279" w:author="Stocche Forbes" w:date="2021-11-30T18:26:00Z">
          <w:r w:rsidR="00CE7C7D" w:rsidDel="007151EC">
            <w:rPr>
              <w:rFonts w:ascii="Tahoma" w:hAnsi="Tahoma" w:cs="Tahoma"/>
            </w:rPr>
            <w:fldChar w:fldCharType="begin">
              <w:ffData>
                <w:name w:val=""/>
                <w:enabled/>
                <w:calcOnExit w:val="0"/>
                <w:textInput>
                  <w:default w:val="3064-3"/>
                </w:textInput>
              </w:ffData>
            </w:fldChar>
          </w:r>
          <w:r w:rsidR="00CE7C7D" w:rsidDel="007151EC">
            <w:rPr>
              <w:rFonts w:ascii="Tahoma" w:hAnsi="Tahoma" w:cs="Tahoma"/>
            </w:rPr>
            <w:delInstrText xml:space="preserve"> FORMTEXT </w:delInstrText>
          </w:r>
        </w:del>
      </w:ins>
      <w:del w:id="280" w:author="Stocche Forbes" w:date="2021-11-30T18:26:00Z">
        <w:r w:rsidR="00CE7C7D" w:rsidDel="007151EC">
          <w:rPr>
            <w:rFonts w:ascii="Tahoma" w:hAnsi="Tahoma" w:cs="Tahoma"/>
          </w:rPr>
        </w:r>
        <w:r w:rsidR="00CE7C7D" w:rsidDel="007151EC">
          <w:rPr>
            <w:rFonts w:ascii="Tahoma" w:hAnsi="Tahoma" w:cs="Tahoma"/>
          </w:rPr>
          <w:fldChar w:fldCharType="separate"/>
        </w:r>
      </w:del>
      <w:ins w:id="281" w:author="Jurídico TPI" w:date="2021-11-29T11:54:00Z">
        <w:del w:id="282" w:author="Stocche Forbes" w:date="2021-11-30T18:26:00Z">
          <w:r w:rsidR="00CE7C7D" w:rsidDel="007151EC">
            <w:rPr>
              <w:rFonts w:ascii="Tahoma" w:hAnsi="Tahoma" w:cs="Tahoma"/>
              <w:noProof/>
            </w:rPr>
            <w:delText>3064-3</w:delText>
          </w:r>
          <w:r w:rsidR="00CE7C7D" w:rsidDel="007151EC">
            <w:rPr>
              <w:rFonts w:ascii="Tahoma" w:hAnsi="Tahoma" w:cs="Tahoma"/>
            </w:rPr>
            <w:fldChar w:fldCharType="end"/>
          </w:r>
        </w:del>
      </w:ins>
      <w:del w:id="283" w:author="Jurídico TPI" w:date="2021-11-29T11:54:00Z">
        <w:r w:rsidDel="00CE7C7D">
          <w:rPr>
            <w:rFonts w:ascii="Tahoma" w:hAnsi="Tahoma" w:cs="Tahoma"/>
          </w:rPr>
          <w:fldChar w:fldCharType="begin"/>
        </w:r>
        <w:r w:rsidDel="00CE7C7D">
          <w:rPr>
            <w:rFonts w:ascii="Tahoma" w:hAnsi="Tahoma" w:cs="Tahoma"/>
          </w:rPr>
          <w:delInstrText xml:space="preserve"> FORMTEXT </w:delInstrText>
        </w:r>
        <w:r w:rsidDel="00CE7C7D">
          <w:rPr>
            <w:rFonts w:ascii="Tahoma" w:hAnsi="Tahoma" w:cs="Tahoma"/>
          </w:rPr>
          <w:fldChar w:fldCharType="separate"/>
        </w:r>
        <w:r w:rsidDel="00CE7C7D">
          <w:rPr>
            <w:rFonts w:ascii="Tahoma" w:hAnsi="Tahoma" w:cs="Tahoma"/>
            <w:noProof/>
          </w:rPr>
          <w:delText> </w:delText>
        </w:r>
        <w:r w:rsidDel="00CE7C7D">
          <w:rPr>
            <w:rFonts w:ascii="Tahoma" w:hAnsi="Tahoma" w:cs="Tahoma"/>
            <w:noProof/>
          </w:rPr>
          <w:delText xml:space="preserve">                        </w:delText>
        </w:r>
        <w:r w:rsidDel="00CE7C7D">
          <w:rPr>
            <w:rFonts w:ascii="Tahoma" w:hAnsi="Tahoma" w:cs="Tahoma"/>
            <w:noProof/>
          </w:rPr>
          <w:delText> </w:delText>
        </w:r>
        <w:r w:rsidDel="00CE7C7D">
          <w:rPr>
            <w:rFonts w:ascii="Tahoma" w:hAnsi="Tahoma" w:cs="Tahoma"/>
            <w:noProof/>
          </w:rPr>
          <w:delText> </w:delText>
        </w:r>
        <w:r w:rsidDel="00CE7C7D">
          <w:rPr>
            <w:rFonts w:ascii="Tahoma" w:hAnsi="Tahoma" w:cs="Tahoma"/>
            <w:noProof/>
          </w:rPr>
          <w:delText> </w:delText>
        </w:r>
        <w:r w:rsidDel="00CE7C7D">
          <w:rPr>
            <w:rFonts w:ascii="Tahoma" w:hAnsi="Tahoma" w:cs="Tahoma"/>
            <w:noProof/>
          </w:rPr>
          <w:delText> </w:delText>
        </w:r>
        <w:r w:rsidDel="00CE7C7D">
          <w:rPr>
            <w:rFonts w:ascii="Tahoma" w:hAnsi="Tahoma" w:cs="Tahoma"/>
          </w:rPr>
          <w:fldChar w:fldCharType="end"/>
        </w:r>
      </w:del>
    </w:p>
    <w:p w14:paraId="74761B88" w14:textId="7F848A01" w:rsidR="002F1388" w:rsidRDefault="002F1388" w:rsidP="002F1388">
      <w:pPr>
        <w:tabs>
          <w:tab w:val="left" w:pos="5954"/>
        </w:tabs>
        <w:spacing w:after="0" w:line="360" w:lineRule="auto"/>
        <w:jc w:val="both"/>
        <w:rPr>
          <w:rFonts w:ascii="Tahoma" w:hAnsi="Tahoma" w:cs="Tahoma"/>
          <w:spacing w:val="5"/>
          <w:kern w:val="28"/>
          <w:sz w:val="20"/>
          <w:szCs w:val="20"/>
        </w:rPr>
      </w:pPr>
      <w:r>
        <w:rPr>
          <w:rFonts w:ascii="Tahoma" w:hAnsi="Tahoma" w:cs="Tahoma"/>
          <w:b/>
          <w:spacing w:val="5"/>
          <w:kern w:val="28"/>
          <w:sz w:val="20"/>
          <w:szCs w:val="20"/>
        </w:rPr>
        <w:t>CONTA CORRENTE</w:t>
      </w:r>
      <w:r>
        <w:rPr>
          <w:rFonts w:ascii="Tahoma" w:hAnsi="Tahoma" w:cs="Tahoma"/>
          <w:spacing w:val="5"/>
          <w:kern w:val="28"/>
          <w:sz w:val="20"/>
          <w:szCs w:val="20"/>
        </w:rPr>
        <w:t xml:space="preserve">: </w:t>
      </w:r>
      <w:ins w:id="284" w:author="Stocche Forbes" w:date="2021-11-30T18:26:00Z">
        <w:r w:rsidR="007151EC" w:rsidRPr="007151EC">
          <w:fldChar w:fldCharType="begin">
            <w:ffData>
              <w:name w:val=""/>
              <w:enabled/>
              <w:calcOnExit w:val="0"/>
              <w:textInput>
                <w:default w:val="55291-7"/>
              </w:textInput>
            </w:ffData>
          </w:fldChar>
        </w:r>
        <w:r w:rsidR="007151EC" w:rsidRPr="007151EC">
          <w:instrText xml:space="preserve"> FORMTEXT </w:instrText>
        </w:r>
        <w:r w:rsidR="007151EC" w:rsidRPr="007151EC">
          <w:fldChar w:fldCharType="separate"/>
        </w:r>
        <w:r w:rsidR="007151EC" w:rsidRPr="007151EC">
          <w:t>55291-7</w:t>
        </w:r>
        <w:r w:rsidR="007151EC" w:rsidRPr="007151EC">
          <w:fldChar w:fldCharType="end"/>
        </w:r>
      </w:ins>
      <w:ins w:id="285" w:author="Jurídico TPI" w:date="2021-11-29T11:54:00Z">
        <w:del w:id="286" w:author="Stocche Forbes" w:date="2021-11-30T18:26:00Z">
          <w:r w:rsidR="00CE7C7D" w:rsidDel="007151EC">
            <w:rPr>
              <w:rFonts w:ascii="Tahoma" w:hAnsi="Tahoma" w:cs="Tahoma"/>
            </w:rPr>
            <w:fldChar w:fldCharType="begin">
              <w:ffData>
                <w:name w:val=""/>
                <w:enabled/>
                <w:calcOnExit w:val="0"/>
                <w:textInput>
                  <w:default w:val="55291-7"/>
                </w:textInput>
              </w:ffData>
            </w:fldChar>
          </w:r>
          <w:r w:rsidR="00CE7C7D" w:rsidDel="007151EC">
            <w:rPr>
              <w:rFonts w:ascii="Tahoma" w:hAnsi="Tahoma" w:cs="Tahoma"/>
            </w:rPr>
            <w:delInstrText xml:space="preserve"> FORMTEXT </w:delInstrText>
          </w:r>
        </w:del>
      </w:ins>
      <w:del w:id="287" w:author="Stocche Forbes" w:date="2021-11-30T18:26:00Z">
        <w:r w:rsidR="00CE7C7D" w:rsidDel="007151EC">
          <w:rPr>
            <w:rFonts w:ascii="Tahoma" w:hAnsi="Tahoma" w:cs="Tahoma"/>
          </w:rPr>
        </w:r>
        <w:r w:rsidR="00CE7C7D" w:rsidDel="007151EC">
          <w:rPr>
            <w:rFonts w:ascii="Tahoma" w:hAnsi="Tahoma" w:cs="Tahoma"/>
          </w:rPr>
          <w:fldChar w:fldCharType="separate"/>
        </w:r>
      </w:del>
      <w:ins w:id="288" w:author="Jurídico TPI" w:date="2021-11-29T11:54:00Z">
        <w:del w:id="289" w:author="Stocche Forbes" w:date="2021-11-30T18:26:00Z">
          <w:r w:rsidR="00CE7C7D" w:rsidDel="007151EC">
            <w:rPr>
              <w:rFonts w:ascii="Tahoma" w:hAnsi="Tahoma" w:cs="Tahoma"/>
              <w:noProof/>
            </w:rPr>
            <w:delText>55291-7</w:delText>
          </w:r>
          <w:r w:rsidR="00CE7C7D" w:rsidDel="007151EC">
            <w:rPr>
              <w:rFonts w:ascii="Tahoma" w:hAnsi="Tahoma" w:cs="Tahoma"/>
            </w:rPr>
            <w:fldChar w:fldCharType="end"/>
          </w:r>
        </w:del>
      </w:ins>
      <w:del w:id="290" w:author="Jurídico TPI" w:date="2021-11-29T11:54:00Z">
        <w:r w:rsidDel="00CE7C7D">
          <w:rPr>
            <w:rFonts w:ascii="Tahoma" w:hAnsi="Tahoma" w:cs="Tahoma"/>
          </w:rPr>
          <w:fldChar w:fldCharType="begin"/>
        </w:r>
        <w:r w:rsidDel="00CE7C7D">
          <w:rPr>
            <w:rFonts w:ascii="Tahoma" w:hAnsi="Tahoma" w:cs="Tahoma"/>
          </w:rPr>
          <w:delInstrText xml:space="preserve"> FORMTEXT </w:delInstrText>
        </w:r>
        <w:r w:rsidDel="00CE7C7D">
          <w:rPr>
            <w:rFonts w:ascii="Tahoma" w:hAnsi="Tahoma" w:cs="Tahoma"/>
          </w:rPr>
          <w:fldChar w:fldCharType="separate"/>
        </w:r>
        <w:r w:rsidDel="00CE7C7D">
          <w:rPr>
            <w:rFonts w:ascii="Tahoma" w:hAnsi="Tahoma" w:cs="Tahoma"/>
            <w:noProof/>
          </w:rPr>
          <w:delText> </w:delText>
        </w:r>
        <w:r w:rsidDel="00CE7C7D">
          <w:rPr>
            <w:rFonts w:ascii="Tahoma" w:hAnsi="Tahoma" w:cs="Tahoma"/>
            <w:noProof/>
          </w:rPr>
          <w:delText xml:space="preserve">                        </w:delText>
        </w:r>
        <w:r w:rsidDel="00CE7C7D">
          <w:rPr>
            <w:rFonts w:ascii="Tahoma" w:hAnsi="Tahoma" w:cs="Tahoma"/>
            <w:noProof/>
          </w:rPr>
          <w:delText> </w:delText>
        </w:r>
        <w:r w:rsidDel="00CE7C7D">
          <w:rPr>
            <w:rFonts w:ascii="Tahoma" w:hAnsi="Tahoma" w:cs="Tahoma"/>
            <w:noProof/>
          </w:rPr>
          <w:delText> </w:delText>
        </w:r>
        <w:r w:rsidDel="00CE7C7D">
          <w:rPr>
            <w:rFonts w:ascii="Tahoma" w:hAnsi="Tahoma" w:cs="Tahoma"/>
            <w:noProof/>
          </w:rPr>
          <w:delText> </w:delText>
        </w:r>
        <w:r w:rsidDel="00CE7C7D">
          <w:rPr>
            <w:rFonts w:ascii="Tahoma" w:hAnsi="Tahoma" w:cs="Tahoma"/>
            <w:noProof/>
          </w:rPr>
          <w:delText> </w:delText>
        </w:r>
        <w:r w:rsidDel="00CE7C7D">
          <w:rPr>
            <w:rFonts w:ascii="Tahoma" w:hAnsi="Tahoma" w:cs="Tahoma"/>
          </w:rPr>
          <w:fldChar w:fldCharType="end"/>
        </w:r>
      </w:del>
    </w:p>
    <w:p w14:paraId="720B2D4F" w14:textId="685288AF" w:rsidR="002F1388" w:rsidDel="007151EC" w:rsidRDefault="002F1388" w:rsidP="002F1388">
      <w:pPr>
        <w:tabs>
          <w:tab w:val="left" w:pos="5954"/>
        </w:tabs>
        <w:spacing w:after="0" w:line="360" w:lineRule="auto"/>
        <w:jc w:val="both"/>
        <w:rPr>
          <w:del w:id="291" w:author="Stocche Forbes" w:date="2021-11-30T18:27:00Z"/>
          <w:rFonts w:ascii="Tahoma" w:hAnsi="Tahoma" w:cs="Tahoma"/>
          <w:spacing w:val="5"/>
          <w:kern w:val="28"/>
          <w:sz w:val="20"/>
          <w:szCs w:val="20"/>
        </w:rPr>
      </w:pPr>
    </w:p>
    <w:p w14:paraId="31D6281C" w14:textId="195489A2" w:rsidR="002F1388" w:rsidDel="007151EC" w:rsidRDefault="002F1388" w:rsidP="002F1388">
      <w:pPr>
        <w:pBdr>
          <w:bottom w:val="single" w:sz="4" w:space="1" w:color="auto"/>
        </w:pBdr>
        <w:tabs>
          <w:tab w:val="left" w:pos="5954"/>
        </w:tabs>
        <w:spacing w:after="0" w:line="360" w:lineRule="auto"/>
        <w:jc w:val="both"/>
        <w:rPr>
          <w:del w:id="292" w:author="Stocche Forbes" w:date="2021-11-30T18:27:00Z"/>
          <w:rFonts w:ascii="Tahoma" w:hAnsi="Tahoma" w:cs="Tahoma"/>
          <w:b/>
          <w:spacing w:val="5"/>
          <w:kern w:val="28"/>
          <w:sz w:val="20"/>
          <w:szCs w:val="20"/>
          <w14:shadow w14:blurRad="50800" w14:dist="38100" w14:dir="0" w14:sx="100000" w14:sy="100000" w14:kx="0" w14:ky="0" w14:algn="l">
            <w14:srgbClr w14:val="000000">
              <w14:alpha w14:val="60000"/>
            </w14:srgbClr>
          </w14:shadow>
        </w:rPr>
      </w:pPr>
      <w:del w:id="293" w:author="Stocche Forbes" w:date="2021-11-30T18:27:00Z">
        <w:r w:rsidDel="007151EC">
          <w:rPr>
            <w:rFonts w:ascii="Tahoma" w:hAnsi="Tahoma" w:cs="Tahoma"/>
            <w:b/>
            <w:spacing w:val="5"/>
            <w:kern w:val="28"/>
            <w:sz w:val="20"/>
            <w:szCs w:val="20"/>
            <w14:shadow w14:blurRad="50800" w14:dist="38100" w14:dir="0" w14:sx="100000" w14:sy="100000" w14:kx="0" w14:ky="0" w14:algn="l">
              <w14:srgbClr w14:val="000000">
                <w14:alpha w14:val="60000"/>
              </w14:srgbClr>
            </w14:shadow>
          </w:rPr>
          <w:delText>CONTA DE LIVRE MOVIMENTO – PARTE B</w:delText>
        </w:r>
      </w:del>
    </w:p>
    <w:p w14:paraId="7FCD901C" w14:textId="5B30C672" w:rsidR="002F1388" w:rsidDel="007151EC" w:rsidRDefault="002F1388" w:rsidP="002F1388">
      <w:pPr>
        <w:tabs>
          <w:tab w:val="left" w:pos="5954"/>
        </w:tabs>
        <w:spacing w:after="0" w:line="360" w:lineRule="auto"/>
        <w:jc w:val="both"/>
        <w:rPr>
          <w:del w:id="294" w:author="Stocche Forbes" w:date="2021-11-30T18:27:00Z"/>
          <w:rFonts w:ascii="Tahoma" w:hAnsi="Tahoma" w:cs="Tahoma"/>
          <w:spacing w:val="5"/>
          <w:kern w:val="28"/>
          <w:sz w:val="20"/>
          <w:szCs w:val="20"/>
        </w:rPr>
      </w:pPr>
    </w:p>
    <w:p w14:paraId="0C1E8F7D" w14:textId="7BEAD063" w:rsidR="002F1388" w:rsidDel="007151EC" w:rsidRDefault="002F1388" w:rsidP="002F1388">
      <w:pPr>
        <w:tabs>
          <w:tab w:val="left" w:pos="5954"/>
        </w:tabs>
        <w:spacing w:after="0" w:line="360" w:lineRule="auto"/>
        <w:jc w:val="both"/>
        <w:rPr>
          <w:del w:id="295" w:author="Stocche Forbes" w:date="2021-11-30T18:27:00Z"/>
          <w:rFonts w:ascii="Tahoma" w:hAnsi="Tahoma" w:cs="Tahoma"/>
          <w:b/>
          <w:spacing w:val="5"/>
          <w:kern w:val="28"/>
          <w:sz w:val="20"/>
          <w:szCs w:val="20"/>
        </w:rPr>
      </w:pPr>
      <w:del w:id="296" w:author="Stocche Forbes" w:date="2021-11-30T18:27:00Z">
        <w:r w:rsidDel="007151EC">
          <w:rPr>
            <w:rFonts w:ascii="Tahoma" w:hAnsi="Tahoma" w:cs="Tahoma"/>
            <w:b/>
            <w:spacing w:val="5"/>
            <w:kern w:val="28"/>
            <w:sz w:val="20"/>
            <w:szCs w:val="20"/>
          </w:rPr>
          <w:delText>TITULAR</w:delText>
        </w:r>
        <w:r w:rsidDel="007151EC">
          <w:rPr>
            <w:rFonts w:ascii="Tahoma" w:hAnsi="Tahoma" w:cs="Tahoma"/>
            <w:spacing w:val="5"/>
            <w:kern w:val="28"/>
            <w:sz w:val="20"/>
            <w:szCs w:val="20"/>
          </w:rPr>
          <w:delText xml:space="preserve">: </w:delText>
        </w:r>
        <w:r w:rsidDel="007151EC">
          <w:rPr>
            <w:rFonts w:ascii="Tahoma" w:hAnsi="Tahoma" w:cs="Tahoma"/>
          </w:rPr>
          <w:fldChar w:fldCharType="begin">
            <w:ffData>
              <w:name w:val="Texto106"/>
              <w:enabled/>
              <w:calcOnExit w:val="0"/>
              <w:textInput/>
            </w:ffData>
          </w:fldChar>
        </w:r>
        <w:r w:rsidDel="007151EC">
          <w:rPr>
            <w:rFonts w:ascii="Tahoma" w:hAnsi="Tahoma" w:cs="Tahoma"/>
          </w:rPr>
          <w:delInstrText xml:space="preserve"> FORMTEXT </w:delInstrText>
        </w:r>
        <w:r w:rsidDel="007151EC">
          <w:rPr>
            <w:rFonts w:ascii="Tahoma" w:hAnsi="Tahoma" w:cs="Tahoma"/>
          </w:rPr>
        </w:r>
        <w:r w:rsidDel="007151EC">
          <w:rPr>
            <w:rFonts w:ascii="Tahoma" w:hAnsi="Tahoma" w:cs="Tahoma"/>
          </w:rPr>
          <w:fldChar w:fldCharType="separate"/>
        </w:r>
        <w:r w:rsidDel="007151EC">
          <w:rPr>
            <w:rFonts w:ascii="Tahoma" w:hAnsi="Tahoma" w:cs="Tahoma"/>
            <w:noProof/>
          </w:rPr>
          <w:delText> </w:delText>
        </w:r>
        <w:r w:rsidDel="007151EC">
          <w:rPr>
            <w:rFonts w:ascii="Tahoma" w:hAnsi="Tahoma" w:cs="Tahoma"/>
            <w:noProof/>
          </w:rPr>
          <w:delText xml:space="preserve">                        </w:delText>
        </w:r>
        <w:r w:rsidDel="007151EC">
          <w:rPr>
            <w:rFonts w:ascii="Tahoma" w:hAnsi="Tahoma" w:cs="Tahoma"/>
            <w:noProof/>
          </w:rPr>
          <w:delText> </w:delText>
        </w:r>
        <w:r w:rsidDel="007151EC">
          <w:rPr>
            <w:rFonts w:ascii="Tahoma" w:hAnsi="Tahoma" w:cs="Tahoma"/>
            <w:noProof/>
          </w:rPr>
          <w:delText> </w:delText>
        </w:r>
        <w:r w:rsidDel="007151EC">
          <w:rPr>
            <w:rFonts w:ascii="Tahoma" w:hAnsi="Tahoma" w:cs="Tahoma"/>
            <w:noProof/>
          </w:rPr>
          <w:delText> </w:delText>
        </w:r>
        <w:r w:rsidDel="007151EC">
          <w:rPr>
            <w:rFonts w:ascii="Tahoma" w:hAnsi="Tahoma" w:cs="Tahoma"/>
            <w:noProof/>
          </w:rPr>
          <w:delText> </w:delText>
        </w:r>
        <w:r w:rsidDel="007151EC">
          <w:rPr>
            <w:rFonts w:ascii="Tahoma" w:hAnsi="Tahoma" w:cs="Tahoma"/>
          </w:rPr>
          <w:fldChar w:fldCharType="end"/>
        </w:r>
      </w:del>
    </w:p>
    <w:p w14:paraId="0B737811" w14:textId="558B7492" w:rsidR="002F1388" w:rsidDel="007151EC" w:rsidRDefault="002F1388" w:rsidP="002F1388">
      <w:pPr>
        <w:tabs>
          <w:tab w:val="left" w:pos="5954"/>
        </w:tabs>
        <w:spacing w:after="0" w:line="360" w:lineRule="auto"/>
        <w:jc w:val="both"/>
        <w:rPr>
          <w:del w:id="297" w:author="Stocche Forbes" w:date="2021-11-30T18:27:00Z"/>
          <w:rFonts w:ascii="Tahoma" w:hAnsi="Tahoma" w:cs="Tahoma"/>
          <w:spacing w:val="5"/>
          <w:kern w:val="28"/>
          <w:sz w:val="20"/>
          <w:szCs w:val="20"/>
        </w:rPr>
      </w:pPr>
      <w:del w:id="298" w:author="Stocche Forbes" w:date="2021-11-30T18:27:00Z">
        <w:r w:rsidDel="007151EC">
          <w:rPr>
            <w:rFonts w:ascii="Tahoma" w:hAnsi="Tahoma" w:cs="Tahoma"/>
            <w:b/>
            <w:spacing w:val="5"/>
            <w:kern w:val="28"/>
            <w:sz w:val="20"/>
            <w:szCs w:val="20"/>
          </w:rPr>
          <w:delText>BANCO</w:delText>
        </w:r>
        <w:r w:rsidDel="007151EC">
          <w:rPr>
            <w:rFonts w:ascii="Tahoma" w:hAnsi="Tahoma" w:cs="Tahoma"/>
            <w:spacing w:val="5"/>
            <w:kern w:val="28"/>
            <w:sz w:val="20"/>
            <w:szCs w:val="20"/>
          </w:rPr>
          <w:delText xml:space="preserve">: </w:delText>
        </w:r>
        <w:r w:rsidDel="007151EC">
          <w:rPr>
            <w:rFonts w:ascii="Tahoma" w:hAnsi="Tahoma" w:cs="Tahoma"/>
          </w:rPr>
          <w:fldChar w:fldCharType="begin">
            <w:ffData>
              <w:name w:val="Texto106"/>
              <w:enabled/>
              <w:calcOnExit w:val="0"/>
              <w:textInput/>
            </w:ffData>
          </w:fldChar>
        </w:r>
        <w:r w:rsidDel="007151EC">
          <w:rPr>
            <w:rFonts w:ascii="Tahoma" w:hAnsi="Tahoma" w:cs="Tahoma"/>
          </w:rPr>
          <w:delInstrText xml:space="preserve"> FORMTEXT </w:delInstrText>
        </w:r>
        <w:r w:rsidDel="007151EC">
          <w:rPr>
            <w:rFonts w:ascii="Tahoma" w:hAnsi="Tahoma" w:cs="Tahoma"/>
          </w:rPr>
        </w:r>
        <w:r w:rsidDel="007151EC">
          <w:rPr>
            <w:rFonts w:ascii="Tahoma" w:hAnsi="Tahoma" w:cs="Tahoma"/>
          </w:rPr>
          <w:fldChar w:fldCharType="separate"/>
        </w:r>
        <w:r w:rsidDel="007151EC">
          <w:rPr>
            <w:rFonts w:ascii="Tahoma" w:hAnsi="Tahoma" w:cs="Tahoma"/>
            <w:noProof/>
          </w:rPr>
          <w:delText> </w:delText>
        </w:r>
        <w:r w:rsidDel="007151EC">
          <w:rPr>
            <w:rFonts w:ascii="Tahoma" w:hAnsi="Tahoma" w:cs="Tahoma"/>
            <w:noProof/>
          </w:rPr>
          <w:delText xml:space="preserve">                        </w:delText>
        </w:r>
        <w:r w:rsidDel="007151EC">
          <w:rPr>
            <w:rFonts w:ascii="Tahoma" w:hAnsi="Tahoma" w:cs="Tahoma"/>
            <w:noProof/>
          </w:rPr>
          <w:delText> </w:delText>
        </w:r>
        <w:r w:rsidDel="007151EC">
          <w:rPr>
            <w:rFonts w:ascii="Tahoma" w:hAnsi="Tahoma" w:cs="Tahoma"/>
            <w:noProof/>
          </w:rPr>
          <w:delText> </w:delText>
        </w:r>
        <w:r w:rsidDel="007151EC">
          <w:rPr>
            <w:rFonts w:ascii="Tahoma" w:hAnsi="Tahoma" w:cs="Tahoma"/>
            <w:noProof/>
          </w:rPr>
          <w:delText> </w:delText>
        </w:r>
        <w:r w:rsidDel="007151EC">
          <w:rPr>
            <w:rFonts w:ascii="Tahoma" w:hAnsi="Tahoma" w:cs="Tahoma"/>
            <w:noProof/>
          </w:rPr>
          <w:delText> </w:delText>
        </w:r>
        <w:r w:rsidDel="007151EC">
          <w:rPr>
            <w:rFonts w:ascii="Tahoma" w:hAnsi="Tahoma" w:cs="Tahoma"/>
          </w:rPr>
          <w:fldChar w:fldCharType="end"/>
        </w:r>
      </w:del>
    </w:p>
    <w:p w14:paraId="67D1ECDB" w14:textId="6FA00F87" w:rsidR="002F1388" w:rsidDel="007151EC" w:rsidRDefault="002F1388" w:rsidP="002F1388">
      <w:pPr>
        <w:tabs>
          <w:tab w:val="left" w:pos="5954"/>
        </w:tabs>
        <w:spacing w:after="0" w:line="360" w:lineRule="auto"/>
        <w:jc w:val="both"/>
        <w:rPr>
          <w:del w:id="299" w:author="Stocche Forbes" w:date="2021-11-30T18:27:00Z"/>
          <w:rFonts w:ascii="Tahoma" w:hAnsi="Tahoma" w:cs="Tahoma"/>
          <w:spacing w:val="5"/>
          <w:kern w:val="28"/>
          <w:sz w:val="20"/>
          <w:szCs w:val="20"/>
        </w:rPr>
      </w:pPr>
      <w:del w:id="300" w:author="Stocche Forbes" w:date="2021-11-30T18:27:00Z">
        <w:r w:rsidDel="007151EC">
          <w:rPr>
            <w:rFonts w:ascii="Tahoma" w:hAnsi="Tahoma" w:cs="Tahoma"/>
            <w:b/>
            <w:spacing w:val="5"/>
            <w:kern w:val="28"/>
            <w:sz w:val="20"/>
            <w:szCs w:val="20"/>
          </w:rPr>
          <w:delText>AGÊNCIA</w:delText>
        </w:r>
        <w:r w:rsidDel="007151EC">
          <w:rPr>
            <w:rFonts w:ascii="Tahoma" w:hAnsi="Tahoma" w:cs="Tahoma"/>
            <w:spacing w:val="5"/>
            <w:kern w:val="28"/>
            <w:sz w:val="20"/>
            <w:szCs w:val="20"/>
          </w:rPr>
          <w:delText xml:space="preserve">: </w:delText>
        </w:r>
        <w:r w:rsidDel="007151EC">
          <w:rPr>
            <w:rFonts w:ascii="Tahoma" w:hAnsi="Tahoma" w:cs="Tahoma"/>
          </w:rPr>
          <w:fldChar w:fldCharType="begin">
            <w:ffData>
              <w:name w:val="Texto106"/>
              <w:enabled/>
              <w:calcOnExit w:val="0"/>
              <w:textInput/>
            </w:ffData>
          </w:fldChar>
        </w:r>
        <w:r w:rsidDel="007151EC">
          <w:rPr>
            <w:rFonts w:ascii="Tahoma" w:hAnsi="Tahoma" w:cs="Tahoma"/>
          </w:rPr>
          <w:delInstrText xml:space="preserve"> FORMTEXT </w:delInstrText>
        </w:r>
        <w:r w:rsidDel="007151EC">
          <w:rPr>
            <w:rFonts w:ascii="Tahoma" w:hAnsi="Tahoma" w:cs="Tahoma"/>
          </w:rPr>
        </w:r>
        <w:r w:rsidDel="007151EC">
          <w:rPr>
            <w:rFonts w:ascii="Tahoma" w:hAnsi="Tahoma" w:cs="Tahoma"/>
          </w:rPr>
          <w:fldChar w:fldCharType="separate"/>
        </w:r>
        <w:r w:rsidDel="007151EC">
          <w:rPr>
            <w:rFonts w:ascii="Tahoma" w:hAnsi="Tahoma" w:cs="Tahoma"/>
            <w:noProof/>
          </w:rPr>
          <w:delText> </w:delText>
        </w:r>
        <w:r w:rsidDel="007151EC">
          <w:rPr>
            <w:rFonts w:ascii="Tahoma" w:hAnsi="Tahoma" w:cs="Tahoma"/>
            <w:noProof/>
          </w:rPr>
          <w:delText xml:space="preserve">                        </w:delText>
        </w:r>
        <w:r w:rsidDel="007151EC">
          <w:rPr>
            <w:rFonts w:ascii="Tahoma" w:hAnsi="Tahoma" w:cs="Tahoma"/>
            <w:noProof/>
          </w:rPr>
          <w:delText> </w:delText>
        </w:r>
        <w:r w:rsidDel="007151EC">
          <w:rPr>
            <w:rFonts w:ascii="Tahoma" w:hAnsi="Tahoma" w:cs="Tahoma"/>
            <w:noProof/>
          </w:rPr>
          <w:delText> </w:delText>
        </w:r>
        <w:r w:rsidDel="007151EC">
          <w:rPr>
            <w:rFonts w:ascii="Tahoma" w:hAnsi="Tahoma" w:cs="Tahoma"/>
            <w:noProof/>
          </w:rPr>
          <w:delText> </w:delText>
        </w:r>
        <w:r w:rsidDel="007151EC">
          <w:rPr>
            <w:rFonts w:ascii="Tahoma" w:hAnsi="Tahoma" w:cs="Tahoma"/>
            <w:noProof/>
          </w:rPr>
          <w:delText> </w:delText>
        </w:r>
        <w:r w:rsidDel="007151EC">
          <w:rPr>
            <w:rFonts w:ascii="Tahoma" w:hAnsi="Tahoma" w:cs="Tahoma"/>
          </w:rPr>
          <w:fldChar w:fldCharType="end"/>
        </w:r>
      </w:del>
    </w:p>
    <w:p w14:paraId="7B786EBD" w14:textId="6FC05F1F" w:rsidR="002F1388" w:rsidDel="007151EC" w:rsidRDefault="002F1388" w:rsidP="002F1388">
      <w:pPr>
        <w:tabs>
          <w:tab w:val="left" w:pos="5954"/>
        </w:tabs>
        <w:spacing w:after="0" w:line="360" w:lineRule="auto"/>
        <w:jc w:val="both"/>
        <w:rPr>
          <w:del w:id="301" w:author="Stocche Forbes" w:date="2021-11-30T18:27:00Z"/>
          <w:rFonts w:ascii="Tahoma" w:hAnsi="Tahoma" w:cs="Tahoma"/>
          <w:spacing w:val="5"/>
          <w:kern w:val="28"/>
          <w:sz w:val="20"/>
          <w:szCs w:val="20"/>
        </w:rPr>
      </w:pPr>
      <w:del w:id="302" w:author="Stocche Forbes" w:date="2021-11-30T18:27:00Z">
        <w:r w:rsidDel="007151EC">
          <w:rPr>
            <w:rFonts w:ascii="Tahoma" w:hAnsi="Tahoma" w:cs="Tahoma"/>
            <w:b/>
            <w:spacing w:val="5"/>
            <w:kern w:val="28"/>
            <w:sz w:val="20"/>
            <w:szCs w:val="20"/>
          </w:rPr>
          <w:delText>CONTA CORRENTE</w:delText>
        </w:r>
        <w:r w:rsidDel="007151EC">
          <w:rPr>
            <w:rFonts w:ascii="Tahoma" w:hAnsi="Tahoma" w:cs="Tahoma"/>
            <w:spacing w:val="5"/>
            <w:kern w:val="28"/>
            <w:sz w:val="20"/>
            <w:szCs w:val="20"/>
          </w:rPr>
          <w:delText xml:space="preserve">: </w:delText>
        </w:r>
        <w:r w:rsidDel="007151EC">
          <w:rPr>
            <w:rFonts w:ascii="Tahoma" w:hAnsi="Tahoma" w:cs="Tahoma"/>
          </w:rPr>
          <w:fldChar w:fldCharType="begin">
            <w:ffData>
              <w:name w:val="Texto106"/>
              <w:enabled/>
              <w:calcOnExit w:val="0"/>
              <w:textInput/>
            </w:ffData>
          </w:fldChar>
        </w:r>
        <w:r w:rsidDel="007151EC">
          <w:rPr>
            <w:rFonts w:ascii="Tahoma" w:hAnsi="Tahoma" w:cs="Tahoma"/>
          </w:rPr>
          <w:delInstrText xml:space="preserve"> FORMTEXT </w:delInstrText>
        </w:r>
        <w:r w:rsidDel="007151EC">
          <w:rPr>
            <w:rFonts w:ascii="Tahoma" w:hAnsi="Tahoma" w:cs="Tahoma"/>
          </w:rPr>
        </w:r>
        <w:r w:rsidDel="007151EC">
          <w:rPr>
            <w:rFonts w:ascii="Tahoma" w:hAnsi="Tahoma" w:cs="Tahoma"/>
          </w:rPr>
          <w:fldChar w:fldCharType="separate"/>
        </w:r>
        <w:r w:rsidDel="007151EC">
          <w:rPr>
            <w:rFonts w:ascii="Tahoma" w:hAnsi="Tahoma" w:cs="Tahoma"/>
            <w:noProof/>
          </w:rPr>
          <w:delText> </w:delText>
        </w:r>
        <w:r w:rsidDel="007151EC">
          <w:rPr>
            <w:rFonts w:ascii="Tahoma" w:hAnsi="Tahoma" w:cs="Tahoma"/>
            <w:noProof/>
          </w:rPr>
          <w:delText xml:space="preserve">                        </w:delText>
        </w:r>
        <w:r w:rsidDel="007151EC">
          <w:rPr>
            <w:rFonts w:ascii="Tahoma" w:hAnsi="Tahoma" w:cs="Tahoma"/>
            <w:noProof/>
          </w:rPr>
          <w:delText> </w:delText>
        </w:r>
        <w:r w:rsidDel="007151EC">
          <w:rPr>
            <w:rFonts w:ascii="Tahoma" w:hAnsi="Tahoma" w:cs="Tahoma"/>
            <w:noProof/>
          </w:rPr>
          <w:delText> </w:delText>
        </w:r>
        <w:r w:rsidDel="007151EC">
          <w:rPr>
            <w:rFonts w:ascii="Tahoma" w:hAnsi="Tahoma" w:cs="Tahoma"/>
            <w:noProof/>
          </w:rPr>
          <w:delText> </w:delText>
        </w:r>
        <w:r w:rsidDel="007151EC">
          <w:rPr>
            <w:rFonts w:ascii="Tahoma" w:hAnsi="Tahoma" w:cs="Tahoma"/>
            <w:noProof/>
          </w:rPr>
          <w:delText> </w:delText>
        </w:r>
        <w:r w:rsidDel="007151EC">
          <w:rPr>
            <w:rFonts w:ascii="Tahoma" w:hAnsi="Tahoma" w:cs="Tahoma"/>
          </w:rPr>
          <w:fldChar w:fldCharType="end"/>
        </w:r>
      </w:del>
    </w:p>
    <w:p w14:paraId="563D390D" w14:textId="77777777" w:rsidR="002F1388" w:rsidRDefault="002F1388" w:rsidP="002F1388">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05C29340" w14:textId="11F6D76E" w:rsidR="002F1388" w:rsidRDefault="002F1388" w:rsidP="002F1388">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REMUNERAÇÃO – ANEXO III</w:t>
      </w:r>
    </w:p>
    <w:p w14:paraId="45B34198" w14:textId="77777777" w:rsidR="00380F7E" w:rsidRDefault="00380F7E" w:rsidP="002F1388">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497A477" w14:textId="38E2A794" w:rsidR="002F1388" w:rsidRDefault="002F1388" w:rsidP="002F1388">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lastRenderedPageBreak/>
        <w:t xml:space="preserve">Em função do desempenho do BANCO DEPOSITÁRIO das funções previstas neste contrato, </w:t>
      </w:r>
      <w:del w:id="303" w:author="Stocche Forbes" w:date="2021-11-30T22:27:00Z">
        <w:r w:rsidDel="005624EF">
          <w:rPr>
            <w:rFonts w:ascii="Tahoma" w:hAnsi="Tahoma" w:cs="Tahoma"/>
            <w:spacing w:val="5"/>
            <w:kern w:val="28"/>
            <w:sz w:val="20"/>
            <w:szCs w:val="20"/>
          </w:rPr>
          <w:delText xml:space="preserve">os </w:delText>
        </w:r>
      </w:del>
      <w:ins w:id="304" w:author="Stocche Forbes" w:date="2021-11-30T22:27:00Z">
        <w:r w:rsidR="005624EF">
          <w:t>a TBR</w:t>
        </w:r>
        <w:r w:rsidR="005624EF">
          <w:rPr>
            <w:rFonts w:ascii="Tahoma" w:hAnsi="Tahoma" w:cs="Tahoma"/>
            <w:spacing w:val="5"/>
            <w:kern w:val="28"/>
            <w:sz w:val="20"/>
            <w:szCs w:val="20"/>
          </w:rPr>
          <w:t xml:space="preserve"> </w:t>
        </w:r>
      </w:ins>
      <w:del w:id="305" w:author="Stocche Forbes" w:date="2021-11-30T22:28:00Z">
        <w:r w:rsidDel="005624EF">
          <w:rPr>
            <w:rFonts w:ascii="Tahoma" w:hAnsi="Tahoma" w:cs="Tahoma"/>
            <w:spacing w:val="5"/>
            <w:kern w:val="28"/>
            <w:sz w:val="20"/>
            <w:szCs w:val="20"/>
          </w:rPr>
          <w:delText xml:space="preserve">CONTRATANTES </w:delText>
        </w:r>
      </w:del>
      <w:r>
        <w:rPr>
          <w:rFonts w:ascii="Tahoma" w:hAnsi="Tahoma" w:cs="Tahoma"/>
          <w:spacing w:val="5"/>
          <w:kern w:val="28"/>
          <w:sz w:val="20"/>
          <w:szCs w:val="20"/>
        </w:rPr>
        <w:t>concorda</w:t>
      </w:r>
      <w:del w:id="306" w:author="Stocche Forbes" w:date="2021-11-30T22:28:00Z">
        <w:r w:rsidDel="005624EF">
          <w:rPr>
            <w:rFonts w:ascii="Tahoma" w:hAnsi="Tahoma" w:cs="Tahoma"/>
            <w:spacing w:val="5"/>
            <w:kern w:val="28"/>
            <w:sz w:val="20"/>
            <w:szCs w:val="20"/>
          </w:rPr>
          <w:delText>m</w:delText>
        </w:r>
      </w:del>
      <w:r>
        <w:rPr>
          <w:rFonts w:ascii="Tahoma" w:hAnsi="Tahoma" w:cs="Tahoma"/>
          <w:spacing w:val="5"/>
          <w:kern w:val="28"/>
          <w:sz w:val="20"/>
          <w:szCs w:val="20"/>
        </w:rPr>
        <w:t xml:space="preserve"> com o pagamento da remuneração prevista no ANEXO III. </w:t>
      </w:r>
    </w:p>
    <w:p w14:paraId="188D3523" w14:textId="77777777" w:rsidR="002F1388" w:rsidRDefault="002F1388" w:rsidP="002F1388">
      <w:pPr>
        <w:tabs>
          <w:tab w:val="left" w:pos="5954"/>
        </w:tabs>
        <w:spacing w:after="0" w:line="360" w:lineRule="auto"/>
        <w:jc w:val="both"/>
        <w:rPr>
          <w:rFonts w:ascii="Tahoma" w:hAnsi="Tahoma" w:cs="Tahoma"/>
          <w:spacing w:val="5"/>
          <w:kern w:val="28"/>
          <w:sz w:val="20"/>
          <w:szCs w:val="20"/>
        </w:rPr>
      </w:pPr>
    </w:p>
    <w:p w14:paraId="7C3C3343" w14:textId="77777777" w:rsidR="002F1388" w:rsidRDefault="002F1388" w:rsidP="002F1388">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2C879058" w14:textId="77777777" w:rsidR="002F1388" w:rsidRDefault="002F1388" w:rsidP="002F1388">
      <w:pPr>
        <w:tabs>
          <w:tab w:val="left" w:pos="5954"/>
        </w:tabs>
        <w:spacing w:after="0" w:line="360" w:lineRule="auto"/>
        <w:jc w:val="both"/>
        <w:rPr>
          <w:rFonts w:ascii="Tahoma" w:hAnsi="Tahoma" w:cs="Tahoma"/>
          <w:b/>
          <w:spacing w:val="5"/>
          <w:kern w:val="28"/>
          <w:sz w:val="20"/>
          <w:szCs w:val="20"/>
        </w:rPr>
      </w:pPr>
    </w:p>
    <w:p w14:paraId="67B9554F" w14:textId="7C4E659C" w:rsidR="002F1388" w:rsidRDefault="007151EC" w:rsidP="002F1388">
      <w:pPr>
        <w:tabs>
          <w:tab w:val="left" w:pos="5954"/>
        </w:tabs>
        <w:spacing w:after="0" w:line="360" w:lineRule="auto"/>
        <w:jc w:val="both"/>
        <w:rPr>
          <w:rFonts w:ascii="Tahoma" w:hAnsi="Tahoma" w:cs="Tahoma"/>
          <w:sz w:val="20"/>
          <w:szCs w:val="20"/>
        </w:rPr>
      </w:pPr>
      <w:ins w:id="307" w:author="Stocche Forbes" w:date="2021-11-30T18:28:00Z">
        <w:r w:rsidRPr="007151EC">
          <w:t xml:space="preserve">Este </w:t>
        </w:r>
      </w:ins>
      <w:ins w:id="308" w:author="Stocche Forbes" w:date="2021-11-30T20:22:00Z">
        <w:r w:rsidR="000A1F32">
          <w:t>CONTRATO</w:t>
        </w:r>
      </w:ins>
      <w:ins w:id="309" w:author="Stocche Forbes" w:date="2021-11-30T18:28:00Z">
        <w:r w:rsidRPr="007151EC">
          <w:t xml:space="preserve"> entra em vigor na data de sua celebração, o qual permanecerá em pleno vigor e eficácia enquanto as obrigações decorrentes do </w:t>
        </w:r>
      </w:ins>
      <w:ins w:id="310" w:author="Stocche Forbes" w:date="2021-11-30T18:29:00Z">
        <w:r>
          <w:t>CONTRATO DE CESSÃO FIDUCIÁRIA</w:t>
        </w:r>
      </w:ins>
      <w:ins w:id="311" w:author="Stocche Forbes" w:date="2021-11-30T18:28:00Z">
        <w:r w:rsidRPr="007151EC">
          <w:t xml:space="preserve"> e das Obrigações Garantidas (conforme definido no </w:t>
        </w:r>
      </w:ins>
      <w:ins w:id="312" w:author="Stocche Forbes" w:date="2021-11-30T18:29:00Z">
        <w:r>
          <w:t>CONTRATO DE CESSÃO FIDUCIÁRIA</w:t>
        </w:r>
      </w:ins>
      <w:ins w:id="313" w:author="Stocche Forbes" w:date="2021-11-30T18:28:00Z">
        <w:r w:rsidRPr="007151EC">
          <w:t>) não tiverem sido integralmente quitadas e/ou satisfeitas.</w:t>
        </w:r>
      </w:ins>
      <w:customXmlDelRangeStart w:id="314" w:author="Stocche Forbes" w:date="2021-11-30T18:27:00Z"/>
      <w:sdt>
        <w:sdtPr>
          <w:rPr>
            <w:rFonts w:ascii="Tahoma" w:hAnsi="Tahoma" w:cs="Tahoma"/>
            <w:sz w:val="20"/>
            <w:szCs w:val="20"/>
          </w:rPr>
          <w:id w:val="-676810978"/>
          <w:placeholder>
            <w:docPart w:val="1B1580DAE8BF46CE9685946697B5448B"/>
          </w:placeholder>
          <w:date>
            <w:dateFormat w:val="dd/MM/yyyy"/>
            <w:lid w:val="pt-BR"/>
            <w:storeMappedDataAs w:val="dateTime"/>
            <w:calendar w:val="gregorian"/>
          </w:date>
        </w:sdtPr>
        <w:sdtEndPr/>
        <w:sdtContent>
          <w:customXmlDelRangeEnd w:id="314"/>
          <w:customXmlDelRangeStart w:id="315" w:author="Stocche Forbes" w:date="2021-11-30T18:27:00Z"/>
        </w:sdtContent>
      </w:sdt>
      <w:customXmlDelRangeEnd w:id="315"/>
    </w:p>
    <w:p w14:paraId="1ECF03BC" w14:textId="77777777" w:rsidR="00D7333D" w:rsidRDefault="00D7333D" w:rsidP="002F1388">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4C0AB3A1" w14:textId="3E675FB2" w:rsidR="002F1388" w:rsidRDefault="002F1388" w:rsidP="002F1388">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CONSIDERANDO QUE</w:t>
      </w:r>
    </w:p>
    <w:p w14:paraId="519A11F6" w14:textId="77777777" w:rsidR="002F1388" w:rsidRDefault="002F1388" w:rsidP="002F1388">
      <w:pPr>
        <w:spacing w:after="0" w:line="360" w:lineRule="auto"/>
        <w:jc w:val="both"/>
        <w:rPr>
          <w:rFonts w:ascii="Tahoma" w:hAnsi="Tahoma" w:cs="Tahoma"/>
          <w:b/>
          <w:sz w:val="20"/>
          <w:szCs w:val="20"/>
        </w:rPr>
      </w:pPr>
    </w:p>
    <w:p w14:paraId="38852D20" w14:textId="18BA0FCD" w:rsidR="00FD7046" w:rsidRDefault="00FD7046" w:rsidP="002F1388">
      <w:pPr>
        <w:spacing w:after="0" w:line="360" w:lineRule="auto"/>
        <w:jc w:val="both"/>
        <w:rPr>
          <w:ins w:id="316" w:author="Stocche Forbes" w:date="2021-11-30T18:36:00Z"/>
        </w:rPr>
      </w:pPr>
      <w:ins w:id="317" w:author="Stocche Forbes" w:date="2021-11-30T18:31:00Z">
        <w:r>
          <w:t>E</w:t>
        </w:r>
        <w:r w:rsidRPr="00FD7046">
          <w:t>m [</w:t>
        </w:r>
        <w:r w:rsidRPr="00FD7046">
          <w:rPr>
            <w:highlight w:val="yellow"/>
          </w:rPr>
          <w:t>=</w:t>
        </w:r>
        <w:r w:rsidRPr="00FD7046">
          <w:t>] de [</w:t>
        </w:r>
        <w:r w:rsidRPr="00FD7046">
          <w:rPr>
            <w:highlight w:val="yellow"/>
          </w:rPr>
          <w:t>=</w:t>
        </w:r>
        <w:r w:rsidRPr="00FD7046">
          <w:t xml:space="preserve">] de 2021, a </w:t>
        </w:r>
      </w:ins>
      <w:ins w:id="318" w:author="Stocche Forbes" w:date="2021-11-30T20:20:00Z">
        <w:r w:rsidR="000A1F32">
          <w:t>TBR</w:t>
        </w:r>
      </w:ins>
      <w:ins w:id="319" w:author="Stocche Forbes" w:date="2021-11-30T18:31:00Z">
        <w:r w:rsidRPr="00FD7046">
          <w:t xml:space="preserve">, na qualidade de emissora, o </w:t>
        </w:r>
        <w:r>
          <w:t>AGENTE FIDUCIÁRIO</w:t>
        </w:r>
        <w:r w:rsidRPr="00FD7046">
          <w:t xml:space="preserve">, na qualidade de representante da comunhão dos titulares das Debêntures ("Debenturistas”), a </w:t>
        </w:r>
        <w:proofErr w:type="spellStart"/>
        <w:r w:rsidRPr="00FD7046">
          <w:t>BRVias</w:t>
        </w:r>
        <w:proofErr w:type="spellEnd"/>
        <w:r w:rsidRPr="00FD7046">
          <w:t xml:space="preserve"> Holding TBR S.A., inscrita no CNPJ/ME sob o nº 09.347.081/0001-75 (“</w:t>
        </w:r>
        <w:proofErr w:type="spellStart"/>
        <w:r w:rsidRPr="00FD7046">
          <w:t>BRVias</w:t>
        </w:r>
        <w:proofErr w:type="spellEnd"/>
        <w:r w:rsidRPr="00FD7046">
          <w:t xml:space="preserve">”), a TPI – Triunfo Participações e Investimentos S.A., inscrita no CNPJ/ME sob o nº 03.014.553/0001-91 (“TPI”), e a Juno Participações e Investimentos S.A., inscrita no CNPJ/ME sob o nº 18.252.691/0001-86 (“Juno” e, quando em conjunto com a </w:t>
        </w:r>
        <w:proofErr w:type="spellStart"/>
        <w:r w:rsidRPr="00FD7046">
          <w:t>BRVias</w:t>
        </w:r>
        <w:proofErr w:type="spellEnd"/>
        <w:r w:rsidRPr="00FD7046">
          <w:t xml:space="preserve"> e a TPI, as “Fiadoras”), estas na qualidade de fiadoras, celebraram o “Instrumento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 (“Escritura de Emissão” e “Emissão”, respectivamente) por meio da qual a </w:t>
        </w:r>
      </w:ins>
      <w:ins w:id="320" w:author="Stocche Forbes" w:date="2021-11-30T20:20:00Z">
        <w:r w:rsidR="000A1F32">
          <w:t>TBR</w:t>
        </w:r>
      </w:ins>
      <w:ins w:id="321" w:author="Stocche Forbes" w:date="2021-11-30T18:31:00Z">
        <w:r w:rsidRPr="00FD7046">
          <w:t xml:space="preserve"> realizará a emissão de 2</w:t>
        </w:r>
      </w:ins>
      <w:ins w:id="322" w:author="Stocche Forbes" w:date="2021-11-30T18:35:00Z">
        <w:r>
          <w:t>85</w:t>
        </w:r>
      </w:ins>
      <w:ins w:id="323" w:author="Stocche Forbes" w:date="2021-11-30T18:31:00Z">
        <w:r w:rsidRPr="00FD7046">
          <w:t>.6</w:t>
        </w:r>
      </w:ins>
      <w:ins w:id="324" w:author="Stocche Forbes" w:date="2021-11-30T18:35:00Z">
        <w:r>
          <w:t>60</w:t>
        </w:r>
      </w:ins>
      <w:ins w:id="325" w:author="Stocche Forbes" w:date="2021-11-30T18:31:00Z">
        <w:r w:rsidRPr="00FD7046">
          <w:t xml:space="preserve"> (duzentas e </w:t>
        </w:r>
      </w:ins>
      <w:ins w:id="326" w:author="Stocche Forbes" w:date="2021-11-30T18:35:00Z">
        <w:r>
          <w:t>oitenta e cinco mil</w:t>
        </w:r>
      </w:ins>
      <w:ins w:id="327" w:author="Stocche Forbes" w:date="2021-11-30T18:31:00Z">
        <w:r w:rsidRPr="00FD7046">
          <w:t xml:space="preserve">, seiscentas e </w:t>
        </w:r>
      </w:ins>
      <w:ins w:id="328" w:author="Stocche Forbes" w:date="2021-11-30T18:35:00Z">
        <w:r>
          <w:t>sessenta</w:t>
        </w:r>
      </w:ins>
      <w:ins w:id="329" w:author="Stocche Forbes" w:date="2021-11-30T18:31:00Z">
        <w:r w:rsidRPr="00FD7046">
          <w:t xml:space="preserve">) debêntures simples, não conversíveis em ações, em série única, com valor nominal unitário de R$1.000,00 (mil reais), na respectiva data de emissão, perfazendo o montante total de </w:t>
        </w:r>
      </w:ins>
      <w:ins w:id="330" w:author="Stocche Forbes" w:date="2021-11-30T18:35:00Z">
        <w:r w:rsidRPr="00FD7046">
          <w:t>R$ 285.660.000,00 (duzentos e oitenta e cinco milhões e seiscentos e sessenta mil reais)</w:t>
        </w:r>
      </w:ins>
      <w:ins w:id="331" w:author="Stocche Forbes" w:date="2021-11-30T18:31:00Z">
        <w:r w:rsidRPr="00FD7046">
          <w:t xml:space="preserve"> (“Debêntures</w:t>
        </w:r>
        <w:r w:rsidRPr="00FD7046">
          <w:rPr>
            <w:rPrChange w:id="332" w:author="Stocche Forbes" w:date="2021-11-04T14:44:00Z">
              <w:rPr>
                <w:rFonts w:cstheme="minorHAnsi"/>
                <w:u w:val="single"/>
              </w:rPr>
            </w:rPrChange>
          </w:rPr>
          <w:t>”</w:t>
        </w:r>
        <w:r w:rsidRPr="00FD7046">
          <w:t>);</w:t>
        </w:r>
      </w:ins>
    </w:p>
    <w:p w14:paraId="02626706" w14:textId="37A85055" w:rsidR="00D62DBC" w:rsidRDefault="00D62DBC" w:rsidP="002F1388">
      <w:pPr>
        <w:spacing w:after="0" w:line="360" w:lineRule="auto"/>
        <w:jc w:val="both"/>
        <w:rPr>
          <w:ins w:id="333" w:author="Stocche Forbes" w:date="2021-11-30T18:36:00Z"/>
        </w:rPr>
      </w:pPr>
    </w:p>
    <w:p w14:paraId="4F1E8B72" w14:textId="1D146FA8" w:rsidR="00D62DBC" w:rsidRDefault="00D62DBC" w:rsidP="002F1388">
      <w:pPr>
        <w:spacing w:after="0" w:line="360" w:lineRule="auto"/>
        <w:jc w:val="both"/>
        <w:rPr>
          <w:ins w:id="334" w:author="Stocche Forbes" w:date="2021-11-30T18:50:00Z"/>
        </w:rPr>
      </w:pPr>
      <w:ins w:id="335" w:author="Stocche Forbes" w:date="2021-11-30T18:36:00Z">
        <w:r>
          <w:t>N</w:t>
        </w:r>
        <w:r w:rsidRPr="00D62DBC">
          <w:t xml:space="preserve">os termos da Cláusula [5.7] da Escritura de Emissão e do </w:t>
        </w:r>
        <w:r>
          <w:t>CONTRATO DE CESSÃO FIDUCIÁRIA</w:t>
        </w:r>
        <w:r w:rsidRPr="00D62DBC">
          <w:t xml:space="preserve">, a </w:t>
        </w:r>
      </w:ins>
      <w:ins w:id="336" w:author="Stocche Forbes" w:date="2021-11-30T20:20:00Z">
        <w:r w:rsidR="000A1F32">
          <w:t>TBR</w:t>
        </w:r>
      </w:ins>
      <w:ins w:id="337" w:author="Stocche Forbes" w:date="2021-11-30T18:36:00Z">
        <w:r w:rsidRPr="00D62DBC">
          <w:t xml:space="preserve"> outorgou a cessão fiduciária</w:t>
        </w:r>
      </w:ins>
      <w:ins w:id="338" w:author="Stocche Forbes" w:date="2021-11-30T18:37:00Z">
        <w:r>
          <w:t xml:space="preserve"> (a) </w:t>
        </w:r>
      </w:ins>
      <w:ins w:id="339" w:author="Stocche Forbes" w:date="2021-11-30T18:38:00Z">
        <w:r w:rsidRPr="00D62DBC">
          <w:t xml:space="preserve">de todos e quaisquer direitos creditórios, presentes e futuros, decorrentes e/ou relacionados às receitas da tarifa de pedágio da </w:t>
        </w:r>
      </w:ins>
      <w:ins w:id="340" w:author="Stocche Forbes" w:date="2021-11-30T20:20:00Z">
        <w:r w:rsidR="000A1F32">
          <w:t>TBR</w:t>
        </w:r>
      </w:ins>
      <w:ins w:id="341" w:author="Stocche Forbes" w:date="2021-11-30T18:38:00Z">
        <w:r w:rsidRPr="00D62DBC">
          <w:t xml:space="preserve">, bem como os direitos emergentes do Contrato de Concessão nº 003/2014-MME UHE Três Irmãos, celebrado entre União Federal, </w:t>
        </w:r>
        <w:proofErr w:type="spellStart"/>
        <w:r w:rsidRPr="00D62DBC">
          <w:t>Tijoá</w:t>
        </w:r>
        <w:proofErr w:type="spellEnd"/>
        <w:r w:rsidRPr="00D62DBC">
          <w:t xml:space="preserve">, </w:t>
        </w:r>
      </w:ins>
      <w:ins w:id="342" w:author="Stocche Forbes" w:date="2021-11-30T18:39:00Z">
        <w:r w:rsidRPr="00D62DBC">
          <w:t>Furnas Centrais Elétricas S.A., inscrita no CNPJ/ME sob o nº 23.274.194/0001-19</w:t>
        </w:r>
      </w:ins>
      <w:ins w:id="343" w:author="Stocche Forbes" w:date="2021-11-30T18:38:00Z">
        <w:r w:rsidRPr="00D62DBC">
          <w:t xml:space="preserve"> e Fundo de Investimento em Participações Constantinopla, em 10 de setembro de 2014</w:t>
        </w:r>
      </w:ins>
      <w:ins w:id="344" w:author="Stocche Forbes" w:date="2021-11-30T18:39:00Z">
        <w:r>
          <w:t xml:space="preserve"> ("Contrato de </w:t>
        </w:r>
        <w:r>
          <w:lastRenderedPageBreak/>
          <w:t xml:space="preserve">Concessão") </w:t>
        </w:r>
      </w:ins>
      <w:ins w:id="345" w:author="Stocche Forbes" w:date="2021-11-30T18:38:00Z">
        <w:r w:rsidRPr="00D62DBC">
          <w:t xml:space="preserve">e quaisquer valores que eventualmente venham a se tornar exigíveis pela </w:t>
        </w:r>
      </w:ins>
      <w:ins w:id="346" w:author="Stocche Forbes" w:date="2021-11-30T20:20:00Z">
        <w:r w:rsidR="000A1F32">
          <w:t>TBR</w:t>
        </w:r>
      </w:ins>
      <w:ins w:id="347" w:author="Stocche Forbes" w:date="2021-11-30T18:38:00Z">
        <w:r w:rsidRPr="00D62DBC">
          <w:t xml:space="preserve"> em face d</w:t>
        </w:r>
      </w:ins>
      <w:ins w:id="348" w:author="Stocche Forbes" w:date="2021-11-30T18:40:00Z">
        <w:r>
          <w:t>a</w:t>
        </w:r>
      </w:ins>
      <w:ins w:id="349" w:author="Stocche Forbes" w:date="2021-11-30T18:38:00Z">
        <w:r w:rsidRPr="00D62DBC">
          <w:t xml:space="preserve"> </w:t>
        </w:r>
      </w:ins>
      <w:ins w:id="350" w:author="Stocche Forbes" w:date="2021-11-30T18:40:00Z">
        <w:r w:rsidRPr="00D62DBC">
          <w:t xml:space="preserve">Agência Nacional de Transportes Terrestres </w:t>
        </w:r>
        <w:r>
          <w:t>("</w:t>
        </w:r>
      </w:ins>
      <w:ins w:id="351" w:author="Stocche Forbes" w:date="2021-11-30T18:38:00Z">
        <w:r w:rsidRPr="00D62DBC">
          <w:t>Poder Concedente</w:t>
        </w:r>
      </w:ins>
      <w:ins w:id="352" w:author="Stocche Forbes" w:date="2021-11-30T18:40:00Z">
        <w:r>
          <w:t>")</w:t>
        </w:r>
      </w:ins>
      <w:ins w:id="353" w:author="Stocche Forbes" w:date="2021-11-30T18:38:00Z">
        <w:r w:rsidRPr="00D62DBC">
          <w:t xml:space="preserve">, incluindo, mas não se limitando, a eventuais indenizações decorrentes da extinção do Contrato de Concessão, respeitado o disposto no artigo 28 da Lei nº 8.987, de 13 de fevereiro de 1995, conforme alterada, nos termos do </w:t>
        </w:r>
      </w:ins>
      <w:ins w:id="354" w:author="Stocche Forbes" w:date="2021-11-30T18:41:00Z">
        <w:r>
          <w:t>CONTRATO DE CESSÃO FIDUCIÁRIA</w:t>
        </w:r>
      </w:ins>
      <w:ins w:id="355" w:author="Stocche Forbes" w:date="2021-11-30T18:38:00Z">
        <w:r w:rsidRPr="00D62DBC">
          <w:t xml:space="preserve">, os quais serão depositados na </w:t>
        </w:r>
      </w:ins>
      <w:ins w:id="356" w:author="Stocche Forbes" w:date="2021-11-30T18:41:00Z">
        <w:r>
          <w:t>CONTA DE DEPÓSITO</w:t>
        </w:r>
      </w:ins>
      <w:ins w:id="357" w:author="Stocche Forbes" w:date="2021-11-30T18:38:00Z">
        <w:r w:rsidRPr="00D62DBC">
          <w:t xml:space="preserve"> e transferidos para a Conta Vinculada da TBR, nos termos do </w:t>
        </w:r>
      </w:ins>
      <w:ins w:id="358" w:author="Stocche Forbes" w:date="2021-11-30T18:42:00Z">
        <w:r w:rsidR="0073648E">
          <w:t xml:space="preserve">presente </w:t>
        </w:r>
      </w:ins>
      <w:ins w:id="359" w:author="Stocche Forbes" w:date="2021-11-30T20:22:00Z">
        <w:r w:rsidR="000A1F32">
          <w:t>CONTRATO</w:t>
        </w:r>
      </w:ins>
      <w:ins w:id="360" w:author="Stocche Forbes" w:date="2021-11-30T18:38:00Z">
        <w:r w:rsidRPr="00D62DBC">
          <w:t xml:space="preserve"> e no </w:t>
        </w:r>
      </w:ins>
      <w:ins w:id="361" w:author="Stocche Forbes" w:date="2021-11-30T18:42:00Z">
        <w:r w:rsidR="0073648E">
          <w:t>CONTRATO DE CESSÃO FIDUCIÁRIA</w:t>
        </w:r>
      </w:ins>
      <w:ins w:id="362" w:author="Stocche Forbes" w:date="2021-11-30T18:38:00Z">
        <w:r w:rsidRPr="00D62DBC">
          <w:t xml:space="preserve">, bem como da totalidade dos recursos depositados na </w:t>
        </w:r>
      </w:ins>
      <w:ins w:id="363" w:author="Stocche Forbes" w:date="2021-11-30T18:42:00Z">
        <w:r w:rsidR="0073648E">
          <w:t>CONTA DE DEPÓSITO</w:t>
        </w:r>
      </w:ins>
      <w:ins w:id="364" w:author="Stocche Forbes" w:date="2021-11-30T18:38:00Z">
        <w:r w:rsidRPr="00D62DBC">
          <w:t xml:space="preserve"> e na Conta Vinculada da TBR; (b) todos os direitos creditórios detidos pela </w:t>
        </w:r>
      </w:ins>
      <w:ins w:id="365" w:author="Stocche Forbes" w:date="2021-11-30T20:20:00Z">
        <w:r w:rsidR="000A1F32">
          <w:t>TBR</w:t>
        </w:r>
      </w:ins>
      <w:ins w:id="366" w:author="Stocche Forbes" w:date="2021-11-30T18:38:00Z">
        <w:r w:rsidRPr="00D62DBC">
          <w:t xml:space="preserve"> contra o </w:t>
        </w:r>
      </w:ins>
      <w:ins w:id="367" w:author="Stocche Forbes" w:date="2021-11-30T18:43:00Z">
        <w:r w:rsidR="0073648E">
          <w:t>BANCO DEPOSITÁRIO</w:t>
        </w:r>
      </w:ins>
      <w:ins w:id="368" w:author="Stocche Forbes" w:date="2021-11-30T18:38:00Z">
        <w:r w:rsidRPr="00D62DBC">
          <w:t xml:space="preserve">, na qualidade de banco depositário da </w:t>
        </w:r>
      </w:ins>
      <w:ins w:id="369" w:author="Stocche Forbes" w:date="2021-11-30T18:43:00Z">
        <w:r w:rsidR="0073648E">
          <w:t>CONTA DE DEPOSITO</w:t>
        </w:r>
      </w:ins>
      <w:ins w:id="370" w:author="Stocche Forbes" w:date="2021-11-30T18:38:00Z">
        <w:r w:rsidRPr="00D62DBC">
          <w:t xml:space="preserve">, e contra </w:t>
        </w:r>
      </w:ins>
      <w:ins w:id="371" w:author="Stocche Forbes" w:date="2021-11-30T18:45:00Z">
        <w:r w:rsidR="0073648E">
          <w:t>a</w:t>
        </w:r>
      </w:ins>
      <w:ins w:id="372" w:author="Stocche Forbes" w:date="2021-11-30T18:38:00Z">
        <w:r w:rsidRPr="00D62DBC">
          <w:t xml:space="preserve"> </w:t>
        </w:r>
      </w:ins>
      <w:ins w:id="373" w:author="Stocche Forbes" w:date="2021-11-30T18:45:00Z">
        <w:r w:rsidR="0073648E" w:rsidRPr="0073648E">
          <w:t>o QI Sociedade de Crédito Direto S.A., inscrita no CNPJ/ME sob o nº 32.402.502/0001-35</w:t>
        </w:r>
        <w:r w:rsidR="0073648E">
          <w:t xml:space="preserve">, </w:t>
        </w:r>
      </w:ins>
      <w:ins w:id="374" w:author="Stocche Forbes" w:date="2021-11-30T18:38:00Z">
        <w:r w:rsidRPr="00D62DBC">
          <w:t xml:space="preserve">em relação à titularidade da </w:t>
        </w:r>
      </w:ins>
      <w:ins w:id="375" w:author="Stocche Forbes" w:date="2021-11-30T20:20:00Z">
        <w:r w:rsidR="000A1F32">
          <w:t>TBR</w:t>
        </w:r>
      </w:ins>
      <w:ins w:id="376" w:author="Stocche Forbes" w:date="2021-11-30T18:38:00Z">
        <w:r w:rsidRPr="00D62DBC">
          <w:t xml:space="preserve"> sobre a Conta Vinculada da TBR, nos termos previstos no </w:t>
        </w:r>
      </w:ins>
      <w:ins w:id="377" w:author="Stocche Forbes" w:date="2021-11-30T18:47:00Z">
        <w:r w:rsidR="00A145A3" w:rsidRPr="00A145A3">
          <w:t>Contrato de Prestação de Serviço de Administração de Conta e Outras Avenças Nº [</w:t>
        </w:r>
        <w:r w:rsidR="00A145A3" w:rsidRPr="00A145A3">
          <w:rPr>
            <w:highlight w:val="yellow"/>
          </w:rPr>
          <w:t>=</w:t>
        </w:r>
        <w:r w:rsidR="00A145A3" w:rsidRPr="00A145A3">
          <w:t>]</w:t>
        </w:r>
        <w:r w:rsidR="00A145A3">
          <w:t xml:space="preserve">, celebrado entre a </w:t>
        </w:r>
      </w:ins>
      <w:ins w:id="378" w:author="Stocche Forbes" w:date="2021-11-30T20:20:00Z">
        <w:r w:rsidR="000A1F32">
          <w:t>TBR</w:t>
        </w:r>
      </w:ins>
      <w:ins w:id="379" w:author="Stocche Forbes" w:date="2021-11-30T18:47:00Z">
        <w:r w:rsidR="00A145A3">
          <w:t>, o AGENTE FIDUCIÁRIO e a QI SCD,</w:t>
        </w:r>
      </w:ins>
      <w:ins w:id="380" w:author="Stocche Forbes" w:date="2021-11-30T18:38:00Z">
        <w:r w:rsidRPr="00D62DBC">
          <w:t xml:space="preserve"> e no </w:t>
        </w:r>
      </w:ins>
      <w:ins w:id="381" w:author="Stocche Forbes" w:date="2021-11-30T18:47:00Z">
        <w:r w:rsidR="00A145A3">
          <w:t>CONTRATO DE CESSÃO FIDUCIÁRIA</w:t>
        </w:r>
      </w:ins>
      <w:ins w:id="382" w:author="Stocche Forbes" w:date="2021-11-30T18:38:00Z">
        <w:r w:rsidRPr="00D62DBC">
          <w:t>; e (c) toda e quaisquer indenizações a serem recebidas a título de lucros cessantes e danos morais, nos termos das apólices de seguro descritas no Anexo [III] do</w:t>
        </w:r>
      </w:ins>
      <w:ins w:id="383" w:author="Stocche Forbes" w:date="2021-11-30T18:48:00Z">
        <w:r w:rsidR="00A145A3">
          <w:t xml:space="preserve"> CONTRAT</w:t>
        </w:r>
      </w:ins>
      <w:ins w:id="384" w:author="Stocche Forbes" w:date="2021-11-30T18:49:00Z">
        <w:r w:rsidR="00A145A3">
          <w:t>O DE CESSÃO FIDUCIÁRIA</w:t>
        </w:r>
      </w:ins>
      <w:ins w:id="385" w:author="Stocche Forbes" w:date="2021-11-30T18:38:00Z">
        <w:r w:rsidRPr="00D62DBC">
          <w:t xml:space="preserve"> (“Apólices de Seguro”), contratadas nos termos do Contrato de Concessão (“</w:t>
        </w:r>
      </w:ins>
      <w:ins w:id="386" w:author="Stocche Forbes" w:date="2021-11-30T18:49:00Z">
        <w:r w:rsidR="00A145A3">
          <w:t>CESSÃO FIDUCIÁRIA</w:t>
        </w:r>
      </w:ins>
      <w:ins w:id="387" w:author="Stocche Forbes" w:date="2021-11-30T18:38:00Z">
        <w:r w:rsidRPr="00D62DBC">
          <w:t>”). Fica</w:t>
        </w:r>
      </w:ins>
      <w:ins w:id="388" w:author="Stocche Forbes" w:date="2021-12-06T15:08:00Z">
        <w:r w:rsidR="00B659C0">
          <w:t>ndo</w:t>
        </w:r>
      </w:ins>
      <w:ins w:id="389" w:author="Stocche Forbes" w:date="2021-11-30T18:38:00Z">
        <w:r w:rsidRPr="00D62DBC">
          <w:t xml:space="preserve"> certo e ajustado que não serão objeto da </w:t>
        </w:r>
      </w:ins>
      <w:ins w:id="390" w:author="Stocche Forbes" w:date="2021-11-30T18:49:00Z">
        <w:r w:rsidR="00A145A3">
          <w:t>CESSÃO FIDUCIÁRIA</w:t>
        </w:r>
      </w:ins>
      <w:ins w:id="391" w:author="Stocche Forbes" w:date="2021-11-30T18:38:00Z">
        <w:r w:rsidRPr="00D62DBC">
          <w:t>: (i) os direitos creditórios advindos das demais receitas alternativas, complementares, acessórias ou de projetos associados, provenientes de atividades vinculadas à exploração da rodovia objeto do Contrato de Concessão, das suas faixas marginais, acessos ou áreas de serviço e lazer, inclusive decorrentes de publicidade; e (</w:t>
        </w:r>
        <w:proofErr w:type="spellStart"/>
        <w:r w:rsidRPr="00D62DBC">
          <w:t>ii</w:t>
        </w:r>
        <w:proofErr w:type="spellEnd"/>
        <w:r w:rsidRPr="00D62DBC">
          <w:t xml:space="preserve">) as indenizações a serem recebidas a título de recomposição dos prejuízos materiais efetivamente sofridos pela </w:t>
        </w:r>
      </w:ins>
      <w:ins w:id="392" w:author="Stocche Forbes" w:date="2021-11-30T20:20:00Z">
        <w:r w:rsidR="000A1F32">
          <w:t>TBR</w:t>
        </w:r>
      </w:ins>
      <w:ins w:id="393" w:author="Stocche Forbes" w:date="2021-11-30T18:38:00Z">
        <w:r w:rsidRPr="00D62DBC">
          <w:t>, nos termos das Apólices de Seguro contratadas nos termos do Contrato de Concessão</w:t>
        </w:r>
      </w:ins>
      <w:ins w:id="394" w:author="Stocche Forbes" w:date="2021-11-30T18:49:00Z">
        <w:r w:rsidR="00A145A3">
          <w:t>;</w:t>
        </w:r>
      </w:ins>
    </w:p>
    <w:p w14:paraId="7C31CB05" w14:textId="77777777" w:rsidR="00A145A3" w:rsidRDefault="00A145A3" w:rsidP="002F1388">
      <w:pPr>
        <w:spacing w:after="0" w:line="360" w:lineRule="auto"/>
        <w:jc w:val="both"/>
        <w:rPr>
          <w:ins w:id="395" w:author="Stocche Forbes" w:date="2021-11-30T18:50:00Z"/>
        </w:rPr>
      </w:pPr>
    </w:p>
    <w:p w14:paraId="347ECCBE" w14:textId="302FA93A" w:rsidR="00A145A3" w:rsidRDefault="00A145A3" w:rsidP="002F1388">
      <w:pPr>
        <w:spacing w:after="0" w:line="360" w:lineRule="auto"/>
        <w:jc w:val="both"/>
        <w:rPr>
          <w:ins w:id="396" w:author="Stocche Forbes" w:date="2021-11-30T18:50:00Z"/>
        </w:rPr>
      </w:pPr>
      <w:ins w:id="397" w:author="Stocche Forbes" w:date="2021-11-30T18:50:00Z">
        <w:r>
          <w:t>N</w:t>
        </w:r>
        <w:r w:rsidRPr="00A145A3">
          <w:t xml:space="preserve">os termos da Escritura de Emissão, do </w:t>
        </w:r>
        <w:r>
          <w:t>CONTRATO DE CESSÃO FIDUCIÁRIA</w:t>
        </w:r>
        <w:r w:rsidRPr="00A145A3">
          <w:t xml:space="preserve"> e dos demais documentos da Emissão, o </w:t>
        </w:r>
        <w:r>
          <w:t>AGENTE FIDUCIÁRIO</w:t>
        </w:r>
        <w:r w:rsidRPr="00A145A3">
          <w:t xml:space="preserve"> concordou em atuar como representante dos interesses dos Debenturistas</w:t>
        </w:r>
        <w:r>
          <w:t>;</w:t>
        </w:r>
      </w:ins>
    </w:p>
    <w:p w14:paraId="7B92F348" w14:textId="77777777" w:rsidR="00FD7046" w:rsidRDefault="00FD7046" w:rsidP="002F1388">
      <w:pPr>
        <w:spacing w:after="0" w:line="360" w:lineRule="auto"/>
        <w:jc w:val="both"/>
        <w:rPr>
          <w:ins w:id="398" w:author="Stocche Forbes" w:date="2021-11-30T18:31:00Z"/>
          <w:rFonts w:ascii="Tahoma" w:hAnsi="Tahoma" w:cs="Tahoma"/>
          <w:sz w:val="20"/>
          <w:szCs w:val="20"/>
        </w:rPr>
      </w:pPr>
    </w:p>
    <w:p w14:paraId="1EAFE87B" w14:textId="2F40B266" w:rsidR="002F1388" w:rsidRDefault="002F1388" w:rsidP="002F1388">
      <w:pPr>
        <w:spacing w:after="0" w:line="360" w:lineRule="auto"/>
        <w:jc w:val="both"/>
        <w:rPr>
          <w:rFonts w:ascii="Tahoma" w:hAnsi="Tahoma" w:cs="Tahoma"/>
          <w:sz w:val="20"/>
          <w:szCs w:val="20"/>
        </w:rPr>
      </w:pPr>
      <w:r>
        <w:rPr>
          <w:rFonts w:ascii="Tahoma" w:hAnsi="Tahoma" w:cs="Tahoma"/>
          <w:sz w:val="20"/>
          <w:szCs w:val="20"/>
        </w:rPr>
        <w:t xml:space="preserve">A </w:t>
      </w:r>
      <w:del w:id="399" w:author="Stocche Forbes" w:date="2021-11-30T18:52:00Z">
        <w:r w:rsidDel="001B27D2">
          <w:rPr>
            <w:rFonts w:ascii="Tahoma" w:hAnsi="Tahoma" w:cs="Tahoma"/>
            <w:sz w:val="20"/>
            <w:szCs w:val="20"/>
          </w:rPr>
          <w:delText>PARTE A</w:delText>
        </w:r>
      </w:del>
      <w:ins w:id="400" w:author="Stocche Forbes" w:date="2021-11-30T20:20:00Z">
        <w:r w:rsidR="000A1F32">
          <w:t>TBR</w:t>
        </w:r>
      </w:ins>
      <w:del w:id="401" w:author="Stocche Forbes" w:date="2021-11-30T18:53:00Z">
        <w:r w:rsidDel="002678A2">
          <w:rPr>
            <w:rFonts w:ascii="Tahoma" w:hAnsi="Tahoma" w:cs="Tahoma"/>
            <w:sz w:val="20"/>
            <w:szCs w:val="20"/>
          </w:rPr>
          <w:delText xml:space="preserve"> e </w:delText>
        </w:r>
      </w:del>
      <w:del w:id="402" w:author="Stocche Forbes" w:date="2021-11-30T18:52:00Z">
        <w:r w:rsidDel="001B27D2">
          <w:rPr>
            <w:rFonts w:ascii="Tahoma" w:hAnsi="Tahoma" w:cs="Tahoma"/>
            <w:sz w:val="20"/>
            <w:szCs w:val="20"/>
          </w:rPr>
          <w:delText>a</w:delText>
        </w:r>
      </w:del>
      <w:del w:id="403" w:author="Stocche Forbes" w:date="2021-11-30T18:53:00Z">
        <w:r w:rsidDel="002678A2">
          <w:rPr>
            <w:rFonts w:ascii="Tahoma" w:hAnsi="Tahoma" w:cs="Tahoma"/>
            <w:sz w:val="20"/>
            <w:szCs w:val="20"/>
          </w:rPr>
          <w:delText xml:space="preserve"> </w:delText>
        </w:r>
      </w:del>
      <w:del w:id="404" w:author="Stocche Forbes" w:date="2021-11-30T18:52:00Z">
        <w:r w:rsidDel="001B27D2">
          <w:rPr>
            <w:rFonts w:ascii="Tahoma" w:hAnsi="Tahoma" w:cs="Tahoma"/>
            <w:sz w:val="20"/>
            <w:szCs w:val="20"/>
          </w:rPr>
          <w:delText>PARTE B</w:delText>
        </w:r>
      </w:del>
      <w:del w:id="405" w:author="Stocche Forbes" w:date="2021-11-30T18:53:00Z">
        <w:r w:rsidDel="002678A2">
          <w:rPr>
            <w:rFonts w:ascii="Tahoma" w:hAnsi="Tahoma" w:cs="Tahoma"/>
            <w:sz w:val="20"/>
            <w:szCs w:val="20"/>
          </w:rPr>
          <w:delText xml:space="preserve"> (</w:delText>
        </w:r>
      </w:del>
      <w:del w:id="406" w:author="Stocche Forbes" w:date="2021-11-30T18:52:00Z">
        <w:r w:rsidDel="001B27D2">
          <w:rPr>
            <w:rFonts w:ascii="Tahoma" w:hAnsi="Tahoma" w:cs="Tahoma"/>
            <w:sz w:val="20"/>
            <w:szCs w:val="20"/>
          </w:rPr>
          <w:delText>e Parte A</w:delText>
        </w:r>
      </w:del>
      <w:del w:id="407" w:author="Stocche Forbes" w:date="2021-11-30T18:53:00Z">
        <w:r w:rsidDel="002678A2">
          <w:rPr>
            <w:rFonts w:ascii="Tahoma" w:hAnsi="Tahoma" w:cs="Tahoma"/>
            <w:sz w:val="20"/>
            <w:szCs w:val="20"/>
          </w:rPr>
          <w:delText xml:space="preserve"> e </w:delText>
        </w:r>
      </w:del>
      <w:del w:id="408" w:author="Stocche Forbes" w:date="2021-11-30T18:52:00Z">
        <w:r w:rsidDel="001B27D2">
          <w:rPr>
            <w:rFonts w:ascii="Tahoma" w:hAnsi="Tahoma" w:cs="Tahoma"/>
            <w:sz w:val="20"/>
            <w:szCs w:val="20"/>
          </w:rPr>
          <w:delText>Parte B</w:delText>
        </w:r>
      </w:del>
      <w:del w:id="409" w:author="Stocche Forbes" w:date="2021-11-30T18:53:00Z">
        <w:r w:rsidDel="002678A2">
          <w:rPr>
            <w:rFonts w:ascii="Tahoma" w:hAnsi="Tahoma" w:cs="Tahoma"/>
            <w:sz w:val="20"/>
            <w:szCs w:val="20"/>
          </w:rPr>
          <w:delText xml:space="preserve"> em conjunto “CONTRATANTES”)</w:delText>
        </w:r>
      </w:del>
      <w:r>
        <w:rPr>
          <w:rFonts w:ascii="Tahoma" w:hAnsi="Tahoma" w:cs="Tahoma"/>
          <w:sz w:val="20"/>
          <w:szCs w:val="20"/>
        </w:rPr>
        <w:t xml:space="preserve"> e o BANCO DEPOSITÁRIO (em conjunto com o</w:t>
      </w:r>
      <w:del w:id="410" w:author="Stocche Forbes" w:date="2021-11-30T18:53:00Z">
        <w:r w:rsidDel="00025F8A">
          <w:rPr>
            <w:rFonts w:ascii="Tahoma" w:hAnsi="Tahoma" w:cs="Tahoma"/>
            <w:sz w:val="20"/>
            <w:szCs w:val="20"/>
          </w:rPr>
          <w:delText>s CONTRATANTES</w:delText>
        </w:r>
      </w:del>
      <w:ins w:id="411" w:author="Stocche Forbes" w:date="2021-11-30T18:53:00Z">
        <w:r w:rsidR="00025F8A">
          <w:t xml:space="preserve"> AGENTE FIDU</w:t>
        </w:r>
      </w:ins>
      <w:ins w:id="412" w:author="Stocche Forbes" w:date="2021-11-30T18:54:00Z">
        <w:r w:rsidR="00025F8A">
          <w:t>CIÁRIO</w:t>
        </w:r>
      </w:ins>
      <w:r>
        <w:rPr>
          <w:rFonts w:ascii="Tahoma" w:hAnsi="Tahoma" w:cs="Tahoma"/>
          <w:sz w:val="20"/>
          <w:szCs w:val="20"/>
        </w:rPr>
        <w:t xml:space="preserve">, “PARTES”) pretendem estabelecer, por meio do presente Contrato de Depósito (“CONTRATO”), os termos e as condições que irão regular o funcionamento da </w:t>
      </w:r>
      <w:del w:id="413" w:author="Stocche Forbes" w:date="2021-11-30T18:54:00Z">
        <w:r w:rsidDel="00025F8A">
          <w:rPr>
            <w:rFonts w:ascii="Tahoma" w:hAnsi="Tahoma" w:cs="Tahoma"/>
            <w:sz w:val="20"/>
            <w:szCs w:val="20"/>
          </w:rPr>
          <w:delText>conta vinculada descrita no Preâmbulo (“</w:delText>
        </w:r>
      </w:del>
      <w:r>
        <w:rPr>
          <w:rFonts w:ascii="Tahoma" w:hAnsi="Tahoma" w:cs="Tahoma"/>
          <w:sz w:val="20"/>
          <w:szCs w:val="20"/>
        </w:rPr>
        <w:t>CONTA DE DEPÓSITO</w:t>
      </w:r>
      <w:del w:id="414" w:author="Stocche Forbes" w:date="2021-11-30T18:54:00Z">
        <w:r w:rsidDel="00025F8A">
          <w:rPr>
            <w:rFonts w:ascii="Tahoma" w:hAnsi="Tahoma" w:cs="Tahoma"/>
            <w:sz w:val="20"/>
            <w:szCs w:val="20"/>
          </w:rPr>
          <w:delText>”)</w:delText>
        </w:r>
      </w:del>
      <w:r>
        <w:rPr>
          <w:rFonts w:ascii="Tahoma" w:hAnsi="Tahoma" w:cs="Tahoma"/>
          <w:sz w:val="20"/>
          <w:szCs w:val="20"/>
        </w:rPr>
        <w:t>, inclusive as regras para liberação dos valores dos recursos depositados na CONTA DE DEPÓSITO (“RECURSOS”);</w:t>
      </w:r>
    </w:p>
    <w:p w14:paraId="5D766F8D" w14:textId="77777777" w:rsidR="002F1388" w:rsidRDefault="002F1388" w:rsidP="002F1388">
      <w:pPr>
        <w:pStyle w:val="Corpodetexto"/>
        <w:spacing w:after="0" w:line="360" w:lineRule="auto"/>
        <w:rPr>
          <w:rFonts w:ascii="Tahoma" w:hAnsi="Tahoma" w:cs="Tahoma"/>
          <w:b/>
          <w:sz w:val="20"/>
          <w:szCs w:val="20"/>
        </w:rPr>
      </w:pPr>
    </w:p>
    <w:p w14:paraId="23A26F42" w14:textId="1036BB6F" w:rsidR="002F1388" w:rsidRDefault="002F1388" w:rsidP="002F1388">
      <w:pPr>
        <w:pStyle w:val="Corpodetexto"/>
        <w:spacing w:after="0" w:line="360" w:lineRule="auto"/>
        <w:rPr>
          <w:rFonts w:ascii="Tahoma" w:hAnsi="Tahoma" w:cs="Tahoma"/>
          <w:sz w:val="20"/>
          <w:szCs w:val="20"/>
        </w:rPr>
      </w:pPr>
      <w:r>
        <w:rPr>
          <w:rFonts w:ascii="Tahoma" w:hAnsi="Tahoma" w:cs="Tahoma"/>
          <w:b/>
          <w:sz w:val="20"/>
          <w:szCs w:val="20"/>
        </w:rPr>
        <w:lastRenderedPageBreak/>
        <w:t xml:space="preserve">RESOLVEM </w:t>
      </w:r>
      <w:r>
        <w:rPr>
          <w:rFonts w:ascii="Tahoma" w:hAnsi="Tahoma" w:cs="Tahoma"/>
          <w:sz w:val="20"/>
          <w:szCs w:val="20"/>
        </w:rPr>
        <w:t>as PARTES celebrar o presente CONTRATO, de acordo com as seguintes cláusulas e condições a seguir:</w:t>
      </w:r>
    </w:p>
    <w:p w14:paraId="2992F432" w14:textId="77777777" w:rsidR="002F1388" w:rsidRDefault="002F1388" w:rsidP="002F1388">
      <w:pPr>
        <w:pStyle w:val="Corpodetexto"/>
        <w:spacing w:after="0" w:line="360" w:lineRule="auto"/>
        <w:rPr>
          <w:rFonts w:ascii="Tahoma" w:hAnsi="Tahoma" w:cs="Tahoma"/>
          <w:b/>
          <w:sz w:val="20"/>
          <w:szCs w:val="20"/>
        </w:rPr>
      </w:pPr>
    </w:p>
    <w:p w14:paraId="05AEE501" w14:textId="77777777" w:rsidR="002F1388" w:rsidRDefault="002F1388" w:rsidP="002F1388">
      <w:pPr>
        <w:pStyle w:val="Corpodetexto"/>
        <w:spacing w:after="0" w:line="360" w:lineRule="auto"/>
        <w:rPr>
          <w:rFonts w:ascii="Tahoma" w:hAnsi="Tahoma" w:cs="Tahoma"/>
          <w:sz w:val="20"/>
          <w:szCs w:val="20"/>
        </w:rPr>
      </w:pPr>
      <w:r>
        <w:rPr>
          <w:rFonts w:ascii="Tahoma" w:hAnsi="Tahoma" w:cs="Tahoma"/>
          <w:b/>
          <w:sz w:val="20"/>
          <w:szCs w:val="20"/>
        </w:rPr>
        <w:t>CLÁUSULA PRIMEIRA – DO OBJETO</w:t>
      </w:r>
    </w:p>
    <w:p w14:paraId="21940BBE" w14:textId="77777777" w:rsidR="002F1388" w:rsidRDefault="002F1388" w:rsidP="002F1388">
      <w:pPr>
        <w:pStyle w:val="Corpodetexto"/>
        <w:spacing w:after="0" w:line="360" w:lineRule="auto"/>
        <w:rPr>
          <w:rFonts w:ascii="Tahoma" w:hAnsi="Tahoma" w:cs="Tahoma"/>
          <w:sz w:val="20"/>
          <w:szCs w:val="20"/>
        </w:rPr>
      </w:pPr>
    </w:p>
    <w:p w14:paraId="47932A3A" w14:textId="77777777"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1.1.</w:t>
      </w:r>
      <w:r>
        <w:rPr>
          <w:rFonts w:ascii="Tahoma" w:hAnsi="Tahoma" w:cs="Tahoma"/>
          <w:sz w:val="20"/>
          <w:szCs w:val="20"/>
        </w:rPr>
        <w:tab/>
        <w:t xml:space="preserve">O presente CONTRATO tem por objeto regular a prestação de serviço de depósito (“SERVIÇO DE DEPÓSITO”) pelo BANCO DEPOSITÁRIO, que manterá e movimentará a CONTA DE DEPÓSITO exclusivamente em conformidade com os termos e condições aqui estabelecidos. </w:t>
      </w:r>
    </w:p>
    <w:p w14:paraId="73C7C15E" w14:textId="77777777" w:rsidR="002F1388" w:rsidRDefault="002F1388" w:rsidP="002F1388">
      <w:pPr>
        <w:pStyle w:val="Corpodetexto"/>
        <w:spacing w:after="0" w:line="360" w:lineRule="auto"/>
        <w:rPr>
          <w:rFonts w:ascii="Tahoma" w:hAnsi="Tahoma" w:cs="Tahoma"/>
          <w:sz w:val="20"/>
          <w:szCs w:val="20"/>
        </w:rPr>
      </w:pPr>
    </w:p>
    <w:p w14:paraId="51522C3B" w14:textId="7A52BF47" w:rsidR="002F1388" w:rsidRDefault="002F1388" w:rsidP="002F1388">
      <w:pPr>
        <w:pStyle w:val="Corpodetexto"/>
        <w:numPr>
          <w:ilvl w:val="2"/>
          <w:numId w:val="19"/>
        </w:numPr>
        <w:spacing w:after="0" w:line="360" w:lineRule="auto"/>
        <w:ind w:left="0" w:firstLine="1"/>
        <w:rPr>
          <w:rFonts w:ascii="Tahoma" w:hAnsi="Tahoma" w:cs="Tahoma"/>
          <w:sz w:val="20"/>
          <w:szCs w:val="20"/>
        </w:rPr>
      </w:pPr>
      <w:r>
        <w:rPr>
          <w:rFonts w:ascii="Tahoma" w:hAnsi="Tahoma" w:cs="Tahoma"/>
          <w:sz w:val="20"/>
          <w:szCs w:val="20"/>
        </w:rPr>
        <w:t>A contratação do SERVIÇO DE DEPÓSITO relaciona-se às obrigações estabelecidas entre</w:t>
      </w:r>
      <w:ins w:id="415" w:author="Stocche Forbes" w:date="2021-11-30T20:26:00Z">
        <w:r w:rsidR="00545FCC">
          <w:t xml:space="preserve"> a </w:t>
        </w:r>
        <w:r w:rsidR="008E2865">
          <w:t>TBR e o AGENTE FIDUCIÁRIO</w:t>
        </w:r>
      </w:ins>
      <w:r>
        <w:rPr>
          <w:rFonts w:ascii="Tahoma" w:hAnsi="Tahoma" w:cs="Tahoma"/>
          <w:sz w:val="20"/>
          <w:szCs w:val="20"/>
        </w:rPr>
        <w:t xml:space="preserve"> </w:t>
      </w:r>
      <w:del w:id="416" w:author="Stocche Forbes" w:date="2021-11-30T20:26:00Z">
        <w:r w:rsidDel="00545FCC">
          <w:rPr>
            <w:rFonts w:ascii="Tahoma" w:hAnsi="Tahoma" w:cs="Tahoma"/>
            <w:sz w:val="20"/>
            <w:szCs w:val="20"/>
          </w:rPr>
          <w:delText>os CONTRATANTES</w:delText>
        </w:r>
      </w:del>
      <w:r>
        <w:rPr>
          <w:rFonts w:ascii="Tahoma" w:hAnsi="Tahoma" w:cs="Tahoma"/>
          <w:sz w:val="20"/>
          <w:szCs w:val="20"/>
        </w:rPr>
        <w:t xml:space="preserve"> no </w:t>
      </w:r>
      <w:del w:id="417" w:author="Stocche Forbes" w:date="2021-11-30T20:25:00Z">
        <w:r w:rsidDel="00545FCC">
          <w:rPr>
            <w:rFonts w:ascii="Tahoma" w:hAnsi="Tahoma" w:cs="Tahoma"/>
            <w:sz w:val="20"/>
            <w:szCs w:val="20"/>
          </w:rPr>
          <w:delText>CONTRATO PRINCIPAL</w:delText>
        </w:r>
      </w:del>
      <w:ins w:id="418" w:author="Stocche Forbes" w:date="2021-11-30T20:25:00Z">
        <w:r w:rsidR="00545FCC">
          <w:rPr>
            <w:rFonts w:ascii="Tahoma" w:hAnsi="Tahoma" w:cs="Tahoma"/>
            <w:sz w:val="20"/>
            <w:szCs w:val="20"/>
          </w:rPr>
          <w:t>CONTRATO DE CESSÃO FIDUCIÁRIA</w:t>
        </w:r>
      </w:ins>
      <w:r>
        <w:rPr>
          <w:rFonts w:ascii="Tahoma" w:hAnsi="Tahoma" w:cs="Tahoma"/>
          <w:sz w:val="20"/>
          <w:szCs w:val="20"/>
        </w:rPr>
        <w:t xml:space="preserve"> descrito no Preâmbulo</w:t>
      </w:r>
      <w:del w:id="419" w:author="Stocche Forbes" w:date="2021-11-30T20:25:00Z">
        <w:r w:rsidDel="00545FCC">
          <w:rPr>
            <w:rFonts w:ascii="Tahoma" w:hAnsi="Tahoma" w:cs="Tahoma"/>
            <w:sz w:val="20"/>
            <w:szCs w:val="20"/>
          </w:rPr>
          <w:delText xml:space="preserve"> (“CONTRATO PRINCIPAL”)</w:delText>
        </w:r>
      </w:del>
      <w:r>
        <w:rPr>
          <w:rFonts w:ascii="Tahoma" w:hAnsi="Tahoma" w:cs="Tahoma"/>
          <w:sz w:val="20"/>
          <w:szCs w:val="20"/>
        </w:rPr>
        <w:t xml:space="preserve">. </w:t>
      </w:r>
    </w:p>
    <w:p w14:paraId="5877C1A7" w14:textId="037EE0A4" w:rsidR="002F1388" w:rsidDel="009667DD" w:rsidRDefault="002F1388" w:rsidP="002F1388">
      <w:pPr>
        <w:pStyle w:val="Corpodetexto"/>
        <w:spacing w:after="0" w:line="360" w:lineRule="auto"/>
        <w:ind w:left="1"/>
        <w:rPr>
          <w:del w:id="420" w:author="Jurídico TPI" w:date="2021-11-24T17:27:00Z"/>
          <w:rFonts w:ascii="Tahoma" w:hAnsi="Tahoma" w:cs="Tahoma"/>
          <w:sz w:val="20"/>
          <w:szCs w:val="20"/>
        </w:rPr>
      </w:pPr>
    </w:p>
    <w:p w14:paraId="054D04EE" w14:textId="77777777" w:rsidR="002F1388" w:rsidRDefault="002F1388" w:rsidP="002F1388">
      <w:pPr>
        <w:pStyle w:val="Corpodetexto"/>
        <w:spacing w:after="0" w:line="360" w:lineRule="auto"/>
        <w:rPr>
          <w:rFonts w:ascii="Tahoma" w:hAnsi="Tahoma" w:cs="Tahoma"/>
          <w:sz w:val="20"/>
          <w:szCs w:val="20"/>
        </w:rPr>
      </w:pPr>
      <w:r>
        <w:rPr>
          <w:rFonts w:ascii="Tahoma" w:hAnsi="Tahoma" w:cs="Tahoma"/>
          <w:sz w:val="20"/>
          <w:szCs w:val="20"/>
        </w:rPr>
        <w:t>1.2.</w:t>
      </w:r>
      <w:r>
        <w:rPr>
          <w:rFonts w:ascii="Tahoma" w:hAnsi="Tahoma" w:cs="Tahoma"/>
          <w:sz w:val="20"/>
          <w:szCs w:val="20"/>
        </w:rPr>
        <w:tab/>
        <w:t xml:space="preserve">O BANCO DEPOSITÁRIO obriga-se a manter a CONTA DE DEPÓSITO </w:t>
      </w:r>
      <w:proofErr w:type="gramStart"/>
      <w:r>
        <w:rPr>
          <w:rFonts w:ascii="Tahoma" w:hAnsi="Tahoma" w:cs="Tahoma"/>
          <w:sz w:val="20"/>
          <w:szCs w:val="20"/>
        </w:rPr>
        <w:t>incólume</w:t>
      </w:r>
      <w:proofErr w:type="gramEnd"/>
      <w:r>
        <w:rPr>
          <w:rFonts w:ascii="Tahoma" w:hAnsi="Tahoma" w:cs="Tahoma"/>
          <w:sz w:val="20"/>
          <w:szCs w:val="20"/>
        </w:rPr>
        <w:t xml:space="preserve"> como uma conta corrente não operacional e indisponível, não sendo autorizada a utilização dos RECURSOS para qualquer pagamento ou transferência a terceiros, com exceção do expressamente previsto neste CONTRATO. </w:t>
      </w:r>
    </w:p>
    <w:p w14:paraId="76C2C918" w14:textId="77777777" w:rsidR="002F1388" w:rsidRDefault="002F1388" w:rsidP="002F1388">
      <w:pPr>
        <w:pStyle w:val="Corpodetexto"/>
        <w:spacing w:after="0" w:line="360" w:lineRule="auto"/>
        <w:rPr>
          <w:rFonts w:ascii="Tahoma" w:hAnsi="Tahoma" w:cs="Tahoma"/>
          <w:sz w:val="20"/>
          <w:szCs w:val="20"/>
        </w:rPr>
      </w:pPr>
    </w:p>
    <w:p w14:paraId="29A9851F" w14:textId="6D9FD4EE" w:rsidR="002F1388" w:rsidRDefault="00AC2162" w:rsidP="002F1388">
      <w:pPr>
        <w:pStyle w:val="PargrafodaLista"/>
        <w:numPr>
          <w:ilvl w:val="1"/>
          <w:numId w:val="20"/>
        </w:numPr>
        <w:spacing w:after="0" w:line="360" w:lineRule="auto"/>
        <w:ind w:left="0" w:firstLine="0"/>
        <w:jc w:val="both"/>
        <w:rPr>
          <w:rFonts w:ascii="Tahoma" w:hAnsi="Tahoma" w:cs="Tahoma"/>
          <w:sz w:val="20"/>
          <w:szCs w:val="20"/>
        </w:rPr>
      </w:pPr>
      <w:ins w:id="421" w:author="Stocche Forbes" w:date="2021-11-30T20:28:00Z">
        <w:r>
          <w:t>A TBR e o AGENTE FIDUCIÁRIO</w:t>
        </w:r>
      </w:ins>
      <w:del w:id="422" w:author="Stocche Forbes" w:date="2021-11-30T20:28:00Z">
        <w:r w:rsidR="002F1388" w:rsidDel="00AC2162">
          <w:rPr>
            <w:rFonts w:ascii="Tahoma" w:hAnsi="Tahoma" w:cs="Tahoma"/>
            <w:sz w:val="20"/>
            <w:szCs w:val="20"/>
          </w:rPr>
          <w:delText>Os CONTRATANTES</w:delText>
        </w:r>
      </w:del>
      <w:r w:rsidR="002F1388">
        <w:rPr>
          <w:rFonts w:ascii="Tahoma" w:hAnsi="Tahoma" w:cs="Tahoma"/>
          <w:sz w:val="20"/>
          <w:szCs w:val="20"/>
        </w:rPr>
        <w:t xml:space="preserve"> reconhecem que o BANCO DEPOSITÁRIO prestará o SERVIÇO DE DEPÓSITO nos estritos termos do presente CONTRATO e não terá responsabilidade em relação a quaisquer outros contratos firmados entre </w:t>
      </w:r>
      <w:ins w:id="423" w:author="Stocche Forbes" w:date="2021-11-30T20:28:00Z">
        <w:r>
          <w:t>a TBR e o AGENTE FIDUCIÁRIO</w:t>
        </w:r>
      </w:ins>
      <w:del w:id="424" w:author="Stocche Forbes" w:date="2021-11-30T20:28:00Z">
        <w:r w:rsidR="002F1388" w:rsidDel="00AC2162">
          <w:rPr>
            <w:rFonts w:ascii="Tahoma" w:hAnsi="Tahoma" w:cs="Tahoma"/>
            <w:sz w:val="20"/>
            <w:szCs w:val="20"/>
          </w:rPr>
          <w:delText>os CONTRATANTES</w:delText>
        </w:r>
      </w:del>
      <w:r w:rsidR="002F1388">
        <w:rPr>
          <w:rFonts w:ascii="Tahoma" w:hAnsi="Tahoma" w:cs="Tahoma"/>
          <w:sz w:val="20"/>
          <w:szCs w:val="20"/>
        </w:rPr>
        <w:t xml:space="preserve"> dos quais não seja signatário, incluindo no tocante (i) à interpretação das disposições de tais contratos; e (</w:t>
      </w:r>
      <w:proofErr w:type="spellStart"/>
      <w:r w:rsidR="002F1388">
        <w:rPr>
          <w:rFonts w:ascii="Tahoma" w:hAnsi="Tahoma" w:cs="Tahoma"/>
          <w:sz w:val="20"/>
          <w:szCs w:val="20"/>
        </w:rPr>
        <w:t>ii</w:t>
      </w:r>
      <w:proofErr w:type="spellEnd"/>
      <w:r w:rsidR="002F1388">
        <w:rPr>
          <w:rFonts w:ascii="Tahoma" w:hAnsi="Tahoma" w:cs="Tahoma"/>
          <w:sz w:val="20"/>
          <w:szCs w:val="20"/>
        </w:rPr>
        <w:t xml:space="preserve">) ao inadimplemento, </w:t>
      </w:r>
      <w:del w:id="425" w:author="Stocche Forbes" w:date="2021-11-30T20:28:00Z">
        <w:r w:rsidR="002F1388" w:rsidDel="00AC2162">
          <w:rPr>
            <w:rFonts w:ascii="Tahoma" w:hAnsi="Tahoma" w:cs="Tahoma"/>
            <w:sz w:val="20"/>
            <w:szCs w:val="20"/>
          </w:rPr>
          <w:delText>por qualquer dos CONTRATANTES</w:delText>
        </w:r>
      </w:del>
      <w:ins w:id="426" w:author="Stocche Forbes" w:date="2021-11-30T20:28:00Z">
        <w:r>
          <w:t>pela TBR ou pelo AGENTE FIDUCIÁRIO</w:t>
        </w:r>
      </w:ins>
      <w:r w:rsidR="002F1388">
        <w:rPr>
          <w:rFonts w:ascii="Tahoma" w:hAnsi="Tahoma" w:cs="Tahoma"/>
          <w:sz w:val="20"/>
          <w:szCs w:val="20"/>
        </w:rPr>
        <w:t xml:space="preserve">, das obrigações assumidas no âmbito de tais contratos. </w:t>
      </w:r>
    </w:p>
    <w:p w14:paraId="6764C336" w14:textId="77777777" w:rsidR="002F1388" w:rsidRDefault="002F1388" w:rsidP="002F1388">
      <w:pPr>
        <w:pStyle w:val="Corpodetexto"/>
        <w:spacing w:after="0" w:line="360" w:lineRule="auto"/>
        <w:rPr>
          <w:rFonts w:ascii="Tahoma" w:hAnsi="Tahoma" w:cs="Tahoma"/>
          <w:sz w:val="20"/>
          <w:szCs w:val="20"/>
        </w:rPr>
      </w:pPr>
    </w:p>
    <w:p w14:paraId="1FA1DD5D" w14:textId="77777777" w:rsidR="002F1388" w:rsidRDefault="002F1388" w:rsidP="002F1388">
      <w:pPr>
        <w:pStyle w:val="Corpodetexto"/>
        <w:spacing w:after="0" w:line="360" w:lineRule="auto"/>
        <w:rPr>
          <w:rFonts w:ascii="Tahoma" w:hAnsi="Tahoma" w:cs="Tahoma"/>
          <w:b/>
          <w:sz w:val="20"/>
          <w:szCs w:val="20"/>
        </w:rPr>
      </w:pPr>
      <w:r>
        <w:rPr>
          <w:rFonts w:ascii="Tahoma" w:hAnsi="Tahoma" w:cs="Tahoma"/>
          <w:b/>
          <w:sz w:val="20"/>
          <w:szCs w:val="20"/>
        </w:rPr>
        <w:t>CLÁUSULA SEGUNDA – DAS MOVIMENTAÇÕES PROGRAMADAS</w:t>
      </w:r>
    </w:p>
    <w:p w14:paraId="1FB5FE19" w14:textId="77777777" w:rsidR="002F1388" w:rsidRDefault="002F1388" w:rsidP="002F1388">
      <w:pPr>
        <w:pStyle w:val="Corpodetexto"/>
        <w:spacing w:after="0" w:line="360" w:lineRule="auto"/>
        <w:rPr>
          <w:rFonts w:ascii="Tahoma" w:hAnsi="Tahoma" w:cs="Tahoma"/>
          <w:b/>
          <w:sz w:val="20"/>
          <w:szCs w:val="20"/>
        </w:rPr>
      </w:pPr>
    </w:p>
    <w:p w14:paraId="23E1B93C" w14:textId="365DC63E" w:rsidR="002F1388" w:rsidRDefault="002F1388" w:rsidP="002F1388">
      <w:pPr>
        <w:pStyle w:val="Corpodetexto"/>
        <w:spacing w:after="0" w:line="360" w:lineRule="auto"/>
        <w:rPr>
          <w:ins w:id="427" w:author="Stocche Forbes" w:date="2021-12-06T15:08:00Z"/>
          <w:rFonts w:ascii="Tahoma" w:hAnsi="Tahoma" w:cs="Tahoma"/>
          <w:sz w:val="20"/>
          <w:szCs w:val="20"/>
        </w:rPr>
      </w:pPr>
      <w:r>
        <w:rPr>
          <w:rFonts w:ascii="Tahoma" w:hAnsi="Tahoma" w:cs="Tahoma"/>
          <w:sz w:val="20"/>
          <w:szCs w:val="20"/>
        </w:rPr>
        <w:t xml:space="preserve">2.1. </w:t>
      </w:r>
      <w:r>
        <w:rPr>
          <w:rFonts w:ascii="Tahoma" w:hAnsi="Tahoma" w:cs="Tahoma"/>
          <w:sz w:val="20"/>
          <w:szCs w:val="20"/>
        </w:rPr>
        <w:tab/>
      </w:r>
      <w:ins w:id="428" w:author="Stocche Forbes" w:date="2021-11-30T20:28:00Z">
        <w:r w:rsidR="00AC2162">
          <w:t>A</w:t>
        </w:r>
      </w:ins>
      <w:del w:id="429" w:author="Stocche Forbes" w:date="2021-11-30T20:28:00Z">
        <w:r w:rsidDel="00AC2162">
          <w:rPr>
            <w:rFonts w:ascii="Tahoma" w:hAnsi="Tahoma" w:cs="Tahoma"/>
            <w:sz w:val="20"/>
            <w:szCs w:val="20"/>
          </w:rPr>
          <w:delText>Os</w:delText>
        </w:r>
      </w:del>
      <w:r>
        <w:rPr>
          <w:rFonts w:ascii="Tahoma" w:hAnsi="Tahoma" w:cs="Tahoma"/>
          <w:sz w:val="20"/>
          <w:szCs w:val="20"/>
        </w:rPr>
        <w:t xml:space="preserve"> </w:t>
      </w:r>
      <w:del w:id="430" w:author="Stocche Forbes" w:date="2021-11-30T20:28:00Z">
        <w:r w:rsidDel="00AC2162">
          <w:rPr>
            <w:rFonts w:ascii="Tahoma" w:hAnsi="Tahoma" w:cs="Tahoma"/>
            <w:sz w:val="20"/>
            <w:szCs w:val="20"/>
          </w:rPr>
          <w:delText xml:space="preserve">CONTRATANTES </w:delText>
        </w:r>
      </w:del>
      <w:ins w:id="431" w:author="Stocche Forbes" w:date="2021-11-30T20:28:00Z">
        <w:r w:rsidR="00AC2162">
          <w:t>TBR e o A</w:t>
        </w:r>
      </w:ins>
      <w:ins w:id="432" w:author="Stocche Forbes" w:date="2021-11-30T20:29:00Z">
        <w:r w:rsidR="00AC2162">
          <w:t>GENTE FIDUCIÁRIO</w:t>
        </w:r>
      </w:ins>
      <w:ins w:id="433" w:author="Stocche Forbes" w:date="2021-11-30T20:28:00Z">
        <w:r w:rsidR="00AC2162">
          <w:rPr>
            <w:rFonts w:ascii="Tahoma" w:hAnsi="Tahoma" w:cs="Tahoma"/>
            <w:sz w:val="20"/>
            <w:szCs w:val="20"/>
          </w:rPr>
          <w:t xml:space="preserve"> </w:t>
        </w:r>
      </w:ins>
      <w:r>
        <w:rPr>
          <w:rFonts w:ascii="Tahoma" w:hAnsi="Tahoma" w:cs="Tahoma"/>
          <w:sz w:val="20"/>
          <w:szCs w:val="20"/>
        </w:rPr>
        <w:t>concordam que os RECURSOS serão movimentados pelo BANCO DEPOSITÁRIO conforme previsto no Preâmbulo, se assinalada a opção correspondente. A movimentação somente será feita no mesmo dia útil para os RECURSOS que ingressarem na CONTA DE DEPÓSITO até às 12:00</w:t>
      </w:r>
      <w:r>
        <w:rPr>
          <w:rStyle w:val="Refdenotaderodap"/>
          <w:rFonts w:ascii="Tahoma" w:hAnsi="Tahoma" w:cs="Tahoma"/>
          <w:sz w:val="20"/>
          <w:szCs w:val="20"/>
        </w:rPr>
        <w:footnoteReference w:id="1"/>
      </w:r>
      <w:r>
        <w:rPr>
          <w:rFonts w:ascii="Tahoma" w:hAnsi="Tahoma" w:cs="Tahoma"/>
          <w:sz w:val="20"/>
          <w:szCs w:val="20"/>
        </w:rPr>
        <w:t xml:space="preserve"> horas, sendo que aqueles recebidos após este horário somente serão movimentados no dia útil imediatamente posterior.</w:t>
      </w:r>
      <w:del w:id="434" w:author="Stocche Forbes" w:date="2021-12-06T15:08:00Z">
        <w:r w:rsidDel="00B659C0">
          <w:rPr>
            <w:rFonts w:ascii="Tahoma" w:hAnsi="Tahoma" w:cs="Tahoma"/>
            <w:sz w:val="20"/>
            <w:szCs w:val="20"/>
          </w:rPr>
          <w:delText xml:space="preserve"> </w:delText>
        </w:r>
      </w:del>
    </w:p>
    <w:p w14:paraId="468B0613" w14:textId="77777777" w:rsidR="00B659C0" w:rsidRDefault="00B659C0" w:rsidP="002F1388">
      <w:pPr>
        <w:pStyle w:val="Corpodetexto"/>
        <w:spacing w:after="0" w:line="360" w:lineRule="auto"/>
        <w:rPr>
          <w:rFonts w:ascii="Tahoma" w:hAnsi="Tahoma" w:cs="Tahoma"/>
          <w:sz w:val="20"/>
          <w:szCs w:val="20"/>
        </w:rPr>
      </w:pPr>
    </w:p>
    <w:p w14:paraId="258BF676" w14:textId="4FD5B737" w:rsidR="002F1388" w:rsidDel="00B659C0" w:rsidRDefault="002F1388" w:rsidP="002F1388">
      <w:pPr>
        <w:pStyle w:val="Corpodetexto"/>
        <w:spacing w:after="0" w:line="360" w:lineRule="auto"/>
        <w:rPr>
          <w:del w:id="435" w:author="Stocche Forbes" w:date="2021-12-06T15:08:00Z"/>
          <w:rFonts w:ascii="Tahoma" w:hAnsi="Tahoma" w:cs="Tahoma"/>
          <w:sz w:val="20"/>
          <w:szCs w:val="20"/>
        </w:rPr>
      </w:pPr>
    </w:p>
    <w:p w14:paraId="057AC12C" w14:textId="1152C90B" w:rsidR="002F1388" w:rsidDel="00B659C0" w:rsidRDefault="002F1388" w:rsidP="002F1388">
      <w:pPr>
        <w:pStyle w:val="Corpodetexto"/>
        <w:spacing w:after="0" w:line="360" w:lineRule="auto"/>
        <w:rPr>
          <w:del w:id="436" w:author="Stocche Forbes" w:date="2021-12-06T15:08:00Z"/>
          <w:rFonts w:ascii="Tahoma" w:hAnsi="Tahoma" w:cs="Tahoma"/>
          <w:b/>
          <w:sz w:val="20"/>
          <w:szCs w:val="20"/>
        </w:rPr>
      </w:pPr>
      <w:del w:id="437" w:author="Stocche Forbes" w:date="2021-12-06T15:08:00Z">
        <w:r w:rsidDel="00B659C0">
          <w:rPr>
            <w:rFonts w:ascii="Tahoma" w:hAnsi="Tahoma" w:cs="Tahoma"/>
            <w:b/>
            <w:sz w:val="20"/>
            <w:szCs w:val="20"/>
          </w:rPr>
          <w:delText>CLÁUSULA TERCEIRA – DOS INVESTIMENTOS PROGRAMADOS</w:delText>
        </w:r>
      </w:del>
    </w:p>
    <w:p w14:paraId="51516038" w14:textId="2FF77194" w:rsidR="002F1388" w:rsidDel="00B659C0" w:rsidRDefault="002F1388" w:rsidP="002F1388">
      <w:pPr>
        <w:pStyle w:val="Corpodetexto"/>
        <w:spacing w:after="0" w:line="360" w:lineRule="auto"/>
        <w:rPr>
          <w:del w:id="438" w:author="Stocche Forbes" w:date="2021-12-06T15:08:00Z"/>
          <w:rFonts w:ascii="Tahoma" w:hAnsi="Tahoma" w:cs="Tahoma"/>
          <w:b/>
          <w:sz w:val="20"/>
          <w:szCs w:val="20"/>
        </w:rPr>
      </w:pPr>
    </w:p>
    <w:p w14:paraId="39E516C4" w14:textId="5A8F7FAB" w:rsidR="002F1388" w:rsidDel="00B659C0" w:rsidRDefault="002F1388" w:rsidP="002F1388">
      <w:pPr>
        <w:pStyle w:val="Corpodetexto"/>
        <w:spacing w:after="0" w:line="360" w:lineRule="auto"/>
        <w:rPr>
          <w:del w:id="439" w:author="Stocche Forbes" w:date="2021-12-06T15:08:00Z"/>
          <w:rFonts w:ascii="Tahoma" w:hAnsi="Tahoma" w:cs="Tahoma"/>
          <w:sz w:val="20"/>
          <w:szCs w:val="20"/>
        </w:rPr>
      </w:pPr>
      <w:del w:id="440" w:author="Stocche Forbes" w:date="2021-12-06T15:08:00Z">
        <w:r w:rsidDel="00B659C0">
          <w:rPr>
            <w:rFonts w:ascii="Tahoma" w:hAnsi="Tahoma" w:cs="Tahoma"/>
            <w:sz w:val="20"/>
            <w:szCs w:val="20"/>
          </w:rPr>
          <w:delText xml:space="preserve">3.1.  Os RECURSOS serão automaticamente investidos pelo BANCO DEPOSITÁRIO, se assinalada a opção correspondente no Preâmbulo. </w:delText>
        </w:r>
      </w:del>
    </w:p>
    <w:p w14:paraId="24A72F8D" w14:textId="4E21A594" w:rsidR="002F1388" w:rsidDel="00B659C0" w:rsidRDefault="002F1388" w:rsidP="002F1388">
      <w:pPr>
        <w:pStyle w:val="Corpodetexto"/>
        <w:spacing w:after="0" w:line="360" w:lineRule="auto"/>
        <w:rPr>
          <w:del w:id="441" w:author="Stocche Forbes" w:date="2021-12-06T15:08:00Z"/>
          <w:rFonts w:ascii="Tahoma" w:hAnsi="Tahoma" w:cs="Tahoma"/>
          <w:sz w:val="20"/>
          <w:szCs w:val="20"/>
        </w:rPr>
      </w:pPr>
    </w:p>
    <w:p w14:paraId="3CD7FF9A" w14:textId="7245F972" w:rsidR="002F1388" w:rsidDel="00B659C0" w:rsidRDefault="002F1388" w:rsidP="002F1388">
      <w:pPr>
        <w:pStyle w:val="Corpodetexto"/>
        <w:spacing w:after="0" w:line="360" w:lineRule="auto"/>
        <w:rPr>
          <w:del w:id="442" w:author="Stocche Forbes" w:date="2021-12-06T15:08:00Z"/>
          <w:rFonts w:ascii="Tahoma" w:hAnsi="Tahoma" w:cs="Tahoma"/>
          <w:sz w:val="20"/>
          <w:szCs w:val="20"/>
        </w:rPr>
      </w:pPr>
      <w:del w:id="443" w:author="Stocche Forbes" w:date="2021-12-06T15:08:00Z">
        <w:r w:rsidDel="00B659C0">
          <w:rPr>
            <w:rFonts w:ascii="Tahoma" w:hAnsi="Tahoma" w:cs="Tahoma"/>
            <w:sz w:val="20"/>
            <w:szCs w:val="20"/>
          </w:rPr>
          <w:delText xml:space="preserve">3.2.  O investimento somente será feito no mesmo dia útil para os RECURSOS que ingressarem na CONTA DE DEPÓSITO até às 12:00 horas, sendo que aqueles recebidos após este horário somente serão investidos no dia útil imediatamente posterior. </w:delText>
        </w:r>
      </w:del>
    </w:p>
    <w:p w14:paraId="45758672" w14:textId="017F83BA" w:rsidR="002F1388" w:rsidDel="00B659C0" w:rsidRDefault="002F1388" w:rsidP="002F1388">
      <w:pPr>
        <w:pStyle w:val="Corpodetexto"/>
        <w:spacing w:after="0" w:line="360" w:lineRule="auto"/>
        <w:rPr>
          <w:del w:id="444" w:author="Stocche Forbes" w:date="2021-12-06T15:08:00Z"/>
          <w:rFonts w:ascii="Tahoma" w:hAnsi="Tahoma" w:cs="Tahoma"/>
          <w:sz w:val="20"/>
          <w:szCs w:val="20"/>
        </w:rPr>
      </w:pPr>
    </w:p>
    <w:p w14:paraId="48B3928A" w14:textId="40FD2CB6" w:rsidR="002F1388" w:rsidRDefault="002F1388" w:rsidP="002F1388">
      <w:pPr>
        <w:pStyle w:val="Corpodetexto"/>
        <w:spacing w:after="0" w:line="360" w:lineRule="auto"/>
        <w:rPr>
          <w:rFonts w:ascii="Tahoma" w:hAnsi="Tahoma" w:cs="Tahoma"/>
          <w:sz w:val="20"/>
          <w:szCs w:val="20"/>
        </w:rPr>
      </w:pPr>
      <w:r>
        <w:rPr>
          <w:rFonts w:ascii="Tahoma" w:hAnsi="Tahoma" w:cs="Tahoma"/>
          <w:b/>
          <w:sz w:val="20"/>
          <w:szCs w:val="20"/>
        </w:rPr>
        <w:t xml:space="preserve">CLÁUSULA </w:t>
      </w:r>
      <w:del w:id="445" w:author="Stocche Forbes" w:date="2021-12-06T15:08:00Z">
        <w:r w:rsidDel="00B659C0">
          <w:rPr>
            <w:rFonts w:ascii="Tahoma" w:hAnsi="Tahoma" w:cs="Tahoma"/>
            <w:b/>
            <w:sz w:val="20"/>
            <w:szCs w:val="20"/>
          </w:rPr>
          <w:delText xml:space="preserve">QUARTA </w:delText>
        </w:r>
      </w:del>
      <w:ins w:id="446" w:author="Stocche Forbes" w:date="2021-12-06T15:09:00Z">
        <w:r w:rsidR="00B659C0">
          <w:t>TERCEIRA</w:t>
        </w:r>
      </w:ins>
      <w:ins w:id="447" w:author="Stocche Forbes" w:date="2021-12-06T15:08:00Z">
        <w:r w:rsidR="00B659C0">
          <w:rPr>
            <w:rFonts w:ascii="Tahoma" w:hAnsi="Tahoma" w:cs="Tahoma"/>
            <w:b/>
            <w:sz w:val="20"/>
            <w:szCs w:val="20"/>
          </w:rPr>
          <w:t xml:space="preserve"> </w:t>
        </w:r>
      </w:ins>
      <w:r>
        <w:rPr>
          <w:rFonts w:ascii="Tahoma" w:hAnsi="Tahoma" w:cs="Tahoma"/>
          <w:b/>
          <w:sz w:val="20"/>
          <w:szCs w:val="20"/>
        </w:rPr>
        <w:t>– DAS MOVIMENTAÇÕES NÃO PROGRAMADAS</w:t>
      </w:r>
    </w:p>
    <w:p w14:paraId="2C098AC8" w14:textId="77777777" w:rsidR="002F1388" w:rsidRDefault="002F1388" w:rsidP="002F1388">
      <w:pPr>
        <w:pStyle w:val="Corpodetexto"/>
        <w:spacing w:after="0" w:line="360" w:lineRule="auto"/>
        <w:rPr>
          <w:rFonts w:ascii="Tahoma" w:hAnsi="Tahoma" w:cs="Tahoma"/>
          <w:sz w:val="20"/>
          <w:szCs w:val="20"/>
        </w:rPr>
      </w:pPr>
    </w:p>
    <w:p w14:paraId="051DDB8C" w14:textId="16A88FE7" w:rsidR="002F1388" w:rsidRDefault="00B659C0" w:rsidP="002F1388">
      <w:pPr>
        <w:pStyle w:val="Corpodetexto"/>
        <w:spacing w:after="0" w:line="360" w:lineRule="auto"/>
        <w:rPr>
          <w:rFonts w:ascii="Tahoma" w:hAnsi="Tahoma" w:cs="Tahoma"/>
          <w:sz w:val="20"/>
          <w:szCs w:val="20"/>
        </w:rPr>
      </w:pPr>
      <w:ins w:id="448" w:author="Stocche Forbes" w:date="2021-12-06T15:09:00Z">
        <w:r>
          <w:t>3</w:t>
        </w:r>
      </w:ins>
      <w:del w:id="449" w:author="Stocche Forbes" w:date="2021-12-06T15:09:00Z">
        <w:r w:rsidR="002F1388" w:rsidDel="00B659C0">
          <w:rPr>
            <w:rFonts w:ascii="Tahoma" w:hAnsi="Tahoma" w:cs="Tahoma"/>
            <w:sz w:val="20"/>
            <w:szCs w:val="20"/>
          </w:rPr>
          <w:delText>4</w:delText>
        </w:r>
      </w:del>
      <w:r w:rsidR="002F1388">
        <w:rPr>
          <w:rFonts w:ascii="Tahoma" w:hAnsi="Tahoma" w:cs="Tahoma"/>
          <w:sz w:val="20"/>
          <w:szCs w:val="20"/>
        </w:rPr>
        <w:t>.1. Sem prejuízo do disposto na cláusula 2.1</w:t>
      </w:r>
      <w:del w:id="450" w:author="Stocche Forbes" w:date="2021-12-06T15:11:00Z">
        <w:r w:rsidR="002F1388" w:rsidDel="00B659C0">
          <w:rPr>
            <w:rFonts w:ascii="Tahoma" w:hAnsi="Tahoma" w:cs="Tahoma"/>
            <w:sz w:val="20"/>
            <w:szCs w:val="20"/>
          </w:rPr>
          <w:delText xml:space="preserve"> e 3.1</w:delText>
        </w:r>
      </w:del>
      <w:r w:rsidR="002F1388">
        <w:rPr>
          <w:rFonts w:ascii="Tahoma" w:hAnsi="Tahoma" w:cs="Tahoma"/>
          <w:sz w:val="20"/>
          <w:szCs w:val="20"/>
        </w:rPr>
        <w:t xml:space="preserve">, </w:t>
      </w:r>
      <w:del w:id="451" w:author="Stocche Forbes" w:date="2021-11-30T20:29:00Z">
        <w:r w:rsidR="002F1388" w:rsidDel="00AC2162">
          <w:rPr>
            <w:rFonts w:ascii="Tahoma" w:hAnsi="Tahoma" w:cs="Tahoma"/>
            <w:sz w:val="20"/>
            <w:szCs w:val="20"/>
          </w:rPr>
          <w:delText>os CONTRATANTES</w:delText>
        </w:r>
      </w:del>
      <w:ins w:id="452" w:author="Stocche Forbes" w:date="2021-11-30T20:29:00Z">
        <w:r w:rsidR="00AC2162">
          <w:t>o AGENTE FIDUCIÁRIO</w:t>
        </w:r>
      </w:ins>
      <w:r w:rsidR="002F1388">
        <w:rPr>
          <w:rFonts w:ascii="Tahoma" w:hAnsi="Tahoma" w:cs="Tahoma"/>
          <w:sz w:val="20"/>
          <w:szCs w:val="20"/>
        </w:rPr>
        <w:t>, conforme opção assinalada no preâmbulo, poder</w:t>
      </w:r>
      <w:ins w:id="453" w:author="Stocche Forbes" w:date="2021-11-30T20:29:00Z">
        <w:r w:rsidR="00AC2162">
          <w:t>á</w:t>
        </w:r>
      </w:ins>
      <w:del w:id="454" w:author="Stocche Forbes" w:date="2021-11-30T20:29:00Z">
        <w:r w:rsidR="002F1388" w:rsidDel="00AC2162">
          <w:rPr>
            <w:rFonts w:ascii="Tahoma" w:hAnsi="Tahoma" w:cs="Tahoma"/>
            <w:sz w:val="20"/>
            <w:szCs w:val="20"/>
          </w:rPr>
          <w:delText>ão</w:delText>
        </w:r>
      </w:del>
      <w:r w:rsidR="002F1388">
        <w:rPr>
          <w:rFonts w:ascii="Tahoma" w:hAnsi="Tahoma" w:cs="Tahoma"/>
          <w:sz w:val="20"/>
          <w:szCs w:val="20"/>
        </w:rPr>
        <w:t xml:space="preserve"> solicitar a realização de </w:t>
      </w:r>
      <w:del w:id="455" w:author="Stocche Forbes" w:date="2021-11-30T20:29:00Z">
        <w:r w:rsidR="002F1388" w:rsidDel="00AC2162">
          <w:rPr>
            <w:rFonts w:ascii="Tahoma" w:hAnsi="Tahoma" w:cs="Tahoma"/>
            <w:sz w:val="20"/>
            <w:szCs w:val="20"/>
          </w:rPr>
          <w:delText xml:space="preserve">investimentos, resgates ou </w:delText>
        </w:r>
      </w:del>
      <w:r w:rsidR="002F1388">
        <w:rPr>
          <w:rFonts w:ascii="Tahoma" w:hAnsi="Tahoma" w:cs="Tahoma"/>
          <w:sz w:val="20"/>
          <w:szCs w:val="20"/>
        </w:rPr>
        <w:t xml:space="preserve">transferências não programadas dos RECURSOS (“MOVIMENTAÇÕES NÃO PROGRAMADAS”), mediante instrução neste sentido, conforme procedimento previsto na cláusula </w:t>
      </w:r>
      <w:ins w:id="456" w:author="Stocche Forbes" w:date="2021-12-06T15:09:00Z">
        <w:r>
          <w:t>3</w:t>
        </w:r>
      </w:ins>
      <w:del w:id="457" w:author="Stocche Forbes" w:date="2021-12-06T15:09:00Z">
        <w:r w:rsidR="002F1388" w:rsidDel="00B659C0">
          <w:rPr>
            <w:rFonts w:ascii="Tahoma" w:hAnsi="Tahoma" w:cs="Tahoma"/>
            <w:sz w:val="20"/>
            <w:szCs w:val="20"/>
          </w:rPr>
          <w:delText>4</w:delText>
        </w:r>
      </w:del>
      <w:r w:rsidR="002F1388">
        <w:rPr>
          <w:rFonts w:ascii="Tahoma" w:hAnsi="Tahoma" w:cs="Tahoma"/>
          <w:sz w:val="20"/>
          <w:szCs w:val="20"/>
        </w:rPr>
        <w:t>.</w:t>
      </w:r>
      <w:ins w:id="458" w:author="Stocche Forbes" w:date="2021-12-06T15:40:00Z">
        <w:r w:rsidR="00253C29">
          <w:t>2</w:t>
        </w:r>
      </w:ins>
      <w:del w:id="459" w:author="Stocche Forbes" w:date="2021-12-06T15:40:00Z">
        <w:r w:rsidR="002F1388" w:rsidDel="00253C29">
          <w:rPr>
            <w:rFonts w:ascii="Tahoma" w:hAnsi="Tahoma" w:cs="Tahoma"/>
            <w:sz w:val="20"/>
            <w:szCs w:val="20"/>
          </w:rPr>
          <w:delText>3</w:delText>
        </w:r>
      </w:del>
      <w:r w:rsidR="002F1388">
        <w:rPr>
          <w:rFonts w:ascii="Tahoma" w:hAnsi="Tahoma" w:cs="Tahoma"/>
          <w:sz w:val="20"/>
          <w:szCs w:val="20"/>
        </w:rPr>
        <w:t>, infra.</w:t>
      </w:r>
    </w:p>
    <w:p w14:paraId="657C48DF" w14:textId="77777777" w:rsidR="002F1388" w:rsidRDefault="002F1388" w:rsidP="002F1388">
      <w:pPr>
        <w:pStyle w:val="Corpodetexto"/>
        <w:spacing w:after="0" w:line="360" w:lineRule="auto"/>
        <w:rPr>
          <w:rFonts w:ascii="Tahoma" w:hAnsi="Tahoma" w:cs="Tahoma"/>
          <w:sz w:val="20"/>
          <w:szCs w:val="20"/>
        </w:rPr>
      </w:pPr>
    </w:p>
    <w:p w14:paraId="6C0489FF" w14:textId="1E69BDB8" w:rsidR="002F1388" w:rsidRDefault="00B659C0" w:rsidP="002F1388">
      <w:pPr>
        <w:pStyle w:val="Corpodetexto"/>
        <w:tabs>
          <w:tab w:val="left" w:pos="709"/>
        </w:tabs>
        <w:spacing w:after="0" w:line="360" w:lineRule="auto"/>
        <w:rPr>
          <w:rFonts w:ascii="Tahoma" w:hAnsi="Tahoma" w:cs="Tahoma"/>
          <w:sz w:val="20"/>
          <w:szCs w:val="20"/>
        </w:rPr>
      </w:pPr>
      <w:ins w:id="460" w:author="Stocche Forbes" w:date="2021-12-06T15:09:00Z">
        <w:r>
          <w:t>3</w:t>
        </w:r>
      </w:ins>
      <w:del w:id="461" w:author="Stocche Forbes" w:date="2021-12-06T15:09:00Z">
        <w:r w:rsidR="002F1388" w:rsidDel="00B659C0">
          <w:rPr>
            <w:rFonts w:ascii="Tahoma" w:hAnsi="Tahoma" w:cs="Tahoma"/>
            <w:sz w:val="20"/>
            <w:szCs w:val="20"/>
          </w:rPr>
          <w:delText>4</w:delText>
        </w:r>
      </w:del>
      <w:r w:rsidR="002F1388">
        <w:rPr>
          <w:rFonts w:ascii="Tahoma" w:hAnsi="Tahoma" w:cs="Tahoma"/>
          <w:sz w:val="20"/>
          <w:szCs w:val="20"/>
        </w:rPr>
        <w:t xml:space="preserve">.1.1. As instruções para a realização de MOVIMENTAÇÕES NÃO PROGRAMADAS ou as notificações de bloqueios/desbloqueio de recursos deverão ser recepcionadas até as 12:00 horas. As instruções e/ou notificações recebidas após este horário somente serão efetivadas no dia útil imediatamente posterior. </w:t>
      </w:r>
    </w:p>
    <w:p w14:paraId="052EE690" w14:textId="77777777" w:rsidR="002F1388" w:rsidRDefault="002F1388" w:rsidP="002F1388">
      <w:pPr>
        <w:pStyle w:val="Corpodetexto"/>
        <w:tabs>
          <w:tab w:val="left" w:pos="709"/>
        </w:tabs>
        <w:spacing w:after="0" w:line="360" w:lineRule="auto"/>
        <w:rPr>
          <w:rFonts w:ascii="Tahoma" w:hAnsi="Tahoma" w:cs="Tahoma"/>
          <w:sz w:val="20"/>
          <w:szCs w:val="20"/>
        </w:rPr>
      </w:pPr>
    </w:p>
    <w:p w14:paraId="734FDD94" w14:textId="76A2CAE5" w:rsidR="002F1388" w:rsidRDefault="00B659C0" w:rsidP="002F1388">
      <w:pPr>
        <w:pStyle w:val="Corpodetexto"/>
        <w:tabs>
          <w:tab w:val="left" w:pos="709"/>
        </w:tabs>
        <w:spacing w:after="0" w:line="360" w:lineRule="auto"/>
        <w:rPr>
          <w:rFonts w:ascii="Tahoma" w:hAnsi="Tahoma" w:cs="Tahoma"/>
          <w:sz w:val="20"/>
          <w:szCs w:val="20"/>
        </w:rPr>
      </w:pPr>
      <w:ins w:id="462" w:author="Stocche Forbes" w:date="2021-12-06T15:09:00Z">
        <w:r>
          <w:t>3</w:t>
        </w:r>
      </w:ins>
      <w:del w:id="463" w:author="Stocche Forbes" w:date="2021-12-06T15:09:00Z">
        <w:r w:rsidR="002F1388" w:rsidDel="00B659C0">
          <w:rPr>
            <w:rFonts w:ascii="Tahoma" w:hAnsi="Tahoma" w:cs="Tahoma"/>
            <w:sz w:val="20"/>
            <w:szCs w:val="20"/>
          </w:rPr>
          <w:delText>4</w:delText>
        </w:r>
      </w:del>
      <w:r w:rsidR="002F1388">
        <w:rPr>
          <w:rFonts w:ascii="Tahoma" w:hAnsi="Tahoma" w:cs="Tahoma"/>
          <w:sz w:val="20"/>
          <w:szCs w:val="20"/>
        </w:rPr>
        <w:t xml:space="preserve">.1.2.  As instruções e/ou notificações serão cumpridas conforme seu horário de inclusão no “Portal Escrow”, ficando prejudicadas aquelas que forem recepcionadas posteriormente, ainda que dentro do horário limite mencionado na cláusula </w:t>
      </w:r>
      <w:ins w:id="464" w:author="Stocche Forbes" w:date="2021-12-06T15:09:00Z">
        <w:r>
          <w:t>3</w:t>
        </w:r>
      </w:ins>
      <w:del w:id="465" w:author="Stocche Forbes" w:date="2021-12-06T15:09:00Z">
        <w:r w:rsidR="002F1388" w:rsidDel="00B659C0">
          <w:rPr>
            <w:rFonts w:ascii="Tahoma" w:hAnsi="Tahoma" w:cs="Tahoma"/>
            <w:sz w:val="20"/>
            <w:szCs w:val="20"/>
          </w:rPr>
          <w:delText>4</w:delText>
        </w:r>
      </w:del>
      <w:r w:rsidR="002F1388">
        <w:rPr>
          <w:rFonts w:ascii="Tahoma" w:hAnsi="Tahoma" w:cs="Tahoma"/>
          <w:sz w:val="20"/>
          <w:szCs w:val="20"/>
        </w:rPr>
        <w:t xml:space="preserve">.1.1, supra. </w:t>
      </w:r>
    </w:p>
    <w:p w14:paraId="59F46A9B" w14:textId="77777777" w:rsidR="002F1388" w:rsidRDefault="002F1388" w:rsidP="002F1388">
      <w:pPr>
        <w:pStyle w:val="Corpodetexto"/>
        <w:tabs>
          <w:tab w:val="left" w:pos="709"/>
        </w:tabs>
        <w:spacing w:after="0" w:line="360" w:lineRule="auto"/>
        <w:rPr>
          <w:rFonts w:ascii="Tahoma" w:hAnsi="Tahoma" w:cs="Tahoma"/>
          <w:sz w:val="20"/>
          <w:szCs w:val="20"/>
        </w:rPr>
      </w:pPr>
    </w:p>
    <w:p w14:paraId="10AA8F42" w14:textId="7AE8DCDD" w:rsidR="002F1388" w:rsidRDefault="00B659C0" w:rsidP="002F1388">
      <w:pPr>
        <w:pStyle w:val="Corpodetexto"/>
        <w:tabs>
          <w:tab w:val="left" w:pos="709"/>
        </w:tabs>
        <w:spacing w:after="0" w:line="360" w:lineRule="auto"/>
        <w:rPr>
          <w:rFonts w:ascii="Tahoma" w:hAnsi="Tahoma" w:cs="Tahoma"/>
          <w:sz w:val="20"/>
          <w:szCs w:val="20"/>
        </w:rPr>
      </w:pPr>
      <w:ins w:id="466" w:author="Stocche Forbes" w:date="2021-12-06T15:09:00Z">
        <w:r>
          <w:t>3</w:t>
        </w:r>
      </w:ins>
      <w:del w:id="467" w:author="Stocche Forbes" w:date="2021-12-06T15:09:00Z">
        <w:r w:rsidR="002F1388" w:rsidDel="00B659C0">
          <w:rPr>
            <w:rFonts w:ascii="Tahoma" w:hAnsi="Tahoma" w:cs="Tahoma"/>
            <w:sz w:val="20"/>
            <w:szCs w:val="20"/>
          </w:rPr>
          <w:delText>4</w:delText>
        </w:r>
      </w:del>
      <w:r w:rsidR="002F1388">
        <w:rPr>
          <w:rFonts w:ascii="Tahoma" w:hAnsi="Tahoma" w:cs="Tahoma"/>
          <w:sz w:val="20"/>
          <w:szCs w:val="20"/>
        </w:rPr>
        <w:t>.1.3. Para os fins deste CONTRATO, Porta</w:t>
      </w:r>
      <w:r w:rsidR="00F05778">
        <w:rPr>
          <w:rFonts w:ascii="Tahoma" w:hAnsi="Tahoma" w:cs="Tahoma"/>
          <w:sz w:val="20"/>
          <w:szCs w:val="20"/>
        </w:rPr>
        <w:t>l</w:t>
      </w:r>
      <w:r w:rsidR="002F1388">
        <w:rPr>
          <w:rFonts w:ascii="Tahoma" w:hAnsi="Tahoma" w:cs="Tahoma"/>
          <w:sz w:val="20"/>
          <w:szCs w:val="20"/>
        </w:rPr>
        <w:t xml:space="preserve"> Escrow significa o canal disponibilizado para a realização de consultas de saldos e extratos da CONTA DE DEPÓSITO</w:t>
      </w:r>
      <w:del w:id="468" w:author="Stocche Forbes" w:date="2021-12-06T15:10:00Z">
        <w:r w:rsidR="002F1388" w:rsidDel="00B659C0">
          <w:rPr>
            <w:rFonts w:ascii="Tahoma" w:hAnsi="Tahoma" w:cs="Tahoma"/>
            <w:sz w:val="20"/>
            <w:szCs w:val="20"/>
          </w:rPr>
          <w:delText xml:space="preserve"> e das posições de investimentos</w:delText>
        </w:r>
      </w:del>
      <w:r w:rsidR="002F1388">
        <w:rPr>
          <w:rFonts w:ascii="Tahoma" w:hAnsi="Tahoma" w:cs="Tahoma"/>
          <w:sz w:val="20"/>
          <w:szCs w:val="20"/>
        </w:rPr>
        <w:t>, bem como para a realização de MOVIMENTAÇÕES NÃO PROGRAMADAS.</w:t>
      </w:r>
    </w:p>
    <w:p w14:paraId="7A468D5F" w14:textId="77777777" w:rsidR="002F1388" w:rsidRDefault="002F1388" w:rsidP="002F1388">
      <w:pPr>
        <w:pStyle w:val="Corpodetexto"/>
        <w:tabs>
          <w:tab w:val="left" w:pos="709"/>
        </w:tabs>
        <w:spacing w:after="0" w:line="360" w:lineRule="auto"/>
        <w:rPr>
          <w:rFonts w:ascii="Tahoma" w:hAnsi="Tahoma" w:cs="Tahoma"/>
          <w:sz w:val="20"/>
          <w:szCs w:val="20"/>
        </w:rPr>
      </w:pPr>
    </w:p>
    <w:p w14:paraId="7FAA70C4" w14:textId="7A7CAC47" w:rsidR="002F1388" w:rsidRDefault="00B659C0" w:rsidP="002F1388">
      <w:pPr>
        <w:pStyle w:val="Corpodetexto"/>
        <w:spacing w:after="0" w:line="360" w:lineRule="auto"/>
        <w:rPr>
          <w:ins w:id="469" w:author="Stocche Forbes" w:date="2021-11-30T20:30:00Z"/>
          <w:rFonts w:ascii="Tahoma" w:hAnsi="Tahoma" w:cs="Tahoma"/>
          <w:sz w:val="20"/>
          <w:szCs w:val="20"/>
        </w:rPr>
      </w:pPr>
      <w:ins w:id="470" w:author="Stocche Forbes" w:date="2021-12-06T15:11:00Z">
        <w:r>
          <w:t>3</w:t>
        </w:r>
      </w:ins>
      <w:del w:id="471" w:author="Stocche Forbes" w:date="2021-12-06T15:11:00Z">
        <w:r w:rsidR="002F1388" w:rsidDel="00B659C0">
          <w:rPr>
            <w:rFonts w:ascii="Tahoma" w:hAnsi="Tahoma" w:cs="Tahoma"/>
            <w:sz w:val="20"/>
            <w:szCs w:val="20"/>
          </w:rPr>
          <w:delText>4</w:delText>
        </w:r>
      </w:del>
      <w:r w:rsidR="002F1388">
        <w:rPr>
          <w:rFonts w:ascii="Tahoma" w:hAnsi="Tahoma" w:cs="Tahoma"/>
          <w:sz w:val="20"/>
          <w:szCs w:val="20"/>
        </w:rPr>
        <w:t xml:space="preserve">.1.4. </w:t>
      </w:r>
      <w:ins w:id="472" w:author="Stocche Forbes" w:date="2021-11-30T20:31:00Z">
        <w:r w:rsidR="000A6839">
          <w:t xml:space="preserve">A TBR e o </w:t>
        </w:r>
      </w:ins>
      <w:del w:id="473" w:author="Stocche Forbes" w:date="2021-11-30T20:31:00Z">
        <w:r w:rsidR="002F1388" w:rsidDel="000A6839">
          <w:rPr>
            <w:rFonts w:ascii="Tahoma" w:hAnsi="Tahoma" w:cs="Tahoma"/>
            <w:sz w:val="20"/>
            <w:szCs w:val="20"/>
          </w:rPr>
          <w:delText>O</w:delText>
        </w:r>
      </w:del>
      <w:del w:id="474" w:author="Stocche Forbes" w:date="2021-11-30T20:30:00Z">
        <w:r w:rsidR="002F1388" w:rsidDel="001B561F">
          <w:rPr>
            <w:rFonts w:ascii="Tahoma" w:hAnsi="Tahoma" w:cs="Tahoma"/>
            <w:sz w:val="20"/>
            <w:szCs w:val="20"/>
          </w:rPr>
          <w:delText>s</w:delText>
        </w:r>
      </w:del>
      <w:r w:rsidR="002F1388">
        <w:rPr>
          <w:rFonts w:ascii="Tahoma" w:hAnsi="Tahoma" w:cs="Tahoma"/>
          <w:sz w:val="20"/>
          <w:szCs w:val="20"/>
        </w:rPr>
        <w:t xml:space="preserve"> </w:t>
      </w:r>
      <w:del w:id="475" w:author="Stocche Forbes" w:date="2021-11-30T20:30:00Z">
        <w:r w:rsidR="002F1388" w:rsidDel="001B561F">
          <w:rPr>
            <w:rFonts w:ascii="Tahoma" w:hAnsi="Tahoma" w:cs="Tahoma"/>
            <w:sz w:val="20"/>
            <w:szCs w:val="20"/>
          </w:rPr>
          <w:delText xml:space="preserve">CONTRATANTES </w:delText>
        </w:r>
      </w:del>
      <w:ins w:id="476" w:author="Stocche Forbes" w:date="2021-11-30T20:30:00Z">
        <w:r w:rsidR="001B561F">
          <w:t>AGENTE FIDUCIÁRIO</w:t>
        </w:r>
        <w:r w:rsidR="001B561F">
          <w:rPr>
            <w:rFonts w:ascii="Tahoma" w:hAnsi="Tahoma" w:cs="Tahoma"/>
            <w:sz w:val="20"/>
            <w:szCs w:val="20"/>
          </w:rPr>
          <w:t xml:space="preserve"> </w:t>
        </w:r>
      </w:ins>
      <w:r w:rsidR="002F1388">
        <w:rPr>
          <w:rFonts w:ascii="Tahoma" w:hAnsi="Tahoma" w:cs="Tahoma"/>
          <w:sz w:val="20"/>
          <w:szCs w:val="20"/>
        </w:rPr>
        <w:t>receberão um e-mail para que procedam à inclusão, junto ao Portal Escrow, de uma senha de acesso e assinatura eletrônica, as quais serão de seu uso exclusivo, pessoal e intransferível</w:t>
      </w:r>
      <w:ins w:id="477" w:author="Stocche Forbes" w:date="2021-12-06T15:10:00Z">
        <w:r>
          <w:t xml:space="preserve">, com as limitações de acesso </w:t>
        </w:r>
        <w:r>
          <w:lastRenderedPageBreak/>
          <w:t>expressamente previstas neste CONTRATO</w:t>
        </w:r>
      </w:ins>
      <w:ins w:id="478" w:author="Stocche Forbes" w:date="2021-12-06T15:37:00Z">
        <w:r w:rsidR="00253C29">
          <w:t>, observado</w:t>
        </w:r>
      </w:ins>
      <w:ins w:id="479" w:author="Stocche Forbes" w:date="2021-12-06T20:09:00Z">
        <w:r w:rsidR="005802C2">
          <w:t xml:space="preserve"> que apenas o AGENTE FIDUCIÁRIO </w:t>
        </w:r>
      </w:ins>
      <w:ins w:id="480" w:author="Stocche Forbes" w:date="2021-12-06T20:10:00Z">
        <w:r w:rsidR="005802C2">
          <w:t>poderá realizar instruções para a movimentação dos Recursos, n</w:t>
        </w:r>
      </w:ins>
      <w:ins w:id="481" w:author="Stocche Forbes" w:date="2021-12-06T15:37:00Z">
        <w:r w:rsidR="00253C29">
          <w:t>os termos da cláusula 3.</w:t>
        </w:r>
      </w:ins>
      <w:ins w:id="482" w:author="Stocche Forbes" w:date="2021-12-06T15:39:00Z">
        <w:r w:rsidR="00253C29">
          <w:t>2</w:t>
        </w:r>
      </w:ins>
      <w:ins w:id="483" w:author="Stocche Forbes" w:date="2021-12-06T15:37:00Z">
        <w:r w:rsidR="00253C29">
          <w:t xml:space="preserve"> abaixo</w:t>
        </w:r>
      </w:ins>
      <w:ins w:id="484" w:author="Stocche Forbes" w:date="2021-12-06T20:10:00Z">
        <w:r w:rsidR="005802C2">
          <w:t xml:space="preserve"> e do Anexo II ao presente Contrato, e que o acesso da TBR será com finalidade exclusiva de realização de</w:t>
        </w:r>
      </w:ins>
      <w:ins w:id="485" w:author="Stocche Forbes" w:date="2021-12-06T20:11:00Z">
        <w:r w:rsidR="005802C2">
          <w:t xml:space="preserve"> consulta, nos termos do Anexo I ao presente Contrato</w:t>
        </w:r>
      </w:ins>
      <w:r w:rsidR="002F1388">
        <w:rPr>
          <w:rFonts w:ascii="Tahoma" w:hAnsi="Tahoma" w:cs="Tahoma"/>
          <w:sz w:val="20"/>
          <w:szCs w:val="20"/>
        </w:rPr>
        <w:t>.</w:t>
      </w:r>
      <w:del w:id="486" w:author="Stocche Forbes" w:date="2021-12-06T15:53:00Z">
        <w:r w:rsidR="002F1388" w:rsidDel="00970810">
          <w:rPr>
            <w:rFonts w:ascii="Tahoma" w:hAnsi="Tahoma" w:cs="Tahoma"/>
            <w:sz w:val="20"/>
            <w:szCs w:val="20"/>
          </w:rPr>
          <w:delText xml:space="preserve"> </w:delText>
        </w:r>
      </w:del>
    </w:p>
    <w:p w14:paraId="6CADCBF6" w14:textId="77777777" w:rsidR="001B561F" w:rsidRDefault="001B561F" w:rsidP="002F1388">
      <w:pPr>
        <w:pStyle w:val="Corpodetexto"/>
        <w:spacing w:after="0" w:line="360" w:lineRule="auto"/>
        <w:rPr>
          <w:rFonts w:ascii="Tahoma" w:hAnsi="Tahoma" w:cs="Tahoma"/>
          <w:sz w:val="20"/>
          <w:szCs w:val="20"/>
        </w:rPr>
      </w:pPr>
    </w:p>
    <w:p w14:paraId="48B507C3" w14:textId="775B41BF" w:rsidR="002F1388" w:rsidRDefault="00B659C0" w:rsidP="002F1388">
      <w:pPr>
        <w:spacing w:after="0" w:line="360" w:lineRule="auto"/>
        <w:jc w:val="both"/>
        <w:rPr>
          <w:rFonts w:ascii="Tahoma" w:hAnsi="Tahoma" w:cs="Tahoma"/>
          <w:sz w:val="20"/>
          <w:szCs w:val="20"/>
        </w:rPr>
      </w:pPr>
      <w:ins w:id="487" w:author="Stocche Forbes" w:date="2021-12-06T15:11:00Z">
        <w:r>
          <w:t>3</w:t>
        </w:r>
      </w:ins>
      <w:del w:id="488" w:author="Stocche Forbes" w:date="2021-12-06T15:11:00Z">
        <w:r w:rsidR="002F1388" w:rsidDel="00B659C0">
          <w:rPr>
            <w:rFonts w:ascii="Tahoma" w:hAnsi="Tahoma" w:cs="Tahoma"/>
            <w:sz w:val="20"/>
            <w:szCs w:val="20"/>
          </w:rPr>
          <w:delText>4</w:delText>
        </w:r>
      </w:del>
      <w:r w:rsidR="002F1388">
        <w:rPr>
          <w:rFonts w:ascii="Tahoma" w:hAnsi="Tahoma" w:cs="Tahoma"/>
          <w:sz w:val="20"/>
          <w:szCs w:val="20"/>
        </w:rPr>
        <w:t xml:space="preserve">.1.5. </w:t>
      </w:r>
      <w:ins w:id="489" w:author="Stocche Forbes" w:date="2021-11-30T20:31:00Z">
        <w:r w:rsidR="00C0650B">
          <w:t>A</w:t>
        </w:r>
      </w:ins>
      <w:del w:id="490" w:author="Stocche Forbes" w:date="2021-11-30T20:31:00Z">
        <w:r w:rsidR="002F1388" w:rsidDel="00C0650B">
          <w:rPr>
            <w:rFonts w:ascii="Tahoma" w:hAnsi="Tahoma" w:cs="Tahoma"/>
            <w:sz w:val="20"/>
            <w:szCs w:val="20"/>
          </w:rPr>
          <w:delText>O</w:delText>
        </w:r>
      </w:del>
      <w:r w:rsidR="002F1388">
        <w:rPr>
          <w:rFonts w:ascii="Tahoma" w:hAnsi="Tahoma" w:cs="Tahoma"/>
          <w:sz w:val="20"/>
          <w:szCs w:val="20"/>
        </w:rPr>
        <w:t xml:space="preserve"> </w:t>
      </w:r>
      <w:del w:id="491" w:author="Stocche Forbes" w:date="2021-11-30T20:31:00Z">
        <w:r w:rsidR="002F1388" w:rsidDel="00C0650B">
          <w:rPr>
            <w:rFonts w:ascii="Tahoma" w:hAnsi="Tahoma" w:cs="Tahoma"/>
            <w:sz w:val="20"/>
            <w:szCs w:val="20"/>
          </w:rPr>
          <w:delText>titular da CONTA DE DEPÓSITO (“TITULAR”)</w:delText>
        </w:r>
      </w:del>
      <w:ins w:id="492" w:author="Stocche Forbes" w:date="2021-11-30T20:31:00Z">
        <w:r w:rsidR="00C0650B">
          <w:t>TBR</w:t>
        </w:r>
      </w:ins>
      <w:r w:rsidR="002F1388">
        <w:rPr>
          <w:rFonts w:ascii="Tahoma" w:hAnsi="Tahoma" w:cs="Tahoma"/>
          <w:sz w:val="20"/>
          <w:szCs w:val="20"/>
        </w:rPr>
        <w:t xml:space="preserve"> </w:t>
      </w:r>
      <w:ins w:id="493" w:author="Stocche Forbes" w:date="2021-12-06T15:38:00Z">
        <w:r w:rsidR="00253C29">
          <w:t xml:space="preserve">e o AGENTE FIDUCIÁRIO </w:t>
        </w:r>
      </w:ins>
      <w:r w:rsidR="002F1388">
        <w:rPr>
          <w:rFonts w:ascii="Tahoma" w:hAnsi="Tahoma" w:cs="Tahoma"/>
          <w:sz w:val="20"/>
          <w:szCs w:val="20"/>
        </w:rPr>
        <w:t>poder</w:t>
      </w:r>
      <w:ins w:id="494" w:author="Stocche Forbes" w:date="2021-12-06T15:38:00Z">
        <w:r w:rsidR="00253C29">
          <w:t>ão</w:t>
        </w:r>
      </w:ins>
      <w:del w:id="495" w:author="Stocche Forbes" w:date="2021-12-06T15:38:00Z">
        <w:r w:rsidR="002F1388" w:rsidDel="00253C29">
          <w:rPr>
            <w:rFonts w:ascii="Tahoma" w:hAnsi="Tahoma" w:cs="Tahoma"/>
            <w:sz w:val="20"/>
            <w:szCs w:val="20"/>
          </w:rPr>
          <w:delText>á</w:delText>
        </w:r>
      </w:del>
      <w:r w:rsidR="002F1388">
        <w:rPr>
          <w:rFonts w:ascii="Tahoma" w:hAnsi="Tahoma" w:cs="Tahoma"/>
          <w:sz w:val="20"/>
          <w:szCs w:val="20"/>
        </w:rPr>
        <w:t xml:space="preserve"> solicitar o cadastro, ainda, de outros usuários para a realização de consultas</w:t>
      </w:r>
      <w:del w:id="496" w:author="Stocche Forbes" w:date="2021-11-30T20:31:00Z">
        <w:r w:rsidR="002F1388" w:rsidDel="00C0650B">
          <w:rPr>
            <w:rFonts w:ascii="Tahoma" w:hAnsi="Tahoma" w:cs="Tahoma"/>
            <w:sz w:val="20"/>
            <w:szCs w:val="20"/>
          </w:rPr>
          <w:delText>, movimentações, investimentos e resgates</w:delText>
        </w:r>
      </w:del>
      <w:r w:rsidR="002F1388">
        <w:rPr>
          <w:rFonts w:ascii="Tahoma" w:hAnsi="Tahoma" w:cs="Tahoma"/>
          <w:sz w:val="20"/>
          <w:szCs w:val="20"/>
        </w:rPr>
        <w:t xml:space="preserve">, conforme disponibilização pelo BANCO DEPOSITÁRIO, junto ao Portal Escrow, mediante senha de acesso e assinatura eletrônica. A solicitação de inclusão/exclusão de usuários será feita diretamente no Portal Escrow, ou, em caso de indisponibilidade do sistema, através do envio de notificação, conforme modelo disponibilizado no Anexo </w:t>
      </w:r>
      <w:ins w:id="497" w:author="Stocche Forbes" w:date="2021-12-06T15:51:00Z">
        <w:r w:rsidR="00C84710">
          <w:t>VII</w:t>
        </w:r>
      </w:ins>
      <w:del w:id="498" w:author="Stocche Forbes" w:date="2021-12-06T15:51:00Z">
        <w:r w:rsidR="002F1388" w:rsidDel="00C84710">
          <w:rPr>
            <w:rFonts w:ascii="Tahoma" w:hAnsi="Tahoma" w:cs="Tahoma"/>
            <w:sz w:val="20"/>
            <w:szCs w:val="20"/>
          </w:rPr>
          <w:delText>IX</w:delText>
        </w:r>
      </w:del>
      <w:r w:rsidR="002F1388">
        <w:rPr>
          <w:rFonts w:ascii="Tahoma" w:hAnsi="Tahoma" w:cs="Tahoma"/>
          <w:sz w:val="20"/>
          <w:szCs w:val="20"/>
        </w:rPr>
        <w:t>.</w:t>
      </w:r>
    </w:p>
    <w:p w14:paraId="63F7A7B8" w14:textId="584A8CF7" w:rsidR="002F1388" w:rsidDel="00253C29" w:rsidRDefault="002F1388" w:rsidP="002F1388">
      <w:pPr>
        <w:pStyle w:val="Corpodetexto"/>
        <w:tabs>
          <w:tab w:val="left" w:pos="709"/>
        </w:tabs>
        <w:spacing w:after="0" w:line="360" w:lineRule="auto"/>
        <w:rPr>
          <w:del w:id="499" w:author="Stocche Forbes" w:date="2021-12-06T15:39:00Z"/>
          <w:rFonts w:ascii="Tahoma" w:hAnsi="Tahoma" w:cs="Tahoma"/>
          <w:sz w:val="20"/>
          <w:szCs w:val="20"/>
        </w:rPr>
      </w:pPr>
    </w:p>
    <w:p w14:paraId="2EEA1C8E" w14:textId="1E518708" w:rsidR="002F1388" w:rsidDel="00253C29" w:rsidRDefault="002F1388" w:rsidP="002F1388">
      <w:pPr>
        <w:pStyle w:val="Corpodetexto"/>
        <w:tabs>
          <w:tab w:val="left" w:pos="426"/>
        </w:tabs>
        <w:spacing w:after="0" w:line="360" w:lineRule="auto"/>
        <w:rPr>
          <w:del w:id="500" w:author="Stocche Forbes" w:date="2021-12-06T15:39:00Z"/>
          <w:rFonts w:ascii="Tahoma" w:hAnsi="Tahoma" w:cs="Tahoma"/>
          <w:sz w:val="20"/>
          <w:szCs w:val="20"/>
        </w:rPr>
      </w:pPr>
      <w:del w:id="501" w:author="Stocche Forbes" w:date="2021-12-06T15:12:00Z">
        <w:r w:rsidDel="00B659C0">
          <w:rPr>
            <w:rFonts w:ascii="Tahoma" w:hAnsi="Tahoma" w:cs="Tahoma"/>
            <w:sz w:val="20"/>
            <w:szCs w:val="20"/>
          </w:rPr>
          <w:delText>4</w:delText>
        </w:r>
      </w:del>
      <w:del w:id="502" w:author="Stocche Forbes" w:date="2021-12-06T15:39:00Z">
        <w:r w:rsidDel="00253C29">
          <w:rPr>
            <w:rFonts w:ascii="Tahoma" w:hAnsi="Tahoma" w:cs="Tahoma"/>
            <w:sz w:val="20"/>
            <w:szCs w:val="20"/>
          </w:rPr>
          <w:delText>.2.</w:delText>
        </w:r>
        <w:r w:rsidDel="00253C29">
          <w:rPr>
            <w:rFonts w:ascii="Tahoma" w:hAnsi="Tahoma" w:cs="Tahoma"/>
            <w:sz w:val="20"/>
            <w:szCs w:val="20"/>
          </w:rPr>
          <w:tab/>
          <w:delText xml:space="preserve">Os RECURSOS poderão ser investidos em conformidade com as opções definidas no preâmbulo. </w:delText>
        </w:r>
      </w:del>
    </w:p>
    <w:p w14:paraId="66563DD6" w14:textId="38B5F714" w:rsidR="002F1388" w:rsidDel="00253C29" w:rsidRDefault="002F1388" w:rsidP="002F1388">
      <w:pPr>
        <w:pStyle w:val="Corpodetexto"/>
        <w:spacing w:after="0" w:line="360" w:lineRule="auto"/>
        <w:rPr>
          <w:del w:id="503" w:author="Stocche Forbes" w:date="2021-12-06T15:39:00Z"/>
          <w:rFonts w:ascii="Tahoma" w:hAnsi="Tahoma" w:cs="Tahoma"/>
          <w:sz w:val="20"/>
          <w:szCs w:val="20"/>
        </w:rPr>
      </w:pPr>
    </w:p>
    <w:p w14:paraId="158F3B2C" w14:textId="43392BDA" w:rsidR="002F1388" w:rsidDel="00253C29" w:rsidRDefault="002F1388" w:rsidP="002F1388">
      <w:pPr>
        <w:pStyle w:val="Corpodetexto"/>
        <w:spacing w:after="0" w:line="360" w:lineRule="auto"/>
        <w:rPr>
          <w:del w:id="504" w:author="Stocche Forbes" w:date="2021-12-06T15:39:00Z"/>
          <w:rFonts w:ascii="Tahoma" w:hAnsi="Tahoma" w:cs="Tahoma"/>
          <w:sz w:val="20"/>
          <w:szCs w:val="20"/>
        </w:rPr>
      </w:pPr>
      <w:del w:id="505" w:author="Stocche Forbes" w:date="2021-12-06T15:12:00Z">
        <w:r w:rsidDel="00B659C0">
          <w:rPr>
            <w:rFonts w:ascii="Tahoma" w:hAnsi="Tahoma" w:cs="Tahoma"/>
            <w:sz w:val="20"/>
            <w:szCs w:val="20"/>
          </w:rPr>
          <w:delText>4</w:delText>
        </w:r>
      </w:del>
      <w:del w:id="506" w:author="Stocche Forbes" w:date="2021-12-06T15:39:00Z">
        <w:r w:rsidDel="00253C29">
          <w:rPr>
            <w:rFonts w:ascii="Tahoma" w:hAnsi="Tahoma" w:cs="Tahoma"/>
            <w:sz w:val="20"/>
            <w:szCs w:val="20"/>
          </w:rPr>
          <w:delText>.2.1. Para viabilizar a realização dos INVESTIMENTOS NÃO PROGRAMADOS, o BANCO DEPOSITÁRIO fica expressamente autorizado pel</w:delText>
        </w:r>
      </w:del>
      <w:del w:id="507" w:author="Stocche Forbes" w:date="2021-12-01T00:50:00Z">
        <w:r w:rsidDel="0091462D">
          <w:rPr>
            <w:rFonts w:ascii="Tahoma" w:hAnsi="Tahoma" w:cs="Tahoma"/>
            <w:sz w:val="20"/>
            <w:szCs w:val="20"/>
          </w:rPr>
          <w:delText>o</w:delText>
        </w:r>
      </w:del>
      <w:del w:id="508" w:author="Stocche Forbes" w:date="2021-12-06T15:39:00Z">
        <w:r w:rsidDel="00253C29">
          <w:rPr>
            <w:rFonts w:ascii="Tahoma" w:hAnsi="Tahoma" w:cs="Tahoma"/>
            <w:sz w:val="20"/>
            <w:szCs w:val="20"/>
          </w:rPr>
          <w:delText xml:space="preserve"> </w:delText>
        </w:r>
      </w:del>
      <w:del w:id="509" w:author="Stocche Forbes" w:date="2021-12-01T00:51:00Z">
        <w:r w:rsidDel="0091462D">
          <w:rPr>
            <w:rFonts w:ascii="Tahoma" w:hAnsi="Tahoma" w:cs="Tahoma"/>
            <w:sz w:val="20"/>
            <w:szCs w:val="20"/>
          </w:rPr>
          <w:delText>TITULAR</w:delText>
        </w:r>
      </w:del>
      <w:del w:id="510" w:author="Stocche Forbes" w:date="2021-12-06T15:39:00Z">
        <w:r w:rsidDel="00253C29">
          <w:rPr>
            <w:rFonts w:ascii="Tahoma" w:hAnsi="Tahoma" w:cs="Tahoma"/>
            <w:sz w:val="20"/>
            <w:szCs w:val="20"/>
          </w:rPr>
          <w:delText xml:space="preserve">, conforme poderes e termos que constam do modelo de autorização (Anexo IV), a proceder à abertura de uma “CONTA INVESTIMENTO”, comprometendo-se </w:delText>
        </w:r>
      </w:del>
      <w:del w:id="511" w:author="Stocche Forbes" w:date="2021-11-30T20:44:00Z">
        <w:r w:rsidDel="009C10AF">
          <w:rPr>
            <w:rFonts w:ascii="Tahoma" w:hAnsi="Tahoma" w:cs="Tahoma"/>
            <w:sz w:val="20"/>
            <w:szCs w:val="20"/>
          </w:rPr>
          <w:delText>o</w:delText>
        </w:r>
      </w:del>
      <w:del w:id="512" w:author="Stocche Forbes" w:date="2021-12-06T15:39:00Z">
        <w:r w:rsidDel="00253C29">
          <w:rPr>
            <w:rFonts w:ascii="Tahoma" w:hAnsi="Tahoma" w:cs="Tahoma"/>
            <w:sz w:val="20"/>
            <w:szCs w:val="20"/>
          </w:rPr>
          <w:delText xml:space="preserve"> </w:delText>
        </w:r>
      </w:del>
      <w:del w:id="513" w:author="Stocche Forbes" w:date="2021-11-30T20:44:00Z">
        <w:r w:rsidDel="009C10AF">
          <w:rPr>
            <w:rFonts w:ascii="Tahoma" w:hAnsi="Tahoma" w:cs="Tahoma"/>
            <w:sz w:val="20"/>
            <w:szCs w:val="20"/>
          </w:rPr>
          <w:delText>TITULAR</w:delText>
        </w:r>
      </w:del>
      <w:del w:id="514" w:author="Stocche Forbes" w:date="2021-12-06T15:39:00Z">
        <w:r w:rsidDel="00253C29">
          <w:rPr>
            <w:rFonts w:ascii="Tahoma" w:hAnsi="Tahoma" w:cs="Tahoma"/>
            <w:sz w:val="20"/>
            <w:szCs w:val="20"/>
          </w:rPr>
          <w:delText xml:space="preserve"> a fornecer as informações e documentação complementares que, para tanto, se fizerem necessárias.</w:delText>
        </w:r>
      </w:del>
    </w:p>
    <w:p w14:paraId="32DDC733" w14:textId="48797F4E" w:rsidR="002F1388" w:rsidDel="00253C29" w:rsidRDefault="002F1388" w:rsidP="002F1388">
      <w:pPr>
        <w:pStyle w:val="Corpodetexto"/>
        <w:spacing w:after="0" w:line="360" w:lineRule="auto"/>
        <w:rPr>
          <w:del w:id="515" w:author="Stocche Forbes" w:date="2021-12-06T15:39:00Z"/>
          <w:rFonts w:ascii="Tahoma" w:hAnsi="Tahoma" w:cs="Tahoma"/>
          <w:sz w:val="20"/>
          <w:szCs w:val="20"/>
        </w:rPr>
      </w:pPr>
    </w:p>
    <w:p w14:paraId="012FBC8F" w14:textId="57A5D665" w:rsidR="002F1388" w:rsidDel="00253C29" w:rsidRDefault="002F1388" w:rsidP="002F1388">
      <w:pPr>
        <w:pStyle w:val="Corpodetexto"/>
        <w:spacing w:after="0" w:line="360" w:lineRule="auto"/>
        <w:rPr>
          <w:del w:id="516" w:author="Stocche Forbes" w:date="2021-12-06T15:39:00Z"/>
          <w:rFonts w:ascii="Tahoma" w:hAnsi="Tahoma" w:cs="Tahoma"/>
          <w:sz w:val="20"/>
          <w:szCs w:val="20"/>
        </w:rPr>
      </w:pPr>
      <w:del w:id="517" w:author="Stocche Forbes" w:date="2021-12-06T15:12:00Z">
        <w:r w:rsidDel="00B659C0">
          <w:rPr>
            <w:rFonts w:ascii="Tahoma" w:hAnsi="Tahoma" w:cs="Tahoma"/>
            <w:sz w:val="20"/>
            <w:szCs w:val="20"/>
          </w:rPr>
          <w:delText>4</w:delText>
        </w:r>
      </w:del>
      <w:del w:id="518" w:author="Stocche Forbes" w:date="2021-12-06T15:39:00Z">
        <w:r w:rsidDel="00253C29">
          <w:rPr>
            <w:rFonts w:ascii="Tahoma" w:hAnsi="Tahoma" w:cs="Tahoma"/>
            <w:sz w:val="20"/>
            <w:szCs w:val="20"/>
          </w:rPr>
          <w:delText xml:space="preserve">.2.1.1. Para a realização de investimentos na CONTA DE DEPÓSITO, </w:delText>
        </w:r>
      </w:del>
      <w:del w:id="519" w:author="Stocche Forbes" w:date="2021-11-30T20:44:00Z">
        <w:r w:rsidDel="009C10AF">
          <w:rPr>
            <w:rFonts w:ascii="Tahoma" w:hAnsi="Tahoma" w:cs="Tahoma"/>
            <w:sz w:val="20"/>
            <w:szCs w:val="20"/>
          </w:rPr>
          <w:delText>o</w:delText>
        </w:r>
      </w:del>
      <w:del w:id="520" w:author="Stocche Forbes" w:date="2021-12-06T15:39:00Z">
        <w:r w:rsidDel="00253C29">
          <w:rPr>
            <w:rFonts w:ascii="Tahoma" w:hAnsi="Tahoma" w:cs="Tahoma"/>
            <w:sz w:val="20"/>
            <w:szCs w:val="20"/>
          </w:rPr>
          <w:delText xml:space="preserve"> </w:delText>
        </w:r>
      </w:del>
      <w:del w:id="521" w:author="Stocche Forbes" w:date="2021-11-30T20:44:00Z">
        <w:r w:rsidDel="009C10AF">
          <w:rPr>
            <w:rFonts w:ascii="Tahoma" w:hAnsi="Tahoma" w:cs="Tahoma"/>
            <w:sz w:val="20"/>
            <w:szCs w:val="20"/>
          </w:rPr>
          <w:delText>TITULAR</w:delText>
        </w:r>
      </w:del>
      <w:del w:id="522" w:author="Stocche Forbes" w:date="2021-12-06T15:39:00Z">
        <w:r w:rsidDel="00253C29">
          <w:rPr>
            <w:rFonts w:ascii="Tahoma" w:hAnsi="Tahoma" w:cs="Tahoma"/>
            <w:sz w:val="20"/>
            <w:szCs w:val="20"/>
          </w:rPr>
          <w:delText xml:space="preserve"> providenciará o encaminhamento, ao BANCO DEPOSITÁRIO, do formulário de Perfil de Investidor (Suitability) - Questionário de Avaliação do Perfil do Investidor, bem como do Termo de Adesão de Fundos ou outros produtos, conforme aplicável. </w:delText>
        </w:r>
      </w:del>
    </w:p>
    <w:p w14:paraId="1F6162F0" w14:textId="45964899" w:rsidR="002F1388" w:rsidDel="00253C29" w:rsidRDefault="002F1388" w:rsidP="002F1388">
      <w:pPr>
        <w:pStyle w:val="Corpodetexto"/>
        <w:spacing w:after="0" w:line="360" w:lineRule="auto"/>
        <w:rPr>
          <w:del w:id="523" w:author="Stocche Forbes" w:date="2021-12-06T15:39:00Z"/>
          <w:rFonts w:ascii="Tahoma" w:hAnsi="Tahoma" w:cs="Tahoma"/>
          <w:sz w:val="20"/>
          <w:szCs w:val="20"/>
        </w:rPr>
      </w:pPr>
    </w:p>
    <w:p w14:paraId="761D5260" w14:textId="0FA7798F" w:rsidR="002F1388" w:rsidDel="00253C29" w:rsidRDefault="002F1388" w:rsidP="002F1388">
      <w:pPr>
        <w:spacing w:after="0" w:line="360" w:lineRule="auto"/>
        <w:jc w:val="both"/>
        <w:rPr>
          <w:del w:id="524" w:author="Stocche Forbes" w:date="2021-12-06T15:39:00Z"/>
          <w:rFonts w:ascii="Tahoma" w:hAnsi="Tahoma" w:cs="Tahoma"/>
          <w:sz w:val="20"/>
          <w:szCs w:val="20"/>
        </w:rPr>
      </w:pPr>
      <w:del w:id="525" w:author="Stocche Forbes" w:date="2021-12-06T15:12:00Z">
        <w:r w:rsidDel="00B659C0">
          <w:rPr>
            <w:rFonts w:ascii="Tahoma" w:hAnsi="Tahoma" w:cs="Tahoma"/>
            <w:sz w:val="20"/>
            <w:szCs w:val="20"/>
          </w:rPr>
          <w:delText>4</w:delText>
        </w:r>
      </w:del>
      <w:del w:id="526" w:author="Stocche Forbes" w:date="2021-12-06T15:39:00Z">
        <w:r w:rsidDel="00253C29">
          <w:rPr>
            <w:rFonts w:ascii="Tahoma" w:hAnsi="Tahoma" w:cs="Tahoma"/>
            <w:sz w:val="20"/>
            <w:szCs w:val="20"/>
          </w:rPr>
          <w:delText xml:space="preserve">.2.2. </w:delText>
        </w:r>
      </w:del>
      <w:del w:id="527" w:author="Stocche Forbes" w:date="2021-11-30T21:11:00Z">
        <w:r w:rsidDel="004B472F">
          <w:rPr>
            <w:rFonts w:ascii="Tahoma" w:hAnsi="Tahoma" w:cs="Tahoma"/>
            <w:sz w:val="20"/>
            <w:szCs w:val="20"/>
          </w:rPr>
          <w:delText>Os</w:delText>
        </w:r>
      </w:del>
      <w:del w:id="528" w:author="Stocche Forbes" w:date="2021-12-06T15:39:00Z">
        <w:r w:rsidDel="00253C29">
          <w:rPr>
            <w:rFonts w:ascii="Tahoma" w:hAnsi="Tahoma" w:cs="Tahoma"/>
            <w:sz w:val="20"/>
            <w:szCs w:val="20"/>
          </w:rPr>
          <w:delText xml:space="preserve"> </w:delText>
        </w:r>
      </w:del>
      <w:del w:id="529" w:author="Stocche Forbes" w:date="2021-11-30T21:11:00Z">
        <w:r w:rsidDel="00A90051">
          <w:rPr>
            <w:rFonts w:ascii="Tahoma" w:hAnsi="Tahoma" w:cs="Tahoma"/>
            <w:sz w:val="20"/>
            <w:szCs w:val="20"/>
          </w:rPr>
          <w:delText>CONTRATANTES</w:delText>
        </w:r>
      </w:del>
      <w:del w:id="530" w:author="Stocche Forbes" w:date="2021-12-06T15:39:00Z">
        <w:r w:rsidDel="00253C29">
          <w:rPr>
            <w:rFonts w:ascii="Tahoma" w:hAnsi="Tahoma" w:cs="Tahoma"/>
            <w:sz w:val="20"/>
            <w:szCs w:val="20"/>
          </w:rPr>
          <w:delText xml:space="preserve"> assume</w:delText>
        </w:r>
      </w:del>
      <w:del w:id="531" w:author="Stocche Forbes" w:date="2021-11-30T21:11:00Z">
        <w:r w:rsidDel="00A90051">
          <w:rPr>
            <w:rFonts w:ascii="Tahoma" w:hAnsi="Tahoma" w:cs="Tahoma"/>
            <w:sz w:val="20"/>
            <w:szCs w:val="20"/>
          </w:rPr>
          <w:delText>m</w:delText>
        </w:r>
      </w:del>
      <w:del w:id="532" w:author="Stocche Forbes" w:date="2021-12-06T15:39:00Z">
        <w:r w:rsidDel="00253C29">
          <w:rPr>
            <w:rFonts w:ascii="Tahoma" w:hAnsi="Tahoma" w:cs="Tahoma"/>
            <w:sz w:val="20"/>
            <w:szCs w:val="20"/>
          </w:rPr>
          <w:delText xml:space="preserve"> inteira responsabilidade pela liquidação ou resgate dos investimentos realizados na CONTA INVESTIMENTO pelo BANCO DEPOSITÁRIO em cumprimento às instruções que, para este fim específico, lhe foram enviadas na forma deste CONTRATO, observado que todo o resultado da liquidação ou resgate deverá ser revertido para a CONTA DE DEPÓSITO. </w:delText>
        </w:r>
      </w:del>
    </w:p>
    <w:p w14:paraId="5DEE1343" w14:textId="5D848ECF" w:rsidR="002F1388" w:rsidDel="00253C29" w:rsidRDefault="002F1388" w:rsidP="002F1388">
      <w:pPr>
        <w:spacing w:after="0" w:line="360" w:lineRule="auto"/>
        <w:jc w:val="both"/>
        <w:rPr>
          <w:del w:id="533" w:author="Stocche Forbes" w:date="2021-12-06T15:39:00Z"/>
          <w:rFonts w:ascii="Tahoma" w:hAnsi="Tahoma" w:cs="Tahoma"/>
          <w:sz w:val="20"/>
          <w:szCs w:val="20"/>
        </w:rPr>
      </w:pPr>
    </w:p>
    <w:p w14:paraId="1165E69B" w14:textId="3814C831" w:rsidR="002F1388" w:rsidDel="00253C29" w:rsidRDefault="002F1388" w:rsidP="002F1388">
      <w:pPr>
        <w:spacing w:after="0" w:line="360" w:lineRule="auto"/>
        <w:jc w:val="both"/>
        <w:rPr>
          <w:del w:id="534" w:author="Stocche Forbes" w:date="2021-12-06T15:39:00Z"/>
          <w:rFonts w:ascii="Tahoma" w:hAnsi="Tahoma" w:cs="Tahoma"/>
          <w:sz w:val="20"/>
          <w:szCs w:val="20"/>
        </w:rPr>
      </w:pPr>
      <w:del w:id="535" w:author="Stocche Forbes" w:date="2021-12-06T15:12:00Z">
        <w:r w:rsidDel="00B659C0">
          <w:rPr>
            <w:rFonts w:ascii="Tahoma" w:hAnsi="Tahoma" w:cs="Tahoma"/>
            <w:sz w:val="20"/>
            <w:szCs w:val="20"/>
          </w:rPr>
          <w:delText>4</w:delText>
        </w:r>
      </w:del>
      <w:del w:id="536" w:author="Stocche Forbes" w:date="2021-12-06T15:39:00Z">
        <w:r w:rsidDel="00253C29">
          <w:rPr>
            <w:rFonts w:ascii="Tahoma" w:hAnsi="Tahoma" w:cs="Tahoma"/>
            <w:sz w:val="20"/>
            <w:szCs w:val="20"/>
          </w:rPr>
          <w:delText xml:space="preserve">.2.3. </w:delText>
        </w:r>
      </w:del>
      <w:del w:id="537" w:author="Stocche Forbes" w:date="2021-11-30T21:12:00Z">
        <w:r w:rsidDel="004F2A81">
          <w:rPr>
            <w:rFonts w:ascii="Tahoma" w:hAnsi="Tahoma" w:cs="Tahoma"/>
            <w:sz w:val="20"/>
            <w:szCs w:val="20"/>
          </w:rPr>
          <w:delText>Os</w:delText>
        </w:r>
      </w:del>
      <w:del w:id="538" w:author="Stocche Forbes" w:date="2021-12-06T15:39:00Z">
        <w:r w:rsidDel="00253C29">
          <w:rPr>
            <w:rFonts w:ascii="Tahoma" w:hAnsi="Tahoma" w:cs="Tahoma"/>
            <w:sz w:val="20"/>
            <w:szCs w:val="20"/>
          </w:rPr>
          <w:delText xml:space="preserve"> </w:delText>
        </w:r>
      </w:del>
      <w:del w:id="539" w:author="Stocche Forbes" w:date="2021-11-30T21:12:00Z">
        <w:r w:rsidDel="004F2A81">
          <w:rPr>
            <w:rFonts w:ascii="Tahoma" w:hAnsi="Tahoma" w:cs="Tahoma"/>
            <w:sz w:val="20"/>
            <w:szCs w:val="20"/>
          </w:rPr>
          <w:delText xml:space="preserve">CONTRATANTES </w:delText>
        </w:r>
      </w:del>
      <w:del w:id="540" w:author="Stocche Forbes" w:date="2021-12-06T15:39:00Z">
        <w:r w:rsidDel="00253C29">
          <w:rPr>
            <w:rFonts w:ascii="Tahoma" w:hAnsi="Tahoma" w:cs="Tahoma"/>
            <w:sz w:val="20"/>
            <w:szCs w:val="20"/>
          </w:rPr>
          <w:delText>isenta</w:delText>
        </w:r>
      </w:del>
      <w:del w:id="541" w:author="Stocche Forbes" w:date="2021-11-30T21:12:00Z">
        <w:r w:rsidDel="004F2A81">
          <w:rPr>
            <w:rFonts w:ascii="Tahoma" w:hAnsi="Tahoma" w:cs="Tahoma"/>
            <w:sz w:val="20"/>
            <w:szCs w:val="20"/>
          </w:rPr>
          <w:delText>m</w:delText>
        </w:r>
      </w:del>
      <w:del w:id="542" w:author="Stocche Forbes" w:date="2021-12-06T15:39:00Z">
        <w:r w:rsidDel="00253C29">
          <w:rPr>
            <w:rFonts w:ascii="Tahoma" w:hAnsi="Tahoma" w:cs="Tahoma"/>
            <w:sz w:val="20"/>
            <w:szCs w:val="20"/>
          </w:rPr>
          <w:delText xml:space="preserve"> o BANCO DEPOSITÁRIO de qualquer responsabilidade por eventual perda ou prejuízo decorrente dos investimentos realizados mediante prévia instrução nos termos desta Cláusula Quarta, estando cientes de que o BANCO DEPOSITÁRIO não prestará serviços de assessoria e/ou consultoria de investimentos.</w:delText>
        </w:r>
      </w:del>
    </w:p>
    <w:p w14:paraId="0D4C860E" w14:textId="77777777" w:rsidR="002F1388" w:rsidRDefault="002F1388" w:rsidP="002F1388">
      <w:pPr>
        <w:spacing w:after="0" w:line="360" w:lineRule="auto"/>
        <w:jc w:val="both"/>
        <w:rPr>
          <w:rFonts w:ascii="Tahoma" w:hAnsi="Tahoma" w:cs="Tahoma"/>
          <w:sz w:val="20"/>
          <w:szCs w:val="20"/>
        </w:rPr>
      </w:pPr>
    </w:p>
    <w:p w14:paraId="4BBF6DF9" w14:textId="07DEFC7C" w:rsidR="002F1388" w:rsidRDefault="00B659C0" w:rsidP="002F1388">
      <w:pPr>
        <w:pStyle w:val="Corpodetexto"/>
        <w:tabs>
          <w:tab w:val="left" w:pos="426"/>
        </w:tabs>
        <w:spacing w:after="0" w:line="360" w:lineRule="auto"/>
        <w:rPr>
          <w:rFonts w:ascii="Tahoma" w:hAnsi="Tahoma" w:cs="Tahoma"/>
          <w:sz w:val="20"/>
          <w:szCs w:val="20"/>
        </w:rPr>
      </w:pPr>
      <w:ins w:id="543" w:author="Stocche Forbes" w:date="2021-12-06T15:12:00Z">
        <w:r>
          <w:lastRenderedPageBreak/>
          <w:t>3</w:t>
        </w:r>
      </w:ins>
      <w:del w:id="544" w:author="Stocche Forbes" w:date="2021-12-06T15:12:00Z">
        <w:r w:rsidR="002F1388" w:rsidDel="00B659C0">
          <w:rPr>
            <w:rFonts w:ascii="Tahoma" w:hAnsi="Tahoma" w:cs="Tahoma"/>
            <w:sz w:val="20"/>
            <w:szCs w:val="20"/>
          </w:rPr>
          <w:delText>4</w:delText>
        </w:r>
      </w:del>
      <w:r w:rsidR="002F1388">
        <w:rPr>
          <w:rFonts w:ascii="Tahoma" w:hAnsi="Tahoma" w:cs="Tahoma"/>
          <w:sz w:val="20"/>
          <w:szCs w:val="20"/>
        </w:rPr>
        <w:t>.</w:t>
      </w:r>
      <w:ins w:id="545" w:author="Stocche Forbes" w:date="2021-12-06T15:39:00Z">
        <w:r w:rsidR="00253C29">
          <w:t>2</w:t>
        </w:r>
      </w:ins>
      <w:del w:id="546" w:author="Stocche Forbes" w:date="2021-12-06T15:39:00Z">
        <w:r w:rsidR="002F1388" w:rsidDel="00253C29">
          <w:rPr>
            <w:rFonts w:ascii="Tahoma" w:hAnsi="Tahoma" w:cs="Tahoma"/>
            <w:sz w:val="20"/>
            <w:szCs w:val="20"/>
          </w:rPr>
          <w:delText>3</w:delText>
        </w:r>
      </w:del>
      <w:r w:rsidR="002F1388">
        <w:rPr>
          <w:rFonts w:ascii="Tahoma" w:hAnsi="Tahoma" w:cs="Tahoma"/>
          <w:sz w:val="20"/>
          <w:szCs w:val="20"/>
        </w:rPr>
        <w:t xml:space="preserve">. </w:t>
      </w:r>
      <w:r w:rsidR="002F1388">
        <w:rPr>
          <w:rFonts w:ascii="Tahoma" w:hAnsi="Tahoma" w:cs="Tahoma"/>
          <w:sz w:val="20"/>
          <w:szCs w:val="20"/>
        </w:rPr>
        <w:tab/>
        <w:t>As MOVIMENTAÇÕES NÃO PROGRAMADAS serão realizadas através de instruções</w:t>
      </w:r>
      <w:ins w:id="547" w:author="Stocche Forbes" w:date="2021-11-30T21:12:00Z">
        <w:r w:rsidR="000569F5">
          <w:t xml:space="preserve"> do AGENTE FIDUCIÁRIO</w:t>
        </w:r>
      </w:ins>
      <w:ins w:id="548" w:author="Stocche Forbes" w:date="2021-12-01T00:51:00Z">
        <w:r w:rsidR="0091462D">
          <w:t>, exclusivamente</w:t>
        </w:r>
      </w:ins>
      <w:ins w:id="549" w:author="Stocche Forbes" w:date="2021-11-30T21:12:00Z">
        <w:r w:rsidR="000569F5">
          <w:t>,</w:t>
        </w:r>
      </w:ins>
      <w:r w:rsidR="002F1388">
        <w:rPr>
          <w:rFonts w:ascii="Tahoma" w:hAnsi="Tahoma" w:cs="Tahoma"/>
          <w:sz w:val="20"/>
          <w:szCs w:val="20"/>
        </w:rPr>
        <w:t xml:space="preserve"> junto ao Portal Escrow. </w:t>
      </w:r>
    </w:p>
    <w:p w14:paraId="09EACDB7" w14:textId="77777777" w:rsidR="002F1388" w:rsidRDefault="002F1388" w:rsidP="002F1388">
      <w:pPr>
        <w:pStyle w:val="Corpodetexto"/>
        <w:tabs>
          <w:tab w:val="left" w:pos="426"/>
        </w:tabs>
        <w:spacing w:after="0" w:line="360" w:lineRule="auto"/>
        <w:rPr>
          <w:rFonts w:ascii="Tahoma" w:hAnsi="Tahoma" w:cs="Tahoma"/>
          <w:sz w:val="20"/>
          <w:szCs w:val="20"/>
        </w:rPr>
      </w:pPr>
    </w:p>
    <w:p w14:paraId="0FE29A4F" w14:textId="604C24DF" w:rsidR="002F1388" w:rsidRDefault="007A1267" w:rsidP="002F1388">
      <w:pPr>
        <w:pStyle w:val="Corpodetexto"/>
        <w:tabs>
          <w:tab w:val="left" w:pos="426"/>
        </w:tabs>
        <w:spacing w:after="0" w:line="360" w:lineRule="auto"/>
        <w:rPr>
          <w:rFonts w:ascii="Tahoma" w:hAnsi="Tahoma" w:cs="Tahoma"/>
          <w:sz w:val="20"/>
          <w:szCs w:val="20"/>
        </w:rPr>
      </w:pPr>
      <w:ins w:id="550" w:author="Stocche Forbes" w:date="2021-12-06T15:12:00Z">
        <w:r>
          <w:t>3</w:t>
        </w:r>
      </w:ins>
      <w:del w:id="551" w:author="Stocche Forbes" w:date="2021-12-06T15:12:00Z">
        <w:r w:rsidR="002F1388" w:rsidDel="007A1267">
          <w:rPr>
            <w:rFonts w:ascii="Tahoma" w:hAnsi="Tahoma" w:cs="Tahoma"/>
            <w:sz w:val="20"/>
            <w:szCs w:val="20"/>
          </w:rPr>
          <w:delText>4</w:delText>
        </w:r>
      </w:del>
      <w:r w:rsidR="002F1388">
        <w:rPr>
          <w:rFonts w:ascii="Tahoma" w:hAnsi="Tahoma" w:cs="Tahoma"/>
          <w:sz w:val="20"/>
          <w:szCs w:val="20"/>
        </w:rPr>
        <w:t>.</w:t>
      </w:r>
      <w:ins w:id="552" w:author="Stocche Forbes" w:date="2021-12-06T15:39:00Z">
        <w:r w:rsidR="00253C29">
          <w:t>3</w:t>
        </w:r>
      </w:ins>
      <w:del w:id="553" w:author="Stocche Forbes" w:date="2021-12-06T15:39:00Z">
        <w:r w:rsidR="002F1388" w:rsidDel="00253C29">
          <w:rPr>
            <w:rFonts w:ascii="Tahoma" w:hAnsi="Tahoma" w:cs="Tahoma"/>
            <w:sz w:val="20"/>
            <w:szCs w:val="20"/>
          </w:rPr>
          <w:delText>4</w:delText>
        </w:r>
      </w:del>
      <w:r w:rsidR="002F1388">
        <w:rPr>
          <w:rFonts w:ascii="Tahoma" w:hAnsi="Tahoma" w:cs="Tahoma"/>
          <w:sz w:val="20"/>
          <w:szCs w:val="20"/>
        </w:rPr>
        <w:t xml:space="preserve">. </w:t>
      </w:r>
      <w:bookmarkStart w:id="554" w:name="_Hlk69477170"/>
      <w:r w:rsidR="002F1388">
        <w:rPr>
          <w:rFonts w:ascii="Tahoma" w:hAnsi="Tahoma" w:cs="Tahoma"/>
          <w:sz w:val="20"/>
          <w:szCs w:val="20"/>
        </w:rPr>
        <w:t xml:space="preserve">Em </w:t>
      </w:r>
      <w:bookmarkStart w:id="555" w:name="_Hlk71535356"/>
      <w:r w:rsidR="002F1388">
        <w:rPr>
          <w:rFonts w:ascii="Tahoma" w:hAnsi="Tahoma" w:cs="Tahoma"/>
          <w:sz w:val="20"/>
          <w:szCs w:val="20"/>
        </w:rPr>
        <w:t>caso de indisponibilidade no Portal Escrow, as MOVIMENTAÇÕES NÃO PROGRAMADAS poderão ser encaminhadas</w:t>
      </w:r>
      <w:ins w:id="556" w:author="Stocche Forbes" w:date="2021-11-30T21:12:00Z">
        <w:r w:rsidR="004F2A81">
          <w:t>, pelo AGENTE FIDUCIÁRIO</w:t>
        </w:r>
        <w:r w:rsidR="000569F5">
          <w:t>,</w:t>
        </w:r>
      </w:ins>
      <w:r w:rsidR="002F1388">
        <w:rPr>
          <w:rFonts w:ascii="Tahoma" w:hAnsi="Tahoma" w:cs="Tahoma"/>
          <w:sz w:val="20"/>
          <w:szCs w:val="20"/>
        </w:rPr>
        <w:t xml:space="preserve"> por correio eletrônico para os endereços constantes do preâmbulo e dos Anexos I e II, em versão digitalizada, dispensando-se o recebimento da via física, a qual deverá ser arquivada pela Parte que a encaminhou e que permanecerá, durante todo o prazo de vigência deste CONTRATO, como única responsável pela guarda das vias originais dos respectivos documentos.</w:t>
      </w:r>
    </w:p>
    <w:bookmarkEnd w:id="554"/>
    <w:bookmarkEnd w:id="555"/>
    <w:p w14:paraId="03467E5A" w14:textId="77777777" w:rsidR="002F1388" w:rsidRDefault="002F1388" w:rsidP="002F1388">
      <w:pPr>
        <w:pStyle w:val="Corpodetexto"/>
        <w:tabs>
          <w:tab w:val="left" w:pos="426"/>
        </w:tabs>
        <w:spacing w:after="0" w:line="360" w:lineRule="auto"/>
        <w:rPr>
          <w:rFonts w:ascii="Tahoma" w:hAnsi="Tahoma" w:cs="Tahoma"/>
          <w:sz w:val="20"/>
          <w:szCs w:val="20"/>
        </w:rPr>
      </w:pPr>
    </w:p>
    <w:p w14:paraId="4269F845" w14:textId="7249E7A9" w:rsidR="002F1388" w:rsidRDefault="007A1267" w:rsidP="002F1388">
      <w:pPr>
        <w:pStyle w:val="Corpodetexto"/>
        <w:spacing w:after="0" w:line="360" w:lineRule="auto"/>
        <w:rPr>
          <w:rFonts w:ascii="Tahoma" w:hAnsi="Tahoma" w:cs="Tahoma"/>
          <w:sz w:val="20"/>
          <w:szCs w:val="20"/>
        </w:rPr>
      </w:pPr>
      <w:ins w:id="557" w:author="Stocche Forbes" w:date="2021-12-06T15:12:00Z">
        <w:r>
          <w:t>3</w:t>
        </w:r>
      </w:ins>
      <w:del w:id="558" w:author="Stocche Forbes" w:date="2021-12-06T15:12:00Z">
        <w:r w:rsidR="002F1388" w:rsidDel="007A1267">
          <w:rPr>
            <w:rFonts w:ascii="Tahoma" w:hAnsi="Tahoma" w:cs="Tahoma"/>
            <w:sz w:val="20"/>
            <w:szCs w:val="20"/>
          </w:rPr>
          <w:delText>4</w:delText>
        </w:r>
      </w:del>
      <w:r w:rsidR="002F1388">
        <w:rPr>
          <w:rFonts w:ascii="Tahoma" w:hAnsi="Tahoma" w:cs="Tahoma"/>
          <w:sz w:val="20"/>
          <w:szCs w:val="20"/>
        </w:rPr>
        <w:t>.</w:t>
      </w:r>
      <w:ins w:id="559" w:author="Stocche Forbes" w:date="2021-12-06T15:40:00Z">
        <w:r w:rsidR="00253C29">
          <w:t>3</w:t>
        </w:r>
      </w:ins>
      <w:del w:id="560" w:author="Stocche Forbes" w:date="2021-12-06T15:40:00Z">
        <w:r w:rsidR="002F1388" w:rsidDel="00253C29">
          <w:rPr>
            <w:rFonts w:ascii="Tahoma" w:hAnsi="Tahoma" w:cs="Tahoma"/>
            <w:sz w:val="20"/>
            <w:szCs w:val="20"/>
          </w:rPr>
          <w:delText>4</w:delText>
        </w:r>
      </w:del>
      <w:r w:rsidR="002F1388">
        <w:rPr>
          <w:rFonts w:ascii="Tahoma" w:hAnsi="Tahoma" w:cs="Tahoma"/>
          <w:sz w:val="20"/>
          <w:szCs w:val="20"/>
        </w:rPr>
        <w:t xml:space="preserve">.1. </w:t>
      </w:r>
      <w:bookmarkStart w:id="561" w:name="_Hlk69481716"/>
      <w:r w:rsidR="002F1388">
        <w:rPr>
          <w:rFonts w:ascii="Tahoma" w:hAnsi="Tahoma" w:cs="Tahoma"/>
          <w:sz w:val="20"/>
          <w:szCs w:val="20"/>
        </w:rPr>
        <w:t xml:space="preserve">As instruções para realização de MOVIMENTAÇÕES NÃO PROGRAMADAS encaminhadas nos termos da cláusula </w:t>
      </w:r>
      <w:ins w:id="562" w:author="Stocche Forbes" w:date="2021-12-06T15:12:00Z">
        <w:r>
          <w:t>3</w:t>
        </w:r>
      </w:ins>
      <w:del w:id="563" w:author="Stocche Forbes" w:date="2021-12-06T15:12:00Z">
        <w:r w:rsidR="002F1388" w:rsidDel="007A1267">
          <w:rPr>
            <w:rFonts w:ascii="Tahoma" w:hAnsi="Tahoma" w:cs="Tahoma"/>
            <w:sz w:val="20"/>
            <w:szCs w:val="20"/>
          </w:rPr>
          <w:delText>4</w:delText>
        </w:r>
      </w:del>
      <w:r w:rsidR="002F1388">
        <w:rPr>
          <w:rFonts w:ascii="Tahoma" w:hAnsi="Tahoma" w:cs="Tahoma"/>
          <w:sz w:val="20"/>
          <w:szCs w:val="20"/>
        </w:rPr>
        <w:t>.</w:t>
      </w:r>
      <w:ins w:id="564" w:author="Stocche Forbes" w:date="2021-12-06T15:40:00Z">
        <w:r w:rsidR="00253C29">
          <w:t>3</w:t>
        </w:r>
      </w:ins>
      <w:del w:id="565" w:author="Stocche Forbes" w:date="2021-12-06T15:40:00Z">
        <w:r w:rsidR="002F1388" w:rsidDel="00253C29">
          <w:rPr>
            <w:rFonts w:ascii="Tahoma" w:hAnsi="Tahoma" w:cs="Tahoma"/>
            <w:sz w:val="20"/>
            <w:szCs w:val="20"/>
          </w:rPr>
          <w:delText>4</w:delText>
        </w:r>
      </w:del>
      <w:r w:rsidR="002F1388">
        <w:rPr>
          <w:rFonts w:ascii="Tahoma" w:hAnsi="Tahoma" w:cs="Tahoma"/>
          <w:sz w:val="20"/>
          <w:szCs w:val="20"/>
        </w:rPr>
        <w:t>, deverão ser assinadas (i) pelos representantes legais do</w:t>
      </w:r>
      <w:del w:id="566" w:author="Stocche Forbes" w:date="2021-11-30T21:13:00Z">
        <w:r w:rsidR="002F1388" w:rsidDel="000569F5">
          <w:rPr>
            <w:rFonts w:ascii="Tahoma" w:hAnsi="Tahoma" w:cs="Tahoma"/>
            <w:sz w:val="20"/>
            <w:szCs w:val="20"/>
          </w:rPr>
          <w:delText>s</w:delText>
        </w:r>
      </w:del>
      <w:r w:rsidR="002F1388">
        <w:rPr>
          <w:rFonts w:ascii="Tahoma" w:hAnsi="Tahoma" w:cs="Tahoma"/>
          <w:sz w:val="20"/>
          <w:szCs w:val="20"/>
        </w:rPr>
        <w:t xml:space="preserve"> </w:t>
      </w:r>
      <w:del w:id="567" w:author="Stocche Forbes" w:date="2021-11-30T21:13:00Z">
        <w:r w:rsidR="002F1388" w:rsidDel="000569F5">
          <w:rPr>
            <w:rFonts w:ascii="Tahoma" w:hAnsi="Tahoma" w:cs="Tahoma"/>
            <w:sz w:val="20"/>
            <w:szCs w:val="20"/>
          </w:rPr>
          <w:delText>CONTRATANTES</w:delText>
        </w:r>
      </w:del>
      <w:ins w:id="568" w:author="Stocche Forbes" w:date="2021-11-30T21:13:00Z">
        <w:r w:rsidR="000569F5">
          <w:t>AGENTE FIDUCIÁRIO</w:t>
        </w:r>
      </w:ins>
      <w:r w:rsidR="002F1388">
        <w:rPr>
          <w:rFonts w:ascii="Tahoma" w:hAnsi="Tahoma" w:cs="Tahoma"/>
          <w:sz w:val="20"/>
          <w:szCs w:val="20"/>
        </w:rPr>
        <w:t>, com poderes decorrentes de atos societários ou de procurações, nos termos da legislação aplicável, os quais deverão ser devidamente comprovados pelo envio da documentação pertinente (“Representantes”); ou (</w:t>
      </w:r>
      <w:proofErr w:type="spellStart"/>
      <w:r w:rsidR="002F1388">
        <w:rPr>
          <w:rFonts w:ascii="Tahoma" w:hAnsi="Tahoma" w:cs="Tahoma"/>
          <w:sz w:val="20"/>
          <w:szCs w:val="20"/>
        </w:rPr>
        <w:t>ii</w:t>
      </w:r>
      <w:proofErr w:type="spellEnd"/>
      <w:r w:rsidR="002F1388">
        <w:rPr>
          <w:rFonts w:ascii="Tahoma" w:hAnsi="Tahoma" w:cs="Tahoma"/>
          <w:sz w:val="20"/>
          <w:szCs w:val="20"/>
        </w:rPr>
        <w:t xml:space="preserve">) pelas pessoas indicadas na Lista de Pessoas Autorizadas, conforme modelo a ser disponibilizado nos Anexos I e II (“Lista de Pessoas Autorizadas”). </w:t>
      </w:r>
    </w:p>
    <w:bookmarkEnd w:id="561"/>
    <w:p w14:paraId="76664409" w14:textId="77777777" w:rsidR="002F1388" w:rsidRDefault="002F1388" w:rsidP="002F1388">
      <w:pPr>
        <w:pStyle w:val="Corpodetexto"/>
        <w:spacing w:after="0" w:line="360" w:lineRule="auto"/>
        <w:rPr>
          <w:rFonts w:ascii="Tahoma" w:hAnsi="Tahoma" w:cs="Tahoma"/>
          <w:sz w:val="20"/>
          <w:szCs w:val="20"/>
        </w:rPr>
      </w:pPr>
    </w:p>
    <w:p w14:paraId="4C4CFD5D" w14:textId="0D043E93" w:rsidR="002F1388" w:rsidRDefault="007A1267" w:rsidP="002F1388">
      <w:pPr>
        <w:pStyle w:val="Corpodetexto"/>
        <w:spacing w:after="0" w:line="360" w:lineRule="auto"/>
        <w:rPr>
          <w:rFonts w:ascii="Tahoma" w:hAnsi="Tahoma" w:cs="Tahoma"/>
          <w:sz w:val="20"/>
          <w:szCs w:val="20"/>
        </w:rPr>
      </w:pPr>
      <w:ins w:id="569" w:author="Stocche Forbes" w:date="2021-12-06T15:12:00Z">
        <w:r>
          <w:t>3</w:t>
        </w:r>
      </w:ins>
      <w:del w:id="570" w:author="Stocche Forbes" w:date="2021-12-06T15:12:00Z">
        <w:r w:rsidR="002F1388" w:rsidDel="007A1267">
          <w:rPr>
            <w:rFonts w:ascii="Tahoma" w:hAnsi="Tahoma" w:cs="Tahoma"/>
            <w:sz w:val="20"/>
            <w:szCs w:val="20"/>
          </w:rPr>
          <w:delText>4</w:delText>
        </w:r>
      </w:del>
      <w:r w:rsidR="002F1388">
        <w:rPr>
          <w:rFonts w:ascii="Tahoma" w:hAnsi="Tahoma" w:cs="Tahoma"/>
          <w:sz w:val="20"/>
          <w:szCs w:val="20"/>
        </w:rPr>
        <w:t>.</w:t>
      </w:r>
      <w:ins w:id="571" w:author="Stocche Forbes" w:date="2021-12-06T15:40:00Z">
        <w:r w:rsidR="00253C29">
          <w:t>3</w:t>
        </w:r>
      </w:ins>
      <w:del w:id="572" w:author="Stocche Forbes" w:date="2021-12-06T15:40:00Z">
        <w:r w:rsidR="002F1388" w:rsidDel="00253C29">
          <w:rPr>
            <w:rFonts w:ascii="Tahoma" w:hAnsi="Tahoma" w:cs="Tahoma"/>
            <w:sz w:val="20"/>
            <w:szCs w:val="20"/>
          </w:rPr>
          <w:delText>4</w:delText>
        </w:r>
      </w:del>
      <w:r w:rsidR="002F1388">
        <w:rPr>
          <w:rFonts w:ascii="Tahoma" w:hAnsi="Tahoma" w:cs="Tahoma"/>
          <w:sz w:val="20"/>
          <w:szCs w:val="20"/>
        </w:rPr>
        <w:t xml:space="preserve">.2. </w:t>
      </w:r>
      <w:bookmarkStart w:id="573" w:name="_Hlk69481853"/>
      <w:r w:rsidR="002F1388">
        <w:rPr>
          <w:rFonts w:ascii="Tahoma" w:hAnsi="Tahoma" w:cs="Tahoma"/>
          <w:sz w:val="20"/>
          <w:szCs w:val="20"/>
        </w:rPr>
        <w:t xml:space="preserve">Por meio do envio da Lista de Pessoas Autorizadas ao BANCO DEPOSITÁRIO, </w:t>
      </w:r>
      <w:ins w:id="574" w:author="Stocche Forbes" w:date="2021-12-06T15:53:00Z">
        <w:r w:rsidR="00970810">
          <w:t xml:space="preserve">a TBR e </w:t>
        </w:r>
      </w:ins>
      <w:r w:rsidR="002F1388">
        <w:rPr>
          <w:rFonts w:ascii="Tahoma" w:hAnsi="Tahoma" w:cs="Tahoma"/>
          <w:sz w:val="20"/>
          <w:szCs w:val="20"/>
        </w:rPr>
        <w:t>o</w:t>
      </w:r>
      <w:del w:id="575" w:author="Stocche Forbes" w:date="2021-11-30T21:13:00Z">
        <w:r w:rsidR="002F1388" w:rsidDel="000569F5">
          <w:rPr>
            <w:rFonts w:ascii="Tahoma" w:hAnsi="Tahoma" w:cs="Tahoma"/>
            <w:sz w:val="20"/>
            <w:szCs w:val="20"/>
          </w:rPr>
          <w:delText>s</w:delText>
        </w:r>
      </w:del>
      <w:r w:rsidR="002F1388">
        <w:rPr>
          <w:rFonts w:ascii="Tahoma" w:hAnsi="Tahoma" w:cs="Tahoma"/>
          <w:sz w:val="20"/>
          <w:szCs w:val="20"/>
        </w:rPr>
        <w:t xml:space="preserve"> </w:t>
      </w:r>
      <w:del w:id="576" w:author="Stocche Forbes" w:date="2021-11-30T21:13:00Z">
        <w:r w:rsidR="002F1388" w:rsidDel="006E5E1A">
          <w:rPr>
            <w:rFonts w:ascii="Tahoma" w:hAnsi="Tahoma" w:cs="Tahoma"/>
            <w:sz w:val="20"/>
            <w:szCs w:val="20"/>
          </w:rPr>
          <w:delText xml:space="preserve">CONTRATANTES </w:delText>
        </w:r>
      </w:del>
      <w:ins w:id="577" w:author="Stocche Forbes" w:date="2021-11-30T21:13:00Z">
        <w:r w:rsidR="006E5E1A">
          <w:t xml:space="preserve">AGENTE FIDUCIÁRIO </w:t>
        </w:r>
      </w:ins>
      <w:r w:rsidR="002F1388">
        <w:rPr>
          <w:rFonts w:ascii="Tahoma" w:hAnsi="Tahoma" w:cs="Tahoma"/>
          <w:sz w:val="20"/>
          <w:szCs w:val="20"/>
        </w:rPr>
        <w:t xml:space="preserve">assumem integral responsabilidade pelos atos praticados pelas pessoas ali indicadas, os quais serão recebidos como plenamente válidos, eficazes e praticados por representantes </w:t>
      </w:r>
      <w:ins w:id="578" w:author="Stocche Forbes" w:date="2021-12-06T15:53:00Z">
        <w:r w:rsidR="00970810">
          <w:t xml:space="preserve">da TBR e </w:t>
        </w:r>
      </w:ins>
      <w:r w:rsidR="002F1388">
        <w:rPr>
          <w:rFonts w:ascii="Tahoma" w:hAnsi="Tahoma" w:cs="Tahoma"/>
          <w:sz w:val="20"/>
          <w:szCs w:val="20"/>
        </w:rPr>
        <w:t>do</w:t>
      </w:r>
      <w:ins w:id="579" w:author="Stocche Forbes" w:date="2021-11-30T21:13:00Z">
        <w:r w:rsidR="006E5E1A">
          <w:t xml:space="preserve"> AGENTE FIDUCIÁRIO</w:t>
        </w:r>
      </w:ins>
      <w:del w:id="580" w:author="Stocche Forbes" w:date="2021-11-30T21:13:00Z">
        <w:r w:rsidR="002F1388" w:rsidDel="006E5E1A">
          <w:rPr>
            <w:rFonts w:ascii="Tahoma" w:hAnsi="Tahoma" w:cs="Tahoma"/>
            <w:sz w:val="20"/>
            <w:szCs w:val="20"/>
          </w:rPr>
          <w:delText>s</w:delText>
        </w:r>
      </w:del>
      <w:del w:id="581" w:author="Stocche Forbes" w:date="2021-11-30T21:14:00Z">
        <w:r w:rsidR="002F1388" w:rsidDel="006E5E1A">
          <w:rPr>
            <w:rFonts w:ascii="Tahoma" w:hAnsi="Tahoma" w:cs="Tahoma"/>
            <w:sz w:val="20"/>
            <w:szCs w:val="20"/>
          </w:rPr>
          <w:delText xml:space="preserve"> CONTRATANTES</w:delText>
        </w:r>
      </w:del>
      <w:r w:rsidR="002F1388">
        <w:rPr>
          <w:rFonts w:ascii="Tahoma" w:hAnsi="Tahoma" w:cs="Tahoma"/>
          <w:sz w:val="20"/>
          <w:szCs w:val="20"/>
        </w:rPr>
        <w:t xml:space="preserve"> plenamente autorizados para tanto, isentando o BANCO DEPOSITÁRIO da responsabilidade pela verificação de poderes em relação às referidas pessoas.</w:t>
      </w:r>
    </w:p>
    <w:bookmarkEnd w:id="573"/>
    <w:p w14:paraId="40A0A86F" w14:textId="77777777" w:rsidR="002F1388" w:rsidRDefault="002F1388" w:rsidP="002F1388">
      <w:pPr>
        <w:pStyle w:val="Corpodetexto"/>
        <w:spacing w:after="0" w:line="360" w:lineRule="auto"/>
        <w:rPr>
          <w:rFonts w:ascii="Tahoma" w:hAnsi="Tahoma" w:cs="Tahoma"/>
          <w:sz w:val="20"/>
          <w:szCs w:val="20"/>
        </w:rPr>
      </w:pPr>
    </w:p>
    <w:p w14:paraId="6E6A8762" w14:textId="12CE2E82" w:rsidR="002F1388" w:rsidRDefault="007A1267" w:rsidP="002F1388">
      <w:pPr>
        <w:pStyle w:val="Corpodetexto"/>
        <w:spacing w:after="0" w:line="360" w:lineRule="auto"/>
        <w:rPr>
          <w:ins w:id="582" w:author="Stocche Forbes" w:date="2021-11-30T21:25:00Z"/>
          <w:rFonts w:ascii="Tahoma" w:hAnsi="Tahoma" w:cs="Tahoma"/>
          <w:sz w:val="20"/>
          <w:szCs w:val="20"/>
        </w:rPr>
      </w:pPr>
      <w:ins w:id="583" w:author="Stocche Forbes" w:date="2021-12-06T15:12:00Z">
        <w:r>
          <w:t>3</w:t>
        </w:r>
      </w:ins>
      <w:del w:id="584" w:author="Stocche Forbes" w:date="2021-12-06T15:12:00Z">
        <w:r w:rsidR="002F1388" w:rsidDel="007A1267">
          <w:rPr>
            <w:rFonts w:ascii="Tahoma" w:hAnsi="Tahoma" w:cs="Tahoma"/>
            <w:sz w:val="20"/>
            <w:szCs w:val="20"/>
          </w:rPr>
          <w:delText>4</w:delText>
        </w:r>
      </w:del>
      <w:r w:rsidR="002F1388">
        <w:rPr>
          <w:rFonts w:ascii="Tahoma" w:hAnsi="Tahoma" w:cs="Tahoma"/>
          <w:sz w:val="20"/>
          <w:szCs w:val="20"/>
        </w:rPr>
        <w:t>.</w:t>
      </w:r>
      <w:ins w:id="585" w:author="Stocche Forbes" w:date="2021-12-06T15:40:00Z">
        <w:r w:rsidR="00253C29">
          <w:t>3</w:t>
        </w:r>
      </w:ins>
      <w:del w:id="586" w:author="Stocche Forbes" w:date="2021-12-06T15:40:00Z">
        <w:r w:rsidR="002F1388" w:rsidDel="00253C29">
          <w:rPr>
            <w:rFonts w:ascii="Tahoma" w:hAnsi="Tahoma" w:cs="Tahoma"/>
            <w:sz w:val="20"/>
            <w:szCs w:val="20"/>
          </w:rPr>
          <w:delText>4</w:delText>
        </w:r>
      </w:del>
      <w:r w:rsidR="002F1388">
        <w:rPr>
          <w:rFonts w:ascii="Tahoma" w:hAnsi="Tahoma" w:cs="Tahoma"/>
          <w:sz w:val="20"/>
          <w:szCs w:val="20"/>
        </w:rPr>
        <w:t xml:space="preserve">.3. </w:t>
      </w:r>
      <w:del w:id="587" w:author="Stocche Forbes" w:date="2021-11-30T21:14:00Z">
        <w:r w:rsidR="002F1388" w:rsidDel="00F53454">
          <w:rPr>
            <w:rFonts w:ascii="Tahoma" w:hAnsi="Tahoma" w:cs="Tahoma"/>
            <w:sz w:val="20"/>
            <w:szCs w:val="20"/>
          </w:rPr>
          <w:delText xml:space="preserve"> </w:delText>
        </w:r>
      </w:del>
      <w:r w:rsidR="002F1388">
        <w:rPr>
          <w:rFonts w:ascii="Tahoma" w:hAnsi="Tahoma" w:cs="Tahoma"/>
          <w:sz w:val="20"/>
          <w:szCs w:val="20"/>
        </w:rPr>
        <w:t>Caso as instruções encaminhadas em conformidade com este CONTRATO sejam assinadas pelos Representantes, o BANCO DEPOSITÁRIO fará a verificação de poderes no prazo de 48 (quarenta e oito) horas 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RECURSOS.</w:t>
      </w:r>
    </w:p>
    <w:p w14:paraId="142D048D" w14:textId="02AE9747" w:rsidR="008F357C" w:rsidRDefault="008F357C" w:rsidP="002F1388">
      <w:pPr>
        <w:pStyle w:val="Corpodetexto"/>
        <w:spacing w:after="0" w:line="360" w:lineRule="auto"/>
        <w:rPr>
          <w:ins w:id="588" w:author="Stocche Forbes" w:date="2021-11-30T21:25:00Z"/>
          <w:rFonts w:ascii="Tahoma" w:hAnsi="Tahoma" w:cs="Tahoma"/>
          <w:sz w:val="20"/>
          <w:szCs w:val="20"/>
        </w:rPr>
      </w:pPr>
    </w:p>
    <w:p w14:paraId="7EEE41B3" w14:textId="55878FA9" w:rsidR="008F357C" w:rsidRDefault="007A1267" w:rsidP="002F1388">
      <w:pPr>
        <w:pStyle w:val="Corpodetexto"/>
        <w:spacing w:after="0" w:line="360" w:lineRule="auto"/>
        <w:rPr>
          <w:rFonts w:ascii="Tahoma" w:hAnsi="Tahoma" w:cs="Tahoma"/>
          <w:sz w:val="20"/>
          <w:szCs w:val="20"/>
        </w:rPr>
      </w:pPr>
      <w:ins w:id="589" w:author="Stocche Forbes" w:date="2021-12-06T15:12:00Z">
        <w:r>
          <w:t>3</w:t>
        </w:r>
      </w:ins>
      <w:ins w:id="590" w:author="Stocche Forbes" w:date="2021-11-30T21:25:00Z">
        <w:r w:rsidR="008F357C">
          <w:t>.</w:t>
        </w:r>
      </w:ins>
      <w:ins w:id="591" w:author="Stocche Forbes" w:date="2021-12-06T15:40:00Z">
        <w:r w:rsidR="00253C29">
          <w:t>4</w:t>
        </w:r>
      </w:ins>
      <w:ins w:id="592" w:author="Stocche Forbes" w:date="2021-11-30T21:25:00Z">
        <w:r w:rsidR="008F357C">
          <w:t xml:space="preserve">. A TBR </w:t>
        </w:r>
      </w:ins>
      <w:ins w:id="593" w:author="Stocche Forbes" w:date="2021-11-30T21:28:00Z">
        <w:r w:rsidR="00B476DC">
          <w:t xml:space="preserve">e o AGENTE FIDUCIÁRIO </w:t>
        </w:r>
      </w:ins>
      <w:ins w:id="594" w:author="Stocche Forbes" w:date="2021-11-30T21:25:00Z">
        <w:r w:rsidR="008F357C">
          <w:t>est</w:t>
        </w:r>
      </w:ins>
      <w:ins w:id="595" w:author="Stocche Forbes" w:date="2021-11-30T21:28:00Z">
        <w:r w:rsidR="00B476DC">
          <w:t>ão</w:t>
        </w:r>
      </w:ins>
      <w:ins w:id="596" w:author="Stocche Forbes" w:date="2021-11-30T21:25:00Z">
        <w:r w:rsidR="008F357C">
          <w:t xml:space="preserve"> ciente</w:t>
        </w:r>
      </w:ins>
      <w:ins w:id="597" w:author="Stocche Forbes" w:date="2021-11-30T21:28:00Z">
        <w:r w:rsidR="00B476DC">
          <w:t>s</w:t>
        </w:r>
      </w:ins>
      <w:ins w:id="598" w:author="Stocche Forbes" w:date="2021-11-30T21:25:00Z">
        <w:r w:rsidR="008F357C">
          <w:t xml:space="preserve"> de que os </w:t>
        </w:r>
      </w:ins>
      <w:ins w:id="599" w:author="Stocche Forbes" w:date="2021-11-30T21:26:00Z">
        <w:r w:rsidR="008F357C">
          <w:t>RECURSOS</w:t>
        </w:r>
      </w:ins>
      <w:ins w:id="600" w:author="Stocche Forbes" w:date="2021-11-30T21:25:00Z">
        <w:r w:rsidR="008F357C">
          <w:t xml:space="preserve"> </w:t>
        </w:r>
      </w:ins>
      <w:ins w:id="601" w:author="Stocche Forbes" w:date="2021-11-30T21:26:00Z">
        <w:r w:rsidR="008F357C">
          <w:t xml:space="preserve">poderão, em cumprimento de decisão judicial ou ordem emitida por autoridade competente, ser </w:t>
        </w:r>
        <w:r w:rsidR="008F357C">
          <w:lastRenderedPageBreak/>
          <w:t>objeto de (i) bloqueio; e</w:t>
        </w:r>
        <w:r w:rsidR="00B476DC">
          <w:t>/ou (</w:t>
        </w:r>
        <w:proofErr w:type="spellStart"/>
        <w:r w:rsidR="00B476DC">
          <w:t>ii</w:t>
        </w:r>
        <w:proofErr w:type="spellEnd"/>
        <w:r w:rsidR="00B476DC">
          <w:t>) movimentações de forma diversa da pre</w:t>
        </w:r>
      </w:ins>
      <w:ins w:id="602" w:author="Stocche Forbes" w:date="2021-11-30T21:27:00Z">
        <w:r w:rsidR="00B476DC">
          <w:t>vista neste CONTRATO. Nesta hipótese, a TBR e o AGENTE FIDUCIÁRIO concordam que o BANCO DEPOSITÁRIO não será responsabilizado por eventuais prejuízos sofridos em decorrência do cumprimento da decisão judicial ou da ordem em questã</w:t>
        </w:r>
      </w:ins>
      <w:ins w:id="603" w:author="Stocche Forbes" w:date="2021-11-30T21:28:00Z">
        <w:r w:rsidR="00B476DC">
          <w:t>o.</w:t>
        </w:r>
      </w:ins>
    </w:p>
    <w:p w14:paraId="07D8AB5F" w14:textId="5CF208A3" w:rsidR="002F1388" w:rsidDel="000A1332" w:rsidRDefault="002F1388" w:rsidP="002F1388">
      <w:pPr>
        <w:pStyle w:val="Corpodetexto"/>
        <w:spacing w:after="0" w:line="360" w:lineRule="auto"/>
        <w:rPr>
          <w:del w:id="604" w:author="Stocche Forbes" w:date="2021-12-06T15:42:00Z"/>
          <w:rFonts w:ascii="Tahoma" w:hAnsi="Tahoma" w:cs="Tahoma"/>
          <w:sz w:val="20"/>
          <w:szCs w:val="20"/>
        </w:rPr>
      </w:pPr>
    </w:p>
    <w:p w14:paraId="1E331D3A" w14:textId="3E58D286" w:rsidR="002F1388" w:rsidDel="007D65C6" w:rsidRDefault="002F1388" w:rsidP="002F1388">
      <w:pPr>
        <w:pStyle w:val="Corpodetexto"/>
        <w:tabs>
          <w:tab w:val="right" w:pos="142"/>
          <w:tab w:val="left" w:pos="426"/>
        </w:tabs>
        <w:spacing w:after="0" w:line="360" w:lineRule="auto"/>
        <w:rPr>
          <w:del w:id="605" w:author="Jurídico TPI" w:date="2021-11-26T21:19:00Z"/>
          <w:rFonts w:ascii="Tahoma" w:hAnsi="Tahoma" w:cs="Tahoma"/>
          <w:sz w:val="20"/>
          <w:szCs w:val="20"/>
        </w:rPr>
      </w:pPr>
      <w:commentRangeStart w:id="606"/>
      <w:del w:id="607" w:author="Jurídico TPI" w:date="2021-11-26T21:19:00Z">
        <w:r w:rsidDel="007D65C6">
          <w:rPr>
            <w:rFonts w:ascii="Tahoma" w:hAnsi="Tahoma" w:cs="Tahoma"/>
            <w:sz w:val="20"/>
            <w:szCs w:val="20"/>
          </w:rPr>
          <w:delText xml:space="preserve">4.5. </w:delText>
        </w:r>
        <w:r w:rsidDel="007D65C6">
          <w:rPr>
            <w:rFonts w:ascii="Tahoma" w:hAnsi="Tahoma" w:cs="Tahoma"/>
            <w:sz w:val="20"/>
            <w:szCs w:val="20"/>
          </w:rPr>
          <w:tab/>
          <w:delText>Os CONTRATANTES estão cientes de que os RECURSOS e/ou os investimentos realizados em conformidade com este CONTRATO poderão, em cumprimento de decisão judicial ou ordem emitida por autoridade competente, ser objeto de (i) bloqueio; e/ou (ii) movimentações de forma diversa da prevista neste CONTRATO. Nesta hipótese, os CONTRATANTES concordam que o BANCO DEPOSITÁRIO não será responsabilizado por eventuais prejuízos sofridos em decorrência do cumprimento da decisão judicial ou da ordem em questão.</w:delText>
        </w:r>
      </w:del>
      <w:commentRangeEnd w:id="606"/>
      <w:r w:rsidR="00D90EB4">
        <w:rPr>
          <w:rStyle w:val="Refdecomentrio"/>
          <w:rFonts w:ascii="Garamond" w:eastAsia="Times New Roman" w:hAnsi="Garamond"/>
          <w:lang w:val="en-US" w:eastAsia="pt-BR"/>
        </w:rPr>
        <w:commentReference w:id="606"/>
      </w:r>
    </w:p>
    <w:p w14:paraId="29F4F903" w14:textId="77777777" w:rsidR="002F1388" w:rsidRDefault="002F1388" w:rsidP="002F1388">
      <w:pPr>
        <w:pStyle w:val="Corpodetexto"/>
        <w:tabs>
          <w:tab w:val="right" w:pos="142"/>
          <w:tab w:val="left" w:pos="426"/>
        </w:tabs>
        <w:spacing w:after="0" w:line="360" w:lineRule="auto"/>
        <w:rPr>
          <w:rFonts w:ascii="Tahoma" w:hAnsi="Tahoma" w:cs="Tahoma"/>
          <w:sz w:val="20"/>
          <w:szCs w:val="20"/>
        </w:rPr>
      </w:pPr>
    </w:p>
    <w:p w14:paraId="3601B1BF" w14:textId="40F6341B" w:rsidR="002F1388" w:rsidRDefault="007A1267" w:rsidP="002F1388">
      <w:pPr>
        <w:pStyle w:val="Corpodetexto"/>
        <w:tabs>
          <w:tab w:val="left" w:pos="426"/>
        </w:tabs>
        <w:spacing w:after="0" w:line="360" w:lineRule="auto"/>
        <w:rPr>
          <w:rFonts w:ascii="Tahoma" w:hAnsi="Tahoma" w:cs="Tahoma"/>
          <w:sz w:val="20"/>
          <w:szCs w:val="20"/>
        </w:rPr>
      </w:pPr>
      <w:ins w:id="608" w:author="Stocche Forbes" w:date="2021-12-06T15:12:00Z">
        <w:r>
          <w:t>3</w:t>
        </w:r>
      </w:ins>
      <w:del w:id="609" w:author="Stocche Forbes" w:date="2021-12-06T15:12:00Z">
        <w:r w:rsidR="002F1388" w:rsidDel="007A1267">
          <w:rPr>
            <w:rFonts w:ascii="Tahoma" w:hAnsi="Tahoma" w:cs="Tahoma"/>
            <w:sz w:val="20"/>
            <w:szCs w:val="20"/>
          </w:rPr>
          <w:delText>4</w:delText>
        </w:r>
      </w:del>
      <w:r w:rsidR="002F1388">
        <w:rPr>
          <w:rFonts w:ascii="Tahoma" w:hAnsi="Tahoma" w:cs="Tahoma"/>
          <w:sz w:val="20"/>
          <w:szCs w:val="20"/>
        </w:rPr>
        <w:t>.</w:t>
      </w:r>
      <w:ins w:id="610" w:author="Stocche Forbes" w:date="2021-12-06T15:40:00Z">
        <w:r w:rsidR="00253C29">
          <w:t>5</w:t>
        </w:r>
      </w:ins>
      <w:del w:id="611" w:author="Stocche Forbes" w:date="2021-12-06T15:40:00Z">
        <w:r w:rsidR="002F1388" w:rsidDel="00253C29">
          <w:rPr>
            <w:rFonts w:ascii="Tahoma" w:hAnsi="Tahoma" w:cs="Tahoma"/>
            <w:sz w:val="20"/>
            <w:szCs w:val="20"/>
          </w:rPr>
          <w:delText>6</w:delText>
        </w:r>
      </w:del>
      <w:r w:rsidR="002F1388">
        <w:rPr>
          <w:rFonts w:ascii="Tahoma" w:hAnsi="Tahoma" w:cs="Tahoma"/>
          <w:sz w:val="20"/>
          <w:szCs w:val="20"/>
        </w:rPr>
        <w:t xml:space="preserve">. </w:t>
      </w:r>
      <w:r w:rsidR="002F1388">
        <w:rPr>
          <w:rFonts w:ascii="Tahoma" w:hAnsi="Tahoma" w:cs="Tahoma"/>
          <w:sz w:val="20"/>
          <w:szCs w:val="20"/>
        </w:rPr>
        <w:tab/>
      </w:r>
      <w:del w:id="612" w:author="Stocche Forbes" w:date="2021-11-30T21:28:00Z">
        <w:r w:rsidR="002F1388" w:rsidDel="00A120EC">
          <w:rPr>
            <w:rFonts w:ascii="Tahoma" w:hAnsi="Tahoma" w:cs="Tahoma"/>
            <w:sz w:val="20"/>
            <w:szCs w:val="20"/>
          </w:rPr>
          <w:delText xml:space="preserve">Os </w:delText>
        </w:r>
      </w:del>
      <w:ins w:id="613" w:author="Stocche Forbes" w:date="2021-11-30T21:28:00Z">
        <w:r w:rsidR="00A120EC">
          <w:t>A TBR e o AGENTE FIDUCIÁRIO</w:t>
        </w:r>
      </w:ins>
      <w:del w:id="614" w:author="Stocche Forbes" w:date="2021-11-30T21:28:00Z">
        <w:r w:rsidR="002F1388" w:rsidDel="00A120EC">
          <w:rPr>
            <w:rFonts w:ascii="Tahoma" w:hAnsi="Tahoma" w:cs="Tahoma"/>
            <w:sz w:val="20"/>
            <w:szCs w:val="20"/>
          </w:rPr>
          <w:delText>CONTRATANTES</w:delText>
        </w:r>
      </w:del>
      <w:r w:rsidR="002F1388">
        <w:rPr>
          <w:rFonts w:ascii="Tahoma" w:hAnsi="Tahoma" w:cs="Tahoma"/>
          <w:sz w:val="20"/>
          <w:szCs w:val="20"/>
        </w:rPr>
        <w:t xml:space="preserve"> estão cientes de que o BANCO DEPOSITÁRIO fará a prévia apuração e retenção de tributos, comissões e/ou despesas incidentes sobre os RECURSOS</w:t>
      </w:r>
      <w:del w:id="615" w:author="Stocche Forbes" w:date="2021-12-06T15:43:00Z">
        <w:r w:rsidR="002F1388" w:rsidDel="000A1332">
          <w:rPr>
            <w:rFonts w:ascii="Tahoma" w:hAnsi="Tahoma" w:cs="Tahoma"/>
            <w:sz w:val="20"/>
            <w:szCs w:val="20"/>
          </w:rPr>
          <w:delText xml:space="preserve"> e/ou investimentos realizados em conformidade com este CONTRATO</w:delText>
        </w:r>
      </w:del>
      <w:r w:rsidR="002F1388">
        <w:rPr>
          <w:rFonts w:ascii="Tahoma" w:hAnsi="Tahoma" w:cs="Tahoma"/>
          <w:sz w:val="20"/>
          <w:szCs w:val="20"/>
        </w:rPr>
        <w:t xml:space="preserve">. </w:t>
      </w:r>
    </w:p>
    <w:p w14:paraId="7A0CB510" w14:textId="77777777" w:rsidR="002F1388" w:rsidRDefault="002F1388" w:rsidP="002F1388">
      <w:pPr>
        <w:pStyle w:val="Corpodetexto"/>
        <w:tabs>
          <w:tab w:val="left" w:pos="426"/>
        </w:tabs>
        <w:spacing w:after="0" w:line="360" w:lineRule="auto"/>
        <w:rPr>
          <w:rFonts w:ascii="Tahoma" w:hAnsi="Tahoma" w:cs="Tahoma"/>
          <w:sz w:val="20"/>
          <w:szCs w:val="20"/>
        </w:rPr>
      </w:pPr>
    </w:p>
    <w:p w14:paraId="548B2E5B" w14:textId="48587915" w:rsidR="002F1388" w:rsidRDefault="007A1267" w:rsidP="002F1388">
      <w:pPr>
        <w:tabs>
          <w:tab w:val="left" w:pos="284"/>
        </w:tabs>
        <w:spacing w:after="0" w:line="360" w:lineRule="auto"/>
        <w:jc w:val="both"/>
        <w:rPr>
          <w:rFonts w:ascii="Tahoma" w:hAnsi="Tahoma" w:cs="Tahoma"/>
          <w:sz w:val="20"/>
          <w:szCs w:val="20"/>
        </w:rPr>
      </w:pPr>
      <w:ins w:id="616" w:author="Stocche Forbes" w:date="2021-12-06T15:12:00Z">
        <w:r>
          <w:t>3</w:t>
        </w:r>
      </w:ins>
      <w:del w:id="617" w:author="Stocche Forbes" w:date="2021-12-06T15:12:00Z">
        <w:r w:rsidR="002F1388" w:rsidDel="007A1267">
          <w:rPr>
            <w:rFonts w:ascii="Tahoma" w:hAnsi="Tahoma" w:cs="Tahoma"/>
            <w:sz w:val="20"/>
            <w:szCs w:val="20"/>
          </w:rPr>
          <w:delText>4</w:delText>
        </w:r>
      </w:del>
      <w:r w:rsidR="002F1388">
        <w:rPr>
          <w:rFonts w:ascii="Tahoma" w:hAnsi="Tahoma" w:cs="Tahoma"/>
          <w:sz w:val="20"/>
          <w:szCs w:val="20"/>
        </w:rPr>
        <w:t>.</w:t>
      </w:r>
      <w:ins w:id="618" w:author="Stocche Forbes" w:date="2021-12-06T15:40:00Z">
        <w:r w:rsidR="00253C29">
          <w:t>6</w:t>
        </w:r>
      </w:ins>
      <w:del w:id="619" w:author="Stocche Forbes" w:date="2021-12-06T15:40:00Z">
        <w:r w:rsidR="002F1388" w:rsidDel="00253C29">
          <w:rPr>
            <w:rFonts w:ascii="Tahoma" w:hAnsi="Tahoma" w:cs="Tahoma"/>
            <w:sz w:val="20"/>
            <w:szCs w:val="20"/>
          </w:rPr>
          <w:delText>7</w:delText>
        </w:r>
      </w:del>
      <w:r w:rsidR="002F1388">
        <w:rPr>
          <w:rFonts w:ascii="Tahoma" w:hAnsi="Tahoma" w:cs="Tahoma"/>
          <w:sz w:val="20"/>
          <w:szCs w:val="20"/>
        </w:rPr>
        <w:t xml:space="preserve">. O BANCO DEPOSITÁRIO não cumprirá instruções para </w:t>
      </w:r>
      <w:del w:id="620" w:author="Stocche Forbes" w:date="2021-12-06T15:43:00Z">
        <w:r w:rsidR="002F1388" w:rsidDel="000A1332">
          <w:rPr>
            <w:rFonts w:ascii="Tahoma" w:hAnsi="Tahoma" w:cs="Tahoma"/>
            <w:sz w:val="20"/>
            <w:szCs w:val="20"/>
          </w:rPr>
          <w:delText xml:space="preserve">investimento ou </w:delText>
        </w:r>
      </w:del>
      <w:r w:rsidR="002F1388">
        <w:rPr>
          <w:rFonts w:ascii="Tahoma" w:hAnsi="Tahoma" w:cs="Tahoma"/>
          <w:sz w:val="20"/>
          <w:szCs w:val="20"/>
        </w:rPr>
        <w:t>movimentação dos RECURSOS que (i) estejam em desacordo com as normas legais, regulatórias e/ou autorregulatórias aplicáveis ou com o presente CONTRATO; ou (</w:t>
      </w:r>
      <w:proofErr w:type="spellStart"/>
      <w:r w:rsidR="002F1388">
        <w:rPr>
          <w:rFonts w:ascii="Tahoma" w:hAnsi="Tahoma" w:cs="Tahoma"/>
          <w:sz w:val="20"/>
          <w:szCs w:val="20"/>
        </w:rPr>
        <w:t>ii</w:t>
      </w:r>
      <w:proofErr w:type="spellEnd"/>
      <w:r w:rsidR="002F1388">
        <w:rPr>
          <w:rFonts w:ascii="Tahoma" w:hAnsi="Tahoma" w:cs="Tahoma"/>
          <w:sz w:val="20"/>
          <w:szCs w:val="20"/>
        </w:rPr>
        <w:t xml:space="preserve">) contenham contradição ou sejam objeto de controvérsia entre </w:t>
      </w:r>
      <w:ins w:id="621" w:author="Stocche Forbes" w:date="2021-11-30T21:28:00Z">
        <w:r w:rsidR="00A120EC">
          <w:t>a TBR e o AGENTE FIDUCIÁRIO</w:t>
        </w:r>
      </w:ins>
      <w:del w:id="622" w:author="Stocche Forbes" w:date="2021-11-30T21:28:00Z">
        <w:r w:rsidR="002F1388" w:rsidDel="00A120EC">
          <w:rPr>
            <w:rFonts w:ascii="Tahoma" w:hAnsi="Tahoma" w:cs="Tahoma"/>
            <w:sz w:val="20"/>
            <w:szCs w:val="20"/>
          </w:rPr>
          <w:delText>os CONTRATANTES</w:delText>
        </w:r>
      </w:del>
      <w:r w:rsidR="002F1388">
        <w:rPr>
          <w:rFonts w:ascii="Tahoma" w:hAnsi="Tahoma" w:cs="Tahoma"/>
          <w:sz w:val="20"/>
          <w:szCs w:val="20"/>
        </w:rPr>
        <w:t xml:space="preserve">, desde que o BANCO DEPOSITÁRIO seja devidamente notificado a este respeito, através de ordem proferida por autoridade competente, ocasião em que não atuará, sob nenhum pretexto ou fundamento, como árbitro com relação a qualquer controvérsia surgida entre </w:t>
      </w:r>
      <w:del w:id="623" w:author="Stocche Forbes" w:date="2021-11-30T21:29:00Z">
        <w:r w:rsidR="002F1388" w:rsidDel="00A120EC">
          <w:rPr>
            <w:rFonts w:ascii="Tahoma" w:hAnsi="Tahoma" w:cs="Tahoma"/>
            <w:sz w:val="20"/>
            <w:szCs w:val="20"/>
          </w:rPr>
          <w:delText>os CONTRATANTES</w:delText>
        </w:r>
      </w:del>
      <w:ins w:id="624" w:author="Stocche Forbes" w:date="2021-11-30T21:29:00Z">
        <w:r w:rsidR="00A120EC">
          <w:t>a TBR e o AGENTE FIDUCIÁRIO</w:t>
        </w:r>
      </w:ins>
      <w:r w:rsidR="002F1388">
        <w:rPr>
          <w:rFonts w:ascii="Tahoma" w:hAnsi="Tahoma" w:cs="Tahoma"/>
          <w:sz w:val="20"/>
          <w:szCs w:val="20"/>
        </w:rPr>
        <w:t xml:space="preserve">. </w:t>
      </w:r>
    </w:p>
    <w:p w14:paraId="7A7E4986" w14:textId="77777777" w:rsidR="002F1388" w:rsidRDefault="002F1388" w:rsidP="002F1388">
      <w:pPr>
        <w:spacing w:after="0" w:line="360" w:lineRule="auto"/>
        <w:jc w:val="both"/>
        <w:rPr>
          <w:rFonts w:ascii="Tahoma" w:hAnsi="Tahoma" w:cs="Tahoma"/>
          <w:sz w:val="20"/>
          <w:szCs w:val="20"/>
        </w:rPr>
      </w:pPr>
    </w:p>
    <w:p w14:paraId="59D78C2B" w14:textId="6851E994" w:rsidR="002F1388" w:rsidRDefault="007A1267" w:rsidP="002F1388">
      <w:pPr>
        <w:spacing w:after="0" w:line="360" w:lineRule="auto"/>
        <w:jc w:val="both"/>
        <w:rPr>
          <w:rFonts w:ascii="Tahoma" w:hAnsi="Tahoma" w:cs="Tahoma"/>
          <w:sz w:val="20"/>
          <w:szCs w:val="20"/>
        </w:rPr>
      </w:pPr>
      <w:ins w:id="625" w:author="Stocche Forbes" w:date="2021-12-06T15:13:00Z">
        <w:r>
          <w:t>3</w:t>
        </w:r>
      </w:ins>
      <w:del w:id="626" w:author="Stocche Forbes" w:date="2021-12-06T15:13:00Z">
        <w:r w:rsidR="002F1388" w:rsidDel="007A1267">
          <w:rPr>
            <w:rFonts w:ascii="Tahoma" w:hAnsi="Tahoma" w:cs="Tahoma"/>
            <w:sz w:val="20"/>
            <w:szCs w:val="20"/>
          </w:rPr>
          <w:delText>4</w:delText>
        </w:r>
      </w:del>
      <w:r w:rsidR="002F1388">
        <w:rPr>
          <w:rFonts w:ascii="Tahoma" w:hAnsi="Tahoma" w:cs="Tahoma"/>
          <w:sz w:val="20"/>
          <w:szCs w:val="20"/>
        </w:rPr>
        <w:t>.</w:t>
      </w:r>
      <w:ins w:id="627" w:author="Stocche Forbes" w:date="2021-12-06T15:40:00Z">
        <w:r w:rsidR="00253C29">
          <w:t>6</w:t>
        </w:r>
      </w:ins>
      <w:del w:id="628" w:author="Stocche Forbes" w:date="2021-12-06T15:40:00Z">
        <w:r w:rsidR="002F1388" w:rsidDel="00253C29">
          <w:rPr>
            <w:rFonts w:ascii="Tahoma" w:hAnsi="Tahoma" w:cs="Tahoma"/>
            <w:sz w:val="20"/>
            <w:szCs w:val="20"/>
          </w:rPr>
          <w:delText>7</w:delText>
        </w:r>
      </w:del>
      <w:r w:rsidR="002F1388">
        <w:rPr>
          <w:rFonts w:ascii="Tahoma" w:hAnsi="Tahoma" w:cs="Tahoma"/>
          <w:sz w:val="20"/>
          <w:szCs w:val="20"/>
        </w:rPr>
        <w:t xml:space="preserve">.1.  Nas hipóteses mencionadas na cláusula </w:t>
      </w:r>
      <w:ins w:id="629" w:author="Stocche Forbes" w:date="2021-12-06T15:13:00Z">
        <w:r>
          <w:t>3</w:t>
        </w:r>
      </w:ins>
      <w:del w:id="630" w:author="Stocche Forbes" w:date="2021-12-06T15:13:00Z">
        <w:r w:rsidR="002F1388" w:rsidDel="007A1267">
          <w:rPr>
            <w:rFonts w:ascii="Tahoma" w:hAnsi="Tahoma" w:cs="Tahoma"/>
            <w:sz w:val="20"/>
            <w:szCs w:val="20"/>
          </w:rPr>
          <w:delText>4</w:delText>
        </w:r>
      </w:del>
      <w:r w:rsidR="002F1388">
        <w:rPr>
          <w:rFonts w:ascii="Tahoma" w:hAnsi="Tahoma" w:cs="Tahoma"/>
          <w:sz w:val="20"/>
          <w:szCs w:val="20"/>
        </w:rPr>
        <w:t>.</w:t>
      </w:r>
      <w:ins w:id="631" w:author="Stocche Forbes" w:date="2021-12-06T15:41:00Z">
        <w:r w:rsidR="00253C29">
          <w:t>6</w:t>
        </w:r>
      </w:ins>
      <w:del w:id="632" w:author="Stocche Forbes" w:date="2021-12-06T15:41:00Z">
        <w:r w:rsidR="002F1388" w:rsidDel="00253C29">
          <w:rPr>
            <w:rFonts w:ascii="Tahoma" w:hAnsi="Tahoma" w:cs="Tahoma"/>
            <w:sz w:val="20"/>
            <w:szCs w:val="20"/>
          </w:rPr>
          <w:delText>7</w:delText>
        </w:r>
      </w:del>
      <w:r w:rsidR="002F1388">
        <w:rPr>
          <w:rFonts w:ascii="Tahoma" w:hAnsi="Tahoma" w:cs="Tahoma"/>
          <w:sz w:val="20"/>
          <w:szCs w:val="20"/>
        </w:rPr>
        <w:t xml:space="preserve">, o BANCO DEPOSITÁRIO terá o direito de abster-se do cumprimento das instruções em questão, até que seja instruído de forma diversa por (i) documento escrito firmado </w:t>
      </w:r>
      <w:ins w:id="633" w:author="Stocche Forbes" w:date="2021-12-06T15:54:00Z">
        <w:r w:rsidR="00970810">
          <w:t xml:space="preserve">pela TBR e </w:t>
        </w:r>
      </w:ins>
      <w:r w:rsidR="002F1388">
        <w:rPr>
          <w:rFonts w:ascii="Tahoma" w:hAnsi="Tahoma" w:cs="Tahoma"/>
          <w:sz w:val="20"/>
          <w:szCs w:val="20"/>
        </w:rPr>
        <w:t>pel</w:t>
      </w:r>
      <w:ins w:id="634" w:author="Stocche Forbes" w:date="2021-11-30T21:29:00Z">
        <w:r w:rsidR="000D41C2">
          <w:t>o AGENTE FIDUCIÁRIO</w:t>
        </w:r>
      </w:ins>
      <w:del w:id="635" w:author="Stocche Forbes" w:date="2021-11-30T21:29:00Z">
        <w:r w:rsidR="002F1388" w:rsidDel="000D41C2">
          <w:rPr>
            <w:rFonts w:ascii="Tahoma" w:hAnsi="Tahoma" w:cs="Tahoma"/>
            <w:sz w:val="20"/>
            <w:szCs w:val="20"/>
          </w:rPr>
          <w:delText>os CONTRATANTES</w:delText>
        </w:r>
      </w:del>
      <w:r w:rsidR="002F1388">
        <w:rPr>
          <w:rFonts w:ascii="Tahoma" w:hAnsi="Tahoma" w:cs="Tahoma"/>
          <w:sz w:val="20"/>
          <w:szCs w:val="20"/>
        </w:rPr>
        <w:t>; e (</w:t>
      </w:r>
      <w:proofErr w:type="spellStart"/>
      <w:r w:rsidR="002F1388">
        <w:rPr>
          <w:rFonts w:ascii="Tahoma" w:hAnsi="Tahoma" w:cs="Tahoma"/>
          <w:sz w:val="20"/>
          <w:szCs w:val="20"/>
        </w:rPr>
        <w:t>ii</w:t>
      </w:r>
      <w:proofErr w:type="spellEnd"/>
      <w:r w:rsidR="002F1388">
        <w:rPr>
          <w:rFonts w:ascii="Tahoma" w:hAnsi="Tahoma" w:cs="Tahoma"/>
          <w:sz w:val="20"/>
          <w:szCs w:val="20"/>
        </w:rPr>
        <w:t>) ordem judicial proferida por Juiz ou Tribunal competente, inclusive por Câmara ou Tribunal Arbitral; (</w:t>
      </w:r>
      <w:proofErr w:type="spellStart"/>
      <w:r w:rsidR="002F1388">
        <w:rPr>
          <w:rFonts w:ascii="Tahoma" w:hAnsi="Tahoma" w:cs="Tahoma"/>
          <w:sz w:val="20"/>
          <w:szCs w:val="20"/>
        </w:rPr>
        <w:t>iii</w:t>
      </w:r>
      <w:proofErr w:type="spellEnd"/>
      <w:r w:rsidR="002F1388">
        <w:rPr>
          <w:rFonts w:ascii="Tahoma" w:hAnsi="Tahoma" w:cs="Tahoma"/>
          <w:sz w:val="20"/>
          <w:szCs w:val="20"/>
        </w:rPr>
        <w:t xml:space="preserve">) decisão administrativa emitida por autoridade competente. </w:t>
      </w:r>
    </w:p>
    <w:p w14:paraId="3D293C71" w14:textId="77777777" w:rsidR="002F1388" w:rsidRDefault="002F1388" w:rsidP="002F1388">
      <w:pPr>
        <w:tabs>
          <w:tab w:val="right" w:pos="142"/>
        </w:tabs>
        <w:spacing w:after="0" w:line="360" w:lineRule="auto"/>
        <w:ind w:hanging="709"/>
        <w:jc w:val="both"/>
        <w:rPr>
          <w:rFonts w:ascii="Tahoma" w:hAnsi="Tahoma" w:cs="Tahoma"/>
          <w:sz w:val="20"/>
          <w:szCs w:val="20"/>
        </w:rPr>
      </w:pPr>
    </w:p>
    <w:p w14:paraId="72008753" w14:textId="2BBB538C" w:rsidR="002F1388" w:rsidRDefault="007A1267" w:rsidP="002F1388">
      <w:pPr>
        <w:tabs>
          <w:tab w:val="right" w:pos="284"/>
          <w:tab w:val="left" w:pos="709"/>
        </w:tabs>
        <w:spacing w:after="0" w:line="360" w:lineRule="auto"/>
        <w:jc w:val="both"/>
        <w:rPr>
          <w:rFonts w:ascii="Tahoma" w:hAnsi="Tahoma" w:cs="Tahoma"/>
          <w:sz w:val="20"/>
          <w:szCs w:val="20"/>
        </w:rPr>
      </w:pPr>
      <w:ins w:id="636" w:author="Stocche Forbes" w:date="2021-12-06T15:13:00Z">
        <w:r>
          <w:t>3</w:t>
        </w:r>
      </w:ins>
      <w:del w:id="637" w:author="Stocche Forbes" w:date="2021-12-06T15:13:00Z">
        <w:r w:rsidR="002F1388" w:rsidDel="007A1267">
          <w:rPr>
            <w:rFonts w:ascii="Tahoma" w:hAnsi="Tahoma" w:cs="Tahoma"/>
            <w:sz w:val="20"/>
            <w:szCs w:val="20"/>
          </w:rPr>
          <w:delText>4</w:delText>
        </w:r>
      </w:del>
      <w:r w:rsidR="002F1388">
        <w:rPr>
          <w:rFonts w:ascii="Tahoma" w:hAnsi="Tahoma" w:cs="Tahoma"/>
          <w:sz w:val="20"/>
          <w:szCs w:val="20"/>
        </w:rPr>
        <w:t>.</w:t>
      </w:r>
      <w:ins w:id="638" w:author="Stocche Forbes" w:date="2021-12-06T15:41:00Z">
        <w:r w:rsidR="00253C29">
          <w:t>6</w:t>
        </w:r>
      </w:ins>
      <w:del w:id="639" w:author="Stocche Forbes" w:date="2021-12-06T15:41:00Z">
        <w:r w:rsidR="002F1388" w:rsidDel="00253C29">
          <w:rPr>
            <w:rFonts w:ascii="Tahoma" w:hAnsi="Tahoma" w:cs="Tahoma"/>
            <w:sz w:val="20"/>
            <w:szCs w:val="20"/>
          </w:rPr>
          <w:delText>7</w:delText>
        </w:r>
      </w:del>
      <w:r w:rsidR="002F1388">
        <w:rPr>
          <w:rFonts w:ascii="Tahoma" w:hAnsi="Tahoma" w:cs="Tahoma"/>
          <w:sz w:val="20"/>
          <w:szCs w:val="20"/>
        </w:rPr>
        <w:t xml:space="preserve">.2. </w:t>
      </w:r>
      <w:r w:rsidR="002F1388">
        <w:rPr>
          <w:rFonts w:ascii="Tahoma" w:hAnsi="Tahoma" w:cs="Tahoma"/>
          <w:sz w:val="20"/>
          <w:szCs w:val="20"/>
        </w:rPr>
        <w:tab/>
        <w:t xml:space="preserve">Na ausência da nova instrução mencionada na cláusula </w:t>
      </w:r>
      <w:ins w:id="640" w:author="Stocche Forbes" w:date="2021-12-06T15:13:00Z">
        <w:r>
          <w:t>3</w:t>
        </w:r>
      </w:ins>
      <w:del w:id="641" w:author="Stocche Forbes" w:date="2021-12-06T15:13:00Z">
        <w:r w:rsidR="002F1388" w:rsidDel="007A1267">
          <w:rPr>
            <w:rFonts w:ascii="Tahoma" w:hAnsi="Tahoma" w:cs="Tahoma"/>
            <w:sz w:val="20"/>
            <w:szCs w:val="20"/>
          </w:rPr>
          <w:delText>4</w:delText>
        </w:r>
      </w:del>
      <w:r w:rsidR="002F1388">
        <w:rPr>
          <w:rFonts w:ascii="Tahoma" w:hAnsi="Tahoma" w:cs="Tahoma"/>
          <w:sz w:val="20"/>
          <w:szCs w:val="20"/>
        </w:rPr>
        <w:t>.</w:t>
      </w:r>
      <w:ins w:id="642" w:author="Stocche Forbes" w:date="2021-12-06T15:41:00Z">
        <w:r w:rsidR="00253C29">
          <w:t>6</w:t>
        </w:r>
      </w:ins>
      <w:del w:id="643" w:author="Stocche Forbes" w:date="2021-12-06T15:41:00Z">
        <w:r w:rsidR="002F1388" w:rsidDel="00253C29">
          <w:rPr>
            <w:rFonts w:ascii="Tahoma" w:hAnsi="Tahoma" w:cs="Tahoma"/>
            <w:sz w:val="20"/>
            <w:szCs w:val="20"/>
          </w:rPr>
          <w:delText>7</w:delText>
        </w:r>
      </w:del>
      <w:r w:rsidR="002F1388">
        <w:rPr>
          <w:rFonts w:ascii="Tahoma" w:hAnsi="Tahoma" w:cs="Tahoma"/>
          <w:sz w:val="20"/>
          <w:szCs w:val="20"/>
        </w:rPr>
        <w:t xml:space="preserve">.1, o BANCO DEPOSITÁRIO poderá renunciar à sua condição de depositário da CONTA DE DEPÓSITO </w:t>
      </w:r>
      <w:del w:id="644" w:author="Stocche Forbes" w:date="2021-12-06T15:43:00Z">
        <w:r w:rsidR="002F1388" w:rsidDel="000A1332">
          <w:rPr>
            <w:rFonts w:ascii="Tahoma" w:hAnsi="Tahoma" w:cs="Tahoma"/>
            <w:sz w:val="20"/>
            <w:szCs w:val="20"/>
          </w:rPr>
          <w:delText xml:space="preserve">e da CONTA INVESTIMENTO </w:delText>
        </w:r>
      </w:del>
      <w:r w:rsidR="002F1388">
        <w:rPr>
          <w:rFonts w:ascii="Tahoma" w:hAnsi="Tahoma" w:cs="Tahoma"/>
          <w:sz w:val="20"/>
          <w:szCs w:val="20"/>
        </w:rPr>
        <w:t>mediante o envio de notificação, por escrito, ao</w:t>
      </w:r>
      <w:del w:id="645" w:author="Stocche Forbes" w:date="2021-11-30T21:30:00Z">
        <w:r w:rsidR="002F1388" w:rsidDel="00BF2E2F">
          <w:rPr>
            <w:rFonts w:ascii="Tahoma" w:hAnsi="Tahoma" w:cs="Tahoma"/>
            <w:sz w:val="20"/>
            <w:szCs w:val="20"/>
          </w:rPr>
          <w:delText>s</w:delText>
        </w:r>
      </w:del>
      <w:r w:rsidR="002F1388">
        <w:rPr>
          <w:rFonts w:ascii="Tahoma" w:hAnsi="Tahoma" w:cs="Tahoma"/>
          <w:sz w:val="20"/>
          <w:szCs w:val="20"/>
        </w:rPr>
        <w:t xml:space="preserve"> </w:t>
      </w:r>
      <w:del w:id="646" w:author="Stocche Forbes" w:date="2021-11-30T21:30:00Z">
        <w:r w:rsidR="002F1388" w:rsidDel="00BF2E2F">
          <w:rPr>
            <w:rFonts w:ascii="Tahoma" w:hAnsi="Tahoma" w:cs="Tahoma"/>
            <w:sz w:val="20"/>
            <w:szCs w:val="20"/>
          </w:rPr>
          <w:delText>CONTRATANTES</w:delText>
        </w:r>
      </w:del>
      <w:ins w:id="647" w:author="Stocche Forbes" w:date="2021-11-30T21:30:00Z">
        <w:r w:rsidR="00BF2E2F">
          <w:t>AGENTE FIDUCIÁRIO e à TBR</w:t>
        </w:r>
      </w:ins>
      <w:r w:rsidR="002F1388">
        <w:rPr>
          <w:rFonts w:ascii="Tahoma" w:hAnsi="Tahoma" w:cs="Tahoma"/>
          <w:sz w:val="20"/>
          <w:szCs w:val="20"/>
        </w:rPr>
        <w:t xml:space="preserve">, aplicando-se o disposto nas cláusulas </w:t>
      </w:r>
      <w:ins w:id="648" w:author="Stocche Forbes" w:date="2021-12-06T15:13:00Z">
        <w:r>
          <w:t>7</w:t>
        </w:r>
      </w:ins>
      <w:del w:id="649" w:author="Stocche Forbes" w:date="2021-12-06T15:13:00Z">
        <w:r w:rsidR="002F1388" w:rsidDel="007A1267">
          <w:rPr>
            <w:rFonts w:ascii="Tahoma" w:hAnsi="Tahoma" w:cs="Tahoma"/>
            <w:sz w:val="20"/>
            <w:szCs w:val="20"/>
          </w:rPr>
          <w:delText>8</w:delText>
        </w:r>
      </w:del>
      <w:r w:rsidR="002F1388">
        <w:rPr>
          <w:rFonts w:ascii="Tahoma" w:hAnsi="Tahoma" w:cs="Tahoma"/>
          <w:sz w:val="20"/>
          <w:szCs w:val="20"/>
        </w:rPr>
        <w:t xml:space="preserve">.5 a </w:t>
      </w:r>
      <w:ins w:id="650" w:author="Stocche Forbes" w:date="2021-12-06T15:13:00Z">
        <w:r>
          <w:t>7</w:t>
        </w:r>
      </w:ins>
      <w:del w:id="651" w:author="Stocche Forbes" w:date="2021-12-06T15:13:00Z">
        <w:r w:rsidR="002F1388" w:rsidDel="007A1267">
          <w:rPr>
            <w:rFonts w:ascii="Tahoma" w:hAnsi="Tahoma" w:cs="Tahoma"/>
            <w:sz w:val="20"/>
            <w:szCs w:val="20"/>
          </w:rPr>
          <w:delText>8</w:delText>
        </w:r>
      </w:del>
      <w:r w:rsidR="002F1388">
        <w:rPr>
          <w:rFonts w:ascii="Tahoma" w:hAnsi="Tahoma" w:cs="Tahoma"/>
          <w:sz w:val="20"/>
          <w:szCs w:val="20"/>
        </w:rPr>
        <w:t>.7 deste CONTRATO.</w:t>
      </w:r>
    </w:p>
    <w:p w14:paraId="195477E9" w14:textId="77777777" w:rsidR="002F1388" w:rsidRDefault="002F1388" w:rsidP="002F1388">
      <w:pPr>
        <w:tabs>
          <w:tab w:val="right" w:pos="284"/>
        </w:tabs>
        <w:spacing w:after="0" w:line="360" w:lineRule="auto"/>
        <w:jc w:val="both"/>
        <w:rPr>
          <w:rFonts w:ascii="Tahoma" w:hAnsi="Tahoma" w:cs="Tahoma"/>
          <w:sz w:val="20"/>
          <w:szCs w:val="20"/>
        </w:rPr>
      </w:pPr>
    </w:p>
    <w:p w14:paraId="5888E9C1" w14:textId="17DB9CEB" w:rsidR="002F1388" w:rsidRDefault="002F1388" w:rsidP="002F1388">
      <w:pPr>
        <w:pStyle w:val="Corpodetexto"/>
        <w:spacing w:after="0" w:line="360" w:lineRule="auto"/>
        <w:rPr>
          <w:rFonts w:ascii="Tahoma" w:hAnsi="Tahoma" w:cs="Tahoma"/>
          <w:sz w:val="20"/>
          <w:szCs w:val="20"/>
        </w:rPr>
      </w:pPr>
      <w:r>
        <w:rPr>
          <w:rFonts w:ascii="Tahoma" w:hAnsi="Tahoma" w:cs="Tahoma"/>
          <w:b/>
          <w:sz w:val="20"/>
          <w:szCs w:val="20"/>
        </w:rPr>
        <w:lastRenderedPageBreak/>
        <w:t xml:space="preserve">CLÁUSULA </w:t>
      </w:r>
      <w:del w:id="652" w:author="Stocche Forbes" w:date="2021-12-06T15:13:00Z">
        <w:r w:rsidDel="007A1267">
          <w:rPr>
            <w:rFonts w:ascii="Tahoma" w:hAnsi="Tahoma" w:cs="Tahoma"/>
            <w:b/>
            <w:sz w:val="20"/>
            <w:szCs w:val="20"/>
          </w:rPr>
          <w:delText xml:space="preserve">QUINTA </w:delText>
        </w:r>
      </w:del>
      <w:ins w:id="653" w:author="Stocche Forbes" w:date="2021-12-06T15:13:00Z">
        <w:r w:rsidR="007A1267">
          <w:t>QUARTA</w:t>
        </w:r>
        <w:r w:rsidR="007A1267">
          <w:rPr>
            <w:rFonts w:ascii="Tahoma" w:hAnsi="Tahoma" w:cs="Tahoma"/>
            <w:b/>
            <w:sz w:val="20"/>
            <w:szCs w:val="20"/>
          </w:rPr>
          <w:t xml:space="preserve"> </w:t>
        </w:r>
      </w:ins>
      <w:r>
        <w:rPr>
          <w:rFonts w:ascii="Tahoma" w:hAnsi="Tahoma" w:cs="Tahoma"/>
          <w:b/>
          <w:sz w:val="20"/>
          <w:szCs w:val="20"/>
        </w:rPr>
        <w:t>– DAS MOVIMENTAÇÕES AGENDADAS</w:t>
      </w:r>
    </w:p>
    <w:p w14:paraId="177C6F3A" w14:textId="77777777" w:rsidR="002F1388" w:rsidRDefault="002F1388" w:rsidP="002F1388">
      <w:pPr>
        <w:pStyle w:val="Corpodetexto"/>
        <w:spacing w:after="0" w:line="360" w:lineRule="auto"/>
        <w:rPr>
          <w:rFonts w:ascii="Tahoma" w:hAnsi="Tahoma" w:cs="Tahoma"/>
          <w:sz w:val="20"/>
          <w:szCs w:val="20"/>
        </w:rPr>
      </w:pPr>
    </w:p>
    <w:p w14:paraId="1BC3BCF2" w14:textId="3C8C2643" w:rsidR="002F1388" w:rsidRDefault="007A1267" w:rsidP="002F1388">
      <w:pPr>
        <w:pStyle w:val="Corpodetexto"/>
        <w:spacing w:after="0" w:line="360" w:lineRule="auto"/>
        <w:rPr>
          <w:rFonts w:ascii="Tahoma" w:hAnsi="Tahoma" w:cs="Tahoma"/>
          <w:sz w:val="20"/>
          <w:szCs w:val="20"/>
        </w:rPr>
      </w:pPr>
      <w:ins w:id="654" w:author="Stocche Forbes" w:date="2021-12-06T15:13:00Z">
        <w:r>
          <w:t>4</w:t>
        </w:r>
      </w:ins>
      <w:del w:id="655" w:author="Stocche Forbes" w:date="2021-12-06T15:13:00Z">
        <w:r w:rsidR="002F1388" w:rsidDel="007A1267">
          <w:rPr>
            <w:rFonts w:ascii="Tahoma" w:hAnsi="Tahoma" w:cs="Tahoma"/>
            <w:sz w:val="20"/>
            <w:szCs w:val="20"/>
          </w:rPr>
          <w:delText>5</w:delText>
        </w:r>
      </w:del>
      <w:r w:rsidR="002F1388">
        <w:rPr>
          <w:rFonts w:ascii="Tahoma" w:hAnsi="Tahoma" w:cs="Tahoma"/>
          <w:sz w:val="20"/>
          <w:szCs w:val="20"/>
        </w:rPr>
        <w:t>.1. O</w:t>
      </w:r>
      <w:del w:id="656" w:author="Stocche Forbes" w:date="2021-11-30T21:30:00Z">
        <w:r w:rsidR="002F1388" w:rsidDel="00487E12">
          <w:rPr>
            <w:rFonts w:ascii="Tahoma" w:hAnsi="Tahoma" w:cs="Tahoma"/>
            <w:sz w:val="20"/>
            <w:szCs w:val="20"/>
          </w:rPr>
          <w:delText>s</w:delText>
        </w:r>
      </w:del>
      <w:r w:rsidR="002F1388">
        <w:rPr>
          <w:rFonts w:ascii="Tahoma" w:hAnsi="Tahoma" w:cs="Tahoma"/>
          <w:sz w:val="20"/>
          <w:szCs w:val="20"/>
        </w:rPr>
        <w:t xml:space="preserve"> </w:t>
      </w:r>
      <w:del w:id="657" w:author="Stocche Forbes" w:date="2021-11-30T21:30:00Z">
        <w:r w:rsidR="002F1388" w:rsidDel="00487E12">
          <w:rPr>
            <w:rFonts w:ascii="Tahoma" w:hAnsi="Tahoma" w:cs="Tahoma"/>
            <w:sz w:val="20"/>
            <w:szCs w:val="20"/>
          </w:rPr>
          <w:delText xml:space="preserve">CONTRATANTES </w:delText>
        </w:r>
      </w:del>
      <w:ins w:id="658" w:author="Stocche Forbes" w:date="2021-11-30T21:30:00Z">
        <w:r w:rsidR="00487E12">
          <w:t>AGENTE FIDUCIÁRIO</w:t>
        </w:r>
        <w:r w:rsidR="00487E12">
          <w:rPr>
            <w:rFonts w:ascii="Tahoma" w:hAnsi="Tahoma" w:cs="Tahoma"/>
            <w:sz w:val="20"/>
            <w:szCs w:val="20"/>
          </w:rPr>
          <w:t xml:space="preserve"> </w:t>
        </w:r>
      </w:ins>
      <w:r w:rsidR="002F1388">
        <w:rPr>
          <w:rFonts w:ascii="Tahoma" w:hAnsi="Tahoma" w:cs="Tahoma"/>
          <w:sz w:val="20"/>
          <w:szCs w:val="20"/>
        </w:rPr>
        <w:t>poder</w:t>
      </w:r>
      <w:ins w:id="659" w:author="Stocche Forbes" w:date="2021-11-30T21:30:00Z">
        <w:r w:rsidR="00487E12">
          <w:t>á</w:t>
        </w:r>
      </w:ins>
      <w:del w:id="660" w:author="Stocche Forbes" w:date="2021-11-30T21:30:00Z">
        <w:r w:rsidR="002F1388" w:rsidDel="00487E12">
          <w:rPr>
            <w:rFonts w:ascii="Tahoma" w:hAnsi="Tahoma" w:cs="Tahoma"/>
            <w:sz w:val="20"/>
            <w:szCs w:val="20"/>
          </w:rPr>
          <w:delText>ão</w:delText>
        </w:r>
      </w:del>
      <w:r w:rsidR="002F1388">
        <w:rPr>
          <w:rFonts w:ascii="Tahoma" w:hAnsi="Tahoma" w:cs="Tahoma"/>
          <w:sz w:val="20"/>
          <w:szCs w:val="20"/>
        </w:rPr>
        <w:t xml:space="preserve"> agendar </w:t>
      </w:r>
      <w:r w:rsidR="00F05778">
        <w:rPr>
          <w:rFonts w:ascii="Tahoma" w:hAnsi="Tahoma" w:cs="Tahoma"/>
          <w:sz w:val="20"/>
          <w:szCs w:val="20"/>
        </w:rPr>
        <w:t xml:space="preserve">as MOVIMENTAÇÕES NÃO PROGRAMADAS, </w:t>
      </w:r>
      <w:r w:rsidR="002F1388">
        <w:rPr>
          <w:rFonts w:ascii="Tahoma" w:hAnsi="Tahoma" w:cs="Tahoma"/>
          <w:sz w:val="20"/>
          <w:szCs w:val="20"/>
        </w:rPr>
        <w:t>com, no mínimo, 01 (um) e, no máximo, 35 (trinta e cinco) dias de antecedência.</w:t>
      </w:r>
    </w:p>
    <w:p w14:paraId="3F343E38" w14:textId="77777777" w:rsidR="002F1388" w:rsidRDefault="002F1388" w:rsidP="002F1388">
      <w:pPr>
        <w:pStyle w:val="Corpodetexto"/>
        <w:spacing w:after="0" w:line="360" w:lineRule="auto"/>
        <w:rPr>
          <w:rFonts w:ascii="Tahoma" w:hAnsi="Tahoma" w:cs="Tahoma"/>
          <w:sz w:val="20"/>
          <w:szCs w:val="20"/>
        </w:rPr>
      </w:pPr>
    </w:p>
    <w:p w14:paraId="5243CDEC" w14:textId="1A87C8E7" w:rsidR="002F1388" w:rsidRDefault="007A1267" w:rsidP="002F1388">
      <w:pPr>
        <w:pStyle w:val="Corpodetexto"/>
        <w:spacing w:after="0" w:line="360" w:lineRule="auto"/>
        <w:rPr>
          <w:rFonts w:ascii="Tahoma" w:hAnsi="Tahoma" w:cs="Tahoma"/>
          <w:sz w:val="20"/>
          <w:szCs w:val="20"/>
        </w:rPr>
      </w:pPr>
      <w:ins w:id="661" w:author="Stocche Forbes" w:date="2021-12-06T15:13:00Z">
        <w:r>
          <w:t>4</w:t>
        </w:r>
      </w:ins>
      <w:del w:id="662" w:author="Stocche Forbes" w:date="2021-12-06T15:13:00Z">
        <w:r w:rsidR="002F1388" w:rsidDel="007A1267">
          <w:rPr>
            <w:rFonts w:ascii="Tahoma" w:hAnsi="Tahoma" w:cs="Tahoma"/>
            <w:sz w:val="20"/>
            <w:szCs w:val="20"/>
          </w:rPr>
          <w:delText>5</w:delText>
        </w:r>
      </w:del>
      <w:r w:rsidR="002F1388">
        <w:rPr>
          <w:rFonts w:ascii="Tahoma" w:hAnsi="Tahoma" w:cs="Tahoma"/>
          <w:sz w:val="20"/>
          <w:szCs w:val="20"/>
        </w:rPr>
        <w:t xml:space="preserve">.2. </w:t>
      </w:r>
      <w:bookmarkStart w:id="663" w:name="_Hlk69480722"/>
      <w:r w:rsidR="00F05778">
        <w:rPr>
          <w:rFonts w:ascii="Tahoma" w:hAnsi="Tahoma" w:cs="Tahoma"/>
          <w:sz w:val="20"/>
          <w:szCs w:val="20"/>
        </w:rPr>
        <w:t>O agendamento será efetivado</w:t>
      </w:r>
      <w:r w:rsidR="002F1388">
        <w:rPr>
          <w:rFonts w:ascii="Tahoma" w:hAnsi="Tahoma" w:cs="Tahoma"/>
          <w:sz w:val="20"/>
          <w:szCs w:val="20"/>
        </w:rPr>
        <w:t xml:space="preserve"> pelo BANCO DEPOSITÁRIO, através de instruções transmitidas pelo</w:t>
      </w:r>
      <w:del w:id="664" w:author="Stocche Forbes" w:date="2021-11-30T21:30:00Z">
        <w:r w:rsidR="002F1388" w:rsidDel="00487E12">
          <w:rPr>
            <w:rFonts w:ascii="Tahoma" w:hAnsi="Tahoma" w:cs="Tahoma"/>
            <w:sz w:val="20"/>
            <w:szCs w:val="20"/>
          </w:rPr>
          <w:delText>s</w:delText>
        </w:r>
      </w:del>
      <w:r w:rsidR="002F1388">
        <w:rPr>
          <w:rFonts w:ascii="Tahoma" w:hAnsi="Tahoma" w:cs="Tahoma"/>
          <w:sz w:val="20"/>
          <w:szCs w:val="20"/>
        </w:rPr>
        <w:t xml:space="preserve"> </w:t>
      </w:r>
      <w:del w:id="665" w:author="Stocche Forbes" w:date="2021-11-30T21:30:00Z">
        <w:r w:rsidR="002F1388" w:rsidDel="00487E12">
          <w:rPr>
            <w:rFonts w:ascii="Tahoma" w:hAnsi="Tahoma" w:cs="Tahoma"/>
            <w:sz w:val="20"/>
            <w:szCs w:val="20"/>
          </w:rPr>
          <w:delText>CONTRATANTES</w:delText>
        </w:r>
      </w:del>
      <w:ins w:id="666" w:author="Stocche Forbes" w:date="2021-11-30T21:30:00Z">
        <w:r w:rsidR="00487E12">
          <w:t>AGENTE FIDUCIÁRIO</w:t>
        </w:r>
      </w:ins>
      <w:r w:rsidR="002F1388">
        <w:rPr>
          <w:rFonts w:ascii="Tahoma" w:hAnsi="Tahoma" w:cs="Tahoma"/>
          <w:sz w:val="20"/>
          <w:szCs w:val="20"/>
        </w:rPr>
        <w:t xml:space="preserve">, pelo Portal Escrow e somente serão cumpridas em sua integralidade, não havendo que se falar em cumprimento parcial na hipótese de insuficiência de saldo. </w:t>
      </w:r>
    </w:p>
    <w:bookmarkEnd w:id="663"/>
    <w:p w14:paraId="0E3FBFF0" w14:textId="77777777" w:rsidR="002F1388" w:rsidRDefault="002F1388" w:rsidP="002F1388">
      <w:pPr>
        <w:pStyle w:val="Corpodetexto"/>
        <w:spacing w:after="0" w:line="360" w:lineRule="auto"/>
        <w:rPr>
          <w:rFonts w:ascii="Tahoma" w:hAnsi="Tahoma" w:cs="Tahoma"/>
          <w:sz w:val="20"/>
          <w:szCs w:val="20"/>
        </w:rPr>
      </w:pPr>
    </w:p>
    <w:p w14:paraId="3EB30E90" w14:textId="39991202" w:rsidR="002F1388" w:rsidRDefault="007A1267" w:rsidP="002F1388">
      <w:pPr>
        <w:pStyle w:val="Corpodetexto"/>
        <w:spacing w:after="0" w:line="360" w:lineRule="auto"/>
        <w:rPr>
          <w:rFonts w:ascii="Tahoma" w:hAnsi="Tahoma" w:cs="Tahoma"/>
          <w:sz w:val="20"/>
          <w:szCs w:val="20"/>
        </w:rPr>
      </w:pPr>
      <w:ins w:id="667" w:author="Stocche Forbes" w:date="2021-12-06T15:13:00Z">
        <w:r>
          <w:t>4</w:t>
        </w:r>
      </w:ins>
      <w:del w:id="668" w:author="Stocche Forbes" w:date="2021-12-06T15:13:00Z">
        <w:r w:rsidR="002F1388" w:rsidDel="007A1267">
          <w:rPr>
            <w:rFonts w:ascii="Tahoma" w:hAnsi="Tahoma" w:cs="Tahoma"/>
            <w:sz w:val="20"/>
            <w:szCs w:val="20"/>
          </w:rPr>
          <w:delText>5</w:delText>
        </w:r>
      </w:del>
      <w:r w:rsidR="002F1388">
        <w:rPr>
          <w:rFonts w:ascii="Tahoma" w:hAnsi="Tahoma" w:cs="Tahoma"/>
          <w:sz w:val="20"/>
          <w:szCs w:val="20"/>
        </w:rPr>
        <w:t xml:space="preserve">.3. </w:t>
      </w:r>
      <w:bookmarkStart w:id="669" w:name="_Hlk69480816"/>
      <w:r w:rsidR="00F05778">
        <w:rPr>
          <w:rFonts w:ascii="Tahoma" w:hAnsi="Tahoma" w:cs="Tahoma"/>
          <w:sz w:val="20"/>
          <w:szCs w:val="20"/>
        </w:rPr>
        <w:t xml:space="preserve">Os agendamentos </w:t>
      </w:r>
      <w:r w:rsidR="002F1388">
        <w:rPr>
          <w:rFonts w:ascii="Tahoma" w:hAnsi="Tahoma" w:cs="Tahoma"/>
          <w:sz w:val="20"/>
          <w:szCs w:val="20"/>
        </w:rPr>
        <w:t>poderão ser cancelad</w:t>
      </w:r>
      <w:r w:rsidR="00F05778">
        <w:rPr>
          <w:rFonts w:ascii="Tahoma" w:hAnsi="Tahoma" w:cs="Tahoma"/>
          <w:sz w:val="20"/>
          <w:szCs w:val="20"/>
        </w:rPr>
        <w:t>o</w:t>
      </w:r>
      <w:r w:rsidR="002F1388">
        <w:rPr>
          <w:rFonts w:ascii="Tahoma" w:hAnsi="Tahoma" w:cs="Tahoma"/>
          <w:sz w:val="20"/>
          <w:szCs w:val="20"/>
        </w:rPr>
        <w:t>s com antecedência mínima de 01 (um) dia útil, devendo ser aprovado</w:t>
      </w:r>
      <w:r w:rsidR="00925D7A">
        <w:rPr>
          <w:rFonts w:ascii="Tahoma" w:hAnsi="Tahoma" w:cs="Tahoma"/>
          <w:sz w:val="20"/>
          <w:szCs w:val="20"/>
        </w:rPr>
        <w:t>s</w:t>
      </w:r>
      <w:r w:rsidR="002F1388">
        <w:rPr>
          <w:rFonts w:ascii="Tahoma" w:hAnsi="Tahoma" w:cs="Tahoma"/>
          <w:sz w:val="20"/>
          <w:szCs w:val="20"/>
        </w:rPr>
        <w:t xml:space="preserve"> conforme as mesmas regras previstas para a movimentação</w:t>
      </w:r>
      <w:del w:id="670" w:author="Stocche Forbes" w:date="2021-12-06T15:43:00Z">
        <w:r w:rsidR="002F1388" w:rsidDel="000A1332">
          <w:rPr>
            <w:rFonts w:ascii="Tahoma" w:hAnsi="Tahoma" w:cs="Tahoma"/>
            <w:sz w:val="20"/>
            <w:szCs w:val="20"/>
          </w:rPr>
          <w:delText>, resgate ou investimento</w:delText>
        </w:r>
      </w:del>
      <w:r w:rsidR="002F1388">
        <w:rPr>
          <w:rFonts w:ascii="Tahoma" w:hAnsi="Tahoma" w:cs="Tahoma"/>
          <w:sz w:val="20"/>
          <w:szCs w:val="20"/>
        </w:rPr>
        <w:t xml:space="preserve"> previstas neste CONTRATO. </w:t>
      </w:r>
    </w:p>
    <w:bookmarkEnd w:id="669"/>
    <w:p w14:paraId="764282E0" w14:textId="77777777" w:rsidR="002F1388" w:rsidRDefault="002F1388" w:rsidP="002F1388">
      <w:pPr>
        <w:pStyle w:val="Corpodetexto"/>
        <w:spacing w:after="0" w:line="360" w:lineRule="auto"/>
        <w:rPr>
          <w:rFonts w:ascii="Tahoma" w:hAnsi="Tahoma" w:cs="Tahoma"/>
          <w:sz w:val="20"/>
          <w:szCs w:val="20"/>
        </w:rPr>
      </w:pPr>
    </w:p>
    <w:p w14:paraId="70A3C009" w14:textId="55C13A94" w:rsidR="002F1388" w:rsidRDefault="007A1267" w:rsidP="002F1388">
      <w:pPr>
        <w:pStyle w:val="Corpodetexto"/>
        <w:spacing w:after="0" w:line="360" w:lineRule="auto"/>
        <w:rPr>
          <w:ins w:id="671" w:author="Stocche Forbes" w:date="2021-11-30T21:33:00Z"/>
          <w:rFonts w:ascii="Tahoma" w:hAnsi="Tahoma" w:cs="Tahoma"/>
          <w:sz w:val="20"/>
          <w:szCs w:val="20"/>
        </w:rPr>
      </w:pPr>
      <w:ins w:id="672" w:author="Stocche Forbes" w:date="2021-12-06T15:13:00Z">
        <w:r>
          <w:t>4</w:t>
        </w:r>
      </w:ins>
      <w:del w:id="673" w:author="Stocche Forbes" w:date="2021-12-06T15:13:00Z">
        <w:r w:rsidR="002F1388" w:rsidDel="007A1267">
          <w:rPr>
            <w:rFonts w:ascii="Tahoma" w:hAnsi="Tahoma" w:cs="Tahoma"/>
            <w:sz w:val="20"/>
            <w:szCs w:val="20"/>
          </w:rPr>
          <w:delText>5</w:delText>
        </w:r>
      </w:del>
      <w:r w:rsidR="002F1388">
        <w:rPr>
          <w:rFonts w:ascii="Tahoma" w:hAnsi="Tahoma" w:cs="Tahoma"/>
          <w:sz w:val="20"/>
          <w:szCs w:val="20"/>
        </w:rPr>
        <w:t xml:space="preserve">.4. </w:t>
      </w:r>
      <w:bookmarkStart w:id="674" w:name="_Hlk69480845"/>
      <w:r w:rsidR="002F1388">
        <w:rPr>
          <w:rFonts w:ascii="Tahoma" w:hAnsi="Tahoma" w:cs="Tahoma"/>
          <w:sz w:val="20"/>
          <w:szCs w:val="20"/>
        </w:rPr>
        <w:t xml:space="preserve">Serão </w:t>
      </w:r>
      <w:del w:id="675" w:author="Stocche Forbes" w:date="2021-12-06T15:55:00Z">
        <w:r w:rsidR="002F1388" w:rsidDel="00970810">
          <w:rPr>
            <w:rFonts w:ascii="Tahoma" w:hAnsi="Tahoma" w:cs="Tahoma"/>
            <w:sz w:val="20"/>
            <w:szCs w:val="20"/>
          </w:rPr>
          <w:delText>cancelad</w:delText>
        </w:r>
      </w:del>
      <w:ins w:id="676" w:author="Jurídico TPI" w:date="2021-11-26T21:21:00Z">
        <w:del w:id="677" w:author="Stocche Forbes" w:date="2021-12-06T15:55:00Z">
          <w:r w:rsidR="007D65C6" w:rsidDel="00970810">
            <w:delText>o</w:delText>
          </w:r>
        </w:del>
      </w:ins>
      <w:ins w:id="678" w:author="Stocche Forbes" w:date="2021-12-06T15:55:00Z">
        <w:r w:rsidR="00970810">
          <w:rPr>
            <w:rFonts w:ascii="Tahoma" w:hAnsi="Tahoma" w:cs="Tahoma"/>
            <w:sz w:val="20"/>
            <w:szCs w:val="20"/>
          </w:rPr>
          <w:t>cancelad</w:t>
        </w:r>
        <w:r w:rsidR="00970810">
          <w:t>os</w:t>
        </w:r>
      </w:ins>
      <w:del w:id="679" w:author="Jurídico TPI" w:date="2021-11-26T21:21:00Z">
        <w:r w:rsidR="002F1388" w:rsidDel="007D65C6">
          <w:rPr>
            <w:rFonts w:ascii="Tahoma" w:hAnsi="Tahoma" w:cs="Tahoma"/>
            <w:sz w:val="20"/>
            <w:szCs w:val="20"/>
          </w:rPr>
          <w:delText>a</w:delText>
        </w:r>
      </w:del>
      <w:del w:id="680" w:author="Stocche Forbes" w:date="2021-12-06T15:55:00Z">
        <w:r w:rsidR="002F1388" w:rsidDel="00970810">
          <w:rPr>
            <w:rFonts w:ascii="Tahoma" w:hAnsi="Tahoma" w:cs="Tahoma"/>
            <w:sz w:val="20"/>
            <w:szCs w:val="20"/>
          </w:rPr>
          <w:delText>s</w:delText>
        </w:r>
      </w:del>
      <w:r w:rsidR="002F1388">
        <w:rPr>
          <w:rFonts w:ascii="Tahoma" w:hAnsi="Tahoma" w:cs="Tahoma"/>
          <w:sz w:val="20"/>
          <w:szCs w:val="20"/>
        </w:rPr>
        <w:t xml:space="preserve"> </w:t>
      </w:r>
      <w:r w:rsidR="00925D7A">
        <w:rPr>
          <w:rFonts w:ascii="Tahoma" w:hAnsi="Tahoma" w:cs="Tahoma"/>
          <w:sz w:val="20"/>
          <w:szCs w:val="20"/>
        </w:rPr>
        <w:t>os agendamentos</w:t>
      </w:r>
      <w:r w:rsidR="002F1388">
        <w:rPr>
          <w:rFonts w:ascii="Tahoma" w:hAnsi="Tahoma" w:cs="Tahoma"/>
          <w:sz w:val="20"/>
          <w:szCs w:val="20"/>
        </w:rPr>
        <w:t xml:space="preserve"> (i) que não tenham sido encaminhadas em conformidade com este CONTRATO; (</w:t>
      </w:r>
      <w:proofErr w:type="spellStart"/>
      <w:r w:rsidR="002F1388">
        <w:rPr>
          <w:rFonts w:ascii="Tahoma" w:hAnsi="Tahoma" w:cs="Tahoma"/>
          <w:sz w:val="20"/>
          <w:szCs w:val="20"/>
        </w:rPr>
        <w:t>ii</w:t>
      </w:r>
      <w:proofErr w:type="spellEnd"/>
      <w:r w:rsidR="002F1388">
        <w:rPr>
          <w:rFonts w:ascii="Tahoma" w:hAnsi="Tahoma" w:cs="Tahoma"/>
          <w:sz w:val="20"/>
          <w:szCs w:val="20"/>
        </w:rPr>
        <w:t>) que não tenham sido aprovad</w:t>
      </w:r>
      <w:r w:rsidR="00925D7A">
        <w:rPr>
          <w:rFonts w:ascii="Tahoma" w:hAnsi="Tahoma" w:cs="Tahoma"/>
          <w:sz w:val="20"/>
          <w:szCs w:val="20"/>
        </w:rPr>
        <w:t>o</w:t>
      </w:r>
      <w:r w:rsidR="002F1388">
        <w:rPr>
          <w:rFonts w:ascii="Tahoma" w:hAnsi="Tahoma" w:cs="Tahoma"/>
          <w:sz w:val="20"/>
          <w:szCs w:val="20"/>
        </w:rPr>
        <w:t>s no Portal Escrow com até 01 (um) dia de antecedência da data prevista para o seu cumprimento; (</w:t>
      </w:r>
      <w:proofErr w:type="spellStart"/>
      <w:r w:rsidR="002F1388">
        <w:rPr>
          <w:rFonts w:ascii="Tahoma" w:hAnsi="Tahoma" w:cs="Tahoma"/>
          <w:sz w:val="20"/>
          <w:szCs w:val="20"/>
        </w:rPr>
        <w:t>iii</w:t>
      </w:r>
      <w:proofErr w:type="spellEnd"/>
      <w:r w:rsidR="002F1388">
        <w:rPr>
          <w:rFonts w:ascii="Tahoma" w:hAnsi="Tahoma" w:cs="Tahoma"/>
          <w:sz w:val="20"/>
          <w:szCs w:val="20"/>
        </w:rPr>
        <w:t>) que devam ser cumprid</w:t>
      </w:r>
      <w:r w:rsidR="00925D7A">
        <w:rPr>
          <w:rFonts w:ascii="Tahoma" w:hAnsi="Tahoma" w:cs="Tahoma"/>
          <w:sz w:val="20"/>
          <w:szCs w:val="20"/>
        </w:rPr>
        <w:t>o</w:t>
      </w:r>
      <w:r w:rsidR="002F1388">
        <w:rPr>
          <w:rFonts w:ascii="Tahoma" w:hAnsi="Tahoma" w:cs="Tahoma"/>
          <w:sz w:val="20"/>
          <w:szCs w:val="20"/>
        </w:rPr>
        <w:t>s em data posterior ao recebimento de uma Notificação de Bloqueio, os quais deverão ser recadastradas após a liberação da CONTA DE DEPÓSITO</w:t>
      </w:r>
      <w:del w:id="681" w:author="Stocche Forbes" w:date="2021-12-06T15:43:00Z">
        <w:r w:rsidR="002F1388" w:rsidDel="000A1332">
          <w:rPr>
            <w:rFonts w:ascii="Tahoma" w:hAnsi="Tahoma" w:cs="Tahoma"/>
            <w:sz w:val="20"/>
            <w:szCs w:val="20"/>
          </w:rPr>
          <w:delText xml:space="preserve"> e/ou da CONTA INVESTIMENTO</w:delText>
        </w:r>
      </w:del>
      <w:r w:rsidR="002F1388">
        <w:rPr>
          <w:rFonts w:ascii="Tahoma" w:hAnsi="Tahoma" w:cs="Tahoma"/>
          <w:sz w:val="20"/>
          <w:szCs w:val="20"/>
        </w:rPr>
        <w:t>.</w:t>
      </w:r>
    </w:p>
    <w:p w14:paraId="16D5D6A1" w14:textId="2A68DFB3" w:rsidR="00663740" w:rsidDel="0091462D" w:rsidRDefault="00663740" w:rsidP="008D45B4">
      <w:pPr>
        <w:pStyle w:val="Corpodetexto"/>
        <w:spacing w:after="0" w:line="360" w:lineRule="auto"/>
        <w:rPr>
          <w:del w:id="682" w:author="Stocche Forbes" w:date="2021-12-01T00:55:00Z"/>
          <w:rFonts w:ascii="Tahoma" w:hAnsi="Tahoma" w:cs="Tahoma"/>
          <w:sz w:val="20"/>
          <w:szCs w:val="20"/>
        </w:rPr>
      </w:pPr>
    </w:p>
    <w:bookmarkEnd w:id="674"/>
    <w:p w14:paraId="550B126D" w14:textId="0D4B7DC7" w:rsidR="002F1388" w:rsidDel="0091462D" w:rsidRDefault="002F1388" w:rsidP="002F1388">
      <w:pPr>
        <w:pStyle w:val="Corpodetexto"/>
        <w:spacing w:after="0" w:line="360" w:lineRule="auto"/>
        <w:rPr>
          <w:del w:id="683" w:author="Stocche Forbes" w:date="2021-12-01T00:55:00Z"/>
          <w:rFonts w:ascii="Tahoma" w:hAnsi="Tahoma" w:cs="Tahoma"/>
          <w:sz w:val="20"/>
          <w:szCs w:val="20"/>
        </w:rPr>
      </w:pPr>
    </w:p>
    <w:p w14:paraId="3F51ADD9" w14:textId="3609D863" w:rsidR="00200328" w:rsidRPr="00A2425E" w:rsidDel="00A2425E" w:rsidRDefault="00200328" w:rsidP="002F1388">
      <w:pPr>
        <w:pStyle w:val="Corpodetexto"/>
        <w:spacing w:after="0" w:line="360" w:lineRule="auto"/>
        <w:rPr>
          <w:del w:id="684" w:author="Stocche Forbes" w:date="2021-11-30T21:49:00Z"/>
          <w:rPrChange w:id="685" w:author="Stocche Forbes" w:date="2021-11-30T21:49:00Z">
            <w:rPr>
              <w:del w:id="686" w:author="Stocche Forbes" w:date="2021-11-30T21:49:00Z"/>
              <w:rFonts w:ascii="Tahoma" w:hAnsi="Tahoma" w:cs="Tahoma"/>
              <w:b/>
              <w:sz w:val="20"/>
              <w:szCs w:val="20"/>
            </w:rPr>
          </w:rPrChange>
        </w:rPr>
      </w:pPr>
      <w:bookmarkStart w:id="687" w:name="art1§3"/>
      <w:bookmarkEnd w:id="687"/>
    </w:p>
    <w:p w14:paraId="39969F27" w14:textId="77777777" w:rsidR="00925D7A" w:rsidRDefault="00925D7A" w:rsidP="002F1388">
      <w:pPr>
        <w:pStyle w:val="Corpodetexto"/>
        <w:spacing w:after="0" w:line="360" w:lineRule="auto"/>
        <w:rPr>
          <w:rFonts w:ascii="Tahoma" w:hAnsi="Tahoma" w:cs="Tahoma"/>
          <w:b/>
          <w:sz w:val="20"/>
          <w:szCs w:val="20"/>
        </w:rPr>
      </w:pPr>
    </w:p>
    <w:p w14:paraId="24CED4DD" w14:textId="26E5CA09" w:rsidR="002F1388" w:rsidRDefault="002F1388" w:rsidP="002F1388">
      <w:pPr>
        <w:pStyle w:val="Corpodetexto"/>
        <w:spacing w:after="0" w:line="360" w:lineRule="auto"/>
        <w:rPr>
          <w:rFonts w:ascii="Tahoma" w:hAnsi="Tahoma" w:cs="Tahoma"/>
          <w:b/>
          <w:sz w:val="20"/>
          <w:szCs w:val="20"/>
        </w:rPr>
      </w:pPr>
      <w:r>
        <w:rPr>
          <w:rFonts w:ascii="Tahoma" w:hAnsi="Tahoma" w:cs="Tahoma"/>
          <w:b/>
          <w:sz w:val="20"/>
          <w:szCs w:val="20"/>
        </w:rPr>
        <w:t xml:space="preserve">CLÁUSULA </w:t>
      </w:r>
      <w:del w:id="688" w:author="Stocche Forbes" w:date="2021-12-06T15:14:00Z">
        <w:r w:rsidDel="007A1267">
          <w:rPr>
            <w:rFonts w:ascii="Tahoma" w:hAnsi="Tahoma" w:cs="Tahoma"/>
            <w:b/>
            <w:sz w:val="20"/>
            <w:szCs w:val="20"/>
          </w:rPr>
          <w:delText xml:space="preserve">SEXTA </w:delText>
        </w:r>
      </w:del>
      <w:ins w:id="689" w:author="Stocche Forbes" w:date="2021-12-06T15:14:00Z">
        <w:r w:rsidR="007A1267">
          <w:t>QUINTA</w:t>
        </w:r>
        <w:r w:rsidR="007A1267">
          <w:rPr>
            <w:rFonts w:ascii="Tahoma" w:hAnsi="Tahoma" w:cs="Tahoma"/>
            <w:b/>
            <w:sz w:val="20"/>
            <w:szCs w:val="20"/>
          </w:rPr>
          <w:t xml:space="preserve"> </w:t>
        </w:r>
      </w:ins>
      <w:r>
        <w:rPr>
          <w:rFonts w:ascii="Tahoma" w:hAnsi="Tahoma" w:cs="Tahoma"/>
          <w:b/>
          <w:sz w:val="20"/>
          <w:szCs w:val="20"/>
        </w:rPr>
        <w:t>– DA REMUNERAÇÃO DO BANCO DEPOSITÁRIO</w:t>
      </w:r>
    </w:p>
    <w:p w14:paraId="2DC8E007" w14:textId="77777777" w:rsidR="002F1388" w:rsidRDefault="002F1388" w:rsidP="002F1388">
      <w:pPr>
        <w:spacing w:after="0" w:line="360" w:lineRule="auto"/>
        <w:jc w:val="both"/>
        <w:rPr>
          <w:rFonts w:ascii="Tahoma" w:hAnsi="Tahoma" w:cs="Tahoma"/>
          <w:sz w:val="20"/>
          <w:szCs w:val="20"/>
        </w:rPr>
      </w:pPr>
    </w:p>
    <w:p w14:paraId="0E4739CC" w14:textId="5D9BA525" w:rsidR="002F1388" w:rsidRDefault="0009036C" w:rsidP="002F1388">
      <w:pPr>
        <w:spacing w:after="0" w:line="360" w:lineRule="auto"/>
        <w:jc w:val="both"/>
        <w:rPr>
          <w:rFonts w:ascii="Tahoma" w:hAnsi="Tahoma" w:cs="Tahoma"/>
          <w:sz w:val="20"/>
          <w:szCs w:val="20"/>
        </w:rPr>
      </w:pPr>
      <w:ins w:id="690" w:author="Stocche Forbes" w:date="2021-12-06T15:26:00Z">
        <w:r>
          <w:t>5</w:t>
        </w:r>
      </w:ins>
      <w:del w:id="691" w:author="Stocche Forbes" w:date="2021-12-06T15:26:00Z">
        <w:r w:rsidR="002F1388" w:rsidDel="0009036C">
          <w:rPr>
            <w:rFonts w:ascii="Tahoma" w:hAnsi="Tahoma" w:cs="Tahoma"/>
            <w:sz w:val="20"/>
            <w:szCs w:val="20"/>
          </w:rPr>
          <w:delText>6</w:delText>
        </w:r>
      </w:del>
      <w:r w:rsidR="002F1388">
        <w:rPr>
          <w:rFonts w:ascii="Tahoma" w:hAnsi="Tahoma" w:cs="Tahoma"/>
          <w:sz w:val="20"/>
          <w:szCs w:val="20"/>
        </w:rPr>
        <w:t xml:space="preserve">.1. Em função da prestação do SERVIÇO DE DEPÓSITO, </w:t>
      </w:r>
      <w:ins w:id="692" w:author="Stocche Forbes" w:date="2021-11-30T21:49:00Z">
        <w:r w:rsidR="003F3ED4">
          <w:t>a</w:t>
        </w:r>
      </w:ins>
      <w:del w:id="693" w:author="Stocche Forbes" w:date="2021-11-30T21:49:00Z">
        <w:r w:rsidR="002F1388" w:rsidDel="003F3ED4">
          <w:rPr>
            <w:rFonts w:ascii="Tahoma" w:hAnsi="Tahoma" w:cs="Tahoma"/>
            <w:sz w:val="20"/>
            <w:szCs w:val="20"/>
          </w:rPr>
          <w:delText>os</w:delText>
        </w:r>
      </w:del>
      <w:r w:rsidR="002F1388">
        <w:rPr>
          <w:rFonts w:ascii="Tahoma" w:hAnsi="Tahoma" w:cs="Tahoma"/>
          <w:sz w:val="20"/>
          <w:szCs w:val="20"/>
        </w:rPr>
        <w:t xml:space="preserve"> </w:t>
      </w:r>
      <w:del w:id="694" w:author="Stocche Forbes" w:date="2021-11-30T21:49:00Z">
        <w:r w:rsidR="002F1388" w:rsidDel="003F3ED4">
          <w:rPr>
            <w:rFonts w:ascii="Tahoma" w:hAnsi="Tahoma" w:cs="Tahoma"/>
            <w:sz w:val="20"/>
            <w:szCs w:val="20"/>
          </w:rPr>
          <w:delText xml:space="preserve">CONTRATANTES </w:delText>
        </w:r>
      </w:del>
      <w:ins w:id="695" w:author="Stocche Forbes" w:date="2021-11-30T21:49:00Z">
        <w:r w:rsidR="003F3ED4">
          <w:t>TBR</w:t>
        </w:r>
        <w:r w:rsidR="003F3ED4">
          <w:rPr>
            <w:rFonts w:ascii="Tahoma" w:hAnsi="Tahoma" w:cs="Tahoma"/>
            <w:sz w:val="20"/>
            <w:szCs w:val="20"/>
          </w:rPr>
          <w:t xml:space="preserve"> </w:t>
        </w:r>
      </w:ins>
      <w:r w:rsidR="002F1388">
        <w:rPr>
          <w:rFonts w:ascii="Tahoma" w:hAnsi="Tahoma" w:cs="Tahoma"/>
          <w:sz w:val="20"/>
          <w:szCs w:val="20"/>
        </w:rPr>
        <w:t>concorda</w:t>
      </w:r>
      <w:del w:id="696" w:author="Stocche Forbes" w:date="2021-11-30T21:50:00Z">
        <w:r w:rsidR="002F1388" w:rsidDel="003F3ED4">
          <w:rPr>
            <w:rFonts w:ascii="Tahoma" w:hAnsi="Tahoma" w:cs="Tahoma"/>
            <w:sz w:val="20"/>
            <w:szCs w:val="20"/>
          </w:rPr>
          <w:delText>m</w:delText>
        </w:r>
      </w:del>
      <w:r w:rsidR="002F1388">
        <w:rPr>
          <w:rFonts w:ascii="Tahoma" w:hAnsi="Tahoma" w:cs="Tahoma"/>
          <w:sz w:val="20"/>
          <w:szCs w:val="20"/>
        </w:rPr>
        <w:t xml:space="preserve"> que o BANCO DEPOSITÁRIO terá direito a receber a “REMUNERAÇÃO” pactuada nos termos do modelo do Anexo III, do qual consta a parte responsável pelo pagamento (“PARTE RESPONSÁVEL”), bem como os dados bancários para a realização de seu débito (“CONTA DÉBITO”). A REMUNERAÇÃO inclui a Comissão de Estruturação (“COMISSÃO DE ESTRUTURAÇÃO”) e a Comissão Mensal (“COMISSÃO MENSAL”), bem como a comissão para a formalização de aditivos (“COMISSÃO DE ADITIVO”).</w:t>
      </w:r>
    </w:p>
    <w:p w14:paraId="5D810500" w14:textId="77777777" w:rsidR="002F1388" w:rsidRDefault="002F1388" w:rsidP="002F1388">
      <w:pPr>
        <w:spacing w:after="0" w:line="360" w:lineRule="auto"/>
        <w:jc w:val="both"/>
        <w:rPr>
          <w:rFonts w:ascii="Tahoma" w:hAnsi="Tahoma" w:cs="Tahoma"/>
          <w:sz w:val="20"/>
          <w:szCs w:val="20"/>
        </w:rPr>
      </w:pPr>
    </w:p>
    <w:p w14:paraId="39A9AC30" w14:textId="2E8B4A6F" w:rsidR="002F1388" w:rsidRDefault="0009036C" w:rsidP="002F1388">
      <w:pPr>
        <w:spacing w:after="0" w:line="360" w:lineRule="auto"/>
        <w:jc w:val="both"/>
        <w:rPr>
          <w:rFonts w:ascii="Tahoma" w:hAnsi="Tahoma" w:cs="Tahoma"/>
          <w:sz w:val="20"/>
          <w:szCs w:val="20"/>
        </w:rPr>
      </w:pPr>
      <w:ins w:id="697" w:author="Stocche Forbes" w:date="2021-12-06T15:26:00Z">
        <w:r>
          <w:t>5</w:t>
        </w:r>
      </w:ins>
      <w:del w:id="698" w:author="Stocche Forbes" w:date="2021-12-06T15:26:00Z">
        <w:r w:rsidR="002F1388" w:rsidDel="0009036C">
          <w:rPr>
            <w:rFonts w:ascii="Tahoma" w:hAnsi="Tahoma" w:cs="Tahoma"/>
            <w:sz w:val="20"/>
            <w:szCs w:val="20"/>
          </w:rPr>
          <w:delText>6</w:delText>
        </w:r>
      </w:del>
      <w:r w:rsidR="002F1388">
        <w:rPr>
          <w:rFonts w:ascii="Tahoma" w:hAnsi="Tahoma" w:cs="Tahoma"/>
          <w:sz w:val="20"/>
          <w:szCs w:val="20"/>
        </w:rPr>
        <w:t xml:space="preserve">.2. A COMISSÃO MENSAL será devida, mensalmente e sempre por inteiro, a partir da assinatura e até a data da extinção deste CONTRATO, independentemente do início das movimentações e/ou depósitos na CONTA DE DEPÓSITO. </w:t>
      </w:r>
    </w:p>
    <w:p w14:paraId="3D3F8973" w14:textId="77777777" w:rsidR="002F1388" w:rsidRDefault="002F1388" w:rsidP="002F1388">
      <w:pPr>
        <w:spacing w:after="0" w:line="360" w:lineRule="auto"/>
        <w:jc w:val="both"/>
        <w:rPr>
          <w:rFonts w:ascii="Tahoma" w:hAnsi="Tahoma" w:cs="Tahoma"/>
          <w:sz w:val="20"/>
          <w:szCs w:val="20"/>
        </w:rPr>
      </w:pPr>
    </w:p>
    <w:p w14:paraId="4988DCB7" w14:textId="6F9F7C4D" w:rsidR="002F1388" w:rsidRDefault="0009036C" w:rsidP="002F1388">
      <w:pPr>
        <w:spacing w:after="0" w:line="360" w:lineRule="auto"/>
        <w:jc w:val="both"/>
        <w:rPr>
          <w:rFonts w:ascii="Tahoma" w:hAnsi="Tahoma" w:cs="Tahoma"/>
          <w:sz w:val="20"/>
          <w:szCs w:val="20"/>
        </w:rPr>
      </w:pPr>
      <w:ins w:id="699" w:author="Stocche Forbes" w:date="2021-12-06T15:26:00Z">
        <w:r>
          <w:t>5</w:t>
        </w:r>
      </w:ins>
      <w:del w:id="700" w:author="Stocche Forbes" w:date="2021-12-06T15:26:00Z">
        <w:r w:rsidR="002F1388" w:rsidDel="0009036C">
          <w:rPr>
            <w:rFonts w:ascii="Tahoma" w:hAnsi="Tahoma" w:cs="Tahoma"/>
            <w:sz w:val="20"/>
            <w:szCs w:val="20"/>
          </w:rPr>
          <w:delText>6</w:delText>
        </w:r>
      </w:del>
      <w:r w:rsidR="002F1388">
        <w:rPr>
          <w:rFonts w:ascii="Tahoma" w:hAnsi="Tahoma" w:cs="Tahoma"/>
          <w:sz w:val="20"/>
          <w:szCs w:val="20"/>
        </w:rPr>
        <w:t>.2.1. O valor da COMISSÃO MENSAL será debitado no primeiro Dia Útil do mês subsequente à assinatura do CONTRATO.</w:t>
      </w:r>
    </w:p>
    <w:p w14:paraId="22882D74" w14:textId="77777777" w:rsidR="002F1388" w:rsidRDefault="002F1388" w:rsidP="002F1388">
      <w:pPr>
        <w:spacing w:after="0" w:line="360" w:lineRule="auto"/>
        <w:jc w:val="both"/>
        <w:rPr>
          <w:rFonts w:ascii="Tahoma" w:hAnsi="Tahoma" w:cs="Tahoma"/>
          <w:sz w:val="20"/>
          <w:szCs w:val="20"/>
        </w:rPr>
      </w:pPr>
    </w:p>
    <w:p w14:paraId="5D446DDE" w14:textId="4137D504" w:rsidR="002F1388" w:rsidRDefault="0009036C" w:rsidP="002F1388">
      <w:pPr>
        <w:spacing w:after="0" w:line="360" w:lineRule="auto"/>
        <w:jc w:val="both"/>
        <w:rPr>
          <w:rFonts w:ascii="Tahoma" w:hAnsi="Tahoma" w:cs="Tahoma"/>
          <w:sz w:val="20"/>
          <w:szCs w:val="20"/>
        </w:rPr>
      </w:pPr>
      <w:ins w:id="701" w:author="Stocche Forbes" w:date="2021-12-06T15:26:00Z">
        <w:r>
          <w:t>5</w:t>
        </w:r>
      </w:ins>
      <w:del w:id="702" w:author="Stocche Forbes" w:date="2021-12-06T15:26:00Z">
        <w:r w:rsidR="002F1388" w:rsidDel="0009036C">
          <w:rPr>
            <w:rFonts w:ascii="Tahoma" w:hAnsi="Tahoma" w:cs="Tahoma"/>
            <w:sz w:val="20"/>
            <w:szCs w:val="20"/>
          </w:rPr>
          <w:delText>6</w:delText>
        </w:r>
      </w:del>
      <w:r w:rsidR="002F1388">
        <w:rPr>
          <w:rFonts w:ascii="Tahoma" w:hAnsi="Tahoma" w:cs="Tahoma"/>
          <w:sz w:val="20"/>
          <w:szCs w:val="20"/>
        </w:rPr>
        <w:t>.2.2. A COMISSÃO DE ADITIVO não será devida pela PARTE RESPONSÁVEL caso a solicitação de alteração do CONTRATO seja de iniciativa do BANCO DEPOSITÁRIO.</w:t>
      </w:r>
    </w:p>
    <w:p w14:paraId="2537B65E" w14:textId="77777777" w:rsidR="002F1388" w:rsidRDefault="002F1388" w:rsidP="002F1388">
      <w:pPr>
        <w:spacing w:after="0" w:line="360" w:lineRule="auto"/>
        <w:jc w:val="both"/>
        <w:rPr>
          <w:rFonts w:ascii="Tahoma" w:hAnsi="Tahoma" w:cs="Tahoma"/>
          <w:sz w:val="20"/>
          <w:szCs w:val="20"/>
        </w:rPr>
      </w:pPr>
    </w:p>
    <w:p w14:paraId="655BEA05" w14:textId="114C7E8B" w:rsidR="002F1388" w:rsidRDefault="0009036C" w:rsidP="002F1388">
      <w:pPr>
        <w:spacing w:after="0" w:line="360" w:lineRule="auto"/>
        <w:jc w:val="both"/>
        <w:rPr>
          <w:rFonts w:ascii="Tahoma" w:hAnsi="Tahoma" w:cs="Tahoma"/>
          <w:sz w:val="20"/>
          <w:szCs w:val="20"/>
        </w:rPr>
      </w:pPr>
      <w:ins w:id="703" w:author="Stocche Forbes" w:date="2021-12-06T15:26:00Z">
        <w:r>
          <w:t>5</w:t>
        </w:r>
      </w:ins>
      <w:del w:id="704" w:author="Stocche Forbes" w:date="2021-12-06T15:26:00Z">
        <w:r w:rsidR="002F1388" w:rsidDel="0009036C">
          <w:rPr>
            <w:rFonts w:ascii="Tahoma" w:hAnsi="Tahoma" w:cs="Tahoma"/>
            <w:sz w:val="20"/>
            <w:szCs w:val="20"/>
          </w:rPr>
          <w:delText>6</w:delText>
        </w:r>
      </w:del>
      <w:r w:rsidR="002F1388">
        <w:rPr>
          <w:rFonts w:ascii="Tahoma" w:hAnsi="Tahoma" w:cs="Tahoma"/>
          <w:sz w:val="20"/>
          <w:szCs w:val="20"/>
        </w:rPr>
        <w:t>.3. Os valores da COMISSÃO MENSAL e da COMISSÃO DE ADITIVO serão corrigidos anualmente, a contar da data de assinatura do presente CONTRATO, (i) pelo Índice Nacional de Preços ao Consumidor Amplo – IPCA, divulgado mensalmente pelo Instituto Brasileiro de Geografia e Estatística – IBGE (“IPCA”), desde que o valor de tal índice não se mostre negativo para o período aplicável; (</w:t>
      </w:r>
      <w:proofErr w:type="spellStart"/>
      <w:r w:rsidR="002F1388">
        <w:rPr>
          <w:rFonts w:ascii="Tahoma" w:hAnsi="Tahoma" w:cs="Tahoma"/>
          <w:sz w:val="20"/>
          <w:szCs w:val="20"/>
        </w:rPr>
        <w:t>ii</w:t>
      </w:r>
      <w:proofErr w:type="spellEnd"/>
      <w:r w:rsidR="002F1388">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2F1388">
        <w:rPr>
          <w:rFonts w:ascii="Tahoma" w:hAnsi="Tahoma" w:cs="Tahoma"/>
          <w:sz w:val="20"/>
          <w:szCs w:val="20"/>
        </w:rPr>
        <w:t>iii</w:t>
      </w:r>
      <w:proofErr w:type="spellEnd"/>
      <w:r w:rsidR="002F1388">
        <w:rPr>
          <w:rFonts w:ascii="Tahoma" w:hAnsi="Tahoma" w:cs="Tahoma"/>
          <w:sz w:val="20"/>
          <w:szCs w:val="20"/>
        </w:rPr>
        <w:t>) na ausência da disposição mencionada no item (</w:t>
      </w:r>
      <w:proofErr w:type="spellStart"/>
      <w:r w:rsidR="002F1388">
        <w:rPr>
          <w:rFonts w:ascii="Tahoma" w:hAnsi="Tahoma" w:cs="Tahoma"/>
          <w:sz w:val="20"/>
          <w:szCs w:val="20"/>
        </w:rPr>
        <w:t>ii</w:t>
      </w:r>
      <w:proofErr w:type="spellEnd"/>
      <w:r w:rsidR="002F1388">
        <w:rPr>
          <w:rFonts w:ascii="Tahoma" w:hAnsi="Tahoma" w:cs="Tahoma"/>
          <w:sz w:val="20"/>
          <w:szCs w:val="20"/>
        </w:rPr>
        <w:t>) acima, por uma nova fórmula de atualização monetária definida de comum acordo entre as PARTES.</w:t>
      </w:r>
    </w:p>
    <w:p w14:paraId="122DB2A9" w14:textId="77777777" w:rsidR="002F1388" w:rsidRDefault="002F1388" w:rsidP="002F1388">
      <w:pPr>
        <w:spacing w:after="0" w:line="360" w:lineRule="auto"/>
        <w:jc w:val="both"/>
        <w:rPr>
          <w:rFonts w:ascii="Tahoma" w:hAnsi="Tahoma" w:cs="Tahoma"/>
          <w:sz w:val="20"/>
          <w:szCs w:val="20"/>
        </w:rPr>
      </w:pPr>
    </w:p>
    <w:p w14:paraId="7E2BC5FF" w14:textId="7D6FAFDC" w:rsidR="002F1388" w:rsidRDefault="0009036C" w:rsidP="002F1388">
      <w:pPr>
        <w:spacing w:after="0" w:line="360" w:lineRule="auto"/>
        <w:jc w:val="both"/>
        <w:rPr>
          <w:rFonts w:ascii="Tahoma" w:hAnsi="Tahoma" w:cs="Tahoma"/>
          <w:sz w:val="20"/>
          <w:szCs w:val="20"/>
        </w:rPr>
      </w:pPr>
      <w:ins w:id="705" w:author="Stocche Forbes" w:date="2021-12-06T15:26:00Z">
        <w:r>
          <w:t>5</w:t>
        </w:r>
      </w:ins>
      <w:del w:id="706" w:author="Stocche Forbes" w:date="2021-12-06T15:26:00Z">
        <w:r w:rsidR="002F1388" w:rsidDel="0009036C">
          <w:rPr>
            <w:rFonts w:ascii="Tahoma" w:hAnsi="Tahoma" w:cs="Tahoma"/>
            <w:sz w:val="20"/>
            <w:szCs w:val="20"/>
          </w:rPr>
          <w:delText>6</w:delText>
        </w:r>
      </w:del>
      <w:r w:rsidR="002F1388">
        <w:rPr>
          <w:rFonts w:ascii="Tahoma" w:hAnsi="Tahoma" w:cs="Tahoma"/>
          <w:sz w:val="20"/>
          <w:szCs w:val="20"/>
        </w:rPr>
        <w:t xml:space="preserve">.4. </w:t>
      </w:r>
      <w:del w:id="707" w:author="Stocche Forbes" w:date="2021-12-06T15:27:00Z">
        <w:r w:rsidR="002F1388" w:rsidDel="0009036C">
          <w:rPr>
            <w:rFonts w:ascii="Tahoma" w:hAnsi="Tahoma" w:cs="Tahoma"/>
            <w:sz w:val="20"/>
            <w:szCs w:val="20"/>
          </w:rPr>
          <w:delText xml:space="preserve"> </w:delText>
        </w:r>
      </w:del>
      <w:r w:rsidR="002F1388">
        <w:rPr>
          <w:rFonts w:ascii="Tahoma" w:hAnsi="Tahoma" w:cs="Tahoma"/>
          <w:sz w:val="20"/>
          <w:szCs w:val="20"/>
        </w:rPr>
        <w:t>Em caso de atraso no pagamento da REMUNERAÇÃO do BANCO DEPOSITÁRIO, a PARTE RESPONSÁVEL estará automaticamente incorrida em mora, independentemente de aviso ou notificação de qualquer espécie, caso em que ficará obrigada e desde já autoriza o BANCO DEPOSITÁRIO a cobrar o valor devido, acrescido cumulativamente de: (i) juros de mora sobre a totalidade dos valores vencidos, por dia de atraso, calculados à taxa de 0,5% (meio por cento) ao mês; e (</w:t>
      </w:r>
      <w:proofErr w:type="spellStart"/>
      <w:r w:rsidR="002F1388">
        <w:rPr>
          <w:rFonts w:ascii="Tahoma" w:hAnsi="Tahoma" w:cs="Tahoma"/>
          <w:sz w:val="20"/>
          <w:szCs w:val="20"/>
        </w:rPr>
        <w:t>ii</w:t>
      </w:r>
      <w:proofErr w:type="spellEnd"/>
      <w:r w:rsidR="002F1388">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7057C836" w14:textId="77777777" w:rsidR="002F1388" w:rsidRDefault="002F1388" w:rsidP="002F1388">
      <w:pPr>
        <w:spacing w:after="0" w:line="360" w:lineRule="auto"/>
        <w:jc w:val="both"/>
        <w:rPr>
          <w:rFonts w:ascii="Tahoma" w:hAnsi="Tahoma" w:cs="Tahoma"/>
          <w:sz w:val="20"/>
          <w:szCs w:val="20"/>
        </w:rPr>
      </w:pPr>
    </w:p>
    <w:p w14:paraId="72A8B421" w14:textId="0EEA9093" w:rsidR="002F1388" w:rsidRDefault="0009036C" w:rsidP="002F1388">
      <w:pPr>
        <w:tabs>
          <w:tab w:val="left" w:pos="426"/>
        </w:tabs>
        <w:spacing w:after="0" w:line="360" w:lineRule="auto"/>
        <w:jc w:val="both"/>
        <w:rPr>
          <w:rFonts w:ascii="Tahoma" w:hAnsi="Tahoma" w:cs="Tahoma"/>
          <w:sz w:val="20"/>
          <w:szCs w:val="20"/>
        </w:rPr>
      </w:pPr>
      <w:ins w:id="708" w:author="Stocche Forbes" w:date="2021-12-06T15:27:00Z">
        <w:r>
          <w:t>5</w:t>
        </w:r>
      </w:ins>
      <w:del w:id="709" w:author="Stocche Forbes" w:date="2021-12-06T15:27:00Z">
        <w:r w:rsidR="002F1388" w:rsidDel="0009036C">
          <w:rPr>
            <w:rFonts w:ascii="Tahoma" w:hAnsi="Tahoma" w:cs="Tahoma"/>
            <w:sz w:val="20"/>
            <w:szCs w:val="20"/>
          </w:rPr>
          <w:delText>6</w:delText>
        </w:r>
      </w:del>
      <w:r w:rsidR="002F1388">
        <w:rPr>
          <w:rFonts w:ascii="Tahoma" w:hAnsi="Tahoma" w:cs="Tahoma"/>
          <w:sz w:val="20"/>
          <w:szCs w:val="20"/>
        </w:rPr>
        <w:t>.5.</w:t>
      </w:r>
      <w:r w:rsidR="002F1388">
        <w:rPr>
          <w:rFonts w:ascii="Tahoma" w:hAnsi="Tahoma" w:cs="Tahoma"/>
          <w:sz w:val="20"/>
          <w:szCs w:val="20"/>
        </w:rPr>
        <w:tab/>
        <w:t xml:space="preserve">De forma a garantir o pagamento da REMUNERAÇÃO, </w:t>
      </w:r>
      <w:ins w:id="710" w:author="Stocche Forbes" w:date="2021-11-30T21:50:00Z">
        <w:r w:rsidR="003F3ED4">
          <w:t>a</w:t>
        </w:r>
      </w:ins>
      <w:del w:id="711" w:author="Stocche Forbes" w:date="2021-11-30T21:50:00Z">
        <w:r w:rsidR="002F1388" w:rsidDel="003F3ED4">
          <w:rPr>
            <w:rFonts w:ascii="Tahoma" w:hAnsi="Tahoma" w:cs="Tahoma"/>
            <w:sz w:val="20"/>
            <w:szCs w:val="20"/>
          </w:rPr>
          <w:delText>os</w:delText>
        </w:r>
      </w:del>
      <w:r w:rsidR="002F1388">
        <w:rPr>
          <w:rFonts w:ascii="Tahoma" w:hAnsi="Tahoma" w:cs="Tahoma"/>
          <w:sz w:val="20"/>
          <w:szCs w:val="20"/>
        </w:rPr>
        <w:t xml:space="preserve"> </w:t>
      </w:r>
      <w:del w:id="712" w:author="Stocche Forbes" w:date="2021-11-30T21:50:00Z">
        <w:r w:rsidR="002F1388" w:rsidDel="003F3ED4">
          <w:rPr>
            <w:rFonts w:ascii="Tahoma" w:hAnsi="Tahoma" w:cs="Tahoma"/>
            <w:sz w:val="20"/>
            <w:szCs w:val="20"/>
          </w:rPr>
          <w:delText xml:space="preserve">CONTRATANTES </w:delText>
        </w:r>
      </w:del>
      <w:ins w:id="713" w:author="Stocche Forbes" w:date="2021-11-30T21:50:00Z">
        <w:r w:rsidR="003F3ED4">
          <w:t>TBR</w:t>
        </w:r>
        <w:r w:rsidR="003F3ED4">
          <w:rPr>
            <w:rFonts w:ascii="Tahoma" w:hAnsi="Tahoma" w:cs="Tahoma"/>
            <w:sz w:val="20"/>
            <w:szCs w:val="20"/>
          </w:rPr>
          <w:t xml:space="preserve"> </w:t>
        </w:r>
      </w:ins>
      <w:r w:rsidR="002F1388">
        <w:rPr>
          <w:rFonts w:ascii="Tahoma" w:hAnsi="Tahoma" w:cs="Tahoma"/>
          <w:sz w:val="20"/>
          <w:szCs w:val="20"/>
        </w:rPr>
        <w:t>desde já autoriza</w:t>
      </w:r>
      <w:del w:id="714" w:author="Stocche Forbes" w:date="2021-11-30T21:50:00Z">
        <w:r w:rsidR="002F1388" w:rsidDel="003F3ED4">
          <w:rPr>
            <w:rFonts w:ascii="Tahoma" w:hAnsi="Tahoma" w:cs="Tahoma"/>
            <w:sz w:val="20"/>
            <w:szCs w:val="20"/>
          </w:rPr>
          <w:delText>m</w:delText>
        </w:r>
      </w:del>
      <w:r w:rsidR="002F1388">
        <w:rPr>
          <w:rFonts w:ascii="Tahoma" w:hAnsi="Tahoma" w:cs="Tahoma"/>
          <w:sz w:val="20"/>
          <w:szCs w:val="20"/>
        </w:rPr>
        <w:t xml:space="preserve"> o BANCO DEPOSITÁRIO, caso, quando da realização de seu débito, não haja saldo suficiente na CONTA DÉBITO, a</w:t>
      </w:r>
      <w:del w:id="715" w:author="Stocche Forbes" w:date="2021-12-06T15:44:00Z">
        <w:r w:rsidR="002F1388" w:rsidDel="000A1332">
          <w:rPr>
            <w:rFonts w:ascii="Tahoma" w:hAnsi="Tahoma" w:cs="Tahoma"/>
            <w:sz w:val="20"/>
            <w:szCs w:val="20"/>
          </w:rPr>
          <w:delText>: (i)</w:delText>
        </w:r>
      </w:del>
      <w:r w:rsidR="002F1388">
        <w:rPr>
          <w:rFonts w:ascii="Tahoma" w:hAnsi="Tahoma" w:cs="Tahoma"/>
          <w:sz w:val="20"/>
          <w:szCs w:val="20"/>
        </w:rPr>
        <w:t xml:space="preserve"> resgatar, liquidar ou reter os RECURSOS, deduzidos eventuais tributos, comissões ou despesas devidas</w:t>
      </w:r>
      <w:del w:id="716" w:author="Stocche Forbes" w:date="2021-12-06T15:44:00Z">
        <w:r w:rsidR="002F1388" w:rsidDel="000A1332">
          <w:rPr>
            <w:rFonts w:ascii="Tahoma" w:hAnsi="Tahoma" w:cs="Tahoma"/>
            <w:sz w:val="20"/>
            <w:szCs w:val="20"/>
          </w:rPr>
          <w:delText>; e/ou (ii) realizar o resgate dos Investimentos</w:delText>
        </w:r>
      </w:del>
      <w:r w:rsidR="002F1388">
        <w:rPr>
          <w:rFonts w:ascii="Tahoma" w:hAnsi="Tahoma" w:cs="Tahoma"/>
          <w:sz w:val="20"/>
          <w:szCs w:val="20"/>
        </w:rPr>
        <w:t>, em montante necessário para fazer frente ao pagamento da REMUNERAÇÃO devida e não paga, deduzidos eventuais tributos, comissões ou despesas incidentes.</w:t>
      </w:r>
    </w:p>
    <w:p w14:paraId="4D134136" w14:textId="77777777" w:rsidR="002F1388" w:rsidRDefault="002F1388" w:rsidP="002F1388">
      <w:pPr>
        <w:spacing w:after="0" w:line="360" w:lineRule="auto"/>
        <w:jc w:val="both"/>
        <w:rPr>
          <w:rFonts w:ascii="Tahoma" w:hAnsi="Tahoma" w:cs="Tahoma"/>
          <w:sz w:val="20"/>
          <w:szCs w:val="20"/>
        </w:rPr>
      </w:pPr>
    </w:p>
    <w:p w14:paraId="76B98BC1" w14:textId="65E4B03C" w:rsidR="002F1388" w:rsidRDefault="0009036C" w:rsidP="002F1388">
      <w:pPr>
        <w:spacing w:after="0" w:line="360" w:lineRule="auto"/>
        <w:jc w:val="both"/>
        <w:rPr>
          <w:rFonts w:ascii="Tahoma" w:hAnsi="Tahoma" w:cs="Tahoma"/>
          <w:sz w:val="20"/>
          <w:szCs w:val="20"/>
        </w:rPr>
      </w:pPr>
      <w:ins w:id="717" w:author="Stocche Forbes" w:date="2021-12-06T15:27:00Z">
        <w:r>
          <w:t>5</w:t>
        </w:r>
      </w:ins>
      <w:del w:id="718" w:author="Stocche Forbes" w:date="2021-12-06T15:27:00Z">
        <w:r w:rsidR="002F1388" w:rsidDel="0009036C">
          <w:rPr>
            <w:rFonts w:ascii="Tahoma" w:hAnsi="Tahoma" w:cs="Tahoma"/>
            <w:sz w:val="20"/>
            <w:szCs w:val="20"/>
          </w:rPr>
          <w:delText>6</w:delText>
        </w:r>
      </w:del>
      <w:r w:rsidR="002F1388">
        <w:rPr>
          <w:rFonts w:ascii="Tahoma" w:hAnsi="Tahoma" w:cs="Tahoma"/>
          <w:sz w:val="20"/>
          <w:szCs w:val="20"/>
        </w:rPr>
        <w:t xml:space="preserve">.6. Para fins do disposto na cláusula </w:t>
      </w:r>
      <w:ins w:id="719" w:author="Stocche Forbes" w:date="2021-12-06T15:27:00Z">
        <w:r>
          <w:t>5</w:t>
        </w:r>
      </w:ins>
      <w:del w:id="720" w:author="Stocche Forbes" w:date="2021-12-06T15:27:00Z">
        <w:r w:rsidR="002F1388" w:rsidDel="0009036C">
          <w:rPr>
            <w:rFonts w:ascii="Tahoma" w:hAnsi="Tahoma" w:cs="Tahoma"/>
            <w:sz w:val="20"/>
            <w:szCs w:val="20"/>
          </w:rPr>
          <w:delText>6</w:delText>
        </w:r>
      </w:del>
      <w:r w:rsidR="002F1388">
        <w:rPr>
          <w:rFonts w:ascii="Tahoma" w:hAnsi="Tahoma" w:cs="Tahoma"/>
          <w:sz w:val="20"/>
          <w:szCs w:val="20"/>
        </w:rPr>
        <w:t xml:space="preserve">.5 acima, conforme os artigos 653, 683, 684 e 686 da Lei nº 10.406, de 10 de janeiro de 2002 (Código Civil Brasileiro), o BANCO DEPOSITÁRIO, por meio do presente CONTRATO, é irrevogavelmente nomeado como bastante procurador, com os poderes necessários e incidentais para a finalidade específica de prestar o SERVIÇO DE DEPÓSITO, e </w:t>
      </w:r>
      <w:r w:rsidR="002F1388">
        <w:rPr>
          <w:rFonts w:ascii="Tahoma" w:hAnsi="Tahoma" w:cs="Tahoma"/>
          <w:sz w:val="20"/>
          <w:szCs w:val="20"/>
        </w:rPr>
        <w:lastRenderedPageBreak/>
        <w:t>autoridade para agir em nome d</w:t>
      </w:r>
      <w:ins w:id="721" w:author="Stocche Forbes" w:date="2021-11-30T20:44:00Z">
        <w:r w:rsidR="009C10AF">
          <w:t>a</w:t>
        </w:r>
      </w:ins>
      <w:del w:id="722" w:author="Stocche Forbes" w:date="2021-11-30T20:44:00Z">
        <w:r w:rsidR="002F1388" w:rsidDel="009C10AF">
          <w:rPr>
            <w:rFonts w:ascii="Tahoma" w:hAnsi="Tahoma" w:cs="Tahoma"/>
            <w:sz w:val="20"/>
            <w:szCs w:val="20"/>
          </w:rPr>
          <w:delText>o</w:delText>
        </w:r>
      </w:del>
      <w:r w:rsidR="002F1388">
        <w:rPr>
          <w:rFonts w:ascii="Tahoma" w:hAnsi="Tahoma" w:cs="Tahoma"/>
          <w:sz w:val="20"/>
          <w:szCs w:val="20"/>
        </w:rPr>
        <w:t xml:space="preserve"> </w:t>
      </w:r>
      <w:del w:id="723" w:author="Stocche Forbes" w:date="2021-11-30T20:44:00Z">
        <w:r w:rsidR="002F1388" w:rsidDel="009C10AF">
          <w:rPr>
            <w:rFonts w:ascii="Tahoma" w:hAnsi="Tahoma" w:cs="Tahoma"/>
            <w:sz w:val="20"/>
            <w:szCs w:val="20"/>
          </w:rPr>
          <w:delText>TITULAR</w:delText>
        </w:r>
      </w:del>
      <w:ins w:id="724" w:author="Stocche Forbes" w:date="2021-11-30T20:44:00Z">
        <w:r w:rsidR="009C10AF">
          <w:rPr>
            <w:rFonts w:ascii="Tahoma" w:hAnsi="Tahoma" w:cs="Tahoma"/>
            <w:sz w:val="20"/>
            <w:szCs w:val="20"/>
          </w:rPr>
          <w:t>TBR</w:t>
        </w:r>
      </w:ins>
      <w:r w:rsidR="002F1388">
        <w:rPr>
          <w:rFonts w:ascii="Tahoma" w:hAnsi="Tahoma" w:cs="Tahoma"/>
          <w:sz w:val="20"/>
          <w:szCs w:val="20"/>
        </w:rPr>
        <w:t xml:space="preserve">, nos termos do presente CONTRATO, incluindo </w:t>
      </w:r>
      <w:del w:id="725" w:author="Stocche Forbes" w:date="2021-12-06T15:44:00Z">
        <w:r w:rsidR="002F1388" w:rsidDel="000A1332">
          <w:rPr>
            <w:rFonts w:ascii="Tahoma" w:hAnsi="Tahoma" w:cs="Tahoma"/>
            <w:sz w:val="20"/>
            <w:szCs w:val="20"/>
          </w:rPr>
          <w:delText xml:space="preserve">realizar e resgatar Investimentos, bem como </w:delText>
        </w:r>
      </w:del>
      <w:r w:rsidR="002F1388">
        <w:rPr>
          <w:rFonts w:ascii="Tahoma" w:hAnsi="Tahoma" w:cs="Tahoma"/>
          <w:sz w:val="20"/>
          <w:szCs w:val="20"/>
        </w:rPr>
        <w:t>movimentar os RECURSOS</w:t>
      </w:r>
      <w:ins w:id="726" w:author="Jurídico TPI" w:date="2021-11-26T21:29:00Z">
        <w:r w:rsidR="00C20F7A">
          <w:t xml:space="preserve"> nos termos do presente </w:t>
        </w:r>
      </w:ins>
      <w:ins w:id="727" w:author="Jurídico TPI" w:date="2021-11-26T21:30:00Z">
        <w:r w:rsidR="00C20F7A">
          <w:t>CONTRATO</w:t>
        </w:r>
      </w:ins>
      <w:ins w:id="728" w:author="Stocche Forbes" w:date="2021-11-30T21:51:00Z">
        <w:r w:rsidR="003F3ED4">
          <w:t xml:space="preserve"> e conforme instruções</w:t>
        </w:r>
      </w:ins>
      <w:ins w:id="729" w:author="Stocche Forbes" w:date="2021-12-06T15:57:00Z">
        <w:r w:rsidR="00735860">
          <w:t xml:space="preserve"> exclusivas</w:t>
        </w:r>
      </w:ins>
      <w:ins w:id="730" w:author="Stocche Forbes" w:date="2021-11-30T21:51:00Z">
        <w:r w:rsidR="003F3ED4">
          <w:t xml:space="preserve"> do AGENTE FIDUCIÁRIO</w:t>
        </w:r>
      </w:ins>
      <w:r w:rsidR="002F1388">
        <w:rPr>
          <w:rFonts w:ascii="Tahoma" w:hAnsi="Tahoma" w:cs="Tahoma"/>
          <w:sz w:val="20"/>
          <w:szCs w:val="20"/>
        </w:rPr>
        <w:t>, sendo que os poderes outorgados de acordo com esta cláusula permanecerão válidos até a total quitação das obrigações assumidas pel</w:t>
      </w:r>
      <w:ins w:id="731" w:author="Stocche Forbes" w:date="2021-11-30T21:51:00Z">
        <w:r w:rsidR="003F3ED4">
          <w:t>a TBR</w:t>
        </w:r>
      </w:ins>
      <w:del w:id="732" w:author="Stocche Forbes" w:date="2021-11-30T21:51:00Z">
        <w:r w:rsidR="002F1388" w:rsidDel="003F3ED4">
          <w:rPr>
            <w:rFonts w:ascii="Tahoma" w:hAnsi="Tahoma" w:cs="Tahoma"/>
            <w:sz w:val="20"/>
            <w:szCs w:val="20"/>
          </w:rPr>
          <w:delText>os CONTRATANTES</w:delText>
        </w:r>
      </w:del>
      <w:r w:rsidR="002F1388">
        <w:rPr>
          <w:rFonts w:ascii="Tahoma" w:hAnsi="Tahoma" w:cs="Tahoma"/>
          <w:sz w:val="20"/>
          <w:szCs w:val="20"/>
        </w:rPr>
        <w:t xml:space="preserve"> por meio do presente CONTRATO. </w:t>
      </w:r>
    </w:p>
    <w:p w14:paraId="473374D5" w14:textId="77777777" w:rsidR="002F1388" w:rsidRDefault="002F1388" w:rsidP="002F1388">
      <w:pPr>
        <w:spacing w:after="0" w:line="360" w:lineRule="auto"/>
        <w:jc w:val="both"/>
        <w:rPr>
          <w:rFonts w:ascii="Tahoma" w:hAnsi="Tahoma" w:cs="Tahoma"/>
          <w:sz w:val="20"/>
          <w:szCs w:val="20"/>
        </w:rPr>
      </w:pPr>
    </w:p>
    <w:p w14:paraId="1C15E3D3" w14:textId="401B96C7" w:rsidR="002F1388" w:rsidRDefault="002F1388" w:rsidP="002F1388">
      <w:pPr>
        <w:spacing w:after="0" w:line="360" w:lineRule="auto"/>
        <w:jc w:val="both"/>
        <w:rPr>
          <w:rFonts w:ascii="Tahoma" w:hAnsi="Tahoma" w:cs="Tahoma"/>
          <w:b/>
          <w:sz w:val="20"/>
          <w:szCs w:val="20"/>
        </w:rPr>
      </w:pPr>
      <w:r>
        <w:rPr>
          <w:rFonts w:ascii="Tahoma" w:hAnsi="Tahoma" w:cs="Tahoma"/>
          <w:b/>
          <w:sz w:val="20"/>
          <w:szCs w:val="20"/>
        </w:rPr>
        <w:t xml:space="preserve">CLÁUSULA </w:t>
      </w:r>
      <w:del w:id="733" w:author="Stocche Forbes" w:date="2021-12-06T15:27:00Z">
        <w:r w:rsidDel="0009036C">
          <w:rPr>
            <w:rFonts w:ascii="Tahoma" w:hAnsi="Tahoma" w:cs="Tahoma"/>
            <w:b/>
            <w:sz w:val="20"/>
            <w:szCs w:val="20"/>
          </w:rPr>
          <w:delText xml:space="preserve">SÉTIMA </w:delText>
        </w:r>
      </w:del>
      <w:ins w:id="734" w:author="Stocche Forbes" w:date="2021-12-06T15:27:00Z">
        <w:r w:rsidR="0009036C">
          <w:t>SEXTA</w:t>
        </w:r>
        <w:r w:rsidR="0009036C">
          <w:rPr>
            <w:rFonts w:ascii="Tahoma" w:hAnsi="Tahoma" w:cs="Tahoma"/>
            <w:b/>
            <w:sz w:val="20"/>
            <w:szCs w:val="20"/>
          </w:rPr>
          <w:t xml:space="preserve"> </w:t>
        </w:r>
      </w:ins>
      <w:r>
        <w:rPr>
          <w:rFonts w:ascii="Tahoma" w:hAnsi="Tahoma" w:cs="Tahoma"/>
          <w:b/>
          <w:sz w:val="20"/>
          <w:szCs w:val="20"/>
        </w:rPr>
        <w:t>- DAS NOTIFICAÇÕES E COMUNICAÇÕES</w:t>
      </w:r>
    </w:p>
    <w:p w14:paraId="0ED1E455" w14:textId="77777777" w:rsidR="002F1388" w:rsidRDefault="002F1388" w:rsidP="002F1388">
      <w:pPr>
        <w:spacing w:after="0" w:line="360" w:lineRule="auto"/>
        <w:jc w:val="both"/>
        <w:rPr>
          <w:rFonts w:ascii="Tahoma" w:hAnsi="Tahoma" w:cs="Tahoma"/>
          <w:sz w:val="20"/>
          <w:szCs w:val="20"/>
        </w:rPr>
      </w:pPr>
    </w:p>
    <w:p w14:paraId="253139B7" w14:textId="362A653C" w:rsidR="002F1388" w:rsidRDefault="0009036C" w:rsidP="002F1388">
      <w:pPr>
        <w:spacing w:after="0" w:line="360" w:lineRule="auto"/>
        <w:jc w:val="both"/>
        <w:rPr>
          <w:rFonts w:ascii="Tahoma" w:hAnsi="Tahoma" w:cs="Tahoma"/>
          <w:sz w:val="20"/>
          <w:szCs w:val="20"/>
        </w:rPr>
      </w:pPr>
      <w:ins w:id="735" w:author="Stocche Forbes" w:date="2021-12-06T15:27:00Z">
        <w:r>
          <w:t>6</w:t>
        </w:r>
      </w:ins>
      <w:del w:id="736" w:author="Stocche Forbes" w:date="2021-12-06T15:27:00Z">
        <w:r w:rsidR="002F1388" w:rsidDel="0009036C">
          <w:rPr>
            <w:rFonts w:ascii="Tahoma" w:hAnsi="Tahoma" w:cs="Tahoma"/>
            <w:sz w:val="20"/>
            <w:szCs w:val="20"/>
          </w:rPr>
          <w:delText>7</w:delText>
        </w:r>
      </w:del>
      <w:r w:rsidR="002F1388">
        <w:rPr>
          <w:rFonts w:ascii="Tahoma" w:hAnsi="Tahoma" w:cs="Tahoma"/>
          <w:sz w:val="20"/>
          <w:szCs w:val="20"/>
        </w:rPr>
        <w:t>.</w:t>
      </w:r>
      <w:r w:rsidR="008E630E">
        <w:rPr>
          <w:rFonts w:ascii="Tahoma" w:hAnsi="Tahoma" w:cs="Tahoma"/>
          <w:sz w:val="20"/>
          <w:szCs w:val="20"/>
        </w:rPr>
        <w:t>1</w:t>
      </w:r>
      <w:r w:rsidR="002F1388">
        <w:rPr>
          <w:rFonts w:ascii="Tahoma" w:hAnsi="Tahoma" w:cs="Tahoma"/>
          <w:sz w:val="20"/>
          <w:szCs w:val="20"/>
        </w:rPr>
        <w:t xml:space="preserve">. As notificações relacionadas a este CONTRATO serão realizadas através do Portal Escrow, ou, em caso de indisponibilidade do sistema, através dos modelos dos Anexos </w:t>
      </w:r>
      <w:ins w:id="737" w:author="Stocche Forbes" w:date="2021-12-06T15:51:00Z">
        <w:r w:rsidR="00C84710">
          <w:t>I</w:t>
        </w:r>
      </w:ins>
      <w:r w:rsidR="002F1388">
        <w:rPr>
          <w:rFonts w:ascii="Tahoma" w:hAnsi="Tahoma" w:cs="Tahoma"/>
          <w:sz w:val="20"/>
          <w:szCs w:val="20"/>
        </w:rPr>
        <w:t>V</w:t>
      </w:r>
      <w:del w:id="738" w:author="Stocche Forbes" w:date="2021-12-06T15:51:00Z">
        <w:r w:rsidR="002F1388" w:rsidDel="00C84710">
          <w:rPr>
            <w:rFonts w:ascii="Tahoma" w:hAnsi="Tahoma" w:cs="Tahoma"/>
            <w:sz w:val="20"/>
            <w:szCs w:val="20"/>
          </w:rPr>
          <w:delText>II</w:delText>
        </w:r>
      </w:del>
      <w:r w:rsidR="002F1388">
        <w:rPr>
          <w:rFonts w:ascii="Tahoma" w:hAnsi="Tahoma" w:cs="Tahoma"/>
          <w:sz w:val="20"/>
          <w:szCs w:val="20"/>
        </w:rPr>
        <w:t xml:space="preserve"> a </w:t>
      </w:r>
      <w:ins w:id="739" w:author="Stocche Forbes" w:date="2021-12-06T15:52:00Z">
        <w:r w:rsidR="00C84710">
          <w:t>VII</w:t>
        </w:r>
      </w:ins>
      <w:del w:id="740" w:author="Stocche Forbes" w:date="2021-12-06T15:52:00Z">
        <w:r w:rsidR="002F1388" w:rsidDel="00C84710">
          <w:rPr>
            <w:rFonts w:ascii="Tahoma" w:hAnsi="Tahoma" w:cs="Tahoma"/>
            <w:sz w:val="20"/>
            <w:szCs w:val="20"/>
          </w:rPr>
          <w:delText>IX</w:delText>
        </w:r>
      </w:del>
      <w:r w:rsidR="002F1388">
        <w:rPr>
          <w:rFonts w:ascii="Tahoma" w:hAnsi="Tahoma" w:cs="Tahoma"/>
          <w:sz w:val="20"/>
          <w:szCs w:val="20"/>
        </w:rPr>
        <w:t xml:space="preserve">, os quais serão encaminhados por correio eletrônico, na forma das cláusulas </w:t>
      </w:r>
      <w:ins w:id="741" w:author="Stocche Forbes" w:date="2021-12-06T15:28:00Z">
        <w:r>
          <w:t>3</w:t>
        </w:r>
      </w:ins>
      <w:del w:id="742" w:author="Stocche Forbes" w:date="2021-12-06T15:28:00Z">
        <w:r w:rsidR="002F1388" w:rsidDel="0009036C">
          <w:rPr>
            <w:rFonts w:ascii="Tahoma" w:hAnsi="Tahoma" w:cs="Tahoma"/>
            <w:sz w:val="20"/>
            <w:szCs w:val="20"/>
          </w:rPr>
          <w:delText>4</w:delText>
        </w:r>
      </w:del>
      <w:r w:rsidR="002F1388">
        <w:rPr>
          <w:rFonts w:ascii="Tahoma" w:hAnsi="Tahoma" w:cs="Tahoma"/>
          <w:sz w:val="20"/>
          <w:szCs w:val="20"/>
        </w:rPr>
        <w:t>.</w:t>
      </w:r>
      <w:ins w:id="743" w:author="Stocche Forbes" w:date="2021-12-06T15:42:00Z">
        <w:r w:rsidR="000A1332">
          <w:t>3</w:t>
        </w:r>
      </w:ins>
      <w:del w:id="744" w:author="Stocche Forbes" w:date="2021-12-06T15:41:00Z">
        <w:r w:rsidR="002F1388" w:rsidDel="000A1332">
          <w:rPr>
            <w:rFonts w:ascii="Tahoma" w:hAnsi="Tahoma" w:cs="Tahoma"/>
            <w:sz w:val="20"/>
            <w:szCs w:val="20"/>
          </w:rPr>
          <w:delText>4</w:delText>
        </w:r>
      </w:del>
      <w:r w:rsidR="002F1388">
        <w:rPr>
          <w:rFonts w:ascii="Tahoma" w:hAnsi="Tahoma" w:cs="Tahoma"/>
          <w:sz w:val="20"/>
          <w:szCs w:val="20"/>
        </w:rPr>
        <w:t xml:space="preserve"> e </w:t>
      </w:r>
      <w:ins w:id="745" w:author="Stocche Forbes" w:date="2021-12-06T15:28:00Z">
        <w:r>
          <w:t>3</w:t>
        </w:r>
      </w:ins>
      <w:del w:id="746" w:author="Stocche Forbes" w:date="2021-12-06T15:28:00Z">
        <w:r w:rsidR="002F1388" w:rsidDel="0009036C">
          <w:rPr>
            <w:rFonts w:ascii="Tahoma" w:hAnsi="Tahoma" w:cs="Tahoma"/>
            <w:sz w:val="20"/>
            <w:szCs w:val="20"/>
          </w:rPr>
          <w:delText>4</w:delText>
        </w:r>
      </w:del>
      <w:r w:rsidR="002F1388">
        <w:rPr>
          <w:rFonts w:ascii="Tahoma" w:hAnsi="Tahoma" w:cs="Tahoma"/>
          <w:sz w:val="20"/>
          <w:szCs w:val="20"/>
        </w:rPr>
        <w:t>.</w:t>
      </w:r>
      <w:ins w:id="747" w:author="Stocche Forbes" w:date="2021-12-06T15:42:00Z">
        <w:r w:rsidR="000A1332">
          <w:t>3</w:t>
        </w:r>
      </w:ins>
      <w:del w:id="748" w:author="Stocche Forbes" w:date="2021-12-06T15:42:00Z">
        <w:r w:rsidR="002F1388" w:rsidDel="000A1332">
          <w:rPr>
            <w:rFonts w:ascii="Tahoma" w:hAnsi="Tahoma" w:cs="Tahoma"/>
            <w:sz w:val="20"/>
            <w:szCs w:val="20"/>
          </w:rPr>
          <w:delText>4</w:delText>
        </w:r>
      </w:del>
      <w:r w:rsidR="002F1388">
        <w:rPr>
          <w:rFonts w:ascii="Tahoma" w:hAnsi="Tahoma" w:cs="Tahoma"/>
          <w:sz w:val="20"/>
          <w:szCs w:val="20"/>
        </w:rPr>
        <w:t xml:space="preserve">.1. </w:t>
      </w:r>
    </w:p>
    <w:p w14:paraId="6C7FFB18" w14:textId="77777777" w:rsidR="002F1388" w:rsidRDefault="002F1388" w:rsidP="002F1388">
      <w:pPr>
        <w:spacing w:after="0" w:line="360" w:lineRule="auto"/>
        <w:jc w:val="both"/>
        <w:rPr>
          <w:rFonts w:ascii="Tahoma" w:hAnsi="Tahoma" w:cs="Tahoma"/>
          <w:sz w:val="20"/>
          <w:szCs w:val="20"/>
        </w:rPr>
      </w:pPr>
    </w:p>
    <w:p w14:paraId="04D0AADA" w14:textId="0AD1C7FE" w:rsidR="002F1388" w:rsidRDefault="0009036C" w:rsidP="002F1388">
      <w:pPr>
        <w:spacing w:after="0" w:line="360" w:lineRule="auto"/>
        <w:jc w:val="both"/>
        <w:rPr>
          <w:rFonts w:ascii="Tahoma" w:hAnsi="Tahoma" w:cs="Tahoma"/>
          <w:sz w:val="20"/>
          <w:szCs w:val="20"/>
        </w:rPr>
      </w:pPr>
      <w:ins w:id="749" w:author="Stocche Forbes" w:date="2021-12-06T15:28:00Z">
        <w:r>
          <w:t>6</w:t>
        </w:r>
      </w:ins>
      <w:del w:id="750" w:author="Stocche Forbes" w:date="2021-12-06T15:28:00Z">
        <w:r w:rsidR="002F1388" w:rsidDel="0009036C">
          <w:rPr>
            <w:rFonts w:ascii="Tahoma" w:hAnsi="Tahoma" w:cs="Tahoma"/>
            <w:sz w:val="20"/>
            <w:szCs w:val="20"/>
          </w:rPr>
          <w:delText>7</w:delText>
        </w:r>
      </w:del>
      <w:r w:rsidR="002F1388">
        <w:rPr>
          <w:rFonts w:ascii="Tahoma" w:hAnsi="Tahoma" w:cs="Tahoma"/>
          <w:sz w:val="20"/>
          <w:szCs w:val="20"/>
        </w:rPr>
        <w:t>.</w:t>
      </w:r>
      <w:r w:rsidR="008E630E">
        <w:rPr>
          <w:rFonts w:ascii="Tahoma" w:hAnsi="Tahoma" w:cs="Tahoma"/>
          <w:sz w:val="20"/>
          <w:szCs w:val="20"/>
        </w:rPr>
        <w:t>2</w:t>
      </w:r>
      <w:r w:rsidR="002F1388">
        <w:rPr>
          <w:rFonts w:ascii="Tahoma" w:hAnsi="Tahoma" w:cs="Tahoma"/>
          <w:sz w:val="20"/>
          <w:szCs w:val="20"/>
        </w:rPr>
        <w:t xml:space="preserve">. </w:t>
      </w:r>
      <w:bookmarkStart w:id="751" w:name="_Hlk69482844"/>
      <w:r w:rsidR="002F1388">
        <w:rPr>
          <w:rFonts w:ascii="Tahoma" w:hAnsi="Tahoma" w:cs="Tahoma"/>
          <w:sz w:val="20"/>
          <w:szCs w:val="20"/>
        </w:rPr>
        <w:t xml:space="preserve">As demais comunicações a serem dirigidas às PARTES deverão ser encaminhadas por correio eletrônico, nos endereços indicados no Preâmbulo deste CONTRATO e nos Anexos I e II e somente serão consideradas válidas e eficazes mediante confirmação de recebimento do correio eletrônico encaminhado e desde que tenham sido assinadas e enviadas por seus representantes, nos termos da cláusula </w:t>
      </w:r>
      <w:ins w:id="752" w:author="Stocche Forbes" w:date="2021-12-06T15:28:00Z">
        <w:r>
          <w:t>3</w:t>
        </w:r>
      </w:ins>
      <w:del w:id="753" w:author="Stocche Forbes" w:date="2021-12-06T15:28:00Z">
        <w:r w:rsidR="002F1388" w:rsidDel="0009036C">
          <w:rPr>
            <w:rFonts w:ascii="Tahoma" w:hAnsi="Tahoma" w:cs="Tahoma"/>
            <w:sz w:val="20"/>
            <w:szCs w:val="20"/>
          </w:rPr>
          <w:delText>4</w:delText>
        </w:r>
      </w:del>
      <w:r w:rsidR="002F1388">
        <w:rPr>
          <w:rFonts w:ascii="Tahoma" w:hAnsi="Tahoma" w:cs="Tahoma"/>
          <w:sz w:val="20"/>
          <w:szCs w:val="20"/>
        </w:rPr>
        <w:t>.</w:t>
      </w:r>
      <w:ins w:id="754" w:author="Stocche Forbes" w:date="2021-12-06T15:42:00Z">
        <w:r w:rsidR="000A1332">
          <w:t>3</w:t>
        </w:r>
      </w:ins>
      <w:del w:id="755" w:author="Stocche Forbes" w:date="2021-12-06T15:42:00Z">
        <w:r w:rsidR="002F1388" w:rsidDel="000A1332">
          <w:rPr>
            <w:rFonts w:ascii="Tahoma" w:hAnsi="Tahoma" w:cs="Tahoma"/>
            <w:sz w:val="20"/>
            <w:szCs w:val="20"/>
          </w:rPr>
          <w:delText>4</w:delText>
        </w:r>
      </w:del>
      <w:r w:rsidR="002F1388">
        <w:rPr>
          <w:rFonts w:ascii="Tahoma" w:hAnsi="Tahoma" w:cs="Tahoma"/>
          <w:sz w:val="20"/>
          <w:szCs w:val="20"/>
        </w:rPr>
        <w:t>.1.</w:t>
      </w:r>
    </w:p>
    <w:bookmarkEnd w:id="751"/>
    <w:p w14:paraId="54372CA9" w14:textId="77777777" w:rsidR="002F1388" w:rsidRDefault="002F1388" w:rsidP="002F1388">
      <w:pPr>
        <w:pStyle w:val="Corpodetexto"/>
        <w:spacing w:after="0" w:line="360" w:lineRule="auto"/>
        <w:rPr>
          <w:rFonts w:ascii="Tahoma" w:hAnsi="Tahoma" w:cs="Tahoma"/>
          <w:sz w:val="20"/>
          <w:szCs w:val="20"/>
        </w:rPr>
      </w:pPr>
    </w:p>
    <w:p w14:paraId="63B92376" w14:textId="6634B5B0" w:rsidR="002F1388" w:rsidRDefault="002F1388" w:rsidP="002F1388">
      <w:pPr>
        <w:spacing w:after="0" w:line="360" w:lineRule="auto"/>
        <w:jc w:val="both"/>
        <w:rPr>
          <w:rFonts w:ascii="Tahoma" w:hAnsi="Tahoma" w:cs="Tahoma"/>
          <w:b/>
          <w:sz w:val="20"/>
          <w:szCs w:val="20"/>
        </w:rPr>
      </w:pPr>
      <w:r>
        <w:rPr>
          <w:rFonts w:ascii="Tahoma" w:hAnsi="Tahoma" w:cs="Tahoma"/>
          <w:b/>
          <w:sz w:val="20"/>
          <w:szCs w:val="20"/>
        </w:rPr>
        <w:t xml:space="preserve">CLÁUSULA </w:t>
      </w:r>
      <w:del w:id="756" w:author="Stocche Forbes" w:date="2021-12-06T15:29:00Z">
        <w:r w:rsidDel="0009036C">
          <w:rPr>
            <w:rFonts w:ascii="Tahoma" w:hAnsi="Tahoma" w:cs="Tahoma"/>
            <w:b/>
            <w:sz w:val="20"/>
            <w:szCs w:val="20"/>
          </w:rPr>
          <w:delText xml:space="preserve">OITAVA </w:delText>
        </w:r>
      </w:del>
      <w:ins w:id="757" w:author="Stocche Forbes" w:date="2021-12-06T15:29:00Z">
        <w:r w:rsidR="0009036C">
          <w:t>SETE</w:t>
        </w:r>
        <w:r w:rsidR="0009036C">
          <w:rPr>
            <w:rFonts w:ascii="Tahoma" w:hAnsi="Tahoma" w:cs="Tahoma"/>
            <w:b/>
            <w:sz w:val="20"/>
            <w:szCs w:val="20"/>
          </w:rPr>
          <w:t xml:space="preserve"> </w:t>
        </w:r>
      </w:ins>
      <w:r>
        <w:rPr>
          <w:rFonts w:ascii="Tahoma" w:hAnsi="Tahoma" w:cs="Tahoma"/>
          <w:b/>
          <w:sz w:val="20"/>
          <w:szCs w:val="20"/>
        </w:rPr>
        <w:t>– DA VIGÊNCIA E DA EXTINÇÃO DO CONTRATO</w:t>
      </w:r>
    </w:p>
    <w:p w14:paraId="50925E6D" w14:textId="77777777" w:rsidR="002F1388" w:rsidRDefault="002F1388" w:rsidP="002F1388">
      <w:pPr>
        <w:spacing w:after="0" w:line="360" w:lineRule="auto"/>
        <w:jc w:val="both"/>
        <w:rPr>
          <w:rFonts w:ascii="Tahoma" w:hAnsi="Tahoma" w:cs="Tahoma"/>
          <w:b/>
          <w:sz w:val="20"/>
          <w:szCs w:val="20"/>
        </w:rPr>
      </w:pPr>
    </w:p>
    <w:p w14:paraId="1A3D5F68" w14:textId="3F7E5785" w:rsidR="002F1388" w:rsidRDefault="0009036C" w:rsidP="002F1388">
      <w:pPr>
        <w:spacing w:after="0" w:line="360" w:lineRule="auto"/>
        <w:jc w:val="both"/>
        <w:rPr>
          <w:rFonts w:ascii="Tahoma" w:hAnsi="Tahoma" w:cs="Tahoma"/>
          <w:sz w:val="20"/>
          <w:szCs w:val="20"/>
        </w:rPr>
      </w:pPr>
      <w:ins w:id="758" w:author="Stocche Forbes" w:date="2021-12-06T15:29:00Z">
        <w:r>
          <w:t>7</w:t>
        </w:r>
      </w:ins>
      <w:del w:id="759" w:author="Stocche Forbes" w:date="2021-12-06T15:29:00Z">
        <w:r w:rsidR="002F1388" w:rsidDel="0009036C">
          <w:rPr>
            <w:rFonts w:ascii="Tahoma" w:hAnsi="Tahoma" w:cs="Tahoma"/>
            <w:sz w:val="20"/>
            <w:szCs w:val="20"/>
          </w:rPr>
          <w:delText>8</w:delText>
        </w:r>
      </w:del>
      <w:r w:rsidR="002F1388">
        <w:rPr>
          <w:rFonts w:ascii="Tahoma" w:hAnsi="Tahoma" w:cs="Tahoma"/>
          <w:sz w:val="20"/>
          <w:szCs w:val="20"/>
        </w:rPr>
        <w:t xml:space="preserve">.1. Este CONTRATO entrará em vigor na data de sua assinatura e vigorará até a data de vencimento mencionada no Preâmbulo, podendo ser prorrogado, mediante solicitação </w:t>
      </w:r>
      <w:ins w:id="760" w:author="Stocche Forbes" w:date="2021-11-30T21:52:00Z">
        <w:r w:rsidR="005D6693">
          <w:t xml:space="preserve">da TBR e </w:t>
        </w:r>
      </w:ins>
      <w:r w:rsidR="002F1388">
        <w:rPr>
          <w:rFonts w:ascii="Tahoma" w:hAnsi="Tahoma" w:cs="Tahoma"/>
          <w:sz w:val="20"/>
          <w:szCs w:val="20"/>
        </w:rPr>
        <w:t>do</w:t>
      </w:r>
      <w:ins w:id="761" w:author="Stocche Forbes" w:date="2021-11-30T21:51:00Z">
        <w:r w:rsidR="005D6693">
          <w:t xml:space="preserve"> AGENTE FIDUCIÁRIO</w:t>
        </w:r>
      </w:ins>
      <w:del w:id="762" w:author="Stocche Forbes" w:date="2021-11-30T21:51:00Z">
        <w:r w:rsidR="002F1388" w:rsidDel="005D6693">
          <w:rPr>
            <w:rFonts w:ascii="Tahoma" w:hAnsi="Tahoma" w:cs="Tahoma"/>
            <w:sz w:val="20"/>
            <w:szCs w:val="20"/>
          </w:rPr>
          <w:delText>s</w:delText>
        </w:r>
      </w:del>
      <w:del w:id="763" w:author="Stocche Forbes" w:date="2021-11-30T21:52:00Z">
        <w:r w:rsidR="002F1388" w:rsidDel="005D6693">
          <w:rPr>
            <w:rFonts w:ascii="Tahoma" w:hAnsi="Tahoma" w:cs="Tahoma"/>
            <w:sz w:val="20"/>
            <w:szCs w:val="20"/>
          </w:rPr>
          <w:delText xml:space="preserve"> CONTRATANTES</w:delText>
        </w:r>
      </w:del>
      <w:r w:rsidR="002F1388">
        <w:rPr>
          <w:rFonts w:ascii="Tahoma" w:hAnsi="Tahoma" w:cs="Tahoma"/>
          <w:sz w:val="20"/>
          <w:szCs w:val="20"/>
        </w:rPr>
        <w:t xml:space="preserve"> e a critério do BANCO DEPOSITÁRIO, através do envio de notificação no Portal Escrow.</w:t>
      </w:r>
    </w:p>
    <w:p w14:paraId="3F81CA29" w14:textId="77777777" w:rsidR="002F1388" w:rsidRDefault="002F1388" w:rsidP="002F1388">
      <w:pPr>
        <w:spacing w:after="0" w:line="360" w:lineRule="auto"/>
        <w:jc w:val="both"/>
        <w:rPr>
          <w:rFonts w:ascii="Tahoma" w:hAnsi="Tahoma" w:cs="Tahoma"/>
          <w:sz w:val="20"/>
          <w:szCs w:val="20"/>
        </w:rPr>
      </w:pPr>
    </w:p>
    <w:p w14:paraId="71355544" w14:textId="5E5FE9E2" w:rsidR="002F1388" w:rsidRDefault="0009036C" w:rsidP="002F1388">
      <w:pPr>
        <w:spacing w:after="0" w:line="360" w:lineRule="auto"/>
        <w:jc w:val="both"/>
        <w:rPr>
          <w:ins w:id="764" w:author="Stocche Forbes" w:date="2021-11-30T21:52:00Z"/>
          <w:rFonts w:ascii="Tahoma" w:hAnsi="Tahoma" w:cs="Tahoma"/>
          <w:sz w:val="20"/>
          <w:szCs w:val="20"/>
        </w:rPr>
      </w:pPr>
      <w:ins w:id="765" w:author="Stocche Forbes" w:date="2021-12-06T15:29:00Z">
        <w:r>
          <w:t>7</w:t>
        </w:r>
      </w:ins>
      <w:del w:id="766" w:author="Stocche Forbes" w:date="2021-12-06T15:29:00Z">
        <w:r w:rsidR="002F1388" w:rsidDel="0009036C">
          <w:rPr>
            <w:rFonts w:ascii="Tahoma" w:hAnsi="Tahoma" w:cs="Tahoma"/>
            <w:sz w:val="20"/>
            <w:szCs w:val="20"/>
          </w:rPr>
          <w:delText>8</w:delText>
        </w:r>
      </w:del>
      <w:r w:rsidR="002F1388">
        <w:rPr>
          <w:rFonts w:ascii="Tahoma" w:hAnsi="Tahoma" w:cs="Tahoma"/>
          <w:sz w:val="20"/>
          <w:szCs w:val="20"/>
        </w:rPr>
        <w:t xml:space="preserve">.1.1. Este CONTRATO poderá ser encerrado antes da data de vencimento mencionada no Preâmbulo, caso verificada a extinção do </w:t>
      </w:r>
      <w:del w:id="767" w:author="Stocche Forbes" w:date="2021-11-30T20:25:00Z">
        <w:r w:rsidR="002F1388" w:rsidDel="00545FCC">
          <w:rPr>
            <w:rFonts w:ascii="Tahoma" w:hAnsi="Tahoma" w:cs="Tahoma"/>
            <w:sz w:val="20"/>
            <w:szCs w:val="20"/>
          </w:rPr>
          <w:delText>CONTRATO PRINCIPAL</w:delText>
        </w:r>
      </w:del>
      <w:ins w:id="768" w:author="Stocche Forbes" w:date="2021-11-30T20:25:00Z">
        <w:r w:rsidR="00545FCC">
          <w:rPr>
            <w:rFonts w:ascii="Tahoma" w:hAnsi="Tahoma" w:cs="Tahoma"/>
            <w:sz w:val="20"/>
            <w:szCs w:val="20"/>
          </w:rPr>
          <w:t>CONTRATO DE CESSÃO FIDUCIÁRIA</w:t>
        </w:r>
      </w:ins>
      <w:r w:rsidR="002F1388">
        <w:rPr>
          <w:rFonts w:ascii="Tahoma" w:hAnsi="Tahoma" w:cs="Tahoma"/>
          <w:sz w:val="20"/>
          <w:szCs w:val="20"/>
        </w:rPr>
        <w:t>, para o que deverá o BANCO DEPOSITÁRIO ser notificado pelo</w:t>
      </w:r>
      <w:del w:id="769" w:author="Stocche Forbes" w:date="2021-11-30T21:52:00Z">
        <w:r w:rsidR="002F1388" w:rsidDel="005D6693">
          <w:rPr>
            <w:rFonts w:ascii="Tahoma" w:hAnsi="Tahoma" w:cs="Tahoma"/>
            <w:sz w:val="20"/>
            <w:szCs w:val="20"/>
          </w:rPr>
          <w:delText>s</w:delText>
        </w:r>
      </w:del>
      <w:r w:rsidR="002F1388">
        <w:rPr>
          <w:rFonts w:ascii="Tahoma" w:hAnsi="Tahoma" w:cs="Tahoma"/>
          <w:sz w:val="20"/>
          <w:szCs w:val="20"/>
        </w:rPr>
        <w:t xml:space="preserve"> </w:t>
      </w:r>
      <w:del w:id="770" w:author="Stocche Forbes" w:date="2021-11-30T21:52:00Z">
        <w:r w:rsidR="002F1388" w:rsidDel="005D6693">
          <w:rPr>
            <w:rFonts w:ascii="Tahoma" w:hAnsi="Tahoma" w:cs="Tahoma"/>
            <w:sz w:val="20"/>
            <w:szCs w:val="20"/>
          </w:rPr>
          <w:delText xml:space="preserve">CONTRATANTES </w:delText>
        </w:r>
      </w:del>
      <w:ins w:id="771" w:author="Stocche Forbes" w:date="2021-11-30T21:52:00Z">
        <w:r w:rsidR="005D6693">
          <w:t>AGENTE FIDUCIÁRIO</w:t>
        </w:r>
        <w:r w:rsidR="005D6693">
          <w:rPr>
            <w:rFonts w:ascii="Tahoma" w:hAnsi="Tahoma" w:cs="Tahoma"/>
            <w:sz w:val="20"/>
            <w:szCs w:val="20"/>
          </w:rPr>
          <w:t xml:space="preserve"> </w:t>
        </w:r>
      </w:ins>
      <w:r w:rsidR="002F1388">
        <w:rPr>
          <w:rFonts w:ascii="Tahoma" w:hAnsi="Tahoma" w:cs="Tahoma"/>
          <w:sz w:val="20"/>
          <w:szCs w:val="20"/>
        </w:rPr>
        <w:t>através do Portal Escrow.</w:t>
      </w:r>
    </w:p>
    <w:p w14:paraId="1E73C671" w14:textId="77777777" w:rsidR="005D6693" w:rsidRDefault="005D6693" w:rsidP="002F1388">
      <w:pPr>
        <w:spacing w:after="0" w:line="360" w:lineRule="auto"/>
        <w:jc w:val="both"/>
        <w:rPr>
          <w:rFonts w:ascii="Tahoma" w:hAnsi="Tahoma" w:cs="Tahoma"/>
          <w:sz w:val="20"/>
          <w:szCs w:val="20"/>
        </w:rPr>
      </w:pPr>
    </w:p>
    <w:p w14:paraId="261511C2" w14:textId="08B14EC3" w:rsidR="002F1388" w:rsidRDefault="0009036C" w:rsidP="002F1388">
      <w:pPr>
        <w:tabs>
          <w:tab w:val="left" w:pos="426"/>
        </w:tabs>
        <w:spacing w:after="0" w:line="360" w:lineRule="auto"/>
        <w:jc w:val="both"/>
        <w:rPr>
          <w:rFonts w:ascii="Tahoma" w:hAnsi="Tahoma" w:cs="Tahoma"/>
          <w:sz w:val="20"/>
          <w:szCs w:val="20"/>
        </w:rPr>
      </w:pPr>
      <w:ins w:id="772" w:author="Stocche Forbes" w:date="2021-12-06T15:29:00Z">
        <w:r>
          <w:t>7</w:t>
        </w:r>
      </w:ins>
      <w:del w:id="773" w:author="Stocche Forbes" w:date="2021-12-06T15:29:00Z">
        <w:r w:rsidR="002F1388" w:rsidDel="0009036C">
          <w:rPr>
            <w:rFonts w:ascii="Tahoma" w:hAnsi="Tahoma" w:cs="Tahoma"/>
            <w:sz w:val="20"/>
            <w:szCs w:val="20"/>
          </w:rPr>
          <w:delText>8</w:delText>
        </w:r>
      </w:del>
      <w:r w:rsidR="002F1388">
        <w:rPr>
          <w:rFonts w:ascii="Tahoma" w:hAnsi="Tahoma" w:cs="Tahoma"/>
          <w:sz w:val="20"/>
          <w:szCs w:val="20"/>
        </w:rPr>
        <w:t>.2.</w:t>
      </w:r>
      <w:r w:rsidR="002F1388">
        <w:rPr>
          <w:rFonts w:ascii="Tahoma" w:hAnsi="Tahoma" w:cs="Tahoma"/>
          <w:sz w:val="20"/>
          <w:szCs w:val="20"/>
        </w:rPr>
        <w:tab/>
      </w:r>
      <w:ins w:id="774" w:author="Stocche Forbes" w:date="2021-11-30T21:52:00Z">
        <w:r w:rsidR="00D50E01">
          <w:t>A TBR e o AGENTE FIDUCIÁRIO</w:t>
        </w:r>
      </w:ins>
      <w:del w:id="775" w:author="Stocche Forbes" w:date="2021-11-30T21:52:00Z">
        <w:r w:rsidR="002F1388" w:rsidDel="00D50E01">
          <w:rPr>
            <w:rFonts w:ascii="Tahoma" w:hAnsi="Tahoma" w:cs="Tahoma"/>
            <w:sz w:val="20"/>
            <w:szCs w:val="20"/>
          </w:rPr>
          <w:delText>Os CONTRATANTES</w:delText>
        </w:r>
      </w:del>
      <w:r w:rsidR="002F1388">
        <w:rPr>
          <w:rFonts w:ascii="Tahoma" w:hAnsi="Tahoma" w:cs="Tahoma"/>
          <w:sz w:val="20"/>
          <w:szCs w:val="20"/>
        </w:rPr>
        <w:t xml:space="preserve"> concordam que o BANCO DEPOSITÁRIO tem o prazo de até 2 (dois) dias úteis para iniciar a operacionalização do presente CONTRATO, contados do recebimento das vias originais pelo BANCO DEPOSITÁRIO e desde que não seja verificada qualquer pendência na documentação.</w:t>
      </w:r>
    </w:p>
    <w:p w14:paraId="1157034A" w14:textId="77777777" w:rsidR="002F1388" w:rsidRDefault="002F1388" w:rsidP="002F1388">
      <w:pPr>
        <w:spacing w:after="0" w:line="360" w:lineRule="auto"/>
        <w:jc w:val="both"/>
        <w:rPr>
          <w:rFonts w:ascii="Tahoma" w:hAnsi="Tahoma" w:cs="Tahoma"/>
          <w:sz w:val="20"/>
          <w:szCs w:val="20"/>
        </w:rPr>
      </w:pPr>
    </w:p>
    <w:p w14:paraId="5225F01E" w14:textId="50FD7360" w:rsidR="002F1388" w:rsidRDefault="0009036C" w:rsidP="002F1388">
      <w:pPr>
        <w:tabs>
          <w:tab w:val="right" w:pos="567"/>
        </w:tabs>
        <w:spacing w:after="0" w:line="360" w:lineRule="auto"/>
        <w:jc w:val="both"/>
        <w:rPr>
          <w:rFonts w:ascii="Tahoma" w:hAnsi="Tahoma" w:cs="Tahoma"/>
          <w:sz w:val="20"/>
          <w:szCs w:val="20"/>
        </w:rPr>
      </w:pPr>
      <w:ins w:id="776" w:author="Stocche Forbes" w:date="2021-12-06T15:29:00Z">
        <w:r>
          <w:lastRenderedPageBreak/>
          <w:t>7</w:t>
        </w:r>
      </w:ins>
      <w:del w:id="777" w:author="Stocche Forbes" w:date="2021-12-06T15:29:00Z">
        <w:r w:rsidR="002F1388" w:rsidDel="0009036C">
          <w:rPr>
            <w:rFonts w:ascii="Tahoma" w:hAnsi="Tahoma" w:cs="Tahoma"/>
            <w:sz w:val="20"/>
            <w:szCs w:val="20"/>
          </w:rPr>
          <w:delText>8</w:delText>
        </w:r>
      </w:del>
      <w:r w:rsidR="002F1388">
        <w:rPr>
          <w:rFonts w:ascii="Tahoma" w:hAnsi="Tahoma" w:cs="Tahoma"/>
          <w:sz w:val="20"/>
          <w:szCs w:val="20"/>
        </w:rPr>
        <w:t>.2.1.</w:t>
      </w:r>
      <w:r w:rsidR="002F1388">
        <w:rPr>
          <w:rFonts w:ascii="Tahoma" w:hAnsi="Tahoma" w:cs="Tahoma"/>
          <w:sz w:val="20"/>
          <w:szCs w:val="20"/>
        </w:rPr>
        <w:tab/>
        <w:t xml:space="preserve"> </w:t>
      </w:r>
      <w:ins w:id="778" w:author="Stocche Forbes" w:date="2021-11-30T21:53:00Z">
        <w:r w:rsidR="00D50E01">
          <w:t>A TBR e o AGENTE FIDUCIÁRIO</w:t>
        </w:r>
      </w:ins>
      <w:del w:id="779" w:author="Stocche Forbes" w:date="2021-11-30T21:53:00Z">
        <w:r w:rsidR="002F1388" w:rsidDel="00D50E01">
          <w:rPr>
            <w:rFonts w:ascii="Tahoma" w:hAnsi="Tahoma" w:cs="Tahoma"/>
            <w:sz w:val="20"/>
            <w:szCs w:val="20"/>
          </w:rPr>
          <w:delText>Os CONTRATANTES</w:delText>
        </w:r>
      </w:del>
      <w:r w:rsidR="002F1388">
        <w:rPr>
          <w:rFonts w:ascii="Tahoma" w:hAnsi="Tahoma" w:cs="Tahoma"/>
          <w:sz w:val="20"/>
          <w:szCs w:val="20"/>
        </w:rPr>
        <w:t xml:space="preserve"> reconhecem, ainda, que o BANCO DEPOSITÁRIO não estará obrigado a movimentar a CONTA DE DEPÓSITO antes da finalização dos procedimentos descritos na cláusula </w:t>
      </w:r>
      <w:ins w:id="780" w:author="Stocche Forbes" w:date="2021-12-06T15:29:00Z">
        <w:r>
          <w:t>7</w:t>
        </w:r>
      </w:ins>
      <w:del w:id="781" w:author="Stocche Forbes" w:date="2021-12-06T15:29:00Z">
        <w:r w:rsidR="002F1388" w:rsidDel="0009036C">
          <w:rPr>
            <w:rFonts w:ascii="Tahoma" w:hAnsi="Tahoma" w:cs="Tahoma"/>
            <w:sz w:val="20"/>
            <w:szCs w:val="20"/>
          </w:rPr>
          <w:delText>8</w:delText>
        </w:r>
      </w:del>
      <w:r w:rsidR="002F1388">
        <w:rPr>
          <w:rFonts w:ascii="Tahoma" w:hAnsi="Tahoma" w:cs="Tahoma"/>
          <w:sz w:val="20"/>
          <w:szCs w:val="20"/>
        </w:rPr>
        <w:t>.2.</w:t>
      </w:r>
    </w:p>
    <w:p w14:paraId="14799E9F" w14:textId="77777777" w:rsidR="002F1388" w:rsidRDefault="002F1388" w:rsidP="002F1388">
      <w:pPr>
        <w:tabs>
          <w:tab w:val="right" w:pos="567"/>
        </w:tabs>
        <w:spacing w:after="0" w:line="360" w:lineRule="auto"/>
        <w:jc w:val="both"/>
        <w:rPr>
          <w:rFonts w:ascii="Tahoma" w:hAnsi="Tahoma" w:cs="Tahoma"/>
          <w:sz w:val="20"/>
          <w:szCs w:val="20"/>
        </w:rPr>
      </w:pPr>
    </w:p>
    <w:p w14:paraId="18C6E692" w14:textId="22971D15" w:rsidR="002F1388" w:rsidRDefault="0009036C" w:rsidP="002F1388">
      <w:pPr>
        <w:spacing w:after="0" w:line="360" w:lineRule="auto"/>
        <w:jc w:val="both"/>
        <w:rPr>
          <w:rFonts w:ascii="Tahoma" w:hAnsi="Tahoma" w:cs="Tahoma"/>
          <w:sz w:val="20"/>
          <w:szCs w:val="20"/>
        </w:rPr>
      </w:pPr>
      <w:ins w:id="782" w:author="Stocche Forbes" w:date="2021-12-06T15:29:00Z">
        <w:r>
          <w:t>7</w:t>
        </w:r>
      </w:ins>
      <w:del w:id="783" w:author="Stocche Forbes" w:date="2021-12-06T15:29:00Z">
        <w:r w:rsidR="002F1388" w:rsidDel="0009036C">
          <w:rPr>
            <w:rFonts w:ascii="Tahoma" w:hAnsi="Tahoma" w:cs="Tahoma"/>
            <w:sz w:val="20"/>
            <w:szCs w:val="20"/>
          </w:rPr>
          <w:delText>8</w:delText>
        </w:r>
      </w:del>
      <w:r w:rsidR="002F1388">
        <w:rPr>
          <w:rFonts w:ascii="Tahoma" w:hAnsi="Tahoma" w:cs="Tahoma"/>
          <w:sz w:val="20"/>
          <w:szCs w:val="20"/>
        </w:rPr>
        <w:t>.3. O presente CONTRATO será considerado extinto</w:t>
      </w:r>
      <w:ins w:id="784" w:author="Stocche Forbes" w:date="2021-12-06T16:02:00Z">
        <w:r w:rsidR="00735860">
          <w:t>,</w:t>
        </w:r>
      </w:ins>
      <w:del w:id="785" w:author="Stocche Forbes" w:date="2021-12-06T16:02:00Z">
        <w:r w:rsidR="002F1388" w:rsidDel="00735860">
          <w:rPr>
            <w:rFonts w:ascii="Tahoma" w:hAnsi="Tahoma" w:cs="Tahoma"/>
            <w:sz w:val="20"/>
            <w:szCs w:val="20"/>
          </w:rPr>
          <w:delText>, de imediato e</w:delText>
        </w:r>
      </w:del>
      <w:r w:rsidR="002F1388">
        <w:rPr>
          <w:rFonts w:ascii="Tahoma" w:hAnsi="Tahoma" w:cs="Tahoma"/>
          <w:sz w:val="20"/>
          <w:szCs w:val="20"/>
        </w:rPr>
        <w:t xml:space="preserve"> mediante envio de comunicação </w:t>
      </w:r>
      <w:del w:id="786" w:author="Stocche Forbes" w:date="2021-12-06T16:02:00Z">
        <w:r w:rsidR="002F1388" w:rsidDel="00735860">
          <w:rPr>
            <w:rFonts w:ascii="Tahoma" w:hAnsi="Tahoma" w:cs="Tahoma"/>
            <w:sz w:val="20"/>
            <w:szCs w:val="20"/>
          </w:rPr>
          <w:delText xml:space="preserve"> </w:delText>
        </w:r>
      </w:del>
      <w:r w:rsidR="002F1388">
        <w:rPr>
          <w:rFonts w:ascii="Tahoma" w:hAnsi="Tahoma" w:cs="Tahoma"/>
          <w:sz w:val="20"/>
          <w:szCs w:val="20"/>
        </w:rPr>
        <w:t>por escrito</w:t>
      </w:r>
      <w:ins w:id="787" w:author="Stocche Forbes" w:date="2021-12-06T16:01:00Z">
        <w:r w:rsidR="00735860">
          <w:t xml:space="preserve">, com 15 (quinze) dias </w:t>
        </w:r>
      </w:ins>
      <w:ins w:id="788" w:author="Stocche Forbes" w:date="2021-12-06T16:02:00Z">
        <w:del w:id="789" w:author="Bruna Salim" w:date="2021-12-07T08:13:00Z">
          <w:r w:rsidR="00735860" w:rsidDel="00925973">
            <w:delText>ú</w:delText>
          </w:r>
        </w:del>
      </w:ins>
      <w:ins w:id="790" w:author="Stocche Forbes" w:date="2021-12-06T16:01:00Z">
        <w:del w:id="791" w:author="Bruna Salim" w:date="2021-12-07T08:13:00Z">
          <w:r w:rsidR="00735860" w:rsidDel="00925973">
            <w:delText>teis</w:delText>
          </w:r>
        </w:del>
      </w:ins>
      <w:ins w:id="792" w:author="Bruna Salim" w:date="2021-12-07T08:13:00Z">
        <w:r w:rsidR="00925973">
          <w:t>corridos</w:t>
        </w:r>
      </w:ins>
      <w:r w:rsidR="002F1388">
        <w:rPr>
          <w:rFonts w:ascii="Tahoma" w:hAnsi="Tahoma" w:cs="Tahoma"/>
          <w:sz w:val="20"/>
          <w:szCs w:val="20"/>
        </w:rPr>
        <w:t xml:space="preserve"> </w:t>
      </w:r>
      <w:ins w:id="793" w:author="Stocche Forbes" w:date="2021-12-06T16:02:00Z">
        <w:r w:rsidR="00735860">
          <w:t xml:space="preserve">de antecedência, </w:t>
        </w:r>
      </w:ins>
      <w:r w:rsidR="002F1388">
        <w:rPr>
          <w:rFonts w:ascii="Tahoma" w:hAnsi="Tahoma" w:cs="Tahoma"/>
          <w:sz w:val="20"/>
          <w:szCs w:val="20"/>
        </w:rPr>
        <w:t>ao</w:t>
      </w:r>
      <w:del w:id="794" w:author="Stocche Forbes" w:date="2021-11-30T21:53:00Z">
        <w:r w:rsidR="002F1388" w:rsidDel="00D50E01">
          <w:rPr>
            <w:rFonts w:ascii="Tahoma" w:hAnsi="Tahoma" w:cs="Tahoma"/>
            <w:sz w:val="20"/>
            <w:szCs w:val="20"/>
          </w:rPr>
          <w:delText>s</w:delText>
        </w:r>
      </w:del>
      <w:r w:rsidR="002F1388">
        <w:rPr>
          <w:rFonts w:ascii="Tahoma" w:hAnsi="Tahoma" w:cs="Tahoma"/>
          <w:sz w:val="20"/>
          <w:szCs w:val="20"/>
        </w:rPr>
        <w:t xml:space="preserve"> </w:t>
      </w:r>
      <w:del w:id="795" w:author="Stocche Forbes" w:date="2021-11-30T21:53:00Z">
        <w:r w:rsidR="002F1388" w:rsidDel="00D50E01">
          <w:rPr>
            <w:rFonts w:ascii="Tahoma" w:hAnsi="Tahoma" w:cs="Tahoma"/>
            <w:sz w:val="20"/>
            <w:szCs w:val="20"/>
          </w:rPr>
          <w:delText>CONTRATANTES</w:delText>
        </w:r>
      </w:del>
      <w:ins w:id="796" w:author="Stocche Forbes" w:date="2021-11-30T21:53:00Z">
        <w:r w:rsidR="00D50E01">
          <w:t>A</w:t>
        </w:r>
        <w:r w:rsidR="00B41EE2">
          <w:t>GENTE FIDUCIÁRIO e à TBR</w:t>
        </w:r>
      </w:ins>
      <w:r w:rsidR="002F1388">
        <w:rPr>
          <w:rFonts w:ascii="Tahoma" w:hAnsi="Tahoma" w:cs="Tahoma"/>
          <w:sz w:val="20"/>
          <w:szCs w:val="20"/>
        </w:rPr>
        <w:t>, se</w:t>
      </w:r>
      <w:del w:id="797" w:author="Stocche Forbes" w:date="2021-11-30T21:54:00Z">
        <w:r w:rsidR="002F1388" w:rsidDel="00B41EE2">
          <w:rPr>
            <w:rFonts w:ascii="Tahoma" w:hAnsi="Tahoma" w:cs="Tahoma"/>
            <w:sz w:val="20"/>
            <w:szCs w:val="20"/>
          </w:rPr>
          <w:delText xml:space="preserve"> </w:delText>
        </w:r>
      </w:del>
      <w:del w:id="798" w:author="Stocche Forbes" w:date="2021-11-30T21:53:00Z">
        <w:r w:rsidR="002F1388" w:rsidDel="00B41EE2">
          <w:rPr>
            <w:rFonts w:ascii="Tahoma" w:hAnsi="Tahoma" w:cs="Tahoma"/>
            <w:sz w:val="20"/>
            <w:szCs w:val="20"/>
          </w:rPr>
          <w:delText>qualquer das PARTES</w:delText>
        </w:r>
      </w:del>
      <w:r w:rsidR="002F1388">
        <w:rPr>
          <w:rFonts w:ascii="Tahoma" w:hAnsi="Tahoma" w:cs="Tahoma"/>
          <w:sz w:val="20"/>
          <w:szCs w:val="20"/>
        </w:rPr>
        <w:t xml:space="preserve">, após o início de sua vigência: (i) </w:t>
      </w:r>
      <w:ins w:id="799" w:author="Stocche Forbes" w:date="2021-11-30T21:54:00Z">
        <w:r w:rsidR="00B41EE2">
          <w:t>a TBR ou o BANCO DEPOSIT</w:t>
        </w:r>
        <w:r w:rsidR="00B41EE2" w:rsidRPr="00B41EE2">
          <w:t xml:space="preserve">ÁRIO </w:t>
        </w:r>
      </w:ins>
      <w:r w:rsidR="002F1388">
        <w:rPr>
          <w:rFonts w:ascii="Tahoma" w:hAnsi="Tahoma" w:cs="Tahoma"/>
          <w:sz w:val="20"/>
          <w:szCs w:val="20"/>
        </w:rPr>
        <w:t>entrar em estado de falência, insolvência, tiver deferida a sua recuperação judicial ou iniciar procedimentos de recuperação extrajudicial; (</w:t>
      </w:r>
      <w:proofErr w:type="spellStart"/>
      <w:r w:rsidR="002F1388">
        <w:rPr>
          <w:rFonts w:ascii="Tahoma" w:hAnsi="Tahoma" w:cs="Tahoma"/>
          <w:sz w:val="20"/>
          <w:szCs w:val="20"/>
        </w:rPr>
        <w:t>ii</w:t>
      </w:r>
      <w:proofErr w:type="spellEnd"/>
      <w:r w:rsidR="002F1388">
        <w:rPr>
          <w:rFonts w:ascii="Tahoma" w:hAnsi="Tahoma" w:cs="Tahoma"/>
          <w:sz w:val="20"/>
          <w:szCs w:val="20"/>
        </w:rPr>
        <w:t xml:space="preserve">) </w:t>
      </w:r>
      <w:ins w:id="800" w:author="Stocche Forbes" w:date="2021-11-30T21:54:00Z">
        <w:r w:rsidR="00B41EE2">
          <w:t xml:space="preserve">quaisquer das PARTES </w:t>
        </w:r>
      </w:ins>
      <w:r w:rsidR="002F1388">
        <w:rPr>
          <w:rFonts w:ascii="Tahoma" w:hAnsi="Tahoma" w:cs="Tahoma"/>
          <w:sz w:val="20"/>
          <w:szCs w:val="20"/>
        </w:rPr>
        <w:t>descumprir qualquer disposição infra legal e/ou regulamentar a que a PARTE esteja sujeita e/ou cuja observância seja necessária à execução do objeto ora contratado e não tenha sido sanada em até 15 (quinze) dias (ou outro prazo acordado pelas PARTES) contados do recebimento da comunicação da PARTE inocente à PARTE infratora; (</w:t>
      </w:r>
      <w:proofErr w:type="spellStart"/>
      <w:r w:rsidR="002F1388">
        <w:rPr>
          <w:rFonts w:ascii="Tahoma" w:hAnsi="Tahoma" w:cs="Tahoma"/>
          <w:sz w:val="20"/>
          <w:szCs w:val="20"/>
        </w:rPr>
        <w:t>iii</w:t>
      </w:r>
      <w:proofErr w:type="spellEnd"/>
      <w:r w:rsidR="002F1388">
        <w:rPr>
          <w:rFonts w:ascii="Tahoma" w:hAnsi="Tahoma" w:cs="Tahoma"/>
          <w:sz w:val="20"/>
          <w:szCs w:val="20"/>
        </w:rPr>
        <w:t xml:space="preserve">) </w:t>
      </w:r>
      <w:ins w:id="801" w:author="Stocche Forbes" w:date="2021-11-30T21:55:00Z">
        <w:r w:rsidR="00B41EE2">
          <w:t>quais</w:t>
        </w:r>
        <w:r w:rsidR="00B41EE2" w:rsidRPr="00B41EE2">
          <w:t xml:space="preserve">quer das PARTES </w:t>
        </w:r>
      </w:ins>
      <w:r w:rsidR="002F1388">
        <w:rPr>
          <w:rFonts w:ascii="Tahoma" w:hAnsi="Tahoma" w:cs="Tahoma"/>
          <w:sz w:val="20"/>
          <w:szCs w:val="20"/>
        </w:rPr>
        <w:t xml:space="preserve">deixar de cumprir as obrigações previstas nas cláusulas </w:t>
      </w:r>
      <w:ins w:id="802" w:author="Stocche Forbes" w:date="2021-12-06T15:30:00Z">
        <w:r>
          <w:t>8</w:t>
        </w:r>
      </w:ins>
      <w:del w:id="803" w:author="Stocche Forbes" w:date="2021-12-06T15:30:00Z">
        <w:r w:rsidR="002F1388" w:rsidDel="0009036C">
          <w:rPr>
            <w:rFonts w:ascii="Tahoma" w:hAnsi="Tahoma" w:cs="Tahoma"/>
            <w:sz w:val="20"/>
            <w:szCs w:val="20"/>
          </w:rPr>
          <w:delText>9</w:delText>
        </w:r>
      </w:del>
      <w:r w:rsidR="002F1388">
        <w:rPr>
          <w:rFonts w:ascii="Tahoma" w:hAnsi="Tahoma" w:cs="Tahoma"/>
          <w:sz w:val="20"/>
          <w:szCs w:val="20"/>
        </w:rPr>
        <w:t xml:space="preserve">.1 e </w:t>
      </w:r>
      <w:ins w:id="804" w:author="Stocche Forbes" w:date="2021-12-06T15:30:00Z">
        <w:r>
          <w:t>9</w:t>
        </w:r>
      </w:ins>
      <w:del w:id="805" w:author="Stocche Forbes" w:date="2021-12-06T15:30:00Z">
        <w:r w:rsidR="002F1388" w:rsidDel="0009036C">
          <w:rPr>
            <w:rFonts w:ascii="Tahoma" w:hAnsi="Tahoma" w:cs="Tahoma"/>
            <w:sz w:val="20"/>
            <w:szCs w:val="20"/>
          </w:rPr>
          <w:delText>10</w:delText>
        </w:r>
      </w:del>
      <w:r w:rsidR="002F1388">
        <w:rPr>
          <w:rFonts w:ascii="Tahoma" w:hAnsi="Tahoma" w:cs="Tahoma"/>
          <w:sz w:val="20"/>
          <w:szCs w:val="20"/>
        </w:rPr>
        <w:t>.1; (</w:t>
      </w:r>
      <w:proofErr w:type="spellStart"/>
      <w:r w:rsidR="002F1388">
        <w:rPr>
          <w:rFonts w:ascii="Tahoma" w:hAnsi="Tahoma" w:cs="Tahoma"/>
          <w:sz w:val="20"/>
          <w:szCs w:val="20"/>
        </w:rPr>
        <w:t>iv</w:t>
      </w:r>
      <w:proofErr w:type="spellEnd"/>
      <w:r w:rsidR="002F1388">
        <w:rPr>
          <w:rFonts w:ascii="Tahoma" w:hAnsi="Tahoma" w:cs="Tahoma"/>
          <w:sz w:val="20"/>
          <w:szCs w:val="20"/>
        </w:rPr>
        <w:t xml:space="preserve">) </w:t>
      </w:r>
      <w:del w:id="806" w:author="Stocche Forbes" w:date="2021-11-30T21:55:00Z">
        <w:r w:rsidR="002F1388" w:rsidDel="00BA7857">
          <w:rPr>
            <w:rFonts w:ascii="Tahoma" w:hAnsi="Tahoma" w:cs="Tahoma"/>
            <w:sz w:val="20"/>
            <w:szCs w:val="20"/>
          </w:rPr>
          <w:delText xml:space="preserve"> </w:delText>
        </w:r>
      </w:del>
      <w:ins w:id="807" w:author="Stocche Forbes" w:date="2021-11-30T21:55:00Z">
        <w:r w:rsidR="00BA7857">
          <w:t>quais</w:t>
        </w:r>
        <w:r w:rsidR="00BA7857" w:rsidRPr="00BA7857">
          <w:t xml:space="preserve">quer das PARTES </w:t>
        </w:r>
      </w:ins>
      <w:r w:rsidR="002F1388">
        <w:rPr>
          <w:rFonts w:ascii="Tahoma" w:hAnsi="Tahoma" w:cs="Tahoma"/>
          <w:sz w:val="20"/>
          <w:szCs w:val="20"/>
        </w:rPr>
        <w:t xml:space="preserve">a qualquer momento, por si ou por terceiros garantidores, empresa subsidiária, sócios, diretores ou executivos de qualquer uma delas for considerado “Contraparte Restrita”, ou se estiver constituída em um “Território Sancionado”, assim definidos: (A) “Contraparte Restrita” significa qualquer pessoa, organização ou embarcação (i) designada na “Lista de Nacionais Especialmente Designados e Pessoas Bloqueadas” emitida pela </w:t>
      </w:r>
      <w:r w:rsidR="002F1388">
        <w:rPr>
          <w:rFonts w:ascii="Tahoma" w:hAnsi="Tahoma" w:cs="Tahoma"/>
          <w:i/>
          <w:sz w:val="20"/>
          <w:szCs w:val="20"/>
        </w:rPr>
        <w:t xml:space="preserve">Office </w:t>
      </w:r>
      <w:proofErr w:type="spellStart"/>
      <w:r w:rsidR="002F1388">
        <w:rPr>
          <w:rFonts w:ascii="Tahoma" w:hAnsi="Tahoma" w:cs="Tahoma"/>
          <w:i/>
          <w:sz w:val="20"/>
          <w:szCs w:val="20"/>
        </w:rPr>
        <w:t>of</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Foreign</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Assets</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Control</w:t>
      </w:r>
      <w:proofErr w:type="spellEnd"/>
      <w:r w:rsidR="002F1388">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2F1388">
        <w:rPr>
          <w:rFonts w:ascii="Tahoma" w:hAnsi="Tahoma" w:cs="Tahoma"/>
          <w:sz w:val="20"/>
          <w:szCs w:val="20"/>
        </w:rPr>
        <w:t>ii</w:t>
      </w:r>
      <w:proofErr w:type="spellEnd"/>
      <w:r w:rsidR="002F1388">
        <w:rPr>
          <w:rFonts w:ascii="Tahoma" w:hAnsi="Tahoma" w:cs="Tahoma"/>
          <w:sz w:val="20"/>
          <w:szCs w:val="20"/>
        </w:rPr>
        <w:t>) que é, ou faz parte de um governo de um Território Sancionado, ou (</w:t>
      </w:r>
      <w:proofErr w:type="spellStart"/>
      <w:r w:rsidR="002F1388">
        <w:rPr>
          <w:rFonts w:ascii="Tahoma" w:hAnsi="Tahoma" w:cs="Tahoma"/>
          <w:sz w:val="20"/>
          <w:szCs w:val="20"/>
        </w:rPr>
        <w:t>iii</w:t>
      </w:r>
      <w:proofErr w:type="spellEnd"/>
      <w:r w:rsidR="002F1388">
        <w:rPr>
          <w:rFonts w:ascii="Tahoma" w:hAnsi="Tahoma" w:cs="Tahoma"/>
          <w:sz w:val="20"/>
          <w:szCs w:val="20"/>
        </w:rPr>
        <w:t xml:space="preserve">)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w:t>
      </w:r>
      <w:del w:id="808" w:author="Stocche Forbes" w:date="2021-11-30T20:22:00Z">
        <w:r w:rsidR="002F1388" w:rsidDel="000A1F32">
          <w:rPr>
            <w:rFonts w:ascii="Tahoma" w:hAnsi="Tahoma" w:cs="Tahoma"/>
            <w:sz w:val="20"/>
            <w:szCs w:val="20"/>
          </w:rPr>
          <w:delText>instrumento</w:delText>
        </w:r>
      </w:del>
      <w:ins w:id="809" w:author="Stocche Forbes" w:date="2021-11-30T20:22:00Z">
        <w:r w:rsidR="000A1F32">
          <w:rPr>
            <w:rFonts w:ascii="Tahoma" w:hAnsi="Tahoma" w:cs="Tahoma"/>
            <w:sz w:val="20"/>
            <w:szCs w:val="20"/>
          </w:rPr>
          <w:t>CONTRATO</w:t>
        </w:r>
      </w:ins>
      <w:r w:rsidR="002F1388">
        <w:rPr>
          <w:rFonts w:ascii="Tahoma" w:hAnsi="Tahoma" w:cs="Tahoma"/>
          <w:sz w:val="20"/>
          <w:szCs w:val="20"/>
        </w:rPr>
        <w:t xml:space="preserve">,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financiamentos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21883A58" w14:textId="77777777" w:rsidR="002F1388" w:rsidRDefault="002F1388" w:rsidP="002F1388">
      <w:pPr>
        <w:spacing w:after="0" w:line="360" w:lineRule="auto"/>
        <w:jc w:val="both"/>
        <w:rPr>
          <w:rFonts w:ascii="Tahoma" w:hAnsi="Tahoma" w:cs="Tahoma"/>
          <w:sz w:val="20"/>
          <w:szCs w:val="20"/>
        </w:rPr>
      </w:pPr>
    </w:p>
    <w:p w14:paraId="02330A81" w14:textId="109F7893" w:rsidR="002F1388" w:rsidRDefault="0009036C" w:rsidP="002F1388">
      <w:pPr>
        <w:spacing w:after="0" w:line="360" w:lineRule="auto"/>
        <w:jc w:val="both"/>
        <w:rPr>
          <w:ins w:id="810" w:author="Stocche Forbes" w:date="2021-11-30T21:55:00Z"/>
          <w:rFonts w:ascii="Tahoma" w:hAnsi="Tahoma" w:cs="Tahoma"/>
          <w:sz w:val="20"/>
          <w:szCs w:val="20"/>
        </w:rPr>
      </w:pPr>
      <w:ins w:id="811" w:author="Stocche Forbes" w:date="2021-12-06T15:30:00Z">
        <w:r>
          <w:t>7</w:t>
        </w:r>
      </w:ins>
      <w:del w:id="812" w:author="Stocche Forbes" w:date="2021-12-06T15:30:00Z">
        <w:r w:rsidR="002F1388" w:rsidDel="0009036C">
          <w:rPr>
            <w:rFonts w:ascii="Tahoma" w:hAnsi="Tahoma" w:cs="Tahoma"/>
            <w:sz w:val="20"/>
            <w:szCs w:val="20"/>
          </w:rPr>
          <w:delText>8</w:delText>
        </w:r>
      </w:del>
      <w:r w:rsidR="002F1388">
        <w:rPr>
          <w:rFonts w:ascii="Tahoma" w:hAnsi="Tahoma" w:cs="Tahoma"/>
          <w:sz w:val="20"/>
          <w:szCs w:val="20"/>
        </w:rPr>
        <w:t>.3.1. A rescisão i</w:t>
      </w:r>
      <w:del w:id="813" w:author="Bruna Salim" w:date="2021-12-07T08:12:00Z">
        <w:r w:rsidR="002F1388" w:rsidDel="00925973">
          <w:rPr>
            <w:rFonts w:ascii="Tahoma" w:hAnsi="Tahoma" w:cs="Tahoma"/>
            <w:sz w:val="20"/>
            <w:szCs w:val="20"/>
          </w:rPr>
          <w:delText xml:space="preserve">mediata </w:delText>
        </w:r>
      </w:del>
      <w:ins w:id="814" w:author="Bruna Salim" w:date="2021-12-07T08:12:00Z">
        <w:r w:rsidR="00925973">
          <w:t xml:space="preserve"> </w:t>
        </w:r>
      </w:ins>
      <w:r w:rsidR="002F1388">
        <w:rPr>
          <w:rFonts w:ascii="Tahoma" w:hAnsi="Tahoma" w:cs="Tahoma"/>
          <w:sz w:val="20"/>
          <w:szCs w:val="20"/>
        </w:rPr>
        <w:t xml:space="preserve">com base na cláusula </w:t>
      </w:r>
      <w:ins w:id="815" w:author="Stocche Forbes" w:date="2021-12-06T15:30:00Z">
        <w:r>
          <w:t>7</w:t>
        </w:r>
      </w:ins>
      <w:del w:id="816" w:author="Stocche Forbes" w:date="2021-12-06T15:30:00Z">
        <w:r w:rsidR="002F1388" w:rsidDel="0009036C">
          <w:rPr>
            <w:rFonts w:ascii="Tahoma" w:hAnsi="Tahoma" w:cs="Tahoma"/>
            <w:sz w:val="20"/>
            <w:szCs w:val="20"/>
          </w:rPr>
          <w:delText>8</w:delText>
        </w:r>
      </w:del>
      <w:r w:rsidR="002F1388">
        <w:rPr>
          <w:rFonts w:ascii="Tahoma" w:hAnsi="Tahoma" w:cs="Tahoma"/>
          <w:sz w:val="20"/>
          <w:szCs w:val="20"/>
        </w:rPr>
        <w:t>.3, item “</w:t>
      </w:r>
      <w:proofErr w:type="spellStart"/>
      <w:r w:rsidR="002F1388">
        <w:rPr>
          <w:rFonts w:ascii="Tahoma" w:hAnsi="Tahoma" w:cs="Tahoma"/>
          <w:sz w:val="20"/>
          <w:szCs w:val="20"/>
        </w:rPr>
        <w:t>ii</w:t>
      </w:r>
      <w:proofErr w:type="spellEnd"/>
      <w:r w:rsidR="002F1388">
        <w:rPr>
          <w:rFonts w:ascii="Tahoma" w:hAnsi="Tahoma" w:cs="Tahoma"/>
          <w:sz w:val="20"/>
          <w:szCs w:val="20"/>
        </w:rPr>
        <w:t xml:space="preserve">”, não exime as PARTES da obrigação de reparar imediatamente eventual dano causado. </w:t>
      </w:r>
    </w:p>
    <w:p w14:paraId="09C8D8BB" w14:textId="77777777" w:rsidR="00BA7857" w:rsidRDefault="00BA7857" w:rsidP="002F1388">
      <w:pPr>
        <w:spacing w:after="0" w:line="360" w:lineRule="auto"/>
        <w:jc w:val="both"/>
        <w:rPr>
          <w:rFonts w:ascii="Tahoma" w:hAnsi="Tahoma" w:cs="Tahoma"/>
          <w:sz w:val="20"/>
          <w:szCs w:val="20"/>
        </w:rPr>
      </w:pPr>
    </w:p>
    <w:p w14:paraId="7B26A3BE" w14:textId="34EEB787" w:rsidR="002F1388" w:rsidRDefault="0009036C" w:rsidP="002F1388">
      <w:pPr>
        <w:spacing w:after="0" w:line="360" w:lineRule="auto"/>
        <w:jc w:val="both"/>
        <w:rPr>
          <w:rFonts w:ascii="Tahoma" w:hAnsi="Tahoma" w:cs="Tahoma"/>
          <w:sz w:val="20"/>
          <w:szCs w:val="20"/>
        </w:rPr>
      </w:pPr>
      <w:ins w:id="817" w:author="Stocche Forbes" w:date="2021-12-06T15:30:00Z">
        <w:r>
          <w:lastRenderedPageBreak/>
          <w:t>7</w:t>
        </w:r>
      </w:ins>
      <w:del w:id="818" w:author="Stocche Forbes" w:date="2021-12-06T15:30:00Z">
        <w:r w:rsidR="002F1388" w:rsidDel="0009036C">
          <w:rPr>
            <w:rFonts w:ascii="Tahoma" w:hAnsi="Tahoma" w:cs="Tahoma"/>
            <w:sz w:val="20"/>
            <w:szCs w:val="20"/>
          </w:rPr>
          <w:delText>8</w:delText>
        </w:r>
      </w:del>
      <w:r w:rsidR="002F1388">
        <w:rPr>
          <w:rFonts w:ascii="Tahoma" w:hAnsi="Tahoma" w:cs="Tahoma"/>
          <w:sz w:val="20"/>
          <w:szCs w:val="20"/>
        </w:rPr>
        <w:t xml:space="preserve">.4. Sem prejuízo do disposto na cláusula </w:t>
      </w:r>
      <w:ins w:id="819" w:author="Stocche Forbes" w:date="2021-12-06T15:30:00Z">
        <w:r>
          <w:t>7</w:t>
        </w:r>
      </w:ins>
      <w:del w:id="820" w:author="Stocche Forbes" w:date="2021-12-06T15:30:00Z">
        <w:r w:rsidR="002F1388" w:rsidDel="0009036C">
          <w:rPr>
            <w:rFonts w:ascii="Tahoma" w:hAnsi="Tahoma" w:cs="Tahoma"/>
            <w:sz w:val="20"/>
            <w:szCs w:val="20"/>
          </w:rPr>
          <w:delText>8</w:delText>
        </w:r>
      </w:del>
      <w:r w:rsidR="002F1388">
        <w:rPr>
          <w:rFonts w:ascii="Tahoma" w:hAnsi="Tahoma" w:cs="Tahoma"/>
          <w:sz w:val="20"/>
          <w:szCs w:val="20"/>
        </w:rPr>
        <w:t>.3, o BANCO DEPOSITÁRIO poderá resilir o presente CONTRATO imotivadamente, mediante o envio de comunicação por escrito com 30 (trinta) dias</w:t>
      </w:r>
      <w:ins w:id="821" w:author="Stocche Forbes" w:date="2021-12-06T16:02:00Z">
        <w:r w:rsidR="00E54B57">
          <w:t xml:space="preserve"> úteis</w:t>
        </w:r>
      </w:ins>
      <w:r w:rsidR="002F1388">
        <w:rPr>
          <w:rFonts w:ascii="Tahoma" w:hAnsi="Tahoma" w:cs="Tahoma"/>
          <w:sz w:val="20"/>
          <w:szCs w:val="20"/>
        </w:rPr>
        <w:t xml:space="preserve"> de antecedência a ser encaminhada ao</w:t>
      </w:r>
      <w:ins w:id="822" w:author="Stocche Forbes" w:date="2021-11-30T21:55:00Z">
        <w:r w:rsidR="00BA7857">
          <w:t xml:space="preserve"> AGENTE FIDUCIÁRIO e à TBR</w:t>
        </w:r>
      </w:ins>
      <w:del w:id="823" w:author="Stocche Forbes" w:date="2021-11-30T21:55:00Z">
        <w:r w:rsidR="002F1388" w:rsidDel="00BA7857">
          <w:rPr>
            <w:rFonts w:ascii="Tahoma" w:hAnsi="Tahoma" w:cs="Tahoma"/>
            <w:sz w:val="20"/>
            <w:szCs w:val="20"/>
          </w:rPr>
          <w:delText>s CONTRATANTES</w:delText>
        </w:r>
      </w:del>
      <w:r w:rsidR="002F1388">
        <w:rPr>
          <w:rFonts w:ascii="Tahoma" w:hAnsi="Tahoma" w:cs="Tahoma"/>
          <w:sz w:val="20"/>
          <w:szCs w:val="20"/>
        </w:rPr>
        <w:t>, por carta registrada, com aviso de recebimento ou similar.</w:t>
      </w:r>
    </w:p>
    <w:p w14:paraId="1464A8AA" w14:textId="77777777" w:rsidR="002F1388" w:rsidRDefault="002F1388" w:rsidP="002F1388">
      <w:pPr>
        <w:spacing w:after="0" w:line="360" w:lineRule="auto"/>
        <w:jc w:val="both"/>
        <w:rPr>
          <w:rFonts w:ascii="Tahoma" w:hAnsi="Tahoma" w:cs="Tahoma"/>
          <w:sz w:val="20"/>
          <w:szCs w:val="20"/>
        </w:rPr>
      </w:pPr>
    </w:p>
    <w:p w14:paraId="74A736E1" w14:textId="6C3202D2" w:rsidR="002F1388" w:rsidRDefault="0009036C" w:rsidP="002F1388">
      <w:pPr>
        <w:tabs>
          <w:tab w:val="right" w:pos="0"/>
        </w:tabs>
        <w:spacing w:after="0" w:line="360" w:lineRule="auto"/>
        <w:jc w:val="both"/>
        <w:rPr>
          <w:rFonts w:ascii="Tahoma" w:hAnsi="Tahoma" w:cs="Tahoma"/>
          <w:sz w:val="20"/>
          <w:szCs w:val="20"/>
        </w:rPr>
      </w:pPr>
      <w:ins w:id="824" w:author="Stocche Forbes" w:date="2021-12-06T15:30:00Z">
        <w:r>
          <w:t>7</w:t>
        </w:r>
      </w:ins>
      <w:del w:id="825" w:author="Stocche Forbes" w:date="2021-12-06T15:30:00Z">
        <w:r w:rsidR="002F1388" w:rsidDel="0009036C">
          <w:rPr>
            <w:rFonts w:ascii="Tahoma" w:hAnsi="Tahoma" w:cs="Tahoma"/>
            <w:sz w:val="20"/>
            <w:szCs w:val="20"/>
          </w:rPr>
          <w:delText>8</w:delText>
        </w:r>
      </w:del>
      <w:r w:rsidR="002F1388">
        <w:rPr>
          <w:rFonts w:ascii="Tahoma" w:hAnsi="Tahoma" w:cs="Tahoma"/>
          <w:sz w:val="20"/>
          <w:szCs w:val="20"/>
        </w:rPr>
        <w:t>.5. Com a extinção do CONTRATO, o BANCO DEPOSITÁRIO estará liberado das obrigações por ele estabelecidas e encerrará imediatamente a CONTA DE DEPÓSITO, sem necessidade de recebimento de qualquer comunicação adicional nesse sentido</w:t>
      </w:r>
      <w:ins w:id="826" w:author="Stocche Forbes" w:date="2021-12-01T01:02:00Z">
        <w:r w:rsidR="00F4650B">
          <w:t xml:space="preserve">, observado o disposto na Cláusula </w:t>
        </w:r>
      </w:ins>
      <w:ins w:id="827" w:author="Stocche Forbes" w:date="2021-12-06T15:30:00Z">
        <w:r>
          <w:t>7</w:t>
        </w:r>
      </w:ins>
      <w:ins w:id="828" w:author="Stocche Forbes" w:date="2021-12-01T01:02:00Z">
        <w:r w:rsidR="00F4650B">
          <w:t>.6 abaixo</w:t>
        </w:r>
      </w:ins>
      <w:r w:rsidR="002F1388">
        <w:rPr>
          <w:rFonts w:ascii="Tahoma" w:hAnsi="Tahoma" w:cs="Tahoma"/>
          <w:sz w:val="20"/>
          <w:szCs w:val="20"/>
        </w:rPr>
        <w:t xml:space="preserve">. </w:t>
      </w:r>
    </w:p>
    <w:p w14:paraId="4DF14D9F" w14:textId="77777777" w:rsidR="002F1388" w:rsidRDefault="002F1388" w:rsidP="002F1388">
      <w:pPr>
        <w:spacing w:after="0" w:line="360" w:lineRule="auto"/>
        <w:jc w:val="both"/>
        <w:rPr>
          <w:rFonts w:ascii="Tahoma" w:hAnsi="Tahoma" w:cs="Tahoma"/>
          <w:sz w:val="20"/>
          <w:szCs w:val="20"/>
        </w:rPr>
      </w:pPr>
    </w:p>
    <w:p w14:paraId="3D3BBE94" w14:textId="37B1067E" w:rsidR="002F1388" w:rsidRDefault="0009036C" w:rsidP="002F1388">
      <w:pPr>
        <w:spacing w:after="0" w:line="360" w:lineRule="auto"/>
        <w:jc w:val="both"/>
        <w:rPr>
          <w:rFonts w:ascii="Tahoma" w:hAnsi="Tahoma" w:cs="Tahoma"/>
          <w:sz w:val="20"/>
          <w:szCs w:val="20"/>
        </w:rPr>
      </w:pPr>
      <w:ins w:id="829" w:author="Stocche Forbes" w:date="2021-12-06T15:30:00Z">
        <w:r>
          <w:t>7</w:t>
        </w:r>
      </w:ins>
      <w:del w:id="830" w:author="Stocche Forbes" w:date="2021-12-06T15:30:00Z">
        <w:r w:rsidR="002F1388" w:rsidDel="0009036C">
          <w:rPr>
            <w:rFonts w:ascii="Tahoma" w:hAnsi="Tahoma" w:cs="Tahoma"/>
            <w:sz w:val="20"/>
            <w:szCs w:val="20"/>
          </w:rPr>
          <w:delText>8</w:delText>
        </w:r>
      </w:del>
      <w:r w:rsidR="002F1388">
        <w:rPr>
          <w:rFonts w:ascii="Tahoma" w:hAnsi="Tahoma" w:cs="Tahoma"/>
          <w:sz w:val="20"/>
          <w:szCs w:val="20"/>
        </w:rPr>
        <w:t>.6. Em qualquer dos casos de extinção do CONTRATO, constatada a existência de saldo na CONTA DE DEPÓSITO</w:t>
      </w:r>
      <w:del w:id="831" w:author="Stocche Forbes" w:date="2021-12-06T15:45:00Z">
        <w:r w:rsidR="002F1388" w:rsidDel="000A1332">
          <w:rPr>
            <w:rFonts w:ascii="Tahoma" w:hAnsi="Tahoma" w:cs="Tahoma"/>
            <w:sz w:val="20"/>
            <w:szCs w:val="20"/>
          </w:rPr>
          <w:delText xml:space="preserve"> e/ou na CONTA INVESTIMENTO</w:delText>
        </w:r>
      </w:del>
      <w:r w:rsidR="002F1388">
        <w:rPr>
          <w:rFonts w:ascii="Tahoma" w:hAnsi="Tahoma" w:cs="Tahoma"/>
          <w:sz w:val="20"/>
          <w:szCs w:val="20"/>
        </w:rPr>
        <w:t xml:space="preserve">, </w:t>
      </w:r>
      <w:ins w:id="832" w:author="Stocche Forbes" w:date="2021-11-30T21:56:00Z">
        <w:r w:rsidR="00BD05AF">
          <w:t>o AGENTE FIDUCIÁRIO</w:t>
        </w:r>
      </w:ins>
      <w:del w:id="833" w:author="Stocche Forbes" w:date="2021-11-30T21:56:00Z">
        <w:r w:rsidR="002F1388" w:rsidDel="00BD05AF">
          <w:rPr>
            <w:rFonts w:ascii="Tahoma" w:hAnsi="Tahoma" w:cs="Tahoma"/>
            <w:sz w:val="20"/>
            <w:szCs w:val="20"/>
          </w:rPr>
          <w:delText>os CONTRATANTES</w:delText>
        </w:r>
      </w:del>
      <w:r w:rsidR="002F1388">
        <w:rPr>
          <w:rFonts w:ascii="Tahoma" w:hAnsi="Tahoma" w:cs="Tahoma"/>
          <w:sz w:val="20"/>
          <w:szCs w:val="20"/>
        </w:rPr>
        <w:t xml:space="preserve"> dever</w:t>
      </w:r>
      <w:ins w:id="834" w:author="Stocche Forbes" w:date="2021-11-30T21:56:00Z">
        <w:r w:rsidR="00BD05AF">
          <w:t>á</w:t>
        </w:r>
      </w:ins>
      <w:del w:id="835" w:author="Stocche Forbes" w:date="2021-11-30T21:56:00Z">
        <w:r w:rsidR="002F1388" w:rsidDel="00BD05AF">
          <w:rPr>
            <w:rFonts w:ascii="Tahoma" w:hAnsi="Tahoma" w:cs="Tahoma"/>
            <w:sz w:val="20"/>
            <w:szCs w:val="20"/>
          </w:rPr>
          <w:delText>ão</w:delText>
        </w:r>
      </w:del>
      <w:r w:rsidR="002F1388">
        <w:rPr>
          <w:rFonts w:ascii="Tahoma" w:hAnsi="Tahoma" w:cs="Tahoma"/>
          <w:sz w:val="20"/>
          <w:szCs w:val="20"/>
        </w:rPr>
        <w:t xml:space="preserve"> fornecer ao BANCO DEPOSITÁRIO as informações necessárias para o resgate e a transferência dos RECURSOS para outra Instituição Financeira, no prazo de 30 (trinta) dias </w:t>
      </w:r>
      <w:ins w:id="836" w:author="Stocche Forbes" w:date="2021-12-06T16:03:00Z">
        <w:r w:rsidR="00E54B57">
          <w:t xml:space="preserve">corridos </w:t>
        </w:r>
      </w:ins>
      <w:r w:rsidR="002F1388">
        <w:rPr>
          <w:rFonts w:ascii="Tahoma" w:hAnsi="Tahoma" w:cs="Tahoma"/>
          <w:sz w:val="20"/>
          <w:szCs w:val="20"/>
        </w:rPr>
        <w:t xml:space="preserve">contados da data da extinção, ou, no caso dos itens </w:t>
      </w:r>
      <w:ins w:id="837" w:author="Stocche Forbes" w:date="2021-12-06T15:30:00Z">
        <w:r>
          <w:t>7</w:t>
        </w:r>
      </w:ins>
      <w:del w:id="838" w:author="Stocche Forbes" w:date="2021-12-06T15:30:00Z">
        <w:r w:rsidR="002F1388" w:rsidDel="0009036C">
          <w:rPr>
            <w:rFonts w:ascii="Tahoma" w:hAnsi="Tahoma" w:cs="Tahoma"/>
            <w:sz w:val="20"/>
            <w:szCs w:val="20"/>
          </w:rPr>
          <w:delText>8</w:delText>
        </w:r>
      </w:del>
      <w:r w:rsidR="002F1388">
        <w:rPr>
          <w:rFonts w:ascii="Tahoma" w:hAnsi="Tahoma" w:cs="Tahoma"/>
          <w:sz w:val="20"/>
          <w:szCs w:val="20"/>
        </w:rPr>
        <w:t xml:space="preserve">.3 e </w:t>
      </w:r>
      <w:ins w:id="839" w:author="Stocche Forbes" w:date="2021-12-06T15:30:00Z">
        <w:r>
          <w:t>7</w:t>
        </w:r>
      </w:ins>
      <w:del w:id="840" w:author="Stocche Forbes" w:date="2021-12-06T15:30:00Z">
        <w:r w:rsidR="002F1388" w:rsidDel="0009036C">
          <w:rPr>
            <w:rFonts w:ascii="Tahoma" w:hAnsi="Tahoma" w:cs="Tahoma"/>
            <w:sz w:val="20"/>
            <w:szCs w:val="20"/>
          </w:rPr>
          <w:delText>8</w:delText>
        </w:r>
      </w:del>
      <w:r w:rsidR="002F1388">
        <w:rPr>
          <w:rFonts w:ascii="Tahoma" w:hAnsi="Tahoma" w:cs="Tahoma"/>
          <w:sz w:val="20"/>
          <w:szCs w:val="20"/>
        </w:rPr>
        <w:t>.4, da data da comprovação do recebimento da comunicação.</w:t>
      </w:r>
    </w:p>
    <w:p w14:paraId="380B0A3C" w14:textId="77777777" w:rsidR="002F1388" w:rsidRDefault="002F1388" w:rsidP="002F1388">
      <w:pPr>
        <w:spacing w:after="0" w:line="360" w:lineRule="auto"/>
        <w:jc w:val="both"/>
        <w:rPr>
          <w:rFonts w:ascii="Tahoma" w:hAnsi="Tahoma" w:cs="Tahoma"/>
          <w:sz w:val="20"/>
          <w:szCs w:val="20"/>
        </w:rPr>
      </w:pPr>
    </w:p>
    <w:p w14:paraId="1A946ACD" w14:textId="608BA9FF" w:rsidR="002F1388" w:rsidRDefault="0009036C" w:rsidP="002F1388">
      <w:pPr>
        <w:spacing w:after="0" w:line="360" w:lineRule="auto"/>
        <w:jc w:val="both"/>
        <w:rPr>
          <w:rFonts w:ascii="Tahoma" w:hAnsi="Tahoma" w:cs="Tahoma"/>
          <w:sz w:val="20"/>
          <w:szCs w:val="20"/>
        </w:rPr>
      </w:pPr>
      <w:ins w:id="841" w:author="Stocche Forbes" w:date="2021-12-06T15:30:00Z">
        <w:r>
          <w:t>7</w:t>
        </w:r>
      </w:ins>
      <w:del w:id="842" w:author="Stocche Forbes" w:date="2021-12-06T15:30:00Z">
        <w:r w:rsidR="002F1388" w:rsidDel="0009036C">
          <w:rPr>
            <w:rFonts w:ascii="Tahoma" w:hAnsi="Tahoma" w:cs="Tahoma"/>
            <w:sz w:val="20"/>
            <w:szCs w:val="20"/>
          </w:rPr>
          <w:delText>8</w:delText>
        </w:r>
      </w:del>
      <w:r w:rsidR="002F1388">
        <w:rPr>
          <w:rFonts w:ascii="Tahoma" w:hAnsi="Tahoma" w:cs="Tahoma"/>
          <w:sz w:val="20"/>
          <w:szCs w:val="20"/>
        </w:rPr>
        <w:t>.7. Em qualquer hipótese de extinção do CONTRATO, caso o BANCO DEPOSITÁRIO não seja instruído a respeito da destinação dos RECURSOS, poderá depositar em juízo o saldo da CONTA DE DEPÓSITO</w:t>
      </w:r>
      <w:del w:id="843" w:author="Stocche Forbes" w:date="2021-12-06T15:45:00Z">
        <w:r w:rsidR="002F1388" w:rsidDel="000A1332">
          <w:rPr>
            <w:rFonts w:ascii="Tahoma" w:hAnsi="Tahoma" w:cs="Tahoma"/>
            <w:sz w:val="20"/>
            <w:szCs w:val="20"/>
          </w:rPr>
          <w:delText xml:space="preserve"> e/ou da CONTA INVESTIMENTO</w:delText>
        </w:r>
      </w:del>
      <w:r w:rsidR="002F1388">
        <w:rPr>
          <w:rFonts w:ascii="Tahoma" w:hAnsi="Tahoma" w:cs="Tahoma"/>
          <w:sz w:val="20"/>
          <w:szCs w:val="20"/>
        </w:rPr>
        <w:t>, a (s) qual (</w:t>
      </w:r>
      <w:proofErr w:type="spellStart"/>
      <w:r w:rsidR="002F1388">
        <w:rPr>
          <w:rFonts w:ascii="Tahoma" w:hAnsi="Tahoma" w:cs="Tahoma"/>
          <w:sz w:val="20"/>
          <w:szCs w:val="20"/>
        </w:rPr>
        <w:t>is</w:t>
      </w:r>
      <w:proofErr w:type="spellEnd"/>
      <w:r w:rsidR="002F1388">
        <w:rPr>
          <w:rFonts w:ascii="Tahoma" w:hAnsi="Tahoma" w:cs="Tahoma"/>
          <w:sz w:val="20"/>
          <w:szCs w:val="20"/>
        </w:rPr>
        <w:t>) será (</w:t>
      </w:r>
      <w:proofErr w:type="spellStart"/>
      <w:r w:rsidR="002F1388">
        <w:rPr>
          <w:rFonts w:ascii="Tahoma" w:hAnsi="Tahoma" w:cs="Tahoma"/>
          <w:sz w:val="20"/>
          <w:szCs w:val="20"/>
        </w:rPr>
        <w:t>ão</w:t>
      </w:r>
      <w:proofErr w:type="spellEnd"/>
      <w:r w:rsidR="002F1388">
        <w:rPr>
          <w:rFonts w:ascii="Tahoma" w:hAnsi="Tahoma" w:cs="Tahoma"/>
          <w:sz w:val="20"/>
          <w:szCs w:val="20"/>
        </w:rPr>
        <w:t xml:space="preserve">) imediatamente encerrada (s) após a conclusão da transferência. </w:t>
      </w:r>
    </w:p>
    <w:p w14:paraId="4AD20D7E" w14:textId="77777777" w:rsidR="002F1388" w:rsidRDefault="002F1388" w:rsidP="002F1388">
      <w:pPr>
        <w:spacing w:after="0" w:line="360" w:lineRule="auto"/>
        <w:jc w:val="both"/>
        <w:rPr>
          <w:rFonts w:ascii="Tahoma" w:hAnsi="Tahoma" w:cs="Tahoma"/>
          <w:sz w:val="20"/>
          <w:szCs w:val="20"/>
        </w:rPr>
      </w:pPr>
    </w:p>
    <w:p w14:paraId="775C7E80" w14:textId="7163B002" w:rsidR="002F1388" w:rsidRDefault="002F1388" w:rsidP="002F1388">
      <w:pPr>
        <w:spacing w:after="0" w:line="360" w:lineRule="auto"/>
        <w:jc w:val="both"/>
        <w:rPr>
          <w:rFonts w:ascii="Tahoma" w:hAnsi="Tahoma" w:cs="Tahoma"/>
          <w:b/>
          <w:sz w:val="20"/>
          <w:szCs w:val="20"/>
        </w:rPr>
      </w:pPr>
      <w:bookmarkStart w:id="844" w:name="_Hlk71539078"/>
      <w:r>
        <w:rPr>
          <w:rFonts w:ascii="Tahoma" w:hAnsi="Tahoma" w:cs="Tahoma"/>
          <w:b/>
          <w:sz w:val="20"/>
          <w:szCs w:val="20"/>
        </w:rPr>
        <w:t xml:space="preserve">CLÁUSULA </w:t>
      </w:r>
      <w:del w:id="845" w:author="Stocche Forbes" w:date="2021-12-06T15:31:00Z">
        <w:r w:rsidDel="0009036C">
          <w:rPr>
            <w:rFonts w:ascii="Tahoma" w:hAnsi="Tahoma" w:cs="Tahoma"/>
            <w:b/>
            <w:sz w:val="20"/>
            <w:szCs w:val="20"/>
          </w:rPr>
          <w:delText xml:space="preserve">NONA </w:delText>
        </w:r>
      </w:del>
      <w:ins w:id="846" w:author="Stocche Forbes" w:date="2021-12-06T15:31:00Z">
        <w:r w:rsidR="0009036C">
          <w:t>OITAVA</w:t>
        </w:r>
        <w:r w:rsidR="0009036C">
          <w:rPr>
            <w:rFonts w:ascii="Tahoma" w:hAnsi="Tahoma" w:cs="Tahoma"/>
            <w:b/>
            <w:sz w:val="20"/>
            <w:szCs w:val="20"/>
          </w:rPr>
          <w:t xml:space="preserve"> </w:t>
        </w:r>
      </w:ins>
      <w:r>
        <w:rPr>
          <w:rFonts w:ascii="Tahoma" w:hAnsi="Tahoma" w:cs="Tahoma"/>
          <w:b/>
          <w:sz w:val="20"/>
          <w:szCs w:val="20"/>
        </w:rPr>
        <w:t xml:space="preserve">– DA PREVENÇÃO À LAVAGEM DE DINHEIRO E DOS PROCEDIMENTOS ANTICORRUPÇÃO </w:t>
      </w:r>
    </w:p>
    <w:bookmarkEnd w:id="844"/>
    <w:p w14:paraId="326DEBA3" w14:textId="77777777" w:rsidR="002F1388" w:rsidRDefault="002F1388" w:rsidP="002F1388">
      <w:pPr>
        <w:spacing w:after="0" w:line="360" w:lineRule="auto"/>
        <w:jc w:val="both"/>
        <w:rPr>
          <w:rFonts w:ascii="Tahoma" w:hAnsi="Tahoma" w:cs="Tahoma"/>
          <w:sz w:val="20"/>
          <w:szCs w:val="20"/>
        </w:rPr>
      </w:pPr>
    </w:p>
    <w:p w14:paraId="3DF59EDC" w14:textId="62C2196A" w:rsidR="002F1388" w:rsidRDefault="0009036C" w:rsidP="002F1388">
      <w:pPr>
        <w:tabs>
          <w:tab w:val="left" w:pos="567"/>
        </w:tabs>
        <w:spacing w:after="0" w:line="360" w:lineRule="auto"/>
        <w:jc w:val="both"/>
        <w:rPr>
          <w:rFonts w:ascii="Tahoma" w:hAnsi="Tahoma" w:cs="Tahoma"/>
          <w:sz w:val="20"/>
          <w:szCs w:val="20"/>
        </w:rPr>
      </w:pPr>
      <w:ins w:id="847" w:author="Stocche Forbes" w:date="2021-12-06T15:31:00Z">
        <w:r>
          <w:t>8</w:t>
        </w:r>
      </w:ins>
      <w:del w:id="848" w:author="Stocche Forbes" w:date="2021-12-06T15:31:00Z">
        <w:r w:rsidR="002F1388" w:rsidDel="0009036C">
          <w:rPr>
            <w:rFonts w:ascii="Tahoma" w:hAnsi="Tahoma" w:cs="Tahoma"/>
            <w:sz w:val="20"/>
            <w:szCs w:val="20"/>
          </w:rPr>
          <w:delText>9</w:delText>
        </w:r>
      </w:del>
      <w:r w:rsidR="002F1388">
        <w:rPr>
          <w:rFonts w:ascii="Tahoma" w:hAnsi="Tahoma" w:cs="Tahoma"/>
          <w:sz w:val="20"/>
          <w:szCs w:val="20"/>
        </w:rPr>
        <w:t>.1.</w:t>
      </w:r>
      <w:r w:rsidR="002F1388">
        <w:rPr>
          <w:rFonts w:ascii="Tahoma" w:hAnsi="Tahoma" w:cs="Tahoma"/>
          <w:sz w:val="20"/>
          <w:szCs w:val="20"/>
        </w:rPr>
        <w:tab/>
        <w:t>As PARTES, por si, por suas controladas, coligadas 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sidR="002F1388">
        <w:rPr>
          <w:rFonts w:ascii="Tahoma" w:hAnsi="Tahoma" w:cs="Tahoma"/>
          <w:sz w:val="20"/>
          <w:szCs w:val="20"/>
        </w:rPr>
        <w:t>ii</w:t>
      </w:r>
      <w:proofErr w:type="spellEnd"/>
      <w:r w:rsidR="002F1388">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w:t>
      </w:r>
      <w:r w:rsidR="002F1388">
        <w:rPr>
          <w:rFonts w:ascii="Tahoma" w:hAnsi="Tahoma" w:cs="Tahoma"/>
          <w:sz w:val="20"/>
          <w:szCs w:val="20"/>
        </w:rPr>
        <w:lastRenderedPageBreak/>
        <w:t xml:space="preserve">de março de 2015; o Decreto-Lei n° 2.848/40; Decreto nº 5.687, de 31 de janeiro de 2006, que promulgou a Convenção das Nações Unidas contra a Corrupção, adotada pela Assembleia Geral das Nações Unidas em 31 de outubro de 2003, o </w:t>
      </w:r>
      <w:r w:rsidR="002F1388">
        <w:rPr>
          <w:rFonts w:ascii="Tahoma" w:hAnsi="Tahoma" w:cs="Tahoma"/>
          <w:i/>
          <w:sz w:val="20"/>
          <w:szCs w:val="20"/>
        </w:rPr>
        <w:t>U.S.</w:t>
      </w:r>
      <w:r w:rsidR="002F1388">
        <w:rPr>
          <w:rFonts w:ascii="Tahoma" w:hAnsi="Tahoma" w:cs="Tahoma"/>
          <w:sz w:val="20"/>
          <w:szCs w:val="20"/>
        </w:rPr>
        <w:t xml:space="preserve"> </w:t>
      </w:r>
      <w:proofErr w:type="spellStart"/>
      <w:r w:rsidR="002F1388">
        <w:rPr>
          <w:rFonts w:ascii="Tahoma" w:hAnsi="Tahoma" w:cs="Tahoma"/>
          <w:i/>
          <w:sz w:val="20"/>
          <w:szCs w:val="20"/>
        </w:rPr>
        <w:t>Foreign</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Corrupt</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Practices</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Act</w:t>
      </w:r>
      <w:proofErr w:type="spellEnd"/>
      <w:r w:rsidR="002F1388">
        <w:rPr>
          <w:rFonts w:ascii="Tahoma" w:hAnsi="Tahoma" w:cs="Tahoma"/>
          <w:sz w:val="20"/>
          <w:szCs w:val="20"/>
        </w:rPr>
        <w:t xml:space="preserve"> </w:t>
      </w:r>
      <w:proofErr w:type="spellStart"/>
      <w:r w:rsidR="002F1388">
        <w:rPr>
          <w:rFonts w:ascii="Tahoma" w:hAnsi="Tahoma" w:cs="Tahoma"/>
          <w:sz w:val="20"/>
          <w:szCs w:val="20"/>
        </w:rPr>
        <w:t>of</w:t>
      </w:r>
      <w:proofErr w:type="spellEnd"/>
      <w:r w:rsidR="002F1388">
        <w:rPr>
          <w:rFonts w:ascii="Tahoma" w:hAnsi="Tahoma" w:cs="Tahoma"/>
          <w:sz w:val="20"/>
          <w:szCs w:val="20"/>
        </w:rPr>
        <w:t xml:space="preserve"> 1977 e a </w:t>
      </w:r>
      <w:r w:rsidR="002F1388">
        <w:rPr>
          <w:rFonts w:ascii="Tahoma" w:hAnsi="Tahoma" w:cs="Tahoma"/>
          <w:i/>
          <w:sz w:val="20"/>
          <w:szCs w:val="20"/>
        </w:rPr>
        <w:t xml:space="preserve">UK </w:t>
      </w:r>
      <w:proofErr w:type="spellStart"/>
      <w:r w:rsidR="002F1388">
        <w:rPr>
          <w:rFonts w:ascii="Tahoma" w:hAnsi="Tahoma" w:cs="Tahoma"/>
          <w:i/>
          <w:sz w:val="20"/>
          <w:szCs w:val="20"/>
        </w:rPr>
        <w:t>Bribery</w:t>
      </w:r>
      <w:proofErr w:type="spellEnd"/>
      <w:r w:rsidR="002F1388">
        <w:rPr>
          <w:rFonts w:ascii="Tahoma" w:hAnsi="Tahoma" w:cs="Tahoma"/>
          <w:i/>
          <w:sz w:val="20"/>
          <w:szCs w:val="20"/>
        </w:rPr>
        <w:t xml:space="preserve"> </w:t>
      </w:r>
      <w:proofErr w:type="spellStart"/>
      <w:r w:rsidR="002F1388">
        <w:rPr>
          <w:rFonts w:ascii="Tahoma" w:hAnsi="Tahoma" w:cs="Tahoma"/>
          <w:i/>
          <w:sz w:val="20"/>
          <w:szCs w:val="20"/>
        </w:rPr>
        <w:t>Act</w:t>
      </w:r>
      <w:proofErr w:type="spellEnd"/>
      <w:r w:rsidR="002F1388">
        <w:rPr>
          <w:rFonts w:ascii="Tahoma" w:hAnsi="Tahoma" w:cs="Tahoma"/>
          <w:sz w:val="20"/>
          <w:szCs w:val="20"/>
        </w:rPr>
        <w:t>, as portarias e instruções normativas expedidas pela Controladoria Geral da União nos termos da lei e decreto acima mencionados, bem como todas as leis, decretos, regulamentos e demais atos normativos expedidos por autoridade governamental com jurisdição sobre as Partes, relacionados a esta matéria (“Leis Anticorrupção”), devendo adotar e manter políticas e procedimentos internos que assegurem integral cumprimento das Leis Anticorrupção, assim como das melhores práticas mundiais relativas ao tema; (</w:t>
      </w:r>
      <w:proofErr w:type="spellStart"/>
      <w:r w:rsidR="002F1388">
        <w:rPr>
          <w:rFonts w:ascii="Tahoma" w:hAnsi="Tahoma" w:cs="Tahoma"/>
          <w:sz w:val="20"/>
          <w:szCs w:val="20"/>
        </w:rPr>
        <w:t>iii</w:t>
      </w:r>
      <w:proofErr w:type="spellEnd"/>
      <w:r w:rsidR="002F1388">
        <w:rPr>
          <w:rFonts w:ascii="Tahoma" w:hAnsi="Tahoma" w:cs="Tahoma"/>
          <w:sz w:val="20"/>
          <w:szCs w:val="20"/>
        </w:rPr>
        <w:t>) dispor ou comprometer-se a implementar, durante a vigência do presente CONTRATO, programa de conformidade e treinamento voltado à prevenção e detecção de violações das regras anticorrupção e dos requisitos estabelecidos neste CONTRATO; (</w:t>
      </w:r>
      <w:proofErr w:type="spellStart"/>
      <w:r w:rsidR="002F1388">
        <w:rPr>
          <w:rFonts w:ascii="Tahoma" w:hAnsi="Tahoma" w:cs="Tahoma"/>
          <w:sz w:val="20"/>
          <w:szCs w:val="20"/>
        </w:rPr>
        <w:t>iv</w:t>
      </w:r>
      <w:proofErr w:type="spellEnd"/>
      <w:r w:rsidR="002F1388">
        <w:rPr>
          <w:rFonts w:ascii="Tahoma" w:hAnsi="Tahoma" w:cs="Tahoma"/>
          <w:sz w:val="20"/>
          <w:szCs w:val="20"/>
        </w:rPr>
        <w:t xml:space="preserve">)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 </w:t>
      </w:r>
    </w:p>
    <w:p w14:paraId="12DC452D" w14:textId="77777777" w:rsidR="002F1388" w:rsidRDefault="002F1388" w:rsidP="002F1388">
      <w:pPr>
        <w:tabs>
          <w:tab w:val="left" w:pos="567"/>
        </w:tabs>
        <w:spacing w:after="0" w:line="360" w:lineRule="auto"/>
        <w:jc w:val="both"/>
        <w:rPr>
          <w:rFonts w:ascii="Tahoma" w:hAnsi="Tahoma" w:cs="Tahoma"/>
          <w:sz w:val="20"/>
          <w:szCs w:val="20"/>
        </w:rPr>
      </w:pPr>
    </w:p>
    <w:p w14:paraId="27568E5D" w14:textId="34C70D55" w:rsidR="002F1388" w:rsidRDefault="00B74BC1" w:rsidP="002F1388">
      <w:pPr>
        <w:tabs>
          <w:tab w:val="left" w:pos="567"/>
        </w:tabs>
        <w:spacing w:after="0" w:line="360" w:lineRule="auto"/>
        <w:jc w:val="both"/>
        <w:rPr>
          <w:rFonts w:ascii="Tahoma" w:hAnsi="Tahoma" w:cs="Tahoma"/>
          <w:sz w:val="20"/>
          <w:szCs w:val="20"/>
        </w:rPr>
      </w:pPr>
      <w:ins w:id="849" w:author="Stocche Forbes" w:date="2021-12-06T15:31:00Z">
        <w:r>
          <w:t>8</w:t>
        </w:r>
      </w:ins>
      <w:del w:id="850" w:author="Stocche Forbes" w:date="2021-12-06T15:31:00Z">
        <w:r w:rsidR="002F1388" w:rsidDel="00B74BC1">
          <w:rPr>
            <w:rFonts w:ascii="Tahoma" w:hAnsi="Tahoma" w:cs="Tahoma"/>
            <w:sz w:val="20"/>
            <w:szCs w:val="20"/>
          </w:rPr>
          <w:delText>9</w:delText>
        </w:r>
      </w:del>
      <w:r w:rsidR="002F1388">
        <w:rPr>
          <w:rFonts w:ascii="Tahoma" w:hAnsi="Tahoma" w:cs="Tahoma"/>
          <w:sz w:val="20"/>
          <w:szCs w:val="20"/>
        </w:rPr>
        <w:t xml:space="preserve">.1.1. As PARTES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3EA05669" w14:textId="77777777" w:rsidR="002F1388" w:rsidRDefault="002F1388" w:rsidP="002F1388">
      <w:pPr>
        <w:spacing w:after="0" w:line="360" w:lineRule="auto"/>
        <w:jc w:val="both"/>
        <w:rPr>
          <w:rFonts w:ascii="Tahoma" w:hAnsi="Tahoma" w:cs="Tahoma"/>
          <w:sz w:val="20"/>
          <w:szCs w:val="20"/>
        </w:rPr>
      </w:pPr>
    </w:p>
    <w:p w14:paraId="281FBEB5" w14:textId="341886DE" w:rsidR="002F1388" w:rsidRDefault="00B74BC1" w:rsidP="002F1388">
      <w:pPr>
        <w:tabs>
          <w:tab w:val="right" w:pos="284"/>
        </w:tabs>
        <w:spacing w:after="0" w:line="360" w:lineRule="auto"/>
        <w:jc w:val="both"/>
        <w:rPr>
          <w:rFonts w:ascii="Tahoma" w:hAnsi="Tahoma" w:cs="Tahoma"/>
          <w:sz w:val="20"/>
          <w:szCs w:val="20"/>
        </w:rPr>
      </w:pPr>
      <w:ins w:id="851" w:author="Stocche Forbes" w:date="2021-12-06T15:31:00Z">
        <w:r>
          <w:t>8</w:t>
        </w:r>
      </w:ins>
      <w:del w:id="852" w:author="Stocche Forbes" w:date="2021-12-06T15:31:00Z">
        <w:r w:rsidR="002F1388" w:rsidDel="00B74BC1">
          <w:rPr>
            <w:rFonts w:ascii="Tahoma" w:hAnsi="Tahoma" w:cs="Tahoma"/>
            <w:sz w:val="20"/>
            <w:szCs w:val="20"/>
          </w:rPr>
          <w:delText>9</w:delText>
        </w:r>
      </w:del>
      <w:r w:rsidR="002F1388">
        <w:rPr>
          <w:rFonts w:ascii="Tahoma" w:hAnsi="Tahoma" w:cs="Tahoma"/>
          <w:sz w:val="20"/>
          <w:szCs w:val="20"/>
        </w:rPr>
        <w:t xml:space="preserve">.1.2. </w:t>
      </w:r>
      <w:r w:rsidR="002F1388">
        <w:rPr>
          <w:rFonts w:ascii="Tahoma" w:hAnsi="Tahoma" w:cs="Tahoma"/>
          <w:sz w:val="20"/>
          <w:szCs w:val="20"/>
        </w:rPr>
        <w:tab/>
        <w:t xml:space="preserve">Atentas às disposições contidas na Lei nº 12.846/13, as PARTES declaram possuir códigos próprios de conduta que contemplam as diretrizes e os princípios de comportamento ético a que se subordinam os seus administradores, servidores e colaboradores, e programas de </w:t>
      </w:r>
      <w:proofErr w:type="spellStart"/>
      <w:r w:rsidR="002F1388">
        <w:rPr>
          <w:rFonts w:ascii="Tahoma" w:hAnsi="Tahoma" w:cs="Tahoma"/>
          <w:i/>
          <w:sz w:val="20"/>
          <w:szCs w:val="20"/>
        </w:rPr>
        <w:t>compliance</w:t>
      </w:r>
      <w:proofErr w:type="spellEnd"/>
      <w:r w:rsidR="002F1388">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64E3E0F2"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153990CA" w14:textId="00450021" w:rsidR="002F1388" w:rsidRDefault="002F1388" w:rsidP="002F1388">
      <w:pPr>
        <w:tabs>
          <w:tab w:val="left" w:pos="142"/>
          <w:tab w:val="right" w:pos="284"/>
        </w:tabs>
        <w:spacing w:after="0" w:line="360" w:lineRule="auto"/>
        <w:jc w:val="both"/>
        <w:rPr>
          <w:rFonts w:ascii="Tahoma" w:hAnsi="Tahoma" w:cs="Tahoma"/>
          <w:b/>
          <w:sz w:val="20"/>
          <w:szCs w:val="20"/>
        </w:rPr>
      </w:pPr>
      <w:bookmarkStart w:id="853" w:name="_Hlk71539218"/>
      <w:r>
        <w:rPr>
          <w:rFonts w:ascii="Tahoma" w:hAnsi="Tahoma" w:cs="Tahoma"/>
          <w:b/>
          <w:sz w:val="20"/>
          <w:szCs w:val="20"/>
        </w:rPr>
        <w:t xml:space="preserve">CLÁUSULA </w:t>
      </w:r>
      <w:del w:id="854" w:author="Stocche Forbes" w:date="2021-12-06T15:32:00Z">
        <w:r w:rsidDel="00B74BC1">
          <w:rPr>
            <w:rFonts w:ascii="Tahoma" w:hAnsi="Tahoma" w:cs="Tahoma"/>
            <w:b/>
            <w:sz w:val="20"/>
            <w:szCs w:val="20"/>
          </w:rPr>
          <w:delText xml:space="preserve">DÉCIMA </w:delText>
        </w:r>
      </w:del>
      <w:ins w:id="855" w:author="Stocche Forbes" w:date="2021-12-06T15:32:00Z">
        <w:r w:rsidR="00B74BC1">
          <w:t>NONA</w:t>
        </w:r>
        <w:r w:rsidR="00B74BC1">
          <w:rPr>
            <w:rFonts w:ascii="Tahoma" w:hAnsi="Tahoma" w:cs="Tahoma"/>
            <w:b/>
            <w:sz w:val="20"/>
            <w:szCs w:val="20"/>
          </w:rPr>
          <w:t xml:space="preserve"> </w:t>
        </w:r>
      </w:ins>
      <w:r>
        <w:rPr>
          <w:rFonts w:ascii="Tahoma" w:hAnsi="Tahoma" w:cs="Tahoma"/>
          <w:b/>
          <w:sz w:val="20"/>
          <w:szCs w:val="20"/>
        </w:rPr>
        <w:t>– DA LEGISLAÇÃO SOCIOAMBIENTAL E DOS DIREITOS SOCIAIS</w:t>
      </w:r>
    </w:p>
    <w:bookmarkEnd w:id="853"/>
    <w:p w14:paraId="5C7445EF"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73ABD6A2" w14:textId="4D178EA3" w:rsidR="002F1388" w:rsidRDefault="00B74BC1" w:rsidP="002F1388">
      <w:pPr>
        <w:tabs>
          <w:tab w:val="left" w:pos="142"/>
          <w:tab w:val="right" w:pos="284"/>
        </w:tabs>
        <w:spacing w:after="0" w:line="360" w:lineRule="auto"/>
        <w:jc w:val="both"/>
        <w:rPr>
          <w:rFonts w:ascii="Tahoma" w:hAnsi="Tahoma" w:cs="Tahoma"/>
          <w:sz w:val="20"/>
          <w:szCs w:val="20"/>
        </w:rPr>
      </w:pPr>
      <w:ins w:id="856" w:author="Stocche Forbes" w:date="2021-12-06T15:32:00Z">
        <w:r>
          <w:t>9</w:t>
        </w:r>
      </w:ins>
      <w:del w:id="857" w:author="Stocche Forbes" w:date="2021-12-06T15:32:00Z">
        <w:r w:rsidR="002F1388" w:rsidDel="00B74BC1">
          <w:rPr>
            <w:rFonts w:ascii="Tahoma" w:hAnsi="Tahoma" w:cs="Tahoma"/>
            <w:sz w:val="20"/>
            <w:szCs w:val="20"/>
          </w:rPr>
          <w:delText>10</w:delText>
        </w:r>
      </w:del>
      <w:r w:rsidR="002F1388">
        <w:rPr>
          <w:rFonts w:ascii="Tahoma" w:hAnsi="Tahoma" w:cs="Tahoma"/>
          <w:sz w:val="20"/>
          <w:szCs w:val="20"/>
        </w:rPr>
        <w:t xml:space="preserve">.1. As PARTES reconhecem a importância e se comprometem por si e por seus colaboradores a respeitar e a contribuir com o cumprimento dos Princípios Constitucionais, dos Direitos e Garantias </w:t>
      </w:r>
      <w:r w:rsidR="002F1388">
        <w:rPr>
          <w:rFonts w:ascii="Tahoma" w:hAnsi="Tahoma" w:cs="Tahoma"/>
          <w:sz w:val="20"/>
          <w:szCs w:val="20"/>
        </w:rPr>
        <w:lastRenderedPageBreak/>
        <w:t>Fundamentais e dos Direitos Sociais previstos na Constituição Federal, tais como, mas não limitadamente: (i) evitar qualquer forma de discriminação; (</w:t>
      </w:r>
      <w:proofErr w:type="spellStart"/>
      <w:r w:rsidR="002F1388">
        <w:rPr>
          <w:rFonts w:ascii="Tahoma" w:hAnsi="Tahoma" w:cs="Tahoma"/>
          <w:sz w:val="20"/>
          <w:szCs w:val="20"/>
        </w:rPr>
        <w:t>ii</w:t>
      </w:r>
      <w:proofErr w:type="spellEnd"/>
      <w:r w:rsidR="002F1388">
        <w:rPr>
          <w:rFonts w:ascii="Tahoma" w:hAnsi="Tahoma" w:cs="Tahoma"/>
          <w:sz w:val="20"/>
          <w:szCs w:val="20"/>
        </w:rPr>
        <w:t>) respeitar o meio ambiente; (</w:t>
      </w:r>
      <w:proofErr w:type="spellStart"/>
      <w:r w:rsidR="002F1388">
        <w:rPr>
          <w:rFonts w:ascii="Tahoma" w:hAnsi="Tahoma" w:cs="Tahoma"/>
          <w:sz w:val="20"/>
          <w:szCs w:val="20"/>
        </w:rPr>
        <w:t>iii</w:t>
      </w:r>
      <w:proofErr w:type="spellEnd"/>
      <w:r w:rsidR="002F1388">
        <w:rPr>
          <w:rFonts w:ascii="Tahoma" w:hAnsi="Tahoma" w:cs="Tahoma"/>
          <w:sz w:val="20"/>
          <w:szCs w:val="20"/>
        </w:rPr>
        <w:t>) repudiar o trabalho escravo e infantil; (</w:t>
      </w:r>
      <w:proofErr w:type="spellStart"/>
      <w:r w:rsidR="002F1388">
        <w:rPr>
          <w:rFonts w:ascii="Tahoma" w:hAnsi="Tahoma" w:cs="Tahoma"/>
          <w:sz w:val="20"/>
          <w:szCs w:val="20"/>
        </w:rPr>
        <w:t>iv</w:t>
      </w:r>
      <w:proofErr w:type="spellEnd"/>
      <w:r w:rsidR="002F1388">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sidR="002F1388">
        <w:rPr>
          <w:rFonts w:ascii="Tahoma" w:hAnsi="Tahoma" w:cs="Tahoma"/>
          <w:sz w:val="20"/>
          <w:szCs w:val="20"/>
        </w:rPr>
        <w:t>vii</w:t>
      </w:r>
      <w:proofErr w:type="spellEnd"/>
      <w:r w:rsidR="002F1388">
        <w:rPr>
          <w:rFonts w:ascii="Tahoma" w:hAnsi="Tahoma" w:cs="Tahoma"/>
          <w:sz w:val="20"/>
          <w:szCs w:val="20"/>
        </w:rPr>
        <w:t>) compartilhar este compromisso de Responsabilidade Social na cadeia de fornecedores; (</w:t>
      </w:r>
      <w:proofErr w:type="spellStart"/>
      <w:r w:rsidR="002F1388">
        <w:rPr>
          <w:rFonts w:ascii="Tahoma" w:hAnsi="Tahoma" w:cs="Tahoma"/>
          <w:sz w:val="20"/>
          <w:szCs w:val="20"/>
        </w:rPr>
        <w:t>viii</w:t>
      </w:r>
      <w:proofErr w:type="spellEnd"/>
      <w:r w:rsidR="002F1388">
        <w:rPr>
          <w:rFonts w:ascii="Tahoma" w:hAnsi="Tahoma" w:cs="Tahoma"/>
          <w:sz w:val="20"/>
          <w:szCs w:val="20"/>
        </w:rPr>
        <w:t xml:space="preserve">) trabalhar contra a corrupção em todas as suas formas, incluída a extorsão e o suborno. </w:t>
      </w:r>
    </w:p>
    <w:p w14:paraId="22560BE0"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5A125023" w14:textId="0CC6D4C9" w:rsidR="002F1388" w:rsidRDefault="002F1388" w:rsidP="002F1388">
      <w:pPr>
        <w:pStyle w:val="Ttulo8"/>
        <w:spacing w:before="0" w:line="360" w:lineRule="auto"/>
        <w:jc w:val="both"/>
        <w:rPr>
          <w:rFonts w:ascii="Tahoma" w:hAnsi="Tahoma" w:cs="Tahoma"/>
          <w:b/>
          <w:color w:val="auto"/>
        </w:rPr>
      </w:pPr>
      <w:r>
        <w:rPr>
          <w:rFonts w:ascii="Tahoma" w:hAnsi="Tahoma" w:cs="Tahoma"/>
          <w:b/>
          <w:color w:val="auto"/>
        </w:rPr>
        <w:t>CLÁUSULA DÉCIMA</w:t>
      </w:r>
      <w:del w:id="858" w:author="Stocche Forbes" w:date="2021-12-06T15:32:00Z">
        <w:r w:rsidDel="00B74BC1">
          <w:rPr>
            <w:rFonts w:ascii="Tahoma" w:hAnsi="Tahoma" w:cs="Tahoma"/>
            <w:b/>
            <w:color w:val="auto"/>
          </w:rPr>
          <w:delText>-PRIMEIRA</w:delText>
        </w:r>
      </w:del>
      <w:r>
        <w:rPr>
          <w:rFonts w:ascii="Tahoma" w:hAnsi="Tahoma" w:cs="Tahoma"/>
          <w:b/>
          <w:color w:val="auto"/>
        </w:rPr>
        <w:t xml:space="preserve"> - DO TRATAMENTO E PROTEÇÃO DE DADOS PESSOAIS</w:t>
      </w:r>
    </w:p>
    <w:p w14:paraId="0B993EA9" w14:textId="77777777" w:rsidR="002F1388" w:rsidRDefault="002F1388" w:rsidP="002F1388">
      <w:pPr>
        <w:spacing w:after="0" w:line="360" w:lineRule="auto"/>
      </w:pPr>
    </w:p>
    <w:p w14:paraId="11059B1C" w14:textId="23277408"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ins w:id="859" w:author="Stocche Forbes" w:date="2021-12-06T15:32:00Z">
        <w:r w:rsidR="00B74BC1">
          <w:t>0</w:t>
        </w:r>
      </w:ins>
      <w:del w:id="860" w:author="Stocche Forbes" w:date="2021-12-06T15:32:00Z">
        <w:r w:rsidDel="00B74BC1">
          <w:rPr>
            <w:rFonts w:ascii="Tahoma" w:hAnsi="Tahoma" w:cs="Tahoma"/>
            <w:sz w:val="20"/>
            <w:szCs w:val="20"/>
          </w:rPr>
          <w:delText>1</w:delText>
        </w:r>
      </w:del>
      <w:r>
        <w:rPr>
          <w:rFonts w:ascii="Tahoma" w:hAnsi="Tahoma" w:cs="Tahoma"/>
          <w:sz w:val="20"/>
          <w:szCs w:val="20"/>
        </w:rPr>
        <w:t xml:space="preserve">.1. Nos termos da Lei Geral de Proteção de Dados (Lei nº 13.709/18), </w:t>
      </w:r>
      <w:ins w:id="861" w:author="Stocche Forbes" w:date="2021-11-30T21:57:00Z">
        <w:r w:rsidR="00922B81">
          <w:t>a TBR</w:t>
        </w:r>
      </w:ins>
      <w:del w:id="862" w:author="Stocche Forbes" w:date="2021-11-30T21:57:00Z">
        <w:r w:rsidDel="00922B81">
          <w:rPr>
            <w:rFonts w:ascii="Tahoma" w:hAnsi="Tahoma" w:cs="Tahoma"/>
            <w:sz w:val="20"/>
            <w:szCs w:val="20"/>
          </w:rPr>
          <w:delText>os CONTRATANTES</w:delText>
        </w:r>
      </w:del>
      <w:ins w:id="863" w:author="Stocche Forbes" w:date="2021-11-30T21:57:00Z">
        <w:r w:rsidR="00922B81">
          <w:t xml:space="preserve"> e o AGENTE FIDUCIÁRIO</w:t>
        </w:r>
      </w:ins>
      <w:r>
        <w:rPr>
          <w:rFonts w:ascii="Tahoma" w:hAnsi="Tahoma" w:cs="Tahoma"/>
          <w:sz w:val="20"/>
          <w:szCs w:val="20"/>
        </w:rPr>
        <w:t xml:space="preserve">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w:t>
      </w:r>
      <w:ins w:id="864" w:author="Stocche Forbes" w:date="2021-11-30T21:58:00Z">
        <w:r w:rsidR="00922B81">
          <w:t>d</w:t>
        </w:r>
      </w:ins>
      <w:del w:id="865" w:author="Stocche Forbes" w:date="2021-11-30T21:58:00Z">
        <w:r w:rsidR="00922B81" w:rsidDel="00922B81">
          <w:rPr>
            <w:rFonts w:ascii="Tahoma" w:hAnsi="Tahoma" w:cs="Tahoma"/>
            <w:sz w:val="20"/>
            <w:szCs w:val="20"/>
          </w:rPr>
          <w:delText>D</w:delText>
        </w:r>
      </w:del>
      <w:ins w:id="866" w:author="Stocche Forbes" w:date="2021-11-30T21:57:00Z">
        <w:r w:rsidR="00922B81">
          <w:t xml:space="preserve">a TBR e </w:t>
        </w:r>
      </w:ins>
      <w:ins w:id="867" w:author="Stocche Forbes" w:date="2021-11-30T21:58:00Z">
        <w:r w:rsidR="00922B81">
          <w:t>do AGENTE FIDUCIÁRIO</w:t>
        </w:r>
      </w:ins>
      <w:del w:id="868" w:author="Stocche Forbes" w:date="2021-11-30T21:57:00Z">
        <w:r w:rsidDel="00922B81">
          <w:rPr>
            <w:rFonts w:ascii="Tahoma" w:hAnsi="Tahoma" w:cs="Tahoma"/>
            <w:sz w:val="20"/>
            <w:szCs w:val="20"/>
          </w:rPr>
          <w:delText>os</w:delText>
        </w:r>
      </w:del>
      <w:del w:id="869" w:author="Stocche Forbes" w:date="2021-11-30T21:58:00Z">
        <w:r w:rsidDel="00922B81">
          <w:rPr>
            <w:rFonts w:ascii="Tahoma" w:hAnsi="Tahoma" w:cs="Tahoma"/>
            <w:sz w:val="20"/>
            <w:szCs w:val="20"/>
          </w:rPr>
          <w:delText xml:space="preserve"> CONTRATANTES</w:delText>
        </w:r>
      </w:del>
      <w:r>
        <w:rPr>
          <w:rFonts w:ascii="Tahoma" w:hAnsi="Tahoma" w:cs="Tahoma"/>
          <w:sz w:val="20"/>
          <w:szCs w:val="20"/>
        </w:rPr>
        <w:t>.</w:t>
      </w:r>
    </w:p>
    <w:p w14:paraId="1F1C401D" w14:textId="77777777" w:rsidR="002F1388" w:rsidRDefault="002F1388" w:rsidP="002F1388">
      <w:pPr>
        <w:spacing w:after="0" w:line="360" w:lineRule="auto"/>
        <w:ind w:right="-568"/>
        <w:jc w:val="both"/>
        <w:rPr>
          <w:rFonts w:eastAsia="Times New Roman" w:cstheme="minorHAnsi"/>
          <w:bCs/>
          <w:sz w:val="20"/>
          <w:szCs w:val="20"/>
          <w:lang w:eastAsia="pt-BR"/>
        </w:rPr>
      </w:pPr>
    </w:p>
    <w:p w14:paraId="19D46231" w14:textId="18B82D71"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ins w:id="870" w:author="Stocche Forbes" w:date="2021-12-06T15:32:00Z">
        <w:r w:rsidR="00B74BC1">
          <w:t>0</w:t>
        </w:r>
      </w:ins>
      <w:del w:id="871" w:author="Stocche Forbes" w:date="2021-12-06T15:32:00Z">
        <w:r w:rsidDel="00B74BC1">
          <w:rPr>
            <w:rFonts w:ascii="Tahoma" w:hAnsi="Tahoma" w:cs="Tahoma"/>
            <w:sz w:val="20"/>
            <w:szCs w:val="20"/>
          </w:rPr>
          <w:delText>1</w:delText>
        </w:r>
      </w:del>
      <w:r>
        <w:rPr>
          <w:rFonts w:ascii="Tahoma" w:hAnsi="Tahoma" w:cs="Tahoma"/>
          <w:sz w:val="20"/>
          <w:szCs w:val="20"/>
        </w:rPr>
        <w:t xml:space="preserve">.1.1. </w:t>
      </w:r>
      <w:ins w:id="872" w:author="Stocche Forbes" w:date="2021-11-30T22:01:00Z">
        <w:r w:rsidR="00362A31">
          <w:t>A</w:t>
        </w:r>
        <w:r w:rsidR="00362A31" w:rsidRPr="00362A31">
          <w:t xml:space="preserve"> TBR e o AGENTE FIDUCIÁRIO</w:t>
        </w:r>
      </w:ins>
      <w:del w:id="873" w:author="Stocche Forbes" w:date="2021-11-30T22:01:00Z">
        <w:r w:rsidDel="00362A31">
          <w:rPr>
            <w:rFonts w:ascii="Tahoma" w:hAnsi="Tahoma" w:cs="Tahoma"/>
            <w:sz w:val="20"/>
            <w:szCs w:val="20"/>
          </w:rPr>
          <w:delText>Os CONTRATANTES</w:delText>
        </w:r>
      </w:del>
      <w:r>
        <w:rPr>
          <w:rFonts w:ascii="Tahoma" w:hAnsi="Tahoma" w:cs="Tahoma"/>
          <w:sz w:val="20"/>
          <w:szCs w:val="20"/>
        </w:rPr>
        <w:t xml:space="preserve">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Pr>
          <w:rFonts w:ascii="Tahoma" w:hAnsi="Tahoma" w:cs="Tahoma"/>
          <w:sz w:val="20"/>
          <w:szCs w:val="20"/>
        </w:rPr>
        <w:t>ii</w:t>
      </w:r>
      <w:proofErr w:type="spellEnd"/>
      <w:r>
        <w:rPr>
          <w:rFonts w:ascii="Tahoma" w:hAnsi="Tahoma" w:cs="Tahoma"/>
          <w:sz w:val="20"/>
          <w:szCs w:val="20"/>
        </w:rPr>
        <w:t>) assegurar sua adequada identificação, qualificação e autenticação; (</w:t>
      </w:r>
      <w:proofErr w:type="spellStart"/>
      <w:r>
        <w:rPr>
          <w:rFonts w:ascii="Tahoma" w:hAnsi="Tahoma" w:cs="Tahoma"/>
          <w:sz w:val="20"/>
          <w:szCs w:val="20"/>
        </w:rPr>
        <w:t>iii</w:t>
      </w:r>
      <w:proofErr w:type="spellEnd"/>
      <w:r>
        <w:rPr>
          <w:rFonts w:ascii="Tahoma" w:hAnsi="Tahoma" w:cs="Tahoma"/>
          <w:sz w:val="20"/>
          <w:szCs w:val="20"/>
        </w:rPr>
        <w:t>) prevenir atos relacionados à lavagem de dinheiro e outros atos ilícitos; (</w:t>
      </w:r>
      <w:proofErr w:type="spellStart"/>
      <w:r>
        <w:rPr>
          <w:rFonts w:ascii="Tahoma" w:hAnsi="Tahoma" w:cs="Tahoma"/>
          <w:sz w:val="20"/>
          <w:szCs w:val="20"/>
        </w:rPr>
        <w:t>iv</w:t>
      </w:r>
      <w:proofErr w:type="spellEnd"/>
      <w:r>
        <w:rPr>
          <w:rFonts w:ascii="Tahoma" w:hAnsi="Tahoma" w:cs="Tahoma"/>
          <w:sz w:val="20"/>
          <w:szCs w:val="20"/>
        </w:rPr>
        <w:t xml:space="preserve">) realizar análises de risco de crédito; (v) aperfeiçoar o atendimento e os produtos e serviços prestados; (vi) fazer ofertas de produtos e serviços adequados e relevantes aos seus interesses e necessidades de acordo com os perfis </w:t>
      </w:r>
      <w:ins w:id="874" w:author="Stocche Forbes" w:date="2021-11-30T22:01:00Z">
        <w:r w:rsidR="00362A31">
          <w:t>da</w:t>
        </w:r>
        <w:r w:rsidR="00362A31" w:rsidRPr="00362A31">
          <w:t xml:space="preserve"> TBR e </w:t>
        </w:r>
        <w:r w:rsidR="00362A31">
          <w:t>d</w:t>
        </w:r>
        <w:r w:rsidR="00362A31" w:rsidRPr="00362A31">
          <w:t>o AGENTE FIDUCIÁRIO</w:t>
        </w:r>
      </w:ins>
      <w:del w:id="875" w:author="Stocche Forbes" w:date="2021-11-30T22:01:00Z">
        <w:r w:rsidDel="00362A31">
          <w:rPr>
            <w:rFonts w:ascii="Tahoma" w:hAnsi="Tahoma" w:cs="Tahoma"/>
            <w:sz w:val="20"/>
            <w:szCs w:val="20"/>
          </w:rPr>
          <w:delText>dos CONTRATANTES</w:delText>
        </w:r>
      </w:del>
      <w:r>
        <w:rPr>
          <w:rFonts w:ascii="Tahoma" w:hAnsi="Tahoma" w:cs="Tahoma"/>
          <w:sz w:val="20"/>
          <w:szCs w:val="20"/>
        </w:rPr>
        <w:t>; e (</w:t>
      </w:r>
      <w:proofErr w:type="spellStart"/>
      <w:r>
        <w:rPr>
          <w:rFonts w:ascii="Tahoma" w:hAnsi="Tahoma" w:cs="Tahoma"/>
          <w:sz w:val="20"/>
          <w:szCs w:val="20"/>
        </w:rPr>
        <w:t>vii</w:t>
      </w:r>
      <w:proofErr w:type="spellEnd"/>
      <w:r>
        <w:rPr>
          <w:rFonts w:ascii="Tahoma" w:hAnsi="Tahoma" w:cs="Tahoma"/>
          <w:sz w:val="20"/>
          <w:szCs w:val="20"/>
        </w:rPr>
        <w:t xml:space="preserve">) outras hipóteses baseadas em finalidades legítimas como apoio e promoção de atividades do BANCO DEPOSITÁRIO e das Sociedades do Conglomerado Santander ou para a prestação de serviços em benefício </w:t>
      </w:r>
      <w:ins w:id="876" w:author="Stocche Forbes" w:date="2021-11-30T22:01:00Z">
        <w:r w:rsidR="00362A31">
          <w:t>da</w:t>
        </w:r>
        <w:r w:rsidR="00362A31" w:rsidRPr="00362A31">
          <w:t xml:space="preserve"> TBR e do AGENTE FIDUCIÁRIO</w:t>
        </w:r>
      </w:ins>
      <w:del w:id="877" w:author="Stocche Forbes" w:date="2021-11-30T22:01:00Z">
        <w:r w:rsidDel="00362A31">
          <w:rPr>
            <w:rFonts w:ascii="Tahoma" w:hAnsi="Tahoma" w:cs="Tahoma"/>
            <w:sz w:val="20"/>
            <w:szCs w:val="20"/>
          </w:rPr>
          <w:delText>dos CONTRATANTES</w:delText>
        </w:r>
      </w:del>
      <w:r>
        <w:rPr>
          <w:rFonts w:ascii="Tahoma" w:hAnsi="Tahoma" w:cs="Tahoma"/>
          <w:sz w:val="20"/>
          <w:szCs w:val="20"/>
        </w:rPr>
        <w:t>.</w:t>
      </w:r>
    </w:p>
    <w:p w14:paraId="03C7BA7C" w14:textId="77777777" w:rsidR="002F1388" w:rsidRDefault="002F1388" w:rsidP="002F1388">
      <w:pPr>
        <w:spacing w:after="0" w:line="360" w:lineRule="auto"/>
        <w:ind w:right="-568" w:hanging="709"/>
        <w:jc w:val="both"/>
        <w:rPr>
          <w:rFonts w:eastAsia="Times New Roman" w:cstheme="minorHAnsi"/>
          <w:b/>
          <w:bCs/>
          <w:sz w:val="20"/>
          <w:szCs w:val="20"/>
          <w:lang w:eastAsia="pt-BR"/>
        </w:rPr>
      </w:pPr>
    </w:p>
    <w:p w14:paraId="2049E1DE" w14:textId="0A4B0DD7"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ins w:id="878" w:author="Stocche Forbes" w:date="2021-12-06T15:32:00Z">
        <w:r w:rsidR="00B74BC1">
          <w:t>0</w:t>
        </w:r>
      </w:ins>
      <w:del w:id="879" w:author="Stocche Forbes" w:date="2021-12-06T15:32:00Z">
        <w:r w:rsidDel="00B74BC1">
          <w:rPr>
            <w:rFonts w:ascii="Tahoma" w:hAnsi="Tahoma" w:cs="Tahoma"/>
            <w:sz w:val="20"/>
            <w:szCs w:val="20"/>
          </w:rPr>
          <w:delText>1</w:delText>
        </w:r>
      </w:del>
      <w:r>
        <w:rPr>
          <w:rFonts w:ascii="Tahoma" w:hAnsi="Tahoma" w:cs="Tahoma"/>
          <w:sz w:val="20"/>
          <w:szCs w:val="20"/>
        </w:rPr>
        <w:t>.1.2.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4D6ACBAD" w14:textId="77777777" w:rsidR="002F1388" w:rsidRDefault="002F1388" w:rsidP="002F1388">
      <w:pPr>
        <w:spacing w:after="0" w:line="360" w:lineRule="auto"/>
        <w:ind w:hanging="709"/>
        <w:jc w:val="both"/>
        <w:rPr>
          <w:rFonts w:ascii="Tahoma" w:hAnsi="Tahoma" w:cs="Tahoma"/>
          <w:sz w:val="20"/>
          <w:szCs w:val="20"/>
        </w:rPr>
      </w:pPr>
    </w:p>
    <w:p w14:paraId="1514975F" w14:textId="6F4A1F5A"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ins w:id="880" w:author="Stocche Forbes" w:date="2021-12-06T15:32:00Z">
        <w:r w:rsidR="00B74BC1">
          <w:t>0</w:t>
        </w:r>
      </w:ins>
      <w:del w:id="881" w:author="Stocche Forbes" w:date="2021-12-06T15:32:00Z">
        <w:r w:rsidDel="00B74BC1">
          <w:rPr>
            <w:rFonts w:ascii="Tahoma" w:hAnsi="Tahoma" w:cs="Tahoma"/>
            <w:sz w:val="20"/>
            <w:szCs w:val="20"/>
          </w:rPr>
          <w:delText>1</w:delText>
        </w:r>
      </w:del>
      <w:r>
        <w:rPr>
          <w:rFonts w:ascii="Tahoma" w:hAnsi="Tahoma" w:cs="Tahoma"/>
          <w:sz w:val="20"/>
          <w:szCs w:val="20"/>
        </w:rPr>
        <w:t>.1.3. O BANCO DEPOSITÁRIO poderá fornecer Dados Pessoais sempre que estiver obrigado, seja em virtude de disposição legal, ato de autoridade competente ou ordem judicial.</w:t>
      </w:r>
    </w:p>
    <w:p w14:paraId="51FFE416" w14:textId="77777777" w:rsidR="002F1388" w:rsidRDefault="002F1388" w:rsidP="002F1388">
      <w:pPr>
        <w:spacing w:after="0" w:line="360" w:lineRule="auto"/>
        <w:jc w:val="both"/>
        <w:rPr>
          <w:rFonts w:ascii="Tahoma" w:hAnsi="Tahoma" w:cs="Tahoma"/>
          <w:sz w:val="20"/>
          <w:szCs w:val="20"/>
        </w:rPr>
      </w:pPr>
    </w:p>
    <w:p w14:paraId="60DE1242" w14:textId="5386B989"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ins w:id="882" w:author="Stocche Forbes" w:date="2021-12-06T15:32:00Z">
        <w:r w:rsidR="00B74BC1">
          <w:t>0</w:t>
        </w:r>
      </w:ins>
      <w:del w:id="883" w:author="Stocche Forbes" w:date="2021-12-06T15:32:00Z">
        <w:r w:rsidDel="00B74BC1">
          <w:rPr>
            <w:rFonts w:ascii="Tahoma" w:hAnsi="Tahoma" w:cs="Tahoma"/>
            <w:sz w:val="20"/>
            <w:szCs w:val="20"/>
          </w:rPr>
          <w:delText>1</w:delText>
        </w:r>
      </w:del>
      <w:r>
        <w:rPr>
          <w:rFonts w:ascii="Tahoma" w:hAnsi="Tahoma" w:cs="Tahoma"/>
          <w:sz w:val="20"/>
          <w:szCs w:val="20"/>
        </w:rPr>
        <w:t>.2.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Pr>
          <w:rFonts w:ascii="Tahoma" w:hAnsi="Tahoma" w:cs="Tahoma"/>
          <w:sz w:val="20"/>
          <w:szCs w:val="20"/>
        </w:rPr>
        <w:t>ii</w:t>
      </w:r>
      <w:proofErr w:type="spellEnd"/>
      <w:r>
        <w:rPr>
          <w:rFonts w:ascii="Tahoma" w:hAnsi="Tahoma" w:cs="Tahoma"/>
          <w:sz w:val="20"/>
          <w:szCs w:val="20"/>
        </w:rPr>
        <w:t>) o acesso aos dados; (</w:t>
      </w:r>
      <w:proofErr w:type="spellStart"/>
      <w:r>
        <w:rPr>
          <w:rFonts w:ascii="Tahoma" w:hAnsi="Tahoma" w:cs="Tahoma"/>
          <w:sz w:val="20"/>
          <w:szCs w:val="20"/>
        </w:rPr>
        <w:t>iii</w:t>
      </w:r>
      <w:proofErr w:type="spellEnd"/>
      <w:r>
        <w:rPr>
          <w:rFonts w:ascii="Tahoma" w:hAnsi="Tahoma" w:cs="Tahoma"/>
          <w:sz w:val="20"/>
          <w:szCs w:val="20"/>
        </w:rPr>
        <w:t>) a correção de dados incompletos, inexatos ou desatualizados; (</w:t>
      </w:r>
      <w:proofErr w:type="spellStart"/>
      <w:r>
        <w:rPr>
          <w:rFonts w:ascii="Tahoma" w:hAnsi="Tahoma" w:cs="Tahoma"/>
          <w:sz w:val="20"/>
          <w:szCs w:val="20"/>
        </w:rPr>
        <w:t>iv</w:t>
      </w:r>
      <w:proofErr w:type="spellEnd"/>
      <w:r>
        <w:rPr>
          <w:rFonts w:ascii="Tahoma" w:hAnsi="Tahoma" w:cs="Tahoma"/>
          <w:sz w:val="20"/>
          <w:szCs w:val="20"/>
        </w:rPr>
        <w:t>) a anonimização, bloqueio ou eliminação de Dados Pessoais desnecessários, excessivos ou tratados em desconformidade com a lei; (v) a portabilidade dos dados a outro fornecedor de serviço ou produto, observados os segredos comercial e industrial.</w:t>
      </w:r>
    </w:p>
    <w:p w14:paraId="426F47E4" w14:textId="77777777" w:rsidR="002F1388" w:rsidRDefault="002F1388" w:rsidP="002F1388">
      <w:pPr>
        <w:spacing w:after="0" w:line="360" w:lineRule="auto"/>
        <w:jc w:val="both"/>
        <w:rPr>
          <w:rFonts w:ascii="Tahoma" w:hAnsi="Tahoma" w:cs="Tahoma"/>
          <w:sz w:val="20"/>
          <w:szCs w:val="20"/>
        </w:rPr>
      </w:pPr>
    </w:p>
    <w:p w14:paraId="4225CE78" w14:textId="2A196DF7"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ins w:id="884" w:author="Stocche Forbes" w:date="2021-12-06T15:33:00Z">
        <w:r w:rsidR="00B74BC1">
          <w:t>0</w:t>
        </w:r>
      </w:ins>
      <w:del w:id="885" w:author="Stocche Forbes" w:date="2021-12-06T15:33:00Z">
        <w:r w:rsidDel="00B74BC1">
          <w:rPr>
            <w:rFonts w:ascii="Tahoma" w:hAnsi="Tahoma" w:cs="Tahoma"/>
            <w:sz w:val="20"/>
            <w:szCs w:val="20"/>
          </w:rPr>
          <w:delText>1</w:delText>
        </w:r>
      </w:del>
      <w:r>
        <w:rPr>
          <w:rFonts w:ascii="Tahoma" w:hAnsi="Tahoma" w:cs="Tahoma"/>
          <w:sz w:val="20"/>
          <w:szCs w:val="20"/>
        </w:rPr>
        <w:t>.3.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3F6EA6DD" w14:textId="77777777" w:rsidR="002F1388" w:rsidRDefault="002F1388" w:rsidP="002F1388">
      <w:pPr>
        <w:spacing w:after="0" w:line="360" w:lineRule="auto"/>
        <w:jc w:val="both"/>
        <w:rPr>
          <w:rFonts w:ascii="Tahoma" w:hAnsi="Tahoma" w:cs="Tahoma"/>
          <w:sz w:val="20"/>
          <w:szCs w:val="20"/>
        </w:rPr>
      </w:pPr>
    </w:p>
    <w:p w14:paraId="13043AE3" w14:textId="72BA6F21" w:rsidR="002F1388" w:rsidRDefault="002F1388" w:rsidP="002F1388">
      <w:pPr>
        <w:spacing w:after="0" w:line="360" w:lineRule="auto"/>
        <w:ind w:right="-568"/>
        <w:jc w:val="both"/>
        <w:rPr>
          <w:rFonts w:ascii="Tahoma" w:hAnsi="Tahoma" w:cs="Tahoma"/>
          <w:b/>
          <w:sz w:val="20"/>
          <w:szCs w:val="20"/>
        </w:rPr>
      </w:pPr>
      <w:r>
        <w:rPr>
          <w:rFonts w:ascii="Tahoma" w:hAnsi="Tahoma" w:cs="Tahoma"/>
          <w:b/>
          <w:sz w:val="20"/>
          <w:szCs w:val="20"/>
        </w:rPr>
        <w:t>CLÁUSULA DÉCIMA-</w:t>
      </w:r>
      <w:del w:id="886" w:author="Stocche Forbes" w:date="2021-12-06T15:33:00Z">
        <w:r w:rsidDel="00B74BC1">
          <w:rPr>
            <w:rFonts w:ascii="Tahoma" w:hAnsi="Tahoma" w:cs="Tahoma"/>
            <w:b/>
            <w:sz w:val="20"/>
            <w:szCs w:val="20"/>
          </w:rPr>
          <w:delText xml:space="preserve">SEGUNDA </w:delText>
        </w:r>
      </w:del>
      <w:ins w:id="887" w:author="Stocche Forbes" w:date="2021-12-06T15:33:00Z">
        <w:r w:rsidR="00B74BC1">
          <w:t>PRIMEIRA</w:t>
        </w:r>
        <w:r w:rsidR="00B74BC1">
          <w:rPr>
            <w:rFonts w:ascii="Tahoma" w:hAnsi="Tahoma" w:cs="Tahoma"/>
            <w:b/>
            <w:sz w:val="20"/>
            <w:szCs w:val="20"/>
          </w:rPr>
          <w:t xml:space="preserve"> </w:t>
        </w:r>
      </w:ins>
      <w:r>
        <w:rPr>
          <w:rFonts w:ascii="Tahoma" w:hAnsi="Tahoma" w:cs="Tahoma"/>
          <w:b/>
          <w:sz w:val="20"/>
          <w:szCs w:val="20"/>
        </w:rPr>
        <w:t>– DA CONFIDENCIALIDADE</w:t>
      </w:r>
    </w:p>
    <w:p w14:paraId="2453DEB3" w14:textId="77777777" w:rsidR="002F1388" w:rsidRDefault="002F1388" w:rsidP="002F1388">
      <w:pPr>
        <w:tabs>
          <w:tab w:val="left" w:pos="0"/>
        </w:tabs>
        <w:spacing w:after="0" w:line="360" w:lineRule="auto"/>
        <w:jc w:val="both"/>
        <w:rPr>
          <w:rFonts w:ascii="Tahoma" w:hAnsi="Tahoma" w:cs="Tahoma"/>
          <w:sz w:val="20"/>
          <w:szCs w:val="20"/>
        </w:rPr>
      </w:pPr>
    </w:p>
    <w:p w14:paraId="40933066" w14:textId="2E685662" w:rsidR="002F1388" w:rsidRDefault="002F1388" w:rsidP="002F1388">
      <w:pPr>
        <w:tabs>
          <w:tab w:val="left" w:pos="0"/>
        </w:tabs>
        <w:spacing w:after="0" w:line="360" w:lineRule="auto"/>
        <w:jc w:val="both"/>
        <w:rPr>
          <w:rFonts w:ascii="Tahoma" w:hAnsi="Tahoma" w:cs="Tahoma"/>
          <w:sz w:val="20"/>
          <w:szCs w:val="20"/>
        </w:rPr>
      </w:pPr>
      <w:r>
        <w:rPr>
          <w:rFonts w:ascii="Tahoma" w:hAnsi="Tahoma" w:cs="Tahoma"/>
          <w:sz w:val="20"/>
          <w:szCs w:val="20"/>
        </w:rPr>
        <w:t>1</w:t>
      </w:r>
      <w:ins w:id="888" w:author="Stocche Forbes" w:date="2021-12-06T15:33:00Z">
        <w:r w:rsidR="00B74BC1">
          <w:t>1</w:t>
        </w:r>
      </w:ins>
      <w:del w:id="889" w:author="Stocche Forbes" w:date="2021-12-06T15:33:00Z">
        <w:r w:rsidDel="00B74BC1">
          <w:rPr>
            <w:rFonts w:ascii="Tahoma" w:hAnsi="Tahoma" w:cs="Tahoma"/>
            <w:sz w:val="20"/>
            <w:szCs w:val="20"/>
          </w:rPr>
          <w:delText>2</w:delText>
        </w:r>
      </w:del>
      <w:r>
        <w:rPr>
          <w:rFonts w:ascii="Tahoma" w:hAnsi="Tahoma" w:cs="Tahoma"/>
          <w:sz w:val="20"/>
          <w:szCs w:val="20"/>
        </w:rPr>
        <w:t xml:space="preserve">.1. 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69B49BCF" w14:textId="77777777" w:rsidR="002F1388" w:rsidRDefault="002F1388" w:rsidP="002F1388">
      <w:pPr>
        <w:tabs>
          <w:tab w:val="left" w:pos="0"/>
        </w:tabs>
        <w:spacing w:after="0" w:line="360" w:lineRule="auto"/>
        <w:jc w:val="both"/>
        <w:rPr>
          <w:rFonts w:ascii="Tahoma" w:hAnsi="Tahoma" w:cs="Tahoma"/>
          <w:sz w:val="20"/>
          <w:szCs w:val="20"/>
        </w:rPr>
      </w:pPr>
    </w:p>
    <w:p w14:paraId="50CA3D79" w14:textId="299B2D72"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ins w:id="890" w:author="Stocche Forbes" w:date="2021-12-06T15:33:00Z">
        <w:r w:rsidR="00B74BC1">
          <w:t>1</w:t>
        </w:r>
      </w:ins>
      <w:del w:id="891" w:author="Stocche Forbes" w:date="2021-12-06T15:33:00Z">
        <w:r w:rsidDel="00B74BC1">
          <w:rPr>
            <w:rFonts w:ascii="Tahoma" w:hAnsi="Tahoma" w:cs="Tahoma"/>
            <w:sz w:val="20"/>
            <w:szCs w:val="20"/>
          </w:rPr>
          <w:delText>2</w:delText>
        </w:r>
      </w:del>
      <w:r>
        <w:rPr>
          <w:rFonts w:ascii="Tahoma" w:hAnsi="Tahoma" w:cs="Tahoma"/>
          <w:sz w:val="20"/>
          <w:szCs w:val="20"/>
        </w:rPr>
        <w:t xml:space="preserve">.2. Não obstante as demais disposições deste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w:t>
      </w:r>
      <w:r>
        <w:rPr>
          <w:rFonts w:ascii="Tahoma" w:hAnsi="Tahoma" w:cs="Tahoma"/>
          <w:sz w:val="20"/>
          <w:szCs w:val="20"/>
        </w:rPr>
        <w:lastRenderedPageBreak/>
        <w:t xml:space="preserve">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deste CONTRATO. </w:t>
      </w:r>
    </w:p>
    <w:p w14:paraId="79A52CA9" w14:textId="77777777" w:rsidR="002F1388" w:rsidRDefault="002F1388" w:rsidP="002F1388">
      <w:pPr>
        <w:spacing w:after="0" w:line="360" w:lineRule="auto"/>
        <w:jc w:val="both"/>
        <w:rPr>
          <w:rFonts w:ascii="Tahoma" w:hAnsi="Tahoma" w:cs="Tahoma"/>
          <w:sz w:val="20"/>
          <w:szCs w:val="20"/>
        </w:rPr>
      </w:pPr>
    </w:p>
    <w:p w14:paraId="50AF4A34" w14:textId="33095A41"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ins w:id="892" w:author="Stocche Forbes" w:date="2021-12-06T15:33:00Z">
        <w:r w:rsidR="00B74BC1">
          <w:t>1</w:t>
        </w:r>
      </w:ins>
      <w:del w:id="893" w:author="Stocche Forbes" w:date="2021-12-06T15:33:00Z">
        <w:r w:rsidDel="00B74BC1">
          <w:rPr>
            <w:rFonts w:ascii="Tahoma" w:hAnsi="Tahoma" w:cs="Tahoma"/>
            <w:sz w:val="20"/>
            <w:szCs w:val="20"/>
          </w:rPr>
          <w:delText>2</w:delText>
        </w:r>
      </w:del>
      <w:r>
        <w:rPr>
          <w:rFonts w:ascii="Tahoma" w:hAnsi="Tahoma" w:cs="Tahoma"/>
          <w:sz w:val="20"/>
          <w:szCs w:val="20"/>
        </w:rPr>
        <w:t xml:space="preserve">.3. Informações Confidenciais são todas e quaisquer informações, identificadas como tal pela </w:t>
      </w:r>
      <w:ins w:id="894" w:author="Stocche Forbes" w:date="2021-11-30T22:02:00Z">
        <w:r w:rsidR="00362A31" w:rsidRPr="00362A31">
          <w:t>TBR e</w:t>
        </w:r>
        <w:r w:rsidR="00362A31">
          <w:t>/ou</w:t>
        </w:r>
        <w:r w:rsidR="00362A31" w:rsidRPr="00362A31">
          <w:t xml:space="preserve"> </w:t>
        </w:r>
        <w:r w:rsidR="00362A31">
          <w:t>pel</w:t>
        </w:r>
        <w:r w:rsidR="00362A31" w:rsidRPr="00362A31">
          <w:t>o AGENTE FIDUCIÁRIO</w:t>
        </w:r>
      </w:ins>
      <w:del w:id="895" w:author="Stocche Forbes" w:date="2021-11-30T22:02:00Z">
        <w:r w:rsidDel="00362A31">
          <w:rPr>
            <w:rFonts w:ascii="Tahoma" w:hAnsi="Tahoma" w:cs="Tahoma"/>
            <w:sz w:val="20"/>
            <w:szCs w:val="20"/>
          </w:rPr>
          <w:delText>PARTE A e/ou pela PARTE B</w:delText>
        </w:r>
      </w:del>
      <w:r>
        <w:rPr>
          <w:rFonts w:ascii="Tahoma" w:hAnsi="Tahoma" w:cs="Tahoma"/>
          <w:sz w:val="20"/>
          <w:szCs w:val="20"/>
        </w:rPr>
        <w:t xml:space="preserve">,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Pr>
          <w:rFonts w:ascii="Tahoma" w:hAnsi="Tahoma" w:cs="Tahoma"/>
          <w:i/>
          <w:sz w:val="20"/>
          <w:szCs w:val="20"/>
        </w:rPr>
        <w:t>know-how</w:t>
      </w:r>
      <w:r>
        <w:rPr>
          <w:rFonts w:ascii="Tahoma" w:hAnsi="Tahoma" w:cs="Tahoma"/>
          <w:sz w:val="20"/>
          <w:szCs w:val="20"/>
        </w:rPr>
        <w:t xml:space="preserve"> e outros negócios </w:t>
      </w:r>
      <w:ins w:id="896" w:author="Stocche Forbes" w:date="2021-11-30T22:02:00Z">
        <w:r w:rsidR="00362A31">
          <w:t>da</w:t>
        </w:r>
        <w:r w:rsidR="00362A31" w:rsidRPr="00362A31">
          <w:t xml:space="preserve"> TBR </w:t>
        </w:r>
        <w:r w:rsidR="00362A31">
          <w:t>e/ou</w:t>
        </w:r>
        <w:r w:rsidR="00362A31" w:rsidRPr="00362A31">
          <w:t xml:space="preserve"> do AGENTE FIDUCIÁRIO</w:t>
        </w:r>
      </w:ins>
      <w:del w:id="897" w:author="Stocche Forbes" w:date="2021-11-30T22:02:00Z">
        <w:r w:rsidDel="00362A31">
          <w:rPr>
            <w:rFonts w:ascii="Tahoma" w:hAnsi="Tahoma" w:cs="Tahoma"/>
            <w:sz w:val="20"/>
            <w:szCs w:val="20"/>
          </w:rPr>
          <w:delText>da PARTE A e/ou PARTE B</w:delText>
        </w:r>
      </w:del>
      <w:r>
        <w:rPr>
          <w:rFonts w:ascii="Tahoma" w:hAnsi="Tahoma" w:cs="Tahoma"/>
          <w:sz w:val="20"/>
          <w:szCs w:val="20"/>
        </w:rPr>
        <w:t xml:space="preserve">, que de modo geral não são de conhecimento público, que sejam fornecidas ou divulgadas </w:t>
      </w:r>
      <w:ins w:id="898" w:author="Stocche Forbes" w:date="2021-11-30T22:03:00Z">
        <w:r w:rsidR="00362A31">
          <w:t>pela</w:t>
        </w:r>
        <w:r w:rsidR="00362A31" w:rsidRPr="00362A31">
          <w:t xml:space="preserve"> TBR e</w:t>
        </w:r>
        <w:r w:rsidR="00362A31">
          <w:t>/ou</w:t>
        </w:r>
        <w:r w:rsidR="00362A31" w:rsidRPr="00362A31">
          <w:t xml:space="preserve"> </w:t>
        </w:r>
        <w:r w:rsidR="00362A31">
          <w:t>pel</w:t>
        </w:r>
        <w:r w:rsidR="00362A31" w:rsidRPr="00362A31">
          <w:t>o AGENTE FIDUCIÁRIO</w:t>
        </w:r>
      </w:ins>
      <w:del w:id="899" w:author="Stocche Forbes" w:date="2021-11-30T22:03:00Z">
        <w:r w:rsidDel="00362A31">
          <w:rPr>
            <w:rFonts w:ascii="Tahoma" w:hAnsi="Tahoma" w:cs="Tahoma"/>
            <w:sz w:val="20"/>
            <w:szCs w:val="20"/>
          </w:rPr>
          <w:delText>pela PARTE A e/ou pela PARTE B</w:delText>
        </w:r>
      </w:del>
      <w:r>
        <w:rPr>
          <w:rFonts w:ascii="Tahoma" w:hAnsi="Tahoma" w:cs="Tahoma"/>
          <w:sz w:val="20"/>
          <w:szCs w:val="20"/>
        </w:rPr>
        <w:t xml:space="preserve"> ao BANCO DEPOSITÁRIO. </w:t>
      </w:r>
    </w:p>
    <w:p w14:paraId="6FBE7BA3" w14:textId="77777777" w:rsidR="002F1388" w:rsidRDefault="002F1388" w:rsidP="002F1388">
      <w:pPr>
        <w:spacing w:after="0" w:line="360" w:lineRule="auto"/>
        <w:jc w:val="both"/>
        <w:rPr>
          <w:rFonts w:ascii="Tahoma" w:hAnsi="Tahoma" w:cs="Tahoma"/>
          <w:sz w:val="20"/>
          <w:szCs w:val="20"/>
        </w:rPr>
      </w:pPr>
    </w:p>
    <w:p w14:paraId="799A18BE" w14:textId="0C5FF57E"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ins w:id="900" w:author="Stocche Forbes" w:date="2021-12-06T15:33:00Z">
        <w:r w:rsidR="00B74BC1">
          <w:t>1</w:t>
        </w:r>
      </w:ins>
      <w:del w:id="901" w:author="Stocche Forbes" w:date="2021-12-06T15:33:00Z">
        <w:r w:rsidDel="00B74BC1">
          <w:rPr>
            <w:rFonts w:ascii="Tahoma" w:hAnsi="Tahoma" w:cs="Tahoma"/>
            <w:sz w:val="20"/>
            <w:szCs w:val="20"/>
          </w:rPr>
          <w:delText>2</w:delText>
        </w:r>
      </w:del>
      <w:r>
        <w:rPr>
          <w:rFonts w:ascii="Tahoma" w:hAnsi="Tahoma" w:cs="Tahoma"/>
          <w:sz w:val="20"/>
          <w:szCs w:val="20"/>
        </w:rPr>
        <w:t xml:space="preserve">.4. 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da sua divulgação </w:t>
      </w:r>
      <w:ins w:id="902" w:author="Stocche Forbes" w:date="2021-11-30T22:03:00Z">
        <w:r w:rsidR="00DF51C4">
          <w:t>pel</w:t>
        </w:r>
        <w:r w:rsidR="00DF51C4" w:rsidRPr="00DF51C4">
          <w:t>a TBR e/ou pelo AGENTE FIDUCIÁRIO</w:t>
        </w:r>
      </w:ins>
      <w:del w:id="903" w:author="Stocche Forbes" w:date="2021-11-30T22:03:00Z">
        <w:r w:rsidDel="00DF51C4">
          <w:rPr>
            <w:rFonts w:ascii="Tahoma" w:hAnsi="Tahoma" w:cs="Tahoma"/>
            <w:sz w:val="20"/>
            <w:szCs w:val="20"/>
          </w:rPr>
          <w:delText>pela PARTE A e/ou pela PARTE B</w:delText>
        </w:r>
      </w:del>
      <w:r>
        <w:rPr>
          <w:rFonts w:ascii="Tahoma" w:hAnsi="Tahoma" w:cs="Tahoma"/>
          <w:sz w:val="20"/>
          <w:szCs w:val="20"/>
        </w:rPr>
        <w:t xml:space="preserve"> em caráter não-confidencial; (c) recebidas pelo BANCO DEPOSITÁRIO de terceiro (s) que as divulguem de forma não confidencial; ou (d) desenvolvidas ou utilizadas pelas PARTES de maneira independente, sem a utilização das Informações Confidenciais. </w:t>
      </w:r>
    </w:p>
    <w:p w14:paraId="27B42D08" w14:textId="77777777" w:rsidR="002F1388" w:rsidRDefault="002F1388" w:rsidP="002F1388">
      <w:pPr>
        <w:spacing w:after="0" w:line="360" w:lineRule="auto"/>
        <w:jc w:val="both"/>
        <w:rPr>
          <w:rFonts w:ascii="Tahoma" w:hAnsi="Tahoma" w:cs="Tahoma"/>
          <w:sz w:val="20"/>
          <w:szCs w:val="20"/>
        </w:rPr>
      </w:pPr>
    </w:p>
    <w:p w14:paraId="4630570F" w14:textId="40F78FEA" w:rsidR="002F1388" w:rsidRDefault="002F1388" w:rsidP="002F1388">
      <w:pPr>
        <w:spacing w:after="0" w:line="360" w:lineRule="auto"/>
        <w:ind w:right="-568"/>
        <w:jc w:val="both"/>
        <w:rPr>
          <w:rFonts w:ascii="Tahoma" w:hAnsi="Tahoma" w:cs="Tahoma"/>
          <w:b/>
          <w:sz w:val="20"/>
          <w:szCs w:val="20"/>
        </w:rPr>
      </w:pPr>
      <w:r>
        <w:rPr>
          <w:rFonts w:ascii="Tahoma" w:hAnsi="Tahoma" w:cs="Tahoma"/>
          <w:b/>
          <w:sz w:val="20"/>
          <w:szCs w:val="20"/>
        </w:rPr>
        <w:t>CLÁUSULA DÉCIMA-</w:t>
      </w:r>
      <w:del w:id="904" w:author="Stocche Forbes" w:date="2021-12-06T15:33:00Z">
        <w:r w:rsidDel="00B74BC1">
          <w:rPr>
            <w:rFonts w:ascii="Tahoma" w:hAnsi="Tahoma" w:cs="Tahoma"/>
            <w:b/>
            <w:sz w:val="20"/>
            <w:szCs w:val="20"/>
          </w:rPr>
          <w:delText xml:space="preserve">TERCEIRA </w:delText>
        </w:r>
      </w:del>
      <w:ins w:id="905" w:author="Stocche Forbes" w:date="2021-12-06T15:33:00Z">
        <w:r w:rsidR="00B74BC1">
          <w:t>SEGUNDA</w:t>
        </w:r>
        <w:r w:rsidR="00B74BC1">
          <w:rPr>
            <w:rFonts w:ascii="Tahoma" w:hAnsi="Tahoma" w:cs="Tahoma"/>
            <w:b/>
            <w:sz w:val="20"/>
            <w:szCs w:val="20"/>
          </w:rPr>
          <w:t xml:space="preserve"> </w:t>
        </w:r>
      </w:ins>
      <w:r>
        <w:rPr>
          <w:rFonts w:ascii="Tahoma" w:hAnsi="Tahoma" w:cs="Tahoma"/>
          <w:b/>
          <w:sz w:val="20"/>
          <w:szCs w:val="20"/>
        </w:rPr>
        <w:t>– DAS DISPOSIÇÕES GERAIS</w:t>
      </w:r>
    </w:p>
    <w:p w14:paraId="4788BB68" w14:textId="77777777" w:rsidR="002F1388" w:rsidRDefault="002F1388" w:rsidP="002F1388">
      <w:pPr>
        <w:spacing w:after="0" w:line="360" w:lineRule="auto"/>
        <w:ind w:right="-568"/>
        <w:jc w:val="both"/>
        <w:rPr>
          <w:rFonts w:ascii="Tahoma" w:hAnsi="Tahoma" w:cs="Tahoma"/>
          <w:b/>
          <w:sz w:val="20"/>
          <w:szCs w:val="20"/>
        </w:rPr>
      </w:pPr>
    </w:p>
    <w:p w14:paraId="638A6044" w14:textId="6301E99D"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ins w:id="906" w:author="Stocche Forbes" w:date="2021-12-06T15:33:00Z">
        <w:r w:rsidR="00B74BC1">
          <w:t>2</w:t>
        </w:r>
      </w:ins>
      <w:del w:id="907" w:author="Stocche Forbes" w:date="2021-12-06T15:33:00Z">
        <w:r w:rsidDel="00B74BC1">
          <w:rPr>
            <w:rFonts w:ascii="Tahoma" w:hAnsi="Tahoma" w:cs="Tahoma"/>
            <w:sz w:val="20"/>
            <w:szCs w:val="20"/>
          </w:rPr>
          <w:delText>3</w:delText>
        </w:r>
      </w:del>
      <w:r>
        <w:rPr>
          <w:rFonts w:ascii="Tahoma" w:hAnsi="Tahoma" w:cs="Tahoma"/>
          <w:sz w:val="20"/>
          <w:szCs w:val="20"/>
        </w:rPr>
        <w:t xml:space="preserve">.1. </w:t>
      </w:r>
      <w:r>
        <w:rPr>
          <w:rFonts w:ascii="Tahoma" w:hAnsi="Tahoma" w:cs="Tahoma"/>
          <w:sz w:val="20"/>
          <w:szCs w:val="20"/>
        </w:rPr>
        <w:tab/>
        <w:t xml:space="preserve">O BANCO DEPOSITÁRIO disponibilizará </w:t>
      </w:r>
      <w:ins w:id="908" w:author="Stocche Forbes" w:date="2021-11-30T22:03:00Z">
        <w:r w:rsidR="00DF51C4">
          <w:t>à TBR e ao AGENTE FIDUCIÁRIO</w:t>
        </w:r>
      </w:ins>
      <w:del w:id="909" w:author="Stocche Forbes" w:date="2021-11-30T22:03:00Z">
        <w:r w:rsidDel="00DF51C4">
          <w:rPr>
            <w:rFonts w:ascii="Tahoma" w:hAnsi="Tahoma" w:cs="Tahoma"/>
            <w:sz w:val="20"/>
            <w:szCs w:val="20"/>
          </w:rPr>
          <w:delText>aos CONTRATANTES</w:delText>
        </w:r>
      </w:del>
      <w:r>
        <w:rPr>
          <w:rFonts w:ascii="Tahoma" w:hAnsi="Tahoma" w:cs="Tahoma"/>
          <w:sz w:val="20"/>
          <w:szCs w:val="20"/>
        </w:rPr>
        <w:t>, através do Portal Escrow, o extrato das movimentações da CONTA DE DEPÓSITO</w:t>
      </w:r>
      <w:del w:id="910" w:author="Stocche Forbes" w:date="2021-12-06T15:45:00Z">
        <w:r w:rsidDel="000A1332">
          <w:rPr>
            <w:rFonts w:ascii="Tahoma" w:hAnsi="Tahoma" w:cs="Tahoma"/>
            <w:sz w:val="20"/>
            <w:szCs w:val="20"/>
          </w:rPr>
          <w:delText xml:space="preserve"> e da CONTA INVESTIMENTO</w:delText>
        </w:r>
      </w:del>
      <w:r>
        <w:rPr>
          <w:rFonts w:ascii="Tahoma" w:hAnsi="Tahoma" w:cs="Tahoma"/>
          <w:sz w:val="20"/>
          <w:szCs w:val="20"/>
        </w:rPr>
        <w:t xml:space="preserve">. </w:t>
      </w:r>
    </w:p>
    <w:p w14:paraId="4E9C0896" w14:textId="77777777" w:rsidR="002F1388" w:rsidRDefault="002F1388" w:rsidP="002F1388">
      <w:pPr>
        <w:spacing w:after="0" w:line="360" w:lineRule="auto"/>
        <w:jc w:val="both"/>
        <w:rPr>
          <w:rFonts w:ascii="Tahoma" w:hAnsi="Tahoma"/>
          <w:sz w:val="20"/>
          <w:szCs w:val="20"/>
        </w:rPr>
      </w:pPr>
    </w:p>
    <w:p w14:paraId="5302544F" w14:textId="069B0432"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ins w:id="911" w:author="Stocche Forbes" w:date="2021-12-06T15:34:00Z">
        <w:r w:rsidR="00B74BC1">
          <w:t>2</w:t>
        </w:r>
      </w:ins>
      <w:del w:id="912" w:author="Stocche Forbes" w:date="2021-12-06T15:34:00Z">
        <w:r w:rsidDel="00B74BC1">
          <w:rPr>
            <w:rFonts w:ascii="Tahoma" w:hAnsi="Tahoma" w:cs="Tahoma"/>
            <w:sz w:val="20"/>
            <w:szCs w:val="20"/>
          </w:rPr>
          <w:delText>3</w:delText>
        </w:r>
      </w:del>
      <w:r>
        <w:rPr>
          <w:rFonts w:ascii="Tahoma" w:hAnsi="Tahoma" w:cs="Tahoma"/>
          <w:sz w:val="20"/>
          <w:szCs w:val="20"/>
        </w:rPr>
        <w:t>.1.1. Para fins do disposto na cláusula 1</w:t>
      </w:r>
      <w:ins w:id="913" w:author="Stocche Forbes" w:date="2021-12-06T15:34:00Z">
        <w:r w:rsidR="00B74BC1">
          <w:t>2</w:t>
        </w:r>
      </w:ins>
      <w:del w:id="914" w:author="Stocche Forbes" w:date="2021-12-06T15:34:00Z">
        <w:r w:rsidDel="00B74BC1">
          <w:rPr>
            <w:rFonts w:ascii="Tahoma" w:hAnsi="Tahoma" w:cs="Tahoma"/>
            <w:sz w:val="20"/>
            <w:szCs w:val="20"/>
          </w:rPr>
          <w:delText>3</w:delText>
        </w:r>
      </w:del>
      <w:r>
        <w:rPr>
          <w:rFonts w:ascii="Tahoma" w:hAnsi="Tahoma" w:cs="Tahoma"/>
          <w:sz w:val="20"/>
          <w:szCs w:val="20"/>
        </w:rPr>
        <w:t xml:space="preserve">.1, nos termos do art. 1º, § 3º, V, da Lei Complementar n° 105, de 10 de janeiro de 2001, </w:t>
      </w:r>
      <w:ins w:id="915" w:author="Stocche Forbes" w:date="2021-11-30T20:44:00Z">
        <w:r w:rsidR="009C10AF">
          <w:t>a</w:t>
        </w:r>
      </w:ins>
      <w:del w:id="916" w:author="Stocche Forbes" w:date="2021-11-30T20:44:00Z">
        <w:r w:rsidDel="009C10AF">
          <w:rPr>
            <w:rFonts w:ascii="Tahoma" w:hAnsi="Tahoma" w:cs="Tahoma"/>
            <w:sz w:val="20"/>
            <w:szCs w:val="20"/>
          </w:rPr>
          <w:delText>o</w:delText>
        </w:r>
      </w:del>
      <w:r>
        <w:rPr>
          <w:rFonts w:ascii="Tahoma" w:hAnsi="Tahoma" w:cs="Tahoma"/>
          <w:sz w:val="20"/>
          <w:szCs w:val="20"/>
        </w:rPr>
        <w:t xml:space="preserve"> </w:t>
      </w:r>
      <w:del w:id="917" w:author="Stocche Forbes" w:date="2021-11-30T20:44:00Z">
        <w:r w:rsidDel="009C10AF">
          <w:rPr>
            <w:rFonts w:ascii="Tahoma" w:hAnsi="Tahoma" w:cs="Tahoma"/>
            <w:sz w:val="20"/>
            <w:szCs w:val="20"/>
          </w:rPr>
          <w:delText>TITULAR</w:delText>
        </w:r>
      </w:del>
      <w:ins w:id="918" w:author="Stocche Forbes" w:date="2021-11-30T20:44:00Z">
        <w:r w:rsidR="009C10AF">
          <w:rPr>
            <w:rFonts w:ascii="Tahoma" w:hAnsi="Tahoma" w:cs="Tahoma"/>
            <w:sz w:val="20"/>
            <w:szCs w:val="20"/>
          </w:rPr>
          <w:t>TBR</w:t>
        </w:r>
      </w:ins>
      <w:r>
        <w:rPr>
          <w:rFonts w:ascii="Tahoma" w:hAnsi="Tahoma" w:cs="Tahoma"/>
          <w:sz w:val="20"/>
          <w:szCs w:val="20"/>
        </w:rPr>
        <w:t xml:space="preserve"> consente expressamente, de forma irrevogável e irretratável, com o fornecimento, pelo BANCO DEPOSITÁRIO </w:t>
      </w:r>
      <w:del w:id="919" w:author="Stocche Forbes" w:date="2021-11-30T22:04:00Z">
        <w:r w:rsidDel="0094573A">
          <w:rPr>
            <w:rFonts w:ascii="Tahoma" w:hAnsi="Tahoma" w:cs="Tahoma"/>
            <w:sz w:val="20"/>
            <w:szCs w:val="20"/>
          </w:rPr>
          <w:delText>à outra</w:delText>
        </w:r>
      </w:del>
      <w:ins w:id="920" w:author="Stocche Forbes" w:date="2021-11-30T22:04:00Z">
        <w:r w:rsidR="0094573A">
          <w:t>ao</w:t>
        </w:r>
      </w:ins>
      <w:r>
        <w:rPr>
          <w:rFonts w:ascii="Tahoma" w:hAnsi="Tahoma" w:cs="Tahoma"/>
          <w:sz w:val="20"/>
          <w:szCs w:val="20"/>
        </w:rPr>
        <w:t xml:space="preserve"> </w:t>
      </w:r>
      <w:del w:id="921" w:author="Stocche Forbes" w:date="2021-11-30T22:04:00Z">
        <w:r w:rsidDel="0094573A">
          <w:rPr>
            <w:rFonts w:ascii="Tahoma" w:hAnsi="Tahoma" w:cs="Tahoma"/>
            <w:sz w:val="20"/>
            <w:szCs w:val="20"/>
          </w:rPr>
          <w:delText>PARTE</w:delText>
        </w:r>
      </w:del>
      <w:ins w:id="922" w:author="Stocche Forbes" w:date="2021-11-30T22:04:00Z">
        <w:r w:rsidR="0094573A">
          <w:t>AGENTE FIDUCIÁRIO</w:t>
        </w:r>
      </w:ins>
      <w:r>
        <w:rPr>
          <w:rFonts w:ascii="Tahoma" w:hAnsi="Tahoma" w:cs="Tahoma"/>
          <w:sz w:val="20"/>
          <w:szCs w:val="20"/>
        </w:rPr>
        <w:t xml:space="preserve">, </w:t>
      </w:r>
      <w:r>
        <w:rPr>
          <w:rFonts w:ascii="Tahoma" w:hAnsi="Tahoma" w:cs="Tahoma"/>
          <w:sz w:val="20"/>
          <w:szCs w:val="20"/>
        </w:rPr>
        <w:lastRenderedPageBreak/>
        <w:t>de todas as informações referentes à CONTA DE DEPÓSITO, incluindo, porém não se limitando, o saldo e o extrato da CONTA DE DEPÓSITO</w:t>
      </w:r>
      <w:del w:id="923" w:author="Stocche Forbes" w:date="2021-12-06T15:45:00Z">
        <w:r w:rsidDel="000A1332">
          <w:rPr>
            <w:rFonts w:ascii="Tahoma" w:hAnsi="Tahoma" w:cs="Tahoma"/>
            <w:sz w:val="20"/>
            <w:szCs w:val="20"/>
          </w:rPr>
          <w:delText xml:space="preserve"> e da posição dos investimentos</w:delText>
        </w:r>
      </w:del>
      <w:r>
        <w:rPr>
          <w:rFonts w:ascii="Tahoma" w:hAnsi="Tahoma" w:cs="Tahoma"/>
          <w:sz w:val="20"/>
          <w:szCs w:val="20"/>
        </w:rPr>
        <w:t xml:space="preserve">. </w:t>
      </w:r>
      <w:ins w:id="924" w:author="Stocche Forbes" w:date="2021-11-30T22:04:00Z">
        <w:r w:rsidR="0094573A">
          <w:t>A TBR</w:t>
        </w:r>
      </w:ins>
      <w:del w:id="925" w:author="Stocche Forbes" w:date="2021-11-30T22:04:00Z">
        <w:r w:rsidDel="0094573A">
          <w:rPr>
            <w:rFonts w:ascii="Tahoma" w:hAnsi="Tahoma" w:cs="Tahoma"/>
            <w:sz w:val="20"/>
            <w:szCs w:val="20"/>
          </w:rPr>
          <w:delText>Os CONTRATANTES</w:delText>
        </w:r>
      </w:del>
      <w:r>
        <w:rPr>
          <w:rFonts w:ascii="Tahoma" w:hAnsi="Tahoma" w:cs="Tahoma"/>
          <w:sz w:val="20"/>
          <w:szCs w:val="20"/>
        </w:rPr>
        <w:t xml:space="preserve"> reconhece</w:t>
      </w:r>
      <w:del w:id="926" w:author="Stocche Forbes" w:date="2021-11-30T22:04:00Z">
        <w:r w:rsidDel="0094573A">
          <w:rPr>
            <w:rFonts w:ascii="Tahoma" w:hAnsi="Tahoma" w:cs="Tahoma"/>
            <w:sz w:val="20"/>
            <w:szCs w:val="20"/>
          </w:rPr>
          <w:delText>m</w:delText>
        </w:r>
      </w:del>
      <w:r>
        <w:rPr>
          <w:rFonts w:ascii="Tahoma" w:hAnsi="Tahoma" w:cs="Tahoma"/>
          <w:sz w:val="20"/>
          <w:szCs w:val="20"/>
        </w:rPr>
        <w:t xml:space="preserve"> que o fornecimento de tais informações não constitui violação de sigilo bancário pelo BANCO DEPOSITÁRIO, isentando-o de qualquer responsabilidade decorrente de eventuais alegações neste sentido. </w:t>
      </w:r>
    </w:p>
    <w:p w14:paraId="1B69312B" w14:textId="77777777" w:rsidR="002F1388" w:rsidRDefault="002F1388" w:rsidP="002F1388">
      <w:pPr>
        <w:tabs>
          <w:tab w:val="left" w:pos="284"/>
        </w:tabs>
        <w:spacing w:after="0" w:line="360" w:lineRule="auto"/>
        <w:jc w:val="both"/>
        <w:rPr>
          <w:rFonts w:ascii="Tahoma" w:hAnsi="Tahoma" w:cs="Tahoma"/>
          <w:sz w:val="20"/>
          <w:szCs w:val="20"/>
        </w:rPr>
      </w:pPr>
    </w:p>
    <w:p w14:paraId="2D9009A0" w14:textId="66C331AF"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ins w:id="927" w:author="Stocche Forbes" w:date="2021-12-06T15:34:00Z">
        <w:r w:rsidR="00B74BC1">
          <w:t>2</w:t>
        </w:r>
      </w:ins>
      <w:del w:id="928" w:author="Stocche Forbes" w:date="2021-12-06T15:34:00Z">
        <w:r w:rsidDel="00B74BC1">
          <w:rPr>
            <w:rFonts w:ascii="Tahoma" w:hAnsi="Tahoma" w:cs="Tahoma"/>
            <w:sz w:val="20"/>
            <w:szCs w:val="20"/>
          </w:rPr>
          <w:delText>3</w:delText>
        </w:r>
      </w:del>
      <w:r>
        <w:rPr>
          <w:rFonts w:ascii="Tahoma" w:hAnsi="Tahoma" w:cs="Tahoma"/>
          <w:sz w:val="20"/>
          <w:szCs w:val="20"/>
        </w:rPr>
        <w:t xml:space="preserve">.2. O presente CONTRATO constitui o acordo integral entre o BANCO DEPOSITÁRIO, de um lado, e </w:t>
      </w:r>
      <w:ins w:id="929" w:author="Stocche Forbes" w:date="2021-11-30T22:04:00Z">
        <w:r w:rsidR="0094573A" w:rsidRPr="0094573A">
          <w:t>a TBR e o AGENTE FIDUCIÁRIO</w:t>
        </w:r>
      </w:ins>
      <w:del w:id="930" w:author="Stocche Forbes" w:date="2021-11-30T22:04:00Z">
        <w:r w:rsidDel="0094573A">
          <w:rPr>
            <w:rFonts w:ascii="Tahoma" w:hAnsi="Tahoma" w:cs="Tahoma"/>
            <w:sz w:val="20"/>
            <w:szCs w:val="20"/>
          </w:rPr>
          <w:delText>os CONTRATANTES</w:delText>
        </w:r>
      </w:del>
      <w:r>
        <w:rPr>
          <w:rFonts w:ascii="Tahoma" w:hAnsi="Tahoma" w:cs="Tahoma"/>
          <w:sz w:val="20"/>
          <w:szCs w:val="20"/>
        </w:rPr>
        <w:t>, de outro lado, substituindo todos os acordos, entendimentos, contratos e declarações ou outras disposições anteriores, expressas ou implícitas, relacionadas ao objeto do presente CONTRATO, salvo se de outra forma aqui previsto. O CONTRATO em questão obriga as PARTES, seus herdeiros e sucessores a qualquer título, sendo celebrado em caráter irrevogável e irretratável e qualquer alteração somente poderá ser realizada mediante aditamento escrito assinado por todas as PARTES.</w:t>
      </w:r>
    </w:p>
    <w:p w14:paraId="09CE1226" w14:textId="77777777" w:rsidR="002F1388" w:rsidRDefault="002F1388" w:rsidP="002F1388">
      <w:pPr>
        <w:spacing w:after="0" w:line="360" w:lineRule="auto"/>
        <w:jc w:val="both"/>
        <w:rPr>
          <w:rFonts w:ascii="Tahoma" w:hAnsi="Tahoma" w:cs="Tahoma"/>
          <w:sz w:val="20"/>
          <w:szCs w:val="20"/>
        </w:rPr>
      </w:pPr>
    </w:p>
    <w:p w14:paraId="419AF92C" w14:textId="779A158A"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ins w:id="931" w:author="Stocche Forbes" w:date="2021-12-06T15:34:00Z">
        <w:r w:rsidR="00B74BC1">
          <w:t>2</w:t>
        </w:r>
      </w:ins>
      <w:del w:id="932" w:author="Stocche Forbes" w:date="2021-12-06T15:34:00Z">
        <w:r w:rsidDel="00B74BC1">
          <w:rPr>
            <w:rFonts w:ascii="Tahoma" w:hAnsi="Tahoma" w:cs="Tahoma"/>
            <w:sz w:val="20"/>
            <w:szCs w:val="20"/>
          </w:rPr>
          <w:delText>3</w:delText>
        </w:r>
      </w:del>
      <w:r>
        <w:rPr>
          <w:rFonts w:ascii="Tahoma" w:hAnsi="Tahoma" w:cs="Tahoma"/>
          <w:sz w:val="20"/>
          <w:szCs w:val="20"/>
        </w:rPr>
        <w:t xml:space="preserve">.3. </w:t>
      </w:r>
      <w:ins w:id="933" w:author="Stocche Forbes" w:date="2021-11-30T22:05:00Z">
        <w:r w:rsidR="0094573A">
          <w:t>A</w:t>
        </w:r>
      </w:ins>
      <w:ins w:id="934" w:author="Stocche Forbes" w:date="2021-11-30T22:04:00Z">
        <w:r w:rsidR="0094573A" w:rsidRPr="0094573A">
          <w:t xml:space="preserve"> TBR e o AGENTE FIDUCIÁRIO</w:t>
        </w:r>
      </w:ins>
      <w:del w:id="935" w:author="Stocche Forbes" w:date="2021-11-30T22:04:00Z">
        <w:r w:rsidDel="0094573A">
          <w:rPr>
            <w:rFonts w:ascii="Tahoma" w:hAnsi="Tahoma" w:cs="Tahoma"/>
            <w:sz w:val="20"/>
            <w:szCs w:val="20"/>
          </w:rPr>
          <w:delText>Os CONTRATANTES</w:delText>
        </w:r>
      </w:del>
      <w:r>
        <w:rPr>
          <w:rFonts w:ascii="Tahoma" w:hAnsi="Tahoma" w:cs="Tahoma"/>
          <w:sz w:val="20"/>
          <w:szCs w:val="20"/>
        </w:rPr>
        <w:t xml:space="preserve"> declaram que compreenderam adequadamente este CONTRATO, em especial suas cláusulas restritivas, não se caracterizando como hipossuficientes para fins de sua assinatura.</w:t>
      </w:r>
    </w:p>
    <w:p w14:paraId="7155DDC1" w14:textId="77777777" w:rsidR="002F1388" w:rsidRDefault="002F1388" w:rsidP="002F1388">
      <w:pPr>
        <w:spacing w:after="0" w:line="360" w:lineRule="auto"/>
        <w:jc w:val="both"/>
        <w:rPr>
          <w:rFonts w:ascii="Tahoma" w:hAnsi="Tahoma" w:cs="Tahoma"/>
          <w:sz w:val="20"/>
          <w:szCs w:val="20"/>
        </w:rPr>
      </w:pPr>
    </w:p>
    <w:p w14:paraId="06292DFA" w14:textId="6EE6D2B6"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ins w:id="936" w:author="Stocche Forbes" w:date="2021-12-06T15:34:00Z">
        <w:r w:rsidR="00B74BC1">
          <w:t>2</w:t>
        </w:r>
      </w:ins>
      <w:del w:id="937" w:author="Stocche Forbes" w:date="2021-12-06T15:34:00Z">
        <w:r w:rsidDel="00B74BC1">
          <w:rPr>
            <w:rFonts w:ascii="Tahoma" w:hAnsi="Tahoma" w:cs="Tahoma"/>
            <w:sz w:val="20"/>
            <w:szCs w:val="20"/>
          </w:rPr>
          <w:delText>3</w:delText>
        </w:r>
      </w:del>
      <w:r>
        <w:rPr>
          <w:rFonts w:ascii="Tahoma" w:hAnsi="Tahoma" w:cs="Tahoma"/>
          <w:sz w:val="20"/>
          <w:szCs w:val="20"/>
        </w:rPr>
        <w:t xml:space="preserve">.4. O BANCO DEPOSITÁRIO poderá ceder ou transferir às sociedades pertencentes ao seu grupo econômico as obrigações decorrentes deste CONTRATO, total ou parcialmente, </w:t>
      </w:r>
      <w:ins w:id="938" w:author="Stocche Forbes" w:date="2021-12-06T16:03:00Z">
        <w:r w:rsidR="00E54B57">
          <w:t>mediante</w:t>
        </w:r>
      </w:ins>
      <w:del w:id="939" w:author="Stocche Forbes" w:date="2021-12-06T16:04:00Z">
        <w:r w:rsidDel="00E54B57">
          <w:rPr>
            <w:rFonts w:ascii="Tahoma" w:hAnsi="Tahoma" w:cs="Tahoma"/>
            <w:sz w:val="20"/>
            <w:szCs w:val="20"/>
          </w:rPr>
          <w:delText>independentemente de</w:delText>
        </w:r>
      </w:del>
      <w:r>
        <w:rPr>
          <w:rFonts w:ascii="Tahoma" w:hAnsi="Tahoma" w:cs="Tahoma"/>
          <w:sz w:val="20"/>
          <w:szCs w:val="20"/>
        </w:rPr>
        <w:t xml:space="preserve"> prévia </w:t>
      </w:r>
      <w:del w:id="940" w:author="Stocche Forbes" w:date="2021-12-06T16:04:00Z">
        <w:r w:rsidDel="00E54B57">
          <w:rPr>
            <w:rFonts w:ascii="Tahoma" w:hAnsi="Tahoma" w:cs="Tahoma"/>
            <w:sz w:val="20"/>
            <w:szCs w:val="20"/>
          </w:rPr>
          <w:delText xml:space="preserve">consulta e/ou de anuência </w:delText>
        </w:r>
      </w:del>
      <w:ins w:id="941" w:author="Stocche Forbes" w:date="2021-12-06T16:04:00Z">
        <w:r w:rsidR="00E54B57">
          <w:t>comunicação à</w:t>
        </w:r>
      </w:ins>
      <w:ins w:id="942" w:author="Stocche Forbes" w:date="2021-11-30T22:05:00Z">
        <w:r w:rsidR="0094573A" w:rsidRPr="0094573A">
          <w:t xml:space="preserve"> TBR e </w:t>
        </w:r>
      </w:ins>
      <w:ins w:id="943" w:author="Stocche Forbes" w:date="2021-12-06T16:04:00Z">
        <w:r w:rsidR="00E54B57">
          <w:t>a</w:t>
        </w:r>
      </w:ins>
      <w:ins w:id="944" w:author="Stocche Forbes" w:date="2021-11-30T22:05:00Z">
        <w:r w:rsidR="0094573A" w:rsidRPr="0094573A">
          <w:t>o AGENTE FIDUCIÁRIO</w:t>
        </w:r>
      </w:ins>
      <w:del w:id="945" w:author="Stocche Forbes" w:date="2021-11-30T22:05:00Z">
        <w:r w:rsidDel="0094573A">
          <w:rPr>
            <w:rFonts w:ascii="Tahoma" w:hAnsi="Tahoma" w:cs="Tahoma"/>
            <w:sz w:val="20"/>
            <w:szCs w:val="20"/>
          </w:rPr>
          <w:delText>dos CONTRATANTES</w:delText>
        </w:r>
      </w:del>
      <w:del w:id="946" w:author="Stocche Forbes" w:date="2021-12-06T16:04:00Z">
        <w:r w:rsidDel="00E54B57">
          <w:rPr>
            <w:rFonts w:ascii="Tahoma" w:hAnsi="Tahoma" w:cs="Tahoma"/>
            <w:sz w:val="20"/>
            <w:szCs w:val="20"/>
          </w:rPr>
          <w:delText>, nos termos da legislação aplicável</w:delText>
        </w:r>
      </w:del>
      <w:r>
        <w:rPr>
          <w:rFonts w:ascii="Tahoma" w:hAnsi="Tahoma" w:cs="Tahoma"/>
          <w:sz w:val="20"/>
          <w:szCs w:val="20"/>
        </w:rPr>
        <w:t>.</w:t>
      </w:r>
    </w:p>
    <w:p w14:paraId="74D582D8" w14:textId="77777777" w:rsidR="002F1388" w:rsidRDefault="002F1388" w:rsidP="002F1388">
      <w:pPr>
        <w:spacing w:after="0" w:line="360" w:lineRule="auto"/>
        <w:jc w:val="both"/>
        <w:rPr>
          <w:rFonts w:ascii="Tahoma" w:hAnsi="Tahoma" w:cs="Tahoma"/>
          <w:sz w:val="20"/>
          <w:szCs w:val="20"/>
        </w:rPr>
      </w:pPr>
    </w:p>
    <w:p w14:paraId="3E098D0F" w14:textId="57E350A8" w:rsidR="002F1388" w:rsidRDefault="002F1388" w:rsidP="002F1388">
      <w:pPr>
        <w:spacing w:after="0" w:line="360" w:lineRule="auto"/>
        <w:jc w:val="both"/>
        <w:rPr>
          <w:rFonts w:ascii="Tahoma" w:hAnsi="Tahoma" w:cs="Tahoma"/>
          <w:sz w:val="20"/>
          <w:szCs w:val="20"/>
        </w:rPr>
      </w:pPr>
      <w:r>
        <w:rPr>
          <w:rFonts w:ascii="Tahoma" w:hAnsi="Tahoma" w:cs="Tahoma"/>
          <w:sz w:val="20"/>
          <w:szCs w:val="20"/>
        </w:rPr>
        <w:t>1</w:t>
      </w:r>
      <w:ins w:id="947" w:author="Stocche Forbes" w:date="2021-12-06T15:34:00Z">
        <w:r w:rsidR="00B74BC1">
          <w:t>2</w:t>
        </w:r>
      </w:ins>
      <w:del w:id="948" w:author="Stocche Forbes" w:date="2021-12-06T15:34:00Z">
        <w:r w:rsidDel="00B74BC1">
          <w:rPr>
            <w:rFonts w:ascii="Tahoma" w:hAnsi="Tahoma" w:cs="Tahoma"/>
            <w:sz w:val="20"/>
            <w:szCs w:val="20"/>
          </w:rPr>
          <w:delText>3</w:delText>
        </w:r>
      </w:del>
      <w:r>
        <w:rPr>
          <w:rFonts w:ascii="Tahoma" w:hAnsi="Tahoma" w:cs="Tahoma"/>
          <w:sz w:val="20"/>
          <w:szCs w:val="20"/>
        </w:rPr>
        <w:t xml:space="preserve">.4.1. Fica vedada a cessão de quaisquer direitos e obrigações decorrentes do presente CONTRATO </w:t>
      </w:r>
      <w:ins w:id="949" w:author="Stocche Forbes" w:date="2021-11-30T22:05:00Z">
        <w:r w:rsidR="0094573A">
          <w:t>pel</w:t>
        </w:r>
        <w:r w:rsidR="0094573A" w:rsidRPr="0094573A">
          <w:t xml:space="preserve">a TBR e </w:t>
        </w:r>
        <w:r w:rsidR="0094573A">
          <w:t>pel</w:t>
        </w:r>
        <w:r w:rsidR="0094573A" w:rsidRPr="0094573A">
          <w:t>o AGENTE FIDUCIÁRIO</w:t>
        </w:r>
      </w:ins>
      <w:del w:id="950" w:author="Stocche Forbes" w:date="2021-11-30T22:05:00Z">
        <w:r w:rsidDel="0094573A">
          <w:rPr>
            <w:rFonts w:ascii="Tahoma" w:hAnsi="Tahoma" w:cs="Tahoma"/>
            <w:sz w:val="20"/>
            <w:szCs w:val="20"/>
          </w:rPr>
          <w:delText>pelos CONTRATANTES</w:delText>
        </w:r>
      </w:del>
      <w:r>
        <w:rPr>
          <w:rFonts w:ascii="Tahoma" w:hAnsi="Tahoma" w:cs="Tahoma"/>
          <w:sz w:val="20"/>
          <w:szCs w:val="20"/>
        </w:rPr>
        <w:t xml:space="preserve"> sem o prévio e expresso consentimento por escrito do BANCO DEPOSITÁRIO.</w:t>
      </w:r>
    </w:p>
    <w:p w14:paraId="0F754434" w14:textId="77777777" w:rsidR="002F1388" w:rsidRDefault="002F1388" w:rsidP="002F1388">
      <w:pPr>
        <w:spacing w:after="0" w:line="360" w:lineRule="auto"/>
        <w:jc w:val="both"/>
        <w:rPr>
          <w:rFonts w:ascii="Tahoma" w:hAnsi="Tahoma" w:cs="Tahoma"/>
          <w:sz w:val="20"/>
          <w:szCs w:val="20"/>
        </w:rPr>
      </w:pPr>
    </w:p>
    <w:p w14:paraId="20C64ADF" w14:textId="3FDF34FF" w:rsidR="002F1388" w:rsidRDefault="002F1388" w:rsidP="002F1388">
      <w:pPr>
        <w:tabs>
          <w:tab w:val="left" w:pos="567"/>
        </w:tabs>
        <w:spacing w:after="0" w:line="360" w:lineRule="auto"/>
        <w:jc w:val="both"/>
        <w:rPr>
          <w:rFonts w:ascii="Tahoma" w:hAnsi="Tahoma" w:cs="Tahoma"/>
          <w:sz w:val="20"/>
          <w:szCs w:val="20"/>
        </w:rPr>
      </w:pPr>
      <w:r>
        <w:rPr>
          <w:rFonts w:ascii="Tahoma" w:hAnsi="Tahoma" w:cs="Tahoma"/>
          <w:sz w:val="20"/>
          <w:szCs w:val="20"/>
        </w:rPr>
        <w:t>1</w:t>
      </w:r>
      <w:ins w:id="951" w:author="Stocche Forbes" w:date="2021-12-06T15:34:00Z">
        <w:r w:rsidR="00B74BC1">
          <w:t>2</w:t>
        </w:r>
      </w:ins>
      <w:del w:id="952" w:author="Stocche Forbes" w:date="2021-12-06T15:34:00Z">
        <w:r w:rsidDel="00B74BC1">
          <w:rPr>
            <w:rFonts w:ascii="Tahoma" w:hAnsi="Tahoma" w:cs="Tahoma"/>
            <w:sz w:val="20"/>
            <w:szCs w:val="20"/>
          </w:rPr>
          <w:delText>3</w:delText>
        </w:r>
      </w:del>
      <w:r>
        <w:rPr>
          <w:rFonts w:ascii="Tahoma" w:hAnsi="Tahoma" w:cs="Tahoma"/>
          <w:sz w:val="20"/>
          <w:szCs w:val="20"/>
        </w:rPr>
        <w:t>.5.</w:t>
      </w:r>
      <w:r>
        <w:rPr>
          <w:rFonts w:ascii="Tahoma" w:hAnsi="Tahom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72330787" w14:textId="77777777" w:rsidR="002F1388" w:rsidRDefault="002F1388" w:rsidP="002F1388">
      <w:pPr>
        <w:tabs>
          <w:tab w:val="left" w:pos="567"/>
        </w:tabs>
        <w:spacing w:after="0" w:line="360" w:lineRule="auto"/>
        <w:jc w:val="both"/>
        <w:rPr>
          <w:rFonts w:ascii="Tahoma" w:hAnsi="Tahoma" w:cs="Tahoma"/>
          <w:sz w:val="20"/>
          <w:szCs w:val="20"/>
        </w:rPr>
      </w:pPr>
    </w:p>
    <w:p w14:paraId="2AB4C0ED" w14:textId="3621100C" w:rsidR="002F1388" w:rsidRDefault="002F1388" w:rsidP="002F1388">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1</w:t>
      </w:r>
      <w:ins w:id="953" w:author="Stocche Forbes" w:date="2021-12-06T15:34:00Z">
        <w:r w:rsidR="00B74BC1">
          <w:t>2</w:t>
        </w:r>
      </w:ins>
      <w:del w:id="954" w:author="Stocche Forbes" w:date="2021-12-06T15:34:00Z">
        <w:r w:rsidDel="00B74BC1">
          <w:rPr>
            <w:rFonts w:ascii="Tahoma" w:hAnsi="Tahoma" w:cs="Tahoma"/>
            <w:sz w:val="20"/>
            <w:szCs w:val="20"/>
          </w:rPr>
          <w:delText>3</w:delText>
        </w:r>
      </w:del>
      <w:r>
        <w:rPr>
          <w:rFonts w:ascii="Tahoma" w:hAnsi="Tahoma" w:cs="Tahoma"/>
          <w:sz w:val="20"/>
          <w:szCs w:val="20"/>
        </w:rPr>
        <w:t xml:space="preserve">.6. </w:t>
      </w:r>
      <w:ins w:id="955" w:author="Stocche Forbes" w:date="2021-11-30T22:05:00Z">
        <w:r w:rsidR="007F4E2E">
          <w:t>A</w:t>
        </w:r>
        <w:r w:rsidR="007F4E2E" w:rsidRPr="007F4E2E">
          <w:t xml:space="preserve"> TBR e o AGENTE FIDUCIÁRIO</w:t>
        </w:r>
      </w:ins>
      <w:del w:id="956" w:author="Stocche Forbes" w:date="2021-11-30T22:05:00Z">
        <w:r w:rsidDel="007F4E2E">
          <w:rPr>
            <w:rFonts w:ascii="Tahoma" w:hAnsi="Tahoma" w:cs="Tahoma"/>
            <w:sz w:val="20"/>
            <w:szCs w:val="20"/>
          </w:rPr>
          <w:delText>Os CONTRATANTES</w:delText>
        </w:r>
      </w:del>
      <w:r>
        <w:rPr>
          <w:rFonts w:ascii="Tahoma" w:hAnsi="Tahoma" w:cs="Tahoma"/>
          <w:sz w:val="20"/>
          <w:szCs w:val="20"/>
        </w:rPr>
        <w:t xml:space="preserve"> declaram estar cientes de que o BANCO DEPOSITÁRIO e as Empresas do Grupo Santander estão envolvidas em uma vasta gama de atividades peculiares ao seu objeto social (incluindo-se aí atividades típicas de bancos comerciais e de </w:t>
      </w:r>
      <w:r>
        <w:rPr>
          <w:rFonts w:ascii="Tahoma" w:hAnsi="Tahoma" w:cs="Tahoma"/>
          <w:sz w:val="20"/>
          <w:szCs w:val="20"/>
        </w:rPr>
        <w:lastRenderedPageBreak/>
        <w:t>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obrigad</w:t>
      </w:r>
      <w:r w:rsidR="00D23E89">
        <w:rPr>
          <w:rFonts w:ascii="Tahoma" w:hAnsi="Tahoma" w:cs="Tahoma"/>
          <w:sz w:val="20"/>
          <w:szCs w:val="20"/>
        </w:rPr>
        <w:t>o</w:t>
      </w:r>
      <w:r>
        <w:rPr>
          <w:rFonts w:ascii="Tahoma" w:hAnsi="Tahoma" w:cs="Tahoma"/>
          <w:sz w:val="20"/>
          <w:szCs w:val="20"/>
        </w:rPr>
        <w:t xml:space="preserve">s a restringir quaisquer de suas atividades conduzidas no curso normal de seus negócios. </w:t>
      </w:r>
    </w:p>
    <w:p w14:paraId="735A19BD"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629A591A" w14:textId="5FAEDB43" w:rsidR="002F1388" w:rsidRDefault="002F1388" w:rsidP="002F1388">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1</w:t>
      </w:r>
      <w:ins w:id="957" w:author="Stocche Forbes" w:date="2021-12-06T15:34:00Z">
        <w:r w:rsidR="00B74BC1">
          <w:t>2</w:t>
        </w:r>
      </w:ins>
      <w:del w:id="958" w:author="Stocche Forbes" w:date="2021-12-06T15:34:00Z">
        <w:r w:rsidDel="00B74BC1">
          <w:rPr>
            <w:rFonts w:ascii="Tahoma" w:hAnsi="Tahoma" w:cs="Tahoma"/>
            <w:sz w:val="20"/>
            <w:szCs w:val="20"/>
          </w:rPr>
          <w:delText>3</w:delText>
        </w:r>
      </w:del>
      <w:r>
        <w:rPr>
          <w:rFonts w:ascii="Tahoma" w:hAnsi="Tahoma" w:cs="Tahoma"/>
          <w:sz w:val="20"/>
          <w:szCs w:val="20"/>
        </w:rPr>
        <w:t xml:space="preserve">.7. Sujeito às obrigações de confidencialidade assumidas perante </w:t>
      </w:r>
      <w:ins w:id="959" w:author="Stocche Forbes" w:date="2021-11-30T22:05:00Z">
        <w:r w:rsidR="007F4E2E" w:rsidRPr="0094573A">
          <w:t>a</w:t>
        </w:r>
        <w:r w:rsidR="007F4E2E" w:rsidRPr="007F4E2E">
          <w:t xml:space="preserve"> TBR e o AGENTE FIDUCIÁRIO</w:t>
        </w:r>
      </w:ins>
      <w:del w:id="960" w:author="Stocche Forbes" w:date="2021-11-30T22:05:00Z">
        <w:r w:rsidDel="007F4E2E">
          <w:rPr>
            <w:rFonts w:ascii="Tahoma" w:hAnsi="Tahoma" w:cs="Tahoma"/>
            <w:sz w:val="20"/>
            <w:szCs w:val="20"/>
          </w:rPr>
          <w:delText>as CONTRATANTES</w:delText>
        </w:r>
      </w:del>
      <w:r>
        <w:rPr>
          <w:rFonts w:ascii="Tahoma" w:hAnsi="Tahoma" w:cs="Tahoma"/>
          <w:sz w:val="20"/>
          <w:szCs w:val="20"/>
        </w:rPr>
        <w:t xml:space="preserve">, o recebimento de informações, a celebração deste </w:t>
      </w:r>
      <w:del w:id="961" w:author="Stocche Forbes" w:date="2021-11-30T20:22:00Z">
        <w:r w:rsidDel="000A1F32">
          <w:rPr>
            <w:rFonts w:ascii="Tahoma" w:hAnsi="Tahoma" w:cs="Tahoma"/>
            <w:sz w:val="20"/>
            <w:szCs w:val="20"/>
          </w:rPr>
          <w:delText>instrumento</w:delText>
        </w:r>
      </w:del>
      <w:ins w:id="962" w:author="Stocche Forbes" w:date="2021-11-30T20:22:00Z">
        <w:r w:rsidR="000A1F32">
          <w:rPr>
            <w:rFonts w:ascii="Tahoma" w:hAnsi="Tahoma" w:cs="Tahoma"/>
            <w:sz w:val="20"/>
            <w:szCs w:val="20"/>
          </w:rPr>
          <w:t>CONTRATO</w:t>
        </w:r>
      </w:ins>
      <w:r>
        <w:rPr>
          <w:rFonts w:ascii="Tahoma" w:hAnsi="Tahoma" w:cs="Tahoma"/>
          <w:sz w:val="20"/>
          <w:szCs w:val="20"/>
        </w:rPr>
        <w:t xml:space="preserve"> ou qualquer contato ou discussão subsequente entre as Partes não cria nem criará qualquer restrição com relação à apresentação de proposta, mandato, concessão de crédito, realização de qualquer transação bancária ou prestação de qualquer serviço pelo BANCO DEPOSITÁRIO e/ou por quaisquer das Empresas do Grupo Santander a seus clientes atuais ou potenciais, inclusive aqueles que estiverem em posição de conflito com </w:t>
      </w:r>
      <w:ins w:id="963" w:author="Stocche Forbes" w:date="2021-11-30T22:06:00Z">
        <w:r w:rsidR="007F4E2E" w:rsidRPr="0094573A">
          <w:t>a</w:t>
        </w:r>
        <w:r w:rsidR="007F4E2E" w:rsidRPr="007F4E2E">
          <w:t xml:space="preserve"> TBR e</w:t>
        </w:r>
        <w:r w:rsidR="007F4E2E">
          <w:t>/ou</w:t>
        </w:r>
        <w:r w:rsidR="007F4E2E" w:rsidRPr="007F4E2E">
          <w:t xml:space="preserve"> o AGENTE FIDUCIÁRIO</w:t>
        </w:r>
      </w:ins>
      <w:del w:id="964" w:author="Stocche Forbes" w:date="2021-11-30T22:06:00Z">
        <w:r w:rsidDel="007F4E2E">
          <w:rPr>
            <w:rFonts w:ascii="Tahoma" w:hAnsi="Tahoma" w:cs="Tahoma"/>
            <w:sz w:val="20"/>
            <w:szCs w:val="20"/>
          </w:rPr>
          <w:delText>a PARTE A e/ou a PARTE B</w:delText>
        </w:r>
      </w:del>
      <w:r>
        <w:rPr>
          <w:rFonts w:ascii="Tahoma" w:hAnsi="Tahoma" w:cs="Tahoma"/>
          <w:sz w:val="20"/>
          <w:szCs w:val="20"/>
        </w:rPr>
        <w:t xml:space="preserve">, não configurando o presente </w:t>
      </w:r>
      <w:del w:id="965" w:author="Stocche Forbes" w:date="2021-11-30T20:22:00Z">
        <w:r w:rsidDel="000A1F32">
          <w:rPr>
            <w:rFonts w:ascii="Tahoma" w:hAnsi="Tahoma" w:cs="Tahoma"/>
            <w:sz w:val="20"/>
            <w:szCs w:val="20"/>
          </w:rPr>
          <w:delText>instrumento</w:delText>
        </w:r>
      </w:del>
      <w:ins w:id="966" w:author="Stocche Forbes" w:date="2021-11-30T20:22:00Z">
        <w:r w:rsidR="000A1F32">
          <w:rPr>
            <w:rFonts w:ascii="Tahoma" w:hAnsi="Tahoma" w:cs="Tahoma"/>
            <w:sz w:val="20"/>
            <w:szCs w:val="20"/>
          </w:rPr>
          <w:t>CONTRATO</w:t>
        </w:r>
      </w:ins>
      <w:r>
        <w:rPr>
          <w:rFonts w:ascii="Tahoma" w:hAnsi="Tahoma" w:cs="Tahoma"/>
          <w:sz w:val="20"/>
          <w:szCs w:val="20"/>
        </w:rPr>
        <w:t>, portanto, qualquer compromisso de exclusividade por parte do BANCO DEPOSITÁRIO nem de qualquer das Empresas do Grupo Santander.</w:t>
      </w:r>
    </w:p>
    <w:p w14:paraId="56591495"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327785AD" w14:textId="095B950F" w:rsidR="002F1388" w:rsidRDefault="002F1388" w:rsidP="002F1388">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1</w:t>
      </w:r>
      <w:ins w:id="967" w:author="Stocche Forbes" w:date="2021-12-06T15:34:00Z">
        <w:r w:rsidR="00B74BC1">
          <w:t>2</w:t>
        </w:r>
      </w:ins>
      <w:del w:id="968" w:author="Stocche Forbes" w:date="2021-12-06T15:34:00Z">
        <w:r w:rsidDel="00B74BC1">
          <w:rPr>
            <w:rFonts w:ascii="Tahoma" w:hAnsi="Tahoma" w:cs="Tahoma"/>
            <w:sz w:val="20"/>
            <w:szCs w:val="20"/>
          </w:rPr>
          <w:delText>3</w:delText>
        </w:r>
      </w:del>
      <w:r>
        <w:rPr>
          <w:rFonts w:ascii="Tahoma" w:hAnsi="Tahoma" w:cs="Tahoma"/>
          <w:sz w:val="20"/>
          <w:szCs w:val="20"/>
        </w:rPr>
        <w:t xml:space="preserve">.8. </w:t>
      </w:r>
      <w:ins w:id="969" w:author="Stocche Forbes" w:date="2021-11-30T22:06:00Z">
        <w:r w:rsidR="007F4E2E">
          <w:t>A</w:t>
        </w:r>
        <w:r w:rsidR="007F4E2E" w:rsidRPr="007F4E2E">
          <w:t xml:space="preserve"> TBR e o AGENTE FIDUCIÁRIO</w:t>
        </w:r>
      </w:ins>
      <w:del w:id="970" w:author="Stocche Forbes" w:date="2021-11-30T22:06:00Z">
        <w:r w:rsidDel="007F4E2E">
          <w:rPr>
            <w:rFonts w:ascii="Tahoma" w:hAnsi="Tahoma" w:cs="Tahoma"/>
            <w:sz w:val="20"/>
            <w:szCs w:val="20"/>
          </w:rPr>
          <w:delText>Os CONTRATANTES</w:delText>
        </w:r>
      </w:del>
      <w:r>
        <w:rPr>
          <w:rFonts w:ascii="Tahoma" w:hAnsi="Tahoma" w:cs="Tahoma"/>
          <w:sz w:val="20"/>
          <w:szCs w:val="20"/>
        </w:rPr>
        <w:t xml:space="preserve"> se obrigam a permitir e colaborar com o BANCO DEPOSITÁRIO na realização de auditoria para atestar o cumprimento das obrigações acordadas neste CONTRATO. O fato de o BANCO DEPOSITÁRIO acompanhar a qualidade e o cumprimento do presente CONTRATO não diminui ou isenta a responsabilidade </w:t>
      </w:r>
      <w:ins w:id="971" w:author="Stocche Forbes" w:date="2021-11-30T22:06:00Z">
        <w:r w:rsidR="007F4E2E">
          <w:t>d</w:t>
        </w:r>
        <w:r w:rsidR="007F4E2E" w:rsidRPr="0094573A">
          <w:t>a</w:t>
        </w:r>
        <w:r w:rsidR="007F4E2E" w:rsidRPr="007F4E2E">
          <w:t xml:space="preserve"> TBR e </w:t>
        </w:r>
        <w:r w:rsidR="007F4E2E">
          <w:t>d</w:t>
        </w:r>
        <w:r w:rsidR="007F4E2E" w:rsidRPr="007F4E2E">
          <w:t>o AGENTE FIDUCIÁRIO</w:t>
        </w:r>
      </w:ins>
      <w:del w:id="972" w:author="Stocche Forbes" w:date="2021-11-30T22:06:00Z">
        <w:r w:rsidDel="007F4E2E">
          <w:rPr>
            <w:rFonts w:ascii="Tahoma" w:hAnsi="Tahoma" w:cs="Tahoma"/>
            <w:sz w:val="20"/>
            <w:szCs w:val="20"/>
          </w:rPr>
          <w:delText xml:space="preserve">dos CONTRATANTES </w:delText>
        </w:r>
      </w:del>
      <w:ins w:id="973" w:author="Stocche Forbes" w:date="2021-11-30T22:06:00Z">
        <w:r w:rsidR="007F4E2E">
          <w:t xml:space="preserve"> </w:t>
        </w:r>
      </w:ins>
      <w:r>
        <w:rPr>
          <w:rFonts w:ascii="Tahoma" w:hAnsi="Tahoma" w:cs="Tahoma"/>
          <w:sz w:val="20"/>
          <w:szCs w:val="20"/>
        </w:rPr>
        <w:t xml:space="preserve">pelo cumprimento de suas obrigações. </w:t>
      </w:r>
    </w:p>
    <w:p w14:paraId="2E5006C1"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4F1FE9D6" w14:textId="7F7B7C47" w:rsidR="002F1388" w:rsidRDefault="002F1388" w:rsidP="002F1388">
      <w:pPr>
        <w:tabs>
          <w:tab w:val="left" w:pos="567"/>
        </w:tabs>
        <w:spacing w:after="0" w:line="360" w:lineRule="auto"/>
        <w:jc w:val="both"/>
        <w:rPr>
          <w:rFonts w:ascii="Tahoma" w:hAnsi="Tahoma" w:cs="Tahoma"/>
          <w:sz w:val="20"/>
          <w:szCs w:val="20"/>
        </w:rPr>
      </w:pPr>
      <w:r>
        <w:rPr>
          <w:rFonts w:ascii="Tahoma" w:hAnsi="Tahoma" w:cs="Tahoma"/>
          <w:sz w:val="20"/>
          <w:szCs w:val="20"/>
        </w:rPr>
        <w:t>1</w:t>
      </w:r>
      <w:ins w:id="974" w:author="Stocche Forbes" w:date="2021-12-06T15:35:00Z">
        <w:r w:rsidR="00B74BC1">
          <w:t>2</w:t>
        </w:r>
      </w:ins>
      <w:del w:id="975" w:author="Stocche Forbes" w:date="2021-12-06T15:35:00Z">
        <w:r w:rsidDel="00B74BC1">
          <w:rPr>
            <w:rFonts w:ascii="Tahoma" w:hAnsi="Tahoma" w:cs="Tahoma"/>
            <w:sz w:val="20"/>
            <w:szCs w:val="20"/>
          </w:rPr>
          <w:delText>3</w:delText>
        </w:r>
      </w:del>
      <w:r>
        <w:rPr>
          <w:rFonts w:ascii="Tahoma" w:hAnsi="Tahoma" w:cs="Tahoma"/>
          <w:sz w:val="20"/>
          <w:szCs w:val="20"/>
        </w:rPr>
        <w:t>.9.</w:t>
      </w:r>
      <w:r>
        <w:rPr>
          <w:rFonts w:ascii="Tahoma" w:hAnsi="Tahoma" w:cs="Tahoma"/>
          <w:sz w:val="20"/>
          <w:szCs w:val="20"/>
        </w:rPr>
        <w:tab/>
        <w:t>O presente CONTRATO será regido e interpretado de acordo com as leis do Brasil.</w:t>
      </w:r>
    </w:p>
    <w:p w14:paraId="165A9AC6"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2CF06437" w14:textId="440889D7" w:rsidR="002F1388" w:rsidRDefault="002F1388" w:rsidP="002F1388">
      <w:pPr>
        <w:tabs>
          <w:tab w:val="left" w:pos="142"/>
          <w:tab w:val="right" w:pos="284"/>
        </w:tabs>
        <w:spacing w:after="0" w:line="360" w:lineRule="auto"/>
        <w:jc w:val="both"/>
        <w:rPr>
          <w:rFonts w:ascii="Tahoma" w:hAnsi="Tahoma" w:cs="Tahoma"/>
          <w:b/>
          <w:sz w:val="20"/>
          <w:szCs w:val="20"/>
        </w:rPr>
      </w:pPr>
      <w:r>
        <w:rPr>
          <w:rFonts w:ascii="Tahoma" w:hAnsi="Tahoma" w:cs="Tahoma"/>
          <w:b/>
          <w:sz w:val="20"/>
          <w:szCs w:val="20"/>
        </w:rPr>
        <w:t>CLÁUSULA DÉCIMA-</w:t>
      </w:r>
      <w:del w:id="976" w:author="Stocche Forbes" w:date="2021-12-06T15:35:00Z">
        <w:r w:rsidDel="00B74BC1">
          <w:rPr>
            <w:rFonts w:ascii="Tahoma" w:hAnsi="Tahoma" w:cs="Tahoma"/>
            <w:b/>
            <w:sz w:val="20"/>
            <w:szCs w:val="20"/>
          </w:rPr>
          <w:delText xml:space="preserve">QUARTA </w:delText>
        </w:r>
      </w:del>
      <w:ins w:id="977" w:author="Stocche Forbes" w:date="2021-12-06T15:35:00Z">
        <w:r w:rsidR="00B74BC1">
          <w:t>TERCEIRA</w:t>
        </w:r>
        <w:r w:rsidR="00B74BC1">
          <w:rPr>
            <w:rFonts w:ascii="Tahoma" w:hAnsi="Tahoma" w:cs="Tahoma"/>
            <w:b/>
            <w:sz w:val="20"/>
            <w:szCs w:val="20"/>
          </w:rPr>
          <w:t xml:space="preserve"> </w:t>
        </w:r>
      </w:ins>
      <w:r>
        <w:rPr>
          <w:rFonts w:ascii="Tahoma" w:hAnsi="Tahoma" w:cs="Tahoma"/>
          <w:b/>
          <w:sz w:val="20"/>
          <w:szCs w:val="20"/>
        </w:rPr>
        <w:t>- DA ASSINATURA ELETRÔNICA</w:t>
      </w:r>
    </w:p>
    <w:p w14:paraId="1D4153FF"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6E401216" w14:textId="489EA249" w:rsidR="002F1388" w:rsidRDefault="002F1388" w:rsidP="002F1388">
      <w:pPr>
        <w:autoSpaceDE w:val="0"/>
        <w:autoSpaceDN w:val="0"/>
        <w:adjustRightInd w:val="0"/>
        <w:spacing w:after="0" w:line="360" w:lineRule="auto"/>
        <w:jc w:val="both"/>
        <w:rPr>
          <w:rFonts w:ascii="Tahoma" w:hAnsi="Tahoma" w:cs="Tahoma"/>
          <w:sz w:val="20"/>
          <w:szCs w:val="20"/>
        </w:rPr>
      </w:pPr>
      <w:r>
        <w:rPr>
          <w:rFonts w:ascii="Tahoma" w:hAnsi="Tahoma" w:cs="Tahoma"/>
          <w:sz w:val="20"/>
          <w:szCs w:val="20"/>
        </w:rPr>
        <w:t>1</w:t>
      </w:r>
      <w:ins w:id="978" w:author="Stocche Forbes" w:date="2021-12-06T15:35:00Z">
        <w:r w:rsidR="00B74BC1">
          <w:t>3</w:t>
        </w:r>
      </w:ins>
      <w:del w:id="979" w:author="Stocche Forbes" w:date="2021-12-06T15:35:00Z">
        <w:r w:rsidDel="00B74BC1">
          <w:rPr>
            <w:rFonts w:ascii="Tahoma" w:hAnsi="Tahoma" w:cs="Tahoma"/>
            <w:sz w:val="20"/>
            <w:szCs w:val="20"/>
          </w:rPr>
          <w:delText>4</w:delText>
        </w:r>
      </w:del>
      <w:r>
        <w:rPr>
          <w:rFonts w:ascii="Tahoma" w:hAnsi="Tahoma" w:cs="Tahoma"/>
          <w:sz w:val="20"/>
          <w:szCs w:val="20"/>
        </w:rPr>
        <w:t>.1. As partes reconhecem que este Contrato 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2B02B587" w14:textId="77777777" w:rsidR="002F1388" w:rsidRDefault="002F1388" w:rsidP="002F1388">
      <w:pPr>
        <w:autoSpaceDE w:val="0"/>
        <w:autoSpaceDN w:val="0"/>
        <w:adjustRightInd w:val="0"/>
        <w:spacing w:after="0" w:line="360" w:lineRule="auto"/>
        <w:jc w:val="both"/>
        <w:rPr>
          <w:rFonts w:ascii="Tahoma" w:hAnsi="Tahoma" w:cs="Tahoma"/>
          <w:sz w:val="20"/>
          <w:szCs w:val="20"/>
        </w:rPr>
      </w:pPr>
    </w:p>
    <w:p w14:paraId="21FAC64D" w14:textId="1AB91BFF" w:rsidR="002F1388" w:rsidRDefault="002F1388" w:rsidP="002F1388">
      <w:pPr>
        <w:autoSpaceDE w:val="0"/>
        <w:autoSpaceDN w:val="0"/>
        <w:adjustRightInd w:val="0"/>
        <w:spacing w:after="0" w:line="360" w:lineRule="auto"/>
        <w:jc w:val="both"/>
        <w:rPr>
          <w:rFonts w:ascii="Tahoma" w:hAnsi="Tahoma" w:cs="Tahoma"/>
          <w:sz w:val="20"/>
          <w:szCs w:val="20"/>
        </w:rPr>
      </w:pPr>
      <w:r>
        <w:rPr>
          <w:rFonts w:ascii="Tahoma" w:hAnsi="Tahoma" w:cs="Tahoma"/>
          <w:sz w:val="20"/>
          <w:szCs w:val="20"/>
        </w:rPr>
        <w:t>1</w:t>
      </w:r>
      <w:ins w:id="980" w:author="Stocche Forbes" w:date="2021-12-06T15:35:00Z">
        <w:r w:rsidR="00B74BC1">
          <w:t>3</w:t>
        </w:r>
      </w:ins>
      <w:del w:id="981" w:author="Stocche Forbes" w:date="2021-12-06T15:35:00Z">
        <w:r w:rsidDel="00B74BC1">
          <w:rPr>
            <w:rFonts w:ascii="Tahoma" w:hAnsi="Tahoma" w:cs="Tahoma"/>
            <w:sz w:val="20"/>
            <w:szCs w:val="20"/>
          </w:rPr>
          <w:delText>4</w:delText>
        </w:r>
      </w:del>
      <w:r>
        <w:rPr>
          <w:rFonts w:ascii="Tahoma" w:hAnsi="Tahoma" w:cs="Tahoma"/>
          <w:sz w:val="20"/>
          <w:szCs w:val="20"/>
        </w:rPr>
        <w:t>.2. A</w:t>
      </w:r>
      <w:del w:id="982" w:author="Stocche Forbes" w:date="2021-11-30T22:06:00Z">
        <w:r w:rsidDel="007F4E2E">
          <w:rPr>
            <w:rFonts w:ascii="Tahoma" w:hAnsi="Tahoma" w:cs="Tahoma"/>
            <w:sz w:val="20"/>
            <w:szCs w:val="20"/>
          </w:rPr>
          <w:delText xml:space="preserve"> </w:delText>
        </w:r>
      </w:del>
      <w:ins w:id="983" w:author="Stocche Forbes" w:date="2021-11-30T22:06:00Z">
        <w:r w:rsidR="007F4E2E" w:rsidRPr="007F4E2E">
          <w:t xml:space="preserve"> TBR e o AGENTE FIDUCIÁRIO</w:t>
        </w:r>
      </w:ins>
      <w:del w:id="984" w:author="Stocche Forbes" w:date="2021-11-30T22:06:00Z">
        <w:r w:rsidDel="007F4E2E">
          <w:rPr>
            <w:rFonts w:ascii="Tahoma" w:hAnsi="Tahoma" w:cs="Tahoma"/>
            <w:sz w:val="20"/>
            <w:szCs w:val="20"/>
          </w:rPr>
          <w:delText>PARTE A e a PARTE B</w:delText>
        </w:r>
      </w:del>
      <w:r>
        <w:rPr>
          <w:rFonts w:ascii="Tahoma" w:hAnsi="Tahoma" w:cs="Tahoma"/>
          <w:sz w:val="20"/>
          <w:szCs w:val="20"/>
        </w:rPr>
        <w:t xml:space="preserve"> comprometem-se, a critério do BANCO DEPOSITÁRIO, sempre que utilizadas ferramentas e/ou plataformas de assinatura eletrônica </w:t>
      </w:r>
      <w:r>
        <w:rPr>
          <w:rFonts w:ascii="Tahoma" w:hAnsi="Tahoma" w:cs="Tahoma"/>
          <w:sz w:val="20"/>
          <w:szCs w:val="20"/>
        </w:rPr>
        <w:lastRenderedPageBreak/>
        <w:t xml:space="preserve">contratadas pela </w:t>
      </w:r>
      <w:ins w:id="985" w:author="Stocche Forbes" w:date="2021-11-30T22:06:00Z">
        <w:r w:rsidR="007F4E2E" w:rsidRPr="0094573A">
          <w:t>a</w:t>
        </w:r>
        <w:r w:rsidR="007F4E2E" w:rsidRPr="007F4E2E">
          <w:t xml:space="preserve"> TBR e</w:t>
        </w:r>
        <w:r w:rsidR="007F4E2E">
          <w:t>/ou</w:t>
        </w:r>
        <w:r w:rsidR="007F4E2E" w:rsidRPr="007F4E2E">
          <w:t xml:space="preserve"> o AGENTE FIDUCIÁRIO</w:t>
        </w:r>
      </w:ins>
      <w:del w:id="986" w:author="Stocche Forbes" w:date="2021-11-30T22:06:00Z">
        <w:r w:rsidDel="007F4E2E">
          <w:rPr>
            <w:rFonts w:ascii="Tahoma" w:hAnsi="Tahoma" w:cs="Tahoma"/>
            <w:sz w:val="20"/>
            <w:szCs w:val="20"/>
          </w:rPr>
          <w:delText>PARTE A e/ou pela PARTE B</w:delText>
        </w:r>
      </w:del>
      <w:r>
        <w:rPr>
          <w:rFonts w:ascii="Tahoma" w:hAnsi="Tahoma" w:cs="Tahoma"/>
          <w:sz w:val="20"/>
          <w:szCs w:val="20"/>
        </w:rPr>
        <w:t>,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Pr>
          <w:rFonts w:ascii="Tahoma" w:hAnsi="Tahoma" w:cs="Tahoma"/>
          <w:sz w:val="20"/>
          <w:szCs w:val="20"/>
        </w:rPr>
        <w:t>ii</w:t>
      </w:r>
      <w:proofErr w:type="spellEnd"/>
      <w:r>
        <w:rPr>
          <w:rFonts w:ascii="Tahoma" w:hAnsi="Tahoma" w:cs="Tahoma"/>
          <w:sz w:val="20"/>
          <w:szCs w:val="20"/>
        </w:rPr>
        <w:t>) identificação da ação efetuada, (</w:t>
      </w:r>
      <w:proofErr w:type="spellStart"/>
      <w:r>
        <w:rPr>
          <w:rFonts w:ascii="Tahoma" w:hAnsi="Tahoma" w:cs="Tahoma"/>
          <w:sz w:val="20"/>
          <w:szCs w:val="20"/>
        </w:rPr>
        <w:t>iii</w:t>
      </w:r>
      <w:proofErr w:type="spellEnd"/>
      <w:r>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Pr>
          <w:rFonts w:ascii="Tahoma" w:hAnsi="Tahoma" w:cs="Tahoma"/>
          <w:sz w:val="20"/>
          <w:szCs w:val="20"/>
        </w:rPr>
        <w:t>iv</w:t>
      </w:r>
      <w:proofErr w:type="spellEnd"/>
      <w:r>
        <w:rPr>
          <w:rFonts w:ascii="Tahoma" w:hAnsi="Tahoma" w:cs="Tahoma"/>
          <w:sz w:val="20"/>
          <w:szCs w:val="20"/>
        </w:rPr>
        <w:t xml:space="preserve">) respectivo código de identificação </w:t>
      </w:r>
      <w:proofErr w:type="spellStart"/>
      <w:r>
        <w:rPr>
          <w:rFonts w:ascii="Tahoma" w:hAnsi="Tahoma" w:cs="Tahoma"/>
          <w:i/>
          <w:sz w:val="20"/>
          <w:szCs w:val="20"/>
        </w:rPr>
        <w:t>hash</w:t>
      </w:r>
      <w:proofErr w:type="spellEnd"/>
      <w:r>
        <w:rPr>
          <w:rFonts w:ascii="Tahoma" w:hAnsi="Tahoma" w:cs="Tahoma"/>
          <w:sz w:val="20"/>
          <w:szCs w:val="20"/>
        </w:rPr>
        <w:t xml:space="preserve"> e a qual conjunto ou documento ele se refere, e (</w:t>
      </w:r>
      <w:proofErr w:type="spellStart"/>
      <w:r>
        <w:rPr>
          <w:rFonts w:ascii="Tahoma" w:hAnsi="Tahoma" w:cs="Tahoma"/>
          <w:sz w:val="20"/>
          <w:szCs w:val="20"/>
        </w:rPr>
        <w:t>iv</w:t>
      </w:r>
      <w:proofErr w:type="spellEnd"/>
      <w:r>
        <w:rPr>
          <w:rFonts w:ascii="Tahoma" w:hAnsi="Tahoma" w:cs="Tahoma"/>
          <w:sz w:val="20"/>
          <w:szCs w:val="20"/>
        </w:rPr>
        <w:t>) o endereço de Protocolo da Internet (“Endereço IP”) dos eventos de assinatura eletrônica, sem prejuízo de demais informações solicitadas pelo BANCO DEPOSITÁRIO.</w:t>
      </w:r>
    </w:p>
    <w:p w14:paraId="2C962BAD" w14:textId="77777777" w:rsidR="002F1388" w:rsidRDefault="002F1388" w:rsidP="002F1388">
      <w:pPr>
        <w:tabs>
          <w:tab w:val="left" w:pos="142"/>
          <w:tab w:val="right" w:pos="284"/>
        </w:tabs>
        <w:spacing w:after="0" w:line="360" w:lineRule="auto"/>
        <w:jc w:val="both"/>
        <w:rPr>
          <w:rFonts w:ascii="Tahoma" w:hAnsi="Tahoma" w:cs="Tahoma"/>
          <w:sz w:val="20"/>
          <w:szCs w:val="20"/>
        </w:rPr>
      </w:pPr>
    </w:p>
    <w:p w14:paraId="18164C10" w14:textId="5427DA39" w:rsidR="002F1388" w:rsidRDefault="002F1388" w:rsidP="002F1388">
      <w:pPr>
        <w:pStyle w:val="Ttulo2"/>
        <w:spacing w:before="0" w:line="360" w:lineRule="auto"/>
        <w:jc w:val="both"/>
        <w:rPr>
          <w:rFonts w:ascii="Tahoma" w:hAnsi="Tahoma" w:cs="Tahoma"/>
          <w:color w:val="auto"/>
          <w:sz w:val="20"/>
          <w:szCs w:val="20"/>
        </w:rPr>
      </w:pPr>
      <w:r>
        <w:rPr>
          <w:rFonts w:ascii="Tahoma" w:hAnsi="Tahoma" w:cs="Tahoma"/>
          <w:color w:val="auto"/>
          <w:sz w:val="20"/>
          <w:szCs w:val="20"/>
        </w:rPr>
        <w:t>CLÁUSULA DÉCIMA-</w:t>
      </w:r>
      <w:del w:id="987" w:author="Stocche Forbes" w:date="2021-12-06T15:35:00Z">
        <w:r w:rsidDel="00B74BC1">
          <w:rPr>
            <w:rFonts w:ascii="Tahoma" w:hAnsi="Tahoma" w:cs="Tahoma"/>
            <w:color w:val="auto"/>
            <w:sz w:val="20"/>
            <w:szCs w:val="20"/>
          </w:rPr>
          <w:delText xml:space="preserve">QUINTA </w:delText>
        </w:r>
      </w:del>
      <w:ins w:id="988" w:author="Stocche Forbes" w:date="2021-12-06T15:35:00Z">
        <w:r w:rsidR="00B74BC1">
          <w:t>QUARTA</w:t>
        </w:r>
        <w:r w:rsidR="00B74BC1">
          <w:rPr>
            <w:rFonts w:ascii="Tahoma" w:hAnsi="Tahoma" w:cs="Tahoma"/>
            <w:color w:val="auto"/>
            <w:sz w:val="20"/>
            <w:szCs w:val="20"/>
          </w:rPr>
          <w:t xml:space="preserve"> </w:t>
        </w:r>
      </w:ins>
      <w:r>
        <w:rPr>
          <w:rFonts w:ascii="Tahoma" w:hAnsi="Tahoma" w:cs="Tahoma"/>
          <w:color w:val="auto"/>
          <w:sz w:val="20"/>
          <w:szCs w:val="20"/>
        </w:rPr>
        <w:t>– DO FORO</w:t>
      </w:r>
    </w:p>
    <w:p w14:paraId="2A70CED7" w14:textId="77777777" w:rsidR="002F1388" w:rsidRDefault="002F1388" w:rsidP="002F1388">
      <w:pPr>
        <w:spacing w:after="0" w:line="360" w:lineRule="auto"/>
        <w:jc w:val="both"/>
        <w:rPr>
          <w:rFonts w:ascii="Tahoma" w:hAnsi="Tahoma" w:cs="Tahoma"/>
          <w:sz w:val="20"/>
          <w:szCs w:val="20"/>
        </w:rPr>
      </w:pPr>
    </w:p>
    <w:p w14:paraId="44BBDD74" w14:textId="321A3602" w:rsidR="002F1388" w:rsidRDefault="002F1388" w:rsidP="002F1388">
      <w:pPr>
        <w:tabs>
          <w:tab w:val="left" w:pos="567"/>
        </w:tabs>
        <w:spacing w:after="0" w:line="360" w:lineRule="auto"/>
        <w:jc w:val="both"/>
        <w:rPr>
          <w:rFonts w:ascii="Tahoma" w:hAnsi="Tahoma" w:cs="Tahoma"/>
          <w:sz w:val="20"/>
          <w:szCs w:val="20"/>
        </w:rPr>
      </w:pPr>
      <w:r>
        <w:rPr>
          <w:rFonts w:ascii="Tahoma" w:hAnsi="Tahoma" w:cs="Tahoma"/>
          <w:sz w:val="20"/>
          <w:szCs w:val="20"/>
        </w:rPr>
        <w:t>1</w:t>
      </w:r>
      <w:ins w:id="989" w:author="Stocche Forbes" w:date="2021-12-06T15:35:00Z">
        <w:r w:rsidR="00B74BC1">
          <w:t>4</w:t>
        </w:r>
      </w:ins>
      <w:del w:id="990" w:author="Stocche Forbes" w:date="2021-12-06T15:35:00Z">
        <w:r w:rsidDel="00B74BC1">
          <w:rPr>
            <w:rFonts w:ascii="Tahoma" w:hAnsi="Tahoma" w:cs="Tahoma"/>
            <w:sz w:val="20"/>
            <w:szCs w:val="20"/>
          </w:rPr>
          <w:delText>5</w:delText>
        </w:r>
      </w:del>
      <w:r>
        <w:rPr>
          <w:rFonts w:ascii="Tahoma" w:hAnsi="Tahoma" w:cs="Tahoma"/>
          <w:sz w:val="20"/>
          <w:szCs w:val="20"/>
        </w:rPr>
        <w:t>.1.</w:t>
      </w:r>
      <w:r>
        <w:rPr>
          <w:rFonts w:ascii="Tahoma" w:hAnsi="Tahoma" w:cs="Tahoma"/>
          <w:sz w:val="20"/>
          <w:szCs w:val="20"/>
        </w:rPr>
        <w:tab/>
        <w:t xml:space="preserve">Fica eleito o Foro da Comarca da Capital do Estado de São Paulo, como único competente para dirimir quaisquer dúvidas e disputas decorrentes do presente CONTRATO. </w:t>
      </w:r>
    </w:p>
    <w:p w14:paraId="762B92B0" w14:textId="77777777" w:rsidR="002F1388" w:rsidRDefault="002F1388" w:rsidP="002F1388">
      <w:pPr>
        <w:spacing w:after="0" w:line="360" w:lineRule="auto"/>
        <w:jc w:val="both"/>
        <w:rPr>
          <w:rFonts w:ascii="Tahoma" w:hAnsi="Tahoma" w:cs="Tahoma"/>
          <w:sz w:val="20"/>
          <w:szCs w:val="20"/>
        </w:rPr>
      </w:pPr>
    </w:p>
    <w:p w14:paraId="00A76B31" w14:textId="1611F9DC" w:rsidR="002F1388" w:rsidRDefault="002F1388" w:rsidP="002F1388">
      <w:pPr>
        <w:spacing w:after="0" w:line="360" w:lineRule="auto"/>
        <w:jc w:val="both"/>
        <w:rPr>
          <w:rFonts w:ascii="Tahoma" w:hAnsi="Tahoma" w:cs="Tahoma"/>
          <w:sz w:val="20"/>
          <w:szCs w:val="20"/>
        </w:rPr>
      </w:pPr>
      <w:r>
        <w:rPr>
          <w:rFonts w:ascii="Tahoma" w:hAnsi="Tahoma" w:cs="Tahoma"/>
          <w:sz w:val="20"/>
          <w:szCs w:val="20"/>
        </w:rPr>
        <w:t xml:space="preserve">E, por estarem justas e contratadas, as PARTES assinam o presente </w:t>
      </w:r>
      <w:del w:id="991" w:author="Stocche Forbes" w:date="2021-11-30T20:22:00Z">
        <w:r w:rsidDel="000A1F32">
          <w:rPr>
            <w:rFonts w:ascii="Tahoma" w:hAnsi="Tahoma" w:cs="Tahoma"/>
            <w:sz w:val="20"/>
            <w:szCs w:val="20"/>
          </w:rPr>
          <w:delText>instrumento</w:delText>
        </w:r>
      </w:del>
      <w:ins w:id="992" w:author="Stocche Forbes" w:date="2021-11-30T20:22:00Z">
        <w:r w:rsidR="000A1F32">
          <w:rPr>
            <w:rFonts w:ascii="Tahoma" w:hAnsi="Tahoma" w:cs="Tahoma"/>
            <w:sz w:val="20"/>
            <w:szCs w:val="20"/>
          </w:rPr>
          <w:t>CONTRATO</w:t>
        </w:r>
      </w:ins>
      <w:r>
        <w:rPr>
          <w:rFonts w:ascii="Tahoma" w:hAnsi="Tahoma" w:cs="Tahoma"/>
          <w:sz w:val="20"/>
          <w:szCs w:val="20"/>
        </w:rPr>
        <w:t xml:space="preserve"> em 03 (três) vias de igual teor e efeito, juntamente com as duas testemunhas abaixo assinadas.</w:t>
      </w:r>
    </w:p>
    <w:p w14:paraId="31C7F704" w14:textId="77777777" w:rsidR="002F1388" w:rsidRDefault="002F1388" w:rsidP="002F1388">
      <w:pPr>
        <w:spacing w:after="0" w:line="360" w:lineRule="auto"/>
        <w:jc w:val="both"/>
        <w:rPr>
          <w:rFonts w:ascii="Tahoma" w:hAnsi="Tahoma" w:cs="Tahoma"/>
          <w:sz w:val="20"/>
          <w:szCs w:val="20"/>
        </w:rPr>
      </w:pPr>
    </w:p>
    <w:p w14:paraId="5F5C217B" w14:textId="77777777" w:rsidR="002F1388" w:rsidRDefault="007A70B8" w:rsidP="002F1388">
      <w:pPr>
        <w:spacing w:after="0" w:line="360" w:lineRule="auto"/>
        <w:jc w:val="both"/>
        <w:rPr>
          <w:rFonts w:ascii="Tahoma" w:hAnsi="Tahoma" w:cs="Tahoma"/>
          <w:sz w:val="20"/>
          <w:szCs w:val="20"/>
        </w:rPr>
      </w:pPr>
      <w:sdt>
        <w:sdtPr>
          <w:rPr>
            <w:rFonts w:ascii="Tahoma" w:hAnsi="Tahoma" w:cs="Tahoma"/>
            <w:sz w:val="20"/>
            <w:szCs w:val="20"/>
          </w:rPr>
          <w:alias w:val="Local de assinatura"/>
          <w:tag w:val="Local de assinatura"/>
          <w:id w:val="1837798318"/>
          <w:placeholder>
            <w:docPart w:val="D6C87AED115648B38DC5661BAAFEE1BC"/>
          </w:placeholder>
        </w:sdtPr>
        <w:sdtEndPr/>
        <w:sdtContent>
          <w:r w:rsidR="002F1388">
            <w:rPr>
              <w:rFonts w:ascii="Tahoma" w:hAnsi="Tahoma" w:cs="Tahoma"/>
              <w:sz w:val="20"/>
              <w:szCs w:val="20"/>
            </w:rPr>
            <w:t>São Paulo</w:t>
          </w:r>
        </w:sdtContent>
      </w:sdt>
      <w:r w:rsidR="002F1388">
        <w:rPr>
          <w:rFonts w:ascii="Tahoma" w:hAnsi="Tahoma" w:cs="Tahoma"/>
          <w:sz w:val="20"/>
          <w:szCs w:val="20"/>
        </w:rPr>
        <w:t xml:space="preserve">, </w:t>
      </w:r>
      <w:bookmarkStart w:id="993" w:name="OLE_LINK2"/>
      <w:bookmarkStart w:id="994" w:name="OLE_LINK3"/>
      <w:sdt>
        <w:sdtPr>
          <w:rPr>
            <w:rFonts w:ascii="Tahoma" w:hAnsi="Tahoma" w:cs="Tahoma"/>
            <w:sz w:val="20"/>
            <w:szCs w:val="20"/>
          </w:rPr>
          <w:alias w:val="Data de celebração do Contrato"/>
          <w:tag w:val="Data de celebração do Contrato"/>
          <w:id w:val="800184462"/>
          <w:placeholder>
            <w:docPart w:val="B25B6D85F3FD4367B24E442C23C635FD"/>
          </w:placeholder>
          <w:showingPlcHdr/>
          <w:date>
            <w:dateFormat w:val="d' de 'MMMM' de 'yyyy"/>
            <w:lid w:val="pt-BR"/>
            <w:storeMappedDataAs w:val="dateTime"/>
            <w:calendar w:val="gregorian"/>
          </w:date>
        </w:sdtPr>
        <w:sdtEndPr/>
        <w:sdtContent>
          <w:r w:rsidR="002F1388">
            <w:rPr>
              <w:rStyle w:val="TextodoEspaoReservado"/>
              <w:rFonts w:ascii="Tahoma" w:hAnsi="Tahoma" w:cs="Tahoma"/>
            </w:rPr>
            <w:t>Clique ou toque aqui para inserir uma data.</w:t>
          </w:r>
        </w:sdtContent>
      </w:sdt>
      <w:bookmarkEnd w:id="993"/>
      <w:bookmarkEnd w:id="994"/>
    </w:p>
    <w:p w14:paraId="6C7D4688" w14:textId="77777777" w:rsidR="002F1388" w:rsidRDefault="002F1388" w:rsidP="002F1388">
      <w:pPr>
        <w:spacing w:after="0" w:line="360" w:lineRule="auto"/>
        <w:jc w:val="both"/>
        <w:rPr>
          <w:rFonts w:ascii="Tahoma" w:hAnsi="Tahoma" w:cs="Tahoma"/>
          <w:sz w:val="20"/>
          <w:szCs w:val="20"/>
        </w:rPr>
      </w:pPr>
    </w:p>
    <w:p w14:paraId="1D07C5A5" w14:textId="77777777" w:rsidR="002F1388" w:rsidRDefault="002F1388" w:rsidP="002F1388">
      <w:pPr>
        <w:spacing w:after="0" w:line="360" w:lineRule="auto"/>
        <w:jc w:val="both"/>
        <w:rPr>
          <w:rFonts w:ascii="Tahoma" w:hAnsi="Tahoma" w:cs="Tahoma"/>
          <w:sz w:val="20"/>
          <w:szCs w:val="20"/>
        </w:rPr>
      </w:pPr>
    </w:p>
    <w:p w14:paraId="4E3616B2" w14:textId="77777777" w:rsidR="002F1388" w:rsidRDefault="002F1388" w:rsidP="002F1388">
      <w:pPr>
        <w:spacing w:after="0" w:line="360" w:lineRule="auto"/>
        <w:jc w:val="center"/>
        <w:rPr>
          <w:rFonts w:ascii="Tahoma" w:hAnsi="Tahoma" w:cs="Tahoma"/>
          <w:sz w:val="20"/>
          <w:szCs w:val="20"/>
        </w:rPr>
      </w:pPr>
      <w:r>
        <w:rPr>
          <w:rFonts w:ascii="Tahoma" w:hAnsi="Tahoma" w:cs="Tahoma"/>
          <w:sz w:val="20"/>
          <w:szCs w:val="20"/>
        </w:rPr>
        <w:t>(ASSINATURAS CONSTAM DAS PÁGINAS SEGUINTES)</w:t>
      </w:r>
    </w:p>
    <w:p w14:paraId="0C1176A5" w14:textId="77777777" w:rsidR="002F1388" w:rsidRDefault="002F1388" w:rsidP="002F1388">
      <w:pPr>
        <w:spacing w:after="0" w:line="360" w:lineRule="auto"/>
        <w:jc w:val="center"/>
        <w:rPr>
          <w:rFonts w:ascii="Tahoma" w:eastAsia="Times New Roman" w:hAnsi="Tahoma" w:cs="Tahoma"/>
          <w:kern w:val="20"/>
          <w:sz w:val="20"/>
          <w:szCs w:val="20"/>
        </w:rPr>
      </w:pPr>
      <w:r>
        <w:rPr>
          <w:rFonts w:ascii="Tahoma" w:eastAsia="Times New Roman" w:hAnsi="Tahoma" w:cs="Tahoma"/>
          <w:kern w:val="20"/>
          <w:sz w:val="20"/>
          <w:szCs w:val="20"/>
        </w:rPr>
        <w:t>(RESTANTE DA PÁGINA INTENCIONALMENTE DEIXADO EM BRANCO)</w:t>
      </w:r>
    </w:p>
    <w:p w14:paraId="15015277" w14:textId="17DF4E52" w:rsidR="002F1388" w:rsidRDefault="002F1388" w:rsidP="002F1388">
      <w:pPr>
        <w:spacing w:after="0" w:line="360" w:lineRule="auto"/>
        <w:jc w:val="center"/>
        <w:rPr>
          <w:rFonts w:ascii="Tahoma" w:eastAsia="Times New Roman" w:hAnsi="Tahoma" w:cs="Tahoma"/>
          <w:kern w:val="20"/>
          <w:sz w:val="20"/>
          <w:szCs w:val="20"/>
        </w:rPr>
      </w:pPr>
    </w:p>
    <w:p w14:paraId="5607A131" w14:textId="52B0E663" w:rsidR="00A7458D" w:rsidRDefault="00A7458D" w:rsidP="002F1388">
      <w:pPr>
        <w:spacing w:after="0" w:line="360" w:lineRule="auto"/>
        <w:jc w:val="center"/>
        <w:rPr>
          <w:rFonts w:ascii="Tahoma" w:eastAsia="Times New Roman" w:hAnsi="Tahoma" w:cs="Tahoma"/>
          <w:kern w:val="20"/>
          <w:sz w:val="20"/>
          <w:szCs w:val="20"/>
        </w:rPr>
      </w:pPr>
    </w:p>
    <w:p w14:paraId="2B21DC11" w14:textId="48C20373" w:rsidR="00A7458D" w:rsidRDefault="00A7458D" w:rsidP="002F1388">
      <w:pPr>
        <w:spacing w:after="0" w:line="360" w:lineRule="auto"/>
        <w:jc w:val="center"/>
        <w:rPr>
          <w:rFonts w:ascii="Tahoma" w:eastAsia="Times New Roman" w:hAnsi="Tahoma" w:cs="Tahoma"/>
          <w:kern w:val="20"/>
          <w:sz w:val="20"/>
          <w:szCs w:val="20"/>
        </w:rPr>
      </w:pPr>
    </w:p>
    <w:p w14:paraId="38780463" w14:textId="42E29215" w:rsidR="00A7458D" w:rsidRDefault="00A7458D" w:rsidP="002F1388">
      <w:pPr>
        <w:spacing w:after="0" w:line="360" w:lineRule="auto"/>
        <w:jc w:val="center"/>
        <w:rPr>
          <w:rFonts w:ascii="Tahoma" w:eastAsia="Times New Roman" w:hAnsi="Tahoma" w:cs="Tahoma"/>
          <w:kern w:val="20"/>
          <w:sz w:val="20"/>
          <w:szCs w:val="20"/>
        </w:rPr>
      </w:pPr>
    </w:p>
    <w:p w14:paraId="7B74FDC0" w14:textId="024C33E3" w:rsidR="00A7458D" w:rsidRDefault="00A7458D" w:rsidP="002F1388">
      <w:pPr>
        <w:spacing w:after="0" w:line="360" w:lineRule="auto"/>
        <w:jc w:val="center"/>
        <w:rPr>
          <w:rFonts w:ascii="Tahoma" w:eastAsia="Times New Roman" w:hAnsi="Tahoma" w:cs="Tahoma"/>
          <w:kern w:val="20"/>
          <w:sz w:val="20"/>
          <w:szCs w:val="20"/>
        </w:rPr>
      </w:pPr>
    </w:p>
    <w:p w14:paraId="3A31BB91" w14:textId="298CB049" w:rsidR="00A7458D" w:rsidRDefault="00A7458D" w:rsidP="002F1388">
      <w:pPr>
        <w:spacing w:after="0" w:line="360" w:lineRule="auto"/>
        <w:jc w:val="center"/>
        <w:rPr>
          <w:rFonts w:ascii="Tahoma" w:eastAsia="Times New Roman" w:hAnsi="Tahoma" w:cs="Tahoma"/>
          <w:kern w:val="20"/>
          <w:sz w:val="20"/>
          <w:szCs w:val="20"/>
        </w:rPr>
      </w:pPr>
    </w:p>
    <w:p w14:paraId="023F791C" w14:textId="0E49EA48" w:rsidR="00A7458D" w:rsidRDefault="00A7458D" w:rsidP="002F1388">
      <w:pPr>
        <w:spacing w:after="0" w:line="360" w:lineRule="auto"/>
        <w:jc w:val="center"/>
        <w:rPr>
          <w:rFonts w:ascii="Tahoma" w:eastAsia="Times New Roman" w:hAnsi="Tahoma" w:cs="Tahoma"/>
          <w:kern w:val="20"/>
          <w:sz w:val="20"/>
          <w:szCs w:val="20"/>
        </w:rPr>
      </w:pPr>
    </w:p>
    <w:p w14:paraId="5735DDB7" w14:textId="65CF501C" w:rsidR="00A7458D" w:rsidRDefault="00A7458D" w:rsidP="002F1388">
      <w:pPr>
        <w:spacing w:after="0" w:line="360" w:lineRule="auto"/>
        <w:jc w:val="center"/>
        <w:rPr>
          <w:rFonts w:ascii="Tahoma" w:eastAsia="Times New Roman" w:hAnsi="Tahoma" w:cs="Tahoma"/>
          <w:kern w:val="20"/>
          <w:sz w:val="20"/>
          <w:szCs w:val="20"/>
        </w:rPr>
      </w:pPr>
    </w:p>
    <w:p w14:paraId="135E50CB" w14:textId="11CD0BED" w:rsidR="00A7458D" w:rsidRDefault="00A7458D" w:rsidP="002F1388">
      <w:pPr>
        <w:spacing w:after="0" w:line="360" w:lineRule="auto"/>
        <w:jc w:val="center"/>
        <w:rPr>
          <w:rFonts w:ascii="Tahoma" w:eastAsia="Times New Roman" w:hAnsi="Tahoma" w:cs="Tahoma"/>
          <w:kern w:val="20"/>
          <w:sz w:val="20"/>
          <w:szCs w:val="20"/>
        </w:rPr>
      </w:pPr>
    </w:p>
    <w:p w14:paraId="6603748D" w14:textId="2BD110F8" w:rsidR="00A7458D" w:rsidRDefault="00A7458D" w:rsidP="002F1388">
      <w:pPr>
        <w:spacing w:after="0" w:line="360" w:lineRule="auto"/>
        <w:jc w:val="center"/>
        <w:rPr>
          <w:rFonts w:ascii="Tahoma" w:eastAsia="Times New Roman" w:hAnsi="Tahoma" w:cs="Tahoma"/>
          <w:kern w:val="20"/>
          <w:sz w:val="20"/>
          <w:szCs w:val="20"/>
        </w:rPr>
      </w:pPr>
    </w:p>
    <w:p w14:paraId="34A7279B" w14:textId="342D5FC4" w:rsidR="00A7458D" w:rsidRDefault="00A7458D" w:rsidP="002F1388">
      <w:pPr>
        <w:spacing w:after="0" w:line="360" w:lineRule="auto"/>
        <w:jc w:val="center"/>
        <w:rPr>
          <w:rFonts w:ascii="Tahoma" w:eastAsia="Times New Roman" w:hAnsi="Tahoma" w:cs="Tahoma"/>
          <w:kern w:val="20"/>
          <w:sz w:val="20"/>
          <w:szCs w:val="20"/>
        </w:rPr>
      </w:pPr>
    </w:p>
    <w:p w14:paraId="262F1485" w14:textId="51196141" w:rsidR="00A7458D" w:rsidRDefault="00A7458D" w:rsidP="002F1388">
      <w:pPr>
        <w:spacing w:after="0" w:line="360" w:lineRule="auto"/>
        <w:jc w:val="center"/>
        <w:rPr>
          <w:rFonts w:ascii="Tahoma" w:eastAsia="Times New Roman" w:hAnsi="Tahoma" w:cs="Tahoma"/>
          <w:kern w:val="20"/>
          <w:sz w:val="20"/>
          <w:szCs w:val="20"/>
        </w:rPr>
      </w:pPr>
    </w:p>
    <w:p w14:paraId="55B4DAD2" w14:textId="6CA2A319" w:rsidR="00C55F65" w:rsidRDefault="00C55F65" w:rsidP="002F1388">
      <w:pPr>
        <w:spacing w:after="0" w:line="360" w:lineRule="auto"/>
        <w:jc w:val="center"/>
        <w:rPr>
          <w:rFonts w:ascii="Tahoma" w:eastAsia="Times New Roman" w:hAnsi="Tahoma" w:cs="Tahoma"/>
          <w:kern w:val="20"/>
          <w:sz w:val="20"/>
          <w:szCs w:val="20"/>
        </w:rPr>
      </w:pPr>
    </w:p>
    <w:p w14:paraId="3657EFC4" w14:textId="66960B71" w:rsidR="00C55F65" w:rsidRDefault="00C55F65" w:rsidP="002F1388">
      <w:pPr>
        <w:spacing w:after="0" w:line="360" w:lineRule="auto"/>
        <w:jc w:val="center"/>
        <w:rPr>
          <w:rFonts w:ascii="Tahoma" w:eastAsia="Times New Roman" w:hAnsi="Tahoma" w:cs="Tahoma"/>
          <w:kern w:val="20"/>
          <w:sz w:val="20"/>
          <w:szCs w:val="20"/>
        </w:rPr>
      </w:pPr>
    </w:p>
    <w:p w14:paraId="2541D4B4" w14:textId="6989D162" w:rsidR="00C55F65" w:rsidRDefault="00C55F65" w:rsidP="002F1388">
      <w:pPr>
        <w:spacing w:after="0" w:line="360" w:lineRule="auto"/>
        <w:jc w:val="center"/>
        <w:rPr>
          <w:rFonts w:ascii="Tahoma" w:eastAsia="Times New Roman" w:hAnsi="Tahoma" w:cs="Tahoma"/>
          <w:kern w:val="20"/>
          <w:sz w:val="20"/>
          <w:szCs w:val="20"/>
        </w:rPr>
      </w:pPr>
    </w:p>
    <w:p w14:paraId="67328E31" w14:textId="1985D5BB" w:rsidR="00C55F65" w:rsidRDefault="00C55F65" w:rsidP="002F1388">
      <w:pPr>
        <w:spacing w:after="0" w:line="360" w:lineRule="auto"/>
        <w:jc w:val="center"/>
        <w:rPr>
          <w:rFonts w:ascii="Tahoma" w:eastAsia="Times New Roman" w:hAnsi="Tahoma" w:cs="Tahoma"/>
          <w:kern w:val="20"/>
          <w:sz w:val="20"/>
          <w:szCs w:val="20"/>
        </w:rPr>
      </w:pPr>
    </w:p>
    <w:p w14:paraId="3E6517F0" w14:textId="47542416" w:rsidR="00C55F65" w:rsidRDefault="00C55F65" w:rsidP="002F1388">
      <w:pPr>
        <w:spacing w:after="0" w:line="360" w:lineRule="auto"/>
        <w:jc w:val="center"/>
        <w:rPr>
          <w:rFonts w:ascii="Tahoma" w:eastAsia="Times New Roman" w:hAnsi="Tahoma" w:cs="Tahoma"/>
          <w:kern w:val="20"/>
          <w:sz w:val="20"/>
          <w:szCs w:val="20"/>
        </w:rPr>
      </w:pPr>
    </w:p>
    <w:p w14:paraId="01F927ED" w14:textId="4E7D70F6" w:rsidR="00C55F65" w:rsidRDefault="00C55F65" w:rsidP="002F1388">
      <w:pPr>
        <w:spacing w:after="0" w:line="360" w:lineRule="auto"/>
        <w:jc w:val="center"/>
        <w:rPr>
          <w:rFonts w:ascii="Tahoma" w:eastAsia="Times New Roman" w:hAnsi="Tahoma" w:cs="Tahoma"/>
          <w:kern w:val="20"/>
          <w:sz w:val="20"/>
          <w:szCs w:val="20"/>
        </w:rPr>
      </w:pPr>
    </w:p>
    <w:p w14:paraId="4F5727DD" w14:textId="77777777" w:rsidR="00C55F65" w:rsidRDefault="00C55F65" w:rsidP="002F1388">
      <w:pPr>
        <w:spacing w:after="0" w:line="360" w:lineRule="auto"/>
        <w:jc w:val="center"/>
        <w:rPr>
          <w:rFonts w:ascii="Tahoma" w:eastAsia="Times New Roman" w:hAnsi="Tahoma" w:cs="Tahoma"/>
          <w:kern w:val="20"/>
          <w:sz w:val="20"/>
          <w:szCs w:val="20"/>
        </w:rPr>
      </w:pPr>
    </w:p>
    <w:p w14:paraId="77F99F28" w14:textId="340CF77F" w:rsidR="00A7458D" w:rsidRDefault="00A7458D" w:rsidP="002F1388">
      <w:pPr>
        <w:spacing w:after="0" w:line="360" w:lineRule="auto"/>
        <w:jc w:val="center"/>
        <w:rPr>
          <w:rFonts w:ascii="Tahoma" w:eastAsia="Times New Roman" w:hAnsi="Tahoma" w:cs="Tahoma"/>
          <w:kern w:val="20"/>
          <w:sz w:val="20"/>
          <w:szCs w:val="20"/>
        </w:rPr>
      </w:pPr>
    </w:p>
    <w:p w14:paraId="5D304891" w14:textId="76494B03" w:rsidR="00A7458D" w:rsidRDefault="00A7458D" w:rsidP="002F1388">
      <w:pPr>
        <w:spacing w:after="0" w:line="360" w:lineRule="auto"/>
        <w:jc w:val="center"/>
        <w:rPr>
          <w:rFonts w:ascii="Tahoma" w:eastAsia="Times New Roman" w:hAnsi="Tahoma" w:cs="Tahoma"/>
          <w:kern w:val="20"/>
          <w:sz w:val="20"/>
          <w:szCs w:val="20"/>
        </w:rPr>
      </w:pPr>
      <w:bookmarkStart w:id="995" w:name="_Hlk77687015"/>
    </w:p>
    <w:p w14:paraId="209F06CB" w14:textId="3A7C8108" w:rsidR="00A7458D" w:rsidRDefault="00A7458D" w:rsidP="002F1388">
      <w:pPr>
        <w:spacing w:after="0" w:line="360" w:lineRule="auto"/>
        <w:jc w:val="center"/>
        <w:rPr>
          <w:rFonts w:ascii="Tahoma" w:eastAsia="Times New Roman" w:hAnsi="Tahoma" w:cs="Tahoma"/>
          <w:kern w:val="20"/>
          <w:sz w:val="20"/>
          <w:szCs w:val="20"/>
        </w:rPr>
      </w:pPr>
    </w:p>
    <w:p w14:paraId="5E61385A" w14:textId="15F9B387" w:rsidR="00A7458D" w:rsidRDefault="00A7458D" w:rsidP="002F1388">
      <w:pPr>
        <w:spacing w:after="0" w:line="360" w:lineRule="auto"/>
        <w:jc w:val="center"/>
        <w:rPr>
          <w:rFonts w:ascii="Tahoma" w:eastAsia="Times New Roman" w:hAnsi="Tahoma" w:cs="Tahoma"/>
          <w:kern w:val="20"/>
          <w:sz w:val="20"/>
          <w:szCs w:val="20"/>
        </w:rPr>
      </w:pPr>
    </w:p>
    <w:p w14:paraId="07C7110E" w14:textId="0F0A6664" w:rsidR="00A7458D" w:rsidRPr="00B55938" w:rsidRDefault="00A7458D" w:rsidP="00B55938">
      <w:pPr>
        <w:pBdr>
          <w:bottom w:val="single" w:sz="12" w:space="1" w:color="auto"/>
        </w:pBdr>
        <w:spacing w:after="0" w:line="360" w:lineRule="auto"/>
        <w:ind w:left="-709" w:right="-425"/>
        <w:jc w:val="center"/>
        <w:rPr>
          <w:rFonts w:ascii="Tahoma" w:eastAsia="Times New Roman" w:hAnsi="Tahoma" w:cs="Tahoma"/>
          <w:color w:val="B2B2B2"/>
          <w:kern w:val="20"/>
          <w:sz w:val="20"/>
          <w:szCs w:val="20"/>
        </w:rPr>
      </w:pPr>
    </w:p>
    <w:p w14:paraId="5B9FD3A4" w14:textId="77777777" w:rsidR="00B55938" w:rsidRPr="00B55938" w:rsidRDefault="00B55938" w:rsidP="00B55938">
      <w:pPr>
        <w:spacing w:line="120" w:lineRule="auto"/>
        <w:rPr>
          <w:b/>
          <w:color w:val="B2B2B2"/>
        </w:rPr>
      </w:pPr>
    </w:p>
    <w:tbl>
      <w:tblPr>
        <w:tblStyle w:val="Tabelacomgrade"/>
        <w:tblW w:w="10349" w:type="dxa"/>
        <w:tblInd w:w="-8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83"/>
        <w:gridCol w:w="7366"/>
      </w:tblGrid>
      <w:tr w:rsidR="00B55938" w:rsidRPr="00B55938" w14:paraId="39641C25" w14:textId="77777777" w:rsidTr="000E7E54">
        <w:tc>
          <w:tcPr>
            <w:tcW w:w="2983" w:type="dxa"/>
            <w:tcBorders>
              <w:right w:val="single" w:sz="4" w:space="0" w:color="B2B2B2"/>
            </w:tcBorders>
          </w:tcPr>
          <w:p w14:paraId="2164A437" w14:textId="77777777" w:rsidR="00B55938" w:rsidRPr="00B55938" w:rsidRDefault="00B55938" w:rsidP="00AA685D">
            <w:pPr>
              <w:jc w:val="both"/>
              <w:rPr>
                <w:rFonts w:ascii="Tahoma" w:hAnsi="Tahoma" w:cs="Tahoma"/>
                <w:b/>
                <w:color w:val="B2B2B2"/>
                <w:sz w:val="15"/>
                <w:szCs w:val="15"/>
              </w:rPr>
            </w:pPr>
            <w:r w:rsidRPr="00B55938">
              <w:rPr>
                <w:rFonts w:ascii="Tahoma" w:hAnsi="Tahoma" w:cs="Tahoma"/>
                <w:b/>
                <w:color w:val="B2B2B2"/>
                <w:sz w:val="15"/>
                <w:szCs w:val="15"/>
              </w:rPr>
              <w:t>ESTAMOS CONECTADOS 24 HORAS, 7 DIAS POR SEMANA</w:t>
            </w:r>
          </w:p>
          <w:p w14:paraId="2CFC896E" w14:textId="77777777" w:rsidR="00B55938" w:rsidRPr="00B55938" w:rsidRDefault="00B55938" w:rsidP="00AA685D">
            <w:pPr>
              <w:jc w:val="both"/>
              <w:rPr>
                <w:rFonts w:ascii="Tahoma" w:hAnsi="Tahoma" w:cs="Tahoma"/>
                <w:b/>
                <w:color w:val="B2B2B2"/>
                <w:sz w:val="15"/>
                <w:szCs w:val="15"/>
              </w:rPr>
            </w:pPr>
          </w:p>
          <w:p w14:paraId="6F310452" w14:textId="77777777" w:rsidR="00B55938" w:rsidRPr="00B55938" w:rsidRDefault="00B55938" w:rsidP="00AA685D">
            <w:pPr>
              <w:jc w:val="both"/>
              <w:rPr>
                <w:rFonts w:ascii="Tahoma" w:hAnsi="Tahoma" w:cs="Tahoma"/>
                <w:color w:val="B2B2B2"/>
                <w:sz w:val="15"/>
                <w:szCs w:val="15"/>
              </w:rPr>
            </w:pPr>
            <w:r w:rsidRPr="00B55938">
              <w:rPr>
                <w:rFonts w:ascii="Tahoma" w:hAnsi="Tahoma" w:cs="Tahoma"/>
                <w:color w:val="B2B2B2"/>
                <w:sz w:val="15"/>
                <w:szCs w:val="15"/>
              </w:rPr>
              <w:t>APLICATIVOS SANTANDER</w:t>
            </w:r>
          </w:p>
          <w:p w14:paraId="467FA2F1" w14:textId="77777777" w:rsidR="00B55938" w:rsidRPr="00B55938" w:rsidRDefault="00B55938" w:rsidP="00AA685D">
            <w:pPr>
              <w:jc w:val="both"/>
              <w:rPr>
                <w:rFonts w:ascii="Tahoma" w:hAnsi="Tahoma" w:cs="Tahoma"/>
                <w:color w:val="B2B2B2"/>
                <w:sz w:val="15"/>
                <w:szCs w:val="15"/>
              </w:rPr>
            </w:pPr>
            <w:r w:rsidRPr="00B55938">
              <w:rPr>
                <w:rFonts w:ascii="Tahoma" w:hAnsi="Tahoma" w:cs="Tahoma"/>
                <w:color w:val="B2B2B2"/>
                <w:sz w:val="15"/>
                <w:szCs w:val="15"/>
              </w:rPr>
              <w:t>APLICATIVO WAY</w:t>
            </w:r>
          </w:p>
          <w:p w14:paraId="299AD9C9" w14:textId="77777777" w:rsidR="00B55938" w:rsidRPr="00B55938" w:rsidRDefault="00B55938" w:rsidP="00AA685D">
            <w:pPr>
              <w:jc w:val="both"/>
              <w:rPr>
                <w:rFonts w:ascii="Tahoma" w:hAnsi="Tahoma" w:cs="Tahoma"/>
                <w:color w:val="B2B2B2"/>
                <w:sz w:val="15"/>
                <w:szCs w:val="15"/>
              </w:rPr>
            </w:pPr>
            <w:r w:rsidRPr="00B55938">
              <w:rPr>
                <w:rFonts w:ascii="Tahoma" w:hAnsi="Tahoma" w:cs="Tahoma"/>
                <w:color w:val="B2B2B2"/>
                <w:sz w:val="15"/>
                <w:szCs w:val="15"/>
              </w:rPr>
              <w:t>SANTANDER.COM.BR/PRIVATE</w:t>
            </w:r>
          </w:p>
        </w:tc>
        <w:tc>
          <w:tcPr>
            <w:tcW w:w="7366" w:type="dxa"/>
            <w:tcBorders>
              <w:left w:val="single" w:sz="4" w:space="0" w:color="B2B2B2"/>
            </w:tcBorders>
          </w:tcPr>
          <w:p w14:paraId="36A9668C" w14:textId="4067E3E3" w:rsidR="00C55F65" w:rsidRDefault="00C55F65" w:rsidP="00AA685D">
            <w:pPr>
              <w:jc w:val="both"/>
              <w:rPr>
                <w:rFonts w:ascii="Tahoma" w:hAnsi="Tahoma" w:cs="Tahoma"/>
                <w:b/>
                <w:color w:val="B2B2B2"/>
                <w:sz w:val="15"/>
                <w:szCs w:val="15"/>
              </w:rPr>
            </w:pPr>
            <w:r>
              <w:rPr>
                <w:rFonts w:ascii="Tahoma" w:hAnsi="Tahoma" w:cs="Tahoma"/>
                <w:b/>
                <w:color w:val="B2B2B2"/>
                <w:sz w:val="15"/>
                <w:szCs w:val="15"/>
              </w:rPr>
              <w:t>Precisa de ajuda?</w:t>
            </w:r>
          </w:p>
          <w:p w14:paraId="34A1AC84" w14:textId="7C03BE53" w:rsidR="00B55938" w:rsidRPr="00B55938" w:rsidRDefault="00B55938" w:rsidP="00AA685D">
            <w:pPr>
              <w:jc w:val="both"/>
              <w:rPr>
                <w:rFonts w:ascii="Tahoma" w:hAnsi="Tahoma" w:cs="Tahoma"/>
                <w:color w:val="B2B2B2"/>
                <w:sz w:val="15"/>
                <w:szCs w:val="15"/>
              </w:rPr>
            </w:pPr>
            <w:r w:rsidRPr="00B55938">
              <w:rPr>
                <w:rFonts w:ascii="Tahoma" w:hAnsi="Tahoma" w:cs="Tahoma"/>
                <w:b/>
                <w:color w:val="B2B2B2"/>
                <w:sz w:val="15"/>
                <w:szCs w:val="15"/>
              </w:rPr>
              <w:t>Central de Atendimento Empresarial:</w:t>
            </w:r>
            <w:r w:rsidRPr="00B55938">
              <w:rPr>
                <w:rFonts w:ascii="Tahoma" w:hAnsi="Tahoma" w:cs="Tahoma"/>
                <w:color w:val="B2B2B2"/>
                <w:sz w:val="15"/>
                <w:szCs w:val="15"/>
              </w:rPr>
              <w:t xml:space="preserve"> 4004 2125 (capitais e regiões metropolitanas), 0800 726 2125 (demais localidades), 0800 723 5007 (pessoas com deficiência auditiva ou de fala). Das 8h às 20h, de segunda a sexta-feira; </w:t>
            </w:r>
            <w:r w:rsidRPr="00B55938">
              <w:rPr>
                <w:rFonts w:ascii="Tahoma" w:hAnsi="Tahoma" w:cs="Tahoma"/>
                <w:b/>
                <w:color w:val="B2B2B2"/>
                <w:sz w:val="15"/>
                <w:szCs w:val="15"/>
              </w:rPr>
              <w:t>Private Direto:</w:t>
            </w:r>
            <w:r w:rsidRPr="00B55938">
              <w:rPr>
                <w:rFonts w:ascii="Tahoma" w:hAnsi="Tahoma" w:cs="Tahoma"/>
                <w:color w:val="B2B2B2"/>
                <w:sz w:val="15"/>
                <w:szCs w:val="15"/>
              </w:rPr>
              <w:t xml:space="preserve"> 3003 7750 (capitais e regiões metropolitanas), 0800 723 7750 (demais localidades), +55 11 3553 4156 (ligações no exterior). 24 horas por dia, todos os dias. </w:t>
            </w:r>
            <w:r w:rsidRPr="00B55938">
              <w:rPr>
                <w:rFonts w:ascii="Tahoma" w:hAnsi="Tahoma" w:cs="Tahoma"/>
                <w:b/>
                <w:color w:val="B2B2B2"/>
                <w:sz w:val="15"/>
                <w:szCs w:val="15"/>
              </w:rPr>
              <w:t xml:space="preserve">SAC: </w:t>
            </w:r>
            <w:r w:rsidRPr="00B55938">
              <w:rPr>
                <w:rFonts w:ascii="Tahoma" w:hAnsi="Tahoma" w:cs="Tahoma"/>
                <w:color w:val="B2B2B2"/>
                <w:sz w:val="15"/>
                <w:szCs w:val="15"/>
              </w:rPr>
              <w:t xml:space="preserve">0800 762 7777 e para pessoas com deficiência auditiva ou de fala: 0800 771 0401. </w:t>
            </w:r>
            <w:r w:rsidRPr="00B55938">
              <w:rPr>
                <w:rFonts w:ascii="Tahoma" w:hAnsi="Tahoma" w:cs="Tahoma"/>
                <w:b/>
                <w:color w:val="B2B2B2"/>
                <w:sz w:val="15"/>
                <w:szCs w:val="15"/>
              </w:rPr>
              <w:t>Ouvidoria</w:t>
            </w:r>
            <w:r w:rsidRPr="00B55938">
              <w:rPr>
                <w:rFonts w:ascii="Tahoma" w:hAnsi="Tahoma" w:cs="Tahoma"/>
                <w:color w:val="B2B2B2"/>
                <w:sz w:val="15"/>
                <w:szCs w:val="15"/>
              </w:rPr>
              <w:t xml:space="preserve"> - Se não ficar satisfeito com a solução apresentada: segunda a sexta-feira, das 8h às 22h, sábado, das 9h às 14h, exceto feriados.</w:t>
            </w:r>
          </w:p>
        </w:tc>
      </w:tr>
    </w:tbl>
    <w:bookmarkEnd w:id="995"/>
    <w:p w14:paraId="430F4477" w14:textId="4F9662E1"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t>(</w:t>
      </w:r>
      <w:r w:rsidRPr="000D4641">
        <w:rPr>
          <w:rFonts w:ascii="Tahoma" w:hAnsi="Tahoma" w:cs="Tahoma"/>
          <w:i/>
          <w:sz w:val="20"/>
          <w:szCs w:val="20"/>
        </w:rPr>
        <w:t>Página de assinatura 1/4 do Contrato de Depósito celebrado em</w:t>
      </w:r>
      <w:r>
        <w:rPr>
          <w:rFonts w:ascii="Tahoma" w:hAnsi="Tahoma" w:cs="Tahoma"/>
          <w:i/>
          <w:sz w:val="20"/>
          <w:szCs w:val="20"/>
        </w:rPr>
        <w:t xml:space="preserve">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r w:rsidRPr="000D4641">
        <w:rPr>
          <w:rFonts w:ascii="Tahoma" w:hAnsi="Tahoma" w:cs="Tahoma"/>
          <w:i/>
          <w:sz w:val="20"/>
          <w:szCs w:val="20"/>
        </w:rPr>
        <w:t xml:space="preserve">entre </w:t>
      </w:r>
      <w:del w:id="996" w:author="Stocche Forbes" w:date="2021-11-30T22:07:00Z">
        <w:r w:rsidRPr="0021402F" w:rsidDel="007F4E2E">
          <w:rPr>
            <w:rFonts w:ascii="Tahoma" w:hAnsi="Tahoma" w:cs="Tahoma"/>
            <w:i/>
            <w:sz w:val="20"/>
            <w:szCs w:val="20"/>
            <w:highlight w:val="lightGray"/>
          </w:rPr>
          <w:delText>PARTE A</w:delText>
        </w:r>
      </w:del>
      <w:ins w:id="997" w:author="Stocche Forbes" w:date="2021-11-30T22:07:00Z">
        <w:r w:rsidR="007F4E2E">
          <w:t>Transbrasiliana Concessionária de Rodovia S.A.</w:t>
        </w:r>
      </w:ins>
      <w:r>
        <w:rPr>
          <w:rFonts w:ascii="Tahoma" w:hAnsi="Tahoma" w:cs="Tahoma"/>
          <w:i/>
          <w:sz w:val="20"/>
          <w:szCs w:val="20"/>
        </w:rPr>
        <w:t xml:space="preserve">, </w:t>
      </w:r>
      <w:del w:id="998" w:author="Stocche Forbes" w:date="2021-11-30T22:07:00Z">
        <w:r w:rsidRPr="0021402F" w:rsidDel="007F4E2E">
          <w:rPr>
            <w:rFonts w:ascii="Tahoma" w:hAnsi="Tahoma" w:cs="Tahoma"/>
            <w:i/>
            <w:sz w:val="20"/>
            <w:szCs w:val="20"/>
            <w:highlight w:val="lightGray"/>
          </w:rPr>
          <w:delText>PARTE B</w:delText>
        </w:r>
      </w:del>
      <w:ins w:id="999" w:author="Stocche Forbes" w:date="2021-11-30T22:07:00Z">
        <w:r w:rsidR="007F4E2E">
          <w:t>Simplific Pavarini</w:t>
        </w:r>
        <w:r w:rsidR="00FC0912">
          <w:t xml:space="preserve"> Distribuidora de Títulos e Valores Mobiliários Ltda.</w:t>
        </w:r>
      </w:ins>
      <w:r>
        <w:rPr>
          <w:rFonts w:ascii="Tahoma" w:hAnsi="Tahoma" w:cs="Tahoma"/>
          <w:i/>
          <w:sz w:val="20"/>
          <w:szCs w:val="20"/>
        </w:rPr>
        <w:t xml:space="preserve"> </w:t>
      </w:r>
      <w:r w:rsidRPr="000D4641">
        <w:rPr>
          <w:rFonts w:ascii="Tahoma" w:hAnsi="Tahoma" w:cs="Tahoma"/>
          <w:i/>
          <w:sz w:val="20"/>
          <w:szCs w:val="20"/>
        </w:rPr>
        <w:t>e o Banco Santander (Brasil) S.A.)</w:t>
      </w:r>
    </w:p>
    <w:p w14:paraId="3BC2694A" w14:textId="78BABAA1" w:rsidR="00E85E8B" w:rsidRPr="000D4641" w:rsidRDefault="00E85E8B" w:rsidP="00546672">
      <w:pPr>
        <w:tabs>
          <w:tab w:val="left" w:pos="2011"/>
        </w:tabs>
        <w:spacing w:after="0" w:line="360" w:lineRule="auto"/>
        <w:jc w:val="both"/>
        <w:rPr>
          <w:rFonts w:ascii="Tahoma" w:hAnsi="Tahoma" w:cs="Tahoma"/>
          <w:sz w:val="20"/>
          <w:szCs w:val="20"/>
        </w:rPr>
      </w:pPr>
    </w:p>
    <w:p w14:paraId="2C4E107A" w14:textId="3AD72D80" w:rsidR="00E85E8B" w:rsidRPr="000D4641" w:rsidRDefault="00E85E8B" w:rsidP="00546672">
      <w:pPr>
        <w:spacing w:after="0" w:line="360" w:lineRule="auto"/>
        <w:jc w:val="center"/>
        <w:rPr>
          <w:rFonts w:ascii="Tahoma" w:hAnsi="Tahoma" w:cs="Tahoma"/>
          <w:b/>
          <w:sz w:val="20"/>
          <w:szCs w:val="20"/>
        </w:rPr>
      </w:pPr>
    </w:p>
    <w:p w14:paraId="49DAF4EE" w14:textId="6108AF08" w:rsidR="00E85E8B" w:rsidRPr="000D4641" w:rsidRDefault="00E85E8B" w:rsidP="00546672">
      <w:pPr>
        <w:spacing w:after="0" w:line="360" w:lineRule="auto"/>
        <w:jc w:val="center"/>
        <w:rPr>
          <w:rFonts w:ascii="Tahoma" w:hAnsi="Tahoma" w:cs="Tahoma"/>
          <w:b/>
          <w:sz w:val="20"/>
          <w:szCs w:val="20"/>
        </w:rPr>
      </w:pPr>
    </w:p>
    <w:p w14:paraId="6FF33BC7" w14:textId="74BC00CD" w:rsidR="00E85E8B" w:rsidRPr="000D4641" w:rsidDel="000E327D" w:rsidRDefault="000E327D" w:rsidP="00546672">
      <w:pPr>
        <w:spacing w:after="0" w:line="360" w:lineRule="auto"/>
        <w:jc w:val="center"/>
        <w:rPr>
          <w:del w:id="1000" w:author="Jurídico TPI" w:date="2021-11-29T12:01:00Z"/>
          <w:rFonts w:ascii="Tahoma" w:hAnsi="Tahoma" w:cs="Tahoma"/>
          <w:b/>
          <w:sz w:val="20"/>
          <w:szCs w:val="20"/>
        </w:rPr>
      </w:pPr>
      <w:ins w:id="1001" w:author="Jurídico TPI" w:date="2021-11-29T12:01:00Z">
        <w:r w:rsidRPr="000E327D">
          <w:t>TRANSBRASILIANA CONCESSIONÁRIA DE RODOVIA S.A.</w:t>
        </w:r>
      </w:ins>
      <w:del w:id="1002" w:author="Jurídico TPI" w:date="2021-11-29T12:01:00Z">
        <w:r w:rsidR="00E85E8B" w:rsidRPr="0021402F" w:rsidDel="000E327D">
          <w:rPr>
            <w:rFonts w:ascii="Tahoma" w:hAnsi="Tahoma" w:cs="Tahoma"/>
            <w:b/>
            <w:sz w:val="20"/>
            <w:szCs w:val="20"/>
            <w:highlight w:val="lightGray"/>
          </w:rPr>
          <w:delText>PARTE A</w:delText>
        </w:r>
      </w:del>
    </w:p>
    <w:p w14:paraId="61494205" w14:textId="20EC77BF" w:rsidR="00E85E8B" w:rsidRDefault="00E85E8B" w:rsidP="00546672">
      <w:pPr>
        <w:spacing w:after="0" w:line="360" w:lineRule="auto"/>
        <w:jc w:val="center"/>
        <w:rPr>
          <w:rFonts w:ascii="Tahoma" w:hAnsi="Tahoma" w:cs="Tahoma"/>
          <w:b/>
          <w:sz w:val="20"/>
          <w:szCs w:val="20"/>
        </w:rPr>
      </w:pPr>
    </w:p>
    <w:p w14:paraId="5276960D" w14:textId="4CC02A9B" w:rsidR="00E85E8B" w:rsidRDefault="00E85E8B" w:rsidP="00546672">
      <w:pPr>
        <w:spacing w:after="0" w:line="360" w:lineRule="auto"/>
        <w:jc w:val="center"/>
        <w:rPr>
          <w:rFonts w:ascii="Tahoma" w:hAnsi="Tahoma" w:cs="Tahoma"/>
          <w:b/>
          <w:sz w:val="20"/>
          <w:szCs w:val="20"/>
        </w:rPr>
      </w:pPr>
    </w:p>
    <w:p w14:paraId="2A676191" w14:textId="69832101" w:rsidR="00E85E8B" w:rsidRPr="000D4641" w:rsidRDefault="00E85E8B" w:rsidP="00546672">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E85E8B" w:rsidRPr="000D4641" w14:paraId="5A8A648A" w14:textId="77777777" w:rsidTr="00E85E8B">
        <w:tc>
          <w:tcPr>
            <w:tcW w:w="4645" w:type="dxa"/>
            <w:hideMark/>
          </w:tcPr>
          <w:p w14:paraId="5B16C048"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12DB645F"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05A65EAA"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E85E8B" w:rsidRPr="000D4641" w14:paraId="5361BCEB" w14:textId="77777777" w:rsidTr="00E85E8B">
        <w:tc>
          <w:tcPr>
            <w:tcW w:w="4645" w:type="dxa"/>
            <w:hideMark/>
          </w:tcPr>
          <w:p w14:paraId="0A3FF899"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5330BFBA"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10381A9D"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E85E8B" w:rsidRPr="000D4641" w14:paraId="44F31875" w14:textId="77777777" w:rsidTr="00411616">
        <w:tc>
          <w:tcPr>
            <w:tcW w:w="4645" w:type="dxa"/>
          </w:tcPr>
          <w:p w14:paraId="679972F0" w14:textId="248984C7" w:rsidR="00E85E8B" w:rsidRPr="000D4641" w:rsidRDefault="00E85E8B" w:rsidP="00546672">
            <w:pPr>
              <w:spacing w:after="0" w:line="360" w:lineRule="auto"/>
              <w:rPr>
                <w:rFonts w:ascii="Tahoma" w:eastAsia="Arial Unicode MS" w:hAnsi="Tahoma" w:cs="Tahoma"/>
                <w:sz w:val="20"/>
                <w:szCs w:val="20"/>
              </w:rPr>
            </w:pPr>
          </w:p>
        </w:tc>
        <w:tc>
          <w:tcPr>
            <w:tcW w:w="236" w:type="dxa"/>
          </w:tcPr>
          <w:p w14:paraId="04DB4CCA"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tcPr>
          <w:p w14:paraId="6C1D8E90" w14:textId="6DD52215" w:rsidR="00E85E8B" w:rsidRPr="000D4641" w:rsidRDefault="00E85E8B" w:rsidP="00546672">
            <w:pPr>
              <w:spacing w:after="0" w:line="360" w:lineRule="auto"/>
              <w:rPr>
                <w:rFonts w:ascii="Tahoma" w:eastAsia="Arial Unicode MS" w:hAnsi="Tahoma" w:cs="Tahoma"/>
                <w:sz w:val="20"/>
                <w:szCs w:val="20"/>
              </w:rPr>
            </w:pPr>
          </w:p>
        </w:tc>
      </w:tr>
    </w:tbl>
    <w:p w14:paraId="3CFE1AF1" w14:textId="1A74F2FD" w:rsidR="00E85E8B" w:rsidRPr="000D4641" w:rsidRDefault="00E85E8B" w:rsidP="00546672">
      <w:pPr>
        <w:tabs>
          <w:tab w:val="left" w:pos="2011"/>
        </w:tabs>
        <w:spacing w:after="0" w:line="360" w:lineRule="auto"/>
        <w:jc w:val="both"/>
        <w:rPr>
          <w:rFonts w:ascii="Tahoma" w:hAnsi="Tahoma" w:cs="Tahoma"/>
          <w:sz w:val="20"/>
          <w:szCs w:val="20"/>
        </w:rPr>
      </w:pPr>
    </w:p>
    <w:p w14:paraId="7B5C729A" w14:textId="77777777" w:rsidR="00E85E8B" w:rsidRPr="000D4641" w:rsidRDefault="00E85E8B" w:rsidP="00546672">
      <w:pPr>
        <w:tabs>
          <w:tab w:val="left" w:pos="2011"/>
        </w:tabs>
        <w:spacing w:after="0" w:line="360" w:lineRule="auto"/>
        <w:jc w:val="both"/>
        <w:rPr>
          <w:rFonts w:ascii="Tahoma" w:hAnsi="Tahoma" w:cs="Tahoma"/>
          <w:sz w:val="20"/>
          <w:szCs w:val="20"/>
        </w:rPr>
      </w:pPr>
    </w:p>
    <w:p w14:paraId="24A58318" w14:textId="05F7BF22"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b/>
          <w:sz w:val="20"/>
          <w:szCs w:val="20"/>
        </w:rPr>
        <w:br w:type="page"/>
      </w: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Pr>
          <w:rFonts w:ascii="Tahoma" w:hAnsi="Tahoma" w:cs="Tahoma"/>
          <w:i/>
          <w:sz w:val="20"/>
          <w:szCs w:val="20"/>
        </w:rPr>
        <w:t>2</w:t>
      </w:r>
      <w:r w:rsidRPr="000D4641">
        <w:rPr>
          <w:rFonts w:ascii="Tahoma" w:hAnsi="Tahoma" w:cs="Tahoma"/>
          <w:i/>
          <w:sz w:val="20"/>
          <w:szCs w:val="20"/>
        </w:rPr>
        <w:t xml:space="preserve">/4 do Contrato de Depósito celebrado em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r w:rsidRPr="000D4641">
        <w:rPr>
          <w:rFonts w:ascii="Tahoma" w:hAnsi="Tahoma" w:cs="Tahoma"/>
          <w:i/>
          <w:sz w:val="20"/>
          <w:szCs w:val="20"/>
        </w:rPr>
        <w:t xml:space="preserve">entre </w:t>
      </w:r>
      <w:ins w:id="1003" w:author="Stocche Forbes" w:date="2021-11-30T22:08:00Z">
        <w:r w:rsidR="00FC0912">
          <w:t>Transbrasiliana Concessionária de Rodovia S</w:t>
        </w:r>
        <w:r w:rsidR="00FC0912" w:rsidRPr="00FC0912">
          <w:t>.A., Simplific Pavarini Distribuidora de Títulos e Valores Mobiliários Ltda.</w:t>
        </w:r>
      </w:ins>
      <w:del w:id="1004" w:author="Stocche Forbes" w:date="2021-11-30T22:08:00Z">
        <w:r w:rsidRPr="0021402F" w:rsidDel="00FC0912">
          <w:rPr>
            <w:rFonts w:ascii="Tahoma" w:hAnsi="Tahoma" w:cs="Tahoma"/>
            <w:i/>
            <w:sz w:val="20"/>
            <w:szCs w:val="20"/>
            <w:highlight w:val="lightGray"/>
          </w:rPr>
          <w:delText>PARTE A</w:delText>
        </w:r>
        <w:r w:rsidDel="00FC0912">
          <w:rPr>
            <w:rFonts w:ascii="Tahoma" w:hAnsi="Tahoma" w:cs="Tahoma"/>
            <w:i/>
            <w:sz w:val="20"/>
            <w:szCs w:val="20"/>
          </w:rPr>
          <w:delText xml:space="preserve">, </w:delText>
        </w:r>
        <w:r w:rsidRPr="0021402F" w:rsidDel="00FC0912">
          <w:rPr>
            <w:rFonts w:ascii="Tahoma" w:hAnsi="Tahoma" w:cs="Tahoma"/>
            <w:i/>
            <w:sz w:val="20"/>
            <w:szCs w:val="20"/>
            <w:highlight w:val="lightGray"/>
          </w:rPr>
          <w:delText>PARTE B</w:delText>
        </w:r>
      </w:del>
      <w:r>
        <w:rPr>
          <w:rFonts w:ascii="Tahoma" w:hAnsi="Tahoma" w:cs="Tahoma"/>
          <w:i/>
          <w:sz w:val="20"/>
          <w:szCs w:val="20"/>
        </w:rPr>
        <w:t xml:space="preserve"> </w:t>
      </w:r>
      <w:r w:rsidRPr="000D4641">
        <w:rPr>
          <w:rFonts w:ascii="Tahoma" w:hAnsi="Tahoma" w:cs="Tahoma"/>
          <w:i/>
          <w:sz w:val="20"/>
          <w:szCs w:val="20"/>
        </w:rPr>
        <w:t>e o Banco Santander (Brasil) S.A.)</w:t>
      </w:r>
    </w:p>
    <w:p w14:paraId="7CA30103" w14:textId="77777777" w:rsidR="00E85E8B" w:rsidRPr="000D4641" w:rsidRDefault="00E85E8B" w:rsidP="00546672">
      <w:pPr>
        <w:spacing w:after="0" w:line="360" w:lineRule="auto"/>
        <w:rPr>
          <w:rFonts w:ascii="Tahoma" w:hAnsi="Tahoma" w:cs="Tahoma"/>
          <w:sz w:val="20"/>
          <w:szCs w:val="20"/>
        </w:rPr>
      </w:pPr>
    </w:p>
    <w:p w14:paraId="146AD35E" w14:textId="77777777" w:rsidR="00E85E8B" w:rsidRPr="000D4641" w:rsidRDefault="00E85E8B" w:rsidP="00546672">
      <w:pPr>
        <w:spacing w:after="0" w:line="360" w:lineRule="auto"/>
        <w:jc w:val="center"/>
        <w:rPr>
          <w:rFonts w:ascii="Tahoma" w:hAnsi="Tahoma" w:cs="Tahoma"/>
          <w:b/>
          <w:sz w:val="20"/>
          <w:szCs w:val="20"/>
        </w:rPr>
      </w:pPr>
    </w:p>
    <w:p w14:paraId="613B799D" w14:textId="64EA303D" w:rsidR="00E85E8B" w:rsidRPr="000D4641" w:rsidRDefault="00E85E8B" w:rsidP="00546672">
      <w:pPr>
        <w:spacing w:after="0" w:line="360" w:lineRule="auto"/>
        <w:jc w:val="center"/>
        <w:rPr>
          <w:rFonts w:ascii="Tahoma" w:hAnsi="Tahoma" w:cs="Tahoma"/>
          <w:b/>
          <w:sz w:val="20"/>
          <w:szCs w:val="20"/>
        </w:rPr>
      </w:pPr>
      <w:del w:id="1005" w:author="Stocche Forbes" w:date="2021-11-30T22:08:00Z">
        <w:r w:rsidRPr="0021402F" w:rsidDel="00FC0912">
          <w:rPr>
            <w:rFonts w:ascii="Tahoma" w:hAnsi="Tahoma" w:cs="Tahoma"/>
            <w:b/>
            <w:sz w:val="20"/>
            <w:szCs w:val="20"/>
            <w:highlight w:val="lightGray"/>
          </w:rPr>
          <w:delText>PARTE B</w:delText>
        </w:r>
      </w:del>
      <w:ins w:id="1006" w:author="Stocche Forbes" w:date="2021-11-30T22:08:00Z">
        <w:r w:rsidR="00FC0912">
          <w:t>SIMPLIFIC PAVARINI DISTRIBUIDORA DE TÍTULOS E VALORES MOBILIÁRIOS LTDA.</w:t>
        </w:r>
      </w:ins>
    </w:p>
    <w:p w14:paraId="41B56C47" w14:textId="77777777" w:rsidR="00E85E8B" w:rsidRPr="000D4641" w:rsidRDefault="00E85E8B" w:rsidP="00546672">
      <w:pPr>
        <w:tabs>
          <w:tab w:val="left" w:pos="2011"/>
        </w:tabs>
        <w:spacing w:after="0" w:line="360" w:lineRule="auto"/>
        <w:jc w:val="both"/>
        <w:rPr>
          <w:rFonts w:ascii="Tahoma" w:hAnsi="Tahoma" w:cs="Tahoma"/>
          <w:sz w:val="20"/>
          <w:szCs w:val="20"/>
        </w:rPr>
      </w:pPr>
    </w:p>
    <w:p w14:paraId="6807BD60" w14:textId="77777777" w:rsidR="00E85E8B" w:rsidRPr="000D4641" w:rsidRDefault="00E85E8B" w:rsidP="00546672">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E85E8B" w:rsidRPr="000D4641" w14:paraId="2AFD1A8F" w14:textId="77777777" w:rsidTr="00411616">
        <w:tc>
          <w:tcPr>
            <w:tcW w:w="4404" w:type="dxa"/>
            <w:hideMark/>
          </w:tcPr>
          <w:p w14:paraId="0BF90710"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6B90959A" w14:textId="77777777" w:rsidR="00E85E8B" w:rsidRPr="000D4641" w:rsidRDefault="00E85E8B" w:rsidP="00546672">
            <w:pPr>
              <w:spacing w:after="0" w:line="360" w:lineRule="auto"/>
              <w:rPr>
                <w:rFonts w:ascii="Tahoma" w:eastAsia="Arial Unicode MS" w:hAnsi="Tahoma" w:cs="Tahoma"/>
                <w:sz w:val="20"/>
                <w:szCs w:val="20"/>
              </w:rPr>
            </w:pPr>
          </w:p>
        </w:tc>
        <w:tc>
          <w:tcPr>
            <w:tcW w:w="4291" w:type="dxa"/>
            <w:hideMark/>
          </w:tcPr>
          <w:p w14:paraId="24C815E8"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E85E8B" w:rsidRPr="000D4641" w14:paraId="563FC3EF" w14:textId="77777777" w:rsidTr="00411616">
        <w:tc>
          <w:tcPr>
            <w:tcW w:w="4404" w:type="dxa"/>
            <w:hideMark/>
          </w:tcPr>
          <w:p w14:paraId="4AF0990B"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B2C2493" w14:textId="77777777" w:rsidR="00E85E8B" w:rsidRPr="000D4641" w:rsidRDefault="00E85E8B" w:rsidP="00546672">
            <w:pPr>
              <w:spacing w:after="0" w:line="360" w:lineRule="auto"/>
              <w:rPr>
                <w:rFonts w:ascii="Tahoma" w:eastAsia="Arial Unicode MS" w:hAnsi="Tahoma" w:cs="Tahoma"/>
                <w:sz w:val="20"/>
                <w:szCs w:val="20"/>
              </w:rPr>
            </w:pPr>
          </w:p>
        </w:tc>
        <w:tc>
          <w:tcPr>
            <w:tcW w:w="4291" w:type="dxa"/>
            <w:hideMark/>
          </w:tcPr>
          <w:p w14:paraId="3783CC42"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bl>
    <w:p w14:paraId="4CB07C82" w14:textId="77777777" w:rsidR="00E85E8B" w:rsidRPr="000D4641" w:rsidRDefault="00E85E8B" w:rsidP="00546672">
      <w:pPr>
        <w:spacing w:after="0" w:line="360" w:lineRule="auto"/>
        <w:jc w:val="both"/>
        <w:rPr>
          <w:rFonts w:ascii="Tahoma" w:hAnsi="Tahoma" w:cs="Tahoma"/>
          <w:b/>
          <w:sz w:val="20"/>
          <w:szCs w:val="20"/>
        </w:rPr>
      </w:pPr>
    </w:p>
    <w:p w14:paraId="29A56A0F" w14:textId="77777777" w:rsidR="00E85E8B" w:rsidRPr="000D4641" w:rsidRDefault="00E85E8B" w:rsidP="00546672">
      <w:pPr>
        <w:spacing w:after="0" w:line="360" w:lineRule="auto"/>
        <w:jc w:val="both"/>
        <w:rPr>
          <w:rFonts w:ascii="Tahoma" w:hAnsi="Tahoma" w:cs="Tahoma"/>
          <w:b/>
          <w:sz w:val="20"/>
          <w:szCs w:val="20"/>
        </w:rPr>
      </w:pPr>
    </w:p>
    <w:p w14:paraId="49E28B54" w14:textId="77777777" w:rsidR="00E85E8B" w:rsidRPr="000D4641" w:rsidRDefault="00E85E8B" w:rsidP="00546672">
      <w:pPr>
        <w:spacing w:after="0" w:line="360" w:lineRule="auto"/>
        <w:jc w:val="both"/>
        <w:rPr>
          <w:rFonts w:ascii="Tahoma" w:hAnsi="Tahoma" w:cs="Tahoma"/>
          <w:b/>
          <w:sz w:val="20"/>
          <w:szCs w:val="20"/>
        </w:rPr>
      </w:pPr>
    </w:p>
    <w:p w14:paraId="1307F31B" w14:textId="77777777" w:rsidR="00E85E8B" w:rsidRPr="000D4641" w:rsidRDefault="00E85E8B" w:rsidP="00546672">
      <w:pPr>
        <w:spacing w:after="0" w:line="360" w:lineRule="auto"/>
        <w:jc w:val="both"/>
        <w:rPr>
          <w:rFonts w:ascii="Tahoma" w:hAnsi="Tahoma" w:cs="Tahoma"/>
          <w:b/>
          <w:sz w:val="20"/>
          <w:szCs w:val="20"/>
        </w:rPr>
      </w:pPr>
    </w:p>
    <w:p w14:paraId="33060144" w14:textId="77777777" w:rsidR="00E85E8B" w:rsidRPr="000D4641" w:rsidRDefault="00E85E8B" w:rsidP="00546672">
      <w:pPr>
        <w:spacing w:after="0" w:line="360" w:lineRule="auto"/>
        <w:jc w:val="both"/>
        <w:rPr>
          <w:rFonts w:ascii="Tahoma" w:hAnsi="Tahoma" w:cs="Tahoma"/>
          <w:b/>
          <w:sz w:val="20"/>
          <w:szCs w:val="20"/>
        </w:rPr>
      </w:pPr>
    </w:p>
    <w:p w14:paraId="086B58DC" w14:textId="77777777" w:rsidR="00E85E8B" w:rsidRPr="000D4641" w:rsidRDefault="00E85E8B" w:rsidP="00546672">
      <w:pPr>
        <w:spacing w:after="0" w:line="360" w:lineRule="auto"/>
        <w:jc w:val="both"/>
        <w:rPr>
          <w:rFonts w:ascii="Tahoma" w:hAnsi="Tahoma" w:cs="Tahoma"/>
          <w:b/>
          <w:sz w:val="20"/>
          <w:szCs w:val="20"/>
        </w:rPr>
      </w:pPr>
    </w:p>
    <w:p w14:paraId="193CAA85" w14:textId="77777777" w:rsidR="00E85E8B" w:rsidRPr="000D4641" w:rsidRDefault="00E85E8B" w:rsidP="00546672">
      <w:pPr>
        <w:spacing w:after="0" w:line="360" w:lineRule="auto"/>
        <w:rPr>
          <w:rFonts w:ascii="Tahoma" w:hAnsi="Tahoma" w:cs="Tahoma"/>
          <w:b/>
          <w:sz w:val="20"/>
          <w:szCs w:val="20"/>
        </w:rPr>
      </w:pPr>
      <w:r w:rsidRPr="000D4641">
        <w:rPr>
          <w:rFonts w:ascii="Tahoma" w:hAnsi="Tahoma" w:cs="Tahoma"/>
          <w:b/>
          <w:sz w:val="20"/>
          <w:szCs w:val="20"/>
        </w:rPr>
        <w:br w:type="page"/>
      </w:r>
    </w:p>
    <w:p w14:paraId="47666571" w14:textId="3E2BDFED"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Pr>
          <w:rFonts w:ascii="Tahoma" w:hAnsi="Tahoma" w:cs="Tahoma"/>
          <w:i/>
          <w:sz w:val="20"/>
          <w:szCs w:val="20"/>
        </w:rPr>
        <w:t>3</w:t>
      </w:r>
      <w:r w:rsidRPr="000D4641">
        <w:rPr>
          <w:rFonts w:ascii="Tahoma" w:hAnsi="Tahoma" w:cs="Tahoma"/>
          <w:i/>
          <w:sz w:val="20"/>
          <w:szCs w:val="20"/>
        </w:rPr>
        <w:t xml:space="preserve">/4 do Contrato de Depósito celebrado em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r w:rsidRPr="000D4641">
        <w:rPr>
          <w:rFonts w:ascii="Tahoma" w:hAnsi="Tahoma" w:cs="Tahoma"/>
          <w:i/>
          <w:sz w:val="20"/>
          <w:szCs w:val="20"/>
        </w:rPr>
        <w:t xml:space="preserve">entre </w:t>
      </w:r>
      <w:ins w:id="1007" w:author="Stocche Forbes" w:date="2021-11-30T22:08:00Z">
        <w:r w:rsidR="00FC0912">
          <w:t>Transbrasiliana Concessionária de Rodovia S</w:t>
        </w:r>
        <w:r w:rsidR="00FC0912" w:rsidRPr="00FC0912">
          <w:t>.A., Simplific Pavarini Distribuidora de Títulos e Valores Mobiliários Ltda.</w:t>
        </w:r>
      </w:ins>
      <w:del w:id="1008" w:author="Stocche Forbes" w:date="2021-11-30T22:08:00Z">
        <w:r w:rsidRPr="0021402F" w:rsidDel="00FC0912">
          <w:rPr>
            <w:rFonts w:ascii="Tahoma" w:hAnsi="Tahoma" w:cs="Tahoma"/>
            <w:i/>
            <w:sz w:val="20"/>
            <w:szCs w:val="20"/>
            <w:highlight w:val="lightGray"/>
          </w:rPr>
          <w:delText>PARTE A</w:delText>
        </w:r>
        <w:r w:rsidDel="00FC0912">
          <w:rPr>
            <w:rFonts w:ascii="Tahoma" w:hAnsi="Tahoma" w:cs="Tahoma"/>
            <w:i/>
            <w:sz w:val="20"/>
            <w:szCs w:val="20"/>
          </w:rPr>
          <w:delText xml:space="preserve">, </w:delText>
        </w:r>
        <w:r w:rsidRPr="0021402F" w:rsidDel="00FC0912">
          <w:rPr>
            <w:rFonts w:ascii="Tahoma" w:hAnsi="Tahoma" w:cs="Tahoma"/>
            <w:i/>
            <w:sz w:val="20"/>
            <w:szCs w:val="20"/>
            <w:highlight w:val="lightGray"/>
          </w:rPr>
          <w:delText>PARTE B</w:delText>
        </w:r>
      </w:del>
      <w:r>
        <w:rPr>
          <w:rFonts w:ascii="Tahoma" w:hAnsi="Tahoma" w:cs="Tahoma"/>
          <w:i/>
          <w:sz w:val="20"/>
          <w:szCs w:val="20"/>
        </w:rPr>
        <w:t xml:space="preserve"> </w:t>
      </w:r>
      <w:r w:rsidRPr="000D4641">
        <w:rPr>
          <w:rFonts w:ascii="Tahoma" w:hAnsi="Tahoma" w:cs="Tahoma"/>
          <w:i/>
          <w:sz w:val="20"/>
          <w:szCs w:val="20"/>
        </w:rPr>
        <w:t>e o Banco Santander (Brasil) S.A.)</w:t>
      </w:r>
    </w:p>
    <w:p w14:paraId="3E4E7193" w14:textId="77777777" w:rsidR="00E85E8B" w:rsidRDefault="00E85E8B" w:rsidP="00546672">
      <w:pPr>
        <w:spacing w:after="0" w:line="360" w:lineRule="auto"/>
        <w:jc w:val="center"/>
        <w:rPr>
          <w:rFonts w:ascii="Tahoma" w:hAnsi="Tahoma" w:cs="Tahoma"/>
          <w:b/>
          <w:sz w:val="20"/>
          <w:szCs w:val="20"/>
        </w:rPr>
      </w:pPr>
    </w:p>
    <w:p w14:paraId="6267DFDA" w14:textId="77777777" w:rsidR="00E85E8B" w:rsidRDefault="00E85E8B" w:rsidP="00546672">
      <w:pPr>
        <w:spacing w:after="0" w:line="360" w:lineRule="auto"/>
        <w:jc w:val="center"/>
        <w:rPr>
          <w:rFonts w:ascii="Tahoma" w:hAnsi="Tahoma" w:cs="Tahoma"/>
          <w:b/>
          <w:sz w:val="20"/>
          <w:szCs w:val="20"/>
        </w:rPr>
      </w:pPr>
    </w:p>
    <w:p w14:paraId="4603AB07" w14:textId="77777777" w:rsidR="00E85E8B" w:rsidRDefault="00E85E8B" w:rsidP="00546672">
      <w:pPr>
        <w:spacing w:after="0" w:line="360" w:lineRule="auto"/>
        <w:jc w:val="center"/>
        <w:rPr>
          <w:rFonts w:ascii="Tahoma" w:hAnsi="Tahoma" w:cs="Tahoma"/>
          <w:b/>
          <w:sz w:val="20"/>
          <w:szCs w:val="20"/>
        </w:rPr>
      </w:pPr>
    </w:p>
    <w:p w14:paraId="15C4F68D" w14:textId="77777777" w:rsidR="00E85E8B" w:rsidRPr="000D4641" w:rsidRDefault="00E85E8B" w:rsidP="00546672">
      <w:pPr>
        <w:spacing w:after="0" w:line="360" w:lineRule="auto"/>
        <w:jc w:val="center"/>
        <w:rPr>
          <w:rFonts w:ascii="Tahoma" w:hAnsi="Tahoma" w:cs="Tahoma"/>
          <w:b/>
          <w:sz w:val="20"/>
          <w:szCs w:val="20"/>
        </w:rPr>
      </w:pPr>
    </w:p>
    <w:p w14:paraId="40332BE1" w14:textId="77777777" w:rsidR="00E85E8B" w:rsidRPr="000D4641" w:rsidRDefault="00E85E8B" w:rsidP="00546672">
      <w:pPr>
        <w:spacing w:after="0" w:line="360" w:lineRule="auto"/>
        <w:jc w:val="center"/>
        <w:rPr>
          <w:rFonts w:ascii="Tahoma" w:hAnsi="Tahoma" w:cs="Tahoma"/>
          <w:b/>
          <w:sz w:val="20"/>
          <w:szCs w:val="20"/>
        </w:rPr>
      </w:pPr>
      <w:r w:rsidRPr="000D4641">
        <w:rPr>
          <w:rFonts w:ascii="Tahoma" w:hAnsi="Tahoma" w:cs="Tahoma"/>
          <w:b/>
          <w:sz w:val="20"/>
          <w:szCs w:val="20"/>
        </w:rPr>
        <w:t>BANCO SANTANDER S.A.</w:t>
      </w:r>
    </w:p>
    <w:p w14:paraId="06273A79" w14:textId="77777777" w:rsidR="00E85E8B" w:rsidRPr="000D4641" w:rsidRDefault="00E85E8B" w:rsidP="00546672">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E85E8B" w:rsidRPr="000D4641" w14:paraId="124D903D" w14:textId="77777777" w:rsidTr="00411616">
        <w:tc>
          <w:tcPr>
            <w:tcW w:w="4404" w:type="dxa"/>
            <w:hideMark/>
          </w:tcPr>
          <w:p w14:paraId="29FADE5E"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18318EA6" w14:textId="77777777" w:rsidR="00E85E8B" w:rsidRPr="000D4641" w:rsidRDefault="00E85E8B" w:rsidP="00546672">
            <w:pPr>
              <w:spacing w:after="0" w:line="360" w:lineRule="auto"/>
              <w:rPr>
                <w:rFonts w:ascii="Tahoma" w:eastAsia="Arial Unicode MS" w:hAnsi="Tahoma" w:cs="Tahoma"/>
                <w:sz w:val="20"/>
                <w:szCs w:val="20"/>
              </w:rPr>
            </w:pPr>
          </w:p>
        </w:tc>
        <w:tc>
          <w:tcPr>
            <w:tcW w:w="4291" w:type="dxa"/>
            <w:hideMark/>
          </w:tcPr>
          <w:p w14:paraId="403A2942"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E85E8B" w:rsidRPr="000D4641" w14:paraId="3D07AED1" w14:textId="77777777" w:rsidTr="00411616">
        <w:tc>
          <w:tcPr>
            <w:tcW w:w="4404" w:type="dxa"/>
            <w:hideMark/>
          </w:tcPr>
          <w:p w14:paraId="44A31DAC"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40B61B16" w14:textId="77777777" w:rsidR="00E85E8B" w:rsidRPr="000D4641" w:rsidRDefault="00E85E8B" w:rsidP="00546672">
            <w:pPr>
              <w:spacing w:after="0" w:line="360" w:lineRule="auto"/>
              <w:rPr>
                <w:rFonts w:ascii="Tahoma" w:eastAsia="Arial Unicode MS" w:hAnsi="Tahoma" w:cs="Tahoma"/>
                <w:sz w:val="20"/>
                <w:szCs w:val="20"/>
              </w:rPr>
            </w:pPr>
          </w:p>
        </w:tc>
        <w:tc>
          <w:tcPr>
            <w:tcW w:w="4291" w:type="dxa"/>
            <w:hideMark/>
          </w:tcPr>
          <w:p w14:paraId="2539FF66"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bl>
    <w:p w14:paraId="27AAC57F" w14:textId="77777777" w:rsidR="00E85E8B" w:rsidRPr="000D4641" w:rsidRDefault="00E85E8B" w:rsidP="00546672">
      <w:pPr>
        <w:tabs>
          <w:tab w:val="left" w:pos="2011"/>
        </w:tabs>
        <w:spacing w:after="0" w:line="360" w:lineRule="auto"/>
        <w:jc w:val="both"/>
        <w:rPr>
          <w:rFonts w:ascii="Tahoma" w:hAnsi="Tahoma" w:cs="Tahoma"/>
          <w:sz w:val="20"/>
          <w:szCs w:val="20"/>
        </w:rPr>
      </w:pPr>
    </w:p>
    <w:p w14:paraId="5D676EDA" w14:textId="77777777" w:rsidR="00E85E8B" w:rsidRPr="000D4641" w:rsidRDefault="00E85E8B" w:rsidP="00546672">
      <w:pPr>
        <w:tabs>
          <w:tab w:val="left" w:pos="2011"/>
        </w:tabs>
        <w:spacing w:after="0" w:line="360" w:lineRule="auto"/>
        <w:jc w:val="both"/>
        <w:rPr>
          <w:rFonts w:ascii="Tahoma" w:hAnsi="Tahoma" w:cs="Tahoma"/>
          <w:sz w:val="20"/>
          <w:szCs w:val="20"/>
        </w:rPr>
      </w:pPr>
    </w:p>
    <w:p w14:paraId="6414999A" w14:textId="77777777" w:rsidR="00E85E8B" w:rsidRPr="000D4641" w:rsidRDefault="00E85E8B" w:rsidP="00546672">
      <w:pPr>
        <w:spacing w:after="0" w:line="360" w:lineRule="auto"/>
        <w:jc w:val="both"/>
        <w:rPr>
          <w:rFonts w:ascii="Tahoma" w:hAnsi="Tahoma" w:cs="Tahoma"/>
          <w:b/>
          <w:sz w:val="20"/>
          <w:szCs w:val="20"/>
        </w:rPr>
      </w:pPr>
    </w:p>
    <w:p w14:paraId="0555A52E" w14:textId="77777777" w:rsidR="00E85E8B" w:rsidRPr="000D4641" w:rsidRDefault="00E85E8B" w:rsidP="00546672">
      <w:pPr>
        <w:spacing w:after="0" w:line="360" w:lineRule="auto"/>
        <w:jc w:val="both"/>
        <w:rPr>
          <w:rFonts w:ascii="Tahoma" w:hAnsi="Tahoma" w:cs="Tahoma"/>
          <w:b/>
          <w:sz w:val="20"/>
          <w:szCs w:val="20"/>
        </w:rPr>
      </w:pPr>
    </w:p>
    <w:p w14:paraId="41AE8F55" w14:textId="77777777" w:rsidR="00E85E8B" w:rsidRPr="000D4641" w:rsidRDefault="00E85E8B" w:rsidP="00546672">
      <w:pPr>
        <w:spacing w:after="0" w:line="360" w:lineRule="auto"/>
        <w:jc w:val="both"/>
        <w:rPr>
          <w:rFonts w:ascii="Tahoma" w:hAnsi="Tahoma" w:cs="Tahoma"/>
          <w:b/>
          <w:sz w:val="20"/>
          <w:szCs w:val="20"/>
        </w:rPr>
      </w:pPr>
    </w:p>
    <w:p w14:paraId="60BD7D81" w14:textId="77777777" w:rsidR="00E85E8B" w:rsidRPr="000D4641" w:rsidRDefault="00E85E8B" w:rsidP="00546672">
      <w:pPr>
        <w:spacing w:after="0" w:line="360" w:lineRule="auto"/>
        <w:jc w:val="both"/>
        <w:rPr>
          <w:rFonts w:ascii="Tahoma" w:hAnsi="Tahoma" w:cs="Tahoma"/>
          <w:b/>
          <w:sz w:val="20"/>
          <w:szCs w:val="20"/>
        </w:rPr>
      </w:pPr>
    </w:p>
    <w:p w14:paraId="60849E98" w14:textId="77777777" w:rsidR="00E85E8B" w:rsidRPr="000D4641" w:rsidRDefault="00E85E8B" w:rsidP="00546672">
      <w:pPr>
        <w:spacing w:after="0" w:line="360" w:lineRule="auto"/>
        <w:jc w:val="both"/>
        <w:rPr>
          <w:rFonts w:ascii="Tahoma" w:hAnsi="Tahoma" w:cs="Tahoma"/>
          <w:b/>
          <w:sz w:val="20"/>
          <w:szCs w:val="20"/>
        </w:rPr>
      </w:pPr>
    </w:p>
    <w:p w14:paraId="5AC51A2A" w14:textId="77777777" w:rsidR="00E85E8B" w:rsidRPr="000D4641" w:rsidRDefault="00E85E8B" w:rsidP="00546672">
      <w:pPr>
        <w:spacing w:after="0" w:line="360" w:lineRule="auto"/>
        <w:jc w:val="both"/>
        <w:rPr>
          <w:rFonts w:ascii="Tahoma" w:hAnsi="Tahoma" w:cs="Tahoma"/>
          <w:b/>
          <w:sz w:val="20"/>
          <w:szCs w:val="20"/>
        </w:rPr>
      </w:pPr>
    </w:p>
    <w:p w14:paraId="56899B24" w14:textId="77777777" w:rsidR="00E85E8B" w:rsidRPr="000D4641" w:rsidRDefault="00E85E8B" w:rsidP="00546672">
      <w:pPr>
        <w:spacing w:after="0" w:line="360" w:lineRule="auto"/>
        <w:jc w:val="both"/>
        <w:rPr>
          <w:rFonts w:ascii="Tahoma" w:hAnsi="Tahoma" w:cs="Tahoma"/>
          <w:b/>
          <w:sz w:val="20"/>
          <w:szCs w:val="20"/>
        </w:rPr>
      </w:pPr>
    </w:p>
    <w:p w14:paraId="7811A4C4" w14:textId="77777777" w:rsidR="00E85E8B" w:rsidRPr="000D4641" w:rsidRDefault="00E85E8B" w:rsidP="00546672">
      <w:pPr>
        <w:spacing w:after="0" w:line="360" w:lineRule="auto"/>
        <w:jc w:val="both"/>
        <w:rPr>
          <w:rFonts w:ascii="Tahoma" w:hAnsi="Tahoma" w:cs="Tahoma"/>
          <w:b/>
          <w:sz w:val="20"/>
          <w:szCs w:val="20"/>
        </w:rPr>
      </w:pPr>
    </w:p>
    <w:p w14:paraId="57EAFA99" w14:textId="77777777" w:rsidR="00E85E8B" w:rsidRDefault="00E85E8B" w:rsidP="00546672">
      <w:pPr>
        <w:spacing w:after="0" w:line="360" w:lineRule="auto"/>
        <w:rPr>
          <w:rFonts w:ascii="Tahoma" w:hAnsi="Tahoma" w:cs="Tahoma"/>
          <w:b/>
          <w:sz w:val="20"/>
          <w:szCs w:val="20"/>
        </w:rPr>
      </w:pPr>
      <w:r>
        <w:rPr>
          <w:rFonts w:ascii="Tahoma" w:hAnsi="Tahoma" w:cs="Tahoma"/>
          <w:b/>
          <w:sz w:val="20"/>
          <w:szCs w:val="20"/>
        </w:rPr>
        <w:br w:type="page"/>
      </w:r>
    </w:p>
    <w:p w14:paraId="6C9CA21C" w14:textId="260667F8"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lastRenderedPageBreak/>
        <w:t>(</w:t>
      </w:r>
      <w:r w:rsidRPr="000D4641">
        <w:rPr>
          <w:rFonts w:ascii="Tahoma" w:hAnsi="Tahoma" w:cs="Tahoma"/>
          <w:i/>
          <w:sz w:val="20"/>
          <w:szCs w:val="20"/>
        </w:rPr>
        <w:t xml:space="preserve">Página de assinatura </w:t>
      </w:r>
      <w:r>
        <w:rPr>
          <w:rFonts w:ascii="Tahoma" w:hAnsi="Tahoma" w:cs="Tahoma"/>
          <w:i/>
          <w:sz w:val="20"/>
          <w:szCs w:val="20"/>
        </w:rPr>
        <w:t>4</w:t>
      </w:r>
      <w:r w:rsidRPr="000D4641">
        <w:rPr>
          <w:rFonts w:ascii="Tahoma" w:hAnsi="Tahoma" w:cs="Tahoma"/>
          <w:i/>
          <w:sz w:val="20"/>
          <w:szCs w:val="20"/>
        </w:rPr>
        <w:t xml:space="preserve">/4 do Contrato de Depósito celebrado em </w:t>
      </w:r>
      <w:r w:rsidRPr="002B7DC5">
        <w:rPr>
          <w:rFonts w:ascii="Tahoma" w:hAnsi="Tahoma" w:cs="Tahoma"/>
          <w:i/>
          <w:sz w:val="20"/>
          <w:szCs w:val="20"/>
        </w:rPr>
        <w:fldChar w:fldCharType="begin">
          <w:ffData>
            <w:name w:val="Texto106"/>
            <w:enabled/>
            <w:calcOnExit w:val="0"/>
            <w:textInput/>
          </w:ffData>
        </w:fldChar>
      </w:r>
      <w:r w:rsidRPr="002B7DC5">
        <w:rPr>
          <w:rFonts w:ascii="Tahoma" w:hAnsi="Tahoma" w:cs="Tahoma"/>
          <w:i/>
          <w:sz w:val="20"/>
          <w:szCs w:val="20"/>
        </w:rPr>
        <w:instrText xml:space="preserve"> FORMTEXT </w:instrText>
      </w:r>
      <w:r w:rsidRPr="002B7DC5">
        <w:rPr>
          <w:rFonts w:ascii="Tahoma" w:hAnsi="Tahoma" w:cs="Tahoma"/>
          <w:i/>
          <w:sz w:val="20"/>
          <w:szCs w:val="20"/>
        </w:rPr>
      </w:r>
      <w:r w:rsidRPr="002B7DC5">
        <w:rPr>
          <w:rFonts w:ascii="Tahoma" w:hAnsi="Tahoma" w:cs="Tahoma"/>
          <w:i/>
          <w:sz w:val="20"/>
          <w:szCs w:val="20"/>
        </w:rPr>
        <w:fldChar w:fldCharType="separate"/>
      </w:r>
      <w:r w:rsidRPr="002B7DC5">
        <w:rPr>
          <w:rFonts w:ascii="Tahoma" w:hAnsi="Tahoma" w:cs="Tahoma"/>
          <w:i/>
          <w:noProof/>
          <w:sz w:val="20"/>
          <w:szCs w:val="20"/>
        </w:rPr>
        <w:t> </w:t>
      </w:r>
      <w:r w:rsidRPr="002B7DC5">
        <w:rPr>
          <w:rFonts w:ascii="Tahoma" w:hAnsi="Tahoma" w:cs="Tahoma"/>
          <w:i/>
          <w:noProof/>
          <w:sz w:val="20"/>
          <w:szCs w:val="20"/>
        </w:rPr>
        <w:t xml:space="preserve">  DATA POR EXTENSO</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noProof/>
          <w:sz w:val="20"/>
          <w:szCs w:val="20"/>
        </w:rPr>
        <w:t> </w:t>
      </w:r>
      <w:r w:rsidRPr="002B7DC5">
        <w:rPr>
          <w:rFonts w:ascii="Tahoma" w:hAnsi="Tahoma" w:cs="Tahoma"/>
          <w:i/>
          <w:sz w:val="20"/>
          <w:szCs w:val="20"/>
        </w:rPr>
        <w:fldChar w:fldCharType="end"/>
      </w:r>
      <w:r w:rsidRPr="000D4641">
        <w:rPr>
          <w:rFonts w:ascii="Tahoma" w:hAnsi="Tahoma" w:cs="Tahoma"/>
          <w:sz w:val="20"/>
          <w:szCs w:val="20"/>
        </w:rPr>
        <w:t xml:space="preserve"> </w:t>
      </w:r>
      <w:r w:rsidRPr="000D4641">
        <w:rPr>
          <w:rFonts w:ascii="Tahoma" w:hAnsi="Tahoma" w:cs="Tahoma"/>
          <w:i/>
          <w:sz w:val="20"/>
          <w:szCs w:val="20"/>
        </w:rPr>
        <w:t xml:space="preserve">entre </w:t>
      </w:r>
      <w:ins w:id="1009" w:author="Stocche Forbes" w:date="2021-11-30T22:08:00Z">
        <w:r w:rsidR="00FC0912">
          <w:t>Transbrasiliana Concessionária de Rodovia S</w:t>
        </w:r>
        <w:r w:rsidR="00FC0912" w:rsidRPr="00FC0912">
          <w:t>.A., Simplific Pavarini Distribuidora de Títulos e Valores Mobiliários Ltda.</w:t>
        </w:r>
      </w:ins>
      <w:del w:id="1010" w:author="Stocche Forbes" w:date="2021-11-30T22:08:00Z">
        <w:r w:rsidRPr="0021402F" w:rsidDel="00FC0912">
          <w:rPr>
            <w:rFonts w:ascii="Tahoma" w:hAnsi="Tahoma" w:cs="Tahoma"/>
            <w:i/>
            <w:sz w:val="20"/>
            <w:szCs w:val="20"/>
            <w:highlight w:val="lightGray"/>
          </w:rPr>
          <w:delText>PARTE A</w:delText>
        </w:r>
        <w:r w:rsidDel="00FC0912">
          <w:rPr>
            <w:rFonts w:ascii="Tahoma" w:hAnsi="Tahoma" w:cs="Tahoma"/>
            <w:i/>
            <w:sz w:val="20"/>
            <w:szCs w:val="20"/>
          </w:rPr>
          <w:delText xml:space="preserve">, </w:delText>
        </w:r>
        <w:r w:rsidRPr="0021402F" w:rsidDel="00FC0912">
          <w:rPr>
            <w:rFonts w:ascii="Tahoma" w:hAnsi="Tahoma" w:cs="Tahoma"/>
            <w:i/>
            <w:sz w:val="20"/>
            <w:szCs w:val="20"/>
            <w:highlight w:val="lightGray"/>
          </w:rPr>
          <w:delText>PARTE B</w:delText>
        </w:r>
      </w:del>
      <w:r>
        <w:rPr>
          <w:rFonts w:ascii="Tahoma" w:hAnsi="Tahoma" w:cs="Tahoma"/>
          <w:i/>
          <w:sz w:val="20"/>
          <w:szCs w:val="20"/>
        </w:rPr>
        <w:t xml:space="preserve"> </w:t>
      </w:r>
      <w:r w:rsidRPr="000D4641">
        <w:rPr>
          <w:rFonts w:ascii="Tahoma" w:hAnsi="Tahoma" w:cs="Tahoma"/>
          <w:i/>
          <w:sz w:val="20"/>
          <w:szCs w:val="20"/>
        </w:rPr>
        <w:t>e o Banco Santander (Brasil) S.A.)</w:t>
      </w:r>
    </w:p>
    <w:p w14:paraId="500406E7" w14:textId="77777777" w:rsidR="00E85E8B" w:rsidRPr="000D4641" w:rsidRDefault="00E85E8B" w:rsidP="00546672">
      <w:pPr>
        <w:tabs>
          <w:tab w:val="left" w:pos="2011"/>
        </w:tabs>
        <w:spacing w:after="0" w:line="360" w:lineRule="auto"/>
        <w:jc w:val="both"/>
        <w:rPr>
          <w:rFonts w:ascii="Tahoma" w:hAnsi="Tahoma" w:cs="Tahoma"/>
          <w:sz w:val="20"/>
          <w:szCs w:val="20"/>
        </w:rPr>
      </w:pPr>
    </w:p>
    <w:p w14:paraId="4589BA23" w14:textId="77777777" w:rsidR="00E85E8B" w:rsidRPr="000D4641" w:rsidRDefault="00E85E8B" w:rsidP="00546672">
      <w:pPr>
        <w:spacing w:after="0" w:line="360" w:lineRule="auto"/>
        <w:jc w:val="center"/>
        <w:rPr>
          <w:rFonts w:ascii="Tahoma" w:hAnsi="Tahoma" w:cs="Tahoma"/>
          <w:b/>
          <w:sz w:val="20"/>
          <w:szCs w:val="20"/>
        </w:rPr>
      </w:pPr>
    </w:p>
    <w:p w14:paraId="4FB6B1F9" w14:textId="77777777" w:rsidR="00E85E8B" w:rsidRPr="000D4641" w:rsidRDefault="00E85E8B" w:rsidP="00546672">
      <w:pPr>
        <w:spacing w:after="0" w:line="360" w:lineRule="auto"/>
        <w:jc w:val="center"/>
        <w:rPr>
          <w:rFonts w:ascii="Tahoma" w:hAnsi="Tahoma" w:cs="Tahoma"/>
          <w:b/>
          <w:sz w:val="20"/>
          <w:szCs w:val="20"/>
        </w:rPr>
      </w:pPr>
      <w:r w:rsidRPr="000D4641">
        <w:rPr>
          <w:rFonts w:ascii="Tahoma" w:hAnsi="Tahoma" w:cs="Tahoma"/>
          <w:b/>
          <w:sz w:val="20"/>
          <w:szCs w:val="20"/>
        </w:rPr>
        <w:t>TESTEMUNHAS</w:t>
      </w:r>
    </w:p>
    <w:p w14:paraId="2ED66E75" w14:textId="77777777" w:rsidR="00E85E8B" w:rsidRPr="000D4641" w:rsidRDefault="00E85E8B" w:rsidP="00546672">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404"/>
        <w:gridCol w:w="236"/>
        <w:gridCol w:w="4291"/>
      </w:tblGrid>
      <w:tr w:rsidR="00E85E8B" w:rsidRPr="000D4641" w14:paraId="48CAE213" w14:textId="77777777" w:rsidTr="00E85E8B">
        <w:tc>
          <w:tcPr>
            <w:tcW w:w="4645" w:type="dxa"/>
            <w:hideMark/>
          </w:tcPr>
          <w:p w14:paraId="73583F8A"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1B8A8473"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2C07F83C"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E85E8B" w:rsidRPr="000D4641" w14:paraId="129441FD" w14:textId="77777777" w:rsidTr="00E85E8B">
        <w:tc>
          <w:tcPr>
            <w:tcW w:w="4645" w:type="dxa"/>
            <w:hideMark/>
          </w:tcPr>
          <w:p w14:paraId="2A4FC94C"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51EA2CA5"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1FBF8D16" w14:textId="77777777" w:rsidR="00E85E8B" w:rsidRPr="000D4641" w:rsidRDefault="00E85E8B" w:rsidP="00546672">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E85E8B" w:rsidRPr="000D4641" w14:paraId="6CB5884A" w14:textId="77777777" w:rsidTr="00E85E8B">
        <w:tc>
          <w:tcPr>
            <w:tcW w:w="4645" w:type="dxa"/>
            <w:hideMark/>
          </w:tcPr>
          <w:p w14:paraId="5CB434D7" w14:textId="77777777" w:rsidR="00E85E8B" w:rsidRPr="000D4641" w:rsidRDefault="00E85E8B" w:rsidP="00546672">
            <w:pPr>
              <w:spacing w:after="0" w:line="360" w:lineRule="auto"/>
              <w:rPr>
                <w:rFonts w:ascii="Tahoma" w:eastAsia="Arial Unicode MS" w:hAnsi="Tahoma" w:cs="Tahoma"/>
                <w:sz w:val="20"/>
                <w:szCs w:val="20"/>
              </w:rPr>
            </w:pPr>
            <w:r w:rsidRPr="000D4641">
              <w:rPr>
                <w:sz w:val="20"/>
                <w:szCs w:val="20"/>
              </w:rPr>
              <w:br w:type="page"/>
            </w:r>
            <w:r w:rsidRPr="000D4641">
              <w:rPr>
                <w:rFonts w:ascii="Tahoma" w:eastAsia="Arial Unicode MS" w:hAnsi="Tahoma" w:cs="Tahoma"/>
                <w:sz w:val="20"/>
                <w:szCs w:val="20"/>
              </w:rPr>
              <w:t xml:space="preserve">RG: </w:t>
            </w:r>
          </w:p>
        </w:tc>
        <w:tc>
          <w:tcPr>
            <w:tcW w:w="236" w:type="dxa"/>
          </w:tcPr>
          <w:p w14:paraId="085C0336" w14:textId="77777777" w:rsidR="00E85E8B" w:rsidRPr="000D4641" w:rsidRDefault="00E85E8B" w:rsidP="00546672">
            <w:pPr>
              <w:spacing w:after="0" w:line="360" w:lineRule="auto"/>
              <w:rPr>
                <w:rFonts w:ascii="Tahoma" w:eastAsia="Arial Unicode MS" w:hAnsi="Tahoma" w:cs="Tahoma"/>
                <w:sz w:val="20"/>
                <w:szCs w:val="20"/>
              </w:rPr>
            </w:pPr>
          </w:p>
        </w:tc>
        <w:tc>
          <w:tcPr>
            <w:tcW w:w="4526" w:type="dxa"/>
            <w:hideMark/>
          </w:tcPr>
          <w:p w14:paraId="4E4CA07C" w14:textId="4AB79797" w:rsidR="00E85E8B" w:rsidRPr="000D4641" w:rsidRDefault="00E85E8B" w:rsidP="00411616">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RG: </w:t>
            </w:r>
          </w:p>
        </w:tc>
      </w:tr>
    </w:tbl>
    <w:p w14:paraId="0B3A7785" w14:textId="77777777" w:rsidR="00E85E8B" w:rsidRPr="000D4641" w:rsidRDefault="00E85E8B" w:rsidP="00546672">
      <w:pPr>
        <w:tabs>
          <w:tab w:val="left" w:pos="2011"/>
        </w:tabs>
        <w:spacing w:after="0" w:line="360" w:lineRule="auto"/>
        <w:jc w:val="both"/>
        <w:rPr>
          <w:rFonts w:ascii="Tahoma" w:hAnsi="Tahoma" w:cs="Tahoma"/>
          <w:sz w:val="20"/>
          <w:szCs w:val="20"/>
        </w:rPr>
      </w:pPr>
    </w:p>
    <w:p w14:paraId="5D07EDE0" w14:textId="77777777" w:rsidR="00E85E8B" w:rsidRPr="000D4641" w:rsidRDefault="00E85E8B" w:rsidP="00546672">
      <w:pPr>
        <w:tabs>
          <w:tab w:val="left" w:pos="2011"/>
        </w:tabs>
        <w:spacing w:after="0" w:line="360" w:lineRule="auto"/>
        <w:jc w:val="both"/>
        <w:rPr>
          <w:rFonts w:ascii="Tahoma" w:hAnsi="Tahoma" w:cs="Tahoma"/>
          <w:sz w:val="20"/>
          <w:szCs w:val="20"/>
        </w:rPr>
      </w:pPr>
    </w:p>
    <w:p w14:paraId="143D8BEF" w14:textId="77777777" w:rsidR="00E85E8B" w:rsidRPr="000D4641" w:rsidRDefault="00E85E8B" w:rsidP="00546672">
      <w:pPr>
        <w:spacing w:after="0" w:line="360" w:lineRule="auto"/>
        <w:jc w:val="both"/>
        <w:rPr>
          <w:rFonts w:ascii="Tahoma" w:hAnsi="Tahoma" w:cs="Tahoma"/>
          <w:b/>
          <w:sz w:val="20"/>
          <w:szCs w:val="20"/>
        </w:rPr>
      </w:pPr>
    </w:p>
    <w:p w14:paraId="182E1656" w14:textId="77777777" w:rsidR="00E85E8B" w:rsidRPr="000D4641" w:rsidRDefault="00E85E8B" w:rsidP="00546672">
      <w:pPr>
        <w:spacing w:after="0" w:line="360" w:lineRule="auto"/>
        <w:jc w:val="both"/>
        <w:rPr>
          <w:rFonts w:ascii="Tahoma" w:hAnsi="Tahoma" w:cs="Tahoma"/>
          <w:b/>
          <w:sz w:val="20"/>
          <w:szCs w:val="20"/>
        </w:rPr>
      </w:pPr>
    </w:p>
    <w:p w14:paraId="3B1B91CC" w14:textId="77777777" w:rsidR="00E85E8B" w:rsidRPr="000D4641" w:rsidRDefault="00E85E8B" w:rsidP="00546672">
      <w:pPr>
        <w:spacing w:after="0" w:line="360" w:lineRule="auto"/>
        <w:jc w:val="both"/>
        <w:rPr>
          <w:rFonts w:ascii="Tahoma" w:hAnsi="Tahoma" w:cs="Tahoma"/>
          <w:b/>
          <w:sz w:val="20"/>
          <w:szCs w:val="20"/>
        </w:rPr>
      </w:pPr>
    </w:p>
    <w:p w14:paraId="2BB50D90" w14:textId="77777777" w:rsidR="00E85E8B" w:rsidRPr="000D4641" w:rsidRDefault="00E85E8B" w:rsidP="00546672">
      <w:pPr>
        <w:spacing w:after="0" w:line="360" w:lineRule="auto"/>
        <w:jc w:val="both"/>
        <w:rPr>
          <w:rFonts w:ascii="Tahoma" w:hAnsi="Tahoma" w:cs="Tahoma"/>
          <w:b/>
          <w:sz w:val="20"/>
          <w:szCs w:val="20"/>
        </w:rPr>
      </w:pPr>
    </w:p>
    <w:p w14:paraId="5BD6079B" w14:textId="77777777" w:rsidR="00E85E8B" w:rsidRPr="000D4641" w:rsidRDefault="00E85E8B" w:rsidP="00546672">
      <w:pPr>
        <w:spacing w:after="0" w:line="360" w:lineRule="auto"/>
        <w:jc w:val="both"/>
        <w:rPr>
          <w:rFonts w:ascii="Tahoma" w:hAnsi="Tahoma" w:cs="Tahoma"/>
          <w:b/>
          <w:sz w:val="20"/>
          <w:szCs w:val="20"/>
        </w:rPr>
      </w:pPr>
    </w:p>
    <w:p w14:paraId="3CEEAB49" w14:textId="77777777" w:rsidR="00E85E8B" w:rsidRDefault="00E85E8B" w:rsidP="00546672">
      <w:pPr>
        <w:spacing w:after="0" w:line="360" w:lineRule="auto"/>
        <w:rPr>
          <w:rFonts w:ascii="Tahoma" w:hAnsi="Tahoma" w:cs="Tahoma"/>
          <w:b/>
          <w:sz w:val="20"/>
          <w:szCs w:val="20"/>
        </w:rPr>
      </w:pPr>
      <w:r>
        <w:rPr>
          <w:rFonts w:ascii="Tahoma" w:hAnsi="Tahoma" w:cs="Tahoma"/>
          <w:b/>
          <w:sz w:val="20"/>
          <w:szCs w:val="20"/>
        </w:rPr>
        <w:br w:type="page"/>
      </w:r>
    </w:p>
    <w:p w14:paraId="30E55B27" w14:textId="5B856E62" w:rsidR="000F4828" w:rsidRPr="000D4641" w:rsidRDefault="000F4828" w:rsidP="00546672">
      <w:pPr>
        <w:spacing w:after="0" w:line="360" w:lineRule="auto"/>
        <w:jc w:val="both"/>
        <w:rPr>
          <w:rFonts w:ascii="Tahoma" w:hAnsi="Tahoma" w:cs="Tahoma"/>
          <w:b/>
          <w:sz w:val="20"/>
          <w:szCs w:val="20"/>
        </w:rPr>
      </w:pPr>
      <w:bookmarkStart w:id="1011" w:name="_Hlk69485786"/>
      <w:r>
        <w:rPr>
          <w:rFonts w:ascii="Tahoma" w:hAnsi="Tahoma" w:cs="Tahoma"/>
          <w:b/>
          <w:sz w:val="20"/>
          <w:szCs w:val="20"/>
        </w:rPr>
        <w:lastRenderedPageBreak/>
        <w:t>ANEXO I</w:t>
      </w:r>
      <w:r w:rsidRPr="000D4641">
        <w:rPr>
          <w:rFonts w:ascii="Tahoma" w:hAnsi="Tahoma" w:cs="Tahoma"/>
          <w:b/>
          <w:sz w:val="20"/>
          <w:szCs w:val="20"/>
        </w:rPr>
        <w:t xml:space="preserve"> AO CONTRATO DE DEPÓSITO CELEBRADO ENTRE </w:t>
      </w:r>
      <w:ins w:id="1012" w:author="Stocche Forbes" w:date="2021-11-30T22:18:00Z">
        <w:r w:rsidR="000E72E9" w:rsidRPr="000E72E9">
          <w:t>TRANSBRASILIANA CONCESSIONÁRIA DE RODOVIA S.A.</w:t>
        </w:r>
      </w:ins>
      <w:del w:id="1013" w:author="Stocche Forbes" w:date="2021-11-30T22:18:00Z">
        <w:r w:rsidRPr="0021402F" w:rsidDel="000E72E9">
          <w:rPr>
            <w:rFonts w:ascii="Tahoma" w:hAnsi="Tahoma" w:cs="Tahoma"/>
            <w:b/>
            <w:sz w:val="20"/>
            <w:szCs w:val="20"/>
            <w:highlight w:val="lightGray"/>
          </w:rPr>
          <w:delText>PARTE A</w:delText>
        </w:r>
      </w:del>
      <w:r>
        <w:rPr>
          <w:rFonts w:ascii="Tahoma" w:hAnsi="Tahoma" w:cs="Tahoma"/>
          <w:b/>
          <w:sz w:val="20"/>
          <w:szCs w:val="20"/>
        </w:rPr>
        <w:t xml:space="preserve">, </w:t>
      </w:r>
      <w:del w:id="1014" w:author="Stocche Forbes" w:date="2021-11-30T22:18:00Z">
        <w:r w:rsidRPr="0021402F" w:rsidDel="000E72E9">
          <w:rPr>
            <w:rFonts w:ascii="Tahoma" w:hAnsi="Tahoma" w:cs="Tahoma"/>
            <w:b/>
            <w:sz w:val="20"/>
            <w:szCs w:val="20"/>
            <w:highlight w:val="lightGray"/>
          </w:rPr>
          <w:delText>PARTE B</w:delText>
        </w:r>
      </w:del>
      <w:ins w:id="1015" w:author="Stocche Forbes" w:date="2021-11-30T22:18:00Z">
        <w:r w:rsidR="000E72E9">
          <w:t xml:space="preserve">SIMPLIFIC PAVARINI DISTRIBUIDORA DE TÍTULOS E VALORES MOBILIÁRIOS </w:t>
        </w:r>
        <w:r w:rsidR="0059341F">
          <w:t>LTDA.</w:t>
        </w:r>
      </w:ins>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p>
    <w:p w14:paraId="69E6AA4D" w14:textId="77777777" w:rsidR="000F4828" w:rsidRPr="000D4641" w:rsidRDefault="000F4828" w:rsidP="00546672">
      <w:pPr>
        <w:spacing w:after="0" w:line="360" w:lineRule="auto"/>
        <w:ind w:firstLine="708"/>
        <w:jc w:val="both"/>
        <w:rPr>
          <w:rFonts w:ascii="Tahoma" w:hAnsi="Tahoma" w:cs="Tahoma"/>
          <w:sz w:val="20"/>
          <w:szCs w:val="20"/>
        </w:rPr>
      </w:pPr>
    </w:p>
    <w:p w14:paraId="51204295" w14:textId="77777777" w:rsidR="000F4828" w:rsidRPr="000D4641" w:rsidRDefault="000F4828" w:rsidP="00546672">
      <w:pPr>
        <w:spacing w:after="0" w:line="360" w:lineRule="auto"/>
        <w:jc w:val="both"/>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r w:rsidRPr="00FA705F">
        <w:rPr>
          <w:rFonts w:ascii="Tahoma" w:hAnsi="Tahoma" w:cs="Tahoma"/>
          <w:sz w:val="20"/>
          <w:szCs w:val="20"/>
        </w:rPr>
        <w:t xml:space="preserve"> [PREENCHIMENTO OBRIGATÓRIO]</w:t>
      </w:r>
    </w:p>
    <w:p w14:paraId="5DA73C92" w14:textId="77777777" w:rsidR="000F4828" w:rsidRPr="000D4641" w:rsidRDefault="000F4828" w:rsidP="00546672">
      <w:pPr>
        <w:spacing w:after="0" w:line="360" w:lineRule="auto"/>
        <w:jc w:val="both"/>
        <w:rPr>
          <w:rFonts w:ascii="Tahoma" w:hAnsi="Tahoma" w:cs="Tahoma"/>
          <w:sz w:val="20"/>
          <w:szCs w:val="20"/>
        </w:rPr>
      </w:pPr>
    </w:p>
    <w:p w14:paraId="73CBA333" w14:textId="34BEC0A1" w:rsidR="000F4828" w:rsidRDefault="000F4828" w:rsidP="00546672">
      <w:pPr>
        <w:spacing w:after="0" w:line="360" w:lineRule="auto"/>
        <w:jc w:val="both"/>
        <w:rPr>
          <w:rFonts w:ascii="Tahoma" w:hAnsi="Tahoma" w:cs="Tahoma"/>
          <w:i/>
          <w:sz w:val="20"/>
          <w:szCs w:val="20"/>
        </w:rPr>
      </w:pPr>
      <w:r w:rsidRPr="000D4641">
        <w:rPr>
          <w:rFonts w:ascii="Tahoma" w:hAnsi="Tahoma" w:cs="Tahoma"/>
          <w:b/>
          <w:i/>
          <w:sz w:val="20"/>
          <w:szCs w:val="20"/>
        </w:rPr>
        <w:t xml:space="preserve">Lista de Pessoas Autorizadas da </w:t>
      </w:r>
      <w:ins w:id="1016" w:author="Jurídico TPI" w:date="2021-11-29T12:01:00Z">
        <w:r w:rsidR="000E327D" w:rsidRPr="000E327D">
          <w:t>TRANSBRASILIANA CONCESSIONÁRIA DE RODOVIA S.A.</w:t>
        </w:r>
      </w:ins>
      <w:del w:id="1017" w:author="Jurídico TPI" w:date="2021-11-29T12:01:00Z">
        <w:r w:rsidRPr="0021402F" w:rsidDel="000E327D">
          <w:rPr>
            <w:rFonts w:ascii="Tahoma" w:hAnsi="Tahoma" w:cs="Tahoma"/>
            <w:b/>
            <w:i/>
            <w:sz w:val="20"/>
            <w:szCs w:val="20"/>
            <w:highlight w:val="lightGray"/>
          </w:rPr>
          <w:delText>PARTE A</w:delText>
        </w:r>
      </w:del>
    </w:p>
    <w:p w14:paraId="6640C686" w14:textId="77777777" w:rsidR="000F4828" w:rsidRDefault="000F4828" w:rsidP="00546672">
      <w:pPr>
        <w:spacing w:after="0" w:line="360" w:lineRule="auto"/>
        <w:jc w:val="both"/>
        <w:rPr>
          <w:rFonts w:ascii="Tahoma" w:hAnsi="Tahoma" w:cs="Tahoma"/>
          <w:i/>
          <w:sz w:val="20"/>
          <w:szCs w:val="20"/>
        </w:rPr>
      </w:pPr>
    </w:p>
    <w:p w14:paraId="097FB778" w14:textId="1C001788" w:rsidR="005B2ED3" w:rsidRDefault="005B2ED3" w:rsidP="005B2ED3">
      <w:pPr>
        <w:pStyle w:val="PargrafodaLista"/>
        <w:tabs>
          <w:tab w:val="left" w:pos="426"/>
        </w:tabs>
        <w:spacing w:after="0" w:line="360" w:lineRule="auto"/>
        <w:ind w:left="0"/>
        <w:jc w:val="both"/>
        <w:rPr>
          <w:rFonts w:ascii="Tahoma" w:hAnsi="Tahoma" w:cs="Tahoma"/>
          <w:i/>
          <w:sz w:val="20"/>
          <w:szCs w:val="20"/>
        </w:rPr>
      </w:pPr>
      <w:r w:rsidRPr="00B41D82">
        <w:rPr>
          <w:rFonts w:ascii="Tahoma" w:hAnsi="Tahoma" w:cs="Tahoma"/>
          <w:b/>
          <w:i/>
          <w:sz w:val="20"/>
          <w:szCs w:val="20"/>
        </w:rPr>
        <w:t>PERFIL MASTER</w:t>
      </w:r>
      <w:r>
        <w:rPr>
          <w:rFonts w:ascii="Tahoma" w:hAnsi="Tahoma" w:cs="Tahoma"/>
          <w:i/>
          <w:sz w:val="20"/>
          <w:szCs w:val="20"/>
        </w:rPr>
        <w:t xml:space="preserve">: permite (a) </w:t>
      </w:r>
      <w:r w:rsidRPr="006D00F4">
        <w:rPr>
          <w:rFonts w:ascii="Tahoma" w:hAnsi="Tahoma" w:cs="Tahoma"/>
          <w:i/>
          <w:sz w:val="20"/>
          <w:szCs w:val="20"/>
        </w:rPr>
        <w:t>realizar a administração de usuários no Portal Escrow</w:t>
      </w:r>
      <w:r>
        <w:rPr>
          <w:rFonts w:ascii="Tahoma" w:hAnsi="Tahoma" w:cs="Tahoma"/>
          <w:i/>
          <w:sz w:val="20"/>
          <w:szCs w:val="20"/>
        </w:rPr>
        <w:t xml:space="preserve"> (inclusão, exclusão de </w:t>
      </w:r>
      <w:r w:rsidRPr="006D00F4">
        <w:rPr>
          <w:rFonts w:ascii="Tahoma" w:hAnsi="Tahoma" w:cs="Tahoma"/>
          <w:i/>
          <w:sz w:val="20"/>
          <w:szCs w:val="20"/>
        </w:rPr>
        <w:t>usuários e defini</w:t>
      </w:r>
      <w:r>
        <w:rPr>
          <w:rFonts w:ascii="Tahoma" w:hAnsi="Tahoma" w:cs="Tahoma"/>
          <w:i/>
          <w:sz w:val="20"/>
          <w:szCs w:val="20"/>
        </w:rPr>
        <w:t>ção de</w:t>
      </w:r>
      <w:r w:rsidRPr="006D00F4">
        <w:rPr>
          <w:rFonts w:ascii="Tahoma" w:hAnsi="Tahoma" w:cs="Tahoma"/>
          <w:i/>
          <w:sz w:val="20"/>
          <w:szCs w:val="20"/>
        </w:rPr>
        <w:t xml:space="preserve"> perfis de acesso</w:t>
      </w:r>
      <w:r>
        <w:rPr>
          <w:rFonts w:ascii="Tahoma" w:hAnsi="Tahoma" w:cs="Tahoma"/>
          <w:i/>
          <w:sz w:val="20"/>
          <w:szCs w:val="20"/>
        </w:rPr>
        <w:t>)</w:t>
      </w:r>
      <w:r w:rsidRPr="006D00F4">
        <w:rPr>
          <w:rFonts w:ascii="Tahoma" w:hAnsi="Tahoma" w:cs="Tahoma"/>
          <w:i/>
          <w:sz w:val="20"/>
          <w:szCs w:val="20"/>
        </w:rPr>
        <w:t xml:space="preserve">; </w:t>
      </w:r>
      <w:r>
        <w:rPr>
          <w:rFonts w:ascii="Tahoma" w:hAnsi="Tahoma" w:cs="Tahoma"/>
          <w:i/>
          <w:sz w:val="20"/>
          <w:szCs w:val="20"/>
        </w:rPr>
        <w:t>(b</w:t>
      </w:r>
      <w:r w:rsidRPr="006D00F4">
        <w:rPr>
          <w:rFonts w:ascii="Tahoma" w:hAnsi="Tahoma" w:cs="Tahoma"/>
          <w:i/>
          <w:sz w:val="20"/>
          <w:szCs w:val="20"/>
        </w:rPr>
        <w:t>)</w:t>
      </w:r>
      <w:r w:rsidR="00090DC4">
        <w:rPr>
          <w:rFonts w:ascii="Tahoma" w:hAnsi="Tahoma" w:cs="Tahoma"/>
          <w:i/>
          <w:sz w:val="20"/>
          <w:szCs w:val="20"/>
        </w:rPr>
        <w:t xml:space="preserve"> </w:t>
      </w:r>
      <w:del w:id="1018" w:author="Stocche Forbes" w:date="2021-11-30T22:09:00Z">
        <w:r w:rsidDel="000E0BC3">
          <w:rPr>
            <w:rFonts w:ascii="Tahoma" w:hAnsi="Tahoma" w:cs="Tahoma"/>
            <w:i/>
            <w:sz w:val="20"/>
            <w:szCs w:val="20"/>
          </w:rPr>
          <w:delText xml:space="preserve">enviar </w:delText>
        </w:r>
        <w:r w:rsidRPr="006D00F4" w:rsidDel="000E0BC3">
          <w:rPr>
            <w:rFonts w:ascii="Tahoma" w:hAnsi="Tahoma" w:cs="Tahoma"/>
            <w:b/>
            <w:i/>
            <w:sz w:val="20"/>
            <w:szCs w:val="20"/>
          </w:rPr>
          <w:delText xml:space="preserve">instruções </w:delText>
        </w:r>
        <w:r w:rsidDel="000E0BC3">
          <w:rPr>
            <w:rFonts w:ascii="Tahoma" w:hAnsi="Tahoma" w:cs="Tahoma"/>
            <w:b/>
            <w:i/>
            <w:sz w:val="20"/>
            <w:szCs w:val="20"/>
          </w:rPr>
          <w:delText>de movimentação/investimento</w:delText>
        </w:r>
        <w:r w:rsidR="00097A53" w:rsidDel="000E0BC3">
          <w:rPr>
            <w:rFonts w:ascii="Tahoma" w:hAnsi="Tahoma" w:cs="Tahoma"/>
            <w:b/>
            <w:i/>
            <w:sz w:val="20"/>
            <w:szCs w:val="20"/>
          </w:rPr>
          <w:delText>:</w:delText>
        </w:r>
        <w:r w:rsidR="00097A53" w:rsidRPr="00097A53" w:rsidDel="000E0BC3">
          <w:rPr>
            <w:rFonts w:ascii="Tahoma" w:hAnsi="Tahoma" w:cs="Tahoma"/>
            <w:b/>
            <w:i/>
            <w:sz w:val="20"/>
            <w:szCs w:val="20"/>
          </w:rPr>
          <w:delText xml:space="preserve"> </w:delText>
        </w:r>
      </w:del>
      <w:customXmlDelRangeStart w:id="1019" w:author="Stocche Forbes" w:date="2021-11-30T22:09:00Z"/>
      <w:sdt>
        <w:sdtPr>
          <w:rPr>
            <w:rFonts w:ascii="Tahoma" w:hAnsi="Tahoma" w:cs="Tahoma"/>
            <w:i/>
            <w:spacing w:val="5"/>
            <w:kern w:val="28"/>
            <w:sz w:val="20"/>
            <w:szCs w:val="20"/>
          </w:rPr>
          <w:id w:val="1717085359"/>
          <w14:checkbox>
            <w14:checked w14:val="0"/>
            <w14:checkedState w14:val="2612" w14:font="MS Gothic"/>
            <w14:uncheckedState w14:val="2610" w14:font="MS Gothic"/>
          </w14:checkbox>
        </w:sdtPr>
        <w:sdtEndPr/>
        <w:sdtContent>
          <w:customXmlDelRangeEnd w:id="1019"/>
          <w:del w:id="1020" w:author="Stocche Forbes" w:date="2021-11-30T22:09:00Z">
            <w:r w:rsidR="00097A53" w:rsidRPr="00097A53" w:rsidDel="000E0BC3">
              <w:rPr>
                <w:rFonts w:ascii="MS Gothic" w:eastAsia="MS Gothic" w:hAnsi="MS Gothic" w:cs="Tahoma" w:hint="eastAsia"/>
                <w:i/>
                <w:spacing w:val="5"/>
                <w:kern w:val="28"/>
                <w:sz w:val="20"/>
                <w:szCs w:val="20"/>
              </w:rPr>
              <w:delText>☐</w:delText>
            </w:r>
          </w:del>
          <w:customXmlDelRangeStart w:id="1021" w:author="Stocche Forbes" w:date="2021-11-30T22:09:00Z"/>
        </w:sdtContent>
      </w:sdt>
      <w:customXmlDelRangeEnd w:id="1021"/>
      <w:del w:id="1022" w:author="Stocche Forbes" w:date="2021-11-30T22:09:00Z">
        <w:r w:rsidR="00097A53" w:rsidDel="000E0BC3">
          <w:rPr>
            <w:rFonts w:ascii="Tahoma" w:hAnsi="Tahoma" w:cs="Tahoma"/>
            <w:i/>
            <w:spacing w:val="5"/>
            <w:kern w:val="28"/>
            <w:sz w:val="20"/>
            <w:szCs w:val="20"/>
          </w:rPr>
          <w:delText xml:space="preserve"> i</w:delText>
        </w:r>
        <w:r w:rsidR="00097A53" w:rsidRPr="00097A53" w:rsidDel="000E0BC3">
          <w:rPr>
            <w:rFonts w:ascii="Tahoma" w:hAnsi="Tahoma" w:cs="Tahoma"/>
            <w:i/>
            <w:spacing w:val="5"/>
            <w:kern w:val="28"/>
            <w:sz w:val="20"/>
            <w:szCs w:val="20"/>
          </w:rPr>
          <w:delText>solada</w:delText>
        </w:r>
        <w:r w:rsidR="00097A53" w:rsidDel="000E0BC3">
          <w:rPr>
            <w:rFonts w:ascii="Tahoma" w:hAnsi="Tahoma" w:cs="Tahoma"/>
            <w:i/>
            <w:spacing w:val="5"/>
            <w:kern w:val="28"/>
            <w:sz w:val="20"/>
            <w:szCs w:val="20"/>
          </w:rPr>
          <w:delText>mente</w:delText>
        </w:r>
        <w:r w:rsidR="00097A53" w:rsidRPr="00097A53" w:rsidDel="000E0BC3">
          <w:rPr>
            <w:rFonts w:ascii="Tahoma" w:hAnsi="Tahoma" w:cs="Tahoma"/>
            <w:i/>
            <w:spacing w:val="5"/>
            <w:kern w:val="28"/>
            <w:sz w:val="20"/>
            <w:szCs w:val="20"/>
          </w:rPr>
          <w:delText xml:space="preserve">; </w:delText>
        </w:r>
      </w:del>
      <w:customXmlDelRangeStart w:id="1023" w:author="Stocche Forbes" w:date="2021-11-30T22:09:00Z"/>
      <w:sdt>
        <w:sdtPr>
          <w:rPr>
            <w:rFonts w:ascii="Tahoma" w:hAnsi="Tahoma" w:cs="Tahoma"/>
            <w:i/>
            <w:spacing w:val="5"/>
            <w:kern w:val="28"/>
            <w:sz w:val="20"/>
            <w:szCs w:val="20"/>
          </w:rPr>
          <w:id w:val="-503116957"/>
          <w14:checkbox>
            <w14:checked w14:val="0"/>
            <w14:checkedState w14:val="2612" w14:font="MS Gothic"/>
            <w14:uncheckedState w14:val="2610" w14:font="MS Gothic"/>
          </w14:checkbox>
        </w:sdtPr>
        <w:sdtEndPr/>
        <w:sdtContent>
          <w:customXmlDelRangeEnd w:id="1023"/>
          <w:del w:id="1024" w:author="Stocche Forbes" w:date="2021-11-30T22:09:00Z">
            <w:r w:rsidR="00097A53" w:rsidDel="000E0BC3">
              <w:rPr>
                <w:rFonts w:ascii="MS Gothic" w:eastAsia="MS Gothic" w:hAnsi="MS Gothic" w:cs="Tahoma" w:hint="eastAsia"/>
                <w:i/>
                <w:spacing w:val="5"/>
                <w:kern w:val="28"/>
                <w:sz w:val="20"/>
                <w:szCs w:val="20"/>
              </w:rPr>
              <w:delText>☐</w:delText>
            </w:r>
          </w:del>
          <w:customXmlDelRangeStart w:id="1025" w:author="Stocche Forbes" w:date="2021-11-30T22:09:00Z"/>
        </w:sdtContent>
      </w:sdt>
      <w:customXmlDelRangeEnd w:id="1025"/>
      <w:del w:id="1026" w:author="Stocche Forbes" w:date="2021-11-30T22:09:00Z">
        <w:r w:rsidR="00097A53" w:rsidDel="000E0BC3">
          <w:rPr>
            <w:rFonts w:ascii="Tahoma" w:hAnsi="Tahoma" w:cs="Tahoma"/>
            <w:i/>
            <w:spacing w:val="5"/>
            <w:kern w:val="28"/>
            <w:sz w:val="20"/>
            <w:szCs w:val="20"/>
          </w:rPr>
          <w:delText xml:space="preserve"> em </w:delText>
        </w:r>
        <w:r w:rsidR="00097A53" w:rsidRPr="00097A53" w:rsidDel="000E0BC3">
          <w:rPr>
            <w:rFonts w:ascii="Tahoma" w:hAnsi="Tahoma" w:cs="Tahoma"/>
            <w:i/>
            <w:spacing w:val="5"/>
            <w:kern w:val="28"/>
            <w:sz w:val="20"/>
            <w:szCs w:val="20"/>
          </w:rPr>
          <w:delText>conjunto de 2</w:delText>
        </w:r>
        <w:r w:rsidR="00097A53" w:rsidDel="000E0BC3">
          <w:rPr>
            <w:rFonts w:ascii="Tahoma" w:hAnsi="Tahoma" w:cs="Tahoma"/>
            <w:i/>
            <w:spacing w:val="5"/>
            <w:kern w:val="28"/>
            <w:sz w:val="20"/>
            <w:szCs w:val="20"/>
          </w:rPr>
          <w:delText xml:space="preserve"> aprovadores</w:delText>
        </w:r>
        <w:r w:rsidR="00097A53" w:rsidRPr="00097A53" w:rsidDel="000E0BC3">
          <w:rPr>
            <w:rFonts w:ascii="Tahoma" w:hAnsi="Tahoma" w:cs="Tahoma"/>
            <w:i/>
            <w:spacing w:val="5"/>
            <w:kern w:val="28"/>
            <w:sz w:val="20"/>
            <w:szCs w:val="20"/>
          </w:rPr>
          <w:delText xml:space="preserve">; </w:delText>
        </w:r>
      </w:del>
      <w:customXmlDelRangeStart w:id="1027" w:author="Stocche Forbes" w:date="2021-11-30T22:09:00Z"/>
      <w:sdt>
        <w:sdtPr>
          <w:rPr>
            <w:rFonts w:ascii="Tahoma" w:hAnsi="Tahoma" w:cs="Tahoma"/>
            <w:i/>
            <w:spacing w:val="5"/>
            <w:kern w:val="28"/>
            <w:sz w:val="20"/>
            <w:szCs w:val="20"/>
          </w:rPr>
          <w:id w:val="1670987358"/>
          <w14:checkbox>
            <w14:checked w14:val="0"/>
            <w14:checkedState w14:val="2612" w14:font="MS Gothic"/>
            <w14:uncheckedState w14:val="2610" w14:font="MS Gothic"/>
          </w14:checkbox>
        </w:sdtPr>
        <w:sdtEndPr/>
        <w:sdtContent>
          <w:customXmlDelRangeEnd w:id="1027"/>
          <w:del w:id="1028" w:author="Stocche Forbes" w:date="2021-11-30T22:09:00Z">
            <w:r w:rsidR="00097A53" w:rsidRPr="00097A53" w:rsidDel="000E0BC3">
              <w:rPr>
                <w:rFonts w:ascii="MS Gothic" w:eastAsia="MS Gothic" w:hAnsi="MS Gothic" w:cs="Tahoma" w:hint="eastAsia"/>
                <w:i/>
                <w:spacing w:val="5"/>
                <w:kern w:val="28"/>
                <w:sz w:val="20"/>
                <w:szCs w:val="20"/>
              </w:rPr>
              <w:delText>☐</w:delText>
            </w:r>
          </w:del>
          <w:customXmlDelRangeStart w:id="1029" w:author="Stocche Forbes" w:date="2021-11-30T22:09:00Z"/>
        </w:sdtContent>
      </w:sdt>
      <w:customXmlDelRangeEnd w:id="1029"/>
      <w:del w:id="1030" w:author="Stocche Forbes" w:date="2021-11-30T22:09:00Z">
        <w:r w:rsidR="00097A53" w:rsidDel="000E0BC3">
          <w:rPr>
            <w:rFonts w:ascii="Tahoma" w:hAnsi="Tahoma" w:cs="Tahoma"/>
            <w:i/>
            <w:spacing w:val="5"/>
            <w:kern w:val="28"/>
            <w:sz w:val="20"/>
            <w:szCs w:val="20"/>
          </w:rPr>
          <w:delText xml:space="preserve"> em </w:delText>
        </w:r>
        <w:r w:rsidR="00097A53" w:rsidRPr="00097A53" w:rsidDel="000E0BC3">
          <w:rPr>
            <w:rFonts w:ascii="Tahoma" w:hAnsi="Tahoma" w:cs="Tahoma"/>
            <w:i/>
            <w:spacing w:val="5"/>
            <w:kern w:val="28"/>
            <w:sz w:val="20"/>
            <w:szCs w:val="20"/>
          </w:rPr>
          <w:delText>conjunto de 3</w:delText>
        </w:r>
        <w:r w:rsidR="00097A53" w:rsidDel="000E0BC3">
          <w:rPr>
            <w:rFonts w:ascii="Tahoma" w:hAnsi="Tahoma" w:cs="Tahoma"/>
            <w:i/>
            <w:spacing w:val="5"/>
            <w:kern w:val="28"/>
            <w:sz w:val="20"/>
            <w:szCs w:val="20"/>
          </w:rPr>
          <w:delText xml:space="preserve"> aprovadores</w:delText>
        </w:r>
        <w:r w:rsidR="00097A53" w:rsidRPr="00097A53" w:rsidDel="000E0BC3">
          <w:rPr>
            <w:rFonts w:ascii="Tahoma" w:hAnsi="Tahoma" w:cs="Tahoma"/>
            <w:i/>
            <w:spacing w:val="5"/>
            <w:kern w:val="28"/>
            <w:sz w:val="20"/>
            <w:szCs w:val="20"/>
          </w:rPr>
          <w:delText xml:space="preserve">; ou </w:delText>
        </w:r>
      </w:del>
      <w:customXmlDelRangeStart w:id="1031" w:author="Stocche Forbes" w:date="2021-11-30T22:09:00Z"/>
      <w:sdt>
        <w:sdtPr>
          <w:rPr>
            <w:rFonts w:ascii="Tahoma" w:hAnsi="Tahoma" w:cs="Tahoma"/>
            <w:i/>
            <w:spacing w:val="5"/>
            <w:kern w:val="28"/>
            <w:sz w:val="20"/>
            <w:szCs w:val="20"/>
          </w:rPr>
          <w:id w:val="-245806030"/>
          <w14:checkbox>
            <w14:checked w14:val="0"/>
            <w14:checkedState w14:val="2612" w14:font="MS Gothic"/>
            <w14:uncheckedState w14:val="2610" w14:font="MS Gothic"/>
          </w14:checkbox>
        </w:sdtPr>
        <w:sdtEndPr/>
        <w:sdtContent>
          <w:customXmlDelRangeEnd w:id="1031"/>
          <w:del w:id="1032" w:author="Stocche Forbes" w:date="2021-11-30T22:09:00Z">
            <w:r w:rsidR="00097A53" w:rsidRPr="00097A53" w:rsidDel="000E0BC3">
              <w:rPr>
                <w:rFonts w:ascii="MS Gothic" w:eastAsia="MS Gothic" w:hAnsi="MS Gothic" w:cs="Tahoma" w:hint="eastAsia"/>
                <w:i/>
                <w:spacing w:val="5"/>
                <w:kern w:val="28"/>
                <w:sz w:val="20"/>
                <w:szCs w:val="20"/>
              </w:rPr>
              <w:delText>☐</w:delText>
            </w:r>
          </w:del>
          <w:customXmlDelRangeStart w:id="1033" w:author="Stocche Forbes" w:date="2021-11-30T22:09:00Z"/>
        </w:sdtContent>
      </w:sdt>
      <w:customXmlDelRangeEnd w:id="1033"/>
      <w:del w:id="1034" w:author="Stocche Forbes" w:date="2021-11-30T22:09:00Z">
        <w:r w:rsidR="00097A53" w:rsidDel="000E0BC3">
          <w:rPr>
            <w:rFonts w:ascii="Tahoma" w:hAnsi="Tahoma" w:cs="Tahoma"/>
            <w:i/>
            <w:spacing w:val="5"/>
            <w:kern w:val="28"/>
            <w:sz w:val="20"/>
            <w:szCs w:val="20"/>
          </w:rPr>
          <w:delText xml:space="preserve"> em </w:delText>
        </w:r>
        <w:r w:rsidR="00097A53" w:rsidRPr="00097A53" w:rsidDel="000E0BC3">
          <w:rPr>
            <w:rFonts w:ascii="Tahoma" w:hAnsi="Tahoma" w:cs="Tahoma"/>
            <w:i/>
            <w:spacing w:val="5"/>
            <w:kern w:val="28"/>
            <w:sz w:val="20"/>
            <w:szCs w:val="20"/>
          </w:rPr>
          <w:delText>conjunto de 4</w:delText>
        </w:r>
        <w:r w:rsidR="00097A53" w:rsidDel="000E0BC3">
          <w:rPr>
            <w:rFonts w:ascii="Tahoma" w:hAnsi="Tahoma" w:cs="Tahoma"/>
            <w:i/>
            <w:spacing w:val="5"/>
            <w:kern w:val="28"/>
            <w:sz w:val="20"/>
            <w:szCs w:val="20"/>
          </w:rPr>
          <w:delText xml:space="preserve"> aprovadores</w:delText>
        </w:r>
        <w:r w:rsidDel="000E0BC3">
          <w:rPr>
            <w:rFonts w:ascii="Tahoma" w:hAnsi="Tahoma" w:cs="Tahoma"/>
            <w:i/>
            <w:sz w:val="20"/>
            <w:szCs w:val="20"/>
          </w:rPr>
          <w:delText>; (c</w:delText>
        </w:r>
        <w:r w:rsidRPr="006D00F4" w:rsidDel="000E0BC3">
          <w:rPr>
            <w:rFonts w:ascii="Tahoma" w:hAnsi="Tahoma" w:cs="Tahoma"/>
            <w:i/>
            <w:sz w:val="20"/>
            <w:szCs w:val="20"/>
          </w:rPr>
          <w:delText xml:space="preserve">) </w:delText>
        </w:r>
      </w:del>
      <w:r w:rsidRPr="006D00F4">
        <w:rPr>
          <w:rFonts w:ascii="Tahoma" w:hAnsi="Tahoma" w:cs="Tahoma"/>
          <w:i/>
          <w:sz w:val="20"/>
          <w:szCs w:val="20"/>
        </w:rPr>
        <w:t>consulta</w:t>
      </w:r>
      <w:r>
        <w:rPr>
          <w:rFonts w:ascii="Tahoma" w:hAnsi="Tahoma" w:cs="Tahoma"/>
          <w:i/>
          <w:sz w:val="20"/>
          <w:szCs w:val="20"/>
        </w:rPr>
        <w:t xml:space="preserve">r </w:t>
      </w:r>
      <w:r w:rsidRPr="006D00F4">
        <w:rPr>
          <w:rFonts w:ascii="Tahoma" w:hAnsi="Tahoma" w:cs="Tahoma"/>
          <w:i/>
          <w:sz w:val="20"/>
          <w:szCs w:val="20"/>
        </w:rPr>
        <w:t>posições e extratos da Conta de Depósito</w:t>
      </w:r>
      <w:del w:id="1035" w:author="Stocche Forbes" w:date="2021-12-06T15:46:00Z">
        <w:r w:rsidDel="000A1332">
          <w:rPr>
            <w:rFonts w:ascii="Tahoma" w:hAnsi="Tahoma" w:cs="Tahoma"/>
            <w:i/>
            <w:sz w:val="20"/>
            <w:szCs w:val="20"/>
          </w:rPr>
          <w:delText>/Investimentos</w:delText>
        </w:r>
      </w:del>
      <w:r w:rsidRPr="006D00F4">
        <w:rPr>
          <w:rFonts w:ascii="Tahoma" w:hAnsi="Tahoma" w:cs="Tahoma"/>
          <w:i/>
          <w:sz w:val="20"/>
          <w:szCs w:val="20"/>
        </w:rPr>
        <w:t xml:space="preserve">; </w:t>
      </w:r>
      <w:r>
        <w:rPr>
          <w:rFonts w:ascii="Tahoma" w:hAnsi="Tahoma" w:cs="Tahoma"/>
          <w:i/>
          <w:sz w:val="20"/>
          <w:szCs w:val="20"/>
        </w:rPr>
        <w:t>e (d</w:t>
      </w:r>
      <w:r w:rsidRPr="006D00F4">
        <w:rPr>
          <w:rFonts w:ascii="Tahoma" w:hAnsi="Tahoma" w:cs="Tahoma"/>
          <w:i/>
          <w:sz w:val="20"/>
          <w:szCs w:val="20"/>
        </w:rPr>
        <w:t xml:space="preserve">) </w:t>
      </w:r>
      <w:r>
        <w:rPr>
          <w:rFonts w:ascii="Tahoma" w:hAnsi="Tahoma" w:cs="Tahoma"/>
          <w:i/>
          <w:sz w:val="20"/>
          <w:szCs w:val="20"/>
        </w:rPr>
        <w:t xml:space="preserve">enviar e </w:t>
      </w:r>
      <w:r w:rsidRPr="006D00F4">
        <w:rPr>
          <w:rFonts w:ascii="Tahoma" w:hAnsi="Tahoma" w:cs="Tahoma"/>
          <w:i/>
          <w:sz w:val="20"/>
          <w:szCs w:val="20"/>
        </w:rPr>
        <w:t>r</w:t>
      </w:r>
      <w:r>
        <w:rPr>
          <w:rFonts w:ascii="Tahoma" w:hAnsi="Tahoma" w:cs="Tahoma"/>
          <w:i/>
          <w:sz w:val="20"/>
          <w:szCs w:val="20"/>
        </w:rPr>
        <w:t xml:space="preserve">eceber </w:t>
      </w:r>
      <w:r w:rsidRPr="006D00F4">
        <w:rPr>
          <w:rFonts w:ascii="Tahoma" w:hAnsi="Tahoma" w:cs="Tahoma"/>
          <w:i/>
          <w:sz w:val="20"/>
          <w:szCs w:val="20"/>
        </w:rPr>
        <w:t>notificações e comunicações</w:t>
      </w:r>
      <w:r>
        <w:rPr>
          <w:rFonts w:ascii="Tahoma" w:hAnsi="Tahoma" w:cs="Tahoma"/>
          <w:i/>
          <w:sz w:val="20"/>
          <w:szCs w:val="20"/>
        </w:rPr>
        <w:t xml:space="preserve">: </w:t>
      </w:r>
    </w:p>
    <w:p w14:paraId="03AE1CD0" w14:textId="2116F0CD" w:rsidR="005B2ED3" w:rsidRDefault="005B2ED3" w:rsidP="005B2ED3">
      <w:pPr>
        <w:spacing w:after="0" w:line="360" w:lineRule="auto"/>
        <w:jc w:val="both"/>
        <w:rPr>
          <w:rFonts w:ascii="Tahoma" w:hAnsi="Tahoma" w:cs="Tahoma"/>
          <w:i/>
          <w:sz w:val="20"/>
          <w:szCs w:val="20"/>
        </w:rPr>
      </w:pPr>
    </w:p>
    <w:p w14:paraId="4993FD1A" w14:textId="0DE6BFD2" w:rsidR="005B2ED3" w:rsidRPr="000D4641" w:rsidRDefault="00BA7E49" w:rsidP="005B2ED3">
      <w:pPr>
        <w:numPr>
          <w:ilvl w:val="0"/>
          <w:numId w:val="10"/>
        </w:numPr>
        <w:tabs>
          <w:tab w:val="left" w:pos="426"/>
        </w:tabs>
        <w:spacing w:after="0" w:line="360" w:lineRule="auto"/>
        <w:ind w:left="0" w:firstLine="0"/>
        <w:jc w:val="both"/>
        <w:rPr>
          <w:rFonts w:ascii="Tahoma" w:hAnsi="Tahoma" w:cs="Tahoma"/>
          <w:sz w:val="20"/>
          <w:szCs w:val="20"/>
        </w:rPr>
      </w:pPr>
      <w:r>
        <w:rPr>
          <w:noProof/>
          <w:lang w:val="en-US"/>
        </w:rPr>
        <mc:AlternateContent>
          <mc:Choice Requires="wps">
            <w:drawing>
              <wp:anchor distT="0" distB="0" distL="114300" distR="114300" simplePos="0" relativeHeight="251659264" behindDoc="1" locked="0" layoutInCell="1" allowOverlap="1" wp14:anchorId="112DA773" wp14:editId="751FEB75">
                <wp:simplePos x="0" y="0"/>
                <wp:positionH relativeFrom="margin">
                  <wp:posOffset>-1388110</wp:posOffset>
                </wp:positionH>
                <wp:positionV relativeFrom="paragraph">
                  <wp:posOffset>469900</wp:posOffset>
                </wp:positionV>
                <wp:extent cx="7531100" cy="1812925"/>
                <wp:effectExtent l="2173287" t="0" r="2224088" b="0"/>
                <wp:wrapNone/>
                <wp:docPr id="1" name="Text Box 1"/>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1361DCA2" w14:textId="6D327F2F" w:rsidR="00A7458D" w:rsidRPr="00896ADA" w:rsidRDefault="00A7458D" w:rsidP="00896AD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DA773" id="_x0000_t202" coordsize="21600,21600" o:spt="202" path="m,l,21600r21600,l21600,xe">
                <v:stroke joinstyle="miter"/>
                <v:path gradientshapeok="t" o:connecttype="rect"/>
              </v:shapetype>
              <v:shape id="Text Box 1" o:spid="_x0000_s1026" type="#_x0000_t202" style="position:absolute;left:0;text-align:left;margin-left:-109.3pt;margin-top:37pt;width:593pt;height:142.75pt;rotation:-3104788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" filled="f" stroked="f">
                <v:textbox>
                  <w:txbxContent>
                    <w:p w14:paraId="1361DCA2" w14:textId="6D327F2F" w:rsidR="00A7458D" w:rsidRPr="00896ADA" w:rsidRDefault="00A7458D" w:rsidP="00896AD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sidR="005B2ED3" w:rsidRPr="000D4641">
        <w:rPr>
          <w:rFonts w:ascii="Tahoma" w:hAnsi="Tahoma" w:cs="Tahoma"/>
          <w:sz w:val="20"/>
          <w:szCs w:val="20"/>
        </w:rPr>
        <w:t xml:space="preserve">Nome completo: </w:t>
      </w:r>
      <w:ins w:id="1036" w:author="Jurídico TPI" w:date="2021-11-29T12:10:00Z">
        <w:r w:rsidR="00111DAD">
          <w:rPr>
            <w:rFonts w:ascii="Tahoma" w:hAnsi="Tahoma" w:cs="Tahoma"/>
          </w:rPr>
          <w:fldChar w:fldCharType="begin">
            <w:ffData>
              <w:name w:val=""/>
              <w:enabled/>
              <w:calcOnExit w:val="0"/>
              <w:textInput>
                <w:default w:val="ADRIANO FREIRE DE BRITO"/>
              </w:textInput>
            </w:ffData>
          </w:fldChar>
        </w:r>
        <w:r w:rsidR="00111DAD">
          <w:rPr>
            <w:rFonts w:ascii="Tahoma" w:hAnsi="Tahoma" w:cs="Tahoma"/>
          </w:rPr>
          <w:instrText xml:space="preserve"> FORMTEXT </w:instrText>
        </w:r>
      </w:ins>
      <w:r w:rsidR="00111DAD">
        <w:rPr>
          <w:rFonts w:ascii="Tahoma" w:hAnsi="Tahoma" w:cs="Tahoma"/>
        </w:rPr>
      </w:r>
      <w:r w:rsidR="00111DAD">
        <w:rPr>
          <w:rFonts w:ascii="Tahoma" w:hAnsi="Tahoma" w:cs="Tahoma"/>
        </w:rPr>
        <w:fldChar w:fldCharType="separate"/>
      </w:r>
      <w:ins w:id="1037" w:author="Jurídico TPI" w:date="2021-11-29T12:10:00Z">
        <w:r w:rsidR="00111DAD">
          <w:rPr>
            <w:rFonts w:ascii="Tahoma" w:hAnsi="Tahoma" w:cs="Tahoma"/>
            <w:noProof/>
          </w:rPr>
          <w:t>ADRIANO FREIRE DE BRITO</w:t>
        </w:r>
        <w:r w:rsidR="00111DAD">
          <w:rPr>
            <w:rFonts w:ascii="Tahoma" w:hAnsi="Tahoma" w:cs="Tahoma"/>
          </w:rPr>
          <w:fldChar w:fldCharType="end"/>
        </w:r>
      </w:ins>
      <w:del w:id="1038" w:author="Jurídico TPI" w:date="2021-11-29T12:02:00Z">
        <w:r w:rsidR="005B2ED3" w:rsidRPr="005E0D0B" w:rsidDel="000E327D">
          <w:rPr>
            <w:rFonts w:ascii="Tahoma" w:hAnsi="Tahoma" w:cs="Tahoma"/>
          </w:rPr>
          <w:fldChar w:fldCharType="begin"/>
        </w:r>
        <w:r w:rsidR="005B2ED3" w:rsidRPr="00C70208" w:rsidDel="000E327D">
          <w:rPr>
            <w:rFonts w:ascii="Tahoma" w:hAnsi="Tahoma" w:cs="Tahoma"/>
          </w:rPr>
          <w:delInstrText xml:space="preserve"> FORMTEXT </w:delInstrText>
        </w:r>
        <w:r w:rsidR="005B2ED3" w:rsidRPr="005E0D0B" w:rsidDel="000E327D">
          <w:rPr>
            <w:rFonts w:ascii="Tahoma" w:hAnsi="Tahoma" w:cs="Tahoma"/>
          </w:rPr>
          <w:fldChar w:fldCharType="separate"/>
        </w:r>
        <w:r w:rsidR="005B2ED3" w:rsidRPr="005E0D0B" w:rsidDel="000E327D">
          <w:rPr>
            <w:rFonts w:ascii="Tahoma" w:hAnsi="Tahoma" w:cs="Tahoma"/>
            <w:noProof/>
          </w:rPr>
          <w:delText> </w:delText>
        </w:r>
        <w:r w:rsidR="005B2ED3" w:rsidDel="000E327D">
          <w:rPr>
            <w:rFonts w:ascii="Tahoma" w:hAnsi="Tahoma" w:cs="Tahoma"/>
            <w:noProof/>
          </w:rPr>
          <w:delText xml:space="preserve">                        </w:delText>
        </w:r>
        <w:r w:rsidR="005B2ED3" w:rsidRPr="005E0D0B" w:rsidDel="000E327D">
          <w:rPr>
            <w:rFonts w:ascii="Tahoma" w:hAnsi="Tahoma" w:cs="Tahoma"/>
            <w:noProof/>
          </w:rPr>
          <w:delText> </w:delText>
        </w:r>
        <w:r w:rsidR="005B2ED3" w:rsidRPr="005E0D0B" w:rsidDel="000E327D">
          <w:rPr>
            <w:rFonts w:ascii="Tahoma" w:hAnsi="Tahoma" w:cs="Tahoma"/>
            <w:noProof/>
          </w:rPr>
          <w:delText> </w:delText>
        </w:r>
        <w:r w:rsidR="005B2ED3" w:rsidRPr="005E0D0B" w:rsidDel="000E327D">
          <w:rPr>
            <w:rFonts w:ascii="Tahoma" w:hAnsi="Tahoma" w:cs="Tahoma"/>
            <w:noProof/>
          </w:rPr>
          <w:delText> </w:delText>
        </w:r>
        <w:r w:rsidR="005B2ED3" w:rsidRPr="005E0D0B" w:rsidDel="000E327D">
          <w:rPr>
            <w:rFonts w:ascii="Tahoma" w:hAnsi="Tahoma" w:cs="Tahoma"/>
            <w:noProof/>
          </w:rPr>
          <w:delText> </w:delText>
        </w:r>
        <w:r w:rsidR="005B2ED3" w:rsidRPr="005E0D0B" w:rsidDel="000E327D">
          <w:rPr>
            <w:rFonts w:ascii="Tahoma" w:hAnsi="Tahoma" w:cs="Tahoma"/>
          </w:rPr>
          <w:fldChar w:fldCharType="end"/>
        </w:r>
      </w:del>
    </w:p>
    <w:p w14:paraId="4D61A85C" w14:textId="46AB377A"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 xml:space="preserve">CPF: </w:t>
      </w:r>
      <w:ins w:id="1039" w:author="Jurídico TPI" w:date="2021-11-29T12:10:00Z">
        <w:r w:rsidR="00111DAD">
          <w:rPr>
            <w:rFonts w:ascii="Tahoma" w:hAnsi="Tahoma" w:cs="Tahoma"/>
            <w:sz w:val="20"/>
            <w:szCs w:val="20"/>
          </w:rPr>
          <w:fldChar w:fldCharType="begin">
            <w:ffData>
              <w:name w:val=""/>
              <w:enabled/>
              <w:calcOnExit w:val="0"/>
              <w:textInput>
                <w:default w:val="068.425.457-30"/>
              </w:textInput>
            </w:ffData>
          </w:fldChar>
        </w:r>
        <w:r w:rsidR="00111DAD">
          <w:rPr>
            <w:rFonts w:ascii="Tahoma" w:hAnsi="Tahoma" w:cs="Tahoma"/>
            <w:sz w:val="20"/>
            <w:szCs w:val="20"/>
          </w:rPr>
          <w:instrText xml:space="preserve"> FORMTEXT </w:instrText>
        </w:r>
      </w:ins>
      <w:r w:rsidR="00111DAD">
        <w:rPr>
          <w:rFonts w:ascii="Tahoma" w:hAnsi="Tahoma" w:cs="Tahoma"/>
          <w:sz w:val="20"/>
          <w:szCs w:val="20"/>
        </w:rPr>
      </w:r>
      <w:r w:rsidR="00111DAD">
        <w:rPr>
          <w:rFonts w:ascii="Tahoma" w:hAnsi="Tahoma" w:cs="Tahoma"/>
          <w:sz w:val="20"/>
          <w:szCs w:val="20"/>
        </w:rPr>
        <w:fldChar w:fldCharType="separate"/>
      </w:r>
      <w:ins w:id="1040" w:author="Jurídico TPI" w:date="2021-11-29T12:10:00Z">
        <w:r w:rsidR="00111DAD">
          <w:rPr>
            <w:rFonts w:ascii="Tahoma" w:hAnsi="Tahoma" w:cs="Tahoma"/>
            <w:noProof/>
            <w:sz w:val="20"/>
            <w:szCs w:val="20"/>
          </w:rPr>
          <w:t>068.425.457-30</w:t>
        </w:r>
        <w:r w:rsidR="00111DAD">
          <w:rPr>
            <w:rFonts w:ascii="Tahoma" w:hAnsi="Tahoma" w:cs="Tahoma"/>
            <w:sz w:val="20"/>
            <w:szCs w:val="20"/>
          </w:rPr>
          <w:fldChar w:fldCharType="end"/>
        </w:r>
      </w:ins>
      <w:del w:id="1041" w:author="Jurídico TPI" w:date="2021-11-29T12:08:00Z">
        <w:r w:rsidRPr="00D80600" w:rsidDel="00111DAD">
          <w:rPr>
            <w:rFonts w:ascii="Tahoma" w:hAnsi="Tahoma" w:cs="Tahoma"/>
            <w:sz w:val="20"/>
            <w:szCs w:val="20"/>
          </w:rPr>
          <w:fldChar w:fldCharType="begin"/>
        </w:r>
        <w:r w:rsidRPr="00D80600" w:rsidDel="00111DAD">
          <w:rPr>
            <w:rFonts w:ascii="Tahoma" w:hAnsi="Tahoma" w:cs="Tahoma"/>
            <w:sz w:val="20"/>
            <w:szCs w:val="20"/>
          </w:rPr>
          <w:delInstrText xml:space="preserve"> FORMTEXT </w:delInstrText>
        </w:r>
        <w:r w:rsidRPr="00D80600" w:rsidDel="00111DAD">
          <w:rPr>
            <w:rFonts w:ascii="Tahoma" w:hAnsi="Tahoma" w:cs="Tahoma"/>
            <w:sz w:val="20"/>
            <w:szCs w:val="20"/>
          </w:rPr>
          <w:fldChar w:fldCharType="separate"/>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fldChar w:fldCharType="end"/>
        </w:r>
      </w:del>
      <w:r w:rsidRPr="00D80600">
        <w:rPr>
          <w:rFonts w:ascii="Tahoma" w:hAnsi="Tahoma" w:cs="Tahoma"/>
          <w:sz w:val="20"/>
          <w:szCs w:val="20"/>
        </w:rPr>
        <w:tab/>
      </w:r>
      <w:r w:rsidRPr="00D80600">
        <w:rPr>
          <w:rFonts w:ascii="Tahoma" w:hAnsi="Tahoma" w:cs="Tahoma"/>
          <w:sz w:val="20"/>
          <w:szCs w:val="20"/>
        </w:rPr>
        <w:tab/>
      </w:r>
    </w:p>
    <w:p w14:paraId="3684AA10" w14:textId="12DC74B1"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 xml:space="preserve">Telefone: </w:t>
      </w:r>
      <w:ins w:id="1042" w:author="Jurídico TPI" w:date="2021-11-29T12:10:00Z">
        <w:r w:rsidR="00111DAD">
          <w:rPr>
            <w:rFonts w:ascii="Tahoma" w:hAnsi="Tahoma" w:cs="Tahoma"/>
            <w:sz w:val="20"/>
            <w:szCs w:val="20"/>
          </w:rPr>
          <w:fldChar w:fldCharType="begin">
            <w:ffData>
              <w:name w:val=""/>
              <w:enabled/>
              <w:calcOnExit w:val="0"/>
              <w:textInput>
                <w:default w:val="14 35332950"/>
              </w:textInput>
            </w:ffData>
          </w:fldChar>
        </w:r>
        <w:r w:rsidR="00111DAD">
          <w:rPr>
            <w:rFonts w:ascii="Tahoma" w:hAnsi="Tahoma" w:cs="Tahoma"/>
            <w:sz w:val="20"/>
            <w:szCs w:val="20"/>
          </w:rPr>
          <w:instrText xml:space="preserve"> FORMTEXT </w:instrText>
        </w:r>
      </w:ins>
      <w:r w:rsidR="00111DAD">
        <w:rPr>
          <w:rFonts w:ascii="Tahoma" w:hAnsi="Tahoma" w:cs="Tahoma"/>
          <w:sz w:val="20"/>
          <w:szCs w:val="20"/>
        </w:rPr>
      </w:r>
      <w:r w:rsidR="00111DAD">
        <w:rPr>
          <w:rFonts w:ascii="Tahoma" w:hAnsi="Tahoma" w:cs="Tahoma"/>
          <w:sz w:val="20"/>
          <w:szCs w:val="20"/>
        </w:rPr>
        <w:fldChar w:fldCharType="separate"/>
      </w:r>
      <w:ins w:id="1043" w:author="Jurídico TPI" w:date="2021-11-29T12:10:00Z">
        <w:r w:rsidR="00111DAD">
          <w:rPr>
            <w:rFonts w:ascii="Tahoma" w:hAnsi="Tahoma" w:cs="Tahoma"/>
            <w:noProof/>
            <w:sz w:val="20"/>
            <w:szCs w:val="20"/>
          </w:rPr>
          <w:t>14 35332950</w:t>
        </w:r>
        <w:r w:rsidR="00111DAD">
          <w:rPr>
            <w:rFonts w:ascii="Tahoma" w:hAnsi="Tahoma" w:cs="Tahoma"/>
            <w:sz w:val="20"/>
            <w:szCs w:val="20"/>
          </w:rPr>
          <w:fldChar w:fldCharType="end"/>
        </w:r>
      </w:ins>
      <w:del w:id="1044" w:author="Jurídico TPI" w:date="2021-11-29T12:09:00Z">
        <w:r w:rsidRPr="00D80600" w:rsidDel="00111DAD">
          <w:rPr>
            <w:rFonts w:ascii="Tahoma" w:hAnsi="Tahoma" w:cs="Tahoma"/>
            <w:sz w:val="20"/>
            <w:szCs w:val="20"/>
          </w:rPr>
          <w:fldChar w:fldCharType="begin"/>
        </w:r>
        <w:r w:rsidRPr="00D80600" w:rsidDel="00111DAD">
          <w:rPr>
            <w:rFonts w:ascii="Tahoma" w:hAnsi="Tahoma" w:cs="Tahoma"/>
            <w:sz w:val="20"/>
            <w:szCs w:val="20"/>
          </w:rPr>
          <w:delInstrText xml:space="preserve"> FORMTEXT </w:delInstrText>
        </w:r>
        <w:r w:rsidRPr="00D80600" w:rsidDel="00111DAD">
          <w:rPr>
            <w:rFonts w:ascii="Tahoma" w:hAnsi="Tahoma" w:cs="Tahoma"/>
            <w:sz w:val="20"/>
            <w:szCs w:val="20"/>
          </w:rPr>
          <w:fldChar w:fldCharType="separate"/>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fldChar w:fldCharType="end"/>
        </w:r>
      </w:del>
    </w:p>
    <w:p w14:paraId="1A7CFD15" w14:textId="4A22C287"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ins w:id="1045" w:author="Jurídico TPI" w:date="2021-11-29T12:10:00Z">
        <w:r w:rsidR="00111DAD">
          <w:rPr>
            <w:rFonts w:ascii="Tahoma" w:hAnsi="Tahoma" w:cs="Tahoma"/>
            <w:sz w:val="20"/>
            <w:szCs w:val="20"/>
          </w:rPr>
          <w:fldChar w:fldCharType="begin">
            <w:ffData>
              <w:name w:val=""/>
              <w:enabled/>
              <w:calcOnExit w:val="0"/>
              <w:textInput>
                <w:default w:val="adriano.brito@triunfotransbrasiliana.com.br"/>
              </w:textInput>
            </w:ffData>
          </w:fldChar>
        </w:r>
        <w:r w:rsidR="00111DAD">
          <w:rPr>
            <w:rFonts w:ascii="Tahoma" w:hAnsi="Tahoma" w:cs="Tahoma"/>
            <w:sz w:val="20"/>
            <w:szCs w:val="20"/>
          </w:rPr>
          <w:instrText xml:space="preserve"> FORMTEXT </w:instrText>
        </w:r>
      </w:ins>
      <w:r w:rsidR="00111DAD">
        <w:rPr>
          <w:rFonts w:ascii="Tahoma" w:hAnsi="Tahoma" w:cs="Tahoma"/>
          <w:sz w:val="20"/>
          <w:szCs w:val="20"/>
        </w:rPr>
      </w:r>
      <w:r w:rsidR="00111DAD">
        <w:rPr>
          <w:rFonts w:ascii="Tahoma" w:hAnsi="Tahoma" w:cs="Tahoma"/>
          <w:sz w:val="20"/>
          <w:szCs w:val="20"/>
        </w:rPr>
        <w:fldChar w:fldCharType="separate"/>
      </w:r>
      <w:ins w:id="1046" w:author="Jurídico TPI" w:date="2021-11-29T12:10:00Z">
        <w:r w:rsidR="00111DAD">
          <w:rPr>
            <w:rFonts w:ascii="Tahoma" w:hAnsi="Tahoma" w:cs="Tahoma"/>
            <w:noProof/>
            <w:sz w:val="20"/>
            <w:szCs w:val="20"/>
          </w:rPr>
          <w:t>adriano.brito@triunfotransbrasiliana.com.br</w:t>
        </w:r>
        <w:r w:rsidR="00111DAD">
          <w:rPr>
            <w:rFonts w:ascii="Tahoma" w:hAnsi="Tahoma" w:cs="Tahoma"/>
            <w:sz w:val="20"/>
            <w:szCs w:val="20"/>
          </w:rPr>
          <w:fldChar w:fldCharType="end"/>
        </w:r>
      </w:ins>
      <w:del w:id="1047" w:author="Jurídico TPI" w:date="2021-11-29T12:08:00Z">
        <w:r w:rsidRPr="00D80600" w:rsidDel="00111DAD">
          <w:rPr>
            <w:rFonts w:ascii="Tahoma" w:hAnsi="Tahoma" w:cs="Tahoma"/>
            <w:sz w:val="20"/>
            <w:szCs w:val="20"/>
          </w:rPr>
          <w:fldChar w:fldCharType="begin"/>
        </w:r>
        <w:r w:rsidRPr="00D80600" w:rsidDel="00111DAD">
          <w:rPr>
            <w:rFonts w:ascii="Tahoma" w:hAnsi="Tahoma" w:cs="Tahoma"/>
            <w:sz w:val="20"/>
            <w:szCs w:val="20"/>
          </w:rPr>
          <w:delInstrText xml:space="preserve"> FORMTEXT </w:delInstrText>
        </w:r>
        <w:r w:rsidRPr="00D80600" w:rsidDel="00111DAD">
          <w:rPr>
            <w:rFonts w:ascii="Tahoma" w:hAnsi="Tahoma" w:cs="Tahoma"/>
            <w:sz w:val="20"/>
            <w:szCs w:val="20"/>
          </w:rPr>
          <w:fldChar w:fldCharType="separate"/>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fldChar w:fldCharType="end"/>
        </w:r>
      </w:del>
    </w:p>
    <w:p w14:paraId="2404E8AB" w14:textId="0EB97057" w:rsidR="005B2ED3" w:rsidRPr="00DA2BC4" w:rsidRDefault="005B2ED3" w:rsidP="005B2ED3">
      <w:pPr>
        <w:spacing w:after="0" w:line="360" w:lineRule="auto"/>
        <w:jc w:val="both"/>
        <w:rPr>
          <w:rFonts w:ascii="Tahoma" w:hAnsi="Tahoma" w:cs="Tahoma"/>
        </w:rPr>
      </w:pPr>
    </w:p>
    <w:p w14:paraId="6B5E9F7E" w14:textId="41315F2B" w:rsidR="005B2ED3" w:rsidRPr="000D4641" w:rsidRDefault="005B2ED3" w:rsidP="005B2ED3">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28198788" w14:textId="77777777" w:rsidR="005B2ED3" w:rsidRPr="000D4641" w:rsidRDefault="005B2ED3" w:rsidP="005B2ED3">
      <w:pPr>
        <w:spacing w:after="0" w:line="360" w:lineRule="auto"/>
        <w:jc w:val="both"/>
        <w:rPr>
          <w:rFonts w:ascii="Tahoma" w:hAnsi="Tahoma" w:cs="Tahoma"/>
          <w:sz w:val="20"/>
          <w:szCs w:val="20"/>
        </w:rPr>
      </w:pPr>
    </w:p>
    <w:p w14:paraId="76712F77" w14:textId="5CBE6461" w:rsidR="005B2ED3" w:rsidRPr="000D4641" w:rsidRDefault="005B2ED3" w:rsidP="005B2ED3">
      <w:pPr>
        <w:numPr>
          <w:ilvl w:val="0"/>
          <w:numId w:val="10"/>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ins w:id="1048" w:author="Jurídico TPI" w:date="2021-11-29T12:10:00Z">
        <w:r w:rsidR="00111DAD">
          <w:rPr>
            <w:rFonts w:ascii="Tahoma" w:hAnsi="Tahoma" w:cs="Tahoma"/>
          </w:rPr>
          <w:fldChar w:fldCharType="begin">
            <w:ffData>
              <w:name w:val=""/>
              <w:enabled/>
              <w:calcOnExit w:val="0"/>
              <w:textInput/>
            </w:ffData>
          </w:fldChar>
        </w:r>
        <w:r w:rsidR="00111DAD">
          <w:rPr>
            <w:rFonts w:ascii="Tahoma" w:hAnsi="Tahoma" w:cs="Tahoma"/>
          </w:rPr>
          <w:instrText xml:space="preserve"> FORMTEXT </w:instrText>
        </w:r>
      </w:ins>
      <w:r w:rsidR="00111DAD">
        <w:rPr>
          <w:rFonts w:ascii="Tahoma" w:hAnsi="Tahoma" w:cs="Tahoma"/>
        </w:rPr>
      </w:r>
      <w:r w:rsidR="00111DAD">
        <w:rPr>
          <w:rFonts w:ascii="Tahoma" w:hAnsi="Tahoma" w:cs="Tahoma"/>
        </w:rPr>
        <w:fldChar w:fldCharType="separate"/>
      </w:r>
      <w:ins w:id="1049" w:author="Jurídico TPI" w:date="2021-11-29T12:10:00Z">
        <w:r w:rsidR="00111DAD">
          <w:rPr>
            <w:rFonts w:ascii="Tahoma" w:hAnsi="Tahoma" w:cs="Tahoma"/>
            <w:noProof/>
          </w:rPr>
          <w:t> </w:t>
        </w:r>
        <w:r w:rsidR="00111DAD">
          <w:rPr>
            <w:rFonts w:ascii="Tahoma" w:hAnsi="Tahoma" w:cs="Tahoma"/>
            <w:noProof/>
          </w:rPr>
          <w:t> </w:t>
        </w:r>
        <w:r w:rsidR="00111DAD">
          <w:rPr>
            <w:rFonts w:ascii="Tahoma" w:hAnsi="Tahoma" w:cs="Tahoma"/>
            <w:noProof/>
          </w:rPr>
          <w:t> </w:t>
        </w:r>
        <w:r w:rsidR="00111DAD">
          <w:rPr>
            <w:rFonts w:ascii="Tahoma" w:hAnsi="Tahoma" w:cs="Tahoma"/>
            <w:noProof/>
          </w:rPr>
          <w:t> </w:t>
        </w:r>
        <w:r w:rsidR="00111DAD">
          <w:rPr>
            <w:rFonts w:ascii="Tahoma" w:hAnsi="Tahoma" w:cs="Tahoma"/>
            <w:noProof/>
          </w:rPr>
          <w:t> </w:t>
        </w:r>
        <w:r w:rsidR="00111DAD">
          <w:rPr>
            <w:rFonts w:ascii="Tahoma" w:hAnsi="Tahoma" w:cs="Tahoma"/>
          </w:rPr>
          <w:fldChar w:fldCharType="end"/>
        </w:r>
      </w:ins>
      <w:del w:id="1050" w:author="Jurídico TPI" w:date="2021-11-29T12:08:00Z">
        <w:r w:rsidRPr="005E0D0B" w:rsidDel="00111DAD">
          <w:rPr>
            <w:rFonts w:ascii="Tahoma" w:hAnsi="Tahoma" w:cs="Tahoma"/>
          </w:rPr>
          <w:fldChar w:fldCharType="begin"/>
        </w:r>
        <w:r w:rsidRPr="00C70208" w:rsidDel="00111DAD">
          <w:rPr>
            <w:rFonts w:ascii="Tahoma" w:hAnsi="Tahoma" w:cs="Tahoma"/>
          </w:rPr>
          <w:delInstrText xml:space="preserve"> FORMTEXT </w:delInstrText>
        </w:r>
        <w:r w:rsidRPr="005E0D0B" w:rsidDel="00111DAD">
          <w:rPr>
            <w:rFonts w:ascii="Tahoma" w:hAnsi="Tahoma" w:cs="Tahoma"/>
          </w:rPr>
          <w:fldChar w:fldCharType="separate"/>
        </w:r>
        <w:r w:rsidRPr="005E0D0B" w:rsidDel="00111DAD">
          <w:rPr>
            <w:rFonts w:ascii="Tahoma" w:hAnsi="Tahoma" w:cs="Tahoma"/>
            <w:noProof/>
          </w:rPr>
          <w:delText> </w:delText>
        </w:r>
        <w:r w:rsidDel="00111DAD">
          <w:rPr>
            <w:rFonts w:ascii="Tahoma" w:hAnsi="Tahoma" w:cs="Tahoma"/>
            <w:noProof/>
          </w:rPr>
          <w:delText xml:space="preserve">                        </w:delText>
        </w:r>
        <w:r w:rsidRPr="005E0D0B" w:rsidDel="00111DAD">
          <w:rPr>
            <w:rFonts w:ascii="Tahoma" w:hAnsi="Tahoma" w:cs="Tahoma"/>
            <w:noProof/>
          </w:rPr>
          <w:delText> </w:delText>
        </w:r>
        <w:r w:rsidRPr="005E0D0B" w:rsidDel="00111DAD">
          <w:rPr>
            <w:rFonts w:ascii="Tahoma" w:hAnsi="Tahoma" w:cs="Tahoma"/>
            <w:noProof/>
          </w:rPr>
          <w:delText> </w:delText>
        </w:r>
        <w:r w:rsidRPr="005E0D0B" w:rsidDel="00111DAD">
          <w:rPr>
            <w:rFonts w:ascii="Tahoma" w:hAnsi="Tahoma" w:cs="Tahoma"/>
            <w:noProof/>
          </w:rPr>
          <w:delText> </w:delText>
        </w:r>
        <w:r w:rsidRPr="005E0D0B" w:rsidDel="00111DAD">
          <w:rPr>
            <w:rFonts w:ascii="Tahoma" w:hAnsi="Tahoma" w:cs="Tahoma"/>
            <w:noProof/>
          </w:rPr>
          <w:delText> </w:delText>
        </w:r>
        <w:r w:rsidRPr="005E0D0B" w:rsidDel="00111DAD">
          <w:rPr>
            <w:rFonts w:ascii="Tahoma" w:hAnsi="Tahoma" w:cs="Tahoma"/>
          </w:rPr>
          <w:fldChar w:fldCharType="end"/>
        </w:r>
      </w:del>
    </w:p>
    <w:p w14:paraId="6F36D7DF" w14:textId="7908C845"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 xml:space="preserve">CPF: </w:t>
      </w:r>
      <w:ins w:id="1051" w:author="Jurídico TPI" w:date="2021-11-29T12:10:00Z">
        <w:r w:rsidR="00111DAD">
          <w:rPr>
            <w:rFonts w:ascii="Tahoma" w:hAnsi="Tahoma" w:cs="Tahoma"/>
            <w:sz w:val="20"/>
            <w:szCs w:val="20"/>
          </w:rPr>
          <w:fldChar w:fldCharType="begin">
            <w:ffData>
              <w:name w:val=""/>
              <w:enabled/>
              <w:calcOnExit w:val="0"/>
              <w:textInput/>
            </w:ffData>
          </w:fldChar>
        </w:r>
        <w:r w:rsidR="00111DAD">
          <w:rPr>
            <w:rFonts w:ascii="Tahoma" w:hAnsi="Tahoma" w:cs="Tahoma"/>
            <w:sz w:val="20"/>
            <w:szCs w:val="20"/>
          </w:rPr>
          <w:instrText xml:space="preserve"> FORMTEXT </w:instrText>
        </w:r>
      </w:ins>
      <w:r w:rsidR="00111DAD">
        <w:rPr>
          <w:rFonts w:ascii="Tahoma" w:hAnsi="Tahoma" w:cs="Tahoma"/>
          <w:sz w:val="20"/>
          <w:szCs w:val="20"/>
        </w:rPr>
      </w:r>
      <w:r w:rsidR="00111DAD">
        <w:rPr>
          <w:rFonts w:ascii="Tahoma" w:hAnsi="Tahoma" w:cs="Tahoma"/>
          <w:sz w:val="20"/>
          <w:szCs w:val="20"/>
        </w:rPr>
        <w:fldChar w:fldCharType="separate"/>
      </w:r>
      <w:ins w:id="1052" w:author="Jurídico TPI" w:date="2021-11-29T12:10:00Z">
        <w:r w:rsidR="00111DAD">
          <w:rPr>
            <w:rFonts w:ascii="Tahoma" w:hAnsi="Tahoma" w:cs="Tahoma"/>
            <w:noProof/>
            <w:sz w:val="20"/>
            <w:szCs w:val="20"/>
          </w:rPr>
          <w:t> </w:t>
        </w:r>
        <w:r w:rsidR="00111DAD">
          <w:rPr>
            <w:rFonts w:ascii="Tahoma" w:hAnsi="Tahoma" w:cs="Tahoma"/>
            <w:noProof/>
            <w:sz w:val="20"/>
            <w:szCs w:val="20"/>
          </w:rPr>
          <w:t> </w:t>
        </w:r>
        <w:r w:rsidR="00111DAD">
          <w:rPr>
            <w:rFonts w:ascii="Tahoma" w:hAnsi="Tahoma" w:cs="Tahoma"/>
            <w:noProof/>
            <w:sz w:val="20"/>
            <w:szCs w:val="20"/>
          </w:rPr>
          <w:t> </w:t>
        </w:r>
        <w:r w:rsidR="00111DAD">
          <w:rPr>
            <w:rFonts w:ascii="Tahoma" w:hAnsi="Tahoma" w:cs="Tahoma"/>
            <w:noProof/>
            <w:sz w:val="20"/>
            <w:szCs w:val="20"/>
          </w:rPr>
          <w:t> </w:t>
        </w:r>
        <w:r w:rsidR="00111DAD">
          <w:rPr>
            <w:rFonts w:ascii="Tahoma" w:hAnsi="Tahoma" w:cs="Tahoma"/>
            <w:noProof/>
            <w:sz w:val="20"/>
            <w:szCs w:val="20"/>
          </w:rPr>
          <w:t> </w:t>
        </w:r>
        <w:r w:rsidR="00111DAD">
          <w:rPr>
            <w:rFonts w:ascii="Tahoma" w:hAnsi="Tahoma" w:cs="Tahoma"/>
            <w:sz w:val="20"/>
            <w:szCs w:val="20"/>
          </w:rPr>
          <w:fldChar w:fldCharType="end"/>
        </w:r>
      </w:ins>
      <w:del w:id="1053" w:author="Jurídico TPI" w:date="2021-11-29T12:08:00Z">
        <w:r w:rsidRPr="00D80600" w:rsidDel="00111DAD">
          <w:rPr>
            <w:rFonts w:ascii="Tahoma" w:hAnsi="Tahoma" w:cs="Tahoma"/>
            <w:sz w:val="20"/>
            <w:szCs w:val="20"/>
          </w:rPr>
          <w:fldChar w:fldCharType="begin"/>
        </w:r>
        <w:r w:rsidRPr="00D80600" w:rsidDel="00111DAD">
          <w:rPr>
            <w:rFonts w:ascii="Tahoma" w:hAnsi="Tahoma" w:cs="Tahoma"/>
            <w:sz w:val="20"/>
            <w:szCs w:val="20"/>
          </w:rPr>
          <w:delInstrText xml:space="preserve"> FORMTEXT </w:delInstrText>
        </w:r>
        <w:r w:rsidRPr="00D80600" w:rsidDel="00111DAD">
          <w:rPr>
            <w:rFonts w:ascii="Tahoma" w:hAnsi="Tahoma" w:cs="Tahoma"/>
            <w:sz w:val="20"/>
            <w:szCs w:val="20"/>
          </w:rPr>
          <w:fldChar w:fldCharType="separate"/>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fldChar w:fldCharType="end"/>
        </w:r>
      </w:del>
      <w:r w:rsidRPr="00D80600">
        <w:rPr>
          <w:rFonts w:ascii="Tahoma" w:hAnsi="Tahoma" w:cs="Tahoma"/>
          <w:sz w:val="20"/>
          <w:szCs w:val="20"/>
        </w:rPr>
        <w:t xml:space="preserve"> </w:t>
      </w:r>
    </w:p>
    <w:p w14:paraId="260478BB" w14:textId="5AD9C2EE"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 xml:space="preserve">Telefone: </w:t>
      </w:r>
      <w:ins w:id="1054" w:author="Jurídico TPI" w:date="2021-11-29T12:10:00Z">
        <w:r w:rsidR="00111DAD">
          <w:rPr>
            <w:rFonts w:ascii="Tahoma" w:hAnsi="Tahoma" w:cs="Tahoma"/>
            <w:sz w:val="20"/>
            <w:szCs w:val="20"/>
          </w:rPr>
          <w:fldChar w:fldCharType="begin">
            <w:ffData>
              <w:name w:val=""/>
              <w:enabled/>
              <w:calcOnExit w:val="0"/>
              <w:textInput/>
            </w:ffData>
          </w:fldChar>
        </w:r>
        <w:r w:rsidR="00111DAD">
          <w:rPr>
            <w:rFonts w:ascii="Tahoma" w:hAnsi="Tahoma" w:cs="Tahoma"/>
            <w:sz w:val="20"/>
            <w:szCs w:val="20"/>
          </w:rPr>
          <w:instrText xml:space="preserve"> FORMTEXT </w:instrText>
        </w:r>
      </w:ins>
      <w:r w:rsidR="00111DAD">
        <w:rPr>
          <w:rFonts w:ascii="Tahoma" w:hAnsi="Tahoma" w:cs="Tahoma"/>
          <w:sz w:val="20"/>
          <w:szCs w:val="20"/>
        </w:rPr>
      </w:r>
      <w:r w:rsidR="00111DAD">
        <w:rPr>
          <w:rFonts w:ascii="Tahoma" w:hAnsi="Tahoma" w:cs="Tahoma"/>
          <w:sz w:val="20"/>
          <w:szCs w:val="20"/>
        </w:rPr>
        <w:fldChar w:fldCharType="separate"/>
      </w:r>
      <w:ins w:id="1055" w:author="Jurídico TPI" w:date="2021-11-29T12:10:00Z">
        <w:r w:rsidR="00111DAD">
          <w:rPr>
            <w:rFonts w:ascii="Tahoma" w:hAnsi="Tahoma" w:cs="Tahoma"/>
            <w:noProof/>
            <w:sz w:val="20"/>
            <w:szCs w:val="20"/>
          </w:rPr>
          <w:t> </w:t>
        </w:r>
        <w:r w:rsidR="00111DAD">
          <w:rPr>
            <w:rFonts w:ascii="Tahoma" w:hAnsi="Tahoma" w:cs="Tahoma"/>
            <w:noProof/>
            <w:sz w:val="20"/>
            <w:szCs w:val="20"/>
          </w:rPr>
          <w:t> </w:t>
        </w:r>
        <w:r w:rsidR="00111DAD">
          <w:rPr>
            <w:rFonts w:ascii="Tahoma" w:hAnsi="Tahoma" w:cs="Tahoma"/>
            <w:noProof/>
            <w:sz w:val="20"/>
            <w:szCs w:val="20"/>
          </w:rPr>
          <w:t> </w:t>
        </w:r>
        <w:r w:rsidR="00111DAD">
          <w:rPr>
            <w:rFonts w:ascii="Tahoma" w:hAnsi="Tahoma" w:cs="Tahoma"/>
            <w:noProof/>
            <w:sz w:val="20"/>
            <w:szCs w:val="20"/>
          </w:rPr>
          <w:t> </w:t>
        </w:r>
        <w:r w:rsidR="00111DAD">
          <w:rPr>
            <w:rFonts w:ascii="Tahoma" w:hAnsi="Tahoma" w:cs="Tahoma"/>
            <w:noProof/>
            <w:sz w:val="20"/>
            <w:szCs w:val="20"/>
          </w:rPr>
          <w:t> </w:t>
        </w:r>
        <w:r w:rsidR="00111DAD">
          <w:rPr>
            <w:rFonts w:ascii="Tahoma" w:hAnsi="Tahoma" w:cs="Tahoma"/>
            <w:sz w:val="20"/>
            <w:szCs w:val="20"/>
          </w:rPr>
          <w:fldChar w:fldCharType="end"/>
        </w:r>
      </w:ins>
      <w:del w:id="1056" w:author="Jurídico TPI" w:date="2021-11-29T12:09:00Z">
        <w:r w:rsidRPr="00D80600" w:rsidDel="00111DAD">
          <w:rPr>
            <w:rFonts w:ascii="Tahoma" w:hAnsi="Tahoma" w:cs="Tahoma"/>
            <w:sz w:val="20"/>
            <w:szCs w:val="20"/>
          </w:rPr>
          <w:fldChar w:fldCharType="begin"/>
        </w:r>
        <w:r w:rsidRPr="00D80600" w:rsidDel="00111DAD">
          <w:rPr>
            <w:rFonts w:ascii="Tahoma" w:hAnsi="Tahoma" w:cs="Tahoma"/>
            <w:sz w:val="20"/>
            <w:szCs w:val="20"/>
          </w:rPr>
          <w:delInstrText xml:space="preserve"> FORMTEXT </w:delInstrText>
        </w:r>
        <w:r w:rsidRPr="00D80600" w:rsidDel="00111DAD">
          <w:rPr>
            <w:rFonts w:ascii="Tahoma" w:hAnsi="Tahoma" w:cs="Tahoma"/>
            <w:sz w:val="20"/>
            <w:szCs w:val="20"/>
          </w:rPr>
          <w:fldChar w:fldCharType="separate"/>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fldChar w:fldCharType="end"/>
        </w:r>
      </w:del>
    </w:p>
    <w:p w14:paraId="3301F49C" w14:textId="3CCDDED9"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ins w:id="1057" w:author="Jurídico TPI" w:date="2021-11-29T12:10:00Z">
        <w:r w:rsidR="00111DAD">
          <w:rPr>
            <w:rFonts w:ascii="Tahoma" w:hAnsi="Tahoma" w:cs="Tahoma"/>
            <w:sz w:val="20"/>
            <w:szCs w:val="20"/>
          </w:rPr>
          <w:fldChar w:fldCharType="begin">
            <w:ffData>
              <w:name w:val=""/>
              <w:enabled/>
              <w:calcOnExit w:val="0"/>
              <w:textInput/>
            </w:ffData>
          </w:fldChar>
        </w:r>
        <w:r w:rsidR="00111DAD">
          <w:rPr>
            <w:rFonts w:ascii="Tahoma" w:hAnsi="Tahoma" w:cs="Tahoma"/>
            <w:sz w:val="20"/>
            <w:szCs w:val="20"/>
          </w:rPr>
          <w:instrText xml:space="preserve"> FORMTEXT </w:instrText>
        </w:r>
      </w:ins>
      <w:r w:rsidR="00111DAD">
        <w:rPr>
          <w:rFonts w:ascii="Tahoma" w:hAnsi="Tahoma" w:cs="Tahoma"/>
          <w:sz w:val="20"/>
          <w:szCs w:val="20"/>
        </w:rPr>
      </w:r>
      <w:r w:rsidR="00111DAD">
        <w:rPr>
          <w:rFonts w:ascii="Tahoma" w:hAnsi="Tahoma" w:cs="Tahoma"/>
          <w:sz w:val="20"/>
          <w:szCs w:val="20"/>
        </w:rPr>
        <w:fldChar w:fldCharType="separate"/>
      </w:r>
      <w:ins w:id="1058" w:author="Jurídico TPI" w:date="2021-11-29T12:10:00Z">
        <w:r w:rsidR="00111DAD">
          <w:rPr>
            <w:rFonts w:ascii="Tahoma" w:hAnsi="Tahoma" w:cs="Tahoma"/>
            <w:noProof/>
            <w:sz w:val="20"/>
            <w:szCs w:val="20"/>
          </w:rPr>
          <w:t> </w:t>
        </w:r>
        <w:r w:rsidR="00111DAD">
          <w:rPr>
            <w:rFonts w:ascii="Tahoma" w:hAnsi="Tahoma" w:cs="Tahoma"/>
            <w:noProof/>
            <w:sz w:val="20"/>
            <w:szCs w:val="20"/>
          </w:rPr>
          <w:t> </w:t>
        </w:r>
        <w:r w:rsidR="00111DAD">
          <w:rPr>
            <w:rFonts w:ascii="Tahoma" w:hAnsi="Tahoma" w:cs="Tahoma"/>
            <w:noProof/>
            <w:sz w:val="20"/>
            <w:szCs w:val="20"/>
          </w:rPr>
          <w:t> </w:t>
        </w:r>
        <w:r w:rsidR="00111DAD">
          <w:rPr>
            <w:rFonts w:ascii="Tahoma" w:hAnsi="Tahoma" w:cs="Tahoma"/>
            <w:noProof/>
            <w:sz w:val="20"/>
            <w:szCs w:val="20"/>
          </w:rPr>
          <w:t> </w:t>
        </w:r>
        <w:r w:rsidR="00111DAD">
          <w:rPr>
            <w:rFonts w:ascii="Tahoma" w:hAnsi="Tahoma" w:cs="Tahoma"/>
            <w:noProof/>
            <w:sz w:val="20"/>
            <w:szCs w:val="20"/>
          </w:rPr>
          <w:t> </w:t>
        </w:r>
        <w:r w:rsidR="00111DAD">
          <w:rPr>
            <w:rFonts w:ascii="Tahoma" w:hAnsi="Tahoma" w:cs="Tahoma"/>
            <w:sz w:val="20"/>
            <w:szCs w:val="20"/>
          </w:rPr>
          <w:fldChar w:fldCharType="end"/>
        </w:r>
      </w:ins>
      <w:del w:id="1059" w:author="Jurídico TPI" w:date="2021-11-29T12:08:00Z">
        <w:r w:rsidRPr="00D80600" w:rsidDel="00111DAD">
          <w:rPr>
            <w:rFonts w:ascii="Tahoma" w:hAnsi="Tahoma" w:cs="Tahoma"/>
            <w:sz w:val="20"/>
            <w:szCs w:val="20"/>
          </w:rPr>
          <w:fldChar w:fldCharType="begin"/>
        </w:r>
        <w:r w:rsidRPr="00D80600" w:rsidDel="00111DAD">
          <w:rPr>
            <w:rFonts w:ascii="Tahoma" w:hAnsi="Tahoma" w:cs="Tahoma"/>
            <w:sz w:val="20"/>
            <w:szCs w:val="20"/>
          </w:rPr>
          <w:delInstrText xml:space="preserve"> FORMTEXT </w:delInstrText>
        </w:r>
        <w:r w:rsidRPr="00D80600" w:rsidDel="00111DAD">
          <w:rPr>
            <w:rFonts w:ascii="Tahoma" w:hAnsi="Tahoma" w:cs="Tahoma"/>
            <w:sz w:val="20"/>
            <w:szCs w:val="20"/>
          </w:rPr>
          <w:fldChar w:fldCharType="separate"/>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fldChar w:fldCharType="end"/>
        </w:r>
      </w:del>
    </w:p>
    <w:p w14:paraId="6D11D811" w14:textId="77777777" w:rsidR="005B2ED3" w:rsidRDefault="005B2ED3" w:rsidP="005B2ED3">
      <w:pPr>
        <w:spacing w:after="0" w:line="360" w:lineRule="auto"/>
        <w:jc w:val="both"/>
        <w:rPr>
          <w:rFonts w:ascii="Tahoma" w:hAnsi="Tahoma" w:cs="Tahoma"/>
          <w:sz w:val="20"/>
          <w:szCs w:val="20"/>
          <w:u w:val="single"/>
        </w:rPr>
      </w:pPr>
    </w:p>
    <w:p w14:paraId="609AE462" w14:textId="77777777" w:rsidR="005B2ED3" w:rsidRPr="000D4641" w:rsidRDefault="005B2ED3" w:rsidP="005B2ED3">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31386622" w14:textId="77777777" w:rsidR="005B2ED3" w:rsidRDefault="005B2ED3" w:rsidP="005B2ED3">
      <w:pPr>
        <w:spacing w:after="0" w:line="360" w:lineRule="auto"/>
        <w:jc w:val="both"/>
        <w:rPr>
          <w:rFonts w:ascii="Tahoma" w:hAnsi="Tahoma" w:cs="Tahoma"/>
          <w:i/>
          <w:sz w:val="20"/>
          <w:szCs w:val="20"/>
        </w:rPr>
      </w:pPr>
    </w:p>
    <w:p w14:paraId="5BB2FAB8" w14:textId="2294B3E7" w:rsidR="005B2ED3" w:rsidRPr="006D00F4" w:rsidRDefault="005B2ED3" w:rsidP="005B2ED3">
      <w:pPr>
        <w:pStyle w:val="PargrafodaLista"/>
        <w:tabs>
          <w:tab w:val="left" w:pos="426"/>
        </w:tabs>
        <w:spacing w:after="0" w:line="360" w:lineRule="auto"/>
        <w:ind w:left="0"/>
        <w:jc w:val="both"/>
        <w:rPr>
          <w:rFonts w:ascii="Tahoma" w:hAnsi="Tahoma" w:cs="Tahoma"/>
          <w:i/>
          <w:sz w:val="20"/>
          <w:szCs w:val="20"/>
        </w:rPr>
      </w:pPr>
      <w:r w:rsidRPr="00B41D82">
        <w:rPr>
          <w:rFonts w:ascii="Tahoma" w:hAnsi="Tahoma" w:cs="Tahoma"/>
          <w:b/>
          <w:i/>
          <w:sz w:val="20"/>
          <w:szCs w:val="20"/>
        </w:rPr>
        <w:t xml:space="preserve">PERFIL </w:t>
      </w:r>
      <w:r w:rsidR="00411616">
        <w:rPr>
          <w:rFonts w:ascii="Tahoma" w:hAnsi="Tahoma" w:cs="Tahoma"/>
          <w:b/>
          <w:i/>
          <w:sz w:val="20"/>
          <w:szCs w:val="20"/>
        </w:rPr>
        <w:t>APROVADOR</w:t>
      </w:r>
      <w:r>
        <w:rPr>
          <w:rFonts w:ascii="Tahoma" w:hAnsi="Tahoma" w:cs="Tahoma"/>
          <w:i/>
          <w:sz w:val="20"/>
          <w:szCs w:val="20"/>
        </w:rPr>
        <w:t xml:space="preserve">: permite </w:t>
      </w:r>
      <w:r w:rsidRPr="006D00F4">
        <w:rPr>
          <w:rFonts w:ascii="Tahoma" w:hAnsi="Tahoma" w:cs="Tahoma"/>
          <w:i/>
          <w:sz w:val="20"/>
          <w:szCs w:val="20"/>
        </w:rPr>
        <w:t xml:space="preserve">(a) </w:t>
      </w:r>
      <w:del w:id="1060" w:author="Stocche Forbes" w:date="2021-11-30T22:09:00Z">
        <w:r w:rsidDel="000E0BC3">
          <w:rPr>
            <w:rFonts w:ascii="Tahoma" w:hAnsi="Tahoma" w:cs="Tahoma"/>
            <w:i/>
            <w:sz w:val="20"/>
            <w:szCs w:val="20"/>
          </w:rPr>
          <w:delText>enviar</w:delText>
        </w:r>
        <w:r w:rsidR="00097A53" w:rsidDel="000E0BC3">
          <w:rPr>
            <w:rFonts w:ascii="Tahoma" w:hAnsi="Tahoma" w:cs="Tahoma"/>
            <w:i/>
            <w:sz w:val="20"/>
            <w:szCs w:val="20"/>
          </w:rPr>
          <w:delText xml:space="preserve"> </w:delText>
        </w:r>
        <w:r w:rsidRPr="006D00F4" w:rsidDel="000E0BC3">
          <w:rPr>
            <w:rFonts w:ascii="Tahoma" w:hAnsi="Tahoma" w:cs="Tahoma"/>
            <w:b/>
            <w:i/>
            <w:sz w:val="20"/>
            <w:szCs w:val="20"/>
          </w:rPr>
          <w:delText xml:space="preserve">instruções </w:delText>
        </w:r>
        <w:r w:rsidDel="000E0BC3">
          <w:rPr>
            <w:rFonts w:ascii="Tahoma" w:hAnsi="Tahoma" w:cs="Tahoma"/>
            <w:b/>
            <w:i/>
            <w:sz w:val="20"/>
            <w:szCs w:val="20"/>
          </w:rPr>
          <w:delText>de movimentação/investimento</w:delText>
        </w:r>
        <w:r w:rsidR="00097A53" w:rsidDel="000E0BC3">
          <w:rPr>
            <w:rFonts w:ascii="Tahoma" w:hAnsi="Tahoma" w:cs="Tahoma"/>
            <w:b/>
            <w:i/>
            <w:sz w:val="20"/>
            <w:szCs w:val="20"/>
          </w:rPr>
          <w:delText xml:space="preserve">:  </w:delText>
        </w:r>
        <w:r w:rsidR="00097A53" w:rsidRPr="00097A53" w:rsidDel="000E0BC3">
          <w:rPr>
            <w:rFonts w:ascii="Tahoma" w:hAnsi="Tahoma" w:cs="Tahoma"/>
            <w:b/>
            <w:i/>
            <w:sz w:val="20"/>
            <w:szCs w:val="20"/>
          </w:rPr>
          <w:delText xml:space="preserve"> </w:delText>
        </w:r>
      </w:del>
      <w:customXmlDelRangeStart w:id="1061" w:author="Stocche Forbes" w:date="2021-11-30T22:09:00Z"/>
      <w:sdt>
        <w:sdtPr>
          <w:rPr>
            <w:rFonts w:ascii="Tahoma" w:hAnsi="Tahoma" w:cs="Tahoma"/>
            <w:i/>
            <w:spacing w:val="5"/>
            <w:kern w:val="28"/>
            <w:sz w:val="20"/>
            <w:szCs w:val="20"/>
          </w:rPr>
          <w:id w:val="-958335614"/>
          <w14:checkbox>
            <w14:checked w14:val="0"/>
            <w14:checkedState w14:val="2612" w14:font="MS Gothic"/>
            <w14:uncheckedState w14:val="2610" w14:font="MS Gothic"/>
          </w14:checkbox>
        </w:sdtPr>
        <w:sdtEndPr/>
        <w:sdtContent>
          <w:customXmlDelRangeEnd w:id="1061"/>
          <w:del w:id="1062" w:author="Stocche Forbes" w:date="2021-11-30T22:09:00Z">
            <w:r w:rsidR="00097A53" w:rsidDel="000E0BC3">
              <w:rPr>
                <w:rFonts w:ascii="MS Gothic" w:eastAsia="MS Gothic" w:hAnsi="MS Gothic" w:cs="Tahoma" w:hint="eastAsia"/>
                <w:i/>
                <w:spacing w:val="5"/>
                <w:kern w:val="28"/>
                <w:sz w:val="20"/>
                <w:szCs w:val="20"/>
              </w:rPr>
              <w:delText>☐</w:delText>
            </w:r>
          </w:del>
          <w:customXmlDelRangeStart w:id="1063" w:author="Stocche Forbes" w:date="2021-11-30T22:09:00Z"/>
        </w:sdtContent>
      </w:sdt>
      <w:customXmlDelRangeEnd w:id="1063"/>
      <w:del w:id="1064" w:author="Stocche Forbes" w:date="2021-11-30T22:09:00Z">
        <w:r w:rsidR="00097A53" w:rsidDel="000E0BC3">
          <w:rPr>
            <w:rFonts w:ascii="Tahoma" w:hAnsi="Tahoma" w:cs="Tahoma"/>
            <w:i/>
            <w:spacing w:val="5"/>
            <w:kern w:val="28"/>
            <w:sz w:val="20"/>
            <w:szCs w:val="20"/>
          </w:rPr>
          <w:delText xml:space="preserve"> i</w:delText>
        </w:r>
        <w:r w:rsidR="00097A53" w:rsidRPr="00097A53" w:rsidDel="000E0BC3">
          <w:rPr>
            <w:rFonts w:ascii="Tahoma" w:hAnsi="Tahoma" w:cs="Tahoma"/>
            <w:i/>
            <w:spacing w:val="5"/>
            <w:kern w:val="28"/>
            <w:sz w:val="20"/>
            <w:szCs w:val="20"/>
          </w:rPr>
          <w:delText>solada</w:delText>
        </w:r>
        <w:r w:rsidR="00097A53" w:rsidDel="000E0BC3">
          <w:rPr>
            <w:rFonts w:ascii="Tahoma" w:hAnsi="Tahoma" w:cs="Tahoma"/>
            <w:i/>
            <w:spacing w:val="5"/>
            <w:kern w:val="28"/>
            <w:sz w:val="20"/>
            <w:szCs w:val="20"/>
          </w:rPr>
          <w:delText>mente</w:delText>
        </w:r>
        <w:r w:rsidR="00097A53" w:rsidRPr="00097A53" w:rsidDel="000E0BC3">
          <w:rPr>
            <w:rFonts w:ascii="Tahoma" w:hAnsi="Tahoma" w:cs="Tahoma"/>
            <w:i/>
            <w:spacing w:val="5"/>
            <w:kern w:val="28"/>
            <w:sz w:val="20"/>
            <w:szCs w:val="20"/>
          </w:rPr>
          <w:delText xml:space="preserve">; </w:delText>
        </w:r>
      </w:del>
      <w:customXmlDelRangeStart w:id="1065" w:author="Stocche Forbes" w:date="2021-11-30T22:09:00Z"/>
      <w:sdt>
        <w:sdtPr>
          <w:rPr>
            <w:rFonts w:ascii="Tahoma" w:hAnsi="Tahoma" w:cs="Tahoma"/>
            <w:i/>
            <w:spacing w:val="5"/>
            <w:kern w:val="28"/>
            <w:sz w:val="20"/>
            <w:szCs w:val="20"/>
          </w:rPr>
          <w:id w:val="-530725692"/>
          <w14:checkbox>
            <w14:checked w14:val="0"/>
            <w14:checkedState w14:val="2612" w14:font="MS Gothic"/>
            <w14:uncheckedState w14:val="2610" w14:font="MS Gothic"/>
          </w14:checkbox>
        </w:sdtPr>
        <w:sdtEndPr/>
        <w:sdtContent>
          <w:customXmlDelRangeEnd w:id="1065"/>
          <w:del w:id="1066" w:author="Stocche Forbes" w:date="2021-11-30T22:09:00Z">
            <w:r w:rsidR="00097A53" w:rsidDel="000E0BC3">
              <w:rPr>
                <w:rFonts w:ascii="MS Gothic" w:eastAsia="MS Gothic" w:hAnsi="MS Gothic" w:cs="Tahoma" w:hint="eastAsia"/>
                <w:i/>
                <w:spacing w:val="5"/>
                <w:kern w:val="28"/>
                <w:sz w:val="20"/>
                <w:szCs w:val="20"/>
              </w:rPr>
              <w:delText>☐</w:delText>
            </w:r>
          </w:del>
          <w:customXmlDelRangeStart w:id="1067" w:author="Stocche Forbes" w:date="2021-11-30T22:09:00Z"/>
        </w:sdtContent>
      </w:sdt>
      <w:customXmlDelRangeEnd w:id="1067"/>
      <w:del w:id="1068" w:author="Stocche Forbes" w:date="2021-11-30T22:09:00Z">
        <w:r w:rsidR="00097A53" w:rsidDel="000E0BC3">
          <w:rPr>
            <w:rFonts w:ascii="Tahoma" w:hAnsi="Tahoma" w:cs="Tahoma"/>
            <w:i/>
            <w:spacing w:val="5"/>
            <w:kern w:val="28"/>
            <w:sz w:val="20"/>
            <w:szCs w:val="20"/>
          </w:rPr>
          <w:delText xml:space="preserve"> em </w:delText>
        </w:r>
        <w:r w:rsidR="00097A53" w:rsidRPr="00097A53" w:rsidDel="000E0BC3">
          <w:rPr>
            <w:rFonts w:ascii="Tahoma" w:hAnsi="Tahoma" w:cs="Tahoma"/>
            <w:i/>
            <w:spacing w:val="5"/>
            <w:kern w:val="28"/>
            <w:sz w:val="20"/>
            <w:szCs w:val="20"/>
          </w:rPr>
          <w:delText>conjunto de 2</w:delText>
        </w:r>
        <w:r w:rsidR="00097A53" w:rsidDel="000E0BC3">
          <w:rPr>
            <w:rFonts w:ascii="Tahoma" w:hAnsi="Tahoma" w:cs="Tahoma"/>
            <w:i/>
            <w:spacing w:val="5"/>
            <w:kern w:val="28"/>
            <w:sz w:val="20"/>
            <w:szCs w:val="20"/>
          </w:rPr>
          <w:delText xml:space="preserve"> aprovadores</w:delText>
        </w:r>
        <w:r w:rsidR="00097A53" w:rsidRPr="00097A53" w:rsidDel="000E0BC3">
          <w:rPr>
            <w:rFonts w:ascii="Tahoma" w:hAnsi="Tahoma" w:cs="Tahoma"/>
            <w:i/>
            <w:spacing w:val="5"/>
            <w:kern w:val="28"/>
            <w:sz w:val="20"/>
            <w:szCs w:val="20"/>
          </w:rPr>
          <w:delText xml:space="preserve">; </w:delText>
        </w:r>
      </w:del>
      <w:customXmlDelRangeStart w:id="1069" w:author="Stocche Forbes" w:date="2021-11-30T22:09:00Z"/>
      <w:sdt>
        <w:sdtPr>
          <w:rPr>
            <w:rFonts w:ascii="Tahoma" w:hAnsi="Tahoma" w:cs="Tahoma"/>
            <w:i/>
            <w:spacing w:val="5"/>
            <w:kern w:val="28"/>
            <w:sz w:val="20"/>
            <w:szCs w:val="20"/>
          </w:rPr>
          <w:id w:val="-407301050"/>
          <w14:checkbox>
            <w14:checked w14:val="0"/>
            <w14:checkedState w14:val="2612" w14:font="MS Gothic"/>
            <w14:uncheckedState w14:val="2610" w14:font="MS Gothic"/>
          </w14:checkbox>
        </w:sdtPr>
        <w:sdtEndPr/>
        <w:sdtContent>
          <w:customXmlDelRangeEnd w:id="1069"/>
          <w:del w:id="1070" w:author="Stocche Forbes" w:date="2021-11-30T22:09:00Z">
            <w:r w:rsidR="00097A53" w:rsidRPr="00097A53" w:rsidDel="000E0BC3">
              <w:rPr>
                <w:rFonts w:ascii="MS Gothic" w:eastAsia="MS Gothic" w:hAnsi="MS Gothic" w:cs="Tahoma" w:hint="eastAsia"/>
                <w:i/>
                <w:spacing w:val="5"/>
                <w:kern w:val="28"/>
                <w:sz w:val="20"/>
                <w:szCs w:val="20"/>
              </w:rPr>
              <w:delText>☐</w:delText>
            </w:r>
          </w:del>
          <w:customXmlDelRangeStart w:id="1071" w:author="Stocche Forbes" w:date="2021-11-30T22:09:00Z"/>
        </w:sdtContent>
      </w:sdt>
      <w:customXmlDelRangeEnd w:id="1071"/>
      <w:del w:id="1072" w:author="Stocche Forbes" w:date="2021-11-30T22:09:00Z">
        <w:r w:rsidR="00097A53" w:rsidDel="000E0BC3">
          <w:rPr>
            <w:rFonts w:ascii="Tahoma" w:hAnsi="Tahoma" w:cs="Tahoma"/>
            <w:i/>
            <w:spacing w:val="5"/>
            <w:kern w:val="28"/>
            <w:sz w:val="20"/>
            <w:szCs w:val="20"/>
          </w:rPr>
          <w:delText xml:space="preserve"> em </w:delText>
        </w:r>
        <w:r w:rsidR="00097A53" w:rsidRPr="00097A53" w:rsidDel="000E0BC3">
          <w:rPr>
            <w:rFonts w:ascii="Tahoma" w:hAnsi="Tahoma" w:cs="Tahoma"/>
            <w:i/>
            <w:spacing w:val="5"/>
            <w:kern w:val="28"/>
            <w:sz w:val="20"/>
            <w:szCs w:val="20"/>
          </w:rPr>
          <w:delText>conjunto de 3</w:delText>
        </w:r>
        <w:r w:rsidR="00097A53" w:rsidDel="000E0BC3">
          <w:rPr>
            <w:rFonts w:ascii="Tahoma" w:hAnsi="Tahoma" w:cs="Tahoma"/>
            <w:i/>
            <w:spacing w:val="5"/>
            <w:kern w:val="28"/>
            <w:sz w:val="20"/>
            <w:szCs w:val="20"/>
          </w:rPr>
          <w:delText xml:space="preserve"> aprovadores</w:delText>
        </w:r>
        <w:r w:rsidR="00097A53" w:rsidRPr="00097A53" w:rsidDel="000E0BC3">
          <w:rPr>
            <w:rFonts w:ascii="Tahoma" w:hAnsi="Tahoma" w:cs="Tahoma"/>
            <w:i/>
            <w:spacing w:val="5"/>
            <w:kern w:val="28"/>
            <w:sz w:val="20"/>
            <w:szCs w:val="20"/>
          </w:rPr>
          <w:delText xml:space="preserve">; ou </w:delText>
        </w:r>
      </w:del>
      <w:customXmlDelRangeStart w:id="1073" w:author="Stocche Forbes" w:date="2021-11-30T22:09:00Z"/>
      <w:sdt>
        <w:sdtPr>
          <w:rPr>
            <w:rFonts w:ascii="Tahoma" w:hAnsi="Tahoma" w:cs="Tahoma"/>
            <w:i/>
            <w:spacing w:val="5"/>
            <w:kern w:val="28"/>
            <w:sz w:val="20"/>
            <w:szCs w:val="20"/>
          </w:rPr>
          <w:id w:val="46042296"/>
          <w14:checkbox>
            <w14:checked w14:val="0"/>
            <w14:checkedState w14:val="2612" w14:font="MS Gothic"/>
            <w14:uncheckedState w14:val="2610" w14:font="MS Gothic"/>
          </w14:checkbox>
        </w:sdtPr>
        <w:sdtEndPr/>
        <w:sdtContent>
          <w:customXmlDelRangeEnd w:id="1073"/>
          <w:del w:id="1074" w:author="Stocche Forbes" w:date="2021-11-30T22:09:00Z">
            <w:r w:rsidR="00097A53" w:rsidRPr="00097A53" w:rsidDel="000E0BC3">
              <w:rPr>
                <w:rFonts w:ascii="MS Gothic" w:eastAsia="MS Gothic" w:hAnsi="MS Gothic" w:cs="Tahoma" w:hint="eastAsia"/>
                <w:i/>
                <w:spacing w:val="5"/>
                <w:kern w:val="28"/>
                <w:sz w:val="20"/>
                <w:szCs w:val="20"/>
              </w:rPr>
              <w:delText>☐</w:delText>
            </w:r>
          </w:del>
          <w:customXmlDelRangeStart w:id="1075" w:author="Stocche Forbes" w:date="2021-11-30T22:09:00Z"/>
        </w:sdtContent>
      </w:sdt>
      <w:customXmlDelRangeEnd w:id="1075"/>
      <w:del w:id="1076" w:author="Stocche Forbes" w:date="2021-11-30T22:09:00Z">
        <w:r w:rsidR="00097A53" w:rsidDel="000E0BC3">
          <w:rPr>
            <w:rFonts w:ascii="Tahoma" w:hAnsi="Tahoma" w:cs="Tahoma"/>
            <w:i/>
            <w:spacing w:val="5"/>
            <w:kern w:val="28"/>
            <w:sz w:val="20"/>
            <w:szCs w:val="20"/>
          </w:rPr>
          <w:delText xml:space="preserve"> em </w:delText>
        </w:r>
        <w:r w:rsidR="00097A53" w:rsidRPr="00097A53" w:rsidDel="000E0BC3">
          <w:rPr>
            <w:rFonts w:ascii="Tahoma" w:hAnsi="Tahoma" w:cs="Tahoma"/>
            <w:i/>
            <w:spacing w:val="5"/>
            <w:kern w:val="28"/>
            <w:sz w:val="20"/>
            <w:szCs w:val="20"/>
          </w:rPr>
          <w:delText>conjunto de 4</w:delText>
        </w:r>
        <w:r w:rsidR="00097A53" w:rsidDel="000E0BC3">
          <w:rPr>
            <w:rFonts w:ascii="Tahoma" w:hAnsi="Tahoma" w:cs="Tahoma"/>
            <w:i/>
            <w:spacing w:val="5"/>
            <w:kern w:val="28"/>
            <w:sz w:val="20"/>
            <w:szCs w:val="20"/>
          </w:rPr>
          <w:delText xml:space="preserve"> aprovadores</w:delText>
        </w:r>
        <w:r w:rsidR="00097A53" w:rsidDel="000E0BC3">
          <w:rPr>
            <w:rFonts w:ascii="Tahoma" w:hAnsi="Tahoma" w:cs="Tahoma"/>
            <w:i/>
            <w:sz w:val="20"/>
            <w:szCs w:val="20"/>
          </w:rPr>
          <w:delText>;</w:delText>
        </w:r>
        <w:r w:rsidDel="000E0BC3">
          <w:rPr>
            <w:rFonts w:ascii="Tahoma" w:hAnsi="Tahoma" w:cs="Tahoma"/>
            <w:i/>
            <w:sz w:val="20"/>
            <w:szCs w:val="20"/>
          </w:rPr>
          <w:delText xml:space="preserve"> (b</w:delText>
        </w:r>
        <w:r w:rsidRPr="006D00F4" w:rsidDel="000E0BC3">
          <w:rPr>
            <w:rFonts w:ascii="Tahoma" w:hAnsi="Tahoma" w:cs="Tahoma"/>
            <w:i/>
            <w:sz w:val="20"/>
            <w:szCs w:val="20"/>
          </w:rPr>
          <w:delText xml:space="preserve">) </w:delText>
        </w:r>
      </w:del>
      <w:r w:rsidRPr="006D00F4">
        <w:rPr>
          <w:rFonts w:ascii="Tahoma" w:hAnsi="Tahoma" w:cs="Tahoma"/>
          <w:i/>
          <w:sz w:val="20"/>
          <w:szCs w:val="20"/>
        </w:rPr>
        <w:t>consulta</w:t>
      </w:r>
      <w:r>
        <w:rPr>
          <w:rFonts w:ascii="Tahoma" w:hAnsi="Tahoma" w:cs="Tahoma"/>
          <w:i/>
          <w:sz w:val="20"/>
          <w:szCs w:val="20"/>
        </w:rPr>
        <w:t xml:space="preserve">r </w:t>
      </w:r>
      <w:r w:rsidRPr="006D00F4">
        <w:rPr>
          <w:rFonts w:ascii="Tahoma" w:hAnsi="Tahoma" w:cs="Tahoma"/>
          <w:i/>
          <w:sz w:val="20"/>
          <w:szCs w:val="20"/>
        </w:rPr>
        <w:t>posições e extratos da Conta de Depósito</w:t>
      </w:r>
      <w:del w:id="1077" w:author="Stocche Forbes" w:date="2021-12-06T15:46:00Z">
        <w:r w:rsidDel="000A1332">
          <w:rPr>
            <w:rFonts w:ascii="Tahoma" w:hAnsi="Tahoma" w:cs="Tahoma"/>
            <w:i/>
            <w:sz w:val="20"/>
            <w:szCs w:val="20"/>
          </w:rPr>
          <w:delText>/Investimentos</w:delText>
        </w:r>
      </w:del>
      <w:r w:rsidRPr="006D00F4">
        <w:rPr>
          <w:rFonts w:ascii="Tahoma" w:hAnsi="Tahoma" w:cs="Tahoma"/>
          <w:i/>
          <w:sz w:val="20"/>
          <w:szCs w:val="20"/>
        </w:rPr>
        <w:t xml:space="preserve">; </w:t>
      </w:r>
      <w:r>
        <w:rPr>
          <w:rFonts w:ascii="Tahoma" w:hAnsi="Tahoma" w:cs="Tahoma"/>
          <w:i/>
          <w:sz w:val="20"/>
          <w:szCs w:val="20"/>
        </w:rPr>
        <w:t>e (c</w:t>
      </w:r>
      <w:r w:rsidRPr="006D00F4">
        <w:rPr>
          <w:rFonts w:ascii="Tahoma" w:hAnsi="Tahoma" w:cs="Tahoma"/>
          <w:i/>
          <w:sz w:val="20"/>
          <w:szCs w:val="20"/>
        </w:rPr>
        <w:t xml:space="preserve">) </w:t>
      </w:r>
      <w:r>
        <w:rPr>
          <w:rFonts w:ascii="Tahoma" w:hAnsi="Tahoma" w:cs="Tahoma"/>
          <w:i/>
          <w:sz w:val="20"/>
          <w:szCs w:val="20"/>
        </w:rPr>
        <w:t xml:space="preserve">enviar e </w:t>
      </w:r>
      <w:r w:rsidRPr="006D00F4">
        <w:rPr>
          <w:rFonts w:ascii="Tahoma" w:hAnsi="Tahoma" w:cs="Tahoma"/>
          <w:i/>
          <w:sz w:val="20"/>
          <w:szCs w:val="20"/>
        </w:rPr>
        <w:t>r</w:t>
      </w:r>
      <w:r>
        <w:rPr>
          <w:rFonts w:ascii="Tahoma" w:hAnsi="Tahoma" w:cs="Tahoma"/>
          <w:i/>
          <w:sz w:val="20"/>
          <w:szCs w:val="20"/>
        </w:rPr>
        <w:t xml:space="preserve">eceber </w:t>
      </w:r>
      <w:r w:rsidRPr="006D00F4">
        <w:rPr>
          <w:rFonts w:ascii="Tahoma" w:hAnsi="Tahoma" w:cs="Tahoma"/>
          <w:i/>
          <w:sz w:val="20"/>
          <w:szCs w:val="20"/>
        </w:rPr>
        <w:t>notificações e comunicações:</w:t>
      </w:r>
    </w:p>
    <w:p w14:paraId="7C4952E9" w14:textId="77777777" w:rsidR="005B2ED3" w:rsidRPr="000D4641" w:rsidRDefault="005B2ED3" w:rsidP="005B2ED3">
      <w:pPr>
        <w:spacing w:after="0" w:line="360" w:lineRule="auto"/>
        <w:jc w:val="both"/>
        <w:rPr>
          <w:rFonts w:ascii="Tahoma" w:hAnsi="Tahoma" w:cs="Tahoma"/>
          <w:sz w:val="20"/>
          <w:szCs w:val="20"/>
        </w:rPr>
      </w:pPr>
    </w:p>
    <w:p w14:paraId="23FEAE55" w14:textId="6EDE4FF2" w:rsidR="005B2ED3" w:rsidRPr="000D4641" w:rsidRDefault="005B2ED3" w:rsidP="005B2ED3">
      <w:pPr>
        <w:numPr>
          <w:ilvl w:val="0"/>
          <w:numId w:val="1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ins w:id="1078" w:author="Jurídico TPI" w:date="2021-11-29T12:10:00Z">
        <w:r w:rsidR="00111DAD">
          <w:rPr>
            <w:rFonts w:ascii="Tahoma" w:hAnsi="Tahoma" w:cs="Tahoma"/>
          </w:rPr>
          <w:fldChar w:fldCharType="begin">
            <w:ffData>
              <w:name w:val=""/>
              <w:enabled/>
              <w:calcOnExit w:val="0"/>
              <w:textInput>
                <w:default w:val="ADRIANO FREIRE DE BRITO"/>
              </w:textInput>
            </w:ffData>
          </w:fldChar>
        </w:r>
        <w:r w:rsidR="00111DAD">
          <w:rPr>
            <w:rFonts w:ascii="Tahoma" w:hAnsi="Tahoma" w:cs="Tahoma"/>
          </w:rPr>
          <w:instrText xml:space="preserve"> FORMTEXT </w:instrText>
        </w:r>
      </w:ins>
      <w:r w:rsidR="00111DAD">
        <w:rPr>
          <w:rFonts w:ascii="Tahoma" w:hAnsi="Tahoma" w:cs="Tahoma"/>
        </w:rPr>
      </w:r>
      <w:r w:rsidR="00111DAD">
        <w:rPr>
          <w:rFonts w:ascii="Tahoma" w:hAnsi="Tahoma" w:cs="Tahoma"/>
        </w:rPr>
        <w:fldChar w:fldCharType="separate"/>
      </w:r>
      <w:ins w:id="1079" w:author="Jurídico TPI" w:date="2021-11-29T12:10:00Z">
        <w:r w:rsidR="00111DAD">
          <w:rPr>
            <w:rFonts w:ascii="Tahoma" w:hAnsi="Tahoma" w:cs="Tahoma"/>
            <w:noProof/>
          </w:rPr>
          <w:t>ADRIANO FREIRE DE BRITO</w:t>
        </w:r>
        <w:r w:rsidR="00111DAD">
          <w:rPr>
            <w:rFonts w:ascii="Tahoma" w:hAnsi="Tahoma" w:cs="Tahoma"/>
          </w:rPr>
          <w:fldChar w:fldCharType="end"/>
        </w:r>
      </w:ins>
      <w:del w:id="1080" w:author="Jurídico TPI" w:date="2021-11-29T12:10:00Z">
        <w:r w:rsidRPr="005E0D0B" w:rsidDel="00111DAD">
          <w:rPr>
            <w:rFonts w:ascii="Tahoma" w:hAnsi="Tahoma" w:cs="Tahoma"/>
          </w:rPr>
          <w:fldChar w:fldCharType="begin"/>
        </w:r>
        <w:r w:rsidRPr="00C70208" w:rsidDel="00111DAD">
          <w:rPr>
            <w:rFonts w:ascii="Tahoma" w:hAnsi="Tahoma" w:cs="Tahoma"/>
          </w:rPr>
          <w:delInstrText xml:space="preserve"> FORMTEXT </w:delInstrText>
        </w:r>
        <w:r w:rsidRPr="005E0D0B" w:rsidDel="00111DAD">
          <w:rPr>
            <w:rFonts w:ascii="Tahoma" w:hAnsi="Tahoma" w:cs="Tahoma"/>
          </w:rPr>
          <w:fldChar w:fldCharType="separate"/>
        </w:r>
        <w:r w:rsidRPr="005E0D0B" w:rsidDel="00111DAD">
          <w:rPr>
            <w:rFonts w:ascii="Tahoma" w:hAnsi="Tahoma" w:cs="Tahoma"/>
            <w:noProof/>
          </w:rPr>
          <w:delText> </w:delText>
        </w:r>
        <w:r w:rsidDel="00111DAD">
          <w:rPr>
            <w:rFonts w:ascii="Tahoma" w:hAnsi="Tahoma" w:cs="Tahoma"/>
            <w:noProof/>
          </w:rPr>
          <w:delText xml:space="preserve">                        </w:delText>
        </w:r>
        <w:r w:rsidRPr="005E0D0B" w:rsidDel="00111DAD">
          <w:rPr>
            <w:rFonts w:ascii="Tahoma" w:hAnsi="Tahoma" w:cs="Tahoma"/>
            <w:noProof/>
          </w:rPr>
          <w:delText> </w:delText>
        </w:r>
        <w:r w:rsidRPr="005E0D0B" w:rsidDel="00111DAD">
          <w:rPr>
            <w:rFonts w:ascii="Tahoma" w:hAnsi="Tahoma" w:cs="Tahoma"/>
            <w:noProof/>
          </w:rPr>
          <w:delText> </w:delText>
        </w:r>
        <w:r w:rsidRPr="005E0D0B" w:rsidDel="00111DAD">
          <w:rPr>
            <w:rFonts w:ascii="Tahoma" w:hAnsi="Tahoma" w:cs="Tahoma"/>
            <w:noProof/>
          </w:rPr>
          <w:delText> </w:delText>
        </w:r>
        <w:r w:rsidRPr="005E0D0B" w:rsidDel="00111DAD">
          <w:rPr>
            <w:rFonts w:ascii="Tahoma" w:hAnsi="Tahoma" w:cs="Tahoma"/>
            <w:noProof/>
          </w:rPr>
          <w:delText> </w:delText>
        </w:r>
        <w:r w:rsidRPr="005E0D0B" w:rsidDel="00111DAD">
          <w:rPr>
            <w:rFonts w:ascii="Tahoma" w:hAnsi="Tahoma" w:cs="Tahoma"/>
          </w:rPr>
          <w:fldChar w:fldCharType="end"/>
        </w:r>
      </w:del>
    </w:p>
    <w:p w14:paraId="7C72A5C0" w14:textId="51BCBBCF"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 xml:space="preserve">CPF: </w:t>
      </w:r>
      <w:ins w:id="1081" w:author="Jurídico TPI" w:date="2021-11-29T12:10:00Z">
        <w:r w:rsidR="00111DAD">
          <w:rPr>
            <w:rFonts w:ascii="Tahoma" w:hAnsi="Tahoma" w:cs="Tahoma"/>
            <w:sz w:val="20"/>
            <w:szCs w:val="20"/>
          </w:rPr>
          <w:fldChar w:fldCharType="begin">
            <w:ffData>
              <w:name w:val=""/>
              <w:enabled/>
              <w:calcOnExit w:val="0"/>
              <w:textInput>
                <w:default w:val="068.425.457-30"/>
              </w:textInput>
            </w:ffData>
          </w:fldChar>
        </w:r>
        <w:r w:rsidR="00111DAD">
          <w:rPr>
            <w:rFonts w:ascii="Tahoma" w:hAnsi="Tahoma" w:cs="Tahoma"/>
            <w:sz w:val="20"/>
            <w:szCs w:val="20"/>
          </w:rPr>
          <w:instrText xml:space="preserve"> FORMTEXT </w:instrText>
        </w:r>
      </w:ins>
      <w:r w:rsidR="00111DAD">
        <w:rPr>
          <w:rFonts w:ascii="Tahoma" w:hAnsi="Tahoma" w:cs="Tahoma"/>
          <w:sz w:val="20"/>
          <w:szCs w:val="20"/>
        </w:rPr>
      </w:r>
      <w:r w:rsidR="00111DAD">
        <w:rPr>
          <w:rFonts w:ascii="Tahoma" w:hAnsi="Tahoma" w:cs="Tahoma"/>
          <w:sz w:val="20"/>
          <w:szCs w:val="20"/>
        </w:rPr>
        <w:fldChar w:fldCharType="separate"/>
      </w:r>
      <w:ins w:id="1082" w:author="Jurídico TPI" w:date="2021-11-29T12:10:00Z">
        <w:r w:rsidR="00111DAD">
          <w:rPr>
            <w:rFonts w:ascii="Tahoma" w:hAnsi="Tahoma" w:cs="Tahoma"/>
            <w:noProof/>
            <w:sz w:val="20"/>
            <w:szCs w:val="20"/>
          </w:rPr>
          <w:t>068.425.457-30</w:t>
        </w:r>
        <w:r w:rsidR="00111DAD">
          <w:rPr>
            <w:rFonts w:ascii="Tahoma" w:hAnsi="Tahoma" w:cs="Tahoma"/>
            <w:sz w:val="20"/>
            <w:szCs w:val="20"/>
          </w:rPr>
          <w:fldChar w:fldCharType="end"/>
        </w:r>
      </w:ins>
      <w:del w:id="1083" w:author="Jurídico TPI" w:date="2021-11-29T12:10:00Z">
        <w:r w:rsidRPr="00D80600" w:rsidDel="00111DAD">
          <w:rPr>
            <w:rFonts w:ascii="Tahoma" w:hAnsi="Tahoma" w:cs="Tahoma"/>
            <w:sz w:val="20"/>
            <w:szCs w:val="20"/>
          </w:rPr>
          <w:fldChar w:fldCharType="begin"/>
        </w:r>
        <w:r w:rsidRPr="00D80600" w:rsidDel="00111DAD">
          <w:rPr>
            <w:rFonts w:ascii="Tahoma" w:hAnsi="Tahoma" w:cs="Tahoma"/>
            <w:sz w:val="20"/>
            <w:szCs w:val="20"/>
          </w:rPr>
          <w:delInstrText xml:space="preserve"> FORMTEXT </w:delInstrText>
        </w:r>
        <w:r w:rsidRPr="00D80600" w:rsidDel="00111DAD">
          <w:rPr>
            <w:rFonts w:ascii="Tahoma" w:hAnsi="Tahoma" w:cs="Tahoma"/>
            <w:sz w:val="20"/>
            <w:szCs w:val="20"/>
          </w:rPr>
          <w:fldChar w:fldCharType="separate"/>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fldChar w:fldCharType="end"/>
        </w:r>
      </w:del>
      <w:r w:rsidRPr="00D80600">
        <w:rPr>
          <w:rFonts w:ascii="Tahoma" w:hAnsi="Tahoma" w:cs="Tahoma"/>
          <w:sz w:val="20"/>
          <w:szCs w:val="20"/>
        </w:rPr>
        <w:tab/>
      </w:r>
      <w:r w:rsidRPr="00D80600">
        <w:rPr>
          <w:rFonts w:ascii="Tahoma" w:hAnsi="Tahoma" w:cs="Tahoma"/>
          <w:sz w:val="20"/>
          <w:szCs w:val="20"/>
        </w:rPr>
        <w:tab/>
      </w:r>
    </w:p>
    <w:p w14:paraId="554DC3C4" w14:textId="04A8435E"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 xml:space="preserve">Telefone: </w:t>
      </w:r>
      <w:ins w:id="1084" w:author="Jurídico TPI" w:date="2021-11-29T12:10:00Z">
        <w:r w:rsidR="00111DAD">
          <w:rPr>
            <w:rFonts w:ascii="Tahoma" w:hAnsi="Tahoma" w:cs="Tahoma"/>
            <w:sz w:val="20"/>
            <w:szCs w:val="20"/>
          </w:rPr>
          <w:fldChar w:fldCharType="begin">
            <w:ffData>
              <w:name w:val=""/>
              <w:enabled/>
              <w:calcOnExit w:val="0"/>
              <w:textInput>
                <w:default w:val="14 35332950"/>
              </w:textInput>
            </w:ffData>
          </w:fldChar>
        </w:r>
        <w:r w:rsidR="00111DAD">
          <w:rPr>
            <w:rFonts w:ascii="Tahoma" w:hAnsi="Tahoma" w:cs="Tahoma"/>
            <w:sz w:val="20"/>
            <w:szCs w:val="20"/>
          </w:rPr>
          <w:instrText xml:space="preserve"> FORMTEXT </w:instrText>
        </w:r>
      </w:ins>
      <w:r w:rsidR="00111DAD">
        <w:rPr>
          <w:rFonts w:ascii="Tahoma" w:hAnsi="Tahoma" w:cs="Tahoma"/>
          <w:sz w:val="20"/>
          <w:szCs w:val="20"/>
        </w:rPr>
      </w:r>
      <w:r w:rsidR="00111DAD">
        <w:rPr>
          <w:rFonts w:ascii="Tahoma" w:hAnsi="Tahoma" w:cs="Tahoma"/>
          <w:sz w:val="20"/>
          <w:szCs w:val="20"/>
        </w:rPr>
        <w:fldChar w:fldCharType="separate"/>
      </w:r>
      <w:ins w:id="1085" w:author="Jurídico TPI" w:date="2021-11-29T12:10:00Z">
        <w:r w:rsidR="00111DAD">
          <w:rPr>
            <w:rFonts w:ascii="Tahoma" w:hAnsi="Tahoma" w:cs="Tahoma"/>
            <w:noProof/>
            <w:sz w:val="20"/>
            <w:szCs w:val="20"/>
          </w:rPr>
          <w:t>14 35332950</w:t>
        </w:r>
        <w:r w:rsidR="00111DAD">
          <w:rPr>
            <w:rFonts w:ascii="Tahoma" w:hAnsi="Tahoma" w:cs="Tahoma"/>
            <w:sz w:val="20"/>
            <w:szCs w:val="20"/>
          </w:rPr>
          <w:fldChar w:fldCharType="end"/>
        </w:r>
      </w:ins>
      <w:del w:id="1086" w:author="Jurídico TPI" w:date="2021-11-29T12:10:00Z">
        <w:r w:rsidRPr="00D80600" w:rsidDel="00111DAD">
          <w:rPr>
            <w:rFonts w:ascii="Tahoma" w:hAnsi="Tahoma" w:cs="Tahoma"/>
            <w:sz w:val="20"/>
            <w:szCs w:val="20"/>
          </w:rPr>
          <w:fldChar w:fldCharType="begin"/>
        </w:r>
        <w:r w:rsidRPr="00D80600" w:rsidDel="00111DAD">
          <w:rPr>
            <w:rFonts w:ascii="Tahoma" w:hAnsi="Tahoma" w:cs="Tahoma"/>
            <w:sz w:val="20"/>
            <w:szCs w:val="20"/>
          </w:rPr>
          <w:delInstrText xml:space="preserve"> FORMTEXT </w:delInstrText>
        </w:r>
        <w:r w:rsidRPr="00D80600" w:rsidDel="00111DAD">
          <w:rPr>
            <w:rFonts w:ascii="Tahoma" w:hAnsi="Tahoma" w:cs="Tahoma"/>
            <w:sz w:val="20"/>
            <w:szCs w:val="20"/>
          </w:rPr>
          <w:fldChar w:fldCharType="separate"/>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fldChar w:fldCharType="end"/>
        </w:r>
      </w:del>
    </w:p>
    <w:p w14:paraId="1D05D180" w14:textId="39763DF2"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ins w:id="1087" w:author="Jurídico TPI" w:date="2021-11-29T12:10:00Z">
        <w:r w:rsidR="00111DAD">
          <w:rPr>
            <w:rFonts w:ascii="Tahoma" w:hAnsi="Tahoma" w:cs="Tahoma"/>
            <w:sz w:val="20"/>
            <w:szCs w:val="20"/>
          </w:rPr>
          <w:fldChar w:fldCharType="begin">
            <w:ffData>
              <w:name w:val=""/>
              <w:enabled/>
              <w:calcOnExit w:val="0"/>
              <w:textInput>
                <w:default w:val="adriano.brito@triunfotransbrasiliana.com.br"/>
              </w:textInput>
            </w:ffData>
          </w:fldChar>
        </w:r>
        <w:r w:rsidR="00111DAD">
          <w:rPr>
            <w:rFonts w:ascii="Tahoma" w:hAnsi="Tahoma" w:cs="Tahoma"/>
            <w:sz w:val="20"/>
            <w:szCs w:val="20"/>
          </w:rPr>
          <w:instrText xml:space="preserve"> FORMTEXT </w:instrText>
        </w:r>
      </w:ins>
      <w:r w:rsidR="00111DAD">
        <w:rPr>
          <w:rFonts w:ascii="Tahoma" w:hAnsi="Tahoma" w:cs="Tahoma"/>
          <w:sz w:val="20"/>
          <w:szCs w:val="20"/>
        </w:rPr>
      </w:r>
      <w:r w:rsidR="00111DAD">
        <w:rPr>
          <w:rFonts w:ascii="Tahoma" w:hAnsi="Tahoma" w:cs="Tahoma"/>
          <w:sz w:val="20"/>
          <w:szCs w:val="20"/>
        </w:rPr>
        <w:fldChar w:fldCharType="separate"/>
      </w:r>
      <w:ins w:id="1088" w:author="Jurídico TPI" w:date="2021-11-29T12:10:00Z">
        <w:r w:rsidR="00111DAD">
          <w:rPr>
            <w:rFonts w:ascii="Tahoma" w:hAnsi="Tahoma" w:cs="Tahoma"/>
            <w:noProof/>
            <w:sz w:val="20"/>
            <w:szCs w:val="20"/>
          </w:rPr>
          <w:t>adriano.brito@triunfotransbrasiliana.com.br</w:t>
        </w:r>
        <w:r w:rsidR="00111DAD">
          <w:rPr>
            <w:rFonts w:ascii="Tahoma" w:hAnsi="Tahoma" w:cs="Tahoma"/>
            <w:sz w:val="20"/>
            <w:szCs w:val="20"/>
          </w:rPr>
          <w:fldChar w:fldCharType="end"/>
        </w:r>
      </w:ins>
      <w:del w:id="1089" w:author="Jurídico TPI" w:date="2021-11-29T12:10:00Z">
        <w:r w:rsidRPr="00D80600" w:rsidDel="00111DAD">
          <w:rPr>
            <w:rFonts w:ascii="Tahoma" w:hAnsi="Tahoma" w:cs="Tahoma"/>
            <w:sz w:val="20"/>
            <w:szCs w:val="20"/>
          </w:rPr>
          <w:fldChar w:fldCharType="begin"/>
        </w:r>
        <w:r w:rsidRPr="00D80600" w:rsidDel="00111DAD">
          <w:rPr>
            <w:rFonts w:ascii="Tahoma" w:hAnsi="Tahoma" w:cs="Tahoma"/>
            <w:sz w:val="20"/>
            <w:szCs w:val="20"/>
          </w:rPr>
          <w:delInstrText xml:space="preserve"> FORMTEXT </w:delInstrText>
        </w:r>
        <w:r w:rsidRPr="00D80600" w:rsidDel="00111DAD">
          <w:rPr>
            <w:rFonts w:ascii="Tahoma" w:hAnsi="Tahoma" w:cs="Tahoma"/>
            <w:sz w:val="20"/>
            <w:szCs w:val="20"/>
          </w:rPr>
          <w:fldChar w:fldCharType="separate"/>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delText> </w:delText>
        </w:r>
        <w:r w:rsidRPr="00D80600" w:rsidDel="00111DAD">
          <w:rPr>
            <w:rFonts w:ascii="Tahoma" w:hAnsi="Tahoma" w:cs="Tahoma"/>
            <w:sz w:val="20"/>
            <w:szCs w:val="20"/>
          </w:rPr>
          <w:fldChar w:fldCharType="end"/>
        </w:r>
      </w:del>
    </w:p>
    <w:p w14:paraId="0342D4D3" w14:textId="77777777" w:rsidR="005B2ED3" w:rsidRPr="00DA2BC4" w:rsidRDefault="005B2ED3" w:rsidP="005B2ED3">
      <w:pPr>
        <w:spacing w:after="0" w:line="360" w:lineRule="auto"/>
        <w:jc w:val="both"/>
        <w:rPr>
          <w:rFonts w:ascii="Tahoma" w:hAnsi="Tahoma" w:cs="Tahoma"/>
        </w:rPr>
      </w:pPr>
    </w:p>
    <w:p w14:paraId="35EB5468" w14:textId="00BD600F" w:rsidR="005B2ED3" w:rsidRPr="000D4641" w:rsidRDefault="005B2ED3" w:rsidP="005B2ED3">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2011E4A4" w14:textId="77777777" w:rsidR="005B2ED3" w:rsidRPr="000D4641" w:rsidRDefault="005B2ED3" w:rsidP="005B2ED3">
      <w:pPr>
        <w:spacing w:after="0" w:line="360" w:lineRule="auto"/>
        <w:jc w:val="both"/>
        <w:rPr>
          <w:rFonts w:ascii="Tahoma" w:hAnsi="Tahoma" w:cs="Tahoma"/>
          <w:sz w:val="20"/>
          <w:szCs w:val="20"/>
        </w:rPr>
      </w:pPr>
    </w:p>
    <w:p w14:paraId="697D1D4D" w14:textId="00C29AE9" w:rsidR="005B2ED3" w:rsidRPr="000D4641" w:rsidRDefault="005B2ED3" w:rsidP="005B2ED3">
      <w:pPr>
        <w:numPr>
          <w:ilvl w:val="0"/>
          <w:numId w:val="1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7FD9F5E0" w14:textId="39B05DBE"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67BA8995" w14:textId="3BD74A7C"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4F62412" w14:textId="6C3F03D2"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1D28A33" w14:textId="1A1D8DA1" w:rsidR="005B2ED3" w:rsidRDefault="005B2ED3" w:rsidP="005B2ED3">
      <w:pPr>
        <w:spacing w:after="0" w:line="360" w:lineRule="auto"/>
        <w:jc w:val="both"/>
        <w:rPr>
          <w:rFonts w:ascii="Tahoma" w:hAnsi="Tahoma" w:cs="Tahoma"/>
          <w:sz w:val="20"/>
          <w:szCs w:val="20"/>
          <w:u w:val="single"/>
        </w:rPr>
      </w:pPr>
    </w:p>
    <w:p w14:paraId="450CA131" w14:textId="7F71B2FC" w:rsidR="005B2ED3" w:rsidRPr="000D4641" w:rsidRDefault="005B2ED3" w:rsidP="005B2ED3">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1090A667" w14:textId="47EC5745" w:rsidR="005B2ED3" w:rsidRPr="000D4641" w:rsidRDefault="00BA7E49" w:rsidP="005B2ED3">
      <w:pPr>
        <w:spacing w:after="0" w:line="360" w:lineRule="auto"/>
        <w:jc w:val="both"/>
        <w:rPr>
          <w:rFonts w:ascii="Tahoma" w:hAnsi="Tahoma" w:cs="Tahoma"/>
          <w:sz w:val="20"/>
          <w:szCs w:val="20"/>
        </w:rPr>
      </w:pPr>
      <w:r>
        <w:rPr>
          <w:noProof/>
          <w:lang w:val="en-US"/>
        </w:rPr>
        <mc:AlternateContent>
          <mc:Choice Requires="wps">
            <w:drawing>
              <wp:anchor distT="0" distB="0" distL="114300" distR="114300" simplePos="0" relativeHeight="251661312" behindDoc="1" locked="0" layoutInCell="1" allowOverlap="1" wp14:anchorId="7701456F" wp14:editId="28E4601C">
                <wp:simplePos x="0" y="0"/>
                <wp:positionH relativeFrom="margin">
                  <wp:posOffset>-1056597</wp:posOffset>
                </wp:positionH>
                <wp:positionV relativeFrom="paragraph">
                  <wp:posOffset>420988</wp:posOffset>
                </wp:positionV>
                <wp:extent cx="7531100" cy="1812925"/>
                <wp:effectExtent l="2173287" t="0" r="2224088" b="0"/>
                <wp:wrapNone/>
                <wp:docPr id="2" name="Text Box 2"/>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075993B2" w14:textId="23D5DB84" w:rsidR="00A7458D" w:rsidRPr="00896ADA" w:rsidRDefault="00A7458D" w:rsidP="00896AD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1456F" id="Text Box 2" o:spid="_x0000_s1027" type="#_x0000_t202" style="position:absolute;left:0;text-align:left;margin-left:-83.2pt;margin-top:33.15pt;width:593pt;height:142.75pt;rotation:-3104788fd;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" filled="f" stroked="f">
                <v:textbox>
                  <w:txbxContent>
                    <w:p w14:paraId="075993B2" w14:textId="23D5DB84" w:rsidR="00A7458D" w:rsidRPr="00896ADA" w:rsidRDefault="00A7458D" w:rsidP="00896AD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184C697B" w14:textId="2CDC1379" w:rsidR="005B2ED3" w:rsidRPr="000D4641" w:rsidRDefault="005B2ED3" w:rsidP="005B2ED3">
      <w:pPr>
        <w:numPr>
          <w:ilvl w:val="0"/>
          <w:numId w:val="1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46773FAB" w14:textId="3E091C50"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67D24E7F" w14:textId="74144066"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F155320" w14:textId="0F2A7F32"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022C545" w14:textId="77777777" w:rsidR="005B2ED3" w:rsidRDefault="005B2ED3" w:rsidP="005B2ED3">
      <w:pPr>
        <w:spacing w:after="0" w:line="360" w:lineRule="auto"/>
        <w:jc w:val="both"/>
        <w:rPr>
          <w:rFonts w:ascii="Tahoma" w:hAnsi="Tahoma" w:cs="Tahoma"/>
          <w:sz w:val="20"/>
          <w:szCs w:val="20"/>
          <w:u w:val="single"/>
        </w:rPr>
      </w:pPr>
    </w:p>
    <w:p w14:paraId="30F6CF52" w14:textId="77777777" w:rsidR="005B2ED3" w:rsidRDefault="005B2ED3" w:rsidP="005B2ED3">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077C3BCF" w14:textId="77777777" w:rsidR="005B2ED3" w:rsidRDefault="005B2ED3" w:rsidP="005B2ED3">
      <w:pPr>
        <w:spacing w:after="0" w:line="360" w:lineRule="auto"/>
        <w:jc w:val="both"/>
        <w:rPr>
          <w:rFonts w:ascii="Tahoma" w:hAnsi="Tahoma" w:cs="Tahoma"/>
          <w:sz w:val="20"/>
          <w:szCs w:val="20"/>
        </w:rPr>
      </w:pPr>
    </w:p>
    <w:p w14:paraId="440F1E75" w14:textId="43434CB6" w:rsidR="005B2ED3" w:rsidRPr="002A6AE8" w:rsidRDefault="005B2ED3" w:rsidP="005B2ED3">
      <w:pPr>
        <w:tabs>
          <w:tab w:val="left" w:pos="426"/>
        </w:tabs>
        <w:spacing w:after="0" w:line="360" w:lineRule="auto"/>
        <w:jc w:val="both"/>
        <w:rPr>
          <w:rFonts w:ascii="Tahoma" w:hAnsi="Tahoma" w:cs="Tahoma"/>
          <w:i/>
          <w:sz w:val="20"/>
          <w:szCs w:val="20"/>
        </w:rPr>
      </w:pPr>
      <w:r w:rsidRPr="00B41D82">
        <w:rPr>
          <w:rFonts w:ascii="Tahoma" w:hAnsi="Tahoma" w:cs="Tahoma"/>
          <w:b/>
          <w:i/>
          <w:sz w:val="20"/>
          <w:szCs w:val="20"/>
        </w:rPr>
        <w:t>PERFIL CONSULTA</w:t>
      </w:r>
      <w:r>
        <w:rPr>
          <w:rFonts w:ascii="Tahoma" w:hAnsi="Tahoma" w:cs="Tahoma"/>
          <w:i/>
          <w:sz w:val="20"/>
          <w:szCs w:val="20"/>
        </w:rPr>
        <w:t xml:space="preserve">: </w:t>
      </w:r>
      <w:r w:rsidRPr="002A6AE8">
        <w:rPr>
          <w:rFonts w:ascii="Tahoma" w:hAnsi="Tahoma" w:cs="Tahoma"/>
          <w:i/>
          <w:sz w:val="20"/>
          <w:szCs w:val="20"/>
        </w:rPr>
        <w:t xml:space="preserve">(a) </w:t>
      </w:r>
      <w:r w:rsidRPr="006D00F4">
        <w:rPr>
          <w:rFonts w:ascii="Tahoma" w:hAnsi="Tahoma" w:cs="Tahoma"/>
          <w:i/>
          <w:sz w:val="20"/>
          <w:szCs w:val="20"/>
        </w:rPr>
        <w:t>consulta</w:t>
      </w:r>
      <w:r>
        <w:rPr>
          <w:rFonts w:ascii="Tahoma" w:hAnsi="Tahoma" w:cs="Tahoma"/>
          <w:i/>
          <w:sz w:val="20"/>
          <w:szCs w:val="20"/>
        </w:rPr>
        <w:t xml:space="preserve">r </w:t>
      </w:r>
      <w:r w:rsidRPr="006D00F4">
        <w:rPr>
          <w:rFonts w:ascii="Tahoma" w:hAnsi="Tahoma" w:cs="Tahoma"/>
          <w:i/>
          <w:sz w:val="20"/>
          <w:szCs w:val="20"/>
        </w:rPr>
        <w:t>posições e extratos da Conta de Depósito</w:t>
      </w:r>
      <w:del w:id="1090" w:author="Stocche Forbes" w:date="2021-12-06T15:46:00Z">
        <w:r w:rsidDel="000A1332">
          <w:rPr>
            <w:rFonts w:ascii="Tahoma" w:hAnsi="Tahoma" w:cs="Tahoma"/>
            <w:i/>
            <w:sz w:val="20"/>
            <w:szCs w:val="20"/>
          </w:rPr>
          <w:delText>/Investimentos</w:delText>
        </w:r>
      </w:del>
      <w:r w:rsidRPr="006D00F4">
        <w:rPr>
          <w:rFonts w:ascii="Tahoma" w:hAnsi="Tahoma" w:cs="Tahoma"/>
          <w:i/>
          <w:sz w:val="20"/>
          <w:szCs w:val="20"/>
        </w:rPr>
        <w:t xml:space="preserve">; </w:t>
      </w:r>
      <w:r>
        <w:rPr>
          <w:rFonts w:ascii="Tahoma" w:hAnsi="Tahoma" w:cs="Tahoma"/>
          <w:i/>
          <w:sz w:val="20"/>
          <w:szCs w:val="20"/>
        </w:rPr>
        <w:t>e (c</w:t>
      </w:r>
      <w:r w:rsidRPr="006D00F4">
        <w:rPr>
          <w:rFonts w:ascii="Tahoma" w:hAnsi="Tahoma" w:cs="Tahoma"/>
          <w:i/>
          <w:sz w:val="20"/>
          <w:szCs w:val="20"/>
        </w:rPr>
        <w:t xml:space="preserve">) </w:t>
      </w:r>
      <w:r>
        <w:rPr>
          <w:rFonts w:ascii="Tahoma" w:hAnsi="Tahoma" w:cs="Tahoma"/>
          <w:i/>
          <w:sz w:val="20"/>
          <w:szCs w:val="20"/>
        </w:rPr>
        <w:t xml:space="preserve">enviar e </w:t>
      </w:r>
      <w:r w:rsidRPr="006D00F4">
        <w:rPr>
          <w:rFonts w:ascii="Tahoma" w:hAnsi="Tahoma" w:cs="Tahoma"/>
          <w:i/>
          <w:sz w:val="20"/>
          <w:szCs w:val="20"/>
        </w:rPr>
        <w:t>r</w:t>
      </w:r>
      <w:r>
        <w:rPr>
          <w:rFonts w:ascii="Tahoma" w:hAnsi="Tahoma" w:cs="Tahoma"/>
          <w:i/>
          <w:sz w:val="20"/>
          <w:szCs w:val="20"/>
        </w:rPr>
        <w:t xml:space="preserve">eceber </w:t>
      </w:r>
      <w:r w:rsidRPr="006D00F4">
        <w:rPr>
          <w:rFonts w:ascii="Tahoma" w:hAnsi="Tahoma" w:cs="Tahoma"/>
          <w:i/>
          <w:sz w:val="20"/>
          <w:szCs w:val="20"/>
        </w:rPr>
        <w:t>notificações e comunicações</w:t>
      </w:r>
      <w:r w:rsidRPr="002A6AE8">
        <w:rPr>
          <w:rFonts w:ascii="Tahoma" w:hAnsi="Tahoma" w:cs="Tahoma"/>
          <w:i/>
          <w:sz w:val="20"/>
          <w:szCs w:val="20"/>
        </w:rPr>
        <w:t>:</w:t>
      </w:r>
    </w:p>
    <w:p w14:paraId="1310596E" w14:textId="77777777" w:rsidR="005B2ED3" w:rsidRPr="000D4641" w:rsidRDefault="005B2ED3" w:rsidP="005B2ED3">
      <w:pPr>
        <w:spacing w:after="0" w:line="360" w:lineRule="auto"/>
        <w:jc w:val="both"/>
        <w:rPr>
          <w:rFonts w:ascii="Tahoma" w:hAnsi="Tahoma" w:cs="Tahoma"/>
          <w:sz w:val="20"/>
          <w:szCs w:val="20"/>
        </w:rPr>
      </w:pPr>
    </w:p>
    <w:p w14:paraId="75438C27" w14:textId="77777777" w:rsidR="005B2ED3" w:rsidRPr="000D4641" w:rsidRDefault="005B2ED3" w:rsidP="00097A53">
      <w:pPr>
        <w:numPr>
          <w:ilvl w:val="0"/>
          <w:numId w:val="15"/>
        </w:numPr>
        <w:tabs>
          <w:tab w:val="left" w:pos="426"/>
        </w:tabs>
        <w:spacing w:after="0" w:line="360" w:lineRule="auto"/>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3B64A10A" w14:textId="7E8FFE2D"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r>
    </w:p>
    <w:p w14:paraId="1E82D3A0" w14:textId="77777777"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5B98F08" w14:textId="727970AD"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AB10C43" w14:textId="77777777" w:rsidR="005B2ED3" w:rsidRPr="00DA2BC4" w:rsidRDefault="005B2ED3" w:rsidP="005B2ED3">
      <w:pPr>
        <w:spacing w:after="0" w:line="360" w:lineRule="auto"/>
        <w:jc w:val="both"/>
        <w:rPr>
          <w:rFonts w:ascii="Tahoma" w:hAnsi="Tahoma" w:cs="Tahoma"/>
        </w:rPr>
      </w:pPr>
    </w:p>
    <w:p w14:paraId="15301E77" w14:textId="77777777" w:rsidR="005B2ED3" w:rsidRPr="000D4641" w:rsidRDefault="005B2ED3" w:rsidP="005B2ED3">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20D7094" w14:textId="77777777" w:rsidR="005B2ED3" w:rsidRPr="000D4641" w:rsidRDefault="005B2ED3" w:rsidP="005B2ED3">
      <w:pPr>
        <w:spacing w:after="0" w:line="360" w:lineRule="auto"/>
        <w:jc w:val="both"/>
        <w:rPr>
          <w:rFonts w:ascii="Tahoma" w:hAnsi="Tahoma" w:cs="Tahoma"/>
          <w:sz w:val="20"/>
          <w:szCs w:val="20"/>
        </w:rPr>
      </w:pPr>
    </w:p>
    <w:p w14:paraId="08A4C432" w14:textId="77777777" w:rsidR="005B2ED3" w:rsidRPr="000D4641" w:rsidRDefault="005B2ED3" w:rsidP="00097A53">
      <w:pPr>
        <w:numPr>
          <w:ilvl w:val="0"/>
          <w:numId w:val="15"/>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lastRenderedPageBreak/>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34077154" w14:textId="751711BC"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1C938214" w14:textId="77777777"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A673770" w14:textId="6036EE4A"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4C68328" w14:textId="77777777" w:rsidR="005B2ED3" w:rsidRDefault="005B2ED3" w:rsidP="005B2ED3">
      <w:pPr>
        <w:spacing w:after="0" w:line="360" w:lineRule="auto"/>
        <w:jc w:val="both"/>
        <w:rPr>
          <w:rFonts w:ascii="Tahoma" w:hAnsi="Tahoma" w:cs="Tahoma"/>
          <w:sz w:val="20"/>
          <w:szCs w:val="20"/>
          <w:u w:val="single"/>
        </w:rPr>
      </w:pPr>
    </w:p>
    <w:p w14:paraId="4EA2433D" w14:textId="77777777" w:rsidR="005B2ED3" w:rsidRPr="000D4641" w:rsidRDefault="005B2ED3" w:rsidP="005B2ED3">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41FA4D5B" w14:textId="77777777" w:rsidR="005B2ED3" w:rsidRPr="000D4641" w:rsidRDefault="005B2ED3" w:rsidP="005B2ED3">
      <w:pPr>
        <w:spacing w:after="0" w:line="360" w:lineRule="auto"/>
        <w:jc w:val="both"/>
        <w:rPr>
          <w:rFonts w:ascii="Tahoma" w:hAnsi="Tahoma" w:cs="Tahoma"/>
          <w:sz w:val="20"/>
          <w:szCs w:val="20"/>
        </w:rPr>
      </w:pPr>
    </w:p>
    <w:p w14:paraId="3A767FDD" w14:textId="3571DD7B" w:rsidR="005B2ED3" w:rsidRPr="000D4641" w:rsidRDefault="005B2ED3" w:rsidP="00097A53">
      <w:pPr>
        <w:numPr>
          <w:ilvl w:val="0"/>
          <w:numId w:val="15"/>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6F141906" w14:textId="11105036"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7110EFEA" w14:textId="6FE4D84D"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5CFBD5D" w14:textId="4DC244B5"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DA07924" w14:textId="1C1876D9" w:rsidR="005B2ED3" w:rsidRDefault="005B2ED3" w:rsidP="005B2ED3">
      <w:pPr>
        <w:spacing w:after="0" w:line="360" w:lineRule="auto"/>
        <w:jc w:val="both"/>
        <w:rPr>
          <w:rFonts w:ascii="Tahoma" w:hAnsi="Tahoma" w:cs="Tahoma"/>
          <w:sz w:val="20"/>
          <w:szCs w:val="20"/>
          <w:u w:val="single"/>
        </w:rPr>
      </w:pPr>
    </w:p>
    <w:p w14:paraId="10544A8C" w14:textId="37A55101" w:rsidR="005B2ED3" w:rsidRDefault="005B2ED3" w:rsidP="005B2ED3">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0CBCA911" w14:textId="4D693B08" w:rsidR="005B2ED3" w:rsidRPr="000D4641" w:rsidRDefault="005B2ED3" w:rsidP="005B2ED3">
      <w:pPr>
        <w:spacing w:after="0" w:line="360" w:lineRule="auto"/>
        <w:jc w:val="both"/>
        <w:rPr>
          <w:rFonts w:ascii="Tahoma" w:hAnsi="Tahoma" w:cs="Tahoma"/>
          <w:sz w:val="20"/>
          <w:szCs w:val="20"/>
        </w:rPr>
      </w:pPr>
    </w:p>
    <w:p w14:paraId="3CAE9A3D" w14:textId="10CBF9C5" w:rsidR="005B2ED3" w:rsidRDefault="005B2ED3" w:rsidP="005B2ED3">
      <w:pPr>
        <w:spacing w:after="0" w:line="360" w:lineRule="auto"/>
        <w:jc w:val="both"/>
        <w:rPr>
          <w:rFonts w:ascii="Tahoma" w:hAnsi="Tahoma" w:cs="Tahoma"/>
          <w:sz w:val="20"/>
          <w:szCs w:val="20"/>
        </w:rPr>
      </w:pPr>
    </w:p>
    <w:p w14:paraId="115FDE52" w14:textId="590A8E07" w:rsidR="005B2ED3" w:rsidRDefault="00BA7E49" w:rsidP="005B2ED3">
      <w:pPr>
        <w:spacing w:after="0" w:line="360" w:lineRule="auto"/>
        <w:jc w:val="both"/>
        <w:rPr>
          <w:rFonts w:ascii="Tahoma" w:hAnsi="Tahoma" w:cs="Tahoma"/>
          <w:sz w:val="20"/>
          <w:szCs w:val="20"/>
        </w:rPr>
      </w:pPr>
      <w:r>
        <w:rPr>
          <w:noProof/>
          <w:lang w:val="en-US"/>
        </w:rPr>
        <mc:AlternateContent>
          <mc:Choice Requires="wps">
            <w:drawing>
              <wp:anchor distT="0" distB="0" distL="114300" distR="114300" simplePos="0" relativeHeight="251663360" behindDoc="1" locked="0" layoutInCell="1" allowOverlap="1" wp14:anchorId="1C5CC96C" wp14:editId="58FF7D24">
                <wp:simplePos x="0" y="0"/>
                <wp:positionH relativeFrom="page">
                  <wp:posOffset>-204153</wp:posOffset>
                </wp:positionH>
                <wp:positionV relativeFrom="paragraph">
                  <wp:posOffset>389005</wp:posOffset>
                </wp:positionV>
                <wp:extent cx="7531100" cy="1812925"/>
                <wp:effectExtent l="2173287" t="0" r="2224088" b="0"/>
                <wp:wrapNone/>
                <wp:docPr id="3" name="Text Box 3"/>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4A6619E3" w14:textId="77777777" w:rsidR="00A7458D" w:rsidRPr="00896ADA" w:rsidRDefault="00A7458D" w:rsidP="00896AD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CC96C" id="Text Box 3" o:spid="_x0000_s1028" type="#_x0000_t202" style="position:absolute;left:0;text-align:left;margin-left:-16.1pt;margin-top:30.65pt;width:593pt;height:142.75pt;rotation:-3104788fd;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" filled="f" stroked="f">
                <v:textbox>
                  <w:txbxContent>
                    <w:p w14:paraId="4A6619E3" w14:textId="77777777" w:rsidR="00A7458D" w:rsidRPr="00896ADA" w:rsidRDefault="00A7458D" w:rsidP="00896AD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p>
    <w:p w14:paraId="25E0A032" w14:textId="77777777" w:rsidR="005B2ED3" w:rsidRDefault="005B2ED3" w:rsidP="005B2ED3">
      <w:pPr>
        <w:spacing w:after="0" w:line="360" w:lineRule="auto"/>
        <w:jc w:val="both"/>
        <w:rPr>
          <w:rFonts w:ascii="Tahoma" w:hAnsi="Tahoma" w:cs="Tahoma"/>
          <w:sz w:val="20"/>
          <w:szCs w:val="20"/>
        </w:rPr>
      </w:pPr>
    </w:p>
    <w:p w14:paraId="356E5EAE" w14:textId="77777777" w:rsidR="005B2ED3" w:rsidRDefault="005B2ED3" w:rsidP="005B2ED3">
      <w:pPr>
        <w:spacing w:after="0" w:line="360" w:lineRule="auto"/>
        <w:jc w:val="both"/>
        <w:rPr>
          <w:rFonts w:ascii="Tahoma" w:hAnsi="Tahoma" w:cs="Tahoma"/>
          <w:sz w:val="20"/>
          <w:szCs w:val="20"/>
        </w:rPr>
      </w:pPr>
    </w:p>
    <w:p w14:paraId="0B2B86B4" w14:textId="77777777" w:rsidR="000F4828" w:rsidRDefault="000F4828" w:rsidP="00546672">
      <w:pPr>
        <w:spacing w:after="0" w:line="360" w:lineRule="auto"/>
        <w:jc w:val="both"/>
        <w:rPr>
          <w:rFonts w:ascii="Tahoma" w:hAnsi="Tahoma" w:cs="Tahoma"/>
          <w:sz w:val="20"/>
          <w:szCs w:val="20"/>
        </w:rPr>
      </w:pPr>
    </w:p>
    <w:p w14:paraId="1FDB61D6" w14:textId="77777777" w:rsidR="000F4828" w:rsidRDefault="000F4828" w:rsidP="00546672">
      <w:pPr>
        <w:spacing w:after="0" w:line="360" w:lineRule="auto"/>
        <w:jc w:val="both"/>
        <w:rPr>
          <w:rFonts w:ascii="Tahoma" w:hAnsi="Tahoma" w:cs="Tahoma"/>
          <w:sz w:val="20"/>
          <w:szCs w:val="20"/>
        </w:rPr>
      </w:pPr>
    </w:p>
    <w:p w14:paraId="3E451C4B" w14:textId="77777777" w:rsidR="000F4828" w:rsidRPr="000D4641" w:rsidRDefault="000F4828" w:rsidP="00546672">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7C5B4302" w14:textId="11B05467" w:rsidR="000F4828" w:rsidRDefault="000E72E9" w:rsidP="00546672">
      <w:pPr>
        <w:spacing w:after="0" w:line="360" w:lineRule="auto"/>
        <w:jc w:val="center"/>
        <w:rPr>
          <w:rFonts w:ascii="Tahoma" w:hAnsi="Tahoma" w:cs="Tahoma"/>
          <w:b/>
          <w:sz w:val="20"/>
          <w:szCs w:val="20"/>
        </w:rPr>
      </w:pPr>
      <w:ins w:id="1091" w:author="Stocche Forbes" w:date="2021-11-30T22:18:00Z">
        <w:r w:rsidRPr="000E72E9">
          <w:t>TRANSBRASILIANA CONCESSIONÁRIA DE RODOVIA S.A.</w:t>
        </w:r>
      </w:ins>
      <w:del w:id="1092" w:author="Stocche Forbes" w:date="2021-11-30T22:18:00Z">
        <w:r w:rsidR="000F4828" w:rsidRPr="000D4641" w:rsidDel="000E72E9">
          <w:rPr>
            <w:rFonts w:ascii="Tahoma" w:hAnsi="Tahoma" w:cs="Tahoma"/>
            <w:b/>
            <w:sz w:val="20"/>
            <w:szCs w:val="20"/>
            <w:highlight w:val="lightGray"/>
          </w:rPr>
          <w:delText>[</w:delText>
        </w:r>
        <w:r w:rsidR="000F4828" w:rsidDel="000E72E9">
          <w:rPr>
            <w:rFonts w:ascii="Tahoma" w:hAnsi="Tahoma" w:cs="Tahoma"/>
            <w:b/>
            <w:sz w:val="20"/>
            <w:szCs w:val="20"/>
            <w:highlight w:val="lightGray"/>
          </w:rPr>
          <w:delText>PARTE A</w:delText>
        </w:r>
        <w:r w:rsidR="000F4828" w:rsidRPr="000D4641" w:rsidDel="000E72E9">
          <w:rPr>
            <w:rFonts w:ascii="Tahoma" w:hAnsi="Tahoma" w:cs="Tahoma"/>
            <w:b/>
            <w:sz w:val="20"/>
            <w:szCs w:val="20"/>
            <w:highlight w:val="lightGray"/>
          </w:rPr>
          <w:delText>]</w:delText>
        </w:r>
      </w:del>
      <w:r w:rsidR="000F4828" w:rsidRPr="000D4641">
        <w:rPr>
          <w:rStyle w:val="Refdenotaderodap"/>
          <w:rFonts w:ascii="Tahoma" w:hAnsi="Tahoma" w:cs="Tahoma"/>
          <w:sz w:val="20"/>
          <w:szCs w:val="20"/>
          <w:highlight w:val="lightGray"/>
        </w:rPr>
        <w:footnoteReference w:id="2"/>
      </w:r>
    </w:p>
    <w:p w14:paraId="542694CB" w14:textId="77777777" w:rsidR="000F4828" w:rsidRDefault="000F4828" w:rsidP="00546672">
      <w:pPr>
        <w:spacing w:after="0" w:line="360" w:lineRule="auto"/>
        <w:jc w:val="both"/>
        <w:rPr>
          <w:rFonts w:ascii="Tahoma" w:hAnsi="Tahoma" w:cs="Tahoma"/>
          <w:b/>
          <w:sz w:val="20"/>
          <w:szCs w:val="20"/>
        </w:rPr>
      </w:pPr>
      <w:bookmarkStart w:id="1095" w:name="_1627204650"/>
      <w:bookmarkStart w:id="1096" w:name="_DV_M53"/>
      <w:bookmarkStart w:id="1097" w:name="_DV_M102"/>
      <w:bookmarkStart w:id="1098" w:name="_DV_M798"/>
      <w:bookmarkStart w:id="1099" w:name="_DV_M799"/>
      <w:bookmarkStart w:id="1100" w:name="_DV_M800"/>
      <w:bookmarkStart w:id="1101" w:name="_DV_M810"/>
      <w:bookmarkStart w:id="1102" w:name="_DV_M811"/>
      <w:bookmarkStart w:id="1103" w:name="_DV_M812"/>
      <w:bookmarkStart w:id="1104" w:name="_DV_M813"/>
      <w:bookmarkStart w:id="1105" w:name="_DV_M814"/>
      <w:bookmarkStart w:id="1106" w:name="_DV_M815"/>
      <w:bookmarkStart w:id="1107" w:name="_DV_M817"/>
      <w:bookmarkStart w:id="1108" w:name="_DV_M819"/>
      <w:bookmarkStart w:id="1109" w:name="_DV_M826"/>
      <w:bookmarkStart w:id="1110" w:name="_DV_M829"/>
      <w:bookmarkStart w:id="1111" w:name="_DV_M130"/>
      <w:bookmarkStart w:id="1112" w:name="_DV_M133"/>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14:paraId="67270D54" w14:textId="77777777" w:rsidR="000F4828" w:rsidRDefault="000F4828" w:rsidP="00546672">
      <w:pPr>
        <w:spacing w:after="0" w:line="360" w:lineRule="auto"/>
        <w:rPr>
          <w:rFonts w:ascii="Tahoma" w:hAnsi="Tahoma" w:cs="Tahoma"/>
          <w:b/>
          <w:sz w:val="20"/>
          <w:szCs w:val="20"/>
        </w:rPr>
      </w:pPr>
      <w:r>
        <w:rPr>
          <w:rFonts w:ascii="Tahoma" w:hAnsi="Tahoma" w:cs="Tahoma"/>
          <w:b/>
          <w:sz w:val="20"/>
          <w:szCs w:val="20"/>
        </w:rPr>
        <w:br w:type="page"/>
      </w:r>
    </w:p>
    <w:p w14:paraId="60374AB2" w14:textId="110B9550" w:rsidR="000F4828" w:rsidRPr="000D4641" w:rsidRDefault="000F4828" w:rsidP="00546672">
      <w:pPr>
        <w:spacing w:after="0" w:line="360" w:lineRule="auto"/>
        <w:jc w:val="both"/>
        <w:rPr>
          <w:rFonts w:ascii="Tahoma" w:hAnsi="Tahoma" w:cs="Tahoma"/>
          <w:b/>
          <w:sz w:val="20"/>
          <w:szCs w:val="20"/>
        </w:rPr>
      </w:pPr>
      <w:r>
        <w:rPr>
          <w:rFonts w:ascii="Tahoma" w:hAnsi="Tahoma" w:cs="Tahoma"/>
          <w:b/>
          <w:sz w:val="20"/>
          <w:szCs w:val="20"/>
        </w:rPr>
        <w:lastRenderedPageBreak/>
        <w:t>ANEXO II</w:t>
      </w:r>
      <w:r w:rsidRPr="000D4641">
        <w:rPr>
          <w:rFonts w:ascii="Tahoma" w:hAnsi="Tahoma" w:cs="Tahoma"/>
          <w:b/>
          <w:sz w:val="20"/>
          <w:szCs w:val="20"/>
        </w:rPr>
        <w:t xml:space="preserve"> AO CONTRATO DE DEPÓSITO CELEBRADO ENTRE </w:t>
      </w:r>
      <w:ins w:id="1113" w:author="Stocche Forbes" w:date="2021-11-30T22:19:00Z">
        <w:r w:rsidR="0059341F" w:rsidRPr="000E72E9">
          <w:t>TRANSBRASILIANA CONCESSIONÁRIA DE RODOVIA S.A.</w:t>
        </w:r>
        <w:r w:rsidR="0059341F" w:rsidRPr="0059341F">
          <w:t>, SIMPLIFIC PAVARINI DISTRIBUIDORA DE TÍTULOS E VALORES MOBILIÁRIOS LTDA.</w:t>
        </w:r>
      </w:ins>
      <w:del w:id="1114" w:author="Stocche Forbes" w:date="2021-11-30T22:19:00Z">
        <w:r w:rsidRPr="0021402F" w:rsidDel="0059341F">
          <w:rPr>
            <w:rFonts w:ascii="Tahoma" w:hAnsi="Tahoma" w:cs="Tahoma"/>
            <w:b/>
            <w:sz w:val="20"/>
            <w:szCs w:val="20"/>
            <w:highlight w:val="lightGray"/>
          </w:rPr>
          <w:delText>PARTE A</w:delText>
        </w:r>
        <w:r w:rsidDel="0059341F">
          <w:rPr>
            <w:rFonts w:ascii="Tahoma" w:hAnsi="Tahoma" w:cs="Tahoma"/>
            <w:b/>
            <w:sz w:val="20"/>
            <w:szCs w:val="20"/>
          </w:rPr>
          <w:delText xml:space="preserve">, </w:delText>
        </w:r>
        <w:r w:rsidRPr="0021402F" w:rsidDel="0059341F">
          <w:rPr>
            <w:rFonts w:ascii="Tahoma" w:hAnsi="Tahoma" w:cs="Tahoma"/>
            <w:b/>
            <w:sz w:val="20"/>
            <w:szCs w:val="20"/>
            <w:highlight w:val="lightGray"/>
          </w:rPr>
          <w:delText>PARTE B</w:delText>
        </w:r>
      </w:del>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p>
    <w:p w14:paraId="4439802E" w14:textId="77777777" w:rsidR="000F4828" w:rsidRPr="000D4641" w:rsidRDefault="000F4828" w:rsidP="00546672">
      <w:pPr>
        <w:spacing w:after="0" w:line="360" w:lineRule="auto"/>
        <w:ind w:firstLine="708"/>
        <w:jc w:val="both"/>
        <w:rPr>
          <w:rFonts w:ascii="Tahoma" w:hAnsi="Tahoma" w:cs="Tahoma"/>
          <w:sz w:val="20"/>
          <w:szCs w:val="20"/>
        </w:rPr>
      </w:pPr>
    </w:p>
    <w:p w14:paraId="6CF745AA" w14:textId="77777777" w:rsidR="000F4828" w:rsidRPr="000D4641" w:rsidRDefault="000F4828" w:rsidP="00546672">
      <w:pPr>
        <w:spacing w:after="0" w:line="360" w:lineRule="auto"/>
        <w:jc w:val="both"/>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r>
        <w:rPr>
          <w:rFonts w:ascii="Tahoma" w:hAnsi="Tahoma" w:cs="Tahoma"/>
          <w:sz w:val="20"/>
          <w:szCs w:val="20"/>
        </w:rPr>
        <w:t xml:space="preserve"> [PREENCHIMENTO OBRIGATÓRIO]</w:t>
      </w:r>
    </w:p>
    <w:p w14:paraId="65388C9B" w14:textId="77777777" w:rsidR="000F4828" w:rsidRPr="000D4641" w:rsidRDefault="000F4828" w:rsidP="00546672">
      <w:pPr>
        <w:spacing w:after="0" w:line="360" w:lineRule="auto"/>
        <w:jc w:val="both"/>
        <w:rPr>
          <w:rFonts w:ascii="Tahoma" w:hAnsi="Tahoma" w:cs="Tahoma"/>
          <w:sz w:val="20"/>
          <w:szCs w:val="20"/>
        </w:rPr>
      </w:pPr>
    </w:p>
    <w:p w14:paraId="45770E45" w14:textId="0DC7EDA9" w:rsidR="000F4828" w:rsidRDefault="000F4828" w:rsidP="00546672">
      <w:pPr>
        <w:spacing w:after="0" w:line="360" w:lineRule="auto"/>
        <w:jc w:val="both"/>
        <w:rPr>
          <w:rFonts w:ascii="Tahoma" w:hAnsi="Tahoma" w:cs="Tahoma"/>
          <w:i/>
          <w:sz w:val="20"/>
          <w:szCs w:val="20"/>
        </w:rPr>
      </w:pPr>
      <w:r w:rsidRPr="000D4641">
        <w:rPr>
          <w:rFonts w:ascii="Tahoma" w:hAnsi="Tahoma" w:cs="Tahoma"/>
          <w:b/>
          <w:i/>
          <w:sz w:val="20"/>
          <w:szCs w:val="20"/>
        </w:rPr>
        <w:t xml:space="preserve">Lista de Pessoas Autorizadas da </w:t>
      </w:r>
      <w:ins w:id="1115" w:author="Stocche Forbes" w:date="2021-11-30T22:19:00Z">
        <w:r w:rsidR="0059341F" w:rsidRPr="0059341F">
          <w:t>SIMPLIFIC PAVARINI DISTRIBUIDORA DE TÍTULOS E VALORES MOBILIÁRIOS LTDA.</w:t>
        </w:r>
      </w:ins>
      <w:del w:id="1116" w:author="Stocche Forbes" w:date="2021-11-30T22:19:00Z">
        <w:r w:rsidRPr="0021402F" w:rsidDel="0059341F">
          <w:rPr>
            <w:rFonts w:ascii="Tahoma" w:hAnsi="Tahoma" w:cs="Tahoma"/>
            <w:b/>
            <w:i/>
            <w:sz w:val="20"/>
            <w:szCs w:val="20"/>
            <w:highlight w:val="lightGray"/>
          </w:rPr>
          <w:delText>PARTE B</w:delText>
        </w:r>
      </w:del>
      <w:ins w:id="1117" w:author="Stocche Forbes" w:date="2021-11-30T22:19:00Z">
        <w:r w:rsidR="0059341F">
          <w:t xml:space="preserve"> </w:t>
        </w:r>
        <w:del w:id="1118" w:author="Pedro Oliveira" w:date="2021-12-09T12:34:00Z">
          <w:r w:rsidR="0059341F" w:rsidDel="007A70B8">
            <w:delText xml:space="preserve">[Nota SF: Pavarini, favor </w:delText>
          </w:r>
        </w:del>
      </w:ins>
      <w:ins w:id="1119" w:author="Stocche Forbes" w:date="2021-12-06T16:05:00Z">
        <w:del w:id="1120" w:author="Pedro Oliveira" w:date="2021-12-09T12:34:00Z">
          <w:r w:rsidR="00E54B57" w:rsidDel="007A70B8">
            <w:delText>incluir as informa</w:delText>
          </w:r>
        </w:del>
      </w:ins>
      <w:ins w:id="1121" w:author="Stocche Forbes" w:date="2021-12-06T16:06:00Z">
        <w:del w:id="1122" w:author="Pedro Oliveira" w:date="2021-12-09T12:34:00Z">
          <w:r w:rsidR="00E54B57" w:rsidDel="007A70B8">
            <w:delText>ções de quem terá acesso ao sistema</w:delText>
          </w:r>
        </w:del>
      </w:ins>
      <w:ins w:id="1123" w:author="Stocche Forbes" w:date="2021-11-30T22:19:00Z">
        <w:del w:id="1124" w:author="Pedro Oliveira" w:date="2021-12-09T12:34:00Z">
          <w:r w:rsidR="0059341F" w:rsidDel="007A70B8">
            <w:delText>]</w:delText>
          </w:r>
        </w:del>
      </w:ins>
    </w:p>
    <w:p w14:paraId="036B3F7E" w14:textId="77777777" w:rsidR="000F4828" w:rsidRDefault="000F4828" w:rsidP="00546672">
      <w:pPr>
        <w:spacing w:after="0" w:line="360" w:lineRule="auto"/>
        <w:jc w:val="both"/>
        <w:rPr>
          <w:rFonts w:ascii="Tahoma" w:hAnsi="Tahoma" w:cs="Tahoma"/>
          <w:i/>
          <w:sz w:val="20"/>
          <w:szCs w:val="20"/>
        </w:rPr>
      </w:pPr>
    </w:p>
    <w:p w14:paraId="46AE3755" w14:textId="5E1C690A" w:rsidR="00733388" w:rsidRDefault="00097A53" w:rsidP="00733388">
      <w:pPr>
        <w:pStyle w:val="PargrafodaLista"/>
        <w:tabs>
          <w:tab w:val="left" w:pos="426"/>
        </w:tabs>
        <w:spacing w:after="0" w:line="360" w:lineRule="auto"/>
        <w:ind w:left="0"/>
        <w:jc w:val="both"/>
        <w:rPr>
          <w:rFonts w:ascii="Tahoma" w:hAnsi="Tahoma" w:cs="Tahoma"/>
          <w:i/>
          <w:sz w:val="20"/>
          <w:szCs w:val="20"/>
        </w:rPr>
      </w:pPr>
      <w:r w:rsidRPr="00B41D82">
        <w:rPr>
          <w:rFonts w:ascii="Tahoma" w:hAnsi="Tahoma" w:cs="Tahoma"/>
          <w:b/>
          <w:i/>
          <w:sz w:val="20"/>
          <w:szCs w:val="20"/>
        </w:rPr>
        <w:t>PERFIL MASTER</w:t>
      </w:r>
      <w:r>
        <w:rPr>
          <w:rFonts w:ascii="Tahoma" w:hAnsi="Tahoma" w:cs="Tahoma"/>
          <w:i/>
          <w:sz w:val="20"/>
          <w:szCs w:val="20"/>
        </w:rPr>
        <w:t xml:space="preserve">: permite (a) </w:t>
      </w:r>
      <w:r w:rsidRPr="006D00F4">
        <w:rPr>
          <w:rFonts w:ascii="Tahoma" w:hAnsi="Tahoma" w:cs="Tahoma"/>
          <w:i/>
          <w:sz w:val="20"/>
          <w:szCs w:val="20"/>
        </w:rPr>
        <w:t>realizar a administração de usuários no Portal Escrow</w:t>
      </w:r>
      <w:r>
        <w:rPr>
          <w:rFonts w:ascii="Tahoma" w:hAnsi="Tahoma" w:cs="Tahoma"/>
          <w:i/>
          <w:sz w:val="20"/>
          <w:szCs w:val="20"/>
        </w:rPr>
        <w:t xml:space="preserve"> (inclusão, exclusão de </w:t>
      </w:r>
      <w:r w:rsidRPr="006D00F4">
        <w:rPr>
          <w:rFonts w:ascii="Tahoma" w:hAnsi="Tahoma" w:cs="Tahoma"/>
          <w:i/>
          <w:sz w:val="20"/>
          <w:szCs w:val="20"/>
        </w:rPr>
        <w:t>usuários e defini</w:t>
      </w:r>
      <w:r>
        <w:rPr>
          <w:rFonts w:ascii="Tahoma" w:hAnsi="Tahoma" w:cs="Tahoma"/>
          <w:i/>
          <w:sz w:val="20"/>
          <w:szCs w:val="20"/>
        </w:rPr>
        <w:t>ção de</w:t>
      </w:r>
      <w:r w:rsidRPr="006D00F4">
        <w:rPr>
          <w:rFonts w:ascii="Tahoma" w:hAnsi="Tahoma" w:cs="Tahoma"/>
          <w:i/>
          <w:sz w:val="20"/>
          <w:szCs w:val="20"/>
        </w:rPr>
        <w:t xml:space="preserve"> perfis de acesso</w:t>
      </w:r>
      <w:r>
        <w:rPr>
          <w:rFonts w:ascii="Tahoma" w:hAnsi="Tahoma" w:cs="Tahoma"/>
          <w:i/>
          <w:sz w:val="20"/>
          <w:szCs w:val="20"/>
        </w:rPr>
        <w:t>)</w:t>
      </w:r>
      <w:r w:rsidRPr="006D00F4">
        <w:rPr>
          <w:rFonts w:ascii="Tahoma" w:hAnsi="Tahoma" w:cs="Tahoma"/>
          <w:i/>
          <w:sz w:val="20"/>
          <w:szCs w:val="20"/>
        </w:rPr>
        <w:t xml:space="preserve">; </w:t>
      </w:r>
      <w:r>
        <w:rPr>
          <w:rFonts w:ascii="Tahoma" w:hAnsi="Tahoma" w:cs="Tahoma"/>
          <w:i/>
          <w:sz w:val="20"/>
          <w:szCs w:val="20"/>
        </w:rPr>
        <w:t>(b</w:t>
      </w:r>
      <w:r w:rsidRPr="006D00F4">
        <w:rPr>
          <w:rFonts w:ascii="Tahoma" w:hAnsi="Tahoma" w:cs="Tahoma"/>
          <w:i/>
          <w:sz w:val="20"/>
          <w:szCs w:val="20"/>
        </w:rPr>
        <w:t xml:space="preserve">) </w:t>
      </w:r>
      <w:r>
        <w:rPr>
          <w:rFonts w:ascii="Tahoma" w:hAnsi="Tahoma" w:cs="Tahoma"/>
          <w:i/>
          <w:sz w:val="20"/>
          <w:szCs w:val="20"/>
        </w:rPr>
        <w:t>enviar</w:t>
      </w:r>
      <w:r w:rsidR="008C32FC">
        <w:rPr>
          <w:rFonts w:ascii="Tahoma" w:hAnsi="Tahoma" w:cs="Tahoma"/>
          <w:i/>
          <w:sz w:val="20"/>
          <w:szCs w:val="20"/>
        </w:rPr>
        <w:t xml:space="preserve"> </w:t>
      </w:r>
      <w:r w:rsidRPr="006D00F4">
        <w:rPr>
          <w:rFonts w:ascii="Tahoma" w:hAnsi="Tahoma" w:cs="Tahoma"/>
          <w:b/>
          <w:i/>
          <w:sz w:val="20"/>
          <w:szCs w:val="20"/>
        </w:rPr>
        <w:t>instruções</w:t>
      </w:r>
      <w:r w:rsidR="008C32FC">
        <w:rPr>
          <w:rFonts w:ascii="Tahoma" w:hAnsi="Tahoma" w:cs="Tahoma"/>
          <w:b/>
          <w:i/>
          <w:sz w:val="20"/>
          <w:szCs w:val="20"/>
        </w:rPr>
        <w:t xml:space="preserve"> </w:t>
      </w:r>
      <w:r>
        <w:rPr>
          <w:rFonts w:ascii="Tahoma" w:hAnsi="Tahoma" w:cs="Tahoma"/>
          <w:b/>
          <w:i/>
          <w:sz w:val="20"/>
          <w:szCs w:val="20"/>
        </w:rPr>
        <w:t>de movimentação</w:t>
      </w:r>
      <w:del w:id="1125" w:author="Stocche Forbes" w:date="2021-12-06T15:46:00Z">
        <w:r w:rsidDel="000A1332">
          <w:rPr>
            <w:rFonts w:ascii="Tahoma" w:hAnsi="Tahoma" w:cs="Tahoma"/>
            <w:b/>
            <w:i/>
            <w:sz w:val="20"/>
            <w:szCs w:val="20"/>
          </w:rPr>
          <w:delText>/investimento</w:delText>
        </w:r>
      </w:del>
      <w:r>
        <w:rPr>
          <w:rFonts w:ascii="Tahoma" w:hAnsi="Tahoma" w:cs="Tahoma"/>
          <w:b/>
          <w:i/>
          <w:sz w:val="20"/>
          <w:szCs w:val="20"/>
        </w:rPr>
        <w:t>:</w:t>
      </w:r>
      <w:r w:rsidRPr="00097A53">
        <w:rPr>
          <w:rFonts w:ascii="Tahoma" w:hAnsi="Tahoma" w:cs="Tahoma"/>
          <w:b/>
          <w:i/>
          <w:sz w:val="20"/>
          <w:szCs w:val="20"/>
        </w:rPr>
        <w:t xml:space="preserve"> </w:t>
      </w:r>
      <w:sdt>
        <w:sdtPr>
          <w:rPr>
            <w:rFonts w:ascii="Tahoma" w:hAnsi="Tahoma" w:cs="Tahoma"/>
            <w:i/>
            <w:spacing w:val="5"/>
            <w:kern w:val="28"/>
            <w:sz w:val="20"/>
            <w:szCs w:val="20"/>
          </w:rPr>
          <w:id w:val="-90620730"/>
          <w14:checkbox>
            <w14:checked w14:val="1"/>
            <w14:checkedState w14:val="2612" w14:font="MS Gothic"/>
            <w14:uncheckedState w14:val="2610" w14:font="MS Gothic"/>
          </w14:checkbox>
        </w:sdtPr>
        <w:sdtEndPr/>
        <w:sdtContent>
          <w:ins w:id="1126" w:author="Stocche Forbes" w:date="2021-12-06T16:05:00Z">
            <w:r w:rsidR="00E54B57">
              <w:rPr>
                <w:rFonts w:ascii="MS Gothic" w:eastAsia="MS Gothic" w:hAnsi="MS Gothic" w:cs="Tahoma" w:hint="eastAsia"/>
                <w:i/>
                <w:spacing w:val="5"/>
                <w:kern w:val="28"/>
                <w:sz w:val="20"/>
                <w:szCs w:val="20"/>
              </w:rPr>
              <w:t>☒</w:t>
            </w:r>
          </w:ins>
          <w:del w:id="1127" w:author="Stocche Forbes" w:date="2021-12-06T16:05:00Z">
            <w:r w:rsidRPr="00097A53" w:rsidDel="00E54B57">
              <w:rPr>
                <w:rFonts w:ascii="MS Gothic" w:eastAsia="MS Gothic" w:hAnsi="MS Gothic" w:cs="Tahoma" w:hint="eastAsia"/>
                <w:i/>
                <w:spacing w:val="5"/>
                <w:kern w:val="28"/>
                <w:sz w:val="20"/>
                <w:szCs w:val="20"/>
              </w:rPr>
              <w:delText>☐</w:delText>
            </w:r>
          </w:del>
        </w:sdtContent>
      </w:sdt>
      <w:r>
        <w:rPr>
          <w:rFonts w:ascii="Tahoma" w:hAnsi="Tahoma" w:cs="Tahoma"/>
          <w:i/>
          <w:spacing w:val="5"/>
          <w:kern w:val="28"/>
          <w:sz w:val="20"/>
          <w:szCs w:val="20"/>
        </w:rPr>
        <w:t xml:space="preserve"> i</w:t>
      </w:r>
      <w:r w:rsidRPr="00097A53">
        <w:rPr>
          <w:rFonts w:ascii="Tahoma" w:hAnsi="Tahoma" w:cs="Tahoma"/>
          <w:i/>
          <w:spacing w:val="5"/>
          <w:kern w:val="28"/>
          <w:sz w:val="20"/>
          <w:szCs w:val="20"/>
        </w:rPr>
        <w:t>solada</w:t>
      </w:r>
      <w:r>
        <w:rPr>
          <w:rFonts w:ascii="Tahoma" w:hAnsi="Tahoma" w:cs="Tahoma"/>
          <w:i/>
          <w:spacing w:val="5"/>
          <w:kern w:val="28"/>
          <w:sz w:val="20"/>
          <w:szCs w:val="20"/>
        </w:rPr>
        <w:t>mente</w:t>
      </w:r>
      <w:r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861433660"/>
          <w14:checkbox>
            <w14:checked w14:val="0"/>
            <w14:checkedState w14:val="2612" w14:font="MS Gothic"/>
            <w14:uncheckedState w14:val="2610" w14:font="MS Gothic"/>
          </w14:checkbox>
        </w:sdtPr>
        <w:sdtEndPr/>
        <w:sdtContent>
          <w:r>
            <w:rPr>
              <w:rFonts w:ascii="MS Gothic" w:eastAsia="MS Gothic" w:hAnsi="MS Gothic" w:cs="Tahoma" w:hint="eastAsia"/>
              <w:i/>
              <w:spacing w:val="5"/>
              <w:kern w:val="28"/>
              <w:sz w:val="20"/>
              <w:szCs w:val="20"/>
            </w:rPr>
            <w:t>☐</w:t>
          </w:r>
        </w:sdtContent>
      </w:sdt>
      <w:r>
        <w:rPr>
          <w:rFonts w:ascii="Tahoma" w:hAnsi="Tahoma" w:cs="Tahoma"/>
          <w:i/>
          <w:spacing w:val="5"/>
          <w:kern w:val="28"/>
          <w:sz w:val="20"/>
          <w:szCs w:val="20"/>
        </w:rPr>
        <w:t xml:space="preserve"> 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aprovadores</w:t>
      </w:r>
      <w:r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42995388"/>
          <w14:checkbox>
            <w14:checked w14:val="0"/>
            <w14:checkedState w14:val="2612" w14:font="MS Gothic"/>
            <w14:uncheckedState w14:val="2610" w14:font="MS Gothic"/>
          </w14:checkbox>
        </w:sdtPr>
        <w:sdtEndPr/>
        <w:sdtContent>
          <w:r w:rsidRPr="00097A53">
            <w:rPr>
              <w:rFonts w:ascii="MS Gothic" w:eastAsia="MS Gothic" w:hAnsi="MS Gothic" w:cs="Tahoma" w:hint="eastAsia"/>
              <w:i/>
              <w:spacing w:val="5"/>
              <w:kern w:val="28"/>
              <w:sz w:val="20"/>
              <w:szCs w:val="20"/>
            </w:rPr>
            <w:t>☐</w:t>
          </w:r>
        </w:sdtContent>
      </w:sdt>
      <w:r>
        <w:rPr>
          <w:rFonts w:ascii="Tahoma" w:hAnsi="Tahoma" w:cs="Tahoma"/>
          <w:i/>
          <w:spacing w:val="5"/>
          <w:kern w:val="28"/>
          <w:sz w:val="20"/>
          <w:szCs w:val="20"/>
        </w:rPr>
        <w:t xml:space="preserve"> em </w:t>
      </w:r>
      <w:r w:rsidRPr="00097A53">
        <w:rPr>
          <w:rFonts w:ascii="Tahoma" w:hAnsi="Tahoma" w:cs="Tahoma"/>
          <w:i/>
          <w:spacing w:val="5"/>
          <w:kern w:val="28"/>
          <w:sz w:val="20"/>
          <w:szCs w:val="20"/>
        </w:rPr>
        <w:t>conjunto de 3</w:t>
      </w:r>
      <w:r>
        <w:rPr>
          <w:rFonts w:ascii="Tahoma" w:hAnsi="Tahoma" w:cs="Tahoma"/>
          <w:i/>
          <w:spacing w:val="5"/>
          <w:kern w:val="28"/>
          <w:sz w:val="20"/>
          <w:szCs w:val="20"/>
        </w:rPr>
        <w:t xml:space="preserve"> aprovadores</w:t>
      </w:r>
      <w:r w:rsidRPr="00097A53">
        <w:rPr>
          <w:rFonts w:ascii="Tahoma" w:hAnsi="Tahoma" w:cs="Tahoma"/>
          <w:i/>
          <w:spacing w:val="5"/>
          <w:kern w:val="28"/>
          <w:sz w:val="20"/>
          <w:szCs w:val="20"/>
        </w:rPr>
        <w:t xml:space="preserve">; ou </w:t>
      </w:r>
      <w:sdt>
        <w:sdtPr>
          <w:rPr>
            <w:rFonts w:ascii="Tahoma" w:hAnsi="Tahoma" w:cs="Tahoma"/>
            <w:i/>
            <w:spacing w:val="5"/>
            <w:kern w:val="28"/>
            <w:sz w:val="20"/>
            <w:szCs w:val="20"/>
          </w:rPr>
          <w:id w:val="503482364"/>
          <w14:checkbox>
            <w14:checked w14:val="0"/>
            <w14:checkedState w14:val="2612" w14:font="MS Gothic"/>
            <w14:uncheckedState w14:val="2610" w14:font="MS Gothic"/>
          </w14:checkbox>
        </w:sdtPr>
        <w:sdtEndPr/>
        <w:sdtContent>
          <w:r w:rsidRPr="00097A53">
            <w:rPr>
              <w:rFonts w:ascii="MS Gothic" w:eastAsia="MS Gothic" w:hAnsi="MS Gothic" w:cs="Tahoma" w:hint="eastAsia"/>
              <w:i/>
              <w:spacing w:val="5"/>
              <w:kern w:val="28"/>
              <w:sz w:val="20"/>
              <w:szCs w:val="20"/>
            </w:rPr>
            <w:t>☐</w:t>
          </w:r>
        </w:sdtContent>
      </w:sdt>
      <w:r>
        <w:rPr>
          <w:rFonts w:ascii="Tahoma" w:hAnsi="Tahoma" w:cs="Tahoma"/>
          <w:i/>
          <w:spacing w:val="5"/>
          <w:kern w:val="28"/>
          <w:sz w:val="20"/>
          <w:szCs w:val="20"/>
        </w:rPr>
        <w:t xml:space="preserve"> em </w:t>
      </w:r>
      <w:r w:rsidRPr="00097A53">
        <w:rPr>
          <w:rFonts w:ascii="Tahoma" w:hAnsi="Tahoma" w:cs="Tahoma"/>
          <w:i/>
          <w:spacing w:val="5"/>
          <w:kern w:val="28"/>
          <w:sz w:val="20"/>
          <w:szCs w:val="20"/>
        </w:rPr>
        <w:t>conjunto de 4</w:t>
      </w:r>
      <w:r>
        <w:rPr>
          <w:rFonts w:ascii="Tahoma" w:hAnsi="Tahoma" w:cs="Tahoma"/>
          <w:i/>
          <w:spacing w:val="5"/>
          <w:kern w:val="28"/>
          <w:sz w:val="20"/>
          <w:szCs w:val="20"/>
        </w:rPr>
        <w:t xml:space="preserve"> aprovadores</w:t>
      </w:r>
      <w:r>
        <w:rPr>
          <w:rFonts w:ascii="Tahoma" w:hAnsi="Tahoma" w:cs="Tahoma"/>
          <w:i/>
          <w:sz w:val="20"/>
          <w:szCs w:val="20"/>
        </w:rPr>
        <w:t>; (c</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posições e extratos da Conta de Depósito</w:t>
      </w:r>
      <w:del w:id="1128" w:author="Stocche Forbes" w:date="2021-12-06T15:46:00Z">
        <w:r w:rsidDel="000A1332">
          <w:rPr>
            <w:rFonts w:ascii="Tahoma" w:hAnsi="Tahoma" w:cs="Tahoma"/>
            <w:i/>
            <w:sz w:val="20"/>
            <w:szCs w:val="20"/>
          </w:rPr>
          <w:delText>/Investimentos</w:delText>
        </w:r>
      </w:del>
      <w:r w:rsidRPr="006D00F4">
        <w:rPr>
          <w:rFonts w:ascii="Tahoma" w:hAnsi="Tahoma" w:cs="Tahoma"/>
          <w:i/>
          <w:sz w:val="20"/>
          <w:szCs w:val="20"/>
        </w:rPr>
        <w:t xml:space="preserve">; </w:t>
      </w:r>
      <w:r>
        <w:rPr>
          <w:rFonts w:ascii="Tahoma" w:hAnsi="Tahoma" w:cs="Tahoma"/>
          <w:i/>
          <w:sz w:val="20"/>
          <w:szCs w:val="20"/>
        </w:rPr>
        <w:t>e (d</w:t>
      </w:r>
      <w:r w:rsidRPr="006D00F4">
        <w:rPr>
          <w:rFonts w:ascii="Tahoma" w:hAnsi="Tahoma" w:cs="Tahoma"/>
          <w:i/>
          <w:sz w:val="20"/>
          <w:szCs w:val="20"/>
        </w:rPr>
        <w:t xml:space="preserve">) </w:t>
      </w:r>
      <w:r>
        <w:rPr>
          <w:rFonts w:ascii="Tahoma" w:hAnsi="Tahoma" w:cs="Tahoma"/>
          <w:i/>
          <w:sz w:val="20"/>
          <w:szCs w:val="20"/>
        </w:rPr>
        <w:t xml:space="preserve">enviar e </w:t>
      </w:r>
      <w:r w:rsidRPr="006D00F4">
        <w:rPr>
          <w:rFonts w:ascii="Tahoma" w:hAnsi="Tahoma" w:cs="Tahoma"/>
          <w:i/>
          <w:sz w:val="20"/>
          <w:szCs w:val="20"/>
        </w:rPr>
        <w:t>r</w:t>
      </w:r>
      <w:r>
        <w:rPr>
          <w:rFonts w:ascii="Tahoma" w:hAnsi="Tahoma" w:cs="Tahoma"/>
          <w:i/>
          <w:sz w:val="20"/>
          <w:szCs w:val="20"/>
        </w:rPr>
        <w:t xml:space="preserve">eceber </w:t>
      </w:r>
      <w:r w:rsidRPr="006D00F4">
        <w:rPr>
          <w:rFonts w:ascii="Tahoma" w:hAnsi="Tahoma" w:cs="Tahoma"/>
          <w:i/>
          <w:sz w:val="20"/>
          <w:szCs w:val="20"/>
        </w:rPr>
        <w:t>notificações e comunicações</w:t>
      </w:r>
      <w:r w:rsidR="00733388">
        <w:rPr>
          <w:rFonts w:ascii="Tahoma" w:hAnsi="Tahoma" w:cs="Tahoma"/>
          <w:i/>
          <w:sz w:val="20"/>
          <w:szCs w:val="20"/>
        </w:rPr>
        <w:t xml:space="preserve">: </w:t>
      </w:r>
    </w:p>
    <w:p w14:paraId="02458DDC" w14:textId="6378BD4E" w:rsidR="000F4828" w:rsidRDefault="000F4828" w:rsidP="00546672">
      <w:pPr>
        <w:spacing w:after="0" w:line="360" w:lineRule="auto"/>
        <w:jc w:val="both"/>
        <w:rPr>
          <w:rFonts w:ascii="Tahoma" w:hAnsi="Tahoma" w:cs="Tahoma"/>
          <w:i/>
          <w:sz w:val="20"/>
          <w:szCs w:val="20"/>
        </w:rPr>
      </w:pPr>
    </w:p>
    <w:p w14:paraId="415FDA0F" w14:textId="42FA0A1E" w:rsidR="000F4828" w:rsidRPr="000D4641" w:rsidRDefault="000F4828" w:rsidP="00097A53">
      <w:pPr>
        <w:numPr>
          <w:ilvl w:val="0"/>
          <w:numId w:val="16"/>
        </w:numPr>
        <w:tabs>
          <w:tab w:val="left" w:pos="426"/>
        </w:tabs>
        <w:spacing w:after="0" w:line="360" w:lineRule="auto"/>
        <w:jc w:val="both"/>
        <w:rPr>
          <w:rFonts w:ascii="Tahoma" w:hAnsi="Tahoma" w:cs="Tahoma"/>
          <w:sz w:val="20"/>
          <w:szCs w:val="20"/>
        </w:rPr>
      </w:pPr>
      <w:r w:rsidRPr="000D4641">
        <w:rPr>
          <w:rFonts w:ascii="Tahoma" w:hAnsi="Tahoma" w:cs="Tahoma"/>
          <w:sz w:val="20"/>
          <w:szCs w:val="20"/>
        </w:rPr>
        <w:t xml:space="preserve">Nome completo: </w:t>
      </w:r>
      <w:ins w:id="1129" w:author="Pedro Oliveira" w:date="2021-12-09T12:32:00Z">
        <w:r w:rsidR="007A70B8" w:rsidRPr="007A70B8">
          <w:t>Matheus Gomes Faria</w:t>
        </w:r>
      </w:ins>
      <w:del w:id="1130" w:author="Pedro Oliveira" w:date="2021-12-09T12:32:00Z">
        <w:r w:rsidRPr="005E0D0B" w:rsidDel="007A70B8">
          <w:rPr>
            <w:rFonts w:ascii="Tahoma" w:hAnsi="Tahoma" w:cs="Tahoma"/>
          </w:rPr>
          <w:fldChar w:fldCharType="begin">
            <w:ffData>
              <w:name w:val="Texto106"/>
              <w:enabled/>
              <w:calcOnExit w:val="0"/>
              <w:textInput/>
            </w:ffData>
          </w:fldChar>
        </w:r>
        <w:r w:rsidRPr="00C70208" w:rsidDel="007A70B8">
          <w:rPr>
            <w:rFonts w:ascii="Tahoma" w:hAnsi="Tahoma" w:cs="Tahoma"/>
          </w:rPr>
          <w:delInstrText xml:space="preserve"> FORMTEXT </w:delInstrText>
        </w:r>
        <w:r w:rsidRPr="005E0D0B" w:rsidDel="007A70B8">
          <w:rPr>
            <w:rFonts w:ascii="Tahoma" w:hAnsi="Tahoma" w:cs="Tahoma"/>
          </w:rPr>
        </w:r>
        <w:r w:rsidRPr="005E0D0B" w:rsidDel="007A70B8">
          <w:rPr>
            <w:rFonts w:ascii="Tahoma" w:hAnsi="Tahoma" w:cs="Tahoma"/>
          </w:rPr>
          <w:fldChar w:fldCharType="separate"/>
        </w:r>
        <w:r w:rsidRPr="005E0D0B" w:rsidDel="007A70B8">
          <w:rPr>
            <w:rFonts w:ascii="Tahoma" w:hAnsi="Tahoma" w:cs="Tahoma"/>
            <w:noProof/>
          </w:rPr>
          <w:delText> </w:delText>
        </w:r>
        <w:r w:rsidDel="007A70B8">
          <w:rPr>
            <w:rFonts w:ascii="Tahoma" w:hAnsi="Tahoma" w:cs="Tahoma"/>
            <w:noProof/>
          </w:rPr>
          <w:delText xml:space="preserve">                        </w:delText>
        </w:r>
        <w:r w:rsidRPr="005E0D0B" w:rsidDel="007A70B8">
          <w:rPr>
            <w:rFonts w:ascii="Tahoma" w:hAnsi="Tahoma" w:cs="Tahoma"/>
            <w:noProof/>
          </w:rPr>
          <w:delText> </w:delText>
        </w:r>
        <w:r w:rsidRPr="005E0D0B" w:rsidDel="007A70B8">
          <w:rPr>
            <w:rFonts w:ascii="Tahoma" w:hAnsi="Tahoma" w:cs="Tahoma"/>
            <w:noProof/>
          </w:rPr>
          <w:delText> </w:delText>
        </w:r>
        <w:r w:rsidRPr="005E0D0B" w:rsidDel="007A70B8">
          <w:rPr>
            <w:rFonts w:ascii="Tahoma" w:hAnsi="Tahoma" w:cs="Tahoma"/>
            <w:noProof/>
          </w:rPr>
          <w:delText> </w:delText>
        </w:r>
        <w:r w:rsidRPr="005E0D0B" w:rsidDel="007A70B8">
          <w:rPr>
            <w:rFonts w:ascii="Tahoma" w:hAnsi="Tahoma" w:cs="Tahoma"/>
            <w:noProof/>
          </w:rPr>
          <w:delText> </w:delText>
        </w:r>
        <w:r w:rsidRPr="005E0D0B" w:rsidDel="007A70B8">
          <w:rPr>
            <w:rFonts w:ascii="Tahoma" w:hAnsi="Tahoma" w:cs="Tahoma"/>
          </w:rPr>
          <w:fldChar w:fldCharType="end"/>
        </w:r>
      </w:del>
    </w:p>
    <w:p w14:paraId="153D4094" w14:textId="14D21163" w:rsidR="000F4828" w:rsidRPr="00D80600" w:rsidRDefault="00A1206B" w:rsidP="00546672">
      <w:pPr>
        <w:spacing w:after="0" w:line="360" w:lineRule="auto"/>
        <w:jc w:val="both"/>
        <w:rPr>
          <w:rFonts w:ascii="Tahoma" w:hAnsi="Tahoma" w:cs="Tahoma"/>
          <w:sz w:val="20"/>
          <w:szCs w:val="20"/>
        </w:rPr>
      </w:pPr>
      <w:del w:id="1131" w:author="Pedro Oliveira" w:date="2021-12-09T12:33:00Z">
        <w:r w:rsidDel="007A70B8">
          <w:rPr>
            <w:noProof/>
            <w:lang w:val="en-US"/>
          </w:rPr>
          <mc:AlternateContent>
            <mc:Choice Requires="wps">
              <w:drawing>
                <wp:anchor distT="0" distB="0" distL="114300" distR="114300" simplePos="0" relativeHeight="251665408" behindDoc="1" locked="0" layoutInCell="1" allowOverlap="1" wp14:anchorId="02A2CE24" wp14:editId="07BAC529">
                  <wp:simplePos x="0" y="0"/>
                  <wp:positionH relativeFrom="margin">
                    <wp:align>right</wp:align>
                  </wp:positionH>
                  <wp:positionV relativeFrom="paragraph">
                    <wp:posOffset>292326</wp:posOffset>
                  </wp:positionV>
                  <wp:extent cx="7531100" cy="1812925"/>
                  <wp:effectExtent l="2173287" t="0" r="2224088" b="0"/>
                  <wp:wrapNone/>
                  <wp:docPr id="4" name="Text Box 4"/>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3057D5A9" w14:textId="32C151FD" w:rsidR="00A7458D" w:rsidRPr="00896ADA" w:rsidRDefault="00A7458D" w:rsidP="00896AD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w:t>
                              </w:r>
                              <w:del w:id="1132" w:author="Pedro Oliveira" w:date="2021-12-09T12:33:00Z">
                                <w:r w:rsidRPr="00896ADA" w:rsidDel="007A70B8">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delText>E</w:delText>
                                </w:r>
                              </w:del>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2CE24" id="_x0000_t202" coordsize="21600,21600" o:spt="202" path="m,l,21600r21600,l21600,xe">
                  <v:stroke joinstyle="miter"/>
                  <v:path gradientshapeok="t" o:connecttype="rect"/>
                </v:shapetype>
                <v:shape id="Text Box 4" o:spid="_x0000_s1029" type="#_x0000_t202" style="position:absolute;left:0;text-align:left;margin-left:541.8pt;margin-top:23pt;width:593pt;height:142.75pt;rotation:-3104788fd;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" filled="f" stroked="f">
                  <v:textbox>
                    <w:txbxContent>
                      <w:p w14:paraId="3057D5A9" w14:textId="32C151FD" w:rsidR="00A7458D" w:rsidRPr="00896ADA" w:rsidRDefault="00A7458D" w:rsidP="00896AD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w:t>
                        </w:r>
                        <w:del w:id="1133" w:author="Pedro Oliveira" w:date="2021-12-09T12:33:00Z">
                          <w:r w:rsidRPr="00896ADA" w:rsidDel="007A70B8">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delText>E</w:delText>
                          </w:r>
                        </w:del>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LO</w:t>
                        </w:r>
                      </w:p>
                    </w:txbxContent>
                  </v:textbox>
                  <w10:wrap anchorx="margin"/>
                </v:shape>
              </w:pict>
            </mc:Fallback>
          </mc:AlternateContent>
        </w:r>
      </w:del>
      <w:r w:rsidR="000F4828" w:rsidRPr="00D80600">
        <w:rPr>
          <w:rFonts w:ascii="Tahoma" w:hAnsi="Tahoma" w:cs="Tahoma"/>
          <w:sz w:val="20"/>
          <w:szCs w:val="20"/>
        </w:rPr>
        <w:t xml:space="preserve">CPF: </w:t>
      </w:r>
      <w:ins w:id="1134" w:author="Pedro Oliveira" w:date="2021-12-09T12:32:00Z">
        <w:r w:rsidR="007A70B8" w:rsidRPr="007A70B8">
          <w:t>058.133.117-69</w:t>
        </w:r>
      </w:ins>
      <w:r w:rsidR="000F4828" w:rsidRPr="00D80600">
        <w:rPr>
          <w:rFonts w:ascii="Tahoma" w:hAnsi="Tahoma" w:cs="Tahoma"/>
          <w:sz w:val="20"/>
          <w:szCs w:val="20"/>
        </w:rPr>
        <w:fldChar w:fldCharType="begin">
          <w:ffData>
            <w:name w:val="Texto106"/>
            <w:enabled/>
            <w:calcOnExit w:val="0"/>
            <w:textInput/>
          </w:ffData>
        </w:fldChar>
      </w:r>
      <w:r w:rsidR="000F4828" w:rsidRPr="00D80600">
        <w:rPr>
          <w:rFonts w:ascii="Tahoma" w:hAnsi="Tahoma" w:cs="Tahoma"/>
          <w:sz w:val="20"/>
          <w:szCs w:val="20"/>
        </w:rPr>
        <w:instrText xml:space="preserve"> FORMTEXT </w:instrText>
      </w:r>
      <w:r w:rsidR="000F4828" w:rsidRPr="00D80600">
        <w:rPr>
          <w:rFonts w:ascii="Tahoma" w:hAnsi="Tahoma" w:cs="Tahoma"/>
          <w:sz w:val="20"/>
          <w:szCs w:val="20"/>
        </w:rPr>
      </w:r>
      <w:r w:rsidR="000F4828" w:rsidRPr="00D80600">
        <w:rPr>
          <w:rFonts w:ascii="Tahoma" w:hAnsi="Tahoma" w:cs="Tahoma"/>
          <w:sz w:val="20"/>
          <w:szCs w:val="20"/>
        </w:rPr>
        <w:fldChar w:fldCharType="separate"/>
      </w:r>
      <w:r w:rsidR="000F4828" w:rsidRPr="00D80600">
        <w:rPr>
          <w:rFonts w:ascii="Tahoma" w:hAnsi="Tahoma" w:cs="Tahoma"/>
          <w:sz w:val="20"/>
          <w:szCs w:val="20"/>
        </w:rPr>
        <w:t> </w:t>
      </w:r>
      <w:r w:rsidR="000F4828" w:rsidRPr="00D80600">
        <w:rPr>
          <w:rFonts w:ascii="Tahoma" w:hAnsi="Tahoma" w:cs="Tahoma"/>
          <w:sz w:val="20"/>
          <w:szCs w:val="20"/>
        </w:rPr>
        <w:t> </w:t>
      </w:r>
      <w:r w:rsidR="000F4828" w:rsidRPr="00D80600">
        <w:rPr>
          <w:rFonts w:ascii="Tahoma" w:hAnsi="Tahoma" w:cs="Tahoma"/>
          <w:sz w:val="20"/>
          <w:szCs w:val="20"/>
        </w:rPr>
        <w:t> </w:t>
      </w:r>
      <w:r w:rsidR="000F4828" w:rsidRPr="00D80600">
        <w:rPr>
          <w:rFonts w:ascii="Tahoma" w:hAnsi="Tahoma" w:cs="Tahoma"/>
          <w:sz w:val="20"/>
          <w:szCs w:val="20"/>
        </w:rPr>
        <w:t> </w:t>
      </w:r>
      <w:r w:rsidR="000F4828" w:rsidRPr="00D80600">
        <w:rPr>
          <w:rFonts w:ascii="Tahoma" w:hAnsi="Tahoma" w:cs="Tahoma"/>
          <w:sz w:val="20"/>
          <w:szCs w:val="20"/>
        </w:rPr>
        <w:t> </w:t>
      </w:r>
      <w:r w:rsidR="000F4828" w:rsidRPr="00D80600">
        <w:rPr>
          <w:rFonts w:ascii="Tahoma" w:hAnsi="Tahoma" w:cs="Tahoma"/>
          <w:sz w:val="20"/>
          <w:szCs w:val="20"/>
        </w:rPr>
        <w:fldChar w:fldCharType="end"/>
      </w:r>
      <w:r w:rsidR="000F4828" w:rsidRPr="00D80600">
        <w:rPr>
          <w:rFonts w:ascii="Tahoma" w:hAnsi="Tahoma" w:cs="Tahoma"/>
          <w:sz w:val="20"/>
          <w:szCs w:val="20"/>
        </w:rPr>
        <w:tab/>
      </w:r>
      <w:r w:rsidR="000F4828" w:rsidRPr="00D80600">
        <w:rPr>
          <w:rFonts w:ascii="Tahoma" w:hAnsi="Tahoma" w:cs="Tahoma"/>
          <w:sz w:val="20"/>
          <w:szCs w:val="20"/>
        </w:rPr>
        <w:tab/>
      </w:r>
    </w:p>
    <w:p w14:paraId="4BDD9DE8" w14:textId="182E7C18" w:rsidR="000F4828" w:rsidRPr="00D80600" w:rsidRDefault="000F4828" w:rsidP="00546672">
      <w:pPr>
        <w:spacing w:after="0" w:line="360" w:lineRule="auto"/>
        <w:jc w:val="both"/>
        <w:rPr>
          <w:rFonts w:ascii="Tahoma" w:hAnsi="Tahoma" w:cs="Tahoma"/>
          <w:sz w:val="20"/>
          <w:szCs w:val="20"/>
        </w:rPr>
      </w:pPr>
      <w:r w:rsidRPr="00D80600">
        <w:rPr>
          <w:rFonts w:ascii="Tahoma" w:hAnsi="Tahoma" w:cs="Tahoma"/>
          <w:sz w:val="20"/>
          <w:szCs w:val="20"/>
        </w:rPr>
        <w:t xml:space="preserve">Telefone: </w:t>
      </w:r>
      <w:del w:id="1135" w:author="Pedro Oliveira" w:date="2021-12-09T12:32:00Z">
        <w:r w:rsidRPr="00D80600" w:rsidDel="007A70B8">
          <w:rPr>
            <w:rFonts w:ascii="Tahoma" w:hAnsi="Tahoma" w:cs="Tahoma"/>
            <w:sz w:val="20"/>
            <w:szCs w:val="20"/>
          </w:rPr>
          <w:fldChar w:fldCharType="begin">
            <w:ffData>
              <w:name w:val="Texto106"/>
              <w:enabled/>
              <w:calcOnExit w:val="0"/>
              <w:textInput/>
            </w:ffData>
          </w:fldChar>
        </w:r>
        <w:r w:rsidRPr="00D80600" w:rsidDel="007A70B8">
          <w:rPr>
            <w:rFonts w:ascii="Tahoma" w:hAnsi="Tahoma" w:cs="Tahoma"/>
            <w:sz w:val="20"/>
            <w:szCs w:val="20"/>
          </w:rPr>
          <w:delInstrText xml:space="preserve"> FORMTEXT </w:delInstrText>
        </w:r>
        <w:r w:rsidRPr="00D80600" w:rsidDel="007A70B8">
          <w:rPr>
            <w:rFonts w:ascii="Tahoma" w:hAnsi="Tahoma" w:cs="Tahoma"/>
            <w:sz w:val="20"/>
            <w:szCs w:val="20"/>
          </w:rPr>
        </w:r>
        <w:r w:rsidRPr="00D80600" w:rsidDel="007A70B8">
          <w:rPr>
            <w:rFonts w:ascii="Tahoma" w:hAnsi="Tahoma" w:cs="Tahoma"/>
            <w:sz w:val="20"/>
            <w:szCs w:val="20"/>
          </w:rPr>
          <w:fldChar w:fldCharType="separate"/>
        </w:r>
        <w:r w:rsidRPr="00D80600" w:rsidDel="007A70B8">
          <w:rPr>
            <w:rFonts w:ascii="Tahoma" w:hAnsi="Tahoma" w:cs="Tahoma"/>
            <w:sz w:val="20"/>
            <w:szCs w:val="20"/>
          </w:rPr>
          <w:delText> </w:delText>
        </w:r>
        <w:r w:rsidRPr="00D80600" w:rsidDel="007A70B8">
          <w:rPr>
            <w:rFonts w:ascii="Tahoma" w:hAnsi="Tahoma" w:cs="Tahoma"/>
            <w:sz w:val="20"/>
            <w:szCs w:val="20"/>
          </w:rPr>
          <w:delText> </w:delText>
        </w:r>
        <w:r w:rsidRPr="00D80600" w:rsidDel="007A70B8">
          <w:rPr>
            <w:rFonts w:ascii="Tahoma" w:hAnsi="Tahoma" w:cs="Tahoma"/>
            <w:sz w:val="20"/>
            <w:szCs w:val="20"/>
          </w:rPr>
          <w:delText> </w:delText>
        </w:r>
        <w:r w:rsidRPr="00D80600" w:rsidDel="007A70B8">
          <w:rPr>
            <w:rFonts w:ascii="Tahoma" w:hAnsi="Tahoma" w:cs="Tahoma"/>
            <w:sz w:val="20"/>
            <w:szCs w:val="20"/>
          </w:rPr>
          <w:delText> </w:delText>
        </w:r>
        <w:r w:rsidRPr="00D80600" w:rsidDel="007A70B8">
          <w:rPr>
            <w:rFonts w:ascii="Tahoma" w:hAnsi="Tahoma" w:cs="Tahoma"/>
            <w:sz w:val="20"/>
            <w:szCs w:val="20"/>
          </w:rPr>
          <w:delText> </w:delText>
        </w:r>
        <w:r w:rsidRPr="00D80600" w:rsidDel="007A70B8">
          <w:rPr>
            <w:rFonts w:ascii="Tahoma" w:hAnsi="Tahoma" w:cs="Tahoma"/>
            <w:sz w:val="20"/>
            <w:szCs w:val="20"/>
          </w:rPr>
          <w:fldChar w:fldCharType="end"/>
        </w:r>
      </w:del>
      <w:ins w:id="1136" w:author="Pedro Oliveira" w:date="2021-12-09T12:32:00Z">
        <w:r w:rsidR="007A70B8">
          <w:t>11 3090-0447</w:t>
        </w:r>
      </w:ins>
    </w:p>
    <w:p w14:paraId="0FFFB37D" w14:textId="456BD6C8" w:rsidR="000F4828" w:rsidRPr="00D80600" w:rsidRDefault="000F4828" w:rsidP="00546672">
      <w:pPr>
        <w:spacing w:after="0" w:line="360" w:lineRule="auto"/>
        <w:jc w:val="both"/>
        <w:rPr>
          <w:rFonts w:ascii="Tahoma" w:hAnsi="Tahoma" w:cs="Tahoma"/>
          <w:sz w:val="20"/>
          <w:szCs w:val="20"/>
        </w:rPr>
      </w:pPr>
      <w:r w:rsidRPr="00D80600">
        <w:rPr>
          <w:rFonts w:ascii="Tahoma" w:hAnsi="Tahoma" w:cs="Tahoma"/>
          <w:sz w:val="20"/>
          <w:szCs w:val="20"/>
        </w:rPr>
        <w:t>E</w:t>
      </w:r>
      <w:r w:rsidR="00733388">
        <w:rPr>
          <w:rFonts w:ascii="Tahoma" w:hAnsi="Tahoma" w:cs="Tahoma"/>
          <w:sz w:val="20"/>
          <w:szCs w:val="20"/>
        </w:rPr>
        <w:t>-</w:t>
      </w:r>
      <w:r w:rsidRPr="00D80600">
        <w:rPr>
          <w:rFonts w:ascii="Tahoma" w:hAnsi="Tahoma" w:cs="Tahoma"/>
          <w:sz w:val="20"/>
          <w:szCs w:val="20"/>
        </w:rPr>
        <w:t xml:space="preserve">mail: </w:t>
      </w:r>
      <w:ins w:id="1137" w:author="Pedro Oliveira" w:date="2021-12-09T12:32:00Z">
        <w:r w:rsidR="007A70B8" w:rsidRPr="007A70B8">
          <w:t>matheus@simplificpavarini.com.br</w:t>
        </w:r>
      </w:ins>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F956C98" w14:textId="77777777" w:rsidR="000F4828" w:rsidRPr="00DA2BC4" w:rsidRDefault="000F4828" w:rsidP="00546672">
      <w:pPr>
        <w:spacing w:after="0" w:line="360" w:lineRule="auto"/>
        <w:jc w:val="both"/>
        <w:rPr>
          <w:rFonts w:ascii="Tahoma" w:hAnsi="Tahoma" w:cs="Tahoma"/>
        </w:rPr>
      </w:pPr>
    </w:p>
    <w:p w14:paraId="0273E72D" w14:textId="77777777" w:rsidR="000F4828" w:rsidRPr="000D4641" w:rsidRDefault="000F4828" w:rsidP="00546672">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337868AA" w14:textId="77777777" w:rsidR="000F4828" w:rsidRPr="000D4641" w:rsidRDefault="000F4828" w:rsidP="00546672">
      <w:pPr>
        <w:spacing w:after="0" w:line="360" w:lineRule="auto"/>
        <w:jc w:val="both"/>
        <w:rPr>
          <w:rFonts w:ascii="Tahoma" w:hAnsi="Tahoma" w:cs="Tahoma"/>
          <w:sz w:val="20"/>
          <w:szCs w:val="20"/>
        </w:rPr>
      </w:pPr>
    </w:p>
    <w:p w14:paraId="2D5407E5" w14:textId="22FFC150" w:rsidR="000F4828" w:rsidRPr="000D4641" w:rsidRDefault="000F4828" w:rsidP="00097A53">
      <w:pPr>
        <w:numPr>
          <w:ilvl w:val="0"/>
          <w:numId w:val="16"/>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ins w:id="1138" w:author="Pedro Oliveira" w:date="2021-12-09T12:32:00Z">
        <w:r w:rsidR="007A70B8" w:rsidRPr="007A70B8">
          <w:t>Pedro Paulo Farme d’</w:t>
        </w:r>
        <w:proofErr w:type="spellStart"/>
        <w:r w:rsidR="007A70B8" w:rsidRPr="007A70B8">
          <w:t>Amoed</w:t>
        </w:r>
        <w:proofErr w:type="spellEnd"/>
        <w:r w:rsidR="007A70B8" w:rsidRPr="007A70B8">
          <w:t xml:space="preserve"> Fernandes de Oliveira</w:t>
        </w:r>
      </w:ins>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0BBFA746" w14:textId="7C8C5FF5" w:rsidR="000F4828" w:rsidRPr="00D80600" w:rsidRDefault="000F4828" w:rsidP="00546672">
      <w:pPr>
        <w:spacing w:after="0" w:line="360" w:lineRule="auto"/>
        <w:jc w:val="both"/>
        <w:rPr>
          <w:rFonts w:ascii="Tahoma" w:hAnsi="Tahoma" w:cs="Tahoma"/>
          <w:sz w:val="20"/>
          <w:szCs w:val="20"/>
        </w:rPr>
      </w:pPr>
      <w:r w:rsidRPr="00D80600">
        <w:rPr>
          <w:rFonts w:ascii="Tahoma" w:hAnsi="Tahoma" w:cs="Tahoma"/>
          <w:sz w:val="20"/>
          <w:szCs w:val="20"/>
        </w:rPr>
        <w:t xml:space="preserve">CPF: </w:t>
      </w:r>
      <w:ins w:id="1139" w:author="Pedro Oliveira" w:date="2021-12-09T12:32:00Z">
        <w:r w:rsidR="007A70B8" w:rsidRPr="007A70B8">
          <w:t>060.883.727-02</w:t>
        </w:r>
      </w:ins>
      <w:del w:id="1140" w:author="Pedro Oliveira" w:date="2021-12-09T12:32:00Z">
        <w:r w:rsidRPr="00D80600" w:rsidDel="007A70B8">
          <w:rPr>
            <w:rFonts w:ascii="Tahoma" w:hAnsi="Tahoma" w:cs="Tahoma"/>
            <w:sz w:val="20"/>
            <w:szCs w:val="20"/>
          </w:rPr>
          <w:fldChar w:fldCharType="begin">
            <w:ffData>
              <w:name w:val="Texto106"/>
              <w:enabled/>
              <w:calcOnExit w:val="0"/>
              <w:textInput/>
            </w:ffData>
          </w:fldChar>
        </w:r>
        <w:r w:rsidRPr="00D80600" w:rsidDel="007A70B8">
          <w:rPr>
            <w:rFonts w:ascii="Tahoma" w:hAnsi="Tahoma" w:cs="Tahoma"/>
            <w:sz w:val="20"/>
            <w:szCs w:val="20"/>
          </w:rPr>
          <w:delInstrText xml:space="preserve"> FORMTEXT </w:delInstrText>
        </w:r>
        <w:r w:rsidRPr="00D80600" w:rsidDel="007A70B8">
          <w:rPr>
            <w:rFonts w:ascii="Tahoma" w:hAnsi="Tahoma" w:cs="Tahoma"/>
            <w:sz w:val="20"/>
            <w:szCs w:val="20"/>
          </w:rPr>
        </w:r>
        <w:r w:rsidRPr="00D80600" w:rsidDel="007A70B8">
          <w:rPr>
            <w:rFonts w:ascii="Tahoma" w:hAnsi="Tahoma" w:cs="Tahoma"/>
            <w:sz w:val="20"/>
            <w:szCs w:val="20"/>
          </w:rPr>
          <w:fldChar w:fldCharType="separate"/>
        </w:r>
        <w:r w:rsidRPr="00D80600" w:rsidDel="007A70B8">
          <w:rPr>
            <w:rFonts w:ascii="Tahoma" w:hAnsi="Tahoma" w:cs="Tahoma"/>
            <w:sz w:val="20"/>
            <w:szCs w:val="20"/>
          </w:rPr>
          <w:delText> </w:delText>
        </w:r>
        <w:r w:rsidRPr="00D80600" w:rsidDel="007A70B8">
          <w:rPr>
            <w:rFonts w:ascii="Tahoma" w:hAnsi="Tahoma" w:cs="Tahoma"/>
            <w:sz w:val="20"/>
            <w:szCs w:val="20"/>
          </w:rPr>
          <w:delText> </w:delText>
        </w:r>
        <w:r w:rsidRPr="00D80600" w:rsidDel="007A70B8">
          <w:rPr>
            <w:rFonts w:ascii="Tahoma" w:hAnsi="Tahoma" w:cs="Tahoma"/>
            <w:sz w:val="20"/>
            <w:szCs w:val="20"/>
          </w:rPr>
          <w:delText> </w:delText>
        </w:r>
        <w:r w:rsidRPr="00D80600" w:rsidDel="007A70B8">
          <w:rPr>
            <w:rFonts w:ascii="Tahoma" w:hAnsi="Tahoma" w:cs="Tahoma"/>
            <w:sz w:val="20"/>
            <w:szCs w:val="20"/>
          </w:rPr>
          <w:delText> </w:delText>
        </w:r>
        <w:r w:rsidRPr="00D80600" w:rsidDel="007A70B8">
          <w:rPr>
            <w:rFonts w:ascii="Tahoma" w:hAnsi="Tahoma" w:cs="Tahoma"/>
            <w:sz w:val="20"/>
            <w:szCs w:val="20"/>
          </w:rPr>
          <w:delText> </w:delText>
        </w:r>
        <w:r w:rsidRPr="00D80600" w:rsidDel="007A70B8">
          <w:rPr>
            <w:rFonts w:ascii="Tahoma" w:hAnsi="Tahoma" w:cs="Tahoma"/>
            <w:sz w:val="20"/>
            <w:szCs w:val="20"/>
          </w:rPr>
          <w:fldChar w:fldCharType="end"/>
        </w:r>
      </w:del>
      <w:r w:rsidRPr="00D80600">
        <w:rPr>
          <w:rFonts w:ascii="Tahoma" w:hAnsi="Tahoma" w:cs="Tahoma"/>
          <w:sz w:val="20"/>
          <w:szCs w:val="20"/>
        </w:rPr>
        <w:t xml:space="preserve"> </w:t>
      </w:r>
      <w:del w:id="1141" w:author="Pedro Oliveira" w:date="2021-12-09T12:32:00Z">
        <w:r w:rsidRPr="00D80600" w:rsidDel="007A70B8">
          <w:rPr>
            <w:rFonts w:ascii="Tahoma" w:hAnsi="Tahoma" w:cs="Tahoma"/>
            <w:sz w:val="20"/>
            <w:szCs w:val="20"/>
          </w:rPr>
          <w:delText xml:space="preserve">RG: </w:delText>
        </w:r>
      </w:del>
    </w:p>
    <w:p w14:paraId="3486E4B2" w14:textId="54FB5FFD" w:rsidR="000F4828" w:rsidRPr="00D80600" w:rsidRDefault="000F4828" w:rsidP="00546672">
      <w:pPr>
        <w:spacing w:after="0" w:line="360" w:lineRule="auto"/>
        <w:jc w:val="both"/>
        <w:rPr>
          <w:rFonts w:ascii="Tahoma" w:hAnsi="Tahoma" w:cs="Tahoma"/>
          <w:sz w:val="20"/>
          <w:szCs w:val="20"/>
        </w:rPr>
      </w:pPr>
      <w:r w:rsidRPr="00D80600">
        <w:rPr>
          <w:rFonts w:ascii="Tahoma" w:hAnsi="Tahoma" w:cs="Tahoma"/>
          <w:sz w:val="20"/>
          <w:szCs w:val="20"/>
        </w:rPr>
        <w:t xml:space="preserve">Telefone: </w:t>
      </w:r>
      <w:ins w:id="1142" w:author="Pedro Oliveira" w:date="2021-12-09T12:33:00Z">
        <w:r w:rsidR="007A70B8" w:rsidRPr="007A70B8">
          <w:t>11 3090-0447</w:t>
        </w:r>
      </w:ins>
      <w:del w:id="1143" w:author="Pedro Oliveira" w:date="2021-12-09T12:33:00Z">
        <w:r w:rsidRPr="00D80600" w:rsidDel="007A70B8">
          <w:rPr>
            <w:rFonts w:ascii="Tahoma" w:hAnsi="Tahoma" w:cs="Tahoma"/>
            <w:sz w:val="20"/>
            <w:szCs w:val="20"/>
          </w:rPr>
          <w:fldChar w:fldCharType="begin">
            <w:ffData>
              <w:name w:val="Texto106"/>
              <w:enabled/>
              <w:calcOnExit w:val="0"/>
              <w:textInput/>
            </w:ffData>
          </w:fldChar>
        </w:r>
        <w:r w:rsidRPr="00D80600" w:rsidDel="007A70B8">
          <w:rPr>
            <w:rFonts w:ascii="Tahoma" w:hAnsi="Tahoma" w:cs="Tahoma"/>
            <w:sz w:val="20"/>
            <w:szCs w:val="20"/>
          </w:rPr>
          <w:delInstrText xml:space="preserve"> FORMTEXT </w:delInstrText>
        </w:r>
        <w:r w:rsidRPr="00D80600" w:rsidDel="007A70B8">
          <w:rPr>
            <w:rFonts w:ascii="Tahoma" w:hAnsi="Tahoma" w:cs="Tahoma"/>
            <w:sz w:val="20"/>
            <w:szCs w:val="20"/>
          </w:rPr>
        </w:r>
        <w:r w:rsidRPr="00D80600" w:rsidDel="007A70B8">
          <w:rPr>
            <w:rFonts w:ascii="Tahoma" w:hAnsi="Tahoma" w:cs="Tahoma"/>
            <w:sz w:val="20"/>
            <w:szCs w:val="20"/>
          </w:rPr>
          <w:fldChar w:fldCharType="separate"/>
        </w:r>
        <w:r w:rsidRPr="00D80600" w:rsidDel="007A70B8">
          <w:rPr>
            <w:rFonts w:ascii="Tahoma" w:hAnsi="Tahoma" w:cs="Tahoma"/>
            <w:sz w:val="20"/>
            <w:szCs w:val="20"/>
          </w:rPr>
          <w:delText> </w:delText>
        </w:r>
        <w:r w:rsidRPr="00D80600" w:rsidDel="007A70B8">
          <w:rPr>
            <w:rFonts w:ascii="Tahoma" w:hAnsi="Tahoma" w:cs="Tahoma"/>
            <w:sz w:val="20"/>
            <w:szCs w:val="20"/>
          </w:rPr>
          <w:delText> </w:delText>
        </w:r>
        <w:r w:rsidRPr="00D80600" w:rsidDel="007A70B8">
          <w:rPr>
            <w:rFonts w:ascii="Tahoma" w:hAnsi="Tahoma" w:cs="Tahoma"/>
            <w:sz w:val="20"/>
            <w:szCs w:val="20"/>
          </w:rPr>
          <w:delText> </w:delText>
        </w:r>
        <w:r w:rsidRPr="00D80600" w:rsidDel="007A70B8">
          <w:rPr>
            <w:rFonts w:ascii="Tahoma" w:hAnsi="Tahoma" w:cs="Tahoma"/>
            <w:sz w:val="20"/>
            <w:szCs w:val="20"/>
          </w:rPr>
          <w:delText> </w:delText>
        </w:r>
        <w:r w:rsidRPr="00D80600" w:rsidDel="007A70B8">
          <w:rPr>
            <w:rFonts w:ascii="Tahoma" w:hAnsi="Tahoma" w:cs="Tahoma"/>
            <w:sz w:val="20"/>
            <w:szCs w:val="20"/>
          </w:rPr>
          <w:delText> </w:delText>
        </w:r>
        <w:r w:rsidRPr="00D80600" w:rsidDel="007A70B8">
          <w:rPr>
            <w:rFonts w:ascii="Tahoma" w:hAnsi="Tahoma" w:cs="Tahoma"/>
            <w:sz w:val="20"/>
            <w:szCs w:val="20"/>
          </w:rPr>
          <w:fldChar w:fldCharType="end"/>
        </w:r>
      </w:del>
    </w:p>
    <w:p w14:paraId="360051D0" w14:textId="122CB66B" w:rsidR="000F4828" w:rsidRPr="00D80600" w:rsidRDefault="000F4828" w:rsidP="00546672">
      <w:pPr>
        <w:spacing w:after="0" w:line="360" w:lineRule="auto"/>
        <w:jc w:val="both"/>
        <w:rPr>
          <w:rFonts w:ascii="Tahoma" w:hAnsi="Tahoma" w:cs="Tahoma"/>
          <w:sz w:val="20"/>
          <w:szCs w:val="20"/>
        </w:rPr>
      </w:pPr>
      <w:r w:rsidRPr="00D80600">
        <w:rPr>
          <w:rFonts w:ascii="Tahoma" w:hAnsi="Tahoma" w:cs="Tahoma"/>
          <w:sz w:val="20"/>
          <w:szCs w:val="20"/>
        </w:rPr>
        <w:t>E</w:t>
      </w:r>
      <w:r w:rsidR="00733388">
        <w:rPr>
          <w:rFonts w:ascii="Tahoma" w:hAnsi="Tahoma" w:cs="Tahoma"/>
          <w:sz w:val="20"/>
          <w:szCs w:val="20"/>
        </w:rPr>
        <w:t>-</w:t>
      </w:r>
      <w:r w:rsidRPr="00D80600">
        <w:rPr>
          <w:rFonts w:ascii="Tahoma" w:hAnsi="Tahoma" w:cs="Tahoma"/>
          <w:sz w:val="20"/>
          <w:szCs w:val="20"/>
        </w:rPr>
        <w:t xml:space="preserve">mail: </w:t>
      </w:r>
      <w:ins w:id="1144" w:author="Pedro Oliveira" w:date="2021-12-09T12:33:00Z">
        <w:r w:rsidR="007A70B8" w:rsidRPr="007A70B8">
          <w:t>pedro.oliveira@simplificpavarini.com.br</w:t>
        </w:r>
      </w:ins>
      <w:del w:id="1145" w:author="Pedro Oliveira" w:date="2021-12-09T12:33:00Z">
        <w:r w:rsidRPr="00D80600" w:rsidDel="007A70B8">
          <w:rPr>
            <w:rFonts w:ascii="Tahoma" w:hAnsi="Tahoma" w:cs="Tahoma"/>
            <w:sz w:val="20"/>
            <w:szCs w:val="20"/>
          </w:rPr>
          <w:fldChar w:fldCharType="begin">
            <w:ffData>
              <w:name w:val="Texto106"/>
              <w:enabled/>
              <w:calcOnExit w:val="0"/>
              <w:textInput/>
            </w:ffData>
          </w:fldChar>
        </w:r>
        <w:r w:rsidRPr="00D80600" w:rsidDel="007A70B8">
          <w:rPr>
            <w:rFonts w:ascii="Tahoma" w:hAnsi="Tahoma" w:cs="Tahoma"/>
            <w:sz w:val="20"/>
            <w:szCs w:val="20"/>
          </w:rPr>
          <w:delInstrText xml:space="preserve"> FORMTEXT </w:delInstrText>
        </w:r>
        <w:r w:rsidRPr="00D80600" w:rsidDel="007A70B8">
          <w:rPr>
            <w:rFonts w:ascii="Tahoma" w:hAnsi="Tahoma" w:cs="Tahoma"/>
            <w:sz w:val="20"/>
            <w:szCs w:val="20"/>
          </w:rPr>
        </w:r>
        <w:r w:rsidRPr="00D80600" w:rsidDel="007A70B8">
          <w:rPr>
            <w:rFonts w:ascii="Tahoma" w:hAnsi="Tahoma" w:cs="Tahoma"/>
            <w:sz w:val="20"/>
            <w:szCs w:val="20"/>
          </w:rPr>
          <w:fldChar w:fldCharType="separate"/>
        </w:r>
        <w:r w:rsidRPr="00D80600" w:rsidDel="007A70B8">
          <w:rPr>
            <w:rFonts w:ascii="Tahoma" w:hAnsi="Tahoma" w:cs="Tahoma"/>
            <w:sz w:val="20"/>
            <w:szCs w:val="20"/>
          </w:rPr>
          <w:delText> </w:delText>
        </w:r>
        <w:r w:rsidRPr="00D80600" w:rsidDel="007A70B8">
          <w:rPr>
            <w:rFonts w:ascii="Tahoma" w:hAnsi="Tahoma" w:cs="Tahoma"/>
            <w:sz w:val="20"/>
            <w:szCs w:val="20"/>
          </w:rPr>
          <w:delText> </w:delText>
        </w:r>
        <w:r w:rsidRPr="00D80600" w:rsidDel="007A70B8">
          <w:rPr>
            <w:rFonts w:ascii="Tahoma" w:hAnsi="Tahoma" w:cs="Tahoma"/>
            <w:sz w:val="20"/>
            <w:szCs w:val="20"/>
          </w:rPr>
          <w:delText> </w:delText>
        </w:r>
        <w:r w:rsidRPr="00D80600" w:rsidDel="007A70B8">
          <w:rPr>
            <w:rFonts w:ascii="Tahoma" w:hAnsi="Tahoma" w:cs="Tahoma"/>
            <w:sz w:val="20"/>
            <w:szCs w:val="20"/>
          </w:rPr>
          <w:delText> </w:delText>
        </w:r>
        <w:r w:rsidRPr="00D80600" w:rsidDel="007A70B8">
          <w:rPr>
            <w:rFonts w:ascii="Tahoma" w:hAnsi="Tahoma" w:cs="Tahoma"/>
            <w:sz w:val="20"/>
            <w:szCs w:val="20"/>
          </w:rPr>
          <w:delText> </w:delText>
        </w:r>
        <w:r w:rsidRPr="00D80600" w:rsidDel="007A70B8">
          <w:rPr>
            <w:rFonts w:ascii="Tahoma" w:hAnsi="Tahoma" w:cs="Tahoma"/>
            <w:sz w:val="20"/>
            <w:szCs w:val="20"/>
          </w:rPr>
          <w:fldChar w:fldCharType="end"/>
        </w:r>
      </w:del>
    </w:p>
    <w:p w14:paraId="454F6789" w14:textId="77777777" w:rsidR="000F4828" w:rsidRDefault="000F4828" w:rsidP="00546672">
      <w:pPr>
        <w:spacing w:after="0" w:line="360" w:lineRule="auto"/>
        <w:jc w:val="both"/>
        <w:rPr>
          <w:rFonts w:ascii="Tahoma" w:hAnsi="Tahoma" w:cs="Tahoma"/>
          <w:sz w:val="20"/>
          <w:szCs w:val="20"/>
          <w:u w:val="single"/>
        </w:rPr>
      </w:pPr>
    </w:p>
    <w:p w14:paraId="1243DDD8" w14:textId="77777777" w:rsidR="000F4828" w:rsidRPr="000D4641" w:rsidRDefault="000F4828" w:rsidP="00546672">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68F0D7BC" w14:textId="77777777" w:rsidR="007A70B8" w:rsidRDefault="007A70B8" w:rsidP="007A70B8">
      <w:pPr>
        <w:rPr>
          <w:ins w:id="1146" w:author="Pedro Oliveira" w:date="2021-12-09T12:33:00Z"/>
        </w:rPr>
      </w:pPr>
    </w:p>
    <w:p w14:paraId="1E492939" w14:textId="7BCFDD13" w:rsidR="007A70B8" w:rsidRPr="007A70B8" w:rsidRDefault="007A70B8" w:rsidP="007A70B8">
      <w:pPr>
        <w:rPr>
          <w:ins w:id="1147" w:author="Pedro Oliveira" w:date="2021-12-09T12:33:00Z"/>
        </w:rPr>
      </w:pPr>
      <w:ins w:id="1148" w:author="Pedro Oliveira" w:date="2021-12-09T12:33:00Z">
        <w:r>
          <w:t xml:space="preserve">3) </w:t>
        </w:r>
        <w:r w:rsidRPr="007A70B8">
          <w:t xml:space="preserve">Nome completo: </w:t>
        </w:r>
      </w:ins>
      <w:ins w:id="1149" w:author="Pedro Oliveira" w:date="2021-12-09T12:34:00Z">
        <w:r w:rsidRPr="007A70B8">
          <w:t>Giselle Gomes Costa Gonçalves</w:t>
        </w:r>
      </w:ins>
      <w:ins w:id="1150" w:author="Pedro Oliveira" w:date="2021-12-09T12:33:00Z">
        <w:r w:rsidRPr="007A70B8">
          <w:fldChar w:fldCharType="begin">
            <w:ffData>
              <w:name w:val="Texto106"/>
              <w:enabled/>
              <w:calcOnExit w:val="0"/>
              <w:textInput/>
            </w:ffData>
          </w:fldChar>
        </w:r>
        <w:r w:rsidRPr="007A70B8">
          <w:instrText xml:space="preserve"> FORMTEXT </w:instrText>
        </w:r>
        <w:r w:rsidRPr="007A70B8">
          <w:fldChar w:fldCharType="separate"/>
        </w:r>
        <w:r w:rsidRPr="007A70B8">
          <w:t> </w:t>
        </w:r>
        <w:r w:rsidRPr="007A70B8">
          <w:t xml:space="preserve">                        </w:t>
        </w:r>
        <w:r w:rsidRPr="007A70B8">
          <w:t> </w:t>
        </w:r>
        <w:r w:rsidRPr="007A70B8">
          <w:t> </w:t>
        </w:r>
        <w:r w:rsidRPr="007A70B8">
          <w:t> </w:t>
        </w:r>
        <w:r w:rsidRPr="007A70B8">
          <w:t> </w:t>
        </w:r>
        <w:r w:rsidRPr="007A70B8">
          <w:fldChar w:fldCharType="end"/>
        </w:r>
      </w:ins>
    </w:p>
    <w:p w14:paraId="77BF32B1" w14:textId="2EC07FC7" w:rsidR="007A70B8" w:rsidRPr="007A70B8" w:rsidRDefault="007A70B8" w:rsidP="007A70B8">
      <w:pPr>
        <w:rPr>
          <w:ins w:id="1151" w:author="Pedro Oliveira" w:date="2021-12-09T12:33:00Z"/>
        </w:rPr>
      </w:pPr>
      <w:ins w:id="1152" w:author="Pedro Oliveira" w:date="2021-12-09T12:33:00Z">
        <w:r w:rsidRPr="007A70B8">
          <w:t xml:space="preserve">CPF: </w:t>
        </w:r>
      </w:ins>
      <w:ins w:id="1153" w:author="Pedro Oliveira" w:date="2021-12-09T12:34:00Z">
        <w:r w:rsidRPr="007A70B8">
          <w:t>404.405.968-31</w:t>
        </w:r>
      </w:ins>
    </w:p>
    <w:p w14:paraId="7D0898F9" w14:textId="77777777" w:rsidR="007A70B8" w:rsidRPr="007A70B8" w:rsidRDefault="007A70B8" w:rsidP="007A70B8">
      <w:pPr>
        <w:rPr>
          <w:ins w:id="1154" w:author="Pedro Oliveira" w:date="2021-12-09T12:33:00Z"/>
        </w:rPr>
      </w:pPr>
      <w:ins w:id="1155" w:author="Pedro Oliveira" w:date="2021-12-09T12:33:00Z">
        <w:r w:rsidRPr="007A70B8">
          <w:lastRenderedPageBreak/>
          <w:t>Telefone: 11 3090-0447</w:t>
        </w:r>
      </w:ins>
    </w:p>
    <w:p w14:paraId="4DE17F38" w14:textId="13862F72" w:rsidR="007A70B8" w:rsidRPr="007A70B8" w:rsidRDefault="007A70B8" w:rsidP="007A70B8">
      <w:pPr>
        <w:rPr>
          <w:ins w:id="1156" w:author="Pedro Oliveira" w:date="2021-12-09T12:33:00Z"/>
        </w:rPr>
      </w:pPr>
      <w:ins w:id="1157" w:author="Pedro Oliveira" w:date="2021-12-09T12:33:00Z">
        <w:r w:rsidRPr="007A70B8">
          <w:t xml:space="preserve">E-mail: </w:t>
        </w:r>
      </w:ins>
      <w:ins w:id="1158" w:author="Pedro Oliveira" w:date="2021-12-09T12:34:00Z">
        <w:r w:rsidRPr="007A70B8">
          <w:t>giselle.gomes@simplificpavarini.com.br</w:t>
        </w:r>
      </w:ins>
    </w:p>
    <w:p w14:paraId="5EDA5D6F" w14:textId="77777777" w:rsidR="007A70B8" w:rsidRPr="007A70B8" w:rsidRDefault="007A70B8" w:rsidP="007A70B8">
      <w:pPr>
        <w:rPr>
          <w:ins w:id="1159" w:author="Pedro Oliveira" w:date="2021-12-09T12:33:00Z"/>
        </w:rPr>
      </w:pPr>
    </w:p>
    <w:p w14:paraId="50A27099" w14:textId="113ACD94" w:rsidR="000F4828" w:rsidDel="007A70B8" w:rsidRDefault="007A70B8" w:rsidP="007A70B8">
      <w:pPr>
        <w:spacing w:after="0" w:line="360" w:lineRule="auto"/>
        <w:jc w:val="both"/>
        <w:rPr>
          <w:del w:id="1160" w:author="Pedro Oliveira" w:date="2021-12-09T12:33:00Z"/>
        </w:rPr>
      </w:pPr>
      <w:ins w:id="1161" w:author="Pedro Oliveira" w:date="2021-12-09T12:33:00Z">
        <w:r w:rsidRPr="007A70B8">
          <w:t>_______________________________________</w:t>
        </w:r>
        <w:r w:rsidRPr="007A70B8">
          <w:br/>
          <w:t>Assinatura</w:t>
        </w:r>
      </w:ins>
    </w:p>
    <w:p w14:paraId="17ED5BD1" w14:textId="77777777" w:rsidR="007A70B8" w:rsidRDefault="007A70B8" w:rsidP="007A70B8">
      <w:pPr>
        <w:spacing w:after="0" w:line="360" w:lineRule="auto"/>
        <w:jc w:val="both"/>
        <w:rPr>
          <w:ins w:id="1162" w:author="Pedro Oliveira" w:date="2021-12-09T12:34:00Z"/>
          <w:rFonts w:ascii="Tahoma" w:hAnsi="Tahoma" w:cs="Tahoma"/>
          <w:i/>
          <w:sz w:val="20"/>
          <w:szCs w:val="20"/>
        </w:rPr>
      </w:pPr>
    </w:p>
    <w:p w14:paraId="02C68237" w14:textId="048B6D86" w:rsidR="000F4828" w:rsidRDefault="00097A53" w:rsidP="00B41D82">
      <w:pPr>
        <w:pStyle w:val="PargrafodaLista"/>
        <w:tabs>
          <w:tab w:val="left" w:pos="426"/>
        </w:tabs>
        <w:spacing w:after="0" w:line="360" w:lineRule="auto"/>
        <w:ind w:left="0"/>
        <w:jc w:val="both"/>
        <w:rPr>
          <w:rFonts w:ascii="Tahoma" w:hAnsi="Tahoma" w:cs="Tahoma"/>
          <w:i/>
          <w:sz w:val="20"/>
          <w:szCs w:val="20"/>
        </w:rPr>
      </w:pPr>
      <w:proofErr w:type="spellStart"/>
      <w:r w:rsidRPr="00B41D82">
        <w:rPr>
          <w:rFonts w:ascii="Tahoma" w:hAnsi="Tahoma" w:cs="Tahoma"/>
          <w:b/>
          <w:i/>
          <w:sz w:val="20"/>
          <w:szCs w:val="20"/>
        </w:rPr>
        <w:t>PERFIL</w:t>
      </w:r>
      <w:proofErr w:type="spellEnd"/>
      <w:r w:rsidRPr="00B41D82">
        <w:rPr>
          <w:rFonts w:ascii="Tahoma" w:hAnsi="Tahoma" w:cs="Tahoma"/>
          <w:b/>
          <w:i/>
          <w:sz w:val="20"/>
          <w:szCs w:val="20"/>
        </w:rPr>
        <w:t xml:space="preserve"> </w:t>
      </w:r>
      <w:r>
        <w:rPr>
          <w:rFonts w:ascii="Tahoma" w:hAnsi="Tahoma" w:cs="Tahoma"/>
          <w:b/>
          <w:i/>
          <w:sz w:val="20"/>
          <w:szCs w:val="20"/>
        </w:rPr>
        <w:t>APROVADOR</w:t>
      </w:r>
      <w:r>
        <w:rPr>
          <w:rFonts w:ascii="Tahoma" w:hAnsi="Tahoma" w:cs="Tahoma"/>
          <w:i/>
          <w:sz w:val="20"/>
          <w:szCs w:val="20"/>
        </w:rPr>
        <w:t xml:space="preserve">: permite </w:t>
      </w:r>
      <w:r w:rsidRPr="006D00F4">
        <w:rPr>
          <w:rFonts w:ascii="Tahoma" w:hAnsi="Tahoma" w:cs="Tahoma"/>
          <w:i/>
          <w:sz w:val="20"/>
          <w:szCs w:val="20"/>
        </w:rPr>
        <w:t xml:space="preserve">(a) </w:t>
      </w:r>
      <w:r>
        <w:rPr>
          <w:rFonts w:ascii="Tahoma" w:hAnsi="Tahoma" w:cs="Tahoma"/>
          <w:i/>
          <w:sz w:val="20"/>
          <w:szCs w:val="20"/>
        </w:rPr>
        <w:t xml:space="preserve">enviar </w:t>
      </w:r>
      <w:r w:rsidRPr="006D00F4">
        <w:rPr>
          <w:rFonts w:ascii="Tahoma" w:hAnsi="Tahoma" w:cs="Tahoma"/>
          <w:b/>
          <w:i/>
          <w:sz w:val="20"/>
          <w:szCs w:val="20"/>
        </w:rPr>
        <w:t xml:space="preserve">instruções </w:t>
      </w:r>
      <w:r>
        <w:rPr>
          <w:rFonts w:ascii="Tahoma" w:hAnsi="Tahoma" w:cs="Tahoma"/>
          <w:b/>
          <w:i/>
          <w:sz w:val="20"/>
          <w:szCs w:val="20"/>
        </w:rPr>
        <w:t>de movimentação</w:t>
      </w:r>
      <w:del w:id="1163" w:author="Stocche Forbes" w:date="2021-12-06T15:46:00Z">
        <w:r w:rsidDel="000A1332">
          <w:rPr>
            <w:rFonts w:ascii="Tahoma" w:hAnsi="Tahoma" w:cs="Tahoma"/>
            <w:b/>
            <w:i/>
            <w:sz w:val="20"/>
            <w:szCs w:val="20"/>
          </w:rPr>
          <w:delText>/investimento</w:delText>
        </w:r>
      </w:del>
      <w:r>
        <w:rPr>
          <w:rFonts w:ascii="Tahoma" w:hAnsi="Tahoma" w:cs="Tahoma"/>
          <w:b/>
          <w:i/>
          <w:sz w:val="20"/>
          <w:szCs w:val="20"/>
        </w:rPr>
        <w:t xml:space="preserve">:  </w:t>
      </w:r>
      <w:r w:rsidRPr="00097A53">
        <w:rPr>
          <w:rFonts w:ascii="Tahoma" w:hAnsi="Tahoma" w:cs="Tahoma"/>
          <w:b/>
          <w:i/>
          <w:sz w:val="20"/>
          <w:szCs w:val="20"/>
        </w:rPr>
        <w:t xml:space="preserve"> </w:t>
      </w:r>
      <w:sdt>
        <w:sdtPr>
          <w:rPr>
            <w:rFonts w:ascii="Tahoma" w:hAnsi="Tahoma" w:cs="Tahoma"/>
            <w:i/>
            <w:spacing w:val="5"/>
            <w:kern w:val="28"/>
            <w:sz w:val="20"/>
            <w:szCs w:val="20"/>
          </w:rPr>
          <w:id w:val="-1659681730"/>
          <w14:checkbox>
            <w14:checked w14:val="1"/>
            <w14:checkedState w14:val="2612" w14:font="MS Gothic"/>
            <w14:uncheckedState w14:val="2610" w14:font="MS Gothic"/>
          </w14:checkbox>
        </w:sdtPr>
        <w:sdtEndPr/>
        <w:sdtContent>
          <w:ins w:id="1164" w:author="Stocche Forbes" w:date="2021-12-06T16:06:00Z">
            <w:r w:rsidR="00E54B57">
              <w:rPr>
                <w:rFonts w:ascii="MS Gothic" w:eastAsia="MS Gothic" w:hAnsi="MS Gothic" w:cs="Tahoma" w:hint="eastAsia"/>
                <w:i/>
                <w:spacing w:val="5"/>
                <w:kern w:val="28"/>
                <w:sz w:val="20"/>
                <w:szCs w:val="20"/>
              </w:rPr>
              <w:t>☒</w:t>
            </w:r>
          </w:ins>
          <w:del w:id="1165" w:author="Stocche Forbes" w:date="2021-12-06T16:06:00Z">
            <w:r w:rsidR="008C32FC" w:rsidDel="00E54B57">
              <w:rPr>
                <w:rFonts w:ascii="MS Gothic" w:eastAsia="MS Gothic" w:hAnsi="MS Gothic" w:cs="Tahoma" w:hint="eastAsia"/>
                <w:i/>
                <w:spacing w:val="5"/>
                <w:kern w:val="28"/>
                <w:sz w:val="20"/>
                <w:szCs w:val="20"/>
              </w:rPr>
              <w:delText>☐</w:delText>
            </w:r>
          </w:del>
        </w:sdtContent>
      </w:sdt>
      <w:r>
        <w:rPr>
          <w:rFonts w:ascii="Tahoma" w:hAnsi="Tahoma" w:cs="Tahoma"/>
          <w:i/>
          <w:spacing w:val="5"/>
          <w:kern w:val="28"/>
          <w:sz w:val="20"/>
          <w:szCs w:val="20"/>
        </w:rPr>
        <w:t xml:space="preserve"> i</w:t>
      </w:r>
      <w:r w:rsidRPr="00097A53">
        <w:rPr>
          <w:rFonts w:ascii="Tahoma" w:hAnsi="Tahoma" w:cs="Tahoma"/>
          <w:i/>
          <w:spacing w:val="5"/>
          <w:kern w:val="28"/>
          <w:sz w:val="20"/>
          <w:szCs w:val="20"/>
        </w:rPr>
        <w:t>solada</w:t>
      </w:r>
      <w:r>
        <w:rPr>
          <w:rFonts w:ascii="Tahoma" w:hAnsi="Tahoma" w:cs="Tahoma"/>
          <w:i/>
          <w:spacing w:val="5"/>
          <w:kern w:val="28"/>
          <w:sz w:val="20"/>
          <w:szCs w:val="20"/>
        </w:rPr>
        <w:t>mente</w:t>
      </w:r>
      <w:r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1355070179"/>
          <w14:checkbox>
            <w14:checked w14:val="0"/>
            <w14:checkedState w14:val="2612" w14:font="MS Gothic"/>
            <w14:uncheckedState w14:val="2610" w14:font="MS Gothic"/>
          </w14:checkbox>
        </w:sdtPr>
        <w:sdtEndPr/>
        <w:sdtContent>
          <w:r>
            <w:rPr>
              <w:rFonts w:ascii="MS Gothic" w:eastAsia="MS Gothic" w:hAnsi="MS Gothic" w:cs="Tahoma" w:hint="eastAsia"/>
              <w:i/>
              <w:spacing w:val="5"/>
              <w:kern w:val="28"/>
              <w:sz w:val="20"/>
              <w:szCs w:val="20"/>
            </w:rPr>
            <w:t>☐</w:t>
          </w:r>
        </w:sdtContent>
      </w:sdt>
      <w:r>
        <w:rPr>
          <w:rFonts w:ascii="Tahoma" w:hAnsi="Tahoma" w:cs="Tahoma"/>
          <w:i/>
          <w:spacing w:val="5"/>
          <w:kern w:val="28"/>
          <w:sz w:val="20"/>
          <w:szCs w:val="20"/>
        </w:rPr>
        <w:t xml:space="preserve"> 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aprovadores</w:t>
      </w:r>
      <w:r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261606144"/>
          <w14:checkbox>
            <w14:checked w14:val="0"/>
            <w14:checkedState w14:val="2612" w14:font="MS Gothic"/>
            <w14:uncheckedState w14:val="2610" w14:font="MS Gothic"/>
          </w14:checkbox>
        </w:sdtPr>
        <w:sdtEndPr/>
        <w:sdtContent>
          <w:r w:rsidRPr="00097A53">
            <w:rPr>
              <w:rFonts w:ascii="MS Gothic" w:eastAsia="MS Gothic" w:hAnsi="MS Gothic" w:cs="Tahoma" w:hint="eastAsia"/>
              <w:i/>
              <w:spacing w:val="5"/>
              <w:kern w:val="28"/>
              <w:sz w:val="20"/>
              <w:szCs w:val="20"/>
            </w:rPr>
            <w:t>☐</w:t>
          </w:r>
        </w:sdtContent>
      </w:sdt>
      <w:r>
        <w:rPr>
          <w:rFonts w:ascii="Tahoma" w:hAnsi="Tahoma" w:cs="Tahoma"/>
          <w:i/>
          <w:spacing w:val="5"/>
          <w:kern w:val="28"/>
          <w:sz w:val="20"/>
          <w:szCs w:val="20"/>
        </w:rPr>
        <w:t xml:space="preserve"> em </w:t>
      </w:r>
      <w:r w:rsidRPr="00097A53">
        <w:rPr>
          <w:rFonts w:ascii="Tahoma" w:hAnsi="Tahoma" w:cs="Tahoma"/>
          <w:i/>
          <w:spacing w:val="5"/>
          <w:kern w:val="28"/>
          <w:sz w:val="20"/>
          <w:szCs w:val="20"/>
        </w:rPr>
        <w:t>conjunto de 3</w:t>
      </w:r>
      <w:r>
        <w:rPr>
          <w:rFonts w:ascii="Tahoma" w:hAnsi="Tahoma" w:cs="Tahoma"/>
          <w:i/>
          <w:spacing w:val="5"/>
          <w:kern w:val="28"/>
          <w:sz w:val="20"/>
          <w:szCs w:val="20"/>
        </w:rPr>
        <w:t xml:space="preserve"> aprovadores</w:t>
      </w:r>
      <w:r w:rsidRPr="00097A53">
        <w:rPr>
          <w:rFonts w:ascii="Tahoma" w:hAnsi="Tahoma" w:cs="Tahoma"/>
          <w:i/>
          <w:spacing w:val="5"/>
          <w:kern w:val="28"/>
          <w:sz w:val="20"/>
          <w:szCs w:val="20"/>
        </w:rPr>
        <w:t xml:space="preserve">; ou </w:t>
      </w:r>
      <w:sdt>
        <w:sdtPr>
          <w:rPr>
            <w:rFonts w:ascii="Tahoma" w:hAnsi="Tahoma" w:cs="Tahoma"/>
            <w:i/>
            <w:spacing w:val="5"/>
            <w:kern w:val="28"/>
            <w:sz w:val="20"/>
            <w:szCs w:val="20"/>
          </w:rPr>
          <w:id w:val="-1718273796"/>
          <w14:checkbox>
            <w14:checked w14:val="0"/>
            <w14:checkedState w14:val="2612" w14:font="MS Gothic"/>
            <w14:uncheckedState w14:val="2610" w14:font="MS Gothic"/>
          </w14:checkbox>
        </w:sdtPr>
        <w:sdtEndPr/>
        <w:sdtContent>
          <w:r w:rsidR="008C32FC">
            <w:rPr>
              <w:rFonts w:ascii="MS Gothic" w:eastAsia="MS Gothic" w:hAnsi="MS Gothic" w:cs="Tahoma" w:hint="eastAsia"/>
              <w:i/>
              <w:spacing w:val="5"/>
              <w:kern w:val="28"/>
              <w:sz w:val="20"/>
              <w:szCs w:val="20"/>
            </w:rPr>
            <w:t>☐</w:t>
          </w:r>
        </w:sdtContent>
      </w:sdt>
      <w:r>
        <w:rPr>
          <w:rFonts w:ascii="Tahoma" w:hAnsi="Tahoma" w:cs="Tahoma"/>
          <w:i/>
          <w:spacing w:val="5"/>
          <w:kern w:val="28"/>
          <w:sz w:val="20"/>
          <w:szCs w:val="20"/>
        </w:rPr>
        <w:t xml:space="preserve"> em </w:t>
      </w:r>
      <w:r w:rsidRPr="00097A53">
        <w:rPr>
          <w:rFonts w:ascii="Tahoma" w:hAnsi="Tahoma" w:cs="Tahoma"/>
          <w:i/>
          <w:spacing w:val="5"/>
          <w:kern w:val="28"/>
          <w:sz w:val="20"/>
          <w:szCs w:val="20"/>
        </w:rPr>
        <w:t>conjunto de 4</w:t>
      </w:r>
      <w:r>
        <w:rPr>
          <w:rFonts w:ascii="Tahoma" w:hAnsi="Tahoma" w:cs="Tahoma"/>
          <w:i/>
          <w:spacing w:val="5"/>
          <w:kern w:val="28"/>
          <w:sz w:val="20"/>
          <w:szCs w:val="20"/>
        </w:rPr>
        <w:t xml:space="preserve"> aprovadores</w:t>
      </w:r>
      <w:r>
        <w:rPr>
          <w:rFonts w:ascii="Tahoma" w:hAnsi="Tahoma" w:cs="Tahoma"/>
          <w:i/>
          <w:sz w:val="20"/>
          <w:szCs w:val="20"/>
        </w:rPr>
        <w:t>; (b</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posições e extratos da Conta de Depósito</w:t>
      </w:r>
      <w:del w:id="1166" w:author="Stocche Forbes" w:date="2021-12-06T15:46:00Z">
        <w:r w:rsidDel="000A1332">
          <w:rPr>
            <w:rFonts w:ascii="Tahoma" w:hAnsi="Tahoma" w:cs="Tahoma"/>
            <w:i/>
            <w:sz w:val="20"/>
            <w:szCs w:val="20"/>
          </w:rPr>
          <w:delText>/Investimentos</w:delText>
        </w:r>
      </w:del>
      <w:r w:rsidRPr="006D00F4">
        <w:rPr>
          <w:rFonts w:ascii="Tahoma" w:hAnsi="Tahoma" w:cs="Tahoma"/>
          <w:i/>
          <w:sz w:val="20"/>
          <w:szCs w:val="20"/>
        </w:rPr>
        <w:t xml:space="preserve">; </w:t>
      </w:r>
      <w:r>
        <w:rPr>
          <w:rFonts w:ascii="Tahoma" w:hAnsi="Tahoma" w:cs="Tahoma"/>
          <w:i/>
          <w:sz w:val="20"/>
          <w:szCs w:val="20"/>
        </w:rPr>
        <w:t>e (c</w:t>
      </w:r>
      <w:r w:rsidRPr="006D00F4">
        <w:rPr>
          <w:rFonts w:ascii="Tahoma" w:hAnsi="Tahoma" w:cs="Tahoma"/>
          <w:i/>
          <w:sz w:val="20"/>
          <w:szCs w:val="20"/>
        </w:rPr>
        <w:t xml:space="preserve">) </w:t>
      </w:r>
      <w:r>
        <w:rPr>
          <w:rFonts w:ascii="Tahoma" w:hAnsi="Tahoma" w:cs="Tahoma"/>
          <w:i/>
          <w:sz w:val="20"/>
          <w:szCs w:val="20"/>
        </w:rPr>
        <w:t xml:space="preserve">enviar e </w:t>
      </w:r>
      <w:r w:rsidRPr="006D00F4">
        <w:rPr>
          <w:rFonts w:ascii="Tahoma" w:hAnsi="Tahoma" w:cs="Tahoma"/>
          <w:i/>
          <w:sz w:val="20"/>
          <w:szCs w:val="20"/>
        </w:rPr>
        <w:t>r</w:t>
      </w:r>
      <w:r>
        <w:rPr>
          <w:rFonts w:ascii="Tahoma" w:hAnsi="Tahoma" w:cs="Tahoma"/>
          <w:i/>
          <w:sz w:val="20"/>
          <w:szCs w:val="20"/>
        </w:rPr>
        <w:t xml:space="preserve">eceber </w:t>
      </w:r>
      <w:r w:rsidRPr="006D00F4">
        <w:rPr>
          <w:rFonts w:ascii="Tahoma" w:hAnsi="Tahoma" w:cs="Tahoma"/>
          <w:i/>
          <w:sz w:val="20"/>
          <w:szCs w:val="20"/>
        </w:rPr>
        <w:t>notificações e comunicações:</w:t>
      </w:r>
    </w:p>
    <w:p w14:paraId="270FE06D" w14:textId="77777777" w:rsidR="00097A53" w:rsidRPr="006D00F4" w:rsidRDefault="00097A53" w:rsidP="00B41D82">
      <w:pPr>
        <w:pStyle w:val="PargrafodaLista"/>
        <w:tabs>
          <w:tab w:val="left" w:pos="426"/>
        </w:tabs>
        <w:spacing w:after="0" w:line="360" w:lineRule="auto"/>
        <w:ind w:left="0"/>
        <w:jc w:val="both"/>
        <w:rPr>
          <w:rFonts w:ascii="Tahoma" w:hAnsi="Tahoma" w:cs="Tahoma"/>
          <w:i/>
          <w:sz w:val="20"/>
          <w:szCs w:val="20"/>
        </w:rPr>
      </w:pPr>
    </w:p>
    <w:p w14:paraId="47029CEE" w14:textId="77777777" w:rsidR="000F4828" w:rsidRPr="000D4641" w:rsidRDefault="000F4828" w:rsidP="00097A53">
      <w:pPr>
        <w:numPr>
          <w:ilvl w:val="0"/>
          <w:numId w:val="17"/>
        </w:numPr>
        <w:tabs>
          <w:tab w:val="left" w:pos="426"/>
        </w:tabs>
        <w:spacing w:after="0" w:line="360" w:lineRule="auto"/>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4A4B24E9" w14:textId="0B3A8BDA" w:rsidR="000F4828" w:rsidRPr="00D80600" w:rsidRDefault="000F4828" w:rsidP="00546672">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r>
    </w:p>
    <w:p w14:paraId="3E2A72F3" w14:textId="77777777" w:rsidR="000F4828" w:rsidRPr="00D80600" w:rsidRDefault="000F4828" w:rsidP="00546672">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D88B648" w14:textId="24D057EA" w:rsidR="000F4828" w:rsidRPr="00D80600" w:rsidRDefault="000F4828" w:rsidP="00546672">
      <w:pPr>
        <w:spacing w:after="0" w:line="360" w:lineRule="auto"/>
        <w:jc w:val="both"/>
        <w:rPr>
          <w:rFonts w:ascii="Tahoma" w:hAnsi="Tahoma" w:cs="Tahoma"/>
          <w:sz w:val="20"/>
          <w:szCs w:val="20"/>
        </w:rPr>
      </w:pPr>
      <w:r w:rsidRPr="00D80600">
        <w:rPr>
          <w:rFonts w:ascii="Tahoma" w:hAnsi="Tahoma" w:cs="Tahoma"/>
          <w:sz w:val="20"/>
          <w:szCs w:val="20"/>
        </w:rPr>
        <w:t>E</w:t>
      </w:r>
      <w:r w:rsidR="005B2ED3">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0C5D87A" w14:textId="77777777" w:rsidR="000F4828" w:rsidRPr="00DA2BC4" w:rsidRDefault="000F4828" w:rsidP="00546672">
      <w:pPr>
        <w:spacing w:after="0" w:line="360" w:lineRule="auto"/>
        <w:jc w:val="both"/>
        <w:rPr>
          <w:rFonts w:ascii="Tahoma" w:hAnsi="Tahoma" w:cs="Tahoma"/>
        </w:rPr>
      </w:pPr>
    </w:p>
    <w:p w14:paraId="410E7E96" w14:textId="77777777" w:rsidR="000F4828" w:rsidRPr="000D4641" w:rsidRDefault="000F4828" w:rsidP="00546672">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641B1828" w14:textId="77777777" w:rsidR="000F4828" w:rsidRPr="000D4641" w:rsidRDefault="000F4828" w:rsidP="00546672">
      <w:pPr>
        <w:spacing w:after="0" w:line="360" w:lineRule="auto"/>
        <w:jc w:val="both"/>
        <w:rPr>
          <w:rFonts w:ascii="Tahoma" w:hAnsi="Tahoma" w:cs="Tahoma"/>
          <w:sz w:val="20"/>
          <w:szCs w:val="20"/>
        </w:rPr>
      </w:pPr>
    </w:p>
    <w:p w14:paraId="7E7AAFC3" w14:textId="77777777" w:rsidR="000F4828" w:rsidRPr="000D4641" w:rsidRDefault="000F4828" w:rsidP="00097A53">
      <w:pPr>
        <w:numPr>
          <w:ilvl w:val="0"/>
          <w:numId w:val="17"/>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43B5C7FF" w14:textId="6013DEA5" w:rsidR="000F4828" w:rsidRPr="00D80600" w:rsidRDefault="000F4828" w:rsidP="00546672">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67936A49" w14:textId="77777777" w:rsidR="000F4828" w:rsidRPr="00D80600" w:rsidRDefault="000F4828" w:rsidP="00546672">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49F3079" w14:textId="1D1F1584" w:rsidR="005B2ED3" w:rsidRPr="00D80600" w:rsidRDefault="00BA7E49" w:rsidP="005B2ED3">
      <w:pPr>
        <w:spacing w:after="0" w:line="360" w:lineRule="auto"/>
        <w:jc w:val="both"/>
        <w:rPr>
          <w:rFonts w:ascii="Tahoma" w:hAnsi="Tahoma" w:cs="Tahoma"/>
          <w:sz w:val="20"/>
          <w:szCs w:val="20"/>
        </w:rPr>
      </w:pPr>
      <w:r>
        <w:rPr>
          <w:noProof/>
          <w:lang w:val="en-US"/>
        </w:rPr>
        <mc:AlternateContent>
          <mc:Choice Requires="wps">
            <w:drawing>
              <wp:anchor distT="0" distB="0" distL="114300" distR="114300" simplePos="0" relativeHeight="251667456" behindDoc="1" locked="0" layoutInCell="1" allowOverlap="1" wp14:anchorId="5156E0DD" wp14:editId="7A3180CB">
                <wp:simplePos x="0" y="0"/>
                <wp:positionH relativeFrom="page">
                  <wp:posOffset>-251744</wp:posOffset>
                </wp:positionH>
                <wp:positionV relativeFrom="paragraph">
                  <wp:posOffset>441174</wp:posOffset>
                </wp:positionV>
                <wp:extent cx="7531100" cy="1812925"/>
                <wp:effectExtent l="2173287" t="0" r="2224088" b="0"/>
                <wp:wrapNone/>
                <wp:docPr id="5" name="Text Box 5"/>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3C1E107" w14:textId="77777777" w:rsidR="00A7458D" w:rsidRPr="00896ADA" w:rsidRDefault="00A7458D" w:rsidP="00896AD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6E0DD" id="Text Box 5" o:spid="_x0000_s1030" type="#_x0000_t202" style="position:absolute;left:0;text-align:left;margin-left:-19.8pt;margin-top:34.75pt;width:593pt;height:142.75pt;rotation:-3104788fd;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" filled="f" stroked="f">
                <v:textbox>
                  <w:txbxContent>
                    <w:p w14:paraId="23C1E107" w14:textId="77777777" w:rsidR="00A7458D" w:rsidRPr="00896ADA" w:rsidRDefault="00A7458D" w:rsidP="00896AD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r w:rsidR="005B2ED3" w:rsidRPr="00D80600">
        <w:rPr>
          <w:rFonts w:ascii="Tahoma" w:hAnsi="Tahoma" w:cs="Tahoma"/>
          <w:sz w:val="20"/>
          <w:szCs w:val="20"/>
        </w:rPr>
        <w:t>E</w:t>
      </w:r>
      <w:r w:rsidR="005B2ED3">
        <w:rPr>
          <w:rFonts w:ascii="Tahoma" w:hAnsi="Tahoma" w:cs="Tahoma"/>
          <w:sz w:val="20"/>
          <w:szCs w:val="20"/>
        </w:rPr>
        <w:t>-</w:t>
      </w:r>
      <w:r w:rsidR="005B2ED3" w:rsidRPr="00D80600">
        <w:rPr>
          <w:rFonts w:ascii="Tahoma" w:hAnsi="Tahoma" w:cs="Tahoma"/>
          <w:sz w:val="20"/>
          <w:szCs w:val="20"/>
        </w:rPr>
        <w:t xml:space="preserve">mail: </w:t>
      </w:r>
      <w:r w:rsidR="005B2ED3" w:rsidRPr="00D80600">
        <w:rPr>
          <w:rFonts w:ascii="Tahoma" w:hAnsi="Tahoma" w:cs="Tahoma"/>
          <w:sz w:val="20"/>
          <w:szCs w:val="20"/>
        </w:rPr>
        <w:fldChar w:fldCharType="begin">
          <w:ffData>
            <w:name w:val="Texto106"/>
            <w:enabled/>
            <w:calcOnExit w:val="0"/>
            <w:textInput/>
          </w:ffData>
        </w:fldChar>
      </w:r>
      <w:r w:rsidR="005B2ED3" w:rsidRPr="00D80600">
        <w:rPr>
          <w:rFonts w:ascii="Tahoma" w:hAnsi="Tahoma" w:cs="Tahoma"/>
          <w:sz w:val="20"/>
          <w:szCs w:val="20"/>
        </w:rPr>
        <w:instrText xml:space="preserve"> FORMTEXT </w:instrText>
      </w:r>
      <w:r w:rsidR="005B2ED3" w:rsidRPr="00D80600">
        <w:rPr>
          <w:rFonts w:ascii="Tahoma" w:hAnsi="Tahoma" w:cs="Tahoma"/>
          <w:sz w:val="20"/>
          <w:szCs w:val="20"/>
        </w:rPr>
      </w:r>
      <w:r w:rsidR="005B2ED3" w:rsidRPr="00D80600">
        <w:rPr>
          <w:rFonts w:ascii="Tahoma" w:hAnsi="Tahoma" w:cs="Tahoma"/>
          <w:sz w:val="20"/>
          <w:szCs w:val="20"/>
        </w:rPr>
        <w:fldChar w:fldCharType="separate"/>
      </w:r>
      <w:r w:rsidR="005B2ED3" w:rsidRPr="00D80600">
        <w:rPr>
          <w:rFonts w:ascii="Tahoma" w:hAnsi="Tahoma" w:cs="Tahoma"/>
          <w:sz w:val="20"/>
          <w:szCs w:val="20"/>
        </w:rPr>
        <w:t> </w:t>
      </w:r>
      <w:r w:rsidR="005B2ED3" w:rsidRPr="00D80600">
        <w:rPr>
          <w:rFonts w:ascii="Tahoma" w:hAnsi="Tahoma" w:cs="Tahoma"/>
          <w:sz w:val="20"/>
          <w:szCs w:val="20"/>
        </w:rPr>
        <w:t> </w:t>
      </w:r>
      <w:r w:rsidR="005B2ED3" w:rsidRPr="00D80600">
        <w:rPr>
          <w:rFonts w:ascii="Tahoma" w:hAnsi="Tahoma" w:cs="Tahoma"/>
          <w:sz w:val="20"/>
          <w:szCs w:val="20"/>
        </w:rPr>
        <w:t> </w:t>
      </w:r>
      <w:r w:rsidR="005B2ED3" w:rsidRPr="00D80600">
        <w:rPr>
          <w:rFonts w:ascii="Tahoma" w:hAnsi="Tahoma" w:cs="Tahoma"/>
          <w:sz w:val="20"/>
          <w:szCs w:val="20"/>
        </w:rPr>
        <w:t> </w:t>
      </w:r>
      <w:r w:rsidR="005B2ED3" w:rsidRPr="00D80600">
        <w:rPr>
          <w:rFonts w:ascii="Tahoma" w:hAnsi="Tahoma" w:cs="Tahoma"/>
          <w:sz w:val="20"/>
          <w:szCs w:val="20"/>
        </w:rPr>
        <w:t> </w:t>
      </w:r>
      <w:r w:rsidR="005B2ED3" w:rsidRPr="00D80600">
        <w:rPr>
          <w:rFonts w:ascii="Tahoma" w:hAnsi="Tahoma" w:cs="Tahoma"/>
          <w:sz w:val="20"/>
          <w:szCs w:val="20"/>
        </w:rPr>
        <w:fldChar w:fldCharType="end"/>
      </w:r>
    </w:p>
    <w:p w14:paraId="391732F5" w14:textId="30A62E0D" w:rsidR="000F4828" w:rsidRDefault="000F4828" w:rsidP="00546672">
      <w:pPr>
        <w:spacing w:after="0" w:line="360" w:lineRule="auto"/>
        <w:jc w:val="both"/>
        <w:rPr>
          <w:rFonts w:ascii="Tahoma" w:hAnsi="Tahoma" w:cs="Tahoma"/>
          <w:sz w:val="20"/>
          <w:szCs w:val="20"/>
          <w:u w:val="single"/>
        </w:rPr>
      </w:pPr>
    </w:p>
    <w:p w14:paraId="4A0AA99C" w14:textId="5581AB31" w:rsidR="000F4828" w:rsidRPr="000D4641" w:rsidRDefault="000F4828" w:rsidP="00546672">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16199FE3" w14:textId="7870DEC5" w:rsidR="000F4828" w:rsidRPr="000D4641" w:rsidRDefault="000F4828" w:rsidP="00546672">
      <w:pPr>
        <w:spacing w:after="0" w:line="360" w:lineRule="auto"/>
        <w:jc w:val="both"/>
        <w:rPr>
          <w:rFonts w:ascii="Tahoma" w:hAnsi="Tahoma" w:cs="Tahoma"/>
          <w:sz w:val="20"/>
          <w:szCs w:val="20"/>
        </w:rPr>
      </w:pPr>
    </w:p>
    <w:p w14:paraId="7017959D" w14:textId="77777777" w:rsidR="000F4828" w:rsidRPr="000D4641" w:rsidRDefault="000F4828" w:rsidP="00097A53">
      <w:pPr>
        <w:numPr>
          <w:ilvl w:val="0"/>
          <w:numId w:val="17"/>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53D3932F" w14:textId="75513F79" w:rsidR="000F4828" w:rsidRPr="00D80600" w:rsidRDefault="000F4828" w:rsidP="00546672">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3CBA8B30" w14:textId="77777777"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B7A8016" w14:textId="77777777"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7032CF5" w14:textId="77777777" w:rsidR="000F4828" w:rsidRDefault="000F4828" w:rsidP="00546672">
      <w:pPr>
        <w:spacing w:after="0" w:line="360" w:lineRule="auto"/>
        <w:jc w:val="both"/>
        <w:rPr>
          <w:rFonts w:ascii="Tahoma" w:hAnsi="Tahoma" w:cs="Tahoma"/>
          <w:sz w:val="20"/>
          <w:szCs w:val="20"/>
          <w:u w:val="single"/>
        </w:rPr>
      </w:pPr>
    </w:p>
    <w:p w14:paraId="2FE0934A" w14:textId="77777777" w:rsidR="000F4828" w:rsidRDefault="000F4828" w:rsidP="00546672">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557F4105" w14:textId="77777777" w:rsidR="000F4828" w:rsidRDefault="000F4828" w:rsidP="00546672">
      <w:pPr>
        <w:spacing w:after="0" w:line="360" w:lineRule="auto"/>
        <w:jc w:val="both"/>
        <w:rPr>
          <w:rFonts w:ascii="Tahoma" w:hAnsi="Tahoma" w:cs="Tahoma"/>
          <w:sz w:val="20"/>
          <w:szCs w:val="20"/>
        </w:rPr>
      </w:pPr>
    </w:p>
    <w:p w14:paraId="0DEE2D11" w14:textId="0891E333" w:rsidR="000F4828" w:rsidRPr="00B41D82" w:rsidRDefault="005B2ED3" w:rsidP="00B41D82">
      <w:pPr>
        <w:tabs>
          <w:tab w:val="left" w:pos="426"/>
        </w:tabs>
        <w:spacing w:after="0" w:line="360" w:lineRule="auto"/>
        <w:jc w:val="both"/>
        <w:rPr>
          <w:rFonts w:ascii="Tahoma" w:hAnsi="Tahoma" w:cs="Tahoma"/>
          <w:i/>
          <w:sz w:val="20"/>
          <w:szCs w:val="20"/>
        </w:rPr>
      </w:pPr>
      <w:r w:rsidRPr="00B41D82">
        <w:rPr>
          <w:rFonts w:ascii="Tahoma" w:hAnsi="Tahoma" w:cs="Tahoma"/>
          <w:b/>
          <w:i/>
          <w:sz w:val="20"/>
          <w:szCs w:val="20"/>
        </w:rPr>
        <w:lastRenderedPageBreak/>
        <w:t>PERFIL CONSULTA</w:t>
      </w:r>
      <w:r>
        <w:rPr>
          <w:rFonts w:ascii="Tahoma" w:hAnsi="Tahoma" w:cs="Tahoma"/>
          <w:i/>
          <w:sz w:val="20"/>
          <w:szCs w:val="20"/>
        </w:rPr>
        <w:t xml:space="preserve">: </w:t>
      </w:r>
      <w:r w:rsidR="000F4828" w:rsidRPr="00B41D82">
        <w:rPr>
          <w:rFonts w:ascii="Tahoma" w:hAnsi="Tahoma" w:cs="Tahoma"/>
          <w:i/>
          <w:sz w:val="20"/>
          <w:szCs w:val="20"/>
        </w:rPr>
        <w:t xml:space="preserve">(a) </w:t>
      </w:r>
      <w:r w:rsidRPr="006D00F4">
        <w:rPr>
          <w:rFonts w:ascii="Tahoma" w:hAnsi="Tahoma" w:cs="Tahoma"/>
          <w:i/>
          <w:sz w:val="20"/>
          <w:szCs w:val="20"/>
        </w:rPr>
        <w:t>consulta</w:t>
      </w:r>
      <w:r>
        <w:rPr>
          <w:rFonts w:ascii="Tahoma" w:hAnsi="Tahoma" w:cs="Tahoma"/>
          <w:i/>
          <w:sz w:val="20"/>
          <w:szCs w:val="20"/>
        </w:rPr>
        <w:t xml:space="preserve">r </w:t>
      </w:r>
      <w:r w:rsidRPr="006D00F4">
        <w:rPr>
          <w:rFonts w:ascii="Tahoma" w:hAnsi="Tahoma" w:cs="Tahoma"/>
          <w:i/>
          <w:sz w:val="20"/>
          <w:szCs w:val="20"/>
        </w:rPr>
        <w:t>posições e extratos da Conta de Depósito</w:t>
      </w:r>
      <w:del w:id="1167" w:author="Stocche Forbes" w:date="2021-12-06T15:46:00Z">
        <w:r w:rsidDel="000A1332">
          <w:rPr>
            <w:rFonts w:ascii="Tahoma" w:hAnsi="Tahoma" w:cs="Tahoma"/>
            <w:i/>
            <w:sz w:val="20"/>
            <w:szCs w:val="20"/>
          </w:rPr>
          <w:delText>/Investimentos</w:delText>
        </w:r>
      </w:del>
      <w:r w:rsidRPr="006D00F4">
        <w:rPr>
          <w:rFonts w:ascii="Tahoma" w:hAnsi="Tahoma" w:cs="Tahoma"/>
          <w:i/>
          <w:sz w:val="20"/>
          <w:szCs w:val="20"/>
        </w:rPr>
        <w:t xml:space="preserve">; </w:t>
      </w:r>
      <w:r>
        <w:rPr>
          <w:rFonts w:ascii="Tahoma" w:hAnsi="Tahoma" w:cs="Tahoma"/>
          <w:i/>
          <w:sz w:val="20"/>
          <w:szCs w:val="20"/>
        </w:rPr>
        <w:t>e (c</w:t>
      </w:r>
      <w:r w:rsidRPr="006D00F4">
        <w:rPr>
          <w:rFonts w:ascii="Tahoma" w:hAnsi="Tahoma" w:cs="Tahoma"/>
          <w:i/>
          <w:sz w:val="20"/>
          <w:szCs w:val="20"/>
        </w:rPr>
        <w:t xml:space="preserve">) </w:t>
      </w:r>
      <w:r>
        <w:rPr>
          <w:rFonts w:ascii="Tahoma" w:hAnsi="Tahoma" w:cs="Tahoma"/>
          <w:i/>
          <w:sz w:val="20"/>
          <w:szCs w:val="20"/>
        </w:rPr>
        <w:t xml:space="preserve">enviar e </w:t>
      </w:r>
      <w:r w:rsidRPr="006D00F4">
        <w:rPr>
          <w:rFonts w:ascii="Tahoma" w:hAnsi="Tahoma" w:cs="Tahoma"/>
          <w:i/>
          <w:sz w:val="20"/>
          <w:szCs w:val="20"/>
        </w:rPr>
        <w:t>r</w:t>
      </w:r>
      <w:r>
        <w:rPr>
          <w:rFonts w:ascii="Tahoma" w:hAnsi="Tahoma" w:cs="Tahoma"/>
          <w:i/>
          <w:sz w:val="20"/>
          <w:szCs w:val="20"/>
        </w:rPr>
        <w:t xml:space="preserve">eceber </w:t>
      </w:r>
      <w:r w:rsidRPr="006D00F4">
        <w:rPr>
          <w:rFonts w:ascii="Tahoma" w:hAnsi="Tahoma" w:cs="Tahoma"/>
          <w:i/>
          <w:sz w:val="20"/>
          <w:szCs w:val="20"/>
        </w:rPr>
        <w:t>notificações e comunicações</w:t>
      </w:r>
      <w:r w:rsidR="000F4828" w:rsidRPr="00B41D82">
        <w:rPr>
          <w:rFonts w:ascii="Tahoma" w:hAnsi="Tahoma" w:cs="Tahoma"/>
          <w:i/>
          <w:sz w:val="20"/>
          <w:szCs w:val="20"/>
        </w:rPr>
        <w:t>:</w:t>
      </w:r>
    </w:p>
    <w:p w14:paraId="6D6EB98D" w14:textId="77777777" w:rsidR="005B2ED3" w:rsidRPr="000D4641" w:rsidRDefault="005B2ED3" w:rsidP="005B2ED3">
      <w:pPr>
        <w:spacing w:after="0" w:line="360" w:lineRule="auto"/>
        <w:jc w:val="both"/>
        <w:rPr>
          <w:rFonts w:ascii="Tahoma" w:hAnsi="Tahoma" w:cs="Tahoma"/>
          <w:sz w:val="20"/>
          <w:szCs w:val="20"/>
        </w:rPr>
      </w:pPr>
    </w:p>
    <w:p w14:paraId="4BD15992" w14:textId="77777777" w:rsidR="005B2ED3" w:rsidRPr="000D4641" w:rsidRDefault="005B2ED3" w:rsidP="00097A53">
      <w:pPr>
        <w:numPr>
          <w:ilvl w:val="0"/>
          <w:numId w:val="18"/>
        </w:numPr>
        <w:tabs>
          <w:tab w:val="left" w:pos="426"/>
        </w:tabs>
        <w:spacing w:after="0" w:line="360" w:lineRule="auto"/>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39661FEA" w14:textId="48FCF580"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r>
    </w:p>
    <w:p w14:paraId="1DE320BD" w14:textId="77777777"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D6BA623" w14:textId="77777777"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C1ED55B" w14:textId="77777777" w:rsidR="005B2ED3" w:rsidRPr="00DA2BC4" w:rsidRDefault="005B2ED3" w:rsidP="005B2ED3">
      <w:pPr>
        <w:spacing w:after="0" w:line="360" w:lineRule="auto"/>
        <w:jc w:val="both"/>
        <w:rPr>
          <w:rFonts w:ascii="Tahoma" w:hAnsi="Tahoma" w:cs="Tahoma"/>
        </w:rPr>
      </w:pPr>
    </w:p>
    <w:p w14:paraId="65EBD248" w14:textId="77777777" w:rsidR="005B2ED3" w:rsidRPr="000D4641" w:rsidRDefault="005B2ED3" w:rsidP="005B2ED3">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22EF0646" w14:textId="77777777" w:rsidR="005B2ED3" w:rsidRPr="000D4641" w:rsidRDefault="005B2ED3" w:rsidP="005B2ED3">
      <w:pPr>
        <w:spacing w:after="0" w:line="360" w:lineRule="auto"/>
        <w:jc w:val="both"/>
        <w:rPr>
          <w:rFonts w:ascii="Tahoma" w:hAnsi="Tahoma" w:cs="Tahoma"/>
          <w:sz w:val="20"/>
          <w:szCs w:val="20"/>
        </w:rPr>
      </w:pPr>
    </w:p>
    <w:p w14:paraId="46D07768" w14:textId="6E45B410" w:rsidR="005B2ED3" w:rsidRPr="000D4641" w:rsidRDefault="005B2ED3" w:rsidP="00097A53">
      <w:pPr>
        <w:numPr>
          <w:ilvl w:val="0"/>
          <w:numId w:val="18"/>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4681B1AA" w14:textId="2B6302BF"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78899B46" w14:textId="619409D0"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216C86F" w14:textId="09558D1A"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6488810" w14:textId="721CF50A" w:rsidR="005B2ED3" w:rsidRDefault="005B2ED3" w:rsidP="005B2ED3">
      <w:pPr>
        <w:spacing w:after="0" w:line="360" w:lineRule="auto"/>
        <w:jc w:val="both"/>
        <w:rPr>
          <w:rFonts w:ascii="Tahoma" w:hAnsi="Tahoma" w:cs="Tahoma"/>
          <w:sz w:val="20"/>
          <w:szCs w:val="20"/>
          <w:u w:val="single"/>
        </w:rPr>
      </w:pPr>
    </w:p>
    <w:p w14:paraId="3798A94D" w14:textId="0E4DFAE4" w:rsidR="005B2ED3" w:rsidRPr="000D4641" w:rsidRDefault="005B2ED3" w:rsidP="005B2ED3">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6A3C07E" w14:textId="5E28FAE3" w:rsidR="005B2ED3" w:rsidRPr="000D4641" w:rsidRDefault="005B2ED3" w:rsidP="005B2ED3">
      <w:pPr>
        <w:spacing w:after="0" w:line="360" w:lineRule="auto"/>
        <w:jc w:val="both"/>
        <w:rPr>
          <w:rFonts w:ascii="Tahoma" w:hAnsi="Tahoma" w:cs="Tahoma"/>
          <w:sz w:val="20"/>
          <w:szCs w:val="20"/>
        </w:rPr>
      </w:pPr>
    </w:p>
    <w:p w14:paraId="031C9398" w14:textId="25002862" w:rsidR="005B2ED3" w:rsidRPr="000D4641" w:rsidRDefault="00BA7E49" w:rsidP="00097A53">
      <w:pPr>
        <w:numPr>
          <w:ilvl w:val="0"/>
          <w:numId w:val="18"/>
        </w:numPr>
        <w:tabs>
          <w:tab w:val="left" w:pos="426"/>
        </w:tabs>
        <w:spacing w:after="0" w:line="360" w:lineRule="auto"/>
        <w:ind w:left="0" w:firstLine="0"/>
        <w:jc w:val="both"/>
        <w:rPr>
          <w:rFonts w:ascii="Tahoma" w:hAnsi="Tahoma" w:cs="Tahoma"/>
          <w:sz w:val="20"/>
          <w:szCs w:val="20"/>
        </w:rPr>
      </w:pPr>
      <w:r>
        <w:rPr>
          <w:noProof/>
          <w:lang w:val="en-US"/>
        </w:rPr>
        <mc:AlternateContent>
          <mc:Choice Requires="wps">
            <w:drawing>
              <wp:anchor distT="0" distB="0" distL="114300" distR="114300" simplePos="0" relativeHeight="251673600" behindDoc="1" locked="0" layoutInCell="1" allowOverlap="1" wp14:anchorId="22745A6A" wp14:editId="78AEBD71">
                <wp:simplePos x="0" y="0"/>
                <wp:positionH relativeFrom="page">
                  <wp:posOffset>-164782</wp:posOffset>
                </wp:positionH>
                <wp:positionV relativeFrom="paragraph">
                  <wp:posOffset>221298</wp:posOffset>
                </wp:positionV>
                <wp:extent cx="7531100" cy="1812925"/>
                <wp:effectExtent l="2173287" t="0" r="2224088" b="0"/>
                <wp:wrapNone/>
                <wp:docPr id="8" name="Text Box 8"/>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1C323D5C" w14:textId="77777777" w:rsidR="00A7458D" w:rsidRPr="00896ADA" w:rsidRDefault="00A7458D" w:rsidP="00BA7E49">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45A6A" id="Text Box 8" o:spid="_x0000_s1031" type="#_x0000_t202" style="position:absolute;left:0;text-align:left;margin-left:-12.95pt;margin-top:17.45pt;width:593pt;height:142.75pt;rotation:-3104788fd;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" filled="f" stroked="f">
                <v:textbox>
                  <w:txbxContent>
                    <w:p w14:paraId="1C323D5C" w14:textId="77777777" w:rsidR="00A7458D" w:rsidRPr="00896ADA" w:rsidRDefault="00A7458D" w:rsidP="00BA7E49">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r w:rsidR="005B2ED3" w:rsidRPr="000D4641">
        <w:rPr>
          <w:rFonts w:ascii="Tahoma" w:hAnsi="Tahoma" w:cs="Tahoma"/>
          <w:sz w:val="20"/>
          <w:szCs w:val="20"/>
        </w:rPr>
        <w:t xml:space="preserve">Nome completo: </w:t>
      </w:r>
      <w:r w:rsidR="005B2ED3" w:rsidRPr="005E0D0B">
        <w:rPr>
          <w:rFonts w:ascii="Tahoma" w:hAnsi="Tahoma" w:cs="Tahoma"/>
        </w:rPr>
        <w:fldChar w:fldCharType="begin">
          <w:ffData>
            <w:name w:val="Texto106"/>
            <w:enabled/>
            <w:calcOnExit w:val="0"/>
            <w:textInput/>
          </w:ffData>
        </w:fldChar>
      </w:r>
      <w:r w:rsidR="005B2ED3" w:rsidRPr="00C70208">
        <w:rPr>
          <w:rFonts w:ascii="Tahoma" w:hAnsi="Tahoma" w:cs="Tahoma"/>
        </w:rPr>
        <w:instrText xml:space="preserve"> FORMTEXT </w:instrText>
      </w:r>
      <w:r w:rsidR="005B2ED3" w:rsidRPr="005E0D0B">
        <w:rPr>
          <w:rFonts w:ascii="Tahoma" w:hAnsi="Tahoma" w:cs="Tahoma"/>
        </w:rPr>
      </w:r>
      <w:r w:rsidR="005B2ED3" w:rsidRPr="005E0D0B">
        <w:rPr>
          <w:rFonts w:ascii="Tahoma" w:hAnsi="Tahoma" w:cs="Tahoma"/>
        </w:rPr>
        <w:fldChar w:fldCharType="separate"/>
      </w:r>
      <w:r w:rsidR="005B2ED3" w:rsidRPr="005E0D0B">
        <w:rPr>
          <w:rFonts w:ascii="Tahoma" w:hAnsi="Tahoma" w:cs="Tahoma"/>
          <w:noProof/>
        </w:rPr>
        <w:t> </w:t>
      </w:r>
      <w:r w:rsidR="005B2ED3">
        <w:rPr>
          <w:rFonts w:ascii="Tahoma" w:hAnsi="Tahoma" w:cs="Tahoma"/>
          <w:noProof/>
        </w:rPr>
        <w:t xml:space="preserve">                        </w:t>
      </w:r>
      <w:r w:rsidR="005B2ED3" w:rsidRPr="005E0D0B">
        <w:rPr>
          <w:rFonts w:ascii="Tahoma" w:hAnsi="Tahoma" w:cs="Tahoma"/>
          <w:noProof/>
        </w:rPr>
        <w:t> </w:t>
      </w:r>
      <w:r w:rsidR="005B2ED3" w:rsidRPr="005E0D0B">
        <w:rPr>
          <w:rFonts w:ascii="Tahoma" w:hAnsi="Tahoma" w:cs="Tahoma"/>
          <w:noProof/>
        </w:rPr>
        <w:t> </w:t>
      </w:r>
      <w:r w:rsidR="005B2ED3" w:rsidRPr="005E0D0B">
        <w:rPr>
          <w:rFonts w:ascii="Tahoma" w:hAnsi="Tahoma" w:cs="Tahoma"/>
          <w:noProof/>
        </w:rPr>
        <w:t> </w:t>
      </w:r>
      <w:r w:rsidR="005B2ED3" w:rsidRPr="005E0D0B">
        <w:rPr>
          <w:rFonts w:ascii="Tahoma" w:hAnsi="Tahoma" w:cs="Tahoma"/>
          <w:noProof/>
        </w:rPr>
        <w:t> </w:t>
      </w:r>
      <w:r w:rsidR="005B2ED3" w:rsidRPr="005E0D0B">
        <w:rPr>
          <w:rFonts w:ascii="Tahoma" w:hAnsi="Tahoma" w:cs="Tahoma"/>
        </w:rPr>
        <w:fldChar w:fldCharType="end"/>
      </w:r>
    </w:p>
    <w:p w14:paraId="7A56DE65" w14:textId="106D2BA9"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w:t>
      </w:r>
    </w:p>
    <w:p w14:paraId="719EC107" w14:textId="22015444"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2600F85" w14:textId="5BAA4C0D" w:rsidR="005B2ED3" w:rsidRPr="00D80600" w:rsidRDefault="005B2ED3" w:rsidP="005B2ED3">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E66710D" w14:textId="77777777" w:rsidR="005B2ED3" w:rsidRDefault="005B2ED3" w:rsidP="005B2ED3">
      <w:pPr>
        <w:spacing w:after="0" w:line="360" w:lineRule="auto"/>
        <w:jc w:val="both"/>
        <w:rPr>
          <w:rFonts w:ascii="Tahoma" w:hAnsi="Tahoma" w:cs="Tahoma"/>
          <w:sz w:val="20"/>
          <w:szCs w:val="20"/>
          <w:u w:val="single"/>
        </w:rPr>
      </w:pPr>
    </w:p>
    <w:p w14:paraId="7B0BE71F" w14:textId="53F2CF1B" w:rsidR="005B2ED3" w:rsidRDefault="005B2ED3" w:rsidP="005B2ED3">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2BBF8773" w14:textId="7411536A" w:rsidR="000F4828" w:rsidRPr="000D4641" w:rsidRDefault="000F4828" w:rsidP="00546672">
      <w:pPr>
        <w:spacing w:after="0" w:line="360" w:lineRule="auto"/>
        <w:jc w:val="both"/>
        <w:rPr>
          <w:rFonts w:ascii="Tahoma" w:hAnsi="Tahoma" w:cs="Tahoma"/>
          <w:sz w:val="20"/>
          <w:szCs w:val="20"/>
        </w:rPr>
      </w:pPr>
    </w:p>
    <w:p w14:paraId="6DBC2449" w14:textId="77777777" w:rsidR="000F4828" w:rsidRDefault="000F4828" w:rsidP="00546672">
      <w:pPr>
        <w:spacing w:after="0" w:line="360" w:lineRule="auto"/>
        <w:jc w:val="both"/>
        <w:rPr>
          <w:rFonts w:ascii="Tahoma" w:hAnsi="Tahoma" w:cs="Tahoma"/>
          <w:sz w:val="20"/>
          <w:szCs w:val="20"/>
        </w:rPr>
      </w:pPr>
    </w:p>
    <w:p w14:paraId="65C8F8BB" w14:textId="77777777" w:rsidR="000F4828" w:rsidRDefault="000F4828" w:rsidP="00546672">
      <w:pPr>
        <w:spacing w:after="0" w:line="360" w:lineRule="auto"/>
        <w:jc w:val="both"/>
        <w:rPr>
          <w:rFonts w:ascii="Tahoma" w:hAnsi="Tahoma" w:cs="Tahoma"/>
          <w:sz w:val="20"/>
          <w:szCs w:val="20"/>
        </w:rPr>
      </w:pPr>
    </w:p>
    <w:p w14:paraId="69FB13A5" w14:textId="77777777" w:rsidR="000F4828" w:rsidRDefault="000F4828" w:rsidP="00546672">
      <w:pPr>
        <w:spacing w:after="0" w:line="360" w:lineRule="auto"/>
        <w:jc w:val="both"/>
        <w:rPr>
          <w:rFonts w:ascii="Tahoma" w:hAnsi="Tahoma" w:cs="Tahoma"/>
          <w:sz w:val="20"/>
          <w:szCs w:val="20"/>
        </w:rPr>
      </w:pPr>
    </w:p>
    <w:p w14:paraId="602D887E" w14:textId="77777777" w:rsidR="000F4828" w:rsidRDefault="000F4828" w:rsidP="00546672">
      <w:pPr>
        <w:spacing w:after="0" w:line="360" w:lineRule="auto"/>
        <w:jc w:val="both"/>
        <w:rPr>
          <w:rFonts w:ascii="Tahoma" w:hAnsi="Tahoma" w:cs="Tahoma"/>
          <w:sz w:val="20"/>
          <w:szCs w:val="20"/>
        </w:rPr>
      </w:pPr>
    </w:p>
    <w:p w14:paraId="4DDA24A9" w14:textId="77777777" w:rsidR="000F4828" w:rsidRPr="000D4641" w:rsidRDefault="000F4828" w:rsidP="00546672">
      <w:pPr>
        <w:spacing w:after="0" w:line="360" w:lineRule="auto"/>
        <w:jc w:val="both"/>
        <w:rPr>
          <w:rFonts w:ascii="Tahoma" w:hAnsi="Tahoma" w:cs="Tahoma"/>
          <w:sz w:val="20"/>
          <w:szCs w:val="20"/>
        </w:rPr>
      </w:pPr>
    </w:p>
    <w:p w14:paraId="44BD4DE5" w14:textId="77777777" w:rsidR="000F4828" w:rsidRPr="000D4641" w:rsidRDefault="000F4828" w:rsidP="00546672">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2D62369D" w14:textId="77777777" w:rsidR="000F4828" w:rsidRPr="000D4641" w:rsidRDefault="000F4828" w:rsidP="00546672">
      <w:pPr>
        <w:spacing w:after="0" w:line="360" w:lineRule="auto"/>
        <w:jc w:val="center"/>
        <w:rPr>
          <w:rFonts w:ascii="Tahoma" w:hAnsi="Tahoma" w:cs="Tahoma"/>
          <w:sz w:val="20"/>
          <w:szCs w:val="20"/>
          <w:u w:val="single"/>
        </w:rPr>
      </w:pPr>
      <w:r w:rsidRPr="000D4641">
        <w:rPr>
          <w:rFonts w:ascii="Tahoma" w:hAnsi="Tahoma" w:cs="Tahoma"/>
          <w:b/>
          <w:sz w:val="20"/>
          <w:szCs w:val="20"/>
          <w:highlight w:val="lightGray"/>
        </w:rPr>
        <w:lastRenderedPageBreak/>
        <w:t>[</w:t>
      </w:r>
      <w:r>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Style w:val="Refdenotaderodap"/>
          <w:rFonts w:ascii="Tahoma" w:hAnsi="Tahoma" w:cs="Tahoma"/>
          <w:sz w:val="20"/>
          <w:szCs w:val="20"/>
          <w:highlight w:val="lightGray"/>
        </w:rPr>
        <w:footnoteReference w:id="3"/>
      </w:r>
    </w:p>
    <w:p w14:paraId="2BD5F882" w14:textId="77777777" w:rsidR="000F4828" w:rsidRDefault="000F4828" w:rsidP="00155A94">
      <w:pPr>
        <w:pStyle w:val="PargrafodaLista"/>
        <w:tabs>
          <w:tab w:val="left" w:pos="426"/>
        </w:tabs>
        <w:spacing w:after="0" w:line="360" w:lineRule="auto"/>
        <w:jc w:val="center"/>
        <w:rPr>
          <w:rFonts w:ascii="Tahoma" w:hAnsi="Tahoma" w:cs="Tahoma"/>
          <w:b/>
        </w:rPr>
      </w:pPr>
      <w:r>
        <w:rPr>
          <w:rFonts w:ascii="Tahoma" w:hAnsi="Tahoma" w:cs="Tahoma"/>
          <w:b/>
        </w:rPr>
        <w:br w:type="page"/>
      </w:r>
    </w:p>
    <w:bookmarkEnd w:id="1011"/>
    <w:p w14:paraId="1D9976A4" w14:textId="411A2E0B" w:rsidR="000F4828" w:rsidRPr="00892180" w:rsidRDefault="000F4828" w:rsidP="00546672">
      <w:pPr>
        <w:spacing w:after="0" w:line="360" w:lineRule="auto"/>
        <w:jc w:val="both"/>
        <w:rPr>
          <w:rFonts w:ascii="Tahoma" w:hAnsi="Tahoma" w:cs="Tahoma"/>
          <w:b/>
          <w:sz w:val="20"/>
          <w:szCs w:val="20"/>
        </w:rPr>
      </w:pPr>
      <w:r>
        <w:rPr>
          <w:rFonts w:ascii="Tahoma" w:hAnsi="Tahoma" w:cs="Tahoma"/>
          <w:b/>
          <w:sz w:val="20"/>
          <w:szCs w:val="20"/>
        </w:rPr>
        <w:lastRenderedPageBreak/>
        <w:t>ANEXO III</w:t>
      </w:r>
      <w:r w:rsidRPr="000D4641">
        <w:rPr>
          <w:rFonts w:ascii="Tahoma" w:hAnsi="Tahoma" w:cs="Tahoma"/>
          <w:b/>
          <w:sz w:val="20"/>
          <w:szCs w:val="20"/>
        </w:rPr>
        <w:t xml:space="preserve"> AO CONTRATO DE DEPÓSITO CELEBRADO ENTRE</w:t>
      </w:r>
      <w:r>
        <w:rPr>
          <w:rFonts w:ascii="Tahoma" w:hAnsi="Tahoma" w:cs="Tahoma"/>
          <w:b/>
          <w:sz w:val="20"/>
          <w:szCs w:val="20"/>
        </w:rPr>
        <w:t xml:space="preserve"> </w:t>
      </w:r>
      <w:ins w:id="1168" w:author="Stocche Forbes" w:date="2021-11-30T22:19:00Z">
        <w:r w:rsidR="0059341F" w:rsidRPr="000E72E9">
          <w:t>TRANSBRASILIANA CONCESSIONÁRIA DE RODOVIA S.A.</w:t>
        </w:r>
        <w:r w:rsidR="0059341F" w:rsidRPr="0059341F">
          <w:t>, SIMPLIFIC PAVARINI DISTRIBUIDORA DE TÍTULOS E VALORES MOBILIÁRIOS LTDA.</w:t>
        </w:r>
      </w:ins>
      <w:del w:id="1169" w:author="Stocche Forbes" w:date="2021-11-30T22:19:00Z">
        <w:r w:rsidRPr="003A6B8E" w:rsidDel="0059341F">
          <w:rPr>
            <w:rFonts w:ascii="Tahoma" w:hAnsi="Tahoma" w:cs="Tahoma"/>
            <w:b/>
            <w:sz w:val="20"/>
            <w:szCs w:val="20"/>
            <w:highlight w:val="lightGray"/>
          </w:rPr>
          <w:delText>PARTE A</w:delText>
        </w:r>
        <w:r w:rsidDel="0059341F">
          <w:rPr>
            <w:rFonts w:ascii="Tahoma" w:hAnsi="Tahoma" w:cs="Tahoma"/>
            <w:b/>
            <w:sz w:val="20"/>
            <w:szCs w:val="20"/>
          </w:rPr>
          <w:delText xml:space="preserve">, </w:delText>
        </w:r>
        <w:r w:rsidRPr="003A6B8E" w:rsidDel="0059341F">
          <w:rPr>
            <w:rFonts w:ascii="Tahoma" w:hAnsi="Tahoma" w:cs="Tahoma"/>
            <w:b/>
            <w:sz w:val="20"/>
            <w:szCs w:val="20"/>
            <w:highlight w:val="lightGray"/>
          </w:rPr>
          <w:delText>PARTE B</w:delText>
        </w:r>
      </w:del>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r>
        <w:rPr>
          <w:rStyle w:val="Refdenotaderodap"/>
          <w:rFonts w:ascii="Tahoma" w:hAnsi="Tahoma" w:cs="Tahoma"/>
        </w:rPr>
        <w:footnoteReference w:id="4"/>
      </w:r>
    </w:p>
    <w:p w14:paraId="2369431A" w14:textId="77777777" w:rsidR="000F4828" w:rsidRPr="00DA2BC4" w:rsidRDefault="000F4828" w:rsidP="00546672">
      <w:pPr>
        <w:spacing w:after="0" w:line="360" w:lineRule="auto"/>
        <w:jc w:val="both"/>
        <w:rPr>
          <w:rFonts w:ascii="Tahoma" w:hAnsi="Tahoma" w:cs="Tahoma"/>
        </w:rPr>
      </w:pPr>
    </w:p>
    <w:p w14:paraId="184007E7" w14:textId="77777777" w:rsidR="000F4828" w:rsidRPr="000C3165" w:rsidRDefault="000F4828" w:rsidP="00546672">
      <w:pPr>
        <w:spacing w:after="0" w:line="360" w:lineRule="auto"/>
        <w:jc w:val="both"/>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6B7BD905" w14:textId="77777777" w:rsidR="000F4828" w:rsidRDefault="000F4828" w:rsidP="00546672">
      <w:pPr>
        <w:spacing w:after="0" w:line="360" w:lineRule="auto"/>
        <w:jc w:val="both"/>
        <w:rPr>
          <w:rFonts w:ascii="Tahoma" w:hAnsi="Tahoma" w:cs="Tahoma"/>
          <w:b/>
          <w:sz w:val="20"/>
          <w:szCs w:val="20"/>
        </w:rPr>
      </w:pPr>
    </w:p>
    <w:p w14:paraId="09418630" w14:textId="020A42BA" w:rsidR="000F4828" w:rsidRPr="00233915" w:rsidRDefault="000F4828" w:rsidP="00546672">
      <w:pPr>
        <w:spacing w:after="0" w:line="360" w:lineRule="auto"/>
        <w:jc w:val="both"/>
        <w:rPr>
          <w:rFonts w:ascii="Tahoma" w:hAnsi="Tahoma" w:cs="Tahoma"/>
          <w:sz w:val="20"/>
          <w:szCs w:val="20"/>
        </w:rPr>
      </w:pPr>
      <w:r>
        <w:rPr>
          <w:rFonts w:ascii="Tahoma" w:hAnsi="Tahoma" w:cs="Tahoma"/>
          <w:sz w:val="20"/>
          <w:szCs w:val="20"/>
        </w:rPr>
        <w:t>COMISSÃO DE ESTRUTURAÇÃO</w:t>
      </w:r>
      <w:r w:rsidRPr="00233915">
        <w:rPr>
          <w:rFonts w:ascii="Tahoma" w:hAnsi="Tahoma" w:cs="Tahoma"/>
          <w:sz w:val="20"/>
          <w:szCs w:val="20"/>
        </w:rPr>
        <w:t>:</w:t>
      </w:r>
      <w:r>
        <w:rPr>
          <w:rFonts w:ascii="Tahoma" w:hAnsi="Tahoma" w:cs="Tahoma"/>
          <w:sz w:val="20"/>
          <w:szCs w:val="20"/>
        </w:rPr>
        <w:t xml:space="preserve"> R$ </w:t>
      </w:r>
      <w:del w:id="1170" w:author="Jurídico TPI" w:date="2021-11-29T12:12:00Z">
        <w:r w:rsidDel="00981D50">
          <w:rPr>
            <w:rFonts w:ascii="Tahoma" w:hAnsi="Tahoma" w:cs="Tahoma"/>
            <w:sz w:val="20"/>
            <w:szCs w:val="20"/>
            <w:highlight w:val="lightGray"/>
          </w:rPr>
          <w:delText>[</w:delText>
        </w:r>
      </w:del>
      <w:ins w:id="1171" w:author="Jurídico TPI" w:date="2021-11-29T12:12:00Z">
        <w:r w:rsidR="00981D50" w:rsidRPr="00981D50">
          <w:t>12.000,00</w:t>
        </w:r>
      </w:ins>
      <w:del w:id="1172" w:author="Jurídico TPI" w:date="2021-11-29T12:12:00Z">
        <w:r w:rsidDel="00981D50">
          <w:rPr>
            <w:rFonts w:ascii="Tahoma" w:hAnsi="Tahoma" w:cs="Tahoma"/>
            <w:sz w:val="20"/>
            <w:szCs w:val="20"/>
            <w:highlight w:val="lightGray"/>
          </w:rPr>
          <w:delText>VALOR]</w:delText>
        </w:r>
      </w:del>
      <w:r w:rsidRPr="00233915">
        <w:rPr>
          <w:rFonts w:ascii="Tahoma" w:hAnsi="Tahoma" w:cs="Tahoma"/>
          <w:sz w:val="20"/>
          <w:szCs w:val="20"/>
        </w:rPr>
        <w:t xml:space="preserve">, pagos em até 03 </w:t>
      </w:r>
      <w:r w:rsidR="001344C1" w:rsidRPr="00233915">
        <w:rPr>
          <w:rFonts w:ascii="Tahoma" w:hAnsi="Tahoma" w:cs="Tahoma"/>
          <w:sz w:val="20"/>
          <w:szCs w:val="20"/>
        </w:rPr>
        <w:t>(</w:t>
      </w:r>
      <w:r w:rsidR="001344C1">
        <w:rPr>
          <w:rFonts w:ascii="Tahoma" w:hAnsi="Tahoma" w:cs="Tahoma"/>
          <w:sz w:val="20"/>
          <w:szCs w:val="20"/>
        </w:rPr>
        <w:t>três</w:t>
      </w:r>
      <w:r w:rsidR="001344C1" w:rsidRPr="00233915">
        <w:rPr>
          <w:rFonts w:ascii="Tahoma" w:hAnsi="Tahoma" w:cs="Tahoma"/>
          <w:sz w:val="20"/>
          <w:szCs w:val="20"/>
        </w:rPr>
        <w:t>) dia</w:t>
      </w:r>
      <w:r w:rsidR="001344C1">
        <w:rPr>
          <w:rFonts w:ascii="Tahoma" w:hAnsi="Tahoma" w:cs="Tahoma"/>
          <w:sz w:val="20"/>
          <w:szCs w:val="20"/>
        </w:rPr>
        <w:t>s úteis</w:t>
      </w:r>
      <w:r w:rsidR="001344C1" w:rsidRPr="00233915">
        <w:rPr>
          <w:rFonts w:ascii="Tahoma" w:hAnsi="Tahoma" w:cs="Tahoma"/>
          <w:sz w:val="20"/>
          <w:szCs w:val="20"/>
        </w:rPr>
        <w:t xml:space="preserve"> </w:t>
      </w:r>
      <w:r w:rsidRPr="00233915">
        <w:rPr>
          <w:rFonts w:ascii="Tahoma" w:hAnsi="Tahoma" w:cs="Tahoma"/>
          <w:sz w:val="20"/>
          <w:szCs w:val="20"/>
        </w:rPr>
        <w:t>da assinatura do Contrato de Depósito.</w:t>
      </w:r>
    </w:p>
    <w:p w14:paraId="31C58C2C" w14:textId="77777777" w:rsidR="000F4828" w:rsidRPr="00233915" w:rsidRDefault="000F4828" w:rsidP="00546672">
      <w:pPr>
        <w:spacing w:after="0" w:line="360" w:lineRule="auto"/>
        <w:jc w:val="both"/>
        <w:rPr>
          <w:rFonts w:ascii="Tahoma" w:hAnsi="Tahoma" w:cs="Tahoma"/>
          <w:sz w:val="20"/>
          <w:szCs w:val="20"/>
        </w:rPr>
      </w:pPr>
    </w:p>
    <w:p w14:paraId="029F3853" w14:textId="3956A6FA" w:rsidR="000F4828" w:rsidRPr="00233915" w:rsidRDefault="000F4828" w:rsidP="00546672">
      <w:pPr>
        <w:spacing w:after="0" w:line="360" w:lineRule="auto"/>
        <w:jc w:val="both"/>
        <w:rPr>
          <w:rFonts w:ascii="Tahoma" w:hAnsi="Tahoma" w:cs="Tahoma"/>
          <w:sz w:val="20"/>
          <w:szCs w:val="20"/>
        </w:rPr>
      </w:pPr>
      <w:r>
        <w:rPr>
          <w:rFonts w:ascii="Tahoma" w:hAnsi="Tahoma" w:cs="Tahoma"/>
          <w:sz w:val="20"/>
          <w:szCs w:val="20"/>
        </w:rPr>
        <w:t>COMISSÃO DE ADITAMENTO</w:t>
      </w:r>
      <w:r w:rsidRPr="00233915">
        <w:rPr>
          <w:rFonts w:ascii="Tahoma" w:hAnsi="Tahoma" w:cs="Tahoma"/>
          <w:sz w:val="20"/>
          <w:szCs w:val="20"/>
        </w:rPr>
        <w:t xml:space="preserve">:  R$ </w:t>
      </w:r>
      <w:ins w:id="1173" w:author="Jurídico TPI" w:date="2021-11-29T12:13:00Z">
        <w:r w:rsidR="00981D50" w:rsidRPr="00981D50">
          <w:t>6.000,00</w:t>
        </w:r>
        <w:r w:rsidR="00981D50" w:rsidRPr="00981D50" w:rsidDel="00981D50">
          <w:rPr>
            <w:highlight w:val="lightGray"/>
          </w:rPr>
          <w:t xml:space="preserve"> </w:t>
        </w:r>
      </w:ins>
      <w:del w:id="1174" w:author="Jurídico TPI" w:date="2021-11-29T12:13:00Z">
        <w:r w:rsidDel="00981D50">
          <w:rPr>
            <w:rFonts w:ascii="Tahoma" w:hAnsi="Tahoma" w:cs="Tahoma"/>
            <w:sz w:val="20"/>
            <w:szCs w:val="20"/>
            <w:highlight w:val="lightGray"/>
          </w:rPr>
          <w:delText>[VALOR]</w:delText>
        </w:r>
      </w:del>
      <w:r w:rsidRPr="00233915">
        <w:rPr>
          <w:rFonts w:ascii="Tahoma" w:hAnsi="Tahoma" w:cs="Tahoma"/>
          <w:sz w:val="20"/>
          <w:szCs w:val="20"/>
        </w:rPr>
        <w:t xml:space="preserve">, pagos em até </w:t>
      </w:r>
      <w:r w:rsidR="001344C1" w:rsidRPr="00233915">
        <w:rPr>
          <w:rFonts w:ascii="Tahoma" w:hAnsi="Tahoma" w:cs="Tahoma"/>
          <w:sz w:val="20"/>
          <w:szCs w:val="20"/>
        </w:rPr>
        <w:t>03 (</w:t>
      </w:r>
      <w:r w:rsidR="001344C1">
        <w:rPr>
          <w:rFonts w:ascii="Tahoma" w:hAnsi="Tahoma" w:cs="Tahoma"/>
          <w:sz w:val="20"/>
          <w:szCs w:val="20"/>
        </w:rPr>
        <w:t>três</w:t>
      </w:r>
      <w:r w:rsidR="001344C1" w:rsidRPr="00233915">
        <w:rPr>
          <w:rFonts w:ascii="Tahoma" w:hAnsi="Tahoma" w:cs="Tahoma"/>
          <w:sz w:val="20"/>
          <w:szCs w:val="20"/>
        </w:rPr>
        <w:t>) dia</w:t>
      </w:r>
      <w:r w:rsidR="001344C1">
        <w:rPr>
          <w:rFonts w:ascii="Tahoma" w:hAnsi="Tahoma" w:cs="Tahoma"/>
          <w:sz w:val="20"/>
          <w:szCs w:val="20"/>
        </w:rPr>
        <w:t>s úteis</w:t>
      </w:r>
      <w:r w:rsidR="001344C1" w:rsidRPr="00233915">
        <w:rPr>
          <w:rFonts w:ascii="Tahoma" w:hAnsi="Tahoma" w:cs="Tahoma"/>
          <w:sz w:val="20"/>
          <w:szCs w:val="20"/>
        </w:rPr>
        <w:t xml:space="preserve"> </w:t>
      </w:r>
      <w:r w:rsidRPr="00233915">
        <w:rPr>
          <w:rFonts w:ascii="Tahoma" w:hAnsi="Tahoma" w:cs="Tahoma"/>
          <w:sz w:val="20"/>
          <w:szCs w:val="20"/>
        </w:rPr>
        <w:t xml:space="preserve">da assinatura do Aditivo ao Contrato de Depósito quando solicitado pelas PARTES do CONTRATO. </w:t>
      </w:r>
    </w:p>
    <w:p w14:paraId="31406E71" w14:textId="79C4C15A" w:rsidR="000F4828" w:rsidRPr="00233915" w:rsidRDefault="000F4828" w:rsidP="00546672">
      <w:pPr>
        <w:spacing w:after="0" w:line="360" w:lineRule="auto"/>
        <w:jc w:val="both"/>
        <w:rPr>
          <w:rFonts w:ascii="Tahoma" w:hAnsi="Tahoma" w:cs="Tahoma"/>
          <w:sz w:val="20"/>
          <w:szCs w:val="20"/>
        </w:rPr>
      </w:pPr>
    </w:p>
    <w:p w14:paraId="0FD9B7ED" w14:textId="6E40CF01" w:rsidR="000F4828" w:rsidRDefault="000F4828" w:rsidP="00546672">
      <w:pPr>
        <w:spacing w:after="0" w:line="360" w:lineRule="auto"/>
        <w:jc w:val="both"/>
        <w:rPr>
          <w:rFonts w:ascii="Tahoma" w:hAnsi="Tahoma" w:cs="Tahoma"/>
          <w:sz w:val="20"/>
          <w:szCs w:val="20"/>
        </w:rPr>
      </w:pPr>
      <w:r>
        <w:rPr>
          <w:rFonts w:ascii="Tahoma" w:hAnsi="Tahoma" w:cs="Tahoma"/>
          <w:sz w:val="20"/>
          <w:szCs w:val="20"/>
        </w:rPr>
        <w:t>COMISSÃO MENSAL</w:t>
      </w:r>
      <w:r w:rsidRPr="00233915">
        <w:rPr>
          <w:rFonts w:ascii="Tahoma" w:hAnsi="Tahoma" w:cs="Tahoma"/>
          <w:sz w:val="20"/>
          <w:szCs w:val="20"/>
        </w:rPr>
        <w:t xml:space="preserve">:  R$ </w:t>
      </w:r>
      <w:ins w:id="1175" w:author="Jurídico TPI" w:date="2021-11-29T12:13:00Z">
        <w:r w:rsidR="00981D50" w:rsidRPr="00981D50">
          <w:t>6.000,00</w:t>
        </w:r>
        <w:r w:rsidR="00981D50" w:rsidRPr="00981D50" w:rsidDel="00981D50">
          <w:rPr>
            <w:highlight w:val="lightGray"/>
          </w:rPr>
          <w:t xml:space="preserve"> </w:t>
        </w:r>
      </w:ins>
      <w:del w:id="1176" w:author="Jurídico TPI" w:date="2021-11-29T12:13:00Z">
        <w:r w:rsidDel="00981D50">
          <w:rPr>
            <w:rFonts w:ascii="Tahoma" w:hAnsi="Tahoma" w:cs="Tahoma"/>
            <w:sz w:val="20"/>
            <w:szCs w:val="20"/>
            <w:highlight w:val="lightGray"/>
          </w:rPr>
          <w:delText>[VALOR]</w:delText>
        </w:r>
      </w:del>
      <w:r w:rsidRPr="00233915">
        <w:rPr>
          <w:rFonts w:ascii="Tahoma" w:hAnsi="Tahoma" w:cs="Tahoma"/>
          <w:sz w:val="20"/>
          <w:szCs w:val="20"/>
        </w:rPr>
        <w:t xml:space="preserve"> por conta, </w:t>
      </w:r>
      <w:r>
        <w:rPr>
          <w:rFonts w:ascii="Tahoma" w:hAnsi="Tahoma" w:cs="Tahoma"/>
          <w:sz w:val="20"/>
          <w:szCs w:val="20"/>
        </w:rPr>
        <w:t>debitados</w:t>
      </w:r>
      <w:r w:rsidRPr="00233915">
        <w:rPr>
          <w:rFonts w:ascii="Tahoma" w:hAnsi="Tahoma" w:cs="Tahoma"/>
          <w:sz w:val="20"/>
          <w:szCs w:val="20"/>
        </w:rPr>
        <w:t xml:space="preserve"> no 1º (primeiro) dia útil de cada mês, </w:t>
      </w:r>
      <w:r>
        <w:rPr>
          <w:rFonts w:ascii="Tahoma" w:hAnsi="Tahoma" w:cs="Tahoma"/>
          <w:sz w:val="20"/>
          <w:szCs w:val="20"/>
        </w:rPr>
        <w:t xml:space="preserve">conforme conta (s) descrita (s) no preâmbulo, </w:t>
      </w:r>
      <w:r w:rsidRPr="00233915">
        <w:rPr>
          <w:rFonts w:ascii="Tahoma" w:hAnsi="Tahoma" w:cs="Tahoma"/>
          <w:sz w:val="20"/>
          <w:szCs w:val="20"/>
        </w:rPr>
        <w:t>remuneração esta, relativa aos serviços prestados no mês anterior, debitados a partir da ass</w:t>
      </w:r>
      <w:r>
        <w:rPr>
          <w:rFonts w:ascii="Tahoma" w:hAnsi="Tahoma" w:cs="Tahoma"/>
          <w:sz w:val="20"/>
          <w:szCs w:val="20"/>
        </w:rPr>
        <w:t>inatura do Contrato de Depósito.</w:t>
      </w:r>
    </w:p>
    <w:p w14:paraId="2E71C588" w14:textId="6E518CDC" w:rsidR="000F4828" w:rsidRDefault="00BA7E49" w:rsidP="00546672">
      <w:pPr>
        <w:spacing w:after="0" w:line="360" w:lineRule="auto"/>
        <w:jc w:val="both"/>
        <w:rPr>
          <w:rFonts w:ascii="Tahoma" w:hAnsi="Tahoma" w:cs="Tahoma"/>
          <w:sz w:val="20"/>
          <w:szCs w:val="20"/>
        </w:rPr>
      </w:pPr>
      <w:r>
        <w:rPr>
          <w:noProof/>
          <w:lang w:val="en-US"/>
        </w:rPr>
        <mc:AlternateContent>
          <mc:Choice Requires="wps">
            <w:drawing>
              <wp:anchor distT="0" distB="0" distL="114300" distR="114300" simplePos="0" relativeHeight="251671552" behindDoc="1" locked="0" layoutInCell="1" allowOverlap="1" wp14:anchorId="66A238E4" wp14:editId="1DE56223">
                <wp:simplePos x="0" y="0"/>
                <wp:positionH relativeFrom="margin">
                  <wp:posOffset>-1201069</wp:posOffset>
                </wp:positionH>
                <wp:positionV relativeFrom="paragraph">
                  <wp:posOffset>131395</wp:posOffset>
                </wp:positionV>
                <wp:extent cx="7531100" cy="1812925"/>
                <wp:effectExtent l="2173287" t="0" r="2224088" b="0"/>
                <wp:wrapNone/>
                <wp:docPr id="7"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75841072" w14:textId="77777777" w:rsidR="00A7458D" w:rsidRPr="00896ADA" w:rsidRDefault="00A7458D" w:rsidP="00896AD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238E4" id="Text Box 7" o:spid="_x0000_s1032" type="#_x0000_t202" style="position:absolute;left:0;text-align:left;margin-left:-94.55pt;margin-top:10.35pt;width:593pt;height:142.75pt;rotation:-3104788fd;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" filled="f" stroked="f">
                <v:textbox>
                  <w:txbxContent>
                    <w:p w14:paraId="75841072" w14:textId="77777777" w:rsidR="00A7458D" w:rsidRPr="00896ADA" w:rsidRDefault="00A7458D" w:rsidP="00896ADA">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560F3558" w14:textId="2A0E1BB6" w:rsidR="003A6B8E" w:rsidRDefault="003A6B8E" w:rsidP="00546672">
      <w:pPr>
        <w:spacing w:after="0" w:line="360" w:lineRule="auto"/>
        <w:jc w:val="both"/>
        <w:rPr>
          <w:rFonts w:ascii="Tahoma" w:hAnsi="Tahoma" w:cs="Tahoma"/>
          <w:sz w:val="20"/>
          <w:szCs w:val="20"/>
        </w:rPr>
      </w:pPr>
      <w:r>
        <w:rPr>
          <w:rFonts w:ascii="Tahoma" w:hAnsi="Tahoma" w:cs="Tahoma"/>
          <w:sz w:val="20"/>
          <w:szCs w:val="20"/>
        </w:rPr>
        <w:t xml:space="preserve">PARTE RESPONSÁVEL PELO PAGAMENTO DA COMISSÃO (“PARTE RESPONSÁVEL”): </w:t>
      </w:r>
      <w:ins w:id="1177" w:author="Jurídico TPI" w:date="2021-11-29T12:14:00Z">
        <w:r w:rsidR="00981D50">
          <w:rPr>
            <w:rFonts w:ascii="Tahoma" w:hAnsi="Tahoma" w:cs="Tahoma"/>
            <w:sz w:val="20"/>
            <w:szCs w:val="20"/>
          </w:rPr>
          <w:fldChar w:fldCharType="begin">
            <w:ffData>
              <w:name w:val=""/>
              <w:enabled/>
              <w:calcOnExit w:val="0"/>
              <w:textInput>
                <w:default w:val="TRANSBRASILIANA CONCESSIONÁRIA DE RODOVIA S.A."/>
              </w:textInput>
            </w:ffData>
          </w:fldChar>
        </w:r>
        <w:r w:rsidR="00981D50">
          <w:rPr>
            <w:rFonts w:ascii="Tahoma" w:hAnsi="Tahoma" w:cs="Tahoma"/>
            <w:sz w:val="20"/>
            <w:szCs w:val="20"/>
          </w:rPr>
          <w:instrText xml:space="preserve"> FORMTEXT </w:instrText>
        </w:r>
      </w:ins>
      <w:r w:rsidR="00981D50">
        <w:rPr>
          <w:rFonts w:ascii="Tahoma" w:hAnsi="Tahoma" w:cs="Tahoma"/>
          <w:sz w:val="20"/>
          <w:szCs w:val="20"/>
        </w:rPr>
      </w:r>
      <w:r w:rsidR="00981D50">
        <w:rPr>
          <w:rFonts w:ascii="Tahoma" w:hAnsi="Tahoma" w:cs="Tahoma"/>
          <w:sz w:val="20"/>
          <w:szCs w:val="20"/>
        </w:rPr>
        <w:fldChar w:fldCharType="separate"/>
      </w:r>
      <w:ins w:id="1178" w:author="Jurídico TPI" w:date="2021-11-29T12:14:00Z">
        <w:r w:rsidR="00981D50">
          <w:rPr>
            <w:rFonts w:ascii="Tahoma" w:hAnsi="Tahoma" w:cs="Tahoma"/>
            <w:noProof/>
            <w:sz w:val="20"/>
            <w:szCs w:val="20"/>
          </w:rPr>
          <w:t>TRANSBRASILIANA CONCESSIONÁRIA DE RODOVIA S.A.</w:t>
        </w:r>
        <w:r w:rsidR="00981D50">
          <w:rPr>
            <w:rFonts w:ascii="Tahoma" w:hAnsi="Tahoma" w:cs="Tahoma"/>
            <w:sz w:val="20"/>
            <w:szCs w:val="20"/>
          </w:rPr>
          <w:fldChar w:fldCharType="end"/>
        </w:r>
      </w:ins>
      <w:del w:id="1179" w:author="Jurídico TPI" w:date="2021-11-29T12:14:00Z">
        <w:r w:rsidRPr="00D80600" w:rsidDel="00981D50">
          <w:rPr>
            <w:rFonts w:ascii="Tahoma" w:hAnsi="Tahoma" w:cs="Tahoma"/>
            <w:sz w:val="20"/>
            <w:szCs w:val="20"/>
          </w:rPr>
          <w:fldChar w:fldCharType="begin"/>
        </w:r>
        <w:r w:rsidRPr="00D80600" w:rsidDel="00981D50">
          <w:rPr>
            <w:rFonts w:ascii="Tahoma" w:hAnsi="Tahoma" w:cs="Tahoma"/>
            <w:sz w:val="20"/>
            <w:szCs w:val="20"/>
          </w:rPr>
          <w:delInstrText xml:space="preserve"> FORMTEXT </w:delInstrText>
        </w:r>
        <w:r w:rsidRPr="00D80600" w:rsidDel="00981D50">
          <w:rPr>
            <w:rFonts w:ascii="Tahoma" w:hAnsi="Tahoma" w:cs="Tahoma"/>
            <w:sz w:val="20"/>
            <w:szCs w:val="20"/>
          </w:rPr>
          <w:fldChar w:fldCharType="separate"/>
        </w:r>
        <w:r w:rsidRPr="00D80600" w:rsidDel="00981D50">
          <w:rPr>
            <w:rFonts w:ascii="Tahoma" w:hAnsi="Tahoma" w:cs="Tahoma"/>
            <w:sz w:val="20"/>
            <w:szCs w:val="20"/>
          </w:rPr>
          <w:delText> </w:delText>
        </w:r>
        <w:r w:rsidRPr="00D80600" w:rsidDel="00981D50">
          <w:rPr>
            <w:rFonts w:ascii="Tahoma" w:hAnsi="Tahoma" w:cs="Tahoma"/>
            <w:sz w:val="20"/>
            <w:szCs w:val="20"/>
          </w:rPr>
          <w:delText> </w:delText>
        </w:r>
        <w:r w:rsidRPr="00D80600" w:rsidDel="00981D50">
          <w:rPr>
            <w:rFonts w:ascii="Tahoma" w:hAnsi="Tahoma" w:cs="Tahoma"/>
            <w:sz w:val="20"/>
            <w:szCs w:val="20"/>
          </w:rPr>
          <w:delText> </w:delText>
        </w:r>
        <w:r w:rsidRPr="00D80600" w:rsidDel="00981D50">
          <w:rPr>
            <w:rFonts w:ascii="Tahoma" w:hAnsi="Tahoma" w:cs="Tahoma"/>
            <w:sz w:val="20"/>
            <w:szCs w:val="20"/>
          </w:rPr>
          <w:delText> </w:delText>
        </w:r>
        <w:r w:rsidRPr="00D80600" w:rsidDel="00981D50">
          <w:rPr>
            <w:rFonts w:ascii="Tahoma" w:hAnsi="Tahoma" w:cs="Tahoma"/>
            <w:sz w:val="20"/>
            <w:szCs w:val="20"/>
          </w:rPr>
          <w:delText> </w:delText>
        </w:r>
        <w:r w:rsidRPr="00D80600" w:rsidDel="00981D50">
          <w:rPr>
            <w:rFonts w:ascii="Tahoma" w:hAnsi="Tahoma" w:cs="Tahoma"/>
            <w:sz w:val="20"/>
            <w:szCs w:val="20"/>
          </w:rPr>
          <w:fldChar w:fldCharType="end"/>
        </w:r>
      </w:del>
    </w:p>
    <w:p w14:paraId="388F781C" w14:textId="54F1B3D2" w:rsidR="003A6B8E" w:rsidRDefault="003A6B8E" w:rsidP="00546672">
      <w:pPr>
        <w:spacing w:after="0" w:line="360" w:lineRule="auto"/>
        <w:jc w:val="both"/>
        <w:rPr>
          <w:rFonts w:ascii="Tahoma" w:hAnsi="Tahoma" w:cs="Tahoma"/>
          <w:sz w:val="20"/>
          <w:szCs w:val="20"/>
        </w:rPr>
      </w:pPr>
    </w:p>
    <w:p w14:paraId="5DB3C25A" w14:textId="30343FBE" w:rsidR="000F4828" w:rsidRDefault="000F4828" w:rsidP="00546672">
      <w:pPr>
        <w:spacing w:after="0" w:line="360" w:lineRule="auto"/>
        <w:jc w:val="both"/>
        <w:rPr>
          <w:rFonts w:ascii="Tahoma" w:hAnsi="Tahoma" w:cs="Tahoma"/>
          <w:sz w:val="20"/>
          <w:szCs w:val="20"/>
        </w:rPr>
      </w:pPr>
      <w:r>
        <w:rPr>
          <w:rFonts w:ascii="Tahoma" w:hAnsi="Tahoma" w:cs="Tahoma"/>
          <w:sz w:val="20"/>
          <w:szCs w:val="20"/>
        </w:rPr>
        <w:t xml:space="preserve">CONTA PARA DÉBITO DA </w:t>
      </w:r>
      <w:r w:rsidR="003A6B8E">
        <w:rPr>
          <w:rFonts w:ascii="Tahoma" w:hAnsi="Tahoma" w:cs="Tahoma"/>
          <w:sz w:val="20"/>
          <w:szCs w:val="20"/>
        </w:rPr>
        <w:t>COMISSÃO (“CONTA DÉBITO”):</w:t>
      </w:r>
    </w:p>
    <w:p w14:paraId="5433EFA1" w14:textId="08B79897" w:rsidR="000F4828" w:rsidRDefault="000F4828" w:rsidP="00546672">
      <w:pPr>
        <w:spacing w:after="0" w:line="360" w:lineRule="auto"/>
        <w:jc w:val="both"/>
        <w:rPr>
          <w:rFonts w:ascii="Tahoma" w:hAnsi="Tahoma" w:cs="Tahoma"/>
          <w:sz w:val="20"/>
          <w:szCs w:val="20"/>
        </w:rPr>
      </w:pPr>
      <w:commentRangeStart w:id="1180"/>
    </w:p>
    <w:p w14:paraId="677CD3C5" w14:textId="77777777" w:rsidR="000F4828" w:rsidRPr="006228A0" w:rsidRDefault="000F4828" w:rsidP="00546672">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3AD51611" w14:textId="77777777" w:rsidR="000F4828" w:rsidRPr="006228A0" w:rsidRDefault="000F4828" w:rsidP="00546672">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1BBC5A6D" w14:textId="77777777" w:rsidR="000F4828" w:rsidRPr="006228A0" w:rsidRDefault="000F4828" w:rsidP="00546672">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p>
    <w:p w14:paraId="23E5CFAE" w14:textId="77777777" w:rsidR="000F4828" w:rsidRDefault="000F4828" w:rsidP="0054667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r w:rsidRPr="005E0D0B">
        <w:rPr>
          <w:rFonts w:ascii="Tahoma" w:hAnsi="Tahoma" w:cs="Tahoma"/>
        </w:rPr>
        <w:fldChar w:fldCharType="begin">
          <w:ffData>
            <w:name w:val="Texto106"/>
            <w:enabled/>
            <w:calcOnExit w:val="0"/>
            <w:textInput/>
          </w:ffData>
        </w:fldChar>
      </w:r>
      <w:r w:rsidRPr="00C70208">
        <w:rPr>
          <w:rFonts w:ascii="Tahoma" w:hAnsi="Tahoma" w:cs="Tahoma"/>
        </w:rPr>
        <w:instrText xml:space="preserve"> FORMTEXT </w:instrText>
      </w:r>
      <w:r w:rsidRPr="005E0D0B">
        <w:rPr>
          <w:rFonts w:ascii="Tahoma" w:hAnsi="Tahoma" w:cs="Tahoma"/>
        </w:rPr>
      </w:r>
      <w:r w:rsidRPr="005E0D0B">
        <w:rPr>
          <w:rFonts w:ascii="Tahoma" w:hAnsi="Tahoma" w:cs="Tahoma"/>
        </w:rPr>
        <w:fldChar w:fldCharType="separate"/>
      </w:r>
      <w:r w:rsidRPr="005E0D0B">
        <w:rPr>
          <w:rFonts w:ascii="Tahoma" w:hAnsi="Tahoma" w:cs="Tahoma"/>
          <w:noProof/>
        </w:rPr>
        <w:t> </w:t>
      </w:r>
      <w:r>
        <w:rPr>
          <w:rFonts w:ascii="Tahoma" w:hAnsi="Tahoma" w:cs="Tahoma"/>
          <w:noProof/>
        </w:rPr>
        <w:t xml:space="preserve">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noProof/>
        </w:rPr>
        <w:t> </w:t>
      </w:r>
      <w:r w:rsidRPr="005E0D0B">
        <w:rPr>
          <w:rFonts w:ascii="Tahoma" w:hAnsi="Tahoma" w:cs="Tahoma"/>
        </w:rPr>
        <w:fldChar w:fldCharType="end"/>
      </w:r>
      <w:commentRangeEnd w:id="1180"/>
      <w:r w:rsidR="00981D50">
        <w:rPr>
          <w:rStyle w:val="Refdecomentrio"/>
          <w:rFonts w:ascii="Garamond" w:eastAsia="Times New Roman" w:hAnsi="Garamond" w:cs="Times New Roman"/>
          <w:lang w:val="en-US" w:eastAsia="pt-BR"/>
        </w:rPr>
        <w:commentReference w:id="1180"/>
      </w:r>
    </w:p>
    <w:p w14:paraId="425D1602" w14:textId="77777777" w:rsidR="000F4828" w:rsidRPr="00233915" w:rsidRDefault="000F4828" w:rsidP="00546672">
      <w:pPr>
        <w:spacing w:after="0" w:line="360" w:lineRule="auto"/>
        <w:jc w:val="both"/>
        <w:rPr>
          <w:rFonts w:ascii="Tahoma" w:hAnsi="Tahoma" w:cs="Tahoma"/>
          <w:sz w:val="20"/>
          <w:szCs w:val="20"/>
        </w:rPr>
      </w:pPr>
    </w:p>
    <w:p w14:paraId="082235BA" w14:textId="77777777" w:rsidR="000F4828" w:rsidRDefault="000F4828" w:rsidP="00546672">
      <w:pPr>
        <w:spacing w:after="0" w:line="360" w:lineRule="auto"/>
        <w:jc w:val="both"/>
        <w:rPr>
          <w:rFonts w:ascii="Tahoma" w:hAnsi="Tahoma" w:cs="Tahoma"/>
          <w:b/>
          <w:sz w:val="20"/>
          <w:szCs w:val="20"/>
        </w:rPr>
      </w:pPr>
    </w:p>
    <w:p w14:paraId="2373E2BC" w14:textId="77777777" w:rsidR="000F4828" w:rsidRDefault="000F4828" w:rsidP="00546672">
      <w:pPr>
        <w:spacing w:after="0" w:line="360" w:lineRule="auto"/>
        <w:jc w:val="both"/>
        <w:rPr>
          <w:rFonts w:ascii="Tahoma" w:hAnsi="Tahoma" w:cs="Tahoma"/>
          <w:b/>
          <w:sz w:val="20"/>
          <w:szCs w:val="20"/>
        </w:rPr>
      </w:pPr>
    </w:p>
    <w:p w14:paraId="2FCE08AF" w14:textId="77777777" w:rsidR="000F4828" w:rsidRDefault="000F4828" w:rsidP="00546672">
      <w:pPr>
        <w:spacing w:after="0" w:line="360" w:lineRule="auto"/>
        <w:jc w:val="both"/>
        <w:rPr>
          <w:rFonts w:ascii="Tahoma" w:hAnsi="Tahoma" w:cs="Tahoma"/>
          <w:sz w:val="20"/>
          <w:szCs w:val="20"/>
        </w:rPr>
      </w:pPr>
      <w:r w:rsidRPr="00233915">
        <w:rPr>
          <w:rFonts w:ascii="Tahoma" w:hAnsi="Tahoma" w:cs="Tahoma"/>
          <w:sz w:val="20"/>
          <w:szCs w:val="20"/>
        </w:rPr>
        <w:t>De acordo:</w:t>
      </w:r>
    </w:p>
    <w:p w14:paraId="0E2FF8DE" w14:textId="77777777" w:rsidR="000F4828" w:rsidRDefault="000F4828" w:rsidP="00546672">
      <w:pPr>
        <w:spacing w:after="0" w:line="360" w:lineRule="auto"/>
        <w:jc w:val="both"/>
        <w:rPr>
          <w:rFonts w:ascii="Tahoma" w:hAnsi="Tahoma" w:cs="Tahoma"/>
          <w:sz w:val="20"/>
          <w:szCs w:val="20"/>
        </w:rPr>
      </w:pPr>
    </w:p>
    <w:p w14:paraId="616B2793" w14:textId="77777777" w:rsidR="000F4828" w:rsidRPr="00DC2BD0" w:rsidRDefault="000F4828" w:rsidP="00546672">
      <w:pPr>
        <w:spacing w:after="0" w:line="360" w:lineRule="auto"/>
        <w:jc w:val="both"/>
        <w:rPr>
          <w:rFonts w:ascii="Tahoma" w:hAnsi="Tahoma" w:cs="Tahoma"/>
          <w:sz w:val="20"/>
          <w:szCs w:val="20"/>
          <w:u w:val="single"/>
        </w:rPr>
      </w:pPr>
    </w:p>
    <w:p w14:paraId="66DA24D1" w14:textId="77777777" w:rsidR="000F4828" w:rsidRPr="00DC2BD0" w:rsidRDefault="000F4828" w:rsidP="00546672">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59C34DC6" w14:textId="0639D402" w:rsidR="000F4828" w:rsidRPr="00DC2BD0" w:rsidRDefault="0059341F" w:rsidP="00546672">
      <w:pPr>
        <w:spacing w:after="0" w:line="360" w:lineRule="auto"/>
        <w:jc w:val="both"/>
        <w:rPr>
          <w:rFonts w:ascii="Tahoma" w:hAnsi="Tahoma" w:cs="Tahoma"/>
          <w:sz w:val="20"/>
          <w:szCs w:val="20"/>
          <w:u w:val="single"/>
        </w:rPr>
      </w:pPr>
      <w:ins w:id="1181" w:author="Stocche Forbes" w:date="2021-11-30T22:20:00Z">
        <w:r w:rsidRPr="000E72E9">
          <w:lastRenderedPageBreak/>
          <w:t>TRANSBRASILIANA CONCESSIONÁRIA DE RODOVIA S.A.</w:t>
        </w:r>
        <w:r w:rsidRPr="00DC2BD0" w:rsidDel="0059341F">
          <w:rPr>
            <w:rFonts w:ascii="Tahoma" w:hAnsi="Tahoma" w:cs="Tahoma"/>
            <w:b/>
            <w:sz w:val="20"/>
            <w:szCs w:val="20"/>
            <w:highlight w:val="lightGray"/>
          </w:rPr>
          <w:t xml:space="preserve"> </w:t>
        </w:r>
      </w:ins>
      <w:del w:id="1182" w:author="Stocche Forbes" w:date="2021-11-30T22:20:00Z">
        <w:r w:rsidR="000F4828" w:rsidRPr="00DC2BD0" w:rsidDel="0059341F">
          <w:rPr>
            <w:rFonts w:ascii="Tahoma" w:hAnsi="Tahoma" w:cs="Tahoma"/>
            <w:b/>
            <w:sz w:val="20"/>
            <w:szCs w:val="20"/>
            <w:highlight w:val="lightGray"/>
          </w:rPr>
          <w:delText xml:space="preserve">[PARTE </w:delText>
        </w:r>
        <w:r w:rsidR="000F4828" w:rsidDel="0059341F">
          <w:rPr>
            <w:rFonts w:ascii="Tahoma" w:hAnsi="Tahoma" w:cs="Tahoma"/>
            <w:b/>
            <w:sz w:val="20"/>
            <w:szCs w:val="20"/>
            <w:highlight w:val="lightGray"/>
          </w:rPr>
          <w:delText>RESPONSÁVEL PELO PAGAMENTO DA COMISSÃO</w:delText>
        </w:r>
        <w:r w:rsidR="000F4828" w:rsidRPr="00DC2BD0" w:rsidDel="0059341F">
          <w:rPr>
            <w:rFonts w:ascii="Tahoma" w:hAnsi="Tahoma" w:cs="Tahoma"/>
            <w:b/>
            <w:sz w:val="20"/>
            <w:szCs w:val="20"/>
            <w:highlight w:val="lightGray"/>
          </w:rPr>
          <w:delText>]</w:delText>
        </w:r>
      </w:del>
    </w:p>
    <w:p w14:paraId="348B9BB1" w14:textId="79F7B708" w:rsidR="000F4828" w:rsidRPr="00DC2BD0" w:rsidDel="000A1332" w:rsidRDefault="000F4828" w:rsidP="00546672">
      <w:pPr>
        <w:spacing w:after="0" w:line="360" w:lineRule="auto"/>
        <w:jc w:val="both"/>
        <w:rPr>
          <w:del w:id="1183" w:author="Stocche Forbes" w:date="2021-12-06T15:46:00Z"/>
          <w:rFonts w:ascii="Tahoma" w:hAnsi="Tahoma" w:cs="Tahoma"/>
          <w:b/>
          <w:sz w:val="20"/>
          <w:szCs w:val="20"/>
        </w:rPr>
      </w:pPr>
    </w:p>
    <w:p w14:paraId="6AE0AB51" w14:textId="2F359B01" w:rsidR="000F4828" w:rsidDel="000A1332" w:rsidRDefault="000F4828" w:rsidP="00546672">
      <w:pPr>
        <w:spacing w:after="0" w:line="360" w:lineRule="auto"/>
        <w:jc w:val="both"/>
        <w:rPr>
          <w:del w:id="1184" w:author="Stocche Forbes" w:date="2021-12-06T15:46:00Z"/>
          <w:rFonts w:ascii="Tahoma" w:hAnsi="Tahoma" w:cs="Tahoma"/>
          <w:b/>
          <w:sz w:val="20"/>
          <w:szCs w:val="20"/>
        </w:rPr>
      </w:pPr>
    </w:p>
    <w:p w14:paraId="48193058" w14:textId="36883AD3" w:rsidR="000F4828" w:rsidDel="000A1332" w:rsidRDefault="000F4828" w:rsidP="00546672">
      <w:pPr>
        <w:spacing w:after="0" w:line="360" w:lineRule="auto"/>
        <w:jc w:val="both"/>
        <w:rPr>
          <w:del w:id="1185" w:author="Stocche Forbes" w:date="2021-12-06T15:46:00Z"/>
          <w:rFonts w:ascii="Tahoma" w:hAnsi="Tahoma" w:cs="Tahoma"/>
          <w:sz w:val="20"/>
          <w:szCs w:val="20"/>
        </w:rPr>
      </w:pPr>
    </w:p>
    <w:p w14:paraId="5C57FF98" w14:textId="7B0EF961" w:rsidR="008A79E8" w:rsidDel="000A1332" w:rsidRDefault="008A79E8" w:rsidP="008C32FC">
      <w:pPr>
        <w:spacing w:after="0" w:line="336" w:lineRule="auto"/>
        <w:jc w:val="both"/>
        <w:rPr>
          <w:del w:id="1186" w:author="Stocche Forbes" w:date="2021-12-06T15:46:00Z"/>
          <w:rFonts w:ascii="Tahoma" w:hAnsi="Tahoma" w:cs="Tahoma"/>
          <w:b/>
          <w:sz w:val="20"/>
          <w:szCs w:val="20"/>
        </w:rPr>
      </w:pPr>
      <w:del w:id="1187" w:author="Stocche Forbes" w:date="2021-12-06T15:46:00Z">
        <w:r w:rsidDel="000A1332">
          <w:rPr>
            <w:rFonts w:ascii="Tahoma" w:hAnsi="Tahoma" w:cs="Tahoma"/>
            <w:b/>
            <w:sz w:val="20"/>
            <w:szCs w:val="20"/>
          </w:rPr>
          <w:delText>ANEXO IV</w:delText>
        </w:r>
        <w:r w:rsidRPr="000D4641" w:rsidDel="000A1332">
          <w:rPr>
            <w:rFonts w:ascii="Tahoma" w:hAnsi="Tahoma" w:cs="Tahoma"/>
            <w:b/>
            <w:sz w:val="20"/>
            <w:szCs w:val="20"/>
          </w:rPr>
          <w:delText xml:space="preserve"> AO CONTRATO DE DEPÓSITO CELEBRADO ENTRE</w:delText>
        </w:r>
        <w:r w:rsidDel="000A1332">
          <w:rPr>
            <w:rFonts w:ascii="Tahoma" w:hAnsi="Tahoma" w:cs="Tahoma"/>
            <w:b/>
            <w:sz w:val="20"/>
            <w:szCs w:val="20"/>
          </w:rPr>
          <w:delText xml:space="preserve"> </w:delText>
        </w:r>
      </w:del>
      <w:del w:id="1188" w:author="Stocche Forbes" w:date="2021-11-30T22:20:00Z">
        <w:r w:rsidRPr="003A6B8E" w:rsidDel="0059341F">
          <w:rPr>
            <w:rFonts w:ascii="Tahoma" w:hAnsi="Tahoma" w:cs="Tahoma"/>
            <w:b/>
            <w:sz w:val="20"/>
            <w:szCs w:val="20"/>
            <w:highlight w:val="lightGray"/>
          </w:rPr>
          <w:delText>PARTE A</w:delText>
        </w:r>
        <w:r w:rsidDel="0059341F">
          <w:rPr>
            <w:rFonts w:ascii="Tahoma" w:hAnsi="Tahoma" w:cs="Tahoma"/>
            <w:b/>
            <w:sz w:val="20"/>
            <w:szCs w:val="20"/>
          </w:rPr>
          <w:delText xml:space="preserve">, </w:delText>
        </w:r>
        <w:r w:rsidRPr="003A6B8E" w:rsidDel="0059341F">
          <w:rPr>
            <w:rFonts w:ascii="Tahoma" w:hAnsi="Tahoma" w:cs="Tahoma"/>
            <w:b/>
            <w:sz w:val="20"/>
            <w:szCs w:val="20"/>
            <w:highlight w:val="lightGray"/>
          </w:rPr>
          <w:delText>PARTE B</w:delText>
        </w:r>
      </w:del>
      <w:del w:id="1189" w:author="Stocche Forbes" w:date="2021-12-06T15:46:00Z">
        <w:r w:rsidRPr="000D4641" w:rsidDel="000A1332">
          <w:rPr>
            <w:rFonts w:ascii="Tahoma" w:hAnsi="Tahoma" w:cs="Tahoma"/>
            <w:b/>
            <w:sz w:val="20"/>
            <w:szCs w:val="20"/>
          </w:rPr>
          <w:delText xml:space="preserve"> E BANCO SANTANDER (BRASIL) S.A. EM </w:delText>
        </w:r>
        <w:r w:rsidRPr="002B7DC5" w:rsidDel="000A1332">
          <w:rPr>
            <w:rFonts w:ascii="Tahoma" w:hAnsi="Tahoma" w:cs="Tahoma"/>
            <w:b/>
            <w:sz w:val="20"/>
            <w:szCs w:val="20"/>
          </w:rPr>
          <w:fldChar w:fldCharType="begin">
            <w:ffData>
              <w:name w:val="Texto106"/>
              <w:enabled/>
              <w:calcOnExit w:val="0"/>
              <w:textInput/>
            </w:ffData>
          </w:fldChar>
        </w:r>
        <w:r w:rsidRPr="002B7DC5" w:rsidDel="000A1332">
          <w:rPr>
            <w:rFonts w:ascii="Tahoma" w:hAnsi="Tahoma" w:cs="Tahoma"/>
            <w:b/>
            <w:sz w:val="20"/>
            <w:szCs w:val="20"/>
          </w:rPr>
          <w:delInstrText xml:space="preserve"> FORMTEXT </w:delInstrText>
        </w:r>
        <w:r w:rsidRPr="002B7DC5" w:rsidDel="000A1332">
          <w:rPr>
            <w:rFonts w:ascii="Tahoma" w:hAnsi="Tahoma" w:cs="Tahoma"/>
            <w:b/>
            <w:sz w:val="20"/>
            <w:szCs w:val="20"/>
          </w:rPr>
        </w:r>
        <w:r w:rsidRPr="002B7DC5" w:rsidDel="000A1332">
          <w:rPr>
            <w:rFonts w:ascii="Tahoma" w:hAnsi="Tahoma" w:cs="Tahoma"/>
            <w:b/>
            <w:sz w:val="20"/>
            <w:szCs w:val="20"/>
          </w:rPr>
          <w:fldChar w:fldCharType="separate"/>
        </w:r>
        <w:r w:rsidRPr="002B7DC5" w:rsidDel="000A1332">
          <w:rPr>
            <w:rFonts w:ascii="Tahoma" w:hAnsi="Tahoma" w:cs="Tahoma"/>
            <w:b/>
            <w:noProof/>
            <w:sz w:val="20"/>
            <w:szCs w:val="20"/>
          </w:rPr>
          <w:delText> </w:delText>
        </w:r>
        <w:r w:rsidRPr="002B7DC5" w:rsidDel="000A1332">
          <w:rPr>
            <w:rFonts w:ascii="Tahoma" w:hAnsi="Tahoma" w:cs="Tahoma"/>
            <w:b/>
            <w:noProof/>
            <w:sz w:val="20"/>
            <w:szCs w:val="20"/>
          </w:rPr>
          <w:delText xml:space="preserve">  DATA POR EXTENSO</w:delText>
        </w:r>
        <w:r w:rsidRPr="002B7DC5" w:rsidDel="000A1332">
          <w:rPr>
            <w:rFonts w:ascii="Tahoma" w:hAnsi="Tahoma" w:cs="Tahoma"/>
            <w:b/>
            <w:noProof/>
            <w:sz w:val="20"/>
            <w:szCs w:val="20"/>
          </w:rPr>
          <w:delText> </w:delText>
        </w:r>
        <w:r w:rsidRPr="002B7DC5" w:rsidDel="000A1332">
          <w:rPr>
            <w:rFonts w:ascii="Tahoma" w:hAnsi="Tahoma" w:cs="Tahoma"/>
            <w:b/>
            <w:noProof/>
            <w:sz w:val="20"/>
            <w:szCs w:val="20"/>
          </w:rPr>
          <w:delText> </w:delText>
        </w:r>
        <w:r w:rsidRPr="002B7DC5" w:rsidDel="000A1332">
          <w:rPr>
            <w:rFonts w:ascii="Tahoma" w:hAnsi="Tahoma" w:cs="Tahoma"/>
            <w:b/>
            <w:noProof/>
            <w:sz w:val="20"/>
            <w:szCs w:val="20"/>
          </w:rPr>
          <w:delText> </w:delText>
        </w:r>
        <w:r w:rsidRPr="002B7DC5" w:rsidDel="000A1332">
          <w:rPr>
            <w:rFonts w:ascii="Tahoma" w:hAnsi="Tahoma" w:cs="Tahoma"/>
            <w:b/>
            <w:sz w:val="20"/>
            <w:szCs w:val="20"/>
          </w:rPr>
          <w:fldChar w:fldCharType="end"/>
        </w:r>
        <w:r w:rsidRPr="000D4641" w:rsidDel="000A1332">
          <w:rPr>
            <w:rFonts w:ascii="Tahoma" w:hAnsi="Tahoma" w:cs="Tahoma"/>
            <w:b/>
            <w:sz w:val="20"/>
            <w:szCs w:val="20"/>
          </w:rPr>
          <w:delText>.</w:delText>
        </w:r>
        <w:r w:rsidDel="000A1332">
          <w:rPr>
            <w:rStyle w:val="Refdenotaderodap"/>
            <w:rFonts w:ascii="Tahoma" w:hAnsi="Tahoma" w:cs="Tahoma"/>
          </w:rPr>
          <w:footnoteReference w:id="5"/>
        </w:r>
      </w:del>
    </w:p>
    <w:p w14:paraId="36F53EF7" w14:textId="0881F886" w:rsidR="008A79E8" w:rsidDel="000A1332" w:rsidRDefault="008A79E8" w:rsidP="008C32FC">
      <w:pPr>
        <w:spacing w:after="0" w:line="336" w:lineRule="auto"/>
        <w:jc w:val="center"/>
        <w:rPr>
          <w:del w:id="1192" w:author="Stocche Forbes" w:date="2021-12-06T15:46:00Z"/>
          <w:rFonts w:ascii="Tahoma" w:hAnsi="Tahoma" w:cs="Tahoma"/>
          <w:b/>
          <w:sz w:val="20"/>
          <w:szCs w:val="20"/>
        </w:rPr>
      </w:pPr>
    </w:p>
    <w:p w14:paraId="797D4DE9" w14:textId="0053133D" w:rsidR="008A79E8" w:rsidDel="000A1332" w:rsidRDefault="008A79E8" w:rsidP="008C32FC">
      <w:pPr>
        <w:spacing w:after="0" w:line="336" w:lineRule="auto"/>
        <w:jc w:val="center"/>
        <w:rPr>
          <w:del w:id="1193" w:author="Stocche Forbes" w:date="2021-12-06T15:46:00Z"/>
          <w:rFonts w:ascii="Tahoma" w:hAnsi="Tahoma" w:cs="Tahoma"/>
          <w:b/>
          <w:sz w:val="20"/>
          <w:szCs w:val="20"/>
        </w:rPr>
      </w:pPr>
      <w:del w:id="1194" w:author="Stocche Forbes" w:date="2021-12-06T15:46:00Z">
        <w:r w:rsidDel="000A1332">
          <w:rPr>
            <w:rFonts w:ascii="Tahoma" w:hAnsi="Tahoma" w:cs="Tahoma"/>
            <w:b/>
            <w:sz w:val="20"/>
            <w:szCs w:val="20"/>
          </w:rPr>
          <w:delText>AUTORIZAÇÃO PARA ABERTURA DE CONTA INVESTIMENTO</w:delText>
        </w:r>
      </w:del>
    </w:p>
    <w:p w14:paraId="5722EF16" w14:textId="0E15BBF1" w:rsidR="008A79E8" w:rsidDel="000A1332" w:rsidRDefault="008A79E8" w:rsidP="008C32FC">
      <w:pPr>
        <w:spacing w:after="0" w:line="336" w:lineRule="auto"/>
        <w:jc w:val="both"/>
        <w:rPr>
          <w:del w:id="1195" w:author="Stocche Forbes" w:date="2021-12-06T15:46:00Z"/>
          <w:rFonts w:ascii="Tahoma" w:hAnsi="Tahoma" w:cs="Tahoma"/>
          <w:b/>
          <w:sz w:val="20"/>
          <w:szCs w:val="20"/>
        </w:rPr>
      </w:pPr>
    </w:p>
    <w:p w14:paraId="723AFA2D" w14:textId="3A6B3B8C" w:rsidR="008A79E8" w:rsidDel="000A1332" w:rsidRDefault="008A79E8" w:rsidP="008C32FC">
      <w:pPr>
        <w:tabs>
          <w:tab w:val="left" w:pos="5954"/>
        </w:tabs>
        <w:spacing w:after="0" w:line="336" w:lineRule="auto"/>
        <w:jc w:val="both"/>
        <w:rPr>
          <w:del w:id="1196" w:author="Stocche Forbes" w:date="2021-12-06T15:46:00Z"/>
          <w:rFonts w:ascii="Tahoma" w:hAnsi="Tahoma" w:cs="Tahoma"/>
          <w:sz w:val="20"/>
          <w:szCs w:val="20"/>
        </w:rPr>
      </w:pPr>
      <w:del w:id="1197" w:author="Stocche Forbes" w:date="2021-11-30T22:20:00Z">
        <w:r w:rsidRPr="005E0D0B" w:rsidDel="004F6C41">
          <w:rPr>
            <w:rFonts w:ascii="Tahoma" w:hAnsi="Tahoma" w:cs="Tahoma"/>
          </w:rPr>
          <w:fldChar w:fldCharType="begin">
            <w:ffData>
              <w:name w:val="Texto106"/>
              <w:enabled/>
              <w:calcOnExit w:val="0"/>
              <w:textInput/>
            </w:ffData>
          </w:fldChar>
        </w:r>
        <w:r w:rsidRPr="00C70208" w:rsidDel="004F6C41">
          <w:rPr>
            <w:rFonts w:ascii="Tahoma" w:hAnsi="Tahoma" w:cs="Tahoma"/>
          </w:rPr>
          <w:delInstrText xml:space="preserve"> FORMTEXT </w:delInstrText>
        </w:r>
        <w:r w:rsidRPr="005E0D0B" w:rsidDel="004F6C41">
          <w:rPr>
            <w:rFonts w:ascii="Tahoma" w:hAnsi="Tahoma" w:cs="Tahoma"/>
          </w:rPr>
        </w:r>
        <w:r w:rsidRPr="005E0D0B" w:rsidDel="004F6C41">
          <w:rPr>
            <w:rFonts w:ascii="Tahoma" w:hAnsi="Tahoma" w:cs="Tahoma"/>
          </w:rPr>
          <w:fldChar w:fldCharType="separate"/>
        </w:r>
        <w:r w:rsidRPr="005E0D0B" w:rsidDel="004F6C41">
          <w:rPr>
            <w:rFonts w:ascii="Tahoma" w:hAnsi="Tahoma" w:cs="Tahoma"/>
            <w:noProof/>
          </w:rPr>
          <w:delText> </w:delText>
        </w:r>
        <w:r w:rsidDel="004F6C41">
          <w:rPr>
            <w:rFonts w:ascii="Tahoma" w:hAnsi="Tahoma" w:cs="Tahoma"/>
            <w:noProof/>
          </w:rPr>
          <w:delText>NOME DA EMPRESA/NOME DO CLIENTE</w:delText>
        </w:r>
        <w:r w:rsidRPr="005E0D0B" w:rsidDel="004F6C41">
          <w:rPr>
            <w:rFonts w:ascii="Tahoma" w:hAnsi="Tahoma" w:cs="Tahoma"/>
          </w:rPr>
          <w:fldChar w:fldCharType="end"/>
        </w:r>
      </w:del>
      <w:del w:id="1198" w:author="Stocche Forbes" w:date="2021-12-06T15:46:00Z">
        <w:r w:rsidDel="000A1332">
          <w:rPr>
            <w:rFonts w:cs="Arial"/>
            <w:b/>
            <w:noProof/>
            <w:sz w:val="20"/>
          </w:rPr>
          <w:delText xml:space="preserve"> </w:delText>
        </w:r>
        <w:r w:rsidRPr="00C52FA9" w:rsidDel="000A1332">
          <w:rPr>
            <w:rFonts w:ascii="Tahoma" w:hAnsi="Tahoma" w:cs="Tahoma"/>
            <w:noProof/>
          </w:rPr>
          <w:delText>(</w:delText>
        </w:r>
        <w:r w:rsidDel="000A1332">
          <w:rPr>
            <w:rFonts w:ascii="Tahoma" w:hAnsi="Tahoma" w:cs="Tahoma"/>
            <w:noProof/>
          </w:rPr>
          <w:delText>“</w:delText>
        </w:r>
        <w:r w:rsidRPr="00C52FA9" w:rsidDel="000A1332">
          <w:rPr>
            <w:rFonts w:ascii="Tahoma" w:hAnsi="Tahoma" w:cs="Tahoma"/>
            <w:noProof/>
          </w:rPr>
          <w:delText>TITULAR</w:delText>
        </w:r>
        <w:r w:rsidDel="000A1332">
          <w:rPr>
            <w:rFonts w:ascii="Tahoma" w:hAnsi="Tahoma" w:cs="Tahoma"/>
            <w:noProof/>
          </w:rPr>
          <w:delText>”</w:delText>
        </w:r>
        <w:r w:rsidRPr="00C52FA9" w:rsidDel="000A1332">
          <w:rPr>
            <w:rFonts w:ascii="Tahoma" w:hAnsi="Tahoma" w:cs="Tahoma"/>
            <w:noProof/>
          </w:rPr>
          <w:delText>),</w:delText>
        </w:r>
        <w:r w:rsidRPr="006228A0" w:rsidDel="000A1332">
          <w:rPr>
            <w:rFonts w:ascii="Tahoma" w:hAnsi="Tahoma" w:cs="Tahoma"/>
            <w:spacing w:val="5"/>
            <w:kern w:val="28"/>
            <w:sz w:val="20"/>
            <w:szCs w:val="20"/>
          </w:rPr>
          <w:delText xml:space="preserve"> </w:delText>
        </w:r>
      </w:del>
      <w:del w:id="1199" w:author="Stocche Forbes" w:date="2021-11-30T22:21:00Z">
        <w:r w:rsidRPr="006228A0" w:rsidDel="007C3336">
          <w:rPr>
            <w:rFonts w:ascii="Tahoma" w:hAnsi="Tahoma" w:cs="Tahoma"/>
            <w:spacing w:val="5"/>
            <w:kern w:val="28"/>
            <w:sz w:val="20"/>
            <w:szCs w:val="20"/>
          </w:rPr>
          <w:delText>inscrita</w:delText>
        </w:r>
        <w:r w:rsidDel="007C3336">
          <w:rPr>
            <w:rFonts w:ascii="Tahoma" w:hAnsi="Tahoma" w:cs="Tahoma"/>
            <w:spacing w:val="5"/>
            <w:kern w:val="28"/>
            <w:sz w:val="20"/>
            <w:szCs w:val="20"/>
          </w:rPr>
          <w:delText>(o)</w:delText>
        </w:r>
        <w:r w:rsidRPr="006228A0" w:rsidDel="007C3336">
          <w:rPr>
            <w:rFonts w:ascii="Tahoma" w:hAnsi="Tahoma" w:cs="Tahoma"/>
            <w:spacing w:val="5"/>
            <w:kern w:val="28"/>
            <w:sz w:val="20"/>
            <w:szCs w:val="20"/>
          </w:rPr>
          <w:delText xml:space="preserve"> no CNPJ/</w:delText>
        </w:r>
        <w:r w:rsidDel="007C3336">
          <w:rPr>
            <w:rFonts w:ascii="Tahoma" w:hAnsi="Tahoma" w:cs="Tahoma"/>
            <w:spacing w:val="5"/>
            <w:kern w:val="28"/>
            <w:sz w:val="20"/>
            <w:szCs w:val="20"/>
          </w:rPr>
          <w:delText>CPF</w:delText>
        </w:r>
        <w:r w:rsidRPr="006228A0" w:rsidDel="007C3336">
          <w:rPr>
            <w:rFonts w:ascii="Tahoma" w:hAnsi="Tahoma" w:cs="Tahoma"/>
            <w:spacing w:val="5"/>
            <w:kern w:val="28"/>
            <w:sz w:val="20"/>
            <w:szCs w:val="20"/>
          </w:rPr>
          <w:delText xml:space="preserve"> sob o número</w:delText>
        </w:r>
        <w:r w:rsidDel="007C3336">
          <w:rPr>
            <w:rFonts w:ascii="Tahoma" w:hAnsi="Tahoma" w:cs="Tahoma"/>
            <w:spacing w:val="5"/>
            <w:kern w:val="28"/>
            <w:sz w:val="20"/>
            <w:szCs w:val="20"/>
          </w:rPr>
          <w:delText xml:space="preserve"> </w:delText>
        </w:r>
        <w:r w:rsidRPr="005E0D0B" w:rsidDel="007C3336">
          <w:rPr>
            <w:rFonts w:ascii="Tahoma" w:hAnsi="Tahoma" w:cs="Tahoma"/>
          </w:rPr>
          <w:fldChar w:fldCharType="begin">
            <w:ffData>
              <w:name w:val="Texto106"/>
              <w:enabled/>
              <w:calcOnExit w:val="0"/>
              <w:textInput/>
            </w:ffData>
          </w:fldChar>
        </w:r>
        <w:r w:rsidRPr="00E6663D" w:rsidDel="007C3336">
          <w:rPr>
            <w:rFonts w:ascii="Tahoma" w:hAnsi="Tahoma" w:cs="Tahoma"/>
          </w:rPr>
          <w:delInstrText xml:space="preserve"> FORMTEXT </w:delInstrText>
        </w:r>
        <w:r w:rsidRPr="005E0D0B" w:rsidDel="007C3336">
          <w:rPr>
            <w:rFonts w:ascii="Tahoma" w:hAnsi="Tahoma" w:cs="Tahoma"/>
          </w:rPr>
        </w:r>
        <w:r w:rsidRPr="005E0D0B" w:rsidDel="007C3336">
          <w:rPr>
            <w:rFonts w:ascii="Tahoma" w:hAnsi="Tahoma" w:cs="Tahoma"/>
          </w:rPr>
          <w:fldChar w:fldCharType="separate"/>
        </w:r>
        <w:r w:rsidRPr="005E0D0B" w:rsidDel="007C3336">
          <w:rPr>
            <w:rFonts w:ascii="Tahoma" w:hAnsi="Tahoma" w:cs="Tahoma"/>
            <w:noProof/>
          </w:rPr>
          <w:delText> </w:delText>
        </w:r>
        <w:r w:rsidRPr="005E0D0B" w:rsidDel="007C3336">
          <w:rPr>
            <w:rFonts w:ascii="Tahoma" w:hAnsi="Tahoma" w:cs="Tahoma"/>
            <w:noProof/>
          </w:rPr>
          <w:delText> </w:delText>
        </w:r>
        <w:r w:rsidRPr="005E0D0B" w:rsidDel="007C3336">
          <w:rPr>
            <w:rFonts w:ascii="Tahoma" w:hAnsi="Tahoma" w:cs="Tahoma"/>
            <w:noProof/>
          </w:rPr>
          <w:delText> </w:delText>
        </w:r>
        <w:r w:rsidRPr="005E0D0B" w:rsidDel="007C3336">
          <w:rPr>
            <w:rFonts w:ascii="Tahoma" w:hAnsi="Tahoma" w:cs="Tahoma"/>
            <w:noProof/>
          </w:rPr>
          <w:delText> </w:delText>
        </w:r>
        <w:r w:rsidRPr="005E0D0B" w:rsidDel="007C3336">
          <w:rPr>
            <w:rFonts w:ascii="Tahoma" w:hAnsi="Tahoma" w:cs="Tahoma"/>
            <w:noProof/>
          </w:rPr>
          <w:delText> </w:delText>
        </w:r>
        <w:r w:rsidRPr="005E0D0B" w:rsidDel="007C3336">
          <w:rPr>
            <w:rFonts w:ascii="Tahoma" w:hAnsi="Tahoma" w:cs="Tahoma"/>
          </w:rPr>
          <w:fldChar w:fldCharType="end"/>
        </w:r>
        <w:r w:rsidRPr="00727BEE" w:rsidDel="007C3336">
          <w:rPr>
            <w:rFonts w:ascii="Tahoma" w:hAnsi="Tahoma" w:cs="Tahoma"/>
            <w:spacing w:val="5"/>
            <w:kern w:val="28"/>
            <w:sz w:val="20"/>
            <w:szCs w:val="20"/>
          </w:rPr>
          <w:delText xml:space="preserve">, </w:delText>
        </w:r>
        <w:r w:rsidRPr="006228A0" w:rsidDel="007C3336">
          <w:rPr>
            <w:rFonts w:ascii="Tahoma" w:hAnsi="Tahoma" w:cs="Tahoma"/>
            <w:spacing w:val="5"/>
            <w:kern w:val="28"/>
            <w:sz w:val="20"/>
            <w:szCs w:val="20"/>
          </w:rPr>
          <w:delText>com sede na</w:delText>
        </w:r>
        <w:r w:rsidDel="007C3336">
          <w:rPr>
            <w:rFonts w:ascii="Tahoma" w:hAnsi="Tahoma" w:cs="Tahoma"/>
            <w:spacing w:val="5"/>
            <w:kern w:val="28"/>
            <w:sz w:val="20"/>
            <w:szCs w:val="20"/>
          </w:rPr>
          <w:delText xml:space="preserve"> </w:delText>
        </w:r>
        <w:r w:rsidRPr="005E0D0B" w:rsidDel="007C3336">
          <w:rPr>
            <w:rFonts w:ascii="Tahoma" w:hAnsi="Tahoma" w:cs="Tahoma"/>
          </w:rPr>
          <w:fldChar w:fldCharType="begin">
            <w:ffData>
              <w:name w:val="Texto106"/>
              <w:enabled/>
              <w:calcOnExit w:val="0"/>
              <w:textInput/>
            </w:ffData>
          </w:fldChar>
        </w:r>
        <w:r w:rsidRPr="00E6663D" w:rsidDel="007C3336">
          <w:rPr>
            <w:rFonts w:ascii="Tahoma" w:hAnsi="Tahoma" w:cs="Tahoma"/>
          </w:rPr>
          <w:delInstrText xml:space="preserve"> FORMTEXT </w:delInstrText>
        </w:r>
        <w:r w:rsidRPr="005E0D0B" w:rsidDel="007C3336">
          <w:rPr>
            <w:rFonts w:ascii="Tahoma" w:hAnsi="Tahoma" w:cs="Tahoma"/>
          </w:rPr>
        </w:r>
        <w:r w:rsidRPr="005E0D0B" w:rsidDel="007C3336">
          <w:rPr>
            <w:rFonts w:ascii="Tahoma" w:hAnsi="Tahoma" w:cs="Tahoma"/>
          </w:rPr>
          <w:fldChar w:fldCharType="separate"/>
        </w:r>
        <w:r w:rsidRPr="005E0D0B" w:rsidDel="007C3336">
          <w:rPr>
            <w:rFonts w:ascii="Tahoma" w:hAnsi="Tahoma" w:cs="Tahoma"/>
            <w:noProof/>
          </w:rPr>
          <w:delText> </w:delText>
        </w:r>
        <w:r w:rsidRPr="005E0D0B" w:rsidDel="007C3336">
          <w:rPr>
            <w:rFonts w:ascii="Tahoma" w:hAnsi="Tahoma" w:cs="Tahoma"/>
            <w:noProof/>
          </w:rPr>
          <w:delText> </w:delText>
        </w:r>
        <w:r w:rsidRPr="005E0D0B" w:rsidDel="007C3336">
          <w:rPr>
            <w:rFonts w:ascii="Tahoma" w:hAnsi="Tahoma" w:cs="Tahoma"/>
            <w:noProof/>
          </w:rPr>
          <w:delText> </w:delText>
        </w:r>
        <w:r w:rsidRPr="005E0D0B" w:rsidDel="007C3336">
          <w:rPr>
            <w:rFonts w:ascii="Tahoma" w:hAnsi="Tahoma" w:cs="Tahoma"/>
            <w:noProof/>
          </w:rPr>
          <w:delText> </w:delText>
        </w:r>
        <w:r w:rsidRPr="005E0D0B" w:rsidDel="007C3336">
          <w:rPr>
            <w:rFonts w:ascii="Tahoma" w:hAnsi="Tahoma" w:cs="Tahoma"/>
            <w:noProof/>
          </w:rPr>
          <w:delText> </w:delText>
        </w:r>
        <w:r w:rsidRPr="005E0D0B" w:rsidDel="007C3336">
          <w:rPr>
            <w:rFonts w:ascii="Tahoma" w:hAnsi="Tahoma" w:cs="Tahoma"/>
          </w:rPr>
          <w:fldChar w:fldCharType="end"/>
        </w:r>
      </w:del>
      <w:del w:id="1200" w:author="Stocche Forbes" w:date="2021-12-06T15:46:00Z">
        <w:r w:rsidDel="000A1332">
          <w:rPr>
            <w:rFonts w:ascii="Tahoma" w:hAnsi="Tahoma" w:cs="Tahoma"/>
            <w:spacing w:val="5"/>
            <w:kern w:val="28"/>
            <w:sz w:val="20"/>
            <w:szCs w:val="20"/>
          </w:rPr>
          <w:delText xml:space="preserve">, e endereço de e-mail </w:delText>
        </w:r>
        <w:r w:rsidRPr="005E0D0B" w:rsidDel="000A1332">
          <w:rPr>
            <w:rFonts w:ascii="Tahoma" w:hAnsi="Tahoma" w:cs="Tahoma"/>
          </w:rPr>
          <w:fldChar w:fldCharType="begin">
            <w:ffData>
              <w:name w:val="Texto106"/>
              <w:enabled/>
              <w:calcOnExit w:val="0"/>
              <w:textInput/>
            </w:ffData>
          </w:fldChar>
        </w:r>
        <w:r w:rsidRPr="00E6663D" w:rsidDel="000A1332">
          <w:rPr>
            <w:rFonts w:ascii="Tahoma" w:hAnsi="Tahoma" w:cs="Tahoma"/>
          </w:rPr>
          <w:delInstrText xml:space="preserve"> FORMTEXT </w:delInstrText>
        </w:r>
        <w:r w:rsidRPr="005E0D0B" w:rsidDel="000A1332">
          <w:rPr>
            <w:rFonts w:ascii="Tahoma" w:hAnsi="Tahoma" w:cs="Tahoma"/>
          </w:rPr>
        </w:r>
        <w:r w:rsidRPr="005E0D0B" w:rsidDel="000A1332">
          <w:rPr>
            <w:rFonts w:ascii="Tahoma" w:hAnsi="Tahoma" w:cs="Tahoma"/>
          </w:rPr>
          <w:fldChar w:fldCharType="separate"/>
        </w:r>
        <w:r w:rsidRPr="005E0D0B" w:rsidDel="000A1332">
          <w:rPr>
            <w:rFonts w:ascii="Tahoma" w:hAnsi="Tahoma" w:cs="Tahoma"/>
            <w:noProof/>
          </w:rPr>
          <w:delText> </w:delText>
        </w:r>
        <w:r w:rsidRPr="005E0D0B" w:rsidDel="000A1332">
          <w:rPr>
            <w:rFonts w:ascii="Tahoma" w:hAnsi="Tahoma" w:cs="Tahoma"/>
            <w:noProof/>
          </w:rPr>
          <w:delText> </w:delText>
        </w:r>
        <w:r w:rsidRPr="005E0D0B" w:rsidDel="000A1332">
          <w:rPr>
            <w:rFonts w:ascii="Tahoma" w:hAnsi="Tahoma" w:cs="Tahoma"/>
            <w:noProof/>
          </w:rPr>
          <w:delText> </w:delText>
        </w:r>
        <w:r w:rsidRPr="005E0D0B" w:rsidDel="000A1332">
          <w:rPr>
            <w:rFonts w:ascii="Tahoma" w:hAnsi="Tahoma" w:cs="Tahoma"/>
            <w:noProof/>
          </w:rPr>
          <w:delText> </w:delText>
        </w:r>
        <w:r w:rsidRPr="005E0D0B" w:rsidDel="000A1332">
          <w:rPr>
            <w:rFonts w:ascii="Tahoma" w:hAnsi="Tahoma" w:cs="Tahoma"/>
            <w:noProof/>
          </w:rPr>
          <w:delText> </w:delText>
        </w:r>
        <w:r w:rsidRPr="005E0D0B" w:rsidDel="000A1332">
          <w:rPr>
            <w:rFonts w:ascii="Tahoma" w:hAnsi="Tahoma" w:cs="Tahoma"/>
          </w:rPr>
          <w:fldChar w:fldCharType="end"/>
        </w:r>
        <w:r w:rsidDel="000A1332">
          <w:rPr>
            <w:rFonts w:ascii="Tahoma" w:hAnsi="Tahoma" w:cs="Tahoma"/>
            <w:spacing w:val="5"/>
            <w:kern w:val="28"/>
            <w:sz w:val="20"/>
            <w:szCs w:val="20"/>
          </w:rPr>
          <w:delText xml:space="preserve">, nomeia o BANCO SANTANDER (BRASIL) S.A. como seu procurador, de forma expressa e irrevogável, </w:delText>
        </w:r>
        <w:r w:rsidDel="000A1332">
          <w:rPr>
            <w:rFonts w:ascii="Tahoma" w:hAnsi="Tahoma" w:cs="Tahoma"/>
            <w:sz w:val="20"/>
            <w:szCs w:val="20"/>
          </w:rPr>
          <w:delText xml:space="preserve">conforme o disposto nos artigos </w:delText>
        </w:r>
        <w:r w:rsidRPr="00351895" w:rsidDel="000A1332">
          <w:rPr>
            <w:rFonts w:ascii="Tahoma" w:hAnsi="Tahoma" w:cs="Tahoma"/>
            <w:sz w:val="20"/>
            <w:szCs w:val="20"/>
          </w:rPr>
          <w:delText>653, 683, 684 e 686</w:delText>
        </w:r>
        <w:r w:rsidDel="000A1332">
          <w:rPr>
            <w:rFonts w:ascii="Tahoma" w:hAnsi="Tahoma" w:cs="Tahoma"/>
            <w:sz w:val="20"/>
            <w:szCs w:val="20"/>
          </w:rPr>
          <w:delText xml:space="preserve"> da Lei no. 10.406, de 10 de janeiro de 2002 (Código Civil Brasileiro), </w:delText>
        </w:r>
        <w:r w:rsidDel="000A1332">
          <w:rPr>
            <w:rFonts w:ascii="Tahoma" w:hAnsi="Tahoma" w:cs="Tahoma"/>
            <w:spacing w:val="5"/>
            <w:kern w:val="28"/>
            <w:sz w:val="20"/>
            <w:szCs w:val="20"/>
          </w:rPr>
          <w:delText xml:space="preserve">para que, nos termos da cláusula 4.2.1 do CONTRATO DE DEPÓSITO, proceda, em nome do TITULAR, à abertura </w:delText>
        </w:r>
        <w:r w:rsidDel="000A1332">
          <w:rPr>
            <w:rFonts w:ascii="Tahoma" w:hAnsi="Tahoma" w:cs="Tahoma"/>
            <w:sz w:val="20"/>
            <w:szCs w:val="20"/>
          </w:rPr>
          <w:delText xml:space="preserve">de uma Conta Investimento junto à </w:delText>
        </w:r>
        <w:r w:rsidR="0075603D" w:rsidDel="000A1332">
          <w:rPr>
            <w:rFonts w:ascii="Tahoma" w:hAnsi="Tahoma" w:cs="Tahoma"/>
            <w:sz w:val="20"/>
            <w:szCs w:val="20"/>
          </w:rPr>
          <w:delText xml:space="preserve">TORO CORRETORA DE TÍTULOS E VALORES MOBILIÁRIOS LTDA. </w:delText>
        </w:r>
        <w:r w:rsidDel="000A1332">
          <w:rPr>
            <w:rFonts w:ascii="Tahoma" w:hAnsi="Tahoma" w:cs="Tahoma"/>
            <w:sz w:val="20"/>
            <w:szCs w:val="20"/>
          </w:rPr>
          <w:delText>(“</w:delText>
        </w:r>
        <w:r w:rsidR="0075603D" w:rsidDel="000A1332">
          <w:rPr>
            <w:rFonts w:ascii="Tahoma" w:hAnsi="Tahoma" w:cs="Tahoma"/>
            <w:sz w:val="20"/>
            <w:szCs w:val="20"/>
          </w:rPr>
          <w:delText>TORO</w:delText>
        </w:r>
        <w:r w:rsidDel="000A1332">
          <w:rPr>
            <w:rFonts w:ascii="Tahoma" w:hAnsi="Tahoma" w:cs="Tahoma"/>
            <w:sz w:val="20"/>
            <w:szCs w:val="20"/>
          </w:rPr>
          <w:delText xml:space="preserve">”) </w:delText>
        </w:r>
        <w:r w:rsidRPr="004F73F4" w:rsidDel="000A1332">
          <w:rPr>
            <w:rFonts w:ascii="Tahoma" w:hAnsi="Tahoma" w:cs="Tahoma"/>
            <w:sz w:val="20"/>
            <w:szCs w:val="20"/>
          </w:rPr>
          <w:delText xml:space="preserve">inscrita no CNPJ/ME sob o no. </w:delText>
        </w:r>
        <w:r w:rsidR="0075603D" w:rsidDel="000A1332">
          <w:rPr>
            <w:rFonts w:ascii="Tahoma" w:hAnsi="Tahoma" w:cs="Tahoma"/>
            <w:sz w:val="20"/>
            <w:szCs w:val="20"/>
          </w:rPr>
          <w:delText>29.162.769/0001-98</w:delText>
        </w:r>
        <w:r w:rsidDel="000A1332">
          <w:rPr>
            <w:rFonts w:ascii="Tahoma" w:hAnsi="Tahoma" w:cs="Tahoma"/>
            <w:sz w:val="20"/>
            <w:szCs w:val="20"/>
          </w:rPr>
          <w:delText>, concedendo-lhe os poderes necessários e incidentais para esta finalidade específica, incluindo poderes para prestar declarações e fornecer as informações que forem necessárias, bem como, se assim for determinado pelo TITULAR, realizar a alteração e atualização dos dados cadastrais.</w:delText>
        </w:r>
      </w:del>
    </w:p>
    <w:p w14:paraId="5B9C92B9" w14:textId="7599294A" w:rsidR="008A79E8" w:rsidDel="000A1332" w:rsidRDefault="00BA7E49" w:rsidP="008C32FC">
      <w:pPr>
        <w:tabs>
          <w:tab w:val="left" w:pos="5954"/>
        </w:tabs>
        <w:spacing w:after="0" w:line="336" w:lineRule="auto"/>
        <w:jc w:val="both"/>
        <w:rPr>
          <w:del w:id="1201" w:author="Stocche Forbes" w:date="2021-12-06T15:46:00Z"/>
          <w:rFonts w:ascii="Tahoma" w:hAnsi="Tahoma" w:cs="Tahoma"/>
          <w:sz w:val="20"/>
          <w:szCs w:val="20"/>
        </w:rPr>
      </w:pPr>
      <w:del w:id="1202" w:author="Stocche Forbes" w:date="2021-12-06T15:46:00Z">
        <w:r w:rsidDel="000A1332">
          <w:rPr>
            <w:noProof/>
            <w:lang w:val="en-US"/>
          </w:rPr>
          <mc:AlternateContent>
            <mc:Choice Requires="wps">
              <w:drawing>
                <wp:anchor distT="0" distB="0" distL="114300" distR="114300" simplePos="0" relativeHeight="251675648" behindDoc="1" locked="0" layoutInCell="1" allowOverlap="1" wp14:anchorId="4703E3B6" wp14:editId="23D3F93A">
                  <wp:simplePos x="0" y="0"/>
                  <wp:positionH relativeFrom="page">
                    <wp:posOffset>-208563</wp:posOffset>
                  </wp:positionH>
                  <wp:positionV relativeFrom="paragraph">
                    <wp:posOffset>78623</wp:posOffset>
                  </wp:positionV>
                  <wp:extent cx="7531100" cy="1812925"/>
                  <wp:effectExtent l="2173287" t="0" r="2224088" b="0"/>
                  <wp:wrapNone/>
                  <wp:docPr id="9" name="Text Box 9"/>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121A0ED2" w14:textId="77777777" w:rsidR="00A7458D" w:rsidRPr="00896ADA" w:rsidRDefault="00A7458D" w:rsidP="00BA7E49">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3E3B6" id="Text Box 9" o:spid="_x0000_s1033" type="#_x0000_t202" style="position:absolute;left:0;text-align:left;margin-left:-16.4pt;margin-top:6.2pt;width:593pt;height:142.75pt;rotation:-3104788fd;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" filled="f" stroked="f">
                  <v:textbox>
                    <w:txbxContent>
                      <w:p w14:paraId="121A0ED2" w14:textId="77777777" w:rsidR="00A7458D" w:rsidRPr="00896ADA" w:rsidRDefault="00A7458D" w:rsidP="00BA7E49">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del>
    </w:p>
    <w:p w14:paraId="20B59F25" w14:textId="5D4D2E34" w:rsidR="008A79E8" w:rsidDel="000A1332" w:rsidRDefault="008A79E8" w:rsidP="008C32FC">
      <w:pPr>
        <w:tabs>
          <w:tab w:val="left" w:pos="5954"/>
        </w:tabs>
        <w:spacing w:after="0" w:line="336" w:lineRule="auto"/>
        <w:jc w:val="both"/>
        <w:rPr>
          <w:del w:id="1203" w:author="Stocche Forbes" w:date="2021-12-06T15:46:00Z"/>
          <w:rFonts w:ascii="Tahoma" w:hAnsi="Tahoma" w:cs="Tahoma"/>
          <w:sz w:val="20"/>
          <w:szCs w:val="20"/>
        </w:rPr>
      </w:pPr>
      <w:del w:id="1204" w:author="Stocche Forbes" w:date="2021-12-06T15:46:00Z">
        <w:r w:rsidDel="000A1332">
          <w:rPr>
            <w:rFonts w:ascii="Tahoma" w:hAnsi="Tahoma" w:cs="Tahoma"/>
            <w:sz w:val="20"/>
            <w:szCs w:val="20"/>
          </w:rPr>
          <w:delText xml:space="preserve">O TITULAR, neste ato, declara conhecer e concordar com as </w:delText>
        </w:r>
        <w:r w:rsidRPr="00D23E89" w:rsidDel="000A1332">
          <w:rPr>
            <w:rFonts w:ascii="Tahoma" w:hAnsi="Tahoma" w:cs="Tahoma"/>
            <w:sz w:val="20"/>
            <w:szCs w:val="20"/>
          </w:rPr>
          <w:delText xml:space="preserve">Regras e Parâmetros de Atuação </w:delText>
        </w:r>
        <w:r w:rsidR="003E60A2" w:rsidDel="000A1332">
          <w:rPr>
            <w:rFonts w:ascii="Tahoma" w:hAnsi="Tahoma" w:cs="Tahoma"/>
            <w:sz w:val="20"/>
            <w:szCs w:val="20"/>
          </w:rPr>
          <w:delText xml:space="preserve">relativas ao cadastro, recebimento, registro, prazo de validade, prioridade, execução, distribuição dos negócios, procedimentos de recusa e cancelamento de ordens de operações recebidas de seus Clientes (“Clientes”) e aos procedimentos relativos à compensação e liquidação das operações, sistema de gravação, custódia de títulos e da realização de operações via </w:delText>
        </w:r>
        <w:r w:rsidR="003E60A2" w:rsidDel="000A1332">
          <w:rPr>
            <w:rFonts w:ascii="Tahoma" w:hAnsi="Tahoma" w:cs="Tahoma"/>
            <w:i/>
            <w:iCs/>
            <w:sz w:val="20"/>
            <w:szCs w:val="20"/>
          </w:rPr>
          <w:delText>internet</w:delText>
        </w:r>
        <w:r w:rsidR="003E60A2" w:rsidDel="000A1332">
          <w:rPr>
            <w:rFonts w:ascii="Tahoma" w:hAnsi="Tahoma" w:cs="Tahoma"/>
            <w:sz w:val="20"/>
            <w:szCs w:val="20"/>
          </w:rPr>
          <w:delText xml:space="preserve"> (“Regras e Parâmetros de Atuação”), </w:delText>
        </w:r>
        <w:r w:rsidR="00964827" w:rsidDel="000A1332">
          <w:rPr>
            <w:rFonts w:ascii="Tahoma" w:hAnsi="Tahoma" w:cs="Tahoma"/>
            <w:sz w:val="20"/>
            <w:szCs w:val="20"/>
          </w:rPr>
          <w:delText>disponibilizad</w:delText>
        </w:r>
        <w:r w:rsidR="0044513B" w:rsidDel="000A1332">
          <w:rPr>
            <w:rFonts w:ascii="Tahoma" w:hAnsi="Tahoma" w:cs="Tahoma"/>
            <w:sz w:val="20"/>
            <w:szCs w:val="20"/>
          </w:rPr>
          <w:delText>o</w:delText>
        </w:r>
        <w:r w:rsidR="00964827" w:rsidDel="000A1332">
          <w:rPr>
            <w:rFonts w:ascii="Tahoma" w:hAnsi="Tahoma" w:cs="Tahoma"/>
            <w:sz w:val="20"/>
            <w:szCs w:val="20"/>
          </w:rPr>
          <w:delText xml:space="preserve">s no site </w:delText>
        </w:r>
        <w:r w:rsidR="00F2443B" w:rsidDel="000A1332">
          <w:fldChar w:fldCharType="begin"/>
        </w:r>
        <w:r w:rsidR="00F2443B" w:rsidDel="000A1332">
          <w:delInstrText xml:space="preserve"> HYPERLINK "http://www.toroinvestimentos.com.br" </w:delInstrText>
        </w:r>
        <w:r w:rsidR="00F2443B" w:rsidDel="000A1332">
          <w:fldChar w:fldCharType="separate"/>
        </w:r>
        <w:r w:rsidR="00964827" w:rsidRPr="0044513B" w:rsidDel="000A1332">
          <w:rPr>
            <w:rFonts w:ascii="Tahoma" w:hAnsi="Tahoma" w:cs="Tahoma"/>
            <w:sz w:val="20"/>
            <w:szCs w:val="20"/>
          </w:rPr>
          <w:delText>www.toroinvestimentos.com.br</w:delText>
        </w:r>
        <w:r w:rsidR="00F2443B" w:rsidDel="000A1332">
          <w:rPr>
            <w:rFonts w:ascii="Tahoma" w:hAnsi="Tahoma" w:cs="Tahoma"/>
            <w:sz w:val="20"/>
            <w:szCs w:val="20"/>
          </w:rPr>
          <w:fldChar w:fldCharType="end"/>
        </w:r>
        <w:r w:rsidR="00964827" w:rsidDel="000A1332">
          <w:rPr>
            <w:rFonts w:ascii="Tahoma" w:hAnsi="Tahoma" w:cs="Tahoma"/>
            <w:sz w:val="20"/>
            <w:szCs w:val="20"/>
          </w:rPr>
          <w:delText xml:space="preserve">, </w:delText>
        </w:r>
        <w:r w:rsidR="003E60A2" w:rsidDel="000A1332">
          <w:rPr>
            <w:rFonts w:ascii="Tahoma" w:hAnsi="Tahoma" w:cs="Tahoma"/>
            <w:sz w:val="20"/>
            <w:szCs w:val="20"/>
          </w:rPr>
          <w:delText>e</w:delText>
        </w:r>
        <w:r w:rsidRPr="00D23E89" w:rsidDel="000A1332">
          <w:rPr>
            <w:rFonts w:ascii="Tahoma" w:hAnsi="Tahoma" w:cs="Tahoma"/>
            <w:sz w:val="20"/>
            <w:szCs w:val="20"/>
          </w:rPr>
          <w:delText xml:space="preserve"> com o Contrato de </w:delText>
        </w:r>
        <w:r w:rsidR="00D23E89" w:rsidRPr="00D23E89" w:rsidDel="000A1332">
          <w:rPr>
            <w:rFonts w:ascii="Tahoma" w:hAnsi="Tahoma" w:cs="Tahoma"/>
            <w:sz w:val="20"/>
            <w:szCs w:val="20"/>
          </w:rPr>
          <w:delText>Intermediação e Custódia</w:delText>
        </w:r>
        <w:r w:rsidR="00D23E89" w:rsidDel="000A1332">
          <w:rPr>
            <w:rFonts w:ascii="Tahoma" w:hAnsi="Tahoma" w:cs="Tahoma"/>
            <w:sz w:val="20"/>
            <w:szCs w:val="20"/>
          </w:rPr>
          <w:delText xml:space="preserve"> e Outras Avenças,</w:delText>
        </w:r>
        <w:r w:rsidR="00964827" w:rsidDel="000A1332">
          <w:rPr>
            <w:rFonts w:ascii="Tahoma" w:hAnsi="Tahoma" w:cs="Tahoma"/>
            <w:sz w:val="20"/>
            <w:szCs w:val="20"/>
          </w:rPr>
          <w:delText xml:space="preserve"> registrado sob o no. 01615515, averbado à margem do Registro no. 01544180, junto ao 1º Cartório de Títulos e Documentos de Belo Horizonte, MG, também </w:delText>
        </w:r>
        <w:r w:rsidR="0044513B" w:rsidDel="000A1332">
          <w:rPr>
            <w:rFonts w:ascii="Tahoma" w:hAnsi="Tahoma" w:cs="Tahoma"/>
            <w:sz w:val="20"/>
            <w:szCs w:val="20"/>
          </w:rPr>
          <w:delText>disponível</w:delText>
        </w:r>
        <w:r w:rsidR="00964827" w:rsidDel="000A1332">
          <w:rPr>
            <w:rFonts w:ascii="Tahoma" w:hAnsi="Tahoma" w:cs="Tahoma"/>
            <w:sz w:val="20"/>
            <w:szCs w:val="20"/>
          </w:rPr>
          <w:delText xml:space="preserve"> </w:delText>
        </w:r>
        <w:r w:rsidR="00D23E89" w:rsidDel="000A1332">
          <w:rPr>
            <w:rFonts w:ascii="Tahoma" w:hAnsi="Tahoma" w:cs="Tahoma"/>
            <w:sz w:val="20"/>
            <w:szCs w:val="20"/>
          </w:rPr>
          <w:delText>no site www.toroinvestimentos.com.br</w:delText>
        </w:r>
        <w:r w:rsidDel="000A1332">
          <w:rPr>
            <w:rFonts w:ascii="Tahoma" w:hAnsi="Tahoma" w:cs="Tahoma"/>
            <w:sz w:val="20"/>
            <w:szCs w:val="20"/>
          </w:rPr>
          <w:delText xml:space="preserve">, cujas cópias </w:delText>
        </w:r>
        <w:r w:rsidR="00964827" w:rsidDel="000A1332">
          <w:rPr>
            <w:rFonts w:ascii="Tahoma" w:hAnsi="Tahoma" w:cs="Tahoma"/>
            <w:sz w:val="20"/>
            <w:szCs w:val="20"/>
          </w:rPr>
          <w:delText>podem ser solicitadas a</w:delText>
        </w:r>
        <w:r w:rsidDel="000A1332">
          <w:rPr>
            <w:rFonts w:ascii="Tahoma" w:hAnsi="Tahoma" w:cs="Tahoma"/>
            <w:sz w:val="20"/>
            <w:szCs w:val="20"/>
          </w:rPr>
          <w:delText>o BANCO SANTANDER (BRASIL) S.A.</w:delText>
        </w:r>
        <w:bookmarkStart w:id="1205" w:name="_Hlk69488315"/>
      </w:del>
    </w:p>
    <w:bookmarkEnd w:id="1205"/>
    <w:p w14:paraId="72A72368" w14:textId="0D5469C3" w:rsidR="008A79E8" w:rsidDel="000A1332" w:rsidRDefault="008A79E8" w:rsidP="008C32FC">
      <w:pPr>
        <w:tabs>
          <w:tab w:val="left" w:pos="5954"/>
        </w:tabs>
        <w:spacing w:after="0" w:line="336" w:lineRule="auto"/>
        <w:jc w:val="both"/>
        <w:rPr>
          <w:del w:id="1206" w:author="Stocche Forbes" w:date="2021-12-06T15:46:00Z"/>
          <w:rFonts w:ascii="Tahoma" w:hAnsi="Tahoma" w:cs="Tahoma"/>
          <w:sz w:val="20"/>
          <w:szCs w:val="20"/>
        </w:rPr>
      </w:pPr>
    </w:p>
    <w:p w14:paraId="5488A600" w14:textId="44BF8AE6" w:rsidR="00495506" w:rsidDel="000A1332" w:rsidRDefault="008A79E8" w:rsidP="008C32FC">
      <w:pPr>
        <w:tabs>
          <w:tab w:val="left" w:pos="142"/>
          <w:tab w:val="right" w:pos="284"/>
        </w:tabs>
        <w:spacing w:after="0" w:line="336" w:lineRule="auto"/>
        <w:jc w:val="both"/>
        <w:rPr>
          <w:del w:id="1207" w:author="Stocche Forbes" w:date="2021-12-06T15:46:00Z"/>
          <w:rFonts w:ascii="Tahoma" w:hAnsi="Tahoma" w:cs="Tahoma"/>
          <w:sz w:val="20"/>
          <w:szCs w:val="20"/>
          <w:highlight w:val="yellow"/>
        </w:rPr>
      </w:pPr>
      <w:del w:id="1208" w:author="Stocche Forbes" w:date="2021-12-06T15:46:00Z">
        <w:r w:rsidRPr="00D23E89" w:rsidDel="000A1332">
          <w:rPr>
            <w:rFonts w:ascii="Tahoma" w:hAnsi="Tahoma" w:cs="Tahoma"/>
            <w:sz w:val="20"/>
            <w:szCs w:val="20"/>
          </w:rPr>
          <w:delText>O TITULAR declara, ainda, que: a) leu, compreendeu e está ciente e plenamente de acordo com o teor dos instrumentos mencionados no parágrafo anterior; b) não está impedido de operar no mercado de valores mobiliários</w:delText>
        </w:r>
        <w:r w:rsidR="00910FBD" w:rsidDel="000A1332">
          <w:rPr>
            <w:rFonts w:ascii="Tahoma" w:hAnsi="Tahoma" w:cs="Tahoma"/>
            <w:sz w:val="20"/>
            <w:szCs w:val="20"/>
          </w:rPr>
          <w:delText>.</w:delText>
        </w:r>
        <w:r w:rsidRPr="00D23E89" w:rsidDel="000A1332">
          <w:rPr>
            <w:rFonts w:ascii="Tahoma" w:hAnsi="Tahoma" w:cs="Tahoma"/>
            <w:sz w:val="20"/>
            <w:szCs w:val="20"/>
          </w:rPr>
          <w:delText xml:space="preserve"> </w:delText>
        </w:r>
      </w:del>
    </w:p>
    <w:p w14:paraId="39A77296" w14:textId="034074F9" w:rsidR="008A79E8" w:rsidDel="000A1332" w:rsidRDefault="008A79E8" w:rsidP="008C32FC">
      <w:pPr>
        <w:tabs>
          <w:tab w:val="left" w:pos="142"/>
          <w:tab w:val="right" w:pos="284"/>
        </w:tabs>
        <w:spacing w:after="0" w:line="336" w:lineRule="auto"/>
        <w:jc w:val="both"/>
        <w:rPr>
          <w:del w:id="1209" w:author="Stocche Forbes" w:date="2021-12-06T15:46:00Z"/>
          <w:rFonts w:ascii="Tahoma" w:hAnsi="Tahoma" w:cs="Tahoma"/>
          <w:sz w:val="20"/>
          <w:szCs w:val="20"/>
        </w:rPr>
      </w:pPr>
    </w:p>
    <w:p w14:paraId="67E3C7B2" w14:textId="177A3419" w:rsidR="008A79E8" w:rsidDel="000A1332" w:rsidRDefault="008A79E8" w:rsidP="008C32FC">
      <w:pPr>
        <w:tabs>
          <w:tab w:val="left" w:pos="142"/>
          <w:tab w:val="right" w:pos="284"/>
        </w:tabs>
        <w:spacing w:after="0" w:line="336" w:lineRule="auto"/>
        <w:jc w:val="both"/>
        <w:rPr>
          <w:del w:id="1210" w:author="Stocche Forbes" w:date="2021-12-06T15:46:00Z"/>
          <w:rFonts w:ascii="Tahoma" w:hAnsi="Tahoma" w:cs="Tahoma"/>
          <w:sz w:val="20"/>
          <w:szCs w:val="20"/>
        </w:rPr>
      </w:pPr>
      <w:del w:id="1211" w:author="Stocche Forbes" w:date="2021-12-06T15:46:00Z">
        <w:r w:rsidDel="000A1332">
          <w:rPr>
            <w:rFonts w:ascii="Tahoma" w:hAnsi="Tahoma" w:cs="Tahoma"/>
            <w:sz w:val="20"/>
            <w:szCs w:val="20"/>
          </w:rPr>
          <w:lastRenderedPageBreak/>
          <w:delText>São Paulo, [data]</w:delText>
        </w:r>
      </w:del>
    </w:p>
    <w:p w14:paraId="0DF672F3" w14:textId="54C03939" w:rsidR="008A79E8" w:rsidRPr="00D71866" w:rsidDel="000A1332" w:rsidRDefault="008A79E8" w:rsidP="008C32FC">
      <w:pPr>
        <w:spacing w:after="0" w:line="336" w:lineRule="auto"/>
        <w:jc w:val="center"/>
        <w:rPr>
          <w:del w:id="1212" w:author="Stocche Forbes" w:date="2021-12-06T15:46:00Z"/>
          <w:rFonts w:ascii="Tahoma" w:hAnsi="Tahoma" w:cs="Tahoma"/>
          <w:b/>
          <w:sz w:val="20"/>
          <w:szCs w:val="20"/>
          <w:u w:val="single"/>
        </w:rPr>
      </w:pPr>
      <w:del w:id="1213" w:author="Stocche Forbes" w:date="2021-11-30T22:21:00Z">
        <w:r w:rsidRPr="00D71866" w:rsidDel="00645A3A">
          <w:rPr>
            <w:rFonts w:ascii="Tahoma" w:hAnsi="Tahoma" w:cs="Tahoma"/>
            <w:b/>
            <w:sz w:val="20"/>
            <w:szCs w:val="20"/>
            <w:highlight w:val="lightGray"/>
            <w:u w:val="single"/>
          </w:rPr>
          <w:delText>TITULAR</w:delText>
        </w:r>
      </w:del>
    </w:p>
    <w:tbl>
      <w:tblPr>
        <w:tblW w:w="5000" w:type="pct"/>
        <w:tblLayout w:type="fixed"/>
        <w:tblLook w:val="04A0" w:firstRow="1" w:lastRow="0" w:firstColumn="1" w:lastColumn="0" w:noHBand="0" w:noVBand="1"/>
      </w:tblPr>
      <w:tblGrid>
        <w:gridCol w:w="4404"/>
        <w:gridCol w:w="236"/>
        <w:gridCol w:w="4291"/>
      </w:tblGrid>
      <w:tr w:rsidR="008A79E8" w:rsidRPr="000D4641" w:rsidDel="000A1332" w14:paraId="48C6649C" w14:textId="468BFFED" w:rsidTr="00393AE2">
        <w:trPr>
          <w:del w:id="1214" w:author="Stocche Forbes" w:date="2021-12-06T15:46:00Z"/>
        </w:trPr>
        <w:tc>
          <w:tcPr>
            <w:tcW w:w="4404" w:type="dxa"/>
            <w:hideMark/>
          </w:tcPr>
          <w:p w14:paraId="17AE4101" w14:textId="1CAF4B4A" w:rsidR="008A79E8" w:rsidRPr="000D4641" w:rsidDel="000A1332" w:rsidRDefault="008A79E8" w:rsidP="008C32FC">
            <w:pPr>
              <w:spacing w:after="0" w:line="336" w:lineRule="auto"/>
              <w:rPr>
                <w:del w:id="1215" w:author="Stocche Forbes" w:date="2021-12-06T15:46:00Z"/>
                <w:rFonts w:ascii="Tahoma" w:eastAsia="Arial Unicode MS" w:hAnsi="Tahoma" w:cs="Tahoma"/>
                <w:sz w:val="20"/>
                <w:szCs w:val="20"/>
              </w:rPr>
            </w:pPr>
            <w:del w:id="1216" w:author="Stocche Forbes" w:date="2021-12-06T15:46:00Z">
              <w:r w:rsidRPr="000D4641" w:rsidDel="000A1332">
                <w:rPr>
                  <w:rFonts w:ascii="Tahoma" w:eastAsia="Arial Unicode MS" w:hAnsi="Tahoma" w:cs="Tahoma"/>
                  <w:sz w:val="20"/>
                  <w:szCs w:val="20"/>
                </w:rPr>
                <w:delText>___________________________________</w:delText>
              </w:r>
            </w:del>
          </w:p>
        </w:tc>
        <w:tc>
          <w:tcPr>
            <w:tcW w:w="236" w:type="dxa"/>
          </w:tcPr>
          <w:p w14:paraId="130081DB" w14:textId="0BE81D25" w:rsidR="008A79E8" w:rsidRPr="000D4641" w:rsidDel="000A1332" w:rsidRDefault="008A79E8" w:rsidP="008C32FC">
            <w:pPr>
              <w:spacing w:after="0" w:line="336" w:lineRule="auto"/>
              <w:rPr>
                <w:del w:id="1217" w:author="Stocche Forbes" w:date="2021-12-06T15:46:00Z"/>
                <w:rFonts w:ascii="Tahoma" w:eastAsia="Arial Unicode MS" w:hAnsi="Tahoma" w:cs="Tahoma"/>
                <w:sz w:val="20"/>
                <w:szCs w:val="20"/>
              </w:rPr>
            </w:pPr>
          </w:p>
        </w:tc>
        <w:tc>
          <w:tcPr>
            <w:tcW w:w="4291" w:type="dxa"/>
            <w:hideMark/>
          </w:tcPr>
          <w:p w14:paraId="158274C5" w14:textId="7E2E053D" w:rsidR="008A79E8" w:rsidRPr="000D4641" w:rsidDel="000A1332" w:rsidRDefault="008A79E8" w:rsidP="008C32FC">
            <w:pPr>
              <w:spacing w:after="0" w:line="336" w:lineRule="auto"/>
              <w:rPr>
                <w:del w:id="1218" w:author="Stocche Forbes" w:date="2021-12-06T15:46:00Z"/>
                <w:rFonts w:ascii="Tahoma" w:eastAsia="Arial Unicode MS" w:hAnsi="Tahoma" w:cs="Tahoma"/>
                <w:sz w:val="20"/>
                <w:szCs w:val="20"/>
              </w:rPr>
            </w:pPr>
            <w:del w:id="1219" w:author="Stocche Forbes" w:date="2021-12-06T15:46:00Z">
              <w:r w:rsidRPr="000D4641" w:rsidDel="000A1332">
                <w:rPr>
                  <w:rFonts w:ascii="Tahoma" w:eastAsia="Arial Unicode MS" w:hAnsi="Tahoma" w:cs="Tahoma"/>
                  <w:sz w:val="20"/>
                  <w:szCs w:val="20"/>
                </w:rPr>
                <w:delText>________________________________</w:delText>
              </w:r>
            </w:del>
          </w:p>
        </w:tc>
      </w:tr>
      <w:tr w:rsidR="008A79E8" w:rsidRPr="000D4641" w:rsidDel="000A1332" w14:paraId="261069B1" w14:textId="2698641C" w:rsidTr="00393AE2">
        <w:trPr>
          <w:del w:id="1220" w:author="Stocche Forbes" w:date="2021-12-06T15:46:00Z"/>
        </w:trPr>
        <w:tc>
          <w:tcPr>
            <w:tcW w:w="4404" w:type="dxa"/>
            <w:hideMark/>
          </w:tcPr>
          <w:p w14:paraId="7E0E939A" w14:textId="2C092E7A" w:rsidR="008A79E8" w:rsidRPr="000D4641" w:rsidDel="000A1332" w:rsidRDefault="008A79E8" w:rsidP="008C32FC">
            <w:pPr>
              <w:spacing w:after="0" w:line="336" w:lineRule="auto"/>
              <w:rPr>
                <w:del w:id="1221" w:author="Stocche Forbes" w:date="2021-12-06T15:46:00Z"/>
                <w:rFonts w:ascii="Tahoma" w:eastAsia="Arial Unicode MS" w:hAnsi="Tahoma" w:cs="Tahoma"/>
                <w:sz w:val="20"/>
                <w:szCs w:val="20"/>
              </w:rPr>
            </w:pPr>
            <w:del w:id="1222" w:author="Stocche Forbes" w:date="2021-12-06T15:46:00Z">
              <w:r w:rsidRPr="000D4641" w:rsidDel="000A1332">
                <w:rPr>
                  <w:rFonts w:ascii="Tahoma" w:eastAsia="Arial Unicode MS" w:hAnsi="Tahoma" w:cs="Tahoma"/>
                  <w:sz w:val="20"/>
                  <w:szCs w:val="20"/>
                </w:rPr>
                <w:delText xml:space="preserve">Nome: </w:delText>
              </w:r>
            </w:del>
          </w:p>
        </w:tc>
        <w:tc>
          <w:tcPr>
            <w:tcW w:w="236" w:type="dxa"/>
          </w:tcPr>
          <w:p w14:paraId="10418079" w14:textId="7748DB01" w:rsidR="008A79E8" w:rsidRPr="000D4641" w:rsidDel="000A1332" w:rsidRDefault="008A79E8" w:rsidP="008C32FC">
            <w:pPr>
              <w:spacing w:after="0" w:line="336" w:lineRule="auto"/>
              <w:rPr>
                <w:del w:id="1223" w:author="Stocche Forbes" w:date="2021-12-06T15:46:00Z"/>
                <w:rFonts w:ascii="Tahoma" w:eastAsia="Arial Unicode MS" w:hAnsi="Tahoma" w:cs="Tahoma"/>
                <w:sz w:val="20"/>
                <w:szCs w:val="20"/>
              </w:rPr>
            </w:pPr>
          </w:p>
        </w:tc>
        <w:tc>
          <w:tcPr>
            <w:tcW w:w="4291" w:type="dxa"/>
            <w:hideMark/>
          </w:tcPr>
          <w:p w14:paraId="3BEA4972" w14:textId="37A741E9" w:rsidR="008A79E8" w:rsidRPr="000D4641" w:rsidDel="000A1332" w:rsidRDefault="008A79E8" w:rsidP="008C32FC">
            <w:pPr>
              <w:spacing w:after="0" w:line="336" w:lineRule="auto"/>
              <w:rPr>
                <w:del w:id="1224" w:author="Stocche Forbes" w:date="2021-12-06T15:46:00Z"/>
                <w:rFonts w:ascii="Tahoma" w:eastAsia="Arial Unicode MS" w:hAnsi="Tahoma" w:cs="Tahoma"/>
                <w:sz w:val="20"/>
                <w:szCs w:val="20"/>
              </w:rPr>
            </w:pPr>
            <w:del w:id="1225" w:author="Stocche Forbes" w:date="2021-12-06T15:46:00Z">
              <w:r w:rsidRPr="000D4641" w:rsidDel="000A1332">
                <w:rPr>
                  <w:rFonts w:ascii="Tahoma" w:eastAsia="Arial Unicode MS" w:hAnsi="Tahoma" w:cs="Tahoma"/>
                  <w:sz w:val="20"/>
                  <w:szCs w:val="20"/>
                </w:rPr>
                <w:delText xml:space="preserve">Nome: </w:delText>
              </w:r>
            </w:del>
          </w:p>
        </w:tc>
      </w:tr>
      <w:tr w:rsidR="008A79E8" w:rsidRPr="000D4641" w:rsidDel="000A1332" w14:paraId="6C92BFBC" w14:textId="092B92C4" w:rsidTr="00393AE2">
        <w:trPr>
          <w:del w:id="1226" w:author="Stocche Forbes" w:date="2021-12-06T15:46:00Z"/>
        </w:trPr>
        <w:tc>
          <w:tcPr>
            <w:tcW w:w="4404" w:type="dxa"/>
            <w:hideMark/>
          </w:tcPr>
          <w:p w14:paraId="5EB36585" w14:textId="5E961D68" w:rsidR="008A79E8" w:rsidRPr="000D4641" w:rsidDel="000A1332" w:rsidRDefault="008A79E8" w:rsidP="008C32FC">
            <w:pPr>
              <w:spacing w:after="0" w:line="336" w:lineRule="auto"/>
              <w:rPr>
                <w:del w:id="1227" w:author="Stocche Forbes" w:date="2021-12-06T15:46:00Z"/>
                <w:rFonts w:ascii="Tahoma" w:eastAsia="Arial Unicode MS" w:hAnsi="Tahoma" w:cs="Tahoma"/>
                <w:sz w:val="20"/>
                <w:szCs w:val="20"/>
              </w:rPr>
            </w:pPr>
            <w:del w:id="1228" w:author="Stocche Forbes" w:date="2021-12-06T15:46:00Z">
              <w:r w:rsidRPr="000D4641" w:rsidDel="000A1332">
                <w:rPr>
                  <w:rFonts w:ascii="Tahoma" w:eastAsia="Arial Unicode MS" w:hAnsi="Tahoma" w:cs="Tahoma"/>
                  <w:sz w:val="20"/>
                  <w:szCs w:val="20"/>
                </w:rPr>
                <w:delText xml:space="preserve">Cargo: </w:delText>
              </w:r>
            </w:del>
          </w:p>
        </w:tc>
        <w:tc>
          <w:tcPr>
            <w:tcW w:w="236" w:type="dxa"/>
          </w:tcPr>
          <w:p w14:paraId="234A7E54" w14:textId="3FF2FA1F" w:rsidR="008A79E8" w:rsidRPr="000D4641" w:rsidDel="000A1332" w:rsidRDefault="008A79E8" w:rsidP="008C32FC">
            <w:pPr>
              <w:spacing w:after="0" w:line="336" w:lineRule="auto"/>
              <w:rPr>
                <w:del w:id="1229" w:author="Stocche Forbes" w:date="2021-12-06T15:46:00Z"/>
                <w:rFonts w:ascii="Tahoma" w:eastAsia="Arial Unicode MS" w:hAnsi="Tahoma" w:cs="Tahoma"/>
                <w:sz w:val="20"/>
                <w:szCs w:val="20"/>
              </w:rPr>
            </w:pPr>
          </w:p>
        </w:tc>
        <w:tc>
          <w:tcPr>
            <w:tcW w:w="4291" w:type="dxa"/>
            <w:hideMark/>
          </w:tcPr>
          <w:p w14:paraId="7BDD1C47" w14:textId="24486A87" w:rsidR="008A79E8" w:rsidRPr="000D4641" w:rsidDel="000A1332" w:rsidRDefault="008A79E8" w:rsidP="008C32FC">
            <w:pPr>
              <w:spacing w:after="0" w:line="336" w:lineRule="auto"/>
              <w:rPr>
                <w:del w:id="1230" w:author="Stocche Forbes" w:date="2021-12-06T15:46:00Z"/>
                <w:rFonts w:ascii="Tahoma" w:eastAsia="Arial Unicode MS" w:hAnsi="Tahoma" w:cs="Tahoma"/>
                <w:sz w:val="20"/>
                <w:szCs w:val="20"/>
              </w:rPr>
            </w:pPr>
            <w:del w:id="1231" w:author="Stocche Forbes" w:date="2021-12-06T15:46:00Z">
              <w:r w:rsidRPr="000D4641" w:rsidDel="000A1332">
                <w:rPr>
                  <w:rFonts w:ascii="Tahoma" w:eastAsia="Arial Unicode MS" w:hAnsi="Tahoma" w:cs="Tahoma"/>
                  <w:sz w:val="20"/>
                  <w:szCs w:val="20"/>
                </w:rPr>
                <w:delText xml:space="preserve">Cargo: </w:delText>
              </w:r>
            </w:del>
          </w:p>
        </w:tc>
      </w:tr>
    </w:tbl>
    <w:p w14:paraId="027ED01A" w14:textId="02EAA131" w:rsidR="008A79E8" w:rsidRPr="000D4641" w:rsidDel="00C84710" w:rsidRDefault="008A79E8" w:rsidP="008C32FC">
      <w:pPr>
        <w:rPr>
          <w:del w:id="1232" w:author="Stocche Forbes" w:date="2021-12-06T15:48:00Z"/>
          <w:rFonts w:ascii="Tahoma" w:hAnsi="Tahoma" w:cs="Tahoma"/>
          <w:b/>
          <w:sz w:val="20"/>
          <w:szCs w:val="20"/>
        </w:rPr>
      </w:pPr>
      <w:del w:id="1233" w:author="Stocche Forbes" w:date="2021-12-06T15:46:00Z">
        <w:r w:rsidDel="000A1332">
          <w:rPr>
            <w:rFonts w:ascii="Tahoma" w:hAnsi="Tahoma" w:cs="Tahoma"/>
            <w:spacing w:val="5"/>
            <w:kern w:val="28"/>
            <w:sz w:val="20"/>
            <w:szCs w:val="20"/>
          </w:rPr>
          <w:br w:type="page"/>
        </w:r>
      </w:del>
      <w:del w:id="1234" w:author="Stocche Forbes" w:date="2021-12-06T15:48:00Z">
        <w:r w:rsidDel="00C84710">
          <w:rPr>
            <w:rFonts w:ascii="Tahoma" w:hAnsi="Tahoma" w:cs="Tahoma"/>
            <w:b/>
            <w:sz w:val="20"/>
            <w:szCs w:val="20"/>
          </w:rPr>
          <w:lastRenderedPageBreak/>
          <w:delText>ANEXO V</w:delText>
        </w:r>
        <w:r w:rsidRPr="000D4641" w:rsidDel="00C84710">
          <w:rPr>
            <w:rFonts w:ascii="Tahoma" w:hAnsi="Tahoma" w:cs="Tahoma"/>
            <w:b/>
            <w:sz w:val="20"/>
            <w:szCs w:val="20"/>
          </w:rPr>
          <w:delText xml:space="preserve"> AO CONTRATO DE DEPÓSITO CELEBRADO ENTRE </w:delText>
        </w:r>
      </w:del>
      <w:del w:id="1235" w:author="Stocche Forbes" w:date="2021-11-30T22:21:00Z">
        <w:r w:rsidRPr="009D0907" w:rsidDel="00645A3A">
          <w:rPr>
            <w:rFonts w:ascii="Tahoma" w:hAnsi="Tahoma" w:cs="Tahoma"/>
            <w:b/>
            <w:sz w:val="20"/>
            <w:szCs w:val="20"/>
            <w:highlight w:val="lightGray"/>
          </w:rPr>
          <w:delText>PARTE A</w:delText>
        </w:r>
        <w:r w:rsidRPr="000D4641" w:rsidDel="00645A3A">
          <w:rPr>
            <w:rFonts w:ascii="Tahoma" w:hAnsi="Tahoma" w:cs="Tahoma"/>
            <w:b/>
            <w:sz w:val="20"/>
            <w:szCs w:val="20"/>
          </w:rPr>
          <w:delText xml:space="preserve">, </w:delText>
        </w:r>
        <w:r w:rsidRPr="009D0907" w:rsidDel="00645A3A">
          <w:rPr>
            <w:rFonts w:ascii="Tahoma" w:hAnsi="Tahoma" w:cs="Tahoma"/>
            <w:b/>
            <w:sz w:val="20"/>
            <w:szCs w:val="20"/>
            <w:highlight w:val="lightGray"/>
          </w:rPr>
          <w:delText>PARTE B</w:delText>
        </w:r>
      </w:del>
      <w:del w:id="1236" w:author="Stocche Forbes" w:date="2021-12-06T15:48:00Z">
        <w:r w:rsidRPr="000D4641" w:rsidDel="00C84710">
          <w:rPr>
            <w:rFonts w:ascii="Tahoma" w:hAnsi="Tahoma" w:cs="Tahoma"/>
            <w:b/>
            <w:sz w:val="20"/>
            <w:szCs w:val="20"/>
          </w:rPr>
          <w:delText xml:space="preserve"> E BANCO SANTANDER (BRASIL) S.A. EM</w:delText>
        </w:r>
        <w:r w:rsidDel="00C84710">
          <w:rPr>
            <w:rFonts w:ascii="Tahoma" w:hAnsi="Tahoma" w:cs="Tahoma"/>
            <w:b/>
            <w:sz w:val="20"/>
            <w:szCs w:val="20"/>
          </w:rPr>
          <w:delText xml:space="preserve"> </w:delText>
        </w:r>
        <w:r w:rsidRPr="002B7DC5" w:rsidDel="00C84710">
          <w:rPr>
            <w:rFonts w:ascii="Tahoma" w:hAnsi="Tahoma" w:cs="Tahoma"/>
            <w:b/>
            <w:sz w:val="20"/>
            <w:szCs w:val="20"/>
          </w:rPr>
          <w:fldChar w:fldCharType="begin">
            <w:ffData>
              <w:name w:val="Texto106"/>
              <w:enabled/>
              <w:calcOnExit w:val="0"/>
              <w:textInput/>
            </w:ffData>
          </w:fldChar>
        </w:r>
        <w:r w:rsidRPr="002B7DC5" w:rsidDel="00C84710">
          <w:rPr>
            <w:rFonts w:ascii="Tahoma" w:hAnsi="Tahoma" w:cs="Tahoma"/>
            <w:b/>
            <w:sz w:val="20"/>
            <w:szCs w:val="20"/>
          </w:rPr>
          <w:delInstrText xml:space="preserve"> FORMTEXT </w:delInstrText>
        </w:r>
        <w:r w:rsidRPr="002B7DC5" w:rsidDel="00C84710">
          <w:rPr>
            <w:rFonts w:ascii="Tahoma" w:hAnsi="Tahoma" w:cs="Tahoma"/>
            <w:b/>
            <w:sz w:val="20"/>
            <w:szCs w:val="20"/>
          </w:rPr>
        </w:r>
        <w:r w:rsidRPr="002B7DC5" w:rsidDel="00C84710">
          <w:rPr>
            <w:rFonts w:ascii="Tahoma" w:hAnsi="Tahoma" w:cs="Tahoma"/>
            <w:b/>
            <w:sz w:val="20"/>
            <w:szCs w:val="20"/>
          </w:rPr>
          <w:fldChar w:fldCharType="separate"/>
        </w:r>
        <w:r w:rsidRPr="002B7DC5" w:rsidDel="00C84710">
          <w:rPr>
            <w:rFonts w:ascii="Tahoma" w:hAnsi="Tahoma" w:cs="Tahoma"/>
            <w:b/>
            <w:noProof/>
            <w:sz w:val="20"/>
            <w:szCs w:val="20"/>
          </w:rPr>
          <w:delText> </w:delText>
        </w:r>
        <w:r w:rsidRPr="002B7DC5" w:rsidDel="00C84710">
          <w:rPr>
            <w:rFonts w:ascii="Tahoma" w:hAnsi="Tahoma" w:cs="Tahoma"/>
            <w:b/>
            <w:noProof/>
            <w:sz w:val="20"/>
            <w:szCs w:val="20"/>
          </w:rPr>
          <w:delText xml:space="preserve">  DATA POR EXTENSO</w:delText>
        </w:r>
        <w:r w:rsidRPr="002B7DC5" w:rsidDel="00C84710">
          <w:rPr>
            <w:rFonts w:ascii="Tahoma" w:hAnsi="Tahoma" w:cs="Tahoma"/>
            <w:b/>
            <w:noProof/>
            <w:sz w:val="20"/>
            <w:szCs w:val="20"/>
          </w:rPr>
          <w:delText> </w:delText>
        </w:r>
        <w:r w:rsidRPr="002B7DC5" w:rsidDel="00C84710">
          <w:rPr>
            <w:rFonts w:ascii="Tahoma" w:hAnsi="Tahoma" w:cs="Tahoma"/>
            <w:b/>
            <w:noProof/>
            <w:sz w:val="20"/>
            <w:szCs w:val="20"/>
          </w:rPr>
          <w:delText> </w:delText>
        </w:r>
        <w:r w:rsidRPr="002B7DC5" w:rsidDel="00C84710">
          <w:rPr>
            <w:rFonts w:ascii="Tahoma" w:hAnsi="Tahoma" w:cs="Tahoma"/>
            <w:b/>
            <w:noProof/>
            <w:sz w:val="20"/>
            <w:szCs w:val="20"/>
          </w:rPr>
          <w:delText> </w:delText>
        </w:r>
        <w:r w:rsidRPr="002B7DC5" w:rsidDel="00C84710">
          <w:rPr>
            <w:rFonts w:ascii="Tahoma" w:hAnsi="Tahoma" w:cs="Tahoma"/>
            <w:b/>
            <w:sz w:val="20"/>
            <w:szCs w:val="20"/>
          </w:rPr>
          <w:fldChar w:fldCharType="end"/>
        </w:r>
        <w:r w:rsidRPr="000D4641" w:rsidDel="00C84710">
          <w:rPr>
            <w:rFonts w:ascii="Tahoma" w:hAnsi="Tahoma" w:cs="Tahoma"/>
            <w:b/>
            <w:sz w:val="20"/>
            <w:szCs w:val="20"/>
          </w:rPr>
          <w:delText>.</w:delText>
        </w:r>
        <w:r w:rsidRPr="000D4641" w:rsidDel="00C84710">
          <w:rPr>
            <w:rStyle w:val="Refdenotaderodap"/>
            <w:rFonts w:ascii="Tahoma" w:hAnsi="Tahoma" w:cs="Tahoma"/>
            <w:sz w:val="20"/>
            <w:szCs w:val="20"/>
          </w:rPr>
          <w:footnoteReference w:id="6"/>
        </w:r>
      </w:del>
    </w:p>
    <w:p w14:paraId="56021FEE" w14:textId="7E3679E3" w:rsidR="008A79E8" w:rsidRPr="000D4641" w:rsidDel="00C84710" w:rsidRDefault="008A79E8" w:rsidP="008A79E8">
      <w:pPr>
        <w:spacing w:after="0" w:line="360" w:lineRule="auto"/>
        <w:jc w:val="both"/>
        <w:rPr>
          <w:del w:id="1239" w:author="Stocche Forbes" w:date="2021-12-06T15:48:00Z"/>
          <w:rFonts w:ascii="Tahoma" w:hAnsi="Tahoma" w:cs="Tahoma"/>
          <w:sz w:val="20"/>
          <w:szCs w:val="20"/>
        </w:rPr>
      </w:pPr>
    </w:p>
    <w:p w14:paraId="2A8FC6EE" w14:textId="78F8B861" w:rsidR="008A79E8" w:rsidRPr="000C3165" w:rsidDel="00C84710" w:rsidRDefault="008A79E8" w:rsidP="008A79E8">
      <w:pPr>
        <w:spacing w:after="0" w:line="360" w:lineRule="auto"/>
        <w:jc w:val="both"/>
        <w:rPr>
          <w:del w:id="1240" w:author="Stocche Forbes" w:date="2021-12-06T15:48:00Z"/>
          <w:rFonts w:ascii="Tahoma" w:hAnsi="Tahoma" w:cs="Tahoma"/>
          <w:sz w:val="20"/>
          <w:szCs w:val="20"/>
        </w:rPr>
      </w:pPr>
      <w:del w:id="1241" w:author="Stocche Forbes" w:date="2021-12-06T15:48:00Z">
        <w:r w:rsidRPr="000C3165" w:rsidDel="00C84710">
          <w:rPr>
            <w:rFonts w:ascii="Tahoma" w:hAnsi="Tahoma" w:cs="Tahoma"/>
            <w:sz w:val="20"/>
            <w:szCs w:val="20"/>
          </w:rPr>
          <w:fldChar w:fldCharType="begin">
            <w:ffData>
              <w:name w:val="Texto106"/>
              <w:enabled/>
              <w:calcOnExit w:val="0"/>
              <w:textInput/>
            </w:ffData>
          </w:fldChar>
        </w:r>
        <w:r w:rsidRPr="000C3165" w:rsidDel="00C84710">
          <w:rPr>
            <w:rFonts w:ascii="Tahoma" w:hAnsi="Tahoma" w:cs="Tahoma"/>
            <w:sz w:val="20"/>
            <w:szCs w:val="20"/>
          </w:rPr>
          <w:delInstrText xml:space="preserve"> FORMTEXT </w:delInstrText>
        </w:r>
        <w:r w:rsidRPr="000C3165" w:rsidDel="00C84710">
          <w:rPr>
            <w:rFonts w:ascii="Tahoma" w:hAnsi="Tahoma" w:cs="Tahoma"/>
            <w:sz w:val="20"/>
            <w:szCs w:val="20"/>
          </w:rPr>
        </w:r>
        <w:r w:rsidRPr="000C3165" w:rsidDel="00C84710">
          <w:rPr>
            <w:rFonts w:ascii="Tahoma" w:hAnsi="Tahoma" w:cs="Tahoma"/>
            <w:sz w:val="20"/>
            <w:szCs w:val="20"/>
          </w:rPr>
          <w:fldChar w:fldCharType="separate"/>
        </w:r>
        <w:r w:rsidRPr="000C3165" w:rsidDel="00C84710">
          <w:rPr>
            <w:rFonts w:ascii="Tahoma" w:hAnsi="Tahoma" w:cs="Tahoma"/>
            <w:noProof/>
            <w:sz w:val="20"/>
            <w:szCs w:val="20"/>
          </w:rPr>
          <w:delText> </w:delText>
        </w:r>
        <w:r w:rsidRPr="000C3165" w:rsidDel="00C84710">
          <w:rPr>
            <w:rFonts w:ascii="Tahoma" w:hAnsi="Tahoma" w:cs="Tahoma"/>
            <w:b/>
            <w:noProof/>
            <w:sz w:val="20"/>
            <w:szCs w:val="20"/>
          </w:rPr>
          <w:delText>[Local e Data]</w:delText>
        </w:r>
        <w:r w:rsidRPr="000C3165" w:rsidDel="00C84710">
          <w:rPr>
            <w:rFonts w:ascii="Tahoma" w:hAnsi="Tahoma" w:cs="Tahoma"/>
            <w:noProof/>
            <w:sz w:val="20"/>
            <w:szCs w:val="20"/>
          </w:rPr>
          <w:delText> </w:delText>
        </w:r>
        <w:r w:rsidRPr="000C3165" w:rsidDel="00C84710">
          <w:rPr>
            <w:rFonts w:ascii="Tahoma" w:hAnsi="Tahoma" w:cs="Tahoma"/>
            <w:sz w:val="20"/>
            <w:szCs w:val="20"/>
          </w:rPr>
          <w:fldChar w:fldCharType="end"/>
        </w:r>
      </w:del>
    </w:p>
    <w:p w14:paraId="68CF5E4B" w14:textId="78C64D82" w:rsidR="008A79E8" w:rsidRPr="000D4641" w:rsidDel="00C84710" w:rsidRDefault="008A79E8" w:rsidP="008A79E8">
      <w:pPr>
        <w:spacing w:after="0" w:line="360" w:lineRule="auto"/>
        <w:jc w:val="both"/>
        <w:rPr>
          <w:del w:id="1242" w:author="Stocche Forbes" w:date="2021-12-06T15:48:00Z"/>
          <w:rFonts w:ascii="Tahoma" w:hAnsi="Tahoma" w:cs="Tahoma"/>
          <w:sz w:val="20"/>
          <w:szCs w:val="20"/>
        </w:rPr>
      </w:pPr>
    </w:p>
    <w:p w14:paraId="7661482C" w14:textId="72AF549F" w:rsidR="008A79E8" w:rsidRPr="000D4641" w:rsidDel="00C84710" w:rsidRDefault="008A79E8" w:rsidP="008A79E8">
      <w:pPr>
        <w:spacing w:after="0" w:line="360" w:lineRule="auto"/>
        <w:jc w:val="both"/>
        <w:rPr>
          <w:del w:id="1243" w:author="Stocche Forbes" w:date="2021-12-06T15:48:00Z"/>
          <w:rFonts w:ascii="Tahoma" w:hAnsi="Tahoma" w:cs="Tahoma"/>
          <w:sz w:val="20"/>
          <w:szCs w:val="20"/>
        </w:rPr>
      </w:pPr>
      <w:del w:id="1244" w:author="Stocche Forbes" w:date="2021-12-06T15:48:00Z">
        <w:r w:rsidRPr="000D4641" w:rsidDel="00C84710">
          <w:rPr>
            <w:rFonts w:ascii="Tahoma" w:hAnsi="Tahoma" w:cs="Tahoma"/>
            <w:sz w:val="20"/>
            <w:szCs w:val="20"/>
          </w:rPr>
          <w:delText>BANCO SANTANDER (BRASIL) S.A.</w:delText>
        </w:r>
      </w:del>
    </w:p>
    <w:p w14:paraId="0D1AB387" w14:textId="189144E5" w:rsidR="008A79E8" w:rsidRPr="000D4641" w:rsidDel="00C84710" w:rsidRDefault="008A79E8" w:rsidP="008A79E8">
      <w:pPr>
        <w:spacing w:after="0" w:line="360" w:lineRule="auto"/>
        <w:jc w:val="both"/>
        <w:rPr>
          <w:del w:id="1245" w:author="Stocche Forbes" w:date="2021-12-06T15:48:00Z"/>
          <w:rFonts w:ascii="Tahoma" w:hAnsi="Tahoma" w:cs="Tahoma"/>
          <w:sz w:val="20"/>
          <w:szCs w:val="20"/>
        </w:rPr>
      </w:pPr>
      <w:del w:id="1246" w:author="Stocche Forbes" w:date="2021-12-06T15:48:00Z">
        <w:r w:rsidRPr="000D4641" w:rsidDel="00C84710">
          <w:rPr>
            <w:rFonts w:ascii="Tahoma" w:hAnsi="Tahoma" w:cs="Tahoma"/>
            <w:sz w:val="20"/>
            <w:szCs w:val="20"/>
          </w:rPr>
          <w:delText xml:space="preserve">AC.: Serviços Fiduciários (Célula Escrow) </w:delText>
        </w:r>
      </w:del>
    </w:p>
    <w:p w14:paraId="5465F91D" w14:textId="3D8ACD79" w:rsidR="008A79E8" w:rsidRPr="000D4641" w:rsidDel="00C84710" w:rsidRDefault="008A79E8" w:rsidP="008A79E8">
      <w:pPr>
        <w:spacing w:after="0" w:line="360" w:lineRule="auto"/>
        <w:jc w:val="both"/>
        <w:rPr>
          <w:del w:id="1247" w:author="Stocche Forbes" w:date="2021-12-06T15:48:00Z"/>
          <w:rFonts w:ascii="Tahoma" w:hAnsi="Tahoma" w:cs="Tahoma"/>
          <w:sz w:val="20"/>
          <w:szCs w:val="20"/>
        </w:rPr>
      </w:pPr>
      <w:del w:id="1248" w:author="Stocche Forbes" w:date="2021-12-06T15:48:00Z">
        <w:r w:rsidRPr="000D4641" w:rsidDel="00C84710">
          <w:rPr>
            <w:rFonts w:ascii="Tahoma" w:hAnsi="Tahoma" w:cs="Tahoma"/>
            <w:sz w:val="20"/>
            <w:szCs w:val="20"/>
          </w:rPr>
          <w:delText xml:space="preserve">Endereço: Rua Amador Bueno, 474 – Setor Vermelho - 2º andar - Estação 177 </w:delText>
        </w:r>
      </w:del>
    </w:p>
    <w:p w14:paraId="6712BAC7" w14:textId="49EC0B58" w:rsidR="008A79E8" w:rsidRPr="000D4641" w:rsidDel="00C84710" w:rsidRDefault="008A79E8" w:rsidP="008A79E8">
      <w:pPr>
        <w:spacing w:after="0" w:line="360" w:lineRule="auto"/>
        <w:jc w:val="both"/>
        <w:rPr>
          <w:del w:id="1249" w:author="Stocche Forbes" w:date="2021-12-06T15:48:00Z"/>
          <w:rFonts w:ascii="Tahoma" w:hAnsi="Tahoma" w:cs="Tahoma"/>
          <w:sz w:val="20"/>
          <w:szCs w:val="20"/>
        </w:rPr>
      </w:pPr>
      <w:del w:id="1250" w:author="Stocche Forbes" w:date="2021-12-06T15:48:00Z">
        <w:r w:rsidRPr="000D4641" w:rsidDel="00C84710">
          <w:rPr>
            <w:rFonts w:ascii="Tahoma" w:hAnsi="Tahoma" w:cs="Tahoma"/>
            <w:sz w:val="20"/>
            <w:szCs w:val="20"/>
          </w:rPr>
          <w:delText xml:space="preserve">Santo Amaro - São Paulo, SP </w:delText>
        </w:r>
      </w:del>
    </w:p>
    <w:p w14:paraId="54945E0D" w14:textId="5AB362D8" w:rsidR="008A79E8" w:rsidRPr="000D4641" w:rsidDel="00C84710" w:rsidRDefault="008A79E8" w:rsidP="008A79E8">
      <w:pPr>
        <w:spacing w:after="0" w:line="360" w:lineRule="auto"/>
        <w:jc w:val="both"/>
        <w:rPr>
          <w:del w:id="1251" w:author="Stocche Forbes" w:date="2021-12-06T15:48:00Z"/>
          <w:rFonts w:ascii="Tahoma" w:hAnsi="Tahoma" w:cs="Tahoma"/>
          <w:sz w:val="20"/>
          <w:szCs w:val="20"/>
        </w:rPr>
      </w:pPr>
      <w:del w:id="1252" w:author="Stocche Forbes" w:date="2021-12-06T15:48:00Z">
        <w:r w:rsidRPr="000D4641" w:rsidDel="00C84710">
          <w:rPr>
            <w:rFonts w:ascii="Tahoma" w:hAnsi="Tahoma" w:cs="Tahoma"/>
            <w:sz w:val="20"/>
            <w:szCs w:val="20"/>
          </w:rPr>
          <w:delText>Telefone: (11) 5538-8408 ou (11) 5538-6171</w:delText>
        </w:r>
      </w:del>
    </w:p>
    <w:p w14:paraId="5AE8F8EE" w14:textId="056ACDC2" w:rsidR="008A79E8" w:rsidRPr="000D4641" w:rsidDel="00C84710" w:rsidRDefault="008A79E8" w:rsidP="008A79E8">
      <w:pPr>
        <w:spacing w:after="0" w:line="360" w:lineRule="auto"/>
        <w:jc w:val="both"/>
        <w:rPr>
          <w:del w:id="1253" w:author="Stocche Forbes" w:date="2021-12-06T15:48:00Z"/>
          <w:rFonts w:ascii="Tahoma" w:hAnsi="Tahoma" w:cs="Tahoma"/>
          <w:sz w:val="20"/>
          <w:szCs w:val="20"/>
        </w:rPr>
      </w:pPr>
      <w:del w:id="1254" w:author="Stocche Forbes" w:date="2021-12-06T15:48:00Z">
        <w:r w:rsidRPr="000D4641" w:rsidDel="00C84710">
          <w:rPr>
            <w:rFonts w:ascii="Tahoma" w:hAnsi="Tahoma" w:cs="Tahoma"/>
            <w:sz w:val="20"/>
            <w:szCs w:val="20"/>
          </w:rPr>
          <w:delText xml:space="preserve">E-mail: </w:delText>
        </w:r>
        <w:r w:rsidRPr="000D4641" w:rsidDel="00C84710">
          <w:rPr>
            <w:rFonts w:ascii="Tahoma" w:hAnsi="Tahoma" w:cs="Tahoma"/>
            <w:sz w:val="20"/>
            <w:szCs w:val="20"/>
          </w:rPr>
          <w:fldChar w:fldCharType="begin"/>
        </w:r>
        <w:r w:rsidRPr="000D4641" w:rsidDel="00C84710">
          <w:rPr>
            <w:rFonts w:ascii="Tahoma" w:hAnsi="Tahoma" w:cs="Tahoma"/>
            <w:sz w:val="20"/>
            <w:szCs w:val="20"/>
          </w:rPr>
          <w:delInstrText xml:space="preserve"> HYPERLINK "mailto:custodiaescrow@santander.com.br" </w:delInstrText>
        </w:r>
        <w:r w:rsidRPr="000D4641" w:rsidDel="00C84710">
          <w:rPr>
            <w:rFonts w:ascii="Tahoma" w:hAnsi="Tahoma" w:cs="Tahoma"/>
            <w:sz w:val="20"/>
            <w:szCs w:val="20"/>
          </w:rPr>
          <w:fldChar w:fldCharType="separate"/>
        </w:r>
        <w:r w:rsidRPr="000D4641" w:rsidDel="00C84710">
          <w:rPr>
            <w:rFonts w:ascii="Tahoma" w:hAnsi="Tahoma" w:cs="Tahoma"/>
            <w:sz w:val="20"/>
            <w:szCs w:val="20"/>
          </w:rPr>
          <w:delText>custodiaescrow@santander.com.br</w:delText>
        </w:r>
      </w:del>
    </w:p>
    <w:p w14:paraId="36A2A4FE" w14:textId="3BC131F1" w:rsidR="008A79E8" w:rsidRPr="000D4641" w:rsidDel="00C84710" w:rsidRDefault="008A79E8" w:rsidP="008A79E8">
      <w:pPr>
        <w:spacing w:after="0" w:line="360" w:lineRule="auto"/>
        <w:jc w:val="both"/>
        <w:rPr>
          <w:del w:id="1255" w:author="Stocche Forbes" w:date="2021-12-06T15:48:00Z"/>
          <w:rFonts w:ascii="Tahoma" w:hAnsi="Tahoma" w:cs="Tahoma"/>
          <w:sz w:val="20"/>
          <w:szCs w:val="20"/>
        </w:rPr>
      </w:pPr>
      <w:del w:id="1256" w:author="Stocche Forbes" w:date="2021-12-06T15:48:00Z">
        <w:r w:rsidRPr="000D4641" w:rsidDel="00C84710">
          <w:rPr>
            <w:rFonts w:ascii="Tahoma" w:hAnsi="Tahoma" w:cs="Tahoma"/>
            <w:sz w:val="20"/>
            <w:szCs w:val="20"/>
          </w:rPr>
          <w:fldChar w:fldCharType="end"/>
        </w:r>
      </w:del>
    </w:p>
    <w:p w14:paraId="18A078A5" w14:textId="58022950" w:rsidR="008A79E8" w:rsidRPr="000D4641" w:rsidDel="00C84710" w:rsidRDefault="008A79E8" w:rsidP="008A79E8">
      <w:pPr>
        <w:spacing w:after="0" w:line="360" w:lineRule="auto"/>
        <w:jc w:val="both"/>
        <w:rPr>
          <w:del w:id="1257" w:author="Stocche Forbes" w:date="2021-12-06T15:48:00Z"/>
          <w:rFonts w:ascii="Tahoma" w:hAnsi="Tahoma" w:cs="Tahoma"/>
          <w:sz w:val="20"/>
          <w:szCs w:val="20"/>
        </w:rPr>
      </w:pPr>
      <w:del w:id="1258" w:author="Stocche Forbes" w:date="2021-12-06T15:48:00Z">
        <w:r w:rsidRPr="000D4641" w:rsidDel="00C84710">
          <w:rPr>
            <w:rFonts w:ascii="Tahoma" w:hAnsi="Tahoma" w:cs="Tahoma"/>
            <w:sz w:val="20"/>
            <w:szCs w:val="20"/>
          </w:rPr>
          <w:delText>Prezados Senhores,</w:delText>
        </w:r>
      </w:del>
    </w:p>
    <w:p w14:paraId="5F4119A5" w14:textId="65F7D4C7" w:rsidR="008A79E8" w:rsidRPr="000D4641" w:rsidDel="00C84710" w:rsidRDefault="008A79E8" w:rsidP="008A79E8">
      <w:pPr>
        <w:spacing w:after="0" w:line="360" w:lineRule="auto"/>
        <w:jc w:val="both"/>
        <w:rPr>
          <w:del w:id="1259" w:author="Stocche Forbes" w:date="2021-12-06T15:48:00Z"/>
          <w:rFonts w:ascii="Tahoma" w:hAnsi="Tahoma" w:cs="Tahoma"/>
          <w:sz w:val="20"/>
          <w:szCs w:val="20"/>
        </w:rPr>
      </w:pPr>
    </w:p>
    <w:p w14:paraId="5F81C8A0" w14:textId="55CBFBAB" w:rsidR="008A79E8" w:rsidRPr="000D4641" w:rsidDel="00C84710" w:rsidRDefault="008A79E8" w:rsidP="008A79E8">
      <w:pPr>
        <w:spacing w:after="0" w:line="360" w:lineRule="auto"/>
        <w:jc w:val="both"/>
        <w:rPr>
          <w:del w:id="1260" w:author="Stocche Forbes" w:date="2021-12-06T15:48:00Z"/>
          <w:rFonts w:ascii="Tahoma" w:hAnsi="Tahoma" w:cs="Tahoma"/>
          <w:sz w:val="20"/>
          <w:szCs w:val="20"/>
        </w:rPr>
      </w:pPr>
      <w:del w:id="1261" w:author="Stocche Forbes" w:date="2021-12-06T15:48:00Z">
        <w:r w:rsidRPr="000D4641" w:rsidDel="00C84710">
          <w:rPr>
            <w:rFonts w:ascii="Tahoma" w:hAnsi="Tahoma" w:cs="Tahoma"/>
            <w:sz w:val="20"/>
            <w:szCs w:val="20"/>
          </w:rPr>
          <w:delText xml:space="preserve">Fazemos referência ao Contrato de Depósito celebrado, em </w:delText>
        </w:r>
        <w:r w:rsidRPr="000D4641" w:rsidDel="00C84710">
          <w:rPr>
            <w:rFonts w:ascii="Tahoma" w:hAnsi="Tahoma" w:cs="Tahoma"/>
            <w:sz w:val="20"/>
            <w:szCs w:val="20"/>
          </w:rPr>
          <w:fldChar w:fldCharType="begin">
            <w:ffData>
              <w:name w:val="Texto106"/>
              <w:enabled/>
              <w:calcOnExit w:val="0"/>
              <w:textInput/>
            </w:ffData>
          </w:fldChar>
        </w:r>
        <w:r w:rsidRPr="000D4641" w:rsidDel="00C84710">
          <w:rPr>
            <w:rFonts w:ascii="Tahoma" w:hAnsi="Tahoma" w:cs="Tahoma"/>
            <w:sz w:val="20"/>
            <w:szCs w:val="20"/>
          </w:rPr>
          <w:delInstrText xml:space="preserve"> FORMTEXT </w:delInstrText>
        </w:r>
        <w:r w:rsidRPr="000D4641" w:rsidDel="00C84710">
          <w:rPr>
            <w:rFonts w:ascii="Tahoma" w:hAnsi="Tahoma" w:cs="Tahoma"/>
            <w:sz w:val="20"/>
            <w:szCs w:val="20"/>
          </w:rPr>
        </w:r>
        <w:r w:rsidRPr="000D4641" w:rsidDel="00C84710">
          <w:rPr>
            <w:rFonts w:ascii="Tahoma" w:hAnsi="Tahoma" w:cs="Tahoma"/>
            <w:sz w:val="20"/>
            <w:szCs w:val="20"/>
          </w:rPr>
          <w:fldChar w:fldCharType="separate"/>
        </w:r>
        <w:r w:rsidRPr="000D4641" w:rsidDel="00C84710">
          <w:rPr>
            <w:rFonts w:ascii="Tahoma" w:hAnsi="Tahoma" w:cs="Tahoma"/>
            <w:sz w:val="20"/>
            <w:szCs w:val="20"/>
          </w:rPr>
          <w:delText> </w:delText>
        </w:r>
        <w:r w:rsidRPr="000D4641" w:rsidDel="00C84710">
          <w:rPr>
            <w:rFonts w:ascii="Tahoma" w:hAnsi="Tahoma" w:cs="Tahoma"/>
            <w:sz w:val="20"/>
            <w:szCs w:val="20"/>
          </w:rPr>
          <w:delText> </w:delText>
        </w:r>
        <w:r w:rsidRPr="000D4641" w:rsidDel="00C84710">
          <w:rPr>
            <w:rFonts w:ascii="Tahoma" w:hAnsi="Tahoma" w:cs="Tahoma"/>
            <w:sz w:val="20"/>
            <w:szCs w:val="20"/>
          </w:rPr>
          <w:delText> </w:delText>
        </w:r>
        <w:r w:rsidRPr="000D4641" w:rsidDel="00C84710">
          <w:rPr>
            <w:rFonts w:ascii="Tahoma" w:hAnsi="Tahoma" w:cs="Tahoma"/>
            <w:sz w:val="20"/>
            <w:szCs w:val="20"/>
          </w:rPr>
          <w:delText> </w:delText>
        </w:r>
        <w:r w:rsidRPr="000D4641" w:rsidDel="00C84710">
          <w:rPr>
            <w:rFonts w:ascii="Tahoma" w:hAnsi="Tahoma" w:cs="Tahoma"/>
            <w:sz w:val="20"/>
            <w:szCs w:val="20"/>
          </w:rPr>
          <w:delText> </w:delText>
        </w:r>
        <w:r w:rsidRPr="000D4641" w:rsidDel="00C84710">
          <w:rPr>
            <w:rFonts w:ascii="Tahoma" w:hAnsi="Tahoma" w:cs="Tahoma"/>
            <w:sz w:val="20"/>
            <w:szCs w:val="20"/>
          </w:rPr>
          <w:fldChar w:fldCharType="end"/>
        </w:r>
        <w:r w:rsidRPr="000D4641" w:rsidDel="00C84710">
          <w:rPr>
            <w:rFonts w:ascii="Tahoma" w:hAnsi="Tahoma" w:cs="Tahoma"/>
            <w:sz w:val="20"/>
            <w:szCs w:val="20"/>
          </w:rPr>
          <w:delText xml:space="preserve"> de </w:delText>
        </w:r>
        <w:r w:rsidRPr="000D4641" w:rsidDel="00C84710">
          <w:rPr>
            <w:rFonts w:ascii="Tahoma" w:hAnsi="Tahoma" w:cs="Tahoma"/>
            <w:sz w:val="20"/>
            <w:szCs w:val="20"/>
          </w:rPr>
          <w:fldChar w:fldCharType="begin">
            <w:ffData>
              <w:name w:val="Texto106"/>
              <w:enabled/>
              <w:calcOnExit w:val="0"/>
              <w:textInput/>
            </w:ffData>
          </w:fldChar>
        </w:r>
        <w:r w:rsidRPr="000D4641" w:rsidDel="00C84710">
          <w:rPr>
            <w:rFonts w:ascii="Tahoma" w:hAnsi="Tahoma" w:cs="Tahoma"/>
            <w:sz w:val="20"/>
            <w:szCs w:val="20"/>
          </w:rPr>
          <w:delInstrText xml:space="preserve"> FORMTEXT </w:delInstrText>
        </w:r>
        <w:r w:rsidRPr="000D4641" w:rsidDel="00C84710">
          <w:rPr>
            <w:rFonts w:ascii="Tahoma" w:hAnsi="Tahoma" w:cs="Tahoma"/>
            <w:sz w:val="20"/>
            <w:szCs w:val="20"/>
          </w:rPr>
        </w:r>
        <w:r w:rsidRPr="000D4641" w:rsidDel="00C84710">
          <w:rPr>
            <w:rFonts w:ascii="Tahoma" w:hAnsi="Tahoma" w:cs="Tahoma"/>
            <w:sz w:val="20"/>
            <w:szCs w:val="20"/>
          </w:rPr>
          <w:fldChar w:fldCharType="separate"/>
        </w:r>
        <w:r w:rsidRPr="000D4641" w:rsidDel="00C84710">
          <w:rPr>
            <w:rFonts w:ascii="Tahoma" w:hAnsi="Tahoma" w:cs="Tahoma"/>
            <w:sz w:val="20"/>
            <w:szCs w:val="20"/>
          </w:rPr>
          <w:delText> </w:delText>
        </w:r>
        <w:r w:rsidRPr="000D4641" w:rsidDel="00C84710">
          <w:rPr>
            <w:rFonts w:ascii="Tahoma" w:hAnsi="Tahoma" w:cs="Tahoma"/>
            <w:sz w:val="20"/>
            <w:szCs w:val="20"/>
          </w:rPr>
          <w:delText> </w:delText>
        </w:r>
        <w:r w:rsidRPr="000D4641" w:rsidDel="00C84710">
          <w:rPr>
            <w:rFonts w:ascii="Tahoma" w:hAnsi="Tahoma" w:cs="Tahoma"/>
            <w:sz w:val="20"/>
            <w:szCs w:val="20"/>
          </w:rPr>
          <w:delText> </w:delText>
        </w:r>
        <w:r w:rsidRPr="000D4641" w:rsidDel="00C84710">
          <w:rPr>
            <w:rFonts w:ascii="Tahoma" w:hAnsi="Tahoma" w:cs="Tahoma"/>
            <w:sz w:val="20"/>
            <w:szCs w:val="20"/>
          </w:rPr>
          <w:delText> </w:delText>
        </w:r>
        <w:r w:rsidRPr="000D4641" w:rsidDel="00C84710">
          <w:rPr>
            <w:rFonts w:ascii="Tahoma" w:hAnsi="Tahoma" w:cs="Tahoma"/>
            <w:sz w:val="20"/>
            <w:szCs w:val="20"/>
          </w:rPr>
          <w:delText> </w:delText>
        </w:r>
        <w:r w:rsidRPr="000D4641" w:rsidDel="00C84710">
          <w:rPr>
            <w:rFonts w:ascii="Tahoma" w:hAnsi="Tahoma" w:cs="Tahoma"/>
            <w:sz w:val="20"/>
            <w:szCs w:val="20"/>
          </w:rPr>
          <w:fldChar w:fldCharType="end"/>
        </w:r>
        <w:r w:rsidRPr="000D4641" w:rsidDel="00C84710">
          <w:rPr>
            <w:rFonts w:ascii="Tahoma" w:hAnsi="Tahoma" w:cs="Tahoma"/>
            <w:sz w:val="20"/>
            <w:szCs w:val="20"/>
          </w:rPr>
          <w:delText xml:space="preserve"> de </w:delText>
        </w:r>
        <w:r w:rsidRPr="000D4641" w:rsidDel="00C84710">
          <w:rPr>
            <w:rFonts w:ascii="Tahoma" w:hAnsi="Tahoma" w:cs="Tahoma"/>
            <w:sz w:val="20"/>
            <w:szCs w:val="20"/>
          </w:rPr>
          <w:fldChar w:fldCharType="begin">
            <w:ffData>
              <w:name w:val="Texto106"/>
              <w:enabled/>
              <w:calcOnExit w:val="0"/>
              <w:textInput/>
            </w:ffData>
          </w:fldChar>
        </w:r>
        <w:r w:rsidRPr="000D4641" w:rsidDel="00C84710">
          <w:rPr>
            <w:rFonts w:ascii="Tahoma" w:hAnsi="Tahoma" w:cs="Tahoma"/>
            <w:sz w:val="20"/>
            <w:szCs w:val="20"/>
          </w:rPr>
          <w:delInstrText xml:space="preserve"> FORMTEXT </w:delInstrText>
        </w:r>
        <w:r w:rsidRPr="000D4641" w:rsidDel="00C84710">
          <w:rPr>
            <w:rFonts w:ascii="Tahoma" w:hAnsi="Tahoma" w:cs="Tahoma"/>
            <w:sz w:val="20"/>
            <w:szCs w:val="20"/>
          </w:rPr>
        </w:r>
        <w:r w:rsidRPr="000D4641" w:rsidDel="00C84710">
          <w:rPr>
            <w:rFonts w:ascii="Tahoma" w:hAnsi="Tahoma" w:cs="Tahoma"/>
            <w:sz w:val="20"/>
            <w:szCs w:val="20"/>
          </w:rPr>
          <w:fldChar w:fldCharType="separate"/>
        </w:r>
        <w:r w:rsidRPr="000D4641" w:rsidDel="00C84710">
          <w:rPr>
            <w:rFonts w:ascii="Tahoma" w:hAnsi="Tahoma" w:cs="Tahoma"/>
            <w:sz w:val="20"/>
            <w:szCs w:val="20"/>
          </w:rPr>
          <w:delText> </w:delText>
        </w:r>
        <w:r w:rsidRPr="000D4641" w:rsidDel="00C84710">
          <w:rPr>
            <w:rFonts w:ascii="Tahoma" w:hAnsi="Tahoma" w:cs="Tahoma"/>
            <w:sz w:val="20"/>
            <w:szCs w:val="20"/>
          </w:rPr>
          <w:delText> </w:delText>
        </w:r>
        <w:r w:rsidRPr="000D4641" w:rsidDel="00C84710">
          <w:rPr>
            <w:rFonts w:ascii="Tahoma" w:hAnsi="Tahoma" w:cs="Tahoma"/>
            <w:sz w:val="20"/>
            <w:szCs w:val="20"/>
          </w:rPr>
          <w:delText> </w:delText>
        </w:r>
        <w:r w:rsidRPr="000D4641" w:rsidDel="00C84710">
          <w:rPr>
            <w:rFonts w:ascii="Tahoma" w:hAnsi="Tahoma" w:cs="Tahoma"/>
            <w:sz w:val="20"/>
            <w:szCs w:val="20"/>
          </w:rPr>
          <w:delText> </w:delText>
        </w:r>
        <w:r w:rsidRPr="000D4641" w:rsidDel="00C84710">
          <w:rPr>
            <w:rFonts w:ascii="Tahoma" w:hAnsi="Tahoma" w:cs="Tahoma"/>
            <w:sz w:val="20"/>
            <w:szCs w:val="20"/>
          </w:rPr>
          <w:delText> </w:delText>
        </w:r>
        <w:r w:rsidRPr="000D4641" w:rsidDel="00C84710">
          <w:rPr>
            <w:rFonts w:ascii="Tahoma" w:hAnsi="Tahoma" w:cs="Tahoma"/>
            <w:sz w:val="20"/>
            <w:szCs w:val="20"/>
          </w:rPr>
          <w:fldChar w:fldCharType="end"/>
        </w:r>
        <w:r w:rsidRPr="000D4641" w:rsidDel="00C84710">
          <w:rPr>
            <w:rFonts w:ascii="Tahoma" w:hAnsi="Tahoma" w:cs="Tahoma"/>
            <w:sz w:val="20"/>
            <w:szCs w:val="20"/>
          </w:rPr>
          <w:delText xml:space="preserve">, entre </w:delText>
        </w:r>
      </w:del>
      <w:del w:id="1262" w:author="Stocche Forbes" w:date="2021-11-30T22:21:00Z">
        <w:r w:rsidRPr="000D4641" w:rsidDel="00645A3A">
          <w:rPr>
            <w:rFonts w:ascii="Tahoma" w:hAnsi="Tahoma" w:cs="Tahoma"/>
            <w:sz w:val="20"/>
            <w:szCs w:val="20"/>
          </w:rPr>
          <w:fldChar w:fldCharType="begin">
            <w:ffData>
              <w:name w:val="Texto106"/>
              <w:enabled/>
              <w:calcOnExit w:val="0"/>
              <w:textInput/>
            </w:ffData>
          </w:fldChar>
        </w:r>
        <w:r w:rsidRPr="000D4641" w:rsidDel="00645A3A">
          <w:rPr>
            <w:rFonts w:ascii="Tahoma" w:hAnsi="Tahoma" w:cs="Tahoma"/>
            <w:sz w:val="20"/>
            <w:szCs w:val="20"/>
          </w:rPr>
          <w:delInstrText xml:space="preserve"> FORMTEXT </w:delInstrText>
        </w:r>
        <w:r w:rsidRPr="000D4641" w:rsidDel="00645A3A">
          <w:rPr>
            <w:rFonts w:ascii="Tahoma" w:hAnsi="Tahoma" w:cs="Tahoma"/>
            <w:sz w:val="20"/>
            <w:szCs w:val="20"/>
          </w:rPr>
        </w:r>
        <w:r w:rsidRPr="000D4641" w:rsidDel="00645A3A">
          <w:rPr>
            <w:rFonts w:ascii="Tahoma" w:hAnsi="Tahoma" w:cs="Tahoma"/>
            <w:sz w:val="20"/>
            <w:szCs w:val="20"/>
          </w:rPr>
          <w:fldChar w:fldCharType="separate"/>
        </w:r>
        <w:r w:rsidRPr="000D4641" w:rsidDel="00645A3A">
          <w:rPr>
            <w:rFonts w:ascii="Tahoma" w:hAnsi="Tahoma" w:cs="Tahoma"/>
            <w:sz w:val="20"/>
            <w:szCs w:val="20"/>
          </w:rPr>
          <w:delText> </w:delText>
        </w:r>
        <w:r w:rsidRPr="000D4641" w:rsidDel="00645A3A">
          <w:rPr>
            <w:rFonts w:ascii="Tahoma" w:hAnsi="Tahoma" w:cs="Tahoma"/>
            <w:sz w:val="20"/>
            <w:szCs w:val="20"/>
          </w:rPr>
          <w:delText> </w:delText>
        </w:r>
        <w:r w:rsidRPr="000D4641" w:rsidDel="00645A3A">
          <w:rPr>
            <w:rFonts w:ascii="Tahoma" w:hAnsi="Tahoma" w:cs="Tahoma"/>
            <w:sz w:val="20"/>
            <w:szCs w:val="20"/>
          </w:rPr>
          <w:delText> </w:delText>
        </w:r>
        <w:r w:rsidRPr="000D4641" w:rsidDel="00645A3A">
          <w:rPr>
            <w:rFonts w:ascii="Tahoma" w:hAnsi="Tahoma" w:cs="Tahoma"/>
            <w:sz w:val="20"/>
            <w:szCs w:val="20"/>
          </w:rPr>
          <w:delText> </w:delText>
        </w:r>
        <w:r w:rsidRPr="000D4641" w:rsidDel="00645A3A">
          <w:rPr>
            <w:rFonts w:ascii="Tahoma" w:hAnsi="Tahoma" w:cs="Tahoma"/>
            <w:sz w:val="20"/>
            <w:szCs w:val="20"/>
          </w:rPr>
          <w:delText> </w:delText>
        </w:r>
        <w:r w:rsidRPr="000D4641" w:rsidDel="00645A3A">
          <w:rPr>
            <w:rFonts w:ascii="Tahoma" w:hAnsi="Tahoma" w:cs="Tahoma"/>
            <w:sz w:val="20"/>
            <w:szCs w:val="20"/>
          </w:rPr>
          <w:fldChar w:fldCharType="end"/>
        </w:r>
        <w:r w:rsidRPr="000D4641" w:rsidDel="00645A3A">
          <w:rPr>
            <w:rFonts w:ascii="Tahoma" w:hAnsi="Tahoma" w:cs="Tahoma"/>
            <w:sz w:val="20"/>
            <w:szCs w:val="20"/>
          </w:rPr>
          <w:delText xml:space="preserve">, </w:delText>
        </w:r>
        <w:r w:rsidRPr="000D4641" w:rsidDel="00645A3A">
          <w:rPr>
            <w:rFonts w:ascii="Tahoma" w:hAnsi="Tahoma" w:cs="Tahoma"/>
            <w:sz w:val="20"/>
            <w:szCs w:val="20"/>
          </w:rPr>
          <w:fldChar w:fldCharType="begin">
            <w:ffData>
              <w:name w:val="Texto106"/>
              <w:enabled/>
              <w:calcOnExit w:val="0"/>
              <w:textInput/>
            </w:ffData>
          </w:fldChar>
        </w:r>
        <w:r w:rsidRPr="000D4641" w:rsidDel="00645A3A">
          <w:rPr>
            <w:rFonts w:ascii="Tahoma" w:hAnsi="Tahoma" w:cs="Tahoma"/>
            <w:sz w:val="20"/>
            <w:szCs w:val="20"/>
          </w:rPr>
          <w:delInstrText xml:space="preserve"> FORMTEXT </w:delInstrText>
        </w:r>
        <w:r w:rsidRPr="000D4641" w:rsidDel="00645A3A">
          <w:rPr>
            <w:rFonts w:ascii="Tahoma" w:hAnsi="Tahoma" w:cs="Tahoma"/>
            <w:sz w:val="20"/>
            <w:szCs w:val="20"/>
          </w:rPr>
        </w:r>
        <w:r w:rsidRPr="000D4641" w:rsidDel="00645A3A">
          <w:rPr>
            <w:rFonts w:ascii="Tahoma" w:hAnsi="Tahoma" w:cs="Tahoma"/>
            <w:sz w:val="20"/>
            <w:szCs w:val="20"/>
          </w:rPr>
          <w:fldChar w:fldCharType="separate"/>
        </w:r>
        <w:r w:rsidRPr="000D4641" w:rsidDel="00645A3A">
          <w:rPr>
            <w:rFonts w:ascii="Tahoma" w:hAnsi="Tahoma" w:cs="Tahoma"/>
            <w:sz w:val="20"/>
            <w:szCs w:val="20"/>
          </w:rPr>
          <w:delText> </w:delText>
        </w:r>
        <w:r w:rsidRPr="000D4641" w:rsidDel="00645A3A">
          <w:rPr>
            <w:rFonts w:ascii="Tahoma" w:hAnsi="Tahoma" w:cs="Tahoma"/>
            <w:sz w:val="20"/>
            <w:szCs w:val="20"/>
          </w:rPr>
          <w:delText> </w:delText>
        </w:r>
        <w:r w:rsidRPr="000D4641" w:rsidDel="00645A3A">
          <w:rPr>
            <w:rFonts w:ascii="Tahoma" w:hAnsi="Tahoma" w:cs="Tahoma"/>
            <w:sz w:val="20"/>
            <w:szCs w:val="20"/>
          </w:rPr>
          <w:delText> </w:delText>
        </w:r>
        <w:r w:rsidRPr="000D4641" w:rsidDel="00645A3A">
          <w:rPr>
            <w:rFonts w:ascii="Tahoma" w:hAnsi="Tahoma" w:cs="Tahoma"/>
            <w:sz w:val="20"/>
            <w:szCs w:val="20"/>
          </w:rPr>
          <w:delText> </w:delText>
        </w:r>
        <w:r w:rsidRPr="000D4641" w:rsidDel="00645A3A">
          <w:rPr>
            <w:rFonts w:ascii="Tahoma" w:hAnsi="Tahoma" w:cs="Tahoma"/>
            <w:sz w:val="20"/>
            <w:szCs w:val="20"/>
          </w:rPr>
          <w:delText> </w:delText>
        </w:r>
        <w:r w:rsidRPr="000D4641" w:rsidDel="00645A3A">
          <w:rPr>
            <w:rFonts w:ascii="Tahoma" w:hAnsi="Tahoma" w:cs="Tahoma"/>
            <w:sz w:val="20"/>
            <w:szCs w:val="20"/>
          </w:rPr>
          <w:fldChar w:fldCharType="end"/>
        </w:r>
      </w:del>
      <w:del w:id="1263" w:author="Stocche Forbes" w:date="2021-12-06T15:48:00Z">
        <w:r w:rsidRPr="000D4641" w:rsidDel="00C84710">
          <w:rPr>
            <w:rFonts w:ascii="Tahoma" w:hAnsi="Tahoma" w:cs="Tahoma"/>
            <w:sz w:val="20"/>
            <w:szCs w:val="20"/>
          </w:rPr>
          <w:delText xml:space="preserve"> e BANCO SANTANDER (BRASIL) S.A. (“Contrato de Depósito”).</w:delText>
        </w:r>
      </w:del>
    </w:p>
    <w:p w14:paraId="10FA7B5E" w14:textId="21BF9421" w:rsidR="008A79E8" w:rsidRPr="000D4641" w:rsidDel="00C84710" w:rsidRDefault="00BA7E49" w:rsidP="008A79E8">
      <w:pPr>
        <w:spacing w:after="0" w:line="360" w:lineRule="auto"/>
        <w:jc w:val="both"/>
        <w:rPr>
          <w:del w:id="1264" w:author="Stocche Forbes" w:date="2021-12-06T15:48:00Z"/>
          <w:rFonts w:ascii="Tahoma" w:hAnsi="Tahoma" w:cs="Tahoma"/>
          <w:sz w:val="20"/>
          <w:szCs w:val="20"/>
        </w:rPr>
      </w:pPr>
      <w:del w:id="1265" w:author="Stocche Forbes" w:date="2021-12-06T15:48:00Z">
        <w:r w:rsidDel="00C84710">
          <w:rPr>
            <w:noProof/>
            <w:lang w:val="en-US"/>
          </w:rPr>
          <mc:AlternateContent>
            <mc:Choice Requires="wps">
              <w:drawing>
                <wp:anchor distT="0" distB="0" distL="114300" distR="114300" simplePos="0" relativeHeight="251677696" behindDoc="1" locked="0" layoutInCell="1" allowOverlap="1" wp14:anchorId="31566764" wp14:editId="19442613">
                  <wp:simplePos x="0" y="0"/>
                  <wp:positionH relativeFrom="page">
                    <wp:posOffset>-247332</wp:posOffset>
                  </wp:positionH>
                  <wp:positionV relativeFrom="paragraph">
                    <wp:posOffset>43497</wp:posOffset>
                  </wp:positionV>
                  <wp:extent cx="7531100" cy="1812925"/>
                  <wp:effectExtent l="2173287" t="0" r="2224088" b="0"/>
                  <wp:wrapNone/>
                  <wp:docPr id="10" name="Text Box 10"/>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7459333F" w14:textId="77777777" w:rsidR="00A7458D" w:rsidRPr="00896ADA" w:rsidRDefault="00A7458D" w:rsidP="00BA7E49">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66764" id="Text Box 10" o:spid="_x0000_s1034" type="#_x0000_t202" style="position:absolute;left:0;text-align:left;margin-left:-19.45pt;margin-top:3.4pt;width:593pt;height:142.75pt;rotation:-3104788fd;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" filled="f" stroked="f">
                  <v:textbox>
                    <w:txbxContent>
                      <w:p w14:paraId="7459333F" w14:textId="77777777" w:rsidR="00A7458D" w:rsidRPr="00896ADA" w:rsidRDefault="00A7458D" w:rsidP="00BA7E49">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del>
    </w:p>
    <w:p w14:paraId="745B856F" w14:textId="014131FC" w:rsidR="008A79E8" w:rsidRPr="000D4641" w:rsidDel="00C84710" w:rsidRDefault="008A79E8" w:rsidP="008A79E8">
      <w:pPr>
        <w:spacing w:after="0" w:line="360" w:lineRule="auto"/>
        <w:jc w:val="both"/>
        <w:rPr>
          <w:del w:id="1266" w:author="Stocche Forbes" w:date="2021-12-06T15:48:00Z"/>
          <w:rFonts w:ascii="Tahoma" w:hAnsi="Tahoma" w:cs="Tahoma"/>
          <w:sz w:val="20"/>
          <w:szCs w:val="20"/>
        </w:rPr>
      </w:pPr>
      <w:del w:id="1267" w:author="Stocche Forbes" w:date="2021-12-06T15:48:00Z">
        <w:r w:rsidRPr="000D4641" w:rsidDel="00C84710">
          <w:rPr>
            <w:rFonts w:ascii="Tahoma" w:hAnsi="Tahoma" w:cs="Tahoma"/>
            <w:sz w:val="20"/>
            <w:szCs w:val="20"/>
          </w:rPr>
          <w:delText xml:space="preserve">Nos termos da Cláusula Terceira do Contrato de Depósito, solicitamos o investimento dos recursos depositados na Conta de Depósito nº </w:delText>
        </w:r>
        <w:r w:rsidRPr="000D4641" w:rsidDel="00C84710">
          <w:rPr>
            <w:rFonts w:ascii="Tahoma" w:hAnsi="Tahoma" w:cs="Tahoma"/>
            <w:sz w:val="20"/>
            <w:szCs w:val="20"/>
          </w:rPr>
          <w:fldChar w:fldCharType="begin">
            <w:ffData>
              <w:name w:val="Texto106"/>
              <w:enabled/>
              <w:calcOnExit w:val="0"/>
              <w:textInput/>
            </w:ffData>
          </w:fldChar>
        </w:r>
        <w:r w:rsidRPr="000D4641" w:rsidDel="00C84710">
          <w:rPr>
            <w:rFonts w:ascii="Tahoma" w:hAnsi="Tahoma" w:cs="Tahoma"/>
            <w:sz w:val="20"/>
            <w:szCs w:val="20"/>
          </w:rPr>
          <w:delInstrText xml:space="preserve"> FORMTEXT </w:delInstrText>
        </w:r>
        <w:r w:rsidRPr="000D4641" w:rsidDel="00C84710">
          <w:rPr>
            <w:rFonts w:ascii="Tahoma" w:hAnsi="Tahoma" w:cs="Tahoma"/>
            <w:sz w:val="20"/>
            <w:szCs w:val="20"/>
          </w:rPr>
        </w:r>
        <w:r w:rsidRPr="000D4641" w:rsidDel="00C84710">
          <w:rPr>
            <w:rFonts w:ascii="Tahoma" w:hAnsi="Tahoma" w:cs="Tahoma"/>
            <w:sz w:val="20"/>
            <w:szCs w:val="20"/>
          </w:rPr>
          <w:fldChar w:fldCharType="separate"/>
        </w:r>
        <w:r w:rsidRPr="000D4641" w:rsidDel="00C84710">
          <w:rPr>
            <w:rFonts w:ascii="Tahoma" w:hAnsi="Tahoma" w:cs="Tahoma"/>
            <w:sz w:val="20"/>
            <w:szCs w:val="20"/>
          </w:rPr>
          <w:delText> </w:delText>
        </w:r>
        <w:r w:rsidRPr="000D4641" w:rsidDel="00C84710">
          <w:rPr>
            <w:rFonts w:ascii="Tahoma" w:hAnsi="Tahoma" w:cs="Tahoma"/>
            <w:sz w:val="20"/>
            <w:szCs w:val="20"/>
          </w:rPr>
          <w:delText> </w:delText>
        </w:r>
        <w:r w:rsidRPr="000D4641" w:rsidDel="00C84710">
          <w:rPr>
            <w:rFonts w:ascii="Tahoma" w:hAnsi="Tahoma" w:cs="Tahoma"/>
            <w:sz w:val="20"/>
            <w:szCs w:val="20"/>
          </w:rPr>
          <w:delText> </w:delText>
        </w:r>
        <w:r w:rsidRPr="000D4641" w:rsidDel="00C84710">
          <w:rPr>
            <w:rFonts w:ascii="Tahoma" w:hAnsi="Tahoma" w:cs="Tahoma"/>
            <w:sz w:val="20"/>
            <w:szCs w:val="20"/>
          </w:rPr>
          <w:delText> </w:delText>
        </w:r>
        <w:r w:rsidRPr="000D4641" w:rsidDel="00C84710">
          <w:rPr>
            <w:rFonts w:ascii="Tahoma" w:hAnsi="Tahoma" w:cs="Tahoma"/>
            <w:sz w:val="20"/>
            <w:szCs w:val="20"/>
          </w:rPr>
          <w:delText> </w:delText>
        </w:r>
        <w:r w:rsidRPr="000D4641" w:rsidDel="00C84710">
          <w:rPr>
            <w:rFonts w:ascii="Tahoma" w:hAnsi="Tahoma" w:cs="Tahoma"/>
            <w:sz w:val="20"/>
            <w:szCs w:val="20"/>
          </w:rPr>
          <w:fldChar w:fldCharType="end"/>
        </w:r>
        <w:r w:rsidRPr="000D4641" w:rsidDel="00C84710">
          <w:rPr>
            <w:rFonts w:ascii="Tahoma" w:hAnsi="Tahoma" w:cs="Tahoma"/>
            <w:sz w:val="20"/>
            <w:szCs w:val="20"/>
          </w:rPr>
          <w:delText>, na ag.</w:delText>
        </w:r>
        <w:r w:rsidRPr="00DD604C" w:rsidDel="00C84710">
          <w:rPr>
            <w:rFonts w:ascii="Tahoma" w:hAnsi="Tahoma" w:cs="Tahoma"/>
            <w:sz w:val="20"/>
            <w:szCs w:val="20"/>
          </w:rPr>
          <w:delText xml:space="preserve"> </w:delText>
        </w:r>
        <w:r w:rsidRPr="000D4641" w:rsidDel="00C84710">
          <w:rPr>
            <w:rFonts w:ascii="Tahoma" w:hAnsi="Tahoma" w:cs="Tahoma"/>
            <w:sz w:val="20"/>
            <w:szCs w:val="20"/>
          </w:rPr>
          <w:fldChar w:fldCharType="begin">
            <w:ffData>
              <w:name w:val="Texto106"/>
              <w:enabled/>
              <w:calcOnExit w:val="0"/>
              <w:textInput/>
            </w:ffData>
          </w:fldChar>
        </w:r>
        <w:r w:rsidRPr="000D4641" w:rsidDel="00C84710">
          <w:rPr>
            <w:rFonts w:ascii="Tahoma" w:hAnsi="Tahoma" w:cs="Tahoma"/>
            <w:sz w:val="20"/>
            <w:szCs w:val="20"/>
          </w:rPr>
          <w:delInstrText xml:space="preserve"> FORMTEXT </w:delInstrText>
        </w:r>
        <w:r w:rsidRPr="000D4641" w:rsidDel="00C84710">
          <w:rPr>
            <w:rFonts w:ascii="Tahoma" w:hAnsi="Tahoma" w:cs="Tahoma"/>
            <w:sz w:val="20"/>
            <w:szCs w:val="20"/>
          </w:rPr>
        </w:r>
        <w:r w:rsidRPr="000D4641" w:rsidDel="00C84710">
          <w:rPr>
            <w:rFonts w:ascii="Tahoma" w:hAnsi="Tahoma" w:cs="Tahoma"/>
            <w:sz w:val="20"/>
            <w:szCs w:val="20"/>
          </w:rPr>
          <w:fldChar w:fldCharType="separate"/>
        </w:r>
        <w:r w:rsidRPr="000D4641" w:rsidDel="00C84710">
          <w:rPr>
            <w:rFonts w:ascii="Tahoma" w:hAnsi="Tahoma" w:cs="Tahoma"/>
            <w:sz w:val="20"/>
            <w:szCs w:val="20"/>
          </w:rPr>
          <w:delText> </w:delText>
        </w:r>
        <w:r w:rsidRPr="000D4641" w:rsidDel="00C84710">
          <w:rPr>
            <w:rFonts w:ascii="Tahoma" w:hAnsi="Tahoma" w:cs="Tahoma"/>
            <w:sz w:val="20"/>
            <w:szCs w:val="20"/>
          </w:rPr>
          <w:delText> </w:delText>
        </w:r>
        <w:r w:rsidRPr="000D4641" w:rsidDel="00C84710">
          <w:rPr>
            <w:rFonts w:ascii="Tahoma" w:hAnsi="Tahoma" w:cs="Tahoma"/>
            <w:sz w:val="20"/>
            <w:szCs w:val="20"/>
          </w:rPr>
          <w:delText> </w:delText>
        </w:r>
        <w:r w:rsidRPr="000D4641" w:rsidDel="00C84710">
          <w:rPr>
            <w:rFonts w:ascii="Tahoma" w:hAnsi="Tahoma" w:cs="Tahoma"/>
            <w:sz w:val="20"/>
            <w:szCs w:val="20"/>
          </w:rPr>
          <w:delText> </w:delText>
        </w:r>
        <w:r w:rsidRPr="000D4641" w:rsidDel="00C84710">
          <w:rPr>
            <w:rFonts w:ascii="Tahoma" w:hAnsi="Tahoma" w:cs="Tahoma"/>
            <w:sz w:val="20"/>
            <w:szCs w:val="20"/>
          </w:rPr>
          <w:delText> </w:delText>
        </w:r>
        <w:r w:rsidRPr="000D4641" w:rsidDel="00C84710">
          <w:rPr>
            <w:rFonts w:ascii="Tahoma" w:hAnsi="Tahoma" w:cs="Tahoma"/>
            <w:sz w:val="20"/>
            <w:szCs w:val="20"/>
          </w:rPr>
          <w:fldChar w:fldCharType="end"/>
        </w:r>
        <w:r w:rsidRPr="000D4641" w:rsidDel="00C84710">
          <w:rPr>
            <w:rFonts w:ascii="Tahoma" w:hAnsi="Tahoma" w:cs="Tahoma"/>
            <w:sz w:val="20"/>
            <w:szCs w:val="20"/>
          </w:rPr>
          <w:delText>, conforme segue:</w:delText>
        </w:r>
      </w:del>
    </w:p>
    <w:p w14:paraId="761AEDAE" w14:textId="3D27405A" w:rsidR="008A79E8" w:rsidRPr="000D4641" w:rsidDel="00C84710" w:rsidRDefault="008A79E8" w:rsidP="008A79E8">
      <w:pPr>
        <w:spacing w:after="0" w:line="360" w:lineRule="auto"/>
        <w:jc w:val="both"/>
        <w:rPr>
          <w:del w:id="1268" w:author="Stocche Forbes" w:date="2021-12-06T15:48:00Z"/>
          <w:rFonts w:ascii="Tahoma" w:hAnsi="Tahoma" w:cs="Tahoma"/>
          <w:sz w:val="20"/>
          <w:szCs w:val="20"/>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8A79E8" w:rsidRPr="000D4641" w:rsidDel="00C84710" w14:paraId="2D41A33B" w14:textId="38593DA7" w:rsidTr="0048159B">
        <w:trPr>
          <w:del w:id="1269" w:author="Stocche Forbes" w:date="2021-12-06T15:48:00Z"/>
        </w:trPr>
        <w:tc>
          <w:tcPr>
            <w:tcW w:w="6449" w:type="dxa"/>
          </w:tcPr>
          <w:p w14:paraId="021D1DE2" w14:textId="7DEF229C" w:rsidR="008A79E8" w:rsidRPr="000D4641" w:rsidDel="00C84710" w:rsidRDefault="008A79E8" w:rsidP="0048159B">
            <w:pPr>
              <w:spacing w:after="0" w:line="360" w:lineRule="auto"/>
              <w:jc w:val="both"/>
              <w:rPr>
                <w:del w:id="1270" w:author="Stocche Forbes" w:date="2021-12-06T15:48:00Z"/>
                <w:rFonts w:ascii="Tahoma" w:hAnsi="Tahoma" w:cs="Tahoma"/>
                <w:b/>
                <w:sz w:val="20"/>
                <w:szCs w:val="20"/>
              </w:rPr>
            </w:pPr>
            <w:del w:id="1271" w:author="Stocche Forbes" w:date="2021-12-06T15:48:00Z">
              <w:r w:rsidRPr="000D4641" w:rsidDel="00C84710">
                <w:rPr>
                  <w:rFonts w:ascii="Tahoma" w:hAnsi="Tahoma" w:cs="Tahoma"/>
                  <w:b/>
                  <w:sz w:val="20"/>
                  <w:szCs w:val="20"/>
                </w:rPr>
                <w:delText xml:space="preserve">Tipo de Investimento: </w:delText>
              </w:r>
              <w:r w:rsidRPr="000D4641" w:rsidDel="00C84710">
                <w:rPr>
                  <w:rFonts w:ascii="Tahoma" w:hAnsi="Tahoma" w:cs="Tahoma"/>
                  <w:sz w:val="20"/>
                  <w:szCs w:val="20"/>
                </w:rPr>
                <w:fldChar w:fldCharType="begin">
                  <w:ffData>
                    <w:name w:val="Texto106"/>
                    <w:enabled/>
                    <w:calcOnExit w:val="0"/>
                    <w:textInput/>
                  </w:ffData>
                </w:fldChar>
              </w:r>
              <w:r w:rsidRPr="000D4641" w:rsidDel="00C84710">
                <w:rPr>
                  <w:rFonts w:ascii="Tahoma" w:hAnsi="Tahoma" w:cs="Tahoma"/>
                  <w:sz w:val="20"/>
                  <w:szCs w:val="20"/>
                </w:rPr>
                <w:delInstrText xml:space="preserve"> FORMTEXT </w:delInstrText>
              </w:r>
              <w:r w:rsidRPr="000D4641" w:rsidDel="00C84710">
                <w:rPr>
                  <w:rFonts w:ascii="Tahoma" w:hAnsi="Tahoma" w:cs="Tahoma"/>
                  <w:sz w:val="20"/>
                  <w:szCs w:val="20"/>
                </w:rPr>
              </w:r>
              <w:r w:rsidRPr="000D4641" w:rsidDel="00C84710">
                <w:rPr>
                  <w:rFonts w:ascii="Tahoma" w:hAnsi="Tahoma" w:cs="Tahoma"/>
                  <w:sz w:val="20"/>
                  <w:szCs w:val="20"/>
                </w:rPr>
                <w:fldChar w:fldCharType="separate"/>
              </w:r>
              <w:r w:rsidRPr="000D4641" w:rsidDel="00C84710">
                <w:rPr>
                  <w:rFonts w:ascii="Tahoma" w:hAnsi="Tahoma" w:cs="Tahoma"/>
                  <w:noProof/>
                  <w:sz w:val="20"/>
                  <w:szCs w:val="20"/>
                </w:rPr>
                <w:delText> </w:delText>
              </w:r>
              <w:r w:rsidRPr="000D4641" w:rsidDel="00C84710">
                <w:rPr>
                  <w:rFonts w:ascii="Tahoma" w:hAnsi="Tahoma" w:cs="Tahoma"/>
                  <w:noProof/>
                  <w:sz w:val="20"/>
                  <w:szCs w:val="20"/>
                </w:rPr>
                <w:delText> </w:delText>
              </w:r>
              <w:r w:rsidRPr="000D4641" w:rsidDel="00C84710">
                <w:rPr>
                  <w:rFonts w:ascii="Tahoma" w:hAnsi="Tahoma" w:cs="Tahoma"/>
                  <w:noProof/>
                  <w:sz w:val="20"/>
                  <w:szCs w:val="20"/>
                </w:rPr>
                <w:delText> </w:delText>
              </w:r>
              <w:r w:rsidRPr="000D4641" w:rsidDel="00C84710">
                <w:rPr>
                  <w:rFonts w:ascii="Tahoma" w:hAnsi="Tahoma" w:cs="Tahoma"/>
                  <w:noProof/>
                  <w:sz w:val="20"/>
                  <w:szCs w:val="20"/>
                </w:rPr>
                <w:delText> </w:delText>
              </w:r>
              <w:r w:rsidRPr="000D4641" w:rsidDel="00C84710">
                <w:rPr>
                  <w:rFonts w:ascii="Tahoma" w:hAnsi="Tahoma" w:cs="Tahoma"/>
                  <w:noProof/>
                  <w:sz w:val="20"/>
                  <w:szCs w:val="20"/>
                </w:rPr>
                <w:delText> </w:delText>
              </w:r>
              <w:r w:rsidRPr="000D4641" w:rsidDel="00C84710">
                <w:rPr>
                  <w:rFonts w:ascii="Tahoma" w:hAnsi="Tahoma" w:cs="Tahoma"/>
                  <w:sz w:val="20"/>
                  <w:szCs w:val="20"/>
                </w:rPr>
                <w:fldChar w:fldCharType="end"/>
              </w:r>
            </w:del>
          </w:p>
          <w:p w14:paraId="32100958" w14:textId="54378301" w:rsidR="008A79E8" w:rsidRPr="000D4641" w:rsidDel="00C84710" w:rsidRDefault="008A79E8" w:rsidP="0048159B">
            <w:pPr>
              <w:spacing w:after="0" w:line="360" w:lineRule="auto"/>
              <w:jc w:val="both"/>
              <w:rPr>
                <w:del w:id="1272" w:author="Stocche Forbes" w:date="2021-12-06T15:48:00Z"/>
                <w:rFonts w:ascii="Tahoma" w:hAnsi="Tahoma" w:cs="Tahoma"/>
                <w:sz w:val="20"/>
                <w:szCs w:val="20"/>
              </w:rPr>
            </w:pPr>
            <w:del w:id="1273" w:author="Stocche Forbes" w:date="2021-12-06T15:48:00Z">
              <w:r w:rsidRPr="000D4641" w:rsidDel="00C84710">
                <w:rPr>
                  <w:rFonts w:ascii="Tahoma" w:hAnsi="Tahoma" w:cs="Tahoma"/>
                  <w:b/>
                  <w:sz w:val="20"/>
                  <w:szCs w:val="20"/>
                </w:rPr>
                <w:delText xml:space="preserve">Valor da aplicação: </w:delText>
              </w:r>
              <w:r w:rsidRPr="000D4641" w:rsidDel="00C84710">
                <w:rPr>
                  <w:rFonts w:ascii="Tahoma" w:hAnsi="Tahoma" w:cs="Tahoma"/>
                  <w:sz w:val="20"/>
                  <w:szCs w:val="20"/>
                </w:rPr>
                <w:fldChar w:fldCharType="begin">
                  <w:ffData>
                    <w:name w:val="Texto106"/>
                    <w:enabled/>
                    <w:calcOnExit w:val="0"/>
                    <w:textInput/>
                  </w:ffData>
                </w:fldChar>
              </w:r>
              <w:r w:rsidRPr="000D4641" w:rsidDel="00C84710">
                <w:rPr>
                  <w:rFonts w:ascii="Tahoma" w:hAnsi="Tahoma" w:cs="Tahoma"/>
                  <w:sz w:val="20"/>
                  <w:szCs w:val="20"/>
                </w:rPr>
                <w:delInstrText xml:space="preserve"> FORMTEXT </w:delInstrText>
              </w:r>
              <w:r w:rsidRPr="000D4641" w:rsidDel="00C84710">
                <w:rPr>
                  <w:rFonts w:ascii="Tahoma" w:hAnsi="Tahoma" w:cs="Tahoma"/>
                  <w:sz w:val="20"/>
                  <w:szCs w:val="20"/>
                </w:rPr>
              </w:r>
              <w:r w:rsidRPr="000D4641" w:rsidDel="00C84710">
                <w:rPr>
                  <w:rFonts w:ascii="Tahoma" w:hAnsi="Tahoma" w:cs="Tahoma"/>
                  <w:sz w:val="20"/>
                  <w:szCs w:val="20"/>
                </w:rPr>
                <w:fldChar w:fldCharType="separate"/>
              </w:r>
              <w:r w:rsidRPr="000D4641" w:rsidDel="00C84710">
                <w:rPr>
                  <w:rFonts w:ascii="Tahoma" w:hAnsi="Tahoma" w:cs="Tahoma"/>
                  <w:noProof/>
                  <w:sz w:val="20"/>
                  <w:szCs w:val="20"/>
                </w:rPr>
                <w:delText> </w:delText>
              </w:r>
              <w:r w:rsidRPr="000D4641" w:rsidDel="00C84710">
                <w:rPr>
                  <w:rFonts w:ascii="Tahoma" w:hAnsi="Tahoma" w:cs="Tahoma"/>
                  <w:noProof/>
                  <w:sz w:val="20"/>
                  <w:szCs w:val="20"/>
                </w:rPr>
                <w:delText> </w:delText>
              </w:r>
              <w:r w:rsidRPr="000D4641" w:rsidDel="00C84710">
                <w:rPr>
                  <w:rFonts w:ascii="Tahoma" w:hAnsi="Tahoma" w:cs="Tahoma"/>
                  <w:noProof/>
                  <w:sz w:val="20"/>
                  <w:szCs w:val="20"/>
                </w:rPr>
                <w:delText> </w:delText>
              </w:r>
              <w:r w:rsidRPr="000D4641" w:rsidDel="00C84710">
                <w:rPr>
                  <w:rFonts w:ascii="Tahoma" w:hAnsi="Tahoma" w:cs="Tahoma"/>
                  <w:noProof/>
                  <w:sz w:val="20"/>
                  <w:szCs w:val="20"/>
                </w:rPr>
                <w:delText> </w:delText>
              </w:r>
              <w:r w:rsidRPr="000D4641" w:rsidDel="00C84710">
                <w:rPr>
                  <w:rFonts w:ascii="Tahoma" w:hAnsi="Tahoma" w:cs="Tahoma"/>
                  <w:noProof/>
                  <w:sz w:val="20"/>
                  <w:szCs w:val="20"/>
                </w:rPr>
                <w:delText> </w:delText>
              </w:r>
              <w:r w:rsidRPr="000D4641" w:rsidDel="00C84710">
                <w:rPr>
                  <w:rFonts w:ascii="Tahoma" w:hAnsi="Tahoma" w:cs="Tahoma"/>
                  <w:sz w:val="20"/>
                  <w:szCs w:val="20"/>
                </w:rPr>
                <w:fldChar w:fldCharType="end"/>
              </w:r>
            </w:del>
          </w:p>
        </w:tc>
        <w:tc>
          <w:tcPr>
            <w:tcW w:w="3119" w:type="dxa"/>
          </w:tcPr>
          <w:p w14:paraId="2C434F30" w14:textId="70A9ACDB" w:rsidR="008A79E8" w:rsidRPr="000D4641" w:rsidDel="00C84710" w:rsidRDefault="008A79E8" w:rsidP="0048159B">
            <w:pPr>
              <w:spacing w:after="0" w:line="360" w:lineRule="auto"/>
              <w:jc w:val="both"/>
              <w:rPr>
                <w:del w:id="1274" w:author="Stocche Forbes" w:date="2021-12-06T15:48:00Z"/>
                <w:rFonts w:ascii="Tahoma" w:hAnsi="Tahoma" w:cs="Tahoma"/>
                <w:sz w:val="20"/>
                <w:szCs w:val="20"/>
              </w:rPr>
            </w:pPr>
          </w:p>
        </w:tc>
      </w:tr>
    </w:tbl>
    <w:p w14:paraId="4A1FCA27" w14:textId="529EFF51" w:rsidR="008A79E8" w:rsidRPr="000D4641" w:rsidDel="00C84710" w:rsidRDefault="008A79E8" w:rsidP="008A79E8">
      <w:pPr>
        <w:spacing w:after="0" w:line="360" w:lineRule="auto"/>
        <w:jc w:val="both"/>
        <w:rPr>
          <w:del w:id="1275" w:author="Stocche Forbes" w:date="2021-12-06T15:48:00Z"/>
          <w:rFonts w:ascii="Tahoma" w:hAnsi="Tahoma" w:cs="Tahoma"/>
          <w:sz w:val="20"/>
          <w:szCs w:val="20"/>
        </w:rPr>
      </w:pPr>
    </w:p>
    <w:p w14:paraId="409B0B17" w14:textId="049E97F2" w:rsidR="008A79E8" w:rsidRPr="000D4641" w:rsidDel="00C84710" w:rsidRDefault="008A79E8" w:rsidP="008A79E8">
      <w:pPr>
        <w:spacing w:after="0" w:line="360" w:lineRule="auto"/>
        <w:jc w:val="both"/>
        <w:rPr>
          <w:del w:id="1276" w:author="Stocche Forbes" w:date="2021-12-06T15:48:00Z"/>
          <w:rFonts w:ascii="Tahoma" w:hAnsi="Tahoma" w:cs="Tahoma"/>
          <w:sz w:val="20"/>
          <w:szCs w:val="20"/>
        </w:rPr>
      </w:pPr>
      <w:del w:id="1277" w:author="Stocche Forbes" w:date="2021-12-06T15:48:00Z">
        <w:r w:rsidRPr="000D4641" w:rsidDel="00C84710">
          <w:rPr>
            <w:rFonts w:ascii="Tahoma" w:hAnsi="Tahoma" w:cs="Tahoma"/>
            <w:sz w:val="20"/>
            <w:szCs w:val="20"/>
          </w:rPr>
          <w:delText>Atenciosamente,</w:delText>
        </w:r>
      </w:del>
    </w:p>
    <w:p w14:paraId="170551CA" w14:textId="5337C042" w:rsidR="008A79E8" w:rsidRPr="000D4641" w:rsidDel="00C84710" w:rsidRDefault="008A79E8" w:rsidP="008A79E8">
      <w:pPr>
        <w:spacing w:after="0" w:line="360" w:lineRule="auto"/>
        <w:jc w:val="both"/>
        <w:rPr>
          <w:del w:id="1278" w:author="Stocche Forbes" w:date="2021-12-06T15:48:00Z"/>
          <w:rFonts w:ascii="Tahoma" w:hAnsi="Tahoma" w:cs="Tahoma"/>
          <w:sz w:val="20"/>
          <w:szCs w:val="20"/>
          <w:u w:val="single"/>
        </w:rPr>
      </w:pPr>
    </w:p>
    <w:p w14:paraId="421F8375" w14:textId="110877DA" w:rsidR="008A79E8" w:rsidRPr="000D4641" w:rsidDel="00C84710" w:rsidRDefault="008A79E8" w:rsidP="008A79E8">
      <w:pPr>
        <w:spacing w:after="0" w:line="360" w:lineRule="auto"/>
        <w:jc w:val="both"/>
        <w:rPr>
          <w:del w:id="1279" w:author="Stocche Forbes" w:date="2021-12-06T15:48:00Z"/>
          <w:rFonts w:ascii="Tahoma" w:hAnsi="Tahoma" w:cs="Tahoma"/>
          <w:sz w:val="20"/>
          <w:szCs w:val="20"/>
          <w:u w:val="single"/>
        </w:rPr>
      </w:pPr>
      <w:del w:id="1280" w:author="Stocche Forbes" w:date="2021-12-06T15:48:00Z">
        <w:r w:rsidRPr="000D4641" w:rsidDel="00C84710">
          <w:rPr>
            <w:rFonts w:ascii="Tahoma" w:hAnsi="Tahoma" w:cs="Tahoma"/>
            <w:sz w:val="20"/>
            <w:szCs w:val="20"/>
            <w:u w:val="single"/>
          </w:rPr>
          <w:delText>_______________________________________</w:delText>
        </w:r>
      </w:del>
    </w:p>
    <w:p w14:paraId="4E02E782" w14:textId="59D7EC39" w:rsidR="008A79E8" w:rsidRPr="000D4641" w:rsidDel="00C84710" w:rsidRDefault="008A79E8" w:rsidP="008A79E8">
      <w:pPr>
        <w:spacing w:after="0" w:line="360" w:lineRule="auto"/>
        <w:jc w:val="both"/>
        <w:rPr>
          <w:del w:id="1281" w:author="Stocche Forbes" w:date="2021-12-06T15:48:00Z"/>
          <w:rFonts w:ascii="Tahoma" w:hAnsi="Tahoma" w:cs="Tahoma"/>
          <w:sz w:val="20"/>
          <w:szCs w:val="20"/>
          <w:u w:val="single"/>
        </w:rPr>
      </w:pPr>
      <w:del w:id="1282" w:author="Stocche Forbes" w:date="2021-11-30T22:22:00Z">
        <w:r w:rsidRPr="000D4641" w:rsidDel="00645A3A">
          <w:rPr>
            <w:rFonts w:ascii="Tahoma" w:hAnsi="Tahoma" w:cs="Tahoma"/>
            <w:b/>
            <w:sz w:val="20"/>
            <w:szCs w:val="20"/>
            <w:highlight w:val="lightGray"/>
          </w:rPr>
          <w:delText>[</w:delText>
        </w:r>
        <w:r w:rsidDel="00645A3A">
          <w:rPr>
            <w:rFonts w:ascii="Tahoma" w:hAnsi="Tahoma" w:cs="Tahoma"/>
            <w:b/>
            <w:sz w:val="20"/>
            <w:szCs w:val="20"/>
            <w:highlight w:val="lightGray"/>
          </w:rPr>
          <w:delText>PARTE A</w:delText>
        </w:r>
        <w:r w:rsidRPr="000D4641" w:rsidDel="00645A3A">
          <w:rPr>
            <w:rFonts w:ascii="Tahoma" w:hAnsi="Tahoma" w:cs="Tahoma"/>
            <w:b/>
            <w:sz w:val="20"/>
            <w:szCs w:val="20"/>
            <w:highlight w:val="lightGray"/>
          </w:rPr>
          <w:delText>]</w:delText>
        </w:r>
      </w:del>
    </w:p>
    <w:p w14:paraId="6078556B" w14:textId="4B8E2EA2" w:rsidR="008A79E8" w:rsidRPr="000D4641" w:rsidDel="00C84710" w:rsidRDefault="008A79E8" w:rsidP="008A79E8">
      <w:pPr>
        <w:spacing w:after="0" w:line="360" w:lineRule="auto"/>
        <w:jc w:val="both"/>
        <w:rPr>
          <w:del w:id="1283" w:author="Stocche Forbes" w:date="2021-12-06T15:48:00Z"/>
          <w:rFonts w:ascii="Tahoma" w:hAnsi="Tahoma" w:cs="Tahoma"/>
          <w:sz w:val="20"/>
          <w:szCs w:val="20"/>
          <w:u w:val="single"/>
        </w:rPr>
      </w:pPr>
    </w:p>
    <w:p w14:paraId="0371D8FE" w14:textId="169D3A3E" w:rsidR="008A79E8" w:rsidRPr="000D4641" w:rsidDel="00C84710" w:rsidRDefault="008A79E8" w:rsidP="008A79E8">
      <w:pPr>
        <w:spacing w:after="0" w:line="360" w:lineRule="auto"/>
        <w:jc w:val="both"/>
        <w:rPr>
          <w:del w:id="1284" w:author="Stocche Forbes" w:date="2021-12-06T15:48:00Z"/>
          <w:rFonts w:ascii="Tahoma" w:hAnsi="Tahoma" w:cs="Tahoma"/>
          <w:sz w:val="20"/>
          <w:szCs w:val="20"/>
          <w:u w:val="single"/>
        </w:rPr>
      </w:pPr>
      <w:del w:id="1285" w:author="Stocche Forbes" w:date="2021-12-06T15:48:00Z">
        <w:r w:rsidRPr="000D4641" w:rsidDel="00C84710">
          <w:rPr>
            <w:rFonts w:ascii="Tahoma" w:hAnsi="Tahoma" w:cs="Tahoma"/>
            <w:sz w:val="20"/>
            <w:szCs w:val="20"/>
            <w:u w:val="single"/>
          </w:rPr>
          <w:delText>______________________________________</w:delText>
        </w:r>
      </w:del>
    </w:p>
    <w:p w14:paraId="6E886B07" w14:textId="54135E5D" w:rsidR="008A79E8" w:rsidDel="00C84710" w:rsidRDefault="008A79E8" w:rsidP="008A79E8">
      <w:pPr>
        <w:tabs>
          <w:tab w:val="left" w:pos="5954"/>
        </w:tabs>
        <w:spacing w:after="0" w:line="360" w:lineRule="auto"/>
        <w:jc w:val="both"/>
        <w:rPr>
          <w:del w:id="1286" w:author="Stocche Forbes" w:date="2021-12-06T15:48:00Z"/>
          <w:rFonts w:ascii="Tahoma" w:hAnsi="Tahoma" w:cs="Tahoma"/>
          <w:spacing w:val="5"/>
          <w:kern w:val="28"/>
          <w:sz w:val="20"/>
          <w:szCs w:val="20"/>
        </w:rPr>
      </w:pPr>
      <w:del w:id="1287" w:author="Stocche Forbes" w:date="2021-11-30T22:22:00Z">
        <w:r w:rsidRPr="000D4641" w:rsidDel="00645A3A">
          <w:rPr>
            <w:rFonts w:ascii="Tahoma" w:hAnsi="Tahoma" w:cs="Tahoma"/>
            <w:b/>
            <w:sz w:val="20"/>
            <w:szCs w:val="20"/>
            <w:highlight w:val="lightGray"/>
          </w:rPr>
          <w:delText>[</w:delText>
        </w:r>
        <w:r w:rsidDel="00645A3A">
          <w:rPr>
            <w:rFonts w:ascii="Tahoma" w:hAnsi="Tahoma" w:cs="Tahoma"/>
            <w:b/>
            <w:sz w:val="20"/>
            <w:szCs w:val="20"/>
            <w:highlight w:val="lightGray"/>
          </w:rPr>
          <w:delText>PARTE B</w:delText>
        </w:r>
        <w:r w:rsidRPr="000D4641" w:rsidDel="00645A3A">
          <w:rPr>
            <w:rFonts w:ascii="Tahoma" w:hAnsi="Tahoma" w:cs="Tahoma"/>
            <w:b/>
            <w:sz w:val="20"/>
            <w:szCs w:val="20"/>
            <w:highlight w:val="lightGray"/>
          </w:rPr>
          <w:delText>]</w:delText>
        </w:r>
      </w:del>
    </w:p>
    <w:p w14:paraId="3FDB54FB" w14:textId="77777777" w:rsidR="008A79E8" w:rsidRPr="000D4641" w:rsidRDefault="008A79E8" w:rsidP="00546672">
      <w:pPr>
        <w:spacing w:after="0" w:line="360" w:lineRule="auto"/>
        <w:jc w:val="both"/>
        <w:rPr>
          <w:rFonts w:ascii="Tahoma" w:hAnsi="Tahoma" w:cs="Tahoma"/>
          <w:b/>
          <w:sz w:val="20"/>
          <w:szCs w:val="20"/>
          <w:highlight w:val="lightGray"/>
        </w:rPr>
      </w:pPr>
    </w:p>
    <w:p w14:paraId="10BC550A" w14:textId="770FD9C7" w:rsidR="00E85E8B" w:rsidRPr="000D4641" w:rsidRDefault="000F4828" w:rsidP="00546672">
      <w:pPr>
        <w:spacing w:after="0" w:line="360" w:lineRule="auto"/>
        <w:jc w:val="both"/>
        <w:rPr>
          <w:rFonts w:ascii="Tahoma" w:hAnsi="Tahoma" w:cs="Tahoma"/>
          <w:b/>
          <w:sz w:val="20"/>
          <w:szCs w:val="20"/>
        </w:rPr>
      </w:pPr>
      <w:r>
        <w:rPr>
          <w:rFonts w:ascii="Tahoma" w:hAnsi="Tahoma" w:cs="Tahoma"/>
          <w:b/>
          <w:sz w:val="20"/>
          <w:szCs w:val="20"/>
        </w:rPr>
        <w:t xml:space="preserve">ANEXO </w:t>
      </w:r>
      <w:ins w:id="1288" w:author="Stocche Forbes" w:date="2021-12-06T15:48:00Z">
        <w:r w:rsidR="00C84710">
          <w:t>I</w:t>
        </w:r>
      </w:ins>
      <w:r>
        <w:rPr>
          <w:rFonts w:ascii="Tahoma" w:hAnsi="Tahoma" w:cs="Tahoma"/>
          <w:b/>
          <w:sz w:val="20"/>
          <w:szCs w:val="20"/>
        </w:rPr>
        <w:t>V</w:t>
      </w:r>
      <w:del w:id="1289" w:author="Stocche Forbes" w:date="2021-12-06T15:48:00Z">
        <w:r w:rsidR="008A79E8" w:rsidDel="00C84710">
          <w:rPr>
            <w:rFonts w:ascii="Tahoma" w:hAnsi="Tahoma" w:cs="Tahoma"/>
            <w:b/>
            <w:sz w:val="20"/>
            <w:szCs w:val="20"/>
          </w:rPr>
          <w:delText>I</w:delText>
        </w:r>
      </w:del>
      <w:r w:rsidR="00E85E8B" w:rsidRPr="000D4641">
        <w:rPr>
          <w:rFonts w:ascii="Tahoma" w:hAnsi="Tahoma" w:cs="Tahoma"/>
          <w:b/>
          <w:sz w:val="20"/>
          <w:szCs w:val="20"/>
        </w:rPr>
        <w:t xml:space="preserve"> AO CONTRATO DE DEPÓSITO CELEBRADO ENTRE </w:t>
      </w:r>
      <w:ins w:id="1290" w:author="Stocche Forbes" w:date="2021-11-30T22:23:00Z">
        <w:r w:rsidR="00645A3A" w:rsidRPr="000E72E9">
          <w:t>TRANSBRASILIANA CONCESSIONÁRIA DE RODOVIA S.A.</w:t>
        </w:r>
        <w:r w:rsidR="00645A3A" w:rsidRPr="00645A3A">
          <w:t xml:space="preserve">, SIMPLIFIC PAVARINI DISTRIBUIDORA DE TÍTULOS E VALORES </w:t>
        </w:r>
        <w:r w:rsidR="00645A3A" w:rsidRPr="00645A3A">
          <w:lastRenderedPageBreak/>
          <w:t>MOBILIÁRIOS LTDA.</w:t>
        </w:r>
      </w:ins>
      <w:del w:id="1291" w:author="Stocche Forbes" w:date="2021-11-30T22:23:00Z">
        <w:r w:rsidR="00E85E8B" w:rsidRPr="009D0907" w:rsidDel="00645A3A">
          <w:rPr>
            <w:rFonts w:ascii="Tahoma" w:hAnsi="Tahoma" w:cs="Tahoma"/>
            <w:b/>
            <w:sz w:val="20"/>
            <w:szCs w:val="20"/>
            <w:highlight w:val="lightGray"/>
          </w:rPr>
          <w:delText>PARTE A</w:delText>
        </w:r>
        <w:r w:rsidR="00E85E8B" w:rsidDel="00645A3A">
          <w:rPr>
            <w:rFonts w:ascii="Tahoma" w:hAnsi="Tahoma" w:cs="Tahoma"/>
            <w:b/>
            <w:sz w:val="20"/>
            <w:szCs w:val="20"/>
          </w:rPr>
          <w:delText xml:space="preserve">, </w:delText>
        </w:r>
        <w:r w:rsidR="00E85E8B" w:rsidRPr="009D0907" w:rsidDel="00645A3A">
          <w:rPr>
            <w:rFonts w:ascii="Tahoma" w:hAnsi="Tahoma" w:cs="Tahoma"/>
            <w:b/>
            <w:sz w:val="20"/>
            <w:szCs w:val="20"/>
            <w:highlight w:val="lightGray"/>
          </w:rPr>
          <w:delText>PARTE B</w:delText>
        </w:r>
      </w:del>
      <w:r w:rsidR="00E85E8B" w:rsidRPr="000D4641">
        <w:rPr>
          <w:rFonts w:ascii="Tahoma" w:hAnsi="Tahoma" w:cs="Tahoma"/>
          <w:b/>
          <w:sz w:val="20"/>
          <w:szCs w:val="20"/>
        </w:rPr>
        <w:t xml:space="preserve"> E BANCO SANTANDER (BRASIL) S.A. EM </w:t>
      </w:r>
      <w:r w:rsidR="00E85E8B" w:rsidRPr="002B7DC5">
        <w:rPr>
          <w:rFonts w:ascii="Tahoma" w:hAnsi="Tahoma" w:cs="Tahoma"/>
          <w:b/>
          <w:sz w:val="20"/>
          <w:szCs w:val="20"/>
        </w:rPr>
        <w:fldChar w:fldCharType="begin">
          <w:ffData>
            <w:name w:val="Texto106"/>
            <w:enabled/>
            <w:calcOnExit w:val="0"/>
            <w:textInput/>
          </w:ffData>
        </w:fldChar>
      </w:r>
      <w:r w:rsidR="00E85E8B" w:rsidRPr="002B7DC5">
        <w:rPr>
          <w:rFonts w:ascii="Tahoma" w:hAnsi="Tahoma" w:cs="Tahoma"/>
          <w:b/>
          <w:sz w:val="20"/>
          <w:szCs w:val="20"/>
        </w:rPr>
        <w:instrText xml:space="preserve"> FORMTEXT </w:instrText>
      </w:r>
      <w:r w:rsidR="00E85E8B" w:rsidRPr="002B7DC5">
        <w:rPr>
          <w:rFonts w:ascii="Tahoma" w:hAnsi="Tahoma" w:cs="Tahoma"/>
          <w:b/>
          <w:sz w:val="20"/>
          <w:szCs w:val="20"/>
        </w:rPr>
      </w:r>
      <w:r w:rsidR="00E85E8B" w:rsidRPr="002B7DC5">
        <w:rPr>
          <w:rFonts w:ascii="Tahoma" w:hAnsi="Tahoma" w:cs="Tahoma"/>
          <w:b/>
          <w:sz w:val="20"/>
          <w:szCs w:val="20"/>
        </w:rPr>
        <w:fldChar w:fldCharType="separate"/>
      </w:r>
      <w:r w:rsidR="00E85E8B" w:rsidRPr="002B7DC5">
        <w:rPr>
          <w:rFonts w:ascii="Tahoma" w:hAnsi="Tahoma" w:cs="Tahoma"/>
          <w:b/>
          <w:noProof/>
          <w:sz w:val="20"/>
          <w:szCs w:val="20"/>
        </w:rPr>
        <w:t> </w:t>
      </w:r>
      <w:r w:rsidR="00E85E8B" w:rsidRPr="002B7DC5">
        <w:rPr>
          <w:rFonts w:ascii="Tahoma" w:hAnsi="Tahoma" w:cs="Tahoma"/>
          <w:b/>
          <w:noProof/>
          <w:sz w:val="20"/>
          <w:szCs w:val="20"/>
        </w:rPr>
        <w:t xml:space="preserve">  DATA POR EXTENSO</w:t>
      </w:r>
      <w:r w:rsidR="00E85E8B" w:rsidRPr="002B7DC5">
        <w:rPr>
          <w:rFonts w:ascii="Tahoma" w:hAnsi="Tahoma" w:cs="Tahoma"/>
          <w:b/>
          <w:noProof/>
          <w:sz w:val="20"/>
          <w:szCs w:val="20"/>
        </w:rPr>
        <w:t> </w:t>
      </w:r>
      <w:r w:rsidR="00E85E8B" w:rsidRPr="002B7DC5">
        <w:rPr>
          <w:rFonts w:ascii="Tahoma" w:hAnsi="Tahoma" w:cs="Tahoma"/>
          <w:b/>
          <w:noProof/>
          <w:sz w:val="20"/>
          <w:szCs w:val="20"/>
        </w:rPr>
        <w:t> </w:t>
      </w:r>
      <w:r w:rsidR="00E85E8B" w:rsidRPr="002B7DC5">
        <w:rPr>
          <w:rFonts w:ascii="Tahoma" w:hAnsi="Tahoma" w:cs="Tahoma"/>
          <w:b/>
          <w:noProof/>
          <w:sz w:val="20"/>
          <w:szCs w:val="20"/>
        </w:rPr>
        <w:t> </w:t>
      </w:r>
      <w:r w:rsidR="00E85E8B" w:rsidRPr="002B7DC5">
        <w:rPr>
          <w:rFonts w:ascii="Tahoma" w:hAnsi="Tahoma" w:cs="Tahoma"/>
          <w:b/>
          <w:sz w:val="20"/>
          <w:szCs w:val="20"/>
        </w:rPr>
        <w:fldChar w:fldCharType="end"/>
      </w:r>
      <w:r w:rsidR="00E85E8B" w:rsidRPr="000D4641">
        <w:rPr>
          <w:rFonts w:ascii="Tahoma" w:hAnsi="Tahoma" w:cs="Tahoma"/>
          <w:b/>
          <w:sz w:val="20"/>
          <w:szCs w:val="20"/>
        </w:rPr>
        <w:t>.</w:t>
      </w:r>
      <w:r w:rsidR="00E85E8B" w:rsidRPr="000D4641">
        <w:rPr>
          <w:rStyle w:val="Refdenotaderodap"/>
          <w:rFonts w:ascii="Tahoma" w:hAnsi="Tahoma" w:cs="Tahoma"/>
          <w:sz w:val="20"/>
          <w:szCs w:val="20"/>
        </w:rPr>
        <w:footnoteReference w:id="7"/>
      </w:r>
    </w:p>
    <w:p w14:paraId="241721BF" w14:textId="77777777" w:rsidR="00E85E8B" w:rsidRPr="000D4641" w:rsidRDefault="00E85E8B" w:rsidP="00546672">
      <w:pPr>
        <w:spacing w:after="0" w:line="360" w:lineRule="auto"/>
        <w:jc w:val="both"/>
        <w:rPr>
          <w:rFonts w:ascii="Tahoma" w:hAnsi="Tahoma" w:cs="Tahoma"/>
          <w:sz w:val="20"/>
          <w:szCs w:val="20"/>
        </w:rPr>
      </w:pPr>
    </w:p>
    <w:p w14:paraId="2676704F" w14:textId="77777777" w:rsidR="00E85E8B" w:rsidRPr="000D4641" w:rsidRDefault="00E85E8B" w:rsidP="00546672">
      <w:pPr>
        <w:spacing w:after="0" w:line="360" w:lineRule="auto"/>
        <w:jc w:val="both"/>
        <w:rPr>
          <w:rFonts w:ascii="Tahoma" w:hAnsi="Tahoma" w:cs="Tahoma"/>
          <w:sz w:val="20"/>
          <w:szCs w:val="20"/>
        </w:rPr>
      </w:pPr>
    </w:p>
    <w:p w14:paraId="28BF4AF6" w14:textId="77777777" w:rsidR="000C3165" w:rsidRPr="000C3165" w:rsidRDefault="000C3165" w:rsidP="00546672">
      <w:pPr>
        <w:spacing w:after="0" w:line="360" w:lineRule="auto"/>
        <w:jc w:val="both"/>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4DAB850D" w14:textId="77777777" w:rsidR="000C3165" w:rsidRDefault="000C3165" w:rsidP="00546672">
      <w:pPr>
        <w:spacing w:after="0" w:line="360" w:lineRule="auto"/>
        <w:jc w:val="both"/>
        <w:rPr>
          <w:rFonts w:ascii="Tahoma" w:hAnsi="Tahoma" w:cs="Tahoma"/>
          <w:sz w:val="20"/>
          <w:szCs w:val="20"/>
        </w:rPr>
      </w:pPr>
    </w:p>
    <w:p w14:paraId="481C1AB7" w14:textId="77777777"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7939B3E5" w14:textId="77777777"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35B75B18" w14:textId="77777777"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562E67C8" w14:textId="56C340BA"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4D50491C" w14:textId="77777777"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1C118EC4" w14:textId="041C9130"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689EB5A4" w14:textId="10314674"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BAB3683" w14:textId="77777777"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62570293" w14:textId="07A99D68" w:rsidR="00E85E8B" w:rsidRPr="000D4641" w:rsidRDefault="00BA7E49" w:rsidP="00546672">
      <w:pPr>
        <w:spacing w:after="0" w:line="360" w:lineRule="auto"/>
        <w:jc w:val="both"/>
        <w:rPr>
          <w:rFonts w:ascii="Tahoma" w:hAnsi="Tahoma" w:cs="Tahoma"/>
          <w:sz w:val="20"/>
          <w:szCs w:val="20"/>
        </w:rPr>
      </w:pPr>
      <w:r>
        <w:rPr>
          <w:noProof/>
          <w:lang w:val="en-US"/>
        </w:rPr>
        <mc:AlternateContent>
          <mc:Choice Requires="wps">
            <w:drawing>
              <wp:anchor distT="0" distB="0" distL="114300" distR="114300" simplePos="0" relativeHeight="251679744" behindDoc="1" locked="0" layoutInCell="1" allowOverlap="1" wp14:anchorId="05B289D5" wp14:editId="086512D9">
                <wp:simplePos x="0" y="0"/>
                <wp:positionH relativeFrom="page">
                  <wp:posOffset>-190182</wp:posOffset>
                </wp:positionH>
                <wp:positionV relativeFrom="paragraph">
                  <wp:posOffset>232091</wp:posOffset>
                </wp:positionV>
                <wp:extent cx="7531100" cy="1812925"/>
                <wp:effectExtent l="2173287" t="0" r="2224088" b="0"/>
                <wp:wrapNone/>
                <wp:docPr id="11" name="Text Box 11"/>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672A6BB4" w14:textId="77777777" w:rsidR="00A7458D" w:rsidRPr="00896ADA" w:rsidRDefault="00A7458D" w:rsidP="00BA7E49">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289D5" id="Text Box 11" o:spid="_x0000_s1035" type="#_x0000_t202" style="position:absolute;left:0;text-align:left;margin-left:-14.95pt;margin-top:18.25pt;width:593pt;height:142.75pt;rotation:-3104788fd;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" filled="f" stroked="f">
                <v:textbox>
                  <w:txbxContent>
                    <w:p w14:paraId="672A6BB4" w14:textId="77777777" w:rsidR="00A7458D" w:rsidRPr="00896ADA" w:rsidRDefault="00A7458D" w:rsidP="00BA7E49">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p>
    <w:p w14:paraId="3F0AAA14" w14:textId="5153EE11"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ins w:id="1292" w:author="Stocche Forbes" w:date="2021-11-30T22:23:00Z">
        <w:r w:rsidR="00645A3A" w:rsidRPr="000E72E9">
          <w:t>TRANSBRASILIANA CONCESSIONÁRIA DE RODOVIA S.A.</w:t>
        </w:r>
        <w:r w:rsidR="00645A3A" w:rsidRPr="00645A3A">
          <w:t>, SIMPLIFIC PAVARINI DISTRIBUIDORA DE TÍTULOS E VALORES MOBILIÁRIOS LTDA.</w:t>
        </w:r>
        <w:r w:rsidR="00645A3A">
          <w:t xml:space="preserve"> </w:t>
        </w:r>
      </w:ins>
      <w:del w:id="1293" w:author="Stocche Forbes" w:date="2021-11-30T22:23:00Z">
        <w:r w:rsidRPr="000D4641" w:rsidDel="00645A3A">
          <w:rPr>
            <w:rFonts w:ascii="Tahoma" w:hAnsi="Tahoma" w:cs="Tahoma"/>
            <w:sz w:val="20"/>
            <w:szCs w:val="20"/>
          </w:rPr>
          <w:fldChar w:fldCharType="begin">
            <w:ffData>
              <w:name w:val="Texto106"/>
              <w:enabled/>
              <w:calcOnExit w:val="0"/>
              <w:textInput/>
            </w:ffData>
          </w:fldChar>
        </w:r>
        <w:r w:rsidRPr="000D4641" w:rsidDel="00645A3A">
          <w:rPr>
            <w:rFonts w:ascii="Tahoma" w:hAnsi="Tahoma" w:cs="Tahoma"/>
            <w:sz w:val="20"/>
            <w:szCs w:val="20"/>
          </w:rPr>
          <w:delInstrText xml:space="preserve"> FORMTEXT </w:delInstrText>
        </w:r>
        <w:r w:rsidRPr="000D4641" w:rsidDel="00645A3A">
          <w:rPr>
            <w:rFonts w:ascii="Tahoma" w:hAnsi="Tahoma" w:cs="Tahoma"/>
            <w:sz w:val="20"/>
            <w:szCs w:val="20"/>
          </w:rPr>
        </w:r>
        <w:r w:rsidRPr="000D4641" w:rsidDel="00645A3A">
          <w:rPr>
            <w:rFonts w:ascii="Tahoma" w:hAnsi="Tahoma" w:cs="Tahoma"/>
            <w:sz w:val="20"/>
            <w:szCs w:val="20"/>
          </w:rPr>
          <w:fldChar w:fldCharType="separate"/>
        </w:r>
        <w:r w:rsidRPr="000D4641" w:rsidDel="00645A3A">
          <w:rPr>
            <w:rFonts w:ascii="Tahoma" w:hAnsi="Tahoma" w:cs="Tahoma"/>
            <w:sz w:val="20"/>
            <w:szCs w:val="20"/>
          </w:rPr>
          <w:delText> </w:delText>
        </w:r>
        <w:r w:rsidRPr="000D4641" w:rsidDel="00645A3A">
          <w:rPr>
            <w:rFonts w:ascii="Tahoma" w:hAnsi="Tahoma" w:cs="Tahoma"/>
            <w:sz w:val="20"/>
            <w:szCs w:val="20"/>
          </w:rPr>
          <w:delText> </w:delText>
        </w:r>
        <w:r w:rsidRPr="000D4641" w:rsidDel="00645A3A">
          <w:rPr>
            <w:rFonts w:ascii="Tahoma" w:hAnsi="Tahoma" w:cs="Tahoma"/>
            <w:sz w:val="20"/>
            <w:szCs w:val="20"/>
          </w:rPr>
          <w:delText> </w:delText>
        </w:r>
        <w:r w:rsidRPr="000D4641" w:rsidDel="00645A3A">
          <w:rPr>
            <w:rFonts w:ascii="Tahoma" w:hAnsi="Tahoma" w:cs="Tahoma"/>
            <w:sz w:val="20"/>
            <w:szCs w:val="20"/>
          </w:rPr>
          <w:delText> </w:delText>
        </w:r>
        <w:r w:rsidRPr="000D4641" w:rsidDel="00645A3A">
          <w:rPr>
            <w:rFonts w:ascii="Tahoma" w:hAnsi="Tahoma" w:cs="Tahoma"/>
            <w:sz w:val="20"/>
            <w:szCs w:val="20"/>
          </w:rPr>
          <w:delText> </w:delText>
        </w:r>
        <w:r w:rsidRPr="000D4641" w:rsidDel="00645A3A">
          <w:rPr>
            <w:rFonts w:ascii="Tahoma" w:hAnsi="Tahoma" w:cs="Tahoma"/>
            <w:sz w:val="20"/>
            <w:szCs w:val="20"/>
          </w:rPr>
          <w:fldChar w:fldCharType="end"/>
        </w:r>
        <w:r w:rsidRPr="000D4641" w:rsidDel="00645A3A">
          <w:rPr>
            <w:rFonts w:ascii="Tahoma" w:hAnsi="Tahoma" w:cs="Tahoma"/>
            <w:sz w:val="20"/>
            <w:szCs w:val="20"/>
          </w:rPr>
          <w:delText xml:space="preserve">, </w:delText>
        </w:r>
        <w:r w:rsidRPr="000D4641" w:rsidDel="00645A3A">
          <w:rPr>
            <w:rFonts w:ascii="Tahoma" w:hAnsi="Tahoma" w:cs="Tahoma"/>
            <w:sz w:val="20"/>
            <w:szCs w:val="20"/>
          </w:rPr>
          <w:fldChar w:fldCharType="begin">
            <w:ffData>
              <w:name w:val="Texto106"/>
              <w:enabled/>
              <w:calcOnExit w:val="0"/>
              <w:textInput/>
            </w:ffData>
          </w:fldChar>
        </w:r>
        <w:r w:rsidRPr="000D4641" w:rsidDel="00645A3A">
          <w:rPr>
            <w:rFonts w:ascii="Tahoma" w:hAnsi="Tahoma" w:cs="Tahoma"/>
            <w:sz w:val="20"/>
            <w:szCs w:val="20"/>
          </w:rPr>
          <w:delInstrText xml:space="preserve"> FORMTEXT </w:delInstrText>
        </w:r>
        <w:r w:rsidRPr="000D4641" w:rsidDel="00645A3A">
          <w:rPr>
            <w:rFonts w:ascii="Tahoma" w:hAnsi="Tahoma" w:cs="Tahoma"/>
            <w:sz w:val="20"/>
            <w:szCs w:val="20"/>
          </w:rPr>
        </w:r>
        <w:r w:rsidRPr="000D4641" w:rsidDel="00645A3A">
          <w:rPr>
            <w:rFonts w:ascii="Tahoma" w:hAnsi="Tahoma" w:cs="Tahoma"/>
            <w:sz w:val="20"/>
            <w:szCs w:val="20"/>
          </w:rPr>
          <w:fldChar w:fldCharType="separate"/>
        </w:r>
        <w:r w:rsidRPr="000D4641" w:rsidDel="00645A3A">
          <w:rPr>
            <w:rFonts w:ascii="Tahoma" w:hAnsi="Tahoma" w:cs="Tahoma"/>
            <w:sz w:val="20"/>
            <w:szCs w:val="20"/>
          </w:rPr>
          <w:delText> </w:delText>
        </w:r>
        <w:r w:rsidRPr="000D4641" w:rsidDel="00645A3A">
          <w:rPr>
            <w:rFonts w:ascii="Tahoma" w:hAnsi="Tahoma" w:cs="Tahoma"/>
            <w:sz w:val="20"/>
            <w:szCs w:val="20"/>
          </w:rPr>
          <w:delText> </w:delText>
        </w:r>
        <w:r w:rsidRPr="000D4641" w:rsidDel="00645A3A">
          <w:rPr>
            <w:rFonts w:ascii="Tahoma" w:hAnsi="Tahoma" w:cs="Tahoma"/>
            <w:sz w:val="20"/>
            <w:szCs w:val="20"/>
          </w:rPr>
          <w:delText> </w:delText>
        </w:r>
        <w:r w:rsidRPr="000D4641" w:rsidDel="00645A3A">
          <w:rPr>
            <w:rFonts w:ascii="Tahoma" w:hAnsi="Tahoma" w:cs="Tahoma"/>
            <w:sz w:val="20"/>
            <w:szCs w:val="20"/>
          </w:rPr>
          <w:delText> </w:delText>
        </w:r>
        <w:r w:rsidRPr="000D4641" w:rsidDel="00645A3A">
          <w:rPr>
            <w:rFonts w:ascii="Tahoma" w:hAnsi="Tahoma" w:cs="Tahoma"/>
            <w:sz w:val="20"/>
            <w:szCs w:val="20"/>
          </w:rPr>
          <w:delText> </w:delText>
        </w:r>
        <w:r w:rsidRPr="000D4641" w:rsidDel="00645A3A">
          <w:rPr>
            <w:rFonts w:ascii="Tahoma" w:hAnsi="Tahoma" w:cs="Tahoma"/>
            <w:sz w:val="20"/>
            <w:szCs w:val="20"/>
          </w:rPr>
          <w:fldChar w:fldCharType="end"/>
        </w:r>
      </w:del>
      <w:r w:rsidRPr="000D4641">
        <w:rPr>
          <w:rFonts w:ascii="Tahoma" w:hAnsi="Tahoma" w:cs="Tahoma"/>
          <w:sz w:val="20"/>
          <w:szCs w:val="20"/>
        </w:rPr>
        <w:t>e BANCO SANTANDER (BRASIL) S.A. (“Contrato de Depósito”).</w:t>
      </w:r>
    </w:p>
    <w:p w14:paraId="172B9197" w14:textId="52FA5C27" w:rsidR="00E85E8B" w:rsidRPr="000D4641" w:rsidRDefault="00E85E8B" w:rsidP="00546672">
      <w:pPr>
        <w:pStyle w:val="Corpodetexto3"/>
        <w:spacing w:after="0" w:line="360" w:lineRule="auto"/>
        <w:rPr>
          <w:rFonts w:ascii="Tahoma" w:hAnsi="Tahoma" w:cs="Tahoma"/>
          <w:spacing w:val="10"/>
          <w:sz w:val="20"/>
          <w:szCs w:val="20"/>
        </w:rPr>
      </w:pPr>
    </w:p>
    <w:p w14:paraId="7D7D1CE7" w14:textId="4863E4EE"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Quarta do Contrato de Depósito, solicitamos, por meio da presente, que sejam transferidos da conta depósito nº </w:t>
      </w:r>
      <w:ins w:id="1294" w:author="Stocche Forbes" w:date="2021-11-30T22:24:00Z">
        <w:r w:rsidR="005C596C" w:rsidRPr="005C596C">
          <w:rPr>
            <w:highlight w:val="yellow"/>
          </w:rPr>
          <w:t>5.142-2</w:t>
        </w:r>
      </w:ins>
      <w:del w:id="1295" w:author="Stocche Forbes" w:date="2021-11-30T22:24:00Z">
        <w:r w:rsidRPr="000D4641" w:rsidDel="005C596C">
          <w:rPr>
            <w:rFonts w:ascii="Tahoma" w:hAnsi="Tahoma" w:cs="Tahoma"/>
            <w:sz w:val="20"/>
            <w:szCs w:val="20"/>
          </w:rPr>
          <w:fldChar w:fldCharType="begin">
            <w:ffData>
              <w:name w:val="Texto106"/>
              <w:enabled/>
              <w:calcOnExit w:val="0"/>
              <w:textInput/>
            </w:ffData>
          </w:fldChar>
        </w:r>
        <w:r w:rsidRPr="000D4641" w:rsidDel="005C596C">
          <w:rPr>
            <w:rFonts w:ascii="Tahoma" w:hAnsi="Tahoma" w:cs="Tahoma"/>
            <w:sz w:val="20"/>
            <w:szCs w:val="20"/>
          </w:rPr>
          <w:delInstrText xml:space="preserve"> FORMTEXT </w:delInstrText>
        </w:r>
        <w:r w:rsidRPr="000D4641" w:rsidDel="005C596C">
          <w:rPr>
            <w:rFonts w:ascii="Tahoma" w:hAnsi="Tahoma" w:cs="Tahoma"/>
            <w:sz w:val="20"/>
            <w:szCs w:val="20"/>
          </w:rPr>
        </w:r>
        <w:r w:rsidRPr="000D4641" w:rsidDel="005C596C">
          <w:rPr>
            <w:rFonts w:ascii="Tahoma" w:hAnsi="Tahoma" w:cs="Tahoma"/>
            <w:sz w:val="20"/>
            <w:szCs w:val="20"/>
          </w:rPr>
          <w:fldChar w:fldCharType="separate"/>
        </w:r>
        <w:r w:rsidRPr="000D4641" w:rsidDel="005C596C">
          <w:rPr>
            <w:rFonts w:ascii="Tahoma" w:hAnsi="Tahoma" w:cs="Tahoma"/>
            <w:noProof/>
            <w:sz w:val="20"/>
            <w:szCs w:val="20"/>
          </w:rPr>
          <w:delText> </w:delText>
        </w:r>
        <w:r w:rsidRPr="000D4641" w:rsidDel="005C596C">
          <w:rPr>
            <w:rFonts w:ascii="Tahoma" w:hAnsi="Tahoma" w:cs="Tahoma"/>
            <w:noProof/>
            <w:sz w:val="20"/>
            <w:szCs w:val="20"/>
          </w:rPr>
          <w:delText> </w:delText>
        </w:r>
        <w:r w:rsidRPr="000D4641" w:rsidDel="005C596C">
          <w:rPr>
            <w:rFonts w:ascii="Tahoma" w:hAnsi="Tahoma" w:cs="Tahoma"/>
            <w:noProof/>
            <w:sz w:val="20"/>
            <w:szCs w:val="20"/>
          </w:rPr>
          <w:delText> </w:delText>
        </w:r>
        <w:r w:rsidRPr="000D4641" w:rsidDel="005C596C">
          <w:rPr>
            <w:rFonts w:ascii="Tahoma" w:hAnsi="Tahoma" w:cs="Tahoma"/>
            <w:noProof/>
            <w:sz w:val="20"/>
            <w:szCs w:val="20"/>
          </w:rPr>
          <w:delText> </w:delText>
        </w:r>
        <w:r w:rsidRPr="000D4641" w:rsidDel="005C596C">
          <w:rPr>
            <w:rFonts w:ascii="Tahoma" w:hAnsi="Tahoma" w:cs="Tahoma"/>
            <w:noProof/>
            <w:sz w:val="20"/>
            <w:szCs w:val="20"/>
          </w:rPr>
          <w:delText> </w:delText>
        </w:r>
        <w:r w:rsidRPr="000D4641" w:rsidDel="005C596C">
          <w:rPr>
            <w:rFonts w:ascii="Tahoma" w:hAnsi="Tahoma" w:cs="Tahoma"/>
            <w:sz w:val="20"/>
            <w:szCs w:val="20"/>
          </w:rPr>
          <w:fldChar w:fldCharType="end"/>
        </w:r>
      </w:del>
      <w:r w:rsidRPr="000D4641">
        <w:rPr>
          <w:rFonts w:ascii="Tahoma" w:hAnsi="Tahoma" w:cs="Tahoma"/>
          <w:sz w:val="20"/>
          <w:szCs w:val="20"/>
        </w:rPr>
        <w:t>, na ag.</w:t>
      </w:r>
      <w:r>
        <w:rPr>
          <w:rFonts w:ascii="Tahoma" w:hAnsi="Tahoma" w:cs="Tahoma"/>
          <w:sz w:val="20"/>
          <w:szCs w:val="20"/>
        </w:rPr>
        <w:t xml:space="preserve"> </w:t>
      </w:r>
      <w:ins w:id="1296" w:author="Stocche Forbes" w:date="2021-11-30T22:24:00Z">
        <w:r w:rsidR="00DA49FD" w:rsidRPr="00DA49FD">
          <w:rPr>
            <w:highlight w:val="yellow"/>
          </w:rPr>
          <w:t>2372</w:t>
        </w:r>
      </w:ins>
      <w:del w:id="1297" w:author="Stocche Forbes" w:date="2021-11-30T22:24:00Z">
        <w:r w:rsidRPr="000D4641" w:rsidDel="00DA49FD">
          <w:rPr>
            <w:rFonts w:ascii="Tahoma" w:hAnsi="Tahoma" w:cs="Tahoma"/>
            <w:sz w:val="20"/>
            <w:szCs w:val="20"/>
          </w:rPr>
          <w:fldChar w:fldCharType="begin">
            <w:ffData>
              <w:name w:val="Texto106"/>
              <w:enabled/>
              <w:calcOnExit w:val="0"/>
              <w:textInput/>
            </w:ffData>
          </w:fldChar>
        </w:r>
        <w:r w:rsidRPr="000D4641" w:rsidDel="00DA49FD">
          <w:rPr>
            <w:rFonts w:ascii="Tahoma" w:hAnsi="Tahoma" w:cs="Tahoma"/>
            <w:sz w:val="20"/>
            <w:szCs w:val="20"/>
          </w:rPr>
          <w:delInstrText xml:space="preserve"> FORMTEXT </w:delInstrText>
        </w:r>
        <w:r w:rsidRPr="000D4641" w:rsidDel="00DA49FD">
          <w:rPr>
            <w:rFonts w:ascii="Tahoma" w:hAnsi="Tahoma" w:cs="Tahoma"/>
            <w:sz w:val="20"/>
            <w:szCs w:val="20"/>
          </w:rPr>
        </w:r>
        <w:r w:rsidRPr="000D4641" w:rsidDel="00DA49FD">
          <w:rPr>
            <w:rFonts w:ascii="Tahoma" w:hAnsi="Tahoma" w:cs="Tahoma"/>
            <w:sz w:val="20"/>
            <w:szCs w:val="20"/>
          </w:rPr>
          <w:fldChar w:fldCharType="separate"/>
        </w:r>
        <w:r w:rsidRPr="000D4641" w:rsidDel="00DA49FD">
          <w:rPr>
            <w:rFonts w:ascii="Tahoma" w:hAnsi="Tahoma" w:cs="Tahoma"/>
            <w:sz w:val="20"/>
            <w:szCs w:val="20"/>
          </w:rPr>
          <w:delText> </w:delText>
        </w:r>
        <w:r w:rsidRPr="000D4641" w:rsidDel="00DA49FD">
          <w:rPr>
            <w:rFonts w:ascii="Tahoma" w:hAnsi="Tahoma" w:cs="Tahoma"/>
            <w:sz w:val="20"/>
            <w:szCs w:val="20"/>
          </w:rPr>
          <w:delText> </w:delText>
        </w:r>
        <w:r w:rsidRPr="000D4641" w:rsidDel="00DA49FD">
          <w:rPr>
            <w:rFonts w:ascii="Tahoma" w:hAnsi="Tahoma" w:cs="Tahoma"/>
            <w:sz w:val="20"/>
            <w:szCs w:val="20"/>
          </w:rPr>
          <w:delText> </w:delText>
        </w:r>
        <w:r w:rsidRPr="000D4641" w:rsidDel="00DA49FD">
          <w:rPr>
            <w:rFonts w:ascii="Tahoma" w:hAnsi="Tahoma" w:cs="Tahoma"/>
            <w:sz w:val="20"/>
            <w:szCs w:val="20"/>
          </w:rPr>
          <w:delText> </w:delText>
        </w:r>
        <w:r w:rsidRPr="000D4641" w:rsidDel="00DA49FD">
          <w:rPr>
            <w:rFonts w:ascii="Tahoma" w:hAnsi="Tahoma" w:cs="Tahoma"/>
            <w:sz w:val="20"/>
            <w:szCs w:val="20"/>
          </w:rPr>
          <w:delText> </w:delText>
        </w:r>
        <w:r w:rsidRPr="000D4641" w:rsidDel="00DA49FD">
          <w:rPr>
            <w:rFonts w:ascii="Tahoma" w:hAnsi="Tahoma" w:cs="Tahoma"/>
            <w:sz w:val="20"/>
            <w:szCs w:val="20"/>
          </w:rPr>
          <w:fldChar w:fldCharType="end"/>
        </w:r>
      </w:del>
      <w:r w:rsidRPr="000D4641">
        <w:rPr>
          <w:rFonts w:ascii="Tahoma" w:hAnsi="Tahoma" w:cs="Tahoma"/>
          <w:sz w:val="20"/>
          <w:szCs w:val="20"/>
        </w:rPr>
        <w:t xml:space="preserve"> para a conta corrente</w:t>
      </w:r>
      <w:r>
        <w:rPr>
          <w:rFonts w:ascii="Tahoma" w:hAnsi="Tahoma" w:cs="Tahoma"/>
          <w:sz w:val="20"/>
          <w:szCs w:val="20"/>
        </w:rPr>
        <w:t xml:space="preserve"> no.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Pr>
          <w:rFonts w:ascii="Tahoma" w:hAnsi="Tahoma" w:cs="Tahoma"/>
          <w:sz w:val="20"/>
          <w:szCs w:val="20"/>
        </w:rPr>
        <w:t xml:space="preserve">agência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Pr>
          <w:rFonts w:ascii="Tahoma" w:hAnsi="Tahoma" w:cs="Tahoma"/>
          <w:sz w:val="20"/>
          <w:szCs w:val="20"/>
        </w:rPr>
        <w:t xml:space="preserve">, Banco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Pr>
          <w:rFonts w:ascii="Tahoma" w:hAnsi="Tahoma" w:cs="Tahoma"/>
          <w:sz w:val="20"/>
          <w:szCs w:val="20"/>
        </w:rPr>
        <w:t xml:space="preserve">, no valor de </w:t>
      </w:r>
      <w:r w:rsidRPr="000D4641">
        <w:rPr>
          <w:rFonts w:ascii="Tahoma" w:hAnsi="Tahoma" w:cs="Tahoma"/>
          <w:sz w:val="20"/>
          <w:szCs w:val="20"/>
        </w:rPr>
        <w:t xml:space="preserve">R$ </w:t>
      </w:r>
      <w:r w:rsidRPr="000D4641">
        <w:rPr>
          <w:rFonts w:ascii="Tahoma" w:hAnsi="Tahoma" w:cs="Tahoma"/>
          <w:sz w:val="20"/>
          <w:szCs w:val="20"/>
        </w:rPr>
        <w:fldChar w:fldCharType="begin">
          <w:ffData>
            <w:name w:val=""/>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nesta data. </w:t>
      </w:r>
    </w:p>
    <w:p w14:paraId="43CABBF5" w14:textId="1A574242" w:rsidR="00E85E8B" w:rsidRPr="000D4641" w:rsidRDefault="00E85E8B" w:rsidP="00546672">
      <w:pPr>
        <w:spacing w:after="0" w:line="360" w:lineRule="auto"/>
        <w:jc w:val="both"/>
        <w:rPr>
          <w:rFonts w:ascii="Tahoma" w:hAnsi="Tahoma" w:cs="Tahoma"/>
          <w:sz w:val="20"/>
          <w:szCs w:val="20"/>
        </w:rPr>
      </w:pPr>
    </w:p>
    <w:p w14:paraId="53999186" w14:textId="4A140C30"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t>Atenciosamente,</w:t>
      </w:r>
    </w:p>
    <w:p w14:paraId="4570B49F" w14:textId="77777777" w:rsidR="00E85E8B" w:rsidRPr="000D4641" w:rsidRDefault="00E85E8B" w:rsidP="00546672">
      <w:pPr>
        <w:spacing w:after="0" w:line="360" w:lineRule="auto"/>
        <w:jc w:val="both"/>
        <w:rPr>
          <w:rFonts w:ascii="Tahoma" w:hAnsi="Tahoma" w:cs="Tahoma"/>
          <w:sz w:val="20"/>
          <w:szCs w:val="20"/>
          <w:u w:val="single"/>
        </w:rPr>
      </w:pPr>
    </w:p>
    <w:p w14:paraId="0FCE03AB" w14:textId="77777777" w:rsidR="00E85E8B" w:rsidRPr="000D4641" w:rsidRDefault="00E85E8B" w:rsidP="00546672">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6D6F6AAB" w14:textId="58DC06B5" w:rsidR="00E85E8B" w:rsidRPr="000D4641" w:rsidDel="00645A3A" w:rsidRDefault="00645A3A" w:rsidP="00546672">
      <w:pPr>
        <w:spacing w:after="0" w:line="360" w:lineRule="auto"/>
        <w:jc w:val="both"/>
        <w:rPr>
          <w:del w:id="1298" w:author="Stocche Forbes" w:date="2021-11-30T22:23:00Z"/>
          <w:rFonts w:ascii="Tahoma" w:hAnsi="Tahoma" w:cs="Tahoma"/>
          <w:sz w:val="20"/>
          <w:szCs w:val="20"/>
          <w:u w:val="single"/>
        </w:rPr>
      </w:pPr>
      <w:ins w:id="1299" w:author="Stocche Forbes" w:date="2021-11-30T22:23:00Z">
        <w:r w:rsidRPr="00645A3A">
          <w:t>SIMPLIFIC PAVARINI DISTRIBUIDORA DE TÍTULOS E VALORES MOBILIÁRIOS LTDA.</w:t>
        </w:r>
      </w:ins>
      <w:del w:id="1300" w:author="Stocche Forbes" w:date="2021-11-30T22:23:00Z">
        <w:r w:rsidR="00E85E8B" w:rsidRPr="000D4641" w:rsidDel="00645A3A">
          <w:rPr>
            <w:rFonts w:ascii="Tahoma" w:hAnsi="Tahoma" w:cs="Tahoma"/>
            <w:b/>
            <w:sz w:val="20"/>
            <w:szCs w:val="20"/>
            <w:highlight w:val="lightGray"/>
          </w:rPr>
          <w:delText>[</w:delText>
        </w:r>
        <w:r w:rsidR="00E85E8B" w:rsidDel="00645A3A">
          <w:rPr>
            <w:rFonts w:ascii="Tahoma" w:hAnsi="Tahoma" w:cs="Tahoma"/>
            <w:b/>
            <w:sz w:val="20"/>
            <w:szCs w:val="20"/>
            <w:highlight w:val="lightGray"/>
          </w:rPr>
          <w:delText>PARTE A</w:delText>
        </w:r>
        <w:r w:rsidR="00E85E8B" w:rsidRPr="000D4641" w:rsidDel="00645A3A">
          <w:rPr>
            <w:rFonts w:ascii="Tahoma" w:hAnsi="Tahoma" w:cs="Tahoma"/>
            <w:b/>
            <w:sz w:val="20"/>
            <w:szCs w:val="20"/>
            <w:highlight w:val="lightGray"/>
          </w:rPr>
          <w:delText>]</w:delText>
        </w:r>
      </w:del>
    </w:p>
    <w:p w14:paraId="665C211F" w14:textId="77777777" w:rsidR="00E85E8B" w:rsidRPr="000D4641" w:rsidRDefault="00E85E8B" w:rsidP="00546672">
      <w:pPr>
        <w:spacing w:after="0" w:line="360" w:lineRule="auto"/>
        <w:jc w:val="both"/>
        <w:rPr>
          <w:rFonts w:ascii="Tahoma" w:hAnsi="Tahoma" w:cs="Tahoma"/>
          <w:b/>
          <w:sz w:val="20"/>
          <w:szCs w:val="20"/>
        </w:rPr>
      </w:pPr>
    </w:p>
    <w:p w14:paraId="776F9DF7" w14:textId="0DD6869E" w:rsidR="00E85E8B" w:rsidRPr="000D4641" w:rsidDel="00645A3A" w:rsidRDefault="00E85E8B" w:rsidP="00546672">
      <w:pPr>
        <w:spacing w:after="0" w:line="360" w:lineRule="auto"/>
        <w:jc w:val="both"/>
        <w:rPr>
          <w:del w:id="1301" w:author="Stocche Forbes" w:date="2021-11-30T22:23:00Z"/>
          <w:rFonts w:ascii="Tahoma" w:hAnsi="Tahoma" w:cs="Tahoma"/>
          <w:b/>
          <w:sz w:val="20"/>
          <w:szCs w:val="20"/>
        </w:rPr>
      </w:pPr>
    </w:p>
    <w:p w14:paraId="100C08AA" w14:textId="17A0666D" w:rsidR="00E85E8B" w:rsidRPr="000D4641" w:rsidDel="00645A3A" w:rsidRDefault="00E85E8B" w:rsidP="00546672">
      <w:pPr>
        <w:spacing w:after="0" w:line="360" w:lineRule="auto"/>
        <w:jc w:val="both"/>
        <w:rPr>
          <w:del w:id="1302" w:author="Stocche Forbes" w:date="2021-11-30T22:23:00Z"/>
          <w:rFonts w:ascii="Tahoma" w:hAnsi="Tahoma" w:cs="Tahoma"/>
          <w:sz w:val="20"/>
          <w:szCs w:val="20"/>
          <w:u w:val="single"/>
        </w:rPr>
      </w:pPr>
      <w:del w:id="1303" w:author="Stocche Forbes" w:date="2021-11-30T22:23:00Z">
        <w:r w:rsidRPr="000D4641" w:rsidDel="00645A3A">
          <w:rPr>
            <w:rFonts w:ascii="Tahoma" w:hAnsi="Tahoma" w:cs="Tahoma"/>
            <w:sz w:val="20"/>
            <w:szCs w:val="20"/>
            <w:u w:val="single"/>
          </w:rPr>
          <w:delText>_______________________________________</w:delText>
        </w:r>
      </w:del>
    </w:p>
    <w:p w14:paraId="38B52605" w14:textId="7D098CA3" w:rsidR="00E85E8B" w:rsidRPr="000D4641" w:rsidRDefault="00E85E8B" w:rsidP="00546672">
      <w:pPr>
        <w:spacing w:after="0" w:line="360" w:lineRule="auto"/>
        <w:jc w:val="both"/>
        <w:rPr>
          <w:rFonts w:ascii="Tahoma" w:hAnsi="Tahoma" w:cs="Tahoma"/>
          <w:b/>
          <w:sz w:val="20"/>
          <w:szCs w:val="20"/>
        </w:rPr>
      </w:pPr>
      <w:del w:id="1304" w:author="Stocche Forbes" w:date="2021-11-30T22:23:00Z">
        <w:r w:rsidRPr="000D4641" w:rsidDel="00645A3A">
          <w:rPr>
            <w:rFonts w:ascii="Tahoma" w:hAnsi="Tahoma" w:cs="Tahoma"/>
            <w:b/>
            <w:sz w:val="20"/>
            <w:szCs w:val="20"/>
            <w:highlight w:val="lightGray"/>
          </w:rPr>
          <w:delText>[</w:delText>
        </w:r>
        <w:r w:rsidDel="00645A3A">
          <w:rPr>
            <w:rFonts w:ascii="Tahoma" w:hAnsi="Tahoma" w:cs="Tahoma"/>
            <w:b/>
            <w:sz w:val="20"/>
            <w:szCs w:val="20"/>
            <w:highlight w:val="lightGray"/>
          </w:rPr>
          <w:delText>PARTE B</w:delText>
        </w:r>
        <w:r w:rsidRPr="000D4641" w:rsidDel="00645A3A">
          <w:rPr>
            <w:rFonts w:ascii="Tahoma" w:hAnsi="Tahoma" w:cs="Tahoma"/>
            <w:b/>
            <w:sz w:val="20"/>
            <w:szCs w:val="20"/>
            <w:highlight w:val="lightGray"/>
          </w:rPr>
          <w:delText>]</w:delText>
        </w:r>
      </w:del>
      <w:r w:rsidRPr="000D4641">
        <w:rPr>
          <w:rFonts w:ascii="Tahoma" w:hAnsi="Tahoma" w:cs="Tahoma"/>
          <w:b/>
          <w:sz w:val="20"/>
          <w:szCs w:val="20"/>
        </w:rPr>
        <w:br w:type="page"/>
      </w:r>
    </w:p>
    <w:p w14:paraId="0014F1B0" w14:textId="7DB6D0DC" w:rsidR="00E85E8B" w:rsidRPr="00892180" w:rsidRDefault="00E85E8B" w:rsidP="00546672">
      <w:pPr>
        <w:spacing w:after="0" w:line="360" w:lineRule="auto"/>
        <w:jc w:val="both"/>
        <w:rPr>
          <w:rFonts w:ascii="Tahoma" w:hAnsi="Tahoma" w:cs="Tahoma"/>
          <w:b/>
          <w:sz w:val="20"/>
          <w:szCs w:val="20"/>
        </w:rPr>
      </w:pPr>
      <w:r>
        <w:rPr>
          <w:rFonts w:ascii="Tahoma" w:hAnsi="Tahoma" w:cs="Tahoma"/>
          <w:b/>
          <w:sz w:val="20"/>
          <w:szCs w:val="20"/>
        </w:rPr>
        <w:lastRenderedPageBreak/>
        <w:t>ANEXO V</w:t>
      </w:r>
      <w:del w:id="1305" w:author="Stocche Forbes" w:date="2021-12-06T15:48:00Z">
        <w:r w:rsidR="000F4828" w:rsidDel="00C84710">
          <w:rPr>
            <w:rFonts w:ascii="Tahoma" w:hAnsi="Tahoma" w:cs="Tahoma"/>
            <w:b/>
            <w:sz w:val="20"/>
            <w:szCs w:val="20"/>
          </w:rPr>
          <w:delText>I</w:delText>
        </w:r>
        <w:r w:rsidR="008A79E8" w:rsidDel="00C84710">
          <w:rPr>
            <w:rFonts w:ascii="Tahoma" w:hAnsi="Tahoma" w:cs="Tahoma"/>
            <w:b/>
            <w:sz w:val="20"/>
            <w:szCs w:val="20"/>
          </w:rPr>
          <w:delText>I</w:delText>
        </w:r>
      </w:del>
      <w:r w:rsidRPr="000D4641">
        <w:rPr>
          <w:rFonts w:ascii="Tahoma" w:hAnsi="Tahoma" w:cs="Tahoma"/>
          <w:b/>
          <w:sz w:val="20"/>
          <w:szCs w:val="20"/>
        </w:rPr>
        <w:t xml:space="preserve"> AO CONTRATO DE DEPÓSITO CELEBRADO ENTRE</w:t>
      </w:r>
      <w:r>
        <w:rPr>
          <w:rFonts w:ascii="Tahoma" w:hAnsi="Tahoma" w:cs="Tahoma"/>
          <w:b/>
          <w:sz w:val="20"/>
          <w:szCs w:val="20"/>
        </w:rPr>
        <w:t xml:space="preserve"> </w:t>
      </w:r>
      <w:ins w:id="1306" w:author="Stocche Forbes" w:date="2021-11-30T22:24:00Z">
        <w:r w:rsidR="00DA49FD" w:rsidRPr="000E72E9">
          <w:t>TRANSBRASILIANA CONCESSIONÁRIA DE RODOVIA S.A.</w:t>
        </w:r>
        <w:r w:rsidR="00DA49FD" w:rsidRPr="00DA49FD">
          <w:t>, SIMPLIFIC PAVARINI DISTRIBUIDORA DE TÍTULOS E VALORES MOBILIÁRIOS LTDA.</w:t>
        </w:r>
      </w:ins>
      <w:del w:id="1307" w:author="Stocche Forbes" w:date="2021-11-30T22:24:00Z">
        <w:r w:rsidRPr="009D0907" w:rsidDel="00DA49FD">
          <w:rPr>
            <w:rFonts w:ascii="Tahoma" w:hAnsi="Tahoma" w:cs="Tahoma"/>
            <w:b/>
            <w:sz w:val="20"/>
            <w:szCs w:val="20"/>
            <w:highlight w:val="lightGray"/>
          </w:rPr>
          <w:delText>PARTE A</w:delText>
        </w:r>
        <w:r w:rsidDel="00DA49FD">
          <w:rPr>
            <w:rFonts w:ascii="Tahoma" w:hAnsi="Tahoma" w:cs="Tahoma"/>
            <w:b/>
            <w:sz w:val="20"/>
            <w:szCs w:val="20"/>
          </w:rPr>
          <w:delText xml:space="preserve">, </w:delText>
        </w:r>
        <w:r w:rsidRPr="009D0907" w:rsidDel="00DA49FD">
          <w:rPr>
            <w:rFonts w:ascii="Tahoma" w:hAnsi="Tahoma" w:cs="Tahoma"/>
            <w:b/>
            <w:sz w:val="20"/>
            <w:szCs w:val="20"/>
            <w:highlight w:val="lightGray"/>
          </w:rPr>
          <w:delText>PARTE B</w:delText>
        </w:r>
      </w:del>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r>
        <w:rPr>
          <w:rStyle w:val="Refdenotaderodap"/>
          <w:rFonts w:ascii="Tahoma" w:hAnsi="Tahoma" w:cs="Tahoma"/>
        </w:rPr>
        <w:footnoteReference w:id="8"/>
      </w:r>
    </w:p>
    <w:p w14:paraId="3E888EBB" w14:textId="77777777" w:rsidR="00E85E8B" w:rsidRPr="00DA2BC4" w:rsidRDefault="00E85E8B" w:rsidP="00546672">
      <w:pPr>
        <w:spacing w:after="0" w:line="360" w:lineRule="auto"/>
        <w:jc w:val="both"/>
        <w:rPr>
          <w:rFonts w:ascii="Tahoma" w:hAnsi="Tahoma" w:cs="Tahoma"/>
        </w:rPr>
      </w:pPr>
    </w:p>
    <w:p w14:paraId="17D872B4" w14:textId="77777777" w:rsidR="000C3165" w:rsidRPr="000C3165" w:rsidRDefault="000C3165" w:rsidP="00546672">
      <w:pPr>
        <w:spacing w:after="0" w:line="360" w:lineRule="auto"/>
        <w:jc w:val="both"/>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65B5318A" w14:textId="77777777" w:rsidR="00E85E8B" w:rsidRPr="00DC2BD0" w:rsidRDefault="00E85E8B" w:rsidP="00546672">
      <w:pPr>
        <w:spacing w:after="0" w:line="360" w:lineRule="auto"/>
        <w:jc w:val="both"/>
        <w:rPr>
          <w:rFonts w:ascii="Tahoma" w:hAnsi="Tahoma" w:cs="Tahoma"/>
          <w:sz w:val="20"/>
          <w:szCs w:val="20"/>
          <w:highlight w:val="lightGray"/>
        </w:rPr>
      </w:pPr>
    </w:p>
    <w:p w14:paraId="733A6647" w14:textId="77777777" w:rsidR="00E85E8B" w:rsidRPr="00DC2BD0" w:rsidRDefault="00E85E8B" w:rsidP="00546672">
      <w:pPr>
        <w:spacing w:after="0" w:line="360" w:lineRule="auto"/>
        <w:jc w:val="both"/>
        <w:rPr>
          <w:rFonts w:ascii="Tahoma" w:hAnsi="Tahoma" w:cs="Tahoma"/>
          <w:sz w:val="20"/>
          <w:szCs w:val="20"/>
        </w:rPr>
      </w:pPr>
    </w:p>
    <w:p w14:paraId="2272A842" w14:textId="77777777"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23ADA633" w14:textId="77777777"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57CDAB2C" w14:textId="7F9C8523"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082C9D1E" w14:textId="46796F22"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32942B1E" w14:textId="705BF241"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7946DF9B" w14:textId="6AC6BFF6"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2EFD48FA" w14:textId="443B84E8"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45E5687A" w14:textId="3BA940D8" w:rsidR="00E85E8B" w:rsidRPr="00DC2BD0" w:rsidRDefault="00BA7E49" w:rsidP="00546672">
      <w:pPr>
        <w:spacing w:after="0" w:line="360" w:lineRule="auto"/>
        <w:jc w:val="both"/>
        <w:rPr>
          <w:rFonts w:ascii="Tahoma" w:hAnsi="Tahoma" w:cs="Tahoma"/>
          <w:sz w:val="20"/>
          <w:szCs w:val="20"/>
        </w:rPr>
      </w:pPr>
      <w:r>
        <w:rPr>
          <w:noProof/>
          <w:lang w:val="en-US"/>
        </w:rPr>
        <mc:AlternateContent>
          <mc:Choice Requires="wps">
            <w:drawing>
              <wp:anchor distT="0" distB="0" distL="114300" distR="114300" simplePos="0" relativeHeight="251681792" behindDoc="1" locked="0" layoutInCell="1" allowOverlap="1" wp14:anchorId="7E1288A1" wp14:editId="01E0BD49">
                <wp:simplePos x="0" y="0"/>
                <wp:positionH relativeFrom="page">
                  <wp:posOffset>-256355</wp:posOffset>
                </wp:positionH>
                <wp:positionV relativeFrom="paragraph">
                  <wp:posOffset>359794</wp:posOffset>
                </wp:positionV>
                <wp:extent cx="7531100" cy="1812925"/>
                <wp:effectExtent l="2173287" t="0" r="2224088" b="0"/>
                <wp:wrapNone/>
                <wp:docPr id="12" name="Text Box 12"/>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59882FF7" w14:textId="77777777" w:rsidR="00A7458D" w:rsidRPr="00896ADA" w:rsidRDefault="00A7458D" w:rsidP="00BA7E49">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288A1" id="Text Box 12" o:spid="_x0000_s1036" type="#_x0000_t202" style="position:absolute;left:0;text-align:left;margin-left:-20.2pt;margin-top:28.35pt;width:593pt;height:142.75pt;rotation:-3104788fd;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" filled="f" stroked="f">
                <v:textbox>
                  <w:txbxContent>
                    <w:p w14:paraId="59882FF7" w14:textId="77777777" w:rsidR="00A7458D" w:rsidRPr="00896ADA" w:rsidRDefault="00A7458D" w:rsidP="00BA7E49">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r w:rsidR="00E85E8B" w:rsidRPr="00DC2BD0">
        <w:rPr>
          <w:rFonts w:ascii="Tahoma" w:hAnsi="Tahoma" w:cs="Tahoma"/>
          <w:sz w:val="20"/>
          <w:szCs w:val="20"/>
        </w:rPr>
        <w:t>Prezados Senhores,</w:t>
      </w:r>
    </w:p>
    <w:p w14:paraId="0CE5D901" w14:textId="77777777" w:rsidR="00E85E8B" w:rsidRPr="00DC2BD0" w:rsidRDefault="00E85E8B" w:rsidP="00546672">
      <w:pPr>
        <w:spacing w:after="0" w:line="360" w:lineRule="auto"/>
        <w:jc w:val="both"/>
        <w:rPr>
          <w:rFonts w:ascii="Tahoma" w:hAnsi="Tahoma" w:cs="Tahoma"/>
          <w:sz w:val="20"/>
          <w:szCs w:val="20"/>
        </w:rPr>
      </w:pPr>
    </w:p>
    <w:p w14:paraId="68C2B62E" w14:textId="231436ED"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ins w:id="1308" w:author="Stocche Forbes" w:date="2021-11-30T22:24:00Z">
        <w:r w:rsidR="00DA49FD" w:rsidRPr="000E72E9">
          <w:t>TRANSBRASILIANA CONCESSIONÁRIA DE RODOVIA S.A.</w:t>
        </w:r>
        <w:r w:rsidR="00DA49FD" w:rsidRPr="00DA49FD">
          <w:t>, SIMPLIFIC PAVARINI DISTRIBUIDORA DE TÍTULOS E VALORES MOBILIÁRIOS LTDA.</w:t>
        </w:r>
      </w:ins>
      <w:del w:id="1309" w:author="Stocche Forbes" w:date="2021-11-30T22:24:00Z">
        <w:r w:rsidRPr="00DC2BD0" w:rsidDel="00DA49FD">
          <w:rPr>
            <w:rFonts w:ascii="Tahoma" w:hAnsi="Tahoma" w:cs="Tahoma"/>
            <w:sz w:val="20"/>
            <w:szCs w:val="20"/>
          </w:rPr>
          <w:fldChar w:fldCharType="begin">
            <w:ffData>
              <w:name w:val="Texto106"/>
              <w:enabled/>
              <w:calcOnExit w:val="0"/>
              <w:textInput/>
            </w:ffData>
          </w:fldChar>
        </w:r>
        <w:r w:rsidRPr="00DC2BD0" w:rsidDel="00DA49FD">
          <w:rPr>
            <w:rFonts w:ascii="Tahoma" w:hAnsi="Tahoma" w:cs="Tahoma"/>
            <w:sz w:val="20"/>
            <w:szCs w:val="20"/>
          </w:rPr>
          <w:delInstrText xml:space="preserve"> FORMTEXT </w:delInstrText>
        </w:r>
        <w:r w:rsidRPr="00DC2BD0" w:rsidDel="00DA49FD">
          <w:rPr>
            <w:rFonts w:ascii="Tahoma" w:hAnsi="Tahoma" w:cs="Tahoma"/>
            <w:sz w:val="20"/>
            <w:szCs w:val="20"/>
          </w:rPr>
        </w:r>
        <w:r w:rsidRPr="00DC2BD0" w:rsidDel="00DA49FD">
          <w:rPr>
            <w:rFonts w:ascii="Tahoma" w:hAnsi="Tahoma" w:cs="Tahoma"/>
            <w:sz w:val="20"/>
            <w:szCs w:val="20"/>
          </w:rPr>
          <w:fldChar w:fldCharType="separate"/>
        </w:r>
        <w:r w:rsidRPr="00DC2BD0" w:rsidDel="00DA49FD">
          <w:rPr>
            <w:rFonts w:ascii="Tahoma" w:hAnsi="Tahoma" w:cs="Tahoma"/>
            <w:sz w:val="20"/>
            <w:szCs w:val="20"/>
          </w:rPr>
          <w:delText> </w:delText>
        </w:r>
        <w:r w:rsidRPr="00DC2BD0" w:rsidDel="00DA49FD">
          <w:rPr>
            <w:rFonts w:ascii="Tahoma" w:hAnsi="Tahoma" w:cs="Tahoma"/>
            <w:sz w:val="20"/>
            <w:szCs w:val="20"/>
          </w:rPr>
          <w:delText> </w:delText>
        </w:r>
        <w:r w:rsidRPr="00DC2BD0" w:rsidDel="00DA49FD">
          <w:rPr>
            <w:rFonts w:ascii="Tahoma" w:hAnsi="Tahoma" w:cs="Tahoma"/>
            <w:sz w:val="20"/>
            <w:szCs w:val="20"/>
          </w:rPr>
          <w:delText> </w:delText>
        </w:r>
        <w:r w:rsidRPr="00DC2BD0" w:rsidDel="00DA49FD">
          <w:rPr>
            <w:rFonts w:ascii="Tahoma" w:hAnsi="Tahoma" w:cs="Tahoma"/>
            <w:sz w:val="20"/>
            <w:szCs w:val="20"/>
          </w:rPr>
          <w:delText> </w:delText>
        </w:r>
        <w:r w:rsidRPr="00DC2BD0" w:rsidDel="00DA49FD">
          <w:rPr>
            <w:rFonts w:ascii="Tahoma" w:hAnsi="Tahoma" w:cs="Tahoma"/>
            <w:sz w:val="20"/>
            <w:szCs w:val="20"/>
          </w:rPr>
          <w:delText> </w:delText>
        </w:r>
        <w:r w:rsidRPr="00DC2BD0" w:rsidDel="00DA49FD">
          <w:rPr>
            <w:rFonts w:ascii="Tahoma" w:hAnsi="Tahoma" w:cs="Tahoma"/>
            <w:sz w:val="20"/>
            <w:szCs w:val="20"/>
          </w:rPr>
          <w:fldChar w:fldCharType="end"/>
        </w:r>
        <w:r w:rsidRPr="00DC2BD0" w:rsidDel="00DA49FD">
          <w:rPr>
            <w:rFonts w:ascii="Tahoma" w:hAnsi="Tahoma" w:cs="Tahoma"/>
            <w:sz w:val="20"/>
            <w:szCs w:val="20"/>
          </w:rPr>
          <w:delText xml:space="preserve">, </w:delText>
        </w:r>
        <w:r w:rsidRPr="00DC2BD0" w:rsidDel="00DA49FD">
          <w:rPr>
            <w:rFonts w:ascii="Tahoma" w:hAnsi="Tahoma" w:cs="Tahoma"/>
            <w:sz w:val="20"/>
            <w:szCs w:val="20"/>
          </w:rPr>
          <w:fldChar w:fldCharType="begin">
            <w:ffData>
              <w:name w:val="Texto106"/>
              <w:enabled/>
              <w:calcOnExit w:val="0"/>
              <w:textInput/>
            </w:ffData>
          </w:fldChar>
        </w:r>
        <w:r w:rsidRPr="00DC2BD0" w:rsidDel="00DA49FD">
          <w:rPr>
            <w:rFonts w:ascii="Tahoma" w:hAnsi="Tahoma" w:cs="Tahoma"/>
            <w:sz w:val="20"/>
            <w:szCs w:val="20"/>
          </w:rPr>
          <w:delInstrText xml:space="preserve"> FORMTEXT </w:delInstrText>
        </w:r>
        <w:r w:rsidRPr="00DC2BD0" w:rsidDel="00DA49FD">
          <w:rPr>
            <w:rFonts w:ascii="Tahoma" w:hAnsi="Tahoma" w:cs="Tahoma"/>
            <w:sz w:val="20"/>
            <w:szCs w:val="20"/>
          </w:rPr>
        </w:r>
        <w:r w:rsidRPr="00DC2BD0" w:rsidDel="00DA49FD">
          <w:rPr>
            <w:rFonts w:ascii="Tahoma" w:hAnsi="Tahoma" w:cs="Tahoma"/>
            <w:sz w:val="20"/>
            <w:szCs w:val="20"/>
          </w:rPr>
          <w:fldChar w:fldCharType="separate"/>
        </w:r>
        <w:r w:rsidRPr="00DC2BD0" w:rsidDel="00DA49FD">
          <w:rPr>
            <w:rFonts w:ascii="Tahoma" w:hAnsi="Tahoma" w:cs="Tahoma"/>
            <w:sz w:val="20"/>
            <w:szCs w:val="20"/>
          </w:rPr>
          <w:delText> </w:delText>
        </w:r>
        <w:r w:rsidRPr="00DC2BD0" w:rsidDel="00DA49FD">
          <w:rPr>
            <w:rFonts w:ascii="Tahoma" w:hAnsi="Tahoma" w:cs="Tahoma"/>
            <w:sz w:val="20"/>
            <w:szCs w:val="20"/>
          </w:rPr>
          <w:delText> </w:delText>
        </w:r>
        <w:r w:rsidRPr="00DC2BD0" w:rsidDel="00DA49FD">
          <w:rPr>
            <w:rFonts w:ascii="Tahoma" w:hAnsi="Tahoma" w:cs="Tahoma"/>
            <w:sz w:val="20"/>
            <w:szCs w:val="20"/>
          </w:rPr>
          <w:delText> </w:delText>
        </w:r>
        <w:r w:rsidRPr="00DC2BD0" w:rsidDel="00DA49FD">
          <w:rPr>
            <w:rFonts w:ascii="Tahoma" w:hAnsi="Tahoma" w:cs="Tahoma"/>
            <w:sz w:val="20"/>
            <w:szCs w:val="20"/>
          </w:rPr>
          <w:delText> </w:delText>
        </w:r>
        <w:r w:rsidRPr="00DC2BD0" w:rsidDel="00DA49FD">
          <w:rPr>
            <w:rFonts w:ascii="Tahoma" w:hAnsi="Tahoma" w:cs="Tahoma"/>
            <w:sz w:val="20"/>
            <w:szCs w:val="20"/>
          </w:rPr>
          <w:delText> </w:delText>
        </w:r>
        <w:r w:rsidRPr="00DC2BD0" w:rsidDel="00DA49FD">
          <w:rPr>
            <w:rFonts w:ascii="Tahoma" w:hAnsi="Tahoma" w:cs="Tahoma"/>
            <w:sz w:val="20"/>
            <w:szCs w:val="20"/>
          </w:rPr>
          <w:fldChar w:fldCharType="end"/>
        </w:r>
      </w:del>
      <w:r w:rsidRPr="00DC2BD0">
        <w:rPr>
          <w:rFonts w:ascii="Tahoma" w:hAnsi="Tahoma" w:cs="Tahoma"/>
          <w:sz w:val="20"/>
          <w:szCs w:val="20"/>
        </w:rPr>
        <w:t xml:space="preserve"> e BANCO SANTANDER (BRASIL) S.A. (“Contrato de Depósito”)</w:t>
      </w:r>
    </w:p>
    <w:p w14:paraId="10D3F31B" w14:textId="77777777" w:rsidR="00E85E8B" w:rsidRPr="00DC2BD0" w:rsidRDefault="00E85E8B" w:rsidP="00546672">
      <w:pPr>
        <w:pStyle w:val="Corpodetexto3"/>
        <w:spacing w:after="0" w:line="360" w:lineRule="auto"/>
        <w:rPr>
          <w:rFonts w:ascii="Tahoma" w:hAnsi="Tahoma" w:cs="Tahoma"/>
          <w:spacing w:val="10"/>
          <w:sz w:val="20"/>
          <w:szCs w:val="20"/>
        </w:rPr>
      </w:pPr>
    </w:p>
    <w:p w14:paraId="2E2217F8" w14:textId="0FFD993E" w:rsidR="00E85E8B" w:rsidRPr="00DC2BD0" w:rsidRDefault="00351895" w:rsidP="00546672">
      <w:pPr>
        <w:spacing w:after="0" w:line="360" w:lineRule="auto"/>
        <w:jc w:val="both"/>
        <w:rPr>
          <w:rFonts w:ascii="Tahoma" w:hAnsi="Tahoma" w:cs="Tahoma"/>
          <w:sz w:val="20"/>
          <w:szCs w:val="20"/>
        </w:rPr>
      </w:pPr>
      <w:r>
        <w:rPr>
          <w:rFonts w:ascii="Tahoma" w:hAnsi="Tahoma" w:cs="Tahoma"/>
          <w:sz w:val="20"/>
          <w:szCs w:val="20"/>
        </w:rPr>
        <w:t>Nos termos da Cláusula 8</w:t>
      </w:r>
      <w:r w:rsidR="00E85E8B" w:rsidRPr="00DC2BD0">
        <w:rPr>
          <w:rFonts w:ascii="Tahoma" w:hAnsi="Tahoma" w:cs="Tahoma"/>
          <w:sz w:val="20"/>
          <w:szCs w:val="20"/>
        </w:rPr>
        <w:t>.1 do Contrato de Depósito, solicitamos a prorrogação</w:t>
      </w:r>
      <w:r w:rsidR="00104E65">
        <w:rPr>
          <w:rFonts w:ascii="Tahoma" w:hAnsi="Tahoma" w:cs="Tahoma"/>
          <w:sz w:val="20"/>
          <w:szCs w:val="20"/>
        </w:rPr>
        <w:t>/extinção</w:t>
      </w:r>
      <w:r w:rsidR="00E85E8B" w:rsidRPr="00DC2BD0">
        <w:rPr>
          <w:rFonts w:ascii="Tahoma" w:hAnsi="Tahoma" w:cs="Tahoma"/>
          <w:sz w:val="20"/>
          <w:szCs w:val="20"/>
        </w:rPr>
        <w:t xml:space="preserve"> do referido Contrato de Depósito até </w:t>
      </w:r>
      <w:r w:rsidR="00E85E8B" w:rsidRPr="00DC2BD0">
        <w:rPr>
          <w:rFonts w:ascii="Tahoma" w:hAnsi="Tahoma" w:cs="Tahoma"/>
          <w:sz w:val="20"/>
          <w:szCs w:val="20"/>
        </w:rPr>
        <w:fldChar w:fldCharType="begin">
          <w:ffData>
            <w:name w:val="Texto106"/>
            <w:enabled/>
            <w:calcOnExit w:val="0"/>
            <w:textInput/>
          </w:ffData>
        </w:fldChar>
      </w:r>
      <w:r w:rsidR="00E85E8B" w:rsidRPr="00DC2BD0">
        <w:rPr>
          <w:rFonts w:ascii="Tahoma" w:hAnsi="Tahoma" w:cs="Tahoma"/>
          <w:sz w:val="20"/>
          <w:szCs w:val="20"/>
        </w:rPr>
        <w:instrText xml:space="preserve"> FORMTEXT </w:instrText>
      </w:r>
      <w:r w:rsidR="00E85E8B" w:rsidRPr="00DC2BD0">
        <w:rPr>
          <w:rFonts w:ascii="Tahoma" w:hAnsi="Tahoma" w:cs="Tahoma"/>
          <w:sz w:val="20"/>
          <w:szCs w:val="20"/>
        </w:rPr>
      </w:r>
      <w:r w:rsidR="00E85E8B" w:rsidRPr="00DC2BD0">
        <w:rPr>
          <w:rFonts w:ascii="Tahoma" w:hAnsi="Tahoma" w:cs="Tahoma"/>
          <w:sz w:val="20"/>
          <w:szCs w:val="20"/>
        </w:rPr>
        <w:fldChar w:fldCharType="separate"/>
      </w:r>
      <w:r w:rsidR="00E85E8B" w:rsidRPr="00DC2BD0">
        <w:rPr>
          <w:rFonts w:ascii="Tahoma" w:hAnsi="Tahoma" w:cs="Tahoma"/>
          <w:noProof/>
          <w:sz w:val="20"/>
          <w:szCs w:val="20"/>
        </w:rPr>
        <w:t> </w:t>
      </w:r>
      <w:r w:rsidR="00E85E8B" w:rsidRPr="00DC2BD0">
        <w:rPr>
          <w:rFonts w:ascii="Tahoma" w:hAnsi="Tahoma" w:cs="Tahoma"/>
          <w:noProof/>
          <w:sz w:val="20"/>
          <w:szCs w:val="20"/>
        </w:rPr>
        <w:t> </w:t>
      </w:r>
      <w:r w:rsidR="00E85E8B" w:rsidRPr="00DC2BD0">
        <w:rPr>
          <w:rFonts w:ascii="Tahoma" w:hAnsi="Tahoma" w:cs="Tahoma"/>
          <w:noProof/>
          <w:sz w:val="20"/>
          <w:szCs w:val="20"/>
        </w:rPr>
        <w:t> </w:t>
      </w:r>
      <w:r w:rsidR="00E85E8B" w:rsidRPr="00DC2BD0">
        <w:rPr>
          <w:rFonts w:ascii="Tahoma" w:hAnsi="Tahoma" w:cs="Tahoma"/>
          <w:noProof/>
          <w:sz w:val="20"/>
          <w:szCs w:val="20"/>
        </w:rPr>
        <w:t> </w:t>
      </w:r>
      <w:r w:rsidR="00E85E8B" w:rsidRPr="00DC2BD0">
        <w:rPr>
          <w:rFonts w:ascii="Tahoma" w:hAnsi="Tahoma" w:cs="Tahoma"/>
          <w:noProof/>
          <w:sz w:val="20"/>
          <w:szCs w:val="20"/>
        </w:rPr>
        <w:t> </w:t>
      </w:r>
      <w:r w:rsidR="00E85E8B" w:rsidRPr="00DC2BD0">
        <w:rPr>
          <w:rFonts w:ascii="Tahoma" w:hAnsi="Tahoma" w:cs="Tahoma"/>
          <w:sz w:val="20"/>
          <w:szCs w:val="20"/>
        </w:rPr>
        <w:fldChar w:fldCharType="end"/>
      </w:r>
      <w:r w:rsidR="00E85E8B" w:rsidRPr="00DC2BD0">
        <w:rPr>
          <w:rFonts w:ascii="Tahoma" w:hAnsi="Tahoma" w:cs="Tahoma"/>
          <w:sz w:val="20"/>
          <w:szCs w:val="20"/>
        </w:rPr>
        <w:t xml:space="preserve"> de </w:t>
      </w:r>
      <w:r w:rsidR="00E85E8B" w:rsidRPr="00DC2BD0">
        <w:rPr>
          <w:rFonts w:ascii="Tahoma" w:hAnsi="Tahoma" w:cs="Tahoma"/>
          <w:sz w:val="20"/>
          <w:szCs w:val="20"/>
        </w:rPr>
        <w:fldChar w:fldCharType="begin">
          <w:ffData>
            <w:name w:val="Texto106"/>
            <w:enabled/>
            <w:calcOnExit w:val="0"/>
            <w:textInput/>
          </w:ffData>
        </w:fldChar>
      </w:r>
      <w:r w:rsidR="00E85E8B" w:rsidRPr="00DC2BD0">
        <w:rPr>
          <w:rFonts w:ascii="Tahoma" w:hAnsi="Tahoma" w:cs="Tahoma"/>
          <w:sz w:val="20"/>
          <w:szCs w:val="20"/>
        </w:rPr>
        <w:instrText xml:space="preserve"> FORMTEXT </w:instrText>
      </w:r>
      <w:r w:rsidR="00E85E8B" w:rsidRPr="00DC2BD0">
        <w:rPr>
          <w:rFonts w:ascii="Tahoma" w:hAnsi="Tahoma" w:cs="Tahoma"/>
          <w:sz w:val="20"/>
          <w:szCs w:val="20"/>
        </w:rPr>
      </w:r>
      <w:r w:rsidR="00E85E8B" w:rsidRPr="00DC2BD0">
        <w:rPr>
          <w:rFonts w:ascii="Tahoma" w:hAnsi="Tahoma" w:cs="Tahoma"/>
          <w:sz w:val="20"/>
          <w:szCs w:val="20"/>
        </w:rPr>
        <w:fldChar w:fldCharType="separate"/>
      </w:r>
      <w:r w:rsidR="00E85E8B" w:rsidRPr="00DC2BD0">
        <w:rPr>
          <w:rFonts w:ascii="Tahoma" w:hAnsi="Tahoma" w:cs="Tahoma"/>
          <w:noProof/>
          <w:sz w:val="20"/>
          <w:szCs w:val="20"/>
        </w:rPr>
        <w:t> </w:t>
      </w:r>
      <w:r w:rsidR="00E85E8B" w:rsidRPr="00DC2BD0">
        <w:rPr>
          <w:rFonts w:ascii="Tahoma" w:hAnsi="Tahoma" w:cs="Tahoma"/>
          <w:noProof/>
          <w:sz w:val="20"/>
          <w:szCs w:val="20"/>
        </w:rPr>
        <w:t> </w:t>
      </w:r>
      <w:r w:rsidR="00E85E8B" w:rsidRPr="00DC2BD0">
        <w:rPr>
          <w:rFonts w:ascii="Tahoma" w:hAnsi="Tahoma" w:cs="Tahoma"/>
          <w:noProof/>
          <w:sz w:val="20"/>
          <w:szCs w:val="20"/>
        </w:rPr>
        <w:t> </w:t>
      </w:r>
      <w:r w:rsidR="00E85E8B" w:rsidRPr="00DC2BD0">
        <w:rPr>
          <w:rFonts w:ascii="Tahoma" w:hAnsi="Tahoma" w:cs="Tahoma"/>
          <w:noProof/>
          <w:sz w:val="20"/>
          <w:szCs w:val="20"/>
        </w:rPr>
        <w:t> </w:t>
      </w:r>
      <w:r w:rsidR="00E85E8B" w:rsidRPr="00DC2BD0">
        <w:rPr>
          <w:rFonts w:ascii="Tahoma" w:hAnsi="Tahoma" w:cs="Tahoma"/>
          <w:noProof/>
          <w:sz w:val="20"/>
          <w:szCs w:val="20"/>
        </w:rPr>
        <w:t> </w:t>
      </w:r>
      <w:r w:rsidR="00E85E8B" w:rsidRPr="00DC2BD0">
        <w:rPr>
          <w:rFonts w:ascii="Tahoma" w:hAnsi="Tahoma" w:cs="Tahoma"/>
          <w:sz w:val="20"/>
          <w:szCs w:val="20"/>
        </w:rPr>
        <w:fldChar w:fldCharType="end"/>
      </w:r>
      <w:r w:rsidR="00E85E8B" w:rsidRPr="00DC2BD0">
        <w:rPr>
          <w:rFonts w:ascii="Tahoma" w:hAnsi="Tahoma" w:cs="Tahoma"/>
          <w:sz w:val="20"/>
          <w:szCs w:val="20"/>
        </w:rPr>
        <w:t xml:space="preserve"> </w:t>
      </w:r>
      <w:proofErr w:type="spellStart"/>
      <w:r w:rsidR="00E85E8B" w:rsidRPr="00DC2BD0">
        <w:rPr>
          <w:rFonts w:ascii="Tahoma" w:hAnsi="Tahoma" w:cs="Tahoma"/>
          <w:sz w:val="20"/>
          <w:szCs w:val="20"/>
        </w:rPr>
        <w:t>de</w:t>
      </w:r>
      <w:proofErr w:type="spellEnd"/>
      <w:r w:rsidR="00E85E8B" w:rsidRPr="00DC2BD0">
        <w:rPr>
          <w:rFonts w:ascii="Tahoma" w:hAnsi="Tahoma" w:cs="Tahoma"/>
          <w:sz w:val="20"/>
          <w:szCs w:val="20"/>
        </w:rPr>
        <w:t xml:space="preserve"> </w:t>
      </w:r>
      <w:r w:rsidR="00E85E8B" w:rsidRPr="00DC2BD0">
        <w:rPr>
          <w:rFonts w:ascii="Tahoma" w:hAnsi="Tahoma" w:cs="Tahoma"/>
          <w:sz w:val="20"/>
          <w:szCs w:val="20"/>
        </w:rPr>
        <w:fldChar w:fldCharType="begin">
          <w:ffData>
            <w:name w:val="Texto106"/>
            <w:enabled/>
            <w:calcOnExit w:val="0"/>
            <w:textInput/>
          </w:ffData>
        </w:fldChar>
      </w:r>
      <w:r w:rsidR="00E85E8B" w:rsidRPr="00DC2BD0">
        <w:rPr>
          <w:rFonts w:ascii="Tahoma" w:hAnsi="Tahoma" w:cs="Tahoma"/>
          <w:sz w:val="20"/>
          <w:szCs w:val="20"/>
        </w:rPr>
        <w:instrText xml:space="preserve"> FORMTEXT </w:instrText>
      </w:r>
      <w:r w:rsidR="00E85E8B" w:rsidRPr="00DC2BD0">
        <w:rPr>
          <w:rFonts w:ascii="Tahoma" w:hAnsi="Tahoma" w:cs="Tahoma"/>
          <w:sz w:val="20"/>
          <w:szCs w:val="20"/>
        </w:rPr>
      </w:r>
      <w:r w:rsidR="00E85E8B" w:rsidRPr="00DC2BD0">
        <w:rPr>
          <w:rFonts w:ascii="Tahoma" w:hAnsi="Tahoma" w:cs="Tahoma"/>
          <w:sz w:val="20"/>
          <w:szCs w:val="20"/>
        </w:rPr>
        <w:fldChar w:fldCharType="separate"/>
      </w:r>
      <w:r w:rsidR="00E85E8B" w:rsidRPr="00DC2BD0">
        <w:rPr>
          <w:rFonts w:ascii="Tahoma" w:hAnsi="Tahoma" w:cs="Tahoma"/>
          <w:noProof/>
          <w:sz w:val="20"/>
          <w:szCs w:val="20"/>
        </w:rPr>
        <w:t> </w:t>
      </w:r>
      <w:r w:rsidR="00E85E8B" w:rsidRPr="00DC2BD0">
        <w:rPr>
          <w:rFonts w:ascii="Tahoma" w:hAnsi="Tahoma" w:cs="Tahoma"/>
          <w:noProof/>
          <w:sz w:val="20"/>
          <w:szCs w:val="20"/>
        </w:rPr>
        <w:t> </w:t>
      </w:r>
      <w:r w:rsidR="00E85E8B" w:rsidRPr="00DC2BD0">
        <w:rPr>
          <w:rFonts w:ascii="Tahoma" w:hAnsi="Tahoma" w:cs="Tahoma"/>
          <w:noProof/>
          <w:sz w:val="20"/>
          <w:szCs w:val="20"/>
        </w:rPr>
        <w:t> </w:t>
      </w:r>
      <w:r w:rsidR="00E85E8B" w:rsidRPr="00DC2BD0">
        <w:rPr>
          <w:rFonts w:ascii="Tahoma" w:hAnsi="Tahoma" w:cs="Tahoma"/>
          <w:noProof/>
          <w:sz w:val="20"/>
          <w:szCs w:val="20"/>
        </w:rPr>
        <w:t> </w:t>
      </w:r>
      <w:r w:rsidR="00E85E8B" w:rsidRPr="00DC2BD0">
        <w:rPr>
          <w:rFonts w:ascii="Tahoma" w:hAnsi="Tahoma" w:cs="Tahoma"/>
          <w:noProof/>
          <w:sz w:val="20"/>
          <w:szCs w:val="20"/>
        </w:rPr>
        <w:t> </w:t>
      </w:r>
      <w:r w:rsidR="00E85E8B" w:rsidRPr="00DC2BD0">
        <w:rPr>
          <w:rFonts w:ascii="Tahoma" w:hAnsi="Tahoma" w:cs="Tahoma"/>
          <w:sz w:val="20"/>
          <w:szCs w:val="20"/>
        </w:rPr>
        <w:fldChar w:fldCharType="end"/>
      </w:r>
      <w:r w:rsidR="00E85E8B" w:rsidRPr="00DC2BD0">
        <w:rPr>
          <w:rFonts w:ascii="Tahoma" w:hAnsi="Tahoma" w:cs="Tahoma"/>
          <w:sz w:val="20"/>
          <w:szCs w:val="20"/>
        </w:rPr>
        <w:t xml:space="preserve"> </w:t>
      </w:r>
      <w:r w:rsidR="00104E65">
        <w:rPr>
          <w:rFonts w:ascii="Tahoma" w:hAnsi="Tahoma" w:cs="Tahoma"/>
          <w:sz w:val="20"/>
          <w:szCs w:val="20"/>
        </w:rPr>
        <w:t xml:space="preserve">/em </w:t>
      </w:r>
      <w:r w:rsidR="00104E65" w:rsidRPr="00DC2BD0">
        <w:rPr>
          <w:rFonts w:ascii="Tahoma" w:hAnsi="Tahoma" w:cs="Tahoma"/>
          <w:sz w:val="20"/>
          <w:szCs w:val="20"/>
        </w:rPr>
        <w:fldChar w:fldCharType="begin">
          <w:ffData>
            <w:name w:val="Texto106"/>
            <w:enabled/>
            <w:calcOnExit w:val="0"/>
            <w:textInput/>
          </w:ffData>
        </w:fldChar>
      </w:r>
      <w:r w:rsidR="00104E65" w:rsidRPr="00DC2BD0">
        <w:rPr>
          <w:rFonts w:ascii="Tahoma" w:hAnsi="Tahoma" w:cs="Tahoma"/>
          <w:sz w:val="20"/>
          <w:szCs w:val="20"/>
        </w:rPr>
        <w:instrText xml:space="preserve"> FORMTEXT </w:instrText>
      </w:r>
      <w:r w:rsidR="00104E65" w:rsidRPr="00DC2BD0">
        <w:rPr>
          <w:rFonts w:ascii="Tahoma" w:hAnsi="Tahoma" w:cs="Tahoma"/>
          <w:sz w:val="20"/>
          <w:szCs w:val="20"/>
        </w:rPr>
      </w:r>
      <w:r w:rsidR="00104E65" w:rsidRPr="00DC2BD0">
        <w:rPr>
          <w:rFonts w:ascii="Tahoma" w:hAnsi="Tahoma" w:cs="Tahoma"/>
          <w:sz w:val="20"/>
          <w:szCs w:val="20"/>
        </w:rPr>
        <w:fldChar w:fldCharType="separate"/>
      </w:r>
      <w:r w:rsidR="00104E65" w:rsidRPr="00DC2BD0">
        <w:rPr>
          <w:rFonts w:ascii="Tahoma" w:hAnsi="Tahoma" w:cs="Tahoma"/>
          <w:noProof/>
          <w:sz w:val="20"/>
          <w:szCs w:val="20"/>
        </w:rPr>
        <w:t> </w:t>
      </w:r>
      <w:r w:rsidR="00104E65" w:rsidRPr="00DC2BD0">
        <w:rPr>
          <w:rFonts w:ascii="Tahoma" w:hAnsi="Tahoma" w:cs="Tahoma"/>
          <w:noProof/>
          <w:sz w:val="20"/>
          <w:szCs w:val="20"/>
        </w:rPr>
        <w:t> </w:t>
      </w:r>
      <w:r w:rsidR="00104E65" w:rsidRPr="00DC2BD0">
        <w:rPr>
          <w:rFonts w:ascii="Tahoma" w:hAnsi="Tahoma" w:cs="Tahoma"/>
          <w:noProof/>
          <w:sz w:val="20"/>
          <w:szCs w:val="20"/>
        </w:rPr>
        <w:t> </w:t>
      </w:r>
      <w:r w:rsidR="00104E65" w:rsidRPr="00DC2BD0">
        <w:rPr>
          <w:rFonts w:ascii="Tahoma" w:hAnsi="Tahoma" w:cs="Tahoma"/>
          <w:noProof/>
          <w:sz w:val="20"/>
          <w:szCs w:val="20"/>
        </w:rPr>
        <w:t> </w:t>
      </w:r>
      <w:r w:rsidR="00104E65" w:rsidRPr="00DC2BD0">
        <w:rPr>
          <w:rFonts w:ascii="Tahoma" w:hAnsi="Tahoma" w:cs="Tahoma"/>
          <w:noProof/>
          <w:sz w:val="20"/>
          <w:szCs w:val="20"/>
        </w:rPr>
        <w:t> </w:t>
      </w:r>
      <w:r w:rsidR="00104E65" w:rsidRPr="00DC2BD0">
        <w:rPr>
          <w:rFonts w:ascii="Tahoma" w:hAnsi="Tahoma" w:cs="Tahoma"/>
          <w:sz w:val="20"/>
          <w:szCs w:val="20"/>
        </w:rPr>
        <w:fldChar w:fldCharType="end"/>
      </w:r>
      <w:r w:rsidR="00104E65" w:rsidRPr="00DC2BD0">
        <w:rPr>
          <w:rFonts w:ascii="Tahoma" w:hAnsi="Tahoma" w:cs="Tahoma"/>
          <w:sz w:val="20"/>
          <w:szCs w:val="20"/>
        </w:rPr>
        <w:t xml:space="preserve"> de </w:t>
      </w:r>
      <w:r w:rsidR="00104E65" w:rsidRPr="00DC2BD0">
        <w:rPr>
          <w:rFonts w:ascii="Tahoma" w:hAnsi="Tahoma" w:cs="Tahoma"/>
          <w:sz w:val="20"/>
          <w:szCs w:val="20"/>
        </w:rPr>
        <w:fldChar w:fldCharType="begin">
          <w:ffData>
            <w:name w:val="Texto106"/>
            <w:enabled/>
            <w:calcOnExit w:val="0"/>
            <w:textInput/>
          </w:ffData>
        </w:fldChar>
      </w:r>
      <w:r w:rsidR="00104E65" w:rsidRPr="00DC2BD0">
        <w:rPr>
          <w:rFonts w:ascii="Tahoma" w:hAnsi="Tahoma" w:cs="Tahoma"/>
          <w:sz w:val="20"/>
          <w:szCs w:val="20"/>
        </w:rPr>
        <w:instrText xml:space="preserve"> FORMTEXT </w:instrText>
      </w:r>
      <w:r w:rsidR="00104E65" w:rsidRPr="00DC2BD0">
        <w:rPr>
          <w:rFonts w:ascii="Tahoma" w:hAnsi="Tahoma" w:cs="Tahoma"/>
          <w:sz w:val="20"/>
          <w:szCs w:val="20"/>
        </w:rPr>
      </w:r>
      <w:r w:rsidR="00104E65" w:rsidRPr="00DC2BD0">
        <w:rPr>
          <w:rFonts w:ascii="Tahoma" w:hAnsi="Tahoma" w:cs="Tahoma"/>
          <w:sz w:val="20"/>
          <w:szCs w:val="20"/>
        </w:rPr>
        <w:fldChar w:fldCharType="separate"/>
      </w:r>
      <w:r w:rsidR="00104E65" w:rsidRPr="00DC2BD0">
        <w:rPr>
          <w:rFonts w:ascii="Tahoma" w:hAnsi="Tahoma" w:cs="Tahoma"/>
          <w:noProof/>
          <w:sz w:val="20"/>
          <w:szCs w:val="20"/>
        </w:rPr>
        <w:t> </w:t>
      </w:r>
      <w:r w:rsidR="00104E65" w:rsidRPr="00DC2BD0">
        <w:rPr>
          <w:rFonts w:ascii="Tahoma" w:hAnsi="Tahoma" w:cs="Tahoma"/>
          <w:noProof/>
          <w:sz w:val="20"/>
          <w:szCs w:val="20"/>
        </w:rPr>
        <w:t> </w:t>
      </w:r>
      <w:r w:rsidR="00104E65" w:rsidRPr="00DC2BD0">
        <w:rPr>
          <w:rFonts w:ascii="Tahoma" w:hAnsi="Tahoma" w:cs="Tahoma"/>
          <w:noProof/>
          <w:sz w:val="20"/>
          <w:szCs w:val="20"/>
        </w:rPr>
        <w:t> </w:t>
      </w:r>
      <w:r w:rsidR="00104E65" w:rsidRPr="00DC2BD0">
        <w:rPr>
          <w:rFonts w:ascii="Tahoma" w:hAnsi="Tahoma" w:cs="Tahoma"/>
          <w:noProof/>
          <w:sz w:val="20"/>
          <w:szCs w:val="20"/>
        </w:rPr>
        <w:t> </w:t>
      </w:r>
      <w:r w:rsidR="00104E65" w:rsidRPr="00DC2BD0">
        <w:rPr>
          <w:rFonts w:ascii="Tahoma" w:hAnsi="Tahoma" w:cs="Tahoma"/>
          <w:noProof/>
          <w:sz w:val="20"/>
          <w:szCs w:val="20"/>
        </w:rPr>
        <w:t> </w:t>
      </w:r>
      <w:r w:rsidR="00104E65" w:rsidRPr="00DC2BD0">
        <w:rPr>
          <w:rFonts w:ascii="Tahoma" w:hAnsi="Tahoma" w:cs="Tahoma"/>
          <w:sz w:val="20"/>
          <w:szCs w:val="20"/>
        </w:rPr>
        <w:fldChar w:fldCharType="end"/>
      </w:r>
      <w:r w:rsidR="00104E65" w:rsidRPr="00DC2BD0">
        <w:rPr>
          <w:rFonts w:ascii="Tahoma" w:hAnsi="Tahoma" w:cs="Tahoma"/>
          <w:sz w:val="20"/>
          <w:szCs w:val="20"/>
        </w:rPr>
        <w:t xml:space="preserve"> </w:t>
      </w:r>
      <w:proofErr w:type="spellStart"/>
      <w:r w:rsidR="00104E65" w:rsidRPr="00DC2BD0">
        <w:rPr>
          <w:rFonts w:ascii="Tahoma" w:hAnsi="Tahoma" w:cs="Tahoma"/>
          <w:sz w:val="20"/>
          <w:szCs w:val="20"/>
        </w:rPr>
        <w:t>de</w:t>
      </w:r>
      <w:proofErr w:type="spellEnd"/>
      <w:r w:rsidR="00104E65" w:rsidRPr="00DC2BD0">
        <w:rPr>
          <w:rFonts w:ascii="Tahoma" w:hAnsi="Tahoma" w:cs="Tahoma"/>
          <w:sz w:val="20"/>
          <w:szCs w:val="20"/>
        </w:rPr>
        <w:t xml:space="preserve"> </w:t>
      </w:r>
      <w:r w:rsidR="00104E65" w:rsidRPr="00DC2BD0">
        <w:rPr>
          <w:rFonts w:ascii="Tahoma" w:hAnsi="Tahoma" w:cs="Tahoma"/>
          <w:sz w:val="20"/>
          <w:szCs w:val="20"/>
        </w:rPr>
        <w:fldChar w:fldCharType="begin">
          <w:ffData>
            <w:name w:val="Texto106"/>
            <w:enabled/>
            <w:calcOnExit w:val="0"/>
            <w:textInput/>
          </w:ffData>
        </w:fldChar>
      </w:r>
      <w:r w:rsidR="00104E65" w:rsidRPr="00DC2BD0">
        <w:rPr>
          <w:rFonts w:ascii="Tahoma" w:hAnsi="Tahoma" w:cs="Tahoma"/>
          <w:sz w:val="20"/>
          <w:szCs w:val="20"/>
        </w:rPr>
        <w:instrText xml:space="preserve"> FORMTEXT </w:instrText>
      </w:r>
      <w:r w:rsidR="00104E65" w:rsidRPr="00DC2BD0">
        <w:rPr>
          <w:rFonts w:ascii="Tahoma" w:hAnsi="Tahoma" w:cs="Tahoma"/>
          <w:sz w:val="20"/>
          <w:szCs w:val="20"/>
        </w:rPr>
      </w:r>
      <w:r w:rsidR="00104E65" w:rsidRPr="00DC2BD0">
        <w:rPr>
          <w:rFonts w:ascii="Tahoma" w:hAnsi="Tahoma" w:cs="Tahoma"/>
          <w:sz w:val="20"/>
          <w:szCs w:val="20"/>
        </w:rPr>
        <w:fldChar w:fldCharType="separate"/>
      </w:r>
      <w:r w:rsidR="00104E65" w:rsidRPr="00DC2BD0">
        <w:rPr>
          <w:rFonts w:ascii="Tahoma" w:hAnsi="Tahoma" w:cs="Tahoma"/>
          <w:noProof/>
          <w:sz w:val="20"/>
          <w:szCs w:val="20"/>
        </w:rPr>
        <w:t> </w:t>
      </w:r>
      <w:r w:rsidR="00104E65" w:rsidRPr="00DC2BD0">
        <w:rPr>
          <w:rFonts w:ascii="Tahoma" w:hAnsi="Tahoma" w:cs="Tahoma"/>
          <w:noProof/>
          <w:sz w:val="20"/>
          <w:szCs w:val="20"/>
        </w:rPr>
        <w:t> </w:t>
      </w:r>
      <w:r w:rsidR="00104E65" w:rsidRPr="00DC2BD0">
        <w:rPr>
          <w:rFonts w:ascii="Tahoma" w:hAnsi="Tahoma" w:cs="Tahoma"/>
          <w:noProof/>
          <w:sz w:val="20"/>
          <w:szCs w:val="20"/>
        </w:rPr>
        <w:t> </w:t>
      </w:r>
      <w:r w:rsidR="00104E65" w:rsidRPr="00DC2BD0">
        <w:rPr>
          <w:rFonts w:ascii="Tahoma" w:hAnsi="Tahoma" w:cs="Tahoma"/>
          <w:noProof/>
          <w:sz w:val="20"/>
          <w:szCs w:val="20"/>
        </w:rPr>
        <w:t> </w:t>
      </w:r>
      <w:r w:rsidR="00104E65" w:rsidRPr="00DC2BD0">
        <w:rPr>
          <w:rFonts w:ascii="Tahoma" w:hAnsi="Tahoma" w:cs="Tahoma"/>
          <w:noProof/>
          <w:sz w:val="20"/>
          <w:szCs w:val="20"/>
        </w:rPr>
        <w:t> </w:t>
      </w:r>
      <w:r w:rsidR="00104E65" w:rsidRPr="00DC2BD0">
        <w:rPr>
          <w:rFonts w:ascii="Tahoma" w:hAnsi="Tahoma" w:cs="Tahoma"/>
          <w:sz w:val="20"/>
          <w:szCs w:val="20"/>
        </w:rPr>
        <w:fldChar w:fldCharType="end"/>
      </w:r>
      <w:r w:rsidR="00104E65">
        <w:rPr>
          <w:rFonts w:ascii="Tahoma" w:hAnsi="Tahoma" w:cs="Tahoma"/>
          <w:sz w:val="20"/>
          <w:szCs w:val="20"/>
        </w:rPr>
        <w:t>.</w:t>
      </w:r>
    </w:p>
    <w:p w14:paraId="6CFE51AB" w14:textId="77777777" w:rsidR="00E85E8B" w:rsidRPr="00DC2BD0" w:rsidRDefault="00E85E8B" w:rsidP="00546672">
      <w:pPr>
        <w:spacing w:after="0" w:line="360" w:lineRule="auto"/>
        <w:jc w:val="both"/>
        <w:rPr>
          <w:rFonts w:ascii="Tahoma" w:hAnsi="Tahoma" w:cs="Tahoma"/>
          <w:sz w:val="20"/>
          <w:szCs w:val="20"/>
        </w:rPr>
      </w:pPr>
    </w:p>
    <w:p w14:paraId="738FFF62" w14:textId="77777777"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Atenciosamente,</w:t>
      </w:r>
    </w:p>
    <w:p w14:paraId="764552F3" w14:textId="342D97F6" w:rsidR="00E85E8B" w:rsidRPr="00DC2BD0" w:rsidDel="00CA28F2" w:rsidRDefault="00E85E8B" w:rsidP="00546672">
      <w:pPr>
        <w:spacing w:after="0" w:line="360" w:lineRule="auto"/>
        <w:jc w:val="both"/>
        <w:rPr>
          <w:del w:id="1310" w:author="Stocche Forbes" w:date="2021-12-01T01:06:00Z"/>
          <w:rFonts w:ascii="Tahoma" w:hAnsi="Tahoma" w:cs="Tahoma"/>
          <w:sz w:val="20"/>
          <w:szCs w:val="20"/>
          <w:u w:val="single"/>
        </w:rPr>
      </w:pPr>
    </w:p>
    <w:p w14:paraId="5C8C3A53" w14:textId="23954F75" w:rsidR="00E85E8B" w:rsidRPr="00DC2BD0" w:rsidDel="00CA28F2" w:rsidRDefault="00E85E8B" w:rsidP="00546672">
      <w:pPr>
        <w:spacing w:after="0" w:line="360" w:lineRule="auto"/>
        <w:jc w:val="both"/>
        <w:rPr>
          <w:del w:id="1311" w:author="Stocche Forbes" w:date="2021-12-01T01:06:00Z"/>
          <w:rFonts w:ascii="Tahoma" w:hAnsi="Tahoma" w:cs="Tahoma"/>
          <w:sz w:val="20"/>
          <w:szCs w:val="20"/>
          <w:u w:val="single"/>
        </w:rPr>
      </w:pPr>
      <w:del w:id="1312" w:author="Stocche Forbes" w:date="2021-12-01T01:06:00Z">
        <w:r w:rsidRPr="00DC2BD0" w:rsidDel="00CA28F2">
          <w:rPr>
            <w:rFonts w:ascii="Tahoma" w:hAnsi="Tahoma" w:cs="Tahoma"/>
            <w:sz w:val="20"/>
            <w:szCs w:val="20"/>
            <w:u w:val="single"/>
          </w:rPr>
          <w:delText>_______________________________________</w:delText>
        </w:r>
      </w:del>
    </w:p>
    <w:p w14:paraId="0AA65A59" w14:textId="4F195F72" w:rsidR="00E85E8B" w:rsidRPr="00DC2BD0" w:rsidDel="00CA28F2" w:rsidRDefault="00E85E8B" w:rsidP="00546672">
      <w:pPr>
        <w:spacing w:after="0" w:line="360" w:lineRule="auto"/>
        <w:jc w:val="both"/>
        <w:rPr>
          <w:del w:id="1313" w:author="Stocche Forbes" w:date="2021-12-01T01:06:00Z"/>
          <w:rFonts w:ascii="Tahoma" w:hAnsi="Tahoma" w:cs="Tahoma"/>
          <w:sz w:val="20"/>
          <w:szCs w:val="20"/>
          <w:u w:val="single"/>
        </w:rPr>
      </w:pPr>
      <w:del w:id="1314" w:author="Stocche Forbes" w:date="2021-11-30T22:24:00Z">
        <w:r w:rsidRPr="00DC2BD0" w:rsidDel="00DA49FD">
          <w:rPr>
            <w:rFonts w:ascii="Tahoma" w:hAnsi="Tahoma" w:cs="Tahoma"/>
            <w:b/>
            <w:sz w:val="20"/>
            <w:szCs w:val="20"/>
            <w:highlight w:val="lightGray"/>
          </w:rPr>
          <w:delText>[PARTE A]</w:delText>
        </w:r>
      </w:del>
    </w:p>
    <w:p w14:paraId="2AE4B3CB" w14:textId="1B6F740E" w:rsidR="00E85E8B" w:rsidRPr="00DC2BD0" w:rsidDel="00CA28F2" w:rsidRDefault="00E85E8B" w:rsidP="00546672">
      <w:pPr>
        <w:spacing w:after="0" w:line="360" w:lineRule="auto"/>
        <w:jc w:val="both"/>
        <w:rPr>
          <w:del w:id="1315" w:author="Stocche Forbes" w:date="2021-12-01T01:06:00Z"/>
          <w:rFonts w:ascii="Tahoma" w:hAnsi="Tahoma" w:cs="Tahoma"/>
          <w:b/>
          <w:sz w:val="20"/>
          <w:szCs w:val="20"/>
        </w:rPr>
      </w:pPr>
    </w:p>
    <w:p w14:paraId="22D233B6" w14:textId="77777777" w:rsidR="00E85E8B" w:rsidRPr="00DC2BD0" w:rsidRDefault="00E85E8B" w:rsidP="00546672">
      <w:pPr>
        <w:spacing w:after="0" w:line="360" w:lineRule="auto"/>
        <w:jc w:val="both"/>
        <w:rPr>
          <w:rFonts w:ascii="Tahoma" w:hAnsi="Tahoma" w:cs="Tahoma"/>
          <w:b/>
          <w:sz w:val="20"/>
          <w:szCs w:val="20"/>
        </w:rPr>
      </w:pPr>
    </w:p>
    <w:p w14:paraId="75169319" w14:textId="77777777" w:rsidR="00E85E8B" w:rsidRPr="00DC2BD0" w:rsidRDefault="00E85E8B" w:rsidP="00546672">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E1618F2" w14:textId="1305737F" w:rsidR="00E85E8B" w:rsidRDefault="00DA49FD" w:rsidP="00546672">
      <w:pPr>
        <w:spacing w:after="0" w:line="360" w:lineRule="auto"/>
        <w:jc w:val="both"/>
        <w:rPr>
          <w:rFonts w:ascii="Tahoma" w:hAnsi="Tahoma" w:cs="Tahoma"/>
          <w:b/>
          <w:sz w:val="20"/>
          <w:szCs w:val="20"/>
        </w:rPr>
      </w:pPr>
      <w:ins w:id="1316" w:author="Stocche Forbes" w:date="2021-11-30T22:25:00Z">
        <w:r w:rsidRPr="00DA49FD">
          <w:t>SIMPLIFIC PAVARINI DISTRIBUIDORA DE TÍTULOS E VALORES MOBILIÁRIOS LTDA.</w:t>
        </w:r>
      </w:ins>
      <w:del w:id="1317" w:author="Stocche Forbes" w:date="2021-11-30T22:25:00Z">
        <w:r w:rsidR="00E85E8B" w:rsidRPr="00DC2BD0" w:rsidDel="00DA49FD">
          <w:rPr>
            <w:rFonts w:ascii="Tahoma" w:hAnsi="Tahoma" w:cs="Tahoma"/>
            <w:b/>
            <w:sz w:val="20"/>
            <w:szCs w:val="20"/>
            <w:highlight w:val="lightGray"/>
          </w:rPr>
          <w:delText>[PARTE B]</w:delText>
        </w:r>
      </w:del>
    </w:p>
    <w:p w14:paraId="30C7E74A" w14:textId="77777777" w:rsidR="00E85E8B" w:rsidRDefault="00E85E8B" w:rsidP="00546672">
      <w:pPr>
        <w:spacing w:after="0" w:line="360" w:lineRule="auto"/>
        <w:jc w:val="both"/>
        <w:rPr>
          <w:rFonts w:ascii="Tahoma" w:hAnsi="Tahoma" w:cs="Tahoma"/>
          <w:b/>
          <w:sz w:val="20"/>
          <w:szCs w:val="20"/>
        </w:rPr>
      </w:pPr>
    </w:p>
    <w:p w14:paraId="0000C09A" w14:textId="77777777" w:rsidR="00E85E8B" w:rsidRDefault="00E85E8B" w:rsidP="00546672">
      <w:pPr>
        <w:spacing w:after="0" w:line="360" w:lineRule="auto"/>
        <w:jc w:val="both"/>
        <w:rPr>
          <w:rFonts w:ascii="Tahoma" w:hAnsi="Tahoma" w:cs="Tahoma"/>
          <w:b/>
          <w:sz w:val="20"/>
          <w:szCs w:val="20"/>
        </w:rPr>
      </w:pPr>
    </w:p>
    <w:p w14:paraId="37E988B2" w14:textId="77777777" w:rsidR="00E85E8B" w:rsidRDefault="00E85E8B" w:rsidP="00546672">
      <w:pPr>
        <w:spacing w:after="0" w:line="360" w:lineRule="auto"/>
        <w:rPr>
          <w:rFonts w:ascii="Tahoma" w:hAnsi="Tahoma" w:cs="Tahoma"/>
          <w:b/>
          <w:sz w:val="20"/>
          <w:szCs w:val="20"/>
          <w:highlight w:val="lightGray"/>
        </w:rPr>
      </w:pPr>
      <w:r>
        <w:rPr>
          <w:rFonts w:ascii="Tahoma" w:hAnsi="Tahoma" w:cs="Tahoma"/>
          <w:b/>
          <w:sz w:val="20"/>
          <w:szCs w:val="20"/>
          <w:highlight w:val="lightGray"/>
        </w:rPr>
        <w:br w:type="page"/>
      </w:r>
    </w:p>
    <w:p w14:paraId="152DE9B6" w14:textId="2C28BD68" w:rsidR="00E85E8B" w:rsidRPr="00892180" w:rsidRDefault="00E85E8B" w:rsidP="00546672">
      <w:pPr>
        <w:spacing w:after="0" w:line="360" w:lineRule="auto"/>
        <w:jc w:val="both"/>
        <w:rPr>
          <w:rFonts w:ascii="Tahoma" w:hAnsi="Tahoma" w:cs="Tahoma"/>
          <w:b/>
          <w:sz w:val="20"/>
          <w:szCs w:val="20"/>
        </w:rPr>
      </w:pPr>
      <w:r>
        <w:rPr>
          <w:rFonts w:ascii="Tahoma" w:hAnsi="Tahoma" w:cs="Tahoma"/>
          <w:b/>
          <w:sz w:val="20"/>
          <w:szCs w:val="20"/>
        </w:rPr>
        <w:lastRenderedPageBreak/>
        <w:t>ANEXO VI</w:t>
      </w:r>
      <w:del w:id="1318" w:author="Stocche Forbes" w:date="2021-12-06T15:48:00Z">
        <w:r w:rsidR="000F4828" w:rsidDel="00C84710">
          <w:rPr>
            <w:rFonts w:ascii="Tahoma" w:hAnsi="Tahoma" w:cs="Tahoma"/>
            <w:b/>
            <w:sz w:val="20"/>
            <w:szCs w:val="20"/>
          </w:rPr>
          <w:delText>I</w:delText>
        </w:r>
        <w:r w:rsidR="008A79E8" w:rsidDel="00C84710">
          <w:rPr>
            <w:rFonts w:ascii="Tahoma" w:hAnsi="Tahoma" w:cs="Tahoma"/>
            <w:b/>
            <w:sz w:val="20"/>
            <w:szCs w:val="20"/>
          </w:rPr>
          <w:delText>I</w:delText>
        </w:r>
      </w:del>
      <w:r w:rsidRPr="000D4641">
        <w:rPr>
          <w:rFonts w:ascii="Tahoma" w:hAnsi="Tahoma" w:cs="Tahoma"/>
          <w:b/>
          <w:sz w:val="20"/>
          <w:szCs w:val="20"/>
        </w:rPr>
        <w:t xml:space="preserve"> AO CONTRATO DE DEPÓSITO CELEBRADO ENTRE</w:t>
      </w:r>
      <w:r>
        <w:rPr>
          <w:rFonts w:ascii="Tahoma" w:hAnsi="Tahoma" w:cs="Tahoma"/>
          <w:b/>
          <w:sz w:val="20"/>
          <w:szCs w:val="20"/>
        </w:rPr>
        <w:t xml:space="preserve"> </w:t>
      </w:r>
      <w:ins w:id="1319" w:author="Stocche Forbes" w:date="2021-11-30T22:25:00Z">
        <w:r w:rsidR="00DA49FD" w:rsidRPr="000E72E9">
          <w:t>TRANSBRASILIANA CONCESSIONÁRIA DE RODOVIA S.A.</w:t>
        </w:r>
        <w:r w:rsidR="00DA49FD" w:rsidRPr="00DA49FD">
          <w:t>, SIMPLIFIC PAVARINI DISTRIBUIDORA DE TÍTULOS E VALORES MOBILIÁRIOS LTDA.</w:t>
        </w:r>
      </w:ins>
      <w:del w:id="1320" w:author="Stocche Forbes" w:date="2021-11-30T22:25:00Z">
        <w:r w:rsidRPr="009D0907" w:rsidDel="00DA49FD">
          <w:rPr>
            <w:rFonts w:ascii="Tahoma" w:hAnsi="Tahoma" w:cs="Tahoma"/>
            <w:b/>
            <w:sz w:val="20"/>
            <w:szCs w:val="20"/>
            <w:highlight w:val="lightGray"/>
          </w:rPr>
          <w:delText>PARTE A</w:delText>
        </w:r>
        <w:r w:rsidDel="00DA49FD">
          <w:rPr>
            <w:rFonts w:ascii="Tahoma" w:hAnsi="Tahoma" w:cs="Tahoma"/>
            <w:b/>
            <w:sz w:val="20"/>
            <w:szCs w:val="20"/>
          </w:rPr>
          <w:delText xml:space="preserve">, </w:delText>
        </w:r>
        <w:r w:rsidRPr="009D0907" w:rsidDel="00DA49FD">
          <w:rPr>
            <w:rFonts w:ascii="Tahoma" w:hAnsi="Tahoma" w:cs="Tahoma"/>
            <w:b/>
            <w:sz w:val="20"/>
            <w:szCs w:val="20"/>
            <w:highlight w:val="lightGray"/>
          </w:rPr>
          <w:delText>PARTE B</w:delText>
        </w:r>
      </w:del>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r>
        <w:rPr>
          <w:rStyle w:val="Refdenotaderodap"/>
          <w:rFonts w:ascii="Tahoma" w:hAnsi="Tahoma" w:cs="Tahoma"/>
        </w:rPr>
        <w:footnoteReference w:id="9"/>
      </w:r>
    </w:p>
    <w:p w14:paraId="1D6BB29A" w14:textId="77777777" w:rsidR="00E85E8B" w:rsidRPr="00DA2BC4" w:rsidRDefault="00E85E8B" w:rsidP="00546672">
      <w:pPr>
        <w:spacing w:after="0" w:line="360" w:lineRule="auto"/>
        <w:jc w:val="both"/>
        <w:rPr>
          <w:rFonts w:ascii="Tahoma" w:hAnsi="Tahoma" w:cs="Tahoma"/>
        </w:rPr>
      </w:pPr>
    </w:p>
    <w:p w14:paraId="47AF7C5C" w14:textId="77777777" w:rsidR="000C3165" w:rsidRPr="000C3165" w:rsidRDefault="000C3165" w:rsidP="00546672">
      <w:pPr>
        <w:spacing w:after="0" w:line="360" w:lineRule="auto"/>
        <w:jc w:val="both"/>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3242BB07" w14:textId="77777777" w:rsidR="00E85E8B" w:rsidRPr="00DC2BD0" w:rsidRDefault="00E85E8B" w:rsidP="00546672">
      <w:pPr>
        <w:spacing w:after="0" w:line="360" w:lineRule="auto"/>
        <w:jc w:val="both"/>
        <w:rPr>
          <w:rFonts w:ascii="Tahoma" w:hAnsi="Tahoma" w:cs="Tahoma"/>
          <w:sz w:val="20"/>
          <w:szCs w:val="20"/>
        </w:rPr>
      </w:pPr>
    </w:p>
    <w:p w14:paraId="450DBAB5" w14:textId="77777777"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3AC09050" w14:textId="77777777"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086D2FBF" w14:textId="77777777"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5FCD6E54" w14:textId="23A8F9F8"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670E7257" w14:textId="77777777"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30456E0A" w14:textId="3C6BAE30"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729B47D4" w14:textId="2F4694B5"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4A1F73D2" w14:textId="12518AE6"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33AB1708" w14:textId="41C3AD2F" w:rsidR="00E85E8B" w:rsidRPr="00DC2BD0" w:rsidRDefault="00BA7E49" w:rsidP="00546672">
      <w:pPr>
        <w:spacing w:after="0" w:line="360" w:lineRule="auto"/>
        <w:jc w:val="both"/>
        <w:rPr>
          <w:rFonts w:ascii="Tahoma" w:hAnsi="Tahoma" w:cs="Tahoma"/>
          <w:sz w:val="20"/>
          <w:szCs w:val="20"/>
        </w:rPr>
      </w:pPr>
      <w:r>
        <w:rPr>
          <w:noProof/>
          <w:lang w:val="en-US"/>
        </w:rPr>
        <mc:AlternateContent>
          <mc:Choice Requires="wps">
            <w:drawing>
              <wp:anchor distT="0" distB="0" distL="114300" distR="114300" simplePos="0" relativeHeight="251683840" behindDoc="1" locked="0" layoutInCell="1" allowOverlap="1" wp14:anchorId="247452EE" wp14:editId="622C273C">
                <wp:simplePos x="0" y="0"/>
                <wp:positionH relativeFrom="page">
                  <wp:posOffset>-305151</wp:posOffset>
                </wp:positionH>
                <wp:positionV relativeFrom="paragraph">
                  <wp:posOffset>409123</wp:posOffset>
                </wp:positionV>
                <wp:extent cx="7531100" cy="1812925"/>
                <wp:effectExtent l="2173287" t="0" r="2224088" b="0"/>
                <wp:wrapNone/>
                <wp:docPr id="13" name="Text Box 13"/>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6BE68CAE" w14:textId="77777777" w:rsidR="00A7458D" w:rsidRPr="00896ADA" w:rsidRDefault="00A7458D" w:rsidP="00BA7E49">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452EE" id="Text Box 13" o:spid="_x0000_s1037" type="#_x0000_t202" style="position:absolute;left:0;text-align:left;margin-left:-24.05pt;margin-top:32.2pt;width:593pt;height:142.75pt;rotation:-3104788fd;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" filled="f" stroked="f">
                <v:textbox>
                  <w:txbxContent>
                    <w:p w14:paraId="6BE68CAE" w14:textId="77777777" w:rsidR="00A7458D" w:rsidRPr="00896ADA" w:rsidRDefault="00A7458D" w:rsidP="00BA7E49">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p>
    <w:p w14:paraId="459F5C48" w14:textId="6788F57E"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ins w:id="1321" w:author="Stocche Forbes" w:date="2021-11-30T22:25:00Z">
        <w:r w:rsidR="00DA49FD" w:rsidRPr="000E72E9">
          <w:t>TRANSBRASILIANA CONCESSIONÁRIA DE RODOVIA S.A.</w:t>
        </w:r>
        <w:r w:rsidR="00DA49FD" w:rsidRPr="00DA49FD">
          <w:t>, SIMPLIFIC PAVARINI DISTRIBUIDORA DE TÍTULOS E VALORES MOBILIÁRIOS LTDA.</w:t>
        </w:r>
      </w:ins>
      <w:del w:id="1322" w:author="Stocche Forbes" w:date="2021-11-30T22:25:00Z">
        <w:r w:rsidRPr="00DC2BD0" w:rsidDel="00DA49FD">
          <w:rPr>
            <w:rFonts w:ascii="Tahoma" w:hAnsi="Tahoma" w:cs="Tahoma"/>
            <w:sz w:val="20"/>
            <w:szCs w:val="20"/>
          </w:rPr>
          <w:fldChar w:fldCharType="begin">
            <w:ffData>
              <w:name w:val="Texto106"/>
              <w:enabled/>
              <w:calcOnExit w:val="0"/>
              <w:textInput/>
            </w:ffData>
          </w:fldChar>
        </w:r>
        <w:r w:rsidRPr="00DC2BD0" w:rsidDel="00DA49FD">
          <w:rPr>
            <w:rFonts w:ascii="Tahoma" w:hAnsi="Tahoma" w:cs="Tahoma"/>
            <w:sz w:val="20"/>
            <w:szCs w:val="20"/>
          </w:rPr>
          <w:delInstrText xml:space="preserve"> FORMTEXT </w:delInstrText>
        </w:r>
        <w:r w:rsidRPr="00DC2BD0" w:rsidDel="00DA49FD">
          <w:rPr>
            <w:rFonts w:ascii="Tahoma" w:hAnsi="Tahoma" w:cs="Tahoma"/>
            <w:sz w:val="20"/>
            <w:szCs w:val="20"/>
          </w:rPr>
        </w:r>
        <w:r w:rsidRPr="00DC2BD0" w:rsidDel="00DA49FD">
          <w:rPr>
            <w:rFonts w:ascii="Tahoma" w:hAnsi="Tahoma" w:cs="Tahoma"/>
            <w:sz w:val="20"/>
            <w:szCs w:val="20"/>
          </w:rPr>
          <w:fldChar w:fldCharType="separate"/>
        </w:r>
        <w:r w:rsidRPr="00DC2BD0" w:rsidDel="00DA49FD">
          <w:rPr>
            <w:rFonts w:ascii="Tahoma" w:hAnsi="Tahoma" w:cs="Tahoma"/>
            <w:sz w:val="20"/>
            <w:szCs w:val="20"/>
          </w:rPr>
          <w:delText> </w:delText>
        </w:r>
        <w:r w:rsidRPr="00DC2BD0" w:rsidDel="00DA49FD">
          <w:rPr>
            <w:rFonts w:ascii="Tahoma" w:hAnsi="Tahoma" w:cs="Tahoma"/>
            <w:sz w:val="20"/>
            <w:szCs w:val="20"/>
          </w:rPr>
          <w:delText> </w:delText>
        </w:r>
        <w:r w:rsidRPr="00DC2BD0" w:rsidDel="00DA49FD">
          <w:rPr>
            <w:rFonts w:ascii="Tahoma" w:hAnsi="Tahoma" w:cs="Tahoma"/>
            <w:sz w:val="20"/>
            <w:szCs w:val="20"/>
          </w:rPr>
          <w:delText> </w:delText>
        </w:r>
        <w:r w:rsidRPr="00DC2BD0" w:rsidDel="00DA49FD">
          <w:rPr>
            <w:rFonts w:ascii="Tahoma" w:hAnsi="Tahoma" w:cs="Tahoma"/>
            <w:sz w:val="20"/>
            <w:szCs w:val="20"/>
          </w:rPr>
          <w:delText> </w:delText>
        </w:r>
        <w:r w:rsidRPr="00DC2BD0" w:rsidDel="00DA49FD">
          <w:rPr>
            <w:rFonts w:ascii="Tahoma" w:hAnsi="Tahoma" w:cs="Tahoma"/>
            <w:sz w:val="20"/>
            <w:szCs w:val="20"/>
          </w:rPr>
          <w:delText> </w:delText>
        </w:r>
        <w:r w:rsidRPr="00DC2BD0" w:rsidDel="00DA49FD">
          <w:rPr>
            <w:rFonts w:ascii="Tahoma" w:hAnsi="Tahoma" w:cs="Tahoma"/>
            <w:sz w:val="20"/>
            <w:szCs w:val="20"/>
          </w:rPr>
          <w:fldChar w:fldCharType="end"/>
        </w:r>
        <w:r w:rsidRPr="00DC2BD0" w:rsidDel="00DA49FD">
          <w:rPr>
            <w:rFonts w:ascii="Tahoma" w:hAnsi="Tahoma" w:cs="Tahoma"/>
            <w:sz w:val="20"/>
            <w:szCs w:val="20"/>
          </w:rPr>
          <w:delText xml:space="preserve">, </w:delText>
        </w:r>
        <w:r w:rsidRPr="00DC2BD0" w:rsidDel="00DA49FD">
          <w:rPr>
            <w:rFonts w:ascii="Tahoma" w:hAnsi="Tahoma" w:cs="Tahoma"/>
            <w:sz w:val="20"/>
            <w:szCs w:val="20"/>
          </w:rPr>
          <w:fldChar w:fldCharType="begin">
            <w:ffData>
              <w:name w:val="Texto106"/>
              <w:enabled/>
              <w:calcOnExit w:val="0"/>
              <w:textInput/>
            </w:ffData>
          </w:fldChar>
        </w:r>
        <w:r w:rsidRPr="00DC2BD0" w:rsidDel="00DA49FD">
          <w:rPr>
            <w:rFonts w:ascii="Tahoma" w:hAnsi="Tahoma" w:cs="Tahoma"/>
            <w:sz w:val="20"/>
            <w:szCs w:val="20"/>
          </w:rPr>
          <w:delInstrText xml:space="preserve"> FORMTEXT </w:delInstrText>
        </w:r>
        <w:r w:rsidRPr="00DC2BD0" w:rsidDel="00DA49FD">
          <w:rPr>
            <w:rFonts w:ascii="Tahoma" w:hAnsi="Tahoma" w:cs="Tahoma"/>
            <w:sz w:val="20"/>
            <w:szCs w:val="20"/>
          </w:rPr>
        </w:r>
        <w:r w:rsidRPr="00DC2BD0" w:rsidDel="00DA49FD">
          <w:rPr>
            <w:rFonts w:ascii="Tahoma" w:hAnsi="Tahoma" w:cs="Tahoma"/>
            <w:sz w:val="20"/>
            <w:szCs w:val="20"/>
          </w:rPr>
          <w:fldChar w:fldCharType="separate"/>
        </w:r>
        <w:r w:rsidRPr="00DC2BD0" w:rsidDel="00DA49FD">
          <w:rPr>
            <w:rFonts w:ascii="Tahoma" w:hAnsi="Tahoma" w:cs="Tahoma"/>
            <w:sz w:val="20"/>
            <w:szCs w:val="20"/>
          </w:rPr>
          <w:delText> </w:delText>
        </w:r>
        <w:r w:rsidRPr="00DC2BD0" w:rsidDel="00DA49FD">
          <w:rPr>
            <w:rFonts w:ascii="Tahoma" w:hAnsi="Tahoma" w:cs="Tahoma"/>
            <w:sz w:val="20"/>
            <w:szCs w:val="20"/>
          </w:rPr>
          <w:delText> </w:delText>
        </w:r>
        <w:r w:rsidRPr="00DC2BD0" w:rsidDel="00DA49FD">
          <w:rPr>
            <w:rFonts w:ascii="Tahoma" w:hAnsi="Tahoma" w:cs="Tahoma"/>
            <w:sz w:val="20"/>
            <w:szCs w:val="20"/>
          </w:rPr>
          <w:delText> </w:delText>
        </w:r>
        <w:r w:rsidRPr="00DC2BD0" w:rsidDel="00DA49FD">
          <w:rPr>
            <w:rFonts w:ascii="Tahoma" w:hAnsi="Tahoma" w:cs="Tahoma"/>
            <w:sz w:val="20"/>
            <w:szCs w:val="20"/>
          </w:rPr>
          <w:delText> </w:delText>
        </w:r>
        <w:r w:rsidRPr="00DC2BD0" w:rsidDel="00DA49FD">
          <w:rPr>
            <w:rFonts w:ascii="Tahoma" w:hAnsi="Tahoma" w:cs="Tahoma"/>
            <w:sz w:val="20"/>
            <w:szCs w:val="20"/>
          </w:rPr>
          <w:delText> </w:delText>
        </w:r>
        <w:r w:rsidRPr="00DC2BD0" w:rsidDel="00DA49FD">
          <w:rPr>
            <w:rFonts w:ascii="Tahoma" w:hAnsi="Tahoma" w:cs="Tahoma"/>
            <w:sz w:val="20"/>
            <w:szCs w:val="20"/>
          </w:rPr>
          <w:fldChar w:fldCharType="end"/>
        </w:r>
      </w:del>
      <w:r w:rsidRPr="00DC2BD0">
        <w:rPr>
          <w:rFonts w:ascii="Tahoma" w:hAnsi="Tahoma" w:cs="Tahoma"/>
          <w:sz w:val="20"/>
          <w:szCs w:val="20"/>
        </w:rPr>
        <w:t xml:space="preserve"> e BANCO SANTANDER (BRASIL) S.A. (“Contrato de Depósito”)</w:t>
      </w:r>
    </w:p>
    <w:p w14:paraId="0DA40FD9" w14:textId="77777777" w:rsidR="00E85E8B" w:rsidRPr="00DC2BD0" w:rsidRDefault="00E85E8B" w:rsidP="00546672">
      <w:pPr>
        <w:pStyle w:val="Corpodetexto3"/>
        <w:spacing w:after="0" w:line="360" w:lineRule="auto"/>
        <w:rPr>
          <w:rFonts w:ascii="Tahoma" w:hAnsi="Tahoma" w:cs="Tahoma"/>
          <w:spacing w:val="10"/>
          <w:sz w:val="20"/>
          <w:szCs w:val="20"/>
        </w:rPr>
      </w:pPr>
    </w:p>
    <w:p w14:paraId="6A00BB91" w14:textId="70D59535"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 xml:space="preserve">Nos termos </w:t>
      </w:r>
      <w:r>
        <w:rPr>
          <w:rFonts w:ascii="Tahoma" w:hAnsi="Tahoma" w:cs="Tahoma"/>
          <w:sz w:val="20"/>
          <w:szCs w:val="20"/>
        </w:rPr>
        <w:t xml:space="preserve">do preâmbulo, solicitamos o bloqueio/desbloqueio da Conta de Depósito. </w:t>
      </w:r>
    </w:p>
    <w:p w14:paraId="39288B4F" w14:textId="77777777" w:rsidR="00E85E8B" w:rsidRPr="00DC2BD0" w:rsidRDefault="00E85E8B" w:rsidP="00546672">
      <w:pPr>
        <w:spacing w:after="0" w:line="360" w:lineRule="auto"/>
        <w:jc w:val="both"/>
        <w:rPr>
          <w:rFonts w:ascii="Tahoma" w:hAnsi="Tahoma" w:cs="Tahoma"/>
          <w:sz w:val="20"/>
          <w:szCs w:val="20"/>
        </w:rPr>
      </w:pPr>
    </w:p>
    <w:p w14:paraId="6375232C" w14:textId="77777777"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Atenciosamente,</w:t>
      </w:r>
    </w:p>
    <w:p w14:paraId="1FD34825" w14:textId="77777777" w:rsidR="00E85E8B" w:rsidRPr="00DC2BD0" w:rsidRDefault="00E85E8B" w:rsidP="00546672">
      <w:pPr>
        <w:spacing w:after="0" w:line="360" w:lineRule="auto"/>
        <w:jc w:val="both"/>
        <w:rPr>
          <w:rFonts w:ascii="Tahoma" w:hAnsi="Tahoma" w:cs="Tahoma"/>
          <w:b/>
          <w:sz w:val="20"/>
          <w:szCs w:val="20"/>
        </w:rPr>
      </w:pPr>
    </w:p>
    <w:p w14:paraId="07838245" w14:textId="77777777" w:rsidR="00E85E8B" w:rsidRPr="00DC2BD0" w:rsidRDefault="00E85E8B" w:rsidP="00546672">
      <w:pPr>
        <w:spacing w:after="0" w:line="360" w:lineRule="auto"/>
        <w:jc w:val="both"/>
        <w:rPr>
          <w:rFonts w:ascii="Tahoma" w:hAnsi="Tahoma" w:cs="Tahoma"/>
          <w:b/>
          <w:sz w:val="20"/>
          <w:szCs w:val="20"/>
        </w:rPr>
      </w:pPr>
    </w:p>
    <w:p w14:paraId="5B2947D6" w14:textId="77777777" w:rsidR="00E85E8B" w:rsidRPr="00DC2BD0" w:rsidRDefault="00E85E8B" w:rsidP="00546672">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59B5D47A" w14:textId="2F11866F" w:rsidR="00E85E8B" w:rsidRPr="00DC2BD0" w:rsidRDefault="00DA49FD" w:rsidP="00546672">
      <w:pPr>
        <w:spacing w:after="0" w:line="360" w:lineRule="auto"/>
        <w:jc w:val="both"/>
        <w:rPr>
          <w:rFonts w:ascii="Tahoma" w:hAnsi="Tahoma" w:cs="Tahoma"/>
          <w:b/>
          <w:sz w:val="20"/>
          <w:szCs w:val="20"/>
        </w:rPr>
      </w:pPr>
      <w:ins w:id="1323" w:author="Stocche Forbes" w:date="2021-11-30T22:25:00Z">
        <w:r w:rsidRPr="00DA49FD">
          <w:t>SIMPLIFIC PAVARINI DISTRIBUIDORA DE TÍTULOS E VALORES MOBILIÁRIOS LTDA.</w:t>
        </w:r>
      </w:ins>
      <w:del w:id="1324" w:author="Stocche Forbes" w:date="2021-11-30T22:25:00Z">
        <w:r w:rsidR="00E85E8B" w:rsidRPr="00DC2BD0" w:rsidDel="00DA49FD">
          <w:rPr>
            <w:rFonts w:ascii="Tahoma" w:hAnsi="Tahoma" w:cs="Tahoma"/>
            <w:b/>
            <w:sz w:val="20"/>
            <w:szCs w:val="20"/>
            <w:highlight w:val="lightGray"/>
          </w:rPr>
          <w:delText>[PARTE B]</w:delText>
        </w:r>
      </w:del>
    </w:p>
    <w:p w14:paraId="2FA53033" w14:textId="77777777" w:rsidR="00E85E8B" w:rsidRDefault="00E85E8B" w:rsidP="00546672">
      <w:pPr>
        <w:spacing w:after="0" w:line="360" w:lineRule="auto"/>
        <w:rPr>
          <w:rFonts w:ascii="Tahoma" w:hAnsi="Tahoma" w:cs="Tahoma"/>
          <w:b/>
          <w:sz w:val="20"/>
          <w:szCs w:val="20"/>
        </w:rPr>
      </w:pPr>
      <w:r>
        <w:rPr>
          <w:rFonts w:ascii="Tahoma" w:hAnsi="Tahoma" w:cs="Tahoma"/>
          <w:b/>
          <w:sz w:val="20"/>
          <w:szCs w:val="20"/>
        </w:rPr>
        <w:br w:type="page"/>
      </w:r>
    </w:p>
    <w:p w14:paraId="094A987F" w14:textId="7CD2DA29" w:rsidR="00E85E8B" w:rsidRPr="00892180" w:rsidRDefault="008A79E8" w:rsidP="00546672">
      <w:pPr>
        <w:spacing w:after="0" w:line="360" w:lineRule="auto"/>
        <w:jc w:val="both"/>
        <w:rPr>
          <w:rFonts w:ascii="Tahoma" w:hAnsi="Tahoma" w:cs="Tahoma"/>
          <w:b/>
          <w:sz w:val="20"/>
          <w:szCs w:val="20"/>
        </w:rPr>
      </w:pPr>
      <w:r>
        <w:rPr>
          <w:rFonts w:ascii="Tahoma" w:hAnsi="Tahoma" w:cs="Tahoma"/>
          <w:b/>
          <w:sz w:val="20"/>
          <w:szCs w:val="20"/>
        </w:rPr>
        <w:lastRenderedPageBreak/>
        <w:t xml:space="preserve">ANEXO </w:t>
      </w:r>
      <w:ins w:id="1325" w:author="Stocche Forbes" w:date="2021-12-06T15:48:00Z">
        <w:r w:rsidR="00C84710">
          <w:t>VII</w:t>
        </w:r>
      </w:ins>
      <w:del w:id="1326" w:author="Stocche Forbes" w:date="2021-12-06T15:48:00Z">
        <w:r w:rsidDel="00C84710">
          <w:rPr>
            <w:rFonts w:ascii="Tahoma" w:hAnsi="Tahoma" w:cs="Tahoma"/>
            <w:b/>
            <w:sz w:val="20"/>
            <w:szCs w:val="20"/>
          </w:rPr>
          <w:delText>IX</w:delText>
        </w:r>
      </w:del>
      <w:r w:rsidR="00E85E8B" w:rsidRPr="000D4641">
        <w:rPr>
          <w:rFonts w:ascii="Tahoma" w:hAnsi="Tahoma" w:cs="Tahoma"/>
          <w:b/>
          <w:sz w:val="20"/>
          <w:szCs w:val="20"/>
        </w:rPr>
        <w:t xml:space="preserve"> AO CONTRATO DE DEPÓSITO CELEBRADO ENTRE</w:t>
      </w:r>
      <w:r w:rsidR="00E85E8B">
        <w:rPr>
          <w:rFonts w:ascii="Tahoma" w:hAnsi="Tahoma" w:cs="Tahoma"/>
          <w:b/>
          <w:sz w:val="20"/>
          <w:szCs w:val="20"/>
        </w:rPr>
        <w:t xml:space="preserve"> </w:t>
      </w:r>
      <w:ins w:id="1327" w:author="Stocche Forbes" w:date="2021-11-30T22:25:00Z">
        <w:r w:rsidR="00DA49FD" w:rsidRPr="000E72E9">
          <w:t>TRANSBRASILIANA CONCESSIONÁRIA DE RODOVIA S.A.</w:t>
        </w:r>
        <w:r w:rsidR="00DA49FD" w:rsidRPr="00DA49FD">
          <w:t>, SIMPLIFIC PAVARINI DISTRIBUIDORA DE TÍTULOS E VALORES MOBILIÁRIOS LTDA.</w:t>
        </w:r>
      </w:ins>
      <w:del w:id="1328" w:author="Stocche Forbes" w:date="2021-11-30T22:25:00Z">
        <w:r w:rsidR="00E85E8B" w:rsidRPr="00AA336F" w:rsidDel="00DA49FD">
          <w:rPr>
            <w:rFonts w:ascii="Tahoma" w:hAnsi="Tahoma" w:cs="Tahoma"/>
            <w:b/>
            <w:sz w:val="20"/>
            <w:szCs w:val="20"/>
            <w:highlight w:val="lightGray"/>
          </w:rPr>
          <w:delText>PARTE A</w:delText>
        </w:r>
        <w:r w:rsidR="00E85E8B" w:rsidDel="00DA49FD">
          <w:rPr>
            <w:rFonts w:ascii="Tahoma" w:hAnsi="Tahoma" w:cs="Tahoma"/>
            <w:b/>
            <w:sz w:val="20"/>
            <w:szCs w:val="20"/>
          </w:rPr>
          <w:delText xml:space="preserve">, </w:delText>
        </w:r>
        <w:r w:rsidR="00E85E8B" w:rsidRPr="00AA336F" w:rsidDel="00DA49FD">
          <w:rPr>
            <w:rFonts w:ascii="Tahoma" w:hAnsi="Tahoma" w:cs="Tahoma"/>
            <w:b/>
            <w:sz w:val="20"/>
            <w:szCs w:val="20"/>
            <w:highlight w:val="lightGray"/>
          </w:rPr>
          <w:delText>PARTE B</w:delText>
        </w:r>
      </w:del>
      <w:r w:rsidR="00E85E8B" w:rsidRPr="000D4641">
        <w:rPr>
          <w:rFonts w:ascii="Tahoma" w:hAnsi="Tahoma" w:cs="Tahoma"/>
          <w:b/>
          <w:sz w:val="20"/>
          <w:szCs w:val="20"/>
        </w:rPr>
        <w:t xml:space="preserve"> E BANCO SANTANDER (BRASIL) S.A. EM </w:t>
      </w:r>
      <w:r w:rsidR="00E85E8B" w:rsidRPr="002B7DC5">
        <w:rPr>
          <w:rFonts w:ascii="Tahoma" w:hAnsi="Tahoma" w:cs="Tahoma"/>
          <w:b/>
          <w:sz w:val="20"/>
          <w:szCs w:val="20"/>
        </w:rPr>
        <w:fldChar w:fldCharType="begin">
          <w:ffData>
            <w:name w:val="Texto106"/>
            <w:enabled/>
            <w:calcOnExit w:val="0"/>
            <w:textInput/>
          </w:ffData>
        </w:fldChar>
      </w:r>
      <w:r w:rsidR="00E85E8B" w:rsidRPr="002B7DC5">
        <w:rPr>
          <w:rFonts w:ascii="Tahoma" w:hAnsi="Tahoma" w:cs="Tahoma"/>
          <w:b/>
          <w:sz w:val="20"/>
          <w:szCs w:val="20"/>
        </w:rPr>
        <w:instrText xml:space="preserve"> FORMTEXT </w:instrText>
      </w:r>
      <w:r w:rsidR="00E85E8B" w:rsidRPr="002B7DC5">
        <w:rPr>
          <w:rFonts w:ascii="Tahoma" w:hAnsi="Tahoma" w:cs="Tahoma"/>
          <w:b/>
          <w:sz w:val="20"/>
          <w:szCs w:val="20"/>
        </w:rPr>
      </w:r>
      <w:r w:rsidR="00E85E8B" w:rsidRPr="002B7DC5">
        <w:rPr>
          <w:rFonts w:ascii="Tahoma" w:hAnsi="Tahoma" w:cs="Tahoma"/>
          <w:b/>
          <w:sz w:val="20"/>
          <w:szCs w:val="20"/>
        </w:rPr>
        <w:fldChar w:fldCharType="separate"/>
      </w:r>
      <w:r w:rsidR="00E85E8B" w:rsidRPr="002B7DC5">
        <w:rPr>
          <w:rFonts w:ascii="Tahoma" w:hAnsi="Tahoma" w:cs="Tahoma"/>
          <w:b/>
          <w:noProof/>
          <w:sz w:val="20"/>
          <w:szCs w:val="20"/>
        </w:rPr>
        <w:t> </w:t>
      </w:r>
      <w:r w:rsidR="00E85E8B" w:rsidRPr="002B7DC5">
        <w:rPr>
          <w:rFonts w:ascii="Tahoma" w:hAnsi="Tahoma" w:cs="Tahoma"/>
          <w:b/>
          <w:noProof/>
          <w:sz w:val="20"/>
          <w:szCs w:val="20"/>
        </w:rPr>
        <w:t xml:space="preserve">  DATA POR EXTENSO</w:t>
      </w:r>
      <w:r w:rsidR="00E85E8B" w:rsidRPr="002B7DC5">
        <w:rPr>
          <w:rFonts w:ascii="Tahoma" w:hAnsi="Tahoma" w:cs="Tahoma"/>
          <w:b/>
          <w:noProof/>
          <w:sz w:val="20"/>
          <w:szCs w:val="20"/>
        </w:rPr>
        <w:t> </w:t>
      </w:r>
      <w:r w:rsidR="00E85E8B" w:rsidRPr="002B7DC5">
        <w:rPr>
          <w:rFonts w:ascii="Tahoma" w:hAnsi="Tahoma" w:cs="Tahoma"/>
          <w:b/>
          <w:noProof/>
          <w:sz w:val="20"/>
          <w:szCs w:val="20"/>
        </w:rPr>
        <w:t> </w:t>
      </w:r>
      <w:r w:rsidR="00E85E8B" w:rsidRPr="002B7DC5">
        <w:rPr>
          <w:rFonts w:ascii="Tahoma" w:hAnsi="Tahoma" w:cs="Tahoma"/>
          <w:b/>
          <w:noProof/>
          <w:sz w:val="20"/>
          <w:szCs w:val="20"/>
        </w:rPr>
        <w:t> </w:t>
      </w:r>
      <w:r w:rsidR="00E85E8B" w:rsidRPr="002B7DC5">
        <w:rPr>
          <w:rFonts w:ascii="Tahoma" w:hAnsi="Tahoma" w:cs="Tahoma"/>
          <w:b/>
          <w:sz w:val="20"/>
          <w:szCs w:val="20"/>
        </w:rPr>
        <w:fldChar w:fldCharType="end"/>
      </w:r>
      <w:r w:rsidR="00E85E8B" w:rsidRPr="000D4641">
        <w:rPr>
          <w:rFonts w:ascii="Tahoma" w:hAnsi="Tahoma" w:cs="Tahoma"/>
          <w:b/>
          <w:sz w:val="20"/>
          <w:szCs w:val="20"/>
        </w:rPr>
        <w:t>.</w:t>
      </w:r>
      <w:r w:rsidR="00E85E8B">
        <w:rPr>
          <w:rStyle w:val="Refdenotaderodap"/>
          <w:rFonts w:ascii="Tahoma" w:hAnsi="Tahoma" w:cs="Tahoma"/>
        </w:rPr>
        <w:footnoteReference w:id="10"/>
      </w:r>
    </w:p>
    <w:p w14:paraId="0DC8EF1F" w14:textId="77777777" w:rsidR="00E85E8B" w:rsidRPr="00DA2BC4" w:rsidRDefault="00E85E8B" w:rsidP="00546672">
      <w:pPr>
        <w:spacing w:after="0" w:line="360" w:lineRule="auto"/>
        <w:jc w:val="both"/>
        <w:rPr>
          <w:rFonts w:ascii="Tahoma" w:hAnsi="Tahoma" w:cs="Tahoma"/>
        </w:rPr>
      </w:pPr>
    </w:p>
    <w:p w14:paraId="708A2777" w14:textId="77777777" w:rsidR="000C3165" w:rsidRPr="000C3165" w:rsidRDefault="000C3165" w:rsidP="00546672">
      <w:pPr>
        <w:spacing w:after="0" w:line="360" w:lineRule="auto"/>
        <w:jc w:val="both"/>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7F18EAB3" w14:textId="77777777" w:rsidR="00E85E8B" w:rsidRPr="00DC2BD0" w:rsidRDefault="00E85E8B" w:rsidP="00546672">
      <w:pPr>
        <w:spacing w:after="0" w:line="360" w:lineRule="auto"/>
        <w:jc w:val="both"/>
        <w:rPr>
          <w:rFonts w:ascii="Tahoma" w:hAnsi="Tahoma" w:cs="Tahoma"/>
          <w:sz w:val="20"/>
          <w:szCs w:val="20"/>
        </w:rPr>
      </w:pPr>
    </w:p>
    <w:p w14:paraId="79F0D993" w14:textId="77777777"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27D7C2AE" w14:textId="77777777"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1B5464CE" w14:textId="77777777"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0FABF347" w14:textId="1EC9F017"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52A0A65C" w14:textId="4E7AB703"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781B00C5" w14:textId="652D839B"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EF96E3E" w14:textId="58E1A423"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020710ED" w14:textId="6362B757" w:rsidR="00E85E8B" w:rsidRPr="00DC2BD0" w:rsidRDefault="00BA7E49" w:rsidP="00546672">
      <w:pPr>
        <w:spacing w:after="0" w:line="360" w:lineRule="auto"/>
        <w:jc w:val="both"/>
        <w:rPr>
          <w:rFonts w:ascii="Tahoma" w:hAnsi="Tahoma" w:cs="Tahoma"/>
          <w:sz w:val="20"/>
          <w:szCs w:val="20"/>
        </w:rPr>
      </w:pPr>
      <w:r>
        <w:rPr>
          <w:noProof/>
          <w:lang w:val="en-US"/>
        </w:rPr>
        <mc:AlternateContent>
          <mc:Choice Requires="wps">
            <w:drawing>
              <wp:anchor distT="0" distB="0" distL="114300" distR="114300" simplePos="0" relativeHeight="251685888" behindDoc="1" locked="0" layoutInCell="1" allowOverlap="1" wp14:anchorId="2EA5448D" wp14:editId="05F5BBD2">
                <wp:simplePos x="0" y="0"/>
                <wp:positionH relativeFrom="page">
                  <wp:posOffset>-112310</wp:posOffset>
                </wp:positionH>
                <wp:positionV relativeFrom="paragraph">
                  <wp:posOffset>399231</wp:posOffset>
                </wp:positionV>
                <wp:extent cx="7531100" cy="1812925"/>
                <wp:effectExtent l="2173287" t="0" r="2224088" b="0"/>
                <wp:wrapNone/>
                <wp:docPr id="14" name="Text Box 14"/>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7C9DC1FE" w14:textId="77777777" w:rsidR="00A7458D" w:rsidRPr="00896ADA" w:rsidRDefault="00A7458D" w:rsidP="00BA7E49">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5448D" id="Text Box 14" o:spid="_x0000_s1038" type="#_x0000_t202" style="position:absolute;left:0;text-align:left;margin-left:-8.85pt;margin-top:31.45pt;width:593pt;height:142.75pt;rotation:-3104788fd;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" filled="f" stroked="f">
                <v:textbox>
                  <w:txbxContent>
                    <w:p w14:paraId="7C9DC1FE" w14:textId="77777777" w:rsidR="00A7458D" w:rsidRPr="00896ADA" w:rsidRDefault="00A7458D" w:rsidP="00BA7E49">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page"/>
              </v:shape>
            </w:pict>
          </mc:Fallback>
        </mc:AlternateContent>
      </w:r>
      <w:r w:rsidR="00E85E8B" w:rsidRPr="00DC2BD0">
        <w:rPr>
          <w:rFonts w:ascii="Tahoma" w:hAnsi="Tahoma" w:cs="Tahoma"/>
          <w:sz w:val="20"/>
          <w:szCs w:val="20"/>
        </w:rPr>
        <w:t>Prezados Senhores,</w:t>
      </w:r>
    </w:p>
    <w:p w14:paraId="642103C0" w14:textId="62D6CF0E" w:rsidR="00E85E8B" w:rsidRPr="00DC2BD0" w:rsidRDefault="00E85E8B" w:rsidP="00546672">
      <w:pPr>
        <w:spacing w:after="0" w:line="360" w:lineRule="auto"/>
        <w:jc w:val="both"/>
        <w:rPr>
          <w:rFonts w:ascii="Tahoma" w:hAnsi="Tahoma" w:cs="Tahoma"/>
          <w:sz w:val="20"/>
          <w:szCs w:val="20"/>
        </w:rPr>
      </w:pPr>
    </w:p>
    <w:p w14:paraId="6199CAAC" w14:textId="1F56C12C"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ins w:id="1329" w:author="Stocche Forbes" w:date="2021-11-30T22:26:00Z">
        <w:r w:rsidR="00786321" w:rsidRPr="000E72E9">
          <w:t>TRANSBRASILIANA CONCESSIONÁRIA DE RODOVIA S.A.</w:t>
        </w:r>
        <w:r w:rsidR="00786321" w:rsidRPr="00786321">
          <w:t>, SIMPLIFIC PAVARINI DISTRIBUIDORA DE TÍTULOS E VALORES MOBILIÁRIOS LTDA.</w:t>
        </w:r>
      </w:ins>
      <w:del w:id="1330" w:author="Stocche Forbes" w:date="2021-11-30T22:26:00Z">
        <w:r w:rsidRPr="00DC2BD0" w:rsidDel="00786321">
          <w:rPr>
            <w:rFonts w:ascii="Tahoma" w:hAnsi="Tahoma" w:cs="Tahoma"/>
            <w:sz w:val="20"/>
            <w:szCs w:val="20"/>
          </w:rPr>
          <w:fldChar w:fldCharType="begin">
            <w:ffData>
              <w:name w:val="Texto106"/>
              <w:enabled/>
              <w:calcOnExit w:val="0"/>
              <w:textInput/>
            </w:ffData>
          </w:fldChar>
        </w:r>
        <w:r w:rsidRPr="00DC2BD0" w:rsidDel="00786321">
          <w:rPr>
            <w:rFonts w:ascii="Tahoma" w:hAnsi="Tahoma" w:cs="Tahoma"/>
            <w:sz w:val="20"/>
            <w:szCs w:val="20"/>
          </w:rPr>
          <w:delInstrText xml:space="preserve"> FORMTEXT </w:delInstrText>
        </w:r>
        <w:r w:rsidRPr="00DC2BD0" w:rsidDel="00786321">
          <w:rPr>
            <w:rFonts w:ascii="Tahoma" w:hAnsi="Tahoma" w:cs="Tahoma"/>
            <w:sz w:val="20"/>
            <w:szCs w:val="20"/>
          </w:rPr>
        </w:r>
        <w:r w:rsidRPr="00DC2BD0" w:rsidDel="00786321">
          <w:rPr>
            <w:rFonts w:ascii="Tahoma" w:hAnsi="Tahoma" w:cs="Tahoma"/>
            <w:sz w:val="20"/>
            <w:szCs w:val="20"/>
          </w:rPr>
          <w:fldChar w:fldCharType="separate"/>
        </w:r>
        <w:r w:rsidRPr="00DC2BD0" w:rsidDel="00786321">
          <w:rPr>
            <w:rFonts w:ascii="Tahoma" w:hAnsi="Tahoma" w:cs="Tahoma"/>
            <w:sz w:val="20"/>
            <w:szCs w:val="20"/>
          </w:rPr>
          <w:delText> </w:delText>
        </w:r>
        <w:r w:rsidRPr="00DC2BD0" w:rsidDel="00786321">
          <w:rPr>
            <w:rFonts w:ascii="Tahoma" w:hAnsi="Tahoma" w:cs="Tahoma"/>
            <w:sz w:val="20"/>
            <w:szCs w:val="20"/>
          </w:rPr>
          <w:delText> </w:delText>
        </w:r>
        <w:r w:rsidRPr="00DC2BD0" w:rsidDel="00786321">
          <w:rPr>
            <w:rFonts w:ascii="Tahoma" w:hAnsi="Tahoma" w:cs="Tahoma"/>
            <w:sz w:val="20"/>
            <w:szCs w:val="20"/>
          </w:rPr>
          <w:delText> </w:delText>
        </w:r>
        <w:r w:rsidRPr="00DC2BD0" w:rsidDel="00786321">
          <w:rPr>
            <w:rFonts w:ascii="Tahoma" w:hAnsi="Tahoma" w:cs="Tahoma"/>
            <w:sz w:val="20"/>
            <w:szCs w:val="20"/>
          </w:rPr>
          <w:delText> </w:delText>
        </w:r>
        <w:r w:rsidRPr="00DC2BD0" w:rsidDel="00786321">
          <w:rPr>
            <w:rFonts w:ascii="Tahoma" w:hAnsi="Tahoma" w:cs="Tahoma"/>
            <w:sz w:val="20"/>
            <w:szCs w:val="20"/>
          </w:rPr>
          <w:delText> </w:delText>
        </w:r>
        <w:r w:rsidRPr="00DC2BD0" w:rsidDel="00786321">
          <w:rPr>
            <w:rFonts w:ascii="Tahoma" w:hAnsi="Tahoma" w:cs="Tahoma"/>
            <w:sz w:val="20"/>
            <w:szCs w:val="20"/>
          </w:rPr>
          <w:fldChar w:fldCharType="end"/>
        </w:r>
        <w:r w:rsidRPr="00DC2BD0" w:rsidDel="00786321">
          <w:rPr>
            <w:rFonts w:ascii="Tahoma" w:hAnsi="Tahoma" w:cs="Tahoma"/>
            <w:sz w:val="20"/>
            <w:szCs w:val="20"/>
          </w:rPr>
          <w:delText xml:space="preserve">, </w:delText>
        </w:r>
        <w:r w:rsidRPr="00DC2BD0" w:rsidDel="00786321">
          <w:rPr>
            <w:rFonts w:ascii="Tahoma" w:hAnsi="Tahoma" w:cs="Tahoma"/>
            <w:sz w:val="20"/>
            <w:szCs w:val="20"/>
          </w:rPr>
          <w:fldChar w:fldCharType="begin">
            <w:ffData>
              <w:name w:val="Texto106"/>
              <w:enabled/>
              <w:calcOnExit w:val="0"/>
              <w:textInput/>
            </w:ffData>
          </w:fldChar>
        </w:r>
        <w:r w:rsidRPr="00DC2BD0" w:rsidDel="00786321">
          <w:rPr>
            <w:rFonts w:ascii="Tahoma" w:hAnsi="Tahoma" w:cs="Tahoma"/>
            <w:sz w:val="20"/>
            <w:szCs w:val="20"/>
          </w:rPr>
          <w:delInstrText xml:space="preserve"> FORMTEXT </w:delInstrText>
        </w:r>
        <w:r w:rsidRPr="00DC2BD0" w:rsidDel="00786321">
          <w:rPr>
            <w:rFonts w:ascii="Tahoma" w:hAnsi="Tahoma" w:cs="Tahoma"/>
            <w:sz w:val="20"/>
            <w:szCs w:val="20"/>
          </w:rPr>
        </w:r>
        <w:r w:rsidRPr="00DC2BD0" w:rsidDel="00786321">
          <w:rPr>
            <w:rFonts w:ascii="Tahoma" w:hAnsi="Tahoma" w:cs="Tahoma"/>
            <w:sz w:val="20"/>
            <w:szCs w:val="20"/>
          </w:rPr>
          <w:fldChar w:fldCharType="separate"/>
        </w:r>
        <w:r w:rsidRPr="00DC2BD0" w:rsidDel="00786321">
          <w:rPr>
            <w:rFonts w:ascii="Tahoma" w:hAnsi="Tahoma" w:cs="Tahoma"/>
            <w:sz w:val="20"/>
            <w:szCs w:val="20"/>
          </w:rPr>
          <w:delText> </w:delText>
        </w:r>
        <w:r w:rsidRPr="00DC2BD0" w:rsidDel="00786321">
          <w:rPr>
            <w:rFonts w:ascii="Tahoma" w:hAnsi="Tahoma" w:cs="Tahoma"/>
            <w:sz w:val="20"/>
            <w:szCs w:val="20"/>
          </w:rPr>
          <w:delText> </w:delText>
        </w:r>
        <w:r w:rsidRPr="00DC2BD0" w:rsidDel="00786321">
          <w:rPr>
            <w:rFonts w:ascii="Tahoma" w:hAnsi="Tahoma" w:cs="Tahoma"/>
            <w:sz w:val="20"/>
            <w:szCs w:val="20"/>
          </w:rPr>
          <w:delText> </w:delText>
        </w:r>
        <w:r w:rsidRPr="00DC2BD0" w:rsidDel="00786321">
          <w:rPr>
            <w:rFonts w:ascii="Tahoma" w:hAnsi="Tahoma" w:cs="Tahoma"/>
            <w:sz w:val="20"/>
            <w:szCs w:val="20"/>
          </w:rPr>
          <w:delText> </w:delText>
        </w:r>
        <w:r w:rsidRPr="00DC2BD0" w:rsidDel="00786321">
          <w:rPr>
            <w:rFonts w:ascii="Tahoma" w:hAnsi="Tahoma" w:cs="Tahoma"/>
            <w:sz w:val="20"/>
            <w:szCs w:val="20"/>
          </w:rPr>
          <w:delText> </w:delText>
        </w:r>
        <w:r w:rsidRPr="00DC2BD0" w:rsidDel="00786321">
          <w:rPr>
            <w:rFonts w:ascii="Tahoma" w:hAnsi="Tahoma" w:cs="Tahoma"/>
            <w:sz w:val="20"/>
            <w:szCs w:val="20"/>
          </w:rPr>
          <w:fldChar w:fldCharType="end"/>
        </w:r>
      </w:del>
      <w:r w:rsidRPr="00DC2BD0">
        <w:rPr>
          <w:rFonts w:ascii="Tahoma" w:hAnsi="Tahoma" w:cs="Tahoma"/>
          <w:sz w:val="20"/>
          <w:szCs w:val="20"/>
        </w:rPr>
        <w:t xml:space="preserve"> e BANCO SANTANDER (BRASIL) S.A. (“Contrato de Depósito”)</w:t>
      </w:r>
      <w:r>
        <w:rPr>
          <w:rFonts w:ascii="Tahoma" w:hAnsi="Tahoma" w:cs="Tahoma"/>
          <w:sz w:val="20"/>
          <w:szCs w:val="20"/>
        </w:rPr>
        <w:t>.</w:t>
      </w:r>
    </w:p>
    <w:p w14:paraId="640104DE" w14:textId="32FD5A13" w:rsidR="00E85E8B" w:rsidRPr="00DC2BD0" w:rsidRDefault="00E85E8B" w:rsidP="00546672">
      <w:pPr>
        <w:pStyle w:val="Corpodetexto3"/>
        <w:spacing w:after="0" w:line="360" w:lineRule="auto"/>
        <w:rPr>
          <w:rFonts w:ascii="Tahoma" w:hAnsi="Tahoma" w:cs="Tahoma"/>
          <w:spacing w:val="10"/>
          <w:sz w:val="20"/>
          <w:szCs w:val="20"/>
        </w:rPr>
      </w:pPr>
    </w:p>
    <w:p w14:paraId="1624B76E" w14:textId="2724FB92" w:rsidR="00E85E8B" w:rsidRPr="002E2103" w:rsidRDefault="00E85E8B" w:rsidP="00546672">
      <w:pPr>
        <w:tabs>
          <w:tab w:val="left" w:pos="426"/>
        </w:tabs>
        <w:spacing w:after="0" w:line="360" w:lineRule="auto"/>
        <w:jc w:val="both"/>
        <w:rPr>
          <w:rFonts w:ascii="Tahoma" w:hAnsi="Tahoma" w:cs="Tahoma"/>
          <w:i/>
          <w:sz w:val="20"/>
          <w:szCs w:val="20"/>
        </w:rPr>
      </w:pPr>
      <w:r>
        <w:rPr>
          <w:rFonts w:ascii="Tahoma" w:hAnsi="Tahoma" w:cs="Tahoma"/>
          <w:sz w:val="20"/>
          <w:szCs w:val="20"/>
        </w:rPr>
        <w:t xml:space="preserve">Nos termos da Cláusula </w:t>
      </w:r>
      <w:r w:rsidR="00351895" w:rsidRPr="00351895">
        <w:rPr>
          <w:rFonts w:ascii="Tahoma" w:hAnsi="Tahoma" w:cs="Tahoma"/>
          <w:sz w:val="20"/>
          <w:szCs w:val="20"/>
        </w:rPr>
        <w:t>4.</w:t>
      </w:r>
      <w:r w:rsidR="001C1619">
        <w:rPr>
          <w:rFonts w:ascii="Tahoma" w:hAnsi="Tahoma" w:cs="Tahoma"/>
          <w:sz w:val="20"/>
          <w:szCs w:val="20"/>
        </w:rPr>
        <w:t>1.5</w:t>
      </w:r>
      <w:r w:rsidRPr="002E2103">
        <w:rPr>
          <w:rFonts w:ascii="Tahoma" w:hAnsi="Tahoma" w:cs="Tahoma"/>
          <w:sz w:val="20"/>
          <w:szCs w:val="20"/>
        </w:rPr>
        <w:t xml:space="preserve"> do Contrato de Depósito, solicitamos a inclusão do</w:t>
      </w:r>
      <w:r w:rsidR="00841519">
        <w:rPr>
          <w:rFonts w:ascii="Tahoma" w:hAnsi="Tahoma" w:cs="Tahoma"/>
          <w:sz w:val="20"/>
          <w:szCs w:val="20"/>
        </w:rPr>
        <w:t xml:space="preserve"> (s)</w:t>
      </w:r>
      <w:r w:rsidRPr="002E2103">
        <w:rPr>
          <w:rFonts w:ascii="Tahoma" w:hAnsi="Tahoma" w:cs="Tahoma"/>
          <w:sz w:val="20"/>
          <w:szCs w:val="20"/>
        </w:rPr>
        <w:t xml:space="preserve"> usuário</w:t>
      </w:r>
      <w:r w:rsidR="00841519">
        <w:rPr>
          <w:rFonts w:ascii="Tahoma" w:hAnsi="Tahoma" w:cs="Tahoma"/>
          <w:sz w:val="20"/>
          <w:szCs w:val="20"/>
        </w:rPr>
        <w:t xml:space="preserve"> (s)</w:t>
      </w:r>
      <w:r w:rsidRPr="002E2103">
        <w:rPr>
          <w:rFonts w:ascii="Tahoma" w:hAnsi="Tahoma" w:cs="Tahoma"/>
          <w:sz w:val="20"/>
          <w:szCs w:val="20"/>
        </w:rPr>
        <w:t xml:space="preserve"> abaixo descrito, junto ao Portal Escrow, </w:t>
      </w:r>
      <w:r w:rsidR="00841519">
        <w:rPr>
          <w:rFonts w:ascii="Tahoma" w:hAnsi="Tahoma" w:cs="Tahoma"/>
          <w:sz w:val="20"/>
          <w:szCs w:val="20"/>
        </w:rPr>
        <w:t>no perfil</w:t>
      </w:r>
      <w:r w:rsidRPr="002E2103">
        <w:rPr>
          <w:rFonts w:ascii="Tahoma" w:hAnsi="Tahoma" w:cs="Tahoma"/>
          <w:sz w:val="20"/>
          <w:szCs w:val="20"/>
        </w:rPr>
        <w:t>:</w:t>
      </w:r>
      <w:r>
        <w:rPr>
          <w:rFonts w:ascii="Tahoma" w:hAnsi="Tahoma" w:cs="Tahoma"/>
          <w:sz w:val="20"/>
          <w:szCs w:val="20"/>
        </w:rPr>
        <w:t xml:space="preserve"> </w:t>
      </w:r>
      <w:sdt>
        <w:sdtPr>
          <w:rPr>
            <w:rFonts w:ascii="MS Gothic" w:eastAsia="MS Gothic" w:hAnsi="MS Gothic" w:cs="Tahoma"/>
            <w:spacing w:val="5"/>
            <w:kern w:val="28"/>
            <w:sz w:val="20"/>
            <w:szCs w:val="20"/>
          </w:rPr>
          <w:id w:val="-1689599678"/>
          <w14:checkbox>
            <w14:checked w14:val="0"/>
            <w14:checkedState w14:val="2612" w14:font="MS Gothic"/>
            <w14:uncheckedState w14:val="2610" w14:font="MS Gothic"/>
          </w14:checkbox>
        </w:sdtPr>
        <w:sdtEndPr/>
        <w:sdtContent>
          <w:r w:rsidR="00AA336F">
            <w:rPr>
              <w:rFonts w:ascii="MS Gothic" w:eastAsia="MS Gothic" w:hAnsi="MS Gothic" w:cs="Tahoma" w:hint="eastAsia"/>
              <w:spacing w:val="5"/>
              <w:kern w:val="28"/>
              <w:sz w:val="20"/>
              <w:szCs w:val="20"/>
            </w:rPr>
            <w:t>☐</w:t>
          </w:r>
        </w:sdtContent>
      </w:sdt>
      <w:r w:rsidRPr="002E2103">
        <w:rPr>
          <w:rFonts w:ascii="Tahoma" w:hAnsi="Tahoma" w:cs="Tahoma"/>
          <w:spacing w:val="5"/>
          <w:kern w:val="28"/>
          <w:sz w:val="20"/>
          <w:szCs w:val="20"/>
        </w:rPr>
        <w:t xml:space="preserve"> </w:t>
      </w:r>
      <w:r w:rsidR="00097A53">
        <w:rPr>
          <w:rFonts w:ascii="Tahoma" w:hAnsi="Tahoma" w:cs="Tahoma"/>
          <w:i/>
          <w:sz w:val="20"/>
          <w:szCs w:val="20"/>
        </w:rPr>
        <w:t>MASTER</w:t>
      </w:r>
      <w:r w:rsidR="00841519">
        <w:rPr>
          <w:rFonts w:ascii="Tahoma" w:hAnsi="Tahoma" w:cs="Tahoma"/>
          <w:i/>
          <w:sz w:val="20"/>
          <w:szCs w:val="20"/>
        </w:rPr>
        <w:t>.</w:t>
      </w:r>
    </w:p>
    <w:p w14:paraId="199DB754" w14:textId="3DE02424" w:rsidR="00E85E8B" w:rsidRDefault="00E85E8B" w:rsidP="00546672">
      <w:pPr>
        <w:spacing w:after="0" w:line="360" w:lineRule="auto"/>
        <w:jc w:val="both"/>
        <w:rPr>
          <w:rFonts w:ascii="Tahoma" w:hAnsi="Tahoma" w:cs="Tahoma"/>
          <w:sz w:val="20"/>
          <w:szCs w:val="20"/>
        </w:rPr>
      </w:pPr>
    </w:p>
    <w:p w14:paraId="528EC61D" w14:textId="31AD76E4" w:rsidR="00E85E8B" w:rsidRPr="00E86C2E" w:rsidRDefault="00E85E8B" w:rsidP="00546672">
      <w:pPr>
        <w:pStyle w:val="PargrafodaLista"/>
        <w:numPr>
          <w:ilvl w:val="0"/>
          <w:numId w:val="6"/>
        </w:numPr>
        <w:tabs>
          <w:tab w:val="left" w:pos="426"/>
        </w:tabs>
        <w:spacing w:after="0" w:line="360" w:lineRule="auto"/>
        <w:ind w:left="0" w:firstLine="0"/>
        <w:jc w:val="both"/>
        <w:rPr>
          <w:rFonts w:ascii="Tahoma" w:hAnsi="Tahoma" w:cs="Tahoma"/>
          <w:sz w:val="20"/>
          <w:szCs w:val="20"/>
        </w:rPr>
      </w:pPr>
      <w:r w:rsidRPr="00E86C2E">
        <w:rPr>
          <w:rFonts w:ascii="Tahoma" w:hAnsi="Tahoma" w:cs="Tahoma"/>
          <w:sz w:val="20"/>
          <w:szCs w:val="20"/>
        </w:rPr>
        <w:t xml:space="preserve">Nome completo: </w:t>
      </w:r>
      <w:r w:rsidR="00B34088" w:rsidRPr="005E0D0B">
        <w:rPr>
          <w:rFonts w:ascii="Tahoma" w:hAnsi="Tahoma" w:cs="Tahoma"/>
        </w:rPr>
        <w:fldChar w:fldCharType="begin">
          <w:ffData>
            <w:name w:val="Texto106"/>
            <w:enabled/>
            <w:calcOnExit w:val="0"/>
            <w:textInput/>
          </w:ffData>
        </w:fldChar>
      </w:r>
      <w:r w:rsidR="00B34088" w:rsidRPr="00C70208">
        <w:rPr>
          <w:rFonts w:ascii="Tahoma" w:hAnsi="Tahoma" w:cs="Tahoma"/>
        </w:rPr>
        <w:instrText xml:space="preserve"> FORMTEXT </w:instrText>
      </w:r>
      <w:r w:rsidR="00B34088" w:rsidRPr="005E0D0B">
        <w:rPr>
          <w:rFonts w:ascii="Tahoma" w:hAnsi="Tahoma" w:cs="Tahoma"/>
        </w:rPr>
      </w:r>
      <w:r w:rsidR="00B34088" w:rsidRPr="005E0D0B">
        <w:rPr>
          <w:rFonts w:ascii="Tahoma" w:hAnsi="Tahoma" w:cs="Tahoma"/>
        </w:rPr>
        <w:fldChar w:fldCharType="separate"/>
      </w:r>
      <w:r w:rsidR="00B34088" w:rsidRPr="005E0D0B">
        <w:rPr>
          <w:rFonts w:ascii="Tahoma" w:hAnsi="Tahoma" w:cs="Tahoma"/>
          <w:noProof/>
        </w:rPr>
        <w:t> </w:t>
      </w:r>
      <w:r w:rsidR="00B34088">
        <w:rPr>
          <w:rFonts w:ascii="Tahoma" w:hAnsi="Tahoma" w:cs="Tahoma"/>
          <w:noProof/>
        </w:rPr>
        <w:t xml:space="preserve">                        </w:t>
      </w:r>
      <w:r w:rsidR="00B34088" w:rsidRPr="005E0D0B">
        <w:rPr>
          <w:rFonts w:ascii="Tahoma" w:hAnsi="Tahoma" w:cs="Tahoma"/>
          <w:noProof/>
        </w:rPr>
        <w:t> </w:t>
      </w:r>
      <w:r w:rsidR="00B34088" w:rsidRPr="005E0D0B">
        <w:rPr>
          <w:rFonts w:ascii="Tahoma" w:hAnsi="Tahoma" w:cs="Tahoma"/>
          <w:noProof/>
        </w:rPr>
        <w:t> </w:t>
      </w:r>
      <w:r w:rsidR="00B34088" w:rsidRPr="005E0D0B">
        <w:rPr>
          <w:rFonts w:ascii="Tahoma" w:hAnsi="Tahoma" w:cs="Tahoma"/>
          <w:noProof/>
        </w:rPr>
        <w:t> </w:t>
      </w:r>
      <w:r w:rsidR="00B34088" w:rsidRPr="005E0D0B">
        <w:rPr>
          <w:rFonts w:ascii="Tahoma" w:hAnsi="Tahoma" w:cs="Tahoma"/>
          <w:noProof/>
        </w:rPr>
        <w:t> </w:t>
      </w:r>
      <w:r w:rsidR="00B34088" w:rsidRPr="005E0D0B">
        <w:rPr>
          <w:rFonts w:ascii="Tahoma" w:hAnsi="Tahoma" w:cs="Tahoma"/>
        </w:rPr>
        <w:fldChar w:fldCharType="end"/>
      </w:r>
    </w:p>
    <w:p w14:paraId="4A533401" w14:textId="103E64C5"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p>
    <w:p w14:paraId="73B0379A" w14:textId="77777777" w:rsidR="00E85E8B" w:rsidRPr="00D80600" w:rsidRDefault="00E85E8B" w:rsidP="00546672">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A51F2AD" w14:textId="77777777" w:rsidR="00E85E8B" w:rsidRPr="00D80600" w:rsidRDefault="00E85E8B" w:rsidP="00546672">
      <w:pPr>
        <w:spacing w:after="0" w:line="360" w:lineRule="auto"/>
        <w:jc w:val="both"/>
        <w:rPr>
          <w:rFonts w:ascii="Tahoma" w:hAnsi="Tahoma" w:cs="Tahoma"/>
          <w:sz w:val="20"/>
          <w:szCs w:val="20"/>
        </w:rPr>
      </w:pPr>
      <w:r w:rsidRPr="00D80600">
        <w:rPr>
          <w:rFonts w:ascii="Tahoma" w:hAnsi="Tahoma" w:cs="Tahoma"/>
          <w:sz w:val="20"/>
          <w:szCs w:val="20"/>
        </w:rPr>
        <w:t>E</w:t>
      </w:r>
      <w:r>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4D7A7B2" w14:textId="77777777" w:rsidR="00E85E8B" w:rsidRDefault="00E85E8B" w:rsidP="00546672">
      <w:pPr>
        <w:spacing w:after="0" w:line="360" w:lineRule="auto"/>
        <w:jc w:val="both"/>
        <w:rPr>
          <w:rFonts w:ascii="Tahoma" w:hAnsi="Tahoma" w:cs="Tahoma"/>
          <w:sz w:val="20"/>
          <w:szCs w:val="20"/>
          <w:u w:val="single"/>
        </w:rPr>
      </w:pPr>
    </w:p>
    <w:p w14:paraId="20493121" w14:textId="77777777" w:rsidR="00E85E8B" w:rsidRPr="000D4641" w:rsidRDefault="00E85E8B" w:rsidP="00546672">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32EE942F" w14:textId="77777777" w:rsidR="00E85E8B" w:rsidRDefault="00E85E8B" w:rsidP="00546672">
      <w:pPr>
        <w:spacing w:after="0" w:line="360" w:lineRule="auto"/>
        <w:jc w:val="both"/>
        <w:rPr>
          <w:rFonts w:ascii="Tahoma" w:hAnsi="Tahoma" w:cs="Tahoma"/>
          <w:sz w:val="20"/>
          <w:szCs w:val="20"/>
        </w:rPr>
      </w:pPr>
    </w:p>
    <w:p w14:paraId="05B796B6" w14:textId="77777777" w:rsidR="00E85E8B" w:rsidRPr="00DC2BD0" w:rsidRDefault="00E85E8B" w:rsidP="00546672">
      <w:pPr>
        <w:spacing w:after="0" w:line="360" w:lineRule="auto"/>
        <w:jc w:val="both"/>
        <w:rPr>
          <w:rFonts w:ascii="Tahoma" w:hAnsi="Tahoma" w:cs="Tahoma"/>
          <w:sz w:val="20"/>
          <w:szCs w:val="20"/>
        </w:rPr>
      </w:pPr>
      <w:r w:rsidRPr="00DC2BD0">
        <w:rPr>
          <w:rFonts w:ascii="Tahoma" w:hAnsi="Tahoma" w:cs="Tahoma"/>
          <w:sz w:val="20"/>
          <w:szCs w:val="20"/>
        </w:rPr>
        <w:t>Atenciosamente,</w:t>
      </w:r>
    </w:p>
    <w:p w14:paraId="6F1D6A1A" w14:textId="77777777" w:rsidR="00E85E8B" w:rsidRDefault="00E85E8B" w:rsidP="00546672">
      <w:pPr>
        <w:spacing w:after="0" w:line="360" w:lineRule="auto"/>
        <w:jc w:val="both"/>
        <w:rPr>
          <w:rFonts w:ascii="Tahoma" w:hAnsi="Tahoma" w:cs="Tahoma"/>
          <w:sz w:val="20"/>
          <w:szCs w:val="20"/>
          <w:u w:val="single"/>
        </w:rPr>
      </w:pPr>
    </w:p>
    <w:p w14:paraId="567C6B2B" w14:textId="77777777" w:rsidR="00E85E8B" w:rsidRPr="00DC2BD0" w:rsidRDefault="00E85E8B" w:rsidP="00546672">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3B312388" w14:textId="0D653179" w:rsidR="00E85E8B" w:rsidRDefault="00E85E8B" w:rsidP="00546672">
      <w:pPr>
        <w:spacing w:after="0" w:line="360" w:lineRule="auto"/>
        <w:jc w:val="both"/>
        <w:rPr>
          <w:rFonts w:ascii="Tahoma" w:hAnsi="Tahoma" w:cs="Tahoma"/>
          <w:b/>
          <w:sz w:val="20"/>
          <w:szCs w:val="20"/>
        </w:rPr>
      </w:pPr>
      <w:r w:rsidRPr="00DC2BD0">
        <w:rPr>
          <w:rFonts w:ascii="Tahoma" w:hAnsi="Tahoma" w:cs="Tahoma"/>
          <w:b/>
          <w:sz w:val="20"/>
          <w:szCs w:val="20"/>
          <w:highlight w:val="lightGray"/>
        </w:rPr>
        <w:t xml:space="preserve">[PARTE </w:t>
      </w:r>
      <w:r w:rsidR="00841519">
        <w:rPr>
          <w:rFonts w:ascii="Tahoma" w:hAnsi="Tahoma" w:cs="Tahoma"/>
          <w:b/>
          <w:sz w:val="20"/>
          <w:szCs w:val="20"/>
          <w:highlight w:val="lightGray"/>
        </w:rPr>
        <w:t>SOLICITANTE</w:t>
      </w:r>
      <w:r w:rsidRPr="00DC2BD0">
        <w:rPr>
          <w:rFonts w:ascii="Tahoma" w:hAnsi="Tahoma" w:cs="Tahoma"/>
          <w:b/>
          <w:sz w:val="20"/>
          <w:szCs w:val="20"/>
          <w:highlight w:val="lightGray"/>
        </w:rPr>
        <w:t>]</w:t>
      </w:r>
      <w:ins w:id="1331" w:author="Stocche Forbes" w:date="2021-12-06T16:07:00Z">
        <w:r w:rsidR="00E54B57">
          <w:t xml:space="preserve"> </w:t>
        </w:r>
        <w:del w:id="1332" w:author="Bruna Salim" w:date="2021-12-07T08:17:00Z">
          <w:r w:rsidR="00E54B57" w:rsidDel="00925973">
            <w:delText xml:space="preserve">[Nota Quadra: SF, entendo que aqui podemos incluir Adriano (TBR) e Pavarini, certo?] [Nota SF: </w:delText>
          </w:r>
        </w:del>
      </w:ins>
      <w:ins w:id="1333" w:author="Stocche Forbes" w:date="2021-12-06T20:13:00Z">
        <w:del w:id="1334" w:author="Bruna Salim" w:date="2021-12-07T08:17:00Z">
          <w:r w:rsidR="005802C2" w:rsidDel="00925973">
            <w:delText xml:space="preserve">o presente modelo de </w:delText>
          </w:r>
        </w:del>
      </w:ins>
      <w:ins w:id="1335" w:author="Stocche Forbes" w:date="2021-12-06T16:07:00Z">
        <w:del w:id="1336" w:author="Bruna Salim" w:date="2021-12-07T08:17:00Z">
          <w:r w:rsidR="00E54B57" w:rsidDel="00925973">
            <w:delText>notificação ser</w:delText>
          </w:r>
        </w:del>
      </w:ins>
      <w:ins w:id="1337" w:author="Stocche Forbes" w:date="2021-12-06T16:09:00Z">
        <w:del w:id="1338" w:author="Bruna Salim" w:date="2021-12-07T08:17:00Z">
          <w:r w:rsidR="00C57941" w:rsidDel="00925973">
            <w:delText>á</w:delText>
          </w:r>
        </w:del>
      </w:ins>
      <w:ins w:id="1339" w:author="Stocche Forbes" w:date="2021-12-06T16:07:00Z">
        <w:del w:id="1340" w:author="Bruna Salim" w:date="2021-12-07T08:17:00Z">
          <w:r w:rsidR="00E54B57" w:rsidDel="00925973">
            <w:delText xml:space="preserve"> aplicável apenas caso seja necessário adicionar usuári</w:delText>
          </w:r>
        </w:del>
      </w:ins>
      <w:ins w:id="1341" w:author="Stocche Forbes" w:date="2021-12-06T16:08:00Z">
        <w:del w:id="1342" w:author="Bruna Salim" w:date="2021-12-07T08:17:00Z">
          <w:r w:rsidR="00E54B57" w:rsidDel="00925973">
            <w:delText>os após a celebração do contrato</w:delText>
          </w:r>
        </w:del>
      </w:ins>
      <w:ins w:id="1343" w:author="Stocche Forbes" w:date="2021-12-06T16:09:00Z">
        <w:del w:id="1344" w:author="Bruna Salim" w:date="2021-12-07T08:17:00Z">
          <w:r w:rsidR="00C57941" w:rsidDel="00925973">
            <w:delText>, nos termos da cláusula 3.1.5 acima, porta</w:delText>
          </w:r>
        </w:del>
      </w:ins>
      <w:ins w:id="1345" w:author="Stocche Forbes" w:date="2021-12-06T16:10:00Z">
        <w:del w:id="1346" w:author="Bruna Salim" w:date="2021-12-07T08:17:00Z">
          <w:r w:rsidR="00C57941" w:rsidDel="00925973">
            <w:delText>n</w:delText>
          </w:r>
        </w:del>
      </w:ins>
      <w:ins w:id="1347" w:author="Stocche Forbes" w:date="2021-12-06T16:09:00Z">
        <w:del w:id="1348" w:author="Bruna Salim" w:date="2021-12-07T08:17:00Z">
          <w:r w:rsidR="00C57941" w:rsidDel="00925973">
            <w:delText>to não deverá ser preenchida a</w:delText>
          </w:r>
        </w:del>
      </w:ins>
      <w:ins w:id="1349" w:author="Stocche Forbes" w:date="2021-12-06T16:10:00Z">
        <w:del w:id="1350" w:author="Bruna Salim" w:date="2021-12-07T08:17:00Z">
          <w:r w:rsidR="00C57941" w:rsidDel="00925973">
            <w:delText>gora</w:delText>
          </w:r>
        </w:del>
      </w:ins>
      <w:ins w:id="1351" w:author="Stocche Forbes" w:date="2021-12-06T16:08:00Z">
        <w:del w:id="1352" w:author="Bruna Salim" w:date="2021-12-07T08:17:00Z">
          <w:r w:rsidR="00C57941" w:rsidDel="00925973">
            <w:delText>]</w:delText>
          </w:r>
        </w:del>
      </w:ins>
    </w:p>
    <w:sectPr w:rsidR="00E85E8B" w:rsidSect="00C55F65">
      <w:headerReference w:type="default" r:id="rId13"/>
      <w:pgSz w:w="11906" w:h="16838"/>
      <w:pgMar w:top="1958" w:right="1274" w:bottom="1417" w:left="1701" w:header="113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6" w:author="Jurídico TPI" w:date="2021-11-29T11:58:00Z" w:initials="TPI">
    <w:p w14:paraId="6D8BB201" w14:textId="4EDAA8FB" w:rsidR="00D90EB4" w:rsidRPr="00D90EB4" w:rsidRDefault="00D90EB4">
      <w:pPr>
        <w:pStyle w:val="Textodecomentrio"/>
        <w:rPr>
          <w:lang w:val="pt-BR"/>
        </w:rPr>
      </w:pPr>
      <w:r>
        <w:rPr>
          <w:rStyle w:val="Refdecomentrio"/>
        </w:rPr>
        <w:annotationRef/>
      </w:r>
      <w:r w:rsidRPr="00D90EB4">
        <w:rPr>
          <w:lang w:val="pt-BR"/>
        </w:rPr>
        <w:t>Santander, estamos de acordo em manter o trecho.</w:t>
      </w:r>
    </w:p>
  </w:comment>
  <w:comment w:id="1180" w:author="Jurídico TPI" w:date="2021-11-29T12:14:00Z" w:initials="TPI">
    <w:p w14:paraId="7A49E690" w14:textId="1957869C" w:rsidR="00981D50" w:rsidRPr="00981D50" w:rsidRDefault="00981D50">
      <w:pPr>
        <w:pStyle w:val="Textodecomentrio"/>
        <w:rPr>
          <w:lang w:val="pt-BR"/>
        </w:rPr>
      </w:pPr>
      <w:r>
        <w:rPr>
          <w:rStyle w:val="Refdecomentrio"/>
        </w:rPr>
        <w:annotationRef/>
      </w:r>
      <w:r w:rsidRPr="00981D50">
        <w:rPr>
          <w:lang w:val="pt-BR"/>
        </w:rPr>
        <w:t>Santander, não seria a conta centralizadora?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8BB201" w15:done="0"/>
  <w15:commentEx w15:paraId="7A49E6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3EE9" w16cex:dateUtc="2021-11-29T14:58:00Z"/>
  <w16cex:commentExtensible w16cex:durableId="254F42B0" w16cex:dateUtc="2021-11-29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8BB201" w16cid:durableId="254F3EE9"/>
  <w16cid:commentId w16cid:paraId="7A49E690" w16cid:durableId="254F4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94A56" w14:textId="77777777" w:rsidR="009D0106" w:rsidRDefault="009D0106" w:rsidP="00E85E8B">
      <w:pPr>
        <w:spacing w:after="0" w:line="240" w:lineRule="auto"/>
      </w:pPr>
      <w:r>
        <w:separator/>
      </w:r>
    </w:p>
  </w:endnote>
  <w:endnote w:type="continuationSeparator" w:id="0">
    <w:p w14:paraId="1269DE75" w14:textId="77777777" w:rsidR="009D0106" w:rsidRDefault="009D0106" w:rsidP="00E85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9A545" w14:textId="77777777" w:rsidR="009D0106" w:rsidRDefault="009D0106" w:rsidP="00E85E8B">
      <w:pPr>
        <w:spacing w:after="0" w:line="240" w:lineRule="auto"/>
      </w:pPr>
      <w:r>
        <w:separator/>
      </w:r>
    </w:p>
  </w:footnote>
  <w:footnote w:type="continuationSeparator" w:id="0">
    <w:p w14:paraId="1FD8C4F6" w14:textId="77777777" w:rsidR="009D0106" w:rsidRDefault="009D0106" w:rsidP="00E85E8B">
      <w:pPr>
        <w:spacing w:after="0" w:line="240" w:lineRule="auto"/>
      </w:pPr>
      <w:r>
        <w:continuationSeparator/>
      </w:r>
    </w:p>
  </w:footnote>
  <w:footnote w:id="1">
    <w:p w14:paraId="65ACE29C" w14:textId="77777777" w:rsidR="00A7458D" w:rsidRDefault="00A7458D" w:rsidP="002F1388">
      <w:pPr>
        <w:pStyle w:val="Textodenotaderodap"/>
        <w:rPr>
          <w:sz w:val="16"/>
          <w:szCs w:val="16"/>
        </w:rPr>
      </w:pPr>
      <w:r>
        <w:rPr>
          <w:rStyle w:val="Refdenotaderodap"/>
          <w:sz w:val="16"/>
          <w:szCs w:val="16"/>
        </w:rPr>
        <w:footnoteRef/>
      </w:r>
      <w:r>
        <w:rPr>
          <w:sz w:val="16"/>
          <w:szCs w:val="16"/>
        </w:rPr>
        <w:t xml:space="preserve"> Horário de Brasília.</w:t>
      </w:r>
    </w:p>
  </w:footnote>
  <w:footnote w:id="2">
    <w:p w14:paraId="4AAB540A" w14:textId="4BFA8D39" w:rsidR="00A7458D" w:rsidRPr="008A79E8" w:rsidRDefault="00A7458D" w:rsidP="000F4828">
      <w:pPr>
        <w:pStyle w:val="Textodenotaderodap"/>
        <w:jc w:val="both"/>
        <w:rPr>
          <w:sz w:val="16"/>
          <w:szCs w:val="16"/>
        </w:rPr>
      </w:pPr>
      <w:r>
        <w:rPr>
          <w:rStyle w:val="Refdenotaderodap"/>
        </w:rPr>
        <w:footnoteRef/>
      </w:r>
      <w:r>
        <w:t xml:space="preserve"> </w:t>
      </w:r>
      <w:bookmarkStart w:id="1093" w:name="_Hlk76046248"/>
      <w:r w:rsidRPr="008A79E8">
        <w:rPr>
          <w:sz w:val="16"/>
          <w:szCs w:val="16"/>
        </w:rPr>
        <w:t xml:space="preserve">Referido Anexo I deverá ser preenchido com as pessoas autorizadas da PARTE A, devendo, ao final, ser devidamente assinado pela PARTE A, para fins de certificação. O Contrato de Depósito somente será considerado devidamente celebrado quando do devido preenchimento do presente anexo. </w:t>
      </w:r>
      <w:bookmarkStart w:id="1094" w:name="_Hlk70956651"/>
      <w:r>
        <w:rPr>
          <w:sz w:val="16"/>
          <w:szCs w:val="16"/>
        </w:rPr>
        <w:t>Quando assinado digitalmente, dispensam-se as assinaturas das pessoas autorizadas.</w:t>
      </w:r>
      <w:bookmarkEnd w:id="1093"/>
      <w:bookmarkEnd w:id="1094"/>
    </w:p>
  </w:footnote>
  <w:footnote w:id="3">
    <w:p w14:paraId="29C3E20B" w14:textId="75CD9FB8" w:rsidR="00A7458D" w:rsidRPr="008A79E8" w:rsidRDefault="00A7458D" w:rsidP="000F4828">
      <w:pPr>
        <w:pStyle w:val="Textodenotaderodap"/>
        <w:jc w:val="both"/>
        <w:rPr>
          <w:sz w:val="16"/>
          <w:szCs w:val="16"/>
        </w:rPr>
      </w:pPr>
      <w:r>
        <w:rPr>
          <w:rStyle w:val="Refdenotaderodap"/>
        </w:rPr>
        <w:footnoteRef/>
      </w:r>
      <w:r>
        <w:t xml:space="preserve"> </w:t>
      </w:r>
      <w:r w:rsidRPr="008A79E8">
        <w:rPr>
          <w:sz w:val="16"/>
          <w:szCs w:val="16"/>
        </w:rPr>
        <w:t xml:space="preserve">Referido Anexo II deverá ser preenchido com as pessoas autorizadas da PARTE B, devendo, ao final, ser devidamente assinado pela PARTE B, para fins de certificação. O Contrato de Depósito somente será considerado devidamente celebrado quando do devido preenchimento do presente anexo. </w:t>
      </w:r>
      <w:r>
        <w:rPr>
          <w:sz w:val="16"/>
          <w:szCs w:val="16"/>
        </w:rPr>
        <w:t xml:space="preserve">Quando assinado digitalmente, dispensam-se as assinaturas das pessoas autorizadas. </w:t>
      </w:r>
    </w:p>
  </w:footnote>
  <w:footnote w:id="4">
    <w:p w14:paraId="3AF64929" w14:textId="51A329EE" w:rsidR="00A7458D" w:rsidRPr="008A79E8" w:rsidRDefault="00A7458D" w:rsidP="000F4828">
      <w:pPr>
        <w:pStyle w:val="Textodenotaderodap"/>
        <w:jc w:val="both"/>
        <w:rPr>
          <w:sz w:val="16"/>
          <w:szCs w:val="16"/>
        </w:rPr>
      </w:pPr>
      <w:r>
        <w:rPr>
          <w:rStyle w:val="Refdenotaderodap"/>
        </w:rPr>
        <w:footnoteRef/>
      </w:r>
      <w:r>
        <w:t xml:space="preserve"> </w:t>
      </w:r>
      <w:r w:rsidRPr="008A79E8">
        <w:rPr>
          <w:sz w:val="16"/>
          <w:szCs w:val="16"/>
        </w:rPr>
        <w:t xml:space="preserve">Referido Anexo III trata-se das condições comerciais pactuadas para a prestação de SERVIÇO DE DEPÓSITO. </w:t>
      </w:r>
    </w:p>
  </w:footnote>
  <w:footnote w:id="5">
    <w:p w14:paraId="02371053" w14:textId="237CF48C" w:rsidR="00A7458D" w:rsidRPr="008A79E8" w:rsidDel="000A1332" w:rsidRDefault="00A7458D" w:rsidP="008A79E8">
      <w:pPr>
        <w:pStyle w:val="Textodenotaderodap"/>
        <w:jc w:val="both"/>
        <w:rPr>
          <w:del w:id="1190" w:author="Stocche Forbes" w:date="2021-12-06T15:46:00Z"/>
          <w:sz w:val="16"/>
          <w:szCs w:val="16"/>
        </w:rPr>
      </w:pPr>
      <w:del w:id="1191" w:author="Stocche Forbes" w:date="2021-12-06T15:46:00Z">
        <w:r w:rsidDel="000A1332">
          <w:rPr>
            <w:rStyle w:val="Refdenotaderodap"/>
          </w:rPr>
          <w:footnoteRef/>
        </w:r>
        <w:r w:rsidDel="000A1332">
          <w:delText xml:space="preserve"> </w:delText>
        </w:r>
        <w:r w:rsidRPr="008A79E8" w:rsidDel="000A1332">
          <w:rPr>
            <w:sz w:val="16"/>
            <w:szCs w:val="16"/>
          </w:rPr>
          <w:delText>Referido Anexo IV trata-se de minuta quando da assinatura do Contrato de Depósito, devendo ser preenchido pelo titular da CONTA DE DEPÓSITO.</w:delText>
        </w:r>
      </w:del>
    </w:p>
  </w:footnote>
  <w:footnote w:id="6">
    <w:p w14:paraId="708C0DB8" w14:textId="550897AF" w:rsidR="00A7458D" w:rsidRPr="008A79E8" w:rsidDel="00C84710" w:rsidRDefault="00A7458D" w:rsidP="008A79E8">
      <w:pPr>
        <w:pStyle w:val="Textodenotaderodap"/>
        <w:jc w:val="both"/>
        <w:rPr>
          <w:del w:id="1237" w:author="Stocche Forbes" w:date="2021-12-06T15:48:00Z"/>
          <w:sz w:val="16"/>
          <w:szCs w:val="16"/>
        </w:rPr>
      </w:pPr>
      <w:del w:id="1238" w:author="Stocche Forbes" w:date="2021-12-06T15:48:00Z">
        <w:r w:rsidRPr="00AD2F62" w:rsidDel="00C84710">
          <w:rPr>
            <w:rStyle w:val="Refdenotaderodap"/>
            <w:sz w:val="20"/>
            <w:szCs w:val="20"/>
          </w:rPr>
          <w:footnoteRef/>
        </w:r>
        <w:r w:rsidRPr="00AD2F62" w:rsidDel="00C84710">
          <w:rPr>
            <w:sz w:val="20"/>
            <w:szCs w:val="20"/>
          </w:rPr>
          <w:delText xml:space="preserve"> </w:delText>
        </w:r>
        <w:r w:rsidDel="00C84710">
          <w:rPr>
            <w:sz w:val="16"/>
            <w:szCs w:val="16"/>
          </w:rPr>
          <w:delText xml:space="preserve">Referido Anexo </w:delText>
        </w:r>
        <w:r w:rsidRPr="008A79E8" w:rsidDel="00C84710">
          <w:rPr>
            <w:sz w:val="16"/>
            <w:szCs w:val="16"/>
          </w:rPr>
          <w:delText>V trata-se de minuta quando da assinatura do Contrato de Depósito, devendo ser preenchido nos termos do disposto na Cláusula Terceira de referido Contrato e assinado pela</w:delText>
        </w:r>
        <w:r w:rsidDel="00C84710">
          <w:rPr>
            <w:sz w:val="16"/>
            <w:szCs w:val="16"/>
          </w:rPr>
          <w:delText xml:space="preserve"> </w:delText>
        </w:r>
        <w:r w:rsidRPr="008A79E8" w:rsidDel="00C84710">
          <w:rPr>
            <w:sz w:val="16"/>
            <w:szCs w:val="16"/>
          </w:rPr>
          <w:delText>(s) pessoa(s) autorizada(s) da(s) parte(s) responsável(is) por instruir o Banco Depositário sobre investimentos</w:delText>
        </w:r>
        <w:r w:rsidDel="00C84710">
          <w:rPr>
            <w:sz w:val="16"/>
            <w:szCs w:val="16"/>
          </w:rPr>
          <w:delText xml:space="preserve">, conforme consta do Preâmbulo. </w:delText>
        </w:r>
      </w:del>
    </w:p>
  </w:footnote>
  <w:footnote w:id="7">
    <w:p w14:paraId="16183E9A" w14:textId="792B2249" w:rsidR="00A7458D" w:rsidRPr="008A79E8" w:rsidRDefault="00A7458D" w:rsidP="00E85E8B">
      <w:pPr>
        <w:pStyle w:val="Textodenotaderodap"/>
        <w:jc w:val="both"/>
        <w:rPr>
          <w:sz w:val="16"/>
          <w:szCs w:val="16"/>
        </w:rPr>
      </w:pPr>
      <w:r>
        <w:rPr>
          <w:rStyle w:val="Refdenotaderodap"/>
        </w:rPr>
        <w:footnoteRef/>
      </w:r>
      <w:r>
        <w:t xml:space="preserve"> </w:t>
      </w:r>
      <w:r w:rsidRPr="008A79E8">
        <w:rPr>
          <w:sz w:val="16"/>
          <w:szCs w:val="16"/>
        </w:rPr>
        <w:t>Referido Anexo VI trata-se de minuta quando da assinatura do Contrato de Depósito, devendo ser preenchido nos termos do disposto na Cláusula Quarta de referido Contrato e assinado pela(s) pessoa(s) autorizada(s) da(s) parte(s) responsável(</w:t>
      </w:r>
      <w:proofErr w:type="spellStart"/>
      <w:r w:rsidRPr="008A79E8">
        <w:rPr>
          <w:sz w:val="16"/>
          <w:szCs w:val="16"/>
        </w:rPr>
        <w:t>is</w:t>
      </w:r>
      <w:proofErr w:type="spellEnd"/>
      <w:r w:rsidRPr="008A79E8">
        <w:rPr>
          <w:sz w:val="16"/>
          <w:szCs w:val="16"/>
        </w:rPr>
        <w:t>) por instruir o Banco Depositário sobre a movimentação dos recursos existentes na Conta de Depósito</w:t>
      </w:r>
      <w:r>
        <w:rPr>
          <w:sz w:val="16"/>
          <w:szCs w:val="16"/>
        </w:rPr>
        <w:t xml:space="preserve">, conforme consta do Preâmbulo. </w:t>
      </w:r>
    </w:p>
  </w:footnote>
  <w:footnote w:id="8">
    <w:p w14:paraId="5DB24384" w14:textId="06E55943" w:rsidR="00A7458D" w:rsidRPr="008A79E8" w:rsidRDefault="00A7458D" w:rsidP="00E85E8B">
      <w:pPr>
        <w:pStyle w:val="Textodenotaderodap"/>
        <w:jc w:val="both"/>
        <w:rPr>
          <w:sz w:val="16"/>
          <w:szCs w:val="16"/>
        </w:rPr>
      </w:pPr>
      <w:r>
        <w:rPr>
          <w:rStyle w:val="Refdenotaderodap"/>
        </w:rPr>
        <w:footnoteRef/>
      </w:r>
      <w:r>
        <w:t xml:space="preserve"> </w:t>
      </w:r>
      <w:r>
        <w:rPr>
          <w:sz w:val="16"/>
          <w:szCs w:val="16"/>
        </w:rPr>
        <w:t>Referido Anexo VII</w:t>
      </w:r>
      <w:r w:rsidRPr="008A79E8">
        <w:rPr>
          <w:sz w:val="16"/>
          <w:szCs w:val="16"/>
        </w:rPr>
        <w:t xml:space="preserve"> trata-se de minuta quando da assinatura do Contrato de Depósito, devendo ser preenchido nos termos do disposto na Cláusula Quinta de referido Contrato e assinado por pessoa</w:t>
      </w:r>
      <w:r>
        <w:rPr>
          <w:sz w:val="16"/>
          <w:szCs w:val="16"/>
        </w:rPr>
        <w:t xml:space="preserve"> </w:t>
      </w:r>
      <w:r w:rsidRPr="008A79E8">
        <w:rPr>
          <w:sz w:val="16"/>
          <w:szCs w:val="16"/>
        </w:rPr>
        <w:t xml:space="preserve">(s) autorizada(s) </w:t>
      </w:r>
      <w:r>
        <w:rPr>
          <w:sz w:val="16"/>
          <w:szCs w:val="16"/>
        </w:rPr>
        <w:t>pelos CONTRATANTES</w:t>
      </w:r>
      <w:r w:rsidRPr="008A79E8">
        <w:rPr>
          <w:sz w:val="16"/>
          <w:szCs w:val="16"/>
        </w:rPr>
        <w:t>.</w:t>
      </w:r>
    </w:p>
  </w:footnote>
  <w:footnote w:id="9">
    <w:p w14:paraId="1AD51365" w14:textId="4F77EF7E" w:rsidR="00A7458D" w:rsidRPr="008A79E8" w:rsidRDefault="00A7458D" w:rsidP="00E85E8B">
      <w:pPr>
        <w:pStyle w:val="Textodenotaderodap"/>
        <w:jc w:val="both"/>
        <w:rPr>
          <w:sz w:val="16"/>
          <w:szCs w:val="16"/>
        </w:rPr>
      </w:pPr>
      <w:r>
        <w:rPr>
          <w:rStyle w:val="Refdenotaderodap"/>
        </w:rPr>
        <w:footnoteRef/>
      </w:r>
      <w:r>
        <w:t xml:space="preserve"> </w:t>
      </w:r>
      <w:r w:rsidRPr="008A79E8">
        <w:rPr>
          <w:sz w:val="16"/>
          <w:szCs w:val="16"/>
        </w:rPr>
        <w:t>Referido Anexo VII</w:t>
      </w:r>
      <w:r>
        <w:rPr>
          <w:sz w:val="16"/>
          <w:szCs w:val="16"/>
        </w:rPr>
        <w:t>I</w:t>
      </w:r>
      <w:r w:rsidRPr="008A79E8">
        <w:rPr>
          <w:sz w:val="16"/>
          <w:szCs w:val="16"/>
        </w:rPr>
        <w:t xml:space="preserve"> trata-se de</w:t>
      </w:r>
      <w:r>
        <w:rPr>
          <w:sz w:val="16"/>
          <w:szCs w:val="16"/>
        </w:rPr>
        <w:t xml:space="preserve"> modelo de minuta que deve ser </w:t>
      </w:r>
      <w:r w:rsidRPr="008A79E8">
        <w:rPr>
          <w:sz w:val="16"/>
          <w:szCs w:val="16"/>
        </w:rPr>
        <w:t xml:space="preserve">preenchido </w:t>
      </w:r>
      <w:r>
        <w:rPr>
          <w:sz w:val="16"/>
          <w:szCs w:val="16"/>
        </w:rPr>
        <w:t xml:space="preserve">em caso de indisponibilidade do Portal Escrow, </w:t>
      </w:r>
      <w:r w:rsidRPr="008A79E8">
        <w:rPr>
          <w:sz w:val="16"/>
          <w:szCs w:val="16"/>
        </w:rPr>
        <w:t>nos termos do disposto no preâmbulo e assinado por pessoa (s) autorizada (s) da (s) parte (s) responsável (</w:t>
      </w:r>
      <w:proofErr w:type="spellStart"/>
      <w:r w:rsidRPr="008A79E8">
        <w:rPr>
          <w:sz w:val="16"/>
          <w:szCs w:val="16"/>
        </w:rPr>
        <w:t>is</w:t>
      </w:r>
      <w:proofErr w:type="spellEnd"/>
      <w:r w:rsidRPr="008A79E8">
        <w:rPr>
          <w:sz w:val="16"/>
          <w:szCs w:val="16"/>
        </w:rPr>
        <w:t>) por solicitar ao Banco Depositário o bloqueio/desbloqueio da Conta de Depósito.</w:t>
      </w:r>
    </w:p>
  </w:footnote>
  <w:footnote w:id="10">
    <w:p w14:paraId="24D39A73" w14:textId="1D8B2868" w:rsidR="00A7458D" w:rsidRPr="008A79E8" w:rsidRDefault="00A7458D" w:rsidP="00E85E8B">
      <w:pPr>
        <w:pStyle w:val="Textodenotaderodap"/>
        <w:jc w:val="both"/>
        <w:rPr>
          <w:sz w:val="16"/>
          <w:szCs w:val="16"/>
        </w:rPr>
      </w:pPr>
      <w:r>
        <w:rPr>
          <w:rStyle w:val="Refdenotaderodap"/>
        </w:rPr>
        <w:footnoteRef/>
      </w:r>
      <w:r>
        <w:t xml:space="preserve"> </w:t>
      </w:r>
      <w:r w:rsidRPr="008A79E8">
        <w:rPr>
          <w:sz w:val="16"/>
          <w:szCs w:val="16"/>
        </w:rPr>
        <w:t xml:space="preserve">Referido Anexo </w:t>
      </w:r>
      <w:r>
        <w:rPr>
          <w:sz w:val="16"/>
          <w:szCs w:val="16"/>
        </w:rPr>
        <w:t>IX</w:t>
      </w:r>
      <w:r w:rsidRPr="008A79E8">
        <w:rPr>
          <w:sz w:val="16"/>
          <w:szCs w:val="16"/>
        </w:rPr>
        <w:t xml:space="preserve"> trata-se de minuta quando da assinatura do Contrato de Depósito, devendo ser preenchido nos termos do disposto na Cláusula </w:t>
      </w:r>
      <w:r>
        <w:rPr>
          <w:sz w:val="16"/>
          <w:szCs w:val="16"/>
        </w:rPr>
        <w:t>4.1.5</w:t>
      </w:r>
      <w:r w:rsidRPr="008A79E8">
        <w:rPr>
          <w:sz w:val="16"/>
          <w:szCs w:val="16"/>
        </w:rPr>
        <w:t xml:space="preserve"> e assinado por pessoa</w:t>
      </w:r>
      <w:r>
        <w:rPr>
          <w:sz w:val="16"/>
          <w:szCs w:val="16"/>
        </w:rPr>
        <w:t xml:space="preserve"> </w:t>
      </w:r>
      <w:r w:rsidRPr="008A79E8">
        <w:rPr>
          <w:sz w:val="16"/>
          <w:szCs w:val="16"/>
        </w:rPr>
        <w:t xml:space="preserve">(s) autorizada(s) da(s) parte(s) </w:t>
      </w:r>
      <w:r>
        <w:rPr>
          <w:sz w:val="16"/>
          <w:szCs w:val="16"/>
        </w:rPr>
        <w:t xml:space="preserve">solicitante.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00C6" w14:textId="5EF40E52" w:rsidR="00A7458D" w:rsidRDefault="00A7458D" w:rsidP="00E85E8B">
    <w:pPr>
      <w:pStyle w:val="Cabealho"/>
      <w:tabs>
        <w:tab w:val="clear" w:pos="4252"/>
      </w:tabs>
    </w:pPr>
    <w:r>
      <w:rPr>
        <w:noProof/>
        <w:lang w:val="en-US"/>
      </w:rPr>
      <w:drawing>
        <wp:anchor distT="0" distB="0" distL="114300" distR="114300" simplePos="0" relativeHeight="251659264" behindDoc="0" locked="0" layoutInCell="1" allowOverlap="1" wp14:anchorId="2BFCE2AB" wp14:editId="1F909024">
          <wp:simplePos x="0" y="0"/>
          <wp:positionH relativeFrom="margin">
            <wp:posOffset>3681919</wp:posOffset>
          </wp:positionH>
          <wp:positionV relativeFrom="paragraph">
            <wp:posOffset>-230814</wp:posOffset>
          </wp:positionV>
          <wp:extent cx="2252345" cy="553085"/>
          <wp:effectExtent l="0" t="0" r="0" b="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52345" cy="553085"/>
                  </a:xfrm>
                  <a:prstGeom prst="rect">
                    <a:avLst/>
                  </a:prstGeom>
                  <a:noFill/>
                  <a:ln>
                    <a:noFill/>
                  </a:ln>
                </pic:spPr>
              </pic:pic>
            </a:graphicData>
          </a:graphic>
          <wp14:sizeRelH relativeFrom="page">
            <wp14:pctWidth>0</wp14:pctWidth>
          </wp14:sizeRelH>
          <wp14:sizeRelV relativeFrom="page">
            <wp14:pctHeight>0</wp14:pctHeight>
          </wp14:sizeRelV>
        </wp:anchor>
      </w:drawing>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tab/>
    </w:r>
  </w:p>
  <w:p w14:paraId="769E7CB3" w14:textId="77777777" w:rsidR="00A7458D" w:rsidRDefault="00A7458D">
    <w:pPr>
      <w:pStyle w:val="Cabealho"/>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214"/>
    <w:multiLevelType w:val="hybridMultilevel"/>
    <w:tmpl w:val="E7D45B86"/>
    <w:lvl w:ilvl="0" w:tplc="841A3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165DF"/>
    <w:multiLevelType w:val="hybridMultilevel"/>
    <w:tmpl w:val="CA6AFF9C"/>
    <w:lvl w:ilvl="0" w:tplc="4B64AB9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4"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5"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6" w15:restartNumberingAfterBreak="0">
    <w:nsid w:val="217E0401"/>
    <w:multiLevelType w:val="multilevel"/>
    <w:tmpl w:val="77567BAC"/>
    <w:lvl w:ilvl="0">
      <w:start w:val="1"/>
      <w:numFmt w:val="decimal"/>
      <w:lvlText w:val="%1."/>
      <w:lvlJc w:val="left"/>
      <w:pPr>
        <w:ind w:left="360" w:hanging="360"/>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7"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0" w15:restartNumberingAfterBreak="0">
    <w:nsid w:val="37366217"/>
    <w:multiLevelType w:val="hybridMultilevel"/>
    <w:tmpl w:val="C4DCC002"/>
    <w:lvl w:ilvl="0" w:tplc="2578C2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2"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DED50CB"/>
    <w:multiLevelType w:val="hybridMultilevel"/>
    <w:tmpl w:val="A8344804"/>
    <w:lvl w:ilvl="0" w:tplc="A84E418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6" w15:restartNumberingAfterBreak="0">
    <w:nsid w:val="71274335"/>
    <w:multiLevelType w:val="multilevel"/>
    <w:tmpl w:val="39F86F48"/>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3"/>
  </w:num>
  <w:num w:numId="3">
    <w:abstractNumId w:val="15"/>
  </w:num>
  <w:num w:numId="4">
    <w:abstractNumId w:val="2"/>
  </w:num>
  <w:num w:numId="5">
    <w:abstractNumId w:val="7"/>
  </w:num>
  <w:num w:numId="6">
    <w:abstractNumId w:val="17"/>
  </w:num>
  <w:num w:numId="7">
    <w:abstractNumId w:val="8"/>
  </w:num>
  <w:num w:numId="8">
    <w:abstractNumId w:val="5"/>
  </w:num>
  <w:num w:numId="9">
    <w:abstractNumId w:val="12"/>
  </w:num>
  <w:num w:numId="10">
    <w:abstractNumId w:val="11"/>
  </w:num>
  <w:num w:numId="11">
    <w:abstractNumId w:val="4"/>
  </w:num>
  <w:num w:numId="12">
    <w:abstractNumId w:val="13"/>
  </w:num>
  <w:num w:numId="13">
    <w:abstractNumId w:val="6"/>
  </w:num>
  <w:num w:numId="14">
    <w:abstractNumId w:val="16"/>
  </w:num>
  <w:num w:numId="15">
    <w:abstractNumId w:val="0"/>
  </w:num>
  <w:num w:numId="16">
    <w:abstractNumId w:val="10"/>
  </w:num>
  <w:num w:numId="17">
    <w:abstractNumId w:val="1"/>
  </w:num>
  <w:num w:numId="18">
    <w:abstractNumId w:val="14"/>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w15:presenceInfo w15:providerId="None" w15:userId="Stocche Forbes"/>
  </w15:person>
  <w15:person w15:author="Jurídico TPI">
    <w15:presenceInfo w15:providerId="None" w15:userId="Jurídico TPI"/>
  </w15:person>
  <w15:person w15:author="Bruna Salim">
    <w15:presenceInfo w15:providerId="AD" w15:userId="S::brunasalim@quadra.capital::4c9aa83d-f069-40e5-971a-f5b85b40cb8d"/>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cumentProtection w:edit="trackedChanges" w:formatting="1" w:enforcement="1" w:cryptProviderType="rsaAES" w:cryptAlgorithmClass="hash" w:cryptAlgorithmType="typeAny" w:cryptAlgorithmSid="14" w:cryptSpinCount="100000" w:hash="ol2jkvXwq2kCF7RiRySzandw9YmSb5+UyFf81YtM9QUTJTCg01KQy2+BQrBWBmx+O6NViRsUnekmL/hEV4xJCQ==" w:salt="uTM0kH/sxbienM924rbTv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E8B"/>
    <w:rsid w:val="00010659"/>
    <w:rsid w:val="000138CC"/>
    <w:rsid w:val="00016EA3"/>
    <w:rsid w:val="00020CC5"/>
    <w:rsid w:val="00025F8A"/>
    <w:rsid w:val="000268C9"/>
    <w:rsid w:val="00026EE6"/>
    <w:rsid w:val="000334DE"/>
    <w:rsid w:val="0004283A"/>
    <w:rsid w:val="000477DA"/>
    <w:rsid w:val="000569F5"/>
    <w:rsid w:val="00056F72"/>
    <w:rsid w:val="0006306B"/>
    <w:rsid w:val="00071582"/>
    <w:rsid w:val="00073178"/>
    <w:rsid w:val="0008247D"/>
    <w:rsid w:val="0009036C"/>
    <w:rsid w:val="00090DC4"/>
    <w:rsid w:val="00097A53"/>
    <w:rsid w:val="000A1332"/>
    <w:rsid w:val="000A1770"/>
    <w:rsid w:val="000A1F32"/>
    <w:rsid w:val="000A6839"/>
    <w:rsid w:val="000B2C05"/>
    <w:rsid w:val="000C3165"/>
    <w:rsid w:val="000C5AFF"/>
    <w:rsid w:val="000C7D94"/>
    <w:rsid w:val="000D1543"/>
    <w:rsid w:val="000D3782"/>
    <w:rsid w:val="000D41C2"/>
    <w:rsid w:val="000E0BC3"/>
    <w:rsid w:val="000E327D"/>
    <w:rsid w:val="000E72E9"/>
    <w:rsid w:val="000E7E54"/>
    <w:rsid w:val="000F171C"/>
    <w:rsid w:val="000F4828"/>
    <w:rsid w:val="0010387F"/>
    <w:rsid w:val="00104E65"/>
    <w:rsid w:val="0011154C"/>
    <w:rsid w:val="00111DAD"/>
    <w:rsid w:val="001344C1"/>
    <w:rsid w:val="00144DFD"/>
    <w:rsid w:val="001468A6"/>
    <w:rsid w:val="0015380C"/>
    <w:rsid w:val="00155A94"/>
    <w:rsid w:val="001711DA"/>
    <w:rsid w:val="00175201"/>
    <w:rsid w:val="00177C8E"/>
    <w:rsid w:val="00193323"/>
    <w:rsid w:val="00194E10"/>
    <w:rsid w:val="001966AA"/>
    <w:rsid w:val="001A2B9F"/>
    <w:rsid w:val="001A600B"/>
    <w:rsid w:val="001A726E"/>
    <w:rsid w:val="001B27D2"/>
    <w:rsid w:val="001B561F"/>
    <w:rsid w:val="001C1619"/>
    <w:rsid w:val="001F2F10"/>
    <w:rsid w:val="001F3FF1"/>
    <w:rsid w:val="001F6627"/>
    <w:rsid w:val="001F75EC"/>
    <w:rsid w:val="00200328"/>
    <w:rsid w:val="0021402F"/>
    <w:rsid w:val="00214B83"/>
    <w:rsid w:val="00240982"/>
    <w:rsid w:val="002459C7"/>
    <w:rsid w:val="00253C29"/>
    <w:rsid w:val="00256B1F"/>
    <w:rsid w:val="002678A2"/>
    <w:rsid w:val="0027691B"/>
    <w:rsid w:val="0029469A"/>
    <w:rsid w:val="002A435B"/>
    <w:rsid w:val="002A5523"/>
    <w:rsid w:val="002A55AA"/>
    <w:rsid w:val="002A6CA8"/>
    <w:rsid w:val="002C09E2"/>
    <w:rsid w:val="002C24D7"/>
    <w:rsid w:val="002E2BD6"/>
    <w:rsid w:val="002E5680"/>
    <w:rsid w:val="002F1388"/>
    <w:rsid w:val="00324A08"/>
    <w:rsid w:val="00351748"/>
    <w:rsid w:val="00351895"/>
    <w:rsid w:val="003544D9"/>
    <w:rsid w:val="00361DE6"/>
    <w:rsid w:val="00362A31"/>
    <w:rsid w:val="00364F1A"/>
    <w:rsid w:val="00373463"/>
    <w:rsid w:val="00380F7E"/>
    <w:rsid w:val="003823F6"/>
    <w:rsid w:val="00393AE2"/>
    <w:rsid w:val="003A03BA"/>
    <w:rsid w:val="003A6B8E"/>
    <w:rsid w:val="003C256F"/>
    <w:rsid w:val="003C36BA"/>
    <w:rsid w:val="003D4F3E"/>
    <w:rsid w:val="003E536E"/>
    <w:rsid w:val="003E60A2"/>
    <w:rsid w:val="003F161F"/>
    <w:rsid w:val="003F1A7E"/>
    <w:rsid w:val="003F3ED4"/>
    <w:rsid w:val="003F5D2F"/>
    <w:rsid w:val="004035B7"/>
    <w:rsid w:val="004064DE"/>
    <w:rsid w:val="004101D1"/>
    <w:rsid w:val="00410F65"/>
    <w:rsid w:val="00411616"/>
    <w:rsid w:val="00416EEE"/>
    <w:rsid w:val="00420B87"/>
    <w:rsid w:val="00421266"/>
    <w:rsid w:val="00436C93"/>
    <w:rsid w:val="00440078"/>
    <w:rsid w:val="0044513B"/>
    <w:rsid w:val="00467A7F"/>
    <w:rsid w:val="00474B71"/>
    <w:rsid w:val="004767E5"/>
    <w:rsid w:val="0048159B"/>
    <w:rsid w:val="00487E12"/>
    <w:rsid w:val="00493D54"/>
    <w:rsid w:val="00495506"/>
    <w:rsid w:val="004B472F"/>
    <w:rsid w:val="004D01AB"/>
    <w:rsid w:val="004D666B"/>
    <w:rsid w:val="004F2A81"/>
    <w:rsid w:val="004F6C41"/>
    <w:rsid w:val="004F73F4"/>
    <w:rsid w:val="005154D7"/>
    <w:rsid w:val="00516CB8"/>
    <w:rsid w:val="00522FE7"/>
    <w:rsid w:val="00525460"/>
    <w:rsid w:val="00531017"/>
    <w:rsid w:val="00532E2B"/>
    <w:rsid w:val="0053728F"/>
    <w:rsid w:val="00545FCC"/>
    <w:rsid w:val="00546672"/>
    <w:rsid w:val="0055141D"/>
    <w:rsid w:val="0055315C"/>
    <w:rsid w:val="0055402F"/>
    <w:rsid w:val="005624EF"/>
    <w:rsid w:val="00562C5D"/>
    <w:rsid w:val="00564CC7"/>
    <w:rsid w:val="00565E18"/>
    <w:rsid w:val="005802C2"/>
    <w:rsid w:val="00585288"/>
    <w:rsid w:val="0059341F"/>
    <w:rsid w:val="005A4FBC"/>
    <w:rsid w:val="005A68A1"/>
    <w:rsid w:val="005B0CC4"/>
    <w:rsid w:val="005B2ED3"/>
    <w:rsid w:val="005C2E19"/>
    <w:rsid w:val="005C3BFC"/>
    <w:rsid w:val="005C596C"/>
    <w:rsid w:val="005D14EB"/>
    <w:rsid w:val="005D14F7"/>
    <w:rsid w:val="005D6693"/>
    <w:rsid w:val="005E05C7"/>
    <w:rsid w:val="005E2EC9"/>
    <w:rsid w:val="005E7AB0"/>
    <w:rsid w:val="005F251C"/>
    <w:rsid w:val="005F6AB2"/>
    <w:rsid w:val="005F7F89"/>
    <w:rsid w:val="006004B1"/>
    <w:rsid w:val="006026E2"/>
    <w:rsid w:val="00641C90"/>
    <w:rsid w:val="00645A3A"/>
    <w:rsid w:val="00645DDE"/>
    <w:rsid w:val="00663740"/>
    <w:rsid w:val="00675DA1"/>
    <w:rsid w:val="00692BAB"/>
    <w:rsid w:val="00694851"/>
    <w:rsid w:val="00695DBC"/>
    <w:rsid w:val="006A00FD"/>
    <w:rsid w:val="006B1599"/>
    <w:rsid w:val="006B1E97"/>
    <w:rsid w:val="006C1421"/>
    <w:rsid w:val="006C4C7C"/>
    <w:rsid w:val="006D166A"/>
    <w:rsid w:val="006E4B16"/>
    <w:rsid w:val="006E5E1A"/>
    <w:rsid w:val="006F58BF"/>
    <w:rsid w:val="007151EC"/>
    <w:rsid w:val="00721F27"/>
    <w:rsid w:val="007310AA"/>
    <w:rsid w:val="00732346"/>
    <w:rsid w:val="00733388"/>
    <w:rsid w:val="007348A0"/>
    <w:rsid w:val="00734EC1"/>
    <w:rsid w:val="00735860"/>
    <w:rsid w:val="0073648E"/>
    <w:rsid w:val="0075603D"/>
    <w:rsid w:val="0076201C"/>
    <w:rsid w:val="007629B8"/>
    <w:rsid w:val="00767441"/>
    <w:rsid w:val="00770903"/>
    <w:rsid w:val="00775399"/>
    <w:rsid w:val="00780377"/>
    <w:rsid w:val="00785CF2"/>
    <w:rsid w:val="00786321"/>
    <w:rsid w:val="00792917"/>
    <w:rsid w:val="007A1267"/>
    <w:rsid w:val="007A70B8"/>
    <w:rsid w:val="007B01E4"/>
    <w:rsid w:val="007B2971"/>
    <w:rsid w:val="007B54B9"/>
    <w:rsid w:val="007C3336"/>
    <w:rsid w:val="007D1F3B"/>
    <w:rsid w:val="007D2DE2"/>
    <w:rsid w:val="007D65C6"/>
    <w:rsid w:val="007F1D30"/>
    <w:rsid w:val="007F4E2E"/>
    <w:rsid w:val="00801A7F"/>
    <w:rsid w:val="00804154"/>
    <w:rsid w:val="00807E47"/>
    <w:rsid w:val="008218CD"/>
    <w:rsid w:val="008220CF"/>
    <w:rsid w:val="00824DF9"/>
    <w:rsid w:val="00827E87"/>
    <w:rsid w:val="00835033"/>
    <w:rsid w:val="0083647F"/>
    <w:rsid w:val="00841519"/>
    <w:rsid w:val="0084632E"/>
    <w:rsid w:val="0085082B"/>
    <w:rsid w:val="00854B1B"/>
    <w:rsid w:val="00855CF2"/>
    <w:rsid w:val="00856167"/>
    <w:rsid w:val="00860558"/>
    <w:rsid w:val="00892BCF"/>
    <w:rsid w:val="00896ADA"/>
    <w:rsid w:val="008A0414"/>
    <w:rsid w:val="008A45A0"/>
    <w:rsid w:val="008A5753"/>
    <w:rsid w:val="008A79E8"/>
    <w:rsid w:val="008B1E23"/>
    <w:rsid w:val="008B5755"/>
    <w:rsid w:val="008C06ED"/>
    <w:rsid w:val="008C0DCC"/>
    <w:rsid w:val="008C32FC"/>
    <w:rsid w:val="008D2F5A"/>
    <w:rsid w:val="008D45B4"/>
    <w:rsid w:val="008D76F2"/>
    <w:rsid w:val="008E0693"/>
    <w:rsid w:val="008E2865"/>
    <w:rsid w:val="008E630E"/>
    <w:rsid w:val="008F311D"/>
    <w:rsid w:val="008F357C"/>
    <w:rsid w:val="00910FBD"/>
    <w:rsid w:val="0091462D"/>
    <w:rsid w:val="00922B81"/>
    <w:rsid w:val="009239CA"/>
    <w:rsid w:val="00925973"/>
    <w:rsid w:val="00925D7A"/>
    <w:rsid w:val="00930DEB"/>
    <w:rsid w:val="00937706"/>
    <w:rsid w:val="0094573A"/>
    <w:rsid w:val="00951C34"/>
    <w:rsid w:val="00953189"/>
    <w:rsid w:val="00954C23"/>
    <w:rsid w:val="009606F6"/>
    <w:rsid w:val="00962845"/>
    <w:rsid w:val="00963CEB"/>
    <w:rsid w:val="00964827"/>
    <w:rsid w:val="009667DD"/>
    <w:rsid w:val="00966E2F"/>
    <w:rsid w:val="009703E1"/>
    <w:rsid w:val="00970810"/>
    <w:rsid w:val="00977A00"/>
    <w:rsid w:val="00981D50"/>
    <w:rsid w:val="00986450"/>
    <w:rsid w:val="00992CA8"/>
    <w:rsid w:val="009A2FE0"/>
    <w:rsid w:val="009A3DA1"/>
    <w:rsid w:val="009C10AF"/>
    <w:rsid w:val="009C6FEC"/>
    <w:rsid w:val="009D0106"/>
    <w:rsid w:val="009D0907"/>
    <w:rsid w:val="009D1A62"/>
    <w:rsid w:val="009E3B72"/>
    <w:rsid w:val="009E5C2D"/>
    <w:rsid w:val="009F2A60"/>
    <w:rsid w:val="009F7CEA"/>
    <w:rsid w:val="00A07C26"/>
    <w:rsid w:val="00A1206B"/>
    <w:rsid w:val="00A120EC"/>
    <w:rsid w:val="00A145A3"/>
    <w:rsid w:val="00A2425E"/>
    <w:rsid w:val="00A277A2"/>
    <w:rsid w:val="00A305D7"/>
    <w:rsid w:val="00A327C7"/>
    <w:rsid w:val="00A345A1"/>
    <w:rsid w:val="00A7367E"/>
    <w:rsid w:val="00A7458D"/>
    <w:rsid w:val="00A820D9"/>
    <w:rsid w:val="00A83B2A"/>
    <w:rsid w:val="00A85355"/>
    <w:rsid w:val="00A875E7"/>
    <w:rsid w:val="00A90051"/>
    <w:rsid w:val="00A92F71"/>
    <w:rsid w:val="00A9381D"/>
    <w:rsid w:val="00AA336F"/>
    <w:rsid w:val="00AB643C"/>
    <w:rsid w:val="00AB6FA9"/>
    <w:rsid w:val="00AC1CAD"/>
    <w:rsid w:val="00AC2162"/>
    <w:rsid w:val="00AC3F73"/>
    <w:rsid w:val="00AD3F8E"/>
    <w:rsid w:val="00AF42D2"/>
    <w:rsid w:val="00AF4969"/>
    <w:rsid w:val="00B23FE0"/>
    <w:rsid w:val="00B2656E"/>
    <w:rsid w:val="00B34088"/>
    <w:rsid w:val="00B41D82"/>
    <w:rsid w:val="00B41EE2"/>
    <w:rsid w:val="00B476DC"/>
    <w:rsid w:val="00B55938"/>
    <w:rsid w:val="00B607DC"/>
    <w:rsid w:val="00B659C0"/>
    <w:rsid w:val="00B70F65"/>
    <w:rsid w:val="00B713FF"/>
    <w:rsid w:val="00B74BC1"/>
    <w:rsid w:val="00B7746B"/>
    <w:rsid w:val="00B905C7"/>
    <w:rsid w:val="00B93BD4"/>
    <w:rsid w:val="00B966EB"/>
    <w:rsid w:val="00BA1585"/>
    <w:rsid w:val="00BA7857"/>
    <w:rsid w:val="00BA7E49"/>
    <w:rsid w:val="00BD05AF"/>
    <w:rsid w:val="00BE3B73"/>
    <w:rsid w:val="00BE5193"/>
    <w:rsid w:val="00BE56BC"/>
    <w:rsid w:val="00BF2E2F"/>
    <w:rsid w:val="00C03E04"/>
    <w:rsid w:val="00C0650B"/>
    <w:rsid w:val="00C1201F"/>
    <w:rsid w:val="00C14C6B"/>
    <w:rsid w:val="00C20F7A"/>
    <w:rsid w:val="00C26469"/>
    <w:rsid w:val="00C2673F"/>
    <w:rsid w:val="00C37012"/>
    <w:rsid w:val="00C47878"/>
    <w:rsid w:val="00C52FA9"/>
    <w:rsid w:val="00C532D2"/>
    <w:rsid w:val="00C55F65"/>
    <w:rsid w:val="00C57941"/>
    <w:rsid w:val="00C62409"/>
    <w:rsid w:val="00C6679A"/>
    <w:rsid w:val="00C6732E"/>
    <w:rsid w:val="00C67A45"/>
    <w:rsid w:val="00C77ECF"/>
    <w:rsid w:val="00C80B11"/>
    <w:rsid w:val="00C81D61"/>
    <w:rsid w:val="00C82633"/>
    <w:rsid w:val="00C82C9A"/>
    <w:rsid w:val="00C84710"/>
    <w:rsid w:val="00C94046"/>
    <w:rsid w:val="00CA28F2"/>
    <w:rsid w:val="00CB2E50"/>
    <w:rsid w:val="00CB4269"/>
    <w:rsid w:val="00CB5017"/>
    <w:rsid w:val="00CB54DE"/>
    <w:rsid w:val="00CD2AFB"/>
    <w:rsid w:val="00CE2980"/>
    <w:rsid w:val="00CE7C7D"/>
    <w:rsid w:val="00CE7CE7"/>
    <w:rsid w:val="00CF2120"/>
    <w:rsid w:val="00D140C8"/>
    <w:rsid w:val="00D15A49"/>
    <w:rsid w:val="00D21E48"/>
    <w:rsid w:val="00D23E89"/>
    <w:rsid w:val="00D30965"/>
    <w:rsid w:val="00D31A70"/>
    <w:rsid w:val="00D32024"/>
    <w:rsid w:val="00D36665"/>
    <w:rsid w:val="00D41479"/>
    <w:rsid w:val="00D4245D"/>
    <w:rsid w:val="00D50E01"/>
    <w:rsid w:val="00D62DBC"/>
    <w:rsid w:val="00D665FD"/>
    <w:rsid w:val="00D6703C"/>
    <w:rsid w:val="00D71866"/>
    <w:rsid w:val="00D7333D"/>
    <w:rsid w:val="00D73854"/>
    <w:rsid w:val="00D75AE6"/>
    <w:rsid w:val="00D90EB4"/>
    <w:rsid w:val="00DA0A88"/>
    <w:rsid w:val="00DA49FD"/>
    <w:rsid w:val="00DB4176"/>
    <w:rsid w:val="00DB4443"/>
    <w:rsid w:val="00DB53EE"/>
    <w:rsid w:val="00DD5C65"/>
    <w:rsid w:val="00DD6735"/>
    <w:rsid w:val="00DE2C13"/>
    <w:rsid w:val="00DF2110"/>
    <w:rsid w:val="00DF4462"/>
    <w:rsid w:val="00DF51C4"/>
    <w:rsid w:val="00E053CD"/>
    <w:rsid w:val="00E1261A"/>
    <w:rsid w:val="00E12DD1"/>
    <w:rsid w:val="00E24D57"/>
    <w:rsid w:val="00E474C4"/>
    <w:rsid w:val="00E5052E"/>
    <w:rsid w:val="00E54B57"/>
    <w:rsid w:val="00E656DC"/>
    <w:rsid w:val="00E72FC0"/>
    <w:rsid w:val="00E7607F"/>
    <w:rsid w:val="00E85E8B"/>
    <w:rsid w:val="00E90C6B"/>
    <w:rsid w:val="00EA6CFB"/>
    <w:rsid w:val="00EE4171"/>
    <w:rsid w:val="00EF3787"/>
    <w:rsid w:val="00EF50EE"/>
    <w:rsid w:val="00EF757E"/>
    <w:rsid w:val="00F05778"/>
    <w:rsid w:val="00F16895"/>
    <w:rsid w:val="00F16DC5"/>
    <w:rsid w:val="00F16F3F"/>
    <w:rsid w:val="00F2443B"/>
    <w:rsid w:val="00F3726F"/>
    <w:rsid w:val="00F45AF4"/>
    <w:rsid w:val="00F4650B"/>
    <w:rsid w:val="00F5168A"/>
    <w:rsid w:val="00F53454"/>
    <w:rsid w:val="00F632EC"/>
    <w:rsid w:val="00F6620E"/>
    <w:rsid w:val="00F85B50"/>
    <w:rsid w:val="00F910C1"/>
    <w:rsid w:val="00FA05A6"/>
    <w:rsid w:val="00FA4B7B"/>
    <w:rsid w:val="00FC0912"/>
    <w:rsid w:val="00FD7046"/>
    <w:rsid w:val="00FD7C39"/>
    <w:rsid w:val="00FE0181"/>
    <w:rsid w:val="00FE4492"/>
    <w:rsid w:val="00FF44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424BA"/>
  <w15:chartTrackingRefBased/>
  <w15:docId w15:val="{9983851C-3BA6-49E1-9724-460456BC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E85E8B"/>
    <w:pPr>
      <w:keepNext/>
      <w:keepLines/>
      <w:spacing w:before="480" w:after="0" w:line="276" w:lineRule="auto"/>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har"/>
    <w:unhideWhenUsed/>
    <w:qFormat/>
    <w:rsid w:val="00E85E8B"/>
    <w:pPr>
      <w:keepNext/>
      <w:keepLines/>
      <w:spacing w:before="200" w:after="0" w:line="276" w:lineRule="auto"/>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unhideWhenUsed/>
    <w:qFormat/>
    <w:rsid w:val="00E85E8B"/>
    <w:pPr>
      <w:keepNext/>
      <w:keepLines/>
      <w:spacing w:before="200" w:after="0" w:line="276" w:lineRule="auto"/>
      <w:outlineLvl w:val="2"/>
    </w:pPr>
    <w:rPr>
      <w:rFonts w:ascii="Cambria" w:eastAsia="Times New Roman" w:hAnsi="Cambria" w:cs="Times New Roman"/>
      <w:b/>
      <w:bCs/>
      <w:color w:val="4F81BD"/>
    </w:rPr>
  </w:style>
  <w:style w:type="paragraph" w:styleId="Ttulo4">
    <w:name w:val="heading 4"/>
    <w:basedOn w:val="Normal"/>
    <w:next w:val="Normal"/>
    <w:link w:val="Ttulo4Char"/>
    <w:unhideWhenUsed/>
    <w:qFormat/>
    <w:rsid w:val="00E85E8B"/>
    <w:pPr>
      <w:keepNext/>
      <w:keepLines/>
      <w:spacing w:before="200" w:after="0" w:line="276" w:lineRule="auto"/>
      <w:outlineLvl w:val="3"/>
    </w:pPr>
    <w:rPr>
      <w:rFonts w:ascii="Cambria" w:eastAsia="Times New Roman" w:hAnsi="Cambria" w:cs="Times New Roman"/>
      <w:b/>
      <w:bCs/>
      <w:i/>
      <w:iCs/>
      <w:color w:val="4F81BD"/>
    </w:rPr>
  </w:style>
  <w:style w:type="paragraph" w:styleId="Ttulo5">
    <w:name w:val="heading 5"/>
    <w:basedOn w:val="Normal"/>
    <w:next w:val="Normal"/>
    <w:link w:val="Ttulo5Char"/>
    <w:unhideWhenUsed/>
    <w:qFormat/>
    <w:rsid w:val="00E85E8B"/>
    <w:pPr>
      <w:keepNext/>
      <w:keepLines/>
      <w:spacing w:before="200" w:after="0" w:line="276" w:lineRule="auto"/>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E85E8B"/>
    <w:pPr>
      <w:keepNext/>
      <w:keepLines/>
      <w:spacing w:before="200" w:after="0" w:line="276" w:lineRule="auto"/>
      <w:outlineLvl w:val="5"/>
    </w:pPr>
    <w:rPr>
      <w:rFonts w:ascii="Cambria" w:eastAsia="Times New Roman" w:hAnsi="Cambria" w:cs="Times New Roman"/>
      <w:i/>
      <w:iCs/>
      <w:color w:val="243F60"/>
    </w:rPr>
  </w:style>
  <w:style w:type="paragraph" w:styleId="Ttulo7">
    <w:name w:val="heading 7"/>
    <w:basedOn w:val="Normal"/>
    <w:next w:val="Normal"/>
    <w:link w:val="Ttulo7Char"/>
    <w:unhideWhenUsed/>
    <w:qFormat/>
    <w:rsid w:val="00E85E8B"/>
    <w:pPr>
      <w:keepNext/>
      <w:keepLines/>
      <w:spacing w:before="200" w:after="0" w:line="276" w:lineRule="auto"/>
      <w:outlineLvl w:val="6"/>
    </w:pPr>
    <w:rPr>
      <w:rFonts w:ascii="Cambria" w:eastAsia="Times New Roman" w:hAnsi="Cambria" w:cs="Times New Roman"/>
      <w:i/>
      <w:iCs/>
      <w:color w:val="404040"/>
    </w:rPr>
  </w:style>
  <w:style w:type="paragraph" w:styleId="Ttulo8">
    <w:name w:val="heading 8"/>
    <w:basedOn w:val="Normal"/>
    <w:next w:val="Normal"/>
    <w:link w:val="Ttulo8Char"/>
    <w:uiPriority w:val="9"/>
    <w:unhideWhenUsed/>
    <w:qFormat/>
    <w:rsid w:val="00E85E8B"/>
    <w:pPr>
      <w:keepNext/>
      <w:keepLines/>
      <w:spacing w:before="200" w:after="0" w:line="276" w:lineRule="auto"/>
      <w:outlineLvl w:val="7"/>
    </w:pPr>
    <w:rPr>
      <w:rFonts w:ascii="Cambria" w:eastAsia="Times New Roman" w:hAnsi="Cambria" w:cs="Times New Roman"/>
      <w:color w:val="404040"/>
      <w:sz w:val="20"/>
      <w:szCs w:val="20"/>
    </w:rPr>
  </w:style>
  <w:style w:type="paragraph" w:styleId="Ttulo9">
    <w:name w:val="heading 9"/>
    <w:basedOn w:val="Normal"/>
    <w:next w:val="Normal"/>
    <w:link w:val="Ttulo9Char"/>
    <w:uiPriority w:val="9"/>
    <w:unhideWhenUsed/>
    <w:qFormat/>
    <w:rsid w:val="00E85E8B"/>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85E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5E8B"/>
  </w:style>
  <w:style w:type="paragraph" w:styleId="Rodap">
    <w:name w:val="footer"/>
    <w:basedOn w:val="Normal"/>
    <w:link w:val="RodapChar"/>
    <w:uiPriority w:val="99"/>
    <w:unhideWhenUsed/>
    <w:rsid w:val="00E85E8B"/>
    <w:pPr>
      <w:tabs>
        <w:tab w:val="center" w:pos="4252"/>
        <w:tab w:val="right" w:pos="8504"/>
      </w:tabs>
      <w:spacing w:after="0" w:line="240" w:lineRule="auto"/>
    </w:pPr>
  </w:style>
  <w:style w:type="character" w:customStyle="1" w:styleId="RodapChar">
    <w:name w:val="Rodapé Char"/>
    <w:basedOn w:val="Fontepargpadro"/>
    <w:link w:val="Rodap"/>
    <w:uiPriority w:val="99"/>
    <w:rsid w:val="00E85E8B"/>
  </w:style>
  <w:style w:type="character" w:customStyle="1" w:styleId="Ttulo1Char">
    <w:name w:val="Título 1 Char"/>
    <w:basedOn w:val="Fontepargpadro"/>
    <w:link w:val="Ttulo1"/>
    <w:rsid w:val="00E85E8B"/>
    <w:rPr>
      <w:rFonts w:ascii="Cambria" w:eastAsia="Times New Roman" w:hAnsi="Cambria" w:cs="Times New Roman"/>
      <w:b/>
      <w:bCs/>
      <w:color w:val="365F91"/>
      <w:sz w:val="28"/>
      <w:szCs w:val="28"/>
    </w:rPr>
  </w:style>
  <w:style w:type="character" w:customStyle="1" w:styleId="Ttulo2Char">
    <w:name w:val="Título 2 Char"/>
    <w:basedOn w:val="Fontepargpadro"/>
    <w:link w:val="Ttulo2"/>
    <w:rsid w:val="00E85E8B"/>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E85E8B"/>
    <w:rPr>
      <w:rFonts w:ascii="Cambria" w:eastAsia="Times New Roman" w:hAnsi="Cambria" w:cs="Times New Roman"/>
      <w:b/>
      <w:bCs/>
      <w:color w:val="4F81BD"/>
    </w:rPr>
  </w:style>
  <w:style w:type="character" w:customStyle="1" w:styleId="Ttulo4Char">
    <w:name w:val="Título 4 Char"/>
    <w:basedOn w:val="Fontepargpadro"/>
    <w:link w:val="Ttulo4"/>
    <w:rsid w:val="00E85E8B"/>
    <w:rPr>
      <w:rFonts w:ascii="Cambria" w:eastAsia="Times New Roman" w:hAnsi="Cambria" w:cs="Times New Roman"/>
      <w:b/>
      <w:bCs/>
      <w:i/>
      <w:iCs/>
      <w:color w:val="4F81BD"/>
    </w:rPr>
  </w:style>
  <w:style w:type="character" w:customStyle="1" w:styleId="Ttulo5Char">
    <w:name w:val="Título 5 Char"/>
    <w:basedOn w:val="Fontepargpadro"/>
    <w:link w:val="Ttulo5"/>
    <w:rsid w:val="00E85E8B"/>
    <w:rPr>
      <w:rFonts w:ascii="Cambria" w:eastAsia="Times New Roman" w:hAnsi="Cambria" w:cs="Times New Roman"/>
      <w:color w:val="243F60"/>
    </w:rPr>
  </w:style>
  <w:style w:type="character" w:customStyle="1" w:styleId="Ttulo6Char">
    <w:name w:val="Título 6 Char"/>
    <w:basedOn w:val="Fontepargpadro"/>
    <w:link w:val="Ttulo6"/>
    <w:rsid w:val="00E85E8B"/>
    <w:rPr>
      <w:rFonts w:ascii="Cambria" w:eastAsia="Times New Roman" w:hAnsi="Cambria" w:cs="Times New Roman"/>
      <w:i/>
      <w:iCs/>
      <w:color w:val="243F60"/>
    </w:rPr>
  </w:style>
  <w:style w:type="character" w:customStyle="1" w:styleId="Ttulo7Char">
    <w:name w:val="Título 7 Char"/>
    <w:basedOn w:val="Fontepargpadro"/>
    <w:link w:val="Ttulo7"/>
    <w:rsid w:val="00E85E8B"/>
    <w:rPr>
      <w:rFonts w:ascii="Cambria" w:eastAsia="Times New Roman" w:hAnsi="Cambria" w:cs="Times New Roman"/>
      <w:i/>
      <w:iCs/>
      <w:color w:val="404040"/>
    </w:rPr>
  </w:style>
  <w:style w:type="character" w:customStyle="1" w:styleId="Ttulo8Char">
    <w:name w:val="Título 8 Char"/>
    <w:basedOn w:val="Fontepargpadro"/>
    <w:link w:val="Ttulo8"/>
    <w:uiPriority w:val="9"/>
    <w:rsid w:val="00E85E8B"/>
    <w:rPr>
      <w:rFonts w:ascii="Cambria" w:eastAsia="Times New Roman" w:hAnsi="Cambria" w:cs="Times New Roman"/>
      <w:color w:val="404040"/>
      <w:sz w:val="20"/>
      <w:szCs w:val="20"/>
    </w:rPr>
  </w:style>
  <w:style w:type="character" w:customStyle="1" w:styleId="Ttulo9Char">
    <w:name w:val="Título 9 Char"/>
    <w:basedOn w:val="Fontepargpadro"/>
    <w:link w:val="Ttulo9"/>
    <w:uiPriority w:val="9"/>
    <w:rsid w:val="00E85E8B"/>
    <w:rPr>
      <w:rFonts w:ascii="Cambria" w:eastAsia="Times New Roman" w:hAnsi="Cambria" w:cs="Times New Roman"/>
      <w:i/>
      <w:iCs/>
      <w:color w:val="404040"/>
      <w:sz w:val="20"/>
      <w:szCs w:val="20"/>
    </w:rPr>
  </w:style>
  <w:style w:type="paragraph" w:styleId="Ttulo">
    <w:name w:val="Title"/>
    <w:basedOn w:val="Normal"/>
    <w:link w:val="TtuloChar"/>
    <w:qFormat/>
    <w:rsid w:val="00E85E8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tuloChar">
    <w:name w:val="Título Char"/>
    <w:basedOn w:val="Fontepargpadro"/>
    <w:link w:val="Ttulo"/>
    <w:rsid w:val="00E85E8B"/>
    <w:rPr>
      <w:rFonts w:ascii="Cambria" w:eastAsia="Times New Roman" w:hAnsi="Cambria" w:cs="Times New Roman"/>
      <w:color w:val="17365D"/>
      <w:spacing w:val="5"/>
      <w:kern w:val="28"/>
      <w:sz w:val="52"/>
      <w:szCs w:val="52"/>
    </w:rPr>
  </w:style>
  <w:style w:type="paragraph" w:styleId="Corpodetexto">
    <w:name w:val="Body Text"/>
    <w:basedOn w:val="Normal"/>
    <w:link w:val="CorpodetextoChar"/>
    <w:uiPriority w:val="99"/>
    <w:rsid w:val="00E85E8B"/>
    <w:pPr>
      <w:spacing w:after="200" w:line="276" w:lineRule="auto"/>
      <w:jc w:val="both"/>
    </w:pPr>
    <w:rPr>
      <w:rFonts w:ascii="Times New Roman" w:eastAsia="Calibri" w:hAnsi="Times New Roman" w:cs="Times New Roman"/>
      <w:sz w:val="26"/>
    </w:rPr>
  </w:style>
  <w:style w:type="character" w:customStyle="1" w:styleId="CorpodetextoChar">
    <w:name w:val="Corpo de texto Char"/>
    <w:basedOn w:val="Fontepargpadro"/>
    <w:link w:val="Corpodetexto"/>
    <w:uiPriority w:val="99"/>
    <w:rsid w:val="00E85E8B"/>
    <w:rPr>
      <w:rFonts w:ascii="Times New Roman" w:eastAsia="Calibri" w:hAnsi="Times New Roman" w:cs="Times New Roman"/>
      <w:sz w:val="26"/>
    </w:rPr>
  </w:style>
  <w:style w:type="paragraph" w:styleId="Corpodetexto2">
    <w:name w:val="Body Text 2"/>
    <w:basedOn w:val="Normal"/>
    <w:link w:val="Corpodetexto2Char"/>
    <w:rsid w:val="00E85E8B"/>
    <w:pPr>
      <w:spacing w:after="200" w:line="276" w:lineRule="auto"/>
      <w:jc w:val="both"/>
    </w:pPr>
    <w:rPr>
      <w:rFonts w:ascii="Times New Roman" w:eastAsia="Calibri" w:hAnsi="Times New Roman" w:cs="Times New Roman"/>
      <w:sz w:val="24"/>
    </w:rPr>
  </w:style>
  <w:style w:type="character" w:customStyle="1" w:styleId="Corpodetexto2Char">
    <w:name w:val="Corpo de texto 2 Char"/>
    <w:basedOn w:val="Fontepargpadro"/>
    <w:link w:val="Corpodetexto2"/>
    <w:rsid w:val="00E85E8B"/>
    <w:rPr>
      <w:rFonts w:ascii="Times New Roman" w:eastAsia="Calibri" w:hAnsi="Times New Roman" w:cs="Times New Roman"/>
      <w:sz w:val="24"/>
    </w:rPr>
  </w:style>
  <w:style w:type="character" w:styleId="Nmerodepgina">
    <w:name w:val="page number"/>
    <w:basedOn w:val="Fontepargpadro"/>
    <w:rsid w:val="00E85E8B"/>
  </w:style>
  <w:style w:type="paragraph" w:styleId="Textodenotaderodap">
    <w:name w:val="footnote text"/>
    <w:basedOn w:val="Normal"/>
    <w:link w:val="TextodenotaderodapChar"/>
    <w:uiPriority w:val="99"/>
    <w:semiHidden/>
    <w:rsid w:val="00E85E8B"/>
    <w:pPr>
      <w:spacing w:after="200" w:line="276" w:lineRule="auto"/>
    </w:pPr>
    <w:rPr>
      <w:rFonts w:ascii="Calibri" w:eastAsia="Calibri" w:hAnsi="Calibri" w:cs="Times New Roman"/>
    </w:rPr>
  </w:style>
  <w:style w:type="character" w:customStyle="1" w:styleId="TextodenotaderodapChar">
    <w:name w:val="Texto de nota de rodapé Char"/>
    <w:basedOn w:val="Fontepargpadro"/>
    <w:link w:val="Textodenotaderodap"/>
    <w:uiPriority w:val="99"/>
    <w:semiHidden/>
    <w:rsid w:val="00E85E8B"/>
    <w:rPr>
      <w:rFonts w:ascii="Calibri" w:eastAsia="Calibri" w:hAnsi="Calibri" w:cs="Times New Roman"/>
    </w:rPr>
  </w:style>
  <w:style w:type="character" w:styleId="Refdenotaderodap">
    <w:name w:val="footnote reference"/>
    <w:basedOn w:val="Fontepargpadro"/>
    <w:semiHidden/>
    <w:rsid w:val="00E85E8B"/>
    <w:rPr>
      <w:vertAlign w:val="superscript"/>
    </w:rPr>
  </w:style>
  <w:style w:type="paragraph" w:styleId="Corpodetexto3">
    <w:name w:val="Body Text 3"/>
    <w:basedOn w:val="Normal"/>
    <w:link w:val="Corpodetexto3Char"/>
    <w:rsid w:val="00E85E8B"/>
    <w:pPr>
      <w:spacing w:after="200" w:line="276" w:lineRule="auto"/>
      <w:jc w:val="both"/>
    </w:pPr>
    <w:rPr>
      <w:rFonts w:ascii="Times New Roman" w:eastAsia="Calibri" w:hAnsi="Times New Roman" w:cs="Times New Roman"/>
    </w:rPr>
  </w:style>
  <w:style w:type="character" w:customStyle="1" w:styleId="Corpodetexto3Char">
    <w:name w:val="Corpo de texto 3 Char"/>
    <w:basedOn w:val="Fontepargpadro"/>
    <w:link w:val="Corpodetexto3"/>
    <w:rsid w:val="00E85E8B"/>
    <w:rPr>
      <w:rFonts w:ascii="Times New Roman" w:eastAsia="Calibri" w:hAnsi="Times New Roman" w:cs="Times New Roman"/>
    </w:rPr>
  </w:style>
  <w:style w:type="paragraph" w:customStyle="1" w:styleId="BodyTextJ">
    <w:name w:val="Body Text J"/>
    <w:basedOn w:val="Corpodetexto"/>
    <w:rsid w:val="00E85E8B"/>
    <w:pPr>
      <w:spacing w:after="240"/>
      <w:ind w:firstLine="1440"/>
    </w:pPr>
    <w:rPr>
      <w:sz w:val="24"/>
      <w:lang w:val="en-US"/>
    </w:rPr>
  </w:style>
  <w:style w:type="character" w:customStyle="1" w:styleId="DeltaViewInsertion">
    <w:name w:val="DeltaView Insertion"/>
    <w:rsid w:val="00E85E8B"/>
    <w:rPr>
      <w:b/>
      <w:bCs/>
      <w:color w:val="0000FF"/>
      <w:spacing w:val="0"/>
      <w:u w:val="double"/>
    </w:rPr>
  </w:style>
  <w:style w:type="paragraph" w:styleId="Textodebalo">
    <w:name w:val="Balloon Text"/>
    <w:basedOn w:val="Normal"/>
    <w:link w:val="TextodebaloChar"/>
    <w:uiPriority w:val="99"/>
    <w:semiHidden/>
    <w:rsid w:val="00E85E8B"/>
    <w:pPr>
      <w:spacing w:after="200" w:line="276"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E85E8B"/>
    <w:rPr>
      <w:rFonts w:ascii="Tahoma" w:eastAsia="Calibri" w:hAnsi="Tahoma" w:cs="Tahoma"/>
      <w:sz w:val="16"/>
      <w:szCs w:val="16"/>
    </w:rPr>
  </w:style>
  <w:style w:type="character" w:styleId="Hyperlink">
    <w:name w:val="Hyperlink"/>
    <w:basedOn w:val="Fontepargpadro"/>
    <w:rsid w:val="00E85E8B"/>
    <w:rPr>
      <w:color w:val="0000FF"/>
      <w:u w:val="single"/>
    </w:rPr>
  </w:style>
  <w:style w:type="paragraph" w:styleId="PargrafodaLista">
    <w:name w:val="List Paragraph"/>
    <w:basedOn w:val="Normal"/>
    <w:link w:val="PargrafodaListaChar"/>
    <w:uiPriority w:val="34"/>
    <w:qFormat/>
    <w:rsid w:val="00E85E8B"/>
    <w:pPr>
      <w:spacing w:after="200" w:line="276" w:lineRule="auto"/>
      <w:ind w:left="720"/>
      <w:contextualSpacing/>
    </w:pPr>
    <w:rPr>
      <w:rFonts w:ascii="Calibri" w:eastAsia="Calibri" w:hAnsi="Calibri" w:cs="Times New Roman"/>
    </w:rPr>
  </w:style>
  <w:style w:type="paragraph" w:styleId="Textodenotadefim">
    <w:name w:val="endnote text"/>
    <w:basedOn w:val="Normal"/>
    <w:link w:val="TextodenotadefimChar"/>
    <w:rsid w:val="00E85E8B"/>
    <w:pPr>
      <w:spacing w:after="0" w:line="240" w:lineRule="auto"/>
    </w:pPr>
    <w:rPr>
      <w:rFonts w:ascii="Garamond" w:eastAsia="Times New Roman" w:hAnsi="Garamond" w:cs="Times New Roman"/>
      <w:sz w:val="20"/>
      <w:szCs w:val="20"/>
      <w:lang w:val="en-US" w:eastAsia="pt-BR"/>
    </w:rPr>
  </w:style>
  <w:style w:type="character" w:customStyle="1" w:styleId="TextodenotadefimChar">
    <w:name w:val="Texto de nota de fim Char"/>
    <w:basedOn w:val="Fontepargpadro"/>
    <w:link w:val="Textodenotadefim"/>
    <w:rsid w:val="00E85E8B"/>
    <w:rPr>
      <w:rFonts w:ascii="Garamond" w:eastAsia="Times New Roman" w:hAnsi="Garamond" w:cs="Times New Roman"/>
      <w:sz w:val="20"/>
      <w:szCs w:val="20"/>
      <w:lang w:val="en-US" w:eastAsia="pt-BR"/>
    </w:rPr>
  </w:style>
  <w:style w:type="character" w:styleId="Refdenotadefim">
    <w:name w:val="endnote reference"/>
    <w:basedOn w:val="Fontepargpadro"/>
    <w:rsid w:val="00E85E8B"/>
    <w:rPr>
      <w:vertAlign w:val="superscript"/>
    </w:rPr>
  </w:style>
  <w:style w:type="character" w:customStyle="1" w:styleId="zzmpTrailerItem">
    <w:name w:val="zzmpTrailerItem"/>
    <w:basedOn w:val="Fontepargpadro"/>
    <w:rsid w:val="00E85E8B"/>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uiPriority w:val="39"/>
    <w:rsid w:val="00E85E8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E85E8B"/>
  </w:style>
  <w:style w:type="character" w:customStyle="1" w:styleId="atn">
    <w:name w:val="atn"/>
    <w:basedOn w:val="Fontepargpadro"/>
    <w:rsid w:val="00E85E8B"/>
  </w:style>
  <w:style w:type="character" w:customStyle="1" w:styleId="DeltaViewMoveDestination">
    <w:name w:val="DeltaView Move Destination"/>
    <w:rsid w:val="00E85E8B"/>
    <w:rPr>
      <w:color w:val="00C000"/>
      <w:spacing w:val="0"/>
      <w:u w:val="double"/>
    </w:rPr>
  </w:style>
  <w:style w:type="character" w:styleId="Refdecomentrio">
    <w:name w:val="annotation reference"/>
    <w:basedOn w:val="Fontepargpadro"/>
    <w:rsid w:val="00E85E8B"/>
    <w:rPr>
      <w:sz w:val="16"/>
      <w:szCs w:val="16"/>
    </w:rPr>
  </w:style>
  <w:style w:type="paragraph" w:styleId="Textodecomentrio">
    <w:name w:val="annotation text"/>
    <w:basedOn w:val="Normal"/>
    <w:link w:val="TextodecomentrioChar"/>
    <w:rsid w:val="00E85E8B"/>
    <w:pPr>
      <w:spacing w:after="0" w:line="240" w:lineRule="auto"/>
    </w:pPr>
    <w:rPr>
      <w:rFonts w:ascii="Garamond" w:eastAsia="Times New Roman" w:hAnsi="Garamond" w:cs="Times New Roman"/>
      <w:sz w:val="20"/>
      <w:szCs w:val="20"/>
      <w:lang w:val="en-US" w:eastAsia="pt-BR"/>
    </w:rPr>
  </w:style>
  <w:style w:type="character" w:customStyle="1" w:styleId="TextodecomentrioChar">
    <w:name w:val="Texto de comentário Char"/>
    <w:basedOn w:val="Fontepargpadro"/>
    <w:link w:val="Textodecomentrio"/>
    <w:rsid w:val="00E85E8B"/>
    <w:rPr>
      <w:rFonts w:ascii="Garamond" w:eastAsia="Times New Roman" w:hAnsi="Garamond" w:cs="Times New Roman"/>
      <w:sz w:val="20"/>
      <w:szCs w:val="20"/>
      <w:lang w:val="en-US" w:eastAsia="pt-BR"/>
    </w:rPr>
  </w:style>
  <w:style w:type="paragraph" w:styleId="Assuntodocomentrio">
    <w:name w:val="annotation subject"/>
    <w:basedOn w:val="Textodecomentrio"/>
    <w:next w:val="Textodecomentrio"/>
    <w:link w:val="AssuntodocomentrioChar"/>
    <w:uiPriority w:val="99"/>
    <w:rsid w:val="00E85E8B"/>
    <w:rPr>
      <w:b/>
      <w:bCs/>
    </w:rPr>
  </w:style>
  <w:style w:type="character" w:customStyle="1" w:styleId="AssuntodocomentrioChar">
    <w:name w:val="Assunto do comentário Char"/>
    <w:basedOn w:val="TextodecomentrioChar"/>
    <w:link w:val="Assuntodocomentrio"/>
    <w:uiPriority w:val="99"/>
    <w:rsid w:val="00E85E8B"/>
    <w:rPr>
      <w:rFonts w:ascii="Garamond" w:eastAsia="Times New Roman" w:hAnsi="Garamond" w:cs="Times New Roman"/>
      <w:b/>
      <w:bCs/>
      <w:sz w:val="20"/>
      <w:szCs w:val="20"/>
      <w:lang w:val="en-US" w:eastAsia="pt-BR"/>
    </w:rPr>
  </w:style>
  <w:style w:type="paragraph" w:styleId="Reviso">
    <w:name w:val="Revision"/>
    <w:hidden/>
    <w:uiPriority w:val="99"/>
    <w:semiHidden/>
    <w:rsid w:val="00E85E8B"/>
    <w:pPr>
      <w:spacing w:after="0" w:line="240" w:lineRule="auto"/>
    </w:pPr>
    <w:rPr>
      <w:rFonts w:ascii="Calibri" w:eastAsia="Calibri" w:hAnsi="Calibri" w:cs="Times New Roman"/>
    </w:rPr>
  </w:style>
  <w:style w:type="paragraph" w:styleId="Recuodecorpodetexto2">
    <w:name w:val="Body Text Indent 2"/>
    <w:basedOn w:val="Normal"/>
    <w:link w:val="Recuodecorpodetexto2Char"/>
    <w:semiHidden/>
    <w:unhideWhenUsed/>
    <w:rsid w:val="00E85E8B"/>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semiHidden/>
    <w:rsid w:val="00E85E8B"/>
    <w:rPr>
      <w:rFonts w:ascii="Calibri" w:eastAsia="Calibri" w:hAnsi="Calibri" w:cs="Times New Roman"/>
    </w:rPr>
  </w:style>
  <w:style w:type="paragraph" w:styleId="Recuodecorpodetexto3">
    <w:name w:val="Body Text Indent 3"/>
    <w:basedOn w:val="Normal"/>
    <w:link w:val="Recuodecorpodetexto3Char"/>
    <w:semiHidden/>
    <w:unhideWhenUsed/>
    <w:rsid w:val="00E85E8B"/>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semiHidden/>
    <w:rsid w:val="00E85E8B"/>
    <w:rPr>
      <w:rFonts w:ascii="Calibri" w:eastAsia="Calibri" w:hAnsi="Calibri" w:cs="Times New Roman"/>
      <w:sz w:val="16"/>
      <w:szCs w:val="16"/>
    </w:rPr>
  </w:style>
  <w:style w:type="paragraph" w:customStyle="1" w:styleId="ClusulaX">
    <w:name w:val="Cláusula X"/>
    <w:basedOn w:val="Normal"/>
    <w:rsid w:val="00E85E8B"/>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TextodoEspaoReservado">
    <w:name w:val="Placeholder Text"/>
    <w:basedOn w:val="Fontepargpadro"/>
    <w:uiPriority w:val="99"/>
    <w:semiHidden/>
    <w:rsid w:val="00E85E8B"/>
    <w:rPr>
      <w:color w:val="808080"/>
    </w:rPr>
  </w:style>
  <w:style w:type="paragraph" w:styleId="NormalWeb">
    <w:name w:val="Normal (Web)"/>
    <w:basedOn w:val="Normal"/>
    <w:uiPriority w:val="99"/>
    <w:semiHidden/>
    <w:unhideWhenUsed/>
    <w:rsid w:val="00E85E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E85E8B"/>
    <w:pPr>
      <w:autoSpaceDE w:val="0"/>
      <w:autoSpaceDN w:val="0"/>
      <w:adjustRightInd w:val="0"/>
      <w:spacing w:after="0" w:line="240" w:lineRule="auto"/>
    </w:pPr>
    <w:rPr>
      <w:rFonts w:ascii="Arial" w:hAnsi="Arial" w:cs="Arial"/>
      <w:color w:val="000000"/>
      <w:sz w:val="24"/>
      <w:szCs w:val="24"/>
    </w:rPr>
  </w:style>
  <w:style w:type="numbering" w:customStyle="1" w:styleId="WWOutlineListStyle">
    <w:name w:val="WW_OutlineListStyle"/>
    <w:basedOn w:val="Semlista"/>
    <w:rsid w:val="00E85E8B"/>
    <w:pPr>
      <w:numPr>
        <w:numId w:val="7"/>
      </w:numPr>
    </w:pPr>
  </w:style>
  <w:style w:type="character" w:customStyle="1" w:styleId="PargrafodaListaChar">
    <w:name w:val="Parágrafo da Lista Char"/>
    <w:link w:val="PargrafodaLista"/>
    <w:uiPriority w:val="34"/>
    <w:rsid w:val="00E85E8B"/>
    <w:rPr>
      <w:rFonts w:ascii="Calibri" w:eastAsia="Calibri" w:hAnsi="Calibri" w:cs="Times New Roman"/>
    </w:rPr>
  </w:style>
  <w:style w:type="character" w:customStyle="1" w:styleId="MenoPendente1">
    <w:name w:val="Menção Pendente1"/>
    <w:basedOn w:val="Fontepargpadro"/>
    <w:uiPriority w:val="99"/>
    <w:semiHidden/>
    <w:unhideWhenUsed/>
    <w:rsid w:val="00964827"/>
    <w:rPr>
      <w:color w:val="605E5C"/>
      <w:shd w:val="clear" w:color="auto" w:fill="E1DFDD"/>
    </w:rPr>
  </w:style>
  <w:style w:type="character" w:styleId="MenoPendente">
    <w:name w:val="Unresolved Mention"/>
    <w:basedOn w:val="Fontepargpadro"/>
    <w:uiPriority w:val="99"/>
    <w:semiHidden/>
    <w:unhideWhenUsed/>
    <w:rsid w:val="00171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7010">
      <w:bodyDiv w:val="1"/>
      <w:marLeft w:val="0"/>
      <w:marRight w:val="0"/>
      <w:marTop w:val="0"/>
      <w:marBottom w:val="0"/>
      <w:divBdr>
        <w:top w:val="none" w:sz="0" w:space="0" w:color="auto"/>
        <w:left w:val="none" w:sz="0" w:space="0" w:color="auto"/>
        <w:bottom w:val="none" w:sz="0" w:space="0" w:color="auto"/>
        <w:right w:val="none" w:sz="0" w:space="0" w:color="auto"/>
      </w:divBdr>
    </w:div>
    <w:div w:id="432016749">
      <w:bodyDiv w:val="1"/>
      <w:marLeft w:val="0"/>
      <w:marRight w:val="0"/>
      <w:marTop w:val="0"/>
      <w:marBottom w:val="0"/>
      <w:divBdr>
        <w:top w:val="none" w:sz="0" w:space="0" w:color="auto"/>
        <w:left w:val="none" w:sz="0" w:space="0" w:color="auto"/>
        <w:bottom w:val="none" w:sz="0" w:space="0" w:color="auto"/>
        <w:right w:val="none" w:sz="0" w:space="0" w:color="auto"/>
      </w:divBdr>
    </w:div>
    <w:div w:id="497961424">
      <w:bodyDiv w:val="1"/>
      <w:marLeft w:val="0"/>
      <w:marRight w:val="0"/>
      <w:marTop w:val="0"/>
      <w:marBottom w:val="0"/>
      <w:divBdr>
        <w:top w:val="none" w:sz="0" w:space="0" w:color="auto"/>
        <w:left w:val="none" w:sz="0" w:space="0" w:color="auto"/>
        <w:bottom w:val="none" w:sz="0" w:space="0" w:color="auto"/>
        <w:right w:val="none" w:sz="0" w:space="0" w:color="auto"/>
      </w:divBdr>
    </w:div>
    <w:div w:id="784690587">
      <w:bodyDiv w:val="1"/>
      <w:marLeft w:val="0"/>
      <w:marRight w:val="0"/>
      <w:marTop w:val="0"/>
      <w:marBottom w:val="0"/>
      <w:divBdr>
        <w:top w:val="none" w:sz="0" w:space="0" w:color="auto"/>
        <w:left w:val="none" w:sz="0" w:space="0" w:color="auto"/>
        <w:bottom w:val="none" w:sz="0" w:space="0" w:color="auto"/>
        <w:right w:val="none" w:sz="0" w:space="0" w:color="auto"/>
      </w:divBdr>
    </w:div>
    <w:div w:id="908345498">
      <w:bodyDiv w:val="1"/>
      <w:marLeft w:val="0"/>
      <w:marRight w:val="0"/>
      <w:marTop w:val="0"/>
      <w:marBottom w:val="0"/>
      <w:divBdr>
        <w:top w:val="none" w:sz="0" w:space="0" w:color="auto"/>
        <w:left w:val="none" w:sz="0" w:space="0" w:color="auto"/>
        <w:bottom w:val="none" w:sz="0" w:space="0" w:color="auto"/>
        <w:right w:val="none" w:sz="0" w:space="0" w:color="auto"/>
      </w:divBdr>
    </w:div>
    <w:div w:id="1115365669">
      <w:bodyDiv w:val="1"/>
      <w:marLeft w:val="0"/>
      <w:marRight w:val="0"/>
      <w:marTop w:val="0"/>
      <w:marBottom w:val="0"/>
      <w:divBdr>
        <w:top w:val="none" w:sz="0" w:space="0" w:color="auto"/>
        <w:left w:val="none" w:sz="0" w:space="0" w:color="auto"/>
        <w:bottom w:val="none" w:sz="0" w:space="0" w:color="auto"/>
        <w:right w:val="none" w:sz="0" w:space="0" w:color="auto"/>
      </w:divBdr>
    </w:div>
    <w:div w:id="1152794224">
      <w:bodyDiv w:val="1"/>
      <w:marLeft w:val="0"/>
      <w:marRight w:val="0"/>
      <w:marTop w:val="0"/>
      <w:marBottom w:val="0"/>
      <w:divBdr>
        <w:top w:val="none" w:sz="0" w:space="0" w:color="auto"/>
        <w:left w:val="none" w:sz="0" w:space="0" w:color="auto"/>
        <w:bottom w:val="none" w:sz="0" w:space="0" w:color="auto"/>
        <w:right w:val="none" w:sz="0" w:space="0" w:color="auto"/>
      </w:divBdr>
    </w:div>
    <w:div w:id="199749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formaliza&#231;&#227;o@santander.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1580DAE8BF46CE9685946697B5448B"/>
        <w:category>
          <w:name w:val="General"/>
          <w:gallery w:val="placeholder"/>
        </w:category>
        <w:types>
          <w:type w:val="bbPlcHdr"/>
        </w:types>
        <w:behaviors>
          <w:behavior w:val="content"/>
        </w:behaviors>
        <w:guid w:val="{752BF752-9B74-467D-BA28-57787EDE084E}"/>
      </w:docPartPr>
      <w:docPartBody>
        <w:p w:rsidR="00ED5B88" w:rsidRDefault="007A53F6" w:rsidP="007A53F6">
          <w:pPr>
            <w:pStyle w:val="1B1580DAE8BF46CE9685946697B5448B"/>
          </w:pPr>
          <w:r>
            <w:rPr>
              <w:rStyle w:val="TextodoEspaoReservado"/>
            </w:rPr>
            <w:t>Clique ou toque aqui para inserir uma data.</w:t>
          </w:r>
        </w:p>
      </w:docPartBody>
    </w:docPart>
    <w:docPart>
      <w:docPartPr>
        <w:name w:val="D6C87AED115648B38DC5661BAAFEE1BC"/>
        <w:category>
          <w:name w:val="General"/>
          <w:gallery w:val="placeholder"/>
        </w:category>
        <w:types>
          <w:type w:val="bbPlcHdr"/>
        </w:types>
        <w:behaviors>
          <w:behavior w:val="content"/>
        </w:behaviors>
        <w:guid w:val="{C4338A80-A060-4A30-B163-4B602AB2167A}"/>
      </w:docPartPr>
      <w:docPartBody>
        <w:p w:rsidR="00ED5B88" w:rsidRDefault="007A53F6" w:rsidP="007A53F6">
          <w:pPr>
            <w:pStyle w:val="D6C87AED115648B38DC5661BAAFEE1BC"/>
          </w:pPr>
          <w:r>
            <w:rPr>
              <w:rStyle w:val="TextodoEspaoReservado"/>
            </w:rPr>
            <w:t>Clique ou toque aqui para inserir o texto.</w:t>
          </w:r>
        </w:p>
      </w:docPartBody>
    </w:docPart>
    <w:docPart>
      <w:docPartPr>
        <w:name w:val="B25B6D85F3FD4367B24E442C23C635FD"/>
        <w:category>
          <w:name w:val="General"/>
          <w:gallery w:val="placeholder"/>
        </w:category>
        <w:types>
          <w:type w:val="bbPlcHdr"/>
        </w:types>
        <w:behaviors>
          <w:behavior w:val="content"/>
        </w:behaviors>
        <w:guid w:val="{34E8B73B-CA23-495B-9D5C-2C61CFC1ACE4}"/>
      </w:docPartPr>
      <w:docPartBody>
        <w:p w:rsidR="00ED5B88" w:rsidRDefault="007A53F6" w:rsidP="007A53F6">
          <w:pPr>
            <w:pStyle w:val="B25B6D85F3FD4367B24E442C23C635FD"/>
          </w:pPr>
          <w:r>
            <w:rPr>
              <w:rStyle w:val="TextodoEspaoReservado"/>
              <w:rFonts w:ascii="Tahoma" w:hAnsi="Tahoma" w:cs="Tahoma"/>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3AB"/>
    <w:rsid w:val="000B15D5"/>
    <w:rsid w:val="000D4256"/>
    <w:rsid w:val="001F36AF"/>
    <w:rsid w:val="0020368B"/>
    <w:rsid w:val="00331079"/>
    <w:rsid w:val="003474A4"/>
    <w:rsid w:val="003C0906"/>
    <w:rsid w:val="003D1142"/>
    <w:rsid w:val="003D59E7"/>
    <w:rsid w:val="00424315"/>
    <w:rsid w:val="00477E44"/>
    <w:rsid w:val="00552F80"/>
    <w:rsid w:val="0058392C"/>
    <w:rsid w:val="006E63AB"/>
    <w:rsid w:val="00707416"/>
    <w:rsid w:val="007942BD"/>
    <w:rsid w:val="007A53F6"/>
    <w:rsid w:val="007B4DC4"/>
    <w:rsid w:val="007B7753"/>
    <w:rsid w:val="007F443C"/>
    <w:rsid w:val="007F6FA3"/>
    <w:rsid w:val="008B016A"/>
    <w:rsid w:val="008F6AF8"/>
    <w:rsid w:val="00905A28"/>
    <w:rsid w:val="00907B7F"/>
    <w:rsid w:val="00951DC3"/>
    <w:rsid w:val="0096267A"/>
    <w:rsid w:val="00973C8C"/>
    <w:rsid w:val="009829D4"/>
    <w:rsid w:val="009D5226"/>
    <w:rsid w:val="00A20671"/>
    <w:rsid w:val="00B92941"/>
    <w:rsid w:val="00BB218F"/>
    <w:rsid w:val="00BE3AE9"/>
    <w:rsid w:val="00C51864"/>
    <w:rsid w:val="00CA5B01"/>
    <w:rsid w:val="00CC52E5"/>
    <w:rsid w:val="00D80E93"/>
    <w:rsid w:val="00DC1E67"/>
    <w:rsid w:val="00ED5B88"/>
    <w:rsid w:val="00F05072"/>
    <w:rsid w:val="00FF3C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A53F6"/>
  </w:style>
  <w:style w:type="paragraph" w:customStyle="1" w:styleId="1B1580DAE8BF46CE9685946697B5448B">
    <w:name w:val="1B1580DAE8BF46CE9685946697B5448B"/>
    <w:rsid w:val="007A53F6"/>
  </w:style>
  <w:style w:type="paragraph" w:customStyle="1" w:styleId="D6C87AED115648B38DC5661BAAFEE1BC">
    <w:name w:val="D6C87AED115648B38DC5661BAAFEE1BC"/>
    <w:rsid w:val="007A53F6"/>
  </w:style>
  <w:style w:type="paragraph" w:customStyle="1" w:styleId="B25B6D85F3FD4367B24E442C23C635FD">
    <w:name w:val="B25B6D85F3FD4367B24E442C23C635FD"/>
    <w:rsid w:val="007A5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4729E-8269-4A75-8B79-E56C58A3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11938</Words>
  <Characters>64469</Characters>
  <Application>Microsoft Office Word</Application>
  <DocSecurity>0</DocSecurity>
  <Lines>537</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Santander Brasil</Company>
  <LinksUpToDate>false</LinksUpToDate>
  <CharactersWithSpaces>76255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Maria Alves Chamas</dc:creator>
  <cp:keywords/>
  <dc:description/>
  <cp:lastModifiedBy>Pedro Oliveira</cp:lastModifiedBy>
  <cp:revision>2</cp:revision>
  <cp:lastPrinted>2021-07-21T21:17:00Z</cp:lastPrinted>
  <dcterms:created xsi:type="dcterms:W3CDTF">2021-12-09T15:34:00Z</dcterms:created>
  <dcterms:modified xsi:type="dcterms:W3CDTF">2021-12-09T15:34:00Z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2abd79-57a9-4473-8700-c843f76a1e37_Enabled">
    <vt:lpwstr>true</vt:lpwstr>
  </property>
  <property fmtid="{D5CDD505-2E9C-101B-9397-08002B2CF9AE}" pid="3" name="MSIP_Label_0c2abd79-57a9-4473-8700-c843f76a1e37_SetDate">
    <vt:lpwstr>2021-06-22T14:48:34Z</vt:lpwstr>
  </property>
  <property fmtid="{D5CDD505-2E9C-101B-9397-08002B2CF9AE}" pid="4" name="MSIP_Label_0c2abd79-57a9-4473-8700-c843f76a1e37_Method">
    <vt:lpwstr>Privileged</vt:lpwstr>
  </property>
  <property fmtid="{D5CDD505-2E9C-101B-9397-08002B2CF9AE}" pid="5" name="MSIP_Label_0c2abd79-57a9-4473-8700-c843f76a1e37_Name">
    <vt:lpwstr>Internal</vt:lpwstr>
  </property>
  <property fmtid="{D5CDD505-2E9C-101B-9397-08002B2CF9AE}" pid="6" name="MSIP_Label_0c2abd79-57a9-4473-8700-c843f76a1e37_SiteId">
    <vt:lpwstr>35595a02-4d6d-44ac-99e1-f9ab4cd872db</vt:lpwstr>
  </property>
  <property fmtid="{D5CDD505-2E9C-101B-9397-08002B2CF9AE}" pid="7" name="MSIP_Label_0c2abd79-57a9-4473-8700-c843f76a1e37_ActionId">
    <vt:lpwstr>7d543111-1865-4b11-be66-4476c7dbd1ee</vt:lpwstr>
  </property>
  <property fmtid="{D5CDD505-2E9C-101B-9397-08002B2CF9AE}" pid="8" name="MSIP_Label_0c2abd79-57a9-4473-8700-c843f76a1e37_ContentBits">
    <vt:lpwstr>0</vt:lpwstr>
  </property>
</Properties>
</file>