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2F2F44BB" w:rsidR="00EB49BC" w:rsidRPr="008D1CF6" w:rsidRDefault="002042DC" w:rsidP="00154AF6">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8D1CF6">
        <w:rPr>
          <w:rFonts w:asciiTheme="minorHAnsi" w:hAnsiTheme="minorHAnsi" w:cstheme="minorHAnsi"/>
          <w:b/>
          <w:sz w:val="24"/>
          <w:szCs w:val="24"/>
        </w:rPr>
        <w:t xml:space="preserve">CONTRATO DE ALIENAÇÃO FIDUCIÁRIA DE AÇÕES </w:t>
      </w:r>
      <w:r w:rsidR="007C00DD" w:rsidRPr="008D1CF6">
        <w:rPr>
          <w:rFonts w:asciiTheme="minorHAnsi" w:hAnsiTheme="minorHAnsi" w:cstheme="minorHAnsi"/>
          <w:b/>
          <w:sz w:val="24"/>
          <w:szCs w:val="24"/>
        </w:rPr>
        <w:t>E CESSÃO FIDUCIÁRIA</w:t>
      </w:r>
      <w:r w:rsidR="009F0F30" w:rsidRPr="008D1CF6">
        <w:rPr>
          <w:rFonts w:asciiTheme="minorHAnsi" w:hAnsiTheme="minorHAnsi" w:cstheme="minorHAnsi"/>
          <w:b/>
          <w:sz w:val="24"/>
          <w:szCs w:val="24"/>
        </w:rPr>
        <w:t xml:space="preserve"> SOB CONDIÇÃO SUSPENSIVA</w:t>
      </w:r>
      <w:r w:rsidR="007C00DD" w:rsidRPr="008D1CF6">
        <w:rPr>
          <w:rFonts w:asciiTheme="minorHAnsi" w:hAnsiTheme="minorHAnsi" w:cstheme="minorHAnsi"/>
          <w:b/>
          <w:sz w:val="24"/>
          <w:szCs w:val="24"/>
        </w:rPr>
        <w:t xml:space="preserve"> </w:t>
      </w:r>
      <w:r w:rsidRPr="008D1CF6">
        <w:rPr>
          <w:rFonts w:asciiTheme="minorHAnsi" w:hAnsiTheme="minorHAnsi" w:cstheme="minorHAnsi"/>
          <w:b/>
          <w:sz w:val="24"/>
          <w:szCs w:val="24"/>
        </w:rPr>
        <w:t>EM GARANTIA</w:t>
      </w:r>
      <w:r w:rsidR="007C00DD" w:rsidRPr="008D1CF6">
        <w:rPr>
          <w:rFonts w:asciiTheme="minorHAnsi" w:hAnsiTheme="minorHAnsi" w:cstheme="minorHAnsi"/>
          <w:b/>
          <w:sz w:val="24"/>
          <w:szCs w:val="24"/>
        </w:rPr>
        <w:t xml:space="preserve"> </w:t>
      </w:r>
      <w:r w:rsidRPr="008D1CF6">
        <w:rPr>
          <w:rFonts w:asciiTheme="minorHAnsi" w:hAnsiTheme="minorHAnsi" w:cstheme="minorHAnsi"/>
          <w:b/>
          <w:sz w:val="24"/>
          <w:szCs w:val="24"/>
        </w:rPr>
        <w:t>E OUTRAS AVENÇAS</w:t>
      </w:r>
    </w:p>
    <w:p w14:paraId="4397502A" w14:textId="77777777" w:rsidR="00EB49BC" w:rsidRPr="008D1CF6" w:rsidRDefault="00EB49BC" w:rsidP="00154AF6">
      <w:pPr>
        <w:spacing w:line="340" w:lineRule="exact"/>
        <w:jc w:val="center"/>
        <w:rPr>
          <w:rFonts w:asciiTheme="minorHAnsi" w:hAnsiTheme="minorHAnsi" w:cstheme="minorHAnsi"/>
          <w:b/>
          <w:sz w:val="24"/>
          <w:szCs w:val="24"/>
        </w:rPr>
      </w:pPr>
    </w:p>
    <w:p w14:paraId="1EEB321A" w14:textId="150BBDB7" w:rsidR="00EB49BC" w:rsidRPr="008D1CF6" w:rsidRDefault="002042DC" w:rsidP="00154AF6">
      <w:pPr>
        <w:tabs>
          <w:tab w:val="left" w:pos="709"/>
        </w:tabs>
        <w:spacing w:line="340" w:lineRule="exact"/>
        <w:jc w:val="both"/>
        <w:rPr>
          <w:rFonts w:asciiTheme="minorHAnsi" w:hAnsiTheme="minorHAnsi" w:cstheme="minorHAnsi"/>
          <w:sz w:val="24"/>
          <w:szCs w:val="24"/>
        </w:rPr>
      </w:pPr>
      <w:bookmarkStart w:id="3" w:name="_Hlk58869545"/>
      <w:r w:rsidRPr="008D1CF6">
        <w:rPr>
          <w:rFonts w:asciiTheme="minorHAnsi" w:hAnsiTheme="minorHAnsi" w:cstheme="minorHAnsi"/>
          <w:sz w:val="24"/>
          <w:szCs w:val="24"/>
        </w:rPr>
        <w:t>Pelo presente instrumento particular</w:t>
      </w:r>
      <w:r w:rsidR="008741BA" w:rsidRPr="008D1CF6">
        <w:rPr>
          <w:rFonts w:asciiTheme="minorHAnsi" w:hAnsiTheme="minorHAnsi" w:cstheme="minorHAnsi"/>
          <w:sz w:val="24"/>
          <w:szCs w:val="24"/>
        </w:rPr>
        <w:t>,</w:t>
      </w:r>
      <w:r w:rsidRPr="008D1CF6">
        <w:rPr>
          <w:rFonts w:asciiTheme="minorHAnsi" w:hAnsiTheme="minorHAnsi" w:cstheme="minorHAnsi"/>
          <w:sz w:val="24"/>
          <w:szCs w:val="24"/>
        </w:rPr>
        <w:t xml:space="preserve"> </w:t>
      </w:r>
    </w:p>
    <w:p w14:paraId="3FEDD6ED" w14:textId="28A63F7E" w:rsidR="00636946" w:rsidRPr="008D1CF6" w:rsidRDefault="00636946" w:rsidP="00154AF6">
      <w:pPr>
        <w:tabs>
          <w:tab w:val="left" w:pos="709"/>
        </w:tabs>
        <w:spacing w:line="340" w:lineRule="exact"/>
        <w:jc w:val="both"/>
        <w:rPr>
          <w:rFonts w:asciiTheme="minorHAnsi" w:hAnsiTheme="minorHAnsi" w:cstheme="minorHAnsi"/>
          <w:sz w:val="24"/>
          <w:szCs w:val="24"/>
        </w:rPr>
      </w:pPr>
    </w:p>
    <w:p w14:paraId="225B26E1" w14:textId="183207CB" w:rsidR="007C00DD" w:rsidRPr="008D1CF6" w:rsidRDefault="002042DC" w:rsidP="00154AF6">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bookmarkStart w:id="4" w:name="_Hlk59460567"/>
      <w:r w:rsidRPr="008D1CF6">
        <w:rPr>
          <w:rFonts w:asciiTheme="minorHAnsi" w:hAnsiTheme="minorHAnsi" w:cstheme="minorHAnsi"/>
          <w:sz w:val="24"/>
          <w:szCs w:val="24"/>
        </w:rPr>
        <w:t xml:space="preserve">na qualidade de </w:t>
      </w:r>
      <w:r w:rsidR="00F17167" w:rsidRPr="008D1CF6">
        <w:rPr>
          <w:rFonts w:asciiTheme="minorHAnsi" w:hAnsiTheme="minorHAnsi" w:cstheme="minorHAnsi"/>
          <w:sz w:val="24"/>
          <w:szCs w:val="24"/>
        </w:rPr>
        <w:t>alienante:</w:t>
      </w:r>
    </w:p>
    <w:p w14:paraId="1DEF44FB" w14:textId="77777777" w:rsidR="007C00DD" w:rsidRPr="008D1CF6" w:rsidRDefault="007C00DD" w:rsidP="00154AF6">
      <w:pPr>
        <w:tabs>
          <w:tab w:val="left" w:pos="709"/>
        </w:tabs>
        <w:spacing w:line="340" w:lineRule="exact"/>
        <w:jc w:val="both"/>
        <w:rPr>
          <w:rFonts w:asciiTheme="minorHAnsi" w:hAnsiTheme="minorHAnsi" w:cstheme="minorHAnsi"/>
          <w:sz w:val="24"/>
          <w:szCs w:val="24"/>
        </w:rPr>
      </w:pPr>
    </w:p>
    <w:p w14:paraId="7F361058" w14:textId="47E3F0E7" w:rsidR="009563B3" w:rsidRPr="008D1CF6" w:rsidRDefault="002042DC" w:rsidP="00154AF6">
      <w:pPr>
        <w:tabs>
          <w:tab w:val="left" w:pos="709"/>
        </w:tabs>
        <w:spacing w:line="340" w:lineRule="exact"/>
        <w:ind w:left="709"/>
        <w:jc w:val="both"/>
        <w:rPr>
          <w:rFonts w:asciiTheme="minorHAnsi" w:hAnsiTheme="minorHAnsi" w:cstheme="minorHAnsi"/>
          <w:sz w:val="24"/>
          <w:szCs w:val="24"/>
        </w:rPr>
      </w:pPr>
      <w:r w:rsidRPr="008D1CF6">
        <w:rPr>
          <w:rFonts w:asciiTheme="minorHAnsi" w:hAnsiTheme="minorHAnsi" w:cstheme="minorHAnsi"/>
          <w:b/>
          <w:sz w:val="24"/>
          <w:szCs w:val="24"/>
        </w:rPr>
        <w:t>BRVIAS HOLDING TBR S.A.</w:t>
      </w:r>
      <w:r w:rsidRPr="008D1CF6">
        <w:rPr>
          <w:rFonts w:asciiTheme="minorHAnsi" w:hAnsiTheme="minorHAnsi" w:cstheme="minorHAnsi"/>
          <w:sz w:val="24"/>
          <w:szCs w:val="24"/>
        </w:rPr>
        <w:t xml:space="preserve">, </w:t>
      </w:r>
      <w:bookmarkStart w:id="5" w:name="_Hlk75072127"/>
      <w:r w:rsidRPr="008D1CF6">
        <w:rPr>
          <w:rFonts w:asciiTheme="minorHAnsi" w:hAnsiTheme="minorHAnsi" w:cstheme="minorHAnsi"/>
          <w:sz w:val="24"/>
          <w:szCs w:val="24"/>
        </w:rPr>
        <w:t>sociedade anônima sem registro de companhia aberta perante a Comissão de Valores Mobiliários (“</w:t>
      </w:r>
      <w:r w:rsidRPr="008D1CF6">
        <w:rPr>
          <w:rFonts w:asciiTheme="minorHAnsi" w:hAnsiTheme="minorHAnsi" w:cstheme="minorHAnsi"/>
          <w:sz w:val="24"/>
          <w:szCs w:val="24"/>
          <w:u w:val="single"/>
        </w:rPr>
        <w:t>CVM</w:t>
      </w:r>
      <w:r w:rsidRPr="008D1CF6">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8D1CF6">
        <w:rPr>
          <w:rFonts w:asciiTheme="minorHAnsi" w:hAnsiTheme="minorHAnsi" w:cstheme="minorHAnsi"/>
          <w:sz w:val="24"/>
          <w:szCs w:val="24"/>
          <w:u w:val="single"/>
        </w:rPr>
        <w:t>CNPJ/ME</w:t>
      </w:r>
      <w:r w:rsidRPr="008D1CF6">
        <w:rPr>
          <w:rFonts w:asciiTheme="minorHAnsi" w:hAnsiTheme="minorHAnsi" w:cstheme="minorHAnsi"/>
          <w:sz w:val="24"/>
          <w:szCs w:val="24"/>
        </w:rPr>
        <w:t>”) sob o nº </w:t>
      </w:r>
      <w:r w:rsidRPr="008D1CF6">
        <w:rPr>
          <w:rFonts w:asciiTheme="minorHAnsi" w:hAnsiTheme="minorHAnsi" w:cstheme="minorHAnsi"/>
          <w:color w:val="333333"/>
          <w:sz w:val="24"/>
          <w:szCs w:val="24"/>
          <w:shd w:val="clear" w:color="auto" w:fill="FFFFFF"/>
        </w:rPr>
        <w:t>09.347.081/0001-75</w:t>
      </w:r>
      <w:r w:rsidRPr="008D1CF6">
        <w:rPr>
          <w:rFonts w:asciiTheme="minorHAnsi" w:hAnsiTheme="minorHAnsi" w:cstheme="minorHAnsi"/>
          <w:sz w:val="24"/>
          <w:szCs w:val="24"/>
        </w:rPr>
        <w:t xml:space="preserve"> e na Junta Comercial do Estado de São Paulo (“</w:t>
      </w:r>
      <w:r w:rsidRPr="008D1CF6">
        <w:rPr>
          <w:rFonts w:asciiTheme="minorHAnsi" w:hAnsiTheme="minorHAnsi" w:cstheme="minorHAnsi"/>
          <w:sz w:val="24"/>
          <w:szCs w:val="24"/>
          <w:u w:val="single"/>
        </w:rPr>
        <w:t>JUCESP</w:t>
      </w:r>
      <w:r w:rsidRPr="008D1CF6">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8D1CF6">
        <w:rPr>
          <w:rFonts w:asciiTheme="minorHAnsi" w:hAnsiTheme="minorHAnsi" w:cstheme="minorHAnsi"/>
          <w:sz w:val="24"/>
          <w:szCs w:val="24"/>
        </w:rPr>
        <w:t xml:space="preserve"> </w:t>
      </w:r>
      <w:r w:rsidR="003F6D5F" w:rsidRPr="008D1CF6">
        <w:rPr>
          <w:rFonts w:asciiTheme="minorHAnsi" w:hAnsiTheme="minorHAnsi" w:cstheme="minorHAnsi"/>
          <w:snapToGrid w:val="0"/>
          <w:sz w:val="24"/>
          <w:szCs w:val="24"/>
        </w:rPr>
        <w:t>(“</w:t>
      </w:r>
      <w:r w:rsidR="003F6D5F" w:rsidRPr="008D1CF6">
        <w:rPr>
          <w:rFonts w:asciiTheme="minorHAnsi" w:hAnsiTheme="minorHAnsi" w:cstheme="minorHAnsi"/>
          <w:snapToGrid w:val="0"/>
          <w:sz w:val="24"/>
          <w:szCs w:val="24"/>
          <w:u w:val="single"/>
        </w:rPr>
        <w:t>Alienante</w:t>
      </w:r>
      <w:r w:rsidR="003F6D5F" w:rsidRPr="008D1CF6">
        <w:rPr>
          <w:rFonts w:asciiTheme="minorHAnsi" w:hAnsiTheme="minorHAnsi" w:cstheme="minorHAnsi"/>
          <w:snapToGrid w:val="0"/>
          <w:sz w:val="24"/>
          <w:szCs w:val="24"/>
        </w:rPr>
        <w:t>”)</w:t>
      </w:r>
      <w:bookmarkEnd w:id="4"/>
      <w:r w:rsidR="0045142F" w:rsidRPr="008D1CF6">
        <w:rPr>
          <w:rFonts w:asciiTheme="minorHAnsi" w:hAnsiTheme="minorHAnsi" w:cstheme="minorHAnsi"/>
          <w:sz w:val="24"/>
          <w:szCs w:val="24"/>
        </w:rPr>
        <w:t>;</w:t>
      </w:r>
    </w:p>
    <w:p w14:paraId="581E04E4" w14:textId="77777777" w:rsidR="0045142F" w:rsidRPr="008D1CF6" w:rsidRDefault="0045142F" w:rsidP="00154AF6">
      <w:pPr>
        <w:tabs>
          <w:tab w:val="left" w:pos="709"/>
        </w:tabs>
        <w:spacing w:line="340" w:lineRule="exact"/>
        <w:jc w:val="both"/>
        <w:rPr>
          <w:rFonts w:asciiTheme="minorHAnsi" w:hAnsiTheme="minorHAnsi" w:cstheme="minorHAnsi"/>
          <w:sz w:val="24"/>
          <w:szCs w:val="24"/>
        </w:rPr>
      </w:pPr>
    </w:p>
    <w:p w14:paraId="5F7E2D03" w14:textId="42E51908" w:rsidR="00F17167" w:rsidRPr="008D1CF6" w:rsidRDefault="002042DC" w:rsidP="00154AF6">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8D1CF6">
        <w:rPr>
          <w:rFonts w:asciiTheme="minorHAnsi" w:hAnsiTheme="minorHAnsi" w:cstheme="minorHAnsi"/>
          <w:bCs/>
          <w:sz w:val="24"/>
          <w:szCs w:val="24"/>
        </w:rPr>
        <w:t>na qualidade de</w:t>
      </w:r>
      <w:r w:rsidR="00AB7BAC" w:rsidRPr="008D1CF6">
        <w:rPr>
          <w:rFonts w:asciiTheme="minorHAnsi" w:hAnsiTheme="minorHAnsi" w:cstheme="minorHAnsi"/>
          <w:bCs/>
          <w:sz w:val="24"/>
          <w:szCs w:val="24"/>
        </w:rPr>
        <w:t xml:space="preserve"> agente fiduciário</w:t>
      </w:r>
      <w:r w:rsidRPr="008D1CF6">
        <w:rPr>
          <w:rFonts w:asciiTheme="minorHAnsi" w:hAnsiTheme="minorHAnsi" w:cstheme="minorHAnsi"/>
          <w:bCs/>
          <w:sz w:val="24"/>
          <w:szCs w:val="24"/>
        </w:rPr>
        <w:t xml:space="preserve"> representante </w:t>
      </w:r>
      <w:r w:rsidR="008741BA" w:rsidRPr="008D1CF6">
        <w:rPr>
          <w:rFonts w:asciiTheme="minorHAnsi" w:hAnsiTheme="minorHAnsi" w:cstheme="minorHAnsi"/>
          <w:bCs/>
          <w:sz w:val="24"/>
          <w:szCs w:val="24"/>
        </w:rPr>
        <w:t xml:space="preserve">da </w:t>
      </w:r>
      <w:r w:rsidR="00BB26F9" w:rsidRPr="008D1CF6">
        <w:rPr>
          <w:rFonts w:asciiTheme="minorHAnsi" w:hAnsiTheme="minorHAnsi" w:cstheme="minorHAnsi"/>
          <w:bCs/>
          <w:sz w:val="24"/>
          <w:szCs w:val="24"/>
        </w:rPr>
        <w:t xml:space="preserve">comunhão dos </w:t>
      </w:r>
      <w:r w:rsidR="00AB7BAC" w:rsidRPr="008D1CF6">
        <w:rPr>
          <w:rFonts w:asciiTheme="minorHAnsi" w:hAnsiTheme="minorHAnsi" w:cstheme="minorHAnsi"/>
          <w:bCs/>
          <w:sz w:val="24"/>
          <w:szCs w:val="24"/>
        </w:rPr>
        <w:t>titulares das Debêntures (conforme abaixo definid</w:t>
      </w:r>
      <w:r w:rsidR="00D47B95" w:rsidRPr="008D1CF6">
        <w:rPr>
          <w:rFonts w:asciiTheme="minorHAnsi" w:hAnsiTheme="minorHAnsi" w:cstheme="minorHAnsi"/>
          <w:bCs/>
          <w:sz w:val="24"/>
          <w:szCs w:val="24"/>
        </w:rPr>
        <w:t>o</w:t>
      </w:r>
      <w:r w:rsidR="00AB7BAC" w:rsidRPr="008D1CF6">
        <w:rPr>
          <w:rFonts w:asciiTheme="minorHAnsi" w:hAnsiTheme="minorHAnsi" w:cstheme="minorHAnsi"/>
          <w:bCs/>
          <w:sz w:val="24"/>
          <w:szCs w:val="24"/>
        </w:rPr>
        <w:t>)</w:t>
      </w:r>
      <w:r w:rsidR="00BB26F9" w:rsidRPr="008D1CF6">
        <w:rPr>
          <w:rFonts w:asciiTheme="minorHAnsi" w:hAnsiTheme="minorHAnsi" w:cstheme="minorHAnsi"/>
          <w:bCs/>
          <w:sz w:val="24"/>
          <w:szCs w:val="24"/>
        </w:rPr>
        <w:t>,</w:t>
      </w:r>
      <w:r w:rsidR="008741BA" w:rsidRPr="008D1CF6">
        <w:rPr>
          <w:rFonts w:asciiTheme="minorHAnsi" w:hAnsiTheme="minorHAnsi" w:cstheme="minorHAnsi"/>
          <w:bCs/>
          <w:sz w:val="24"/>
          <w:szCs w:val="24"/>
        </w:rPr>
        <w:t xml:space="preserve"> </w:t>
      </w:r>
      <w:r w:rsidRPr="008D1CF6">
        <w:rPr>
          <w:rFonts w:asciiTheme="minorHAnsi" w:hAnsiTheme="minorHAnsi" w:cstheme="minorHAnsi"/>
          <w:bCs/>
          <w:sz w:val="24"/>
          <w:szCs w:val="24"/>
        </w:rPr>
        <w:t>nos termos da Lei nº 6.404, de 15 de dezembro de 1976, conforme alterada (“</w:t>
      </w:r>
      <w:r w:rsidRPr="008D1CF6">
        <w:rPr>
          <w:rFonts w:asciiTheme="minorHAnsi" w:hAnsiTheme="minorHAnsi" w:cstheme="minorHAnsi"/>
          <w:bCs/>
          <w:sz w:val="24"/>
          <w:szCs w:val="24"/>
          <w:u w:val="single"/>
        </w:rPr>
        <w:t>Lei das Sociedades por Ações</w:t>
      </w:r>
      <w:r w:rsidRPr="008D1CF6">
        <w:rPr>
          <w:rFonts w:asciiTheme="minorHAnsi" w:hAnsiTheme="minorHAnsi" w:cstheme="minorHAnsi"/>
          <w:bCs/>
          <w:sz w:val="24"/>
          <w:szCs w:val="24"/>
        </w:rPr>
        <w:t>”):</w:t>
      </w:r>
    </w:p>
    <w:p w14:paraId="0691C747" w14:textId="77777777" w:rsidR="00F17167" w:rsidRPr="008D1CF6" w:rsidRDefault="00F17167" w:rsidP="00154AF6">
      <w:pPr>
        <w:spacing w:line="340" w:lineRule="exact"/>
        <w:rPr>
          <w:rFonts w:asciiTheme="minorHAnsi" w:hAnsiTheme="minorHAnsi" w:cstheme="minorHAnsi"/>
          <w:b/>
          <w:sz w:val="24"/>
          <w:szCs w:val="24"/>
        </w:rPr>
      </w:pPr>
    </w:p>
    <w:p w14:paraId="21969396" w14:textId="225DF120" w:rsidR="00F17167" w:rsidRPr="008D1CF6" w:rsidRDefault="002042DC" w:rsidP="00154AF6">
      <w:pPr>
        <w:tabs>
          <w:tab w:val="left" w:pos="709"/>
        </w:tabs>
        <w:spacing w:line="340" w:lineRule="exact"/>
        <w:ind w:left="709"/>
        <w:jc w:val="both"/>
        <w:rPr>
          <w:rFonts w:asciiTheme="minorHAnsi" w:hAnsiTheme="minorHAnsi" w:cstheme="minorHAnsi"/>
          <w:bCs/>
          <w:sz w:val="24"/>
          <w:szCs w:val="24"/>
        </w:rPr>
      </w:pPr>
      <w:r w:rsidRPr="008D1CF6">
        <w:rPr>
          <w:rFonts w:asciiTheme="minorHAnsi" w:hAnsiTheme="minorHAnsi" w:cstheme="minorHAnsi"/>
          <w:b/>
          <w:sz w:val="24"/>
          <w:szCs w:val="24"/>
        </w:rPr>
        <w:t xml:space="preserve">SIMPLIFIC PAVARINI DISTRIBUIDORA DE TÍTULOS E VALORES MOBILIÁRIOS LTDA., </w:t>
      </w:r>
      <w:r w:rsidRPr="008D1CF6">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8D1CF6">
        <w:rPr>
          <w:rFonts w:asciiTheme="minorHAnsi" w:hAnsiTheme="minorHAnsi" w:cstheme="minorHAnsi"/>
          <w:bCs/>
          <w:sz w:val="24"/>
          <w:szCs w:val="24"/>
        </w:rPr>
        <w:t>is</w:t>
      </w:r>
      <w:proofErr w:type="spellEnd"/>
      <w:r w:rsidRPr="008D1CF6">
        <w:rPr>
          <w:rFonts w:asciiTheme="minorHAnsi" w:hAnsiTheme="minorHAnsi" w:cstheme="minorHAnsi"/>
          <w:bCs/>
          <w:sz w:val="24"/>
          <w:szCs w:val="24"/>
        </w:rPr>
        <w:t>) devidamente autorizado(s) e identificado(s) (“</w:t>
      </w:r>
      <w:r w:rsidRPr="008D1CF6">
        <w:rPr>
          <w:rFonts w:asciiTheme="minorHAnsi" w:hAnsiTheme="minorHAnsi" w:cstheme="minorHAnsi"/>
          <w:bCs/>
          <w:sz w:val="24"/>
          <w:szCs w:val="24"/>
          <w:u w:val="single"/>
        </w:rPr>
        <w:t>Agente Fiduciário</w:t>
      </w:r>
      <w:r w:rsidRPr="008D1CF6">
        <w:rPr>
          <w:rFonts w:asciiTheme="minorHAnsi" w:hAnsiTheme="minorHAnsi" w:cstheme="minorHAnsi"/>
          <w:bCs/>
          <w:sz w:val="24"/>
          <w:szCs w:val="24"/>
        </w:rPr>
        <w:t>”);</w:t>
      </w:r>
    </w:p>
    <w:p w14:paraId="2929C55A" w14:textId="77777777" w:rsidR="008741BA" w:rsidRPr="008D1CF6" w:rsidRDefault="008741BA" w:rsidP="00154AF6">
      <w:pPr>
        <w:pStyle w:val="PargrafodaLista"/>
        <w:spacing w:after="0" w:line="340" w:lineRule="exact"/>
        <w:rPr>
          <w:rFonts w:asciiTheme="minorHAnsi" w:hAnsiTheme="minorHAnsi" w:cstheme="minorHAnsi"/>
          <w:b/>
          <w:sz w:val="24"/>
          <w:szCs w:val="24"/>
        </w:rPr>
      </w:pPr>
    </w:p>
    <w:p w14:paraId="58A931E0" w14:textId="55594A54" w:rsidR="009563B3" w:rsidRPr="008D1CF6" w:rsidRDefault="002042DC" w:rsidP="00154AF6">
      <w:pPr>
        <w:spacing w:line="340" w:lineRule="exact"/>
        <w:jc w:val="both"/>
        <w:rPr>
          <w:rFonts w:asciiTheme="minorHAnsi" w:hAnsiTheme="minorHAnsi" w:cstheme="minorHAnsi"/>
          <w:sz w:val="24"/>
          <w:szCs w:val="24"/>
        </w:rPr>
      </w:pPr>
      <w:r w:rsidRPr="008D1CF6">
        <w:rPr>
          <w:rFonts w:asciiTheme="minorHAnsi" w:hAnsiTheme="minorHAnsi" w:cstheme="minorHAnsi"/>
          <w:bCs/>
          <w:color w:val="auto"/>
          <w:sz w:val="24"/>
          <w:szCs w:val="24"/>
          <w:lang w:eastAsia="en-US"/>
        </w:rPr>
        <w:t>Sendo a Alienante</w:t>
      </w:r>
      <w:r w:rsidR="0029613E" w:rsidRPr="008D1CF6">
        <w:rPr>
          <w:rFonts w:asciiTheme="minorHAnsi" w:hAnsiTheme="minorHAnsi" w:cstheme="minorHAnsi"/>
          <w:bCs/>
          <w:color w:val="auto"/>
          <w:sz w:val="24"/>
          <w:szCs w:val="24"/>
          <w:lang w:eastAsia="en-US"/>
        </w:rPr>
        <w:t xml:space="preserve"> </w:t>
      </w:r>
      <w:r w:rsidR="00BB26F9" w:rsidRPr="008D1CF6">
        <w:rPr>
          <w:rFonts w:asciiTheme="minorHAnsi" w:hAnsiTheme="minorHAnsi" w:cstheme="minorHAnsi"/>
          <w:color w:val="auto"/>
          <w:sz w:val="24"/>
          <w:szCs w:val="24"/>
        </w:rPr>
        <w:t>e</w:t>
      </w:r>
      <w:r w:rsidRPr="008D1CF6">
        <w:rPr>
          <w:rFonts w:asciiTheme="minorHAnsi" w:hAnsiTheme="minorHAnsi" w:cstheme="minorHAnsi"/>
          <w:color w:val="auto"/>
          <w:sz w:val="24"/>
          <w:szCs w:val="24"/>
        </w:rPr>
        <w:t xml:space="preserve"> o Agente Fiduciário </w:t>
      </w:r>
      <w:r w:rsidRPr="008D1CF6">
        <w:rPr>
          <w:rFonts w:asciiTheme="minorHAnsi" w:hAnsiTheme="minorHAnsi" w:cstheme="minorHAnsi"/>
          <w:sz w:val="24"/>
          <w:szCs w:val="24"/>
        </w:rPr>
        <w:t>doravante designad</w:t>
      </w:r>
      <w:r w:rsidR="00AB7BAC" w:rsidRPr="008D1CF6">
        <w:rPr>
          <w:rFonts w:asciiTheme="minorHAnsi" w:hAnsiTheme="minorHAnsi" w:cstheme="minorHAnsi"/>
          <w:sz w:val="24"/>
          <w:szCs w:val="24"/>
        </w:rPr>
        <w:t>o</w:t>
      </w:r>
      <w:r w:rsidRPr="008D1CF6">
        <w:rPr>
          <w:rFonts w:asciiTheme="minorHAnsi" w:hAnsiTheme="minorHAnsi" w:cstheme="minorHAnsi"/>
          <w:sz w:val="24"/>
          <w:szCs w:val="24"/>
        </w:rPr>
        <w:t>s, em conjunto, como “</w:t>
      </w:r>
      <w:r w:rsidRPr="008D1CF6">
        <w:rPr>
          <w:rFonts w:asciiTheme="minorHAnsi" w:hAnsiTheme="minorHAnsi" w:cstheme="minorHAnsi"/>
          <w:sz w:val="24"/>
          <w:szCs w:val="24"/>
          <w:u w:val="single"/>
        </w:rPr>
        <w:t>Partes</w:t>
      </w:r>
      <w:r w:rsidRPr="008D1CF6">
        <w:rPr>
          <w:rFonts w:asciiTheme="minorHAnsi" w:hAnsiTheme="minorHAnsi" w:cstheme="minorHAnsi"/>
          <w:sz w:val="24"/>
          <w:szCs w:val="24"/>
        </w:rPr>
        <w:t>” e, individual e indistintamente, como “</w:t>
      </w:r>
      <w:r w:rsidRPr="008D1CF6">
        <w:rPr>
          <w:rFonts w:asciiTheme="minorHAnsi" w:hAnsiTheme="minorHAnsi" w:cstheme="minorHAnsi"/>
          <w:sz w:val="24"/>
          <w:szCs w:val="24"/>
          <w:u w:val="single"/>
        </w:rPr>
        <w:t>Parte</w:t>
      </w:r>
      <w:r w:rsidRPr="008D1CF6">
        <w:rPr>
          <w:rFonts w:asciiTheme="minorHAnsi" w:hAnsiTheme="minorHAnsi" w:cstheme="minorHAnsi"/>
          <w:sz w:val="24"/>
          <w:szCs w:val="24"/>
        </w:rPr>
        <w:t>”,</w:t>
      </w:r>
    </w:p>
    <w:p w14:paraId="6DEB3151" w14:textId="77777777" w:rsidR="00C930D2" w:rsidRPr="008D1CF6" w:rsidRDefault="00C930D2" w:rsidP="00154AF6">
      <w:pPr>
        <w:spacing w:line="340" w:lineRule="exact"/>
        <w:jc w:val="both"/>
        <w:rPr>
          <w:rFonts w:asciiTheme="minorHAnsi" w:hAnsiTheme="minorHAnsi" w:cstheme="minorHAnsi"/>
          <w:b/>
          <w:sz w:val="24"/>
          <w:szCs w:val="24"/>
        </w:rPr>
      </w:pPr>
    </w:p>
    <w:bookmarkEnd w:id="3"/>
    <w:p w14:paraId="72CFF38C" w14:textId="77777777" w:rsidR="003D160B" w:rsidRPr="008D1CF6" w:rsidRDefault="002042DC" w:rsidP="00154AF6">
      <w:pPr>
        <w:keepNext/>
        <w:keepLines/>
        <w:spacing w:line="340" w:lineRule="exact"/>
        <w:jc w:val="both"/>
        <w:rPr>
          <w:rFonts w:asciiTheme="minorHAnsi" w:hAnsiTheme="minorHAnsi" w:cstheme="minorHAnsi"/>
          <w:b/>
          <w:sz w:val="24"/>
          <w:szCs w:val="24"/>
        </w:rPr>
      </w:pPr>
      <w:r w:rsidRPr="008D1CF6">
        <w:rPr>
          <w:rFonts w:asciiTheme="minorHAnsi" w:hAnsiTheme="minorHAnsi" w:cstheme="minorHAnsi"/>
          <w:b/>
          <w:sz w:val="24"/>
          <w:szCs w:val="24"/>
        </w:rPr>
        <w:t>CONSIDERANDO QUE:</w:t>
      </w:r>
    </w:p>
    <w:p w14:paraId="2EBF3D45" w14:textId="77777777" w:rsidR="00C930D2" w:rsidRPr="008D1CF6" w:rsidRDefault="00C930D2" w:rsidP="00154AF6">
      <w:pPr>
        <w:keepNext/>
        <w:keepLines/>
        <w:spacing w:line="340" w:lineRule="exact"/>
        <w:jc w:val="both"/>
        <w:rPr>
          <w:rFonts w:asciiTheme="minorHAnsi" w:hAnsiTheme="minorHAnsi" w:cstheme="minorHAnsi"/>
          <w:b/>
          <w:sz w:val="24"/>
          <w:szCs w:val="24"/>
        </w:rPr>
      </w:pPr>
    </w:p>
    <w:p w14:paraId="4D53D375" w14:textId="1A12CB98" w:rsidR="00BB26F9" w:rsidRPr="00D927D6" w:rsidRDefault="002042DC" w:rsidP="00154AF6">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bookmarkStart w:id="6" w:name="_Hlk84171111"/>
      <w:r w:rsidRPr="008D1CF6">
        <w:rPr>
          <w:rFonts w:asciiTheme="minorHAnsi" w:hAnsiTheme="minorHAnsi" w:cstheme="minorHAnsi"/>
          <w:color w:val="auto"/>
          <w:szCs w:val="24"/>
        </w:rPr>
        <w:t>em [</w:t>
      </w:r>
      <w:r w:rsidRPr="008D1CF6">
        <w:rPr>
          <w:rFonts w:asciiTheme="minorHAnsi" w:hAnsiTheme="minorHAnsi" w:cstheme="minorHAnsi"/>
          <w:color w:val="auto"/>
          <w:szCs w:val="24"/>
          <w:highlight w:val="yellow"/>
        </w:rPr>
        <w:t>=</w:t>
      </w:r>
      <w:r w:rsidRPr="008D1CF6">
        <w:rPr>
          <w:rFonts w:asciiTheme="minorHAnsi" w:hAnsiTheme="minorHAnsi" w:cstheme="minorHAnsi"/>
          <w:color w:val="auto"/>
          <w:szCs w:val="24"/>
        </w:rPr>
        <w:t>] de [</w:t>
      </w:r>
      <w:r w:rsidRPr="008D1CF6">
        <w:rPr>
          <w:rFonts w:asciiTheme="minorHAnsi" w:hAnsiTheme="minorHAnsi" w:cstheme="minorHAnsi"/>
          <w:color w:val="auto"/>
          <w:szCs w:val="24"/>
          <w:highlight w:val="yellow"/>
        </w:rPr>
        <w:t>=</w:t>
      </w:r>
      <w:r w:rsidRPr="008D1CF6">
        <w:rPr>
          <w:rFonts w:asciiTheme="minorHAnsi" w:hAnsiTheme="minorHAnsi" w:cstheme="minorHAnsi"/>
          <w:color w:val="auto"/>
          <w:szCs w:val="24"/>
        </w:rPr>
        <w:t xml:space="preserve">] de 2021, a </w:t>
      </w:r>
      <w:proofErr w:type="spellStart"/>
      <w:r w:rsidRPr="008D1CF6">
        <w:rPr>
          <w:rFonts w:asciiTheme="minorHAnsi" w:hAnsiTheme="minorHAnsi" w:cstheme="minorHAnsi"/>
          <w:color w:val="auto"/>
          <w:szCs w:val="24"/>
        </w:rPr>
        <w:t>Transbrasiliana</w:t>
      </w:r>
      <w:proofErr w:type="spellEnd"/>
      <w:r w:rsidRPr="008D1CF6">
        <w:rPr>
          <w:rFonts w:asciiTheme="minorHAnsi" w:hAnsiTheme="minorHAnsi" w:cstheme="minorHAnsi"/>
          <w:color w:val="auto"/>
          <w:szCs w:val="24"/>
        </w:rPr>
        <w:t xml:space="preserve"> Concessionária de Rodovia S.A., inscrita no CNPJ/ME sob o nº 09.074.183/0001-64, na qualidade de emissora (“</w:t>
      </w:r>
      <w:r w:rsidRPr="008D1CF6">
        <w:rPr>
          <w:rFonts w:asciiTheme="minorHAnsi" w:hAnsiTheme="minorHAnsi" w:cstheme="minorHAnsi"/>
          <w:color w:val="auto"/>
          <w:szCs w:val="24"/>
          <w:u w:val="single"/>
        </w:rPr>
        <w:t>Emissora</w:t>
      </w:r>
      <w:r w:rsidRPr="008D1CF6">
        <w:rPr>
          <w:rFonts w:asciiTheme="minorHAnsi" w:hAnsiTheme="minorHAnsi" w:cstheme="minorHAnsi"/>
          <w:color w:val="auto"/>
          <w:szCs w:val="24"/>
        </w:rPr>
        <w:t>” ou “</w:t>
      </w:r>
      <w:r w:rsidRPr="008D1CF6">
        <w:rPr>
          <w:rFonts w:asciiTheme="minorHAnsi" w:hAnsiTheme="minorHAnsi" w:cstheme="minorHAnsi"/>
          <w:color w:val="auto"/>
          <w:szCs w:val="24"/>
          <w:u w:val="single"/>
        </w:rPr>
        <w:t>TBR</w:t>
      </w:r>
      <w:r w:rsidRPr="008D1CF6">
        <w:rPr>
          <w:rFonts w:asciiTheme="minorHAnsi" w:hAnsiTheme="minorHAnsi" w:cstheme="minorHAnsi"/>
          <w:color w:val="auto"/>
          <w:szCs w:val="24"/>
        </w:rPr>
        <w:t xml:space="preserve">”), </w:t>
      </w:r>
      <w:bookmarkStart w:id="7" w:name="_Ref505247477"/>
      <w:r w:rsidRPr="008D1CF6">
        <w:rPr>
          <w:rFonts w:asciiTheme="minorHAnsi" w:hAnsiTheme="minorHAnsi" w:cstheme="minorHAnsi"/>
          <w:color w:val="auto"/>
          <w:szCs w:val="24"/>
        </w:rPr>
        <w:t xml:space="preserve">o Agente Fiduciário, na qualidade de representante da </w:t>
      </w:r>
      <w:r w:rsidRPr="008D1CF6">
        <w:rPr>
          <w:rFonts w:asciiTheme="minorHAnsi" w:hAnsiTheme="minorHAnsi" w:cstheme="minorHAnsi"/>
          <w:color w:val="auto"/>
          <w:szCs w:val="24"/>
        </w:rPr>
        <w:lastRenderedPageBreak/>
        <w:t xml:space="preserve">comunhão </w:t>
      </w:r>
      <w:r w:rsidR="000E07BC" w:rsidRPr="008D1CF6">
        <w:rPr>
          <w:rFonts w:asciiTheme="minorHAnsi" w:hAnsiTheme="minorHAnsi" w:cstheme="minorHAnsi"/>
          <w:color w:val="auto"/>
          <w:szCs w:val="24"/>
        </w:rPr>
        <w:t>dos titulares das Debêntures (“</w:t>
      </w:r>
      <w:r w:rsidR="000E07BC" w:rsidRPr="008D1CF6">
        <w:rPr>
          <w:rFonts w:asciiTheme="minorHAnsi" w:hAnsiTheme="minorHAnsi" w:cstheme="minorHAnsi"/>
          <w:color w:val="auto"/>
          <w:szCs w:val="24"/>
          <w:u w:val="single"/>
        </w:rPr>
        <w:t>Debenturistas</w:t>
      </w:r>
      <w:r w:rsidR="000E07BC" w:rsidRPr="008D1CF6">
        <w:rPr>
          <w:rFonts w:asciiTheme="minorHAnsi" w:hAnsiTheme="minorHAnsi" w:cstheme="minorHAnsi"/>
          <w:color w:val="auto"/>
          <w:szCs w:val="24"/>
        </w:rPr>
        <w:t>”)</w:t>
      </w:r>
      <w:r w:rsidRPr="008D1CF6">
        <w:rPr>
          <w:rFonts w:asciiTheme="minorHAnsi" w:hAnsiTheme="minorHAnsi" w:cstheme="minorHAnsi"/>
          <w:color w:val="auto"/>
          <w:szCs w:val="24"/>
        </w:rPr>
        <w:t xml:space="preserve">, a Alienante, a </w:t>
      </w:r>
      <w:r w:rsidRPr="008D1CF6">
        <w:rPr>
          <w:rFonts w:asciiTheme="minorHAnsi" w:hAnsiTheme="minorHAnsi" w:cstheme="minorHAnsi"/>
          <w:szCs w:val="24"/>
        </w:rPr>
        <w:t>TPI – Triunfo Participações e Investimentos S.A., inscrita no CNPJ/ME sob o nº 03.014.553/0001-91</w:t>
      </w:r>
      <w:r w:rsidRPr="008D1CF6">
        <w:rPr>
          <w:rFonts w:asciiTheme="minorHAnsi" w:hAnsiTheme="minorHAnsi" w:cstheme="minorHAnsi"/>
          <w:color w:val="auto"/>
          <w:szCs w:val="24"/>
        </w:rPr>
        <w:t xml:space="preserve"> (“</w:t>
      </w:r>
      <w:r w:rsidRPr="008D1CF6">
        <w:rPr>
          <w:rFonts w:asciiTheme="minorHAnsi" w:hAnsiTheme="minorHAnsi" w:cstheme="minorHAnsi"/>
          <w:color w:val="auto"/>
          <w:szCs w:val="24"/>
          <w:u w:val="single"/>
        </w:rPr>
        <w:t>TPI</w:t>
      </w:r>
      <w:r w:rsidRPr="008D1CF6">
        <w:rPr>
          <w:rFonts w:asciiTheme="minorHAnsi" w:hAnsiTheme="minorHAnsi" w:cstheme="minorHAnsi"/>
          <w:color w:val="auto"/>
          <w:szCs w:val="24"/>
        </w:rPr>
        <w:t>”)</w:t>
      </w:r>
      <w:r w:rsidRPr="008D1CF6">
        <w:rPr>
          <w:rFonts w:asciiTheme="minorHAnsi" w:hAnsiTheme="minorHAnsi" w:cstheme="minorHAnsi"/>
          <w:color w:val="auto"/>
          <w:szCs w:val="24"/>
          <w:shd w:val="clear" w:color="auto" w:fill="FFFFFF"/>
        </w:rPr>
        <w:t>, e a Juno Participações e Investimentos S.A., inscrita no CNPJ/ME sob o nº 18.252.691/0001-86 (“</w:t>
      </w:r>
      <w:r w:rsidRPr="008D1CF6">
        <w:rPr>
          <w:rFonts w:asciiTheme="minorHAnsi" w:hAnsiTheme="minorHAnsi" w:cstheme="minorHAnsi"/>
          <w:color w:val="auto"/>
          <w:szCs w:val="24"/>
          <w:u w:val="single"/>
          <w:shd w:val="clear" w:color="auto" w:fill="FFFFFF"/>
        </w:rPr>
        <w:t>Juno</w:t>
      </w:r>
      <w:r w:rsidRPr="008D1CF6">
        <w:rPr>
          <w:rFonts w:asciiTheme="minorHAnsi" w:hAnsiTheme="minorHAnsi" w:cstheme="minorHAnsi"/>
          <w:color w:val="auto"/>
          <w:szCs w:val="24"/>
          <w:shd w:val="clear" w:color="auto" w:fill="FFFFFF"/>
        </w:rPr>
        <w:t>”</w:t>
      </w:r>
      <w:r w:rsidR="000E07BC" w:rsidRPr="008D1CF6">
        <w:rPr>
          <w:rFonts w:asciiTheme="minorHAnsi" w:hAnsiTheme="minorHAnsi" w:cstheme="minorHAnsi"/>
          <w:color w:val="auto"/>
          <w:szCs w:val="24"/>
          <w:shd w:val="clear" w:color="auto" w:fill="FFFFFF"/>
        </w:rPr>
        <w:t xml:space="preserve"> e, quando em conjunto com a Alienante e com a TPI, “</w:t>
      </w:r>
      <w:r w:rsidR="000E07BC" w:rsidRPr="008D1CF6">
        <w:rPr>
          <w:rFonts w:asciiTheme="minorHAnsi" w:hAnsiTheme="minorHAnsi" w:cstheme="minorHAnsi"/>
          <w:color w:val="auto"/>
          <w:szCs w:val="24"/>
          <w:u w:val="single"/>
          <w:shd w:val="clear" w:color="auto" w:fill="FFFFFF"/>
        </w:rPr>
        <w:t>Fiadoras</w:t>
      </w:r>
      <w:r w:rsidR="000E07BC" w:rsidRPr="008D1CF6">
        <w:rPr>
          <w:rFonts w:asciiTheme="minorHAnsi" w:hAnsiTheme="minorHAnsi" w:cstheme="minorHAnsi"/>
          <w:color w:val="auto"/>
          <w:szCs w:val="24"/>
          <w:shd w:val="clear" w:color="auto" w:fill="FFFFFF"/>
        </w:rPr>
        <w:t>”</w:t>
      </w:r>
      <w:r w:rsidRPr="008D1CF6">
        <w:rPr>
          <w:rFonts w:asciiTheme="minorHAnsi" w:hAnsiTheme="minorHAnsi" w:cstheme="minorHAnsi"/>
          <w:color w:val="auto"/>
          <w:szCs w:val="24"/>
          <w:shd w:val="clear" w:color="auto" w:fill="FFFFFF"/>
        </w:rPr>
        <w:t>)</w:t>
      </w:r>
      <w:r w:rsidRPr="008D1CF6">
        <w:rPr>
          <w:rFonts w:asciiTheme="minorHAnsi" w:hAnsiTheme="minorHAnsi" w:cstheme="minorHAnsi"/>
          <w:color w:val="auto"/>
          <w:szCs w:val="24"/>
        </w:rPr>
        <w:t xml:space="preserve">, </w:t>
      </w:r>
      <w:r w:rsidR="00DF0736" w:rsidRPr="008D1CF6">
        <w:rPr>
          <w:rFonts w:asciiTheme="minorHAnsi" w:hAnsiTheme="minorHAnsi" w:cstheme="minorHAnsi"/>
          <w:color w:val="auto"/>
          <w:szCs w:val="24"/>
        </w:rPr>
        <w:t xml:space="preserve">em conjunto, </w:t>
      </w:r>
      <w:r w:rsidRPr="008D1CF6">
        <w:rPr>
          <w:rFonts w:asciiTheme="minorHAnsi" w:hAnsiTheme="minorHAnsi" w:cstheme="minorHAnsi"/>
          <w:color w:val="auto"/>
          <w:szCs w:val="24"/>
        </w:rPr>
        <w:t xml:space="preserve">na qualidade de fiadoras, celebraram </w:t>
      </w:r>
      <w:r w:rsidR="000E07BC" w:rsidRPr="008D1CF6">
        <w:rPr>
          <w:rFonts w:asciiTheme="minorHAnsi" w:hAnsiTheme="minorHAnsi" w:cstheme="minorHAnsi"/>
          <w:color w:val="auto"/>
          <w:szCs w:val="24"/>
        </w:rPr>
        <w:t>o</w:t>
      </w:r>
      <w:r w:rsidRPr="008D1CF6">
        <w:rPr>
          <w:rFonts w:asciiTheme="minorHAnsi" w:hAnsiTheme="minorHAnsi" w:cstheme="minorHAnsi"/>
          <w:color w:val="auto"/>
          <w:szCs w:val="24"/>
        </w:rPr>
        <w:t xml:space="preserve"> “</w:t>
      </w:r>
      <w:r w:rsidR="00D2051B" w:rsidRPr="008D1CF6">
        <w:rPr>
          <w:rFonts w:asciiTheme="minorHAnsi" w:hAnsiTheme="minorHAnsi" w:cstheme="minorHAnsi"/>
          <w:i/>
          <w:szCs w:val="24"/>
        </w:rPr>
        <w:t xml:space="preserve">Instrumento Particular de Escritura da </w:t>
      </w:r>
      <w:r w:rsidR="00D2051B" w:rsidRPr="008D1CF6">
        <w:rPr>
          <w:rFonts w:asciiTheme="minorHAnsi" w:hAnsiTheme="minorHAnsi" w:cstheme="minorHAnsi"/>
          <w:i/>
          <w:iCs/>
          <w:szCs w:val="24"/>
        </w:rPr>
        <w:t>8ª(Oitava)</w:t>
      </w:r>
      <w:r w:rsidR="00D2051B" w:rsidRPr="008D1CF6">
        <w:rPr>
          <w:rFonts w:asciiTheme="minorHAnsi" w:hAnsiTheme="minorHAnsi" w:cstheme="minorHAnsi"/>
          <w:i/>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D2051B" w:rsidRPr="008D1CF6">
        <w:rPr>
          <w:rFonts w:asciiTheme="minorHAnsi" w:hAnsiTheme="minorHAnsi" w:cstheme="minorHAnsi"/>
          <w:i/>
          <w:szCs w:val="24"/>
        </w:rPr>
        <w:t>Transbrasiliana</w:t>
      </w:r>
      <w:proofErr w:type="spellEnd"/>
      <w:r w:rsidR="00D2051B" w:rsidRPr="008D1CF6">
        <w:rPr>
          <w:rFonts w:asciiTheme="minorHAnsi" w:hAnsiTheme="minorHAnsi" w:cstheme="minorHAnsi"/>
          <w:i/>
          <w:szCs w:val="24"/>
        </w:rPr>
        <w:t xml:space="preserve"> Concessionária de Rodovia S.A.</w:t>
      </w:r>
      <w:bookmarkStart w:id="8" w:name="_Hlk74909278"/>
      <w:r w:rsidRPr="008D1CF6">
        <w:rPr>
          <w:rFonts w:asciiTheme="minorHAnsi" w:hAnsiTheme="minorHAnsi" w:cstheme="minorHAnsi"/>
          <w:color w:val="auto"/>
          <w:szCs w:val="24"/>
        </w:rPr>
        <w:t xml:space="preserve">” </w:t>
      </w:r>
      <w:bookmarkEnd w:id="8"/>
      <w:r w:rsidRPr="008D1CF6">
        <w:rPr>
          <w:rFonts w:asciiTheme="minorHAnsi" w:hAnsiTheme="minorHAnsi" w:cstheme="minorHAnsi"/>
          <w:color w:val="auto"/>
          <w:szCs w:val="24"/>
        </w:rPr>
        <w:t>(“</w:t>
      </w:r>
      <w:bookmarkEnd w:id="7"/>
      <w:r w:rsidRPr="008D1CF6">
        <w:rPr>
          <w:rFonts w:asciiTheme="minorHAnsi" w:hAnsiTheme="minorHAnsi" w:cstheme="minorHAnsi"/>
          <w:color w:val="auto"/>
          <w:szCs w:val="24"/>
          <w:u w:val="single"/>
        </w:rPr>
        <w:t>Escritura de Emissão</w:t>
      </w:r>
      <w:r w:rsidRPr="008D1CF6">
        <w:rPr>
          <w:rFonts w:asciiTheme="minorHAnsi" w:hAnsiTheme="minorHAnsi" w:cstheme="minorHAnsi"/>
          <w:color w:val="auto"/>
          <w:szCs w:val="24"/>
        </w:rPr>
        <w:t>”</w:t>
      </w:r>
      <w:r w:rsidR="000E07BC" w:rsidRPr="008D1CF6">
        <w:rPr>
          <w:rFonts w:asciiTheme="minorHAnsi" w:hAnsiTheme="minorHAnsi" w:cstheme="minorHAnsi"/>
          <w:color w:val="auto"/>
          <w:szCs w:val="24"/>
        </w:rPr>
        <w:t>)</w:t>
      </w:r>
      <w:r w:rsidRPr="008D1CF6">
        <w:rPr>
          <w:rFonts w:asciiTheme="minorHAnsi" w:hAnsiTheme="minorHAnsi" w:cstheme="minorHAnsi"/>
          <w:color w:val="auto"/>
          <w:szCs w:val="24"/>
        </w:rPr>
        <w:t xml:space="preserve"> </w:t>
      </w:r>
      <w:bookmarkStart w:id="9" w:name="_Hlk84095259"/>
      <w:r w:rsidRPr="008D1CF6">
        <w:rPr>
          <w:rFonts w:asciiTheme="minorHAnsi" w:hAnsiTheme="minorHAnsi" w:cstheme="minorHAnsi"/>
          <w:color w:val="auto"/>
          <w:szCs w:val="24"/>
        </w:rPr>
        <w:t xml:space="preserve">por meio </w:t>
      </w:r>
      <w:r w:rsidR="000E07BC" w:rsidRPr="008D1CF6">
        <w:rPr>
          <w:rFonts w:asciiTheme="minorHAnsi" w:hAnsiTheme="minorHAnsi" w:cstheme="minorHAnsi"/>
          <w:color w:val="auto"/>
          <w:szCs w:val="24"/>
        </w:rPr>
        <w:t>do</w:t>
      </w:r>
      <w:r w:rsidRPr="008D1CF6">
        <w:rPr>
          <w:rFonts w:asciiTheme="minorHAnsi" w:hAnsiTheme="minorHAnsi" w:cstheme="minorHAnsi"/>
          <w:color w:val="auto"/>
          <w:szCs w:val="24"/>
        </w:rPr>
        <w:t xml:space="preserve"> qual a TBR realizará a emissão de </w:t>
      </w:r>
      <w:r w:rsidR="009857BC">
        <w:rPr>
          <w:rFonts w:ascii="Calibri" w:hAnsi="Calibri" w:cs="Calibri"/>
          <w:szCs w:val="24"/>
        </w:rPr>
        <w:t>2</w:t>
      </w:r>
      <w:r w:rsidR="000701D7">
        <w:rPr>
          <w:rFonts w:ascii="Calibri" w:hAnsi="Calibri" w:cs="Calibri"/>
          <w:szCs w:val="24"/>
        </w:rPr>
        <w:t>85</w:t>
      </w:r>
      <w:r w:rsidR="009857BC">
        <w:rPr>
          <w:rFonts w:ascii="Calibri" w:hAnsi="Calibri" w:cs="Calibri"/>
          <w:szCs w:val="24"/>
        </w:rPr>
        <w:t>.</w:t>
      </w:r>
      <w:r w:rsidR="000701D7">
        <w:rPr>
          <w:rFonts w:ascii="Calibri" w:hAnsi="Calibri" w:cs="Calibri"/>
          <w:szCs w:val="24"/>
        </w:rPr>
        <w:t>66</w:t>
      </w:r>
      <w:r w:rsidR="009857BC">
        <w:rPr>
          <w:rFonts w:ascii="Calibri" w:hAnsi="Calibri" w:cs="Calibri"/>
          <w:szCs w:val="24"/>
        </w:rPr>
        <w:t>0</w:t>
      </w:r>
      <w:r w:rsidR="002640EA" w:rsidRPr="000F341F">
        <w:rPr>
          <w:rFonts w:asciiTheme="minorHAnsi" w:hAnsiTheme="minorHAnsi" w:cstheme="minorHAnsi"/>
          <w:color w:val="auto"/>
          <w:szCs w:val="24"/>
        </w:rPr>
        <w:t xml:space="preserve"> (</w:t>
      </w:r>
      <w:r w:rsidR="009857BC">
        <w:rPr>
          <w:rFonts w:asciiTheme="minorHAnsi" w:hAnsiTheme="minorHAnsi" w:cstheme="minorHAnsi"/>
          <w:color w:val="auto"/>
          <w:szCs w:val="24"/>
        </w:rPr>
        <w:t xml:space="preserve">duzentas e </w:t>
      </w:r>
      <w:r w:rsidR="000701D7">
        <w:rPr>
          <w:rFonts w:asciiTheme="minorHAnsi" w:hAnsiTheme="minorHAnsi" w:cstheme="minorHAnsi"/>
          <w:color w:val="auto"/>
          <w:szCs w:val="24"/>
        </w:rPr>
        <w:t>oitenta</w:t>
      </w:r>
      <w:r w:rsidR="009857BC">
        <w:rPr>
          <w:rFonts w:asciiTheme="minorHAnsi" w:hAnsiTheme="minorHAnsi" w:cstheme="minorHAnsi"/>
          <w:color w:val="auto"/>
          <w:szCs w:val="24"/>
        </w:rPr>
        <w:t xml:space="preserve"> e </w:t>
      </w:r>
      <w:r w:rsidR="000701D7">
        <w:rPr>
          <w:rFonts w:asciiTheme="minorHAnsi" w:hAnsiTheme="minorHAnsi" w:cstheme="minorHAnsi"/>
          <w:color w:val="auto"/>
          <w:szCs w:val="24"/>
        </w:rPr>
        <w:t>cinco</w:t>
      </w:r>
      <w:r w:rsidR="009857BC">
        <w:rPr>
          <w:rFonts w:asciiTheme="minorHAnsi" w:hAnsiTheme="minorHAnsi" w:cstheme="minorHAnsi"/>
          <w:color w:val="auto"/>
          <w:szCs w:val="24"/>
        </w:rPr>
        <w:t xml:space="preserve"> mil, seiscentas e </w:t>
      </w:r>
      <w:r w:rsidR="000701D7">
        <w:rPr>
          <w:rFonts w:asciiTheme="minorHAnsi" w:hAnsiTheme="minorHAnsi" w:cstheme="minorHAnsi"/>
          <w:color w:val="auto"/>
          <w:szCs w:val="24"/>
        </w:rPr>
        <w:t>sessenta</w:t>
      </w:r>
      <w:r w:rsidR="002640EA" w:rsidRPr="000F341F">
        <w:rPr>
          <w:rFonts w:asciiTheme="minorHAnsi" w:hAnsiTheme="minorHAnsi" w:cstheme="minorHAnsi"/>
          <w:color w:val="auto"/>
          <w:szCs w:val="24"/>
        </w:rPr>
        <w:t>)</w:t>
      </w:r>
      <w:r w:rsidRPr="008D1CF6">
        <w:rPr>
          <w:rFonts w:asciiTheme="minorHAnsi" w:hAnsiTheme="minorHAnsi" w:cstheme="minorHAnsi"/>
          <w:color w:val="auto"/>
          <w:szCs w:val="24"/>
        </w:rPr>
        <w:t xml:space="preserve"> debêntures simples, não conversíveis em ações, em série única, com valor nominal unitário de R$</w:t>
      </w:r>
      <w:r w:rsidR="009857BC">
        <w:rPr>
          <w:rFonts w:asciiTheme="minorHAnsi" w:hAnsiTheme="minorHAnsi" w:cstheme="minorHAnsi"/>
          <w:color w:val="auto"/>
          <w:szCs w:val="24"/>
        </w:rPr>
        <w:t>1.000</w:t>
      </w:r>
      <w:r w:rsidRPr="008D1CF6">
        <w:rPr>
          <w:rFonts w:asciiTheme="minorHAnsi" w:hAnsiTheme="minorHAnsi" w:cstheme="minorHAnsi"/>
          <w:color w:val="auto"/>
          <w:szCs w:val="24"/>
        </w:rPr>
        <w:t>,00 (</w:t>
      </w:r>
      <w:r w:rsidR="009857BC">
        <w:rPr>
          <w:rFonts w:asciiTheme="minorHAnsi" w:hAnsiTheme="minorHAnsi" w:cstheme="minorHAnsi"/>
          <w:color w:val="auto"/>
          <w:szCs w:val="24"/>
        </w:rPr>
        <w:t>mil</w:t>
      </w:r>
      <w:r w:rsidR="002640EA" w:rsidRPr="008D1CF6">
        <w:rPr>
          <w:rFonts w:asciiTheme="minorHAnsi" w:hAnsiTheme="minorHAnsi" w:cstheme="minorHAnsi"/>
          <w:color w:val="auto"/>
          <w:szCs w:val="24"/>
        </w:rPr>
        <w:t xml:space="preserve"> </w:t>
      </w:r>
      <w:r w:rsidRPr="008D1CF6">
        <w:rPr>
          <w:rFonts w:asciiTheme="minorHAnsi" w:hAnsiTheme="minorHAnsi" w:cstheme="minorHAnsi"/>
          <w:color w:val="auto"/>
          <w:szCs w:val="24"/>
        </w:rPr>
        <w:t>reais), na data de emissão, perfazendo o montante total de R$</w:t>
      </w:r>
      <w:r w:rsidR="002640EA">
        <w:rPr>
          <w:rFonts w:ascii="Calibri" w:hAnsi="Calibri" w:cs="Calibri"/>
          <w:szCs w:val="24"/>
        </w:rPr>
        <w:t>2</w:t>
      </w:r>
      <w:r w:rsidR="000701D7">
        <w:rPr>
          <w:rFonts w:ascii="Calibri" w:hAnsi="Calibri" w:cs="Calibri"/>
          <w:szCs w:val="24"/>
        </w:rPr>
        <w:t>85</w:t>
      </w:r>
      <w:r w:rsidR="002640EA">
        <w:rPr>
          <w:rFonts w:ascii="Calibri" w:hAnsi="Calibri" w:cs="Calibri"/>
          <w:szCs w:val="24"/>
        </w:rPr>
        <w:t>.6</w:t>
      </w:r>
      <w:r w:rsidR="000701D7">
        <w:rPr>
          <w:rFonts w:ascii="Calibri" w:hAnsi="Calibri" w:cs="Calibri"/>
          <w:szCs w:val="24"/>
        </w:rPr>
        <w:t>6</w:t>
      </w:r>
      <w:r w:rsidR="002640EA">
        <w:rPr>
          <w:rFonts w:ascii="Calibri" w:hAnsi="Calibri" w:cs="Calibri"/>
          <w:szCs w:val="24"/>
        </w:rPr>
        <w:t xml:space="preserve">0.000,00 (duzentos e </w:t>
      </w:r>
      <w:r w:rsidR="000701D7">
        <w:rPr>
          <w:rFonts w:ascii="Calibri" w:hAnsi="Calibri" w:cs="Calibri"/>
          <w:szCs w:val="24"/>
        </w:rPr>
        <w:t>oitenta e cinco</w:t>
      </w:r>
      <w:r w:rsidR="002640EA">
        <w:rPr>
          <w:rFonts w:ascii="Calibri" w:hAnsi="Calibri" w:cs="Calibri"/>
          <w:szCs w:val="24"/>
        </w:rPr>
        <w:t xml:space="preserve"> milhões e seiscentos e </w:t>
      </w:r>
      <w:r w:rsidR="000701D7">
        <w:rPr>
          <w:rFonts w:ascii="Calibri" w:hAnsi="Calibri" w:cs="Calibri"/>
          <w:szCs w:val="24"/>
        </w:rPr>
        <w:t>sessenta</w:t>
      </w:r>
      <w:r w:rsidR="002640EA">
        <w:rPr>
          <w:rFonts w:ascii="Calibri" w:hAnsi="Calibri" w:cs="Calibri"/>
          <w:szCs w:val="24"/>
        </w:rPr>
        <w:t xml:space="preserve"> mil)</w:t>
      </w:r>
      <w:r w:rsidRPr="008D1CF6">
        <w:rPr>
          <w:rFonts w:asciiTheme="minorHAnsi" w:hAnsiTheme="minorHAnsi" w:cstheme="minorHAnsi"/>
          <w:color w:val="auto"/>
          <w:szCs w:val="24"/>
        </w:rPr>
        <w:t xml:space="preserve"> </w:t>
      </w:r>
      <w:r w:rsidR="000701D7">
        <w:rPr>
          <w:rFonts w:asciiTheme="minorHAnsi" w:hAnsiTheme="minorHAnsi" w:cstheme="minorHAnsi"/>
          <w:color w:val="auto"/>
          <w:szCs w:val="24"/>
        </w:rPr>
        <w:t xml:space="preserve">reais </w:t>
      </w:r>
      <w:r w:rsidRPr="008D1CF6">
        <w:rPr>
          <w:rFonts w:asciiTheme="minorHAnsi" w:hAnsiTheme="minorHAnsi" w:cstheme="minorHAnsi"/>
          <w:color w:val="auto"/>
          <w:szCs w:val="24"/>
        </w:rPr>
        <w:t>(“</w:t>
      </w:r>
      <w:r w:rsidRPr="008D1CF6">
        <w:rPr>
          <w:rFonts w:asciiTheme="minorHAnsi" w:hAnsiTheme="minorHAnsi" w:cstheme="minorHAnsi"/>
          <w:color w:val="auto"/>
          <w:szCs w:val="24"/>
          <w:u w:val="single"/>
        </w:rPr>
        <w:t>Debêntures</w:t>
      </w:r>
      <w:r w:rsidRPr="008D1CF6">
        <w:rPr>
          <w:rFonts w:asciiTheme="minorHAnsi" w:hAnsiTheme="minorHAnsi" w:cstheme="minorHAnsi"/>
          <w:color w:val="auto"/>
          <w:szCs w:val="24"/>
        </w:rPr>
        <w:t>”</w:t>
      </w:r>
      <w:r w:rsidR="000E07BC" w:rsidRPr="008D1CF6">
        <w:rPr>
          <w:rFonts w:asciiTheme="minorHAnsi" w:hAnsiTheme="minorHAnsi" w:cstheme="minorHAnsi"/>
          <w:color w:val="auto"/>
          <w:szCs w:val="24"/>
        </w:rPr>
        <w:t xml:space="preserve"> e “</w:t>
      </w:r>
      <w:r w:rsidR="000E07BC" w:rsidRPr="008D1CF6">
        <w:rPr>
          <w:rFonts w:asciiTheme="minorHAnsi" w:hAnsiTheme="minorHAnsi" w:cstheme="minorHAnsi"/>
          <w:color w:val="auto"/>
          <w:szCs w:val="24"/>
          <w:u w:val="single"/>
        </w:rPr>
        <w:t>Emissão</w:t>
      </w:r>
      <w:r w:rsidR="000E07BC" w:rsidRPr="008D1CF6">
        <w:rPr>
          <w:rFonts w:asciiTheme="minorHAnsi" w:hAnsiTheme="minorHAnsi" w:cstheme="minorHAnsi"/>
          <w:color w:val="auto"/>
          <w:szCs w:val="24"/>
        </w:rPr>
        <w:t>”, respectivamente</w:t>
      </w:r>
      <w:r w:rsidRPr="008D1CF6">
        <w:rPr>
          <w:rFonts w:asciiTheme="minorHAnsi" w:hAnsiTheme="minorHAnsi" w:cstheme="minorHAnsi"/>
          <w:color w:val="auto"/>
          <w:szCs w:val="24"/>
        </w:rPr>
        <w:t>)</w:t>
      </w:r>
      <w:r w:rsidR="000E07BC" w:rsidRPr="008D1CF6">
        <w:rPr>
          <w:rFonts w:asciiTheme="minorHAnsi" w:hAnsiTheme="minorHAnsi" w:cstheme="minorHAnsi"/>
          <w:color w:val="auto"/>
          <w:szCs w:val="24"/>
        </w:rPr>
        <w:t xml:space="preserve">, as quais serão objeto de oferta pública com esforços restritos de distribuição, nos termos da Instrução da CVM nº 476, </w:t>
      </w:r>
      <w:r w:rsidR="000E07BC" w:rsidRPr="00D927D6">
        <w:rPr>
          <w:rFonts w:asciiTheme="minorHAnsi" w:hAnsiTheme="minorHAnsi" w:cstheme="minorHAnsi"/>
          <w:szCs w:val="24"/>
        </w:rPr>
        <w:t>de 16 de janeiro de 2009, conforme alterada (“</w:t>
      </w:r>
      <w:r w:rsidR="000E07BC" w:rsidRPr="00D927D6">
        <w:rPr>
          <w:rFonts w:asciiTheme="minorHAnsi" w:hAnsiTheme="minorHAnsi" w:cstheme="minorHAnsi"/>
          <w:szCs w:val="24"/>
          <w:u w:val="single"/>
        </w:rPr>
        <w:t>Instrução CVM 476</w:t>
      </w:r>
      <w:r w:rsidR="000E07BC" w:rsidRPr="00D927D6">
        <w:rPr>
          <w:rFonts w:asciiTheme="minorHAnsi" w:hAnsiTheme="minorHAnsi" w:cstheme="minorHAnsi"/>
          <w:szCs w:val="24"/>
        </w:rPr>
        <w:t>”), e demais leis e regulamentações aplicáveis (“</w:t>
      </w:r>
      <w:r w:rsidR="000E07BC" w:rsidRPr="00D927D6">
        <w:rPr>
          <w:rFonts w:asciiTheme="minorHAnsi" w:hAnsiTheme="minorHAnsi" w:cstheme="minorHAnsi"/>
          <w:szCs w:val="24"/>
          <w:u w:val="single"/>
        </w:rPr>
        <w:t>Oferta</w:t>
      </w:r>
      <w:r w:rsidR="000E07BC" w:rsidRPr="00D927D6">
        <w:rPr>
          <w:rFonts w:asciiTheme="minorHAnsi" w:hAnsiTheme="minorHAnsi" w:cstheme="minorHAnsi"/>
          <w:szCs w:val="24"/>
        </w:rPr>
        <w:t>”)</w:t>
      </w:r>
      <w:bookmarkEnd w:id="9"/>
      <w:r w:rsidRPr="00D927D6">
        <w:rPr>
          <w:rFonts w:asciiTheme="minorHAnsi" w:hAnsiTheme="minorHAnsi" w:cstheme="minorHAnsi"/>
          <w:color w:val="auto"/>
          <w:szCs w:val="24"/>
        </w:rPr>
        <w:t>;</w:t>
      </w:r>
    </w:p>
    <w:p w14:paraId="6329E616" w14:textId="77777777" w:rsidR="00A46299" w:rsidRPr="00D927D6" w:rsidRDefault="00A46299" w:rsidP="00154AF6">
      <w:pPr>
        <w:pStyle w:val="PargrafodaLista"/>
        <w:spacing w:after="0" w:line="340" w:lineRule="exact"/>
        <w:rPr>
          <w:rFonts w:asciiTheme="minorHAnsi" w:hAnsiTheme="minorHAnsi" w:cstheme="minorHAnsi"/>
          <w:sz w:val="24"/>
          <w:szCs w:val="24"/>
        </w:rPr>
      </w:pPr>
    </w:p>
    <w:p w14:paraId="070671E5" w14:textId="48A519F7" w:rsidR="000346DD" w:rsidRDefault="002042DC" w:rsidP="000F341F">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EF271B">
        <w:rPr>
          <w:rFonts w:asciiTheme="minorHAnsi" w:hAnsiTheme="minorHAnsi" w:cstheme="minorHAnsi"/>
          <w:color w:val="auto"/>
          <w:szCs w:val="24"/>
        </w:rPr>
        <w:t xml:space="preserve">a </w:t>
      </w:r>
      <w:r>
        <w:rPr>
          <w:rFonts w:asciiTheme="minorHAnsi" w:hAnsiTheme="minorHAnsi" w:cstheme="minorHAnsi"/>
          <w:color w:val="auto"/>
          <w:szCs w:val="24"/>
        </w:rPr>
        <w:t>Companhia</w:t>
      </w:r>
      <w:r w:rsidRPr="00EF271B">
        <w:rPr>
          <w:rFonts w:asciiTheme="minorHAnsi" w:hAnsiTheme="minorHAnsi" w:cstheme="minorHAnsi"/>
          <w:color w:val="auto"/>
          <w:szCs w:val="24"/>
        </w:rPr>
        <w:t xml:space="preserve"> é </w:t>
      </w:r>
      <w:r w:rsidRPr="000F341F">
        <w:rPr>
          <w:rFonts w:asciiTheme="minorHAnsi" w:hAnsiTheme="minorHAnsi" w:cstheme="minorHAnsi"/>
          <w:szCs w:val="24"/>
        </w:rPr>
        <w:t>concessionária</w:t>
      </w:r>
      <w:r w:rsidRPr="00EF271B">
        <w:rPr>
          <w:rFonts w:asciiTheme="minorHAnsi" w:hAnsiTheme="minorHAnsi" w:cstheme="minorHAnsi"/>
          <w:color w:val="auto"/>
          <w:szCs w:val="24"/>
        </w:rPr>
        <w:t xml:space="preserve"> de serviços públicos e celebrou com a União (“</w:t>
      </w:r>
      <w:r w:rsidRPr="00EF271B">
        <w:rPr>
          <w:rFonts w:asciiTheme="minorHAnsi" w:hAnsiTheme="minorHAnsi" w:cstheme="minorHAnsi"/>
          <w:color w:val="auto"/>
          <w:szCs w:val="24"/>
          <w:u w:val="single"/>
        </w:rPr>
        <w:t>União</w:t>
      </w:r>
      <w:r w:rsidRPr="00EF271B">
        <w:rPr>
          <w:rFonts w:asciiTheme="minorHAnsi" w:hAnsiTheme="minorHAnsi" w:cstheme="minorHAnsi"/>
          <w:color w:val="auto"/>
          <w:szCs w:val="24"/>
        </w:rPr>
        <w:t>”), por intermédio da Agência Nacional de Transportes Terrestres (“</w:t>
      </w:r>
      <w:r w:rsidRPr="00EF271B">
        <w:rPr>
          <w:rFonts w:asciiTheme="minorHAnsi" w:hAnsiTheme="minorHAnsi" w:cstheme="minorHAnsi"/>
          <w:color w:val="auto"/>
          <w:szCs w:val="24"/>
          <w:u w:val="single"/>
        </w:rPr>
        <w:t>ANTT</w:t>
      </w:r>
      <w:r w:rsidRPr="00EF271B">
        <w:rPr>
          <w:rFonts w:asciiTheme="minorHAnsi" w:hAnsiTheme="minorHAnsi" w:cstheme="minorHAnsi"/>
          <w:color w:val="auto"/>
          <w:szCs w:val="24"/>
        </w:rPr>
        <w:t>”), o Contrato de Concessão referente ao Edital nº 005/2007, em 14 de fevereiro de 2008, conforme aditado em 17 de outubro de 2017 (“</w:t>
      </w:r>
      <w:r w:rsidRPr="00EF271B">
        <w:rPr>
          <w:rFonts w:asciiTheme="minorHAnsi" w:hAnsiTheme="minorHAnsi" w:cstheme="minorHAnsi"/>
          <w:color w:val="auto"/>
          <w:szCs w:val="24"/>
          <w:u w:val="single"/>
        </w:rPr>
        <w:t>Contrato de Concessão</w:t>
      </w:r>
      <w:r w:rsidRPr="00EF271B">
        <w:rPr>
          <w:rFonts w:asciiTheme="minorHAnsi" w:hAnsiTheme="minorHAnsi" w:cstheme="minorHAnsi"/>
          <w:color w:val="auto"/>
          <w:szCs w:val="24"/>
        </w:rPr>
        <w:t>”);</w:t>
      </w:r>
    </w:p>
    <w:p w14:paraId="00E1EB3B" w14:textId="77777777" w:rsidR="000346DD" w:rsidRPr="00EF271B" w:rsidRDefault="000346DD" w:rsidP="000F341F">
      <w:pPr>
        <w:pStyle w:val="p0"/>
        <w:tabs>
          <w:tab w:val="clear" w:pos="720"/>
        </w:tabs>
        <w:snapToGrid w:val="0"/>
        <w:spacing w:line="340" w:lineRule="exact"/>
        <w:ind w:left="1134"/>
        <w:rPr>
          <w:rFonts w:asciiTheme="minorHAnsi" w:hAnsiTheme="minorHAnsi" w:cstheme="minorHAnsi"/>
          <w:color w:val="auto"/>
          <w:szCs w:val="24"/>
        </w:rPr>
      </w:pPr>
    </w:p>
    <w:p w14:paraId="596CCF1B" w14:textId="680C7947" w:rsidR="00A46299"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szCs w:val="24"/>
        </w:rPr>
        <w:t xml:space="preserve">nos termos da Escritura de Emissão, o Agente Fiduciário concordou em atuar como representante </w:t>
      </w:r>
      <w:r w:rsidR="00B674D2" w:rsidRPr="00D927D6">
        <w:rPr>
          <w:rFonts w:asciiTheme="minorHAnsi" w:hAnsiTheme="minorHAnsi" w:cstheme="minorHAnsi"/>
          <w:szCs w:val="24"/>
        </w:rPr>
        <w:t xml:space="preserve">da comunhão dos </w:t>
      </w:r>
      <w:r w:rsidR="00D31588" w:rsidRPr="00D927D6">
        <w:rPr>
          <w:rFonts w:asciiTheme="minorHAnsi" w:hAnsiTheme="minorHAnsi" w:cstheme="minorHAnsi"/>
          <w:szCs w:val="24"/>
        </w:rPr>
        <w:t>Debenturista</w:t>
      </w:r>
      <w:r w:rsidR="00B674D2" w:rsidRPr="00D927D6">
        <w:rPr>
          <w:rFonts w:asciiTheme="minorHAnsi" w:hAnsiTheme="minorHAnsi" w:cstheme="minorHAnsi"/>
          <w:szCs w:val="24"/>
        </w:rPr>
        <w:t>s</w:t>
      </w:r>
      <w:r w:rsidRPr="00D927D6">
        <w:rPr>
          <w:rFonts w:asciiTheme="minorHAnsi" w:hAnsiTheme="minorHAnsi" w:cstheme="minorHAnsi"/>
          <w:szCs w:val="24"/>
        </w:rPr>
        <w:t xml:space="preserve"> perante </w:t>
      </w:r>
      <w:r w:rsidR="00D31588" w:rsidRPr="00D927D6">
        <w:rPr>
          <w:rFonts w:asciiTheme="minorHAnsi" w:hAnsiTheme="minorHAnsi" w:cstheme="minorHAnsi"/>
          <w:szCs w:val="24"/>
        </w:rPr>
        <w:t>a Alienante</w:t>
      </w:r>
      <w:r w:rsidRPr="00D927D6">
        <w:rPr>
          <w:rFonts w:asciiTheme="minorHAnsi" w:hAnsiTheme="minorHAnsi" w:cstheme="minorHAnsi"/>
          <w:szCs w:val="24"/>
        </w:rPr>
        <w:t>;</w:t>
      </w:r>
    </w:p>
    <w:p w14:paraId="3E5214FA" w14:textId="77777777" w:rsidR="00C930D2" w:rsidRPr="00D927D6" w:rsidRDefault="00C930D2" w:rsidP="00154AF6">
      <w:pPr>
        <w:pStyle w:val="p0"/>
        <w:tabs>
          <w:tab w:val="clear" w:pos="720"/>
        </w:tabs>
        <w:snapToGrid w:val="0"/>
        <w:spacing w:line="340" w:lineRule="exact"/>
        <w:ind w:left="1134"/>
        <w:rPr>
          <w:rFonts w:asciiTheme="minorHAnsi" w:hAnsiTheme="minorHAnsi" w:cstheme="minorHAnsi"/>
          <w:szCs w:val="24"/>
        </w:rPr>
      </w:pPr>
    </w:p>
    <w:p w14:paraId="1E1B087D" w14:textId="32CB4EC0" w:rsidR="004D3CE4"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0" w:name="_Ref75177493"/>
      <w:r w:rsidRPr="00D927D6">
        <w:rPr>
          <w:rFonts w:asciiTheme="minorHAnsi" w:hAnsiTheme="minorHAnsi" w:cstheme="minorHAnsi"/>
          <w:szCs w:val="24"/>
        </w:rPr>
        <w:t>a Alienante</w:t>
      </w:r>
      <w:r w:rsidR="00BB3123" w:rsidRPr="00D927D6">
        <w:rPr>
          <w:rFonts w:asciiTheme="minorHAnsi" w:hAnsiTheme="minorHAnsi" w:cstheme="minorHAnsi"/>
          <w:szCs w:val="24"/>
        </w:rPr>
        <w:t xml:space="preserve"> </w:t>
      </w:r>
      <w:r w:rsidR="00B674D2" w:rsidRPr="00D927D6">
        <w:rPr>
          <w:rFonts w:asciiTheme="minorHAnsi" w:hAnsiTheme="minorHAnsi" w:cstheme="minorHAnsi"/>
          <w:szCs w:val="24"/>
        </w:rPr>
        <w:t>é</w:t>
      </w:r>
      <w:r w:rsidR="002F78B1" w:rsidRPr="00D927D6">
        <w:rPr>
          <w:rFonts w:asciiTheme="minorHAnsi" w:hAnsiTheme="minorHAnsi" w:cstheme="minorHAnsi"/>
          <w:szCs w:val="24"/>
        </w:rPr>
        <w:t xml:space="preserve"> </w:t>
      </w:r>
      <w:r w:rsidR="00BA166B" w:rsidRPr="00D927D6">
        <w:rPr>
          <w:rFonts w:asciiTheme="minorHAnsi" w:hAnsiTheme="minorHAnsi" w:cstheme="minorHAnsi"/>
          <w:szCs w:val="24"/>
        </w:rPr>
        <w:t>titular e legítim</w:t>
      </w:r>
      <w:r w:rsidR="003118A4" w:rsidRPr="00D927D6">
        <w:rPr>
          <w:rFonts w:asciiTheme="minorHAnsi" w:hAnsiTheme="minorHAnsi" w:cstheme="minorHAnsi"/>
          <w:szCs w:val="24"/>
        </w:rPr>
        <w:t>a</w:t>
      </w:r>
      <w:r w:rsidR="00BA166B" w:rsidRPr="00D927D6">
        <w:rPr>
          <w:rFonts w:asciiTheme="minorHAnsi" w:hAnsiTheme="minorHAnsi" w:cstheme="minorHAnsi"/>
          <w:szCs w:val="24"/>
        </w:rPr>
        <w:t xml:space="preserve"> proprietári</w:t>
      </w:r>
      <w:r w:rsidR="003118A4" w:rsidRPr="00D927D6">
        <w:rPr>
          <w:rFonts w:asciiTheme="minorHAnsi" w:hAnsiTheme="minorHAnsi" w:cstheme="minorHAnsi"/>
          <w:szCs w:val="24"/>
        </w:rPr>
        <w:t>a</w:t>
      </w:r>
      <w:r w:rsidR="00BA166B" w:rsidRPr="00D927D6">
        <w:rPr>
          <w:rFonts w:asciiTheme="minorHAnsi" w:hAnsiTheme="minorHAnsi" w:cstheme="minorHAnsi"/>
          <w:szCs w:val="24"/>
        </w:rPr>
        <w:t xml:space="preserve"> </w:t>
      </w:r>
      <w:r w:rsidR="00C316B6" w:rsidRPr="00D927D6">
        <w:rPr>
          <w:rFonts w:asciiTheme="minorHAnsi" w:hAnsiTheme="minorHAnsi" w:cstheme="minorHAnsi"/>
          <w:szCs w:val="24"/>
        </w:rPr>
        <w:t>de</w:t>
      </w:r>
      <w:r w:rsidR="003118A4" w:rsidRPr="00D927D6">
        <w:rPr>
          <w:rFonts w:asciiTheme="minorHAnsi" w:hAnsiTheme="minorHAnsi" w:cstheme="minorHAnsi"/>
          <w:szCs w:val="24"/>
        </w:rPr>
        <w:t xml:space="preserve"> </w:t>
      </w:r>
      <w:bookmarkStart w:id="11" w:name="_Hlk81579334"/>
      <w:r w:rsidR="002F78B1" w:rsidRPr="00D927D6">
        <w:rPr>
          <w:rFonts w:asciiTheme="minorHAnsi" w:hAnsiTheme="minorHAnsi" w:cstheme="minorHAnsi"/>
          <w:szCs w:val="24"/>
        </w:rPr>
        <w:t>428.071.</w:t>
      </w:r>
      <w:r w:rsidR="000E07BC" w:rsidRPr="00D927D6">
        <w:rPr>
          <w:rFonts w:asciiTheme="minorHAnsi" w:hAnsiTheme="minorHAnsi" w:cstheme="minorHAnsi"/>
          <w:szCs w:val="24"/>
        </w:rPr>
        <w:t>225</w:t>
      </w:r>
      <w:r w:rsidR="002F78B1" w:rsidRPr="00D927D6">
        <w:rPr>
          <w:rFonts w:asciiTheme="minorHAnsi" w:hAnsiTheme="minorHAnsi" w:cstheme="minorHAnsi"/>
          <w:szCs w:val="24"/>
        </w:rPr>
        <w:t xml:space="preserve"> </w:t>
      </w:r>
      <w:bookmarkEnd w:id="11"/>
      <w:r w:rsidR="00775726" w:rsidRPr="00D927D6">
        <w:rPr>
          <w:rFonts w:asciiTheme="minorHAnsi" w:hAnsiTheme="minorHAnsi" w:cstheme="minorHAnsi"/>
          <w:szCs w:val="24"/>
        </w:rPr>
        <w:t>(</w:t>
      </w:r>
      <w:r w:rsidR="002F78B1" w:rsidRPr="00D927D6">
        <w:rPr>
          <w:rFonts w:asciiTheme="minorHAnsi" w:hAnsiTheme="minorHAnsi" w:cstheme="minorHAnsi"/>
          <w:szCs w:val="24"/>
        </w:rPr>
        <w:t>quatrocentas e vinte e oito milhões, setenta e um</w:t>
      </w:r>
      <w:r w:rsidR="00D25FB2" w:rsidRPr="00D927D6">
        <w:rPr>
          <w:rFonts w:asciiTheme="minorHAnsi" w:hAnsiTheme="minorHAnsi" w:cstheme="minorHAnsi"/>
          <w:szCs w:val="24"/>
        </w:rPr>
        <w:t>a</w:t>
      </w:r>
      <w:r w:rsidR="002F78B1" w:rsidRPr="00D927D6">
        <w:rPr>
          <w:rFonts w:asciiTheme="minorHAnsi" w:hAnsiTheme="minorHAnsi" w:cstheme="minorHAnsi"/>
          <w:szCs w:val="24"/>
        </w:rPr>
        <w:t xml:space="preserve"> mil</w:t>
      </w:r>
      <w:r w:rsidR="00B079B5" w:rsidRPr="00D927D6">
        <w:rPr>
          <w:rFonts w:asciiTheme="minorHAnsi" w:hAnsiTheme="minorHAnsi" w:cstheme="minorHAnsi"/>
          <w:szCs w:val="24"/>
        </w:rPr>
        <w:t xml:space="preserve"> e</w:t>
      </w:r>
      <w:r w:rsidR="002F78B1" w:rsidRPr="00D927D6">
        <w:rPr>
          <w:rFonts w:asciiTheme="minorHAnsi" w:hAnsiTheme="minorHAnsi" w:cstheme="minorHAnsi"/>
          <w:szCs w:val="24"/>
        </w:rPr>
        <w:t xml:space="preserve"> duzentas e vinte e </w:t>
      </w:r>
      <w:r w:rsidR="00D25FB2" w:rsidRPr="00D927D6">
        <w:rPr>
          <w:rFonts w:asciiTheme="minorHAnsi" w:hAnsiTheme="minorHAnsi" w:cstheme="minorHAnsi"/>
          <w:szCs w:val="24"/>
        </w:rPr>
        <w:t>cinco</w:t>
      </w:r>
      <w:r w:rsidR="00775726" w:rsidRPr="00D927D6">
        <w:rPr>
          <w:rFonts w:asciiTheme="minorHAnsi" w:hAnsiTheme="minorHAnsi" w:cstheme="minorHAnsi"/>
          <w:szCs w:val="24"/>
        </w:rPr>
        <w:t xml:space="preserve">) </w:t>
      </w:r>
      <w:r w:rsidR="003118A4" w:rsidRPr="00D927D6">
        <w:rPr>
          <w:rFonts w:asciiTheme="minorHAnsi" w:hAnsiTheme="minorHAnsi" w:cstheme="minorHAnsi"/>
          <w:szCs w:val="24"/>
        </w:rPr>
        <w:t xml:space="preserve">ações </w:t>
      </w:r>
      <w:r w:rsidR="00F04390" w:rsidRPr="00D927D6">
        <w:rPr>
          <w:rFonts w:asciiTheme="minorHAnsi" w:hAnsiTheme="minorHAnsi" w:cstheme="minorHAnsi"/>
          <w:szCs w:val="24"/>
        </w:rPr>
        <w:t>da</w:t>
      </w:r>
      <w:r w:rsidR="000B00B6" w:rsidRPr="00D927D6">
        <w:rPr>
          <w:rFonts w:asciiTheme="minorHAnsi" w:hAnsiTheme="minorHAnsi" w:cstheme="minorHAnsi"/>
          <w:szCs w:val="24"/>
        </w:rPr>
        <w:t xml:space="preserve"> </w:t>
      </w:r>
      <w:r w:rsidR="00D25FB2" w:rsidRPr="00D927D6">
        <w:rPr>
          <w:rFonts w:asciiTheme="minorHAnsi" w:hAnsiTheme="minorHAnsi" w:cstheme="minorHAnsi"/>
          <w:szCs w:val="24"/>
        </w:rPr>
        <w:t>TBR</w:t>
      </w:r>
      <w:r w:rsidR="00F04390" w:rsidRPr="00D927D6">
        <w:rPr>
          <w:rFonts w:asciiTheme="minorHAnsi" w:hAnsiTheme="minorHAnsi" w:cstheme="minorHAnsi"/>
          <w:szCs w:val="24"/>
        </w:rPr>
        <w:t xml:space="preserve">, </w:t>
      </w:r>
      <w:r w:rsidR="003118A4" w:rsidRPr="00D927D6">
        <w:rPr>
          <w:rFonts w:asciiTheme="minorHAnsi" w:hAnsiTheme="minorHAnsi" w:cstheme="minorHAnsi"/>
          <w:szCs w:val="24"/>
        </w:rPr>
        <w:t>representativas de</w:t>
      </w:r>
      <w:r w:rsidR="00C316B6" w:rsidRPr="00D927D6">
        <w:rPr>
          <w:rFonts w:asciiTheme="minorHAnsi" w:hAnsiTheme="minorHAnsi" w:cstheme="minorHAnsi"/>
          <w:szCs w:val="24"/>
        </w:rPr>
        <w:t xml:space="preserve"> </w:t>
      </w:r>
      <w:bookmarkStart w:id="12" w:name="_Hlk59462063"/>
      <w:r w:rsidR="00867B4D" w:rsidRPr="00D927D6">
        <w:rPr>
          <w:rFonts w:asciiTheme="minorHAnsi" w:hAnsiTheme="minorHAnsi" w:cstheme="minorHAnsi"/>
          <w:szCs w:val="24"/>
        </w:rPr>
        <w:t>100</w:t>
      </w:r>
      <w:r w:rsidR="00ED0CE1" w:rsidRPr="00D927D6">
        <w:rPr>
          <w:rFonts w:asciiTheme="minorHAnsi" w:hAnsiTheme="minorHAnsi" w:cstheme="minorHAnsi"/>
          <w:szCs w:val="24"/>
        </w:rPr>
        <w:t>%</w:t>
      </w:r>
      <w:r w:rsidR="00AB5536" w:rsidRPr="00D927D6">
        <w:rPr>
          <w:rFonts w:asciiTheme="minorHAnsi" w:hAnsiTheme="minorHAnsi" w:cstheme="minorHAnsi"/>
          <w:szCs w:val="24"/>
        </w:rPr>
        <w:t xml:space="preserve"> (</w:t>
      </w:r>
      <w:r w:rsidR="00867B4D" w:rsidRPr="00D927D6">
        <w:rPr>
          <w:rFonts w:asciiTheme="minorHAnsi" w:hAnsiTheme="minorHAnsi" w:cstheme="minorHAnsi"/>
          <w:szCs w:val="24"/>
        </w:rPr>
        <w:t>cem por cento</w:t>
      </w:r>
      <w:r w:rsidR="00AB5536" w:rsidRPr="00D927D6">
        <w:rPr>
          <w:rFonts w:asciiTheme="minorHAnsi" w:hAnsiTheme="minorHAnsi" w:cstheme="minorHAnsi"/>
          <w:szCs w:val="24"/>
        </w:rPr>
        <w:t>)</w:t>
      </w:r>
      <w:bookmarkEnd w:id="12"/>
      <w:r w:rsidR="00BA166B" w:rsidRPr="00D927D6">
        <w:rPr>
          <w:rFonts w:asciiTheme="minorHAnsi" w:hAnsiTheme="minorHAnsi" w:cstheme="minorHAnsi"/>
          <w:szCs w:val="24"/>
        </w:rPr>
        <w:t xml:space="preserve"> das ações </w:t>
      </w:r>
      <w:r w:rsidR="00ED0CE1" w:rsidRPr="00D927D6">
        <w:rPr>
          <w:rFonts w:asciiTheme="minorHAnsi" w:hAnsiTheme="minorHAnsi" w:cstheme="minorHAnsi"/>
          <w:szCs w:val="24"/>
        </w:rPr>
        <w:t xml:space="preserve">representativas </w:t>
      </w:r>
      <w:r w:rsidR="00BA166B" w:rsidRPr="00D927D6">
        <w:rPr>
          <w:rFonts w:asciiTheme="minorHAnsi" w:hAnsiTheme="minorHAnsi" w:cstheme="minorHAnsi"/>
          <w:szCs w:val="24"/>
        </w:rPr>
        <w:t xml:space="preserve">do capital social total </w:t>
      </w:r>
      <w:r w:rsidR="003118A4" w:rsidRPr="00D927D6">
        <w:rPr>
          <w:rFonts w:asciiTheme="minorHAnsi" w:hAnsiTheme="minorHAnsi" w:cstheme="minorHAnsi"/>
          <w:szCs w:val="24"/>
        </w:rPr>
        <w:t>da</w:t>
      </w:r>
      <w:r w:rsidR="000B00B6" w:rsidRPr="00D927D6">
        <w:rPr>
          <w:rFonts w:asciiTheme="minorHAnsi" w:hAnsiTheme="minorHAnsi" w:cstheme="minorHAnsi"/>
          <w:szCs w:val="24"/>
        </w:rPr>
        <w:t xml:space="preserve"> </w:t>
      </w:r>
      <w:r w:rsidR="00D25FB2" w:rsidRPr="00D927D6">
        <w:rPr>
          <w:rFonts w:asciiTheme="minorHAnsi" w:hAnsiTheme="minorHAnsi" w:cstheme="minorHAnsi"/>
          <w:szCs w:val="24"/>
        </w:rPr>
        <w:t>TBR</w:t>
      </w:r>
      <w:r w:rsidR="004F7B5F" w:rsidRPr="00D927D6">
        <w:rPr>
          <w:rFonts w:asciiTheme="minorHAnsi" w:hAnsiTheme="minorHAnsi" w:cstheme="minorHAnsi"/>
          <w:szCs w:val="24"/>
        </w:rPr>
        <w:t xml:space="preserve"> (“</w:t>
      </w:r>
      <w:r w:rsidR="004F7B5F" w:rsidRPr="00D927D6">
        <w:rPr>
          <w:rFonts w:asciiTheme="minorHAnsi" w:hAnsiTheme="minorHAnsi" w:cstheme="minorHAnsi"/>
          <w:szCs w:val="24"/>
          <w:u w:val="single"/>
        </w:rPr>
        <w:t>Ações Alienadas Fiduciariamente</w:t>
      </w:r>
      <w:r w:rsidR="00051C83" w:rsidRPr="00D927D6">
        <w:rPr>
          <w:rFonts w:asciiTheme="minorHAnsi" w:hAnsiTheme="minorHAnsi" w:cstheme="minorHAnsi"/>
          <w:szCs w:val="24"/>
          <w:u w:val="single"/>
        </w:rPr>
        <w:t xml:space="preserve"> da TBR</w:t>
      </w:r>
      <w:r w:rsidR="004F7B5F" w:rsidRPr="00D927D6">
        <w:rPr>
          <w:rFonts w:asciiTheme="minorHAnsi" w:hAnsiTheme="minorHAnsi" w:cstheme="minorHAnsi"/>
          <w:szCs w:val="24"/>
        </w:rPr>
        <w:t>”)</w:t>
      </w:r>
      <w:r w:rsidR="003F6D5F" w:rsidRPr="00D927D6">
        <w:rPr>
          <w:rFonts w:asciiTheme="minorHAnsi" w:hAnsiTheme="minorHAnsi" w:cstheme="minorHAnsi"/>
          <w:szCs w:val="24"/>
        </w:rPr>
        <w:t xml:space="preserve">, </w:t>
      </w:r>
      <w:r w:rsidR="00451BC4" w:rsidRPr="00D927D6">
        <w:rPr>
          <w:rFonts w:asciiTheme="minorHAnsi" w:hAnsiTheme="minorHAnsi" w:cstheme="minorHAnsi"/>
          <w:szCs w:val="24"/>
        </w:rPr>
        <w:t>as quais se encontram</w:t>
      </w:r>
      <w:r w:rsidR="00BA166B" w:rsidRPr="00D927D6">
        <w:rPr>
          <w:rFonts w:asciiTheme="minorHAnsi" w:hAnsiTheme="minorHAnsi" w:cstheme="minorHAnsi"/>
          <w:szCs w:val="24"/>
        </w:rPr>
        <w:t xml:space="preserve"> livres e desembaraçadas de qualquer ônus ou gravame</w:t>
      </w:r>
      <w:r w:rsidR="00DA6B67" w:rsidRPr="00D927D6">
        <w:rPr>
          <w:rFonts w:asciiTheme="minorHAnsi" w:hAnsiTheme="minorHAnsi" w:cstheme="minorHAnsi"/>
          <w:szCs w:val="24"/>
        </w:rPr>
        <w:t>, exceto</w:t>
      </w:r>
      <w:r w:rsidR="00202637" w:rsidRPr="00D927D6">
        <w:rPr>
          <w:rFonts w:asciiTheme="minorHAnsi" w:hAnsiTheme="minorHAnsi" w:cstheme="minorHAnsi"/>
          <w:szCs w:val="24"/>
        </w:rPr>
        <w:t xml:space="preserve"> </w:t>
      </w:r>
      <w:r w:rsidR="00DA6B67" w:rsidRPr="00D927D6">
        <w:rPr>
          <w:rFonts w:asciiTheme="minorHAnsi" w:hAnsiTheme="minorHAnsi" w:cstheme="minorHAnsi"/>
          <w:szCs w:val="24"/>
        </w:rPr>
        <w:t>pelo</w:t>
      </w:r>
      <w:r w:rsidR="00256EB3" w:rsidRPr="00D927D6">
        <w:rPr>
          <w:rFonts w:asciiTheme="minorHAnsi" w:hAnsiTheme="minorHAnsi" w:cstheme="minorHAnsi"/>
          <w:szCs w:val="24"/>
        </w:rPr>
        <w:t xml:space="preserve"> </w:t>
      </w:r>
      <w:r w:rsidR="00283C3C" w:rsidRPr="00D927D6">
        <w:rPr>
          <w:rFonts w:asciiTheme="minorHAnsi" w:hAnsiTheme="minorHAnsi" w:cstheme="minorHAnsi"/>
          <w:szCs w:val="24"/>
        </w:rPr>
        <w:t>penhor outorgado em favor do Banco Nacional de Desenvolvimento Econômico e Social – BNDES (“</w:t>
      </w:r>
      <w:r w:rsidR="00283C3C" w:rsidRPr="00D927D6">
        <w:rPr>
          <w:rFonts w:asciiTheme="minorHAnsi" w:hAnsiTheme="minorHAnsi" w:cstheme="minorHAnsi"/>
          <w:szCs w:val="24"/>
          <w:u w:val="single"/>
        </w:rPr>
        <w:t>BNDES</w:t>
      </w:r>
      <w:r w:rsidR="00283C3C" w:rsidRPr="00D927D6">
        <w:rPr>
          <w:rFonts w:asciiTheme="minorHAnsi" w:hAnsiTheme="minorHAnsi" w:cstheme="minorHAnsi"/>
          <w:szCs w:val="24"/>
        </w:rPr>
        <w:t xml:space="preserve">”) nos termos do </w:t>
      </w:r>
      <w:bookmarkStart w:id="13" w:name="_Hlk74913609"/>
      <w:r w:rsidR="00C42BE3" w:rsidRPr="00D927D6">
        <w:rPr>
          <w:rFonts w:asciiTheme="minorHAnsi" w:hAnsiTheme="minorHAnsi" w:cstheme="minorHAnsi"/>
          <w:szCs w:val="24"/>
        </w:rPr>
        <w:t>“</w:t>
      </w:r>
      <w:r w:rsidR="00C42BE3" w:rsidRPr="00D927D6">
        <w:rPr>
          <w:rFonts w:asciiTheme="minorHAnsi" w:hAnsiTheme="minorHAnsi" w:cstheme="minorHAnsi"/>
          <w:i/>
          <w:iCs/>
          <w:szCs w:val="24"/>
        </w:rPr>
        <w:t>Contrato de Financiamento Mediante Abertura de Crédito Nº 10.2.0342.1</w:t>
      </w:r>
      <w:r w:rsidR="00C42BE3" w:rsidRPr="00D927D6">
        <w:rPr>
          <w:rFonts w:asciiTheme="minorHAnsi" w:hAnsiTheme="minorHAnsi" w:cstheme="minorHAnsi"/>
          <w:szCs w:val="24"/>
        </w:rPr>
        <w:t xml:space="preserve">”, celebrado em 14 de maio de </w:t>
      </w:r>
      <w:r w:rsidR="00C42BE3" w:rsidRPr="00D927D6">
        <w:rPr>
          <w:rFonts w:asciiTheme="minorHAnsi" w:hAnsiTheme="minorHAnsi" w:cstheme="minorHAnsi"/>
          <w:szCs w:val="24"/>
        </w:rPr>
        <w:lastRenderedPageBreak/>
        <w:t xml:space="preserve">2010, </w:t>
      </w:r>
      <w:r w:rsidR="00283C3C" w:rsidRPr="00D927D6">
        <w:rPr>
          <w:rFonts w:asciiTheme="minorHAnsi" w:hAnsiTheme="minorHAnsi" w:cstheme="minorHAnsi"/>
          <w:szCs w:val="24"/>
        </w:rPr>
        <w:t xml:space="preserve">inicialmente </w:t>
      </w:r>
      <w:r w:rsidR="00C42BE3" w:rsidRPr="00D927D6">
        <w:rPr>
          <w:rFonts w:asciiTheme="minorHAnsi" w:hAnsiTheme="minorHAnsi" w:cstheme="minorHAnsi"/>
          <w:szCs w:val="24"/>
        </w:rPr>
        <w:t xml:space="preserve">entre o BNDES, a </w:t>
      </w:r>
      <w:r w:rsidR="00283C3C" w:rsidRPr="00D927D6">
        <w:rPr>
          <w:rFonts w:asciiTheme="minorHAnsi" w:hAnsiTheme="minorHAnsi" w:cstheme="minorHAnsi"/>
          <w:szCs w:val="24"/>
        </w:rPr>
        <w:t>TBR</w:t>
      </w:r>
      <w:r w:rsidR="00C42BE3" w:rsidRPr="00D927D6">
        <w:rPr>
          <w:rFonts w:asciiTheme="minorHAnsi" w:hAnsiTheme="minorHAnsi" w:cstheme="minorHAnsi"/>
          <w:szCs w:val="24"/>
        </w:rPr>
        <w:t>, a WTORRE S.A., inscrita no CNPJ/ME sob o nº 07.022.301/0001-65, e a Splice do Brasil Telecomunicações e Eletrônica S.A., inscrita no CNPJ/ME sob o nº 45.397.00710001-27</w:t>
      </w:r>
      <w:r w:rsidR="00283C3C" w:rsidRPr="00D927D6">
        <w:rPr>
          <w:rFonts w:asciiTheme="minorHAnsi" w:hAnsiTheme="minorHAnsi" w:cstheme="minorHAnsi"/>
          <w:szCs w:val="24"/>
        </w:rPr>
        <w:t>, conforme aditado de tempos em tempos, sendo o aditamento mais recente de 25 de maio de 2020</w:t>
      </w:r>
      <w:r w:rsidR="00C42BE3" w:rsidRPr="00D927D6">
        <w:rPr>
          <w:rFonts w:asciiTheme="minorHAnsi" w:hAnsiTheme="minorHAnsi" w:cstheme="minorHAnsi"/>
          <w:szCs w:val="24"/>
        </w:rPr>
        <w:t xml:space="preserve"> (“</w:t>
      </w:r>
      <w:r w:rsidR="00C42BE3" w:rsidRPr="00D927D6">
        <w:rPr>
          <w:rFonts w:asciiTheme="minorHAnsi" w:hAnsiTheme="minorHAnsi" w:cstheme="minorHAnsi"/>
          <w:szCs w:val="24"/>
          <w:u w:val="single"/>
        </w:rPr>
        <w:t>Contrato de Financiamento BNDES</w:t>
      </w:r>
      <w:r w:rsidR="00C42BE3" w:rsidRPr="00D927D6">
        <w:rPr>
          <w:rFonts w:asciiTheme="minorHAnsi" w:hAnsiTheme="minorHAnsi" w:cstheme="minorHAnsi"/>
          <w:szCs w:val="24"/>
        </w:rPr>
        <w:t>”)</w:t>
      </w:r>
      <w:bookmarkEnd w:id="10"/>
      <w:bookmarkEnd w:id="13"/>
      <w:r w:rsidR="00A018C9">
        <w:rPr>
          <w:rFonts w:asciiTheme="minorHAnsi" w:hAnsiTheme="minorHAnsi" w:cstheme="minorHAnsi"/>
          <w:szCs w:val="24"/>
        </w:rPr>
        <w:t>;</w:t>
      </w:r>
    </w:p>
    <w:p w14:paraId="66DC3091" w14:textId="77777777" w:rsidR="00B226E8" w:rsidRPr="00D927D6" w:rsidRDefault="00B226E8" w:rsidP="00154AF6">
      <w:pPr>
        <w:spacing w:line="340" w:lineRule="exact"/>
        <w:rPr>
          <w:rFonts w:asciiTheme="minorHAnsi" w:hAnsiTheme="minorHAnsi" w:cstheme="minorHAnsi"/>
          <w:sz w:val="24"/>
          <w:szCs w:val="24"/>
        </w:rPr>
      </w:pPr>
    </w:p>
    <w:p w14:paraId="64B7E044" w14:textId="32BAF9AE" w:rsidR="002B5C29"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szCs w:val="24"/>
        </w:rPr>
        <w:t xml:space="preserve">nos termos da </w:t>
      </w:r>
      <w:r w:rsidR="0063607D" w:rsidRPr="00D927D6">
        <w:rPr>
          <w:rFonts w:asciiTheme="minorHAnsi" w:hAnsiTheme="minorHAnsi" w:cstheme="minorHAnsi"/>
          <w:szCs w:val="24"/>
        </w:rPr>
        <w:t>C</w:t>
      </w:r>
      <w:r w:rsidRPr="00D927D6">
        <w:rPr>
          <w:rFonts w:asciiTheme="minorHAnsi" w:hAnsiTheme="minorHAnsi" w:cstheme="minorHAnsi"/>
          <w:szCs w:val="24"/>
        </w:rPr>
        <w:t xml:space="preserve">láusula </w:t>
      </w:r>
      <w:r w:rsidR="008E3802" w:rsidRPr="00D927D6">
        <w:rPr>
          <w:rFonts w:asciiTheme="minorHAnsi" w:hAnsiTheme="minorHAnsi" w:cstheme="minorHAnsi"/>
          <w:szCs w:val="24"/>
        </w:rPr>
        <w:t>[</w:t>
      </w:r>
      <w:r w:rsidRPr="00D927D6">
        <w:rPr>
          <w:rFonts w:asciiTheme="minorHAnsi" w:hAnsiTheme="minorHAnsi" w:cstheme="minorHAnsi"/>
          <w:szCs w:val="24"/>
        </w:rPr>
        <w:t>5.</w:t>
      </w:r>
      <w:r w:rsidR="00DF0736" w:rsidRPr="00D927D6">
        <w:rPr>
          <w:rFonts w:asciiTheme="minorHAnsi" w:hAnsiTheme="minorHAnsi" w:cstheme="minorHAnsi"/>
          <w:szCs w:val="24"/>
        </w:rPr>
        <w:t>7</w:t>
      </w:r>
      <w:r w:rsidR="008E3802" w:rsidRPr="00D927D6">
        <w:rPr>
          <w:rFonts w:asciiTheme="minorHAnsi" w:hAnsiTheme="minorHAnsi" w:cstheme="minorHAnsi"/>
          <w:szCs w:val="24"/>
        </w:rPr>
        <w:t>]</w:t>
      </w:r>
      <w:r w:rsidRPr="00D927D6">
        <w:rPr>
          <w:rFonts w:asciiTheme="minorHAnsi" w:hAnsiTheme="minorHAnsi" w:cstheme="minorHAnsi"/>
          <w:szCs w:val="24"/>
        </w:rPr>
        <w:t xml:space="preserve"> d</w:t>
      </w:r>
      <w:r w:rsidR="00CA3FC1" w:rsidRPr="00D927D6">
        <w:rPr>
          <w:rFonts w:asciiTheme="minorHAnsi" w:hAnsiTheme="minorHAnsi" w:cstheme="minorHAnsi"/>
          <w:szCs w:val="24"/>
        </w:rPr>
        <w:t>a</w:t>
      </w:r>
      <w:r w:rsidRPr="00D927D6">
        <w:rPr>
          <w:rFonts w:asciiTheme="minorHAnsi" w:hAnsiTheme="minorHAnsi" w:cstheme="minorHAnsi"/>
          <w:szCs w:val="24"/>
        </w:rPr>
        <w:t xml:space="preserve"> Escritura de Emissão, a Alienante se compromete</w:t>
      </w:r>
      <w:r w:rsidR="00DF0736" w:rsidRPr="00D927D6">
        <w:rPr>
          <w:rFonts w:asciiTheme="minorHAnsi" w:hAnsiTheme="minorHAnsi" w:cstheme="minorHAnsi"/>
          <w:szCs w:val="24"/>
        </w:rPr>
        <w:t>u</w:t>
      </w:r>
      <w:r w:rsidRPr="00D927D6">
        <w:rPr>
          <w:rFonts w:asciiTheme="minorHAnsi" w:hAnsiTheme="minorHAnsi" w:cstheme="minorHAnsi"/>
          <w:szCs w:val="24"/>
        </w:rPr>
        <w:t xml:space="preserve"> a outorgar as Garantias </w:t>
      </w:r>
      <w:r w:rsidR="002E796A" w:rsidRPr="00D927D6">
        <w:rPr>
          <w:rFonts w:asciiTheme="minorHAnsi" w:hAnsiTheme="minorHAnsi" w:cstheme="minorHAnsi"/>
          <w:szCs w:val="24"/>
        </w:rPr>
        <w:t>da Alienante (conforme abaixo definid</w:t>
      </w:r>
      <w:r w:rsidR="00D47B95" w:rsidRPr="00D927D6">
        <w:rPr>
          <w:rFonts w:asciiTheme="minorHAnsi" w:hAnsiTheme="minorHAnsi" w:cstheme="minorHAnsi"/>
          <w:szCs w:val="24"/>
        </w:rPr>
        <w:t>o</w:t>
      </w:r>
      <w:r w:rsidR="002E796A" w:rsidRPr="00D927D6">
        <w:rPr>
          <w:rFonts w:asciiTheme="minorHAnsi" w:hAnsiTheme="minorHAnsi" w:cstheme="minorHAnsi"/>
          <w:szCs w:val="24"/>
        </w:rPr>
        <w:t>)</w:t>
      </w:r>
      <w:r w:rsidR="00DF0736" w:rsidRPr="00D927D6">
        <w:rPr>
          <w:rFonts w:asciiTheme="minorHAnsi" w:hAnsiTheme="minorHAnsi" w:cstheme="minorHAnsi"/>
          <w:szCs w:val="24"/>
        </w:rPr>
        <w:t xml:space="preserve"> ao Agente Fiduciário</w:t>
      </w:r>
      <w:r w:rsidRPr="00D927D6">
        <w:rPr>
          <w:rFonts w:asciiTheme="minorHAnsi" w:hAnsiTheme="minorHAnsi" w:cstheme="minorHAnsi"/>
          <w:szCs w:val="24"/>
        </w:rPr>
        <w:t>,</w:t>
      </w:r>
      <w:r w:rsidR="000D035D" w:rsidRPr="00D927D6">
        <w:rPr>
          <w:rFonts w:asciiTheme="minorHAnsi" w:hAnsiTheme="minorHAnsi" w:cstheme="minorHAnsi"/>
          <w:szCs w:val="24"/>
        </w:rPr>
        <w:t xml:space="preserve"> na qualidade de representante dos Debenturistas,</w:t>
      </w:r>
      <w:r w:rsidRPr="00D927D6">
        <w:rPr>
          <w:rFonts w:asciiTheme="minorHAnsi" w:hAnsiTheme="minorHAnsi" w:cstheme="minorHAnsi"/>
          <w:szCs w:val="24"/>
        </w:rPr>
        <w:t xml:space="preserve"> em garantia das Obrigações Garantidas (conforme abaixo definido);</w:t>
      </w:r>
    </w:p>
    <w:p w14:paraId="15BCBD15" w14:textId="77777777" w:rsidR="00BF38A8" w:rsidRPr="00D927D6" w:rsidRDefault="00BF38A8" w:rsidP="00B73A5F">
      <w:pPr>
        <w:pStyle w:val="PargrafodaLista"/>
        <w:rPr>
          <w:rFonts w:asciiTheme="minorHAnsi" w:hAnsiTheme="minorHAnsi" w:cstheme="minorHAnsi"/>
          <w:sz w:val="24"/>
          <w:szCs w:val="24"/>
        </w:rPr>
      </w:pPr>
    </w:p>
    <w:p w14:paraId="7EB39766" w14:textId="418A5380" w:rsidR="00A31172"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p>
    <w:p w14:paraId="7322824F" w14:textId="77777777" w:rsidR="00A31172" w:rsidRPr="00D927D6" w:rsidRDefault="00A31172" w:rsidP="00154AF6">
      <w:pPr>
        <w:pStyle w:val="PargrafodaLista"/>
        <w:spacing w:after="0" w:line="340" w:lineRule="exact"/>
        <w:rPr>
          <w:rFonts w:asciiTheme="minorHAnsi" w:hAnsiTheme="minorHAnsi" w:cstheme="minorHAnsi"/>
          <w:sz w:val="24"/>
          <w:szCs w:val="24"/>
        </w:rPr>
      </w:pPr>
    </w:p>
    <w:p w14:paraId="6871DC6F" w14:textId="48E44B0E" w:rsidR="00A31172"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6"/>
    <w:p w14:paraId="7D2388E2" w14:textId="77777777" w:rsidR="00C930D2" w:rsidRPr="00D927D6" w:rsidRDefault="00C930D2" w:rsidP="00154AF6">
      <w:pPr>
        <w:pStyle w:val="p0"/>
        <w:tabs>
          <w:tab w:val="clear" w:pos="720"/>
        </w:tabs>
        <w:snapToGrid w:val="0"/>
        <w:spacing w:line="340" w:lineRule="exact"/>
        <w:rPr>
          <w:rFonts w:asciiTheme="minorHAnsi" w:hAnsiTheme="minorHAnsi" w:cstheme="minorHAnsi"/>
          <w:szCs w:val="24"/>
        </w:rPr>
      </w:pPr>
    </w:p>
    <w:p w14:paraId="574753CA" w14:textId="64001923" w:rsidR="00BA5545"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b/>
          <w:sz w:val="24"/>
          <w:szCs w:val="24"/>
        </w:rPr>
        <w:t xml:space="preserve">RESOLVEM </w:t>
      </w:r>
      <w:r w:rsidR="00147288" w:rsidRPr="00D927D6">
        <w:rPr>
          <w:rFonts w:asciiTheme="minorHAnsi" w:hAnsiTheme="minorHAnsi" w:cstheme="minorHAnsi"/>
          <w:sz w:val="24"/>
          <w:szCs w:val="24"/>
        </w:rPr>
        <w:t>as Partes</w:t>
      </w:r>
      <w:r w:rsidRPr="00D927D6">
        <w:rPr>
          <w:rFonts w:asciiTheme="minorHAnsi" w:hAnsiTheme="minorHAnsi" w:cstheme="minorHAnsi"/>
          <w:sz w:val="24"/>
          <w:szCs w:val="24"/>
        </w:rPr>
        <w:t xml:space="preserve">, de comum acordo e sem quaisquer restrições, celebrar </w:t>
      </w:r>
      <w:r w:rsidR="004A6E30" w:rsidRPr="00D927D6">
        <w:rPr>
          <w:rFonts w:asciiTheme="minorHAnsi" w:hAnsiTheme="minorHAnsi" w:cstheme="minorHAnsi"/>
          <w:sz w:val="24"/>
          <w:szCs w:val="24"/>
        </w:rPr>
        <w:t>o presente “</w:t>
      </w:r>
      <w:r w:rsidR="00C316B6" w:rsidRPr="00D927D6">
        <w:rPr>
          <w:rFonts w:asciiTheme="minorHAnsi" w:hAnsiTheme="minorHAnsi" w:cstheme="minorHAnsi"/>
          <w:i/>
          <w:iCs/>
          <w:sz w:val="24"/>
          <w:szCs w:val="24"/>
        </w:rPr>
        <w:t xml:space="preserve">Contrato de Alienação Fiduciária de Ações </w:t>
      </w:r>
      <w:r w:rsidR="00AC38E0" w:rsidRPr="00D927D6">
        <w:rPr>
          <w:rFonts w:asciiTheme="minorHAnsi" w:hAnsiTheme="minorHAnsi" w:cstheme="minorHAnsi"/>
          <w:i/>
          <w:iCs/>
          <w:sz w:val="24"/>
          <w:szCs w:val="24"/>
        </w:rPr>
        <w:t>e Cessão Fiduciária</w:t>
      </w:r>
      <w:r w:rsidR="001C0C6E" w:rsidRPr="00D927D6">
        <w:rPr>
          <w:rFonts w:asciiTheme="minorHAnsi" w:hAnsiTheme="minorHAnsi" w:cstheme="minorHAnsi"/>
          <w:i/>
          <w:iCs/>
          <w:sz w:val="24"/>
          <w:szCs w:val="24"/>
        </w:rPr>
        <w:t xml:space="preserve"> sob Condição Suspensiva</w:t>
      </w:r>
      <w:r w:rsidR="00AC38E0" w:rsidRPr="00D927D6">
        <w:rPr>
          <w:rFonts w:asciiTheme="minorHAnsi" w:hAnsiTheme="minorHAnsi" w:cstheme="minorHAnsi"/>
          <w:i/>
          <w:iCs/>
          <w:sz w:val="24"/>
          <w:szCs w:val="24"/>
        </w:rPr>
        <w:t xml:space="preserve"> </w:t>
      </w:r>
      <w:r w:rsidR="00C316B6" w:rsidRPr="00D927D6">
        <w:rPr>
          <w:rFonts w:asciiTheme="minorHAnsi" w:hAnsiTheme="minorHAnsi" w:cstheme="minorHAnsi"/>
          <w:i/>
          <w:iCs/>
          <w:sz w:val="24"/>
          <w:szCs w:val="24"/>
        </w:rPr>
        <w:t>em Garantia e Outras Avenças</w:t>
      </w:r>
      <w:r w:rsidR="004A6E30" w:rsidRPr="00D927D6">
        <w:rPr>
          <w:rFonts w:asciiTheme="minorHAnsi" w:hAnsiTheme="minorHAnsi" w:cstheme="minorHAnsi"/>
          <w:sz w:val="24"/>
          <w:szCs w:val="24"/>
        </w:rPr>
        <w:t>” (“</w:t>
      </w:r>
      <w:r w:rsidRPr="00D927D6">
        <w:rPr>
          <w:rFonts w:asciiTheme="minorHAnsi" w:hAnsiTheme="minorHAnsi" w:cstheme="minorHAnsi"/>
          <w:sz w:val="24"/>
          <w:szCs w:val="24"/>
          <w:u w:val="single"/>
        </w:rPr>
        <w:t>Contrato</w:t>
      </w:r>
      <w:r w:rsidR="004A6E30" w:rsidRPr="00D927D6">
        <w:rPr>
          <w:rFonts w:asciiTheme="minorHAnsi" w:hAnsiTheme="minorHAnsi" w:cstheme="minorHAnsi"/>
          <w:sz w:val="24"/>
          <w:szCs w:val="24"/>
        </w:rPr>
        <w:t>”)</w:t>
      </w:r>
      <w:r w:rsidRPr="00D927D6">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D927D6" w:rsidRDefault="00C930D2" w:rsidP="00154AF6">
      <w:pPr>
        <w:spacing w:line="340" w:lineRule="exact"/>
        <w:jc w:val="both"/>
        <w:rPr>
          <w:rFonts w:asciiTheme="minorHAnsi" w:hAnsiTheme="minorHAnsi" w:cstheme="minorHAnsi"/>
          <w:sz w:val="24"/>
          <w:szCs w:val="24"/>
        </w:rPr>
      </w:pPr>
    </w:p>
    <w:p w14:paraId="7F69AA4D" w14:textId="2A454477" w:rsidR="00AC38E0" w:rsidRPr="00D927D6" w:rsidRDefault="002042DC" w:rsidP="00154AF6">
      <w:pPr>
        <w:pStyle w:val="PargrafodaLista"/>
        <w:numPr>
          <w:ilvl w:val="0"/>
          <w:numId w:val="63"/>
        </w:numPr>
        <w:spacing w:after="0" w:line="340" w:lineRule="exact"/>
        <w:ind w:left="0" w:firstLine="0"/>
        <w:rPr>
          <w:rFonts w:asciiTheme="minorHAnsi" w:hAnsiTheme="minorHAnsi" w:cstheme="minorHAnsi"/>
          <w:sz w:val="24"/>
          <w:szCs w:val="24"/>
          <w:u w:val="single"/>
        </w:rPr>
      </w:pPr>
      <w:r w:rsidRPr="00D927D6">
        <w:rPr>
          <w:rFonts w:asciiTheme="minorHAnsi" w:hAnsiTheme="minorHAnsi" w:cstheme="minorHAnsi"/>
          <w:sz w:val="24"/>
          <w:szCs w:val="24"/>
          <w:u w:val="single"/>
        </w:rPr>
        <w:t>Definições</w:t>
      </w:r>
      <w:ins w:id="14" w:author="Rinaldo Rabello" w:date="2021-12-08T08:25:00Z">
        <w:r w:rsidR="00E52868">
          <w:rPr>
            <w:rFonts w:asciiTheme="minorHAnsi" w:hAnsiTheme="minorHAnsi" w:cstheme="minorHAnsi"/>
            <w:sz w:val="24"/>
            <w:szCs w:val="24"/>
            <w:u w:val="single"/>
          </w:rPr>
          <w:t>,</w:t>
        </w:r>
      </w:ins>
      <w:r w:rsidR="00E52868">
        <w:rPr>
          <w:rFonts w:asciiTheme="minorHAnsi" w:hAnsiTheme="minorHAnsi" w:cstheme="minorHAnsi"/>
          <w:sz w:val="24"/>
          <w:szCs w:val="24"/>
          <w:u w:val="single"/>
        </w:rPr>
        <w:t xml:space="preserve"> </w:t>
      </w:r>
      <w:del w:id="15" w:author="Rinaldo Rabello" w:date="2021-12-08T08:25:00Z">
        <w:r w:rsidRPr="00D927D6" w:rsidDel="00E52868">
          <w:rPr>
            <w:rFonts w:asciiTheme="minorHAnsi" w:hAnsiTheme="minorHAnsi" w:cstheme="minorHAnsi"/>
            <w:sz w:val="24"/>
            <w:szCs w:val="24"/>
            <w:u w:val="single"/>
          </w:rPr>
          <w:delText xml:space="preserve">e </w:delText>
        </w:r>
      </w:del>
      <w:r w:rsidRPr="00D927D6">
        <w:rPr>
          <w:rFonts w:asciiTheme="minorHAnsi" w:hAnsiTheme="minorHAnsi" w:cstheme="minorHAnsi"/>
          <w:sz w:val="24"/>
          <w:szCs w:val="24"/>
          <w:u w:val="single"/>
        </w:rPr>
        <w:t>Regras de Interpretação</w:t>
      </w:r>
      <w:ins w:id="16" w:author="Rinaldo Rabello" w:date="2021-12-08T08:25:00Z">
        <w:r w:rsidR="00E52868">
          <w:rPr>
            <w:rFonts w:asciiTheme="minorHAnsi" w:hAnsiTheme="minorHAnsi" w:cstheme="minorHAnsi"/>
            <w:sz w:val="24"/>
            <w:szCs w:val="24"/>
            <w:u w:val="single"/>
          </w:rPr>
          <w:t xml:space="preserve"> </w:t>
        </w:r>
      </w:ins>
      <w:ins w:id="17" w:author="Rinaldo Rabello" w:date="2021-12-08T08:26:00Z">
        <w:r w:rsidR="00E52868">
          <w:rPr>
            <w:rFonts w:asciiTheme="minorHAnsi" w:hAnsiTheme="minorHAnsi" w:cstheme="minorHAnsi"/>
            <w:sz w:val="24"/>
            <w:szCs w:val="24"/>
            <w:u w:val="single"/>
          </w:rPr>
          <w:t>e Requisitos</w:t>
        </w:r>
      </w:ins>
    </w:p>
    <w:p w14:paraId="13B75984" w14:textId="77777777" w:rsidR="00AC38E0" w:rsidRPr="00D927D6" w:rsidRDefault="00AC38E0" w:rsidP="00154AF6">
      <w:pPr>
        <w:pStyle w:val="PargrafodaLista"/>
        <w:spacing w:after="0" w:line="340" w:lineRule="exact"/>
        <w:ind w:left="0"/>
        <w:rPr>
          <w:rFonts w:asciiTheme="minorHAnsi" w:hAnsiTheme="minorHAnsi" w:cstheme="minorHAnsi"/>
          <w:b/>
          <w:bCs/>
          <w:sz w:val="24"/>
          <w:szCs w:val="24"/>
        </w:rPr>
      </w:pPr>
    </w:p>
    <w:p w14:paraId="7BF1D512" w14:textId="023925D2" w:rsidR="00AC38E0" w:rsidRPr="00D927D6" w:rsidRDefault="002042DC" w:rsidP="00154AF6">
      <w:pPr>
        <w:pStyle w:val="PargrafodaLista"/>
        <w:numPr>
          <w:ilvl w:val="1"/>
          <w:numId w:val="64"/>
        </w:numPr>
        <w:spacing w:after="0" w:line="340" w:lineRule="exact"/>
        <w:ind w:left="0" w:firstLine="0"/>
        <w:rPr>
          <w:rFonts w:asciiTheme="minorHAnsi" w:hAnsiTheme="minorHAnsi" w:cstheme="minorHAnsi"/>
          <w:sz w:val="24"/>
          <w:szCs w:val="24"/>
        </w:rPr>
      </w:pPr>
      <w:bookmarkStart w:id="18" w:name="_Hlk84096301"/>
      <w:r w:rsidRPr="00D927D6">
        <w:rPr>
          <w:rFonts w:asciiTheme="minorHAnsi" w:hAnsiTheme="minorHAnsi" w:cstheme="minorHAnsi"/>
          <w:sz w:val="24"/>
          <w:szCs w:val="24"/>
        </w:rPr>
        <w:t>Os termos e expressões utilizados neste Contrato iniciados com letra maiúscula terão o significado que lhes é atribuído na</w:t>
      </w:r>
      <w:r w:rsidR="003F47DA"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w:t>
      </w:r>
      <w:r w:rsidRPr="00D927D6">
        <w:rPr>
          <w:rFonts w:asciiTheme="minorHAnsi" w:hAnsiTheme="minorHAnsi" w:cstheme="minorHAnsi"/>
          <w:sz w:val="24"/>
          <w:szCs w:val="24"/>
        </w:rPr>
        <w:lastRenderedPageBreak/>
        <w:t>dessas Partes, bem como seus respectivos sucessores e cessionários. As definições usadas no singular incluem o plural e vice-versa.</w:t>
      </w:r>
    </w:p>
    <w:p w14:paraId="0788159E" w14:textId="77777777" w:rsidR="00AC38E0" w:rsidRPr="00D927D6" w:rsidRDefault="00AC38E0" w:rsidP="00154AF6">
      <w:pPr>
        <w:pStyle w:val="PargrafodaLista"/>
        <w:spacing w:after="0" w:line="340" w:lineRule="exact"/>
        <w:ind w:left="0"/>
        <w:rPr>
          <w:rFonts w:asciiTheme="minorHAnsi" w:hAnsiTheme="minorHAnsi" w:cstheme="minorHAnsi"/>
          <w:sz w:val="24"/>
          <w:szCs w:val="24"/>
        </w:rPr>
      </w:pPr>
    </w:p>
    <w:p w14:paraId="0AB20E77" w14:textId="76E63468" w:rsidR="00AC38E0" w:rsidRDefault="002042DC" w:rsidP="00154AF6">
      <w:pPr>
        <w:pStyle w:val="PargrafodaLista"/>
        <w:numPr>
          <w:ilvl w:val="1"/>
          <w:numId w:val="64"/>
        </w:numPr>
        <w:spacing w:after="0" w:line="340" w:lineRule="exact"/>
        <w:ind w:left="0" w:firstLine="0"/>
        <w:rPr>
          <w:ins w:id="19" w:author="Rinaldo Rabello" w:date="2021-12-08T08:26:00Z"/>
          <w:rFonts w:asciiTheme="minorHAnsi" w:hAnsiTheme="minorHAnsi" w:cstheme="minorHAnsi"/>
          <w:sz w:val="24"/>
          <w:szCs w:val="24"/>
        </w:rPr>
      </w:pPr>
      <w:r w:rsidRPr="00D927D6">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787567EC" w14:textId="76EAE332" w:rsidR="00E52868" w:rsidRDefault="00E52868" w:rsidP="00E52868">
      <w:pPr>
        <w:pStyle w:val="PargrafodaLista"/>
        <w:spacing w:after="0" w:line="340" w:lineRule="exact"/>
        <w:ind w:left="0"/>
        <w:rPr>
          <w:ins w:id="20" w:author="Rinaldo Rabello" w:date="2021-12-08T08:26:00Z"/>
          <w:rFonts w:asciiTheme="minorHAnsi" w:hAnsiTheme="minorHAnsi" w:cstheme="minorHAnsi"/>
          <w:sz w:val="24"/>
          <w:szCs w:val="24"/>
        </w:rPr>
        <w:pPrChange w:id="21" w:author="Rinaldo Rabello" w:date="2021-12-08T08:26:00Z">
          <w:pPr>
            <w:pStyle w:val="PargrafodaLista"/>
            <w:numPr>
              <w:ilvl w:val="1"/>
              <w:numId w:val="64"/>
            </w:numPr>
            <w:spacing w:after="0" w:line="340" w:lineRule="exact"/>
            <w:ind w:left="0"/>
          </w:pPr>
        </w:pPrChange>
      </w:pPr>
    </w:p>
    <w:p w14:paraId="21A7041C" w14:textId="76F21F6D" w:rsidR="00E52868" w:rsidRPr="00E52868" w:rsidRDefault="00E52868" w:rsidP="00154AF6">
      <w:pPr>
        <w:pStyle w:val="PargrafodaLista"/>
        <w:numPr>
          <w:ilvl w:val="1"/>
          <w:numId w:val="64"/>
        </w:numPr>
        <w:spacing w:after="0" w:line="340" w:lineRule="exact"/>
        <w:ind w:left="0" w:firstLine="0"/>
        <w:rPr>
          <w:rFonts w:asciiTheme="minorHAnsi" w:hAnsiTheme="minorHAnsi" w:cstheme="minorHAnsi"/>
          <w:sz w:val="24"/>
          <w:szCs w:val="24"/>
          <w:highlight w:val="yellow"/>
          <w:rPrChange w:id="22" w:author="Rinaldo Rabello" w:date="2021-12-08T08:28:00Z">
            <w:rPr>
              <w:rFonts w:asciiTheme="minorHAnsi" w:hAnsiTheme="minorHAnsi" w:cstheme="minorHAnsi"/>
              <w:sz w:val="24"/>
              <w:szCs w:val="24"/>
            </w:rPr>
          </w:rPrChange>
        </w:rPr>
      </w:pPr>
      <w:ins w:id="23" w:author="Rinaldo Rabello" w:date="2021-12-08T08:26:00Z">
        <w:r w:rsidRPr="00E52868">
          <w:rPr>
            <w:rFonts w:asciiTheme="minorHAnsi" w:hAnsiTheme="minorHAnsi" w:cstheme="minorHAnsi"/>
            <w:sz w:val="24"/>
            <w:szCs w:val="24"/>
            <w:highlight w:val="yellow"/>
            <w:rPrChange w:id="24" w:author="Rinaldo Rabello" w:date="2021-12-08T08:28:00Z">
              <w:rPr>
                <w:rFonts w:asciiTheme="minorHAnsi" w:hAnsiTheme="minorHAnsi" w:cstheme="minorHAnsi"/>
                <w:sz w:val="24"/>
                <w:szCs w:val="24"/>
              </w:rPr>
            </w:rPrChange>
          </w:rPr>
          <w:t>[inserir ato(s) societário(s) com autoriz</w:t>
        </w:r>
      </w:ins>
      <w:ins w:id="25" w:author="Rinaldo Rabello" w:date="2021-12-08T08:27:00Z">
        <w:r w:rsidRPr="00E52868">
          <w:rPr>
            <w:rFonts w:asciiTheme="minorHAnsi" w:hAnsiTheme="minorHAnsi" w:cstheme="minorHAnsi"/>
            <w:sz w:val="24"/>
            <w:szCs w:val="24"/>
            <w:highlight w:val="yellow"/>
            <w:rPrChange w:id="26" w:author="Rinaldo Rabello" w:date="2021-12-08T08:28:00Z">
              <w:rPr>
                <w:rFonts w:asciiTheme="minorHAnsi" w:hAnsiTheme="minorHAnsi" w:cstheme="minorHAnsi"/>
                <w:sz w:val="24"/>
                <w:szCs w:val="24"/>
              </w:rPr>
            </w:rPrChange>
          </w:rPr>
          <w:t>ação para constituição da Garantia, tanto da empresa titular das ações, quanto da emissora das ações</w:t>
        </w:r>
      </w:ins>
      <w:ins w:id="27" w:author="Rinaldo Rabello" w:date="2021-12-08T08:28:00Z">
        <w:r w:rsidRPr="00E52868">
          <w:rPr>
            <w:rFonts w:asciiTheme="minorHAnsi" w:hAnsiTheme="minorHAnsi" w:cstheme="minorHAnsi"/>
            <w:sz w:val="24"/>
            <w:szCs w:val="24"/>
            <w:highlight w:val="yellow"/>
            <w:rPrChange w:id="28" w:author="Rinaldo Rabello" w:date="2021-12-08T08:28:00Z">
              <w:rPr>
                <w:rFonts w:asciiTheme="minorHAnsi" w:hAnsiTheme="minorHAnsi" w:cstheme="minorHAnsi"/>
                <w:sz w:val="24"/>
                <w:szCs w:val="24"/>
              </w:rPr>
            </w:rPrChange>
          </w:rPr>
          <w:t>]</w:t>
        </w:r>
      </w:ins>
    </w:p>
    <w:bookmarkEnd w:id="18"/>
    <w:p w14:paraId="6BE1AA51" w14:textId="77777777" w:rsidR="00AC38E0" w:rsidRPr="00D927D6" w:rsidRDefault="00AC38E0" w:rsidP="00154AF6">
      <w:pPr>
        <w:spacing w:line="340" w:lineRule="exact"/>
        <w:jc w:val="both"/>
        <w:rPr>
          <w:rFonts w:asciiTheme="minorHAnsi" w:hAnsiTheme="minorHAnsi" w:cstheme="minorHAnsi"/>
          <w:sz w:val="24"/>
          <w:szCs w:val="24"/>
        </w:rPr>
      </w:pPr>
    </w:p>
    <w:p w14:paraId="4B4FE361" w14:textId="42A76B60"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D927D6">
        <w:rPr>
          <w:rFonts w:asciiTheme="minorHAnsi" w:eastAsia="SimSun" w:hAnsiTheme="minorHAnsi" w:cstheme="minorHAnsi"/>
          <w:sz w:val="24"/>
          <w:szCs w:val="24"/>
          <w:u w:val="single"/>
        </w:rPr>
        <w:t>Alienação Fiduciária de Ações e Cessão Fiduciária de Direitos Creditórios em Garantia</w:t>
      </w:r>
      <w:r w:rsidR="001C0C6E" w:rsidRPr="00D927D6">
        <w:rPr>
          <w:rFonts w:asciiTheme="minorHAnsi" w:eastAsia="SimSun" w:hAnsiTheme="minorHAnsi" w:cstheme="minorHAnsi"/>
          <w:sz w:val="24"/>
          <w:szCs w:val="24"/>
          <w:u w:val="single"/>
        </w:rPr>
        <w:t xml:space="preserve"> sob Condição Suspensiva</w:t>
      </w:r>
    </w:p>
    <w:p w14:paraId="52D2E71D"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7FF92C6E" w14:textId="2587945E" w:rsidR="00C930D2"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29" w:name="_Ref59462488"/>
      <w:bookmarkStart w:id="30" w:name="_Ref113956756"/>
      <w:bookmarkStart w:id="31" w:name="_Ref414889145"/>
      <w:bookmarkStart w:id="32" w:name="_Ref505955552"/>
      <w:bookmarkStart w:id="33" w:name="_Hlk84172169"/>
      <w:r w:rsidRPr="00D927D6">
        <w:rPr>
          <w:rFonts w:asciiTheme="minorHAnsi" w:eastAsia="SimSun" w:hAnsiTheme="minorHAnsi" w:cstheme="minorHAnsi"/>
          <w:sz w:val="24"/>
          <w:szCs w:val="24"/>
        </w:rPr>
        <w:t>P</w:t>
      </w:r>
      <w:r w:rsidR="00C316B6" w:rsidRPr="00D927D6">
        <w:rPr>
          <w:rFonts w:asciiTheme="minorHAnsi" w:eastAsia="SimSun" w:hAnsiTheme="minorHAnsi" w:cstheme="minorHAnsi"/>
          <w:sz w:val="24"/>
          <w:szCs w:val="24"/>
        </w:rPr>
        <w:t xml:space="preserve">elo presente Contrato e </w:t>
      </w:r>
      <w:bookmarkStart w:id="34" w:name="_Hlk74914479"/>
      <w:bookmarkStart w:id="35" w:name="_Hlk82102693"/>
      <w:r w:rsidRPr="00D927D6">
        <w:rPr>
          <w:rFonts w:asciiTheme="minorHAnsi" w:eastAsia="SimSun" w:hAnsiTheme="minorHAnsi" w:cstheme="minorHAnsi"/>
          <w:sz w:val="24"/>
          <w:szCs w:val="24"/>
        </w:rPr>
        <w:t xml:space="preserve">em garantia do </w:t>
      </w:r>
      <w:bookmarkStart w:id="36" w:name="_Hlk76118936"/>
      <w:r w:rsidRPr="00D927D6">
        <w:rPr>
          <w:rFonts w:asciiTheme="minorHAnsi" w:eastAsia="SimSun" w:hAnsiTheme="minorHAnsi" w:cstheme="minorHAnsi"/>
          <w:sz w:val="24"/>
          <w:szCs w:val="24"/>
        </w:rPr>
        <w:t xml:space="preserve">fiel, integral e pontual </w:t>
      </w:r>
      <w:r w:rsidR="001D27A8" w:rsidRPr="00D927D6">
        <w:rPr>
          <w:rFonts w:asciiTheme="minorHAnsi" w:eastAsia="SimSun" w:hAnsiTheme="minorHAnsi" w:cstheme="minorHAnsi"/>
          <w:sz w:val="24"/>
          <w:szCs w:val="24"/>
        </w:rPr>
        <w:t>pagamento e</w:t>
      </w:r>
      <w:r w:rsidRPr="00D927D6">
        <w:rPr>
          <w:rFonts w:asciiTheme="minorHAnsi" w:eastAsia="SimSun" w:hAnsiTheme="minorHAnsi" w:cstheme="minorHAnsi"/>
          <w:sz w:val="24"/>
          <w:szCs w:val="24"/>
        </w:rPr>
        <w:t xml:space="preserve"> cumprimento </w:t>
      </w:r>
      <w:bookmarkStart w:id="37" w:name="_Hlk76119111"/>
      <w:r w:rsidR="00DF0736" w:rsidRPr="00D927D6">
        <w:rPr>
          <w:rFonts w:asciiTheme="minorHAnsi" w:eastAsia="SimSun" w:hAnsiTheme="minorHAnsi" w:cstheme="minorHAnsi"/>
          <w:sz w:val="24"/>
          <w:szCs w:val="24"/>
        </w:rPr>
        <w:t xml:space="preserve">de todas as obrigações principais e acessórias assumidas ou que venham a ser assumidas pela </w:t>
      </w:r>
      <w:r w:rsidR="000E5A08" w:rsidRPr="00D927D6">
        <w:rPr>
          <w:rFonts w:asciiTheme="minorHAnsi" w:eastAsia="SimSun" w:hAnsiTheme="minorHAnsi" w:cstheme="minorHAnsi"/>
          <w:sz w:val="24"/>
          <w:szCs w:val="24"/>
        </w:rPr>
        <w:t>TBR</w:t>
      </w:r>
      <w:r w:rsidR="00DF0736" w:rsidRPr="00D927D6">
        <w:rPr>
          <w:rFonts w:asciiTheme="minorHAnsi" w:eastAsia="SimSun" w:hAnsiTheme="minorHAnsi" w:cstheme="minorHAnsi"/>
          <w:sz w:val="24"/>
          <w:szCs w:val="24"/>
        </w:rPr>
        <w:t>, pelas Fiadoras e pela Mercúrio Participações e Investimentos S.A., inscrita no CNPJ/ME sob o nº 21.042.857/0001-44 (“</w:t>
      </w:r>
      <w:r w:rsidR="00DF0736" w:rsidRPr="00D927D6">
        <w:rPr>
          <w:rFonts w:asciiTheme="minorHAnsi" w:eastAsia="SimSun" w:hAnsiTheme="minorHAnsi" w:cstheme="minorHAnsi"/>
          <w:sz w:val="24"/>
          <w:szCs w:val="24"/>
          <w:u w:val="single"/>
        </w:rPr>
        <w:t>Mercúrio</w:t>
      </w:r>
      <w:r w:rsidR="00DF0736" w:rsidRPr="00D927D6">
        <w:rPr>
          <w:rFonts w:asciiTheme="minorHAnsi" w:eastAsia="SimSun" w:hAnsiTheme="minorHAnsi" w:cstheme="minorHAnsi"/>
          <w:sz w:val="24"/>
          <w:szCs w:val="24"/>
        </w:rPr>
        <w:t xml:space="preserve">”), relativas às Debêntures e demais obrigações assumidas no âmbito da Emissão, incluindo (i) as obrigações relativas ao pontual e integral pagamento, pela </w:t>
      </w:r>
      <w:r w:rsidR="00762C66" w:rsidRPr="00D927D6">
        <w:rPr>
          <w:rFonts w:asciiTheme="minorHAnsi" w:eastAsia="SimSun" w:hAnsiTheme="minorHAnsi" w:cstheme="minorHAnsi"/>
          <w:sz w:val="24"/>
          <w:szCs w:val="24"/>
        </w:rPr>
        <w:t>TBR</w:t>
      </w:r>
      <w:r w:rsidR="00DF0736" w:rsidRPr="00D927D6">
        <w:rPr>
          <w:rFonts w:asciiTheme="minorHAnsi" w:eastAsia="SimSun" w:hAnsiTheme="minorHAnsi" w:cstheme="minorHAnsi"/>
          <w:sz w:val="24"/>
          <w:szCs w:val="24"/>
        </w:rPr>
        <w:t xml:space="preserve"> e/ou pelas Fiadoras, do Valor Nominal Unitário Atualizado</w:t>
      </w:r>
      <w:ins w:id="38" w:author="Rinaldo Rabello" w:date="2021-12-08T08:28:00Z">
        <w:r w:rsidR="00E52868">
          <w:rPr>
            <w:rFonts w:asciiTheme="minorHAnsi" w:eastAsia="SimSun" w:hAnsiTheme="minorHAnsi" w:cstheme="minorHAnsi"/>
            <w:sz w:val="24"/>
            <w:szCs w:val="24"/>
          </w:rPr>
          <w:t>, ou</w:t>
        </w:r>
      </w:ins>
      <w:ins w:id="39" w:author="Rinaldo Rabello" w:date="2021-12-08T08:29:00Z">
        <w:r w:rsidR="00E52868">
          <w:rPr>
            <w:rFonts w:asciiTheme="minorHAnsi" w:eastAsia="SimSun" w:hAnsiTheme="minorHAnsi" w:cstheme="minorHAnsi"/>
            <w:sz w:val="24"/>
            <w:szCs w:val="24"/>
          </w:rPr>
          <w:t xml:space="preserve"> Saldo do Valor Nominal Unitário</w:t>
        </w:r>
      </w:ins>
      <w:r w:rsidR="00DF0736" w:rsidRPr="00D927D6">
        <w:rPr>
          <w:rFonts w:asciiTheme="minorHAnsi" w:eastAsia="SimSun" w:hAnsiTheme="minorHAnsi" w:cstheme="minorHAnsi"/>
          <w:sz w:val="24"/>
          <w:szCs w:val="24"/>
        </w:rPr>
        <w:t xml:space="preserve">, da Remuneração, dos Encargos Moratórios </w:t>
      </w:r>
      <w:r w:rsidR="00D47B95" w:rsidRPr="00D927D6">
        <w:rPr>
          <w:rFonts w:asciiTheme="minorHAnsi" w:eastAsia="SimSun" w:hAnsiTheme="minorHAnsi" w:cstheme="minorHAnsi"/>
          <w:sz w:val="24"/>
          <w:szCs w:val="24"/>
        </w:rPr>
        <w:t xml:space="preserve">(conforme abaixo definidos) </w:t>
      </w:r>
      <w:r w:rsidR="00DF0736" w:rsidRPr="00D927D6">
        <w:rPr>
          <w:rFonts w:asciiTheme="minorHAnsi" w:eastAsia="SimSun" w:hAnsiTheme="minorHAnsi" w:cstheme="minorHAnsi"/>
          <w:sz w:val="24"/>
          <w:szCs w:val="24"/>
        </w:rPr>
        <w:t xml:space="preserve">e dos demais encargos aplicáveis, relativos às Debêntures, à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e nos demais documentos </w:t>
      </w:r>
      <w:r w:rsidR="00762C66" w:rsidRPr="00D927D6">
        <w:rPr>
          <w:rFonts w:asciiTheme="minorHAnsi" w:eastAsia="SimSun" w:hAnsiTheme="minorHAnsi" w:cstheme="minorHAnsi"/>
          <w:sz w:val="24"/>
          <w:szCs w:val="24"/>
        </w:rPr>
        <w:t xml:space="preserve">da </w:t>
      </w:r>
      <w:r w:rsidR="00DF0736" w:rsidRPr="00D927D6">
        <w:rPr>
          <w:rFonts w:asciiTheme="minorHAnsi" w:eastAsia="SimSun" w:hAnsiTheme="minorHAnsi" w:cstheme="minorHAnsi"/>
          <w:sz w:val="24"/>
          <w:szCs w:val="24"/>
        </w:rPr>
        <w:t>Emissão; (</w:t>
      </w:r>
      <w:proofErr w:type="spellStart"/>
      <w:r w:rsidR="00DF0736" w:rsidRPr="00D927D6">
        <w:rPr>
          <w:rFonts w:asciiTheme="minorHAnsi" w:eastAsia="SimSun" w:hAnsiTheme="minorHAnsi" w:cstheme="minorHAnsi"/>
          <w:sz w:val="24"/>
          <w:szCs w:val="24"/>
        </w:rPr>
        <w:t>ii</w:t>
      </w:r>
      <w:proofErr w:type="spellEnd"/>
      <w:r w:rsidR="00DF0736" w:rsidRPr="00D927D6">
        <w:rPr>
          <w:rFonts w:asciiTheme="minorHAnsi" w:eastAsia="SimSun" w:hAnsiTheme="minorHAnsi" w:cstheme="minorHAnsi"/>
          <w:sz w:val="24"/>
          <w:szCs w:val="24"/>
        </w:rPr>
        <w:t xml:space="preserve">) as obrigações relativas a quaisquer outras obrigações pecuniárias assumidas pela </w:t>
      </w:r>
      <w:r w:rsidR="00762C66" w:rsidRPr="00D927D6">
        <w:rPr>
          <w:rFonts w:asciiTheme="minorHAnsi" w:eastAsia="SimSun" w:hAnsiTheme="minorHAnsi" w:cstheme="minorHAnsi"/>
          <w:sz w:val="24"/>
          <w:szCs w:val="24"/>
        </w:rPr>
        <w:t>TBR</w:t>
      </w:r>
      <w:r w:rsidR="00D47B95" w:rsidRPr="00D927D6">
        <w:rPr>
          <w:rFonts w:asciiTheme="minorHAnsi" w:eastAsia="SimSun" w:hAnsiTheme="minorHAnsi" w:cstheme="minorHAnsi"/>
          <w:sz w:val="24"/>
          <w:szCs w:val="24"/>
        </w:rPr>
        <w:t>,</w:t>
      </w:r>
      <w:r w:rsidR="00DF0736" w:rsidRPr="00D927D6">
        <w:rPr>
          <w:rFonts w:asciiTheme="minorHAnsi" w:eastAsia="SimSun" w:hAnsiTheme="minorHAnsi" w:cstheme="minorHAnsi"/>
          <w:sz w:val="24"/>
          <w:szCs w:val="24"/>
        </w:rPr>
        <w:t xml:space="preserve"> pelas Fiadoras </w:t>
      </w:r>
      <w:r w:rsidR="00D47B95" w:rsidRPr="00D927D6">
        <w:rPr>
          <w:rFonts w:asciiTheme="minorHAnsi" w:eastAsia="SimSun" w:hAnsiTheme="minorHAnsi" w:cstheme="minorHAnsi"/>
          <w:sz w:val="24"/>
          <w:szCs w:val="24"/>
        </w:rPr>
        <w:t xml:space="preserve">e/ou pela Mercúrio </w:t>
      </w:r>
      <w:r w:rsidR="00DF0736" w:rsidRPr="00D927D6">
        <w:rPr>
          <w:rFonts w:asciiTheme="minorHAnsi" w:eastAsia="SimSun" w:hAnsiTheme="minorHAnsi" w:cstheme="minorHAnsi"/>
          <w:sz w:val="24"/>
          <w:szCs w:val="24"/>
        </w:rPr>
        <w:t>nos termos das Debêntures, da Escritura de Emissão, dos Contratos de Garantia e dos demais documentos da Emissão, incluindo obrigações de pagar honorários, despesas, custos, encargos, tributos, reembolsos ou indenizações; (</w:t>
      </w:r>
      <w:proofErr w:type="spellStart"/>
      <w:r w:rsidR="00DF0736" w:rsidRPr="00D927D6">
        <w:rPr>
          <w:rFonts w:asciiTheme="minorHAnsi" w:eastAsia="SimSun" w:hAnsiTheme="minorHAnsi" w:cstheme="minorHAnsi"/>
          <w:sz w:val="24"/>
          <w:szCs w:val="24"/>
        </w:rPr>
        <w:t>iii</w:t>
      </w:r>
      <w:proofErr w:type="spellEnd"/>
      <w:r w:rsidR="00DF0736" w:rsidRPr="00D927D6">
        <w:rPr>
          <w:rFonts w:asciiTheme="minorHAnsi" w:eastAsia="SimSun" w:hAnsiTheme="minorHAnsi" w:cstheme="minorHAnsi"/>
          <w:sz w:val="24"/>
          <w:szCs w:val="24"/>
        </w:rPr>
        <w:t xml:space="preserve">) eventuais despesas incorridas pelo Agente Fiduciário, incluindo a sua remuneração, na qualidade de representante </w:t>
      </w:r>
      <w:bookmarkStart w:id="40" w:name="_Hlk74915013"/>
      <w:bookmarkStart w:id="41" w:name="_Hlk76119132"/>
      <w:r w:rsidR="00DF0736" w:rsidRPr="00D927D6">
        <w:rPr>
          <w:rFonts w:asciiTheme="minorHAnsi" w:eastAsia="SimSun" w:hAnsiTheme="minorHAnsi" w:cstheme="minorHAnsi"/>
          <w:sz w:val="24"/>
          <w:szCs w:val="24"/>
        </w:rPr>
        <w:t>dos Debenturistas, no exercício de suas funções relacionadas à Emissão; e (</w:t>
      </w:r>
      <w:proofErr w:type="spellStart"/>
      <w:r w:rsidR="00DF0736" w:rsidRPr="00D927D6">
        <w:rPr>
          <w:rFonts w:asciiTheme="minorHAnsi" w:eastAsia="SimSun" w:hAnsiTheme="minorHAnsi" w:cstheme="minorHAnsi"/>
          <w:sz w:val="24"/>
          <w:szCs w:val="24"/>
        </w:rPr>
        <w:t>iv</w:t>
      </w:r>
      <w:proofErr w:type="spellEnd"/>
      <w:r w:rsidR="00DF0736" w:rsidRPr="00D927D6">
        <w:rPr>
          <w:rFonts w:asciiTheme="minorHAnsi" w:eastAsia="SimSun" w:hAnsiTheme="minorHAnsi" w:cstheme="minorHAnsi"/>
          <w:sz w:val="24"/>
          <w:szCs w:val="24"/>
        </w:rPr>
        <w:t>) as obrigações de ressarcimento de toda e qualquer importância que o Agente Fiduciário</w:t>
      </w:r>
      <w:r w:rsidR="00BF38A8" w:rsidRPr="00D927D6">
        <w:rPr>
          <w:rFonts w:asciiTheme="minorHAnsi" w:eastAsia="SimSun" w:hAnsiTheme="minorHAnsi" w:cstheme="minorHAnsi"/>
          <w:sz w:val="24"/>
          <w:szCs w:val="24"/>
        </w:rPr>
        <w:t>, na qualidade de representante dos Debenturistas,</w:t>
      </w:r>
      <w:r w:rsidR="00DF0736" w:rsidRPr="00D927D6">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bookmarkEnd w:id="34"/>
      <w:bookmarkEnd w:id="35"/>
      <w:bookmarkEnd w:id="36"/>
      <w:bookmarkEnd w:id="40"/>
      <w:r w:rsidR="00762C66" w:rsidRPr="00D927D6">
        <w:rPr>
          <w:rFonts w:asciiTheme="minorHAnsi" w:eastAsia="SimSun" w:hAnsiTheme="minorHAnsi" w:cstheme="minorHAnsi"/>
          <w:sz w:val="24"/>
          <w:szCs w:val="24"/>
        </w:rPr>
        <w:t xml:space="preserve">garantias outorgadas no âmbito </w:t>
      </w:r>
      <w:bookmarkEnd w:id="41"/>
      <w:r w:rsidR="00762C66" w:rsidRPr="00D927D6">
        <w:rPr>
          <w:rFonts w:asciiTheme="minorHAnsi" w:eastAsia="SimSun" w:hAnsiTheme="minorHAnsi" w:cstheme="minorHAnsi"/>
          <w:sz w:val="24"/>
          <w:szCs w:val="24"/>
        </w:rPr>
        <w:t>das Debêntures (“</w:t>
      </w:r>
      <w:r w:rsidR="00CA3FC1" w:rsidRPr="00D927D6">
        <w:rPr>
          <w:rFonts w:asciiTheme="minorHAnsi" w:eastAsia="SimSun" w:hAnsiTheme="minorHAnsi" w:cstheme="minorHAnsi"/>
          <w:sz w:val="24"/>
          <w:szCs w:val="24"/>
          <w:u w:val="single"/>
        </w:rPr>
        <w:t>Obrigações Garantidas</w:t>
      </w:r>
      <w:r w:rsidR="00CA3FC1" w:rsidRPr="00D927D6">
        <w:rPr>
          <w:rFonts w:asciiTheme="minorHAnsi" w:eastAsia="SimSun" w:hAnsiTheme="minorHAnsi" w:cstheme="minorHAnsi"/>
          <w:sz w:val="24"/>
          <w:szCs w:val="24"/>
        </w:rPr>
        <w:t>”)</w:t>
      </w:r>
      <w:bookmarkEnd w:id="37"/>
      <w:r w:rsidRPr="00D927D6">
        <w:rPr>
          <w:rFonts w:asciiTheme="minorHAnsi" w:eastAsia="SimSun" w:hAnsiTheme="minorHAnsi" w:cstheme="minorHAnsi"/>
          <w:sz w:val="24"/>
          <w:szCs w:val="24"/>
        </w:rPr>
        <w:t xml:space="preserve">, as quais encontram-se também </w:t>
      </w:r>
      <w:r w:rsidR="00C316B6" w:rsidRPr="00D927D6">
        <w:rPr>
          <w:rFonts w:asciiTheme="minorHAnsi" w:eastAsia="SimSun" w:hAnsiTheme="minorHAnsi" w:cstheme="minorHAnsi"/>
          <w:sz w:val="24"/>
          <w:szCs w:val="24"/>
        </w:rPr>
        <w:t>descritas no Anexo I</w:t>
      </w:r>
      <w:r w:rsidRPr="00D927D6">
        <w:rPr>
          <w:rFonts w:asciiTheme="minorHAnsi" w:eastAsia="SimSun" w:hAnsiTheme="minorHAnsi" w:cstheme="minorHAnsi"/>
          <w:sz w:val="24"/>
          <w:szCs w:val="24"/>
        </w:rPr>
        <w:t xml:space="preserve"> deste Contrato em atendimento às disposições da legislação aplicável</w:t>
      </w:r>
      <w:r w:rsidR="00C316B6" w:rsidRPr="00D927D6">
        <w:rPr>
          <w:rFonts w:asciiTheme="minorHAnsi" w:eastAsia="SimSun" w:hAnsiTheme="minorHAnsi" w:cstheme="minorHAnsi"/>
          <w:sz w:val="24"/>
          <w:szCs w:val="24"/>
        </w:rPr>
        <w:t xml:space="preserve">, </w:t>
      </w:r>
      <w:r w:rsidR="00D31588" w:rsidRPr="00D927D6">
        <w:rPr>
          <w:rFonts w:asciiTheme="minorHAnsi" w:eastAsia="SimSun" w:hAnsiTheme="minorHAnsi" w:cstheme="minorHAnsi"/>
          <w:sz w:val="24"/>
          <w:szCs w:val="24"/>
        </w:rPr>
        <w:lastRenderedPageBreak/>
        <w:t>a Alienante</w:t>
      </w:r>
      <w:r w:rsidR="00C316B6" w:rsidRPr="00D927D6">
        <w:rPr>
          <w:rFonts w:asciiTheme="minorHAnsi" w:eastAsia="SimSun" w:hAnsiTheme="minorHAnsi" w:cstheme="minorHAnsi"/>
          <w:sz w:val="24"/>
          <w:szCs w:val="24"/>
        </w:rPr>
        <w:t>, nos termos do artigo 40 da Lei nº 6.404, de 15 de dezembro de 1976, conforme alterada (“</w:t>
      </w:r>
      <w:r w:rsidR="00C316B6" w:rsidRPr="00D927D6">
        <w:rPr>
          <w:rFonts w:asciiTheme="minorHAnsi" w:eastAsia="SimSun" w:hAnsiTheme="minorHAnsi" w:cstheme="minorHAnsi"/>
          <w:sz w:val="24"/>
          <w:szCs w:val="24"/>
          <w:u w:val="single"/>
        </w:rPr>
        <w:t>Lei das Sociedades por Ações</w:t>
      </w:r>
      <w:r w:rsidR="00C316B6" w:rsidRPr="00D927D6">
        <w:rPr>
          <w:rFonts w:asciiTheme="minorHAnsi" w:eastAsia="SimSun" w:hAnsiTheme="minorHAnsi" w:cstheme="minorHAnsi"/>
          <w:sz w:val="24"/>
          <w:szCs w:val="24"/>
        </w:rPr>
        <w:t xml:space="preserve">”), </w:t>
      </w:r>
      <w:r w:rsidR="008D56AD" w:rsidRPr="00D927D6">
        <w:rPr>
          <w:rFonts w:asciiTheme="minorHAnsi" w:eastAsia="SimSun" w:hAnsiTheme="minorHAnsi" w:cstheme="minorHAnsi"/>
          <w:sz w:val="24"/>
          <w:szCs w:val="24"/>
        </w:rPr>
        <w:t xml:space="preserve">do Decreto-Lei n.º 911, de 1º de outubro de 1969, conforme alterado, </w:t>
      </w:r>
      <w:r w:rsidR="00C316B6" w:rsidRPr="00D927D6">
        <w:rPr>
          <w:rFonts w:asciiTheme="minorHAnsi" w:eastAsia="SimSun" w:hAnsiTheme="minorHAnsi" w:cstheme="minorHAnsi"/>
          <w:sz w:val="24"/>
          <w:szCs w:val="24"/>
        </w:rPr>
        <w:t>do artigo 66</w:t>
      </w:r>
      <w:r w:rsidR="00B71A06" w:rsidRPr="00D927D6">
        <w:rPr>
          <w:rFonts w:asciiTheme="minorHAnsi" w:eastAsia="SimSun" w:hAnsiTheme="minorHAnsi" w:cstheme="minorHAnsi"/>
          <w:sz w:val="24"/>
          <w:szCs w:val="24"/>
        </w:rPr>
        <w:t>-</w:t>
      </w:r>
      <w:r w:rsidR="00C316B6" w:rsidRPr="00D927D6">
        <w:rPr>
          <w:rFonts w:asciiTheme="minorHAnsi" w:eastAsia="SimSun" w:hAnsiTheme="minorHAnsi" w:cstheme="minorHAnsi"/>
          <w:sz w:val="24"/>
          <w:szCs w:val="24"/>
        </w:rPr>
        <w:t xml:space="preserve">B da Lei </w:t>
      </w:r>
      <w:r w:rsidR="00B71A06" w:rsidRPr="00D927D6">
        <w:rPr>
          <w:rFonts w:asciiTheme="minorHAnsi" w:eastAsia="SimSun" w:hAnsiTheme="minorHAnsi" w:cstheme="minorHAnsi"/>
          <w:sz w:val="24"/>
          <w:szCs w:val="24"/>
        </w:rPr>
        <w:t xml:space="preserve">nº </w:t>
      </w:r>
      <w:r w:rsidR="00C316B6" w:rsidRPr="00D927D6">
        <w:rPr>
          <w:rFonts w:asciiTheme="minorHAnsi" w:eastAsia="SimSun" w:hAnsiTheme="minorHAnsi" w:cstheme="minorHAnsi"/>
          <w:sz w:val="24"/>
          <w:szCs w:val="24"/>
        </w:rPr>
        <w:t>4.728, de 14 de julho de 1965, conforme alterada (“</w:t>
      </w:r>
      <w:r w:rsidR="00C316B6" w:rsidRPr="00D927D6">
        <w:rPr>
          <w:rFonts w:asciiTheme="minorHAnsi" w:eastAsia="SimSun" w:hAnsiTheme="minorHAnsi" w:cstheme="minorHAnsi"/>
          <w:sz w:val="24"/>
          <w:szCs w:val="24"/>
          <w:u w:val="single"/>
        </w:rPr>
        <w:t>Lei 4.728</w:t>
      </w:r>
      <w:r w:rsidR="00C316B6" w:rsidRPr="00D927D6">
        <w:rPr>
          <w:rFonts w:asciiTheme="minorHAnsi" w:eastAsia="SimSun" w:hAnsiTheme="minorHAnsi" w:cstheme="minorHAnsi"/>
          <w:sz w:val="24"/>
          <w:szCs w:val="24"/>
        </w:rPr>
        <w:t xml:space="preserve">”), </w:t>
      </w:r>
      <w:r w:rsidR="00D17548" w:rsidRPr="00D927D6">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D927D6">
        <w:rPr>
          <w:rFonts w:asciiTheme="minorHAnsi" w:eastAsia="SimSun" w:hAnsiTheme="minorHAnsi" w:cstheme="minorHAnsi"/>
          <w:sz w:val="24"/>
          <w:szCs w:val="24"/>
        </w:rPr>
        <w:t>e do artigo 1.361 e seguintes da Lei nº 10.406, de 10 de janeiro de 2002, conforme alterada (“</w:t>
      </w:r>
      <w:r w:rsidR="00C316B6" w:rsidRPr="00D927D6">
        <w:rPr>
          <w:rFonts w:asciiTheme="minorHAnsi" w:eastAsia="SimSun" w:hAnsiTheme="minorHAnsi" w:cstheme="minorHAnsi"/>
          <w:sz w:val="24"/>
          <w:szCs w:val="24"/>
          <w:u w:val="single"/>
        </w:rPr>
        <w:t>Código Civil</w:t>
      </w:r>
      <w:r w:rsidR="00C316B6" w:rsidRPr="00D927D6">
        <w:rPr>
          <w:rFonts w:asciiTheme="minorHAnsi" w:eastAsia="SimSun" w:hAnsiTheme="minorHAnsi" w:cstheme="minorHAnsi"/>
          <w:sz w:val="24"/>
          <w:szCs w:val="24"/>
        </w:rPr>
        <w:t xml:space="preserve">”), transfere </w:t>
      </w:r>
      <w:r w:rsidR="00762C66" w:rsidRPr="00D927D6">
        <w:rPr>
          <w:rFonts w:asciiTheme="minorHAnsi" w:eastAsia="SimSun" w:hAnsiTheme="minorHAnsi" w:cstheme="minorHAnsi"/>
          <w:sz w:val="24"/>
          <w:szCs w:val="24"/>
        </w:rPr>
        <w:t xml:space="preserve">em garantia </w:t>
      </w:r>
      <w:r w:rsidR="00262B43" w:rsidRPr="00D927D6">
        <w:rPr>
          <w:rFonts w:asciiTheme="minorHAnsi" w:eastAsia="SimSun" w:hAnsiTheme="minorHAnsi" w:cstheme="minorHAnsi"/>
          <w:sz w:val="24"/>
          <w:szCs w:val="24"/>
        </w:rPr>
        <w:t xml:space="preserve">aos </w:t>
      </w:r>
      <w:r w:rsidR="00D51F4D" w:rsidRPr="00D927D6">
        <w:rPr>
          <w:rFonts w:asciiTheme="minorHAnsi" w:eastAsia="SimSun" w:hAnsiTheme="minorHAnsi" w:cstheme="minorHAnsi"/>
          <w:sz w:val="24"/>
          <w:szCs w:val="24"/>
        </w:rPr>
        <w:t>Debenturista</w:t>
      </w:r>
      <w:r w:rsidR="00262B43" w:rsidRPr="00D927D6">
        <w:rPr>
          <w:rFonts w:asciiTheme="minorHAnsi" w:eastAsia="SimSun" w:hAnsiTheme="minorHAnsi" w:cstheme="minorHAnsi"/>
          <w:sz w:val="24"/>
          <w:szCs w:val="24"/>
        </w:rPr>
        <w:t>s</w:t>
      </w:r>
      <w:r w:rsidR="00C316B6" w:rsidRPr="00D927D6">
        <w:rPr>
          <w:rFonts w:asciiTheme="minorHAnsi" w:eastAsia="SimSun" w:hAnsiTheme="minorHAnsi" w:cstheme="minorHAnsi"/>
          <w:sz w:val="24"/>
          <w:szCs w:val="24"/>
        </w:rPr>
        <w:t>,</w:t>
      </w:r>
      <w:r w:rsidR="00DE2246" w:rsidRPr="00D927D6">
        <w:rPr>
          <w:rFonts w:asciiTheme="minorHAnsi" w:eastAsia="SimSun" w:hAnsiTheme="minorHAnsi" w:cstheme="minorHAnsi"/>
          <w:sz w:val="24"/>
          <w:szCs w:val="24"/>
        </w:rPr>
        <w:t xml:space="preserve"> </w:t>
      </w:r>
      <w:r w:rsidR="00262B43" w:rsidRPr="00D927D6">
        <w:rPr>
          <w:rFonts w:asciiTheme="minorHAnsi" w:eastAsia="SimSun" w:hAnsiTheme="minorHAnsi" w:cstheme="minorHAnsi"/>
          <w:sz w:val="24"/>
          <w:szCs w:val="24"/>
        </w:rPr>
        <w:t xml:space="preserve">representados pelo Agente Fiduciário, </w:t>
      </w:r>
      <w:r w:rsidR="00DE2246" w:rsidRPr="00D927D6">
        <w:rPr>
          <w:rFonts w:asciiTheme="minorHAnsi" w:eastAsia="SimSun" w:hAnsiTheme="minorHAnsi" w:cstheme="minorHAnsi"/>
          <w:sz w:val="24"/>
          <w:szCs w:val="24"/>
        </w:rPr>
        <w:t>observada a Condição Suspensiva (conforme abaixo definid</w:t>
      </w:r>
      <w:r w:rsidR="00C623CE" w:rsidRPr="00D927D6">
        <w:rPr>
          <w:rFonts w:asciiTheme="minorHAnsi" w:eastAsia="SimSun" w:hAnsiTheme="minorHAnsi" w:cstheme="minorHAnsi"/>
          <w:sz w:val="24"/>
          <w:szCs w:val="24"/>
        </w:rPr>
        <w:t>o</w:t>
      </w:r>
      <w:r w:rsidR="00DE2246" w:rsidRPr="00D927D6">
        <w:rPr>
          <w:rFonts w:asciiTheme="minorHAnsi" w:eastAsia="SimSun" w:hAnsiTheme="minorHAnsi" w:cstheme="minorHAnsi"/>
          <w:sz w:val="24"/>
          <w:szCs w:val="24"/>
        </w:rPr>
        <w:t>),</w:t>
      </w:r>
      <w:r w:rsidR="00C316B6" w:rsidRPr="00D927D6">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D927D6">
        <w:rPr>
          <w:rFonts w:asciiTheme="minorHAnsi" w:eastAsia="SimSun" w:hAnsiTheme="minorHAnsi" w:cstheme="minorHAnsi"/>
          <w:sz w:val="24"/>
          <w:szCs w:val="24"/>
        </w:rPr>
        <w:t xml:space="preserve"> (“</w:t>
      </w:r>
      <w:r w:rsidR="008660BC" w:rsidRPr="00D927D6">
        <w:rPr>
          <w:rFonts w:asciiTheme="minorHAnsi" w:eastAsia="SimSun" w:hAnsiTheme="minorHAnsi" w:cstheme="minorHAnsi"/>
          <w:sz w:val="24"/>
          <w:szCs w:val="24"/>
          <w:u w:val="single"/>
        </w:rPr>
        <w:t>Garantias da Alienante</w:t>
      </w:r>
      <w:r w:rsidR="00FE2C70" w:rsidRPr="00D927D6">
        <w:rPr>
          <w:rFonts w:asciiTheme="minorHAnsi" w:eastAsia="SimSun" w:hAnsiTheme="minorHAnsi" w:cstheme="minorHAnsi"/>
          <w:sz w:val="24"/>
          <w:szCs w:val="24"/>
        </w:rPr>
        <w:t>”)</w:t>
      </w:r>
      <w:r w:rsidR="00C316B6" w:rsidRPr="00D927D6">
        <w:rPr>
          <w:rFonts w:asciiTheme="minorHAnsi" w:eastAsia="SimSun" w:hAnsiTheme="minorHAnsi" w:cstheme="minorHAnsi"/>
          <w:sz w:val="24"/>
          <w:szCs w:val="24"/>
        </w:rPr>
        <w:t>:</w:t>
      </w:r>
      <w:bookmarkEnd w:id="29"/>
    </w:p>
    <w:p w14:paraId="152A838E" w14:textId="77777777" w:rsidR="00C930D2" w:rsidRPr="00D927D6" w:rsidRDefault="00C930D2" w:rsidP="00154AF6">
      <w:pPr>
        <w:pStyle w:val="Body1"/>
        <w:spacing w:after="0" w:line="340" w:lineRule="exact"/>
        <w:rPr>
          <w:rFonts w:asciiTheme="minorHAnsi" w:eastAsia="SimSun" w:hAnsiTheme="minorHAnsi" w:cstheme="minorHAnsi"/>
          <w:kern w:val="0"/>
          <w:sz w:val="24"/>
          <w:szCs w:val="24"/>
        </w:rPr>
      </w:pPr>
    </w:p>
    <w:p w14:paraId="1B05A15A" w14:textId="73D9E945" w:rsidR="00BF7B45" w:rsidRPr="00D927D6"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42" w:name="_Ref505363494"/>
      <w:bookmarkStart w:id="43" w:name="_Hlk74934908"/>
      <w:bookmarkEnd w:id="30"/>
      <w:bookmarkEnd w:id="31"/>
      <w:bookmarkEnd w:id="32"/>
      <w:r w:rsidRPr="00D927D6">
        <w:rPr>
          <w:rFonts w:asciiTheme="minorHAnsi" w:eastAsia="SimSun" w:hAnsiTheme="minorHAnsi" w:cstheme="minorHAnsi"/>
          <w:kern w:val="0"/>
          <w:sz w:val="24"/>
          <w:szCs w:val="24"/>
        </w:rPr>
        <w:t xml:space="preserve">a totalidade das </w:t>
      </w:r>
      <w:r w:rsidR="00762C66" w:rsidRPr="00D927D6">
        <w:rPr>
          <w:rFonts w:asciiTheme="minorHAnsi" w:eastAsia="SimSun" w:hAnsiTheme="minorHAnsi" w:cstheme="minorHAnsi"/>
          <w:kern w:val="0"/>
          <w:sz w:val="24"/>
          <w:szCs w:val="24"/>
        </w:rPr>
        <w:t>Ações Alienadas Fiduciariamente</w:t>
      </w:r>
      <w:r w:rsidR="00051C83" w:rsidRPr="00D927D6">
        <w:rPr>
          <w:rFonts w:asciiTheme="minorHAnsi" w:eastAsia="SimSun" w:hAnsiTheme="minorHAnsi" w:cstheme="minorHAnsi"/>
          <w:kern w:val="0"/>
          <w:sz w:val="24"/>
          <w:szCs w:val="24"/>
        </w:rPr>
        <w:t xml:space="preserve"> da TBR</w:t>
      </w:r>
      <w:r w:rsidRPr="00D927D6">
        <w:rPr>
          <w:rFonts w:asciiTheme="minorHAnsi" w:eastAsia="SimSun" w:hAnsiTheme="minorHAnsi" w:cstheme="minorHAnsi"/>
          <w:kern w:val="0"/>
          <w:sz w:val="24"/>
          <w:szCs w:val="24"/>
        </w:rPr>
        <w:t xml:space="preserve">, </w:t>
      </w:r>
      <w:r w:rsidR="00F816F7" w:rsidRPr="00D927D6">
        <w:rPr>
          <w:rFonts w:asciiTheme="minorHAnsi" w:eastAsia="SimSun" w:hAnsiTheme="minorHAnsi" w:cstheme="minorHAnsi"/>
          <w:kern w:val="0"/>
          <w:sz w:val="24"/>
          <w:szCs w:val="24"/>
        </w:rPr>
        <w:t xml:space="preserve">equivalentes, </w:t>
      </w:r>
      <w:r w:rsidR="005B77A3" w:rsidRPr="00D927D6">
        <w:rPr>
          <w:rFonts w:asciiTheme="minorHAnsi" w:eastAsia="SimSun" w:hAnsiTheme="minorHAnsi" w:cstheme="minorHAnsi"/>
          <w:kern w:val="0"/>
          <w:sz w:val="24"/>
          <w:szCs w:val="24"/>
        </w:rPr>
        <w:t>nesta data,</w:t>
      </w:r>
      <w:r w:rsidR="002959D7" w:rsidRPr="00D927D6">
        <w:rPr>
          <w:rFonts w:asciiTheme="minorHAnsi" w:eastAsia="SimSun" w:hAnsiTheme="minorHAnsi" w:cstheme="minorHAnsi"/>
          <w:kern w:val="0"/>
          <w:sz w:val="24"/>
          <w:szCs w:val="24"/>
        </w:rPr>
        <w:t xml:space="preserve"> a </w:t>
      </w:r>
      <w:r w:rsidR="00B079B5" w:rsidRPr="00D927D6">
        <w:rPr>
          <w:rFonts w:asciiTheme="minorHAnsi" w:eastAsia="SimSun" w:hAnsiTheme="minorHAnsi" w:cstheme="minorHAnsi"/>
          <w:kern w:val="0"/>
          <w:sz w:val="24"/>
          <w:szCs w:val="24"/>
        </w:rPr>
        <w:t>428.071.</w:t>
      </w:r>
      <w:r w:rsidR="00283C3C" w:rsidRPr="00D927D6">
        <w:rPr>
          <w:rFonts w:asciiTheme="minorHAnsi" w:eastAsia="SimSun" w:hAnsiTheme="minorHAnsi" w:cstheme="minorHAnsi"/>
          <w:kern w:val="0"/>
          <w:sz w:val="24"/>
          <w:szCs w:val="24"/>
        </w:rPr>
        <w:t>225</w:t>
      </w:r>
      <w:r w:rsidR="00B079B5" w:rsidRPr="00D927D6">
        <w:rPr>
          <w:rFonts w:asciiTheme="minorHAnsi" w:eastAsia="SimSun" w:hAnsiTheme="minorHAnsi" w:cstheme="minorHAnsi"/>
          <w:kern w:val="0"/>
          <w:sz w:val="24"/>
          <w:szCs w:val="24"/>
        </w:rPr>
        <w:t xml:space="preserve"> </w:t>
      </w:r>
      <w:r w:rsidR="007164F5" w:rsidRPr="00D927D6">
        <w:rPr>
          <w:rFonts w:asciiTheme="minorHAnsi" w:eastAsia="SimSun" w:hAnsiTheme="minorHAnsi" w:cstheme="minorHAnsi"/>
          <w:kern w:val="0"/>
          <w:sz w:val="24"/>
          <w:szCs w:val="24"/>
        </w:rPr>
        <w:t>(</w:t>
      </w:r>
      <w:r w:rsidR="00B079B5" w:rsidRPr="00D927D6">
        <w:rPr>
          <w:rFonts w:asciiTheme="minorHAnsi" w:eastAsia="SimSun" w:hAnsiTheme="minorHAnsi" w:cstheme="minorHAnsi"/>
          <w:kern w:val="0"/>
          <w:sz w:val="24"/>
          <w:szCs w:val="24"/>
        </w:rPr>
        <w:t>quatrocentas e vinte e oito milhões, setenta e um</w:t>
      </w:r>
      <w:r w:rsidR="00762C66" w:rsidRPr="00D927D6">
        <w:rPr>
          <w:rFonts w:asciiTheme="minorHAnsi" w:eastAsia="SimSun" w:hAnsiTheme="minorHAnsi" w:cstheme="minorHAnsi"/>
          <w:kern w:val="0"/>
          <w:sz w:val="24"/>
          <w:szCs w:val="24"/>
        </w:rPr>
        <w:t>a</w:t>
      </w:r>
      <w:r w:rsidR="00B079B5" w:rsidRPr="00D927D6">
        <w:rPr>
          <w:rFonts w:asciiTheme="minorHAnsi" w:eastAsia="SimSun" w:hAnsiTheme="minorHAnsi" w:cstheme="minorHAnsi"/>
          <w:kern w:val="0"/>
          <w:sz w:val="24"/>
          <w:szCs w:val="24"/>
        </w:rPr>
        <w:t xml:space="preserve"> mil e duzentas e vinte e </w:t>
      </w:r>
      <w:r w:rsidR="00283C3C" w:rsidRPr="00D927D6">
        <w:rPr>
          <w:rFonts w:asciiTheme="minorHAnsi" w:eastAsia="SimSun" w:hAnsiTheme="minorHAnsi" w:cstheme="minorHAnsi"/>
          <w:kern w:val="0"/>
          <w:sz w:val="24"/>
          <w:szCs w:val="24"/>
        </w:rPr>
        <w:t>cinco</w:t>
      </w:r>
      <w:r w:rsidR="007164F5" w:rsidRPr="00D927D6">
        <w:rPr>
          <w:rFonts w:asciiTheme="minorHAnsi" w:eastAsia="SimSun" w:hAnsiTheme="minorHAnsi" w:cstheme="minorHAnsi"/>
          <w:kern w:val="0"/>
          <w:sz w:val="24"/>
          <w:szCs w:val="24"/>
        </w:rPr>
        <w:t>)</w:t>
      </w:r>
      <w:r w:rsidR="00AE67B6" w:rsidRPr="00D927D6">
        <w:rPr>
          <w:rFonts w:asciiTheme="minorHAnsi" w:eastAsia="SimSun" w:hAnsiTheme="minorHAnsi" w:cstheme="minorHAnsi"/>
          <w:kern w:val="0"/>
          <w:sz w:val="24"/>
          <w:szCs w:val="24"/>
        </w:rPr>
        <w:t xml:space="preserve"> ações,</w:t>
      </w:r>
      <w:r w:rsidR="002959D7" w:rsidRPr="00D927D6">
        <w:rPr>
          <w:rFonts w:asciiTheme="minorHAnsi" w:eastAsia="SimSun" w:hAnsiTheme="minorHAnsi" w:cstheme="minorHAnsi"/>
          <w:kern w:val="0"/>
          <w:sz w:val="24"/>
          <w:szCs w:val="24"/>
        </w:rPr>
        <w:t xml:space="preserve"> </w:t>
      </w:r>
      <w:r w:rsidR="008660BC" w:rsidRPr="00D927D6">
        <w:rPr>
          <w:rFonts w:asciiTheme="minorHAnsi" w:eastAsia="SimSun" w:hAnsiTheme="minorHAnsi" w:cstheme="minorHAnsi"/>
          <w:kern w:val="0"/>
          <w:sz w:val="24"/>
          <w:szCs w:val="24"/>
        </w:rPr>
        <w:t xml:space="preserve">as quais </w:t>
      </w:r>
      <w:r w:rsidR="002959D7" w:rsidRPr="00D927D6">
        <w:rPr>
          <w:rFonts w:asciiTheme="minorHAnsi" w:eastAsia="SimSun" w:hAnsiTheme="minorHAnsi" w:cstheme="minorHAnsi"/>
          <w:kern w:val="0"/>
          <w:sz w:val="24"/>
          <w:szCs w:val="24"/>
        </w:rPr>
        <w:t>representam</w:t>
      </w:r>
      <w:r w:rsidR="007164F5" w:rsidRPr="00D927D6">
        <w:rPr>
          <w:rFonts w:asciiTheme="minorHAnsi" w:eastAsia="SimSun" w:hAnsiTheme="minorHAnsi" w:cstheme="minorHAnsi"/>
          <w:kern w:val="0"/>
          <w:sz w:val="24"/>
          <w:szCs w:val="24"/>
        </w:rPr>
        <w:t xml:space="preserve"> </w:t>
      </w:r>
      <w:r w:rsidR="00DE2246" w:rsidRPr="00D927D6">
        <w:rPr>
          <w:rFonts w:asciiTheme="minorHAnsi" w:eastAsia="SimSun" w:hAnsiTheme="minorHAnsi" w:cstheme="minorHAnsi"/>
          <w:kern w:val="0"/>
          <w:sz w:val="24"/>
          <w:szCs w:val="24"/>
        </w:rPr>
        <w:t>100</w:t>
      </w:r>
      <w:r w:rsidR="00C17C9E" w:rsidRPr="00D927D6">
        <w:rPr>
          <w:rFonts w:asciiTheme="minorHAnsi" w:eastAsia="SimSun" w:hAnsiTheme="minorHAnsi" w:cstheme="minorHAnsi"/>
          <w:kern w:val="0"/>
          <w:sz w:val="24"/>
          <w:szCs w:val="24"/>
        </w:rPr>
        <w:t>% (</w:t>
      </w:r>
      <w:r w:rsidR="00DE2246" w:rsidRPr="00D927D6">
        <w:rPr>
          <w:rFonts w:asciiTheme="minorHAnsi" w:eastAsia="SimSun" w:hAnsiTheme="minorHAnsi" w:cstheme="minorHAnsi"/>
          <w:kern w:val="0"/>
          <w:sz w:val="24"/>
          <w:szCs w:val="24"/>
        </w:rPr>
        <w:t>cem</w:t>
      </w:r>
      <w:r w:rsidR="00C17C9E" w:rsidRPr="00D927D6">
        <w:rPr>
          <w:rFonts w:asciiTheme="minorHAnsi" w:eastAsia="SimSun" w:hAnsiTheme="minorHAnsi" w:cstheme="minorHAnsi"/>
          <w:kern w:val="0"/>
          <w:sz w:val="24"/>
          <w:szCs w:val="24"/>
        </w:rPr>
        <w:t xml:space="preserve"> por cento) </w:t>
      </w:r>
      <w:r w:rsidR="00475181" w:rsidRPr="00D927D6">
        <w:rPr>
          <w:rFonts w:asciiTheme="minorHAnsi" w:eastAsia="SimSun" w:hAnsiTheme="minorHAnsi" w:cstheme="minorHAnsi"/>
          <w:kern w:val="0"/>
          <w:sz w:val="24"/>
          <w:szCs w:val="24"/>
        </w:rPr>
        <w:t xml:space="preserve">do capital social </w:t>
      </w:r>
      <w:r w:rsidR="00E730E3" w:rsidRPr="00D927D6">
        <w:rPr>
          <w:rFonts w:asciiTheme="minorHAnsi" w:eastAsia="SimSun" w:hAnsiTheme="minorHAnsi" w:cstheme="minorHAnsi"/>
          <w:kern w:val="0"/>
          <w:sz w:val="24"/>
          <w:szCs w:val="24"/>
        </w:rPr>
        <w:t xml:space="preserve">total e votante </w:t>
      </w:r>
      <w:r w:rsidR="00475181" w:rsidRPr="00D927D6">
        <w:rPr>
          <w:rFonts w:asciiTheme="minorHAnsi" w:eastAsia="SimSun" w:hAnsiTheme="minorHAnsi" w:cstheme="minorHAnsi"/>
          <w:kern w:val="0"/>
          <w:sz w:val="24"/>
          <w:szCs w:val="24"/>
        </w:rPr>
        <w:t xml:space="preserve">da </w:t>
      </w:r>
      <w:r w:rsidR="00B079B5" w:rsidRPr="00D927D6">
        <w:rPr>
          <w:rFonts w:asciiTheme="minorHAnsi" w:eastAsia="SimSun" w:hAnsiTheme="minorHAnsi" w:cstheme="minorHAnsi"/>
          <w:kern w:val="0"/>
          <w:sz w:val="24"/>
          <w:szCs w:val="24"/>
        </w:rPr>
        <w:t>TBR</w:t>
      </w:r>
      <w:r w:rsidR="00FF3501">
        <w:rPr>
          <w:rFonts w:asciiTheme="minorHAnsi" w:eastAsia="SimSun" w:hAnsiTheme="minorHAnsi" w:cstheme="minorHAnsi"/>
          <w:kern w:val="0"/>
          <w:sz w:val="24"/>
          <w:szCs w:val="24"/>
        </w:rPr>
        <w:t>, conforme descritas no Anexo II</w:t>
      </w:r>
      <w:r w:rsidR="0007391B" w:rsidRPr="00D927D6">
        <w:rPr>
          <w:rFonts w:asciiTheme="minorHAnsi" w:eastAsia="SimSun" w:hAnsiTheme="minorHAnsi" w:cstheme="minorHAnsi"/>
          <w:kern w:val="0"/>
          <w:sz w:val="24"/>
          <w:szCs w:val="24"/>
        </w:rPr>
        <w:t>;</w:t>
      </w:r>
      <w:bookmarkEnd w:id="42"/>
      <w:r w:rsidRPr="00D927D6">
        <w:rPr>
          <w:rFonts w:asciiTheme="minorHAnsi" w:eastAsia="SimSun" w:hAnsiTheme="minorHAnsi" w:cstheme="minorHAnsi"/>
          <w:kern w:val="0"/>
          <w:sz w:val="24"/>
          <w:szCs w:val="24"/>
        </w:rPr>
        <w:t xml:space="preserve"> </w:t>
      </w:r>
    </w:p>
    <w:p w14:paraId="420BA71A" w14:textId="77777777" w:rsidR="00C930D2" w:rsidRPr="00D927D6" w:rsidRDefault="00C930D2" w:rsidP="00154AF6">
      <w:pPr>
        <w:pStyle w:val="Level4"/>
        <w:numPr>
          <w:ilvl w:val="0"/>
          <w:numId w:val="0"/>
        </w:numPr>
        <w:spacing w:after="0" w:line="340" w:lineRule="exact"/>
        <w:ind w:left="1134"/>
        <w:rPr>
          <w:rFonts w:asciiTheme="minorHAnsi" w:eastAsia="SimSun" w:hAnsiTheme="minorHAnsi" w:cstheme="minorHAnsi"/>
          <w:kern w:val="0"/>
          <w:sz w:val="24"/>
          <w:szCs w:val="24"/>
        </w:rPr>
      </w:pPr>
    </w:p>
    <w:p w14:paraId="54166D21" w14:textId="1F9ECCE9" w:rsidR="00026A6C" w:rsidRPr="00D927D6"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44" w:name="_Ref74916825"/>
      <w:bookmarkStart w:id="45" w:name="_Ref74920716"/>
      <w:r w:rsidRPr="00D927D6">
        <w:rPr>
          <w:rFonts w:asciiTheme="minorHAnsi" w:eastAsia="SimSun" w:hAnsiTheme="minorHAnsi" w:cstheme="minorHAnsi"/>
          <w:kern w:val="0"/>
          <w:sz w:val="24"/>
          <w:szCs w:val="24"/>
        </w:rPr>
        <w:t xml:space="preserve">quaisquer ações, valores mobiliários e demais direitos emitidos a partir da data de assinatura deste Contrato, representativos do capital social da </w:t>
      </w:r>
      <w:r w:rsidR="00762C66" w:rsidRPr="00D927D6">
        <w:rPr>
          <w:rFonts w:asciiTheme="minorHAnsi" w:eastAsia="SimSun" w:hAnsiTheme="minorHAnsi" w:cstheme="minorHAnsi"/>
          <w:sz w:val="24"/>
          <w:szCs w:val="24"/>
        </w:rPr>
        <w:t>TBR</w:t>
      </w:r>
      <w:r w:rsidR="00B079B5" w:rsidRPr="00D927D6">
        <w:rPr>
          <w:rFonts w:asciiTheme="minorHAnsi" w:eastAsia="SimSun" w:hAnsiTheme="minorHAnsi" w:cstheme="minorHAnsi"/>
          <w:kern w:val="0"/>
          <w:sz w:val="24"/>
          <w:szCs w:val="24"/>
        </w:rPr>
        <w:t xml:space="preserve"> </w:t>
      </w:r>
      <w:r w:rsidRPr="00D927D6">
        <w:rPr>
          <w:rFonts w:asciiTheme="minorHAnsi" w:eastAsia="SimSun" w:hAnsiTheme="minorHAnsi" w:cstheme="minorHAnsi"/>
          <w:kern w:val="0"/>
          <w:sz w:val="24"/>
          <w:szCs w:val="24"/>
        </w:rPr>
        <w:t>e de propriedade d</w:t>
      </w:r>
      <w:r w:rsidR="00D31588" w:rsidRPr="00D927D6">
        <w:rPr>
          <w:rFonts w:asciiTheme="minorHAnsi" w:eastAsia="SimSun" w:hAnsiTheme="minorHAnsi" w:cstheme="minorHAnsi"/>
          <w:kern w:val="0"/>
          <w:sz w:val="24"/>
          <w:szCs w:val="24"/>
        </w:rPr>
        <w:t>a Alienante</w:t>
      </w:r>
      <w:r w:rsidRPr="00D927D6">
        <w:rPr>
          <w:rFonts w:asciiTheme="minorHAnsi" w:eastAsia="SimSun" w:hAnsiTheme="minorHAnsi" w:cstheme="minorHAnsi"/>
          <w:kern w:val="0"/>
          <w:sz w:val="24"/>
          <w:szCs w:val="24"/>
        </w:rPr>
        <w:t xml:space="preserve">, incluindo, mas não se limitando a, </w:t>
      </w:r>
      <w:r w:rsidR="00E65026" w:rsidRPr="00D927D6">
        <w:rPr>
          <w:rFonts w:asciiTheme="minorHAnsi" w:eastAsia="SimSun" w:hAnsiTheme="minorHAnsi" w:cstheme="minorHAnsi"/>
          <w:kern w:val="0"/>
          <w:sz w:val="24"/>
          <w:szCs w:val="24"/>
        </w:rPr>
        <w:t xml:space="preserve">novas emissões de ações, </w:t>
      </w:r>
      <w:r w:rsidRPr="00D927D6">
        <w:rPr>
          <w:rFonts w:asciiTheme="minorHAnsi" w:eastAsia="SimSun" w:hAnsiTheme="minorHAnsi" w:cstheme="minorHAnsi"/>
          <w:kern w:val="0"/>
          <w:sz w:val="24"/>
          <w:szCs w:val="24"/>
        </w:rPr>
        <w:t>desdobramentos, grupamentos ou bonificações de ações, os quais integrarão as Ações Alienadas</w:t>
      </w:r>
      <w:r w:rsidR="006728A6" w:rsidRPr="00D927D6">
        <w:rPr>
          <w:rFonts w:asciiTheme="minorHAnsi" w:eastAsia="SimSun" w:hAnsiTheme="minorHAnsi" w:cstheme="minorHAnsi"/>
          <w:kern w:val="0"/>
          <w:sz w:val="24"/>
          <w:szCs w:val="24"/>
        </w:rPr>
        <w:t xml:space="preserve"> Fiduciariamente</w:t>
      </w:r>
      <w:r w:rsidR="000B00B6" w:rsidRPr="00D927D6">
        <w:rPr>
          <w:rFonts w:asciiTheme="minorHAnsi" w:eastAsia="SimSun" w:hAnsiTheme="minorHAnsi" w:cstheme="minorHAnsi"/>
          <w:kern w:val="0"/>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kern w:val="0"/>
          <w:sz w:val="24"/>
          <w:szCs w:val="24"/>
        </w:rPr>
        <w:t>, bem como todas as ações, valores mobiliários e demais direitos que porventura, a partir desta data, venham a substituir as Ações Alienadas</w:t>
      </w:r>
      <w:r w:rsidR="006728A6" w:rsidRPr="00D927D6">
        <w:rPr>
          <w:rFonts w:asciiTheme="minorHAnsi" w:eastAsia="SimSun" w:hAnsiTheme="minorHAnsi" w:cstheme="minorHAnsi"/>
          <w:kern w:val="0"/>
          <w:sz w:val="24"/>
          <w:szCs w:val="24"/>
        </w:rPr>
        <w:t xml:space="preserve"> Fiduciariamente</w:t>
      </w:r>
      <w:r w:rsidR="000B00B6" w:rsidRPr="00D927D6">
        <w:rPr>
          <w:rFonts w:asciiTheme="minorHAnsi" w:eastAsia="SimSun" w:hAnsiTheme="minorHAnsi" w:cstheme="minorHAnsi"/>
          <w:kern w:val="0"/>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kern w:val="0"/>
          <w:sz w:val="24"/>
          <w:szCs w:val="24"/>
        </w:rPr>
        <w:t xml:space="preserve">, em razão do cancelamento destas, incorporação, fusão, cisão ou qualquer outra forma de reorganização societária envolvendo 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w:t>
      </w:r>
      <w:r w:rsidRPr="00D927D6">
        <w:rPr>
          <w:rFonts w:asciiTheme="minorHAnsi" w:eastAsia="SimSun" w:hAnsiTheme="minorHAnsi" w:cstheme="minorHAnsi"/>
          <w:kern w:val="0"/>
          <w:sz w:val="24"/>
          <w:szCs w:val="24"/>
        </w:rPr>
        <w:t xml:space="preserve">(sendo todos os bens e direitos referidos nesta alínea </w:t>
      </w:r>
      <w:r w:rsidR="00A429A0" w:rsidRPr="00D927D6">
        <w:rPr>
          <w:rFonts w:asciiTheme="minorHAnsi" w:eastAsia="SimSun" w:hAnsiTheme="minorHAnsi" w:cstheme="minorHAnsi"/>
          <w:kern w:val="0"/>
          <w:sz w:val="24"/>
          <w:szCs w:val="24"/>
        </w:rPr>
        <w:fldChar w:fldCharType="begin"/>
      </w:r>
      <w:r w:rsidR="00A429A0" w:rsidRPr="00D927D6">
        <w:rPr>
          <w:rFonts w:asciiTheme="minorHAnsi" w:eastAsia="SimSun" w:hAnsiTheme="minorHAnsi" w:cstheme="minorHAnsi"/>
          <w:kern w:val="0"/>
          <w:sz w:val="24"/>
          <w:szCs w:val="24"/>
        </w:rPr>
        <w:instrText xml:space="preserve"> REF _Ref74916825 \r \h </w:instrText>
      </w:r>
      <w:r w:rsidR="002936D2" w:rsidRPr="00D927D6">
        <w:rPr>
          <w:rFonts w:asciiTheme="minorHAnsi" w:eastAsia="SimSun" w:hAnsiTheme="minorHAnsi" w:cstheme="minorHAnsi"/>
          <w:kern w:val="0"/>
          <w:sz w:val="24"/>
          <w:szCs w:val="24"/>
        </w:rPr>
        <w:instrText xml:space="preserve"> \* MERGEFORMAT </w:instrText>
      </w:r>
      <w:r w:rsidR="00A429A0" w:rsidRPr="00D927D6">
        <w:rPr>
          <w:rFonts w:asciiTheme="minorHAnsi" w:eastAsia="SimSun" w:hAnsiTheme="minorHAnsi" w:cstheme="minorHAnsi"/>
          <w:kern w:val="0"/>
          <w:sz w:val="24"/>
          <w:szCs w:val="24"/>
        </w:rPr>
      </w:r>
      <w:r w:rsidR="00A429A0" w:rsidRPr="00D927D6">
        <w:rPr>
          <w:rFonts w:asciiTheme="minorHAnsi" w:eastAsia="SimSun" w:hAnsiTheme="minorHAnsi" w:cstheme="minorHAnsi"/>
          <w:kern w:val="0"/>
          <w:sz w:val="24"/>
          <w:szCs w:val="24"/>
        </w:rPr>
        <w:fldChar w:fldCharType="separate"/>
      </w:r>
      <w:r w:rsidR="0038499D">
        <w:rPr>
          <w:rFonts w:asciiTheme="minorHAnsi" w:eastAsia="SimSun" w:hAnsiTheme="minorHAnsi" w:cstheme="minorHAnsi"/>
          <w:kern w:val="0"/>
          <w:sz w:val="24"/>
          <w:szCs w:val="24"/>
        </w:rPr>
        <w:t>(</w:t>
      </w:r>
      <w:proofErr w:type="spellStart"/>
      <w:r w:rsidR="0038499D">
        <w:rPr>
          <w:rFonts w:asciiTheme="minorHAnsi" w:eastAsia="SimSun" w:hAnsiTheme="minorHAnsi" w:cstheme="minorHAnsi"/>
          <w:kern w:val="0"/>
          <w:sz w:val="24"/>
          <w:szCs w:val="24"/>
        </w:rPr>
        <w:t>ii</w:t>
      </w:r>
      <w:proofErr w:type="spellEnd"/>
      <w:r w:rsidR="0038499D">
        <w:rPr>
          <w:rFonts w:asciiTheme="minorHAnsi" w:eastAsia="SimSun" w:hAnsiTheme="minorHAnsi" w:cstheme="minorHAnsi"/>
          <w:kern w:val="0"/>
          <w:sz w:val="24"/>
          <w:szCs w:val="24"/>
        </w:rPr>
        <w:t>)</w:t>
      </w:r>
      <w:r w:rsidR="00A429A0" w:rsidRPr="00D927D6">
        <w:rPr>
          <w:rFonts w:asciiTheme="minorHAnsi" w:eastAsia="SimSun" w:hAnsiTheme="minorHAnsi" w:cstheme="minorHAnsi"/>
          <w:kern w:val="0"/>
          <w:sz w:val="24"/>
          <w:szCs w:val="24"/>
        </w:rPr>
        <w:fldChar w:fldCharType="end"/>
      </w:r>
      <w:r w:rsidRPr="00D927D6">
        <w:rPr>
          <w:rFonts w:asciiTheme="minorHAnsi" w:eastAsia="SimSun" w:hAnsiTheme="minorHAnsi" w:cstheme="minorHAnsi"/>
          <w:kern w:val="0"/>
          <w:sz w:val="24"/>
          <w:szCs w:val="24"/>
        </w:rPr>
        <w:t xml:space="preserve"> objeto da alienação fiduciária doravante denominados em conjunto como “</w:t>
      </w:r>
      <w:r w:rsidRPr="00D927D6">
        <w:rPr>
          <w:rFonts w:asciiTheme="minorHAnsi" w:eastAsia="SimSun" w:hAnsiTheme="minorHAnsi" w:cstheme="minorHAnsi"/>
          <w:kern w:val="0"/>
          <w:sz w:val="24"/>
          <w:szCs w:val="24"/>
          <w:u w:val="single"/>
        </w:rPr>
        <w:t>Ativos Adicionais</w:t>
      </w:r>
      <w:r w:rsidRPr="00D927D6">
        <w:rPr>
          <w:rFonts w:asciiTheme="minorHAnsi" w:eastAsia="SimSun" w:hAnsiTheme="minorHAnsi" w:cstheme="minorHAnsi"/>
          <w:kern w:val="0"/>
          <w:sz w:val="24"/>
          <w:szCs w:val="24"/>
        </w:rPr>
        <w:t xml:space="preserve">”); </w:t>
      </w:r>
      <w:r w:rsidR="00A429A0" w:rsidRPr="00D927D6">
        <w:rPr>
          <w:rFonts w:asciiTheme="minorHAnsi" w:eastAsia="SimSun" w:hAnsiTheme="minorHAnsi" w:cstheme="minorHAnsi"/>
          <w:kern w:val="0"/>
          <w:sz w:val="24"/>
          <w:szCs w:val="24"/>
        </w:rPr>
        <w:t>e</w:t>
      </w:r>
      <w:bookmarkEnd w:id="44"/>
      <w:bookmarkEnd w:id="45"/>
    </w:p>
    <w:p w14:paraId="7B657F46" w14:textId="77777777" w:rsidR="00C930D2" w:rsidRPr="00D927D6" w:rsidRDefault="00C930D2" w:rsidP="00154AF6">
      <w:pPr>
        <w:pStyle w:val="Level4"/>
        <w:numPr>
          <w:ilvl w:val="0"/>
          <w:numId w:val="0"/>
        </w:numPr>
        <w:spacing w:after="0" w:line="340" w:lineRule="exact"/>
        <w:rPr>
          <w:rFonts w:asciiTheme="minorHAnsi" w:eastAsia="SimSun" w:hAnsiTheme="minorHAnsi" w:cstheme="minorHAnsi"/>
          <w:kern w:val="0"/>
          <w:sz w:val="24"/>
          <w:szCs w:val="24"/>
        </w:rPr>
      </w:pPr>
    </w:p>
    <w:p w14:paraId="7FD09D08" w14:textId="5F7703B0" w:rsidR="00BF7B45" w:rsidRPr="00D927D6"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46" w:name="_Hlk76119433"/>
      <w:bookmarkStart w:id="47" w:name="_Ref74918306"/>
      <w:bookmarkStart w:id="48" w:name="_Hlk74917775"/>
      <w:r w:rsidRPr="00D927D6">
        <w:rPr>
          <w:rFonts w:asciiTheme="minorHAnsi" w:eastAsia="SimSun" w:hAnsiTheme="minorHAnsi" w:cstheme="minorHAnsi"/>
          <w:kern w:val="0"/>
          <w:sz w:val="24"/>
          <w:szCs w:val="24"/>
        </w:rPr>
        <w:t xml:space="preserve">(a) </w:t>
      </w:r>
      <w:r w:rsidR="00665F03" w:rsidRPr="00D927D6">
        <w:rPr>
          <w:rFonts w:asciiTheme="minorHAnsi" w:eastAsia="SimSun" w:hAnsiTheme="minorHAnsi" w:cstheme="minorHAnsi"/>
          <w:kern w:val="0"/>
          <w:sz w:val="24"/>
          <w:szCs w:val="24"/>
        </w:rPr>
        <w:t xml:space="preserve">de todos e quaisquer direitos creditórios decorrentes da participação societária que a </w:t>
      </w:r>
      <w:proofErr w:type="spellStart"/>
      <w:r w:rsidR="00665F03" w:rsidRPr="00D927D6">
        <w:rPr>
          <w:rFonts w:asciiTheme="minorHAnsi" w:eastAsia="SimSun" w:hAnsiTheme="minorHAnsi" w:cstheme="minorHAnsi"/>
          <w:kern w:val="0"/>
          <w:sz w:val="24"/>
          <w:szCs w:val="24"/>
        </w:rPr>
        <w:t>BRVias</w:t>
      </w:r>
      <w:proofErr w:type="spellEnd"/>
      <w:r w:rsidR="00665F03" w:rsidRPr="00D927D6">
        <w:rPr>
          <w:rFonts w:asciiTheme="minorHAnsi" w:eastAsia="SimSun" w:hAnsiTheme="minorHAnsi" w:cstheme="minorHAnsi"/>
          <w:kern w:val="0"/>
          <w:sz w:val="24"/>
          <w:szCs w:val="24"/>
        </w:rPr>
        <w:t xml:space="preserve"> detêm no capital social da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bem como qualquer distribuição de capital feita e efetivamente paga pela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à </w:t>
      </w:r>
      <w:proofErr w:type="spellStart"/>
      <w:r w:rsidR="00665F03" w:rsidRPr="00D927D6">
        <w:rPr>
          <w:rFonts w:asciiTheme="minorHAnsi" w:eastAsia="SimSun" w:hAnsiTheme="minorHAnsi" w:cstheme="minorHAnsi"/>
          <w:kern w:val="0"/>
          <w:sz w:val="24"/>
          <w:szCs w:val="24"/>
        </w:rPr>
        <w:t>BRVias</w:t>
      </w:r>
      <w:proofErr w:type="spellEnd"/>
      <w:r w:rsidR="00665F03" w:rsidRPr="00D927D6">
        <w:rPr>
          <w:rFonts w:asciiTheme="minorHAnsi" w:eastAsia="SimSun" w:hAnsiTheme="minorHAnsi" w:cstheme="minorHAnsi"/>
          <w:kern w:val="0"/>
          <w:sz w:val="24"/>
          <w:szCs w:val="24"/>
        </w:rPr>
        <w:t>, incluindo, sem limitação, valores pagos por meio de distribuições realizadas na forma de dividendos (incluindo o dividendo mínimo obrigatório), reduções de capital</w:t>
      </w:r>
      <w:r w:rsidR="00762C66" w:rsidRPr="00D927D6">
        <w:rPr>
          <w:rFonts w:asciiTheme="minorHAnsi" w:eastAsia="SimSun" w:hAnsiTheme="minorHAnsi" w:cstheme="minorHAnsi"/>
          <w:kern w:val="0"/>
          <w:sz w:val="24"/>
          <w:szCs w:val="24"/>
        </w:rPr>
        <w:t xml:space="preserve"> (exceto pelos recursos que decorram da redução de capital </w:t>
      </w:r>
      <w:r w:rsidR="00CD474B" w:rsidRPr="00D927D6">
        <w:rPr>
          <w:rFonts w:asciiTheme="minorHAnsi" w:eastAsia="SimSun" w:hAnsiTheme="minorHAnsi" w:cstheme="minorHAnsi"/>
          <w:kern w:val="0"/>
          <w:sz w:val="24"/>
          <w:szCs w:val="24"/>
        </w:rPr>
        <w:t xml:space="preserve">para fins de cumprimento, pela </w:t>
      </w:r>
      <w:proofErr w:type="spellStart"/>
      <w:r w:rsidR="00CD474B" w:rsidRPr="00D927D6">
        <w:rPr>
          <w:rFonts w:asciiTheme="minorHAnsi" w:eastAsia="SimSun" w:hAnsiTheme="minorHAnsi" w:cstheme="minorHAnsi"/>
          <w:kern w:val="0"/>
          <w:sz w:val="24"/>
          <w:szCs w:val="24"/>
        </w:rPr>
        <w:t>BRVias</w:t>
      </w:r>
      <w:proofErr w:type="spellEnd"/>
      <w:r w:rsidR="00CD474B" w:rsidRPr="00D927D6">
        <w:rPr>
          <w:rFonts w:asciiTheme="minorHAnsi" w:eastAsia="SimSun" w:hAnsiTheme="minorHAnsi" w:cstheme="minorHAnsi"/>
          <w:kern w:val="0"/>
          <w:sz w:val="24"/>
          <w:szCs w:val="24"/>
        </w:rPr>
        <w:t xml:space="preserve"> e pela TPI, das obrigações previstas nos itens XXVI e XXVII</w:t>
      </w:r>
      <w:r w:rsidR="008D3AE3" w:rsidRPr="00D927D6">
        <w:rPr>
          <w:rFonts w:asciiTheme="minorHAnsi" w:eastAsia="SimSun" w:hAnsiTheme="minorHAnsi" w:cstheme="minorHAnsi"/>
          <w:kern w:val="0"/>
          <w:sz w:val="24"/>
          <w:szCs w:val="24"/>
        </w:rPr>
        <w:t xml:space="preserve"> da Cláusula 8.1</w:t>
      </w:r>
      <w:r w:rsidR="00CD474B" w:rsidRPr="00D927D6">
        <w:rPr>
          <w:rFonts w:asciiTheme="minorHAnsi" w:eastAsia="SimSun" w:hAnsiTheme="minorHAnsi" w:cstheme="minorHAnsi"/>
          <w:kern w:val="0"/>
          <w:sz w:val="24"/>
          <w:szCs w:val="24"/>
        </w:rPr>
        <w:t xml:space="preserve"> da Escritura de Emissão)</w:t>
      </w:r>
      <w:r w:rsidR="00665F03" w:rsidRPr="00D927D6">
        <w:rPr>
          <w:rFonts w:asciiTheme="minorHAnsi" w:eastAsia="SimSun" w:hAnsiTheme="minorHAnsi" w:cstheme="minorHAnsi"/>
          <w:kern w:val="0"/>
          <w:sz w:val="24"/>
          <w:szCs w:val="24"/>
        </w:rPr>
        <w:t xml:space="preserve">, juros sobre capital próprio, resgate, recompra ou amortização de ações, ou cancelamento de </w:t>
      </w:r>
      <w:r w:rsidR="00665F03" w:rsidRPr="00D927D6">
        <w:rPr>
          <w:rFonts w:asciiTheme="minorHAnsi" w:eastAsia="SimSun" w:hAnsiTheme="minorHAnsi" w:cstheme="minorHAnsi"/>
          <w:kern w:val="0"/>
          <w:sz w:val="24"/>
          <w:szCs w:val="24"/>
        </w:rPr>
        <w:lastRenderedPageBreak/>
        <w:t xml:space="preserve">adiantamentos para futuro aumento de capital (AFAC), bem como pagamentos decorrentes de eventuais mútuos celebrados entre 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e a </w:t>
      </w:r>
      <w:proofErr w:type="spellStart"/>
      <w:r w:rsidR="00665F03" w:rsidRPr="00D927D6">
        <w:rPr>
          <w:rFonts w:asciiTheme="minorHAnsi" w:eastAsia="SimSun" w:hAnsiTheme="minorHAnsi" w:cstheme="minorHAnsi"/>
          <w:kern w:val="0"/>
          <w:sz w:val="24"/>
          <w:szCs w:val="24"/>
        </w:rPr>
        <w:t>BRVias</w:t>
      </w:r>
      <w:proofErr w:type="spellEnd"/>
      <w:r w:rsidR="00665F03" w:rsidRPr="00D927D6">
        <w:rPr>
          <w:rFonts w:asciiTheme="minorHAnsi" w:eastAsia="SimSun" w:hAnsiTheme="minorHAnsi" w:cstheme="minorHAnsi"/>
          <w:kern w:val="0"/>
          <w:sz w:val="24"/>
          <w:szCs w:val="24"/>
        </w:rPr>
        <w:t xml:space="preserve"> (“</w:t>
      </w:r>
      <w:r w:rsidR="00665F03" w:rsidRPr="00D927D6">
        <w:rPr>
          <w:rFonts w:asciiTheme="minorHAnsi" w:eastAsia="SimSun" w:hAnsiTheme="minorHAnsi" w:cstheme="minorHAnsi"/>
          <w:kern w:val="0"/>
          <w:sz w:val="24"/>
          <w:szCs w:val="24"/>
          <w:u w:val="single"/>
        </w:rPr>
        <w:t xml:space="preserve">Proventos das Ações da </w:t>
      </w:r>
      <w:r w:rsidR="00762C66" w:rsidRPr="00D927D6">
        <w:rPr>
          <w:rFonts w:asciiTheme="minorHAnsi" w:eastAsia="SimSun" w:hAnsiTheme="minorHAnsi" w:cstheme="minorHAnsi"/>
          <w:sz w:val="24"/>
          <w:szCs w:val="24"/>
          <w:u w:val="single"/>
        </w:rPr>
        <w:t>TBR</w:t>
      </w:r>
      <w:r w:rsidR="00665F03" w:rsidRPr="00D927D6">
        <w:rPr>
          <w:rFonts w:asciiTheme="minorHAnsi" w:eastAsia="SimSun" w:hAnsiTheme="minorHAnsi" w:cstheme="minorHAnsi"/>
          <w:kern w:val="0"/>
          <w:sz w:val="24"/>
          <w:szCs w:val="24"/>
        </w:rPr>
        <w:t xml:space="preserve">”), que sejam ou venham a ser depositados e mantidos, no futuro, na Conta Vinculada da </w:t>
      </w:r>
      <w:proofErr w:type="spellStart"/>
      <w:r w:rsidR="00665F03" w:rsidRPr="00D927D6">
        <w:rPr>
          <w:rFonts w:asciiTheme="minorHAnsi" w:eastAsia="SimSun" w:hAnsiTheme="minorHAnsi" w:cstheme="minorHAnsi"/>
          <w:kern w:val="0"/>
          <w:sz w:val="24"/>
          <w:szCs w:val="24"/>
        </w:rPr>
        <w:t>BRVias</w:t>
      </w:r>
      <w:proofErr w:type="spellEnd"/>
      <w:r w:rsidR="00C42BE3" w:rsidRPr="00D927D6">
        <w:rPr>
          <w:rFonts w:asciiTheme="minorHAnsi" w:eastAsia="SimSun" w:hAnsiTheme="minorHAnsi" w:cstheme="minorHAnsi"/>
          <w:kern w:val="0"/>
          <w:sz w:val="24"/>
          <w:szCs w:val="24"/>
        </w:rPr>
        <w:t xml:space="preserve"> (conforme abaixo definida)</w:t>
      </w:r>
      <w:r w:rsidR="00665F03" w:rsidRPr="00D927D6">
        <w:rPr>
          <w:rFonts w:asciiTheme="minorHAnsi" w:eastAsia="SimSun" w:hAnsiTheme="minorHAnsi" w:cstheme="minorHAnsi"/>
          <w:kern w:val="0"/>
          <w:sz w:val="24"/>
          <w:szCs w:val="24"/>
        </w:rPr>
        <w:t>, bem como quaisquer rendimentos relacionados a tais valores (“</w:t>
      </w:r>
      <w:r w:rsidR="00665F03" w:rsidRPr="00D927D6">
        <w:rPr>
          <w:rFonts w:asciiTheme="minorHAnsi" w:eastAsia="SimSun" w:hAnsiTheme="minorHAnsi" w:cstheme="minorHAnsi"/>
          <w:kern w:val="0"/>
          <w:sz w:val="24"/>
          <w:szCs w:val="24"/>
          <w:u w:val="single"/>
        </w:rPr>
        <w:t xml:space="preserve">Cessão Fiduciária dos Proventos das Ações da </w:t>
      </w:r>
      <w:proofErr w:type="spellStart"/>
      <w:r w:rsidR="00665F03" w:rsidRPr="00D927D6">
        <w:rPr>
          <w:rFonts w:asciiTheme="minorHAnsi" w:eastAsia="SimSun" w:hAnsiTheme="minorHAnsi" w:cstheme="minorHAnsi"/>
          <w:kern w:val="0"/>
          <w:sz w:val="24"/>
          <w:szCs w:val="24"/>
          <w:u w:val="single"/>
        </w:rPr>
        <w:t>BRVias</w:t>
      </w:r>
      <w:proofErr w:type="spellEnd"/>
      <w:r w:rsidR="00665F03" w:rsidRPr="00D927D6">
        <w:rPr>
          <w:rFonts w:asciiTheme="minorHAnsi" w:eastAsia="SimSun" w:hAnsiTheme="minorHAnsi" w:cstheme="minorHAnsi"/>
          <w:kern w:val="0"/>
          <w:sz w:val="24"/>
          <w:szCs w:val="24"/>
        </w:rPr>
        <w:t xml:space="preserve">”); </w:t>
      </w:r>
      <w:r w:rsidR="00867B4D" w:rsidRPr="00D927D6">
        <w:rPr>
          <w:rFonts w:asciiTheme="minorHAnsi" w:eastAsia="SimSun" w:hAnsiTheme="minorHAnsi" w:cstheme="minorHAnsi"/>
          <w:kern w:val="0"/>
          <w:sz w:val="24"/>
          <w:szCs w:val="24"/>
        </w:rPr>
        <w:t>e</w:t>
      </w:r>
      <w:r w:rsidRPr="00D927D6">
        <w:rPr>
          <w:rFonts w:asciiTheme="minorHAnsi" w:eastAsia="SimSun" w:hAnsiTheme="minorHAnsi" w:cstheme="minorHAnsi"/>
          <w:kern w:val="0"/>
          <w:sz w:val="24"/>
          <w:szCs w:val="24"/>
        </w:rPr>
        <w:t xml:space="preserve"> </w:t>
      </w:r>
      <w:r w:rsidR="00055C8E" w:rsidRPr="00D927D6">
        <w:rPr>
          <w:rFonts w:asciiTheme="minorHAnsi" w:eastAsia="SimSun" w:hAnsiTheme="minorHAnsi" w:cstheme="minorHAnsi"/>
          <w:kern w:val="0"/>
          <w:sz w:val="24"/>
          <w:szCs w:val="24"/>
        </w:rPr>
        <w:t>(b)</w:t>
      </w:r>
      <w:r w:rsidRPr="00D927D6">
        <w:rPr>
          <w:rFonts w:asciiTheme="minorHAnsi" w:eastAsia="SimSun" w:hAnsiTheme="minorHAnsi" w:cstheme="minorHAnsi"/>
          <w:kern w:val="0"/>
          <w:sz w:val="24"/>
          <w:szCs w:val="24"/>
        </w:rPr>
        <w:t xml:space="preserve"> todos os direitos creditórios detidos pela Alienante contra </w:t>
      </w:r>
      <w:r w:rsidR="006D071A" w:rsidRPr="00D927D6">
        <w:rPr>
          <w:rFonts w:asciiTheme="minorHAnsi" w:eastAsia="SimSun" w:hAnsiTheme="minorHAnsi" w:cstheme="minorHAnsi"/>
          <w:kern w:val="0"/>
          <w:sz w:val="24"/>
          <w:szCs w:val="24"/>
        </w:rPr>
        <w:t>a QI Sociedade de Crédito Direto S.A., inscrita no CNPJ/ME sob o nº 32.402.502/0001-35</w:t>
      </w:r>
      <w:r w:rsidR="00772A9D" w:rsidRPr="00D927D6">
        <w:rPr>
          <w:rFonts w:asciiTheme="minorHAnsi" w:eastAsia="SimSun" w:hAnsiTheme="minorHAnsi" w:cstheme="minorHAnsi"/>
          <w:kern w:val="0"/>
          <w:sz w:val="24"/>
          <w:szCs w:val="24"/>
        </w:rPr>
        <w:t xml:space="preserve"> </w:t>
      </w:r>
      <w:r w:rsidR="004A5BA0" w:rsidRPr="00D927D6">
        <w:rPr>
          <w:rFonts w:asciiTheme="minorHAnsi" w:eastAsia="SimSun" w:hAnsiTheme="minorHAnsi" w:cstheme="minorHAnsi"/>
          <w:kern w:val="0"/>
          <w:sz w:val="24"/>
          <w:szCs w:val="24"/>
        </w:rPr>
        <w:t>(“</w:t>
      </w:r>
      <w:r w:rsidR="004A5BA0" w:rsidRPr="00D927D6">
        <w:rPr>
          <w:rFonts w:asciiTheme="minorHAnsi" w:eastAsia="SimSun" w:hAnsiTheme="minorHAnsi" w:cstheme="minorHAnsi"/>
          <w:kern w:val="0"/>
          <w:sz w:val="24"/>
          <w:szCs w:val="24"/>
          <w:u w:val="single"/>
        </w:rPr>
        <w:t>Banco Depositário</w:t>
      </w:r>
      <w:r w:rsidR="004A5BA0" w:rsidRPr="00D927D6">
        <w:rPr>
          <w:rFonts w:asciiTheme="minorHAnsi" w:eastAsia="SimSun" w:hAnsiTheme="minorHAnsi" w:cstheme="minorHAnsi"/>
          <w:kern w:val="0"/>
          <w:sz w:val="24"/>
          <w:szCs w:val="24"/>
        </w:rPr>
        <w:t xml:space="preserve">”) </w:t>
      </w:r>
      <w:r w:rsidRPr="00D927D6">
        <w:rPr>
          <w:rFonts w:asciiTheme="minorHAnsi" w:eastAsia="SimSun" w:hAnsiTheme="minorHAnsi" w:cstheme="minorHAnsi"/>
          <w:kern w:val="0"/>
          <w:sz w:val="24"/>
          <w:szCs w:val="24"/>
        </w:rPr>
        <w:t xml:space="preserve">em relação à titularidade da Alienante sobre a </w:t>
      </w:r>
      <w:r w:rsidR="00772A9D" w:rsidRPr="00D927D6">
        <w:rPr>
          <w:rFonts w:asciiTheme="minorHAnsi" w:eastAsia="SimSun" w:hAnsiTheme="minorHAnsi" w:cstheme="minorHAnsi"/>
          <w:kern w:val="0"/>
          <w:sz w:val="24"/>
          <w:szCs w:val="24"/>
        </w:rPr>
        <w:t>conta corrente nº</w:t>
      </w:r>
      <w:r w:rsidR="007B0AB1" w:rsidRPr="00D927D6">
        <w:rPr>
          <w:rFonts w:asciiTheme="minorHAnsi" w:eastAsia="SimSun" w:hAnsiTheme="minorHAnsi" w:cstheme="minorHAnsi"/>
          <w:kern w:val="0"/>
          <w:sz w:val="24"/>
          <w:szCs w:val="24"/>
        </w:rPr>
        <w:t xml:space="preserve"> </w:t>
      </w:r>
      <w:r w:rsidR="00C623CE" w:rsidRPr="00D927D6">
        <w:rPr>
          <w:rFonts w:asciiTheme="minorHAnsi" w:eastAsia="SimSun" w:hAnsiTheme="minorHAnsi" w:cstheme="minorHAnsi"/>
          <w:kern w:val="0"/>
          <w:sz w:val="24"/>
          <w:szCs w:val="24"/>
        </w:rPr>
        <w:t>49729-6</w:t>
      </w:r>
      <w:r w:rsidR="00772A9D" w:rsidRPr="00D927D6">
        <w:rPr>
          <w:rFonts w:asciiTheme="minorHAnsi" w:eastAsia="SimSun" w:hAnsiTheme="minorHAnsi" w:cstheme="minorHAnsi"/>
          <w:kern w:val="0"/>
          <w:sz w:val="24"/>
          <w:szCs w:val="24"/>
        </w:rPr>
        <w:t xml:space="preserve">, de titularidade </w:t>
      </w:r>
      <w:r w:rsidR="001F66E8" w:rsidRPr="00D927D6">
        <w:rPr>
          <w:rFonts w:asciiTheme="minorHAnsi" w:eastAsia="SimSun" w:hAnsiTheme="minorHAnsi" w:cstheme="minorHAnsi"/>
          <w:kern w:val="0"/>
          <w:sz w:val="24"/>
          <w:szCs w:val="24"/>
        </w:rPr>
        <w:t xml:space="preserve">da </w:t>
      </w:r>
      <w:proofErr w:type="spellStart"/>
      <w:r w:rsidR="007B0AB1" w:rsidRPr="00D927D6">
        <w:rPr>
          <w:rFonts w:asciiTheme="minorHAnsi" w:eastAsia="SimSun" w:hAnsiTheme="minorHAnsi" w:cstheme="minorHAnsi"/>
          <w:kern w:val="0"/>
          <w:sz w:val="24"/>
          <w:szCs w:val="24"/>
        </w:rPr>
        <w:t>BRVias</w:t>
      </w:r>
      <w:proofErr w:type="spellEnd"/>
      <w:r w:rsidR="007C2887" w:rsidRPr="00D927D6">
        <w:rPr>
          <w:rFonts w:asciiTheme="minorHAnsi" w:eastAsia="SimSun" w:hAnsiTheme="minorHAnsi" w:cstheme="minorHAnsi"/>
          <w:kern w:val="0"/>
          <w:sz w:val="24"/>
          <w:szCs w:val="24"/>
        </w:rPr>
        <w:t xml:space="preserve"> </w:t>
      </w:r>
      <w:r w:rsidR="00772A9D" w:rsidRPr="00D927D6">
        <w:rPr>
          <w:rFonts w:asciiTheme="minorHAnsi" w:eastAsia="SimSun" w:hAnsiTheme="minorHAnsi" w:cstheme="minorHAnsi"/>
          <w:kern w:val="0"/>
          <w:sz w:val="24"/>
          <w:szCs w:val="24"/>
        </w:rPr>
        <w:t xml:space="preserve">e mantida na agência nº </w:t>
      </w:r>
      <w:r w:rsidR="00C623CE" w:rsidRPr="00D927D6">
        <w:rPr>
          <w:rFonts w:asciiTheme="minorHAnsi" w:eastAsia="SimSun" w:hAnsiTheme="minorHAnsi" w:cstheme="minorHAnsi"/>
          <w:kern w:val="0"/>
          <w:sz w:val="24"/>
          <w:szCs w:val="24"/>
        </w:rPr>
        <w:t xml:space="preserve">0001 </w:t>
      </w:r>
      <w:r w:rsidR="00772A9D" w:rsidRPr="00D927D6">
        <w:rPr>
          <w:rFonts w:asciiTheme="minorHAnsi" w:eastAsia="SimSun" w:hAnsiTheme="minorHAnsi" w:cstheme="minorHAnsi"/>
          <w:kern w:val="0"/>
          <w:sz w:val="24"/>
          <w:szCs w:val="24"/>
        </w:rPr>
        <w:t>do Banco Depositário (“</w:t>
      </w:r>
      <w:r w:rsidRPr="00D927D6">
        <w:rPr>
          <w:rFonts w:asciiTheme="minorHAnsi" w:eastAsia="SimSun" w:hAnsiTheme="minorHAnsi" w:cstheme="minorHAnsi"/>
          <w:kern w:val="0"/>
          <w:sz w:val="24"/>
          <w:szCs w:val="24"/>
          <w:u w:val="single"/>
        </w:rPr>
        <w:t xml:space="preserve">Conta </w:t>
      </w:r>
      <w:r w:rsidR="00AE67B6" w:rsidRPr="00D927D6">
        <w:rPr>
          <w:rFonts w:asciiTheme="minorHAnsi" w:eastAsia="SimSun" w:hAnsiTheme="minorHAnsi" w:cstheme="minorHAnsi"/>
          <w:kern w:val="0"/>
          <w:sz w:val="24"/>
          <w:szCs w:val="24"/>
          <w:u w:val="single"/>
        </w:rPr>
        <w:t>Vinculada</w:t>
      </w:r>
      <w:r w:rsidR="004262BA" w:rsidRPr="00D927D6">
        <w:rPr>
          <w:rFonts w:asciiTheme="minorHAnsi" w:eastAsia="SimSun" w:hAnsiTheme="minorHAnsi" w:cstheme="minorHAnsi"/>
          <w:kern w:val="0"/>
          <w:sz w:val="24"/>
          <w:szCs w:val="24"/>
          <w:u w:val="single"/>
        </w:rPr>
        <w:t xml:space="preserve"> </w:t>
      </w:r>
      <w:r w:rsidR="00867B4D" w:rsidRPr="00D927D6">
        <w:rPr>
          <w:rFonts w:asciiTheme="minorHAnsi" w:eastAsia="SimSun" w:hAnsiTheme="minorHAnsi" w:cstheme="minorHAnsi"/>
          <w:kern w:val="0"/>
          <w:sz w:val="24"/>
          <w:szCs w:val="24"/>
          <w:u w:val="single"/>
        </w:rPr>
        <w:t>da</w:t>
      </w:r>
      <w:r w:rsidR="008C4D3D" w:rsidRPr="00D927D6">
        <w:rPr>
          <w:rFonts w:asciiTheme="minorHAnsi" w:eastAsia="SimSun" w:hAnsiTheme="minorHAnsi" w:cstheme="minorHAnsi"/>
          <w:kern w:val="0"/>
          <w:sz w:val="24"/>
          <w:szCs w:val="24"/>
          <w:u w:val="single"/>
        </w:rPr>
        <w:t xml:space="preserve"> </w:t>
      </w:r>
      <w:proofErr w:type="spellStart"/>
      <w:r w:rsidR="007B0AB1" w:rsidRPr="00D927D6">
        <w:rPr>
          <w:rFonts w:asciiTheme="minorHAnsi" w:eastAsia="SimSun" w:hAnsiTheme="minorHAnsi" w:cstheme="minorHAnsi"/>
          <w:kern w:val="0"/>
          <w:sz w:val="24"/>
          <w:szCs w:val="24"/>
          <w:u w:val="single"/>
        </w:rPr>
        <w:t>BRVias</w:t>
      </w:r>
      <w:proofErr w:type="spellEnd"/>
      <w:r w:rsidR="00772A9D" w:rsidRPr="00D927D6">
        <w:rPr>
          <w:rFonts w:asciiTheme="minorHAnsi" w:eastAsia="SimSun" w:hAnsiTheme="minorHAnsi" w:cstheme="minorHAnsi"/>
          <w:kern w:val="0"/>
          <w:sz w:val="24"/>
          <w:szCs w:val="24"/>
        </w:rPr>
        <w:t>”)</w:t>
      </w:r>
      <w:r w:rsidRPr="00D927D6">
        <w:rPr>
          <w:rFonts w:asciiTheme="minorHAnsi" w:eastAsia="SimSun" w:hAnsiTheme="minorHAnsi" w:cstheme="minorHAnsi"/>
          <w:kern w:val="0"/>
          <w:sz w:val="24"/>
          <w:szCs w:val="24"/>
        </w:rPr>
        <w:t xml:space="preserve">, bem como os rendimentos relacionados a tais valores </w:t>
      </w:r>
      <w:r w:rsidR="00C80D71" w:rsidRPr="00D927D6">
        <w:rPr>
          <w:rFonts w:asciiTheme="minorHAnsi" w:eastAsia="SimSun" w:hAnsiTheme="minorHAnsi" w:cstheme="minorHAnsi"/>
          <w:kern w:val="0"/>
          <w:sz w:val="24"/>
          <w:szCs w:val="24"/>
        </w:rPr>
        <w:t>(</w:t>
      </w:r>
      <w:r w:rsidR="007C2887" w:rsidRPr="00D927D6">
        <w:rPr>
          <w:rFonts w:asciiTheme="minorHAnsi" w:eastAsia="SimSun" w:hAnsiTheme="minorHAnsi" w:cstheme="minorHAnsi"/>
          <w:kern w:val="0"/>
          <w:sz w:val="24"/>
          <w:szCs w:val="24"/>
        </w:rPr>
        <w:t xml:space="preserve">sendo </w:t>
      </w:r>
      <w:r w:rsidRPr="00D927D6">
        <w:rPr>
          <w:rFonts w:asciiTheme="minorHAnsi" w:eastAsia="SimSun" w:hAnsiTheme="minorHAnsi" w:cstheme="minorHAnsi"/>
          <w:kern w:val="0"/>
          <w:sz w:val="24"/>
          <w:szCs w:val="24"/>
        </w:rPr>
        <w:t xml:space="preserve">todos os bens e direitos referidos nesta alínea </w:t>
      </w:r>
      <w:r w:rsidR="00B64ADD" w:rsidRPr="00D927D6">
        <w:rPr>
          <w:rFonts w:asciiTheme="minorHAnsi" w:eastAsia="SimSun" w:hAnsiTheme="minorHAnsi" w:cstheme="minorHAnsi"/>
          <w:kern w:val="0"/>
          <w:sz w:val="24"/>
          <w:szCs w:val="24"/>
        </w:rPr>
        <w:fldChar w:fldCharType="begin"/>
      </w:r>
      <w:r w:rsidR="00B64ADD" w:rsidRPr="00D927D6">
        <w:rPr>
          <w:rFonts w:asciiTheme="minorHAnsi" w:eastAsia="SimSun" w:hAnsiTheme="minorHAnsi" w:cstheme="minorHAnsi"/>
          <w:kern w:val="0"/>
          <w:sz w:val="24"/>
          <w:szCs w:val="24"/>
        </w:rPr>
        <w:instrText xml:space="preserve"> REF _Ref74918306 \r \h </w:instrText>
      </w:r>
      <w:r w:rsidR="002936D2" w:rsidRPr="00D927D6">
        <w:rPr>
          <w:rFonts w:asciiTheme="minorHAnsi" w:eastAsia="SimSun" w:hAnsiTheme="minorHAnsi" w:cstheme="minorHAnsi"/>
          <w:kern w:val="0"/>
          <w:sz w:val="24"/>
          <w:szCs w:val="24"/>
        </w:rPr>
        <w:instrText xml:space="preserve"> \* MERGEFORMAT </w:instrText>
      </w:r>
      <w:r w:rsidR="00B64ADD" w:rsidRPr="00D927D6">
        <w:rPr>
          <w:rFonts w:asciiTheme="minorHAnsi" w:eastAsia="SimSun" w:hAnsiTheme="minorHAnsi" w:cstheme="minorHAnsi"/>
          <w:kern w:val="0"/>
          <w:sz w:val="24"/>
          <w:szCs w:val="24"/>
        </w:rPr>
      </w:r>
      <w:r w:rsidR="00B64ADD" w:rsidRPr="00D927D6">
        <w:rPr>
          <w:rFonts w:asciiTheme="minorHAnsi" w:eastAsia="SimSun" w:hAnsiTheme="minorHAnsi" w:cstheme="minorHAnsi"/>
          <w:kern w:val="0"/>
          <w:sz w:val="24"/>
          <w:szCs w:val="24"/>
        </w:rPr>
        <w:fldChar w:fldCharType="separate"/>
      </w:r>
      <w:r w:rsidR="0038499D">
        <w:rPr>
          <w:rFonts w:asciiTheme="minorHAnsi" w:eastAsia="SimSun" w:hAnsiTheme="minorHAnsi" w:cstheme="minorHAnsi"/>
          <w:kern w:val="0"/>
          <w:sz w:val="24"/>
          <w:szCs w:val="24"/>
        </w:rPr>
        <w:t>(</w:t>
      </w:r>
      <w:proofErr w:type="spellStart"/>
      <w:r w:rsidR="0038499D">
        <w:rPr>
          <w:rFonts w:asciiTheme="minorHAnsi" w:eastAsia="SimSun" w:hAnsiTheme="minorHAnsi" w:cstheme="minorHAnsi"/>
          <w:kern w:val="0"/>
          <w:sz w:val="24"/>
          <w:szCs w:val="24"/>
        </w:rPr>
        <w:t>iii</w:t>
      </w:r>
      <w:proofErr w:type="spellEnd"/>
      <w:r w:rsidR="0038499D">
        <w:rPr>
          <w:rFonts w:asciiTheme="minorHAnsi" w:eastAsia="SimSun" w:hAnsiTheme="minorHAnsi" w:cstheme="minorHAnsi"/>
          <w:kern w:val="0"/>
          <w:sz w:val="24"/>
          <w:szCs w:val="24"/>
        </w:rPr>
        <w:t>)</w:t>
      </w:r>
      <w:r w:rsidR="00B64ADD" w:rsidRPr="00D927D6">
        <w:rPr>
          <w:rFonts w:asciiTheme="minorHAnsi" w:eastAsia="SimSun" w:hAnsiTheme="minorHAnsi" w:cstheme="minorHAnsi"/>
          <w:kern w:val="0"/>
          <w:sz w:val="24"/>
          <w:szCs w:val="24"/>
        </w:rPr>
        <w:fldChar w:fldCharType="end"/>
      </w:r>
      <w:r w:rsidRPr="00D927D6">
        <w:rPr>
          <w:rFonts w:asciiTheme="minorHAnsi" w:eastAsia="SimSun" w:hAnsiTheme="minorHAnsi" w:cstheme="minorHAnsi"/>
          <w:kern w:val="0"/>
          <w:sz w:val="24"/>
          <w:szCs w:val="24"/>
        </w:rPr>
        <w:t xml:space="preserve"> doravante denominados em conjunto como “</w:t>
      </w:r>
      <w:r w:rsidRPr="00D927D6">
        <w:rPr>
          <w:rFonts w:asciiTheme="minorHAnsi" w:eastAsia="SimSun" w:hAnsiTheme="minorHAnsi" w:cstheme="minorHAnsi"/>
          <w:kern w:val="0"/>
          <w:sz w:val="24"/>
          <w:szCs w:val="24"/>
          <w:u w:val="single"/>
        </w:rPr>
        <w:t>Direitos Creditórios Cedidos Fiduciariamente</w:t>
      </w:r>
      <w:r w:rsidRPr="00D927D6">
        <w:rPr>
          <w:rFonts w:asciiTheme="minorHAnsi" w:eastAsia="SimSun" w:hAnsiTheme="minorHAnsi" w:cstheme="minorHAnsi"/>
          <w:kern w:val="0"/>
          <w:sz w:val="24"/>
          <w:szCs w:val="24"/>
        </w:rPr>
        <w:t>” e, quando referidos em conjunto com as Ações Alienadas Fiduciariamente</w:t>
      </w:r>
      <w:r w:rsidR="000B00B6" w:rsidRPr="00D927D6">
        <w:rPr>
          <w:rFonts w:asciiTheme="minorHAnsi" w:eastAsia="SimSun" w:hAnsiTheme="minorHAnsi" w:cstheme="minorHAnsi"/>
          <w:kern w:val="0"/>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kern w:val="0"/>
          <w:sz w:val="24"/>
          <w:szCs w:val="24"/>
        </w:rPr>
        <w:t xml:space="preserve"> e os Ativos Adicionais, simplesmente denominados “</w:t>
      </w:r>
      <w:r w:rsidR="00B64ADD" w:rsidRPr="00D927D6">
        <w:rPr>
          <w:rFonts w:asciiTheme="minorHAnsi" w:eastAsia="SimSun" w:hAnsiTheme="minorHAnsi" w:cstheme="minorHAnsi"/>
          <w:kern w:val="0"/>
          <w:sz w:val="24"/>
          <w:szCs w:val="24"/>
          <w:u w:val="single"/>
        </w:rPr>
        <w:t>Ativos Onerados</w:t>
      </w:r>
      <w:bookmarkEnd w:id="46"/>
      <w:r w:rsidRPr="00D927D6">
        <w:rPr>
          <w:rFonts w:asciiTheme="minorHAnsi" w:eastAsia="SimSun" w:hAnsiTheme="minorHAnsi" w:cstheme="minorHAnsi"/>
          <w:kern w:val="0"/>
          <w:sz w:val="24"/>
          <w:szCs w:val="24"/>
        </w:rPr>
        <w:t>”</w:t>
      </w:r>
      <w:r w:rsidR="007C2887" w:rsidRPr="00D927D6">
        <w:rPr>
          <w:rFonts w:asciiTheme="minorHAnsi" w:eastAsia="SimSun" w:hAnsiTheme="minorHAnsi" w:cstheme="minorHAnsi"/>
          <w:kern w:val="0"/>
          <w:sz w:val="24"/>
          <w:szCs w:val="24"/>
        </w:rPr>
        <w:t>)</w:t>
      </w:r>
      <w:r w:rsidRPr="00D927D6">
        <w:rPr>
          <w:rFonts w:asciiTheme="minorHAnsi" w:eastAsia="SimSun" w:hAnsiTheme="minorHAnsi" w:cstheme="minorHAnsi"/>
          <w:kern w:val="0"/>
          <w:sz w:val="24"/>
          <w:szCs w:val="24"/>
        </w:rPr>
        <w:t>.</w:t>
      </w:r>
      <w:bookmarkEnd w:id="47"/>
      <w:r w:rsidRPr="00D927D6">
        <w:rPr>
          <w:rFonts w:asciiTheme="minorHAnsi" w:eastAsia="SimSun" w:hAnsiTheme="minorHAnsi" w:cstheme="minorHAnsi"/>
          <w:kern w:val="0"/>
          <w:sz w:val="24"/>
          <w:szCs w:val="24"/>
        </w:rPr>
        <w:t xml:space="preserve"> </w:t>
      </w:r>
      <w:bookmarkStart w:id="49" w:name="_Ref497290258"/>
      <w:bookmarkEnd w:id="48"/>
    </w:p>
    <w:bookmarkEnd w:id="43"/>
    <w:p w14:paraId="01253ECF" w14:textId="77777777" w:rsidR="00C930D2" w:rsidRPr="00D927D6" w:rsidRDefault="00C930D2" w:rsidP="00154AF6">
      <w:pPr>
        <w:pStyle w:val="Level4"/>
        <w:numPr>
          <w:ilvl w:val="0"/>
          <w:numId w:val="0"/>
        </w:numPr>
        <w:tabs>
          <w:tab w:val="left" w:pos="1134"/>
        </w:tabs>
        <w:spacing w:after="0" w:line="340" w:lineRule="exact"/>
        <w:rPr>
          <w:rFonts w:asciiTheme="minorHAnsi" w:eastAsia="SimSun" w:hAnsiTheme="minorHAnsi" w:cstheme="minorHAnsi"/>
          <w:kern w:val="0"/>
          <w:sz w:val="24"/>
          <w:szCs w:val="24"/>
        </w:rPr>
      </w:pPr>
    </w:p>
    <w:p w14:paraId="39114605" w14:textId="144346AC" w:rsidR="00867B4D"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50" w:name="_Ref60077267"/>
      <w:r w:rsidRPr="00D927D6">
        <w:rPr>
          <w:rFonts w:asciiTheme="minorHAnsi" w:eastAsia="SimSun" w:hAnsiTheme="minorHAnsi" w:cstheme="minorHAnsi"/>
          <w:sz w:val="24"/>
          <w:szCs w:val="24"/>
        </w:rPr>
        <w:t>As Garantias da Alienante são outorgadas sob condição suspensiva, nos termos do artigo 125 do Código Civil, estando a plena eficácia das Garantias da Alienante</w:t>
      </w:r>
      <w:r w:rsidR="00A869F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condicionada </w:t>
      </w:r>
      <w:r w:rsidR="0074647B" w:rsidRPr="00D927D6">
        <w:rPr>
          <w:rFonts w:asciiTheme="minorHAnsi" w:eastAsia="SimSun" w:hAnsiTheme="minorHAnsi" w:cstheme="minorHAnsi"/>
          <w:sz w:val="24"/>
          <w:szCs w:val="24"/>
        </w:rPr>
        <w:t xml:space="preserve">à liberação e consequente extinção </w:t>
      </w:r>
      <w:r w:rsidR="00C907B7" w:rsidRPr="00D927D6">
        <w:rPr>
          <w:rFonts w:asciiTheme="minorHAnsi" w:eastAsia="SimSun" w:hAnsiTheme="minorHAnsi" w:cstheme="minorHAnsi"/>
          <w:sz w:val="24"/>
          <w:szCs w:val="24"/>
        </w:rPr>
        <w:t>do</w:t>
      </w:r>
      <w:r w:rsidR="009D777F" w:rsidRPr="00D927D6">
        <w:rPr>
          <w:rFonts w:asciiTheme="minorHAnsi" w:eastAsia="SimSun" w:hAnsiTheme="minorHAnsi" w:cstheme="minorHAnsi"/>
          <w:sz w:val="24"/>
          <w:szCs w:val="24"/>
        </w:rPr>
        <w:t>s</w:t>
      </w:r>
      <w:r w:rsidR="0074647B" w:rsidRPr="00D927D6">
        <w:rPr>
          <w:rFonts w:asciiTheme="minorHAnsi" w:eastAsia="SimSun" w:hAnsiTheme="minorHAnsi" w:cstheme="minorHAnsi"/>
          <w:sz w:val="24"/>
          <w:szCs w:val="24"/>
        </w:rPr>
        <w:t xml:space="preserve"> ônus atualmente existente sobre</w:t>
      </w:r>
      <w:r w:rsidR="009D777F" w:rsidRPr="00D927D6">
        <w:rPr>
          <w:rFonts w:asciiTheme="minorHAnsi" w:eastAsia="SimSun" w:hAnsiTheme="minorHAnsi" w:cstheme="minorHAnsi"/>
          <w:sz w:val="24"/>
          <w:szCs w:val="24"/>
        </w:rPr>
        <w:t xml:space="preserve"> as </w:t>
      </w:r>
      <w:r w:rsidR="00F82CCD" w:rsidRPr="00D927D6">
        <w:rPr>
          <w:rFonts w:asciiTheme="minorHAnsi" w:eastAsia="SimSun" w:hAnsiTheme="minorHAnsi" w:cstheme="minorHAnsi"/>
          <w:sz w:val="24"/>
          <w:szCs w:val="24"/>
        </w:rPr>
        <w:t xml:space="preserve">Ações Alienadas Fiduciariamente da </w:t>
      </w:r>
      <w:r w:rsidR="00762C66" w:rsidRPr="00D927D6">
        <w:rPr>
          <w:rFonts w:asciiTheme="minorHAnsi" w:eastAsia="SimSun" w:hAnsiTheme="minorHAnsi" w:cstheme="minorHAnsi"/>
          <w:sz w:val="24"/>
          <w:szCs w:val="24"/>
        </w:rPr>
        <w:t>TBR</w:t>
      </w:r>
      <w:r w:rsidR="00A869FA" w:rsidRPr="00D927D6">
        <w:rPr>
          <w:rFonts w:asciiTheme="minorHAnsi" w:eastAsia="SimSun" w:hAnsiTheme="minorHAnsi" w:cstheme="minorHAnsi"/>
          <w:sz w:val="24"/>
          <w:szCs w:val="24"/>
        </w:rPr>
        <w:t xml:space="preserve"> e Ativos Adicionais</w:t>
      </w:r>
      <w:r w:rsidR="009D777F" w:rsidRPr="00D927D6">
        <w:rPr>
          <w:rFonts w:asciiTheme="minorHAnsi" w:eastAsia="SimSun" w:hAnsiTheme="minorHAnsi" w:cstheme="minorHAnsi"/>
          <w:sz w:val="24"/>
          <w:szCs w:val="24"/>
        </w:rPr>
        <w:t>, constituído no âmbito do Contrato de Financiamento BNDES</w:t>
      </w:r>
      <w:r w:rsidR="00DB15A2" w:rsidRPr="00D927D6">
        <w:rPr>
          <w:rFonts w:asciiTheme="minorHAnsi" w:eastAsia="SimSun" w:hAnsiTheme="minorHAnsi" w:cstheme="minorHAnsi"/>
          <w:sz w:val="24"/>
          <w:szCs w:val="24"/>
        </w:rPr>
        <w:t xml:space="preserve"> </w:t>
      </w:r>
      <w:r w:rsidR="0074647B" w:rsidRPr="00D927D6">
        <w:rPr>
          <w:rFonts w:asciiTheme="minorHAnsi" w:eastAsia="SimSun" w:hAnsiTheme="minorHAnsi" w:cstheme="minorHAnsi"/>
          <w:sz w:val="24"/>
          <w:szCs w:val="24"/>
        </w:rPr>
        <w:t>(“</w:t>
      </w:r>
      <w:r w:rsidR="0074647B" w:rsidRPr="00D927D6">
        <w:rPr>
          <w:rFonts w:asciiTheme="minorHAnsi" w:eastAsia="SimSun" w:hAnsiTheme="minorHAnsi" w:cstheme="minorHAnsi"/>
          <w:sz w:val="24"/>
          <w:szCs w:val="24"/>
          <w:u w:val="single"/>
        </w:rPr>
        <w:t>Condição Suspensiva</w:t>
      </w:r>
      <w:r w:rsidR="0074647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w:t>
      </w:r>
    </w:p>
    <w:p w14:paraId="5E7962D1" w14:textId="77777777" w:rsidR="00CC3FC7" w:rsidRPr="00D927D6" w:rsidRDefault="00CC3FC7" w:rsidP="00154AF6">
      <w:pPr>
        <w:pStyle w:val="PargrafodaLista"/>
        <w:spacing w:after="0" w:line="340" w:lineRule="exact"/>
        <w:ind w:left="0"/>
        <w:rPr>
          <w:rFonts w:asciiTheme="minorHAnsi" w:eastAsia="SimSun" w:hAnsiTheme="minorHAnsi" w:cstheme="minorHAnsi"/>
          <w:sz w:val="24"/>
          <w:szCs w:val="24"/>
        </w:rPr>
      </w:pPr>
    </w:p>
    <w:p w14:paraId="3C45A9CC" w14:textId="4FEB6917" w:rsidR="00CC3FC7" w:rsidRPr="00D927D6" w:rsidRDefault="002042DC" w:rsidP="00154AF6">
      <w:pPr>
        <w:pStyle w:val="PargrafodaLista"/>
        <w:numPr>
          <w:ilvl w:val="2"/>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A Alienante se compromete a enviar ao Agente Fiduciário o termo de quitação referente à liberação dos ônus atualment</w:t>
      </w:r>
      <w:r w:rsidRPr="00CA319D">
        <w:rPr>
          <w:rFonts w:asciiTheme="minorHAnsi" w:hAnsiTheme="minorHAnsi" w:cstheme="minorHAnsi"/>
          <w:sz w:val="24"/>
          <w:szCs w:val="24"/>
        </w:rPr>
        <w:t xml:space="preserve">e existente sobre as </w:t>
      </w:r>
      <w:r w:rsidR="00F82CCD" w:rsidRPr="00CA319D">
        <w:rPr>
          <w:rFonts w:asciiTheme="minorHAnsi" w:eastAsia="SimSun" w:hAnsiTheme="minorHAnsi" w:cstheme="minorHAnsi"/>
          <w:sz w:val="24"/>
          <w:szCs w:val="24"/>
        </w:rPr>
        <w:t xml:space="preserve">Ações Alienadas Fiduciariamente </w:t>
      </w:r>
      <w:ins w:id="51" w:author="Rinaldo Rabello" w:date="2021-12-08T08:32:00Z">
        <w:r w:rsidR="00E52868">
          <w:rPr>
            <w:rFonts w:asciiTheme="minorHAnsi" w:eastAsia="SimSun" w:hAnsiTheme="minorHAnsi" w:cstheme="minorHAnsi"/>
            <w:sz w:val="24"/>
            <w:szCs w:val="24"/>
          </w:rPr>
          <w:t xml:space="preserve">de emissão </w:t>
        </w:r>
      </w:ins>
      <w:r w:rsidR="00F82CCD" w:rsidRPr="00CA319D">
        <w:rPr>
          <w:rFonts w:asciiTheme="minorHAnsi" w:eastAsia="SimSun" w:hAnsiTheme="minorHAnsi" w:cstheme="minorHAnsi"/>
          <w:sz w:val="24"/>
          <w:szCs w:val="24"/>
        </w:rPr>
        <w:t xml:space="preserve">da </w:t>
      </w:r>
      <w:r w:rsidR="00762C66" w:rsidRPr="00CA319D">
        <w:rPr>
          <w:rFonts w:asciiTheme="minorHAnsi" w:eastAsia="SimSun" w:hAnsiTheme="minorHAnsi" w:cstheme="minorHAnsi"/>
          <w:sz w:val="24"/>
          <w:szCs w:val="24"/>
        </w:rPr>
        <w:t>TBR</w:t>
      </w:r>
      <w:r w:rsidR="00295877" w:rsidRPr="00CA319D">
        <w:rPr>
          <w:rFonts w:asciiTheme="minorHAnsi" w:eastAsia="SimSun" w:hAnsiTheme="minorHAnsi" w:cstheme="minorHAnsi"/>
          <w:sz w:val="24"/>
          <w:szCs w:val="24"/>
        </w:rPr>
        <w:t xml:space="preserve">, os Ativos Adicionais </w:t>
      </w:r>
      <w:r w:rsidR="00F82CCD" w:rsidRPr="00CA319D">
        <w:rPr>
          <w:rFonts w:asciiTheme="minorHAnsi" w:eastAsia="SimSun" w:hAnsiTheme="minorHAnsi" w:cstheme="minorHAnsi"/>
          <w:sz w:val="24"/>
          <w:szCs w:val="24"/>
        </w:rPr>
        <w:t xml:space="preserve">e os Proventos das Ações </w:t>
      </w:r>
      <w:ins w:id="52" w:author="Rinaldo Rabello" w:date="2021-12-08T08:33:00Z">
        <w:r w:rsidR="00E52868">
          <w:rPr>
            <w:rFonts w:asciiTheme="minorHAnsi" w:eastAsia="SimSun" w:hAnsiTheme="minorHAnsi" w:cstheme="minorHAnsi"/>
            <w:sz w:val="24"/>
            <w:szCs w:val="24"/>
          </w:rPr>
          <w:t xml:space="preserve">de emissão </w:t>
        </w:r>
      </w:ins>
      <w:r w:rsidR="00F82CCD" w:rsidRPr="00CA319D">
        <w:rPr>
          <w:rFonts w:asciiTheme="minorHAnsi" w:eastAsia="SimSun" w:hAnsiTheme="minorHAnsi" w:cstheme="minorHAnsi"/>
          <w:sz w:val="24"/>
          <w:szCs w:val="24"/>
        </w:rPr>
        <w:t xml:space="preserve">da </w:t>
      </w:r>
      <w:r w:rsidR="00762C66" w:rsidRPr="00CA319D">
        <w:rPr>
          <w:rFonts w:asciiTheme="minorHAnsi" w:eastAsia="SimSun" w:hAnsiTheme="minorHAnsi" w:cstheme="minorHAnsi"/>
          <w:sz w:val="24"/>
          <w:szCs w:val="24"/>
        </w:rPr>
        <w:t>TBR</w:t>
      </w:r>
      <w:r w:rsidR="00CA319D">
        <w:rPr>
          <w:rFonts w:asciiTheme="minorHAnsi" w:eastAsia="SimSun" w:hAnsiTheme="minorHAnsi" w:cstheme="minorHAnsi"/>
          <w:sz w:val="24"/>
          <w:szCs w:val="24"/>
        </w:rPr>
        <w:t>,</w:t>
      </w:r>
      <w:r w:rsidR="00F82CCD" w:rsidRPr="00CA319D">
        <w:rPr>
          <w:rFonts w:asciiTheme="minorHAnsi" w:hAnsiTheme="minorHAnsi" w:cstheme="minorHAnsi"/>
          <w:sz w:val="24"/>
          <w:szCs w:val="24"/>
        </w:rPr>
        <w:t xml:space="preserve"> </w:t>
      </w:r>
      <w:r w:rsidRPr="00CA319D">
        <w:rPr>
          <w:rFonts w:asciiTheme="minorHAnsi" w:hAnsiTheme="minorHAnsi" w:cstheme="minorHAnsi"/>
          <w:sz w:val="24"/>
          <w:szCs w:val="24"/>
        </w:rPr>
        <w:t xml:space="preserve">em até </w:t>
      </w:r>
      <w:r w:rsidR="00CA319D" w:rsidRPr="00CA319D">
        <w:rPr>
          <w:rFonts w:asciiTheme="minorHAnsi" w:hAnsiTheme="minorHAnsi" w:cstheme="minorHAnsi"/>
          <w:sz w:val="24"/>
          <w:szCs w:val="24"/>
        </w:rPr>
        <w:t>1</w:t>
      </w:r>
      <w:r w:rsidR="00452FF2" w:rsidRPr="00CA319D">
        <w:rPr>
          <w:rFonts w:asciiTheme="minorHAnsi" w:hAnsiTheme="minorHAnsi" w:cstheme="minorHAnsi"/>
          <w:sz w:val="24"/>
          <w:szCs w:val="24"/>
        </w:rPr>
        <w:t xml:space="preserve"> (</w:t>
      </w:r>
      <w:r w:rsidR="00CA319D" w:rsidRPr="00CA319D">
        <w:rPr>
          <w:rFonts w:asciiTheme="minorHAnsi" w:hAnsiTheme="minorHAnsi" w:cstheme="minorHAnsi"/>
          <w:sz w:val="24"/>
          <w:szCs w:val="24"/>
        </w:rPr>
        <w:t>um</w:t>
      </w:r>
      <w:r w:rsidR="00452FF2" w:rsidRPr="00CA319D">
        <w:rPr>
          <w:rFonts w:asciiTheme="minorHAnsi" w:hAnsiTheme="minorHAnsi" w:cstheme="minorHAnsi"/>
          <w:sz w:val="24"/>
          <w:szCs w:val="24"/>
        </w:rPr>
        <w:t>)</w:t>
      </w:r>
      <w:r w:rsidRPr="00CA319D">
        <w:rPr>
          <w:rFonts w:asciiTheme="minorHAnsi" w:hAnsiTheme="minorHAnsi" w:cstheme="minorHAnsi"/>
          <w:sz w:val="24"/>
          <w:szCs w:val="24"/>
        </w:rPr>
        <w:t xml:space="preserve"> Dia Út</w:t>
      </w:r>
      <w:r w:rsidR="00CA319D" w:rsidRPr="00CA319D">
        <w:rPr>
          <w:rFonts w:asciiTheme="minorHAnsi" w:hAnsiTheme="minorHAnsi" w:cstheme="minorHAnsi"/>
          <w:sz w:val="24"/>
          <w:szCs w:val="24"/>
        </w:rPr>
        <w:t>il</w:t>
      </w:r>
      <w:r w:rsidRPr="00CA319D">
        <w:rPr>
          <w:rFonts w:asciiTheme="minorHAnsi" w:hAnsiTheme="minorHAnsi" w:cstheme="minorHAnsi"/>
          <w:sz w:val="24"/>
          <w:szCs w:val="24"/>
        </w:rPr>
        <w:t xml:space="preserve"> </w:t>
      </w:r>
      <w:r w:rsidR="000142CA" w:rsidRPr="00CA319D">
        <w:rPr>
          <w:rFonts w:asciiTheme="minorHAnsi" w:hAnsiTheme="minorHAnsi" w:cstheme="minorHAnsi"/>
          <w:sz w:val="24"/>
          <w:szCs w:val="24"/>
        </w:rPr>
        <w:t>contado</w:t>
      </w:r>
      <w:r w:rsidR="000A4620" w:rsidRPr="00CA319D">
        <w:rPr>
          <w:rFonts w:asciiTheme="minorHAnsi" w:hAnsiTheme="minorHAnsi" w:cstheme="minorHAnsi"/>
          <w:sz w:val="24"/>
          <w:szCs w:val="24"/>
        </w:rPr>
        <w:t xml:space="preserve"> </w:t>
      </w:r>
      <w:r w:rsidR="00CA319D">
        <w:rPr>
          <w:rFonts w:asciiTheme="minorHAnsi" w:hAnsiTheme="minorHAnsi" w:cstheme="minorHAnsi"/>
          <w:sz w:val="24"/>
          <w:szCs w:val="24"/>
        </w:rPr>
        <w:t xml:space="preserve">da data em que o BNDES </w:t>
      </w:r>
      <w:proofErr w:type="gramStart"/>
      <w:r w:rsidR="00CA319D">
        <w:rPr>
          <w:rFonts w:asciiTheme="minorHAnsi" w:hAnsiTheme="minorHAnsi" w:cstheme="minorHAnsi"/>
          <w:sz w:val="24"/>
          <w:szCs w:val="24"/>
        </w:rPr>
        <w:t>disponibilizá-lo</w:t>
      </w:r>
      <w:proofErr w:type="gramEnd"/>
      <w:r w:rsidR="00CA319D">
        <w:rPr>
          <w:rFonts w:asciiTheme="minorHAnsi" w:hAnsiTheme="minorHAnsi" w:cstheme="minorHAnsi"/>
          <w:sz w:val="24"/>
          <w:szCs w:val="24"/>
        </w:rPr>
        <w:t xml:space="preserve"> à Alienante.</w:t>
      </w:r>
      <w:r w:rsidR="00C4654A">
        <w:rPr>
          <w:rFonts w:asciiTheme="minorHAnsi" w:hAnsiTheme="minorHAnsi" w:cstheme="minorHAnsi"/>
          <w:sz w:val="24"/>
          <w:szCs w:val="24"/>
        </w:rPr>
        <w:t xml:space="preserve"> </w:t>
      </w:r>
    </w:p>
    <w:p w14:paraId="326E2003" w14:textId="77777777" w:rsidR="00CC37BA" w:rsidRPr="00D927D6" w:rsidRDefault="00CC37BA" w:rsidP="00154AF6">
      <w:pPr>
        <w:pStyle w:val="PargrafodaLista"/>
        <w:spacing w:after="0" w:line="340" w:lineRule="exact"/>
        <w:ind w:left="0"/>
        <w:rPr>
          <w:rFonts w:asciiTheme="minorHAnsi" w:hAnsiTheme="minorHAnsi" w:cstheme="minorHAnsi"/>
          <w:sz w:val="24"/>
          <w:szCs w:val="24"/>
        </w:rPr>
      </w:pPr>
    </w:p>
    <w:p w14:paraId="1905616E" w14:textId="291D5D39" w:rsidR="00F92924" w:rsidRPr="00D927D6"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estabelecido. </w:t>
      </w:r>
    </w:p>
    <w:p w14:paraId="3373FBED" w14:textId="77777777" w:rsidR="00867B4D" w:rsidRPr="00D927D6" w:rsidRDefault="00867B4D" w:rsidP="00154AF6">
      <w:pPr>
        <w:pStyle w:val="PargrafodaLista"/>
        <w:spacing w:after="0" w:line="340" w:lineRule="exact"/>
        <w:ind w:left="0"/>
        <w:rPr>
          <w:rFonts w:asciiTheme="minorHAnsi" w:hAnsiTheme="minorHAnsi" w:cstheme="minorHAnsi"/>
          <w:b/>
          <w:bCs/>
          <w:sz w:val="24"/>
          <w:szCs w:val="24"/>
        </w:rPr>
      </w:pPr>
    </w:p>
    <w:p w14:paraId="0CE74B44" w14:textId="1A2B1C56" w:rsidR="00BF7B45"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D927D6">
        <w:rPr>
          <w:rFonts w:asciiTheme="minorHAnsi" w:hAnsiTheme="minorHAnsi" w:cstheme="minorHAnsi"/>
          <w:sz w:val="24"/>
          <w:szCs w:val="24"/>
        </w:rPr>
        <w:t xml:space="preserve">Para os fins da alínea </w:t>
      </w:r>
      <w:r w:rsidR="00B7512F" w:rsidRPr="00D927D6">
        <w:rPr>
          <w:rFonts w:asciiTheme="minorHAnsi" w:hAnsiTheme="minorHAnsi" w:cstheme="minorHAnsi"/>
          <w:sz w:val="24"/>
          <w:szCs w:val="24"/>
        </w:rPr>
        <w:fldChar w:fldCharType="begin"/>
      </w:r>
      <w:r w:rsidR="00B7512F" w:rsidRPr="00D927D6">
        <w:rPr>
          <w:rFonts w:asciiTheme="minorHAnsi" w:hAnsiTheme="minorHAnsi" w:cstheme="minorHAnsi"/>
          <w:sz w:val="24"/>
          <w:szCs w:val="24"/>
        </w:rPr>
        <w:instrText xml:space="preserve"> REF _Ref74920716 \r \h  \* MERGEFORMAT </w:instrText>
      </w:r>
      <w:r w:rsidR="00B7512F" w:rsidRPr="00D927D6">
        <w:rPr>
          <w:rFonts w:asciiTheme="minorHAnsi" w:hAnsiTheme="minorHAnsi" w:cstheme="minorHAnsi"/>
          <w:sz w:val="24"/>
          <w:szCs w:val="24"/>
        </w:rPr>
      </w:r>
      <w:r w:rsidR="00B7512F"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w:t>
      </w:r>
      <w:proofErr w:type="spellStart"/>
      <w:r w:rsidR="0038499D">
        <w:rPr>
          <w:rFonts w:asciiTheme="minorHAnsi" w:hAnsiTheme="minorHAnsi" w:cstheme="minorHAnsi"/>
          <w:sz w:val="24"/>
          <w:szCs w:val="24"/>
        </w:rPr>
        <w:t>ii</w:t>
      </w:r>
      <w:proofErr w:type="spellEnd"/>
      <w:r w:rsidR="0038499D">
        <w:rPr>
          <w:rFonts w:asciiTheme="minorHAnsi" w:hAnsiTheme="minorHAnsi" w:cstheme="minorHAnsi"/>
          <w:sz w:val="24"/>
          <w:szCs w:val="24"/>
        </w:rPr>
        <w:t>)</w:t>
      </w:r>
      <w:r w:rsidR="00B7512F" w:rsidRPr="00D927D6">
        <w:rPr>
          <w:rFonts w:asciiTheme="minorHAnsi" w:hAnsiTheme="minorHAnsi" w:cstheme="minorHAnsi"/>
          <w:sz w:val="24"/>
          <w:szCs w:val="24"/>
        </w:rPr>
        <w:fldChar w:fldCharType="end"/>
      </w:r>
      <w:r w:rsidR="00B7512F" w:rsidRPr="00D927D6">
        <w:rPr>
          <w:rFonts w:asciiTheme="minorHAnsi" w:hAnsiTheme="minorHAnsi" w:cstheme="minorHAnsi"/>
          <w:sz w:val="24"/>
          <w:szCs w:val="24"/>
        </w:rPr>
        <w:t xml:space="preserve"> </w:t>
      </w:r>
      <w:r w:rsidRPr="00D927D6">
        <w:rPr>
          <w:rFonts w:asciiTheme="minorHAnsi" w:hAnsiTheme="minorHAnsi" w:cstheme="minorHAnsi"/>
          <w:sz w:val="24"/>
          <w:szCs w:val="24"/>
        </w:rPr>
        <w:t>da Cláusula</w:t>
      </w:r>
      <w:r w:rsidR="00C77910" w:rsidRPr="00D927D6">
        <w:rPr>
          <w:rFonts w:asciiTheme="minorHAnsi" w:hAnsiTheme="minorHAnsi" w:cstheme="minorHAnsi"/>
          <w:sz w:val="24"/>
          <w:szCs w:val="24"/>
        </w:rPr>
        <w:t xml:space="preserve"> </w:t>
      </w:r>
      <w:r w:rsidR="00B7512F" w:rsidRPr="00D927D6">
        <w:rPr>
          <w:rFonts w:asciiTheme="minorHAnsi" w:hAnsiTheme="minorHAnsi" w:cstheme="minorHAnsi"/>
          <w:sz w:val="24"/>
          <w:szCs w:val="24"/>
        </w:rPr>
        <w:fldChar w:fldCharType="begin"/>
      </w:r>
      <w:r w:rsidR="00B7512F" w:rsidRPr="00D927D6">
        <w:rPr>
          <w:rFonts w:asciiTheme="minorHAnsi" w:hAnsiTheme="minorHAnsi" w:cstheme="minorHAnsi"/>
          <w:sz w:val="24"/>
          <w:szCs w:val="24"/>
        </w:rPr>
        <w:instrText xml:space="preserve"> REF _Ref59462488 \r \h  \* MERGEFORMAT </w:instrText>
      </w:r>
      <w:r w:rsidR="00B7512F" w:rsidRPr="00D927D6">
        <w:rPr>
          <w:rFonts w:asciiTheme="minorHAnsi" w:hAnsiTheme="minorHAnsi" w:cstheme="minorHAnsi"/>
          <w:sz w:val="24"/>
          <w:szCs w:val="24"/>
        </w:rPr>
      </w:r>
      <w:r w:rsidR="00B7512F"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2.1</w:t>
      </w:r>
      <w:r w:rsidR="00B7512F" w:rsidRPr="00D927D6">
        <w:rPr>
          <w:rFonts w:asciiTheme="minorHAnsi" w:hAnsiTheme="minorHAnsi" w:cstheme="minorHAnsi"/>
          <w:sz w:val="24"/>
          <w:szCs w:val="24"/>
        </w:rPr>
        <w:fldChar w:fldCharType="end"/>
      </w:r>
      <w:r w:rsidR="00C77910"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acima, </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obriga-se a informar </w:t>
      </w:r>
      <w:r w:rsidR="008D56AD" w:rsidRPr="00D927D6">
        <w:rPr>
          <w:rFonts w:asciiTheme="minorHAnsi" w:hAnsiTheme="minorHAnsi" w:cstheme="minorHAnsi"/>
          <w:sz w:val="24"/>
          <w:szCs w:val="24"/>
        </w:rPr>
        <w:t>a</w:t>
      </w:r>
      <w:r w:rsidR="001937D7" w:rsidRPr="00D927D6">
        <w:rPr>
          <w:rFonts w:asciiTheme="minorHAnsi" w:hAnsiTheme="minorHAnsi" w:cstheme="minorHAnsi"/>
          <w:sz w:val="24"/>
          <w:szCs w:val="24"/>
        </w:rPr>
        <w:t>o</w:t>
      </w:r>
      <w:r w:rsidR="00E730E3" w:rsidRPr="00D927D6">
        <w:rPr>
          <w:rFonts w:asciiTheme="minorHAnsi" w:hAnsiTheme="minorHAnsi" w:cstheme="minorHAnsi"/>
          <w:b/>
          <w:bCs/>
          <w:sz w:val="24"/>
          <w:szCs w:val="24"/>
        </w:rPr>
        <w:t xml:space="preserve"> </w:t>
      </w:r>
      <w:r w:rsidR="00E730E3" w:rsidRPr="00D927D6">
        <w:rPr>
          <w:rFonts w:asciiTheme="minorHAnsi" w:hAnsiTheme="minorHAnsi" w:cstheme="minorHAnsi"/>
          <w:sz w:val="24"/>
          <w:szCs w:val="24"/>
        </w:rPr>
        <w:t xml:space="preserve">Agente Fiduciário </w:t>
      </w:r>
      <w:r w:rsidRPr="00D927D6">
        <w:rPr>
          <w:rFonts w:asciiTheme="minorHAnsi" w:hAnsiTheme="minorHAnsi" w:cstheme="minorHAnsi"/>
          <w:sz w:val="24"/>
          <w:szCs w:val="24"/>
        </w:rPr>
        <w:t xml:space="preserve">a ocorrência de qualquer dos eventos </w:t>
      </w:r>
      <w:r w:rsidR="003802D3" w:rsidRPr="00D927D6">
        <w:rPr>
          <w:rFonts w:asciiTheme="minorHAnsi" w:hAnsiTheme="minorHAnsi" w:cstheme="minorHAnsi"/>
          <w:sz w:val="24"/>
          <w:szCs w:val="24"/>
        </w:rPr>
        <w:t>indicados na referida alínea</w:t>
      </w:r>
      <w:r w:rsidRPr="00D927D6">
        <w:rPr>
          <w:rFonts w:asciiTheme="minorHAnsi" w:hAnsiTheme="minorHAnsi" w:cstheme="minorHAnsi"/>
          <w:sz w:val="24"/>
          <w:szCs w:val="24"/>
        </w:rPr>
        <w:t xml:space="preserve">, enviando-lhe cópia de todos os documentos relativos à referida ocorrência, </w:t>
      </w:r>
      <w:r w:rsidR="00C375B1" w:rsidRPr="00D927D6">
        <w:rPr>
          <w:rFonts w:asciiTheme="minorHAnsi" w:hAnsiTheme="minorHAnsi" w:cstheme="minorHAnsi"/>
          <w:sz w:val="24"/>
          <w:szCs w:val="24"/>
        </w:rPr>
        <w:t xml:space="preserve">caso aplicável, </w:t>
      </w:r>
      <w:r w:rsidRPr="00D927D6">
        <w:rPr>
          <w:rFonts w:asciiTheme="minorHAnsi" w:hAnsiTheme="minorHAnsi" w:cstheme="minorHAnsi"/>
          <w:sz w:val="24"/>
          <w:szCs w:val="24"/>
        </w:rPr>
        <w:lastRenderedPageBreak/>
        <w:t xml:space="preserve">no prazo de até </w:t>
      </w:r>
      <w:r w:rsidR="00C375B1" w:rsidRPr="00D927D6">
        <w:rPr>
          <w:rFonts w:asciiTheme="minorHAnsi" w:hAnsiTheme="minorHAnsi" w:cstheme="minorHAnsi"/>
          <w:sz w:val="24"/>
          <w:szCs w:val="24"/>
        </w:rPr>
        <w:t xml:space="preserve">2 </w:t>
      </w:r>
      <w:r w:rsidRPr="00D927D6">
        <w:rPr>
          <w:rFonts w:asciiTheme="minorHAnsi" w:hAnsiTheme="minorHAnsi" w:cstheme="minorHAnsi"/>
          <w:sz w:val="24"/>
          <w:szCs w:val="24"/>
        </w:rPr>
        <w:t>(</w:t>
      </w:r>
      <w:r w:rsidR="00C375B1" w:rsidRPr="00D927D6">
        <w:rPr>
          <w:rFonts w:asciiTheme="minorHAnsi" w:hAnsiTheme="minorHAnsi" w:cstheme="minorHAnsi"/>
          <w:sz w:val="24"/>
          <w:szCs w:val="24"/>
        </w:rPr>
        <w:t>dois</w:t>
      </w:r>
      <w:r w:rsidRPr="00D927D6">
        <w:rPr>
          <w:rFonts w:asciiTheme="minorHAnsi" w:hAnsiTheme="minorHAnsi" w:cstheme="minorHAnsi"/>
          <w:sz w:val="24"/>
          <w:szCs w:val="24"/>
        </w:rPr>
        <w:t>) Dia</w:t>
      </w:r>
      <w:r w:rsidR="00C375B1" w:rsidRPr="00D927D6">
        <w:rPr>
          <w:rFonts w:asciiTheme="minorHAnsi" w:hAnsiTheme="minorHAnsi" w:cstheme="minorHAnsi"/>
          <w:sz w:val="24"/>
          <w:szCs w:val="24"/>
        </w:rPr>
        <w:t>s</w:t>
      </w:r>
      <w:r w:rsidRPr="00D927D6">
        <w:rPr>
          <w:rFonts w:asciiTheme="minorHAnsi" w:hAnsiTheme="minorHAnsi" w:cstheme="minorHAnsi"/>
          <w:sz w:val="24"/>
          <w:szCs w:val="24"/>
        </w:rPr>
        <w:t xml:space="preserve"> Út</w:t>
      </w:r>
      <w:r w:rsidR="00C375B1" w:rsidRPr="00D927D6">
        <w:rPr>
          <w:rFonts w:asciiTheme="minorHAnsi" w:hAnsiTheme="minorHAnsi" w:cstheme="minorHAnsi"/>
          <w:sz w:val="24"/>
          <w:szCs w:val="24"/>
        </w:rPr>
        <w:t>eis</w:t>
      </w:r>
      <w:r w:rsidRPr="00D927D6">
        <w:rPr>
          <w:rFonts w:asciiTheme="minorHAnsi" w:hAnsiTheme="minorHAnsi" w:cstheme="minorHAnsi"/>
          <w:sz w:val="24"/>
          <w:szCs w:val="24"/>
        </w:rPr>
        <w:t xml:space="preserve"> contado</w:t>
      </w:r>
      <w:r w:rsidR="00C375B1" w:rsidRPr="00D927D6">
        <w:rPr>
          <w:rFonts w:asciiTheme="minorHAnsi" w:hAnsiTheme="minorHAnsi" w:cstheme="minorHAnsi"/>
          <w:sz w:val="24"/>
          <w:szCs w:val="24"/>
        </w:rPr>
        <w:t>s</w:t>
      </w:r>
      <w:r w:rsidRPr="00D927D6">
        <w:rPr>
          <w:rFonts w:asciiTheme="minorHAnsi" w:hAnsiTheme="minorHAnsi" w:cstheme="minorHAnsi"/>
          <w:sz w:val="24"/>
          <w:szCs w:val="24"/>
        </w:rPr>
        <w:t xml:space="preserve"> da sua ocorrência. As Partes obrigam-se a aditar o presente Contrato no prazo de até </w:t>
      </w:r>
      <w:r w:rsidR="00E36D6A" w:rsidRPr="00D927D6">
        <w:rPr>
          <w:rFonts w:asciiTheme="minorHAnsi" w:hAnsiTheme="minorHAnsi" w:cstheme="minorHAnsi"/>
          <w:sz w:val="24"/>
          <w:szCs w:val="24"/>
        </w:rPr>
        <w:t>5</w:t>
      </w:r>
      <w:r w:rsidR="00D17548" w:rsidRPr="00D927D6">
        <w:rPr>
          <w:rFonts w:asciiTheme="minorHAnsi" w:hAnsiTheme="minorHAnsi" w:cstheme="minorHAnsi"/>
          <w:sz w:val="24"/>
          <w:szCs w:val="24"/>
        </w:rPr>
        <w:t xml:space="preserve"> </w:t>
      </w:r>
      <w:r w:rsidRPr="00D927D6">
        <w:rPr>
          <w:rFonts w:asciiTheme="minorHAnsi" w:hAnsiTheme="minorHAnsi" w:cstheme="minorHAnsi"/>
          <w:sz w:val="24"/>
          <w:szCs w:val="24"/>
        </w:rPr>
        <w:t>(</w:t>
      </w:r>
      <w:r w:rsidR="00E36D6A" w:rsidRPr="00D927D6">
        <w:rPr>
          <w:rFonts w:asciiTheme="minorHAnsi" w:hAnsiTheme="minorHAnsi" w:cstheme="minorHAnsi"/>
          <w:sz w:val="24"/>
          <w:szCs w:val="24"/>
        </w:rPr>
        <w:t>cinco</w:t>
      </w:r>
      <w:r w:rsidRPr="00D927D6">
        <w:rPr>
          <w:rFonts w:asciiTheme="minorHAnsi" w:hAnsiTheme="minorHAnsi" w:cstheme="minorHAnsi"/>
          <w:sz w:val="24"/>
          <w:szCs w:val="24"/>
        </w:rPr>
        <w:t xml:space="preserve">) </w:t>
      </w:r>
      <w:r w:rsidR="00D17548" w:rsidRPr="00D927D6">
        <w:rPr>
          <w:rFonts w:asciiTheme="minorHAnsi" w:hAnsiTheme="minorHAnsi" w:cstheme="minorHAnsi"/>
          <w:sz w:val="24"/>
          <w:szCs w:val="24"/>
        </w:rPr>
        <w:t>D</w:t>
      </w:r>
      <w:r w:rsidRPr="00D927D6">
        <w:rPr>
          <w:rFonts w:asciiTheme="minorHAnsi" w:hAnsiTheme="minorHAnsi" w:cstheme="minorHAnsi"/>
          <w:sz w:val="24"/>
          <w:szCs w:val="24"/>
        </w:rPr>
        <w:t xml:space="preserve">ias </w:t>
      </w:r>
      <w:r w:rsidR="00D17548" w:rsidRPr="00D927D6">
        <w:rPr>
          <w:rFonts w:asciiTheme="minorHAnsi" w:hAnsiTheme="minorHAnsi" w:cstheme="minorHAnsi"/>
          <w:sz w:val="24"/>
          <w:szCs w:val="24"/>
        </w:rPr>
        <w:t>Úteis</w:t>
      </w:r>
      <w:r w:rsidRPr="00D927D6">
        <w:rPr>
          <w:rFonts w:asciiTheme="minorHAnsi" w:hAnsiTheme="minorHAnsi" w:cstheme="minorHAnsi"/>
          <w:sz w:val="24"/>
          <w:szCs w:val="24"/>
        </w:rPr>
        <w:t xml:space="preserve"> após a ocorrência de qualquer dos eventos previstos na alínea </w:t>
      </w:r>
      <w:proofErr w:type="spellStart"/>
      <w:r w:rsidR="001937D7"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xml:space="preserve"> da </w:t>
      </w:r>
      <w:r w:rsidR="00B7512F" w:rsidRPr="00D927D6">
        <w:rPr>
          <w:rFonts w:asciiTheme="minorHAnsi" w:hAnsiTheme="minorHAnsi" w:cstheme="minorHAnsi"/>
          <w:sz w:val="24"/>
          <w:szCs w:val="24"/>
        </w:rPr>
        <w:t xml:space="preserve">Cláusula </w:t>
      </w:r>
      <w:r w:rsidR="00B7512F" w:rsidRPr="00D927D6">
        <w:rPr>
          <w:rFonts w:asciiTheme="minorHAnsi" w:hAnsiTheme="minorHAnsi" w:cstheme="minorHAnsi"/>
          <w:sz w:val="24"/>
          <w:szCs w:val="24"/>
        </w:rPr>
        <w:fldChar w:fldCharType="begin"/>
      </w:r>
      <w:r w:rsidR="00B7512F" w:rsidRPr="00D927D6">
        <w:rPr>
          <w:rFonts w:asciiTheme="minorHAnsi" w:hAnsiTheme="minorHAnsi" w:cstheme="minorHAnsi"/>
          <w:sz w:val="24"/>
          <w:szCs w:val="24"/>
        </w:rPr>
        <w:instrText xml:space="preserve"> REF _Ref59462488 \r \h  \* MERGEFORMAT </w:instrText>
      </w:r>
      <w:r w:rsidR="00B7512F" w:rsidRPr="00D927D6">
        <w:rPr>
          <w:rFonts w:asciiTheme="minorHAnsi" w:hAnsiTheme="minorHAnsi" w:cstheme="minorHAnsi"/>
          <w:sz w:val="24"/>
          <w:szCs w:val="24"/>
        </w:rPr>
      </w:r>
      <w:r w:rsidR="00B7512F"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2.1</w:t>
      </w:r>
      <w:r w:rsidR="00B7512F" w:rsidRPr="00D927D6">
        <w:rPr>
          <w:rFonts w:asciiTheme="minorHAnsi" w:hAnsiTheme="minorHAnsi" w:cstheme="minorHAnsi"/>
          <w:sz w:val="24"/>
          <w:szCs w:val="24"/>
        </w:rPr>
        <w:fldChar w:fldCharType="end"/>
      </w:r>
      <w:r w:rsidR="00B7512F" w:rsidRPr="00D927D6">
        <w:rPr>
          <w:rFonts w:asciiTheme="minorHAnsi" w:hAnsiTheme="minorHAnsi" w:cstheme="minorHAnsi"/>
          <w:sz w:val="24"/>
          <w:szCs w:val="24"/>
        </w:rPr>
        <w:t xml:space="preserve"> acima</w:t>
      </w:r>
      <w:r w:rsidRPr="00D927D6">
        <w:rPr>
          <w:rFonts w:asciiTheme="minorHAnsi" w:hAnsiTheme="minorHAnsi" w:cstheme="minorHAnsi"/>
          <w:sz w:val="24"/>
          <w:szCs w:val="24"/>
        </w:rPr>
        <w:t xml:space="preserve">, de forma a </w:t>
      </w:r>
      <w:r w:rsidR="002660CD" w:rsidRPr="00D927D6">
        <w:rPr>
          <w:rFonts w:asciiTheme="minorHAnsi" w:hAnsiTheme="minorHAnsi" w:cstheme="minorHAnsi"/>
          <w:sz w:val="24"/>
          <w:szCs w:val="24"/>
        </w:rPr>
        <w:t>refletir a descrição atualizada dos</w:t>
      </w:r>
      <w:r w:rsidRPr="00D927D6">
        <w:rPr>
          <w:rFonts w:asciiTheme="minorHAnsi" w:hAnsiTheme="minorHAnsi" w:cstheme="minorHAnsi"/>
          <w:sz w:val="24"/>
          <w:szCs w:val="24"/>
        </w:rPr>
        <w:t xml:space="preserve"> </w:t>
      </w:r>
      <w:r w:rsidR="00B7512F" w:rsidRPr="00D927D6">
        <w:rPr>
          <w:rFonts w:asciiTheme="minorHAnsi" w:hAnsiTheme="minorHAnsi" w:cstheme="minorHAnsi"/>
          <w:sz w:val="24"/>
          <w:szCs w:val="24"/>
        </w:rPr>
        <w:t>Ativos Onerados</w:t>
      </w:r>
      <w:r w:rsidRPr="00D927D6">
        <w:rPr>
          <w:rFonts w:asciiTheme="minorHAnsi" w:hAnsiTheme="minorHAnsi" w:cstheme="minorHAnsi"/>
          <w:sz w:val="24"/>
          <w:szCs w:val="24"/>
        </w:rPr>
        <w:t>.</w:t>
      </w:r>
      <w:bookmarkEnd w:id="50"/>
      <w:r w:rsidRPr="00D927D6">
        <w:rPr>
          <w:rFonts w:asciiTheme="minorHAnsi" w:hAnsiTheme="minorHAnsi" w:cstheme="minorHAnsi"/>
          <w:sz w:val="24"/>
          <w:szCs w:val="24"/>
        </w:rPr>
        <w:t xml:space="preserve"> </w:t>
      </w:r>
    </w:p>
    <w:p w14:paraId="203F2ECC" w14:textId="77777777" w:rsidR="00AE67B6" w:rsidRPr="00D927D6" w:rsidRDefault="00AE67B6" w:rsidP="00154AF6">
      <w:pPr>
        <w:pStyle w:val="PargrafodaLista"/>
        <w:spacing w:after="0" w:line="340" w:lineRule="exact"/>
        <w:ind w:left="0"/>
        <w:rPr>
          <w:rFonts w:asciiTheme="minorHAnsi" w:hAnsiTheme="minorHAnsi" w:cstheme="minorHAnsi"/>
          <w:b/>
          <w:bCs/>
          <w:sz w:val="24"/>
          <w:szCs w:val="24"/>
        </w:rPr>
      </w:pPr>
    </w:p>
    <w:p w14:paraId="32F304D7" w14:textId="19EAA0EE" w:rsidR="00AE67B6"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Pr>
          <w:rFonts w:asciiTheme="minorHAnsi" w:hAnsiTheme="minorHAnsi" w:cstheme="minorHAnsi"/>
          <w:sz w:val="24"/>
          <w:szCs w:val="24"/>
        </w:rPr>
        <w:t>A</w:t>
      </w:r>
      <w:r w:rsidRPr="00D927D6">
        <w:rPr>
          <w:rFonts w:asciiTheme="minorHAnsi" w:hAnsiTheme="minorHAnsi" w:cstheme="minorHAnsi"/>
          <w:sz w:val="24"/>
          <w:szCs w:val="24"/>
        </w:rPr>
        <w:t xml:space="preserve"> Alienante desde já se compromete, em caráter irrevogável e irretratável,</w:t>
      </w:r>
      <w:r w:rsidR="00055C8E" w:rsidRPr="00D927D6">
        <w:rPr>
          <w:rFonts w:asciiTheme="minorHAnsi" w:hAnsiTheme="minorHAnsi" w:cstheme="minorHAnsi"/>
          <w:sz w:val="24"/>
          <w:szCs w:val="24"/>
        </w:rPr>
        <w:t xml:space="preserve"> a permanecer</w:t>
      </w:r>
      <w:r w:rsidR="00B7512F" w:rsidRPr="00D927D6">
        <w:rPr>
          <w:rFonts w:asciiTheme="minorHAnsi" w:hAnsiTheme="minorHAnsi" w:cstheme="minorHAnsi"/>
          <w:sz w:val="24"/>
          <w:szCs w:val="24"/>
        </w:rPr>
        <w:t>, durante todo o Prazo de Vigência (conforme abaixo definido),</w:t>
      </w:r>
      <w:r w:rsidR="00055C8E" w:rsidRPr="00D927D6">
        <w:rPr>
          <w:rFonts w:asciiTheme="minorHAnsi" w:hAnsiTheme="minorHAnsi" w:cstheme="minorHAnsi"/>
          <w:sz w:val="24"/>
          <w:szCs w:val="24"/>
        </w:rPr>
        <w:t xml:space="preserve"> titular de ações da </w:t>
      </w:r>
      <w:r w:rsidR="00762C66" w:rsidRPr="00D927D6">
        <w:rPr>
          <w:rFonts w:asciiTheme="minorHAnsi" w:eastAsia="SimSun" w:hAnsiTheme="minorHAnsi" w:cstheme="minorHAnsi"/>
          <w:sz w:val="24"/>
          <w:szCs w:val="24"/>
        </w:rPr>
        <w:t>TBR</w:t>
      </w:r>
      <w:r w:rsidR="00C80D71" w:rsidRPr="00D927D6">
        <w:rPr>
          <w:rFonts w:asciiTheme="minorHAnsi" w:hAnsiTheme="minorHAnsi" w:cstheme="minorHAnsi"/>
          <w:sz w:val="24"/>
          <w:szCs w:val="24"/>
        </w:rPr>
        <w:t xml:space="preserve"> </w:t>
      </w:r>
      <w:r w:rsidR="00055C8E" w:rsidRPr="00D927D6">
        <w:rPr>
          <w:rFonts w:asciiTheme="minorHAnsi" w:hAnsiTheme="minorHAnsi" w:cstheme="minorHAnsi"/>
          <w:sz w:val="24"/>
          <w:szCs w:val="24"/>
        </w:rPr>
        <w:t xml:space="preserve">que representem </w:t>
      </w:r>
      <w:r w:rsidR="0074647B" w:rsidRPr="00D927D6">
        <w:rPr>
          <w:rFonts w:asciiTheme="minorHAnsi" w:hAnsiTheme="minorHAnsi" w:cstheme="minorHAnsi"/>
          <w:sz w:val="24"/>
          <w:szCs w:val="24"/>
        </w:rPr>
        <w:t>100</w:t>
      </w:r>
      <w:r w:rsidR="00055C8E" w:rsidRPr="00D927D6">
        <w:rPr>
          <w:rFonts w:asciiTheme="minorHAnsi" w:hAnsiTheme="minorHAnsi" w:cstheme="minorHAnsi"/>
          <w:sz w:val="24"/>
          <w:szCs w:val="24"/>
        </w:rPr>
        <w:t>% (</w:t>
      </w:r>
      <w:r w:rsidR="0074647B" w:rsidRPr="00D927D6">
        <w:rPr>
          <w:rFonts w:asciiTheme="minorHAnsi" w:hAnsiTheme="minorHAnsi" w:cstheme="minorHAnsi"/>
          <w:sz w:val="24"/>
          <w:szCs w:val="24"/>
        </w:rPr>
        <w:t>cem</w:t>
      </w:r>
      <w:r w:rsidR="00055C8E" w:rsidRPr="00D927D6">
        <w:rPr>
          <w:rFonts w:asciiTheme="minorHAnsi" w:hAnsiTheme="minorHAnsi" w:cstheme="minorHAnsi"/>
          <w:sz w:val="24"/>
          <w:szCs w:val="24"/>
        </w:rPr>
        <w:t xml:space="preserve"> por cento) do capital social total e votante da</w:t>
      </w:r>
      <w:r w:rsidR="00C80D71"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055C8E" w:rsidRPr="00D927D6">
        <w:rPr>
          <w:rFonts w:asciiTheme="minorHAnsi" w:hAnsiTheme="minorHAnsi" w:cstheme="minorHAnsi"/>
          <w:sz w:val="24"/>
          <w:szCs w:val="24"/>
        </w:rPr>
        <w:t xml:space="preserve">. </w:t>
      </w:r>
    </w:p>
    <w:p w14:paraId="300D7B32" w14:textId="77777777" w:rsidR="000421F0" w:rsidRPr="00D927D6" w:rsidRDefault="000421F0" w:rsidP="00154AF6">
      <w:pPr>
        <w:pStyle w:val="Body1"/>
        <w:spacing w:after="0" w:line="340" w:lineRule="exact"/>
        <w:ind w:left="0"/>
        <w:rPr>
          <w:rFonts w:asciiTheme="minorHAnsi" w:hAnsiTheme="minorHAnsi" w:cstheme="minorHAnsi"/>
          <w:sz w:val="24"/>
          <w:szCs w:val="24"/>
        </w:rPr>
      </w:pPr>
    </w:p>
    <w:p w14:paraId="70B6EA9B" w14:textId="079772AF" w:rsidR="00C80D71"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D927D6">
        <w:rPr>
          <w:rFonts w:asciiTheme="minorHAnsi" w:hAnsiTheme="minorHAnsi" w:cstheme="minorHAnsi"/>
          <w:sz w:val="24"/>
          <w:szCs w:val="24"/>
        </w:rPr>
        <w:t>F</w:t>
      </w:r>
      <w:r w:rsidR="005827B1" w:rsidRPr="00D927D6">
        <w:rPr>
          <w:rFonts w:asciiTheme="minorHAnsi" w:hAnsiTheme="minorHAnsi" w:cstheme="minorHAnsi"/>
          <w:sz w:val="24"/>
          <w:szCs w:val="24"/>
        </w:rPr>
        <w:t>ica</w:t>
      </w:r>
      <w:r w:rsidRPr="00D927D6">
        <w:rPr>
          <w:rFonts w:asciiTheme="minorHAnsi" w:hAnsiTheme="minorHAnsi" w:cstheme="minorHAnsi"/>
          <w:sz w:val="24"/>
          <w:szCs w:val="24"/>
        </w:rPr>
        <w:t>,</w:t>
      </w:r>
      <w:r w:rsidR="00BF7B45" w:rsidRPr="00D927D6">
        <w:rPr>
          <w:rFonts w:asciiTheme="minorHAnsi" w:hAnsiTheme="minorHAnsi" w:cstheme="minorHAnsi"/>
          <w:sz w:val="24"/>
          <w:szCs w:val="24"/>
        </w:rPr>
        <w:t xml:space="preserve"> desde já</w:t>
      </w:r>
      <w:r w:rsidRPr="00D927D6">
        <w:rPr>
          <w:rFonts w:asciiTheme="minorHAnsi" w:hAnsiTheme="minorHAnsi" w:cstheme="minorHAnsi"/>
          <w:sz w:val="24"/>
          <w:szCs w:val="24"/>
        </w:rPr>
        <w:t>,</w:t>
      </w:r>
      <w:r w:rsidR="00BF7B45" w:rsidRPr="00D927D6">
        <w:rPr>
          <w:rFonts w:asciiTheme="minorHAnsi" w:hAnsiTheme="minorHAnsi" w:cstheme="minorHAnsi"/>
          <w:sz w:val="24"/>
          <w:szCs w:val="24"/>
        </w:rPr>
        <w:t xml:space="preserve"> esclarecido entre as Partes que </w:t>
      </w:r>
      <w:r w:rsidR="00D31588" w:rsidRPr="00D927D6">
        <w:rPr>
          <w:rFonts w:asciiTheme="minorHAnsi" w:hAnsiTheme="minorHAnsi" w:cstheme="minorHAnsi"/>
          <w:sz w:val="24"/>
          <w:szCs w:val="24"/>
        </w:rPr>
        <w:t>a Alienante</w:t>
      </w:r>
      <w:r w:rsidR="00BF7B45" w:rsidRPr="00D927D6">
        <w:rPr>
          <w:rFonts w:asciiTheme="minorHAnsi" w:hAnsiTheme="minorHAnsi" w:cstheme="minorHAnsi"/>
          <w:sz w:val="24"/>
          <w:szCs w:val="24"/>
        </w:rPr>
        <w:t xml:space="preserve"> </w:t>
      </w:r>
      <w:r w:rsidR="002660CD" w:rsidRPr="00D927D6">
        <w:rPr>
          <w:rFonts w:asciiTheme="minorHAnsi" w:hAnsiTheme="minorHAnsi" w:cstheme="minorHAnsi"/>
          <w:sz w:val="24"/>
          <w:szCs w:val="24"/>
        </w:rPr>
        <w:t xml:space="preserve">não </w:t>
      </w:r>
      <w:r w:rsidR="00BF7B45" w:rsidRPr="00D927D6">
        <w:rPr>
          <w:rFonts w:asciiTheme="minorHAnsi" w:hAnsiTheme="minorHAnsi" w:cstheme="minorHAnsi"/>
          <w:sz w:val="24"/>
          <w:szCs w:val="24"/>
        </w:rPr>
        <w:t>poder</w:t>
      </w:r>
      <w:r w:rsidRPr="00D927D6">
        <w:rPr>
          <w:rFonts w:asciiTheme="minorHAnsi" w:hAnsiTheme="minorHAnsi" w:cstheme="minorHAnsi"/>
          <w:sz w:val="24"/>
          <w:szCs w:val="24"/>
        </w:rPr>
        <w:t>á</w:t>
      </w:r>
      <w:r w:rsidR="00BF7B45" w:rsidRPr="00D927D6">
        <w:rPr>
          <w:rFonts w:asciiTheme="minorHAnsi" w:hAnsiTheme="minorHAnsi" w:cstheme="minorHAnsi"/>
          <w:sz w:val="24"/>
          <w:szCs w:val="24"/>
        </w:rPr>
        <w:t xml:space="preserve"> usar e gozar plenamente dos Direitos </w:t>
      </w:r>
      <w:r w:rsidR="00CD6071" w:rsidRPr="00D927D6">
        <w:rPr>
          <w:rFonts w:asciiTheme="minorHAnsi" w:hAnsiTheme="minorHAnsi" w:cstheme="minorHAnsi"/>
          <w:sz w:val="24"/>
          <w:szCs w:val="24"/>
        </w:rPr>
        <w:t>Creditórios Cedidos Fiduciariamente</w:t>
      </w:r>
      <w:r w:rsidR="002660CD" w:rsidRPr="00D927D6">
        <w:rPr>
          <w:rFonts w:asciiTheme="minorHAnsi" w:hAnsiTheme="minorHAnsi" w:cstheme="minorHAnsi"/>
          <w:sz w:val="24"/>
          <w:szCs w:val="24"/>
        </w:rPr>
        <w:t xml:space="preserve">, exceto </w:t>
      </w:r>
      <w:r w:rsidR="004A5BA0" w:rsidRPr="00D927D6">
        <w:rPr>
          <w:rFonts w:asciiTheme="minorHAnsi" w:hAnsiTheme="minorHAnsi" w:cstheme="minorHAnsi"/>
          <w:sz w:val="24"/>
          <w:szCs w:val="24"/>
        </w:rPr>
        <w:t>nos termos previstos neste Contrato</w:t>
      </w:r>
      <w:r w:rsidR="005D4D13" w:rsidRPr="00D927D6">
        <w:rPr>
          <w:rFonts w:asciiTheme="minorHAnsi" w:hAnsiTheme="minorHAnsi" w:cstheme="minorHAnsi"/>
          <w:sz w:val="24"/>
          <w:szCs w:val="24"/>
        </w:rPr>
        <w:t xml:space="preserve"> e</w:t>
      </w:r>
      <w:r w:rsidR="00610E5C" w:rsidRPr="00D927D6">
        <w:rPr>
          <w:rFonts w:asciiTheme="minorHAnsi" w:hAnsiTheme="minorHAnsi" w:cstheme="minorHAnsi"/>
          <w:sz w:val="24"/>
          <w:szCs w:val="24"/>
        </w:rPr>
        <w:t xml:space="preserve"> </w:t>
      </w:r>
      <w:r w:rsidR="004A5BA0" w:rsidRPr="00D927D6">
        <w:rPr>
          <w:rFonts w:asciiTheme="minorHAnsi" w:hAnsiTheme="minorHAnsi" w:cstheme="minorHAnsi"/>
          <w:sz w:val="24"/>
          <w:szCs w:val="24"/>
        </w:rPr>
        <w:t>na</w:t>
      </w:r>
      <w:r w:rsidR="00610E5C" w:rsidRPr="00D927D6">
        <w:rPr>
          <w:rFonts w:asciiTheme="minorHAnsi" w:hAnsiTheme="minorHAnsi" w:cstheme="minorHAnsi"/>
          <w:sz w:val="24"/>
          <w:szCs w:val="24"/>
        </w:rPr>
        <w:t xml:space="preserve"> Escritura de </w:t>
      </w:r>
      <w:r w:rsidR="00055C8E" w:rsidRPr="00D927D6">
        <w:rPr>
          <w:rFonts w:asciiTheme="minorHAnsi" w:hAnsiTheme="minorHAnsi" w:cstheme="minorHAnsi"/>
          <w:sz w:val="24"/>
          <w:szCs w:val="24"/>
        </w:rPr>
        <w:t>Emissão</w:t>
      </w:r>
      <w:r w:rsidR="005D4D13" w:rsidRPr="00D927D6">
        <w:rPr>
          <w:rFonts w:asciiTheme="minorHAnsi" w:hAnsiTheme="minorHAnsi" w:cstheme="minorHAnsi"/>
          <w:sz w:val="24"/>
          <w:szCs w:val="24"/>
        </w:rPr>
        <w:t>.</w:t>
      </w:r>
      <w:r w:rsidRPr="00D927D6">
        <w:rPr>
          <w:rFonts w:asciiTheme="minorHAnsi" w:hAnsiTheme="minorHAnsi" w:cstheme="minorHAnsi"/>
          <w:sz w:val="24"/>
          <w:szCs w:val="24"/>
        </w:rPr>
        <w:t xml:space="preserve"> </w:t>
      </w:r>
    </w:p>
    <w:p w14:paraId="656C0692" w14:textId="77777777" w:rsidR="00C930D2" w:rsidRPr="00D927D6" w:rsidRDefault="00C930D2" w:rsidP="00154AF6">
      <w:pPr>
        <w:pStyle w:val="PargrafodaLista"/>
        <w:spacing w:after="0" w:line="340" w:lineRule="exact"/>
        <w:ind w:left="0"/>
        <w:rPr>
          <w:rFonts w:asciiTheme="minorHAnsi" w:hAnsiTheme="minorHAnsi" w:cstheme="minorHAnsi"/>
          <w:sz w:val="24"/>
          <w:szCs w:val="24"/>
        </w:rPr>
      </w:pPr>
    </w:p>
    <w:p w14:paraId="7C44F43A" w14:textId="1730133B" w:rsidR="00E904E7"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53" w:name="_Ref414888693"/>
      <w:bookmarkEnd w:id="49"/>
      <w:r w:rsidRPr="00D927D6">
        <w:rPr>
          <w:rFonts w:asciiTheme="minorHAnsi" w:hAnsiTheme="minorHAnsi" w:cstheme="minorHAnsi"/>
          <w:sz w:val="24"/>
          <w:szCs w:val="24"/>
        </w:rPr>
        <w:t xml:space="preserve">A Alienante se compromete, em caráter irrevogável e irretratável, </w:t>
      </w:r>
      <w:r w:rsidR="005D4D13" w:rsidRPr="00D927D6">
        <w:rPr>
          <w:rFonts w:asciiTheme="minorHAnsi" w:hAnsiTheme="minorHAnsi" w:cstheme="minorHAnsi"/>
          <w:sz w:val="24"/>
          <w:szCs w:val="24"/>
        </w:rPr>
        <w:t xml:space="preserve">após a verificação da Condição Suspensiva, </w:t>
      </w:r>
      <w:r w:rsidRPr="00D927D6">
        <w:rPr>
          <w:rFonts w:asciiTheme="minorHAnsi" w:hAnsiTheme="minorHAnsi" w:cstheme="minorHAnsi"/>
          <w:sz w:val="24"/>
          <w:szCs w:val="24"/>
        </w:rPr>
        <w:t xml:space="preserve">a fazer com que 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transfira e pague todos os </w:t>
      </w:r>
      <w:r w:rsidR="00C80D71" w:rsidRPr="00D927D6">
        <w:rPr>
          <w:rFonts w:asciiTheme="minorHAnsi" w:hAnsiTheme="minorHAnsi" w:cstheme="minorHAnsi"/>
          <w:sz w:val="24"/>
          <w:szCs w:val="24"/>
        </w:rPr>
        <w:t xml:space="preserve">Direitos Creditórios Cedidos Fiduciariamente </w:t>
      </w:r>
      <w:r w:rsidRPr="00D927D6">
        <w:rPr>
          <w:rFonts w:asciiTheme="minorHAnsi" w:hAnsiTheme="minorHAnsi" w:cstheme="minorHAnsi"/>
          <w:sz w:val="24"/>
          <w:szCs w:val="24"/>
        </w:rPr>
        <w:t xml:space="preserve">na Conta </w:t>
      </w:r>
      <w:r w:rsidR="00055C8E" w:rsidRPr="00D927D6">
        <w:rPr>
          <w:rFonts w:asciiTheme="minorHAnsi" w:hAnsiTheme="minorHAnsi" w:cstheme="minorHAnsi"/>
          <w:sz w:val="24"/>
          <w:szCs w:val="24"/>
        </w:rPr>
        <w:t>Vinculada</w:t>
      </w:r>
      <w:r w:rsidR="00C80D71"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da </w:t>
      </w:r>
      <w:proofErr w:type="spellStart"/>
      <w:r w:rsidR="00292A0B" w:rsidRPr="00D927D6">
        <w:rPr>
          <w:rFonts w:asciiTheme="minorHAnsi" w:hAnsiTheme="minorHAnsi" w:cstheme="minorHAnsi"/>
          <w:sz w:val="24"/>
          <w:szCs w:val="24"/>
        </w:rPr>
        <w:t>BRVias</w:t>
      </w:r>
      <w:proofErr w:type="spellEnd"/>
      <w:r w:rsidR="00CC37BA" w:rsidRPr="00D927D6">
        <w:rPr>
          <w:rFonts w:asciiTheme="minorHAnsi" w:hAnsiTheme="minorHAnsi" w:cstheme="minorHAnsi"/>
          <w:sz w:val="24"/>
          <w:szCs w:val="24"/>
        </w:rPr>
        <w:t>.</w:t>
      </w:r>
      <w:r w:rsidRPr="00D927D6">
        <w:rPr>
          <w:rFonts w:asciiTheme="minorHAnsi" w:hAnsiTheme="minorHAnsi" w:cstheme="minorHAnsi"/>
          <w:sz w:val="24"/>
          <w:szCs w:val="24"/>
        </w:rPr>
        <w:t xml:space="preserve"> Caso qualquer valor objeto da garantia ora constituída seja depositado pela </w:t>
      </w:r>
      <w:r w:rsidR="00762C66" w:rsidRPr="00D927D6">
        <w:rPr>
          <w:rFonts w:asciiTheme="minorHAnsi" w:eastAsia="SimSun" w:hAnsiTheme="minorHAnsi" w:cstheme="minorHAnsi"/>
          <w:sz w:val="24"/>
          <w:szCs w:val="24"/>
        </w:rPr>
        <w:t>TBR</w:t>
      </w:r>
      <w:r w:rsidR="008B5BBE" w:rsidRPr="00D927D6">
        <w:rPr>
          <w:rFonts w:asciiTheme="minorHAnsi" w:hAnsiTheme="minorHAnsi" w:cstheme="minorHAnsi"/>
          <w:sz w:val="24"/>
          <w:szCs w:val="24"/>
        </w:rPr>
        <w:t xml:space="preserve"> </w:t>
      </w:r>
      <w:r w:rsidR="00055C8E" w:rsidRPr="00D927D6">
        <w:rPr>
          <w:rFonts w:asciiTheme="minorHAnsi" w:hAnsiTheme="minorHAnsi" w:cstheme="minorHAnsi"/>
          <w:sz w:val="24"/>
          <w:szCs w:val="24"/>
        </w:rPr>
        <w:t xml:space="preserve">ou qualquer terceiro, conforme aplicável, </w:t>
      </w:r>
      <w:r w:rsidRPr="00D927D6">
        <w:rPr>
          <w:rFonts w:asciiTheme="minorHAnsi" w:hAnsiTheme="minorHAnsi" w:cstheme="minorHAnsi"/>
          <w:sz w:val="24"/>
          <w:szCs w:val="24"/>
        </w:rPr>
        <w:t xml:space="preserve">em outra conta mantida pela Alienante que não a Conta </w:t>
      </w:r>
      <w:r w:rsidR="00055C8E" w:rsidRPr="00D927D6">
        <w:rPr>
          <w:rFonts w:asciiTheme="minorHAnsi" w:hAnsiTheme="minorHAnsi" w:cstheme="minorHAnsi"/>
          <w:sz w:val="24"/>
          <w:szCs w:val="24"/>
        </w:rPr>
        <w:t>Vinculada</w:t>
      </w:r>
      <w:r w:rsidR="00036862"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da </w:t>
      </w:r>
      <w:proofErr w:type="spellStart"/>
      <w:r w:rsidR="00292A0B"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 xml:space="preserve">, a Alienante desde já, em caráter irrevogável e irretratável, se compromete a transferir a totalidade de tais valores para a Conta </w:t>
      </w:r>
      <w:r w:rsidR="00055C8E" w:rsidRPr="00D927D6">
        <w:rPr>
          <w:rFonts w:asciiTheme="minorHAnsi" w:hAnsiTheme="minorHAnsi" w:cstheme="minorHAnsi"/>
          <w:sz w:val="24"/>
          <w:szCs w:val="24"/>
        </w:rPr>
        <w:t>Vinculada</w:t>
      </w:r>
      <w:r w:rsidR="004262BA"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da </w:t>
      </w:r>
      <w:proofErr w:type="spellStart"/>
      <w:r w:rsidR="00292A0B" w:rsidRPr="00D927D6">
        <w:rPr>
          <w:rFonts w:asciiTheme="minorHAnsi" w:hAnsiTheme="minorHAnsi" w:cstheme="minorHAnsi"/>
          <w:sz w:val="24"/>
          <w:szCs w:val="24"/>
        </w:rPr>
        <w:t>BRVias</w:t>
      </w:r>
      <w:proofErr w:type="spellEnd"/>
      <w:r w:rsidR="0029613E"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em até </w:t>
      </w:r>
      <w:r w:rsidR="00CC1E8B" w:rsidRPr="00D927D6">
        <w:rPr>
          <w:rFonts w:asciiTheme="minorHAnsi" w:hAnsiTheme="minorHAnsi" w:cstheme="minorHAnsi"/>
          <w:sz w:val="24"/>
          <w:szCs w:val="24"/>
        </w:rPr>
        <w:t>2</w:t>
      </w:r>
      <w:r w:rsidR="00424F7D" w:rsidRPr="00D927D6">
        <w:rPr>
          <w:rFonts w:asciiTheme="minorHAnsi" w:hAnsiTheme="minorHAnsi" w:cstheme="minorHAnsi"/>
          <w:sz w:val="24"/>
          <w:szCs w:val="24"/>
        </w:rPr>
        <w:t xml:space="preserve"> </w:t>
      </w:r>
      <w:r w:rsidR="00E36D6A" w:rsidRPr="00D927D6">
        <w:rPr>
          <w:rFonts w:asciiTheme="minorHAnsi" w:hAnsiTheme="minorHAnsi" w:cstheme="minorHAnsi"/>
          <w:sz w:val="24"/>
          <w:szCs w:val="24"/>
        </w:rPr>
        <w:t>(</w:t>
      </w:r>
      <w:r w:rsidR="00CC1E8B" w:rsidRPr="00D927D6">
        <w:rPr>
          <w:rFonts w:asciiTheme="minorHAnsi" w:hAnsiTheme="minorHAnsi" w:cstheme="minorHAnsi"/>
          <w:sz w:val="24"/>
          <w:szCs w:val="24"/>
        </w:rPr>
        <w:t>dois</w:t>
      </w:r>
      <w:r w:rsidR="00E36D6A" w:rsidRPr="00D927D6">
        <w:rPr>
          <w:rFonts w:asciiTheme="minorHAnsi" w:hAnsiTheme="minorHAnsi" w:cstheme="minorHAnsi"/>
          <w:sz w:val="24"/>
          <w:szCs w:val="24"/>
        </w:rPr>
        <w:t>)</w:t>
      </w:r>
      <w:r w:rsidRPr="00D927D6">
        <w:rPr>
          <w:rFonts w:asciiTheme="minorHAnsi" w:hAnsiTheme="minorHAnsi" w:cstheme="minorHAnsi"/>
          <w:sz w:val="24"/>
          <w:szCs w:val="24"/>
        </w:rPr>
        <w:t xml:space="preserve"> Dia</w:t>
      </w:r>
      <w:r w:rsidR="00CC1E8B" w:rsidRPr="00D927D6">
        <w:rPr>
          <w:rFonts w:asciiTheme="minorHAnsi" w:hAnsiTheme="minorHAnsi" w:cstheme="minorHAnsi"/>
          <w:sz w:val="24"/>
          <w:szCs w:val="24"/>
        </w:rPr>
        <w:t>s</w:t>
      </w:r>
      <w:r w:rsidRPr="00D927D6">
        <w:rPr>
          <w:rFonts w:asciiTheme="minorHAnsi" w:hAnsiTheme="minorHAnsi" w:cstheme="minorHAnsi"/>
          <w:sz w:val="24"/>
          <w:szCs w:val="24"/>
        </w:rPr>
        <w:t xml:space="preserve"> </w:t>
      </w:r>
      <w:r w:rsidR="00CC1E8B" w:rsidRPr="00D927D6">
        <w:rPr>
          <w:rFonts w:asciiTheme="minorHAnsi" w:hAnsiTheme="minorHAnsi" w:cstheme="minorHAnsi"/>
          <w:sz w:val="24"/>
          <w:szCs w:val="24"/>
        </w:rPr>
        <w:t>Úteis</w:t>
      </w:r>
      <w:r w:rsidRPr="00D927D6">
        <w:rPr>
          <w:rFonts w:asciiTheme="minorHAnsi" w:hAnsiTheme="minorHAnsi" w:cstheme="minorHAnsi"/>
          <w:sz w:val="24"/>
          <w:szCs w:val="24"/>
        </w:rPr>
        <w:t xml:space="preserve"> contado</w:t>
      </w:r>
      <w:r w:rsidR="00CC1E8B" w:rsidRPr="00D927D6">
        <w:rPr>
          <w:rFonts w:asciiTheme="minorHAnsi" w:hAnsiTheme="minorHAnsi" w:cstheme="minorHAnsi"/>
          <w:sz w:val="24"/>
          <w:szCs w:val="24"/>
        </w:rPr>
        <w:t>s</w:t>
      </w:r>
      <w:r w:rsidRPr="00D927D6">
        <w:rPr>
          <w:rFonts w:asciiTheme="minorHAnsi" w:hAnsiTheme="minorHAnsi" w:cstheme="minorHAnsi"/>
          <w:sz w:val="24"/>
          <w:szCs w:val="24"/>
        </w:rPr>
        <w:t xml:space="preserve"> da data de recebimento de referido montante</w:t>
      </w:r>
      <w:r w:rsidRPr="00D927D6">
        <w:rPr>
          <w:rFonts w:asciiTheme="minorHAnsi" w:hAnsiTheme="minorHAnsi" w:cstheme="minorHAnsi"/>
          <w:b/>
          <w:sz w:val="24"/>
          <w:szCs w:val="24"/>
        </w:rPr>
        <w:t>.</w:t>
      </w:r>
    </w:p>
    <w:p w14:paraId="7C5A4DDA" w14:textId="77777777" w:rsidR="00E904E7" w:rsidRPr="00D927D6" w:rsidRDefault="00E904E7" w:rsidP="00154AF6">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2F699CE8" w14:textId="689FFDEA" w:rsidR="00C930D2" w:rsidRPr="000F341F"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A</w:t>
      </w:r>
      <w:r w:rsidR="007A6118" w:rsidRPr="00D927D6">
        <w:rPr>
          <w:rFonts w:asciiTheme="minorHAnsi" w:hAnsiTheme="minorHAnsi" w:cstheme="minorHAnsi"/>
          <w:sz w:val="24"/>
          <w:szCs w:val="24"/>
        </w:rPr>
        <w:t>s Garantias da Alienante</w:t>
      </w:r>
      <w:r w:rsidRPr="00D927D6">
        <w:rPr>
          <w:rFonts w:asciiTheme="minorHAnsi" w:hAnsiTheme="minorHAnsi" w:cstheme="minorHAnsi"/>
          <w:sz w:val="24"/>
          <w:szCs w:val="24"/>
        </w:rPr>
        <w:t xml:space="preserve"> </w:t>
      </w:r>
      <w:r w:rsidR="007A6118" w:rsidRPr="00D927D6">
        <w:rPr>
          <w:rFonts w:asciiTheme="minorHAnsi" w:hAnsiTheme="minorHAnsi" w:cstheme="minorHAnsi"/>
          <w:sz w:val="24"/>
          <w:szCs w:val="24"/>
        </w:rPr>
        <w:t xml:space="preserve">permanecerão </w:t>
      </w:r>
      <w:r w:rsidRPr="00D927D6">
        <w:rPr>
          <w:rFonts w:asciiTheme="minorHAnsi" w:hAnsiTheme="minorHAnsi" w:cstheme="minorHAnsi"/>
          <w:sz w:val="24"/>
          <w:szCs w:val="24"/>
        </w:rPr>
        <w:t>íntegra</w:t>
      </w:r>
      <w:r w:rsidR="00036862" w:rsidRPr="00D927D6">
        <w:rPr>
          <w:rFonts w:asciiTheme="minorHAnsi" w:hAnsiTheme="minorHAnsi" w:cstheme="minorHAnsi"/>
          <w:sz w:val="24"/>
          <w:szCs w:val="24"/>
        </w:rPr>
        <w:t>s</w:t>
      </w:r>
      <w:r w:rsidRPr="00D927D6">
        <w:rPr>
          <w:rFonts w:asciiTheme="minorHAnsi" w:hAnsiTheme="minorHAnsi" w:cstheme="minorHAnsi"/>
          <w:sz w:val="24"/>
          <w:szCs w:val="24"/>
        </w:rPr>
        <w:t xml:space="preserve"> e em pleno vigor até</w:t>
      </w:r>
      <w:r w:rsidR="00424F7D" w:rsidRPr="00D927D6">
        <w:rPr>
          <w:rFonts w:asciiTheme="minorHAnsi" w:hAnsiTheme="minorHAnsi" w:cstheme="minorHAnsi"/>
          <w:sz w:val="24"/>
          <w:szCs w:val="24"/>
        </w:rPr>
        <w:t xml:space="preserve"> o que ocorrer primeiro entre</w:t>
      </w:r>
      <w:r w:rsidRPr="00D927D6">
        <w:rPr>
          <w:rFonts w:asciiTheme="minorHAnsi" w:hAnsiTheme="minorHAnsi" w:cstheme="minorHAnsi"/>
          <w:sz w:val="24"/>
          <w:szCs w:val="24"/>
        </w:rPr>
        <w:t>: (a) o pleno e integral cumprimento das Obrigações Garantidas, conforme notificado pelo</w:t>
      </w:r>
      <w:r w:rsidR="00CD6071" w:rsidRPr="00D927D6">
        <w:rPr>
          <w:rFonts w:asciiTheme="minorHAnsi" w:hAnsiTheme="minorHAnsi" w:cstheme="minorHAnsi"/>
          <w:sz w:val="24"/>
          <w:szCs w:val="24"/>
        </w:rPr>
        <w:t xml:space="preserve"> Agente Fiduciário</w:t>
      </w:r>
      <w:r w:rsidRPr="00D927D6">
        <w:rPr>
          <w:rFonts w:asciiTheme="minorHAnsi" w:hAnsiTheme="minorHAnsi" w:cstheme="minorHAnsi"/>
          <w:sz w:val="24"/>
          <w:szCs w:val="24"/>
        </w:rPr>
        <w:t>; ou (b) que esta</w:t>
      </w:r>
      <w:r w:rsidR="00A757E1" w:rsidRPr="00D927D6">
        <w:rPr>
          <w:rFonts w:asciiTheme="minorHAnsi" w:hAnsiTheme="minorHAnsi" w:cstheme="minorHAnsi"/>
          <w:sz w:val="24"/>
          <w:szCs w:val="24"/>
        </w:rPr>
        <w:t>s</w:t>
      </w:r>
      <w:r w:rsidRPr="00D927D6">
        <w:rPr>
          <w:rFonts w:asciiTheme="minorHAnsi" w:hAnsiTheme="minorHAnsi" w:cstheme="minorHAnsi"/>
          <w:sz w:val="24"/>
          <w:szCs w:val="24"/>
        </w:rPr>
        <w:t xml:space="preserve"> seja</w:t>
      </w:r>
      <w:r w:rsidR="00A757E1" w:rsidRPr="00D927D6">
        <w:rPr>
          <w:rFonts w:asciiTheme="minorHAnsi" w:hAnsiTheme="minorHAnsi" w:cstheme="minorHAnsi"/>
          <w:sz w:val="24"/>
          <w:szCs w:val="24"/>
        </w:rPr>
        <w:t>m</w:t>
      </w:r>
      <w:r w:rsidRPr="00D927D6">
        <w:rPr>
          <w:rFonts w:asciiTheme="minorHAnsi" w:hAnsiTheme="minorHAnsi" w:cstheme="minorHAnsi"/>
          <w:sz w:val="24"/>
          <w:szCs w:val="24"/>
        </w:rPr>
        <w:t xml:space="preserve"> totalmente excutida</w:t>
      </w:r>
      <w:r w:rsidR="00A757E1" w:rsidRPr="00D927D6">
        <w:rPr>
          <w:rFonts w:asciiTheme="minorHAnsi" w:hAnsiTheme="minorHAnsi" w:cstheme="minorHAnsi"/>
          <w:sz w:val="24"/>
          <w:szCs w:val="24"/>
        </w:rPr>
        <w:t>s</w:t>
      </w:r>
      <w:r w:rsidRPr="00D927D6">
        <w:rPr>
          <w:rFonts w:asciiTheme="minorHAnsi" w:hAnsiTheme="minorHAnsi" w:cstheme="minorHAnsi"/>
          <w:sz w:val="24"/>
          <w:szCs w:val="24"/>
        </w:rPr>
        <w:t xml:space="preserve"> e </w:t>
      </w:r>
      <w:r w:rsidR="00036862" w:rsidRPr="00D927D6">
        <w:rPr>
          <w:rFonts w:asciiTheme="minorHAnsi" w:hAnsiTheme="minorHAnsi" w:cstheme="minorHAnsi"/>
          <w:sz w:val="24"/>
          <w:szCs w:val="24"/>
        </w:rPr>
        <w:t xml:space="preserve">os Debenturistas </w:t>
      </w:r>
      <w:r w:rsidR="00CD6071" w:rsidRPr="00D927D6">
        <w:rPr>
          <w:rFonts w:asciiTheme="minorHAnsi" w:hAnsiTheme="minorHAnsi" w:cstheme="minorHAnsi"/>
          <w:sz w:val="24"/>
          <w:szCs w:val="24"/>
        </w:rPr>
        <w:t>tenha</w:t>
      </w:r>
      <w:r w:rsidR="00036862" w:rsidRPr="00D927D6">
        <w:rPr>
          <w:rFonts w:asciiTheme="minorHAnsi" w:hAnsiTheme="minorHAnsi" w:cstheme="minorHAnsi"/>
          <w:sz w:val="24"/>
          <w:szCs w:val="24"/>
        </w:rPr>
        <w:t>m</w:t>
      </w:r>
      <w:r w:rsidRPr="00D927D6">
        <w:rPr>
          <w:rFonts w:asciiTheme="minorHAnsi" w:hAnsiTheme="minorHAnsi" w:cstheme="minorHAnsi"/>
          <w:sz w:val="24"/>
          <w:szCs w:val="24"/>
        </w:rPr>
        <w:t xml:space="preserve"> recebido o produto da excussão dos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de forma definitiva e incontestável, conforme notificado </w:t>
      </w:r>
      <w:r w:rsidR="00E83356" w:rsidRPr="00D927D6">
        <w:rPr>
          <w:rFonts w:asciiTheme="minorHAnsi" w:hAnsiTheme="minorHAnsi" w:cstheme="minorHAnsi"/>
          <w:sz w:val="24"/>
          <w:szCs w:val="24"/>
        </w:rPr>
        <w:t xml:space="preserve">pelo </w:t>
      </w:r>
      <w:r w:rsidR="00CD6071" w:rsidRPr="00D927D6">
        <w:rPr>
          <w:rFonts w:asciiTheme="minorHAnsi" w:hAnsiTheme="minorHAnsi" w:cstheme="minorHAnsi"/>
          <w:sz w:val="24"/>
          <w:szCs w:val="24"/>
        </w:rPr>
        <w:t>Agente Fiduciário</w:t>
      </w:r>
      <w:r w:rsidRPr="00D927D6">
        <w:rPr>
          <w:rFonts w:asciiTheme="minorHAnsi" w:hAnsiTheme="minorHAnsi" w:cstheme="minorHAnsi"/>
          <w:sz w:val="24"/>
          <w:szCs w:val="24"/>
        </w:rPr>
        <w:t xml:space="preserve"> (“</w:t>
      </w:r>
      <w:r w:rsidRPr="00D927D6">
        <w:rPr>
          <w:rFonts w:asciiTheme="minorHAnsi" w:hAnsiTheme="minorHAnsi" w:cstheme="minorHAnsi"/>
          <w:sz w:val="24"/>
          <w:szCs w:val="24"/>
          <w:u w:val="single"/>
        </w:rPr>
        <w:t>Prazo de Vigência</w:t>
      </w:r>
      <w:r w:rsidRPr="00D927D6">
        <w:rPr>
          <w:rFonts w:asciiTheme="minorHAnsi" w:hAnsiTheme="minorHAnsi" w:cstheme="minorHAnsi"/>
          <w:sz w:val="24"/>
          <w:szCs w:val="24"/>
        </w:rPr>
        <w:t xml:space="preserve">”). Cumpridas em sua integralidade as Obrigações Garantidas, este Contrato </w:t>
      </w:r>
      <w:r w:rsidR="00A757E1" w:rsidRPr="00D927D6">
        <w:rPr>
          <w:rFonts w:asciiTheme="minorHAnsi" w:hAnsiTheme="minorHAnsi" w:cstheme="minorHAnsi"/>
          <w:sz w:val="24"/>
          <w:szCs w:val="24"/>
        </w:rPr>
        <w:t>será resolvido</w:t>
      </w:r>
      <w:r w:rsidRPr="00D927D6">
        <w:rPr>
          <w:rFonts w:asciiTheme="minorHAnsi" w:hAnsiTheme="minorHAnsi" w:cstheme="minorHAnsi"/>
          <w:sz w:val="24"/>
          <w:szCs w:val="24"/>
        </w:rPr>
        <w:t xml:space="preserve"> de pleno direito, </w:t>
      </w:r>
      <w:r w:rsidR="00F85F9B" w:rsidRPr="00D927D6">
        <w:rPr>
          <w:rFonts w:asciiTheme="minorHAnsi" w:hAnsiTheme="minorHAnsi" w:cstheme="minorHAnsi"/>
          <w:sz w:val="24"/>
          <w:szCs w:val="24"/>
        </w:rPr>
        <w:t xml:space="preserve">devendo </w:t>
      </w:r>
      <w:r w:rsidR="00A757E1" w:rsidRPr="00D927D6">
        <w:rPr>
          <w:rFonts w:asciiTheme="minorHAnsi" w:hAnsiTheme="minorHAnsi" w:cstheme="minorHAnsi"/>
          <w:sz w:val="24"/>
          <w:szCs w:val="24"/>
        </w:rPr>
        <w:t>ser assinado</w:t>
      </w:r>
      <w:r w:rsidRPr="00D927D6">
        <w:rPr>
          <w:rFonts w:asciiTheme="minorHAnsi" w:hAnsiTheme="minorHAnsi" w:cstheme="minorHAnsi"/>
          <w:sz w:val="24"/>
          <w:szCs w:val="24"/>
        </w:rPr>
        <w:t xml:space="preserve"> o termo de quitação devido</w:t>
      </w:r>
      <w:r w:rsidR="00A757E1" w:rsidRPr="00D927D6">
        <w:rPr>
          <w:rFonts w:asciiTheme="minorHAnsi" w:hAnsiTheme="minorHAnsi" w:cstheme="minorHAnsi"/>
          <w:sz w:val="24"/>
          <w:szCs w:val="24"/>
        </w:rPr>
        <w:t xml:space="preserve"> pelo </w:t>
      </w:r>
      <w:r w:rsidR="00CD6071" w:rsidRPr="00D927D6">
        <w:rPr>
          <w:rFonts w:asciiTheme="minorHAnsi" w:hAnsiTheme="minorHAnsi" w:cstheme="minorHAnsi"/>
          <w:sz w:val="24"/>
          <w:szCs w:val="24"/>
        </w:rPr>
        <w:t>Agente</w:t>
      </w:r>
      <w:r w:rsidR="00CD6071" w:rsidRPr="00D927D6">
        <w:rPr>
          <w:rFonts w:asciiTheme="minorHAnsi" w:hAnsiTheme="minorHAnsi" w:cstheme="minorHAnsi"/>
          <w:b/>
          <w:sz w:val="24"/>
          <w:szCs w:val="24"/>
        </w:rPr>
        <w:t xml:space="preserve"> </w:t>
      </w:r>
      <w:r w:rsidR="00CD6071" w:rsidRPr="00D927D6">
        <w:rPr>
          <w:rFonts w:asciiTheme="minorHAnsi" w:hAnsiTheme="minorHAnsi" w:cstheme="minorHAnsi"/>
          <w:bCs/>
          <w:sz w:val="24"/>
          <w:szCs w:val="24"/>
        </w:rPr>
        <w:t>Fiduciário</w:t>
      </w:r>
      <w:r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em </w:t>
      </w:r>
      <w:r w:rsidR="00424F7D" w:rsidRPr="00D927D6">
        <w:rPr>
          <w:rFonts w:asciiTheme="minorHAnsi" w:hAnsiTheme="minorHAnsi" w:cstheme="minorHAnsi"/>
          <w:sz w:val="24"/>
          <w:szCs w:val="24"/>
        </w:rPr>
        <w:t xml:space="preserve">até </w:t>
      </w:r>
      <w:r w:rsidR="00D47D56" w:rsidRPr="00D927D6">
        <w:rPr>
          <w:rFonts w:asciiTheme="minorHAnsi" w:hAnsiTheme="minorHAnsi" w:cstheme="minorHAnsi"/>
          <w:sz w:val="24"/>
          <w:szCs w:val="24"/>
        </w:rPr>
        <w:t>10</w:t>
      </w:r>
      <w:r w:rsidR="00424F7D" w:rsidRPr="00D927D6">
        <w:rPr>
          <w:rFonts w:asciiTheme="minorHAnsi" w:hAnsiTheme="minorHAnsi" w:cstheme="minorHAnsi"/>
          <w:sz w:val="24"/>
          <w:szCs w:val="24"/>
        </w:rPr>
        <w:t xml:space="preserve"> (</w:t>
      </w:r>
      <w:r w:rsidR="00D47D56" w:rsidRPr="00D927D6">
        <w:rPr>
          <w:rFonts w:asciiTheme="minorHAnsi" w:hAnsiTheme="minorHAnsi" w:cstheme="minorHAnsi"/>
          <w:sz w:val="24"/>
          <w:szCs w:val="24"/>
        </w:rPr>
        <w:t>dez</w:t>
      </w:r>
      <w:r w:rsidR="00424F7D" w:rsidRPr="00D927D6">
        <w:rPr>
          <w:rFonts w:asciiTheme="minorHAnsi" w:hAnsiTheme="minorHAnsi" w:cstheme="minorHAnsi"/>
          <w:sz w:val="24"/>
          <w:szCs w:val="24"/>
        </w:rPr>
        <w:t>) Dias Úteis da quitação das Obrigações Garantidas</w:t>
      </w:r>
      <w:r w:rsidRPr="00D927D6">
        <w:rPr>
          <w:rFonts w:asciiTheme="minorHAnsi" w:hAnsiTheme="minorHAnsi" w:cstheme="minorHAnsi"/>
          <w:sz w:val="24"/>
          <w:szCs w:val="24"/>
        </w:rPr>
        <w:t>.</w:t>
      </w:r>
    </w:p>
    <w:p w14:paraId="4AFEE4EC" w14:textId="77777777" w:rsidR="00160D19" w:rsidRPr="000F341F" w:rsidRDefault="00160D19" w:rsidP="000B5279">
      <w:pPr>
        <w:pStyle w:val="PargrafodaLista"/>
        <w:spacing w:after="0" w:line="340" w:lineRule="exact"/>
        <w:rPr>
          <w:rFonts w:asciiTheme="minorHAnsi" w:hAnsiTheme="minorHAnsi" w:cstheme="minorHAnsi"/>
          <w:b/>
          <w:sz w:val="24"/>
          <w:szCs w:val="24"/>
        </w:rPr>
      </w:pPr>
    </w:p>
    <w:p w14:paraId="5CDCDD70" w14:textId="26F937F1" w:rsidR="00160D19" w:rsidRPr="00067504" w:rsidRDefault="00160D19" w:rsidP="00160D19">
      <w:pPr>
        <w:pStyle w:val="PargrafodaLista"/>
        <w:numPr>
          <w:ilvl w:val="1"/>
          <w:numId w:val="63"/>
        </w:numPr>
        <w:spacing w:after="0" w:line="340" w:lineRule="exact"/>
        <w:ind w:left="0" w:firstLine="0"/>
        <w:rPr>
          <w:rFonts w:asciiTheme="minorHAnsi" w:hAnsiTheme="minorHAnsi" w:cstheme="minorHAnsi"/>
          <w:b/>
          <w:sz w:val="24"/>
          <w:szCs w:val="24"/>
        </w:rPr>
      </w:pPr>
      <w:bookmarkStart w:id="54" w:name="_Hlk88235788"/>
      <w:r w:rsidRPr="00067504">
        <w:rPr>
          <w:rFonts w:ascii="Calibri" w:hAnsi="Calibri" w:cs="Calibri"/>
          <w:sz w:val="24"/>
          <w:szCs w:val="24"/>
        </w:rPr>
        <w:t>Para fins exclusivamente do disposto no inciso “x” do art. 11 da Resolução da CVM nº 17, de 9 de fevereiro 2021</w:t>
      </w:r>
      <w:r w:rsidR="00067504" w:rsidRPr="00067504">
        <w:rPr>
          <w:rFonts w:ascii="Calibri" w:hAnsi="Calibri" w:cs="Calibri"/>
          <w:sz w:val="24"/>
          <w:szCs w:val="24"/>
        </w:rPr>
        <w:t xml:space="preserve"> ("</w:t>
      </w:r>
      <w:r w:rsidR="00067504" w:rsidRPr="00067504">
        <w:rPr>
          <w:rFonts w:ascii="Calibri" w:hAnsi="Calibri" w:cs="Calibri"/>
          <w:sz w:val="24"/>
          <w:szCs w:val="24"/>
          <w:u w:val="single"/>
        </w:rPr>
        <w:t>Resolução CVM 17</w:t>
      </w:r>
      <w:r w:rsidR="00067504" w:rsidRPr="00067504">
        <w:rPr>
          <w:rFonts w:ascii="Calibri" w:hAnsi="Calibri" w:cs="Calibri"/>
          <w:sz w:val="24"/>
          <w:szCs w:val="24"/>
        </w:rPr>
        <w:t>”)</w:t>
      </w:r>
      <w:r w:rsidRPr="00067504">
        <w:rPr>
          <w:rFonts w:ascii="Calibri" w:hAnsi="Calibri" w:cs="Calibri"/>
          <w:sz w:val="24"/>
          <w:szCs w:val="24"/>
        </w:rPr>
        <w:t xml:space="preserve">, a </w:t>
      </w:r>
      <w:r w:rsidR="00067504" w:rsidRPr="00067504">
        <w:rPr>
          <w:rFonts w:ascii="Calibri" w:hAnsi="Calibri" w:cs="Calibri"/>
          <w:sz w:val="24"/>
          <w:szCs w:val="24"/>
        </w:rPr>
        <w:t>Alienante</w:t>
      </w:r>
      <w:r w:rsidRPr="00067504">
        <w:rPr>
          <w:rFonts w:ascii="Calibri" w:hAnsi="Calibri" w:cs="Calibri"/>
          <w:sz w:val="24"/>
          <w:szCs w:val="24"/>
        </w:rPr>
        <w:t xml:space="preserve"> declara que, na presente data, as Ações Alienadas Fiduciariamente da </w:t>
      </w:r>
      <w:r w:rsidR="00067504" w:rsidRPr="00067504">
        <w:rPr>
          <w:rFonts w:ascii="Calibri" w:hAnsi="Calibri" w:cs="Calibri"/>
          <w:sz w:val="24"/>
          <w:szCs w:val="24"/>
        </w:rPr>
        <w:t>TBR</w:t>
      </w:r>
      <w:r w:rsidRPr="00067504">
        <w:rPr>
          <w:rFonts w:ascii="Calibri" w:hAnsi="Calibri" w:cs="Calibri"/>
          <w:sz w:val="24"/>
          <w:szCs w:val="24"/>
        </w:rPr>
        <w:t xml:space="preserve"> representam</w:t>
      </w:r>
      <w:ins w:id="55" w:author="Rinaldo Rabello" w:date="2021-12-08T08:36:00Z">
        <w:r w:rsidR="00CE11F1">
          <w:rPr>
            <w:rFonts w:ascii="Calibri" w:hAnsi="Calibri" w:cs="Calibri"/>
            <w:sz w:val="24"/>
            <w:szCs w:val="24"/>
          </w:rPr>
          <w:t>, com base [</w:t>
        </w:r>
        <w:r w:rsidR="00CE11F1" w:rsidRPr="00CE11F1">
          <w:rPr>
            <w:rFonts w:ascii="Calibri" w:hAnsi="Calibri" w:cs="Calibri"/>
            <w:sz w:val="24"/>
            <w:szCs w:val="24"/>
            <w:highlight w:val="yellow"/>
            <w:rPrChange w:id="56" w:author="Rinaldo Rabello" w:date="2021-12-08T08:37:00Z">
              <w:rPr>
                <w:rFonts w:ascii="Calibri" w:hAnsi="Calibri" w:cs="Calibri"/>
                <w:sz w:val="24"/>
                <w:szCs w:val="24"/>
              </w:rPr>
            </w:rPrChange>
          </w:rPr>
          <w:t>...</w:t>
        </w:r>
        <w:r w:rsidR="00CE11F1">
          <w:rPr>
            <w:rFonts w:ascii="Calibri" w:hAnsi="Calibri" w:cs="Calibri"/>
            <w:sz w:val="24"/>
            <w:szCs w:val="24"/>
          </w:rPr>
          <w:t>]</w:t>
        </w:r>
      </w:ins>
      <w:r w:rsidRPr="00067504">
        <w:rPr>
          <w:rFonts w:ascii="Calibri" w:hAnsi="Calibri" w:cs="Calibri"/>
          <w:sz w:val="24"/>
          <w:szCs w:val="24"/>
        </w:rPr>
        <w:t xml:space="preserve"> um valor de R$320.535.271,00</w:t>
      </w:r>
      <w:ins w:id="57" w:author="Rinaldo Rabello" w:date="2021-12-08T08:35:00Z">
        <w:r w:rsidR="00E52868">
          <w:rPr>
            <w:rFonts w:ascii="Calibri" w:hAnsi="Calibri" w:cs="Calibri"/>
            <w:sz w:val="24"/>
            <w:szCs w:val="24"/>
          </w:rPr>
          <w:t xml:space="preserve">, equivalente a </w:t>
        </w:r>
      </w:ins>
      <w:ins w:id="58" w:author="Rinaldo Rabello" w:date="2021-12-08T08:41:00Z">
        <w:r w:rsidR="00CE11F1">
          <w:rPr>
            <w:rFonts w:ascii="Calibri" w:hAnsi="Calibri" w:cs="Calibri"/>
            <w:sz w:val="24"/>
            <w:szCs w:val="24"/>
          </w:rPr>
          <w:t>112,21% (cento e doze inteiros e vinte e um centésimos por cento do valor da Emissão, na Data de Emiss</w:t>
        </w:r>
      </w:ins>
      <w:ins w:id="59" w:author="Rinaldo Rabello" w:date="2021-12-08T08:42:00Z">
        <w:r w:rsidR="00CE11F1">
          <w:rPr>
            <w:rFonts w:ascii="Calibri" w:hAnsi="Calibri" w:cs="Calibri"/>
            <w:sz w:val="24"/>
            <w:szCs w:val="24"/>
          </w:rPr>
          <w:t>ão)</w:t>
        </w:r>
      </w:ins>
      <w:r w:rsidRPr="00067504">
        <w:rPr>
          <w:rFonts w:ascii="Calibri" w:hAnsi="Calibri" w:cs="Calibri"/>
          <w:sz w:val="24"/>
          <w:szCs w:val="24"/>
        </w:rPr>
        <w:t xml:space="preserve">. Exclusivamente para fins do acima previsto, o valor do capital social da </w:t>
      </w:r>
      <w:r w:rsidR="00067504" w:rsidRPr="00067504">
        <w:rPr>
          <w:rFonts w:ascii="Calibri" w:hAnsi="Calibri" w:cs="Calibri"/>
          <w:sz w:val="24"/>
          <w:szCs w:val="24"/>
        </w:rPr>
        <w:t xml:space="preserve">TBR </w:t>
      </w:r>
      <w:r w:rsidRPr="00067504">
        <w:rPr>
          <w:rFonts w:ascii="Calibri" w:hAnsi="Calibri" w:cs="Calibri"/>
          <w:sz w:val="24"/>
          <w:szCs w:val="24"/>
        </w:rPr>
        <w:t xml:space="preserve">foi verificado com base no último estatuto social </w:t>
      </w:r>
      <w:r w:rsidRPr="00067504">
        <w:rPr>
          <w:rFonts w:ascii="Calibri" w:hAnsi="Calibri" w:cs="Calibri"/>
          <w:sz w:val="24"/>
          <w:szCs w:val="24"/>
        </w:rPr>
        <w:lastRenderedPageBreak/>
        <w:t xml:space="preserve">da </w:t>
      </w:r>
      <w:r w:rsidR="00067504" w:rsidRPr="00067504">
        <w:rPr>
          <w:rFonts w:ascii="Calibri" w:hAnsi="Calibri" w:cs="Calibri"/>
          <w:sz w:val="24"/>
          <w:szCs w:val="24"/>
        </w:rPr>
        <w:t>TBR</w:t>
      </w:r>
      <w:r w:rsidRPr="00067504">
        <w:rPr>
          <w:rFonts w:ascii="Calibri" w:hAnsi="Calibri" w:cs="Calibri"/>
          <w:sz w:val="24"/>
          <w:szCs w:val="24"/>
        </w:rPr>
        <w:t xml:space="preserve">. </w:t>
      </w:r>
      <w:r w:rsidR="00067504" w:rsidRPr="00067504">
        <w:rPr>
          <w:rFonts w:ascii="Calibri" w:hAnsi="Calibri" w:cs="Calibri"/>
          <w:sz w:val="24"/>
          <w:szCs w:val="24"/>
        </w:rPr>
        <w:t xml:space="preserve">O valor indicado nesta Cláusula tem como finalidade exclusiva atender o disposto no inciso “x” do art. 11 da Resolução CVM 17, de modo que não </w:t>
      </w:r>
      <w:r w:rsidRPr="000F341F">
        <w:rPr>
          <w:rFonts w:ascii="Calibri" w:hAnsi="Calibri" w:cs="Calibri"/>
          <w:sz w:val="24"/>
          <w:szCs w:val="24"/>
        </w:rPr>
        <w:t>será, em nenhuma hipótese, empregada para a avaliação e valoração Ações Alienadas Fiduciariamente da Emissora para quaisquer outros fins ou dispositivos do presente Contrato, em especial para fins de excussão da</w:t>
      </w:r>
      <w:r w:rsidR="00067504" w:rsidRPr="000F341F">
        <w:rPr>
          <w:rFonts w:ascii="Calibri" w:hAnsi="Calibri" w:cs="Calibri"/>
          <w:sz w:val="24"/>
          <w:szCs w:val="24"/>
        </w:rPr>
        <w:t>s Garantias da Alienante</w:t>
      </w:r>
      <w:r w:rsidRPr="000F341F">
        <w:rPr>
          <w:rFonts w:ascii="Calibri" w:hAnsi="Calibri" w:cs="Calibri"/>
          <w:sz w:val="24"/>
          <w:szCs w:val="24"/>
        </w:rPr>
        <w:t>.</w:t>
      </w:r>
      <w:bookmarkEnd w:id="54"/>
      <w:ins w:id="60" w:author="Rinaldo Rabello" w:date="2021-12-08T08:35:00Z">
        <w:r w:rsidR="00E52868">
          <w:rPr>
            <w:rFonts w:ascii="Calibri" w:hAnsi="Calibri" w:cs="Calibri"/>
            <w:sz w:val="24"/>
            <w:szCs w:val="24"/>
          </w:rPr>
          <w:t xml:space="preserve"> </w:t>
        </w:r>
        <w:r w:rsidR="00E52868" w:rsidRPr="00CE11F1">
          <w:rPr>
            <w:rFonts w:ascii="Calibri" w:hAnsi="Calibri" w:cs="Calibri"/>
            <w:sz w:val="24"/>
            <w:szCs w:val="24"/>
            <w:highlight w:val="yellow"/>
            <w:rPrChange w:id="61" w:author="Rinaldo Rabello" w:date="2021-12-08T08:42:00Z">
              <w:rPr>
                <w:rFonts w:ascii="Calibri" w:hAnsi="Calibri" w:cs="Calibri"/>
                <w:sz w:val="24"/>
                <w:szCs w:val="24"/>
              </w:rPr>
            </w:rPrChange>
          </w:rPr>
          <w:t xml:space="preserve">Nota: </w:t>
        </w:r>
      </w:ins>
      <w:ins w:id="62" w:author="Rinaldo Rabello" w:date="2021-12-08T08:36:00Z">
        <w:r w:rsidR="00CE11F1" w:rsidRPr="00CE11F1">
          <w:rPr>
            <w:rFonts w:ascii="Calibri" w:hAnsi="Calibri" w:cs="Calibri"/>
            <w:sz w:val="24"/>
            <w:szCs w:val="24"/>
            <w:highlight w:val="yellow"/>
            <w:rPrChange w:id="63" w:author="Rinaldo Rabello" w:date="2021-12-08T08:42:00Z">
              <w:rPr>
                <w:rFonts w:ascii="Calibri" w:hAnsi="Calibri" w:cs="Calibri"/>
                <w:sz w:val="24"/>
                <w:szCs w:val="24"/>
              </w:rPr>
            </w:rPrChange>
          </w:rPr>
          <w:t>indicar o critério de definição do valor</w:t>
        </w:r>
      </w:ins>
    </w:p>
    <w:bookmarkEnd w:id="33"/>
    <w:p w14:paraId="7BC00FBF" w14:textId="0622F481" w:rsidR="00055C8E" w:rsidRPr="00D927D6" w:rsidRDefault="00055C8E" w:rsidP="00154AF6">
      <w:pPr>
        <w:pStyle w:val="PargrafodaLista"/>
        <w:spacing w:after="0" w:line="340" w:lineRule="exact"/>
        <w:ind w:left="0"/>
        <w:rPr>
          <w:rFonts w:asciiTheme="minorHAnsi" w:hAnsiTheme="minorHAnsi" w:cstheme="minorHAnsi"/>
          <w:sz w:val="24"/>
          <w:szCs w:val="24"/>
        </w:rPr>
      </w:pPr>
    </w:p>
    <w:p w14:paraId="4671261A" w14:textId="40CCBE64" w:rsidR="00943761" w:rsidRPr="00D927D6" w:rsidRDefault="002042DC" w:rsidP="00154AF6">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D927D6">
        <w:rPr>
          <w:rFonts w:asciiTheme="minorHAnsi" w:hAnsiTheme="minorHAnsi" w:cstheme="minorHAnsi"/>
          <w:bCs/>
          <w:sz w:val="24"/>
          <w:szCs w:val="24"/>
          <w:u w:val="single"/>
        </w:rPr>
        <w:t>Depósito e Destinação</w:t>
      </w:r>
      <w:r w:rsidR="000B0075" w:rsidRPr="00D927D6">
        <w:rPr>
          <w:rFonts w:asciiTheme="minorHAnsi" w:hAnsiTheme="minorHAnsi" w:cstheme="minorHAnsi"/>
          <w:bCs/>
          <w:sz w:val="24"/>
          <w:szCs w:val="24"/>
          <w:u w:val="single"/>
        </w:rPr>
        <w:t xml:space="preserve"> </w:t>
      </w:r>
      <w:r w:rsidRPr="00D927D6">
        <w:rPr>
          <w:rFonts w:asciiTheme="minorHAnsi" w:hAnsiTheme="minorHAnsi" w:cstheme="minorHAnsi"/>
          <w:bCs/>
          <w:sz w:val="24"/>
          <w:szCs w:val="24"/>
          <w:u w:val="single"/>
        </w:rPr>
        <w:t xml:space="preserve">dos Direitos Creditórios Cedidos Fiduciariamente. </w:t>
      </w:r>
    </w:p>
    <w:p w14:paraId="7DCF85DD" w14:textId="77777777" w:rsidR="00943761" w:rsidRPr="00D927D6" w:rsidRDefault="00943761" w:rsidP="00154AF6">
      <w:pPr>
        <w:pStyle w:val="PargrafodaLista"/>
        <w:spacing w:after="0" w:line="340" w:lineRule="exact"/>
        <w:ind w:left="0"/>
        <w:rPr>
          <w:rFonts w:asciiTheme="minorHAnsi" w:hAnsiTheme="minorHAnsi" w:cstheme="minorHAnsi"/>
          <w:b/>
          <w:sz w:val="24"/>
          <w:szCs w:val="24"/>
        </w:rPr>
      </w:pPr>
    </w:p>
    <w:p w14:paraId="4EF4DCCF" w14:textId="7E3CBFB6" w:rsidR="00943761"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64" w:name="_Hlk84173604"/>
      <w:r w:rsidRPr="00D927D6">
        <w:rPr>
          <w:rFonts w:asciiTheme="minorHAnsi" w:hAnsiTheme="minorHAnsi" w:cstheme="minorHAnsi"/>
          <w:bCs/>
          <w:sz w:val="24"/>
          <w:szCs w:val="24"/>
        </w:rPr>
        <w:t>Após verificada a Condição Suspensiva, a</w:t>
      </w:r>
      <w:r w:rsidR="004002CF" w:rsidRPr="00D927D6">
        <w:rPr>
          <w:rFonts w:asciiTheme="minorHAnsi" w:hAnsiTheme="minorHAnsi" w:cstheme="minorHAnsi"/>
          <w:bCs/>
          <w:sz w:val="24"/>
          <w:szCs w:val="24"/>
        </w:rPr>
        <w:t xml:space="preserve"> Alienante se compromete a fazer com que a </w:t>
      </w:r>
      <w:r w:rsidR="00762C66" w:rsidRPr="00D927D6">
        <w:rPr>
          <w:rFonts w:asciiTheme="minorHAnsi" w:eastAsia="SimSun" w:hAnsiTheme="minorHAnsi" w:cstheme="minorHAnsi"/>
          <w:sz w:val="24"/>
          <w:szCs w:val="24"/>
        </w:rPr>
        <w:t>TBR</w:t>
      </w:r>
      <w:r w:rsidR="00292A0B" w:rsidRPr="00D927D6">
        <w:rPr>
          <w:rFonts w:asciiTheme="minorHAnsi" w:hAnsiTheme="minorHAnsi" w:cstheme="minorHAnsi"/>
          <w:bCs/>
          <w:sz w:val="24"/>
          <w:szCs w:val="24"/>
        </w:rPr>
        <w:t xml:space="preserve"> </w:t>
      </w:r>
      <w:r w:rsidR="004002CF" w:rsidRPr="00D927D6">
        <w:rPr>
          <w:rFonts w:asciiTheme="minorHAnsi" w:hAnsiTheme="minorHAnsi" w:cstheme="minorHAnsi"/>
          <w:bCs/>
          <w:sz w:val="24"/>
          <w:szCs w:val="24"/>
        </w:rPr>
        <w:t xml:space="preserve">deposite todos os </w:t>
      </w:r>
      <w:r w:rsidR="007A69D1" w:rsidRPr="00D927D6">
        <w:rPr>
          <w:rFonts w:asciiTheme="minorHAnsi" w:eastAsia="SimSun" w:hAnsiTheme="minorHAnsi" w:cstheme="minorHAnsi"/>
          <w:sz w:val="24"/>
          <w:szCs w:val="24"/>
        </w:rPr>
        <w:t xml:space="preserve">Proventos das Ações </w:t>
      </w:r>
      <w:r w:rsidR="0004072F" w:rsidRPr="00D927D6">
        <w:rPr>
          <w:rFonts w:asciiTheme="minorHAnsi" w:eastAsia="SimSun" w:hAnsiTheme="minorHAnsi" w:cstheme="minorHAnsi"/>
          <w:sz w:val="24"/>
          <w:szCs w:val="24"/>
        </w:rPr>
        <w:t xml:space="preserve">da </w:t>
      </w:r>
      <w:r w:rsidR="00762C66" w:rsidRPr="00D927D6">
        <w:rPr>
          <w:rFonts w:asciiTheme="minorHAnsi" w:eastAsia="SimSun" w:hAnsiTheme="minorHAnsi" w:cstheme="minorHAnsi"/>
          <w:sz w:val="24"/>
          <w:szCs w:val="24"/>
        </w:rPr>
        <w:t>TBR</w:t>
      </w:r>
      <w:r w:rsidR="0076190A" w:rsidRPr="00D927D6">
        <w:rPr>
          <w:rFonts w:asciiTheme="minorHAnsi" w:eastAsia="SimSun" w:hAnsiTheme="minorHAnsi" w:cstheme="minorHAnsi"/>
          <w:sz w:val="24"/>
          <w:szCs w:val="24"/>
        </w:rPr>
        <w:t xml:space="preserve">, </w:t>
      </w:r>
      <w:r w:rsidR="004002CF" w:rsidRPr="00D927D6">
        <w:rPr>
          <w:rFonts w:asciiTheme="minorHAnsi" w:hAnsiTheme="minorHAnsi" w:cstheme="minorHAnsi"/>
          <w:bCs/>
          <w:sz w:val="24"/>
          <w:szCs w:val="24"/>
        </w:rPr>
        <w:t xml:space="preserve">por qualquer meio pagos ou transferidos pela </w:t>
      </w:r>
      <w:r w:rsidR="00762C66" w:rsidRPr="00D927D6">
        <w:rPr>
          <w:rFonts w:asciiTheme="minorHAnsi" w:eastAsia="SimSun" w:hAnsiTheme="minorHAnsi" w:cstheme="minorHAnsi"/>
          <w:sz w:val="24"/>
          <w:szCs w:val="24"/>
        </w:rPr>
        <w:t>TBR</w:t>
      </w:r>
      <w:r w:rsidR="00292A0B" w:rsidRPr="00D927D6">
        <w:rPr>
          <w:rFonts w:asciiTheme="minorHAnsi" w:hAnsiTheme="minorHAnsi" w:cstheme="minorHAnsi"/>
          <w:bCs/>
          <w:sz w:val="24"/>
          <w:szCs w:val="24"/>
        </w:rPr>
        <w:t xml:space="preserve"> </w:t>
      </w:r>
      <w:r w:rsidR="004002CF" w:rsidRPr="00D927D6">
        <w:rPr>
          <w:rFonts w:asciiTheme="minorHAnsi" w:hAnsiTheme="minorHAnsi" w:cstheme="minorHAnsi"/>
          <w:bCs/>
          <w:sz w:val="24"/>
          <w:szCs w:val="24"/>
        </w:rPr>
        <w:t>à Alienante</w:t>
      </w:r>
      <w:r w:rsidR="0076190A" w:rsidRPr="00D927D6">
        <w:rPr>
          <w:rFonts w:asciiTheme="minorHAnsi" w:hAnsiTheme="minorHAnsi" w:cstheme="minorHAnsi"/>
          <w:bCs/>
          <w:sz w:val="24"/>
          <w:szCs w:val="24"/>
        </w:rPr>
        <w:t xml:space="preserve">, </w:t>
      </w:r>
      <w:r w:rsidR="004002CF" w:rsidRPr="00D927D6">
        <w:rPr>
          <w:rFonts w:asciiTheme="minorHAnsi" w:hAnsiTheme="minorHAnsi" w:cstheme="minorHAnsi"/>
          <w:bCs/>
          <w:sz w:val="24"/>
          <w:szCs w:val="24"/>
        </w:rPr>
        <w:t xml:space="preserve">diretamente na Conta </w:t>
      </w:r>
      <w:r w:rsidR="00611A50" w:rsidRPr="00D927D6">
        <w:rPr>
          <w:rFonts w:asciiTheme="minorHAnsi" w:hAnsiTheme="minorHAnsi" w:cstheme="minorHAnsi"/>
          <w:bCs/>
          <w:sz w:val="24"/>
          <w:szCs w:val="24"/>
        </w:rPr>
        <w:t>Vinculada</w:t>
      </w:r>
      <w:r w:rsidR="004262BA" w:rsidRPr="00D927D6">
        <w:rPr>
          <w:rFonts w:asciiTheme="minorHAnsi" w:hAnsiTheme="minorHAnsi" w:cstheme="minorHAnsi"/>
          <w:bCs/>
          <w:sz w:val="24"/>
          <w:szCs w:val="24"/>
        </w:rPr>
        <w:t xml:space="preserve"> </w:t>
      </w:r>
      <w:r w:rsidR="000B0075" w:rsidRPr="00D927D6">
        <w:rPr>
          <w:rFonts w:asciiTheme="minorHAnsi" w:hAnsiTheme="minorHAnsi" w:cstheme="minorHAnsi"/>
          <w:bCs/>
          <w:sz w:val="24"/>
          <w:szCs w:val="24"/>
        </w:rPr>
        <w:t>da</w:t>
      </w:r>
      <w:r w:rsidR="00292A0B" w:rsidRPr="00D927D6">
        <w:rPr>
          <w:rFonts w:asciiTheme="minorHAnsi" w:hAnsiTheme="minorHAnsi" w:cstheme="minorHAnsi"/>
          <w:bCs/>
          <w:sz w:val="24"/>
          <w:szCs w:val="24"/>
        </w:rPr>
        <w:t xml:space="preserve"> </w:t>
      </w:r>
      <w:proofErr w:type="spellStart"/>
      <w:r w:rsidR="00292A0B" w:rsidRPr="00D927D6">
        <w:rPr>
          <w:rFonts w:asciiTheme="minorHAnsi" w:hAnsiTheme="minorHAnsi" w:cstheme="minorHAnsi"/>
          <w:bCs/>
          <w:sz w:val="24"/>
          <w:szCs w:val="24"/>
        </w:rPr>
        <w:t>BRVias</w:t>
      </w:r>
      <w:proofErr w:type="spellEnd"/>
      <w:r w:rsidR="00FF6BA3" w:rsidRPr="00D927D6">
        <w:rPr>
          <w:rFonts w:asciiTheme="minorHAnsi" w:hAnsiTheme="minorHAnsi" w:cstheme="minorHAnsi"/>
          <w:bCs/>
          <w:sz w:val="24"/>
          <w:szCs w:val="24"/>
        </w:rPr>
        <w:t>.</w:t>
      </w:r>
    </w:p>
    <w:p w14:paraId="7E31B8DD" w14:textId="77777777" w:rsidR="0004072F" w:rsidRPr="00D927D6" w:rsidRDefault="0004072F" w:rsidP="00154AF6">
      <w:pPr>
        <w:pStyle w:val="PargrafodaLista"/>
        <w:spacing w:after="0" w:line="340" w:lineRule="exact"/>
        <w:ind w:left="0"/>
        <w:rPr>
          <w:rFonts w:asciiTheme="minorHAnsi" w:hAnsiTheme="minorHAnsi" w:cstheme="minorHAnsi"/>
          <w:b/>
          <w:sz w:val="24"/>
          <w:szCs w:val="24"/>
        </w:rPr>
      </w:pPr>
    </w:p>
    <w:p w14:paraId="7E82853B" w14:textId="081B7995" w:rsidR="00E21E8A"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bookmarkStart w:id="65" w:name="_Ref81753283"/>
      <w:r w:rsidRPr="00D927D6">
        <w:rPr>
          <w:rFonts w:asciiTheme="minorHAnsi" w:hAnsiTheme="minorHAnsi" w:cstheme="minorHAnsi"/>
          <w:bCs/>
          <w:sz w:val="24"/>
          <w:szCs w:val="24"/>
        </w:rPr>
        <w:t xml:space="preserve">Uma vez depositados os Direitos Creditórios Cedidos Fiduciariamente na </w:t>
      </w:r>
      <w:r w:rsidR="00730548" w:rsidRPr="00D927D6">
        <w:rPr>
          <w:rFonts w:asciiTheme="minorHAnsi" w:hAnsiTheme="minorHAnsi" w:cstheme="minorHAnsi"/>
          <w:bCs/>
          <w:sz w:val="24"/>
          <w:szCs w:val="24"/>
        </w:rPr>
        <w:t>Conta Vinculada da</w:t>
      </w:r>
      <w:r w:rsidR="0076190A" w:rsidRPr="00D927D6">
        <w:rPr>
          <w:rFonts w:asciiTheme="minorHAnsi" w:hAnsiTheme="minorHAnsi" w:cstheme="minorHAnsi"/>
          <w:bCs/>
          <w:sz w:val="24"/>
          <w:szCs w:val="24"/>
        </w:rPr>
        <w:t xml:space="preserve"> </w:t>
      </w:r>
      <w:proofErr w:type="spellStart"/>
      <w:r w:rsidR="0076190A" w:rsidRPr="00D927D6">
        <w:rPr>
          <w:rFonts w:asciiTheme="minorHAnsi" w:hAnsiTheme="minorHAnsi" w:cstheme="minorHAnsi"/>
          <w:bCs/>
          <w:sz w:val="24"/>
          <w:szCs w:val="24"/>
        </w:rPr>
        <w:t>BRVias</w:t>
      </w:r>
      <w:proofErr w:type="spellEnd"/>
      <w:r w:rsidRPr="00D927D6">
        <w:rPr>
          <w:rFonts w:asciiTheme="minorHAnsi" w:hAnsiTheme="minorHAnsi" w:cstheme="minorHAnsi"/>
          <w:bCs/>
          <w:sz w:val="24"/>
          <w:szCs w:val="24"/>
        </w:rPr>
        <w:t>,</w:t>
      </w:r>
      <w:r w:rsidR="00CC3FC7" w:rsidRPr="00D927D6">
        <w:rPr>
          <w:rFonts w:asciiTheme="minorHAnsi" w:hAnsiTheme="minorHAnsi" w:cstheme="minorHAnsi"/>
          <w:bCs/>
          <w:sz w:val="24"/>
          <w:szCs w:val="24"/>
        </w:rPr>
        <w:t xml:space="preserve"> conforme informado pela Alienante ao Agente Fiduciário,</w:t>
      </w:r>
      <w:r w:rsidRPr="00D927D6">
        <w:rPr>
          <w:rFonts w:asciiTheme="minorHAnsi" w:hAnsiTheme="minorHAnsi" w:cstheme="minorHAnsi"/>
          <w:bCs/>
          <w:sz w:val="24"/>
          <w:szCs w:val="24"/>
        </w:rPr>
        <w:t xml:space="preserve"> o </w:t>
      </w:r>
      <w:r w:rsidR="0004072F" w:rsidRPr="00D927D6">
        <w:rPr>
          <w:rFonts w:asciiTheme="minorHAnsi" w:hAnsiTheme="minorHAnsi" w:cstheme="minorHAnsi"/>
          <w:bCs/>
          <w:sz w:val="24"/>
          <w:szCs w:val="24"/>
        </w:rPr>
        <w:t>Agente Fiduciário deverá verificar se está em curso qualquer Evento de Retenção</w:t>
      </w:r>
      <w:r w:rsidR="005D4D13" w:rsidRPr="00D927D6">
        <w:rPr>
          <w:rFonts w:asciiTheme="minorHAnsi" w:hAnsiTheme="minorHAnsi" w:cstheme="minorHAnsi"/>
          <w:bCs/>
          <w:sz w:val="24"/>
          <w:szCs w:val="24"/>
        </w:rPr>
        <w:t xml:space="preserve"> (conforme abaixo definido)</w:t>
      </w:r>
      <w:r w:rsidR="0004072F" w:rsidRPr="00D927D6">
        <w:rPr>
          <w:rFonts w:asciiTheme="minorHAnsi" w:hAnsiTheme="minorHAnsi" w:cstheme="minorHAnsi"/>
          <w:bCs/>
          <w:sz w:val="24"/>
          <w:szCs w:val="24"/>
        </w:rPr>
        <w:t xml:space="preserve"> e, caso não esteja, deverá instruir o Banco Depositário a transferir, em até </w:t>
      </w:r>
      <w:r w:rsidR="0001773B">
        <w:rPr>
          <w:rFonts w:asciiTheme="minorHAnsi" w:hAnsiTheme="minorHAnsi" w:cstheme="minorHAnsi"/>
          <w:bCs/>
          <w:sz w:val="24"/>
          <w:szCs w:val="24"/>
        </w:rPr>
        <w:t>1</w:t>
      </w:r>
      <w:r w:rsidR="0001773B" w:rsidRPr="00D927D6">
        <w:rPr>
          <w:rFonts w:asciiTheme="minorHAnsi" w:hAnsiTheme="minorHAnsi" w:cstheme="minorHAnsi"/>
          <w:bCs/>
          <w:sz w:val="24"/>
          <w:szCs w:val="24"/>
        </w:rPr>
        <w:t xml:space="preserve"> </w:t>
      </w:r>
      <w:r w:rsidR="0004072F" w:rsidRPr="00D927D6">
        <w:rPr>
          <w:rFonts w:asciiTheme="minorHAnsi" w:hAnsiTheme="minorHAnsi" w:cstheme="minorHAnsi"/>
          <w:bCs/>
          <w:sz w:val="24"/>
          <w:szCs w:val="24"/>
        </w:rPr>
        <w:t>(</w:t>
      </w:r>
      <w:r w:rsidR="0001773B">
        <w:rPr>
          <w:rFonts w:asciiTheme="minorHAnsi" w:hAnsiTheme="minorHAnsi" w:cstheme="minorHAnsi"/>
          <w:bCs/>
          <w:sz w:val="24"/>
          <w:szCs w:val="24"/>
        </w:rPr>
        <w:t>um</w:t>
      </w:r>
      <w:r w:rsidR="0004072F" w:rsidRPr="00D927D6">
        <w:rPr>
          <w:rFonts w:asciiTheme="minorHAnsi" w:hAnsiTheme="minorHAnsi" w:cstheme="minorHAnsi"/>
          <w:bCs/>
          <w:sz w:val="24"/>
          <w:szCs w:val="24"/>
        </w:rPr>
        <w:t xml:space="preserve">) Dia </w:t>
      </w:r>
      <w:r w:rsidR="00FF6BA3" w:rsidRPr="00D927D6">
        <w:rPr>
          <w:rFonts w:asciiTheme="minorHAnsi" w:hAnsiTheme="minorHAnsi" w:cstheme="minorHAnsi"/>
          <w:bCs/>
          <w:sz w:val="24"/>
          <w:szCs w:val="24"/>
        </w:rPr>
        <w:t>Út</w:t>
      </w:r>
      <w:r w:rsidR="0001773B">
        <w:rPr>
          <w:rFonts w:asciiTheme="minorHAnsi" w:hAnsiTheme="minorHAnsi" w:cstheme="minorHAnsi"/>
          <w:bCs/>
          <w:sz w:val="24"/>
          <w:szCs w:val="24"/>
        </w:rPr>
        <w:t>il</w:t>
      </w:r>
      <w:r w:rsidR="00FF6BA3" w:rsidRPr="00D927D6">
        <w:rPr>
          <w:rFonts w:asciiTheme="minorHAnsi" w:hAnsiTheme="minorHAnsi" w:cstheme="minorHAnsi"/>
          <w:bCs/>
          <w:sz w:val="24"/>
          <w:szCs w:val="24"/>
        </w:rPr>
        <w:t xml:space="preserve"> </w:t>
      </w:r>
      <w:r w:rsidR="0004072F" w:rsidRPr="00D927D6">
        <w:rPr>
          <w:rFonts w:asciiTheme="minorHAnsi" w:hAnsiTheme="minorHAnsi" w:cstheme="minorHAnsi"/>
          <w:bCs/>
          <w:sz w:val="24"/>
          <w:szCs w:val="24"/>
        </w:rPr>
        <w:t>da</w:t>
      </w:r>
      <w:r w:rsidR="00CE5EB6" w:rsidRPr="00D927D6">
        <w:rPr>
          <w:rFonts w:asciiTheme="minorHAnsi" w:hAnsiTheme="minorHAnsi" w:cstheme="minorHAnsi"/>
          <w:bCs/>
          <w:sz w:val="24"/>
          <w:szCs w:val="24"/>
        </w:rPr>
        <w:t xml:space="preserve"> </w:t>
      </w:r>
      <w:r w:rsidR="0004072F" w:rsidRPr="00D927D6">
        <w:rPr>
          <w:rFonts w:asciiTheme="minorHAnsi" w:hAnsiTheme="minorHAnsi" w:cstheme="minorHAnsi"/>
          <w:bCs/>
          <w:sz w:val="24"/>
          <w:szCs w:val="24"/>
        </w:rPr>
        <w:t xml:space="preserve">referida verificação, a totalidade dos Direitos Creditórios </w:t>
      </w:r>
      <w:r w:rsidR="00CC3FC7" w:rsidRPr="00D927D6">
        <w:rPr>
          <w:rFonts w:asciiTheme="minorHAnsi" w:hAnsiTheme="minorHAnsi" w:cstheme="minorHAnsi"/>
          <w:bCs/>
          <w:sz w:val="24"/>
          <w:szCs w:val="24"/>
        </w:rPr>
        <w:t>C</w:t>
      </w:r>
      <w:r w:rsidR="0004072F" w:rsidRPr="00D927D6">
        <w:rPr>
          <w:rFonts w:asciiTheme="minorHAnsi" w:hAnsiTheme="minorHAnsi" w:cstheme="minorHAnsi"/>
          <w:bCs/>
          <w:sz w:val="24"/>
          <w:szCs w:val="24"/>
        </w:rPr>
        <w:t xml:space="preserve">edidos Fiduciariamente </w:t>
      </w:r>
      <w:r w:rsidR="007A031D" w:rsidRPr="00D927D6">
        <w:rPr>
          <w:rFonts w:asciiTheme="minorHAnsi" w:hAnsiTheme="minorHAnsi" w:cstheme="minorHAnsi"/>
          <w:bCs/>
          <w:sz w:val="24"/>
          <w:szCs w:val="24"/>
        </w:rPr>
        <w:t>para</w:t>
      </w:r>
      <w:r w:rsidR="0004072F" w:rsidRPr="00D927D6">
        <w:rPr>
          <w:rFonts w:asciiTheme="minorHAnsi" w:hAnsiTheme="minorHAnsi" w:cstheme="minorHAnsi"/>
          <w:bCs/>
          <w:sz w:val="24"/>
          <w:szCs w:val="24"/>
        </w:rPr>
        <w:t xml:space="preserve"> </w:t>
      </w:r>
      <w:r w:rsidR="0004072F" w:rsidRPr="00D927D6">
        <w:rPr>
          <w:rFonts w:asciiTheme="minorHAnsi" w:eastAsia="SimSun" w:hAnsiTheme="minorHAnsi" w:cstheme="minorHAnsi"/>
          <w:sz w:val="24"/>
          <w:szCs w:val="24"/>
        </w:rPr>
        <w:t xml:space="preserve">conta de livre </w:t>
      </w:r>
      <w:r w:rsidR="00497666" w:rsidRPr="00D927D6">
        <w:rPr>
          <w:rFonts w:asciiTheme="minorHAnsi" w:eastAsia="SimSun" w:hAnsiTheme="minorHAnsi" w:cstheme="minorHAnsi"/>
          <w:sz w:val="24"/>
          <w:szCs w:val="24"/>
        </w:rPr>
        <w:t>movimentação nº</w:t>
      </w:r>
      <w:r w:rsidR="0076190A" w:rsidRPr="00D927D6">
        <w:rPr>
          <w:rFonts w:asciiTheme="minorHAnsi" w:eastAsia="SimSun" w:hAnsiTheme="minorHAnsi" w:cstheme="minorHAnsi"/>
          <w:sz w:val="24"/>
          <w:szCs w:val="24"/>
        </w:rPr>
        <w:t xml:space="preserve"> [</w:t>
      </w:r>
      <w:r w:rsidR="0076190A" w:rsidRPr="00D927D6">
        <w:rPr>
          <w:rFonts w:asciiTheme="minorHAnsi" w:eastAsia="SimSun" w:hAnsiTheme="minorHAnsi" w:cstheme="minorHAnsi"/>
          <w:sz w:val="24"/>
          <w:szCs w:val="24"/>
          <w:highlight w:val="yellow"/>
        </w:rPr>
        <w:t>=</w:t>
      </w:r>
      <w:r w:rsidR="0076190A" w:rsidRPr="00D927D6">
        <w:rPr>
          <w:rFonts w:asciiTheme="minorHAnsi" w:eastAsia="SimSun" w:hAnsiTheme="minorHAnsi" w:cstheme="minorHAnsi"/>
          <w:sz w:val="24"/>
          <w:szCs w:val="24"/>
        </w:rPr>
        <w:t>]</w:t>
      </w:r>
      <w:r w:rsidR="00497666" w:rsidRPr="00D927D6">
        <w:rPr>
          <w:rFonts w:asciiTheme="minorHAnsi" w:hAnsiTheme="minorHAnsi" w:cstheme="minorHAnsi"/>
          <w:bCs/>
          <w:sz w:val="24"/>
          <w:szCs w:val="24"/>
        </w:rPr>
        <w:t>, mantida na agência</w:t>
      </w:r>
      <w:r w:rsidR="0076190A" w:rsidRPr="00D927D6">
        <w:rPr>
          <w:rFonts w:asciiTheme="minorHAnsi" w:hAnsiTheme="minorHAnsi" w:cstheme="minorHAnsi"/>
          <w:bCs/>
          <w:sz w:val="24"/>
          <w:szCs w:val="24"/>
        </w:rPr>
        <w:t xml:space="preserve"> [</w:t>
      </w:r>
      <w:r w:rsidR="0076190A" w:rsidRPr="00D927D6">
        <w:rPr>
          <w:rFonts w:asciiTheme="minorHAnsi" w:hAnsiTheme="minorHAnsi" w:cstheme="minorHAnsi"/>
          <w:bCs/>
          <w:sz w:val="24"/>
          <w:szCs w:val="24"/>
          <w:highlight w:val="yellow"/>
        </w:rPr>
        <w:t>=</w:t>
      </w:r>
      <w:r w:rsidR="0076190A" w:rsidRPr="00D927D6">
        <w:rPr>
          <w:rFonts w:asciiTheme="minorHAnsi" w:hAnsiTheme="minorHAnsi" w:cstheme="minorHAnsi"/>
          <w:bCs/>
          <w:sz w:val="24"/>
          <w:szCs w:val="24"/>
        </w:rPr>
        <w:t>]</w:t>
      </w:r>
      <w:r w:rsidR="00497666" w:rsidRPr="00D927D6">
        <w:rPr>
          <w:rFonts w:asciiTheme="minorHAnsi" w:hAnsiTheme="minorHAnsi" w:cstheme="minorHAnsi"/>
          <w:sz w:val="24"/>
          <w:szCs w:val="24"/>
        </w:rPr>
        <w:t>, do</w:t>
      </w:r>
      <w:r w:rsidR="003755B5" w:rsidRPr="00D927D6">
        <w:rPr>
          <w:rFonts w:asciiTheme="minorHAnsi" w:hAnsiTheme="minorHAnsi" w:cstheme="minorHAnsi"/>
          <w:sz w:val="24"/>
          <w:szCs w:val="24"/>
        </w:rPr>
        <w:t xml:space="preserve"> [</w:t>
      </w:r>
      <w:r w:rsidR="003755B5" w:rsidRPr="00D927D6">
        <w:rPr>
          <w:rFonts w:asciiTheme="minorHAnsi" w:hAnsiTheme="minorHAnsi" w:cstheme="minorHAnsi"/>
          <w:sz w:val="24"/>
          <w:szCs w:val="24"/>
          <w:highlight w:val="yellow"/>
        </w:rPr>
        <w:t>=</w:t>
      </w:r>
      <w:r w:rsidR="003755B5" w:rsidRPr="00D927D6">
        <w:rPr>
          <w:rFonts w:asciiTheme="minorHAnsi" w:hAnsiTheme="minorHAnsi" w:cstheme="minorHAnsi"/>
          <w:sz w:val="24"/>
          <w:szCs w:val="24"/>
        </w:rPr>
        <w:t>]</w:t>
      </w:r>
      <w:r w:rsidR="00497666" w:rsidRPr="00D927D6">
        <w:rPr>
          <w:rFonts w:asciiTheme="minorHAnsi" w:hAnsiTheme="minorHAnsi" w:cstheme="minorHAnsi"/>
          <w:bCs/>
          <w:sz w:val="24"/>
          <w:szCs w:val="24"/>
        </w:rPr>
        <w:t xml:space="preserve">, de titularidade da </w:t>
      </w:r>
      <w:r w:rsidR="00B33E62" w:rsidRPr="00D927D6">
        <w:rPr>
          <w:rFonts w:asciiTheme="minorHAnsi" w:hAnsiTheme="minorHAnsi" w:cstheme="minorHAnsi"/>
          <w:bCs/>
          <w:sz w:val="24"/>
          <w:szCs w:val="24"/>
        </w:rPr>
        <w:t>Alienante</w:t>
      </w:r>
      <w:r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u w:val="single"/>
        </w:rPr>
        <w:t>Conta de Livre Movimentação</w:t>
      </w:r>
      <w:r w:rsidRPr="00D927D6">
        <w:rPr>
          <w:rFonts w:asciiTheme="minorHAnsi" w:hAnsiTheme="minorHAnsi" w:cstheme="minorHAnsi"/>
          <w:bCs/>
          <w:sz w:val="24"/>
          <w:szCs w:val="24"/>
        </w:rPr>
        <w:t>”).</w:t>
      </w:r>
      <w:bookmarkEnd w:id="65"/>
      <w:r w:rsidR="00FF6BA3" w:rsidRPr="00D927D6">
        <w:rPr>
          <w:rFonts w:asciiTheme="minorHAnsi" w:hAnsiTheme="minorHAnsi" w:cstheme="minorHAnsi"/>
          <w:bCs/>
          <w:sz w:val="24"/>
          <w:szCs w:val="24"/>
        </w:rPr>
        <w:t xml:space="preserve"> </w:t>
      </w:r>
    </w:p>
    <w:p w14:paraId="62E56A10" w14:textId="77777777" w:rsidR="008C4D3D" w:rsidRPr="00D927D6" w:rsidRDefault="008C4D3D" w:rsidP="00154AF6">
      <w:pPr>
        <w:pStyle w:val="PargrafodaLista"/>
        <w:spacing w:after="0" w:line="340" w:lineRule="exact"/>
        <w:ind w:left="0"/>
        <w:rPr>
          <w:rFonts w:asciiTheme="minorHAnsi" w:hAnsiTheme="minorHAnsi" w:cstheme="minorHAnsi"/>
          <w:bCs/>
          <w:sz w:val="24"/>
          <w:szCs w:val="24"/>
        </w:rPr>
      </w:pPr>
    </w:p>
    <w:p w14:paraId="673DC276" w14:textId="4CC7F832" w:rsidR="008C4D3D" w:rsidRPr="00D927D6" w:rsidRDefault="002042DC" w:rsidP="00154AF6">
      <w:pPr>
        <w:pStyle w:val="PargrafodaLista"/>
        <w:numPr>
          <w:ilvl w:val="2"/>
          <w:numId w:val="63"/>
        </w:numPr>
        <w:spacing w:after="0" w:line="340" w:lineRule="exact"/>
        <w:ind w:left="0" w:firstLine="0"/>
        <w:rPr>
          <w:rFonts w:asciiTheme="minorHAnsi" w:hAnsiTheme="minorHAnsi" w:cstheme="minorHAnsi"/>
          <w:bCs/>
          <w:sz w:val="24"/>
          <w:szCs w:val="24"/>
        </w:rPr>
      </w:pPr>
      <w:r w:rsidRPr="00D927D6">
        <w:rPr>
          <w:rFonts w:asciiTheme="minorHAnsi" w:hAnsiTheme="minorHAnsi" w:cstheme="minorHAnsi"/>
          <w:bCs/>
          <w:i/>
          <w:iCs/>
          <w:sz w:val="24"/>
          <w:szCs w:val="24"/>
          <w:u w:val="single"/>
        </w:rPr>
        <w:t>Eventos de Retenção</w:t>
      </w:r>
      <w:r w:rsidRPr="00D927D6">
        <w:rPr>
          <w:rFonts w:asciiTheme="minorHAnsi" w:hAnsiTheme="minorHAnsi" w:cstheme="minorHAnsi"/>
          <w:bCs/>
          <w:sz w:val="24"/>
          <w:szCs w:val="24"/>
        </w:rPr>
        <w:t>.</w:t>
      </w:r>
      <w:r w:rsidR="00452FF2"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rPr>
        <w:t>Para fins do presente Contrato, estará configurado um “</w:t>
      </w:r>
      <w:r w:rsidRPr="00D927D6">
        <w:rPr>
          <w:rFonts w:asciiTheme="minorHAnsi" w:hAnsiTheme="minorHAnsi" w:cstheme="minorHAnsi"/>
          <w:bCs/>
          <w:sz w:val="24"/>
          <w:szCs w:val="24"/>
          <w:u w:val="single"/>
        </w:rPr>
        <w:t>Evento de Retenção</w:t>
      </w:r>
      <w:r w:rsidRPr="00D927D6">
        <w:rPr>
          <w:rFonts w:asciiTheme="minorHAnsi" w:hAnsiTheme="minorHAnsi" w:cstheme="minorHAnsi"/>
          <w:bCs/>
          <w:sz w:val="24"/>
          <w:szCs w:val="24"/>
        </w:rPr>
        <w:t xml:space="preserve">” </w:t>
      </w:r>
      <w:bookmarkStart w:id="66" w:name="_Hlk85149235"/>
      <w:r w:rsidR="00FF6BA3" w:rsidRPr="00D927D6">
        <w:rPr>
          <w:rFonts w:asciiTheme="minorHAnsi" w:hAnsiTheme="minorHAnsi" w:cstheme="minorHAnsi"/>
          <w:bCs/>
          <w:sz w:val="24"/>
          <w:szCs w:val="24"/>
        </w:rPr>
        <w:t xml:space="preserve">(i) na hipótese de descumprimento, pela </w:t>
      </w:r>
      <w:r w:rsidR="00FF6BA3" w:rsidRPr="00D927D6">
        <w:rPr>
          <w:rFonts w:asciiTheme="minorHAnsi" w:eastAsia="SimSun" w:hAnsiTheme="minorHAnsi" w:cstheme="minorHAnsi"/>
          <w:sz w:val="24"/>
          <w:szCs w:val="24"/>
        </w:rPr>
        <w:t>TBR</w:t>
      </w:r>
      <w:r w:rsidR="00FF6BA3" w:rsidRPr="00D927D6">
        <w:rPr>
          <w:rFonts w:asciiTheme="minorHAnsi" w:hAnsiTheme="minorHAnsi" w:cstheme="minorHAnsi"/>
          <w:sz w:val="24"/>
          <w:szCs w:val="24"/>
        </w:rPr>
        <w:t>, pelas Fiadoras e/ou pela Mercúrio, de qualquer obrigação prevista</w:t>
      </w:r>
      <w:r w:rsidR="00FF6BA3" w:rsidRPr="00D927D6">
        <w:rPr>
          <w:rFonts w:asciiTheme="minorHAnsi" w:eastAsia="SimSun" w:hAnsiTheme="minorHAnsi" w:cstheme="minorHAnsi"/>
          <w:sz w:val="24"/>
          <w:szCs w:val="24"/>
        </w:rPr>
        <w:t xml:space="preserve"> na Escritura de Emissão, nos Contratos de Garantia (conforme definidos na Escritura de Emissão) e/ou no demais documentos da Emissão; e/ou (</w:t>
      </w:r>
      <w:proofErr w:type="spellStart"/>
      <w:r w:rsidR="00FF6BA3" w:rsidRPr="00D927D6">
        <w:rPr>
          <w:rFonts w:asciiTheme="minorHAnsi" w:eastAsia="SimSun" w:hAnsiTheme="minorHAnsi" w:cstheme="minorHAnsi"/>
          <w:sz w:val="24"/>
          <w:szCs w:val="24"/>
        </w:rPr>
        <w:t>ii</w:t>
      </w:r>
      <w:proofErr w:type="spellEnd"/>
      <w:r w:rsidR="00FF6BA3" w:rsidRPr="00D927D6">
        <w:rPr>
          <w:rFonts w:asciiTheme="minorHAnsi" w:eastAsia="SimSun" w:hAnsiTheme="minorHAnsi" w:cstheme="minorHAnsi"/>
          <w:sz w:val="24"/>
          <w:szCs w:val="24"/>
        </w:rPr>
        <w:t xml:space="preserve">) </w:t>
      </w:r>
      <w:bookmarkStart w:id="67" w:name="_Hlk85019246"/>
      <w:r w:rsidR="00FF6BA3" w:rsidRPr="00D927D6">
        <w:rPr>
          <w:rFonts w:asciiTheme="minorHAnsi" w:eastAsia="SimSun" w:hAnsiTheme="minorHAnsi" w:cstheme="minorHAnsi"/>
          <w:sz w:val="24"/>
          <w:szCs w:val="24"/>
        </w:rPr>
        <w:t xml:space="preserve">caso esteja em curso um evento de retenção, nos termos da Cláusula [4.4] do </w:t>
      </w:r>
      <w:r w:rsidR="00FF6BA3" w:rsidRPr="00D927D6">
        <w:rPr>
          <w:rFonts w:asciiTheme="minorHAnsi" w:hAnsiTheme="minorHAnsi" w:cstheme="minorHAnsi"/>
          <w:sz w:val="24"/>
          <w:szCs w:val="24"/>
        </w:rPr>
        <w:t>“</w:t>
      </w:r>
      <w:r w:rsidR="00FF6BA3" w:rsidRPr="00D927D6">
        <w:rPr>
          <w:rFonts w:asciiTheme="minorHAnsi" w:hAnsiTheme="minorHAnsi" w:cstheme="minorHAnsi"/>
          <w:i/>
          <w:iCs/>
          <w:sz w:val="24"/>
          <w:szCs w:val="24"/>
        </w:rPr>
        <w:t>Contrato de Cessão Fiduciária Sob Condição Suspensiva em Garantia e Outras Avenças</w:t>
      </w:r>
      <w:r w:rsidR="00FF6BA3" w:rsidRPr="00D927D6">
        <w:rPr>
          <w:rFonts w:asciiTheme="minorHAnsi" w:hAnsiTheme="minorHAnsi" w:cstheme="minorHAnsi"/>
          <w:sz w:val="24"/>
          <w:szCs w:val="24"/>
        </w:rPr>
        <w:t>”, celebrado em [Data] entre a TBR e o Agente Fiduciário (“</w:t>
      </w:r>
      <w:r w:rsidR="00FF6BA3" w:rsidRPr="00D927D6">
        <w:rPr>
          <w:rFonts w:asciiTheme="minorHAnsi" w:hAnsiTheme="minorHAnsi" w:cstheme="minorHAnsi"/>
          <w:sz w:val="24"/>
          <w:szCs w:val="24"/>
          <w:u w:val="single"/>
        </w:rPr>
        <w:t>Contrato de Garantia da TBR</w:t>
      </w:r>
      <w:r w:rsidR="00FF6BA3" w:rsidRPr="00D927D6">
        <w:rPr>
          <w:rFonts w:asciiTheme="minorHAnsi" w:hAnsiTheme="minorHAnsi" w:cstheme="minorHAnsi"/>
          <w:sz w:val="24"/>
          <w:szCs w:val="24"/>
        </w:rPr>
        <w:t>”)</w:t>
      </w:r>
      <w:r w:rsidR="00FF6BA3" w:rsidRPr="00D927D6">
        <w:rPr>
          <w:rFonts w:asciiTheme="minorHAnsi" w:eastAsia="SimSun" w:hAnsiTheme="minorHAnsi" w:cstheme="minorHAnsi"/>
          <w:sz w:val="24"/>
          <w:szCs w:val="24"/>
        </w:rPr>
        <w:t>.</w:t>
      </w:r>
      <w:bookmarkEnd w:id="66"/>
      <w:bookmarkEnd w:id="67"/>
      <w:r w:rsidR="00FF6BA3" w:rsidRPr="00D927D6">
        <w:rPr>
          <w:rFonts w:asciiTheme="minorHAnsi" w:hAnsiTheme="minorHAnsi" w:cstheme="minorHAnsi"/>
          <w:sz w:val="24"/>
          <w:szCs w:val="24"/>
        </w:rPr>
        <w:t xml:space="preserve"> </w:t>
      </w:r>
    </w:p>
    <w:p w14:paraId="7ACDEDEA" w14:textId="76A01F4F" w:rsidR="008C4D3D" w:rsidRPr="00D927D6" w:rsidRDefault="008C4D3D" w:rsidP="00154AF6">
      <w:pPr>
        <w:spacing w:line="340" w:lineRule="exact"/>
        <w:rPr>
          <w:rFonts w:asciiTheme="minorHAnsi" w:hAnsiTheme="minorHAnsi" w:cstheme="minorHAnsi"/>
          <w:bCs/>
          <w:sz w:val="24"/>
          <w:szCs w:val="24"/>
        </w:rPr>
      </w:pPr>
    </w:p>
    <w:p w14:paraId="7DB69448" w14:textId="34489C41" w:rsidR="008C4D3D" w:rsidRPr="00D927D6" w:rsidRDefault="002042DC" w:rsidP="00154AF6">
      <w:pPr>
        <w:pStyle w:val="PargrafodaLista"/>
        <w:numPr>
          <w:ilvl w:val="2"/>
          <w:numId w:val="63"/>
        </w:numPr>
        <w:spacing w:after="0" w:line="340" w:lineRule="exact"/>
        <w:ind w:left="0" w:firstLine="0"/>
        <w:rPr>
          <w:rFonts w:asciiTheme="minorHAnsi" w:hAnsiTheme="minorHAnsi" w:cstheme="minorHAnsi"/>
          <w:bCs/>
          <w:sz w:val="24"/>
          <w:szCs w:val="24"/>
        </w:rPr>
      </w:pPr>
      <w:bookmarkStart w:id="68" w:name="_Hlk85149270"/>
      <w:r w:rsidRPr="00D927D6">
        <w:rPr>
          <w:rFonts w:asciiTheme="minorHAnsi" w:hAnsiTheme="minorHAnsi" w:cstheme="minorHAnsi"/>
          <w:bCs/>
          <w:sz w:val="24"/>
          <w:szCs w:val="24"/>
        </w:rPr>
        <w:t xml:space="preserve">A </w:t>
      </w:r>
      <w:r w:rsidR="00FC54FF" w:rsidRPr="00D927D6">
        <w:rPr>
          <w:rFonts w:asciiTheme="minorHAnsi" w:hAnsiTheme="minorHAnsi" w:cstheme="minorHAnsi"/>
          <w:bCs/>
          <w:sz w:val="24"/>
          <w:szCs w:val="24"/>
        </w:rPr>
        <w:t>Alienante</w:t>
      </w:r>
      <w:r w:rsidRPr="00D927D6">
        <w:rPr>
          <w:rFonts w:asciiTheme="minorHAnsi" w:hAnsiTheme="minorHAnsi" w:cstheme="minorHAnsi"/>
          <w:bCs/>
          <w:sz w:val="24"/>
          <w:szCs w:val="24"/>
        </w:rPr>
        <w:t xml:space="preserve">, desde já, reconhece e concorda que, caso, </w:t>
      </w:r>
      <w:r w:rsidR="000A4620" w:rsidRPr="00D927D6">
        <w:rPr>
          <w:rFonts w:asciiTheme="minorHAnsi" w:hAnsiTheme="minorHAnsi" w:cstheme="minorHAnsi"/>
          <w:bCs/>
          <w:sz w:val="24"/>
          <w:szCs w:val="24"/>
        </w:rPr>
        <w:t xml:space="preserve">2 (dois) Dias Úteis antes da próxima data de envio da notificação de retenção, nos termos da Cláusula [4.3] do Contrato de Garantia da TBR </w:t>
      </w:r>
      <w:r w:rsidRPr="00D927D6">
        <w:rPr>
          <w:rFonts w:asciiTheme="minorHAnsi" w:hAnsiTheme="minorHAnsi" w:cstheme="minorHAnsi"/>
          <w:bCs/>
          <w:sz w:val="24"/>
          <w:szCs w:val="24"/>
        </w:rPr>
        <w:t>(“</w:t>
      </w:r>
      <w:r w:rsidRPr="00D927D6">
        <w:rPr>
          <w:rFonts w:asciiTheme="minorHAnsi" w:hAnsiTheme="minorHAnsi" w:cstheme="minorHAnsi"/>
          <w:bCs/>
          <w:sz w:val="24"/>
          <w:szCs w:val="24"/>
          <w:u w:val="single"/>
        </w:rPr>
        <w:t>Data de Verificação</w:t>
      </w:r>
      <w:r w:rsidRPr="00D927D6">
        <w:rPr>
          <w:rFonts w:asciiTheme="minorHAnsi" w:hAnsiTheme="minorHAnsi" w:cstheme="minorHAnsi"/>
          <w:bCs/>
          <w:sz w:val="24"/>
          <w:szCs w:val="24"/>
        </w:rPr>
        <w:t>”), o Agente Fiduciário verifique que não existem recursos suficientes na conta corrente nº [</w:t>
      </w:r>
      <w:r w:rsidRPr="00D927D6">
        <w:rPr>
          <w:rFonts w:asciiTheme="minorHAnsi" w:hAnsiTheme="minorHAnsi" w:cstheme="minorHAnsi"/>
          <w:bCs/>
          <w:sz w:val="24"/>
          <w:szCs w:val="24"/>
          <w:highlight w:val="yellow"/>
        </w:rPr>
        <w:t>=</w:t>
      </w:r>
      <w:r w:rsidRPr="00D927D6">
        <w:rPr>
          <w:rFonts w:asciiTheme="minorHAnsi" w:hAnsiTheme="minorHAnsi" w:cstheme="minorHAnsi"/>
          <w:bCs/>
          <w:sz w:val="24"/>
          <w:szCs w:val="24"/>
        </w:rPr>
        <w:t>], de titularidade da TBR e mantida na agência nº [</w:t>
      </w:r>
      <w:r w:rsidRPr="00D927D6">
        <w:rPr>
          <w:rFonts w:asciiTheme="minorHAnsi" w:hAnsiTheme="minorHAnsi" w:cstheme="minorHAnsi"/>
          <w:bCs/>
          <w:sz w:val="24"/>
          <w:szCs w:val="24"/>
          <w:highlight w:val="yellow"/>
        </w:rPr>
        <w:t>=</w:t>
      </w:r>
      <w:r w:rsidRPr="00D927D6">
        <w:rPr>
          <w:rFonts w:asciiTheme="minorHAnsi" w:hAnsiTheme="minorHAnsi" w:cstheme="minorHAnsi"/>
          <w:bCs/>
          <w:sz w:val="24"/>
          <w:szCs w:val="24"/>
        </w:rPr>
        <w:t>] do Banco Depositário (“</w:t>
      </w:r>
      <w:r w:rsidRPr="00D927D6">
        <w:rPr>
          <w:rFonts w:asciiTheme="minorHAnsi" w:hAnsiTheme="minorHAnsi" w:cstheme="minorHAnsi"/>
          <w:bCs/>
          <w:sz w:val="24"/>
          <w:szCs w:val="24"/>
          <w:u w:val="single"/>
        </w:rPr>
        <w:t>Conta Vinculada da TBR</w:t>
      </w:r>
      <w:r w:rsidRPr="00D927D6">
        <w:rPr>
          <w:rFonts w:asciiTheme="minorHAnsi" w:hAnsiTheme="minorHAnsi" w:cstheme="minorHAnsi"/>
          <w:bCs/>
          <w:sz w:val="24"/>
          <w:szCs w:val="24"/>
        </w:rPr>
        <w:t xml:space="preserve">”), para composição </w:t>
      </w:r>
      <w:r w:rsidR="000A4620" w:rsidRPr="00D927D6">
        <w:rPr>
          <w:rFonts w:asciiTheme="minorHAnsi" w:hAnsiTheme="minorHAnsi" w:cstheme="minorHAnsi"/>
          <w:bCs/>
          <w:sz w:val="24"/>
          <w:szCs w:val="24"/>
        </w:rPr>
        <w:t>do valor de retenção mensal para o referido período de retenção, nos termos da Cláusula [4.1.1] do Contrato de Garantia da TBR</w:t>
      </w:r>
      <w:r w:rsidRPr="00D927D6">
        <w:rPr>
          <w:rFonts w:asciiTheme="minorHAnsi" w:hAnsiTheme="minorHAnsi" w:cstheme="minorHAnsi"/>
          <w:bCs/>
          <w:sz w:val="24"/>
          <w:szCs w:val="24"/>
        </w:rPr>
        <w:t xml:space="preserve">, o Agente Fiduciário poderá, por conta e ordem da </w:t>
      </w:r>
      <w:r w:rsidR="00FC54FF" w:rsidRPr="00D927D6">
        <w:rPr>
          <w:rFonts w:asciiTheme="minorHAnsi" w:hAnsiTheme="minorHAnsi" w:cstheme="minorHAnsi"/>
          <w:bCs/>
          <w:sz w:val="24"/>
          <w:szCs w:val="24"/>
        </w:rPr>
        <w:t>Alienante</w:t>
      </w:r>
      <w:r w:rsidRPr="00D927D6">
        <w:rPr>
          <w:rFonts w:asciiTheme="minorHAnsi" w:hAnsiTheme="minorHAnsi" w:cstheme="minorHAnsi"/>
          <w:bCs/>
          <w:sz w:val="24"/>
          <w:szCs w:val="24"/>
        </w:rPr>
        <w:t xml:space="preserve">, instruir o Banco Depositário a transferir os recursos depositados na Conta Vinculada da </w:t>
      </w:r>
      <w:proofErr w:type="spellStart"/>
      <w:r w:rsidR="00FC4DC9" w:rsidRPr="00D927D6">
        <w:rPr>
          <w:rFonts w:asciiTheme="minorHAnsi" w:hAnsiTheme="minorHAnsi" w:cstheme="minorHAnsi"/>
          <w:bCs/>
          <w:sz w:val="24"/>
          <w:szCs w:val="24"/>
        </w:rPr>
        <w:lastRenderedPageBreak/>
        <w:t>BRVias</w:t>
      </w:r>
      <w:proofErr w:type="spellEnd"/>
      <w:r w:rsidR="00FC4DC9"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rPr>
        <w:t>para a Conta Vinculada da TBR, para os fins previstos no Contrato de Garantia da TBR.</w:t>
      </w:r>
      <w:bookmarkEnd w:id="68"/>
    </w:p>
    <w:bookmarkEnd w:id="64"/>
    <w:p w14:paraId="4A795C83" w14:textId="77777777" w:rsidR="00157BA8" w:rsidRPr="00D927D6" w:rsidRDefault="00157BA8" w:rsidP="00154AF6">
      <w:pPr>
        <w:pStyle w:val="PargrafodaLista"/>
        <w:spacing w:after="0" w:line="340" w:lineRule="exact"/>
        <w:ind w:left="0"/>
        <w:rPr>
          <w:rFonts w:asciiTheme="minorHAnsi" w:hAnsiTheme="minorHAnsi" w:cstheme="minorHAnsi"/>
          <w:b/>
          <w:sz w:val="24"/>
          <w:szCs w:val="24"/>
        </w:rPr>
      </w:pPr>
    </w:p>
    <w:p w14:paraId="66D34425" w14:textId="5E2B3603" w:rsidR="00BA5545" w:rsidRPr="00D927D6" w:rsidRDefault="002042DC" w:rsidP="00154AF6">
      <w:pPr>
        <w:pStyle w:val="PargrafodaLista"/>
        <w:numPr>
          <w:ilvl w:val="0"/>
          <w:numId w:val="63"/>
        </w:numPr>
        <w:spacing w:after="0" w:line="340" w:lineRule="exact"/>
        <w:rPr>
          <w:rFonts w:asciiTheme="minorHAnsi" w:eastAsia="SimSun" w:hAnsiTheme="minorHAnsi" w:cstheme="minorHAnsi"/>
          <w:sz w:val="24"/>
          <w:szCs w:val="24"/>
          <w:u w:val="single"/>
        </w:rPr>
      </w:pPr>
      <w:bookmarkStart w:id="69" w:name="_Ref74925088"/>
      <w:r w:rsidRPr="00D927D6">
        <w:rPr>
          <w:rFonts w:asciiTheme="minorHAnsi" w:eastAsia="SimSun" w:hAnsiTheme="minorHAnsi" w:cstheme="minorHAnsi"/>
          <w:sz w:val="24"/>
          <w:szCs w:val="24"/>
          <w:u w:val="single"/>
        </w:rPr>
        <w:t>Formalidades e Registros</w:t>
      </w:r>
      <w:bookmarkEnd w:id="53"/>
      <w:bookmarkEnd w:id="69"/>
    </w:p>
    <w:p w14:paraId="51EA3B72"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21F775DC" w14:textId="4E83F3EC" w:rsidR="00BA5545" w:rsidRPr="00D927D6" w:rsidRDefault="002042DC" w:rsidP="00154AF6">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70" w:name="_Ref414889913"/>
      <w:r w:rsidRPr="00D927D6">
        <w:rPr>
          <w:rFonts w:asciiTheme="minorHAnsi" w:eastAsia="SimSun" w:hAnsiTheme="minorHAnsi" w:cstheme="minorHAnsi"/>
          <w:sz w:val="24"/>
          <w:szCs w:val="24"/>
        </w:rPr>
        <w:t>A</w:t>
      </w:r>
      <w:r w:rsidR="00FE2C70"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xml:space="preserve"> obriga-se a</w:t>
      </w:r>
      <w:bookmarkStart w:id="71" w:name="_Ref414888716"/>
      <w:bookmarkStart w:id="72" w:name="_Ref505299216"/>
      <w:bookmarkStart w:id="73" w:name="_Ref74931841"/>
      <w:bookmarkEnd w:id="70"/>
      <w:r w:rsidRPr="00D927D6">
        <w:rPr>
          <w:rFonts w:asciiTheme="minorHAnsi" w:eastAsia="SimSun" w:hAnsiTheme="minorHAnsi" w:cstheme="minorHAnsi"/>
          <w:sz w:val="24"/>
          <w:szCs w:val="24"/>
        </w:rPr>
        <w:t xml:space="preserve"> </w:t>
      </w:r>
      <w:r w:rsidR="00541F16" w:rsidRPr="00D927D6">
        <w:rPr>
          <w:rFonts w:asciiTheme="minorHAnsi" w:hAnsiTheme="minorHAnsi" w:cstheme="minorHAnsi"/>
          <w:sz w:val="24"/>
          <w:szCs w:val="24"/>
        </w:rPr>
        <w:t>apresentar o presente Contrato e eventuais aditamentos (“</w:t>
      </w:r>
      <w:r w:rsidR="00541F16" w:rsidRPr="00D927D6">
        <w:rPr>
          <w:rFonts w:asciiTheme="minorHAnsi" w:hAnsiTheme="minorHAnsi" w:cstheme="minorHAnsi"/>
          <w:sz w:val="24"/>
          <w:szCs w:val="24"/>
          <w:u w:val="single"/>
        </w:rPr>
        <w:t>Aditamentos</w:t>
      </w:r>
      <w:r w:rsidR="00541F16" w:rsidRPr="00D927D6">
        <w:rPr>
          <w:rFonts w:asciiTheme="minorHAnsi" w:hAnsiTheme="minorHAnsi" w:cstheme="minorHAnsi"/>
          <w:sz w:val="24"/>
          <w:szCs w:val="24"/>
        </w:rPr>
        <w:t xml:space="preserve">”) para registro e averbação, conforme aplicável, perante os Cartórios de Registro de Títulos e Documentos da </w:t>
      </w:r>
      <w:r w:rsidR="00D40423" w:rsidRPr="00D927D6">
        <w:rPr>
          <w:rFonts w:asciiTheme="minorHAnsi" w:hAnsiTheme="minorHAnsi" w:cstheme="minorHAnsi"/>
          <w:sz w:val="24"/>
          <w:szCs w:val="24"/>
        </w:rPr>
        <w:t xml:space="preserve">comarca de São Paulo, estado de São Paulo, </w:t>
      </w:r>
      <w:r w:rsidR="00541F16" w:rsidRPr="00D927D6">
        <w:rPr>
          <w:rFonts w:asciiTheme="minorHAnsi" w:hAnsiTheme="minorHAnsi" w:cstheme="minorHAnsi"/>
          <w:sz w:val="24"/>
          <w:szCs w:val="24"/>
        </w:rPr>
        <w:t xml:space="preserve">em até </w:t>
      </w:r>
      <w:r w:rsidR="005664D9">
        <w:rPr>
          <w:rFonts w:asciiTheme="minorHAnsi" w:hAnsiTheme="minorHAnsi" w:cstheme="minorHAnsi"/>
          <w:sz w:val="24"/>
          <w:szCs w:val="24"/>
        </w:rPr>
        <w:t xml:space="preserve">3 </w:t>
      </w:r>
      <w:r w:rsidR="00541F16" w:rsidRPr="00D927D6">
        <w:rPr>
          <w:rFonts w:asciiTheme="minorHAnsi" w:hAnsiTheme="minorHAnsi" w:cstheme="minorHAnsi"/>
          <w:sz w:val="24"/>
          <w:szCs w:val="24"/>
        </w:rPr>
        <w:t>(</w:t>
      </w:r>
      <w:r w:rsidR="005664D9">
        <w:rPr>
          <w:rFonts w:asciiTheme="minorHAnsi" w:hAnsiTheme="minorHAnsi" w:cstheme="minorHAnsi"/>
          <w:sz w:val="24"/>
          <w:szCs w:val="24"/>
        </w:rPr>
        <w:t>três</w:t>
      </w:r>
      <w:r w:rsidR="00541F16" w:rsidRPr="00D927D6">
        <w:rPr>
          <w:rFonts w:asciiTheme="minorHAnsi" w:hAnsiTheme="minorHAnsi" w:cstheme="minorHAnsi"/>
          <w:sz w:val="24"/>
          <w:szCs w:val="24"/>
        </w:rPr>
        <w:t>) Dias Úteis contados da respectiva assinatura. A Alienante dever</w:t>
      </w:r>
      <w:r w:rsidR="00FE61AF" w:rsidRPr="00D927D6">
        <w:rPr>
          <w:rFonts w:asciiTheme="minorHAnsi" w:hAnsiTheme="minorHAnsi" w:cstheme="minorHAnsi"/>
          <w:sz w:val="24"/>
          <w:szCs w:val="24"/>
        </w:rPr>
        <w:t>á</w:t>
      </w:r>
      <w:r w:rsidR="00541F16" w:rsidRPr="00D927D6">
        <w:rPr>
          <w:rFonts w:asciiTheme="minorHAnsi" w:hAnsiTheme="minorHAnsi" w:cstheme="minorHAnsi"/>
          <w:sz w:val="24"/>
          <w:szCs w:val="24"/>
        </w:rPr>
        <w:t>,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D927D6">
        <w:rPr>
          <w:rFonts w:asciiTheme="minorHAnsi" w:hAnsiTheme="minorHAnsi" w:cstheme="minorHAnsi"/>
          <w:sz w:val="24"/>
          <w:szCs w:val="24"/>
        </w:rPr>
        <w:t>ii</w:t>
      </w:r>
      <w:proofErr w:type="spellEnd"/>
      <w:r w:rsidR="00541F16" w:rsidRPr="00D927D6">
        <w:rPr>
          <w:rFonts w:asciiTheme="minorHAnsi" w:hAnsiTheme="minorHAnsi" w:cstheme="minorHAnsi"/>
          <w:sz w:val="24"/>
          <w:szCs w:val="24"/>
        </w:rPr>
        <w:t xml:space="preserve">) entregar ao Agente Fiduciário 1 (uma) cópia eletrônica (PDF) </w:t>
      </w:r>
      <w:r w:rsidR="00A04E23" w:rsidRPr="00D927D6">
        <w:rPr>
          <w:rFonts w:asciiTheme="minorHAnsi" w:hAnsiTheme="minorHAnsi" w:cstheme="minorHAnsi"/>
          <w:sz w:val="24"/>
          <w:szCs w:val="24"/>
        </w:rPr>
        <w:t>deste Contrato</w:t>
      </w:r>
      <w:r w:rsidR="00541F16" w:rsidRPr="00D927D6">
        <w:rPr>
          <w:rFonts w:asciiTheme="minorHAnsi" w:hAnsiTheme="minorHAnsi" w:cstheme="minorHAnsi"/>
          <w:sz w:val="24"/>
          <w:szCs w:val="24"/>
        </w:rPr>
        <w:t xml:space="preserve"> e de seus eventuais </w:t>
      </w:r>
      <w:r w:rsidR="00A04E23" w:rsidRPr="00D927D6">
        <w:rPr>
          <w:rFonts w:asciiTheme="minorHAnsi" w:hAnsiTheme="minorHAnsi" w:cstheme="minorHAnsi"/>
          <w:sz w:val="24"/>
          <w:szCs w:val="24"/>
        </w:rPr>
        <w:t xml:space="preserve">Aditamentos </w:t>
      </w:r>
      <w:r w:rsidR="00541F16" w:rsidRPr="00D927D6">
        <w:rPr>
          <w:rFonts w:asciiTheme="minorHAnsi" w:hAnsiTheme="minorHAnsi" w:cstheme="minorHAnsi"/>
          <w:sz w:val="24"/>
          <w:szCs w:val="24"/>
        </w:rPr>
        <w:t>devidamente registrados perante os competentes Cartórios de Registro de Títulos e Documentos</w:t>
      </w:r>
      <w:r w:rsidR="00ED1E51" w:rsidRPr="00D927D6">
        <w:rPr>
          <w:rFonts w:asciiTheme="minorHAnsi" w:hAnsiTheme="minorHAnsi" w:cstheme="minorHAnsi"/>
          <w:sz w:val="24"/>
          <w:szCs w:val="24"/>
        </w:rPr>
        <w:t xml:space="preserve"> </w:t>
      </w:r>
      <w:r w:rsidR="00D40423" w:rsidRPr="00D927D6">
        <w:rPr>
          <w:rFonts w:asciiTheme="minorHAnsi" w:hAnsiTheme="minorHAnsi" w:cstheme="minorHAnsi"/>
          <w:sz w:val="24"/>
          <w:szCs w:val="24"/>
        </w:rPr>
        <w:t>da comarca de São Paulo, estado de São Paulo</w:t>
      </w:r>
      <w:r w:rsidR="00541F16" w:rsidRPr="00D927D6">
        <w:rPr>
          <w:rFonts w:asciiTheme="minorHAnsi" w:hAnsiTheme="minorHAnsi" w:cstheme="minorHAnsi"/>
          <w:sz w:val="24"/>
          <w:szCs w:val="24"/>
        </w:rPr>
        <w:t>, no prazo de até 2 (dois) Dias Úteis contados da data da obtenção de tal registro</w:t>
      </w:r>
      <w:bookmarkEnd w:id="71"/>
      <w:bookmarkEnd w:id="72"/>
      <w:r w:rsidR="00344DA9" w:rsidRPr="00D927D6">
        <w:rPr>
          <w:rStyle w:val="DeltaViewInsertion"/>
          <w:rFonts w:asciiTheme="minorHAnsi" w:eastAsia="SimSun" w:hAnsiTheme="minorHAnsi" w:cstheme="minorHAnsi"/>
          <w:color w:val="000000"/>
          <w:sz w:val="24"/>
          <w:szCs w:val="24"/>
          <w:u w:val="none"/>
        </w:rPr>
        <w:t>.</w:t>
      </w:r>
      <w:bookmarkEnd w:id="73"/>
    </w:p>
    <w:p w14:paraId="2D712C8D" w14:textId="77777777" w:rsidR="00C930D2" w:rsidRPr="00D927D6" w:rsidRDefault="00C930D2" w:rsidP="00154AF6">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443F0D39" w:rsidR="00C930D2"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74" w:name="_Ref505247250"/>
      <w:r w:rsidRPr="00D927D6">
        <w:rPr>
          <w:rFonts w:asciiTheme="minorHAnsi" w:eastAsia="SimSun" w:hAnsiTheme="minorHAnsi" w:cstheme="minorHAnsi"/>
          <w:sz w:val="24"/>
          <w:szCs w:val="24"/>
        </w:rPr>
        <w:t xml:space="preserve">A </w:t>
      </w:r>
      <w:r w:rsidR="00244803" w:rsidRPr="00D927D6">
        <w:rPr>
          <w:rFonts w:asciiTheme="minorHAnsi" w:eastAsia="SimSun" w:hAnsiTheme="minorHAnsi" w:cstheme="minorHAnsi"/>
          <w:sz w:val="24"/>
          <w:szCs w:val="24"/>
        </w:rPr>
        <w:t>Alienante</w:t>
      </w:r>
      <w:r w:rsidR="002A4A97" w:rsidRPr="00D927D6">
        <w:rPr>
          <w:rFonts w:asciiTheme="minorHAnsi" w:eastAsia="SimSun" w:hAnsiTheme="minorHAnsi" w:cstheme="minorHAnsi"/>
          <w:sz w:val="24"/>
          <w:szCs w:val="24"/>
        </w:rPr>
        <w:t xml:space="preserve"> obriga-se a</w:t>
      </w:r>
      <w:r w:rsidR="009F4FA8" w:rsidRPr="00D927D6">
        <w:rPr>
          <w:rFonts w:asciiTheme="minorHAnsi" w:eastAsia="SimSun" w:hAnsiTheme="minorHAnsi" w:cstheme="minorHAnsi"/>
          <w:sz w:val="24"/>
          <w:szCs w:val="24"/>
        </w:rPr>
        <w:t xml:space="preserve"> apresentar ao</w:t>
      </w:r>
      <w:r w:rsidR="00973A85" w:rsidRPr="00D927D6">
        <w:rPr>
          <w:rFonts w:asciiTheme="minorHAnsi" w:eastAsia="SimSun" w:hAnsiTheme="minorHAnsi" w:cstheme="minorHAnsi"/>
          <w:sz w:val="24"/>
          <w:szCs w:val="24"/>
        </w:rPr>
        <w:t xml:space="preserve"> Agente Fiduciário</w:t>
      </w:r>
      <w:r w:rsidR="000B0075" w:rsidRPr="00D927D6">
        <w:rPr>
          <w:rFonts w:asciiTheme="minorHAnsi" w:eastAsia="SimSun" w:hAnsiTheme="minorHAnsi" w:cstheme="minorHAnsi"/>
          <w:sz w:val="24"/>
          <w:szCs w:val="24"/>
        </w:rPr>
        <w:t xml:space="preserve">, </w:t>
      </w:r>
      <w:r w:rsidR="00CB47B3" w:rsidRPr="00D927D6">
        <w:rPr>
          <w:rFonts w:asciiTheme="minorHAnsi" w:eastAsia="SimSun" w:hAnsiTheme="minorHAnsi" w:cstheme="minorHAnsi"/>
          <w:sz w:val="24"/>
          <w:szCs w:val="24"/>
        </w:rPr>
        <w:t xml:space="preserve">em até </w:t>
      </w:r>
      <w:r w:rsidR="005664D9">
        <w:rPr>
          <w:rFonts w:asciiTheme="minorHAnsi" w:hAnsiTheme="minorHAnsi" w:cstheme="minorHAnsi"/>
          <w:sz w:val="24"/>
          <w:szCs w:val="24"/>
        </w:rPr>
        <w:t xml:space="preserve">3 </w:t>
      </w:r>
      <w:r w:rsidR="00B40476" w:rsidRPr="00D927D6">
        <w:rPr>
          <w:rFonts w:asciiTheme="minorHAnsi" w:hAnsiTheme="minorHAnsi" w:cstheme="minorHAnsi"/>
          <w:sz w:val="24"/>
          <w:szCs w:val="24"/>
        </w:rPr>
        <w:t>(</w:t>
      </w:r>
      <w:r w:rsidR="005664D9">
        <w:rPr>
          <w:rFonts w:asciiTheme="minorHAnsi" w:hAnsiTheme="minorHAnsi" w:cstheme="minorHAnsi"/>
          <w:sz w:val="24"/>
          <w:szCs w:val="24"/>
        </w:rPr>
        <w:t>três</w:t>
      </w:r>
      <w:r w:rsidR="00B40476" w:rsidRPr="00D927D6">
        <w:rPr>
          <w:rFonts w:asciiTheme="minorHAnsi" w:hAnsiTheme="minorHAnsi" w:cstheme="minorHAnsi"/>
          <w:sz w:val="24"/>
          <w:szCs w:val="24"/>
        </w:rPr>
        <w:t xml:space="preserve">) </w:t>
      </w:r>
      <w:r w:rsidR="00CB47B3" w:rsidRPr="00D927D6">
        <w:rPr>
          <w:rFonts w:asciiTheme="minorHAnsi" w:eastAsia="SimSun" w:hAnsiTheme="minorHAnsi" w:cstheme="minorHAnsi"/>
          <w:sz w:val="24"/>
          <w:szCs w:val="24"/>
        </w:rPr>
        <w:t>Dias Úteis d</w:t>
      </w:r>
      <w:r w:rsidR="000B0075" w:rsidRPr="00D927D6">
        <w:rPr>
          <w:rFonts w:asciiTheme="minorHAnsi" w:eastAsia="SimSun" w:hAnsiTheme="minorHAnsi" w:cstheme="minorHAnsi"/>
          <w:sz w:val="24"/>
          <w:szCs w:val="24"/>
        </w:rPr>
        <w:t>a data de implementação da Condição Suspensiva,</w:t>
      </w:r>
      <w:r w:rsidR="00973A85" w:rsidRPr="00D927D6">
        <w:rPr>
          <w:rFonts w:asciiTheme="minorHAnsi" w:eastAsia="SimSun" w:hAnsiTheme="minorHAnsi" w:cstheme="minorHAnsi"/>
          <w:sz w:val="24"/>
          <w:szCs w:val="24"/>
        </w:rPr>
        <w:t xml:space="preserve"> </w:t>
      </w:r>
      <w:r w:rsidR="009F4FA8" w:rsidRPr="00D927D6">
        <w:rPr>
          <w:rFonts w:asciiTheme="minorHAnsi" w:eastAsia="SimSun" w:hAnsiTheme="minorHAnsi" w:cstheme="minorHAnsi"/>
          <w:sz w:val="24"/>
          <w:szCs w:val="24"/>
        </w:rPr>
        <w:t>cópia simples</w:t>
      </w:r>
      <w:r w:rsidR="00123FBA" w:rsidRPr="00D927D6">
        <w:rPr>
          <w:rFonts w:asciiTheme="minorHAnsi" w:eastAsia="SimSun" w:hAnsiTheme="minorHAnsi" w:cstheme="minorHAnsi"/>
          <w:sz w:val="24"/>
          <w:szCs w:val="24"/>
        </w:rPr>
        <w:t xml:space="preserve"> </w:t>
      </w:r>
      <w:r w:rsidR="00523B89" w:rsidRPr="00D927D6">
        <w:rPr>
          <w:rFonts w:asciiTheme="minorHAnsi" w:eastAsia="SimSun" w:hAnsiTheme="minorHAnsi" w:cstheme="minorHAnsi"/>
          <w:sz w:val="24"/>
          <w:szCs w:val="24"/>
        </w:rPr>
        <w:t xml:space="preserve">integral </w:t>
      </w:r>
      <w:r w:rsidR="00EA75B3" w:rsidRPr="00D927D6">
        <w:rPr>
          <w:rFonts w:asciiTheme="minorHAnsi" w:eastAsia="SimSun" w:hAnsiTheme="minorHAnsi" w:cstheme="minorHAnsi"/>
          <w:sz w:val="24"/>
          <w:szCs w:val="24"/>
        </w:rPr>
        <w:t>digital (PDF)</w:t>
      </w:r>
      <w:r w:rsidR="00523B89" w:rsidRPr="00D927D6">
        <w:rPr>
          <w:rFonts w:asciiTheme="minorHAnsi" w:eastAsia="SimSun" w:hAnsiTheme="minorHAnsi" w:cstheme="minorHAnsi"/>
          <w:sz w:val="24"/>
          <w:szCs w:val="24"/>
        </w:rPr>
        <w:t xml:space="preserve"> </w:t>
      </w:r>
      <w:r w:rsidR="006E67DC" w:rsidRPr="00D927D6">
        <w:rPr>
          <w:rFonts w:asciiTheme="minorHAnsi" w:eastAsia="SimSun" w:hAnsiTheme="minorHAnsi" w:cstheme="minorHAnsi"/>
          <w:sz w:val="24"/>
          <w:szCs w:val="24"/>
        </w:rPr>
        <w:t>do</w:t>
      </w:r>
      <w:r w:rsidR="002A4A97"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 xml:space="preserve">Livro de Registro de Ações Nominativas </w:t>
      </w:r>
      <w:r w:rsidR="006E67DC" w:rsidRPr="00D927D6">
        <w:rPr>
          <w:rFonts w:asciiTheme="minorHAnsi" w:eastAsia="SimSun" w:hAnsiTheme="minorHAnsi" w:cstheme="minorHAnsi"/>
          <w:sz w:val="24"/>
          <w:szCs w:val="24"/>
        </w:rPr>
        <w:t xml:space="preserve">da </w:t>
      </w:r>
      <w:r w:rsidR="00FE5E36" w:rsidRPr="00D927D6">
        <w:rPr>
          <w:rFonts w:asciiTheme="minorHAnsi" w:eastAsia="SimSun" w:hAnsiTheme="minorHAnsi" w:cstheme="minorHAnsi"/>
          <w:sz w:val="24"/>
          <w:szCs w:val="24"/>
        </w:rPr>
        <w:t xml:space="preserve">TBR </w:t>
      </w:r>
      <w:r w:rsidR="009F4FA8" w:rsidRPr="00D927D6">
        <w:rPr>
          <w:rFonts w:asciiTheme="minorHAnsi" w:eastAsia="SimSun" w:hAnsiTheme="minorHAnsi" w:cstheme="minorHAnsi"/>
          <w:sz w:val="24"/>
          <w:szCs w:val="24"/>
        </w:rPr>
        <w:t xml:space="preserve">evidenciando </w:t>
      </w:r>
      <w:r w:rsidR="00123FBA" w:rsidRPr="00D927D6">
        <w:rPr>
          <w:rFonts w:asciiTheme="minorHAnsi" w:eastAsia="SimSun" w:hAnsiTheme="minorHAnsi" w:cstheme="minorHAnsi"/>
          <w:sz w:val="24"/>
          <w:szCs w:val="24"/>
        </w:rPr>
        <w:t xml:space="preserve">a averbação </w:t>
      </w:r>
      <w:r w:rsidR="006819CB" w:rsidRPr="00D927D6">
        <w:rPr>
          <w:rFonts w:asciiTheme="minorHAnsi" w:eastAsia="SimSun" w:hAnsiTheme="minorHAnsi" w:cstheme="minorHAnsi"/>
          <w:sz w:val="24"/>
          <w:szCs w:val="24"/>
        </w:rPr>
        <w:t>d</w:t>
      </w:r>
      <w:r w:rsidR="00FE2C70" w:rsidRPr="00D927D6">
        <w:rPr>
          <w:rFonts w:asciiTheme="minorHAnsi" w:eastAsia="SimSun" w:hAnsiTheme="minorHAnsi" w:cstheme="minorHAnsi"/>
          <w:sz w:val="24"/>
          <w:szCs w:val="24"/>
        </w:rPr>
        <w:t>a</w:t>
      </w:r>
      <w:r w:rsidR="006819CB" w:rsidRPr="00D927D6">
        <w:rPr>
          <w:rFonts w:asciiTheme="minorHAnsi" w:eastAsia="SimSun" w:hAnsiTheme="minorHAnsi" w:cstheme="minorHAnsi"/>
          <w:sz w:val="24"/>
          <w:szCs w:val="24"/>
        </w:rPr>
        <w:t xml:space="preserve"> </w:t>
      </w:r>
      <w:r w:rsidR="00EF3A9F" w:rsidRPr="00D927D6">
        <w:rPr>
          <w:rFonts w:asciiTheme="minorHAnsi" w:eastAsia="SimSun" w:hAnsiTheme="minorHAnsi" w:cstheme="minorHAnsi"/>
          <w:sz w:val="24"/>
          <w:szCs w:val="24"/>
        </w:rPr>
        <w:t xml:space="preserve">alienação fiduciária das Ações Alienadas Fiduciariamente </w:t>
      </w:r>
      <w:r w:rsidR="000B00B6" w:rsidRPr="00D927D6">
        <w:rPr>
          <w:rFonts w:asciiTheme="minorHAnsi" w:eastAsia="SimSun" w:hAnsiTheme="minorHAnsi" w:cstheme="minorHAnsi"/>
          <w:sz w:val="24"/>
          <w:szCs w:val="24"/>
        </w:rPr>
        <w:t xml:space="preserve">da </w:t>
      </w:r>
      <w:r w:rsidR="00762C66" w:rsidRPr="00D927D6">
        <w:rPr>
          <w:rFonts w:asciiTheme="minorHAnsi" w:eastAsia="SimSun" w:hAnsiTheme="minorHAnsi" w:cstheme="minorHAnsi"/>
          <w:sz w:val="24"/>
          <w:szCs w:val="24"/>
        </w:rPr>
        <w:t>TBR</w:t>
      </w:r>
      <w:r w:rsidR="000B00B6" w:rsidRPr="00D927D6">
        <w:rPr>
          <w:rFonts w:asciiTheme="minorHAnsi" w:eastAsia="SimSun" w:hAnsiTheme="minorHAnsi" w:cstheme="minorHAnsi"/>
          <w:sz w:val="24"/>
          <w:szCs w:val="24"/>
        </w:rPr>
        <w:t xml:space="preserve"> </w:t>
      </w:r>
      <w:r w:rsidR="00EF3A9F" w:rsidRPr="00D927D6">
        <w:rPr>
          <w:rFonts w:asciiTheme="minorHAnsi" w:eastAsia="SimSun" w:hAnsiTheme="minorHAnsi" w:cstheme="minorHAnsi"/>
          <w:sz w:val="24"/>
          <w:szCs w:val="24"/>
        </w:rPr>
        <w:t xml:space="preserve">e dos Ativos Adicionais, </w:t>
      </w:r>
      <w:r w:rsidR="00BA5545" w:rsidRPr="00D927D6">
        <w:rPr>
          <w:rFonts w:asciiTheme="minorHAnsi" w:eastAsia="SimSun" w:hAnsiTheme="minorHAnsi" w:cstheme="minorHAnsi"/>
          <w:sz w:val="24"/>
          <w:szCs w:val="24"/>
        </w:rPr>
        <w:t xml:space="preserve">nos termos do </w:t>
      </w:r>
      <w:r w:rsidR="00FC7B7C" w:rsidRPr="00D927D6">
        <w:rPr>
          <w:rFonts w:asciiTheme="minorHAnsi" w:eastAsia="SimSun" w:hAnsiTheme="minorHAnsi" w:cstheme="minorHAnsi"/>
          <w:sz w:val="24"/>
          <w:szCs w:val="24"/>
        </w:rPr>
        <w:t>a</w:t>
      </w:r>
      <w:r w:rsidR="00BA5545" w:rsidRPr="00D927D6">
        <w:rPr>
          <w:rFonts w:asciiTheme="minorHAnsi" w:eastAsia="SimSun" w:hAnsiTheme="minorHAnsi" w:cstheme="minorHAnsi"/>
          <w:sz w:val="24"/>
          <w:szCs w:val="24"/>
        </w:rPr>
        <w:t>rtigo </w:t>
      </w:r>
      <w:r w:rsidR="00FE2C70" w:rsidRPr="00D927D6">
        <w:rPr>
          <w:rFonts w:asciiTheme="minorHAnsi" w:eastAsia="SimSun" w:hAnsiTheme="minorHAnsi" w:cstheme="minorHAnsi"/>
          <w:sz w:val="24"/>
          <w:szCs w:val="24"/>
        </w:rPr>
        <w:t>40</w:t>
      </w:r>
      <w:r w:rsidR="00BA5545" w:rsidRPr="00D927D6">
        <w:rPr>
          <w:rFonts w:asciiTheme="minorHAnsi" w:eastAsia="SimSun" w:hAnsiTheme="minorHAnsi" w:cstheme="minorHAnsi"/>
          <w:sz w:val="24"/>
          <w:szCs w:val="24"/>
        </w:rPr>
        <w:t xml:space="preserve"> da Lei das Sociedades por Ações</w:t>
      </w:r>
      <w:r w:rsidR="009826F5" w:rsidRPr="00D927D6">
        <w:rPr>
          <w:rFonts w:asciiTheme="minorHAnsi" w:eastAsia="SimSun" w:hAnsiTheme="minorHAnsi" w:cstheme="minorHAnsi"/>
          <w:sz w:val="24"/>
          <w:szCs w:val="24"/>
        </w:rPr>
        <w:t>,</w:t>
      </w:r>
      <w:r w:rsidR="00123FBA"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com a anotação</w:t>
      </w:r>
      <w:r w:rsidR="00E56593" w:rsidRPr="00D927D6">
        <w:rPr>
          <w:rFonts w:asciiTheme="minorHAnsi" w:eastAsia="SimSun" w:hAnsiTheme="minorHAnsi" w:cstheme="minorHAnsi"/>
          <w:sz w:val="24"/>
          <w:szCs w:val="24"/>
        </w:rPr>
        <w:t xml:space="preserve"> </w:t>
      </w:r>
      <w:r w:rsidR="00151075" w:rsidRPr="00D927D6">
        <w:rPr>
          <w:rFonts w:asciiTheme="minorHAnsi" w:eastAsia="SimSun" w:hAnsiTheme="minorHAnsi" w:cstheme="minorHAnsi"/>
          <w:sz w:val="24"/>
          <w:szCs w:val="24"/>
        </w:rPr>
        <w:t>abaixo</w:t>
      </w:r>
      <w:r w:rsidR="00BA5545" w:rsidRPr="00D927D6">
        <w:rPr>
          <w:rFonts w:asciiTheme="minorHAnsi" w:eastAsia="SimSun" w:hAnsiTheme="minorHAnsi" w:cstheme="minorHAnsi"/>
          <w:sz w:val="24"/>
          <w:szCs w:val="24"/>
        </w:rPr>
        <w:t>:</w:t>
      </w:r>
      <w:bookmarkEnd w:id="74"/>
      <w:r w:rsidR="009F4FA8" w:rsidRPr="00D927D6">
        <w:rPr>
          <w:rFonts w:asciiTheme="minorHAnsi" w:eastAsia="SimSun" w:hAnsiTheme="minorHAnsi" w:cstheme="minorHAnsi"/>
          <w:sz w:val="24"/>
          <w:szCs w:val="24"/>
        </w:rPr>
        <w:t xml:space="preserve"> </w:t>
      </w:r>
    </w:p>
    <w:p w14:paraId="0C1E8ABF"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0ABD6A00" w14:textId="38603D14" w:rsidR="00A63330" w:rsidRPr="00D927D6" w:rsidRDefault="002042DC" w:rsidP="00154AF6">
      <w:pPr>
        <w:pStyle w:val="Level5"/>
        <w:numPr>
          <w:ilvl w:val="0"/>
          <w:numId w:val="0"/>
        </w:numPr>
        <w:spacing w:after="0" w:line="340" w:lineRule="exact"/>
        <w:ind w:left="1134"/>
        <w:rPr>
          <w:rFonts w:asciiTheme="minorHAnsi" w:eastAsia="SimSun" w:hAnsiTheme="minorHAnsi" w:cstheme="minorHAnsi"/>
          <w:i/>
          <w:sz w:val="24"/>
          <w:szCs w:val="24"/>
        </w:rPr>
      </w:pPr>
      <w:r w:rsidRPr="00D927D6">
        <w:rPr>
          <w:rFonts w:asciiTheme="minorHAnsi" w:eastAsia="SimSun" w:hAnsiTheme="minorHAnsi" w:cstheme="minorHAnsi"/>
          <w:sz w:val="24"/>
          <w:szCs w:val="24"/>
        </w:rPr>
        <w:t>“</w:t>
      </w:r>
      <w:r w:rsidRPr="00D927D6">
        <w:rPr>
          <w:rFonts w:asciiTheme="minorHAnsi" w:eastAsia="SimSun" w:hAnsiTheme="minorHAnsi" w:cstheme="minorHAnsi"/>
          <w:i/>
          <w:sz w:val="24"/>
          <w:szCs w:val="24"/>
        </w:rPr>
        <w:t>Todas as ações</w:t>
      </w:r>
      <w:r w:rsidR="0058359C" w:rsidRPr="00D927D6">
        <w:rPr>
          <w:rFonts w:asciiTheme="minorHAnsi" w:eastAsia="SimSun" w:hAnsiTheme="minorHAnsi" w:cstheme="minorHAnsi"/>
          <w:i/>
          <w:sz w:val="24"/>
          <w:szCs w:val="24"/>
        </w:rPr>
        <w:t>, presentes e futuras,</w:t>
      </w:r>
      <w:r w:rsidRPr="00D927D6">
        <w:rPr>
          <w:rFonts w:asciiTheme="minorHAnsi" w:eastAsia="SimSun" w:hAnsiTheme="minorHAnsi" w:cstheme="minorHAnsi"/>
          <w:i/>
          <w:sz w:val="24"/>
          <w:szCs w:val="24"/>
        </w:rPr>
        <w:t xml:space="preserve"> </w:t>
      </w:r>
      <w:r w:rsidR="00023F20" w:rsidRPr="00D927D6">
        <w:rPr>
          <w:rFonts w:asciiTheme="minorHAnsi" w:eastAsia="SimSun" w:hAnsiTheme="minorHAnsi" w:cstheme="minorHAnsi"/>
          <w:i/>
          <w:sz w:val="24"/>
          <w:szCs w:val="24"/>
        </w:rPr>
        <w:t xml:space="preserve">de emissão </w:t>
      </w:r>
      <w:r w:rsidR="0058359C" w:rsidRPr="00D927D6">
        <w:rPr>
          <w:rFonts w:asciiTheme="minorHAnsi" w:eastAsia="SimSun" w:hAnsiTheme="minorHAnsi" w:cstheme="minorHAnsi"/>
          <w:i/>
          <w:sz w:val="24"/>
          <w:szCs w:val="24"/>
        </w:rPr>
        <w:t xml:space="preserve">da </w:t>
      </w:r>
      <w:proofErr w:type="spellStart"/>
      <w:r w:rsidR="00FE61AF" w:rsidRPr="00D927D6">
        <w:rPr>
          <w:rFonts w:asciiTheme="minorHAnsi" w:eastAsia="SimSun" w:hAnsiTheme="minorHAnsi" w:cstheme="minorHAnsi"/>
          <w:i/>
          <w:sz w:val="24"/>
          <w:szCs w:val="24"/>
        </w:rPr>
        <w:t>Transbrasiliana</w:t>
      </w:r>
      <w:proofErr w:type="spellEnd"/>
      <w:r w:rsidR="00FE61AF" w:rsidRPr="00D927D6">
        <w:rPr>
          <w:rFonts w:asciiTheme="minorHAnsi" w:eastAsia="SimSun" w:hAnsiTheme="minorHAnsi" w:cstheme="minorHAnsi"/>
          <w:i/>
          <w:sz w:val="24"/>
          <w:szCs w:val="24"/>
        </w:rPr>
        <w:t xml:space="preserve"> Concessionária de Rodovia S.A. </w:t>
      </w:r>
      <w:r w:rsidR="005E3DC7" w:rsidRPr="00D927D6">
        <w:rPr>
          <w:rFonts w:asciiTheme="minorHAnsi" w:eastAsia="SimSun" w:hAnsiTheme="minorHAnsi" w:cstheme="minorHAnsi"/>
          <w:i/>
          <w:sz w:val="24"/>
          <w:szCs w:val="24"/>
        </w:rPr>
        <w:t>(“</w:t>
      </w:r>
      <w:r w:rsidR="00762C66" w:rsidRPr="00D927D6">
        <w:rPr>
          <w:rFonts w:asciiTheme="minorHAnsi" w:eastAsia="SimSun" w:hAnsiTheme="minorHAnsi" w:cstheme="minorHAnsi"/>
          <w:i/>
          <w:iCs/>
          <w:sz w:val="24"/>
          <w:szCs w:val="24"/>
          <w:u w:val="single"/>
        </w:rPr>
        <w:t>TBR</w:t>
      </w:r>
      <w:r w:rsidR="005E3DC7" w:rsidRPr="00D927D6">
        <w:rPr>
          <w:rFonts w:asciiTheme="minorHAnsi" w:eastAsia="SimSun" w:hAnsiTheme="minorHAnsi" w:cstheme="minorHAnsi"/>
          <w:i/>
          <w:sz w:val="24"/>
          <w:szCs w:val="24"/>
        </w:rPr>
        <w:t>”)</w:t>
      </w:r>
      <w:r w:rsidR="0058359C" w:rsidRPr="00D927D6">
        <w:rPr>
          <w:rFonts w:asciiTheme="minorHAnsi" w:eastAsia="SimSun" w:hAnsiTheme="minorHAnsi" w:cstheme="minorHAnsi"/>
          <w:i/>
          <w:sz w:val="24"/>
          <w:szCs w:val="24"/>
        </w:rPr>
        <w:t xml:space="preserve"> </w:t>
      </w:r>
      <w:r w:rsidRPr="00D927D6">
        <w:rPr>
          <w:rFonts w:asciiTheme="minorHAnsi" w:eastAsia="SimSun" w:hAnsiTheme="minorHAnsi" w:cstheme="minorHAnsi"/>
          <w:i/>
          <w:sz w:val="24"/>
          <w:szCs w:val="24"/>
        </w:rPr>
        <w:t xml:space="preserve">de </w:t>
      </w:r>
      <w:r w:rsidR="00023F20" w:rsidRPr="00D927D6">
        <w:rPr>
          <w:rFonts w:asciiTheme="minorHAnsi" w:eastAsia="SimSun" w:hAnsiTheme="minorHAnsi" w:cstheme="minorHAnsi"/>
          <w:i/>
          <w:sz w:val="24"/>
          <w:szCs w:val="24"/>
        </w:rPr>
        <w:t xml:space="preserve">titularidade </w:t>
      </w:r>
      <w:r w:rsidR="00FE61AF" w:rsidRPr="00D927D6">
        <w:rPr>
          <w:rFonts w:asciiTheme="minorHAnsi" w:eastAsia="SimSun" w:hAnsiTheme="minorHAnsi" w:cstheme="minorHAnsi"/>
          <w:i/>
          <w:sz w:val="24"/>
          <w:szCs w:val="24"/>
        </w:rPr>
        <w:t xml:space="preserve">da </w:t>
      </w:r>
      <w:proofErr w:type="spellStart"/>
      <w:r w:rsidR="00FE61AF" w:rsidRPr="00D927D6">
        <w:rPr>
          <w:rFonts w:asciiTheme="minorHAnsi" w:eastAsia="SimSun" w:hAnsiTheme="minorHAnsi" w:cstheme="minorHAnsi"/>
          <w:i/>
          <w:sz w:val="24"/>
          <w:szCs w:val="24"/>
        </w:rPr>
        <w:t>BRVias</w:t>
      </w:r>
      <w:proofErr w:type="spellEnd"/>
      <w:r w:rsidR="00FE61AF" w:rsidRPr="00D927D6">
        <w:rPr>
          <w:rFonts w:asciiTheme="minorHAnsi" w:eastAsia="SimSun" w:hAnsiTheme="minorHAnsi" w:cstheme="minorHAnsi"/>
          <w:i/>
          <w:sz w:val="24"/>
          <w:szCs w:val="24"/>
        </w:rPr>
        <w:t xml:space="preserve"> Holding TBR S.A.</w:t>
      </w:r>
      <w:r w:rsidR="00FE61AF" w:rsidRPr="00D927D6">
        <w:rPr>
          <w:rFonts w:asciiTheme="minorHAnsi" w:hAnsiTheme="minorHAnsi" w:cstheme="minorHAnsi"/>
          <w:i/>
          <w:sz w:val="24"/>
          <w:szCs w:val="24"/>
        </w:rPr>
        <w:t>(</w:t>
      </w:r>
      <w:r w:rsidR="00B22E12" w:rsidRPr="00D927D6">
        <w:rPr>
          <w:rFonts w:asciiTheme="minorHAnsi" w:hAnsiTheme="minorHAnsi" w:cstheme="minorHAnsi"/>
          <w:i/>
          <w:sz w:val="24"/>
          <w:szCs w:val="24"/>
        </w:rPr>
        <w:t>“</w:t>
      </w:r>
      <w:r w:rsidR="00B22E12" w:rsidRPr="00D927D6">
        <w:rPr>
          <w:rFonts w:asciiTheme="minorHAnsi" w:hAnsiTheme="minorHAnsi" w:cstheme="minorHAnsi"/>
          <w:i/>
          <w:sz w:val="24"/>
          <w:szCs w:val="24"/>
          <w:u w:val="single"/>
        </w:rPr>
        <w:t>Alienante</w:t>
      </w:r>
      <w:r w:rsidR="00B22E12" w:rsidRPr="00D927D6">
        <w:rPr>
          <w:rFonts w:asciiTheme="minorHAnsi" w:hAnsiTheme="minorHAnsi" w:cstheme="minorHAnsi"/>
          <w:i/>
          <w:sz w:val="24"/>
          <w:szCs w:val="24"/>
        </w:rPr>
        <w:t>”)</w:t>
      </w:r>
      <w:r w:rsidR="00A44698" w:rsidRPr="00D927D6">
        <w:rPr>
          <w:rFonts w:asciiTheme="minorHAnsi" w:eastAsia="SimSun" w:hAnsiTheme="minorHAnsi" w:cstheme="minorHAnsi"/>
          <w:i/>
          <w:sz w:val="24"/>
          <w:szCs w:val="24"/>
        </w:rPr>
        <w:t>, atualmente correspondentes</w:t>
      </w:r>
      <w:r w:rsidRPr="00D927D6">
        <w:rPr>
          <w:rFonts w:asciiTheme="minorHAnsi" w:eastAsia="SimSun" w:hAnsiTheme="minorHAnsi" w:cstheme="minorHAnsi"/>
          <w:i/>
          <w:sz w:val="24"/>
          <w:szCs w:val="24"/>
        </w:rPr>
        <w:t>, em conjunto,</w:t>
      </w:r>
      <w:r w:rsidR="00A44698" w:rsidRPr="00D927D6">
        <w:rPr>
          <w:rFonts w:asciiTheme="minorHAnsi" w:eastAsia="SimSun" w:hAnsiTheme="minorHAnsi" w:cstheme="minorHAnsi"/>
          <w:i/>
          <w:sz w:val="24"/>
          <w:szCs w:val="24"/>
        </w:rPr>
        <w:t xml:space="preserve"> a </w:t>
      </w:r>
      <w:r w:rsidR="00FE61AF" w:rsidRPr="00D927D6">
        <w:rPr>
          <w:rFonts w:asciiTheme="minorHAnsi" w:eastAsia="SimSun" w:hAnsiTheme="minorHAnsi" w:cstheme="minorHAnsi"/>
          <w:i/>
          <w:sz w:val="24"/>
          <w:szCs w:val="24"/>
        </w:rPr>
        <w:t>428.071.</w:t>
      </w:r>
      <w:r w:rsidR="00762C66" w:rsidRPr="00D927D6">
        <w:rPr>
          <w:rFonts w:asciiTheme="minorHAnsi" w:eastAsia="SimSun" w:hAnsiTheme="minorHAnsi" w:cstheme="minorHAnsi"/>
          <w:i/>
          <w:sz w:val="24"/>
          <w:szCs w:val="24"/>
        </w:rPr>
        <w:t>225</w:t>
      </w:r>
      <w:r w:rsidR="00480EBD" w:rsidRPr="00D927D6">
        <w:rPr>
          <w:rFonts w:asciiTheme="minorHAnsi" w:hAnsiTheme="minorHAnsi" w:cstheme="minorHAnsi"/>
          <w:i/>
          <w:iCs/>
          <w:sz w:val="24"/>
          <w:szCs w:val="24"/>
        </w:rPr>
        <w:t xml:space="preserve"> </w:t>
      </w:r>
      <w:r w:rsidR="00E44A63" w:rsidRPr="00D927D6">
        <w:rPr>
          <w:rFonts w:asciiTheme="minorHAnsi" w:eastAsia="SimSun" w:hAnsiTheme="minorHAnsi" w:cstheme="minorHAnsi"/>
          <w:i/>
          <w:sz w:val="24"/>
          <w:szCs w:val="24"/>
        </w:rPr>
        <w:t>ações</w:t>
      </w:r>
      <w:r w:rsidR="00FE61AF"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w:t>
      </w:r>
      <w:r w:rsidR="005E3DC7" w:rsidRPr="00D927D6">
        <w:rPr>
          <w:rFonts w:asciiTheme="minorHAnsi" w:eastAsia="SimSun" w:hAnsiTheme="minorHAnsi" w:cstheme="minorHAnsi"/>
          <w:i/>
          <w:sz w:val="24"/>
          <w:szCs w:val="24"/>
          <w:u w:val="single"/>
        </w:rPr>
        <w:t>Ações Alienadas</w:t>
      </w:r>
      <w:r w:rsidR="006728A6" w:rsidRPr="00D927D6">
        <w:rPr>
          <w:rFonts w:asciiTheme="minorHAnsi" w:eastAsia="SimSun" w:hAnsiTheme="minorHAnsi" w:cstheme="minorHAnsi"/>
          <w:sz w:val="24"/>
          <w:szCs w:val="24"/>
          <w:u w:val="single"/>
        </w:rPr>
        <w:t xml:space="preserve"> Fiduciariamente</w:t>
      </w:r>
      <w:r w:rsidR="005E3DC7" w:rsidRPr="00D927D6">
        <w:rPr>
          <w:rFonts w:asciiTheme="minorHAnsi" w:eastAsia="SimSun" w:hAnsiTheme="minorHAnsi" w:cstheme="minorHAnsi"/>
          <w:i/>
          <w:sz w:val="24"/>
          <w:szCs w:val="24"/>
        </w:rPr>
        <w:t>”)</w:t>
      </w:r>
      <w:r w:rsidR="00A44698" w:rsidRPr="00D927D6">
        <w:rPr>
          <w:rFonts w:asciiTheme="minorHAnsi" w:eastAsia="SimSun" w:hAnsiTheme="minorHAnsi" w:cstheme="minorHAnsi"/>
          <w:i/>
          <w:sz w:val="24"/>
          <w:szCs w:val="24"/>
        </w:rPr>
        <w:t>,</w:t>
      </w:r>
      <w:r w:rsidR="00023F20" w:rsidRPr="00D927D6">
        <w:rPr>
          <w:rFonts w:asciiTheme="minorHAnsi" w:eastAsia="SimSun" w:hAnsiTheme="minorHAnsi" w:cstheme="minorHAnsi"/>
          <w:i/>
          <w:sz w:val="24"/>
          <w:szCs w:val="24"/>
        </w:rPr>
        <w:t xml:space="preserve"> </w:t>
      </w:r>
      <w:r w:rsidR="0058359C" w:rsidRPr="00D927D6">
        <w:rPr>
          <w:rFonts w:asciiTheme="minorHAnsi" w:eastAsia="SimSun" w:hAnsiTheme="minorHAnsi" w:cstheme="minorHAnsi"/>
          <w:i/>
          <w:sz w:val="24"/>
          <w:szCs w:val="24"/>
        </w:rPr>
        <w:t xml:space="preserve">bem como </w:t>
      </w:r>
      <w:r w:rsidR="005E3DC7" w:rsidRPr="00D927D6">
        <w:rPr>
          <w:rFonts w:asciiTheme="minorHAnsi" w:eastAsia="SimSun" w:hAnsiTheme="minorHAnsi" w:cstheme="minorHAnsi"/>
          <w:i/>
          <w:sz w:val="24"/>
          <w:szCs w:val="24"/>
        </w:rPr>
        <w:t xml:space="preserve">quaisquer ações, valores mobiliários e demais direitos emitidos a partir desta data, representativos do capital social da </w:t>
      </w:r>
      <w:r w:rsidR="000325AB" w:rsidRPr="00D927D6">
        <w:rPr>
          <w:rFonts w:asciiTheme="minorHAnsi" w:eastAsia="SimSun" w:hAnsiTheme="minorHAnsi" w:cstheme="minorHAnsi"/>
          <w:i/>
          <w:sz w:val="24"/>
          <w:szCs w:val="24"/>
        </w:rPr>
        <w:t xml:space="preserve">TBR </w:t>
      </w:r>
      <w:r w:rsidR="005E3DC7" w:rsidRPr="00D927D6">
        <w:rPr>
          <w:rFonts w:asciiTheme="minorHAnsi" w:eastAsia="SimSun" w:hAnsiTheme="minorHAnsi" w:cstheme="minorHAnsi"/>
          <w:i/>
          <w:sz w:val="24"/>
          <w:szCs w:val="24"/>
        </w:rPr>
        <w:t>e de propriedade d</w:t>
      </w:r>
      <w:r w:rsidR="00D31588" w:rsidRPr="00D927D6">
        <w:rPr>
          <w:rFonts w:asciiTheme="minorHAnsi" w:eastAsia="SimSun" w:hAnsiTheme="minorHAnsi" w:cstheme="minorHAnsi"/>
          <w:i/>
          <w:sz w:val="24"/>
          <w:szCs w:val="24"/>
        </w:rPr>
        <w:t>a Alienante</w:t>
      </w:r>
      <w:r w:rsidR="005E3DC7" w:rsidRPr="00D927D6">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D927D6">
        <w:rPr>
          <w:rFonts w:asciiTheme="minorHAnsi" w:eastAsia="SimSun" w:hAnsiTheme="minorHAnsi" w:cstheme="minorHAnsi"/>
          <w:sz w:val="24"/>
          <w:szCs w:val="24"/>
        </w:rPr>
        <w:t xml:space="preserve"> </w:t>
      </w:r>
      <w:r w:rsidR="006728A6" w:rsidRPr="00D927D6">
        <w:rPr>
          <w:rFonts w:asciiTheme="minorHAnsi" w:eastAsia="SimSun" w:hAnsiTheme="minorHAnsi" w:cstheme="minorHAnsi"/>
          <w:i/>
          <w:iCs/>
          <w:sz w:val="24"/>
          <w:szCs w:val="24"/>
        </w:rPr>
        <w:t>Fiduciariamente</w:t>
      </w:r>
      <w:r w:rsidR="005E3DC7" w:rsidRPr="00D927D6">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D927D6">
        <w:rPr>
          <w:rFonts w:asciiTheme="minorHAnsi" w:eastAsia="SimSun" w:hAnsiTheme="minorHAnsi" w:cstheme="minorHAnsi"/>
          <w:sz w:val="24"/>
          <w:szCs w:val="24"/>
        </w:rPr>
        <w:t xml:space="preserve"> </w:t>
      </w:r>
      <w:r w:rsidR="006728A6" w:rsidRPr="00D927D6">
        <w:rPr>
          <w:rFonts w:asciiTheme="minorHAnsi" w:eastAsia="SimSun" w:hAnsiTheme="minorHAnsi" w:cstheme="minorHAnsi"/>
          <w:i/>
          <w:iCs/>
          <w:sz w:val="24"/>
          <w:szCs w:val="24"/>
        </w:rPr>
        <w:t>Fiduciariamente</w:t>
      </w:r>
      <w:r w:rsidR="005E3DC7" w:rsidRPr="00D927D6">
        <w:rPr>
          <w:rFonts w:asciiTheme="minorHAnsi" w:eastAsia="SimSun" w:hAnsiTheme="minorHAnsi" w:cstheme="minorHAnsi"/>
          <w:i/>
          <w:sz w:val="24"/>
          <w:szCs w:val="24"/>
        </w:rPr>
        <w:t xml:space="preserve">, em razão do cancelamento destas, incorporação, fusão, cisão ou qualquer outra forma de reorganização societária envolvendo a </w:t>
      </w:r>
      <w:r w:rsidR="000325AB" w:rsidRPr="00D927D6">
        <w:rPr>
          <w:rFonts w:asciiTheme="minorHAnsi" w:eastAsia="SimSun" w:hAnsiTheme="minorHAnsi" w:cstheme="minorHAnsi"/>
          <w:i/>
          <w:sz w:val="24"/>
          <w:szCs w:val="24"/>
        </w:rPr>
        <w:t>TBR</w:t>
      </w:r>
      <w:r w:rsidR="0058359C" w:rsidRPr="00D927D6">
        <w:rPr>
          <w:rFonts w:asciiTheme="minorHAnsi" w:eastAsia="SimSun" w:hAnsiTheme="minorHAnsi" w:cstheme="minorHAnsi"/>
          <w:i/>
          <w:sz w:val="24"/>
          <w:szCs w:val="24"/>
        </w:rPr>
        <w:t xml:space="preserve">, encontram-se </w:t>
      </w:r>
      <w:r w:rsidR="00C930D2" w:rsidRPr="00D927D6">
        <w:rPr>
          <w:rFonts w:asciiTheme="minorHAnsi" w:eastAsia="SimSun" w:hAnsiTheme="minorHAnsi" w:cstheme="minorHAnsi"/>
          <w:i/>
          <w:sz w:val="24"/>
          <w:szCs w:val="24"/>
        </w:rPr>
        <w:t xml:space="preserve">alienados fiduciariamente </w:t>
      </w:r>
      <w:r w:rsidRPr="00D927D6">
        <w:rPr>
          <w:rFonts w:asciiTheme="minorHAnsi" w:eastAsia="SimSun" w:hAnsiTheme="minorHAnsi" w:cstheme="minorHAnsi"/>
          <w:i/>
          <w:sz w:val="24"/>
          <w:szCs w:val="24"/>
        </w:rPr>
        <w:t xml:space="preserve">em favor </w:t>
      </w:r>
      <w:bookmarkStart w:id="75" w:name="_Ref461985976"/>
      <w:r w:rsidR="000325AB" w:rsidRPr="00D927D6">
        <w:rPr>
          <w:rFonts w:asciiTheme="minorHAnsi" w:eastAsia="SimSun" w:hAnsiTheme="minorHAnsi" w:cstheme="minorHAnsi"/>
          <w:i/>
          <w:sz w:val="24"/>
          <w:szCs w:val="24"/>
        </w:rPr>
        <w:t xml:space="preserve">da Simplific Pavarini Distribuidora de Títulos e Valores Mobiliários Ltda., na qualidade de representante dos titulares das debêntures </w:t>
      </w:r>
      <w:r w:rsidR="005E3DC7" w:rsidRPr="00D927D6">
        <w:rPr>
          <w:rFonts w:asciiTheme="minorHAnsi" w:eastAsia="SimSun" w:hAnsiTheme="minorHAnsi" w:cstheme="minorHAnsi"/>
          <w:i/>
          <w:sz w:val="24"/>
          <w:szCs w:val="24"/>
        </w:rPr>
        <w:lastRenderedPageBreak/>
        <w:t xml:space="preserve">da </w:t>
      </w:r>
      <w:r w:rsidR="00911B0F">
        <w:rPr>
          <w:rFonts w:asciiTheme="minorHAnsi" w:eastAsia="SimSun" w:hAnsiTheme="minorHAnsi" w:cstheme="minorHAnsi"/>
          <w:i/>
          <w:sz w:val="24"/>
          <w:szCs w:val="24"/>
        </w:rPr>
        <w:t>8</w:t>
      </w:r>
      <w:r w:rsidR="005E3DC7" w:rsidRPr="00D927D6">
        <w:rPr>
          <w:rFonts w:asciiTheme="minorHAnsi" w:eastAsia="SimSun" w:hAnsiTheme="minorHAnsi" w:cstheme="minorHAnsi"/>
          <w:i/>
          <w:sz w:val="24"/>
          <w:szCs w:val="24"/>
        </w:rPr>
        <w:t>ª (</w:t>
      </w:r>
      <w:r w:rsidR="00911B0F">
        <w:rPr>
          <w:rFonts w:asciiTheme="minorHAnsi" w:eastAsia="SimSun" w:hAnsiTheme="minorHAnsi" w:cstheme="minorHAnsi"/>
          <w:i/>
          <w:sz w:val="24"/>
          <w:szCs w:val="24"/>
        </w:rPr>
        <w:t>Oitava</w:t>
      </w:r>
      <w:r w:rsidR="00911B0F"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emissão de debêntures simples, não conversíveis em ações, em série única, da</w:t>
      </w:r>
      <w:r w:rsidR="00FE61AF" w:rsidRPr="00D927D6">
        <w:rPr>
          <w:rFonts w:asciiTheme="minorHAnsi" w:eastAsia="SimSun" w:hAnsiTheme="minorHAnsi" w:cstheme="minorHAnsi"/>
          <w:i/>
          <w:sz w:val="24"/>
          <w:szCs w:val="24"/>
        </w:rPr>
        <w:t xml:space="preserve"> </w:t>
      </w:r>
      <w:r w:rsidR="00762C66" w:rsidRPr="00D927D6">
        <w:rPr>
          <w:rFonts w:asciiTheme="minorHAnsi" w:eastAsia="SimSun" w:hAnsiTheme="minorHAnsi" w:cstheme="minorHAnsi"/>
          <w:i/>
          <w:iCs/>
          <w:sz w:val="24"/>
          <w:szCs w:val="24"/>
        </w:rPr>
        <w:t>TBR</w:t>
      </w:r>
      <w:r w:rsidR="00950766" w:rsidRPr="00D927D6">
        <w:rPr>
          <w:rFonts w:asciiTheme="minorHAnsi" w:eastAsia="SimSun" w:hAnsiTheme="minorHAnsi" w:cstheme="minorHAnsi"/>
          <w:i/>
          <w:sz w:val="24"/>
          <w:szCs w:val="24"/>
        </w:rPr>
        <w:t>,</w:t>
      </w:r>
      <w:r w:rsidR="005E3DC7" w:rsidRPr="00D927D6">
        <w:rPr>
          <w:rFonts w:asciiTheme="minorHAnsi" w:eastAsia="SimSun" w:hAnsiTheme="minorHAnsi" w:cstheme="minorHAnsi"/>
          <w:i/>
          <w:sz w:val="24"/>
          <w:szCs w:val="24"/>
        </w:rPr>
        <w:t xml:space="preserve"> nos termos do Contrato de Alienação Fiduciária de Ações e Cessão Fiduciária</w:t>
      </w:r>
      <w:r w:rsidR="00C37BCE" w:rsidRPr="00D927D6">
        <w:rPr>
          <w:rFonts w:asciiTheme="minorHAnsi" w:eastAsia="SimSun" w:hAnsiTheme="minorHAnsi" w:cstheme="minorHAnsi"/>
          <w:i/>
          <w:sz w:val="24"/>
          <w:szCs w:val="24"/>
        </w:rPr>
        <w:t xml:space="preserve"> Sob Condição Suspensiva</w:t>
      </w:r>
      <w:r w:rsidR="005E3DC7" w:rsidRPr="00D927D6">
        <w:rPr>
          <w:rFonts w:asciiTheme="minorHAnsi" w:eastAsia="SimSun" w:hAnsiTheme="minorHAnsi" w:cstheme="minorHAnsi"/>
          <w:i/>
          <w:sz w:val="24"/>
          <w:szCs w:val="24"/>
        </w:rPr>
        <w:t xml:space="preserve"> em Garantia e Outras Avenças celebrado em </w:t>
      </w:r>
      <w:r w:rsidR="00FE61AF" w:rsidRPr="00D927D6">
        <w:rPr>
          <w:rFonts w:asciiTheme="minorHAnsi" w:eastAsia="SimSun" w:hAnsiTheme="minorHAnsi" w:cstheme="minorHAnsi"/>
          <w:i/>
          <w:sz w:val="24"/>
          <w:szCs w:val="24"/>
        </w:rPr>
        <w:t>[</w:t>
      </w:r>
      <w:r w:rsidR="00FE61AF" w:rsidRPr="00D927D6">
        <w:rPr>
          <w:rFonts w:asciiTheme="minorHAnsi" w:eastAsia="SimSun" w:hAnsiTheme="minorHAnsi" w:cstheme="minorHAnsi"/>
          <w:i/>
          <w:sz w:val="24"/>
          <w:szCs w:val="24"/>
          <w:highlight w:val="yellow"/>
        </w:rPr>
        <w:t>=</w:t>
      </w:r>
      <w:r w:rsidR="00FE61AF" w:rsidRPr="00D927D6">
        <w:rPr>
          <w:rFonts w:asciiTheme="minorHAnsi" w:eastAsia="SimSun" w:hAnsiTheme="minorHAnsi" w:cstheme="minorHAnsi"/>
          <w:i/>
          <w:sz w:val="24"/>
          <w:szCs w:val="24"/>
        </w:rPr>
        <w:t>]</w:t>
      </w:r>
      <w:r w:rsidR="00901651"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 xml:space="preserve">de </w:t>
      </w:r>
      <w:r w:rsidR="00FE61AF" w:rsidRPr="00D927D6">
        <w:rPr>
          <w:rFonts w:asciiTheme="minorHAnsi" w:eastAsia="SimSun" w:hAnsiTheme="minorHAnsi" w:cstheme="minorHAnsi"/>
          <w:i/>
          <w:sz w:val="24"/>
          <w:szCs w:val="24"/>
        </w:rPr>
        <w:t>[</w:t>
      </w:r>
      <w:r w:rsidR="00FE61AF" w:rsidRPr="00D927D6">
        <w:rPr>
          <w:rFonts w:asciiTheme="minorHAnsi" w:eastAsia="SimSun" w:hAnsiTheme="minorHAnsi" w:cstheme="minorHAnsi"/>
          <w:i/>
          <w:sz w:val="24"/>
          <w:szCs w:val="24"/>
          <w:highlight w:val="yellow"/>
        </w:rPr>
        <w:t>=</w:t>
      </w:r>
      <w:r w:rsidR="00FE61AF" w:rsidRPr="00D927D6">
        <w:rPr>
          <w:rFonts w:asciiTheme="minorHAnsi" w:eastAsia="SimSun" w:hAnsiTheme="minorHAnsi" w:cstheme="minorHAnsi"/>
          <w:i/>
          <w:sz w:val="24"/>
          <w:szCs w:val="24"/>
        </w:rPr>
        <w:t>]</w:t>
      </w:r>
      <w:r w:rsidR="000B00B6"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de 2021</w:t>
      </w:r>
      <w:r w:rsidR="00C76A0B" w:rsidRPr="00D927D6">
        <w:rPr>
          <w:rFonts w:asciiTheme="minorHAnsi" w:eastAsia="SimSun" w:hAnsiTheme="minorHAnsi" w:cstheme="minorHAnsi"/>
          <w:i/>
          <w:sz w:val="24"/>
          <w:szCs w:val="24"/>
        </w:rPr>
        <w:t>.</w:t>
      </w:r>
      <w:r w:rsidR="00143347" w:rsidRPr="00D927D6">
        <w:rPr>
          <w:rFonts w:asciiTheme="minorHAnsi" w:eastAsia="SimSun" w:hAnsiTheme="minorHAnsi" w:cstheme="minorHAnsi"/>
          <w:i/>
          <w:sz w:val="24"/>
          <w:szCs w:val="24"/>
        </w:rPr>
        <w:t>”</w:t>
      </w:r>
      <w:r w:rsidR="00080E2D" w:rsidRPr="00D927D6">
        <w:rPr>
          <w:rFonts w:asciiTheme="minorHAnsi" w:eastAsia="SimSun" w:hAnsiTheme="minorHAnsi" w:cstheme="minorHAnsi"/>
          <w:i/>
          <w:sz w:val="24"/>
          <w:szCs w:val="24"/>
        </w:rPr>
        <w:t xml:space="preserve"> </w:t>
      </w:r>
    </w:p>
    <w:p w14:paraId="1F9846B6" w14:textId="77777777" w:rsidR="00C930D2" w:rsidRPr="00D927D6" w:rsidRDefault="00C930D2" w:rsidP="00154AF6">
      <w:pPr>
        <w:pStyle w:val="Level5"/>
        <w:numPr>
          <w:ilvl w:val="0"/>
          <w:numId w:val="0"/>
        </w:numPr>
        <w:spacing w:after="0" w:line="340" w:lineRule="exact"/>
        <w:ind w:left="1134"/>
        <w:rPr>
          <w:rFonts w:asciiTheme="minorHAnsi" w:eastAsia="SimSun" w:hAnsiTheme="minorHAnsi" w:cstheme="minorHAnsi"/>
          <w:sz w:val="24"/>
          <w:szCs w:val="24"/>
        </w:rPr>
      </w:pPr>
    </w:p>
    <w:bookmarkEnd w:id="75"/>
    <w:p w14:paraId="5794557E" w14:textId="784A12DC" w:rsidR="004262BA"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No caso de qualquer </w:t>
      </w:r>
      <w:r w:rsidR="00A44698" w:rsidRPr="00D927D6">
        <w:rPr>
          <w:rFonts w:asciiTheme="minorHAnsi" w:eastAsia="SimSun" w:hAnsiTheme="minorHAnsi" w:cstheme="minorHAnsi"/>
          <w:sz w:val="24"/>
          <w:szCs w:val="24"/>
        </w:rPr>
        <w:t xml:space="preserve">Aditamento </w:t>
      </w:r>
      <w:r w:rsidRPr="00D927D6">
        <w:rPr>
          <w:rFonts w:asciiTheme="minorHAnsi" w:eastAsia="SimSun" w:hAnsiTheme="minorHAnsi" w:cstheme="minorHAnsi"/>
          <w:sz w:val="24"/>
          <w:szCs w:val="24"/>
        </w:rPr>
        <w:t xml:space="preserve">a este Contrato, </w:t>
      </w:r>
      <w:r w:rsidR="00E44A63" w:rsidRPr="00D927D6">
        <w:rPr>
          <w:rFonts w:asciiTheme="minorHAnsi" w:eastAsia="SimSun" w:hAnsiTheme="minorHAnsi" w:cstheme="minorHAnsi"/>
          <w:sz w:val="24"/>
          <w:szCs w:val="24"/>
        </w:rPr>
        <w:t>observadas as disposições deste Contrato</w:t>
      </w:r>
      <w:r w:rsidRPr="00D927D6">
        <w:rPr>
          <w:rFonts w:asciiTheme="minorHAnsi" w:eastAsia="SimSun" w:hAnsiTheme="minorHAnsi" w:cstheme="minorHAnsi"/>
          <w:sz w:val="24"/>
          <w:szCs w:val="24"/>
        </w:rPr>
        <w:t xml:space="preserve">, </w:t>
      </w:r>
      <w:r w:rsidR="003E7A6F" w:rsidRPr="00D927D6">
        <w:rPr>
          <w:rFonts w:asciiTheme="minorHAnsi" w:eastAsia="SimSun" w:hAnsiTheme="minorHAnsi" w:cstheme="minorHAnsi"/>
          <w:sz w:val="24"/>
          <w:szCs w:val="24"/>
        </w:rPr>
        <w:t xml:space="preserve">a </w:t>
      </w:r>
      <w:r w:rsidR="00436673" w:rsidRPr="00D927D6">
        <w:rPr>
          <w:rFonts w:asciiTheme="minorHAnsi" w:eastAsia="SimSun" w:hAnsiTheme="minorHAnsi" w:cstheme="minorHAnsi"/>
          <w:sz w:val="24"/>
          <w:szCs w:val="24"/>
        </w:rPr>
        <w:t>Alienante dever</w:t>
      </w:r>
      <w:r w:rsidR="00FE61AF" w:rsidRPr="00D927D6">
        <w:rPr>
          <w:rFonts w:asciiTheme="minorHAnsi" w:eastAsia="SimSun" w:hAnsiTheme="minorHAnsi" w:cstheme="minorHAnsi"/>
          <w:sz w:val="24"/>
          <w:szCs w:val="24"/>
        </w:rPr>
        <w:t>á</w:t>
      </w:r>
      <w:r w:rsidR="00436673" w:rsidRPr="00D927D6">
        <w:rPr>
          <w:rFonts w:asciiTheme="minorHAnsi" w:eastAsia="SimSun" w:hAnsiTheme="minorHAnsi" w:cstheme="minorHAnsi"/>
          <w:sz w:val="24"/>
          <w:szCs w:val="24"/>
        </w:rPr>
        <w:t xml:space="preserve"> fazer com que a</w:t>
      </w:r>
      <w:r w:rsidR="00FE61AF"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A44698" w:rsidRPr="00D927D6">
        <w:rPr>
          <w:rFonts w:asciiTheme="minorHAnsi" w:eastAsia="SimSun" w:hAnsiTheme="minorHAnsi" w:cstheme="minorHAnsi"/>
          <w:sz w:val="24"/>
          <w:szCs w:val="24"/>
        </w:rPr>
        <w:t xml:space="preserve">, em até </w:t>
      </w:r>
      <w:r w:rsidR="005664D9">
        <w:rPr>
          <w:rFonts w:asciiTheme="minorHAnsi" w:hAnsiTheme="minorHAnsi" w:cstheme="minorHAnsi"/>
          <w:sz w:val="24"/>
          <w:szCs w:val="24"/>
        </w:rPr>
        <w:t>3</w:t>
      </w:r>
      <w:r w:rsidR="00B40476">
        <w:rPr>
          <w:rFonts w:asciiTheme="minorHAnsi" w:hAnsiTheme="minorHAnsi" w:cstheme="minorHAnsi"/>
          <w:sz w:val="24"/>
          <w:szCs w:val="24"/>
        </w:rPr>
        <w:t xml:space="preserve"> </w:t>
      </w:r>
      <w:r w:rsidR="00B40476" w:rsidRPr="00D927D6">
        <w:rPr>
          <w:rFonts w:asciiTheme="minorHAnsi" w:hAnsiTheme="minorHAnsi" w:cstheme="minorHAnsi"/>
          <w:sz w:val="24"/>
          <w:szCs w:val="24"/>
        </w:rPr>
        <w:t>(</w:t>
      </w:r>
      <w:r w:rsidR="005664D9">
        <w:rPr>
          <w:rFonts w:asciiTheme="minorHAnsi" w:hAnsiTheme="minorHAnsi" w:cstheme="minorHAnsi"/>
          <w:sz w:val="24"/>
          <w:szCs w:val="24"/>
        </w:rPr>
        <w:t>três</w:t>
      </w:r>
      <w:r w:rsidR="00B40476" w:rsidRPr="00D927D6">
        <w:rPr>
          <w:rFonts w:asciiTheme="minorHAnsi" w:hAnsiTheme="minorHAnsi" w:cstheme="minorHAnsi"/>
          <w:sz w:val="24"/>
          <w:szCs w:val="24"/>
        </w:rPr>
        <w:t xml:space="preserve">) </w:t>
      </w:r>
      <w:r w:rsidR="00A63330" w:rsidRPr="00D927D6">
        <w:rPr>
          <w:rFonts w:asciiTheme="minorHAnsi" w:eastAsia="SimSun" w:hAnsiTheme="minorHAnsi" w:cstheme="minorHAnsi"/>
          <w:sz w:val="24"/>
          <w:szCs w:val="24"/>
        </w:rPr>
        <w:t>Dias Úteis</w:t>
      </w:r>
      <w:r w:rsidR="00A44698" w:rsidRPr="00D927D6">
        <w:rPr>
          <w:rFonts w:asciiTheme="minorHAnsi" w:eastAsia="SimSun" w:hAnsiTheme="minorHAnsi" w:cstheme="minorHAnsi"/>
          <w:sz w:val="24"/>
          <w:szCs w:val="24"/>
        </w:rPr>
        <w:t xml:space="preserve"> após a celebração do referido Aditamento, </w:t>
      </w:r>
      <w:r w:rsidR="00EA75B3" w:rsidRPr="00D927D6">
        <w:rPr>
          <w:rFonts w:asciiTheme="minorHAnsi" w:eastAsia="SimSun" w:hAnsiTheme="minorHAnsi" w:cstheme="minorHAnsi"/>
          <w:sz w:val="24"/>
          <w:szCs w:val="24"/>
        </w:rPr>
        <w:t>apresente ao Agente Fiduciário o</w:t>
      </w:r>
      <w:r w:rsidR="002A4A97" w:rsidRPr="00D927D6">
        <w:rPr>
          <w:rFonts w:asciiTheme="minorHAnsi" w:eastAsia="SimSun" w:hAnsiTheme="minorHAnsi" w:cstheme="minorHAnsi"/>
          <w:sz w:val="24"/>
          <w:szCs w:val="24"/>
        </w:rPr>
        <w:t xml:space="preserve"> </w:t>
      </w:r>
      <w:r w:rsidR="00CA690D" w:rsidRPr="00D927D6">
        <w:rPr>
          <w:rFonts w:asciiTheme="minorHAnsi" w:eastAsia="SimSun" w:hAnsiTheme="minorHAnsi" w:cstheme="minorHAnsi"/>
          <w:sz w:val="24"/>
          <w:szCs w:val="24"/>
        </w:rPr>
        <w:t>Livro de Registro de Ações Nominativas</w:t>
      </w:r>
      <w:r w:rsidR="00CA690D" w:rsidRPr="00D927D6">
        <w:rPr>
          <w:rFonts w:asciiTheme="minorHAnsi" w:hAnsiTheme="minorHAnsi" w:cstheme="minorHAnsi"/>
          <w:sz w:val="24"/>
          <w:szCs w:val="24"/>
        </w:rPr>
        <w:t xml:space="preserve"> </w:t>
      </w:r>
      <w:r w:rsidR="00911B0F">
        <w:rPr>
          <w:rFonts w:asciiTheme="minorHAnsi" w:hAnsiTheme="minorHAnsi" w:cstheme="minorHAnsi"/>
          <w:sz w:val="24"/>
          <w:szCs w:val="24"/>
        </w:rPr>
        <w:t xml:space="preserve">da Companhia </w:t>
      </w:r>
      <w:r w:rsidR="00EA75B3" w:rsidRPr="00D927D6">
        <w:rPr>
          <w:rFonts w:asciiTheme="minorHAnsi" w:eastAsia="SimSun" w:hAnsiTheme="minorHAnsi" w:cstheme="minorHAnsi"/>
          <w:sz w:val="24"/>
          <w:szCs w:val="24"/>
        </w:rPr>
        <w:t>com as devidas anotações</w:t>
      </w:r>
      <w:r w:rsidRPr="00D927D6">
        <w:rPr>
          <w:rFonts w:asciiTheme="minorHAnsi" w:hAnsiTheme="minorHAnsi" w:cstheme="minorHAnsi"/>
          <w:sz w:val="24"/>
          <w:szCs w:val="24"/>
        </w:rPr>
        <w:t>,</w:t>
      </w:r>
      <w:r w:rsidRPr="00D927D6">
        <w:rPr>
          <w:rFonts w:asciiTheme="minorHAnsi" w:eastAsia="SimSun" w:hAnsiTheme="minorHAnsi" w:cstheme="minorHAnsi"/>
          <w:sz w:val="24"/>
          <w:szCs w:val="24"/>
        </w:rPr>
        <w:t xml:space="preserve"> para refletir as modificações correspondentes</w:t>
      </w:r>
      <w:r w:rsidR="00360BDA" w:rsidRPr="00D927D6">
        <w:rPr>
          <w:rFonts w:asciiTheme="minorHAnsi" w:eastAsia="SimSun" w:hAnsiTheme="minorHAnsi" w:cstheme="minorHAnsi"/>
          <w:sz w:val="24"/>
          <w:szCs w:val="24"/>
        </w:rPr>
        <w:t>, conforme requerido</w:t>
      </w:r>
      <w:r w:rsidRPr="00D927D6">
        <w:rPr>
          <w:rFonts w:asciiTheme="minorHAnsi" w:eastAsia="SimSun" w:hAnsiTheme="minorHAnsi" w:cstheme="minorHAnsi"/>
          <w:bCs/>
          <w:sz w:val="24"/>
          <w:szCs w:val="24"/>
        </w:rPr>
        <w:t xml:space="preserve"> nos termos do artigo </w:t>
      </w:r>
      <w:r w:rsidR="00360BDA" w:rsidRPr="00D927D6">
        <w:rPr>
          <w:rFonts w:asciiTheme="minorHAnsi" w:eastAsia="SimSun" w:hAnsiTheme="minorHAnsi" w:cstheme="minorHAnsi"/>
          <w:sz w:val="24"/>
          <w:szCs w:val="24"/>
        </w:rPr>
        <w:t>40 da Lei</w:t>
      </w:r>
      <w:r w:rsidRPr="00D927D6">
        <w:rPr>
          <w:rFonts w:asciiTheme="minorHAnsi" w:eastAsia="SimSun" w:hAnsiTheme="minorHAnsi" w:cstheme="minorHAnsi"/>
          <w:bCs/>
          <w:sz w:val="24"/>
          <w:szCs w:val="24"/>
        </w:rPr>
        <w:t xml:space="preserve"> das </w:t>
      </w:r>
      <w:r w:rsidR="00360BDA" w:rsidRPr="00D927D6">
        <w:rPr>
          <w:rFonts w:asciiTheme="minorHAnsi" w:eastAsia="SimSun" w:hAnsiTheme="minorHAnsi" w:cstheme="minorHAnsi"/>
          <w:sz w:val="24"/>
          <w:szCs w:val="24"/>
        </w:rPr>
        <w:t xml:space="preserve">Sociedades por </w:t>
      </w:r>
      <w:r w:rsidRPr="00D927D6">
        <w:rPr>
          <w:rFonts w:asciiTheme="minorHAnsi" w:eastAsia="SimSun" w:hAnsiTheme="minorHAnsi" w:cstheme="minorHAnsi"/>
          <w:bCs/>
          <w:sz w:val="24"/>
          <w:szCs w:val="24"/>
        </w:rPr>
        <w:t>Ações</w:t>
      </w:r>
      <w:r w:rsidR="00C930D2" w:rsidRPr="00D927D6">
        <w:rPr>
          <w:rFonts w:asciiTheme="minorHAnsi" w:eastAsia="SimSun" w:hAnsiTheme="minorHAnsi" w:cstheme="minorHAnsi"/>
          <w:sz w:val="24"/>
          <w:szCs w:val="24"/>
        </w:rPr>
        <w:t>.</w:t>
      </w:r>
      <w:r w:rsidR="00E66776" w:rsidRPr="00D927D6">
        <w:rPr>
          <w:rFonts w:asciiTheme="minorHAnsi" w:eastAsia="SimSun" w:hAnsiTheme="minorHAnsi" w:cstheme="minorHAnsi"/>
          <w:sz w:val="24"/>
          <w:szCs w:val="24"/>
        </w:rPr>
        <w:t xml:space="preserve"> </w:t>
      </w:r>
    </w:p>
    <w:p w14:paraId="79DD8C2A" w14:textId="77777777" w:rsidR="00C930D2" w:rsidRPr="00D927D6" w:rsidRDefault="00C930D2" w:rsidP="00154AF6">
      <w:pPr>
        <w:pStyle w:val="Body1"/>
        <w:spacing w:after="0" w:line="340" w:lineRule="exact"/>
        <w:ind w:left="0"/>
        <w:rPr>
          <w:rFonts w:asciiTheme="minorHAnsi" w:eastAsia="SimSun" w:hAnsiTheme="minorHAnsi" w:cstheme="minorHAnsi"/>
          <w:sz w:val="24"/>
          <w:szCs w:val="24"/>
        </w:rPr>
      </w:pPr>
    </w:p>
    <w:p w14:paraId="35C2F27C" w14:textId="718AB6D0" w:rsidR="009C522F" w:rsidRPr="00D927D6"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O Livro de Registro de Ações Nominativas da</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w:t>
      </w:r>
      <w:r w:rsidR="00EA75B3" w:rsidRPr="00D927D6">
        <w:rPr>
          <w:rFonts w:asciiTheme="minorHAnsi" w:hAnsiTheme="minorHAnsi" w:cstheme="minorHAnsi"/>
          <w:sz w:val="24"/>
          <w:szCs w:val="24"/>
        </w:rPr>
        <w:t>deverá</w:t>
      </w:r>
      <w:r w:rsidRPr="00D927D6">
        <w:rPr>
          <w:rFonts w:asciiTheme="minorHAnsi" w:hAnsiTheme="minorHAnsi" w:cstheme="minorHAnsi"/>
          <w:sz w:val="24"/>
          <w:szCs w:val="24"/>
        </w:rPr>
        <w:t xml:space="preserve"> ser mantido na sede da</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w:t>
      </w:r>
    </w:p>
    <w:p w14:paraId="12DD6015" w14:textId="77777777" w:rsidR="00E66776" w:rsidRPr="00D927D6" w:rsidRDefault="00E66776" w:rsidP="00154AF6">
      <w:pPr>
        <w:pStyle w:val="PargrafodaLista"/>
        <w:spacing w:after="0" w:line="340" w:lineRule="exact"/>
        <w:ind w:left="0"/>
        <w:rPr>
          <w:rFonts w:asciiTheme="minorHAnsi" w:eastAsia="SimSun" w:hAnsiTheme="minorHAnsi" w:cstheme="minorHAnsi"/>
          <w:b/>
          <w:sz w:val="24"/>
          <w:szCs w:val="24"/>
        </w:rPr>
      </w:pPr>
    </w:p>
    <w:p w14:paraId="51BBC1B8" w14:textId="5A6C003B" w:rsidR="00E6677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A Alienante, neste ato, </w:t>
      </w:r>
      <w:r w:rsidR="0040189F" w:rsidRPr="00D927D6">
        <w:rPr>
          <w:rFonts w:asciiTheme="minorHAnsi" w:hAnsiTheme="minorHAnsi" w:cstheme="minorHAnsi"/>
          <w:sz w:val="24"/>
          <w:szCs w:val="24"/>
        </w:rPr>
        <w:t>se obriga, no limite das suas atribuições como acionista da</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40189F" w:rsidRPr="00D927D6">
        <w:rPr>
          <w:rFonts w:asciiTheme="minorHAnsi" w:hAnsiTheme="minorHAnsi" w:cstheme="minorHAnsi"/>
          <w:sz w:val="24"/>
          <w:szCs w:val="24"/>
        </w:rPr>
        <w:t xml:space="preserve">, a fazer com </w:t>
      </w:r>
      <w:r w:rsidR="000E67DC" w:rsidRPr="00D927D6">
        <w:rPr>
          <w:rFonts w:asciiTheme="minorHAnsi" w:hAnsiTheme="minorHAnsi" w:cstheme="minorHAnsi"/>
          <w:sz w:val="24"/>
          <w:szCs w:val="24"/>
        </w:rPr>
        <w:t xml:space="preserve">que </w:t>
      </w:r>
      <w:r w:rsidR="0040189F" w:rsidRPr="00D927D6">
        <w:rPr>
          <w:rFonts w:asciiTheme="minorHAnsi" w:hAnsiTheme="minorHAnsi" w:cstheme="minorHAnsi"/>
          <w:sz w:val="24"/>
          <w:szCs w:val="24"/>
        </w:rPr>
        <w:t>esta</w:t>
      </w:r>
      <w:r w:rsidRPr="00D927D6">
        <w:rPr>
          <w:rFonts w:asciiTheme="minorHAnsi" w:hAnsiTheme="minorHAnsi" w:cstheme="minorHAnsi"/>
          <w:sz w:val="24"/>
          <w:szCs w:val="24"/>
        </w:rPr>
        <w:t xml:space="preserve"> cumpra</w:t>
      </w:r>
      <w:r w:rsidR="009C522F" w:rsidRPr="00D927D6">
        <w:rPr>
          <w:rFonts w:asciiTheme="minorHAnsi" w:hAnsiTheme="minorHAnsi" w:cstheme="minorHAnsi"/>
          <w:sz w:val="24"/>
          <w:szCs w:val="24"/>
        </w:rPr>
        <w:t xml:space="preserve"> com todas as obrigações, deveres e responsabilidades legais ou contratuais aplicáveis relacionadas </w:t>
      </w:r>
      <w:r w:rsidR="00E871E0" w:rsidRPr="00D927D6">
        <w:rPr>
          <w:rFonts w:asciiTheme="minorHAnsi" w:hAnsiTheme="minorHAnsi" w:cstheme="minorHAnsi"/>
          <w:sz w:val="24"/>
          <w:szCs w:val="24"/>
        </w:rPr>
        <w:t xml:space="preserve">ao </w:t>
      </w:r>
      <w:r w:rsidR="00E871E0" w:rsidRPr="00D927D6">
        <w:rPr>
          <w:rFonts w:asciiTheme="minorHAnsi" w:eastAsia="SimSun" w:hAnsiTheme="minorHAnsi" w:cstheme="minorHAnsi"/>
          <w:sz w:val="24"/>
          <w:szCs w:val="24"/>
        </w:rPr>
        <w:t>Livro de Registro de Ações Nominativas da</w:t>
      </w:r>
      <w:r w:rsidR="0080735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9C522F" w:rsidRPr="00D927D6">
        <w:rPr>
          <w:rFonts w:asciiTheme="minorHAnsi" w:hAnsiTheme="minorHAnsi" w:cstheme="minorHAnsi"/>
          <w:sz w:val="24"/>
          <w:szCs w:val="24"/>
        </w:rPr>
        <w:t xml:space="preserve">, obrigando-se, ainda, a fazer com que a </w:t>
      </w:r>
      <w:r w:rsidR="00762C66" w:rsidRPr="00D927D6">
        <w:rPr>
          <w:rFonts w:asciiTheme="minorHAnsi" w:eastAsia="SimSun" w:hAnsiTheme="minorHAnsi" w:cstheme="minorHAnsi"/>
          <w:sz w:val="24"/>
          <w:szCs w:val="24"/>
        </w:rPr>
        <w:t>TBR</w:t>
      </w:r>
      <w:r w:rsidR="00D813D4"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exiba o </w:t>
      </w:r>
      <w:r w:rsidR="000325AB" w:rsidRPr="00D927D6">
        <w:rPr>
          <w:rFonts w:asciiTheme="minorHAnsi" w:hAnsiTheme="minorHAnsi" w:cstheme="minorHAnsi"/>
          <w:sz w:val="24"/>
          <w:szCs w:val="24"/>
        </w:rPr>
        <w:t xml:space="preserve">referido </w:t>
      </w:r>
      <w:r w:rsidRPr="00D927D6">
        <w:rPr>
          <w:rFonts w:asciiTheme="minorHAnsi" w:hAnsiTheme="minorHAnsi" w:cstheme="minorHAnsi"/>
          <w:sz w:val="24"/>
          <w:szCs w:val="24"/>
        </w:rPr>
        <w:t xml:space="preserve">livro ao Agente Fiduciário, no prazo de até </w:t>
      </w:r>
      <w:r w:rsidRPr="00D927D6">
        <w:rPr>
          <w:rFonts w:asciiTheme="minorHAnsi" w:hAnsiTheme="minorHAnsi" w:cstheme="minorHAnsi"/>
          <w:bCs/>
          <w:sz w:val="24"/>
          <w:szCs w:val="24"/>
        </w:rPr>
        <w:t xml:space="preserve">5 (cinco) </w:t>
      </w:r>
      <w:r w:rsidRPr="00D927D6">
        <w:rPr>
          <w:rFonts w:asciiTheme="minorHAnsi" w:hAnsiTheme="minorHAnsi" w:cstheme="minorHAnsi"/>
          <w:sz w:val="24"/>
          <w:szCs w:val="24"/>
        </w:rPr>
        <w:t>Dias Úteis contados do recebimento da respectiva solicitação à Alienante</w:t>
      </w:r>
      <w:r w:rsidR="00D50F9F" w:rsidRPr="00D927D6">
        <w:rPr>
          <w:rFonts w:asciiTheme="minorHAnsi" w:hAnsiTheme="minorHAnsi" w:cstheme="minorHAnsi"/>
          <w:sz w:val="24"/>
          <w:szCs w:val="24"/>
        </w:rPr>
        <w:t>, ou apresente-os ao juízo competente no prazo que vier a ser determinado pelo juízo competente</w:t>
      </w:r>
      <w:r w:rsidRPr="00D927D6">
        <w:rPr>
          <w:rFonts w:asciiTheme="minorHAnsi" w:hAnsiTheme="minorHAnsi" w:cstheme="minorHAnsi"/>
          <w:sz w:val="24"/>
          <w:szCs w:val="24"/>
        </w:rPr>
        <w:t>.</w:t>
      </w:r>
    </w:p>
    <w:p w14:paraId="2B03A39C" w14:textId="77777777" w:rsidR="00E871E0" w:rsidRPr="00D927D6" w:rsidRDefault="00E871E0" w:rsidP="00154AF6">
      <w:pPr>
        <w:pStyle w:val="PargrafodaLista"/>
        <w:spacing w:after="0" w:line="340" w:lineRule="exact"/>
        <w:ind w:left="0"/>
        <w:rPr>
          <w:rFonts w:asciiTheme="minorHAnsi" w:eastAsia="SimSun" w:hAnsiTheme="minorHAnsi" w:cstheme="minorHAnsi"/>
          <w:b/>
          <w:sz w:val="24"/>
          <w:szCs w:val="24"/>
        </w:rPr>
      </w:pPr>
    </w:p>
    <w:p w14:paraId="45A86380" w14:textId="5B016EA6" w:rsidR="00E871E0"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 Alienante </w:t>
      </w:r>
      <w:r w:rsidR="0080735C" w:rsidRPr="00D927D6">
        <w:rPr>
          <w:rFonts w:asciiTheme="minorHAnsi" w:eastAsia="SimSun" w:hAnsiTheme="minorHAnsi" w:cstheme="minorHAnsi"/>
          <w:sz w:val="24"/>
          <w:szCs w:val="24"/>
        </w:rPr>
        <w:t>é</w:t>
      </w:r>
      <w:r w:rsidRPr="00D927D6">
        <w:rPr>
          <w:rFonts w:asciiTheme="minorHAnsi" w:eastAsia="SimSun" w:hAnsiTheme="minorHAnsi" w:cstheme="minorHAnsi"/>
          <w:sz w:val="24"/>
          <w:szCs w:val="24"/>
        </w:rPr>
        <w:t xml:space="preserve"> responsáve</w:t>
      </w:r>
      <w:r w:rsidR="0080735C" w:rsidRPr="00D927D6">
        <w:rPr>
          <w:rFonts w:asciiTheme="minorHAnsi" w:eastAsia="SimSun" w:hAnsiTheme="minorHAnsi" w:cstheme="minorHAnsi"/>
          <w:sz w:val="24"/>
          <w:szCs w:val="24"/>
        </w:rPr>
        <w:t>l</w:t>
      </w:r>
      <w:r w:rsidRPr="00D927D6">
        <w:rPr>
          <w:rFonts w:asciiTheme="minorHAnsi" w:eastAsia="SimSun" w:hAnsiTheme="minorHAnsi" w:cstheme="minorHAnsi"/>
          <w:sz w:val="24"/>
          <w:szCs w:val="24"/>
        </w:rPr>
        <w:t xml:space="preserve"> perante o Agente Fiduciário</w:t>
      </w:r>
      <w:r w:rsidR="0080735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por todos os custos, despesas, tributos e encargos de qualquer tipo incorridos pelo Agente Fiduciário</w:t>
      </w:r>
      <w:r w:rsidR="00B73A5F" w:rsidRPr="00D927D6">
        <w:rPr>
          <w:rFonts w:asciiTheme="minorHAnsi" w:eastAsia="SimSun" w:hAnsiTheme="minorHAnsi" w:cstheme="minorHAnsi"/>
          <w:sz w:val="24"/>
          <w:szCs w:val="24"/>
        </w:rPr>
        <w:t>, na qualidade de representante dos Debenturistas</w:t>
      </w:r>
      <w:r w:rsidRPr="00D927D6">
        <w:rPr>
          <w:rFonts w:asciiTheme="minorHAnsi" w:eastAsia="SimSun" w:hAnsiTheme="minorHAnsi" w:cstheme="minorHAnsi"/>
          <w:sz w:val="24"/>
          <w:szCs w:val="24"/>
        </w:rPr>
        <w:t>, relativos, diretamente, à posse do Livro de Registro de Ações Nominativas da</w:t>
      </w:r>
      <w:r w:rsidR="0080735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p>
    <w:p w14:paraId="15005FC8" w14:textId="77777777" w:rsidR="004262BA" w:rsidRPr="00D927D6" w:rsidRDefault="004262BA" w:rsidP="00154AF6">
      <w:pPr>
        <w:pStyle w:val="PargrafodaLista"/>
        <w:spacing w:after="0" w:line="340" w:lineRule="exact"/>
        <w:rPr>
          <w:rFonts w:asciiTheme="minorHAnsi" w:eastAsia="SimSun" w:hAnsiTheme="minorHAnsi" w:cstheme="minorHAnsi"/>
          <w:b/>
          <w:sz w:val="24"/>
          <w:szCs w:val="24"/>
        </w:rPr>
      </w:pPr>
    </w:p>
    <w:p w14:paraId="4A673128" w14:textId="2370C4A1" w:rsidR="004262BA"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D927D6">
        <w:rPr>
          <w:rFonts w:asciiTheme="minorHAnsi" w:eastAsia="SimSun" w:hAnsiTheme="minorHAnsi" w:cstheme="minorHAnsi"/>
          <w:bCs/>
          <w:sz w:val="24"/>
          <w:szCs w:val="24"/>
        </w:rPr>
        <w:t xml:space="preserve">Para fins do artigo 290 do Código Civil, no prazo improrrogável de </w:t>
      </w:r>
      <w:r w:rsidR="00AF20FE" w:rsidRPr="00D927D6">
        <w:rPr>
          <w:rFonts w:asciiTheme="minorHAnsi" w:eastAsia="SimSun" w:hAnsiTheme="minorHAnsi" w:cstheme="minorHAnsi"/>
          <w:bCs/>
          <w:sz w:val="24"/>
          <w:szCs w:val="24"/>
        </w:rPr>
        <w:t xml:space="preserve">5 </w:t>
      </w:r>
      <w:r w:rsidRPr="00D927D6">
        <w:rPr>
          <w:rFonts w:asciiTheme="minorHAnsi" w:eastAsia="SimSun" w:hAnsiTheme="minorHAnsi" w:cstheme="minorHAnsi"/>
          <w:bCs/>
          <w:sz w:val="24"/>
          <w:szCs w:val="24"/>
        </w:rPr>
        <w:t>(cinco) Dias Úteis contados da presente data, a Alienante dever</w:t>
      </w:r>
      <w:r w:rsidR="0080735C" w:rsidRPr="00D927D6">
        <w:rPr>
          <w:rFonts w:asciiTheme="minorHAnsi" w:eastAsia="SimSun" w:hAnsiTheme="minorHAnsi" w:cstheme="minorHAnsi"/>
          <w:bCs/>
          <w:sz w:val="24"/>
          <w:szCs w:val="24"/>
        </w:rPr>
        <w:t>á</w:t>
      </w:r>
      <w:r w:rsidRPr="00D927D6">
        <w:rPr>
          <w:rFonts w:asciiTheme="minorHAnsi" w:eastAsia="SimSun" w:hAnsiTheme="minorHAnsi" w:cstheme="minorHAnsi"/>
          <w:bCs/>
          <w:sz w:val="24"/>
          <w:szCs w:val="24"/>
        </w:rPr>
        <w:t xml:space="preserve"> apresentar ao Agente Fiduciário comprovação do envio de notificação à</w:t>
      </w:r>
      <w:r w:rsidR="0080735C" w:rsidRPr="00D927D6">
        <w:rPr>
          <w:rFonts w:asciiTheme="minorHAnsi" w:eastAsia="SimSun" w:hAnsiTheme="minorHAnsi" w:cstheme="minorHAnsi"/>
          <w:bCs/>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bCs/>
          <w:sz w:val="24"/>
          <w:szCs w:val="24"/>
        </w:rPr>
        <w:t xml:space="preserve">, substancialmente no formato da minuta constante do Anexo </w:t>
      </w:r>
      <w:r w:rsidR="00083BE0" w:rsidRPr="00D927D6">
        <w:rPr>
          <w:rFonts w:asciiTheme="minorHAnsi" w:eastAsia="SimSun" w:hAnsiTheme="minorHAnsi" w:cstheme="minorHAnsi"/>
          <w:bCs/>
          <w:sz w:val="24"/>
          <w:szCs w:val="24"/>
        </w:rPr>
        <w:t>III</w:t>
      </w:r>
      <w:r w:rsidRPr="00D927D6">
        <w:rPr>
          <w:rFonts w:asciiTheme="minorHAnsi" w:eastAsia="SimSun" w:hAnsiTheme="minorHAnsi" w:cstheme="minorHAnsi"/>
          <w:bCs/>
          <w:sz w:val="24"/>
          <w:szCs w:val="24"/>
        </w:rPr>
        <w:t xml:space="preserve">, por meio da qual informa à </w:t>
      </w:r>
      <w:r w:rsidR="00762C66" w:rsidRPr="00D927D6">
        <w:rPr>
          <w:rFonts w:asciiTheme="minorHAnsi" w:eastAsia="SimSun" w:hAnsiTheme="minorHAnsi" w:cstheme="minorHAnsi"/>
          <w:sz w:val="24"/>
          <w:szCs w:val="24"/>
        </w:rPr>
        <w:t>TBR</w:t>
      </w:r>
      <w:r w:rsidR="0080735C" w:rsidRPr="00D927D6">
        <w:rPr>
          <w:rFonts w:asciiTheme="minorHAnsi" w:eastAsia="SimSun" w:hAnsiTheme="minorHAnsi" w:cstheme="minorHAnsi"/>
          <w:bCs/>
          <w:sz w:val="24"/>
          <w:szCs w:val="24"/>
        </w:rPr>
        <w:t xml:space="preserve"> </w:t>
      </w:r>
      <w:r w:rsidRPr="00D927D6">
        <w:rPr>
          <w:rFonts w:asciiTheme="minorHAnsi" w:eastAsia="SimSun" w:hAnsiTheme="minorHAnsi" w:cstheme="minorHAnsi"/>
          <w:bCs/>
          <w:sz w:val="24"/>
          <w:szCs w:val="24"/>
        </w:rPr>
        <w:t>a constituição das Garantias da Alienante, bem como indica a Conta Vinculada da</w:t>
      </w:r>
      <w:r w:rsidR="0080735C" w:rsidRPr="00D927D6">
        <w:rPr>
          <w:rFonts w:asciiTheme="minorHAnsi" w:eastAsia="SimSun" w:hAnsiTheme="minorHAnsi" w:cstheme="minorHAnsi"/>
          <w:bCs/>
          <w:sz w:val="24"/>
          <w:szCs w:val="24"/>
        </w:rPr>
        <w:t xml:space="preserve"> </w:t>
      </w:r>
      <w:proofErr w:type="spellStart"/>
      <w:r w:rsidR="0080735C" w:rsidRPr="00D927D6">
        <w:rPr>
          <w:rFonts w:asciiTheme="minorHAnsi" w:eastAsia="SimSun" w:hAnsiTheme="minorHAnsi" w:cstheme="minorHAnsi"/>
          <w:bCs/>
          <w:sz w:val="24"/>
          <w:szCs w:val="24"/>
        </w:rPr>
        <w:t>BRVias</w:t>
      </w:r>
      <w:proofErr w:type="spellEnd"/>
      <w:r w:rsidR="0080735C" w:rsidRPr="00D927D6">
        <w:rPr>
          <w:rFonts w:asciiTheme="minorHAnsi" w:eastAsia="SimSun" w:hAnsiTheme="minorHAnsi" w:cstheme="minorHAnsi"/>
          <w:bCs/>
          <w:sz w:val="24"/>
          <w:szCs w:val="24"/>
        </w:rPr>
        <w:t xml:space="preserve"> </w:t>
      </w:r>
      <w:r w:rsidRPr="00D927D6">
        <w:rPr>
          <w:rFonts w:asciiTheme="minorHAnsi" w:eastAsia="SimSun" w:hAnsiTheme="minorHAnsi" w:cstheme="minorHAnsi"/>
          <w:bCs/>
          <w:sz w:val="24"/>
          <w:szCs w:val="24"/>
        </w:rPr>
        <w:t xml:space="preserve">para </w:t>
      </w:r>
      <w:r w:rsidR="002B08FD">
        <w:rPr>
          <w:rFonts w:asciiTheme="minorHAnsi" w:eastAsia="SimSun" w:hAnsiTheme="minorHAnsi" w:cstheme="minorHAnsi"/>
          <w:bCs/>
          <w:sz w:val="24"/>
          <w:szCs w:val="24"/>
        </w:rPr>
        <w:t xml:space="preserve">depósito e/ou </w:t>
      </w:r>
      <w:r w:rsidRPr="00D927D6">
        <w:rPr>
          <w:rFonts w:asciiTheme="minorHAnsi" w:eastAsia="SimSun" w:hAnsiTheme="minorHAnsi" w:cstheme="minorHAnsi"/>
          <w:bCs/>
          <w:sz w:val="24"/>
          <w:szCs w:val="24"/>
        </w:rPr>
        <w:t>pagamento</w:t>
      </w:r>
      <w:r w:rsidR="006460BE">
        <w:rPr>
          <w:rFonts w:asciiTheme="minorHAnsi" w:eastAsia="SimSun" w:hAnsiTheme="minorHAnsi" w:cstheme="minorHAnsi"/>
          <w:bCs/>
          <w:sz w:val="24"/>
          <w:szCs w:val="24"/>
        </w:rPr>
        <w:t xml:space="preserve"> de quaisquer valores devidos no âmbito deste Contrato</w:t>
      </w:r>
      <w:r w:rsidRPr="00D927D6">
        <w:rPr>
          <w:rFonts w:asciiTheme="minorHAnsi" w:eastAsia="SimSun" w:hAnsiTheme="minorHAnsi" w:cstheme="minorHAnsi"/>
          <w:bCs/>
          <w:sz w:val="24"/>
          <w:szCs w:val="24"/>
        </w:rPr>
        <w:t>.</w:t>
      </w:r>
      <w:r w:rsidR="00B05D53">
        <w:rPr>
          <w:rFonts w:asciiTheme="minorHAnsi" w:eastAsia="SimSun" w:hAnsiTheme="minorHAnsi" w:cstheme="minorHAnsi"/>
          <w:bCs/>
          <w:sz w:val="24"/>
          <w:szCs w:val="24"/>
        </w:rPr>
        <w:t xml:space="preserve"> </w:t>
      </w:r>
    </w:p>
    <w:p w14:paraId="73D59987" w14:textId="77777777" w:rsidR="00C930D2" w:rsidRPr="00D927D6" w:rsidRDefault="00C930D2" w:rsidP="00154AF6">
      <w:pPr>
        <w:pStyle w:val="Body1"/>
        <w:spacing w:after="0" w:line="340" w:lineRule="exact"/>
        <w:ind w:left="0"/>
        <w:rPr>
          <w:rFonts w:asciiTheme="minorHAnsi" w:eastAsia="SimSun" w:hAnsiTheme="minorHAnsi" w:cstheme="minorHAnsi"/>
          <w:sz w:val="24"/>
          <w:szCs w:val="24"/>
        </w:rPr>
      </w:pPr>
    </w:p>
    <w:p w14:paraId="43572B6E" w14:textId="3B9EFC39" w:rsidR="00F0658F"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lastRenderedPageBreak/>
        <w:t xml:space="preserve">Sem prejuízo da aplicação das penalidades previstas no presente </w:t>
      </w:r>
      <w:r w:rsidR="00ED1E51" w:rsidRPr="00D927D6">
        <w:rPr>
          <w:rFonts w:asciiTheme="minorHAnsi" w:eastAsia="SimSun" w:hAnsiTheme="minorHAnsi" w:cstheme="minorHAnsi"/>
          <w:sz w:val="24"/>
          <w:szCs w:val="24"/>
        </w:rPr>
        <w:t>Contrato</w:t>
      </w:r>
      <w:r w:rsidRPr="00D927D6">
        <w:rPr>
          <w:rFonts w:asciiTheme="minorHAnsi" w:eastAsia="SimSun" w:hAnsiTheme="minorHAnsi" w:cstheme="minorHAnsi"/>
          <w:sz w:val="24"/>
          <w:szCs w:val="24"/>
        </w:rPr>
        <w:t xml:space="preserve">, o </w:t>
      </w:r>
      <w:r w:rsidR="002A4A97" w:rsidRPr="00D927D6">
        <w:rPr>
          <w:rFonts w:asciiTheme="minorHAnsi" w:eastAsia="SimSun" w:hAnsiTheme="minorHAnsi" w:cstheme="minorHAnsi"/>
          <w:sz w:val="24"/>
          <w:szCs w:val="24"/>
        </w:rPr>
        <w:t>des</w:t>
      </w:r>
      <w:r w:rsidRPr="00D927D6">
        <w:rPr>
          <w:rFonts w:asciiTheme="minorHAnsi" w:eastAsia="SimSun" w:hAnsiTheme="minorHAnsi" w:cstheme="minorHAnsi"/>
          <w:sz w:val="24"/>
          <w:szCs w:val="24"/>
        </w:rPr>
        <w:t>cumprimento do disposto nesta Cláusula</w:t>
      </w:r>
      <w:r w:rsidR="00375F9B" w:rsidRPr="00D927D6">
        <w:rPr>
          <w:rFonts w:asciiTheme="minorHAnsi" w:eastAsia="SimSun" w:hAnsiTheme="minorHAnsi" w:cstheme="minorHAnsi"/>
          <w:sz w:val="24"/>
          <w:szCs w:val="24"/>
        </w:rPr>
        <w:t xml:space="preserve"> </w:t>
      </w:r>
      <w:r w:rsidR="004262BA" w:rsidRPr="00D927D6">
        <w:rPr>
          <w:rFonts w:asciiTheme="minorHAnsi" w:eastAsia="SimSun" w:hAnsiTheme="minorHAnsi" w:cstheme="minorHAnsi"/>
          <w:sz w:val="24"/>
          <w:szCs w:val="24"/>
        </w:rPr>
        <w:fldChar w:fldCharType="begin"/>
      </w:r>
      <w:r w:rsidR="004262BA" w:rsidRPr="00D927D6">
        <w:rPr>
          <w:rFonts w:asciiTheme="minorHAnsi" w:eastAsia="SimSun" w:hAnsiTheme="minorHAnsi" w:cstheme="minorHAnsi"/>
          <w:sz w:val="24"/>
          <w:szCs w:val="24"/>
        </w:rPr>
        <w:instrText xml:space="preserve"> REF _Ref74925088 \r \h </w:instrText>
      </w:r>
      <w:r w:rsidR="002936D2" w:rsidRPr="00D927D6">
        <w:rPr>
          <w:rFonts w:asciiTheme="minorHAnsi" w:eastAsia="SimSun" w:hAnsiTheme="minorHAnsi" w:cstheme="minorHAnsi"/>
          <w:sz w:val="24"/>
          <w:szCs w:val="24"/>
        </w:rPr>
        <w:instrText xml:space="preserve"> \* MERGEFORMAT </w:instrText>
      </w:r>
      <w:r w:rsidR="004262BA" w:rsidRPr="00D927D6">
        <w:rPr>
          <w:rFonts w:asciiTheme="minorHAnsi" w:eastAsia="SimSun" w:hAnsiTheme="minorHAnsi" w:cstheme="minorHAnsi"/>
          <w:sz w:val="24"/>
          <w:szCs w:val="24"/>
        </w:rPr>
      </w:r>
      <w:r w:rsidR="004262BA"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4</w:t>
      </w:r>
      <w:r w:rsidR="004262BA" w:rsidRPr="00D927D6">
        <w:rPr>
          <w:rFonts w:asciiTheme="minorHAnsi" w:eastAsia="SimSun" w:hAnsiTheme="minorHAnsi" w:cstheme="minorHAnsi"/>
          <w:sz w:val="24"/>
          <w:szCs w:val="24"/>
        </w:rPr>
        <w:fldChar w:fldCharType="end"/>
      </w:r>
      <w:r w:rsidR="004262B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pela</w:t>
      </w:r>
      <w:r w:rsidR="003E7A6F"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D813D4" w:rsidRPr="00D927D6">
        <w:rPr>
          <w:rFonts w:asciiTheme="minorHAnsi" w:eastAsia="SimSun" w:hAnsiTheme="minorHAnsi" w:cstheme="minorHAnsi"/>
          <w:sz w:val="24"/>
          <w:szCs w:val="24"/>
        </w:rPr>
        <w:t xml:space="preserve"> </w:t>
      </w:r>
      <w:r w:rsidR="00375F9B" w:rsidRPr="00D927D6">
        <w:rPr>
          <w:rFonts w:asciiTheme="minorHAnsi" w:eastAsia="SimSun" w:hAnsiTheme="minorHAnsi" w:cstheme="minorHAnsi"/>
          <w:sz w:val="24"/>
          <w:szCs w:val="24"/>
        </w:rPr>
        <w:t>e/ou pel</w:t>
      </w:r>
      <w:r w:rsidR="00D31588" w:rsidRPr="00D927D6">
        <w:rPr>
          <w:rFonts w:asciiTheme="minorHAnsi" w:eastAsia="SimSun" w:hAnsiTheme="minorHAnsi" w:cstheme="minorHAnsi"/>
          <w:sz w:val="24"/>
          <w:szCs w:val="24"/>
        </w:rPr>
        <w:t>a Alienante</w:t>
      </w:r>
      <w:r w:rsidR="00375F9B"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não poderá ser usado para contestar </w:t>
      </w:r>
      <w:r w:rsidR="00C930D2" w:rsidRPr="00D927D6">
        <w:rPr>
          <w:rFonts w:asciiTheme="minorHAnsi" w:eastAsia="SimSun" w:hAnsiTheme="minorHAnsi" w:cstheme="minorHAnsi"/>
          <w:sz w:val="24"/>
          <w:szCs w:val="24"/>
        </w:rPr>
        <w:t>a</w:t>
      </w:r>
      <w:r w:rsidR="004262BA" w:rsidRPr="00D927D6">
        <w:rPr>
          <w:rFonts w:asciiTheme="minorHAnsi" w:eastAsia="SimSun" w:hAnsiTheme="minorHAnsi" w:cstheme="minorHAnsi"/>
          <w:sz w:val="24"/>
          <w:szCs w:val="24"/>
        </w:rPr>
        <w:t>s</w:t>
      </w:r>
      <w:r w:rsidR="006F2E76" w:rsidRPr="00D927D6">
        <w:rPr>
          <w:rFonts w:asciiTheme="minorHAnsi" w:eastAsia="SimSun" w:hAnsiTheme="minorHAnsi" w:cstheme="minorHAnsi"/>
          <w:sz w:val="24"/>
          <w:szCs w:val="24"/>
        </w:rPr>
        <w:t xml:space="preserve"> </w:t>
      </w:r>
      <w:r w:rsidR="004262BA" w:rsidRPr="00D927D6">
        <w:rPr>
          <w:rFonts w:asciiTheme="minorHAnsi" w:eastAsia="SimSun" w:hAnsiTheme="minorHAnsi" w:cstheme="minorHAnsi"/>
          <w:sz w:val="24"/>
          <w:szCs w:val="24"/>
        </w:rPr>
        <w:t>Garantias da Alienante objeto do presente Contrato</w:t>
      </w:r>
      <w:r w:rsidRPr="00D927D6">
        <w:rPr>
          <w:rFonts w:asciiTheme="minorHAnsi" w:eastAsia="SimSun" w:hAnsiTheme="minorHAnsi" w:cstheme="minorHAnsi"/>
          <w:sz w:val="24"/>
          <w:szCs w:val="24"/>
        </w:rPr>
        <w:t>.</w:t>
      </w:r>
    </w:p>
    <w:p w14:paraId="022A04B0" w14:textId="77777777" w:rsidR="00C930D2" w:rsidRPr="00D927D6" w:rsidRDefault="00C930D2"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0AA88AD"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Todas e quaisquer despesas rel</w:t>
      </w:r>
      <w:r w:rsidR="002843CA" w:rsidRPr="00D927D6">
        <w:rPr>
          <w:rFonts w:asciiTheme="minorHAnsi" w:eastAsia="SimSun" w:hAnsiTheme="minorHAnsi" w:cstheme="minorHAnsi"/>
          <w:sz w:val="24"/>
          <w:szCs w:val="24"/>
        </w:rPr>
        <w:t xml:space="preserve">acionadas aos registros </w:t>
      </w:r>
      <w:r w:rsidR="002A4A97" w:rsidRPr="00D927D6">
        <w:rPr>
          <w:rFonts w:asciiTheme="minorHAnsi" w:eastAsia="SimSun" w:hAnsiTheme="minorHAnsi" w:cstheme="minorHAnsi"/>
          <w:sz w:val="24"/>
          <w:szCs w:val="24"/>
        </w:rPr>
        <w:t xml:space="preserve">e formalidades </w:t>
      </w:r>
      <w:r w:rsidR="002843CA" w:rsidRPr="00D927D6">
        <w:rPr>
          <w:rFonts w:asciiTheme="minorHAnsi" w:eastAsia="SimSun" w:hAnsiTheme="minorHAnsi" w:cstheme="minorHAnsi"/>
          <w:sz w:val="24"/>
          <w:szCs w:val="24"/>
        </w:rPr>
        <w:t>previsto</w:t>
      </w:r>
      <w:r w:rsidRPr="00D927D6">
        <w:rPr>
          <w:rFonts w:asciiTheme="minorHAnsi" w:eastAsia="SimSun" w:hAnsiTheme="minorHAnsi" w:cstheme="minorHAnsi"/>
          <w:sz w:val="24"/>
          <w:szCs w:val="24"/>
        </w:rPr>
        <w:t>s neste Contrato correrão ex</w:t>
      </w:r>
      <w:r w:rsidR="004123F4" w:rsidRPr="00D927D6">
        <w:rPr>
          <w:rFonts w:asciiTheme="minorHAnsi" w:eastAsia="SimSun" w:hAnsiTheme="minorHAnsi" w:cstheme="minorHAnsi"/>
          <w:sz w:val="24"/>
          <w:szCs w:val="24"/>
        </w:rPr>
        <w:t xml:space="preserve">clusivamente às expensas da </w:t>
      </w:r>
      <w:r w:rsidR="00D31588"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w:t>
      </w:r>
    </w:p>
    <w:p w14:paraId="7AC3CBA7"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4468AD98" w14:textId="1FA053CF" w:rsidR="008F0E2F" w:rsidRPr="00D927D6" w:rsidRDefault="002042DC" w:rsidP="00154AF6">
      <w:pPr>
        <w:pStyle w:val="PargrafodaLista"/>
        <w:numPr>
          <w:ilvl w:val="0"/>
          <w:numId w:val="63"/>
        </w:numPr>
        <w:spacing w:after="0" w:line="340" w:lineRule="exact"/>
        <w:rPr>
          <w:rFonts w:asciiTheme="minorHAnsi" w:eastAsia="SimSun" w:hAnsiTheme="minorHAnsi" w:cstheme="minorHAnsi"/>
          <w:sz w:val="24"/>
          <w:szCs w:val="24"/>
          <w:u w:val="single"/>
        </w:rPr>
      </w:pPr>
      <w:bookmarkStart w:id="76" w:name="_Ref416978731"/>
      <w:r w:rsidRPr="00D927D6">
        <w:rPr>
          <w:rFonts w:asciiTheme="minorHAnsi" w:eastAsia="SimSun" w:hAnsiTheme="minorHAnsi" w:cstheme="minorHAnsi"/>
          <w:sz w:val="24"/>
          <w:szCs w:val="24"/>
          <w:u w:val="single"/>
        </w:rPr>
        <w:t>Exercício do Direito de Voto Decorrente das Ações</w:t>
      </w:r>
      <w:bookmarkEnd w:id="76"/>
    </w:p>
    <w:p w14:paraId="7ED877A8"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51736742" w14:textId="5EEF3507" w:rsidR="00C930D2"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bookmarkStart w:id="77" w:name="_Ref59546812"/>
      <w:bookmarkStart w:id="78" w:name="_Ref75116967"/>
      <w:r w:rsidRPr="00D927D6">
        <w:rPr>
          <w:rFonts w:asciiTheme="minorHAnsi" w:hAnsiTheme="minorHAnsi" w:cstheme="minorHAnsi"/>
          <w:sz w:val="24"/>
          <w:szCs w:val="24"/>
        </w:rPr>
        <w:t xml:space="preserve">Desde que </w:t>
      </w:r>
      <w:bookmarkStart w:id="79" w:name="_Hlk85149510"/>
      <w:r w:rsidRPr="00D927D6">
        <w:rPr>
          <w:rFonts w:asciiTheme="minorHAnsi" w:hAnsiTheme="minorHAnsi" w:cstheme="minorHAnsi"/>
          <w:sz w:val="24"/>
          <w:szCs w:val="24"/>
        </w:rPr>
        <w:t>não esteja em curso qualquer Evento de Retenção</w:t>
      </w:r>
      <w:bookmarkEnd w:id="79"/>
      <w:r w:rsidRPr="00D927D6">
        <w:rPr>
          <w:rFonts w:asciiTheme="minorHAnsi" w:hAnsiTheme="minorHAnsi" w:cstheme="minorHAnsi"/>
          <w:sz w:val="24"/>
          <w:szCs w:val="24"/>
        </w:rPr>
        <w:t xml:space="preserve">, </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exercer</w:t>
      </w:r>
      <w:r w:rsidR="0080735C" w:rsidRPr="00D927D6">
        <w:rPr>
          <w:rFonts w:asciiTheme="minorHAnsi" w:hAnsiTheme="minorHAnsi" w:cstheme="minorHAnsi"/>
          <w:sz w:val="24"/>
          <w:szCs w:val="24"/>
        </w:rPr>
        <w:t>á</w:t>
      </w:r>
      <w:r w:rsidRPr="00D927D6">
        <w:rPr>
          <w:rFonts w:asciiTheme="minorHAnsi" w:hAnsiTheme="minorHAnsi" w:cstheme="minorHAnsi"/>
          <w:sz w:val="24"/>
          <w:szCs w:val="24"/>
        </w:rPr>
        <w:t xml:space="preserve"> livremente o direito de voto em relação às Ações Alienadas</w:t>
      </w:r>
      <w:r w:rsidR="006728A6" w:rsidRPr="00D927D6">
        <w:rPr>
          <w:rFonts w:asciiTheme="minorHAnsi" w:eastAsia="SimSun" w:hAnsiTheme="minorHAnsi" w:cstheme="minorHAnsi"/>
          <w:sz w:val="24"/>
          <w:szCs w:val="24"/>
        </w:rPr>
        <w:t xml:space="preserve"> Fiduciariamente</w:t>
      </w:r>
      <w:r w:rsidR="000B00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w:t>
      </w:r>
      <w:r w:rsidRPr="00D927D6">
        <w:rPr>
          <w:rFonts w:asciiTheme="minorHAnsi" w:hAnsiTheme="minorHAnsi" w:cstheme="minorHAnsi"/>
          <w:sz w:val="24"/>
          <w:szCs w:val="24"/>
          <w:u w:val="single"/>
        </w:rPr>
        <w:t>exceto</w:t>
      </w:r>
      <w:r w:rsidRPr="00D927D6">
        <w:rPr>
          <w:rFonts w:asciiTheme="minorHAnsi" w:hAnsiTheme="minorHAnsi" w:cstheme="minorHAnsi"/>
          <w:sz w:val="24"/>
          <w:szCs w:val="24"/>
        </w:rPr>
        <w:t xml:space="preserve"> com relação às seguintes deliberações</w:t>
      </w:r>
      <w:r w:rsidR="003050E4" w:rsidRPr="00D927D6">
        <w:rPr>
          <w:rFonts w:asciiTheme="minorHAnsi" w:hAnsiTheme="minorHAnsi" w:cstheme="minorHAnsi"/>
          <w:sz w:val="24"/>
          <w:szCs w:val="24"/>
        </w:rPr>
        <w:t xml:space="preserve"> (aplicáveis tanto em relação à</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3050E4" w:rsidRPr="00D927D6">
        <w:rPr>
          <w:rFonts w:asciiTheme="minorHAnsi" w:hAnsiTheme="minorHAnsi" w:cstheme="minorHAnsi"/>
          <w:sz w:val="24"/>
          <w:szCs w:val="24"/>
        </w:rPr>
        <w:t xml:space="preserve">, quanto em relação a quaisquer das sociedades </w:t>
      </w:r>
      <w:r w:rsidR="0055159F" w:rsidRPr="00D927D6">
        <w:rPr>
          <w:rFonts w:asciiTheme="minorHAnsi" w:hAnsiTheme="minorHAnsi" w:cstheme="minorHAnsi"/>
          <w:sz w:val="24"/>
          <w:szCs w:val="24"/>
        </w:rPr>
        <w:t>C</w:t>
      </w:r>
      <w:r w:rsidR="003050E4" w:rsidRPr="00D927D6">
        <w:rPr>
          <w:rFonts w:asciiTheme="minorHAnsi" w:hAnsiTheme="minorHAnsi" w:cstheme="minorHAnsi"/>
          <w:sz w:val="24"/>
          <w:szCs w:val="24"/>
        </w:rPr>
        <w:t xml:space="preserve">ontroladas pela </w:t>
      </w:r>
      <w:r w:rsidR="00762C66" w:rsidRPr="00D927D6">
        <w:rPr>
          <w:rFonts w:asciiTheme="minorHAnsi" w:eastAsia="SimSun" w:hAnsiTheme="minorHAnsi" w:cstheme="minorHAnsi"/>
          <w:sz w:val="24"/>
          <w:szCs w:val="24"/>
        </w:rPr>
        <w:t>TBR</w:t>
      </w:r>
      <w:r w:rsidR="0080735C" w:rsidRPr="00D927D6">
        <w:rPr>
          <w:rFonts w:asciiTheme="minorHAnsi" w:hAnsiTheme="minorHAnsi" w:cstheme="minorHAnsi"/>
          <w:sz w:val="24"/>
          <w:szCs w:val="24"/>
        </w:rPr>
        <w:t xml:space="preserve"> </w:t>
      </w:r>
      <w:r w:rsidR="003050E4" w:rsidRPr="00D927D6">
        <w:rPr>
          <w:rFonts w:asciiTheme="minorHAnsi" w:hAnsiTheme="minorHAnsi" w:cstheme="minorHAnsi"/>
          <w:sz w:val="24"/>
          <w:szCs w:val="24"/>
        </w:rPr>
        <w:t xml:space="preserve">ou em que a </w:t>
      </w:r>
      <w:r w:rsidR="00762C66" w:rsidRPr="00D927D6">
        <w:rPr>
          <w:rFonts w:asciiTheme="minorHAnsi" w:eastAsia="SimSun" w:hAnsiTheme="minorHAnsi" w:cstheme="minorHAnsi"/>
          <w:sz w:val="24"/>
          <w:szCs w:val="24"/>
        </w:rPr>
        <w:t>TBR</w:t>
      </w:r>
      <w:r w:rsidR="0080735C" w:rsidRPr="00D927D6">
        <w:rPr>
          <w:rFonts w:asciiTheme="minorHAnsi" w:hAnsiTheme="minorHAnsi" w:cstheme="minorHAnsi"/>
          <w:sz w:val="24"/>
          <w:szCs w:val="24"/>
        </w:rPr>
        <w:t xml:space="preserve"> </w:t>
      </w:r>
      <w:r w:rsidR="003050E4" w:rsidRPr="00D927D6">
        <w:rPr>
          <w:rFonts w:asciiTheme="minorHAnsi" w:hAnsiTheme="minorHAnsi" w:cstheme="minorHAnsi"/>
          <w:sz w:val="24"/>
          <w:szCs w:val="24"/>
        </w:rPr>
        <w:t>detenha participação societária</w:t>
      </w:r>
      <w:r w:rsidR="008D1D3F" w:rsidRPr="00D927D6">
        <w:rPr>
          <w:rFonts w:asciiTheme="minorHAnsi" w:hAnsiTheme="minorHAnsi" w:cstheme="minorHAnsi"/>
          <w:sz w:val="24"/>
          <w:szCs w:val="24"/>
        </w:rPr>
        <w:t xml:space="preserve"> – seja no presente ou futuramente</w:t>
      </w:r>
      <w:r w:rsidR="00F85F9B" w:rsidRPr="00D927D6">
        <w:rPr>
          <w:rFonts w:asciiTheme="minorHAnsi" w:hAnsiTheme="minorHAnsi" w:cstheme="minorHAnsi"/>
          <w:sz w:val="24"/>
          <w:szCs w:val="24"/>
        </w:rPr>
        <w:t>),</w:t>
      </w:r>
      <w:r w:rsidR="00F85F9B" w:rsidRPr="00D927D6">
        <w:rPr>
          <w:rStyle w:val="Refdenotaderodap"/>
          <w:rFonts w:asciiTheme="minorHAnsi" w:hAnsiTheme="minorHAnsi" w:cstheme="minorHAnsi"/>
          <w:sz w:val="24"/>
          <w:szCs w:val="24"/>
        </w:rPr>
        <w:t xml:space="preserve"> </w:t>
      </w:r>
      <w:r w:rsidRPr="00D927D6">
        <w:rPr>
          <w:rFonts w:asciiTheme="minorHAnsi" w:hAnsiTheme="minorHAnsi" w:cstheme="minorHAnsi"/>
          <w:sz w:val="24"/>
          <w:szCs w:val="24"/>
        </w:rPr>
        <w:t xml:space="preserve">que estarão sujeitas ao prévio e expresso consentimento </w:t>
      </w:r>
      <w:r w:rsidR="008E0F06" w:rsidRPr="00D927D6">
        <w:rPr>
          <w:rFonts w:asciiTheme="minorHAnsi" w:hAnsiTheme="minorHAnsi" w:cstheme="minorHAnsi"/>
          <w:sz w:val="24"/>
          <w:szCs w:val="24"/>
        </w:rPr>
        <w:t>do Agente Fiduciário,</w:t>
      </w:r>
      <w:r w:rsidR="0080735C" w:rsidRPr="00D927D6">
        <w:rPr>
          <w:rFonts w:asciiTheme="minorHAnsi" w:hAnsiTheme="minorHAnsi" w:cstheme="minorHAnsi"/>
          <w:sz w:val="24"/>
          <w:szCs w:val="24"/>
        </w:rPr>
        <w:t xml:space="preserve"> conforme </w:t>
      </w:r>
      <w:r w:rsidR="00930C45" w:rsidRPr="00D927D6">
        <w:rPr>
          <w:rFonts w:asciiTheme="minorHAnsi" w:hAnsiTheme="minorHAnsi" w:cstheme="minorHAnsi"/>
          <w:sz w:val="24"/>
          <w:szCs w:val="24"/>
        </w:rPr>
        <w:t xml:space="preserve">previamente </w:t>
      </w:r>
      <w:r w:rsidR="0080735C" w:rsidRPr="00D927D6">
        <w:rPr>
          <w:rFonts w:asciiTheme="minorHAnsi" w:hAnsiTheme="minorHAnsi" w:cstheme="minorHAnsi"/>
          <w:sz w:val="24"/>
          <w:szCs w:val="24"/>
        </w:rPr>
        <w:t xml:space="preserve">deliberado pelos Debenturistas em sede de </w:t>
      </w:r>
      <w:r w:rsidR="00492159" w:rsidRPr="00D927D6">
        <w:rPr>
          <w:rFonts w:asciiTheme="minorHAnsi" w:hAnsiTheme="minorHAnsi" w:cstheme="minorHAnsi"/>
          <w:sz w:val="24"/>
          <w:szCs w:val="24"/>
        </w:rPr>
        <w:t>a</w:t>
      </w:r>
      <w:r w:rsidR="0080735C" w:rsidRPr="00D927D6">
        <w:rPr>
          <w:rFonts w:asciiTheme="minorHAnsi" w:hAnsiTheme="minorHAnsi" w:cstheme="minorHAnsi"/>
          <w:sz w:val="24"/>
          <w:szCs w:val="24"/>
        </w:rPr>
        <w:t>ssembleia geral de Debenturistas</w:t>
      </w:r>
      <w:r w:rsidR="00492159" w:rsidRPr="00D927D6">
        <w:rPr>
          <w:rFonts w:asciiTheme="minorHAnsi" w:hAnsiTheme="minorHAnsi" w:cstheme="minorHAnsi"/>
          <w:sz w:val="24"/>
          <w:szCs w:val="24"/>
        </w:rPr>
        <w:t xml:space="preserve"> nos termos da </w:t>
      </w:r>
      <w:r w:rsidR="00930C45" w:rsidRPr="00D927D6">
        <w:rPr>
          <w:rFonts w:asciiTheme="minorHAnsi" w:hAnsiTheme="minorHAnsi" w:cstheme="minorHAnsi"/>
          <w:sz w:val="24"/>
          <w:szCs w:val="24"/>
        </w:rPr>
        <w:t>Cláusula [</w:t>
      </w:r>
      <w:r w:rsidR="00492159" w:rsidRPr="00D927D6">
        <w:rPr>
          <w:rFonts w:asciiTheme="minorHAnsi" w:hAnsiTheme="minorHAnsi" w:cstheme="minorHAnsi"/>
          <w:sz w:val="24"/>
          <w:szCs w:val="24"/>
        </w:rPr>
        <w:t>11</w:t>
      </w:r>
      <w:r w:rsidR="00930C45" w:rsidRPr="00D927D6">
        <w:rPr>
          <w:rFonts w:asciiTheme="minorHAnsi" w:hAnsiTheme="minorHAnsi" w:cstheme="minorHAnsi"/>
          <w:sz w:val="24"/>
          <w:szCs w:val="24"/>
        </w:rPr>
        <w:t>]</w:t>
      </w:r>
      <w:r w:rsidR="00492159" w:rsidRPr="00D927D6">
        <w:rPr>
          <w:rFonts w:asciiTheme="minorHAnsi" w:hAnsiTheme="minorHAnsi" w:cstheme="minorHAnsi"/>
          <w:sz w:val="24"/>
          <w:szCs w:val="24"/>
        </w:rPr>
        <w:t xml:space="preserve"> da Escritura de Emissão</w:t>
      </w:r>
      <w:r w:rsidR="00B40476">
        <w:rPr>
          <w:rFonts w:asciiTheme="minorHAnsi" w:hAnsiTheme="minorHAnsi" w:cstheme="minorHAnsi"/>
          <w:sz w:val="24"/>
          <w:szCs w:val="24"/>
        </w:rPr>
        <w:t xml:space="preserve"> </w:t>
      </w:r>
      <w:r w:rsidR="00492159" w:rsidRPr="00D927D6">
        <w:rPr>
          <w:rFonts w:asciiTheme="minorHAnsi" w:hAnsiTheme="minorHAnsi" w:cstheme="minorHAnsi"/>
          <w:sz w:val="24"/>
          <w:szCs w:val="24"/>
        </w:rPr>
        <w:t xml:space="preserve">(cuja ausência e/ou falta de manifestação nos termos desta Cláusula 5 significará </w:t>
      </w:r>
      <w:r w:rsidR="00930C45" w:rsidRPr="00D927D6">
        <w:rPr>
          <w:rFonts w:asciiTheme="minorHAnsi" w:hAnsiTheme="minorHAnsi" w:cstheme="minorHAnsi"/>
          <w:sz w:val="24"/>
          <w:szCs w:val="24"/>
        </w:rPr>
        <w:t>a não aprovação da matéria em questão</w:t>
      </w:r>
      <w:r w:rsidR="001F4065" w:rsidRPr="00D927D6">
        <w:rPr>
          <w:rFonts w:asciiTheme="minorHAnsi" w:hAnsiTheme="minorHAnsi" w:cstheme="minorHAnsi"/>
          <w:sz w:val="24"/>
          <w:szCs w:val="24"/>
        </w:rPr>
        <w:t>)</w:t>
      </w:r>
      <w:r w:rsidRPr="00D927D6">
        <w:rPr>
          <w:rFonts w:asciiTheme="minorHAnsi" w:hAnsiTheme="minorHAnsi" w:cstheme="minorHAnsi"/>
          <w:sz w:val="24"/>
          <w:szCs w:val="24"/>
        </w:rPr>
        <w:t>:</w:t>
      </w:r>
      <w:bookmarkEnd w:id="77"/>
      <w:r w:rsidR="0055159F" w:rsidRPr="00D927D6">
        <w:rPr>
          <w:rFonts w:asciiTheme="minorHAnsi" w:hAnsiTheme="minorHAnsi" w:cstheme="minorHAnsi"/>
          <w:sz w:val="24"/>
          <w:szCs w:val="24"/>
        </w:rPr>
        <w:t xml:space="preserve"> </w:t>
      </w:r>
      <w:bookmarkEnd w:id="78"/>
    </w:p>
    <w:p w14:paraId="534D394D" w14:textId="77777777" w:rsidR="00244856" w:rsidRPr="00D927D6" w:rsidRDefault="00244856" w:rsidP="00154AF6">
      <w:pPr>
        <w:pStyle w:val="Level4"/>
        <w:numPr>
          <w:ilvl w:val="0"/>
          <w:numId w:val="0"/>
        </w:numPr>
        <w:spacing w:after="0" w:line="340" w:lineRule="exact"/>
        <w:ind w:left="1134"/>
        <w:rPr>
          <w:rFonts w:asciiTheme="minorHAnsi" w:eastAsia="SimSun" w:hAnsiTheme="minorHAnsi" w:cstheme="minorHAnsi"/>
          <w:sz w:val="24"/>
          <w:szCs w:val="24"/>
        </w:rPr>
      </w:pPr>
    </w:p>
    <w:p w14:paraId="127F9BC1" w14:textId="04AE0562" w:rsidR="00C84DF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hAnsiTheme="minorHAnsi" w:cstheme="minorHAnsi"/>
          <w:sz w:val="24"/>
          <w:szCs w:val="24"/>
        </w:rPr>
        <w:t xml:space="preserve">qualquer proposta de </w:t>
      </w:r>
      <w:r w:rsidR="00690A0D" w:rsidRPr="00D927D6">
        <w:rPr>
          <w:rFonts w:asciiTheme="minorHAnsi" w:hAnsiTheme="minorHAnsi" w:cstheme="minorHAnsi"/>
          <w:sz w:val="24"/>
          <w:szCs w:val="24"/>
        </w:rPr>
        <w:t xml:space="preserve">fusão, cisão, incorporação, incorporação de ações, </w:t>
      </w:r>
      <w:r w:rsidRPr="00D927D6">
        <w:rPr>
          <w:rFonts w:asciiTheme="minorHAnsi" w:hAnsiTheme="minorHAnsi" w:cstheme="minorHAnsi"/>
          <w:sz w:val="24"/>
          <w:szCs w:val="24"/>
        </w:rPr>
        <w:t>transformação</w:t>
      </w:r>
      <w:bookmarkStart w:id="80" w:name="_Ref414889963"/>
      <w:r w:rsidR="00690A0D" w:rsidRPr="00D927D6">
        <w:rPr>
          <w:rFonts w:asciiTheme="minorHAnsi" w:hAnsiTheme="minorHAnsi" w:cstheme="minorHAnsi"/>
          <w:sz w:val="24"/>
          <w:szCs w:val="24"/>
        </w:rPr>
        <w:t>, combinação de negócios ou qualquer outro processo de reorganização societária</w:t>
      </w:r>
      <w:r w:rsidR="001D0686" w:rsidRPr="00D927D6">
        <w:rPr>
          <w:rFonts w:asciiTheme="minorHAnsi" w:hAnsiTheme="minorHAnsi" w:cstheme="minorHAnsi"/>
          <w:sz w:val="24"/>
          <w:szCs w:val="24"/>
        </w:rPr>
        <w:t xml:space="preserve"> que </w:t>
      </w:r>
      <w:r w:rsidR="009E01BE" w:rsidRPr="00D927D6">
        <w:rPr>
          <w:rFonts w:asciiTheme="minorHAnsi" w:hAnsiTheme="minorHAnsi" w:cstheme="minorHAnsi"/>
          <w:sz w:val="24"/>
          <w:szCs w:val="24"/>
        </w:rPr>
        <w:t>possa impactar negativamente, de qualquer forma, os Ativos Onerados</w:t>
      </w:r>
      <w:r w:rsidR="002E0154" w:rsidRPr="00D927D6">
        <w:rPr>
          <w:rFonts w:asciiTheme="minorHAnsi" w:hAnsiTheme="minorHAnsi" w:cstheme="minorHAnsi"/>
          <w:sz w:val="24"/>
          <w:szCs w:val="24"/>
        </w:rPr>
        <w:t>;</w:t>
      </w:r>
      <w:bookmarkEnd w:id="80"/>
    </w:p>
    <w:p w14:paraId="25F9E36F" w14:textId="77777777" w:rsidR="00D940F6" w:rsidRPr="00D927D6" w:rsidRDefault="00D940F6" w:rsidP="00154AF6">
      <w:pPr>
        <w:pStyle w:val="PargrafodaLista"/>
        <w:spacing w:after="0" w:line="340" w:lineRule="exact"/>
        <w:rPr>
          <w:rFonts w:asciiTheme="minorHAnsi" w:eastAsia="SimSun" w:hAnsiTheme="minorHAnsi" w:cstheme="minorHAnsi"/>
          <w:sz w:val="24"/>
          <w:szCs w:val="24"/>
        </w:rPr>
      </w:pPr>
    </w:p>
    <w:p w14:paraId="7E96CF92" w14:textId="77777777" w:rsidR="00C84DF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criação de nova </w:t>
      </w:r>
      <w:r w:rsidRPr="00D927D6">
        <w:rPr>
          <w:rFonts w:asciiTheme="minorHAnsi" w:hAnsiTheme="minorHAnsi" w:cstheme="minorHAnsi"/>
          <w:sz w:val="24"/>
          <w:szCs w:val="24"/>
        </w:rPr>
        <w:t>espécie</w:t>
      </w:r>
      <w:r w:rsidRPr="00D927D6">
        <w:rPr>
          <w:rFonts w:asciiTheme="minorHAnsi" w:eastAsia="SimSun" w:hAnsiTheme="minorHAnsi" w:cstheme="minorHAnsi"/>
          <w:sz w:val="24"/>
          <w:szCs w:val="24"/>
        </w:rPr>
        <w:t xml:space="preserve"> ou classe de ações;</w:t>
      </w:r>
      <w:r w:rsidR="00955ED4" w:rsidRPr="00D927D6">
        <w:rPr>
          <w:rFonts w:asciiTheme="minorHAnsi" w:eastAsia="SimSun" w:hAnsiTheme="minorHAnsi" w:cstheme="minorHAnsi"/>
          <w:sz w:val="24"/>
          <w:szCs w:val="24"/>
        </w:rPr>
        <w:t xml:space="preserve"> </w:t>
      </w:r>
    </w:p>
    <w:p w14:paraId="7AA6015B"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D8F00DC" w14:textId="7D670FC1" w:rsidR="00C84DF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alteração das preferências, </w:t>
      </w:r>
      <w:r w:rsidRPr="00D927D6">
        <w:rPr>
          <w:rFonts w:asciiTheme="minorHAnsi" w:hAnsiTheme="minorHAnsi" w:cstheme="minorHAnsi"/>
          <w:sz w:val="24"/>
          <w:szCs w:val="24"/>
        </w:rPr>
        <w:t>vantagens</w:t>
      </w:r>
      <w:r w:rsidRPr="00D927D6">
        <w:rPr>
          <w:rFonts w:asciiTheme="minorHAnsi" w:eastAsia="SimSun" w:hAnsiTheme="minorHAnsi" w:cstheme="minorHAnsi"/>
          <w:sz w:val="24"/>
          <w:szCs w:val="24"/>
        </w:rPr>
        <w:t xml:space="preserve"> e condições das </w:t>
      </w:r>
      <w:r w:rsidR="00BF7B45" w:rsidRPr="00D927D6">
        <w:rPr>
          <w:rFonts w:asciiTheme="minorHAnsi"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0D035D"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w:t>
      </w:r>
    </w:p>
    <w:p w14:paraId="0220DB0E"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180677A" w14:textId="09E27257" w:rsidR="0060525E"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D927D6">
        <w:rPr>
          <w:rFonts w:asciiTheme="minorHAnsi" w:eastAsia="MS Mincho" w:hAnsiTheme="minorHAnsi" w:cstheme="minorHAnsi"/>
          <w:color w:val="auto"/>
          <w:sz w:val="24"/>
          <w:szCs w:val="24"/>
        </w:rPr>
        <w:t xml:space="preserve">forma de </w:t>
      </w:r>
      <w:r w:rsidRPr="00D927D6">
        <w:rPr>
          <w:rFonts w:asciiTheme="minorHAnsi" w:eastAsia="MS Mincho" w:hAnsiTheme="minorHAnsi" w:cstheme="minorHAnsi"/>
          <w:color w:val="auto"/>
          <w:sz w:val="24"/>
          <w:szCs w:val="24"/>
        </w:rPr>
        <w:t>distribuição</w:t>
      </w:r>
      <w:r w:rsidR="00170544" w:rsidRPr="00D927D6">
        <w:rPr>
          <w:rFonts w:asciiTheme="minorHAnsi" w:eastAsia="MS Mincho" w:hAnsiTheme="minorHAnsi" w:cstheme="minorHAnsi"/>
          <w:color w:val="auto"/>
          <w:sz w:val="24"/>
          <w:szCs w:val="24"/>
        </w:rPr>
        <w:t xml:space="preserve"> em desacordo com os termos e condições deste Contrato</w:t>
      </w:r>
      <w:r w:rsidR="00690A0D" w:rsidRPr="00D927D6">
        <w:rPr>
          <w:rFonts w:asciiTheme="minorHAnsi" w:eastAsia="MS Mincho" w:hAnsiTheme="minorHAnsi" w:cstheme="minorHAnsi"/>
          <w:color w:val="auto"/>
          <w:sz w:val="24"/>
          <w:szCs w:val="24"/>
        </w:rPr>
        <w:t xml:space="preserve"> e dos demais documentos da Emiss</w:t>
      </w:r>
      <w:r w:rsidR="0080735C" w:rsidRPr="00D927D6">
        <w:rPr>
          <w:rFonts w:asciiTheme="minorHAnsi" w:eastAsia="MS Mincho" w:hAnsiTheme="minorHAnsi" w:cstheme="minorHAnsi"/>
          <w:color w:val="auto"/>
          <w:sz w:val="24"/>
          <w:szCs w:val="24"/>
        </w:rPr>
        <w:t>ão</w:t>
      </w:r>
      <w:r w:rsidRPr="00D927D6">
        <w:rPr>
          <w:rFonts w:asciiTheme="minorHAnsi" w:eastAsia="MS Mincho" w:hAnsiTheme="minorHAnsi" w:cstheme="minorHAnsi"/>
          <w:color w:val="auto"/>
          <w:sz w:val="24"/>
          <w:szCs w:val="24"/>
        </w:rPr>
        <w:t>;</w:t>
      </w:r>
    </w:p>
    <w:p w14:paraId="760E806C" w14:textId="77777777" w:rsidR="006723C4" w:rsidRPr="00D927D6" w:rsidRDefault="006723C4" w:rsidP="00154AF6">
      <w:pPr>
        <w:pStyle w:val="PargrafodaLista"/>
        <w:spacing w:after="0" w:line="340" w:lineRule="exact"/>
        <w:rPr>
          <w:rFonts w:asciiTheme="minorHAnsi" w:eastAsia="SimSun" w:hAnsiTheme="minorHAnsi" w:cstheme="minorHAnsi"/>
          <w:sz w:val="24"/>
          <w:szCs w:val="24"/>
        </w:rPr>
      </w:pPr>
    </w:p>
    <w:p w14:paraId="570DB5C7" w14:textId="1E950F65" w:rsidR="005D247A"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aumento ou promessa de aumento, em parâmetros não compatíveis com práticas de mercado e sempre observado o melhor interesse da Alienante e da</w:t>
      </w:r>
      <w:r w:rsidR="0080735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da remuneração ou dos benefícios aplicáveis aos administradores, </w:t>
      </w:r>
      <w:r w:rsidR="00442F68" w:rsidRPr="00D927D6">
        <w:rPr>
          <w:rFonts w:asciiTheme="minorHAnsi" w:eastAsia="SimSun" w:hAnsiTheme="minorHAnsi" w:cstheme="minorHAnsi"/>
          <w:sz w:val="24"/>
          <w:szCs w:val="24"/>
        </w:rPr>
        <w:lastRenderedPageBreak/>
        <w:t>incluindo,</w:t>
      </w:r>
      <w:r w:rsidRPr="00D927D6">
        <w:rPr>
          <w:rFonts w:asciiTheme="minorHAnsi" w:eastAsia="SimSun" w:hAnsiTheme="minorHAnsi" w:cstheme="minorHAnsi"/>
          <w:sz w:val="24"/>
          <w:szCs w:val="24"/>
        </w:rPr>
        <w:t xml:space="preserve"> mas não se limitando a participação nos lucros e outorga de opção de compra ou subscrição de ações;</w:t>
      </w:r>
    </w:p>
    <w:p w14:paraId="50C48F5C" w14:textId="77777777" w:rsidR="005D247A" w:rsidRPr="00D927D6" w:rsidRDefault="005D247A" w:rsidP="00154AF6">
      <w:pPr>
        <w:pStyle w:val="Level4"/>
        <w:numPr>
          <w:ilvl w:val="0"/>
          <w:numId w:val="0"/>
        </w:numPr>
        <w:spacing w:after="0" w:line="340" w:lineRule="exact"/>
        <w:ind w:left="1134"/>
        <w:rPr>
          <w:rFonts w:asciiTheme="minorHAnsi" w:eastAsia="SimSun" w:hAnsiTheme="minorHAnsi" w:cstheme="minorHAnsi"/>
          <w:sz w:val="24"/>
          <w:szCs w:val="24"/>
        </w:rPr>
      </w:pPr>
    </w:p>
    <w:p w14:paraId="15A2E85B" w14:textId="3C4ECBD1" w:rsidR="00831D2D"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alteração da política de distribuição de dividendos, frutos ou vantagens decorrentes das </w:t>
      </w:r>
      <w:r w:rsidR="00BF7B45" w:rsidRPr="00D927D6">
        <w:rPr>
          <w:rFonts w:asciiTheme="minorHAnsi" w:eastAsia="SimSun"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CE5E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BF3C68" w:rsidRPr="00D927D6">
        <w:rPr>
          <w:rFonts w:asciiTheme="minorHAnsi" w:eastAsia="SimSun" w:hAnsiTheme="minorHAnsi" w:cstheme="minorHAnsi"/>
          <w:sz w:val="24"/>
          <w:szCs w:val="24"/>
        </w:rPr>
        <w:t>;</w:t>
      </w:r>
    </w:p>
    <w:p w14:paraId="25B89AA4" w14:textId="77777777" w:rsidR="00BF3C68" w:rsidRPr="00D927D6" w:rsidRDefault="00BF3C68" w:rsidP="00154AF6">
      <w:pPr>
        <w:pStyle w:val="PargrafodaLista"/>
        <w:spacing w:after="0" w:line="340" w:lineRule="exact"/>
        <w:rPr>
          <w:rFonts w:asciiTheme="minorHAnsi" w:eastAsia="SimSun" w:hAnsiTheme="minorHAnsi" w:cstheme="minorHAnsi"/>
          <w:sz w:val="24"/>
          <w:szCs w:val="24"/>
        </w:rPr>
      </w:pPr>
    </w:p>
    <w:p w14:paraId="3611462B" w14:textId="4F492655" w:rsidR="00BF3C6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MS Mincho" w:hAnsiTheme="minorHAnsi" w:cstheme="minorHAnsi"/>
          <w:color w:val="auto"/>
          <w:kern w:val="0"/>
          <w:sz w:val="24"/>
          <w:szCs w:val="24"/>
        </w:rPr>
        <w:t>alteração do Estatuto Social da</w:t>
      </w:r>
      <w:r w:rsidR="0080735C" w:rsidRPr="00D927D6">
        <w:rPr>
          <w:rFonts w:asciiTheme="minorHAnsi" w:eastAsia="MS Mincho" w:hAnsiTheme="minorHAnsi" w:cstheme="minorHAnsi"/>
          <w:color w:val="auto"/>
          <w:kern w:val="0"/>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MS Mincho" w:hAnsiTheme="minorHAnsi" w:cstheme="minorHAnsi"/>
          <w:color w:val="auto"/>
          <w:kern w:val="0"/>
          <w:sz w:val="24"/>
          <w:szCs w:val="24"/>
        </w:rPr>
        <w:t>, conforme atualmente vigente</w:t>
      </w:r>
      <w:r w:rsidR="001D0686" w:rsidRPr="00D927D6">
        <w:rPr>
          <w:rFonts w:asciiTheme="minorHAnsi" w:eastAsia="MS Mincho" w:hAnsiTheme="minorHAnsi" w:cstheme="minorHAnsi"/>
          <w:color w:val="auto"/>
          <w:kern w:val="0"/>
          <w:sz w:val="24"/>
          <w:szCs w:val="24"/>
        </w:rPr>
        <w:t xml:space="preserve">, exclusivamente para os casos </w:t>
      </w:r>
      <w:r w:rsidR="001D0686" w:rsidRPr="00D927D6">
        <w:rPr>
          <w:rFonts w:asciiTheme="minorHAnsi" w:eastAsia="MS Mincho" w:hAnsiTheme="minorHAnsi" w:cstheme="minorHAnsi"/>
          <w:color w:val="auto"/>
          <w:sz w:val="24"/>
          <w:szCs w:val="24"/>
        </w:rPr>
        <w:t>em desacordo com os termos e condições deste Contrato e dos demais documentos da Emiss</w:t>
      </w:r>
      <w:r w:rsidR="0080735C" w:rsidRPr="00D927D6">
        <w:rPr>
          <w:rFonts w:asciiTheme="minorHAnsi" w:eastAsia="MS Mincho" w:hAnsiTheme="minorHAnsi" w:cstheme="minorHAnsi"/>
          <w:color w:val="auto"/>
          <w:sz w:val="24"/>
          <w:szCs w:val="24"/>
        </w:rPr>
        <w:t>ão</w:t>
      </w:r>
      <w:r w:rsidR="00901FD1" w:rsidRPr="00D927D6">
        <w:rPr>
          <w:rFonts w:asciiTheme="minorHAnsi" w:eastAsia="MS Mincho" w:hAnsiTheme="minorHAnsi" w:cstheme="minorHAnsi"/>
          <w:color w:val="auto"/>
          <w:kern w:val="0"/>
          <w:sz w:val="24"/>
          <w:szCs w:val="24"/>
        </w:rPr>
        <w:t>;</w:t>
      </w:r>
      <w:r w:rsidR="00D940F6" w:rsidRPr="00D927D6">
        <w:rPr>
          <w:rFonts w:asciiTheme="minorHAnsi" w:eastAsia="MS Mincho" w:hAnsiTheme="minorHAnsi" w:cstheme="minorHAnsi"/>
          <w:color w:val="auto"/>
          <w:kern w:val="0"/>
          <w:sz w:val="24"/>
          <w:szCs w:val="24"/>
        </w:rPr>
        <w:t xml:space="preserve"> </w:t>
      </w:r>
    </w:p>
    <w:p w14:paraId="4FBDA920" w14:textId="77777777" w:rsidR="00D940F6" w:rsidRPr="00D927D6" w:rsidRDefault="00D940F6" w:rsidP="00154AF6">
      <w:pPr>
        <w:pStyle w:val="PargrafodaLista"/>
        <w:spacing w:after="0" w:line="340" w:lineRule="exact"/>
        <w:rPr>
          <w:rFonts w:asciiTheme="minorHAnsi" w:eastAsia="SimSun" w:hAnsiTheme="minorHAnsi" w:cstheme="minorHAnsi"/>
          <w:sz w:val="24"/>
          <w:szCs w:val="24"/>
        </w:rPr>
      </w:pPr>
    </w:p>
    <w:p w14:paraId="36E3D899" w14:textId="638141A5" w:rsidR="004A04C2"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81" w:name="_Ref58867127"/>
      <w:bookmarkStart w:id="82" w:name="_Ref74927109"/>
      <w:bookmarkStart w:id="83" w:name="_Ref418617200"/>
      <w:r w:rsidRPr="00D927D6">
        <w:rPr>
          <w:rFonts w:asciiTheme="minorHAnsi" w:eastAsia="MS Mincho" w:hAnsiTheme="minorHAnsi" w:cstheme="minorHAnsi"/>
          <w:color w:val="auto"/>
          <w:kern w:val="0"/>
          <w:sz w:val="24"/>
          <w:szCs w:val="24"/>
        </w:rPr>
        <w:t xml:space="preserve">proposta de celebração, alteração, modificação ou rescisão de qualquer contrato com partes relacionadas, </w:t>
      </w:r>
      <w:r w:rsidRPr="00215A1B">
        <w:rPr>
          <w:rFonts w:asciiTheme="minorHAnsi" w:eastAsia="MS Mincho" w:hAnsiTheme="minorHAnsi" w:cstheme="minorHAnsi"/>
          <w:color w:val="auto"/>
          <w:kern w:val="0"/>
          <w:sz w:val="24"/>
          <w:szCs w:val="24"/>
        </w:rPr>
        <w:t>quaisquer de seus acionistas</w:t>
      </w:r>
      <w:r w:rsidRPr="00D927D6">
        <w:rPr>
          <w:rFonts w:asciiTheme="minorHAnsi" w:eastAsia="MS Mincho" w:hAnsiTheme="minorHAnsi" w:cstheme="minorHAnsi"/>
          <w:color w:val="auto"/>
          <w:kern w:val="0"/>
          <w:sz w:val="24"/>
          <w:szCs w:val="24"/>
        </w:rPr>
        <w:t xml:space="preserve"> ou com qualquer sociedade </w:t>
      </w:r>
      <w:r w:rsidRPr="00215A1B">
        <w:rPr>
          <w:rFonts w:asciiTheme="minorHAnsi" w:eastAsia="MS Mincho" w:hAnsiTheme="minorHAnsi" w:cstheme="minorHAnsi"/>
          <w:color w:val="auto"/>
          <w:kern w:val="0"/>
          <w:sz w:val="24"/>
          <w:szCs w:val="24"/>
        </w:rPr>
        <w:t>controlada por seus acionistas</w:t>
      </w:r>
      <w:r w:rsidRPr="00D927D6">
        <w:rPr>
          <w:rFonts w:asciiTheme="minorHAnsi" w:eastAsia="MS Mincho" w:hAnsiTheme="minorHAnsi" w:cstheme="minorHAnsi"/>
          <w:color w:val="auto"/>
          <w:kern w:val="0"/>
          <w:sz w:val="24"/>
          <w:szCs w:val="24"/>
        </w:rPr>
        <w:t xml:space="preserve"> em </w:t>
      </w:r>
      <w:r w:rsidRPr="00215A1B">
        <w:rPr>
          <w:rFonts w:asciiTheme="minorHAnsi" w:eastAsia="MS Mincho" w:hAnsiTheme="minorHAnsi" w:cstheme="minorHAnsi"/>
          <w:color w:val="auto"/>
          <w:kern w:val="0"/>
          <w:sz w:val="24"/>
          <w:szCs w:val="24"/>
        </w:rPr>
        <w:t>desacordo</w:t>
      </w:r>
      <w:r w:rsidRPr="00D927D6">
        <w:rPr>
          <w:rFonts w:asciiTheme="minorHAnsi" w:eastAsia="MS Mincho" w:hAnsiTheme="minorHAnsi" w:cstheme="minorHAnsi"/>
          <w:color w:val="auto"/>
          <w:kern w:val="0"/>
          <w:sz w:val="24"/>
          <w:szCs w:val="24"/>
        </w:rPr>
        <w:t xml:space="preserve"> com o Curso Normal dos Negócios (conforme definido </w:t>
      </w:r>
      <w:r w:rsidRPr="00215A1B">
        <w:rPr>
          <w:rFonts w:asciiTheme="minorHAnsi" w:eastAsia="MS Mincho" w:hAnsiTheme="minorHAnsi" w:cstheme="minorHAnsi"/>
          <w:color w:val="auto"/>
          <w:kern w:val="0"/>
          <w:sz w:val="24"/>
          <w:szCs w:val="24"/>
        </w:rPr>
        <w:t>nas Escrituras</w:t>
      </w:r>
      <w:r w:rsidRPr="00D927D6">
        <w:rPr>
          <w:rFonts w:asciiTheme="minorHAnsi" w:eastAsia="MS Mincho" w:hAnsiTheme="minorHAnsi" w:cstheme="minorHAnsi"/>
          <w:color w:val="auto"/>
          <w:kern w:val="0"/>
          <w:sz w:val="24"/>
          <w:szCs w:val="24"/>
        </w:rPr>
        <w:t xml:space="preserve"> de Emissão);</w:t>
      </w:r>
      <w:r w:rsidR="00AF70D4" w:rsidRPr="00D927D6">
        <w:rPr>
          <w:rFonts w:asciiTheme="minorHAnsi" w:eastAsia="MS Mincho" w:hAnsiTheme="minorHAnsi" w:cstheme="minorHAnsi"/>
          <w:color w:val="auto"/>
          <w:kern w:val="0"/>
          <w:sz w:val="24"/>
          <w:szCs w:val="24"/>
        </w:rPr>
        <w:t xml:space="preserve"> </w:t>
      </w:r>
    </w:p>
    <w:p w14:paraId="5DF927BE" w14:textId="77777777" w:rsidR="004A04C2" w:rsidRPr="00D927D6" w:rsidRDefault="004A04C2" w:rsidP="00154AF6">
      <w:pPr>
        <w:pStyle w:val="PargrafodaLista"/>
        <w:spacing w:after="0" w:line="340" w:lineRule="exact"/>
        <w:rPr>
          <w:rFonts w:asciiTheme="minorHAnsi" w:eastAsia="MS Mincho" w:hAnsiTheme="minorHAnsi" w:cstheme="minorHAnsi"/>
          <w:color w:val="auto"/>
          <w:sz w:val="24"/>
          <w:szCs w:val="24"/>
        </w:rPr>
      </w:pPr>
    </w:p>
    <w:p w14:paraId="271AC78C" w14:textId="6FB95559" w:rsidR="004A04C2"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D927D6">
        <w:rPr>
          <w:rFonts w:asciiTheme="minorHAnsi" w:eastAsia="MS Mincho" w:hAnsiTheme="minorHAnsi" w:cstheme="minorHAnsi"/>
          <w:color w:val="auto"/>
          <w:kern w:val="0"/>
          <w:sz w:val="24"/>
          <w:szCs w:val="24"/>
        </w:rPr>
        <w:t xml:space="preserve">proposta a ser apresentada pela </w:t>
      </w:r>
      <w:r w:rsidR="00FE5E36" w:rsidRPr="00D927D6">
        <w:rPr>
          <w:rFonts w:asciiTheme="minorHAnsi" w:eastAsia="MS Mincho" w:hAnsiTheme="minorHAnsi" w:cstheme="minorHAnsi"/>
          <w:color w:val="auto"/>
          <w:kern w:val="0"/>
          <w:sz w:val="24"/>
          <w:szCs w:val="24"/>
        </w:rPr>
        <w:t xml:space="preserve">TBR </w:t>
      </w:r>
      <w:r w:rsidRPr="00D927D6">
        <w:rPr>
          <w:rFonts w:asciiTheme="minorHAnsi" w:eastAsia="MS Mincho" w:hAnsiTheme="minorHAnsi" w:cstheme="minorHAnsi"/>
          <w:color w:val="auto"/>
          <w:kern w:val="0"/>
          <w:sz w:val="24"/>
          <w:szCs w:val="24"/>
        </w:rPr>
        <w:t xml:space="preserve">de qualquer alteração, modificação ou aditamento em relação ao </w:t>
      </w:r>
      <w:r w:rsidRPr="00D927D6">
        <w:rPr>
          <w:rFonts w:asciiTheme="minorHAnsi" w:hAnsiTheme="minorHAnsi" w:cstheme="minorHAnsi"/>
          <w:color w:val="auto"/>
          <w:sz w:val="24"/>
          <w:szCs w:val="24"/>
        </w:rPr>
        <w:t xml:space="preserve">Contrato de Concessão referente ao Edital nº 005/2007, celebrado entre a TBR e a </w:t>
      </w:r>
      <w:r w:rsidRPr="00D927D6">
        <w:rPr>
          <w:rFonts w:asciiTheme="minorHAnsi" w:hAnsiTheme="minorHAnsi" w:cstheme="minorHAnsi"/>
          <w:sz w:val="24"/>
          <w:szCs w:val="24"/>
        </w:rPr>
        <w:t>União, por intermédio da Agência Nacional de Transportes Terrestres</w:t>
      </w:r>
      <w:r w:rsidRPr="00D927D6">
        <w:rPr>
          <w:rFonts w:asciiTheme="minorHAnsi" w:hAnsiTheme="minorHAnsi" w:cstheme="minorHAnsi"/>
          <w:color w:val="auto"/>
          <w:sz w:val="24"/>
          <w:szCs w:val="24"/>
        </w:rPr>
        <w:t xml:space="preserve"> em 14 de fevereiro de 2008, conforme aditado em 17 de outubro de 2017</w:t>
      </w:r>
      <w:r w:rsidRPr="00D927D6">
        <w:rPr>
          <w:rFonts w:asciiTheme="minorHAnsi" w:eastAsia="MS Mincho" w:hAnsiTheme="minorHAnsi" w:cstheme="minorHAnsi"/>
          <w:color w:val="auto"/>
          <w:kern w:val="0"/>
          <w:sz w:val="24"/>
          <w:szCs w:val="24"/>
        </w:rPr>
        <w:t>, que impacte negativamente e de forma relevante o valor esperado dos Proventos das Ações da TBR;</w:t>
      </w:r>
      <w:r w:rsidR="00A40840" w:rsidRPr="00D927D6">
        <w:rPr>
          <w:rFonts w:asciiTheme="minorHAnsi" w:eastAsia="MS Mincho" w:hAnsiTheme="minorHAnsi" w:cstheme="minorHAnsi"/>
          <w:color w:val="auto"/>
          <w:kern w:val="0"/>
          <w:sz w:val="24"/>
          <w:szCs w:val="24"/>
        </w:rPr>
        <w:t xml:space="preserve"> </w:t>
      </w:r>
      <w:r w:rsidR="00AF70D4" w:rsidRPr="00D927D6">
        <w:rPr>
          <w:rFonts w:asciiTheme="minorHAnsi" w:eastAsia="MS Mincho" w:hAnsiTheme="minorHAnsi" w:cstheme="minorHAnsi"/>
          <w:color w:val="auto"/>
          <w:kern w:val="0"/>
          <w:sz w:val="24"/>
          <w:szCs w:val="24"/>
        </w:rPr>
        <w:t xml:space="preserve">e </w:t>
      </w:r>
    </w:p>
    <w:p w14:paraId="41F18139" w14:textId="77777777" w:rsidR="00AF70D4" w:rsidRPr="00D927D6" w:rsidRDefault="00AF70D4" w:rsidP="00154AF6">
      <w:pPr>
        <w:pStyle w:val="PargrafodaLista"/>
        <w:spacing w:after="0" w:line="340" w:lineRule="exact"/>
        <w:rPr>
          <w:rFonts w:asciiTheme="minorHAnsi" w:eastAsia="MS Mincho" w:hAnsiTheme="minorHAnsi" w:cstheme="minorHAnsi"/>
          <w:color w:val="auto"/>
          <w:sz w:val="24"/>
          <w:szCs w:val="24"/>
        </w:rPr>
      </w:pPr>
    </w:p>
    <w:p w14:paraId="04ACADD7" w14:textId="63E53559" w:rsidR="001F4065"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D927D6">
        <w:rPr>
          <w:rFonts w:asciiTheme="minorHAnsi" w:eastAsia="MS Mincho" w:hAnsiTheme="minorHAnsi" w:cstheme="minorHAnsi"/>
          <w:color w:val="auto"/>
          <w:kern w:val="0"/>
          <w:sz w:val="24"/>
          <w:szCs w:val="24"/>
        </w:rPr>
        <w:t xml:space="preserve">participação em outras sociedades ou empreendimentos na qualidade de sócio ou acionista, parceiro em “joint venture” ou membros de consórcio. </w:t>
      </w:r>
    </w:p>
    <w:p w14:paraId="7143592F" w14:textId="77777777" w:rsidR="00D940F6" w:rsidRPr="00D927D6" w:rsidRDefault="00D940F6" w:rsidP="00154AF6">
      <w:pPr>
        <w:pStyle w:val="PargrafodaLista"/>
        <w:spacing w:after="0" w:line="340" w:lineRule="exact"/>
        <w:rPr>
          <w:rFonts w:asciiTheme="minorHAnsi" w:eastAsia="SimSun" w:hAnsiTheme="minorHAnsi" w:cstheme="minorHAnsi"/>
          <w:sz w:val="24"/>
          <w:szCs w:val="24"/>
        </w:rPr>
      </w:pPr>
    </w:p>
    <w:p w14:paraId="330BBEB4" w14:textId="70C03D37" w:rsidR="00E103ED"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84" w:name="_Ref76650333"/>
      <w:bookmarkStart w:id="85" w:name="_Ref87256080"/>
      <w:r w:rsidRPr="00D927D6">
        <w:rPr>
          <w:rFonts w:asciiTheme="minorHAnsi" w:eastAsia="SimSun" w:hAnsiTheme="minorHAnsi" w:cstheme="minorHAnsi"/>
          <w:sz w:val="24"/>
          <w:szCs w:val="24"/>
        </w:rPr>
        <w:t xml:space="preserve">Não obstante o disposto acima, </w:t>
      </w:r>
      <w:r w:rsidR="000B7682">
        <w:rPr>
          <w:rFonts w:asciiTheme="minorHAnsi" w:eastAsia="SimSun" w:hAnsiTheme="minorHAnsi" w:cstheme="minorHAnsi"/>
          <w:sz w:val="24"/>
          <w:szCs w:val="24"/>
        </w:rPr>
        <w:t>enquanto estiver em curso</w:t>
      </w:r>
      <w:r w:rsidR="007B5EA1" w:rsidRPr="00D927D6">
        <w:rPr>
          <w:rFonts w:asciiTheme="minorHAnsi" w:eastAsia="SimSun" w:hAnsiTheme="minorHAnsi" w:cstheme="minorHAnsi"/>
          <w:sz w:val="24"/>
          <w:szCs w:val="24"/>
        </w:rPr>
        <w:t xml:space="preserve"> </w:t>
      </w:r>
      <w:r w:rsidR="00716884" w:rsidRPr="00D927D6">
        <w:rPr>
          <w:rFonts w:asciiTheme="minorHAnsi" w:eastAsia="SimSun" w:hAnsiTheme="minorHAnsi" w:cstheme="minorHAnsi"/>
          <w:sz w:val="24"/>
          <w:szCs w:val="24"/>
        </w:rPr>
        <w:t>um Evento de Retenção</w:t>
      </w:r>
      <w:r w:rsidR="00AE7EB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todos e quaisquer direitos de voto </w:t>
      </w:r>
      <w:r w:rsidR="00723718" w:rsidRPr="00D927D6">
        <w:rPr>
          <w:rFonts w:asciiTheme="minorHAnsi" w:eastAsia="SimSun" w:hAnsiTheme="minorHAnsi" w:cstheme="minorHAnsi"/>
          <w:sz w:val="24"/>
          <w:szCs w:val="24"/>
        </w:rPr>
        <w:t xml:space="preserve">relativos às </w:t>
      </w:r>
      <w:r w:rsidR="00BF7B45" w:rsidRPr="00D927D6">
        <w:rPr>
          <w:rFonts w:asciiTheme="minorHAnsi" w:eastAsia="SimSun"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CE5E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575A53"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só poderão ser exercidos mediante o prévio consentimento por escrito</w:t>
      </w:r>
      <w:r w:rsidR="00EB5B88" w:rsidRPr="00D927D6">
        <w:rPr>
          <w:rFonts w:asciiTheme="minorHAnsi" w:eastAsia="SimSun" w:hAnsiTheme="minorHAnsi" w:cstheme="minorHAnsi"/>
          <w:sz w:val="24"/>
          <w:szCs w:val="24"/>
        </w:rPr>
        <w:t xml:space="preserve"> </w:t>
      </w:r>
      <w:r w:rsidR="007B5EA1" w:rsidRPr="00D927D6">
        <w:rPr>
          <w:rFonts w:asciiTheme="minorHAnsi" w:eastAsia="SimSun" w:hAnsiTheme="minorHAnsi" w:cstheme="minorHAnsi"/>
          <w:sz w:val="24"/>
          <w:szCs w:val="24"/>
        </w:rPr>
        <w:t>do Agente Fiduciário</w:t>
      </w:r>
      <w:r w:rsidR="00716884" w:rsidRPr="00D927D6">
        <w:rPr>
          <w:rFonts w:asciiTheme="minorHAnsi" w:eastAsia="SimSun" w:hAnsiTheme="minorHAnsi" w:cstheme="minorHAnsi"/>
          <w:sz w:val="24"/>
          <w:szCs w:val="24"/>
        </w:rPr>
        <w:t>, após prévia deliberação dos</w:t>
      </w:r>
      <w:r w:rsidR="00442F68" w:rsidRPr="00D927D6">
        <w:rPr>
          <w:rFonts w:asciiTheme="minorHAnsi" w:hAnsiTheme="minorHAnsi" w:cstheme="minorHAnsi"/>
          <w:sz w:val="24"/>
          <w:szCs w:val="24"/>
        </w:rPr>
        <w:t xml:space="preserve"> Debenturistas em sede de assembleia geral de Debenturistas</w:t>
      </w:r>
      <w:r w:rsidR="00EB5B88" w:rsidRPr="00D927D6">
        <w:rPr>
          <w:rFonts w:asciiTheme="minorHAnsi" w:eastAsia="SimSun" w:hAnsiTheme="minorHAnsi" w:cstheme="minorHAnsi"/>
          <w:sz w:val="24"/>
          <w:szCs w:val="24"/>
        </w:rPr>
        <w:t xml:space="preserve">, </w:t>
      </w:r>
      <w:r w:rsidR="007B5EA1" w:rsidRPr="00D927D6">
        <w:rPr>
          <w:rFonts w:asciiTheme="minorHAnsi" w:eastAsia="SimSun" w:hAnsiTheme="minorHAnsi" w:cstheme="minorHAnsi"/>
          <w:sz w:val="24"/>
          <w:szCs w:val="24"/>
        </w:rPr>
        <w:t xml:space="preserve">sob pena do voto proferido em desacordo </w:t>
      </w:r>
      <w:r w:rsidR="00EB5B88" w:rsidRPr="00D927D6">
        <w:rPr>
          <w:rFonts w:asciiTheme="minorHAnsi" w:eastAsia="SimSun" w:hAnsiTheme="minorHAnsi" w:cstheme="minorHAnsi"/>
          <w:sz w:val="24"/>
          <w:szCs w:val="24"/>
        </w:rPr>
        <w:t xml:space="preserve">a </w:t>
      </w:r>
      <w:r w:rsidR="007B5EA1" w:rsidRPr="00D927D6">
        <w:rPr>
          <w:rFonts w:asciiTheme="minorHAnsi" w:eastAsia="SimSun" w:hAnsiTheme="minorHAnsi" w:cstheme="minorHAnsi"/>
          <w:sz w:val="24"/>
          <w:szCs w:val="24"/>
        </w:rPr>
        <w:t>esta cláusula ser considerado nulo de pleno direito e ineficaz perante a</w:t>
      </w:r>
      <w:r w:rsidR="00442F68"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7B5EA1" w:rsidRPr="00D927D6">
        <w:rPr>
          <w:rFonts w:asciiTheme="minorHAnsi" w:eastAsia="SimSun" w:hAnsiTheme="minorHAnsi" w:cstheme="minorHAnsi"/>
          <w:sz w:val="24"/>
          <w:szCs w:val="24"/>
        </w:rPr>
        <w:t>, seus administradores, demais acionistas e quaisquer terceiros</w:t>
      </w:r>
      <w:r w:rsidR="00303FBC" w:rsidRPr="00D927D6">
        <w:rPr>
          <w:rFonts w:asciiTheme="minorHAnsi" w:eastAsia="SimSun" w:hAnsiTheme="minorHAnsi" w:cstheme="minorHAnsi"/>
          <w:sz w:val="24"/>
          <w:szCs w:val="24"/>
        </w:rPr>
        <w:t>.</w:t>
      </w:r>
      <w:bookmarkEnd w:id="81"/>
      <w:bookmarkEnd w:id="82"/>
      <w:bookmarkEnd w:id="84"/>
      <w:bookmarkEnd w:id="85"/>
      <w:r w:rsidR="00303FBC" w:rsidRPr="00D927D6">
        <w:rPr>
          <w:rFonts w:asciiTheme="minorHAnsi" w:eastAsia="SimSun" w:hAnsiTheme="minorHAnsi" w:cstheme="minorHAnsi"/>
          <w:sz w:val="24"/>
          <w:szCs w:val="24"/>
        </w:rPr>
        <w:t xml:space="preserve"> </w:t>
      </w:r>
      <w:bookmarkEnd w:id="83"/>
    </w:p>
    <w:p w14:paraId="649FCB97" w14:textId="77777777" w:rsidR="00244856" w:rsidRPr="00D927D6" w:rsidRDefault="00244856" w:rsidP="00154AF6">
      <w:pPr>
        <w:pStyle w:val="Body1"/>
        <w:spacing w:after="0" w:line="340" w:lineRule="exact"/>
        <w:rPr>
          <w:rFonts w:asciiTheme="minorHAnsi" w:eastAsia="SimSun" w:hAnsiTheme="minorHAnsi" w:cstheme="minorHAnsi"/>
          <w:sz w:val="24"/>
          <w:szCs w:val="24"/>
        </w:rPr>
      </w:pPr>
    </w:p>
    <w:p w14:paraId="615255A4" w14:textId="3A77E6D2" w:rsidR="0024485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00C20A6B"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 xml:space="preserve">se obriga a notificar previamente </w:t>
      </w:r>
      <w:r w:rsidR="0026637F" w:rsidRPr="00D927D6">
        <w:rPr>
          <w:rFonts w:asciiTheme="minorHAnsi" w:eastAsia="SimSun" w:hAnsiTheme="minorHAnsi" w:cstheme="minorHAnsi"/>
          <w:sz w:val="24"/>
          <w:szCs w:val="24"/>
        </w:rPr>
        <w:t>o Agente Fiduciário</w:t>
      </w:r>
      <w:r w:rsidR="00C84DF8" w:rsidRPr="00D927D6">
        <w:rPr>
          <w:rFonts w:asciiTheme="minorHAnsi" w:eastAsia="SimSun" w:hAnsiTheme="minorHAnsi" w:cstheme="minorHAnsi"/>
          <w:sz w:val="24"/>
          <w:szCs w:val="24"/>
        </w:rPr>
        <w:t>, com</w:t>
      </w:r>
      <w:r w:rsidR="00EB5B88" w:rsidRPr="00D927D6">
        <w:rPr>
          <w:rFonts w:asciiTheme="minorHAnsi" w:eastAsia="SimSun" w:hAnsiTheme="minorHAnsi" w:cstheme="minorHAnsi"/>
          <w:sz w:val="24"/>
          <w:szCs w:val="24"/>
        </w:rPr>
        <w:t>,</w:t>
      </w:r>
      <w:r w:rsidR="00C84DF8"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pelo menos </w:t>
      </w:r>
      <w:r w:rsidR="00911B0F">
        <w:rPr>
          <w:rFonts w:asciiTheme="minorHAnsi" w:eastAsia="SimSun" w:hAnsiTheme="minorHAnsi" w:cstheme="minorHAnsi"/>
          <w:sz w:val="24"/>
          <w:szCs w:val="24"/>
        </w:rPr>
        <w:t>6</w:t>
      </w:r>
      <w:r w:rsidR="001F66E8"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w:t>
      </w:r>
      <w:r w:rsidR="00911B0F">
        <w:rPr>
          <w:rFonts w:asciiTheme="minorHAnsi" w:eastAsia="SimSun" w:hAnsiTheme="minorHAnsi" w:cstheme="minorHAnsi"/>
          <w:sz w:val="24"/>
          <w:szCs w:val="24"/>
        </w:rPr>
        <w:t>seis</w:t>
      </w:r>
      <w:r w:rsidRPr="00D927D6">
        <w:rPr>
          <w:rFonts w:asciiTheme="minorHAnsi" w:eastAsia="SimSun" w:hAnsiTheme="minorHAnsi" w:cstheme="minorHAnsi"/>
          <w:sz w:val="24"/>
          <w:szCs w:val="24"/>
        </w:rPr>
        <w:t>) dias</w:t>
      </w:r>
      <w:r w:rsidR="00C84DF8" w:rsidRPr="00D927D6">
        <w:rPr>
          <w:rFonts w:asciiTheme="minorHAnsi" w:eastAsia="SimSun" w:hAnsiTheme="minorHAnsi" w:cstheme="minorHAnsi"/>
          <w:sz w:val="24"/>
          <w:szCs w:val="24"/>
        </w:rPr>
        <w:t xml:space="preserve"> </w:t>
      </w:r>
      <w:r w:rsidR="00B25BB4" w:rsidRPr="00D927D6">
        <w:rPr>
          <w:rFonts w:asciiTheme="minorHAnsi" w:eastAsia="SimSun" w:hAnsiTheme="minorHAnsi" w:cstheme="minorHAnsi"/>
          <w:sz w:val="24"/>
          <w:szCs w:val="24"/>
        </w:rPr>
        <w:t>c</w:t>
      </w:r>
      <w:r w:rsidR="009C13A0" w:rsidRPr="00D927D6">
        <w:rPr>
          <w:rFonts w:asciiTheme="minorHAnsi" w:eastAsia="SimSun" w:hAnsiTheme="minorHAnsi" w:cstheme="minorHAnsi"/>
          <w:sz w:val="24"/>
          <w:szCs w:val="24"/>
        </w:rPr>
        <w:t>orridos</w:t>
      </w:r>
      <w:r w:rsidR="00C84DF8" w:rsidRPr="00D927D6">
        <w:rPr>
          <w:rFonts w:asciiTheme="minorHAnsi" w:eastAsia="SimSun" w:hAnsiTheme="minorHAnsi" w:cstheme="minorHAnsi"/>
          <w:sz w:val="24"/>
          <w:szCs w:val="24"/>
        </w:rPr>
        <w:t xml:space="preserve"> de antecedência, sobre a realização de qualquer Assembleia Geral </w:t>
      </w:r>
      <w:r w:rsidRPr="00D927D6">
        <w:rPr>
          <w:rFonts w:asciiTheme="minorHAnsi" w:eastAsia="SimSun" w:hAnsiTheme="minorHAnsi" w:cstheme="minorHAnsi"/>
          <w:sz w:val="24"/>
          <w:szCs w:val="24"/>
        </w:rPr>
        <w:t xml:space="preserve">de Acionistas da </w:t>
      </w:r>
      <w:r w:rsidR="00762C66" w:rsidRPr="00D927D6">
        <w:rPr>
          <w:rFonts w:asciiTheme="minorHAnsi" w:eastAsia="SimSun" w:hAnsiTheme="minorHAnsi" w:cstheme="minorHAnsi"/>
          <w:sz w:val="24"/>
          <w:szCs w:val="24"/>
        </w:rPr>
        <w:t>TBR</w:t>
      </w:r>
      <w:r w:rsidR="002715D6" w:rsidRPr="00D927D6">
        <w:rPr>
          <w:rFonts w:asciiTheme="minorHAnsi" w:eastAsia="SimSun" w:hAnsiTheme="minorHAnsi" w:cstheme="minorHAnsi"/>
          <w:sz w:val="24"/>
          <w:szCs w:val="24"/>
        </w:rPr>
        <w:t xml:space="preserve"> </w:t>
      </w:r>
      <w:r w:rsidR="00AB60AD" w:rsidRPr="00D927D6">
        <w:rPr>
          <w:rFonts w:asciiTheme="minorHAnsi" w:eastAsia="SimSun" w:hAnsiTheme="minorHAnsi" w:cstheme="minorHAnsi"/>
          <w:sz w:val="24"/>
          <w:szCs w:val="24"/>
        </w:rPr>
        <w:t xml:space="preserve">e/ou das suas </w:t>
      </w:r>
      <w:r w:rsidR="00407D2E" w:rsidRPr="00D927D6">
        <w:rPr>
          <w:rFonts w:asciiTheme="minorHAnsi" w:eastAsia="SimSun" w:hAnsiTheme="minorHAnsi" w:cstheme="minorHAnsi"/>
          <w:sz w:val="24"/>
          <w:szCs w:val="24"/>
        </w:rPr>
        <w:t>Controladas</w:t>
      </w:r>
      <w:r w:rsidR="00AB60AD"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em que quaisquer das matérias relacionadas n</w:t>
      </w:r>
      <w:r w:rsidR="00AA2A94" w:rsidRPr="00D927D6">
        <w:rPr>
          <w:rFonts w:asciiTheme="minorHAnsi" w:eastAsia="SimSun" w:hAnsiTheme="minorHAnsi" w:cstheme="minorHAnsi"/>
          <w:sz w:val="24"/>
          <w:szCs w:val="24"/>
        </w:rPr>
        <w:t>a</w:t>
      </w:r>
      <w:r w:rsidR="00CA22E5" w:rsidRPr="00D927D6">
        <w:rPr>
          <w:rFonts w:asciiTheme="minorHAnsi" w:eastAsia="SimSun" w:hAnsiTheme="minorHAnsi" w:cstheme="minorHAnsi"/>
          <w:sz w:val="24"/>
          <w:szCs w:val="24"/>
        </w:rPr>
        <w:t xml:space="preserve"> </w:t>
      </w:r>
      <w:r w:rsidR="00AA2A94" w:rsidRPr="00D927D6">
        <w:rPr>
          <w:rFonts w:asciiTheme="minorHAnsi" w:eastAsia="SimSun" w:hAnsiTheme="minorHAnsi" w:cstheme="minorHAnsi"/>
          <w:sz w:val="24"/>
          <w:szCs w:val="24"/>
        </w:rPr>
        <w:t>Cláusula</w:t>
      </w:r>
      <w:r w:rsidR="00CA22E5" w:rsidRPr="00D927D6">
        <w:rPr>
          <w:rFonts w:asciiTheme="minorHAnsi" w:eastAsia="SimSun" w:hAnsiTheme="minorHAnsi" w:cstheme="minorHAnsi"/>
          <w:sz w:val="24"/>
          <w:szCs w:val="24"/>
        </w:rPr>
        <w:t xml:space="preserve"> </w:t>
      </w:r>
      <w:r w:rsidR="004E2F95" w:rsidRPr="00D927D6">
        <w:rPr>
          <w:rFonts w:asciiTheme="minorHAnsi" w:eastAsia="SimSun" w:hAnsiTheme="minorHAnsi" w:cstheme="minorHAnsi"/>
          <w:sz w:val="24"/>
          <w:szCs w:val="24"/>
        </w:rPr>
        <w:fldChar w:fldCharType="begin"/>
      </w:r>
      <w:r w:rsidR="004E2F95" w:rsidRPr="00D927D6">
        <w:rPr>
          <w:rFonts w:asciiTheme="minorHAnsi" w:eastAsia="SimSun" w:hAnsiTheme="minorHAnsi" w:cstheme="minorHAnsi"/>
          <w:sz w:val="24"/>
          <w:szCs w:val="24"/>
        </w:rPr>
        <w:instrText xml:space="preserve"> REF _Ref75116967 \r \h </w:instrText>
      </w:r>
      <w:r w:rsidR="00F92924" w:rsidRPr="00D927D6">
        <w:rPr>
          <w:rFonts w:asciiTheme="minorHAnsi" w:eastAsia="SimSun" w:hAnsiTheme="minorHAnsi" w:cstheme="minorHAnsi"/>
          <w:sz w:val="24"/>
          <w:szCs w:val="24"/>
        </w:rPr>
        <w:instrText xml:space="preserve"> \* MERGEFORMAT </w:instrText>
      </w:r>
      <w:r w:rsidR="004E2F95" w:rsidRPr="00D927D6">
        <w:rPr>
          <w:rFonts w:asciiTheme="minorHAnsi" w:eastAsia="SimSun" w:hAnsiTheme="minorHAnsi" w:cstheme="minorHAnsi"/>
          <w:sz w:val="24"/>
          <w:szCs w:val="24"/>
        </w:rPr>
      </w:r>
      <w:r w:rsidR="004E2F95"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5.1</w:t>
      </w:r>
      <w:r w:rsidR="004E2F95" w:rsidRPr="00D927D6">
        <w:rPr>
          <w:rFonts w:asciiTheme="minorHAnsi" w:eastAsia="SimSun" w:hAnsiTheme="minorHAnsi" w:cstheme="minorHAnsi"/>
          <w:sz w:val="24"/>
          <w:szCs w:val="24"/>
        </w:rPr>
        <w:fldChar w:fldCharType="end"/>
      </w:r>
      <w:r w:rsidR="00C84DF8" w:rsidRPr="00D927D6">
        <w:rPr>
          <w:rFonts w:asciiTheme="minorHAnsi" w:eastAsia="SimSun" w:hAnsiTheme="minorHAnsi" w:cstheme="minorHAnsi"/>
          <w:sz w:val="24"/>
          <w:szCs w:val="24"/>
        </w:rPr>
        <w:t xml:space="preserve"> estejam na ordem do dia para serem discutidas</w:t>
      </w:r>
      <w:r w:rsidR="00C84DF8" w:rsidRPr="00D927D6">
        <w:rPr>
          <w:rFonts w:asciiTheme="minorHAnsi" w:hAnsiTheme="minorHAnsi" w:cstheme="minorHAnsi"/>
          <w:sz w:val="24"/>
          <w:szCs w:val="24"/>
        </w:rPr>
        <w:t xml:space="preserve"> </w:t>
      </w:r>
      <w:r w:rsidR="00C84DF8" w:rsidRPr="00D927D6">
        <w:rPr>
          <w:rFonts w:asciiTheme="minorHAnsi" w:eastAsia="SimSun" w:hAnsiTheme="minorHAnsi" w:cstheme="minorHAnsi"/>
          <w:sz w:val="24"/>
          <w:szCs w:val="24"/>
        </w:rPr>
        <w:t xml:space="preserve">ou, na ocorrência do </w:t>
      </w:r>
      <w:r w:rsidR="00C84DF8" w:rsidRPr="00D927D6">
        <w:rPr>
          <w:rFonts w:asciiTheme="minorHAnsi" w:eastAsia="SimSun" w:hAnsiTheme="minorHAnsi" w:cstheme="minorHAnsi"/>
          <w:sz w:val="24"/>
          <w:szCs w:val="24"/>
        </w:rPr>
        <w:lastRenderedPageBreak/>
        <w:t xml:space="preserve">previsto </w:t>
      </w:r>
      <w:r w:rsidR="00AA2A94" w:rsidRPr="00D927D6">
        <w:rPr>
          <w:rFonts w:asciiTheme="minorHAnsi" w:eastAsia="SimSun" w:hAnsiTheme="minorHAnsi" w:cstheme="minorHAnsi"/>
          <w:sz w:val="24"/>
          <w:szCs w:val="24"/>
        </w:rPr>
        <w:t>na Cláusula</w:t>
      </w:r>
      <w:r w:rsidR="00755179" w:rsidRPr="00D927D6">
        <w:rPr>
          <w:rFonts w:asciiTheme="minorHAnsi" w:eastAsia="SimSun" w:hAnsiTheme="minorHAnsi" w:cstheme="minorHAnsi"/>
          <w:sz w:val="24"/>
          <w:szCs w:val="24"/>
        </w:rPr>
        <w:t xml:space="preserve"> </w:t>
      </w:r>
      <w:r w:rsidR="000043E9">
        <w:rPr>
          <w:rFonts w:asciiTheme="minorHAnsi" w:eastAsia="SimSun" w:hAnsiTheme="minorHAnsi" w:cstheme="minorHAnsi"/>
          <w:sz w:val="24"/>
          <w:szCs w:val="24"/>
        </w:rPr>
        <w:fldChar w:fldCharType="begin"/>
      </w:r>
      <w:r w:rsidR="000043E9">
        <w:rPr>
          <w:rFonts w:asciiTheme="minorHAnsi" w:eastAsia="SimSun" w:hAnsiTheme="minorHAnsi" w:cstheme="minorHAnsi"/>
          <w:sz w:val="24"/>
          <w:szCs w:val="24"/>
        </w:rPr>
        <w:instrText xml:space="preserve"> REF _Ref87256080 \r \h </w:instrText>
      </w:r>
      <w:r w:rsidR="000043E9">
        <w:rPr>
          <w:rFonts w:asciiTheme="minorHAnsi" w:eastAsia="SimSun" w:hAnsiTheme="minorHAnsi" w:cstheme="minorHAnsi"/>
          <w:sz w:val="24"/>
          <w:szCs w:val="24"/>
        </w:rPr>
      </w:r>
      <w:r w:rsidR="000043E9">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5.2</w:t>
      </w:r>
      <w:r w:rsidR="000043E9">
        <w:rPr>
          <w:rFonts w:asciiTheme="minorHAnsi" w:eastAsia="SimSun" w:hAnsiTheme="minorHAnsi" w:cstheme="minorHAnsi"/>
          <w:sz w:val="24"/>
          <w:szCs w:val="24"/>
        </w:rPr>
        <w:fldChar w:fldCharType="end"/>
      </w:r>
      <w:r w:rsidR="0026637F" w:rsidRPr="00D927D6">
        <w:rPr>
          <w:rFonts w:asciiTheme="minorHAnsi" w:eastAsia="SimSun" w:hAnsiTheme="minorHAnsi" w:cstheme="minorHAnsi"/>
          <w:bCs/>
          <w:sz w:val="24"/>
          <w:szCs w:val="24"/>
        </w:rPr>
        <w:t xml:space="preserve"> acima</w:t>
      </w:r>
      <w:r w:rsidR="00C84DF8" w:rsidRPr="00D927D6">
        <w:rPr>
          <w:rFonts w:asciiTheme="minorHAnsi" w:eastAsia="SimSun" w:hAnsiTheme="minorHAnsi" w:cstheme="minorHAnsi"/>
          <w:sz w:val="24"/>
          <w:szCs w:val="24"/>
        </w:rPr>
        <w:t xml:space="preserve">, sobre quaisquer assuntos, obrigando-se </w:t>
      </w:r>
      <w:r w:rsidR="00D31588" w:rsidRPr="00D927D6">
        <w:rPr>
          <w:rFonts w:asciiTheme="minorHAnsi" w:eastAsia="SimSun" w:hAnsiTheme="minorHAnsi" w:cstheme="minorHAnsi"/>
          <w:sz w:val="24"/>
          <w:szCs w:val="24"/>
        </w:rPr>
        <w:t>a Alienante</w:t>
      </w:r>
      <w:r w:rsidR="00052199"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a apresentar na mesma notificação</w:t>
      </w:r>
      <w:r w:rsidR="00CA22E5" w:rsidRPr="00D927D6">
        <w:rPr>
          <w:rFonts w:asciiTheme="minorHAnsi" w:eastAsia="SimSun" w:hAnsiTheme="minorHAnsi" w:cstheme="minorHAnsi"/>
          <w:sz w:val="24"/>
          <w:szCs w:val="24"/>
        </w:rPr>
        <w:t xml:space="preserve"> </w:t>
      </w:r>
      <w:r w:rsidR="007120E5" w:rsidRPr="00D927D6">
        <w:rPr>
          <w:rFonts w:asciiTheme="minorHAnsi" w:eastAsia="SimSun" w:hAnsiTheme="minorHAnsi" w:cstheme="minorHAnsi"/>
          <w:sz w:val="24"/>
          <w:szCs w:val="24"/>
        </w:rPr>
        <w:t>suas</w:t>
      </w:r>
      <w:r w:rsidR="00CA22E5" w:rsidRPr="00D927D6">
        <w:rPr>
          <w:rFonts w:asciiTheme="minorHAnsi" w:eastAsia="SimSun" w:hAnsiTheme="minorHAnsi" w:cstheme="minorHAnsi"/>
          <w:sz w:val="24"/>
          <w:szCs w:val="24"/>
        </w:rPr>
        <w:t xml:space="preserve"> intenç</w:t>
      </w:r>
      <w:r w:rsidR="00B74DFD" w:rsidRPr="00D927D6">
        <w:rPr>
          <w:rFonts w:asciiTheme="minorHAnsi" w:eastAsia="SimSun" w:hAnsiTheme="minorHAnsi" w:cstheme="minorHAnsi"/>
          <w:sz w:val="24"/>
          <w:szCs w:val="24"/>
        </w:rPr>
        <w:t>ões</w:t>
      </w:r>
      <w:r w:rsidR="00CA22E5" w:rsidRPr="00D927D6">
        <w:rPr>
          <w:rFonts w:asciiTheme="minorHAnsi" w:eastAsia="SimSun" w:hAnsiTheme="minorHAnsi" w:cstheme="minorHAnsi"/>
          <w:sz w:val="24"/>
          <w:szCs w:val="24"/>
        </w:rPr>
        <w:t xml:space="preserve"> de voto </w:t>
      </w:r>
      <w:r w:rsidR="00C84DF8" w:rsidRPr="00D927D6">
        <w:rPr>
          <w:rFonts w:asciiTheme="minorHAnsi" w:eastAsia="SimSun" w:hAnsiTheme="minorHAnsi" w:cstheme="minorHAnsi"/>
          <w:sz w:val="24"/>
          <w:szCs w:val="24"/>
        </w:rPr>
        <w:t>(“</w:t>
      </w:r>
      <w:r w:rsidR="00C84DF8" w:rsidRPr="00D927D6">
        <w:rPr>
          <w:rFonts w:asciiTheme="minorHAnsi" w:eastAsia="SimSun" w:hAnsiTheme="minorHAnsi" w:cstheme="minorHAnsi"/>
          <w:sz w:val="24"/>
          <w:szCs w:val="24"/>
          <w:u w:val="single"/>
        </w:rPr>
        <w:t>Comunicação de Deliberação</w:t>
      </w:r>
      <w:r w:rsidR="00C84DF8" w:rsidRPr="00D927D6">
        <w:rPr>
          <w:rFonts w:asciiTheme="minorHAnsi" w:eastAsia="SimSun" w:hAnsiTheme="minorHAnsi" w:cstheme="minorHAnsi"/>
          <w:sz w:val="24"/>
          <w:szCs w:val="24"/>
        </w:rPr>
        <w:t>”).</w:t>
      </w:r>
    </w:p>
    <w:p w14:paraId="2EAC6319" w14:textId="77777777" w:rsidR="00244856" w:rsidRPr="00D927D6" w:rsidRDefault="00244856" w:rsidP="00154AF6">
      <w:pPr>
        <w:pStyle w:val="Body1"/>
        <w:spacing w:after="0" w:line="340" w:lineRule="exact"/>
        <w:rPr>
          <w:rFonts w:asciiTheme="minorHAnsi" w:eastAsia="SimSun" w:hAnsiTheme="minorHAnsi" w:cstheme="minorHAnsi"/>
          <w:sz w:val="24"/>
          <w:szCs w:val="24"/>
        </w:rPr>
      </w:pPr>
    </w:p>
    <w:p w14:paraId="26628CDA" w14:textId="0CB6063D" w:rsidR="00233B7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Após o recebimento da Comunicação de Deliberação, </w:t>
      </w:r>
      <w:r w:rsidR="00561B1C" w:rsidRPr="00D927D6">
        <w:rPr>
          <w:rFonts w:asciiTheme="minorHAnsi" w:eastAsia="SimSun" w:hAnsiTheme="minorHAnsi" w:cstheme="minorHAnsi"/>
          <w:sz w:val="24"/>
          <w:szCs w:val="24"/>
        </w:rPr>
        <w:t>o Agente Fiduciário</w:t>
      </w:r>
      <w:r w:rsidR="00FF04C2" w:rsidRPr="00D927D6">
        <w:rPr>
          <w:rFonts w:asciiTheme="minorHAnsi" w:eastAsia="SimSun" w:hAnsiTheme="minorHAnsi" w:cstheme="minorHAnsi"/>
          <w:sz w:val="24"/>
          <w:szCs w:val="24"/>
        </w:rPr>
        <w:t xml:space="preserve">, </w:t>
      </w:r>
      <w:r w:rsidR="004A6A74" w:rsidRPr="00D927D6">
        <w:rPr>
          <w:rFonts w:asciiTheme="minorHAnsi" w:eastAsia="SimSun" w:hAnsiTheme="minorHAnsi" w:cstheme="minorHAnsi"/>
          <w:sz w:val="24"/>
          <w:szCs w:val="24"/>
        </w:rPr>
        <w:t>após prévia deliberação dos</w:t>
      </w:r>
      <w:r w:rsidR="00253B09" w:rsidRPr="00D927D6">
        <w:rPr>
          <w:rFonts w:asciiTheme="minorHAnsi" w:hAnsiTheme="minorHAnsi" w:cstheme="minorHAnsi"/>
          <w:sz w:val="24"/>
          <w:szCs w:val="24"/>
        </w:rPr>
        <w:t xml:space="preserve"> Debenturistas em sede de assembleia geral de Debenturistas</w:t>
      </w:r>
      <w:r w:rsidR="00FF04C2" w:rsidRPr="00D927D6">
        <w:rPr>
          <w:rFonts w:asciiTheme="minorHAnsi" w:eastAsia="SimSun" w:hAnsiTheme="minorHAnsi" w:cstheme="minorHAnsi"/>
          <w:sz w:val="24"/>
          <w:szCs w:val="24"/>
        </w:rPr>
        <w:t>,</w:t>
      </w:r>
      <w:r w:rsidR="00561B1C" w:rsidRPr="00D927D6">
        <w:rPr>
          <w:rFonts w:asciiTheme="minorHAnsi" w:eastAsia="SimSun" w:hAnsiTheme="minorHAnsi" w:cstheme="minorHAnsi"/>
          <w:sz w:val="24"/>
          <w:szCs w:val="24"/>
        </w:rPr>
        <w:t xml:space="preserve"> </w:t>
      </w:r>
      <w:r w:rsidR="00FF04C2" w:rsidRPr="00D927D6">
        <w:rPr>
          <w:rFonts w:asciiTheme="minorHAnsi" w:eastAsia="SimSun" w:hAnsiTheme="minorHAnsi" w:cstheme="minorHAnsi"/>
          <w:sz w:val="24"/>
          <w:szCs w:val="24"/>
        </w:rPr>
        <w:t>dever</w:t>
      </w:r>
      <w:r w:rsidR="00253B09" w:rsidRPr="00D927D6">
        <w:rPr>
          <w:rFonts w:asciiTheme="minorHAnsi" w:eastAsia="SimSun" w:hAnsiTheme="minorHAnsi" w:cstheme="minorHAnsi"/>
          <w:sz w:val="24"/>
          <w:szCs w:val="24"/>
        </w:rPr>
        <w:t>á</w:t>
      </w:r>
      <w:r w:rsidR="00FF04C2" w:rsidRPr="00D927D6">
        <w:rPr>
          <w:rFonts w:asciiTheme="minorHAnsi" w:eastAsia="SimSun" w:hAnsiTheme="minorHAnsi" w:cstheme="minorHAnsi"/>
          <w:sz w:val="24"/>
          <w:szCs w:val="24"/>
        </w:rPr>
        <w:t xml:space="preserve"> </w:t>
      </w:r>
      <w:r w:rsidR="007120E5" w:rsidRPr="00D927D6">
        <w:rPr>
          <w:rFonts w:asciiTheme="minorHAnsi" w:eastAsia="SimSun" w:hAnsiTheme="minorHAnsi" w:cstheme="minorHAnsi"/>
          <w:sz w:val="24"/>
          <w:szCs w:val="24"/>
        </w:rPr>
        <w:t xml:space="preserve">se manifestar </w:t>
      </w:r>
      <w:r w:rsidRPr="00D927D6">
        <w:rPr>
          <w:rFonts w:asciiTheme="minorHAnsi" w:eastAsia="SimSun" w:hAnsiTheme="minorHAnsi" w:cstheme="minorHAnsi"/>
          <w:sz w:val="24"/>
          <w:szCs w:val="24"/>
        </w:rPr>
        <w:t xml:space="preserve">sobre </w:t>
      </w:r>
      <w:r w:rsidR="00CA22E5" w:rsidRPr="00D927D6">
        <w:rPr>
          <w:rFonts w:asciiTheme="minorHAnsi" w:eastAsia="SimSun" w:hAnsiTheme="minorHAnsi" w:cstheme="minorHAnsi"/>
          <w:sz w:val="24"/>
          <w:szCs w:val="24"/>
        </w:rPr>
        <w:t>a intenção de voto d</w:t>
      </w:r>
      <w:r w:rsidR="00D31588" w:rsidRPr="00D927D6">
        <w:rPr>
          <w:rFonts w:asciiTheme="minorHAnsi" w:eastAsia="SimSun" w:hAnsiTheme="minorHAnsi" w:cstheme="minorHAnsi"/>
          <w:sz w:val="24"/>
          <w:szCs w:val="24"/>
        </w:rPr>
        <w:t>a Alienante</w:t>
      </w:r>
      <w:r w:rsidR="00945B4A" w:rsidRPr="00D927D6">
        <w:rPr>
          <w:rFonts w:asciiTheme="minorHAnsi" w:eastAsia="SimSun" w:hAnsiTheme="minorHAnsi" w:cstheme="minorHAnsi"/>
          <w:sz w:val="24"/>
          <w:szCs w:val="24"/>
        </w:rPr>
        <w:t xml:space="preserve"> </w:t>
      </w:r>
      <w:r w:rsidR="007120E5" w:rsidRPr="00D927D6">
        <w:rPr>
          <w:rFonts w:asciiTheme="minorHAnsi" w:eastAsia="SimSun" w:hAnsiTheme="minorHAnsi" w:cstheme="minorHAnsi"/>
          <w:sz w:val="24"/>
          <w:szCs w:val="24"/>
        </w:rPr>
        <w:t>nas matérias</w:t>
      </w:r>
      <w:r w:rsidR="00D31370" w:rsidRPr="00D927D6">
        <w:rPr>
          <w:rFonts w:asciiTheme="minorHAnsi" w:eastAsia="SimSun" w:hAnsiTheme="minorHAnsi" w:cstheme="minorHAnsi"/>
          <w:sz w:val="24"/>
          <w:szCs w:val="24"/>
        </w:rPr>
        <w:t xml:space="preserve"> que dependam da </w:t>
      </w:r>
      <w:r w:rsidR="007120E5" w:rsidRPr="00D927D6">
        <w:rPr>
          <w:rFonts w:asciiTheme="minorHAnsi" w:eastAsia="SimSun" w:hAnsiTheme="minorHAnsi" w:cstheme="minorHAnsi"/>
          <w:sz w:val="24"/>
          <w:szCs w:val="24"/>
        </w:rPr>
        <w:t xml:space="preserve">sua </w:t>
      </w:r>
      <w:r w:rsidR="00D31370" w:rsidRPr="00D927D6">
        <w:rPr>
          <w:rFonts w:asciiTheme="minorHAnsi" w:eastAsia="SimSun" w:hAnsiTheme="minorHAnsi" w:cstheme="minorHAnsi"/>
          <w:sz w:val="24"/>
          <w:szCs w:val="24"/>
        </w:rPr>
        <w:t>aprovação prévia, nos termos d</w:t>
      </w:r>
      <w:r w:rsidR="00AA2A94" w:rsidRPr="00D927D6">
        <w:rPr>
          <w:rFonts w:asciiTheme="minorHAnsi" w:eastAsia="SimSun" w:hAnsiTheme="minorHAnsi" w:cstheme="minorHAnsi"/>
          <w:sz w:val="24"/>
          <w:szCs w:val="24"/>
        </w:rPr>
        <w:t>as Cláusulas</w:t>
      </w:r>
      <w:r w:rsidR="00D31370" w:rsidRPr="00D927D6">
        <w:rPr>
          <w:rFonts w:asciiTheme="minorHAnsi" w:eastAsia="SimSun" w:hAnsiTheme="minorHAnsi" w:cstheme="minorHAnsi"/>
          <w:sz w:val="24"/>
          <w:szCs w:val="24"/>
        </w:rPr>
        <w:t xml:space="preserve"> </w:t>
      </w:r>
      <w:r w:rsidR="0047200B" w:rsidRPr="00D927D6">
        <w:rPr>
          <w:rFonts w:asciiTheme="minorHAnsi" w:eastAsia="SimSun" w:hAnsiTheme="minorHAnsi" w:cstheme="minorHAnsi"/>
          <w:b/>
          <w:sz w:val="24"/>
          <w:szCs w:val="24"/>
        </w:rPr>
        <w:fldChar w:fldCharType="begin"/>
      </w:r>
      <w:r w:rsidR="0047200B" w:rsidRPr="00D927D6">
        <w:rPr>
          <w:rFonts w:asciiTheme="minorHAnsi" w:eastAsia="SimSun" w:hAnsiTheme="minorHAnsi" w:cstheme="minorHAnsi"/>
          <w:sz w:val="24"/>
          <w:szCs w:val="24"/>
        </w:rPr>
        <w:instrText xml:space="preserve"> REF _Ref59546812 \r \h </w:instrText>
      </w:r>
      <w:r w:rsidR="007C00DD" w:rsidRPr="00D927D6">
        <w:rPr>
          <w:rFonts w:asciiTheme="minorHAnsi" w:eastAsia="SimSun" w:hAnsiTheme="minorHAnsi" w:cstheme="minorHAnsi"/>
          <w:b/>
          <w:sz w:val="24"/>
          <w:szCs w:val="24"/>
        </w:rPr>
        <w:instrText xml:space="preserve"> \* MERGEFORMAT </w:instrText>
      </w:r>
      <w:r w:rsidR="0047200B" w:rsidRPr="00D927D6">
        <w:rPr>
          <w:rFonts w:asciiTheme="minorHAnsi" w:eastAsia="SimSun" w:hAnsiTheme="minorHAnsi" w:cstheme="minorHAnsi"/>
          <w:b/>
          <w:sz w:val="24"/>
          <w:szCs w:val="24"/>
        </w:rPr>
      </w:r>
      <w:r w:rsidR="0047200B" w:rsidRPr="00D927D6">
        <w:rPr>
          <w:rFonts w:asciiTheme="minorHAnsi" w:eastAsia="SimSun" w:hAnsiTheme="minorHAnsi" w:cstheme="minorHAnsi"/>
          <w:b/>
          <w:sz w:val="24"/>
          <w:szCs w:val="24"/>
        </w:rPr>
        <w:fldChar w:fldCharType="separate"/>
      </w:r>
      <w:r w:rsidR="0038499D">
        <w:rPr>
          <w:rFonts w:asciiTheme="minorHAnsi" w:eastAsia="SimSun" w:hAnsiTheme="minorHAnsi" w:cstheme="minorHAnsi"/>
          <w:sz w:val="24"/>
          <w:szCs w:val="24"/>
        </w:rPr>
        <w:t>5.1</w:t>
      </w:r>
      <w:r w:rsidR="0047200B" w:rsidRPr="00D927D6">
        <w:rPr>
          <w:rFonts w:asciiTheme="minorHAnsi" w:eastAsia="SimSun" w:hAnsiTheme="minorHAnsi" w:cstheme="minorHAnsi"/>
          <w:b/>
          <w:sz w:val="24"/>
          <w:szCs w:val="24"/>
        </w:rPr>
        <w:fldChar w:fldCharType="end"/>
      </w:r>
      <w:r w:rsidR="00D31370" w:rsidRPr="00D927D6">
        <w:rPr>
          <w:rFonts w:asciiTheme="minorHAnsi" w:eastAsia="SimSun" w:hAnsiTheme="minorHAnsi" w:cstheme="minorHAnsi"/>
          <w:sz w:val="24"/>
          <w:szCs w:val="24"/>
        </w:rPr>
        <w:t xml:space="preserve"> e </w:t>
      </w:r>
      <w:r w:rsidR="003D7110">
        <w:rPr>
          <w:rFonts w:asciiTheme="minorHAnsi" w:eastAsia="SimSun" w:hAnsiTheme="minorHAnsi" w:cstheme="minorHAnsi"/>
          <w:sz w:val="24"/>
          <w:szCs w:val="24"/>
        </w:rPr>
        <w:fldChar w:fldCharType="begin"/>
      </w:r>
      <w:r w:rsidR="003D7110">
        <w:rPr>
          <w:rFonts w:asciiTheme="minorHAnsi" w:eastAsia="SimSun" w:hAnsiTheme="minorHAnsi" w:cstheme="minorHAnsi"/>
          <w:sz w:val="24"/>
          <w:szCs w:val="24"/>
        </w:rPr>
        <w:instrText xml:space="preserve"> REF _Ref87256080 \r \h </w:instrText>
      </w:r>
      <w:r w:rsidR="003D7110">
        <w:rPr>
          <w:rFonts w:asciiTheme="minorHAnsi" w:eastAsia="SimSun" w:hAnsiTheme="minorHAnsi" w:cstheme="minorHAnsi"/>
          <w:sz w:val="24"/>
          <w:szCs w:val="24"/>
        </w:rPr>
      </w:r>
      <w:r w:rsidR="003D7110">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5.2</w:t>
      </w:r>
      <w:r w:rsidR="003D7110">
        <w:rPr>
          <w:rFonts w:asciiTheme="minorHAnsi" w:eastAsia="SimSun" w:hAnsiTheme="minorHAnsi" w:cstheme="minorHAnsi"/>
          <w:sz w:val="24"/>
          <w:szCs w:val="24"/>
        </w:rPr>
        <w:fldChar w:fldCharType="end"/>
      </w:r>
      <w:r w:rsidR="00D31370" w:rsidRPr="00D927D6">
        <w:rPr>
          <w:rFonts w:asciiTheme="minorHAnsi" w:eastAsia="SimSun" w:hAnsiTheme="minorHAnsi" w:cstheme="minorHAnsi"/>
          <w:sz w:val="24"/>
          <w:szCs w:val="24"/>
        </w:rPr>
        <w:t xml:space="preserve"> acima</w:t>
      </w:r>
      <w:r w:rsidR="00ED0CC0" w:rsidRPr="00D927D6">
        <w:rPr>
          <w:rFonts w:asciiTheme="minorHAnsi" w:eastAsia="SimSun" w:hAnsiTheme="minorHAnsi" w:cstheme="minorHAnsi"/>
          <w:sz w:val="24"/>
          <w:szCs w:val="24"/>
        </w:rPr>
        <w:t xml:space="preserve">, </w:t>
      </w:r>
      <w:r w:rsidR="00020598" w:rsidRPr="00D927D6">
        <w:rPr>
          <w:rFonts w:asciiTheme="minorHAnsi" w:eastAsia="SimSun" w:hAnsiTheme="minorHAnsi" w:cstheme="minorHAnsi"/>
          <w:sz w:val="24"/>
          <w:szCs w:val="24"/>
        </w:rPr>
        <w:t xml:space="preserve">com </w:t>
      </w:r>
      <w:r w:rsidR="00ED0CC0" w:rsidRPr="00D927D6">
        <w:rPr>
          <w:rFonts w:asciiTheme="minorHAnsi" w:eastAsia="SimSun" w:hAnsiTheme="minorHAnsi" w:cstheme="minorHAnsi"/>
          <w:sz w:val="24"/>
          <w:szCs w:val="24"/>
        </w:rPr>
        <w:t xml:space="preserve">no </w:t>
      </w:r>
      <w:r w:rsidR="00020598" w:rsidRPr="00D927D6">
        <w:rPr>
          <w:rFonts w:asciiTheme="minorHAnsi" w:eastAsia="SimSun" w:hAnsiTheme="minorHAnsi" w:cstheme="minorHAnsi"/>
          <w:sz w:val="24"/>
          <w:szCs w:val="24"/>
        </w:rPr>
        <w:t>mínimo</w:t>
      </w:r>
      <w:r w:rsidR="00ED0CC0" w:rsidRPr="00D927D6">
        <w:rPr>
          <w:rFonts w:asciiTheme="minorHAnsi" w:eastAsia="SimSun" w:hAnsiTheme="minorHAnsi" w:cstheme="minorHAnsi"/>
          <w:sz w:val="24"/>
          <w:szCs w:val="24"/>
        </w:rPr>
        <w:t xml:space="preserve"> </w:t>
      </w:r>
      <w:r w:rsidR="008E142A" w:rsidRPr="00D927D6">
        <w:rPr>
          <w:rFonts w:asciiTheme="minorHAnsi" w:eastAsia="SimSun" w:hAnsiTheme="minorHAnsi" w:cstheme="minorHAnsi"/>
          <w:sz w:val="24"/>
          <w:szCs w:val="24"/>
        </w:rPr>
        <w:t xml:space="preserve">2 </w:t>
      </w:r>
      <w:r w:rsidR="00ED0CC0" w:rsidRPr="00D927D6">
        <w:rPr>
          <w:rFonts w:asciiTheme="minorHAnsi" w:eastAsia="SimSun" w:hAnsiTheme="minorHAnsi" w:cstheme="minorHAnsi"/>
          <w:sz w:val="24"/>
          <w:szCs w:val="24"/>
        </w:rPr>
        <w:t>(</w:t>
      </w:r>
      <w:r w:rsidR="008E142A" w:rsidRPr="00D927D6">
        <w:rPr>
          <w:rFonts w:asciiTheme="minorHAnsi" w:eastAsia="SimSun" w:hAnsiTheme="minorHAnsi" w:cstheme="minorHAnsi"/>
          <w:sz w:val="24"/>
          <w:szCs w:val="24"/>
        </w:rPr>
        <w:t>dois</w:t>
      </w:r>
      <w:r w:rsidR="00ED0CC0" w:rsidRPr="00D927D6">
        <w:rPr>
          <w:rFonts w:asciiTheme="minorHAnsi" w:eastAsia="SimSun" w:hAnsiTheme="minorHAnsi" w:cstheme="minorHAnsi"/>
          <w:sz w:val="24"/>
          <w:szCs w:val="24"/>
        </w:rPr>
        <w:t xml:space="preserve">) dias </w:t>
      </w:r>
      <w:r w:rsidR="00B25BB4" w:rsidRPr="00D927D6">
        <w:rPr>
          <w:rFonts w:asciiTheme="minorHAnsi" w:eastAsia="SimSun" w:hAnsiTheme="minorHAnsi" w:cstheme="minorHAnsi"/>
          <w:sz w:val="24"/>
          <w:szCs w:val="24"/>
        </w:rPr>
        <w:t>corridos</w:t>
      </w:r>
      <w:r w:rsidR="00ED0CC0" w:rsidRPr="00D927D6">
        <w:rPr>
          <w:rFonts w:asciiTheme="minorHAnsi" w:eastAsia="SimSun" w:hAnsiTheme="minorHAnsi" w:cstheme="minorHAnsi"/>
          <w:sz w:val="24"/>
          <w:szCs w:val="24"/>
        </w:rPr>
        <w:t xml:space="preserve"> de antecedência da realização da respectiva </w:t>
      </w:r>
      <w:r w:rsidR="00FF04C2" w:rsidRPr="00D927D6">
        <w:rPr>
          <w:rFonts w:asciiTheme="minorHAnsi" w:eastAsia="SimSun" w:hAnsiTheme="minorHAnsi" w:cstheme="minorHAnsi"/>
          <w:sz w:val="24"/>
          <w:szCs w:val="24"/>
        </w:rPr>
        <w:t xml:space="preserve">Assembleia Geral </w:t>
      </w:r>
      <w:r w:rsidR="00561B1C" w:rsidRPr="00D927D6">
        <w:rPr>
          <w:rFonts w:asciiTheme="minorHAnsi" w:eastAsia="SimSun" w:hAnsiTheme="minorHAnsi" w:cstheme="minorHAnsi"/>
          <w:sz w:val="24"/>
          <w:szCs w:val="24"/>
        </w:rPr>
        <w:t xml:space="preserve">de </w:t>
      </w:r>
      <w:r w:rsidR="00FF04C2" w:rsidRPr="00D927D6">
        <w:rPr>
          <w:rFonts w:asciiTheme="minorHAnsi" w:eastAsia="SimSun" w:hAnsiTheme="minorHAnsi" w:cstheme="minorHAnsi"/>
          <w:sz w:val="24"/>
          <w:szCs w:val="24"/>
        </w:rPr>
        <w:t>Acionistas</w:t>
      </w:r>
      <w:r w:rsidR="00561B1C" w:rsidRPr="00D927D6">
        <w:rPr>
          <w:rFonts w:asciiTheme="minorHAnsi" w:eastAsia="SimSun" w:hAnsiTheme="minorHAnsi" w:cstheme="minorHAnsi"/>
          <w:sz w:val="24"/>
          <w:szCs w:val="24"/>
        </w:rPr>
        <w:t xml:space="preserve"> </w:t>
      </w:r>
      <w:r w:rsidR="00ED0CC0" w:rsidRPr="00D927D6">
        <w:rPr>
          <w:rFonts w:asciiTheme="minorHAnsi" w:eastAsia="SimSun" w:hAnsiTheme="minorHAnsi" w:cstheme="minorHAnsi"/>
          <w:sz w:val="24"/>
          <w:szCs w:val="24"/>
        </w:rPr>
        <w:t xml:space="preserve">da </w:t>
      </w:r>
      <w:r w:rsidR="00762C66" w:rsidRPr="00D927D6">
        <w:rPr>
          <w:rFonts w:asciiTheme="minorHAnsi" w:eastAsia="SimSun" w:hAnsiTheme="minorHAnsi" w:cstheme="minorHAnsi"/>
          <w:sz w:val="24"/>
          <w:szCs w:val="24"/>
        </w:rPr>
        <w:t>TBR</w:t>
      </w:r>
      <w:r w:rsidR="001F4065" w:rsidRPr="00D927D6">
        <w:rPr>
          <w:rFonts w:asciiTheme="minorHAnsi" w:eastAsia="SimSun" w:hAnsiTheme="minorHAnsi" w:cstheme="minorHAnsi"/>
          <w:sz w:val="24"/>
          <w:szCs w:val="24"/>
        </w:rPr>
        <w:t xml:space="preserve"> </w:t>
      </w:r>
      <w:r w:rsidR="000F1952" w:rsidRPr="00D927D6">
        <w:rPr>
          <w:rFonts w:asciiTheme="minorHAnsi" w:eastAsia="SimSun" w:hAnsiTheme="minorHAnsi" w:cstheme="minorHAnsi"/>
          <w:sz w:val="24"/>
          <w:szCs w:val="24"/>
        </w:rPr>
        <w:t xml:space="preserve">e/ou suas </w:t>
      </w:r>
      <w:r w:rsidR="00407D2E" w:rsidRPr="00D927D6">
        <w:rPr>
          <w:rFonts w:asciiTheme="minorHAnsi" w:eastAsia="SimSun" w:hAnsiTheme="minorHAnsi" w:cstheme="minorHAnsi"/>
          <w:sz w:val="24"/>
          <w:szCs w:val="24"/>
        </w:rPr>
        <w:t>Controladas</w:t>
      </w:r>
      <w:r w:rsidR="000F1952" w:rsidRPr="00D927D6">
        <w:rPr>
          <w:rFonts w:asciiTheme="minorHAnsi" w:eastAsia="SimSun" w:hAnsiTheme="minorHAnsi" w:cstheme="minorHAnsi"/>
          <w:sz w:val="24"/>
          <w:szCs w:val="24"/>
        </w:rPr>
        <w:t>, conforme o caso</w:t>
      </w:r>
      <w:r w:rsidRPr="00D927D6">
        <w:rPr>
          <w:rFonts w:asciiTheme="minorHAnsi" w:eastAsia="SimSun" w:hAnsiTheme="minorHAnsi" w:cstheme="minorHAnsi"/>
          <w:sz w:val="24"/>
          <w:szCs w:val="24"/>
        </w:rPr>
        <w:t xml:space="preserve">. </w:t>
      </w:r>
    </w:p>
    <w:p w14:paraId="2DC247B6" w14:textId="77777777" w:rsidR="00D642FC" w:rsidRPr="00D927D6" w:rsidRDefault="00D642F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86" w:name="_Ref416977328"/>
    </w:p>
    <w:bookmarkEnd w:id="86"/>
    <w:p w14:paraId="4217298E" w14:textId="5FAF37D6" w:rsidR="001903B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A Alienante dever</w:t>
      </w:r>
      <w:r w:rsidR="00253B09"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w:t>
      </w:r>
      <w:r w:rsidR="0045242E" w:rsidRPr="00D927D6">
        <w:rPr>
          <w:rFonts w:asciiTheme="minorHAnsi" w:eastAsia="SimSun" w:hAnsiTheme="minorHAnsi" w:cstheme="minorHAnsi"/>
          <w:sz w:val="24"/>
          <w:szCs w:val="24"/>
        </w:rPr>
        <w:t>atuar</w:t>
      </w:r>
      <w:r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no limite das suas atribuições como acionista da</w:t>
      </w:r>
      <w:r w:rsidR="00253B09"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para que esta não registre ou implemente</w:t>
      </w:r>
      <w:r w:rsidR="00C84DF8" w:rsidRPr="00D927D6">
        <w:rPr>
          <w:rFonts w:asciiTheme="minorHAnsi" w:eastAsia="SimSun" w:hAnsiTheme="minorHAnsi" w:cstheme="minorHAnsi"/>
          <w:sz w:val="24"/>
          <w:szCs w:val="24"/>
        </w:rPr>
        <w:t xml:space="preserve"> qualquer </w:t>
      </w:r>
      <w:r w:rsidR="00CA22E5" w:rsidRPr="00D927D6">
        <w:rPr>
          <w:rFonts w:asciiTheme="minorHAnsi" w:eastAsia="SimSun" w:hAnsiTheme="minorHAnsi" w:cstheme="minorHAnsi"/>
          <w:sz w:val="24"/>
          <w:szCs w:val="24"/>
        </w:rPr>
        <w:t xml:space="preserve">manifestação de </w:t>
      </w:r>
      <w:r w:rsidR="00C84DF8" w:rsidRPr="00D927D6">
        <w:rPr>
          <w:rFonts w:asciiTheme="minorHAnsi" w:eastAsia="SimSun" w:hAnsiTheme="minorHAnsi" w:cstheme="minorHAnsi"/>
          <w:sz w:val="24"/>
          <w:szCs w:val="24"/>
        </w:rPr>
        <w:t>voto d</w:t>
      </w:r>
      <w:r w:rsidR="00D31588" w:rsidRPr="00D927D6">
        <w:rPr>
          <w:rFonts w:asciiTheme="minorHAnsi" w:eastAsia="SimSun" w:hAnsiTheme="minorHAnsi" w:cstheme="minorHAnsi"/>
          <w:sz w:val="24"/>
          <w:szCs w:val="24"/>
        </w:rPr>
        <w:t>a Alienante</w:t>
      </w:r>
      <w:r w:rsidR="00CA22E5" w:rsidRPr="00D927D6">
        <w:rPr>
          <w:rFonts w:asciiTheme="minorHAnsi" w:hAnsiTheme="minorHAnsi" w:cstheme="minorHAnsi"/>
          <w:sz w:val="24"/>
          <w:szCs w:val="24"/>
        </w:rPr>
        <w:t xml:space="preserve"> </w:t>
      </w:r>
      <w:r w:rsidR="00031137" w:rsidRPr="00D927D6">
        <w:rPr>
          <w:rFonts w:asciiTheme="minorHAnsi" w:hAnsiTheme="minorHAnsi" w:cstheme="minorHAnsi"/>
          <w:sz w:val="24"/>
          <w:szCs w:val="24"/>
        </w:rPr>
        <w:t xml:space="preserve">no âmbito de qualquer </w:t>
      </w:r>
      <w:r w:rsidR="00561B1C" w:rsidRPr="00D927D6">
        <w:rPr>
          <w:rFonts w:asciiTheme="minorHAnsi" w:hAnsiTheme="minorHAnsi" w:cstheme="minorHAnsi"/>
          <w:sz w:val="24"/>
          <w:szCs w:val="24"/>
        </w:rPr>
        <w:t xml:space="preserve">assembleia geral de acionistas </w:t>
      </w:r>
      <w:r w:rsidR="00031137" w:rsidRPr="00D927D6">
        <w:rPr>
          <w:rFonts w:asciiTheme="minorHAnsi" w:hAnsiTheme="minorHAnsi" w:cstheme="minorHAnsi"/>
          <w:sz w:val="24"/>
          <w:szCs w:val="24"/>
        </w:rPr>
        <w:t xml:space="preserve">da </w:t>
      </w:r>
      <w:r w:rsidR="00762C66" w:rsidRPr="00D927D6">
        <w:rPr>
          <w:rFonts w:asciiTheme="minorHAnsi" w:eastAsia="SimSun" w:hAnsiTheme="minorHAnsi" w:cstheme="minorHAnsi"/>
          <w:sz w:val="24"/>
          <w:szCs w:val="24"/>
        </w:rPr>
        <w:t>TBR</w:t>
      </w:r>
      <w:r w:rsidR="00253B09" w:rsidRPr="00D927D6">
        <w:rPr>
          <w:rFonts w:asciiTheme="minorHAnsi" w:hAnsiTheme="minorHAnsi" w:cstheme="minorHAnsi"/>
          <w:sz w:val="24"/>
          <w:szCs w:val="24"/>
        </w:rPr>
        <w:t xml:space="preserve"> </w:t>
      </w:r>
      <w:r w:rsidR="00C84DF8" w:rsidRPr="00D927D6">
        <w:rPr>
          <w:rFonts w:asciiTheme="minorHAnsi" w:eastAsia="SimSun" w:hAnsiTheme="minorHAnsi" w:cstheme="minorHAnsi"/>
          <w:sz w:val="24"/>
          <w:szCs w:val="24"/>
        </w:rPr>
        <w:t>que viole os termos e condições previstos no presente Contrato</w:t>
      </w:r>
      <w:r w:rsidR="00C84DF8" w:rsidRPr="00D927D6">
        <w:rPr>
          <w:rFonts w:asciiTheme="minorHAnsi" w:hAnsiTheme="minorHAnsi" w:cstheme="minorHAnsi"/>
          <w:sz w:val="24"/>
          <w:szCs w:val="24"/>
        </w:rPr>
        <w:t xml:space="preserve"> </w:t>
      </w:r>
      <w:r w:rsidR="00C84DF8" w:rsidRPr="00D927D6">
        <w:rPr>
          <w:rFonts w:asciiTheme="minorHAnsi" w:eastAsia="SimSun" w:hAnsiTheme="minorHAnsi" w:cstheme="minorHAnsi"/>
          <w:sz w:val="24"/>
          <w:szCs w:val="24"/>
        </w:rPr>
        <w:t>ou que, por qualquer outra forma, possa ter um efeito prejudicial quanto à eficácia, validade ou</w:t>
      </w:r>
      <w:r w:rsidR="00B375E3"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prioridade d</w:t>
      </w:r>
      <w:r w:rsidR="00244856" w:rsidRPr="00D927D6">
        <w:rPr>
          <w:rFonts w:asciiTheme="minorHAnsi" w:eastAsia="SimSun" w:hAnsiTheme="minorHAnsi" w:cstheme="minorHAnsi"/>
          <w:sz w:val="24"/>
          <w:szCs w:val="24"/>
        </w:rPr>
        <w:t>a</w:t>
      </w:r>
      <w:r w:rsidR="007718AA" w:rsidRPr="00D927D6">
        <w:rPr>
          <w:rFonts w:asciiTheme="minorHAnsi" w:eastAsia="SimSun" w:hAnsiTheme="minorHAnsi" w:cstheme="minorHAnsi"/>
          <w:sz w:val="24"/>
          <w:szCs w:val="24"/>
        </w:rPr>
        <w:t>s Garantias da Alienante</w:t>
      </w:r>
      <w:r w:rsidR="00C84DF8" w:rsidRPr="00D927D6">
        <w:rPr>
          <w:rFonts w:asciiTheme="minorHAnsi" w:eastAsia="SimSun" w:hAnsiTheme="minorHAnsi" w:cstheme="minorHAnsi"/>
          <w:sz w:val="24"/>
          <w:szCs w:val="24"/>
        </w:rPr>
        <w:t>.</w:t>
      </w:r>
    </w:p>
    <w:p w14:paraId="5F347B49" w14:textId="77777777" w:rsidR="001903B5" w:rsidRPr="00D927D6" w:rsidRDefault="001903B5" w:rsidP="00154AF6">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 obrigação prevista </w:t>
      </w:r>
      <w:r w:rsidRPr="00D927D6">
        <w:rPr>
          <w:rFonts w:asciiTheme="minorHAnsi" w:hAnsiTheme="minorHAnsi" w:cstheme="minorHAnsi"/>
          <w:sz w:val="24"/>
          <w:szCs w:val="24"/>
        </w:rPr>
        <w:t>nesta</w:t>
      </w:r>
      <w:r w:rsidRPr="00D927D6">
        <w:rPr>
          <w:rFonts w:asciiTheme="minorHAnsi" w:eastAsia="SimSun" w:hAnsiTheme="minorHAnsi" w:cstheme="minorHAnsi"/>
          <w:sz w:val="24"/>
          <w:szCs w:val="24"/>
        </w:rPr>
        <w:t xml:space="preserve"> Cláusula </w:t>
      </w:r>
      <w:r w:rsidR="0088140D" w:rsidRPr="00D927D6">
        <w:rPr>
          <w:rFonts w:asciiTheme="minorHAnsi" w:eastAsia="SimSun" w:hAnsiTheme="minorHAnsi" w:cstheme="minorHAnsi"/>
          <w:sz w:val="24"/>
          <w:szCs w:val="24"/>
        </w:rPr>
        <w:t>Quinta</w:t>
      </w:r>
      <w:r w:rsidR="00CA22E5"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configura-se obrigação de fazer, nos termos do artigo 815 da Lei </w:t>
      </w:r>
      <w:r w:rsidR="00396DA8" w:rsidRPr="00D927D6">
        <w:rPr>
          <w:rFonts w:asciiTheme="minorHAnsi" w:eastAsia="SimSun" w:hAnsiTheme="minorHAnsi" w:cstheme="minorHAnsi"/>
          <w:sz w:val="24"/>
          <w:szCs w:val="24"/>
        </w:rPr>
        <w:t>nº</w:t>
      </w:r>
      <w:r w:rsidRPr="00D927D6">
        <w:rPr>
          <w:rFonts w:asciiTheme="minorHAnsi" w:eastAsia="SimSun" w:hAnsiTheme="minorHAnsi" w:cstheme="minorHAnsi"/>
          <w:sz w:val="24"/>
          <w:szCs w:val="24"/>
        </w:rPr>
        <w:t> 13.105, de 16 de março de 2015, conforme alterada (“</w:t>
      </w:r>
      <w:r w:rsidRPr="00D927D6">
        <w:rPr>
          <w:rFonts w:asciiTheme="minorHAnsi" w:eastAsia="SimSun" w:hAnsiTheme="minorHAnsi" w:cstheme="minorHAnsi"/>
          <w:sz w:val="24"/>
          <w:szCs w:val="24"/>
          <w:u w:val="single"/>
        </w:rPr>
        <w:t>Código de Processo Civil</w:t>
      </w:r>
      <w:r w:rsidRPr="00D927D6">
        <w:rPr>
          <w:rFonts w:asciiTheme="minorHAnsi" w:eastAsia="SimSun" w:hAnsiTheme="minorHAnsi" w:cstheme="minorHAnsi"/>
          <w:sz w:val="24"/>
          <w:szCs w:val="24"/>
        </w:rPr>
        <w:t>”) sujeitando-se às disposições ali previstas, em especial à concessão de tutela específica da obrigação</w:t>
      </w:r>
      <w:r w:rsidR="00902DB7" w:rsidRPr="00D927D6">
        <w:rPr>
          <w:rFonts w:asciiTheme="minorHAnsi" w:eastAsia="SimSun" w:hAnsiTheme="minorHAnsi" w:cstheme="minorHAnsi"/>
          <w:sz w:val="24"/>
          <w:szCs w:val="24"/>
        </w:rPr>
        <w:t xml:space="preserve">. </w:t>
      </w:r>
    </w:p>
    <w:p w14:paraId="6E53CB53" w14:textId="77777777" w:rsidR="00244856" w:rsidRPr="00D927D6" w:rsidRDefault="00244856" w:rsidP="00154AF6">
      <w:pPr>
        <w:pStyle w:val="Body1"/>
        <w:spacing w:after="0" w:line="340" w:lineRule="exact"/>
        <w:rPr>
          <w:rFonts w:asciiTheme="minorHAnsi" w:eastAsia="SimSun" w:hAnsiTheme="minorHAnsi" w:cstheme="minorHAnsi"/>
          <w:sz w:val="24"/>
          <w:szCs w:val="24"/>
        </w:rPr>
      </w:pPr>
    </w:p>
    <w:p w14:paraId="1FAC0FF6" w14:textId="767840F3"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87" w:name="_Ref76652316"/>
      <w:r w:rsidRPr="00D927D6">
        <w:rPr>
          <w:rFonts w:asciiTheme="minorHAnsi" w:eastAsia="SimSun" w:hAnsiTheme="minorHAnsi" w:cstheme="minorHAnsi"/>
          <w:sz w:val="24"/>
          <w:szCs w:val="24"/>
          <w:u w:val="single"/>
        </w:rPr>
        <w:t>Obrigações Adicionais da Alienante</w:t>
      </w:r>
      <w:bookmarkEnd w:id="87"/>
    </w:p>
    <w:p w14:paraId="26ED1DEB" w14:textId="77777777" w:rsidR="00244856" w:rsidRPr="00D927D6" w:rsidRDefault="00244856"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14E2DE8"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Sem prejuízo das demais obrigações </w:t>
      </w:r>
      <w:r w:rsidR="009879F0" w:rsidRPr="00D927D6">
        <w:rPr>
          <w:rFonts w:asciiTheme="minorHAnsi" w:eastAsia="SimSun" w:hAnsiTheme="minorHAnsi" w:cstheme="minorHAnsi"/>
          <w:sz w:val="24"/>
          <w:szCs w:val="24"/>
        </w:rPr>
        <w:t>assumidas</w:t>
      </w:r>
      <w:r w:rsidR="003B596E" w:rsidRPr="00D927D6">
        <w:rPr>
          <w:rFonts w:asciiTheme="minorHAnsi" w:eastAsia="SimSun" w:hAnsiTheme="minorHAnsi" w:cstheme="minorHAnsi"/>
          <w:sz w:val="24"/>
          <w:szCs w:val="24"/>
        </w:rPr>
        <w:t xml:space="preserve"> neste Contrato, n</w:t>
      </w:r>
      <w:r w:rsidR="009A18A4" w:rsidRPr="00D927D6">
        <w:rPr>
          <w:rFonts w:asciiTheme="minorHAnsi" w:eastAsia="SimSun" w:hAnsiTheme="minorHAnsi" w:cstheme="minorHAnsi"/>
          <w:sz w:val="24"/>
          <w:szCs w:val="24"/>
        </w:rPr>
        <w:t>a Escritura de Emissão</w:t>
      </w:r>
      <w:r w:rsidRPr="00D927D6">
        <w:rPr>
          <w:rFonts w:asciiTheme="minorHAnsi" w:eastAsia="SimSun" w:hAnsiTheme="minorHAnsi" w:cstheme="minorHAnsi"/>
          <w:sz w:val="24"/>
          <w:szCs w:val="24"/>
        </w:rPr>
        <w:t xml:space="preserve"> e </w:t>
      </w:r>
      <w:r w:rsidR="009879F0" w:rsidRPr="00D927D6">
        <w:rPr>
          <w:rFonts w:asciiTheme="minorHAnsi" w:eastAsia="SimSun" w:hAnsiTheme="minorHAnsi" w:cstheme="minorHAnsi"/>
          <w:sz w:val="24"/>
          <w:szCs w:val="24"/>
        </w:rPr>
        <w:t>as decorrentes d</w:t>
      </w:r>
      <w:r w:rsidR="003B596E" w:rsidRPr="00D927D6">
        <w:rPr>
          <w:rFonts w:asciiTheme="minorHAnsi" w:eastAsia="SimSun" w:hAnsiTheme="minorHAnsi" w:cstheme="minorHAnsi"/>
          <w:sz w:val="24"/>
          <w:szCs w:val="24"/>
        </w:rPr>
        <w:t>a legislação aplicável,</w:t>
      </w:r>
      <w:r w:rsidR="00244856" w:rsidRPr="00D927D6">
        <w:rPr>
          <w:rFonts w:asciiTheme="minorHAnsi" w:eastAsia="SimSun" w:hAnsiTheme="minorHAnsi" w:cstheme="minorHAnsi"/>
          <w:sz w:val="24"/>
          <w:szCs w:val="24"/>
        </w:rPr>
        <w:t xml:space="preserve"> durante o Prazo de Vigência,</w:t>
      </w:r>
      <w:r w:rsidR="003B596E" w:rsidRPr="00D927D6">
        <w:rPr>
          <w:rFonts w:asciiTheme="minorHAnsi" w:eastAsia="SimSun" w:hAnsiTheme="minorHAnsi" w:cstheme="minorHAnsi"/>
          <w:sz w:val="24"/>
          <w:szCs w:val="24"/>
        </w:rPr>
        <w:t xml:space="preserve"> a </w:t>
      </w:r>
      <w:r w:rsidR="00D31588" w:rsidRPr="00D927D6">
        <w:rPr>
          <w:rFonts w:asciiTheme="minorHAnsi" w:eastAsia="SimSun" w:hAnsiTheme="minorHAnsi" w:cstheme="minorHAnsi"/>
          <w:sz w:val="24"/>
          <w:szCs w:val="24"/>
        </w:rPr>
        <w:t>Alienante</w:t>
      </w:r>
      <w:r w:rsidR="00CF2663" w:rsidRPr="00D927D6">
        <w:rPr>
          <w:rFonts w:asciiTheme="minorHAnsi" w:eastAsia="SimSun" w:hAnsiTheme="minorHAnsi" w:cstheme="minorHAnsi"/>
          <w:sz w:val="24"/>
          <w:szCs w:val="24"/>
        </w:rPr>
        <w:t xml:space="preserve"> </w:t>
      </w:r>
      <w:r w:rsidRPr="00D927D6">
        <w:rPr>
          <w:rStyle w:val="DeltaViewInsertion"/>
          <w:rFonts w:asciiTheme="minorHAnsi" w:eastAsia="SimSun" w:hAnsiTheme="minorHAnsi" w:cstheme="minorHAnsi"/>
          <w:color w:val="000000"/>
          <w:sz w:val="24"/>
          <w:szCs w:val="24"/>
          <w:u w:val="none"/>
        </w:rPr>
        <w:t>obriga</w:t>
      </w:r>
      <w:r w:rsidRPr="00D927D6">
        <w:rPr>
          <w:rFonts w:asciiTheme="minorHAnsi" w:eastAsia="SimSun" w:hAnsiTheme="minorHAnsi" w:cstheme="minorHAnsi"/>
          <w:sz w:val="24"/>
          <w:szCs w:val="24"/>
        </w:rPr>
        <w:t>-se de forma irrevogável e irretratável a:</w:t>
      </w:r>
    </w:p>
    <w:p w14:paraId="5FA2FB6B" w14:textId="77777777" w:rsidR="00244856" w:rsidRPr="00D927D6" w:rsidRDefault="00244856" w:rsidP="00154AF6">
      <w:pPr>
        <w:pStyle w:val="Body1"/>
        <w:spacing w:after="0" w:line="340" w:lineRule="exact"/>
        <w:ind w:left="0"/>
        <w:rPr>
          <w:rFonts w:asciiTheme="minorHAnsi" w:eastAsia="SimSun" w:hAnsiTheme="minorHAnsi" w:cstheme="minorHAnsi"/>
          <w:sz w:val="24"/>
          <w:szCs w:val="24"/>
        </w:rPr>
      </w:pPr>
    </w:p>
    <w:p w14:paraId="0A941576" w14:textId="21FBBCCB" w:rsidR="00BA5545" w:rsidRPr="00D927D6" w:rsidRDefault="002042DC" w:rsidP="00154AF6">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tempestivamente cumprir </w:t>
      </w:r>
      <w:r w:rsidR="007A6927" w:rsidRPr="00D927D6">
        <w:rPr>
          <w:rFonts w:asciiTheme="minorHAnsi" w:eastAsia="SimSun" w:hAnsiTheme="minorHAnsi" w:cstheme="minorHAnsi"/>
          <w:sz w:val="24"/>
          <w:szCs w:val="24"/>
        </w:rPr>
        <w:t>os</w:t>
      </w:r>
      <w:r w:rsidRPr="00D927D6">
        <w:rPr>
          <w:rFonts w:asciiTheme="minorHAnsi" w:eastAsia="SimSun" w:hAnsiTheme="minorHAnsi" w:cstheme="minorHAnsi"/>
          <w:sz w:val="24"/>
          <w:szCs w:val="24"/>
        </w:rPr>
        <w:t xml:space="preserve"> requisitos e dispositivos legais</w:t>
      </w:r>
      <w:r w:rsidR="007E4A76" w:rsidRPr="00D927D6">
        <w:rPr>
          <w:rFonts w:asciiTheme="minorHAnsi" w:eastAsia="SimSun" w:hAnsiTheme="minorHAnsi" w:cstheme="minorHAnsi"/>
          <w:sz w:val="24"/>
          <w:szCs w:val="24"/>
        </w:rPr>
        <w:t xml:space="preserve"> presentes e</w:t>
      </w:r>
      <w:r w:rsidRPr="00D927D6">
        <w:rPr>
          <w:rFonts w:asciiTheme="minorHAnsi" w:eastAsia="SimSun" w:hAnsiTheme="minorHAnsi" w:cstheme="minorHAnsi"/>
          <w:sz w:val="24"/>
          <w:szCs w:val="24"/>
        </w:rPr>
        <w:t xml:space="preserve"> que, no </w:t>
      </w:r>
      <w:r w:rsidRPr="00D927D6">
        <w:rPr>
          <w:rStyle w:val="DeltaViewInsertion"/>
          <w:rFonts w:asciiTheme="minorHAnsi" w:eastAsia="SimSun" w:hAnsiTheme="minorHAnsi" w:cstheme="minorHAnsi"/>
          <w:color w:val="000000"/>
          <w:sz w:val="24"/>
          <w:szCs w:val="24"/>
          <w:u w:val="none"/>
        </w:rPr>
        <w:t>futuro</w:t>
      </w:r>
      <w:r w:rsidRPr="00D927D6">
        <w:rPr>
          <w:rFonts w:asciiTheme="minorHAnsi" w:eastAsia="SimSun" w:hAnsiTheme="minorHAnsi" w:cstheme="minorHAnsi"/>
          <w:sz w:val="24"/>
          <w:szCs w:val="24"/>
        </w:rPr>
        <w:t>, possam vir a ser necessários</w:t>
      </w:r>
      <w:r w:rsidR="007E4A76"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para a existência, validade ou eficácia d</w:t>
      </w:r>
      <w:r w:rsidR="00244856" w:rsidRPr="00D927D6">
        <w:rPr>
          <w:rFonts w:asciiTheme="minorHAnsi" w:eastAsia="SimSun" w:hAnsiTheme="minorHAnsi" w:cstheme="minorHAnsi"/>
          <w:sz w:val="24"/>
          <w:szCs w:val="24"/>
        </w:rPr>
        <w:t>a</w:t>
      </w:r>
      <w:r w:rsidR="00125897" w:rsidRPr="00D927D6">
        <w:rPr>
          <w:rFonts w:asciiTheme="minorHAnsi" w:eastAsia="SimSun" w:hAnsiTheme="minorHAnsi" w:cstheme="minorHAnsi"/>
          <w:sz w:val="24"/>
          <w:szCs w:val="24"/>
        </w:rPr>
        <w:t xml:space="preserve">s Garantias da </w:t>
      </w:r>
      <w:r w:rsidR="004E2F95" w:rsidRPr="00D927D6">
        <w:rPr>
          <w:rFonts w:asciiTheme="minorHAnsi" w:eastAsia="SimSun" w:hAnsiTheme="minorHAnsi" w:cstheme="minorHAnsi"/>
          <w:sz w:val="24"/>
          <w:szCs w:val="24"/>
        </w:rPr>
        <w:t xml:space="preserve">Alienante </w:t>
      </w:r>
      <w:r w:rsidR="00125897" w:rsidRPr="00D927D6">
        <w:rPr>
          <w:rFonts w:asciiTheme="minorHAnsi" w:eastAsia="SimSun" w:hAnsiTheme="minorHAnsi" w:cstheme="minorHAnsi"/>
          <w:sz w:val="24"/>
          <w:szCs w:val="24"/>
        </w:rPr>
        <w:t>outorgadas por meio do presente Contrato</w:t>
      </w:r>
      <w:r w:rsidRPr="00D927D6">
        <w:rPr>
          <w:rFonts w:asciiTheme="minorHAnsi" w:eastAsia="SimSun" w:hAnsiTheme="minorHAnsi" w:cstheme="minorHAnsi"/>
          <w:sz w:val="24"/>
          <w:szCs w:val="24"/>
        </w:rPr>
        <w:t>;</w:t>
      </w:r>
    </w:p>
    <w:p w14:paraId="6E07FE52" w14:textId="77777777" w:rsidR="00244856" w:rsidRPr="00D927D6" w:rsidRDefault="00244856" w:rsidP="00154AF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84B9B2A"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defender</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 xml:space="preserve">tempestivamente e de forma adequada, às suas </w:t>
      </w:r>
      <w:r w:rsidR="00F50DAE" w:rsidRPr="00D927D6">
        <w:rPr>
          <w:rFonts w:asciiTheme="minorHAnsi" w:eastAsia="SimSun" w:hAnsiTheme="minorHAnsi" w:cstheme="minorHAnsi"/>
          <w:sz w:val="24"/>
          <w:szCs w:val="24"/>
        </w:rPr>
        <w:t xml:space="preserve">próprias </w:t>
      </w:r>
      <w:r w:rsidRPr="00D927D6">
        <w:rPr>
          <w:rFonts w:asciiTheme="minorHAnsi" w:eastAsia="SimSun" w:hAnsiTheme="minorHAnsi" w:cstheme="minorHAnsi"/>
          <w:sz w:val="24"/>
          <w:szCs w:val="24"/>
        </w:rPr>
        <w:t>custas e expensas</w:t>
      </w:r>
      <w:r w:rsidRPr="00D927D6">
        <w:rPr>
          <w:rFonts w:asciiTheme="minorHAnsi" w:hAnsiTheme="minorHAnsi" w:cstheme="minorHAnsi"/>
          <w:sz w:val="24"/>
          <w:szCs w:val="24"/>
        </w:rPr>
        <w:t xml:space="preserve">, os direitos </w:t>
      </w:r>
      <w:r w:rsidR="004A6A74" w:rsidRPr="00D927D6">
        <w:rPr>
          <w:rFonts w:asciiTheme="minorHAnsi" w:hAnsiTheme="minorHAnsi" w:cstheme="minorHAnsi"/>
          <w:sz w:val="24"/>
          <w:szCs w:val="24"/>
        </w:rPr>
        <w:t xml:space="preserve">do Agente Fiduciário e </w:t>
      </w:r>
      <w:r w:rsidR="00D903F2" w:rsidRPr="00D927D6">
        <w:rPr>
          <w:rFonts w:asciiTheme="minorHAnsi" w:hAnsiTheme="minorHAnsi" w:cstheme="minorHAnsi"/>
          <w:sz w:val="24"/>
          <w:szCs w:val="24"/>
        </w:rPr>
        <w:t>d</w:t>
      </w:r>
      <w:r w:rsidR="00253B09" w:rsidRPr="00D927D6">
        <w:rPr>
          <w:rFonts w:asciiTheme="minorHAnsi" w:hAnsiTheme="minorHAnsi" w:cstheme="minorHAnsi"/>
          <w:sz w:val="24"/>
          <w:szCs w:val="24"/>
        </w:rPr>
        <w:t>os</w:t>
      </w:r>
      <w:r w:rsidR="00D903F2" w:rsidRPr="00D927D6">
        <w:rPr>
          <w:rFonts w:asciiTheme="minorHAnsi" w:hAnsiTheme="minorHAnsi" w:cstheme="minorHAnsi"/>
          <w:sz w:val="24"/>
          <w:szCs w:val="24"/>
        </w:rPr>
        <w:t xml:space="preserve"> Debenturista</w:t>
      </w:r>
      <w:r w:rsidR="00253B09" w:rsidRPr="00D927D6">
        <w:rPr>
          <w:rFonts w:asciiTheme="minorHAnsi" w:hAnsiTheme="minorHAnsi" w:cstheme="minorHAnsi"/>
          <w:sz w:val="24"/>
          <w:szCs w:val="24"/>
        </w:rPr>
        <w:t>s</w:t>
      </w:r>
      <w:r w:rsidRPr="00D927D6">
        <w:rPr>
          <w:rFonts w:asciiTheme="minorHAnsi" w:hAnsiTheme="minorHAnsi" w:cstheme="minorHAnsi"/>
          <w:sz w:val="24"/>
          <w:szCs w:val="24"/>
        </w:rPr>
        <w:t xml:space="preserve"> sobre 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contra quaisquer reivindicações e demandas de terceiros, mantendo </w:t>
      </w:r>
      <w:r w:rsidR="004A6A74" w:rsidRPr="00D927D6">
        <w:rPr>
          <w:rFonts w:asciiTheme="minorHAnsi" w:hAnsiTheme="minorHAnsi" w:cstheme="minorHAnsi"/>
          <w:sz w:val="24"/>
          <w:szCs w:val="24"/>
        </w:rPr>
        <w:t xml:space="preserve">o Agente Fiduciário e </w:t>
      </w:r>
      <w:r w:rsidR="00253B09" w:rsidRPr="00D927D6">
        <w:rPr>
          <w:rFonts w:asciiTheme="minorHAnsi" w:hAnsiTheme="minorHAnsi" w:cstheme="minorHAnsi"/>
          <w:sz w:val="24"/>
          <w:szCs w:val="24"/>
        </w:rPr>
        <w:t>os</w:t>
      </w:r>
      <w:r w:rsidR="00D903F2" w:rsidRPr="00D927D6">
        <w:rPr>
          <w:rFonts w:asciiTheme="minorHAnsi" w:hAnsiTheme="minorHAnsi" w:cstheme="minorHAnsi"/>
          <w:sz w:val="24"/>
          <w:szCs w:val="24"/>
        </w:rPr>
        <w:t xml:space="preserve"> Debenturista</w:t>
      </w:r>
      <w:r w:rsidR="00253B09" w:rsidRPr="00D927D6">
        <w:rPr>
          <w:rFonts w:asciiTheme="minorHAnsi" w:hAnsiTheme="minorHAnsi" w:cstheme="minorHAnsi"/>
          <w:sz w:val="24"/>
          <w:szCs w:val="24"/>
        </w:rPr>
        <w:t>s</w:t>
      </w:r>
      <w:r w:rsidR="008B435B" w:rsidRPr="00D927D6">
        <w:rPr>
          <w:rFonts w:asciiTheme="minorHAnsi" w:hAnsiTheme="minorHAnsi" w:cstheme="minorHAnsi"/>
          <w:sz w:val="24"/>
          <w:szCs w:val="24"/>
        </w:rPr>
        <w:t xml:space="preserve"> </w:t>
      </w:r>
      <w:r w:rsidRPr="00D927D6">
        <w:rPr>
          <w:rFonts w:asciiTheme="minorHAnsi" w:hAnsiTheme="minorHAnsi" w:cstheme="minorHAnsi"/>
          <w:sz w:val="24"/>
          <w:szCs w:val="24"/>
        </w:rPr>
        <w:t>indene</w:t>
      </w:r>
      <w:r w:rsidR="00253B09" w:rsidRPr="00D927D6">
        <w:rPr>
          <w:rFonts w:asciiTheme="minorHAnsi" w:hAnsiTheme="minorHAnsi" w:cstheme="minorHAnsi"/>
          <w:sz w:val="24"/>
          <w:szCs w:val="24"/>
        </w:rPr>
        <w:t>s</w:t>
      </w:r>
      <w:r w:rsidRPr="00D927D6">
        <w:rPr>
          <w:rFonts w:asciiTheme="minorHAnsi" w:hAnsiTheme="minorHAnsi" w:cstheme="minorHAnsi"/>
          <w:sz w:val="24"/>
          <w:szCs w:val="24"/>
        </w:rPr>
        <w:t xml:space="preserve"> e a salv</w:t>
      </w:r>
      <w:r w:rsidR="007120E5" w:rsidRPr="00D927D6">
        <w:rPr>
          <w:rFonts w:asciiTheme="minorHAnsi" w:hAnsiTheme="minorHAnsi" w:cstheme="minorHAnsi"/>
          <w:sz w:val="24"/>
          <w:szCs w:val="24"/>
        </w:rPr>
        <w:t>o</w:t>
      </w:r>
      <w:r w:rsidR="00253B09" w:rsidRPr="00D927D6">
        <w:rPr>
          <w:rFonts w:asciiTheme="minorHAnsi" w:hAnsiTheme="minorHAnsi" w:cstheme="minorHAnsi"/>
          <w:sz w:val="24"/>
          <w:szCs w:val="24"/>
        </w:rPr>
        <w:t>s</w:t>
      </w:r>
      <w:r w:rsidRPr="00D927D6">
        <w:rPr>
          <w:rFonts w:asciiTheme="minorHAnsi" w:hAnsiTheme="minorHAnsi" w:cstheme="minorHAnsi"/>
          <w:sz w:val="24"/>
          <w:szCs w:val="24"/>
        </w:rPr>
        <w:t xml:space="preserve"> de todas e quaisquer responsabilidades, custos e despesas necessári</w:t>
      </w:r>
      <w:r w:rsidR="00A12E9A" w:rsidRPr="00D927D6">
        <w:rPr>
          <w:rFonts w:asciiTheme="minorHAnsi" w:hAnsiTheme="minorHAnsi" w:cstheme="minorHAnsi"/>
          <w:sz w:val="24"/>
          <w:szCs w:val="24"/>
        </w:rPr>
        <w:t>o</w:t>
      </w:r>
      <w:r w:rsidRPr="00D927D6">
        <w:rPr>
          <w:rFonts w:asciiTheme="minorHAnsi" w:hAnsiTheme="minorHAnsi" w:cstheme="minorHAnsi"/>
          <w:sz w:val="24"/>
          <w:szCs w:val="24"/>
        </w:rPr>
        <w:t>s e comprovad</w:t>
      </w:r>
      <w:r w:rsidR="00A12E9A" w:rsidRPr="00D927D6">
        <w:rPr>
          <w:rFonts w:asciiTheme="minorHAnsi" w:hAnsiTheme="minorHAnsi" w:cstheme="minorHAnsi"/>
          <w:sz w:val="24"/>
          <w:szCs w:val="24"/>
        </w:rPr>
        <w:t>o</w:t>
      </w:r>
      <w:r w:rsidRPr="00D927D6">
        <w:rPr>
          <w:rFonts w:asciiTheme="minorHAnsi" w:hAnsiTheme="minorHAnsi" w:cstheme="minorHAnsi"/>
          <w:sz w:val="24"/>
          <w:szCs w:val="24"/>
        </w:rPr>
        <w:t xml:space="preserve">s (incluindo honorários </w:t>
      </w:r>
      <w:r w:rsidRPr="00D927D6">
        <w:rPr>
          <w:rFonts w:asciiTheme="minorHAnsi" w:eastAsia="SimSun" w:hAnsiTheme="minorHAnsi" w:cstheme="minorHAnsi"/>
          <w:sz w:val="24"/>
          <w:szCs w:val="24"/>
        </w:rPr>
        <w:t>advocatícios</w:t>
      </w:r>
      <w:r w:rsidR="006656DF" w:rsidRPr="00D927D6">
        <w:rPr>
          <w:rFonts w:asciiTheme="minorHAnsi" w:eastAsia="SimSun" w:hAnsiTheme="minorHAnsi" w:cstheme="minorHAnsi"/>
          <w:sz w:val="24"/>
          <w:szCs w:val="24"/>
        </w:rPr>
        <w:t xml:space="preserve"> e despesas</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b/>
          <w:sz w:val="24"/>
          <w:szCs w:val="24"/>
        </w:rPr>
        <w:t>(a)</w:t>
      </w:r>
      <w:r w:rsidR="00D31BA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referentes ou resultantes de qualquer </w:t>
      </w:r>
      <w:r w:rsidR="0039540F" w:rsidRPr="00D927D6">
        <w:rPr>
          <w:rFonts w:asciiTheme="minorHAnsi" w:eastAsia="SimSun" w:hAnsiTheme="minorHAnsi" w:cstheme="minorHAnsi"/>
          <w:sz w:val="24"/>
          <w:szCs w:val="24"/>
        </w:rPr>
        <w:lastRenderedPageBreak/>
        <w:t xml:space="preserve">inconsistência, incorreção, insuficiência ou </w:t>
      </w:r>
      <w:r w:rsidRPr="00D927D6">
        <w:rPr>
          <w:rFonts w:asciiTheme="minorHAnsi" w:eastAsia="SimSun" w:hAnsiTheme="minorHAnsi" w:cstheme="minorHAnsi"/>
          <w:sz w:val="24"/>
          <w:szCs w:val="24"/>
        </w:rPr>
        <w:t>violação das declarações dadas</w:t>
      </w:r>
      <w:r w:rsidR="00A87BB3" w:rsidRPr="00D927D6">
        <w:rPr>
          <w:rFonts w:asciiTheme="minorHAnsi" w:hAnsiTheme="minorHAnsi" w:cstheme="minorHAnsi"/>
          <w:sz w:val="24"/>
          <w:szCs w:val="24"/>
        </w:rPr>
        <w:t xml:space="preserve"> ou obrigações assumidas</w:t>
      </w:r>
      <w:r w:rsidRPr="00D927D6">
        <w:rPr>
          <w:rFonts w:asciiTheme="minorHAnsi" w:eastAsia="SimSun" w:hAnsiTheme="minorHAnsi" w:cstheme="minorHAnsi"/>
          <w:sz w:val="24"/>
          <w:szCs w:val="24"/>
        </w:rPr>
        <w:t xml:space="preserve"> neste Contrato; e/ou </w:t>
      </w:r>
      <w:r w:rsidRPr="00D927D6">
        <w:rPr>
          <w:rFonts w:asciiTheme="minorHAnsi" w:eastAsia="SimSun" w:hAnsiTheme="minorHAnsi" w:cstheme="minorHAnsi"/>
          <w:b/>
          <w:sz w:val="24"/>
          <w:szCs w:val="24"/>
        </w:rPr>
        <w:t>(</w:t>
      </w:r>
      <w:r w:rsidR="00FB4D5E" w:rsidRPr="00D927D6">
        <w:rPr>
          <w:rFonts w:asciiTheme="minorHAnsi" w:eastAsia="SimSun" w:hAnsiTheme="minorHAnsi" w:cstheme="minorHAnsi"/>
          <w:b/>
          <w:sz w:val="24"/>
          <w:szCs w:val="24"/>
        </w:rPr>
        <w:t>b</w:t>
      </w:r>
      <w:r w:rsidRPr="00D927D6">
        <w:rPr>
          <w:rFonts w:asciiTheme="minorHAnsi" w:eastAsia="SimSun" w:hAnsiTheme="minorHAnsi" w:cstheme="minorHAnsi"/>
          <w:b/>
          <w:sz w:val="24"/>
          <w:szCs w:val="24"/>
        </w:rPr>
        <w:t>)</w:t>
      </w:r>
      <w:r w:rsidRPr="00D927D6">
        <w:rPr>
          <w:rFonts w:asciiTheme="minorHAnsi" w:eastAsia="SimSun" w:hAnsiTheme="minorHAnsi" w:cstheme="minorHAnsi"/>
          <w:sz w:val="24"/>
          <w:szCs w:val="24"/>
        </w:rPr>
        <w:t xml:space="preserve"> referentes à formalização e ao aperfeiçoamento </w:t>
      </w:r>
      <w:r w:rsidR="00244856" w:rsidRPr="00D927D6">
        <w:rPr>
          <w:rFonts w:asciiTheme="minorHAnsi" w:eastAsia="SimSun" w:hAnsiTheme="minorHAnsi" w:cstheme="minorHAnsi"/>
          <w:sz w:val="24"/>
          <w:szCs w:val="24"/>
        </w:rPr>
        <w:t>da</w:t>
      </w:r>
      <w:r w:rsidR="00AF2BD8" w:rsidRPr="00D927D6">
        <w:rPr>
          <w:rFonts w:asciiTheme="minorHAnsi" w:eastAsia="SimSun" w:hAnsiTheme="minorHAnsi" w:cstheme="minorHAnsi"/>
          <w:sz w:val="24"/>
          <w:szCs w:val="24"/>
        </w:rPr>
        <w:t>s garantias outorgadas por meio do presente</w:t>
      </w:r>
      <w:r w:rsidRPr="00D927D6">
        <w:rPr>
          <w:rFonts w:asciiTheme="minorHAnsi" w:eastAsia="SimSun" w:hAnsiTheme="minorHAnsi" w:cstheme="minorHAnsi"/>
          <w:sz w:val="24"/>
          <w:szCs w:val="24"/>
        </w:rPr>
        <w:t xml:space="preserve"> Contrato;</w:t>
      </w:r>
    </w:p>
    <w:p w14:paraId="7ED16E5D"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383EE9B" w14:textId="03BA2D03" w:rsidR="00F73C99"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obter todos os registros, averbações e aprovações que vierem a ser exigidos pela legislação aplicável</w:t>
      </w:r>
      <w:r w:rsidR="008E4ED8" w:rsidRPr="00D927D6">
        <w:rPr>
          <w:rFonts w:asciiTheme="minorHAnsi" w:eastAsia="SimSun" w:hAnsiTheme="minorHAnsi" w:cstheme="minorHAnsi"/>
          <w:sz w:val="24"/>
          <w:szCs w:val="24"/>
        </w:rPr>
        <w:t>, ou em decorrência de obrigações contratuais,</w:t>
      </w:r>
      <w:r w:rsidRPr="00D927D6">
        <w:rPr>
          <w:rFonts w:asciiTheme="minorHAnsi" w:eastAsia="SimSun" w:hAnsiTheme="minorHAnsi" w:cstheme="minorHAnsi"/>
          <w:sz w:val="24"/>
          <w:szCs w:val="24"/>
        </w:rPr>
        <w:t xml:space="preserve"> para o fim de permitir que </w:t>
      </w:r>
      <w:r w:rsidR="008B435B" w:rsidRPr="00D927D6">
        <w:rPr>
          <w:rFonts w:asciiTheme="minorHAnsi" w:eastAsia="SimSun" w:hAnsiTheme="minorHAnsi" w:cstheme="minorHAnsi"/>
          <w:sz w:val="24"/>
          <w:szCs w:val="24"/>
        </w:rPr>
        <w:t>o Agente Fiduciário</w:t>
      </w:r>
      <w:r w:rsidR="00253B09" w:rsidRPr="00D927D6">
        <w:rPr>
          <w:rFonts w:asciiTheme="minorHAnsi" w:eastAsia="SimSun" w:hAnsiTheme="minorHAnsi" w:cstheme="minorHAnsi"/>
          <w:sz w:val="24"/>
          <w:szCs w:val="24"/>
        </w:rPr>
        <w:t xml:space="preserve">, enquanto representante dos Debenturistas, nos termos </w:t>
      </w:r>
      <w:r w:rsidR="004A6A74" w:rsidRPr="00D927D6">
        <w:rPr>
          <w:rFonts w:asciiTheme="minorHAnsi" w:eastAsia="SimSun" w:hAnsiTheme="minorHAnsi" w:cstheme="minorHAnsi"/>
          <w:sz w:val="24"/>
          <w:szCs w:val="24"/>
        </w:rPr>
        <w:t>deste</w:t>
      </w:r>
      <w:r w:rsidR="00253B09" w:rsidRPr="00D927D6">
        <w:rPr>
          <w:rFonts w:asciiTheme="minorHAnsi" w:eastAsia="SimSun" w:hAnsiTheme="minorHAnsi" w:cstheme="minorHAnsi"/>
          <w:sz w:val="24"/>
          <w:szCs w:val="24"/>
        </w:rPr>
        <w:t xml:space="preserve"> Contrato e da Escritura de Emissão, </w:t>
      </w:r>
      <w:r w:rsidR="008B435B" w:rsidRPr="00D927D6">
        <w:rPr>
          <w:rFonts w:asciiTheme="minorHAnsi" w:eastAsia="SimSun" w:hAnsiTheme="minorHAnsi" w:cstheme="minorHAnsi"/>
          <w:sz w:val="24"/>
          <w:szCs w:val="24"/>
        </w:rPr>
        <w:t>exerça</w:t>
      </w:r>
      <w:r w:rsidRPr="00D927D6">
        <w:rPr>
          <w:rFonts w:asciiTheme="minorHAnsi" w:eastAsia="SimSun" w:hAnsiTheme="minorHAnsi" w:cstheme="minorHAnsi"/>
          <w:sz w:val="24"/>
          <w:szCs w:val="24"/>
        </w:rPr>
        <w:t xml:space="preserve"> integralmente os direitos que lhe</w:t>
      </w:r>
      <w:r w:rsidR="00AF2BD8"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são aqui assegurados;</w:t>
      </w:r>
    </w:p>
    <w:p w14:paraId="37657DDC"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B9A3AB0" w14:textId="5D96E56A" w:rsidR="001A613A"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não </w:t>
      </w:r>
      <w:r w:rsidRPr="00D927D6">
        <w:rPr>
          <w:rFonts w:asciiTheme="minorHAnsi" w:eastAsia="SimSun" w:hAnsiTheme="minorHAnsi" w:cstheme="minorHAnsi"/>
          <w:b/>
          <w:sz w:val="24"/>
          <w:szCs w:val="24"/>
        </w:rPr>
        <w:t>(a)</w:t>
      </w:r>
      <w:r w:rsidRPr="00D927D6">
        <w:rPr>
          <w:rFonts w:asciiTheme="minorHAnsi" w:eastAsia="SimSun" w:hAnsiTheme="minorHAnsi" w:cstheme="minorHAnsi"/>
          <w:sz w:val="24"/>
          <w:szCs w:val="24"/>
        </w:rPr>
        <w:t> vender, ceder, transferir, permutar, renunciar, arrendar, locar, dar em comodato</w:t>
      </w:r>
      <w:r w:rsidR="009F0490" w:rsidRPr="00D927D6">
        <w:rPr>
          <w:rFonts w:asciiTheme="minorHAnsi" w:eastAsia="SimSun" w:hAnsiTheme="minorHAnsi" w:cstheme="minorHAnsi"/>
          <w:sz w:val="24"/>
          <w:szCs w:val="24"/>
        </w:rPr>
        <w:t xml:space="preserve"> e/ou usu</w:t>
      </w:r>
      <w:r w:rsidR="000F2B93" w:rsidRPr="00D927D6">
        <w:rPr>
          <w:rFonts w:asciiTheme="minorHAnsi" w:eastAsia="SimSun" w:hAnsiTheme="minorHAnsi" w:cstheme="minorHAnsi"/>
          <w:sz w:val="24"/>
          <w:szCs w:val="24"/>
        </w:rPr>
        <w:t>fruto</w:t>
      </w:r>
      <w:r w:rsidRPr="00D927D6">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D927D6">
        <w:rPr>
          <w:rFonts w:asciiTheme="minorHAnsi" w:eastAsia="SimSun" w:hAnsiTheme="minorHAnsi" w:cstheme="minorHAnsi"/>
          <w:sz w:val="24"/>
          <w:szCs w:val="24"/>
        </w:rPr>
        <w:t xml:space="preserve">um </w:t>
      </w:r>
      <w:r w:rsidRPr="00D927D6">
        <w:rPr>
          <w:rFonts w:asciiTheme="minorHAnsi" w:eastAsia="SimSun" w:hAnsiTheme="minorHAnsi" w:cstheme="minorHAnsi"/>
          <w:sz w:val="24"/>
          <w:szCs w:val="24"/>
        </w:rPr>
        <w:t xml:space="preserve">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b/>
          <w:sz w:val="24"/>
          <w:szCs w:val="24"/>
        </w:rPr>
        <w:t>(b)</w:t>
      </w:r>
      <w:r w:rsidRPr="00D927D6">
        <w:rPr>
          <w:rFonts w:asciiTheme="minorHAnsi" w:eastAsia="SimSun" w:hAnsiTheme="minorHAnsi" w:cstheme="minorHAnsi"/>
          <w:sz w:val="24"/>
          <w:szCs w:val="24"/>
        </w:rPr>
        <w:t> criar ou permitir que exista qualquer ônus</w:t>
      </w:r>
      <w:r w:rsidR="00A87BB3" w:rsidRPr="00D927D6">
        <w:rPr>
          <w:rFonts w:asciiTheme="minorHAnsi" w:eastAsia="SimSun" w:hAnsiTheme="minorHAnsi" w:cstheme="minorHAnsi"/>
          <w:sz w:val="24"/>
          <w:szCs w:val="24"/>
        </w:rPr>
        <w:t>, encargo</w:t>
      </w:r>
      <w:r w:rsidRPr="00D927D6">
        <w:rPr>
          <w:rFonts w:asciiTheme="minorHAnsi" w:eastAsia="SimSun" w:hAnsiTheme="minorHAnsi" w:cstheme="minorHAnsi"/>
          <w:sz w:val="24"/>
          <w:szCs w:val="24"/>
        </w:rPr>
        <w:t xml:space="preserve"> ou gravame sobre os </w:t>
      </w:r>
      <w:r w:rsidR="00B64ADD" w:rsidRPr="00D927D6">
        <w:rPr>
          <w:rFonts w:asciiTheme="minorHAnsi" w:hAnsiTheme="minorHAnsi" w:cstheme="minorHAnsi"/>
          <w:sz w:val="24"/>
          <w:szCs w:val="24"/>
        </w:rPr>
        <w:t>Ativos Onerados</w:t>
      </w:r>
      <w:r w:rsidR="00567EDB" w:rsidRPr="00D927D6">
        <w:rPr>
          <w:rFonts w:asciiTheme="minorHAnsi" w:eastAsia="SimSun" w:hAnsiTheme="minorHAnsi" w:cstheme="minorHAnsi"/>
          <w:sz w:val="24"/>
          <w:szCs w:val="24"/>
        </w:rPr>
        <w:t xml:space="preserve">, exceto se prévia e expressamente aprovado por escrito </w:t>
      </w:r>
      <w:r w:rsidR="001120EB" w:rsidRPr="00D927D6">
        <w:rPr>
          <w:rFonts w:asciiTheme="minorHAnsi" w:eastAsia="SimSun" w:hAnsiTheme="minorHAnsi" w:cstheme="minorHAnsi"/>
          <w:sz w:val="24"/>
          <w:szCs w:val="24"/>
        </w:rPr>
        <w:t>pelo Agente Fiduciário</w:t>
      </w:r>
      <w:r w:rsidR="004F7DFE" w:rsidRPr="00D927D6">
        <w:rPr>
          <w:rFonts w:asciiTheme="minorHAnsi" w:eastAsia="SimSun" w:hAnsiTheme="minorHAnsi" w:cstheme="minorHAnsi"/>
          <w:sz w:val="24"/>
          <w:szCs w:val="24"/>
        </w:rPr>
        <w:t>, conforme previamente deliberado pelos Debenturistas</w:t>
      </w:r>
      <w:r w:rsidRPr="00D927D6">
        <w:rPr>
          <w:rFonts w:asciiTheme="minorHAnsi" w:eastAsia="SimSun" w:hAnsiTheme="minorHAnsi" w:cstheme="minorHAnsi"/>
          <w:sz w:val="24"/>
          <w:szCs w:val="24"/>
        </w:rPr>
        <w:t xml:space="preserve">; </w:t>
      </w:r>
      <w:r w:rsidR="00A87BB3" w:rsidRPr="00D927D6">
        <w:rPr>
          <w:rFonts w:asciiTheme="minorHAnsi" w:eastAsia="SimSun" w:hAnsiTheme="minorHAnsi" w:cstheme="minorHAnsi"/>
          <w:sz w:val="24"/>
          <w:szCs w:val="24"/>
        </w:rPr>
        <w:t xml:space="preserve">ou </w:t>
      </w:r>
      <w:r w:rsidR="00A87BB3" w:rsidRPr="00D927D6">
        <w:rPr>
          <w:rFonts w:asciiTheme="minorHAnsi" w:eastAsia="SimSun" w:hAnsiTheme="minorHAnsi" w:cstheme="minorHAnsi"/>
          <w:b/>
          <w:sz w:val="24"/>
          <w:szCs w:val="24"/>
        </w:rPr>
        <w:t>(c)</w:t>
      </w:r>
      <w:r w:rsidR="00A87BB3" w:rsidRPr="00D927D6">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D927D6">
        <w:rPr>
          <w:rFonts w:asciiTheme="minorHAnsi" w:eastAsia="SimSun" w:hAnsiTheme="minorHAnsi" w:cstheme="minorHAnsi"/>
          <w:sz w:val="24"/>
          <w:szCs w:val="24"/>
        </w:rPr>
        <w:t>;</w:t>
      </w:r>
    </w:p>
    <w:p w14:paraId="76CA3CA3"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7853D17" w14:textId="08990168" w:rsidR="00765049"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D927D6">
        <w:rPr>
          <w:rFonts w:asciiTheme="minorHAnsi" w:eastAsia="SimSun" w:hAnsiTheme="minorHAnsi" w:cstheme="minorHAnsi"/>
          <w:sz w:val="24"/>
          <w:szCs w:val="24"/>
        </w:rPr>
        <w:t>na Cláusula</w:t>
      </w:r>
      <w:r w:rsidRPr="00D927D6">
        <w:rPr>
          <w:rFonts w:asciiTheme="minorHAnsi" w:eastAsia="SimSun" w:hAnsiTheme="minorHAnsi" w:cstheme="minorHAnsi"/>
          <w:sz w:val="24"/>
          <w:szCs w:val="24"/>
        </w:rPr>
        <w:t xml:space="preserve"> </w:t>
      </w:r>
      <w:r w:rsidR="004E79EF" w:rsidRPr="00D927D6">
        <w:rPr>
          <w:rFonts w:asciiTheme="minorHAnsi" w:eastAsia="SimSun" w:hAnsiTheme="minorHAnsi" w:cstheme="minorHAnsi"/>
          <w:sz w:val="24"/>
          <w:szCs w:val="24"/>
        </w:rPr>
        <w:fldChar w:fldCharType="begin"/>
      </w:r>
      <w:r w:rsidR="004E79EF" w:rsidRPr="00D927D6">
        <w:rPr>
          <w:rFonts w:asciiTheme="minorHAnsi" w:eastAsia="SimSun" w:hAnsiTheme="minorHAnsi" w:cstheme="minorHAnsi"/>
          <w:sz w:val="24"/>
          <w:szCs w:val="24"/>
        </w:rPr>
        <w:instrText xml:space="preserve"> REF _Ref414888988 \r \h </w:instrText>
      </w:r>
      <w:r w:rsidR="002936D2" w:rsidRPr="00D927D6">
        <w:rPr>
          <w:rFonts w:asciiTheme="minorHAnsi" w:eastAsia="SimSun" w:hAnsiTheme="minorHAnsi" w:cstheme="minorHAnsi"/>
          <w:sz w:val="24"/>
          <w:szCs w:val="24"/>
        </w:rPr>
        <w:instrText xml:space="preserve"> \* MERGEFORMAT </w:instrText>
      </w:r>
      <w:r w:rsidR="004E79EF" w:rsidRPr="00D927D6">
        <w:rPr>
          <w:rFonts w:asciiTheme="minorHAnsi" w:eastAsia="SimSun" w:hAnsiTheme="minorHAnsi" w:cstheme="minorHAnsi"/>
          <w:sz w:val="24"/>
          <w:szCs w:val="24"/>
        </w:rPr>
      </w:r>
      <w:r w:rsidR="004E79EF"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9.1</w:t>
      </w:r>
      <w:r w:rsidR="004E79EF" w:rsidRPr="00D927D6">
        <w:rPr>
          <w:rFonts w:asciiTheme="minorHAnsi" w:eastAsia="SimSun" w:hAnsiTheme="minorHAnsi" w:cstheme="minorHAnsi"/>
          <w:sz w:val="24"/>
          <w:szCs w:val="24"/>
        </w:rPr>
        <w:fldChar w:fldCharType="end"/>
      </w:r>
      <w:r w:rsidR="004E79EF" w:rsidRPr="00D927D6">
        <w:rPr>
          <w:rFonts w:asciiTheme="minorHAnsi" w:eastAsia="SimSun" w:hAnsiTheme="minorHAnsi" w:cstheme="minorHAnsi"/>
          <w:sz w:val="24"/>
          <w:szCs w:val="24"/>
        </w:rPr>
        <w:t xml:space="preserve"> </w:t>
      </w:r>
      <w:r w:rsidR="008F5A99" w:rsidRPr="00D927D6">
        <w:rPr>
          <w:rFonts w:asciiTheme="minorHAnsi" w:eastAsia="SimSun" w:hAnsiTheme="minorHAnsi" w:cstheme="minorHAnsi"/>
          <w:sz w:val="24"/>
          <w:szCs w:val="24"/>
        </w:rPr>
        <w:t>abaixo</w:t>
      </w:r>
      <w:r w:rsidRPr="00D927D6">
        <w:rPr>
          <w:rFonts w:asciiTheme="minorHAnsi" w:eastAsia="SimSun" w:hAnsiTheme="minorHAnsi" w:cstheme="minorHAnsi"/>
          <w:sz w:val="24"/>
          <w:szCs w:val="24"/>
        </w:rPr>
        <w:t>;</w:t>
      </w:r>
    </w:p>
    <w:p w14:paraId="5D856934"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6221E587" w14:textId="39875259"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às suas expensas, tomar</w:t>
      </w:r>
      <w:r w:rsidR="000C332A" w:rsidRPr="00D927D6">
        <w:rPr>
          <w:rFonts w:asciiTheme="minorHAnsi" w:eastAsia="SimSun" w:hAnsiTheme="minorHAnsi" w:cstheme="minorHAnsi"/>
          <w:sz w:val="24"/>
          <w:szCs w:val="24"/>
        </w:rPr>
        <w:t xml:space="preserve"> tempestivamente</w:t>
      </w:r>
      <w:r w:rsidRPr="00D927D6">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D927D6">
        <w:rPr>
          <w:rFonts w:asciiTheme="minorHAnsi" w:eastAsia="SimSun" w:hAnsiTheme="minorHAnsi" w:cstheme="minorHAnsi"/>
          <w:sz w:val="24"/>
          <w:szCs w:val="24"/>
        </w:rPr>
        <w:t xml:space="preserve">consideradas </w:t>
      </w:r>
      <w:r w:rsidRPr="00D927D6">
        <w:rPr>
          <w:rFonts w:asciiTheme="minorHAnsi" w:eastAsia="SimSun" w:hAnsiTheme="minorHAnsi" w:cstheme="minorHAnsi"/>
          <w:sz w:val="24"/>
          <w:szCs w:val="24"/>
        </w:rPr>
        <w:t xml:space="preserve">necessárias </w:t>
      </w:r>
      <w:r w:rsidR="006656DF" w:rsidRPr="00D927D6">
        <w:rPr>
          <w:rFonts w:asciiTheme="minorHAnsi" w:eastAsia="SimSun" w:hAnsiTheme="minorHAnsi" w:cstheme="minorHAnsi"/>
          <w:sz w:val="24"/>
          <w:szCs w:val="24"/>
        </w:rPr>
        <w:t>pel</w:t>
      </w:r>
      <w:r w:rsidR="005D20B9" w:rsidRPr="00D927D6">
        <w:rPr>
          <w:rFonts w:asciiTheme="minorHAnsi" w:eastAsia="SimSun" w:hAnsiTheme="minorHAnsi" w:cstheme="minorHAnsi"/>
          <w:sz w:val="24"/>
          <w:szCs w:val="24"/>
        </w:rPr>
        <w:t xml:space="preserve">o Agente Fiduciário </w:t>
      </w:r>
      <w:r w:rsidR="006656DF" w:rsidRPr="00D927D6">
        <w:rPr>
          <w:rFonts w:asciiTheme="minorHAnsi" w:eastAsia="SimSun" w:hAnsiTheme="minorHAnsi" w:cstheme="minorHAnsi"/>
          <w:sz w:val="24"/>
          <w:szCs w:val="24"/>
        </w:rPr>
        <w:t>com o</w:t>
      </w:r>
      <w:r w:rsidR="003500C4" w:rsidRPr="00D927D6">
        <w:rPr>
          <w:rFonts w:asciiTheme="minorHAnsi" w:eastAsia="SimSun" w:hAnsiTheme="minorHAnsi" w:cstheme="minorHAnsi"/>
          <w:sz w:val="24"/>
          <w:szCs w:val="24"/>
        </w:rPr>
        <w:t xml:space="preserve"> fim</w:t>
      </w:r>
      <w:r w:rsidRPr="00D927D6">
        <w:rPr>
          <w:rFonts w:asciiTheme="minorHAnsi" w:eastAsia="SimSun" w:hAnsiTheme="minorHAnsi" w:cstheme="minorHAnsi"/>
          <w:sz w:val="24"/>
          <w:szCs w:val="24"/>
        </w:rPr>
        <w:t xml:space="preserve"> de constituir, conservar a validade, formalizar e aperfeiçoar </w:t>
      </w:r>
      <w:r w:rsidR="00244856" w:rsidRPr="00D927D6">
        <w:rPr>
          <w:rFonts w:asciiTheme="minorHAnsi" w:eastAsia="SimSun" w:hAnsiTheme="minorHAnsi" w:cstheme="minorHAnsi"/>
          <w:sz w:val="24"/>
          <w:szCs w:val="24"/>
        </w:rPr>
        <w:t>a</w:t>
      </w:r>
      <w:r w:rsidR="004E79EF" w:rsidRPr="00D927D6">
        <w:rPr>
          <w:rFonts w:asciiTheme="minorHAnsi" w:eastAsia="SimSun" w:hAnsiTheme="minorHAnsi" w:cstheme="minorHAnsi"/>
          <w:sz w:val="24"/>
          <w:szCs w:val="24"/>
        </w:rPr>
        <w:t>s garantias objeto do presente Contrato</w:t>
      </w:r>
      <w:r w:rsidRPr="00D927D6">
        <w:rPr>
          <w:rFonts w:asciiTheme="minorHAnsi" w:eastAsia="SimSun" w:hAnsiTheme="minorHAnsi" w:cstheme="minorHAnsi"/>
          <w:sz w:val="24"/>
          <w:szCs w:val="24"/>
        </w:rPr>
        <w:t xml:space="preserve">, ou para permitir que </w:t>
      </w:r>
      <w:r w:rsidR="005D20B9" w:rsidRPr="00D927D6">
        <w:rPr>
          <w:rFonts w:asciiTheme="minorHAnsi" w:eastAsia="SimSun" w:hAnsiTheme="minorHAnsi" w:cstheme="minorHAnsi"/>
          <w:sz w:val="24"/>
          <w:szCs w:val="24"/>
        </w:rPr>
        <w:t>o Agente Fiduciário</w:t>
      </w:r>
      <w:r w:rsidR="004F7DFE" w:rsidRPr="00D927D6">
        <w:rPr>
          <w:rFonts w:asciiTheme="minorHAnsi" w:eastAsia="SimSun" w:hAnsiTheme="minorHAnsi" w:cstheme="minorHAnsi"/>
          <w:sz w:val="24"/>
          <w:szCs w:val="24"/>
        </w:rPr>
        <w:t>, na qualidade de representante dos</w:t>
      </w:r>
      <w:r w:rsidR="00AC0CD0" w:rsidRPr="00D927D6">
        <w:rPr>
          <w:rFonts w:asciiTheme="minorHAnsi" w:eastAsia="SimSun" w:hAnsiTheme="minorHAnsi" w:cstheme="minorHAnsi"/>
          <w:sz w:val="24"/>
          <w:szCs w:val="24"/>
        </w:rPr>
        <w:t xml:space="preserve"> Debenturistas</w:t>
      </w:r>
      <w:r w:rsidR="004F7DFE" w:rsidRPr="00D927D6">
        <w:rPr>
          <w:rFonts w:asciiTheme="minorHAnsi" w:eastAsia="SimSun" w:hAnsiTheme="minorHAnsi" w:cstheme="minorHAnsi"/>
          <w:sz w:val="24"/>
          <w:szCs w:val="24"/>
        </w:rPr>
        <w:t>,</w:t>
      </w:r>
      <w:r w:rsidR="00AC0CD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4DDB7522" w14:textId="6478A6B9"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notificar</w:t>
      </w:r>
      <w:r w:rsidR="004E79EF" w:rsidRPr="00D927D6">
        <w:rPr>
          <w:rFonts w:asciiTheme="minorHAnsi" w:eastAsia="SimSun" w:hAnsiTheme="minorHAnsi" w:cstheme="minorHAnsi"/>
          <w:sz w:val="24"/>
          <w:szCs w:val="24"/>
        </w:rPr>
        <w:t xml:space="preserve"> </w:t>
      </w:r>
      <w:r w:rsidR="007B67BE" w:rsidRPr="00D927D6">
        <w:rPr>
          <w:rFonts w:asciiTheme="minorHAnsi" w:eastAsia="SimSun" w:hAnsiTheme="minorHAnsi" w:cstheme="minorHAnsi"/>
          <w:sz w:val="24"/>
          <w:szCs w:val="24"/>
        </w:rPr>
        <w:t xml:space="preserve">o </w:t>
      </w:r>
      <w:r w:rsidR="008035E0" w:rsidRPr="00D927D6">
        <w:rPr>
          <w:rFonts w:asciiTheme="minorHAnsi" w:eastAsia="SimSun" w:hAnsiTheme="minorHAnsi" w:cstheme="minorHAnsi"/>
          <w:sz w:val="24"/>
          <w:szCs w:val="24"/>
        </w:rPr>
        <w:t xml:space="preserve">Agente Fiduciário </w:t>
      </w:r>
      <w:r w:rsidR="006656DF" w:rsidRPr="00D927D6">
        <w:rPr>
          <w:rFonts w:asciiTheme="minorHAnsi" w:eastAsia="SimSun" w:hAnsiTheme="minorHAnsi" w:cstheme="minorHAnsi"/>
          <w:sz w:val="24"/>
          <w:szCs w:val="24"/>
        </w:rPr>
        <w:t xml:space="preserve">acerca </w:t>
      </w:r>
      <w:r w:rsidRPr="00D927D6">
        <w:rPr>
          <w:rFonts w:asciiTheme="minorHAnsi" w:eastAsia="SimSun" w:hAnsiTheme="minorHAnsi" w:cstheme="minorHAnsi"/>
          <w:b/>
          <w:sz w:val="24"/>
          <w:szCs w:val="24"/>
        </w:rPr>
        <w:t>(a</w:t>
      </w:r>
      <w:r w:rsidR="00F85F9B" w:rsidRPr="00D927D6">
        <w:rPr>
          <w:rFonts w:asciiTheme="minorHAnsi" w:eastAsia="SimSun" w:hAnsiTheme="minorHAnsi" w:cstheme="minorHAnsi"/>
          <w:b/>
          <w:sz w:val="24"/>
          <w:szCs w:val="24"/>
        </w:rPr>
        <w:t>)</w:t>
      </w:r>
      <w:r w:rsidR="00F85F9B" w:rsidRPr="00D927D6">
        <w:rPr>
          <w:rFonts w:asciiTheme="minorHAnsi" w:eastAsia="SimSun" w:hAnsiTheme="minorHAnsi" w:cstheme="minorHAnsi"/>
          <w:sz w:val="24"/>
          <w:szCs w:val="24"/>
        </w:rPr>
        <w:t xml:space="preserve"> </w:t>
      </w:r>
      <w:r w:rsidR="006656DF" w:rsidRPr="00D927D6">
        <w:rPr>
          <w:rFonts w:asciiTheme="minorHAnsi" w:eastAsia="SimSun" w:hAnsiTheme="minorHAnsi" w:cstheme="minorHAnsi"/>
          <w:sz w:val="24"/>
          <w:szCs w:val="24"/>
        </w:rPr>
        <w:t>de</w:t>
      </w:r>
      <w:r w:rsidR="00F85F9B"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qualquer acontecimento</w:t>
      </w:r>
      <w:r w:rsidR="00012DC5"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(incluindo, </w:t>
      </w:r>
      <w:r w:rsidR="00BC64D0" w:rsidRPr="00D927D6">
        <w:rPr>
          <w:rFonts w:asciiTheme="minorHAnsi" w:eastAsia="SimSun" w:hAnsiTheme="minorHAnsi" w:cstheme="minorHAnsi"/>
          <w:sz w:val="24"/>
          <w:szCs w:val="24"/>
        </w:rPr>
        <w:t>sem limitação</w:t>
      </w:r>
      <w:r w:rsidRPr="00D927D6">
        <w:rPr>
          <w:rFonts w:asciiTheme="minorHAnsi" w:eastAsia="SimSun" w:hAnsiTheme="minorHAnsi" w:cstheme="minorHAnsi"/>
          <w:sz w:val="24"/>
          <w:szCs w:val="24"/>
        </w:rPr>
        <w:t>, a</w:t>
      </w:r>
      <w:r w:rsidR="007A692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perdas em processos judiciais, arbitrais e/ou administrativos envolvendo </w:t>
      </w:r>
      <w:r w:rsidR="00D31588" w:rsidRPr="00D927D6">
        <w:rPr>
          <w:rFonts w:asciiTheme="minorHAnsi" w:eastAsia="SimSun" w:hAnsiTheme="minorHAnsi" w:cstheme="minorHAnsi"/>
          <w:sz w:val="24"/>
          <w:szCs w:val="24"/>
        </w:rPr>
        <w:t>a Alienante</w:t>
      </w:r>
      <w:r w:rsidR="009A2098" w:rsidRPr="00D927D6">
        <w:rPr>
          <w:rFonts w:asciiTheme="minorHAnsi" w:hAnsiTheme="minorHAnsi" w:cstheme="minorHAnsi"/>
          <w:sz w:val="24"/>
          <w:szCs w:val="24"/>
        </w:rPr>
        <w:t xml:space="preserve"> e/ou a</w:t>
      </w:r>
      <w:r w:rsidR="00542686"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3B3B62" w:rsidRPr="00D927D6">
        <w:rPr>
          <w:rFonts w:asciiTheme="minorHAnsi" w:eastAsia="SimSun" w:hAnsiTheme="minorHAnsi" w:cstheme="minorHAnsi"/>
          <w:sz w:val="24"/>
          <w:szCs w:val="24"/>
        </w:rPr>
        <w:t xml:space="preserve"> e suas </w:t>
      </w:r>
      <w:r w:rsidR="000C1DF6" w:rsidRPr="00D927D6">
        <w:rPr>
          <w:rFonts w:asciiTheme="minorHAnsi" w:eastAsia="SimSun" w:hAnsiTheme="minorHAnsi" w:cstheme="minorHAnsi"/>
          <w:sz w:val="24"/>
          <w:szCs w:val="24"/>
        </w:rPr>
        <w:t>Controladas</w:t>
      </w:r>
      <w:r w:rsidR="00CC5AF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que possa</w:t>
      </w:r>
      <w:r w:rsidR="008E4ED8" w:rsidRPr="00D927D6">
        <w:rPr>
          <w:rFonts w:asciiTheme="minorHAnsi" w:eastAsia="SimSun" w:hAnsiTheme="minorHAnsi" w:cstheme="minorHAnsi"/>
          <w:sz w:val="24"/>
          <w:szCs w:val="24"/>
        </w:rPr>
        <w:t xml:space="preserve"> </w:t>
      </w:r>
      <w:r w:rsidR="0041091A" w:rsidRPr="00D927D6">
        <w:rPr>
          <w:rFonts w:asciiTheme="minorHAnsi" w:eastAsia="SimSun" w:hAnsiTheme="minorHAnsi" w:cstheme="minorHAnsi"/>
          <w:sz w:val="24"/>
          <w:szCs w:val="24"/>
        </w:rPr>
        <w:t>vir a</w:t>
      </w:r>
      <w:r w:rsidRPr="00D927D6">
        <w:rPr>
          <w:rFonts w:asciiTheme="minorHAnsi" w:eastAsia="SimSun" w:hAnsiTheme="minorHAnsi" w:cstheme="minorHAnsi"/>
          <w:sz w:val="24"/>
          <w:szCs w:val="24"/>
        </w:rPr>
        <w:t xml:space="preserve"> depreciar</w:t>
      </w:r>
      <w:r w:rsidR="008E4ED8" w:rsidRPr="00D927D6">
        <w:rPr>
          <w:rFonts w:asciiTheme="minorHAnsi" w:eastAsia="SimSun" w:hAnsiTheme="minorHAnsi" w:cstheme="minorHAnsi"/>
          <w:sz w:val="24"/>
          <w:szCs w:val="24"/>
        </w:rPr>
        <w:t xml:space="preserve"> de forma relevante 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ou ameaçar a</w:t>
      </w:r>
      <w:r w:rsidR="00202339" w:rsidRPr="00D927D6">
        <w:rPr>
          <w:rFonts w:asciiTheme="minorHAnsi" w:eastAsia="SimSun" w:hAnsiTheme="minorHAnsi" w:cstheme="minorHAnsi"/>
          <w:sz w:val="24"/>
          <w:szCs w:val="24"/>
        </w:rPr>
        <w:t>s Garantias da</w:t>
      </w:r>
      <w:r w:rsidR="00AC0CD0" w:rsidRPr="00D927D6">
        <w:rPr>
          <w:rFonts w:asciiTheme="minorHAnsi" w:eastAsia="SimSun" w:hAnsiTheme="minorHAnsi" w:cstheme="minorHAnsi"/>
          <w:sz w:val="24"/>
          <w:szCs w:val="24"/>
        </w:rPr>
        <w:t xml:space="preserve"> </w:t>
      </w:r>
      <w:r w:rsidR="00202339" w:rsidRPr="00D927D6">
        <w:rPr>
          <w:rFonts w:asciiTheme="minorHAnsi" w:eastAsia="SimSun" w:hAnsiTheme="minorHAnsi" w:cstheme="minorHAnsi"/>
          <w:sz w:val="24"/>
          <w:szCs w:val="24"/>
        </w:rPr>
        <w:t xml:space="preserve">Alienante </w:t>
      </w:r>
      <w:r w:rsidR="00202339" w:rsidRPr="00D927D6">
        <w:rPr>
          <w:rFonts w:asciiTheme="minorHAnsi" w:eastAsia="SimSun" w:hAnsiTheme="minorHAnsi" w:cstheme="minorHAnsi"/>
          <w:sz w:val="24"/>
          <w:szCs w:val="24"/>
        </w:rPr>
        <w:lastRenderedPageBreak/>
        <w:t>objeto do presente Contrato</w:t>
      </w:r>
      <w:r w:rsidRPr="00D927D6">
        <w:rPr>
          <w:rFonts w:asciiTheme="minorHAnsi" w:eastAsia="SimSun" w:hAnsiTheme="minorHAnsi" w:cstheme="minorHAnsi"/>
          <w:sz w:val="24"/>
          <w:szCs w:val="24"/>
        </w:rPr>
        <w:t xml:space="preserve">, </w:t>
      </w:r>
      <w:r w:rsidR="000C332A" w:rsidRPr="00D927D6">
        <w:rPr>
          <w:rFonts w:asciiTheme="minorHAnsi" w:eastAsia="SimSun" w:hAnsiTheme="minorHAnsi" w:cstheme="minorHAnsi"/>
          <w:sz w:val="24"/>
          <w:szCs w:val="24"/>
        </w:rPr>
        <w:t xml:space="preserve">no prazo de </w:t>
      </w:r>
      <w:r w:rsidRPr="00D927D6">
        <w:rPr>
          <w:rFonts w:asciiTheme="minorHAnsi" w:eastAsia="SimSun" w:hAnsiTheme="minorHAnsi" w:cstheme="minorHAnsi"/>
          <w:sz w:val="24"/>
          <w:szCs w:val="24"/>
        </w:rPr>
        <w:t xml:space="preserve">até </w:t>
      </w:r>
      <w:r w:rsidR="00DA19DD" w:rsidRPr="00D927D6">
        <w:rPr>
          <w:rFonts w:asciiTheme="minorHAnsi" w:eastAsia="SimSun" w:hAnsiTheme="minorHAnsi" w:cstheme="minorHAnsi"/>
          <w:sz w:val="24"/>
          <w:szCs w:val="24"/>
        </w:rPr>
        <w:t>3 </w:t>
      </w:r>
      <w:r w:rsidRPr="00D927D6">
        <w:rPr>
          <w:rFonts w:asciiTheme="minorHAnsi" w:eastAsia="SimSun" w:hAnsiTheme="minorHAnsi" w:cstheme="minorHAnsi"/>
          <w:sz w:val="24"/>
          <w:szCs w:val="24"/>
        </w:rPr>
        <w:t>(</w:t>
      </w:r>
      <w:r w:rsidR="00DA19DD" w:rsidRPr="00D927D6">
        <w:rPr>
          <w:rFonts w:asciiTheme="minorHAnsi" w:eastAsia="SimSun" w:hAnsiTheme="minorHAnsi" w:cstheme="minorHAnsi"/>
          <w:sz w:val="24"/>
          <w:szCs w:val="24"/>
        </w:rPr>
        <w:t>três</w:t>
      </w:r>
      <w:r w:rsidRPr="00D927D6">
        <w:rPr>
          <w:rFonts w:asciiTheme="minorHAnsi" w:eastAsia="SimSun" w:hAnsiTheme="minorHAnsi" w:cstheme="minorHAnsi"/>
          <w:sz w:val="24"/>
          <w:szCs w:val="24"/>
        </w:rPr>
        <w:t>) Dia</w:t>
      </w:r>
      <w:r w:rsidR="00DA19D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w:t>
      </w:r>
      <w:r w:rsidR="00202339" w:rsidRPr="00D927D6">
        <w:rPr>
          <w:rFonts w:asciiTheme="minorHAnsi" w:eastAsia="SimSun" w:hAnsiTheme="minorHAnsi" w:cstheme="minorHAnsi"/>
          <w:sz w:val="24"/>
          <w:szCs w:val="24"/>
        </w:rPr>
        <w:t>Út</w:t>
      </w:r>
      <w:r w:rsidR="00DA19DD" w:rsidRPr="00D927D6">
        <w:rPr>
          <w:rFonts w:asciiTheme="minorHAnsi" w:eastAsia="SimSun" w:hAnsiTheme="minorHAnsi" w:cstheme="minorHAnsi"/>
          <w:sz w:val="24"/>
          <w:szCs w:val="24"/>
        </w:rPr>
        <w:t>eis</w:t>
      </w:r>
      <w:r w:rsidR="00202339" w:rsidRPr="00D927D6">
        <w:rPr>
          <w:rFonts w:asciiTheme="minorHAnsi" w:eastAsia="SimSun" w:hAnsiTheme="minorHAnsi" w:cstheme="minorHAnsi"/>
          <w:sz w:val="24"/>
          <w:szCs w:val="24"/>
        </w:rPr>
        <w:t xml:space="preserve"> </w:t>
      </w:r>
      <w:r w:rsidR="0082763A" w:rsidRPr="00D927D6">
        <w:rPr>
          <w:rFonts w:asciiTheme="minorHAnsi" w:eastAsia="SimSun" w:hAnsiTheme="minorHAnsi" w:cstheme="minorHAnsi"/>
          <w:sz w:val="24"/>
          <w:szCs w:val="24"/>
        </w:rPr>
        <w:t>contado</w:t>
      </w:r>
      <w:r w:rsidR="009879F0"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de tal acontecimento; e/ou </w:t>
      </w:r>
      <w:r w:rsidRPr="00D927D6">
        <w:rPr>
          <w:rFonts w:asciiTheme="minorHAnsi" w:eastAsia="SimSun" w:hAnsiTheme="minorHAnsi" w:cstheme="minorHAnsi"/>
          <w:b/>
          <w:sz w:val="24"/>
          <w:szCs w:val="24"/>
        </w:rPr>
        <w:t>(b)</w:t>
      </w:r>
      <w:r w:rsidRPr="00D927D6">
        <w:rPr>
          <w:rFonts w:asciiTheme="minorHAnsi" w:eastAsia="SimSun" w:hAnsiTheme="minorHAnsi" w:cstheme="minorHAnsi"/>
          <w:sz w:val="24"/>
          <w:szCs w:val="24"/>
        </w:rPr>
        <w:t> </w:t>
      </w:r>
      <w:r w:rsidR="006656DF" w:rsidRPr="00D927D6">
        <w:rPr>
          <w:rFonts w:asciiTheme="minorHAnsi" w:eastAsia="SimSun" w:hAnsiTheme="minorHAnsi" w:cstheme="minorHAnsi"/>
          <w:sz w:val="24"/>
          <w:szCs w:val="24"/>
        </w:rPr>
        <w:t>d</w:t>
      </w:r>
      <w:r w:rsidR="00C96D6B"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D927D6">
        <w:rPr>
          <w:rFonts w:asciiTheme="minorHAnsi" w:eastAsia="SimSun" w:hAnsiTheme="minorHAnsi" w:cstheme="minorHAnsi"/>
          <w:sz w:val="24"/>
          <w:szCs w:val="24"/>
        </w:rPr>
        <w:t xml:space="preserve">os </w:t>
      </w:r>
      <w:r w:rsidR="00B64ADD" w:rsidRPr="00D927D6">
        <w:rPr>
          <w:rFonts w:asciiTheme="minorHAnsi" w:eastAsia="SimSun" w:hAnsiTheme="minorHAnsi" w:cstheme="minorHAnsi"/>
          <w:sz w:val="24"/>
          <w:szCs w:val="24"/>
        </w:rPr>
        <w:t>Ativos Onerados</w:t>
      </w:r>
      <w:r w:rsidR="00BC64D0" w:rsidRPr="00D927D6">
        <w:rPr>
          <w:rFonts w:asciiTheme="minorHAnsi" w:eastAsia="SimSun" w:hAnsiTheme="minorHAnsi" w:cstheme="minorHAnsi"/>
          <w:sz w:val="24"/>
          <w:szCs w:val="24"/>
        </w:rPr>
        <w:t>,</w:t>
      </w:r>
      <w:r w:rsidR="005C385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até </w:t>
      </w:r>
      <w:r w:rsidR="00DA19DD" w:rsidRPr="00D927D6">
        <w:rPr>
          <w:rFonts w:asciiTheme="minorHAnsi" w:eastAsia="SimSun" w:hAnsiTheme="minorHAnsi" w:cstheme="minorHAnsi"/>
          <w:sz w:val="24"/>
          <w:szCs w:val="24"/>
        </w:rPr>
        <w:t xml:space="preserve">3 (três) Dias Úteis </w:t>
      </w:r>
      <w:r w:rsidR="00DA7900" w:rsidRPr="00D927D6">
        <w:rPr>
          <w:rFonts w:asciiTheme="minorHAnsi" w:eastAsia="SimSun" w:hAnsiTheme="minorHAnsi" w:cstheme="minorHAnsi"/>
          <w:sz w:val="24"/>
          <w:szCs w:val="24"/>
        </w:rPr>
        <w:t>contado</w:t>
      </w:r>
      <w:r w:rsidR="00DA19DD" w:rsidRPr="00D927D6">
        <w:rPr>
          <w:rFonts w:asciiTheme="minorHAnsi" w:eastAsia="SimSun" w:hAnsiTheme="minorHAnsi" w:cstheme="minorHAnsi"/>
          <w:sz w:val="24"/>
          <w:szCs w:val="24"/>
        </w:rPr>
        <w:t>s</w:t>
      </w:r>
      <w:r w:rsidR="00202339" w:rsidRPr="00D927D6">
        <w:rPr>
          <w:rFonts w:asciiTheme="minorHAnsi" w:eastAsia="SimSun" w:hAnsiTheme="minorHAnsi" w:cstheme="minorHAnsi"/>
          <w:sz w:val="24"/>
          <w:szCs w:val="24"/>
        </w:rPr>
        <w:t xml:space="preserve"> </w:t>
      </w:r>
      <w:r w:rsidR="000C332A" w:rsidRPr="00D927D6">
        <w:rPr>
          <w:rFonts w:asciiTheme="minorHAnsi" w:eastAsia="SimSun" w:hAnsiTheme="minorHAnsi" w:cstheme="minorHAnsi"/>
          <w:sz w:val="24"/>
          <w:szCs w:val="24"/>
        </w:rPr>
        <w:t>de tal ocorrência</w:t>
      </w:r>
      <w:r w:rsidRPr="00D927D6">
        <w:rPr>
          <w:rFonts w:asciiTheme="minorHAnsi" w:eastAsia="SimSun" w:hAnsiTheme="minorHAnsi" w:cstheme="minorHAnsi"/>
          <w:sz w:val="24"/>
          <w:szCs w:val="24"/>
        </w:rPr>
        <w:t>;</w:t>
      </w:r>
      <w:r w:rsidR="008F592A" w:rsidRPr="00D927D6">
        <w:rPr>
          <w:rFonts w:asciiTheme="minorHAnsi" w:eastAsia="SimSun" w:hAnsiTheme="minorHAnsi" w:cstheme="minorHAnsi"/>
          <w:sz w:val="24"/>
          <w:szCs w:val="24"/>
        </w:rPr>
        <w:t xml:space="preserve"> </w:t>
      </w:r>
    </w:p>
    <w:p w14:paraId="77297F7A"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0E0C5B44" w14:textId="478C6F9A" w:rsidR="00170B91"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pagar, antes da incidência de </w:t>
      </w:r>
      <w:r w:rsidR="00BC64D0" w:rsidRPr="00D927D6">
        <w:rPr>
          <w:rFonts w:asciiTheme="minorHAnsi" w:eastAsia="SimSun" w:hAnsiTheme="minorHAnsi" w:cstheme="minorHAnsi"/>
          <w:sz w:val="24"/>
          <w:szCs w:val="24"/>
        </w:rPr>
        <w:t xml:space="preserve">quaisquer </w:t>
      </w:r>
      <w:r w:rsidRPr="00D927D6">
        <w:rPr>
          <w:rFonts w:asciiTheme="minorHAnsi" w:eastAsia="SimSun" w:hAnsiTheme="minorHAnsi" w:cstheme="minorHAnsi"/>
          <w:sz w:val="24"/>
          <w:szCs w:val="24"/>
        </w:rPr>
        <w:t>multa</w:t>
      </w:r>
      <w:r w:rsidR="00BC64D0"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penalidades, juros ou despesas, todos os tributos</w:t>
      </w:r>
      <w:r w:rsidR="00DA7900" w:rsidRPr="00D927D6">
        <w:rPr>
          <w:rFonts w:asciiTheme="minorHAnsi" w:eastAsia="SimSun" w:hAnsiTheme="minorHAnsi" w:cstheme="minorHAnsi"/>
          <w:sz w:val="24"/>
          <w:szCs w:val="24"/>
        </w:rPr>
        <w:t>, sejam impostos, taxas ou</w:t>
      </w:r>
      <w:r w:rsidRPr="00D927D6">
        <w:rPr>
          <w:rFonts w:asciiTheme="minorHAnsi" w:eastAsia="SimSun" w:hAnsiTheme="minorHAnsi" w:cstheme="minorHAnsi"/>
          <w:sz w:val="24"/>
          <w:szCs w:val="24"/>
        </w:rPr>
        <w:t xml:space="preserve"> contribuições incidentes sobre os </w:t>
      </w:r>
      <w:r w:rsidR="00B64ADD" w:rsidRPr="00D927D6">
        <w:rPr>
          <w:rFonts w:asciiTheme="minorHAnsi" w:hAnsiTheme="minorHAnsi" w:cstheme="minorHAnsi"/>
          <w:sz w:val="24"/>
          <w:szCs w:val="24"/>
        </w:rPr>
        <w:t>Ativos Onerados</w:t>
      </w:r>
      <w:r w:rsidR="00EE2C6F" w:rsidRPr="00D927D6">
        <w:rPr>
          <w:rFonts w:asciiTheme="minorHAnsi" w:eastAsia="SimSun" w:hAnsiTheme="minorHAnsi" w:cstheme="minorHAnsi"/>
          <w:sz w:val="24"/>
          <w:szCs w:val="24"/>
        </w:rPr>
        <w:t xml:space="preserve"> </w:t>
      </w:r>
      <w:r w:rsidR="005C385C" w:rsidRPr="00D927D6">
        <w:rPr>
          <w:rFonts w:asciiTheme="minorHAnsi" w:eastAsia="SimSun" w:hAnsiTheme="minorHAnsi" w:cstheme="minorHAnsi"/>
          <w:sz w:val="24"/>
          <w:szCs w:val="24"/>
        </w:rPr>
        <w:t>pelos quais sejam responsáveis nos termos da legislação tributária</w:t>
      </w:r>
      <w:r w:rsidR="00DA7900" w:rsidRPr="00D927D6">
        <w:rPr>
          <w:rFonts w:asciiTheme="minorHAnsi" w:eastAsia="SimSun" w:hAnsiTheme="minorHAnsi" w:cstheme="minorHAnsi"/>
          <w:sz w:val="24"/>
          <w:szCs w:val="24"/>
        </w:rPr>
        <w:t xml:space="preserve"> aplicável</w:t>
      </w:r>
      <w:r w:rsidR="003775E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exceto caso </w:t>
      </w:r>
      <w:r w:rsidR="005C385C" w:rsidRPr="00D927D6">
        <w:rPr>
          <w:rFonts w:asciiTheme="minorHAnsi" w:eastAsia="SimSun" w:hAnsiTheme="minorHAnsi" w:cstheme="minorHAnsi"/>
          <w:sz w:val="24"/>
          <w:szCs w:val="24"/>
        </w:rPr>
        <w:t>tais tributos</w:t>
      </w:r>
      <w:r w:rsidR="000254C4"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estejam sendo contestad</w:t>
      </w:r>
      <w:r w:rsidR="000254C4"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s em boa-fé e </w:t>
      </w:r>
      <w:r w:rsidR="00FE5E36" w:rsidRPr="00D927D6">
        <w:rPr>
          <w:rFonts w:asciiTheme="minorHAnsi" w:eastAsia="SimSun" w:hAnsiTheme="minorHAnsi" w:cstheme="minorHAnsi"/>
          <w:sz w:val="24"/>
          <w:szCs w:val="24"/>
        </w:rPr>
        <w:t xml:space="preserve">permaneçam com </w:t>
      </w:r>
      <w:r w:rsidRPr="00D927D6">
        <w:rPr>
          <w:rFonts w:asciiTheme="minorHAnsi" w:eastAsia="SimSun" w:hAnsiTheme="minorHAnsi" w:cstheme="minorHAnsi"/>
          <w:sz w:val="24"/>
          <w:szCs w:val="24"/>
        </w:rPr>
        <w:t>sua cobrança suspensa;</w:t>
      </w:r>
      <w:r w:rsidR="00522B15" w:rsidRPr="00D927D6">
        <w:rPr>
          <w:rFonts w:asciiTheme="minorHAnsi" w:eastAsia="SimSun" w:hAnsiTheme="minorHAnsi" w:cstheme="minorHAnsi"/>
          <w:sz w:val="24"/>
          <w:szCs w:val="24"/>
        </w:rPr>
        <w:t xml:space="preserve"> </w:t>
      </w:r>
    </w:p>
    <w:p w14:paraId="0B160192" w14:textId="0E329CCF"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46B668CC" w14:textId="71A23C83" w:rsidR="00D43C0B"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efetuar, desde que assim solicitado pelo Agente Fiduciário, o reembolso das despesas razoáveis e comprovadamente incorridas que venham a ser necessárias para proteger os direitos e interesses d</w:t>
      </w:r>
      <w:r w:rsidR="00AC0CD0" w:rsidRPr="00D927D6">
        <w:rPr>
          <w:rFonts w:asciiTheme="minorHAnsi" w:eastAsia="SimSun" w:hAnsiTheme="minorHAnsi" w:cstheme="minorHAnsi"/>
          <w:sz w:val="24"/>
          <w:szCs w:val="24"/>
        </w:rPr>
        <w:t>os</w:t>
      </w:r>
      <w:r w:rsidRPr="00D927D6">
        <w:rPr>
          <w:rFonts w:asciiTheme="minorHAnsi" w:eastAsia="SimSun" w:hAnsiTheme="minorHAnsi" w:cstheme="minorHAnsi"/>
          <w:sz w:val="24"/>
          <w:szCs w:val="24"/>
        </w:rPr>
        <w:t xml:space="preserve"> Debenturista</w:t>
      </w:r>
      <w:r w:rsidR="00AC0CD0"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ou para realizar seus créditos, inclusive honorários advocatícios e outras despesas e custos incorridos pelo Agente Fiduciário</w:t>
      </w:r>
      <w:r w:rsidR="00335CBD" w:rsidRPr="00D927D6">
        <w:rPr>
          <w:rFonts w:asciiTheme="minorHAnsi" w:eastAsia="SimSun" w:hAnsiTheme="minorHAnsi" w:cstheme="minorHAnsi"/>
          <w:sz w:val="24"/>
          <w:szCs w:val="24"/>
        </w:rPr>
        <w:t xml:space="preserve">, na qualidade de representante dos </w:t>
      </w:r>
      <w:r w:rsidR="009D777F" w:rsidRPr="00D927D6">
        <w:rPr>
          <w:rFonts w:asciiTheme="minorHAnsi" w:eastAsia="SimSun" w:hAnsiTheme="minorHAnsi" w:cstheme="minorHAnsi"/>
          <w:sz w:val="24"/>
          <w:szCs w:val="24"/>
        </w:rPr>
        <w:t>Debenturistas</w:t>
      </w:r>
      <w:r w:rsidR="00A67DA7" w:rsidRPr="00D927D6">
        <w:rPr>
          <w:rFonts w:asciiTheme="minorHAnsi" w:eastAsia="SimSun" w:hAnsiTheme="minorHAnsi" w:cstheme="minorHAnsi"/>
          <w:sz w:val="24"/>
          <w:szCs w:val="24"/>
        </w:rPr>
        <w:t>,</w:t>
      </w:r>
      <w:r w:rsidR="009D777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virtude da cobrança de qualquer quantia devida </w:t>
      </w:r>
      <w:r w:rsidR="004A6A74" w:rsidRPr="00D927D6">
        <w:rPr>
          <w:rFonts w:asciiTheme="minorHAnsi" w:eastAsia="SimSun" w:hAnsiTheme="minorHAnsi" w:cstheme="minorHAnsi"/>
          <w:sz w:val="24"/>
          <w:szCs w:val="24"/>
        </w:rPr>
        <w:t xml:space="preserve">ao Agente Fiduciário ou </w:t>
      </w:r>
      <w:r w:rsidR="009D777F" w:rsidRPr="00D927D6">
        <w:rPr>
          <w:rFonts w:asciiTheme="minorHAnsi" w:eastAsia="SimSun" w:hAnsiTheme="minorHAnsi" w:cstheme="minorHAnsi"/>
          <w:sz w:val="24"/>
          <w:szCs w:val="24"/>
        </w:rPr>
        <w:t>aos</w:t>
      </w:r>
      <w:r w:rsidRPr="00D927D6">
        <w:rPr>
          <w:rFonts w:asciiTheme="minorHAnsi" w:eastAsia="SimSun" w:hAnsiTheme="minorHAnsi" w:cstheme="minorHAnsi"/>
          <w:sz w:val="24"/>
          <w:szCs w:val="24"/>
        </w:rPr>
        <w:t xml:space="preserve"> Debenturista</w:t>
      </w:r>
      <w:r w:rsidR="009D777F"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nos termos deste Contrato e dos demais documentos da </w:t>
      </w:r>
      <w:r w:rsidR="00E0290E" w:rsidRPr="00D927D6">
        <w:rPr>
          <w:rFonts w:asciiTheme="minorHAnsi" w:eastAsia="SimSun" w:hAnsiTheme="minorHAnsi" w:cstheme="minorHAnsi"/>
          <w:sz w:val="24"/>
          <w:szCs w:val="24"/>
        </w:rPr>
        <w:t>Emissão</w:t>
      </w:r>
      <w:r w:rsidRPr="00D927D6">
        <w:rPr>
          <w:rFonts w:asciiTheme="minorHAnsi" w:eastAsia="SimSun" w:hAnsiTheme="minorHAnsi" w:cstheme="minorHAnsi"/>
          <w:sz w:val="24"/>
          <w:szCs w:val="24"/>
        </w:rPr>
        <w:t>, inclusive em virtude da preservação de seus direitos sobre os Ativos Onerados e no exercício ou execução das Garantias da Alienante;</w:t>
      </w:r>
    </w:p>
    <w:p w14:paraId="329111B2" w14:textId="77777777" w:rsidR="00D43C0B" w:rsidRPr="00D927D6" w:rsidRDefault="00D43C0B" w:rsidP="00154AF6">
      <w:pPr>
        <w:pStyle w:val="Level4"/>
        <w:numPr>
          <w:ilvl w:val="0"/>
          <w:numId w:val="0"/>
        </w:numPr>
        <w:spacing w:after="0" w:line="340" w:lineRule="exact"/>
        <w:rPr>
          <w:rFonts w:asciiTheme="minorHAnsi" w:eastAsia="SimSun" w:hAnsiTheme="minorHAnsi" w:cstheme="minorHAnsi"/>
          <w:sz w:val="24"/>
          <w:szCs w:val="24"/>
        </w:rPr>
      </w:pPr>
    </w:p>
    <w:p w14:paraId="43BD126E" w14:textId="3E5F5D96" w:rsidR="0003730E"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manter a posse mansa e pacífica</w:t>
      </w:r>
      <w:r w:rsidR="009B2D4C" w:rsidRPr="00D927D6">
        <w:rPr>
          <w:rFonts w:asciiTheme="minorHAnsi" w:eastAsia="SimSun" w:hAnsiTheme="minorHAnsi" w:cstheme="minorHAnsi"/>
          <w:sz w:val="24"/>
          <w:szCs w:val="24"/>
        </w:rPr>
        <w:t xml:space="preserve">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livres e desembaraçados de quaisquer ônus </w:t>
      </w:r>
      <w:r w:rsidR="00C34C71" w:rsidRPr="00D927D6">
        <w:rPr>
          <w:rFonts w:asciiTheme="minorHAnsi" w:eastAsia="SimSun" w:hAnsiTheme="minorHAnsi" w:cstheme="minorHAnsi"/>
          <w:sz w:val="24"/>
          <w:szCs w:val="24"/>
        </w:rPr>
        <w:t>(exceto pel</w:t>
      </w:r>
      <w:r w:rsidR="00244856" w:rsidRPr="00D927D6">
        <w:rPr>
          <w:rFonts w:asciiTheme="minorHAnsi" w:eastAsia="SimSun" w:hAnsiTheme="minorHAnsi" w:cstheme="minorHAnsi"/>
          <w:sz w:val="24"/>
          <w:szCs w:val="24"/>
        </w:rPr>
        <w:t>a</w:t>
      </w:r>
      <w:r w:rsidR="003C5B20" w:rsidRPr="00D927D6">
        <w:rPr>
          <w:rFonts w:asciiTheme="minorHAnsi" w:eastAsia="SimSun" w:hAnsiTheme="minorHAnsi" w:cstheme="minorHAnsi"/>
          <w:sz w:val="24"/>
          <w:szCs w:val="24"/>
        </w:rPr>
        <w:t>s Garantias da Alienante</w:t>
      </w:r>
      <w:r w:rsidR="00C34C71" w:rsidRPr="00D927D6">
        <w:rPr>
          <w:rFonts w:asciiTheme="minorHAnsi" w:eastAsia="SimSun" w:hAnsiTheme="minorHAnsi" w:cstheme="minorHAnsi"/>
          <w:sz w:val="24"/>
          <w:szCs w:val="24"/>
        </w:rPr>
        <w:t xml:space="preserve"> constituíd</w:t>
      </w:r>
      <w:r w:rsidR="009B2D4C" w:rsidRPr="00D927D6">
        <w:rPr>
          <w:rFonts w:asciiTheme="minorHAnsi" w:eastAsia="SimSun" w:hAnsiTheme="minorHAnsi" w:cstheme="minorHAnsi"/>
          <w:sz w:val="24"/>
          <w:szCs w:val="24"/>
        </w:rPr>
        <w:t>a</w:t>
      </w:r>
      <w:r w:rsidR="003C5B20" w:rsidRPr="00D927D6">
        <w:rPr>
          <w:rFonts w:asciiTheme="minorHAnsi" w:eastAsia="SimSun" w:hAnsiTheme="minorHAnsi" w:cstheme="minorHAnsi"/>
          <w:sz w:val="24"/>
          <w:szCs w:val="24"/>
        </w:rPr>
        <w:t>s</w:t>
      </w:r>
      <w:r w:rsidR="00C34C71" w:rsidRPr="00D927D6">
        <w:rPr>
          <w:rFonts w:asciiTheme="minorHAnsi" w:eastAsia="SimSun" w:hAnsiTheme="minorHAnsi" w:cstheme="minorHAnsi"/>
          <w:sz w:val="24"/>
          <w:szCs w:val="24"/>
        </w:rPr>
        <w:t xml:space="preserve"> nos termos deste Contrato</w:t>
      </w:r>
      <w:r w:rsidR="00CC37BA" w:rsidRPr="00D927D6">
        <w:rPr>
          <w:rFonts w:asciiTheme="minorHAnsi" w:eastAsia="SimSun" w:hAnsiTheme="minorHAnsi" w:cstheme="minorHAnsi"/>
          <w:sz w:val="24"/>
          <w:szCs w:val="24"/>
        </w:rPr>
        <w:t>)</w:t>
      </w:r>
      <w:r w:rsidR="00C34C71"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 de quaisquer ações de arresto, sequestro ou penhora; </w:t>
      </w:r>
    </w:p>
    <w:p w14:paraId="4778E019"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1BFF35B7" w14:textId="77F56785" w:rsidR="008E7DDB"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não aprovar a conversão das </w:t>
      </w:r>
      <w:r w:rsidR="00BF7B45" w:rsidRPr="00D927D6">
        <w:rPr>
          <w:rFonts w:asciiTheme="minorHAnsi" w:eastAsia="SimSun"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CE5E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no todo ou em parte, em qualquer outro tipo de valor mobiliário, exceto se </w:t>
      </w:r>
      <w:r w:rsidR="00F027E3" w:rsidRPr="00D927D6">
        <w:rPr>
          <w:rFonts w:asciiTheme="minorHAnsi" w:eastAsia="SimSun" w:hAnsiTheme="minorHAnsi" w:cstheme="minorHAnsi"/>
          <w:sz w:val="24"/>
          <w:szCs w:val="24"/>
        </w:rPr>
        <w:t>cumulativamente</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b/>
          <w:sz w:val="24"/>
          <w:szCs w:val="24"/>
        </w:rPr>
        <w:t>(a)</w:t>
      </w:r>
      <w:r w:rsidRPr="00D927D6">
        <w:rPr>
          <w:rFonts w:asciiTheme="minorHAnsi" w:eastAsia="SimSun" w:hAnsiTheme="minorHAnsi" w:cstheme="minorHAnsi"/>
          <w:sz w:val="24"/>
          <w:szCs w:val="24"/>
        </w:rPr>
        <w:t xml:space="preserve"> tal conversão </w:t>
      </w:r>
      <w:r w:rsidR="00BC64D0" w:rsidRPr="00D927D6">
        <w:rPr>
          <w:rFonts w:asciiTheme="minorHAnsi" w:eastAsia="SimSun" w:hAnsiTheme="minorHAnsi" w:cstheme="minorHAnsi"/>
          <w:sz w:val="24"/>
          <w:szCs w:val="24"/>
        </w:rPr>
        <w:t>for</w:t>
      </w:r>
      <w:r w:rsidR="00D74589"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prévia e expressamente</w:t>
      </w:r>
      <w:r w:rsidR="00D74589" w:rsidRPr="00D927D6">
        <w:rPr>
          <w:rFonts w:asciiTheme="minorHAnsi" w:eastAsia="SimSun" w:hAnsiTheme="minorHAnsi" w:cstheme="minorHAnsi"/>
          <w:sz w:val="24"/>
          <w:szCs w:val="24"/>
        </w:rPr>
        <w:t xml:space="preserve"> aprovada pelo</w:t>
      </w:r>
      <w:r w:rsidR="00425A4C" w:rsidRPr="00D927D6">
        <w:rPr>
          <w:rFonts w:asciiTheme="minorHAnsi" w:eastAsia="SimSun" w:hAnsiTheme="minorHAnsi" w:cstheme="minorHAnsi"/>
          <w:sz w:val="24"/>
          <w:szCs w:val="24"/>
        </w:rPr>
        <w:t xml:space="preserve"> Agente Fiduciário</w:t>
      </w:r>
      <w:r w:rsidR="00B1259D" w:rsidRPr="00D927D6">
        <w:rPr>
          <w:rFonts w:asciiTheme="minorHAnsi" w:eastAsia="SimSun" w:hAnsiTheme="minorHAnsi" w:cstheme="minorHAnsi"/>
          <w:sz w:val="24"/>
          <w:szCs w:val="24"/>
        </w:rPr>
        <w:t xml:space="preserve">, </w:t>
      </w:r>
      <w:r w:rsidR="00B1259D" w:rsidRPr="00D927D6">
        <w:rPr>
          <w:rFonts w:asciiTheme="minorHAnsi" w:hAnsiTheme="minorHAnsi" w:cstheme="minorHAnsi"/>
          <w:sz w:val="24"/>
          <w:szCs w:val="24"/>
        </w:rPr>
        <w:t>conforme deliberado pelos Debenturistas em sede de assembleia geral de Debenturistas</w:t>
      </w:r>
      <w:r w:rsidRPr="00D927D6">
        <w:rPr>
          <w:rFonts w:asciiTheme="minorHAnsi" w:eastAsia="SimSun" w:hAnsiTheme="minorHAnsi" w:cstheme="minorHAnsi"/>
          <w:sz w:val="24"/>
          <w:szCs w:val="24"/>
        </w:rPr>
        <w:t xml:space="preserve">; e </w:t>
      </w:r>
      <w:r w:rsidRPr="00D927D6">
        <w:rPr>
          <w:rFonts w:asciiTheme="minorHAnsi" w:eastAsia="SimSun" w:hAnsiTheme="minorHAnsi" w:cstheme="minorHAnsi"/>
          <w:b/>
          <w:sz w:val="24"/>
          <w:szCs w:val="24"/>
        </w:rPr>
        <w:t>(b)</w:t>
      </w:r>
      <w:r w:rsidRPr="00D927D6">
        <w:rPr>
          <w:rFonts w:asciiTheme="minorHAnsi" w:eastAsia="SimSun" w:hAnsiTheme="minorHAnsi" w:cstheme="minorHAnsi"/>
          <w:sz w:val="24"/>
          <w:szCs w:val="24"/>
        </w:rPr>
        <w:t> sobre tais valores mobiliários seja</w:t>
      </w:r>
      <w:r w:rsidR="00F746BD" w:rsidRPr="00D927D6">
        <w:rPr>
          <w:rFonts w:asciiTheme="minorHAnsi" w:eastAsia="SimSun" w:hAnsiTheme="minorHAnsi" w:cstheme="minorHAnsi"/>
          <w:sz w:val="24"/>
          <w:szCs w:val="24"/>
        </w:rPr>
        <w:t>m</w:t>
      </w:r>
      <w:r w:rsidRPr="00D927D6">
        <w:rPr>
          <w:rFonts w:asciiTheme="minorHAnsi" w:eastAsia="SimSun" w:hAnsiTheme="minorHAnsi" w:cstheme="minorHAnsi"/>
          <w:sz w:val="24"/>
          <w:szCs w:val="24"/>
        </w:rPr>
        <w:t xml:space="preserve"> devidamente constituída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garantia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prevista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neste Contrato e </w:t>
      </w:r>
      <w:r w:rsidR="00F027E3" w:rsidRPr="00D927D6">
        <w:rPr>
          <w:rFonts w:asciiTheme="minorHAnsi" w:eastAsia="SimSun" w:hAnsiTheme="minorHAnsi" w:cstheme="minorHAnsi"/>
          <w:sz w:val="24"/>
          <w:szCs w:val="24"/>
        </w:rPr>
        <w:t>exclusivamente</w:t>
      </w:r>
      <w:r w:rsidRPr="00D927D6">
        <w:rPr>
          <w:rFonts w:asciiTheme="minorHAnsi" w:eastAsia="SimSun" w:hAnsiTheme="minorHAnsi" w:cstheme="minorHAnsi"/>
          <w:sz w:val="24"/>
          <w:szCs w:val="24"/>
        </w:rPr>
        <w:t xml:space="preserve"> nos termos </w:t>
      </w:r>
      <w:r w:rsidR="00D74589" w:rsidRPr="00D927D6">
        <w:rPr>
          <w:rFonts w:asciiTheme="minorHAnsi" w:eastAsia="SimSun" w:hAnsiTheme="minorHAnsi" w:cstheme="minorHAnsi"/>
          <w:sz w:val="24"/>
          <w:szCs w:val="24"/>
        </w:rPr>
        <w:t>do quanto aprovado pelo Agente Fiduciário, conforme deliberado pelos Debenturistas em sede de assembleia geral de Debenturistas</w:t>
      </w:r>
      <w:r w:rsidRPr="00D927D6">
        <w:rPr>
          <w:rFonts w:asciiTheme="minorHAnsi" w:eastAsia="SimSun" w:hAnsiTheme="minorHAnsi" w:cstheme="minorHAnsi"/>
          <w:sz w:val="24"/>
          <w:szCs w:val="24"/>
        </w:rPr>
        <w:t>;</w:t>
      </w:r>
    </w:p>
    <w:p w14:paraId="28BC7051"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602DAE2A" w14:textId="35A5FAE3"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88" w:name="_Hlk526267709"/>
      <w:r w:rsidRPr="00D927D6">
        <w:rPr>
          <w:rFonts w:asciiTheme="minorHAnsi" w:eastAsia="SimSun" w:hAnsiTheme="minorHAnsi" w:cstheme="minorHAnsi"/>
          <w:sz w:val="24"/>
          <w:szCs w:val="24"/>
        </w:rPr>
        <w:lastRenderedPageBreak/>
        <w:t xml:space="preserve">exceto se previamente aprovado por escrito </w:t>
      </w:r>
      <w:r w:rsidR="00425A4C" w:rsidRPr="00D927D6">
        <w:rPr>
          <w:rFonts w:asciiTheme="minorHAnsi" w:eastAsia="SimSun" w:hAnsiTheme="minorHAnsi" w:cstheme="minorHAnsi"/>
          <w:sz w:val="24"/>
          <w:szCs w:val="24"/>
        </w:rPr>
        <w:t>pelo Agente Fiduciário</w:t>
      </w:r>
      <w:r w:rsidR="0095258F" w:rsidRPr="00D927D6">
        <w:rPr>
          <w:rFonts w:asciiTheme="minorHAnsi" w:eastAsia="SimSun" w:hAnsiTheme="minorHAnsi" w:cstheme="minorHAnsi"/>
          <w:sz w:val="24"/>
          <w:szCs w:val="24"/>
        </w:rPr>
        <w:t xml:space="preserve">, </w:t>
      </w:r>
      <w:r w:rsidR="00B1259D" w:rsidRPr="00D927D6">
        <w:rPr>
          <w:rFonts w:asciiTheme="minorHAnsi" w:hAnsiTheme="minorHAnsi" w:cstheme="minorHAnsi"/>
          <w:sz w:val="24"/>
          <w:szCs w:val="24"/>
        </w:rPr>
        <w:t>conforme deliberado pelos Debenturistas em sede de assembleia geral de Debenturistas</w:t>
      </w:r>
      <w:r w:rsidR="006A5A61"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não celebrar, nem arquivar em sua sede, quaisquer</w:t>
      </w:r>
      <w:r w:rsidR="00290CB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acordos de acionistas</w:t>
      </w:r>
      <w:r w:rsidR="00443F25" w:rsidRPr="00D927D6">
        <w:rPr>
          <w:rFonts w:asciiTheme="minorHAnsi" w:eastAsia="SimSun" w:hAnsiTheme="minorHAnsi" w:cstheme="minorHAnsi"/>
          <w:sz w:val="24"/>
          <w:szCs w:val="24"/>
        </w:rPr>
        <w:t xml:space="preserve">, </w:t>
      </w:r>
      <w:r w:rsidR="004643F4" w:rsidRPr="00D927D6">
        <w:rPr>
          <w:rFonts w:asciiTheme="minorHAnsi" w:eastAsia="SimSun" w:hAnsiTheme="minorHAnsi" w:cstheme="minorHAnsi"/>
          <w:sz w:val="24"/>
          <w:szCs w:val="24"/>
        </w:rPr>
        <w:t xml:space="preserve">acordos de investimento, </w:t>
      </w:r>
      <w:r w:rsidRPr="00D927D6">
        <w:rPr>
          <w:rFonts w:asciiTheme="minorHAnsi" w:eastAsia="SimSun" w:hAnsiTheme="minorHAnsi" w:cstheme="minorHAnsi"/>
          <w:sz w:val="24"/>
          <w:szCs w:val="24"/>
        </w:rPr>
        <w:t xml:space="preserve">nem qualquer </w:t>
      </w:r>
      <w:r w:rsidR="004643F4" w:rsidRPr="00D927D6">
        <w:rPr>
          <w:rFonts w:asciiTheme="minorHAnsi" w:eastAsia="SimSun" w:hAnsiTheme="minorHAnsi" w:cstheme="minorHAnsi"/>
          <w:sz w:val="24"/>
          <w:szCs w:val="24"/>
        </w:rPr>
        <w:t>instrumento</w:t>
      </w:r>
      <w:r w:rsidRPr="00D927D6">
        <w:rPr>
          <w:rFonts w:asciiTheme="minorHAnsi" w:eastAsia="SimSun" w:hAnsiTheme="minorHAnsi" w:cstheme="minorHAnsi"/>
          <w:sz w:val="24"/>
          <w:szCs w:val="24"/>
        </w:rPr>
        <w:t xml:space="preserve"> que, de qualquer forma, direta ou indiretamente, vincule ou </w:t>
      </w:r>
      <w:r w:rsidR="00443F25" w:rsidRPr="00D927D6">
        <w:rPr>
          <w:rFonts w:asciiTheme="minorHAnsi" w:eastAsia="SimSun" w:hAnsiTheme="minorHAnsi" w:cstheme="minorHAnsi"/>
          <w:sz w:val="24"/>
          <w:szCs w:val="24"/>
        </w:rPr>
        <w:t>crie</w:t>
      </w:r>
      <w:r w:rsidRPr="00D927D6">
        <w:rPr>
          <w:rFonts w:asciiTheme="minorHAnsi" w:eastAsia="SimSun" w:hAnsiTheme="minorHAnsi" w:cstheme="minorHAnsi"/>
          <w:sz w:val="24"/>
          <w:szCs w:val="24"/>
        </w:rPr>
        <w:t xml:space="preserve"> qualquer ônus</w:t>
      </w:r>
      <w:r w:rsidR="004643F4" w:rsidRPr="00D927D6">
        <w:rPr>
          <w:rFonts w:asciiTheme="minorHAnsi" w:eastAsia="SimSun" w:hAnsiTheme="minorHAnsi" w:cstheme="minorHAnsi"/>
          <w:sz w:val="24"/>
          <w:szCs w:val="24"/>
        </w:rPr>
        <w:t>, encargo,</w:t>
      </w:r>
      <w:r w:rsidRPr="00D927D6">
        <w:rPr>
          <w:rFonts w:asciiTheme="minorHAnsi" w:eastAsia="SimSun" w:hAnsiTheme="minorHAnsi" w:cstheme="minorHAnsi"/>
          <w:sz w:val="24"/>
          <w:szCs w:val="24"/>
        </w:rPr>
        <w:t xml:space="preserve"> gravame ou limitação de disposição de </w:t>
      </w:r>
      <w:r w:rsidR="00A41374" w:rsidRPr="00D927D6">
        <w:rPr>
          <w:rFonts w:asciiTheme="minorHAnsi" w:eastAsia="SimSun" w:hAnsiTheme="minorHAnsi" w:cstheme="minorHAnsi"/>
          <w:sz w:val="24"/>
          <w:szCs w:val="24"/>
        </w:rPr>
        <w:t xml:space="preserve">ações </w:t>
      </w:r>
      <w:r w:rsidRPr="00D927D6">
        <w:rPr>
          <w:rFonts w:asciiTheme="minorHAnsi" w:eastAsia="SimSun" w:hAnsiTheme="minorHAnsi" w:cstheme="minorHAnsi"/>
          <w:sz w:val="24"/>
          <w:szCs w:val="24"/>
        </w:rPr>
        <w:t>emitidas pel</w:t>
      </w:r>
      <w:r w:rsidR="0060628B" w:rsidRPr="00D927D6">
        <w:rPr>
          <w:rFonts w:asciiTheme="minorHAnsi" w:eastAsia="SimSun" w:hAnsiTheme="minorHAnsi" w:cstheme="minorHAnsi"/>
          <w:sz w:val="24"/>
          <w:szCs w:val="24"/>
        </w:rPr>
        <w:t>a</w:t>
      </w:r>
      <w:r w:rsidR="00B1259D"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tais como </w:t>
      </w:r>
      <w:proofErr w:type="spellStart"/>
      <w:r w:rsidRPr="00D927D6">
        <w:rPr>
          <w:rFonts w:asciiTheme="minorHAnsi" w:eastAsia="SimSun" w:hAnsiTheme="minorHAnsi" w:cstheme="minorHAnsi"/>
          <w:i/>
          <w:sz w:val="24"/>
          <w:szCs w:val="24"/>
        </w:rPr>
        <w:t>tag</w:t>
      </w:r>
      <w:proofErr w:type="spellEnd"/>
      <w:r w:rsidRPr="00D927D6">
        <w:rPr>
          <w:rFonts w:asciiTheme="minorHAnsi" w:eastAsia="SimSun" w:hAnsiTheme="minorHAnsi" w:cstheme="minorHAnsi"/>
          <w:i/>
          <w:sz w:val="24"/>
          <w:szCs w:val="24"/>
        </w:rPr>
        <w:t xml:space="preserve"> </w:t>
      </w:r>
      <w:proofErr w:type="spellStart"/>
      <w:r w:rsidRPr="00D927D6">
        <w:rPr>
          <w:rFonts w:asciiTheme="minorHAnsi" w:eastAsia="SimSun" w:hAnsiTheme="minorHAnsi" w:cstheme="minorHAnsi"/>
          <w:i/>
          <w:sz w:val="24"/>
          <w:szCs w:val="24"/>
        </w:rPr>
        <w:t>along</w:t>
      </w:r>
      <w:proofErr w:type="spellEnd"/>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i/>
          <w:sz w:val="24"/>
          <w:szCs w:val="24"/>
        </w:rPr>
        <w:t xml:space="preserve">drag </w:t>
      </w:r>
      <w:proofErr w:type="spellStart"/>
      <w:r w:rsidRPr="00D927D6">
        <w:rPr>
          <w:rFonts w:asciiTheme="minorHAnsi" w:eastAsia="SimSun" w:hAnsiTheme="minorHAnsi" w:cstheme="minorHAnsi"/>
          <w:i/>
          <w:sz w:val="24"/>
          <w:szCs w:val="24"/>
        </w:rPr>
        <w:t>along</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right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of</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first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offer</w:t>
      </w:r>
      <w:proofErr w:type="spellEnd"/>
      <w:r w:rsidR="003B3B62" w:rsidRPr="00D927D6">
        <w:rPr>
          <w:rFonts w:asciiTheme="minorHAnsi" w:eastAsia="SimSun" w:hAnsiTheme="minorHAnsi" w:cstheme="minorHAnsi"/>
          <w:i/>
          <w:sz w:val="24"/>
          <w:szCs w:val="24"/>
        </w:rPr>
        <w:t xml:space="preserve"> (ROFO), </w:t>
      </w:r>
      <w:proofErr w:type="spellStart"/>
      <w:r w:rsidR="003B3B62" w:rsidRPr="00D927D6">
        <w:rPr>
          <w:rFonts w:asciiTheme="minorHAnsi" w:eastAsia="SimSun" w:hAnsiTheme="minorHAnsi" w:cstheme="minorHAnsi"/>
          <w:i/>
          <w:sz w:val="24"/>
          <w:szCs w:val="24"/>
        </w:rPr>
        <w:t>right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of</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first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refusal</w:t>
      </w:r>
      <w:proofErr w:type="spellEnd"/>
      <w:r w:rsidR="003B3B62" w:rsidRPr="00D927D6">
        <w:rPr>
          <w:rFonts w:asciiTheme="minorHAnsi" w:eastAsia="SimSun" w:hAnsiTheme="minorHAnsi" w:cstheme="minorHAnsi"/>
          <w:i/>
          <w:sz w:val="24"/>
          <w:szCs w:val="24"/>
        </w:rPr>
        <w:t xml:space="preserve"> (ROFR),</w:t>
      </w:r>
      <w:r w:rsidRPr="00D927D6">
        <w:rPr>
          <w:rFonts w:asciiTheme="minorHAnsi" w:eastAsia="SimSun" w:hAnsiTheme="minorHAnsi" w:cstheme="minorHAnsi"/>
          <w:sz w:val="24"/>
          <w:szCs w:val="24"/>
        </w:rPr>
        <w:t xml:space="preserve"> e direitos de preferência para aquisição ou alienação de ações de emissão d</w:t>
      </w:r>
      <w:r w:rsidR="00F241B9" w:rsidRPr="00D927D6">
        <w:rPr>
          <w:rFonts w:asciiTheme="minorHAnsi" w:eastAsia="SimSun" w:hAnsiTheme="minorHAnsi" w:cstheme="minorHAnsi"/>
          <w:sz w:val="24"/>
          <w:szCs w:val="24"/>
        </w:rPr>
        <w:t>a</w:t>
      </w:r>
      <w:r w:rsidR="002715D6"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r w:rsidR="006C1F19" w:rsidRPr="00D927D6">
        <w:rPr>
          <w:rFonts w:asciiTheme="minorHAnsi" w:eastAsia="SimSun" w:hAnsiTheme="minorHAnsi" w:cstheme="minorHAnsi"/>
          <w:sz w:val="24"/>
          <w:szCs w:val="24"/>
        </w:rPr>
        <w:t xml:space="preserve"> </w:t>
      </w:r>
      <w:bookmarkEnd w:id="88"/>
    </w:p>
    <w:p w14:paraId="537F59D2"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57A5C1F4" w14:textId="500B7D40" w:rsidR="007716FB"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não celebrar, nem arquivar em sua sede</w:t>
      </w:r>
      <w:r w:rsidR="00A3160D" w:rsidRPr="00D927D6">
        <w:rPr>
          <w:rFonts w:asciiTheme="minorHAnsi" w:eastAsia="SimSun" w:hAnsiTheme="minorHAnsi" w:cstheme="minorHAnsi"/>
          <w:sz w:val="24"/>
          <w:szCs w:val="24"/>
        </w:rPr>
        <w:t xml:space="preserve"> e fazer com que não seja celebrado, nem arquivado na sede da</w:t>
      </w:r>
      <w:r w:rsidR="002715D6"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quaisquer contrato</w:t>
      </w:r>
      <w:r w:rsidR="00CC647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que, de qualquer forma, direta ou indiretamente,</w:t>
      </w:r>
      <w:r w:rsidR="003C1F79" w:rsidRPr="00D927D6">
        <w:rPr>
          <w:rFonts w:asciiTheme="minorHAnsi" w:eastAsia="SimSun" w:hAnsiTheme="minorHAnsi" w:cstheme="minorHAnsi"/>
          <w:sz w:val="24"/>
          <w:szCs w:val="24"/>
        </w:rPr>
        <w:t xml:space="preserve"> tenha</w:t>
      </w:r>
      <w:r w:rsidR="00CC6477" w:rsidRPr="00D927D6">
        <w:rPr>
          <w:rFonts w:asciiTheme="minorHAnsi" w:eastAsia="SimSun" w:hAnsiTheme="minorHAnsi" w:cstheme="minorHAnsi"/>
          <w:sz w:val="24"/>
          <w:szCs w:val="24"/>
        </w:rPr>
        <w:t>m</w:t>
      </w:r>
      <w:r w:rsidR="003C1F79" w:rsidRPr="00D927D6">
        <w:rPr>
          <w:rFonts w:asciiTheme="minorHAnsi" w:eastAsia="SimSun" w:hAnsiTheme="minorHAnsi" w:cstheme="minorHAnsi"/>
          <w:sz w:val="24"/>
          <w:szCs w:val="24"/>
        </w:rPr>
        <w:t xml:space="preserve"> por objeto a alienação, cessão ou transferência</w:t>
      </w:r>
      <w:r w:rsidR="004643F4" w:rsidRPr="00D927D6">
        <w:rPr>
          <w:rFonts w:asciiTheme="minorHAnsi" w:eastAsia="SimSun" w:hAnsiTheme="minorHAnsi" w:cstheme="minorHAnsi"/>
          <w:sz w:val="24"/>
          <w:szCs w:val="24"/>
        </w:rPr>
        <w:t xml:space="preserve"> de quais</w:t>
      </w:r>
      <w:r w:rsidR="00CC6477" w:rsidRPr="00D927D6">
        <w:rPr>
          <w:rFonts w:asciiTheme="minorHAnsi" w:eastAsia="SimSun" w:hAnsiTheme="minorHAnsi" w:cstheme="minorHAnsi"/>
          <w:sz w:val="24"/>
          <w:szCs w:val="24"/>
        </w:rPr>
        <w:t>quer direito</w:t>
      </w:r>
      <w:r w:rsidR="004643F4" w:rsidRPr="00D927D6">
        <w:rPr>
          <w:rFonts w:asciiTheme="minorHAnsi" w:eastAsia="SimSun" w:hAnsiTheme="minorHAnsi" w:cstheme="minorHAnsi"/>
          <w:sz w:val="24"/>
          <w:szCs w:val="24"/>
        </w:rPr>
        <w:t>s</w:t>
      </w:r>
      <w:r w:rsidR="00CC6477" w:rsidRPr="00D927D6">
        <w:rPr>
          <w:rFonts w:asciiTheme="minorHAnsi" w:eastAsia="SimSun" w:hAnsiTheme="minorHAnsi" w:cstheme="minorHAnsi"/>
          <w:sz w:val="24"/>
          <w:szCs w:val="24"/>
        </w:rPr>
        <w:t xml:space="preserve"> de </w:t>
      </w:r>
      <w:r w:rsidR="004643F4" w:rsidRPr="00D927D6">
        <w:rPr>
          <w:rFonts w:asciiTheme="minorHAnsi" w:eastAsia="SimSun" w:hAnsiTheme="minorHAnsi" w:cstheme="minorHAnsi"/>
          <w:sz w:val="24"/>
          <w:szCs w:val="24"/>
        </w:rPr>
        <w:t xml:space="preserve">subscrição e </w:t>
      </w:r>
      <w:r w:rsidR="00CC6477" w:rsidRPr="00D927D6">
        <w:rPr>
          <w:rFonts w:asciiTheme="minorHAnsi" w:eastAsia="SimSun" w:hAnsiTheme="minorHAnsi" w:cstheme="minorHAnsi"/>
          <w:sz w:val="24"/>
          <w:szCs w:val="24"/>
        </w:rPr>
        <w:t>preferência detido</w:t>
      </w:r>
      <w:r w:rsidR="005C385C" w:rsidRPr="00D927D6">
        <w:rPr>
          <w:rFonts w:asciiTheme="minorHAnsi" w:eastAsia="SimSun" w:hAnsiTheme="minorHAnsi" w:cstheme="minorHAnsi"/>
          <w:sz w:val="24"/>
          <w:szCs w:val="24"/>
        </w:rPr>
        <w:t>s</w:t>
      </w:r>
      <w:r w:rsidR="00CC6477" w:rsidRPr="00D927D6">
        <w:rPr>
          <w:rFonts w:asciiTheme="minorHAnsi" w:eastAsia="SimSun" w:hAnsiTheme="minorHAnsi" w:cstheme="minorHAnsi"/>
          <w:sz w:val="24"/>
          <w:szCs w:val="24"/>
        </w:rPr>
        <w:t xml:space="preserve"> pel</w:t>
      </w:r>
      <w:r w:rsidR="00D31588" w:rsidRPr="00D927D6">
        <w:rPr>
          <w:rFonts w:asciiTheme="minorHAnsi" w:eastAsia="SimSun" w:hAnsiTheme="minorHAnsi" w:cstheme="minorHAnsi"/>
          <w:sz w:val="24"/>
          <w:szCs w:val="24"/>
        </w:rPr>
        <w:t>a Alienante</w:t>
      </w:r>
      <w:r w:rsidR="00CC6477" w:rsidRPr="00D927D6">
        <w:rPr>
          <w:rFonts w:asciiTheme="minorHAnsi" w:eastAsia="SimSun" w:hAnsiTheme="minorHAnsi" w:cstheme="minorHAnsi"/>
          <w:sz w:val="24"/>
          <w:szCs w:val="24"/>
        </w:rPr>
        <w:t xml:space="preserve"> em relação a quaisquer ações de emissão da</w:t>
      </w:r>
      <w:r w:rsidR="002715D6"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p>
    <w:p w14:paraId="0D0E805D"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005F37A5" w14:textId="6DB25D4F" w:rsidR="004751B6"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fornecer qualquer informação ou documento </w:t>
      </w:r>
      <w:r w:rsidR="007A6927" w:rsidRPr="00D927D6">
        <w:rPr>
          <w:rFonts w:asciiTheme="minorHAnsi" w:eastAsia="SimSun" w:hAnsiTheme="minorHAnsi" w:cstheme="minorHAnsi"/>
          <w:sz w:val="24"/>
          <w:szCs w:val="24"/>
        </w:rPr>
        <w:t xml:space="preserve">relacionado </w:t>
      </w:r>
      <w:r w:rsidR="00E349FA" w:rsidRPr="00D927D6">
        <w:rPr>
          <w:rFonts w:asciiTheme="minorHAnsi" w:eastAsia="SimSun" w:hAnsiTheme="minorHAnsi" w:cstheme="minorHAnsi"/>
          <w:sz w:val="24"/>
          <w:szCs w:val="24"/>
        </w:rPr>
        <w:t xml:space="preserve">aos </w:t>
      </w:r>
      <w:r w:rsidR="00B64ADD" w:rsidRPr="00D927D6">
        <w:rPr>
          <w:rFonts w:asciiTheme="minorHAnsi" w:eastAsia="SimSun" w:hAnsiTheme="minorHAnsi" w:cstheme="minorHAnsi"/>
          <w:sz w:val="24"/>
          <w:szCs w:val="24"/>
        </w:rPr>
        <w:t>Ativos Onerados</w:t>
      </w:r>
      <w:r w:rsidR="00E349F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que</w:t>
      </w:r>
      <w:r w:rsidR="0095258F" w:rsidRPr="00D927D6">
        <w:rPr>
          <w:rFonts w:asciiTheme="minorHAnsi" w:eastAsia="SimSun" w:hAnsiTheme="minorHAnsi" w:cstheme="minorHAnsi"/>
          <w:sz w:val="24"/>
          <w:szCs w:val="24"/>
        </w:rPr>
        <w:t xml:space="preserve"> </w:t>
      </w:r>
      <w:r w:rsidR="00425A4C" w:rsidRPr="00D927D6">
        <w:rPr>
          <w:rFonts w:asciiTheme="minorHAnsi" w:eastAsia="SimSun" w:hAnsiTheme="minorHAnsi" w:cstheme="minorHAnsi"/>
          <w:sz w:val="24"/>
          <w:szCs w:val="24"/>
        </w:rPr>
        <w:t>o Agente Fiduciário</w:t>
      </w:r>
      <w:r w:rsidRPr="00D927D6">
        <w:rPr>
          <w:rFonts w:asciiTheme="minorHAnsi" w:eastAsia="SimSun" w:hAnsiTheme="minorHAnsi" w:cstheme="minorHAnsi"/>
          <w:sz w:val="24"/>
          <w:szCs w:val="24"/>
        </w:rPr>
        <w:t xml:space="preserve"> possa vir a solicitar</w:t>
      </w:r>
      <w:r w:rsidR="00B445B9"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w:t>
      </w:r>
      <w:r w:rsidR="00536094" w:rsidRPr="00D927D6">
        <w:rPr>
          <w:rFonts w:asciiTheme="minorHAnsi" w:eastAsia="SimSun" w:hAnsiTheme="minorHAnsi" w:cstheme="minorHAnsi"/>
          <w:sz w:val="24"/>
          <w:szCs w:val="24"/>
        </w:rPr>
        <w:t xml:space="preserve">desde que </w:t>
      </w:r>
      <w:r w:rsidR="002E2815" w:rsidRPr="00D927D6">
        <w:rPr>
          <w:rFonts w:asciiTheme="minorHAnsi" w:eastAsia="SimSun" w:hAnsiTheme="minorHAnsi" w:cstheme="minorHAnsi"/>
          <w:sz w:val="24"/>
          <w:szCs w:val="24"/>
        </w:rPr>
        <w:t>razoável</w:t>
      </w:r>
      <w:r w:rsidR="00B445B9"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em até </w:t>
      </w:r>
      <w:r w:rsidR="0095258F" w:rsidRPr="00D927D6">
        <w:rPr>
          <w:rFonts w:asciiTheme="minorHAnsi" w:eastAsia="SimSun" w:hAnsiTheme="minorHAnsi" w:cstheme="minorHAnsi"/>
          <w:sz w:val="24"/>
          <w:szCs w:val="24"/>
        </w:rPr>
        <w:t xml:space="preserve">2 </w:t>
      </w:r>
      <w:r w:rsidR="00567EDB" w:rsidRPr="00D927D6">
        <w:rPr>
          <w:rFonts w:asciiTheme="minorHAnsi" w:eastAsia="SimSun" w:hAnsiTheme="minorHAnsi" w:cstheme="minorHAnsi"/>
          <w:sz w:val="24"/>
          <w:szCs w:val="24"/>
        </w:rPr>
        <w:t>(</w:t>
      </w:r>
      <w:r w:rsidR="0095258F" w:rsidRPr="00D927D6">
        <w:rPr>
          <w:rFonts w:asciiTheme="minorHAnsi" w:eastAsia="SimSun" w:hAnsiTheme="minorHAnsi" w:cstheme="minorHAnsi"/>
          <w:sz w:val="24"/>
          <w:szCs w:val="24"/>
        </w:rPr>
        <w:t>dois</w:t>
      </w:r>
      <w:r w:rsidR="00567ED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Dias Úteis da solicitação</w:t>
      </w:r>
      <w:r w:rsidR="009A77E7" w:rsidRPr="00D927D6">
        <w:rPr>
          <w:rFonts w:asciiTheme="minorHAnsi" w:eastAsia="SimSun" w:hAnsiTheme="minorHAnsi" w:cstheme="minorHAnsi"/>
          <w:sz w:val="24"/>
          <w:szCs w:val="24"/>
        </w:rPr>
        <w:t>;</w:t>
      </w:r>
    </w:p>
    <w:p w14:paraId="5FE66FD5"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265D35BE" w14:textId="58203C7D" w:rsidR="00997DD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dar ciência deste Contrato e de seus termos e condições aos administradores e executivos</w:t>
      </w:r>
      <w:r w:rsidR="009546B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71468C" w:rsidRPr="00D927D6">
        <w:rPr>
          <w:rFonts w:asciiTheme="minorHAnsi" w:eastAsia="SimSun" w:hAnsiTheme="minorHAnsi" w:cstheme="minorHAnsi"/>
          <w:sz w:val="24"/>
          <w:szCs w:val="24"/>
        </w:rPr>
        <w:t xml:space="preserve"> </w:t>
      </w:r>
      <w:r w:rsidR="009546B0" w:rsidRPr="00D927D6">
        <w:rPr>
          <w:rFonts w:asciiTheme="minorHAnsi" w:eastAsia="SimSun" w:hAnsiTheme="minorHAnsi" w:cstheme="minorHAnsi"/>
          <w:sz w:val="24"/>
          <w:szCs w:val="24"/>
        </w:rPr>
        <w:t>e da Alienante</w:t>
      </w:r>
      <w:r w:rsidRPr="00D927D6">
        <w:rPr>
          <w:rFonts w:asciiTheme="minorHAnsi" w:eastAsia="SimSun" w:hAnsiTheme="minorHAnsi" w:cstheme="minorHAnsi"/>
          <w:sz w:val="24"/>
          <w:szCs w:val="24"/>
        </w:rPr>
        <w:t xml:space="preserve"> e fazer com que estes cumpram e façam cumprir todos os referidos termos e condições, responsabilizando-se a</w:t>
      </w:r>
      <w:r w:rsidR="00542686" w:rsidRPr="00D927D6">
        <w:rPr>
          <w:rFonts w:asciiTheme="minorHAnsi" w:eastAsia="SimSun" w:hAnsiTheme="minorHAnsi" w:cstheme="minorHAnsi"/>
          <w:sz w:val="24"/>
          <w:szCs w:val="24"/>
        </w:rPr>
        <w:t xml:space="preserve"> </w:t>
      </w:r>
      <w:r w:rsidR="009546B0"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xml:space="preserve"> integralmente pelo cumprimento deste Contrato;</w:t>
      </w:r>
      <w:r w:rsidR="00800ADF" w:rsidRPr="00D927D6">
        <w:rPr>
          <w:rFonts w:asciiTheme="minorHAnsi" w:eastAsia="SimSun" w:hAnsiTheme="minorHAnsi" w:cstheme="minorHAnsi"/>
          <w:sz w:val="24"/>
          <w:szCs w:val="24"/>
        </w:rPr>
        <w:t xml:space="preserve"> e</w:t>
      </w:r>
    </w:p>
    <w:p w14:paraId="60E38972"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141CC8F0" w14:textId="32171DC7" w:rsidR="004056EC"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arquivar </w:t>
      </w:r>
      <w:r w:rsidR="000A014B" w:rsidRPr="00D927D6">
        <w:rPr>
          <w:rFonts w:asciiTheme="minorHAnsi" w:eastAsia="SimSun" w:hAnsiTheme="minorHAnsi" w:cstheme="minorHAnsi"/>
          <w:sz w:val="24"/>
          <w:szCs w:val="24"/>
        </w:rPr>
        <w:t>cópia d</w:t>
      </w:r>
      <w:r w:rsidRPr="00D927D6">
        <w:rPr>
          <w:rFonts w:asciiTheme="minorHAnsi" w:eastAsia="SimSun" w:hAnsiTheme="minorHAnsi" w:cstheme="minorHAnsi"/>
          <w:sz w:val="24"/>
          <w:szCs w:val="24"/>
        </w:rPr>
        <w:t xml:space="preserve">o presente Contrato na sede </w:t>
      </w:r>
      <w:r w:rsidR="003E12CD" w:rsidRPr="00D927D6">
        <w:rPr>
          <w:rFonts w:asciiTheme="minorHAnsi" w:eastAsia="SimSun" w:hAnsiTheme="minorHAnsi" w:cstheme="minorHAnsi"/>
          <w:sz w:val="24"/>
          <w:szCs w:val="24"/>
        </w:rPr>
        <w:t xml:space="preserve">social </w:t>
      </w:r>
      <w:r w:rsidRPr="00D927D6">
        <w:rPr>
          <w:rFonts w:asciiTheme="minorHAnsi" w:eastAsia="SimSun" w:hAnsiTheme="minorHAnsi" w:cstheme="minorHAnsi"/>
          <w:sz w:val="24"/>
          <w:szCs w:val="24"/>
        </w:rPr>
        <w:t>d</w:t>
      </w:r>
      <w:r w:rsidR="00542686" w:rsidRPr="00D927D6">
        <w:rPr>
          <w:rFonts w:asciiTheme="minorHAnsi" w:eastAsia="SimSun" w:hAnsiTheme="minorHAnsi" w:cstheme="minorHAnsi"/>
          <w:sz w:val="24"/>
          <w:szCs w:val="24"/>
        </w:rPr>
        <w:t>a</w:t>
      </w:r>
      <w:r w:rsidR="0071468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deixando-o à disposição d</w:t>
      </w:r>
      <w:r w:rsidR="0071468C" w:rsidRPr="00D927D6">
        <w:rPr>
          <w:rFonts w:asciiTheme="minorHAnsi" w:eastAsia="SimSun" w:hAnsiTheme="minorHAnsi" w:cstheme="minorHAnsi"/>
          <w:sz w:val="24"/>
          <w:szCs w:val="24"/>
        </w:rPr>
        <w:t>a</w:t>
      </w:r>
      <w:r w:rsidR="00D62F43" w:rsidRPr="00D927D6">
        <w:rPr>
          <w:rFonts w:asciiTheme="minorHAnsi" w:eastAsia="SimSun" w:hAnsiTheme="minorHAnsi" w:cstheme="minorHAnsi"/>
          <w:sz w:val="24"/>
          <w:szCs w:val="24"/>
        </w:rPr>
        <w:t xml:space="preserve"> acionista</w:t>
      </w:r>
      <w:r w:rsidR="00024DF4" w:rsidRPr="00D927D6">
        <w:rPr>
          <w:rFonts w:asciiTheme="minorHAnsi" w:eastAsia="SimSun" w:hAnsiTheme="minorHAnsi" w:cstheme="minorHAnsi"/>
          <w:sz w:val="24"/>
          <w:szCs w:val="24"/>
        </w:rPr>
        <w:t>, administradores e executivos</w:t>
      </w:r>
      <w:r w:rsidR="00D62F43"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d</w:t>
      </w:r>
      <w:r w:rsidR="00784953" w:rsidRPr="00D927D6">
        <w:rPr>
          <w:rFonts w:asciiTheme="minorHAnsi" w:eastAsia="SimSun" w:hAnsiTheme="minorHAnsi" w:cstheme="minorHAnsi"/>
          <w:sz w:val="24"/>
          <w:szCs w:val="24"/>
        </w:rPr>
        <w:t xml:space="preserve">a </w:t>
      </w:r>
      <w:r w:rsidR="00762C66" w:rsidRPr="00D927D6">
        <w:rPr>
          <w:rFonts w:asciiTheme="minorHAnsi" w:eastAsia="SimSun" w:hAnsiTheme="minorHAnsi" w:cstheme="minorHAnsi"/>
          <w:sz w:val="24"/>
          <w:szCs w:val="24"/>
        </w:rPr>
        <w:t>TBR</w:t>
      </w:r>
      <w:r w:rsidR="00800ADF" w:rsidRPr="00D927D6">
        <w:rPr>
          <w:rFonts w:asciiTheme="minorHAnsi" w:eastAsia="SimSun" w:hAnsiTheme="minorHAnsi" w:cstheme="minorHAnsi"/>
          <w:sz w:val="24"/>
          <w:szCs w:val="24"/>
        </w:rPr>
        <w:t>.</w:t>
      </w:r>
    </w:p>
    <w:p w14:paraId="2F554F98"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7E51D09B" w14:textId="0564756D"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Se </w:t>
      </w:r>
      <w:r w:rsidR="00D31588" w:rsidRPr="00D927D6">
        <w:rPr>
          <w:rFonts w:asciiTheme="minorHAnsi" w:eastAsia="SimSun" w:hAnsiTheme="minorHAnsi" w:cstheme="minorHAnsi"/>
          <w:sz w:val="24"/>
          <w:szCs w:val="24"/>
        </w:rPr>
        <w:t>a Alienante</w:t>
      </w:r>
      <w:r w:rsidR="00F75246"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deixar de cumprir qualquer avença contida no presente Contrato,</w:t>
      </w:r>
      <w:r w:rsidR="00024DF4" w:rsidRPr="00D927D6">
        <w:rPr>
          <w:rFonts w:asciiTheme="minorHAnsi" w:eastAsia="SimSun" w:hAnsiTheme="minorHAnsi" w:cstheme="minorHAnsi"/>
          <w:sz w:val="24"/>
          <w:szCs w:val="24"/>
        </w:rPr>
        <w:t xml:space="preserve"> </w:t>
      </w:r>
      <w:r w:rsidR="007F0E30" w:rsidRPr="00D927D6">
        <w:rPr>
          <w:rFonts w:asciiTheme="minorHAnsi" w:eastAsia="SimSun" w:hAnsiTheme="minorHAnsi" w:cstheme="minorHAnsi"/>
          <w:sz w:val="24"/>
          <w:szCs w:val="24"/>
        </w:rPr>
        <w:t>o Agente Fiduciário poderá</w:t>
      </w:r>
      <w:r w:rsidR="00FF478D"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cumprir referida avença, ou providenciar o seu cumprimento.</w:t>
      </w:r>
      <w:r w:rsidR="00610D44" w:rsidRPr="00D927D6">
        <w:rPr>
          <w:rFonts w:asciiTheme="minorHAnsi" w:eastAsia="SimSun" w:hAnsiTheme="minorHAnsi" w:cstheme="minorHAnsi"/>
          <w:sz w:val="24"/>
          <w:szCs w:val="24"/>
        </w:rPr>
        <w:t xml:space="preserve"> O eventual cumprimento de tais obrigações </w:t>
      </w:r>
      <w:r w:rsidR="007F0E30" w:rsidRPr="00D927D6">
        <w:rPr>
          <w:rFonts w:asciiTheme="minorHAnsi" w:eastAsia="SimSun" w:hAnsiTheme="minorHAnsi" w:cstheme="minorHAnsi"/>
          <w:sz w:val="24"/>
          <w:szCs w:val="24"/>
        </w:rPr>
        <w:t>pelo Agente Fiduciário</w:t>
      </w:r>
      <w:r w:rsidR="00610D44" w:rsidRPr="00D927D6">
        <w:rPr>
          <w:rFonts w:asciiTheme="minorHAnsi" w:eastAsia="SimSun" w:hAnsiTheme="minorHAnsi" w:cstheme="minorHAnsi"/>
          <w:sz w:val="24"/>
          <w:szCs w:val="24"/>
        </w:rPr>
        <w:t xml:space="preserve"> não isenta </w:t>
      </w:r>
      <w:r w:rsidR="00D31588" w:rsidRPr="00D927D6">
        <w:rPr>
          <w:rFonts w:asciiTheme="minorHAnsi" w:eastAsia="SimSun" w:hAnsiTheme="minorHAnsi" w:cstheme="minorHAnsi"/>
          <w:sz w:val="24"/>
          <w:szCs w:val="24"/>
        </w:rPr>
        <w:t>a Alienante</w:t>
      </w:r>
      <w:r w:rsidR="00F75246" w:rsidRPr="00D927D6">
        <w:rPr>
          <w:rFonts w:asciiTheme="minorHAnsi" w:eastAsia="SimSun" w:hAnsiTheme="minorHAnsi" w:cstheme="minorHAnsi"/>
          <w:sz w:val="24"/>
          <w:szCs w:val="24"/>
        </w:rPr>
        <w:t xml:space="preserve"> </w:t>
      </w:r>
      <w:r w:rsidR="00831DF0" w:rsidRPr="00D927D6">
        <w:rPr>
          <w:rFonts w:asciiTheme="minorHAnsi" w:eastAsia="SimSun" w:hAnsiTheme="minorHAnsi" w:cstheme="minorHAnsi"/>
          <w:sz w:val="24"/>
          <w:szCs w:val="24"/>
        </w:rPr>
        <w:t xml:space="preserve">das </w:t>
      </w:r>
      <w:r w:rsidR="00402732" w:rsidRPr="00D927D6">
        <w:rPr>
          <w:rFonts w:asciiTheme="minorHAnsi" w:eastAsia="SimSun" w:hAnsiTheme="minorHAnsi" w:cstheme="minorHAnsi"/>
          <w:sz w:val="24"/>
          <w:szCs w:val="24"/>
        </w:rPr>
        <w:t xml:space="preserve">consequências </w:t>
      </w:r>
      <w:r w:rsidR="00831DF0" w:rsidRPr="00D927D6">
        <w:rPr>
          <w:rFonts w:asciiTheme="minorHAnsi" w:eastAsia="SimSun" w:hAnsiTheme="minorHAnsi" w:cstheme="minorHAnsi"/>
          <w:sz w:val="24"/>
          <w:szCs w:val="24"/>
        </w:rPr>
        <w:t>decorrentes da</w:t>
      </w:r>
      <w:r w:rsidR="00610D44" w:rsidRPr="00D927D6">
        <w:rPr>
          <w:rFonts w:asciiTheme="minorHAnsi" w:eastAsia="SimSun" w:hAnsiTheme="minorHAnsi" w:cstheme="minorHAnsi"/>
          <w:sz w:val="24"/>
          <w:szCs w:val="24"/>
        </w:rPr>
        <w:t xml:space="preserve"> caracterização de descumprimento de obrigação.</w:t>
      </w:r>
    </w:p>
    <w:p w14:paraId="23BCB35C"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3ACED2AE" w14:textId="0FE64F2E" w:rsidR="00F67217"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 Alienante se compromete a notificar o Agente Fiduciário</w:t>
      </w:r>
      <w:r w:rsidR="004909A2"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até </w:t>
      </w:r>
      <w:r w:rsidR="00DA19DD" w:rsidRPr="00D927D6">
        <w:rPr>
          <w:rFonts w:asciiTheme="minorHAnsi" w:eastAsia="SimSun" w:hAnsiTheme="minorHAnsi" w:cstheme="minorHAnsi"/>
          <w:sz w:val="24"/>
          <w:szCs w:val="24"/>
        </w:rPr>
        <w:t>2 </w:t>
      </w:r>
      <w:r w:rsidRPr="00D927D6">
        <w:rPr>
          <w:rFonts w:asciiTheme="minorHAnsi" w:eastAsia="SimSun" w:hAnsiTheme="minorHAnsi" w:cstheme="minorHAnsi"/>
          <w:sz w:val="24"/>
          <w:szCs w:val="24"/>
        </w:rPr>
        <w:t>(</w:t>
      </w:r>
      <w:r w:rsidR="00DA19DD" w:rsidRPr="00D927D6">
        <w:rPr>
          <w:rFonts w:asciiTheme="minorHAnsi" w:eastAsia="SimSun" w:hAnsiTheme="minorHAnsi" w:cstheme="minorHAnsi"/>
          <w:sz w:val="24"/>
          <w:szCs w:val="24"/>
        </w:rPr>
        <w:t>dois</w:t>
      </w:r>
      <w:r w:rsidRPr="00D927D6">
        <w:rPr>
          <w:rFonts w:asciiTheme="minorHAnsi" w:eastAsia="SimSun" w:hAnsiTheme="minorHAnsi" w:cstheme="minorHAnsi"/>
          <w:sz w:val="24"/>
          <w:szCs w:val="24"/>
        </w:rPr>
        <w:t>) Dia</w:t>
      </w:r>
      <w:r w:rsidR="00DA19D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Út</w:t>
      </w:r>
      <w:r w:rsidR="00DA19DD" w:rsidRPr="00D927D6">
        <w:rPr>
          <w:rFonts w:asciiTheme="minorHAnsi" w:eastAsia="SimSun" w:hAnsiTheme="minorHAnsi" w:cstheme="minorHAnsi"/>
          <w:sz w:val="24"/>
          <w:szCs w:val="24"/>
        </w:rPr>
        <w:t>eis</w:t>
      </w:r>
      <w:r w:rsidRPr="00D927D6">
        <w:rPr>
          <w:rFonts w:asciiTheme="minorHAnsi" w:eastAsia="SimSun" w:hAnsiTheme="minorHAnsi" w:cstheme="minorHAnsi"/>
          <w:sz w:val="24"/>
          <w:szCs w:val="24"/>
        </w:rPr>
        <w:t xml:space="preserve">, a partir da data em que tomar conhecimento do fato ou evento, referente ao descumprimento </w:t>
      </w:r>
      <w:r w:rsidR="009A4296" w:rsidRPr="00D927D6">
        <w:rPr>
          <w:rFonts w:asciiTheme="minorHAnsi" w:eastAsia="SimSun" w:hAnsiTheme="minorHAnsi" w:cstheme="minorHAnsi"/>
          <w:sz w:val="24"/>
          <w:szCs w:val="24"/>
        </w:rPr>
        <w:t xml:space="preserve">total ou parcial </w:t>
      </w:r>
      <w:r w:rsidRPr="00D927D6">
        <w:rPr>
          <w:rFonts w:asciiTheme="minorHAnsi" w:eastAsia="SimSun" w:hAnsiTheme="minorHAnsi" w:cstheme="minorHAnsi"/>
          <w:sz w:val="24"/>
          <w:szCs w:val="24"/>
        </w:rPr>
        <w:t xml:space="preserve">de quaisquer obrigações aqui previstas. </w:t>
      </w:r>
    </w:p>
    <w:p w14:paraId="5035C4A7" w14:textId="77777777" w:rsidR="007624D4" w:rsidRPr="00D927D6" w:rsidRDefault="007624D4" w:rsidP="00154AF6">
      <w:pPr>
        <w:pStyle w:val="PargrafodaLista"/>
        <w:spacing w:after="0" w:line="340" w:lineRule="exact"/>
        <w:rPr>
          <w:rFonts w:asciiTheme="minorHAnsi" w:eastAsia="SimSun" w:hAnsiTheme="minorHAnsi" w:cstheme="minorHAnsi"/>
          <w:sz w:val="24"/>
          <w:szCs w:val="24"/>
        </w:rPr>
      </w:pPr>
    </w:p>
    <w:p w14:paraId="767C8D48" w14:textId="1C54FB0A"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89" w:name="_Ref416977159"/>
      <w:r w:rsidRPr="00D927D6">
        <w:rPr>
          <w:rFonts w:asciiTheme="minorHAnsi" w:eastAsia="SimSun" w:hAnsiTheme="minorHAnsi" w:cstheme="minorHAnsi"/>
          <w:sz w:val="24"/>
          <w:szCs w:val="24"/>
          <w:u w:val="single"/>
        </w:rPr>
        <w:t xml:space="preserve">Declarações e Garantias da Alienante </w:t>
      </w:r>
      <w:bookmarkEnd w:id="89"/>
    </w:p>
    <w:p w14:paraId="23450409" w14:textId="77777777" w:rsidR="00BA5545" w:rsidRPr="00D927D6" w:rsidRDefault="00BA5545" w:rsidP="00154AF6">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396CF30E"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90" w:name="_Ref416979349"/>
      <w:r w:rsidRPr="00D927D6">
        <w:rPr>
          <w:rFonts w:asciiTheme="minorHAnsi" w:hAnsiTheme="minorHAnsi" w:cstheme="minorHAnsi"/>
          <w:sz w:val="24"/>
          <w:szCs w:val="24"/>
        </w:rPr>
        <w:t>A</w:t>
      </w:r>
      <w:r w:rsidR="00923573" w:rsidRPr="00D927D6">
        <w:rPr>
          <w:rFonts w:asciiTheme="minorHAnsi" w:hAnsiTheme="minorHAnsi" w:cstheme="minorHAnsi"/>
          <w:sz w:val="24"/>
          <w:szCs w:val="24"/>
        </w:rPr>
        <w:t xml:space="preserve"> Alienante declara e garante ao Agente Fiduciário</w:t>
      </w:r>
      <w:r w:rsidR="00F67217" w:rsidRPr="00D927D6">
        <w:rPr>
          <w:rFonts w:asciiTheme="minorHAnsi" w:hAnsiTheme="minorHAnsi" w:cstheme="minorHAnsi"/>
          <w:sz w:val="24"/>
          <w:szCs w:val="24"/>
        </w:rPr>
        <w:t xml:space="preserve"> e </w:t>
      </w:r>
      <w:r w:rsidR="00E0788E" w:rsidRPr="00D927D6">
        <w:rPr>
          <w:rFonts w:asciiTheme="minorHAnsi" w:hAnsiTheme="minorHAnsi" w:cstheme="minorHAnsi"/>
          <w:sz w:val="24"/>
          <w:szCs w:val="24"/>
        </w:rPr>
        <w:t>aos</w:t>
      </w:r>
      <w:r w:rsidR="00F67217" w:rsidRPr="00D927D6">
        <w:rPr>
          <w:rFonts w:asciiTheme="minorHAnsi" w:hAnsiTheme="minorHAnsi" w:cstheme="minorHAnsi"/>
          <w:sz w:val="24"/>
          <w:szCs w:val="24"/>
        </w:rPr>
        <w:t xml:space="preserve"> Debenturista</w:t>
      </w:r>
      <w:r w:rsidR="00E0788E" w:rsidRPr="00D927D6">
        <w:rPr>
          <w:rFonts w:asciiTheme="minorHAnsi" w:hAnsiTheme="minorHAnsi" w:cstheme="minorHAnsi"/>
          <w:sz w:val="24"/>
          <w:szCs w:val="24"/>
        </w:rPr>
        <w:t>s</w:t>
      </w:r>
      <w:r w:rsidR="00923573" w:rsidRPr="00D927D6">
        <w:rPr>
          <w:rFonts w:asciiTheme="minorHAnsi" w:hAnsiTheme="minorHAnsi" w:cstheme="minorHAnsi"/>
          <w:sz w:val="24"/>
          <w:szCs w:val="24"/>
        </w:rPr>
        <w:t>, na data da assinatura deste Contrato, que</w:t>
      </w:r>
      <w:r w:rsidR="00720F61" w:rsidRPr="00D927D6">
        <w:rPr>
          <w:rFonts w:asciiTheme="minorHAnsi" w:hAnsiTheme="minorHAnsi" w:cstheme="minorHAnsi"/>
          <w:sz w:val="24"/>
          <w:szCs w:val="24"/>
        </w:rPr>
        <w:t>:</w:t>
      </w:r>
      <w:r w:rsidR="00402FC0" w:rsidRPr="00D927D6">
        <w:rPr>
          <w:rFonts w:asciiTheme="minorHAnsi" w:eastAsia="SimSun" w:hAnsiTheme="minorHAnsi" w:cstheme="minorHAnsi"/>
          <w:sz w:val="24"/>
          <w:szCs w:val="24"/>
        </w:rPr>
        <w:t xml:space="preserve"> </w:t>
      </w:r>
    </w:p>
    <w:p w14:paraId="289CD520"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23A8FE39" w14:textId="23845748" w:rsidR="00923573" w:rsidRPr="00D927D6" w:rsidRDefault="002042DC" w:rsidP="00154AF6">
      <w:pPr>
        <w:pStyle w:val="Body1"/>
        <w:numPr>
          <w:ilvl w:val="0"/>
          <w:numId w:val="65"/>
        </w:numPr>
        <w:spacing w:after="0" w:line="340" w:lineRule="exact"/>
        <w:ind w:hanging="1080"/>
        <w:rPr>
          <w:rFonts w:asciiTheme="minorHAnsi" w:eastAsia="SimSun" w:hAnsiTheme="minorHAnsi" w:cstheme="minorHAnsi"/>
          <w:sz w:val="24"/>
          <w:szCs w:val="24"/>
        </w:rPr>
      </w:pPr>
      <w:r w:rsidRPr="00D927D6">
        <w:rPr>
          <w:rFonts w:asciiTheme="minorHAnsi" w:eastAsia="SimSun" w:hAnsiTheme="minorHAnsi" w:cstheme="minorHAnsi"/>
          <w:sz w:val="24"/>
          <w:szCs w:val="24"/>
        </w:rPr>
        <w:t>est</w:t>
      </w:r>
      <w:r w:rsidR="00E0788E"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devidamente autorizada pelos seus órgãos societários competentes a celebrar este Contrato e os demais documentos da </w:t>
      </w:r>
      <w:r w:rsidR="00E0290E" w:rsidRPr="00D927D6">
        <w:rPr>
          <w:rFonts w:asciiTheme="minorHAnsi" w:eastAsia="SimSun" w:hAnsiTheme="minorHAnsi" w:cstheme="minorHAnsi"/>
          <w:sz w:val="24"/>
          <w:szCs w:val="24"/>
        </w:rPr>
        <w:t xml:space="preserve">Emissão </w:t>
      </w:r>
      <w:r w:rsidRPr="00D927D6">
        <w:rPr>
          <w:rFonts w:asciiTheme="minorHAnsi" w:eastAsia="SimSun" w:hAnsiTheme="minorHAnsi" w:cstheme="minorHAnsi"/>
          <w:sz w:val="24"/>
          <w:szCs w:val="24"/>
        </w:rPr>
        <w:t xml:space="preserve">dos quais </w:t>
      </w:r>
      <w:r w:rsidR="002A0E3C" w:rsidRPr="00D927D6">
        <w:rPr>
          <w:rFonts w:asciiTheme="minorHAnsi" w:eastAsia="SimSun" w:hAnsiTheme="minorHAnsi" w:cstheme="minorHAnsi"/>
          <w:sz w:val="24"/>
          <w:szCs w:val="24"/>
        </w:rPr>
        <w:t xml:space="preserve">é </w:t>
      </w:r>
      <w:r w:rsidRPr="00D927D6">
        <w:rPr>
          <w:rFonts w:asciiTheme="minorHAnsi" w:eastAsia="SimSun" w:hAnsiTheme="minorHAnsi" w:cstheme="minorHAnsi"/>
          <w:sz w:val="24"/>
          <w:szCs w:val="24"/>
        </w:rPr>
        <w:t xml:space="preserve">parte, e a cumprir todas as obrigações previstas neste Contrato e na Escritura de Emissão e nos demais documentos da </w:t>
      </w:r>
      <w:r w:rsidR="00E0290E" w:rsidRPr="00D927D6">
        <w:rPr>
          <w:rFonts w:asciiTheme="minorHAnsi" w:eastAsia="SimSun" w:hAnsiTheme="minorHAnsi" w:cstheme="minorHAnsi"/>
          <w:sz w:val="24"/>
          <w:szCs w:val="24"/>
        </w:rPr>
        <w:t xml:space="preserve">Emissão </w:t>
      </w:r>
      <w:r w:rsidRPr="00D927D6">
        <w:rPr>
          <w:rFonts w:asciiTheme="minorHAnsi" w:eastAsia="SimSun" w:hAnsiTheme="minorHAnsi" w:cstheme="minorHAnsi"/>
          <w:sz w:val="24"/>
          <w:szCs w:val="24"/>
        </w:rPr>
        <w:t xml:space="preserve">dos quais </w:t>
      </w:r>
      <w:r w:rsidR="002A0E3C" w:rsidRPr="00D927D6">
        <w:rPr>
          <w:rFonts w:asciiTheme="minorHAnsi" w:eastAsia="SimSun" w:hAnsiTheme="minorHAnsi" w:cstheme="minorHAnsi"/>
          <w:sz w:val="24"/>
          <w:szCs w:val="24"/>
        </w:rPr>
        <w:t xml:space="preserve">é </w:t>
      </w:r>
      <w:r w:rsidRPr="00D927D6">
        <w:rPr>
          <w:rFonts w:asciiTheme="minorHAnsi" w:eastAsia="SimSun" w:hAnsiTheme="minorHAnsi" w:cstheme="minorHAnsi"/>
          <w:sz w:val="24"/>
          <w:szCs w:val="24"/>
        </w:rPr>
        <w:t>parte</w:t>
      </w:r>
      <w:r w:rsidR="00CC37BA"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62D7FB55" w14:textId="77A496C0" w:rsidR="002E3EC0"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est</w:t>
      </w:r>
      <w:r w:rsidR="00E0788E" w:rsidRPr="00D927D6">
        <w:rPr>
          <w:rFonts w:asciiTheme="minorHAnsi" w:hAnsiTheme="minorHAnsi" w:cstheme="minorHAnsi"/>
          <w:sz w:val="24"/>
          <w:szCs w:val="24"/>
        </w:rPr>
        <w:t>á</w:t>
      </w:r>
      <w:r w:rsidRPr="00D927D6">
        <w:rPr>
          <w:rFonts w:asciiTheme="minorHAnsi" w:hAnsiTheme="minorHAnsi" w:cstheme="minorHAnsi"/>
          <w:sz w:val="24"/>
          <w:szCs w:val="24"/>
        </w:rPr>
        <w:t xml:space="preserve"> devidamente autorizad</w:t>
      </w:r>
      <w:r w:rsidR="009A086D" w:rsidRPr="00D927D6">
        <w:rPr>
          <w:rFonts w:asciiTheme="minorHAnsi" w:hAnsiTheme="minorHAnsi" w:cstheme="minorHAnsi"/>
          <w:sz w:val="24"/>
          <w:szCs w:val="24"/>
        </w:rPr>
        <w:t>a</w:t>
      </w:r>
      <w:r w:rsidRPr="00D927D6">
        <w:rPr>
          <w:rFonts w:asciiTheme="minorHAnsi" w:hAnsiTheme="minorHAnsi" w:cstheme="minorHAnsi"/>
          <w:sz w:val="24"/>
          <w:szCs w:val="24"/>
        </w:rPr>
        <w:t xml:space="preserve"> e obt</w:t>
      </w:r>
      <w:r w:rsidR="00E0788E" w:rsidRPr="00D927D6">
        <w:rPr>
          <w:rFonts w:asciiTheme="minorHAnsi" w:hAnsiTheme="minorHAnsi" w:cstheme="minorHAnsi"/>
          <w:sz w:val="24"/>
          <w:szCs w:val="24"/>
        </w:rPr>
        <w:t>eve</w:t>
      </w:r>
      <w:r w:rsidRPr="00D927D6">
        <w:rPr>
          <w:rFonts w:asciiTheme="minorHAnsi" w:hAnsiTheme="minorHAnsi" w:cstheme="minorHAnsi"/>
          <w:sz w:val="24"/>
          <w:szCs w:val="24"/>
        </w:rPr>
        <w:t xml:space="preserve"> todas as licenças e autorizações necessárias</w:t>
      </w:r>
      <w:r w:rsidR="00F54EED" w:rsidRPr="00D927D6">
        <w:rPr>
          <w:rFonts w:asciiTheme="minorHAnsi" w:hAnsiTheme="minorHAnsi" w:cstheme="minorHAnsi"/>
          <w:sz w:val="24"/>
          <w:szCs w:val="24"/>
        </w:rPr>
        <w:t xml:space="preserve">, </w:t>
      </w:r>
      <w:r w:rsidR="002A0E3C" w:rsidRPr="00D927D6">
        <w:rPr>
          <w:rFonts w:asciiTheme="minorHAnsi" w:hAnsiTheme="minorHAnsi" w:cstheme="minorHAnsi"/>
          <w:sz w:val="24"/>
          <w:szCs w:val="24"/>
        </w:rPr>
        <w:t>incluindo, mas não se limitando, à aprovação da Agência Nacional de Transportes Terrestres</w:t>
      </w:r>
      <w:r w:rsidRPr="00D927D6">
        <w:rPr>
          <w:rFonts w:asciiTheme="minorHAnsi" w:hAnsiTheme="minorHAnsi" w:cstheme="minorHAnsi"/>
          <w:sz w:val="24"/>
          <w:szCs w:val="24"/>
        </w:rPr>
        <w:t xml:space="preserve">, </w:t>
      </w:r>
      <w:r w:rsidR="00E871E0" w:rsidRPr="00D927D6">
        <w:rPr>
          <w:rFonts w:asciiTheme="minorHAnsi" w:hAnsiTheme="minorHAnsi" w:cstheme="minorHAnsi"/>
          <w:sz w:val="24"/>
          <w:szCs w:val="24"/>
        </w:rPr>
        <w:t xml:space="preserve">para </w:t>
      </w:r>
      <w:r w:rsidR="0009639A" w:rsidRPr="00D927D6">
        <w:rPr>
          <w:rFonts w:asciiTheme="minorHAnsi" w:hAnsiTheme="minorHAnsi" w:cstheme="minorHAnsi"/>
          <w:sz w:val="24"/>
          <w:szCs w:val="24"/>
        </w:rPr>
        <w:t xml:space="preserve">a celebração deste Contrato e </w:t>
      </w:r>
      <w:r w:rsidR="00E871E0" w:rsidRPr="00D927D6">
        <w:rPr>
          <w:rFonts w:asciiTheme="minorHAnsi" w:hAnsiTheme="minorHAnsi" w:cstheme="minorHAnsi"/>
          <w:sz w:val="24"/>
          <w:szCs w:val="24"/>
        </w:rPr>
        <w:t xml:space="preserve">para </w:t>
      </w:r>
      <w:r w:rsidRPr="00D927D6">
        <w:rPr>
          <w:rFonts w:asciiTheme="minorHAnsi" w:hAnsiTheme="minorHAnsi" w:cstheme="minorHAnsi"/>
          <w:sz w:val="24"/>
          <w:szCs w:val="24"/>
        </w:rPr>
        <w:t>o cumprimento de todas as obrigações aqui previstas</w:t>
      </w:r>
      <w:r w:rsidR="0009639A" w:rsidRPr="00D927D6">
        <w:rPr>
          <w:rFonts w:asciiTheme="minorHAnsi" w:hAnsiTheme="minorHAnsi" w:cstheme="minorHAnsi"/>
          <w:sz w:val="24"/>
          <w:szCs w:val="24"/>
        </w:rPr>
        <w:t>, tendo sido plenamente satisfeitos todos os requisitos legais e estatutários necessários para tanto</w:t>
      </w:r>
      <w:r w:rsidRPr="00D927D6">
        <w:rPr>
          <w:rFonts w:asciiTheme="minorHAnsi" w:hAnsiTheme="minorHAnsi" w:cstheme="minorHAnsi"/>
          <w:sz w:val="24"/>
          <w:szCs w:val="24"/>
        </w:rPr>
        <w:t>;</w:t>
      </w:r>
      <w:r w:rsidR="00A7405D" w:rsidRPr="00D927D6">
        <w:rPr>
          <w:rFonts w:asciiTheme="minorHAnsi" w:hAnsiTheme="minorHAnsi" w:cstheme="minorHAnsi"/>
          <w:sz w:val="24"/>
          <w:szCs w:val="24"/>
        </w:rPr>
        <w:t xml:space="preserve"> </w:t>
      </w:r>
    </w:p>
    <w:p w14:paraId="12D1DDA0"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182FEC43" w14:textId="52ECD96C" w:rsidR="007C4CD3"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possu</w:t>
      </w:r>
      <w:r w:rsidR="00E0788E" w:rsidRPr="00D927D6">
        <w:rPr>
          <w:rFonts w:asciiTheme="minorHAnsi" w:hAnsiTheme="minorHAnsi" w:cstheme="minorHAnsi"/>
          <w:sz w:val="24"/>
          <w:szCs w:val="24"/>
        </w:rPr>
        <w:t>i</w:t>
      </w:r>
      <w:r w:rsidRPr="00D927D6">
        <w:rPr>
          <w:rFonts w:asciiTheme="minorHAnsi" w:hAnsiTheme="minorHAnsi" w:cstheme="minorHAnsi"/>
          <w:sz w:val="24"/>
          <w:szCs w:val="24"/>
        </w:rPr>
        <w:t xml:space="preserve"> plenos poderes para </w:t>
      </w:r>
      <w:r w:rsidR="002202F1" w:rsidRPr="00D927D6">
        <w:rPr>
          <w:rFonts w:asciiTheme="minorHAnsi" w:hAnsiTheme="minorHAnsi" w:cstheme="minorHAnsi"/>
          <w:sz w:val="24"/>
          <w:szCs w:val="24"/>
        </w:rPr>
        <w:t xml:space="preserve">outorgar </w:t>
      </w:r>
      <w:r w:rsidR="00244856" w:rsidRPr="00D927D6">
        <w:rPr>
          <w:rFonts w:asciiTheme="minorHAnsi" w:hAnsiTheme="minorHAnsi" w:cstheme="minorHAnsi"/>
          <w:sz w:val="24"/>
          <w:szCs w:val="24"/>
        </w:rPr>
        <w:t>a</w:t>
      </w:r>
      <w:r w:rsidR="002202F1" w:rsidRPr="00D927D6">
        <w:rPr>
          <w:rFonts w:asciiTheme="minorHAnsi" w:hAnsiTheme="minorHAnsi" w:cstheme="minorHAnsi"/>
          <w:sz w:val="24"/>
          <w:szCs w:val="24"/>
        </w:rPr>
        <w:t>s Garantias da Alienante</w:t>
      </w:r>
      <w:r w:rsidR="00E0788E" w:rsidRPr="00D927D6">
        <w:rPr>
          <w:rFonts w:asciiTheme="minorHAnsi" w:hAnsiTheme="minorHAnsi" w:cstheme="minorHAnsi"/>
          <w:sz w:val="24"/>
          <w:szCs w:val="24"/>
        </w:rPr>
        <w:t xml:space="preserve"> </w:t>
      </w:r>
      <w:r w:rsidR="00D774ED" w:rsidRPr="00D927D6">
        <w:rPr>
          <w:rFonts w:asciiTheme="minorHAnsi" w:hAnsiTheme="minorHAnsi" w:cstheme="minorHAnsi"/>
          <w:sz w:val="24"/>
          <w:szCs w:val="24"/>
        </w:rPr>
        <w:t>em favor</w:t>
      </w:r>
      <w:r w:rsidRPr="00D927D6">
        <w:rPr>
          <w:rFonts w:asciiTheme="minorHAnsi" w:hAnsiTheme="minorHAnsi" w:cstheme="minorHAnsi"/>
          <w:sz w:val="24"/>
          <w:szCs w:val="24"/>
        </w:rPr>
        <w:t xml:space="preserve"> </w:t>
      </w:r>
      <w:r w:rsidR="002A0E3C" w:rsidRPr="00D927D6">
        <w:rPr>
          <w:rFonts w:asciiTheme="minorHAnsi" w:hAnsiTheme="minorHAnsi" w:cstheme="minorHAnsi"/>
          <w:sz w:val="24"/>
          <w:szCs w:val="24"/>
        </w:rPr>
        <w:t>do Agente Fiduciário, na qualidade de representante da comunhão dos Debenturistas,</w:t>
      </w:r>
      <w:r w:rsidR="00E0788E" w:rsidRPr="00D927D6">
        <w:rPr>
          <w:rFonts w:asciiTheme="minorHAnsi" w:hAnsiTheme="minorHAnsi" w:cstheme="minorHAnsi"/>
          <w:sz w:val="24"/>
          <w:szCs w:val="24"/>
        </w:rPr>
        <w:t xml:space="preserve"> </w:t>
      </w:r>
      <w:r w:rsidRPr="00D927D6">
        <w:rPr>
          <w:rFonts w:asciiTheme="minorHAnsi" w:hAnsiTheme="minorHAnsi" w:cstheme="minorHAnsi"/>
          <w:sz w:val="24"/>
          <w:szCs w:val="24"/>
        </w:rPr>
        <w:t>nos termos previstos no presente Contrato;</w:t>
      </w:r>
    </w:p>
    <w:p w14:paraId="01879578"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497DC8E0" w14:textId="635DF47A" w:rsidR="00720F61"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C008BB" w:rsidRPr="00D927D6">
        <w:rPr>
          <w:rFonts w:asciiTheme="minorHAnsi" w:hAnsiTheme="minorHAnsi" w:cstheme="minorHAnsi"/>
          <w:sz w:val="24"/>
          <w:szCs w:val="24"/>
        </w:rPr>
        <w:t>efeito</w:t>
      </w:r>
      <w:r w:rsidRPr="00D927D6">
        <w:rPr>
          <w:rFonts w:asciiTheme="minorHAnsi" w:hAnsiTheme="minorHAnsi" w:cstheme="minorHAnsi"/>
          <w:sz w:val="24"/>
          <w:szCs w:val="24"/>
        </w:rPr>
        <w:t>;</w:t>
      </w:r>
    </w:p>
    <w:p w14:paraId="799020A0" w14:textId="77777777" w:rsidR="009B2D4C" w:rsidRPr="00D927D6"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35B17AFE" w:rsidR="00720F61"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após</w:t>
      </w:r>
      <w:r w:rsidR="002A0E3C" w:rsidRPr="00D927D6">
        <w:rPr>
          <w:rFonts w:asciiTheme="minorHAnsi" w:hAnsiTheme="minorHAnsi" w:cstheme="minorHAnsi"/>
          <w:sz w:val="24"/>
          <w:szCs w:val="24"/>
        </w:rPr>
        <w:t xml:space="preserve"> verificação da Condição Suspensiva e</w:t>
      </w:r>
      <w:r w:rsidRPr="00D927D6">
        <w:rPr>
          <w:rFonts w:asciiTheme="minorHAnsi" w:hAnsiTheme="minorHAnsi" w:cstheme="minorHAnsi"/>
          <w:sz w:val="24"/>
          <w:szCs w:val="24"/>
        </w:rPr>
        <w:t xml:space="preserve"> a realização dos registros e cumprimento das formalidades previstos na Cláusula </w:t>
      </w:r>
      <w:r w:rsidR="00677F63" w:rsidRPr="00D927D6">
        <w:rPr>
          <w:rFonts w:asciiTheme="minorHAnsi" w:hAnsiTheme="minorHAnsi" w:cstheme="minorHAnsi"/>
          <w:sz w:val="24"/>
          <w:szCs w:val="24"/>
        </w:rPr>
        <w:fldChar w:fldCharType="begin"/>
      </w:r>
      <w:r w:rsidR="00677F63" w:rsidRPr="00D927D6">
        <w:rPr>
          <w:rFonts w:asciiTheme="minorHAnsi" w:hAnsiTheme="minorHAnsi" w:cstheme="minorHAnsi"/>
          <w:sz w:val="24"/>
          <w:szCs w:val="24"/>
        </w:rPr>
        <w:instrText xml:space="preserve"> REF _Ref74925088 \r \h </w:instrText>
      </w:r>
      <w:r w:rsidR="00024BC9" w:rsidRPr="00D927D6">
        <w:rPr>
          <w:rFonts w:asciiTheme="minorHAnsi" w:hAnsiTheme="minorHAnsi" w:cstheme="minorHAnsi"/>
          <w:sz w:val="24"/>
          <w:szCs w:val="24"/>
        </w:rPr>
        <w:instrText xml:space="preserve"> \* MERGEFORMAT </w:instrText>
      </w:r>
      <w:r w:rsidR="00677F63" w:rsidRPr="00D927D6">
        <w:rPr>
          <w:rFonts w:asciiTheme="minorHAnsi" w:hAnsiTheme="minorHAnsi" w:cstheme="minorHAnsi"/>
          <w:sz w:val="24"/>
          <w:szCs w:val="24"/>
        </w:rPr>
      </w:r>
      <w:r w:rsidR="00677F63"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4</w:t>
      </w:r>
      <w:r w:rsidR="00677F63" w:rsidRPr="00D927D6">
        <w:rPr>
          <w:rFonts w:asciiTheme="minorHAnsi" w:hAnsiTheme="minorHAnsi" w:cstheme="minorHAnsi"/>
          <w:sz w:val="24"/>
          <w:szCs w:val="24"/>
        </w:rPr>
        <w:fldChar w:fldCharType="end"/>
      </w:r>
      <w:r w:rsidRPr="00D927D6">
        <w:rPr>
          <w:rFonts w:asciiTheme="minorHAnsi" w:hAnsiTheme="minorHAnsi" w:cstheme="minorHAnsi"/>
          <w:sz w:val="24"/>
          <w:szCs w:val="24"/>
        </w:rPr>
        <w:t xml:space="preserve"> acima, este Contrato e as obrigações aqui previstas constituirão obrigações</w:t>
      </w:r>
      <w:r w:rsidR="002A0E3C" w:rsidRPr="00D927D6">
        <w:rPr>
          <w:rFonts w:asciiTheme="minorHAnsi" w:hAnsiTheme="minorHAnsi" w:cstheme="minorHAnsi"/>
          <w:sz w:val="24"/>
          <w:szCs w:val="24"/>
        </w:rPr>
        <w:t xml:space="preserve"> integralmente</w:t>
      </w:r>
      <w:r w:rsidRPr="00D927D6">
        <w:rPr>
          <w:rFonts w:asciiTheme="minorHAnsi" w:hAnsiTheme="minorHAnsi" w:cstheme="minorHAnsi"/>
          <w:sz w:val="24"/>
          <w:szCs w:val="24"/>
        </w:rPr>
        <w:t xml:space="preserve"> lícitas, válidas, vinculantes e eficazes d</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D927D6"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0B30C8E3" w:rsidR="00CD5286"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os termos e condições deste </w:t>
      </w:r>
      <w:r w:rsidRPr="00D927D6">
        <w:rPr>
          <w:rFonts w:asciiTheme="minorHAnsi" w:eastAsia="Arial" w:hAnsiTheme="minorHAnsi" w:cstheme="minorHAnsi"/>
          <w:sz w:val="24"/>
          <w:szCs w:val="24"/>
        </w:rPr>
        <w:t>Contrato,</w:t>
      </w:r>
      <w:r w:rsidRPr="00D927D6">
        <w:rPr>
          <w:rFonts w:asciiTheme="minorHAnsi" w:hAnsiTheme="minorHAnsi" w:cstheme="minorHAnsi"/>
          <w:sz w:val="24"/>
          <w:szCs w:val="24"/>
        </w:rPr>
        <w:t xml:space="preserve"> a celebração, a assunção e o cumprimento das obrigações aqui previstas e a constituição d</w:t>
      </w:r>
      <w:r w:rsidR="00244856" w:rsidRPr="00D927D6">
        <w:rPr>
          <w:rFonts w:asciiTheme="minorHAnsi" w:hAnsiTheme="minorHAnsi" w:cstheme="minorHAnsi"/>
          <w:sz w:val="24"/>
          <w:szCs w:val="24"/>
        </w:rPr>
        <w:t>a</w:t>
      </w:r>
      <w:r w:rsidR="00CC007A" w:rsidRPr="00D927D6">
        <w:rPr>
          <w:rFonts w:asciiTheme="minorHAnsi" w:hAnsiTheme="minorHAnsi" w:cstheme="minorHAnsi"/>
          <w:sz w:val="24"/>
          <w:szCs w:val="24"/>
        </w:rPr>
        <w:t>s Garantia</w:t>
      </w:r>
      <w:r w:rsidR="00E871E0" w:rsidRPr="00D927D6">
        <w:rPr>
          <w:rFonts w:asciiTheme="minorHAnsi" w:hAnsiTheme="minorHAnsi" w:cstheme="minorHAnsi"/>
          <w:sz w:val="24"/>
          <w:szCs w:val="24"/>
        </w:rPr>
        <w:t>s</w:t>
      </w:r>
      <w:r w:rsidR="00CC007A" w:rsidRPr="00D927D6">
        <w:rPr>
          <w:rFonts w:asciiTheme="minorHAnsi" w:hAnsiTheme="minorHAnsi" w:cstheme="minorHAnsi"/>
          <w:sz w:val="24"/>
          <w:szCs w:val="24"/>
        </w:rPr>
        <w:t xml:space="preserve"> da Alienante</w:t>
      </w:r>
      <w:r w:rsidR="002441BC"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 xml:space="preserve">não infringem o estatuto social </w:t>
      </w:r>
      <w:r w:rsidR="00F54EED" w:rsidRPr="00D927D6">
        <w:rPr>
          <w:rFonts w:asciiTheme="minorHAnsi" w:hAnsiTheme="minorHAnsi" w:cstheme="minorHAnsi"/>
          <w:sz w:val="24"/>
          <w:szCs w:val="24"/>
        </w:rPr>
        <w:t xml:space="preserve">da </w:t>
      </w:r>
      <w:r w:rsidR="00CC007A" w:rsidRPr="00D927D6">
        <w:rPr>
          <w:rFonts w:asciiTheme="minorHAnsi" w:hAnsiTheme="minorHAnsi" w:cstheme="minorHAnsi"/>
          <w:sz w:val="24"/>
          <w:szCs w:val="24"/>
        </w:rPr>
        <w:t>Alienante</w:t>
      </w:r>
      <w:r w:rsidR="00B20485" w:rsidRPr="00D927D6">
        <w:rPr>
          <w:rFonts w:asciiTheme="minorHAnsi" w:hAnsiTheme="minorHAnsi" w:cstheme="minorHAnsi"/>
          <w:sz w:val="24"/>
          <w:szCs w:val="24"/>
        </w:rPr>
        <w:t>, sendo que todas as autorizações eventualmente necessárias foram devidamente obtidas</w:t>
      </w:r>
      <w:r w:rsidR="00AF20FE" w:rsidRPr="00D927D6">
        <w:rPr>
          <w:rFonts w:asciiTheme="minorHAnsi" w:hAnsiTheme="minorHAnsi" w:cstheme="minorHAnsi"/>
          <w:sz w:val="24"/>
          <w:szCs w:val="24"/>
        </w:rPr>
        <w:t>;</w:t>
      </w:r>
    </w:p>
    <w:p w14:paraId="78AE7974" w14:textId="77777777" w:rsidR="009B2D4C" w:rsidRPr="00D927D6"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2CD3CC6F" w:rsidR="007C4CD3"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lastRenderedPageBreak/>
        <w:t xml:space="preserve">exceto pelos </w:t>
      </w:r>
      <w:r w:rsidRPr="00D927D6">
        <w:rPr>
          <w:rFonts w:asciiTheme="minorHAnsi" w:eastAsia="SimSun" w:hAnsiTheme="minorHAnsi" w:cstheme="minorHAnsi"/>
          <w:sz w:val="24"/>
          <w:szCs w:val="24"/>
        </w:rPr>
        <w:t xml:space="preserve">ônus atualmente existente sobre as Ações Alienadas Fiduciariamente da TBR e Ativos Adicionais, constituído no âmbito do Contrato de Financiamento BNDES, </w:t>
      </w:r>
      <w:r w:rsidR="00D31588" w:rsidRPr="00D927D6">
        <w:rPr>
          <w:rFonts w:asciiTheme="minorHAnsi" w:hAnsiTheme="minorHAnsi" w:cstheme="minorHAnsi"/>
          <w:sz w:val="24"/>
          <w:szCs w:val="24"/>
        </w:rPr>
        <w:t>a Alienante</w:t>
      </w:r>
      <w:r w:rsidR="00146FC2" w:rsidRPr="00D927D6">
        <w:rPr>
          <w:rFonts w:asciiTheme="minorHAnsi" w:hAnsiTheme="minorHAnsi" w:cstheme="minorHAnsi"/>
          <w:sz w:val="24"/>
          <w:szCs w:val="24"/>
        </w:rPr>
        <w:t xml:space="preserve"> </w:t>
      </w:r>
      <w:r w:rsidR="00BC3A7F" w:rsidRPr="00D927D6">
        <w:rPr>
          <w:rFonts w:asciiTheme="minorHAnsi" w:hAnsiTheme="minorHAnsi" w:cstheme="minorHAnsi"/>
          <w:sz w:val="24"/>
          <w:szCs w:val="24"/>
        </w:rPr>
        <w:t xml:space="preserve">é a </w:t>
      </w:r>
      <w:r w:rsidR="00F3691A" w:rsidRPr="00D927D6">
        <w:rPr>
          <w:rFonts w:asciiTheme="minorHAnsi" w:hAnsiTheme="minorHAnsi" w:cstheme="minorHAnsi"/>
          <w:sz w:val="24"/>
          <w:szCs w:val="24"/>
        </w:rPr>
        <w:t>únic</w:t>
      </w:r>
      <w:r w:rsidR="00410647" w:rsidRPr="00D927D6">
        <w:rPr>
          <w:rFonts w:asciiTheme="minorHAnsi" w:hAnsiTheme="minorHAnsi" w:cstheme="minorHAnsi"/>
          <w:sz w:val="24"/>
          <w:szCs w:val="24"/>
        </w:rPr>
        <w:t>a</w:t>
      </w:r>
      <w:r w:rsidR="00F3691A" w:rsidRPr="00D927D6">
        <w:rPr>
          <w:rFonts w:asciiTheme="minorHAnsi" w:hAnsiTheme="minorHAnsi" w:cstheme="minorHAnsi"/>
          <w:sz w:val="24"/>
          <w:szCs w:val="24"/>
        </w:rPr>
        <w:t xml:space="preserve"> e </w:t>
      </w:r>
      <w:r w:rsidR="00BA5545" w:rsidRPr="00D927D6">
        <w:rPr>
          <w:rFonts w:asciiTheme="minorHAnsi" w:hAnsiTheme="minorHAnsi" w:cstheme="minorHAnsi"/>
          <w:sz w:val="24"/>
          <w:szCs w:val="24"/>
        </w:rPr>
        <w:t>legítim</w:t>
      </w:r>
      <w:r w:rsidR="00410647" w:rsidRPr="00D927D6">
        <w:rPr>
          <w:rFonts w:asciiTheme="minorHAnsi" w:hAnsiTheme="minorHAnsi" w:cstheme="minorHAnsi"/>
          <w:sz w:val="24"/>
          <w:szCs w:val="24"/>
        </w:rPr>
        <w:t>a</w:t>
      </w:r>
      <w:r w:rsidR="00BA5545" w:rsidRPr="00D927D6">
        <w:rPr>
          <w:rFonts w:asciiTheme="minorHAnsi" w:hAnsiTheme="minorHAnsi" w:cstheme="minorHAnsi"/>
          <w:sz w:val="24"/>
          <w:szCs w:val="24"/>
        </w:rPr>
        <w:t xml:space="preserve"> titular e </w:t>
      </w:r>
      <w:r w:rsidR="00CF2663" w:rsidRPr="00D927D6">
        <w:rPr>
          <w:rFonts w:asciiTheme="minorHAnsi" w:hAnsiTheme="minorHAnsi" w:cstheme="minorHAnsi"/>
          <w:sz w:val="24"/>
          <w:szCs w:val="24"/>
        </w:rPr>
        <w:t xml:space="preserve">possuidor </w:t>
      </w:r>
      <w:r w:rsidR="00410647" w:rsidRPr="00D927D6">
        <w:rPr>
          <w:rFonts w:asciiTheme="minorHAnsi" w:hAnsiTheme="minorHAnsi" w:cstheme="minorHAnsi"/>
          <w:sz w:val="24"/>
          <w:szCs w:val="24"/>
        </w:rPr>
        <w:t xml:space="preserve">dos Ativos Onerados </w:t>
      </w:r>
      <w:r w:rsidR="00225EE7" w:rsidRPr="00D927D6">
        <w:rPr>
          <w:rFonts w:asciiTheme="minorHAnsi" w:hAnsiTheme="minorHAnsi" w:cstheme="minorHAnsi"/>
          <w:sz w:val="24"/>
          <w:szCs w:val="24"/>
        </w:rPr>
        <w:t>na data de celebração deste Contrato</w:t>
      </w:r>
      <w:r w:rsidRPr="00D927D6">
        <w:rPr>
          <w:rFonts w:asciiTheme="minorHAnsi" w:hAnsiTheme="minorHAnsi" w:cstheme="minorHAnsi"/>
          <w:sz w:val="24"/>
          <w:szCs w:val="24"/>
        </w:rPr>
        <w:t>;</w:t>
      </w:r>
    </w:p>
    <w:p w14:paraId="4BF69FB0" w14:textId="77777777" w:rsidR="008C2208" w:rsidRPr="00D927D6" w:rsidRDefault="008C2208" w:rsidP="00154AF6">
      <w:pPr>
        <w:pStyle w:val="PargrafodaLista"/>
        <w:spacing w:after="0" w:line="340" w:lineRule="exact"/>
        <w:rPr>
          <w:rFonts w:asciiTheme="minorHAnsi" w:hAnsiTheme="minorHAnsi" w:cstheme="minorHAnsi"/>
          <w:sz w:val="24"/>
          <w:szCs w:val="24"/>
        </w:rPr>
      </w:pPr>
    </w:p>
    <w:p w14:paraId="48D2088B" w14:textId="6B50F41F"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exceto pela sujeição aos termos e condições estabelecidos n</w:t>
      </w:r>
      <w:r w:rsidR="00BC3A7F" w:rsidRPr="00D927D6">
        <w:rPr>
          <w:rFonts w:asciiTheme="minorHAnsi" w:hAnsiTheme="minorHAnsi" w:cstheme="minorHAnsi"/>
          <w:sz w:val="24"/>
          <w:szCs w:val="24"/>
        </w:rPr>
        <w:t>o Contrato de Financiamento BNDES</w:t>
      </w:r>
      <w:r w:rsidRPr="00D927D6">
        <w:rPr>
          <w:rFonts w:asciiTheme="minorHAnsi" w:hAnsiTheme="minorHAnsi" w:cstheme="minorHAnsi"/>
          <w:sz w:val="24"/>
          <w:szCs w:val="24"/>
        </w:rPr>
        <w:t xml:space="preserve">, </w:t>
      </w:r>
      <w:r w:rsidR="007C4CD3" w:rsidRPr="00D927D6">
        <w:rPr>
          <w:rFonts w:asciiTheme="minorHAnsi" w:hAnsiTheme="minorHAnsi" w:cstheme="minorHAnsi"/>
          <w:sz w:val="24"/>
          <w:szCs w:val="24"/>
        </w:rPr>
        <w:t>as</w:t>
      </w:r>
      <w:r w:rsidR="003F720E" w:rsidRPr="00D927D6">
        <w:rPr>
          <w:rFonts w:asciiTheme="minorHAnsi" w:hAnsiTheme="minorHAnsi" w:cstheme="minorHAnsi"/>
          <w:sz w:val="24"/>
          <w:szCs w:val="24"/>
        </w:rPr>
        <w:t xml:space="preserve">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BC3A7F" w:rsidRPr="00D927D6">
        <w:rPr>
          <w:rFonts w:asciiTheme="minorHAnsi" w:hAnsiTheme="minorHAnsi" w:cstheme="minorHAnsi"/>
          <w:sz w:val="24"/>
          <w:szCs w:val="24"/>
        </w:rPr>
        <w:t xml:space="preserve"> e os Proventos das Ações</w:t>
      </w:r>
      <w:r w:rsidR="00C74C90" w:rsidRPr="00D927D6">
        <w:rPr>
          <w:rFonts w:asciiTheme="minorHAnsi" w:hAnsiTheme="minorHAnsi" w:cstheme="minorHAnsi"/>
          <w:sz w:val="24"/>
          <w:szCs w:val="24"/>
        </w:rPr>
        <w:t xml:space="preserve"> da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005C385C" w:rsidRPr="00D927D6">
        <w:rPr>
          <w:rFonts w:asciiTheme="minorHAnsi" w:hAnsiTheme="minorHAnsi" w:cstheme="minorHAnsi"/>
          <w:sz w:val="24"/>
          <w:szCs w:val="24"/>
        </w:rPr>
        <w:t>encontram-se</w:t>
      </w:r>
      <w:r w:rsidR="00FF31B9" w:rsidRPr="00D927D6">
        <w:rPr>
          <w:rFonts w:asciiTheme="minorHAnsi" w:hAnsiTheme="minorHAnsi" w:cstheme="minorHAnsi"/>
          <w:sz w:val="24"/>
          <w:szCs w:val="24"/>
        </w:rPr>
        <w:t xml:space="preserve"> </w:t>
      </w:r>
      <w:r w:rsidR="003F720E" w:rsidRPr="00D927D6">
        <w:rPr>
          <w:rFonts w:asciiTheme="minorHAnsi" w:hAnsiTheme="minorHAnsi" w:cstheme="minorHAnsi"/>
          <w:sz w:val="24"/>
          <w:szCs w:val="24"/>
        </w:rPr>
        <w:t>totalmente livres e desembaraçad</w:t>
      </w:r>
      <w:r w:rsidR="00CC37BA" w:rsidRPr="00D927D6">
        <w:rPr>
          <w:rFonts w:asciiTheme="minorHAnsi" w:hAnsiTheme="minorHAnsi" w:cstheme="minorHAnsi"/>
          <w:sz w:val="24"/>
          <w:szCs w:val="24"/>
        </w:rPr>
        <w:t>a</w:t>
      </w:r>
      <w:r w:rsidR="003F720E" w:rsidRPr="00D927D6">
        <w:rPr>
          <w:rFonts w:asciiTheme="minorHAnsi" w:hAnsiTheme="minorHAnsi" w:cstheme="minorHAnsi"/>
          <w:sz w:val="24"/>
          <w:szCs w:val="24"/>
        </w:rPr>
        <w:t xml:space="preserve">s de </w:t>
      </w:r>
      <w:r w:rsidR="00C4064C" w:rsidRPr="00D927D6">
        <w:rPr>
          <w:rFonts w:asciiTheme="minorHAnsi" w:hAnsiTheme="minorHAnsi" w:cstheme="minorHAnsi"/>
          <w:sz w:val="24"/>
          <w:szCs w:val="24"/>
        </w:rPr>
        <w:t xml:space="preserve">toda e qualquer </w:t>
      </w:r>
      <w:r w:rsidR="003F720E" w:rsidRPr="00D927D6">
        <w:rPr>
          <w:rFonts w:asciiTheme="minorHAnsi" w:hAnsiTheme="minorHAnsi" w:cstheme="minorHAnsi"/>
          <w:sz w:val="24"/>
          <w:szCs w:val="24"/>
        </w:rPr>
        <w:t>restriç</w:t>
      </w:r>
      <w:r w:rsidR="00C4064C" w:rsidRPr="00D927D6">
        <w:rPr>
          <w:rFonts w:asciiTheme="minorHAnsi" w:hAnsiTheme="minorHAnsi" w:cstheme="minorHAnsi"/>
          <w:sz w:val="24"/>
          <w:szCs w:val="24"/>
        </w:rPr>
        <w:t>ão</w:t>
      </w:r>
      <w:r w:rsidR="003F720E" w:rsidRPr="00D927D6">
        <w:rPr>
          <w:rFonts w:asciiTheme="minorHAnsi" w:hAnsiTheme="minorHAnsi" w:cstheme="minorHAnsi"/>
          <w:sz w:val="24"/>
          <w:szCs w:val="24"/>
        </w:rPr>
        <w:t xml:space="preserve">, dívida, ônus, </w:t>
      </w:r>
      <w:r w:rsidR="004A3219" w:rsidRPr="00D927D6">
        <w:rPr>
          <w:rFonts w:asciiTheme="minorHAnsi" w:hAnsiTheme="minorHAnsi" w:cstheme="minorHAnsi"/>
          <w:sz w:val="24"/>
          <w:szCs w:val="24"/>
        </w:rPr>
        <w:t xml:space="preserve">encargo, </w:t>
      </w:r>
      <w:r w:rsidR="007C4CD3" w:rsidRPr="00D927D6">
        <w:rPr>
          <w:rFonts w:asciiTheme="minorHAnsi" w:hAnsiTheme="minorHAnsi" w:cstheme="minorHAnsi"/>
          <w:sz w:val="24"/>
          <w:szCs w:val="24"/>
        </w:rPr>
        <w:t xml:space="preserve">gravame, </w:t>
      </w:r>
      <w:r w:rsidR="004A3219" w:rsidRPr="00D927D6">
        <w:rPr>
          <w:rFonts w:asciiTheme="minorHAnsi" w:hAnsiTheme="minorHAnsi" w:cstheme="minorHAnsi"/>
          <w:sz w:val="24"/>
          <w:szCs w:val="24"/>
        </w:rPr>
        <w:t>garantia</w:t>
      </w:r>
      <w:r w:rsidR="00C4064C" w:rsidRPr="00D927D6">
        <w:rPr>
          <w:rFonts w:asciiTheme="minorHAnsi" w:hAnsiTheme="minorHAnsi" w:cstheme="minorHAnsi"/>
          <w:sz w:val="24"/>
          <w:szCs w:val="24"/>
        </w:rPr>
        <w:t xml:space="preserve"> e/ou</w:t>
      </w:r>
      <w:r w:rsidR="004A3219" w:rsidRPr="00D927D6">
        <w:rPr>
          <w:rFonts w:asciiTheme="minorHAnsi" w:hAnsiTheme="minorHAnsi" w:cstheme="minorHAnsi"/>
          <w:sz w:val="24"/>
          <w:szCs w:val="24"/>
        </w:rPr>
        <w:t xml:space="preserve"> restriç</w:t>
      </w:r>
      <w:r w:rsidR="00C4064C" w:rsidRPr="00D927D6">
        <w:rPr>
          <w:rFonts w:asciiTheme="minorHAnsi" w:hAnsiTheme="minorHAnsi" w:cstheme="minorHAnsi"/>
          <w:sz w:val="24"/>
          <w:szCs w:val="24"/>
        </w:rPr>
        <w:t>ão</w:t>
      </w:r>
      <w:r w:rsidR="004A3219" w:rsidRPr="00D927D6">
        <w:rPr>
          <w:rFonts w:asciiTheme="minorHAnsi" w:hAnsiTheme="minorHAnsi" w:cstheme="minorHAnsi"/>
          <w:sz w:val="24"/>
          <w:szCs w:val="24"/>
        </w:rPr>
        <w:t xml:space="preserve"> para transferência</w:t>
      </w:r>
      <w:r w:rsidR="00C4064C" w:rsidRPr="00D927D6">
        <w:rPr>
          <w:rFonts w:asciiTheme="minorHAnsi" w:hAnsiTheme="minorHAnsi" w:cstheme="minorHAnsi"/>
          <w:sz w:val="24"/>
          <w:szCs w:val="24"/>
        </w:rPr>
        <w:t xml:space="preserve"> ou</w:t>
      </w:r>
      <w:r w:rsidR="004A3219" w:rsidRPr="00D927D6">
        <w:rPr>
          <w:rFonts w:asciiTheme="minorHAnsi" w:hAnsiTheme="minorHAnsi" w:cstheme="minorHAnsi"/>
          <w:sz w:val="24"/>
          <w:szCs w:val="24"/>
        </w:rPr>
        <w:t xml:space="preserve"> </w:t>
      </w:r>
      <w:r w:rsidR="003F720E" w:rsidRPr="00D927D6">
        <w:rPr>
          <w:rFonts w:asciiTheme="minorHAnsi" w:hAnsiTheme="minorHAnsi" w:cstheme="minorHAnsi"/>
          <w:sz w:val="24"/>
          <w:szCs w:val="24"/>
        </w:rPr>
        <w:t>cessão</w:t>
      </w:r>
      <w:r w:rsidR="00AF20FE" w:rsidRPr="00D927D6">
        <w:rPr>
          <w:rFonts w:asciiTheme="minorHAnsi" w:hAnsiTheme="minorHAnsi" w:cstheme="minorHAnsi"/>
          <w:sz w:val="24"/>
          <w:szCs w:val="24"/>
        </w:rPr>
        <w:t>;</w:t>
      </w:r>
      <w:r w:rsidR="004A3219" w:rsidRPr="00D927D6">
        <w:rPr>
          <w:rFonts w:asciiTheme="minorHAnsi" w:hAnsiTheme="minorHAnsi" w:cstheme="minorHAnsi"/>
          <w:sz w:val="24"/>
          <w:szCs w:val="24"/>
        </w:rPr>
        <w:t xml:space="preserve"> </w:t>
      </w:r>
    </w:p>
    <w:p w14:paraId="3C9E9DD4"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2C19A5FC" w14:textId="48562FF8" w:rsidR="006567F9"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as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foram devidamente subscritas ou adquiridas</w:t>
      </w:r>
      <w:r w:rsidR="001645C3" w:rsidRPr="00D927D6">
        <w:rPr>
          <w:rFonts w:asciiTheme="minorHAnsi" w:hAnsiTheme="minorHAnsi" w:cstheme="minorHAnsi"/>
          <w:sz w:val="24"/>
          <w:szCs w:val="24"/>
        </w:rPr>
        <w:t xml:space="preserve"> </w:t>
      </w:r>
      <w:r w:rsidRPr="00D927D6">
        <w:rPr>
          <w:rFonts w:asciiTheme="minorHAnsi" w:hAnsiTheme="minorHAnsi" w:cstheme="minorHAnsi"/>
          <w:sz w:val="24"/>
          <w:szCs w:val="24"/>
        </w:rPr>
        <w:t>pel</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e foram devidamente registradas em seu nome no</w:t>
      </w:r>
      <w:r w:rsidR="004C0BE3" w:rsidRPr="00D927D6">
        <w:rPr>
          <w:rFonts w:asciiTheme="minorHAnsi" w:hAnsiTheme="minorHAnsi" w:cstheme="minorHAnsi"/>
          <w:sz w:val="24"/>
          <w:szCs w:val="24"/>
        </w:rPr>
        <w:t xml:space="preserve"> </w:t>
      </w:r>
      <w:r w:rsidRPr="00D927D6">
        <w:rPr>
          <w:rFonts w:asciiTheme="minorHAnsi" w:hAnsiTheme="minorHAnsi" w:cstheme="minorHAnsi"/>
          <w:sz w:val="24"/>
          <w:szCs w:val="24"/>
        </w:rPr>
        <w:t>Livro de Registro de Ações Nominativas d</w:t>
      </w:r>
      <w:r w:rsidR="00AD11CE" w:rsidRPr="00D927D6">
        <w:rPr>
          <w:rFonts w:asciiTheme="minorHAnsi" w:hAnsiTheme="minorHAnsi" w:cstheme="minorHAnsi"/>
          <w:sz w:val="24"/>
          <w:szCs w:val="24"/>
        </w:rPr>
        <w:t>a</w:t>
      </w:r>
      <w:r w:rsidR="00C74C90"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w:t>
      </w:r>
      <w:r w:rsidR="00B32616" w:rsidRPr="00D927D6">
        <w:rPr>
          <w:rFonts w:asciiTheme="minorHAnsi" w:hAnsiTheme="minorHAnsi" w:cstheme="minorHAnsi"/>
          <w:sz w:val="24"/>
          <w:szCs w:val="24"/>
        </w:rPr>
        <w:t xml:space="preserve"> </w:t>
      </w:r>
    </w:p>
    <w:p w14:paraId="6F017176"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256AAF8F" w14:textId="154C76B9"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todas as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Pr="00D927D6">
        <w:rPr>
          <w:rFonts w:asciiTheme="minorHAnsi" w:hAnsiTheme="minorHAnsi" w:cstheme="minorHAnsi"/>
          <w:sz w:val="24"/>
          <w:szCs w:val="24"/>
        </w:rPr>
        <w:t xml:space="preserve"> </w:t>
      </w:r>
      <w:r w:rsidR="00C74C90" w:rsidRPr="00D927D6">
        <w:rPr>
          <w:rFonts w:asciiTheme="minorHAnsi" w:hAnsiTheme="minorHAnsi" w:cstheme="minorHAnsi"/>
          <w:sz w:val="24"/>
          <w:szCs w:val="24"/>
        </w:rPr>
        <w:t xml:space="preserve">da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00410647" w:rsidRPr="00D927D6">
        <w:rPr>
          <w:rFonts w:asciiTheme="minorHAnsi" w:hAnsiTheme="minorHAnsi" w:cstheme="minorHAnsi"/>
          <w:sz w:val="24"/>
          <w:szCs w:val="24"/>
        </w:rPr>
        <w:t xml:space="preserve">estão totalmente </w:t>
      </w:r>
      <w:r w:rsidRPr="00D927D6">
        <w:rPr>
          <w:rFonts w:asciiTheme="minorHAnsi" w:hAnsiTheme="minorHAnsi" w:cstheme="minorHAnsi"/>
          <w:sz w:val="24"/>
          <w:szCs w:val="24"/>
        </w:rPr>
        <w:t>integralizadas;</w:t>
      </w:r>
    </w:p>
    <w:p w14:paraId="08DDC5D0" w14:textId="77777777" w:rsidR="007C55C0" w:rsidRPr="00D927D6" w:rsidRDefault="007C55C0" w:rsidP="00154AF6">
      <w:pPr>
        <w:pStyle w:val="Level4"/>
        <w:numPr>
          <w:ilvl w:val="0"/>
          <w:numId w:val="0"/>
        </w:numPr>
        <w:spacing w:after="0" w:line="340" w:lineRule="exact"/>
        <w:rPr>
          <w:rFonts w:asciiTheme="minorHAnsi" w:hAnsiTheme="minorHAnsi" w:cstheme="minorHAnsi"/>
          <w:sz w:val="24"/>
          <w:szCs w:val="24"/>
        </w:rPr>
      </w:pPr>
    </w:p>
    <w:p w14:paraId="3EFA6D44" w14:textId="176BDCD0" w:rsidR="008F61D0"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não são bens essenciais ao exercício e desenvolvimento das atividades da </w:t>
      </w:r>
      <w:r w:rsidR="00410647" w:rsidRPr="00D927D6">
        <w:rPr>
          <w:rFonts w:asciiTheme="minorHAnsi" w:hAnsiTheme="minorHAnsi" w:cstheme="minorHAnsi"/>
          <w:sz w:val="24"/>
          <w:szCs w:val="24"/>
        </w:rPr>
        <w:t>Alienante</w:t>
      </w:r>
      <w:r w:rsidRPr="00D927D6">
        <w:rPr>
          <w:rFonts w:asciiTheme="minorHAnsi" w:hAnsiTheme="minorHAnsi" w:cstheme="minorHAnsi"/>
          <w:sz w:val="24"/>
          <w:szCs w:val="24"/>
        </w:rPr>
        <w:t>;</w:t>
      </w:r>
    </w:p>
    <w:p w14:paraId="283EA617" w14:textId="77777777" w:rsidR="00687251" w:rsidRPr="00D927D6" w:rsidRDefault="00687251" w:rsidP="00154AF6">
      <w:pPr>
        <w:pStyle w:val="Level4"/>
        <w:numPr>
          <w:ilvl w:val="0"/>
          <w:numId w:val="0"/>
        </w:numPr>
        <w:spacing w:after="0" w:line="340" w:lineRule="exact"/>
        <w:ind w:left="1134"/>
        <w:rPr>
          <w:rFonts w:asciiTheme="minorHAnsi" w:hAnsiTheme="minorHAnsi" w:cstheme="minorHAnsi"/>
          <w:sz w:val="24"/>
          <w:szCs w:val="24"/>
        </w:rPr>
      </w:pPr>
    </w:p>
    <w:p w14:paraId="067698C6" w14:textId="73E7D3CC"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não há, com relação às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quaisquer </w:t>
      </w:r>
      <w:r w:rsidRPr="00D927D6">
        <w:rPr>
          <w:rFonts w:asciiTheme="minorHAnsi" w:hAnsiTheme="minorHAnsi" w:cstheme="minorHAnsi"/>
          <w:b/>
          <w:sz w:val="24"/>
          <w:szCs w:val="24"/>
        </w:rPr>
        <w:t>(a)</w:t>
      </w:r>
      <w:r w:rsidRPr="00D927D6">
        <w:rPr>
          <w:rFonts w:asciiTheme="minorHAnsi" w:hAnsiTheme="minorHAnsi" w:cstheme="minorHAnsi"/>
          <w:sz w:val="24"/>
          <w:szCs w:val="24"/>
        </w:rPr>
        <w:t xml:space="preserve"> bônus de subscrição; </w:t>
      </w:r>
      <w:r w:rsidRPr="00D927D6">
        <w:rPr>
          <w:rFonts w:asciiTheme="minorHAnsi" w:hAnsiTheme="minorHAnsi" w:cstheme="minorHAnsi"/>
          <w:b/>
          <w:sz w:val="24"/>
          <w:szCs w:val="24"/>
        </w:rPr>
        <w:t>(b)</w:t>
      </w:r>
      <w:r w:rsidRPr="00D927D6">
        <w:rPr>
          <w:rFonts w:asciiTheme="minorHAnsi" w:hAnsiTheme="minorHAnsi" w:cstheme="minorHAnsi"/>
          <w:sz w:val="24"/>
          <w:szCs w:val="24"/>
        </w:rPr>
        <w:t xml:space="preserve"> opções; </w:t>
      </w:r>
      <w:r w:rsidRPr="00D927D6">
        <w:rPr>
          <w:rFonts w:asciiTheme="minorHAnsi" w:hAnsiTheme="minorHAnsi" w:cstheme="minorHAnsi"/>
          <w:b/>
          <w:sz w:val="24"/>
          <w:szCs w:val="24"/>
        </w:rPr>
        <w:t>(</w:t>
      </w:r>
      <w:r w:rsidR="005C385C" w:rsidRPr="00D927D6">
        <w:rPr>
          <w:rFonts w:asciiTheme="minorHAnsi" w:hAnsiTheme="minorHAnsi" w:cstheme="minorHAnsi"/>
          <w:b/>
          <w:sz w:val="24"/>
          <w:szCs w:val="24"/>
        </w:rPr>
        <w:t>c</w:t>
      </w:r>
      <w:r w:rsidRPr="00D927D6">
        <w:rPr>
          <w:rFonts w:asciiTheme="minorHAnsi" w:hAnsiTheme="minorHAnsi" w:cstheme="minorHAnsi"/>
          <w:b/>
          <w:sz w:val="24"/>
          <w:szCs w:val="24"/>
        </w:rPr>
        <w:t>)</w:t>
      </w:r>
      <w:r w:rsidRPr="00D927D6">
        <w:rPr>
          <w:rFonts w:asciiTheme="minorHAnsi" w:hAnsiTheme="minorHAnsi" w:cstheme="minorHAnsi"/>
          <w:sz w:val="24"/>
          <w:szCs w:val="24"/>
        </w:rPr>
        <w:t xml:space="preserve"> compromissos ou quaisquer outros contratos de qualquer natureza obrigando </w:t>
      </w:r>
      <w:r w:rsidR="00784953" w:rsidRPr="00D927D6">
        <w:rPr>
          <w:rFonts w:asciiTheme="minorHAnsi" w:hAnsiTheme="minorHAnsi" w:cstheme="minorHAnsi"/>
          <w:sz w:val="24"/>
          <w:szCs w:val="24"/>
        </w:rPr>
        <w:t xml:space="preserve">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a emitir </w:t>
      </w:r>
      <w:r w:rsidR="00A3351F" w:rsidRPr="00D927D6">
        <w:rPr>
          <w:rFonts w:asciiTheme="minorHAnsi" w:hAnsiTheme="minorHAnsi" w:cstheme="minorHAnsi"/>
          <w:sz w:val="24"/>
          <w:szCs w:val="24"/>
        </w:rPr>
        <w:t xml:space="preserve">ações </w:t>
      </w:r>
      <w:r w:rsidRPr="00D927D6">
        <w:rPr>
          <w:rFonts w:asciiTheme="minorHAnsi" w:hAnsiTheme="minorHAnsi" w:cstheme="minorHAnsi"/>
          <w:sz w:val="24"/>
          <w:szCs w:val="24"/>
        </w:rPr>
        <w:t xml:space="preserve">ou </w:t>
      </w:r>
      <w:r w:rsidR="00F3691A" w:rsidRPr="00D927D6">
        <w:rPr>
          <w:rFonts w:asciiTheme="minorHAnsi" w:hAnsiTheme="minorHAnsi" w:cstheme="minorHAnsi"/>
          <w:sz w:val="24"/>
          <w:szCs w:val="24"/>
        </w:rPr>
        <w:t xml:space="preserve">títulos ou valores mobiliários </w:t>
      </w:r>
      <w:r w:rsidRPr="00D927D6">
        <w:rPr>
          <w:rFonts w:asciiTheme="minorHAnsi" w:hAnsiTheme="minorHAnsi" w:cstheme="minorHAnsi"/>
          <w:sz w:val="24"/>
          <w:szCs w:val="24"/>
        </w:rPr>
        <w:t xml:space="preserve">conversíveis em </w:t>
      </w:r>
      <w:r w:rsidR="00F3691A" w:rsidRPr="00D927D6">
        <w:rPr>
          <w:rFonts w:asciiTheme="minorHAnsi" w:hAnsiTheme="minorHAnsi" w:cstheme="minorHAnsi"/>
          <w:sz w:val="24"/>
          <w:szCs w:val="24"/>
        </w:rPr>
        <w:t xml:space="preserve">ações ou </w:t>
      </w:r>
      <w:r w:rsidRPr="00D927D6">
        <w:rPr>
          <w:rFonts w:asciiTheme="minorHAnsi" w:hAnsiTheme="minorHAnsi" w:cstheme="minorHAnsi"/>
          <w:sz w:val="24"/>
          <w:szCs w:val="24"/>
        </w:rPr>
        <w:t xml:space="preserve">direito de aquisição de </w:t>
      </w:r>
      <w:r w:rsidR="005C385C" w:rsidRPr="00D927D6">
        <w:rPr>
          <w:rFonts w:asciiTheme="minorHAnsi" w:hAnsiTheme="minorHAnsi" w:cstheme="minorHAnsi"/>
          <w:sz w:val="24"/>
          <w:szCs w:val="24"/>
        </w:rPr>
        <w:t>a</w:t>
      </w:r>
      <w:r w:rsidR="00A41374" w:rsidRPr="00D927D6">
        <w:rPr>
          <w:rFonts w:asciiTheme="minorHAnsi" w:hAnsiTheme="minorHAnsi" w:cstheme="minorHAnsi"/>
          <w:sz w:val="24"/>
          <w:szCs w:val="24"/>
        </w:rPr>
        <w:t>ções</w:t>
      </w:r>
      <w:r w:rsidRPr="00D927D6">
        <w:rPr>
          <w:rFonts w:asciiTheme="minorHAnsi" w:hAnsiTheme="minorHAnsi" w:cstheme="minorHAnsi"/>
          <w:sz w:val="24"/>
          <w:szCs w:val="24"/>
        </w:rPr>
        <w:t xml:space="preserve"> por ela emitidas; e/ou </w:t>
      </w:r>
      <w:r w:rsidRPr="00D927D6">
        <w:rPr>
          <w:rFonts w:asciiTheme="minorHAnsi" w:hAnsiTheme="minorHAnsi" w:cstheme="minorHAnsi"/>
          <w:b/>
          <w:sz w:val="24"/>
          <w:szCs w:val="24"/>
        </w:rPr>
        <w:t>(</w:t>
      </w:r>
      <w:r w:rsidR="005C385C" w:rsidRPr="00D927D6">
        <w:rPr>
          <w:rFonts w:asciiTheme="minorHAnsi" w:hAnsiTheme="minorHAnsi" w:cstheme="minorHAnsi"/>
          <w:b/>
          <w:sz w:val="24"/>
          <w:szCs w:val="24"/>
        </w:rPr>
        <w:t>d</w:t>
      </w:r>
      <w:r w:rsidRPr="00D927D6">
        <w:rPr>
          <w:rFonts w:asciiTheme="minorHAnsi" w:hAnsiTheme="minorHAnsi" w:cstheme="minorHAnsi"/>
          <w:b/>
          <w:sz w:val="24"/>
          <w:szCs w:val="24"/>
        </w:rPr>
        <w:t>)</w:t>
      </w:r>
      <w:r w:rsidR="009A086D" w:rsidRPr="00D927D6">
        <w:rPr>
          <w:rFonts w:asciiTheme="minorHAnsi" w:hAnsiTheme="minorHAnsi" w:cstheme="minorHAnsi"/>
          <w:sz w:val="24"/>
          <w:szCs w:val="24"/>
        </w:rPr>
        <w:t xml:space="preserve"> </w:t>
      </w:r>
      <w:r w:rsidRPr="00D927D6">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D927D6">
        <w:rPr>
          <w:rFonts w:asciiTheme="minorHAnsi" w:hAnsiTheme="minorHAnsi" w:cstheme="minorHAnsi"/>
          <w:sz w:val="24"/>
          <w:szCs w:val="24"/>
        </w:rPr>
        <w:t xml:space="preserve"> ou</w:t>
      </w:r>
      <w:r w:rsidRPr="00D927D6">
        <w:rPr>
          <w:rFonts w:asciiTheme="minorHAnsi" w:hAnsiTheme="minorHAnsi" w:cstheme="minorHAnsi"/>
          <w:sz w:val="24"/>
          <w:szCs w:val="24"/>
        </w:rPr>
        <w:t xml:space="preserve"> votação em relação às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Pr="00D927D6">
        <w:rPr>
          <w:rFonts w:asciiTheme="minorHAnsi" w:hAnsiTheme="minorHAnsi" w:cstheme="minorHAnsi"/>
          <w:sz w:val="24"/>
          <w:szCs w:val="24"/>
        </w:rPr>
        <w:t xml:space="preserve"> </w:t>
      </w:r>
      <w:r w:rsidR="00C74C90" w:rsidRPr="00D927D6">
        <w:rPr>
          <w:rFonts w:asciiTheme="minorHAnsi" w:hAnsiTheme="minorHAnsi" w:cstheme="minorHAnsi"/>
          <w:sz w:val="24"/>
          <w:szCs w:val="24"/>
        </w:rPr>
        <w:t xml:space="preserve">da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Pr="00D927D6">
        <w:rPr>
          <w:rFonts w:asciiTheme="minorHAnsi" w:hAnsiTheme="minorHAnsi" w:cstheme="minorHAnsi"/>
          <w:sz w:val="24"/>
          <w:szCs w:val="24"/>
        </w:rPr>
        <w:t>que</w:t>
      </w:r>
      <w:r w:rsidR="001013CA" w:rsidRPr="00D927D6">
        <w:rPr>
          <w:rFonts w:asciiTheme="minorHAnsi" w:hAnsiTheme="minorHAnsi" w:cstheme="minorHAnsi"/>
          <w:sz w:val="24"/>
          <w:szCs w:val="24"/>
        </w:rPr>
        <w:t>, em qualquer dos casos,</w:t>
      </w:r>
      <w:r w:rsidRPr="00D927D6">
        <w:rPr>
          <w:rFonts w:asciiTheme="minorHAnsi" w:hAnsiTheme="minorHAnsi" w:cstheme="minorHAnsi"/>
          <w:sz w:val="24"/>
          <w:szCs w:val="24"/>
        </w:rPr>
        <w:t xml:space="preserve"> restrinjam a </w:t>
      </w:r>
      <w:r w:rsidR="009C0542" w:rsidRPr="00D927D6">
        <w:rPr>
          <w:rFonts w:asciiTheme="minorHAnsi" w:hAnsiTheme="minorHAnsi" w:cstheme="minorHAnsi"/>
          <w:sz w:val="24"/>
          <w:szCs w:val="24"/>
        </w:rPr>
        <w:t>assinatura deste Contrato, a excussão</w:t>
      </w:r>
      <w:r w:rsidR="002F4B50" w:rsidRPr="00D927D6">
        <w:rPr>
          <w:rFonts w:asciiTheme="minorHAnsi" w:hAnsiTheme="minorHAnsi" w:cstheme="minorHAnsi"/>
          <w:sz w:val="24"/>
          <w:szCs w:val="24"/>
        </w:rPr>
        <w:t xml:space="preserve"> d</w:t>
      </w:r>
      <w:r w:rsidR="00244856" w:rsidRPr="00D927D6">
        <w:rPr>
          <w:rFonts w:asciiTheme="minorHAnsi" w:hAnsiTheme="minorHAnsi" w:cstheme="minorHAnsi"/>
          <w:sz w:val="24"/>
          <w:szCs w:val="24"/>
        </w:rPr>
        <w:t xml:space="preserve">a </w:t>
      </w:r>
      <w:r w:rsidR="00A75BA1" w:rsidRPr="00D927D6">
        <w:rPr>
          <w:rFonts w:asciiTheme="minorHAnsi" w:hAnsiTheme="minorHAnsi" w:cstheme="minorHAnsi"/>
          <w:sz w:val="24"/>
          <w:szCs w:val="24"/>
        </w:rPr>
        <w:t>alienação fiduciária</w:t>
      </w:r>
      <w:r w:rsidR="00A75BA1" w:rsidRPr="00D927D6">
        <w:rPr>
          <w:rFonts w:asciiTheme="minorHAnsi" w:eastAsia="SimSun" w:hAnsiTheme="minorHAnsi" w:cstheme="minorHAnsi"/>
          <w:sz w:val="24"/>
          <w:szCs w:val="24"/>
        </w:rPr>
        <w:t xml:space="preserve"> </w:t>
      </w:r>
      <w:r w:rsidR="002F4B50" w:rsidRPr="00D927D6">
        <w:rPr>
          <w:rFonts w:asciiTheme="minorHAnsi" w:hAnsiTheme="minorHAnsi" w:cstheme="minorHAnsi"/>
          <w:sz w:val="24"/>
          <w:szCs w:val="24"/>
        </w:rPr>
        <w:t xml:space="preserve">e a </w:t>
      </w:r>
      <w:r w:rsidRPr="00D927D6">
        <w:rPr>
          <w:rFonts w:asciiTheme="minorHAnsi" w:hAnsiTheme="minorHAnsi" w:cstheme="minorHAnsi"/>
          <w:sz w:val="24"/>
          <w:szCs w:val="24"/>
        </w:rPr>
        <w:t xml:space="preserve">transferência das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AF20FE" w:rsidRPr="00D927D6">
        <w:rPr>
          <w:rFonts w:asciiTheme="minorHAnsi" w:eastAsia="SimSun" w:hAnsiTheme="minorHAnsi" w:cstheme="minorHAnsi"/>
          <w:sz w:val="24"/>
          <w:szCs w:val="24"/>
        </w:rPr>
        <w:t>;</w:t>
      </w:r>
      <w:r w:rsidR="00655484" w:rsidRPr="00D927D6">
        <w:rPr>
          <w:rFonts w:asciiTheme="minorHAnsi" w:hAnsiTheme="minorHAnsi" w:cstheme="minorHAnsi"/>
          <w:sz w:val="24"/>
          <w:szCs w:val="24"/>
        </w:rPr>
        <w:t xml:space="preserve"> </w:t>
      </w:r>
    </w:p>
    <w:p w14:paraId="0ECFA44C"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4EDEAC35" w14:textId="1FB538F0" w:rsidR="00AB6839"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bookmarkStart w:id="91" w:name="_Ref418591570"/>
      <w:r w:rsidRPr="00D927D6">
        <w:rPr>
          <w:rFonts w:asciiTheme="minorHAnsi" w:hAnsiTheme="minorHAnsi" w:cstheme="minorHAnsi"/>
          <w:sz w:val="24"/>
          <w:szCs w:val="24"/>
        </w:rPr>
        <w:t xml:space="preserve">não </w:t>
      </w:r>
      <w:r w:rsidR="002F4B50" w:rsidRPr="00D927D6">
        <w:rPr>
          <w:rFonts w:asciiTheme="minorHAnsi" w:hAnsiTheme="minorHAnsi" w:cstheme="minorHAnsi"/>
          <w:sz w:val="24"/>
          <w:szCs w:val="24"/>
        </w:rPr>
        <w:t>há</w:t>
      </w:r>
      <w:r w:rsidRPr="00D927D6">
        <w:rPr>
          <w:rFonts w:asciiTheme="minorHAnsi" w:hAnsiTheme="minorHAnsi" w:cstheme="minorHAnsi"/>
          <w:sz w:val="24"/>
          <w:szCs w:val="24"/>
        </w:rPr>
        <w:t xml:space="preserve"> quaisquer acordos de acionistas</w:t>
      </w:r>
      <w:r w:rsidR="002F4B50" w:rsidRPr="00D927D6">
        <w:rPr>
          <w:rFonts w:asciiTheme="minorHAnsi" w:hAnsiTheme="minorHAnsi" w:cstheme="minorHAnsi"/>
          <w:sz w:val="24"/>
          <w:szCs w:val="24"/>
        </w:rPr>
        <w:t>, acordos de investimentos</w:t>
      </w:r>
      <w:r w:rsidRPr="00D927D6">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w:t>
      </w:r>
      <w:r w:rsidRPr="00D927D6">
        <w:rPr>
          <w:rFonts w:asciiTheme="minorHAnsi" w:hAnsiTheme="minorHAnsi" w:cstheme="minorHAnsi"/>
          <w:sz w:val="24"/>
          <w:szCs w:val="24"/>
        </w:rPr>
        <w:lastRenderedPageBreak/>
        <w:t>seguintes da Lei das Sociedades por Ações, em relação às ações emitidas pel</w:t>
      </w:r>
      <w:bookmarkEnd w:id="91"/>
      <w:r w:rsidR="00784953" w:rsidRPr="00D927D6">
        <w:rPr>
          <w:rFonts w:asciiTheme="minorHAnsi" w:hAnsiTheme="minorHAnsi" w:cstheme="minorHAnsi"/>
          <w:sz w:val="24"/>
          <w:szCs w:val="24"/>
        </w:rPr>
        <w:t xml:space="preserve">a </w:t>
      </w:r>
      <w:r w:rsidR="00762C66" w:rsidRPr="00D927D6">
        <w:rPr>
          <w:rFonts w:asciiTheme="minorHAnsi" w:eastAsia="SimSun" w:hAnsiTheme="minorHAnsi" w:cstheme="minorHAnsi"/>
          <w:sz w:val="24"/>
          <w:szCs w:val="24"/>
        </w:rPr>
        <w:t>TBR</w:t>
      </w:r>
      <w:r w:rsidR="00AF20FE" w:rsidRPr="00D927D6">
        <w:rPr>
          <w:rFonts w:asciiTheme="minorHAnsi" w:hAnsiTheme="minorHAnsi" w:cstheme="minorHAnsi"/>
          <w:sz w:val="24"/>
          <w:szCs w:val="24"/>
        </w:rPr>
        <w:t>;</w:t>
      </w:r>
    </w:p>
    <w:p w14:paraId="4F815AB9"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30825382" w14:textId="414F4F5A"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após </w:t>
      </w:r>
      <w:r w:rsidR="00E0290E" w:rsidRPr="00D927D6">
        <w:rPr>
          <w:rFonts w:asciiTheme="minorHAnsi" w:hAnsiTheme="minorHAnsi" w:cstheme="minorHAnsi"/>
          <w:sz w:val="24"/>
          <w:szCs w:val="24"/>
        </w:rPr>
        <w:t xml:space="preserve">o cumprimento </w:t>
      </w:r>
      <w:r w:rsidR="00D74589" w:rsidRPr="00D927D6">
        <w:rPr>
          <w:rFonts w:asciiTheme="minorHAnsi" w:hAnsiTheme="minorHAnsi" w:cstheme="minorHAnsi"/>
          <w:sz w:val="24"/>
          <w:szCs w:val="24"/>
        </w:rPr>
        <w:t xml:space="preserve">da Condição Suspensiva e </w:t>
      </w:r>
      <w:r w:rsidRPr="00D927D6">
        <w:rPr>
          <w:rFonts w:asciiTheme="minorHAnsi" w:hAnsiTheme="minorHAnsi" w:cstheme="minorHAnsi"/>
          <w:sz w:val="24"/>
          <w:szCs w:val="24"/>
        </w:rPr>
        <w:t xml:space="preserve">o cumprimento das formalidades descritas </w:t>
      </w:r>
      <w:r w:rsidR="003232B9" w:rsidRPr="00D927D6">
        <w:rPr>
          <w:rFonts w:asciiTheme="minorHAnsi" w:eastAsia="SimSun" w:hAnsiTheme="minorHAnsi" w:cstheme="minorHAnsi"/>
          <w:sz w:val="24"/>
          <w:szCs w:val="24"/>
        </w:rPr>
        <w:t>n</w:t>
      </w:r>
      <w:r w:rsidR="00F27F3D" w:rsidRPr="00D927D6">
        <w:rPr>
          <w:rFonts w:asciiTheme="minorHAnsi" w:eastAsia="SimSun" w:hAnsiTheme="minorHAnsi" w:cstheme="minorHAnsi"/>
          <w:sz w:val="24"/>
          <w:szCs w:val="24"/>
        </w:rPr>
        <w:t>a Cláusula</w:t>
      </w:r>
      <w:r w:rsidR="00410647" w:rsidRPr="00D927D6">
        <w:rPr>
          <w:rFonts w:asciiTheme="minorHAnsi" w:eastAsia="SimSun" w:hAnsiTheme="minorHAnsi" w:cstheme="minorHAnsi"/>
          <w:sz w:val="24"/>
          <w:szCs w:val="24"/>
        </w:rPr>
        <w:t xml:space="preserve"> </w:t>
      </w:r>
      <w:r w:rsidR="00410647" w:rsidRPr="00D927D6">
        <w:rPr>
          <w:rFonts w:asciiTheme="minorHAnsi" w:eastAsia="SimSun" w:hAnsiTheme="minorHAnsi" w:cstheme="minorHAnsi"/>
          <w:sz w:val="24"/>
          <w:szCs w:val="24"/>
        </w:rPr>
        <w:fldChar w:fldCharType="begin"/>
      </w:r>
      <w:r w:rsidR="00410647" w:rsidRPr="00D927D6">
        <w:rPr>
          <w:rFonts w:asciiTheme="minorHAnsi" w:eastAsia="SimSun" w:hAnsiTheme="minorHAnsi" w:cstheme="minorHAnsi"/>
          <w:sz w:val="24"/>
          <w:szCs w:val="24"/>
        </w:rPr>
        <w:instrText xml:space="preserve"> REF _Ref74925088 \r \h </w:instrText>
      </w:r>
      <w:r w:rsidR="002936D2" w:rsidRPr="00D927D6">
        <w:rPr>
          <w:rFonts w:asciiTheme="minorHAnsi" w:eastAsia="SimSun" w:hAnsiTheme="minorHAnsi" w:cstheme="minorHAnsi"/>
          <w:sz w:val="24"/>
          <w:szCs w:val="24"/>
        </w:rPr>
        <w:instrText xml:space="preserve"> \* MERGEFORMAT </w:instrText>
      </w:r>
      <w:r w:rsidR="00410647" w:rsidRPr="00D927D6">
        <w:rPr>
          <w:rFonts w:asciiTheme="minorHAnsi" w:eastAsia="SimSun" w:hAnsiTheme="minorHAnsi" w:cstheme="minorHAnsi"/>
          <w:sz w:val="24"/>
          <w:szCs w:val="24"/>
        </w:rPr>
      </w:r>
      <w:r w:rsidR="00410647"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4</w:t>
      </w:r>
      <w:r w:rsidR="00410647" w:rsidRPr="00D927D6">
        <w:rPr>
          <w:rFonts w:asciiTheme="minorHAnsi" w:eastAsia="SimSun" w:hAnsiTheme="minorHAnsi" w:cstheme="minorHAnsi"/>
          <w:sz w:val="24"/>
          <w:szCs w:val="24"/>
        </w:rPr>
        <w:fldChar w:fldCharType="end"/>
      </w:r>
      <w:r w:rsidR="00620955" w:rsidRPr="00D927D6">
        <w:rPr>
          <w:rFonts w:asciiTheme="minorHAnsi" w:eastAsia="SimSun" w:hAnsiTheme="minorHAnsi" w:cstheme="minorHAnsi"/>
          <w:sz w:val="24"/>
          <w:szCs w:val="24"/>
        </w:rPr>
        <w:t xml:space="preserve"> </w:t>
      </w:r>
      <w:r w:rsidR="00A057EA" w:rsidRPr="00D927D6">
        <w:rPr>
          <w:rFonts w:asciiTheme="minorHAnsi" w:eastAsia="SimSun" w:hAnsiTheme="minorHAnsi" w:cstheme="minorHAnsi"/>
          <w:sz w:val="24"/>
          <w:szCs w:val="24"/>
        </w:rPr>
        <w:t>acima</w:t>
      </w:r>
      <w:r w:rsidRPr="00D927D6">
        <w:rPr>
          <w:rFonts w:asciiTheme="minorHAnsi" w:hAnsiTheme="minorHAnsi" w:cstheme="minorHAnsi"/>
          <w:sz w:val="24"/>
          <w:szCs w:val="24"/>
        </w:rPr>
        <w:t xml:space="preserve">, </w:t>
      </w:r>
      <w:r w:rsidR="00244856" w:rsidRPr="00D927D6">
        <w:rPr>
          <w:rFonts w:asciiTheme="minorHAnsi" w:hAnsiTheme="minorHAnsi" w:cstheme="minorHAnsi"/>
          <w:sz w:val="24"/>
          <w:szCs w:val="24"/>
        </w:rPr>
        <w:t>a</w:t>
      </w:r>
      <w:r w:rsidR="00410647" w:rsidRPr="00D927D6">
        <w:rPr>
          <w:rFonts w:asciiTheme="minorHAnsi" w:hAnsiTheme="minorHAnsi" w:cstheme="minorHAnsi"/>
          <w:sz w:val="24"/>
          <w:szCs w:val="24"/>
        </w:rPr>
        <w:t>s Garantias da Alienante objeto do presente Contrato</w:t>
      </w:r>
      <w:r w:rsidR="00244856" w:rsidRPr="00D927D6">
        <w:rPr>
          <w:rFonts w:asciiTheme="minorHAnsi" w:hAnsiTheme="minorHAnsi" w:cstheme="minorHAnsi"/>
          <w:sz w:val="24"/>
          <w:szCs w:val="24"/>
        </w:rPr>
        <w:t xml:space="preserve"> </w:t>
      </w:r>
      <w:r w:rsidR="00410647" w:rsidRPr="00D927D6">
        <w:rPr>
          <w:rFonts w:asciiTheme="minorHAnsi" w:hAnsiTheme="minorHAnsi" w:cstheme="minorHAnsi"/>
          <w:sz w:val="24"/>
          <w:szCs w:val="24"/>
        </w:rPr>
        <w:t>estarão</w:t>
      </w:r>
      <w:r w:rsidR="00225EE7" w:rsidRPr="00D927D6">
        <w:rPr>
          <w:rFonts w:asciiTheme="minorHAnsi" w:eastAsia="SimSun" w:hAnsiTheme="minorHAnsi" w:cstheme="minorHAnsi"/>
          <w:sz w:val="24"/>
          <w:szCs w:val="24"/>
        </w:rPr>
        <w:t xml:space="preserve"> devidamente </w:t>
      </w:r>
      <w:r w:rsidR="00AD11CE" w:rsidRPr="00D927D6">
        <w:rPr>
          <w:rFonts w:asciiTheme="minorHAnsi" w:hAnsiTheme="minorHAnsi" w:cstheme="minorHAnsi"/>
          <w:sz w:val="24"/>
          <w:szCs w:val="24"/>
        </w:rPr>
        <w:t>constituíd</w:t>
      </w:r>
      <w:r w:rsidR="00F4622A" w:rsidRPr="00D927D6">
        <w:rPr>
          <w:rFonts w:asciiTheme="minorHAnsi" w:hAnsiTheme="minorHAnsi" w:cstheme="minorHAnsi"/>
          <w:sz w:val="24"/>
          <w:szCs w:val="24"/>
        </w:rPr>
        <w:t>a</w:t>
      </w:r>
      <w:r w:rsidR="00410647" w:rsidRPr="00D927D6">
        <w:rPr>
          <w:rFonts w:asciiTheme="minorHAnsi" w:hAnsiTheme="minorHAnsi" w:cstheme="minorHAnsi"/>
          <w:sz w:val="24"/>
          <w:szCs w:val="24"/>
        </w:rPr>
        <w:t>s</w:t>
      </w:r>
      <w:r w:rsidR="00AD11CE"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sobre os </w:t>
      </w:r>
      <w:r w:rsidR="00B64ADD" w:rsidRPr="00D927D6">
        <w:rPr>
          <w:rFonts w:asciiTheme="minorHAnsi" w:hAnsiTheme="minorHAnsi" w:cstheme="minorHAnsi"/>
          <w:sz w:val="24"/>
          <w:szCs w:val="24"/>
        </w:rPr>
        <w:t>Ativos Onerados</w:t>
      </w:r>
      <w:r w:rsidR="002D13BF"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de acordo com este Contrato;</w:t>
      </w:r>
    </w:p>
    <w:p w14:paraId="12CA7613"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7C207431" w14:textId="7B12D577"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a Alienante detém o direito de voto com relação às </w:t>
      </w:r>
      <w:r w:rsidR="00BF7B45" w:rsidRPr="00D927D6">
        <w:rPr>
          <w:rFonts w:asciiTheme="minorHAnsi" w:hAnsiTheme="minorHAnsi" w:cstheme="minorHAnsi"/>
          <w:sz w:val="24"/>
          <w:szCs w:val="24"/>
        </w:rPr>
        <w:t>Ações Alienadas</w:t>
      </w:r>
      <w:r w:rsidR="00410647" w:rsidRPr="00D927D6">
        <w:rPr>
          <w:rFonts w:asciiTheme="minorHAnsi" w:hAnsiTheme="minorHAnsi" w:cstheme="minorHAnsi"/>
          <w:sz w:val="24"/>
          <w:szCs w:val="24"/>
        </w:rPr>
        <w:t xml:space="preserve"> Fiduciariamente</w:t>
      </w:r>
      <w:r w:rsidR="009B49DA" w:rsidRPr="00D927D6">
        <w:rPr>
          <w:rFonts w:asciiTheme="minorHAnsi"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bem como os poderes para dispor dos </w:t>
      </w:r>
      <w:r w:rsidR="00B64ADD" w:rsidRPr="00D927D6">
        <w:rPr>
          <w:rFonts w:asciiTheme="minorHAnsi" w:hAnsiTheme="minorHAnsi" w:cstheme="minorHAnsi"/>
          <w:sz w:val="24"/>
          <w:szCs w:val="24"/>
        </w:rPr>
        <w:t>Ativos Onerados</w:t>
      </w:r>
      <w:r w:rsidR="002D13BF"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 xml:space="preserve">e sobre eles </w:t>
      </w:r>
      <w:r w:rsidR="00410647" w:rsidRPr="00D927D6">
        <w:rPr>
          <w:rFonts w:asciiTheme="minorHAnsi" w:hAnsiTheme="minorHAnsi" w:cstheme="minorHAnsi"/>
          <w:sz w:val="24"/>
          <w:szCs w:val="24"/>
        </w:rPr>
        <w:t>outorgar a garantia objeto do presente Contrato</w:t>
      </w:r>
      <w:r w:rsidRPr="00D927D6">
        <w:rPr>
          <w:rFonts w:asciiTheme="minorHAnsi" w:hAnsiTheme="minorHAnsi" w:cstheme="minorHAnsi"/>
          <w:sz w:val="24"/>
          <w:szCs w:val="24"/>
        </w:rPr>
        <w:t>, bem como para cumprir as obrigações a el</w:t>
      </w:r>
      <w:r w:rsidR="00A75031" w:rsidRPr="00D927D6">
        <w:rPr>
          <w:rFonts w:asciiTheme="minorHAnsi" w:hAnsiTheme="minorHAnsi" w:cstheme="minorHAnsi"/>
          <w:sz w:val="24"/>
          <w:szCs w:val="24"/>
        </w:rPr>
        <w:t>e</w:t>
      </w:r>
      <w:r w:rsidRPr="00D927D6">
        <w:rPr>
          <w:rFonts w:asciiTheme="minorHAnsi" w:hAnsiTheme="minorHAnsi" w:cstheme="minorHAnsi"/>
          <w:sz w:val="24"/>
          <w:szCs w:val="24"/>
        </w:rPr>
        <w:t xml:space="preserve"> atribuídas, nos termos do presente</w:t>
      </w:r>
      <w:r w:rsidR="00957DA7" w:rsidRPr="00D927D6">
        <w:rPr>
          <w:rFonts w:asciiTheme="minorHAnsi" w:hAnsiTheme="minorHAnsi" w:cstheme="minorHAnsi"/>
          <w:sz w:val="24"/>
          <w:szCs w:val="24"/>
        </w:rPr>
        <w:t xml:space="preserve"> Contrato</w:t>
      </w:r>
      <w:r w:rsidR="00AF20FE" w:rsidRPr="00D927D6">
        <w:rPr>
          <w:rFonts w:asciiTheme="minorHAnsi" w:hAnsiTheme="minorHAnsi" w:cstheme="minorHAnsi"/>
          <w:sz w:val="24"/>
          <w:szCs w:val="24"/>
        </w:rPr>
        <w:t>;</w:t>
      </w:r>
    </w:p>
    <w:p w14:paraId="04166BF9"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6B38DFC9" w14:textId="23C38AC9"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 procuraç</w:t>
      </w:r>
      <w:r w:rsidR="009B49DA" w:rsidRPr="00D927D6">
        <w:rPr>
          <w:rFonts w:asciiTheme="minorHAnsi" w:hAnsiTheme="minorHAnsi" w:cstheme="minorHAnsi"/>
          <w:sz w:val="24"/>
          <w:szCs w:val="24"/>
        </w:rPr>
        <w:t>ão</w:t>
      </w:r>
      <w:r w:rsidRPr="00D927D6">
        <w:rPr>
          <w:rFonts w:asciiTheme="minorHAnsi" w:hAnsiTheme="minorHAnsi" w:cstheme="minorHAnsi"/>
          <w:sz w:val="24"/>
          <w:szCs w:val="24"/>
        </w:rPr>
        <w:t xml:space="preserve"> outorgada nos termos </w:t>
      </w:r>
      <w:r w:rsidR="00F27F3D" w:rsidRPr="00D927D6">
        <w:rPr>
          <w:rFonts w:asciiTheme="minorHAnsi" w:eastAsia="SimSun" w:hAnsiTheme="minorHAnsi" w:cstheme="minorHAnsi"/>
          <w:sz w:val="24"/>
          <w:szCs w:val="24"/>
        </w:rPr>
        <w:t>da Cláusula</w:t>
      </w:r>
      <w:r w:rsidR="00DE0313" w:rsidRPr="00D927D6">
        <w:rPr>
          <w:rFonts w:asciiTheme="minorHAnsi" w:eastAsia="SimSun" w:hAnsiTheme="minorHAnsi" w:cstheme="minorHAnsi"/>
          <w:sz w:val="24"/>
          <w:szCs w:val="24"/>
        </w:rPr>
        <w:t xml:space="preserve"> </w:t>
      </w:r>
      <w:r w:rsidR="00DE0313" w:rsidRPr="00D927D6">
        <w:rPr>
          <w:rFonts w:asciiTheme="minorHAnsi" w:eastAsia="SimSun" w:hAnsiTheme="minorHAnsi" w:cstheme="minorHAnsi"/>
          <w:sz w:val="24"/>
          <w:szCs w:val="24"/>
        </w:rPr>
        <w:fldChar w:fldCharType="begin"/>
      </w:r>
      <w:r w:rsidR="00DE0313" w:rsidRPr="00D927D6">
        <w:rPr>
          <w:rFonts w:asciiTheme="minorHAnsi" w:eastAsia="SimSun" w:hAnsiTheme="minorHAnsi" w:cstheme="minorHAnsi"/>
          <w:sz w:val="24"/>
          <w:szCs w:val="24"/>
        </w:rPr>
        <w:instrText xml:space="preserve"> REF _Ref414888988 \n \h </w:instrText>
      </w:r>
      <w:r w:rsidR="005A1156" w:rsidRPr="00D927D6">
        <w:rPr>
          <w:rFonts w:asciiTheme="minorHAnsi" w:eastAsia="SimSun" w:hAnsiTheme="minorHAnsi" w:cstheme="minorHAnsi"/>
          <w:sz w:val="24"/>
          <w:szCs w:val="24"/>
        </w:rPr>
        <w:instrText xml:space="preserve"> \* MERGEFORMAT </w:instrText>
      </w:r>
      <w:r w:rsidR="00DE0313" w:rsidRPr="00D927D6">
        <w:rPr>
          <w:rFonts w:asciiTheme="minorHAnsi" w:eastAsia="SimSun" w:hAnsiTheme="minorHAnsi" w:cstheme="minorHAnsi"/>
          <w:sz w:val="24"/>
          <w:szCs w:val="24"/>
        </w:rPr>
      </w:r>
      <w:r w:rsidR="00DE0313"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9.1</w:t>
      </w:r>
      <w:r w:rsidR="00DE0313" w:rsidRPr="00D927D6">
        <w:rPr>
          <w:rFonts w:asciiTheme="minorHAnsi" w:eastAsia="SimSun" w:hAnsiTheme="minorHAnsi" w:cstheme="minorHAnsi"/>
          <w:sz w:val="24"/>
          <w:szCs w:val="24"/>
        </w:rPr>
        <w:fldChar w:fldCharType="end"/>
      </w:r>
      <w:r w:rsidR="00DE0313" w:rsidRPr="00D927D6">
        <w:rPr>
          <w:rFonts w:asciiTheme="minorHAnsi" w:eastAsia="SimSun" w:hAnsiTheme="minorHAnsi" w:cstheme="minorHAnsi"/>
          <w:sz w:val="24"/>
          <w:szCs w:val="24"/>
        </w:rPr>
        <w:t xml:space="preserve"> e </w:t>
      </w:r>
      <w:r w:rsidR="0057042A" w:rsidRPr="00D927D6">
        <w:rPr>
          <w:rFonts w:asciiTheme="minorHAnsi" w:hAnsiTheme="minorHAnsi" w:cstheme="minorHAnsi"/>
          <w:sz w:val="24"/>
          <w:szCs w:val="24"/>
        </w:rPr>
        <w:t xml:space="preserve">do </w:t>
      </w:r>
      <w:r w:rsidR="0057042A" w:rsidRPr="00D927D6">
        <w:rPr>
          <w:rFonts w:asciiTheme="minorHAnsi" w:hAnsiTheme="minorHAnsi" w:cstheme="minorHAnsi"/>
          <w:bCs/>
          <w:sz w:val="24"/>
          <w:szCs w:val="24"/>
        </w:rPr>
        <w:t xml:space="preserve">Anexo </w:t>
      </w:r>
      <w:r w:rsidR="00083BE0" w:rsidRPr="00D927D6">
        <w:rPr>
          <w:rFonts w:asciiTheme="minorHAnsi" w:hAnsiTheme="minorHAnsi" w:cstheme="minorHAnsi"/>
          <w:bCs/>
          <w:sz w:val="24"/>
          <w:szCs w:val="24"/>
        </w:rPr>
        <w:t>I</w:t>
      </w:r>
      <w:r w:rsidR="0057042A" w:rsidRPr="00D927D6">
        <w:rPr>
          <w:rFonts w:asciiTheme="minorHAnsi" w:hAnsiTheme="minorHAnsi" w:cstheme="minorHAnsi"/>
          <w:bCs/>
          <w:sz w:val="24"/>
          <w:szCs w:val="24"/>
        </w:rPr>
        <w:t>V</w:t>
      </w:r>
      <w:r w:rsidR="0057042A" w:rsidRPr="00D927D6">
        <w:rPr>
          <w:rFonts w:asciiTheme="minorHAnsi" w:hAnsiTheme="minorHAnsi" w:cstheme="minorHAnsi"/>
          <w:sz w:val="24"/>
          <w:szCs w:val="24"/>
        </w:rPr>
        <w:t xml:space="preserve"> </w:t>
      </w:r>
      <w:r w:rsidRPr="00D927D6">
        <w:rPr>
          <w:rFonts w:asciiTheme="minorHAnsi" w:hAnsiTheme="minorHAnsi" w:cstheme="minorHAnsi"/>
          <w:sz w:val="24"/>
          <w:szCs w:val="24"/>
        </w:rPr>
        <w:t>fo</w:t>
      </w:r>
      <w:r w:rsidR="009B49DA" w:rsidRPr="00D927D6">
        <w:rPr>
          <w:rFonts w:asciiTheme="minorHAnsi" w:hAnsiTheme="minorHAnsi" w:cstheme="minorHAnsi"/>
          <w:sz w:val="24"/>
          <w:szCs w:val="24"/>
        </w:rPr>
        <w:t>i</w:t>
      </w:r>
      <w:r w:rsidRPr="00D927D6">
        <w:rPr>
          <w:rFonts w:asciiTheme="minorHAnsi" w:hAnsiTheme="minorHAnsi" w:cstheme="minorHAnsi"/>
          <w:sz w:val="24"/>
          <w:szCs w:val="24"/>
        </w:rPr>
        <w:t xml:space="preserve"> devidamente </w:t>
      </w:r>
      <w:r w:rsidR="009C0542" w:rsidRPr="00D927D6">
        <w:rPr>
          <w:rFonts w:asciiTheme="minorHAnsi" w:hAnsiTheme="minorHAnsi" w:cstheme="minorHAnsi"/>
          <w:sz w:val="24"/>
          <w:szCs w:val="24"/>
        </w:rPr>
        <w:t xml:space="preserve">outorgada e </w:t>
      </w:r>
      <w:r w:rsidRPr="00D927D6">
        <w:rPr>
          <w:rFonts w:asciiTheme="minorHAnsi" w:hAnsiTheme="minorHAnsi" w:cstheme="minorHAnsi"/>
          <w:sz w:val="24"/>
          <w:szCs w:val="24"/>
        </w:rPr>
        <w:t xml:space="preserve">assinada </w:t>
      </w:r>
      <w:r w:rsidR="00A75031" w:rsidRPr="00D927D6">
        <w:rPr>
          <w:rFonts w:asciiTheme="minorHAnsi" w:hAnsiTheme="minorHAnsi" w:cstheme="minorHAnsi"/>
          <w:sz w:val="24"/>
          <w:szCs w:val="24"/>
        </w:rPr>
        <w:t>pel</w:t>
      </w:r>
      <w:r w:rsidR="00D31588" w:rsidRPr="00D927D6">
        <w:rPr>
          <w:rFonts w:asciiTheme="minorHAnsi" w:hAnsiTheme="minorHAnsi" w:cstheme="minorHAnsi"/>
          <w:sz w:val="24"/>
          <w:szCs w:val="24"/>
        </w:rPr>
        <w:t>a Alienante</w:t>
      </w:r>
      <w:r w:rsidR="00A75031" w:rsidRPr="00D927D6">
        <w:rPr>
          <w:rFonts w:asciiTheme="minorHAnsi" w:hAnsiTheme="minorHAnsi" w:cstheme="minorHAnsi"/>
          <w:sz w:val="24"/>
          <w:szCs w:val="24"/>
        </w:rPr>
        <w:t>, por</w:t>
      </w:r>
      <w:r w:rsidR="00AE23EB" w:rsidRPr="00D927D6">
        <w:rPr>
          <w:rFonts w:asciiTheme="minorHAnsi" w:hAnsiTheme="minorHAnsi" w:cstheme="minorHAnsi"/>
          <w:sz w:val="24"/>
          <w:szCs w:val="24"/>
        </w:rPr>
        <w:t xml:space="preserve"> meio de</w:t>
      </w:r>
      <w:r w:rsidR="00A75031" w:rsidRPr="00D927D6">
        <w:rPr>
          <w:rFonts w:asciiTheme="minorHAnsi" w:hAnsiTheme="minorHAnsi" w:cstheme="minorHAnsi"/>
          <w:sz w:val="24"/>
          <w:szCs w:val="24"/>
        </w:rPr>
        <w:t xml:space="preserve"> seus representantes legais,</w:t>
      </w:r>
      <w:r w:rsidR="00970CE4" w:rsidRPr="00D927D6">
        <w:rPr>
          <w:rFonts w:asciiTheme="minorHAnsi" w:hAnsiTheme="minorHAnsi" w:cstheme="minorHAnsi"/>
          <w:sz w:val="24"/>
          <w:szCs w:val="24"/>
        </w:rPr>
        <w:t xml:space="preserve"> </w:t>
      </w:r>
      <w:r w:rsidRPr="00D927D6">
        <w:rPr>
          <w:rFonts w:asciiTheme="minorHAnsi" w:hAnsiTheme="minorHAnsi" w:cstheme="minorHAnsi"/>
          <w:sz w:val="24"/>
          <w:szCs w:val="24"/>
        </w:rPr>
        <w:t>e confere</w:t>
      </w:r>
      <w:r w:rsidR="0057042A" w:rsidRPr="00D927D6">
        <w:rPr>
          <w:rFonts w:asciiTheme="minorHAnsi" w:hAnsiTheme="minorHAnsi" w:cstheme="minorHAnsi"/>
          <w:sz w:val="24"/>
          <w:szCs w:val="24"/>
        </w:rPr>
        <w:t>m</w:t>
      </w:r>
      <w:r w:rsidRPr="00D927D6">
        <w:rPr>
          <w:rFonts w:asciiTheme="minorHAnsi" w:hAnsiTheme="minorHAnsi" w:cstheme="minorHAnsi"/>
          <w:sz w:val="24"/>
          <w:szCs w:val="24"/>
        </w:rPr>
        <w:t xml:space="preserve">, validamente, os poderes ali indicados </w:t>
      </w:r>
      <w:r w:rsidR="001549A7" w:rsidRPr="00D927D6">
        <w:rPr>
          <w:rFonts w:asciiTheme="minorHAnsi" w:hAnsiTheme="minorHAnsi" w:cstheme="minorHAnsi"/>
          <w:sz w:val="24"/>
          <w:szCs w:val="24"/>
        </w:rPr>
        <w:t>ao Agente Fiduciário</w:t>
      </w:r>
      <w:r w:rsidRPr="00D927D6">
        <w:rPr>
          <w:rFonts w:asciiTheme="minorHAnsi" w:hAnsiTheme="minorHAnsi" w:cstheme="minorHAnsi"/>
          <w:sz w:val="24"/>
          <w:szCs w:val="24"/>
        </w:rPr>
        <w:t xml:space="preserve">. </w:t>
      </w:r>
      <w:r w:rsidR="00AE23EB" w:rsidRPr="00D927D6">
        <w:rPr>
          <w:rFonts w:asciiTheme="minorHAnsi" w:hAnsiTheme="minorHAnsi" w:cstheme="minorHAnsi"/>
          <w:sz w:val="24"/>
          <w:szCs w:val="24"/>
        </w:rPr>
        <w:t>A</w:t>
      </w:r>
      <w:r w:rsidR="00D31588" w:rsidRPr="00D927D6">
        <w:rPr>
          <w:rFonts w:asciiTheme="minorHAnsi" w:hAnsiTheme="minorHAnsi" w:cstheme="minorHAnsi"/>
          <w:sz w:val="24"/>
          <w:szCs w:val="24"/>
        </w:rPr>
        <w:t xml:space="preserve"> Alienante</w:t>
      </w:r>
      <w:r w:rsidR="00AE23EB" w:rsidRPr="00D927D6">
        <w:rPr>
          <w:rFonts w:asciiTheme="minorHAnsi" w:hAnsiTheme="minorHAnsi" w:cstheme="minorHAnsi"/>
          <w:sz w:val="24"/>
          <w:szCs w:val="24"/>
        </w:rPr>
        <w:t xml:space="preserve"> não outorg</w:t>
      </w:r>
      <w:r w:rsidR="009B49DA" w:rsidRPr="00D927D6">
        <w:rPr>
          <w:rFonts w:asciiTheme="minorHAnsi" w:hAnsiTheme="minorHAnsi" w:cstheme="minorHAnsi"/>
          <w:sz w:val="24"/>
          <w:szCs w:val="24"/>
        </w:rPr>
        <w:t>ou</w:t>
      </w:r>
      <w:r w:rsidRPr="00D927D6">
        <w:rPr>
          <w:rFonts w:asciiTheme="minorHAnsi" w:hAnsiTheme="minorHAnsi" w:cstheme="minorHAnsi"/>
          <w:sz w:val="24"/>
          <w:szCs w:val="24"/>
        </w:rPr>
        <w:t xml:space="preserve"> qualquer outra procuração ou instrumento com efeito similar a quaisquer terceiros com relação aos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w:t>
      </w:r>
    </w:p>
    <w:p w14:paraId="7FEE01ED"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68CCCE1E" w14:textId="0E445600" w:rsidR="00DE0313"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possui plena ciência dos termos e condições d</w:t>
      </w:r>
      <w:r w:rsidR="009A18A4" w:rsidRPr="00D927D6">
        <w:rPr>
          <w:rFonts w:asciiTheme="minorHAnsi" w:hAnsiTheme="minorHAnsi" w:cstheme="minorHAnsi"/>
          <w:sz w:val="24"/>
          <w:szCs w:val="24"/>
        </w:rPr>
        <w:t>a Escritura de Emissão</w:t>
      </w:r>
      <w:r w:rsidRPr="00D927D6">
        <w:rPr>
          <w:rFonts w:asciiTheme="minorHAnsi" w:hAnsiTheme="minorHAnsi" w:cstheme="minorHAnsi"/>
          <w:sz w:val="24"/>
          <w:szCs w:val="24"/>
        </w:rPr>
        <w:t xml:space="preserve">, inclusive, sem qualquer limitação, dos </w:t>
      </w:r>
      <w:r w:rsidR="009F0FA8" w:rsidRPr="00D927D6">
        <w:rPr>
          <w:rFonts w:asciiTheme="minorHAnsi" w:hAnsiTheme="minorHAnsi" w:cstheme="minorHAnsi"/>
          <w:sz w:val="24"/>
          <w:szCs w:val="24"/>
        </w:rPr>
        <w:t xml:space="preserve">eventos </w:t>
      </w:r>
      <w:r w:rsidRPr="00D927D6">
        <w:rPr>
          <w:rFonts w:asciiTheme="minorHAnsi" w:hAnsiTheme="minorHAnsi" w:cstheme="minorHAnsi"/>
          <w:sz w:val="24"/>
          <w:szCs w:val="24"/>
        </w:rPr>
        <w:t xml:space="preserve">de </w:t>
      </w:r>
      <w:r w:rsidR="009F0FA8" w:rsidRPr="00D927D6">
        <w:rPr>
          <w:rFonts w:asciiTheme="minorHAnsi" w:hAnsiTheme="minorHAnsi" w:cstheme="minorHAnsi"/>
          <w:sz w:val="24"/>
          <w:szCs w:val="24"/>
        </w:rPr>
        <w:t>v</w:t>
      </w:r>
      <w:r w:rsidRPr="00D927D6">
        <w:rPr>
          <w:rFonts w:asciiTheme="minorHAnsi" w:hAnsiTheme="minorHAnsi" w:cstheme="minorHAnsi"/>
          <w:sz w:val="24"/>
          <w:szCs w:val="24"/>
        </w:rPr>
        <w:t xml:space="preserve">encimento </w:t>
      </w:r>
      <w:r w:rsidR="009F0FA8" w:rsidRPr="00D927D6">
        <w:rPr>
          <w:rFonts w:asciiTheme="minorHAnsi" w:hAnsiTheme="minorHAnsi" w:cstheme="minorHAnsi"/>
          <w:sz w:val="24"/>
          <w:szCs w:val="24"/>
        </w:rPr>
        <w:t>a</w:t>
      </w:r>
      <w:r w:rsidRPr="00D927D6">
        <w:rPr>
          <w:rFonts w:asciiTheme="minorHAnsi" w:hAnsiTheme="minorHAnsi" w:cstheme="minorHAnsi"/>
          <w:sz w:val="24"/>
          <w:szCs w:val="24"/>
        </w:rPr>
        <w:t>ntecipado</w:t>
      </w:r>
      <w:r w:rsidR="00A75031" w:rsidRPr="00D927D6">
        <w:rPr>
          <w:rFonts w:asciiTheme="minorHAnsi" w:hAnsiTheme="minorHAnsi" w:cstheme="minorHAnsi"/>
          <w:sz w:val="24"/>
          <w:szCs w:val="24"/>
        </w:rPr>
        <w:t xml:space="preserve"> </w:t>
      </w:r>
      <w:r w:rsidR="009B49DA" w:rsidRPr="00D927D6">
        <w:rPr>
          <w:rFonts w:asciiTheme="minorHAnsi" w:hAnsiTheme="minorHAnsi" w:cstheme="minorHAnsi"/>
          <w:sz w:val="24"/>
          <w:szCs w:val="24"/>
        </w:rPr>
        <w:t xml:space="preserve">previstos na Cláusula </w:t>
      </w:r>
      <w:r w:rsidRPr="00D927D6">
        <w:rPr>
          <w:rFonts w:asciiTheme="minorHAnsi" w:hAnsiTheme="minorHAnsi" w:cstheme="minorHAnsi"/>
          <w:sz w:val="24"/>
          <w:szCs w:val="24"/>
        </w:rPr>
        <w:t>[</w:t>
      </w:r>
      <w:r w:rsidR="009B49DA" w:rsidRPr="00D927D6">
        <w:rPr>
          <w:rFonts w:asciiTheme="minorHAnsi" w:hAnsiTheme="minorHAnsi" w:cstheme="minorHAnsi"/>
          <w:sz w:val="24"/>
          <w:szCs w:val="24"/>
        </w:rPr>
        <w:t>7</w:t>
      </w:r>
      <w:r w:rsidRPr="00D927D6">
        <w:rPr>
          <w:rFonts w:asciiTheme="minorHAnsi" w:hAnsiTheme="minorHAnsi" w:cstheme="minorHAnsi"/>
          <w:sz w:val="24"/>
          <w:szCs w:val="24"/>
        </w:rPr>
        <w:t>]</w:t>
      </w:r>
      <w:r w:rsidR="009B49DA" w:rsidRPr="00D927D6">
        <w:rPr>
          <w:rFonts w:asciiTheme="minorHAnsi" w:hAnsiTheme="minorHAnsi" w:cstheme="minorHAnsi"/>
          <w:sz w:val="24"/>
          <w:szCs w:val="24"/>
        </w:rPr>
        <w:t xml:space="preserve"> da Escritura</w:t>
      </w:r>
      <w:r w:rsidRPr="00D927D6">
        <w:rPr>
          <w:rFonts w:asciiTheme="minorHAnsi" w:hAnsiTheme="minorHAnsi" w:cstheme="minorHAnsi"/>
          <w:sz w:val="24"/>
          <w:szCs w:val="24"/>
        </w:rPr>
        <w:t xml:space="preserve"> de Emissão;</w:t>
      </w:r>
    </w:p>
    <w:p w14:paraId="629F0016"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08D32B4E" w14:textId="3095D33A" w:rsidR="009B2D4C"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 celebração deste Contrato é compatível com a condição econômico-financeira d</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de forma que </w:t>
      </w:r>
      <w:r w:rsidR="00244856" w:rsidRPr="00D927D6">
        <w:rPr>
          <w:rFonts w:asciiTheme="minorHAnsi" w:hAnsiTheme="minorHAnsi" w:cstheme="minorHAnsi"/>
          <w:sz w:val="24"/>
          <w:szCs w:val="24"/>
        </w:rPr>
        <w:t>a</w:t>
      </w:r>
      <w:r w:rsidR="00410647" w:rsidRPr="00D927D6">
        <w:rPr>
          <w:rFonts w:asciiTheme="minorHAnsi" w:hAnsiTheme="minorHAnsi" w:cstheme="minorHAnsi"/>
          <w:sz w:val="24"/>
          <w:szCs w:val="24"/>
        </w:rPr>
        <w:t>s Garantias da Alienante não afetam</w:t>
      </w:r>
      <w:r w:rsidRPr="00D927D6">
        <w:rPr>
          <w:rFonts w:asciiTheme="minorHAnsi" w:hAnsiTheme="minorHAnsi" w:cstheme="minorHAnsi"/>
          <w:sz w:val="24"/>
          <w:szCs w:val="24"/>
        </w:rPr>
        <w:t xml:space="preserve"> </w:t>
      </w:r>
      <w:r w:rsidR="00CC37BA" w:rsidRPr="00D927D6">
        <w:rPr>
          <w:rFonts w:asciiTheme="minorHAnsi" w:hAnsiTheme="minorHAnsi" w:cstheme="minorHAnsi"/>
          <w:sz w:val="24"/>
          <w:szCs w:val="24"/>
        </w:rPr>
        <w:t xml:space="preserve">as </w:t>
      </w:r>
      <w:r w:rsidRPr="00D927D6">
        <w:rPr>
          <w:rFonts w:asciiTheme="minorHAnsi" w:hAnsiTheme="minorHAnsi" w:cstheme="minorHAnsi"/>
          <w:sz w:val="24"/>
          <w:szCs w:val="24"/>
        </w:rPr>
        <w:t>sua</w:t>
      </w:r>
      <w:r w:rsidR="00CC37BA" w:rsidRPr="00D927D6">
        <w:rPr>
          <w:rFonts w:asciiTheme="minorHAnsi" w:hAnsiTheme="minorHAnsi" w:cstheme="minorHAnsi"/>
          <w:sz w:val="24"/>
          <w:szCs w:val="24"/>
        </w:rPr>
        <w:t>s</w:t>
      </w:r>
      <w:r w:rsidRPr="00D927D6">
        <w:rPr>
          <w:rFonts w:asciiTheme="minorHAnsi" w:hAnsiTheme="minorHAnsi" w:cstheme="minorHAnsi"/>
          <w:sz w:val="24"/>
          <w:szCs w:val="24"/>
        </w:rPr>
        <w:t xml:space="preserve"> capacidade</w:t>
      </w:r>
      <w:r w:rsidR="00CC37BA" w:rsidRPr="00D927D6">
        <w:rPr>
          <w:rFonts w:asciiTheme="minorHAnsi" w:hAnsiTheme="minorHAnsi" w:cstheme="minorHAnsi"/>
          <w:sz w:val="24"/>
          <w:szCs w:val="24"/>
        </w:rPr>
        <w:t>s</w:t>
      </w:r>
      <w:r w:rsidRPr="00D927D6">
        <w:rPr>
          <w:rFonts w:asciiTheme="minorHAnsi" w:hAnsiTheme="minorHAnsi" w:cstheme="minorHAnsi"/>
          <w:sz w:val="24"/>
          <w:szCs w:val="24"/>
        </w:rPr>
        <w:t xml:space="preserve"> de honrar com quaisquer de suas obrigações</w:t>
      </w:r>
      <w:r w:rsidR="00F67217" w:rsidRPr="00D927D6">
        <w:rPr>
          <w:rFonts w:asciiTheme="minorHAnsi" w:hAnsiTheme="minorHAnsi" w:cstheme="minorHAnsi"/>
          <w:sz w:val="24"/>
          <w:szCs w:val="24"/>
        </w:rPr>
        <w:t>, sejam elas pecuniárias ou não pecuniárias</w:t>
      </w:r>
      <w:r w:rsidRPr="00D927D6">
        <w:rPr>
          <w:rFonts w:asciiTheme="minorHAnsi" w:hAnsiTheme="minorHAnsi" w:cstheme="minorHAnsi"/>
          <w:sz w:val="24"/>
          <w:szCs w:val="24"/>
        </w:rPr>
        <w:t>;</w:t>
      </w:r>
      <w:r w:rsidR="001549A7" w:rsidRPr="00D927D6">
        <w:rPr>
          <w:rFonts w:asciiTheme="minorHAnsi" w:hAnsiTheme="minorHAnsi" w:cstheme="minorHAnsi"/>
          <w:sz w:val="24"/>
          <w:szCs w:val="24"/>
        </w:rPr>
        <w:t xml:space="preserve"> </w:t>
      </w:r>
    </w:p>
    <w:p w14:paraId="2831049D"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7B8AB421" w14:textId="7ED512A9" w:rsidR="009C0542"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D927D6">
        <w:rPr>
          <w:rFonts w:asciiTheme="minorHAnsi" w:hAnsiTheme="minorHAnsi" w:cstheme="minorHAnsi"/>
          <w:sz w:val="24"/>
          <w:szCs w:val="24"/>
        </w:rPr>
        <w:t>; e</w:t>
      </w:r>
    </w:p>
    <w:p w14:paraId="132D3F91"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36AE0048" w14:textId="0B680C2C" w:rsidR="009C0542"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 celebração do presente instrumento</w:t>
      </w:r>
      <w:r w:rsidR="005E5D37" w:rsidRPr="00D927D6">
        <w:rPr>
          <w:rFonts w:asciiTheme="minorHAnsi" w:hAnsiTheme="minorHAnsi" w:cstheme="minorHAnsi"/>
          <w:sz w:val="24"/>
          <w:szCs w:val="24"/>
        </w:rPr>
        <w:t xml:space="preserve"> e dos demais documentos da Emissão</w:t>
      </w:r>
      <w:r w:rsidRPr="00D927D6">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w:t>
      </w:r>
      <w:r w:rsidRPr="00D927D6">
        <w:rPr>
          <w:rFonts w:asciiTheme="minorHAnsi" w:hAnsiTheme="minorHAnsi" w:cstheme="minorHAnsi"/>
          <w:sz w:val="24"/>
          <w:szCs w:val="24"/>
        </w:rPr>
        <w:lastRenderedPageBreak/>
        <w:t>1966, conforme em vigor, bem como não é passível de revogação, nos termos dos artigos 129 e 130 da Lei nº 11.101, de 9 de fevereiro de 2005, conforme em vigor.</w:t>
      </w:r>
    </w:p>
    <w:p w14:paraId="4C4D8C9E"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49EC4E9B" w14:textId="6B130EF5" w:rsidR="009B2D4C"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D927D6">
        <w:rPr>
          <w:rFonts w:asciiTheme="minorHAnsi" w:eastAsia="SimSun" w:hAnsiTheme="minorHAnsi" w:cstheme="minorHAnsi"/>
          <w:sz w:val="24"/>
          <w:szCs w:val="24"/>
        </w:rPr>
        <w:t>n</w:t>
      </w:r>
      <w:r w:rsidR="009A18A4" w:rsidRPr="00D927D6">
        <w:rPr>
          <w:rFonts w:asciiTheme="minorHAnsi" w:eastAsia="SimSun" w:hAnsiTheme="minorHAnsi" w:cstheme="minorHAnsi"/>
          <w:sz w:val="24"/>
          <w:szCs w:val="24"/>
        </w:rPr>
        <w:t>a Escritura de Emissão</w:t>
      </w:r>
      <w:r w:rsidR="00A75031" w:rsidRPr="00D927D6">
        <w:rPr>
          <w:rFonts w:asciiTheme="minorHAnsi" w:eastAsia="SimSun" w:hAnsiTheme="minorHAnsi" w:cstheme="minorHAnsi"/>
          <w:sz w:val="24"/>
          <w:szCs w:val="24"/>
        </w:rPr>
        <w:t xml:space="preserve"> ou em qualquer outro documento</w:t>
      </w:r>
      <w:r w:rsidR="00F91D1A" w:rsidRPr="00D927D6">
        <w:rPr>
          <w:rFonts w:asciiTheme="minorHAnsi" w:eastAsia="SimSun" w:hAnsiTheme="minorHAnsi" w:cstheme="minorHAnsi"/>
          <w:sz w:val="24"/>
          <w:szCs w:val="24"/>
        </w:rPr>
        <w:t xml:space="preserve"> das </w:t>
      </w:r>
      <w:r w:rsidR="00A743B3" w:rsidRPr="00D927D6">
        <w:rPr>
          <w:rFonts w:asciiTheme="minorHAnsi" w:eastAsia="SimSun" w:hAnsiTheme="minorHAnsi" w:cstheme="minorHAnsi"/>
          <w:sz w:val="24"/>
          <w:szCs w:val="24"/>
        </w:rPr>
        <w:t>Oferta</w:t>
      </w:r>
      <w:r w:rsidR="009B49DA" w:rsidRPr="00D927D6">
        <w:rPr>
          <w:rFonts w:asciiTheme="minorHAnsi" w:eastAsia="SimSun" w:hAnsiTheme="minorHAnsi" w:cstheme="minorHAnsi"/>
          <w:sz w:val="24"/>
          <w:szCs w:val="24"/>
        </w:rPr>
        <w:t>.</w:t>
      </w:r>
    </w:p>
    <w:p w14:paraId="09905B3E" w14:textId="77777777" w:rsidR="009B2D4C" w:rsidRPr="00D927D6" w:rsidRDefault="009B2D4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4DB04807" w:rsidR="009B2D4C"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1B5104"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se compromete a notificar</w:t>
      </w:r>
      <w:r w:rsidR="00234082" w:rsidRPr="00D927D6">
        <w:rPr>
          <w:rFonts w:asciiTheme="minorHAnsi" w:eastAsia="SimSun" w:hAnsiTheme="minorHAnsi" w:cstheme="minorHAnsi"/>
          <w:sz w:val="24"/>
          <w:szCs w:val="24"/>
        </w:rPr>
        <w:t xml:space="preserve"> </w:t>
      </w:r>
      <w:r w:rsidR="001549A7" w:rsidRPr="00D927D6">
        <w:rPr>
          <w:rFonts w:asciiTheme="minorHAnsi" w:eastAsia="SimSun" w:hAnsiTheme="minorHAnsi" w:cstheme="minorHAnsi"/>
          <w:sz w:val="24"/>
          <w:szCs w:val="24"/>
        </w:rPr>
        <w:t>o Agente Fiduciário</w:t>
      </w:r>
      <w:r w:rsidR="0070315F"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 xml:space="preserve">em até </w:t>
      </w:r>
      <w:r w:rsidR="00D31BA7" w:rsidRPr="00D927D6">
        <w:rPr>
          <w:rFonts w:asciiTheme="minorHAnsi" w:eastAsia="SimSun" w:hAnsiTheme="minorHAnsi" w:cstheme="minorHAnsi"/>
          <w:sz w:val="24"/>
          <w:szCs w:val="24"/>
        </w:rPr>
        <w:t>3 </w:t>
      </w:r>
      <w:r w:rsidR="00BA5545" w:rsidRPr="00D927D6">
        <w:rPr>
          <w:rFonts w:asciiTheme="minorHAnsi" w:eastAsia="SimSun" w:hAnsiTheme="minorHAnsi" w:cstheme="minorHAnsi"/>
          <w:sz w:val="24"/>
          <w:szCs w:val="24"/>
        </w:rPr>
        <w:t>(</w:t>
      </w:r>
      <w:r w:rsidR="00D31BA7" w:rsidRPr="00D927D6">
        <w:rPr>
          <w:rFonts w:asciiTheme="minorHAnsi" w:eastAsia="SimSun" w:hAnsiTheme="minorHAnsi" w:cstheme="minorHAnsi"/>
          <w:sz w:val="24"/>
          <w:szCs w:val="24"/>
        </w:rPr>
        <w:t>três</w:t>
      </w:r>
      <w:r w:rsidR="00BA5545" w:rsidRPr="00D927D6">
        <w:rPr>
          <w:rFonts w:asciiTheme="minorHAnsi" w:eastAsia="SimSun" w:hAnsiTheme="minorHAnsi" w:cstheme="minorHAnsi"/>
          <w:sz w:val="24"/>
          <w:szCs w:val="24"/>
        </w:rPr>
        <w:t>) Dia</w:t>
      </w:r>
      <w:r w:rsidR="00D31BA7" w:rsidRPr="00D927D6">
        <w:rPr>
          <w:rFonts w:asciiTheme="minorHAnsi" w:eastAsia="SimSun" w:hAnsiTheme="minorHAnsi" w:cstheme="minorHAnsi"/>
          <w:sz w:val="24"/>
          <w:szCs w:val="24"/>
        </w:rPr>
        <w:t>s</w:t>
      </w:r>
      <w:r w:rsidR="00BA5545" w:rsidRPr="00D927D6">
        <w:rPr>
          <w:rFonts w:asciiTheme="minorHAnsi" w:eastAsia="SimSun" w:hAnsiTheme="minorHAnsi" w:cstheme="minorHAnsi"/>
          <w:sz w:val="24"/>
          <w:szCs w:val="24"/>
        </w:rPr>
        <w:t xml:space="preserve"> Út</w:t>
      </w:r>
      <w:r w:rsidR="00D31BA7" w:rsidRPr="00D927D6">
        <w:rPr>
          <w:rFonts w:asciiTheme="minorHAnsi" w:eastAsia="SimSun" w:hAnsiTheme="minorHAnsi" w:cstheme="minorHAnsi"/>
          <w:sz w:val="24"/>
          <w:szCs w:val="24"/>
        </w:rPr>
        <w:t>eis</w:t>
      </w:r>
      <w:r w:rsidR="00234082" w:rsidRPr="00D927D6">
        <w:rPr>
          <w:rFonts w:asciiTheme="minorHAnsi" w:eastAsia="SimSun" w:hAnsiTheme="minorHAnsi" w:cstheme="minorHAnsi"/>
          <w:sz w:val="24"/>
          <w:szCs w:val="24"/>
        </w:rPr>
        <w:t xml:space="preserve">, a partir da data em que </w:t>
      </w:r>
      <w:r w:rsidR="00A743B3" w:rsidRPr="00D927D6">
        <w:rPr>
          <w:rFonts w:asciiTheme="minorHAnsi" w:eastAsia="SimSun" w:hAnsiTheme="minorHAnsi" w:cstheme="minorHAnsi"/>
          <w:sz w:val="24"/>
          <w:szCs w:val="24"/>
        </w:rPr>
        <w:t xml:space="preserve">tomar </w:t>
      </w:r>
      <w:r w:rsidR="00234082" w:rsidRPr="00D927D6">
        <w:rPr>
          <w:rFonts w:asciiTheme="minorHAnsi" w:eastAsia="SimSun" w:hAnsiTheme="minorHAnsi" w:cstheme="minorHAnsi"/>
          <w:sz w:val="24"/>
          <w:szCs w:val="24"/>
        </w:rPr>
        <w:t>conhecimento do fato ou evento,</w:t>
      </w:r>
      <w:r w:rsidR="00BA5545" w:rsidRPr="00D927D6">
        <w:rPr>
          <w:rFonts w:asciiTheme="minorHAnsi" w:eastAsia="SimSun" w:hAnsiTheme="minorHAnsi" w:cstheme="minorHAnsi"/>
          <w:sz w:val="24"/>
          <w:szCs w:val="24"/>
        </w:rPr>
        <w:t xml:space="preserve"> </w:t>
      </w:r>
      <w:r w:rsidR="00304F3E" w:rsidRPr="00D927D6">
        <w:rPr>
          <w:rFonts w:asciiTheme="minorHAnsi" w:eastAsia="SimSun" w:hAnsiTheme="minorHAnsi" w:cstheme="minorHAnsi"/>
          <w:sz w:val="24"/>
          <w:szCs w:val="24"/>
        </w:rPr>
        <w:t>caso quaisquer das d</w:t>
      </w:r>
      <w:r w:rsidR="009C0542" w:rsidRPr="00D927D6">
        <w:rPr>
          <w:rFonts w:asciiTheme="minorHAnsi" w:eastAsia="SimSun" w:hAnsiTheme="minorHAnsi" w:cstheme="minorHAnsi"/>
          <w:sz w:val="24"/>
          <w:szCs w:val="24"/>
        </w:rPr>
        <w:t xml:space="preserve">eclarações aqui prestadas </w:t>
      </w:r>
      <w:r w:rsidR="00E053AE" w:rsidRPr="00D927D6">
        <w:rPr>
          <w:rFonts w:asciiTheme="minorHAnsi" w:eastAsia="SimSun" w:hAnsiTheme="minorHAnsi" w:cstheme="minorHAnsi"/>
          <w:sz w:val="24"/>
          <w:szCs w:val="24"/>
        </w:rPr>
        <w:t>revele</w:t>
      </w:r>
      <w:r w:rsidR="003D187E" w:rsidRPr="00D927D6">
        <w:rPr>
          <w:rFonts w:asciiTheme="minorHAnsi" w:eastAsia="SimSun" w:hAnsiTheme="minorHAnsi" w:cstheme="minorHAnsi"/>
          <w:sz w:val="24"/>
          <w:szCs w:val="24"/>
        </w:rPr>
        <w:t>m</w:t>
      </w:r>
      <w:r w:rsidR="00304F3E" w:rsidRPr="00D927D6">
        <w:rPr>
          <w:rFonts w:asciiTheme="minorHAnsi" w:eastAsia="SimSun" w:hAnsiTheme="minorHAnsi" w:cstheme="minorHAnsi"/>
          <w:sz w:val="24"/>
          <w:szCs w:val="24"/>
        </w:rPr>
        <w:t xml:space="preserve">-se total ou parcialmente </w:t>
      </w:r>
      <w:r w:rsidR="00E63F4D" w:rsidRPr="00D927D6">
        <w:rPr>
          <w:rFonts w:asciiTheme="minorHAnsi" w:hAnsiTheme="minorHAnsi" w:cstheme="minorHAnsi"/>
          <w:sz w:val="24"/>
          <w:szCs w:val="24"/>
        </w:rPr>
        <w:t>falsas, inconsistentes, incorretas ou insuficientes</w:t>
      </w:r>
      <w:r w:rsidR="00E053AE" w:rsidRPr="00D927D6">
        <w:rPr>
          <w:rFonts w:asciiTheme="minorHAnsi" w:eastAsia="SimSun" w:hAnsiTheme="minorHAnsi" w:cstheme="minorHAnsi"/>
          <w:sz w:val="24"/>
          <w:szCs w:val="24"/>
        </w:rPr>
        <w:t xml:space="preserve"> na data em que foram prestadas</w:t>
      </w:r>
      <w:r w:rsidR="00BA5545" w:rsidRPr="00D927D6">
        <w:rPr>
          <w:rFonts w:asciiTheme="minorHAnsi" w:eastAsia="SimSun" w:hAnsiTheme="minorHAnsi" w:cstheme="minorHAnsi"/>
          <w:sz w:val="24"/>
          <w:szCs w:val="24"/>
        </w:rPr>
        <w:t>.</w:t>
      </w:r>
      <w:r w:rsidR="006338AA" w:rsidRPr="00D927D6">
        <w:rPr>
          <w:rFonts w:asciiTheme="minorHAnsi" w:eastAsia="SimSun" w:hAnsiTheme="minorHAnsi" w:cstheme="minorHAnsi"/>
          <w:sz w:val="24"/>
          <w:szCs w:val="24"/>
        </w:rPr>
        <w:t xml:space="preserve"> </w:t>
      </w:r>
    </w:p>
    <w:bookmarkEnd w:id="90"/>
    <w:p w14:paraId="2E33A278" w14:textId="77777777" w:rsidR="009B2D4C" w:rsidRPr="00D927D6" w:rsidRDefault="009B2D4C" w:rsidP="00154AF6">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22622505"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D927D6">
        <w:rPr>
          <w:rFonts w:asciiTheme="minorHAnsi" w:eastAsia="SimSun" w:hAnsiTheme="minorHAnsi" w:cstheme="minorHAnsi"/>
          <w:sz w:val="24"/>
          <w:szCs w:val="24"/>
          <w:u w:val="single"/>
        </w:rPr>
        <w:t>Inadimplemento e Excussão da Garantia</w:t>
      </w:r>
    </w:p>
    <w:p w14:paraId="4AA8EE4B" w14:textId="07217E61" w:rsidR="009B2D4C" w:rsidRDefault="009B2D4C" w:rsidP="00154AF6">
      <w:pPr>
        <w:pStyle w:val="Body1"/>
        <w:spacing w:after="0" w:line="340" w:lineRule="exact"/>
        <w:rPr>
          <w:rFonts w:asciiTheme="minorHAnsi" w:eastAsia="SimSun" w:hAnsiTheme="minorHAnsi" w:cstheme="minorHAnsi"/>
          <w:sz w:val="24"/>
          <w:szCs w:val="24"/>
        </w:rPr>
      </w:pPr>
    </w:p>
    <w:p w14:paraId="4BD543FB" w14:textId="6919BA07" w:rsidR="00A3698E" w:rsidRPr="00D927D6" w:rsidRDefault="002042DC" w:rsidP="00A3698E">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92" w:name="_Ref76563461"/>
      <w:bookmarkStart w:id="93" w:name="_Ref85500507"/>
      <w:bookmarkStart w:id="94" w:name="_Hlk87994043"/>
      <w:r w:rsidRPr="00D927D6">
        <w:rPr>
          <w:rFonts w:asciiTheme="minorHAnsi" w:eastAsia="SimSun" w:hAnsiTheme="minorHAnsi" w:cstheme="minorHAnsi"/>
          <w:sz w:val="24"/>
          <w:szCs w:val="24"/>
        </w:rPr>
        <w:t xml:space="preserve">Mediante a declaração do vencimento antecipado das Debêntures, nos termos </w:t>
      </w:r>
      <w:r w:rsidRPr="00954340">
        <w:rPr>
          <w:rFonts w:asciiTheme="minorHAnsi" w:eastAsia="SimSun" w:hAnsiTheme="minorHAnsi" w:cstheme="minorHAnsi"/>
          <w:sz w:val="24"/>
          <w:szCs w:val="24"/>
        </w:rPr>
        <w:t>da Escritura</w:t>
      </w:r>
      <w:r w:rsidRPr="00D927D6">
        <w:rPr>
          <w:rFonts w:asciiTheme="minorHAnsi" w:eastAsia="SimSun" w:hAnsiTheme="minorHAnsi" w:cstheme="minorHAnsi"/>
          <w:sz w:val="24"/>
          <w:szCs w:val="24"/>
        </w:rPr>
        <w:t xml:space="preserve"> de Emissão, e/ou no caso de vencimento final das Obrigações Garantidas sem o seu devido pagamento, a titularidade plena dos Ativos Onerados será consolidada em favor dos Debenturistas, representados pelo Agente Fiduciário, sendo que </w:t>
      </w:r>
      <w:bookmarkEnd w:id="92"/>
      <w:bookmarkEnd w:id="93"/>
      <w:r w:rsidRPr="00954340">
        <w:rPr>
          <w:rFonts w:asciiTheme="minorHAnsi" w:eastAsia="SimSun" w:hAnsiTheme="minorHAnsi" w:cstheme="minorHAnsi"/>
          <w:sz w:val="24"/>
          <w:szCs w:val="24"/>
        </w:rPr>
        <w:t>o Agente Fiduciário, após prévia consulta e a critério d</w:t>
      </w:r>
      <w:r>
        <w:rPr>
          <w:rFonts w:asciiTheme="minorHAnsi" w:eastAsia="SimSun" w:hAnsiTheme="minorHAnsi" w:cstheme="minorHAnsi"/>
          <w:sz w:val="24"/>
          <w:szCs w:val="24"/>
        </w:rPr>
        <w:t>os</w:t>
      </w:r>
      <w:r w:rsidRPr="00954340">
        <w:rPr>
          <w:rFonts w:asciiTheme="minorHAnsi" w:eastAsia="SimSun" w:hAnsiTheme="minorHAnsi" w:cstheme="minorHAnsi"/>
          <w:sz w:val="24"/>
          <w:szCs w:val="24"/>
        </w:rPr>
        <w:t xml:space="preserve"> Debenturista</w:t>
      </w:r>
      <w:r>
        <w:rPr>
          <w:rFonts w:asciiTheme="minorHAnsi" w:eastAsia="SimSun" w:hAnsiTheme="minorHAnsi" w:cstheme="minorHAnsi"/>
          <w:sz w:val="24"/>
          <w:szCs w:val="24"/>
        </w:rPr>
        <w:t>s</w:t>
      </w:r>
      <w:r w:rsidRPr="00954340">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954340">
        <w:rPr>
          <w:rFonts w:asciiTheme="minorHAnsi" w:eastAsia="SimSun" w:hAnsiTheme="minorHAnsi" w:cstheme="minorHAnsi"/>
          <w:sz w:val="24"/>
          <w:szCs w:val="24"/>
        </w:rPr>
        <w:t xml:space="preserve">às expensas da Alienante, terá o direito de: (a) promover a excussão judicial, total ou parcial, da garantia sobre os Ativos Onerados, nos termos do artigo 1.364 do Código Civil e dos artigos aplicáveis do Código de Processo Civil; (b) promover a excussão dos Ativos Onerados, de boa-fé, nos termos descritos abaixo, observado, no primeiro leilão, o Preço Mínimo </w:t>
      </w:r>
      <w:r w:rsidR="00A46F8A">
        <w:rPr>
          <w:rFonts w:asciiTheme="minorHAnsi" w:eastAsia="SimSun" w:hAnsiTheme="minorHAnsi" w:cstheme="minorHAnsi"/>
          <w:sz w:val="24"/>
          <w:szCs w:val="24"/>
        </w:rPr>
        <w:t>(conforme abaixo definido)</w:t>
      </w:r>
      <w:r w:rsidRPr="00954340">
        <w:rPr>
          <w:rFonts w:asciiTheme="minorHAnsi" w:eastAsia="SimSun" w:hAnsiTheme="minorHAnsi" w:cstheme="minorHAnsi"/>
          <w:sz w:val="24"/>
          <w:szCs w:val="24"/>
        </w:rPr>
        <w:t>, pelo critério de melhor preço, e aplicar os valores assim recebidos para a satisfação das Obrigações Garantidas e despesas de cobrança e execução; ou (c) alienar de forma extrajudicial os Ativos Onerados, por meio de venda privada ou pública, desde que, até a realização do primeiro leilão, seja observado o Preço Mínimo</w:t>
      </w:r>
      <w:r w:rsidR="00395884">
        <w:rPr>
          <w:rFonts w:asciiTheme="minorHAnsi" w:eastAsia="SimSun" w:hAnsiTheme="minorHAnsi" w:cstheme="minorHAnsi"/>
          <w:sz w:val="24"/>
          <w:szCs w:val="24"/>
        </w:rPr>
        <w:t xml:space="preserve">, em todos os casos observado o previsto na Cláusula </w:t>
      </w:r>
      <w:r w:rsidR="000346DD">
        <w:rPr>
          <w:rFonts w:asciiTheme="minorHAnsi" w:eastAsia="SimSun" w:hAnsiTheme="minorHAnsi" w:cstheme="minorHAnsi"/>
          <w:sz w:val="24"/>
          <w:szCs w:val="24"/>
        </w:rPr>
        <w:t>8.5</w:t>
      </w:r>
      <w:r w:rsidR="00395884">
        <w:rPr>
          <w:rFonts w:asciiTheme="minorHAnsi" w:eastAsia="SimSun" w:hAnsiTheme="minorHAnsi" w:cstheme="minorHAnsi"/>
          <w:sz w:val="24"/>
          <w:szCs w:val="24"/>
        </w:rPr>
        <w:t xml:space="preserve"> abaixo</w:t>
      </w:r>
      <w:r w:rsidRPr="00954340">
        <w:rPr>
          <w:rFonts w:asciiTheme="minorHAnsi" w:eastAsia="SimSun" w:hAnsiTheme="minorHAnsi" w:cstheme="minorHAnsi"/>
          <w:sz w:val="24"/>
          <w:szCs w:val="24"/>
        </w:rPr>
        <w:t>.</w:t>
      </w:r>
      <w:r>
        <w:rPr>
          <w:rFonts w:asciiTheme="minorHAnsi" w:eastAsia="SimSun" w:hAnsiTheme="minorHAnsi" w:cstheme="minorHAnsi"/>
          <w:b/>
          <w:bCs/>
          <w:sz w:val="24"/>
          <w:szCs w:val="24"/>
        </w:rPr>
        <w:t xml:space="preserve"> </w:t>
      </w:r>
    </w:p>
    <w:p w14:paraId="4F9DDE0F" w14:textId="77777777" w:rsidR="00A3698E" w:rsidRPr="00A46F8A" w:rsidRDefault="00A3698E" w:rsidP="00EA6AA0">
      <w:pPr>
        <w:pStyle w:val="Body1"/>
        <w:spacing w:after="0" w:line="340" w:lineRule="exact"/>
        <w:ind w:left="0"/>
        <w:rPr>
          <w:rFonts w:asciiTheme="minorHAnsi" w:eastAsia="SimSun" w:hAnsiTheme="minorHAnsi"/>
          <w:sz w:val="24"/>
        </w:rPr>
      </w:pPr>
    </w:p>
    <w:p w14:paraId="765CB22C" w14:textId="3C7784D3"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95" w:name="_Ref76653213"/>
      <w:r w:rsidRPr="00954340">
        <w:rPr>
          <w:rFonts w:asciiTheme="minorHAnsi" w:hAnsiTheme="minorHAnsi" w:cstheme="minorHAnsi"/>
          <w:sz w:val="24"/>
          <w:szCs w:val="24"/>
        </w:rPr>
        <w:t>Será</w:t>
      </w:r>
      <w:r w:rsidRPr="00954340">
        <w:rPr>
          <w:rFonts w:asciiTheme="minorHAnsi" w:eastAsia="SimSun" w:hAnsiTheme="minorHAnsi" w:cstheme="minorHAnsi"/>
          <w:sz w:val="24"/>
          <w:szCs w:val="24"/>
        </w:rPr>
        <w:t xml:space="preserve"> contratada, pela Alienante, às suas expensas, em até 5 (cinco) dias contados da data do início da execução, 1 (uma) empresa de auditoria de grande porte e será contratada pel</w:t>
      </w:r>
      <w:r>
        <w:rPr>
          <w:rFonts w:asciiTheme="minorHAnsi" w:eastAsia="SimSun" w:hAnsiTheme="minorHAnsi" w:cstheme="minorHAnsi"/>
          <w:sz w:val="24"/>
          <w:szCs w:val="24"/>
        </w:rPr>
        <w:t>o</w:t>
      </w:r>
      <w:r w:rsidRPr="00954340">
        <w:rPr>
          <w:rFonts w:asciiTheme="minorHAnsi" w:eastAsia="SimSun" w:hAnsiTheme="minorHAnsi" w:cstheme="minorHAnsi"/>
          <w:sz w:val="24"/>
          <w:szCs w:val="24"/>
        </w:rPr>
        <w:t xml:space="preserve"> </w:t>
      </w:r>
      <w:r>
        <w:rPr>
          <w:rFonts w:asciiTheme="minorHAnsi" w:eastAsia="SimSun" w:hAnsiTheme="minorHAnsi" w:cstheme="minorHAnsi"/>
          <w:sz w:val="24"/>
          <w:szCs w:val="24"/>
        </w:rPr>
        <w:t>Agente Fiduciário</w:t>
      </w:r>
      <w:r w:rsidRPr="00954340">
        <w:rPr>
          <w:rFonts w:asciiTheme="minorHAnsi" w:eastAsia="SimSun" w:hAnsiTheme="minorHAnsi" w:cstheme="minorHAnsi"/>
          <w:sz w:val="24"/>
          <w:szCs w:val="24"/>
        </w:rPr>
        <w:t>, às expensas da Alienante, 1 (uma) empresa dentre empresas de consultoria independentes, de auditoria de grande porte e/ou bancos de investimento, todos de boa reputação e de primeira linha (sendo certo que as empresas de consultoria independentes, de auditoria de grande porte e bancos de investimento listados no Anexo V ao presente Contrato ficam, desde já, aprovados pelas Partes e são consideradas de boa reputação e de primeira linha) (“</w:t>
      </w:r>
      <w:r w:rsidRPr="00954340">
        <w:rPr>
          <w:rFonts w:asciiTheme="minorHAnsi" w:eastAsia="SimSun" w:hAnsiTheme="minorHAnsi" w:cstheme="minorHAnsi"/>
          <w:sz w:val="24"/>
          <w:szCs w:val="24"/>
          <w:u w:val="single"/>
        </w:rPr>
        <w:t>Avaliadores</w:t>
      </w:r>
      <w:r w:rsidRPr="00954340">
        <w:rPr>
          <w:rFonts w:asciiTheme="minorHAnsi" w:eastAsia="SimSun" w:hAnsiTheme="minorHAnsi" w:cstheme="minorHAnsi"/>
          <w:sz w:val="24"/>
          <w:szCs w:val="24"/>
        </w:rPr>
        <w:t xml:space="preserve">”). Cada Avaliador deverá entregar seu laudo </w:t>
      </w:r>
      <w:r w:rsidRPr="00954340">
        <w:rPr>
          <w:rFonts w:asciiTheme="minorHAnsi" w:eastAsia="SimSun" w:hAnsiTheme="minorHAnsi" w:cstheme="minorHAnsi"/>
          <w:sz w:val="24"/>
          <w:szCs w:val="24"/>
        </w:rPr>
        <w:lastRenderedPageBreak/>
        <w:t xml:space="preserve">de avaliação à Alienante e </w:t>
      </w:r>
      <w:r>
        <w:rPr>
          <w:rFonts w:asciiTheme="minorHAnsi" w:eastAsia="SimSun" w:hAnsiTheme="minorHAnsi" w:cstheme="minorHAnsi"/>
          <w:sz w:val="24"/>
          <w:szCs w:val="24"/>
        </w:rPr>
        <w:t>ao Agente Fiduciário</w:t>
      </w:r>
      <w:r w:rsidRPr="00954340">
        <w:rPr>
          <w:rFonts w:asciiTheme="minorHAnsi" w:eastAsia="SimSun" w:hAnsiTheme="minorHAnsi" w:cstheme="minorHAnsi"/>
          <w:sz w:val="24"/>
          <w:szCs w:val="24"/>
        </w:rPr>
        <w:t xml:space="preserve"> em até 30 (trinta) dias corridos contados da data da respectiva contratação sob pena de ser considerado como Preço Mínimo aquele constante do laudo entregue tempestivamente.</w:t>
      </w:r>
      <w:bookmarkEnd w:id="95"/>
      <w:r w:rsidRPr="00954340">
        <w:rPr>
          <w:rFonts w:asciiTheme="minorHAnsi" w:eastAsia="SimSun" w:hAnsiTheme="minorHAnsi" w:cstheme="minorHAnsi"/>
          <w:sz w:val="24"/>
          <w:szCs w:val="24"/>
        </w:rPr>
        <w:t xml:space="preserve"> </w:t>
      </w:r>
    </w:p>
    <w:p w14:paraId="5D2C422F" w14:textId="77777777" w:rsidR="00A3698E" w:rsidRPr="00954340" w:rsidRDefault="00A3698E" w:rsidP="00A3698E">
      <w:pPr>
        <w:pStyle w:val="PargrafodaLista"/>
        <w:spacing w:after="0" w:line="340" w:lineRule="exact"/>
        <w:ind w:left="0"/>
        <w:rPr>
          <w:rFonts w:asciiTheme="minorHAnsi" w:eastAsia="SimSun" w:hAnsiTheme="minorHAnsi" w:cstheme="minorHAnsi"/>
          <w:sz w:val="24"/>
          <w:szCs w:val="24"/>
        </w:rPr>
      </w:pPr>
    </w:p>
    <w:p w14:paraId="7C44D46E" w14:textId="0E666137"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r w:rsidRPr="00954340">
        <w:rPr>
          <w:rFonts w:asciiTheme="minorHAnsi" w:eastAsia="SimSun" w:hAnsiTheme="minorHAnsi" w:cstheme="minorHAnsi"/>
          <w:sz w:val="24"/>
          <w:szCs w:val="24"/>
        </w:rPr>
        <w:t xml:space="preserve">Caso a diferença de valor entre os dois laudos descritos na Cláusula </w:t>
      </w:r>
      <w:r w:rsidRPr="00954340">
        <w:rPr>
          <w:rFonts w:asciiTheme="minorHAnsi" w:eastAsia="SimSun" w:hAnsiTheme="minorHAnsi" w:cstheme="minorHAnsi"/>
          <w:sz w:val="24"/>
          <w:szCs w:val="24"/>
        </w:rPr>
        <w:fldChar w:fldCharType="begin"/>
      </w:r>
      <w:r w:rsidRPr="00954340">
        <w:rPr>
          <w:rFonts w:asciiTheme="minorHAnsi" w:eastAsia="SimSun" w:hAnsiTheme="minorHAnsi" w:cstheme="minorHAnsi"/>
          <w:sz w:val="24"/>
          <w:szCs w:val="24"/>
        </w:rPr>
        <w:instrText xml:space="preserve"> REF _Ref76563461 \r \h  \* MERGEFORMAT </w:instrText>
      </w:r>
      <w:r w:rsidRPr="00954340">
        <w:rPr>
          <w:rFonts w:asciiTheme="minorHAnsi" w:eastAsia="SimSun" w:hAnsiTheme="minorHAnsi" w:cstheme="minorHAnsi"/>
          <w:sz w:val="24"/>
          <w:szCs w:val="24"/>
        </w:rPr>
      </w:r>
      <w:r w:rsidRPr="00954340">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8.1</w:t>
      </w:r>
      <w:r w:rsidRPr="00954340">
        <w:rPr>
          <w:rFonts w:asciiTheme="minorHAnsi" w:eastAsia="SimSun" w:hAnsiTheme="minorHAnsi" w:cstheme="minorHAnsi"/>
          <w:sz w:val="24"/>
          <w:szCs w:val="24"/>
        </w:rPr>
        <w:fldChar w:fldCharType="end"/>
      </w:r>
      <w:r w:rsidRPr="00954340">
        <w:rPr>
          <w:rFonts w:asciiTheme="minorHAnsi" w:eastAsia="SimSun" w:hAnsiTheme="minorHAnsi" w:cstheme="minorHAnsi"/>
          <w:sz w:val="24"/>
          <w:szCs w:val="24"/>
        </w:rPr>
        <w:t xml:space="preserve"> seja inferior a 20% (vinte por cento), apurada pela divisão do maior valor pelo menor, o preço mínimo a ser escolhido para fins de excussão dos Ativos Onerados corresponderá à média aritmética dos dois valores (“</w:t>
      </w:r>
      <w:r w:rsidRPr="00954340">
        <w:rPr>
          <w:rFonts w:asciiTheme="minorHAnsi" w:eastAsia="SimSun" w:hAnsiTheme="minorHAnsi" w:cstheme="minorHAnsi"/>
          <w:sz w:val="24"/>
          <w:szCs w:val="24"/>
          <w:u w:val="single"/>
        </w:rPr>
        <w:t>Preço Mínimo</w:t>
      </w:r>
      <w:r w:rsidRPr="00954340">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5 (cinco) dias contados da data de entrega do últimos laudo a que se refere a Cláusula </w:t>
      </w:r>
      <w:r w:rsidRPr="00954340">
        <w:rPr>
          <w:rFonts w:asciiTheme="minorHAnsi" w:eastAsia="SimSun" w:hAnsiTheme="minorHAnsi" w:cstheme="minorHAnsi"/>
          <w:sz w:val="24"/>
          <w:szCs w:val="24"/>
        </w:rPr>
        <w:fldChar w:fldCharType="begin"/>
      </w:r>
      <w:r w:rsidRPr="00954340">
        <w:rPr>
          <w:rFonts w:asciiTheme="minorHAnsi" w:eastAsia="SimSun" w:hAnsiTheme="minorHAnsi" w:cstheme="minorHAnsi"/>
          <w:sz w:val="24"/>
          <w:szCs w:val="24"/>
        </w:rPr>
        <w:instrText xml:space="preserve"> REF _Ref76653213 \r \h  \* MERGEFORMAT </w:instrText>
      </w:r>
      <w:r w:rsidRPr="00954340">
        <w:rPr>
          <w:rFonts w:asciiTheme="minorHAnsi" w:eastAsia="SimSun" w:hAnsiTheme="minorHAnsi" w:cstheme="minorHAnsi"/>
          <w:sz w:val="24"/>
          <w:szCs w:val="24"/>
        </w:rPr>
      </w:r>
      <w:r w:rsidRPr="00954340">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8.1.1</w:t>
      </w:r>
      <w:r w:rsidRPr="00954340">
        <w:rPr>
          <w:rFonts w:asciiTheme="minorHAnsi" w:eastAsia="SimSun" w:hAnsiTheme="minorHAnsi" w:cstheme="minorHAnsi"/>
          <w:sz w:val="24"/>
          <w:szCs w:val="24"/>
        </w:rPr>
        <w:fldChar w:fldCharType="end"/>
      </w:r>
      <w:r w:rsidRPr="00954340">
        <w:rPr>
          <w:rFonts w:asciiTheme="minorHAnsi" w:eastAsia="SimSun" w:hAnsiTheme="minorHAnsi" w:cstheme="minorHAnsi"/>
          <w:sz w:val="24"/>
          <w:szCs w:val="24"/>
        </w:rPr>
        <w:t xml:space="preserve"> acima, um terceiro Avaliador</w:t>
      </w:r>
      <w:r>
        <w:rPr>
          <w:rFonts w:asciiTheme="minorHAnsi" w:eastAsia="SimSun" w:hAnsiTheme="minorHAnsi" w:cstheme="minorHAnsi"/>
          <w:sz w:val="24"/>
          <w:szCs w:val="24"/>
        </w:rPr>
        <w:t xml:space="preserve"> entre as empresas listadas no Anexo V ao presente Contrato</w:t>
      </w:r>
      <w:r w:rsidRPr="00954340">
        <w:rPr>
          <w:rFonts w:asciiTheme="minorHAnsi" w:eastAsia="SimSun" w:hAnsiTheme="minorHAnsi" w:cstheme="minorHAnsi"/>
          <w:sz w:val="24"/>
          <w:szCs w:val="24"/>
        </w:rPr>
        <w:t>, sendo certo, entretanto, que o Avaliador assim escolhido definirá, no prazo de 30 (trinta) dias corridos, o preço mínimo da venda, utilizando para tanto o mesmo critério de avaliação dos dois Avaliadores anteriores, sendo que, neste caso, o Preço Mínimo da venda será a média aritmética dos 2 (dois) laudos que apresentarem maior proximidade entre si.</w:t>
      </w:r>
    </w:p>
    <w:p w14:paraId="7796706D" w14:textId="77777777" w:rsidR="00A3698E" w:rsidRPr="00954340" w:rsidRDefault="00A3698E" w:rsidP="00A3698E">
      <w:pPr>
        <w:pStyle w:val="Level3"/>
        <w:numPr>
          <w:ilvl w:val="0"/>
          <w:numId w:val="0"/>
        </w:numPr>
        <w:spacing w:after="0" w:line="340" w:lineRule="exact"/>
        <w:ind w:left="2041"/>
        <w:rPr>
          <w:rFonts w:asciiTheme="minorHAnsi" w:hAnsiTheme="minorHAnsi" w:cstheme="minorHAnsi"/>
          <w:sz w:val="24"/>
          <w:szCs w:val="24"/>
        </w:rPr>
      </w:pPr>
    </w:p>
    <w:p w14:paraId="6163F829" w14:textId="77777777"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r w:rsidRPr="00954340">
        <w:rPr>
          <w:rFonts w:asciiTheme="minorHAnsi" w:eastAsia="SimSun" w:hAnsiTheme="minorHAnsi" w:cstheme="minorHAnsi"/>
          <w:sz w:val="24"/>
          <w:szCs w:val="24"/>
        </w:rPr>
        <w:t>O primeiro leilão deverá ocorrer em até 15 (quinze) dias corridos contados da definição do Preço Mínimo.</w:t>
      </w:r>
    </w:p>
    <w:p w14:paraId="533432C2" w14:textId="77777777" w:rsidR="00A3698E" w:rsidRPr="00954340" w:rsidRDefault="00A3698E" w:rsidP="00A3698E">
      <w:pPr>
        <w:pStyle w:val="PargrafodaLista"/>
        <w:spacing w:after="0" w:line="340" w:lineRule="exact"/>
        <w:rPr>
          <w:rFonts w:asciiTheme="minorHAnsi" w:eastAsia="SimSun" w:hAnsiTheme="minorHAnsi" w:cstheme="minorHAnsi"/>
          <w:sz w:val="24"/>
          <w:szCs w:val="24"/>
        </w:rPr>
      </w:pPr>
    </w:p>
    <w:p w14:paraId="148C0B9B" w14:textId="6259C698"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954340">
        <w:rPr>
          <w:rFonts w:asciiTheme="minorHAnsi" w:eastAsia="SimSun" w:hAnsiTheme="minorHAnsi" w:cstheme="minorHAnsi"/>
          <w:sz w:val="24"/>
          <w:szCs w:val="24"/>
        </w:rPr>
        <w:t xml:space="preserve">Caso os Ativos Onerados não sejam alienados em primeiro leilão por valor igual ou superior ao Preço Mínimo, ou na hipótese em que a Alienante descumpra com qualquer obrigação ou prazo previsto nesta Cláusula 8, o Agente Fiduciário poderá alienar os Ativos Onerados, inclusive por </w:t>
      </w:r>
      <w:r w:rsidRPr="00954340">
        <w:rPr>
          <w:rFonts w:asciiTheme="minorHAnsi" w:hAnsiTheme="minorHAnsi" w:cstheme="minorHAnsi"/>
          <w:sz w:val="24"/>
          <w:szCs w:val="24"/>
        </w:rPr>
        <w:t>venda privada,</w:t>
      </w:r>
      <w:r w:rsidRPr="00954340">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w:t>
      </w:r>
    </w:p>
    <w:p w14:paraId="7C14AC4D" w14:textId="77777777" w:rsidR="008D1CF6" w:rsidRPr="00D927D6" w:rsidRDefault="008D1CF6" w:rsidP="00D927D6">
      <w:pPr>
        <w:pStyle w:val="PargrafodaLista"/>
        <w:spacing w:after="0" w:line="340" w:lineRule="exact"/>
        <w:ind w:left="0"/>
        <w:rPr>
          <w:rFonts w:asciiTheme="minorHAnsi" w:eastAsia="SimSun" w:hAnsiTheme="minorHAnsi" w:cstheme="minorHAnsi"/>
          <w:b/>
          <w:sz w:val="24"/>
          <w:szCs w:val="24"/>
        </w:rPr>
      </w:pPr>
      <w:bookmarkStart w:id="96" w:name="_Ref508962556"/>
      <w:bookmarkStart w:id="97" w:name="_Ref414888972"/>
      <w:bookmarkStart w:id="98" w:name="_Hlk84116734"/>
    </w:p>
    <w:p w14:paraId="77DF5F12" w14:textId="00935387" w:rsidR="00C046A6"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Desde que respeitado o procedimento previsto acima, a Alienante </w:t>
      </w:r>
      <w:r w:rsidRPr="00D927D6">
        <w:rPr>
          <w:rFonts w:asciiTheme="minorHAnsi" w:eastAsia="SimSun" w:hAnsiTheme="minorHAnsi" w:cstheme="minorHAnsi"/>
          <w:sz w:val="24"/>
          <w:szCs w:val="24"/>
        </w:rPr>
        <w:t xml:space="preserve">confirma expressamente sua integral concordância com a alienação, cessão e transferência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00AA238C" w:rsidRPr="00D927D6">
        <w:rPr>
          <w:rFonts w:asciiTheme="minorHAnsi" w:eastAsia="SimSun" w:hAnsiTheme="minorHAnsi" w:cstheme="minorHAnsi"/>
          <w:sz w:val="24"/>
          <w:szCs w:val="24"/>
        </w:rPr>
        <w:t>pelo Agente Fiduciário</w:t>
      </w:r>
      <w:r w:rsidRPr="00D927D6">
        <w:rPr>
          <w:rFonts w:asciiTheme="minorHAnsi" w:hAnsiTheme="minorHAnsi" w:cstheme="minorHAnsi"/>
          <w:sz w:val="24"/>
          <w:szCs w:val="24"/>
        </w:rPr>
        <w:t>,</w:t>
      </w:r>
      <w:r w:rsidR="00B729A2" w:rsidRPr="00D927D6">
        <w:rPr>
          <w:rFonts w:asciiTheme="minorHAnsi" w:hAnsiTheme="minorHAnsi" w:cstheme="minorHAnsi"/>
          <w:sz w:val="24"/>
          <w:szCs w:val="24"/>
        </w:rPr>
        <w:t xml:space="preserve"> </w:t>
      </w:r>
      <w:r w:rsidR="00202F09" w:rsidRPr="00D927D6">
        <w:rPr>
          <w:rFonts w:asciiTheme="minorHAnsi" w:hAnsiTheme="minorHAnsi" w:cstheme="minorHAnsi"/>
          <w:sz w:val="24"/>
          <w:szCs w:val="24"/>
        </w:rPr>
        <w:t xml:space="preserve">inclusive </w:t>
      </w:r>
      <w:r w:rsidR="00B729A2" w:rsidRPr="00D927D6">
        <w:rPr>
          <w:rFonts w:asciiTheme="minorHAnsi" w:hAnsiTheme="minorHAnsi" w:cstheme="minorHAnsi"/>
          <w:sz w:val="24"/>
          <w:szCs w:val="24"/>
        </w:rPr>
        <w:t>por venda privada,</w:t>
      </w:r>
      <w:r w:rsidRPr="00D927D6">
        <w:rPr>
          <w:rFonts w:asciiTheme="minorHAnsi" w:eastAsia="SimSun" w:hAnsiTheme="minorHAnsi" w:cstheme="minorHAnsi"/>
          <w:sz w:val="24"/>
          <w:szCs w:val="24"/>
        </w:rPr>
        <w:t xml:space="preserve"> </w:t>
      </w:r>
      <w:r w:rsidR="00346183" w:rsidRPr="00D927D6">
        <w:rPr>
          <w:rFonts w:asciiTheme="minorHAnsi" w:eastAsia="SimSun" w:hAnsiTheme="minorHAnsi" w:cstheme="minorHAnsi"/>
          <w:sz w:val="24"/>
          <w:szCs w:val="24"/>
        </w:rPr>
        <w:t>conduzida em situações de excussão da garantia</w:t>
      </w:r>
      <w:r w:rsidRPr="00D927D6">
        <w:rPr>
          <w:rFonts w:asciiTheme="minorHAnsi" w:eastAsia="SimSun" w:hAnsiTheme="minorHAnsi" w:cstheme="minorHAnsi"/>
          <w:sz w:val="24"/>
          <w:szCs w:val="24"/>
        </w:rPr>
        <w:t xml:space="preserve">, </w:t>
      </w:r>
      <w:r w:rsidR="0086021F" w:rsidRPr="00D927D6">
        <w:rPr>
          <w:rFonts w:asciiTheme="minorHAnsi" w:eastAsia="SimSun" w:hAnsiTheme="minorHAnsi" w:cstheme="minorHAnsi"/>
          <w:sz w:val="24"/>
          <w:szCs w:val="24"/>
        </w:rPr>
        <w:t xml:space="preserve">e </w:t>
      </w:r>
      <w:r w:rsidR="00A67E3C" w:rsidRPr="00D927D6">
        <w:rPr>
          <w:rFonts w:asciiTheme="minorHAnsi" w:eastAsia="SimSun" w:hAnsiTheme="minorHAnsi" w:cstheme="minorHAnsi"/>
          <w:sz w:val="24"/>
          <w:szCs w:val="24"/>
        </w:rPr>
        <w:t xml:space="preserve">inclusive </w:t>
      </w:r>
      <w:r w:rsidRPr="00D927D6">
        <w:rPr>
          <w:rFonts w:asciiTheme="minorHAnsi" w:eastAsia="SimSun" w:hAnsiTheme="minorHAnsi" w:cstheme="minorHAnsi"/>
          <w:sz w:val="24"/>
          <w:szCs w:val="24"/>
        </w:rPr>
        <w:t>por preço eventualmente inferior ao do valor total das Obrigações Garantidas</w:t>
      </w:r>
      <w:r w:rsidR="00C85B19" w:rsidRPr="00D927D6">
        <w:rPr>
          <w:rFonts w:asciiTheme="minorHAnsi" w:eastAsia="SimSun" w:hAnsiTheme="minorHAnsi" w:cstheme="minorHAnsi"/>
          <w:sz w:val="24"/>
          <w:szCs w:val="24"/>
        </w:rPr>
        <w:t>, sendo vedada em qualquer caso a venda por preço vil</w:t>
      </w:r>
      <w:r w:rsidRPr="00D927D6">
        <w:rPr>
          <w:rFonts w:asciiTheme="minorHAnsi" w:eastAsia="SimSun" w:hAnsiTheme="minorHAnsi" w:cstheme="minorHAnsi"/>
          <w:sz w:val="24"/>
          <w:szCs w:val="24"/>
        </w:rPr>
        <w:t xml:space="preserve">. </w:t>
      </w:r>
    </w:p>
    <w:p w14:paraId="4F4F3AD6" w14:textId="77777777" w:rsidR="009B2D4C" w:rsidRPr="00D927D6" w:rsidRDefault="009B2D4C" w:rsidP="00154AF6">
      <w:pPr>
        <w:pStyle w:val="Body1"/>
        <w:spacing w:after="0" w:line="340" w:lineRule="exact"/>
        <w:rPr>
          <w:rFonts w:asciiTheme="minorHAnsi" w:eastAsia="SimSun" w:hAnsiTheme="minorHAnsi" w:cstheme="minorHAnsi"/>
          <w:sz w:val="24"/>
          <w:szCs w:val="24"/>
        </w:rPr>
      </w:pPr>
    </w:p>
    <w:p w14:paraId="2D9102FA" w14:textId="33FC2D08" w:rsidR="00A342B7"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A</w:t>
      </w:r>
      <w:r w:rsidR="007B67BE" w:rsidRPr="00D927D6">
        <w:rPr>
          <w:rFonts w:asciiTheme="minorHAnsi" w:hAnsiTheme="minorHAnsi" w:cstheme="minorHAnsi"/>
          <w:sz w:val="24"/>
          <w:szCs w:val="24"/>
        </w:rPr>
        <w:t xml:space="preserve"> </w:t>
      </w:r>
      <w:r w:rsidR="00EB49BC" w:rsidRPr="00D927D6">
        <w:rPr>
          <w:rFonts w:asciiTheme="minorHAnsi" w:hAnsiTheme="minorHAnsi" w:cstheme="minorHAnsi"/>
          <w:sz w:val="24"/>
          <w:szCs w:val="24"/>
        </w:rPr>
        <w:t>Alienante</w:t>
      </w:r>
      <w:r w:rsidR="007E42C5"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 xml:space="preserve">obriga-se a praticar todos os atos e cooperar com </w:t>
      </w:r>
      <w:r w:rsidR="00AA238C" w:rsidRPr="00D927D6">
        <w:rPr>
          <w:rFonts w:asciiTheme="minorHAnsi" w:hAnsiTheme="minorHAnsi" w:cstheme="minorHAnsi"/>
          <w:sz w:val="24"/>
          <w:szCs w:val="24"/>
        </w:rPr>
        <w:t>o Agente Fiduciário</w:t>
      </w:r>
      <w:r w:rsidRPr="00D927D6">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w:t>
      </w:r>
    </w:p>
    <w:p w14:paraId="0212678F" w14:textId="77777777" w:rsidR="00DF624C" w:rsidRPr="00D927D6" w:rsidRDefault="00DF624C" w:rsidP="00154AF6">
      <w:pPr>
        <w:pStyle w:val="PargrafodaLista"/>
        <w:spacing w:after="0" w:line="340" w:lineRule="exact"/>
        <w:rPr>
          <w:rFonts w:asciiTheme="minorHAnsi" w:hAnsiTheme="minorHAnsi" w:cstheme="minorHAnsi"/>
          <w:b/>
          <w:sz w:val="24"/>
          <w:szCs w:val="24"/>
        </w:rPr>
      </w:pPr>
    </w:p>
    <w:p w14:paraId="016E5DD5" w14:textId="0EBCF49C" w:rsidR="00DF624C"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 xml:space="preserve">A Alienante, neste ato, </w:t>
      </w:r>
      <w:proofErr w:type="gramStart"/>
      <w:r w:rsidRPr="00D927D6">
        <w:rPr>
          <w:rFonts w:asciiTheme="minorHAnsi" w:hAnsiTheme="minorHAnsi" w:cstheme="minorHAnsi"/>
          <w:sz w:val="24"/>
          <w:szCs w:val="24"/>
        </w:rPr>
        <w:t>renuncia</w:t>
      </w:r>
      <w:proofErr w:type="gramEnd"/>
      <w:r w:rsidRPr="00D927D6">
        <w:rPr>
          <w:rFonts w:asciiTheme="minorHAnsi" w:hAnsiTheme="minorHAnsi" w:cstheme="minorHAnsi"/>
          <w:sz w:val="24"/>
          <w:szCs w:val="24"/>
        </w:rPr>
        <w:t xml:space="preserve">, em favor do Agente Fiduciário, a qualquer reivindicação ou direito que possua ou venha a possuir contra o Agente Fiduciário em razão da venda, alienação, cessão ou transferência dos </w:t>
      </w:r>
      <w:r w:rsidRPr="00D927D6">
        <w:rPr>
          <w:rFonts w:asciiTheme="minorHAnsi" w:eastAsia="SimSun" w:hAnsiTheme="minorHAnsi" w:cstheme="minorHAnsi"/>
          <w:sz w:val="24"/>
          <w:szCs w:val="24"/>
        </w:rPr>
        <w:t>Ativos Onerados, desde que observados os termos e condições deste Contrato e da legislação aplicável,</w:t>
      </w:r>
      <w:r w:rsidRPr="00D927D6">
        <w:rPr>
          <w:rFonts w:asciiTheme="minorHAnsi" w:hAnsiTheme="minorHAnsi" w:cstheme="minorHAnsi"/>
          <w:sz w:val="24"/>
          <w:szCs w:val="24"/>
        </w:rPr>
        <w:t xml:space="preserve"> por preço eventualmente inferior (i) àquele que poderia ser obtido em uma transferência em situação de adimplência; e/ou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ao do valor total das Obrigações Garantidas</w:t>
      </w:r>
    </w:p>
    <w:bookmarkEnd w:id="96"/>
    <w:p w14:paraId="5D2D91B5" w14:textId="77777777" w:rsidR="00DF624C" w:rsidRPr="00D927D6" w:rsidRDefault="00DF624C" w:rsidP="00154AF6">
      <w:pPr>
        <w:pStyle w:val="PargrafodaLista"/>
        <w:spacing w:after="0" w:line="340" w:lineRule="exact"/>
        <w:ind w:left="0"/>
        <w:rPr>
          <w:rFonts w:asciiTheme="minorHAnsi" w:hAnsiTheme="minorHAnsi" w:cstheme="minorHAnsi"/>
          <w:b/>
          <w:sz w:val="24"/>
          <w:szCs w:val="24"/>
          <w:highlight w:val="yellow"/>
        </w:rPr>
      </w:pPr>
    </w:p>
    <w:p w14:paraId="7C16DAE8" w14:textId="3053A6CD" w:rsidR="005174A1"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Os recursos recebidos em decorrência, ou em pagamento </w:t>
      </w:r>
      <w:r w:rsidR="0064665B" w:rsidRPr="00D927D6">
        <w:rPr>
          <w:rFonts w:asciiTheme="minorHAnsi" w:eastAsia="SimSun" w:hAnsiTheme="minorHAnsi" w:cstheme="minorHAnsi"/>
          <w:sz w:val="24"/>
          <w:szCs w:val="24"/>
        </w:rPr>
        <w:t xml:space="preserve">pela transferência </w:t>
      </w:r>
      <w:r w:rsidRPr="00D927D6">
        <w:rPr>
          <w:rFonts w:asciiTheme="minorHAnsi" w:eastAsia="SimSun" w:hAnsiTheme="minorHAnsi" w:cstheme="minorHAnsi"/>
          <w:sz w:val="24"/>
          <w:szCs w:val="24"/>
        </w:rPr>
        <w:t xml:space="preserve">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na medida em que forem sendo recebidos, deverão ser imediatamente </w:t>
      </w:r>
      <w:r w:rsidR="009B1401" w:rsidRPr="00D927D6">
        <w:rPr>
          <w:rFonts w:asciiTheme="minorHAnsi" w:eastAsia="SimSun" w:hAnsiTheme="minorHAnsi" w:cstheme="minorHAnsi"/>
          <w:sz w:val="24"/>
          <w:szCs w:val="24"/>
        </w:rPr>
        <w:t>destinados à</w:t>
      </w:r>
      <w:r w:rsidRPr="00D927D6">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D927D6" w:rsidRDefault="009B2D4C" w:rsidP="00154AF6">
      <w:pPr>
        <w:pStyle w:val="Body1"/>
        <w:spacing w:after="0" w:line="340" w:lineRule="exact"/>
        <w:rPr>
          <w:rFonts w:asciiTheme="minorHAnsi" w:eastAsia="SimSun" w:hAnsiTheme="minorHAnsi" w:cstheme="minorHAnsi"/>
          <w:sz w:val="24"/>
          <w:szCs w:val="24"/>
        </w:rPr>
      </w:pPr>
    </w:p>
    <w:p w14:paraId="0546C6DE" w14:textId="30652377" w:rsidR="00687251"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99" w:name="_Ref76653579"/>
      <w:r w:rsidRPr="00D927D6">
        <w:rPr>
          <w:rFonts w:asciiTheme="minorHAnsi" w:eastAsia="SimSun" w:hAnsiTheme="minorHAnsi" w:cstheme="minorHAnsi"/>
          <w:sz w:val="24"/>
          <w:szCs w:val="24"/>
        </w:rPr>
        <w:t xml:space="preserve">Caso os recursos recebidos em decorrência ou em pagamento pela transferência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não sejam suficientes para quitar simultaneamente todas as Obrigações Garantidas, tais recursos deverão ser aplicados</w:t>
      </w:r>
      <w:r w:rsidR="00D950E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99"/>
      <w:r w:rsidR="00AA238C" w:rsidRPr="00D927D6">
        <w:rPr>
          <w:rFonts w:asciiTheme="minorHAnsi" w:eastAsia="SimSun" w:hAnsiTheme="minorHAnsi" w:cstheme="minorHAnsi"/>
          <w:sz w:val="24"/>
          <w:szCs w:val="24"/>
        </w:rPr>
        <w:t xml:space="preserve"> </w:t>
      </w:r>
    </w:p>
    <w:p w14:paraId="0747E1DB" w14:textId="77777777" w:rsidR="00687251" w:rsidRPr="00D927D6" w:rsidRDefault="00687251" w:rsidP="00154AF6">
      <w:pPr>
        <w:pStyle w:val="Body1"/>
        <w:spacing w:after="0" w:line="340" w:lineRule="exact"/>
        <w:rPr>
          <w:rFonts w:asciiTheme="minorHAnsi" w:eastAsia="SimSun" w:hAnsiTheme="minorHAnsi" w:cstheme="minorHAnsi"/>
          <w:sz w:val="24"/>
          <w:szCs w:val="24"/>
        </w:rPr>
      </w:pPr>
    </w:p>
    <w:p w14:paraId="2C5929BD" w14:textId="77777777" w:rsidR="000413F6"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D927D6" w:rsidRDefault="000413F6" w:rsidP="00154AF6">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0E0465A" w:rsidR="00687251"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quaisquer valores </w:t>
      </w:r>
      <w:r w:rsidR="000413F6" w:rsidRPr="00D927D6">
        <w:rPr>
          <w:rFonts w:asciiTheme="minorHAnsi" w:eastAsia="SimSun" w:hAnsiTheme="minorHAnsi" w:cstheme="minorHAnsi"/>
          <w:sz w:val="24"/>
          <w:szCs w:val="24"/>
        </w:rPr>
        <w:t>adicionais</w:t>
      </w:r>
      <w:r w:rsidRPr="00D927D6">
        <w:rPr>
          <w:rFonts w:asciiTheme="minorHAnsi" w:eastAsia="SimSun" w:hAnsiTheme="minorHAnsi" w:cstheme="minorHAnsi"/>
          <w:sz w:val="24"/>
          <w:szCs w:val="24"/>
        </w:rPr>
        <w:t xml:space="preserve"> devidos</w:t>
      </w:r>
      <w:r w:rsidR="007A27FC" w:rsidRPr="00D927D6">
        <w:rPr>
          <w:rFonts w:asciiTheme="minorHAnsi" w:eastAsia="SimSun" w:hAnsiTheme="minorHAnsi" w:cstheme="minorHAnsi"/>
          <w:sz w:val="24"/>
          <w:szCs w:val="24"/>
        </w:rPr>
        <w:t xml:space="preserve"> aos Debenturistas</w:t>
      </w:r>
      <w:r w:rsidRPr="00D927D6">
        <w:rPr>
          <w:rFonts w:asciiTheme="minorHAnsi" w:eastAsia="SimSun" w:hAnsiTheme="minorHAnsi" w:cstheme="minorHAnsi"/>
          <w:sz w:val="24"/>
          <w:szCs w:val="24"/>
        </w:rPr>
        <w:t>, nos termos da Escritura de Emissão, que não sejam os valores a que se referem os itens (</w:t>
      </w:r>
      <w:proofErr w:type="spellStart"/>
      <w:r w:rsidRPr="00D927D6">
        <w:rPr>
          <w:rFonts w:asciiTheme="minorHAnsi" w:eastAsia="SimSun" w:hAnsiTheme="minorHAnsi" w:cstheme="minorHAnsi"/>
          <w:sz w:val="24"/>
          <w:szCs w:val="24"/>
        </w:rPr>
        <w:t>i</w:t>
      </w:r>
      <w:r w:rsidR="000413F6" w:rsidRPr="00D927D6">
        <w:rPr>
          <w:rFonts w:asciiTheme="minorHAnsi" w:eastAsia="SimSun" w:hAnsiTheme="minorHAnsi" w:cstheme="minorHAnsi"/>
          <w:sz w:val="24"/>
          <w:szCs w:val="24"/>
        </w:rPr>
        <w:t>i</w:t>
      </w:r>
      <w:r w:rsidRPr="00D927D6">
        <w:rPr>
          <w:rFonts w:asciiTheme="minorHAnsi" w:eastAsia="SimSun" w:hAnsiTheme="minorHAnsi" w:cstheme="minorHAnsi"/>
          <w:sz w:val="24"/>
          <w:szCs w:val="24"/>
        </w:rPr>
        <w:t>i</w:t>
      </w:r>
      <w:proofErr w:type="spellEnd"/>
      <w:r w:rsidRPr="00D927D6">
        <w:rPr>
          <w:rFonts w:asciiTheme="minorHAnsi" w:eastAsia="SimSun" w:hAnsiTheme="minorHAnsi" w:cstheme="minorHAnsi"/>
          <w:sz w:val="24"/>
          <w:szCs w:val="24"/>
        </w:rPr>
        <w:t>)</w:t>
      </w:r>
      <w:r w:rsidR="000413F6" w:rsidRPr="00D927D6">
        <w:rPr>
          <w:rFonts w:asciiTheme="minorHAnsi" w:eastAsia="SimSun" w:hAnsiTheme="minorHAnsi" w:cstheme="minorHAnsi"/>
          <w:sz w:val="24"/>
          <w:szCs w:val="24"/>
        </w:rPr>
        <w:t>, (</w:t>
      </w:r>
      <w:proofErr w:type="spellStart"/>
      <w:r w:rsidR="000413F6" w:rsidRPr="00D927D6">
        <w:rPr>
          <w:rFonts w:asciiTheme="minorHAnsi" w:eastAsia="SimSun" w:hAnsiTheme="minorHAnsi" w:cstheme="minorHAnsi"/>
          <w:sz w:val="24"/>
          <w:szCs w:val="24"/>
        </w:rPr>
        <w:t>iv</w:t>
      </w:r>
      <w:proofErr w:type="spellEnd"/>
      <w:r w:rsidRPr="00D927D6">
        <w:rPr>
          <w:rFonts w:asciiTheme="minorHAnsi" w:eastAsia="SimSun" w:hAnsiTheme="minorHAnsi" w:cstheme="minorHAnsi"/>
          <w:sz w:val="24"/>
          <w:szCs w:val="24"/>
        </w:rPr>
        <w:t>) e (</w:t>
      </w:r>
      <w:r w:rsidR="000413F6" w:rsidRPr="00D927D6">
        <w:rPr>
          <w:rFonts w:asciiTheme="minorHAnsi" w:eastAsia="SimSun" w:hAnsiTheme="minorHAnsi" w:cstheme="minorHAnsi"/>
          <w:sz w:val="24"/>
          <w:szCs w:val="24"/>
        </w:rPr>
        <w:t>v</w:t>
      </w:r>
      <w:r w:rsidRPr="00D927D6">
        <w:rPr>
          <w:rFonts w:asciiTheme="minorHAnsi" w:eastAsia="SimSun" w:hAnsiTheme="minorHAnsi" w:cstheme="minorHAnsi"/>
          <w:sz w:val="24"/>
          <w:szCs w:val="24"/>
        </w:rPr>
        <w:t>) abaixo;</w:t>
      </w:r>
    </w:p>
    <w:p w14:paraId="6660483B" w14:textId="77777777" w:rsidR="00687251" w:rsidRPr="00D927D6" w:rsidRDefault="00687251" w:rsidP="00154AF6">
      <w:pPr>
        <w:pStyle w:val="Body1"/>
        <w:spacing w:after="0" w:line="340" w:lineRule="exact"/>
        <w:ind w:left="1134"/>
        <w:rPr>
          <w:rFonts w:asciiTheme="minorHAnsi" w:eastAsia="SimSun" w:hAnsiTheme="minorHAnsi" w:cstheme="minorHAnsi"/>
          <w:sz w:val="24"/>
          <w:szCs w:val="24"/>
        </w:rPr>
      </w:pPr>
    </w:p>
    <w:p w14:paraId="16BFDEAC" w14:textId="11FD4030" w:rsidR="00687251"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100" w:name="_Ref417490894"/>
      <w:r w:rsidRPr="00D927D6">
        <w:rPr>
          <w:rFonts w:asciiTheme="minorHAnsi" w:eastAsia="SimSun" w:hAnsiTheme="minorHAnsi" w:cstheme="minorHAnsi"/>
          <w:sz w:val="24"/>
          <w:szCs w:val="24"/>
        </w:rPr>
        <w:t xml:space="preserve">encargos moratórios e demais encargos devidos </w:t>
      </w:r>
      <w:r w:rsidR="00AE5E40" w:rsidRPr="00D927D6">
        <w:rPr>
          <w:rFonts w:asciiTheme="minorHAnsi" w:eastAsia="SimSun" w:hAnsiTheme="minorHAnsi" w:cstheme="minorHAnsi"/>
          <w:sz w:val="24"/>
          <w:szCs w:val="24"/>
        </w:rPr>
        <w:t>e não pagos até a data do referido pagamento</w:t>
      </w:r>
      <w:r w:rsidR="000413F6"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sob as obrigações decorrentes das Debêntures, nos termos da Escritura de Emissão;</w:t>
      </w:r>
      <w:bookmarkEnd w:id="100"/>
    </w:p>
    <w:p w14:paraId="59CE1ACA" w14:textId="77777777" w:rsidR="00687251" w:rsidRPr="00D927D6" w:rsidRDefault="00687251" w:rsidP="00154AF6">
      <w:pPr>
        <w:pStyle w:val="Body1"/>
        <w:spacing w:after="0" w:line="340" w:lineRule="exact"/>
        <w:ind w:left="1134"/>
        <w:rPr>
          <w:rFonts w:asciiTheme="minorHAnsi" w:eastAsia="SimSun" w:hAnsiTheme="minorHAnsi" w:cstheme="minorHAnsi"/>
          <w:sz w:val="24"/>
          <w:szCs w:val="24"/>
        </w:rPr>
      </w:pPr>
    </w:p>
    <w:p w14:paraId="219E9B93" w14:textId="3B94370C" w:rsidR="00687251"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remuneração aplicável às Deb</w:t>
      </w:r>
      <w:r w:rsidR="006745B7" w:rsidRPr="00D927D6">
        <w:rPr>
          <w:rFonts w:asciiTheme="minorHAnsi" w:eastAsia="SimSun" w:hAnsiTheme="minorHAnsi" w:cstheme="minorHAnsi"/>
          <w:sz w:val="24"/>
          <w:szCs w:val="24"/>
        </w:rPr>
        <w:t>ê</w:t>
      </w:r>
      <w:r w:rsidRPr="00D927D6">
        <w:rPr>
          <w:rFonts w:asciiTheme="minorHAnsi" w:eastAsia="SimSun" w:hAnsiTheme="minorHAnsi" w:cstheme="minorHAnsi"/>
          <w:sz w:val="24"/>
          <w:szCs w:val="24"/>
        </w:rPr>
        <w:t xml:space="preserve">ntures; </w:t>
      </w:r>
      <w:r w:rsidR="004C7060" w:rsidRPr="00D927D6">
        <w:rPr>
          <w:rFonts w:asciiTheme="minorHAnsi" w:eastAsia="SimSun" w:hAnsiTheme="minorHAnsi" w:cstheme="minorHAnsi"/>
          <w:sz w:val="24"/>
          <w:szCs w:val="24"/>
        </w:rPr>
        <w:t>e</w:t>
      </w:r>
    </w:p>
    <w:p w14:paraId="5CC3260D" w14:textId="77777777" w:rsidR="00687251" w:rsidRPr="00D927D6" w:rsidRDefault="00687251" w:rsidP="00154AF6">
      <w:pPr>
        <w:pStyle w:val="Body1"/>
        <w:spacing w:after="0" w:line="340" w:lineRule="exact"/>
        <w:ind w:left="1134"/>
        <w:rPr>
          <w:rFonts w:asciiTheme="minorHAnsi" w:eastAsia="SimSun" w:hAnsiTheme="minorHAnsi" w:cstheme="minorHAnsi"/>
          <w:sz w:val="24"/>
          <w:szCs w:val="24"/>
        </w:rPr>
      </w:pPr>
    </w:p>
    <w:p w14:paraId="52E69AF6" w14:textId="256C2F09" w:rsidR="00687251" w:rsidRPr="00D927D6" w:rsidRDefault="002042DC" w:rsidP="00154AF6">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valor nominal unitário </w:t>
      </w:r>
      <w:r w:rsidR="00AE5E40" w:rsidRPr="00D927D6">
        <w:rPr>
          <w:rFonts w:asciiTheme="minorHAnsi" w:eastAsia="SimSun" w:hAnsiTheme="minorHAnsi" w:cstheme="minorHAnsi"/>
          <w:sz w:val="24"/>
          <w:szCs w:val="24"/>
        </w:rPr>
        <w:t xml:space="preserve">ou saldo do </w:t>
      </w:r>
      <w:r w:rsidRPr="00D927D6">
        <w:rPr>
          <w:rFonts w:asciiTheme="minorHAnsi" w:eastAsia="SimSun" w:hAnsiTheme="minorHAnsi" w:cstheme="minorHAnsi"/>
          <w:sz w:val="24"/>
          <w:szCs w:val="24"/>
        </w:rPr>
        <w:t>valor nominal unitário</w:t>
      </w:r>
      <w:bookmarkStart w:id="101" w:name="_Ref417490896"/>
      <w:r w:rsidRPr="00D927D6">
        <w:rPr>
          <w:rFonts w:asciiTheme="minorHAnsi" w:eastAsia="SimSun" w:hAnsiTheme="minorHAnsi" w:cstheme="minorHAnsi"/>
          <w:sz w:val="24"/>
          <w:szCs w:val="24"/>
        </w:rPr>
        <w:t xml:space="preserve"> das Debêntures, nos termos da Escritura de Emissão;</w:t>
      </w:r>
    </w:p>
    <w:bookmarkEnd w:id="101"/>
    <w:p w14:paraId="73D3B890" w14:textId="77777777" w:rsidR="004C7060" w:rsidRPr="00D927D6" w:rsidRDefault="004C7060" w:rsidP="00154AF6">
      <w:pPr>
        <w:pStyle w:val="PargrafodaLista"/>
        <w:spacing w:after="0" w:line="340" w:lineRule="exact"/>
        <w:ind w:left="0"/>
        <w:rPr>
          <w:rFonts w:asciiTheme="minorHAnsi" w:eastAsia="SimSun" w:hAnsiTheme="minorHAnsi" w:cstheme="minorHAnsi"/>
          <w:b/>
          <w:sz w:val="24"/>
          <w:szCs w:val="24"/>
        </w:rPr>
      </w:pPr>
    </w:p>
    <w:p w14:paraId="1C5C6D6B" w14:textId="1886A6AA" w:rsidR="00305277"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Após o integral pagamento das Obrigações Garanti</w:t>
      </w:r>
      <w:r w:rsidR="0086021F" w:rsidRPr="00D927D6">
        <w:rPr>
          <w:rFonts w:asciiTheme="minorHAnsi" w:eastAsia="SimSun" w:hAnsiTheme="minorHAnsi" w:cstheme="minorHAnsi"/>
          <w:sz w:val="24"/>
          <w:szCs w:val="24"/>
        </w:rPr>
        <w:t>d</w:t>
      </w:r>
      <w:r w:rsidRPr="00D927D6">
        <w:rPr>
          <w:rFonts w:asciiTheme="minorHAnsi" w:eastAsia="SimSun" w:hAnsiTheme="minorHAnsi" w:cstheme="minorHAnsi"/>
          <w:sz w:val="24"/>
          <w:szCs w:val="24"/>
        </w:rPr>
        <w:t xml:space="preserve">as, os recursos excedentes decorrentes da venda, alienação, cessão ou transferência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w:t>
      </w:r>
      <w:r w:rsidR="00790769" w:rsidRPr="00D927D6">
        <w:rPr>
          <w:rFonts w:asciiTheme="minorHAnsi" w:eastAsia="SimSun" w:hAnsiTheme="minorHAnsi" w:cstheme="minorHAnsi"/>
          <w:sz w:val="24"/>
          <w:szCs w:val="24"/>
        </w:rPr>
        <w:t>se houver</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lastRenderedPageBreak/>
        <w:t xml:space="preserve">deverão ser </w:t>
      </w:r>
      <w:r w:rsidR="00F536AA" w:rsidRPr="00D927D6">
        <w:rPr>
          <w:rFonts w:asciiTheme="minorHAnsi" w:eastAsia="SimSun" w:hAnsiTheme="minorHAnsi" w:cstheme="minorHAnsi"/>
          <w:sz w:val="24"/>
          <w:szCs w:val="24"/>
        </w:rPr>
        <w:t xml:space="preserve">transferidos </w:t>
      </w:r>
      <w:r w:rsidR="00E16E12" w:rsidRPr="00D927D6">
        <w:rPr>
          <w:rFonts w:asciiTheme="minorHAnsi" w:eastAsia="SimSun" w:hAnsiTheme="minorHAnsi" w:cstheme="minorHAnsi"/>
          <w:sz w:val="24"/>
          <w:szCs w:val="24"/>
        </w:rPr>
        <w:t>à</w:t>
      </w:r>
      <w:r w:rsidR="00D31588" w:rsidRPr="00D927D6">
        <w:rPr>
          <w:rFonts w:asciiTheme="minorHAnsi" w:eastAsia="SimSun" w:hAnsiTheme="minorHAnsi" w:cstheme="minorHAnsi"/>
          <w:sz w:val="24"/>
          <w:szCs w:val="24"/>
        </w:rPr>
        <w:t xml:space="preserve"> Alienante</w:t>
      </w:r>
      <w:r w:rsidR="009B1401" w:rsidRPr="00D927D6">
        <w:rPr>
          <w:rFonts w:asciiTheme="minorHAnsi" w:eastAsia="SimSun" w:hAnsiTheme="minorHAnsi" w:cstheme="minorHAnsi"/>
          <w:sz w:val="24"/>
          <w:szCs w:val="24"/>
        </w:rPr>
        <w:t xml:space="preserve"> pelo Agente Fiduciário</w:t>
      </w:r>
      <w:r w:rsidRPr="00D927D6">
        <w:rPr>
          <w:rFonts w:asciiTheme="minorHAnsi" w:eastAsia="SimSun" w:hAnsiTheme="minorHAnsi" w:cstheme="minorHAnsi"/>
          <w:sz w:val="24"/>
          <w:szCs w:val="24"/>
        </w:rPr>
        <w:t xml:space="preserve">, no prazo de até </w:t>
      </w:r>
      <w:r w:rsidR="00D60E1F" w:rsidRPr="00D927D6">
        <w:rPr>
          <w:rFonts w:asciiTheme="minorHAnsi" w:eastAsia="SimSun" w:hAnsiTheme="minorHAnsi" w:cstheme="minorHAnsi"/>
          <w:sz w:val="24"/>
          <w:szCs w:val="24"/>
        </w:rPr>
        <w:t xml:space="preserve">1 </w:t>
      </w:r>
      <w:r w:rsidRPr="00D927D6">
        <w:rPr>
          <w:rFonts w:asciiTheme="minorHAnsi" w:eastAsia="SimSun" w:hAnsiTheme="minorHAnsi" w:cstheme="minorHAnsi"/>
          <w:sz w:val="24"/>
          <w:szCs w:val="24"/>
        </w:rPr>
        <w:t>(</w:t>
      </w:r>
      <w:r w:rsidR="00D60E1F" w:rsidRPr="00D927D6">
        <w:rPr>
          <w:rFonts w:asciiTheme="minorHAnsi" w:eastAsia="SimSun" w:hAnsiTheme="minorHAnsi" w:cstheme="minorHAnsi"/>
          <w:sz w:val="24"/>
          <w:szCs w:val="24"/>
        </w:rPr>
        <w:t>um</w:t>
      </w:r>
      <w:r w:rsidRPr="00D927D6">
        <w:rPr>
          <w:rFonts w:asciiTheme="minorHAnsi" w:eastAsia="SimSun" w:hAnsiTheme="minorHAnsi" w:cstheme="minorHAnsi"/>
          <w:sz w:val="24"/>
          <w:szCs w:val="24"/>
        </w:rPr>
        <w:t>) Dia Út</w:t>
      </w:r>
      <w:r w:rsidR="00D60E1F" w:rsidRPr="00D927D6">
        <w:rPr>
          <w:rFonts w:asciiTheme="minorHAnsi" w:eastAsia="SimSun" w:hAnsiTheme="minorHAnsi" w:cstheme="minorHAnsi"/>
          <w:sz w:val="24"/>
          <w:szCs w:val="24"/>
        </w:rPr>
        <w:t>il</w:t>
      </w:r>
      <w:r w:rsidRPr="00D927D6">
        <w:rPr>
          <w:rFonts w:asciiTheme="minorHAnsi" w:eastAsia="SimSun" w:hAnsiTheme="minorHAnsi" w:cstheme="minorHAnsi"/>
          <w:sz w:val="24"/>
          <w:szCs w:val="24"/>
        </w:rPr>
        <w:t xml:space="preserve"> contado da quitação integral das Obrigações Garantidas.</w:t>
      </w:r>
    </w:p>
    <w:p w14:paraId="20DE5426"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0C4F0B14" w14:textId="4F91F7E2" w:rsidR="00AD06DC"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Caso o produto da excussão </w:t>
      </w:r>
      <w:r w:rsidR="00244856" w:rsidRPr="00D927D6">
        <w:rPr>
          <w:rFonts w:asciiTheme="minorHAnsi" w:eastAsia="SimSun" w:hAnsiTheme="minorHAnsi" w:cstheme="minorHAnsi"/>
          <w:sz w:val="24"/>
          <w:szCs w:val="24"/>
        </w:rPr>
        <w:t>da</w:t>
      </w:r>
      <w:r w:rsidR="006728A6" w:rsidRPr="00D927D6">
        <w:rPr>
          <w:rFonts w:asciiTheme="minorHAnsi" w:eastAsia="SimSun" w:hAnsiTheme="minorHAnsi" w:cstheme="minorHAnsi"/>
          <w:sz w:val="24"/>
          <w:szCs w:val="24"/>
        </w:rPr>
        <w:t xml:space="preserve">s garantias objeto do </w:t>
      </w:r>
      <w:r w:rsidR="00244856" w:rsidRPr="00D927D6">
        <w:rPr>
          <w:rFonts w:asciiTheme="minorHAnsi" w:eastAsia="SimSun" w:hAnsiTheme="minorHAnsi" w:cstheme="minorHAnsi"/>
          <w:sz w:val="24"/>
          <w:szCs w:val="24"/>
        </w:rPr>
        <w:t xml:space="preserve">presente </w:t>
      </w:r>
      <w:r w:rsidR="006728A6" w:rsidRPr="00D927D6">
        <w:rPr>
          <w:rFonts w:asciiTheme="minorHAnsi" w:eastAsia="SimSun" w:hAnsiTheme="minorHAnsi" w:cstheme="minorHAnsi"/>
          <w:sz w:val="24"/>
          <w:szCs w:val="24"/>
        </w:rPr>
        <w:t xml:space="preserve">Contrato </w:t>
      </w:r>
      <w:r w:rsidRPr="00D927D6">
        <w:rPr>
          <w:rFonts w:asciiTheme="minorHAnsi" w:eastAsia="SimSun" w:hAnsiTheme="minorHAnsi" w:cstheme="minorHAnsi"/>
          <w:sz w:val="24"/>
          <w:szCs w:val="24"/>
        </w:rPr>
        <w:t xml:space="preserve">não seja suficiente para a integral liquidação das Obrigações Garantidas, </w:t>
      </w:r>
      <w:r w:rsidR="00784953" w:rsidRPr="00D927D6">
        <w:rPr>
          <w:rFonts w:asciiTheme="minorHAnsi" w:eastAsia="SimSun" w:hAnsiTheme="minorHAnsi" w:cstheme="minorHAnsi"/>
          <w:sz w:val="24"/>
          <w:szCs w:val="24"/>
        </w:rPr>
        <w:t xml:space="preserve">a </w:t>
      </w:r>
      <w:r w:rsidR="0061240F" w:rsidRPr="00D927D6">
        <w:rPr>
          <w:rFonts w:asciiTheme="minorHAnsi" w:eastAsia="SimSun" w:hAnsiTheme="minorHAnsi" w:cstheme="minorHAnsi"/>
          <w:sz w:val="24"/>
          <w:szCs w:val="24"/>
        </w:rPr>
        <w:t>Aliena</w:t>
      </w:r>
      <w:r w:rsidR="00291540" w:rsidRPr="00D927D6">
        <w:rPr>
          <w:rFonts w:asciiTheme="minorHAnsi" w:eastAsia="SimSun" w:hAnsiTheme="minorHAnsi" w:cstheme="minorHAnsi"/>
          <w:sz w:val="24"/>
          <w:szCs w:val="24"/>
        </w:rPr>
        <w:t>n</w:t>
      </w:r>
      <w:r w:rsidR="0061240F" w:rsidRPr="00D927D6">
        <w:rPr>
          <w:rFonts w:asciiTheme="minorHAnsi" w:eastAsia="SimSun" w:hAnsiTheme="minorHAnsi" w:cstheme="minorHAnsi"/>
          <w:sz w:val="24"/>
          <w:szCs w:val="24"/>
        </w:rPr>
        <w:t>te</w:t>
      </w:r>
      <w:r w:rsidRPr="00D927D6">
        <w:rPr>
          <w:rFonts w:asciiTheme="minorHAnsi" w:eastAsia="SimSun" w:hAnsiTheme="minorHAnsi" w:cstheme="minorHAnsi"/>
          <w:sz w:val="24"/>
          <w:szCs w:val="24"/>
        </w:rPr>
        <w:t xml:space="preserve"> continuar</w:t>
      </w:r>
      <w:r w:rsidR="007A27FC" w:rsidRPr="00D927D6">
        <w:rPr>
          <w:rFonts w:asciiTheme="minorHAnsi" w:eastAsia="SimSun" w:hAnsiTheme="minorHAnsi" w:cstheme="minorHAnsi"/>
          <w:sz w:val="24"/>
          <w:szCs w:val="24"/>
        </w:rPr>
        <w:t xml:space="preserve">á </w:t>
      </w:r>
      <w:r w:rsidRPr="00D927D6">
        <w:rPr>
          <w:rFonts w:asciiTheme="minorHAnsi" w:eastAsia="SimSun" w:hAnsiTheme="minorHAnsi" w:cstheme="minorHAnsi"/>
          <w:sz w:val="24"/>
          <w:szCs w:val="24"/>
        </w:rPr>
        <w:t>responsáve</w:t>
      </w:r>
      <w:r w:rsidR="007A27FC" w:rsidRPr="00D927D6">
        <w:rPr>
          <w:rFonts w:asciiTheme="minorHAnsi" w:eastAsia="SimSun" w:hAnsiTheme="minorHAnsi" w:cstheme="minorHAnsi"/>
          <w:sz w:val="24"/>
          <w:szCs w:val="24"/>
        </w:rPr>
        <w:t>l</w:t>
      </w:r>
      <w:r w:rsidRPr="00D927D6">
        <w:rPr>
          <w:rFonts w:asciiTheme="minorHAnsi" w:eastAsia="SimSun" w:hAnsiTheme="minorHAnsi" w:cstheme="minorHAnsi"/>
          <w:sz w:val="24"/>
          <w:szCs w:val="24"/>
        </w:rPr>
        <w:t xml:space="preserve"> </w:t>
      </w:r>
      <w:r w:rsidR="00346183" w:rsidRPr="00D927D6">
        <w:rPr>
          <w:rFonts w:asciiTheme="minorHAnsi" w:hAnsiTheme="minorHAnsi" w:cstheme="minorHAnsi"/>
          <w:sz w:val="24"/>
          <w:szCs w:val="24"/>
        </w:rPr>
        <w:t>pelo pagamento do valor remanescente das Obrigações Garantidas</w:t>
      </w:r>
      <w:r w:rsidRPr="00D927D6">
        <w:rPr>
          <w:rFonts w:asciiTheme="minorHAnsi" w:eastAsia="SimSun" w:hAnsiTheme="minorHAnsi" w:cstheme="minorHAnsi"/>
          <w:sz w:val="24"/>
          <w:szCs w:val="24"/>
        </w:rPr>
        <w:t>.</w:t>
      </w:r>
    </w:p>
    <w:p w14:paraId="4F68A680"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26F825F9" w14:textId="10CA0596" w:rsidR="000E31EC"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64665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neste ato</w:t>
      </w:r>
      <w:r w:rsidR="0064665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w:t>
      </w:r>
      <w:proofErr w:type="gramStart"/>
      <w:r w:rsidR="00CE5EB6" w:rsidRPr="00D927D6">
        <w:rPr>
          <w:rFonts w:asciiTheme="minorHAnsi" w:eastAsia="SimSun" w:hAnsiTheme="minorHAnsi" w:cstheme="minorHAnsi"/>
          <w:sz w:val="24"/>
          <w:szCs w:val="24"/>
        </w:rPr>
        <w:t>ren</w:t>
      </w:r>
      <w:r w:rsidR="00D950E7" w:rsidRPr="00D927D6">
        <w:rPr>
          <w:rFonts w:asciiTheme="minorHAnsi" w:eastAsia="SimSun" w:hAnsiTheme="minorHAnsi" w:cstheme="minorHAnsi"/>
          <w:sz w:val="24"/>
          <w:szCs w:val="24"/>
        </w:rPr>
        <w:t>u</w:t>
      </w:r>
      <w:r w:rsidR="00CE5EB6" w:rsidRPr="00D927D6">
        <w:rPr>
          <w:rFonts w:asciiTheme="minorHAnsi" w:eastAsia="SimSun" w:hAnsiTheme="minorHAnsi" w:cstheme="minorHAnsi"/>
          <w:sz w:val="24"/>
          <w:szCs w:val="24"/>
        </w:rPr>
        <w:t>ncia</w:t>
      </w:r>
      <w:proofErr w:type="gramEnd"/>
      <w:r w:rsidRPr="00D927D6">
        <w:rPr>
          <w:rFonts w:asciiTheme="minorHAnsi" w:eastAsia="SimSun" w:hAnsiTheme="minorHAnsi" w:cstheme="minorHAnsi"/>
          <w:sz w:val="24"/>
          <w:szCs w:val="24"/>
        </w:rPr>
        <w:t>, em favor</w:t>
      </w:r>
      <w:r w:rsidR="003F4237" w:rsidRPr="00D927D6">
        <w:rPr>
          <w:rFonts w:asciiTheme="minorHAnsi" w:eastAsia="SimSun" w:hAnsiTheme="minorHAnsi" w:cstheme="minorHAnsi"/>
          <w:sz w:val="24"/>
          <w:szCs w:val="24"/>
        </w:rPr>
        <w:t xml:space="preserve"> </w:t>
      </w:r>
      <w:r w:rsidR="00A76414" w:rsidRPr="00D927D6">
        <w:rPr>
          <w:rFonts w:asciiTheme="minorHAnsi" w:eastAsia="SimSun" w:hAnsiTheme="minorHAnsi" w:cstheme="minorHAnsi"/>
          <w:sz w:val="24"/>
          <w:szCs w:val="24"/>
        </w:rPr>
        <w:t>do Agente Fiduciário e</w:t>
      </w:r>
      <w:r w:rsidR="007A27FC" w:rsidRPr="00D927D6">
        <w:rPr>
          <w:rFonts w:asciiTheme="minorHAnsi" w:eastAsia="SimSun" w:hAnsiTheme="minorHAnsi" w:cstheme="minorHAnsi"/>
          <w:sz w:val="24"/>
          <w:szCs w:val="24"/>
        </w:rPr>
        <w:t xml:space="preserve"> dos Debenturistas</w:t>
      </w:r>
      <w:r w:rsidRPr="00D927D6">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D927D6">
        <w:rPr>
          <w:rFonts w:asciiTheme="minorHAnsi" w:eastAsia="SimSun" w:hAnsiTheme="minorHAnsi" w:cstheme="minorHAnsi"/>
          <w:sz w:val="24"/>
          <w:szCs w:val="24"/>
        </w:rPr>
        <w:t>do Agente Fiduciário</w:t>
      </w:r>
      <w:r w:rsidR="00A76414" w:rsidRPr="00D927D6">
        <w:rPr>
          <w:rFonts w:asciiTheme="minorHAnsi" w:eastAsia="SimSun" w:hAnsiTheme="minorHAnsi" w:cstheme="minorHAnsi"/>
          <w:sz w:val="24"/>
          <w:szCs w:val="24"/>
        </w:rPr>
        <w:t xml:space="preserve"> e/ou </w:t>
      </w:r>
      <w:r w:rsidR="007A27FC" w:rsidRPr="00D927D6">
        <w:rPr>
          <w:rFonts w:asciiTheme="minorHAnsi" w:eastAsia="SimSun" w:hAnsiTheme="minorHAnsi" w:cstheme="minorHAnsi"/>
          <w:sz w:val="24"/>
          <w:szCs w:val="24"/>
        </w:rPr>
        <w:t xml:space="preserve">dos Debenturistas </w:t>
      </w:r>
      <w:r w:rsidRPr="00D927D6">
        <w:rPr>
          <w:rFonts w:asciiTheme="minorHAnsi" w:eastAsia="SimSun" w:hAnsiTheme="minorHAnsi" w:cstheme="minorHAnsi"/>
          <w:sz w:val="24"/>
          <w:szCs w:val="24"/>
        </w:rPr>
        <w:t xml:space="preserve">nos termos deste </w:t>
      </w:r>
      <w:r w:rsidR="00757099" w:rsidRPr="00D927D6">
        <w:rPr>
          <w:rFonts w:asciiTheme="minorHAnsi" w:eastAsia="SimSun" w:hAnsiTheme="minorHAnsi" w:cstheme="minorHAnsi"/>
          <w:sz w:val="24"/>
          <w:szCs w:val="24"/>
        </w:rPr>
        <w:t>Contrato</w:t>
      </w:r>
      <w:r w:rsidRPr="00D927D6">
        <w:rPr>
          <w:rFonts w:asciiTheme="minorHAnsi" w:eastAsia="SimSun" w:hAnsiTheme="minorHAnsi" w:cstheme="minorHAnsi"/>
          <w:sz w:val="24"/>
          <w:szCs w:val="24"/>
        </w:rPr>
        <w:t>.</w:t>
      </w:r>
    </w:p>
    <w:p w14:paraId="18D58B57"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bookmarkEnd w:id="97"/>
    <w:p w14:paraId="534F3FD4" w14:textId="521F2650" w:rsidR="00A342B7"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xml:space="preserve"> obriga-se a praticar todos os atos e cooperar com </w:t>
      </w:r>
      <w:r w:rsidR="00A76414" w:rsidRPr="00D927D6">
        <w:rPr>
          <w:rFonts w:asciiTheme="minorHAnsi" w:eastAsia="SimSun" w:hAnsiTheme="minorHAnsi" w:cstheme="minorHAnsi"/>
          <w:sz w:val="24"/>
          <w:szCs w:val="24"/>
        </w:rPr>
        <w:t xml:space="preserve">o Agente Fiduciário </w:t>
      </w:r>
      <w:r w:rsidR="003F4237" w:rsidRPr="00D927D6">
        <w:rPr>
          <w:rFonts w:asciiTheme="minorHAnsi" w:eastAsia="SimSun" w:hAnsiTheme="minorHAnsi" w:cstheme="minorHAnsi"/>
          <w:sz w:val="24"/>
          <w:szCs w:val="24"/>
        </w:rPr>
        <w:t xml:space="preserve">e </w:t>
      </w:r>
      <w:r w:rsidR="00B97E39" w:rsidRPr="00D927D6">
        <w:rPr>
          <w:rFonts w:asciiTheme="minorHAnsi" w:eastAsia="SimSun" w:hAnsiTheme="minorHAnsi" w:cstheme="minorHAnsi"/>
          <w:sz w:val="24"/>
          <w:szCs w:val="24"/>
        </w:rPr>
        <w:t xml:space="preserve">com </w:t>
      </w:r>
      <w:r w:rsidR="007A27FC" w:rsidRPr="00D927D6">
        <w:rPr>
          <w:rFonts w:asciiTheme="minorHAnsi" w:eastAsia="SimSun" w:hAnsiTheme="minorHAnsi" w:cstheme="minorHAnsi"/>
          <w:sz w:val="24"/>
          <w:szCs w:val="24"/>
        </w:rPr>
        <w:t xml:space="preserve">os Debenturistas </w:t>
      </w:r>
      <w:r w:rsidRPr="00D927D6">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w:t>
      </w:r>
    </w:p>
    <w:p w14:paraId="22507CD6"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04D1E8E6" w14:textId="326D501A" w:rsidR="00643C5B"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 excussão d</w:t>
      </w:r>
      <w:r w:rsidR="00244856" w:rsidRPr="00D927D6">
        <w:rPr>
          <w:rFonts w:asciiTheme="minorHAnsi" w:eastAsia="SimSun" w:hAnsiTheme="minorHAnsi" w:cstheme="minorHAnsi"/>
          <w:sz w:val="24"/>
          <w:szCs w:val="24"/>
        </w:rPr>
        <w:t>a</w:t>
      </w:r>
      <w:r w:rsidR="00B97E39" w:rsidRPr="00D927D6">
        <w:rPr>
          <w:rFonts w:asciiTheme="minorHAnsi" w:eastAsia="SimSun" w:hAnsiTheme="minorHAnsi" w:cstheme="minorHAnsi"/>
          <w:sz w:val="24"/>
          <w:szCs w:val="24"/>
        </w:rPr>
        <w:t>s Garantias da Alienante</w:t>
      </w:r>
      <w:r w:rsidR="002441B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na forma prevista neste Contrato poderá ser realizada para </w:t>
      </w:r>
      <w:r w:rsidR="00821D72" w:rsidRPr="00D927D6">
        <w:rPr>
          <w:rFonts w:asciiTheme="minorHAnsi" w:eastAsia="SimSun" w:hAnsiTheme="minorHAnsi" w:cstheme="minorHAnsi"/>
          <w:sz w:val="24"/>
          <w:szCs w:val="24"/>
        </w:rPr>
        <w:t>pagamento</w:t>
      </w:r>
      <w:r w:rsidRPr="00D927D6">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D927D6">
        <w:rPr>
          <w:rFonts w:asciiTheme="minorHAnsi" w:eastAsia="SimSun" w:hAnsiTheme="minorHAnsi" w:cstheme="minorHAnsi"/>
          <w:sz w:val="24"/>
          <w:szCs w:val="24"/>
        </w:rPr>
        <w:t xml:space="preserve">das Garantias da Alienante </w:t>
      </w:r>
      <w:r w:rsidRPr="00D927D6">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7A27FC" w:rsidRPr="00D927D6">
        <w:rPr>
          <w:rFonts w:asciiTheme="minorHAnsi" w:eastAsia="SimSun" w:hAnsiTheme="minorHAnsi" w:cstheme="minorHAnsi"/>
          <w:sz w:val="24"/>
          <w:szCs w:val="24"/>
        </w:rPr>
        <w:t xml:space="preserve">dos Debenturistas </w:t>
      </w:r>
      <w:r w:rsidR="00345C5B" w:rsidRPr="00D927D6">
        <w:rPr>
          <w:rFonts w:asciiTheme="minorHAnsi" w:eastAsia="SimSun" w:hAnsiTheme="minorHAnsi" w:cstheme="minorHAnsi"/>
          <w:sz w:val="24"/>
          <w:szCs w:val="24"/>
        </w:rPr>
        <w:t>nos termos d</w:t>
      </w:r>
      <w:r w:rsidR="009A18A4" w:rsidRPr="00D927D6">
        <w:rPr>
          <w:rFonts w:asciiTheme="minorHAnsi" w:eastAsia="SimSun" w:hAnsiTheme="minorHAnsi" w:cstheme="minorHAnsi"/>
          <w:sz w:val="24"/>
          <w:szCs w:val="24"/>
        </w:rPr>
        <w:t>a Escritura de Emissão</w:t>
      </w:r>
      <w:r w:rsidR="00345C5B"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para integral satisfação das Obrigações Garantidas e na sequência que for conveniente </w:t>
      </w:r>
      <w:r w:rsidR="007A27FC" w:rsidRPr="00D927D6">
        <w:rPr>
          <w:rFonts w:asciiTheme="minorHAnsi" w:eastAsia="SimSun" w:hAnsiTheme="minorHAnsi" w:cstheme="minorHAnsi"/>
          <w:sz w:val="24"/>
          <w:szCs w:val="24"/>
        </w:rPr>
        <w:t>aos</w:t>
      </w:r>
      <w:r w:rsidR="00B97E39" w:rsidRPr="00D927D6">
        <w:rPr>
          <w:rFonts w:asciiTheme="minorHAnsi" w:eastAsia="SimSun" w:hAnsiTheme="minorHAnsi" w:cstheme="minorHAnsi"/>
          <w:sz w:val="24"/>
          <w:szCs w:val="24"/>
        </w:rPr>
        <w:t xml:space="preserve"> Debenturista</w:t>
      </w:r>
      <w:r w:rsidR="007A27FC"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w:t>
      </w:r>
    </w:p>
    <w:p w14:paraId="03E07A27"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55BADF4B" w14:textId="54DAB4F3" w:rsidR="00643C5B"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 eventual excussão parcial </w:t>
      </w:r>
      <w:r w:rsidR="00B97E39" w:rsidRPr="00D927D6">
        <w:rPr>
          <w:rFonts w:asciiTheme="minorHAnsi" w:eastAsia="SimSun" w:hAnsiTheme="minorHAnsi" w:cstheme="minorHAnsi"/>
          <w:sz w:val="24"/>
          <w:szCs w:val="24"/>
        </w:rPr>
        <w:t xml:space="preserve">das Garantias da Alienante </w:t>
      </w:r>
      <w:r w:rsidRPr="00D927D6">
        <w:rPr>
          <w:rFonts w:asciiTheme="minorHAnsi" w:eastAsia="SimSun" w:hAnsiTheme="minorHAnsi" w:cstheme="minorHAnsi"/>
          <w:sz w:val="24"/>
          <w:szCs w:val="24"/>
        </w:rPr>
        <w:t xml:space="preserve">não afetará os termos, condições e proteções em benefício </w:t>
      </w:r>
      <w:r w:rsidR="007A27FC" w:rsidRPr="00D927D6">
        <w:rPr>
          <w:rFonts w:asciiTheme="minorHAnsi" w:eastAsia="SimSun" w:hAnsiTheme="minorHAnsi" w:cstheme="minorHAnsi"/>
          <w:sz w:val="24"/>
          <w:szCs w:val="24"/>
        </w:rPr>
        <w:t xml:space="preserve">dos Debenturistas </w:t>
      </w:r>
      <w:r w:rsidRPr="00D927D6">
        <w:rPr>
          <w:rFonts w:asciiTheme="minorHAnsi" w:eastAsia="SimSun" w:hAnsiTheme="minorHAnsi" w:cstheme="minorHAnsi"/>
          <w:sz w:val="24"/>
          <w:szCs w:val="24"/>
        </w:rPr>
        <w:t>previstos neste Contrato, bem como não implicará na liberação</w:t>
      </w:r>
      <w:r w:rsidR="003656CF" w:rsidRPr="00D927D6">
        <w:rPr>
          <w:rFonts w:asciiTheme="minorHAnsi" w:eastAsia="SimSun" w:hAnsiTheme="minorHAnsi" w:cstheme="minorHAnsi"/>
          <w:sz w:val="24"/>
          <w:szCs w:val="24"/>
        </w:rPr>
        <w:t xml:space="preserve"> total ou parcial</w:t>
      </w:r>
      <w:r w:rsidRPr="00D927D6">
        <w:rPr>
          <w:rFonts w:asciiTheme="minorHAnsi" w:eastAsia="SimSun" w:hAnsiTheme="minorHAnsi" w:cstheme="minorHAnsi"/>
          <w:sz w:val="24"/>
          <w:szCs w:val="24"/>
        </w:rPr>
        <w:t xml:space="preserve"> </w:t>
      </w:r>
      <w:r w:rsidR="00B97E39" w:rsidRPr="00D927D6">
        <w:rPr>
          <w:rFonts w:asciiTheme="minorHAnsi" w:eastAsia="SimSun" w:hAnsiTheme="minorHAnsi" w:cstheme="minorHAnsi"/>
          <w:sz w:val="24"/>
          <w:szCs w:val="24"/>
        </w:rPr>
        <w:t>das Garantias da Alienante</w:t>
      </w:r>
      <w:r w:rsidR="002441B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ora constituída</w:t>
      </w:r>
      <w:r w:rsidR="00B97E39"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sendo que o presente Contrato permanecerá </w:t>
      </w:r>
      <w:r w:rsidR="000A1CC3" w:rsidRPr="00D927D6">
        <w:rPr>
          <w:rFonts w:asciiTheme="minorHAnsi" w:eastAsia="SimSun" w:hAnsiTheme="minorHAnsi" w:cstheme="minorHAnsi"/>
          <w:sz w:val="24"/>
          <w:szCs w:val="24"/>
        </w:rPr>
        <w:t xml:space="preserve">válido e em pleno </w:t>
      </w:r>
      <w:r w:rsidRPr="00D927D6">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2C577E05" w14:textId="579C0FBD" w:rsidR="00C046A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02" w:name="_Ref414889822"/>
      <w:r w:rsidRPr="00D927D6">
        <w:rPr>
          <w:rFonts w:asciiTheme="minorHAnsi" w:eastAsia="SimSun" w:hAnsiTheme="minorHAnsi" w:cstheme="minorHAnsi"/>
          <w:sz w:val="24"/>
          <w:szCs w:val="24"/>
        </w:rPr>
        <w:t>Na hipótese de excussão dos</w:t>
      </w:r>
      <w:r w:rsidR="004932F3" w:rsidRPr="00D927D6">
        <w:rPr>
          <w:rFonts w:asciiTheme="minorHAnsi" w:hAnsiTheme="minorHAnsi" w:cstheme="minorHAnsi"/>
          <w:sz w:val="24"/>
          <w:szCs w:val="24"/>
        </w:rPr>
        <w:t xml:space="preserve">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xml:space="preserve"> não ter</w:t>
      </w:r>
      <w:r w:rsidR="007A27FC"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qualquer direito de reaver d</w:t>
      </w:r>
      <w:r w:rsidR="00784953" w:rsidRPr="00D927D6">
        <w:rPr>
          <w:rFonts w:asciiTheme="minorHAnsi" w:eastAsia="SimSun" w:hAnsiTheme="minorHAnsi" w:cstheme="minorHAnsi"/>
          <w:sz w:val="24"/>
          <w:szCs w:val="24"/>
        </w:rPr>
        <w:t>a</w:t>
      </w:r>
      <w:r w:rsidR="007A27F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r w:rsidR="00A54F6C" w:rsidRPr="00D927D6">
        <w:rPr>
          <w:rFonts w:asciiTheme="minorHAnsi" w:eastAsia="SimSun" w:hAnsiTheme="minorHAnsi" w:cstheme="minorHAnsi"/>
          <w:sz w:val="24"/>
          <w:szCs w:val="24"/>
        </w:rPr>
        <w:t xml:space="preserve"> </w:t>
      </w:r>
      <w:r w:rsidR="00094840" w:rsidRPr="00D927D6">
        <w:rPr>
          <w:rFonts w:asciiTheme="minorHAnsi" w:eastAsia="SimSun" w:hAnsiTheme="minorHAnsi" w:cstheme="minorHAnsi"/>
          <w:sz w:val="24"/>
          <w:szCs w:val="24"/>
        </w:rPr>
        <w:t>do Agente Fiduciário</w:t>
      </w:r>
      <w:r w:rsidR="00A76414" w:rsidRPr="00D927D6">
        <w:rPr>
          <w:rFonts w:asciiTheme="minorHAnsi" w:eastAsia="SimSun" w:hAnsiTheme="minorHAnsi" w:cstheme="minorHAnsi"/>
          <w:sz w:val="24"/>
          <w:szCs w:val="24"/>
        </w:rPr>
        <w:t xml:space="preserve">, </w:t>
      </w:r>
      <w:r w:rsidR="007A27FC" w:rsidRPr="00D927D6">
        <w:rPr>
          <w:rFonts w:asciiTheme="minorHAnsi" w:eastAsia="SimSun" w:hAnsiTheme="minorHAnsi" w:cstheme="minorHAnsi"/>
          <w:sz w:val="24"/>
          <w:szCs w:val="24"/>
        </w:rPr>
        <w:t xml:space="preserve">dos Debenturistas </w:t>
      </w:r>
      <w:r w:rsidRPr="00D927D6">
        <w:rPr>
          <w:rFonts w:asciiTheme="minorHAnsi" w:eastAsia="SimSun" w:hAnsiTheme="minorHAnsi" w:cstheme="minorHAnsi"/>
          <w:sz w:val="24"/>
          <w:szCs w:val="24"/>
        </w:rPr>
        <w:t>e/ou do adquirente dos</w:t>
      </w:r>
      <w:r w:rsidR="004932F3" w:rsidRPr="00D927D6">
        <w:rPr>
          <w:rFonts w:asciiTheme="minorHAnsi" w:eastAsia="SimSun" w:hAnsiTheme="minorHAnsi" w:cstheme="minorHAnsi"/>
          <w:sz w:val="24"/>
          <w:szCs w:val="24"/>
        </w:rPr>
        <w:t xml:space="preserve">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qualquer valor pago a título de liquidação das Obrigações </w:t>
      </w:r>
      <w:r w:rsidRPr="00D927D6">
        <w:rPr>
          <w:rFonts w:asciiTheme="minorHAnsi" w:hAnsiTheme="minorHAnsi" w:cstheme="minorHAnsi"/>
          <w:sz w:val="24"/>
          <w:szCs w:val="24"/>
        </w:rPr>
        <w:t>Garantidas</w:t>
      </w:r>
      <w:r w:rsidRPr="00D927D6">
        <w:rPr>
          <w:rFonts w:asciiTheme="minorHAnsi" w:eastAsia="SimSun" w:hAnsiTheme="minorHAnsi" w:cstheme="minorHAnsi"/>
          <w:sz w:val="24"/>
          <w:szCs w:val="24"/>
        </w:rPr>
        <w:t xml:space="preserve"> com os </w:t>
      </w:r>
      <w:r w:rsidR="00305277" w:rsidRPr="00D927D6">
        <w:rPr>
          <w:rFonts w:asciiTheme="minorHAnsi" w:eastAsia="SimSun" w:hAnsiTheme="minorHAnsi" w:cstheme="minorHAnsi"/>
          <w:sz w:val="24"/>
          <w:szCs w:val="24"/>
        </w:rPr>
        <w:t>recursos</w:t>
      </w:r>
      <w:r w:rsidRPr="00D927D6">
        <w:rPr>
          <w:rFonts w:asciiTheme="minorHAnsi" w:eastAsia="SimSun" w:hAnsiTheme="minorHAnsi" w:cstheme="minorHAnsi"/>
          <w:sz w:val="24"/>
          <w:szCs w:val="24"/>
        </w:rPr>
        <w:t xml:space="preserve"> decorrentes da </w:t>
      </w:r>
      <w:r w:rsidR="00305277" w:rsidRPr="00D927D6">
        <w:rPr>
          <w:rFonts w:asciiTheme="minorHAnsi" w:eastAsia="SimSun" w:hAnsiTheme="minorHAnsi" w:cstheme="minorHAnsi"/>
          <w:sz w:val="24"/>
          <w:szCs w:val="24"/>
        </w:rPr>
        <w:t xml:space="preserve">venda, </w:t>
      </w:r>
      <w:r w:rsidRPr="00D927D6">
        <w:rPr>
          <w:rFonts w:asciiTheme="minorHAnsi" w:eastAsia="SimSun" w:hAnsiTheme="minorHAnsi" w:cstheme="minorHAnsi"/>
          <w:sz w:val="24"/>
          <w:szCs w:val="24"/>
        </w:rPr>
        <w:t>alienação</w:t>
      </w:r>
      <w:r w:rsidR="00305277" w:rsidRPr="00D927D6">
        <w:rPr>
          <w:rFonts w:asciiTheme="minorHAnsi" w:eastAsia="SimSun" w:hAnsiTheme="minorHAnsi" w:cstheme="minorHAnsi"/>
          <w:sz w:val="24"/>
          <w:szCs w:val="24"/>
        </w:rPr>
        <w:t>, cessão ou</w:t>
      </w:r>
      <w:r w:rsidRPr="00D927D6">
        <w:rPr>
          <w:rFonts w:asciiTheme="minorHAnsi" w:eastAsia="SimSun" w:hAnsiTheme="minorHAnsi" w:cstheme="minorHAnsi"/>
          <w:sz w:val="24"/>
          <w:szCs w:val="24"/>
        </w:rPr>
        <w:t xml:space="preserve"> transferência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não se sub-rogando, portanto, nos direitos de crédito correspondentes às Obrigações Garantidas.</w:t>
      </w:r>
      <w:bookmarkEnd w:id="102"/>
    </w:p>
    <w:p w14:paraId="338A5C5C"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527AAC67" w14:textId="2C68D18C" w:rsidR="00036CB3"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lastRenderedPageBreak/>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C046A6" w:rsidRPr="00D927D6">
        <w:rPr>
          <w:rFonts w:asciiTheme="minorHAnsi" w:eastAsia="SimSun" w:hAnsiTheme="minorHAnsi" w:cstheme="minorHAnsi"/>
          <w:sz w:val="24"/>
          <w:szCs w:val="24"/>
        </w:rPr>
        <w:t xml:space="preserve"> reconhece, portanto, que, uma vez </w:t>
      </w:r>
      <w:r w:rsidR="00A54F6C" w:rsidRPr="00D927D6">
        <w:rPr>
          <w:rFonts w:asciiTheme="minorHAnsi" w:eastAsia="SimSun" w:hAnsiTheme="minorHAnsi" w:cstheme="minorHAnsi"/>
          <w:sz w:val="24"/>
          <w:szCs w:val="24"/>
        </w:rPr>
        <w:t>excutidas as Garantias da</w:t>
      </w:r>
      <w:r w:rsidR="009E099D" w:rsidRPr="00D927D6">
        <w:rPr>
          <w:rFonts w:asciiTheme="minorHAnsi" w:eastAsia="SimSun" w:hAnsiTheme="minorHAnsi" w:cstheme="minorHAnsi"/>
          <w:sz w:val="24"/>
          <w:szCs w:val="24"/>
        </w:rPr>
        <w:t xml:space="preserve"> </w:t>
      </w:r>
      <w:r w:rsidR="00A54F6C" w:rsidRPr="00D927D6">
        <w:rPr>
          <w:rFonts w:asciiTheme="minorHAnsi" w:eastAsia="SimSun" w:hAnsiTheme="minorHAnsi" w:cstheme="minorHAnsi"/>
          <w:sz w:val="24"/>
          <w:szCs w:val="24"/>
        </w:rPr>
        <w:t>Alienante</w:t>
      </w:r>
      <w:r w:rsidR="00C046A6" w:rsidRPr="00D927D6">
        <w:rPr>
          <w:rFonts w:asciiTheme="minorHAnsi" w:eastAsia="SimSun" w:hAnsiTheme="minorHAnsi" w:cstheme="minorHAnsi"/>
          <w:sz w:val="24"/>
          <w:szCs w:val="24"/>
        </w:rPr>
        <w:t>,</w:t>
      </w:r>
      <w:r w:rsidR="006C2BE7" w:rsidRPr="00D927D6">
        <w:rPr>
          <w:rFonts w:asciiTheme="minorHAnsi" w:eastAsia="SimSun" w:hAnsiTheme="minorHAnsi" w:cstheme="minorHAnsi"/>
          <w:sz w:val="24"/>
          <w:szCs w:val="24"/>
        </w:rPr>
        <w:t xml:space="preserve"> (a) a Alienante</w:t>
      </w:r>
      <w:r w:rsidR="00C046A6" w:rsidRPr="00D927D6">
        <w:rPr>
          <w:rFonts w:asciiTheme="minorHAnsi" w:eastAsia="SimSun" w:hAnsiTheme="minorHAnsi" w:cstheme="minorHAnsi"/>
          <w:sz w:val="24"/>
          <w:szCs w:val="24"/>
        </w:rPr>
        <w:t xml:space="preserve"> não ter</w:t>
      </w:r>
      <w:r w:rsidR="009E099D" w:rsidRPr="00D927D6">
        <w:rPr>
          <w:rFonts w:asciiTheme="minorHAnsi" w:eastAsia="SimSun" w:hAnsiTheme="minorHAnsi" w:cstheme="minorHAnsi"/>
          <w:sz w:val="24"/>
          <w:szCs w:val="24"/>
        </w:rPr>
        <w:t>á</w:t>
      </w:r>
      <w:r w:rsidR="003656CF" w:rsidRPr="00D927D6">
        <w:rPr>
          <w:rFonts w:asciiTheme="minorHAnsi" w:eastAsia="SimSun" w:hAnsiTheme="minorHAnsi" w:cstheme="minorHAnsi"/>
          <w:sz w:val="24"/>
          <w:szCs w:val="24"/>
        </w:rPr>
        <w:t xml:space="preserve"> </w:t>
      </w:r>
      <w:r w:rsidR="00C046A6" w:rsidRPr="00D927D6">
        <w:rPr>
          <w:rFonts w:asciiTheme="minorHAnsi" w:eastAsia="SimSun" w:hAnsiTheme="minorHAnsi" w:cstheme="minorHAnsi"/>
          <w:sz w:val="24"/>
          <w:szCs w:val="24"/>
        </w:rPr>
        <w:t xml:space="preserve">qualquer pretensão ou ação contra </w:t>
      </w:r>
      <w:r w:rsidR="00784953" w:rsidRPr="00D927D6">
        <w:rPr>
          <w:rFonts w:asciiTheme="minorHAnsi" w:eastAsia="SimSun" w:hAnsiTheme="minorHAnsi" w:cstheme="minorHAnsi"/>
          <w:sz w:val="24"/>
          <w:szCs w:val="24"/>
        </w:rPr>
        <w:t>a</w:t>
      </w:r>
      <w:r w:rsidR="009E099D"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C046A6" w:rsidRPr="00D927D6">
        <w:rPr>
          <w:rFonts w:asciiTheme="minorHAnsi" w:eastAsia="SimSun" w:hAnsiTheme="minorHAnsi" w:cstheme="minorHAnsi"/>
          <w:sz w:val="24"/>
          <w:szCs w:val="24"/>
        </w:rPr>
        <w:t>,</w:t>
      </w:r>
      <w:r w:rsidR="00FE0AFE" w:rsidRPr="00D927D6">
        <w:rPr>
          <w:rFonts w:asciiTheme="minorHAnsi" w:eastAsia="SimSun" w:hAnsiTheme="minorHAnsi" w:cstheme="minorHAnsi"/>
          <w:sz w:val="24"/>
          <w:szCs w:val="24"/>
        </w:rPr>
        <w:t xml:space="preserve"> </w:t>
      </w:r>
      <w:r w:rsidR="007B67BE" w:rsidRPr="00D927D6">
        <w:rPr>
          <w:rFonts w:asciiTheme="minorHAnsi" w:eastAsia="SimSun" w:hAnsiTheme="minorHAnsi" w:cstheme="minorHAnsi"/>
          <w:sz w:val="24"/>
          <w:szCs w:val="24"/>
        </w:rPr>
        <w:t>o</w:t>
      </w:r>
      <w:r w:rsidR="00094840" w:rsidRPr="00D927D6">
        <w:rPr>
          <w:rFonts w:asciiTheme="minorHAnsi" w:eastAsia="SimSun" w:hAnsiTheme="minorHAnsi" w:cstheme="minorHAnsi"/>
          <w:b/>
          <w:sz w:val="24"/>
          <w:szCs w:val="24"/>
        </w:rPr>
        <w:t xml:space="preserve"> </w:t>
      </w:r>
      <w:r w:rsidR="00094840" w:rsidRPr="00D927D6">
        <w:rPr>
          <w:rFonts w:asciiTheme="minorHAnsi" w:eastAsia="SimSun" w:hAnsiTheme="minorHAnsi" w:cstheme="minorHAnsi"/>
          <w:bCs/>
          <w:sz w:val="24"/>
          <w:szCs w:val="24"/>
        </w:rPr>
        <w:t>Agente Fiduciário</w:t>
      </w:r>
      <w:r w:rsidR="00A76414" w:rsidRPr="00D927D6">
        <w:rPr>
          <w:rFonts w:asciiTheme="minorHAnsi" w:eastAsia="SimSun" w:hAnsiTheme="minorHAnsi" w:cstheme="minorHAnsi"/>
          <w:sz w:val="24"/>
          <w:szCs w:val="24"/>
        </w:rPr>
        <w:t xml:space="preserve">, </w:t>
      </w:r>
      <w:r w:rsidR="009E099D" w:rsidRPr="00D927D6">
        <w:rPr>
          <w:rFonts w:asciiTheme="minorHAnsi" w:eastAsia="SimSun" w:hAnsiTheme="minorHAnsi" w:cstheme="minorHAnsi"/>
          <w:sz w:val="24"/>
          <w:szCs w:val="24"/>
        </w:rPr>
        <w:t xml:space="preserve">os Debenturistas </w:t>
      </w:r>
      <w:r w:rsidR="00C046A6" w:rsidRPr="00D927D6">
        <w:rPr>
          <w:rFonts w:asciiTheme="minorHAnsi" w:eastAsia="SimSun" w:hAnsiTheme="minorHAnsi" w:cstheme="minorHAnsi"/>
          <w:sz w:val="24"/>
          <w:szCs w:val="24"/>
        </w:rPr>
        <w:t xml:space="preserve">e/ou o adquirente dos </w:t>
      </w:r>
      <w:r w:rsidR="00B64ADD" w:rsidRPr="00D927D6">
        <w:rPr>
          <w:rFonts w:asciiTheme="minorHAnsi" w:hAnsiTheme="minorHAnsi" w:cstheme="minorHAnsi"/>
          <w:sz w:val="24"/>
          <w:szCs w:val="24"/>
        </w:rPr>
        <w:t>Ativos Onerados</w:t>
      </w:r>
      <w:r w:rsidR="002D13BF" w:rsidRPr="00D927D6">
        <w:rPr>
          <w:rFonts w:asciiTheme="minorHAnsi" w:eastAsia="SimSun" w:hAnsiTheme="minorHAnsi" w:cstheme="minorHAnsi"/>
          <w:sz w:val="24"/>
          <w:szCs w:val="24"/>
        </w:rPr>
        <w:t xml:space="preserve"> </w:t>
      </w:r>
      <w:r w:rsidR="00C046A6" w:rsidRPr="00D927D6">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D927D6">
        <w:rPr>
          <w:rFonts w:asciiTheme="minorHAnsi" w:eastAsia="SimSun" w:hAnsiTheme="minorHAnsi" w:cstheme="minorHAnsi"/>
          <w:sz w:val="24"/>
          <w:szCs w:val="24"/>
        </w:rPr>
        <w:t xml:space="preserve">a </w:t>
      </w:r>
      <w:r w:rsidR="00762C66" w:rsidRPr="00D927D6">
        <w:rPr>
          <w:rFonts w:asciiTheme="minorHAnsi" w:eastAsia="SimSun" w:hAnsiTheme="minorHAnsi" w:cstheme="minorHAnsi"/>
          <w:sz w:val="24"/>
          <w:szCs w:val="24"/>
        </w:rPr>
        <w:t>TBR</w:t>
      </w:r>
      <w:r w:rsidR="00C046A6" w:rsidRPr="00D927D6">
        <w:rPr>
          <w:rFonts w:asciiTheme="minorHAnsi" w:eastAsia="SimSun" w:hAnsiTheme="minorHAnsi" w:cstheme="minorHAnsi"/>
          <w:sz w:val="24"/>
          <w:szCs w:val="24"/>
        </w:rPr>
        <w:t>,</w:t>
      </w:r>
      <w:r w:rsidR="00FE0AFE" w:rsidRPr="00D927D6">
        <w:rPr>
          <w:rFonts w:asciiTheme="minorHAnsi" w:eastAsia="SimSun" w:hAnsiTheme="minorHAnsi" w:cstheme="minorHAnsi"/>
          <w:sz w:val="24"/>
          <w:szCs w:val="24"/>
        </w:rPr>
        <w:t xml:space="preserve"> </w:t>
      </w:r>
      <w:r w:rsidR="00064B8E" w:rsidRPr="00D927D6">
        <w:rPr>
          <w:rFonts w:asciiTheme="minorHAnsi" w:eastAsia="SimSun" w:hAnsiTheme="minorHAnsi" w:cstheme="minorHAnsi"/>
          <w:sz w:val="24"/>
          <w:szCs w:val="24"/>
        </w:rPr>
        <w:t>do Agente Fiduciário</w:t>
      </w:r>
      <w:r w:rsidR="00A76414" w:rsidRPr="00D927D6">
        <w:rPr>
          <w:rFonts w:asciiTheme="minorHAnsi" w:eastAsia="SimSun" w:hAnsiTheme="minorHAnsi" w:cstheme="minorHAnsi"/>
          <w:sz w:val="24"/>
          <w:szCs w:val="24"/>
        </w:rPr>
        <w:t xml:space="preserve">, </w:t>
      </w:r>
      <w:r w:rsidR="009E099D" w:rsidRPr="00D927D6">
        <w:rPr>
          <w:rFonts w:asciiTheme="minorHAnsi" w:eastAsia="SimSun" w:hAnsiTheme="minorHAnsi" w:cstheme="minorHAnsi"/>
          <w:sz w:val="24"/>
          <w:szCs w:val="24"/>
        </w:rPr>
        <w:t xml:space="preserve">dos Debenturistas </w:t>
      </w:r>
      <w:r w:rsidR="00C046A6" w:rsidRPr="00D927D6">
        <w:rPr>
          <w:rFonts w:asciiTheme="minorHAnsi" w:eastAsia="SimSun" w:hAnsiTheme="minorHAnsi" w:cstheme="minorHAnsi"/>
          <w:sz w:val="24"/>
          <w:szCs w:val="24"/>
        </w:rPr>
        <w:t xml:space="preserve">e/ou do adquirente dos </w:t>
      </w:r>
      <w:r w:rsidR="00B64ADD" w:rsidRPr="00D927D6">
        <w:rPr>
          <w:rFonts w:asciiTheme="minorHAnsi" w:hAnsiTheme="minorHAnsi" w:cstheme="minorHAnsi"/>
          <w:sz w:val="24"/>
          <w:szCs w:val="24"/>
        </w:rPr>
        <w:t>Ativos Onerados</w:t>
      </w:r>
      <w:r w:rsidR="00C046A6"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w:t>
      </w:r>
    </w:p>
    <w:p w14:paraId="0BC7FE23" w14:textId="77777777" w:rsidR="00036CB3" w:rsidRPr="00D927D6" w:rsidRDefault="00036CB3" w:rsidP="00154AF6">
      <w:pPr>
        <w:pStyle w:val="PargrafodaLista"/>
        <w:spacing w:after="0" w:line="340" w:lineRule="exact"/>
        <w:rPr>
          <w:rFonts w:asciiTheme="minorHAnsi" w:eastAsia="SimSun" w:hAnsiTheme="minorHAnsi" w:cstheme="minorHAnsi"/>
          <w:sz w:val="24"/>
          <w:szCs w:val="24"/>
        </w:rPr>
      </w:pPr>
    </w:p>
    <w:p w14:paraId="126D42D5" w14:textId="57B56FC2" w:rsidR="00036CB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Caso não ocorra o pagamento integral das Obrigações Garantidas em decorrência da excussão dos</w:t>
      </w:r>
      <w:r w:rsidR="0088318D" w:rsidRPr="00D927D6">
        <w:rPr>
          <w:rFonts w:asciiTheme="minorHAnsi" w:eastAsia="SimSun" w:hAnsiTheme="minorHAnsi" w:cstheme="minorHAnsi"/>
          <w:sz w:val="24"/>
          <w:szCs w:val="24"/>
        </w:rPr>
        <w:t xml:space="preserve"> Ativos Onerados</w:t>
      </w:r>
      <w:r w:rsidRPr="00D927D6">
        <w:rPr>
          <w:rFonts w:asciiTheme="minorHAnsi" w:eastAsia="SimSun" w:hAnsiTheme="minorHAnsi" w:cstheme="minorHAnsi"/>
          <w:sz w:val="24"/>
          <w:szCs w:val="24"/>
        </w:rPr>
        <w:t>, permanecer</w:t>
      </w:r>
      <w:r w:rsidR="0088318D" w:rsidRPr="00D927D6">
        <w:rPr>
          <w:rFonts w:asciiTheme="minorHAnsi" w:eastAsia="SimSun" w:hAnsiTheme="minorHAnsi" w:cstheme="minorHAnsi"/>
          <w:sz w:val="24"/>
          <w:szCs w:val="24"/>
        </w:rPr>
        <w:t>á a</w:t>
      </w:r>
      <w:r w:rsidRPr="00D927D6">
        <w:rPr>
          <w:rFonts w:asciiTheme="minorHAnsi" w:eastAsia="SimSun" w:hAnsiTheme="minorHAnsi" w:cstheme="minorHAnsi"/>
          <w:sz w:val="24"/>
          <w:szCs w:val="24"/>
        </w:rPr>
        <w:t xml:space="preserve"> Alienante obrigad</w:t>
      </w:r>
      <w:r w:rsidR="0088318D"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a todo e qualquer pagamento até que haja a integral quitação das Obrigações Garantidas.</w:t>
      </w:r>
    </w:p>
    <w:bookmarkEnd w:id="94"/>
    <w:bookmarkEnd w:id="98"/>
    <w:p w14:paraId="0CC5D8DC" w14:textId="2DE852FD" w:rsidR="00F521CE" w:rsidRDefault="00F521CE" w:rsidP="00154AF6">
      <w:pPr>
        <w:pStyle w:val="Body1"/>
        <w:spacing w:after="0" w:line="340" w:lineRule="exact"/>
        <w:ind w:left="0"/>
        <w:rPr>
          <w:rFonts w:asciiTheme="minorHAnsi" w:eastAsia="SimSun" w:hAnsiTheme="minorHAnsi" w:cstheme="minorHAnsi"/>
          <w:sz w:val="24"/>
          <w:szCs w:val="24"/>
        </w:rPr>
      </w:pPr>
    </w:p>
    <w:p w14:paraId="44C4856F" w14:textId="38693C8E" w:rsidR="00395884" w:rsidRDefault="002042DC" w:rsidP="000F341F">
      <w:pPr>
        <w:pStyle w:val="PargrafodaLista"/>
        <w:numPr>
          <w:ilvl w:val="1"/>
          <w:numId w:val="63"/>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t>A excussão da</w:t>
      </w:r>
      <w:r w:rsidR="008E6B76">
        <w:rPr>
          <w:rFonts w:asciiTheme="minorHAnsi" w:eastAsia="SimSun" w:hAnsiTheme="minorHAnsi" w:cstheme="minorHAnsi"/>
          <w:sz w:val="24"/>
          <w:szCs w:val="24"/>
        </w:rPr>
        <w:t xml:space="preserve">s Garantias da Alienante aqui prevista deverá, em todos os casos, respeitar o Contrato de Concessão e a regulamentação da ANTT, observado que em caso de transferência de controle, será necessária a anuência prévia da ANTT. </w:t>
      </w:r>
    </w:p>
    <w:p w14:paraId="0924F24F" w14:textId="77777777" w:rsidR="00FD7C57" w:rsidRPr="00D927D6" w:rsidRDefault="00FD7C57" w:rsidP="00F73665">
      <w:pPr>
        <w:pStyle w:val="Body1"/>
        <w:spacing w:after="0" w:line="340" w:lineRule="exact"/>
        <w:ind w:left="432"/>
        <w:rPr>
          <w:rFonts w:asciiTheme="minorHAnsi" w:eastAsia="SimSun" w:hAnsiTheme="minorHAnsi" w:cstheme="minorHAnsi"/>
          <w:sz w:val="24"/>
          <w:szCs w:val="24"/>
        </w:rPr>
      </w:pPr>
    </w:p>
    <w:p w14:paraId="1D1D25A6" w14:textId="0D470418" w:rsidR="00F2087B"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D927D6">
        <w:rPr>
          <w:rFonts w:asciiTheme="minorHAnsi" w:eastAsia="SimSun" w:hAnsiTheme="minorHAnsi" w:cstheme="minorHAnsi"/>
          <w:sz w:val="24"/>
          <w:szCs w:val="24"/>
          <w:u w:val="single"/>
        </w:rPr>
        <w:t>Mandato</w:t>
      </w:r>
    </w:p>
    <w:p w14:paraId="023A0DDA"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08320EAF" w14:textId="11F320F2" w:rsidR="00F2087B"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03" w:name="_Ref414888988"/>
      <w:bookmarkStart w:id="104" w:name="_Hlk60095104"/>
      <w:bookmarkStart w:id="105" w:name="_Hlk84118906"/>
      <w:r w:rsidRPr="00D927D6">
        <w:rPr>
          <w:rFonts w:asciiTheme="minorHAnsi" w:eastAsia="SimSun" w:hAnsiTheme="minorHAnsi" w:cstheme="minorHAnsi"/>
          <w:sz w:val="24"/>
          <w:szCs w:val="24"/>
        </w:rPr>
        <w:t xml:space="preserve">Sem prejuízo dos demais poderes outorgados ao Agente Fiduciário nos termos deste Contrato, </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xml:space="preserve"> </w:t>
      </w:r>
      <w:r w:rsidR="00402DE4" w:rsidRPr="00D927D6">
        <w:rPr>
          <w:rFonts w:asciiTheme="minorHAnsi" w:eastAsia="SimSun" w:hAnsiTheme="minorHAnsi" w:cstheme="minorHAnsi"/>
          <w:sz w:val="24"/>
          <w:szCs w:val="24"/>
        </w:rPr>
        <w:t>nomeia</w:t>
      </w:r>
      <w:r w:rsidRPr="00D927D6">
        <w:rPr>
          <w:rFonts w:asciiTheme="minorHAnsi" w:eastAsia="SimSun" w:hAnsiTheme="minorHAnsi" w:cstheme="minorHAnsi"/>
          <w:sz w:val="24"/>
          <w:szCs w:val="24"/>
        </w:rPr>
        <w:t>, ainda, em caráter irrevogável e irretratável, nos termos do</w:t>
      </w:r>
      <w:r w:rsidR="005D1C6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artigo</w:t>
      </w:r>
      <w:r w:rsidR="005D1C6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684 </w:t>
      </w:r>
      <w:r w:rsidR="005D1C67" w:rsidRPr="00D927D6">
        <w:rPr>
          <w:rFonts w:asciiTheme="minorHAnsi" w:eastAsia="SimSun" w:hAnsiTheme="minorHAnsi" w:cstheme="minorHAnsi"/>
          <w:sz w:val="24"/>
          <w:szCs w:val="24"/>
        </w:rPr>
        <w:t xml:space="preserve">e 685 </w:t>
      </w:r>
      <w:r w:rsidRPr="00D927D6">
        <w:rPr>
          <w:rFonts w:asciiTheme="minorHAnsi" w:eastAsia="SimSun" w:hAnsiTheme="minorHAnsi" w:cstheme="minorHAnsi"/>
          <w:sz w:val="24"/>
          <w:szCs w:val="24"/>
        </w:rPr>
        <w:t>do Código Civi</w:t>
      </w:r>
      <w:r w:rsidR="00402DE4" w:rsidRPr="00D927D6">
        <w:rPr>
          <w:rFonts w:asciiTheme="minorHAnsi" w:eastAsia="SimSun" w:hAnsiTheme="minorHAnsi" w:cstheme="minorHAnsi"/>
          <w:sz w:val="24"/>
          <w:szCs w:val="24"/>
        </w:rPr>
        <w:t xml:space="preserve">l, </w:t>
      </w:r>
      <w:r w:rsidR="00F521CE" w:rsidRPr="00D927D6">
        <w:rPr>
          <w:rFonts w:asciiTheme="minorHAnsi" w:eastAsia="SimSun" w:hAnsiTheme="minorHAnsi" w:cstheme="minorHAnsi"/>
          <w:sz w:val="24"/>
          <w:szCs w:val="24"/>
        </w:rPr>
        <w:t>o Agente Fiduciário</w:t>
      </w:r>
      <w:r w:rsidR="00402DE4" w:rsidRPr="00D927D6">
        <w:rPr>
          <w:rFonts w:asciiTheme="minorHAnsi" w:eastAsia="SimSun" w:hAnsiTheme="minorHAnsi" w:cstheme="minorHAnsi"/>
          <w:sz w:val="24"/>
          <w:szCs w:val="24"/>
        </w:rPr>
        <w:t xml:space="preserve"> como </w:t>
      </w:r>
      <w:r w:rsidR="00B12D0B" w:rsidRPr="00D927D6">
        <w:rPr>
          <w:rFonts w:asciiTheme="minorHAnsi" w:eastAsia="SimSun" w:hAnsiTheme="minorHAnsi" w:cstheme="minorHAnsi"/>
          <w:sz w:val="24"/>
          <w:szCs w:val="24"/>
        </w:rPr>
        <w:t>s</w:t>
      </w:r>
      <w:r w:rsidR="00457E23" w:rsidRPr="00D927D6">
        <w:rPr>
          <w:rFonts w:asciiTheme="minorHAnsi" w:eastAsia="SimSun" w:hAnsiTheme="minorHAnsi" w:cstheme="minorHAnsi"/>
          <w:sz w:val="24"/>
          <w:szCs w:val="24"/>
        </w:rPr>
        <w:t>eu</w:t>
      </w:r>
      <w:r w:rsidR="00B12D0B" w:rsidRPr="00D927D6">
        <w:rPr>
          <w:rFonts w:asciiTheme="minorHAnsi" w:eastAsia="SimSun" w:hAnsiTheme="minorHAnsi" w:cstheme="minorHAnsi"/>
          <w:sz w:val="24"/>
          <w:szCs w:val="24"/>
        </w:rPr>
        <w:t xml:space="preserve"> legítim</w:t>
      </w:r>
      <w:r w:rsidR="00457E23" w:rsidRPr="00D927D6">
        <w:rPr>
          <w:rFonts w:asciiTheme="minorHAnsi" w:eastAsia="SimSun" w:hAnsiTheme="minorHAnsi" w:cstheme="minorHAnsi"/>
          <w:sz w:val="24"/>
          <w:szCs w:val="24"/>
        </w:rPr>
        <w:t>o</w:t>
      </w:r>
      <w:r w:rsidR="00F521CE" w:rsidRPr="00D927D6">
        <w:rPr>
          <w:rFonts w:asciiTheme="minorHAnsi" w:eastAsia="SimSun" w:hAnsiTheme="minorHAnsi" w:cstheme="minorHAnsi"/>
          <w:sz w:val="24"/>
          <w:szCs w:val="24"/>
        </w:rPr>
        <w:t xml:space="preserve"> </w:t>
      </w:r>
      <w:r w:rsidR="00402DE4" w:rsidRPr="00D927D6">
        <w:rPr>
          <w:rFonts w:asciiTheme="minorHAnsi" w:eastAsia="SimSun" w:hAnsiTheme="minorHAnsi" w:cstheme="minorHAnsi"/>
          <w:sz w:val="24"/>
          <w:szCs w:val="24"/>
        </w:rPr>
        <w:t>procurador para</w:t>
      </w:r>
      <w:r w:rsidRPr="00D927D6">
        <w:rPr>
          <w:rFonts w:asciiTheme="minorHAnsi" w:eastAsia="SimSun" w:hAnsiTheme="minorHAnsi" w:cstheme="minorHAnsi"/>
          <w:sz w:val="24"/>
          <w:szCs w:val="24"/>
        </w:rPr>
        <w:t xml:space="preserve"> tomar, em nome d</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qualquer medida com relação às matérias aqui tratadas</w:t>
      </w:r>
      <w:r w:rsidR="00D60E1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conforme abaixo:</w:t>
      </w:r>
      <w:bookmarkEnd w:id="103"/>
    </w:p>
    <w:p w14:paraId="2C1695F1"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bookmarkStart w:id="106" w:name="_Hlk74935788"/>
    </w:p>
    <w:p w14:paraId="7983110B" w14:textId="537F25DE" w:rsidR="00997668" w:rsidRPr="00D927D6" w:rsidRDefault="002042DC" w:rsidP="00154AF6">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Alienante (caso tal celebração ou prática de ato constitua uma obrigação da Alienante nos termos deste Contrato e a Alienante não os faça nos respectivos prazos de cura) relativo às Garantias da Alienante, necessários para constituir, conservar, formalizar, validar ou manter válida, eficaz (inclusive perante terceiros) e exequível as Garantias da Alienante, incluindo a celebração de aditamentos a este Contrato e a realização d</w:t>
      </w:r>
      <w:r w:rsidRPr="00D927D6">
        <w:rPr>
          <w:rFonts w:asciiTheme="minorHAnsi" w:hAnsiTheme="minorHAnsi" w:cstheme="minorHAnsi"/>
          <w:sz w:val="24"/>
          <w:szCs w:val="24"/>
        </w:rPr>
        <w:t>os registros deste Contrato e de seus aditamentos</w:t>
      </w:r>
      <w:r w:rsidRPr="00D927D6">
        <w:rPr>
          <w:rFonts w:asciiTheme="minorHAnsi" w:eastAsia="SimSun" w:hAnsiTheme="minorHAnsi" w:cstheme="minorHAnsi"/>
          <w:sz w:val="24"/>
          <w:szCs w:val="24"/>
        </w:rPr>
        <w:t>; e</w:t>
      </w:r>
    </w:p>
    <w:p w14:paraId="3431D2AD"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B0D272D" w14:textId="09968235" w:rsidR="001B4E3B" w:rsidRPr="00D927D6" w:rsidRDefault="002042DC" w:rsidP="00154AF6">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D927D6">
        <w:rPr>
          <w:rFonts w:asciiTheme="minorHAnsi" w:eastAsia="SimSun" w:hAnsiTheme="minorHAnsi" w:cstheme="minorHAnsi"/>
          <w:sz w:val="24"/>
          <w:szCs w:val="24"/>
        </w:rPr>
        <w:t>as mesmas</w:t>
      </w:r>
      <w:proofErr w:type="gramEnd"/>
      <w:r w:rsidRPr="00D927D6">
        <w:rPr>
          <w:rFonts w:asciiTheme="minorHAnsi" w:eastAsia="SimSun" w:hAnsiTheme="minorHAnsi" w:cstheme="minorHAnsi"/>
          <w:sz w:val="24"/>
          <w:szCs w:val="24"/>
        </w:rPr>
        <w:t xml:space="preserve"> tenham sido quitadas;</w:t>
      </w:r>
    </w:p>
    <w:p w14:paraId="6E0DE579" w14:textId="77777777" w:rsidR="001B4E3B" w:rsidRPr="00D927D6" w:rsidRDefault="001B4E3B" w:rsidP="00154AF6">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lastRenderedPageBreak/>
        <w:t xml:space="preserve">cobrar, receber, vender ou fazer com que seja vendida, ceder, conferir opção ou opções de compra ou de outra forma alienar, conforme o caso, a totalidade ou qualquer parte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00D05121" w:rsidRPr="00D927D6">
        <w:rPr>
          <w:rFonts w:asciiTheme="minorHAnsi" w:eastAsia="SimSun" w:hAnsiTheme="minorHAnsi" w:cstheme="minorHAnsi"/>
          <w:sz w:val="24"/>
          <w:szCs w:val="24"/>
        </w:rPr>
        <w:t>nos termos previstos</w:t>
      </w:r>
      <w:r w:rsidRPr="00D927D6">
        <w:rPr>
          <w:rFonts w:asciiTheme="minorHAnsi" w:eastAsia="SimSun" w:hAnsiTheme="minorHAnsi" w:cstheme="minorHAnsi"/>
          <w:sz w:val="24"/>
          <w:szCs w:val="24"/>
        </w:rPr>
        <w:t xml:space="preserve"> neste Contrato;</w:t>
      </w:r>
    </w:p>
    <w:p w14:paraId="280021AF" w14:textId="77777777" w:rsidR="00457E23" w:rsidRPr="00D927D6" w:rsidRDefault="00457E23" w:rsidP="00154AF6">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demandar e receber quaisquer recursos oriundos da alienação </w:t>
      </w:r>
      <w:r w:rsidR="002D13BF" w:rsidRPr="00D927D6">
        <w:rPr>
          <w:rFonts w:asciiTheme="minorHAnsi" w:eastAsia="SimSun" w:hAnsiTheme="minorHAnsi" w:cstheme="minorHAnsi"/>
          <w:sz w:val="24"/>
          <w:szCs w:val="24"/>
        </w:rPr>
        <w:t xml:space="preserve">e/ou cessão </w:t>
      </w:r>
      <w:r w:rsidRPr="00D927D6">
        <w:rPr>
          <w:rFonts w:asciiTheme="minorHAnsi" w:eastAsia="SimSun" w:hAnsiTheme="minorHAnsi" w:cstheme="minorHAnsi"/>
          <w:sz w:val="24"/>
          <w:szCs w:val="24"/>
        </w:rPr>
        <w:t xml:space="preserve">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aplicando-os no pagamento e/ou amortização das Obrigações Garantidas</w:t>
      </w:r>
      <w:r w:rsidR="00305277" w:rsidRPr="00D927D6">
        <w:rPr>
          <w:rFonts w:asciiTheme="minorHAnsi" w:eastAsia="SimSun" w:hAnsiTheme="minorHAnsi" w:cstheme="minorHAnsi"/>
          <w:sz w:val="24"/>
          <w:szCs w:val="24"/>
        </w:rPr>
        <w:t>, obedecida a legislação aplicável e o disposto neste Contrato</w:t>
      </w:r>
      <w:r w:rsidRPr="00D927D6">
        <w:rPr>
          <w:rFonts w:asciiTheme="minorHAnsi" w:eastAsia="SimSun" w:hAnsiTheme="minorHAnsi" w:cstheme="minorHAnsi"/>
          <w:sz w:val="24"/>
          <w:szCs w:val="24"/>
        </w:rPr>
        <w:t>;</w:t>
      </w:r>
    </w:p>
    <w:p w14:paraId="627B1C7E"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D927D6" w:rsidRDefault="002042DC" w:rsidP="00154AF6">
      <w:pPr>
        <w:pStyle w:val="Level4"/>
        <w:keepNext/>
        <w:keepLines/>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assinar todos e quaisquer instrumentos e praticar todos os atos perante qualquer terceiro ou autoridade governamental</w:t>
      </w:r>
      <w:r w:rsidR="00F92D70" w:rsidRPr="00D927D6">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D927D6">
        <w:rPr>
          <w:rFonts w:asciiTheme="minorHAnsi" w:eastAsia="SimSun" w:hAnsiTheme="minorHAnsi" w:cstheme="minorHAnsi"/>
          <w:sz w:val="24"/>
          <w:szCs w:val="24"/>
        </w:rPr>
        <w:t xml:space="preserve">sejam necessários para efetuar a </w:t>
      </w:r>
      <w:r w:rsidR="00D05121" w:rsidRPr="00D927D6">
        <w:rPr>
          <w:rFonts w:asciiTheme="minorHAnsi" w:eastAsia="SimSun" w:hAnsiTheme="minorHAnsi" w:cstheme="minorHAnsi"/>
          <w:sz w:val="24"/>
          <w:szCs w:val="24"/>
        </w:rPr>
        <w:t>excussão</w:t>
      </w:r>
      <w:r w:rsidRPr="00D927D6">
        <w:rPr>
          <w:rFonts w:asciiTheme="minorHAnsi" w:eastAsia="SimSun" w:hAnsiTheme="minorHAnsi" w:cstheme="minorHAnsi"/>
          <w:sz w:val="24"/>
          <w:szCs w:val="24"/>
        </w:rPr>
        <w:t xml:space="preserve">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inclusive requerer a respectiva autorização ou aprovação</w:t>
      </w:r>
      <w:r w:rsidR="007E0226" w:rsidRPr="00D927D6">
        <w:rPr>
          <w:rFonts w:asciiTheme="minorHAnsi" w:eastAsia="SimSun" w:hAnsiTheme="minorHAnsi" w:cstheme="minorHAnsi"/>
          <w:sz w:val="24"/>
          <w:szCs w:val="24"/>
        </w:rPr>
        <w:t xml:space="preserve"> quando entender necessário, a seu critério</w:t>
      </w:r>
      <w:r w:rsidR="00D05121" w:rsidRPr="00D927D6">
        <w:rPr>
          <w:rFonts w:asciiTheme="minorHAnsi" w:eastAsia="SimSun" w:hAnsiTheme="minorHAnsi" w:cstheme="minorHAnsi"/>
          <w:sz w:val="24"/>
          <w:szCs w:val="24"/>
        </w:rPr>
        <w:t>, nos termos previstos neste Contrato</w:t>
      </w:r>
      <w:r w:rsidRPr="00D927D6">
        <w:rPr>
          <w:rFonts w:asciiTheme="minorHAnsi" w:eastAsia="SimSun" w:hAnsiTheme="minorHAnsi" w:cstheme="minorHAnsi"/>
          <w:sz w:val="24"/>
          <w:szCs w:val="24"/>
        </w:rPr>
        <w:t>;</w:t>
      </w:r>
    </w:p>
    <w:p w14:paraId="46D0778D" w14:textId="77777777" w:rsidR="00457E23" w:rsidRPr="00D927D6" w:rsidRDefault="00457E23" w:rsidP="00154AF6">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4FDC855F"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firmar os respectivos contratos de venda, faturas, certificados de transferência e quaisq</w:t>
      </w:r>
      <w:r w:rsidRPr="00D927D6">
        <w:rPr>
          <w:rFonts w:asciiTheme="minorHAnsi" w:hAnsiTheme="minorHAnsi" w:cstheme="minorHAnsi"/>
          <w:sz w:val="24"/>
          <w:szCs w:val="24"/>
        </w:rPr>
        <w:t>u</w:t>
      </w:r>
      <w:r w:rsidRPr="00D927D6">
        <w:rPr>
          <w:rFonts w:asciiTheme="minorHAnsi" w:eastAsia="SimSun" w:hAnsiTheme="minorHAnsi" w:cstheme="minorHAnsi"/>
          <w:sz w:val="24"/>
          <w:szCs w:val="24"/>
        </w:rPr>
        <w:t xml:space="preserve">er outros documentos que possam ser necessários para o </w:t>
      </w:r>
      <w:r w:rsidRPr="00D927D6">
        <w:rPr>
          <w:rFonts w:asciiTheme="minorHAnsi" w:hAnsiTheme="minorHAnsi" w:cstheme="minorHAnsi"/>
          <w:sz w:val="24"/>
          <w:szCs w:val="24"/>
        </w:rPr>
        <w:t>fim</w:t>
      </w:r>
      <w:r w:rsidRPr="00D927D6">
        <w:rPr>
          <w:rFonts w:asciiTheme="minorHAnsi" w:eastAsia="SimSun" w:hAnsiTheme="minorHAnsi" w:cstheme="minorHAnsi"/>
          <w:sz w:val="24"/>
          <w:szCs w:val="24"/>
        </w:rPr>
        <w:t xml:space="preserve">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D927D6">
        <w:rPr>
          <w:rFonts w:asciiTheme="minorHAnsi" w:eastAsia="SimSun" w:hAnsiTheme="minorHAnsi" w:cstheme="minorHAnsi"/>
          <w:sz w:val="24"/>
          <w:szCs w:val="24"/>
        </w:rPr>
        <w:t>d</w:t>
      </w:r>
      <w:r w:rsidR="00784953" w:rsidRPr="00D927D6">
        <w:rPr>
          <w:rFonts w:asciiTheme="minorHAnsi" w:eastAsia="SimSun" w:hAnsiTheme="minorHAnsi" w:cstheme="minorHAnsi"/>
          <w:sz w:val="24"/>
          <w:szCs w:val="24"/>
        </w:rPr>
        <w:t>a</w:t>
      </w:r>
      <w:r w:rsidR="00762C66" w:rsidRPr="00D927D6">
        <w:rPr>
          <w:rFonts w:asciiTheme="minorHAnsi" w:eastAsia="SimSun" w:hAnsiTheme="minorHAnsi" w:cstheme="minorHAnsi"/>
          <w:sz w:val="24"/>
          <w:szCs w:val="24"/>
        </w:rPr>
        <w:t xml:space="preserve"> TBR</w:t>
      </w:r>
      <w:r w:rsidRPr="00D927D6">
        <w:rPr>
          <w:rFonts w:asciiTheme="minorHAnsi" w:eastAsia="SimSun" w:hAnsiTheme="minorHAnsi" w:cstheme="minorHAnsi"/>
          <w:sz w:val="24"/>
          <w:szCs w:val="24"/>
        </w:rPr>
        <w:t>, transferindo posse e domínio, outorgando e recebendo as respectivas quitações e firmando recibos</w:t>
      </w:r>
      <w:r w:rsidR="00D05121" w:rsidRPr="00D927D6">
        <w:rPr>
          <w:rFonts w:asciiTheme="minorHAnsi" w:eastAsia="SimSun" w:hAnsiTheme="minorHAnsi" w:cstheme="minorHAnsi"/>
          <w:sz w:val="24"/>
          <w:szCs w:val="24"/>
        </w:rPr>
        <w:t>, respeitados os termos previstos neste Contrato</w:t>
      </w:r>
      <w:r w:rsidRPr="00D927D6">
        <w:rPr>
          <w:rFonts w:asciiTheme="minorHAnsi" w:eastAsia="SimSun" w:hAnsiTheme="minorHAnsi" w:cstheme="minorHAnsi"/>
          <w:sz w:val="24"/>
          <w:szCs w:val="24"/>
        </w:rPr>
        <w:t>;</w:t>
      </w:r>
    </w:p>
    <w:p w14:paraId="4B90DCBA"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0F70A590" w14:textId="786F2BEE"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representar </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xml:space="preserve">, em juízo ou fora dele, perante terceiros e todas e quaisquer agências ou autoridades federais, </w:t>
      </w:r>
      <w:r w:rsidRPr="00D927D6">
        <w:rPr>
          <w:rFonts w:asciiTheme="minorHAnsi" w:hAnsiTheme="minorHAnsi" w:cstheme="minorHAnsi"/>
          <w:sz w:val="24"/>
          <w:szCs w:val="24"/>
        </w:rPr>
        <w:t>estaduais</w:t>
      </w:r>
      <w:r w:rsidRPr="00D927D6">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w:t>
      </w:r>
      <w:r w:rsidRPr="00D927D6">
        <w:rPr>
          <w:rFonts w:asciiTheme="minorHAnsi" w:eastAsia="SimSun" w:hAnsiTheme="minorHAnsi" w:cstheme="minorHAnsi"/>
          <w:sz w:val="24"/>
          <w:szCs w:val="24"/>
        </w:rPr>
        <w:lastRenderedPageBreak/>
        <w:t xml:space="preserve">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no todo ou em parte, a quaisquer terceiros, nos termos do presente Contrato; e</w:t>
      </w:r>
    </w:p>
    <w:p w14:paraId="6F8C3E8E"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praticar qualquer ato e firmar qualquer </w:t>
      </w:r>
      <w:r w:rsidRPr="00D927D6">
        <w:rPr>
          <w:rFonts w:asciiTheme="minorHAnsi" w:hAnsiTheme="minorHAnsi" w:cstheme="minorHAnsi"/>
          <w:sz w:val="24"/>
          <w:szCs w:val="24"/>
        </w:rPr>
        <w:t>instrumento</w:t>
      </w:r>
      <w:r w:rsidRPr="00D927D6">
        <w:rPr>
          <w:rFonts w:asciiTheme="minorHAnsi" w:eastAsia="SimSun" w:hAnsiTheme="minorHAnsi" w:cstheme="minorHAnsi"/>
          <w:sz w:val="24"/>
          <w:szCs w:val="24"/>
        </w:rPr>
        <w:t xml:space="preserve"> de acordo com os termos e para os fins deste Contrato.</w:t>
      </w:r>
    </w:p>
    <w:bookmarkEnd w:id="104"/>
    <w:bookmarkEnd w:id="106"/>
    <w:p w14:paraId="6CBE1F21"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418B418" w14:textId="52D21568" w:rsidR="00457E2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07" w:name="_Ref414889924"/>
      <w:r w:rsidRPr="00D927D6">
        <w:rPr>
          <w:rFonts w:asciiTheme="minorHAnsi" w:eastAsia="SimSun" w:hAnsiTheme="minorHAnsi" w:cstheme="minorHAnsi"/>
          <w:sz w:val="24"/>
          <w:szCs w:val="24"/>
        </w:rPr>
        <w:t xml:space="preserve">Os direitos descritos </w:t>
      </w:r>
      <w:r w:rsidR="00F27F3D" w:rsidRPr="00D927D6">
        <w:rPr>
          <w:rFonts w:asciiTheme="minorHAnsi" w:eastAsia="SimSun" w:hAnsiTheme="minorHAnsi" w:cstheme="minorHAnsi"/>
          <w:sz w:val="24"/>
          <w:szCs w:val="24"/>
        </w:rPr>
        <w:t>na Cláusula</w:t>
      </w:r>
      <w:r w:rsidR="00F816F7" w:rsidRPr="00D927D6">
        <w:rPr>
          <w:rFonts w:asciiTheme="minorHAnsi" w:eastAsia="SimSun" w:hAnsiTheme="minorHAnsi" w:cstheme="minorHAnsi"/>
          <w:sz w:val="24"/>
          <w:szCs w:val="24"/>
        </w:rPr>
        <w:t xml:space="preserve"> </w:t>
      </w:r>
      <w:r w:rsidR="002B2F74" w:rsidRPr="00D927D6">
        <w:rPr>
          <w:rFonts w:asciiTheme="minorHAnsi" w:eastAsia="SimSun" w:hAnsiTheme="minorHAnsi" w:cstheme="minorHAnsi"/>
          <w:bCs/>
          <w:sz w:val="24"/>
          <w:szCs w:val="24"/>
        </w:rPr>
        <w:fldChar w:fldCharType="begin"/>
      </w:r>
      <w:r w:rsidR="002B2F74" w:rsidRPr="00D927D6">
        <w:rPr>
          <w:rFonts w:asciiTheme="minorHAnsi" w:eastAsia="SimSun" w:hAnsiTheme="minorHAnsi" w:cstheme="minorHAnsi"/>
          <w:bCs/>
          <w:sz w:val="24"/>
          <w:szCs w:val="24"/>
        </w:rPr>
        <w:instrText xml:space="preserve"> REF _Ref414888988 \n \h  \* MERGEFORMAT </w:instrText>
      </w:r>
      <w:r w:rsidR="002B2F74" w:rsidRPr="00D927D6">
        <w:rPr>
          <w:rFonts w:asciiTheme="minorHAnsi" w:eastAsia="SimSun" w:hAnsiTheme="minorHAnsi" w:cstheme="minorHAnsi"/>
          <w:bCs/>
          <w:sz w:val="24"/>
          <w:szCs w:val="24"/>
        </w:rPr>
      </w:r>
      <w:r w:rsidR="002B2F74" w:rsidRPr="00D927D6">
        <w:rPr>
          <w:rFonts w:asciiTheme="minorHAnsi" w:eastAsia="SimSun" w:hAnsiTheme="minorHAnsi" w:cstheme="minorHAnsi"/>
          <w:bCs/>
          <w:sz w:val="24"/>
          <w:szCs w:val="24"/>
        </w:rPr>
        <w:fldChar w:fldCharType="separate"/>
      </w:r>
      <w:r w:rsidR="0038499D">
        <w:rPr>
          <w:rFonts w:asciiTheme="minorHAnsi" w:eastAsia="SimSun" w:hAnsiTheme="minorHAnsi" w:cstheme="minorHAnsi"/>
          <w:bCs/>
          <w:sz w:val="24"/>
          <w:szCs w:val="24"/>
        </w:rPr>
        <w:t>9.1</w:t>
      </w:r>
      <w:r w:rsidR="002B2F74" w:rsidRPr="00D927D6">
        <w:rPr>
          <w:rFonts w:asciiTheme="minorHAnsi" w:eastAsia="SimSun" w:hAnsiTheme="minorHAnsi" w:cstheme="minorHAnsi"/>
          <w:bCs/>
          <w:sz w:val="24"/>
          <w:szCs w:val="24"/>
        </w:rPr>
        <w:fldChar w:fldCharType="end"/>
      </w:r>
      <w:r w:rsidR="00F816F7" w:rsidRPr="00D927D6">
        <w:rPr>
          <w:rFonts w:asciiTheme="minorHAnsi" w:eastAsia="SimSun" w:hAnsiTheme="minorHAnsi" w:cstheme="minorHAnsi"/>
          <w:bCs/>
          <w:sz w:val="24"/>
          <w:szCs w:val="24"/>
        </w:rPr>
        <w:t xml:space="preserve"> </w:t>
      </w:r>
      <w:r w:rsidR="0090382E" w:rsidRPr="00D927D6">
        <w:rPr>
          <w:rFonts w:asciiTheme="minorHAnsi" w:eastAsia="SimSun" w:hAnsiTheme="minorHAnsi" w:cstheme="minorHAnsi"/>
          <w:bCs/>
          <w:sz w:val="24"/>
          <w:szCs w:val="24"/>
        </w:rPr>
        <w:t>acima</w:t>
      </w:r>
      <w:r w:rsidRPr="00D927D6">
        <w:rPr>
          <w:rFonts w:asciiTheme="minorHAnsi" w:eastAsia="SimSun" w:hAnsiTheme="minorHAnsi" w:cstheme="minorHAnsi"/>
          <w:sz w:val="24"/>
          <w:szCs w:val="24"/>
        </w:rPr>
        <w:t xml:space="preserve"> são conferidos </w:t>
      </w:r>
      <w:r w:rsidR="003D7D2E" w:rsidRPr="00D927D6">
        <w:rPr>
          <w:rFonts w:asciiTheme="minorHAnsi" w:eastAsia="SimSun" w:hAnsiTheme="minorHAnsi" w:cstheme="minorHAnsi"/>
          <w:sz w:val="24"/>
          <w:szCs w:val="24"/>
        </w:rPr>
        <w:t>ao Agente Fiduciário</w:t>
      </w:r>
      <w:r w:rsidRPr="00D927D6">
        <w:rPr>
          <w:rFonts w:asciiTheme="minorHAnsi" w:hAnsiTheme="minorHAnsi" w:cstheme="minorHAnsi"/>
          <w:sz w:val="24"/>
          <w:szCs w:val="24"/>
        </w:rPr>
        <w:t>,</w:t>
      </w:r>
      <w:r w:rsidRPr="00D927D6">
        <w:rPr>
          <w:rFonts w:asciiTheme="minorHAnsi" w:eastAsia="SimSun" w:hAnsiTheme="minorHAnsi" w:cstheme="minorHAnsi"/>
          <w:sz w:val="24"/>
          <w:szCs w:val="24"/>
        </w:rPr>
        <w:t xml:space="preserve"> em conformidade com a procuraç</w:t>
      </w:r>
      <w:r w:rsidR="0088318D" w:rsidRPr="00D927D6">
        <w:rPr>
          <w:rFonts w:asciiTheme="minorHAnsi" w:eastAsia="SimSun" w:hAnsiTheme="minorHAnsi" w:cstheme="minorHAnsi"/>
          <w:sz w:val="24"/>
          <w:szCs w:val="24"/>
        </w:rPr>
        <w:t>ão</w:t>
      </w:r>
      <w:r w:rsidR="00F816F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outorgada de forma irrevogável e irretratável nos termos do Anexo</w:t>
      </w:r>
      <w:r w:rsidR="00F07E72" w:rsidRPr="00D927D6">
        <w:rPr>
          <w:rFonts w:asciiTheme="minorHAnsi" w:eastAsia="SimSun" w:hAnsiTheme="minorHAnsi" w:cstheme="minorHAnsi"/>
          <w:sz w:val="24"/>
          <w:szCs w:val="24"/>
        </w:rPr>
        <w:t xml:space="preserve"> </w:t>
      </w:r>
      <w:r w:rsidR="00083BE0" w:rsidRPr="00D927D6">
        <w:rPr>
          <w:rFonts w:asciiTheme="minorHAnsi" w:eastAsia="SimSun" w:hAnsiTheme="minorHAnsi" w:cstheme="minorHAnsi"/>
          <w:sz w:val="24"/>
          <w:szCs w:val="24"/>
        </w:rPr>
        <w:t>I</w:t>
      </w:r>
      <w:r w:rsidR="00F07E72" w:rsidRPr="00D927D6">
        <w:rPr>
          <w:rFonts w:asciiTheme="minorHAnsi" w:eastAsia="SimSun" w:hAnsiTheme="minorHAnsi" w:cstheme="minorHAnsi"/>
          <w:sz w:val="24"/>
          <w:szCs w:val="24"/>
        </w:rPr>
        <w:t>V</w:t>
      </w:r>
      <w:r w:rsidRPr="00D927D6">
        <w:rPr>
          <w:rFonts w:asciiTheme="minorHAnsi" w:eastAsia="SimSun" w:hAnsiTheme="minorHAnsi" w:cstheme="minorHAnsi"/>
          <w:sz w:val="24"/>
          <w:szCs w:val="24"/>
        </w:rPr>
        <w:t xml:space="preserve"> a este Contrato. </w:t>
      </w:r>
      <w:r w:rsidR="00610053" w:rsidRPr="00D927D6">
        <w:rPr>
          <w:rFonts w:asciiTheme="minorHAnsi" w:eastAsia="SimSun" w:hAnsiTheme="minorHAnsi" w:cstheme="minorHAnsi"/>
          <w:sz w:val="24"/>
          <w:szCs w:val="24"/>
        </w:rPr>
        <w:t xml:space="preserve">A </w:t>
      </w:r>
      <w:r w:rsidR="00EB49BC" w:rsidRPr="00D927D6">
        <w:rPr>
          <w:rFonts w:asciiTheme="minorHAnsi" w:eastAsia="SimSun" w:hAnsiTheme="minorHAnsi" w:cstheme="minorHAnsi"/>
          <w:sz w:val="24"/>
          <w:szCs w:val="24"/>
        </w:rPr>
        <w:t>Alienante</w:t>
      </w:r>
      <w:r w:rsidR="00790769" w:rsidRPr="00D927D6">
        <w:rPr>
          <w:rFonts w:asciiTheme="minorHAnsi" w:eastAsia="SimSun" w:hAnsiTheme="minorHAnsi" w:cstheme="minorHAnsi"/>
          <w:sz w:val="24"/>
          <w:szCs w:val="24"/>
        </w:rPr>
        <w:t xml:space="preserve"> reconhece que t</w:t>
      </w:r>
      <w:r w:rsidRPr="00D927D6">
        <w:rPr>
          <w:rFonts w:asciiTheme="minorHAnsi" w:eastAsia="SimSun" w:hAnsiTheme="minorHAnsi" w:cstheme="minorHAnsi"/>
          <w:sz w:val="24"/>
          <w:szCs w:val="24"/>
        </w:rPr>
        <w:t>a</w:t>
      </w:r>
      <w:r w:rsidR="0088318D" w:rsidRPr="00D927D6">
        <w:rPr>
          <w:rFonts w:asciiTheme="minorHAnsi" w:eastAsia="SimSun" w:hAnsiTheme="minorHAnsi" w:cstheme="minorHAnsi"/>
          <w:sz w:val="24"/>
          <w:szCs w:val="24"/>
        </w:rPr>
        <w:t>l</w:t>
      </w:r>
      <w:r w:rsidR="00F816F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procuraç</w:t>
      </w:r>
      <w:r w:rsidR="0088318D" w:rsidRPr="00D927D6">
        <w:rPr>
          <w:rFonts w:asciiTheme="minorHAnsi" w:eastAsia="SimSun" w:hAnsiTheme="minorHAnsi" w:cstheme="minorHAnsi"/>
          <w:sz w:val="24"/>
          <w:szCs w:val="24"/>
        </w:rPr>
        <w:t>ão é</w:t>
      </w:r>
      <w:r w:rsidR="00F816F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outorgad</w:t>
      </w:r>
      <w:r w:rsidR="0088318D"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como condição deste Contrato, a fim de assegurar o cumprimento das obrigações aqui </w:t>
      </w:r>
      <w:r w:rsidR="00790769" w:rsidRPr="00D927D6">
        <w:rPr>
          <w:rFonts w:asciiTheme="minorHAnsi" w:eastAsia="SimSun" w:hAnsiTheme="minorHAnsi" w:cstheme="minorHAnsi"/>
          <w:sz w:val="24"/>
          <w:szCs w:val="24"/>
        </w:rPr>
        <w:t>estabelecidas.</w:t>
      </w:r>
      <w:bookmarkEnd w:id="107"/>
    </w:p>
    <w:p w14:paraId="02C1C973" w14:textId="77777777" w:rsidR="00F2087B" w:rsidRPr="00D927D6" w:rsidRDefault="002042D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D927D6">
        <w:rPr>
          <w:rFonts w:asciiTheme="minorHAnsi" w:eastAsia="SimSun" w:hAnsiTheme="minorHAnsi" w:cstheme="minorHAnsi"/>
          <w:b w:val="0"/>
          <w:sz w:val="24"/>
          <w:szCs w:val="24"/>
        </w:rPr>
        <w:t xml:space="preserve"> </w:t>
      </w:r>
    </w:p>
    <w:p w14:paraId="5F59F440" w14:textId="0F581AE7" w:rsidR="00457E2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Até</w:t>
      </w:r>
      <w:r w:rsidR="005530F4" w:rsidRPr="00D927D6">
        <w:rPr>
          <w:rFonts w:asciiTheme="minorHAnsi" w:eastAsia="SimSun" w:hAnsiTheme="minorHAnsi" w:cstheme="minorHAnsi"/>
          <w:sz w:val="24"/>
          <w:szCs w:val="24"/>
        </w:rPr>
        <w:t xml:space="preserve"> que sejam integralmente quitadas as Obrigações Garantidas</w:t>
      </w:r>
      <w:r w:rsidRPr="00D927D6">
        <w:rPr>
          <w:rFonts w:asciiTheme="minorHAnsi" w:eastAsia="SimSun" w:hAnsiTheme="minorHAnsi" w:cstheme="minorHAnsi"/>
          <w:sz w:val="24"/>
          <w:szCs w:val="24"/>
        </w:rPr>
        <w:t>,</w:t>
      </w:r>
      <w:r w:rsidR="003D473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até </w:t>
      </w:r>
      <w:r w:rsidR="00B30740" w:rsidRPr="00D927D6">
        <w:rPr>
          <w:rFonts w:asciiTheme="minorHAnsi" w:eastAsia="SimSun" w:hAnsiTheme="minorHAnsi" w:cstheme="minorHAnsi"/>
          <w:sz w:val="24"/>
          <w:szCs w:val="24"/>
        </w:rPr>
        <w:t>3</w:t>
      </w:r>
      <w:r w:rsidR="009C1ACE" w:rsidRPr="00D927D6">
        <w:rPr>
          <w:rFonts w:asciiTheme="minorHAnsi" w:eastAsia="SimSun" w:hAnsiTheme="minorHAnsi" w:cstheme="minorHAnsi"/>
          <w:sz w:val="24"/>
          <w:szCs w:val="24"/>
        </w:rPr>
        <w:t>0</w:t>
      </w:r>
      <w:r w:rsidRPr="00D927D6">
        <w:rPr>
          <w:rFonts w:asciiTheme="minorHAnsi" w:eastAsia="SimSun" w:hAnsiTheme="minorHAnsi" w:cstheme="minorHAnsi"/>
          <w:sz w:val="24"/>
          <w:szCs w:val="24"/>
        </w:rPr>
        <w:t xml:space="preserve"> (</w:t>
      </w:r>
      <w:r w:rsidR="00B30740" w:rsidRPr="00D927D6">
        <w:rPr>
          <w:rFonts w:asciiTheme="minorHAnsi" w:eastAsia="SimSun" w:hAnsiTheme="minorHAnsi" w:cstheme="minorHAnsi"/>
          <w:sz w:val="24"/>
          <w:szCs w:val="24"/>
        </w:rPr>
        <w:t>trinta</w:t>
      </w:r>
      <w:r w:rsidRPr="00D927D6">
        <w:rPr>
          <w:rFonts w:asciiTheme="minorHAnsi" w:eastAsia="SimSun" w:hAnsiTheme="minorHAnsi" w:cstheme="minorHAnsi"/>
          <w:sz w:val="24"/>
          <w:szCs w:val="24"/>
        </w:rPr>
        <w:t xml:space="preserve">) dias antes do vencimento da procuração, </w:t>
      </w:r>
      <w:r w:rsidR="00DB4EB0"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610053" w:rsidRPr="00D927D6">
        <w:rPr>
          <w:rFonts w:asciiTheme="minorHAnsi" w:eastAsia="SimSun" w:hAnsiTheme="minorHAnsi" w:cstheme="minorHAnsi"/>
          <w:sz w:val="24"/>
          <w:szCs w:val="24"/>
        </w:rPr>
        <w:t xml:space="preserve"> </w:t>
      </w:r>
      <w:r w:rsidR="00675244" w:rsidRPr="00D927D6">
        <w:rPr>
          <w:rFonts w:asciiTheme="minorHAnsi" w:eastAsia="SimSun" w:hAnsiTheme="minorHAnsi" w:cstheme="minorHAnsi"/>
          <w:sz w:val="24"/>
          <w:szCs w:val="24"/>
        </w:rPr>
        <w:t xml:space="preserve">obriga-se a </w:t>
      </w:r>
      <w:r w:rsidRPr="00D927D6">
        <w:rPr>
          <w:rFonts w:asciiTheme="minorHAnsi" w:eastAsia="SimSun" w:hAnsiTheme="minorHAnsi" w:cstheme="minorHAnsi"/>
          <w:sz w:val="24"/>
          <w:szCs w:val="24"/>
        </w:rPr>
        <w:t>renová-la</w:t>
      </w:r>
      <w:r w:rsidR="00675244" w:rsidRPr="00D927D6">
        <w:rPr>
          <w:rFonts w:asciiTheme="minorHAnsi" w:eastAsia="SimSun" w:hAnsiTheme="minorHAnsi" w:cstheme="minorHAnsi"/>
          <w:sz w:val="24"/>
          <w:szCs w:val="24"/>
        </w:rPr>
        <w:t>.</w:t>
      </w:r>
    </w:p>
    <w:p w14:paraId="5AC7412A"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291BDB33" w14:textId="12C4EF91"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08" w:name="_DV_M112"/>
      <w:bookmarkEnd w:id="105"/>
      <w:bookmarkEnd w:id="108"/>
      <w:r w:rsidRPr="00D927D6">
        <w:rPr>
          <w:rFonts w:asciiTheme="minorHAnsi" w:eastAsia="SimSun" w:hAnsiTheme="minorHAnsi" w:cstheme="minorHAnsi"/>
          <w:sz w:val="24"/>
          <w:szCs w:val="24"/>
          <w:u w:val="single"/>
        </w:rPr>
        <w:t>Disposições Gerais</w:t>
      </w:r>
    </w:p>
    <w:p w14:paraId="2CB4FF6E"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36B7F8E0" w14:textId="706D69FF" w:rsidR="007E3DCE"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Dias Úteis</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Entende</w:t>
      </w:r>
      <w:r w:rsidRPr="00D927D6">
        <w:rPr>
          <w:rFonts w:asciiTheme="minorHAnsi" w:hAnsiTheme="minorHAnsi" w:cstheme="minorHAnsi"/>
          <w:sz w:val="24"/>
          <w:szCs w:val="24"/>
        </w:rPr>
        <w:t>-se por “</w:t>
      </w:r>
      <w:r w:rsidRPr="00D927D6">
        <w:rPr>
          <w:rFonts w:asciiTheme="minorHAnsi" w:hAnsiTheme="minorHAnsi" w:cstheme="minorHAnsi"/>
          <w:sz w:val="24"/>
          <w:szCs w:val="24"/>
          <w:u w:val="single"/>
        </w:rPr>
        <w:t>Dia(s) Útil(eis)</w:t>
      </w:r>
      <w:r w:rsidRPr="00D927D6">
        <w:rPr>
          <w:rFonts w:asciiTheme="minorHAnsi" w:hAnsiTheme="minorHAnsi" w:cstheme="minorHAnsi"/>
          <w:sz w:val="24"/>
          <w:szCs w:val="24"/>
        </w:rPr>
        <w:t xml:space="preserve">” </w:t>
      </w:r>
      <w:r w:rsidR="00DF557A" w:rsidRPr="00D927D6">
        <w:rPr>
          <w:rFonts w:asciiTheme="minorHAnsi" w:hAnsiTheme="minorHAnsi" w:cstheme="minorHAnsi"/>
          <w:sz w:val="24"/>
          <w:szCs w:val="24"/>
        </w:rPr>
        <w:t>qualquer dia, exceção feita aos sábados, domingos e feriados declarados nacionais na República Federativa do Brasil</w:t>
      </w:r>
      <w:r w:rsidRPr="00D927D6">
        <w:rPr>
          <w:rFonts w:asciiTheme="minorHAnsi" w:hAnsiTheme="minorHAnsi" w:cstheme="minorHAnsi"/>
          <w:sz w:val="24"/>
          <w:szCs w:val="24"/>
        </w:rPr>
        <w:t>.</w:t>
      </w:r>
      <w:r w:rsidR="0044319A" w:rsidRPr="00D927D6">
        <w:rPr>
          <w:rFonts w:asciiTheme="minorHAnsi" w:hAnsiTheme="minorHAnsi" w:cstheme="minorHAnsi"/>
          <w:sz w:val="24"/>
          <w:szCs w:val="24"/>
        </w:rPr>
        <w:t xml:space="preserve"> </w:t>
      </w:r>
      <w:r w:rsidR="00F332A0" w:rsidRPr="00D927D6">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D927D6" w:rsidRDefault="00457E23" w:rsidP="00154AF6">
      <w:pPr>
        <w:pStyle w:val="Body1"/>
        <w:spacing w:after="0" w:line="340" w:lineRule="exact"/>
        <w:ind w:left="0"/>
        <w:rPr>
          <w:rFonts w:asciiTheme="minorHAnsi" w:hAnsiTheme="minorHAnsi" w:cstheme="minorHAnsi"/>
          <w:sz w:val="24"/>
          <w:szCs w:val="24"/>
        </w:rPr>
      </w:pPr>
    </w:p>
    <w:p w14:paraId="2F2FA8B9" w14:textId="3DCF7BAB"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i/>
          <w:iCs/>
          <w:sz w:val="24"/>
          <w:szCs w:val="24"/>
          <w:u w:val="single"/>
        </w:rPr>
        <w:t>Vigência da Garantia</w:t>
      </w:r>
      <w:r w:rsidRPr="00D927D6">
        <w:rPr>
          <w:rFonts w:asciiTheme="minorHAnsi" w:eastAsia="SimSun" w:hAnsiTheme="minorHAnsi" w:cstheme="minorHAnsi"/>
          <w:sz w:val="24"/>
          <w:szCs w:val="24"/>
        </w:rPr>
        <w:t xml:space="preserve">. O presente Contrato institui um direito de garantia permanente sobre os </w:t>
      </w:r>
      <w:r w:rsidR="00B64ADD" w:rsidRPr="00D927D6">
        <w:rPr>
          <w:rFonts w:asciiTheme="minorHAnsi" w:hAnsiTheme="minorHAnsi" w:cstheme="minorHAnsi"/>
          <w:sz w:val="24"/>
          <w:szCs w:val="24"/>
        </w:rPr>
        <w:t>Ativos Onerados</w:t>
      </w:r>
      <w:r w:rsidR="00765049" w:rsidRPr="00D927D6">
        <w:rPr>
          <w:rFonts w:asciiTheme="minorHAnsi" w:hAnsiTheme="minorHAnsi" w:cstheme="minorHAnsi"/>
          <w:sz w:val="24"/>
          <w:szCs w:val="24"/>
        </w:rPr>
        <w:t>, sendo certo que</w:t>
      </w:r>
      <w:r w:rsidRPr="00D927D6">
        <w:rPr>
          <w:rFonts w:asciiTheme="minorHAnsi" w:eastAsia="SimSun" w:hAnsiTheme="minorHAnsi" w:cstheme="minorHAnsi"/>
          <w:sz w:val="24"/>
          <w:szCs w:val="24"/>
        </w:rPr>
        <w:t>:</w:t>
      </w:r>
      <w:r w:rsidR="00F62C81" w:rsidRPr="00D927D6">
        <w:rPr>
          <w:rFonts w:asciiTheme="minorHAnsi" w:eastAsia="SimSun" w:hAnsiTheme="minorHAnsi" w:cstheme="minorHAnsi"/>
          <w:sz w:val="24"/>
          <w:szCs w:val="24"/>
        </w:rPr>
        <w:t xml:space="preserve"> (</w:t>
      </w:r>
      <w:r w:rsidR="002C4E2E" w:rsidRPr="00D927D6">
        <w:rPr>
          <w:rFonts w:asciiTheme="minorHAnsi" w:eastAsia="SimSun" w:hAnsiTheme="minorHAnsi" w:cstheme="minorHAnsi"/>
          <w:sz w:val="24"/>
          <w:szCs w:val="24"/>
        </w:rPr>
        <w:t>i</w:t>
      </w:r>
      <w:r w:rsidR="00F62C81" w:rsidRPr="00D927D6">
        <w:rPr>
          <w:rFonts w:asciiTheme="minorHAnsi" w:eastAsia="SimSun" w:hAnsiTheme="minorHAnsi" w:cstheme="minorHAnsi"/>
          <w:sz w:val="24"/>
          <w:szCs w:val="24"/>
        </w:rPr>
        <w:t>) </w:t>
      </w:r>
      <w:r w:rsidR="000702EC" w:rsidRPr="00D927D6">
        <w:rPr>
          <w:rFonts w:asciiTheme="minorHAnsi" w:eastAsia="SimSun" w:hAnsiTheme="minorHAnsi" w:cstheme="minorHAnsi"/>
          <w:sz w:val="24"/>
          <w:szCs w:val="24"/>
        </w:rPr>
        <w:t xml:space="preserve">observada a Condição Suspensiva, </w:t>
      </w:r>
      <w:r w:rsidR="00244856" w:rsidRPr="00D927D6">
        <w:rPr>
          <w:rFonts w:asciiTheme="minorHAnsi" w:eastAsia="SimSun" w:hAnsiTheme="minorHAnsi" w:cstheme="minorHAnsi"/>
          <w:sz w:val="24"/>
          <w:szCs w:val="24"/>
        </w:rPr>
        <w:t>a</w:t>
      </w:r>
      <w:r w:rsidR="00DF557A" w:rsidRPr="00D927D6">
        <w:rPr>
          <w:rFonts w:asciiTheme="minorHAnsi" w:eastAsia="SimSun" w:hAnsiTheme="minorHAnsi" w:cstheme="minorHAnsi"/>
          <w:sz w:val="24"/>
          <w:szCs w:val="24"/>
        </w:rPr>
        <w:t>s garantias objeto deste Contrato</w:t>
      </w:r>
      <w:r w:rsidR="0030527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permanecer</w:t>
      </w:r>
      <w:r w:rsidR="00305277" w:rsidRPr="00D927D6">
        <w:rPr>
          <w:rFonts w:asciiTheme="minorHAnsi" w:eastAsia="SimSun" w:hAnsiTheme="minorHAnsi" w:cstheme="minorHAnsi"/>
          <w:sz w:val="24"/>
          <w:szCs w:val="24"/>
        </w:rPr>
        <w:t>ão</w:t>
      </w:r>
      <w:r w:rsidRPr="00D927D6">
        <w:rPr>
          <w:rFonts w:asciiTheme="minorHAnsi" w:eastAsia="SimSun" w:hAnsiTheme="minorHAnsi" w:cstheme="minorHAnsi"/>
          <w:sz w:val="24"/>
          <w:szCs w:val="24"/>
        </w:rPr>
        <w:t xml:space="preserve"> em pleno vigor </w:t>
      </w:r>
      <w:r w:rsidR="00DF557A" w:rsidRPr="00D927D6">
        <w:rPr>
          <w:rFonts w:asciiTheme="minorHAnsi" w:eastAsia="SimSun" w:hAnsiTheme="minorHAnsi" w:cstheme="minorHAnsi"/>
          <w:sz w:val="24"/>
          <w:szCs w:val="24"/>
        </w:rPr>
        <w:t xml:space="preserve">durante todo </w:t>
      </w:r>
      <w:r w:rsidR="00E45232" w:rsidRPr="00D927D6">
        <w:rPr>
          <w:rFonts w:asciiTheme="minorHAnsi" w:eastAsia="SimSun" w:hAnsiTheme="minorHAnsi" w:cstheme="minorHAnsi"/>
          <w:sz w:val="24"/>
          <w:szCs w:val="24"/>
        </w:rPr>
        <w:t>o Prazo de Vigência</w:t>
      </w:r>
      <w:r w:rsidRPr="00D927D6">
        <w:rPr>
          <w:rFonts w:asciiTheme="minorHAnsi" w:eastAsia="SimSun" w:hAnsiTheme="minorHAnsi" w:cstheme="minorHAnsi"/>
          <w:sz w:val="24"/>
          <w:szCs w:val="24"/>
        </w:rPr>
        <w:t>;</w:t>
      </w:r>
      <w:r w:rsidR="00F62C81" w:rsidRPr="00D927D6">
        <w:rPr>
          <w:rFonts w:asciiTheme="minorHAnsi" w:eastAsia="SimSun" w:hAnsiTheme="minorHAnsi" w:cstheme="minorHAnsi"/>
          <w:sz w:val="24"/>
          <w:szCs w:val="24"/>
        </w:rPr>
        <w:t xml:space="preserve"> </w:t>
      </w:r>
      <w:r w:rsidR="00765049" w:rsidRPr="00D927D6">
        <w:rPr>
          <w:rFonts w:asciiTheme="minorHAnsi" w:eastAsia="SimSun" w:hAnsiTheme="minorHAnsi" w:cstheme="minorHAnsi"/>
          <w:sz w:val="24"/>
          <w:szCs w:val="24"/>
        </w:rPr>
        <w:t xml:space="preserve">e </w:t>
      </w:r>
      <w:r w:rsidR="00F62C81" w:rsidRPr="00D927D6">
        <w:rPr>
          <w:rFonts w:asciiTheme="minorHAnsi" w:eastAsia="SimSun" w:hAnsiTheme="minorHAnsi" w:cstheme="minorHAnsi"/>
          <w:sz w:val="24"/>
          <w:szCs w:val="24"/>
        </w:rPr>
        <w:t>(</w:t>
      </w:r>
      <w:proofErr w:type="spellStart"/>
      <w:r w:rsidR="002C4E2E" w:rsidRPr="00D927D6">
        <w:rPr>
          <w:rFonts w:asciiTheme="minorHAnsi" w:eastAsia="SimSun" w:hAnsiTheme="minorHAnsi" w:cstheme="minorHAnsi"/>
          <w:sz w:val="24"/>
          <w:szCs w:val="24"/>
        </w:rPr>
        <w:t>ii</w:t>
      </w:r>
      <w:proofErr w:type="spellEnd"/>
      <w:r w:rsidR="00F62C81" w:rsidRPr="00D927D6">
        <w:rPr>
          <w:rFonts w:asciiTheme="minorHAnsi" w:eastAsia="SimSun" w:hAnsiTheme="minorHAnsi" w:cstheme="minorHAnsi"/>
          <w:sz w:val="24"/>
          <w:szCs w:val="24"/>
        </w:rPr>
        <w:t>) </w:t>
      </w:r>
      <w:r w:rsidR="00765049" w:rsidRPr="00D927D6">
        <w:rPr>
          <w:rFonts w:asciiTheme="minorHAnsi" w:eastAsia="SimSun" w:hAnsiTheme="minorHAnsi" w:cstheme="minorHAnsi"/>
          <w:sz w:val="24"/>
          <w:szCs w:val="24"/>
        </w:rPr>
        <w:t xml:space="preserve">este Contrato </w:t>
      </w:r>
      <w:r w:rsidRPr="00D927D6">
        <w:rPr>
          <w:rFonts w:asciiTheme="minorHAnsi" w:eastAsia="SimSun" w:hAnsiTheme="minorHAnsi" w:cstheme="minorHAnsi"/>
          <w:sz w:val="24"/>
          <w:szCs w:val="24"/>
        </w:rPr>
        <w:t>vincular</w:t>
      </w:r>
      <w:r w:rsidR="00765049"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w:t>
      </w:r>
      <w:r w:rsidR="00784953"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seus sucessores, herdeiros e cessionários autorizados; e</w:t>
      </w:r>
      <w:r w:rsidR="00F62C81" w:rsidRPr="00D927D6">
        <w:rPr>
          <w:rFonts w:asciiTheme="minorHAnsi" w:eastAsia="SimSun" w:hAnsiTheme="minorHAnsi" w:cstheme="minorHAnsi"/>
          <w:sz w:val="24"/>
          <w:szCs w:val="24"/>
        </w:rPr>
        <w:t xml:space="preserve"> </w:t>
      </w:r>
      <w:bookmarkStart w:id="109" w:name="_Ref414889105"/>
      <w:r w:rsidRPr="00D927D6">
        <w:rPr>
          <w:rFonts w:asciiTheme="minorHAnsi" w:eastAsia="SimSun" w:hAnsiTheme="minorHAnsi" w:cstheme="minorHAnsi"/>
          <w:sz w:val="24"/>
          <w:szCs w:val="24"/>
        </w:rPr>
        <w:t>beneficiar</w:t>
      </w:r>
      <w:r w:rsidR="00765049" w:rsidRPr="00D927D6">
        <w:rPr>
          <w:rFonts w:asciiTheme="minorHAnsi" w:eastAsia="SimSun" w:hAnsiTheme="minorHAnsi" w:cstheme="minorHAnsi"/>
          <w:sz w:val="24"/>
          <w:szCs w:val="24"/>
        </w:rPr>
        <w:t>á</w:t>
      </w:r>
      <w:r w:rsidR="00DF557A" w:rsidRPr="00D927D6">
        <w:rPr>
          <w:rFonts w:asciiTheme="minorHAnsi" w:eastAsia="SimSun" w:hAnsiTheme="minorHAnsi" w:cstheme="minorHAnsi"/>
          <w:sz w:val="24"/>
          <w:szCs w:val="24"/>
        </w:rPr>
        <w:t xml:space="preserve"> </w:t>
      </w:r>
      <w:r w:rsidR="0088318D" w:rsidRPr="00D927D6">
        <w:rPr>
          <w:rFonts w:asciiTheme="minorHAnsi" w:eastAsia="SimSun" w:hAnsiTheme="minorHAnsi" w:cstheme="minorHAnsi"/>
          <w:sz w:val="24"/>
          <w:szCs w:val="24"/>
        </w:rPr>
        <w:t xml:space="preserve">os Debenturistas </w:t>
      </w:r>
      <w:r w:rsidRPr="00D927D6">
        <w:rPr>
          <w:rFonts w:asciiTheme="minorHAnsi" w:eastAsia="SimSun" w:hAnsiTheme="minorHAnsi" w:cstheme="minorHAnsi"/>
          <w:sz w:val="24"/>
          <w:szCs w:val="24"/>
        </w:rPr>
        <w:t>e seus sucessores e cessionários.</w:t>
      </w:r>
      <w:bookmarkEnd w:id="109"/>
    </w:p>
    <w:p w14:paraId="52688FCE"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1061C06F" w14:textId="5666708C"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eastAsia="SimSun" w:hAnsiTheme="minorHAnsi" w:cstheme="minorHAnsi"/>
          <w:i/>
          <w:iCs/>
          <w:sz w:val="24"/>
          <w:szCs w:val="24"/>
          <w:u w:val="single"/>
        </w:rPr>
        <w:t>Cessão dos Direitos</w:t>
      </w:r>
      <w:r w:rsidRPr="00D927D6">
        <w:rPr>
          <w:rFonts w:asciiTheme="minorHAnsi" w:eastAsia="SimSun" w:hAnsiTheme="minorHAnsi" w:cstheme="minorHAnsi"/>
          <w:sz w:val="24"/>
          <w:szCs w:val="24"/>
        </w:rPr>
        <w:t xml:space="preserve">. </w:t>
      </w:r>
      <w:r w:rsidR="0044319A"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0044319A" w:rsidRPr="00D927D6">
        <w:rPr>
          <w:rFonts w:asciiTheme="minorHAnsi" w:eastAsia="SimSun" w:hAnsiTheme="minorHAnsi" w:cstheme="minorHAnsi"/>
          <w:sz w:val="24"/>
          <w:szCs w:val="24"/>
        </w:rPr>
        <w:t xml:space="preserve"> não</w:t>
      </w:r>
      <w:r w:rsidRPr="00D927D6">
        <w:rPr>
          <w:rFonts w:asciiTheme="minorHAnsi" w:eastAsia="SimSun" w:hAnsiTheme="minorHAnsi" w:cstheme="minorHAnsi"/>
          <w:sz w:val="24"/>
          <w:szCs w:val="24"/>
        </w:rPr>
        <w:t xml:space="preserve"> pode</w:t>
      </w:r>
      <w:r w:rsidR="003115BD" w:rsidRPr="00D927D6">
        <w:rPr>
          <w:rFonts w:asciiTheme="minorHAnsi" w:eastAsia="SimSun" w:hAnsiTheme="minorHAnsi" w:cstheme="minorHAnsi"/>
          <w:sz w:val="24"/>
          <w:szCs w:val="24"/>
        </w:rPr>
        <w:t>r</w:t>
      </w:r>
      <w:r w:rsidR="0088318D"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transferir quaisquer de seus direitos ou </w:t>
      </w:r>
      <w:r w:rsidR="0088318D" w:rsidRPr="00D927D6">
        <w:rPr>
          <w:rFonts w:asciiTheme="minorHAnsi" w:eastAsia="SimSun" w:hAnsiTheme="minorHAnsi" w:cstheme="minorHAnsi"/>
          <w:sz w:val="24"/>
          <w:szCs w:val="24"/>
        </w:rPr>
        <w:t>obrigações aqui previstas</w:t>
      </w:r>
      <w:r w:rsidRPr="00D927D6">
        <w:rPr>
          <w:rFonts w:asciiTheme="minorHAnsi" w:eastAsia="SimSun" w:hAnsiTheme="minorHAnsi" w:cstheme="minorHAnsi"/>
          <w:sz w:val="24"/>
          <w:szCs w:val="24"/>
        </w:rPr>
        <w:t xml:space="preserve"> sem o prévio</w:t>
      </w:r>
      <w:r w:rsidR="0088318D" w:rsidRPr="00D927D6">
        <w:rPr>
          <w:rFonts w:asciiTheme="minorHAnsi" w:eastAsia="SimSun" w:hAnsiTheme="minorHAnsi" w:cstheme="minorHAnsi"/>
          <w:sz w:val="24"/>
          <w:szCs w:val="24"/>
        </w:rPr>
        <w:t xml:space="preserve"> e expresso</w:t>
      </w:r>
      <w:r w:rsidRPr="00D927D6">
        <w:rPr>
          <w:rFonts w:asciiTheme="minorHAnsi" w:eastAsia="SimSun" w:hAnsiTheme="minorHAnsi" w:cstheme="minorHAnsi"/>
          <w:sz w:val="24"/>
          <w:szCs w:val="24"/>
        </w:rPr>
        <w:t xml:space="preserve"> consentimento</w:t>
      </w:r>
      <w:r w:rsidR="0088318D" w:rsidRPr="00D927D6">
        <w:rPr>
          <w:rFonts w:asciiTheme="minorHAnsi" w:eastAsia="SimSun" w:hAnsiTheme="minorHAnsi" w:cstheme="minorHAnsi"/>
          <w:sz w:val="24"/>
          <w:szCs w:val="24"/>
        </w:rPr>
        <w:t xml:space="preserve"> do Agente Fiduciário</w:t>
      </w:r>
      <w:r w:rsidR="00DF557A" w:rsidRPr="00D927D6">
        <w:rPr>
          <w:rFonts w:asciiTheme="minorHAnsi" w:eastAsia="SimSun" w:hAnsiTheme="minorHAnsi" w:cstheme="minorHAnsi"/>
          <w:sz w:val="24"/>
          <w:szCs w:val="24"/>
        </w:rPr>
        <w:t xml:space="preserve">, mediante consulta prévia </w:t>
      </w:r>
      <w:r w:rsidR="000702EC" w:rsidRPr="00D927D6">
        <w:rPr>
          <w:rFonts w:asciiTheme="minorHAnsi" w:eastAsia="SimSun" w:hAnsiTheme="minorHAnsi" w:cstheme="minorHAnsi"/>
          <w:sz w:val="24"/>
          <w:szCs w:val="24"/>
        </w:rPr>
        <w:t>aos Debenturistas</w:t>
      </w:r>
      <w:r w:rsidR="00D74589" w:rsidRPr="00D927D6">
        <w:rPr>
          <w:rFonts w:asciiTheme="minorHAnsi" w:eastAsia="SimSun" w:hAnsiTheme="minorHAnsi" w:cstheme="minorHAnsi"/>
          <w:sz w:val="24"/>
          <w:szCs w:val="24"/>
        </w:rPr>
        <w:t xml:space="preserve"> em assembleia geral de Debenturistas</w:t>
      </w:r>
      <w:r w:rsidRPr="00D927D6">
        <w:rPr>
          <w:rFonts w:asciiTheme="minorHAnsi" w:hAnsiTheme="minorHAnsi" w:cstheme="minorHAnsi"/>
          <w:sz w:val="24"/>
          <w:szCs w:val="24"/>
        </w:rPr>
        <w:t>.</w:t>
      </w:r>
      <w:r w:rsidR="0044319A" w:rsidRPr="00D927D6">
        <w:rPr>
          <w:rFonts w:asciiTheme="minorHAnsi" w:hAnsiTheme="minorHAnsi" w:cstheme="minorHAnsi"/>
          <w:sz w:val="24"/>
          <w:szCs w:val="24"/>
        </w:rPr>
        <w:t xml:space="preserve"> </w:t>
      </w:r>
      <w:r w:rsidR="000702EC" w:rsidRPr="00D927D6">
        <w:rPr>
          <w:rFonts w:asciiTheme="minorHAnsi" w:hAnsiTheme="minorHAnsi" w:cstheme="minorHAnsi"/>
          <w:sz w:val="24"/>
          <w:szCs w:val="24"/>
        </w:rPr>
        <w:t>O Agente Fiduciário poderá</w:t>
      </w:r>
      <w:r w:rsidR="003D7D2E" w:rsidRPr="00D927D6">
        <w:rPr>
          <w:rFonts w:asciiTheme="minorHAnsi" w:hAnsiTheme="minorHAnsi" w:cstheme="minorHAnsi"/>
          <w:sz w:val="24"/>
          <w:szCs w:val="24"/>
        </w:rPr>
        <w:t xml:space="preserve"> </w:t>
      </w:r>
      <w:r w:rsidR="0044319A" w:rsidRPr="00D927D6">
        <w:rPr>
          <w:rFonts w:asciiTheme="minorHAnsi" w:hAnsiTheme="minorHAnsi" w:cstheme="minorHAnsi"/>
          <w:sz w:val="24"/>
          <w:szCs w:val="24"/>
        </w:rPr>
        <w:t>transferir seus direitos e obrigações aqui previstos, observado</w:t>
      </w:r>
      <w:r w:rsidR="00FF478D" w:rsidRPr="00D927D6">
        <w:rPr>
          <w:rFonts w:asciiTheme="minorHAnsi" w:hAnsiTheme="minorHAnsi" w:cstheme="minorHAnsi"/>
          <w:sz w:val="24"/>
          <w:szCs w:val="24"/>
        </w:rPr>
        <w:t>s</w:t>
      </w:r>
      <w:r w:rsidR="0044319A" w:rsidRPr="00D927D6">
        <w:rPr>
          <w:rFonts w:asciiTheme="minorHAnsi" w:hAnsiTheme="minorHAnsi" w:cstheme="minorHAnsi"/>
          <w:sz w:val="24"/>
          <w:szCs w:val="24"/>
        </w:rPr>
        <w:t xml:space="preserve"> o</w:t>
      </w:r>
      <w:r w:rsidR="00FF478D" w:rsidRPr="00D927D6">
        <w:rPr>
          <w:rFonts w:asciiTheme="minorHAnsi" w:hAnsiTheme="minorHAnsi" w:cstheme="minorHAnsi"/>
          <w:sz w:val="24"/>
          <w:szCs w:val="24"/>
        </w:rPr>
        <w:t>s</w:t>
      </w:r>
      <w:r w:rsidR="0044319A" w:rsidRPr="00D927D6">
        <w:rPr>
          <w:rFonts w:asciiTheme="minorHAnsi" w:hAnsiTheme="minorHAnsi" w:cstheme="minorHAnsi"/>
          <w:sz w:val="24"/>
          <w:szCs w:val="24"/>
        </w:rPr>
        <w:t xml:space="preserve"> </w:t>
      </w:r>
      <w:r w:rsidR="00FF478D" w:rsidRPr="00D927D6">
        <w:rPr>
          <w:rFonts w:asciiTheme="minorHAnsi" w:hAnsiTheme="minorHAnsi" w:cstheme="minorHAnsi"/>
          <w:sz w:val="24"/>
          <w:szCs w:val="24"/>
        </w:rPr>
        <w:t xml:space="preserve">mesmos termos e condições estabelecidos </w:t>
      </w:r>
      <w:r w:rsidR="000702EC" w:rsidRPr="00D927D6">
        <w:rPr>
          <w:rFonts w:asciiTheme="minorHAnsi" w:hAnsiTheme="minorHAnsi" w:cstheme="minorHAnsi"/>
          <w:sz w:val="24"/>
          <w:szCs w:val="24"/>
        </w:rPr>
        <w:t>na Escritura de Emissão com relação à substituição do Agente Fiduciário</w:t>
      </w:r>
      <w:r w:rsidR="0044319A" w:rsidRPr="00D927D6">
        <w:rPr>
          <w:rFonts w:asciiTheme="minorHAnsi" w:hAnsiTheme="minorHAnsi" w:cstheme="minorHAnsi"/>
          <w:sz w:val="24"/>
          <w:szCs w:val="24"/>
        </w:rPr>
        <w:t>.</w:t>
      </w:r>
    </w:p>
    <w:p w14:paraId="112019B3" w14:textId="77777777" w:rsidR="00882E09" w:rsidRPr="00D927D6" w:rsidRDefault="00882E09" w:rsidP="00154AF6">
      <w:pPr>
        <w:pStyle w:val="Body1"/>
        <w:spacing w:after="0" w:line="340" w:lineRule="exact"/>
        <w:ind w:left="0"/>
        <w:rPr>
          <w:rFonts w:asciiTheme="minorHAnsi" w:eastAsia="SimSun" w:hAnsiTheme="minorHAnsi" w:cstheme="minorHAnsi"/>
          <w:sz w:val="24"/>
          <w:szCs w:val="24"/>
        </w:rPr>
      </w:pPr>
    </w:p>
    <w:p w14:paraId="1786A46C" w14:textId="77777777"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lastRenderedPageBreak/>
        <w:t>Novação, Renúncia ou Alterações</w:t>
      </w:r>
      <w:r w:rsidRPr="00D927D6">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7C4D1B25" w14:textId="77777777" w:rsidR="00BA5545"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5B2E4700" w14:textId="627F594F"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i/>
          <w:iCs/>
          <w:sz w:val="24"/>
          <w:szCs w:val="24"/>
          <w:u w:val="single"/>
        </w:rPr>
        <w:t>Independência</w:t>
      </w:r>
      <w:r w:rsidRPr="00D927D6">
        <w:rPr>
          <w:rFonts w:asciiTheme="minorHAnsi" w:eastAsia="SimSun" w:hAnsiTheme="minorHAnsi" w:cstheme="minorHAnsi"/>
          <w:sz w:val="24"/>
          <w:szCs w:val="24"/>
        </w:rPr>
        <w:t xml:space="preserve">. O exercício </w:t>
      </w:r>
      <w:r w:rsidR="00FF4799" w:rsidRPr="00D927D6">
        <w:rPr>
          <w:rFonts w:asciiTheme="minorHAnsi" w:eastAsia="SimSun" w:hAnsiTheme="minorHAnsi" w:cstheme="minorHAnsi"/>
          <w:sz w:val="24"/>
          <w:szCs w:val="24"/>
        </w:rPr>
        <w:t>pelo Agente Fiduciário</w:t>
      </w:r>
      <w:r w:rsidRPr="00D927D6">
        <w:rPr>
          <w:rFonts w:asciiTheme="minorHAnsi" w:eastAsia="SimSun" w:hAnsiTheme="minorHAnsi" w:cstheme="minorHAnsi"/>
          <w:sz w:val="24"/>
          <w:szCs w:val="24"/>
        </w:rPr>
        <w:t xml:space="preserve"> de quaisquer d</w:t>
      </w:r>
      <w:r w:rsidR="009A7028"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s direitos ou recursos previstos neste Contrato não exonerará </w:t>
      </w:r>
      <w:r w:rsidR="00784953"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00F62C81"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de quaisquer de seus respectivos deveres ou obrigações referentes a outros direitos e recursos d</w:t>
      </w:r>
      <w:r w:rsidR="007B67BE" w:rsidRPr="00D927D6">
        <w:rPr>
          <w:rFonts w:asciiTheme="minorHAnsi" w:eastAsia="SimSun" w:hAnsiTheme="minorHAnsi" w:cstheme="minorHAnsi"/>
          <w:sz w:val="24"/>
          <w:szCs w:val="24"/>
        </w:rPr>
        <w:t>o</w:t>
      </w:r>
      <w:r w:rsidR="00FF4799" w:rsidRPr="00D927D6">
        <w:rPr>
          <w:rFonts w:asciiTheme="minorHAnsi" w:eastAsia="SimSun" w:hAnsiTheme="minorHAnsi" w:cstheme="minorHAnsi"/>
          <w:sz w:val="24"/>
          <w:szCs w:val="24"/>
        </w:rPr>
        <w:t xml:space="preserve"> Agente Fiduciário </w:t>
      </w:r>
      <w:r w:rsidRPr="00D927D6">
        <w:rPr>
          <w:rFonts w:asciiTheme="minorHAnsi" w:eastAsia="SimSun" w:hAnsiTheme="minorHAnsi" w:cstheme="minorHAnsi"/>
          <w:sz w:val="24"/>
          <w:szCs w:val="24"/>
        </w:rPr>
        <w:t xml:space="preserve">perante </w:t>
      </w:r>
      <w:r w:rsidR="00784953" w:rsidRPr="00D927D6">
        <w:rPr>
          <w:rFonts w:asciiTheme="minorHAnsi" w:eastAsia="SimSun" w:hAnsiTheme="minorHAnsi" w:cstheme="minorHAnsi"/>
          <w:sz w:val="24"/>
          <w:szCs w:val="24"/>
        </w:rPr>
        <w:t xml:space="preserve">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de acordo com as disposições </w:t>
      </w:r>
      <w:r w:rsidR="00906216" w:rsidRPr="00D927D6">
        <w:rPr>
          <w:rFonts w:asciiTheme="minorHAnsi" w:hAnsiTheme="minorHAnsi" w:cstheme="minorHAnsi"/>
          <w:sz w:val="24"/>
          <w:szCs w:val="24"/>
        </w:rPr>
        <w:t>d</w:t>
      </w:r>
      <w:r w:rsidR="009A18A4" w:rsidRPr="00D927D6">
        <w:rPr>
          <w:rFonts w:asciiTheme="minorHAnsi" w:hAnsiTheme="minorHAnsi" w:cstheme="minorHAnsi"/>
          <w:sz w:val="24"/>
          <w:szCs w:val="24"/>
        </w:rPr>
        <w:t>a Escritura de Emissão</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 xml:space="preserve">ou </w:t>
      </w:r>
      <w:r w:rsidR="00533FF9" w:rsidRPr="00D927D6">
        <w:rPr>
          <w:rFonts w:asciiTheme="minorHAnsi" w:eastAsia="SimSun" w:hAnsiTheme="minorHAnsi" w:cstheme="minorHAnsi"/>
          <w:sz w:val="24"/>
          <w:szCs w:val="24"/>
        </w:rPr>
        <w:t>de qualquer dos</w:t>
      </w:r>
      <w:r w:rsidRPr="00D927D6">
        <w:rPr>
          <w:rFonts w:asciiTheme="minorHAnsi" w:eastAsia="SimSun" w:hAnsiTheme="minorHAnsi" w:cstheme="minorHAnsi"/>
          <w:sz w:val="24"/>
          <w:szCs w:val="24"/>
        </w:rPr>
        <w:t xml:space="preserve"> documentos </w:t>
      </w:r>
      <w:r w:rsidR="00533FF9" w:rsidRPr="00D927D6">
        <w:rPr>
          <w:rFonts w:asciiTheme="minorHAnsi" w:eastAsia="SimSun" w:hAnsiTheme="minorHAnsi" w:cstheme="minorHAnsi"/>
          <w:sz w:val="24"/>
          <w:szCs w:val="24"/>
        </w:rPr>
        <w:t>da</w:t>
      </w:r>
      <w:r w:rsidR="008C4D3D" w:rsidRPr="00D927D6">
        <w:rPr>
          <w:rFonts w:asciiTheme="minorHAnsi" w:eastAsia="SimSun" w:hAnsiTheme="minorHAnsi" w:cstheme="minorHAnsi"/>
          <w:sz w:val="24"/>
          <w:szCs w:val="24"/>
        </w:rPr>
        <w:t xml:space="preserve"> </w:t>
      </w:r>
      <w:r w:rsidR="00E0290E" w:rsidRPr="00D927D6">
        <w:rPr>
          <w:rFonts w:asciiTheme="minorHAnsi" w:eastAsia="SimSun" w:hAnsiTheme="minorHAnsi" w:cstheme="minorHAnsi"/>
          <w:sz w:val="24"/>
          <w:szCs w:val="24"/>
        </w:rPr>
        <w:t>Emissão</w:t>
      </w:r>
      <w:r w:rsidRPr="00D927D6">
        <w:rPr>
          <w:rFonts w:asciiTheme="minorHAnsi" w:eastAsia="SimSun" w:hAnsiTheme="minorHAnsi" w:cstheme="minorHAnsi"/>
          <w:sz w:val="24"/>
          <w:szCs w:val="24"/>
        </w:rPr>
        <w:t>.</w:t>
      </w:r>
    </w:p>
    <w:p w14:paraId="1966A12C" w14:textId="77777777" w:rsidR="00457E23" w:rsidRPr="00D927D6" w:rsidRDefault="00457E23" w:rsidP="00154AF6">
      <w:pPr>
        <w:pStyle w:val="Body1"/>
        <w:spacing w:after="0" w:line="340" w:lineRule="exact"/>
        <w:rPr>
          <w:rFonts w:asciiTheme="minorHAnsi" w:hAnsiTheme="minorHAnsi" w:cstheme="minorHAnsi"/>
          <w:sz w:val="24"/>
          <w:szCs w:val="24"/>
        </w:rPr>
      </w:pPr>
    </w:p>
    <w:p w14:paraId="1141C41E" w14:textId="206D90D6"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Acordo Integral</w:t>
      </w:r>
      <w:r w:rsidRPr="00D927D6">
        <w:rPr>
          <w:rFonts w:asciiTheme="minorHAnsi" w:hAnsiTheme="minorHAnsi" w:cstheme="minorHAnsi"/>
          <w:sz w:val="24"/>
          <w:szCs w:val="24"/>
        </w:rPr>
        <w:t xml:space="preserve">. Este Contrato e os </w:t>
      </w:r>
      <w:r w:rsidR="00305277" w:rsidRPr="00D927D6">
        <w:rPr>
          <w:rFonts w:asciiTheme="minorHAnsi" w:hAnsiTheme="minorHAnsi" w:cstheme="minorHAnsi"/>
          <w:sz w:val="24"/>
          <w:szCs w:val="24"/>
        </w:rPr>
        <w:t>a</w:t>
      </w:r>
      <w:r w:rsidRPr="00D927D6">
        <w:rPr>
          <w:rFonts w:asciiTheme="minorHAnsi" w:hAnsiTheme="minorHAnsi" w:cstheme="minorHAnsi"/>
          <w:sz w:val="24"/>
          <w:szCs w:val="24"/>
        </w:rPr>
        <w:t xml:space="preserve">nexos que o integram, em conjunto com </w:t>
      </w:r>
      <w:r w:rsidR="009A18A4" w:rsidRPr="00D927D6">
        <w:rPr>
          <w:rFonts w:asciiTheme="minorHAnsi" w:hAnsiTheme="minorHAnsi" w:cstheme="minorHAnsi"/>
          <w:sz w:val="24"/>
          <w:szCs w:val="24"/>
        </w:rPr>
        <w:t>a Escritura de Emissão</w:t>
      </w:r>
      <w:r w:rsidR="002413AC"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contemplam</w:t>
      </w:r>
      <w:r w:rsidRPr="00D927D6">
        <w:rPr>
          <w:rFonts w:asciiTheme="minorHAnsi" w:hAnsiTheme="minorHAnsi" w:cstheme="minorHAnsi"/>
          <w:sz w:val="24"/>
          <w:szCs w:val="24"/>
        </w:rPr>
        <w:t xml:space="preserve"> o acordo integral estabelecido entre as Partes com relação ao objeto deste Contrato. </w:t>
      </w:r>
      <w:r w:rsidR="00087713" w:rsidRPr="00D927D6">
        <w:rPr>
          <w:rFonts w:asciiTheme="minorHAnsi" w:hAnsiTheme="minorHAnsi" w:cstheme="minorHAnsi"/>
          <w:sz w:val="24"/>
          <w:szCs w:val="24"/>
        </w:rPr>
        <w:t xml:space="preserve">Todas e </w:t>
      </w:r>
      <w:r w:rsidR="00087713" w:rsidRPr="00D927D6">
        <w:rPr>
          <w:rFonts w:asciiTheme="minorHAnsi" w:eastAsia="SimSun" w:hAnsiTheme="minorHAnsi" w:cstheme="minorHAnsi"/>
          <w:sz w:val="24"/>
          <w:szCs w:val="24"/>
        </w:rPr>
        <w:t>quaisquer</w:t>
      </w:r>
      <w:r w:rsidR="00087713" w:rsidRPr="00D927D6">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D927D6" w:rsidRDefault="00457E23" w:rsidP="00154AF6">
      <w:pPr>
        <w:pStyle w:val="Body1"/>
        <w:spacing w:after="0" w:line="340" w:lineRule="exact"/>
        <w:rPr>
          <w:rFonts w:asciiTheme="minorHAnsi" w:hAnsiTheme="minorHAnsi" w:cstheme="minorHAnsi"/>
          <w:sz w:val="24"/>
          <w:szCs w:val="24"/>
        </w:rPr>
      </w:pPr>
    </w:p>
    <w:p w14:paraId="559011DD" w14:textId="4EF8C162" w:rsidR="007231AF"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110" w:name="_Ref416976635"/>
      <w:r w:rsidRPr="00D927D6">
        <w:rPr>
          <w:rFonts w:asciiTheme="minorHAnsi" w:hAnsiTheme="minorHAnsi" w:cstheme="minorHAnsi"/>
          <w:i/>
          <w:iCs/>
          <w:sz w:val="24"/>
          <w:szCs w:val="24"/>
          <w:u w:val="single"/>
        </w:rPr>
        <w:t>Notificações e Comunicações</w:t>
      </w:r>
      <w:r w:rsidR="00FF4799" w:rsidRPr="00D927D6">
        <w:rPr>
          <w:rFonts w:asciiTheme="minorHAnsi" w:hAnsiTheme="minorHAnsi" w:cstheme="minorHAnsi"/>
          <w:sz w:val="24"/>
          <w:szCs w:val="24"/>
        </w:rPr>
        <w:t xml:space="preserve">. </w:t>
      </w:r>
      <w:r w:rsidR="00496DF6" w:rsidRPr="00D927D6">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D927D6">
        <w:rPr>
          <w:rFonts w:asciiTheme="minorHAnsi" w:hAnsiTheme="minorHAnsi" w:cstheme="minorHAnsi"/>
          <w:sz w:val="24"/>
          <w:szCs w:val="24"/>
        </w:rPr>
        <w:fldChar w:fldCharType="begin"/>
      </w:r>
      <w:r w:rsidR="00496DF6" w:rsidRPr="00D927D6">
        <w:rPr>
          <w:rFonts w:asciiTheme="minorHAnsi" w:hAnsiTheme="minorHAnsi" w:cstheme="minorHAnsi"/>
          <w:sz w:val="24"/>
          <w:szCs w:val="24"/>
        </w:rPr>
        <w:instrText xml:space="preserve"> REF _Ref74933941 \r \h </w:instrText>
      </w:r>
      <w:r w:rsidR="002936D2" w:rsidRPr="00D927D6">
        <w:rPr>
          <w:rFonts w:asciiTheme="minorHAnsi" w:hAnsiTheme="minorHAnsi" w:cstheme="minorHAnsi"/>
          <w:sz w:val="24"/>
          <w:szCs w:val="24"/>
        </w:rPr>
        <w:instrText xml:space="preserve"> \* MERGEFORMAT </w:instrText>
      </w:r>
      <w:r w:rsidR="00496DF6" w:rsidRPr="00D927D6">
        <w:rPr>
          <w:rFonts w:asciiTheme="minorHAnsi" w:hAnsiTheme="minorHAnsi" w:cstheme="minorHAnsi"/>
          <w:sz w:val="24"/>
          <w:szCs w:val="24"/>
        </w:rPr>
      </w:r>
      <w:r w:rsidR="00496DF6"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10.7.1</w:t>
      </w:r>
      <w:r w:rsidR="00496DF6" w:rsidRPr="00D927D6">
        <w:rPr>
          <w:rFonts w:asciiTheme="minorHAnsi" w:hAnsiTheme="minorHAnsi" w:cstheme="minorHAnsi"/>
          <w:sz w:val="24"/>
          <w:szCs w:val="24"/>
        </w:rPr>
        <w:fldChar w:fldCharType="end"/>
      </w:r>
      <w:r w:rsidR="00496DF6" w:rsidRPr="00D927D6">
        <w:rPr>
          <w:rFonts w:asciiTheme="minorHAnsi" w:hAnsiTheme="minorHAnsi" w:cstheme="minorHAnsi"/>
          <w:sz w:val="24"/>
          <w:szCs w:val="24"/>
        </w:rPr>
        <w:t xml:space="preserve"> abaixo:</w:t>
      </w:r>
      <w:bookmarkEnd w:id="110"/>
    </w:p>
    <w:p w14:paraId="130A2A26" w14:textId="77777777" w:rsidR="00FF4799" w:rsidRPr="00D927D6" w:rsidRDefault="00FF4799" w:rsidP="00154AF6">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6C6169D7" w:rsidR="00FF4799"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11" w:name="_DV_M407"/>
      <w:bookmarkStart w:id="112" w:name="_DV_M408"/>
      <w:bookmarkStart w:id="113" w:name="_DV_M409"/>
      <w:bookmarkStart w:id="114" w:name="_DV_M410"/>
      <w:bookmarkStart w:id="115" w:name="_DV_M411"/>
      <w:bookmarkStart w:id="116" w:name="_DV_M412"/>
      <w:bookmarkStart w:id="117" w:name="_DV_M413"/>
      <w:bookmarkStart w:id="118" w:name="_DV_M414"/>
      <w:bookmarkEnd w:id="111"/>
      <w:bookmarkEnd w:id="112"/>
      <w:bookmarkEnd w:id="113"/>
      <w:bookmarkEnd w:id="114"/>
      <w:bookmarkEnd w:id="115"/>
      <w:bookmarkEnd w:id="116"/>
      <w:bookmarkEnd w:id="117"/>
      <w:bookmarkEnd w:id="118"/>
      <w:r w:rsidRPr="00D927D6">
        <w:rPr>
          <w:rFonts w:asciiTheme="minorHAnsi" w:hAnsiTheme="minorHAnsi" w:cstheme="minorHAnsi"/>
          <w:color w:val="auto"/>
          <w:sz w:val="24"/>
          <w:szCs w:val="24"/>
        </w:rPr>
        <w:t>Para a Alienante:</w:t>
      </w:r>
    </w:p>
    <w:p w14:paraId="25D01960" w14:textId="70264B8C" w:rsidR="00457E23"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 xml:space="preserve"> </w:t>
      </w:r>
    </w:p>
    <w:p w14:paraId="64033B49" w14:textId="082D302D"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b/>
          <w:bCs/>
          <w:sz w:val="24"/>
          <w:szCs w:val="24"/>
        </w:rPr>
      </w:pPr>
      <w:r w:rsidRPr="00D927D6">
        <w:rPr>
          <w:rFonts w:asciiTheme="minorHAnsi" w:hAnsiTheme="minorHAnsi" w:cstheme="minorHAnsi"/>
          <w:b/>
          <w:bCs/>
          <w:sz w:val="24"/>
          <w:szCs w:val="24"/>
        </w:rPr>
        <w:t>BRVIAS HOLDING TBR</w:t>
      </w:r>
      <w:r w:rsidRPr="00D927D6">
        <w:rPr>
          <w:rFonts w:asciiTheme="minorHAnsi" w:hAnsiTheme="minorHAnsi" w:cstheme="minorHAnsi"/>
          <w:b/>
          <w:sz w:val="24"/>
          <w:szCs w:val="24"/>
        </w:rPr>
        <w:t xml:space="preserve"> S.A.</w:t>
      </w:r>
      <w:r w:rsidRPr="00D927D6">
        <w:rPr>
          <w:rFonts w:asciiTheme="minorHAnsi" w:hAnsiTheme="minorHAnsi" w:cstheme="minorHAnsi"/>
          <w:b/>
          <w:bCs/>
          <w:sz w:val="24"/>
          <w:szCs w:val="24"/>
        </w:rPr>
        <w:t xml:space="preserve"> </w:t>
      </w:r>
    </w:p>
    <w:p w14:paraId="6B06565A" w14:textId="489DDAA1"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bookmarkStart w:id="119" w:name="_Hlk76654219"/>
      <w:r w:rsidRPr="00D927D6">
        <w:rPr>
          <w:rFonts w:asciiTheme="minorHAnsi" w:hAnsiTheme="minorHAnsi" w:cstheme="minorHAnsi"/>
          <w:sz w:val="24"/>
          <w:szCs w:val="24"/>
        </w:rPr>
        <w:t>Rua Olimpíadas, 205, Condomínio Continental Square Faria Lima – Torre Comercial, 14 andar, conjunto 142/143, Sala W</w:t>
      </w:r>
    </w:p>
    <w:p w14:paraId="6D2BBE0B" w14:textId="77777777"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CEP 04551-000, São Paulo, SP</w:t>
      </w:r>
    </w:p>
    <w:p w14:paraId="422695DF" w14:textId="6AD939BD"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At.: Marcos Paulo Fernandes Pereira / André Galhardo de Camargo</w:t>
      </w:r>
    </w:p>
    <w:p w14:paraId="5D5058D0" w14:textId="2A88ED0A"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Tel.: (11) 2169-3951 / (11) 2169-3984</w:t>
      </w:r>
    </w:p>
    <w:bookmarkEnd w:id="119"/>
    <w:p w14:paraId="2866AC6A" w14:textId="6E6C045E"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E-mail: marcos.pereira@triunfo.com / andre.galhardo@triunfo.com</w:t>
      </w:r>
    </w:p>
    <w:p w14:paraId="77184AB0" w14:textId="77777777" w:rsidR="00DB4EB0" w:rsidRPr="00D927D6" w:rsidRDefault="00DB4EB0" w:rsidP="00154AF6">
      <w:pPr>
        <w:keepNext/>
        <w:suppressAutoHyphens/>
        <w:autoSpaceDE w:val="0"/>
        <w:autoSpaceDN w:val="0"/>
        <w:adjustRightInd w:val="0"/>
        <w:spacing w:line="340" w:lineRule="exact"/>
        <w:jc w:val="both"/>
        <w:rPr>
          <w:rFonts w:asciiTheme="minorHAnsi" w:hAnsiTheme="minorHAnsi" w:cstheme="minorHAnsi"/>
          <w:color w:val="auto"/>
          <w:sz w:val="24"/>
          <w:szCs w:val="24"/>
          <w:lang w:eastAsia="en-US"/>
        </w:rPr>
      </w:pPr>
    </w:p>
    <w:p w14:paraId="3B6A3C0F" w14:textId="7CB13CA8" w:rsidR="00FF4799" w:rsidRPr="00D927D6" w:rsidRDefault="002042DC" w:rsidP="00154AF6">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D927D6">
        <w:rPr>
          <w:rFonts w:asciiTheme="minorHAnsi" w:hAnsiTheme="minorHAnsi" w:cstheme="minorHAnsi"/>
          <w:color w:val="auto"/>
          <w:sz w:val="24"/>
          <w:szCs w:val="24"/>
          <w:lang w:eastAsia="en-US"/>
        </w:rPr>
        <w:t>Para a</w:t>
      </w:r>
      <w:r w:rsidR="00057466" w:rsidRPr="00D927D6">
        <w:rPr>
          <w:rFonts w:asciiTheme="minorHAnsi" w:hAnsiTheme="minorHAnsi" w:cstheme="minorHAnsi"/>
          <w:color w:val="auto"/>
          <w:sz w:val="24"/>
          <w:szCs w:val="24"/>
          <w:lang w:eastAsia="en-US"/>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color w:val="auto"/>
          <w:sz w:val="24"/>
          <w:szCs w:val="24"/>
          <w:lang w:eastAsia="en-US"/>
        </w:rPr>
        <w:t>:</w:t>
      </w:r>
      <w:r w:rsidRPr="00D927D6">
        <w:rPr>
          <w:rFonts w:asciiTheme="minorHAnsi" w:hAnsiTheme="minorHAnsi" w:cstheme="minorHAnsi"/>
          <w:color w:val="auto"/>
          <w:sz w:val="24"/>
          <w:szCs w:val="24"/>
          <w:lang w:eastAsia="en-US"/>
        </w:rPr>
        <w:tab/>
      </w:r>
    </w:p>
    <w:p w14:paraId="00F8527A" w14:textId="77777777"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D927D6">
        <w:rPr>
          <w:rFonts w:asciiTheme="minorHAnsi" w:hAnsiTheme="minorHAnsi" w:cstheme="minorHAnsi"/>
          <w:b/>
          <w:bCs/>
          <w:color w:val="auto"/>
          <w:sz w:val="24"/>
          <w:szCs w:val="24"/>
        </w:rPr>
        <w:t xml:space="preserve">TRANSBRASILIANA CONCESSIONÁRIA DE RODOVIA S.A. </w:t>
      </w:r>
    </w:p>
    <w:p w14:paraId="5180CA97" w14:textId="77777777"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 xml:space="preserve">Rodovia </w:t>
      </w:r>
      <w:proofErr w:type="spellStart"/>
      <w:r w:rsidRPr="00D927D6">
        <w:rPr>
          <w:rFonts w:asciiTheme="minorHAnsi" w:hAnsiTheme="minorHAnsi" w:cstheme="minorHAnsi"/>
          <w:color w:val="auto"/>
          <w:sz w:val="24"/>
          <w:szCs w:val="24"/>
        </w:rPr>
        <w:t>Transbrasiliana</w:t>
      </w:r>
      <w:proofErr w:type="spellEnd"/>
      <w:r w:rsidRPr="00D927D6">
        <w:rPr>
          <w:rFonts w:asciiTheme="minorHAnsi" w:hAnsiTheme="minorHAnsi" w:cstheme="minorHAnsi"/>
          <w:color w:val="auto"/>
          <w:sz w:val="24"/>
          <w:szCs w:val="24"/>
        </w:rPr>
        <w:t xml:space="preserve">, BR 153, S/N, KM 183 mais 800, Parque Industrial </w:t>
      </w:r>
    </w:p>
    <w:p w14:paraId="54E8EC81" w14:textId="0FCF4F80"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lastRenderedPageBreak/>
        <w:t>CEP 1640</w:t>
      </w:r>
      <w:r w:rsidR="000A4620" w:rsidRPr="00D927D6">
        <w:rPr>
          <w:rFonts w:asciiTheme="minorHAnsi" w:hAnsiTheme="minorHAnsi" w:cstheme="minorHAnsi"/>
          <w:color w:val="auto"/>
          <w:sz w:val="24"/>
          <w:szCs w:val="24"/>
        </w:rPr>
        <w:t>0</w:t>
      </w:r>
      <w:r w:rsidRPr="00D927D6">
        <w:rPr>
          <w:rFonts w:asciiTheme="minorHAnsi" w:hAnsiTheme="minorHAnsi" w:cstheme="minorHAnsi"/>
          <w:color w:val="auto"/>
          <w:sz w:val="24"/>
          <w:szCs w:val="24"/>
        </w:rPr>
        <w:t>-</w:t>
      </w:r>
      <w:r w:rsidR="000A4620" w:rsidRPr="00D927D6">
        <w:rPr>
          <w:rFonts w:asciiTheme="minorHAnsi" w:hAnsiTheme="minorHAnsi" w:cstheme="minorHAnsi"/>
          <w:color w:val="auto"/>
          <w:sz w:val="24"/>
          <w:szCs w:val="24"/>
        </w:rPr>
        <w:t>972</w:t>
      </w:r>
      <w:r w:rsidRPr="00D927D6">
        <w:rPr>
          <w:rFonts w:asciiTheme="minorHAnsi" w:hAnsiTheme="minorHAnsi" w:cstheme="minorHAnsi"/>
          <w:color w:val="auto"/>
          <w:sz w:val="24"/>
          <w:szCs w:val="24"/>
        </w:rPr>
        <w:t>, Lins, SP</w:t>
      </w:r>
    </w:p>
    <w:p w14:paraId="06C5FA84" w14:textId="6BF1827F"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At.: Marcos Paulo Fernandes Pereira / André Galhardo de Camargo</w:t>
      </w:r>
    </w:p>
    <w:p w14:paraId="742851C6" w14:textId="2B28298A"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Tel.: (11) 2169-3951 / (11) 2169-3984</w:t>
      </w:r>
    </w:p>
    <w:p w14:paraId="0BF996B1" w14:textId="49D5FF22"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20" w:name="_DV_M397"/>
      <w:bookmarkStart w:id="121" w:name="_DV_M398"/>
      <w:bookmarkEnd w:id="120"/>
      <w:bookmarkEnd w:id="121"/>
      <w:r w:rsidRPr="00D927D6">
        <w:rPr>
          <w:rFonts w:asciiTheme="minorHAnsi" w:hAnsiTheme="minorHAnsi" w:cstheme="minorHAnsi"/>
          <w:color w:val="auto"/>
          <w:sz w:val="24"/>
          <w:szCs w:val="24"/>
        </w:rPr>
        <w:t>E-mail: marcos.pereira@triunfo.com / andre.galhardo@triunfo.com</w:t>
      </w:r>
    </w:p>
    <w:p w14:paraId="76AE23A3" w14:textId="77777777" w:rsidR="003B13DE" w:rsidRPr="00D927D6" w:rsidRDefault="003B13DE"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Para o Agente Fiduciário:</w:t>
      </w:r>
    </w:p>
    <w:p w14:paraId="3DD27A0A" w14:textId="0C905C41"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b/>
          <w:bCs/>
          <w:color w:val="auto"/>
          <w:sz w:val="24"/>
          <w:szCs w:val="24"/>
        </w:rPr>
        <w:t xml:space="preserve">SIMPLIFIC PAVARINI DISTRIBUIDORA DE TÍTULOS E VALORES MOBILIÁRIOS LTDA. </w:t>
      </w:r>
    </w:p>
    <w:p w14:paraId="4EA0AF11" w14:textId="77777777"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Rua Joaquim Floriano 466, sala 1401 - Itaim Bibi</w:t>
      </w:r>
    </w:p>
    <w:p w14:paraId="05690C6D" w14:textId="77777777"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04534-002 – São Paulo - SP</w:t>
      </w:r>
    </w:p>
    <w:p w14:paraId="38465D32" w14:textId="05A21288"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At.:</w:t>
      </w:r>
      <w:r w:rsidR="00DB4EB0" w:rsidRPr="00D927D6">
        <w:rPr>
          <w:rFonts w:asciiTheme="minorHAnsi" w:hAnsiTheme="minorHAnsi" w:cstheme="minorHAnsi"/>
          <w:color w:val="auto"/>
          <w:sz w:val="24"/>
          <w:szCs w:val="24"/>
        </w:rPr>
        <w:t xml:space="preserve"> </w:t>
      </w:r>
      <w:r w:rsidRPr="00D927D6">
        <w:rPr>
          <w:rFonts w:asciiTheme="minorHAnsi" w:hAnsiTheme="minorHAnsi" w:cstheme="minorHAnsi"/>
          <w:color w:val="auto"/>
          <w:sz w:val="24"/>
          <w:szCs w:val="24"/>
        </w:rPr>
        <w:t>Matheus Gomes Faria / Pedro Paulo Oliveira</w:t>
      </w:r>
      <w:ins w:id="122" w:author="Rinaldo Rabello" w:date="2021-12-08T09:49:00Z">
        <w:r w:rsidR="002D1B93">
          <w:rPr>
            <w:rFonts w:asciiTheme="minorHAnsi" w:hAnsiTheme="minorHAnsi" w:cstheme="minorHAnsi"/>
            <w:color w:val="auto"/>
            <w:sz w:val="24"/>
            <w:szCs w:val="24"/>
          </w:rPr>
          <w:t xml:space="preserve"> / Carlos Alberto Bacha / Rinaldo Rabello Ferreira </w:t>
        </w:r>
      </w:ins>
    </w:p>
    <w:p w14:paraId="127901B8" w14:textId="52D20C61"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Tel.:</w:t>
      </w:r>
      <w:r w:rsidR="00DB4EB0" w:rsidRPr="00D927D6">
        <w:rPr>
          <w:rFonts w:asciiTheme="minorHAnsi" w:hAnsiTheme="minorHAnsi" w:cstheme="minorHAnsi"/>
          <w:color w:val="auto"/>
          <w:sz w:val="24"/>
          <w:szCs w:val="24"/>
        </w:rPr>
        <w:t xml:space="preserve"> </w:t>
      </w:r>
      <w:r w:rsidRPr="00D927D6">
        <w:rPr>
          <w:rFonts w:asciiTheme="minorHAnsi" w:hAnsiTheme="minorHAnsi" w:cstheme="minorHAnsi"/>
          <w:color w:val="auto"/>
          <w:sz w:val="24"/>
          <w:szCs w:val="24"/>
        </w:rPr>
        <w:t>(11) 3090-0447</w:t>
      </w:r>
    </w:p>
    <w:p w14:paraId="4743A9C3" w14:textId="4C6DD0ED"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 xml:space="preserve">E-mail: </w:t>
      </w:r>
      <w:hyperlink r:id="rId19" w:history="1">
        <w:r w:rsidRPr="00D927D6">
          <w:rPr>
            <w:rStyle w:val="Hyperlink"/>
            <w:rFonts w:asciiTheme="minorHAnsi" w:hAnsiTheme="minorHAnsi" w:cstheme="minorHAnsi"/>
            <w:color w:val="auto"/>
            <w:sz w:val="24"/>
            <w:szCs w:val="24"/>
          </w:rPr>
          <w:t>spestruturacao@simplificpavarini.com.br</w:t>
        </w:r>
      </w:hyperlink>
    </w:p>
    <w:p w14:paraId="17D703E7" w14:textId="77777777" w:rsidR="00511E18" w:rsidRPr="00D927D6" w:rsidRDefault="00511E18" w:rsidP="00154AF6">
      <w:pPr>
        <w:pStyle w:val="Body1"/>
        <w:spacing w:after="0" w:line="340" w:lineRule="exact"/>
        <w:ind w:left="708"/>
        <w:rPr>
          <w:rFonts w:asciiTheme="minorHAnsi" w:hAnsiTheme="minorHAnsi" w:cstheme="minorHAnsi"/>
          <w:sz w:val="24"/>
          <w:szCs w:val="24"/>
        </w:rPr>
      </w:pPr>
    </w:p>
    <w:p w14:paraId="2EBD6626" w14:textId="52EE477C" w:rsidR="00BA5545"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bookmarkStart w:id="123" w:name="_Ref74485001"/>
      <w:bookmarkStart w:id="124" w:name="_Ref74933941"/>
      <w:r w:rsidRPr="00D927D6">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23"/>
      <w:r w:rsidRPr="00D927D6">
        <w:rPr>
          <w:rFonts w:asciiTheme="minorHAnsi" w:hAnsiTheme="minorHAnsi" w:cstheme="minorHAnsi"/>
          <w:sz w:val="24"/>
          <w:szCs w:val="24"/>
        </w:rPr>
        <w:t xml:space="preserve"> </w:t>
      </w:r>
      <w:bookmarkEnd w:id="124"/>
    </w:p>
    <w:p w14:paraId="3304803E" w14:textId="77777777" w:rsidR="00457E23" w:rsidRPr="00D927D6" w:rsidRDefault="00457E23" w:rsidP="00154AF6">
      <w:pPr>
        <w:pStyle w:val="Body1"/>
        <w:spacing w:after="0" w:line="340" w:lineRule="exact"/>
        <w:rPr>
          <w:rFonts w:asciiTheme="minorHAnsi" w:hAnsiTheme="minorHAnsi" w:cstheme="minorHAnsi"/>
          <w:sz w:val="24"/>
          <w:szCs w:val="24"/>
        </w:rPr>
      </w:pPr>
    </w:p>
    <w:p w14:paraId="4EB8AC74" w14:textId="2AC650A6"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i/>
          <w:iCs/>
          <w:sz w:val="24"/>
          <w:szCs w:val="24"/>
          <w:u w:val="single"/>
        </w:rPr>
        <w:t>Citações</w:t>
      </w:r>
      <w:r w:rsidRPr="00D927D6">
        <w:rPr>
          <w:rFonts w:asciiTheme="minorHAnsi" w:eastAsia="SimSun" w:hAnsiTheme="minorHAnsi" w:cstheme="minorHAnsi"/>
          <w:sz w:val="24"/>
          <w:szCs w:val="24"/>
        </w:rPr>
        <w:t xml:space="preserve">. Nada contido no presente </w:t>
      </w:r>
      <w:r w:rsidR="002A567B" w:rsidRPr="00D927D6">
        <w:rPr>
          <w:rFonts w:asciiTheme="minorHAnsi" w:eastAsia="SimSun" w:hAnsiTheme="minorHAnsi" w:cstheme="minorHAnsi"/>
          <w:sz w:val="24"/>
          <w:szCs w:val="24"/>
        </w:rPr>
        <w:t xml:space="preserve">Contrato </w:t>
      </w:r>
      <w:r w:rsidRPr="00D927D6">
        <w:rPr>
          <w:rFonts w:asciiTheme="minorHAnsi" w:eastAsia="SimSun" w:hAnsiTheme="minorHAnsi" w:cstheme="minorHAnsi"/>
          <w:sz w:val="24"/>
          <w:szCs w:val="24"/>
        </w:rPr>
        <w:t>afetará o direito</w:t>
      </w:r>
      <w:r w:rsidR="009A7028" w:rsidRPr="00D927D6">
        <w:rPr>
          <w:rFonts w:asciiTheme="minorHAnsi" w:eastAsia="SimSun" w:hAnsiTheme="minorHAnsi" w:cstheme="minorHAnsi"/>
          <w:sz w:val="24"/>
          <w:szCs w:val="24"/>
        </w:rPr>
        <w:t xml:space="preserve"> d</w:t>
      </w:r>
      <w:r w:rsidR="007B67BE" w:rsidRPr="00D927D6">
        <w:rPr>
          <w:rFonts w:asciiTheme="minorHAnsi" w:eastAsia="SimSun" w:hAnsiTheme="minorHAnsi" w:cstheme="minorHAnsi"/>
          <w:sz w:val="24"/>
          <w:szCs w:val="24"/>
        </w:rPr>
        <w:t>o</w:t>
      </w:r>
      <w:r w:rsidR="00281FB7" w:rsidRPr="00D927D6">
        <w:rPr>
          <w:rFonts w:asciiTheme="minorHAnsi" w:eastAsia="SimSun" w:hAnsiTheme="minorHAnsi" w:cstheme="minorHAnsi"/>
          <w:sz w:val="24"/>
          <w:szCs w:val="24"/>
        </w:rPr>
        <w:t xml:space="preserve"> Agente Fiduciário </w:t>
      </w:r>
      <w:r w:rsidRPr="00D927D6">
        <w:rPr>
          <w:rFonts w:asciiTheme="minorHAnsi" w:eastAsia="SimSun" w:hAnsiTheme="minorHAnsi" w:cstheme="minorHAnsi"/>
          <w:sz w:val="24"/>
          <w:szCs w:val="24"/>
        </w:rPr>
        <w:t>de promover a citação d</w:t>
      </w:r>
      <w:r w:rsidR="00D31588" w:rsidRPr="00D927D6">
        <w:rPr>
          <w:rFonts w:asciiTheme="minorHAnsi" w:eastAsia="SimSun" w:hAnsiTheme="minorHAnsi" w:cstheme="minorHAnsi"/>
          <w:sz w:val="24"/>
          <w:szCs w:val="24"/>
        </w:rPr>
        <w:t>a Alienante</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por qualquer outra forma permitida pela lei aplicável.</w:t>
      </w:r>
    </w:p>
    <w:p w14:paraId="1DBCC77E"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6E3DEF15" w14:textId="12DED8F3"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Nulidade de Cláusulas</w:t>
      </w:r>
      <w:r w:rsidRPr="00D927D6">
        <w:rPr>
          <w:rFonts w:asciiTheme="minorHAnsi" w:hAnsiTheme="minorHAnsi" w:cstheme="minorHAnsi"/>
          <w:sz w:val="24"/>
          <w:szCs w:val="24"/>
        </w:rPr>
        <w:t xml:space="preserve">. Se qualquer item ou </w:t>
      </w:r>
      <w:r w:rsidRPr="00D927D6">
        <w:rPr>
          <w:rFonts w:asciiTheme="minorHAnsi" w:eastAsia="SimSun" w:hAnsiTheme="minorHAnsi" w:cstheme="minorHAnsi"/>
          <w:sz w:val="24"/>
          <w:szCs w:val="24"/>
        </w:rPr>
        <w:t>Cláusula</w:t>
      </w:r>
      <w:r w:rsidRPr="00D927D6">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D927D6" w:rsidRDefault="00457E23" w:rsidP="00154AF6">
      <w:pPr>
        <w:pStyle w:val="Body1"/>
        <w:spacing w:after="0" w:line="340" w:lineRule="exact"/>
        <w:rPr>
          <w:rFonts w:asciiTheme="minorHAnsi" w:hAnsiTheme="minorHAnsi" w:cstheme="minorHAnsi"/>
          <w:sz w:val="24"/>
          <w:szCs w:val="24"/>
        </w:rPr>
      </w:pPr>
    </w:p>
    <w:p w14:paraId="6D2EC579" w14:textId="6B2B1DA1" w:rsidR="00BA5545"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D927D6" w:rsidRDefault="00457E23" w:rsidP="00154AF6">
      <w:pPr>
        <w:pStyle w:val="Body1"/>
        <w:spacing w:after="0" w:line="340" w:lineRule="exact"/>
        <w:rPr>
          <w:rFonts w:asciiTheme="minorHAnsi" w:hAnsiTheme="minorHAnsi" w:cstheme="minorHAnsi"/>
          <w:sz w:val="24"/>
          <w:szCs w:val="24"/>
        </w:rPr>
      </w:pPr>
    </w:p>
    <w:p w14:paraId="4E78B629" w14:textId="77777777"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D927D6">
        <w:rPr>
          <w:rFonts w:asciiTheme="minorHAnsi" w:hAnsiTheme="minorHAnsi" w:cstheme="minorHAnsi"/>
          <w:i/>
          <w:iCs/>
          <w:sz w:val="24"/>
          <w:szCs w:val="24"/>
          <w:u w:val="single"/>
        </w:rPr>
        <w:t>Título Executivo Extrajudicial e Tutela Específica</w:t>
      </w:r>
      <w:r w:rsidRPr="00D927D6">
        <w:rPr>
          <w:rFonts w:asciiTheme="minorHAnsi" w:hAnsiTheme="minorHAnsi" w:cstheme="minorHAnsi"/>
          <w:sz w:val="24"/>
          <w:szCs w:val="24"/>
        </w:rPr>
        <w:t>. O presente Contrato constitui título executivo extrajudicial, nos termos do artigo </w:t>
      </w:r>
      <w:r w:rsidR="002A567B" w:rsidRPr="00D927D6">
        <w:rPr>
          <w:rFonts w:asciiTheme="minorHAnsi" w:hAnsiTheme="minorHAnsi" w:cstheme="minorHAnsi"/>
          <w:sz w:val="24"/>
          <w:szCs w:val="24"/>
        </w:rPr>
        <w:t>784</w:t>
      </w:r>
      <w:r w:rsidRPr="00D927D6">
        <w:rPr>
          <w:rFonts w:asciiTheme="minorHAnsi" w:hAnsiTheme="minorHAnsi" w:cstheme="minorHAnsi"/>
          <w:sz w:val="24"/>
          <w:szCs w:val="24"/>
        </w:rPr>
        <w:t xml:space="preserve">, inciso III, do Código de Processo Civil, e </w:t>
      </w:r>
      <w:r w:rsidRPr="00D927D6">
        <w:rPr>
          <w:rFonts w:asciiTheme="minorHAnsi" w:hAnsiTheme="minorHAnsi" w:cstheme="minorHAnsi"/>
          <w:sz w:val="24"/>
          <w:szCs w:val="24"/>
        </w:rPr>
        <w:lastRenderedPageBreak/>
        <w:t xml:space="preserve">as obrigações nele contidas estão sujeitas </w:t>
      </w:r>
      <w:r w:rsidR="002A567B" w:rsidRPr="00D927D6">
        <w:rPr>
          <w:rFonts w:asciiTheme="minorHAnsi" w:hAnsiTheme="minorHAnsi" w:cstheme="minorHAnsi"/>
          <w:sz w:val="24"/>
          <w:szCs w:val="24"/>
        </w:rPr>
        <w:t xml:space="preserve">à </w:t>
      </w:r>
      <w:r w:rsidRPr="00D927D6">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45EB60DC" w14:textId="77777777" w:rsidR="00E0272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i/>
          <w:iCs/>
          <w:sz w:val="24"/>
          <w:szCs w:val="24"/>
          <w:u w:val="single"/>
        </w:rPr>
        <w:t>Lei Aplicável</w:t>
      </w:r>
      <w:r w:rsidRPr="00D927D6">
        <w:rPr>
          <w:rFonts w:asciiTheme="minorHAnsi" w:hAnsiTheme="minorHAnsi" w:cstheme="minorHAnsi"/>
          <w:sz w:val="24"/>
          <w:szCs w:val="24"/>
        </w:rPr>
        <w:t>. Este</w:t>
      </w:r>
      <w:r w:rsidRPr="00D927D6">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D927D6" w:rsidRDefault="00281FB7" w:rsidP="00154AF6">
      <w:pPr>
        <w:pStyle w:val="PargrafodaLista"/>
        <w:spacing w:after="0" w:line="340" w:lineRule="exact"/>
        <w:rPr>
          <w:rFonts w:asciiTheme="minorHAnsi" w:eastAsia="SimSun" w:hAnsiTheme="minorHAnsi" w:cstheme="minorHAnsi"/>
          <w:b/>
          <w:sz w:val="24"/>
          <w:szCs w:val="24"/>
        </w:rPr>
      </w:pPr>
    </w:p>
    <w:p w14:paraId="13863763" w14:textId="4A920ADC" w:rsidR="00281FB7"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i/>
          <w:iCs/>
          <w:sz w:val="24"/>
          <w:szCs w:val="24"/>
          <w:u w:val="single"/>
        </w:rPr>
        <w:t>Arbitragem</w:t>
      </w:r>
      <w:r w:rsidRPr="00D927D6">
        <w:rPr>
          <w:rFonts w:asciiTheme="minorHAnsi" w:hAnsiTheme="minorHAnsi" w:cstheme="minorHAnsi"/>
          <w:sz w:val="24"/>
          <w:szCs w:val="24"/>
        </w:rPr>
        <w:t xml:space="preserve">. </w:t>
      </w:r>
      <w:bookmarkStart w:id="125" w:name="_Hlk82127492"/>
      <w:r w:rsidRPr="00D927D6">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Contrato e demais documentos da </w:t>
      </w:r>
      <w:r w:rsidR="00E0290E" w:rsidRPr="00D927D6">
        <w:rPr>
          <w:rFonts w:asciiTheme="minorHAnsi" w:hAnsiTheme="minorHAnsi" w:cstheme="minorHAnsi"/>
          <w:sz w:val="24"/>
          <w:szCs w:val="24"/>
        </w:rPr>
        <w:t>Emissão</w:t>
      </w:r>
      <w:r w:rsidRPr="00D927D6">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D927D6">
        <w:rPr>
          <w:rFonts w:asciiTheme="minorHAnsi" w:hAnsiTheme="minorHAnsi" w:cstheme="minorHAnsi"/>
          <w:sz w:val="24"/>
          <w:szCs w:val="24"/>
          <w:u w:val="single"/>
        </w:rPr>
        <w:t>Câmara</w:t>
      </w:r>
      <w:r w:rsidRPr="00D927D6">
        <w:rPr>
          <w:rFonts w:asciiTheme="minorHAnsi" w:hAnsiTheme="minorHAnsi" w:cstheme="minorHAnsi"/>
          <w:sz w:val="24"/>
          <w:szCs w:val="24"/>
        </w:rPr>
        <w:t>"), de acordo com o respectivo regulamento de arbitragem em vigor quando do protocolo do requerimento de arbitragem ("</w:t>
      </w:r>
      <w:r w:rsidRPr="00D927D6">
        <w:rPr>
          <w:rFonts w:asciiTheme="minorHAnsi" w:hAnsiTheme="minorHAnsi" w:cstheme="minorHAnsi"/>
          <w:sz w:val="24"/>
          <w:szCs w:val="24"/>
          <w:u w:val="single"/>
        </w:rPr>
        <w:t>Regulamento</w:t>
      </w:r>
      <w:r w:rsidRPr="00D927D6">
        <w:rPr>
          <w:rFonts w:asciiTheme="minorHAnsi" w:hAnsiTheme="minorHAnsi" w:cstheme="minorHAnsi"/>
          <w:sz w:val="24"/>
          <w:szCs w:val="24"/>
        </w:rPr>
        <w:t>").</w:t>
      </w:r>
    </w:p>
    <w:p w14:paraId="106BB0C4" w14:textId="77777777" w:rsidR="002936D2" w:rsidRPr="00D927D6" w:rsidRDefault="002936D2" w:rsidP="00154AF6">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26" w:name="_Hlk77343593"/>
      <w:r w:rsidRPr="00D927D6">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126"/>
    </w:p>
    <w:p w14:paraId="5A9E0E21" w14:textId="77777777" w:rsidR="002936D2" w:rsidRPr="00D927D6" w:rsidRDefault="002936D2" w:rsidP="00154AF6">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27" w:name="_Hlk77343605"/>
      <w:r w:rsidRPr="00D927D6">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127"/>
      <w:r w:rsidRPr="00D927D6">
        <w:rPr>
          <w:rFonts w:asciiTheme="minorHAnsi" w:hAnsiTheme="minorHAnsi" w:cstheme="minorHAnsi"/>
          <w:sz w:val="24"/>
          <w:szCs w:val="24"/>
        </w:rPr>
        <w:t>.</w:t>
      </w:r>
    </w:p>
    <w:p w14:paraId="116CD771"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7C0CC84B" w14:textId="6233A8A9"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D927D6">
        <w:rPr>
          <w:rFonts w:asciiTheme="minorHAnsi" w:hAnsiTheme="minorHAnsi" w:cstheme="minorHAnsi"/>
          <w:sz w:val="24"/>
          <w:szCs w:val="24"/>
        </w:rPr>
        <w:t>2 (</w:t>
      </w:r>
      <w:r w:rsidRPr="00D927D6">
        <w:rPr>
          <w:rFonts w:asciiTheme="minorHAnsi" w:hAnsiTheme="minorHAnsi" w:cstheme="minorHAnsi"/>
          <w:sz w:val="24"/>
          <w:szCs w:val="24"/>
        </w:rPr>
        <w:t>dois</w:t>
      </w:r>
      <w:r w:rsidR="000C6E5B" w:rsidRPr="00D927D6">
        <w:rPr>
          <w:rFonts w:asciiTheme="minorHAnsi" w:hAnsiTheme="minorHAnsi" w:cstheme="minorHAnsi"/>
          <w:sz w:val="24"/>
          <w:szCs w:val="24"/>
        </w:rPr>
        <w:t>)</w:t>
      </w:r>
      <w:r w:rsidRPr="00D927D6">
        <w:rPr>
          <w:rFonts w:asciiTheme="minorHAnsi" w:hAnsiTheme="minorHAnsi" w:cstheme="minorHAnsi"/>
          <w:sz w:val="24"/>
          <w:szCs w:val="24"/>
        </w:rPr>
        <w:t xml:space="preserve"> </w:t>
      </w:r>
      <w:proofErr w:type="spellStart"/>
      <w:r w:rsidRPr="00D927D6">
        <w:rPr>
          <w:rFonts w:asciiTheme="minorHAnsi" w:hAnsiTheme="minorHAnsi" w:cstheme="minorHAnsi"/>
          <w:sz w:val="24"/>
          <w:szCs w:val="24"/>
        </w:rPr>
        <w:t>coárbitros</w:t>
      </w:r>
      <w:proofErr w:type="spellEnd"/>
      <w:r w:rsidRPr="00D927D6">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D927D6">
        <w:rPr>
          <w:rFonts w:asciiTheme="minorHAnsi" w:hAnsiTheme="minorHAnsi" w:cstheme="minorHAnsi"/>
          <w:sz w:val="24"/>
          <w:szCs w:val="24"/>
        </w:rPr>
        <w:t>coárbitro</w:t>
      </w:r>
      <w:proofErr w:type="spellEnd"/>
      <w:r w:rsidRPr="00D927D6">
        <w:rPr>
          <w:rFonts w:asciiTheme="minorHAnsi" w:hAnsiTheme="minorHAnsi" w:cstheme="minorHAnsi"/>
          <w:sz w:val="24"/>
          <w:szCs w:val="24"/>
        </w:rPr>
        <w:t xml:space="preserve"> ou os </w:t>
      </w:r>
      <w:proofErr w:type="spellStart"/>
      <w:r w:rsidRPr="00D927D6">
        <w:rPr>
          <w:rFonts w:asciiTheme="minorHAnsi" w:hAnsiTheme="minorHAnsi" w:cstheme="minorHAnsi"/>
          <w:sz w:val="24"/>
          <w:szCs w:val="24"/>
        </w:rPr>
        <w:t>coárbitros</w:t>
      </w:r>
      <w:proofErr w:type="spellEnd"/>
      <w:r w:rsidRPr="00D927D6">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D927D6">
        <w:rPr>
          <w:rFonts w:asciiTheme="minorHAnsi" w:hAnsiTheme="minorHAnsi" w:cstheme="minorHAnsi"/>
          <w:sz w:val="24"/>
          <w:szCs w:val="24"/>
        </w:rPr>
        <w:t>a</w:t>
      </w:r>
      <w:proofErr w:type="spellEnd"/>
      <w:r w:rsidRPr="00D927D6">
        <w:rPr>
          <w:rFonts w:asciiTheme="minorHAnsi" w:hAnsiTheme="minorHAnsi" w:cstheme="minorHAnsi"/>
          <w:sz w:val="24"/>
          <w:szCs w:val="24"/>
        </w:rPr>
        <w:t xml:space="preserve"> acordo a respeito do árbitro que lhes caiba nomear</w:t>
      </w:r>
      <w:r w:rsidR="00024BC9" w:rsidRPr="00D927D6">
        <w:rPr>
          <w:rFonts w:asciiTheme="minorHAnsi" w:hAnsiTheme="minorHAnsi" w:cstheme="minorHAnsi"/>
          <w:sz w:val="24"/>
          <w:szCs w:val="24"/>
        </w:rPr>
        <w:t xml:space="preserve"> </w:t>
      </w:r>
      <w:bookmarkStart w:id="128" w:name="_Hlk77343629"/>
      <w:r w:rsidR="00024BC9" w:rsidRPr="00D927D6">
        <w:rPr>
          <w:rFonts w:asciiTheme="minorHAnsi" w:hAnsiTheme="minorHAnsi" w:cstheme="minorHAnsi"/>
          <w:sz w:val="24"/>
          <w:szCs w:val="24"/>
        </w:rPr>
        <w:t>os árbitros serão nomeados de acordo com o Regulamento</w:t>
      </w:r>
      <w:bookmarkEnd w:id="128"/>
      <w:r w:rsidRPr="00D927D6">
        <w:rPr>
          <w:rFonts w:asciiTheme="minorHAnsi" w:hAnsiTheme="minorHAnsi" w:cstheme="minorHAnsi"/>
          <w:sz w:val="24"/>
          <w:szCs w:val="24"/>
        </w:rPr>
        <w:t>.</w:t>
      </w:r>
    </w:p>
    <w:p w14:paraId="775E451A"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1C6F5D62" w14:textId="4E41630F"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lastRenderedPageBreak/>
        <w:t>A arbitragem será regida pela legislação brasileira, estando vedada a utilização da equidade.</w:t>
      </w:r>
    </w:p>
    <w:p w14:paraId="448EF7D6"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3D82233F" w14:textId="08E12ABA"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4130D905" w14:textId="59B0CF4F"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honorários e qualquer outro valor devido, pago ou reembolsado aos árbitros, (</w:t>
      </w:r>
      <w:proofErr w:type="spellStart"/>
      <w:r w:rsidRPr="00D927D6">
        <w:rPr>
          <w:rFonts w:asciiTheme="minorHAnsi" w:hAnsiTheme="minorHAnsi" w:cstheme="minorHAnsi"/>
          <w:sz w:val="24"/>
          <w:szCs w:val="24"/>
        </w:rPr>
        <w:t>iii</w:t>
      </w:r>
      <w:proofErr w:type="spellEnd"/>
      <w:r w:rsidRPr="00D927D6">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D927D6">
        <w:rPr>
          <w:rFonts w:asciiTheme="minorHAnsi" w:hAnsiTheme="minorHAnsi" w:cstheme="minorHAnsi"/>
          <w:sz w:val="24"/>
          <w:szCs w:val="24"/>
        </w:rPr>
        <w:t>iv</w:t>
      </w:r>
      <w:proofErr w:type="spellEnd"/>
      <w:r w:rsidRPr="00D927D6">
        <w:rPr>
          <w:rFonts w:asciiTheme="minorHAnsi" w:hAnsiTheme="minorHAnsi" w:cstheme="minorHAnsi"/>
          <w:sz w:val="24"/>
          <w:szCs w:val="24"/>
        </w:rPr>
        <w:t>) honorários de sucumbência fixados pelo tribunal arbitral.</w:t>
      </w:r>
    </w:p>
    <w:p w14:paraId="062EF0A8"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6F0DF9A4" w14:textId="04C1D6F3"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xml:space="preserve">) para a execução de valores devidos nos termos </w:t>
      </w:r>
      <w:r w:rsidR="00E77E7A" w:rsidRPr="00D927D6">
        <w:rPr>
          <w:rFonts w:asciiTheme="minorHAnsi" w:hAnsiTheme="minorHAnsi" w:cstheme="minorHAnsi"/>
          <w:sz w:val="24"/>
          <w:szCs w:val="24"/>
        </w:rPr>
        <w:t>deste</w:t>
      </w:r>
      <w:r w:rsidRPr="00D927D6">
        <w:rPr>
          <w:rFonts w:asciiTheme="minorHAnsi" w:hAnsiTheme="minorHAnsi" w:cstheme="minorHAnsi"/>
          <w:sz w:val="24"/>
          <w:szCs w:val="24"/>
        </w:rPr>
        <w:t xml:space="preserve"> </w:t>
      </w:r>
      <w:r w:rsidR="00E77E7A" w:rsidRPr="00D927D6">
        <w:rPr>
          <w:rFonts w:asciiTheme="minorHAnsi" w:hAnsiTheme="minorHAnsi" w:cstheme="minorHAnsi"/>
          <w:sz w:val="24"/>
          <w:szCs w:val="24"/>
        </w:rPr>
        <w:t>Contrato</w:t>
      </w:r>
      <w:r w:rsidRPr="00D927D6">
        <w:rPr>
          <w:rFonts w:asciiTheme="minorHAnsi" w:hAnsiTheme="minorHAnsi" w:cstheme="minorHAnsi"/>
          <w:sz w:val="24"/>
          <w:szCs w:val="24"/>
        </w:rPr>
        <w:t>, assegurada, todavia, a prerrogativa de escolha do exequente, nos termos do art. 781 do Código de Processo Civil; (</w:t>
      </w:r>
      <w:proofErr w:type="spellStart"/>
      <w:r w:rsidRPr="00D927D6">
        <w:rPr>
          <w:rFonts w:asciiTheme="minorHAnsi" w:hAnsiTheme="minorHAnsi" w:cstheme="minorHAnsi"/>
          <w:sz w:val="24"/>
          <w:szCs w:val="24"/>
        </w:rPr>
        <w:t>iii</w:t>
      </w:r>
      <w:proofErr w:type="spellEnd"/>
      <w:r w:rsidRPr="00D927D6">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D927D6">
        <w:rPr>
          <w:rFonts w:asciiTheme="minorHAnsi" w:hAnsiTheme="minorHAnsi" w:cstheme="minorHAnsi"/>
          <w:sz w:val="24"/>
          <w:szCs w:val="24"/>
        </w:rPr>
        <w:t>iv</w:t>
      </w:r>
      <w:proofErr w:type="spellEnd"/>
      <w:r w:rsidRPr="00D927D6">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D927D6" w:rsidRDefault="002936D2" w:rsidP="00154AF6">
      <w:pPr>
        <w:pStyle w:val="PargrafodaLista"/>
        <w:spacing w:after="0" w:line="340" w:lineRule="exact"/>
        <w:ind w:left="0"/>
        <w:rPr>
          <w:rFonts w:asciiTheme="minorHAnsi" w:eastAsia="SimSun" w:hAnsiTheme="minorHAnsi" w:cstheme="minorHAnsi"/>
          <w:b/>
          <w:sz w:val="24"/>
          <w:szCs w:val="24"/>
        </w:rPr>
      </w:pPr>
    </w:p>
    <w:p w14:paraId="427D6347" w14:textId="10C3D789"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29" w:name="_Ref519244936"/>
      <w:r w:rsidRPr="00D927D6">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D927D6">
        <w:rPr>
          <w:rFonts w:asciiTheme="minorHAnsi" w:hAnsiTheme="minorHAnsi" w:cstheme="minorHAnsi"/>
          <w:sz w:val="24"/>
          <w:szCs w:val="24"/>
          <w:u w:val="single"/>
        </w:rPr>
        <w:t>Informações</w:t>
      </w:r>
      <w:r w:rsidRPr="00D927D6">
        <w:rPr>
          <w:rFonts w:asciiTheme="minorHAnsi" w:hAnsiTheme="minorHAnsi" w:cstheme="minorHAnsi"/>
          <w:sz w:val="24"/>
          <w:szCs w:val="24"/>
        </w:rPr>
        <w:t xml:space="preserve">"). A obrigação de confidencialidade prevista nesta Cláusula </w:t>
      </w:r>
      <w:r w:rsidRPr="00D927D6">
        <w:rPr>
          <w:rFonts w:asciiTheme="minorHAnsi" w:hAnsiTheme="minorHAnsi" w:cstheme="minorHAnsi"/>
          <w:sz w:val="24"/>
          <w:szCs w:val="24"/>
        </w:rPr>
        <w:lastRenderedPageBreak/>
        <w:t>poderá ser excetuada apenas nas seguintes hipóteses, que deverão ser interpretadas restritivamente</w:t>
      </w:r>
      <w:bookmarkEnd w:id="129"/>
      <w:r w:rsidRPr="00D927D6">
        <w:rPr>
          <w:rFonts w:asciiTheme="minorHAnsi" w:hAnsiTheme="minorHAnsi" w:cstheme="minorHAnsi"/>
          <w:sz w:val="24"/>
          <w:szCs w:val="24"/>
        </w:rPr>
        <w:t xml:space="preserve"> (i) o dever de divulgar as Informações decorrentes de lei</w:t>
      </w:r>
      <w:r w:rsidR="00024BC9" w:rsidRPr="00D927D6">
        <w:rPr>
          <w:rFonts w:asciiTheme="minorHAnsi" w:hAnsiTheme="minorHAnsi" w:cstheme="minorHAnsi"/>
          <w:sz w:val="24"/>
          <w:szCs w:val="24"/>
        </w:rPr>
        <w:t xml:space="preserve"> ou regulamentação </w:t>
      </w:r>
      <w:r w:rsidR="00954340" w:rsidRPr="00D927D6">
        <w:rPr>
          <w:rFonts w:asciiTheme="minorHAnsi" w:hAnsiTheme="minorHAnsi" w:cstheme="minorHAnsi"/>
          <w:sz w:val="24"/>
          <w:szCs w:val="24"/>
        </w:rPr>
        <w:t>aplicável</w:t>
      </w:r>
      <w:r w:rsidRPr="00D927D6">
        <w:rPr>
          <w:rFonts w:asciiTheme="minorHAnsi" w:hAnsiTheme="minorHAnsi" w:cstheme="minorHAnsi"/>
          <w:sz w:val="24"/>
          <w:szCs w:val="24"/>
        </w:rPr>
        <w:t>;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a revelação das Informações houver sido requerida ou determinada por uma autoridade estatal; ou (</w:t>
      </w:r>
      <w:proofErr w:type="spellStart"/>
      <w:r w:rsidRPr="00D927D6">
        <w:rPr>
          <w:rFonts w:asciiTheme="minorHAnsi" w:hAnsiTheme="minorHAnsi" w:cstheme="minorHAnsi"/>
          <w:sz w:val="24"/>
          <w:szCs w:val="24"/>
        </w:rPr>
        <w:t>iii</w:t>
      </w:r>
      <w:proofErr w:type="spellEnd"/>
      <w:r w:rsidRPr="00D927D6">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D927D6" w:rsidRDefault="00024BC9" w:rsidP="00154AF6">
      <w:pPr>
        <w:pStyle w:val="PargrafodaLista"/>
        <w:spacing w:after="0" w:line="340" w:lineRule="exact"/>
        <w:rPr>
          <w:rFonts w:asciiTheme="minorHAnsi" w:eastAsia="SimSun" w:hAnsiTheme="minorHAnsi" w:cstheme="minorHAnsi"/>
          <w:b/>
          <w:sz w:val="24"/>
          <w:szCs w:val="24"/>
        </w:rPr>
      </w:pPr>
    </w:p>
    <w:p w14:paraId="041AE85F" w14:textId="5F4B4BFF" w:rsidR="00024BC9"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30" w:name="_Hlk77343690"/>
      <w:r w:rsidRPr="00D927D6">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130"/>
    </w:p>
    <w:p w14:paraId="66AF6654" w14:textId="77777777" w:rsidR="003652FB" w:rsidRPr="00D927D6" w:rsidRDefault="003652FB" w:rsidP="00154AF6">
      <w:pPr>
        <w:pStyle w:val="PargrafodaLista"/>
        <w:spacing w:after="0" w:line="340" w:lineRule="exact"/>
        <w:ind w:left="0"/>
        <w:rPr>
          <w:rFonts w:asciiTheme="minorHAnsi" w:eastAsia="SimSun" w:hAnsiTheme="minorHAnsi" w:cstheme="minorHAnsi"/>
          <w:b/>
          <w:sz w:val="24"/>
          <w:szCs w:val="24"/>
        </w:rPr>
      </w:pPr>
    </w:p>
    <w:p w14:paraId="1A955D94" w14:textId="41D91B1A" w:rsidR="003652FB" w:rsidRPr="00D927D6"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D927D6" w:rsidRDefault="00C3301B" w:rsidP="00154AF6">
      <w:pPr>
        <w:spacing w:line="340" w:lineRule="exact"/>
        <w:rPr>
          <w:rFonts w:asciiTheme="minorHAnsi" w:eastAsia="Garamond" w:hAnsiTheme="minorHAnsi" w:cstheme="minorHAnsi"/>
          <w:sz w:val="24"/>
          <w:szCs w:val="24"/>
          <w:u w:val="single"/>
        </w:rPr>
      </w:pPr>
      <w:bookmarkStart w:id="131" w:name="_Ref58940295"/>
      <w:bookmarkStart w:id="132" w:name="_Ref242160436"/>
      <w:bookmarkEnd w:id="125"/>
    </w:p>
    <w:p w14:paraId="7DC43C7B" w14:textId="4432C908" w:rsidR="00C3301B" w:rsidRPr="00D927D6" w:rsidRDefault="002042DC" w:rsidP="00154AF6">
      <w:pPr>
        <w:keepNext/>
        <w:spacing w:line="340" w:lineRule="exact"/>
        <w:jc w:val="both"/>
        <w:rPr>
          <w:rFonts w:asciiTheme="minorHAnsi" w:hAnsiTheme="minorHAnsi" w:cstheme="minorHAnsi"/>
          <w:sz w:val="24"/>
          <w:szCs w:val="24"/>
        </w:rPr>
      </w:pPr>
      <w:bookmarkStart w:id="133" w:name="_DV_M351"/>
      <w:bookmarkEnd w:id="131"/>
      <w:bookmarkEnd w:id="132"/>
      <w:bookmarkEnd w:id="133"/>
      <w:r w:rsidRPr="00D927D6">
        <w:rPr>
          <w:rFonts w:asciiTheme="minorHAnsi" w:hAnsiTheme="minorHAnsi" w:cstheme="minorHAnsi"/>
          <w:sz w:val="24"/>
          <w:szCs w:val="24"/>
        </w:rPr>
        <w:lastRenderedPageBreak/>
        <w:t xml:space="preserve">E, por estarem assim justas e contratadas, a partes assinam o presente instrumento </w:t>
      </w:r>
      <w:r w:rsidR="00C041DF" w:rsidRPr="00D927D6">
        <w:rPr>
          <w:rFonts w:asciiTheme="minorHAnsi" w:hAnsiTheme="minorHAnsi" w:cstheme="minorHAnsi"/>
          <w:sz w:val="24"/>
          <w:szCs w:val="24"/>
        </w:rPr>
        <w:t>para todos os fins de direito</w:t>
      </w:r>
      <w:r w:rsidRPr="00D927D6">
        <w:rPr>
          <w:rFonts w:asciiTheme="minorHAnsi" w:hAnsiTheme="minorHAnsi" w:cstheme="minorHAnsi"/>
          <w:sz w:val="24"/>
          <w:szCs w:val="24"/>
        </w:rPr>
        <w:t>, na presença das 2 (duas) testemunhas.</w:t>
      </w:r>
    </w:p>
    <w:p w14:paraId="6C512528" w14:textId="77777777" w:rsidR="00C3301B" w:rsidRPr="00D927D6" w:rsidRDefault="00C3301B" w:rsidP="00154AF6">
      <w:pPr>
        <w:keepNext/>
        <w:spacing w:line="340" w:lineRule="exact"/>
        <w:jc w:val="both"/>
        <w:rPr>
          <w:rFonts w:asciiTheme="minorHAnsi" w:hAnsiTheme="minorHAnsi" w:cstheme="minorHAnsi"/>
          <w:sz w:val="24"/>
          <w:szCs w:val="24"/>
        </w:rPr>
      </w:pPr>
    </w:p>
    <w:p w14:paraId="000B4DB8" w14:textId="6A01300E" w:rsidR="00C3301B" w:rsidRPr="00D927D6" w:rsidRDefault="002042DC" w:rsidP="00154AF6">
      <w:pPr>
        <w:keepNext/>
        <w:spacing w:line="340" w:lineRule="exact"/>
        <w:jc w:val="center"/>
        <w:rPr>
          <w:rFonts w:asciiTheme="minorHAnsi" w:hAnsiTheme="minorHAnsi" w:cstheme="minorHAnsi"/>
          <w:sz w:val="24"/>
          <w:szCs w:val="24"/>
        </w:rPr>
      </w:pPr>
      <w:r w:rsidRPr="00D927D6">
        <w:rPr>
          <w:rFonts w:asciiTheme="minorHAnsi" w:hAnsiTheme="minorHAnsi" w:cstheme="minorHAnsi"/>
          <w:sz w:val="24"/>
          <w:szCs w:val="24"/>
        </w:rPr>
        <w:t xml:space="preserve">São Paulo, </w:t>
      </w:r>
      <w:r w:rsidR="00057466" w:rsidRPr="00D927D6">
        <w:rPr>
          <w:rFonts w:asciiTheme="minorHAnsi" w:hAnsiTheme="minorHAnsi" w:cstheme="minorHAnsi"/>
          <w:sz w:val="24"/>
          <w:szCs w:val="24"/>
        </w:rPr>
        <w:t>[</w:t>
      </w:r>
      <w:r w:rsidR="00057466" w:rsidRPr="00D927D6">
        <w:rPr>
          <w:rFonts w:asciiTheme="minorHAnsi" w:hAnsiTheme="minorHAnsi" w:cstheme="minorHAnsi"/>
          <w:sz w:val="24"/>
          <w:szCs w:val="24"/>
          <w:highlight w:val="yellow"/>
        </w:rPr>
        <w:t>=</w:t>
      </w:r>
      <w:r w:rsidR="00057466" w:rsidRPr="00D927D6">
        <w:rPr>
          <w:rFonts w:asciiTheme="minorHAnsi" w:hAnsiTheme="minorHAnsi" w:cstheme="minorHAnsi"/>
          <w:sz w:val="24"/>
          <w:szCs w:val="24"/>
        </w:rPr>
        <w:t>]</w:t>
      </w:r>
      <w:r w:rsidRPr="00D927D6">
        <w:rPr>
          <w:rFonts w:asciiTheme="minorHAnsi" w:hAnsiTheme="minorHAnsi" w:cstheme="minorHAnsi"/>
          <w:sz w:val="24"/>
          <w:szCs w:val="24"/>
        </w:rPr>
        <w:t xml:space="preserve">de </w:t>
      </w:r>
      <w:r w:rsidR="00057466" w:rsidRPr="00D927D6">
        <w:rPr>
          <w:rFonts w:asciiTheme="minorHAnsi" w:hAnsiTheme="minorHAnsi" w:cstheme="minorHAnsi"/>
          <w:sz w:val="24"/>
          <w:szCs w:val="24"/>
        </w:rPr>
        <w:t>[</w:t>
      </w:r>
      <w:r w:rsidR="00057466" w:rsidRPr="00D927D6">
        <w:rPr>
          <w:rFonts w:asciiTheme="minorHAnsi" w:hAnsiTheme="minorHAnsi" w:cstheme="minorHAnsi"/>
          <w:sz w:val="24"/>
          <w:szCs w:val="24"/>
          <w:highlight w:val="yellow"/>
        </w:rPr>
        <w:t>=</w:t>
      </w:r>
      <w:r w:rsidR="00057466" w:rsidRPr="00D927D6">
        <w:rPr>
          <w:rFonts w:asciiTheme="minorHAnsi" w:hAnsiTheme="minorHAnsi" w:cstheme="minorHAnsi"/>
          <w:sz w:val="24"/>
          <w:szCs w:val="24"/>
        </w:rPr>
        <w:t>]</w:t>
      </w:r>
      <w:r w:rsidRPr="00D927D6">
        <w:rPr>
          <w:rFonts w:asciiTheme="minorHAnsi" w:hAnsiTheme="minorHAnsi" w:cstheme="minorHAnsi"/>
          <w:sz w:val="24"/>
          <w:szCs w:val="24"/>
        </w:rPr>
        <w:t>de 202</w:t>
      </w:r>
      <w:r w:rsidR="00950D7F" w:rsidRPr="00D927D6">
        <w:rPr>
          <w:rFonts w:asciiTheme="minorHAnsi" w:hAnsiTheme="minorHAnsi" w:cstheme="minorHAnsi"/>
          <w:sz w:val="24"/>
          <w:szCs w:val="24"/>
        </w:rPr>
        <w:t>1</w:t>
      </w:r>
      <w:r w:rsidRPr="00D927D6">
        <w:rPr>
          <w:rFonts w:asciiTheme="minorHAnsi" w:hAnsiTheme="minorHAnsi" w:cstheme="minorHAnsi"/>
          <w:sz w:val="24"/>
          <w:szCs w:val="24"/>
        </w:rPr>
        <w:t>.</w:t>
      </w:r>
    </w:p>
    <w:p w14:paraId="4CB14BC2" w14:textId="77777777" w:rsidR="00C3301B" w:rsidRPr="00D927D6" w:rsidRDefault="00C3301B" w:rsidP="00154AF6">
      <w:pPr>
        <w:keepNext/>
        <w:spacing w:line="340" w:lineRule="exact"/>
        <w:jc w:val="center"/>
        <w:rPr>
          <w:rFonts w:asciiTheme="minorHAnsi" w:hAnsiTheme="minorHAnsi" w:cstheme="minorHAnsi"/>
          <w:sz w:val="24"/>
          <w:szCs w:val="24"/>
        </w:rPr>
      </w:pPr>
    </w:p>
    <w:p w14:paraId="48B428FE" w14:textId="77777777" w:rsidR="00C3301B" w:rsidRPr="00D927D6" w:rsidRDefault="002042DC" w:rsidP="00154AF6">
      <w:pPr>
        <w:keepNext/>
        <w:spacing w:line="340" w:lineRule="exact"/>
        <w:jc w:val="center"/>
        <w:rPr>
          <w:rFonts w:asciiTheme="minorHAnsi" w:hAnsiTheme="minorHAnsi" w:cstheme="minorHAnsi"/>
          <w:sz w:val="24"/>
          <w:szCs w:val="24"/>
        </w:rPr>
      </w:pPr>
      <w:r w:rsidRPr="00D927D6">
        <w:rPr>
          <w:rFonts w:asciiTheme="minorHAnsi" w:hAnsiTheme="minorHAnsi" w:cstheme="minorHAnsi"/>
          <w:sz w:val="24"/>
          <w:szCs w:val="24"/>
        </w:rPr>
        <w:t>(</w:t>
      </w:r>
      <w:r w:rsidRPr="00D927D6">
        <w:rPr>
          <w:rFonts w:asciiTheme="minorHAnsi" w:hAnsiTheme="minorHAnsi" w:cstheme="minorHAnsi"/>
          <w:i/>
          <w:sz w:val="24"/>
          <w:szCs w:val="24"/>
        </w:rPr>
        <w:t>páginas de assinatura seguem na sequência</w:t>
      </w:r>
      <w:r w:rsidRPr="00D927D6">
        <w:rPr>
          <w:rFonts w:asciiTheme="minorHAnsi" w:hAnsiTheme="minorHAnsi" w:cstheme="minorHAnsi"/>
          <w:sz w:val="24"/>
          <w:szCs w:val="24"/>
        </w:rPr>
        <w:t>)</w:t>
      </w:r>
    </w:p>
    <w:p w14:paraId="429585BE" w14:textId="77777777" w:rsidR="00C3301B" w:rsidRPr="00D927D6" w:rsidRDefault="002042DC" w:rsidP="00154AF6">
      <w:pPr>
        <w:keepNext/>
        <w:spacing w:line="340" w:lineRule="exact"/>
        <w:jc w:val="center"/>
        <w:rPr>
          <w:rFonts w:asciiTheme="minorHAnsi" w:hAnsiTheme="minorHAnsi" w:cstheme="minorHAnsi"/>
          <w:sz w:val="24"/>
          <w:szCs w:val="24"/>
        </w:rPr>
      </w:pPr>
      <w:r w:rsidRPr="00D927D6">
        <w:rPr>
          <w:rFonts w:asciiTheme="minorHAnsi" w:hAnsiTheme="minorHAnsi" w:cstheme="minorHAnsi"/>
          <w:sz w:val="24"/>
          <w:szCs w:val="24"/>
        </w:rPr>
        <w:t>(</w:t>
      </w:r>
      <w:r w:rsidRPr="00D927D6">
        <w:rPr>
          <w:rFonts w:asciiTheme="minorHAnsi" w:hAnsiTheme="minorHAnsi" w:cstheme="minorHAnsi"/>
          <w:i/>
          <w:sz w:val="24"/>
          <w:szCs w:val="24"/>
        </w:rPr>
        <w:t>restante da página internacionalmente deixado em branco</w:t>
      </w:r>
      <w:r w:rsidRPr="00D927D6">
        <w:rPr>
          <w:rFonts w:asciiTheme="minorHAnsi" w:hAnsiTheme="minorHAnsi" w:cstheme="minorHAnsi"/>
          <w:sz w:val="24"/>
          <w:szCs w:val="24"/>
        </w:rPr>
        <w:t>)</w:t>
      </w:r>
    </w:p>
    <w:p w14:paraId="7D38B252" w14:textId="77777777" w:rsidR="000A3BE4" w:rsidRPr="00D927D6" w:rsidRDefault="000A3BE4" w:rsidP="00154AF6">
      <w:pPr>
        <w:pStyle w:val="Body1"/>
        <w:spacing w:after="0" w:line="340" w:lineRule="exact"/>
        <w:rPr>
          <w:rFonts w:asciiTheme="minorHAnsi" w:eastAsia="SimSun" w:hAnsiTheme="minorHAnsi" w:cstheme="minorHAnsi"/>
          <w:sz w:val="24"/>
          <w:szCs w:val="24"/>
        </w:rPr>
      </w:pPr>
      <w:bookmarkStart w:id="134" w:name="_DV_M356"/>
      <w:bookmarkStart w:id="135" w:name="_DV_M354"/>
      <w:bookmarkStart w:id="136" w:name="_DV_M353"/>
      <w:bookmarkStart w:id="137" w:name="_DV_M352"/>
      <w:bookmarkEnd w:id="134"/>
      <w:bookmarkEnd w:id="135"/>
      <w:bookmarkEnd w:id="136"/>
      <w:bookmarkEnd w:id="137"/>
    </w:p>
    <w:p w14:paraId="652E8565" w14:textId="77777777" w:rsidR="00F85F9B"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22AFD1F5" w14:textId="7FF8EF48" w:rsidR="00F85F9B" w:rsidRPr="00D927D6" w:rsidRDefault="002042DC" w:rsidP="00154AF6">
      <w:pPr>
        <w:spacing w:line="340" w:lineRule="exact"/>
        <w:jc w:val="both"/>
        <w:rPr>
          <w:rFonts w:asciiTheme="minorHAnsi" w:hAnsiTheme="minorHAnsi" w:cstheme="minorHAnsi"/>
          <w:bCs/>
          <w:i/>
          <w:iCs/>
          <w:sz w:val="24"/>
          <w:szCs w:val="24"/>
        </w:rPr>
      </w:pPr>
      <w:r w:rsidRPr="00D927D6">
        <w:rPr>
          <w:rFonts w:asciiTheme="minorHAnsi" w:hAnsiTheme="minorHAnsi" w:cstheme="minorHAnsi"/>
          <w:bCs/>
          <w:i/>
          <w:iCs/>
          <w:sz w:val="24"/>
          <w:szCs w:val="24"/>
        </w:rPr>
        <w:lastRenderedPageBreak/>
        <w:t>(Página de Assinatura 1/</w:t>
      </w:r>
      <w:r w:rsidR="00BA01FD" w:rsidRPr="00D927D6">
        <w:rPr>
          <w:rFonts w:asciiTheme="minorHAnsi" w:hAnsiTheme="minorHAnsi" w:cstheme="minorHAnsi"/>
          <w:bCs/>
          <w:i/>
          <w:iCs/>
          <w:sz w:val="24"/>
          <w:szCs w:val="24"/>
        </w:rPr>
        <w:t>2</w:t>
      </w:r>
      <w:r w:rsidRPr="00D927D6">
        <w:rPr>
          <w:rFonts w:asciiTheme="minorHAnsi" w:hAnsiTheme="minorHAnsi" w:cstheme="minorHAnsi"/>
          <w:bCs/>
          <w:i/>
          <w:iCs/>
          <w:sz w:val="24"/>
          <w:szCs w:val="24"/>
        </w:rPr>
        <w:t xml:space="preserve"> </w:t>
      </w:r>
      <w:r w:rsidR="003627B5" w:rsidRPr="00D927D6">
        <w:rPr>
          <w:rFonts w:asciiTheme="minorHAnsi" w:hAnsiTheme="minorHAnsi" w:cstheme="minorHAnsi"/>
          <w:bCs/>
          <w:i/>
          <w:iCs/>
          <w:sz w:val="24"/>
          <w:szCs w:val="24"/>
        </w:rPr>
        <w:t>do Contrato de Alienação Fiduciária de Ações e Cessão Fiduciária</w:t>
      </w:r>
      <w:r w:rsidR="00207979" w:rsidRPr="00D927D6">
        <w:rPr>
          <w:rFonts w:asciiTheme="minorHAnsi" w:hAnsiTheme="minorHAnsi" w:cstheme="minorHAnsi"/>
          <w:bCs/>
          <w:i/>
          <w:iCs/>
          <w:sz w:val="24"/>
          <w:szCs w:val="24"/>
        </w:rPr>
        <w:t xml:space="preserve"> sob Condição Suspensiva</w:t>
      </w:r>
      <w:r w:rsidR="003627B5" w:rsidRPr="00D927D6">
        <w:rPr>
          <w:rFonts w:asciiTheme="minorHAnsi" w:hAnsiTheme="minorHAnsi" w:cstheme="minorHAnsi"/>
          <w:bCs/>
          <w:i/>
          <w:iCs/>
          <w:sz w:val="24"/>
          <w:szCs w:val="24"/>
        </w:rPr>
        <w:t xml:space="preserve"> em Garantia e Outras Avenças, celebrado em </w:t>
      </w:r>
      <w:r w:rsidR="007A269D" w:rsidRPr="00D927D6">
        <w:rPr>
          <w:rFonts w:asciiTheme="minorHAnsi" w:hAnsiTheme="minorHAnsi" w:cstheme="minorHAnsi"/>
          <w:bCs/>
          <w:i/>
          <w:iCs/>
          <w:sz w:val="24"/>
          <w:szCs w:val="24"/>
        </w:rPr>
        <w:t>[</w:t>
      </w:r>
      <w:r w:rsidR="007A269D" w:rsidRPr="00D927D6">
        <w:rPr>
          <w:rFonts w:asciiTheme="minorHAnsi" w:hAnsiTheme="minorHAnsi" w:cstheme="minorHAnsi"/>
          <w:bCs/>
          <w:i/>
          <w:iCs/>
          <w:sz w:val="24"/>
          <w:szCs w:val="24"/>
          <w:highlight w:val="yellow"/>
        </w:rPr>
        <w:t>=</w:t>
      </w:r>
      <w:r w:rsidR="007A269D" w:rsidRPr="00D927D6">
        <w:rPr>
          <w:rFonts w:asciiTheme="minorHAnsi" w:hAnsiTheme="minorHAnsi" w:cstheme="minorHAnsi"/>
          <w:bCs/>
          <w:i/>
          <w:iCs/>
          <w:sz w:val="24"/>
          <w:szCs w:val="24"/>
        </w:rPr>
        <w:t>]</w:t>
      </w:r>
      <w:r w:rsidR="00901651" w:rsidRPr="00D927D6">
        <w:rPr>
          <w:rFonts w:asciiTheme="minorHAnsi" w:hAnsiTheme="minorHAnsi" w:cstheme="minorHAnsi"/>
          <w:bCs/>
          <w:i/>
          <w:iCs/>
          <w:sz w:val="24"/>
          <w:szCs w:val="24"/>
        </w:rPr>
        <w:t xml:space="preserve"> </w:t>
      </w:r>
      <w:r w:rsidR="003627B5" w:rsidRPr="00D927D6">
        <w:rPr>
          <w:rFonts w:asciiTheme="minorHAnsi" w:hAnsiTheme="minorHAnsi" w:cstheme="minorHAnsi"/>
          <w:bCs/>
          <w:i/>
          <w:iCs/>
          <w:sz w:val="24"/>
          <w:szCs w:val="24"/>
        </w:rPr>
        <w:t xml:space="preserve">de </w:t>
      </w:r>
      <w:r w:rsidR="007A269D" w:rsidRPr="00D927D6">
        <w:rPr>
          <w:rFonts w:asciiTheme="minorHAnsi" w:hAnsiTheme="minorHAnsi" w:cstheme="minorHAnsi"/>
          <w:bCs/>
          <w:i/>
          <w:iCs/>
          <w:sz w:val="24"/>
          <w:szCs w:val="24"/>
        </w:rPr>
        <w:t>[</w:t>
      </w:r>
      <w:r w:rsidR="007A269D" w:rsidRPr="00D927D6">
        <w:rPr>
          <w:rFonts w:asciiTheme="minorHAnsi" w:hAnsiTheme="minorHAnsi" w:cstheme="minorHAnsi"/>
          <w:bCs/>
          <w:i/>
          <w:iCs/>
          <w:sz w:val="24"/>
          <w:szCs w:val="24"/>
          <w:highlight w:val="yellow"/>
        </w:rPr>
        <w:t>=</w:t>
      </w:r>
      <w:r w:rsidR="007A269D" w:rsidRPr="00D927D6">
        <w:rPr>
          <w:rFonts w:asciiTheme="minorHAnsi" w:hAnsiTheme="minorHAnsi" w:cstheme="minorHAnsi"/>
          <w:bCs/>
          <w:i/>
          <w:iCs/>
          <w:sz w:val="24"/>
          <w:szCs w:val="24"/>
        </w:rPr>
        <w:t>]</w:t>
      </w:r>
      <w:r w:rsidR="008443CD" w:rsidRPr="00D927D6">
        <w:rPr>
          <w:rFonts w:asciiTheme="minorHAnsi" w:hAnsiTheme="minorHAnsi" w:cstheme="minorHAnsi"/>
          <w:bCs/>
          <w:i/>
          <w:iCs/>
          <w:sz w:val="24"/>
          <w:szCs w:val="24"/>
        </w:rPr>
        <w:t xml:space="preserve"> </w:t>
      </w:r>
      <w:r w:rsidR="003627B5" w:rsidRPr="00D927D6">
        <w:rPr>
          <w:rFonts w:asciiTheme="minorHAnsi" w:hAnsiTheme="minorHAnsi" w:cstheme="minorHAnsi"/>
          <w:bCs/>
          <w:i/>
          <w:iCs/>
          <w:sz w:val="24"/>
          <w:szCs w:val="24"/>
        </w:rPr>
        <w:t>de 2021, entre</w:t>
      </w:r>
      <w:r w:rsidR="007A269D" w:rsidRPr="00D927D6">
        <w:rPr>
          <w:rFonts w:asciiTheme="minorHAnsi" w:hAnsiTheme="minorHAnsi" w:cstheme="minorHAnsi"/>
          <w:bCs/>
          <w:i/>
          <w:iCs/>
          <w:sz w:val="24"/>
          <w:szCs w:val="24"/>
        </w:rPr>
        <w:t xml:space="preserve"> </w:t>
      </w:r>
      <w:proofErr w:type="spellStart"/>
      <w:r w:rsidR="007A269D" w:rsidRPr="00D927D6">
        <w:rPr>
          <w:rFonts w:asciiTheme="minorHAnsi" w:hAnsiTheme="minorHAnsi" w:cstheme="minorHAnsi"/>
          <w:bCs/>
          <w:i/>
          <w:iCs/>
          <w:sz w:val="24"/>
          <w:szCs w:val="24"/>
        </w:rPr>
        <w:t>BRVias</w:t>
      </w:r>
      <w:proofErr w:type="spellEnd"/>
      <w:r w:rsidR="007A269D" w:rsidRPr="00D927D6">
        <w:rPr>
          <w:rFonts w:asciiTheme="minorHAnsi" w:hAnsiTheme="minorHAnsi" w:cstheme="minorHAnsi"/>
          <w:bCs/>
          <w:i/>
          <w:iCs/>
          <w:sz w:val="24"/>
          <w:szCs w:val="24"/>
        </w:rPr>
        <w:t xml:space="preserve"> Holding TBR S.A. e</w:t>
      </w:r>
      <w:r w:rsidR="003627B5" w:rsidRPr="00D927D6">
        <w:rPr>
          <w:rFonts w:asciiTheme="minorHAnsi" w:hAnsiTheme="minorHAnsi" w:cstheme="minorHAnsi"/>
          <w:bCs/>
          <w:i/>
          <w:iCs/>
          <w:color w:val="auto"/>
          <w:sz w:val="24"/>
          <w:szCs w:val="24"/>
        </w:rPr>
        <w:t xml:space="preserve"> </w:t>
      </w:r>
      <w:bookmarkStart w:id="138" w:name="_Hlk76655299"/>
      <w:r w:rsidR="00DB4EB0" w:rsidRPr="00D927D6">
        <w:rPr>
          <w:rFonts w:asciiTheme="minorHAnsi" w:hAnsiTheme="minorHAnsi" w:cstheme="minorHAnsi"/>
          <w:bCs/>
          <w:i/>
          <w:iCs/>
          <w:sz w:val="24"/>
          <w:szCs w:val="24"/>
        </w:rPr>
        <w:t>Simplific Pavarini Distribuidora de Títulos e Valores Mobiliários Ltda</w:t>
      </w:r>
      <w:bookmarkEnd w:id="138"/>
      <w:r w:rsidR="008443CD" w:rsidRPr="00D927D6">
        <w:rPr>
          <w:rFonts w:asciiTheme="minorHAnsi" w:hAnsiTheme="minorHAnsi" w:cstheme="minorHAnsi"/>
          <w:bCs/>
          <w:i/>
          <w:iCs/>
          <w:sz w:val="24"/>
          <w:szCs w:val="24"/>
        </w:rPr>
        <w:t>.</w:t>
      </w:r>
      <w:r w:rsidRPr="00D927D6">
        <w:rPr>
          <w:rFonts w:asciiTheme="minorHAnsi" w:hAnsiTheme="minorHAnsi" w:cstheme="minorHAnsi"/>
          <w:bCs/>
          <w:i/>
          <w:iCs/>
          <w:sz w:val="24"/>
          <w:szCs w:val="24"/>
        </w:rPr>
        <w:t>)</w:t>
      </w:r>
    </w:p>
    <w:p w14:paraId="4BD04837" w14:textId="77777777" w:rsidR="00F85F9B" w:rsidRPr="00D927D6" w:rsidRDefault="00F85F9B" w:rsidP="00154AF6">
      <w:pPr>
        <w:spacing w:line="340" w:lineRule="exact"/>
        <w:rPr>
          <w:rFonts w:asciiTheme="minorHAnsi" w:hAnsiTheme="minorHAnsi" w:cstheme="minorHAnsi"/>
          <w:sz w:val="24"/>
          <w:szCs w:val="24"/>
        </w:rPr>
      </w:pPr>
    </w:p>
    <w:p w14:paraId="17746704" w14:textId="77777777" w:rsidR="00F85F9B" w:rsidRPr="00D927D6" w:rsidRDefault="00F85F9B" w:rsidP="00154AF6">
      <w:pPr>
        <w:spacing w:line="340" w:lineRule="exact"/>
        <w:rPr>
          <w:rFonts w:asciiTheme="minorHAnsi" w:hAnsiTheme="minorHAnsi" w:cstheme="minorHAnsi"/>
          <w:sz w:val="24"/>
          <w:szCs w:val="24"/>
        </w:rPr>
      </w:pPr>
    </w:p>
    <w:p w14:paraId="1C01F408" w14:textId="196FB712" w:rsidR="00F85F9B" w:rsidRPr="00D927D6" w:rsidRDefault="00F85F9B" w:rsidP="00154AF6">
      <w:pPr>
        <w:spacing w:line="340" w:lineRule="exact"/>
        <w:rPr>
          <w:rFonts w:asciiTheme="minorHAnsi" w:hAnsiTheme="minorHAnsi" w:cstheme="minorHAnsi"/>
          <w:sz w:val="24"/>
          <w:szCs w:val="24"/>
        </w:rPr>
      </w:pPr>
    </w:p>
    <w:p w14:paraId="34282D4D" w14:textId="5976E96E" w:rsidR="00EE05E0" w:rsidRPr="00D927D6" w:rsidRDefault="002042DC" w:rsidP="00154AF6">
      <w:pPr>
        <w:widowControl w:val="0"/>
        <w:spacing w:line="340" w:lineRule="exact"/>
        <w:jc w:val="center"/>
        <w:rPr>
          <w:rFonts w:asciiTheme="minorHAnsi" w:hAnsiTheme="minorHAnsi" w:cstheme="minorHAnsi"/>
          <w:b/>
          <w:sz w:val="24"/>
          <w:szCs w:val="24"/>
          <w:lang w:val="en-US"/>
        </w:rPr>
      </w:pPr>
      <w:r w:rsidRPr="00D927D6">
        <w:rPr>
          <w:rFonts w:asciiTheme="minorHAnsi" w:hAnsiTheme="minorHAnsi" w:cstheme="minorHAnsi"/>
          <w:b/>
          <w:sz w:val="24"/>
          <w:szCs w:val="24"/>
          <w:lang w:val="en-US"/>
        </w:rPr>
        <w:t xml:space="preserve">BRVIAS HOLDING TBR </w:t>
      </w:r>
      <w:proofErr w:type="gramStart"/>
      <w:r w:rsidRPr="00D927D6">
        <w:rPr>
          <w:rFonts w:asciiTheme="minorHAnsi" w:hAnsiTheme="minorHAnsi" w:cstheme="minorHAnsi"/>
          <w:b/>
          <w:sz w:val="24"/>
          <w:szCs w:val="24"/>
          <w:lang w:val="en-US"/>
        </w:rPr>
        <w:t>S.A.</w:t>
      </w:r>
      <w:r w:rsidR="00207979" w:rsidRPr="00D927D6">
        <w:rPr>
          <w:rFonts w:asciiTheme="minorHAnsi" w:hAnsiTheme="minorHAnsi" w:cstheme="minorHAnsi"/>
          <w:b/>
          <w:sz w:val="24"/>
          <w:szCs w:val="24"/>
          <w:lang w:val="en-US"/>
        </w:rPr>
        <w:t>.</w:t>
      </w:r>
      <w:proofErr w:type="gramEnd"/>
    </w:p>
    <w:p w14:paraId="045EA18B" w14:textId="77777777" w:rsidR="00EE05E0" w:rsidRPr="00D927D6" w:rsidRDefault="00EE05E0" w:rsidP="00154AF6">
      <w:pPr>
        <w:widowControl w:val="0"/>
        <w:spacing w:line="340" w:lineRule="exact"/>
        <w:rPr>
          <w:rFonts w:asciiTheme="minorHAnsi" w:hAnsiTheme="minorHAnsi" w:cstheme="minorHAnsi"/>
          <w:sz w:val="24"/>
          <w:szCs w:val="24"/>
          <w:lang w:val="en-US"/>
        </w:rPr>
      </w:pPr>
    </w:p>
    <w:p w14:paraId="3D67F84F" w14:textId="77777777" w:rsidR="00EE05E0" w:rsidRPr="00D927D6" w:rsidRDefault="00EE05E0" w:rsidP="00154AF6">
      <w:pPr>
        <w:widowControl w:val="0"/>
        <w:spacing w:line="340" w:lineRule="exact"/>
        <w:rPr>
          <w:rFonts w:asciiTheme="minorHAnsi" w:hAnsiTheme="minorHAnsi" w:cstheme="minorHAnsi"/>
          <w:sz w:val="24"/>
          <w:szCs w:val="24"/>
          <w:lang w:val="en-US"/>
        </w:rPr>
      </w:pPr>
    </w:p>
    <w:p w14:paraId="58ADCBFC" w14:textId="77777777" w:rsidR="00EE05E0" w:rsidRPr="00D927D6" w:rsidRDefault="00EE05E0" w:rsidP="00154AF6">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14:paraId="6FAFFA75" w14:textId="77777777" w:rsidTr="0035643E">
        <w:trPr>
          <w:cantSplit/>
        </w:trPr>
        <w:tc>
          <w:tcPr>
            <w:tcW w:w="4253" w:type="dxa"/>
            <w:tcBorders>
              <w:top w:val="single" w:sz="6" w:space="0" w:color="auto"/>
            </w:tcBorders>
          </w:tcPr>
          <w:p w14:paraId="1E7761DC"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p>
          <w:p w14:paraId="64F1EA32"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CPF/ME: </w:t>
            </w:r>
          </w:p>
        </w:tc>
        <w:tc>
          <w:tcPr>
            <w:tcW w:w="567" w:type="dxa"/>
          </w:tcPr>
          <w:p w14:paraId="2FB25FA0" w14:textId="77777777" w:rsidR="00EE05E0" w:rsidRPr="00D927D6" w:rsidRDefault="00EE05E0"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r w:rsidRPr="00D927D6">
              <w:rPr>
                <w:rFonts w:asciiTheme="minorHAnsi" w:hAnsiTheme="minorHAnsi" w:cstheme="minorHAnsi"/>
                <w:sz w:val="24"/>
                <w:szCs w:val="24"/>
              </w:rPr>
              <w:br/>
              <w:t xml:space="preserve">CPF/ME: </w:t>
            </w:r>
          </w:p>
        </w:tc>
      </w:tr>
    </w:tbl>
    <w:p w14:paraId="6DCEDE04" w14:textId="6227ECBD" w:rsidR="00EE05E0" w:rsidRPr="00D927D6" w:rsidRDefault="00EE05E0" w:rsidP="00154AF6">
      <w:pPr>
        <w:spacing w:line="340" w:lineRule="exact"/>
        <w:rPr>
          <w:rFonts w:asciiTheme="minorHAnsi" w:hAnsiTheme="minorHAnsi" w:cstheme="minorHAnsi"/>
          <w:sz w:val="24"/>
          <w:szCs w:val="24"/>
        </w:rPr>
      </w:pPr>
    </w:p>
    <w:p w14:paraId="30B1EF9E" w14:textId="3ADA0467" w:rsidR="00EE05E0"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35425BE3" w14:textId="78A3E69E" w:rsidR="00EE05E0" w:rsidRPr="00D927D6" w:rsidRDefault="002042DC" w:rsidP="00154AF6">
      <w:pPr>
        <w:spacing w:line="340" w:lineRule="exact"/>
        <w:jc w:val="both"/>
        <w:rPr>
          <w:rFonts w:asciiTheme="minorHAnsi" w:hAnsiTheme="minorHAnsi" w:cstheme="minorHAnsi"/>
          <w:bCs/>
          <w:i/>
          <w:iCs/>
          <w:sz w:val="24"/>
          <w:szCs w:val="24"/>
        </w:rPr>
      </w:pPr>
      <w:r w:rsidRPr="00D927D6">
        <w:rPr>
          <w:rFonts w:asciiTheme="minorHAnsi" w:hAnsiTheme="minorHAnsi" w:cstheme="minorHAnsi"/>
          <w:bCs/>
          <w:i/>
          <w:iCs/>
          <w:sz w:val="24"/>
          <w:szCs w:val="24"/>
        </w:rPr>
        <w:lastRenderedPageBreak/>
        <w:t>(</w:t>
      </w:r>
      <w:r w:rsidR="00207979" w:rsidRPr="00D927D6">
        <w:rPr>
          <w:rFonts w:asciiTheme="minorHAnsi" w:hAnsiTheme="minorHAnsi" w:cstheme="minorHAnsi"/>
          <w:bCs/>
          <w:i/>
          <w:iCs/>
          <w:sz w:val="24"/>
          <w:szCs w:val="24"/>
        </w:rPr>
        <w:t xml:space="preserve">Página de Assinatura </w:t>
      </w:r>
      <w:r w:rsidR="00BA01FD" w:rsidRPr="00D927D6">
        <w:rPr>
          <w:rFonts w:asciiTheme="minorHAnsi" w:hAnsiTheme="minorHAnsi" w:cstheme="minorHAnsi"/>
          <w:bCs/>
          <w:i/>
          <w:iCs/>
          <w:sz w:val="24"/>
          <w:szCs w:val="24"/>
        </w:rPr>
        <w:t>2</w:t>
      </w:r>
      <w:r w:rsidR="00207979" w:rsidRPr="00D927D6">
        <w:rPr>
          <w:rFonts w:asciiTheme="minorHAnsi" w:hAnsiTheme="minorHAnsi" w:cstheme="minorHAnsi"/>
          <w:bCs/>
          <w:i/>
          <w:iCs/>
          <w:sz w:val="24"/>
          <w:szCs w:val="24"/>
        </w:rPr>
        <w:t>/</w:t>
      </w:r>
      <w:r w:rsidR="00BA01FD" w:rsidRPr="00D927D6">
        <w:rPr>
          <w:rFonts w:asciiTheme="minorHAnsi" w:hAnsiTheme="minorHAnsi" w:cstheme="minorHAnsi"/>
          <w:bCs/>
          <w:i/>
          <w:iCs/>
          <w:sz w:val="24"/>
          <w:szCs w:val="24"/>
        </w:rPr>
        <w:t>2</w:t>
      </w:r>
      <w:r w:rsidR="00207979" w:rsidRPr="00D927D6">
        <w:rPr>
          <w:rFonts w:asciiTheme="minorHAnsi" w:hAnsiTheme="minorHAnsi" w:cstheme="minorHAnsi"/>
          <w:bCs/>
          <w:i/>
          <w:iCs/>
          <w:sz w:val="24"/>
          <w:szCs w:val="24"/>
        </w:rPr>
        <w:t xml:space="preserve"> do Contrato de Alienação Fiduciária de Ações e Cessão Fiduciária sob Condição Suspensiva em Garantia e Outras Avenças, celebrado em </w:t>
      </w:r>
      <w:r w:rsidR="00BA01FD" w:rsidRPr="00D927D6">
        <w:rPr>
          <w:rFonts w:asciiTheme="minorHAnsi" w:hAnsiTheme="minorHAnsi" w:cstheme="minorHAnsi"/>
          <w:bCs/>
          <w:i/>
          <w:iCs/>
          <w:sz w:val="24"/>
          <w:szCs w:val="24"/>
        </w:rPr>
        <w:t>[</w:t>
      </w:r>
      <w:r w:rsidR="00BA01FD" w:rsidRPr="00D927D6">
        <w:rPr>
          <w:rFonts w:asciiTheme="minorHAnsi" w:hAnsiTheme="minorHAnsi" w:cstheme="minorHAnsi"/>
          <w:bCs/>
          <w:i/>
          <w:iCs/>
          <w:sz w:val="24"/>
          <w:szCs w:val="24"/>
          <w:highlight w:val="yellow"/>
        </w:rPr>
        <w:t>=</w:t>
      </w:r>
      <w:r w:rsidR="00BA01FD" w:rsidRPr="00D927D6">
        <w:rPr>
          <w:rFonts w:asciiTheme="minorHAnsi" w:hAnsiTheme="minorHAnsi" w:cstheme="minorHAnsi"/>
          <w:bCs/>
          <w:i/>
          <w:iCs/>
          <w:sz w:val="24"/>
          <w:szCs w:val="24"/>
        </w:rPr>
        <w:t>]</w:t>
      </w:r>
      <w:r w:rsidR="00901651" w:rsidRPr="00D927D6">
        <w:rPr>
          <w:rFonts w:asciiTheme="minorHAnsi" w:hAnsiTheme="minorHAnsi" w:cstheme="minorHAnsi"/>
          <w:bCs/>
          <w:i/>
          <w:iCs/>
          <w:sz w:val="24"/>
          <w:szCs w:val="24"/>
        </w:rPr>
        <w:t xml:space="preserve"> </w:t>
      </w:r>
      <w:r w:rsidR="00207979" w:rsidRPr="00D927D6">
        <w:rPr>
          <w:rFonts w:asciiTheme="minorHAnsi" w:hAnsiTheme="minorHAnsi" w:cstheme="minorHAnsi"/>
          <w:bCs/>
          <w:i/>
          <w:iCs/>
          <w:sz w:val="24"/>
          <w:szCs w:val="24"/>
        </w:rPr>
        <w:t xml:space="preserve">de </w:t>
      </w:r>
      <w:r w:rsidR="00BA01FD" w:rsidRPr="00D927D6">
        <w:rPr>
          <w:rFonts w:asciiTheme="minorHAnsi" w:hAnsiTheme="minorHAnsi" w:cstheme="minorHAnsi"/>
          <w:bCs/>
          <w:i/>
          <w:iCs/>
          <w:sz w:val="24"/>
          <w:szCs w:val="24"/>
        </w:rPr>
        <w:t>[</w:t>
      </w:r>
      <w:r w:rsidR="00BA01FD" w:rsidRPr="00D927D6">
        <w:rPr>
          <w:rFonts w:asciiTheme="minorHAnsi" w:hAnsiTheme="minorHAnsi" w:cstheme="minorHAnsi"/>
          <w:bCs/>
          <w:i/>
          <w:iCs/>
          <w:sz w:val="24"/>
          <w:szCs w:val="24"/>
          <w:highlight w:val="yellow"/>
        </w:rPr>
        <w:t>=</w:t>
      </w:r>
      <w:r w:rsidR="00BA01FD" w:rsidRPr="00D927D6">
        <w:rPr>
          <w:rFonts w:asciiTheme="minorHAnsi" w:hAnsiTheme="minorHAnsi" w:cstheme="minorHAnsi"/>
          <w:bCs/>
          <w:i/>
          <w:iCs/>
          <w:sz w:val="24"/>
          <w:szCs w:val="24"/>
        </w:rPr>
        <w:t>]</w:t>
      </w:r>
      <w:r w:rsidR="008443CD" w:rsidRPr="00D927D6">
        <w:rPr>
          <w:rFonts w:asciiTheme="minorHAnsi" w:hAnsiTheme="minorHAnsi" w:cstheme="minorHAnsi"/>
          <w:bCs/>
          <w:i/>
          <w:iCs/>
          <w:sz w:val="24"/>
          <w:szCs w:val="24"/>
        </w:rPr>
        <w:t xml:space="preserve"> </w:t>
      </w:r>
      <w:r w:rsidR="00207979" w:rsidRPr="00D927D6">
        <w:rPr>
          <w:rFonts w:asciiTheme="minorHAnsi" w:hAnsiTheme="minorHAnsi" w:cstheme="minorHAnsi"/>
          <w:bCs/>
          <w:i/>
          <w:iCs/>
          <w:sz w:val="24"/>
          <w:szCs w:val="24"/>
        </w:rPr>
        <w:t xml:space="preserve">de 2021, entre </w:t>
      </w:r>
      <w:proofErr w:type="spellStart"/>
      <w:r w:rsidR="00BA01FD" w:rsidRPr="00D927D6">
        <w:rPr>
          <w:rFonts w:asciiTheme="minorHAnsi" w:hAnsiTheme="minorHAnsi" w:cstheme="minorHAnsi"/>
          <w:bCs/>
          <w:i/>
          <w:iCs/>
          <w:sz w:val="24"/>
          <w:szCs w:val="24"/>
        </w:rPr>
        <w:t>BRVias</w:t>
      </w:r>
      <w:proofErr w:type="spellEnd"/>
      <w:r w:rsidR="00BA01FD" w:rsidRPr="00D927D6">
        <w:rPr>
          <w:rFonts w:asciiTheme="minorHAnsi" w:hAnsiTheme="minorHAnsi" w:cstheme="minorHAnsi"/>
          <w:bCs/>
          <w:i/>
          <w:iCs/>
          <w:sz w:val="24"/>
          <w:szCs w:val="24"/>
        </w:rPr>
        <w:t xml:space="preserve"> Holding TBR S.A. e</w:t>
      </w:r>
      <w:r w:rsidR="00BA01FD" w:rsidRPr="00D927D6">
        <w:rPr>
          <w:rFonts w:asciiTheme="minorHAnsi" w:hAnsiTheme="minorHAnsi" w:cstheme="minorHAnsi"/>
          <w:i/>
          <w:sz w:val="24"/>
          <w:szCs w:val="24"/>
        </w:rPr>
        <w:t xml:space="preserve"> </w:t>
      </w:r>
      <w:r w:rsidR="00DB4EB0" w:rsidRPr="00D927D6">
        <w:rPr>
          <w:rFonts w:asciiTheme="minorHAnsi" w:hAnsiTheme="minorHAnsi" w:cstheme="minorHAnsi"/>
          <w:bCs/>
          <w:i/>
          <w:iCs/>
          <w:sz w:val="24"/>
          <w:szCs w:val="24"/>
        </w:rPr>
        <w:t>Simplific Pavarini Distribuidora de Títulos e Valores Mobiliários Ltda</w:t>
      </w:r>
      <w:r w:rsidR="008443CD" w:rsidRPr="00D927D6">
        <w:rPr>
          <w:rFonts w:asciiTheme="minorHAnsi" w:hAnsiTheme="minorHAnsi" w:cstheme="minorHAnsi"/>
          <w:bCs/>
          <w:i/>
          <w:iCs/>
          <w:sz w:val="24"/>
          <w:szCs w:val="24"/>
        </w:rPr>
        <w:t>.</w:t>
      </w:r>
      <w:r w:rsidRPr="00D927D6">
        <w:rPr>
          <w:rFonts w:asciiTheme="minorHAnsi" w:hAnsiTheme="minorHAnsi" w:cstheme="minorHAnsi"/>
          <w:bCs/>
          <w:i/>
          <w:iCs/>
          <w:sz w:val="24"/>
          <w:szCs w:val="24"/>
        </w:rPr>
        <w:t>)</w:t>
      </w:r>
    </w:p>
    <w:p w14:paraId="4DCBE4FC" w14:textId="77777777" w:rsidR="00EE05E0" w:rsidRPr="00D927D6" w:rsidRDefault="00EE05E0" w:rsidP="00154AF6">
      <w:pPr>
        <w:spacing w:line="340" w:lineRule="exact"/>
        <w:rPr>
          <w:rFonts w:asciiTheme="minorHAnsi" w:hAnsiTheme="minorHAnsi" w:cstheme="minorHAnsi"/>
          <w:sz w:val="24"/>
          <w:szCs w:val="24"/>
        </w:rPr>
      </w:pPr>
    </w:p>
    <w:p w14:paraId="221C895D" w14:textId="77777777" w:rsidR="00EE05E0" w:rsidRPr="00D927D6" w:rsidRDefault="00EE05E0" w:rsidP="00154AF6">
      <w:pPr>
        <w:spacing w:line="340" w:lineRule="exact"/>
        <w:rPr>
          <w:rFonts w:asciiTheme="minorHAnsi" w:hAnsiTheme="minorHAnsi" w:cstheme="minorHAnsi"/>
          <w:sz w:val="24"/>
          <w:szCs w:val="24"/>
        </w:rPr>
      </w:pPr>
    </w:p>
    <w:p w14:paraId="3BCE8B41" w14:textId="77777777" w:rsidR="00EE05E0" w:rsidRPr="00D927D6" w:rsidRDefault="00EE05E0" w:rsidP="00154AF6">
      <w:pPr>
        <w:spacing w:line="340" w:lineRule="exact"/>
        <w:rPr>
          <w:rFonts w:asciiTheme="minorHAnsi" w:hAnsiTheme="minorHAnsi" w:cstheme="minorHAnsi"/>
          <w:sz w:val="24"/>
          <w:szCs w:val="24"/>
        </w:rPr>
      </w:pPr>
    </w:p>
    <w:p w14:paraId="7DC1079D" w14:textId="1D07DFB6" w:rsidR="00EE05E0" w:rsidRPr="00D927D6" w:rsidRDefault="002042DC" w:rsidP="00154AF6">
      <w:pPr>
        <w:widowControl w:val="0"/>
        <w:spacing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SIMPLIFIC PAVARINI DISTRIBUIDORA DE TÍTULOS E VALORES MOBILIÁRIOS LTDA.</w:t>
      </w:r>
    </w:p>
    <w:p w14:paraId="714E0B6B" w14:textId="77777777" w:rsidR="00EE05E0" w:rsidRPr="00D927D6" w:rsidRDefault="00EE05E0" w:rsidP="00154AF6">
      <w:pPr>
        <w:widowControl w:val="0"/>
        <w:spacing w:line="340" w:lineRule="exact"/>
        <w:rPr>
          <w:rFonts w:asciiTheme="minorHAnsi" w:hAnsiTheme="minorHAnsi" w:cstheme="minorHAnsi"/>
          <w:sz w:val="24"/>
          <w:szCs w:val="24"/>
        </w:rPr>
      </w:pPr>
    </w:p>
    <w:p w14:paraId="5A18EB99" w14:textId="77777777" w:rsidR="00EE05E0" w:rsidRPr="00D927D6" w:rsidRDefault="00EE05E0" w:rsidP="00154AF6">
      <w:pPr>
        <w:widowControl w:val="0"/>
        <w:spacing w:line="340" w:lineRule="exact"/>
        <w:rPr>
          <w:rFonts w:asciiTheme="minorHAnsi" w:hAnsiTheme="minorHAnsi" w:cstheme="minorHAnsi"/>
          <w:sz w:val="24"/>
          <w:szCs w:val="24"/>
        </w:rPr>
      </w:pPr>
    </w:p>
    <w:p w14:paraId="091343CC" w14:textId="77777777" w:rsidR="00EE05E0" w:rsidRPr="00D927D6" w:rsidRDefault="00EE05E0" w:rsidP="00154AF6">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14:paraId="3A4C4A50" w14:textId="77777777" w:rsidTr="0035643E">
        <w:trPr>
          <w:cantSplit/>
        </w:trPr>
        <w:tc>
          <w:tcPr>
            <w:tcW w:w="4253" w:type="dxa"/>
            <w:tcBorders>
              <w:top w:val="single" w:sz="6" w:space="0" w:color="auto"/>
            </w:tcBorders>
          </w:tcPr>
          <w:p w14:paraId="431C9C36"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p>
          <w:p w14:paraId="3BA198D0"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CPF/ME: </w:t>
            </w:r>
          </w:p>
        </w:tc>
        <w:tc>
          <w:tcPr>
            <w:tcW w:w="567" w:type="dxa"/>
          </w:tcPr>
          <w:p w14:paraId="41702B32" w14:textId="77777777" w:rsidR="00EE05E0" w:rsidRPr="00D927D6" w:rsidRDefault="00EE05E0"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r w:rsidRPr="00D927D6">
              <w:rPr>
                <w:rFonts w:asciiTheme="minorHAnsi" w:hAnsiTheme="minorHAnsi" w:cstheme="minorHAnsi"/>
                <w:sz w:val="24"/>
                <w:szCs w:val="24"/>
              </w:rPr>
              <w:br/>
              <w:t xml:space="preserve">CPF/ME: </w:t>
            </w:r>
          </w:p>
        </w:tc>
      </w:tr>
    </w:tbl>
    <w:p w14:paraId="1BCBC558" w14:textId="77777777" w:rsidR="00EE05E0" w:rsidRPr="00D927D6" w:rsidRDefault="00EE05E0" w:rsidP="00154AF6">
      <w:pPr>
        <w:spacing w:line="340" w:lineRule="exact"/>
        <w:rPr>
          <w:rFonts w:asciiTheme="minorHAnsi" w:hAnsiTheme="minorHAnsi" w:cstheme="minorHAnsi"/>
          <w:sz w:val="24"/>
          <w:szCs w:val="24"/>
        </w:rPr>
      </w:pPr>
    </w:p>
    <w:p w14:paraId="7C746D2E" w14:textId="77777777" w:rsidR="00BA01FD" w:rsidRPr="00D927D6" w:rsidRDefault="002042DC" w:rsidP="00154AF6">
      <w:pPr>
        <w:spacing w:line="340" w:lineRule="exact"/>
        <w:rPr>
          <w:rFonts w:asciiTheme="minorHAnsi" w:hAnsiTheme="minorHAnsi" w:cstheme="minorHAnsi"/>
          <w:b/>
          <w:bCs/>
          <w:sz w:val="24"/>
          <w:szCs w:val="24"/>
        </w:rPr>
      </w:pPr>
      <w:r w:rsidRPr="00D927D6">
        <w:rPr>
          <w:rFonts w:asciiTheme="minorHAnsi" w:hAnsiTheme="minorHAnsi" w:cstheme="minorHAnsi"/>
          <w:b/>
          <w:bCs/>
          <w:sz w:val="24"/>
          <w:szCs w:val="24"/>
        </w:rPr>
        <w:t>TESTEMUNHAS</w:t>
      </w:r>
    </w:p>
    <w:p w14:paraId="198D66C3" w14:textId="77777777" w:rsidR="00BA01FD" w:rsidRPr="00D927D6" w:rsidRDefault="00BA01FD" w:rsidP="00154AF6">
      <w:pPr>
        <w:spacing w:line="340" w:lineRule="exact"/>
        <w:rPr>
          <w:rFonts w:asciiTheme="minorHAnsi" w:hAnsiTheme="minorHAnsi" w:cstheme="minorHAnsi"/>
          <w:sz w:val="24"/>
          <w:szCs w:val="24"/>
        </w:rPr>
      </w:pPr>
    </w:p>
    <w:p w14:paraId="60AC13CA" w14:textId="77777777" w:rsidR="00BA01FD" w:rsidRPr="00D927D6" w:rsidRDefault="00BA01FD" w:rsidP="00154AF6">
      <w:pPr>
        <w:spacing w:line="340" w:lineRule="exact"/>
        <w:rPr>
          <w:rFonts w:asciiTheme="minorHAnsi" w:hAnsiTheme="minorHAnsi" w:cstheme="minorHAnsi"/>
          <w:sz w:val="24"/>
          <w:szCs w:val="24"/>
        </w:rPr>
      </w:pPr>
    </w:p>
    <w:p w14:paraId="44801B20" w14:textId="77777777" w:rsidR="00BA01FD" w:rsidRPr="00D927D6" w:rsidRDefault="00BA01FD" w:rsidP="00154AF6">
      <w:pPr>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14:paraId="4033D3B7" w14:textId="77777777" w:rsidTr="00EB60E0">
        <w:trPr>
          <w:cantSplit/>
        </w:trPr>
        <w:tc>
          <w:tcPr>
            <w:tcW w:w="4253" w:type="dxa"/>
            <w:tcBorders>
              <w:top w:val="single" w:sz="6" w:space="0" w:color="auto"/>
            </w:tcBorders>
          </w:tcPr>
          <w:p w14:paraId="019D864D"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p>
          <w:p w14:paraId="1335EC20"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CPF/ME: </w:t>
            </w:r>
          </w:p>
          <w:p w14:paraId="16B04B4A"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RG:</w:t>
            </w:r>
          </w:p>
        </w:tc>
        <w:tc>
          <w:tcPr>
            <w:tcW w:w="567" w:type="dxa"/>
          </w:tcPr>
          <w:p w14:paraId="044515B0" w14:textId="77777777" w:rsidR="00BA01FD" w:rsidRPr="00D927D6" w:rsidRDefault="00BA01FD"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5DBAD1"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r w:rsidRPr="00D927D6">
              <w:rPr>
                <w:rFonts w:asciiTheme="minorHAnsi" w:hAnsiTheme="minorHAnsi" w:cstheme="minorHAnsi"/>
                <w:sz w:val="24"/>
                <w:szCs w:val="24"/>
              </w:rPr>
              <w:br/>
              <w:t>CPF/ME:</w:t>
            </w:r>
          </w:p>
          <w:p w14:paraId="4BD4DD1F"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RG:</w:t>
            </w:r>
          </w:p>
        </w:tc>
      </w:tr>
    </w:tbl>
    <w:p w14:paraId="1FCBA28E" w14:textId="63E31FB7" w:rsidR="00EE05E0"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4CC941AE" w14:textId="5FE98447" w:rsidR="00207979" w:rsidRPr="00D927D6" w:rsidRDefault="00207979" w:rsidP="00154AF6">
      <w:pPr>
        <w:spacing w:line="340" w:lineRule="exact"/>
        <w:rPr>
          <w:rFonts w:asciiTheme="minorHAnsi" w:hAnsiTheme="minorHAnsi" w:cstheme="minorHAnsi"/>
          <w:sz w:val="24"/>
          <w:szCs w:val="24"/>
        </w:rPr>
      </w:pPr>
    </w:p>
    <w:p w14:paraId="6FFF6DEC" w14:textId="77777777" w:rsidR="000C3095" w:rsidRPr="00D927D6" w:rsidRDefault="002042DC" w:rsidP="00154AF6">
      <w:pPr>
        <w:keepNext/>
        <w:spacing w:line="340" w:lineRule="exact"/>
        <w:jc w:val="center"/>
        <w:rPr>
          <w:rFonts w:asciiTheme="minorHAnsi" w:eastAsia="SimSun" w:hAnsiTheme="minorHAnsi" w:cstheme="minorHAnsi"/>
          <w:b/>
          <w:sz w:val="24"/>
          <w:szCs w:val="24"/>
          <w:u w:val="single"/>
        </w:rPr>
      </w:pPr>
      <w:r w:rsidRPr="00D927D6">
        <w:rPr>
          <w:rFonts w:asciiTheme="minorHAnsi" w:eastAsia="SimSun" w:hAnsiTheme="minorHAnsi" w:cstheme="minorHAnsi"/>
          <w:b/>
          <w:sz w:val="24"/>
          <w:szCs w:val="24"/>
          <w:u w:val="single"/>
        </w:rPr>
        <w:t>ANEXO I</w:t>
      </w:r>
    </w:p>
    <w:p w14:paraId="3528E03C" w14:textId="3F598C72" w:rsidR="00BA5545" w:rsidRPr="00D927D6" w:rsidRDefault="002042DC" w:rsidP="00154AF6">
      <w:pPr>
        <w:pBdr>
          <w:bottom w:val="single" w:sz="12" w:space="1" w:color="auto"/>
        </w:pBdr>
        <w:spacing w:line="340" w:lineRule="exact"/>
        <w:jc w:val="center"/>
        <w:rPr>
          <w:rFonts w:asciiTheme="minorHAnsi" w:eastAsia="SimSun" w:hAnsiTheme="minorHAnsi" w:cstheme="minorHAnsi"/>
          <w:b/>
          <w:sz w:val="24"/>
          <w:szCs w:val="24"/>
        </w:rPr>
      </w:pPr>
      <w:r w:rsidRPr="00D927D6">
        <w:rPr>
          <w:rFonts w:asciiTheme="minorHAnsi" w:eastAsia="SimSun" w:hAnsiTheme="minorHAnsi" w:cstheme="minorHAnsi"/>
          <w:b/>
          <w:sz w:val="24"/>
          <w:szCs w:val="24"/>
        </w:rPr>
        <w:t>DESCRIÇÃO DAS OBRIGAÇÕES GARANTIDAS</w:t>
      </w:r>
    </w:p>
    <w:p w14:paraId="128873B0" w14:textId="77777777" w:rsidR="00D52CB5" w:rsidRPr="00D927D6" w:rsidRDefault="00D52CB5" w:rsidP="00154AF6">
      <w:pPr>
        <w:spacing w:line="340" w:lineRule="exact"/>
        <w:jc w:val="center"/>
        <w:rPr>
          <w:rFonts w:asciiTheme="minorHAnsi" w:eastAsia="SimSun" w:hAnsiTheme="minorHAnsi" w:cstheme="minorHAnsi"/>
          <w:b/>
          <w:sz w:val="24"/>
          <w:szCs w:val="24"/>
        </w:rPr>
      </w:pPr>
    </w:p>
    <w:p w14:paraId="7C2F2E0B" w14:textId="77777777" w:rsidR="002E1DEC" w:rsidRPr="00D927D6" w:rsidRDefault="002E1DEC" w:rsidP="00154AF6">
      <w:pPr>
        <w:spacing w:line="340" w:lineRule="exact"/>
        <w:jc w:val="center"/>
        <w:rPr>
          <w:rFonts w:asciiTheme="minorHAnsi" w:eastAsia="SimSun" w:hAnsiTheme="minorHAnsi" w:cstheme="minorHAnsi"/>
          <w:b/>
          <w:sz w:val="24"/>
          <w:szCs w:val="24"/>
        </w:rPr>
      </w:pPr>
    </w:p>
    <w:p w14:paraId="7FC74F91" w14:textId="350211F5" w:rsidR="00434189" w:rsidRPr="00D927D6" w:rsidRDefault="002042DC" w:rsidP="00154AF6">
      <w:pPr>
        <w:spacing w:line="340" w:lineRule="exact"/>
        <w:jc w:val="both"/>
        <w:rPr>
          <w:rFonts w:asciiTheme="minorHAnsi" w:hAnsiTheme="minorHAnsi" w:cstheme="minorHAnsi"/>
          <w:b/>
          <w:bCs/>
          <w:sz w:val="24"/>
          <w:szCs w:val="24"/>
        </w:rPr>
      </w:pPr>
      <w:bookmarkStart w:id="139" w:name="_Hlk84120382"/>
      <w:r w:rsidRPr="00D927D6">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bookmarkEnd w:id="139"/>
    <w:p w14:paraId="08ADB8D1" w14:textId="0B97DBD5" w:rsidR="00815CDD" w:rsidRPr="00D927D6" w:rsidRDefault="00815CDD" w:rsidP="00154AF6">
      <w:pPr>
        <w:spacing w:line="340" w:lineRule="exact"/>
        <w:jc w:val="both"/>
        <w:rPr>
          <w:rFonts w:asciiTheme="minorHAnsi" w:hAnsiTheme="minorHAnsi" w:cstheme="minorHAnsi"/>
          <w:sz w:val="24"/>
          <w:szCs w:val="24"/>
        </w:rPr>
      </w:pPr>
    </w:p>
    <w:p w14:paraId="207D9687" w14:textId="10E5CB50" w:rsidR="00FF46D7" w:rsidRPr="00D927D6" w:rsidRDefault="002042DC" w:rsidP="00154AF6">
      <w:pPr>
        <w:pStyle w:val="PargrafodaLista"/>
        <w:numPr>
          <w:ilvl w:val="0"/>
          <w:numId w:val="84"/>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Valor Total da Emissão</w:t>
      </w:r>
      <w:r w:rsidRPr="00D927D6">
        <w:rPr>
          <w:rFonts w:asciiTheme="minorHAnsi" w:hAnsiTheme="minorHAnsi" w:cstheme="minorHAnsi"/>
          <w:sz w:val="24"/>
          <w:szCs w:val="24"/>
        </w:rPr>
        <w:t>: O valor total da Emissão será de R$</w:t>
      </w:r>
      <w:r w:rsidR="009857BC">
        <w:rPr>
          <w:rFonts w:ascii="Calibri" w:hAnsi="Calibri" w:cs="Calibri"/>
          <w:sz w:val="24"/>
          <w:szCs w:val="24"/>
        </w:rPr>
        <w:t>2</w:t>
      </w:r>
      <w:r w:rsidR="000701D7">
        <w:rPr>
          <w:rFonts w:ascii="Calibri" w:hAnsi="Calibri" w:cs="Calibri"/>
          <w:sz w:val="24"/>
          <w:szCs w:val="24"/>
        </w:rPr>
        <w:t>85</w:t>
      </w:r>
      <w:r w:rsidR="009857BC">
        <w:rPr>
          <w:rFonts w:ascii="Calibri" w:hAnsi="Calibri" w:cs="Calibri"/>
          <w:sz w:val="24"/>
          <w:szCs w:val="24"/>
        </w:rPr>
        <w:t>.</w:t>
      </w:r>
      <w:r w:rsidR="000701D7">
        <w:rPr>
          <w:rFonts w:ascii="Calibri" w:hAnsi="Calibri" w:cs="Calibri"/>
          <w:sz w:val="24"/>
          <w:szCs w:val="24"/>
        </w:rPr>
        <w:t>66</w:t>
      </w:r>
      <w:r w:rsidR="009857BC">
        <w:rPr>
          <w:rFonts w:ascii="Calibri" w:hAnsi="Calibri" w:cs="Calibri"/>
          <w:sz w:val="24"/>
          <w:szCs w:val="24"/>
        </w:rPr>
        <w:t xml:space="preserve">0.000,00 </w:t>
      </w:r>
      <w:r w:rsidR="009857BC" w:rsidRPr="000701D7">
        <w:rPr>
          <w:rFonts w:asciiTheme="minorHAnsi" w:hAnsiTheme="minorHAnsi" w:cstheme="minorHAnsi"/>
          <w:sz w:val="24"/>
          <w:szCs w:val="24"/>
        </w:rPr>
        <w:t>(</w:t>
      </w:r>
      <w:r w:rsidR="000701D7" w:rsidRPr="000701D7">
        <w:rPr>
          <w:rFonts w:asciiTheme="minorHAnsi" w:hAnsiTheme="minorHAnsi" w:cstheme="minorHAnsi"/>
          <w:sz w:val="24"/>
          <w:szCs w:val="24"/>
        </w:rPr>
        <w:t>duzentos e oitenta e cinco milhões e seiscentos e sessenta mil</w:t>
      </w:r>
      <w:r w:rsidR="009857BC" w:rsidRPr="000701D7">
        <w:rPr>
          <w:rFonts w:asciiTheme="minorHAnsi" w:hAnsiTheme="minorHAnsi" w:cstheme="minorHAnsi"/>
          <w:sz w:val="24"/>
          <w:szCs w:val="24"/>
        </w:rPr>
        <w:t>)</w:t>
      </w:r>
      <w:r w:rsidR="000701D7">
        <w:rPr>
          <w:rFonts w:asciiTheme="minorHAnsi" w:hAnsiTheme="minorHAnsi" w:cstheme="minorHAnsi"/>
          <w:sz w:val="24"/>
          <w:szCs w:val="24"/>
        </w:rPr>
        <w:t xml:space="preserve"> reais</w:t>
      </w:r>
      <w:r w:rsidRPr="00D927D6">
        <w:rPr>
          <w:rFonts w:asciiTheme="minorHAnsi" w:hAnsiTheme="minorHAnsi" w:cstheme="minorHAnsi"/>
          <w:sz w:val="24"/>
          <w:szCs w:val="24"/>
        </w:rPr>
        <w:t>, na data de emissão das Debêntures (“</w:t>
      </w:r>
      <w:r w:rsidRPr="00D927D6">
        <w:rPr>
          <w:rStyle w:val="DeltaViewInsertion"/>
          <w:rFonts w:asciiTheme="minorHAnsi" w:hAnsiTheme="minorHAnsi" w:cstheme="minorHAnsi"/>
          <w:color w:val="auto"/>
          <w:sz w:val="24"/>
          <w:szCs w:val="24"/>
          <w:u w:val="single"/>
        </w:rPr>
        <w:t>Valor Total da Emissão</w:t>
      </w:r>
      <w:r w:rsidRPr="00D927D6">
        <w:rPr>
          <w:rFonts w:asciiTheme="minorHAnsi" w:hAnsiTheme="minorHAnsi" w:cstheme="minorHAnsi"/>
          <w:sz w:val="24"/>
          <w:szCs w:val="24"/>
        </w:rPr>
        <w:t>”);</w:t>
      </w:r>
    </w:p>
    <w:p w14:paraId="0D048673" w14:textId="77777777" w:rsidR="00FF46D7" w:rsidRPr="00D927D6" w:rsidRDefault="00FF46D7" w:rsidP="00154AF6">
      <w:pPr>
        <w:spacing w:line="340" w:lineRule="exact"/>
        <w:ind w:hanging="720"/>
        <w:jc w:val="both"/>
        <w:rPr>
          <w:rFonts w:asciiTheme="minorHAnsi" w:hAnsiTheme="minorHAnsi" w:cstheme="minorHAnsi"/>
          <w:sz w:val="24"/>
          <w:szCs w:val="24"/>
        </w:rPr>
      </w:pPr>
    </w:p>
    <w:p w14:paraId="01A68F3F"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Data de Emissão</w:t>
      </w:r>
      <w:r w:rsidRPr="00D927D6">
        <w:rPr>
          <w:rFonts w:asciiTheme="minorHAnsi" w:hAnsiTheme="minorHAnsi" w:cstheme="minorHAnsi"/>
          <w:sz w:val="24"/>
          <w:szCs w:val="24"/>
        </w:rPr>
        <w:t>: Para todos os fins e efeitos, a data de emissão das Debêntures será o dia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2021;</w:t>
      </w:r>
    </w:p>
    <w:p w14:paraId="6DD21077" w14:textId="77777777" w:rsidR="00FF46D7" w:rsidRPr="00D927D6" w:rsidRDefault="00FF46D7" w:rsidP="00154AF6">
      <w:pPr>
        <w:spacing w:line="340" w:lineRule="exact"/>
        <w:ind w:hanging="720"/>
        <w:jc w:val="both"/>
        <w:rPr>
          <w:rFonts w:asciiTheme="minorHAnsi" w:hAnsiTheme="minorHAnsi" w:cstheme="minorHAnsi"/>
          <w:sz w:val="24"/>
          <w:szCs w:val="24"/>
        </w:rPr>
      </w:pPr>
    </w:p>
    <w:p w14:paraId="2ECEA85C"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Número de Séries</w:t>
      </w:r>
      <w:r w:rsidRPr="00D927D6">
        <w:rPr>
          <w:rFonts w:asciiTheme="minorHAnsi" w:hAnsiTheme="minorHAnsi" w:cstheme="minorHAnsi"/>
          <w:sz w:val="24"/>
          <w:szCs w:val="24"/>
        </w:rPr>
        <w:t>: a emissão das Debêntures será realizada em série única;</w:t>
      </w:r>
    </w:p>
    <w:p w14:paraId="491D8B7E"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0D7D31D9" w14:textId="44323C51"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Quantidade de Debêntures</w:t>
      </w:r>
      <w:r w:rsidRPr="00D927D6">
        <w:rPr>
          <w:rFonts w:asciiTheme="minorHAnsi" w:hAnsiTheme="minorHAnsi" w:cstheme="minorHAnsi"/>
          <w:sz w:val="24"/>
          <w:szCs w:val="24"/>
        </w:rPr>
        <w:t xml:space="preserve">: serão emitidas </w:t>
      </w:r>
      <w:r w:rsidR="009857BC">
        <w:rPr>
          <w:rFonts w:ascii="Calibri" w:hAnsi="Calibri" w:cs="Calibri"/>
          <w:sz w:val="24"/>
          <w:szCs w:val="24"/>
        </w:rPr>
        <w:t>2</w:t>
      </w:r>
      <w:r w:rsidR="000701D7">
        <w:rPr>
          <w:rFonts w:ascii="Calibri" w:hAnsi="Calibri" w:cs="Calibri"/>
          <w:sz w:val="24"/>
          <w:szCs w:val="24"/>
        </w:rPr>
        <w:t>85</w:t>
      </w:r>
      <w:r w:rsidR="009857BC">
        <w:rPr>
          <w:rFonts w:ascii="Calibri" w:hAnsi="Calibri" w:cs="Calibri"/>
          <w:sz w:val="24"/>
          <w:szCs w:val="24"/>
        </w:rPr>
        <w:t>.6</w:t>
      </w:r>
      <w:r w:rsidR="000701D7">
        <w:rPr>
          <w:rFonts w:ascii="Calibri" w:hAnsi="Calibri" w:cs="Calibri"/>
          <w:sz w:val="24"/>
          <w:szCs w:val="24"/>
        </w:rPr>
        <w:t>6</w:t>
      </w:r>
      <w:r w:rsidR="009857BC">
        <w:rPr>
          <w:rFonts w:ascii="Calibri" w:hAnsi="Calibri" w:cs="Calibri"/>
          <w:sz w:val="24"/>
          <w:szCs w:val="24"/>
        </w:rPr>
        <w:t>0</w:t>
      </w:r>
      <w:r w:rsidR="009857BC" w:rsidRPr="002B74DB">
        <w:rPr>
          <w:rFonts w:ascii="Calibri" w:hAnsi="Calibri" w:cs="Calibri"/>
          <w:sz w:val="24"/>
          <w:szCs w:val="24"/>
        </w:rPr>
        <w:t xml:space="preserve"> (</w:t>
      </w:r>
      <w:r w:rsidR="009857BC">
        <w:rPr>
          <w:rFonts w:ascii="Calibri" w:hAnsi="Calibri" w:cs="Calibri"/>
          <w:sz w:val="24"/>
          <w:szCs w:val="24"/>
        </w:rPr>
        <w:t xml:space="preserve">duzentas e </w:t>
      </w:r>
      <w:r w:rsidR="000701D7">
        <w:rPr>
          <w:rFonts w:ascii="Calibri" w:hAnsi="Calibri" w:cs="Calibri"/>
          <w:sz w:val="24"/>
          <w:szCs w:val="24"/>
        </w:rPr>
        <w:t>oitenta</w:t>
      </w:r>
      <w:r w:rsidR="009857BC">
        <w:rPr>
          <w:rFonts w:ascii="Calibri" w:hAnsi="Calibri" w:cs="Calibri"/>
          <w:sz w:val="24"/>
          <w:szCs w:val="24"/>
        </w:rPr>
        <w:t xml:space="preserve"> e </w:t>
      </w:r>
      <w:r w:rsidR="000701D7">
        <w:rPr>
          <w:rFonts w:ascii="Calibri" w:hAnsi="Calibri" w:cs="Calibri"/>
          <w:sz w:val="24"/>
          <w:szCs w:val="24"/>
        </w:rPr>
        <w:t>cinco</w:t>
      </w:r>
      <w:r w:rsidR="009857BC">
        <w:rPr>
          <w:rFonts w:ascii="Calibri" w:hAnsi="Calibri" w:cs="Calibri"/>
          <w:sz w:val="24"/>
          <w:szCs w:val="24"/>
        </w:rPr>
        <w:t xml:space="preserve"> mil, seiscentas e </w:t>
      </w:r>
      <w:r w:rsidR="000701D7">
        <w:rPr>
          <w:rFonts w:ascii="Calibri" w:hAnsi="Calibri" w:cs="Calibri"/>
          <w:sz w:val="24"/>
          <w:szCs w:val="24"/>
        </w:rPr>
        <w:t>sessenta</w:t>
      </w:r>
      <w:r w:rsidR="009857BC" w:rsidRPr="002B74DB">
        <w:rPr>
          <w:rFonts w:ascii="Calibri" w:hAnsi="Calibri" w:cs="Calibri"/>
          <w:sz w:val="24"/>
          <w:szCs w:val="24"/>
        </w:rPr>
        <w:t>)</w:t>
      </w:r>
      <w:r w:rsidRPr="00D927D6">
        <w:rPr>
          <w:rFonts w:asciiTheme="minorHAnsi" w:hAnsiTheme="minorHAnsi" w:cstheme="minorHAnsi"/>
          <w:sz w:val="24"/>
          <w:szCs w:val="24"/>
        </w:rPr>
        <w:t xml:space="preserve"> Debêntures;</w:t>
      </w:r>
    </w:p>
    <w:p w14:paraId="16EE19D7"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476215F0"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Prazo e Data de Vencimento</w:t>
      </w:r>
      <w:r w:rsidRPr="00D927D6">
        <w:rPr>
          <w:rFonts w:asciiTheme="minorHAnsi" w:hAnsiTheme="minorHAnsi" w:cstheme="minorHAnsi"/>
          <w:sz w:val="24"/>
          <w:szCs w:val="24"/>
        </w:rPr>
        <w:t>: ressalvadas as hipóteses de liquidação antecipada das Debêntures em razão do resgate antecipado total das Debêntures, ou do vencimento antecipado das obrigações decorrentes das Debêntures, nos termos previstos na Escritura de Emissão, as Debêntures terão prazo de vencimento de 11 (onze) anos contados da Data de Emissão, vencendo-se, portanto, no dia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2032;</w:t>
      </w:r>
    </w:p>
    <w:p w14:paraId="18F060F2"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58C3E5B3"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Tipo, Forma e Comprovação de Titularidade</w:t>
      </w:r>
      <w:r w:rsidRPr="00D927D6">
        <w:rPr>
          <w:rFonts w:asciiTheme="minorHAnsi" w:hAnsiTheme="minorHAnsi" w:cstheme="minorHAnsi"/>
          <w:sz w:val="24"/>
          <w:szCs w:val="24"/>
        </w:rPr>
        <w:t xml:space="preserve">: as Debêntures serão emitidas sob a forma nominativa e escritural, sem emissão de cautelas e certificados, sendo que, para todos os fins de direito, a titularidade das Debêntures será comprovada pelo extrato emitido pelo </w:t>
      </w:r>
      <w:proofErr w:type="spellStart"/>
      <w:r w:rsidRPr="00D927D6">
        <w:rPr>
          <w:rFonts w:asciiTheme="minorHAnsi" w:hAnsiTheme="minorHAnsi" w:cstheme="minorHAnsi"/>
          <w:sz w:val="24"/>
          <w:szCs w:val="24"/>
        </w:rPr>
        <w:t>Escriturador</w:t>
      </w:r>
      <w:proofErr w:type="spellEnd"/>
      <w:r w:rsidRPr="00D927D6">
        <w:rPr>
          <w:rFonts w:asciiTheme="minorHAnsi" w:hAnsiTheme="minorHAnsi" w:cstheme="minorHAnsi"/>
          <w:sz w:val="24"/>
          <w:szCs w:val="24"/>
        </w:rPr>
        <w:t xml:space="preserve">, onde serão inscritos os nomes dos respectivos Debenturistas. Adicionalmente, será reconhecido, como comprovante de titularidade das Debêntures, o extrato emitido pela B3, em nome do Debenturista, quando as Debêntures estiverem custodiadas eletronicamente na B3; </w:t>
      </w:r>
    </w:p>
    <w:p w14:paraId="6E4FF04C"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0BC27F82"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lastRenderedPageBreak/>
        <w:t>Conversibilidade</w:t>
      </w:r>
      <w:r w:rsidRPr="00D927D6">
        <w:rPr>
          <w:rFonts w:asciiTheme="minorHAnsi" w:hAnsiTheme="minorHAnsi" w:cstheme="minorHAnsi"/>
          <w:sz w:val="24"/>
          <w:szCs w:val="24"/>
        </w:rPr>
        <w:t xml:space="preserve">: as Debêntures serão simples, ou seja, não conversíveis em ações de emissão da </w:t>
      </w:r>
      <w:r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Não há qualquer direito de preferência na subscrição das Debêntures aos acionistas da </w:t>
      </w:r>
      <w:r w:rsidRPr="00D927D6">
        <w:rPr>
          <w:rFonts w:asciiTheme="minorHAnsi" w:eastAsia="SimSun" w:hAnsiTheme="minorHAnsi" w:cstheme="minorHAnsi"/>
          <w:sz w:val="24"/>
          <w:szCs w:val="24"/>
        </w:rPr>
        <w:t>TBR;</w:t>
      </w:r>
    </w:p>
    <w:p w14:paraId="3FA26748"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546112D1" w14:textId="719B723E"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Espécie</w:t>
      </w:r>
      <w:r w:rsidRPr="00D927D6">
        <w:rPr>
          <w:rFonts w:asciiTheme="minorHAnsi" w:hAnsiTheme="minorHAnsi" w:cstheme="minorHAnsi"/>
          <w:sz w:val="24"/>
          <w:szCs w:val="24"/>
        </w:rPr>
        <w:t>: as Debêntures serão da espécie com garantia real, com garantia adicional fidejussória;</w:t>
      </w:r>
    </w:p>
    <w:p w14:paraId="2B1BB7B7"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6163AE83"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Atualização Monetária</w:t>
      </w:r>
      <w:r w:rsidRPr="00D927D6">
        <w:rPr>
          <w:rFonts w:asciiTheme="minorHAnsi" w:hAnsiTheme="minorHAnsi" w:cstheme="minorHAnsi"/>
          <w:sz w:val="24"/>
          <w:szCs w:val="24"/>
        </w:rPr>
        <w:t>: o Valor Nominal Unitário ou o saldo do Valor Nominal Unitário, conforme aplicável, das Debêntures será atualizado monetariamente pela variação positiva acumulada do Índice Nacional de Preços ao Consumidor Amplo (“</w:t>
      </w:r>
      <w:r w:rsidRPr="00D927D6">
        <w:rPr>
          <w:rFonts w:asciiTheme="minorHAnsi" w:hAnsiTheme="minorHAnsi" w:cstheme="minorHAnsi"/>
          <w:sz w:val="24"/>
          <w:szCs w:val="24"/>
          <w:u w:val="single"/>
        </w:rPr>
        <w:t>IPCA</w:t>
      </w:r>
      <w:r w:rsidRPr="00D927D6">
        <w:rPr>
          <w:rFonts w:asciiTheme="minorHAnsi" w:hAnsiTheme="minorHAnsi" w:cstheme="minorHAnsi"/>
          <w:sz w:val="24"/>
          <w:szCs w:val="24"/>
        </w:rPr>
        <w:t>”), apurado e divulgado mensalmente pelo Instituto Brasileiro de Geografia e Estatística (“</w:t>
      </w:r>
      <w:r w:rsidRPr="00D927D6">
        <w:rPr>
          <w:rFonts w:asciiTheme="minorHAnsi" w:hAnsiTheme="minorHAnsi" w:cstheme="minorHAnsi"/>
          <w:sz w:val="24"/>
          <w:szCs w:val="24"/>
          <w:u w:val="single"/>
        </w:rPr>
        <w:t>IBGE</w:t>
      </w:r>
      <w:r w:rsidRPr="00D927D6">
        <w:rPr>
          <w:rFonts w:asciiTheme="minorHAnsi" w:hAnsiTheme="minorHAnsi" w:cstheme="minorHAnsi"/>
          <w:sz w:val="24"/>
          <w:szCs w:val="24"/>
        </w:rPr>
        <w:t>”), desde a primeira Data de Integralização  até a data do efetivo pagamento, sendo o produto da Atualização Monetária automaticamente incorporado ao Valor Nominal Unitário das Debêntures ou, se for o caso, ao saldo do Valor Nominal Unitário das Debêntures, conforme aplicável (“</w:t>
      </w:r>
      <w:r w:rsidRPr="00D927D6">
        <w:rPr>
          <w:rFonts w:asciiTheme="minorHAnsi" w:hAnsiTheme="minorHAnsi" w:cstheme="minorHAnsi"/>
          <w:sz w:val="24"/>
          <w:szCs w:val="24"/>
          <w:u w:val="single"/>
        </w:rPr>
        <w:t>Valor Nominal Unitário Atualizado</w:t>
      </w:r>
      <w:r w:rsidRPr="00D927D6">
        <w:rPr>
          <w:rFonts w:asciiTheme="minorHAnsi" w:hAnsiTheme="minorHAnsi" w:cstheme="minorHAnsi"/>
          <w:sz w:val="24"/>
          <w:szCs w:val="24"/>
        </w:rPr>
        <w:t xml:space="preserve">”), calculado de forma exponencial e cumulativa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por Dias Úteis conforme fórmula descrita na Escritura de Emissão;</w:t>
      </w:r>
    </w:p>
    <w:p w14:paraId="482AB8EC"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2A050DB4" w14:textId="7EA1158F"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Juros Remuneratórios</w:t>
      </w:r>
      <w:r w:rsidRPr="00D927D6">
        <w:rPr>
          <w:rFonts w:asciiTheme="minorHAnsi" w:hAnsiTheme="minorHAnsi" w:cstheme="minorHAnsi"/>
          <w:sz w:val="24"/>
          <w:szCs w:val="24"/>
        </w:rPr>
        <w:t>: sobre o Valor Nominal Unitário Atualizado incidirão juros remuneratórios correspondentes a [</w:t>
      </w:r>
      <w:proofErr w:type="gramStart"/>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w:t>
      </w:r>
      <w:proofErr w:type="gramEnd"/>
      <w:r w:rsidRPr="00D927D6">
        <w:rPr>
          <w:rFonts w:asciiTheme="minorHAnsi" w:hAnsiTheme="minorHAnsi" w:cstheme="minorHAnsi"/>
          <w:sz w:val="24"/>
          <w:szCs w:val="24"/>
        </w:rPr>
        <w:t xml:space="preserve">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xml:space="preserve">]), calculados de forma exponencial e cumulativa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por dias úteis decorridos, desde a primeira data de integralização das Debêntures (“</w:t>
      </w:r>
      <w:r w:rsidRPr="00D927D6">
        <w:rPr>
          <w:rFonts w:asciiTheme="minorHAnsi" w:hAnsiTheme="minorHAnsi" w:cstheme="minorHAnsi"/>
          <w:sz w:val="24"/>
          <w:szCs w:val="24"/>
          <w:u w:val="single"/>
        </w:rPr>
        <w:t>Data de Integralização</w:t>
      </w:r>
      <w:r w:rsidRPr="00D927D6">
        <w:rPr>
          <w:rFonts w:asciiTheme="minorHAnsi" w:hAnsiTheme="minorHAnsi" w:cstheme="minorHAnsi"/>
          <w:sz w:val="24"/>
          <w:szCs w:val="24"/>
        </w:rPr>
        <w:t>”) ou a Data de Pagamento de Remuneração imediatamente anterior (inclusive), conforme o caso, até a data do efetivo pagamento (exclusive) (“</w:t>
      </w:r>
      <w:r w:rsidRPr="00D927D6">
        <w:rPr>
          <w:rFonts w:asciiTheme="minorHAnsi" w:hAnsiTheme="minorHAnsi" w:cstheme="minorHAnsi"/>
          <w:sz w:val="24"/>
          <w:szCs w:val="24"/>
          <w:u w:val="single"/>
        </w:rPr>
        <w:t>Remuneração</w:t>
      </w:r>
      <w:r w:rsidRPr="00D927D6">
        <w:rPr>
          <w:rFonts w:asciiTheme="minorHAnsi" w:hAnsiTheme="minorHAnsi" w:cstheme="minorHAnsi"/>
          <w:sz w:val="24"/>
          <w:szCs w:val="24"/>
        </w:rPr>
        <w:t>”);</w:t>
      </w:r>
    </w:p>
    <w:p w14:paraId="1EEB6F4F"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4919F706"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Encargos Moratórios</w:t>
      </w:r>
      <w:r w:rsidRPr="00D927D6">
        <w:rPr>
          <w:rFonts w:asciiTheme="minorHAnsi" w:hAnsiTheme="minorHAnsi" w:cstheme="minorHAnsi"/>
          <w:sz w:val="24"/>
          <w:szCs w:val="24"/>
        </w:rPr>
        <w:t xml:space="preserve">: ocorrendo atraso imputável à </w:t>
      </w:r>
      <w:r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Pr="00D927D6">
        <w:rPr>
          <w:rFonts w:asciiTheme="minorHAnsi" w:hAnsiTheme="minorHAnsi" w:cstheme="minorHAnsi"/>
          <w:sz w:val="24"/>
          <w:szCs w:val="24"/>
          <w:u w:val="single"/>
        </w:rPr>
        <w:t>Encargos Moratórios</w:t>
      </w:r>
      <w:r w:rsidRPr="00D927D6">
        <w:rPr>
          <w:rFonts w:asciiTheme="minorHAnsi" w:hAnsiTheme="minorHAnsi" w:cstheme="minorHAnsi"/>
          <w:sz w:val="24"/>
          <w:szCs w:val="24"/>
        </w:rPr>
        <w:t>”);</w:t>
      </w:r>
    </w:p>
    <w:p w14:paraId="04268C68"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55E5227C"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Preço de Subscrição</w:t>
      </w:r>
      <w:r w:rsidRPr="00D927D6">
        <w:rPr>
          <w:rFonts w:asciiTheme="minorHAnsi" w:hAnsiTheme="minorHAnsi" w:cstheme="minorHAnsi"/>
          <w:sz w:val="24"/>
          <w:szCs w:val="24"/>
        </w:rPr>
        <w:t xml:space="preserve">: O preço de subscrição e integralização das Debêntures na primeira Data de Integralização será correspondente a 92,59259259% (noventa e </w:t>
      </w:r>
      <w:r w:rsidRPr="00D927D6">
        <w:rPr>
          <w:rFonts w:asciiTheme="minorHAnsi" w:hAnsiTheme="minorHAnsi" w:cstheme="minorHAnsi"/>
          <w:sz w:val="24"/>
          <w:szCs w:val="24"/>
        </w:rPr>
        <w:lastRenderedPageBreak/>
        <w:t>dois inteiros e cinquenta e nove milhões, duzentos e cinquenta e nove mil duzentos e cinquenta e nove centésimos de milionésimo) do Valor Nominal Unitário (“</w:t>
      </w:r>
      <w:r w:rsidRPr="00D927D6">
        <w:rPr>
          <w:rFonts w:asciiTheme="minorHAnsi" w:hAnsiTheme="minorHAnsi" w:cstheme="minorHAnsi"/>
          <w:sz w:val="24"/>
          <w:szCs w:val="24"/>
          <w:u w:val="single"/>
        </w:rPr>
        <w:t>Preço de Subscrição</w:t>
      </w:r>
      <w:r w:rsidRPr="00D927D6">
        <w:rPr>
          <w:rFonts w:asciiTheme="minorHAnsi" w:hAnsiTheme="minorHAnsi" w:cstheme="minorHAnsi"/>
          <w:sz w:val="24"/>
          <w:szCs w:val="24"/>
        </w:rPr>
        <w:t xml:space="preserve">”). Caso a totalidade das Debêntures não seja integralizada na primeira Data de Integralização, as Debêntures remanescentes serão integralizadas pelo produto do Preço de Subscrição e do Valor Nominal Unitário Atualizado, acrescido da Remuneração, calculados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desde a primeira Data de Integralização até a respectiva Data de Integralização;</w:t>
      </w:r>
    </w:p>
    <w:p w14:paraId="5268CB6F"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195139BE"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Forma de Subscrição e Integralização</w:t>
      </w:r>
      <w:r w:rsidRPr="00D927D6">
        <w:rPr>
          <w:rFonts w:asciiTheme="minorHAnsi" w:hAnsiTheme="minorHAnsi" w:cstheme="minorHAnsi"/>
          <w:sz w:val="24"/>
          <w:szCs w:val="24"/>
        </w:rPr>
        <w:t xml:space="preserve">: as Debêntures serão integralizadas com a totalidade das Debêntures TPI, a totalidade das Debêntures </w:t>
      </w:r>
      <w:proofErr w:type="spellStart"/>
      <w:r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 xml:space="preserve"> e em moeda corrente nacional, para o saldo que remanescer após a integralização com as Debêntures TPI e com as Debêntures </w:t>
      </w:r>
      <w:proofErr w:type="spellStart"/>
      <w:r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 xml:space="preserve">, à vista, sendo que o montante a ser integralizado em moeda corrente nacional deverá ser depositado na Conta Vinculada da </w:t>
      </w:r>
      <w:r w:rsidRPr="00D927D6">
        <w:rPr>
          <w:rFonts w:asciiTheme="minorHAnsi" w:eastAsia="SimSun" w:hAnsiTheme="minorHAnsi" w:cstheme="minorHAnsi"/>
          <w:sz w:val="24"/>
          <w:szCs w:val="24"/>
        </w:rPr>
        <w:t>TBR</w:t>
      </w:r>
      <w:r w:rsidRPr="00D927D6">
        <w:rPr>
          <w:rFonts w:asciiTheme="minorHAnsi" w:hAnsiTheme="minorHAnsi" w:cstheme="minorHAnsi"/>
          <w:sz w:val="24"/>
          <w:szCs w:val="24"/>
        </w:rPr>
        <w:t>, no ato da subscrição, por meio do MDA, de acordo com os procedimentos adotados pela B3;</w:t>
      </w:r>
    </w:p>
    <w:p w14:paraId="5C20EE63"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766626ED" w14:textId="66BA23FA"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Colocação e Procedimento de Distribuição</w:t>
      </w:r>
      <w:r w:rsidRPr="00D927D6">
        <w:rPr>
          <w:rFonts w:asciiTheme="minorHAnsi" w:hAnsiTheme="minorHAnsi" w:cstheme="minorHAnsi"/>
          <w:sz w:val="24"/>
          <w:szCs w:val="24"/>
        </w:rPr>
        <w:t>: 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D927D6">
        <w:rPr>
          <w:rFonts w:asciiTheme="minorHAnsi" w:hAnsiTheme="minorHAnsi" w:cstheme="minorHAnsi"/>
          <w:sz w:val="24"/>
          <w:szCs w:val="24"/>
          <w:u w:val="single"/>
        </w:rPr>
        <w:t>Coordenador Líder</w:t>
      </w:r>
      <w:r w:rsidRPr="00D927D6">
        <w:rPr>
          <w:rFonts w:asciiTheme="minorHAnsi" w:hAnsiTheme="minorHAnsi" w:cstheme="minorHAnsi"/>
          <w:sz w:val="24"/>
          <w:szCs w:val="24"/>
        </w:rPr>
        <w:t>”), que efetuará a distribuição sob o regime de melhores esforços de colocação para a totalidade das Debêntures, a serem ofertadas nos termos do “</w:t>
      </w:r>
      <w:r w:rsidRPr="00D927D6">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A46F8A">
        <w:rPr>
          <w:rFonts w:asciiTheme="minorHAnsi" w:hAnsiTheme="minorHAnsi" w:cstheme="minorHAnsi"/>
          <w:i/>
          <w:iCs/>
          <w:sz w:val="24"/>
          <w:szCs w:val="24"/>
        </w:rPr>
        <w:t>8</w:t>
      </w:r>
      <w:r w:rsidRPr="00D927D6">
        <w:rPr>
          <w:rFonts w:asciiTheme="minorHAnsi" w:hAnsiTheme="minorHAnsi" w:cstheme="minorHAnsi"/>
          <w:i/>
          <w:iCs/>
          <w:sz w:val="24"/>
          <w:szCs w:val="24"/>
        </w:rPr>
        <w:t xml:space="preserve">ª Emissão de Debêntures Simples, Não Conversíveis em Ações, da Espécie com Garantia Real, com Garantia Adicional Fidejussória, em Série Única, para Distribuição Pública, com Esforços Restritos, da </w:t>
      </w:r>
      <w:proofErr w:type="spellStart"/>
      <w:r w:rsidRPr="00D927D6">
        <w:rPr>
          <w:rFonts w:asciiTheme="minorHAnsi" w:hAnsiTheme="minorHAnsi" w:cstheme="minorHAnsi"/>
          <w:i/>
          <w:iCs/>
          <w:sz w:val="24"/>
          <w:szCs w:val="24"/>
        </w:rPr>
        <w:t>Transbrasiliana</w:t>
      </w:r>
      <w:proofErr w:type="spellEnd"/>
      <w:r w:rsidRPr="00D927D6">
        <w:rPr>
          <w:rFonts w:asciiTheme="minorHAnsi" w:hAnsiTheme="minorHAnsi" w:cstheme="minorHAnsi"/>
          <w:i/>
          <w:iCs/>
          <w:sz w:val="24"/>
          <w:szCs w:val="24"/>
        </w:rPr>
        <w:t xml:space="preserve"> Concessionária de Rodovia S.A.</w:t>
      </w:r>
      <w:r w:rsidRPr="00D927D6">
        <w:rPr>
          <w:rFonts w:asciiTheme="minorHAnsi" w:hAnsiTheme="minorHAnsi" w:cstheme="minorHAnsi"/>
          <w:sz w:val="24"/>
          <w:szCs w:val="24"/>
        </w:rPr>
        <w:t>”;</w:t>
      </w:r>
    </w:p>
    <w:p w14:paraId="47F03F91"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66C3860D"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Local e Procedimento de Pagamento</w:t>
      </w:r>
      <w:r w:rsidRPr="00D927D6">
        <w:rPr>
          <w:rFonts w:asciiTheme="minorHAnsi" w:hAnsiTheme="minorHAnsi" w:cstheme="minorHAnsi"/>
          <w:sz w:val="24"/>
          <w:szCs w:val="24"/>
        </w:rPr>
        <w:t>: os pagamentos a que fazem jus as Debêntures serão efetuados: (i) utilizando-se os procedimentos adotados pela B3 para as Debêntures custodiadas eletronicamente na B3; ou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xml:space="preserve">) na hipótese de as Debêntures não estarem custodiadas eletronicamente na B3, de acordo com os procedimentos do </w:t>
      </w:r>
      <w:proofErr w:type="spellStart"/>
      <w:r w:rsidRPr="00D927D6">
        <w:rPr>
          <w:rFonts w:asciiTheme="minorHAnsi" w:hAnsiTheme="minorHAnsi" w:cstheme="minorHAnsi"/>
          <w:sz w:val="24"/>
          <w:szCs w:val="24"/>
        </w:rPr>
        <w:t>Escriturador</w:t>
      </w:r>
      <w:proofErr w:type="spellEnd"/>
      <w:r w:rsidRPr="00D927D6">
        <w:rPr>
          <w:rFonts w:asciiTheme="minorHAnsi" w:hAnsiTheme="minorHAnsi" w:cstheme="minorHAnsi"/>
          <w:sz w:val="24"/>
          <w:szCs w:val="24"/>
        </w:rPr>
        <w:t>.</w:t>
      </w:r>
    </w:p>
    <w:p w14:paraId="0EE3CF24" w14:textId="77777777" w:rsidR="00442B5C" w:rsidRPr="00D927D6" w:rsidRDefault="00442B5C" w:rsidP="00154AF6">
      <w:pPr>
        <w:pStyle w:val="PargrafodaLista"/>
        <w:spacing w:after="0" w:line="340" w:lineRule="exact"/>
        <w:ind w:left="0"/>
        <w:rPr>
          <w:rFonts w:asciiTheme="minorHAnsi" w:hAnsiTheme="minorHAnsi" w:cstheme="minorHAnsi"/>
          <w:sz w:val="24"/>
          <w:szCs w:val="24"/>
        </w:rPr>
      </w:pPr>
      <w:bookmarkStart w:id="140" w:name="_DV_M217"/>
      <w:bookmarkStart w:id="141" w:name="_DV_M218"/>
      <w:bookmarkEnd w:id="140"/>
      <w:bookmarkEnd w:id="141"/>
    </w:p>
    <w:p w14:paraId="548E5B23" w14:textId="5CFEB493" w:rsidR="00442B5C" w:rsidRPr="00D927D6" w:rsidRDefault="002042DC" w:rsidP="00154AF6">
      <w:pPr>
        <w:pStyle w:val="PargrafodaLista"/>
        <w:spacing w:after="0" w:line="340" w:lineRule="exact"/>
        <w:ind w:left="0"/>
        <w:rPr>
          <w:rFonts w:asciiTheme="minorHAnsi" w:hAnsiTheme="minorHAnsi" w:cstheme="minorHAnsi"/>
          <w:sz w:val="24"/>
          <w:szCs w:val="24"/>
        </w:rPr>
      </w:pPr>
      <w:r w:rsidRPr="00D927D6">
        <w:rPr>
          <w:rFonts w:asciiTheme="minorHAnsi" w:hAnsiTheme="minorHAnsi" w:cstheme="minorHAnsi"/>
          <w:sz w:val="24"/>
          <w:szCs w:val="24"/>
        </w:rPr>
        <w:t xml:space="preserve">Este Anexo é um resumo de determinados termos das Obrigações Garantidas e foi preparado com o objetivo de atender à legislação aplicável. Entretanto, este Anexo não tem </w:t>
      </w:r>
      <w:r w:rsidRPr="00D927D6">
        <w:rPr>
          <w:rFonts w:asciiTheme="minorHAnsi" w:hAnsiTheme="minorHAnsi" w:cstheme="minorHAnsi"/>
          <w:sz w:val="24"/>
          <w:szCs w:val="24"/>
        </w:rPr>
        <w:lastRenderedPageBreak/>
        <w:t>o propósito de, e não deve ser interpretado como uma alteração, cancelamento ou substituição dos termos e condições efetivos da Escritura d</w:t>
      </w:r>
      <w:r w:rsidR="00945873" w:rsidRPr="00D927D6">
        <w:rPr>
          <w:rFonts w:asciiTheme="minorHAnsi" w:hAnsiTheme="minorHAnsi" w:cstheme="minorHAnsi"/>
          <w:sz w:val="24"/>
          <w:szCs w:val="24"/>
        </w:rPr>
        <w:t xml:space="preserve">e Emissão </w:t>
      </w:r>
      <w:r w:rsidRPr="00D927D6">
        <w:rPr>
          <w:rFonts w:asciiTheme="minorHAnsi" w:hAnsiTheme="minorHAnsi" w:cstheme="minorHAnsi"/>
          <w:sz w:val="24"/>
          <w:szCs w:val="24"/>
        </w:rPr>
        <w:t>e de quaisquer outras Obrigações Garantidas ao longo do tempo; nem limitará os direitos do Agente Fiduciário</w:t>
      </w:r>
      <w:r w:rsidR="00C041DF" w:rsidRPr="00D927D6">
        <w:rPr>
          <w:rFonts w:asciiTheme="minorHAnsi" w:hAnsiTheme="minorHAnsi" w:cstheme="minorHAnsi"/>
          <w:sz w:val="24"/>
          <w:szCs w:val="24"/>
        </w:rPr>
        <w:t xml:space="preserve"> e</w:t>
      </w:r>
      <w:r w:rsidR="00BA01FD" w:rsidRPr="00D927D6">
        <w:rPr>
          <w:rFonts w:asciiTheme="minorHAnsi" w:hAnsiTheme="minorHAnsi" w:cstheme="minorHAnsi"/>
          <w:sz w:val="24"/>
          <w:szCs w:val="24"/>
        </w:rPr>
        <w:t>/ou dos Debenturistas</w:t>
      </w:r>
      <w:r w:rsidRPr="00D927D6">
        <w:rPr>
          <w:rFonts w:asciiTheme="minorHAnsi" w:hAnsiTheme="minorHAnsi" w:cstheme="minorHAnsi"/>
          <w:sz w:val="24"/>
          <w:szCs w:val="24"/>
        </w:rPr>
        <w:t>, de acordo com os termos e condições deste Contrato</w:t>
      </w:r>
      <w:r w:rsidR="003B700E" w:rsidRPr="00D927D6">
        <w:rPr>
          <w:rFonts w:asciiTheme="minorHAnsi" w:hAnsiTheme="minorHAnsi" w:cstheme="minorHAnsi"/>
          <w:sz w:val="24"/>
          <w:szCs w:val="24"/>
        </w:rPr>
        <w:t>.</w:t>
      </w:r>
    </w:p>
    <w:p w14:paraId="744B3D5B" w14:textId="77777777" w:rsidR="003759F3" w:rsidRPr="00D927D6" w:rsidRDefault="002042DC" w:rsidP="00154AF6">
      <w:pPr>
        <w:spacing w:line="340" w:lineRule="exact"/>
        <w:ind w:hanging="709"/>
        <w:jc w:val="center"/>
        <w:rPr>
          <w:rFonts w:asciiTheme="minorHAnsi" w:eastAsia="SimSun" w:hAnsiTheme="minorHAnsi" w:cstheme="minorHAnsi"/>
          <w:sz w:val="24"/>
          <w:szCs w:val="24"/>
        </w:rPr>
      </w:pPr>
      <w:r w:rsidRPr="00D927D6">
        <w:rPr>
          <w:rFonts w:asciiTheme="minorHAnsi" w:eastAsia="SimSun" w:hAnsiTheme="minorHAnsi" w:cstheme="minorHAnsi"/>
          <w:sz w:val="24"/>
          <w:szCs w:val="24"/>
        </w:rPr>
        <w:br w:type="page"/>
      </w:r>
    </w:p>
    <w:p w14:paraId="057DBEA1" w14:textId="77777777" w:rsidR="000C3095" w:rsidRPr="00D927D6" w:rsidRDefault="002042DC" w:rsidP="00154AF6">
      <w:pPr>
        <w:spacing w:line="340" w:lineRule="exact"/>
        <w:ind w:hanging="709"/>
        <w:jc w:val="center"/>
        <w:rPr>
          <w:rFonts w:asciiTheme="minorHAnsi" w:eastAsia="SimSun" w:hAnsiTheme="minorHAnsi" w:cstheme="minorHAnsi"/>
          <w:b/>
          <w:sz w:val="24"/>
          <w:szCs w:val="24"/>
          <w:u w:val="single"/>
        </w:rPr>
      </w:pPr>
      <w:r w:rsidRPr="00D927D6">
        <w:rPr>
          <w:rFonts w:asciiTheme="minorHAnsi" w:eastAsia="SimSun" w:hAnsiTheme="minorHAnsi" w:cstheme="minorHAnsi"/>
          <w:b/>
          <w:sz w:val="24"/>
          <w:szCs w:val="24"/>
          <w:u w:val="single"/>
        </w:rPr>
        <w:lastRenderedPageBreak/>
        <w:t>ANEXO II</w:t>
      </w:r>
    </w:p>
    <w:p w14:paraId="4406CFA0" w14:textId="7E7BDB13" w:rsidR="00437A3B" w:rsidRPr="00D927D6" w:rsidRDefault="002042DC" w:rsidP="00154AF6">
      <w:pPr>
        <w:pBdr>
          <w:bottom w:val="single" w:sz="12" w:space="1" w:color="auto"/>
        </w:pBdr>
        <w:spacing w:line="340" w:lineRule="exact"/>
        <w:ind w:hanging="709"/>
        <w:jc w:val="center"/>
        <w:rPr>
          <w:rFonts w:asciiTheme="minorHAnsi" w:eastAsia="SimSun" w:hAnsiTheme="minorHAnsi" w:cstheme="minorHAnsi"/>
          <w:b/>
          <w:sz w:val="24"/>
          <w:szCs w:val="24"/>
        </w:rPr>
      </w:pPr>
      <w:r w:rsidRPr="00D927D6">
        <w:rPr>
          <w:rFonts w:asciiTheme="minorHAnsi" w:eastAsia="SimSun" w:hAnsiTheme="minorHAnsi" w:cstheme="minorHAnsi"/>
          <w:b/>
          <w:sz w:val="24"/>
          <w:szCs w:val="24"/>
        </w:rPr>
        <w:t xml:space="preserve">DESCRIÇÃO DAS AÇÕES </w:t>
      </w:r>
      <w:r w:rsidR="006C1A8F" w:rsidRPr="00D927D6">
        <w:rPr>
          <w:rFonts w:asciiTheme="minorHAnsi" w:eastAsia="SimSun" w:hAnsiTheme="minorHAnsi" w:cstheme="minorHAnsi"/>
          <w:b/>
          <w:sz w:val="24"/>
          <w:szCs w:val="24"/>
        </w:rPr>
        <w:t>ALIENADAS</w:t>
      </w:r>
      <w:r w:rsidR="00E77E7A" w:rsidRPr="00D927D6">
        <w:rPr>
          <w:rFonts w:asciiTheme="minorHAnsi" w:eastAsia="SimSun" w:hAnsiTheme="minorHAnsi" w:cstheme="minorHAnsi"/>
          <w:sz w:val="24"/>
          <w:szCs w:val="24"/>
        </w:rPr>
        <w:t xml:space="preserve"> </w:t>
      </w:r>
      <w:r w:rsidR="00E77E7A" w:rsidRPr="00D927D6">
        <w:rPr>
          <w:rFonts w:asciiTheme="minorHAnsi" w:eastAsia="SimSun" w:hAnsiTheme="minorHAnsi" w:cstheme="minorHAnsi"/>
          <w:b/>
          <w:bCs/>
          <w:sz w:val="24"/>
          <w:szCs w:val="24"/>
        </w:rPr>
        <w:t>FIDUCIARIAMENTE</w:t>
      </w:r>
      <w:r w:rsidR="000D035D" w:rsidRPr="00D927D6">
        <w:rPr>
          <w:rFonts w:asciiTheme="minorHAnsi" w:eastAsia="SimSun" w:hAnsiTheme="minorHAnsi" w:cstheme="minorHAnsi"/>
          <w:b/>
          <w:bCs/>
          <w:sz w:val="24"/>
          <w:szCs w:val="24"/>
        </w:rPr>
        <w:t xml:space="preserve"> DA TBR</w:t>
      </w:r>
    </w:p>
    <w:p w14:paraId="5457FC40" w14:textId="77777777" w:rsidR="004D00A8" w:rsidRPr="00D927D6" w:rsidRDefault="004D00A8" w:rsidP="00154AF6">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A65A69" w14:paraId="358711A9" w14:textId="77777777" w:rsidTr="00D5378A">
        <w:trPr>
          <w:trHeight w:val="436"/>
        </w:trPr>
        <w:tc>
          <w:tcPr>
            <w:tcW w:w="3539" w:type="dxa"/>
            <w:shd w:val="clear" w:color="auto" w:fill="000000" w:themeFill="text1"/>
            <w:vAlign w:val="center"/>
          </w:tcPr>
          <w:p w14:paraId="4E74F5E5"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D927D6">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D927D6">
              <w:rPr>
                <w:rFonts w:asciiTheme="minorHAnsi" w:hAnsiTheme="minorHAnsi" w:cstheme="minorHAnsi"/>
                <w:b/>
                <w:color w:val="FFFFFF" w:themeColor="background1"/>
                <w:sz w:val="24"/>
                <w:szCs w:val="24"/>
              </w:rPr>
              <w:t xml:space="preserve">Nº de </w:t>
            </w:r>
            <w:r w:rsidR="00BF7B45" w:rsidRPr="00D927D6">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D927D6">
              <w:rPr>
                <w:rFonts w:asciiTheme="minorHAnsi" w:hAnsiTheme="minorHAnsi" w:cstheme="minorHAnsi"/>
                <w:b/>
                <w:color w:val="FFFFFF" w:themeColor="background1"/>
                <w:sz w:val="24"/>
                <w:szCs w:val="24"/>
              </w:rPr>
              <w:t xml:space="preserve">% Capital Social da </w:t>
            </w:r>
            <w:r w:rsidR="007E4581" w:rsidRPr="00D927D6">
              <w:rPr>
                <w:rFonts w:asciiTheme="minorHAnsi" w:hAnsiTheme="minorHAnsi" w:cstheme="minorHAnsi"/>
                <w:b/>
                <w:color w:val="FFFFFF" w:themeColor="background1"/>
                <w:sz w:val="24"/>
                <w:szCs w:val="24"/>
              </w:rPr>
              <w:t>Companhia</w:t>
            </w:r>
          </w:p>
        </w:tc>
      </w:tr>
      <w:tr w:rsidR="00A65A69" w14:paraId="7EE3080A" w14:textId="77777777" w:rsidTr="00BA6E85">
        <w:tc>
          <w:tcPr>
            <w:tcW w:w="3539" w:type="dxa"/>
            <w:vAlign w:val="center"/>
          </w:tcPr>
          <w:p w14:paraId="19BD4BED" w14:textId="32625221" w:rsidR="003D2082" w:rsidRPr="00D927D6" w:rsidRDefault="002042DC" w:rsidP="00154AF6">
            <w:pPr>
              <w:pStyle w:val="Level4"/>
              <w:numPr>
                <w:ilvl w:val="0"/>
                <w:numId w:val="0"/>
              </w:numPr>
              <w:spacing w:after="0" w:line="340" w:lineRule="exact"/>
              <w:jc w:val="center"/>
              <w:rPr>
                <w:rFonts w:asciiTheme="minorHAnsi" w:hAnsiTheme="minorHAnsi" w:cstheme="minorHAnsi"/>
                <w:sz w:val="24"/>
                <w:szCs w:val="24"/>
                <w:lang w:val="en-US"/>
              </w:rPr>
            </w:pPr>
            <w:r w:rsidRPr="00D927D6">
              <w:rPr>
                <w:rFonts w:asciiTheme="minorHAnsi" w:hAnsiTheme="minorHAnsi" w:cstheme="minorHAnsi"/>
                <w:b/>
                <w:sz w:val="24"/>
                <w:szCs w:val="24"/>
                <w:lang w:val="en-US"/>
              </w:rPr>
              <w:t xml:space="preserve">BRVIAS HOLDING TBR </w:t>
            </w:r>
            <w:r w:rsidR="00207979" w:rsidRPr="00D927D6">
              <w:rPr>
                <w:rFonts w:asciiTheme="minorHAnsi" w:hAnsiTheme="minorHAnsi" w:cstheme="minorHAnsi"/>
                <w:b/>
                <w:sz w:val="24"/>
                <w:szCs w:val="24"/>
                <w:lang w:val="en-US"/>
              </w:rPr>
              <w:t>S.A.</w:t>
            </w:r>
          </w:p>
        </w:tc>
        <w:tc>
          <w:tcPr>
            <w:tcW w:w="3211" w:type="dxa"/>
          </w:tcPr>
          <w:p w14:paraId="0E167A2C" w14:textId="00F596F5" w:rsidR="003D2082" w:rsidRPr="00D927D6" w:rsidRDefault="002042DC" w:rsidP="00154AF6">
            <w:pPr>
              <w:pStyle w:val="Level4"/>
              <w:numPr>
                <w:ilvl w:val="0"/>
                <w:numId w:val="0"/>
              </w:numPr>
              <w:spacing w:after="0" w:line="340" w:lineRule="exact"/>
              <w:jc w:val="center"/>
              <w:rPr>
                <w:rFonts w:asciiTheme="minorHAnsi" w:hAnsiTheme="minorHAnsi" w:cstheme="minorHAnsi"/>
                <w:sz w:val="24"/>
                <w:szCs w:val="24"/>
              </w:rPr>
            </w:pPr>
            <w:r w:rsidRPr="00D927D6">
              <w:rPr>
                <w:rFonts w:asciiTheme="minorHAnsi" w:hAnsiTheme="minorHAnsi" w:cstheme="minorHAnsi"/>
                <w:sz w:val="24"/>
                <w:szCs w:val="24"/>
              </w:rPr>
              <w:t>428.071.</w:t>
            </w:r>
            <w:r w:rsidR="00762C66" w:rsidRPr="00D927D6">
              <w:rPr>
                <w:rFonts w:asciiTheme="minorHAnsi" w:hAnsiTheme="minorHAnsi" w:cstheme="minorHAnsi"/>
                <w:sz w:val="24"/>
                <w:szCs w:val="24"/>
              </w:rPr>
              <w:t>225</w:t>
            </w:r>
            <w:r w:rsidRPr="00D927D6">
              <w:rPr>
                <w:rFonts w:asciiTheme="minorHAnsi" w:hAnsiTheme="minorHAnsi" w:cstheme="minorHAnsi"/>
                <w:sz w:val="24"/>
                <w:szCs w:val="24"/>
              </w:rPr>
              <w:t xml:space="preserve"> </w:t>
            </w:r>
          </w:p>
        </w:tc>
        <w:tc>
          <w:tcPr>
            <w:tcW w:w="2748" w:type="dxa"/>
          </w:tcPr>
          <w:p w14:paraId="0F59B0DF" w14:textId="68ACD5BF" w:rsidR="003D2082" w:rsidRPr="00D927D6" w:rsidRDefault="002042DC" w:rsidP="00154AF6">
            <w:pPr>
              <w:pStyle w:val="Level4"/>
              <w:numPr>
                <w:ilvl w:val="0"/>
                <w:numId w:val="0"/>
              </w:numPr>
              <w:spacing w:after="0" w:line="340" w:lineRule="exact"/>
              <w:jc w:val="center"/>
              <w:rPr>
                <w:rFonts w:asciiTheme="minorHAnsi" w:hAnsiTheme="minorHAnsi" w:cstheme="minorHAnsi"/>
                <w:sz w:val="24"/>
                <w:szCs w:val="24"/>
              </w:rPr>
            </w:pPr>
            <w:r w:rsidRPr="00D927D6">
              <w:rPr>
                <w:rFonts w:asciiTheme="minorHAnsi" w:hAnsiTheme="minorHAnsi" w:cstheme="minorHAnsi"/>
                <w:sz w:val="24"/>
                <w:szCs w:val="24"/>
              </w:rPr>
              <w:t>100%</w:t>
            </w:r>
          </w:p>
        </w:tc>
      </w:tr>
      <w:tr w:rsidR="00A65A69" w14:paraId="1E9F1404" w14:textId="77777777" w:rsidTr="00D5378A">
        <w:tc>
          <w:tcPr>
            <w:tcW w:w="3539" w:type="dxa"/>
            <w:shd w:val="clear" w:color="auto" w:fill="D9D9D9" w:themeFill="background1" w:themeFillShade="D9"/>
            <w:vAlign w:val="center"/>
          </w:tcPr>
          <w:p w14:paraId="66B86E34"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Total</w:t>
            </w:r>
          </w:p>
        </w:tc>
        <w:tc>
          <w:tcPr>
            <w:tcW w:w="3211" w:type="dxa"/>
            <w:shd w:val="clear" w:color="auto" w:fill="D9D9D9" w:themeFill="background1" w:themeFillShade="D9"/>
          </w:tcPr>
          <w:p w14:paraId="4C68A36C" w14:textId="4990E8B0" w:rsidR="001922E5"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sz w:val="24"/>
                <w:szCs w:val="24"/>
              </w:rPr>
              <w:t>428.071.22</w:t>
            </w:r>
            <w:r w:rsidR="00762C66" w:rsidRPr="00D927D6">
              <w:rPr>
                <w:rFonts w:asciiTheme="minorHAnsi" w:hAnsiTheme="minorHAnsi" w:cstheme="minorHAnsi"/>
                <w:sz w:val="24"/>
                <w:szCs w:val="24"/>
              </w:rPr>
              <w:t>5</w:t>
            </w:r>
            <w:r w:rsidRPr="00D927D6">
              <w:rPr>
                <w:rFonts w:asciiTheme="minorHAnsi" w:hAnsiTheme="minorHAnsi" w:cstheme="minorHAnsi"/>
                <w:sz w:val="24"/>
                <w:szCs w:val="24"/>
              </w:rPr>
              <w:t xml:space="preserve"> </w:t>
            </w:r>
          </w:p>
        </w:tc>
        <w:tc>
          <w:tcPr>
            <w:tcW w:w="2748" w:type="dxa"/>
            <w:shd w:val="clear" w:color="auto" w:fill="D9D9D9" w:themeFill="background1" w:themeFillShade="D9"/>
          </w:tcPr>
          <w:p w14:paraId="65523A9A" w14:textId="6D4D7F6E" w:rsidR="001922E5"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100%</w:t>
            </w:r>
          </w:p>
        </w:tc>
      </w:tr>
      <w:bookmarkEnd w:id="1"/>
      <w:bookmarkEnd w:id="2"/>
    </w:tbl>
    <w:p w14:paraId="57CFB0C6" w14:textId="77777777" w:rsidR="00437A3B"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sz w:val="24"/>
          <w:szCs w:val="24"/>
        </w:rPr>
        <w:br w:type="page"/>
      </w:r>
    </w:p>
    <w:p w14:paraId="55BD752B" w14:textId="652C16B6" w:rsidR="00636946" w:rsidRPr="00D927D6" w:rsidRDefault="002042DC" w:rsidP="00154AF6">
      <w:pPr>
        <w:spacing w:line="340" w:lineRule="exact"/>
        <w:ind w:hanging="11"/>
        <w:jc w:val="center"/>
        <w:outlineLvl w:val="0"/>
        <w:rPr>
          <w:rFonts w:asciiTheme="minorHAnsi" w:eastAsia="SimSun" w:hAnsiTheme="minorHAnsi" w:cstheme="minorHAnsi"/>
          <w:b/>
          <w:sz w:val="24"/>
          <w:szCs w:val="24"/>
          <w:u w:val="single"/>
        </w:rPr>
      </w:pPr>
      <w:bookmarkStart w:id="142" w:name="_Hlk60093843"/>
      <w:r w:rsidRPr="00D927D6">
        <w:rPr>
          <w:rFonts w:asciiTheme="minorHAnsi" w:eastAsia="SimSun" w:hAnsiTheme="minorHAnsi" w:cstheme="minorHAnsi"/>
          <w:b/>
          <w:sz w:val="24"/>
          <w:szCs w:val="24"/>
          <w:u w:val="single"/>
        </w:rPr>
        <w:lastRenderedPageBreak/>
        <w:t>ANEXO III</w:t>
      </w:r>
    </w:p>
    <w:p w14:paraId="2CD32A30" w14:textId="573B873F" w:rsidR="00BA5545" w:rsidRPr="00D927D6"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D927D6">
        <w:rPr>
          <w:rFonts w:asciiTheme="minorHAnsi" w:eastAsia="SimSun" w:hAnsiTheme="minorHAnsi" w:cstheme="minorHAnsi"/>
          <w:b/>
          <w:smallCaps/>
          <w:sz w:val="24"/>
          <w:szCs w:val="24"/>
          <w:lang w:val="pt-BR"/>
        </w:rPr>
        <w:t xml:space="preserve">MODELO DE </w:t>
      </w:r>
      <w:r w:rsidR="008B700B" w:rsidRPr="00D927D6">
        <w:rPr>
          <w:rFonts w:asciiTheme="minorHAnsi" w:eastAsia="SimSun" w:hAnsiTheme="minorHAnsi" w:cstheme="minorHAnsi"/>
          <w:b/>
          <w:smallCaps/>
          <w:sz w:val="24"/>
          <w:szCs w:val="24"/>
          <w:lang w:val="pt-BR"/>
        </w:rPr>
        <w:t xml:space="preserve">NOTIFICAÇÃO À </w:t>
      </w:r>
      <w:r w:rsidR="005E746F" w:rsidRPr="00D927D6">
        <w:rPr>
          <w:rFonts w:asciiTheme="minorHAnsi" w:eastAsia="SimSun" w:hAnsiTheme="minorHAnsi" w:cstheme="minorHAnsi"/>
          <w:b/>
          <w:smallCaps/>
          <w:sz w:val="24"/>
          <w:szCs w:val="24"/>
          <w:lang w:val="pt-BR"/>
        </w:rPr>
        <w:t>TBR</w:t>
      </w:r>
    </w:p>
    <w:p w14:paraId="673506FA" w14:textId="105D5F11" w:rsidR="008B700B" w:rsidRPr="00D927D6" w:rsidRDefault="008B700B" w:rsidP="00154AF6">
      <w:pPr>
        <w:spacing w:line="340" w:lineRule="exact"/>
        <w:rPr>
          <w:rFonts w:asciiTheme="minorHAnsi" w:hAnsiTheme="minorHAnsi" w:cstheme="minorHAnsi"/>
          <w:sz w:val="24"/>
          <w:szCs w:val="24"/>
        </w:rPr>
      </w:pPr>
    </w:p>
    <w:p w14:paraId="27E92C00" w14:textId="77777777" w:rsidR="008B700B" w:rsidRPr="00D927D6" w:rsidRDefault="002042DC" w:rsidP="00154AF6">
      <w:pPr>
        <w:spacing w:line="340" w:lineRule="exact"/>
        <w:jc w:val="both"/>
        <w:rPr>
          <w:rFonts w:asciiTheme="minorHAnsi" w:hAnsiTheme="minorHAnsi" w:cstheme="minorHAnsi"/>
          <w:bCs/>
          <w:sz w:val="24"/>
          <w:szCs w:val="24"/>
        </w:rPr>
      </w:pPr>
      <w:r w:rsidRPr="00D927D6">
        <w:rPr>
          <w:rFonts w:asciiTheme="minorHAnsi" w:hAnsiTheme="minorHAnsi" w:cstheme="minorHAnsi"/>
          <w:bCs/>
          <w:sz w:val="24"/>
          <w:szCs w:val="24"/>
        </w:rPr>
        <w:t>Para</w:t>
      </w:r>
    </w:p>
    <w:p w14:paraId="3868C159" w14:textId="21C0578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b/>
          <w:color w:val="auto"/>
          <w:sz w:val="24"/>
          <w:szCs w:val="24"/>
        </w:rPr>
      </w:pPr>
      <w:r w:rsidRPr="00D927D6">
        <w:rPr>
          <w:rFonts w:asciiTheme="minorHAnsi" w:hAnsiTheme="minorHAnsi" w:cstheme="minorHAnsi"/>
          <w:b/>
          <w:bCs/>
          <w:color w:val="auto"/>
          <w:sz w:val="24"/>
          <w:szCs w:val="24"/>
        </w:rPr>
        <w:t>TRANSBRASILIANA CONCESSIONÁRIA DE RODOVIA S.A.</w:t>
      </w:r>
      <w:r w:rsidRPr="00D927D6">
        <w:rPr>
          <w:rFonts w:asciiTheme="minorHAnsi" w:hAnsiTheme="minorHAnsi" w:cstheme="minorHAnsi"/>
          <w:b/>
          <w:color w:val="auto"/>
          <w:sz w:val="24"/>
          <w:szCs w:val="24"/>
        </w:rPr>
        <w:t xml:space="preserve"> </w:t>
      </w:r>
    </w:p>
    <w:p w14:paraId="25CE5052" w14:textId="7777777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 xml:space="preserve">Rodovia </w:t>
      </w:r>
      <w:proofErr w:type="spellStart"/>
      <w:r w:rsidRPr="00D927D6">
        <w:rPr>
          <w:rFonts w:asciiTheme="minorHAnsi" w:hAnsiTheme="minorHAnsi" w:cstheme="minorHAnsi"/>
          <w:color w:val="auto"/>
          <w:sz w:val="24"/>
          <w:szCs w:val="24"/>
        </w:rPr>
        <w:t>Transbrasiliana</w:t>
      </w:r>
      <w:proofErr w:type="spellEnd"/>
      <w:r w:rsidRPr="00D927D6">
        <w:rPr>
          <w:rFonts w:asciiTheme="minorHAnsi" w:hAnsiTheme="minorHAnsi" w:cstheme="minorHAnsi"/>
          <w:color w:val="auto"/>
          <w:sz w:val="24"/>
          <w:szCs w:val="24"/>
        </w:rPr>
        <w:t xml:space="preserve">, BR 153, S/N, KM 183 mais 800, Parque Industrial </w:t>
      </w:r>
    </w:p>
    <w:p w14:paraId="76EC1D39" w14:textId="43821B4A"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CEP 16404-109, Lins, SP</w:t>
      </w:r>
    </w:p>
    <w:p w14:paraId="5B29FFD4" w14:textId="7777777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At.:</w:t>
      </w:r>
      <w:r w:rsidRPr="00D927D6">
        <w:rPr>
          <w:rFonts w:asciiTheme="minorHAnsi" w:hAnsiTheme="minorHAnsi" w:cstheme="minorHAnsi"/>
          <w:color w:val="auto"/>
          <w:sz w:val="24"/>
          <w:szCs w:val="24"/>
        </w:rPr>
        <w:tab/>
        <w:t xml:space="preserve"> Marcos Paulo Fernandes Pereira / André Galhardo de Camargo</w:t>
      </w:r>
    </w:p>
    <w:p w14:paraId="7548460C" w14:textId="7777777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Tel.:</w:t>
      </w:r>
      <w:r w:rsidRPr="00D927D6">
        <w:rPr>
          <w:rFonts w:asciiTheme="minorHAnsi" w:hAnsiTheme="minorHAnsi" w:cstheme="minorHAnsi"/>
          <w:color w:val="auto"/>
          <w:sz w:val="24"/>
          <w:szCs w:val="24"/>
        </w:rPr>
        <w:tab/>
        <w:t>(11) 2169-3951 / (11) 2169-3984</w:t>
      </w:r>
    </w:p>
    <w:p w14:paraId="2DFEB7E8" w14:textId="3919B682" w:rsidR="008B700B"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E-mail: marcos.pereira@triunfo.com / andre.galhardo@triunfo.com</w:t>
      </w:r>
    </w:p>
    <w:p w14:paraId="1D6820F1" w14:textId="5FA65812" w:rsidR="008B700B" w:rsidRPr="00D927D6" w:rsidRDefault="002042DC" w:rsidP="00154AF6">
      <w:pPr>
        <w:spacing w:line="340" w:lineRule="exact"/>
        <w:jc w:val="both"/>
        <w:rPr>
          <w:rFonts w:asciiTheme="minorHAnsi" w:hAnsiTheme="minorHAnsi" w:cstheme="minorHAnsi"/>
          <w:bCs/>
          <w:sz w:val="24"/>
          <w:szCs w:val="24"/>
        </w:rPr>
      </w:pPr>
      <w:r w:rsidRPr="00D927D6">
        <w:rPr>
          <w:rFonts w:asciiTheme="minorHAnsi" w:hAnsiTheme="minorHAnsi" w:cstheme="minorHAnsi"/>
          <w:color w:val="auto"/>
          <w:sz w:val="24"/>
          <w:szCs w:val="24"/>
        </w:rPr>
        <w:t xml:space="preserve"> </w:t>
      </w:r>
    </w:p>
    <w:p w14:paraId="3EC47692" w14:textId="77777777" w:rsidR="008B700B" w:rsidRPr="00D927D6" w:rsidRDefault="008B700B" w:rsidP="00154AF6">
      <w:pPr>
        <w:spacing w:line="340" w:lineRule="exact"/>
        <w:rPr>
          <w:rFonts w:asciiTheme="minorHAnsi" w:eastAsia="SimSun" w:hAnsiTheme="minorHAnsi" w:cstheme="minorHAnsi"/>
          <w:sz w:val="24"/>
          <w:szCs w:val="24"/>
          <w:lang w:eastAsia="en-GB"/>
        </w:rPr>
      </w:pPr>
    </w:p>
    <w:p w14:paraId="1205A1A6" w14:textId="5B36D927" w:rsidR="008B700B" w:rsidRPr="00D927D6" w:rsidRDefault="002042DC" w:rsidP="00154AF6">
      <w:pPr>
        <w:spacing w:line="340" w:lineRule="exact"/>
        <w:jc w:val="both"/>
        <w:rPr>
          <w:rFonts w:asciiTheme="minorHAnsi" w:hAnsiTheme="minorHAnsi" w:cstheme="minorHAnsi"/>
          <w:bCs/>
          <w:i/>
          <w:iCs/>
          <w:sz w:val="24"/>
          <w:szCs w:val="24"/>
        </w:rPr>
      </w:pPr>
      <w:r w:rsidRPr="00D927D6">
        <w:rPr>
          <w:rFonts w:asciiTheme="minorHAnsi" w:hAnsiTheme="minorHAnsi" w:cstheme="minorHAnsi"/>
          <w:bCs/>
          <w:i/>
          <w:iCs/>
          <w:sz w:val="24"/>
          <w:szCs w:val="24"/>
        </w:rPr>
        <w:t xml:space="preserve">Ref.: Contrato de Alienação Fiduciária de Ações e Cessão Fiduciária sob Condição Suspensiva em Garantia e Outras Avenças, firmado de </w:t>
      </w:r>
      <w:r w:rsidR="005E746F" w:rsidRPr="00D927D6">
        <w:rPr>
          <w:rFonts w:asciiTheme="minorHAnsi" w:hAnsiTheme="minorHAnsi" w:cstheme="minorHAnsi"/>
          <w:bCs/>
          <w:i/>
          <w:iCs/>
          <w:sz w:val="24"/>
          <w:szCs w:val="24"/>
        </w:rPr>
        <w:t>[</w:t>
      </w:r>
      <w:r w:rsidR="005E746F" w:rsidRPr="00D927D6">
        <w:rPr>
          <w:rFonts w:asciiTheme="minorHAnsi" w:hAnsiTheme="minorHAnsi" w:cstheme="minorHAnsi"/>
          <w:bCs/>
          <w:i/>
          <w:iCs/>
          <w:sz w:val="24"/>
          <w:szCs w:val="24"/>
          <w:highlight w:val="yellow"/>
        </w:rPr>
        <w:t>=</w:t>
      </w:r>
      <w:r w:rsidR="005E746F" w:rsidRPr="00D927D6">
        <w:rPr>
          <w:rFonts w:asciiTheme="minorHAnsi" w:hAnsiTheme="minorHAnsi" w:cstheme="minorHAnsi"/>
          <w:bCs/>
          <w:i/>
          <w:iCs/>
          <w:sz w:val="24"/>
          <w:szCs w:val="24"/>
        </w:rPr>
        <w:t>]</w:t>
      </w:r>
      <w:r w:rsidR="00901651" w:rsidRPr="00D927D6">
        <w:rPr>
          <w:rFonts w:asciiTheme="minorHAnsi" w:hAnsiTheme="minorHAnsi" w:cstheme="minorHAnsi"/>
          <w:bCs/>
          <w:i/>
          <w:iCs/>
          <w:sz w:val="24"/>
          <w:szCs w:val="24"/>
        </w:rPr>
        <w:t xml:space="preserve"> </w:t>
      </w:r>
      <w:r w:rsidRPr="00D927D6">
        <w:rPr>
          <w:rFonts w:asciiTheme="minorHAnsi" w:hAnsiTheme="minorHAnsi" w:cstheme="minorHAnsi"/>
          <w:bCs/>
          <w:i/>
          <w:iCs/>
          <w:sz w:val="24"/>
          <w:szCs w:val="24"/>
        </w:rPr>
        <w:t xml:space="preserve">de </w:t>
      </w:r>
      <w:r w:rsidR="005E746F" w:rsidRPr="00D927D6">
        <w:rPr>
          <w:rFonts w:asciiTheme="minorHAnsi" w:hAnsiTheme="minorHAnsi" w:cstheme="minorHAnsi"/>
          <w:bCs/>
          <w:i/>
          <w:iCs/>
          <w:sz w:val="24"/>
          <w:szCs w:val="24"/>
        </w:rPr>
        <w:t>[</w:t>
      </w:r>
      <w:r w:rsidR="005E746F" w:rsidRPr="00D927D6">
        <w:rPr>
          <w:rFonts w:asciiTheme="minorHAnsi" w:hAnsiTheme="minorHAnsi" w:cstheme="minorHAnsi"/>
          <w:bCs/>
          <w:i/>
          <w:iCs/>
          <w:sz w:val="24"/>
          <w:szCs w:val="24"/>
          <w:highlight w:val="yellow"/>
        </w:rPr>
        <w:t>=</w:t>
      </w:r>
      <w:r w:rsidR="005E746F" w:rsidRPr="00D927D6">
        <w:rPr>
          <w:rFonts w:asciiTheme="minorHAnsi" w:hAnsiTheme="minorHAnsi" w:cstheme="minorHAnsi"/>
          <w:bCs/>
          <w:i/>
          <w:iCs/>
          <w:sz w:val="24"/>
          <w:szCs w:val="24"/>
        </w:rPr>
        <w:t>]</w:t>
      </w:r>
      <w:r w:rsidRPr="00D927D6">
        <w:rPr>
          <w:rFonts w:asciiTheme="minorHAnsi" w:hAnsiTheme="minorHAnsi" w:cstheme="minorHAnsi"/>
          <w:bCs/>
          <w:i/>
          <w:iCs/>
          <w:sz w:val="24"/>
          <w:szCs w:val="24"/>
        </w:rPr>
        <w:t>de 2021.</w:t>
      </w:r>
    </w:p>
    <w:p w14:paraId="7D171247" w14:textId="77777777" w:rsidR="008B700B" w:rsidRPr="00D927D6" w:rsidRDefault="008B700B" w:rsidP="00154AF6">
      <w:pPr>
        <w:spacing w:line="340" w:lineRule="exact"/>
        <w:jc w:val="both"/>
        <w:rPr>
          <w:rFonts w:asciiTheme="minorHAnsi" w:hAnsiTheme="minorHAnsi" w:cstheme="minorHAnsi"/>
          <w:bCs/>
          <w:iCs/>
          <w:sz w:val="24"/>
          <w:szCs w:val="24"/>
        </w:rPr>
      </w:pPr>
    </w:p>
    <w:p w14:paraId="792517BD" w14:textId="77777777" w:rsidR="008B700B"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Prezados senhores,</w:t>
      </w:r>
    </w:p>
    <w:p w14:paraId="1F0CA7DF" w14:textId="77777777" w:rsidR="008B700B" w:rsidRPr="00D927D6" w:rsidRDefault="008B700B" w:rsidP="00154AF6">
      <w:pPr>
        <w:spacing w:line="340" w:lineRule="exact"/>
        <w:rPr>
          <w:rFonts w:asciiTheme="minorHAnsi" w:hAnsiTheme="minorHAnsi" w:cstheme="minorHAnsi"/>
          <w:sz w:val="24"/>
          <w:szCs w:val="24"/>
        </w:rPr>
      </w:pPr>
    </w:p>
    <w:p w14:paraId="4390D361" w14:textId="5D19D9CB"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ab/>
        <w:t>Informamos que constituímos</w:t>
      </w:r>
      <w:r w:rsidR="001278DF" w:rsidRPr="00D927D6">
        <w:rPr>
          <w:rFonts w:asciiTheme="minorHAnsi" w:hAnsiTheme="minorHAnsi" w:cstheme="minorHAnsi"/>
          <w:sz w:val="24"/>
          <w:szCs w:val="24"/>
        </w:rPr>
        <w:t>,</w:t>
      </w:r>
      <w:r w:rsidRPr="00D927D6">
        <w:rPr>
          <w:rFonts w:asciiTheme="minorHAnsi" w:hAnsiTheme="minorHAnsi" w:cstheme="minorHAnsi"/>
          <w:sz w:val="24"/>
          <w:szCs w:val="24"/>
        </w:rPr>
        <w:t xml:space="preserve"> em favor</w:t>
      </w:r>
      <w:r w:rsidR="005E746F" w:rsidRPr="00D927D6">
        <w:rPr>
          <w:rFonts w:asciiTheme="minorHAnsi" w:hAnsiTheme="minorHAnsi" w:cstheme="minorHAnsi"/>
          <w:sz w:val="24"/>
          <w:szCs w:val="24"/>
        </w:rPr>
        <w:t xml:space="preserve"> </w:t>
      </w:r>
      <w:r w:rsidR="001278DF" w:rsidRPr="00D927D6">
        <w:rPr>
          <w:rFonts w:asciiTheme="minorHAnsi" w:hAnsiTheme="minorHAnsi" w:cstheme="minorHAnsi"/>
          <w:sz w:val="24"/>
          <w:szCs w:val="24"/>
        </w:rPr>
        <w:t xml:space="preserve">da </w:t>
      </w:r>
      <w:r w:rsidR="001278DF" w:rsidRPr="00D927D6">
        <w:rPr>
          <w:rFonts w:asciiTheme="minorHAnsi" w:hAnsiTheme="minorHAnsi" w:cstheme="minorHAnsi"/>
          <w:bCs/>
          <w:sz w:val="24"/>
          <w:szCs w:val="24"/>
        </w:rPr>
        <w:t xml:space="preserve">Simplific Pavarini Distribuidora de Títulos e Valores Mobiliários Ltda., inscrita no CNPJ/ME sob o nº 15.277.994/0004-01, na qualidade de representante da comunhão dos titulares das </w:t>
      </w:r>
      <w:r w:rsidR="001278DF" w:rsidRPr="00D927D6">
        <w:rPr>
          <w:rFonts w:asciiTheme="minorHAnsi" w:hAnsiTheme="minorHAnsi" w:cstheme="minorHAnsi"/>
          <w:color w:val="auto"/>
          <w:sz w:val="24"/>
          <w:szCs w:val="24"/>
        </w:rPr>
        <w:t xml:space="preserve">debêntures simples, não conversíveis em ações, em série única, da </w:t>
      </w:r>
      <w:r w:rsidR="00305C07">
        <w:rPr>
          <w:rFonts w:asciiTheme="minorHAnsi" w:hAnsiTheme="minorHAnsi" w:cstheme="minorHAnsi"/>
          <w:color w:val="auto"/>
          <w:sz w:val="24"/>
          <w:szCs w:val="24"/>
        </w:rPr>
        <w:t>8</w:t>
      </w:r>
      <w:r w:rsidR="001278DF" w:rsidRPr="00D927D6">
        <w:rPr>
          <w:rFonts w:asciiTheme="minorHAnsi" w:hAnsiTheme="minorHAnsi" w:cstheme="minorHAnsi"/>
          <w:sz w:val="24"/>
          <w:szCs w:val="24"/>
        </w:rPr>
        <w:t>ª(</w:t>
      </w:r>
      <w:r w:rsidR="00305C07">
        <w:rPr>
          <w:rFonts w:asciiTheme="minorHAnsi" w:hAnsiTheme="minorHAnsi" w:cstheme="minorHAnsi"/>
          <w:sz w:val="24"/>
          <w:szCs w:val="24"/>
        </w:rPr>
        <w:t>oitava</w:t>
      </w:r>
      <w:r w:rsidR="001278DF" w:rsidRPr="00D927D6">
        <w:rPr>
          <w:rFonts w:asciiTheme="minorHAnsi" w:hAnsiTheme="minorHAnsi" w:cstheme="minorHAnsi"/>
          <w:sz w:val="24"/>
          <w:szCs w:val="24"/>
        </w:rPr>
        <w:t>) emissão de debêntures (“</w:t>
      </w:r>
      <w:r w:rsidR="001278DF" w:rsidRPr="00D927D6">
        <w:rPr>
          <w:rFonts w:asciiTheme="minorHAnsi" w:hAnsiTheme="minorHAnsi" w:cstheme="minorHAnsi"/>
          <w:sz w:val="24"/>
          <w:szCs w:val="24"/>
          <w:u w:val="single"/>
        </w:rPr>
        <w:t>Debêntures</w:t>
      </w:r>
      <w:r w:rsidR="001278DF" w:rsidRPr="00D927D6">
        <w:rPr>
          <w:rFonts w:asciiTheme="minorHAnsi" w:hAnsiTheme="minorHAnsi" w:cstheme="minorHAnsi"/>
          <w:sz w:val="24"/>
          <w:szCs w:val="24"/>
        </w:rPr>
        <w:t>” e “</w:t>
      </w:r>
      <w:r w:rsidR="001278DF" w:rsidRPr="00D927D6">
        <w:rPr>
          <w:rFonts w:asciiTheme="minorHAnsi" w:hAnsiTheme="minorHAnsi" w:cstheme="minorHAnsi"/>
          <w:sz w:val="24"/>
          <w:szCs w:val="24"/>
          <w:u w:val="single"/>
        </w:rPr>
        <w:t>Emissão</w:t>
      </w:r>
      <w:r w:rsidR="001278DF" w:rsidRPr="00D927D6">
        <w:rPr>
          <w:rFonts w:asciiTheme="minorHAnsi" w:hAnsiTheme="minorHAnsi" w:cstheme="minorHAnsi"/>
          <w:sz w:val="24"/>
          <w:szCs w:val="24"/>
        </w:rPr>
        <w:t xml:space="preserve">”, respectivamente) da </w:t>
      </w:r>
      <w:proofErr w:type="spellStart"/>
      <w:r w:rsidR="001278DF" w:rsidRPr="00D927D6">
        <w:rPr>
          <w:rFonts w:asciiTheme="minorHAnsi" w:hAnsiTheme="minorHAnsi" w:cstheme="minorHAnsi"/>
          <w:sz w:val="24"/>
          <w:szCs w:val="24"/>
        </w:rPr>
        <w:t>Transbrasiliana</w:t>
      </w:r>
      <w:proofErr w:type="spellEnd"/>
      <w:r w:rsidR="001278DF" w:rsidRPr="00D927D6">
        <w:rPr>
          <w:rFonts w:asciiTheme="minorHAnsi" w:hAnsiTheme="minorHAnsi" w:cstheme="minorHAnsi"/>
          <w:sz w:val="24"/>
          <w:szCs w:val="24"/>
        </w:rPr>
        <w:t xml:space="preserve"> Concessionária de Rodovia S.A. (“</w:t>
      </w:r>
      <w:r w:rsidR="001278DF" w:rsidRPr="00D927D6">
        <w:rPr>
          <w:rFonts w:asciiTheme="minorHAnsi" w:hAnsiTheme="minorHAnsi" w:cstheme="minorHAnsi"/>
          <w:sz w:val="24"/>
          <w:szCs w:val="24"/>
          <w:u w:val="single"/>
        </w:rPr>
        <w:t>TBR</w:t>
      </w:r>
      <w:r w:rsidR="001278DF" w:rsidRPr="00D927D6">
        <w:rPr>
          <w:rFonts w:asciiTheme="minorHAnsi" w:hAnsiTheme="minorHAnsi" w:cstheme="minorHAnsi"/>
          <w:sz w:val="24"/>
          <w:szCs w:val="24"/>
        </w:rPr>
        <w:t xml:space="preserve">”), a fim de garantir </w:t>
      </w:r>
      <w:r w:rsidRPr="00D927D6">
        <w:rPr>
          <w:rFonts w:asciiTheme="minorHAnsi" w:hAnsiTheme="minorHAnsi" w:cstheme="minorHAnsi"/>
          <w:sz w:val="24"/>
          <w:szCs w:val="24"/>
        </w:rPr>
        <w:t>o integral pagamento de todas as obrigações relativas</w:t>
      </w:r>
      <w:r w:rsidR="001278DF" w:rsidRPr="00D927D6">
        <w:rPr>
          <w:rFonts w:asciiTheme="minorHAnsi" w:hAnsiTheme="minorHAnsi" w:cstheme="minorHAnsi"/>
          <w:sz w:val="24"/>
          <w:szCs w:val="24"/>
        </w:rPr>
        <w:t xml:space="preserve"> às Debêntures</w:t>
      </w:r>
      <w:r w:rsidRPr="00D927D6">
        <w:rPr>
          <w:rFonts w:asciiTheme="minorHAnsi" w:hAnsiTheme="minorHAnsi" w:cstheme="minorHAnsi"/>
          <w:sz w:val="24"/>
          <w:szCs w:val="24"/>
        </w:rPr>
        <w:t xml:space="preserve">, a propriedade fiduciária, </w:t>
      </w:r>
      <w:r w:rsidRPr="00D927D6">
        <w:rPr>
          <w:rFonts w:asciiTheme="minorHAnsi" w:eastAsia="SimSun" w:hAnsiTheme="minorHAnsi" w:cstheme="minorHAnsi"/>
          <w:sz w:val="24"/>
          <w:szCs w:val="24"/>
        </w:rPr>
        <w:t>o domínio resolúvel e a posse indireta</w:t>
      </w:r>
      <w:r w:rsidRPr="00D927D6">
        <w:rPr>
          <w:rFonts w:asciiTheme="minorHAnsi" w:hAnsiTheme="minorHAnsi" w:cstheme="minorHAnsi"/>
          <w:sz w:val="24"/>
          <w:szCs w:val="24"/>
        </w:rPr>
        <w:t>, nos termos do “</w:t>
      </w:r>
      <w:r w:rsidRPr="00D927D6">
        <w:rPr>
          <w:rFonts w:asciiTheme="minorHAnsi" w:hAnsiTheme="minorHAnsi" w:cstheme="minorHAnsi"/>
          <w:bCs/>
          <w:i/>
          <w:iCs/>
          <w:sz w:val="24"/>
          <w:szCs w:val="24"/>
        </w:rPr>
        <w:t>Contrato de Alienação Fiduciária de Ações e Cessão Fiduciária</w:t>
      </w:r>
      <w:r w:rsidR="00C37BCE" w:rsidRPr="00D927D6">
        <w:rPr>
          <w:rFonts w:asciiTheme="minorHAnsi" w:hAnsiTheme="minorHAnsi" w:cstheme="minorHAnsi"/>
          <w:bCs/>
          <w:i/>
          <w:iCs/>
          <w:sz w:val="24"/>
          <w:szCs w:val="24"/>
        </w:rPr>
        <w:t xml:space="preserve"> Sob Condição Suspensiva</w:t>
      </w:r>
      <w:r w:rsidRPr="00D927D6">
        <w:rPr>
          <w:rFonts w:asciiTheme="minorHAnsi" w:hAnsiTheme="minorHAnsi" w:cstheme="minorHAnsi"/>
          <w:bCs/>
          <w:i/>
          <w:iCs/>
          <w:sz w:val="24"/>
          <w:szCs w:val="24"/>
        </w:rPr>
        <w:t xml:space="preserve"> em Garantia e Outras Avenças, </w:t>
      </w:r>
      <w:r w:rsidRPr="00D927D6">
        <w:rPr>
          <w:rFonts w:asciiTheme="minorHAnsi" w:hAnsiTheme="minorHAnsi" w:cstheme="minorHAnsi"/>
          <w:bCs/>
          <w:sz w:val="24"/>
          <w:szCs w:val="24"/>
        </w:rPr>
        <w:t xml:space="preserve">firmado de </w:t>
      </w:r>
      <w:r w:rsidR="005E746F" w:rsidRPr="00D927D6">
        <w:rPr>
          <w:rFonts w:asciiTheme="minorHAnsi" w:hAnsiTheme="minorHAnsi" w:cstheme="minorHAnsi"/>
          <w:bCs/>
          <w:sz w:val="24"/>
          <w:szCs w:val="24"/>
        </w:rPr>
        <w:t>[</w:t>
      </w:r>
      <w:r w:rsidR="005E746F" w:rsidRPr="00D927D6">
        <w:rPr>
          <w:rFonts w:asciiTheme="minorHAnsi" w:hAnsiTheme="minorHAnsi" w:cstheme="minorHAnsi"/>
          <w:bCs/>
          <w:sz w:val="24"/>
          <w:szCs w:val="24"/>
          <w:highlight w:val="yellow"/>
        </w:rPr>
        <w:t>=</w:t>
      </w:r>
      <w:r w:rsidR="005E746F" w:rsidRPr="00D927D6">
        <w:rPr>
          <w:rFonts w:asciiTheme="minorHAnsi" w:hAnsiTheme="minorHAnsi" w:cstheme="minorHAnsi"/>
          <w:bCs/>
          <w:sz w:val="24"/>
          <w:szCs w:val="24"/>
        </w:rPr>
        <w:t>]</w:t>
      </w:r>
      <w:r w:rsidR="00901651"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rPr>
        <w:t xml:space="preserve">de </w:t>
      </w:r>
      <w:r w:rsidR="005E746F" w:rsidRPr="00D927D6">
        <w:rPr>
          <w:rFonts w:asciiTheme="minorHAnsi" w:hAnsiTheme="minorHAnsi" w:cstheme="minorHAnsi"/>
          <w:bCs/>
          <w:sz w:val="24"/>
          <w:szCs w:val="24"/>
        </w:rPr>
        <w:t>[</w:t>
      </w:r>
      <w:r w:rsidR="005E746F" w:rsidRPr="00D927D6">
        <w:rPr>
          <w:rFonts w:asciiTheme="minorHAnsi" w:hAnsiTheme="minorHAnsi" w:cstheme="minorHAnsi"/>
          <w:bCs/>
          <w:sz w:val="24"/>
          <w:szCs w:val="24"/>
          <w:highlight w:val="yellow"/>
        </w:rPr>
        <w:t>=</w:t>
      </w:r>
      <w:r w:rsidR="005E746F" w:rsidRPr="00D927D6">
        <w:rPr>
          <w:rFonts w:asciiTheme="minorHAnsi" w:hAnsiTheme="minorHAnsi" w:cstheme="minorHAnsi"/>
          <w:bCs/>
          <w:sz w:val="24"/>
          <w:szCs w:val="24"/>
        </w:rPr>
        <w:t>]</w:t>
      </w:r>
      <w:r w:rsidRPr="00D927D6">
        <w:rPr>
          <w:rFonts w:asciiTheme="minorHAnsi" w:hAnsiTheme="minorHAnsi" w:cstheme="minorHAnsi"/>
          <w:bCs/>
          <w:sz w:val="24"/>
          <w:szCs w:val="24"/>
        </w:rPr>
        <w:t>de 2021</w:t>
      </w:r>
      <w:r w:rsidRPr="00D927D6">
        <w:rPr>
          <w:rFonts w:asciiTheme="minorHAnsi" w:hAnsiTheme="minorHAnsi" w:cstheme="minorHAnsi"/>
          <w:sz w:val="24"/>
          <w:szCs w:val="24"/>
        </w:rPr>
        <w:t xml:space="preserve"> (“</w:t>
      </w:r>
      <w:r w:rsidRPr="00D927D6">
        <w:rPr>
          <w:rFonts w:asciiTheme="minorHAnsi" w:hAnsiTheme="minorHAnsi" w:cstheme="minorHAnsi"/>
          <w:sz w:val="24"/>
          <w:szCs w:val="24"/>
          <w:u w:val="single"/>
        </w:rPr>
        <w:t>Contrato</w:t>
      </w:r>
      <w:r w:rsidRPr="00D927D6">
        <w:rPr>
          <w:rFonts w:asciiTheme="minorHAnsi" w:hAnsiTheme="minorHAnsi" w:cstheme="minorHAnsi"/>
          <w:sz w:val="24"/>
          <w:szCs w:val="24"/>
        </w:rPr>
        <w:t>”), sobre:</w:t>
      </w:r>
    </w:p>
    <w:p w14:paraId="260A0103" w14:textId="77777777" w:rsidR="008B700B" w:rsidRPr="00D927D6" w:rsidRDefault="008B700B" w:rsidP="00154AF6">
      <w:pPr>
        <w:spacing w:line="340" w:lineRule="exact"/>
        <w:jc w:val="both"/>
        <w:rPr>
          <w:rFonts w:asciiTheme="minorHAnsi" w:hAnsiTheme="minorHAnsi" w:cstheme="minorHAnsi"/>
          <w:sz w:val="24"/>
          <w:szCs w:val="24"/>
        </w:rPr>
      </w:pPr>
    </w:p>
    <w:p w14:paraId="68D5A295" w14:textId="4471C551" w:rsidR="008B700B" w:rsidRPr="00D927D6" w:rsidRDefault="002042DC" w:rsidP="00154AF6">
      <w:pPr>
        <w:pStyle w:val="PargrafodaLista"/>
        <w:numPr>
          <w:ilvl w:val="0"/>
          <w:numId w:val="76"/>
        </w:numPr>
        <w:spacing w:after="0" w:line="340" w:lineRule="exact"/>
        <w:ind w:left="1134" w:hanging="1134"/>
        <w:rPr>
          <w:rFonts w:asciiTheme="minorHAnsi" w:hAnsiTheme="minorHAnsi" w:cstheme="minorHAnsi"/>
          <w:sz w:val="24"/>
          <w:szCs w:val="24"/>
        </w:rPr>
      </w:pPr>
      <w:r w:rsidRPr="00D927D6">
        <w:rPr>
          <w:rFonts w:asciiTheme="minorHAnsi" w:eastAsia="SimSun" w:hAnsiTheme="minorHAnsi" w:cstheme="minorHAnsi"/>
          <w:sz w:val="24"/>
          <w:szCs w:val="24"/>
        </w:rPr>
        <w:t>a totalidade das ações de emissão da</w:t>
      </w:r>
      <w:r w:rsidR="001278DF" w:rsidRPr="00D927D6">
        <w:rPr>
          <w:rFonts w:asciiTheme="minorHAnsi" w:eastAsia="SimSun" w:hAnsiTheme="minorHAnsi" w:cstheme="minorHAnsi"/>
          <w:sz w:val="24"/>
          <w:szCs w:val="24"/>
        </w:rPr>
        <w:t xml:space="preserve"> TBR</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de titularidade da</w:t>
      </w:r>
      <w:r w:rsidR="005E746F" w:rsidRPr="00D927D6">
        <w:rPr>
          <w:rFonts w:asciiTheme="minorHAnsi" w:eastAsia="SimSun" w:hAnsiTheme="minorHAnsi" w:cstheme="minorHAnsi"/>
          <w:sz w:val="24"/>
          <w:szCs w:val="24"/>
        </w:rPr>
        <w:t xml:space="preserve"> </w:t>
      </w:r>
      <w:r w:rsidR="005E746F" w:rsidRPr="00D927D6">
        <w:rPr>
          <w:rFonts w:asciiTheme="minorHAnsi" w:eastAsia="SimSun" w:hAnsiTheme="minorHAnsi" w:cstheme="minorHAnsi"/>
          <w:b/>
          <w:bCs/>
          <w:sz w:val="24"/>
          <w:szCs w:val="24"/>
        </w:rPr>
        <w:t>BRVIAS HOLDING TBR</w:t>
      </w:r>
      <w:r w:rsidR="005E746F" w:rsidRPr="00D927D6">
        <w:rPr>
          <w:rFonts w:asciiTheme="minorHAnsi" w:eastAsia="SimSun" w:hAnsiTheme="minorHAnsi" w:cstheme="minorHAnsi"/>
          <w:b/>
          <w:sz w:val="24"/>
          <w:szCs w:val="24"/>
        </w:rPr>
        <w:t xml:space="preserve"> S.A.</w:t>
      </w:r>
      <w:r w:rsidRPr="00D927D6">
        <w:rPr>
          <w:rFonts w:asciiTheme="minorHAnsi" w:hAnsiTheme="minorHAnsi" w:cstheme="minorHAnsi"/>
          <w:sz w:val="24"/>
          <w:szCs w:val="24"/>
        </w:rPr>
        <w:t>, inscrita no CNPJ/ME sob o nº </w:t>
      </w:r>
      <w:r w:rsidR="005E746F" w:rsidRPr="00D927D6">
        <w:rPr>
          <w:rFonts w:asciiTheme="minorHAnsi" w:hAnsiTheme="minorHAnsi" w:cstheme="minorHAnsi"/>
          <w:color w:val="333333"/>
          <w:sz w:val="24"/>
          <w:szCs w:val="24"/>
          <w:shd w:val="clear" w:color="auto" w:fill="FFFFFF"/>
        </w:rPr>
        <w:t>09.347.081/0001-75</w:t>
      </w:r>
      <w:r w:rsidRPr="00D927D6">
        <w:rPr>
          <w:rFonts w:asciiTheme="minorHAnsi" w:hAnsiTheme="minorHAnsi" w:cstheme="minorHAnsi"/>
          <w:sz w:val="24"/>
          <w:szCs w:val="24"/>
        </w:rPr>
        <w:t xml:space="preserve"> </w:t>
      </w:r>
      <w:r w:rsidR="00151552" w:rsidRPr="00D927D6">
        <w:rPr>
          <w:rFonts w:asciiTheme="minorHAnsi" w:hAnsiTheme="minorHAnsi" w:cstheme="minorHAnsi"/>
          <w:sz w:val="24"/>
          <w:szCs w:val="24"/>
        </w:rPr>
        <w:t>(“</w:t>
      </w:r>
      <w:proofErr w:type="spellStart"/>
      <w:r w:rsidR="005E746F" w:rsidRPr="00D927D6">
        <w:rPr>
          <w:rFonts w:asciiTheme="minorHAnsi" w:hAnsiTheme="minorHAnsi" w:cstheme="minorHAnsi"/>
          <w:sz w:val="24"/>
          <w:szCs w:val="24"/>
          <w:u w:val="single"/>
        </w:rPr>
        <w:t>BRVias</w:t>
      </w:r>
      <w:proofErr w:type="spellEnd"/>
      <w:r w:rsidR="00001CF0" w:rsidRPr="00D927D6">
        <w:rPr>
          <w:rFonts w:asciiTheme="minorHAnsi" w:hAnsiTheme="minorHAnsi" w:cstheme="minorHAnsi"/>
          <w:sz w:val="24"/>
          <w:szCs w:val="24"/>
        </w:rPr>
        <w:t>” ou</w:t>
      </w:r>
      <w:r w:rsidR="00151552" w:rsidRPr="00D927D6">
        <w:rPr>
          <w:rFonts w:asciiTheme="minorHAnsi" w:hAnsiTheme="minorHAnsi" w:cstheme="minorHAnsi"/>
          <w:sz w:val="24"/>
          <w:szCs w:val="24"/>
        </w:rPr>
        <w:t xml:space="preserve"> </w:t>
      </w:r>
      <w:r w:rsidRPr="00D927D6">
        <w:rPr>
          <w:rFonts w:asciiTheme="minorHAnsi" w:hAnsiTheme="minorHAnsi" w:cstheme="minorHAnsi"/>
          <w:sz w:val="24"/>
          <w:szCs w:val="24"/>
        </w:rPr>
        <w:t>“</w:t>
      </w:r>
      <w:r w:rsidRPr="00D927D6">
        <w:rPr>
          <w:rFonts w:asciiTheme="minorHAnsi" w:hAnsiTheme="minorHAnsi" w:cstheme="minorHAnsi"/>
          <w:sz w:val="24"/>
          <w:szCs w:val="24"/>
          <w:u w:val="single"/>
        </w:rPr>
        <w:t>Alienante</w:t>
      </w:r>
      <w:r w:rsidRPr="00D927D6">
        <w:rPr>
          <w:rFonts w:asciiTheme="minorHAnsi" w:hAnsiTheme="minorHAnsi" w:cstheme="minorHAnsi"/>
          <w:sz w:val="24"/>
          <w:szCs w:val="24"/>
        </w:rPr>
        <w:t>”)</w:t>
      </w:r>
      <w:r w:rsidRPr="00D927D6">
        <w:rPr>
          <w:rFonts w:asciiTheme="minorHAnsi" w:eastAsia="SimSun" w:hAnsiTheme="minorHAnsi" w:cstheme="minorHAnsi"/>
          <w:sz w:val="24"/>
          <w:szCs w:val="24"/>
        </w:rPr>
        <w:t xml:space="preserve">, equivalentes, nesta data, a </w:t>
      </w:r>
      <w:r w:rsidR="004270E1" w:rsidRPr="00D927D6">
        <w:rPr>
          <w:rFonts w:asciiTheme="minorHAnsi" w:eastAsia="SimSun" w:hAnsiTheme="minorHAnsi" w:cstheme="minorHAnsi"/>
          <w:sz w:val="24"/>
          <w:szCs w:val="24"/>
        </w:rPr>
        <w:t>428.071.225 (quatrocentas e vinte e oito milhões, setenta e uma mil e duzentas e vinte e cinco)</w:t>
      </w:r>
      <w:r w:rsidR="00151552" w:rsidRPr="00D927D6">
        <w:rPr>
          <w:rFonts w:asciiTheme="minorHAnsi" w:eastAsia="SimSun" w:hAnsiTheme="minorHAnsi" w:cstheme="minorHAnsi"/>
          <w:sz w:val="24"/>
          <w:szCs w:val="24"/>
        </w:rPr>
        <w:t xml:space="preserve"> ações, </w:t>
      </w:r>
      <w:r w:rsidR="004270E1" w:rsidRPr="00D927D6">
        <w:rPr>
          <w:rFonts w:asciiTheme="minorHAnsi" w:eastAsia="SimSun" w:hAnsiTheme="minorHAnsi" w:cstheme="minorHAnsi"/>
          <w:sz w:val="24"/>
          <w:szCs w:val="24"/>
        </w:rPr>
        <w:t>as quais representam</w:t>
      </w:r>
      <w:r w:rsidR="00151552" w:rsidRPr="00D927D6">
        <w:rPr>
          <w:rFonts w:asciiTheme="minorHAnsi" w:eastAsia="SimSun" w:hAnsiTheme="minorHAnsi" w:cstheme="minorHAnsi"/>
          <w:sz w:val="24"/>
          <w:szCs w:val="24"/>
        </w:rPr>
        <w:t xml:space="preserve"> 100% (cem por cento) do capital social total e votante da </w:t>
      </w:r>
      <w:r w:rsidR="004270E1" w:rsidRPr="00D927D6">
        <w:rPr>
          <w:rFonts w:asciiTheme="minorHAnsi" w:eastAsia="SimSun" w:hAnsiTheme="minorHAnsi" w:cstheme="minorHAnsi"/>
          <w:sz w:val="24"/>
          <w:szCs w:val="24"/>
        </w:rPr>
        <w:t>TBR</w:t>
      </w:r>
      <w:r w:rsidR="00001CF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u w:val="single"/>
        </w:rPr>
        <w:t>Ações Alienadas Fiduciariamente</w:t>
      </w:r>
      <w:r w:rsidR="00051C83" w:rsidRPr="00D927D6">
        <w:rPr>
          <w:rFonts w:asciiTheme="minorHAnsi" w:eastAsia="SimSun" w:hAnsiTheme="minorHAnsi" w:cstheme="minorHAnsi"/>
          <w:sz w:val="24"/>
          <w:szCs w:val="24"/>
          <w:u w:val="single"/>
        </w:rPr>
        <w:t xml:space="preserve"> da TBR</w:t>
      </w:r>
      <w:r w:rsidRPr="00D927D6">
        <w:rPr>
          <w:rFonts w:asciiTheme="minorHAnsi" w:eastAsia="SimSun" w:hAnsiTheme="minorHAnsi" w:cstheme="minorHAnsi"/>
          <w:sz w:val="24"/>
          <w:szCs w:val="24"/>
        </w:rPr>
        <w:t>”);</w:t>
      </w:r>
    </w:p>
    <w:p w14:paraId="66CB2DCE" w14:textId="77777777" w:rsidR="008B700B" w:rsidRPr="00D927D6" w:rsidRDefault="008B700B" w:rsidP="00154AF6">
      <w:pPr>
        <w:pStyle w:val="PargrafodaLista"/>
        <w:spacing w:after="0" w:line="340" w:lineRule="exact"/>
        <w:ind w:left="1134"/>
        <w:rPr>
          <w:rFonts w:asciiTheme="minorHAnsi" w:hAnsiTheme="minorHAnsi" w:cstheme="minorHAnsi"/>
          <w:sz w:val="24"/>
          <w:szCs w:val="24"/>
        </w:rPr>
      </w:pPr>
    </w:p>
    <w:p w14:paraId="1BA92575" w14:textId="29957C09" w:rsidR="008B700B" w:rsidRPr="00D927D6" w:rsidRDefault="002042DC" w:rsidP="00154AF6">
      <w:pPr>
        <w:pStyle w:val="PargrafodaLista"/>
        <w:numPr>
          <w:ilvl w:val="0"/>
          <w:numId w:val="76"/>
        </w:numPr>
        <w:spacing w:after="0" w:line="340" w:lineRule="exact"/>
        <w:ind w:left="1134" w:hanging="1134"/>
        <w:rPr>
          <w:rFonts w:asciiTheme="minorHAnsi" w:hAnsiTheme="minorHAnsi" w:cstheme="minorHAnsi"/>
          <w:sz w:val="24"/>
          <w:szCs w:val="24"/>
        </w:rPr>
      </w:pPr>
      <w:r w:rsidRPr="00D927D6">
        <w:rPr>
          <w:rFonts w:asciiTheme="minorHAnsi" w:hAnsiTheme="minorHAnsi" w:cstheme="minorHAnsi"/>
          <w:sz w:val="24"/>
          <w:szCs w:val="24"/>
        </w:rPr>
        <w:t>q</w:t>
      </w:r>
      <w:r w:rsidRPr="00D927D6">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w:t>
      </w:r>
      <w:r w:rsidR="004270E1" w:rsidRPr="00D927D6">
        <w:rPr>
          <w:rFonts w:asciiTheme="minorHAnsi" w:eastAsia="SimSun" w:hAnsiTheme="minorHAnsi" w:cstheme="minorHAnsi"/>
          <w:sz w:val="24"/>
          <w:szCs w:val="24"/>
        </w:rPr>
        <w:t xml:space="preserve">TBR </w:t>
      </w:r>
      <w:r w:rsidRPr="00D927D6">
        <w:rPr>
          <w:rFonts w:asciiTheme="minorHAnsi" w:eastAsia="SimSun" w:hAnsiTheme="minorHAnsi" w:cstheme="minorHAnsi"/>
          <w:sz w:val="24"/>
          <w:szCs w:val="24"/>
        </w:rPr>
        <w:t>e de propriedade da</w:t>
      </w:r>
      <w:r w:rsidR="00151552"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Alienante, incluindo, mas não se limitando a, novas emissões </w:t>
      </w:r>
      <w:r w:rsidRPr="00D927D6">
        <w:rPr>
          <w:rFonts w:asciiTheme="minorHAnsi" w:eastAsia="SimSun" w:hAnsiTheme="minorHAnsi" w:cstheme="minorHAnsi"/>
          <w:sz w:val="24"/>
          <w:szCs w:val="24"/>
        </w:rPr>
        <w:lastRenderedPageBreak/>
        <w:t>de ações, desdobramentos, grupamentos ou bonificações de ações, os quais integrarão 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 bem como todas as ações, valores mobiliários e demais direitos que porventura, a partir desta data, venham a substituir 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4270E1" w:rsidRPr="00D927D6">
        <w:rPr>
          <w:rFonts w:asciiTheme="minorHAnsi" w:eastAsia="SimSun" w:hAnsiTheme="minorHAnsi" w:cstheme="minorHAnsi"/>
          <w:sz w:val="24"/>
          <w:szCs w:val="24"/>
        </w:rPr>
        <w:t xml:space="preserve">TBR </w:t>
      </w:r>
      <w:r w:rsidRPr="00D927D6">
        <w:rPr>
          <w:rFonts w:asciiTheme="minorHAnsi" w:eastAsia="SimSun" w:hAnsiTheme="minorHAnsi" w:cstheme="minorHAnsi"/>
          <w:sz w:val="24"/>
          <w:szCs w:val="24"/>
        </w:rPr>
        <w:t>(sendo todos os bens e direitos referidos nesta alínea “(</w:t>
      </w:r>
      <w:proofErr w:type="spellStart"/>
      <w:r w:rsidRPr="00D927D6">
        <w:rPr>
          <w:rFonts w:asciiTheme="minorHAnsi" w:eastAsia="SimSun" w:hAnsiTheme="minorHAnsi" w:cstheme="minorHAnsi"/>
          <w:sz w:val="24"/>
          <w:szCs w:val="24"/>
        </w:rPr>
        <w:t>ii</w:t>
      </w:r>
      <w:proofErr w:type="spellEnd"/>
      <w:r w:rsidRPr="00D927D6">
        <w:rPr>
          <w:rFonts w:asciiTheme="minorHAnsi" w:eastAsia="SimSun" w:hAnsiTheme="minorHAnsi" w:cstheme="minorHAnsi"/>
          <w:sz w:val="24"/>
          <w:szCs w:val="24"/>
        </w:rPr>
        <w:t>)” objeto da alienação fiduciária doravante denominados em conjunto como “</w:t>
      </w:r>
      <w:r w:rsidRPr="00D927D6">
        <w:rPr>
          <w:rFonts w:asciiTheme="minorHAnsi" w:eastAsia="SimSun" w:hAnsiTheme="minorHAnsi" w:cstheme="minorHAnsi"/>
          <w:sz w:val="24"/>
          <w:szCs w:val="24"/>
          <w:u w:val="single"/>
        </w:rPr>
        <w:t>Ativos Adicionais</w:t>
      </w:r>
      <w:r w:rsidRPr="00D927D6">
        <w:rPr>
          <w:rFonts w:asciiTheme="minorHAnsi" w:eastAsia="SimSun" w:hAnsiTheme="minorHAnsi" w:cstheme="minorHAnsi"/>
          <w:sz w:val="24"/>
          <w:szCs w:val="24"/>
        </w:rPr>
        <w:t>”); e</w:t>
      </w:r>
    </w:p>
    <w:p w14:paraId="430EC961" w14:textId="77777777" w:rsidR="008B700B" w:rsidRPr="00D927D6" w:rsidRDefault="008B700B" w:rsidP="00154AF6">
      <w:pPr>
        <w:pStyle w:val="PargrafodaLista"/>
        <w:spacing w:after="0" w:line="340" w:lineRule="exact"/>
        <w:rPr>
          <w:rFonts w:asciiTheme="minorHAnsi" w:hAnsiTheme="minorHAnsi" w:cstheme="minorHAnsi"/>
          <w:sz w:val="24"/>
          <w:szCs w:val="24"/>
        </w:rPr>
      </w:pPr>
    </w:p>
    <w:p w14:paraId="295059D8" w14:textId="3A8AE7C3" w:rsidR="008B700B" w:rsidRPr="00D927D6" w:rsidRDefault="002042DC" w:rsidP="00154AF6">
      <w:pPr>
        <w:pStyle w:val="PargrafodaLista"/>
        <w:numPr>
          <w:ilvl w:val="0"/>
          <w:numId w:val="70"/>
        </w:numPr>
        <w:spacing w:after="0" w:line="340" w:lineRule="exact"/>
        <w:ind w:left="1134" w:hanging="1134"/>
        <w:rPr>
          <w:rFonts w:asciiTheme="minorHAnsi" w:hAnsiTheme="minorHAnsi" w:cstheme="minorHAnsi"/>
          <w:sz w:val="24"/>
          <w:szCs w:val="24"/>
        </w:rPr>
      </w:pPr>
      <w:r w:rsidRPr="00D927D6">
        <w:rPr>
          <w:rFonts w:asciiTheme="minorHAnsi" w:eastAsia="SimSun" w:hAnsiTheme="minorHAnsi" w:cstheme="minorHAnsi"/>
          <w:b/>
          <w:bCs/>
          <w:sz w:val="24"/>
          <w:szCs w:val="24"/>
        </w:rPr>
        <w:t>(a)</w:t>
      </w:r>
      <w:r w:rsidR="004270E1" w:rsidRPr="00D927D6">
        <w:rPr>
          <w:rFonts w:asciiTheme="minorHAnsi" w:eastAsia="SimSun" w:hAnsiTheme="minorHAnsi" w:cstheme="minorHAnsi"/>
          <w:b/>
          <w:bCs/>
          <w:sz w:val="24"/>
          <w:szCs w:val="24"/>
        </w:rPr>
        <w:t xml:space="preserve"> </w:t>
      </w:r>
      <w:r w:rsidR="00001CF0" w:rsidRPr="00D927D6">
        <w:rPr>
          <w:rFonts w:asciiTheme="minorHAnsi" w:hAnsiTheme="minorHAnsi" w:cstheme="minorHAnsi"/>
          <w:sz w:val="24"/>
          <w:szCs w:val="24"/>
        </w:rPr>
        <w:t xml:space="preserve">todos e quaisquer direitos creditórios decorrentes da participação societária que 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detêm no capital social da </w:t>
      </w:r>
      <w:r w:rsidR="004270E1" w:rsidRPr="00D927D6">
        <w:rPr>
          <w:rFonts w:asciiTheme="minorHAnsi" w:hAnsiTheme="minorHAnsi" w:cstheme="minorHAnsi"/>
          <w:sz w:val="24"/>
          <w:szCs w:val="24"/>
        </w:rPr>
        <w:t>TBR</w:t>
      </w:r>
      <w:r w:rsidR="00001CF0" w:rsidRPr="00D927D6">
        <w:rPr>
          <w:rFonts w:asciiTheme="minorHAnsi" w:hAnsiTheme="minorHAnsi" w:cstheme="minorHAnsi"/>
          <w:sz w:val="24"/>
          <w:szCs w:val="24"/>
        </w:rPr>
        <w:t xml:space="preserve">, bem como qualquer distribuição de capital feita e efetivamente paga pela </w:t>
      </w:r>
      <w:r w:rsidR="004270E1" w:rsidRPr="00D927D6">
        <w:rPr>
          <w:rFonts w:asciiTheme="minorHAnsi" w:hAnsiTheme="minorHAnsi" w:cstheme="minorHAnsi"/>
          <w:sz w:val="24"/>
          <w:szCs w:val="24"/>
        </w:rPr>
        <w:t xml:space="preserve">TBR </w:t>
      </w:r>
      <w:r w:rsidR="00001CF0" w:rsidRPr="00D927D6">
        <w:rPr>
          <w:rFonts w:asciiTheme="minorHAnsi" w:hAnsiTheme="minorHAnsi" w:cstheme="minorHAnsi"/>
          <w:sz w:val="24"/>
          <w:szCs w:val="24"/>
        </w:rPr>
        <w:t xml:space="preserve">à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incluindo, sem limitação, valores pagos por meio de distribuições realizadas na forma de dividendos (incluindo o dividendo mínimo obrigatório), reduções de capital</w:t>
      </w:r>
      <w:r w:rsidR="004270E1" w:rsidRPr="00D927D6">
        <w:rPr>
          <w:rFonts w:asciiTheme="minorHAnsi" w:hAnsiTheme="minorHAnsi" w:cstheme="minorHAnsi"/>
          <w:sz w:val="24"/>
          <w:szCs w:val="24"/>
        </w:rPr>
        <w:t xml:space="preserve"> </w:t>
      </w:r>
      <w:r w:rsidR="004270E1" w:rsidRPr="00D927D6">
        <w:rPr>
          <w:rFonts w:asciiTheme="minorHAnsi" w:eastAsia="SimSun" w:hAnsiTheme="minorHAnsi" w:cstheme="minorHAnsi"/>
          <w:sz w:val="24"/>
          <w:szCs w:val="24"/>
        </w:rPr>
        <w:t xml:space="preserve">(exceto pelos recursos que decorram da redução de capital para fins de cumprimento, pela </w:t>
      </w:r>
      <w:proofErr w:type="spellStart"/>
      <w:r w:rsidR="004270E1" w:rsidRPr="00D927D6">
        <w:rPr>
          <w:rFonts w:asciiTheme="minorHAnsi" w:eastAsia="SimSun" w:hAnsiTheme="minorHAnsi" w:cstheme="minorHAnsi"/>
          <w:sz w:val="24"/>
          <w:szCs w:val="24"/>
        </w:rPr>
        <w:t>BRVias</w:t>
      </w:r>
      <w:proofErr w:type="spellEnd"/>
      <w:r w:rsidR="004270E1" w:rsidRPr="00D927D6">
        <w:rPr>
          <w:rFonts w:asciiTheme="minorHAnsi" w:eastAsia="SimSun" w:hAnsiTheme="minorHAnsi" w:cstheme="minorHAnsi"/>
          <w:sz w:val="24"/>
          <w:szCs w:val="24"/>
        </w:rPr>
        <w:t xml:space="preserve"> e pela TPI, das obrigações previstas nos itens XXVI e XXVII da Cláusula 8.1 da Escritura de Emissão)</w:t>
      </w:r>
      <w:r w:rsidR="00001CF0" w:rsidRPr="00D927D6">
        <w:rPr>
          <w:rFonts w:asciiTheme="minorHAnsi" w:hAnsiTheme="minorHAnsi" w:cstheme="minorHAnsi"/>
          <w:sz w:val="24"/>
          <w:szCs w:val="24"/>
        </w:rPr>
        <w:t xml:space="preserve">, juros sobre capital próprio, resgate, recompra ou amortização de ações, ou cancelamento de adiantamentos para futuro aumento de capital (AFAC), bem como pagamentos decorrentes de eventuais mútuos celebrados entre a </w:t>
      </w:r>
      <w:r w:rsidR="004270E1" w:rsidRPr="00D927D6">
        <w:rPr>
          <w:rFonts w:asciiTheme="minorHAnsi" w:hAnsiTheme="minorHAnsi" w:cstheme="minorHAnsi"/>
          <w:sz w:val="24"/>
          <w:szCs w:val="24"/>
        </w:rPr>
        <w:t xml:space="preserve">TBR </w:t>
      </w:r>
      <w:r w:rsidR="00001CF0" w:rsidRPr="00D927D6">
        <w:rPr>
          <w:rFonts w:asciiTheme="minorHAnsi" w:hAnsiTheme="minorHAnsi" w:cstheme="minorHAnsi"/>
          <w:sz w:val="24"/>
          <w:szCs w:val="24"/>
        </w:rPr>
        <w:t xml:space="preserve">e 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w:t>
      </w:r>
      <w:r w:rsidR="00001CF0" w:rsidRPr="00D927D6">
        <w:rPr>
          <w:rFonts w:asciiTheme="minorHAnsi" w:hAnsiTheme="minorHAnsi" w:cstheme="minorHAnsi"/>
          <w:sz w:val="24"/>
          <w:szCs w:val="24"/>
          <w:u w:val="single"/>
        </w:rPr>
        <w:t xml:space="preserve">Proventos das Ações da </w:t>
      </w:r>
      <w:r w:rsidR="00762C66" w:rsidRPr="00D927D6">
        <w:rPr>
          <w:rFonts w:asciiTheme="minorHAnsi" w:eastAsia="SimSun" w:hAnsiTheme="minorHAnsi" w:cstheme="minorHAnsi"/>
          <w:sz w:val="24"/>
          <w:szCs w:val="24"/>
          <w:u w:val="single"/>
        </w:rPr>
        <w:t>TBR</w:t>
      </w:r>
      <w:r w:rsidR="00001CF0" w:rsidRPr="00D927D6">
        <w:rPr>
          <w:rFonts w:asciiTheme="minorHAnsi" w:hAnsiTheme="minorHAnsi" w:cstheme="minorHAnsi"/>
          <w:sz w:val="24"/>
          <w:szCs w:val="24"/>
        </w:rPr>
        <w:t xml:space="preserve">”), que sejam ou venham a ser depositados e </w:t>
      </w:r>
      <w:r w:rsidR="00001CF0" w:rsidRPr="00D927D6">
        <w:rPr>
          <w:rFonts w:asciiTheme="minorHAnsi" w:eastAsia="Garamond" w:hAnsiTheme="minorHAnsi" w:cstheme="minorHAnsi"/>
          <w:sz w:val="24"/>
          <w:szCs w:val="24"/>
        </w:rPr>
        <w:t>mantidos</w:t>
      </w:r>
      <w:r w:rsidR="00001CF0" w:rsidRPr="00D927D6">
        <w:rPr>
          <w:rFonts w:asciiTheme="minorHAnsi" w:hAnsiTheme="minorHAnsi" w:cstheme="minorHAnsi"/>
          <w:sz w:val="24"/>
          <w:szCs w:val="24"/>
        </w:rPr>
        <w:t xml:space="preserve">, no futuro, na Conta Vinculada da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(conforme definida abaixo), bem como </w:t>
      </w:r>
      <w:r w:rsidR="00001CF0" w:rsidRPr="00D927D6">
        <w:rPr>
          <w:rFonts w:asciiTheme="minorHAnsi" w:eastAsia="Garamond" w:hAnsiTheme="minorHAnsi" w:cstheme="minorHAnsi"/>
          <w:sz w:val="24"/>
          <w:szCs w:val="24"/>
        </w:rPr>
        <w:t>quaisquer rendimentos relacionados a tais valores (“</w:t>
      </w:r>
      <w:r w:rsidR="00001CF0" w:rsidRPr="00D927D6">
        <w:rPr>
          <w:rFonts w:asciiTheme="minorHAnsi" w:eastAsia="Garamond" w:hAnsiTheme="minorHAnsi" w:cstheme="minorHAnsi"/>
          <w:sz w:val="24"/>
          <w:szCs w:val="24"/>
          <w:u w:val="single"/>
        </w:rPr>
        <w:t xml:space="preserve">Cessão Fiduciária dos Proventos das Ações da </w:t>
      </w:r>
      <w:proofErr w:type="spellStart"/>
      <w:r w:rsidR="00001CF0" w:rsidRPr="00D927D6">
        <w:rPr>
          <w:rFonts w:asciiTheme="minorHAnsi" w:eastAsia="Garamond" w:hAnsiTheme="minorHAnsi" w:cstheme="minorHAnsi"/>
          <w:sz w:val="24"/>
          <w:szCs w:val="24"/>
          <w:u w:val="single"/>
        </w:rPr>
        <w:t>BRVias</w:t>
      </w:r>
      <w:proofErr w:type="spellEnd"/>
      <w:r w:rsidR="00001CF0" w:rsidRPr="00D927D6">
        <w:rPr>
          <w:rFonts w:asciiTheme="minorHAnsi" w:eastAsia="Garamond" w:hAnsiTheme="minorHAnsi" w:cstheme="minorHAnsi"/>
          <w:sz w:val="24"/>
          <w:szCs w:val="24"/>
        </w:rPr>
        <w:t>”)</w:t>
      </w:r>
      <w:r w:rsidR="00001CF0" w:rsidRPr="00D927D6">
        <w:rPr>
          <w:rFonts w:asciiTheme="minorHAnsi" w:hAnsiTheme="minorHAnsi" w:cstheme="minorHAnsi"/>
          <w:sz w:val="24"/>
          <w:szCs w:val="24"/>
        </w:rPr>
        <w:t xml:space="preserve">; (b) todos os direitos creditórios detidos pela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contra o </w:t>
      </w:r>
      <w:r w:rsidR="00001CF0" w:rsidRPr="00D927D6">
        <w:rPr>
          <w:rFonts w:asciiTheme="minorHAnsi" w:eastAsia="Arial" w:hAnsiTheme="minorHAnsi" w:cstheme="minorHAnsi"/>
          <w:bCs/>
          <w:sz w:val="24"/>
          <w:szCs w:val="24"/>
        </w:rPr>
        <w:t xml:space="preserve">QI Sociedade de Crédito Direto S.A., </w:t>
      </w:r>
      <w:r w:rsidR="00001CF0" w:rsidRPr="00D927D6">
        <w:rPr>
          <w:rFonts w:asciiTheme="minorHAnsi" w:eastAsia="Arial" w:hAnsiTheme="minorHAnsi" w:cstheme="minorHAnsi"/>
          <w:sz w:val="24"/>
          <w:szCs w:val="24"/>
        </w:rPr>
        <w:t>inscrita no CNPJ/ME sob o nº 32.402.502/0001-35</w:t>
      </w:r>
      <w:r w:rsidR="00001CF0" w:rsidRPr="00D927D6">
        <w:rPr>
          <w:rFonts w:asciiTheme="minorHAnsi" w:hAnsiTheme="minorHAnsi" w:cstheme="minorHAnsi"/>
          <w:sz w:val="24"/>
          <w:szCs w:val="24"/>
        </w:rPr>
        <w:t xml:space="preserve"> (“</w:t>
      </w:r>
      <w:r w:rsidR="00001CF0" w:rsidRPr="00D927D6">
        <w:rPr>
          <w:rFonts w:asciiTheme="minorHAnsi" w:hAnsiTheme="minorHAnsi" w:cstheme="minorHAnsi"/>
          <w:sz w:val="24"/>
          <w:szCs w:val="24"/>
          <w:u w:val="single"/>
        </w:rPr>
        <w:t>Banco Depositário</w:t>
      </w:r>
      <w:r w:rsidR="00001CF0" w:rsidRPr="00D927D6">
        <w:rPr>
          <w:rFonts w:asciiTheme="minorHAnsi" w:hAnsiTheme="minorHAnsi" w:cstheme="minorHAnsi"/>
          <w:sz w:val="24"/>
          <w:szCs w:val="24"/>
        </w:rPr>
        <w:t xml:space="preserve">”) em relação à titularidade da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sobre a conta corrente nº </w:t>
      </w:r>
      <w:r w:rsidR="00D74589" w:rsidRPr="00D927D6">
        <w:rPr>
          <w:rFonts w:asciiTheme="minorHAnsi" w:hAnsiTheme="minorHAnsi" w:cstheme="minorHAnsi"/>
          <w:sz w:val="24"/>
          <w:szCs w:val="24"/>
        </w:rPr>
        <w:t xml:space="preserve">49729-6, </w:t>
      </w:r>
      <w:r w:rsidR="00001CF0" w:rsidRPr="00D927D6">
        <w:rPr>
          <w:rFonts w:asciiTheme="minorHAnsi" w:hAnsiTheme="minorHAnsi" w:cstheme="minorHAnsi"/>
          <w:sz w:val="24"/>
          <w:szCs w:val="24"/>
        </w:rPr>
        <w:t xml:space="preserve">de titularidade da Alienante e mantida na agência nº </w:t>
      </w:r>
      <w:r w:rsidR="00D74589" w:rsidRPr="00D927D6">
        <w:rPr>
          <w:rFonts w:asciiTheme="minorHAnsi" w:hAnsiTheme="minorHAnsi" w:cstheme="minorHAnsi"/>
          <w:sz w:val="24"/>
          <w:szCs w:val="24"/>
        </w:rPr>
        <w:t xml:space="preserve">0001 </w:t>
      </w:r>
      <w:r w:rsidR="00001CF0" w:rsidRPr="00D927D6">
        <w:rPr>
          <w:rFonts w:asciiTheme="minorHAnsi" w:hAnsiTheme="minorHAnsi" w:cstheme="minorHAnsi"/>
          <w:sz w:val="24"/>
          <w:szCs w:val="24"/>
        </w:rPr>
        <w:t>do Banco Depositário (“</w:t>
      </w:r>
      <w:r w:rsidR="00001CF0" w:rsidRPr="00D927D6">
        <w:rPr>
          <w:rFonts w:asciiTheme="minorHAnsi" w:hAnsiTheme="minorHAnsi" w:cstheme="minorHAnsi"/>
          <w:sz w:val="24"/>
          <w:szCs w:val="24"/>
          <w:u w:val="single"/>
        </w:rPr>
        <w:t xml:space="preserve">Conta Vinculada da </w:t>
      </w:r>
      <w:proofErr w:type="spellStart"/>
      <w:r w:rsidR="00001CF0" w:rsidRPr="00D927D6">
        <w:rPr>
          <w:rFonts w:asciiTheme="minorHAnsi" w:hAnsiTheme="minorHAnsi" w:cstheme="minorHAnsi"/>
          <w:sz w:val="24"/>
          <w:szCs w:val="24"/>
          <w:u w:val="single"/>
        </w:rPr>
        <w:t>BRVias</w:t>
      </w:r>
      <w:proofErr w:type="spellEnd"/>
      <w:r w:rsidR="00001CF0" w:rsidRPr="00D927D6">
        <w:rPr>
          <w:rFonts w:asciiTheme="minorHAnsi" w:hAnsiTheme="minorHAnsi" w:cstheme="minorHAnsi"/>
          <w:sz w:val="24"/>
          <w:szCs w:val="24"/>
        </w:rPr>
        <w:t xml:space="preserve">”), bem como os rendimentos </w:t>
      </w:r>
      <w:r w:rsidR="00001CF0" w:rsidRPr="00D927D6">
        <w:rPr>
          <w:rFonts w:asciiTheme="minorHAnsi" w:eastAsia="Garamond" w:hAnsiTheme="minorHAnsi" w:cstheme="minorHAnsi"/>
          <w:sz w:val="24"/>
          <w:szCs w:val="24"/>
        </w:rPr>
        <w:t xml:space="preserve">relacionados à integralidade dos valores depositados na referida conta, </w:t>
      </w:r>
      <w:r w:rsidRPr="00D927D6">
        <w:rPr>
          <w:rFonts w:asciiTheme="minorHAnsi" w:eastAsia="SimSun" w:hAnsiTheme="minorHAnsi" w:cstheme="minorHAnsi"/>
          <w:sz w:val="24"/>
          <w:szCs w:val="24"/>
        </w:rPr>
        <w:t>(sendo todos os bens e direitos referidos nesta alínea “(</w:t>
      </w:r>
      <w:proofErr w:type="spellStart"/>
      <w:r w:rsidRPr="00D927D6">
        <w:rPr>
          <w:rFonts w:asciiTheme="minorHAnsi" w:eastAsia="SimSun" w:hAnsiTheme="minorHAnsi" w:cstheme="minorHAnsi"/>
          <w:sz w:val="24"/>
          <w:szCs w:val="24"/>
        </w:rPr>
        <w:t>ii</w:t>
      </w:r>
      <w:proofErr w:type="spellEnd"/>
      <w:r w:rsidRPr="00D927D6">
        <w:rPr>
          <w:rFonts w:asciiTheme="minorHAnsi" w:eastAsia="SimSun" w:hAnsiTheme="minorHAnsi" w:cstheme="minorHAnsi"/>
          <w:sz w:val="24"/>
          <w:szCs w:val="24"/>
        </w:rPr>
        <w:t>)” objeto da cessão fiduciária doravante denominados em conjunto como “</w:t>
      </w:r>
      <w:r w:rsidRPr="00D927D6">
        <w:rPr>
          <w:rFonts w:asciiTheme="minorHAnsi" w:eastAsia="SimSun" w:hAnsiTheme="minorHAnsi" w:cstheme="minorHAnsi"/>
          <w:sz w:val="24"/>
          <w:szCs w:val="24"/>
          <w:u w:val="single"/>
        </w:rPr>
        <w:t>Direitos Creditórios Cedidos Fiduciariamente</w:t>
      </w:r>
      <w:r w:rsidRPr="00D927D6">
        <w:rPr>
          <w:rFonts w:asciiTheme="minorHAnsi" w:eastAsia="SimSun" w:hAnsiTheme="minorHAnsi" w:cstheme="minorHAnsi"/>
          <w:sz w:val="24"/>
          <w:szCs w:val="24"/>
        </w:rPr>
        <w:t>” e, quando referidos em conjunto com 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 xml:space="preserve"> e os Ativos Adicionais, simplesmente denominados “</w:t>
      </w:r>
      <w:r w:rsidRPr="00D927D6">
        <w:rPr>
          <w:rFonts w:asciiTheme="minorHAnsi" w:eastAsia="SimSun" w:hAnsiTheme="minorHAnsi" w:cstheme="minorHAnsi"/>
          <w:sz w:val="24"/>
          <w:szCs w:val="24"/>
          <w:u w:val="single"/>
        </w:rPr>
        <w:t>Ativos Onerados</w:t>
      </w:r>
      <w:r w:rsidRPr="00D927D6">
        <w:rPr>
          <w:rFonts w:asciiTheme="minorHAnsi" w:eastAsia="SimSun" w:hAnsiTheme="minorHAnsi" w:cstheme="minorHAnsi"/>
          <w:sz w:val="24"/>
          <w:szCs w:val="24"/>
        </w:rPr>
        <w:t>”).</w:t>
      </w:r>
    </w:p>
    <w:p w14:paraId="0A937183" w14:textId="77777777" w:rsidR="008B700B" w:rsidRPr="00D927D6" w:rsidRDefault="008B700B" w:rsidP="00154AF6">
      <w:pPr>
        <w:spacing w:line="340" w:lineRule="exact"/>
        <w:jc w:val="both"/>
        <w:rPr>
          <w:rFonts w:asciiTheme="minorHAnsi" w:hAnsiTheme="minorHAnsi" w:cstheme="minorHAnsi"/>
          <w:sz w:val="24"/>
          <w:szCs w:val="24"/>
        </w:rPr>
      </w:pPr>
    </w:p>
    <w:p w14:paraId="5576715A" w14:textId="13B15E33" w:rsidR="008B700B" w:rsidRPr="00D927D6" w:rsidRDefault="002042DC" w:rsidP="00154AF6">
      <w:pPr>
        <w:spacing w:line="340" w:lineRule="exact"/>
        <w:jc w:val="both"/>
        <w:rPr>
          <w:rFonts w:asciiTheme="minorHAnsi" w:hAnsiTheme="minorHAnsi" w:cstheme="minorHAnsi"/>
          <w:bCs/>
          <w:sz w:val="24"/>
          <w:szCs w:val="24"/>
        </w:rPr>
      </w:pPr>
      <w:r w:rsidRPr="00D927D6">
        <w:rPr>
          <w:rFonts w:asciiTheme="minorHAnsi" w:hAnsiTheme="minorHAnsi" w:cstheme="minorHAnsi"/>
          <w:sz w:val="24"/>
          <w:szCs w:val="24"/>
        </w:rPr>
        <w:tab/>
        <w:t xml:space="preserve">Em decorrência da celebração do Contrato, vimos pela presente notificá-los acerca </w:t>
      </w:r>
      <w:r w:rsidRPr="00D927D6">
        <w:rPr>
          <w:rFonts w:asciiTheme="minorHAnsi" w:hAnsiTheme="minorHAnsi" w:cstheme="minorHAnsi"/>
          <w:b/>
          <w:bCs/>
          <w:sz w:val="24"/>
          <w:szCs w:val="24"/>
        </w:rPr>
        <w:t>(a)</w:t>
      </w:r>
      <w:r w:rsidRPr="00D927D6">
        <w:rPr>
          <w:rFonts w:asciiTheme="minorHAnsi" w:hAnsiTheme="minorHAnsi" w:cstheme="minorHAnsi"/>
          <w:sz w:val="24"/>
          <w:szCs w:val="24"/>
        </w:rPr>
        <w:t xml:space="preserve"> da alienação fiduciária das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hAnsiTheme="minorHAnsi" w:cstheme="minorHAnsi"/>
          <w:sz w:val="24"/>
          <w:szCs w:val="24"/>
        </w:rPr>
        <w:t xml:space="preserve"> e dos Ativos </w:t>
      </w:r>
      <w:r w:rsidRPr="00D927D6">
        <w:rPr>
          <w:rFonts w:asciiTheme="minorHAnsi" w:hAnsiTheme="minorHAnsi" w:cstheme="minorHAnsi"/>
          <w:sz w:val="24"/>
          <w:szCs w:val="24"/>
        </w:rPr>
        <w:lastRenderedPageBreak/>
        <w:t xml:space="preserve">Adicionais; e </w:t>
      </w:r>
      <w:r w:rsidRPr="00D927D6">
        <w:rPr>
          <w:rFonts w:asciiTheme="minorHAnsi" w:hAnsiTheme="minorHAnsi" w:cstheme="minorHAnsi"/>
          <w:b/>
          <w:bCs/>
          <w:sz w:val="24"/>
          <w:szCs w:val="24"/>
        </w:rPr>
        <w:t>(b)</w:t>
      </w:r>
      <w:r w:rsidRPr="00D927D6">
        <w:rPr>
          <w:rFonts w:asciiTheme="minorHAnsi" w:hAnsiTheme="minorHAnsi" w:cstheme="minorHAnsi"/>
          <w:sz w:val="24"/>
          <w:szCs w:val="24"/>
        </w:rPr>
        <w:t xml:space="preserve"> da cessão fiduciária dos Direitos Creditórios Cedidos Fiduciariamente, incluindo os Proventos das Ações da</w:t>
      </w:r>
      <w:r w:rsidR="00001CF0" w:rsidRPr="00D927D6">
        <w:rPr>
          <w:rFonts w:asciiTheme="minorHAnsi" w:hAnsiTheme="minorHAnsi" w:cstheme="minorHAnsi"/>
          <w:sz w:val="24"/>
          <w:szCs w:val="24"/>
        </w:rPr>
        <w:t xml:space="preserve"> </w:t>
      </w:r>
      <w:r w:rsidR="007005E3" w:rsidRPr="00D927D6">
        <w:rPr>
          <w:rFonts w:asciiTheme="minorHAnsi" w:hAnsiTheme="minorHAnsi" w:cstheme="minorHAnsi"/>
          <w:sz w:val="24"/>
          <w:szCs w:val="24"/>
        </w:rPr>
        <w:t>TBR</w:t>
      </w:r>
      <w:r w:rsidRPr="00D927D6">
        <w:rPr>
          <w:rFonts w:asciiTheme="minorHAnsi" w:hAnsiTheme="minorHAnsi" w:cstheme="minorHAnsi"/>
          <w:sz w:val="24"/>
          <w:szCs w:val="24"/>
        </w:rPr>
        <w:t xml:space="preserve">; e, ainda, </w:t>
      </w:r>
      <w:r w:rsidRPr="00D927D6">
        <w:rPr>
          <w:rFonts w:asciiTheme="minorHAnsi" w:hAnsiTheme="minorHAnsi" w:cstheme="minorHAnsi"/>
          <w:b/>
          <w:bCs/>
          <w:sz w:val="24"/>
          <w:szCs w:val="24"/>
        </w:rPr>
        <w:t xml:space="preserve">(c) </w:t>
      </w:r>
      <w:r w:rsidRPr="00D927D6">
        <w:rPr>
          <w:rFonts w:asciiTheme="minorHAnsi" w:hAnsiTheme="minorHAnsi" w:cstheme="minorHAnsi"/>
          <w:sz w:val="24"/>
          <w:szCs w:val="24"/>
        </w:rPr>
        <w:t xml:space="preserve">instrui-los a depositar toda e qualquer quantia relacionada aos Proventos das Ações da </w:t>
      </w:r>
      <w:r w:rsidR="004270E1" w:rsidRPr="00D927D6">
        <w:rPr>
          <w:rFonts w:asciiTheme="minorHAnsi" w:hAnsiTheme="minorHAnsi" w:cstheme="minorHAnsi"/>
          <w:sz w:val="24"/>
          <w:szCs w:val="24"/>
        </w:rPr>
        <w:t xml:space="preserve">TBR </w:t>
      </w:r>
      <w:r w:rsidRPr="00D927D6">
        <w:rPr>
          <w:rFonts w:asciiTheme="minorHAnsi" w:hAnsiTheme="minorHAnsi" w:cstheme="minorHAnsi"/>
          <w:sz w:val="24"/>
          <w:szCs w:val="24"/>
        </w:rPr>
        <w:t>na Conta Vinculada da</w:t>
      </w:r>
      <w:r w:rsidR="00001CF0" w:rsidRPr="00D927D6">
        <w:rPr>
          <w:rFonts w:asciiTheme="minorHAnsi" w:hAnsiTheme="minorHAnsi" w:cstheme="minorHAnsi"/>
          <w:sz w:val="24"/>
          <w:szCs w:val="24"/>
        </w:rPr>
        <w:t xml:space="preserve"> </w:t>
      </w:r>
      <w:proofErr w:type="spellStart"/>
      <w:r w:rsidR="00001CF0"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w:t>
      </w:r>
    </w:p>
    <w:p w14:paraId="3BE75D77" w14:textId="77777777" w:rsidR="008B700B" w:rsidRPr="00D927D6" w:rsidRDefault="008B700B" w:rsidP="00154AF6">
      <w:pPr>
        <w:spacing w:line="340" w:lineRule="exact"/>
        <w:jc w:val="both"/>
        <w:rPr>
          <w:rFonts w:asciiTheme="minorHAnsi" w:hAnsiTheme="minorHAnsi" w:cstheme="minorHAnsi"/>
          <w:sz w:val="24"/>
          <w:szCs w:val="24"/>
        </w:rPr>
      </w:pPr>
    </w:p>
    <w:p w14:paraId="35F97AEB" w14:textId="6438F681" w:rsidR="008B700B" w:rsidRPr="00D927D6" w:rsidRDefault="002042DC" w:rsidP="00154AF6">
      <w:pPr>
        <w:spacing w:line="340" w:lineRule="exact"/>
        <w:ind w:firstLine="720"/>
        <w:jc w:val="both"/>
        <w:rPr>
          <w:rFonts w:asciiTheme="minorHAnsi" w:hAnsiTheme="minorHAnsi" w:cstheme="minorHAnsi"/>
          <w:sz w:val="24"/>
          <w:szCs w:val="24"/>
        </w:rPr>
      </w:pPr>
      <w:r w:rsidRPr="00D927D6">
        <w:rPr>
          <w:rFonts w:asciiTheme="minorHAnsi" w:hAnsiTheme="minorHAnsi" w:cstheme="minorHAnsi"/>
          <w:sz w:val="24"/>
          <w:szCs w:val="24"/>
        </w:rPr>
        <w:t xml:space="preserve">Qualquer modificação da Conta Vinculada da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w:t>
      </w:r>
      <w:r w:rsidRPr="00D927D6">
        <w:rPr>
          <w:rFonts w:asciiTheme="minorHAnsi" w:hAnsiTheme="minorHAnsi" w:cstheme="minorHAnsi"/>
          <w:sz w:val="24"/>
          <w:szCs w:val="24"/>
        </w:rPr>
        <w:t>apenas poderá ser realizada mediante consentimento prévio por escrito</w:t>
      </w:r>
      <w:r w:rsidR="00001CF0" w:rsidRPr="00D927D6">
        <w:rPr>
          <w:rFonts w:asciiTheme="minorHAnsi" w:hAnsiTheme="minorHAnsi" w:cstheme="minorHAnsi"/>
          <w:sz w:val="24"/>
          <w:szCs w:val="24"/>
        </w:rPr>
        <w:t xml:space="preserve"> do Agente Fiduciário</w:t>
      </w:r>
      <w:r w:rsidRPr="00D927D6">
        <w:rPr>
          <w:rFonts w:asciiTheme="minorHAnsi" w:hAnsiTheme="minorHAnsi" w:cstheme="minorHAnsi"/>
          <w:sz w:val="24"/>
          <w:szCs w:val="24"/>
        </w:rPr>
        <w:t>.</w:t>
      </w:r>
    </w:p>
    <w:p w14:paraId="3EED574C" w14:textId="77777777" w:rsidR="008B700B" w:rsidRPr="00D927D6" w:rsidRDefault="008B700B" w:rsidP="00154AF6">
      <w:pPr>
        <w:spacing w:line="340" w:lineRule="exact"/>
        <w:jc w:val="both"/>
        <w:rPr>
          <w:rFonts w:asciiTheme="minorHAnsi" w:hAnsiTheme="minorHAnsi" w:cstheme="minorHAnsi"/>
          <w:sz w:val="24"/>
          <w:szCs w:val="24"/>
        </w:rPr>
      </w:pPr>
    </w:p>
    <w:p w14:paraId="323AD4DA" w14:textId="04AA95B0" w:rsidR="008B700B" w:rsidRPr="00D927D6" w:rsidRDefault="002042DC" w:rsidP="00154AF6">
      <w:pPr>
        <w:spacing w:line="340" w:lineRule="exact"/>
        <w:ind w:firstLine="720"/>
        <w:jc w:val="both"/>
        <w:rPr>
          <w:rFonts w:asciiTheme="minorHAnsi" w:hAnsiTheme="minorHAnsi" w:cstheme="minorHAnsi"/>
          <w:sz w:val="24"/>
          <w:szCs w:val="24"/>
        </w:rPr>
      </w:pPr>
      <w:r w:rsidRPr="00D927D6">
        <w:rPr>
          <w:rFonts w:asciiTheme="minorHAnsi" w:hAnsiTheme="minorHAnsi" w:cstheme="minorHAnsi"/>
          <w:sz w:val="24"/>
          <w:szCs w:val="24"/>
        </w:rPr>
        <w:t xml:space="preserve">Além disso, informamos que, após o recebimento desta notificação, quaisquer valores devidos em relação aos Proventos das Ações da </w:t>
      </w:r>
      <w:r w:rsidR="007005E3" w:rsidRPr="00D927D6">
        <w:rPr>
          <w:rFonts w:asciiTheme="minorHAnsi" w:hAnsiTheme="minorHAnsi" w:cstheme="minorHAnsi"/>
          <w:sz w:val="24"/>
          <w:szCs w:val="24"/>
        </w:rPr>
        <w:t xml:space="preserve">TBR </w:t>
      </w:r>
      <w:r w:rsidRPr="00D927D6">
        <w:rPr>
          <w:rFonts w:asciiTheme="minorHAnsi" w:hAnsiTheme="minorHAnsi" w:cstheme="minorHAnsi"/>
          <w:sz w:val="24"/>
          <w:szCs w:val="24"/>
        </w:rPr>
        <w:t>somente serão considerados devidamente pagos após o seu depósito na conta bancária mencionada acima.</w:t>
      </w:r>
    </w:p>
    <w:p w14:paraId="16048BA9" w14:textId="77777777" w:rsidR="008B700B" w:rsidRPr="00D927D6" w:rsidRDefault="008B700B" w:rsidP="00154AF6">
      <w:pPr>
        <w:spacing w:line="340" w:lineRule="exact"/>
        <w:rPr>
          <w:rFonts w:asciiTheme="minorHAnsi" w:eastAsia="SimSun" w:hAnsiTheme="minorHAnsi" w:cstheme="minorHAnsi"/>
          <w:sz w:val="24"/>
          <w:szCs w:val="24"/>
          <w:lang w:eastAsia="en-GB"/>
        </w:rPr>
      </w:pPr>
    </w:p>
    <w:p w14:paraId="476E8B6A" w14:textId="50ADBBCA" w:rsidR="008B700B" w:rsidRPr="00D927D6" w:rsidRDefault="002042DC" w:rsidP="00154AF6">
      <w:pPr>
        <w:spacing w:line="340" w:lineRule="exact"/>
        <w:ind w:firstLine="720"/>
        <w:jc w:val="both"/>
        <w:rPr>
          <w:rFonts w:asciiTheme="minorHAnsi" w:hAnsiTheme="minorHAnsi" w:cstheme="minorHAnsi"/>
          <w:sz w:val="24"/>
          <w:szCs w:val="24"/>
        </w:rPr>
      </w:pPr>
      <w:r w:rsidRPr="00D927D6">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D927D6" w:rsidRDefault="008B700B" w:rsidP="00154AF6">
      <w:pPr>
        <w:spacing w:line="340" w:lineRule="exact"/>
        <w:jc w:val="both"/>
        <w:rPr>
          <w:rFonts w:asciiTheme="minorHAnsi" w:hAnsiTheme="minorHAnsi" w:cstheme="minorHAnsi"/>
          <w:sz w:val="24"/>
          <w:szCs w:val="24"/>
        </w:rPr>
      </w:pPr>
    </w:p>
    <w:p w14:paraId="212CE7E0" w14:textId="77777777"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Atenciosamente,</w:t>
      </w:r>
    </w:p>
    <w:p w14:paraId="52C84009" w14:textId="77777777" w:rsidR="008B700B" w:rsidRPr="00D927D6" w:rsidRDefault="008B700B" w:rsidP="00154AF6">
      <w:pPr>
        <w:spacing w:line="340" w:lineRule="exact"/>
        <w:jc w:val="both"/>
        <w:rPr>
          <w:rFonts w:asciiTheme="minorHAnsi" w:hAnsiTheme="minorHAnsi" w:cstheme="minorHAnsi"/>
          <w:sz w:val="24"/>
          <w:szCs w:val="24"/>
        </w:rPr>
      </w:pPr>
    </w:p>
    <w:p w14:paraId="2165696C" w14:textId="5FEF6B95" w:rsidR="008B700B" w:rsidRPr="00D927D6" w:rsidRDefault="002042DC" w:rsidP="00154AF6">
      <w:pPr>
        <w:spacing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BRVIAS HOLDING TBR S.A.</w:t>
      </w:r>
    </w:p>
    <w:p w14:paraId="7EFF1CD9" w14:textId="77777777" w:rsidR="001B4E3B" w:rsidRPr="00D927D6" w:rsidRDefault="001B4E3B" w:rsidP="00154AF6">
      <w:pPr>
        <w:spacing w:line="340" w:lineRule="exact"/>
        <w:jc w:val="center"/>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A65A69"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D927D6" w:rsidRDefault="008B700B" w:rsidP="00154AF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D927D6" w:rsidRDefault="008B700B" w:rsidP="00154AF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D927D6" w:rsidRDefault="008B700B" w:rsidP="00154AF6">
            <w:pPr>
              <w:spacing w:line="340" w:lineRule="exact"/>
              <w:jc w:val="both"/>
              <w:rPr>
                <w:rFonts w:asciiTheme="minorHAnsi" w:hAnsiTheme="minorHAnsi" w:cstheme="minorHAnsi"/>
                <w:sz w:val="24"/>
                <w:szCs w:val="24"/>
              </w:rPr>
            </w:pPr>
          </w:p>
        </w:tc>
      </w:tr>
      <w:tr w:rsidR="00A65A69"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Nome:</w:t>
            </w:r>
            <w:r w:rsidRPr="00D927D6">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D927D6" w:rsidRDefault="008B700B" w:rsidP="00154AF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Nome:</w:t>
            </w:r>
            <w:r w:rsidRPr="00D927D6">
              <w:rPr>
                <w:rFonts w:asciiTheme="minorHAnsi" w:hAnsiTheme="minorHAnsi" w:cstheme="minorHAnsi"/>
                <w:sz w:val="24"/>
                <w:szCs w:val="24"/>
              </w:rPr>
              <w:br/>
              <w:t>Cargo:</w:t>
            </w:r>
          </w:p>
        </w:tc>
      </w:tr>
    </w:tbl>
    <w:p w14:paraId="4C05FECB" w14:textId="77777777" w:rsidR="008B700B" w:rsidRPr="00D927D6" w:rsidRDefault="008B700B" w:rsidP="00154AF6">
      <w:pPr>
        <w:spacing w:line="340" w:lineRule="exact"/>
        <w:ind w:firstLine="11"/>
        <w:jc w:val="center"/>
        <w:rPr>
          <w:rFonts w:asciiTheme="minorHAnsi" w:hAnsiTheme="minorHAnsi" w:cstheme="minorHAnsi"/>
          <w:sz w:val="24"/>
          <w:szCs w:val="24"/>
        </w:rPr>
      </w:pPr>
    </w:p>
    <w:p w14:paraId="44DB7ECA" w14:textId="5E45BB52" w:rsidR="008B700B" w:rsidRPr="00D927D6" w:rsidRDefault="008B700B" w:rsidP="00154AF6">
      <w:pPr>
        <w:spacing w:line="340" w:lineRule="exact"/>
        <w:rPr>
          <w:rFonts w:asciiTheme="minorHAnsi" w:hAnsiTheme="minorHAnsi" w:cstheme="minorHAnsi"/>
          <w:sz w:val="24"/>
          <w:szCs w:val="24"/>
        </w:rPr>
      </w:pPr>
    </w:p>
    <w:p w14:paraId="343021BA" w14:textId="77777777" w:rsidR="00151552" w:rsidRPr="00D927D6" w:rsidRDefault="00151552" w:rsidP="00154AF6">
      <w:pPr>
        <w:spacing w:line="340" w:lineRule="exact"/>
        <w:rPr>
          <w:rFonts w:asciiTheme="minorHAnsi" w:hAnsiTheme="minorHAnsi" w:cstheme="minorHAnsi"/>
          <w:sz w:val="24"/>
          <w:szCs w:val="24"/>
        </w:rPr>
      </w:pPr>
    </w:p>
    <w:p w14:paraId="3C2E4450" w14:textId="77777777" w:rsidR="00151552" w:rsidRPr="00D927D6" w:rsidRDefault="00151552" w:rsidP="00154AF6">
      <w:pPr>
        <w:spacing w:line="340" w:lineRule="exact"/>
        <w:rPr>
          <w:rFonts w:asciiTheme="minorHAnsi" w:hAnsiTheme="minorHAnsi" w:cstheme="minorHAnsi"/>
          <w:sz w:val="24"/>
          <w:szCs w:val="24"/>
        </w:rPr>
      </w:pPr>
    </w:p>
    <w:p w14:paraId="29C52542" w14:textId="778284B7" w:rsidR="008B700B"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0F178856" w14:textId="6EBCAD4B" w:rsidR="008B700B" w:rsidRPr="00D927D6" w:rsidRDefault="002042DC" w:rsidP="00154AF6">
      <w:pPr>
        <w:spacing w:line="340" w:lineRule="exact"/>
        <w:ind w:hanging="11"/>
        <w:jc w:val="center"/>
        <w:outlineLvl w:val="0"/>
        <w:rPr>
          <w:rFonts w:asciiTheme="minorHAnsi" w:eastAsia="SimSun" w:hAnsiTheme="minorHAnsi" w:cstheme="minorHAnsi"/>
          <w:b/>
          <w:sz w:val="24"/>
          <w:szCs w:val="24"/>
          <w:u w:val="single"/>
        </w:rPr>
      </w:pPr>
      <w:r w:rsidRPr="00D927D6">
        <w:rPr>
          <w:rFonts w:asciiTheme="minorHAnsi" w:eastAsia="SimSun" w:hAnsiTheme="minorHAnsi" w:cstheme="minorHAnsi"/>
          <w:b/>
          <w:sz w:val="24"/>
          <w:szCs w:val="24"/>
          <w:u w:val="single"/>
        </w:rPr>
        <w:lastRenderedPageBreak/>
        <w:t>ANEXO IV</w:t>
      </w:r>
    </w:p>
    <w:p w14:paraId="14D5F953" w14:textId="4E1498FA" w:rsidR="008B700B" w:rsidRPr="00D927D6"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143" w:name="_Hlk76657196"/>
      <w:r w:rsidRPr="00D927D6">
        <w:rPr>
          <w:rFonts w:asciiTheme="minorHAnsi" w:eastAsia="SimSun" w:hAnsiTheme="minorHAnsi" w:cstheme="minorHAnsi"/>
          <w:b/>
          <w:smallCaps/>
          <w:sz w:val="24"/>
          <w:szCs w:val="24"/>
          <w:lang w:val="pt-BR"/>
        </w:rPr>
        <w:t>MODELO DE PROCURAÇÃO IRREVOGÁVEL D</w:t>
      </w:r>
      <w:r w:rsidR="00151552" w:rsidRPr="00D927D6">
        <w:rPr>
          <w:rFonts w:asciiTheme="minorHAnsi" w:eastAsia="SimSun" w:hAnsiTheme="minorHAnsi" w:cstheme="minorHAnsi"/>
          <w:b/>
          <w:smallCaps/>
          <w:sz w:val="24"/>
          <w:szCs w:val="24"/>
          <w:lang w:val="pt-BR"/>
        </w:rPr>
        <w:t>A</w:t>
      </w:r>
      <w:r w:rsidRPr="00D927D6">
        <w:rPr>
          <w:rFonts w:asciiTheme="minorHAnsi" w:eastAsia="SimSun" w:hAnsiTheme="minorHAnsi" w:cstheme="minorHAnsi"/>
          <w:b/>
          <w:smallCaps/>
          <w:sz w:val="24"/>
          <w:szCs w:val="24"/>
          <w:lang w:val="pt-BR"/>
        </w:rPr>
        <w:t xml:space="preserve"> ALIENANTE</w:t>
      </w:r>
    </w:p>
    <w:p w14:paraId="652A5D75" w14:textId="77777777" w:rsidR="008B700B" w:rsidRPr="00D927D6" w:rsidRDefault="008B700B" w:rsidP="00154AF6">
      <w:pPr>
        <w:spacing w:line="340" w:lineRule="exact"/>
        <w:rPr>
          <w:rFonts w:asciiTheme="minorHAnsi" w:hAnsiTheme="minorHAnsi" w:cstheme="minorHAnsi"/>
          <w:sz w:val="24"/>
          <w:szCs w:val="24"/>
        </w:rPr>
      </w:pPr>
    </w:p>
    <w:p w14:paraId="2BA25187" w14:textId="2BFF3AE9" w:rsidR="00256443" w:rsidRPr="00D927D6" w:rsidRDefault="002042DC" w:rsidP="00154AF6">
      <w:pPr>
        <w:spacing w:line="340" w:lineRule="exact"/>
        <w:ind w:firstLine="11"/>
        <w:jc w:val="center"/>
        <w:rPr>
          <w:rFonts w:asciiTheme="minorHAnsi" w:eastAsia="SimSun" w:hAnsiTheme="minorHAnsi" w:cstheme="minorHAnsi"/>
          <w:b/>
          <w:bCs/>
          <w:sz w:val="24"/>
          <w:szCs w:val="24"/>
          <w:u w:val="single"/>
        </w:rPr>
      </w:pPr>
      <w:r w:rsidRPr="00D927D6">
        <w:rPr>
          <w:rFonts w:asciiTheme="minorHAnsi" w:eastAsia="SimSun" w:hAnsiTheme="minorHAnsi" w:cstheme="minorHAnsi"/>
          <w:b/>
          <w:bCs/>
          <w:sz w:val="24"/>
          <w:szCs w:val="24"/>
          <w:u w:val="single"/>
        </w:rPr>
        <w:t>PROCURAÇÃO</w:t>
      </w:r>
    </w:p>
    <w:p w14:paraId="0D1E748C" w14:textId="77777777" w:rsidR="00256443" w:rsidRPr="00D927D6" w:rsidRDefault="00256443" w:rsidP="00154AF6">
      <w:pPr>
        <w:spacing w:line="340" w:lineRule="exact"/>
        <w:ind w:firstLine="11"/>
        <w:jc w:val="both"/>
        <w:rPr>
          <w:rFonts w:asciiTheme="minorHAnsi" w:eastAsia="SimSun" w:hAnsiTheme="minorHAnsi" w:cstheme="minorHAnsi"/>
          <w:sz w:val="24"/>
          <w:szCs w:val="24"/>
        </w:rPr>
      </w:pPr>
    </w:p>
    <w:p w14:paraId="6469E3CB" w14:textId="77777777" w:rsidR="00256443" w:rsidRPr="00D927D6" w:rsidRDefault="002042DC" w:rsidP="00154AF6">
      <w:pPr>
        <w:spacing w:line="340" w:lineRule="exact"/>
        <w:ind w:firstLine="11"/>
        <w:jc w:val="both"/>
        <w:rPr>
          <w:rFonts w:asciiTheme="minorHAnsi" w:hAnsiTheme="minorHAnsi" w:cstheme="minorHAnsi"/>
          <w:b/>
          <w:sz w:val="24"/>
          <w:szCs w:val="24"/>
        </w:rPr>
      </w:pPr>
      <w:r w:rsidRPr="00D927D6">
        <w:rPr>
          <w:rFonts w:asciiTheme="minorHAnsi" w:eastAsia="SimSun" w:hAnsiTheme="minorHAnsi" w:cstheme="minorHAnsi"/>
          <w:sz w:val="24"/>
          <w:szCs w:val="24"/>
        </w:rPr>
        <w:t>Pelo presente instrumento de mandato,</w:t>
      </w:r>
      <w:r w:rsidR="000C3D85" w:rsidRPr="00D927D6">
        <w:rPr>
          <w:rFonts w:asciiTheme="minorHAnsi" w:hAnsiTheme="minorHAnsi" w:cstheme="minorHAnsi"/>
          <w:b/>
          <w:sz w:val="24"/>
          <w:szCs w:val="24"/>
        </w:rPr>
        <w:t xml:space="preserve"> </w:t>
      </w:r>
    </w:p>
    <w:p w14:paraId="4D54C0C8" w14:textId="77777777" w:rsidR="00256443" w:rsidRPr="00D927D6" w:rsidRDefault="00256443" w:rsidP="00154AF6">
      <w:pPr>
        <w:tabs>
          <w:tab w:val="left" w:pos="709"/>
        </w:tabs>
        <w:spacing w:line="340" w:lineRule="exact"/>
        <w:jc w:val="both"/>
        <w:rPr>
          <w:rFonts w:asciiTheme="minorHAnsi" w:hAnsiTheme="minorHAnsi" w:cstheme="minorHAnsi"/>
          <w:b/>
          <w:sz w:val="24"/>
          <w:szCs w:val="24"/>
        </w:rPr>
      </w:pPr>
    </w:p>
    <w:p w14:paraId="0F4EFDB9" w14:textId="5DB4C359" w:rsidR="00C930D2" w:rsidRPr="00D927D6" w:rsidRDefault="002042DC" w:rsidP="00154AF6">
      <w:pPr>
        <w:pStyle w:val="Body1"/>
        <w:spacing w:after="0" w:line="340" w:lineRule="exact"/>
        <w:ind w:left="0"/>
        <w:rPr>
          <w:rFonts w:asciiTheme="minorHAnsi" w:hAnsiTheme="minorHAnsi" w:cstheme="minorHAnsi"/>
          <w:sz w:val="24"/>
          <w:szCs w:val="24"/>
        </w:rPr>
      </w:pPr>
      <w:r w:rsidRPr="00D927D6">
        <w:rPr>
          <w:rFonts w:asciiTheme="minorHAnsi" w:hAnsiTheme="minorHAnsi" w:cstheme="minorHAnsi"/>
          <w:b/>
          <w:sz w:val="24"/>
          <w:szCs w:val="24"/>
        </w:rPr>
        <w:t>BRVIAS HOLDING TBR S.A.</w:t>
      </w:r>
      <w:r w:rsidRPr="00D927D6">
        <w:rPr>
          <w:rFonts w:asciiTheme="minorHAnsi" w:hAnsiTheme="minorHAnsi" w:cstheme="minorHAnsi"/>
          <w:sz w:val="24"/>
          <w:szCs w:val="24"/>
        </w:rPr>
        <w:t xml:space="preserve">, </w:t>
      </w:r>
      <w:bookmarkStart w:id="144" w:name="_Hlk81826405"/>
      <w:r w:rsidRPr="00D927D6">
        <w:rPr>
          <w:rFonts w:asciiTheme="minorHAnsi" w:hAnsiTheme="minorHAnsi" w:cstheme="minorHAnsi"/>
          <w:sz w:val="24"/>
          <w:szCs w:val="24"/>
        </w:rPr>
        <w:t>sociedade anônima sem registro de companhia aberta perante a CVM, com sede na cidade de São Paulo, estado de São Paulo, na Rua Olimpíadas, 205, Condomínio Continental Square Faria Lima – Torre Comercial, 14º andar, conjunto 142/143, Sala W, CEP 04551-000</w:t>
      </w:r>
      <w:bookmarkEnd w:id="144"/>
      <w:r w:rsidRPr="00D927D6">
        <w:rPr>
          <w:rFonts w:asciiTheme="minorHAnsi" w:hAnsiTheme="minorHAnsi" w:cstheme="minorHAnsi"/>
          <w:sz w:val="24"/>
          <w:szCs w:val="24"/>
        </w:rPr>
        <w:t>, inscrita no Cadastro Nacional da Pessoa Jurídica do Ministério da Economia (“</w:t>
      </w:r>
      <w:r w:rsidRPr="00D927D6">
        <w:rPr>
          <w:rFonts w:asciiTheme="minorHAnsi" w:hAnsiTheme="minorHAnsi" w:cstheme="minorHAnsi"/>
          <w:sz w:val="24"/>
          <w:szCs w:val="24"/>
          <w:u w:val="single"/>
        </w:rPr>
        <w:t>CNPJ/ME</w:t>
      </w:r>
      <w:r w:rsidRPr="00D927D6">
        <w:rPr>
          <w:rFonts w:asciiTheme="minorHAnsi" w:hAnsiTheme="minorHAnsi" w:cstheme="minorHAnsi"/>
          <w:sz w:val="24"/>
          <w:szCs w:val="24"/>
        </w:rPr>
        <w:t>”) sob o nº </w:t>
      </w:r>
      <w:bookmarkStart w:id="145" w:name="_Hlk81826428"/>
      <w:r w:rsidRPr="00D927D6">
        <w:rPr>
          <w:rFonts w:asciiTheme="minorHAnsi" w:hAnsiTheme="minorHAnsi" w:cstheme="minorHAnsi"/>
          <w:color w:val="333333"/>
          <w:sz w:val="24"/>
          <w:szCs w:val="24"/>
          <w:shd w:val="clear" w:color="auto" w:fill="FFFFFF"/>
        </w:rPr>
        <w:t>09.347.081/0001-75</w:t>
      </w:r>
      <w:bookmarkEnd w:id="145"/>
      <w:r w:rsidRPr="00D927D6">
        <w:rPr>
          <w:rFonts w:asciiTheme="minorHAnsi" w:hAnsiTheme="minorHAnsi" w:cstheme="minorHAnsi"/>
          <w:color w:val="333333"/>
          <w:sz w:val="24"/>
          <w:szCs w:val="24"/>
          <w:shd w:val="clear" w:color="auto" w:fill="FFFFFF"/>
        </w:rPr>
        <w:t>,</w:t>
      </w:r>
      <w:r w:rsidRPr="00D927D6">
        <w:rPr>
          <w:rFonts w:asciiTheme="minorHAnsi" w:hAnsiTheme="minorHAnsi" w:cstheme="minorHAnsi"/>
          <w:sz w:val="24"/>
          <w:szCs w:val="24"/>
        </w:rPr>
        <w:t xml:space="preserve"> e com seus atos constitutivos registrados perante a Junta Comercial do Estado de São Paulo (“</w:t>
      </w:r>
      <w:r w:rsidRPr="00D927D6">
        <w:rPr>
          <w:rFonts w:asciiTheme="minorHAnsi" w:hAnsiTheme="minorHAnsi" w:cstheme="minorHAnsi"/>
          <w:sz w:val="24"/>
          <w:szCs w:val="24"/>
          <w:u w:val="single"/>
        </w:rPr>
        <w:t>JUCESP</w:t>
      </w:r>
      <w:r w:rsidRPr="00D927D6">
        <w:rPr>
          <w:rFonts w:asciiTheme="minorHAnsi" w:hAnsiTheme="minorHAnsi" w:cstheme="minorHAnsi"/>
          <w:sz w:val="24"/>
          <w:szCs w:val="24"/>
        </w:rPr>
        <w:t>”) sob o NIRE </w:t>
      </w:r>
      <w:bookmarkStart w:id="146" w:name="_Hlk81826449"/>
      <w:r w:rsidRPr="00D927D6">
        <w:rPr>
          <w:rFonts w:asciiTheme="minorHAnsi" w:hAnsiTheme="minorHAnsi" w:cstheme="minorHAnsi"/>
          <w:sz w:val="24"/>
          <w:szCs w:val="24"/>
        </w:rPr>
        <w:t>35.300.352.165</w:t>
      </w:r>
      <w:bookmarkEnd w:id="146"/>
      <w:r w:rsidRPr="00D927D6">
        <w:rPr>
          <w:rFonts w:asciiTheme="minorHAnsi" w:hAnsiTheme="minorHAnsi" w:cstheme="minorHAnsi"/>
          <w:sz w:val="24"/>
          <w:szCs w:val="24"/>
        </w:rPr>
        <w:t>, neste ato representada por seus representantes legais devidamente constituídos na forma de seu estatuto social</w:t>
      </w:r>
      <w:r w:rsidR="00452EE0" w:rsidRPr="00D927D6">
        <w:rPr>
          <w:rFonts w:asciiTheme="minorHAnsi" w:hAnsiTheme="minorHAnsi" w:cstheme="minorHAnsi"/>
          <w:sz w:val="24"/>
          <w:szCs w:val="24"/>
        </w:rPr>
        <w:t xml:space="preserve"> </w:t>
      </w:r>
      <w:r w:rsidR="00DF4B50" w:rsidRPr="00D927D6">
        <w:rPr>
          <w:rFonts w:asciiTheme="minorHAnsi" w:hAnsiTheme="minorHAnsi" w:cstheme="minorHAnsi"/>
          <w:sz w:val="24"/>
          <w:szCs w:val="24"/>
        </w:rPr>
        <w:t>(“</w:t>
      </w:r>
      <w:r w:rsidR="00DF4B50" w:rsidRPr="00D927D6">
        <w:rPr>
          <w:rFonts w:asciiTheme="minorHAnsi" w:hAnsiTheme="minorHAnsi" w:cstheme="minorHAnsi"/>
          <w:sz w:val="24"/>
          <w:szCs w:val="24"/>
          <w:u w:val="single"/>
        </w:rPr>
        <w:t>Outorgante</w:t>
      </w:r>
      <w:r w:rsidR="00DF4B50" w:rsidRPr="00D927D6">
        <w:rPr>
          <w:rFonts w:asciiTheme="minorHAnsi" w:hAnsiTheme="minorHAnsi" w:cstheme="minorHAnsi"/>
          <w:sz w:val="24"/>
          <w:szCs w:val="24"/>
        </w:rPr>
        <w:t xml:space="preserve">”), </w:t>
      </w:r>
      <w:r w:rsidR="00DF4B50" w:rsidRPr="00D927D6">
        <w:rPr>
          <w:rFonts w:asciiTheme="minorHAnsi" w:eastAsia="SimSun" w:hAnsiTheme="minorHAnsi" w:cstheme="minorHAnsi"/>
          <w:sz w:val="24"/>
          <w:szCs w:val="24"/>
        </w:rPr>
        <w:t xml:space="preserve">confere amplos poderes a </w:t>
      </w:r>
      <w:r w:rsidR="00DF4B50" w:rsidRPr="00D927D6">
        <w:rPr>
          <w:rFonts w:asciiTheme="minorHAnsi" w:hAnsiTheme="minorHAnsi" w:cstheme="minorHAnsi"/>
          <w:b/>
          <w:sz w:val="24"/>
          <w:szCs w:val="24"/>
        </w:rPr>
        <w:t xml:space="preserve">SIMPLIFIC PAVARINI DISTRIBUIDORA DE TÍTULOS E VALORES MOBILIÁRIOS LTDA., </w:t>
      </w:r>
      <w:r w:rsidR="00DF4B50" w:rsidRPr="00D927D6">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00DF4B50" w:rsidRPr="00D927D6">
        <w:rPr>
          <w:rFonts w:asciiTheme="minorHAnsi" w:hAnsiTheme="minorHAnsi" w:cstheme="minorHAnsi"/>
          <w:bCs/>
          <w:sz w:val="24"/>
          <w:szCs w:val="24"/>
        </w:rPr>
        <w:t>is</w:t>
      </w:r>
      <w:proofErr w:type="spellEnd"/>
      <w:r w:rsidR="00DF4B50" w:rsidRPr="00D927D6">
        <w:rPr>
          <w:rFonts w:asciiTheme="minorHAnsi" w:hAnsiTheme="minorHAnsi" w:cstheme="minorHAnsi"/>
          <w:bCs/>
          <w:sz w:val="24"/>
          <w:szCs w:val="24"/>
        </w:rPr>
        <w:t xml:space="preserve">) devidamente autorizado(s) e identificado(s) </w:t>
      </w:r>
      <w:r w:rsidR="00DF4B50" w:rsidRPr="00D927D6">
        <w:rPr>
          <w:rFonts w:asciiTheme="minorHAnsi" w:hAnsiTheme="minorHAnsi" w:cstheme="minorHAnsi"/>
          <w:sz w:val="24"/>
          <w:szCs w:val="24"/>
        </w:rPr>
        <w:t>(“</w:t>
      </w:r>
      <w:r w:rsidR="00DF4B50" w:rsidRPr="00D927D6">
        <w:rPr>
          <w:rFonts w:asciiTheme="minorHAnsi" w:hAnsiTheme="minorHAnsi" w:cstheme="minorHAnsi"/>
          <w:sz w:val="24"/>
          <w:szCs w:val="24"/>
          <w:u w:val="single"/>
        </w:rPr>
        <w:t>Outorgado</w:t>
      </w:r>
      <w:r w:rsidR="00DF4B50" w:rsidRPr="00D927D6">
        <w:rPr>
          <w:rFonts w:asciiTheme="minorHAnsi" w:hAnsiTheme="minorHAnsi" w:cstheme="minorHAnsi"/>
          <w:sz w:val="24"/>
          <w:szCs w:val="24"/>
        </w:rPr>
        <w:t>”)</w:t>
      </w:r>
      <w:r w:rsidR="00DF4B50" w:rsidRPr="00D927D6">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D927D6">
        <w:rPr>
          <w:rFonts w:asciiTheme="minorHAnsi" w:hAnsiTheme="minorHAnsi" w:cstheme="minorHAnsi"/>
          <w:i/>
          <w:iCs/>
          <w:sz w:val="24"/>
          <w:szCs w:val="24"/>
        </w:rPr>
        <w:t>Contrato de Alienação Fiduciária de Ações e Cessão Fiduciária sob Condição Suspensiva em Garantia e Outras Avenças</w:t>
      </w:r>
      <w:r w:rsidR="00DF4B50" w:rsidRPr="00D927D6">
        <w:rPr>
          <w:rFonts w:asciiTheme="minorHAnsi" w:hAnsiTheme="minorHAnsi" w:cstheme="minorHAnsi"/>
          <w:sz w:val="24"/>
          <w:szCs w:val="24"/>
        </w:rPr>
        <w:t>”</w:t>
      </w:r>
      <w:r w:rsidR="00DF4B50" w:rsidRPr="00D927D6">
        <w:rPr>
          <w:rFonts w:asciiTheme="minorHAnsi" w:eastAsia="SimSun" w:hAnsiTheme="minorHAnsi" w:cstheme="minorHAnsi"/>
          <w:sz w:val="24"/>
          <w:szCs w:val="24"/>
        </w:rPr>
        <w:t xml:space="preserve"> datado de </w:t>
      </w:r>
      <w:r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highlight w:val="yellow"/>
        </w:rPr>
        <w:t>=</w:t>
      </w:r>
      <w:r w:rsidRPr="00D927D6">
        <w:rPr>
          <w:rFonts w:asciiTheme="minorHAnsi" w:eastAsia="SimSun" w:hAnsiTheme="minorHAnsi" w:cstheme="minorHAnsi"/>
          <w:sz w:val="24"/>
          <w:szCs w:val="24"/>
        </w:rPr>
        <w:t xml:space="preserve">] </w:t>
      </w:r>
      <w:r w:rsidR="00DF4B50" w:rsidRPr="00D927D6">
        <w:rPr>
          <w:rFonts w:asciiTheme="minorHAnsi" w:eastAsia="SimSun" w:hAnsiTheme="minorHAnsi" w:cstheme="minorHAnsi"/>
          <w:sz w:val="24"/>
          <w:szCs w:val="24"/>
        </w:rPr>
        <w:t xml:space="preserve">de </w:t>
      </w:r>
      <w:r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highlight w:val="yellow"/>
        </w:rPr>
        <w:t>=</w:t>
      </w:r>
      <w:r w:rsidRPr="00D927D6">
        <w:rPr>
          <w:rFonts w:asciiTheme="minorHAnsi" w:eastAsia="SimSun" w:hAnsiTheme="minorHAnsi" w:cstheme="minorHAnsi"/>
          <w:sz w:val="24"/>
          <w:szCs w:val="24"/>
        </w:rPr>
        <w:t>]</w:t>
      </w:r>
      <w:r w:rsidR="00DF4B50" w:rsidRPr="00D927D6">
        <w:rPr>
          <w:rFonts w:asciiTheme="minorHAnsi" w:eastAsia="SimSun" w:hAnsiTheme="minorHAnsi" w:cstheme="minorHAnsi"/>
          <w:sz w:val="24"/>
          <w:szCs w:val="24"/>
        </w:rPr>
        <w:t>de 2021, celebrado entre o Outorgante</w:t>
      </w:r>
      <w:r w:rsidR="001B4E3B" w:rsidRPr="00D927D6">
        <w:rPr>
          <w:rFonts w:asciiTheme="minorHAnsi" w:eastAsia="SimSun" w:hAnsiTheme="minorHAnsi" w:cstheme="minorHAnsi"/>
          <w:sz w:val="24"/>
          <w:szCs w:val="24"/>
        </w:rPr>
        <w:t xml:space="preserve"> e</w:t>
      </w:r>
      <w:r w:rsidR="00DF4B50" w:rsidRPr="00D927D6">
        <w:rPr>
          <w:rFonts w:asciiTheme="minorHAnsi" w:eastAsia="SimSun" w:hAnsiTheme="minorHAnsi" w:cstheme="minorHAnsi"/>
          <w:sz w:val="24"/>
          <w:szCs w:val="24"/>
        </w:rPr>
        <w:t xml:space="preserve"> o Outorgado, conforme alterado, modificado, complementado de tempos em tempos e em vigor (“</w:t>
      </w:r>
      <w:r w:rsidR="00DF4B50" w:rsidRPr="00D927D6">
        <w:rPr>
          <w:rFonts w:asciiTheme="minorHAnsi" w:eastAsia="SimSun" w:hAnsiTheme="minorHAnsi" w:cstheme="minorHAnsi"/>
          <w:sz w:val="24"/>
          <w:szCs w:val="24"/>
          <w:u w:val="single"/>
        </w:rPr>
        <w:t>Contrato</w:t>
      </w:r>
      <w:r w:rsidR="00DF4B50" w:rsidRPr="00D927D6">
        <w:rPr>
          <w:rFonts w:asciiTheme="minorHAnsi" w:eastAsia="SimSun" w:hAnsiTheme="minorHAnsi" w:cstheme="minorHAnsi"/>
          <w:sz w:val="24"/>
          <w:szCs w:val="24"/>
        </w:rPr>
        <w:t xml:space="preserve">”), conforme previsto no Contrato, com poderes para: </w:t>
      </w:r>
    </w:p>
    <w:p w14:paraId="5DE88686" w14:textId="77777777" w:rsidR="00457E23" w:rsidRPr="00D927D6" w:rsidRDefault="00457E23" w:rsidP="00154AF6">
      <w:pPr>
        <w:tabs>
          <w:tab w:val="left" w:pos="709"/>
        </w:tabs>
        <w:spacing w:line="340" w:lineRule="exact"/>
        <w:jc w:val="both"/>
        <w:rPr>
          <w:rFonts w:asciiTheme="minorHAnsi" w:eastAsia="SimSun" w:hAnsiTheme="minorHAnsi" w:cstheme="minorHAnsi"/>
          <w:sz w:val="24"/>
          <w:szCs w:val="24"/>
        </w:rPr>
      </w:pPr>
    </w:p>
    <w:p w14:paraId="3C7DA5E3" w14:textId="45E6E459" w:rsidR="008F5A99" w:rsidRPr="00D927D6" w:rsidRDefault="002042DC" w:rsidP="00154AF6">
      <w:pPr>
        <w:pStyle w:val="Level4"/>
        <w:numPr>
          <w:ilvl w:val="0"/>
          <w:numId w:val="67"/>
        </w:numPr>
        <w:spacing w:after="0" w:line="340" w:lineRule="exact"/>
        <w:ind w:left="0" w:firstLine="0"/>
        <w:rPr>
          <w:rFonts w:asciiTheme="minorHAnsi" w:eastAsia="SimSun" w:hAnsiTheme="minorHAnsi" w:cstheme="minorHAnsi"/>
          <w:sz w:val="24"/>
          <w:szCs w:val="24"/>
        </w:rPr>
      </w:pPr>
      <w:bookmarkStart w:id="147" w:name="_Hlk77343743"/>
      <w:bookmarkStart w:id="148" w:name="_Hlk74935754"/>
      <w:r w:rsidRPr="00D927D6">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às Garantias da Outorgante, necessários para constituir, conservar, formalizar, validar ou manter válida, eficaz (inclusive perante terceiros) e exequível as Garantias da Outorgante, incluindo a celebração de aditamentos ao Contrato e a realização d</w:t>
      </w:r>
      <w:r w:rsidRPr="00D927D6">
        <w:rPr>
          <w:rFonts w:asciiTheme="minorHAnsi" w:hAnsiTheme="minorHAnsi" w:cstheme="minorHAnsi"/>
          <w:sz w:val="24"/>
          <w:szCs w:val="24"/>
        </w:rPr>
        <w:t>os registros do Contrato e de seus aditamentos</w:t>
      </w:r>
      <w:r w:rsidRPr="00D927D6">
        <w:rPr>
          <w:rFonts w:asciiTheme="minorHAnsi" w:eastAsia="SimSun" w:hAnsiTheme="minorHAnsi" w:cstheme="minorHAnsi"/>
          <w:sz w:val="24"/>
          <w:szCs w:val="24"/>
        </w:rPr>
        <w:t>; e</w:t>
      </w:r>
      <w:bookmarkEnd w:id="147"/>
    </w:p>
    <w:p w14:paraId="7DA61024" w14:textId="77777777" w:rsidR="00457E23" w:rsidRPr="00D927D6" w:rsidRDefault="00457E23" w:rsidP="00154AF6">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D927D6" w:rsidRDefault="002042DC" w:rsidP="00154AF6">
      <w:pPr>
        <w:pStyle w:val="Level4"/>
        <w:numPr>
          <w:ilvl w:val="0"/>
          <w:numId w:val="67"/>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lastRenderedPageBreak/>
        <w:t xml:space="preserve">exclusivamente após </w:t>
      </w:r>
      <w:r w:rsidR="00C92BA9" w:rsidRPr="00D927D6">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D927D6">
        <w:rPr>
          <w:rFonts w:asciiTheme="minorHAnsi" w:eastAsia="SimSun" w:hAnsiTheme="minorHAnsi" w:cstheme="minorHAnsi"/>
          <w:sz w:val="24"/>
          <w:szCs w:val="24"/>
        </w:rPr>
        <w:t>as mesmas</w:t>
      </w:r>
      <w:proofErr w:type="gramEnd"/>
      <w:r w:rsidR="00C92BA9" w:rsidRPr="00D927D6">
        <w:rPr>
          <w:rFonts w:asciiTheme="minorHAnsi" w:eastAsia="SimSun" w:hAnsiTheme="minorHAnsi" w:cstheme="minorHAnsi"/>
          <w:sz w:val="24"/>
          <w:szCs w:val="24"/>
        </w:rPr>
        <w:t xml:space="preserve"> tenham sido quitadas</w:t>
      </w:r>
      <w:r w:rsidRPr="00D927D6">
        <w:rPr>
          <w:rFonts w:asciiTheme="minorHAnsi" w:eastAsia="SimSun" w:hAnsiTheme="minorHAnsi" w:cstheme="minorHAnsi"/>
          <w:sz w:val="24"/>
          <w:szCs w:val="24"/>
        </w:rPr>
        <w:t>;</w:t>
      </w:r>
    </w:p>
    <w:p w14:paraId="00CB5B8C"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D927D6">
        <w:rPr>
          <w:rFonts w:asciiTheme="minorHAnsi" w:hAnsiTheme="minorHAnsi" w:cstheme="minorHAnsi"/>
          <w:sz w:val="24"/>
          <w:szCs w:val="24"/>
        </w:rPr>
        <w:t>Ativos Onerados</w:t>
      </w:r>
      <w:r w:rsidR="00DF4B50" w:rsidRPr="00D927D6">
        <w:rPr>
          <w:rFonts w:asciiTheme="minorHAnsi" w:hAnsiTheme="minorHAnsi" w:cstheme="minorHAnsi"/>
          <w:sz w:val="24"/>
          <w:szCs w:val="24"/>
        </w:rPr>
        <w:t>, nos termos do Contrato</w:t>
      </w:r>
      <w:r w:rsidRPr="00D927D6">
        <w:rPr>
          <w:rFonts w:asciiTheme="minorHAnsi" w:eastAsia="SimSun" w:hAnsiTheme="minorHAnsi" w:cstheme="minorHAnsi"/>
          <w:sz w:val="24"/>
          <w:szCs w:val="24"/>
        </w:rPr>
        <w:t>;</w:t>
      </w:r>
    </w:p>
    <w:p w14:paraId="1DEC3371" w14:textId="77777777" w:rsidR="008F5A99" w:rsidRPr="00D927D6" w:rsidRDefault="008F5A99" w:rsidP="00154AF6">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demandar e receber quaisquer recursos oriundos da alienação e/ou cessão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 Contrato que sejam necessários para efetuar </w:t>
      </w:r>
      <w:r w:rsidR="00DF4B50" w:rsidRPr="00D927D6">
        <w:rPr>
          <w:rFonts w:asciiTheme="minorHAnsi" w:eastAsia="SimSun" w:hAnsiTheme="minorHAnsi" w:cstheme="minorHAnsi"/>
          <w:sz w:val="24"/>
          <w:szCs w:val="24"/>
        </w:rPr>
        <w:t>excussão</w:t>
      </w:r>
      <w:r w:rsidRPr="00D927D6">
        <w:rPr>
          <w:rFonts w:asciiTheme="minorHAnsi" w:eastAsia="SimSun" w:hAnsiTheme="minorHAnsi" w:cstheme="minorHAnsi"/>
          <w:sz w:val="24"/>
          <w:szCs w:val="24"/>
        </w:rPr>
        <w:t xml:space="preserve">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inclusive requerer a respectiva autorização ou aprovação quando entender necessário, a seu critério</w:t>
      </w:r>
      <w:r w:rsidR="00DF4B50" w:rsidRPr="00D927D6">
        <w:rPr>
          <w:rFonts w:asciiTheme="minorHAnsi" w:eastAsia="SimSun" w:hAnsiTheme="minorHAnsi" w:cstheme="minorHAnsi"/>
          <w:sz w:val="24"/>
          <w:szCs w:val="24"/>
        </w:rPr>
        <w:t>, nos termos previstos no Contrato</w:t>
      </w:r>
      <w:r w:rsidRPr="00D927D6">
        <w:rPr>
          <w:rFonts w:asciiTheme="minorHAnsi" w:eastAsia="SimSun" w:hAnsiTheme="minorHAnsi" w:cstheme="minorHAnsi"/>
          <w:sz w:val="24"/>
          <w:szCs w:val="24"/>
        </w:rPr>
        <w:t>;</w:t>
      </w:r>
    </w:p>
    <w:p w14:paraId="436EA821" w14:textId="77777777" w:rsidR="008F5A99" w:rsidRPr="00D927D6" w:rsidRDefault="008F5A99" w:rsidP="00154AF6">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45D3152E"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firmar os respectivos contratos de venda, faturas, certificados de transferência e quaisq</w:t>
      </w:r>
      <w:r w:rsidRPr="00D927D6">
        <w:rPr>
          <w:rFonts w:asciiTheme="minorHAnsi" w:hAnsiTheme="minorHAnsi" w:cstheme="minorHAnsi"/>
          <w:sz w:val="24"/>
          <w:szCs w:val="24"/>
        </w:rPr>
        <w:t>u</w:t>
      </w:r>
      <w:r w:rsidRPr="00D927D6">
        <w:rPr>
          <w:rFonts w:asciiTheme="minorHAnsi" w:eastAsia="SimSun" w:hAnsiTheme="minorHAnsi" w:cstheme="minorHAnsi"/>
          <w:sz w:val="24"/>
          <w:szCs w:val="24"/>
        </w:rPr>
        <w:t xml:space="preserve">er outros documentos que possam ser necessários para o </w:t>
      </w:r>
      <w:r w:rsidRPr="00D927D6">
        <w:rPr>
          <w:rFonts w:asciiTheme="minorHAnsi" w:hAnsiTheme="minorHAnsi" w:cstheme="minorHAnsi"/>
          <w:sz w:val="24"/>
          <w:szCs w:val="24"/>
        </w:rPr>
        <w:t>fim</w:t>
      </w:r>
      <w:r w:rsidRPr="00D927D6">
        <w:rPr>
          <w:rFonts w:asciiTheme="minorHAnsi" w:eastAsia="SimSun" w:hAnsiTheme="minorHAnsi" w:cstheme="minorHAnsi"/>
          <w:sz w:val="24"/>
          <w:szCs w:val="24"/>
        </w:rPr>
        <w:t xml:space="preserve">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w:t>
      </w:r>
      <w:r w:rsidR="00570DF4"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transferindo posse e domínio, outorgando e recebendo as respectivas quitações e firmando recibos</w:t>
      </w:r>
      <w:r w:rsidR="00DF4B50" w:rsidRPr="00D927D6">
        <w:rPr>
          <w:rFonts w:asciiTheme="minorHAnsi" w:eastAsia="SimSun" w:hAnsiTheme="minorHAnsi" w:cstheme="minorHAnsi"/>
          <w:sz w:val="24"/>
          <w:szCs w:val="24"/>
        </w:rPr>
        <w:t>, nos termos previstos no Contrato</w:t>
      </w:r>
      <w:r w:rsidRPr="00D927D6">
        <w:rPr>
          <w:rFonts w:asciiTheme="minorHAnsi" w:eastAsia="SimSun" w:hAnsiTheme="minorHAnsi" w:cstheme="minorHAnsi"/>
          <w:sz w:val="24"/>
          <w:szCs w:val="24"/>
        </w:rPr>
        <w:t>;</w:t>
      </w:r>
    </w:p>
    <w:p w14:paraId="13559F2B"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representar </w:t>
      </w:r>
      <w:r w:rsidR="00950D7F"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Outorgante, em juízo ou fora dele, perante terceiros e todas e quaisquer agências ou autoridades federais, </w:t>
      </w:r>
      <w:r w:rsidRPr="00D927D6">
        <w:rPr>
          <w:rFonts w:asciiTheme="minorHAnsi" w:hAnsiTheme="minorHAnsi" w:cstheme="minorHAnsi"/>
          <w:sz w:val="24"/>
          <w:szCs w:val="24"/>
        </w:rPr>
        <w:t>estaduais</w:t>
      </w:r>
      <w:r w:rsidRPr="00D927D6">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w:t>
      </w:r>
      <w:r w:rsidRPr="00D927D6">
        <w:rPr>
          <w:rFonts w:asciiTheme="minorHAnsi" w:eastAsia="SimSun" w:hAnsiTheme="minorHAnsi" w:cstheme="minorHAnsi"/>
          <w:sz w:val="24"/>
          <w:szCs w:val="24"/>
        </w:rPr>
        <w:lastRenderedPageBreak/>
        <w:t xml:space="preserve">aos atos que possam ser necessários para o fim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no todo ou em parte, a quaisquer terceiros, nos termos do Contrato; e</w:t>
      </w:r>
    </w:p>
    <w:p w14:paraId="51C8EE98"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hAnsiTheme="minorHAnsi" w:cstheme="minorHAnsi"/>
          <w:sz w:val="24"/>
          <w:szCs w:val="24"/>
        </w:rPr>
        <w:t>praticar</w:t>
      </w:r>
      <w:r w:rsidRPr="00D927D6">
        <w:rPr>
          <w:rFonts w:asciiTheme="minorHAnsi" w:eastAsia="SimSun" w:hAnsiTheme="minorHAnsi" w:cstheme="minorHAnsi"/>
          <w:sz w:val="24"/>
          <w:szCs w:val="24"/>
        </w:rPr>
        <w:t xml:space="preserve"> qualquer ato e firmar qualquer </w:t>
      </w:r>
      <w:r w:rsidRPr="00D927D6">
        <w:rPr>
          <w:rFonts w:asciiTheme="minorHAnsi" w:hAnsiTheme="minorHAnsi" w:cstheme="minorHAnsi"/>
          <w:sz w:val="24"/>
          <w:szCs w:val="24"/>
        </w:rPr>
        <w:t>instrumento</w:t>
      </w:r>
      <w:r w:rsidRPr="00D927D6">
        <w:rPr>
          <w:rFonts w:asciiTheme="minorHAnsi" w:eastAsia="SimSun" w:hAnsiTheme="minorHAnsi" w:cstheme="minorHAnsi"/>
          <w:sz w:val="24"/>
          <w:szCs w:val="24"/>
        </w:rPr>
        <w:t xml:space="preserve"> de acordo com os termos e para os fins do Contrato.</w:t>
      </w:r>
    </w:p>
    <w:bookmarkEnd w:id="148"/>
    <w:p w14:paraId="61316E30"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05D1C67" w14:textId="159EA369" w:rsidR="00BA5545" w:rsidRPr="00D927D6" w:rsidRDefault="002042DC" w:rsidP="00154AF6">
      <w:pPr>
        <w:tabs>
          <w:tab w:val="left" w:pos="0"/>
        </w:tabs>
        <w:spacing w:line="340" w:lineRule="exact"/>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Esta procuração será válida</w:t>
      </w:r>
      <w:r w:rsidR="00B73A5F" w:rsidRPr="00D927D6">
        <w:rPr>
          <w:rFonts w:asciiTheme="minorHAnsi" w:eastAsia="SimSun" w:hAnsiTheme="minorHAnsi" w:cstheme="minorHAnsi"/>
          <w:sz w:val="24"/>
          <w:szCs w:val="24"/>
        </w:rPr>
        <w:t xml:space="preserve"> por 1 (um) ano</w:t>
      </w:r>
      <w:r w:rsidRPr="00D927D6">
        <w:rPr>
          <w:rFonts w:asciiTheme="minorHAnsi" w:eastAsia="SimSun" w:hAnsiTheme="minorHAnsi" w:cstheme="minorHAnsi"/>
          <w:sz w:val="24"/>
          <w:szCs w:val="24"/>
        </w:rPr>
        <w:t>.</w:t>
      </w:r>
      <w:r w:rsidR="008E0A1A" w:rsidRPr="00D927D6">
        <w:rPr>
          <w:rFonts w:asciiTheme="minorHAnsi" w:eastAsia="SimSun" w:hAnsiTheme="minorHAnsi" w:cstheme="minorHAnsi"/>
          <w:sz w:val="24"/>
          <w:szCs w:val="24"/>
        </w:rPr>
        <w:t xml:space="preserve"> </w:t>
      </w:r>
    </w:p>
    <w:p w14:paraId="4F1763A6" w14:textId="77777777" w:rsidR="00457E23" w:rsidRPr="00D927D6" w:rsidRDefault="00457E23" w:rsidP="00154AF6">
      <w:pPr>
        <w:tabs>
          <w:tab w:val="left" w:pos="0"/>
        </w:tabs>
        <w:spacing w:line="340" w:lineRule="exact"/>
        <w:jc w:val="both"/>
        <w:rPr>
          <w:rFonts w:asciiTheme="minorHAnsi" w:eastAsia="SimSun" w:hAnsiTheme="minorHAnsi" w:cstheme="minorHAnsi"/>
          <w:sz w:val="24"/>
          <w:szCs w:val="24"/>
        </w:rPr>
      </w:pPr>
    </w:p>
    <w:p w14:paraId="4F56B50A" w14:textId="77777777" w:rsidR="00BA5545" w:rsidRPr="00D927D6" w:rsidRDefault="002042DC" w:rsidP="00154AF6">
      <w:pPr>
        <w:tabs>
          <w:tab w:val="left" w:pos="0"/>
        </w:tabs>
        <w:spacing w:line="340" w:lineRule="exact"/>
        <w:ind w:hanging="11"/>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D927D6" w:rsidRDefault="00457E23" w:rsidP="00154AF6">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D927D6" w:rsidRDefault="002042DC" w:rsidP="00154AF6">
      <w:pPr>
        <w:spacing w:line="340" w:lineRule="exact"/>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D927D6" w:rsidRDefault="00457E23" w:rsidP="00154AF6">
      <w:pPr>
        <w:spacing w:line="340" w:lineRule="exact"/>
        <w:jc w:val="both"/>
        <w:rPr>
          <w:rFonts w:asciiTheme="minorHAnsi" w:eastAsia="SimSun" w:hAnsiTheme="minorHAnsi" w:cstheme="minorHAnsi"/>
          <w:sz w:val="24"/>
          <w:szCs w:val="24"/>
        </w:rPr>
      </w:pPr>
    </w:p>
    <w:p w14:paraId="5FA86CE4" w14:textId="7CC34159" w:rsidR="00BA5545" w:rsidRPr="00D927D6" w:rsidRDefault="002042DC" w:rsidP="00154AF6">
      <w:pPr>
        <w:tabs>
          <w:tab w:val="left" w:pos="0"/>
        </w:tabs>
        <w:spacing w:line="340" w:lineRule="exact"/>
        <w:ind w:hanging="11"/>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Os poderes ora outorgados são complementares e não cancelam, revogam ou afetam os poderes conferidos pel</w:t>
      </w:r>
      <w:r w:rsidR="00950D7F"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Outorgante ao Outorgad</w:t>
      </w:r>
      <w:r w:rsidR="008F5A99"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 sob o Contrato.</w:t>
      </w:r>
    </w:p>
    <w:p w14:paraId="5B664084" w14:textId="77777777" w:rsidR="00457E23" w:rsidRPr="00D927D6" w:rsidRDefault="00457E23" w:rsidP="00154AF6">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D927D6" w:rsidRDefault="002042DC" w:rsidP="00154AF6">
      <w:pPr>
        <w:tabs>
          <w:tab w:val="left" w:pos="0"/>
        </w:tabs>
        <w:spacing w:line="340" w:lineRule="exact"/>
        <w:ind w:hanging="11"/>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D927D6" w:rsidRDefault="00457E23" w:rsidP="00154AF6">
      <w:pPr>
        <w:tabs>
          <w:tab w:val="left" w:pos="0"/>
        </w:tabs>
        <w:spacing w:line="340" w:lineRule="exact"/>
        <w:ind w:hanging="11"/>
        <w:jc w:val="both"/>
        <w:rPr>
          <w:rFonts w:asciiTheme="minorHAnsi" w:eastAsia="SimSun" w:hAnsiTheme="minorHAnsi" w:cstheme="minorHAnsi"/>
          <w:sz w:val="24"/>
          <w:szCs w:val="24"/>
        </w:rPr>
      </w:pPr>
    </w:p>
    <w:p w14:paraId="4C0A769C" w14:textId="2644713F" w:rsidR="00BA5545" w:rsidRPr="00D927D6" w:rsidRDefault="002042DC" w:rsidP="00154AF6">
      <w:pPr>
        <w:spacing w:line="340" w:lineRule="exact"/>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 presente procuração é outorgada, em 1 (uma) via, aos </w:t>
      </w:r>
      <w:r w:rsidR="008F5A99" w:rsidRPr="00D927D6">
        <w:rPr>
          <w:rFonts w:asciiTheme="minorHAnsi" w:eastAsia="SimSun" w:hAnsiTheme="minorHAnsi" w:cstheme="minorHAnsi"/>
          <w:sz w:val="24"/>
          <w:szCs w:val="24"/>
        </w:rPr>
        <w:t>[</w:t>
      </w:r>
      <w:r w:rsidR="008F5A99" w:rsidRPr="00D927D6">
        <w:rPr>
          <w:rFonts w:asciiTheme="minorHAnsi" w:eastAsia="SimSun" w:hAnsiTheme="minorHAnsi" w:cstheme="minorHAnsi"/>
          <w:sz w:val="24"/>
          <w:szCs w:val="24"/>
          <w:highlight w:val="yellow"/>
        </w:rPr>
        <w:t>=</w:t>
      </w:r>
      <w:r w:rsidR="008F5A99" w:rsidRPr="00D927D6">
        <w:rPr>
          <w:rFonts w:asciiTheme="minorHAnsi" w:eastAsia="SimSun" w:hAnsiTheme="minorHAnsi" w:cstheme="minorHAnsi"/>
          <w:sz w:val="24"/>
          <w:szCs w:val="24"/>
        </w:rPr>
        <w:t>]</w:t>
      </w:r>
      <w:r w:rsidR="00941C33" w:rsidRPr="00D927D6">
        <w:rPr>
          <w:rFonts w:asciiTheme="minorHAnsi" w:eastAsia="SimSun" w:hAnsiTheme="minorHAnsi" w:cstheme="minorHAnsi"/>
          <w:sz w:val="24"/>
          <w:szCs w:val="24"/>
        </w:rPr>
        <w:t> </w:t>
      </w:r>
      <w:r w:rsidRPr="00D927D6">
        <w:rPr>
          <w:rFonts w:asciiTheme="minorHAnsi" w:eastAsia="SimSun" w:hAnsiTheme="minorHAnsi" w:cstheme="minorHAnsi"/>
          <w:sz w:val="24"/>
          <w:szCs w:val="24"/>
        </w:rPr>
        <w:t>de </w:t>
      </w:r>
      <w:r w:rsidR="008F5A99" w:rsidRPr="00D927D6">
        <w:rPr>
          <w:rFonts w:asciiTheme="minorHAnsi" w:eastAsia="SimSun" w:hAnsiTheme="minorHAnsi" w:cstheme="minorHAnsi"/>
          <w:sz w:val="24"/>
          <w:szCs w:val="24"/>
        </w:rPr>
        <w:t>[</w:t>
      </w:r>
      <w:r w:rsidR="008F5A99" w:rsidRPr="00D927D6">
        <w:rPr>
          <w:rFonts w:asciiTheme="minorHAnsi" w:eastAsia="SimSun" w:hAnsiTheme="minorHAnsi" w:cstheme="minorHAnsi"/>
          <w:sz w:val="24"/>
          <w:szCs w:val="24"/>
          <w:highlight w:val="yellow"/>
        </w:rPr>
        <w:t>=</w:t>
      </w:r>
      <w:r w:rsidR="008F5A99" w:rsidRPr="00D927D6">
        <w:rPr>
          <w:rFonts w:asciiTheme="minorHAnsi" w:eastAsia="SimSun" w:hAnsiTheme="minorHAnsi" w:cstheme="minorHAnsi"/>
          <w:sz w:val="24"/>
          <w:szCs w:val="24"/>
        </w:rPr>
        <w:t>]</w:t>
      </w:r>
      <w:r w:rsidR="000A2B2A" w:rsidRPr="00D927D6">
        <w:rPr>
          <w:rFonts w:asciiTheme="minorHAnsi" w:eastAsia="SimSun" w:hAnsiTheme="minorHAnsi" w:cstheme="minorHAnsi"/>
          <w:sz w:val="24"/>
          <w:szCs w:val="24"/>
        </w:rPr>
        <w:t> </w:t>
      </w:r>
      <w:r w:rsidRPr="00D927D6">
        <w:rPr>
          <w:rFonts w:asciiTheme="minorHAnsi" w:eastAsia="SimSun" w:hAnsiTheme="minorHAnsi" w:cstheme="minorHAnsi"/>
          <w:sz w:val="24"/>
          <w:szCs w:val="24"/>
        </w:rPr>
        <w:t>de 20</w:t>
      </w:r>
      <w:r w:rsidR="000A2B2A" w:rsidRPr="00D927D6">
        <w:rPr>
          <w:rFonts w:asciiTheme="minorHAnsi" w:eastAsia="SimSun" w:hAnsiTheme="minorHAnsi" w:cstheme="minorHAnsi"/>
          <w:sz w:val="24"/>
          <w:szCs w:val="24"/>
        </w:rPr>
        <w:t>2</w:t>
      </w:r>
      <w:r w:rsidR="008F5A99" w:rsidRPr="00D927D6">
        <w:rPr>
          <w:rFonts w:asciiTheme="minorHAnsi" w:eastAsia="SimSun" w:hAnsiTheme="minorHAnsi" w:cstheme="minorHAnsi"/>
          <w:sz w:val="24"/>
          <w:szCs w:val="24"/>
        </w:rPr>
        <w:t>1</w:t>
      </w:r>
      <w:r w:rsidRPr="00D927D6">
        <w:rPr>
          <w:rFonts w:asciiTheme="minorHAnsi" w:eastAsia="SimSun" w:hAnsiTheme="minorHAnsi" w:cstheme="minorHAnsi"/>
          <w:sz w:val="24"/>
          <w:szCs w:val="24"/>
        </w:rPr>
        <w:t xml:space="preserve">, na </w:t>
      </w:r>
      <w:r w:rsidR="002606A5" w:rsidRPr="00D927D6">
        <w:rPr>
          <w:rFonts w:asciiTheme="minorHAnsi" w:eastAsia="SimSun" w:hAnsiTheme="minorHAnsi" w:cstheme="minorHAnsi"/>
          <w:sz w:val="24"/>
          <w:szCs w:val="24"/>
        </w:rPr>
        <w:t xml:space="preserve">cidade </w:t>
      </w:r>
      <w:r w:rsidRPr="00D927D6">
        <w:rPr>
          <w:rFonts w:asciiTheme="minorHAnsi" w:eastAsia="SimSun" w:hAnsiTheme="minorHAnsi" w:cstheme="minorHAnsi"/>
          <w:sz w:val="24"/>
          <w:szCs w:val="24"/>
        </w:rPr>
        <w:t>d</w:t>
      </w:r>
      <w:r w:rsidR="009A1F9C" w:rsidRPr="00D927D6">
        <w:rPr>
          <w:rFonts w:asciiTheme="minorHAnsi" w:eastAsia="SimSun" w:hAnsiTheme="minorHAnsi" w:cstheme="minorHAnsi"/>
          <w:sz w:val="24"/>
          <w:szCs w:val="24"/>
        </w:rPr>
        <w:t>e</w:t>
      </w:r>
      <w:r w:rsidRPr="00D927D6">
        <w:rPr>
          <w:rFonts w:asciiTheme="minorHAnsi" w:eastAsia="SimSun" w:hAnsiTheme="minorHAnsi" w:cstheme="minorHAnsi"/>
          <w:sz w:val="24"/>
          <w:szCs w:val="24"/>
        </w:rPr>
        <w:t xml:space="preserve"> </w:t>
      </w:r>
      <w:r w:rsidR="009A1F9C" w:rsidRPr="00D927D6">
        <w:rPr>
          <w:rFonts w:asciiTheme="minorHAnsi" w:eastAsia="SimSun" w:hAnsiTheme="minorHAnsi" w:cstheme="minorHAnsi"/>
          <w:sz w:val="24"/>
          <w:szCs w:val="24"/>
        </w:rPr>
        <w:t>São Paulo</w:t>
      </w:r>
      <w:r w:rsidR="00CC3CA3" w:rsidRPr="00D927D6">
        <w:rPr>
          <w:rFonts w:asciiTheme="minorHAnsi" w:eastAsia="SimSun" w:hAnsiTheme="minorHAnsi" w:cstheme="minorHAnsi"/>
          <w:sz w:val="24"/>
          <w:szCs w:val="24"/>
        </w:rPr>
        <w:t xml:space="preserve">, </w:t>
      </w:r>
      <w:r w:rsidR="002606A5" w:rsidRPr="00D927D6">
        <w:rPr>
          <w:rFonts w:asciiTheme="minorHAnsi" w:eastAsia="SimSun" w:hAnsiTheme="minorHAnsi" w:cstheme="minorHAnsi"/>
          <w:sz w:val="24"/>
          <w:szCs w:val="24"/>
        </w:rPr>
        <w:t xml:space="preserve">estado </w:t>
      </w:r>
      <w:r w:rsidR="009A1F9C" w:rsidRPr="00D927D6">
        <w:rPr>
          <w:rFonts w:asciiTheme="minorHAnsi" w:eastAsia="SimSun" w:hAnsiTheme="minorHAnsi" w:cstheme="minorHAnsi"/>
          <w:sz w:val="24"/>
          <w:szCs w:val="24"/>
        </w:rPr>
        <w:t>de São Paulo</w:t>
      </w:r>
      <w:r w:rsidRPr="00D927D6">
        <w:rPr>
          <w:rFonts w:asciiTheme="minorHAnsi" w:eastAsia="SimSun" w:hAnsiTheme="minorHAnsi" w:cstheme="minorHAnsi"/>
          <w:sz w:val="24"/>
          <w:szCs w:val="24"/>
        </w:rPr>
        <w:t>, Brasil.</w:t>
      </w:r>
    </w:p>
    <w:p w14:paraId="48751870" w14:textId="77777777" w:rsidR="00BF563B" w:rsidRPr="00D927D6" w:rsidRDefault="00BF563B" w:rsidP="00154AF6">
      <w:pPr>
        <w:spacing w:line="340" w:lineRule="exact"/>
        <w:jc w:val="both"/>
        <w:rPr>
          <w:rFonts w:asciiTheme="minorHAnsi" w:eastAsia="SimSun" w:hAnsiTheme="minorHAnsi" w:cstheme="minorHAnsi"/>
          <w:sz w:val="24"/>
          <w:szCs w:val="24"/>
        </w:rPr>
      </w:pPr>
    </w:p>
    <w:bookmarkEnd w:id="142"/>
    <w:p w14:paraId="4F374B64" w14:textId="77777777" w:rsidR="00B100B6" w:rsidRPr="00D927D6" w:rsidRDefault="00B100B6" w:rsidP="00154AF6">
      <w:pPr>
        <w:tabs>
          <w:tab w:val="left" w:pos="709"/>
        </w:tabs>
        <w:spacing w:line="340" w:lineRule="exact"/>
        <w:jc w:val="center"/>
        <w:rPr>
          <w:rFonts w:asciiTheme="minorHAnsi" w:hAnsiTheme="minorHAnsi" w:cstheme="minorHAnsi"/>
          <w:b/>
          <w:sz w:val="24"/>
          <w:szCs w:val="24"/>
        </w:rPr>
      </w:pPr>
    </w:p>
    <w:p w14:paraId="175418D7" w14:textId="77777777" w:rsidR="008F5A99" w:rsidRPr="00D927D6" w:rsidRDefault="008F5A99" w:rsidP="00154AF6">
      <w:pPr>
        <w:tabs>
          <w:tab w:val="num" w:pos="993"/>
        </w:tabs>
        <w:spacing w:line="340" w:lineRule="exact"/>
        <w:ind w:hanging="993"/>
        <w:jc w:val="both"/>
        <w:rPr>
          <w:rFonts w:asciiTheme="minorHAnsi" w:hAnsiTheme="minorHAnsi" w:cstheme="minorHAnsi"/>
          <w:sz w:val="24"/>
          <w:szCs w:val="24"/>
        </w:rPr>
      </w:pPr>
    </w:p>
    <w:p w14:paraId="1049BDF6" w14:textId="1F39FC5B" w:rsidR="008F5A99" w:rsidRPr="00D927D6" w:rsidRDefault="002042DC" w:rsidP="00154AF6">
      <w:pPr>
        <w:spacing w:line="340" w:lineRule="exact"/>
        <w:jc w:val="center"/>
        <w:rPr>
          <w:rFonts w:asciiTheme="minorHAnsi" w:hAnsiTheme="minorHAnsi" w:cstheme="minorHAnsi"/>
          <w:b/>
          <w:sz w:val="24"/>
          <w:szCs w:val="24"/>
          <w:lang w:val="en-US"/>
        </w:rPr>
      </w:pPr>
      <w:r w:rsidRPr="00D927D6">
        <w:rPr>
          <w:rFonts w:asciiTheme="minorHAnsi" w:hAnsiTheme="minorHAnsi" w:cstheme="minorHAnsi"/>
          <w:b/>
          <w:sz w:val="24"/>
          <w:szCs w:val="24"/>
          <w:lang w:val="en-US"/>
        </w:rPr>
        <w:t>BRVIAS HOLDING TBR S.A.</w:t>
      </w:r>
    </w:p>
    <w:p w14:paraId="78092F46" w14:textId="77777777" w:rsidR="008F5A99" w:rsidRPr="00D927D6" w:rsidRDefault="008F5A99" w:rsidP="00154AF6">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A65A69" w14:paraId="463FE109" w14:textId="77777777" w:rsidTr="0035643E">
        <w:tc>
          <w:tcPr>
            <w:tcW w:w="4675" w:type="dxa"/>
          </w:tcPr>
          <w:p w14:paraId="13679761"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___________________________________</w:t>
            </w:r>
          </w:p>
          <w:p w14:paraId="08271CF6"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Nome:</w:t>
            </w:r>
          </w:p>
          <w:p w14:paraId="5F8ED019"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Cargo:</w:t>
            </w:r>
          </w:p>
          <w:p w14:paraId="04D23AE8" w14:textId="77777777" w:rsidR="008F5A99" w:rsidRPr="00D927D6" w:rsidRDefault="008F5A99" w:rsidP="00154AF6">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_________________________________</w:t>
            </w:r>
          </w:p>
          <w:p w14:paraId="4D242FEE"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Nome:</w:t>
            </w:r>
          </w:p>
          <w:p w14:paraId="004F98E1"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Cargo:</w:t>
            </w:r>
          </w:p>
          <w:p w14:paraId="08A893EF" w14:textId="77777777" w:rsidR="008F5A99" w:rsidRPr="00D927D6" w:rsidRDefault="008F5A99" w:rsidP="00154AF6">
            <w:pPr>
              <w:pStyle w:val="Texto-MattosFilho"/>
              <w:spacing w:line="340" w:lineRule="exact"/>
              <w:rPr>
                <w:rFonts w:asciiTheme="minorHAnsi" w:eastAsia="SimSun" w:hAnsiTheme="minorHAnsi" w:cstheme="minorHAnsi"/>
                <w:sz w:val="24"/>
                <w:lang w:val="en-US"/>
              </w:rPr>
            </w:pPr>
          </w:p>
        </w:tc>
      </w:tr>
      <w:bookmarkEnd w:id="143"/>
    </w:tbl>
    <w:p w14:paraId="1BA8FABE" w14:textId="77777777" w:rsidR="008F5A99" w:rsidRPr="00D927D6" w:rsidRDefault="008F5A99" w:rsidP="00154AF6">
      <w:pPr>
        <w:tabs>
          <w:tab w:val="left" w:pos="709"/>
        </w:tabs>
        <w:spacing w:line="340" w:lineRule="exact"/>
        <w:jc w:val="center"/>
        <w:rPr>
          <w:rFonts w:asciiTheme="minorHAnsi" w:hAnsiTheme="minorHAnsi" w:cstheme="minorHAnsi"/>
          <w:b/>
          <w:sz w:val="24"/>
          <w:szCs w:val="24"/>
        </w:rPr>
      </w:pPr>
    </w:p>
    <w:p w14:paraId="3CA80578" w14:textId="77777777" w:rsidR="008F5A99" w:rsidRPr="00D927D6" w:rsidRDefault="002042DC" w:rsidP="00154AF6">
      <w:pPr>
        <w:spacing w:line="340" w:lineRule="exact"/>
        <w:rPr>
          <w:rFonts w:asciiTheme="minorHAnsi" w:hAnsiTheme="minorHAnsi" w:cstheme="minorHAnsi"/>
          <w:b/>
          <w:sz w:val="24"/>
          <w:szCs w:val="24"/>
        </w:rPr>
      </w:pPr>
      <w:r w:rsidRPr="00D927D6">
        <w:rPr>
          <w:rFonts w:asciiTheme="minorHAnsi" w:hAnsiTheme="minorHAnsi" w:cstheme="minorHAnsi"/>
          <w:b/>
          <w:sz w:val="24"/>
          <w:szCs w:val="24"/>
        </w:rPr>
        <w:br w:type="page"/>
      </w:r>
    </w:p>
    <w:p w14:paraId="04520C48" w14:textId="531061F6" w:rsidR="008B700B" w:rsidRPr="00D927D6" w:rsidRDefault="002042DC" w:rsidP="00154AF6">
      <w:pPr>
        <w:spacing w:line="340" w:lineRule="exact"/>
        <w:ind w:hanging="11"/>
        <w:jc w:val="center"/>
        <w:outlineLvl w:val="0"/>
        <w:rPr>
          <w:rFonts w:asciiTheme="minorHAnsi" w:hAnsiTheme="minorHAnsi" w:cstheme="minorHAnsi"/>
          <w:b/>
          <w:sz w:val="24"/>
          <w:szCs w:val="24"/>
        </w:rPr>
      </w:pPr>
      <w:r w:rsidRPr="00D927D6">
        <w:rPr>
          <w:rFonts w:asciiTheme="minorHAnsi" w:eastAsia="SimSun" w:hAnsiTheme="minorHAnsi" w:cstheme="minorHAnsi"/>
          <w:b/>
          <w:sz w:val="24"/>
          <w:szCs w:val="24"/>
          <w:u w:val="single"/>
        </w:rPr>
        <w:lastRenderedPageBreak/>
        <w:t>ANEXO V</w:t>
      </w:r>
    </w:p>
    <w:p w14:paraId="50575392" w14:textId="77777777" w:rsidR="002D1B93" w:rsidRDefault="002042DC" w:rsidP="00154AF6">
      <w:pPr>
        <w:pStyle w:val="Ttulo2"/>
        <w:pBdr>
          <w:bottom w:val="single" w:sz="12" w:space="1" w:color="auto"/>
        </w:pBdr>
        <w:spacing w:line="340" w:lineRule="exact"/>
        <w:jc w:val="center"/>
        <w:rPr>
          <w:ins w:id="149" w:author="Rinaldo Rabello" w:date="2021-12-08T09:47:00Z"/>
          <w:rFonts w:asciiTheme="minorHAnsi" w:eastAsia="SimSun" w:hAnsiTheme="minorHAnsi" w:cstheme="minorHAnsi"/>
          <w:b/>
          <w:smallCaps/>
          <w:sz w:val="24"/>
          <w:szCs w:val="24"/>
          <w:lang w:val="pt-BR"/>
        </w:rPr>
      </w:pPr>
      <w:r w:rsidRPr="00D927D6">
        <w:rPr>
          <w:rFonts w:asciiTheme="minorHAnsi" w:eastAsia="SimSun" w:hAnsiTheme="minorHAnsi" w:cstheme="minorHAnsi"/>
          <w:b/>
          <w:smallCaps/>
          <w:sz w:val="24"/>
          <w:szCs w:val="24"/>
          <w:lang w:val="pt-BR"/>
        </w:rPr>
        <w:t>EMPRESAS DE CONSULTORIA INDEPENDENTES</w:t>
      </w:r>
    </w:p>
    <w:p w14:paraId="5AADD62F" w14:textId="2CE10A5D" w:rsidR="008B700B" w:rsidRDefault="002D1B93" w:rsidP="00154AF6">
      <w:pPr>
        <w:pStyle w:val="Ttulo2"/>
        <w:pBdr>
          <w:bottom w:val="single" w:sz="12" w:space="1" w:color="auto"/>
        </w:pBdr>
        <w:spacing w:line="340" w:lineRule="exact"/>
        <w:jc w:val="center"/>
        <w:rPr>
          <w:ins w:id="150" w:author="Rinaldo Rabello" w:date="2021-12-08T09:46:00Z"/>
          <w:rFonts w:asciiTheme="minorHAnsi" w:eastAsia="SimSun" w:hAnsiTheme="minorHAnsi" w:cstheme="minorHAnsi"/>
          <w:b/>
          <w:smallCaps/>
          <w:sz w:val="24"/>
          <w:szCs w:val="24"/>
          <w:lang w:val="pt-BR"/>
        </w:rPr>
      </w:pPr>
      <w:ins w:id="151" w:author="Rinaldo Rabello" w:date="2021-12-08T09:46:00Z">
        <w:r>
          <w:rPr>
            <w:rFonts w:asciiTheme="minorHAnsi" w:eastAsia="SimSun" w:hAnsiTheme="minorHAnsi" w:cstheme="minorHAnsi"/>
            <w:b/>
            <w:smallCaps/>
            <w:sz w:val="24"/>
            <w:szCs w:val="24"/>
            <w:lang w:val="pt-BR"/>
          </w:rPr>
          <w:t xml:space="preserve">AVALIADORES (CONFORME </w:t>
        </w:r>
      </w:ins>
      <w:ins w:id="152" w:author="Rinaldo Rabello" w:date="2021-12-08T09:47:00Z">
        <w:r>
          <w:rPr>
            <w:rFonts w:asciiTheme="minorHAnsi" w:eastAsia="SimSun" w:hAnsiTheme="minorHAnsi" w:cstheme="minorHAnsi"/>
            <w:b/>
            <w:smallCaps/>
            <w:sz w:val="24"/>
            <w:szCs w:val="24"/>
            <w:lang w:val="pt-BR"/>
          </w:rPr>
          <w:t>DEFINIDO NA CLÁUSULA 8.1.1 DO PRESENTE CONTRATO)</w:t>
        </w:r>
      </w:ins>
    </w:p>
    <w:p w14:paraId="4F597457" w14:textId="77777777" w:rsidR="002D1B93" w:rsidRPr="002D1B93" w:rsidRDefault="002D1B93" w:rsidP="002D1B93">
      <w:pPr>
        <w:rPr>
          <w:rFonts w:eastAsia="SimSun"/>
          <w:lang w:eastAsia="en-GB"/>
          <w:rPrChange w:id="153" w:author="Rinaldo Rabello" w:date="2021-12-08T09:46:00Z">
            <w:rPr>
              <w:rFonts w:asciiTheme="minorHAnsi" w:eastAsia="SimSun" w:hAnsiTheme="minorHAnsi" w:cstheme="minorHAnsi"/>
              <w:b/>
              <w:smallCaps/>
              <w:sz w:val="24"/>
              <w:szCs w:val="24"/>
              <w:lang w:val="pt-BR"/>
            </w:rPr>
          </w:rPrChange>
        </w:rPr>
        <w:pPrChange w:id="154" w:author="Rinaldo Rabello" w:date="2021-12-08T09:46:00Z">
          <w:pPr>
            <w:pStyle w:val="Ttulo2"/>
            <w:pBdr>
              <w:bottom w:val="single" w:sz="12" w:space="1" w:color="auto"/>
            </w:pBdr>
            <w:spacing w:line="340" w:lineRule="exact"/>
            <w:jc w:val="center"/>
          </w:pPr>
        </w:pPrChange>
      </w:pPr>
    </w:p>
    <w:p w14:paraId="59FEB379" w14:textId="77777777" w:rsidR="008B700B" w:rsidRPr="00D927D6" w:rsidRDefault="008B700B" w:rsidP="00154AF6">
      <w:pPr>
        <w:spacing w:line="340" w:lineRule="exact"/>
        <w:rPr>
          <w:rFonts w:asciiTheme="minorHAnsi" w:eastAsia="SimSun" w:hAnsiTheme="minorHAnsi" w:cstheme="minorHAnsi"/>
          <w:sz w:val="24"/>
          <w:szCs w:val="24"/>
          <w:lang w:eastAsia="en-GB"/>
        </w:rPr>
      </w:pPr>
    </w:p>
    <w:p w14:paraId="15862726"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KPMG Auditores Independentes</w:t>
      </w:r>
    </w:p>
    <w:p w14:paraId="569893F3" w14:textId="77777777" w:rsidR="000331DD" w:rsidRPr="00D927D6" w:rsidRDefault="000331DD" w:rsidP="00154AF6">
      <w:pPr>
        <w:spacing w:line="340" w:lineRule="exact"/>
        <w:rPr>
          <w:rFonts w:asciiTheme="minorHAnsi" w:hAnsiTheme="minorHAnsi" w:cstheme="minorHAnsi"/>
          <w:color w:val="auto"/>
          <w:sz w:val="24"/>
          <w:szCs w:val="24"/>
        </w:rPr>
      </w:pPr>
    </w:p>
    <w:p w14:paraId="3670C57E"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ERNST &amp; YOUNG Auditores Independentes</w:t>
      </w:r>
    </w:p>
    <w:p w14:paraId="1F55420D" w14:textId="77777777" w:rsidR="000331DD" w:rsidRPr="00D927D6" w:rsidRDefault="000331DD" w:rsidP="00154AF6">
      <w:pPr>
        <w:spacing w:line="340" w:lineRule="exact"/>
        <w:rPr>
          <w:rFonts w:asciiTheme="minorHAnsi" w:hAnsiTheme="minorHAnsi" w:cstheme="minorHAnsi"/>
          <w:sz w:val="24"/>
          <w:szCs w:val="24"/>
        </w:rPr>
      </w:pPr>
    </w:p>
    <w:p w14:paraId="24D3A6F2"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PRICEWATERHOUSECOOPERS Auditores Independentes</w:t>
      </w:r>
    </w:p>
    <w:p w14:paraId="66B84A8F" w14:textId="77777777" w:rsidR="000331DD" w:rsidRPr="00D927D6" w:rsidRDefault="000331DD" w:rsidP="00154AF6">
      <w:pPr>
        <w:spacing w:line="340" w:lineRule="exact"/>
        <w:rPr>
          <w:rFonts w:asciiTheme="minorHAnsi" w:hAnsiTheme="minorHAnsi" w:cstheme="minorHAnsi"/>
          <w:sz w:val="24"/>
          <w:szCs w:val="24"/>
        </w:rPr>
      </w:pPr>
    </w:p>
    <w:p w14:paraId="47113614"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DELOITTE TOUCHE TOHMATSU Auditores Independentes</w:t>
      </w:r>
    </w:p>
    <w:p w14:paraId="7A5466D8" w14:textId="77777777" w:rsidR="000331DD" w:rsidRPr="00D927D6" w:rsidRDefault="000331DD" w:rsidP="00154AF6">
      <w:pPr>
        <w:spacing w:line="340" w:lineRule="exact"/>
        <w:rPr>
          <w:rFonts w:asciiTheme="minorHAnsi" w:hAnsiTheme="minorHAnsi" w:cstheme="minorHAnsi"/>
          <w:sz w:val="24"/>
          <w:szCs w:val="24"/>
        </w:rPr>
      </w:pPr>
    </w:p>
    <w:p w14:paraId="12FA548C"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Alvarez &amp; </w:t>
      </w:r>
      <w:proofErr w:type="spellStart"/>
      <w:r w:rsidRPr="00D927D6">
        <w:rPr>
          <w:rFonts w:asciiTheme="minorHAnsi" w:hAnsiTheme="minorHAnsi" w:cstheme="minorHAnsi"/>
          <w:sz w:val="24"/>
          <w:szCs w:val="24"/>
        </w:rPr>
        <w:t>Marsal</w:t>
      </w:r>
      <w:proofErr w:type="spellEnd"/>
    </w:p>
    <w:p w14:paraId="288A3DE0" w14:textId="77777777" w:rsidR="000331DD" w:rsidRPr="00D927D6" w:rsidRDefault="000331DD" w:rsidP="00154AF6">
      <w:pPr>
        <w:spacing w:line="340" w:lineRule="exact"/>
        <w:rPr>
          <w:rFonts w:asciiTheme="minorHAnsi" w:hAnsiTheme="minorHAnsi" w:cstheme="minorHAnsi"/>
          <w:sz w:val="24"/>
          <w:szCs w:val="24"/>
        </w:rPr>
      </w:pPr>
    </w:p>
    <w:p w14:paraId="5A748AFF"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VIRTUS BR PARTNERS ASSESSORIA CORPORATIVA</w:t>
      </w:r>
    </w:p>
    <w:p w14:paraId="4405438F" w14:textId="77777777" w:rsidR="000331DD" w:rsidRPr="00D927D6" w:rsidRDefault="000331DD" w:rsidP="00154AF6">
      <w:pPr>
        <w:spacing w:line="340" w:lineRule="exact"/>
        <w:rPr>
          <w:rFonts w:asciiTheme="minorHAnsi" w:hAnsiTheme="minorHAnsi" w:cstheme="minorHAnsi"/>
          <w:sz w:val="24"/>
          <w:szCs w:val="24"/>
        </w:rPr>
      </w:pPr>
    </w:p>
    <w:p w14:paraId="18FDA682"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BR </w:t>
      </w:r>
      <w:proofErr w:type="spellStart"/>
      <w:r w:rsidRPr="00D927D6">
        <w:rPr>
          <w:rFonts w:asciiTheme="minorHAnsi" w:hAnsiTheme="minorHAnsi" w:cstheme="minorHAnsi"/>
          <w:sz w:val="24"/>
          <w:szCs w:val="24"/>
        </w:rPr>
        <w:t>Partners</w:t>
      </w:r>
      <w:proofErr w:type="spellEnd"/>
      <w:r w:rsidRPr="00D927D6">
        <w:rPr>
          <w:rFonts w:asciiTheme="minorHAnsi" w:hAnsiTheme="minorHAnsi" w:cstheme="minorHAnsi"/>
          <w:sz w:val="24"/>
          <w:szCs w:val="24"/>
        </w:rPr>
        <w:t xml:space="preserve"> Banco de Investimento</w:t>
      </w:r>
    </w:p>
    <w:p w14:paraId="55E98FBC" w14:textId="77777777" w:rsidR="000331DD" w:rsidRPr="00D927D6" w:rsidRDefault="000331DD" w:rsidP="00154AF6">
      <w:pPr>
        <w:spacing w:line="340" w:lineRule="exact"/>
        <w:rPr>
          <w:rFonts w:asciiTheme="minorHAnsi" w:hAnsiTheme="minorHAnsi" w:cstheme="minorHAnsi"/>
          <w:sz w:val="24"/>
          <w:szCs w:val="24"/>
        </w:rPr>
      </w:pPr>
    </w:p>
    <w:p w14:paraId="7C3BF636"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IGC </w:t>
      </w:r>
      <w:proofErr w:type="spellStart"/>
      <w:r w:rsidRPr="00D927D6">
        <w:rPr>
          <w:rFonts w:asciiTheme="minorHAnsi" w:hAnsiTheme="minorHAnsi" w:cstheme="minorHAnsi"/>
          <w:sz w:val="24"/>
          <w:szCs w:val="24"/>
        </w:rPr>
        <w:t>Partners</w:t>
      </w:r>
      <w:proofErr w:type="spellEnd"/>
      <w:r w:rsidRPr="00D927D6">
        <w:rPr>
          <w:rFonts w:asciiTheme="minorHAnsi" w:hAnsiTheme="minorHAnsi" w:cstheme="minorHAnsi"/>
          <w:sz w:val="24"/>
          <w:szCs w:val="24"/>
        </w:rPr>
        <w:t xml:space="preserve"> Assessoria empresarial</w:t>
      </w:r>
    </w:p>
    <w:p w14:paraId="23616A6F" w14:textId="77777777" w:rsidR="000331DD" w:rsidRPr="00D927D6" w:rsidRDefault="000331DD" w:rsidP="00154AF6">
      <w:pPr>
        <w:spacing w:line="340" w:lineRule="exact"/>
        <w:rPr>
          <w:rFonts w:asciiTheme="minorHAnsi" w:hAnsiTheme="minorHAnsi" w:cstheme="minorHAnsi"/>
          <w:sz w:val="24"/>
          <w:szCs w:val="24"/>
        </w:rPr>
      </w:pPr>
    </w:p>
    <w:p w14:paraId="6B3CDEB1" w14:textId="77777777" w:rsidR="000331DD" w:rsidRPr="00D927D6" w:rsidRDefault="002042DC" w:rsidP="00154AF6">
      <w:pPr>
        <w:spacing w:line="340" w:lineRule="exact"/>
        <w:rPr>
          <w:rFonts w:asciiTheme="minorHAnsi" w:hAnsiTheme="minorHAnsi" w:cstheme="minorHAnsi"/>
          <w:sz w:val="24"/>
          <w:szCs w:val="24"/>
        </w:rPr>
      </w:pPr>
      <w:proofErr w:type="spellStart"/>
      <w:r w:rsidRPr="00D927D6">
        <w:rPr>
          <w:rFonts w:asciiTheme="minorHAnsi" w:hAnsiTheme="minorHAnsi" w:cstheme="minorHAnsi"/>
          <w:sz w:val="24"/>
          <w:szCs w:val="24"/>
        </w:rPr>
        <w:t>Artica</w:t>
      </w:r>
      <w:proofErr w:type="spellEnd"/>
      <w:r w:rsidRPr="00D927D6">
        <w:rPr>
          <w:rFonts w:asciiTheme="minorHAnsi" w:hAnsiTheme="minorHAnsi" w:cstheme="minorHAnsi"/>
          <w:sz w:val="24"/>
          <w:szCs w:val="24"/>
        </w:rPr>
        <w:t xml:space="preserve"> Participações e Assessoria Financeira</w:t>
      </w:r>
    </w:p>
    <w:p w14:paraId="19381940" w14:textId="77777777" w:rsidR="000331DD" w:rsidRPr="00D927D6" w:rsidRDefault="000331DD" w:rsidP="00154AF6">
      <w:pPr>
        <w:spacing w:line="340" w:lineRule="exact"/>
        <w:rPr>
          <w:rFonts w:asciiTheme="minorHAnsi" w:hAnsiTheme="minorHAnsi" w:cstheme="minorHAnsi"/>
          <w:sz w:val="24"/>
          <w:szCs w:val="24"/>
        </w:rPr>
      </w:pPr>
    </w:p>
    <w:p w14:paraId="182D63ED"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RGS </w:t>
      </w:r>
      <w:proofErr w:type="spellStart"/>
      <w:r w:rsidRPr="00D927D6">
        <w:rPr>
          <w:rFonts w:asciiTheme="minorHAnsi" w:hAnsiTheme="minorHAnsi" w:cstheme="minorHAnsi"/>
          <w:sz w:val="24"/>
          <w:szCs w:val="24"/>
        </w:rPr>
        <w:t>Partners</w:t>
      </w:r>
      <w:proofErr w:type="spellEnd"/>
    </w:p>
    <w:p w14:paraId="205F2D01" w14:textId="77777777" w:rsidR="000331DD" w:rsidRPr="00D927D6" w:rsidRDefault="000331DD" w:rsidP="00154AF6">
      <w:pPr>
        <w:spacing w:line="340" w:lineRule="exact"/>
        <w:rPr>
          <w:rFonts w:asciiTheme="minorHAnsi" w:hAnsiTheme="minorHAnsi" w:cstheme="minorHAnsi"/>
          <w:sz w:val="24"/>
          <w:szCs w:val="24"/>
        </w:rPr>
      </w:pPr>
    </w:p>
    <w:p w14:paraId="7E4E31C9"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JK Capital Consultoria e Assessoria Empresarial</w:t>
      </w:r>
    </w:p>
    <w:p w14:paraId="18D8F597" w14:textId="77777777" w:rsidR="000331DD" w:rsidRPr="00D927D6" w:rsidRDefault="000331DD" w:rsidP="00154AF6">
      <w:pPr>
        <w:spacing w:line="340" w:lineRule="exact"/>
        <w:rPr>
          <w:rFonts w:asciiTheme="minorHAnsi" w:hAnsiTheme="minorHAnsi" w:cstheme="minorHAnsi"/>
          <w:sz w:val="24"/>
          <w:szCs w:val="24"/>
        </w:rPr>
      </w:pPr>
    </w:p>
    <w:p w14:paraId="56526836" w14:textId="77777777" w:rsidR="000331DD" w:rsidRPr="00D927D6" w:rsidRDefault="002042DC" w:rsidP="00154AF6">
      <w:pPr>
        <w:spacing w:line="340" w:lineRule="exact"/>
        <w:rPr>
          <w:rFonts w:asciiTheme="minorHAnsi" w:hAnsiTheme="minorHAnsi" w:cstheme="minorHAnsi"/>
          <w:sz w:val="24"/>
          <w:szCs w:val="24"/>
        </w:rPr>
      </w:pPr>
      <w:proofErr w:type="spellStart"/>
      <w:r w:rsidRPr="00D927D6">
        <w:rPr>
          <w:rFonts w:asciiTheme="minorHAnsi" w:hAnsiTheme="minorHAnsi" w:cstheme="minorHAnsi"/>
          <w:sz w:val="24"/>
          <w:szCs w:val="24"/>
        </w:rPr>
        <w:t>Estater</w:t>
      </w:r>
      <w:proofErr w:type="spellEnd"/>
      <w:r w:rsidRPr="00D927D6">
        <w:rPr>
          <w:rFonts w:asciiTheme="minorHAnsi" w:hAnsiTheme="minorHAnsi" w:cstheme="minorHAnsi"/>
          <w:sz w:val="24"/>
          <w:szCs w:val="24"/>
        </w:rPr>
        <w:t xml:space="preserve"> Assessoria Financeira</w:t>
      </w:r>
    </w:p>
    <w:p w14:paraId="3274CEF6" w14:textId="77777777" w:rsidR="000331DD" w:rsidRPr="00D927D6" w:rsidRDefault="000331DD" w:rsidP="00154AF6">
      <w:pPr>
        <w:autoSpaceDE w:val="0"/>
        <w:autoSpaceDN w:val="0"/>
        <w:adjustRightInd w:val="0"/>
        <w:spacing w:line="340" w:lineRule="exact"/>
        <w:rPr>
          <w:rFonts w:asciiTheme="minorHAnsi" w:hAnsiTheme="minorHAnsi" w:cstheme="minorHAnsi"/>
          <w:bCs/>
          <w:iCs/>
          <w:sz w:val="24"/>
          <w:szCs w:val="24"/>
        </w:rPr>
      </w:pPr>
    </w:p>
    <w:p w14:paraId="6DF8BE2D" w14:textId="77777777" w:rsidR="005A1156" w:rsidRPr="00D927D6" w:rsidRDefault="005A1156" w:rsidP="00154AF6">
      <w:pPr>
        <w:spacing w:line="340" w:lineRule="exact"/>
        <w:ind w:firstLine="11"/>
        <w:jc w:val="center"/>
        <w:rPr>
          <w:rFonts w:asciiTheme="minorHAnsi" w:hAnsiTheme="minorHAnsi" w:cstheme="minorHAnsi"/>
          <w:bCs/>
          <w:iCs/>
          <w:sz w:val="24"/>
          <w:szCs w:val="24"/>
        </w:rPr>
      </w:pPr>
    </w:p>
    <w:sectPr w:rsidR="005A1156" w:rsidRPr="00D927D6" w:rsidSect="008728C6">
      <w:headerReference w:type="default" r:id="rId20"/>
      <w:footerReference w:type="default" r:id="rId21"/>
      <w:headerReference w:type="first" r:id="rId2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B3E8" w14:textId="77777777" w:rsidR="00BC275C" w:rsidRDefault="002042DC">
      <w:r>
        <w:separator/>
      </w:r>
    </w:p>
  </w:endnote>
  <w:endnote w:type="continuationSeparator" w:id="0">
    <w:p w14:paraId="6DF60B36" w14:textId="77777777" w:rsidR="00BC275C" w:rsidRDefault="002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EB60E0" w:rsidRPr="009C392A" w:rsidRDefault="002042DC">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EB60E0" w:rsidRPr="009C392A" w:rsidRDefault="00EB60E0">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BEAE" w14:textId="77777777" w:rsidR="00BC275C" w:rsidRDefault="002042DC">
      <w:r>
        <w:separator/>
      </w:r>
    </w:p>
  </w:footnote>
  <w:footnote w:type="continuationSeparator" w:id="0">
    <w:p w14:paraId="1414AE36" w14:textId="77777777" w:rsidR="00BC275C" w:rsidRDefault="0020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415B" w14:textId="7E8DBC26" w:rsidR="00EB60E0" w:rsidRDefault="002042DC" w:rsidP="00CA0222">
    <w:pPr>
      <w:pStyle w:val="Cabealho"/>
      <w:jc w:val="right"/>
      <w:rPr>
        <w:lang w:val="pt-BR"/>
      </w:rPr>
    </w:pPr>
    <w:r>
      <w:rPr>
        <w:lang w:val="pt-BR"/>
      </w:rPr>
      <w:t xml:space="preserve">Minuta </w:t>
    </w:r>
    <w:r w:rsidR="005E6B79">
      <w:rPr>
        <w:lang w:val="pt-BR"/>
      </w:rPr>
      <w:t>SF</w:t>
    </w:r>
  </w:p>
  <w:p w14:paraId="36027024" w14:textId="0E125709" w:rsidR="00EB60E0" w:rsidRPr="00CA0222" w:rsidRDefault="002E5697" w:rsidP="00CA0222">
    <w:pPr>
      <w:pStyle w:val="Cabealho"/>
      <w:jc w:val="right"/>
      <w:rPr>
        <w:lang w:val="pt-BR"/>
      </w:rPr>
    </w:pPr>
    <w:r>
      <w:rPr>
        <w:lang w:val="pt-BR"/>
      </w:rPr>
      <w:t>20</w:t>
    </w:r>
    <w:r w:rsidR="002042DC">
      <w:rPr>
        <w:lang w:val="pt-BR"/>
      </w:rPr>
      <w:t>.11.21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EB60E0" w:rsidRDefault="002042DC" w:rsidP="00455833">
    <w:pPr>
      <w:pStyle w:val="Cabealho"/>
      <w:jc w:val="right"/>
      <w:rPr>
        <w:lang w:val="pt-BR"/>
      </w:rPr>
    </w:pPr>
    <w:r>
      <w:rPr>
        <w:lang w:val="pt-BR"/>
      </w:rPr>
      <w:t>Comentários PG</w:t>
    </w:r>
  </w:p>
  <w:p w14:paraId="08996BA7" w14:textId="77777777" w:rsidR="00EB60E0" w:rsidRPr="00F43BEE" w:rsidRDefault="002042DC" w:rsidP="00455833">
    <w:pPr>
      <w:pStyle w:val="Cabealho"/>
      <w:jc w:val="right"/>
      <w:rPr>
        <w:lang w:val="pt-BR"/>
      </w:rPr>
    </w:pPr>
    <w:r>
      <w:rPr>
        <w:lang w:val="pt-BR"/>
      </w:rPr>
      <w:t>29.12.20</w:t>
    </w:r>
  </w:p>
  <w:p w14:paraId="00C397F3" w14:textId="77777777" w:rsidR="00EB60E0" w:rsidRDefault="00EB60E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EC60E12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AEDA6A42">
      <w:start w:val="1"/>
      <w:numFmt w:val="lowerLetter"/>
      <w:lvlText w:val="%2."/>
      <w:lvlJc w:val="left"/>
      <w:pPr>
        <w:tabs>
          <w:tab w:val="num" w:pos="1440"/>
        </w:tabs>
        <w:ind w:left="1440" w:hanging="360"/>
      </w:pPr>
      <w:rPr>
        <w:rFonts w:cs="Times New Roman"/>
        <w:spacing w:val="0"/>
      </w:rPr>
    </w:lvl>
    <w:lvl w:ilvl="2" w:tplc="C6A4F5E6">
      <w:start w:val="1"/>
      <w:numFmt w:val="lowerRoman"/>
      <w:lvlText w:val="%3."/>
      <w:lvlJc w:val="right"/>
      <w:pPr>
        <w:tabs>
          <w:tab w:val="num" w:pos="2160"/>
        </w:tabs>
        <w:ind w:left="2160" w:hanging="180"/>
      </w:pPr>
      <w:rPr>
        <w:rFonts w:cs="Times New Roman"/>
        <w:spacing w:val="0"/>
      </w:rPr>
    </w:lvl>
    <w:lvl w:ilvl="3" w:tplc="044049D8">
      <w:start w:val="1"/>
      <w:numFmt w:val="decimal"/>
      <w:lvlText w:val="%4."/>
      <w:lvlJc w:val="left"/>
      <w:pPr>
        <w:tabs>
          <w:tab w:val="num" w:pos="2880"/>
        </w:tabs>
        <w:ind w:left="2880" w:hanging="360"/>
      </w:pPr>
      <w:rPr>
        <w:rFonts w:cs="Times New Roman"/>
        <w:spacing w:val="0"/>
      </w:rPr>
    </w:lvl>
    <w:lvl w:ilvl="4" w:tplc="2FFA08F2">
      <w:start w:val="1"/>
      <w:numFmt w:val="lowerLetter"/>
      <w:lvlText w:val="%5."/>
      <w:lvlJc w:val="left"/>
      <w:pPr>
        <w:tabs>
          <w:tab w:val="num" w:pos="3600"/>
        </w:tabs>
        <w:ind w:left="3600" w:hanging="360"/>
      </w:pPr>
      <w:rPr>
        <w:rFonts w:cs="Times New Roman"/>
        <w:spacing w:val="0"/>
      </w:rPr>
    </w:lvl>
    <w:lvl w:ilvl="5" w:tplc="8AB4AD1C">
      <w:start w:val="1"/>
      <w:numFmt w:val="lowerRoman"/>
      <w:lvlText w:val="%6."/>
      <w:lvlJc w:val="right"/>
      <w:pPr>
        <w:tabs>
          <w:tab w:val="num" w:pos="4320"/>
        </w:tabs>
        <w:ind w:left="4320" w:hanging="180"/>
      </w:pPr>
      <w:rPr>
        <w:rFonts w:cs="Times New Roman"/>
        <w:spacing w:val="0"/>
      </w:rPr>
    </w:lvl>
    <w:lvl w:ilvl="6" w:tplc="93385976">
      <w:start w:val="1"/>
      <w:numFmt w:val="decimal"/>
      <w:lvlText w:val="%7."/>
      <w:lvlJc w:val="left"/>
      <w:pPr>
        <w:tabs>
          <w:tab w:val="num" w:pos="5040"/>
        </w:tabs>
        <w:ind w:left="5040" w:hanging="360"/>
      </w:pPr>
      <w:rPr>
        <w:rFonts w:cs="Times New Roman"/>
        <w:spacing w:val="0"/>
      </w:rPr>
    </w:lvl>
    <w:lvl w:ilvl="7" w:tplc="8064F2E6">
      <w:start w:val="1"/>
      <w:numFmt w:val="lowerLetter"/>
      <w:lvlText w:val="%8."/>
      <w:lvlJc w:val="left"/>
      <w:pPr>
        <w:tabs>
          <w:tab w:val="num" w:pos="5760"/>
        </w:tabs>
        <w:ind w:left="5760" w:hanging="360"/>
      </w:pPr>
      <w:rPr>
        <w:rFonts w:cs="Times New Roman"/>
        <w:spacing w:val="0"/>
      </w:rPr>
    </w:lvl>
    <w:lvl w:ilvl="8" w:tplc="E77E782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9046B3"/>
    <w:multiLevelType w:val="hybridMultilevel"/>
    <w:tmpl w:val="531273AC"/>
    <w:lvl w:ilvl="0" w:tplc="D528F282">
      <w:start w:val="1"/>
      <w:numFmt w:val="lowerRoman"/>
      <w:lvlText w:val="(%1)"/>
      <w:lvlJc w:val="left"/>
      <w:pPr>
        <w:ind w:left="1854" w:hanging="720"/>
      </w:pPr>
      <w:rPr>
        <w:rFonts w:hint="default"/>
        <w:b/>
        <w:bCs w:val="0"/>
      </w:rPr>
    </w:lvl>
    <w:lvl w:ilvl="1" w:tplc="0F94FC7C" w:tentative="1">
      <w:start w:val="1"/>
      <w:numFmt w:val="lowerLetter"/>
      <w:lvlText w:val="%2."/>
      <w:lvlJc w:val="left"/>
      <w:pPr>
        <w:ind w:left="2214" w:hanging="360"/>
      </w:pPr>
    </w:lvl>
    <w:lvl w:ilvl="2" w:tplc="B3B4B240" w:tentative="1">
      <w:start w:val="1"/>
      <w:numFmt w:val="lowerRoman"/>
      <w:lvlText w:val="%3."/>
      <w:lvlJc w:val="right"/>
      <w:pPr>
        <w:ind w:left="2934" w:hanging="180"/>
      </w:pPr>
    </w:lvl>
    <w:lvl w:ilvl="3" w:tplc="DDF0DB08" w:tentative="1">
      <w:start w:val="1"/>
      <w:numFmt w:val="decimal"/>
      <w:lvlText w:val="%4."/>
      <w:lvlJc w:val="left"/>
      <w:pPr>
        <w:ind w:left="3654" w:hanging="360"/>
      </w:pPr>
    </w:lvl>
    <w:lvl w:ilvl="4" w:tplc="657CB124" w:tentative="1">
      <w:start w:val="1"/>
      <w:numFmt w:val="lowerLetter"/>
      <w:lvlText w:val="%5."/>
      <w:lvlJc w:val="left"/>
      <w:pPr>
        <w:ind w:left="4374" w:hanging="360"/>
      </w:pPr>
    </w:lvl>
    <w:lvl w:ilvl="5" w:tplc="25720DB6" w:tentative="1">
      <w:start w:val="1"/>
      <w:numFmt w:val="lowerRoman"/>
      <w:lvlText w:val="%6."/>
      <w:lvlJc w:val="right"/>
      <w:pPr>
        <w:ind w:left="5094" w:hanging="180"/>
      </w:pPr>
    </w:lvl>
    <w:lvl w:ilvl="6" w:tplc="545E0190" w:tentative="1">
      <w:start w:val="1"/>
      <w:numFmt w:val="decimal"/>
      <w:lvlText w:val="%7."/>
      <w:lvlJc w:val="left"/>
      <w:pPr>
        <w:ind w:left="5814" w:hanging="360"/>
      </w:pPr>
    </w:lvl>
    <w:lvl w:ilvl="7" w:tplc="544EAD38" w:tentative="1">
      <w:start w:val="1"/>
      <w:numFmt w:val="lowerLetter"/>
      <w:lvlText w:val="%8."/>
      <w:lvlJc w:val="left"/>
      <w:pPr>
        <w:ind w:left="6534" w:hanging="360"/>
      </w:pPr>
    </w:lvl>
    <w:lvl w:ilvl="8" w:tplc="B9C06BCA" w:tentative="1">
      <w:start w:val="1"/>
      <w:numFmt w:val="lowerRoman"/>
      <w:lvlText w:val="%9."/>
      <w:lvlJc w:val="right"/>
      <w:pPr>
        <w:ind w:left="7254"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D5607934">
      <w:start w:val="9"/>
      <w:numFmt w:val="lowerLetter"/>
      <w:lvlText w:val="(%1)"/>
      <w:lvlJc w:val="left"/>
      <w:pPr>
        <w:ind w:left="1636" w:hanging="360"/>
      </w:pPr>
      <w:rPr>
        <w:rFonts w:hint="default"/>
        <w:b/>
        <w:bCs/>
      </w:rPr>
    </w:lvl>
    <w:lvl w:ilvl="1" w:tplc="5D8EA2B2" w:tentative="1">
      <w:start w:val="1"/>
      <w:numFmt w:val="lowerLetter"/>
      <w:lvlText w:val="%2."/>
      <w:lvlJc w:val="left"/>
      <w:pPr>
        <w:ind w:left="2356" w:hanging="360"/>
      </w:pPr>
    </w:lvl>
    <w:lvl w:ilvl="2" w:tplc="1302737C" w:tentative="1">
      <w:start w:val="1"/>
      <w:numFmt w:val="lowerRoman"/>
      <w:lvlText w:val="%3."/>
      <w:lvlJc w:val="right"/>
      <w:pPr>
        <w:ind w:left="3076" w:hanging="180"/>
      </w:pPr>
    </w:lvl>
    <w:lvl w:ilvl="3" w:tplc="F2AC4F04" w:tentative="1">
      <w:start w:val="1"/>
      <w:numFmt w:val="decimal"/>
      <w:lvlText w:val="%4."/>
      <w:lvlJc w:val="left"/>
      <w:pPr>
        <w:ind w:left="3796" w:hanging="360"/>
      </w:pPr>
    </w:lvl>
    <w:lvl w:ilvl="4" w:tplc="A656D4F2" w:tentative="1">
      <w:start w:val="1"/>
      <w:numFmt w:val="lowerLetter"/>
      <w:lvlText w:val="%5."/>
      <w:lvlJc w:val="left"/>
      <w:pPr>
        <w:ind w:left="4516" w:hanging="360"/>
      </w:pPr>
    </w:lvl>
    <w:lvl w:ilvl="5" w:tplc="F7E46940" w:tentative="1">
      <w:start w:val="1"/>
      <w:numFmt w:val="lowerRoman"/>
      <w:lvlText w:val="%6."/>
      <w:lvlJc w:val="right"/>
      <w:pPr>
        <w:ind w:left="5236" w:hanging="180"/>
      </w:pPr>
    </w:lvl>
    <w:lvl w:ilvl="6" w:tplc="201E6AAE" w:tentative="1">
      <w:start w:val="1"/>
      <w:numFmt w:val="decimal"/>
      <w:lvlText w:val="%7."/>
      <w:lvlJc w:val="left"/>
      <w:pPr>
        <w:ind w:left="5956" w:hanging="360"/>
      </w:pPr>
    </w:lvl>
    <w:lvl w:ilvl="7" w:tplc="2ACAE03C" w:tentative="1">
      <w:start w:val="1"/>
      <w:numFmt w:val="lowerLetter"/>
      <w:lvlText w:val="%8."/>
      <w:lvlJc w:val="left"/>
      <w:pPr>
        <w:ind w:left="6676" w:hanging="360"/>
      </w:pPr>
    </w:lvl>
    <w:lvl w:ilvl="8" w:tplc="EF5C552E"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64F78C3"/>
    <w:multiLevelType w:val="hybridMultilevel"/>
    <w:tmpl w:val="DF8C956A"/>
    <w:lvl w:ilvl="0" w:tplc="DE26F6BE">
      <w:start w:val="1"/>
      <w:numFmt w:val="lowerRoman"/>
      <w:lvlText w:val="(%1)"/>
      <w:lvlJc w:val="left"/>
      <w:pPr>
        <w:ind w:left="1080" w:hanging="720"/>
      </w:pPr>
      <w:rPr>
        <w:rFonts w:hint="default"/>
        <w:b/>
      </w:rPr>
    </w:lvl>
    <w:lvl w:ilvl="1" w:tplc="8F72ABD6" w:tentative="1">
      <w:start w:val="1"/>
      <w:numFmt w:val="lowerLetter"/>
      <w:lvlText w:val="%2."/>
      <w:lvlJc w:val="left"/>
      <w:pPr>
        <w:ind w:left="1440" w:hanging="360"/>
      </w:pPr>
    </w:lvl>
    <w:lvl w:ilvl="2" w:tplc="A636DBC2" w:tentative="1">
      <w:start w:val="1"/>
      <w:numFmt w:val="lowerRoman"/>
      <w:lvlText w:val="%3."/>
      <w:lvlJc w:val="right"/>
      <w:pPr>
        <w:ind w:left="2160" w:hanging="180"/>
      </w:pPr>
    </w:lvl>
    <w:lvl w:ilvl="3" w:tplc="5DC4A052" w:tentative="1">
      <w:start w:val="1"/>
      <w:numFmt w:val="decimal"/>
      <w:lvlText w:val="%4."/>
      <w:lvlJc w:val="left"/>
      <w:pPr>
        <w:ind w:left="2880" w:hanging="360"/>
      </w:pPr>
    </w:lvl>
    <w:lvl w:ilvl="4" w:tplc="042C7784" w:tentative="1">
      <w:start w:val="1"/>
      <w:numFmt w:val="lowerLetter"/>
      <w:lvlText w:val="%5."/>
      <w:lvlJc w:val="left"/>
      <w:pPr>
        <w:ind w:left="3600" w:hanging="360"/>
      </w:pPr>
    </w:lvl>
    <w:lvl w:ilvl="5" w:tplc="920A21DC" w:tentative="1">
      <w:start w:val="1"/>
      <w:numFmt w:val="lowerRoman"/>
      <w:lvlText w:val="%6."/>
      <w:lvlJc w:val="right"/>
      <w:pPr>
        <w:ind w:left="4320" w:hanging="180"/>
      </w:pPr>
    </w:lvl>
    <w:lvl w:ilvl="6" w:tplc="67244A04" w:tentative="1">
      <w:start w:val="1"/>
      <w:numFmt w:val="decimal"/>
      <w:lvlText w:val="%7."/>
      <w:lvlJc w:val="left"/>
      <w:pPr>
        <w:ind w:left="5040" w:hanging="360"/>
      </w:pPr>
    </w:lvl>
    <w:lvl w:ilvl="7" w:tplc="EF24D0C2" w:tentative="1">
      <w:start w:val="1"/>
      <w:numFmt w:val="lowerLetter"/>
      <w:lvlText w:val="%8."/>
      <w:lvlJc w:val="left"/>
      <w:pPr>
        <w:ind w:left="5760" w:hanging="360"/>
      </w:pPr>
    </w:lvl>
    <w:lvl w:ilvl="8" w:tplc="420043E4"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6F37DD9"/>
    <w:multiLevelType w:val="hybridMultilevel"/>
    <w:tmpl w:val="DF8C956A"/>
    <w:lvl w:ilvl="0" w:tplc="184EC03E">
      <w:start w:val="1"/>
      <w:numFmt w:val="lowerRoman"/>
      <w:lvlText w:val="(%1)"/>
      <w:lvlJc w:val="left"/>
      <w:pPr>
        <w:ind w:left="1080" w:hanging="720"/>
      </w:pPr>
      <w:rPr>
        <w:rFonts w:hint="default"/>
        <w:b/>
      </w:rPr>
    </w:lvl>
    <w:lvl w:ilvl="1" w:tplc="89B6A7C8" w:tentative="1">
      <w:start w:val="1"/>
      <w:numFmt w:val="lowerLetter"/>
      <w:lvlText w:val="%2."/>
      <w:lvlJc w:val="left"/>
      <w:pPr>
        <w:ind w:left="1440" w:hanging="360"/>
      </w:pPr>
    </w:lvl>
    <w:lvl w:ilvl="2" w:tplc="260CF920" w:tentative="1">
      <w:start w:val="1"/>
      <w:numFmt w:val="lowerRoman"/>
      <w:lvlText w:val="%3."/>
      <w:lvlJc w:val="right"/>
      <w:pPr>
        <w:ind w:left="2160" w:hanging="180"/>
      </w:pPr>
    </w:lvl>
    <w:lvl w:ilvl="3" w:tplc="E82A3CD8" w:tentative="1">
      <w:start w:val="1"/>
      <w:numFmt w:val="decimal"/>
      <w:lvlText w:val="%4."/>
      <w:lvlJc w:val="left"/>
      <w:pPr>
        <w:ind w:left="2880" w:hanging="360"/>
      </w:pPr>
    </w:lvl>
    <w:lvl w:ilvl="4" w:tplc="822A1702" w:tentative="1">
      <w:start w:val="1"/>
      <w:numFmt w:val="lowerLetter"/>
      <w:lvlText w:val="%5."/>
      <w:lvlJc w:val="left"/>
      <w:pPr>
        <w:ind w:left="3600" w:hanging="360"/>
      </w:pPr>
    </w:lvl>
    <w:lvl w:ilvl="5" w:tplc="F2A2E320" w:tentative="1">
      <w:start w:val="1"/>
      <w:numFmt w:val="lowerRoman"/>
      <w:lvlText w:val="%6."/>
      <w:lvlJc w:val="right"/>
      <w:pPr>
        <w:ind w:left="4320" w:hanging="180"/>
      </w:pPr>
    </w:lvl>
    <w:lvl w:ilvl="6" w:tplc="FE826B12" w:tentative="1">
      <w:start w:val="1"/>
      <w:numFmt w:val="decimal"/>
      <w:lvlText w:val="%7."/>
      <w:lvlJc w:val="left"/>
      <w:pPr>
        <w:ind w:left="5040" w:hanging="360"/>
      </w:pPr>
    </w:lvl>
    <w:lvl w:ilvl="7" w:tplc="19647990" w:tentative="1">
      <w:start w:val="1"/>
      <w:numFmt w:val="lowerLetter"/>
      <w:lvlText w:val="%8."/>
      <w:lvlJc w:val="left"/>
      <w:pPr>
        <w:ind w:left="5760" w:hanging="360"/>
      </w:pPr>
    </w:lvl>
    <w:lvl w:ilvl="8" w:tplc="F2D0B4BA" w:tentative="1">
      <w:start w:val="1"/>
      <w:numFmt w:val="lowerRoman"/>
      <w:lvlText w:val="%9."/>
      <w:lvlJc w:val="right"/>
      <w:pPr>
        <w:ind w:left="6480" w:hanging="180"/>
      </w:pPr>
    </w:lvl>
  </w:abstractNum>
  <w:abstractNum w:abstractNumId="22" w15:restartNumberingAfterBreak="0">
    <w:nsid w:val="2C736815"/>
    <w:multiLevelType w:val="hybridMultilevel"/>
    <w:tmpl w:val="510C98DA"/>
    <w:lvl w:ilvl="0" w:tplc="E4ECBE58">
      <w:start w:val="1"/>
      <w:numFmt w:val="lowerLetter"/>
      <w:lvlText w:val="%1)"/>
      <w:lvlJc w:val="left"/>
      <w:pPr>
        <w:ind w:left="1080" w:hanging="720"/>
      </w:pPr>
      <w:rPr>
        <w:rFonts w:hint="default"/>
      </w:rPr>
    </w:lvl>
    <w:lvl w:ilvl="1" w:tplc="ECD42232" w:tentative="1">
      <w:start w:val="1"/>
      <w:numFmt w:val="lowerLetter"/>
      <w:lvlText w:val="%2."/>
      <w:lvlJc w:val="left"/>
      <w:pPr>
        <w:ind w:left="1440" w:hanging="360"/>
      </w:pPr>
    </w:lvl>
    <w:lvl w:ilvl="2" w:tplc="3A66A4A0" w:tentative="1">
      <w:start w:val="1"/>
      <w:numFmt w:val="lowerRoman"/>
      <w:lvlText w:val="%3."/>
      <w:lvlJc w:val="right"/>
      <w:pPr>
        <w:ind w:left="2160" w:hanging="180"/>
      </w:pPr>
    </w:lvl>
    <w:lvl w:ilvl="3" w:tplc="130AB290" w:tentative="1">
      <w:start w:val="1"/>
      <w:numFmt w:val="decimal"/>
      <w:lvlText w:val="%4."/>
      <w:lvlJc w:val="left"/>
      <w:pPr>
        <w:ind w:left="2880" w:hanging="360"/>
      </w:pPr>
    </w:lvl>
    <w:lvl w:ilvl="4" w:tplc="C382C3FC" w:tentative="1">
      <w:start w:val="1"/>
      <w:numFmt w:val="lowerLetter"/>
      <w:lvlText w:val="%5."/>
      <w:lvlJc w:val="left"/>
      <w:pPr>
        <w:ind w:left="3600" w:hanging="360"/>
      </w:pPr>
    </w:lvl>
    <w:lvl w:ilvl="5" w:tplc="0D945008" w:tentative="1">
      <w:start w:val="1"/>
      <w:numFmt w:val="lowerRoman"/>
      <w:lvlText w:val="%6."/>
      <w:lvlJc w:val="right"/>
      <w:pPr>
        <w:ind w:left="4320" w:hanging="180"/>
      </w:pPr>
    </w:lvl>
    <w:lvl w:ilvl="6" w:tplc="ACBE6704" w:tentative="1">
      <w:start w:val="1"/>
      <w:numFmt w:val="decimal"/>
      <w:lvlText w:val="%7."/>
      <w:lvlJc w:val="left"/>
      <w:pPr>
        <w:ind w:left="5040" w:hanging="360"/>
      </w:pPr>
    </w:lvl>
    <w:lvl w:ilvl="7" w:tplc="72242C18" w:tentative="1">
      <w:start w:val="1"/>
      <w:numFmt w:val="lowerLetter"/>
      <w:lvlText w:val="%8."/>
      <w:lvlJc w:val="left"/>
      <w:pPr>
        <w:ind w:left="5760" w:hanging="360"/>
      </w:pPr>
    </w:lvl>
    <w:lvl w:ilvl="8" w:tplc="19E4C4AA" w:tentative="1">
      <w:start w:val="1"/>
      <w:numFmt w:val="lowerRoman"/>
      <w:lvlText w:val="%9."/>
      <w:lvlJc w:val="right"/>
      <w:pPr>
        <w:ind w:left="6480" w:hanging="180"/>
      </w:pPr>
    </w:lvl>
  </w:abstractNum>
  <w:abstractNum w:abstractNumId="23"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BA97892"/>
    <w:multiLevelType w:val="hybridMultilevel"/>
    <w:tmpl w:val="93328634"/>
    <w:lvl w:ilvl="0" w:tplc="7D90A014">
      <w:start w:val="1"/>
      <w:numFmt w:val="lowerRoman"/>
      <w:lvlText w:val="(%1)"/>
      <w:lvlJc w:val="left"/>
      <w:pPr>
        <w:ind w:left="720" w:hanging="360"/>
      </w:pPr>
      <w:rPr>
        <w:rFonts w:hint="default"/>
        <w:b w:val="0"/>
      </w:rPr>
    </w:lvl>
    <w:lvl w:ilvl="1" w:tplc="9CC83204" w:tentative="1">
      <w:start w:val="1"/>
      <w:numFmt w:val="lowerLetter"/>
      <w:lvlText w:val="%2."/>
      <w:lvlJc w:val="left"/>
      <w:pPr>
        <w:ind w:left="1440" w:hanging="360"/>
      </w:pPr>
    </w:lvl>
    <w:lvl w:ilvl="2" w:tplc="4290172C" w:tentative="1">
      <w:start w:val="1"/>
      <w:numFmt w:val="lowerRoman"/>
      <w:lvlText w:val="%3."/>
      <w:lvlJc w:val="right"/>
      <w:pPr>
        <w:ind w:left="2160" w:hanging="180"/>
      </w:pPr>
    </w:lvl>
    <w:lvl w:ilvl="3" w:tplc="5EC8763E" w:tentative="1">
      <w:start w:val="1"/>
      <w:numFmt w:val="decimal"/>
      <w:lvlText w:val="%4."/>
      <w:lvlJc w:val="left"/>
      <w:pPr>
        <w:ind w:left="2880" w:hanging="360"/>
      </w:pPr>
    </w:lvl>
    <w:lvl w:ilvl="4" w:tplc="BC1E58BE" w:tentative="1">
      <w:start w:val="1"/>
      <w:numFmt w:val="lowerLetter"/>
      <w:lvlText w:val="%5."/>
      <w:lvlJc w:val="left"/>
      <w:pPr>
        <w:ind w:left="3600" w:hanging="360"/>
      </w:pPr>
    </w:lvl>
    <w:lvl w:ilvl="5" w:tplc="CFA2005E" w:tentative="1">
      <w:start w:val="1"/>
      <w:numFmt w:val="lowerRoman"/>
      <w:lvlText w:val="%6."/>
      <w:lvlJc w:val="right"/>
      <w:pPr>
        <w:ind w:left="4320" w:hanging="180"/>
      </w:pPr>
    </w:lvl>
    <w:lvl w:ilvl="6" w:tplc="573CF11A" w:tentative="1">
      <w:start w:val="1"/>
      <w:numFmt w:val="decimal"/>
      <w:lvlText w:val="%7."/>
      <w:lvlJc w:val="left"/>
      <w:pPr>
        <w:ind w:left="5040" w:hanging="360"/>
      </w:pPr>
    </w:lvl>
    <w:lvl w:ilvl="7" w:tplc="193EA6FE" w:tentative="1">
      <w:start w:val="1"/>
      <w:numFmt w:val="lowerLetter"/>
      <w:lvlText w:val="%8."/>
      <w:lvlJc w:val="left"/>
      <w:pPr>
        <w:ind w:left="5760" w:hanging="360"/>
      </w:pPr>
    </w:lvl>
    <w:lvl w:ilvl="8" w:tplc="D6C0185E" w:tentative="1">
      <w:start w:val="1"/>
      <w:numFmt w:val="lowerRoman"/>
      <w:lvlText w:val="%9."/>
      <w:lvlJc w:val="right"/>
      <w:pPr>
        <w:ind w:left="6480" w:hanging="180"/>
      </w:pPr>
    </w:lvl>
  </w:abstractNum>
  <w:abstractNum w:abstractNumId="30"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31134"/>
    <w:multiLevelType w:val="hybridMultilevel"/>
    <w:tmpl w:val="F5DEF9C8"/>
    <w:lvl w:ilvl="0" w:tplc="F7C008D4">
      <w:start w:val="1"/>
      <w:numFmt w:val="lowerRoman"/>
      <w:lvlText w:val="(%1)"/>
      <w:lvlJc w:val="left"/>
      <w:pPr>
        <w:ind w:left="1080" w:hanging="720"/>
      </w:pPr>
      <w:rPr>
        <w:rFonts w:hint="default"/>
      </w:rPr>
    </w:lvl>
    <w:lvl w:ilvl="1" w:tplc="FE04768E" w:tentative="1">
      <w:start w:val="1"/>
      <w:numFmt w:val="lowerLetter"/>
      <w:lvlText w:val="%2."/>
      <w:lvlJc w:val="left"/>
      <w:pPr>
        <w:ind w:left="1440" w:hanging="360"/>
      </w:pPr>
    </w:lvl>
    <w:lvl w:ilvl="2" w:tplc="9B4643C0" w:tentative="1">
      <w:start w:val="1"/>
      <w:numFmt w:val="lowerRoman"/>
      <w:lvlText w:val="%3."/>
      <w:lvlJc w:val="right"/>
      <w:pPr>
        <w:ind w:left="2160" w:hanging="180"/>
      </w:pPr>
    </w:lvl>
    <w:lvl w:ilvl="3" w:tplc="8DE870CA" w:tentative="1">
      <w:start w:val="1"/>
      <w:numFmt w:val="decimal"/>
      <w:lvlText w:val="%4."/>
      <w:lvlJc w:val="left"/>
      <w:pPr>
        <w:ind w:left="2880" w:hanging="360"/>
      </w:pPr>
    </w:lvl>
    <w:lvl w:ilvl="4" w:tplc="5FDE4968" w:tentative="1">
      <w:start w:val="1"/>
      <w:numFmt w:val="lowerLetter"/>
      <w:lvlText w:val="%5."/>
      <w:lvlJc w:val="left"/>
      <w:pPr>
        <w:ind w:left="3600" w:hanging="360"/>
      </w:pPr>
    </w:lvl>
    <w:lvl w:ilvl="5" w:tplc="A636D786" w:tentative="1">
      <w:start w:val="1"/>
      <w:numFmt w:val="lowerRoman"/>
      <w:lvlText w:val="%6."/>
      <w:lvlJc w:val="right"/>
      <w:pPr>
        <w:ind w:left="4320" w:hanging="180"/>
      </w:pPr>
    </w:lvl>
    <w:lvl w:ilvl="6" w:tplc="E7EE43B0" w:tentative="1">
      <w:start w:val="1"/>
      <w:numFmt w:val="decimal"/>
      <w:lvlText w:val="%7."/>
      <w:lvlJc w:val="left"/>
      <w:pPr>
        <w:ind w:left="5040" w:hanging="360"/>
      </w:pPr>
    </w:lvl>
    <w:lvl w:ilvl="7" w:tplc="3DF680A6" w:tentative="1">
      <w:start w:val="1"/>
      <w:numFmt w:val="lowerLetter"/>
      <w:lvlText w:val="%8."/>
      <w:lvlJc w:val="left"/>
      <w:pPr>
        <w:ind w:left="5760" w:hanging="360"/>
      </w:pPr>
    </w:lvl>
    <w:lvl w:ilvl="8" w:tplc="CD9A4826" w:tentative="1">
      <w:start w:val="1"/>
      <w:numFmt w:val="lowerRoman"/>
      <w:lvlText w:val="%9."/>
      <w:lvlJc w:val="right"/>
      <w:pPr>
        <w:ind w:left="6480" w:hanging="180"/>
      </w:pPr>
    </w:lvl>
  </w:abstractNum>
  <w:abstractNum w:abstractNumId="33"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86229EE"/>
    <w:multiLevelType w:val="multilevel"/>
    <w:tmpl w:val="02582818"/>
    <w:lvl w:ilvl="0">
      <w:start w:val="1"/>
      <w:numFmt w:val="decimal"/>
      <w:lvlText w:val="%1."/>
      <w:lvlJc w:val="left"/>
      <w:pPr>
        <w:ind w:left="0" w:firstLine="0"/>
      </w:pPr>
      <w:rPr>
        <w:b/>
        <w:sz w:val="24"/>
        <w:szCs w:val="24"/>
      </w:rPr>
    </w:lvl>
    <w:lvl w:ilvl="1">
      <w:start w:val="1"/>
      <w:numFmt w:val="decimal"/>
      <w:lvlText w:val="%1.%2."/>
      <w:lvlJc w:val="left"/>
      <w:pPr>
        <w:tabs>
          <w:tab w:val="num" w:pos="113"/>
        </w:tabs>
        <w:ind w:left="709" w:hanging="709"/>
      </w:pPr>
    </w:lvl>
    <w:lvl w:ilvl="2">
      <w:start w:val="1"/>
      <w:numFmt w:val="decimal"/>
      <w:pStyle w:val="FooterReference"/>
      <w:lvlText w:val="%1.%2.%3."/>
      <w:lvlJc w:val="left"/>
      <w:pPr>
        <w:ind w:left="709" w:hanging="709"/>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A0570AE"/>
    <w:multiLevelType w:val="hybridMultilevel"/>
    <w:tmpl w:val="4DB0AA0E"/>
    <w:lvl w:ilvl="0" w:tplc="A0A43EF8">
      <w:start w:val="1"/>
      <w:numFmt w:val="lowerRoman"/>
      <w:lvlText w:val="(%1)"/>
      <w:lvlJc w:val="left"/>
      <w:pPr>
        <w:ind w:left="1080" w:hanging="720"/>
      </w:pPr>
      <w:rPr>
        <w:rFonts w:hint="default"/>
      </w:rPr>
    </w:lvl>
    <w:lvl w:ilvl="1" w:tplc="1A6CE0B2" w:tentative="1">
      <w:start w:val="1"/>
      <w:numFmt w:val="lowerLetter"/>
      <w:lvlText w:val="%2."/>
      <w:lvlJc w:val="left"/>
      <w:pPr>
        <w:ind w:left="1440" w:hanging="360"/>
      </w:pPr>
    </w:lvl>
    <w:lvl w:ilvl="2" w:tplc="BF50F1BC" w:tentative="1">
      <w:start w:val="1"/>
      <w:numFmt w:val="lowerRoman"/>
      <w:lvlText w:val="%3."/>
      <w:lvlJc w:val="right"/>
      <w:pPr>
        <w:ind w:left="2160" w:hanging="180"/>
      </w:pPr>
    </w:lvl>
    <w:lvl w:ilvl="3" w:tplc="3B08ECBE" w:tentative="1">
      <w:start w:val="1"/>
      <w:numFmt w:val="decimal"/>
      <w:lvlText w:val="%4."/>
      <w:lvlJc w:val="left"/>
      <w:pPr>
        <w:ind w:left="2880" w:hanging="360"/>
      </w:pPr>
    </w:lvl>
    <w:lvl w:ilvl="4" w:tplc="C42A1A7E" w:tentative="1">
      <w:start w:val="1"/>
      <w:numFmt w:val="lowerLetter"/>
      <w:lvlText w:val="%5."/>
      <w:lvlJc w:val="left"/>
      <w:pPr>
        <w:ind w:left="3600" w:hanging="360"/>
      </w:pPr>
    </w:lvl>
    <w:lvl w:ilvl="5" w:tplc="A07C3F24" w:tentative="1">
      <w:start w:val="1"/>
      <w:numFmt w:val="lowerRoman"/>
      <w:lvlText w:val="%6."/>
      <w:lvlJc w:val="right"/>
      <w:pPr>
        <w:ind w:left="4320" w:hanging="180"/>
      </w:pPr>
    </w:lvl>
    <w:lvl w:ilvl="6" w:tplc="9692C61E" w:tentative="1">
      <w:start w:val="1"/>
      <w:numFmt w:val="decimal"/>
      <w:lvlText w:val="%7."/>
      <w:lvlJc w:val="left"/>
      <w:pPr>
        <w:ind w:left="5040" w:hanging="360"/>
      </w:pPr>
    </w:lvl>
    <w:lvl w:ilvl="7" w:tplc="08EEF326" w:tentative="1">
      <w:start w:val="1"/>
      <w:numFmt w:val="lowerLetter"/>
      <w:lvlText w:val="%8."/>
      <w:lvlJc w:val="left"/>
      <w:pPr>
        <w:ind w:left="5760" w:hanging="360"/>
      </w:pPr>
    </w:lvl>
    <w:lvl w:ilvl="8" w:tplc="B2C4B212" w:tentative="1">
      <w:start w:val="1"/>
      <w:numFmt w:val="lowerRoman"/>
      <w:lvlText w:val="%9."/>
      <w:lvlJc w:val="right"/>
      <w:pPr>
        <w:ind w:left="6480" w:hanging="180"/>
      </w:p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5775"/>
    <w:multiLevelType w:val="hybridMultilevel"/>
    <w:tmpl w:val="9430A1B8"/>
    <w:lvl w:ilvl="0" w:tplc="FCDAC060">
      <w:start w:val="1"/>
      <w:numFmt w:val="lowerRoman"/>
      <w:lvlText w:val="(%1)"/>
      <w:lvlJc w:val="left"/>
      <w:pPr>
        <w:ind w:left="1080" w:hanging="720"/>
      </w:pPr>
      <w:rPr>
        <w:rFonts w:hint="default"/>
        <w:b/>
      </w:rPr>
    </w:lvl>
    <w:lvl w:ilvl="1" w:tplc="9C6090C6" w:tentative="1">
      <w:start w:val="1"/>
      <w:numFmt w:val="lowerLetter"/>
      <w:lvlText w:val="%2."/>
      <w:lvlJc w:val="left"/>
      <w:pPr>
        <w:ind w:left="1440" w:hanging="360"/>
      </w:pPr>
    </w:lvl>
    <w:lvl w:ilvl="2" w:tplc="6B44ACE2" w:tentative="1">
      <w:start w:val="1"/>
      <w:numFmt w:val="lowerRoman"/>
      <w:lvlText w:val="%3."/>
      <w:lvlJc w:val="right"/>
      <w:pPr>
        <w:ind w:left="2160" w:hanging="180"/>
      </w:pPr>
    </w:lvl>
    <w:lvl w:ilvl="3" w:tplc="FBC69A06" w:tentative="1">
      <w:start w:val="1"/>
      <w:numFmt w:val="decimal"/>
      <w:lvlText w:val="%4."/>
      <w:lvlJc w:val="left"/>
      <w:pPr>
        <w:ind w:left="2880" w:hanging="360"/>
      </w:pPr>
    </w:lvl>
    <w:lvl w:ilvl="4" w:tplc="4BC66FD6" w:tentative="1">
      <w:start w:val="1"/>
      <w:numFmt w:val="lowerLetter"/>
      <w:lvlText w:val="%5."/>
      <w:lvlJc w:val="left"/>
      <w:pPr>
        <w:ind w:left="3600" w:hanging="360"/>
      </w:pPr>
    </w:lvl>
    <w:lvl w:ilvl="5" w:tplc="C3924ABA" w:tentative="1">
      <w:start w:val="1"/>
      <w:numFmt w:val="lowerRoman"/>
      <w:lvlText w:val="%6."/>
      <w:lvlJc w:val="right"/>
      <w:pPr>
        <w:ind w:left="4320" w:hanging="180"/>
      </w:pPr>
    </w:lvl>
    <w:lvl w:ilvl="6" w:tplc="2ACC5C14" w:tentative="1">
      <w:start w:val="1"/>
      <w:numFmt w:val="decimal"/>
      <w:lvlText w:val="%7."/>
      <w:lvlJc w:val="left"/>
      <w:pPr>
        <w:ind w:left="5040" w:hanging="360"/>
      </w:pPr>
    </w:lvl>
    <w:lvl w:ilvl="7" w:tplc="0988116A" w:tentative="1">
      <w:start w:val="1"/>
      <w:numFmt w:val="lowerLetter"/>
      <w:lvlText w:val="%8."/>
      <w:lvlJc w:val="left"/>
      <w:pPr>
        <w:ind w:left="5760" w:hanging="360"/>
      </w:pPr>
    </w:lvl>
    <w:lvl w:ilvl="8" w:tplc="909082DA" w:tentative="1">
      <w:start w:val="1"/>
      <w:numFmt w:val="lowerRoman"/>
      <w:lvlText w:val="%9."/>
      <w:lvlJc w:val="right"/>
      <w:pPr>
        <w:ind w:left="6480" w:hanging="180"/>
      </w:p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8390D93"/>
    <w:multiLevelType w:val="hybridMultilevel"/>
    <w:tmpl w:val="93328634"/>
    <w:lvl w:ilvl="0" w:tplc="76E25D32">
      <w:start w:val="1"/>
      <w:numFmt w:val="lowerRoman"/>
      <w:lvlText w:val="(%1)"/>
      <w:lvlJc w:val="left"/>
      <w:pPr>
        <w:ind w:left="720" w:hanging="360"/>
      </w:pPr>
      <w:rPr>
        <w:rFonts w:hint="default"/>
        <w:b w:val="0"/>
      </w:rPr>
    </w:lvl>
    <w:lvl w:ilvl="1" w:tplc="C6B0EA16" w:tentative="1">
      <w:start w:val="1"/>
      <w:numFmt w:val="lowerLetter"/>
      <w:lvlText w:val="%2."/>
      <w:lvlJc w:val="left"/>
      <w:pPr>
        <w:ind w:left="1440" w:hanging="360"/>
      </w:pPr>
    </w:lvl>
    <w:lvl w:ilvl="2" w:tplc="F0802266" w:tentative="1">
      <w:start w:val="1"/>
      <w:numFmt w:val="lowerRoman"/>
      <w:lvlText w:val="%3."/>
      <w:lvlJc w:val="right"/>
      <w:pPr>
        <w:ind w:left="2160" w:hanging="180"/>
      </w:pPr>
    </w:lvl>
    <w:lvl w:ilvl="3" w:tplc="ED4646EE" w:tentative="1">
      <w:start w:val="1"/>
      <w:numFmt w:val="decimal"/>
      <w:lvlText w:val="%4."/>
      <w:lvlJc w:val="left"/>
      <w:pPr>
        <w:ind w:left="2880" w:hanging="360"/>
      </w:pPr>
    </w:lvl>
    <w:lvl w:ilvl="4" w:tplc="A86EF73E" w:tentative="1">
      <w:start w:val="1"/>
      <w:numFmt w:val="lowerLetter"/>
      <w:lvlText w:val="%5."/>
      <w:lvlJc w:val="left"/>
      <w:pPr>
        <w:ind w:left="3600" w:hanging="360"/>
      </w:pPr>
    </w:lvl>
    <w:lvl w:ilvl="5" w:tplc="B7502F82" w:tentative="1">
      <w:start w:val="1"/>
      <w:numFmt w:val="lowerRoman"/>
      <w:lvlText w:val="%6."/>
      <w:lvlJc w:val="right"/>
      <w:pPr>
        <w:ind w:left="4320" w:hanging="180"/>
      </w:pPr>
    </w:lvl>
    <w:lvl w:ilvl="6" w:tplc="10B6514A" w:tentative="1">
      <w:start w:val="1"/>
      <w:numFmt w:val="decimal"/>
      <w:lvlText w:val="%7."/>
      <w:lvlJc w:val="left"/>
      <w:pPr>
        <w:ind w:left="5040" w:hanging="360"/>
      </w:pPr>
    </w:lvl>
    <w:lvl w:ilvl="7" w:tplc="F8B2703A" w:tentative="1">
      <w:start w:val="1"/>
      <w:numFmt w:val="lowerLetter"/>
      <w:lvlText w:val="%8."/>
      <w:lvlJc w:val="left"/>
      <w:pPr>
        <w:ind w:left="5760" w:hanging="360"/>
      </w:pPr>
    </w:lvl>
    <w:lvl w:ilvl="8" w:tplc="BFE8D8AC" w:tentative="1">
      <w:start w:val="1"/>
      <w:numFmt w:val="lowerRoman"/>
      <w:lvlText w:val="%9."/>
      <w:lvlJc w:val="right"/>
      <w:pPr>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A2EA98DE">
      <w:start w:val="1"/>
      <w:numFmt w:val="lowerLetter"/>
      <w:lvlText w:val="%1)"/>
      <w:lvlJc w:val="left"/>
      <w:pPr>
        <w:tabs>
          <w:tab w:val="num" w:pos="957"/>
        </w:tabs>
        <w:ind w:left="957" w:hanging="390"/>
      </w:pPr>
    </w:lvl>
    <w:lvl w:ilvl="1" w:tplc="1EA05B92">
      <w:start w:val="1"/>
      <w:numFmt w:val="decimal"/>
      <w:pStyle w:val="EstiloIncisodeClusulaSublinhado"/>
      <w:lvlText w:val="%2."/>
      <w:lvlJc w:val="left"/>
      <w:pPr>
        <w:tabs>
          <w:tab w:val="num" w:pos="1440"/>
        </w:tabs>
        <w:ind w:left="1440" w:hanging="360"/>
      </w:pPr>
    </w:lvl>
    <w:lvl w:ilvl="2" w:tplc="56D22C52">
      <w:start w:val="1"/>
      <w:numFmt w:val="decimal"/>
      <w:lvlText w:val="%3."/>
      <w:lvlJc w:val="left"/>
      <w:pPr>
        <w:tabs>
          <w:tab w:val="num" w:pos="2160"/>
        </w:tabs>
        <w:ind w:left="2160" w:hanging="360"/>
      </w:pPr>
    </w:lvl>
    <w:lvl w:ilvl="3" w:tplc="987EA812">
      <w:start w:val="1"/>
      <w:numFmt w:val="decimal"/>
      <w:lvlText w:val="%4."/>
      <w:lvlJc w:val="left"/>
      <w:pPr>
        <w:tabs>
          <w:tab w:val="num" w:pos="2880"/>
        </w:tabs>
        <w:ind w:left="2880" w:hanging="360"/>
      </w:pPr>
    </w:lvl>
    <w:lvl w:ilvl="4" w:tplc="5AE22328">
      <w:start w:val="1"/>
      <w:numFmt w:val="decimal"/>
      <w:lvlText w:val="%5."/>
      <w:lvlJc w:val="left"/>
      <w:pPr>
        <w:tabs>
          <w:tab w:val="num" w:pos="3600"/>
        </w:tabs>
        <w:ind w:left="3600" w:hanging="360"/>
      </w:pPr>
    </w:lvl>
    <w:lvl w:ilvl="5" w:tplc="3EFC9A26">
      <w:start w:val="1"/>
      <w:numFmt w:val="decimal"/>
      <w:lvlText w:val="%6."/>
      <w:lvlJc w:val="left"/>
      <w:pPr>
        <w:tabs>
          <w:tab w:val="num" w:pos="4320"/>
        </w:tabs>
        <w:ind w:left="4320" w:hanging="360"/>
      </w:pPr>
    </w:lvl>
    <w:lvl w:ilvl="6" w:tplc="4CCC9A14">
      <w:start w:val="1"/>
      <w:numFmt w:val="decimal"/>
      <w:lvlText w:val="%7."/>
      <w:lvlJc w:val="left"/>
      <w:pPr>
        <w:tabs>
          <w:tab w:val="num" w:pos="5040"/>
        </w:tabs>
        <w:ind w:left="5040" w:hanging="360"/>
      </w:pPr>
    </w:lvl>
    <w:lvl w:ilvl="7" w:tplc="63E47F54">
      <w:start w:val="1"/>
      <w:numFmt w:val="decimal"/>
      <w:lvlText w:val="%8."/>
      <w:lvlJc w:val="left"/>
      <w:pPr>
        <w:tabs>
          <w:tab w:val="num" w:pos="5760"/>
        </w:tabs>
        <w:ind w:left="5760" w:hanging="360"/>
      </w:pPr>
    </w:lvl>
    <w:lvl w:ilvl="8" w:tplc="41629BF2">
      <w:start w:val="1"/>
      <w:numFmt w:val="decimal"/>
      <w:lvlText w:val="%9."/>
      <w:lvlJc w:val="left"/>
      <w:pPr>
        <w:tabs>
          <w:tab w:val="num" w:pos="6480"/>
        </w:tabs>
        <w:ind w:left="6480" w:hanging="360"/>
      </w:pPr>
    </w:lvl>
  </w:abstractNum>
  <w:abstractNum w:abstractNumId="55"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7B5"/>
    <w:multiLevelType w:val="hybridMultilevel"/>
    <w:tmpl w:val="E488D2B2"/>
    <w:lvl w:ilvl="0" w:tplc="EA7066EC">
      <w:start w:val="1"/>
      <w:numFmt w:val="lowerRoman"/>
      <w:lvlText w:val="(%1)"/>
      <w:lvlJc w:val="left"/>
      <w:pPr>
        <w:ind w:left="1996" w:hanging="720"/>
      </w:pPr>
      <w:rPr>
        <w:rFonts w:hint="default"/>
        <w:b/>
        <w:bCs/>
      </w:rPr>
    </w:lvl>
    <w:lvl w:ilvl="1" w:tplc="F2FE97FE" w:tentative="1">
      <w:start w:val="1"/>
      <w:numFmt w:val="lowerLetter"/>
      <w:lvlText w:val="%2."/>
      <w:lvlJc w:val="left"/>
      <w:pPr>
        <w:ind w:left="2356" w:hanging="360"/>
      </w:pPr>
    </w:lvl>
    <w:lvl w:ilvl="2" w:tplc="52AADA08" w:tentative="1">
      <w:start w:val="1"/>
      <w:numFmt w:val="lowerRoman"/>
      <w:lvlText w:val="%3."/>
      <w:lvlJc w:val="right"/>
      <w:pPr>
        <w:ind w:left="3076" w:hanging="180"/>
      </w:pPr>
    </w:lvl>
    <w:lvl w:ilvl="3" w:tplc="19320E10" w:tentative="1">
      <w:start w:val="1"/>
      <w:numFmt w:val="decimal"/>
      <w:lvlText w:val="%4."/>
      <w:lvlJc w:val="left"/>
      <w:pPr>
        <w:ind w:left="3796" w:hanging="360"/>
      </w:pPr>
    </w:lvl>
    <w:lvl w:ilvl="4" w:tplc="01A2FCD6" w:tentative="1">
      <w:start w:val="1"/>
      <w:numFmt w:val="lowerLetter"/>
      <w:lvlText w:val="%5."/>
      <w:lvlJc w:val="left"/>
      <w:pPr>
        <w:ind w:left="4516" w:hanging="360"/>
      </w:pPr>
    </w:lvl>
    <w:lvl w:ilvl="5" w:tplc="2BD4C56A" w:tentative="1">
      <w:start w:val="1"/>
      <w:numFmt w:val="lowerRoman"/>
      <w:lvlText w:val="%6."/>
      <w:lvlJc w:val="right"/>
      <w:pPr>
        <w:ind w:left="5236" w:hanging="180"/>
      </w:pPr>
    </w:lvl>
    <w:lvl w:ilvl="6" w:tplc="282A205E" w:tentative="1">
      <w:start w:val="1"/>
      <w:numFmt w:val="decimal"/>
      <w:lvlText w:val="%7."/>
      <w:lvlJc w:val="left"/>
      <w:pPr>
        <w:ind w:left="5956" w:hanging="360"/>
      </w:pPr>
    </w:lvl>
    <w:lvl w:ilvl="7" w:tplc="04F6C10E" w:tentative="1">
      <w:start w:val="1"/>
      <w:numFmt w:val="lowerLetter"/>
      <w:lvlText w:val="%8."/>
      <w:lvlJc w:val="left"/>
      <w:pPr>
        <w:ind w:left="6676" w:hanging="360"/>
      </w:pPr>
    </w:lvl>
    <w:lvl w:ilvl="8" w:tplc="D53869CE" w:tentative="1">
      <w:start w:val="1"/>
      <w:numFmt w:val="lowerRoman"/>
      <w:lvlText w:val="%9."/>
      <w:lvlJc w:val="right"/>
      <w:pPr>
        <w:ind w:left="7396" w:hanging="180"/>
      </w:p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4" w15:restartNumberingAfterBreak="0">
    <w:nsid w:val="76527E23"/>
    <w:multiLevelType w:val="hybridMultilevel"/>
    <w:tmpl w:val="531273AC"/>
    <w:lvl w:ilvl="0" w:tplc="0DE2F938">
      <w:start w:val="1"/>
      <w:numFmt w:val="lowerRoman"/>
      <w:lvlText w:val="(%1)"/>
      <w:lvlJc w:val="left"/>
      <w:pPr>
        <w:ind w:left="1854" w:hanging="720"/>
      </w:pPr>
      <w:rPr>
        <w:rFonts w:hint="default"/>
        <w:b/>
        <w:bCs w:val="0"/>
      </w:rPr>
    </w:lvl>
    <w:lvl w:ilvl="1" w:tplc="5B5416EE" w:tentative="1">
      <w:start w:val="1"/>
      <w:numFmt w:val="lowerLetter"/>
      <w:lvlText w:val="%2."/>
      <w:lvlJc w:val="left"/>
      <w:pPr>
        <w:ind w:left="2214" w:hanging="360"/>
      </w:pPr>
    </w:lvl>
    <w:lvl w:ilvl="2" w:tplc="26644C6C" w:tentative="1">
      <w:start w:val="1"/>
      <w:numFmt w:val="lowerRoman"/>
      <w:lvlText w:val="%3."/>
      <w:lvlJc w:val="right"/>
      <w:pPr>
        <w:ind w:left="2934" w:hanging="180"/>
      </w:pPr>
    </w:lvl>
    <w:lvl w:ilvl="3" w:tplc="25F6AD50" w:tentative="1">
      <w:start w:val="1"/>
      <w:numFmt w:val="decimal"/>
      <w:lvlText w:val="%4."/>
      <w:lvlJc w:val="left"/>
      <w:pPr>
        <w:ind w:left="3654" w:hanging="360"/>
      </w:pPr>
    </w:lvl>
    <w:lvl w:ilvl="4" w:tplc="73F4DC56" w:tentative="1">
      <w:start w:val="1"/>
      <w:numFmt w:val="lowerLetter"/>
      <w:lvlText w:val="%5."/>
      <w:lvlJc w:val="left"/>
      <w:pPr>
        <w:ind w:left="4374" w:hanging="360"/>
      </w:pPr>
    </w:lvl>
    <w:lvl w:ilvl="5" w:tplc="483ED644" w:tentative="1">
      <w:start w:val="1"/>
      <w:numFmt w:val="lowerRoman"/>
      <w:lvlText w:val="%6."/>
      <w:lvlJc w:val="right"/>
      <w:pPr>
        <w:ind w:left="5094" w:hanging="180"/>
      </w:pPr>
    </w:lvl>
    <w:lvl w:ilvl="6" w:tplc="98EE775E" w:tentative="1">
      <w:start w:val="1"/>
      <w:numFmt w:val="decimal"/>
      <w:lvlText w:val="%7."/>
      <w:lvlJc w:val="left"/>
      <w:pPr>
        <w:ind w:left="5814" w:hanging="360"/>
      </w:pPr>
    </w:lvl>
    <w:lvl w:ilvl="7" w:tplc="F384A2F6" w:tentative="1">
      <w:start w:val="1"/>
      <w:numFmt w:val="lowerLetter"/>
      <w:lvlText w:val="%8."/>
      <w:lvlJc w:val="left"/>
      <w:pPr>
        <w:ind w:left="6534" w:hanging="360"/>
      </w:pPr>
    </w:lvl>
    <w:lvl w:ilvl="8" w:tplc="4FD62F84" w:tentative="1">
      <w:start w:val="1"/>
      <w:numFmt w:val="lowerRoman"/>
      <w:lvlText w:val="%9."/>
      <w:lvlJc w:val="right"/>
      <w:pPr>
        <w:ind w:left="7254" w:hanging="180"/>
      </w:pPr>
    </w:lvl>
  </w:abstractNum>
  <w:abstractNum w:abstractNumId="6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6" w15:restartNumberingAfterBreak="0">
    <w:nsid w:val="791976A8"/>
    <w:multiLevelType w:val="hybridMultilevel"/>
    <w:tmpl w:val="84260B14"/>
    <w:lvl w:ilvl="0" w:tplc="01B4A2D0">
      <w:start w:val="1"/>
      <w:numFmt w:val="lowerRoman"/>
      <w:lvlText w:val="(%1)"/>
      <w:lvlJc w:val="left"/>
      <w:pPr>
        <w:ind w:left="1080" w:hanging="720"/>
      </w:pPr>
      <w:rPr>
        <w:rFonts w:hint="default"/>
      </w:rPr>
    </w:lvl>
    <w:lvl w:ilvl="1" w:tplc="A5FAF842" w:tentative="1">
      <w:start w:val="1"/>
      <w:numFmt w:val="lowerLetter"/>
      <w:lvlText w:val="%2."/>
      <w:lvlJc w:val="left"/>
      <w:pPr>
        <w:ind w:left="1440" w:hanging="360"/>
      </w:pPr>
    </w:lvl>
    <w:lvl w:ilvl="2" w:tplc="A78ADEC0" w:tentative="1">
      <w:start w:val="1"/>
      <w:numFmt w:val="lowerRoman"/>
      <w:lvlText w:val="%3."/>
      <w:lvlJc w:val="right"/>
      <w:pPr>
        <w:ind w:left="2160" w:hanging="180"/>
      </w:pPr>
    </w:lvl>
    <w:lvl w:ilvl="3" w:tplc="30800C1C" w:tentative="1">
      <w:start w:val="1"/>
      <w:numFmt w:val="decimal"/>
      <w:lvlText w:val="%4."/>
      <w:lvlJc w:val="left"/>
      <w:pPr>
        <w:ind w:left="2880" w:hanging="360"/>
      </w:pPr>
    </w:lvl>
    <w:lvl w:ilvl="4" w:tplc="EDCA0630" w:tentative="1">
      <w:start w:val="1"/>
      <w:numFmt w:val="lowerLetter"/>
      <w:lvlText w:val="%5."/>
      <w:lvlJc w:val="left"/>
      <w:pPr>
        <w:ind w:left="3600" w:hanging="360"/>
      </w:pPr>
    </w:lvl>
    <w:lvl w:ilvl="5" w:tplc="CE60B7C0" w:tentative="1">
      <w:start w:val="1"/>
      <w:numFmt w:val="lowerRoman"/>
      <w:lvlText w:val="%6."/>
      <w:lvlJc w:val="right"/>
      <w:pPr>
        <w:ind w:left="4320" w:hanging="180"/>
      </w:pPr>
    </w:lvl>
    <w:lvl w:ilvl="6" w:tplc="F258A88A" w:tentative="1">
      <w:start w:val="1"/>
      <w:numFmt w:val="decimal"/>
      <w:lvlText w:val="%7."/>
      <w:lvlJc w:val="left"/>
      <w:pPr>
        <w:ind w:left="5040" w:hanging="360"/>
      </w:pPr>
    </w:lvl>
    <w:lvl w:ilvl="7" w:tplc="5AAE319A" w:tentative="1">
      <w:start w:val="1"/>
      <w:numFmt w:val="lowerLetter"/>
      <w:lvlText w:val="%8."/>
      <w:lvlJc w:val="left"/>
      <w:pPr>
        <w:ind w:left="5760" w:hanging="360"/>
      </w:pPr>
    </w:lvl>
    <w:lvl w:ilvl="8" w:tplc="29E6E8BE" w:tentative="1">
      <w:start w:val="1"/>
      <w:numFmt w:val="lowerRoman"/>
      <w:lvlText w:val="%9."/>
      <w:lvlJc w:val="right"/>
      <w:pPr>
        <w:ind w:left="6480" w:hanging="180"/>
      </w:pPr>
    </w:lvl>
  </w:abstractNum>
  <w:abstractNum w:abstractNumId="67" w15:restartNumberingAfterBreak="0">
    <w:nsid w:val="7BD437CE"/>
    <w:multiLevelType w:val="hybridMultilevel"/>
    <w:tmpl w:val="2404FFA2"/>
    <w:lvl w:ilvl="0" w:tplc="A7864C9E">
      <w:start w:val="1"/>
      <w:numFmt w:val="upperRoman"/>
      <w:lvlText w:val="%1."/>
      <w:lvlJc w:val="left"/>
      <w:pPr>
        <w:ind w:left="1080" w:hanging="720"/>
      </w:pPr>
      <w:rPr>
        <w:rFonts w:hint="default"/>
        <w:b w:val="0"/>
        <w:bCs w:val="0"/>
      </w:rPr>
    </w:lvl>
    <w:lvl w:ilvl="1" w:tplc="B00AF8CE" w:tentative="1">
      <w:start w:val="1"/>
      <w:numFmt w:val="lowerLetter"/>
      <w:lvlText w:val="%2."/>
      <w:lvlJc w:val="left"/>
      <w:pPr>
        <w:ind w:left="1440" w:hanging="360"/>
      </w:pPr>
    </w:lvl>
    <w:lvl w:ilvl="2" w:tplc="B3F8A5DE" w:tentative="1">
      <w:start w:val="1"/>
      <w:numFmt w:val="lowerRoman"/>
      <w:lvlText w:val="%3."/>
      <w:lvlJc w:val="right"/>
      <w:pPr>
        <w:ind w:left="2160" w:hanging="180"/>
      </w:pPr>
    </w:lvl>
    <w:lvl w:ilvl="3" w:tplc="DCE4CA38" w:tentative="1">
      <w:start w:val="1"/>
      <w:numFmt w:val="decimal"/>
      <w:lvlText w:val="%4."/>
      <w:lvlJc w:val="left"/>
      <w:pPr>
        <w:ind w:left="2880" w:hanging="360"/>
      </w:pPr>
    </w:lvl>
    <w:lvl w:ilvl="4" w:tplc="4D648BBA" w:tentative="1">
      <w:start w:val="1"/>
      <w:numFmt w:val="lowerLetter"/>
      <w:lvlText w:val="%5."/>
      <w:lvlJc w:val="left"/>
      <w:pPr>
        <w:ind w:left="3600" w:hanging="360"/>
      </w:pPr>
    </w:lvl>
    <w:lvl w:ilvl="5" w:tplc="ED9632A4" w:tentative="1">
      <w:start w:val="1"/>
      <w:numFmt w:val="lowerRoman"/>
      <w:lvlText w:val="%6."/>
      <w:lvlJc w:val="right"/>
      <w:pPr>
        <w:ind w:left="4320" w:hanging="180"/>
      </w:pPr>
    </w:lvl>
    <w:lvl w:ilvl="6" w:tplc="4F82AC68" w:tentative="1">
      <w:start w:val="1"/>
      <w:numFmt w:val="decimal"/>
      <w:lvlText w:val="%7."/>
      <w:lvlJc w:val="left"/>
      <w:pPr>
        <w:ind w:left="5040" w:hanging="360"/>
      </w:pPr>
    </w:lvl>
    <w:lvl w:ilvl="7" w:tplc="C5E0C1A2" w:tentative="1">
      <w:start w:val="1"/>
      <w:numFmt w:val="lowerLetter"/>
      <w:lvlText w:val="%8."/>
      <w:lvlJc w:val="left"/>
      <w:pPr>
        <w:ind w:left="5760" w:hanging="360"/>
      </w:pPr>
    </w:lvl>
    <w:lvl w:ilvl="8" w:tplc="DCC061B0" w:tentative="1">
      <w:start w:val="1"/>
      <w:numFmt w:val="lowerRoman"/>
      <w:lvlText w:val="%9."/>
      <w:lvlJc w:val="right"/>
      <w:pPr>
        <w:ind w:left="6480" w:hanging="180"/>
      </w:p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FA62152E">
      <w:start w:val="1"/>
      <w:numFmt w:val="decimal"/>
      <w:pStyle w:val="EscopoNTISubTitulo"/>
      <w:lvlText w:val="%1."/>
      <w:lvlJc w:val="center"/>
      <w:pPr>
        <w:ind w:left="720" w:hanging="360"/>
      </w:pPr>
      <w:rPr>
        <w:rFonts w:hint="default"/>
      </w:rPr>
    </w:lvl>
    <w:lvl w:ilvl="1" w:tplc="FF96D474" w:tentative="1">
      <w:start w:val="1"/>
      <w:numFmt w:val="lowerLetter"/>
      <w:lvlText w:val="%2."/>
      <w:lvlJc w:val="left"/>
      <w:pPr>
        <w:ind w:left="1440" w:hanging="360"/>
      </w:pPr>
    </w:lvl>
    <w:lvl w:ilvl="2" w:tplc="1F044A8C">
      <w:start w:val="1"/>
      <w:numFmt w:val="lowerRoman"/>
      <w:lvlText w:val="%3."/>
      <w:lvlJc w:val="right"/>
      <w:pPr>
        <w:ind w:left="2160" w:hanging="180"/>
      </w:pPr>
    </w:lvl>
    <w:lvl w:ilvl="3" w:tplc="3300FB22" w:tentative="1">
      <w:start w:val="1"/>
      <w:numFmt w:val="decimal"/>
      <w:lvlText w:val="%4."/>
      <w:lvlJc w:val="left"/>
      <w:pPr>
        <w:ind w:left="2880" w:hanging="360"/>
      </w:pPr>
    </w:lvl>
    <w:lvl w:ilvl="4" w:tplc="D67CDC2A" w:tentative="1">
      <w:start w:val="1"/>
      <w:numFmt w:val="lowerLetter"/>
      <w:lvlText w:val="%5."/>
      <w:lvlJc w:val="left"/>
      <w:pPr>
        <w:ind w:left="3600" w:hanging="360"/>
      </w:pPr>
    </w:lvl>
    <w:lvl w:ilvl="5" w:tplc="D1508E82" w:tentative="1">
      <w:start w:val="1"/>
      <w:numFmt w:val="lowerRoman"/>
      <w:lvlText w:val="%6."/>
      <w:lvlJc w:val="right"/>
      <w:pPr>
        <w:ind w:left="4320" w:hanging="180"/>
      </w:pPr>
    </w:lvl>
    <w:lvl w:ilvl="6" w:tplc="809EA5F2" w:tentative="1">
      <w:start w:val="1"/>
      <w:numFmt w:val="decimal"/>
      <w:lvlText w:val="%7."/>
      <w:lvlJc w:val="left"/>
      <w:pPr>
        <w:ind w:left="5040" w:hanging="360"/>
      </w:pPr>
    </w:lvl>
    <w:lvl w:ilvl="7" w:tplc="DF9298C4" w:tentative="1">
      <w:start w:val="1"/>
      <w:numFmt w:val="lowerLetter"/>
      <w:pStyle w:val="Legal5L8"/>
      <w:lvlText w:val="%8."/>
      <w:lvlJc w:val="left"/>
      <w:pPr>
        <w:ind w:left="5760" w:hanging="360"/>
      </w:pPr>
    </w:lvl>
    <w:lvl w:ilvl="8" w:tplc="418AD308" w:tentative="1">
      <w:start w:val="1"/>
      <w:numFmt w:val="lowerRoman"/>
      <w:lvlText w:val="%9."/>
      <w:lvlJc w:val="right"/>
      <w:pPr>
        <w:ind w:left="6480" w:hanging="180"/>
      </w:pPr>
    </w:lvl>
  </w:abstractNum>
  <w:abstractNum w:abstractNumId="70" w15:restartNumberingAfterBreak="0">
    <w:nsid w:val="7DFD390E"/>
    <w:multiLevelType w:val="hybridMultilevel"/>
    <w:tmpl w:val="7040A0D6"/>
    <w:lvl w:ilvl="0" w:tplc="3FF85AB2">
      <w:start w:val="1"/>
      <w:numFmt w:val="upperLetter"/>
      <w:lvlText w:val="%1."/>
      <w:lvlJc w:val="left"/>
      <w:pPr>
        <w:ind w:left="720" w:hanging="360"/>
      </w:pPr>
      <w:rPr>
        <w:rFonts w:hint="default"/>
        <w:b/>
        <w:bCs/>
      </w:rPr>
    </w:lvl>
    <w:lvl w:ilvl="1" w:tplc="D5407A8C" w:tentative="1">
      <w:start w:val="1"/>
      <w:numFmt w:val="lowerLetter"/>
      <w:lvlText w:val="%2."/>
      <w:lvlJc w:val="left"/>
      <w:pPr>
        <w:ind w:left="1440" w:hanging="360"/>
      </w:pPr>
    </w:lvl>
    <w:lvl w:ilvl="2" w:tplc="E56AA11E" w:tentative="1">
      <w:start w:val="1"/>
      <w:numFmt w:val="lowerRoman"/>
      <w:lvlText w:val="%3."/>
      <w:lvlJc w:val="right"/>
      <w:pPr>
        <w:ind w:left="2160" w:hanging="180"/>
      </w:pPr>
    </w:lvl>
    <w:lvl w:ilvl="3" w:tplc="8A52E53E" w:tentative="1">
      <w:start w:val="1"/>
      <w:numFmt w:val="decimal"/>
      <w:lvlText w:val="%4."/>
      <w:lvlJc w:val="left"/>
      <w:pPr>
        <w:ind w:left="2880" w:hanging="360"/>
      </w:pPr>
    </w:lvl>
    <w:lvl w:ilvl="4" w:tplc="35A094BA" w:tentative="1">
      <w:start w:val="1"/>
      <w:numFmt w:val="lowerLetter"/>
      <w:lvlText w:val="%5."/>
      <w:lvlJc w:val="left"/>
      <w:pPr>
        <w:ind w:left="3600" w:hanging="360"/>
      </w:pPr>
    </w:lvl>
    <w:lvl w:ilvl="5" w:tplc="31B692D6" w:tentative="1">
      <w:start w:val="1"/>
      <w:numFmt w:val="lowerRoman"/>
      <w:lvlText w:val="%6."/>
      <w:lvlJc w:val="right"/>
      <w:pPr>
        <w:ind w:left="4320" w:hanging="180"/>
      </w:pPr>
    </w:lvl>
    <w:lvl w:ilvl="6" w:tplc="7F263452" w:tentative="1">
      <w:start w:val="1"/>
      <w:numFmt w:val="decimal"/>
      <w:lvlText w:val="%7."/>
      <w:lvlJc w:val="left"/>
      <w:pPr>
        <w:ind w:left="5040" w:hanging="360"/>
      </w:pPr>
    </w:lvl>
    <w:lvl w:ilvl="7" w:tplc="77C8D63E" w:tentative="1">
      <w:start w:val="1"/>
      <w:numFmt w:val="lowerLetter"/>
      <w:lvlText w:val="%8."/>
      <w:lvlJc w:val="left"/>
      <w:pPr>
        <w:ind w:left="5760" w:hanging="360"/>
      </w:pPr>
    </w:lvl>
    <w:lvl w:ilvl="8" w:tplc="97DE9D6C" w:tentative="1">
      <w:start w:val="1"/>
      <w:numFmt w:val="lowerRoman"/>
      <w:lvlText w:val="%9."/>
      <w:lvlJc w:val="right"/>
      <w:pPr>
        <w:ind w:left="6480" w:hanging="180"/>
      </w:pPr>
    </w:lvl>
  </w:abstractNum>
  <w:abstractNum w:abstractNumId="71"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38"/>
  </w:num>
  <w:num w:numId="3">
    <w:abstractNumId w:val="62"/>
  </w:num>
  <w:num w:numId="4">
    <w:abstractNumId w:val="25"/>
  </w:num>
  <w:num w:numId="5">
    <w:abstractNumId w:val="13"/>
  </w:num>
  <w:num w:numId="6">
    <w:abstractNumId w:val="28"/>
  </w:num>
  <w:num w:numId="7">
    <w:abstractNumId w:val="14"/>
  </w:num>
  <w:num w:numId="8">
    <w:abstractNumId w:val="24"/>
  </w:num>
  <w:num w:numId="9">
    <w:abstractNumId w:val="19"/>
  </w:num>
  <w:num w:numId="10">
    <w:abstractNumId w:val="45"/>
  </w:num>
  <w:num w:numId="11">
    <w:abstractNumId w:val="68"/>
  </w:num>
  <w:num w:numId="12">
    <w:abstractNumId w:val="15"/>
  </w:num>
  <w:num w:numId="13">
    <w:abstractNumId w:val="30"/>
  </w:num>
  <w:num w:numId="14">
    <w:abstractNumId w:val="42"/>
  </w:num>
  <w:num w:numId="15">
    <w:abstractNumId w:val="33"/>
  </w:num>
  <w:num w:numId="16">
    <w:abstractNumId w:val="40"/>
  </w:num>
  <w:num w:numId="17">
    <w:abstractNumId w:val="39"/>
  </w:num>
  <w:num w:numId="18">
    <w:abstractNumId w:val="16"/>
  </w:num>
  <w:num w:numId="19">
    <w:abstractNumId w:val="57"/>
  </w:num>
  <w:num w:numId="20">
    <w:abstractNumId w:val="71"/>
  </w:num>
  <w:num w:numId="21">
    <w:abstractNumId w:val="8"/>
  </w:num>
  <w:num w:numId="22">
    <w:abstractNumId w:val="48"/>
  </w:num>
  <w:num w:numId="23">
    <w:abstractNumId w:val="47"/>
  </w:num>
  <w:num w:numId="24">
    <w:abstractNumId w:val="65"/>
  </w:num>
  <w:num w:numId="25">
    <w:abstractNumId w:val="49"/>
  </w:num>
  <w:num w:numId="26">
    <w:abstractNumId w:val="44"/>
  </w:num>
  <w:num w:numId="27">
    <w:abstractNumId w:val="63"/>
  </w:num>
  <w:num w:numId="28">
    <w:abstractNumId w:val="60"/>
  </w:num>
  <w:num w:numId="29">
    <w:abstractNumId w:val="10"/>
  </w:num>
  <w:num w:numId="30">
    <w:abstractNumId w:val="27"/>
  </w:num>
  <w:num w:numId="31">
    <w:abstractNumId w:val="11"/>
  </w:num>
  <w:num w:numId="32">
    <w:abstractNumId w:val="20"/>
  </w:num>
  <w:num w:numId="33">
    <w:abstractNumId w:val="9"/>
  </w:num>
  <w:num w:numId="34">
    <w:abstractNumId w:val="50"/>
  </w:num>
  <w:num w:numId="35">
    <w:abstractNumId w:val="6"/>
  </w:num>
  <w:num w:numId="36">
    <w:abstractNumId w:val="26"/>
  </w:num>
  <w:num w:numId="37">
    <w:abstractNumId w:val="53"/>
  </w:num>
  <w:num w:numId="38">
    <w:abstractNumId w:val="18"/>
  </w:num>
  <w:num w:numId="39">
    <w:abstractNumId w:val="31"/>
  </w:num>
  <w:num w:numId="40">
    <w:abstractNumId w:val="59"/>
  </w:num>
  <w:num w:numId="41">
    <w:abstractNumId w:val="17"/>
  </w:num>
  <w:num w:numId="42">
    <w:abstractNumId w:val="43"/>
  </w:num>
  <w:num w:numId="43">
    <w:abstractNumId w:val="0"/>
  </w:num>
  <w:num w:numId="44">
    <w:abstractNumId w:val="3"/>
  </w:num>
  <w:num w:numId="45">
    <w:abstractNumId w:val="2"/>
  </w:num>
  <w:num w:numId="46">
    <w:abstractNumId w:val="4"/>
  </w:num>
  <w:num w:numId="47">
    <w:abstractNumId w:val="34"/>
  </w:num>
  <w:num w:numId="48">
    <w:abstractNumId w:val="36"/>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1"/>
  </w:num>
  <w:num w:numId="58">
    <w:abstractNumId w:val="32"/>
  </w:num>
  <w:num w:numId="59">
    <w:abstractNumId w:val="64"/>
  </w:num>
  <w:num w:numId="60">
    <w:abstractNumId w:val="22"/>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6"/>
  </w:num>
  <w:num w:numId="64">
    <w:abstractNumId w:val="23"/>
  </w:num>
  <w:num w:numId="65">
    <w:abstractNumId w:val="41"/>
  </w:num>
  <w:num w:numId="66">
    <w:abstractNumId w:val="70"/>
  </w:num>
  <w:num w:numId="67">
    <w:abstractNumId w:val="56"/>
  </w:num>
  <w:num w:numId="68">
    <w:abstractNumId w:val="7"/>
  </w:num>
  <w:num w:numId="69">
    <w:abstractNumId w:val="55"/>
    <w:lvlOverride w:ilvl="0">
      <w:startOverride w:val="1"/>
    </w:lvlOverride>
    <w:lvlOverride w:ilvl="1">
      <w:startOverride w:val="1"/>
    </w:lvlOverride>
    <w:lvlOverride w:ilvl="2">
      <w:startOverride w:val="1"/>
    </w:lvlOverride>
    <w:lvlOverride w:ilvl="3">
      <w:startOverride w:val="1"/>
    </w:lvlOverride>
  </w:num>
  <w:num w:numId="70">
    <w:abstractNumId w:val="21"/>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55"/>
  </w:num>
  <w:num w:numId="74">
    <w:abstractNumId w:val="55"/>
  </w:num>
  <w:num w:numId="75">
    <w:abstractNumId w:val="66"/>
  </w:num>
  <w:num w:numId="76">
    <w:abstractNumId w:val="12"/>
  </w:num>
  <w:num w:numId="77">
    <w:abstractNumId w:val="55"/>
  </w:num>
  <w:num w:numId="78">
    <w:abstractNumId w:val="29"/>
  </w:num>
  <w:num w:numId="79">
    <w:abstractNumId w:val="37"/>
  </w:num>
  <w:num w:numId="80">
    <w:abstractNumId w:val="52"/>
  </w:num>
  <w:num w:numId="81">
    <w:abstractNumId w:val="55"/>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55"/>
  </w:num>
  <w:num w:numId="87">
    <w:abstractNumId w:val="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CF0"/>
    <w:rsid w:val="0000284C"/>
    <w:rsid w:val="0000310F"/>
    <w:rsid w:val="00003642"/>
    <w:rsid w:val="00003A93"/>
    <w:rsid w:val="000043E9"/>
    <w:rsid w:val="000047FA"/>
    <w:rsid w:val="00005A08"/>
    <w:rsid w:val="00005A91"/>
    <w:rsid w:val="00005D6C"/>
    <w:rsid w:val="000062F0"/>
    <w:rsid w:val="0000687A"/>
    <w:rsid w:val="00006BA2"/>
    <w:rsid w:val="0001000F"/>
    <w:rsid w:val="00010BA0"/>
    <w:rsid w:val="00010D98"/>
    <w:rsid w:val="00010DCE"/>
    <w:rsid w:val="000115D6"/>
    <w:rsid w:val="0001207D"/>
    <w:rsid w:val="0001262F"/>
    <w:rsid w:val="00012DC5"/>
    <w:rsid w:val="00013545"/>
    <w:rsid w:val="000142CA"/>
    <w:rsid w:val="0001442E"/>
    <w:rsid w:val="00014746"/>
    <w:rsid w:val="0001485D"/>
    <w:rsid w:val="0001585F"/>
    <w:rsid w:val="000163CE"/>
    <w:rsid w:val="0001773B"/>
    <w:rsid w:val="00017C03"/>
    <w:rsid w:val="00017EEE"/>
    <w:rsid w:val="00020598"/>
    <w:rsid w:val="000210F3"/>
    <w:rsid w:val="00021426"/>
    <w:rsid w:val="00021949"/>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2C1"/>
    <w:rsid w:val="000278F6"/>
    <w:rsid w:val="00027EED"/>
    <w:rsid w:val="00030A02"/>
    <w:rsid w:val="000310D6"/>
    <w:rsid w:val="00031137"/>
    <w:rsid w:val="00031200"/>
    <w:rsid w:val="00031F9D"/>
    <w:rsid w:val="000325AB"/>
    <w:rsid w:val="00032CDD"/>
    <w:rsid w:val="000331DD"/>
    <w:rsid w:val="000332FC"/>
    <w:rsid w:val="00033530"/>
    <w:rsid w:val="000341BB"/>
    <w:rsid w:val="00034333"/>
    <w:rsid w:val="000345D1"/>
    <w:rsid w:val="000346DD"/>
    <w:rsid w:val="000349D4"/>
    <w:rsid w:val="00034BB1"/>
    <w:rsid w:val="00036862"/>
    <w:rsid w:val="00036CB3"/>
    <w:rsid w:val="0003730E"/>
    <w:rsid w:val="000374D5"/>
    <w:rsid w:val="00037B5E"/>
    <w:rsid w:val="00037E99"/>
    <w:rsid w:val="0004072F"/>
    <w:rsid w:val="000409DD"/>
    <w:rsid w:val="000413F6"/>
    <w:rsid w:val="00041443"/>
    <w:rsid w:val="00041B8F"/>
    <w:rsid w:val="000421F0"/>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C83"/>
    <w:rsid w:val="00052199"/>
    <w:rsid w:val="00052209"/>
    <w:rsid w:val="00052FB2"/>
    <w:rsid w:val="000535C2"/>
    <w:rsid w:val="0005476D"/>
    <w:rsid w:val="0005478D"/>
    <w:rsid w:val="00054D34"/>
    <w:rsid w:val="000550FA"/>
    <w:rsid w:val="00055367"/>
    <w:rsid w:val="00055C8E"/>
    <w:rsid w:val="000565CB"/>
    <w:rsid w:val="000565DE"/>
    <w:rsid w:val="00056A40"/>
    <w:rsid w:val="00056B55"/>
    <w:rsid w:val="00057302"/>
    <w:rsid w:val="00057466"/>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1D7"/>
    <w:rsid w:val="000702EC"/>
    <w:rsid w:val="00070DF0"/>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E09"/>
    <w:rsid w:val="00080E2D"/>
    <w:rsid w:val="00080E51"/>
    <w:rsid w:val="000810CA"/>
    <w:rsid w:val="000815FB"/>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389E"/>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07E"/>
    <w:rsid w:val="000A3BCE"/>
    <w:rsid w:val="000A3BE4"/>
    <w:rsid w:val="000A4620"/>
    <w:rsid w:val="000A4CB2"/>
    <w:rsid w:val="000A4F44"/>
    <w:rsid w:val="000A5E6D"/>
    <w:rsid w:val="000A5E9F"/>
    <w:rsid w:val="000A626A"/>
    <w:rsid w:val="000A6419"/>
    <w:rsid w:val="000A6F19"/>
    <w:rsid w:val="000A7751"/>
    <w:rsid w:val="000A7EB2"/>
    <w:rsid w:val="000A7EF4"/>
    <w:rsid w:val="000B0075"/>
    <w:rsid w:val="000B00B6"/>
    <w:rsid w:val="000B0836"/>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279"/>
    <w:rsid w:val="000B5349"/>
    <w:rsid w:val="000B5523"/>
    <w:rsid w:val="000B56E3"/>
    <w:rsid w:val="000B5929"/>
    <w:rsid w:val="000B5E68"/>
    <w:rsid w:val="000B68E8"/>
    <w:rsid w:val="000B7682"/>
    <w:rsid w:val="000B76F5"/>
    <w:rsid w:val="000B7B35"/>
    <w:rsid w:val="000B7C11"/>
    <w:rsid w:val="000B7FC6"/>
    <w:rsid w:val="000C029A"/>
    <w:rsid w:val="000C052F"/>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035D"/>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7BC"/>
    <w:rsid w:val="000E0CEA"/>
    <w:rsid w:val="000E0D31"/>
    <w:rsid w:val="000E31EC"/>
    <w:rsid w:val="000E35CE"/>
    <w:rsid w:val="000E371F"/>
    <w:rsid w:val="000E3828"/>
    <w:rsid w:val="000E3895"/>
    <w:rsid w:val="000E3BE7"/>
    <w:rsid w:val="000E4678"/>
    <w:rsid w:val="000E4A52"/>
    <w:rsid w:val="000E515C"/>
    <w:rsid w:val="000E52BA"/>
    <w:rsid w:val="000E5A08"/>
    <w:rsid w:val="000E5A36"/>
    <w:rsid w:val="000E67DC"/>
    <w:rsid w:val="000E708D"/>
    <w:rsid w:val="000E70B0"/>
    <w:rsid w:val="000E729B"/>
    <w:rsid w:val="000E7801"/>
    <w:rsid w:val="000E7859"/>
    <w:rsid w:val="000F128A"/>
    <w:rsid w:val="000F15AA"/>
    <w:rsid w:val="000F1952"/>
    <w:rsid w:val="000F2B93"/>
    <w:rsid w:val="000F341F"/>
    <w:rsid w:val="000F350E"/>
    <w:rsid w:val="000F3D29"/>
    <w:rsid w:val="000F3E12"/>
    <w:rsid w:val="000F421A"/>
    <w:rsid w:val="000F4473"/>
    <w:rsid w:val="000F4BD9"/>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EF2"/>
    <w:rsid w:val="00104C18"/>
    <w:rsid w:val="00104D82"/>
    <w:rsid w:val="00105709"/>
    <w:rsid w:val="001065A4"/>
    <w:rsid w:val="001068D5"/>
    <w:rsid w:val="00106E32"/>
    <w:rsid w:val="00107268"/>
    <w:rsid w:val="0010746D"/>
    <w:rsid w:val="00107542"/>
    <w:rsid w:val="0010799A"/>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8DF"/>
    <w:rsid w:val="0013092E"/>
    <w:rsid w:val="00130D4C"/>
    <w:rsid w:val="00130E03"/>
    <w:rsid w:val="0013109A"/>
    <w:rsid w:val="00131183"/>
    <w:rsid w:val="0013142C"/>
    <w:rsid w:val="00131810"/>
    <w:rsid w:val="00132495"/>
    <w:rsid w:val="00132CEF"/>
    <w:rsid w:val="00133651"/>
    <w:rsid w:val="00133659"/>
    <w:rsid w:val="00133CF0"/>
    <w:rsid w:val="0013494B"/>
    <w:rsid w:val="001352F1"/>
    <w:rsid w:val="0013534D"/>
    <w:rsid w:val="001353DA"/>
    <w:rsid w:val="001357CC"/>
    <w:rsid w:val="00135B91"/>
    <w:rsid w:val="00135BCA"/>
    <w:rsid w:val="00135E0E"/>
    <w:rsid w:val="00136EC5"/>
    <w:rsid w:val="00137290"/>
    <w:rsid w:val="001408F7"/>
    <w:rsid w:val="0014141A"/>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0D46"/>
    <w:rsid w:val="00151075"/>
    <w:rsid w:val="00151552"/>
    <w:rsid w:val="00151632"/>
    <w:rsid w:val="0015186E"/>
    <w:rsid w:val="00151CCE"/>
    <w:rsid w:val="0015266F"/>
    <w:rsid w:val="00153223"/>
    <w:rsid w:val="00153A37"/>
    <w:rsid w:val="001548B5"/>
    <w:rsid w:val="0015492A"/>
    <w:rsid w:val="001549A7"/>
    <w:rsid w:val="00154A84"/>
    <w:rsid w:val="00154AF6"/>
    <w:rsid w:val="00156263"/>
    <w:rsid w:val="00156BCF"/>
    <w:rsid w:val="00156E99"/>
    <w:rsid w:val="00156FFF"/>
    <w:rsid w:val="001571E8"/>
    <w:rsid w:val="00157BA8"/>
    <w:rsid w:val="00160323"/>
    <w:rsid w:val="0016037F"/>
    <w:rsid w:val="001606AD"/>
    <w:rsid w:val="00160D19"/>
    <w:rsid w:val="00161203"/>
    <w:rsid w:val="00161FDE"/>
    <w:rsid w:val="001623F8"/>
    <w:rsid w:val="00162812"/>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80A"/>
    <w:rsid w:val="00173F97"/>
    <w:rsid w:val="00174E98"/>
    <w:rsid w:val="001751CF"/>
    <w:rsid w:val="00175CFE"/>
    <w:rsid w:val="00175E81"/>
    <w:rsid w:val="0017665F"/>
    <w:rsid w:val="0017692D"/>
    <w:rsid w:val="00176CB0"/>
    <w:rsid w:val="0018056A"/>
    <w:rsid w:val="0018065B"/>
    <w:rsid w:val="001806C4"/>
    <w:rsid w:val="0018084E"/>
    <w:rsid w:val="00180AF6"/>
    <w:rsid w:val="00180E52"/>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4143"/>
    <w:rsid w:val="001B4718"/>
    <w:rsid w:val="001B4871"/>
    <w:rsid w:val="001B4BEA"/>
    <w:rsid w:val="001B4C23"/>
    <w:rsid w:val="001B4D00"/>
    <w:rsid w:val="001B4E3B"/>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5169"/>
    <w:rsid w:val="001D60BF"/>
    <w:rsid w:val="001D78A6"/>
    <w:rsid w:val="001D7976"/>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8F7"/>
    <w:rsid w:val="001F0A31"/>
    <w:rsid w:val="001F0CEF"/>
    <w:rsid w:val="001F0D94"/>
    <w:rsid w:val="001F0E46"/>
    <w:rsid w:val="001F1454"/>
    <w:rsid w:val="001F1BB9"/>
    <w:rsid w:val="001F1CB6"/>
    <w:rsid w:val="001F1F2F"/>
    <w:rsid w:val="001F29A8"/>
    <w:rsid w:val="001F2BDA"/>
    <w:rsid w:val="001F2C5C"/>
    <w:rsid w:val="001F3F18"/>
    <w:rsid w:val="001F4065"/>
    <w:rsid w:val="001F4B59"/>
    <w:rsid w:val="001F4DCB"/>
    <w:rsid w:val="001F4F5C"/>
    <w:rsid w:val="001F52D1"/>
    <w:rsid w:val="001F59AE"/>
    <w:rsid w:val="001F62F5"/>
    <w:rsid w:val="001F66B8"/>
    <w:rsid w:val="001F66E8"/>
    <w:rsid w:val="001F7919"/>
    <w:rsid w:val="002002B0"/>
    <w:rsid w:val="00200AE3"/>
    <w:rsid w:val="002010A0"/>
    <w:rsid w:val="002013CD"/>
    <w:rsid w:val="002020D5"/>
    <w:rsid w:val="00202339"/>
    <w:rsid w:val="00202637"/>
    <w:rsid w:val="00202F09"/>
    <w:rsid w:val="002031D4"/>
    <w:rsid w:val="002042DC"/>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31BB"/>
    <w:rsid w:val="0021342D"/>
    <w:rsid w:val="00213B9B"/>
    <w:rsid w:val="0021408D"/>
    <w:rsid w:val="00214CCC"/>
    <w:rsid w:val="00214ECB"/>
    <w:rsid w:val="00215A1B"/>
    <w:rsid w:val="002161F3"/>
    <w:rsid w:val="00216960"/>
    <w:rsid w:val="0021713D"/>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1FF4"/>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4CF"/>
    <w:rsid w:val="002519B3"/>
    <w:rsid w:val="00252823"/>
    <w:rsid w:val="00252AEE"/>
    <w:rsid w:val="00253B09"/>
    <w:rsid w:val="002541A7"/>
    <w:rsid w:val="00254E93"/>
    <w:rsid w:val="002558B4"/>
    <w:rsid w:val="00255B37"/>
    <w:rsid w:val="00255C80"/>
    <w:rsid w:val="00256443"/>
    <w:rsid w:val="00256D00"/>
    <w:rsid w:val="00256D10"/>
    <w:rsid w:val="00256EB3"/>
    <w:rsid w:val="00256F36"/>
    <w:rsid w:val="002578A3"/>
    <w:rsid w:val="00257A5D"/>
    <w:rsid w:val="00257E65"/>
    <w:rsid w:val="002606A5"/>
    <w:rsid w:val="002608A7"/>
    <w:rsid w:val="002611E2"/>
    <w:rsid w:val="00262B43"/>
    <w:rsid w:val="00263274"/>
    <w:rsid w:val="00263763"/>
    <w:rsid w:val="00263C70"/>
    <w:rsid w:val="002640EA"/>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5D6"/>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1E5"/>
    <w:rsid w:val="002835F9"/>
    <w:rsid w:val="002839F1"/>
    <w:rsid w:val="00283C1B"/>
    <w:rsid w:val="00283C3C"/>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0CB8"/>
    <w:rsid w:val="0029131E"/>
    <w:rsid w:val="00291540"/>
    <w:rsid w:val="002920C2"/>
    <w:rsid w:val="00292A0B"/>
    <w:rsid w:val="0029324D"/>
    <w:rsid w:val="00293581"/>
    <w:rsid w:val="002936D2"/>
    <w:rsid w:val="002938A5"/>
    <w:rsid w:val="002948A6"/>
    <w:rsid w:val="002954A6"/>
    <w:rsid w:val="00295877"/>
    <w:rsid w:val="002959D7"/>
    <w:rsid w:val="00295E62"/>
    <w:rsid w:val="0029613E"/>
    <w:rsid w:val="002961AA"/>
    <w:rsid w:val="00296B66"/>
    <w:rsid w:val="0029728C"/>
    <w:rsid w:val="00297EDE"/>
    <w:rsid w:val="002A0034"/>
    <w:rsid w:val="002A0E3C"/>
    <w:rsid w:val="002A1C7E"/>
    <w:rsid w:val="002A1E7C"/>
    <w:rsid w:val="002A424D"/>
    <w:rsid w:val="002A4A97"/>
    <w:rsid w:val="002A567B"/>
    <w:rsid w:val="002A5A08"/>
    <w:rsid w:val="002A5B03"/>
    <w:rsid w:val="002A5DD1"/>
    <w:rsid w:val="002A68FA"/>
    <w:rsid w:val="002A7D72"/>
    <w:rsid w:val="002B08FD"/>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1B93"/>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5697"/>
    <w:rsid w:val="002E7038"/>
    <w:rsid w:val="002E753A"/>
    <w:rsid w:val="002E796A"/>
    <w:rsid w:val="002E7FAA"/>
    <w:rsid w:val="002F081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8B1"/>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5C07"/>
    <w:rsid w:val="0030615F"/>
    <w:rsid w:val="00307011"/>
    <w:rsid w:val="00307498"/>
    <w:rsid w:val="003078FF"/>
    <w:rsid w:val="00307B59"/>
    <w:rsid w:val="00307C44"/>
    <w:rsid w:val="00310892"/>
    <w:rsid w:val="00310B8F"/>
    <w:rsid w:val="00310BAE"/>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CC8"/>
    <w:rsid w:val="00333D7E"/>
    <w:rsid w:val="003346DD"/>
    <w:rsid w:val="00334745"/>
    <w:rsid w:val="00334BA7"/>
    <w:rsid w:val="00334C97"/>
    <w:rsid w:val="00334CE0"/>
    <w:rsid w:val="00335CBD"/>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B5A"/>
    <w:rsid w:val="00344DA9"/>
    <w:rsid w:val="00345882"/>
    <w:rsid w:val="00345C5B"/>
    <w:rsid w:val="00346183"/>
    <w:rsid w:val="00346621"/>
    <w:rsid w:val="00346988"/>
    <w:rsid w:val="00346D98"/>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2FB"/>
    <w:rsid w:val="003656CF"/>
    <w:rsid w:val="0036578F"/>
    <w:rsid w:val="00365860"/>
    <w:rsid w:val="00365BDE"/>
    <w:rsid w:val="003661C3"/>
    <w:rsid w:val="00366218"/>
    <w:rsid w:val="00366290"/>
    <w:rsid w:val="003667C6"/>
    <w:rsid w:val="00367D5D"/>
    <w:rsid w:val="003702DA"/>
    <w:rsid w:val="0037045A"/>
    <w:rsid w:val="003726FF"/>
    <w:rsid w:val="003728A8"/>
    <w:rsid w:val="0037385D"/>
    <w:rsid w:val="00373E4C"/>
    <w:rsid w:val="00374657"/>
    <w:rsid w:val="003755B5"/>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538"/>
    <w:rsid w:val="0038499D"/>
    <w:rsid w:val="00384C1C"/>
    <w:rsid w:val="00384D0A"/>
    <w:rsid w:val="00385A7A"/>
    <w:rsid w:val="00386233"/>
    <w:rsid w:val="003865B5"/>
    <w:rsid w:val="00386A41"/>
    <w:rsid w:val="00386E19"/>
    <w:rsid w:val="00387C0F"/>
    <w:rsid w:val="003901EB"/>
    <w:rsid w:val="00391C01"/>
    <w:rsid w:val="00392015"/>
    <w:rsid w:val="00392A69"/>
    <w:rsid w:val="00392A6B"/>
    <w:rsid w:val="003932B2"/>
    <w:rsid w:val="00393FB9"/>
    <w:rsid w:val="00394ABA"/>
    <w:rsid w:val="00395229"/>
    <w:rsid w:val="0039540F"/>
    <w:rsid w:val="00395884"/>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FCC"/>
    <w:rsid w:val="003B700E"/>
    <w:rsid w:val="003B707E"/>
    <w:rsid w:val="003B7385"/>
    <w:rsid w:val="003B7710"/>
    <w:rsid w:val="003C0335"/>
    <w:rsid w:val="003C18BF"/>
    <w:rsid w:val="003C1F79"/>
    <w:rsid w:val="003C4109"/>
    <w:rsid w:val="003C4308"/>
    <w:rsid w:val="003C4F99"/>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110"/>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35F"/>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64C"/>
    <w:rsid w:val="0040175B"/>
    <w:rsid w:val="0040189F"/>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0E1"/>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2F68"/>
    <w:rsid w:val="0044319A"/>
    <w:rsid w:val="00443406"/>
    <w:rsid w:val="00443F25"/>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F2"/>
    <w:rsid w:val="0045373A"/>
    <w:rsid w:val="00453896"/>
    <w:rsid w:val="00453A04"/>
    <w:rsid w:val="004546D4"/>
    <w:rsid w:val="00454A2C"/>
    <w:rsid w:val="004555C9"/>
    <w:rsid w:val="004556FF"/>
    <w:rsid w:val="004557C0"/>
    <w:rsid w:val="00455833"/>
    <w:rsid w:val="00457822"/>
    <w:rsid w:val="0045784F"/>
    <w:rsid w:val="00457869"/>
    <w:rsid w:val="00457E23"/>
    <w:rsid w:val="00460448"/>
    <w:rsid w:val="00461442"/>
    <w:rsid w:val="004631BA"/>
    <w:rsid w:val="004631CC"/>
    <w:rsid w:val="004643F4"/>
    <w:rsid w:val="00464827"/>
    <w:rsid w:val="0046540C"/>
    <w:rsid w:val="00465F9E"/>
    <w:rsid w:val="00466C8A"/>
    <w:rsid w:val="00466E2B"/>
    <w:rsid w:val="004672AB"/>
    <w:rsid w:val="00470763"/>
    <w:rsid w:val="004708E9"/>
    <w:rsid w:val="00470D72"/>
    <w:rsid w:val="0047107C"/>
    <w:rsid w:val="0047132F"/>
    <w:rsid w:val="0047200B"/>
    <w:rsid w:val="0047205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159"/>
    <w:rsid w:val="0049274E"/>
    <w:rsid w:val="004927D3"/>
    <w:rsid w:val="00492885"/>
    <w:rsid w:val="00492C90"/>
    <w:rsid w:val="00493047"/>
    <w:rsid w:val="004932F3"/>
    <w:rsid w:val="00493687"/>
    <w:rsid w:val="00494083"/>
    <w:rsid w:val="004941F7"/>
    <w:rsid w:val="004961E5"/>
    <w:rsid w:val="004963B9"/>
    <w:rsid w:val="00496A17"/>
    <w:rsid w:val="00496DF6"/>
    <w:rsid w:val="00497666"/>
    <w:rsid w:val="004978ED"/>
    <w:rsid w:val="004A0324"/>
    <w:rsid w:val="004A04C2"/>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A74"/>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BE3"/>
    <w:rsid w:val="004C153A"/>
    <w:rsid w:val="004C1767"/>
    <w:rsid w:val="004C1880"/>
    <w:rsid w:val="004C196D"/>
    <w:rsid w:val="004C261D"/>
    <w:rsid w:val="004C3128"/>
    <w:rsid w:val="004C42C8"/>
    <w:rsid w:val="004C5FEC"/>
    <w:rsid w:val="004C642B"/>
    <w:rsid w:val="004C686F"/>
    <w:rsid w:val="004C6C73"/>
    <w:rsid w:val="004C7060"/>
    <w:rsid w:val="004C7687"/>
    <w:rsid w:val="004D00A8"/>
    <w:rsid w:val="004D0D9A"/>
    <w:rsid w:val="004D152D"/>
    <w:rsid w:val="004D20DD"/>
    <w:rsid w:val="004D22E3"/>
    <w:rsid w:val="004D2F57"/>
    <w:rsid w:val="004D3812"/>
    <w:rsid w:val="004D3AAD"/>
    <w:rsid w:val="004D3CE4"/>
    <w:rsid w:val="004D4107"/>
    <w:rsid w:val="004D4C7B"/>
    <w:rsid w:val="004D616D"/>
    <w:rsid w:val="004D6922"/>
    <w:rsid w:val="004D6DA6"/>
    <w:rsid w:val="004D74A7"/>
    <w:rsid w:val="004D770C"/>
    <w:rsid w:val="004D7934"/>
    <w:rsid w:val="004E0600"/>
    <w:rsid w:val="004E0761"/>
    <w:rsid w:val="004E07C6"/>
    <w:rsid w:val="004E10F7"/>
    <w:rsid w:val="004E241E"/>
    <w:rsid w:val="004E2E5E"/>
    <w:rsid w:val="004E2F95"/>
    <w:rsid w:val="004E335F"/>
    <w:rsid w:val="004E38B9"/>
    <w:rsid w:val="004E391B"/>
    <w:rsid w:val="004E40CD"/>
    <w:rsid w:val="004E42CE"/>
    <w:rsid w:val="004E57B0"/>
    <w:rsid w:val="004E586E"/>
    <w:rsid w:val="004E70FB"/>
    <w:rsid w:val="004E715E"/>
    <w:rsid w:val="004E79EF"/>
    <w:rsid w:val="004F07A8"/>
    <w:rsid w:val="004F0DB2"/>
    <w:rsid w:val="004F22CC"/>
    <w:rsid w:val="004F2496"/>
    <w:rsid w:val="004F4968"/>
    <w:rsid w:val="004F4B03"/>
    <w:rsid w:val="004F5372"/>
    <w:rsid w:val="004F69C4"/>
    <w:rsid w:val="004F7129"/>
    <w:rsid w:val="004F7675"/>
    <w:rsid w:val="004F7720"/>
    <w:rsid w:val="004F7B5F"/>
    <w:rsid w:val="004F7DFE"/>
    <w:rsid w:val="00500302"/>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0724"/>
    <w:rsid w:val="00511E18"/>
    <w:rsid w:val="005128DC"/>
    <w:rsid w:val="00512B41"/>
    <w:rsid w:val="0051320E"/>
    <w:rsid w:val="00513981"/>
    <w:rsid w:val="00514297"/>
    <w:rsid w:val="005146B6"/>
    <w:rsid w:val="00514F86"/>
    <w:rsid w:val="00515853"/>
    <w:rsid w:val="005164B6"/>
    <w:rsid w:val="005174A1"/>
    <w:rsid w:val="005177FC"/>
    <w:rsid w:val="005179E1"/>
    <w:rsid w:val="00517C01"/>
    <w:rsid w:val="00517DF5"/>
    <w:rsid w:val="00520E70"/>
    <w:rsid w:val="00521B39"/>
    <w:rsid w:val="00521C85"/>
    <w:rsid w:val="00521CD3"/>
    <w:rsid w:val="00522B15"/>
    <w:rsid w:val="0052341A"/>
    <w:rsid w:val="00523B89"/>
    <w:rsid w:val="005250E2"/>
    <w:rsid w:val="005251D8"/>
    <w:rsid w:val="00526FFB"/>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4033C"/>
    <w:rsid w:val="00541F16"/>
    <w:rsid w:val="00542686"/>
    <w:rsid w:val="00542A56"/>
    <w:rsid w:val="00542F9B"/>
    <w:rsid w:val="00543C70"/>
    <w:rsid w:val="00544C3B"/>
    <w:rsid w:val="0054504B"/>
    <w:rsid w:val="00545A81"/>
    <w:rsid w:val="00545E6B"/>
    <w:rsid w:val="005464DC"/>
    <w:rsid w:val="00546AF7"/>
    <w:rsid w:val="00546F17"/>
    <w:rsid w:val="005470F1"/>
    <w:rsid w:val="00547407"/>
    <w:rsid w:val="00547C84"/>
    <w:rsid w:val="005500FF"/>
    <w:rsid w:val="00550C27"/>
    <w:rsid w:val="00550E2F"/>
    <w:rsid w:val="0055159F"/>
    <w:rsid w:val="0055187C"/>
    <w:rsid w:val="005528C7"/>
    <w:rsid w:val="00552A01"/>
    <w:rsid w:val="005530F4"/>
    <w:rsid w:val="0055331B"/>
    <w:rsid w:val="005545E3"/>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AF8"/>
    <w:rsid w:val="00564F94"/>
    <w:rsid w:val="00565C9E"/>
    <w:rsid w:val="0056609A"/>
    <w:rsid w:val="005664D9"/>
    <w:rsid w:val="005674D2"/>
    <w:rsid w:val="00567BCF"/>
    <w:rsid w:val="00567EDB"/>
    <w:rsid w:val="0057042A"/>
    <w:rsid w:val="005706F1"/>
    <w:rsid w:val="00570AED"/>
    <w:rsid w:val="00570B4C"/>
    <w:rsid w:val="00570DF4"/>
    <w:rsid w:val="0057180E"/>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773"/>
    <w:rsid w:val="005875C6"/>
    <w:rsid w:val="005876E6"/>
    <w:rsid w:val="005900DD"/>
    <w:rsid w:val="00590B39"/>
    <w:rsid w:val="0059113D"/>
    <w:rsid w:val="005917B6"/>
    <w:rsid w:val="00591C03"/>
    <w:rsid w:val="00591CE6"/>
    <w:rsid w:val="00592C38"/>
    <w:rsid w:val="0059302D"/>
    <w:rsid w:val="00593E14"/>
    <w:rsid w:val="0059406B"/>
    <w:rsid w:val="00594CEF"/>
    <w:rsid w:val="0059512B"/>
    <w:rsid w:val="00595EE0"/>
    <w:rsid w:val="00595F9D"/>
    <w:rsid w:val="0059636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1F8"/>
    <w:rsid w:val="005B5FED"/>
    <w:rsid w:val="005B60C7"/>
    <w:rsid w:val="005B624B"/>
    <w:rsid w:val="005B629F"/>
    <w:rsid w:val="005B6F59"/>
    <w:rsid w:val="005B71D3"/>
    <w:rsid w:val="005B77A3"/>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8FA"/>
    <w:rsid w:val="005D2E73"/>
    <w:rsid w:val="005D3F40"/>
    <w:rsid w:val="005D40BF"/>
    <w:rsid w:val="005D4B5F"/>
    <w:rsid w:val="005D4D13"/>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61C3"/>
    <w:rsid w:val="005E6B79"/>
    <w:rsid w:val="005E71EA"/>
    <w:rsid w:val="005E746F"/>
    <w:rsid w:val="005E7649"/>
    <w:rsid w:val="005E7691"/>
    <w:rsid w:val="005E76F9"/>
    <w:rsid w:val="005F028A"/>
    <w:rsid w:val="005F05D9"/>
    <w:rsid w:val="005F1246"/>
    <w:rsid w:val="005F17EB"/>
    <w:rsid w:val="005F2777"/>
    <w:rsid w:val="005F43A7"/>
    <w:rsid w:val="005F4751"/>
    <w:rsid w:val="005F4C69"/>
    <w:rsid w:val="005F64E5"/>
    <w:rsid w:val="005F7585"/>
    <w:rsid w:val="005F782D"/>
    <w:rsid w:val="00600470"/>
    <w:rsid w:val="006009E4"/>
    <w:rsid w:val="00601132"/>
    <w:rsid w:val="00602999"/>
    <w:rsid w:val="0060331D"/>
    <w:rsid w:val="006033B7"/>
    <w:rsid w:val="00604545"/>
    <w:rsid w:val="0060525E"/>
    <w:rsid w:val="00605579"/>
    <w:rsid w:val="0060628B"/>
    <w:rsid w:val="00606371"/>
    <w:rsid w:val="00607CA4"/>
    <w:rsid w:val="00610053"/>
    <w:rsid w:val="006101AD"/>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37A62"/>
    <w:rsid w:val="00640005"/>
    <w:rsid w:val="006405DF"/>
    <w:rsid w:val="00640788"/>
    <w:rsid w:val="00640BE4"/>
    <w:rsid w:val="006412CF"/>
    <w:rsid w:val="006414CB"/>
    <w:rsid w:val="00641EB7"/>
    <w:rsid w:val="0064310E"/>
    <w:rsid w:val="006433C0"/>
    <w:rsid w:val="006435EF"/>
    <w:rsid w:val="00643C5B"/>
    <w:rsid w:val="00643CFE"/>
    <w:rsid w:val="006448DD"/>
    <w:rsid w:val="006453DF"/>
    <w:rsid w:val="00645CC2"/>
    <w:rsid w:val="00645CD4"/>
    <w:rsid w:val="006460BE"/>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5F03"/>
    <w:rsid w:val="00666150"/>
    <w:rsid w:val="0066639E"/>
    <w:rsid w:val="00666B07"/>
    <w:rsid w:val="00667C1E"/>
    <w:rsid w:val="00670148"/>
    <w:rsid w:val="0067070A"/>
    <w:rsid w:val="00670795"/>
    <w:rsid w:val="006723C4"/>
    <w:rsid w:val="006728A6"/>
    <w:rsid w:val="0067297A"/>
    <w:rsid w:val="006745B7"/>
    <w:rsid w:val="0067472D"/>
    <w:rsid w:val="00674A9E"/>
    <w:rsid w:val="00674DB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624F"/>
    <w:rsid w:val="006B7386"/>
    <w:rsid w:val="006B77A2"/>
    <w:rsid w:val="006B7EA7"/>
    <w:rsid w:val="006C13DA"/>
    <w:rsid w:val="006C1516"/>
    <w:rsid w:val="006C171D"/>
    <w:rsid w:val="006C1942"/>
    <w:rsid w:val="006C1A8F"/>
    <w:rsid w:val="006C1F19"/>
    <w:rsid w:val="006C24E7"/>
    <w:rsid w:val="006C28EB"/>
    <w:rsid w:val="006C2A6F"/>
    <w:rsid w:val="006C2BE7"/>
    <w:rsid w:val="006C37FB"/>
    <w:rsid w:val="006C3AD1"/>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7DC"/>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5E3"/>
    <w:rsid w:val="0070072C"/>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466D"/>
    <w:rsid w:val="0071468C"/>
    <w:rsid w:val="00714973"/>
    <w:rsid w:val="007149C7"/>
    <w:rsid w:val="00714BC2"/>
    <w:rsid w:val="0071513C"/>
    <w:rsid w:val="0071588F"/>
    <w:rsid w:val="007163F2"/>
    <w:rsid w:val="007164F5"/>
    <w:rsid w:val="00716884"/>
    <w:rsid w:val="007176C5"/>
    <w:rsid w:val="007178BA"/>
    <w:rsid w:val="0072010A"/>
    <w:rsid w:val="007203EB"/>
    <w:rsid w:val="00720F61"/>
    <w:rsid w:val="00721F89"/>
    <w:rsid w:val="00721FC7"/>
    <w:rsid w:val="007225D7"/>
    <w:rsid w:val="0072319B"/>
    <w:rsid w:val="007231AF"/>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834"/>
    <w:rsid w:val="00732E63"/>
    <w:rsid w:val="00732E8A"/>
    <w:rsid w:val="0073318F"/>
    <w:rsid w:val="0073321D"/>
    <w:rsid w:val="00733224"/>
    <w:rsid w:val="0073413F"/>
    <w:rsid w:val="0073465F"/>
    <w:rsid w:val="00734E8D"/>
    <w:rsid w:val="00734EE1"/>
    <w:rsid w:val="007350FF"/>
    <w:rsid w:val="0073558D"/>
    <w:rsid w:val="007360D9"/>
    <w:rsid w:val="0073781A"/>
    <w:rsid w:val="00737B2E"/>
    <w:rsid w:val="0074051B"/>
    <w:rsid w:val="0074130A"/>
    <w:rsid w:val="00741AC8"/>
    <w:rsid w:val="007428DC"/>
    <w:rsid w:val="00742A03"/>
    <w:rsid w:val="007434FA"/>
    <w:rsid w:val="00743761"/>
    <w:rsid w:val="00743AAD"/>
    <w:rsid w:val="00743E59"/>
    <w:rsid w:val="00744B0C"/>
    <w:rsid w:val="007452B5"/>
    <w:rsid w:val="0074532F"/>
    <w:rsid w:val="007463C3"/>
    <w:rsid w:val="0074647B"/>
    <w:rsid w:val="00746596"/>
    <w:rsid w:val="00747689"/>
    <w:rsid w:val="007478BA"/>
    <w:rsid w:val="00750491"/>
    <w:rsid w:val="0075085D"/>
    <w:rsid w:val="007518CD"/>
    <w:rsid w:val="00752019"/>
    <w:rsid w:val="00752F0C"/>
    <w:rsid w:val="00753421"/>
    <w:rsid w:val="0075352C"/>
    <w:rsid w:val="00754336"/>
    <w:rsid w:val="0075466A"/>
    <w:rsid w:val="007549D7"/>
    <w:rsid w:val="00755069"/>
    <w:rsid w:val="00755179"/>
    <w:rsid w:val="00755186"/>
    <w:rsid w:val="007554E9"/>
    <w:rsid w:val="007558B6"/>
    <w:rsid w:val="0075605D"/>
    <w:rsid w:val="00756642"/>
    <w:rsid w:val="00757099"/>
    <w:rsid w:val="007575A5"/>
    <w:rsid w:val="0075764F"/>
    <w:rsid w:val="00757658"/>
    <w:rsid w:val="0076038A"/>
    <w:rsid w:val="0076186A"/>
    <w:rsid w:val="0076190A"/>
    <w:rsid w:val="00761DA0"/>
    <w:rsid w:val="00762180"/>
    <w:rsid w:val="007624A5"/>
    <w:rsid w:val="007624D4"/>
    <w:rsid w:val="00762C66"/>
    <w:rsid w:val="00762E96"/>
    <w:rsid w:val="00763313"/>
    <w:rsid w:val="00763686"/>
    <w:rsid w:val="00763C93"/>
    <w:rsid w:val="00764004"/>
    <w:rsid w:val="007641F1"/>
    <w:rsid w:val="007646D3"/>
    <w:rsid w:val="00765049"/>
    <w:rsid w:val="00765C24"/>
    <w:rsid w:val="00765DF7"/>
    <w:rsid w:val="00765FE1"/>
    <w:rsid w:val="007664B5"/>
    <w:rsid w:val="007667B5"/>
    <w:rsid w:val="0076764C"/>
    <w:rsid w:val="007677E3"/>
    <w:rsid w:val="0077097A"/>
    <w:rsid w:val="007716FB"/>
    <w:rsid w:val="007718AA"/>
    <w:rsid w:val="00771908"/>
    <w:rsid w:val="00772676"/>
    <w:rsid w:val="00772A9D"/>
    <w:rsid w:val="00773923"/>
    <w:rsid w:val="007751DE"/>
    <w:rsid w:val="00775726"/>
    <w:rsid w:val="00775C64"/>
    <w:rsid w:val="00775CC9"/>
    <w:rsid w:val="0077634A"/>
    <w:rsid w:val="007767B7"/>
    <w:rsid w:val="0077731A"/>
    <w:rsid w:val="00777639"/>
    <w:rsid w:val="00777679"/>
    <w:rsid w:val="00777901"/>
    <w:rsid w:val="007827A2"/>
    <w:rsid w:val="00783C9C"/>
    <w:rsid w:val="00783D59"/>
    <w:rsid w:val="00784953"/>
    <w:rsid w:val="0078499A"/>
    <w:rsid w:val="007856F7"/>
    <w:rsid w:val="0078578F"/>
    <w:rsid w:val="00785BF6"/>
    <w:rsid w:val="00785DC9"/>
    <w:rsid w:val="00785F4A"/>
    <w:rsid w:val="00786791"/>
    <w:rsid w:val="00786E0F"/>
    <w:rsid w:val="00787D8D"/>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31D"/>
    <w:rsid w:val="007A0D05"/>
    <w:rsid w:val="007A0D55"/>
    <w:rsid w:val="007A14D1"/>
    <w:rsid w:val="007A22CF"/>
    <w:rsid w:val="007A25A3"/>
    <w:rsid w:val="007A269D"/>
    <w:rsid w:val="007A27BB"/>
    <w:rsid w:val="007A27FC"/>
    <w:rsid w:val="007A2851"/>
    <w:rsid w:val="007A2874"/>
    <w:rsid w:val="007A294D"/>
    <w:rsid w:val="007A309B"/>
    <w:rsid w:val="007A3520"/>
    <w:rsid w:val="007A4379"/>
    <w:rsid w:val="007A4CED"/>
    <w:rsid w:val="007A5ABF"/>
    <w:rsid w:val="007A5B84"/>
    <w:rsid w:val="007A60AE"/>
    <w:rsid w:val="007A60C0"/>
    <w:rsid w:val="007A6118"/>
    <w:rsid w:val="007A667D"/>
    <w:rsid w:val="007A66AD"/>
    <w:rsid w:val="007A6927"/>
    <w:rsid w:val="007A69D1"/>
    <w:rsid w:val="007A7893"/>
    <w:rsid w:val="007A79BC"/>
    <w:rsid w:val="007A7EB6"/>
    <w:rsid w:val="007B056E"/>
    <w:rsid w:val="007B0AB1"/>
    <w:rsid w:val="007B26FD"/>
    <w:rsid w:val="007B2998"/>
    <w:rsid w:val="007B29AF"/>
    <w:rsid w:val="007B2AFD"/>
    <w:rsid w:val="007B2FAE"/>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887"/>
    <w:rsid w:val="007C2AED"/>
    <w:rsid w:val="007C2FC2"/>
    <w:rsid w:val="007C40A5"/>
    <w:rsid w:val="007C40C7"/>
    <w:rsid w:val="007C4599"/>
    <w:rsid w:val="007C4CD3"/>
    <w:rsid w:val="007C55C0"/>
    <w:rsid w:val="007C617C"/>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55C3"/>
    <w:rsid w:val="007E6AE7"/>
    <w:rsid w:val="007E6C61"/>
    <w:rsid w:val="007E6DCC"/>
    <w:rsid w:val="007E6EE5"/>
    <w:rsid w:val="007E728B"/>
    <w:rsid w:val="007E7EAE"/>
    <w:rsid w:val="007F0E30"/>
    <w:rsid w:val="007F10B1"/>
    <w:rsid w:val="007F11CA"/>
    <w:rsid w:val="007F1929"/>
    <w:rsid w:val="007F2242"/>
    <w:rsid w:val="007F4C5D"/>
    <w:rsid w:val="007F538A"/>
    <w:rsid w:val="007F552B"/>
    <w:rsid w:val="007F5C77"/>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E4D"/>
    <w:rsid w:val="00806F95"/>
    <w:rsid w:val="0080735C"/>
    <w:rsid w:val="0081004D"/>
    <w:rsid w:val="0081018D"/>
    <w:rsid w:val="008102CB"/>
    <w:rsid w:val="00810553"/>
    <w:rsid w:val="008105BF"/>
    <w:rsid w:val="00810607"/>
    <w:rsid w:val="00810871"/>
    <w:rsid w:val="00810E6F"/>
    <w:rsid w:val="00811F22"/>
    <w:rsid w:val="008132A6"/>
    <w:rsid w:val="0081353F"/>
    <w:rsid w:val="00813929"/>
    <w:rsid w:val="00813D8E"/>
    <w:rsid w:val="00814217"/>
    <w:rsid w:val="00814C01"/>
    <w:rsid w:val="00815CDD"/>
    <w:rsid w:val="008165FF"/>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DBF"/>
    <w:rsid w:val="00830E62"/>
    <w:rsid w:val="008315EE"/>
    <w:rsid w:val="008317F5"/>
    <w:rsid w:val="00831D2D"/>
    <w:rsid w:val="00831DF0"/>
    <w:rsid w:val="00832000"/>
    <w:rsid w:val="0083223F"/>
    <w:rsid w:val="0083246B"/>
    <w:rsid w:val="00833802"/>
    <w:rsid w:val="00833EDA"/>
    <w:rsid w:val="00833FCA"/>
    <w:rsid w:val="00834347"/>
    <w:rsid w:val="0083524E"/>
    <w:rsid w:val="008355E2"/>
    <w:rsid w:val="00835793"/>
    <w:rsid w:val="008375CB"/>
    <w:rsid w:val="00837963"/>
    <w:rsid w:val="00840726"/>
    <w:rsid w:val="00840897"/>
    <w:rsid w:val="00840DBF"/>
    <w:rsid w:val="0084163F"/>
    <w:rsid w:val="008428DB"/>
    <w:rsid w:val="00842B22"/>
    <w:rsid w:val="00842B97"/>
    <w:rsid w:val="00842F16"/>
    <w:rsid w:val="0084302E"/>
    <w:rsid w:val="008438D1"/>
    <w:rsid w:val="00844129"/>
    <w:rsid w:val="008443CD"/>
    <w:rsid w:val="00844B57"/>
    <w:rsid w:val="00844DCD"/>
    <w:rsid w:val="008452C1"/>
    <w:rsid w:val="00845F53"/>
    <w:rsid w:val="00846324"/>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75AB"/>
    <w:rsid w:val="008675F1"/>
    <w:rsid w:val="00867B4D"/>
    <w:rsid w:val="0087064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318D"/>
    <w:rsid w:val="00884933"/>
    <w:rsid w:val="00884BBA"/>
    <w:rsid w:val="00885DA2"/>
    <w:rsid w:val="00885F66"/>
    <w:rsid w:val="00885FA6"/>
    <w:rsid w:val="00886D39"/>
    <w:rsid w:val="00887BCD"/>
    <w:rsid w:val="00890B5D"/>
    <w:rsid w:val="0089126C"/>
    <w:rsid w:val="00891813"/>
    <w:rsid w:val="00891A96"/>
    <w:rsid w:val="00891CBA"/>
    <w:rsid w:val="00892524"/>
    <w:rsid w:val="0089256A"/>
    <w:rsid w:val="008931D8"/>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6020"/>
    <w:rsid w:val="008A60B2"/>
    <w:rsid w:val="008A65DE"/>
    <w:rsid w:val="008A7142"/>
    <w:rsid w:val="008A7E2A"/>
    <w:rsid w:val="008B0966"/>
    <w:rsid w:val="008B0B1E"/>
    <w:rsid w:val="008B24D9"/>
    <w:rsid w:val="008B3280"/>
    <w:rsid w:val="008B37F3"/>
    <w:rsid w:val="008B3EB2"/>
    <w:rsid w:val="008B4079"/>
    <w:rsid w:val="008B435B"/>
    <w:rsid w:val="008B4A7C"/>
    <w:rsid w:val="008B4D10"/>
    <w:rsid w:val="008B5BBE"/>
    <w:rsid w:val="008B61AA"/>
    <w:rsid w:val="008B700B"/>
    <w:rsid w:val="008B710E"/>
    <w:rsid w:val="008B7190"/>
    <w:rsid w:val="008C05BC"/>
    <w:rsid w:val="008C0693"/>
    <w:rsid w:val="008C0AF7"/>
    <w:rsid w:val="008C0B53"/>
    <w:rsid w:val="008C13C9"/>
    <w:rsid w:val="008C1E79"/>
    <w:rsid w:val="008C2208"/>
    <w:rsid w:val="008C2806"/>
    <w:rsid w:val="008C3F31"/>
    <w:rsid w:val="008C4820"/>
    <w:rsid w:val="008C4D3D"/>
    <w:rsid w:val="008C5A0B"/>
    <w:rsid w:val="008C5ABC"/>
    <w:rsid w:val="008C5D3E"/>
    <w:rsid w:val="008C63F5"/>
    <w:rsid w:val="008C665B"/>
    <w:rsid w:val="008C6779"/>
    <w:rsid w:val="008C6CA8"/>
    <w:rsid w:val="008C6E9B"/>
    <w:rsid w:val="008C6FC5"/>
    <w:rsid w:val="008C7261"/>
    <w:rsid w:val="008C7F2C"/>
    <w:rsid w:val="008D02C9"/>
    <w:rsid w:val="008D0406"/>
    <w:rsid w:val="008D0587"/>
    <w:rsid w:val="008D0CC4"/>
    <w:rsid w:val="008D1660"/>
    <w:rsid w:val="008D1B07"/>
    <w:rsid w:val="008D1CF6"/>
    <w:rsid w:val="008D1D3F"/>
    <w:rsid w:val="008D1D4C"/>
    <w:rsid w:val="008D22F3"/>
    <w:rsid w:val="008D2803"/>
    <w:rsid w:val="008D2D6B"/>
    <w:rsid w:val="008D3386"/>
    <w:rsid w:val="008D3AE3"/>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802"/>
    <w:rsid w:val="008E3D0A"/>
    <w:rsid w:val="008E3F76"/>
    <w:rsid w:val="008E4213"/>
    <w:rsid w:val="008E4A94"/>
    <w:rsid w:val="008E4C0D"/>
    <w:rsid w:val="008E4ED8"/>
    <w:rsid w:val="008E5FAF"/>
    <w:rsid w:val="008E6018"/>
    <w:rsid w:val="008E6B76"/>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B0F"/>
    <w:rsid w:val="00911D6B"/>
    <w:rsid w:val="00911F71"/>
    <w:rsid w:val="009120FD"/>
    <w:rsid w:val="00912C94"/>
    <w:rsid w:val="0091314E"/>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5C8"/>
    <w:rsid w:val="00922969"/>
    <w:rsid w:val="00923573"/>
    <w:rsid w:val="00924387"/>
    <w:rsid w:val="00924597"/>
    <w:rsid w:val="00924962"/>
    <w:rsid w:val="00924BCA"/>
    <w:rsid w:val="009250BE"/>
    <w:rsid w:val="00926297"/>
    <w:rsid w:val="0092690C"/>
    <w:rsid w:val="00926AD5"/>
    <w:rsid w:val="009279C6"/>
    <w:rsid w:val="00930BF5"/>
    <w:rsid w:val="00930C45"/>
    <w:rsid w:val="009313CB"/>
    <w:rsid w:val="00931CB4"/>
    <w:rsid w:val="00932770"/>
    <w:rsid w:val="00932D5F"/>
    <w:rsid w:val="00933667"/>
    <w:rsid w:val="00935F9C"/>
    <w:rsid w:val="009360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1B3"/>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DA7"/>
    <w:rsid w:val="00957FF0"/>
    <w:rsid w:val="00960389"/>
    <w:rsid w:val="00960F35"/>
    <w:rsid w:val="00960F93"/>
    <w:rsid w:val="0096108C"/>
    <w:rsid w:val="00961303"/>
    <w:rsid w:val="009613C3"/>
    <w:rsid w:val="00961932"/>
    <w:rsid w:val="00963293"/>
    <w:rsid w:val="00963423"/>
    <w:rsid w:val="0096344A"/>
    <w:rsid w:val="00963575"/>
    <w:rsid w:val="009673FD"/>
    <w:rsid w:val="009700FD"/>
    <w:rsid w:val="00970CE4"/>
    <w:rsid w:val="0097345B"/>
    <w:rsid w:val="00973A85"/>
    <w:rsid w:val="009746E6"/>
    <w:rsid w:val="00975D8A"/>
    <w:rsid w:val="00976972"/>
    <w:rsid w:val="00976E1F"/>
    <w:rsid w:val="0097702D"/>
    <w:rsid w:val="00980A43"/>
    <w:rsid w:val="00982224"/>
    <w:rsid w:val="009824E5"/>
    <w:rsid w:val="009826F5"/>
    <w:rsid w:val="00982E32"/>
    <w:rsid w:val="009839A9"/>
    <w:rsid w:val="00984E6E"/>
    <w:rsid w:val="00984F27"/>
    <w:rsid w:val="00985447"/>
    <w:rsid w:val="009857BC"/>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47A2"/>
    <w:rsid w:val="00995124"/>
    <w:rsid w:val="009959AA"/>
    <w:rsid w:val="00995ED6"/>
    <w:rsid w:val="00996631"/>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9DA"/>
    <w:rsid w:val="009B4D8A"/>
    <w:rsid w:val="009B57E5"/>
    <w:rsid w:val="009B5C44"/>
    <w:rsid w:val="009B5CA8"/>
    <w:rsid w:val="009B663C"/>
    <w:rsid w:val="009C0437"/>
    <w:rsid w:val="009C0542"/>
    <w:rsid w:val="009C0815"/>
    <w:rsid w:val="009C13A0"/>
    <w:rsid w:val="009C1725"/>
    <w:rsid w:val="009C19DA"/>
    <w:rsid w:val="009C1ACE"/>
    <w:rsid w:val="009C1F65"/>
    <w:rsid w:val="009C35DE"/>
    <w:rsid w:val="009C36F3"/>
    <w:rsid w:val="009C392A"/>
    <w:rsid w:val="009C4FA5"/>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ED2"/>
    <w:rsid w:val="009D5F2E"/>
    <w:rsid w:val="009D6737"/>
    <w:rsid w:val="009D7254"/>
    <w:rsid w:val="009D7772"/>
    <w:rsid w:val="009D777F"/>
    <w:rsid w:val="009D78E8"/>
    <w:rsid w:val="009D7C0C"/>
    <w:rsid w:val="009D7CD0"/>
    <w:rsid w:val="009D7D88"/>
    <w:rsid w:val="009D7F93"/>
    <w:rsid w:val="009E01BE"/>
    <w:rsid w:val="009E0655"/>
    <w:rsid w:val="009E08D6"/>
    <w:rsid w:val="009E099D"/>
    <w:rsid w:val="009E14C0"/>
    <w:rsid w:val="009E17CA"/>
    <w:rsid w:val="009E1EA5"/>
    <w:rsid w:val="009E29C9"/>
    <w:rsid w:val="009E32E6"/>
    <w:rsid w:val="009E3368"/>
    <w:rsid w:val="009E3815"/>
    <w:rsid w:val="009E3A91"/>
    <w:rsid w:val="009E3DA0"/>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AC4"/>
    <w:rsid w:val="009F4FA8"/>
    <w:rsid w:val="009F59D1"/>
    <w:rsid w:val="009F607A"/>
    <w:rsid w:val="009F73DE"/>
    <w:rsid w:val="009F751D"/>
    <w:rsid w:val="00A00EEE"/>
    <w:rsid w:val="00A012F6"/>
    <w:rsid w:val="00A018C9"/>
    <w:rsid w:val="00A01922"/>
    <w:rsid w:val="00A01C7F"/>
    <w:rsid w:val="00A01DB9"/>
    <w:rsid w:val="00A01DCE"/>
    <w:rsid w:val="00A01F71"/>
    <w:rsid w:val="00A024C6"/>
    <w:rsid w:val="00A03740"/>
    <w:rsid w:val="00A03D4E"/>
    <w:rsid w:val="00A04079"/>
    <w:rsid w:val="00A040FA"/>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644C"/>
    <w:rsid w:val="00A27240"/>
    <w:rsid w:val="00A27442"/>
    <w:rsid w:val="00A27773"/>
    <w:rsid w:val="00A27C15"/>
    <w:rsid w:val="00A31172"/>
    <w:rsid w:val="00A3160D"/>
    <w:rsid w:val="00A31746"/>
    <w:rsid w:val="00A317A1"/>
    <w:rsid w:val="00A31C71"/>
    <w:rsid w:val="00A320D8"/>
    <w:rsid w:val="00A322FD"/>
    <w:rsid w:val="00A32542"/>
    <w:rsid w:val="00A32EF1"/>
    <w:rsid w:val="00A333AE"/>
    <w:rsid w:val="00A3351F"/>
    <w:rsid w:val="00A342B7"/>
    <w:rsid w:val="00A350E2"/>
    <w:rsid w:val="00A3698E"/>
    <w:rsid w:val="00A37209"/>
    <w:rsid w:val="00A40293"/>
    <w:rsid w:val="00A40840"/>
    <w:rsid w:val="00A40FE4"/>
    <w:rsid w:val="00A41374"/>
    <w:rsid w:val="00A42012"/>
    <w:rsid w:val="00A42350"/>
    <w:rsid w:val="00A429A0"/>
    <w:rsid w:val="00A437D1"/>
    <w:rsid w:val="00A43AFC"/>
    <w:rsid w:val="00A44698"/>
    <w:rsid w:val="00A454A3"/>
    <w:rsid w:val="00A458E1"/>
    <w:rsid w:val="00A458F8"/>
    <w:rsid w:val="00A46299"/>
    <w:rsid w:val="00A46608"/>
    <w:rsid w:val="00A46B13"/>
    <w:rsid w:val="00A46CEF"/>
    <w:rsid w:val="00A46E73"/>
    <w:rsid w:val="00A46EFA"/>
    <w:rsid w:val="00A46F8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7ED"/>
    <w:rsid w:val="00A64900"/>
    <w:rsid w:val="00A64F48"/>
    <w:rsid w:val="00A6511B"/>
    <w:rsid w:val="00A65A69"/>
    <w:rsid w:val="00A66794"/>
    <w:rsid w:val="00A66AD5"/>
    <w:rsid w:val="00A66C4E"/>
    <w:rsid w:val="00A67096"/>
    <w:rsid w:val="00A6752E"/>
    <w:rsid w:val="00A6785A"/>
    <w:rsid w:val="00A67DA7"/>
    <w:rsid w:val="00A67DC9"/>
    <w:rsid w:val="00A67DFA"/>
    <w:rsid w:val="00A67E3C"/>
    <w:rsid w:val="00A70BDB"/>
    <w:rsid w:val="00A7101C"/>
    <w:rsid w:val="00A71020"/>
    <w:rsid w:val="00A722FF"/>
    <w:rsid w:val="00A72EB8"/>
    <w:rsid w:val="00A72F34"/>
    <w:rsid w:val="00A7405D"/>
    <w:rsid w:val="00A743B3"/>
    <w:rsid w:val="00A74B55"/>
    <w:rsid w:val="00A74B7A"/>
    <w:rsid w:val="00A75031"/>
    <w:rsid w:val="00A7541C"/>
    <w:rsid w:val="00A754D3"/>
    <w:rsid w:val="00A757E1"/>
    <w:rsid w:val="00A757F7"/>
    <w:rsid w:val="00A75BA1"/>
    <w:rsid w:val="00A75E8E"/>
    <w:rsid w:val="00A76414"/>
    <w:rsid w:val="00A76E89"/>
    <w:rsid w:val="00A7755C"/>
    <w:rsid w:val="00A77ACD"/>
    <w:rsid w:val="00A8139B"/>
    <w:rsid w:val="00A81C02"/>
    <w:rsid w:val="00A82012"/>
    <w:rsid w:val="00A820BF"/>
    <w:rsid w:val="00A82ABE"/>
    <w:rsid w:val="00A83157"/>
    <w:rsid w:val="00A83FB0"/>
    <w:rsid w:val="00A84949"/>
    <w:rsid w:val="00A850CA"/>
    <w:rsid w:val="00A85426"/>
    <w:rsid w:val="00A85D46"/>
    <w:rsid w:val="00A8630B"/>
    <w:rsid w:val="00A8692B"/>
    <w:rsid w:val="00A869FA"/>
    <w:rsid w:val="00A87ABA"/>
    <w:rsid w:val="00A87BB3"/>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0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B7BAC"/>
    <w:rsid w:val="00AC0C89"/>
    <w:rsid w:val="00AC0CD0"/>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59BE"/>
    <w:rsid w:val="00AC5C9D"/>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E4D"/>
    <w:rsid w:val="00AE2F6D"/>
    <w:rsid w:val="00AE375A"/>
    <w:rsid w:val="00AE4B28"/>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D53"/>
    <w:rsid w:val="00B05FCC"/>
    <w:rsid w:val="00B06A66"/>
    <w:rsid w:val="00B072D6"/>
    <w:rsid w:val="00B0766C"/>
    <w:rsid w:val="00B079B5"/>
    <w:rsid w:val="00B100B6"/>
    <w:rsid w:val="00B1033C"/>
    <w:rsid w:val="00B11310"/>
    <w:rsid w:val="00B114A2"/>
    <w:rsid w:val="00B11A3D"/>
    <w:rsid w:val="00B11D93"/>
    <w:rsid w:val="00B12233"/>
    <w:rsid w:val="00B1259D"/>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3E62"/>
    <w:rsid w:val="00B34492"/>
    <w:rsid w:val="00B349F2"/>
    <w:rsid w:val="00B34D87"/>
    <w:rsid w:val="00B3567F"/>
    <w:rsid w:val="00B35EFB"/>
    <w:rsid w:val="00B36405"/>
    <w:rsid w:val="00B374CD"/>
    <w:rsid w:val="00B375E3"/>
    <w:rsid w:val="00B40446"/>
    <w:rsid w:val="00B40476"/>
    <w:rsid w:val="00B40BDE"/>
    <w:rsid w:val="00B40E1A"/>
    <w:rsid w:val="00B410BE"/>
    <w:rsid w:val="00B41A71"/>
    <w:rsid w:val="00B423D1"/>
    <w:rsid w:val="00B42CB8"/>
    <w:rsid w:val="00B42E19"/>
    <w:rsid w:val="00B43044"/>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4D2"/>
    <w:rsid w:val="00B677E6"/>
    <w:rsid w:val="00B679D1"/>
    <w:rsid w:val="00B67C82"/>
    <w:rsid w:val="00B70639"/>
    <w:rsid w:val="00B71159"/>
    <w:rsid w:val="00B714A2"/>
    <w:rsid w:val="00B71A06"/>
    <w:rsid w:val="00B7215D"/>
    <w:rsid w:val="00B729A2"/>
    <w:rsid w:val="00B72E60"/>
    <w:rsid w:val="00B73637"/>
    <w:rsid w:val="00B7367B"/>
    <w:rsid w:val="00B73A5F"/>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5AE"/>
    <w:rsid w:val="00B84935"/>
    <w:rsid w:val="00B8569C"/>
    <w:rsid w:val="00B85ADE"/>
    <w:rsid w:val="00B86437"/>
    <w:rsid w:val="00B9015A"/>
    <w:rsid w:val="00B902D2"/>
    <w:rsid w:val="00B9035B"/>
    <w:rsid w:val="00B9084E"/>
    <w:rsid w:val="00B90B3E"/>
    <w:rsid w:val="00B90C16"/>
    <w:rsid w:val="00B90FFE"/>
    <w:rsid w:val="00B9110A"/>
    <w:rsid w:val="00B914EB"/>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7E39"/>
    <w:rsid w:val="00BA01FD"/>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6F9"/>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75C"/>
    <w:rsid w:val="00BC2B64"/>
    <w:rsid w:val="00BC2EB7"/>
    <w:rsid w:val="00BC36A4"/>
    <w:rsid w:val="00BC3A7F"/>
    <w:rsid w:val="00BC3FA8"/>
    <w:rsid w:val="00BC4328"/>
    <w:rsid w:val="00BC5B15"/>
    <w:rsid w:val="00BC64D0"/>
    <w:rsid w:val="00BC65BA"/>
    <w:rsid w:val="00BC6B0B"/>
    <w:rsid w:val="00BC7EEF"/>
    <w:rsid w:val="00BC7FF7"/>
    <w:rsid w:val="00BD0089"/>
    <w:rsid w:val="00BD2E26"/>
    <w:rsid w:val="00BD3029"/>
    <w:rsid w:val="00BD364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3151"/>
    <w:rsid w:val="00BE3409"/>
    <w:rsid w:val="00BE3D4C"/>
    <w:rsid w:val="00BE4FEB"/>
    <w:rsid w:val="00BE515E"/>
    <w:rsid w:val="00BE5E4A"/>
    <w:rsid w:val="00BE5EEA"/>
    <w:rsid w:val="00BE6593"/>
    <w:rsid w:val="00BF0D94"/>
    <w:rsid w:val="00BF23EF"/>
    <w:rsid w:val="00BF27C1"/>
    <w:rsid w:val="00BF2A17"/>
    <w:rsid w:val="00BF30D2"/>
    <w:rsid w:val="00BF35E1"/>
    <w:rsid w:val="00BF38A8"/>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39EA"/>
    <w:rsid w:val="00C24571"/>
    <w:rsid w:val="00C26EBC"/>
    <w:rsid w:val="00C27FC3"/>
    <w:rsid w:val="00C3029A"/>
    <w:rsid w:val="00C30D24"/>
    <w:rsid w:val="00C3107D"/>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37BCE"/>
    <w:rsid w:val="00C4064C"/>
    <w:rsid w:val="00C41C30"/>
    <w:rsid w:val="00C4222F"/>
    <w:rsid w:val="00C42BE3"/>
    <w:rsid w:val="00C42FFD"/>
    <w:rsid w:val="00C4426F"/>
    <w:rsid w:val="00C442A3"/>
    <w:rsid w:val="00C44379"/>
    <w:rsid w:val="00C443A9"/>
    <w:rsid w:val="00C44BE5"/>
    <w:rsid w:val="00C44D02"/>
    <w:rsid w:val="00C44D0C"/>
    <w:rsid w:val="00C4529A"/>
    <w:rsid w:val="00C4595C"/>
    <w:rsid w:val="00C462BD"/>
    <w:rsid w:val="00C464A7"/>
    <w:rsid w:val="00C4654A"/>
    <w:rsid w:val="00C465D0"/>
    <w:rsid w:val="00C47896"/>
    <w:rsid w:val="00C47936"/>
    <w:rsid w:val="00C47B25"/>
    <w:rsid w:val="00C5032B"/>
    <w:rsid w:val="00C5190F"/>
    <w:rsid w:val="00C52792"/>
    <w:rsid w:val="00C52F86"/>
    <w:rsid w:val="00C53323"/>
    <w:rsid w:val="00C539E7"/>
    <w:rsid w:val="00C546AF"/>
    <w:rsid w:val="00C55534"/>
    <w:rsid w:val="00C56260"/>
    <w:rsid w:val="00C57259"/>
    <w:rsid w:val="00C57791"/>
    <w:rsid w:val="00C600BE"/>
    <w:rsid w:val="00C6060A"/>
    <w:rsid w:val="00C62273"/>
    <w:rsid w:val="00C623CE"/>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4C90"/>
    <w:rsid w:val="00C75410"/>
    <w:rsid w:val="00C75F5B"/>
    <w:rsid w:val="00C76222"/>
    <w:rsid w:val="00C764FA"/>
    <w:rsid w:val="00C76A0B"/>
    <w:rsid w:val="00C77910"/>
    <w:rsid w:val="00C77F82"/>
    <w:rsid w:val="00C80114"/>
    <w:rsid w:val="00C80505"/>
    <w:rsid w:val="00C8079C"/>
    <w:rsid w:val="00C80850"/>
    <w:rsid w:val="00C80C28"/>
    <w:rsid w:val="00C80D71"/>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7797"/>
    <w:rsid w:val="00C87BB8"/>
    <w:rsid w:val="00C90226"/>
    <w:rsid w:val="00C90373"/>
    <w:rsid w:val="00C907B7"/>
    <w:rsid w:val="00C90A3E"/>
    <w:rsid w:val="00C90AFC"/>
    <w:rsid w:val="00C90BBB"/>
    <w:rsid w:val="00C90F07"/>
    <w:rsid w:val="00C92BA9"/>
    <w:rsid w:val="00C92ECE"/>
    <w:rsid w:val="00C930D2"/>
    <w:rsid w:val="00C93A19"/>
    <w:rsid w:val="00C93B3E"/>
    <w:rsid w:val="00C93D28"/>
    <w:rsid w:val="00C94927"/>
    <w:rsid w:val="00C950D0"/>
    <w:rsid w:val="00C960C3"/>
    <w:rsid w:val="00C96D6B"/>
    <w:rsid w:val="00C972BE"/>
    <w:rsid w:val="00C972E4"/>
    <w:rsid w:val="00C97C42"/>
    <w:rsid w:val="00C97E0F"/>
    <w:rsid w:val="00C97E60"/>
    <w:rsid w:val="00CA00E7"/>
    <w:rsid w:val="00CA0222"/>
    <w:rsid w:val="00CA0301"/>
    <w:rsid w:val="00CA1467"/>
    <w:rsid w:val="00CA1604"/>
    <w:rsid w:val="00CA163B"/>
    <w:rsid w:val="00CA170A"/>
    <w:rsid w:val="00CA1CA1"/>
    <w:rsid w:val="00CA22E5"/>
    <w:rsid w:val="00CA24EB"/>
    <w:rsid w:val="00CA2583"/>
    <w:rsid w:val="00CA2823"/>
    <w:rsid w:val="00CA2859"/>
    <w:rsid w:val="00CA2E6E"/>
    <w:rsid w:val="00CA319D"/>
    <w:rsid w:val="00CA3247"/>
    <w:rsid w:val="00CA3956"/>
    <w:rsid w:val="00CA3F04"/>
    <w:rsid w:val="00CA3FC1"/>
    <w:rsid w:val="00CA450D"/>
    <w:rsid w:val="00CA53F1"/>
    <w:rsid w:val="00CA6040"/>
    <w:rsid w:val="00CA65F6"/>
    <w:rsid w:val="00CA690D"/>
    <w:rsid w:val="00CA7B29"/>
    <w:rsid w:val="00CB0660"/>
    <w:rsid w:val="00CB2A61"/>
    <w:rsid w:val="00CB2CBF"/>
    <w:rsid w:val="00CB2E31"/>
    <w:rsid w:val="00CB42B8"/>
    <w:rsid w:val="00CB472A"/>
    <w:rsid w:val="00CB47B3"/>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310F"/>
    <w:rsid w:val="00CD4008"/>
    <w:rsid w:val="00CD423A"/>
    <w:rsid w:val="00CD474B"/>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11F1"/>
    <w:rsid w:val="00CE2884"/>
    <w:rsid w:val="00CE29C3"/>
    <w:rsid w:val="00CE34DF"/>
    <w:rsid w:val="00CE36E8"/>
    <w:rsid w:val="00CE3D29"/>
    <w:rsid w:val="00CE49B4"/>
    <w:rsid w:val="00CE4C48"/>
    <w:rsid w:val="00CE4D55"/>
    <w:rsid w:val="00CE540E"/>
    <w:rsid w:val="00CE5A44"/>
    <w:rsid w:val="00CE5B17"/>
    <w:rsid w:val="00CE5C0D"/>
    <w:rsid w:val="00CE5EB6"/>
    <w:rsid w:val="00CE61A1"/>
    <w:rsid w:val="00CE66EF"/>
    <w:rsid w:val="00CE6A6F"/>
    <w:rsid w:val="00CE6EC6"/>
    <w:rsid w:val="00CE738D"/>
    <w:rsid w:val="00CE755A"/>
    <w:rsid w:val="00CE7D80"/>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62D"/>
    <w:rsid w:val="00D00898"/>
    <w:rsid w:val="00D00E66"/>
    <w:rsid w:val="00D0134B"/>
    <w:rsid w:val="00D01C44"/>
    <w:rsid w:val="00D022B7"/>
    <w:rsid w:val="00D0250E"/>
    <w:rsid w:val="00D02543"/>
    <w:rsid w:val="00D034EA"/>
    <w:rsid w:val="00D03A28"/>
    <w:rsid w:val="00D04761"/>
    <w:rsid w:val="00D04C4F"/>
    <w:rsid w:val="00D05121"/>
    <w:rsid w:val="00D05597"/>
    <w:rsid w:val="00D06282"/>
    <w:rsid w:val="00D06331"/>
    <w:rsid w:val="00D071E9"/>
    <w:rsid w:val="00D07314"/>
    <w:rsid w:val="00D07A26"/>
    <w:rsid w:val="00D07A81"/>
    <w:rsid w:val="00D07B81"/>
    <w:rsid w:val="00D10050"/>
    <w:rsid w:val="00D10998"/>
    <w:rsid w:val="00D11E07"/>
    <w:rsid w:val="00D12674"/>
    <w:rsid w:val="00D12966"/>
    <w:rsid w:val="00D12B4F"/>
    <w:rsid w:val="00D17548"/>
    <w:rsid w:val="00D17D13"/>
    <w:rsid w:val="00D2051B"/>
    <w:rsid w:val="00D205BF"/>
    <w:rsid w:val="00D208FF"/>
    <w:rsid w:val="00D21558"/>
    <w:rsid w:val="00D21912"/>
    <w:rsid w:val="00D22086"/>
    <w:rsid w:val="00D224B0"/>
    <w:rsid w:val="00D226BF"/>
    <w:rsid w:val="00D226D3"/>
    <w:rsid w:val="00D22E69"/>
    <w:rsid w:val="00D23E83"/>
    <w:rsid w:val="00D23F38"/>
    <w:rsid w:val="00D242D6"/>
    <w:rsid w:val="00D24D2E"/>
    <w:rsid w:val="00D25856"/>
    <w:rsid w:val="00D25FB2"/>
    <w:rsid w:val="00D27B24"/>
    <w:rsid w:val="00D300E9"/>
    <w:rsid w:val="00D30134"/>
    <w:rsid w:val="00D31370"/>
    <w:rsid w:val="00D31588"/>
    <w:rsid w:val="00D319E7"/>
    <w:rsid w:val="00D31BA7"/>
    <w:rsid w:val="00D327CA"/>
    <w:rsid w:val="00D330C1"/>
    <w:rsid w:val="00D33CC4"/>
    <w:rsid w:val="00D34111"/>
    <w:rsid w:val="00D350B9"/>
    <w:rsid w:val="00D352DF"/>
    <w:rsid w:val="00D356E0"/>
    <w:rsid w:val="00D35738"/>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B95"/>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5DF"/>
    <w:rsid w:val="00D56D52"/>
    <w:rsid w:val="00D56D9C"/>
    <w:rsid w:val="00D570DF"/>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4589"/>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3D4"/>
    <w:rsid w:val="00D81B49"/>
    <w:rsid w:val="00D828E7"/>
    <w:rsid w:val="00D82F9D"/>
    <w:rsid w:val="00D83257"/>
    <w:rsid w:val="00D83B84"/>
    <w:rsid w:val="00D83EEF"/>
    <w:rsid w:val="00D84C91"/>
    <w:rsid w:val="00D85096"/>
    <w:rsid w:val="00D85869"/>
    <w:rsid w:val="00D85F55"/>
    <w:rsid w:val="00D87367"/>
    <w:rsid w:val="00D87DB7"/>
    <w:rsid w:val="00D903F2"/>
    <w:rsid w:val="00D9055A"/>
    <w:rsid w:val="00D91E1B"/>
    <w:rsid w:val="00D92628"/>
    <w:rsid w:val="00D927D6"/>
    <w:rsid w:val="00D92E4E"/>
    <w:rsid w:val="00D93204"/>
    <w:rsid w:val="00D933A8"/>
    <w:rsid w:val="00D93710"/>
    <w:rsid w:val="00D940F6"/>
    <w:rsid w:val="00D94851"/>
    <w:rsid w:val="00D94B35"/>
    <w:rsid w:val="00D94D5B"/>
    <w:rsid w:val="00D94D88"/>
    <w:rsid w:val="00D950E7"/>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10D"/>
    <w:rsid w:val="00DA6697"/>
    <w:rsid w:val="00DA68F5"/>
    <w:rsid w:val="00DA6B67"/>
    <w:rsid w:val="00DA6F6D"/>
    <w:rsid w:val="00DA7900"/>
    <w:rsid w:val="00DA7D0F"/>
    <w:rsid w:val="00DB0BD5"/>
    <w:rsid w:val="00DB0DBD"/>
    <w:rsid w:val="00DB1558"/>
    <w:rsid w:val="00DB15A2"/>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96B"/>
    <w:rsid w:val="00DE2AA1"/>
    <w:rsid w:val="00DE2D8E"/>
    <w:rsid w:val="00DE2ED5"/>
    <w:rsid w:val="00DE59D4"/>
    <w:rsid w:val="00DE5CEC"/>
    <w:rsid w:val="00DE6513"/>
    <w:rsid w:val="00DE67AA"/>
    <w:rsid w:val="00DE6AE3"/>
    <w:rsid w:val="00DE72AC"/>
    <w:rsid w:val="00DE7497"/>
    <w:rsid w:val="00DE7E9F"/>
    <w:rsid w:val="00DF0715"/>
    <w:rsid w:val="00DF0736"/>
    <w:rsid w:val="00DF0CB1"/>
    <w:rsid w:val="00DF1E31"/>
    <w:rsid w:val="00DF2511"/>
    <w:rsid w:val="00DF2A12"/>
    <w:rsid w:val="00DF2A19"/>
    <w:rsid w:val="00DF2F87"/>
    <w:rsid w:val="00DF3A5F"/>
    <w:rsid w:val="00DF3D09"/>
    <w:rsid w:val="00DF4100"/>
    <w:rsid w:val="00DF4244"/>
    <w:rsid w:val="00DF4456"/>
    <w:rsid w:val="00DF46A7"/>
    <w:rsid w:val="00DF4798"/>
    <w:rsid w:val="00DF4B50"/>
    <w:rsid w:val="00DF5037"/>
    <w:rsid w:val="00DF557A"/>
    <w:rsid w:val="00DF601E"/>
    <w:rsid w:val="00DF624C"/>
    <w:rsid w:val="00DF7040"/>
    <w:rsid w:val="00DF7916"/>
    <w:rsid w:val="00DF7CD6"/>
    <w:rsid w:val="00E0033B"/>
    <w:rsid w:val="00E0050A"/>
    <w:rsid w:val="00E00FA1"/>
    <w:rsid w:val="00E0124B"/>
    <w:rsid w:val="00E017E5"/>
    <w:rsid w:val="00E01D1D"/>
    <w:rsid w:val="00E02726"/>
    <w:rsid w:val="00E0290E"/>
    <w:rsid w:val="00E03082"/>
    <w:rsid w:val="00E0384B"/>
    <w:rsid w:val="00E0427C"/>
    <w:rsid w:val="00E04D1F"/>
    <w:rsid w:val="00E053AE"/>
    <w:rsid w:val="00E057FC"/>
    <w:rsid w:val="00E05BEE"/>
    <w:rsid w:val="00E05C4C"/>
    <w:rsid w:val="00E065CA"/>
    <w:rsid w:val="00E06858"/>
    <w:rsid w:val="00E06EF3"/>
    <w:rsid w:val="00E06F99"/>
    <w:rsid w:val="00E077E5"/>
    <w:rsid w:val="00E0788E"/>
    <w:rsid w:val="00E07E48"/>
    <w:rsid w:val="00E103ED"/>
    <w:rsid w:val="00E11C7B"/>
    <w:rsid w:val="00E12CA3"/>
    <w:rsid w:val="00E13CD1"/>
    <w:rsid w:val="00E1504E"/>
    <w:rsid w:val="00E15C15"/>
    <w:rsid w:val="00E15E71"/>
    <w:rsid w:val="00E160CC"/>
    <w:rsid w:val="00E16E12"/>
    <w:rsid w:val="00E16F71"/>
    <w:rsid w:val="00E171EE"/>
    <w:rsid w:val="00E206A8"/>
    <w:rsid w:val="00E2074B"/>
    <w:rsid w:val="00E207A7"/>
    <w:rsid w:val="00E21491"/>
    <w:rsid w:val="00E21E8A"/>
    <w:rsid w:val="00E2283E"/>
    <w:rsid w:val="00E22EC5"/>
    <w:rsid w:val="00E245A3"/>
    <w:rsid w:val="00E24B05"/>
    <w:rsid w:val="00E24C15"/>
    <w:rsid w:val="00E2533F"/>
    <w:rsid w:val="00E25B37"/>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2868"/>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95B"/>
    <w:rsid w:val="00E75A12"/>
    <w:rsid w:val="00E761BD"/>
    <w:rsid w:val="00E76C8D"/>
    <w:rsid w:val="00E77081"/>
    <w:rsid w:val="00E777FB"/>
    <w:rsid w:val="00E77E7A"/>
    <w:rsid w:val="00E8010D"/>
    <w:rsid w:val="00E80686"/>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5B21"/>
    <w:rsid w:val="00EA6283"/>
    <w:rsid w:val="00EA6AA0"/>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0E0"/>
    <w:rsid w:val="00EB6CD6"/>
    <w:rsid w:val="00EB7173"/>
    <w:rsid w:val="00EB7C9F"/>
    <w:rsid w:val="00EC1929"/>
    <w:rsid w:val="00EC1CB4"/>
    <w:rsid w:val="00EC243E"/>
    <w:rsid w:val="00EC29EB"/>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000"/>
    <w:rsid w:val="00ED6107"/>
    <w:rsid w:val="00ED661E"/>
    <w:rsid w:val="00ED67E9"/>
    <w:rsid w:val="00ED6B12"/>
    <w:rsid w:val="00ED6BB8"/>
    <w:rsid w:val="00ED6EAA"/>
    <w:rsid w:val="00EE05E0"/>
    <w:rsid w:val="00EE07A5"/>
    <w:rsid w:val="00EE0FAC"/>
    <w:rsid w:val="00EE162E"/>
    <w:rsid w:val="00EE1ED6"/>
    <w:rsid w:val="00EE2137"/>
    <w:rsid w:val="00EE2C6F"/>
    <w:rsid w:val="00EE341A"/>
    <w:rsid w:val="00EE3698"/>
    <w:rsid w:val="00EE3AED"/>
    <w:rsid w:val="00EE3BC8"/>
    <w:rsid w:val="00EE4336"/>
    <w:rsid w:val="00EE4E8D"/>
    <w:rsid w:val="00EE4F37"/>
    <w:rsid w:val="00EE54BE"/>
    <w:rsid w:val="00EE5519"/>
    <w:rsid w:val="00EE5DAA"/>
    <w:rsid w:val="00EE6120"/>
    <w:rsid w:val="00EE6DC1"/>
    <w:rsid w:val="00EE6FA7"/>
    <w:rsid w:val="00EE74DC"/>
    <w:rsid w:val="00EF02BE"/>
    <w:rsid w:val="00EF0BB8"/>
    <w:rsid w:val="00EF167A"/>
    <w:rsid w:val="00EF1829"/>
    <w:rsid w:val="00EF1A42"/>
    <w:rsid w:val="00EF1C2D"/>
    <w:rsid w:val="00EF271B"/>
    <w:rsid w:val="00EF2A90"/>
    <w:rsid w:val="00EF38B0"/>
    <w:rsid w:val="00EF3A9F"/>
    <w:rsid w:val="00EF4DC2"/>
    <w:rsid w:val="00EF5547"/>
    <w:rsid w:val="00EF614F"/>
    <w:rsid w:val="00EF631F"/>
    <w:rsid w:val="00EF667A"/>
    <w:rsid w:val="00F00940"/>
    <w:rsid w:val="00F0107E"/>
    <w:rsid w:val="00F027C6"/>
    <w:rsid w:val="00F027E3"/>
    <w:rsid w:val="00F03301"/>
    <w:rsid w:val="00F038D6"/>
    <w:rsid w:val="00F03936"/>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ABE"/>
    <w:rsid w:val="00F14228"/>
    <w:rsid w:val="00F16A10"/>
    <w:rsid w:val="00F16CBB"/>
    <w:rsid w:val="00F16D6B"/>
    <w:rsid w:val="00F17167"/>
    <w:rsid w:val="00F171E9"/>
    <w:rsid w:val="00F17625"/>
    <w:rsid w:val="00F17839"/>
    <w:rsid w:val="00F20110"/>
    <w:rsid w:val="00F2087B"/>
    <w:rsid w:val="00F21A3D"/>
    <w:rsid w:val="00F21C2F"/>
    <w:rsid w:val="00F22070"/>
    <w:rsid w:val="00F2217B"/>
    <w:rsid w:val="00F22F7F"/>
    <w:rsid w:val="00F2330E"/>
    <w:rsid w:val="00F23A5B"/>
    <w:rsid w:val="00F241B9"/>
    <w:rsid w:val="00F24823"/>
    <w:rsid w:val="00F265B6"/>
    <w:rsid w:val="00F267ED"/>
    <w:rsid w:val="00F26BAC"/>
    <w:rsid w:val="00F27BCB"/>
    <w:rsid w:val="00F27F3D"/>
    <w:rsid w:val="00F31D32"/>
    <w:rsid w:val="00F329F8"/>
    <w:rsid w:val="00F332A0"/>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3112"/>
    <w:rsid w:val="00F536AA"/>
    <w:rsid w:val="00F53DAC"/>
    <w:rsid w:val="00F543AD"/>
    <w:rsid w:val="00F54A03"/>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C4A"/>
    <w:rsid w:val="00F65C94"/>
    <w:rsid w:val="00F65F28"/>
    <w:rsid w:val="00F67217"/>
    <w:rsid w:val="00F67716"/>
    <w:rsid w:val="00F67A30"/>
    <w:rsid w:val="00F70D24"/>
    <w:rsid w:val="00F71976"/>
    <w:rsid w:val="00F71C01"/>
    <w:rsid w:val="00F71F10"/>
    <w:rsid w:val="00F72025"/>
    <w:rsid w:val="00F720C9"/>
    <w:rsid w:val="00F735DC"/>
    <w:rsid w:val="00F73665"/>
    <w:rsid w:val="00F73A3A"/>
    <w:rsid w:val="00F73BD8"/>
    <w:rsid w:val="00F73C99"/>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2CCD"/>
    <w:rsid w:val="00F83110"/>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DE3"/>
    <w:rsid w:val="00FA7357"/>
    <w:rsid w:val="00FA7463"/>
    <w:rsid w:val="00FB0E27"/>
    <w:rsid w:val="00FB130B"/>
    <w:rsid w:val="00FB1532"/>
    <w:rsid w:val="00FB168C"/>
    <w:rsid w:val="00FB16C1"/>
    <w:rsid w:val="00FB1A17"/>
    <w:rsid w:val="00FB2325"/>
    <w:rsid w:val="00FB26E7"/>
    <w:rsid w:val="00FB3A70"/>
    <w:rsid w:val="00FB3D9F"/>
    <w:rsid w:val="00FB4034"/>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DC9"/>
    <w:rsid w:val="00FC54FF"/>
    <w:rsid w:val="00FC5B23"/>
    <w:rsid w:val="00FC6651"/>
    <w:rsid w:val="00FC6E7B"/>
    <w:rsid w:val="00FC7B7C"/>
    <w:rsid w:val="00FC7CAA"/>
    <w:rsid w:val="00FD02B0"/>
    <w:rsid w:val="00FD1B05"/>
    <w:rsid w:val="00FD1E91"/>
    <w:rsid w:val="00FD377C"/>
    <w:rsid w:val="00FD417E"/>
    <w:rsid w:val="00FD4634"/>
    <w:rsid w:val="00FD4D49"/>
    <w:rsid w:val="00FD67CA"/>
    <w:rsid w:val="00FD6CB3"/>
    <w:rsid w:val="00FD71EF"/>
    <w:rsid w:val="00FD72A4"/>
    <w:rsid w:val="00FD758F"/>
    <w:rsid w:val="00FD7C57"/>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5E36"/>
    <w:rsid w:val="00FE61AF"/>
    <w:rsid w:val="00FE680E"/>
    <w:rsid w:val="00FE6E8E"/>
    <w:rsid w:val="00FE7030"/>
    <w:rsid w:val="00FE7811"/>
    <w:rsid w:val="00FF04C2"/>
    <w:rsid w:val="00FF0600"/>
    <w:rsid w:val="00FF0765"/>
    <w:rsid w:val="00FF080E"/>
    <w:rsid w:val="00FF0BD2"/>
    <w:rsid w:val="00FF155A"/>
    <w:rsid w:val="00FF1D33"/>
    <w:rsid w:val="00FF1EDA"/>
    <w:rsid w:val="00FF21CA"/>
    <w:rsid w:val="00FF318B"/>
    <w:rsid w:val="00FF31B9"/>
    <w:rsid w:val="00FF3501"/>
    <w:rsid w:val="00FF3BA8"/>
    <w:rsid w:val="00FF3DAD"/>
    <w:rsid w:val="00FF3E2E"/>
    <w:rsid w:val="00FF46D7"/>
    <w:rsid w:val="00FF478D"/>
    <w:rsid w:val="00FF4799"/>
    <w:rsid w:val="00FF530B"/>
    <w:rsid w:val="00FF6BA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DD9D"/>
  <w15:docId w15:val="{09EBCB55-C71A-457D-ABB8-8CDA3F2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1">
    <w:name w:val="Menção Pendente11"/>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paragraph" w:customStyle="1" w:styleId="FooterReference">
    <w:name w:val="Footer Reference"/>
    <w:basedOn w:val="Rodap"/>
    <w:semiHidden/>
    <w:rsid w:val="00036CB3"/>
    <w:pPr>
      <w:numPr>
        <w:ilvl w:val="2"/>
        <w:numId w:val="82"/>
      </w:numPr>
      <w:tabs>
        <w:tab w:val="clear" w:pos="4419"/>
        <w:tab w:val="clear" w:pos="8838"/>
        <w:tab w:val="num" w:pos="360"/>
        <w:tab w:val="center" w:pos="4252"/>
        <w:tab w:val="right" w:pos="8504"/>
      </w:tabs>
      <w:spacing w:after="120" w:line="276" w:lineRule="auto"/>
      <w:ind w:left="0" w:firstLine="0"/>
    </w:pPr>
    <w:rPr>
      <w:rFonts w:ascii="Times New Roman" w:eastAsiaTheme="minorHAnsi" w:hAnsi="Times New Roman"/>
      <w:noProof/>
      <w:sz w:val="16"/>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2.xml>��< ? x m l   v e r s i o n = " 1 . 0 "   e n c o d i n g = " u t f - 1 6 " ? > < p r o p e r t i e s   x m l n s = " h t t p : / / w w w . i m a n a g e . c o m / w o r k / x m l s c h e m a " >  
     < d o c u m e n t i d > S C B F - S P ! 1 5 6 9 1 8 4 1 . 1 < / d o c u m e n t i d >  
     < s e n d e r i d > R M O R G A D O < / s e n d e r i d >  
     < s e n d e r e m a i l / >  
     < l a s t m o d i f i e d > 2 0 2 1 - 0 7 - 1 9 T 1 9 : 4 2 : 0 0 . 0 0 0 0 0 0 0 - 0 3 : 0 0 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 S C B F - S P ! 1 5 9 7 7 7 4 3 . 1 < / d o c u m e n t i d >  
     < s e n d e r i d > R M O R G A D O < / s e n d e r i d >  
     < s e n d e r e m a i l / >  
     < l a s t m o d i f i e d > 2 0 2 1 - 1 1 - 1 1 T 1 8 : 2 7 : 0 0 . 0 0 0 0 0 0 0 - 0 3 : 0 0 < / l a s t m o d i f i e d >  
     < d a t a b a s e > S C B F - S P < / d a t a b a s e >  
 < / p r o p e r t i e s > 
</file>

<file path=customXml/item4.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5.xml>��< ? x m l   v e r s i o n = " 1 . 0 "   e n c o d i n g = " u t f - 1 6 " ? > < p r o p e r t i e s   x m l n s = " h t t p : / / w w w . i m a n a g e . c o m / w o r k / x m l s c h e m a " >  
     < d o c u m e n t i d > S C B F - S P ! 1 5 9 7 1 8 1 0 . 1 < / d o c u m e n t i d >  
     < s e n d e r i d > R M O R G A D O < / s e n d e r i d >  
     < s e n d e r e m a i l / >  
     < l a s t m o d i f i e d > 2 0 2 1 - 1 1 - 1 0 T 0 9 : 5 4 : 0 0 . 0 0 0 0 0 0 0 - 0 3 : 0 0 < / l a s t m o d i f i e d >  
     < d a t a b a s e > S C B F - S P < / d a t a b a s e >  
 < / p r o p e r t i e s > 
</file>

<file path=customXml/item6.xml>��< ? x m l   v e r s i o n = " 1 . 0 "   e n c o d i n g = " u t f - 1 6 " ? > < p r o p e r t i e s   x m l n s = " h t t p : / / w w w . i m a n a g e . c o m / w o r k / x m l s c h e m a " >  
     < d o c u m e n t i d > S C B F - S P ! 1 5 6 8 1 5 4 7 . 2 < / d o c u m e n t i d >  
     < s e n d e r i d > R M O R G A D O < / s e n d e r i d >  
     < s e n d e r e m a i l / >  
     < l a s t m o d i f i e d > 2 0 2 1 - 0 7 - 1 4 T 2 2 : 3 5 : 0 0 . 0 0 0 0 0 0 0 - 0 3 : 0 0 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 S C B F - S P ! 1 5 9 7 7 7 4 3 . 2 < / d o c u m e n t i d >  
     < s e n d e r i d > R M O R G A D O < / s e n d e r i d >  
     < s e n d e r e m a i l / >  
     < l a s t m o d i f i e d > 2 0 2 1 - 1 1 - 1 1 T 2 0 : 4 6 : 0 0 . 0 0 0 0 0 0 0 - 0 3 : 0 0 < / l a s t m o d i f i e d >  
     < d a t a b a s e > S C B F - S P < / d a t a b a s e >  
 < / p r o p e r t i e s > 
</file>

<file path=customXml/item9.xml>��< ? x m l   v e r s i o n = " 1 . 0 "   e n c o d i n g = " u t f - 1 6 " ? > < p r o p e r t i e s   x m l n s = " h t t p : / / w w w . i m a n a g e . c o m / w o r k / x m l s c h e m a " >  
     < d o c u m e n t i d > S C B F - S P ! 1 5 6 8 1 5 4 7 . 1 < / d o c u m e n t i d >  
     < s e n d e r i d > R M O R G A D O < / s e n d e r i d >  
     < s e n d e r e m a i l / >  
     < l a s t m o d i f i e d > 2 0 2 1 - 0 7 - 1 4 T 1 8 : 5 8 : 0 0 . 0 0 0 0 0 0 0 - 0 3 : 0 0 < / l a s t m o d i f i e d >  
     < d a t a b a s e > S C B F - S P < / d a t a b a s e >  
 < / p r o p e r t i e s > 
</file>

<file path=customXml/itemProps1.xml><?xml version="1.0" encoding="utf-8"?>
<ds:datastoreItem xmlns:ds="http://schemas.openxmlformats.org/officeDocument/2006/customXml" ds:itemID="{0E7A089F-F193-47DF-825C-548876AB4464}">
  <ds:schemaRefs>
    <ds:schemaRef ds:uri="http://schemas.openxmlformats.org/officeDocument/2006/bibliography"/>
  </ds:schemaRefs>
</ds:datastoreItem>
</file>

<file path=customXml/itemProps10.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11.xml><?xml version="1.0" encoding="utf-8"?>
<ds:datastoreItem xmlns:ds="http://schemas.openxmlformats.org/officeDocument/2006/customXml" ds:itemID="{C9A6B6AA-0075-4C94-932B-0D8E21D1B53A}">
  <ds:schemaRefs>
    <ds:schemaRef ds:uri="http://www.imanage.com/work/xmlschema"/>
  </ds:schemaRefs>
</ds:datastoreItem>
</file>

<file path=customXml/itemProps12.xml><?xml version="1.0" encoding="utf-8"?>
<ds:datastoreItem xmlns:ds="http://schemas.openxmlformats.org/officeDocument/2006/customXml" ds:itemID="{BDFC65C1-743E-4079-B126-5ABBE9E32DEA}">
  <ds:schemaRefs>
    <ds:schemaRef ds:uri="http://www.imanage.com/work/xmlschema"/>
  </ds:schemaRefs>
</ds:datastoreItem>
</file>

<file path=customXml/itemProps2.xml><?xml version="1.0" encoding="utf-8"?>
<ds:datastoreItem xmlns:ds="http://schemas.openxmlformats.org/officeDocument/2006/customXml" ds:itemID="{EB1A2B6C-A7AB-4391-AD53-C10634C5F2FA}">
  <ds:schemaRefs>
    <ds:schemaRef ds:uri="http://schemas.openxmlformats.org/officeDocument/2006/bibliography"/>
  </ds:schemaRefs>
</ds:datastoreItem>
</file>

<file path=customXml/itemProps3.xml><?xml version="1.0" encoding="utf-8"?>
<ds:datastoreItem xmlns:ds="http://schemas.openxmlformats.org/officeDocument/2006/customXml" ds:itemID="{0348BFAC-ABB1-4C23-B44F-26A99EA7C70F}">
  <ds:schemaRefs>
    <ds:schemaRef ds:uri="http://www.imanage.com/work/xmlschema"/>
  </ds:schemaRefs>
</ds:datastoreItem>
</file>

<file path=customXml/itemProps4.xml><?xml version="1.0" encoding="utf-8"?>
<ds:datastoreItem xmlns:ds="http://schemas.openxmlformats.org/officeDocument/2006/customXml" ds:itemID="{2F700508-B90E-4F19-A3F0-8202BB8CE858}">
  <ds:schemaRefs>
    <ds:schemaRef ds:uri="http://www.imanage.com/work/xmlschema"/>
  </ds:schemaRefs>
</ds:datastoreItem>
</file>

<file path=customXml/itemProps5.xml><?xml version="1.0" encoding="utf-8"?>
<ds:datastoreItem xmlns:ds="http://schemas.openxmlformats.org/officeDocument/2006/customXml" ds:itemID="{767084C7-0811-44DE-9FAC-539FB51F10E6}">
  <ds:schemaRefs>
    <ds:schemaRef ds:uri="http://www.imanage.com/work/xmlschema"/>
  </ds:schemaRefs>
</ds:datastoreItem>
</file>

<file path=customXml/itemProps6.xml><?xml version="1.0" encoding="utf-8"?>
<ds:datastoreItem xmlns:ds="http://schemas.openxmlformats.org/officeDocument/2006/customXml" ds:itemID="{E2A3DD38-FC1D-4777-A29F-2A22D7B327DA}">
  <ds:schemaRefs>
    <ds:schemaRef ds:uri="http://www.imanage.com/work/xmlschema"/>
  </ds:schemaRefs>
</ds:datastoreItem>
</file>

<file path=customXml/itemProps7.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8.xml><?xml version="1.0" encoding="utf-8"?>
<ds:datastoreItem xmlns:ds="http://schemas.openxmlformats.org/officeDocument/2006/customXml" ds:itemID="{BA82519F-E5F5-4B60-9E99-26CA71297D76}">
  <ds:schemaRefs>
    <ds:schemaRef ds:uri="http://www.imanage.com/work/xmlschema"/>
  </ds:schemaRefs>
</ds:datastoreItem>
</file>

<file path=customXml/itemProps9.xml><?xml version="1.0" encoding="utf-8"?>
<ds:datastoreItem xmlns:ds="http://schemas.openxmlformats.org/officeDocument/2006/customXml" ds:itemID="{546B69BC-0C02-455D-8CF3-F96041E635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13536</Words>
  <Characters>77502</Characters>
  <Application>Microsoft Office Word</Application>
  <DocSecurity>0</DocSecurity>
  <Lines>645</Lines>
  <Paragraphs>181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2</cp:revision>
  <dcterms:created xsi:type="dcterms:W3CDTF">2021-12-08T12:51:00Z</dcterms:created>
  <dcterms:modified xsi:type="dcterms:W3CDTF">2021-12-08T12:51:00Z</dcterms:modified>
</cp:coreProperties>
</file>